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2750B" w14:textId="2B594E65" w:rsidR="00E539B6" w:rsidRDefault="00E539B6" w:rsidP="00E539B6">
      <w:pPr>
        <w:pStyle w:val="CRCoverPage"/>
        <w:tabs>
          <w:tab w:val="right" w:pos="9639"/>
        </w:tabs>
        <w:spacing w:after="0"/>
        <w:rPr>
          <w:b/>
          <w:i/>
          <w:sz w:val="28"/>
        </w:rPr>
      </w:pPr>
      <w:bookmarkStart w:id="0" w:name="_Toc2086435"/>
      <w:r>
        <w:rPr>
          <w:b/>
          <w:sz w:val="24"/>
        </w:rPr>
        <w:t>3GPP TSG-</w:t>
      </w:r>
      <w:r>
        <w:rPr>
          <w:b/>
          <w:sz w:val="24"/>
          <w:lang w:eastAsia="zh-CN"/>
        </w:rPr>
        <w:fldChar w:fldCharType="begin"/>
      </w:r>
      <w:r>
        <w:rPr>
          <w:b/>
          <w:sz w:val="24"/>
          <w:lang w:eastAsia="zh-CN"/>
        </w:rPr>
        <w:instrText xml:space="preserve"> DOCPROPERTY  TSG/WGRef  \* MERGEFORMAT </w:instrText>
      </w:r>
      <w:r>
        <w:rPr>
          <w:b/>
          <w:sz w:val="24"/>
          <w:lang w:eastAsia="zh-CN"/>
        </w:rPr>
        <w:fldChar w:fldCharType="separate"/>
      </w:r>
      <w:r>
        <w:rPr>
          <w:rFonts w:hint="eastAsia"/>
          <w:b/>
          <w:sz w:val="24"/>
          <w:lang w:eastAsia="zh-CN"/>
        </w:rPr>
        <w:t>RAN</w:t>
      </w:r>
      <w:r>
        <w:rPr>
          <w:b/>
          <w:sz w:val="24"/>
          <w:lang w:eastAsia="zh-CN"/>
        </w:rPr>
        <w:t xml:space="preserve"> </w:t>
      </w:r>
      <w:r>
        <w:rPr>
          <w:rFonts w:hint="eastAsia"/>
          <w:b/>
          <w:sz w:val="24"/>
          <w:lang w:eastAsia="zh-CN"/>
        </w:rPr>
        <w:t>WG</w:t>
      </w:r>
      <w:r>
        <w:rPr>
          <w:b/>
          <w:sz w:val="24"/>
          <w:lang w:eastAsia="zh-CN"/>
        </w:rPr>
        <w:t>4</w:t>
      </w:r>
      <w:r>
        <w:rPr>
          <w:b/>
          <w:sz w:val="24"/>
          <w:lang w:eastAsia="zh-CN"/>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 xml:space="preserve"> 1</w:t>
      </w:r>
      <w:r w:rsidR="00B8598F">
        <w:rPr>
          <w:b/>
          <w:sz w:val="24"/>
        </w:rPr>
        <w:t>10</w:t>
      </w:r>
      <w:r>
        <w:rPr>
          <w:b/>
          <w:sz w:val="24"/>
        </w:rPr>
        <w:fldChar w:fldCharType="end"/>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R4-2</w:t>
      </w:r>
      <w:r w:rsidR="00127964">
        <w:rPr>
          <w:b/>
          <w:i/>
          <w:sz w:val="28"/>
        </w:rPr>
        <w:t>4</w:t>
      </w:r>
      <w:r w:rsidR="002222B4">
        <w:rPr>
          <w:b/>
          <w:i/>
          <w:sz w:val="28"/>
        </w:rPr>
        <w:t>00922</w:t>
      </w:r>
      <w:r>
        <w:rPr>
          <w:b/>
          <w:i/>
          <w:sz w:val="28"/>
        </w:rPr>
        <w:fldChar w:fldCharType="end"/>
      </w:r>
      <w:r w:rsidR="00DA6206" w:rsidRPr="00DA6206">
        <w:rPr>
          <w:b/>
          <w:i/>
          <w:sz w:val="28"/>
          <w:highlight w:val="yellow"/>
        </w:rPr>
        <w:t>r1</w:t>
      </w:r>
    </w:p>
    <w:p w14:paraId="2060E9AF" w14:textId="05BCA381" w:rsidR="00E539B6" w:rsidRDefault="00E539B6" w:rsidP="00E539B6">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sidR="00B8598F">
        <w:rPr>
          <w:b/>
          <w:sz w:val="24"/>
          <w:lang w:eastAsia="zh-CN"/>
        </w:rPr>
        <w:t>Athens</w:t>
      </w:r>
      <w:r>
        <w:rPr>
          <w:b/>
          <w:sz w:val="24"/>
          <w:lang w:eastAsia="zh-CN"/>
        </w:rPr>
        <w:t xml:space="preserve">, </w:t>
      </w:r>
      <w:r w:rsidR="00B8598F">
        <w:rPr>
          <w:b/>
          <w:sz w:val="24"/>
          <w:lang w:eastAsia="zh-CN"/>
        </w:rPr>
        <w:t>GR</w:t>
      </w:r>
      <w:r>
        <w:rPr>
          <w:b/>
          <w:sz w:val="24"/>
        </w:rPr>
        <w:fldChar w:fldCharType="end"/>
      </w:r>
      <w:r>
        <w:rPr>
          <w:b/>
          <w:sz w:val="24"/>
        </w:rPr>
        <w:t xml:space="preserve">, </w:t>
      </w:r>
      <w:r>
        <w:rPr>
          <w:b/>
          <w:sz w:val="24"/>
        </w:rPr>
        <w:fldChar w:fldCharType="begin"/>
      </w:r>
      <w:r>
        <w:rPr>
          <w:b/>
          <w:sz w:val="24"/>
        </w:rPr>
        <w:instrText xml:space="preserve"> DOCPROPERTY  StartDate  \* MERGEFORMAT </w:instrText>
      </w:r>
      <w:r>
        <w:rPr>
          <w:b/>
          <w:sz w:val="24"/>
        </w:rPr>
        <w:fldChar w:fldCharType="separate"/>
      </w:r>
      <w:r w:rsidR="00B8598F">
        <w:rPr>
          <w:b/>
          <w:sz w:val="24"/>
          <w:lang w:eastAsia="zh-CN"/>
        </w:rPr>
        <w:t>February 26</w:t>
      </w:r>
      <w:r>
        <w:rPr>
          <w:b/>
          <w:sz w:val="24"/>
        </w:rPr>
        <w:fldChar w:fldCharType="end"/>
      </w:r>
      <w:r>
        <w:rPr>
          <w:b/>
          <w:sz w:val="24"/>
        </w:rPr>
        <w:t xml:space="preserve"> – </w:t>
      </w:r>
      <w:r>
        <w:rPr>
          <w:b/>
          <w:sz w:val="24"/>
        </w:rPr>
        <w:fldChar w:fldCharType="begin"/>
      </w:r>
      <w:r>
        <w:rPr>
          <w:b/>
          <w:sz w:val="24"/>
        </w:rPr>
        <w:instrText xml:space="preserve"> DOCPROPERTY  EndDate  \* MERGEFORMAT </w:instrText>
      </w:r>
      <w:r>
        <w:rPr>
          <w:b/>
          <w:sz w:val="24"/>
        </w:rPr>
        <w:fldChar w:fldCharType="separate"/>
      </w:r>
      <w:r w:rsidR="00B8598F">
        <w:rPr>
          <w:b/>
          <w:sz w:val="24"/>
        </w:rPr>
        <w:t>March 1</w:t>
      </w:r>
      <w:r>
        <w:rPr>
          <w:b/>
          <w:sz w:val="24"/>
        </w:rPr>
        <w:t>, 202</w:t>
      </w:r>
      <w:r w:rsidR="00B8598F">
        <w:rPr>
          <w:b/>
          <w:sz w:val="24"/>
        </w:rPr>
        <w:t>4</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539B6" w14:paraId="124862AF" w14:textId="77777777" w:rsidTr="0017268C">
        <w:tc>
          <w:tcPr>
            <w:tcW w:w="9641" w:type="dxa"/>
            <w:gridSpan w:val="9"/>
            <w:tcBorders>
              <w:top w:val="single" w:sz="4" w:space="0" w:color="auto"/>
              <w:left w:val="single" w:sz="4" w:space="0" w:color="auto"/>
              <w:right w:val="single" w:sz="4" w:space="0" w:color="auto"/>
            </w:tcBorders>
          </w:tcPr>
          <w:p w14:paraId="40F1AB60" w14:textId="77777777" w:rsidR="00E539B6" w:rsidRDefault="00E539B6" w:rsidP="0017268C">
            <w:pPr>
              <w:pStyle w:val="CRCoverPage"/>
              <w:spacing w:after="0"/>
              <w:jc w:val="right"/>
              <w:rPr>
                <w:i/>
              </w:rPr>
            </w:pPr>
            <w:r>
              <w:rPr>
                <w:i/>
                <w:sz w:val="14"/>
              </w:rPr>
              <w:t>CR-Form-v12.2</w:t>
            </w:r>
          </w:p>
        </w:tc>
      </w:tr>
      <w:tr w:rsidR="00E539B6" w14:paraId="2C782264" w14:textId="77777777" w:rsidTr="0017268C">
        <w:tc>
          <w:tcPr>
            <w:tcW w:w="9641" w:type="dxa"/>
            <w:gridSpan w:val="9"/>
            <w:tcBorders>
              <w:left w:val="single" w:sz="4" w:space="0" w:color="auto"/>
              <w:right w:val="single" w:sz="4" w:space="0" w:color="auto"/>
            </w:tcBorders>
          </w:tcPr>
          <w:p w14:paraId="7DFEA11F" w14:textId="77777777" w:rsidR="00E539B6" w:rsidRDefault="00E539B6" w:rsidP="0017268C">
            <w:pPr>
              <w:pStyle w:val="CRCoverPage"/>
              <w:spacing w:after="0"/>
              <w:jc w:val="center"/>
            </w:pPr>
            <w:r>
              <w:rPr>
                <w:b/>
                <w:sz w:val="32"/>
              </w:rPr>
              <w:t>CHANGE REQUEST</w:t>
            </w:r>
          </w:p>
        </w:tc>
      </w:tr>
      <w:tr w:rsidR="00E539B6" w14:paraId="0D21CD29" w14:textId="77777777" w:rsidTr="0017268C">
        <w:tc>
          <w:tcPr>
            <w:tcW w:w="9641" w:type="dxa"/>
            <w:gridSpan w:val="9"/>
            <w:tcBorders>
              <w:left w:val="single" w:sz="4" w:space="0" w:color="auto"/>
              <w:right w:val="single" w:sz="4" w:space="0" w:color="auto"/>
            </w:tcBorders>
          </w:tcPr>
          <w:p w14:paraId="17CC212F" w14:textId="77777777" w:rsidR="00E539B6" w:rsidRDefault="00E539B6" w:rsidP="0017268C">
            <w:pPr>
              <w:pStyle w:val="CRCoverPage"/>
              <w:spacing w:after="0"/>
              <w:rPr>
                <w:sz w:val="8"/>
                <w:szCs w:val="8"/>
              </w:rPr>
            </w:pPr>
          </w:p>
        </w:tc>
      </w:tr>
      <w:tr w:rsidR="00E539B6" w14:paraId="6FB13200" w14:textId="77777777" w:rsidTr="0017268C">
        <w:tc>
          <w:tcPr>
            <w:tcW w:w="142" w:type="dxa"/>
            <w:tcBorders>
              <w:left w:val="single" w:sz="4" w:space="0" w:color="auto"/>
            </w:tcBorders>
          </w:tcPr>
          <w:p w14:paraId="64C86380" w14:textId="77777777" w:rsidR="00E539B6" w:rsidRDefault="00E539B6" w:rsidP="0017268C">
            <w:pPr>
              <w:pStyle w:val="CRCoverPage"/>
              <w:spacing w:after="0"/>
              <w:jc w:val="right"/>
            </w:pPr>
          </w:p>
        </w:tc>
        <w:tc>
          <w:tcPr>
            <w:tcW w:w="1559" w:type="dxa"/>
            <w:shd w:val="pct30" w:color="FFFF00" w:fill="auto"/>
          </w:tcPr>
          <w:p w14:paraId="769E1BE2" w14:textId="7B2BF744" w:rsidR="00E539B6" w:rsidRDefault="00E539B6" w:rsidP="00051C6E">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38.101-</w:t>
            </w:r>
            <w:r w:rsidR="00051C6E">
              <w:rPr>
                <w:b/>
                <w:sz w:val="28"/>
              </w:rPr>
              <w:t>3</w:t>
            </w:r>
            <w:r>
              <w:rPr>
                <w:b/>
                <w:sz w:val="28"/>
              </w:rPr>
              <w:fldChar w:fldCharType="end"/>
            </w:r>
          </w:p>
        </w:tc>
        <w:tc>
          <w:tcPr>
            <w:tcW w:w="709" w:type="dxa"/>
          </w:tcPr>
          <w:p w14:paraId="2AA0AD01" w14:textId="77777777" w:rsidR="00E539B6" w:rsidRDefault="00E539B6" w:rsidP="0017268C">
            <w:pPr>
              <w:pStyle w:val="CRCoverPage"/>
              <w:spacing w:after="0"/>
              <w:jc w:val="center"/>
            </w:pPr>
            <w:r>
              <w:rPr>
                <w:b/>
                <w:sz w:val="28"/>
              </w:rPr>
              <w:t>CR</w:t>
            </w:r>
          </w:p>
        </w:tc>
        <w:tc>
          <w:tcPr>
            <w:tcW w:w="1276" w:type="dxa"/>
            <w:shd w:val="pct30" w:color="FFFF00" w:fill="auto"/>
          </w:tcPr>
          <w:p w14:paraId="7119DB99" w14:textId="7349A8CE" w:rsidR="00E539B6" w:rsidRDefault="00E539B6" w:rsidP="00BA5DD9">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fldChar w:fldCharType="begin"/>
            </w:r>
            <w:r>
              <w:rPr>
                <w:b/>
                <w:sz w:val="28"/>
              </w:rPr>
              <w:instrText xml:space="preserve"> DOCPROPERTY  Cr#  \* MERGEFORMAT </w:instrText>
            </w:r>
            <w:r>
              <w:rPr>
                <w:b/>
                <w:sz w:val="28"/>
              </w:rPr>
              <w:fldChar w:fldCharType="separate"/>
            </w:r>
            <w:r w:rsidR="00BA5DD9">
              <w:rPr>
                <w:b/>
                <w:sz w:val="28"/>
              </w:rPr>
              <w:t>xxxx</w:t>
            </w:r>
            <w:r>
              <w:rPr>
                <w:b/>
                <w:sz w:val="28"/>
              </w:rPr>
              <w:fldChar w:fldCharType="end"/>
            </w:r>
            <w:r>
              <w:rPr>
                <w:b/>
                <w:sz w:val="28"/>
              </w:rPr>
              <w:fldChar w:fldCharType="end"/>
            </w:r>
          </w:p>
        </w:tc>
        <w:tc>
          <w:tcPr>
            <w:tcW w:w="709" w:type="dxa"/>
          </w:tcPr>
          <w:p w14:paraId="080A6D6E" w14:textId="77777777" w:rsidR="00E539B6" w:rsidRDefault="00E539B6" w:rsidP="0017268C">
            <w:pPr>
              <w:pStyle w:val="CRCoverPage"/>
              <w:tabs>
                <w:tab w:val="right" w:pos="625"/>
              </w:tabs>
              <w:spacing w:after="0"/>
              <w:jc w:val="center"/>
            </w:pPr>
            <w:r>
              <w:rPr>
                <w:b/>
                <w:bCs/>
                <w:sz w:val="28"/>
              </w:rPr>
              <w:t>rev</w:t>
            </w:r>
          </w:p>
        </w:tc>
        <w:tc>
          <w:tcPr>
            <w:tcW w:w="992" w:type="dxa"/>
            <w:shd w:val="pct30" w:color="FFFF00" w:fill="auto"/>
          </w:tcPr>
          <w:p w14:paraId="1314B75B" w14:textId="31EB1E46" w:rsidR="00E539B6" w:rsidRDefault="00630F4D" w:rsidP="0017268C">
            <w:pPr>
              <w:pStyle w:val="CRCoverPage"/>
              <w:spacing w:after="0"/>
              <w:jc w:val="center"/>
              <w:rPr>
                <w:b/>
              </w:rPr>
            </w:pPr>
            <w:r>
              <w:rPr>
                <w:b/>
                <w:sz w:val="28"/>
              </w:rPr>
              <w:t>-</w:t>
            </w:r>
          </w:p>
        </w:tc>
        <w:tc>
          <w:tcPr>
            <w:tcW w:w="2410" w:type="dxa"/>
          </w:tcPr>
          <w:p w14:paraId="1CCADFD9" w14:textId="77777777" w:rsidR="00E539B6" w:rsidRDefault="00E539B6" w:rsidP="0017268C">
            <w:pPr>
              <w:pStyle w:val="CRCoverPage"/>
              <w:tabs>
                <w:tab w:val="right" w:pos="1825"/>
              </w:tabs>
              <w:spacing w:after="0"/>
              <w:jc w:val="center"/>
            </w:pPr>
            <w:r>
              <w:rPr>
                <w:b/>
                <w:sz w:val="28"/>
                <w:szCs w:val="28"/>
              </w:rPr>
              <w:t>Current version:</w:t>
            </w:r>
          </w:p>
        </w:tc>
        <w:tc>
          <w:tcPr>
            <w:tcW w:w="1701" w:type="dxa"/>
            <w:shd w:val="pct30" w:color="FFFF00" w:fill="auto"/>
          </w:tcPr>
          <w:p w14:paraId="2DFA4DBE" w14:textId="03213DDC" w:rsidR="00E539B6" w:rsidRDefault="00E539B6" w:rsidP="0051394B">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BA5DD9">
              <w:rPr>
                <w:b/>
                <w:sz w:val="28"/>
              </w:rPr>
              <w:t>1</w:t>
            </w:r>
            <w:r w:rsidR="0051394B">
              <w:rPr>
                <w:b/>
                <w:sz w:val="28"/>
              </w:rPr>
              <w:t>8</w:t>
            </w:r>
            <w:r>
              <w:rPr>
                <w:b/>
                <w:sz w:val="28"/>
              </w:rPr>
              <w:t>.</w:t>
            </w:r>
            <w:r w:rsidR="0051394B">
              <w:rPr>
                <w:b/>
                <w:sz w:val="28"/>
              </w:rPr>
              <w:t>4</w:t>
            </w:r>
            <w:r>
              <w:rPr>
                <w:b/>
                <w:sz w:val="28"/>
              </w:rPr>
              <w:t>.0</w:t>
            </w:r>
            <w:r>
              <w:rPr>
                <w:b/>
                <w:sz w:val="28"/>
              </w:rPr>
              <w:fldChar w:fldCharType="end"/>
            </w:r>
          </w:p>
        </w:tc>
        <w:tc>
          <w:tcPr>
            <w:tcW w:w="143" w:type="dxa"/>
            <w:tcBorders>
              <w:right w:val="single" w:sz="4" w:space="0" w:color="auto"/>
            </w:tcBorders>
          </w:tcPr>
          <w:p w14:paraId="7685378E" w14:textId="77777777" w:rsidR="00E539B6" w:rsidRDefault="00E539B6" w:rsidP="0017268C">
            <w:pPr>
              <w:pStyle w:val="CRCoverPage"/>
              <w:spacing w:after="0"/>
            </w:pPr>
          </w:p>
        </w:tc>
      </w:tr>
      <w:tr w:rsidR="00E539B6" w14:paraId="2F6D57EA" w14:textId="77777777" w:rsidTr="0017268C">
        <w:tc>
          <w:tcPr>
            <w:tcW w:w="9641" w:type="dxa"/>
            <w:gridSpan w:val="9"/>
            <w:tcBorders>
              <w:left w:val="single" w:sz="4" w:space="0" w:color="auto"/>
              <w:right w:val="single" w:sz="4" w:space="0" w:color="auto"/>
            </w:tcBorders>
          </w:tcPr>
          <w:p w14:paraId="7BD82E18" w14:textId="77777777" w:rsidR="00E539B6" w:rsidRDefault="00E539B6" w:rsidP="0017268C">
            <w:pPr>
              <w:pStyle w:val="CRCoverPage"/>
              <w:spacing w:after="0"/>
            </w:pPr>
          </w:p>
        </w:tc>
      </w:tr>
      <w:tr w:rsidR="00E539B6" w14:paraId="750442EB" w14:textId="77777777" w:rsidTr="0017268C">
        <w:tc>
          <w:tcPr>
            <w:tcW w:w="9641" w:type="dxa"/>
            <w:gridSpan w:val="9"/>
            <w:tcBorders>
              <w:top w:val="single" w:sz="4" w:space="0" w:color="auto"/>
            </w:tcBorders>
          </w:tcPr>
          <w:p w14:paraId="10D275F7" w14:textId="77777777" w:rsidR="00E539B6" w:rsidRDefault="00E539B6" w:rsidP="0017268C">
            <w:pPr>
              <w:pStyle w:val="CRCoverPage"/>
              <w:spacing w:after="0"/>
              <w:jc w:val="center"/>
              <w:rPr>
                <w:rFonts w:cs="Arial"/>
                <w:i/>
              </w:rPr>
            </w:pPr>
            <w:r>
              <w:rPr>
                <w:rFonts w:cs="Arial"/>
                <w:i/>
              </w:rPr>
              <w:t xml:space="preserve">For </w:t>
            </w:r>
            <w:hyperlink r:id="rId9" w:anchor="_blank" w:history="1">
              <w:r>
                <w:rPr>
                  <w:rStyle w:val="aa"/>
                  <w:rFonts w:cs="Arial"/>
                  <w:b/>
                  <w:i/>
                  <w:color w:val="FF0000"/>
                </w:rPr>
                <w:t>HE</w:t>
              </w:r>
              <w:bookmarkStart w:id="1" w:name="_Hlt497126619"/>
              <w:r>
                <w:rPr>
                  <w:rStyle w:val="aa"/>
                  <w:rFonts w:cs="Arial"/>
                  <w:b/>
                  <w:i/>
                  <w:color w:val="FF0000"/>
                </w:rPr>
                <w:t>L</w:t>
              </w:r>
              <w:bookmarkEnd w:id="1"/>
              <w:r>
                <w:rPr>
                  <w:rStyle w:val="a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a"/>
                  <w:rFonts w:cs="Arial"/>
                  <w:i/>
                </w:rPr>
                <w:t>http://www.3gpp.org/Change-Requests</w:t>
              </w:r>
            </w:hyperlink>
            <w:r>
              <w:rPr>
                <w:rFonts w:cs="Arial"/>
                <w:i/>
              </w:rPr>
              <w:t>.</w:t>
            </w:r>
          </w:p>
        </w:tc>
      </w:tr>
      <w:tr w:rsidR="00E539B6" w14:paraId="6583F5ED" w14:textId="77777777" w:rsidTr="0017268C">
        <w:tc>
          <w:tcPr>
            <w:tcW w:w="9641" w:type="dxa"/>
            <w:gridSpan w:val="9"/>
          </w:tcPr>
          <w:p w14:paraId="3F88286F" w14:textId="77777777" w:rsidR="00E539B6" w:rsidRDefault="00E539B6" w:rsidP="0017268C">
            <w:pPr>
              <w:pStyle w:val="CRCoverPage"/>
              <w:spacing w:after="0"/>
              <w:rPr>
                <w:sz w:val="8"/>
                <w:szCs w:val="8"/>
              </w:rPr>
            </w:pPr>
          </w:p>
        </w:tc>
      </w:tr>
    </w:tbl>
    <w:p w14:paraId="127E6981" w14:textId="77777777" w:rsidR="00E539B6" w:rsidRDefault="00E539B6" w:rsidP="00E539B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539B6" w14:paraId="6C5E1123" w14:textId="77777777" w:rsidTr="0017268C">
        <w:tc>
          <w:tcPr>
            <w:tcW w:w="2835" w:type="dxa"/>
          </w:tcPr>
          <w:p w14:paraId="16A23CA1" w14:textId="77777777" w:rsidR="00E539B6" w:rsidRDefault="00E539B6" w:rsidP="0017268C">
            <w:pPr>
              <w:pStyle w:val="CRCoverPage"/>
              <w:tabs>
                <w:tab w:val="right" w:pos="2751"/>
              </w:tabs>
              <w:spacing w:after="0"/>
              <w:rPr>
                <w:b/>
                <w:i/>
              </w:rPr>
            </w:pPr>
            <w:r>
              <w:rPr>
                <w:b/>
                <w:i/>
              </w:rPr>
              <w:t>Proposed change affects:</w:t>
            </w:r>
          </w:p>
        </w:tc>
        <w:tc>
          <w:tcPr>
            <w:tcW w:w="1418" w:type="dxa"/>
          </w:tcPr>
          <w:p w14:paraId="68FC99E5" w14:textId="77777777" w:rsidR="00E539B6" w:rsidRDefault="00E539B6" w:rsidP="0017268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A8C2E1" w14:textId="77777777" w:rsidR="00E539B6" w:rsidRDefault="00E539B6" w:rsidP="0017268C">
            <w:pPr>
              <w:pStyle w:val="CRCoverPage"/>
              <w:spacing w:after="0"/>
              <w:jc w:val="center"/>
              <w:rPr>
                <w:b/>
                <w:caps/>
              </w:rPr>
            </w:pPr>
          </w:p>
        </w:tc>
        <w:tc>
          <w:tcPr>
            <w:tcW w:w="709" w:type="dxa"/>
            <w:tcBorders>
              <w:left w:val="single" w:sz="4" w:space="0" w:color="auto"/>
            </w:tcBorders>
          </w:tcPr>
          <w:p w14:paraId="0E48FFAB" w14:textId="77777777" w:rsidR="00E539B6" w:rsidRDefault="00E539B6" w:rsidP="0017268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84F301" w14:textId="77777777" w:rsidR="00E539B6" w:rsidRDefault="00E539B6" w:rsidP="0017268C">
            <w:pPr>
              <w:pStyle w:val="CRCoverPage"/>
              <w:spacing w:after="0"/>
              <w:jc w:val="center"/>
              <w:rPr>
                <w:b/>
                <w:caps/>
              </w:rPr>
            </w:pPr>
            <w:r>
              <w:rPr>
                <w:rFonts w:hint="eastAsia"/>
                <w:b/>
                <w:caps/>
                <w:lang w:eastAsia="zh-CN"/>
              </w:rPr>
              <w:t>X</w:t>
            </w:r>
          </w:p>
        </w:tc>
        <w:tc>
          <w:tcPr>
            <w:tcW w:w="2126" w:type="dxa"/>
          </w:tcPr>
          <w:p w14:paraId="046B2377" w14:textId="77777777" w:rsidR="00E539B6" w:rsidRDefault="00E539B6" w:rsidP="0017268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3C4541" w14:textId="77777777" w:rsidR="00E539B6" w:rsidRDefault="00E539B6" w:rsidP="0017268C">
            <w:pPr>
              <w:pStyle w:val="CRCoverPage"/>
              <w:spacing w:after="0"/>
              <w:jc w:val="center"/>
              <w:rPr>
                <w:b/>
                <w:caps/>
              </w:rPr>
            </w:pPr>
          </w:p>
        </w:tc>
        <w:tc>
          <w:tcPr>
            <w:tcW w:w="1418" w:type="dxa"/>
            <w:tcBorders>
              <w:left w:val="nil"/>
            </w:tcBorders>
          </w:tcPr>
          <w:p w14:paraId="2C398ADB" w14:textId="77777777" w:rsidR="00E539B6" w:rsidRDefault="00E539B6" w:rsidP="0017268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90CEE6" w14:textId="77777777" w:rsidR="00E539B6" w:rsidRDefault="00E539B6" w:rsidP="0017268C">
            <w:pPr>
              <w:pStyle w:val="CRCoverPage"/>
              <w:spacing w:after="0"/>
              <w:jc w:val="center"/>
              <w:rPr>
                <w:b/>
                <w:bCs/>
                <w:caps/>
              </w:rPr>
            </w:pPr>
          </w:p>
        </w:tc>
      </w:tr>
    </w:tbl>
    <w:p w14:paraId="6FC465C5" w14:textId="77777777" w:rsidR="00E539B6" w:rsidRDefault="00E539B6" w:rsidP="00E539B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539B6" w14:paraId="6383BC4C" w14:textId="77777777" w:rsidTr="0017268C">
        <w:tc>
          <w:tcPr>
            <w:tcW w:w="9640" w:type="dxa"/>
            <w:gridSpan w:val="11"/>
          </w:tcPr>
          <w:p w14:paraId="5C8132B9" w14:textId="77777777" w:rsidR="00E539B6" w:rsidRDefault="00E539B6" w:rsidP="0017268C">
            <w:pPr>
              <w:pStyle w:val="CRCoverPage"/>
              <w:spacing w:after="0"/>
              <w:rPr>
                <w:sz w:val="8"/>
                <w:szCs w:val="8"/>
              </w:rPr>
            </w:pPr>
          </w:p>
        </w:tc>
      </w:tr>
      <w:tr w:rsidR="00E539B6" w14:paraId="735A2ACE" w14:textId="77777777" w:rsidTr="0017268C">
        <w:tc>
          <w:tcPr>
            <w:tcW w:w="1843" w:type="dxa"/>
            <w:tcBorders>
              <w:top w:val="single" w:sz="4" w:space="0" w:color="auto"/>
              <w:left w:val="single" w:sz="4" w:space="0" w:color="auto"/>
            </w:tcBorders>
          </w:tcPr>
          <w:p w14:paraId="4FDB8853" w14:textId="77777777" w:rsidR="00E539B6" w:rsidRDefault="00E539B6" w:rsidP="0017268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409B464" w14:textId="40CD827E" w:rsidR="00E539B6" w:rsidRDefault="00E539B6" w:rsidP="00512A19">
            <w:pPr>
              <w:pStyle w:val="CRCoverPage"/>
              <w:spacing w:after="0"/>
              <w:ind w:left="100"/>
            </w:pPr>
            <w:r>
              <w:rPr>
                <w:lang w:eastAsia="zh-CN"/>
              </w:rPr>
              <w:fldChar w:fldCharType="begin"/>
            </w:r>
            <w:r>
              <w:rPr>
                <w:lang w:eastAsia="zh-CN"/>
              </w:rPr>
              <w:instrText xml:space="preserve"> DOCPROPERTY  CrTitle  \* MERGEFORMAT </w:instrText>
            </w:r>
            <w:r>
              <w:rPr>
                <w:lang w:eastAsia="zh-CN"/>
              </w:rPr>
              <w:fldChar w:fldCharType="separate"/>
            </w:r>
            <w:r w:rsidR="00374597" w:rsidRPr="00374597">
              <w:rPr>
                <w:lang w:eastAsia="zh-CN"/>
              </w:rPr>
              <w:t xml:space="preserve">Draft CR for TS 38.101-3 on subclause for inter-band CA configurations with </w:t>
            </w:r>
            <w:r w:rsidR="00704F12">
              <w:rPr>
                <w:lang w:eastAsia="zh-CN"/>
              </w:rPr>
              <w:t xml:space="preserve">more than </w:t>
            </w:r>
            <w:r w:rsidR="00374597" w:rsidRPr="00374597">
              <w:rPr>
                <w:lang w:eastAsia="zh-CN"/>
              </w:rPr>
              <w:t>t</w:t>
            </w:r>
            <w:r w:rsidR="00512A19">
              <w:rPr>
                <w:lang w:eastAsia="zh-CN"/>
              </w:rPr>
              <w:t>hree</w:t>
            </w:r>
            <w:r w:rsidR="00374597" w:rsidRPr="00374597">
              <w:rPr>
                <w:lang w:eastAsia="zh-CN"/>
              </w:rPr>
              <w:t xml:space="preserve"> bands</w:t>
            </w:r>
            <w:r>
              <w:rPr>
                <w:lang w:eastAsia="zh-CN"/>
              </w:rPr>
              <w:fldChar w:fldCharType="end"/>
            </w:r>
          </w:p>
        </w:tc>
      </w:tr>
      <w:tr w:rsidR="00E539B6" w14:paraId="65B99CBE" w14:textId="77777777" w:rsidTr="0017268C">
        <w:tc>
          <w:tcPr>
            <w:tcW w:w="1843" w:type="dxa"/>
            <w:tcBorders>
              <w:left w:val="single" w:sz="4" w:space="0" w:color="auto"/>
            </w:tcBorders>
          </w:tcPr>
          <w:p w14:paraId="65290FCE" w14:textId="77777777" w:rsidR="00E539B6" w:rsidRDefault="00E539B6" w:rsidP="0017268C">
            <w:pPr>
              <w:pStyle w:val="CRCoverPage"/>
              <w:spacing w:after="0"/>
              <w:rPr>
                <w:b/>
                <w:i/>
                <w:sz w:val="8"/>
                <w:szCs w:val="8"/>
              </w:rPr>
            </w:pPr>
          </w:p>
        </w:tc>
        <w:tc>
          <w:tcPr>
            <w:tcW w:w="7797" w:type="dxa"/>
            <w:gridSpan w:val="10"/>
            <w:tcBorders>
              <w:right w:val="single" w:sz="4" w:space="0" w:color="auto"/>
            </w:tcBorders>
          </w:tcPr>
          <w:p w14:paraId="73502C1F" w14:textId="77777777" w:rsidR="00E539B6" w:rsidRDefault="00E539B6" w:rsidP="0017268C">
            <w:pPr>
              <w:pStyle w:val="CRCoverPage"/>
              <w:spacing w:after="0"/>
              <w:rPr>
                <w:sz w:val="8"/>
                <w:szCs w:val="8"/>
              </w:rPr>
            </w:pPr>
          </w:p>
        </w:tc>
      </w:tr>
      <w:tr w:rsidR="00E539B6" w14:paraId="323F9E27" w14:textId="77777777" w:rsidTr="0017268C">
        <w:tc>
          <w:tcPr>
            <w:tcW w:w="1843" w:type="dxa"/>
            <w:tcBorders>
              <w:left w:val="single" w:sz="4" w:space="0" w:color="auto"/>
            </w:tcBorders>
          </w:tcPr>
          <w:p w14:paraId="1CBF0C0D" w14:textId="77777777" w:rsidR="00E539B6" w:rsidRDefault="00E539B6" w:rsidP="0017268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83E1F32" w14:textId="4EE87EBE" w:rsidR="00E539B6" w:rsidRDefault="00BC3307" w:rsidP="00A57532">
            <w:pPr>
              <w:pStyle w:val="CRCoverPage"/>
              <w:spacing w:after="0"/>
              <w:ind w:left="100"/>
            </w:pPr>
            <w:r>
              <w:fldChar w:fldCharType="begin"/>
            </w:r>
            <w:r>
              <w:instrText xml:space="preserve"> DOCPROPERTY  SourceIfWg  \* MERGEFORMAT </w:instrText>
            </w:r>
            <w:r>
              <w:fldChar w:fldCharType="separate"/>
            </w:r>
            <w:r w:rsidR="00E539B6">
              <w:t>ZTE Corporatio</w:t>
            </w:r>
            <w:r w:rsidR="00B80987">
              <w:t>n</w:t>
            </w:r>
            <w:r>
              <w:fldChar w:fldCharType="end"/>
            </w:r>
          </w:p>
        </w:tc>
      </w:tr>
      <w:tr w:rsidR="00E539B6" w14:paraId="5ADC3322" w14:textId="77777777" w:rsidTr="0017268C">
        <w:tc>
          <w:tcPr>
            <w:tcW w:w="1843" w:type="dxa"/>
            <w:tcBorders>
              <w:left w:val="single" w:sz="4" w:space="0" w:color="auto"/>
            </w:tcBorders>
          </w:tcPr>
          <w:p w14:paraId="4DA3019A" w14:textId="77777777" w:rsidR="00E539B6" w:rsidRDefault="00E539B6" w:rsidP="0017268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1815D12" w14:textId="77777777" w:rsidR="00E539B6" w:rsidRDefault="00BC3307" w:rsidP="0017268C">
            <w:pPr>
              <w:pStyle w:val="CRCoverPage"/>
              <w:spacing w:after="0"/>
              <w:ind w:left="100"/>
            </w:pPr>
            <w:r>
              <w:fldChar w:fldCharType="begin"/>
            </w:r>
            <w:r>
              <w:instrText xml:space="preserve"> DOCPROPERTY  SourceIfTsg  \* MERGEFORMAT </w:instrText>
            </w:r>
            <w:r>
              <w:fldChar w:fldCharType="separate"/>
            </w:r>
            <w:r w:rsidR="00E539B6">
              <w:t>R4</w:t>
            </w:r>
            <w:r>
              <w:fldChar w:fldCharType="end"/>
            </w:r>
          </w:p>
        </w:tc>
      </w:tr>
      <w:tr w:rsidR="00E539B6" w14:paraId="489E4E0B" w14:textId="77777777" w:rsidTr="0017268C">
        <w:tc>
          <w:tcPr>
            <w:tcW w:w="1843" w:type="dxa"/>
            <w:tcBorders>
              <w:left w:val="single" w:sz="4" w:space="0" w:color="auto"/>
            </w:tcBorders>
          </w:tcPr>
          <w:p w14:paraId="4CA29703" w14:textId="77777777" w:rsidR="00E539B6" w:rsidRDefault="00E539B6" w:rsidP="0017268C">
            <w:pPr>
              <w:pStyle w:val="CRCoverPage"/>
              <w:spacing w:after="0"/>
              <w:rPr>
                <w:b/>
                <w:i/>
                <w:sz w:val="8"/>
                <w:szCs w:val="8"/>
              </w:rPr>
            </w:pPr>
          </w:p>
        </w:tc>
        <w:tc>
          <w:tcPr>
            <w:tcW w:w="7797" w:type="dxa"/>
            <w:gridSpan w:val="10"/>
            <w:tcBorders>
              <w:right w:val="single" w:sz="4" w:space="0" w:color="auto"/>
            </w:tcBorders>
          </w:tcPr>
          <w:p w14:paraId="14883678" w14:textId="77777777" w:rsidR="00E539B6" w:rsidRDefault="00E539B6" w:rsidP="0017268C">
            <w:pPr>
              <w:pStyle w:val="CRCoverPage"/>
              <w:spacing w:after="0"/>
              <w:rPr>
                <w:sz w:val="8"/>
                <w:szCs w:val="8"/>
              </w:rPr>
            </w:pPr>
          </w:p>
        </w:tc>
      </w:tr>
      <w:tr w:rsidR="00E539B6" w14:paraId="0AED5129" w14:textId="77777777" w:rsidTr="0017268C">
        <w:tc>
          <w:tcPr>
            <w:tcW w:w="1843" w:type="dxa"/>
            <w:tcBorders>
              <w:left w:val="single" w:sz="4" w:space="0" w:color="auto"/>
            </w:tcBorders>
          </w:tcPr>
          <w:p w14:paraId="7C24DB87" w14:textId="77777777" w:rsidR="00E539B6" w:rsidRDefault="00E539B6" w:rsidP="0017268C">
            <w:pPr>
              <w:pStyle w:val="CRCoverPage"/>
              <w:tabs>
                <w:tab w:val="right" w:pos="1759"/>
              </w:tabs>
              <w:spacing w:after="0"/>
              <w:rPr>
                <w:b/>
                <w:i/>
              </w:rPr>
            </w:pPr>
            <w:r>
              <w:rPr>
                <w:b/>
                <w:i/>
              </w:rPr>
              <w:t>Work item code:</w:t>
            </w:r>
          </w:p>
        </w:tc>
        <w:tc>
          <w:tcPr>
            <w:tcW w:w="3686" w:type="dxa"/>
            <w:gridSpan w:val="5"/>
            <w:shd w:val="pct30" w:color="FFFF00" w:fill="auto"/>
          </w:tcPr>
          <w:p w14:paraId="2D06BA96" w14:textId="43923578" w:rsidR="00E539B6" w:rsidRDefault="00BC3307" w:rsidP="00704F12">
            <w:pPr>
              <w:pStyle w:val="CRCoverPage"/>
              <w:spacing w:after="0"/>
              <w:ind w:left="100"/>
            </w:pPr>
            <w:r>
              <w:fldChar w:fldCharType="begin"/>
            </w:r>
            <w:r>
              <w:instrText xml:space="preserve"> DOCPROPERTY  RelatedWis  \* MERGEFORMAT </w:instrText>
            </w:r>
            <w:r>
              <w:fldChar w:fldCharType="separate"/>
            </w:r>
            <w:r>
              <w:fldChar w:fldCharType="begin"/>
            </w:r>
            <w:r>
              <w:instrText xml:space="preserve"> DOCPROPERTY  RelatedWis  \* MERGEFORMAT </w:instrText>
            </w:r>
            <w:r>
              <w:fldChar w:fldCharType="separate"/>
            </w:r>
            <w:r>
              <w:fldChar w:fldCharType="begin"/>
            </w:r>
            <w:r>
              <w:instrText xml:space="preserve"> DOCPROPERTY  RelatedWis  \* MERGEFORMAT </w:instrText>
            </w:r>
            <w:r>
              <w:fldChar w:fldCharType="separate"/>
            </w:r>
            <w:r w:rsidR="00704F12" w:rsidRPr="00704F12">
              <w:t>NR_CADC_R18_yBDL_xBUL-Core</w:t>
            </w:r>
            <w:r>
              <w:fldChar w:fldCharType="end"/>
            </w:r>
            <w:r>
              <w:fldChar w:fldCharType="end"/>
            </w:r>
            <w:r>
              <w:fldChar w:fldCharType="end"/>
            </w:r>
          </w:p>
        </w:tc>
        <w:tc>
          <w:tcPr>
            <w:tcW w:w="567" w:type="dxa"/>
            <w:tcBorders>
              <w:left w:val="nil"/>
            </w:tcBorders>
          </w:tcPr>
          <w:p w14:paraId="7630DFBC" w14:textId="77777777" w:rsidR="00E539B6" w:rsidRDefault="00E539B6" w:rsidP="0017268C">
            <w:pPr>
              <w:pStyle w:val="CRCoverPage"/>
              <w:spacing w:after="0"/>
              <w:ind w:right="100"/>
            </w:pPr>
          </w:p>
        </w:tc>
        <w:tc>
          <w:tcPr>
            <w:tcW w:w="1417" w:type="dxa"/>
            <w:gridSpan w:val="3"/>
            <w:tcBorders>
              <w:left w:val="nil"/>
            </w:tcBorders>
          </w:tcPr>
          <w:p w14:paraId="4C0427EE" w14:textId="77777777" w:rsidR="00E539B6" w:rsidRDefault="00E539B6" w:rsidP="0017268C">
            <w:pPr>
              <w:pStyle w:val="CRCoverPage"/>
              <w:spacing w:after="0"/>
              <w:jc w:val="right"/>
            </w:pPr>
            <w:r>
              <w:rPr>
                <w:b/>
                <w:i/>
              </w:rPr>
              <w:t>Date:</w:t>
            </w:r>
          </w:p>
        </w:tc>
        <w:tc>
          <w:tcPr>
            <w:tcW w:w="2127" w:type="dxa"/>
            <w:tcBorders>
              <w:right w:val="single" w:sz="4" w:space="0" w:color="auto"/>
            </w:tcBorders>
            <w:shd w:val="pct30" w:color="FFFF00" w:fill="auto"/>
          </w:tcPr>
          <w:p w14:paraId="567CC062" w14:textId="421BCCB8" w:rsidR="00E539B6" w:rsidRDefault="00BC3307" w:rsidP="00704F12">
            <w:pPr>
              <w:pStyle w:val="CRCoverPage"/>
              <w:spacing w:after="0"/>
              <w:ind w:left="100"/>
            </w:pPr>
            <w:r>
              <w:fldChar w:fldCharType="begin"/>
            </w:r>
            <w:r>
              <w:instrText xml:space="preserve"> DOCPROPERTY  ResDate  \* MERGEFORMAT </w:instrText>
            </w:r>
            <w:r>
              <w:fldChar w:fldCharType="separate"/>
            </w:r>
            <w:r w:rsidR="00E539B6">
              <w:t>202</w:t>
            </w:r>
            <w:r w:rsidR="00BA5DD9">
              <w:t>4</w:t>
            </w:r>
            <w:r w:rsidR="00E539B6">
              <w:t>-</w:t>
            </w:r>
            <w:r w:rsidR="00670723">
              <w:t>0</w:t>
            </w:r>
            <w:r w:rsidR="00A57532">
              <w:t>2</w:t>
            </w:r>
            <w:r w:rsidR="00E539B6">
              <w:t>-</w:t>
            </w:r>
            <w:r w:rsidR="00A57532">
              <w:t>0</w:t>
            </w:r>
            <w:r w:rsidR="00704F12">
              <w:t>6</w:t>
            </w:r>
            <w:r>
              <w:fldChar w:fldCharType="end"/>
            </w:r>
          </w:p>
        </w:tc>
      </w:tr>
      <w:tr w:rsidR="00E539B6" w14:paraId="2FFFBE15" w14:textId="77777777" w:rsidTr="0017268C">
        <w:tc>
          <w:tcPr>
            <w:tcW w:w="1843" w:type="dxa"/>
            <w:tcBorders>
              <w:left w:val="single" w:sz="4" w:space="0" w:color="auto"/>
            </w:tcBorders>
          </w:tcPr>
          <w:p w14:paraId="4D4F5867" w14:textId="77777777" w:rsidR="00E539B6" w:rsidRDefault="00E539B6" w:rsidP="0017268C">
            <w:pPr>
              <w:pStyle w:val="CRCoverPage"/>
              <w:spacing w:after="0"/>
              <w:rPr>
                <w:b/>
                <w:i/>
                <w:sz w:val="8"/>
                <w:szCs w:val="8"/>
              </w:rPr>
            </w:pPr>
          </w:p>
        </w:tc>
        <w:tc>
          <w:tcPr>
            <w:tcW w:w="1986" w:type="dxa"/>
            <w:gridSpan w:val="4"/>
          </w:tcPr>
          <w:p w14:paraId="77FF3E55" w14:textId="77777777" w:rsidR="00E539B6" w:rsidRDefault="00E539B6" w:rsidP="0017268C">
            <w:pPr>
              <w:pStyle w:val="CRCoverPage"/>
              <w:spacing w:after="0"/>
              <w:rPr>
                <w:sz w:val="8"/>
                <w:szCs w:val="8"/>
              </w:rPr>
            </w:pPr>
          </w:p>
        </w:tc>
        <w:tc>
          <w:tcPr>
            <w:tcW w:w="2267" w:type="dxa"/>
            <w:gridSpan w:val="2"/>
          </w:tcPr>
          <w:p w14:paraId="160737B2" w14:textId="77777777" w:rsidR="00E539B6" w:rsidRDefault="00E539B6" w:rsidP="0017268C">
            <w:pPr>
              <w:pStyle w:val="CRCoverPage"/>
              <w:spacing w:after="0"/>
              <w:rPr>
                <w:sz w:val="8"/>
                <w:szCs w:val="8"/>
              </w:rPr>
            </w:pPr>
          </w:p>
        </w:tc>
        <w:tc>
          <w:tcPr>
            <w:tcW w:w="1417" w:type="dxa"/>
            <w:gridSpan w:val="3"/>
          </w:tcPr>
          <w:p w14:paraId="2DF06209" w14:textId="77777777" w:rsidR="00E539B6" w:rsidRDefault="00E539B6" w:rsidP="0017268C">
            <w:pPr>
              <w:pStyle w:val="CRCoverPage"/>
              <w:spacing w:after="0"/>
              <w:rPr>
                <w:sz w:val="8"/>
                <w:szCs w:val="8"/>
              </w:rPr>
            </w:pPr>
          </w:p>
        </w:tc>
        <w:tc>
          <w:tcPr>
            <w:tcW w:w="2127" w:type="dxa"/>
            <w:tcBorders>
              <w:right w:val="single" w:sz="4" w:space="0" w:color="auto"/>
            </w:tcBorders>
          </w:tcPr>
          <w:p w14:paraId="79EDB9D9" w14:textId="77777777" w:rsidR="00E539B6" w:rsidRDefault="00E539B6" w:rsidP="0017268C">
            <w:pPr>
              <w:pStyle w:val="CRCoverPage"/>
              <w:spacing w:after="0"/>
              <w:rPr>
                <w:sz w:val="8"/>
                <w:szCs w:val="8"/>
              </w:rPr>
            </w:pPr>
          </w:p>
        </w:tc>
      </w:tr>
      <w:tr w:rsidR="00E539B6" w14:paraId="53A13C86" w14:textId="77777777" w:rsidTr="0017268C">
        <w:trPr>
          <w:cantSplit/>
        </w:trPr>
        <w:tc>
          <w:tcPr>
            <w:tcW w:w="1843" w:type="dxa"/>
            <w:tcBorders>
              <w:left w:val="single" w:sz="4" w:space="0" w:color="auto"/>
            </w:tcBorders>
          </w:tcPr>
          <w:p w14:paraId="012BF609" w14:textId="77777777" w:rsidR="00E539B6" w:rsidRDefault="00E539B6" w:rsidP="0017268C">
            <w:pPr>
              <w:pStyle w:val="CRCoverPage"/>
              <w:tabs>
                <w:tab w:val="right" w:pos="1759"/>
              </w:tabs>
              <w:spacing w:after="0"/>
              <w:rPr>
                <w:b/>
                <w:i/>
              </w:rPr>
            </w:pPr>
            <w:r>
              <w:rPr>
                <w:b/>
                <w:i/>
              </w:rPr>
              <w:t>Category:</w:t>
            </w:r>
          </w:p>
        </w:tc>
        <w:tc>
          <w:tcPr>
            <w:tcW w:w="851" w:type="dxa"/>
            <w:shd w:val="pct30" w:color="FFFF00" w:fill="auto"/>
          </w:tcPr>
          <w:p w14:paraId="0E8A78E9" w14:textId="6080BA2F" w:rsidR="00E539B6" w:rsidRDefault="00374597" w:rsidP="0017268C">
            <w:pPr>
              <w:pStyle w:val="CRCoverPage"/>
              <w:spacing w:after="0"/>
              <w:ind w:left="100" w:right="-609"/>
              <w:rPr>
                <w:b/>
              </w:rPr>
            </w:pPr>
            <w:r>
              <w:rPr>
                <w:b/>
              </w:rPr>
              <w:t>F</w:t>
            </w:r>
          </w:p>
        </w:tc>
        <w:tc>
          <w:tcPr>
            <w:tcW w:w="3402" w:type="dxa"/>
            <w:gridSpan w:val="5"/>
            <w:tcBorders>
              <w:left w:val="nil"/>
            </w:tcBorders>
          </w:tcPr>
          <w:p w14:paraId="714D3A9D" w14:textId="77777777" w:rsidR="00E539B6" w:rsidRDefault="00E539B6" w:rsidP="0017268C">
            <w:pPr>
              <w:pStyle w:val="CRCoverPage"/>
              <w:spacing w:after="0"/>
            </w:pPr>
          </w:p>
        </w:tc>
        <w:tc>
          <w:tcPr>
            <w:tcW w:w="1417" w:type="dxa"/>
            <w:gridSpan w:val="3"/>
            <w:tcBorders>
              <w:left w:val="nil"/>
            </w:tcBorders>
          </w:tcPr>
          <w:p w14:paraId="3ACE98AD" w14:textId="77777777" w:rsidR="00E539B6" w:rsidRDefault="00E539B6" w:rsidP="0017268C">
            <w:pPr>
              <w:pStyle w:val="CRCoverPage"/>
              <w:spacing w:after="0"/>
              <w:jc w:val="right"/>
              <w:rPr>
                <w:b/>
                <w:i/>
              </w:rPr>
            </w:pPr>
            <w:r>
              <w:rPr>
                <w:b/>
                <w:i/>
              </w:rPr>
              <w:t>Release:</w:t>
            </w:r>
          </w:p>
        </w:tc>
        <w:tc>
          <w:tcPr>
            <w:tcW w:w="2127" w:type="dxa"/>
            <w:tcBorders>
              <w:right w:val="single" w:sz="4" w:space="0" w:color="auto"/>
            </w:tcBorders>
            <w:shd w:val="pct30" w:color="FFFF00" w:fill="auto"/>
          </w:tcPr>
          <w:p w14:paraId="22C3FBD7" w14:textId="558D8B8F" w:rsidR="00E539B6" w:rsidRDefault="00BC3307" w:rsidP="00A57532">
            <w:pPr>
              <w:pStyle w:val="CRCoverPage"/>
              <w:spacing w:after="0"/>
              <w:ind w:left="100"/>
            </w:pPr>
            <w:r>
              <w:fldChar w:fldCharType="begin"/>
            </w:r>
            <w:r>
              <w:instrText xml:space="preserve"> DOCPROPERTY  Release  \* MERGEFORMAT </w:instrText>
            </w:r>
            <w:r>
              <w:fldChar w:fldCharType="separate"/>
            </w:r>
            <w:r w:rsidR="00E539B6">
              <w:t>Rel-1</w:t>
            </w:r>
            <w:r w:rsidR="00A57532">
              <w:t>8</w:t>
            </w:r>
            <w:r>
              <w:fldChar w:fldCharType="end"/>
            </w:r>
          </w:p>
        </w:tc>
      </w:tr>
      <w:tr w:rsidR="00E539B6" w14:paraId="78CE3558" w14:textId="77777777" w:rsidTr="0017268C">
        <w:tc>
          <w:tcPr>
            <w:tcW w:w="1843" w:type="dxa"/>
            <w:tcBorders>
              <w:left w:val="single" w:sz="4" w:space="0" w:color="auto"/>
              <w:bottom w:val="single" w:sz="4" w:space="0" w:color="auto"/>
            </w:tcBorders>
          </w:tcPr>
          <w:p w14:paraId="6B9BBD37" w14:textId="77777777" w:rsidR="00E539B6" w:rsidRDefault="00E539B6" w:rsidP="0017268C">
            <w:pPr>
              <w:pStyle w:val="CRCoverPage"/>
              <w:spacing w:after="0"/>
              <w:rPr>
                <w:b/>
                <w:i/>
              </w:rPr>
            </w:pPr>
          </w:p>
        </w:tc>
        <w:tc>
          <w:tcPr>
            <w:tcW w:w="4677" w:type="dxa"/>
            <w:gridSpan w:val="8"/>
            <w:tcBorders>
              <w:bottom w:val="single" w:sz="4" w:space="0" w:color="auto"/>
            </w:tcBorders>
          </w:tcPr>
          <w:p w14:paraId="50B6CD55" w14:textId="77777777" w:rsidR="00E539B6" w:rsidRDefault="00E539B6" w:rsidP="0017268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FF01484" w14:textId="77777777" w:rsidR="00E539B6" w:rsidRDefault="00E539B6" w:rsidP="0017268C">
            <w:pPr>
              <w:pStyle w:val="CRCoverPage"/>
            </w:pPr>
            <w:r>
              <w:rPr>
                <w:sz w:val="18"/>
              </w:rPr>
              <w:t>Detailed explanations of the above categories can</w:t>
            </w:r>
            <w:r>
              <w:rPr>
                <w:sz w:val="18"/>
              </w:rPr>
              <w:br/>
              <w:t xml:space="preserve">be found in 3GPP </w:t>
            </w:r>
            <w:hyperlink r:id="rId11" w:history="1">
              <w:r>
                <w:rPr>
                  <w:rStyle w:val="aa"/>
                  <w:sz w:val="18"/>
                </w:rPr>
                <w:t>TR 21.900</w:t>
              </w:r>
            </w:hyperlink>
            <w:r>
              <w:rPr>
                <w:sz w:val="18"/>
              </w:rPr>
              <w:t>.</w:t>
            </w:r>
          </w:p>
        </w:tc>
        <w:tc>
          <w:tcPr>
            <w:tcW w:w="3120" w:type="dxa"/>
            <w:gridSpan w:val="2"/>
            <w:tcBorders>
              <w:bottom w:val="single" w:sz="4" w:space="0" w:color="auto"/>
              <w:right w:val="single" w:sz="4" w:space="0" w:color="auto"/>
            </w:tcBorders>
          </w:tcPr>
          <w:p w14:paraId="084FCF3E" w14:textId="77777777" w:rsidR="00E539B6" w:rsidRDefault="00E539B6" w:rsidP="0017268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E539B6" w14:paraId="6AC65C5C" w14:textId="77777777" w:rsidTr="0017268C">
        <w:tc>
          <w:tcPr>
            <w:tcW w:w="1843" w:type="dxa"/>
          </w:tcPr>
          <w:p w14:paraId="19E1572C" w14:textId="77777777" w:rsidR="00E539B6" w:rsidRDefault="00E539B6" w:rsidP="0017268C">
            <w:pPr>
              <w:pStyle w:val="CRCoverPage"/>
              <w:spacing w:after="0"/>
              <w:rPr>
                <w:b/>
                <w:i/>
                <w:sz w:val="8"/>
                <w:szCs w:val="8"/>
              </w:rPr>
            </w:pPr>
          </w:p>
        </w:tc>
        <w:tc>
          <w:tcPr>
            <w:tcW w:w="7797" w:type="dxa"/>
            <w:gridSpan w:val="10"/>
          </w:tcPr>
          <w:p w14:paraId="74DA0388" w14:textId="77777777" w:rsidR="00E539B6" w:rsidRDefault="00E539B6" w:rsidP="0017268C">
            <w:pPr>
              <w:pStyle w:val="CRCoverPage"/>
              <w:spacing w:after="0"/>
              <w:rPr>
                <w:sz w:val="8"/>
                <w:szCs w:val="8"/>
              </w:rPr>
            </w:pPr>
          </w:p>
        </w:tc>
      </w:tr>
      <w:tr w:rsidR="00E539B6" w14:paraId="34090DDB" w14:textId="77777777" w:rsidTr="0017268C">
        <w:tc>
          <w:tcPr>
            <w:tcW w:w="2694" w:type="dxa"/>
            <w:gridSpan w:val="2"/>
            <w:tcBorders>
              <w:top w:val="single" w:sz="4" w:space="0" w:color="auto"/>
              <w:left w:val="single" w:sz="4" w:space="0" w:color="auto"/>
            </w:tcBorders>
          </w:tcPr>
          <w:p w14:paraId="56D21B40" w14:textId="77777777" w:rsidR="00E539B6" w:rsidRDefault="00E539B6" w:rsidP="0017268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98A3453" w14:textId="779EE2D9" w:rsidR="00786343" w:rsidRDefault="00786343" w:rsidP="00855BA5">
            <w:pPr>
              <w:pStyle w:val="CRCoverPage"/>
              <w:spacing w:after="0"/>
              <w:ind w:left="100"/>
              <w:rPr>
                <w:rFonts w:eastAsia="宋体"/>
                <w:lang w:eastAsia="zh-CN"/>
              </w:rPr>
            </w:pPr>
            <w:r>
              <w:rPr>
                <w:rFonts w:eastAsia="宋体"/>
                <w:lang w:eastAsia="zh-CN"/>
              </w:rPr>
              <w:t>In RAN4#109 meeting, a TP on spec structure for inter-band CA configuration tables was approved in R4-2321921 and the related guidelines were captured in TR 38.846 as below.</w:t>
            </w:r>
          </w:p>
          <w:p w14:paraId="1CE003C6" w14:textId="77777777" w:rsidR="00E539B6" w:rsidRDefault="00786343" w:rsidP="00786343">
            <w:pPr>
              <w:pStyle w:val="CRCoverPage"/>
              <w:numPr>
                <w:ilvl w:val="0"/>
                <w:numId w:val="23"/>
              </w:numPr>
              <w:spacing w:after="0"/>
              <w:rPr>
                <w:lang w:eastAsia="zh-CN"/>
              </w:rPr>
            </w:pPr>
            <w:r w:rsidRPr="002D6A5F">
              <w:t>All combinations having the same number of constituent bands are categorized into one sub-clause</w:t>
            </w:r>
            <w:r>
              <w:t>.</w:t>
            </w:r>
          </w:p>
          <w:p w14:paraId="37EC8C8F" w14:textId="77777777" w:rsidR="00786343" w:rsidRDefault="00786343" w:rsidP="00786343">
            <w:pPr>
              <w:pStyle w:val="CRCoverPage"/>
              <w:numPr>
                <w:ilvl w:val="0"/>
                <w:numId w:val="23"/>
              </w:numPr>
              <w:spacing w:after="0"/>
              <w:rPr>
                <w:lang w:eastAsia="zh-CN"/>
              </w:rPr>
            </w:pPr>
            <w:r>
              <w:rPr>
                <w:rFonts w:hint="eastAsia"/>
              </w:rPr>
              <w:t xml:space="preserve">For two bands inter-band CA configuration table in TS 38.101-1 5.5A.3.1, a </w:t>
            </w:r>
            <w:r>
              <w:t>“</w:t>
            </w:r>
            <w:r>
              <w:rPr>
                <w:rFonts w:hint="eastAsia"/>
              </w:rPr>
              <w:t>sub-table-group</w:t>
            </w:r>
            <w:r>
              <w:t>”</w:t>
            </w:r>
            <w:r>
              <w:rPr>
                <w:rFonts w:hint="eastAsia"/>
              </w:rPr>
              <w:t xml:space="preserve"> tag is suggested to be applied for the purpose of easier retrieval</w:t>
            </w:r>
            <w:r>
              <w:t>.</w:t>
            </w:r>
          </w:p>
          <w:p w14:paraId="46692A37" w14:textId="77777777" w:rsidR="00786343" w:rsidRPr="00786343" w:rsidRDefault="00786343" w:rsidP="00786343">
            <w:pPr>
              <w:pStyle w:val="CRCoverPage"/>
              <w:numPr>
                <w:ilvl w:val="0"/>
                <w:numId w:val="23"/>
              </w:numPr>
              <w:spacing w:after="0"/>
              <w:rPr>
                <w:lang w:eastAsia="zh-CN"/>
              </w:rPr>
            </w:pPr>
            <w:r>
              <w:rPr>
                <w:rFonts w:hint="eastAsia"/>
              </w:rPr>
              <w:t>For the other inter-band CA configuration tables which have huge configurations</w:t>
            </w:r>
            <w:r>
              <w:t xml:space="preserve"> </w:t>
            </w:r>
            <w:r>
              <w:rPr>
                <w:rFonts w:hint="eastAsia"/>
                <w:lang w:val="en-US" w:eastAsia="zh-CN"/>
              </w:rPr>
              <w:t>of more than 50 pages, the big table could be split to a</w:t>
            </w:r>
            <w:r>
              <w:rPr>
                <w:rFonts w:hint="eastAsia"/>
              </w:rPr>
              <w:t xml:space="preserve"> limited number of </w:t>
            </w:r>
            <w:r>
              <w:rPr>
                <w:rFonts w:hint="eastAsia"/>
                <w:lang w:val="en-US" w:eastAsia="zh-CN"/>
              </w:rPr>
              <w:t xml:space="preserve">up to three </w:t>
            </w:r>
            <w:r>
              <w:rPr>
                <w:rFonts w:hint="eastAsia"/>
              </w:rPr>
              <w:t>smaller sub-tables</w:t>
            </w:r>
            <w:r>
              <w:rPr>
                <w:rFonts w:hint="eastAsia"/>
                <w:lang w:val="en-US" w:eastAsia="zh-CN"/>
              </w:rPr>
              <w:t>. The sub-tables should not have less than 40 pages</w:t>
            </w:r>
            <w:r>
              <w:rPr>
                <w:rFonts w:hint="eastAsia"/>
              </w:rPr>
              <w:t xml:space="preserve"> and the maximum number</w:t>
            </w:r>
            <w:r>
              <w:rPr>
                <w:rFonts w:hint="eastAsia"/>
                <w:lang w:val="en-US" w:eastAsia="zh-CN"/>
              </w:rPr>
              <w:t xml:space="preserve"> should be</w:t>
            </w:r>
            <w:r>
              <w:rPr>
                <w:rFonts w:hint="eastAsia"/>
              </w:rPr>
              <w:t xml:space="preserve"> 3 sub-tables after the split</w:t>
            </w:r>
            <w:r>
              <w:rPr>
                <w:rFonts w:hint="eastAsia"/>
                <w:lang w:val="en-US" w:eastAsia="zh-CN"/>
              </w:rPr>
              <w:t>.</w:t>
            </w:r>
          </w:p>
          <w:p w14:paraId="3CD4703B" w14:textId="09A8AA5B" w:rsidR="00786343" w:rsidRDefault="00786343" w:rsidP="00786343">
            <w:pPr>
              <w:pStyle w:val="CRCoverPage"/>
              <w:spacing w:after="0"/>
              <w:ind w:left="100"/>
              <w:rPr>
                <w:rFonts w:eastAsiaTheme="minorEastAsia"/>
                <w:lang w:eastAsia="zh-CN"/>
              </w:rPr>
            </w:pPr>
            <w:r>
              <w:rPr>
                <w:rFonts w:eastAsiaTheme="minorEastAsia" w:hint="eastAsia"/>
                <w:lang w:eastAsia="zh-CN"/>
              </w:rPr>
              <w:t>W</w:t>
            </w:r>
            <w:r w:rsidR="00FF3001">
              <w:rPr>
                <w:rFonts w:eastAsiaTheme="minorEastAsia"/>
                <w:lang w:eastAsia="zh-CN"/>
              </w:rPr>
              <w:t xml:space="preserve">ith the approved </w:t>
            </w:r>
            <w:r>
              <w:rPr>
                <w:rFonts w:eastAsiaTheme="minorEastAsia"/>
                <w:lang w:eastAsia="zh-CN"/>
              </w:rPr>
              <w:t>guidelines, the structure of the spec for inter-band CA configurations between FR1 and FR2 should be fixed accordingly.</w:t>
            </w:r>
          </w:p>
          <w:p w14:paraId="031C7EFC" w14:textId="77777777" w:rsidR="00473A8C" w:rsidRDefault="00473A8C" w:rsidP="00786343">
            <w:pPr>
              <w:pStyle w:val="CRCoverPage"/>
              <w:spacing w:after="0"/>
              <w:ind w:left="100"/>
              <w:rPr>
                <w:rFonts w:eastAsiaTheme="minorEastAsia"/>
                <w:lang w:eastAsia="zh-CN"/>
              </w:rPr>
            </w:pPr>
          </w:p>
          <w:p w14:paraId="556C3A65" w14:textId="4542F738" w:rsidR="00473A8C" w:rsidRPr="00786343" w:rsidRDefault="00473A8C" w:rsidP="002222B4">
            <w:pPr>
              <w:pStyle w:val="CRCoverPage"/>
              <w:spacing w:after="0"/>
              <w:ind w:left="100"/>
              <w:rPr>
                <w:rFonts w:eastAsiaTheme="minorEastAsia"/>
                <w:lang w:eastAsia="zh-CN"/>
              </w:rPr>
            </w:pPr>
            <w:r>
              <w:rPr>
                <w:rFonts w:eastAsiaTheme="minorEastAsia"/>
                <w:lang w:eastAsia="zh-CN"/>
              </w:rPr>
              <w:t>Note that the revisions for inter-band CA configura</w:t>
            </w:r>
            <w:r w:rsidR="00704F12">
              <w:rPr>
                <w:rFonts w:eastAsiaTheme="minorEastAsia"/>
                <w:lang w:eastAsia="zh-CN"/>
              </w:rPr>
              <w:t>tions between FR1 and FR2 with two</w:t>
            </w:r>
            <w:r>
              <w:rPr>
                <w:rFonts w:eastAsiaTheme="minorEastAsia"/>
                <w:lang w:eastAsia="zh-CN"/>
              </w:rPr>
              <w:t xml:space="preserve"> bands and </w:t>
            </w:r>
            <w:r w:rsidR="00FF3001">
              <w:rPr>
                <w:rFonts w:eastAsiaTheme="minorEastAsia"/>
                <w:lang w:eastAsia="zh-CN"/>
              </w:rPr>
              <w:t xml:space="preserve">with </w:t>
            </w:r>
            <w:r>
              <w:rPr>
                <w:rFonts w:eastAsiaTheme="minorEastAsia"/>
                <w:lang w:eastAsia="zh-CN"/>
              </w:rPr>
              <w:t>three bands are submitte</w:t>
            </w:r>
            <w:r w:rsidRPr="002222B4">
              <w:rPr>
                <w:rFonts w:eastAsiaTheme="minorEastAsia"/>
                <w:lang w:eastAsia="zh-CN"/>
              </w:rPr>
              <w:t>d in R4-24</w:t>
            </w:r>
            <w:r w:rsidR="002222B4" w:rsidRPr="002222B4">
              <w:rPr>
                <w:rFonts w:eastAsiaTheme="minorEastAsia"/>
                <w:lang w:eastAsia="zh-CN"/>
              </w:rPr>
              <w:t>00916</w:t>
            </w:r>
            <w:r w:rsidRPr="002222B4">
              <w:rPr>
                <w:rFonts w:eastAsiaTheme="minorEastAsia"/>
                <w:lang w:eastAsia="zh-CN"/>
              </w:rPr>
              <w:t xml:space="preserve"> and R4-24</w:t>
            </w:r>
            <w:r w:rsidR="002222B4" w:rsidRPr="002222B4">
              <w:rPr>
                <w:rFonts w:eastAsiaTheme="minorEastAsia"/>
                <w:lang w:eastAsia="zh-CN"/>
              </w:rPr>
              <w:t>00920</w:t>
            </w:r>
            <w:r w:rsidRPr="002222B4">
              <w:rPr>
                <w:rFonts w:eastAsiaTheme="minorEastAsia"/>
                <w:lang w:eastAsia="zh-CN"/>
              </w:rPr>
              <w:t xml:space="preserve"> respectively</w:t>
            </w:r>
            <w:r w:rsidR="002222B4" w:rsidRPr="002222B4">
              <w:rPr>
                <w:rFonts w:eastAsiaTheme="minorEastAsia"/>
                <w:lang w:eastAsia="zh-CN"/>
              </w:rPr>
              <w:t xml:space="preserve"> in this meeting</w:t>
            </w:r>
            <w:r w:rsidRPr="002222B4">
              <w:rPr>
                <w:rFonts w:eastAsiaTheme="minorEastAsia"/>
                <w:lang w:eastAsia="zh-CN"/>
              </w:rPr>
              <w:t>.</w:t>
            </w:r>
          </w:p>
        </w:tc>
      </w:tr>
      <w:tr w:rsidR="00E539B6" w14:paraId="2A1DF26F" w14:textId="77777777" w:rsidTr="0017268C">
        <w:tc>
          <w:tcPr>
            <w:tcW w:w="2694" w:type="dxa"/>
            <w:gridSpan w:val="2"/>
            <w:tcBorders>
              <w:left w:val="single" w:sz="4" w:space="0" w:color="auto"/>
            </w:tcBorders>
          </w:tcPr>
          <w:p w14:paraId="5A656A3E" w14:textId="77777777" w:rsidR="00E539B6" w:rsidRDefault="00E539B6" w:rsidP="0017268C">
            <w:pPr>
              <w:pStyle w:val="CRCoverPage"/>
              <w:spacing w:after="0"/>
              <w:rPr>
                <w:b/>
                <w:i/>
                <w:sz w:val="8"/>
                <w:szCs w:val="8"/>
              </w:rPr>
            </w:pPr>
          </w:p>
        </w:tc>
        <w:tc>
          <w:tcPr>
            <w:tcW w:w="6946" w:type="dxa"/>
            <w:gridSpan w:val="9"/>
            <w:tcBorders>
              <w:right w:val="single" w:sz="4" w:space="0" w:color="auto"/>
            </w:tcBorders>
          </w:tcPr>
          <w:p w14:paraId="7FA9A4A3" w14:textId="77777777" w:rsidR="00E539B6" w:rsidRDefault="00E539B6" w:rsidP="0017268C">
            <w:pPr>
              <w:pStyle w:val="CRCoverPage"/>
              <w:spacing w:after="0"/>
              <w:rPr>
                <w:sz w:val="8"/>
                <w:szCs w:val="8"/>
              </w:rPr>
            </w:pPr>
          </w:p>
        </w:tc>
      </w:tr>
      <w:tr w:rsidR="00E539B6" w14:paraId="7CA46B24" w14:textId="77777777" w:rsidTr="0017268C">
        <w:tc>
          <w:tcPr>
            <w:tcW w:w="2694" w:type="dxa"/>
            <w:gridSpan w:val="2"/>
            <w:tcBorders>
              <w:left w:val="single" w:sz="4" w:space="0" w:color="auto"/>
            </w:tcBorders>
          </w:tcPr>
          <w:p w14:paraId="59EA517B" w14:textId="77777777" w:rsidR="00E539B6" w:rsidRDefault="00E539B6" w:rsidP="0017268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7574E3" w14:textId="0E138A84" w:rsidR="009F59D2" w:rsidRDefault="0060041B" w:rsidP="008302B1">
            <w:pPr>
              <w:pStyle w:val="CRCoverPage"/>
              <w:numPr>
                <w:ilvl w:val="0"/>
                <w:numId w:val="24"/>
              </w:numPr>
              <w:spacing w:after="0"/>
            </w:pPr>
            <w:r>
              <w:t xml:space="preserve">To amend the subclause structure for inter-band CA configurations between FR1 and FR2 with </w:t>
            </w:r>
            <w:r w:rsidR="00C8520E">
              <w:t>four</w:t>
            </w:r>
            <w:r>
              <w:t xml:space="preserve"> bands</w:t>
            </w:r>
            <w:r w:rsidR="00C8520E">
              <w:t xml:space="preserve"> and with five bands</w:t>
            </w:r>
            <w:r>
              <w:t>.</w:t>
            </w:r>
          </w:p>
          <w:p w14:paraId="1EF83FF4" w14:textId="0DB0EABA" w:rsidR="00A035BE" w:rsidRDefault="00A035BE" w:rsidP="009F59D2">
            <w:pPr>
              <w:pStyle w:val="CRCoverPage"/>
              <w:numPr>
                <w:ilvl w:val="0"/>
                <w:numId w:val="24"/>
              </w:numPr>
              <w:spacing w:after="0"/>
            </w:pPr>
            <w:r>
              <w:t xml:space="preserve">To split the huge inter-band CA configuration table with </w:t>
            </w:r>
            <w:r w:rsidR="00C8520E">
              <w:t>four</w:t>
            </w:r>
            <w:r>
              <w:t xml:space="preserve"> bands into </w:t>
            </w:r>
            <w:r w:rsidR="009C33A1">
              <w:t xml:space="preserve">two </w:t>
            </w:r>
            <w:r>
              <w:t>smaller sub-tables.</w:t>
            </w:r>
          </w:p>
          <w:p w14:paraId="51C3C923" w14:textId="6F8B73B3" w:rsidR="009F59D2" w:rsidRPr="00515CBC" w:rsidRDefault="009F59D2" w:rsidP="00C8520E">
            <w:pPr>
              <w:pStyle w:val="CRCoverPage"/>
              <w:numPr>
                <w:ilvl w:val="0"/>
                <w:numId w:val="24"/>
              </w:numPr>
              <w:spacing w:after="0"/>
            </w:pPr>
            <w:r>
              <w:rPr>
                <w:rFonts w:eastAsiaTheme="minorEastAsia" w:hint="eastAsia"/>
                <w:lang w:eastAsia="zh-CN"/>
              </w:rPr>
              <w:t>T</w:t>
            </w:r>
            <w:r>
              <w:rPr>
                <w:rFonts w:eastAsiaTheme="minorEastAsia"/>
                <w:lang w:eastAsia="zh-CN"/>
              </w:rPr>
              <w:t xml:space="preserve">o add </w:t>
            </w:r>
            <w:r w:rsidR="00FF3001">
              <w:rPr>
                <w:rFonts w:eastAsiaTheme="minorEastAsia"/>
                <w:lang w:eastAsia="zh-CN"/>
              </w:rPr>
              <w:t>“</w:t>
            </w:r>
            <w:r w:rsidR="00C8520E">
              <w:rPr>
                <w:rFonts w:eastAsiaTheme="minorEastAsia"/>
                <w:lang w:eastAsia="zh-CN"/>
              </w:rPr>
              <w:t>sub-table</w:t>
            </w:r>
            <w:r w:rsidR="00FF3001">
              <w:rPr>
                <w:rFonts w:eastAsiaTheme="minorEastAsia"/>
                <w:lang w:eastAsia="zh-CN"/>
              </w:rPr>
              <w:t>”</w:t>
            </w:r>
            <w:r w:rsidR="00C8520E">
              <w:rPr>
                <w:rFonts w:eastAsiaTheme="minorEastAsia"/>
                <w:lang w:eastAsia="zh-CN"/>
              </w:rPr>
              <w:t xml:space="preserve"> </w:t>
            </w:r>
            <w:r w:rsidR="00FF3001">
              <w:rPr>
                <w:rFonts w:eastAsiaTheme="minorEastAsia"/>
                <w:lang w:eastAsia="zh-CN"/>
              </w:rPr>
              <w:t>tag</w:t>
            </w:r>
            <w:r>
              <w:rPr>
                <w:rFonts w:eastAsiaTheme="minorEastAsia"/>
                <w:lang w:eastAsia="zh-CN"/>
              </w:rPr>
              <w:t xml:space="preserve"> for </w:t>
            </w:r>
            <w:r w:rsidR="00C8520E">
              <w:rPr>
                <w:rFonts w:eastAsiaTheme="minorEastAsia"/>
                <w:lang w:eastAsia="zh-CN"/>
              </w:rPr>
              <w:t>four bands configurations</w:t>
            </w:r>
            <w:r>
              <w:rPr>
                <w:rFonts w:eastAsiaTheme="minorEastAsia"/>
                <w:lang w:eastAsia="zh-CN"/>
              </w:rPr>
              <w:t xml:space="preserve"> for easy retrieval.</w:t>
            </w:r>
          </w:p>
          <w:p w14:paraId="43A1D183" w14:textId="77777777" w:rsidR="00515CBC" w:rsidRPr="00DA6206" w:rsidRDefault="00515CBC" w:rsidP="00C8520E">
            <w:pPr>
              <w:pStyle w:val="CRCoverPage"/>
              <w:numPr>
                <w:ilvl w:val="0"/>
                <w:numId w:val="24"/>
              </w:numPr>
              <w:spacing w:after="0"/>
            </w:pPr>
            <w:r>
              <w:rPr>
                <w:rFonts w:eastAsiaTheme="minorEastAsia" w:hint="eastAsia"/>
                <w:lang w:eastAsia="zh-CN"/>
              </w:rPr>
              <w:t>A</w:t>
            </w:r>
            <w:r>
              <w:rPr>
                <w:rFonts w:eastAsiaTheme="minorEastAsia"/>
                <w:lang w:eastAsia="zh-CN"/>
              </w:rPr>
              <w:t>dd the missing “NOTE 2” in the table for five bands configurations.</w:t>
            </w:r>
          </w:p>
          <w:p w14:paraId="55E99275" w14:textId="31EF66EE" w:rsidR="00DA6206" w:rsidRDefault="00DA6206" w:rsidP="00C8520E">
            <w:pPr>
              <w:pStyle w:val="CRCoverPage"/>
              <w:numPr>
                <w:ilvl w:val="0"/>
                <w:numId w:val="24"/>
              </w:numPr>
              <w:spacing w:after="0"/>
            </w:pPr>
            <w:r w:rsidRPr="001651E5">
              <w:rPr>
                <w:rFonts w:eastAsiaTheme="minorEastAsia" w:hint="eastAsia"/>
                <w:highlight w:val="yellow"/>
                <w:lang w:eastAsia="zh-CN"/>
              </w:rPr>
              <w:t>T</w:t>
            </w:r>
            <w:r w:rsidRPr="001651E5">
              <w:rPr>
                <w:rFonts w:eastAsiaTheme="minorEastAsia"/>
                <w:highlight w:val="yellow"/>
                <w:lang w:eastAsia="zh-CN"/>
              </w:rPr>
              <w:t xml:space="preserve">o move the table notes </w:t>
            </w:r>
            <w:r>
              <w:rPr>
                <w:rFonts w:eastAsiaTheme="minorEastAsia"/>
                <w:highlight w:val="yellow"/>
                <w:lang w:eastAsia="zh-CN"/>
              </w:rPr>
              <w:t xml:space="preserve">for four bands </w:t>
            </w:r>
            <w:r w:rsidRPr="001651E5">
              <w:rPr>
                <w:rFonts w:eastAsiaTheme="minorEastAsia"/>
                <w:highlight w:val="yellow"/>
                <w:lang w:eastAsia="zh-CN"/>
              </w:rPr>
              <w:t>out below the last table and add a statement prior to the notes.</w:t>
            </w:r>
          </w:p>
        </w:tc>
      </w:tr>
      <w:tr w:rsidR="00E539B6" w14:paraId="71D0D5D0" w14:textId="77777777" w:rsidTr="0017268C">
        <w:tc>
          <w:tcPr>
            <w:tcW w:w="2694" w:type="dxa"/>
            <w:gridSpan w:val="2"/>
            <w:tcBorders>
              <w:left w:val="single" w:sz="4" w:space="0" w:color="auto"/>
            </w:tcBorders>
          </w:tcPr>
          <w:p w14:paraId="4AAF3FB6" w14:textId="7295F927" w:rsidR="00E539B6" w:rsidRDefault="00E539B6" w:rsidP="0017268C">
            <w:pPr>
              <w:pStyle w:val="CRCoverPage"/>
              <w:spacing w:after="0"/>
              <w:rPr>
                <w:b/>
                <w:i/>
                <w:sz w:val="8"/>
                <w:szCs w:val="8"/>
              </w:rPr>
            </w:pPr>
          </w:p>
        </w:tc>
        <w:tc>
          <w:tcPr>
            <w:tcW w:w="6946" w:type="dxa"/>
            <w:gridSpan w:val="9"/>
            <w:tcBorders>
              <w:right w:val="single" w:sz="4" w:space="0" w:color="auto"/>
            </w:tcBorders>
          </w:tcPr>
          <w:p w14:paraId="402BF7DE" w14:textId="77777777" w:rsidR="00E539B6" w:rsidRDefault="00E539B6" w:rsidP="0017268C">
            <w:pPr>
              <w:pStyle w:val="CRCoverPage"/>
              <w:spacing w:after="0"/>
              <w:rPr>
                <w:sz w:val="8"/>
                <w:szCs w:val="8"/>
              </w:rPr>
            </w:pPr>
          </w:p>
        </w:tc>
      </w:tr>
      <w:tr w:rsidR="00E539B6" w14:paraId="3599A90D" w14:textId="77777777" w:rsidTr="0017268C">
        <w:tc>
          <w:tcPr>
            <w:tcW w:w="2694" w:type="dxa"/>
            <w:gridSpan w:val="2"/>
            <w:tcBorders>
              <w:left w:val="single" w:sz="4" w:space="0" w:color="auto"/>
              <w:bottom w:val="single" w:sz="4" w:space="0" w:color="auto"/>
            </w:tcBorders>
          </w:tcPr>
          <w:p w14:paraId="73A7886B" w14:textId="77777777" w:rsidR="00E539B6" w:rsidRDefault="00E539B6" w:rsidP="0017268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D295473" w14:textId="5A089FC9" w:rsidR="00B358CE" w:rsidRPr="00F6478D" w:rsidRDefault="0077387D" w:rsidP="0060041B">
            <w:pPr>
              <w:pStyle w:val="CRCoverPage"/>
              <w:spacing w:after="0"/>
              <w:ind w:left="100"/>
              <w:rPr>
                <w:rFonts w:eastAsiaTheme="minorEastAsia"/>
                <w:lang w:eastAsia="zh-CN"/>
              </w:rPr>
            </w:pPr>
            <w:r>
              <w:rPr>
                <w:rFonts w:hint="eastAsia"/>
                <w:noProof/>
                <w:lang w:eastAsia="zh-CN"/>
              </w:rPr>
              <w:t>T</w:t>
            </w:r>
            <w:r>
              <w:rPr>
                <w:noProof/>
                <w:lang w:eastAsia="zh-CN"/>
              </w:rPr>
              <w:t xml:space="preserve">he </w:t>
            </w:r>
            <w:r w:rsidR="0060041B">
              <w:rPr>
                <w:noProof/>
                <w:lang w:eastAsia="zh-CN"/>
              </w:rPr>
              <w:t>retrieval of a certain CA configuration in the spec will remain difficult.</w:t>
            </w:r>
          </w:p>
        </w:tc>
      </w:tr>
      <w:tr w:rsidR="00E539B6" w14:paraId="7D199F58" w14:textId="77777777" w:rsidTr="0017268C">
        <w:tc>
          <w:tcPr>
            <w:tcW w:w="2694" w:type="dxa"/>
            <w:gridSpan w:val="2"/>
          </w:tcPr>
          <w:p w14:paraId="62F73981" w14:textId="77777777" w:rsidR="00E539B6" w:rsidRDefault="00E539B6" w:rsidP="0017268C">
            <w:pPr>
              <w:pStyle w:val="CRCoverPage"/>
              <w:spacing w:after="0"/>
              <w:rPr>
                <w:b/>
                <w:i/>
                <w:sz w:val="8"/>
                <w:szCs w:val="8"/>
              </w:rPr>
            </w:pPr>
          </w:p>
        </w:tc>
        <w:tc>
          <w:tcPr>
            <w:tcW w:w="6946" w:type="dxa"/>
            <w:gridSpan w:val="9"/>
          </w:tcPr>
          <w:p w14:paraId="4165E547" w14:textId="77777777" w:rsidR="00E539B6" w:rsidRDefault="00E539B6" w:rsidP="0017268C">
            <w:pPr>
              <w:pStyle w:val="CRCoverPage"/>
              <w:spacing w:after="0"/>
              <w:rPr>
                <w:sz w:val="8"/>
                <w:szCs w:val="8"/>
              </w:rPr>
            </w:pPr>
          </w:p>
        </w:tc>
      </w:tr>
      <w:tr w:rsidR="00E539B6" w14:paraId="3ED80B24" w14:textId="77777777" w:rsidTr="0017268C">
        <w:tc>
          <w:tcPr>
            <w:tcW w:w="2694" w:type="dxa"/>
            <w:gridSpan w:val="2"/>
            <w:tcBorders>
              <w:top w:val="single" w:sz="4" w:space="0" w:color="auto"/>
              <w:left w:val="single" w:sz="4" w:space="0" w:color="auto"/>
            </w:tcBorders>
          </w:tcPr>
          <w:p w14:paraId="5B02E8E8" w14:textId="77777777" w:rsidR="00E539B6" w:rsidRDefault="00E539B6" w:rsidP="0017268C">
            <w:pPr>
              <w:pStyle w:val="CRCoverPage"/>
              <w:tabs>
                <w:tab w:val="right" w:pos="2184"/>
              </w:tabs>
              <w:spacing w:after="0"/>
              <w:rPr>
                <w:b/>
                <w:i/>
              </w:rPr>
            </w:pPr>
            <w:r>
              <w:rPr>
                <w:b/>
                <w:i/>
              </w:rPr>
              <w:lastRenderedPageBreak/>
              <w:t>Clauses affected:</w:t>
            </w:r>
          </w:p>
        </w:tc>
        <w:tc>
          <w:tcPr>
            <w:tcW w:w="6946" w:type="dxa"/>
            <w:gridSpan w:val="9"/>
            <w:tcBorders>
              <w:top w:val="single" w:sz="4" w:space="0" w:color="auto"/>
              <w:right w:val="single" w:sz="4" w:space="0" w:color="auto"/>
            </w:tcBorders>
            <w:shd w:val="pct30" w:color="FFFF00" w:fill="auto"/>
          </w:tcPr>
          <w:p w14:paraId="19ADE287" w14:textId="6A35DE2F" w:rsidR="00E539B6" w:rsidRDefault="0077387D" w:rsidP="00704F12">
            <w:pPr>
              <w:pStyle w:val="CRCoverPage"/>
              <w:spacing w:after="0"/>
              <w:ind w:left="100"/>
              <w:rPr>
                <w:lang w:eastAsia="zh-CN"/>
              </w:rPr>
            </w:pPr>
            <w:r w:rsidRPr="00EF5447">
              <w:t>5.5</w:t>
            </w:r>
            <w:r w:rsidR="00F6478D">
              <w:t>A</w:t>
            </w:r>
            <w:r w:rsidRPr="00EF5447">
              <w:t>.</w:t>
            </w:r>
            <w:r w:rsidR="00777DC0">
              <w:t>1</w:t>
            </w:r>
            <w:r w:rsidR="0060041B">
              <w:t xml:space="preserve">, </w:t>
            </w:r>
            <w:r w:rsidR="0060041B" w:rsidRPr="00EF5447">
              <w:t>5.5</w:t>
            </w:r>
            <w:r w:rsidR="0060041B">
              <w:t>A</w:t>
            </w:r>
            <w:r w:rsidR="0060041B" w:rsidRPr="00EF5447">
              <w:t>.</w:t>
            </w:r>
            <w:r w:rsidR="0060041B">
              <w:t>1.</w:t>
            </w:r>
            <w:r w:rsidR="00704F12">
              <w:t>3</w:t>
            </w:r>
            <w:r w:rsidR="0060041B">
              <w:t xml:space="preserve"> (new)</w:t>
            </w:r>
            <w:r w:rsidR="00C8520E">
              <w:t xml:space="preserve">, </w:t>
            </w:r>
            <w:r w:rsidR="00C8520E" w:rsidRPr="00EF5447">
              <w:t>5.5</w:t>
            </w:r>
            <w:r w:rsidR="00C8520E">
              <w:t>A</w:t>
            </w:r>
            <w:r w:rsidR="00C8520E" w:rsidRPr="00EF5447">
              <w:t>.</w:t>
            </w:r>
            <w:r w:rsidR="00C8520E">
              <w:t>1.4 (new)</w:t>
            </w:r>
          </w:p>
        </w:tc>
      </w:tr>
      <w:tr w:rsidR="00E539B6" w14:paraId="0C1B454D" w14:textId="77777777" w:rsidTr="0017268C">
        <w:tc>
          <w:tcPr>
            <w:tcW w:w="2694" w:type="dxa"/>
            <w:gridSpan w:val="2"/>
            <w:tcBorders>
              <w:left w:val="single" w:sz="4" w:space="0" w:color="auto"/>
            </w:tcBorders>
          </w:tcPr>
          <w:p w14:paraId="01304377" w14:textId="77777777" w:rsidR="00E539B6" w:rsidRDefault="00E539B6" w:rsidP="0017268C">
            <w:pPr>
              <w:pStyle w:val="CRCoverPage"/>
              <w:spacing w:after="0"/>
              <w:rPr>
                <w:b/>
                <w:i/>
                <w:sz w:val="8"/>
                <w:szCs w:val="8"/>
              </w:rPr>
            </w:pPr>
          </w:p>
        </w:tc>
        <w:tc>
          <w:tcPr>
            <w:tcW w:w="6946" w:type="dxa"/>
            <w:gridSpan w:val="9"/>
            <w:tcBorders>
              <w:right w:val="single" w:sz="4" w:space="0" w:color="auto"/>
            </w:tcBorders>
          </w:tcPr>
          <w:p w14:paraId="3398E879" w14:textId="77777777" w:rsidR="00E539B6" w:rsidRDefault="00E539B6" w:rsidP="0017268C">
            <w:pPr>
              <w:pStyle w:val="CRCoverPage"/>
              <w:spacing w:after="0"/>
              <w:rPr>
                <w:sz w:val="8"/>
                <w:szCs w:val="8"/>
              </w:rPr>
            </w:pPr>
          </w:p>
        </w:tc>
      </w:tr>
      <w:tr w:rsidR="00E539B6" w14:paraId="517E885B" w14:textId="77777777" w:rsidTr="0017268C">
        <w:tc>
          <w:tcPr>
            <w:tcW w:w="2694" w:type="dxa"/>
            <w:gridSpan w:val="2"/>
            <w:tcBorders>
              <w:left w:val="single" w:sz="4" w:space="0" w:color="auto"/>
            </w:tcBorders>
          </w:tcPr>
          <w:p w14:paraId="0D3E43B3" w14:textId="77777777" w:rsidR="00E539B6" w:rsidRDefault="00E539B6" w:rsidP="0017268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8B7E602" w14:textId="77777777" w:rsidR="00E539B6" w:rsidRDefault="00E539B6" w:rsidP="0017268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FFB0DC" w14:textId="77777777" w:rsidR="00E539B6" w:rsidRDefault="00E539B6" w:rsidP="0017268C">
            <w:pPr>
              <w:pStyle w:val="CRCoverPage"/>
              <w:spacing w:after="0"/>
              <w:jc w:val="center"/>
              <w:rPr>
                <w:b/>
                <w:caps/>
              </w:rPr>
            </w:pPr>
            <w:r>
              <w:rPr>
                <w:b/>
                <w:caps/>
              </w:rPr>
              <w:t>N</w:t>
            </w:r>
          </w:p>
        </w:tc>
        <w:tc>
          <w:tcPr>
            <w:tcW w:w="2977" w:type="dxa"/>
            <w:gridSpan w:val="4"/>
          </w:tcPr>
          <w:p w14:paraId="3930A6C0" w14:textId="77777777" w:rsidR="00E539B6" w:rsidRDefault="00E539B6" w:rsidP="0017268C">
            <w:pPr>
              <w:pStyle w:val="CRCoverPage"/>
              <w:tabs>
                <w:tab w:val="right" w:pos="2893"/>
              </w:tabs>
              <w:spacing w:after="0"/>
            </w:pPr>
          </w:p>
        </w:tc>
        <w:tc>
          <w:tcPr>
            <w:tcW w:w="3401" w:type="dxa"/>
            <w:gridSpan w:val="3"/>
            <w:tcBorders>
              <w:right w:val="single" w:sz="4" w:space="0" w:color="auto"/>
            </w:tcBorders>
            <w:shd w:val="clear" w:color="FFFF00" w:fill="auto"/>
          </w:tcPr>
          <w:p w14:paraId="1A79E623" w14:textId="77777777" w:rsidR="00E539B6" w:rsidRDefault="00E539B6" w:rsidP="0017268C">
            <w:pPr>
              <w:pStyle w:val="CRCoverPage"/>
              <w:spacing w:after="0"/>
              <w:ind w:left="99"/>
            </w:pPr>
          </w:p>
        </w:tc>
      </w:tr>
      <w:tr w:rsidR="00E539B6" w14:paraId="7D38CE45" w14:textId="77777777" w:rsidTr="0017268C">
        <w:tc>
          <w:tcPr>
            <w:tcW w:w="2694" w:type="dxa"/>
            <w:gridSpan w:val="2"/>
            <w:tcBorders>
              <w:left w:val="single" w:sz="4" w:space="0" w:color="auto"/>
            </w:tcBorders>
          </w:tcPr>
          <w:p w14:paraId="7E41FB5F" w14:textId="77777777" w:rsidR="00E539B6" w:rsidRDefault="00E539B6" w:rsidP="0017268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455766E" w14:textId="77777777" w:rsidR="00E539B6" w:rsidRDefault="00E539B6" w:rsidP="0017268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AD2AD0" w14:textId="77777777" w:rsidR="00E539B6" w:rsidRDefault="00E539B6" w:rsidP="0017268C">
            <w:pPr>
              <w:pStyle w:val="CRCoverPage"/>
              <w:spacing w:after="0"/>
              <w:jc w:val="center"/>
              <w:rPr>
                <w:b/>
                <w:caps/>
              </w:rPr>
            </w:pPr>
            <w:r>
              <w:rPr>
                <w:rFonts w:hint="eastAsia"/>
                <w:b/>
                <w:caps/>
                <w:lang w:eastAsia="zh-CN"/>
              </w:rPr>
              <w:t>X</w:t>
            </w:r>
          </w:p>
        </w:tc>
        <w:tc>
          <w:tcPr>
            <w:tcW w:w="2977" w:type="dxa"/>
            <w:gridSpan w:val="4"/>
          </w:tcPr>
          <w:p w14:paraId="175020AB" w14:textId="77777777" w:rsidR="00E539B6" w:rsidRDefault="00E539B6" w:rsidP="0017268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01EEF3" w14:textId="77777777" w:rsidR="00E539B6" w:rsidRDefault="00E539B6" w:rsidP="0017268C">
            <w:pPr>
              <w:pStyle w:val="CRCoverPage"/>
              <w:spacing w:after="0"/>
              <w:ind w:left="99"/>
            </w:pPr>
            <w:r>
              <w:t xml:space="preserve">TS/TR ... CR ... </w:t>
            </w:r>
          </w:p>
        </w:tc>
      </w:tr>
      <w:tr w:rsidR="00E539B6" w14:paraId="729A5617" w14:textId="77777777" w:rsidTr="0017268C">
        <w:tc>
          <w:tcPr>
            <w:tcW w:w="2694" w:type="dxa"/>
            <w:gridSpan w:val="2"/>
            <w:tcBorders>
              <w:left w:val="single" w:sz="4" w:space="0" w:color="auto"/>
            </w:tcBorders>
          </w:tcPr>
          <w:p w14:paraId="074E1FC9" w14:textId="77777777" w:rsidR="00E539B6" w:rsidRDefault="00E539B6" w:rsidP="0017268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B261917" w14:textId="77777777" w:rsidR="00E539B6" w:rsidRDefault="00E539B6" w:rsidP="0017268C">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D7499" w14:textId="77777777" w:rsidR="00E539B6" w:rsidRDefault="00E539B6" w:rsidP="0017268C">
            <w:pPr>
              <w:pStyle w:val="CRCoverPage"/>
              <w:spacing w:after="0"/>
              <w:jc w:val="center"/>
              <w:rPr>
                <w:b/>
                <w:caps/>
              </w:rPr>
            </w:pPr>
          </w:p>
        </w:tc>
        <w:tc>
          <w:tcPr>
            <w:tcW w:w="2977" w:type="dxa"/>
            <w:gridSpan w:val="4"/>
          </w:tcPr>
          <w:p w14:paraId="368F0B57" w14:textId="77777777" w:rsidR="00E539B6" w:rsidRDefault="00E539B6" w:rsidP="0017268C">
            <w:pPr>
              <w:pStyle w:val="CRCoverPage"/>
              <w:spacing w:after="0"/>
            </w:pPr>
            <w:r>
              <w:t xml:space="preserve"> Test specifications</w:t>
            </w:r>
          </w:p>
        </w:tc>
        <w:tc>
          <w:tcPr>
            <w:tcW w:w="3401" w:type="dxa"/>
            <w:gridSpan w:val="3"/>
            <w:tcBorders>
              <w:right w:val="single" w:sz="4" w:space="0" w:color="auto"/>
            </w:tcBorders>
            <w:shd w:val="pct30" w:color="FFFF00" w:fill="auto"/>
          </w:tcPr>
          <w:p w14:paraId="28B2E8D1" w14:textId="0B10BB9D" w:rsidR="00E539B6" w:rsidRDefault="00E539B6" w:rsidP="00051C6E">
            <w:pPr>
              <w:pStyle w:val="CRCoverPage"/>
              <w:spacing w:after="0"/>
              <w:ind w:left="99"/>
            </w:pPr>
            <w:r>
              <w:t>TS/TR ... CR ... 38.521-</w:t>
            </w:r>
            <w:r w:rsidR="00051C6E">
              <w:t>3</w:t>
            </w:r>
          </w:p>
        </w:tc>
      </w:tr>
      <w:tr w:rsidR="00E539B6" w14:paraId="3580DBBE" w14:textId="77777777" w:rsidTr="0017268C">
        <w:tc>
          <w:tcPr>
            <w:tcW w:w="2694" w:type="dxa"/>
            <w:gridSpan w:val="2"/>
            <w:tcBorders>
              <w:left w:val="single" w:sz="4" w:space="0" w:color="auto"/>
            </w:tcBorders>
          </w:tcPr>
          <w:p w14:paraId="25E5AB17" w14:textId="77777777" w:rsidR="00E539B6" w:rsidRDefault="00E539B6" w:rsidP="0017268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6E15935" w14:textId="77777777" w:rsidR="00E539B6" w:rsidRDefault="00E539B6" w:rsidP="0017268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284DE0" w14:textId="77777777" w:rsidR="00E539B6" w:rsidRDefault="00E539B6" w:rsidP="0017268C">
            <w:pPr>
              <w:pStyle w:val="CRCoverPage"/>
              <w:spacing w:after="0"/>
              <w:jc w:val="center"/>
              <w:rPr>
                <w:b/>
                <w:caps/>
              </w:rPr>
            </w:pPr>
            <w:r>
              <w:rPr>
                <w:rFonts w:hint="eastAsia"/>
                <w:b/>
                <w:caps/>
                <w:lang w:eastAsia="zh-CN"/>
              </w:rPr>
              <w:t>X</w:t>
            </w:r>
          </w:p>
        </w:tc>
        <w:tc>
          <w:tcPr>
            <w:tcW w:w="2977" w:type="dxa"/>
            <w:gridSpan w:val="4"/>
          </w:tcPr>
          <w:p w14:paraId="2B405B86" w14:textId="77777777" w:rsidR="00E539B6" w:rsidRDefault="00E539B6" w:rsidP="0017268C">
            <w:pPr>
              <w:pStyle w:val="CRCoverPage"/>
              <w:spacing w:after="0"/>
            </w:pPr>
            <w:r>
              <w:t xml:space="preserve"> O&amp;M Specifications</w:t>
            </w:r>
          </w:p>
        </w:tc>
        <w:tc>
          <w:tcPr>
            <w:tcW w:w="3401" w:type="dxa"/>
            <w:gridSpan w:val="3"/>
            <w:tcBorders>
              <w:right w:val="single" w:sz="4" w:space="0" w:color="auto"/>
            </w:tcBorders>
            <w:shd w:val="pct30" w:color="FFFF00" w:fill="auto"/>
          </w:tcPr>
          <w:p w14:paraId="5F03F2A7" w14:textId="77777777" w:rsidR="00E539B6" w:rsidRDefault="00E539B6" w:rsidP="0017268C">
            <w:pPr>
              <w:pStyle w:val="CRCoverPage"/>
              <w:spacing w:after="0"/>
              <w:ind w:left="99"/>
            </w:pPr>
            <w:r>
              <w:t xml:space="preserve">TS/TR ... CR ... </w:t>
            </w:r>
          </w:p>
        </w:tc>
      </w:tr>
      <w:tr w:rsidR="00E539B6" w14:paraId="779CCEC6" w14:textId="77777777" w:rsidTr="0017268C">
        <w:tc>
          <w:tcPr>
            <w:tcW w:w="2694" w:type="dxa"/>
            <w:gridSpan w:val="2"/>
            <w:tcBorders>
              <w:left w:val="single" w:sz="4" w:space="0" w:color="auto"/>
            </w:tcBorders>
          </w:tcPr>
          <w:p w14:paraId="2B7AD128" w14:textId="77777777" w:rsidR="00E539B6" w:rsidRDefault="00E539B6" w:rsidP="0017268C">
            <w:pPr>
              <w:pStyle w:val="CRCoverPage"/>
              <w:spacing w:after="0"/>
              <w:rPr>
                <w:b/>
                <w:i/>
              </w:rPr>
            </w:pPr>
          </w:p>
        </w:tc>
        <w:tc>
          <w:tcPr>
            <w:tcW w:w="6946" w:type="dxa"/>
            <w:gridSpan w:val="9"/>
            <w:tcBorders>
              <w:right w:val="single" w:sz="4" w:space="0" w:color="auto"/>
            </w:tcBorders>
          </w:tcPr>
          <w:p w14:paraId="21B6A9CD" w14:textId="77777777" w:rsidR="00E539B6" w:rsidRDefault="00E539B6" w:rsidP="0017268C">
            <w:pPr>
              <w:pStyle w:val="CRCoverPage"/>
              <w:spacing w:after="0"/>
            </w:pPr>
          </w:p>
        </w:tc>
      </w:tr>
      <w:tr w:rsidR="00E539B6" w14:paraId="6C21F256" w14:textId="77777777" w:rsidTr="0017268C">
        <w:tc>
          <w:tcPr>
            <w:tcW w:w="2694" w:type="dxa"/>
            <w:gridSpan w:val="2"/>
            <w:tcBorders>
              <w:left w:val="single" w:sz="4" w:space="0" w:color="auto"/>
              <w:bottom w:val="single" w:sz="4" w:space="0" w:color="auto"/>
            </w:tcBorders>
          </w:tcPr>
          <w:p w14:paraId="55B56FB3" w14:textId="77777777" w:rsidR="00E539B6" w:rsidRDefault="00E539B6" w:rsidP="0017268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C8B03EA" w14:textId="77777777" w:rsidR="00E539B6" w:rsidRDefault="00E539B6" w:rsidP="0017268C">
            <w:pPr>
              <w:pStyle w:val="CRCoverPage"/>
              <w:spacing w:after="0"/>
              <w:ind w:left="100"/>
            </w:pPr>
          </w:p>
        </w:tc>
      </w:tr>
      <w:tr w:rsidR="00E539B6" w14:paraId="0B71D2D1" w14:textId="77777777" w:rsidTr="0017268C">
        <w:tc>
          <w:tcPr>
            <w:tcW w:w="2694" w:type="dxa"/>
            <w:gridSpan w:val="2"/>
            <w:tcBorders>
              <w:top w:val="single" w:sz="4" w:space="0" w:color="auto"/>
              <w:bottom w:val="single" w:sz="4" w:space="0" w:color="auto"/>
            </w:tcBorders>
          </w:tcPr>
          <w:p w14:paraId="6D5AAE46" w14:textId="77777777" w:rsidR="00E539B6" w:rsidRDefault="00E539B6" w:rsidP="0017268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ADC95F6" w14:textId="77777777" w:rsidR="00E539B6" w:rsidRDefault="00E539B6" w:rsidP="0017268C">
            <w:pPr>
              <w:pStyle w:val="CRCoverPage"/>
              <w:spacing w:after="0"/>
              <w:ind w:left="100"/>
              <w:rPr>
                <w:sz w:val="8"/>
                <w:szCs w:val="8"/>
              </w:rPr>
            </w:pPr>
          </w:p>
        </w:tc>
      </w:tr>
      <w:tr w:rsidR="00E539B6" w14:paraId="42884E09" w14:textId="77777777" w:rsidTr="0017268C">
        <w:tc>
          <w:tcPr>
            <w:tcW w:w="2694" w:type="dxa"/>
            <w:gridSpan w:val="2"/>
            <w:tcBorders>
              <w:top w:val="single" w:sz="4" w:space="0" w:color="auto"/>
              <w:left w:val="single" w:sz="4" w:space="0" w:color="auto"/>
              <w:bottom w:val="single" w:sz="4" w:space="0" w:color="auto"/>
            </w:tcBorders>
          </w:tcPr>
          <w:p w14:paraId="28B1443D" w14:textId="77777777" w:rsidR="00E539B6" w:rsidRDefault="00E539B6" w:rsidP="0017268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93A75C" w14:textId="77777777" w:rsidR="00E539B6" w:rsidRDefault="00E539B6" w:rsidP="0017268C">
            <w:pPr>
              <w:pStyle w:val="CRCoverPage"/>
              <w:spacing w:after="0"/>
              <w:ind w:left="100"/>
            </w:pPr>
          </w:p>
        </w:tc>
      </w:tr>
    </w:tbl>
    <w:p w14:paraId="02269267" w14:textId="77777777" w:rsidR="00E539B6" w:rsidRDefault="00E539B6" w:rsidP="00E539B6">
      <w:pPr>
        <w:pStyle w:val="CRCoverPage"/>
        <w:spacing w:after="0"/>
        <w:rPr>
          <w:sz w:val="8"/>
          <w:szCs w:val="8"/>
        </w:rPr>
      </w:pPr>
    </w:p>
    <w:p w14:paraId="1CCB38CF" w14:textId="77777777" w:rsidR="00E539B6" w:rsidRDefault="00E539B6" w:rsidP="00E539B6">
      <w:pPr>
        <w:sectPr w:rsidR="00E539B6">
          <w:headerReference w:type="even" r:id="rId12"/>
          <w:footnotePr>
            <w:numRestart w:val="eachSect"/>
          </w:footnotePr>
          <w:pgSz w:w="11907" w:h="16840"/>
          <w:pgMar w:top="1418" w:right="1134" w:bottom="1134" w:left="1134" w:header="680" w:footer="567" w:gutter="0"/>
          <w:cols w:space="720"/>
        </w:sectPr>
      </w:pPr>
    </w:p>
    <w:p w14:paraId="3B4F2A4E" w14:textId="77777777" w:rsidR="00E539B6" w:rsidRDefault="00E539B6" w:rsidP="00E539B6">
      <w:pPr>
        <w:pStyle w:val="30"/>
        <w:rPr>
          <w:rFonts w:cs="Arial"/>
          <w:i/>
          <w:color w:val="FF0000"/>
          <w:sz w:val="32"/>
          <w:szCs w:val="32"/>
        </w:rPr>
      </w:pPr>
      <w:bookmarkStart w:id="2" w:name="_GoBack"/>
      <w:bookmarkEnd w:id="2"/>
      <w:r>
        <w:rPr>
          <w:rFonts w:cs="Arial"/>
          <w:i/>
          <w:color w:val="FF0000"/>
          <w:sz w:val="32"/>
          <w:szCs w:val="32"/>
        </w:rPr>
        <w:lastRenderedPageBreak/>
        <w:t>&lt;&lt; Start of changes &gt;&gt;</w:t>
      </w:r>
    </w:p>
    <w:p w14:paraId="0B7ACC81" w14:textId="77777777" w:rsidR="00833715" w:rsidRPr="00833715" w:rsidRDefault="00833715" w:rsidP="00833715">
      <w:pPr>
        <w:keepNext/>
        <w:keepLines/>
        <w:spacing w:before="180"/>
        <w:ind w:left="1134" w:hanging="1134"/>
        <w:outlineLvl w:val="1"/>
        <w:rPr>
          <w:rFonts w:ascii="Arial" w:eastAsia="宋体" w:hAnsi="Arial"/>
          <w:sz w:val="32"/>
        </w:rPr>
      </w:pPr>
      <w:bookmarkStart w:id="3" w:name="_Toc21351515"/>
      <w:bookmarkStart w:id="4" w:name="_Toc29807097"/>
      <w:bookmarkStart w:id="5" w:name="_Toc36648811"/>
      <w:bookmarkStart w:id="6" w:name="_Toc36651536"/>
      <w:bookmarkStart w:id="7" w:name="_Toc37256470"/>
      <w:bookmarkStart w:id="8" w:name="_Toc37256811"/>
      <w:bookmarkStart w:id="9" w:name="_Toc45890508"/>
      <w:bookmarkStart w:id="10" w:name="_Toc45891732"/>
      <w:bookmarkStart w:id="11" w:name="_Toc45892142"/>
      <w:bookmarkStart w:id="12" w:name="_Toc45892552"/>
      <w:bookmarkStart w:id="13" w:name="_Toc52352965"/>
      <w:bookmarkStart w:id="14" w:name="_Toc53174788"/>
      <w:bookmarkStart w:id="15" w:name="_Toc61378093"/>
      <w:bookmarkStart w:id="16" w:name="_Toc61378568"/>
      <w:bookmarkStart w:id="17" w:name="_Toc67953757"/>
      <w:bookmarkStart w:id="18" w:name="_Toc68733424"/>
      <w:bookmarkStart w:id="19" w:name="_Toc68784740"/>
      <w:bookmarkStart w:id="20" w:name="_Toc76736696"/>
      <w:bookmarkStart w:id="21" w:name="_Toc77241108"/>
      <w:bookmarkStart w:id="22" w:name="_Toc77241613"/>
      <w:bookmarkStart w:id="23" w:name="_Toc83742989"/>
      <w:bookmarkStart w:id="24" w:name="_Toc83909510"/>
      <w:bookmarkStart w:id="25" w:name="_Toc91071477"/>
      <w:r w:rsidRPr="00833715">
        <w:rPr>
          <w:rFonts w:ascii="Arial" w:eastAsia="宋体" w:hAnsi="Arial"/>
          <w:sz w:val="32"/>
        </w:rPr>
        <w:t>5.5A</w:t>
      </w:r>
      <w:r w:rsidRPr="00833715">
        <w:rPr>
          <w:rFonts w:ascii="Arial" w:eastAsia="宋体" w:hAnsi="Arial"/>
          <w:sz w:val="32"/>
        </w:rPr>
        <w:tab/>
        <w:t>Configuration for CA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01043188" w14:textId="5E33F838" w:rsidR="00833715" w:rsidRPr="00833715" w:rsidRDefault="00833715" w:rsidP="00833715">
      <w:pPr>
        <w:keepNext/>
        <w:keepLines/>
        <w:spacing w:before="120"/>
        <w:ind w:left="1418" w:hanging="1418"/>
        <w:outlineLvl w:val="3"/>
        <w:rPr>
          <w:rFonts w:ascii="Arial" w:eastAsia="宋体" w:hAnsi="Arial"/>
          <w:sz w:val="24"/>
          <w:lang w:eastAsia="zh-CN"/>
        </w:rPr>
      </w:pPr>
      <w:bookmarkStart w:id="26" w:name="_Toc21351516"/>
      <w:bookmarkStart w:id="27" w:name="_Toc29807098"/>
      <w:bookmarkStart w:id="28" w:name="_Toc36648812"/>
      <w:bookmarkStart w:id="29" w:name="_Toc36651537"/>
      <w:bookmarkStart w:id="30" w:name="_Toc37256471"/>
      <w:bookmarkStart w:id="31" w:name="_Toc37256812"/>
      <w:bookmarkStart w:id="32" w:name="_Toc45890509"/>
      <w:bookmarkStart w:id="33" w:name="_Toc45891733"/>
      <w:bookmarkStart w:id="34" w:name="_Toc45892143"/>
      <w:bookmarkStart w:id="35" w:name="_Toc45892553"/>
      <w:bookmarkStart w:id="36" w:name="_Toc52352966"/>
      <w:bookmarkStart w:id="37" w:name="_Toc53174789"/>
      <w:bookmarkStart w:id="38" w:name="_Toc61378094"/>
      <w:bookmarkStart w:id="39" w:name="_Toc61378569"/>
      <w:bookmarkStart w:id="40" w:name="_Toc67953758"/>
      <w:bookmarkStart w:id="41" w:name="_Toc68733425"/>
      <w:bookmarkStart w:id="42" w:name="_Toc68784741"/>
      <w:bookmarkStart w:id="43" w:name="_Toc76736697"/>
      <w:bookmarkStart w:id="44" w:name="_Toc77241109"/>
      <w:bookmarkStart w:id="45" w:name="_Toc77241614"/>
      <w:bookmarkStart w:id="46" w:name="_Toc83742990"/>
      <w:bookmarkStart w:id="47" w:name="_Toc83909511"/>
      <w:bookmarkStart w:id="48" w:name="_Toc91071478"/>
      <w:r w:rsidRPr="00833715">
        <w:rPr>
          <w:rFonts w:ascii="Arial" w:eastAsia="宋体" w:hAnsi="Arial"/>
          <w:sz w:val="24"/>
        </w:rPr>
        <w:t>5.5</w:t>
      </w:r>
      <w:r w:rsidRPr="00833715">
        <w:rPr>
          <w:rFonts w:ascii="Arial" w:eastAsia="宋体" w:hAnsi="Arial"/>
          <w:sz w:val="24"/>
          <w:lang w:eastAsia="zh-CN"/>
        </w:rPr>
        <w:t>A</w:t>
      </w:r>
      <w:r w:rsidRPr="00833715">
        <w:rPr>
          <w:rFonts w:ascii="Arial" w:eastAsia="宋体" w:hAnsi="Arial"/>
          <w:sz w:val="24"/>
        </w:rPr>
        <w:t>.1</w:t>
      </w:r>
      <w:r w:rsidRPr="00833715">
        <w:rPr>
          <w:rFonts w:ascii="Arial" w:eastAsia="宋体" w:hAnsi="Arial"/>
          <w:sz w:val="24"/>
        </w:rPr>
        <w:tab/>
        <w:t xml:space="preserve">Inter-band </w:t>
      </w:r>
      <w:r w:rsidRPr="00833715">
        <w:rPr>
          <w:rFonts w:ascii="Arial" w:eastAsia="宋体" w:hAnsi="Arial"/>
          <w:sz w:val="24"/>
          <w:lang w:eastAsia="zh-CN"/>
        </w:rPr>
        <w:t>CA</w:t>
      </w:r>
      <w:r w:rsidRPr="00833715">
        <w:rPr>
          <w:rFonts w:ascii="Arial" w:eastAsia="宋体" w:hAnsi="Arial"/>
          <w:sz w:val="24"/>
        </w:rPr>
        <w:t xml:space="preserve"> configurations </w:t>
      </w:r>
      <w:r w:rsidRPr="00833715">
        <w:rPr>
          <w:rFonts w:ascii="Arial" w:eastAsia="宋体" w:hAnsi="Arial"/>
          <w:sz w:val="24"/>
          <w:lang w:eastAsia="zh-CN"/>
        </w:rPr>
        <w:t>between FR1 and FR2</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153B19A2" w14:textId="1CC6627B" w:rsidR="00AD6518" w:rsidRDefault="00AD6518">
      <w:pPr>
        <w:pStyle w:val="TH"/>
        <w:rPr>
          <w:ins w:id="49" w:author="ZTE-Ma Zhifeng" w:date="2024-02-06T17:16:00Z"/>
        </w:rPr>
        <w:pPrChange w:id="50" w:author="ZTE-Ma Zhifeng" w:date="2024-02-06T17:15:00Z">
          <w:pPr/>
        </w:pPrChange>
      </w:pPr>
      <w:ins w:id="51" w:author="ZTE-Ma Zhifeng" w:date="2024-02-06T17:15:00Z">
        <w:r w:rsidRPr="00EF5447">
          <w:t>Table 5.5</w:t>
        </w:r>
        <w:r w:rsidRPr="00EF5447">
          <w:rPr>
            <w:lang w:eastAsia="zh-CN"/>
          </w:rPr>
          <w:t>A.1</w:t>
        </w:r>
        <w:r w:rsidRPr="00EF5447">
          <w:t>-</w:t>
        </w:r>
        <w:r>
          <w:rPr>
            <w:lang w:eastAsia="zh-CN"/>
          </w:rPr>
          <w:t>3</w:t>
        </w:r>
        <w:r>
          <w:t>: Void</w:t>
        </w:r>
      </w:ins>
    </w:p>
    <w:p w14:paraId="01BCD590" w14:textId="34F5E205" w:rsidR="00AD6518" w:rsidRPr="00AD6518" w:rsidRDefault="00AD6518">
      <w:pPr>
        <w:pStyle w:val="TH"/>
        <w:rPr>
          <w:ins w:id="52" w:author="ZTE-Ma Zhifeng" w:date="2024-02-06T17:15:00Z"/>
          <w:rFonts w:eastAsia="宋体"/>
        </w:rPr>
        <w:pPrChange w:id="53" w:author="ZTE-Ma Zhifeng" w:date="2024-02-06T17:15:00Z">
          <w:pPr/>
        </w:pPrChange>
      </w:pPr>
      <w:ins w:id="54" w:author="ZTE-Ma Zhifeng" w:date="2024-02-06T17:16:00Z">
        <w:r w:rsidRPr="00EF5447">
          <w:t>Table 5.5</w:t>
        </w:r>
        <w:r w:rsidRPr="00EF5447">
          <w:rPr>
            <w:lang w:eastAsia="zh-CN"/>
          </w:rPr>
          <w:t>A.1</w:t>
        </w:r>
        <w:r w:rsidRPr="00EF5447">
          <w:t>-</w:t>
        </w:r>
        <w:r>
          <w:rPr>
            <w:lang w:eastAsia="zh-CN"/>
          </w:rPr>
          <w:t>4</w:t>
        </w:r>
        <w:r>
          <w:t>: Void</w:t>
        </w:r>
      </w:ins>
    </w:p>
    <w:p w14:paraId="18ECD885" w14:textId="77777777" w:rsidR="00833715" w:rsidRPr="00833715" w:rsidRDefault="00833715" w:rsidP="00833715">
      <w:pPr>
        <w:rPr>
          <w:rFonts w:eastAsia="宋体"/>
        </w:rPr>
      </w:pPr>
      <w:r w:rsidRPr="00833715">
        <w:rPr>
          <w:rFonts w:eastAsia="宋体"/>
        </w:rPr>
        <w:t>The configurations for operating bands for CA including Band n41 also apply for the corresponding operating bands for CA with Band n90 replacing Band n41 but with otherwise identical parameters. For brevity the said configuration for operating bands for CA with Band n90 are not listed in the tables below but are covered by this specification.</w:t>
      </w:r>
    </w:p>
    <w:p w14:paraId="0420FD17" w14:textId="1093951E" w:rsidR="00417442" w:rsidRDefault="00833715" w:rsidP="003C1245">
      <w:pPr>
        <w:rPr>
          <w:rFonts w:eastAsia="宋体"/>
        </w:rPr>
      </w:pPr>
      <w:r w:rsidRPr="00833715">
        <w:rPr>
          <w:rFonts w:eastAsia="宋体"/>
        </w:rPr>
        <w:t xml:space="preserve">The configuration tables for CA describe Bandwidth Combination Sets. Bandwidth Combination Set 4 and 5 contains all possible defined channel bandwidths for each FR1 band in the combination. The fact that BCS4 and BCS5 contains all channel bandwidths for each FR1 band does not alter if a bandwidth is mandatory or optional for a given band. Bandwidths that are identified as optional in Table 5.3.5-1 of TS </w:t>
      </w:r>
      <w:bookmarkStart w:id="55" w:name="OLE_LINK35"/>
      <w:r w:rsidRPr="00833715">
        <w:rPr>
          <w:rFonts w:eastAsia="宋体"/>
        </w:rPr>
        <w:t>38.101-1</w:t>
      </w:r>
      <w:bookmarkEnd w:id="55"/>
      <w:r w:rsidRPr="00833715">
        <w:rPr>
          <w:rFonts w:eastAsia="宋体"/>
        </w:rPr>
        <w:t xml:space="preserve"> [2] for a given release are still optional for UEs that support BCS4 or BCS5, where the bandwidths the UE supports for each band, the maximum bandwidth and/or minimum bandwidth for the band in the band combination are indicated in the UE capabilities. Note that the minimum bandwidth is indicated only in BCS5 and BCS5 shall not be indicated together with BCS4 for a CA configuration. </w:t>
      </w:r>
      <w:bookmarkStart w:id="56" w:name="_Hlk87528202"/>
      <w:r w:rsidRPr="00833715">
        <w:rPr>
          <w:rFonts w:eastAsia="宋体"/>
        </w:rPr>
        <w:t>For inter-band CA combinations including intra-band CA and with BCS4 or BCS5 in the following configuration tables, the Bandwidth Combination Sets for the FR1 intra-band CA are BCS4 or BCS5, respectively, and the Bandwidth Combination Sets for the FR2 intra-band CA are BCS0</w:t>
      </w:r>
      <w:bookmarkEnd w:id="56"/>
      <w:r w:rsidRPr="00833715">
        <w:rPr>
          <w:rFonts w:eastAsia="宋体"/>
        </w:rPr>
        <w:t>.</w:t>
      </w:r>
    </w:p>
    <w:p w14:paraId="2284A783" w14:textId="77777777" w:rsidR="003C1245" w:rsidRPr="00B63CDD" w:rsidRDefault="003C1245" w:rsidP="003C1245">
      <w:pPr>
        <w:pStyle w:val="30"/>
        <w:rPr>
          <w:rFonts w:cs="Arial"/>
          <w:i/>
          <w:color w:val="FF0000"/>
          <w:sz w:val="24"/>
          <w:szCs w:val="24"/>
        </w:rPr>
      </w:pPr>
      <w:r w:rsidRPr="000B09D9">
        <w:rPr>
          <w:rFonts w:cs="Arial"/>
          <w:i/>
          <w:color w:val="FF0000"/>
          <w:sz w:val="24"/>
          <w:szCs w:val="24"/>
        </w:rPr>
        <w:lastRenderedPageBreak/>
        <w:t xml:space="preserve">&lt;&lt; Unchanged </w:t>
      </w:r>
      <w:r>
        <w:rPr>
          <w:rFonts w:cs="Arial"/>
          <w:i/>
          <w:color w:val="FF0000"/>
          <w:sz w:val="24"/>
          <w:szCs w:val="24"/>
        </w:rPr>
        <w:t>contents</w:t>
      </w:r>
      <w:r w:rsidRPr="000B09D9">
        <w:rPr>
          <w:rFonts w:cs="Arial"/>
          <w:i/>
          <w:color w:val="FF0000"/>
          <w:sz w:val="24"/>
          <w:szCs w:val="24"/>
        </w:rPr>
        <w:t xml:space="preserve"> omitted &gt;&gt;</w:t>
      </w:r>
    </w:p>
    <w:p w14:paraId="6CEA4539" w14:textId="020DB164" w:rsidR="00A035BE" w:rsidRPr="00417442" w:rsidRDefault="00A035BE">
      <w:pPr>
        <w:pStyle w:val="40"/>
        <w:rPr>
          <w:ins w:id="57" w:author="ZTE-Ma Zhifeng" w:date="2024-02-05T15:45:00Z"/>
          <w:rFonts w:eastAsia="宋体"/>
          <w:noProof/>
        </w:rPr>
        <w:pPrChange w:id="58" w:author="ZTE-Ma Zhifeng" w:date="2024-02-05T14:45:00Z">
          <w:pPr/>
        </w:pPrChange>
      </w:pPr>
      <w:ins w:id="59" w:author="ZTE-Ma Zhifeng" w:date="2024-02-05T15:45:00Z">
        <w:r>
          <w:t>5.5A.1.</w:t>
        </w:r>
      </w:ins>
      <w:ins w:id="60" w:author="ZTE-Ma Zhifeng" w:date="2024-02-06T14:01:00Z">
        <w:r w:rsidR="00BB5147">
          <w:t>3</w:t>
        </w:r>
      </w:ins>
      <w:ins w:id="61" w:author="ZTE-Ma Zhifeng" w:date="2024-02-05T15:45:00Z">
        <w:r w:rsidRPr="00EF5447">
          <w:tab/>
          <w:t xml:space="preserve">Inter-band </w:t>
        </w:r>
        <w:r>
          <w:t>CA</w:t>
        </w:r>
        <w:r w:rsidRPr="00EF5447">
          <w:t xml:space="preserve"> configurations </w:t>
        </w:r>
        <w:r>
          <w:t>between FR1 and FR2 (</w:t>
        </w:r>
      </w:ins>
      <w:ins w:id="62" w:author="ZTE-Ma Zhifeng" w:date="2024-02-06T13:52:00Z">
        <w:r w:rsidR="00BB5147">
          <w:t xml:space="preserve">four </w:t>
        </w:r>
      </w:ins>
      <w:ins w:id="63" w:author="ZTE-Ma Zhifeng" w:date="2024-02-05T15:45:00Z">
        <w:r w:rsidRPr="00EF5447">
          <w:t>bands)</w:t>
        </w:r>
      </w:ins>
    </w:p>
    <w:p w14:paraId="561B1857" w14:textId="154E94DE" w:rsidR="003C1245" w:rsidRPr="009627BB" w:rsidRDefault="008302B1">
      <w:pPr>
        <w:pStyle w:val="5"/>
        <w:rPr>
          <w:rFonts w:eastAsia="宋体"/>
          <w:u w:val="single"/>
          <w:lang w:eastAsia="zh-CN"/>
          <w:rPrChange w:id="64" w:author="ZTE-Ma Zhifeng" w:date="2024-02-06T10:40:00Z">
            <w:rPr>
              <w:rFonts w:eastAsia="宋体"/>
              <w:lang w:eastAsia="zh-CN"/>
            </w:rPr>
          </w:rPrChange>
        </w:rPr>
        <w:pPrChange w:id="65" w:author="ZTE-Ma Zhifeng" w:date="2024-02-06T10:34:00Z">
          <w:pPr/>
        </w:pPrChange>
      </w:pPr>
      <w:ins w:id="66" w:author="ZTE-Ma Zhifeng" w:date="2024-02-06T10:36:00Z">
        <w:r w:rsidRPr="008302B1">
          <w:rPr>
            <w:u w:val="single"/>
          </w:rPr>
          <w:t>Table 5.5A.1.</w:t>
        </w:r>
      </w:ins>
      <w:ins w:id="67" w:author="ZTE-Ma Zhifeng" w:date="2024-02-06T14:30:00Z">
        <w:r>
          <w:rPr>
            <w:u w:val="single"/>
          </w:rPr>
          <w:t>3</w:t>
        </w:r>
      </w:ins>
      <w:ins w:id="68" w:author="ZTE-Ma Zhifeng" w:date="2024-02-06T10:36:00Z">
        <w:r w:rsidR="009627BB" w:rsidRPr="009627BB">
          <w:rPr>
            <w:u w:val="single"/>
            <w:rPrChange w:id="69" w:author="ZTE-Ma Zhifeng" w:date="2024-02-06T10:40:00Z">
              <w:rPr/>
            </w:rPrChange>
          </w:rPr>
          <w:t>-1a</w:t>
        </w:r>
      </w:ins>
    </w:p>
    <w:p w14:paraId="5DDF3EBB" w14:textId="3E36DD46" w:rsidR="00BB5147" w:rsidRPr="00BB5147" w:rsidRDefault="00BB5147" w:rsidP="00BB5147">
      <w:pPr>
        <w:keepNext/>
        <w:keepLines/>
        <w:spacing w:before="60"/>
        <w:jc w:val="center"/>
        <w:rPr>
          <w:rFonts w:ascii="Arial" w:eastAsia="宋体" w:hAnsi="Arial"/>
          <w:b/>
        </w:rPr>
      </w:pPr>
      <w:r w:rsidRPr="00BB5147">
        <w:rPr>
          <w:rFonts w:ascii="Arial" w:eastAsia="宋体" w:hAnsi="Arial"/>
          <w:b/>
        </w:rPr>
        <w:t>Table 5.5</w:t>
      </w:r>
      <w:r w:rsidRPr="00BB5147">
        <w:rPr>
          <w:rFonts w:ascii="Arial" w:eastAsia="宋体" w:hAnsi="Arial"/>
          <w:b/>
          <w:lang w:eastAsia="zh-CN"/>
        </w:rPr>
        <w:t>A.1</w:t>
      </w:r>
      <w:ins w:id="70" w:author="ZTE-Ma Zhifeng" w:date="2024-02-06T14:31:00Z">
        <w:r w:rsidR="008302B1">
          <w:rPr>
            <w:rFonts w:ascii="Arial" w:eastAsia="宋体" w:hAnsi="Arial"/>
            <w:b/>
          </w:rPr>
          <w:t>.</w:t>
        </w:r>
      </w:ins>
      <w:del w:id="71" w:author="ZTE-Ma Zhifeng" w:date="2024-02-06T14:31:00Z">
        <w:r w:rsidRPr="00BB5147" w:rsidDel="008302B1">
          <w:rPr>
            <w:rFonts w:ascii="Arial" w:eastAsia="宋体" w:hAnsi="Arial"/>
            <w:b/>
          </w:rPr>
          <w:delText>-</w:delText>
        </w:r>
      </w:del>
      <w:r w:rsidRPr="00BB5147">
        <w:rPr>
          <w:rFonts w:ascii="Arial" w:eastAsia="宋体" w:hAnsi="Arial"/>
          <w:b/>
          <w:lang w:eastAsia="zh-CN"/>
        </w:rPr>
        <w:t>3</w:t>
      </w:r>
      <w:ins w:id="72" w:author="ZTE-Ma Zhifeng" w:date="2024-02-06T14:31:00Z">
        <w:r w:rsidR="008302B1">
          <w:rPr>
            <w:rFonts w:ascii="Arial" w:eastAsia="宋体" w:hAnsi="Arial"/>
            <w:b/>
            <w:lang w:eastAsia="zh-CN"/>
          </w:rPr>
          <w:t>-1a</w:t>
        </w:r>
      </w:ins>
      <w:r w:rsidRPr="00BB5147">
        <w:rPr>
          <w:rFonts w:ascii="Arial" w:eastAsia="宋体" w:hAnsi="Arial"/>
          <w:b/>
        </w:rPr>
        <w:t xml:space="preserve">: Inter-band </w:t>
      </w:r>
      <w:r w:rsidRPr="00BB5147">
        <w:rPr>
          <w:rFonts w:ascii="Arial" w:eastAsia="宋体" w:hAnsi="Arial"/>
          <w:b/>
          <w:lang w:eastAsia="zh-CN"/>
        </w:rPr>
        <w:t>CA</w:t>
      </w:r>
      <w:r w:rsidRPr="00BB5147">
        <w:rPr>
          <w:rFonts w:ascii="Arial" w:eastAsia="宋体" w:hAnsi="Arial"/>
          <w:b/>
        </w:rPr>
        <w:t xml:space="preserve"> configurations and bandwi</w:t>
      </w:r>
      <w:r w:rsidRPr="00BB5147">
        <w:rPr>
          <w:rFonts w:ascii="Arial" w:eastAsia="宋体" w:hAnsi="Arial"/>
          <w:b/>
          <w:lang w:eastAsia="zh-CN"/>
        </w:rPr>
        <w:t>d</w:t>
      </w:r>
      <w:r w:rsidRPr="00BB5147">
        <w:rPr>
          <w:rFonts w:ascii="Arial" w:eastAsia="宋体" w:hAnsi="Arial"/>
          <w:b/>
        </w:rPr>
        <w:t>th combination sets between FR1 and FR2 (four bands)</w:t>
      </w:r>
    </w:p>
    <w:tbl>
      <w:tblPr>
        <w:tblW w:w="14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4"/>
        <w:gridCol w:w="13"/>
        <w:gridCol w:w="2498"/>
        <w:gridCol w:w="1213"/>
        <w:gridCol w:w="5760"/>
        <w:gridCol w:w="2290"/>
      </w:tblGrid>
      <w:tr w:rsidR="00BB5147" w:rsidRPr="00BB5147" w14:paraId="063F495F" w14:textId="77777777" w:rsidTr="008302B1">
        <w:trPr>
          <w:trHeight w:val="187"/>
          <w:tblHeader/>
          <w:jc w:val="center"/>
        </w:trPr>
        <w:tc>
          <w:tcPr>
            <w:tcW w:w="2534" w:type="dxa"/>
            <w:tcBorders>
              <w:top w:val="single" w:sz="4" w:space="0" w:color="auto"/>
              <w:left w:val="single" w:sz="4" w:space="0" w:color="auto"/>
              <w:bottom w:val="nil"/>
              <w:right w:val="single" w:sz="4" w:space="0" w:color="auto"/>
            </w:tcBorders>
            <w:shd w:val="clear" w:color="auto" w:fill="auto"/>
          </w:tcPr>
          <w:p w14:paraId="58766CE4" w14:textId="77777777" w:rsidR="00BB5147" w:rsidRPr="00BB5147" w:rsidRDefault="00BB5147" w:rsidP="00BB5147">
            <w:pPr>
              <w:keepNext/>
              <w:keepLines/>
              <w:spacing w:after="0"/>
              <w:jc w:val="center"/>
              <w:rPr>
                <w:rFonts w:ascii="Arial" w:eastAsia="宋体" w:hAnsi="Arial"/>
                <w:b/>
                <w:sz w:val="18"/>
              </w:rPr>
            </w:pPr>
            <w:r w:rsidRPr="00BB5147">
              <w:rPr>
                <w:rFonts w:ascii="Arial" w:eastAsia="宋体" w:hAnsi="Arial"/>
                <w:b/>
                <w:sz w:val="18"/>
              </w:rPr>
              <w:lastRenderedPageBreak/>
              <w:t>NR CA configuration</w:t>
            </w:r>
          </w:p>
        </w:tc>
        <w:tc>
          <w:tcPr>
            <w:tcW w:w="2511" w:type="dxa"/>
            <w:gridSpan w:val="2"/>
            <w:tcBorders>
              <w:top w:val="single" w:sz="4" w:space="0" w:color="auto"/>
              <w:left w:val="single" w:sz="4" w:space="0" w:color="auto"/>
              <w:bottom w:val="nil"/>
              <w:right w:val="single" w:sz="4" w:space="0" w:color="auto"/>
            </w:tcBorders>
            <w:shd w:val="clear" w:color="auto" w:fill="auto"/>
          </w:tcPr>
          <w:p w14:paraId="523C4251" w14:textId="77777777" w:rsidR="00BB5147" w:rsidRPr="00BB5147" w:rsidRDefault="00BB5147" w:rsidP="00BB5147">
            <w:pPr>
              <w:keepNext/>
              <w:keepLines/>
              <w:spacing w:after="0"/>
              <w:jc w:val="center"/>
              <w:rPr>
                <w:rFonts w:ascii="Arial" w:eastAsia="宋体" w:hAnsi="Arial"/>
                <w:b/>
                <w:sz w:val="18"/>
                <w:lang w:eastAsia="zh-CN"/>
              </w:rPr>
            </w:pPr>
            <w:r w:rsidRPr="00BB5147">
              <w:rPr>
                <w:rFonts w:ascii="Arial" w:eastAsia="宋体" w:hAnsi="Arial"/>
                <w:b/>
                <w:sz w:val="18"/>
                <w:lang w:eastAsia="zh-CN"/>
              </w:rPr>
              <w:t>Uplink configuration</w:t>
            </w:r>
          </w:p>
        </w:tc>
        <w:tc>
          <w:tcPr>
            <w:tcW w:w="1213" w:type="dxa"/>
            <w:tcBorders>
              <w:top w:val="single" w:sz="4" w:space="0" w:color="auto"/>
              <w:left w:val="single" w:sz="4" w:space="0" w:color="auto"/>
              <w:bottom w:val="nil"/>
              <w:right w:val="single" w:sz="4" w:space="0" w:color="auto"/>
            </w:tcBorders>
            <w:shd w:val="clear" w:color="auto" w:fill="auto"/>
          </w:tcPr>
          <w:p w14:paraId="6CC8EEF2" w14:textId="77777777" w:rsidR="00BB5147" w:rsidRPr="00BB5147" w:rsidRDefault="00BB5147" w:rsidP="00BB5147">
            <w:pPr>
              <w:keepNext/>
              <w:keepLines/>
              <w:spacing w:after="0"/>
              <w:jc w:val="center"/>
              <w:rPr>
                <w:rFonts w:ascii="Arial" w:eastAsia="宋体" w:hAnsi="Arial"/>
                <w:b/>
                <w:sz w:val="18"/>
              </w:rPr>
            </w:pPr>
            <w:r w:rsidRPr="00BB5147">
              <w:rPr>
                <w:rFonts w:ascii="Arial" w:eastAsia="宋体" w:hAnsi="Arial"/>
                <w:b/>
                <w:sz w:val="18"/>
              </w:rPr>
              <w:t>NR Band</w:t>
            </w:r>
          </w:p>
        </w:tc>
        <w:tc>
          <w:tcPr>
            <w:tcW w:w="5760" w:type="dxa"/>
            <w:tcBorders>
              <w:top w:val="single" w:sz="4" w:space="0" w:color="auto"/>
              <w:left w:val="single" w:sz="4" w:space="0" w:color="auto"/>
              <w:right w:val="single" w:sz="4" w:space="0" w:color="auto"/>
            </w:tcBorders>
          </w:tcPr>
          <w:p w14:paraId="7383ABBA" w14:textId="77777777" w:rsidR="00BB5147" w:rsidRPr="00BB5147" w:rsidRDefault="00BB5147" w:rsidP="00BB5147">
            <w:pPr>
              <w:keepNext/>
              <w:keepLines/>
              <w:spacing w:after="0"/>
              <w:jc w:val="center"/>
              <w:rPr>
                <w:rFonts w:ascii="Arial" w:eastAsia="宋体" w:hAnsi="Arial"/>
                <w:b/>
                <w:sz w:val="18"/>
                <w:lang w:eastAsia="zh-CN"/>
              </w:rPr>
            </w:pPr>
            <w:r w:rsidRPr="00BB5147">
              <w:rPr>
                <w:rFonts w:ascii="Arial" w:eastAsia="宋体" w:hAnsi="Arial"/>
                <w:b/>
                <w:sz w:val="18"/>
                <w:lang w:eastAsia="zh-CN"/>
              </w:rPr>
              <w:t>Channel bandwidth (MHz) (NOTE 1)</w:t>
            </w:r>
          </w:p>
        </w:tc>
        <w:tc>
          <w:tcPr>
            <w:tcW w:w="2290" w:type="dxa"/>
            <w:tcBorders>
              <w:top w:val="single" w:sz="4" w:space="0" w:color="auto"/>
              <w:left w:val="single" w:sz="4" w:space="0" w:color="auto"/>
              <w:bottom w:val="nil"/>
              <w:right w:val="single" w:sz="4" w:space="0" w:color="auto"/>
            </w:tcBorders>
            <w:shd w:val="clear" w:color="auto" w:fill="auto"/>
          </w:tcPr>
          <w:p w14:paraId="1D5FFB7A" w14:textId="77777777" w:rsidR="00BB5147" w:rsidRPr="00BB5147" w:rsidRDefault="00BB5147" w:rsidP="00BB5147">
            <w:pPr>
              <w:keepNext/>
              <w:keepLines/>
              <w:spacing w:after="0"/>
              <w:jc w:val="center"/>
              <w:rPr>
                <w:rFonts w:ascii="Arial" w:eastAsia="宋体" w:hAnsi="Arial"/>
                <w:b/>
                <w:sz w:val="18"/>
              </w:rPr>
            </w:pPr>
            <w:r w:rsidRPr="00BB5147">
              <w:rPr>
                <w:rFonts w:ascii="Arial" w:eastAsia="宋体" w:hAnsi="Arial"/>
                <w:b/>
                <w:sz w:val="18"/>
              </w:rPr>
              <w:t>Bandwidth combination set</w:t>
            </w:r>
          </w:p>
        </w:tc>
      </w:tr>
      <w:tr w:rsidR="00BB5147" w:rsidRPr="00BB5147" w14:paraId="0FD23530"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44EE7104" w14:textId="77777777" w:rsidR="00BB5147" w:rsidRPr="00BB5147" w:rsidRDefault="00BB5147" w:rsidP="00BB5147">
            <w:pPr>
              <w:keepNext/>
              <w:keepLines/>
              <w:spacing w:after="0"/>
              <w:jc w:val="center"/>
              <w:rPr>
                <w:rFonts w:ascii="Arial" w:eastAsia="宋体" w:hAnsi="Arial"/>
                <w:sz w:val="18"/>
                <w:lang w:val="en-US" w:eastAsia="zh-CN" w:bidi="ar"/>
              </w:rPr>
            </w:pPr>
            <w:r w:rsidRPr="00BB5147">
              <w:rPr>
                <w:rFonts w:ascii="Arial" w:eastAsia="宋体" w:hAnsi="Arial"/>
                <w:sz w:val="18"/>
                <w:lang w:val="en-US" w:eastAsia="zh-CN" w:bidi="ar"/>
              </w:rPr>
              <w:t>CA_n1A-n3A-n8A-n257A</w:t>
            </w:r>
          </w:p>
        </w:tc>
        <w:tc>
          <w:tcPr>
            <w:tcW w:w="2511" w:type="dxa"/>
            <w:gridSpan w:val="2"/>
            <w:tcBorders>
              <w:left w:val="single" w:sz="4" w:space="0" w:color="auto"/>
              <w:bottom w:val="nil"/>
              <w:right w:val="single" w:sz="4" w:space="0" w:color="auto"/>
            </w:tcBorders>
            <w:shd w:val="clear" w:color="auto" w:fill="auto"/>
          </w:tcPr>
          <w:p w14:paraId="0A728671" w14:textId="77777777" w:rsidR="00BB5147" w:rsidRPr="00BB5147" w:rsidRDefault="00BB5147" w:rsidP="00BB5147">
            <w:pPr>
              <w:keepNext/>
              <w:keepLines/>
              <w:spacing w:after="0"/>
              <w:jc w:val="center"/>
              <w:rPr>
                <w:rFonts w:ascii="Arial" w:eastAsia="宋体" w:hAnsi="Arial"/>
                <w:sz w:val="18"/>
                <w:lang w:val="en-US" w:eastAsia="zh-CN" w:bidi="ar"/>
              </w:rPr>
            </w:pPr>
            <w:r w:rsidRPr="00BB5147">
              <w:rPr>
                <w:rFonts w:ascii="Arial" w:eastAsia="宋体" w:hAnsi="Arial"/>
                <w:sz w:val="18"/>
                <w:lang w:val="en-US" w:eastAsia="zh-CN" w:bidi="ar"/>
              </w:rPr>
              <w:t>-</w:t>
            </w:r>
          </w:p>
        </w:tc>
        <w:tc>
          <w:tcPr>
            <w:tcW w:w="1213" w:type="dxa"/>
            <w:tcBorders>
              <w:left w:val="single" w:sz="4" w:space="0" w:color="auto"/>
              <w:bottom w:val="single" w:sz="4" w:space="0" w:color="auto"/>
              <w:right w:val="single" w:sz="4" w:space="0" w:color="auto"/>
            </w:tcBorders>
          </w:tcPr>
          <w:p w14:paraId="669C4450" w14:textId="77777777" w:rsidR="00BB5147" w:rsidRPr="00BB5147" w:rsidRDefault="00BB5147" w:rsidP="00BB5147">
            <w:pPr>
              <w:keepNext/>
              <w:keepLines/>
              <w:spacing w:after="0"/>
              <w:jc w:val="center"/>
              <w:rPr>
                <w:rFonts w:ascii="Arial" w:eastAsia="宋体" w:hAnsi="Arial"/>
                <w:sz w:val="18"/>
                <w:lang w:val="en-US" w:eastAsia="zh-CN" w:bidi="ar"/>
              </w:rPr>
            </w:pPr>
            <w:r w:rsidRPr="00BB5147">
              <w:rPr>
                <w:rFonts w:ascii="Arial" w:eastAsia="宋体"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13F591CC" w14:textId="77777777" w:rsidR="00BB5147" w:rsidRPr="00BB5147" w:rsidRDefault="00BB5147" w:rsidP="00BB5147">
            <w:pPr>
              <w:keepNext/>
              <w:keepLines/>
              <w:spacing w:after="0"/>
              <w:jc w:val="center"/>
              <w:rPr>
                <w:rFonts w:ascii="Arial" w:eastAsia="宋体" w:hAnsi="Arial"/>
                <w:sz w:val="18"/>
                <w:lang w:val="en-US" w:eastAsia="zh-CN" w:bidi="ar"/>
              </w:rPr>
            </w:pPr>
            <w:r w:rsidRPr="00BB5147">
              <w:rPr>
                <w:rFonts w:ascii="Arial" w:eastAsia="宋体" w:hAnsi="Arial"/>
                <w:sz w:val="18"/>
                <w:lang w:val="en-US" w:eastAsia="zh-CN" w:bidi="ar"/>
              </w:rPr>
              <w:t>5</w:t>
            </w:r>
            <w:r w:rsidRPr="00BB5147">
              <w:rPr>
                <w:rFonts w:ascii="Arial" w:eastAsia="宋体" w:hAnsi="Arial" w:hint="eastAsia"/>
                <w:sz w:val="18"/>
                <w:lang w:val="en-US" w:eastAsia="zh-CN" w:bidi="ar"/>
              </w:rPr>
              <w:t>,</w:t>
            </w:r>
            <w:r w:rsidRPr="00BB5147">
              <w:rPr>
                <w:rFonts w:ascii="Arial" w:eastAsia="宋体" w:hAnsi="Arial"/>
                <w:sz w:val="18"/>
                <w:lang w:val="en-US" w:eastAsia="zh-CN" w:bidi="ar"/>
              </w:rPr>
              <w:t xml:space="preserve"> 10</w:t>
            </w:r>
            <w:r w:rsidRPr="00BB5147">
              <w:rPr>
                <w:rFonts w:ascii="Arial" w:eastAsia="宋体" w:hAnsi="Arial" w:hint="eastAsia"/>
                <w:sz w:val="18"/>
                <w:lang w:val="en-US" w:eastAsia="zh-CN" w:bidi="ar"/>
              </w:rPr>
              <w:t>,</w:t>
            </w:r>
            <w:r w:rsidRPr="00BB5147">
              <w:rPr>
                <w:rFonts w:ascii="Arial" w:eastAsia="宋体" w:hAnsi="Arial"/>
                <w:sz w:val="18"/>
                <w:lang w:val="en-US" w:eastAsia="zh-CN" w:bidi="ar"/>
              </w:rPr>
              <w:t xml:space="preserve"> 15</w:t>
            </w:r>
            <w:r w:rsidRPr="00BB5147">
              <w:rPr>
                <w:rFonts w:ascii="Arial" w:eastAsia="宋体" w:hAnsi="Arial" w:hint="eastAsia"/>
                <w:sz w:val="18"/>
                <w:lang w:val="en-US" w:eastAsia="zh-CN" w:bidi="ar"/>
              </w:rPr>
              <w:t>,</w:t>
            </w:r>
            <w:r w:rsidRPr="00BB5147">
              <w:rPr>
                <w:rFonts w:ascii="Arial" w:eastAsia="宋体" w:hAnsi="Arial"/>
                <w:sz w:val="18"/>
                <w:lang w:val="en-US" w:eastAsia="zh-CN" w:bidi="ar"/>
              </w:rPr>
              <w:t xml:space="preserve"> 20</w:t>
            </w:r>
          </w:p>
        </w:tc>
        <w:tc>
          <w:tcPr>
            <w:tcW w:w="2290" w:type="dxa"/>
            <w:tcBorders>
              <w:left w:val="single" w:sz="4" w:space="0" w:color="auto"/>
              <w:bottom w:val="nil"/>
              <w:right w:val="single" w:sz="4" w:space="0" w:color="auto"/>
            </w:tcBorders>
            <w:shd w:val="clear" w:color="auto" w:fill="auto"/>
          </w:tcPr>
          <w:p w14:paraId="4EE705B1" w14:textId="77777777" w:rsidR="00BB5147" w:rsidRPr="00BB5147" w:rsidRDefault="00BB5147" w:rsidP="00BB5147">
            <w:pPr>
              <w:keepNext/>
              <w:keepLines/>
              <w:spacing w:after="0"/>
              <w:jc w:val="center"/>
              <w:rPr>
                <w:rFonts w:ascii="Arial" w:eastAsia="宋体" w:hAnsi="Arial"/>
                <w:sz w:val="18"/>
                <w:lang w:val="en-US" w:eastAsia="zh-CN" w:bidi="ar"/>
              </w:rPr>
            </w:pPr>
            <w:r w:rsidRPr="00BB5147">
              <w:rPr>
                <w:rFonts w:ascii="Arial" w:eastAsia="宋体" w:hAnsi="Arial"/>
                <w:sz w:val="18"/>
                <w:lang w:val="en-US" w:eastAsia="zh-CN" w:bidi="ar"/>
              </w:rPr>
              <w:t>0</w:t>
            </w:r>
          </w:p>
        </w:tc>
      </w:tr>
      <w:tr w:rsidR="00BB5147" w:rsidRPr="00BB5147" w14:paraId="2D5B9D1A"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E4F3CC5" w14:textId="77777777" w:rsidR="00BB5147" w:rsidRPr="00BB5147" w:rsidRDefault="00BB5147" w:rsidP="00BB5147">
            <w:pPr>
              <w:keepNext/>
              <w:keepLines/>
              <w:spacing w:after="0"/>
              <w:jc w:val="center"/>
              <w:rPr>
                <w:rFonts w:ascii="Arial" w:eastAsia="宋体" w:hAnsi="Arial"/>
                <w:sz w:val="18"/>
                <w:lang w:val="en-US" w:eastAsia="zh-CN" w:bidi="ar"/>
              </w:rPr>
            </w:pPr>
          </w:p>
        </w:tc>
        <w:tc>
          <w:tcPr>
            <w:tcW w:w="2511" w:type="dxa"/>
            <w:gridSpan w:val="2"/>
            <w:tcBorders>
              <w:top w:val="nil"/>
              <w:left w:val="single" w:sz="4" w:space="0" w:color="auto"/>
              <w:bottom w:val="nil"/>
              <w:right w:val="single" w:sz="4" w:space="0" w:color="auto"/>
            </w:tcBorders>
            <w:shd w:val="clear" w:color="auto" w:fill="auto"/>
          </w:tcPr>
          <w:p w14:paraId="10DB0C3D" w14:textId="77777777" w:rsidR="00BB5147" w:rsidRPr="00BB5147" w:rsidRDefault="00BB5147" w:rsidP="00BB5147">
            <w:pPr>
              <w:keepNext/>
              <w:keepLines/>
              <w:spacing w:after="0"/>
              <w:jc w:val="center"/>
              <w:rPr>
                <w:rFonts w:ascii="Arial" w:eastAsia="宋体" w:hAnsi="Arial"/>
                <w:sz w:val="18"/>
                <w:lang w:val="en-US" w:eastAsia="zh-CN" w:bidi="ar"/>
              </w:rPr>
            </w:pPr>
          </w:p>
        </w:tc>
        <w:tc>
          <w:tcPr>
            <w:tcW w:w="1213" w:type="dxa"/>
            <w:tcBorders>
              <w:left w:val="single" w:sz="4" w:space="0" w:color="auto"/>
              <w:bottom w:val="single" w:sz="4" w:space="0" w:color="auto"/>
              <w:right w:val="single" w:sz="4" w:space="0" w:color="auto"/>
            </w:tcBorders>
          </w:tcPr>
          <w:p w14:paraId="3E713C41" w14:textId="77777777" w:rsidR="00BB5147" w:rsidRPr="00BB5147" w:rsidRDefault="00BB5147" w:rsidP="00BB5147">
            <w:pPr>
              <w:keepNext/>
              <w:keepLines/>
              <w:spacing w:after="0"/>
              <w:jc w:val="center"/>
              <w:rPr>
                <w:rFonts w:ascii="Arial" w:eastAsia="宋体" w:hAnsi="Arial"/>
                <w:sz w:val="18"/>
                <w:lang w:val="en-US" w:eastAsia="zh-CN" w:bidi="ar"/>
              </w:rPr>
            </w:pPr>
            <w:r w:rsidRPr="00BB5147">
              <w:rPr>
                <w:rFonts w:ascii="Arial" w:eastAsia="宋体" w:hAnsi="Arial"/>
                <w:sz w:val="18"/>
                <w:lang w:val="en-US" w:eastAsia="zh-CN" w:bidi="ar"/>
              </w:rPr>
              <w:t>n3</w:t>
            </w:r>
          </w:p>
        </w:tc>
        <w:tc>
          <w:tcPr>
            <w:tcW w:w="5760" w:type="dxa"/>
            <w:tcBorders>
              <w:top w:val="single" w:sz="4" w:space="0" w:color="auto"/>
              <w:left w:val="single" w:sz="4" w:space="0" w:color="auto"/>
              <w:bottom w:val="single" w:sz="4" w:space="0" w:color="auto"/>
              <w:right w:val="single" w:sz="4" w:space="0" w:color="auto"/>
            </w:tcBorders>
          </w:tcPr>
          <w:p w14:paraId="19215704" w14:textId="77777777" w:rsidR="00BB5147" w:rsidRPr="00BB5147" w:rsidRDefault="00BB5147" w:rsidP="00BB5147">
            <w:pPr>
              <w:keepNext/>
              <w:keepLines/>
              <w:spacing w:after="0"/>
              <w:jc w:val="center"/>
              <w:rPr>
                <w:rFonts w:ascii="Arial" w:eastAsia="宋体" w:hAnsi="Arial"/>
                <w:sz w:val="18"/>
                <w:lang w:val="en-US" w:eastAsia="zh-CN" w:bidi="ar"/>
              </w:rPr>
            </w:pPr>
            <w:r w:rsidRPr="00BB5147">
              <w:rPr>
                <w:rFonts w:ascii="Arial" w:eastAsia="宋体" w:hAnsi="Arial"/>
                <w:sz w:val="18"/>
                <w:lang w:val="en-US" w:eastAsia="zh-CN" w:bidi="ar"/>
              </w:rPr>
              <w:t>5</w:t>
            </w:r>
            <w:r w:rsidRPr="00BB5147">
              <w:rPr>
                <w:rFonts w:ascii="Arial" w:eastAsia="宋体" w:hAnsi="Arial" w:hint="eastAsia"/>
                <w:sz w:val="18"/>
                <w:lang w:val="en-US" w:eastAsia="zh-CN" w:bidi="ar"/>
              </w:rPr>
              <w:t>,</w:t>
            </w:r>
            <w:r w:rsidRPr="00BB5147">
              <w:rPr>
                <w:rFonts w:ascii="Arial" w:eastAsia="宋体" w:hAnsi="Arial"/>
                <w:sz w:val="18"/>
                <w:lang w:val="en-US" w:eastAsia="zh-CN" w:bidi="ar"/>
              </w:rPr>
              <w:t xml:space="preserve"> 10</w:t>
            </w:r>
            <w:r w:rsidRPr="00BB5147">
              <w:rPr>
                <w:rFonts w:ascii="Arial" w:eastAsia="宋体" w:hAnsi="Arial" w:hint="eastAsia"/>
                <w:sz w:val="18"/>
                <w:lang w:val="en-US" w:eastAsia="zh-CN" w:bidi="ar"/>
              </w:rPr>
              <w:t>,</w:t>
            </w:r>
            <w:r w:rsidRPr="00BB5147">
              <w:rPr>
                <w:rFonts w:ascii="Arial" w:eastAsia="宋体" w:hAnsi="Arial"/>
                <w:sz w:val="18"/>
                <w:lang w:val="en-US" w:eastAsia="zh-CN" w:bidi="ar"/>
              </w:rPr>
              <w:t xml:space="preserve"> 15</w:t>
            </w:r>
            <w:r w:rsidRPr="00BB5147">
              <w:rPr>
                <w:rFonts w:ascii="Arial" w:eastAsia="宋体" w:hAnsi="Arial" w:hint="eastAsia"/>
                <w:sz w:val="18"/>
                <w:lang w:val="en-US" w:eastAsia="zh-CN" w:bidi="ar"/>
              </w:rPr>
              <w:t>,</w:t>
            </w:r>
            <w:r w:rsidRPr="00BB5147">
              <w:rPr>
                <w:rFonts w:ascii="Arial" w:eastAsia="宋体" w:hAnsi="Arial"/>
                <w:sz w:val="18"/>
                <w:lang w:val="en-US" w:eastAsia="zh-CN" w:bidi="ar"/>
              </w:rPr>
              <w:t xml:space="preserve"> 20</w:t>
            </w:r>
            <w:r w:rsidRPr="00BB5147">
              <w:rPr>
                <w:rFonts w:ascii="Arial" w:eastAsia="宋体" w:hAnsi="Arial" w:hint="eastAsia"/>
                <w:sz w:val="18"/>
                <w:lang w:val="en-US" w:eastAsia="zh-CN" w:bidi="ar"/>
              </w:rPr>
              <w:t>,</w:t>
            </w:r>
            <w:r w:rsidRPr="00BB5147">
              <w:rPr>
                <w:rFonts w:ascii="Arial" w:eastAsia="宋体" w:hAnsi="Arial"/>
                <w:sz w:val="18"/>
                <w:lang w:val="en-US" w:eastAsia="zh-CN" w:bidi="ar"/>
              </w:rPr>
              <w:t xml:space="preserve"> 25</w:t>
            </w:r>
            <w:r w:rsidRPr="00BB5147">
              <w:rPr>
                <w:rFonts w:ascii="Arial" w:eastAsia="宋体" w:hAnsi="Arial" w:hint="eastAsia"/>
                <w:sz w:val="18"/>
                <w:lang w:val="en-US" w:eastAsia="zh-CN" w:bidi="ar"/>
              </w:rPr>
              <w:t>,</w:t>
            </w:r>
            <w:r w:rsidRPr="00BB5147">
              <w:rPr>
                <w:rFonts w:ascii="Arial" w:eastAsia="宋体" w:hAnsi="Arial"/>
                <w:sz w:val="18"/>
                <w:lang w:val="en-US" w:eastAsia="zh-CN" w:bidi="ar"/>
              </w:rPr>
              <w:t xml:space="preserve"> 30</w:t>
            </w:r>
          </w:p>
        </w:tc>
        <w:tc>
          <w:tcPr>
            <w:tcW w:w="2290" w:type="dxa"/>
            <w:tcBorders>
              <w:top w:val="nil"/>
              <w:left w:val="single" w:sz="4" w:space="0" w:color="auto"/>
              <w:bottom w:val="nil"/>
              <w:right w:val="single" w:sz="4" w:space="0" w:color="auto"/>
            </w:tcBorders>
            <w:shd w:val="clear" w:color="auto" w:fill="auto"/>
          </w:tcPr>
          <w:p w14:paraId="2F140048" w14:textId="77777777" w:rsidR="00BB5147" w:rsidRPr="00BB5147" w:rsidRDefault="00BB5147" w:rsidP="00BB5147">
            <w:pPr>
              <w:keepNext/>
              <w:keepLines/>
              <w:spacing w:after="0"/>
              <w:jc w:val="center"/>
              <w:rPr>
                <w:rFonts w:ascii="Arial" w:eastAsia="宋体" w:hAnsi="Arial"/>
                <w:sz w:val="18"/>
                <w:lang w:val="en-US" w:eastAsia="zh-CN" w:bidi="ar"/>
              </w:rPr>
            </w:pPr>
          </w:p>
        </w:tc>
      </w:tr>
      <w:tr w:rsidR="00BB5147" w:rsidRPr="00BB5147" w14:paraId="3B0B2DF0"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2EA6CB35" w14:textId="77777777" w:rsidR="00BB5147" w:rsidRPr="00BB5147" w:rsidRDefault="00BB5147" w:rsidP="00BB5147">
            <w:pPr>
              <w:keepNext/>
              <w:keepLines/>
              <w:spacing w:after="0"/>
              <w:jc w:val="center"/>
              <w:rPr>
                <w:rFonts w:ascii="Arial" w:eastAsia="宋体" w:hAnsi="Arial"/>
                <w:sz w:val="18"/>
                <w:lang w:val="en-US" w:eastAsia="zh-CN" w:bidi="ar"/>
              </w:rPr>
            </w:pPr>
          </w:p>
        </w:tc>
        <w:tc>
          <w:tcPr>
            <w:tcW w:w="2511" w:type="dxa"/>
            <w:gridSpan w:val="2"/>
            <w:tcBorders>
              <w:top w:val="nil"/>
              <w:left w:val="single" w:sz="4" w:space="0" w:color="auto"/>
              <w:bottom w:val="nil"/>
              <w:right w:val="single" w:sz="4" w:space="0" w:color="auto"/>
            </w:tcBorders>
            <w:shd w:val="clear" w:color="auto" w:fill="auto"/>
          </w:tcPr>
          <w:p w14:paraId="4FCE8526" w14:textId="77777777" w:rsidR="00BB5147" w:rsidRPr="00BB5147" w:rsidRDefault="00BB5147" w:rsidP="00BB5147">
            <w:pPr>
              <w:keepNext/>
              <w:keepLines/>
              <w:spacing w:after="0"/>
              <w:jc w:val="center"/>
              <w:rPr>
                <w:rFonts w:ascii="Arial" w:eastAsia="宋体" w:hAnsi="Arial"/>
                <w:sz w:val="18"/>
                <w:lang w:val="en-US" w:eastAsia="zh-CN" w:bidi="ar"/>
              </w:rPr>
            </w:pPr>
          </w:p>
        </w:tc>
        <w:tc>
          <w:tcPr>
            <w:tcW w:w="1213" w:type="dxa"/>
            <w:tcBorders>
              <w:left w:val="single" w:sz="4" w:space="0" w:color="auto"/>
              <w:bottom w:val="single" w:sz="4" w:space="0" w:color="auto"/>
              <w:right w:val="single" w:sz="4" w:space="0" w:color="auto"/>
            </w:tcBorders>
          </w:tcPr>
          <w:p w14:paraId="40D6D4ED" w14:textId="77777777" w:rsidR="00BB5147" w:rsidRPr="00BB5147" w:rsidRDefault="00BB5147" w:rsidP="00BB5147">
            <w:pPr>
              <w:keepNext/>
              <w:keepLines/>
              <w:spacing w:after="0"/>
              <w:jc w:val="center"/>
              <w:rPr>
                <w:rFonts w:ascii="Arial" w:eastAsia="宋体" w:hAnsi="Arial"/>
                <w:sz w:val="18"/>
                <w:lang w:val="en-US" w:eastAsia="zh-CN" w:bidi="ar"/>
              </w:rPr>
            </w:pPr>
            <w:r w:rsidRPr="00BB5147">
              <w:rPr>
                <w:rFonts w:ascii="Arial" w:eastAsia="宋体" w:hAnsi="Arial"/>
                <w:sz w:val="18"/>
                <w:lang w:val="en-US" w:eastAsia="zh-CN" w:bidi="ar"/>
              </w:rPr>
              <w:t>n8</w:t>
            </w:r>
          </w:p>
        </w:tc>
        <w:tc>
          <w:tcPr>
            <w:tcW w:w="5760" w:type="dxa"/>
            <w:tcBorders>
              <w:top w:val="single" w:sz="4" w:space="0" w:color="auto"/>
              <w:left w:val="single" w:sz="4" w:space="0" w:color="auto"/>
              <w:bottom w:val="single" w:sz="4" w:space="0" w:color="auto"/>
              <w:right w:val="single" w:sz="4" w:space="0" w:color="auto"/>
            </w:tcBorders>
          </w:tcPr>
          <w:p w14:paraId="0CB364F0" w14:textId="77777777" w:rsidR="00BB5147" w:rsidRPr="00BB5147" w:rsidRDefault="00BB5147" w:rsidP="00BB5147">
            <w:pPr>
              <w:keepNext/>
              <w:keepLines/>
              <w:spacing w:after="0"/>
              <w:jc w:val="center"/>
              <w:rPr>
                <w:rFonts w:ascii="Arial" w:eastAsia="宋体" w:hAnsi="Arial"/>
                <w:sz w:val="18"/>
                <w:lang w:val="en-US" w:eastAsia="zh-CN" w:bidi="ar"/>
              </w:rPr>
            </w:pPr>
            <w:r w:rsidRPr="00BB5147">
              <w:rPr>
                <w:rFonts w:ascii="Arial" w:eastAsia="宋体" w:hAnsi="Arial" w:hint="eastAsia"/>
                <w:sz w:val="18"/>
                <w:lang w:val="en-US" w:eastAsia="zh-CN" w:bidi="ar"/>
              </w:rPr>
              <w:t>5,</w:t>
            </w:r>
            <w:r w:rsidRPr="00BB5147">
              <w:rPr>
                <w:rFonts w:ascii="Arial" w:eastAsia="宋体" w:hAnsi="Arial"/>
                <w:sz w:val="18"/>
                <w:lang w:val="en-US" w:eastAsia="zh-CN" w:bidi="ar"/>
              </w:rPr>
              <w:t xml:space="preserve"> </w:t>
            </w:r>
            <w:r w:rsidRPr="00BB5147">
              <w:rPr>
                <w:rFonts w:ascii="Arial" w:eastAsia="宋体" w:hAnsi="Arial" w:hint="eastAsia"/>
                <w:sz w:val="18"/>
                <w:lang w:val="en-US" w:eastAsia="zh-CN" w:bidi="ar"/>
              </w:rPr>
              <w:t>10,</w:t>
            </w:r>
            <w:r w:rsidRPr="00BB5147">
              <w:rPr>
                <w:rFonts w:ascii="Arial" w:eastAsia="宋体" w:hAnsi="Arial"/>
                <w:sz w:val="18"/>
                <w:lang w:val="en-US" w:eastAsia="zh-CN" w:bidi="ar"/>
              </w:rPr>
              <w:t xml:space="preserve"> </w:t>
            </w:r>
            <w:r w:rsidRPr="00BB5147">
              <w:rPr>
                <w:rFonts w:ascii="Arial" w:eastAsia="宋体" w:hAnsi="Arial" w:hint="eastAsia"/>
                <w:sz w:val="18"/>
                <w:lang w:val="en-US" w:eastAsia="zh-CN" w:bidi="ar"/>
              </w:rPr>
              <w:t>15,</w:t>
            </w:r>
            <w:r w:rsidRPr="00BB5147">
              <w:rPr>
                <w:rFonts w:ascii="Arial" w:eastAsia="宋体" w:hAnsi="Arial"/>
                <w:sz w:val="18"/>
                <w:lang w:val="en-US" w:eastAsia="zh-CN" w:bidi="ar"/>
              </w:rPr>
              <w:t xml:space="preserve"> </w:t>
            </w:r>
            <w:r w:rsidRPr="00BB5147">
              <w:rPr>
                <w:rFonts w:ascii="Arial" w:eastAsia="宋体" w:hAnsi="Arial" w:hint="eastAsia"/>
                <w:sz w:val="18"/>
                <w:lang w:val="en-US" w:eastAsia="zh-CN" w:bidi="ar"/>
              </w:rPr>
              <w:t>20</w:t>
            </w:r>
          </w:p>
        </w:tc>
        <w:tc>
          <w:tcPr>
            <w:tcW w:w="2290" w:type="dxa"/>
            <w:tcBorders>
              <w:top w:val="nil"/>
              <w:left w:val="single" w:sz="4" w:space="0" w:color="auto"/>
              <w:bottom w:val="nil"/>
              <w:right w:val="single" w:sz="4" w:space="0" w:color="auto"/>
            </w:tcBorders>
            <w:shd w:val="clear" w:color="auto" w:fill="auto"/>
          </w:tcPr>
          <w:p w14:paraId="593400AF" w14:textId="77777777" w:rsidR="00BB5147" w:rsidRPr="00BB5147" w:rsidRDefault="00BB5147" w:rsidP="00BB5147">
            <w:pPr>
              <w:keepNext/>
              <w:keepLines/>
              <w:spacing w:after="0"/>
              <w:jc w:val="center"/>
              <w:rPr>
                <w:rFonts w:ascii="Arial" w:eastAsia="宋体" w:hAnsi="Arial"/>
                <w:sz w:val="18"/>
                <w:lang w:val="en-US" w:eastAsia="zh-CN" w:bidi="ar"/>
              </w:rPr>
            </w:pPr>
          </w:p>
        </w:tc>
      </w:tr>
      <w:tr w:rsidR="00BB5147" w:rsidRPr="00BB5147" w14:paraId="3071C447"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6EE2D66" w14:textId="77777777" w:rsidR="00BB5147" w:rsidRPr="00BB5147" w:rsidRDefault="00BB5147" w:rsidP="00BB5147">
            <w:pPr>
              <w:keepNext/>
              <w:keepLines/>
              <w:spacing w:after="0"/>
              <w:jc w:val="center"/>
              <w:rPr>
                <w:rFonts w:ascii="Arial" w:eastAsia="宋体" w:hAnsi="Arial"/>
                <w:sz w:val="18"/>
                <w:lang w:val="en-US" w:eastAsia="zh-CN" w:bidi="ar"/>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A507A65" w14:textId="77777777" w:rsidR="00BB5147" w:rsidRPr="00BB5147" w:rsidRDefault="00BB5147" w:rsidP="00BB5147">
            <w:pPr>
              <w:keepNext/>
              <w:keepLines/>
              <w:spacing w:after="0"/>
              <w:jc w:val="center"/>
              <w:rPr>
                <w:rFonts w:ascii="Arial" w:eastAsia="宋体" w:hAnsi="Arial"/>
                <w:sz w:val="18"/>
                <w:lang w:val="en-US" w:eastAsia="zh-CN" w:bidi="ar"/>
              </w:rPr>
            </w:pPr>
          </w:p>
        </w:tc>
        <w:tc>
          <w:tcPr>
            <w:tcW w:w="1213" w:type="dxa"/>
            <w:tcBorders>
              <w:left w:val="single" w:sz="4" w:space="0" w:color="auto"/>
              <w:bottom w:val="single" w:sz="4" w:space="0" w:color="auto"/>
              <w:right w:val="single" w:sz="4" w:space="0" w:color="auto"/>
            </w:tcBorders>
          </w:tcPr>
          <w:p w14:paraId="2C745474" w14:textId="77777777" w:rsidR="00BB5147" w:rsidRPr="00BB5147" w:rsidRDefault="00BB5147" w:rsidP="00BB5147">
            <w:pPr>
              <w:keepNext/>
              <w:keepLines/>
              <w:spacing w:after="0"/>
              <w:jc w:val="center"/>
              <w:rPr>
                <w:rFonts w:ascii="Arial" w:eastAsia="宋体" w:hAnsi="Arial"/>
                <w:sz w:val="18"/>
                <w:lang w:val="en-US" w:eastAsia="zh-CN" w:bidi="ar"/>
              </w:rPr>
            </w:pPr>
            <w:r w:rsidRPr="00BB5147">
              <w:rPr>
                <w:rFonts w:ascii="Arial" w:eastAsia="宋体"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05D89EDD" w14:textId="77777777" w:rsidR="00BB5147" w:rsidRPr="00BB5147" w:rsidRDefault="00BB5147" w:rsidP="00BB5147">
            <w:pPr>
              <w:keepNext/>
              <w:keepLines/>
              <w:spacing w:after="0"/>
              <w:jc w:val="center"/>
              <w:rPr>
                <w:rFonts w:ascii="Arial" w:eastAsia="宋体" w:hAnsi="Arial"/>
                <w:sz w:val="18"/>
                <w:lang w:val="en-US" w:eastAsia="zh-CN" w:bidi="ar"/>
              </w:rPr>
            </w:pPr>
            <w:r w:rsidRPr="00BB5147">
              <w:rPr>
                <w:rFonts w:ascii="Arial" w:eastAsia="宋体" w:hAnsi="Arial"/>
                <w:sz w:val="18"/>
                <w:lang w:val="en-US" w:eastAsia="zh-CN" w:bidi="ar"/>
              </w:rPr>
              <w:t>50</w:t>
            </w:r>
            <w:r w:rsidRPr="00BB5147">
              <w:rPr>
                <w:rFonts w:ascii="Arial" w:eastAsia="宋体" w:hAnsi="Arial" w:hint="eastAsia"/>
                <w:sz w:val="18"/>
                <w:lang w:val="en-US" w:eastAsia="zh-CN" w:bidi="ar"/>
              </w:rPr>
              <w:t>,</w:t>
            </w:r>
            <w:r w:rsidRPr="00BB5147">
              <w:rPr>
                <w:rFonts w:ascii="Arial" w:eastAsia="宋体" w:hAnsi="Arial"/>
                <w:sz w:val="18"/>
                <w:lang w:val="en-US" w:eastAsia="zh-CN" w:bidi="ar"/>
              </w:rPr>
              <w:t xml:space="preserve"> 100</w:t>
            </w:r>
            <w:r w:rsidRPr="00BB5147">
              <w:rPr>
                <w:rFonts w:ascii="Arial" w:eastAsia="宋体" w:hAnsi="Arial" w:hint="eastAsia"/>
                <w:sz w:val="18"/>
                <w:lang w:val="en-US" w:eastAsia="zh-CN" w:bidi="ar"/>
              </w:rPr>
              <w:t>,</w:t>
            </w:r>
            <w:r w:rsidRPr="00BB5147">
              <w:rPr>
                <w:rFonts w:ascii="Arial" w:eastAsia="宋体" w:hAnsi="Arial"/>
                <w:sz w:val="18"/>
                <w:lang w:val="en-US" w:eastAsia="zh-CN" w:bidi="ar"/>
              </w:rPr>
              <w:t xml:space="preserve"> </w:t>
            </w:r>
            <w:r w:rsidRPr="00BB5147">
              <w:rPr>
                <w:rFonts w:ascii="Arial" w:eastAsia="宋体" w:hAnsi="Arial" w:hint="eastAsia"/>
                <w:sz w:val="18"/>
                <w:lang w:val="en-US" w:eastAsia="zh-CN" w:bidi="ar"/>
              </w:rPr>
              <w:t>2</w:t>
            </w:r>
            <w:r w:rsidRPr="00BB5147">
              <w:rPr>
                <w:rFonts w:ascii="Arial" w:eastAsia="宋体" w:hAnsi="Arial"/>
                <w:sz w:val="18"/>
                <w:lang w:val="en-US" w:eastAsia="zh-CN" w:bidi="ar"/>
              </w:rPr>
              <w:t>00</w:t>
            </w:r>
            <w:r w:rsidRPr="00BB5147">
              <w:rPr>
                <w:rFonts w:ascii="Arial" w:eastAsia="宋体" w:hAnsi="Arial" w:hint="eastAsia"/>
                <w:sz w:val="18"/>
                <w:lang w:val="en-US" w:eastAsia="zh-CN" w:bidi="ar"/>
              </w:rPr>
              <w:t>,</w:t>
            </w:r>
            <w:r w:rsidRPr="00BB5147">
              <w:rPr>
                <w:rFonts w:ascii="Arial" w:eastAsia="宋体" w:hAnsi="Arial"/>
                <w:sz w:val="18"/>
                <w:lang w:val="en-US" w:eastAsia="zh-CN" w:bidi="ar"/>
              </w:rPr>
              <w:t xml:space="preserve"> 400</w:t>
            </w:r>
          </w:p>
        </w:tc>
        <w:tc>
          <w:tcPr>
            <w:tcW w:w="2290" w:type="dxa"/>
            <w:tcBorders>
              <w:top w:val="nil"/>
              <w:left w:val="single" w:sz="4" w:space="0" w:color="auto"/>
              <w:bottom w:val="single" w:sz="4" w:space="0" w:color="auto"/>
              <w:right w:val="single" w:sz="4" w:space="0" w:color="auto"/>
            </w:tcBorders>
            <w:shd w:val="clear" w:color="auto" w:fill="auto"/>
          </w:tcPr>
          <w:p w14:paraId="62534B04" w14:textId="77777777" w:rsidR="00BB5147" w:rsidRPr="00BB5147" w:rsidRDefault="00BB5147" w:rsidP="00BB5147">
            <w:pPr>
              <w:keepNext/>
              <w:keepLines/>
              <w:spacing w:after="0"/>
              <w:jc w:val="center"/>
              <w:rPr>
                <w:rFonts w:ascii="Arial" w:eastAsia="宋体" w:hAnsi="Arial"/>
                <w:sz w:val="18"/>
                <w:lang w:val="en-US" w:eastAsia="zh-CN" w:bidi="ar"/>
              </w:rPr>
            </w:pPr>
          </w:p>
        </w:tc>
      </w:tr>
      <w:tr w:rsidR="00BB5147" w:rsidRPr="00BB5147" w14:paraId="103586A5"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178399E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x-none"/>
              </w:rPr>
              <w:t>CA_n1A-n3A-n8A-n257G</w:t>
            </w:r>
          </w:p>
        </w:tc>
        <w:tc>
          <w:tcPr>
            <w:tcW w:w="2511" w:type="dxa"/>
            <w:gridSpan w:val="2"/>
            <w:tcBorders>
              <w:left w:val="single" w:sz="4" w:space="0" w:color="auto"/>
              <w:bottom w:val="nil"/>
              <w:right w:val="single" w:sz="4" w:space="0" w:color="auto"/>
            </w:tcBorders>
            <w:shd w:val="clear" w:color="auto" w:fill="auto"/>
          </w:tcPr>
          <w:p w14:paraId="2EB32E85"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2B0C7FBB"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198CF37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4F65D1F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042BC466"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707B101A"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C259D12"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A079D79"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6130EDF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2D251F3A"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306F8A46"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E1A25BE"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C26B5B3"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4157F67"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67C5512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20</w:t>
            </w:r>
          </w:p>
        </w:tc>
        <w:tc>
          <w:tcPr>
            <w:tcW w:w="2290" w:type="dxa"/>
            <w:tcBorders>
              <w:top w:val="nil"/>
              <w:left w:val="single" w:sz="4" w:space="0" w:color="auto"/>
              <w:bottom w:val="nil"/>
              <w:right w:val="single" w:sz="4" w:space="0" w:color="auto"/>
            </w:tcBorders>
            <w:shd w:val="clear" w:color="auto" w:fill="auto"/>
          </w:tcPr>
          <w:p w14:paraId="17C66078"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7220971E"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2187F7D"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0DFB301"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0E309F9"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10282C8"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585FE6A8"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0E01FA96"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6752484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x-none"/>
              </w:rPr>
              <w:t>CA_n1A-n3A-n8A-n257H</w:t>
            </w:r>
          </w:p>
        </w:tc>
        <w:tc>
          <w:tcPr>
            <w:tcW w:w="2511" w:type="dxa"/>
            <w:gridSpan w:val="2"/>
            <w:tcBorders>
              <w:left w:val="single" w:sz="4" w:space="0" w:color="auto"/>
              <w:bottom w:val="nil"/>
              <w:right w:val="single" w:sz="4" w:space="0" w:color="auto"/>
            </w:tcBorders>
            <w:shd w:val="clear" w:color="auto" w:fill="auto"/>
          </w:tcPr>
          <w:p w14:paraId="5AAB47F8"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77F4EB2D"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09EF27B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36D46A6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03CA1388"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7CF6FCD1"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A4DE433"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9383F30"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DDCD2E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2B94BAAC"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08E24305"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7A5C00F9"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69E55FB"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3554C08"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2A52C48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20</w:t>
            </w:r>
          </w:p>
        </w:tc>
        <w:tc>
          <w:tcPr>
            <w:tcW w:w="2290" w:type="dxa"/>
            <w:tcBorders>
              <w:top w:val="nil"/>
              <w:left w:val="single" w:sz="4" w:space="0" w:color="auto"/>
              <w:bottom w:val="nil"/>
              <w:right w:val="single" w:sz="4" w:space="0" w:color="auto"/>
            </w:tcBorders>
            <w:shd w:val="clear" w:color="auto" w:fill="auto"/>
          </w:tcPr>
          <w:p w14:paraId="444AE93B"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68D5D746"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B31CE56"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0C5A9EF"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A1516DB"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61AB217"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092EF0BA"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4F97CE53"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6EB0921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x-none"/>
              </w:rPr>
              <w:t>CA_n1A-n3A-n8A-n257I</w:t>
            </w:r>
          </w:p>
        </w:tc>
        <w:tc>
          <w:tcPr>
            <w:tcW w:w="2511" w:type="dxa"/>
            <w:gridSpan w:val="2"/>
            <w:tcBorders>
              <w:left w:val="single" w:sz="4" w:space="0" w:color="auto"/>
              <w:bottom w:val="nil"/>
              <w:right w:val="single" w:sz="4" w:space="0" w:color="auto"/>
            </w:tcBorders>
            <w:shd w:val="clear" w:color="auto" w:fill="auto"/>
          </w:tcPr>
          <w:p w14:paraId="06E23BC7"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301C01A8"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3D7864F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4EC751B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40477C66"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DD31A00"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6992F4A"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DB81A0C"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ACC3B6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1810317E"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49299667"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17C35CA"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5284CF7"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61D7D9D"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4468E0B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20</w:t>
            </w:r>
          </w:p>
        </w:tc>
        <w:tc>
          <w:tcPr>
            <w:tcW w:w="2290" w:type="dxa"/>
            <w:tcBorders>
              <w:top w:val="nil"/>
              <w:left w:val="single" w:sz="4" w:space="0" w:color="auto"/>
              <w:bottom w:val="nil"/>
              <w:right w:val="single" w:sz="4" w:space="0" w:color="auto"/>
            </w:tcBorders>
            <w:shd w:val="clear" w:color="auto" w:fill="auto"/>
          </w:tcPr>
          <w:p w14:paraId="0682209B"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33DA4262"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B7BBAD1"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4BAD61E"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EB50FD7"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32DAE3C"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0A81E27B"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2ACEEBCE"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57316ED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x-none"/>
              </w:rPr>
              <w:t>CA_n1A-n3A-n8A-n257J</w:t>
            </w:r>
          </w:p>
        </w:tc>
        <w:tc>
          <w:tcPr>
            <w:tcW w:w="2511" w:type="dxa"/>
            <w:gridSpan w:val="2"/>
            <w:tcBorders>
              <w:left w:val="single" w:sz="4" w:space="0" w:color="auto"/>
              <w:bottom w:val="nil"/>
              <w:right w:val="single" w:sz="4" w:space="0" w:color="auto"/>
            </w:tcBorders>
            <w:shd w:val="clear" w:color="auto" w:fill="auto"/>
          </w:tcPr>
          <w:p w14:paraId="1E757F51"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1CA1FC60"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0D5BC05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13EDF4A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0E18DE29"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5F390877"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A0693C6"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95FE4E6"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EDD40D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190C7608"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31E65B3A"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B0F88C8"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DFF6235"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9676757"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6EF4578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20</w:t>
            </w:r>
          </w:p>
        </w:tc>
        <w:tc>
          <w:tcPr>
            <w:tcW w:w="2290" w:type="dxa"/>
            <w:tcBorders>
              <w:top w:val="nil"/>
              <w:left w:val="single" w:sz="4" w:space="0" w:color="auto"/>
              <w:bottom w:val="nil"/>
              <w:right w:val="single" w:sz="4" w:space="0" w:color="auto"/>
            </w:tcBorders>
            <w:shd w:val="clear" w:color="auto" w:fill="auto"/>
          </w:tcPr>
          <w:p w14:paraId="2ECE0D70"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6DCBF803"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D469C3B"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8E46D4F"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E423C7F"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E17DB4F"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04453341"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61D009DB"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44F67C2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x-none"/>
              </w:rPr>
              <w:t>CA_n1A-n3A-n8A-n257K</w:t>
            </w:r>
          </w:p>
        </w:tc>
        <w:tc>
          <w:tcPr>
            <w:tcW w:w="2511" w:type="dxa"/>
            <w:gridSpan w:val="2"/>
            <w:tcBorders>
              <w:left w:val="single" w:sz="4" w:space="0" w:color="auto"/>
              <w:bottom w:val="nil"/>
              <w:right w:val="single" w:sz="4" w:space="0" w:color="auto"/>
            </w:tcBorders>
            <w:shd w:val="clear" w:color="auto" w:fill="auto"/>
          </w:tcPr>
          <w:p w14:paraId="3F05E81E"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60A69BB7"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72B0ACF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7EE9939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35D34853"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516F619"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CEBC0E5"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B540AA6"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2296D0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4A478C04"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5D4FE834"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58A6DF3"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AA8B5EE"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5583D36"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4530FA9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20</w:t>
            </w:r>
          </w:p>
        </w:tc>
        <w:tc>
          <w:tcPr>
            <w:tcW w:w="2290" w:type="dxa"/>
            <w:tcBorders>
              <w:top w:val="nil"/>
              <w:left w:val="single" w:sz="4" w:space="0" w:color="auto"/>
              <w:bottom w:val="nil"/>
              <w:right w:val="single" w:sz="4" w:space="0" w:color="auto"/>
            </w:tcBorders>
            <w:shd w:val="clear" w:color="auto" w:fill="auto"/>
          </w:tcPr>
          <w:p w14:paraId="030B2325"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3E97C615"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D8C01B6"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F2A8665"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D72C461"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36E4A876"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7D1F8E01"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35471BD6"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5F96E81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x-none"/>
              </w:rPr>
              <w:t>CA_n1A-n3A-n8A-n257L</w:t>
            </w:r>
          </w:p>
        </w:tc>
        <w:tc>
          <w:tcPr>
            <w:tcW w:w="2511" w:type="dxa"/>
            <w:gridSpan w:val="2"/>
            <w:tcBorders>
              <w:left w:val="single" w:sz="4" w:space="0" w:color="auto"/>
              <w:bottom w:val="nil"/>
              <w:right w:val="single" w:sz="4" w:space="0" w:color="auto"/>
            </w:tcBorders>
            <w:shd w:val="clear" w:color="auto" w:fill="auto"/>
          </w:tcPr>
          <w:p w14:paraId="3B51EF94"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5160CFF7"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0A17105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31DAE31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6432AED9"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403ADD9"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C310DCA"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0EABB74"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6826060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15C2909E"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0DAC09F4"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76AB68B"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3E9A1B4"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4ED3A80"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2BEA1E9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20</w:t>
            </w:r>
          </w:p>
        </w:tc>
        <w:tc>
          <w:tcPr>
            <w:tcW w:w="2290" w:type="dxa"/>
            <w:tcBorders>
              <w:top w:val="nil"/>
              <w:left w:val="single" w:sz="4" w:space="0" w:color="auto"/>
              <w:bottom w:val="nil"/>
              <w:right w:val="single" w:sz="4" w:space="0" w:color="auto"/>
            </w:tcBorders>
            <w:shd w:val="clear" w:color="auto" w:fill="auto"/>
          </w:tcPr>
          <w:p w14:paraId="4FA525E8"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306CE79E"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C0692DC"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33CC4C2"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D552138"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15E8138C"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0342B02A"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064A1038"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5CFE604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x-none"/>
              </w:rPr>
              <w:t>CA_n1A-n3A-n8A-n257M</w:t>
            </w:r>
          </w:p>
        </w:tc>
        <w:tc>
          <w:tcPr>
            <w:tcW w:w="2511" w:type="dxa"/>
            <w:gridSpan w:val="2"/>
            <w:tcBorders>
              <w:left w:val="single" w:sz="4" w:space="0" w:color="auto"/>
              <w:bottom w:val="nil"/>
              <w:right w:val="single" w:sz="4" w:space="0" w:color="auto"/>
            </w:tcBorders>
            <w:shd w:val="clear" w:color="auto" w:fill="auto"/>
          </w:tcPr>
          <w:p w14:paraId="25BF95E0"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41E57A4E"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1B91EA9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47E0633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1ADD8DE9"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25CD769"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EC0B149"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15E04B3"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6EE7364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371AD155"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38187A39"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4099E9ED"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BB01178"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C9B29C5"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479E4A1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15</w:t>
            </w:r>
            <w:r w:rsidRPr="00BB5147">
              <w:rPr>
                <w:rFonts w:ascii="Arial" w:eastAsia="宋体" w:hAnsi="Arial"/>
                <w:sz w:val="18"/>
                <w:lang w:eastAsia="zh-CN"/>
              </w:rPr>
              <w:t xml:space="preserve">, </w:t>
            </w:r>
            <w:r w:rsidRPr="00BB5147">
              <w:rPr>
                <w:rFonts w:ascii="Arial" w:eastAsia="宋体" w:hAnsi="Arial" w:hint="eastAsia"/>
                <w:sz w:val="18"/>
                <w:szCs w:val="18"/>
              </w:rPr>
              <w:t>20</w:t>
            </w:r>
          </w:p>
        </w:tc>
        <w:tc>
          <w:tcPr>
            <w:tcW w:w="2290" w:type="dxa"/>
            <w:tcBorders>
              <w:top w:val="nil"/>
              <w:left w:val="single" w:sz="4" w:space="0" w:color="auto"/>
              <w:bottom w:val="nil"/>
              <w:right w:val="single" w:sz="4" w:space="0" w:color="auto"/>
            </w:tcBorders>
            <w:shd w:val="clear" w:color="auto" w:fill="auto"/>
          </w:tcPr>
          <w:p w14:paraId="1E8D91A0"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1E07C278"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E15A10B"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ECFEFA6"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A29862D"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360D4224"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35AF3818"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22BBFE92" w14:textId="77777777" w:rsidTr="008302B1">
        <w:trPr>
          <w:trHeight w:val="187"/>
          <w:jc w:val="center"/>
        </w:trPr>
        <w:tc>
          <w:tcPr>
            <w:tcW w:w="2534" w:type="dxa"/>
            <w:vMerge w:val="restart"/>
            <w:tcBorders>
              <w:left w:val="single" w:sz="4" w:space="0" w:color="auto"/>
              <w:right w:val="single" w:sz="4" w:space="0" w:color="auto"/>
            </w:tcBorders>
            <w:shd w:val="clear" w:color="auto" w:fill="auto"/>
          </w:tcPr>
          <w:p w14:paraId="2ABC2F97"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_n1A-</w:t>
            </w:r>
            <w:r w:rsidRPr="00BB5147">
              <w:rPr>
                <w:rFonts w:ascii="Arial" w:eastAsia="宋体" w:hAnsi="Arial" w:hint="eastAsia"/>
                <w:sz w:val="18"/>
                <w:lang w:val="x-none"/>
              </w:rPr>
              <w:t>n</w:t>
            </w:r>
            <w:r w:rsidRPr="00BB5147">
              <w:rPr>
                <w:rFonts w:ascii="Arial" w:eastAsia="宋体" w:hAnsi="Arial"/>
                <w:sz w:val="18"/>
                <w:lang w:val="x-none"/>
              </w:rPr>
              <w:t>3A-</w:t>
            </w:r>
            <w:r w:rsidRPr="00BB5147">
              <w:rPr>
                <w:rFonts w:ascii="Arial" w:eastAsia="宋体" w:hAnsi="Arial" w:hint="eastAsia"/>
                <w:sz w:val="18"/>
                <w:lang w:val="x-none"/>
              </w:rPr>
              <w:t>n</w:t>
            </w:r>
            <w:r w:rsidRPr="00BB5147">
              <w:rPr>
                <w:rFonts w:ascii="Arial" w:eastAsia="宋体" w:hAnsi="Arial"/>
                <w:sz w:val="18"/>
                <w:lang w:val="x-none"/>
              </w:rPr>
              <w:t>28A-n257A</w:t>
            </w:r>
          </w:p>
        </w:tc>
        <w:tc>
          <w:tcPr>
            <w:tcW w:w="2511" w:type="dxa"/>
            <w:gridSpan w:val="2"/>
            <w:vMerge w:val="restart"/>
            <w:tcBorders>
              <w:left w:val="single" w:sz="4" w:space="0" w:color="auto"/>
              <w:right w:val="single" w:sz="4" w:space="0" w:color="auto"/>
            </w:tcBorders>
            <w:shd w:val="clear" w:color="auto" w:fill="auto"/>
          </w:tcPr>
          <w:p w14:paraId="107A7DF6"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_n1A-</w:t>
            </w:r>
            <w:r w:rsidRPr="00BB5147">
              <w:rPr>
                <w:rFonts w:ascii="Arial" w:eastAsia="宋体" w:hAnsi="Arial" w:hint="eastAsia"/>
                <w:sz w:val="18"/>
                <w:lang w:val="x-none"/>
              </w:rPr>
              <w:t>n</w:t>
            </w:r>
            <w:r w:rsidRPr="00BB5147">
              <w:rPr>
                <w:rFonts w:ascii="Arial" w:eastAsia="宋体" w:hAnsi="Arial"/>
                <w:sz w:val="18"/>
                <w:lang w:val="x-none"/>
              </w:rPr>
              <w:t>3A</w:t>
            </w:r>
          </w:p>
          <w:p w14:paraId="463F127F"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_n1A-</w:t>
            </w:r>
            <w:r w:rsidRPr="00BB5147">
              <w:rPr>
                <w:rFonts w:ascii="Arial" w:eastAsia="宋体" w:hAnsi="Arial" w:hint="eastAsia"/>
                <w:sz w:val="18"/>
                <w:lang w:val="x-none"/>
              </w:rPr>
              <w:t>n</w:t>
            </w:r>
            <w:r w:rsidRPr="00BB5147">
              <w:rPr>
                <w:rFonts w:ascii="Arial" w:eastAsia="宋体" w:hAnsi="Arial"/>
                <w:sz w:val="18"/>
                <w:lang w:val="x-none"/>
              </w:rPr>
              <w:t>28A</w:t>
            </w:r>
          </w:p>
          <w:p w14:paraId="7CB55A97"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_n1A-</w:t>
            </w:r>
            <w:r w:rsidRPr="00BB5147">
              <w:rPr>
                <w:rFonts w:ascii="Arial" w:eastAsia="宋体" w:hAnsi="Arial" w:hint="eastAsia"/>
                <w:sz w:val="18"/>
                <w:lang w:val="x-none"/>
              </w:rPr>
              <w:t>n</w:t>
            </w:r>
            <w:r w:rsidRPr="00BB5147">
              <w:rPr>
                <w:rFonts w:ascii="Arial" w:eastAsia="宋体" w:hAnsi="Arial"/>
                <w:sz w:val="18"/>
                <w:lang w:val="x-none"/>
              </w:rPr>
              <w:t>257A</w:t>
            </w:r>
          </w:p>
          <w:p w14:paraId="5461457F"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_n3A-</w:t>
            </w:r>
            <w:r w:rsidRPr="00BB5147">
              <w:rPr>
                <w:rFonts w:ascii="Arial" w:eastAsia="宋体" w:hAnsi="Arial" w:hint="eastAsia"/>
                <w:sz w:val="18"/>
                <w:lang w:val="x-none"/>
              </w:rPr>
              <w:t>n</w:t>
            </w:r>
            <w:r w:rsidRPr="00BB5147">
              <w:rPr>
                <w:rFonts w:ascii="Arial" w:eastAsia="宋体" w:hAnsi="Arial"/>
                <w:sz w:val="18"/>
                <w:lang w:val="x-none"/>
              </w:rPr>
              <w:t>28A</w:t>
            </w:r>
          </w:p>
          <w:p w14:paraId="32B3EFAE"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_n3A-</w:t>
            </w:r>
            <w:r w:rsidRPr="00BB5147">
              <w:rPr>
                <w:rFonts w:ascii="Arial" w:eastAsia="宋体" w:hAnsi="Arial" w:hint="eastAsia"/>
                <w:sz w:val="18"/>
                <w:lang w:val="x-none"/>
              </w:rPr>
              <w:t>n</w:t>
            </w:r>
            <w:r w:rsidRPr="00BB5147">
              <w:rPr>
                <w:rFonts w:ascii="Arial" w:eastAsia="宋体" w:hAnsi="Arial"/>
                <w:sz w:val="18"/>
                <w:lang w:val="x-none"/>
              </w:rPr>
              <w:t>257A</w:t>
            </w:r>
          </w:p>
          <w:p w14:paraId="3BFEB82F"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_n28A-</w:t>
            </w:r>
            <w:r w:rsidRPr="00BB5147">
              <w:rPr>
                <w:rFonts w:ascii="Arial" w:eastAsia="宋体" w:hAnsi="Arial" w:hint="eastAsia"/>
                <w:sz w:val="18"/>
                <w:lang w:val="x-none"/>
              </w:rPr>
              <w:t>n</w:t>
            </w:r>
            <w:r w:rsidRPr="00BB5147">
              <w:rPr>
                <w:rFonts w:ascii="Arial" w:eastAsia="宋体" w:hAnsi="Arial"/>
                <w:sz w:val="18"/>
                <w:lang w:val="x-none"/>
              </w:rPr>
              <w:t>257A</w:t>
            </w:r>
          </w:p>
        </w:tc>
        <w:tc>
          <w:tcPr>
            <w:tcW w:w="1213" w:type="dxa"/>
            <w:tcBorders>
              <w:left w:val="single" w:sz="4" w:space="0" w:color="auto"/>
              <w:bottom w:val="single" w:sz="4" w:space="0" w:color="auto"/>
              <w:right w:val="single" w:sz="4" w:space="0" w:color="auto"/>
            </w:tcBorders>
          </w:tcPr>
          <w:p w14:paraId="35ECB1FA"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5474818F"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sz w:val="18"/>
                <w:lang w:val="x-none"/>
              </w:rPr>
              <w:t>15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w:t>
            </w:r>
          </w:p>
        </w:tc>
        <w:tc>
          <w:tcPr>
            <w:tcW w:w="2290" w:type="dxa"/>
            <w:vMerge w:val="restart"/>
            <w:tcBorders>
              <w:left w:val="single" w:sz="4" w:space="0" w:color="auto"/>
              <w:right w:val="single" w:sz="4" w:space="0" w:color="auto"/>
            </w:tcBorders>
            <w:shd w:val="clear" w:color="auto" w:fill="auto"/>
          </w:tcPr>
          <w:p w14:paraId="149B3E91" w14:textId="77777777" w:rsidR="00BB5147" w:rsidRPr="00BB5147" w:rsidRDefault="00BB5147" w:rsidP="00BB5147">
            <w:pPr>
              <w:keepNext/>
              <w:keepLines/>
              <w:spacing w:after="0"/>
              <w:jc w:val="center"/>
              <w:rPr>
                <w:rFonts w:ascii="Arial" w:eastAsia="宋体" w:hAnsi="Arial"/>
                <w:sz w:val="18"/>
                <w:lang w:val="en-US" w:eastAsia="zh-CN"/>
              </w:rPr>
            </w:pPr>
            <w:r w:rsidRPr="00BB5147">
              <w:rPr>
                <w:rFonts w:ascii="Arial" w:eastAsia="宋体" w:hAnsi="Arial" w:hint="eastAsia"/>
                <w:sz w:val="18"/>
                <w:lang w:val="en-US" w:eastAsia="zh-CN"/>
              </w:rPr>
              <w:t>0</w:t>
            </w:r>
          </w:p>
        </w:tc>
      </w:tr>
      <w:tr w:rsidR="00BB5147" w:rsidRPr="00BB5147" w14:paraId="0714E59A" w14:textId="77777777" w:rsidTr="008302B1">
        <w:trPr>
          <w:trHeight w:val="187"/>
          <w:jc w:val="center"/>
        </w:trPr>
        <w:tc>
          <w:tcPr>
            <w:tcW w:w="2534" w:type="dxa"/>
            <w:vMerge/>
            <w:tcBorders>
              <w:left w:val="single" w:sz="4" w:space="0" w:color="auto"/>
              <w:right w:val="single" w:sz="4" w:space="0" w:color="auto"/>
            </w:tcBorders>
            <w:shd w:val="clear" w:color="auto" w:fill="auto"/>
          </w:tcPr>
          <w:p w14:paraId="2121DBDE"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2AFC894C"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352C048C"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74B743D3"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sz w:val="18"/>
                <w:lang w:val="x-none"/>
              </w:rPr>
              <w:t>15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3</w:t>
            </w:r>
            <w:r w:rsidRPr="00BB5147">
              <w:rPr>
                <w:rFonts w:ascii="Arial" w:eastAsia="宋体" w:hAnsi="Arial"/>
                <w:sz w:val="18"/>
                <w:lang w:val="x-none"/>
              </w:rPr>
              <w:t>0</w:t>
            </w:r>
          </w:p>
        </w:tc>
        <w:tc>
          <w:tcPr>
            <w:tcW w:w="2290" w:type="dxa"/>
            <w:vMerge/>
            <w:tcBorders>
              <w:left w:val="single" w:sz="4" w:space="0" w:color="auto"/>
              <w:right w:val="single" w:sz="4" w:space="0" w:color="auto"/>
            </w:tcBorders>
            <w:shd w:val="clear" w:color="auto" w:fill="auto"/>
          </w:tcPr>
          <w:p w14:paraId="35B1F51B" w14:textId="77777777" w:rsidR="00BB5147" w:rsidRPr="00BB5147" w:rsidRDefault="00BB5147" w:rsidP="00BB5147">
            <w:pPr>
              <w:keepNext/>
              <w:keepLines/>
              <w:spacing w:after="0"/>
              <w:jc w:val="center"/>
              <w:rPr>
                <w:rFonts w:ascii="Arial" w:eastAsia="宋体" w:hAnsi="Arial"/>
                <w:sz w:val="18"/>
                <w:lang w:val="en-US"/>
              </w:rPr>
            </w:pPr>
          </w:p>
        </w:tc>
      </w:tr>
      <w:tr w:rsidR="00BB5147" w:rsidRPr="00BB5147" w14:paraId="3960034C" w14:textId="77777777" w:rsidTr="008302B1">
        <w:trPr>
          <w:trHeight w:val="187"/>
          <w:jc w:val="center"/>
        </w:trPr>
        <w:tc>
          <w:tcPr>
            <w:tcW w:w="2534" w:type="dxa"/>
            <w:vMerge/>
            <w:tcBorders>
              <w:left w:val="single" w:sz="4" w:space="0" w:color="auto"/>
              <w:right w:val="single" w:sz="4" w:space="0" w:color="auto"/>
            </w:tcBorders>
            <w:shd w:val="clear" w:color="auto" w:fill="auto"/>
          </w:tcPr>
          <w:p w14:paraId="47B901C9"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1F8668BE"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026D0A02"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2C259F0F"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sz w:val="18"/>
                <w:lang w:val="x-none"/>
              </w:rPr>
              <w:t>15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w:t>
            </w:r>
          </w:p>
        </w:tc>
        <w:tc>
          <w:tcPr>
            <w:tcW w:w="2290" w:type="dxa"/>
            <w:vMerge/>
            <w:tcBorders>
              <w:left w:val="single" w:sz="4" w:space="0" w:color="auto"/>
              <w:right w:val="single" w:sz="4" w:space="0" w:color="auto"/>
            </w:tcBorders>
            <w:shd w:val="clear" w:color="auto" w:fill="auto"/>
          </w:tcPr>
          <w:p w14:paraId="3A53BBFF" w14:textId="77777777" w:rsidR="00BB5147" w:rsidRPr="00BB5147" w:rsidRDefault="00BB5147" w:rsidP="00BB5147">
            <w:pPr>
              <w:keepNext/>
              <w:keepLines/>
              <w:spacing w:after="0"/>
              <w:jc w:val="center"/>
              <w:rPr>
                <w:rFonts w:ascii="Arial" w:eastAsia="宋体" w:hAnsi="Arial"/>
                <w:sz w:val="18"/>
                <w:lang w:val="en-US"/>
              </w:rPr>
            </w:pPr>
          </w:p>
        </w:tc>
      </w:tr>
      <w:tr w:rsidR="00BB5147" w:rsidRPr="00BB5147" w14:paraId="3D4A630A" w14:textId="77777777" w:rsidTr="008302B1">
        <w:trPr>
          <w:trHeight w:val="187"/>
          <w:jc w:val="center"/>
        </w:trPr>
        <w:tc>
          <w:tcPr>
            <w:tcW w:w="2534" w:type="dxa"/>
            <w:vMerge/>
            <w:tcBorders>
              <w:left w:val="single" w:sz="4" w:space="0" w:color="auto"/>
              <w:bottom w:val="nil"/>
              <w:right w:val="single" w:sz="4" w:space="0" w:color="auto"/>
            </w:tcBorders>
            <w:shd w:val="clear" w:color="auto" w:fill="auto"/>
          </w:tcPr>
          <w:p w14:paraId="336B5666"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37DE4E16"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66668352"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05C8DF1F"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5</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4</w:t>
            </w:r>
            <w:r w:rsidRPr="00BB5147">
              <w:rPr>
                <w:rFonts w:ascii="Arial" w:eastAsia="宋体" w:hAnsi="Arial"/>
                <w:sz w:val="18"/>
                <w:lang w:val="x-none"/>
              </w:rPr>
              <w:t>00</w:t>
            </w:r>
          </w:p>
        </w:tc>
        <w:tc>
          <w:tcPr>
            <w:tcW w:w="2290" w:type="dxa"/>
            <w:vMerge/>
            <w:tcBorders>
              <w:left w:val="single" w:sz="4" w:space="0" w:color="auto"/>
              <w:bottom w:val="nil"/>
              <w:right w:val="single" w:sz="4" w:space="0" w:color="auto"/>
            </w:tcBorders>
            <w:shd w:val="clear" w:color="auto" w:fill="auto"/>
          </w:tcPr>
          <w:p w14:paraId="0624652F" w14:textId="77777777" w:rsidR="00BB5147" w:rsidRPr="00BB5147" w:rsidRDefault="00BB5147" w:rsidP="00BB5147">
            <w:pPr>
              <w:keepNext/>
              <w:keepLines/>
              <w:spacing w:after="0"/>
              <w:jc w:val="center"/>
              <w:rPr>
                <w:rFonts w:ascii="Arial" w:eastAsia="宋体" w:hAnsi="Arial"/>
                <w:sz w:val="18"/>
                <w:lang w:val="en-US"/>
              </w:rPr>
            </w:pPr>
          </w:p>
        </w:tc>
      </w:tr>
      <w:tr w:rsidR="00BB5147" w:rsidRPr="00BB5147" w14:paraId="2F1B7AAC" w14:textId="77777777" w:rsidTr="008302B1">
        <w:trPr>
          <w:trHeight w:val="187"/>
          <w:jc w:val="center"/>
        </w:trPr>
        <w:tc>
          <w:tcPr>
            <w:tcW w:w="2534" w:type="dxa"/>
            <w:vMerge w:val="restart"/>
            <w:tcBorders>
              <w:left w:val="single" w:sz="4" w:space="0" w:color="auto"/>
              <w:right w:val="single" w:sz="4" w:space="0" w:color="auto"/>
            </w:tcBorders>
            <w:shd w:val="clear" w:color="auto" w:fill="auto"/>
          </w:tcPr>
          <w:p w14:paraId="69C63B7D"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CA_n1A-n3A-n28A-n257G</w:t>
            </w:r>
          </w:p>
        </w:tc>
        <w:tc>
          <w:tcPr>
            <w:tcW w:w="2511" w:type="dxa"/>
            <w:gridSpan w:val="2"/>
            <w:vMerge w:val="restart"/>
            <w:tcBorders>
              <w:left w:val="single" w:sz="4" w:space="0" w:color="auto"/>
              <w:right w:val="single" w:sz="4" w:space="0" w:color="auto"/>
            </w:tcBorders>
            <w:shd w:val="clear" w:color="auto" w:fill="auto"/>
          </w:tcPr>
          <w:p w14:paraId="74E527D6"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CA_n1A-n3A</w:t>
            </w:r>
          </w:p>
          <w:p w14:paraId="16363F7F"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CA_n1A-n28A</w:t>
            </w:r>
          </w:p>
          <w:p w14:paraId="3A2E9D44"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x-none"/>
              </w:rPr>
              <w:t>CA_n1A-n257A</w:t>
            </w:r>
            <w:r w:rsidRPr="00BB5147">
              <w:rPr>
                <w:rFonts w:ascii="Arial" w:eastAsia="宋体" w:hAnsi="Arial"/>
                <w:sz w:val="18"/>
              </w:rPr>
              <w:t>/G</w:t>
            </w:r>
          </w:p>
          <w:p w14:paraId="29540109"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CA_n3A-n28A</w:t>
            </w:r>
          </w:p>
          <w:p w14:paraId="16B88D1D"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CA_n3A-n257A</w:t>
            </w:r>
            <w:r w:rsidRPr="00BB5147">
              <w:rPr>
                <w:rFonts w:ascii="Arial" w:eastAsia="宋体" w:hAnsi="Arial"/>
                <w:sz w:val="18"/>
              </w:rPr>
              <w:t>/G</w:t>
            </w:r>
          </w:p>
          <w:p w14:paraId="410A5904"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CA_n28A-n257A</w:t>
            </w:r>
            <w:r w:rsidRPr="00BB5147">
              <w:rPr>
                <w:rFonts w:ascii="Arial" w:eastAsia="宋体" w:hAnsi="Arial"/>
                <w:sz w:val="18"/>
              </w:rPr>
              <w:t>/G</w:t>
            </w:r>
          </w:p>
        </w:tc>
        <w:tc>
          <w:tcPr>
            <w:tcW w:w="1213" w:type="dxa"/>
            <w:tcBorders>
              <w:left w:val="single" w:sz="4" w:space="0" w:color="auto"/>
              <w:bottom w:val="single" w:sz="4" w:space="0" w:color="auto"/>
              <w:right w:val="single" w:sz="4" w:space="0" w:color="auto"/>
            </w:tcBorders>
          </w:tcPr>
          <w:p w14:paraId="4505D33B"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n1</w:t>
            </w:r>
          </w:p>
        </w:tc>
        <w:tc>
          <w:tcPr>
            <w:tcW w:w="5760" w:type="dxa"/>
            <w:tcBorders>
              <w:top w:val="single" w:sz="4" w:space="0" w:color="auto"/>
              <w:left w:val="single" w:sz="4" w:space="0" w:color="auto"/>
              <w:bottom w:val="single" w:sz="4" w:space="0" w:color="auto"/>
              <w:right w:val="single" w:sz="4" w:space="0" w:color="auto"/>
            </w:tcBorders>
          </w:tcPr>
          <w:p w14:paraId="0B85640A"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5</w:t>
            </w:r>
            <w:r w:rsidRPr="00BB5147">
              <w:rPr>
                <w:rFonts w:ascii="Arial" w:eastAsia="宋体" w:hAnsi="Arial"/>
                <w:sz w:val="18"/>
                <w:lang w:val="x-none" w:eastAsia="zh-CN"/>
              </w:rPr>
              <w:t xml:space="preserve">, </w:t>
            </w:r>
            <w:r w:rsidRPr="00BB5147">
              <w:rPr>
                <w:rFonts w:ascii="Arial" w:eastAsia="宋体" w:hAnsi="Arial"/>
                <w:sz w:val="18"/>
                <w:lang w:val="x-none"/>
              </w:rPr>
              <w:t>10</w:t>
            </w:r>
            <w:r w:rsidRPr="00BB5147">
              <w:rPr>
                <w:rFonts w:ascii="Arial" w:eastAsia="宋体" w:hAnsi="Arial"/>
                <w:sz w:val="18"/>
                <w:lang w:val="x-none" w:eastAsia="zh-CN"/>
              </w:rPr>
              <w:t xml:space="preserve">, </w:t>
            </w:r>
            <w:r w:rsidRPr="00BB5147">
              <w:rPr>
                <w:rFonts w:ascii="Arial" w:eastAsia="宋体" w:hAnsi="Arial"/>
                <w:sz w:val="18"/>
                <w:lang w:val="x-none"/>
              </w:rPr>
              <w:t>15</w:t>
            </w:r>
            <w:r w:rsidRPr="00BB5147">
              <w:rPr>
                <w:rFonts w:ascii="Arial" w:eastAsia="宋体" w:hAnsi="Arial"/>
                <w:sz w:val="18"/>
                <w:lang w:val="x-none" w:eastAsia="zh-CN"/>
              </w:rPr>
              <w:t xml:space="preserve">, </w:t>
            </w:r>
            <w:r w:rsidRPr="00BB5147">
              <w:rPr>
                <w:rFonts w:ascii="Arial" w:eastAsia="宋体" w:hAnsi="Arial"/>
                <w:sz w:val="18"/>
                <w:lang w:val="x-none"/>
              </w:rPr>
              <w:t>20</w:t>
            </w:r>
          </w:p>
        </w:tc>
        <w:tc>
          <w:tcPr>
            <w:tcW w:w="2290" w:type="dxa"/>
            <w:vMerge w:val="restart"/>
            <w:tcBorders>
              <w:left w:val="single" w:sz="4" w:space="0" w:color="auto"/>
              <w:right w:val="single" w:sz="4" w:space="0" w:color="auto"/>
            </w:tcBorders>
            <w:shd w:val="clear" w:color="auto" w:fill="auto"/>
          </w:tcPr>
          <w:p w14:paraId="175B92CD" w14:textId="77777777" w:rsidR="00BB5147" w:rsidRPr="00BB5147" w:rsidRDefault="00BB5147" w:rsidP="00BB5147">
            <w:pPr>
              <w:keepNext/>
              <w:keepLines/>
              <w:spacing w:after="0"/>
              <w:jc w:val="center"/>
              <w:rPr>
                <w:rFonts w:ascii="Arial" w:eastAsia="宋体" w:hAnsi="Arial"/>
                <w:sz w:val="18"/>
                <w:lang w:val="en-US" w:eastAsia="zh-CN"/>
              </w:rPr>
            </w:pPr>
            <w:r w:rsidRPr="00BB5147">
              <w:rPr>
                <w:rFonts w:ascii="Arial" w:eastAsia="宋体" w:hAnsi="Arial"/>
                <w:sz w:val="18"/>
                <w:lang w:val="en-US" w:eastAsia="zh-CN"/>
              </w:rPr>
              <w:t>0</w:t>
            </w:r>
          </w:p>
        </w:tc>
      </w:tr>
      <w:tr w:rsidR="00BB5147" w:rsidRPr="00BB5147" w14:paraId="38F7B099" w14:textId="77777777" w:rsidTr="008302B1">
        <w:trPr>
          <w:trHeight w:val="187"/>
          <w:jc w:val="center"/>
        </w:trPr>
        <w:tc>
          <w:tcPr>
            <w:tcW w:w="2534" w:type="dxa"/>
            <w:vMerge/>
            <w:tcBorders>
              <w:left w:val="single" w:sz="4" w:space="0" w:color="auto"/>
              <w:right w:val="single" w:sz="4" w:space="0" w:color="auto"/>
            </w:tcBorders>
            <w:shd w:val="clear" w:color="auto" w:fill="auto"/>
          </w:tcPr>
          <w:p w14:paraId="4C3DD4CD"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7B199EC6"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20ED1E1F"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43A95F68"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sz w:val="18"/>
                <w:lang w:val="x-none"/>
              </w:rPr>
              <w:t>15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3</w:t>
            </w:r>
            <w:r w:rsidRPr="00BB5147">
              <w:rPr>
                <w:rFonts w:ascii="Arial" w:eastAsia="宋体" w:hAnsi="Arial"/>
                <w:sz w:val="18"/>
                <w:lang w:val="x-none"/>
              </w:rPr>
              <w:t>0</w:t>
            </w:r>
          </w:p>
        </w:tc>
        <w:tc>
          <w:tcPr>
            <w:tcW w:w="2290" w:type="dxa"/>
            <w:vMerge/>
            <w:tcBorders>
              <w:left w:val="single" w:sz="4" w:space="0" w:color="auto"/>
              <w:right w:val="single" w:sz="4" w:space="0" w:color="auto"/>
            </w:tcBorders>
            <w:shd w:val="clear" w:color="auto" w:fill="auto"/>
          </w:tcPr>
          <w:p w14:paraId="53BDF1F2" w14:textId="77777777" w:rsidR="00BB5147" w:rsidRPr="00BB5147" w:rsidRDefault="00BB5147" w:rsidP="00BB5147">
            <w:pPr>
              <w:keepNext/>
              <w:keepLines/>
              <w:spacing w:after="0"/>
              <w:jc w:val="center"/>
              <w:rPr>
                <w:rFonts w:ascii="Arial" w:eastAsia="宋体" w:hAnsi="Arial"/>
                <w:sz w:val="18"/>
                <w:lang w:val="en-US"/>
              </w:rPr>
            </w:pPr>
          </w:p>
        </w:tc>
      </w:tr>
      <w:tr w:rsidR="00BB5147" w:rsidRPr="00BB5147" w14:paraId="79571123" w14:textId="77777777" w:rsidTr="008302B1">
        <w:trPr>
          <w:trHeight w:val="187"/>
          <w:jc w:val="center"/>
        </w:trPr>
        <w:tc>
          <w:tcPr>
            <w:tcW w:w="2534" w:type="dxa"/>
            <w:vMerge/>
            <w:tcBorders>
              <w:left w:val="single" w:sz="4" w:space="0" w:color="auto"/>
              <w:right w:val="single" w:sz="4" w:space="0" w:color="auto"/>
            </w:tcBorders>
            <w:shd w:val="clear" w:color="auto" w:fill="auto"/>
          </w:tcPr>
          <w:p w14:paraId="113EB5B3"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2DCD5EE2"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3ABDC930"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1DDBFC0C"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sz w:val="18"/>
                <w:lang w:val="x-none"/>
              </w:rPr>
              <w:t>15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w:t>
            </w:r>
          </w:p>
        </w:tc>
        <w:tc>
          <w:tcPr>
            <w:tcW w:w="2290" w:type="dxa"/>
            <w:vMerge/>
            <w:tcBorders>
              <w:left w:val="single" w:sz="4" w:space="0" w:color="auto"/>
              <w:right w:val="single" w:sz="4" w:space="0" w:color="auto"/>
            </w:tcBorders>
            <w:shd w:val="clear" w:color="auto" w:fill="auto"/>
          </w:tcPr>
          <w:p w14:paraId="1B612863" w14:textId="77777777" w:rsidR="00BB5147" w:rsidRPr="00BB5147" w:rsidRDefault="00BB5147" w:rsidP="00BB5147">
            <w:pPr>
              <w:keepNext/>
              <w:keepLines/>
              <w:spacing w:after="0"/>
              <w:jc w:val="center"/>
              <w:rPr>
                <w:rFonts w:ascii="Arial" w:eastAsia="宋体" w:hAnsi="Arial"/>
                <w:sz w:val="18"/>
                <w:lang w:val="en-US"/>
              </w:rPr>
            </w:pPr>
          </w:p>
        </w:tc>
      </w:tr>
      <w:tr w:rsidR="00BB5147" w:rsidRPr="00BB5147" w14:paraId="00233A68" w14:textId="77777777" w:rsidTr="008302B1">
        <w:trPr>
          <w:trHeight w:val="187"/>
          <w:jc w:val="center"/>
        </w:trPr>
        <w:tc>
          <w:tcPr>
            <w:tcW w:w="2534" w:type="dxa"/>
            <w:vMerge/>
            <w:tcBorders>
              <w:left w:val="single" w:sz="4" w:space="0" w:color="auto"/>
              <w:bottom w:val="nil"/>
              <w:right w:val="single" w:sz="4" w:space="0" w:color="auto"/>
            </w:tcBorders>
            <w:shd w:val="clear" w:color="auto" w:fill="auto"/>
          </w:tcPr>
          <w:p w14:paraId="1C396E3E"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6247042F"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597859BC"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79177941"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w:t>
            </w:r>
            <w:r w:rsidRPr="00BB5147">
              <w:rPr>
                <w:rFonts w:ascii="Arial" w:eastAsia="宋体" w:hAnsi="Arial"/>
                <w:sz w:val="18"/>
                <w:lang w:val="x-none"/>
              </w:rPr>
              <w:t>A_n257G</w:t>
            </w:r>
          </w:p>
        </w:tc>
        <w:tc>
          <w:tcPr>
            <w:tcW w:w="2290" w:type="dxa"/>
            <w:vMerge/>
            <w:tcBorders>
              <w:left w:val="single" w:sz="4" w:space="0" w:color="auto"/>
              <w:bottom w:val="nil"/>
              <w:right w:val="single" w:sz="4" w:space="0" w:color="auto"/>
            </w:tcBorders>
            <w:shd w:val="clear" w:color="auto" w:fill="auto"/>
          </w:tcPr>
          <w:p w14:paraId="1493AB67" w14:textId="77777777" w:rsidR="00BB5147" w:rsidRPr="00BB5147" w:rsidRDefault="00BB5147" w:rsidP="00BB5147">
            <w:pPr>
              <w:keepNext/>
              <w:keepLines/>
              <w:spacing w:after="0"/>
              <w:jc w:val="center"/>
              <w:rPr>
                <w:rFonts w:ascii="Arial" w:eastAsia="宋体" w:hAnsi="Arial"/>
                <w:sz w:val="18"/>
                <w:lang w:val="en-US"/>
              </w:rPr>
            </w:pPr>
          </w:p>
        </w:tc>
      </w:tr>
      <w:tr w:rsidR="00BB5147" w:rsidRPr="00BB5147" w14:paraId="1417C420" w14:textId="77777777" w:rsidTr="008302B1">
        <w:trPr>
          <w:trHeight w:val="187"/>
          <w:jc w:val="center"/>
        </w:trPr>
        <w:tc>
          <w:tcPr>
            <w:tcW w:w="2534" w:type="dxa"/>
            <w:vMerge w:val="restart"/>
            <w:tcBorders>
              <w:left w:val="single" w:sz="4" w:space="0" w:color="auto"/>
              <w:right w:val="single" w:sz="4" w:space="0" w:color="auto"/>
            </w:tcBorders>
            <w:shd w:val="clear" w:color="auto" w:fill="auto"/>
          </w:tcPr>
          <w:p w14:paraId="62844CCB"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_n1A-</w:t>
            </w:r>
            <w:r w:rsidRPr="00BB5147">
              <w:rPr>
                <w:rFonts w:ascii="Arial" w:eastAsia="宋体" w:hAnsi="Arial" w:hint="eastAsia"/>
                <w:sz w:val="18"/>
                <w:lang w:val="x-none"/>
              </w:rPr>
              <w:t>n</w:t>
            </w:r>
            <w:r w:rsidRPr="00BB5147">
              <w:rPr>
                <w:rFonts w:ascii="Arial" w:eastAsia="宋体" w:hAnsi="Arial"/>
                <w:sz w:val="18"/>
                <w:lang w:val="x-none"/>
              </w:rPr>
              <w:t>3A-</w:t>
            </w:r>
            <w:r w:rsidRPr="00BB5147">
              <w:rPr>
                <w:rFonts w:ascii="Arial" w:eastAsia="宋体" w:hAnsi="Arial" w:hint="eastAsia"/>
                <w:sz w:val="18"/>
                <w:lang w:val="x-none"/>
              </w:rPr>
              <w:t>n</w:t>
            </w:r>
            <w:r w:rsidRPr="00BB5147">
              <w:rPr>
                <w:rFonts w:ascii="Arial" w:eastAsia="宋体" w:hAnsi="Arial"/>
                <w:sz w:val="18"/>
                <w:lang w:val="x-none"/>
              </w:rPr>
              <w:t>28A-n257H</w:t>
            </w:r>
          </w:p>
        </w:tc>
        <w:tc>
          <w:tcPr>
            <w:tcW w:w="2511" w:type="dxa"/>
            <w:gridSpan w:val="2"/>
            <w:vMerge w:val="restart"/>
            <w:tcBorders>
              <w:left w:val="single" w:sz="4" w:space="0" w:color="auto"/>
              <w:right w:val="single" w:sz="4" w:space="0" w:color="auto"/>
            </w:tcBorders>
            <w:shd w:val="clear" w:color="auto" w:fill="auto"/>
          </w:tcPr>
          <w:p w14:paraId="0882FD9D"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_n1A-</w:t>
            </w:r>
            <w:r w:rsidRPr="00BB5147">
              <w:rPr>
                <w:rFonts w:ascii="Arial" w:eastAsia="宋体" w:hAnsi="Arial" w:hint="eastAsia"/>
                <w:sz w:val="18"/>
                <w:lang w:val="x-none"/>
              </w:rPr>
              <w:t>n</w:t>
            </w:r>
            <w:r w:rsidRPr="00BB5147">
              <w:rPr>
                <w:rFonts w:ascii="Arial" w:eastAsia="宋体" w:hAnsi="Arial"/>
                <w:sz w:val="18"/>
                <w:lang w:val="x-none"/>
              </w:rPr>
              <w:t>3A</w:t>
            </w:r>
          </w:p>
          <w:p w14:paraId="2448272F"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_n1A-</w:t>
            </w:r>
            <w:r w:rsidRPr="00BB5147">
              <w:rPr>
                <w:rFonts w:ascii="Arial" w:eastAsia="宋体" w:hAnsi="Arial" w:hint="eastAsia"/>
                <w:sz w:val="18"/>
                <w:lang w:val="x-none"/>
              </w:rPr>
              <w:t>n</w:t>
            </w:r>
            <w:r w:rsidRPr="00BB5147">
              <w:rPr>
                <w:rFonts w:ascii="Arial" w:eastAsia="宋体" w:hAnsi="Arial"/>
                <w:sz w:val="18"/>
                <w:lang w:val="x-none"/>
              </w:rPr>
              <w:t>28A</w:t>
            </w:r>
          </w:p>
          <w:p w14:paraId="7F1403EC"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_n1A-</w:t>
            </w:r>
            <w:r w:rsidRPr="00BB5147">
              <w:rPr>
                <w:rFonts w:ascii="Arial" w:eastAsia="宋体" w:hAnsi="Arial" w:hint="eastAsia"/>
                <w:sz w:val="18"/>
                <w:lang w:val="x-none"/>
              </w:rPr>
              <w:t>n</w:t>
            </w:r>
            <w:r w:rsidRPr="00BB5147">
              <w:rPr>
                <w:rFonts w:ascii="Arial" w:eastAsia="宋体" w:hAnsi="Arial"/>
                <w:sz w:val="18"/>
                <w:lang w:val="x-none"/>
              </w:rPr>
              <w:t>257A</w:t>
            </w:r>
            <w:r w:rsidRPr="00BB5147">
              <w:rPr>
                <w:rFonts w:ascii="Arial" w:eastAsia="宋体" w:hAnsi="Arial"/>
                <w:sz w:val="18"/>
                <w:lang w:val="en-US"/>
              </w:rPr>
              <w:t>/G/H</w:t>
            </w:r>
          </w:p>
          <w:p w14:paraId="3DE76A5F"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_n3A-</w:t>
            </w:r>
            <w:r w:rsidRPr="00BB5147">
              <w:rPr>
                <w:rFonts w:ascii="Arial" w:eastAsia="宋体" w:hAnsi="Arial" w:hint="eastAsia"/>
                <w:sz w:val="18"/>
                <w:lang w:val="x-none"/>
              </w:rPr>
              <w:t>n</w:t>
            </w:r>
            <w:r w:rsidRPr="00BB5147">
              <w:rPr>
                <w:rFonts w:ascii="Arial" w:eastAsia="宋体" w:hAnsi="Arial"/>
                <w:sz w:val="18"/>
                <w:lang w:val="x-none"/>
              </w:rPr>
              <w:t>28A</w:t>
            </w:r>
          </w:p>
          <w:p w14:paraId="71E89F3E"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_n3A-</w:t>
            </w:r>
            <w:r w:rsidRPr="00BB5147">
              <w:rPr>
                <w:rFonts w:ascii="Arial" w:eastAsia="宋体" w:hAnsi="Arial" w:hint="eastAsia"/>
                <w:sz w:val="18"/>
                <w:lang w:val="x-none"/>
              </w:rPr>
              <w:t>n</w:t>
            </w:r>
            <w:r w:rsidRPr="00BB5147">
              <w:rPr>
                <w:rFonts w:ascii="Arial" w:eastAsia="宋体" w:hAnsi="Arial"/>
                <w:sz w:val="18"/>
                <w:lang w:val="x-none"/>
              </w:rPr>
              <w:t>257A</w:t>
            </w:r>
            <w:r w:rsidRPr="00BB5147">
              <w:rPr>
                <w:rFonts w:ascii="Arial" w:eastAsia="宋体" w:hAnsi="Arial"/>
                <w:sz w:val="18"/>
                <w:lang w:val="en-US"/>
              </w:rPr>
              <w:t>/G/H</w:t>
            </w:r>
          </w:p>
          <w:p w14:paraId="0431FA79"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_n28A-</w:t>
            </w:r>
            <w:r w:rsidRPr="00BB5147">
              <w:rPr>
                <w:rFonts w:ascii="Arial" w:eastAsia="宋体" w:hAnsi="Arial" w:hint="eastAsia"/>
                <w:sz w:val="18"/>
                <w:lang w:val="x-none"/>
              </w:rPr>
              <w:t>n</w:t>
            </w:r>
            <w:r w:rsidRPr="00BB5147">
              <w:rPr>
                <w:rFonts w:ascii="Arial" w:eastAsia="宋体" w:hAnsi="Arial"/>
                <w:sz w:val="18"/>
                <w:lang w:val="x-none"/>
              </w:rPr>
              <w:t>257A</w:t>
            </w:r>
            <w:r w:rsidRPr="00BB5147">
              <w:rPr>
                <w:rFonts w:ascii="Arial" w:eastAsia="宋体" w:hAnsi="Arial"/>
                <w:sz w:val="18"/>
                <w:lang w:val="en-US"/>
              </w:rPr>
              <w:t>/G/H</w:t>
            </w:r>
          </w:p>
        </w:tc>
        <w:tc>
          <w:tcPr>
            <w:tcW w:w="1213" w:type="dxa"/>
            <w:tcBorders>
              <w:left w:val="single" w:sz="4" w:space="0" w:color="auto"/>
              <w:bottom w:val="single" w:sz="4" w:space="0" w:color="auto"/>
              <w:right w:val="single" w:sz="4" w:space="0" w:color="auto"/>
            </w:tcBorders>
          </w:tcPr>
          <w:p w14:paraId="0C62ABA2"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405F17C1"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sz w:val="18"/>
                <w:lang w:val="x-none"/>
              </w:rPr>
              <w:t>15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w:t>
            </w:r>
          </w:p>
        </w:tc>
        <w:tc>
          <w:tcPr>
            <w:tcW w:w="2290" w:type="dxa"/>
            <w:vMerge w:val="restart"/>
            <w:tcBorders>
              <w:left w:val="single" w:sz="4" w:space="0" w:color="auto"/>
              <w:right w:val="single" w:sz="4" w:space="0" w:color="auto"/>
            </w:tcBorders>
            <w:shd w:val="clear" w:color="auto" w:fill="auto"/>
          </w:tcPr>
          <w:p w14:paraId="1B1F1FE8" w14:textId="77777777" w:rsidR="00BB5147" w:rsidRPr="00BB5147" w:rsidRDefault="00BB5147" w:rsidP="00BB5147">
            <w:pPr>
              <w:keepNext/>
              <w:keepLines/>
              <w:spacing w:after="0"/>
              <w:jc w:val="center"/>
              <w:rPr>
                <w:rFonts w:ascii="Arial" w:eastAsia="宋体" w:hAnsi="Arial"/>
                <w:sz w:val="18"/>
                <w:lang w:val="en-US" w:eastAsia="zh-CN"/>
              </w:rPr>
            </w:pPr>
            <w:r w:rsidRPr="00BB5147">
              <w:rPr>
                <w:rFonts w:ascii="Arial" w:eastAsia="宋体" w:hAnsi="Arial" w:hint="eastAsia"/>
                <w:sz w:val="18"/>
                <w:lang w:val="en-US" w:eastAsia="zh-CN"/>
              </w:rPr>
              <w:t>0</w:t>
            </w:r>
          </w:p>
        </w:tc>
      </w:tr>
      <w:tr w:rsidR="00BB5147" w:rsidRPr="00BB5147" w14:paraId="286658E8" w14:textId="77777777" w:rsidTr="008302B1">
        <w:trPr>
          <w:trHeight w:val="187"/>
          <w:jc w:val="center"/>
        </w:trPr>
        <w:tc>
          <w:tcPr>
            <w:tcW w:w="2534" w:type="dxa"/>
            <w:vMerge/>
            <w:tcBorders>
              <w:left w:val="single" w:sz="4" w:space="0" w:color="auto"/>
              <w:right w:val="single" w:sz="4" w:space="0" w:color="auto"/>
            </w:tcBorders>
            <w:shd w:val="clear" w:color="auto" w:fill="auto"/>
          </w:tcPr>
          <w:p w14:paraId="6ECBC5FB"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1A771D88"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66B49AE2"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39A6BDF2"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5</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sz w:val="18"/>
                <w:lang w:val="x-none"/>
              </w:rPr>
              <w:t>15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3</w:t>
            </w:r>
            <w:r w:rsidRPr="00BB5147">
              <w:rPr>
                <w:rFonts w:ascii="Arial" w:eastAsia="宋体" w:hAnsi="Arial"/>
                <w:sz w:val="18"/>
                <w:lang w:val="x-none"/>
              </w:rPr>
              <w:t>0</w:t>
            </w:r>
          </w:p>
        </w:tc>
        <w:tc>
          <w:tcPr>
            <w:tcW w:w="2290" w:type="dxa"/>
            <w:vMerge/>
            <w:tcBorders>
              <w:left w:val="single" w:sz="4" w:space="0" w:color="auto"/>
              <w:right w:val="single" w:sz="4" w:space="0" w:color="auto"/>
            </w:tcBorders>
            <w:shd w:val="clear" w:color="auto" w:fill="auto"/>
          </w:tcPr>
          <w:p w14:paraId="4CD1D1B1" w14:textId="77777777" w:rsidR="00BB5147" w:rsidRPr="00BB5147" w:rsidRDefault="00BB5147" w:rsidP="00BB5147">
            <w:pPr>
              <w:keepNext/>
              <w:keepLines/>
              <w:spacing w:after="0"/>
              <w:jc w:val="center"/>
              <w:rPr>
                <w:rFonts w:ascii="Arial" w:eastAsia="宋体" w:hAnsi="Arial"/>
                <w:sz w:val="18"/>
                <w:lang w:val="en-US"/>
              </w:rPr>
            </w:pPr>
          </w:p>
        </w:tc>
      </w:tr>
      <w:tr w:rsidR="00BB5147" w:rsidRPr="00BB5147" w14:paraId="70CAB374" w14:textId="77777777" w:rsidTr="008302B1">
        <w:trPr>
          <w:trHeight w:val="187"/>
          <w:jc w:val="center"/>
        </w:trPr>
        <w:tc>
          <w:tcPr>
            <w:tcW w:w="2534" w:type="dxa"/>
            <w:vMerge/>
            <w:tcBorders>
              <w:left w:val="single" w:sz="4" w:space="0" w:color="auto"/>
              <w:right w:val="single" w:sz="4" w:space="0" w:color="auto"/>
            </w:tcBorders>
            <w:shd w:val="clear" w:color="auto" w:fill="auto"/>
          </w:tcPr>
          <w:p w14:paraId="796D7B71"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7825A2F8"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56EA0D49"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6C0C99D6"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sz w:val="18"/>
                <w:lang w:val="x-none"/>
              </w:rPr>
              <w:t>15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w:t>
            </w:r>
          </w:p>
        </w:tc>
        <w:tc>
          <w:tcPr>
            <w:tcW w:w="2290" w:type="dxa"/>
            <w:vMerge/>
            <w:tcBorders>
              <w:left w:val="single" w:sz="4" w:space="0" w:color="auto"/>
              <w:right w:val="single" w:sz="4" w:space="0" w:color="auto"/>
            </w:tcBorders>
            <w:shd w:val="clear" w:color="auto" w:fill="auto"/>
          </w:tcPr>
          <w:p w14:paraId="3A768B4C" w14:textId="77777777" w:rsidR="00BB5147" w:rsidRPr="00BB5147" w:rsidRDefault="00BB5147" w:rsidP="00BB5147">
            <w:pPr>
              <w:keepNext/>
              <w:keepLines/>
              <w:spacing w:after="0"/>
              <w:jc w:val="center"/>
              <w:rPr>
                <w:rFonts w:ascii="Arial" w:eastAsia="宋体" w:hAnsi="Arial"/>
                <w:sz w:val="18"/>
                <w:lang w:val="en-US"/>
              </w:rPr>
            </w:pPr>
          </w:p>
        </w:tc>
      </w:tr>
      <w:tr w:rsidR="00BB5147" w:rsidRPr="00BB5147" w14:paraId="50037BAE" w14:textId="77777777" w:rsidTr="008302B1">
        <w:trPr>
          <w:trHeight w:val="187"/>
          <w:jc w:val="center"/>
        </w:trPr>
        <w:tc>
          <w:tcPr>
            <w:tcW w:w="2534" w:type="dxa"/>
            <w:vMerge/>
            <w:tcBorders>
              <w:left w:val="single" w:sz="4" w:space="0" w:color="auto"/>
              <w:bottom w:val="nil"/>
              <w:right w:val="single" w:sz="4" w:space="0" w:color="auto"/>
            </w:tcBorders>
            <w:shd w:val="clear" w:color="auto" w:fill="auto"/>
          </w:tcPr>
          <w:p w14:paraId="2B5368F8"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39EEC770"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1865E942"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18B24D17"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w:t>
            </w:r>
            <w:r w:rsidRPr="00BB5147">
              <w:rPr>
                <w:rFonts w:ascii="Arial" w:eastAsia="宋体" w:hAnsi="Arial"/>
                <w:sz w:val="18"/>
                <w:lang w:val="x-none"/>
              </w:rPr>
              <w:t>A_n257H</w:t>
            </w:r>
          </w:p>
        </w:tc>
        <w:tc>
          <w:tcPr>
            <w:tcW w:w="2290" w:type="dxa"/>
            <w:vMerge/>
            <w:tcBorders>
              <w:left w:val="single" w:sz="4" w:space="0" w:color="auto"/>
              <w:bottom w:val="nil"/>
              <w:right w:val="single" w:sz="4" w:space="0" w:color="auto"/>
            </w:tcBorders>
            <w:shd w:val="clear" w:color="auto" w:fill="auto"/>
          </w:tcPr>
          <w:p w14:paraId="0B44231B" w14:textId="77777777" w:rsidR="00BB5147" w:rsidRPr="00BB5147" w:rsidRDefault="00BB5147" w:rsidP="00BB5147">
            <w:pPr>
              <w:keepNext/>
              <w:keepLines/>
              <w:spacing w:after="0"/>
              <w:jc w:val="center"/>
              <w:rPr>
                <w:rFonts w:ascii="Arial" w:eastAsia="宋体" w:hAnsi="Arial"/>
                <w:sz w:val="18"/>
                <w:lang w:val="en-US"/>
              </w:rPr>
            </w:pPr>
          </w:p>
        </w:tc>
      </w:tr>
      <w:tr w:rsidR="00BB5147" w:rsidRPr="00BB5147" w14:paraId="7BBAAA48" w14:textId="77777777" w:rsidTr="008302B1">
        <w:trPr>
          <w:trHeight w:val="187"/>
          <w:jc w:val="center"/>
        </w:trPr>
        <w:tc>
          <w:tcPr>
            <w:tcW w:w="2534" w:type="dxa"/>
            <w:vMerge w:val="restart"/>
            <w:tcBorders>
              <w:left w:val="single" w:sz="4" w:space="0" w:color="auto"/>
              <w:right w:val="single" w:sz="4" w:space="0" w:color="auto"/>
            </w:tcBorders>
            <w:shd w:val="clear" w:color="auto" w:fill="auto"/>
          </w:tcPr>
          <w:p w14:paraId="30AC96E2"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_n1A-</w:t>
            </w:r>
            <w:r w:rsidRPr="00BB5147">
              <w:rPr>
                <w:rFonts w:ascii="Arial" w:eastAsia="宋体" w:hAnsi="Arial" w:hint="eastAsia"/>
                <w:sz w:val="18"/>
                <w:lang w:val="x-none"/>
              </w:rPr>
              <w:t>n</w:t>
            </w:r>
            <w:r w:rsidRPr="00BB5147">
              <w:rPr>
                <w:rFonts w:ascii="Arial" w:eastAsia="宋体" w:hAnsi="Arial"/>
                <w:sz w:val="18"/>
                <w:lang w:val="x-none"/>
              </w:rPr>
              <w:t>3A-</w:t>
            </w:r>
            <w:r w:rsidRPr="00BB5147">
              <w:rPr>
                <w:rFonts w:ascii="Arial" w:eastAsia="宋体" w:hAnsi="Arial" w:hint="eastAsia"/>
                <w:sz w:val="18"/>
                <w:lang w:val="x-none"/>
              </w:rPr>
              <w:t>n</w:t>
            </w:r>
            <w:r w:rsidRPr="00BB5147">
              <w:rPr>
                <w:rFonts w:ascii="Arial" w:eastAsia="宋体" w:hAnsi="Arial"/>
                <w:sz w:val="18"/>
                <w:lang w:val="x-none"/>
              </w:rPr>
              <w:t>28A-n257I</w:t>
            </w:r>
          </w:p>
        </w:tc>
        <w:tc>
          <w:tcPr>
            <w:tcW w:w="2511" w:type="dxa"/>
            <w:gridSpan w:val="2"/>
            <w:vMerge w:val="restart"/>
            <w:tcBorders>
              <w:left w:val="single" w:sz="4" w:space="0" w:color="auto"/>
              <w:right w:val="single" w:sz="4" w:space="0" w:color="auto"/>
            </w:tcBorders>
            <w:shd w:val="clear" w:color="auto" w:fill="auto"/>
          </w:tcPr>
          <w:p w14:paraId="68251951" w14:textId="77777777" w:rsidR="00BB5147" w:rsidRPr="00BB5147" w:rsidRDefault="00BB5147" w:rsidP="00BB5147">
            <w:pPr>
              <w:keepNext/>
              <w:keepLines/>
              <w:spacing w:after="0"/>
              <w:jc w:val="center"/>
              <w:rPr>
                <w:rFonts w:ascii="Arial" w:eastAsia="Times New Roman" w:hAnsi="Arial"/>
                <w:sz w:val="18"/>
                <w:lang w:val="x-none"/>
              </w:rPr>
            </w:pPr>
            <w:r w:rsidRPr="00BB5147">
              <w:rPr>
                <w:rFonts w:ascii="Arial" w:eastAsia="Times New Roman" w:hAnsi="Arial" w:hint="eastAsia"/>
                <w:sz w:val="18"/>
                <w:lang w:val="x-none"/>
              </w:rPr>
              <w:t>CA</w:t>
            </w:r>
            <w:r w:rsidRPr="00BB5147">
              <w:rPr>
                <w:rFonts w:ascii="Arial" w:eastAsia="Times New Roman" w:hAnsi="Arial"/>
                <w:sz w:val="18"/>
                <w:lang w:val="x-none"/>
              </w:rPr>
              <w:t>_n1A-</w:t>
            </w:r>
            <w:r w:rsidRPr="00BB5147">
              <w:rPr>
                <w:rFonts w:ascii="Arial" w:eastAsia="Times New Roman" w:hAnsi="Arial" w:hint="eastAsia"/>
                <w:sz w:val="18"/>
                <w:lang w:val="x-none"/>
              </w:rPr>
              <w:t>n</w:t>
            </w:r>
            <w:r w:rsidRPr="00BB5147">
              <w:rPr>
                <w:rFonts w:ascii="Arial" w:eastAsia="Times New Roman" w:hAnsi="Arial"/>
                <w:sz w:val="18"/>
                <w:lang w:val="x-none"/>
              </w:rPr>
              <w:t>3A</w:t>
            </w:r>
          </w:p>
          <w:p w14:paraId="7249219F" w14:textId="77777777" w:rsidR="00BB5147" w:rsidRPr="00BB5147" w:rsidRDefault="00BB5147" w:rsidP="00BB5147">
            <w:pPr>
              <w:keepNext/>
              <w:keepLines/>
              <w:spacing w:after="0"/>
              <w:jc w:val="center"/>
              <w:rPr>
                <w:rFonts w:ascii="Arial" w:eastAsia="Times New Roman" w:hAnsi="Arial"/>
                <w:sz w:val="18"/>
                <w:lang w:val="x-none"/>
              </w:rPr>
            </w:pPr>
            <w:r w:rsidRPr="00BB5147">
              <w:rPr>
                <w:rFonts w:ascii="Arial" w:eastAsia="Times New Roman" w:hAnsi="Arial" w:hint="eastAsia"/>
                <w:sz w:val="18"/>
                <w:lang w:val="x-none"/>
              </w:rPr>
              <w:t>CA</w:t>
            </w:r>
            <w:r w:rsidRPr="00BB5147">
              <w:rPr>
                <w:rFonts w:ascii="Arial" w:eastAsia="Times New Roman" w:hAnsi="Arial"/>
                <w:sz w:val="18"/>
                <w:lang w:val="x-none"/>
              </w:rPr>
              <w:t>_n1A-</w:t>
            </w:r>
            <w:r w:rsidRPr="00BB5147">
              <w:rPr>
                <w:rFonts w:ascii="Arial" w:eastAsia="Times New Roman" w:hAnsi="Arial" w:hint="eastAsia"/>
                <w:sz w:val="18"/>
                <w:lang w:val="x-none"/>
              </w:rPr>
              <w:t>n</w:t>
            </w:r>
            <w:r w:rsidRPr="00BB5147">
              <w:rPr>
                <w:rFonts w:ascii="Arial" w:eastAsia="Times New Roman" w:hAnsi="Arial"/>
                <w:sz w:val="18"/>
                <w:lang w:val="x-none"/>
              </w:rPr>
              <w:t>28A</w:t>
            </w:r>
          </w:p>
          <w:p w14:paraId="7A9BD1DC" w14:textId="77777777" w:rsidR="00BB5147" w:rsidRPr="00BB5147" w:rsidRDefault="00BB5147" w:rsidP="00BB5147">
            <w:pPr>
              <w:keepNext/>
              <w:keepLines/>
              <w:spacing w:after="0"/>
              <w:jc w:val="center"/>
              <w:rPr>
                <w:rFonts w:ascii="Arial" w:eastAsia="Times New Roman" w:hAnsi="Arial"/>
                <w:sz w:val="18"/>
                <w:lang w:val="x-none"/>
              </w:rPr>
            </w:pPr>
            <w:r w:rsidRPr="00BB5147">
              <w:rPr>
                <w:rFonts w:ascii="Arial" w:eastAsia="Times New Roman" w:hAnsi="Arial" w:hint="eastAsia"/>
                <w:sz w:val="18"/>
                <w:lang w:val="x-none"/>
              </w:rPr>
              <w:t>CA</w:t>
            </w:r>
            <w:r w:rsidRPr="00BB5147">
              <w:rPr>
                <w:rFonts w:ascii="Arial" w:eastAsia="Times New Roman" w:hAnsi="Arial"/>
                <w:sz w:val="18"/>
                <w:lang w:val="x-none"/>
              </w:rPr>
              <w:t>_n1A-</w:t>
            </w:r>
            <w:r w:rsidRPr="00BB5147">
              <w:rPr>
                <w:rFonts w:ascii="Arial" w:eastAsia="Times New Roman" w:hAnsi="Arial" w:hint="eastAsia"/>
                <w:sz w:val="18"/>
                <w:lang w:val="x-none"/>
              </w:rPr>
              <w:t>n</w:t>
            </w:r>
            <w:r w:rsidRPr="00BB5147">
              <w:rPr>
                <w:rFonts w:ascii="Arial" w:eastAsia="Times New Roman" w:hAnsi="Arial"/>
                <w:sz w:val="18"/>
                <w:lang w:val="x-none"/>
              </w:rPr>
              <w:t>257A</w:t>
            </w:r>
            <w:r w:rsidRPr="00BB5147">
              <w:rPr>
                <w:rFonts w:ascii="Arial" w:eastAsia="宋体" w:hAnsi="Arial"/>
                <w:sz w:val="18"/>
                <w:lang w:val="en-US"/>
              </w:rPr>
              <w:t>/G/H/I</w:t>
            </w:r>
          </w:p>
          <w:p w14:paraId="46CEE3ED" w14:textId="77777777" w:rsidR="00BB5147" w:rsidRPr="00BB5147" w:rsidRDefault="00BB5147" w:rsidP="00BB5147">
            <w:pPr>
              <w:keepNext/>
              <w:keepLines/>
              <w:spacing w:after="0"/>
              <w:jc w:val="center"/>
              <w:rPr>
                <w:rFonts w:ascii="Arial" w:eastAsia="Times New Roman" w:hAnsi="Arial"/>
                <w:sz w:val="18"/>
                <w:lang w:val="x-none"/>
              </w:rPr>
            </w:pPr>
            <w:r w:rsidRPr="00BB5147">
              <w:rPr>
                <w:rFonts w:ascii="Arial" w:eastAsia="Times New Roman" w:hAnsi="Arial" w:hint="eastAsia"/>
                <w:sz w:val="18"/>
                <w:lang w:val="x-none"/>
              </w:rPr>
              <w:t>CA</w:t>
            </w:r>
            <w:r w:rsidRPr="00BB5147">
              <w:rPr>
                <w:rFonts w:ascii="Arial" w:eastAsia="Times New Roman" w:hAnsi="Arial"/>
                <w:sz w:val="18"/>
                <w:lang w:val="x-none"/>
              </w:rPr>
              <w:t>_n3A-</w:t>
            </w:r>
            <w:r w:rsidRPr="00BB5147">
              <w:rPr>
                <w:rFonts w:ascii="Arial" w:eastAsia="Times New Roman" w:hAnsi="Arial" w:hint="eastAsia"/>
                <w:sz w:val="18"/>
                <w:lang w:val="x-none"/>
              </w:rPr>
              <w:t>n</w:t>
            </w:r>
            <w:r w:rsidRPr="00BB5147">
              <w:rPr>
                <w:rFonts w:ascii="Arial" w:eastAsia="Times New Roman" w:hAnsi="Arial"/>
                <w:sz w:val="18"/>
                <w:lang w:val="x-none"/>
              </w:rPr>
              <w:t>28A</w:t>
            </w:r>
          </w:p>
          <w:p w14:paraId="0A0AD072" w14:textId="77777777" w:rsidR="00BB5147" w:rsidRPr="00BB5147" w:rsidRDefault="00BB5147" w:rsidP="00BB5147">
            <w:pPr>
              <w:keepNext/>
              <w:keepLines/>
              <w:spacing w:after="0"/>
              <w:jc w:val="center"/>
              <w:rPr>
                <w:rFonts w:ascii="Arial" w:eastAsia="Times New Roman" w:hAnsi="Arial"/>
                <w:sz w:val="18"/>
                <w:lang w:val="x-none"/>
              </w:rPr>
            </w:pPr>
            <w:r w:rsidRPr="00BB5147">
              <w:rPr>
                <w:rFonts w:ascii="Arial" w:eastAsia="Times New Roman" w:hAnsi="Arial" w:hint="eastAsia"/>
                <w:sz w:val="18"/>
                <w:lang w:val="x-none"/>
              </w:rPr>
              <w:t>CA</w:t>
            </w:r>
            <w:r w:rsidRPr="00BB5147">
              <w:rPr>
                <w:rFonts w:ascii="Arial" w:eastAsia="Times New Roman" w:hAnsi="Arial"/>
                <w:sz w:val="18"/>
                <w:lang w:val="x-none"/>
              </w:rPr>
              <w:t>_n3A-</w:t>
            </w:r>
            <w:r w:rsidRPr="00BB5147">
              <w:rPr>
                <w:rFonts w:ascii="Arial" w:eastAsia="Times New Roman" w:hAnsi="Arial" w:hint="eastAsia"/>
                <w:sz w:val="18"/>
                <w:lang w:val="x-none"/>
              </w:rPr>
              <w:t>n</w:t>
            </w:r>
            <w:r w:rsidRPr="00BB5147">
              <w:rPr>
                <w:rFonts w:ascii="Arial" w:eastAsia="Times New Roman" w:hAnsi="Arial"/>
                <w:sz w:val="18"/>
                <w:lang w:val="x-none"/>
              </w:rPr>
              <w:t>257A</w:t>
            </w:r>
            <w:r w:rsidRPr="00BB5147">
              <w:rPr>
                <w:rFonts w:ascii="Arial" w:eastAsia="宋体" w:hAnsi="Arial"/>
                <w:sz w:val="18"/>
                <w:lang w:val="en-US"/>
              </w:rPr>
              <w:t>/G/H/I</w:t>
            </w:r>
          </w:p>
          <w:p w14:paraId="5BEB549E" w14:textId="77777777" w:rsidR="00BB5147" w:rsidRPr="00BB5147" w:rsidRDefault="00BB5147" w:rsidP="00BB5147">
            <w:pPr>
              <w:keepNext/>
              <w:keepLines/>
              <w:spacing w:after="0"/>
              <w:jc w:val="center"/>
              <w:rPr>
                <w:rFonts w:ascii="Arial" w:eastAsia="Times New Roman" w:hAnsi="Arial"/>
                <w:sz w:val="18"/>
                <w:lang w:val="x-none"/>
              </w:rPr>
            </w:pPr>
            <w:r w:rsidRPr="00BB5147">
              <w:rPr>
                <w:rFonts w:ascii="Arial" w:eastAsia="Times New Roman" w:hAnsi="Arial" w:hint="eastAsia"/>
                <w:sz w:val="18"/>
                <w:lang w:val="x-none"/>
              </w:rPr>
              <w:t>CA</w:t>
            </w:r>
            <w:r w:rsidRPr="00BB5147">
              <w:rPr>
                <w:rFonts w:ascii="Arial" w:eastAsia="Times New Roman" w:hAnsi="Arial"/>
                <w:sz w:val="18"/>
                <w:lang w:val="x-none"/>
              </w:rPr>
              <w:t>_n28A-</w:t>
            </w:r>
            <w:r w:rsidRPr="00BB5147">
              <w:rPr>
                <w:rFonts w:ascii="Arial" w:eastAsia="Times New Roman" w:hAnsi="Arial" w:hint="eastAsia"/>
                <w:sz w:val="18"/>
                <w:lang w:val="x-none"/>
              </w:rPr>
              <w:t>n</w:t>
            </w:r>
            <w:r w:rsidRPr="00BB5147">
              <w:rPr>
                <w:rFonts w:ascii="Arial" w:eastAsia="Times New Roman" w:hAnsi="Arial"/>
                <w:sz w:val="18"/>
                <w:lang w:val="x-none"/>
              </w:rPr>
              <w:t>257A</w:t>
            </w:r>
            <w:r w:rsidRPr="00BB5147">
              <w:rPr>
                <w:rFonts w:ascii="Arial" w:eastAsia="宋体" w:hAnsi="Arial"/>
                <w:sz w:val="18"/>
                <w:lang w:val="en-US"/>
              </w:rPr>
              <w:t>/G/H/I</w:t>
            </w:r>
          </w:p>
          <w:p w14:paraId="6E1A1BDE"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7AAC181E"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37263C7F"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rPr>
              <w:t>15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w:t>
            </w:r>
          </w:p>
        </w:tc>
        <w:tc>
          <w:tcPr>
            <w:tcW w:w="2290" w:type="dxa"/>
            <w:vMerge w:val="restart"/>
            <w:tcBorders>
              <w:left w:val="single" w:sz="4" w:space="0" w:color="auto"/>
              <w:right w:val="single" w:sz="4" w:space="0" w:color="auto"/>
            </w:tcBorders>
            <w:shd w:val="clear" w:color="auto" w:fill="auto"/>
          </w:tcPr>
          <w:p w14:paraId="50EBA8E1" w14:textId="77777777" w:rsidR="00BB5147" w:rsidRPr="00BB5147" w:rsidRDefault="00BB5147" w:rsidP="00BB5147">
            <w:pPr>
              <w:keepNext/>
              <w:keepLines/>
              <w:spacing w:after="0"/>
              <w:jc w:val="center"/>
              <w:rPr>
                <w:rFonts w:ascii="Arial" w:eastAsia="宋体" w:hAnsi="Arial"/>
                <w:sz w:val="18"/>
                <w:lang w:val="en-US" w:eastAsia="zh-CN"/>
              </w:rPr>
            </w:pPr>
            <w:r w:rsidRPr="00BB5147">
              <w:rPr>
                <w:rFonts w:ascii="Arial" w:eastAsia="宋体" w:hAnsi="Arial" w:hint="eastAsia"/>
                <w:sz w:val="18"/>
                <w:lang w:val="en-US" w:eastAsia="zh-CN"/>
              </w:rPr>
              <w:t>0</w:t>
            </w:r>
          </w:p>
        </w:tc>
      </w:tr>
      <w:tr w:rsidR="00BB5147" w:rsidRPr="00BB5147" w14:paraId="556F6162" w14:textId="77777777" w:rsidTr="008302B1">
        <w:trPr>
          <w:trHeight w:val="187"/>
          <w:jc w:val="center"/>
        </w:trPr>
        <w:tc>
          <w:tcPr>
            <w:tcW w:w="2534" w:type="dxa"/>
            <w:vMerge/>
            <w:tcBorders>
              <w:left w:val="single" w:sz="4" w:space="0" w:color="auto"/>
              <w:right w:val="single" w:sz="4" w:space="0" w:color="auto"/>
            </w:tcBorders>
            <w:shd w:val="clear" w:color="auto" w:fill="auto"/>
          </w:tcPr>
          <w:p w14:paraId="43239799"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477BA3C5"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6D469893"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485841B4"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sz w:val="18"/>
                <w:lang w:val="x-none"/>
              </w:rPr>
              <w:t>15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3</w:t>
            </w:r>
            <w:r w:rsidRPr="00BB5147">
              <w:rPr>
                <w:rFonts w:ascii="Arial" w:eastAsia="宋体" w:hAnsi="Arial"/>
                <w:sz w:val="18"/>
                <w:lang w:val="x-none"/>
              </w:rPr>
              <w:t>0</w:t>
            </w:r>
          </w:p>
        </w:tc>
        <w:tc>
          <w:tcPr>
            <w:tcW w:w="2290" w:type="dxa"/>
            <w:vMerge/>
            <w:tcBorders>
              <w:left w:val="single" w:sz="4" w:space="0" w:color="auto"/>
              <w:right w:val="single" w:sz="4" w:space="0" w:color="auto"/>
            </w:tcBorders>
            <w:shd w:val="clear" w:color="auto" w:fill="auto"/>
          </w:tcPr>
          <w:p w14:paraId="7CDD6B6E" w14:textId="77777777" w:rsidR="00BB5147" w:rsidRPr="00BB5147" w:rsidRDefault="00BB5147" w:rsidP="00BB5147">
            <w:pPr>
              <w:keepNext/>
              <w:keepLines/>
              <w:spacing w:after="0"/>
              <w:jc w:val="center"/>
              <w:rPr>
                <w:rFonts w:ascii="Arial" w:eastAsia="宋体" w:hAnsi="Arial"/>
                <w:sz w:val="18"/>
                <w:lang w:val="en-US"/>
              </w:rPr>
            </w:pPr>
          </w:p>
        </w:tc>
      </w:tr>
      <w:tr w:rsidR="00BB5147" w:rsidRPr="00BB5147" w14:paraId="4B1DE1FB" w14:textId="77777777" w:rsidTr="008302B1">
        <w:trPr>
          <w:trHeight w:val="187"/>
          <w:jc w:val="center"/>
        </w:trPr>
        <w:tc>
          <w:tcPr>
            <w:tcW w:w="2534" w:type="dxa"/>
            <w:vMerge/>
            <w:tcBorders>
              <w:left w:val="single" w:sz="4" w:space="0" w:color="auto"/>
              <w:right w:val="single" w:sz="4" w:space="0" w:color="auto"/>
            </w:tcBorders>
            <w:shd w:val="clear" w:color="auto" w:fill="auto"/>
          </w:tcPr>
          <w:p w14:paraId="2CF7C159"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37C13785"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0A7BA809"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44EA1605"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sz w:val="18"/>
                <w:lang w:val="x-none"/>
              </w:rPr>
              <w:t>15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w:t>
            </w:r>
          </w:p>
        </w:tc>
        <w:tc>
          <w:tcPr>
            <w:tcW w:w="2290" w:type="dxa"/>
            <w:vMerge/>
            <w:tcBorders>
              <w:left w:val="single" w:sz="4" w:space="0" w:color="auto"/>
              <w:right w:val="single" w:sz="4" w:space="0" w:color="auto"/>
            </w:tcBorders>
            <w:shd w:val="clear" w:color="auto" w:fill="auto"/>
          </w:tcPr>
          <w:p w14:paraId="635B92DC" w14:textId="77777777" w:rsidR="00BB5147" w:rsidRPr="00BB5147" w:rsidRDefault="00BB5147" w:rsidP="00BB5147">
            <w:pPr>
              <w:keepNext/>
              <w:keepLines/>
              <w:spacing w:after="0"/>
              <w:jc w:val="center"/>
              <w:rPr>
                <w:rFonts w:ascii="Arial" w:eastAsia="宋体" w:hAnsi="Arial"/>
                <w:sz w:val="18"/>
                <w:lang w:val="en-US"/>
              </w:rPr>
            </w:pPr>
          </w:p>
        </w:tc>
      </w:tr>
      <w:tr w:rsidR="00BB5147" w:rsidRPr="00BB5147" w14:paraId="3C5AFADA" w14:textId="77777777" w:rsidTr="008302B1">
        <w:trPr>
          <w:trHeight w:val="187"/>
          <w:jc w:val="center"/>
        </w:trPr>
        <w:tc>
          <w:tcPr>
            <w:tcW w:w="2534" w:type="dxa"/>
            <w:vMerge/>
            <w:tcBorders>
              <w:left w:val="single" w:sz="4" w:space="0" w:color="auto"/>
              <w:bottom w:val="nil"/>
              <w:right w:val="single" w:sz="4" w:space="0" w:color="auto"/>
            </w:tcBorders>
            <w:shd w:val="clear" w:color="auto" w:fill="auto"/>
          </w:tcPr>
          <w:p w14:paraId="54732EC7"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61D664E7"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78E9DF3C"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3F260186"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w:t>
            </w:r>
            <w:r w:rsidRPr="00BB5147">
              <w:rPr>
                <w:rFonts w:ascii="Arial" w:eastAsia="宋体" w:hAnsi="Arial"/>
                <w:sz w:val="18"/>
                <w:lang w:val="x-none"/>
              </w:rPr>
              <w:t>A_n257I</w:t>
            </w:r>
          </w:p>
        </w:tc>
        <w:tc>
          <w:tcPr>
            <w:tcW w:w="2290" w:type="dxa"/>
            <w:vMerge/>
            <w:tcBorders>
              <w:left w:val="single" w:sz="4" w:space="0" w:color="auto"/>
              <w:bottom w:val="nil"/>
              <w:right w:val="single" w:sz="4" w:space="0" w:color="auto"/>
            </w:tcBorders>
            <w:shd w:val="clear" w:color="auto" w:fill="auto"/>
          </w:tcPr>
          <w:p w14:paraId="30154DEB" w14:textId="77777777" w:rsidR="00BB5147" w:rsidRPr="00BB5147" w:rsidRDefault="00BB5147" w:rsidP="00BB5147">
            <w:pPr>
              <w:keepNext/>
              <w:keepLines/>
              <w:spacing w:after="0"/>
              <w:jc w:val="center"/>
              <w:rPr>
                <w:rFonts w:ascii="Arial" w:eastAsia="宋体" w:hAnsi="Arial"/>
                <w:sz w:val="18"/>
                <w:lang w:val="en-US"/>
              </w:rPr>
            </w:pPr>
          </w:p>
        </w:tc>
      </w:tr>
      <w:tr w:rsidR="00BB5147" w:rsidRPr="00BB5147" w14:paraId="000A116E"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095645CE"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rPr>
              <w:t>CA</w:t>
            </w:r>
            <w:r w:rsidRPr="00BB5147">
              <w:rPr>
                <w:rFonts w:ascii="Arial" w:eastAsia="宋体" w:hAnsi="Arial" w:cs="Arial"/>
                <w:sz w:val="18"/>
                <w:szCs w:val="18"/>
              </w:rPr>
              <w:t>_n1A-</w:t>
            </w:r>
            <w:r w:rsidRPr="00BB5147">
              <w:rPr>
                <w:rFonts w:ascii="Arial" w:eastAsia="宋体" w:hAnsi="Arial" w:cs="Arial"/>
                <w:sz w:val="18"/>
                <w:szCs w:val="18"/>
                <w:lang w:eastAsia="zh-CN"/>
              </w:rPr>
              <w:t>n3</w:t>
            </w:r>
            <w:r w:rsidRPr="00BB5147">
              <w:rPr>
                <w:rFonts w:ascii="Arial" w:eastAsia="宋体" w:hAnsi="Arial" w:cs="Arial"/>
                <w:sz w:val="18"/>
                <w:szCs w:val="18"/>
                <w:lang w:val="en-US"/>
              </w:rPr>
              <w:t>A-</w:t>
            </w:r>
            <w:r w:rsidRPr="00BB5147">
              <w:rPr>
                <w:rFonts w:ascii="Arial" w:eastAsia="宋体" w:hAnsi="Arial" w:cs="Arial"/>
                <w:sz w:val="18"/>
                <w:szCs w:val="18"/>
                <w:lang w:eastAsia="zh-CN"/>
              </w:rPr>
              <w:t>n41</w:t>
            </w:r>
            <w:r w:rsidRPr="00BB5147">
              <w:rPr>
                <w:rFonts w:ascii="Arial" w:eastAsia="宋体" w:hAnsi="Arial" w:cs="Arial"/>
                <w:sz w:val="18"/>
                <w:szCs w:val="18"/>
                <w:lang w:val="en-US"/>
              </w:rPr>
              <w:t>A-n257A</w:t>
            </w:r>
          </w:p>
        </w:tc>
        <w:tc>
          <w:tcPr>
            <w:tcW w:w="2511" w:type="dxa"/>
            <w:gridSpan w:val="2"/>
            <w:tcBorders>
              <w:left w:val="single" w:sz="4" w:space="0" w:color="auto"/>
              <w:bottom w:val="nil"/>
              <w:right w:val="single" w:sz="4" w:space="0" w:color="auto"/>
            </w:tcBorders>
            <w:shd w:val="clear" w:color="auto" w:fill="auto"/>
          </w:tcPr>
          <w:p w14:paraId="4DC0A3B0"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CA_n1A-n3A</w:t>
            </w:r>
          </w:p>
          <w:p w14:paraId="72546516"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CA_n1A-n41A</w:t>
            </w:r>
          </w:p>
          <w:p w14:paraId="2AB6E824"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CA_n1A-n257A</w:t>
            </w:r>
          </w:p>
          <w:p w14:paraId="45F47D54"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CA_n3A-n41A</w:t>
            </w:r>
          </w:p>
          <w:p w14:paraId="4F78C799"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CA_n3A-n257A</w:t>
            </w:r>
          </w:p>
          <w:p w14:paraId="678E0861" w14:textId="77777777" w:rsidR="00BB5147" w:rsidRPr="00BB5147" w:rsidRDefault="00BB5147" w:rsidP="00BB5147">
            <w:pPr>
              <w:keepNext/>
              <w:keepLines/>
              <w:spacing w:after="0"/>
              <w:jc w:val="center"/>
              <w:rPr>
                <w:rFonts w:ascii="Arial" w:eastAsia="宋体" w:hAnsi="Arial" w:cs="Arial"/>
                <w:sz w:val="18"/>
                <w:szCs w:val="18"/>
              </w:rPr>
            </w:pPr>
            <w:r w:rsidRPr="00BB5147">
              <w:rPr>
                <w:rFonts w:ascii="Arial" w:eastAsia="宋体" w:hAnsi="Arial"/>
                <w:sz w:val="18"/>
                <w:lang w:val="x-none"/>
              </w:rPr>
              <w:t>CA_n41A-n257A</w:t>
            </w:r>
          </w:p>
        </w:tc>
        <w:tc>
          <w:tcPr>
            <w:tcW w:w="1213" w:type="dxa"/>
            <w:tcBorders>
              <w:left w:val="single" w:sz="4" w:space="0" w:color="auto"/>
              <w:bottom w:val="single" w:sz="4" w:space="0" w:color="auto"/>
              <w:right w:val="single" w:sz="4" w:space="0" w:color="auto"/>
            </w:tcBorders>
          </w:tcPr>
          <w:p w14:paraId="4EE45C3C" w14:textId="77777777" w:rsidR="00BB5147" w:rsidRPr="00BB5147" w:rsidRDefault="00BB5147" w:rsidP="00BB5147">
            <w:pPr>
              <w:keepNext/>
              <w:keepLines/>
              <w:spacing w:after="0"/>
              <w:jc w:val="center"/>
              <w:rPr>
                <w:rFonts w:ascii="Arial" w:eastAsia="宋体" w:hAnsi="Arial" w:cs="Arial"/>
                <w:sz w:val="18"/>
                <w:szCs w:val="18"/>
              </w:rPr>
            </w:pPr>
            <w:r w:rsidRPr="00BB5147">
              <w:rPr>
                <w:rFonts w:ascii="Arial" w:eastAsia="宋体" w:hAnsi="Arial" w:cs="Arial"/>
                <w:sz w:val="18"/>
                <w:szCs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29B35253"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ja-JP"/>
              </w:rPr>
              <w:t>5, 10, 15, 20</w:t>
            </w:r>
          </w:p>
        </w:tc>
        <w:tc>
          <w:tcPr>
            <w:tcW w:w="2290" w:type="dxa"/>
            <w:tcBorders>
              <w:left w:val="single" w:sz="4" w:space="0" w:color="auto"/>
              <w:bottom w:val="nil"/>
              <w:right w:val="single" w:sz="4" w:space="0" w:color="auto"/>
            </w:tcBorders>
            <w:shd w:val="clear" w:color="auto" w:fill="auto"/>
          </w:tcPr>
          <w:p w14:paraId="5F69FC8A"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ja-JP"/>
              </w:rPr>
              <w:t>0</w:t>
            </w:r>
          </w:p>
        </w:tc>
      </w:tr>
      <w:tr w:rsidR="00BB5147" w:rsidRPr="00BB5147" w14:paraId="28E5CB37"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D4B4D87" w14:textId="77777777" w:rsidR="00BB5147" w:rsidRPr="00BB5147" w:rsidRDefault="00BB5147" w:rsidP="00BB5147">
            <w:pPr>
              <w:keepNext/>
              <w:keepLines/>
              <w:spacing w:after="0"/>
              <w:jc w:val="center"/>
              <w:rPr>
                <w:rFonts w:ascii="Arial" w:eastAsia="宋体"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CEA0018" w14:textId="77777777" w:rsidR="00BB5147" w:rsidRPr="00BB5147" w:rsidRDefault="00BB5147" w:rsidP="00BB5147">
            <w:pPr>
              <w:keepNext/>
              <w:keepLines/>
              <w:spacing w:after="0"/>
              <w:jc w:val="center"/>
              <w:rPr>
                <w:rFonts w:ascii="Arial" w:eastAsia="宋体" w:hAnsi="Arial" w:cs="Arial"/>
                <w:sz w:val="18"/>
                <w:szCs w:val="18"/>
              </w:rPr>
            </w:pPr>
          </w:p>
        </w:tc>
        <w:tc>
          <w:tcPr>
            <w:tcW w:w="1213" w:type="dxa"/>
            <w:tcBorders>
              <w:left w:val="single" w:sz="4" w:space="0" w:color="auto"/>
              <w:bottom w:val="single" w:sz="4" w:space="0" w:color="auto"/>
              <w:right w:val="single" w:sz="4" w:space="0" w:color="auto"/>
            </w:tcBorders>
          </w:tcPr>
          <w:p w14:paraId="68128E34" w14:textId="77777777" w:rsidR="00BB5147" w:rsidRPr="00BB5147" w:rsidRDefault="00BB5147" w:rsidP="00BB5147">
            <w:pPr>
              <w:keepNext/>
              <w:keepLines/>
              <w:spacing w:after="0"/>
              <w:jc w:val="center"/>
              <w:rPr>
                <w:rFonts w:ascii="Arial" w:eastAsia="宋体" w:hAnsi="Arial" w:cs="Arial"/>
                <w:sz w:val="18"/>
                <w:szCs w:val="18"/>
              </w:rPr>
            </w:pPr>
            <w:r w:rsidRPr="00BB5147">
              <w:rPr>
                <w:rFonts w:ascii="Arial" w:eastAsia="宋体"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2AE659E7"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ja-JP"/>
              </w:rPr>
              <w:t>5, 10, 15, 20, 25, 30</w:t>
            </w:r>
          </w:p>
        </w:tc>
        <w:tc>
          <w:tcPr>
            <w:tcW w:w="2290" w:type="dxa"/>
            <w:tcBorders>
              <w:top w:val="nil"/>
              <w:left w:val="single" w:sz="4" w:space="0" w:color="auto"/>
              <w:bottom w:val="nil"/>
              <w:right w:val="single" w:sz="4" w:space="0" w:color="auto"/>
            </w:tcBorders>
            <w:shd w:val="clear" w:color="auto" w:fill="auto"/>
          </w:tcPr>
          <w:p w14:paraId="6213B3CE" w14:textId="77777777" w:rsidR="00BB5147" w:rsidRPr="00BB5147" w:rsidRDefault="00BB5147" w:rsidP="00BB5147">
            <w:pPr>
              <w:keepNext/>
              <w:keepLines/>
              <w:spacing w:after="0"/>
              <w:jc w:val="center"/>
              <w:rPr>
                <w:rFonts w:ascii="Arial" w:eastAsia="宋体" w:hAnsi="Arial" w:cs="Arial"/>
                <w:sz w:val="18"/>
                <w:szCs w:val="18"/>
                <w:lang w:eastAsia="zh-CN"/>
              </w:rPr>
            </w:pPr>
          </w:p>
        </w:tc>
      </w:tr>
      <w:tr w:rsidR="00BB5147" w:rsidRPr="00BB5147" w14:paraId="515BE7ED"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2B1CD9B" w14:textId="77777777" w:rsidR="00BB5147" w:rsidRPr="00BB5147" w:rsidRDefault="00BB5147" w:rsidP="00BB5147">
            <w:pPr>
              <w:keepNext/>
              <w:keepLines/>
              <w:spacing w:after="0"/>
              <w:jc w:val="center"/>
              <w:rPr>
                <w:rFonts w:ascii="Arial" w:eastAsia="宋体"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A2977DE" w14:textId="77777777" w:rsidR="00BB5147" w:rsidRPr="00BB5147" w:rsidRDefault="00BB5147" w:rsidP="00BB5147">
            <w:pPr>
              <w:keepNext/>
              <w:keepLines/>
              <w:spacing w:after="0"/>
              <w:jc w:val="center"/>
              <w:rPr>
                <w:rFonts w:ascii="Arial" w:eastAsia="宋体" w:hAnsi="Arial" w:cs="Arial"/>
                <w:sz w:val="18"/>
                <w:szCs w:val="18"/>
              </w:rPr>
            </w:pPr>
          </w:p>
        </w:tc>
        <w:tc>
          <w:tcPr>
            <w:tcW w:w="1213" w:type="dxa"/>
            <w:tcBorders>
              <w:left w:val="single" w:sz="4" w:space="0" w:color="auto"/>
              <w:bottom w:val="single" w:sz="4" w:space="0" w:color="auto"/>
              <w:right w:val="single" w:sz="4" w:space="0" w:color="auto"/>
            </w:tcBorders>
          </w:tcPr>
          <w:p w14:paraId="33E86135" w14:textId="77777777" w:rsidR="00BB5147" w:rsidRPr="00BB5147" w:rsidRDefault="00BB5147" w:rsidP="00BB5147">
            <w:pPr>
              <w:keepNext/>
              <w:keepLines/>
              <w:spacing w:after="0"/>
              <w:jc w:val="center"/>
              <w:rPr>
                <w:rFonts w:ascii="Arial" w:eastAsia="宋体" w:hAnsi="Arial" w:cs="Arial"/>
                <w:sz w:val="18"/>
                <w:szCs w:val="18"/>
              </w:rPr>
            </w:pPr>
            <w:r w:rsidRPr="00BB5147">
              <w:rPr>
                <w:rFonts w:ascii="Arial" w:eastAsia="宋体" w:hAnsi="Arial" w:cs="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74E5F4C2"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ja-JP"/>
              </w:rPr>
              <w:t>10, 15, 20, 30, 40, 50, 60, 80, 90, 100</w:t>
            </w:r>
          </w:p>
        </w:tc>
        <w:tc>
          <w:tcPr>
            <w:tcW w:w="2290" w:type="dxa"/>
            <w:tcBorders>
              <w:top w:val="nil"/>
              <w:left w:val="single" w:sz="4" w:space="0" w:color="auto"/>
              <w:bottom w:val="nil"/>
              <w:right w:val="single" w:sz="4" w:space="0" w:color="auto"/>
            </w:tcBorders>
            <w:shd w:val="clear" w:color="auto" w:fill="auto"/>
          </w:tcPr>
          <w:p w14:paraId="34EBB3C2" w14:textId="77777777" w:rsidR="00BB5147" w:rsidRPr="00BB5147" w:rsidRDefault="00BB5147" w:rsidP="00BB5147">
            <w:pPr>
              <w:keepNext/>
              <w:keepLines/>
              <w:spacing w:after="0"/>
              <w:jc w:val="center"/>
              <w:rPr>
                <w:rFonts w:ascii="Arial" w:eastAsia="宋体" w:hAnsi="Arial" w:cs="Arial"/>
                <w:sz w:val="18"/>
                <w:szCs w:val="18"/>
                <w:lang w:eastAsia="zh-CN"/>
              </w:rPr>
            </w:pPr>
          </w:p>
        </w:tc>
      </w:tr>
      <w:tr w:rsidR="00BB5147" w:rsidRPr="00BB5147" w14:paraId="344283AE"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DDD4FC1" w14:textId="77777777" w:rsidR="00BB5147" w:rsidRPr="00BB5147" w:rsidRDefault="00BB5147" w:rsidP="00BB5147">
            <w:pPr>
              <w:keepNext/>
              <w:keepLines/>
              <w:spacing w:after="0"/>
              <w:jc w:val="center"/>
              <w:rPr>
                <w:rFonts w:ascii="Arial" w:eastAsia="宋体"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E498517" w14:textId="77777777" w:rsidR="00BB5147" w:rsidRPr="00BB5147" w:rsidRDefault="00BB5147" w:rsidP="00BB5147">
            <w:pPr>
              <w:keepNext/>
              <w:keepLines/>
              <w:spacing w:after="0"/>
              <w:jc w:val="center"/>
              <w:rPr>
                <w:rFonts w:ascii="Arial" w:eastAsia="宋体" w:hAnsi="Arial" w:cs="Arial"/>
                <w:sz w:val="18"/>
                <w:szCs w:val="18"/>
              </w:rPr>
            </w:pPr>
          </w:p>
        </w:tc>
        <w:tc>
          <w:tcPr>
            <w:tcW w:w="1213" w:type="dxa"/>
            <w:tcBorders>
              <w:left w:val="single" w:sz="4" w:space="0" w:color="auto"/>
              <w:bottom w:val="single" w:sz="4" w:space="0" w:color="auto"/>
              <w:right w:val="single" w:sz="4" w:space="0" w:color="auto"/>
            </w:tcBorders>
          </w:tcPr>
          <w:p w14:paraId="2583A55D" w14:textId="77777777" w:rsidR="00BB5147" w:rsidRPr="00BB5147" w:rsidRDefault="00BB5147" w:rsidP="00BB5147">
            <w:pPr>
              <w:keepNext/>
              <w:keepLines/>
              <w:spacing w:after="0"/>
              <w:jc w:val="center"/>
              <w:rPr>
                <w:rFonts w:ascii="Arial" w:eastAsia="宋体" w:hAnsi="Arial" w:cs="Arial"/>
                <w:sz w:val="18"/>
                <w:szCs w:val="18"/>
              </w:rPr>
            </w:pPr>
            <w:r w:rsidRPr="00BB5147">
              <w:rPr>
                <w:rFonts w:ascii="Arial" w:eastAsia="宋体"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466BAABD" w14:textId="77777777" w:rsidR="00BB5147" w:rsidRPr="00BB5147" w:rsidRDefault="00BB5147" w:rsidP="00BB5147">
            <w:pPr>
              <w:keepNext/>
              <w:keepLines/>
              <w:spacing w:after="0"/>
              <w:jc w:val="center"/>
              <w:rPr>
                <w:rFonts w:ascii="Arial" w:eastAsia="宋体" w:hAnsi="Arial" w:cs="Arial"/>
                <w:sz w:val="18"/>
                <w:szCs w:val="18"/>
              </w:rPr>
            </w:pPr>
            <w:r w:rsidRPr="00BB5147">
              <w:rPr>
                <w:rFonts w:ascii="Arial" w:eastAsia="宋体" w:hAnsi="Arial" w:cs="Arial"/>
                <w:sz w:val="18"/>
                <w:szCs w:val="18"/>
                <w:lang w:eastAsia="ja-JP"/>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2B81F937" w14:textId="77777777" w:rsidR="00BB5147" w:rsidRPr="00BB5147" w:rsidRDefault="00BB5147" w:rsidP="00BB5147">
            <w:pPr>
              <w:keepNext/>
              <w:keepLines/>
              <w:spacing w:after="0"/>
              <w:jc w:val="center"/>
              <w:rPr>
                <w:rFonts w:ascii="Arial" w:eastAsia="宋体" w:hAnsi="Arial" w:cs="Arial"/>
                <w:sz w:val="18"/>
                <w:szCs w:val="18"/>
                <w:lang w:eastAsia="zh-CN"/>
              </w:rPr>
            </w:pPr>
          </w:p>
        </w:tc>
      </w:tr>
      <w:tr w:rsidR="00BB5147" w:rsidRPr="00BB5147" w14:paraId="54C52DCC"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76C275BC"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rPr>
              <w:t>CA</w:t>
            </w:r>
            <w:r w:rsidRPr="00BB5147">
              <w:rPr>
                <w:rFonts w:ascii="Arial" w:eastAsia="宋体" w:hAnsi="Arial" w:cs="Arial"/>
                <w:sz w:val="18"/>
                <w:szCs w:val="18"/>
              </w:rPr>
              <w:t>_n1A-</w:t>
            </w:r>
            <w:r w:rsidRPr="00BB5147">
              <w:rPr>
                <w:rFonts w:ascii="Arial" w:eastAsia="宋体" w:hAnsi="Arial" w:cs="Arial"/>
                <w:sz w:val="18"/>
                <w:szCs w:val="18"/>
                <w:lang w:eastAsia="zh-CN"/>
              </w:rPr>
              <w:t>n3</w:t>
            </w:r>
            <w:r w:rsidRPr="00BB5147">
              <w:rPr>
                <w:rFonts w:ascii="Arial" w:eastAsia="宋体" w:hAnsi="Arial" w:cs="Arial"/>
                <w:sz w:val="18"/>
                <w:szCs w:val="18"/>
                <w:lang w:val="en-US"/>
              </w:rPr>
              <w:t>A-</w:t>
            </w:r>
            <w:r w:rsidRPr="00BB5147">
              <w:rPr>
                <w:rFonts w:ascii="Arial" w:eastAsia="宋体" w:hAnsi="Arial" w:cs="Arial"/>
                <w:sz w:val="18"/>
                <w:szCs w:val="18"/>
                <w:lang w:eastAsia="zh-CN"/>
              </w:rPr>
              <w:t>n41</w:t>
            </w:r>
            <w:r w:rsidRPr="00BB5147">
              <w:rPr>
                <w:rFonts w:ascii="Arial" w:eastAsia="宋体" w:hAnsi="Arial" w:cs="Arial"/>
                <w:sz w:val="18"/>
                <w:szCs w:val="18"/>
                <w:lang w:val="en-US"/>
              </w:rPr>
              <w:t>A-n257G</w:t>
            </w:r>
          </w:p>
        </w:tc>
        <w:tc>
          <w:tcPr>
            <w:tcW w:w="2511" w:type="dxa"/>
            <w:gridSpan w:val="2"/>
            <w:tcBorders>
              <w:left w:val="single" w:sz="4" w:space="0" w:color="auto"/>
              <w:bottom w:val="nil"/>
              <w:right w:val="single" w:sz="4" w:space="0" w:color="auto"/>
            </w:tcBorders>
            <w:shd w:val="clear" w:color="auto" w:fill="auto"/>
          </w:tcPr>
          <w:p w14:paraId="1D2BB119"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CA_n1A-n3A</w:t>
            </w:r>
          </w:p>
          <w:p w14:paraId="3035D30A"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CA_n1A-n41A</w:t>
            </w:r>
          </w:p>
          <w:p w14:paraId="1BEE0100"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CA_n1A-n257A</w:t>
            </w:r>
            <w:r w:rsidRPr="00BB5147">
              <w:rPr>
                <w:rFonts w:ascii="Arial" w:eastAsia="宋体" w:hAnsi="Arial"/>
                <w:sz w:val="18"/>
                <w:lang w:val="en-US"/>
              </w:rPr>
              <w:t>/G</w:t>
            </w:r>
          </w:p>
          <w:p w14:paraId="14A912BA"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CA_n3A-n41A</w:t>
            </w:r>
          </w:p>
          <w:p w14:paraId="3540261D"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CA_n3A-n257A</w:t>
            </w:r>
            <w:r w:rsidRPr="00BB5147">
              <w:rPr>
                <w:rFonts w:ascii="Arial" w:eastAsia="宋体" w:hAnsi="Arial"/>
                <w:sz w:val="18"/>
                <w:lang w:val="en-US"/>
              </w:rPr>
              <w:t>/G</w:t>
            </w:r>
          </w:p>
          <w:p w14:paraId="7902F761"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CA_n41A-n257A</w:t>
            </w:r>
            <w:r w:rsidRPr="00BB5147">
              <w:rPr>
                <w:rFonts w:ascii="Arial" w:eastAsia="宋体" w:hAnsi="Arial"/>
                <w:sz w:val="18"/>
                <w:lang w:val="en-US"/>
              </w:rPr>
              <w:t>/G</w:t>
            </w:r>
          </w:p>
          <w:p w14:paraId="01D94412" w14:textId="77777777" w:rsidR="00BB5147" w:rsidRPr="00BB5147" w:rsidRDefault="00BB5147" w:rsidP="00BB5147">
            <w:pPr>
              <w:keepNext/>
              <w:keepLines/>
              <w:spacing w:after="0"/>
              <w:jc w:val="center"/>
              <w:rPr>
                <w:rFonts w:ascii="Arial" w:eastAsia="宋体" w:hAnsi="Arial" w:cs="Arial"/>
                <w:sz w:val="18"/>
                <w:szCs w:val="18"/>
              </w:rPr>
            </w:pPr>
          </w:p>
        </w:tc>
        <w:tc>
          <w:tcPr>
            <w:tcW w:w="1213" w:type="dxa"/>
            <w:tcBorders>
              <w:left w:val="single" w:sz="4" w:space="0" w:color="auto"/>
              <w:bottom w:val="single" w:sz="4" w:space="0" w:color="auto"/>
              <w:right w:val="single" w:sz="4" w:space="0" w:color="auto"/>
            </w:tcBorders>
          </w:tcPr>
          <w:p w14:paraId="07151586" w14:textId="77777777" w:rsidR="00BB5147" w:rsidRPr="00BB5147" w:rsidRDefault="00BB5147" w:rsidP="00BB5147">
            <w:pPr>
              <w:keepNext/>
              <w:keepLines/>
              <w:spacing w:after="0"/>
              <w:jc w:val="center"/>
              <w:rPr>
                <w:rFonts w:ascii="Arial" w:eastAsia="宋体" w:hAnsi="Arial" w:cs="Arial"/>
                <w:sz w:val="18"/>
                <w:szCs w:val="18"/>
              </w:rPr>
            </w:pPr>
            <w:r w:rsidRPr="00BB5147">
              <w:rPr>
                <w:rFonts w:ascii="Arial" w:eastAsia="宋体" w:hAnsi="Arial" w:cs="Arial"/>
                <w:sz w:val="18"/>
                <w:szCs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4EE764E3"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ja-JP"/>
              </w:rPr>
              <w:t>5, 10, 15, 20</w:t>
            </w:r>
          </w:p>
        </w:tc>
        <w:tc>
          <w:tcPr>
            <w:tcW w:w="2290" w:type="dxa"/>
            <w:tcBorders>
              <w:left w:val="single" w:sz="4" w:space="0" w:color="auto"/>
              <w:bottom w:val="nil"/>
              <w:right w:val="single" w:sz="4" w:space="0" w:color="auto"/>
            </w:tcBorders>
            <w:shd w:val="clear" w:color="auto" w:fill="auto"/>
          </w:tcPr>
          <w:p w14:paraId="1E163392"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ja-JP"/>
              </w:rPr>
              <w:t>0</w:t>
            </w:r>
          </w:p>
        </w:tc>
      </w:tr>
      <w:tr w:rsidR="00BB5147" w:rsidRPr="00BB5147" w14:paraId="64CBFDB1"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2B7AC912" w14:textId="77777777" w:rsidR="00BB5147" w:rsidRPr="00BB5147" w:rsidRDefault="00BB5147" w:rsidP="00BB5147">
            <w:pPr>
              <w:keepNext/>
              <w:keepLines/>
              <w:spacing w:after="0"/>
              <w:jc w:val="center"/>
              <w:rPr>
                <w:rFonts w:ascii="Arial" w:eastAsia="宋体"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08088D7" w14:textId="77777777" w:rsidR="00BB5147" w:rsidRPr="00BB5147" w:rsidRDefault="00BB5147" w:rsidP="00BB5147">
            <w:pPr>
              <w:keepNext/>
              <w:keepLines/>
              <w:spacing w:after="0"/>
              <w:jc w:val="center"/>
              <w:rPr>
                <w:rFonts w:ascii="Arial" w:eastAsia="宋体" w:hAnsi="Arial" w:cs="Arial"/>
                <w:sz w:val="18"/>
                <w:szCs w:val="18"/>
              </w:rPr>
            </w:pPr>
          </w:p>
        </w:tc>
        <w:tc>
          <w:tcPr>
            <w:tcW w:w="1213" w:type="dxa"/>
            <w:tcBorders>
              <w:left w:val="single" w:sz="4" w:space="0" w:color="auto"/>
              <w:bottom w:val="single" w:sz="4" w:space="0" w:color="auto"/>
              <w:right w:val="single" w:sz="4" w:space="0" w:color="auto"/>
            </w:tcBorders>
          </w:tcPr>
          <w:p w14:paraId="7E0E56A6" w14:textId="77777777" w:rsidR="00BB5147" w:rsidRPr="00BB5147" w:rsidRDefault="00BB5147" w:rsidP="00BB5147">
            <w:pPr>
              <w:keepNext/>
              <w:keepLines/>
              <w:spacing w:after="0"/>
              <w:jc w:val="center"/>
              <w:rPr>
                <w:rFonts w:ascii="Arial" w:eastAsia="宋体" w:hAnsi="Arial" w:cs="Arial"/>
                <w:sz w:val="18"/>
                <w:szCs w:val="18"/>
              </w:rPr>
            </w:pPr>
            <w:r w:rsidRPr="00BB5147">
              <w:rPr>
                <w:rFonts w:ascii="Arial" w:eastAsia="宋体"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071F2781"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ja-JP"/>
              </w:rPr>
              <w:t>5, 10, 15, 20, 25, 30</w:t>
            </w:r>
          </w:p>
        </w:tc>
        <w:tc>
          <w:tcPr>
            <w:tcW w:w="2290" w:type="dxa"/>
            <w:tcBorders>
              <w:top w:val="nil"/>
              <w:left w:val="single" w:sz="4" w:space="0" w:color="auto"/>
              <w:bottom w:val="nil"/>
              <w:right w:val="single" w:sz="4" w:space="0" w:color="auto"/>
            </w:tcBorders>
            <w:shd w:val="clear" w:color="auto" w:fill="auto"/>
          </w:tcPr>
          <w:p w14:paraId="513B2374" w14:textId="77777777" w:rsidR="00BB5147" w:rsidRPr="00BB5147" w:rsidRDefault="00BB5147" w:rsidP="00BB5147">
            <w:pPr>
              <w:keepNext/>
              <w:keepLines/>
              <w:spacing w:after="0"/>
              <w:jc w:val="center"/>
              <w:rPr>
                <w:rFonts w:ascii="Arial" w:eastAsia="宋体" w:hAnsi="Arial" w:cs="Arial"/>
                <w:sz w:val="18"/>
                <w:szCs w:val="18"/>
                <w:lang w:eastAsia="zh-CN"/>
              </w:rPr>
            </w:pPr>
          </w:p>
        </w:tc>
      </w:tr>
      <w:tr w:rsidR="00BB5147" w:rsidRPr="00BB5147" w14:paraId="223D521E"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0D0665E" w14:textId="77777777" w:rsidR="00BB5147" w:rsidRPr="00BB5147" w:rsidRDefault="00BB5147" w:rsidP="00BB5147">
            <w:pPr>
              <w:keepNext/>
              <w:keepLines/>
              <w:spacing w:after="0"/>
              <w:jc w:val="center"/>
              <w:rPr>
                <w:rFonts w:ascii="Arial" w:eastAsia="宋体"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5F3C950" w14:textId="77777777" w:rsidR="00BB5147" w:rsidRPr="00BB5147" w:rsidRDefault="00BB5147" w:rsidP="00BB5147">
            <w:pPr>
              <w:keepNext/>
              <w:keepLines/>
              <w:spacing w:after="0"/>
              <w:jc w:val="center"/>
              <w:rPr>
                <w:rFonts w:ascii="Arial" w:eastAsia="宋体" w:hAnsi="Arial" w:cs="Arial"/>
                <w:sz w:val="18"/>
                <w:szCs w:val="18"/>
              </w:rPr>
            </w:pPr>
          </w:p>
        </w:tc>
        <w:tc>
          <w:tcPr>
            <w:tcW w:w="1213" w:type="dxa"/>
            <w:tcBorders>
              <w:left w:val="single" w:sz="4" w:space="0" w:color="auto"/>
              <w:bottom w:val="single" w:sz="4" w:space="0" w:color="auto"/>
              <w:right w:val="single" w:sz="4" w:space="0" w:color="auto"/>
            </w:tcBorders>
          </w:tcPr>
          <w:p w14:paraId="047EDF81" w14:textId="77777777" w:rsidR="00BB5147" w:rsidRPr="00BB5147" w:rsidRDefault="00BB5147" w:rsidP="00BB5147">
            <w:pPr>
              <w:keepNext/>
              <w:keepLines/>
              <w:spacing w:after="0"/>
              <w:jc w:val="center"/>
              <w:rPr>
                <w:rFonts w:ascii="Arial" w:eastAsia="宋体" w:hAnsi="Arial" w:cs="Arial"/>
                <w:sz w:val="18"/>
                <w:szCs w:val="18"/>
              </w:rPr>
            </w:pPr>
            <w:r w:rsidRPr="00BB5147">
              <w:rPr>
                <w:rFonts w:ascii="Arial" w:eastAsia="宋体" w:hAnsi="Arial" w:cs="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125103D9"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ja-JP"/>
              </w:rPr>
              <w:t>10, 15, 20, 30, 40, 50, 60, 80, 90, 100</w:t>
            </w:r>
          </w:p>
        </w:tc>
        <w:tc>
          <w:tcPr>
            <w:tcW w:w="2290" w:type="dxa"/>
            <w:tcBorders>
              <w:top w:val="nil"/>
              <w:left w:val="single" w:sz="4" w:space="0" w:color="auto"/>
              <w:bottom w:val="nil"/>
              <w:right w:val="single" w:sz="4" w:space="0" w:color="auto"/>
            </w:tcBorders>
            <w:shd w:val="clear" w:color="auto" w:fill="auto"/>
          </w:tcPr>
          <w:p w14:paraId="490D6736" w14:textId="77777777" w:rsidR="00BB5147" w:rsidRPr="00BB5147" w:rsidRDefault="00BB5147" w:rsidP="00BB5147">
            <w:pPr>
              <w:keepNext/>
              <w:keepLines/>
              <w:spacing w:after="0"/>
              <w:jc w:val="center"/>
              <w:rPr>
                <w:rFonts w:ascii="Arial" w:eastAsia="宋体" w:hAnsi="Arial" w:cs="Arial"/>
                <w:sz w:val="18"/>
                <w:szCs w:val="18"/>
                <w:lang w:eastAsia="zh-CN"/>
              </w:rPr>
            </w:pPr>
          </w:p>
        </w:tc>
      </w:tr>
      <w:tr w:rsidR="00BB5147" w:rsidRPr="00BB5147" w14:paraId="4A898A5B"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5841806" w14:textId="77777777" w:rsidR="00BB5147" w:rsidRPr="00BB5147" w:rsidRDefault="00BB5147" w:rsidP="00BB5147">
            <w:pPr>
              <w:keepNext/>
              <w:keepLines/>
              <w:spacing w:after="0"/>
              <w:jc w:val="center"/>
              <w:rPr>
                <w:rFonts w:ascii="Arial" w:eastAsia="宋体"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79A70D3" w14:textId="77777777" w:rsidR="00BB5147" w:rsidRPr="00BB5147" w:rsidRDefault="00BB5147" w:rsidP="00BB5147">
            <w:pPr>
              <w:keepNext/>
              <w:keepLines/>
              <w:spacing w:after="0"/>
              <w:jc w:val="center"/>
              <w:rPr>
                <w:rFonts w:ascii="Arial" w:eastAsia="宋体" w:hAnsi="Arial" w:cs="Arial"/>
                <w:sz w:val="18"/>
                <w:szCs w:val="18"/>
              </w:rPr>
            </w:pPr>
          </w:p>
        </w:tc>
        <w:tc>
          <w:tcPr>
            <w:tcW w:w="1213" w:type="dxa"/>
            <w:tcBorders>
              <w:left w:val="single" w:sz="4" w:space="0" w:color="auto"/>
              <w:bottom w:val="single" w:sz="4" w:space="0" w:color="auto"/>
              <w:right w:val="single" w:sz="4" w:space="0" w:color="auto"/>
            </w:tcBorders>
          </w:tcPr>
          <w:p w14:paraId="5AE735E7" w14:textId="77777777" w:rsidR="00BB5147" w:rsidRPr="00BB5147" w:rsidRDefault="00BB5147" w:rsidP="00BB5147">
            <w:pPr>
              <w:keepNext/>
              <w:keepLines/>
              <w:spacing w:after="0"/>
              <w:jc w:val="center"/>
              <w:rPr>
                <w:rFonts w:ascii="Arial" w:eastAsia="宋体" w:hAnsi="Arial" w:cs="Arial"/>
                <w:sz w:val="18"/>
                <w:szCs w:val="18"/>
              </w:rPr>
            </w:pPr>
            <w:r w:rsidRPr="00BB5147">
              <w:rPr>
                <w:rFonts w:ascii="Arial" w:eastAsia="宋体"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730BC44B" w14:textId="77777777" w:rsidR="00BB5147" w:rsidRPr="00BB5147" w:rsidRDefault="00BB5147" w:rsidP="00BB5147">
            <w:pPr>
              <w:keepNext/>
              <w:keepLines/>
              <w:spacing w:after="0"/>
              <w:jc w:val="center"/>
              <w:rPr>
                <w:rFonts w:ascii="Arial" w:eastAsia="宋体" w:hAnsi="Arial" w:cs="Arial"/>
                <w:sz w:val="18"/>
                <w:szCs w:val="18"/>
              </w:rPr>
            </w:pPr>
            <w:r w:rsidRPr="00BB5147">
              <w:rPr>
                <w:rFonts w:ascii="Arial" w:eastAsia="宋体" w:hAnsi="Arial" w:cs="Arial"/>
                <w:sz w:val="18"/>
                <w:szCs w:val="18"/>
                <w:lang w:eastAsia="ja-JP"/>
              </w:rPr>
              <w:t>CA_n257G</w:t>
            </w:r>
          </w:p>
        </w:tc>
        <w:tc>
          <w:tcPr>
            <w:tcW w:w="2290" w:type="dxa"/>
            <w:tcBorders>
              <w:top w:val="nil"/>
              <w:left w:val="single" w:sz="4" w:space="0" w:color="auto"/>
              <w:bottom w:val="single" w:sz="4" w:space="0" w:color="auto"/>
              <w:right w:val="single" w:sz="4" w:space="0" w:color="auto"/>
            </w:tcBorders>
            <w:shd w:val="clear" w:color="auto" w:fill="auto"/>
          </w:tcPr>
          <w:p w14:paraId="2576683C" w14:textId="77777777" w:rsidR="00BB5147" w:rsidRPr="00BB5147" w:rsidRDefault="00BB5147" w:rsidP="00BB5147">
            <w:pPr>
              <w:keepNext/>
              <w:keepLines/>
              <w:spacing w:after="0"/>
              <w:jc w:val="center"/>
              <w:rPr>
                <w:rFonts w:ascii="Arial" w:eastAsia="宋体" w:hAnsi="Arial" w:cs="Arial"/>
                <w:sz w:val="18"/>
                <w:szCs w:val="18"/>
                <w:lang w:eastAsia="zh-CN"/>
              </w:rPr>
            </w:pPr>
          </w:p>
        </w:tc>
      </w:tr>
      <w:tr w:rsidR="00BB5147" w:rsidRPr="00BB5147" w14:paraId="49C33A8E"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198DA69E"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rPr>
              <w:lastRenderedPageBreak/>
              <w:t>CA</w:t>
            </w:r>
            <w:r w:rsidRPr="00BB5147">
              <w:rPr>
                <w:rFonts w:ascii="Arial" w:eastAsia="宋体" w:hAnsi="Arial" w:cs="Arial"/>
                <w:sz w:val="18"/>
                <w:szCs w:val="18"/>
              </w:rPr>
              <w:t>_n1A-</w:t>
            </w:r>
            <w:r w:rsidRPr="00BB5147">
              <w:rPr>
                <w:rFonts w:ascii="Arial" w:eastAsia="宋体" w:hAnsi="Arial" w:cs="Arial"/>
                <w:sz w:val="18"/>
                <w:szCs w:val="18"/>
                <w:lang w:eastAsia="zh-CN"/>
              </w:rPr>
              <w:t>n3</w:t>
            </w:r>
            <w:r w:rsidRPr="00BB5147">
              <w:rPr>
                <w:rFonts w:ascii="Arial" w:eastAsia="宋体" w:hAnsi="Arial" w:cs="Arial"/>
                <w:sz w:val="18"/>
                <w:szCs w:val="18"/>
                <w:lang w:val="en-US"/>
              </w:rPr>
              <w:t>A-</w:t>
            </w:r>
            <w:r w:rsidRPr="00BB5147">
              <w:rPr>
                <w:rFonts w:ascii="Arial" w:eastAsia="宋体" w:hAnsi="Arial" w:cs="Arial"/>
                <w:sz w:val="18"/>
                <w:szCs w:val="18"/>
                <w:lang w:eastAsia="zh-CN"/>
              </w:rPr>
              <w:t>n41</w:t>
            </w:r>
            <w:r w:rsidRPr="00BB5147">
              <w:rPr>
                <w:rFonts w:ascii="Arial" w:eastAsia="宋体" w:hAnsi="Arial" w:cs="Arial"/>
                <w:sz w:val="18"/>
                <w:szCs w:val="18"/>
                <w:lang w:val="en-US"/>
              </w:rPr>
              <w:t>A-n257H</w:t>
            </w:r>
          </w:p>
        </w:tc>
        <w:tc>
          <w:tcPr>
            <w:tcW w:w="2511" w:type="dxa"/>
            <w:gridSpan w:val="2"/>
            <w:tcBorders>
              <w:left w:val="single" w:sz="4" w:space="0" w:color="auto"/>
              <w:bottom w:val="nil"/>
              <w:right w:val="single" w:sz="4" w:space="0" w:color="auto"/>
            </w:tcBorders>
            <w:shd w:val="clear" w:color="auto" w:fill="auto"/>
          </w:tcPr>
          <w:p w14:paraId="6A3DC1E7"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CA_n1A-n3A</w:t>
            </w:r>
          </w:p>
          <w:p w14:paraId="5E44B832"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CA_n1A-n41A</w:t>
            </w:r>
          </w:p>
          <w:p w14:paraId="0D5B4AFB"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CA_n1A-n257A</w:t>
            </w:r>
            <w:r w:rsidRPr="00BB5147">
              <w:rPr>
                <w:rFonts w:ascii="Arial" w:eastAsia="宋体" w:hAnsi="Arial"/>
                <w:sz w:val="18"/>
                <w:lang w:val="en-US"/>
              </w:rPr>
              <w:t>/G/H</w:t>
            </w:r>
          </w:p>
          <w:p w14:paraId="0258397B"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CA_n3A-n41A</w:t>
            </w:r>
          </w:p>
          <w:p w14:paraId="0DA1E34D"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CA_n3A-n257A</w:t>
            </w:r>
            <w:r w:rsidRPr="00BB5147">
              <w:rPr>
                <w:rFonts w:ascii="Arial" w:eastAsia="宋体" w:hAnsi="Arial"/>
                <w:sz w:val="18"/>
                <w:lang w:val="en-US"/>
              </w:rPr>
              <w:t>/G/H</w:t>
            </w:r>
          </w:p>
          <w:p w14:paraId="1699BC9F"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CA_n41A-n257A</w:t>
            </w:r>
            <w:r w:rsidRPr="00BB5147">
              <w:rPr>
                <w:rFonts w:ascii="Arial" w:eastAsia="宋体" w:hAnsi="Arial"/>
                <w:sz w:val="18"/>
                <w:lang w:val="en-US"/>
              </w:rPr>
              <w:t>/G/H</w:t>
            </w:r>
          </w:p>
          <w:p w14:paraId="22E5DA5C" w14:textId="77777777" w:rsidR="00BB5147" w:rsidRPr="00BB5147" w:rsidRDefault="00BB5147" w:rsidP="00BB5147">
            <w:pPr>
              <w:keepNext/>
              <w:keepLines/>
              <w:spacing w:after="0"/>
              <w:jc w:val="center"/>
              <w:rPr>
                <w:rFonts w:ascii="Arial" w:eastAsia="宋体" w:hAnsi="Arial" w:cs="Arial"/>
                <w:sz w:val="18"/>
                <w:szCs w:val="18"/>
              </w:rPr>
            </w:pPr>
          </w:p>
        </w:tc>
        <w:tc>
          <w:tcPr>
            <w:tcW w:w="1213" w:type="dxa"/>
            <w:tcBorders>
              <w:left w:val="single" w:sz="4" w:space="0" w:color="auto"/>
              <w:bottom w:val="single" w:sz="4" w:space="0" w:color="auto"/>
              <w:right w:val="single" w:sz="4" w:space="0" w:color="auto"/>
            </w:tcBorders>
          </w:tcPr>
          <w:p w14:paraId="66F6B08B" w14:textId="77777777" w:rsidR="00BB5147" w:rsidRPr="00BB5147" w:rsidRDefault="00BB5147" w:rsidP="00BB5147">
            <w:pPr>
              <w:keepNext/>
              <w:keepLines/>
              <w:spacing w:after="0"/>
              <w:jc w:val="center"/>
              <w:rPr>
                <w:rFonts w:ascii="Arial" w:eastAsia="宋体" w:hAnsi="Arial" w:cs="Arial"/>
                <w:sz w:val="18"/>
                <w:szCs w:val="18"/>
              </w:rPr>
            </w:pPr>
            <w:r w:rsidRPr="00BB5147">
              <w:rPr>
                <w:rFonts w:ascii="Arial" w:eastAsia="宋体" w:hAnsi="Arial" w:cs="Arial"/>
                <w:sz w:val="18"/>
                <w:szCs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20DFBC62"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ja-JP"/>
              </w:rPr>
              <w:t>5, 10, 15, 20</w:t>
            </w:r>
          </w:p>
        </w:tc>
        <w:tc>
          <w:tcPr>
            <w:tcW w:w="2290" w:type="dxa"/>
            <w:tcBorders>
              <w:left w:val="single" w:sz="4" w:space="0" w:color="auto"/>
              <w:bottom w:val="nil"/>
              <w:right w:val="single" w:sz="4" w:space="0" w:color="auto"/>
            </w:tcBorders>
            <w:shd w:val="clear" w:color="auto" w:fill="auto"/>
          </w:tcPr>
          <w:p w14:paraId="424AC70E"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ja-JP"/>
              </w:rPr>
              <w:t>0</w:t>
            </w:r>
          </w:p>
        </w:tc>
      </w:tr>
      <w:tr w:rsidR="00BB5147" w:rsidRPr="00BB5147" w14:paraId="67AFDD70"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1AA2496" w14:textId="77777777" w:rsidR="00BB5147" w:rsidRPr="00BB5147" w:rsidRDefault="00BB5147" w:rsidP="00BB5147">
            <w:pPr>
              <w:keepNext/>
              <w:keepLines/>
              <w:spacing w:after="0"/>
              <w:jc w:val="center"/>
              <w:rPr>
                <w:rFonts w:ascii="Arial" w:eastAsia="宋体"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74A87E0" w14:textId="77777777" w:rsidR="00BB5147" w:rsidRPr="00BB5147" w:rsidRDefault="00BB5147" w:rsidP="00BB5147">
            <w:pPr>
              <w:keepNext/>
              <w:keepLines/>
              <w:spacing w:after="0"/>
              <w:jc w:val="center"/>
              <w:rPr>
                <w:rFonts w:ascii="Arial" w:eastAsia="宋体" w:hAnsi="Arial" w:cs="Arial"/>
                <w:sz w:val="18"/>
                <w:szCs w:val="18"/>
              </w:rPr>
            </w:pPr>
          </w:p>
        </w:tc>
        <w:tc>
          <w:tcPr>
            <w:tcW w:w="1213" w:type="dxa"/>
            <w:tcBorders>
              <w:left w:val="single" w:sz="4" w:space="0" w:color="auto"/>
              <w:bottom w:val="single" w:sz="4" w:space="0" w:color="auto"/>
              <w:right w:val="single" w:sz="4" w:space="0" w:color="auto"/>
            </w:tcBorders>
          </w:tcPr>
          <w:p w14:paraId="614B801A" w14:textId="77777777" w:rsidR="00BB5147" w:rsidRPr="00BB5147" w:rsidRDefault="00BB5147" w:rsidP="00BB5147">
            <w:pPr>
              <w:keepNext/>
              <w:keepLines/>
              <w:spacing w:after="0"/>
              <w:jc w:val="center"/>
              <w:rPr>
                <w:rFonts w:ascii="Arial" w:eastAsia="宋体" w:hAnsi="Arial" w:cs="Arial"/>
                <w:sz w:val="18"/>
                <w:szCs w:val="18"/>
              </w:rPr>
            </w:pPr>
            <w:r w:rsidRPr="00BB5147">
              <w:rPr>
                <w:rFonts w:ascii="Arial" w:eastAsia="宋体"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287E5C95"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ja-JP"/>
              </w:rPr>
              <w:t>5, 10, 15, 20, 25, 30</w:t>
            </w:r>
          </w:p>
        </w:tc>
        <w:tc>
          <w:tcPr>
            <w:tcW w:w="2290" w:type="dxa"/>
            <w:tcBorders>
              <w:top w:val="nil"/>
              <w:left w:val="single" w:sz="4" w:space="0" w:color="auto"/>
              <w:bottom w:val="nil"/>
              <w:right w:val="single" w:sz="4" w:space="0" w:color="auto"/>
            </w:tcBorders>
            <w:shd w:val="clear" w:color="auto" w:fill="auto"/>
          </w:tcPr>
          <w:p w14:paraId="12B292A1" w14:textId="77777777" w:rsidR="00BB5147" w:rsidRPr="00BB5147" w:rsidRDefault="00BB5147" w:rsidP="00BB5147">
            <w:pPr>
              <w:keepNext/>
              <w:keepLines/>
              <w:spacing w:after="0"/>
              <w:jc w:val="center"/>
              <w:rPr>
                <w:rFonts w:ascii="Arial" w:eastAsia="宋体" w:hAnsi="Arial" w:cs="Arial"/>
                <w:sz w:val="18"/>
                <w:szCs w:val="18"/>
                <w:lang w:eastAsia="zh-CN"/>
              </w:rPr>
            </w:pPr>
          </w:p>
        </w:tc>
      </w:tr>
      <w:tr w:rsidR="00BB5147" w:rsidRPr="00BB5147" w14:paraId="7A420B74"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0CEFF4E" w14:textId="77777777" w:rsidR="00BB5147" w:rsidRPr="00BB5147" w:rsidRDefault="00BB5147" w:rsidP="00BB5147">
            <w:pPr>
              <w:keepNext/>
              <w:keepLines/>
              <w:spacing w:after="0"/>
              <w:jc w:val="center"/>
              <w:rPr>
                <w:rFonts w:ascii="Arial" w:eastAsia="宋体"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0254994" w14:textId="77777777" w:rsidR="00BB5147" w:rsidRPr="00BB5147" w:rsidRDefault="00BB5147" w:rsidP="00BB5147">
            <w:pPr>
              <w:keepNext/>
              <w:keepLines/>
              <w:spacing w:after="0"/>
              <w:jc w:val="center"/>
              <w:rPr>
                <w:rFonts w:ascii="Arial" w:eastAsia="宋体" w:hAnsi="Arial" w:cs="Arial"/>
                <w:sz w:val="18"/>
                <w:szCs w:val="18"/>
              </w:rPr>
            </w:pPr>
          </w:p>
        </w:tc>
        <w:tc>
          <w:tcPr>
            <w:tcW w:w="1213" w:type="dxa"/>
            <w:tcBorders>
              <w:left w:val="single" w:sz="4" w:space="0" w:color="auto"/>
              <w:bottom w:val="single" w:sz="4" w:space="0" w:color="auto"/>
              <w:right w:val="single" w:sz="4" w:space="0" w:color="auto"/>
            </w:tcBorders>
          </w:tcPr>
          <w:p w14:paraId="31845802" w14:textId="77777777" w:rsidR="00BB5147" w:rsidRPr="00BB5147" w:rsidRDefault="00BB5147" w:rsidP="00BB5147">
            <w:pPr>
              <w:keepNext/>
              <w:keepLines/>
              <w:spacing w:after="0"/>
              <w:jc w:val="center"/>
              <w:rPr>
                <w:rFonts w:ascii="Arial" w:eastAsia="宋体" w:hAnsi="Arial" w:cs="Arial"/>
                <w:sz w:val="18"/>
                <w:szCs w:val="18"/>
              </w:rPr>
            </w:pPr>
            <w:r w:rsidRPr="00BB5147">
              <w:rPr>
                <w:rFonts w:ascii="Arial" w:eastAsia="宋体" w:hAnsi="Arial" w:cs="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3D3102C5"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ja-JP"/>
              </w:rPr>
              <w:t>10, 15, 20, 30, 40, 50, 60, 80, 90, 100</w:t>
            </w:r>
          </w:p>
        </w:tc>
        <w:tc>
          <w:tcPr>
            <w:tcW w:w="2290" w:type="dxa"/>
            <w:tcBorders>
              <w:top w:val="nil"/>
              <w:left w:val="single" w:sz="4" w:space="0" w:color="auto"/>
              <w:bottom w:val="nil"/>
              <w:right w:val="single" w:sz="4" w:space="0" w:color="auto"/>
            </w:tcBorders>
            <w:shd w:val="clear" w:color="auto" w:fill="auto"/>
          </w:tcPr>
          <w:p w14:paraId="1C4410B7" w14:textId="77777777" w:rsidR="00BB5147" w:rsidRPr="00BB5147" w:rsidRDefault="00BB5147" w:rsidP="00BB5147">
            <w:pPr>
              <w:keepNext/>
              <w:keepLines/>
              <w:spacing w:after="0"/>
              <w:jc w:val="center"/>
              <w:rPr>
                <w:rFonts w:ascii="Arial" w:eastAsia="宋体" w:hAnsi="Arial" w:cs="Arial"/>
                <w:sz w:val="18"/>
                <w:szCs w:val="18"/>
                <w:lang w:eastAsia="zh-CN"/>
              </w:rPr>
            </w:pPr>
          </w:p>
        </w:tc>
      </w:tr>
      <w:tr w:rsidR="00BB5147" w:rsidRPr="00BB5147" w14:paraId="0EE3D73B"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2BE4C36" w14:textId="77777777" w:rsidR="00BB5147" w:rsidRPr="00BB5147" w:rsidRDefault="00BB5147" w:rsidP="00BB5147">
            <w:pPr>
              <w:keepNext/>
              <w:keepLines/>
              <w:spacing w:after="0"/>
              <w:jc w:val="center"/>
              <w:rPr>
                <w:rFonts w:ascii="Arial" w:eastAsia="宋体"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97EA32F" w14:textId="77777777" w:rsidR="00BB5147" w:rsidRPr="00BB5147" w:rsidRDefault="00BB5147" w:rsidP="00BB5147">
            <w:pPr>
              <w:keepNext/>
              <w:keepLines/>
              <w:spacing w:after="0"/>
              <w:jc w:val="center"/>
              <w:rPr>
                <w:rFonts w:ascii="Arial" w:eastAsia="宋体" w:hAnsi="Arial" w:cs="Arial"/>
                <w:sz w:val="18"/>
                <w:szCs w:val="18"/>
              </w:rPr>
            </w:pPr>
          </w:p>
        </w:tc>
        <w:tc>
          <w:tcPr>
            <w:tcW w:w="1213" w:type="dxa"/>
            <w:tcBorders>
              <w:left w:val="single" w:sz="4" w:space="0" w:color="auto"/>
              <w:bottom w:val="single" w:sz="4" w:space="0" w:color="auto"/>
              <w:right w:val="single" w:sz="4" w:space="0" w:color="auto"/>
            </w:tcBorders>
          </w:tcPr>
          <w:p w14:paraId="3A472DAC" w14:textId="77777777" w:rsidR="00BB5147" w:rsidRPr="00BB5147" w:rsidRDefault="00BB5147" w:rsidP="00BB5147">
            <w:pPr>
              <w:keepNext/>
              <w:keepLines/>
              <w:spacing w:after="0"/>
              <w:jc w:val="center"/>
              <w:rPr>
                <w:rFonts w:ascii="Arial" w:eastAsia="宋体" w:hAnsi="Arial" w:cs="Arial"/>
                <w:sz w:val="18"/>
                <w:szCs w:val="18"/>
              </w:rPr>
            </w:pPr>
            <w:r w:rsidRPr="00BB5147">
              <w:rPr>
                <w:rFonts w:ascii="Arial" w:eastAsia="宋体"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57AFF307" w14:textId="77777777" w:rsidR="00BB5147" w:rsidRPr="00BB5147" w:rsidRDefault="00BB5147" w:rsidP="00BB5147">
            <w:pPr>
              <w:keepNext/>
              <w:keepLines/>
              <w:spacing w:after="0"/>
              <w:jc w:val="center"/>
              <w:rPr>
                <w:rFonts w:ascii="Arial" w:eastAsia="宋体" w:hAnsi="Arial" w:cs="Arial"/>
                <w:sz w:val="18"/>
                <w:szCs w:val="18"/>
              </w:rPr>
            </w:pPr>
            <w:r w:rsidRPr="00BB5147">
              <w:rPr>
                <w:rFonts w:ascii="Arial" w:eastAsia="宋体" w:hAnsi="Arial" w:cs="Arial"/>
                <w:sz w:val="18"/>
                <w:szCs w:val="18"/>
                <w:lang w:eastAsia="ja-JP"/>
              </w:rPr>
              <w:t>CA_n257H</w:t>
            </w:r>
          </w:p>
        </w:tc>
        <w:tc>
          <w:tcPr>
            <w:tcW w:w="2290" w:type="dxa"/>
            <w:tcBorders>
              <w:top w:val="nil"/>
              <w:left w:val="single" w:sz="4" w:space="0" w:color="auto"/>
              <w:bottom w:val="single" w:sz="4" w:space="0" w:color="auto"/>
              <w:right w:val="single" w:sz="4" w:space="0" w:color="auto"/>
            </w:tcBorders>
            <w:shd w:val="clear" w:color="auto" w:fill="auto"/>
          </w:tcPr>
          <w:p w14:paraId="140B41B1" w14:textId="77777777" w:rsidR="00BB5147" w:rsidRPr="00BB5147" w:rsidRDefault="00BB5147" w:rsidP="00BB5147">
            <w:pPr>
              <w:keepNext/>
              <w:keepLines/>
              <w:spacing w:after="0"/>
              <w:jc w:val="center"/>
              <w:rPr>
                <w:rFonts w:ascii="Arial" w:eastAsia="宋体" w:hAnsi="Arial" w:cs="Arial"/>
                <w:sz w:val="18"/>
                <w:szCs w:val="18"/>
                <w:lang w:eastAsia="zh-CN"/>
              </w:rPr>
            </w:pPr>
          </w:p>
        </w:tc>
      </w:tr>
      <w:tr w:rsidR="00BB5147" w:rsidRPr="00BB5147" w14:paraId="34836239"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55C4A130"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rPr>
              <w:t>CA</w:t>
            </w:r>
            <w:r w:rsidRPr="00BB5147">
              <w:rPr>
                <w:rFonts w:ascii="Arial" w:eastAsia="宋体" w:hAnsi="Arial" w:cs="Arial"/>
                <w:sz w:val="18"/>
                <w:szCs w:val="18"/>
              </w:rPr>
              <w:t>_n1A-</w:t>
            </w:r>
            <w:r w:rsidRPr="00BB5147">
              <w:rPr>
                <w:rFonts w:ascii="Arial" w:eastAsia="宋体" w:hAnsi="Arial" w:cs="Arial"/>
                <w:sz w:val="18"/>
                <w:szCs w:val="18"/>
                <w:lang w:eastAsia="zh-CN"/>
              </w:rPr>
              <w:t>n3</w:t>
            </w:r>
            <w:r w:rsidRPr="00BB5147">
              <w:rPr>
                <w:rFonts w:ascii="Arial" w:eastAsia="宋体" w:hAnsi="Arial" w:cs="Arial"/>
                <w:sz w:val="18"/>
                <w:szCs w:val="18"/>
                <w:lang w:val="en-US"/>
              </w:rPr>
              <w:t>A-</w:t>
            </w:r>
            <w:r w:rsidRPr="00BB5147">
              <w:rPr>
                <w:rFonts w:ascii="Arial" w:eastAsia="宋体" w:hAnsi="Arial" w:cs="Arial"/>
                <w:sz w:val="18"/>
                <w:szCs w:val="18"/>
                <w:lang w:eastAsia="zh-CN"/>
              </w:rPr>
              <w:t>n41</w:t>
            </w:r>
            <w:r w:rsidRPr="00BB5147">
              <w:rPr>
                <w:rFonts w:ascii="Arial" w:eastAsia="宋体" w:hAnsi="Arial" w:cs="Arial"/>
                <w:sz w:val="18"/>
                <w:szCs w:val="18"/>
                <w:lang w:val="en-US"/>
              </w:rPr>
              <w:t>A-n257I</w:t>
            </w:r>
          </w:p>
        </w:tc>
        <w:tc>
          <w:tcPr>
            <w:tcW w:w="2511" w:type="dxa"/>
            <w:gridSpan w:val="2"/>
            <w:tcBorders>
              <w:left w:val="single" w:sz="4" w:space="0" w:color="auto"/>
              <w:bottom w:val="nil"/>
              <w:right w:val="single" w:sz="4" w:space="0" w:color="auto"/>
            </w:tcBorders>
            <w:shd w:val="clear" w:color="auto" w:fill="auto"/>
          </w:tcPr>
          <w:p w14:paraId="73689576"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CA_n1A-n3A</w:t>
            </w:r>
          </w:p>
          <w:p w14:paraId="0E3AC6B5"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CA_n1A-n41A</w:t>
            </w:r>
          </w:p>
          <w:p w14:paraId="7FE5C486" w14:textId="77777777" w:rsidR="00BB5147" w:rsidRPr="00BB5147" w:rsidRDefault="00BB5147" w:rsidP="00BB5147">
            <w:pPr>
              <w:keepNext/>
              <w:keepLines/>
              <w:spacing w:after="0"/>
              <w:jc w:val="center"/>
              <w:rPr>
                <w:rFonts w:ascii="Arial" w:eastAsia="宋体" w:hAnsi="Arial"/>
                <w:sz w:val="18"/>
                <w:lang w:val="x-none" w:eastAsia="ja-JP"/>
              </w:rPr>
            </w:pPr>
            <w:r w:rsidRPr="00BB5147">
              <w:rPr>
                <w:rFonts w:ascii="Arial" w:eastAsia="宋体" w:hAnsi="Arial"/>
                <w:sz w:val="18"/>
                <w:lang w:val="x-none"/>
              </w:rPr>
              <w:t>CA_n1A-n257A</w:t>
            </w:r>
            <w:r w:rsidRPr="00BB5147">
              <w:rPr>
                <w:rFonts w:ascii="Arial" w:eastAsia="宋体" w:hAnsi="Arial"/>
                <w:sz w:val="18"/>
                <w:lang w:val="en-US"/>
              </w:rPr>
              <w:t>/G/H/I</w:t>
            </w:r>
          </w:p>
          <w:p w14:paraId="2CB1406B"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CA_n3A-n41A</w:t>
            </w:r>
          </w:p>
          <w:p w14:paraId="2701068A"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CA_n3A-n257A</w:t>
            </w:r>
            <w:r w:rsidRPr="00BB5147">
              <w:rPr>
                <w:rFonts w:ascii="Arial" w:eastAsia="宋体" w:hAnsi="Arial"/>
                <w:sz w:val="18"/>
                <w:lang w:val="en-US"/>
              </w:rPr>
              <w:t>/G/H/I</w:t>
            </w:r>
          </w:p>
          <w:p w14:paraId="6D64A26A"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CA_n41A-n257A</w:t>
            </w:r>
            <w:r w:rsidRPr="00BB5147">
              <w:rPr>
                <w:rFonts w:ascii="Arial" w:eastAsia="宋体" w:hAnsi="Arial"/>
                <w:sz w:val="18"/>
                <w:lang w:val="en-US"/>
              </w:rPr>
              <w:t>/G/H/I</w:t>
            </w:r>
          </w:p>
          <w:p w14:paraId="48B7A4E2" w14:textId="77777777" w:rsidR="00BB5147" w:rsidRPr="00BB5147" w:rsidRDefault="00BB5147" w:rsidP="00BB5147">
            <w:pPr>
              <w:keepNext/>
              <w:keepLines/>
              <w:spacing w:after="0"/>
              <w:jc w:val="center"/>
              <w:rPr>
                <w:rFonts w:ascii="Arial" w:eastAsia="宋体" w:hAnsi="Arial" w:cs="Arial"/>
                <w:sz w:val="18"/>
                <w:szCs w:val="18"/>
              </w:rPr>
            </w:pPr>
          </w:p>
        </w:tc>
        <w:tc>
          <w:tcPr>
            <w:tcW w:w="1213" w:type="dxa"/>
            <w:tcBorders>
              <w:left w:val="single" w:sz="4" w:space="0" w:color="auto"/>
              <w:bottom w:val="single" w:sz="4" w:space="0" w:color="auto"/>
              <w:right w:val="single" w:sz="4" w:space="0" w:color="auto"/>
            </w:tcBorders>
          </w:tcPr>
          <w:p w14:paraId="483D4CFD" w14:textId="77777777" w:rsidR="00BB5147" w:rsidRPr="00BB5147" w:rsidRDefault="00BB5147" w:rsidP="00BB5147">
            <w:pPr>
              <w:keepNext/>
              <w:keepLines/>
              <w:spacing w:after="0"/>
              <w:jc w:val="center"/>
              <w:rPr>
                <w:rFonts w:ascii="Arial" w:eastAsia="宋体" w:hAnsi="Arial" w:cs="Arial"/>
                <w:sz w:val="18"/>
                <w:szCs w:val="18"/>
              </w:rPr>
            </w:pPr>
            <w:r w:rsidRPr="00BB5147">
              <w:rPr>
                <w:rFonts w:ascii="Arial" w:eastAsia="宋体" w:hAnsi="Arial" w:cs="Arial"/>
                <w:sz w:val="18"/>
                <w:szCs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72BF6C69"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ja-JP"/>
              </w:rPr>
              <w:t>5, 10, 15, 20</w:t>
            </w:r>
          </w:p>
        </w:tc>
        <w:tc>
          <w:tcPr>
            <w:tcW w:w="2290" w:type="dxa"/>
            <w:tcBorders>
              <w:left w:val="single" w:sz="4" w:space="0" w:color="auto"/>
              <w:bottom w:val="nil"/>
              <w:right w:val="single" w:sz="4" w:space="0" w:color="auto"/>
            </w:tcBorders>
            <w:shd w:val="clear" w:color="auto" w:fill="auto"/>
          </w:tcPr>
          <w:p w14:paraId="34AEE491"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ja-JP"/>
              </w:rPr>
              <w:t>0</w:t>
            </w:r>
          </w:p>
        </w:tc>
      </w:tr>
      <w:tr w:rsidR="00BB5147" w:rsidRPr="00BB5147" w14:paraId="2B58702A"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2F5BEC7D" w14:textId="77777777" w:rsidR="00BB5147" w:rsidRPr="00BB5147" w:rsidRDefault="00BB5147" w:rsidP="00BB5147">
            <w:pPr>
              <w:keepNext/>
              <w:keepLines/>
              <w:spacing w:after="0"/>
              <w:jc w:val="center"/>
              <w:rPr>
                <w:rFonts w:ascii="Arial" w:eastAsia="宋体"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48C51B2" w14:textId="77777777" w:rsidR="00BB5147" w:rsidRPr="00BB5147" w:rsidRDefault="00BB5147" w:rsidP="00BB5147">
            <w:pPr>
              <w:keepNext/>
              <w:keepLines/>
              <w:spacing w:after="0"/>
              <w:jc w:val="center"/>
              <w:rPr>
                <w:rFonts w:ascii="Arial" w:eastAsia="宋体" w:hAnsi="Arial" w:cs="Arial"/>
                <w:sz w:val="18"/>
                <w:szCs w:val="18"/>
              </w:rPr>
            </w:pPr>
          </w:p>
        </w:tc>
        <w:tc>
          <w:tcPr>
            <w:tcW w:w="1213" w:type="dxa"/>
            <w:tcBorders>
              <w:left w:val="single" w:sz="4" w:space="0" w:color="auto"/>
              <w:bottom w:val="single" w:sz="4" w:space="0" w:color="auto"/>
              <w:right w:val="single" w:sz="4" w:space="0" w:color="auto"/>
            </w:tcBorders>
          </w:tcPr>
          <w:p w14:paraId="46271525" w14:textId="77777777" w:rsidR="00BB5147" w:rsidRPr="00BB5147" w:rsidRDefault="00BB5147" w:rsidP="00BB5147">
            <w:pPr>
              <w:keepNext/>
              <w:keepLines/>
              <w:spacing w:after="0"/>
              <w:jc w:val="center"/>
              <w:rPr>
                <w:rFonts w:ascii="Arial" w:eastAsia="宋体" w:hAnsi="Arial" w:cs="Arial"/>
                <w:sz w:val="18"/>
                <w:szCs w:val="18"/>
              </w:rPr>
            </w:pPr>
            <w:r w:rsidRPr="00BB5147">
              <w:rPr>
                <w:rFonts w:ascii="Arial" w:eastAsia="宋体"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64631377"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ja-JP"/>
              </w:rPr>
              <w:t>5, 10, 15, 20, 25, 30</w:t>
            </w:r>
          </w:p>
        </w:tc>
        <w:tc>
          <w:tcPr>
            <w:tcW w:w="2290" w:type="dxa"/>
            <w:tcBorders>
              <w:top w:val="nil"/>
              <w:left w:val="single" w:sz="4" w:space="0" w:color="auto"/>
              <w:bottom w:val="nil"/>
              <w:right w:val="single" w:sz="4" w:space="0" w:color="auto"/>
            </w:tcBorders>
            <w:shd w:val="clear" w:color="auto" w:fill="auto"/>
          </w:tcPr>
          <w:p w14:paraId="47EEB311" w14:textId="77777777" w:rsidR="00BB5147" w:rsidRPr="00BB5147" w:rsidRDefault="00BB5147" w:rsidP="00BB5147">
            <w:pPr>
              <w:keepNext/>
              <w:keepLines/>
              <w:spacing w:after="0"/>
              <w:jc w:val="center"/>
              <w:rPr>
                <w:rFonts w:ascii="Arial" w:eastAsia="宋体" w:hAnsi="Arial" w:cs="Arial"/>
                <w:sz w:val="18"/>
                <w:szCs w:val="18"/>
                <w:lang w:eastAsia="zh-CN"/>
              </w:rPr>
            </w:pPr>
          </w:p>
        </w:tc>
      </w:tr>
      <w:tr w:rsidR="00BB5147" w:rsidRPr="00BB5147" w14:paraId="47D0C453"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7AD3BEB1" w14:textId="77777777" w:rsidR="00BB5147" w:rsidRPr="00BB5147" w:rsidRDefault="00BB5147" w:rsidP="00BB5147">
            <w:pPr>
              <w:keepNext/>
              <w:keepLines/>
              <w:spacing w:after="0"/>
              <w:jc w:val="center"/>
              <w:rPr>
                <w:rFonts w:ascii="Arial" w:eastAsia="宋体"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847786D" w14:textId="77777777" w:rsidR="00BB5147" w:rsidRPr="00BB5147" w:rsidRDefault="00BB5147" w:rsidP="00BB5147">
            <w:pPr>
              <w:keepNext/>
              <w:keepLines/>
              <w:spacing w:after="0"/>
              <w:jc w:val="center"/>
              <w:rPr>
                <w:rFonts w:ascii="Arial" w:eastAsia="宋体" w:hAnsi="Arial" w:cs="Arial"/>
                <w:sz w:val="18"/>
                <w:szCs w:val="18"/>
              </w:rPr>
            </w:pPr>
          </w:p>
        </w:tc>
        <w:tc>
          <w:tcPr>
            <w:tcW w:w="1213" w:type="dxa"/>
            <w:tcBorders>
              <w:left w:val="single" w:sz="4" w:space="0" w:color="auto"/>
              <w:bottom w:val="single" w:sz="4" w:space="0" w:color="auto"/>
              <w:right w:val="single" w:sz="4" w:space="0" w:color="auto"/>
            </w:tcBorders>
          </w:tcPr>
          <w:p w14:paraId="58E3A545" w14:textId="77777777" w:rsidR="00BB5147" w:rsidRPr="00BB5147" w:rsidRDefault="00BB5147" w:rsidP="00BB5147">
            <w:pPr>
              <w:keepNext/>
              <w:keepLines/>
              <w:spacing w:after="0"/>
              <w:jc w:val="center"/>
              <w:rPr>
                <w:rFonts w:ascii="Arial" w:eastAsia="宋体" w:hAnsi="Arial" w:cs="Arial"/>
                <w:sz w:val="18"/>
                <w:szCs w:val="18"/>
              </w:rPr>
            </w:pPr>
            <w:r w:rsidRPr="00BB5147">
              <w:rPr>
                <w:rFonts w:ascii="Arial" w:eastAsia="宋体" w:hAnsi="Arial" w:cs="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30482055"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ja-JP"/>
              </w:rPr>
              <w:t>10, 15, 20, 30, 40, 50, 60, 80, 90, 100</w:t>
            </w:r>
          </w:p>
        </w:tc>
        <w:tc>
          <w:tcPr>
            <w:tcW w:w="2290" w:type="dxa"/>
            <w:tcBorders>
              <w:top w:val="nil"/>
              <w:left w:val="single" w:sz="4" w:space="0" w:color="auto"/>
              <w:bottom w:val="nil"/>
              <w:right w:val="single" w:sz="4" w:space="0" w:color="auto"/>
            </w:tcBorders>
            <w:shd w:val="clear" w:color="auto" w:fill="auto"/>
          </w:tcPr>
          <w:p w14:paraId="5A0D35AB" w14:textId="77777777" w:rsidR="00BB5147" w:rsidRPr="00BB5147" w:rsidRDefault="00BB5147" w:rsidP="00BB5147">
            <w:pPr>
              <w:keepNext/>
              <w:keepLines/>
              <w:spacing w:after="0"/>
              <w:jc w:val="center"/>
              <w:rPr>
                <w:rFonts w:ascii="Arial" w:eastAsia="宋体" w:hAnsi="Arial" w:cs="Arial"/>
                <w:sz w:val="18"/>
                <w:szCs w:val="18"/>
                <w:lang w:eastAsia="zh-CN"/>
              </w:rPr>
            </w:pPr>
          </w:p>
        </w:tc>
      </w:tr>
      <w:tr w:rsidR="00BB5147" w:rsidRPr="00BB5147" w14:paraId="78536777"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F0890E0" w14:textId="77777777" w:rsidR="00BB5147" w:rsidRPr="00BB5147" w:rsidRDefault="00BB5147" w:rsidP="00BB5147">
            <w:pPr>
              <w:keepNext/>
              <w:keepLines/>
              <w:spacing w:after="0"/>
              <w:jc w:val="center"/>
              <w:rPr>
                <w:rFonts w:ascii="Arial" w:eastAsia="宋体"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6AAAA5A" w14:textId="77777777" w:rsidR="00BB5147" w:rsidRPr="00BB5147" w:rsidRDefault="00BB5147" w:rsidP="00BB5147">
            <w:pPr>
              <w:keepNext/>
              <w:keepLines/>
              <w:spacing w:after="0"/>
              <w:jc w:val="center"/>
              <w:rPr>
                <w:rFonts w:ascii="Arial" w:eastAsia="宋体" w:hAnsi="Arial" w:cs="Arial"/>
                <w:sz w:val="18"/>
                <w:szCs w:val="18"/>
              </w:rPr>
            </w:pPr>
          </w:p>
        </w:tc>
        <w:tc>
          <w:tcPr>
            <w:tcW w:w="1213" w:type="dxa"/>
            <w:tcBorders>
              <w:left w:val="single" w:sz="4" w:space="0" w:color="auto"/>
              <w:bottom w:val="single" w:sz="4" w:space="0" w:color="auto"/>
              <w:right w:val="single" w:sz="4" w:space="0" w:color="auto"/>
            </w:tcBorders>
          </w:tcPr>
          <w:p w14:paraId="0C563BC1" w14:textId="77777777" w:rsidR="00BB5147" w:rsidRPr="00BB5147" w:rsidRDefault="00BB5147" w:rsidP="00BB5147">
            <w:pPr>
              <w:keepNext/>
              <w:keepLines/>
              <w:spacing w:after="0"/>
              <w:jc w:val="center"/>
              <w:rPr>
                <w:rFonts w:ascii="Arial" w:eastAsia="宋体" w:hAnsi="Arial" w:cs="Arial"/>
                <w:sz w:val="18"/>
                <w:szCs w:val="18"/>
              </w:rPr>
            </w:pPr>
            <w:r w:rsidRPr="00BB5147">
              <w:rPr>
                <w:rFonts w:ascii="Arial" w:eastAsia="宋体"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633F14BB" w14:textId="77777777" w:rsidR="00BB5147" w:rsidRPr="00BB5147" w:rsidRDefault="00BB5147" w:rsidP="00BB5147">
            <w:pPr>
              <w:keepNext/>
              <w:keepLines/>
              <w:spacing w:after="0"/>
              <w:jc w:val="center"/>
              <w:rPr>
                <w:rFonts w:ascii="Arial" w:eastAsia="宋体" w:hAnsi="Arial" w:cs="Arial"/>
                <w:sz w:val="18"/>
                <w:szCs w:val="18"/>
              </w:rPr>
            </w:pPr>
            <w:r w:rsidRPr="00BB5147">
              <w:rPr>
                <w:rFonts w:ascii="Arial" w:eastAsia="宋体" w:hAnsi="Arial" w:cs="Arial"/>
                <w:sz w:val="18"/>
                <w:szCs w:val="18"/>
                <w:lang w:eastAsia="ja-JP"/>
              </w:rPr>
              <w:t>CA_n257I</w:t>
            </w:r>
          </w:p>
        </w:tc>
        <w:tc>
          <w:tcPr>
            <w:tcW w:w="2290" w:type="dxa"/>
            <w:tcBorders>
              <w:top w:val="nil"/>
              <w:left w:val="single" w:sz="4" w:space="0" w:color="auto"/>
              <w:bottom w:val="single" w:sz="4" w:space="0" w:color="auto"/>
              <w:right w:val="single" w:sz="4" w:space="0" w:color="auto"/>
            </w:tcBorders>
            <w:shd w:val="clear" w:color="auto" w:fill="auto"/>
          </w:tcPr>
          <w:p w14:paraId="060B3DED" w14:textId="77777777" w:rsidR="00BB5147" w:rsidRPr="00BB5147" w:rsidRDefault="00BB5147" w:rsidP="00BB5147">
            <w:pPr>
              <w:keepNext/>
              <w:keepLines/>
              <w:spacing w:after="0"/>
              <w:jc w:val="center"/>
              <w:rPr>
                <w:rFonts w:ascii="Arial" w:eastAsia="宋体" w:hAnsi="Arial" w:cs="Arial"/>
                <w:sz w:val="18"/>
                <w:szCs w:val="18"/>
                <w:lang w:eastAsia="zh-CN"/>
              </w:rPr>
            </w:pPr>
          </w:p>
        </w:tc>
      </w:tr>
      <w:tr w:rsidR="00BB5147" w:rsidRPr="00BB5147" w14:paraId="5BAD1C79"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32B52D2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x-none"/>
              </w:rPr>
              <w:t>CA_n1A-n3A-n77A-n257A</w:t>
            </w:r>
          </w:p>
        </w:tc>
        <w:tc>
          <w:tcPr>
            <w:tcW w:w="2511" w:type="dxa"/>
            <w:gridSpan w:val="2"/>
            <w:tcBorders>
              <w:left w:val="single" w:sz="4" w:space="0" w:color="auto"/>
              <w:bottom w:val="nil"/>
              <w:right w:val="single" w:sz="4" w:space="0" w:color="auto"/>
            </w:tcBorders>
            <w:shd w:val="clear" w:color="auto" w:fill="auto"/>
          </w:tcPr>
          <w:p w14:paraId="6B92F561"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CA_n1A-n3A</w:t>
            </w:r>
          </w:p>
          <w:p w14:paraId="7FDC88DD"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CA_n1A-n77A</w:t>
            </w:r>
          </w:p>
          <w:p w14:paraId="4A7B8597"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CA_n1A-n257A</w:t>
            </w:r>
          </w:p>
          <w:p w14:paraId="7FC0BCB5"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CA_n3A-n77A</w:t>
            </w:r>
          </w:p>
          <w:p w14:paraId="20145734"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CA_n3A-n257A</w:t>
            </w:r>
          </w:p>
          <w:p w14:paraId="47622BA6"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x-none"/>
              </w:rPr>
              <w:t>CA_n77A-n257A</w:t>
            </w:r>
          </w:p>
        </w:tc>
        <w:tc>
          <w:tcPr>
            <w:tcW w:w="1213" w:type="dxa"/>
            <w:tcBorders>
              <w:left w:val="single" w:sz="4" w:space="0" w:color="auto"/>
              <w:bottom w:val="single" w:sz="4" w:space="0" w:color="auto"/>
              <w:right w:val="single" w:sz="4" w:space="0" w:color="auto"/>
            </w:tcBorders>
          </w:tcPr>
          <w:p w14:paraId="1C315D44"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2CD3CB0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541F9BE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0</w:t>
            </w:r>
          </w:p>
        </w:tc>
      </w:tr>
      <w:tr w:rsidR="00BB5147" w:rsidRPr="00BB5147" w14:paraId="60B4C1E3"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B2A3E34"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EA1081D"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2C1155B"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045D0F3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011D6B94"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4BCB6927"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17F195B"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3FC689C"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5461D7D"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3DE5FEB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szCs w:val="18"/>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40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60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80</w:t>
            </w:r>
            <w:r w:rsidRPr="00BB5147">
              <w:rPr>
                <w:rFonts w:ascii="Arial" w:eastAsia="宋体" w:hAnsi="Arial"/>
                <w:sz w:val="18"/>
                <w:lang w:eastAsia="zh-CN"/>
              </w:rPr>
              <w:t xml:space="preserve">, </w:t>
            </w:r>
            <w:r w:rsidRPr="00BB5147">
              <w:rPr>
                <w:rFonts w:ascii="Arial" w:eastAsia="宋体" w:hAnsi="Arial"/>
                <w:sz w:val="18"/>
                <w:szCs w:val="18"/>
              </w:rPr>
              <w:t>90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100</w:t>
            </w:r>
          </w:p>
        </w:tc>
        <w:tc>
          <w:tcPr>
            <w:tcW w:w="2290" w:type="dxa"/>
            <w:tcBorders>
              <w:top w:val="nil"/>
              <w:left w:val="single" w:sz="4" w:space="0" w:color="auto"/>
              <w:bottom w:val="nil"/>
              <w:right w:val="single" w:sz="4" w:space="0" w:color="auto"/>
            </w:tcBorders>
            <w:shd w:val="clear" w:color="auto" w:fill="auto"/>
          </w:tcPr>
          <w:p w14:paraId="3B69255E"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38C3E1DD"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58DED7C"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0DC929A"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8F0EEA4"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7DFFFB77"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lang w:val="en-US"/>
              </w:rPr>
              <w:t>2</w:t>
            </w:r>
            <w:r w:rsidRPr="00BB5147">
              <w:rPr>
                <w:rFonts w:ascii="Arial" w:eastAsia="宋体" w:hAnsi="Arial"/>
                <w:sz w:val="18"/>
                <w:lang w:val="en-US"/>
              </w:rPr>
              <w:t>00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400</w:t>
            </w:r>
          </w:p>
        </w:tc>
        <w:tc>
          <w:tcPr>
            <w:tcW w:w="2290" w:type="dxa"/>
            <w:tcBorders>
              <w:top w:val="nil"/>
              <w:left w:val="single" w:sz="4" w:space="0" w:color="auto"/>
              <w:bottom w:val="single" w:sz="4" w:space="0" w:color="auto"/>
              <w:right w:val="single" w:sz="4" w:space="0" w:color="auto"/>
            </w:tcBorders>
            <w:shd w:val="clear" w:color="auto" w:fill="auto"/>
          </w:tcPr>
          <w:p w14:paraId="605F0807"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773F071E"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4DBCB5A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x-none"/>
              </w:rPr>
              <w:t>CA_n1A-n3A-n77A-n257G</w:t>
            </w:r>
          </w:p>
        </w:tc>
        <w:tc>
          <w:tcPr>
            <w:tcW w:w="2511" w:type="dxa"/>
            <w:gridSpan w:val="2"/>
            <w:tcBorders>
              <w:left w:val="single" w:sz="4" w:space="0" w:color="auto"/>
              <w:bottom w:val="nil"/>
              <w:right w:val="single" w:sz="4" w:space="0" w:color="auto"/>
            </w:tcBorders>
            <w:shd w:val="clear" w:color="auto" w:fill="auto"/>
          </w:tcPr>
          <w:p w14:paraId="5B917D64"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CA_n1A-n3A</w:t>
            </w:r>
          </w:p>
          <w:p w14:paraId="7784483B"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CA_n1A-n77A</w:t>
            </w:r>
          </w:p>
          <w:p w14:paraId="28D3F6A5"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CA_n1A-n257A</w:t>
            </w:r>
            <w:r w:rsidRPr="00BB5147">
              <w:rPr>
                <w:rFonts w:ascii="Arial" w:eastAsia="宋体" w:hAnsi="Arial"/>
                <w:sz w:val="18"/>
                <w:lang w:val="en-US"/>
              </w:rPr>
              <w:t>/G</w:t>
            </w:r>
          </w:p>
          <w:p w14:paraId="66A9F17B"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CA_n3A-n77A</w:t>
            </w:r>
          </w:p>
          <w:p w14:paraId="20A1D7D9"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CA_n3A-n257A</w:t>
            </w:r>
            <w:r w:rsidRPr="00BB5147">
              <w:rPr>
                <w:rFonts w:ascii="Arial" w:eastAsia="宋体" w:hAnsi="Arial"/>
                <w:sz w:val="18"/>
                <w:lang w:val="en-US"/>
              </w:rPr>
              <w:t>/G</w:t>
            </w:r>
          </w:p>
          <w:p w14:paraId="7BE26357"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CA_n77A-n257A</w:t>
            </w:r>
            <w:r w:rsidRPr="00BB5147">
              <w:rPr>
                <w:rFonts w:ascii="Arial" w:eastAsia="宋体" w:hAnsi="Arial"/>
                <w:sz w:val="18"/>
                <w:lang w:val="en-US"/>
              </w:rPr>
              <w:t>/G</w:t>
            </w:r>
          </w:p>
          <w:p w14:paraId="3709F3B2"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3D6CD82"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32969F8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5773242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0</w:t>
            </w:r>
          </w:p>
        </w:tc>
      </w:tr>
      <w:tr w:rsidR="00BB5147" w:rsidRPr="00BB5147" w14:paraId="1CF11C09"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4800FC04"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8D0F181"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2CDC9B7"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1BC041E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39AC2AC2"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41503878"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8CD4AA7"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6B5CA27"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718F9B6"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04306FC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szCs w:val="18"/>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40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60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80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90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100</w:t>
            </w:r>
          </w:p>
        </w:tc>
        <w:tc>
          <w:tcPr>
            <w:tcW w:w="2290" w:type="dxa"/>
            <w:tcBorders>
              <w:top w:val="nil"/>
              <w:left w:val="single" w:sz="4" w:space="0" w:color="auto"/>
              <w:bottom w:val="nil"/>
              <w:right w:val="single" w:sz="4" w:space="0" w:color="auto"/>
            </w:tcBorders>
            <w:shd w:val="clear" w:color="auto" w:fill="auto"/>
          </w:tcPr>
          <w:p w14:paraId="513D8CD2"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4E76EEC8"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D9327D0"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16B36B2"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91E263B"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34AD5790"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7904F6A4"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2D25C193"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43B35C9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x-none"/>
              </w:rPr>
              <w:lastRenderedPageBreak/>
              <w:t>CA_n1A-n3A-n77A-n257H</w:t>
            </w:r>
          </w:p>
        </w:tc>
        <w:tc>
          <w:tcPr>
            <w:tcW w:w="2511" w:type="dxa"/>
            <w:gridSpan w:val="2"/>
            <w:tcBorders>
              <w:left w:val="single" w:sz="4" w:space="0" w:color="auto"/>
              <w:bottom w:val="nil"/>
              <w:right w:val="single" w:sz="4" w:space="0" w:color="auto"/>
            </w:tcBorders>
            <w:shd w:val="clear" w:color="auto" w:fill="auto"/>
          </w:tcPr>
          <w:p w14:paraId="52F35F26"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CA_n1A-n3A</w:t>
            </w:r>
          </w:p>
          <w:p w14:paraId="5D961649"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CA_n1A-n77A</w:t>
            </w:r>
          </w:p>
          <w:p w14:paraId="61E1D46C"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CA_n1A-n257A</w:t>
            </w:r>
            <w:r w:rsidRPr="00BB5147">
              <w:rPr>
                <w:rFonts w:ascii="Arial" w:eastAsia="宋体" w:hAnsi="Arial"/>
                <w:sz w:val="18"/>
                <w:lang w:val="en-US"/>
              </w:rPr>
              <w:t>/G/H</w:t>
            </w:r>
          </w:p>
          <w:p w14:paraId="2F9F0E46"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CA_n3A-n77A</w:t>
            </w:r>
          </w:p>
          <w:p w14:paraId="03F36182"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CA_n3A-n257A</w:t>
            </w:r>
            <w:r w:rsidRPr="00BB5147">
              <w:rPr>
                <w:rFonts w:ascii="Arial" w:eastAsia="宋体" w:hAnsi="Arial"/>
                <w:sz w:val="18"/>
                <w:lang w:val="en-US"/>
              </w:rPr>
              <w:t>/G/H</w:t>
            </w:r>
          </w:p>
          <w:p w14:paraId="2AF0760B"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x-none"/>
              </w:rPr>
              <w:t>CA_n77A-n257A</w:t>
            </w:r>
            <w:r w:rsidRPr="00BB5147">
              <w:rPr>
                <w:rFonts w:ascii="Arial" w:eastAsia="宋体" w:hAnsi="Arial"/>
                <w:sz w:val="18"/>
                <w:lang w:val="en-US"/>
              </w:rPr>
              <w:t>/G/H</w:t>
            </w:r>
          </w:p>
        </w:tc>
        <w:tc>
          <w:tcPr>
            <w:tcW w:w="1213" w:type="dxa"/>
            <w:tcBorders>
              <w:left w:val="single" w:sz="4" w:space="0" w:color="auto"/>
              <w:bottom w:val="single" w:sz="4" w:space="0" w:color="auto"/>
              <w:right w:val="single" w:sz="4" w:space="0" w:color="auto"/>
            </w:tcBorders>
          </w:tcPr>
          <w:p w14:paraId="65ED5837"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5D5E161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7D83321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0</w:t>
            </w:r>
          </w:p>
        </w:tc>
      </w:tr>
      <w:tr w:rsidR="00BB5147" w:rsidRPr="00BB5147" w14:paraId="26B5FB50"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C7FEBD0"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2864202"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39F3074"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2D12910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3C51BC6A"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74848E0F"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2E76E682"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275D6C8"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DBD6A0F"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069A8C2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szCs w:val="18"/>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40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50</w:t>
            </w:r>
            <w:r w:rsidRPr="00BB5147">
              <w:rPr>
                <w:rFonts w:ascii="Arial" w:eastAsia="宋体" w:hAnsi="Arial"/>
                <w:sz w:val="18"/>
                <w:lang w:eastAsia="zh-CN"/>
              </w:rPr>
              <w:t xml:space="preserve">, </w:t>
            </w:r>
            <w:r w:rsidRPr="00BB5147">
              <w:rPr>
                <w:rFonts w:ascii="Arial" w:eastAsia="宋体" w:hAnsi="Arial"/>
                <w:sz w:val="18"/>
                <w:szCs w:val="18"/>
              </w:rPr>
              <w:t>60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80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90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100</w:t>
            </w:r>
          </w:p>
        </w:tc>
        <w:tc>
          <w:tcPr>
            <w:tcW w:w="2290" w:type="dxa"/>
            <w:tcBorders>
              <w:top w:val="nil"/>
              <w:left w:val="single" w:sz="4" w:space="0" w:color="auto"/>
              <w:bottom w:val="nil"/>
              <w:right w:val="single" w:sz="4" w:space="0" w:color="auto"/>
            </w:tcBorders>
            <w:shd w:val="clear" w:color="auto" w:fill="auto"/>
          </w:tcPr>
          <w:p w14:paraId="71FF91AD"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6D4D78DB"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C4ACB2A"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C60CB84"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86C8F2D"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67BD6D83"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691F3552"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56A92366"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5022633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x-none"/>
              </w:rPr>
              <w:t>CA_n1A-n3A-n77A-n257I</w:t>
            </w:r>
          </w:p>
        </w:tc>
        <w:tc>
          <w:tcPr>
            <w:tcW w:w="2511" w:type="dxa"/>
            <w:gridSpan w:val="2"/>
            <w:tcBorders>
              <w:left w:val="single" w:sz="4" w:space="0" w:color="auto"/>
              <w:bottom w:val="nil"/>
              <w:right w:val="single" w:sz="4" w:space="0" w:color="auto"/>
            </w:tcBorders>
            <w:shd w:val="clear" w:color="auto" w:fill="auto"/>
          </w:tcPr>
          <w:p w14:paraId="52461AC3"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CA_n1A-n3A</w:t>
            </w:r>
          </w:p>
          <w:p w14:paraId="667D917D"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CA_n1A-n77A</w:t>
            </w:r>
          </w:p>
          <w:p w14:paraId="7A4362C4"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CA_n1A-n257</w:t>
            </w:r>
            <w:r w:rsidRPr="00BB5147">
              <w:rPr>
                <w:rFonts w:ascii="Arial" w:eastAsia="宋体" w:hAnsi="Arial"/>
                <w:sz w:val="18"/>
                <w:lang w:val="de-DE"/>
              </w:rPr>
              <w:t>A/</w:t>
            </w:r>
            <w:r w:rsidRPr="00BB5147">
              <w:rPr>
                <w:rFonts w:ascii="Arial" w:eastAsia="宋体" w:hAnsi="Arial"/>
                <w:sz w:val="18"/>
                <w:lang w:val="x-none"/>
              </w:rPr>
              <w:t>G</w:t>
            </w:r>
            <w:r w:rsidRPr="00BB5147">
              <w:rPr>
                <w:rFonts w:ascii="Arial" w:eastAsia="宋体" w:hAnsi="Arial"/>
                <w:sz w:val="18"/>
                <w:lang w:val="en-US"/>
              </w:rPr>
              <w:t>/H/I</w:t>
            </w:r>
          </w:p>
          <w:p w14:paraId="0630EACC"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CA_n3A-n257A</w:t>
            </w:r>
            <w:r w:rsidRPr="00BB5147">
              <w:rPr>
                <w:rFonts w:ascii="Arial" w:eastAsia="宋体" w:hAnsi="Arial"/>
                <w:sz w:val="18"/>
                <w:lang w:val="en-US"/>
              </w:rPr>
              <w:t>/G/H/I</w:t>
            </w:r>
          </w:p>
          <w:p w14:paraId="1DAC55AD"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x-none"/>
              </w:rPr>
              <w:t>CA_n77A-n257A</w:t>
            </w:r>
            <w:r w:rsidRPr="00BB5147">
              <w:rPr>
                <w:rFonts w:ascii="Arial" w:eastAsia="宋体" w:hAnsi="Arial"/>
                <w:sz w:val="18"/>
                <w:lang w:val="en-US"/>
              </w:rPr>
              <w:t>/G/H/I</w:t>
            </w:r>
          </w:p>
        </w:tc>
        <w:tc>
          <w:tcPr>
            <w:tcW w:w="1213" w:type="dxa"/>
            <w:tcBorders>
              <w:left w:val="single" w:sz="4" w:space="0" w:color="auto"/>
              <w:bottom w:val="single" w:sz="4" w:space="0" w:color="auto"/>
              <w:right w:val="single" w:sz="4" w:space="0" w:color="auto"/>
            </w:tcBorders>
          </w:tcPr>
          <w:p w14:paraId="775F7ED9"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2592431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7724B7B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0</w:t>
            </w:r>
          </w:p>
        </w:tc>
      </w:tr>
      <w:tr w:rsidR="00BB5147" w:rsidRPr="00BB5147" w14:paraId="60151370"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1BFEF2D"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B475323"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A4D2B9F"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2D8F5EA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702F4272"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4596BC71"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23978BA0"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7D44E19"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6C4C7CE"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763228E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szCs w:val="18"/>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40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60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80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90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100</w:t>
            </w:r>
          </w:p>
        </w:tc>
        <w:tc>
          <w:tcPr>
            <w:tcW w:w="2290" w:type="dxa"/>
            <w:tcBorders>
              <w:top w:val="nil"/>
              <w:left w:val="single" w:sz="4" w:space="0" w:color="auto"/>
              <w:bottom w:val="nil"/>
              <w:right w:val="single" w:sz="4" w:space="0" w:color="auto"/>
            </w:tcBorders>
            <w:shd w:val="clear" w:color="auto" w:fill="auto"/>
          </w:tcPr>
          <w:p w14:paraId="7D58753E"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409330CF"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2C80AB3"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F4F5217"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10D06C2"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1BC9287B"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0F22AEA9"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07775129"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69C43D8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x-none"/>
              </w:rPr>
              <w:t>CA_n1A-n3A-n77A-n257J</w:t>
            </w:r>
          </w:p>
        </w:tc>
        <w:tc>
          <w:tcPr>
            <w:tcW w:w="2511" w:type="dxa"/>
            <w:gridSpan w:val="2"/>
            <w:tcBorders>
              <w:left w:val="single" w:sz="4" w:space="0" w:color="auto"/>
              <w:bottom w:val="nil"/>
              <w:right w:val="single" w:sz="4" w:space="0" w:color="auto"/>
            </w:tcBorders>
            <w:shd w:val="clear" w:color="auto" w:fill="auto"/>
          </w:tcPr>
          <w:p w14:paraId="28786292"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2D6A3350"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5E3F475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3CA0FF8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0</w:t>
            </w:r>
          </w:p>
        </w:tc>
      </w:tr>
      <w:tr w:rsidR="00BB5147" w:rsidRPr="00BB5147" w14:paraId="2434950E"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7713C15"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E1AAF39"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0C0DD07"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01EBF55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r w:rsidRPr="00BB5147">
              <w:rPr>
                <w:rFonts w:ascii="Arial" w:eastAsia="宋体" w:hAnsi="Arial" w:hint="eastAsia"/>
                <w:sz w:val="18"/>
                <w:lang w:eastAsia="zh-CN"/>
              </w:rPr>
              <w:t xml:space="preserve"> </w:t>
            </w:r>
            <w:r w:rsidRPr="00BB5147">
              <w:rPr>
                <w:rFonts w:ascii="Arial" w:eastAsia="宋体" w:hAnsi="Arial"/>
                <w:sz w:val="18"/>
                <w:lang w:val="en-US"/>
              </w:rPr>
              <w:t>25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542ED880"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1FE7B0A1"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047108E"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152E298"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3CB8DE1"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230EAE1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szCs w:val="18"/>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40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60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80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90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100</w:t>
            </w:r>
          </w:p>
        </w:tc>
        <w:tc>
          <w:tcPr>
            <w:tcW w:w="2290" w:type="dxa"/>
            <w:tcBorders>
              <w:top w:val="nil"/>
              <w:left w:val="single" w:sz="4" w:space="0" w:color="auto"/>
              <w:bottom w:val="nil"/>
              <w:right w:val="single" w:sz="4" w:space="0" w:color="auto"/>
            </w:tcBorders>
            <w:shd w:val="clear" w:color="auto" w:fill="auto"/>
          </w:tcPr>
          <w:p w14:paraId="053A1296"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24D6D033"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66FC371"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8A98D4E"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B9EDF92"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18F3D602"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5D65C8D7"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79ACBEC0"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5FFE042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x-none"/>
              </w:rPr>
              <w:t>CA_n1A-n3A-n77A-n257K</w:t>
            </w:r>
          </w:p>
        </w:tc>
        <w:tc>
          <w:tcPr>
            <w:tcW w:w="2511" w:type="dxa"/>
            <w:gridSpan w:val="2"/>
            <w:tcBorders>
              <w:left w:val="single" w:sz="4" w:space="0" w:color="auto"/>
              <w:bottom w:val="nil"/>
              <w:right w:val="single" w:sz="4" w:space="0" w:color="auto"/>
            </w:tcBorders>
            <w:shd w:val="clear" w:color="auto" w:fill="auto"/>
          </w:tcPr>
          <w:p w14:paraId="2EF30F69"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3DA2F98C"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304C57D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7BD3714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0</w:t>
            </w:r>
          </w:p>
        </w:tc>
      </w:tr>
      <w:tr w:rsidR="00BB5147" w:rsidRPr="00BB5147" w14:paraId="7E07C4EE"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731EBA91"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CE83F63"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4D4BCC3"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205A722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48DA6955"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134B0796"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B1AE39D"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19AA8F9"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5510F01"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51B97C3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szCs w:val="18"/>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40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60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80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90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100</w:t>
            </w:r>
          </w:p>
        </w:tc>
        <w:tc>
          <w:tcPr>
            <w:tcW w:w="2290" w:type="dxa"/>
            <w:tcBorders>
              <w:top w:val="nil"/>
              <w:left w:val="single" w:sz="4" w:space="0" w:color="auto"/>
              <w:bottom w:val="nil"/>
              <w:right w:val="single" w:sz="4" w:space="0" w:color="auto"/>
            </w:tcBorders>
            <w:shd w:val="clear" w:color="auto" w:fill="auto"/>
          </w:tcPr>
          <w:p w14:paraId="53DE540B"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6E0CA3A5"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06EB3F3"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1FA3C6D"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7ED28EC"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50479B02"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66127B2F"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6E1F8ABC"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75EEEE8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x-none"/>
              </w:rPr>
              <w:t>CA_n1A-n3A-n77A-n257L</w:t>
            </w:r>
          </w:p>
        </w:tc>
        <w:tc>
          <w:tcPr>
            <w:tcW w:w="2511" w:type="dxa"/>
            <w:gridSpan w:val="2"/>
            <w:tcBorders>
              <w:left w:val="single" w:sz="4" w:space="0" w:color="auto"/>
              <w:bottom w:val="nil"/>
              <w:right w:val="single" w:sz="4" w:space="0" w:color="auto"/>
            </w:tcBorders>
            <w:shd w:val="clear" w:color="auto" w:fill="auto"/>
          </w:tcPr>
          <w:p w14:paraId="6A414EA3"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6672B9D3"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5A4FC21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40D608E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0</w:t>
            </w:r>
          </w:p>
        </w:tc>
      </w:tr>
      <w:tr w:rsidR="00BB5147" w:rsidRPr="00BB5147" w14:paraId="39C2E270"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4B1A36D2"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7B5FF1D"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C08D9CC"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6A982DE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6B265CCC"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0C4DE783"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475C4EC"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5104A3B"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CFC91A0"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106B78F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szCs w:val="18"/>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40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60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80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90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100</w:t>
            </w:r>
          </w:p>
        </w:tc>
        <w:tc>
          <w:tcPr>
            <w:tcW w:w="2290" w:type="dxa"/>
            <w:tcBorders>
              <w:top w:val="nil"/>
              <w:left w:val="single" w:sz="4" w:space="0" w:color="auto"/>
              <w:bottom w:val="nil"/>
              <w:right w:val="single" w:sz="4" w:space="0" w:color="auto"/>
            </w:tcBorders>
            <w:shd w:val="clear" w:color="auto" w:fill="auto"/>
          </w:tcPr>
          <w:p w14:paraId="060BC33E"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06823B67"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3B732BB"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621F4DE"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FBBC6B0"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1C1FFD8"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0A80B3E6"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08793C47"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4D2D956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x-none"/>
              </w:rPr>
              <w:t>CA_n1A-n3A-n77A-n257M</w:t>
            </w:r>
          </w:p>
        </w:tc>
        <w:tc>
          <w:tcPr>
            <w:tcW w:w="2511" w:type="dxa"/>
            <w:gridSpan w:val="2"/>
            <w:tcBorders>
              <w:left w:val="single" w:sz="4" w:space="0" w:color="auto"/>
              <w:bottom w:val="nil"/>
              <w:right w:val="single" w:sz="4" w:space="0" w:color="auto"/>
            </w:tcBorders>
            <w:shd w:val="clear" w:color="auto" w:fill="auto"/>
          </w:tcPr>
          <w:p w14:paraId="68C98DCD"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1751CE50"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3864889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03D7CA5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0</w:t>
            </w:r>
          </w:p>
        </w:tc>
      </w:tr>
      <w:tr w:rsidR="00BB5147" w:rsidRPr="00BB5147" w14:paraId="448E0DC1"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2E0A21C6"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5BE6253"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3CEE93E"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33D68FE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495B09A6"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080660FB"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8B286E6"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3EDDA9B"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6E836DD"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358D8BD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szCs w:val="18"/>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40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60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80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90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100</w:t>
            </w:r>
          </w:p>
        </w:tc>
        <w:tc>
          <w:tcPr>
            <w:tcW w:w="2290" w:type="dxa"/>
            <w:tcBorders>
              <w:top w:val="nil"/>
              <w:left w:val="single" w:sz="4" w:space="0" w:color="auto"/>
              <w:bottom w:val="nil"/>
              <w:right w:val="single" w:sz="4" w:space="0" w:color="auto"/>
            </w:tcBorders>
            <w:shd w:val="clear" w:color="auto" w:fill="auto"/>
          </w:tcPr>
          <w:p w14:paraId="123B4D05"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20C2D4A8"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7C33E71"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83F7D46"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6B5A299"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112B9BF4"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510AA759"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51558282"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6D64E3E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x-none"/>
              </w:rPr>
              <w:t>CA_n1A-n3A-n77(2A)-n257A</w:t>
            </w:r>
          </w:p>
        </w:tc>
        <w:tc>
          <w:tcPr>
            <w:tcW w:w="2511" w:type="dxa"/>
            <w:gridSpan w:val="2"/>
            <w:tcBorders>
              <w:left w:val="single" w:sz="4" w:space="0" w:color="auto"/>
              <w:bottom w:val="nil"/>
              <w:right w:val="single" w:sz="4" w:space="0" w:color="auto"/>
            </w:tcBorders>
            <w:shd w:val="clear" w:color="auto" w:fill="auto"/>
          </w:tcPr>
          <w:p w14:paraId="528821EF"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4B8AA1F8"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2074804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306943A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0</w:t>
            </w:r>
          </w:p>
        </w:tc>
      </w:tr>
      <w:tr w:rsidR="00BB5147" w:rsidRPr="00BB5147" w14:paraId="0CEC6E8E"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587CA671"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10A2880"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DC07C1C"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1C660E3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123B6DB5"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2D03CECC"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55A0118"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8E8E8CF"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A38270A"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473E7C4E"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433395BA"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51A5548F"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62133DE"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2CF7143"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B38F839"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397773A"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lang w:val="en-US"/>
              </w:rPr>
              <w:t>2</w:t>
            </w:r>
            <w:r w:rsidRPr="00BB5147">
              <w:rPr>
                <w:rFonts w:ascii="Arial" w:eastAsia="宋体" w:hAnsi="Arial"/>
                <w:sz w:val="18"/>
                <w:lang w:val="en-US"/>
              </w:rPr>
              <w:t>00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400</w:t>
            </w:r>
          </w:p>
        </w:tc>
        <w:tc>
          <w:tcPr>
            <w:tcW w:w="2290" w:type="dxa"/>
            <w:tcBorders>
              <w:top w:val="nil"/>
              <w:left w:val="single" w:sz="4" w:space="0" w:color="auto"/>
              <w:bottom w:val="single" w:sz="4" w:space="0" w:color="auto"/>
              <w:right w:val="single" w:sz="4" w:space="0" w:color="auto"/>
            </w:tcBorders>
            <w:shd w:val="clear" w:color="auto" w:fill="auto"/>
          </w:tcPr>
          <w:p w14:paraId="24C5C1B7"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404E7CE7"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4EA9CBF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x-none"/>
              </w:rPr>
              <w:t>CA_n1A-n3A-n77(2A)-n257G</w:t>
            </w:r>
          </w:p>
        </w:tc>
        <w:tc>
          <w:tcPr>
            <w:tcW w:w="2511" w:type="dxa"/>
            <w:gridSpan w:val="2"/>
            <w:tcBorders>
              <w:left w:val="single" w:sz="4" w:space="0" w:color="auto"/>
              <w:bottom w:val="nil"/>
              <w:right w:val="single" w:sz="4" w:space="0" w:color="auto"/>
            </w:tcBorders>
            <w:shd w:val="clear" w:color="auto" w:fill="auto"/>
          </w:tcPr>
          <w:p w14:paraId="630195CB"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4EDC8442"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7CCAA6F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0573A35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0</w:t>
            </w:r>
          </w:p>
        </w:tc>
      </w:tr>
      <w:tr w:rsidR="00BB5147" w:rsidRPr="00BB5147" w14:paraId="1B395C1E"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E1A6F27"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726FEB6"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E067A43"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98D36C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25</w:t>
            </w:r>
            <w:r w:rsidRPr="00BB5147">
              <w:rPr>
                <w:rFonts w:ascii="Arial" w:eastAsia="宋体" w:hAnsi="Arial"/>
                <w:sz w:val="18"/>
                <w:lang w:eastAsia="zh-CN"/>
              </w:rPr>
              <w:t xml:space="preserve">, </w:t>
            </w:r>
            <w:r w:rsidRPr="00BB5147">
              <w:rPr>
                <w:rFonts w:ascii="Arial" w:eastAsia="宋体"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497B5359"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3EE6D22C"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28FBC20"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F30C734"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D56FCD8"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3D2ECAFA"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472DB0DC"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26D9DD1F"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819AB31"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BC93C09"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210F8D2"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602631B5"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344DC70C"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24DADCD5"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0F04A5D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x-none"/>
              </w:rPr>
              <w:t>CA_n1A-n3A-n77(2A)-n257H</w:t>
            </w:r>
          </w:p>
        </w:tc>
        <w:tc>
          <w:tcPr>
            <w:tcW w:w="2511" w:type="dxa"/>
            <w:gridSpan w:val="2"/>
            <w:tcBorders>
              <w:left w:val="single" w:sz="4" w:space="0" w:color="auto"/>
              <w:bottom w:val="nil"/>
              <w:right w:val="single" w:sz="4" w:space="0" w:color="auto"/>
            </w:tcBorders>
            <w:shd w:val="clear" w:color="auto" w:fill="auto"/>
          </w:tcPr>
          <w:p w14:paraId="405BBA38"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1A03D342"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1FCC477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7ADDAA4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0</w:t>
            </w:r>
          </w:p>
        </w:tc>
      </w:tr>
      <w:tr w:rsidR="00BB5147" w:rsidRPr="00BB5147" w14:paraId="3875E606"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7B56AC45"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71BCB8D"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05CBD10"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0CDC45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00F0FF11"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41942CBE"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E064C86"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2B27589"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3540633"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097EAF11"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5C0EDF2A"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072F1C78"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C8550BC"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17722B9"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27BF8BC"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90222DB"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72000E3D"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57D4CDB3"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3563E70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x-none"/>
              </w:rPr>
              <w:t>CA_n1A-n3A-n77(2A)-n257I</w:t>
            </w:r>
          </w:p>
        </w:tc>
        <w:tc>
          <w:tcPr>
            <w:tcW w:w="2511" w:type="dxa"/>
            <w:gridSpan w:val="2"/>
            <w:tcBorders>
              <w:left w:val="single" w:sz="4" w:space="0" w:color="auto"/>
              <w:bottom w:val="nil"/>
              <w:right w:val="single" w:sz="4" w:space="0" w:color="auto"/>
            </w:tcBorders>
            <w:shd w:val="clear" w:color="auto" w:fill="auto"/>
          </w:tcPr>
          <w:p w14:paraId="54A3FE85"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32680684"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5BCEB36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23C5016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0</w:t>
            </w:r>
          </w:p>
        </w:tc>
      </w:tr>
      <w:tr w:rsidR="00BB5147" w:rsidRPr="00BB5147" w14:paraId="6B7985B6"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9E425B8"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087C794"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4005A65"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2C98C88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7C51DC33"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7F279B2B"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00B9A9E"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83770D8"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1F0F952"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64997303"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6DDE2B14"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63411571"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D78B908"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B5F3DDA"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FD494C8"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795CAC85"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735371C9"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567DBDC3"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52E07FC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x-none"/>
              </w:rPr>
              <w:t>CA_n1A-n3A-n77(2A)-n257J</w:t>
            </w:r>
          </w:p>
        </w:tc>
        <w:tc>
          <w:tcPr>
            <w:tcW w:w="2511" w:type="dxa"/>
            <w:gridSpan w:val="2"/>
            <w:tcBorders>
              <w:left w:val="single" w:sz="4" w:space="0" w:color="auto"/>
              <w:bottom w:val="nil"/>
              <w:right w:val="single" w:sz="4" w:space="0" w:color="auto"/>
            </w:tcBorders>
            <w:shd w:val="clear" w:color="auto" w:fill="auto"/>
          </w:tcPr>
          <w:p w14:paraId="09927BBE"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53A1CCF6"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0140E84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321B259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0</w:t>
            </w:r>
          </w:p>
        </w:tc>
      </w:tr>
      <w:tr w:rsidR="00BB5147" w:rsidRPr="00BB5147" w14:paraId="5B5181CF"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0E5D81E"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CA0B2D6"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BF9C7EF"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7877EFF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2C3DD643"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2172FC04"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0EDC840"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D28283A"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89BFEE8"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038EC8DA"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17BBFA03"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2712A583"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33ADE66"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472CAB2"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2D6C7C3"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54BA470D"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094494F1"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5C31680F"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116462C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x-none"/>
              </w:rPr>
              <w:t>CA_n1A-n3A-n77(2A)-n257K</w:t>
            </w:r>
          </w:p>
        </w:tc>
        <w:tc>
          <w:tcPr>
            <w:tcW w:w="2511" w:type="dxa"/>
            <w:gridSpan w:val="2"/>
            <w:tcBorders>
              <w:left w:val="single" w:sz="4" w:space="0" w:color="auto"/>
              <w:bottom w:val="nil"/>
              <w:right w:val="single" w:sz="4" w:space="0" w:color="auto"/>
            </w:tcBorders>
            <w:shd w:val="clear" w:color="auto" w:fill="auto"/>
          </w:tcPr>
          <w:p w14:paraId="532DBA51"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1C518959"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7F0EDF9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78A48FE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0</w:t>
            </w:r>
          </w:p>
        </w:tc>
      </w:tr>
      <w:tr w:rsidR="00BB5147" w:rsidRPr="00BB5147" w14:paraId="6241F2F1"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E71EAE0"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34C9501"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BFD0421"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4944BB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082A8521"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2388829C"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711EAFC"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5707A73"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7164A64"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5D30DC82"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36883C92"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0ABE77AE"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7075EC8"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0CBFCC5"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CACCA70"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7BDEFF5B"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34F73524"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5688E534"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4801FA4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x-none"/>
              </w:rPr>
              <w:t>CA_n1A-n3A-n77(2A)-n257L</w:t>
            </w:r>
          </w:p>
        </w:tc>
        <w:tc>
          <w:tcPr>
            <w:tcW w:w="2511" w:type="dxa"/>
            <w:gridSpan w:val="2"/>
            <w:tcBorders>
              <w:left w:val="single" w:sz="4" w:space="0" w:color="auto"/>
              <w:bottom w:val="nil"/>
              <w:right w:val="single" w:sz="4" w:space="0" w:color="auto"/>
            </w:tcBorders>
            <w:shd w:val="clear" w:color="auto" w:fill="auto"/>
          </w:tcPr>
          <w:p w14:paraId="0EEAFB6A"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67BBDCE2"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2D15BFF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367235D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0</w:t>
            </w:r>
          </w:p>
        </w:tc>
      </w:tr>
      <w:tr w:rsidR="00BB5147" w:rsidRPr="00BB5147" w14:paraId="507AEF61"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5CCDE324"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18FC174"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2FD7620"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30A9948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74B4A06A"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2814C714"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73E333C"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84033DA"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2120EBB"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69CC0249"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52808901"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5F1F4E42"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0260A54"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E671DF9"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4F58AB0"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7AD6425F"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08BD3ECF"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4589D744"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4F0A299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x-none"/>
              </w:rPr>
              <w:t>CA_n1A-n3A-n77(2A)-n257M</w:t>
            </w:r>
          </w:p>
        </w:tc>
        <w:tc>
          <w:tcPr>
            <w:tcW w:w="2511" w:type="dxa"/>
            <w:gridSpan w:val="2"/>
            <w:tcBorders>
              <w:left w:val="single" w:sz="4" w:space="0" w:color="auto"/>
              <w:bottom w:val="nil"/>
              <w:right w:val="single" w:sz="4" w:space="0" w:color="auto"/>
            </w:tcBorders>
            <w:shd w:val="clear" w:color="auto" w:fill="auto"/>
          </w:tcPr>
          <w:p w14:paraId="53EB84F7"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0D58C728"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21DD11B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38FC63B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0</w:t>
            </w:r>
          </w:p>
        </w:tc>
      </w:tr>
      <w:tr w:rsidR="00BB5147" w:rsidRPr="00BB5147" w14:paraId="275952E2"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5414349A"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632DD2D"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85BCA0A"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462881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130AFB59"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4971FA36"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28CD81DE"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EFBEC59"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1A71634"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120BBD1C"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67628415"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5068DCDD"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498C8A1"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4558840"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058EF31"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2EDD12E1"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722A00AD"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7296DA50" w14:textId="77777777" w:rsidTr="008302B1">
        <w:trPr>
          <w:trHeight w:val="187"/>
          <w:jc w:val="center"/>
        </w:trPr>
        <w:tc>
          <w:tcPr>
            <w:tcW w:w="2534" w:type="dxa"/>
            <w:vMerge w:val="restart"/>
            <w:tcBorders>
              <w:left w:val="single" w:sz="4" w:space="0" w:color="auto"/>
              <w:right w:val="single" w:sz="4" w:space="0" w:color="auto"/>
            </w:tcBorders>
            <w:shd w:val="clear" w:color="auto" w:fill="auto"/>
          </w:tcPr>
          <w:p w14:paraId="61EDF967"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hint="eastAsia"/>
                <w:sz w:val="18"/>
              </w:rPr>
              <w:t>CA</w:t>
            </w:r>
            <w:r w:rsidRPr="00BB5147">
              <w:rPr>
                <w:rFonts w:ascii="Arial" w:eastAsia="宋体" w:hAnsi="Arial"/>
                <w:sz w:val="18"/>
              </w:rPr>
              <w:t>_n1A-</w:t>
            </w:r>
            <w:r w:rsidRPr="00BB5147">
              <w:rPr>
                <w:rFonts w:ascii="Arial" w:eastAsia="宋体" w:hAnsi="Arial" w:hint="eastAsia"/>
                <w:sz w:val="18"/>
              </w:rPr>
              <w:t>n</w:t>
            </w:r>
            <w:r w:rsidRPr="00BB5147">
              <w:rPr>
                <w:rFonts w:ascii="Arial" w:eastAsia="宋体" w:hAnsi="Arial"/>
                <w:sz w:val="18"/>
              </w:rPr>
              <w:t>3A-</w:t>
            </w:r>
            <w:r w:rsidRPr="00BB5147">
              <w:rPr>
                <w:rFonts w:ascii="Arial" w:eastAsia="宋体" w:hAnsi="Arial" w:hint="eastAsia"/>
                <w:sz w:val="18"/>
              </w:rPr>
              <w:t>n</w:t>
            </w:r>
            <w:r w:rsidRPr="00BB5147">
              <w:rPr>
                <w:rFonts w:ascii="Arial" w:eastAsia="宋体" w:hAnsi="Arial"/>
                <w:sz w:val="18"/>
              </w:rPr>
              <w:t>79A-n257A</w:t>
            </w:r>
          </w:p>
        </w:tc>
        <w:tc>
          <w:tcPr>
            <w:tcW w:w="2511" w:type="dxa"/>
            <w:gridSpan w:val="2"/>
            <w:vMerge w:val="restart"/>
            <w:tcBorders>
              <w:left w:val="single" w:sz="4" w:space="0" w:color="auto"/>
              <w:right w:val="single" w:sz="4" w:space="0" w:color="auto"/>
            </w:tcBorders>
            <w:shd w:val="clear" w:color="auto" w:fill="auto"/>
          </w:tcPr>
          <w:p w14:paraId="0185CC93"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hint="eastAsia"/>
                <w:sz w:val="18"/>
              </w:rPr>
              <w:t>CA</w:t>
            </w:r>
            <w:r w:rsidRPr="00BB5147">
              <w:rPr>
                <w:rFonts w:ascii="Arial" w:eastAsia="宋体" w:hAnsi="Arial"/>
                <w:sz w:val="18"/>
              </w:rPr>
              <w:t>_n1A-</w:t>
            </w:r>
            <w:r w:rsidRPr="00BB5147">
              <w:rPr>
                <w:rFonts w:ascii="Arial" w:eastAsia="宋体" w:hAnsi="Arial" w:hint="eastAsia"/>
                <w:sz w:val="18"/>
              </w:rPr>
              <w:t>n</w:t>
            </w:r>
            <w:r w:rsidRPr="00BB5147">
              <w:rPr>
                <w:rFonts w:ascii="Arial" w:eastAsia="宋体" w:hAnsi="Arial"/>
                <w:sz w:val="18"/>
              </w:rPr>
              <w:t>3A</w:t>
            </w:r>
          </w:p>
          <w:p w14:paraId="0505C2F3"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hint="eastAsia"/>
                <w:sz w:val="18"/>
              </w:rPr>
              <w:t>CA</w:t>
            </w:r>
            <w:r w:rsidRPr="00BB5147">
              <w:rPr>
                <w:rFonts w:ascii="Arial" w:eastAsia="宋体" w:hAnsi="Arial"/>
                <w:sz w:val="18"/>
              </w:rPr>
              <w:t>_n1A-</w:t>
            </w:r>
            <w:r w:rsidRPr="00BB5147">
              <w:rPr>
                <w:rFonts w:ascii="Arial" w:eastAsia="宋体" w:hAnsi="Arial" w:hint="eastAsia"/>
                <w:sz w:val="18"/>
              </w:rPr>
              <w:t>n</w:t>
            </w:r>
            <w:r w:rsidRPr="00BB5147">
              <w:rPr>
                <w:rFonts w:ascii="Arial" w:eastAsia="宋体" w:hAnsi="Arial"/>
                <w:sz w:val="18"/>
              </w:rPr>
              <w:t>79A</w:t>
            </w:r>
          </w:p>
          <w:p w14:paraId="4914A9D0"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hint="eastAsia"/>
                <w:sz w:val="18"/>
              </w:rPr>
              <w:t>CA</w:t>
            </w:r>
            <w:r w:rsidRPr="00BB5147">
              <w:rPr>
                <w:rFonts w:ascii="Arial" w:eastAsia="宋体" w:hAnsi="Arial"/>
                <w:sz w:val="18"/>
              </w:rPr>
              <w:t>_n1A-</w:t>
            </w:r>
            <w:r w:rsidRPr="00BB5147">
              <w:rPr>
                <w:rFonts w:ascii="Arial" w:eastAsia="宋体" w:hAnsi="Arial" w:hint="eastAsia"/>
                <w:sz w:val="18"/>
              </w:rPr>
              <w:t>n</w:t>
            </w:r>
            <w:r w:rsidRPr="00BB5147">
              <w:rPr>
                <w:rFonts w:ascii="Arial" w:eastAsia="宋体" w:hAnsi="Arial"/>
                <w:sz w:val="18"/>
              </w:rPr>
              <w:t>257A</w:t>
            </w:r>
          </w:p>
          <w:p w14:paraId="38C3651D"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hint="eastAsia"/>
                <w:sz w:val="18"/>
              </w:rPr>
              <w:t>CA</w:t>
            </w:r>
            <w:r w:rsidRPr="00BB5147">
              <w:rPr>
                <w:rFonts w:ascii="Arial" w:eastAsia="宋体" w:hAnsi="Arial"/>
                <w:sz w:val="18"/>
              </w:rPr>
              <w:t>_n3A-</w:t>
            </w:r>
            <w:r w:rsidRPr="00BB5147">
              <w:rPr>
                <w:rFonts w:ascii="Arial" w:eastAsia="宋体" w:hAnsi="Arial" w:hint="eastAsia"/>
                <w:sz w:val="18"/>
              </w:rPr>
              <w:t>n</w:t>
            </w:r>
            <w:r w:rsidRPr="00BB5147">
              <w:rPr>
                <w:rFonts w:ascii="Arial" w:eastAsia="宋体" w:hAnsi="Arial"/>
                <w:sz w:val="18"/>
              </w:rPr>
              <w:t>79A</w:t>
            </w:r>
          </w:p>
          <w:p w14:paraId="3B0AEE3D"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hint="eastAsia"/>
                <w:sz w:val="18"/>
              </w:rPr>
              <w:t>CA</w:t>
            </w:r>
            <w:r w:rsidRPr="00BB5147">
              <w:rPr>
                <w:rFonts w:ascii="Arial" w:eastAsia="宋体" w:hAnsi="Arial"/>
                <w:sz w:val="18"/>
              </w:rPr>
              <w:t>_n3A-</w:t>
            </w:r>
            <w:r w:rsidRPr="00BB5147">
              <w:rPr>
                <w:rFonts w:ascii="Arial" w:eastAsia="宋体" w:hAnsi="Arial" w:hint="eastAsia"/>
                <w:sz w:val="18"/>
              </w:rPr>
              <w:t>n</w:t>
            </w:r>
            <w:r w:rsidRPr="00BB5147">
              <w:rPr>
                <w:rFonts w:ascii="Arial" w:eastAsia="宋体" w:hAnsi="Arial"/>
                <w:sz w:val="18"/>
              </w:rPr>
              <w:t>257A</w:t>
            </w:r>
          </w:p>
          <w:p w14:paraId="2D6278CC"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hint="eastAsia"/>
                <w:sz w:val="18"/>
              </w:rPr>
              <w:t>CA</w:t>
            </w:r>
            <w:r w:rsidRPr="00BB5147">
              <w:rPr>
                <w:rFonts w:ascii="Arial" w:eastAsia="宋体" w:hAnsi="Arial"/>
                <w:sz w:val="18"/>
              </w:rPr>
              <w:t>_n79A-</w:t>
            </w:r>
            <w:r w:rsidRPr="00BB5147">
              <w:rPr>
                <w:rFonts w:ascii="Arial" w:eastAsia="宋体" w:hAnsi="Arial" w:hint="eastAsia"/>
                <w:sz w:val="18"/>
              </w:rPr>
              <w:t>n</w:t>
            </w:r>
            <w:r w:rsidRPr="00BB5147">
              <w:rPr>
                <w:rFonts w:ascii="Arial" w:eastAsia="宋体" w:hAnsi="Arial"/>
                <w:sz w:val="18"/>
              </w:rPr>
              <w:t>257A</w:t>
            </w:r>
          </w:p>
        </w:tc>
        <w:tc>
          <w:tcPr>
            <w:tcW w:w="1213" w:type="dxa"/>
            <w:tcBorders>
              <w:left w:val="single" w:sz="4" w:space="0" w:color="auto"/>
              <w:bottom w:val="single" w:sz="4" w:space="0" w:color="auto"/>
              <w:right w:val="single" w:sz="4" w:space="0" w:color="auto"/>
            </w:tcBorders>
          </w:tcPr>
          <w:p w14:paraId="35C0ED65"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456019E0"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w:t>
            </w:r>
          </w:p>
        </w:tc>
        <w:tc>
          <w:tcPr>
            <w:tcW w:w="2290" w:type="dxa"/>
            <w:vMerge w:val="restart"/>
            <w:tcBorders>
              <w:left w:val="single" w:sz="4" w:space="0" w:color="auto"/>
              <w:right w:val="single" w:sz="4" w:space="0" w:color="auto"/>
            </w:tcBorders>
            <w:shd w:val="clear" w:color="auto" w:fill="auto"/>
          </w:tcPr>
          <w:p w14:paraId="12CD8C95" w14:textId="77777777" w:rsidR="00BB5147" w:rsidRPr="00BB5147" w:rsidRDefault="00BB5147" w:rsidP="00BB5147">
            <w:pPr>
              <w:keepNext/>
              <w:keepLines/>
              <w:spacing w:after="0"/>
              <w:jc w:val="center"/>
              <w:rPr>
                <w:rFonts w:ascii="Arial" w:eastAsia="宋体" w:hAnsi="Arial"/>
                <w:sz w:val="18"/>
                <w:lang w:val="en-US"/>
              </w:rPr>
            </w:pPr>
            <w:r w:rsidRPr="00BB5147">
              <w:rPr>
                <w:rFonts w:ascii="Arial" w:eastAsia="宋体" w:hAnsi="Arial"/>
                <w:sz w:val="18"/>
                <w:lang w:val="en-US"/>
              </w:rPr>
              <w:t>0</w:t>
            </w:r>
          </w:p>
        </w:tc>
      </w:tr>
      <w:tr w:rsidR="00BB5147" w:rsidRPr="00BB5147" w14:paraId="2838CDF8" w14:textId="77777777" w:rsidTr="008302B1">
        <w:trPr>
          <w:trHeight w:val="187"/>
          <w:jc w:val="center"/>
        </w:trPr>
        <w:tc>
          <w:tcPr>
            <w:tcW w:w="2534" w:type="dxa"/>
            <w:vMerge/>
            <w:tcBorders>
              <w:left w:val="single" w:sz="4" w:space="0" w:color="auto"/>
              <w:right w:val="single" w:sz="4" w:space="0" w:color="auto"/>
            </w:tcBorders>
            <w:shd w:val="clear" w:color="auto" w:fill="auto"/>
          </w:tcPr>
          <w:p w14:paraId="20421305" w14:textId="77777777" w:rsidR="00BB5147" w:rsidRPr="00BB5147" w:rsidRDefault="00BB5147" w:rsidP="00BB5147">
            <w:pPr>
              <w:keepNext/>
              <w:keepLines/>
              <w:spacing w:after="0"/>
              <w:jc w:val="center"/>
              <w:rPr>
                <w:rFonts w:ascii="Arial" w:eastAsia="宋体" w:hAnsi="Arial"/>
                <w:sz w:val="18"/>
              </w:rPr>
            </w:pPr>
          </w:p>
        </w:tc>
        <w:tc>
          <w:tcPr>
            <w:tcW w:w="2511" w:type="dxa"/>
            <w:gridSpan w:val="2"/>
            <w:vMerge/>
            <w:tcBorders>
              <w:left w:val="single" w:sz="4" w:space="0" w:color="auto"/>
              <w:right w:val="single" w:sz="4" w:space="0" w:color="auto"/>
            </w:tcBorders>
            <w:shd w:val="clear" w:color="auto" w:fill="auto"/>
          </w:tcPr>
          <w:p w14:paraId="21E06648"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8C0AC3A"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529BFF44"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3</w:t>
            </w:r>
            <w:r w:rsidRPr="00BB5147">
              <w:rPr>
                <w:rFonts w:ascii="Arial" w:eastAsia="宋体" w:hAnsi="Arial"/>
                <w:sz w:val="18"/>
                <w:lang w:val="x-none"/>
              </w:rPr>
              <w:t>0</w:t>
            </w:r>
          </w:p>
        </w:tc>
        <w:tc>
          <w:tcPr>
            <w:tcW w:w="2290" w:type="dxa"/>
            <w:vMerge/>
            <w:tcBorders>
              <w:left w:val="single" w:sz="4" w:space="0" w:color="auto"/>
              <w:right w:val="single" w:sz="4" w:space="0" w:color="auto"/>
            </w:tcBorders>
            <w:shd w:val="clear" w:color="auto" w:fill="auto"/>
          </w:tcPr>
          <w:p w14:paraId="459CB782" w14:textId="77777777" w:rsidR="00BB5147" w:rsidRPr="00BB5147" w:rsidRDefault="00BB5147" w:rsidP="00BB5147">
            <w:pPr>
              <w:keepNext/>
              <w:keepLines/>
              <w:spacing w:after="0"/>
              <w:jc w:val="center"/>
              <w:rPr>
                <w:rFonts w:ascii="Arial" w:eastAsia="宋体" w:hAnsi="Arial"/>
                <w:sz w:val="18"/>
                <w:lang w:val="en-US"/>
              </w:rPr>
            </w:pPr>
          </w:p>
        </w:tc>
      </w:tr>
      <w:tr w:rsidR="00BB5147" w:rsidRPr="00BB5147" w14:paraId="71000573" w14:textId="77777777" w:rsidTr="008302B1">
        <w:trPr>
          <w:trHeight w:val="187"/>
          <w:jc w:val="center"/>
        </w:trPr>
        <w:tc>
          <w:tcPr>
            <w:tcW w:w="2534" w:type="dxa"/>
            <w:vMerge/>
            <w:tcBorders>
              <w:left w:val="single" w:sz="4" w:space="0" w:color="auto"/>
              <w:right w:val="single" w:sz="4" w:space="0" w:color="auto"/>
            </w:tcBorders>
            <w:shd w:val="clear" w:color="auto" w:fill="auto"/>
          </w:tcPr>
          <w:p w14:paraId="26427178" w14:textId="77777777" w:rsidR="00BB5147" w:rsidRPr="00BB5147" w:rsidRDefault="00BB5147" w:rsidP="00BB5147">
            <w:pPr>
              <w:keepNext/>
              <w:keepLines/>
              <w:spacing w:after="0"/>
              <w:jc w:val="center"/>
              <w:rPr>
                <w:rFonts w:ascii="Arial" w:eastAsia="宋体" w:hAnsi="Arial"/>
                <w:sz w:val="18"/>
              </w:rPr>
            </w:pPr>
          </w:p>
        </w:tc>
        <w:tc>
          <w:tcPr>
            <w:tcW w:w="2511" w:type="dxa"/>
            <w:gridSpan w:val="2"/>
            <w:vMerge/>
            <w:tcBorders>
              <w:left w:val="single" w:sz="4" w:space="0" w:color="auto"/>
              <w:right w:val="single" w:sz="4" w:space="0" w:color="auto"/>
            </w:tcBorders>
            <w:shd w:val="clear" w:color="auto" w:fill="auto"/>
          </w:tcPr>
          <w:p w14:paraId="5E07E248"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F80CE41"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79</w:t>
            </w:r>
          </w:p>
        </w:tc>
        <w:tc>
          <w:tcPr>
            <w:tcW w:w="5760" w:type="dxa"/>
            <w:tcBorders>
              <w:top w:val="single" w:sz="4" w:space="0" w:color="auto"/>
              <w:left w:val="single" w:sz="4" w:space="0" w:color="auto"/>
              <w:bottom w:val="single" w:sz="4" w:space="0" w:color="auto"/>
              <w:right w:val="single" w:sz="4" w:space="0" w:color="auto"/>
            </w:tcBorders>
          </w:tcPr>
          <w:p w14:paraId="3B75753F"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4</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5</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6</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8</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00</w:t>
            </w:r>
          </w:p>
        </w:tc>
        <w:tc>
          <w:tcPr>
            <w:tcW w:w="2290" w:type="dxa"/>
            <w:vMerge/>
            <w:tcBorders>
              <w:left w:val="single" w:sz="4" w:space="0" w:color="auto"/>
              <w:right w:val="single" w:sz="4" w:space="0" w:color="auto"/>
            </w:tcBorders>
            <w:shd w:val="clear" w:color="auto" w:fill="auto"/>
          </w:tcPr>
          <w:p w14:paraId="241FBF71" w14:textId="77777777" w:rsidR="00BB5147" w:rsidRPr="00BB5147" w:rsidRDefault="00BB5147" w:rsidP="00BB5147">
            <w:pPr>
              <w:keepNext/>
              <w:keepLines/>
              <w:spacing w:after="0"/>
              <w:jc w:val="center"/>
              <w:rPr>
                <w:rFonts w:ascii="Arial" w:eastAsia="宋体" w:hAnsi="Arial"/>
                <w:sz w:val="18"/>
                <w:lang w:val="en-US"/>
              </w:rPr>
            </w:pPr>
          </w:p>
        </w:tc>
      </w:tr>
      <w:tr w:rsidR="00BB5147" w:rsidRPr="00BB5147" w14:paraId="38033984" w14:textId="77777777" w:rsidTr="008302B1">
        <w:trPr>
          <w:trHeight w:val="187"/>
          <w:jc w:val="center"/>
        </w:trPr>
        <w:tc>
          <w:tcPr>
            <w:tcW w:w="2534" w:type="dxa"/>
            <w:vMerge/>
            <w:tcBorders>
              <w:left w:val="single" w:sz="4" w:space="0" w:color="auto"/>
              <w:bottom w:val="nil"/>
              <w:right w:val="single" w:sz="4" w:space="0" w:color="auto"/>
            </w:tcBorders>
            <w:shd w:val="clear" w:color="auto" w:fill="auto"/>
          </w:tcPr>
          <w:p w14:paraId="28DDFDD9" w14:textId="77777777" w:rsidR="00BB5147" w:rsidRPr="00BB5147" w:rsidRDefault="00BB5147" w:rsidP="00BB5147">
            <w:pPr>
              <w:keepNext/>
              <w:keepLines/>
              <w:spacing w:after="0"/>
              <w:jc w:val="center"/>
              <w:rPr>
                <w:rFonts w:ascii="Arial" w:eastAsia="宋体" w:hAnsi="Arial"/>
                <w:sz w:val="18"/>
              </w:rPr>
            </w:pPr>
          </w:p>
        </w:tc>
        <w:tc>
          <w:tcPr>
            <w:tcW w:w="2511" w:type="dxa"/>
            <w:gridSpan w:val="2"/>
            <w:vMerge/>
            <w:tcBorders>
              <w:left w:val="single" w:sz="4" w:space="0" w:color="auto"/>
              <w:bottom w:val="nil"/>
              <w:right w:val="single" w:sz="4" w:space="0" w:color="auto"/>
            </w:tcBorders>
            <w:shd w:val="clear" w:color="auto" w:fill="auto"/>
          </w:tcPr>
          <w:p w14:paraId="6760250D"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E7A5EE7"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6797B56F"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5</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4</w:t>
            </w:r>
            <w:r w:rsidRPr="00BB5147">
              <w:rPr>
                <w:rFonts w:ascii="Arial" w:eastAsia="宋体" w:hAnsi="Arial"/>
                <w:sz w:val="18"/>
                <w:lang w:val="x-none"/>
              </w:rPr>
              <w:t>00</w:t>
            </w:r>
          </w:p>
        </w:tc>
        <w:tc>
          <w:tcPr>
            <w:tcW w:w="2290" w:type="dxa"/>
            <w:vMerge/>
            <w:tcBorders>
              <w:left w:val="single" w:sz="4" w:space="0" w:color="auto"/>
              <w:bottom w:val="nil"/>
              <w:right w:val="single" w:sz="4" w:space="0" w:color="auto"/>
            </w:tcBorders>
            <w:shd w:val="clear" w:color="auto" w:fill="auto"/>
          </w:tcPr>
          <w:p w14:paraId="4218445B" w14:textId="77777777" w:rsidR="00BB5147" w:rsidRPr="00BB5147" w:rsidRDefault="00BB5147" w:rsidP="00BB5147">
            <w:pPr>
              <w:keepNext/>
              <w:keepLines/>
              <w:spacing w:after="0"/>
              <w:jc w:val="center"/>
              <w:rPr>
                <w:rFonts w:ascii="Arial" w:eastAsia="宋体" w:hAnsi="Arial"/>
                <w:sz w:val="18"/>
                <w:lang w:val="en-US"/>
              </w:rPr>
            </w:pPr>
          </w:p>
        </w:tc>
      </w:tr>
      <w:tr w:rsidR="00BB5147" w:rsidRPr="00BB5147" w14:paraId="73215E63" w14:textId="77777777" w:rsidTr="008302B1">
        <w:trPr>
          <w:trHeight w:val="187"/>
          <w:jc w:val="center"/>
        </w:trPr>
        <w:tc>
          <w:tcPr>
            <w:tcW w:w="2534" w:type="dxa"/>
            <w:vMerge w:val="restart"/>
            <w:tcBorders>
              <w:left w:val="single" w:sz="4" w:space="0" w:color="auto"/>
              <w:right w:val="single" w:sz="4" w:space="0" w:color="auto"/>
            </w:tcBorders>
            <w:shd w:val="clear" w:color="auto" w:fill="auto"/>
          </w:tcPr>
          <w:p w14:paraId="6EC24A5A"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hint="eastAsia"/>
                <w:sz w:val="18"/>
              </w:rPr>
              <w:t>CA</w:t>
            </w:r>
            <w:r w:rsidRPr="00BB5147">
              <w:rPr>
                <w:rFonts w:ascii="Arial" w:eastAsia="宋体" w:hAnsi="Arial"/>
                <w:sz w:val="18"/>
              </w:rPr>
              <w:t>_n1A-</w:t>
            </w:r>
            <w:r w:rsidRPr="00BB5147">
              <w:rPr>
                <w:rFonts w:ascii="Arial" w:eastAsia="宋体" w:hAnsi="Arial" w:hint="eastAsia"/>
                <w:sz w:val="18"/>
              </w:rPr>
              <w:t>n</w:t>
            </w:r>
            <w:r w:rsidRPr="00BB5147">
              <w:rPr>
                <w:rFonts w:ascii="Arial" w:eastAsia="宋体" w:hAnsi="Arial"/>
                <w:sz w:val="18"/>
              </w:rPr>
              <w:t>3A-</w:t>
            </w:r>
            <w:r w:rsidRPr="00BB5147">
              <w:rPr>
                <w:rFonts w:ascii="Arial" w:eastAsia="宋体" w:hAnsi="Arial" w:hint="eastAsia"/>
                <w:sz w:val="18"/>
              </w:rPr>
              <w:t>n</w:t>
            </w:r>
            <w:r w:rsidRPr="00BB5147">
              <w:rPr>
                <w:rFonts w:ascii="Arial" w:eastAsia="宋体" w:hAnsi="Arial"/>
                <w:sz w:val="18"/>
              </w:rPr>
              <w:t>79A-n257G</w:t>
            </w:r>
          </w:p>
        </w:tc>
        <w:tc>
          <w:tcPr>
            <w:tcW w:w="2511" w:type="dxa"/>
            <w:gridSpan w:val="2"/>
            <w:vMerge w:val="restart"/>
            <w:tcBorders>
              <w:left w:val="single" w:sz="4" w:space="0" w:color="auto"/>
              <w:right w:val="single" w:sz="4" w:space="0" w:color="auto"/>
            </w:tcBorders>
            <w:shd w:val="clear" w:color="auto" w:fill="auto"/>
          </w:tcPr>
          <w:p w14:paraId="2EAB50E3"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hint="eastAsia"/>
                <w:sz w:val="18"/>
              </w:rPr>
              <w:t>CA</w:t>
            </w:r>
            <w:r w:rsidRPr="00BB5147">
              <w:rPr>
                <w:rFonts w:ascii="Arial" w:eastAsia="宋体" w:hAnsi="Arial"/>
                <w:sz w:val="18"/>
              </w:rPr>
              <w:t>_n1A-</w:t>
            </w:r>
            <w:r w:rsidRPr="00BB5147">
              <w:rPr>
                <w:rFonts w:ascii="Arial" w:eastAsia="宋体" w:hAnsi="Arial" w:hint="eastAsia"/>
                <w:sz w:val="18"/>
              </w:rPr>
              <w:t>n</w:t>
            </w:r>
            <w:r w:rsidRPr="00BB5147">
              <w:rPr>
                <w:rFonts w:ascii="Arial" w:eastAsia="宋体" w:hAnsi="Arial"/>
                <w:sz w:val="18"/>
              </w:rPr>
              <w:t>3A</w:t>
            </w:r>
          </w:p>
          <w:p w14:paraId="7D4AE768"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hint="eastAsia"/>
                <w:sz w:val="18"/>
              </w:rPr>
              <w:t>CA</w:t>
            </w:r>
            <w:r w:rsidRPr="00BB5147">
              <w:rPr>
                <w:rFonts w:ascii="Arial" w:eastAsia="宋体" w:hAnsi="Arial"/>
                <w:sz w:val="18"/>
              </w:rPr>
              <w:t>_n1A-</w:t>
            </w:r>
            <w:r w:rsidRPr="00BB5147">
              <w:rPr>
                <w:rFonts w:ascii="Arial" w:eastAsia="宋体" w:hAnsi="Arial" w:hint="eastAsia"/>
                <w:sz w:val="18"/>
              </w:rPr>
              <w:t>n</w:t>
            </w:r>
            <w:r w:rsidRPr="00BB5147">
              <w:rPr>
                <w:rFonts w:ascii="Arial" w:eastAsia="宋体" w:hAnsi="Arial"/>
                <w:sz w:val="18"/>
              </w:rPr>
              <w:t>79A</w:t>
            </w:r>
          </w:p>
          <w:p w14:paraId="3D9C83E8"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hint="eastAsia"/>
                <w:sz w:val="18"/>
              </w:rPr>
              <w:t>CA</w:t>
            </w:r>
            <w:r w:rsidRPr="00BB5147">
              <w:rPr>
                <w:rFonts w:ascii="Arial" w:eastAsia="宋体" w:hAnsi="Arial"/>
                <w:sz w:val="18"/>
              </w:rPr>
              <w:t>_n1A-</w:t>
            </w:r>
            <w:r w:rsidRPr="00BB5147">
              <w:rPr>
                <w:rFonts w:ascii="Arial" w:eastAsia="宋体" w:hAnsi="Arial" w:hint="eastAsia"/>
                <w:sz w:val="18"/>
              </w:rPr>
              <w:t>n</w:t>
            </w:r>
            <w:r w:rsidRPr="00BB5147">
              <w:rPr>
                <w:rFonts w:ascii="Arial" w:eastAsia="宋体" w:hAnsi="Arial"/>
                <w:sz w:val="18"/>
              </w:rPr>
              <w:t>257A</w:t>
            </w:r>
            <w:r w:rsidRPr="00BB5147">
              <w:rPr>
                <w:rFonts w:ascii="Arial" w:eastAsia="宋体" w:hAnsi="Arial"/>
                <w:sz w:val="18"/>
                <w:lang w:val="en-US"/>
              </w:rPr>
              <w:t>/G</w:t>
            </w:r>
          </w:p>
          <w:p w14:paraId="387D3053"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hint="eastAsia"/>
                <w:sz w:val="18"/>
              </w:rPr>
              <w:t>CA</w:t>
            </w:r>
            <w:r w:rsidRPr="00BB5147">
              <w:rPr>
                <w:rFonts w:ascii="Arial" w:eastAsia="宋体" w:hAnsi="Arial"/>
                <w:sz w:val="18"/>
              </w:rPr>
              <w:t>_n3A-</w:t>
            </w:r>
            <w:r w:rsidRPr="00BB5147">
              <w:rPr>
                <w:rFonts w:ascii="Arial" w:eastAsia="宋体" w:hAnsi="Arial" w:hint="eastAsia"/>
                <w:sz w:val="18"/>
              </w:rPr>
              <w:t>n</w:t>
            </w:r>
            <w:r w:rsidRPr="00BB5147">
              <w:rPr>
                <w:rFonts w:ascii="Arial" w:eastAsia="宋体" w:hAnsi="Arial"/>
                <w:sz w:val="18"/>
              </w:rPr>
              <w:t>79A</w:t>
            </w:r>
          </w:p>
          <w:p w14:paraId="35B3C036"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hint="eastAsia"/>
                <w:sz w:val="18"/>
              </w:rPr>
              <w:t>CA</w:t>
            </w:r>
            <w:r w:rsidRPr="00BB5147">
              <w:rPr>
                <w:rFonts w:ascii="Arial" w:eastAsia="宋体" w:hAnsi="Arial"/>
                <w:sz w:val="18"/>
              </w:rPr>
              <w:t>_n3A-</w:t>
            </w:r>
            <w:r w:rsidRPr="00BB5147">
              <w:rPr>
                <w:rFonts w:ascii="Arial" w:eastAsia="宋体" w:hAnsi="Arial" w:hint="eastAsia"/>
                <w:sz w:val="18"/>
              </w:rPr>
              <w:t>n</w:t>
            </w:r>
            <w:r w:rsidRPr="00BB5147">
              <w:rPr>
                <w:rFonts w:ascii="Arial" w:eastAsia="宋体" w:hAnsi="Arial"/>
                <w:sz w:val="18"/>
              </w:rPr>
              <w:t>257A</w:t>
            </w:r>
            <w:r w:rsidRPr="00BB5147">
              <w:rPr>
                <w:rFonts w:ascii="Arial" w:eastAsia="宋体" w:hAnsi="Arial"/>
                <w:sz w:val="18"/>
                <w:lang w:val="en-US"/>
              </w:rPr>
              <w:t>/G</w:t>
            </w:r>
          </w:p>
          <w:p w14:paraId="4BE1AC36"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hint="eastAsia"/>
                <w:sz w:val="18"/>
              </w:rPr>
              <w:t>CA</w:t>
            </w:r>
            <w:r w:rsidRPr="00BB5147">
              <w:rPr>
                <w:rFonts w:ascii="Arial" w:eastAsia="宋体" w:hAnsi="Arial"/>
                <w:sz w:val="18"/>
              </w:rPr>
              <w:t>_n79A-</w:t>
            </w:r>
            <w:r w:rsidRPr="00BB5147">
              <w:rPr>
                <w:rFonts w:ascii="Arial" w:eastAsia="宋体" w:hAnsi="Arial" w:hint="eastAsia"/>
                <w:sz w:val="18"/>
              </w:rPr>
              <w:t>n</w:t>
            </w:r>
            <w:r w:rsidRPr="00BB5147">
              <w:rPr>
                <w:rFonts w:ascii="Arial" w:eastAsia="宋体" w:hAnsi="Arial"/>
                <w:sz w:val="18"/>
              </w:rPr>
              <w:t>257A</w:t>
            </w:r>
            <w:r w:rsidRPr="00BB5147">
              <w:rPr>
                <w:rFonts w:ascii="Arial" w:eastAsia="宋体" w:hAnsi="Arial"/>
                <w:sz w:val="18"/>
                <w:lang w:val="en-US"/>
              </w:rPr>
              <w:t>/G</w:t>
            </w:r>
          </w:p>
        </w:tc>
        <w:tc>
          <w:tcPr>
            <w:tcW w:w="1213" w:type="dxa"/>
            <w:tcBorders>
              <w:left w:val="single" w:sz="4" w:space="0" w:color="auto"/>
              <w:bottom w:val="single" w:sz="4" w:space="0" w:color="auto"/>
              <w:right w:val="single" w:sz="4" w:space="0" w:color="auto"/>
            </w:tcBorders>
          </w:tcPr>
          <w:p w14:paraId="2B98703B"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12164E65"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w:t>
            </w:r>
          </w:p>
        </w:tc>
        <w:tc>
          <w:tcPr>
            <w:tcW w:w="2290" w:type="dxa"/>
            <w:vMerge w:val="restart"/>
            <w:tcBorders>
              <w:left w:val="single" w:sz="4" w:space="0" w:color="auto"/>
              <w:right w:val="single" w:sz="4" w:space="0" w:color="auto"/>
            </w:tcBorders>
            <w:shd w:val="clear" w:color="auto" w:fill="auto"/>
          </w:tcPr>
          <w:p w14:paraId="7CCA2CB0" w14:textId="77777777" w:rsidR="00BB5147" w:rsidRPr="00BB5147" w:rsidRDefault="00BB5147" w:rsidP="00BB5147">
            <w:pPr>
              <w:keepNext/>
              <w:keepLines/>
              <w:spacing w:after="0"/>
              <w:jc w:val="center"/>
              <w:rPr>
                <w:rFonts w:ascii="Arial" w:eastAsia="宋体" w:hAnsi="Arial"/>
                <w:sz w:val="18"/>
                <w:lang w:val="en-US"/>
              </w:rPr>
            </w:pPr>
            <w:r w:rsidRPr="00BB5147">
              <w:rPr>
                <w:rFonts w:ascii="Arial" w:eastAsia="宋体" w:hAnsi="Arial"/>
                <w:sz w:val="18"/>
                <w:lang w:val="en-US"/>
              </w:rPr>
              <w:t>0</w:t>
            </w:r>
          </w:p>
        </w:tc>
      </w:tr>
      <w:tr w:rsidR="00BB5147" w:rsidRPr="00BB5147" w14:paraId="4F1BE6AB" w14:textId="77777777" w:rsidTr="008302B1">
        <w:trPr>
          <w:trHeight w:val="187"/>
          <w:jc w:val="center"/>
        </w:trPr>
        <w:tc>
          <w:tcPr>
            <w:tcW w:w="2534" w:type="dxa"/>
            <w:vMerge/>
            <w:tcBorders>
              <w:left w:val="single" w:sz="4" w:space="0" w:color="auto"/>
              <w:right w:val="single" w:sz="4" w:space="0" w:color="auto"/>
            </w:tcBorders>
            <w:shd w:val="clear" w:color="auto" w:fill="auto"/>
          </w:tcPr>
          <w:p w14:paraId="622EDEF2" w14:textId="77777777" w:rsidR="00BB5147" w:rsidRPr="00BB5147" w:rsidRDefault="00BB5147" w:rsidP="00BB5147">
            <w:pPr>
              <w:keepNext/>
              <w:keepLines/>
              <w:spacing w:after="0"/>
              <w:jc w:val="center"/>
              <w:rPr>
                <w:rFonts w:ascii="Arial" w:eastAsia="宋体" w:hAnsi="Arial"/>
                <w:sz w:val="18"/>
              </w:rPr>
            </w:pPr>
          </w:p>
        </w:tc>
        <w:tc>
          <w:tcPr>
            <w:tcW w:w="2511" w:type="dxa"/>
            <w:gridSpan w:val="2"/>
            <w:vMerge/>
            <w:tcBorders>
              <w:left w:val="single" w:sz="4" w:space="0" w:color="auto"/>
              <w:right w:val="single" w:sz="4" w:space="0" w:color="auto"/>
            </w:tcBorders>
            <w:shd w:val="clear" w:color="auto" w:fill="auto"/>
          </w:tcPr>
          <w:p w14:paraId="3B2BC1CE"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8B6D826"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398EFB41"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5,</w:t>
            </w:r>
            <w:r w:rsidRPr="00BB5147">
              <w:rPr>
                <w:rFonts w:ascii="Arial" w:eastAsia="宋体" w:hAnsi="Arial" w:hint="eastAsia"/>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3</w:t>
            </w:r>
            <w:r w:rsidRPr="00BB5147">
              <w:rPr>
                <w:rFonts w:ascii="Arial" w:eastAsia="宋体" w:hAnsi="Arial"/>
                <w:sz w:val="18"/>
                <w:lang w:val="x-none"/>
              </w:rPr>
              <w:t>0</w:t>
            </w:r>
          </w:p>
        </w:tc>
        <w:tc>
          <w:tcPr>
            <w:tcW w:w="2290" w:type="dxa"/>
            <w:vMerge/>
            <w:tcBorders>
              <w:left w:val="single" w:sz="4" w:space="0" w:color="auto"/>
              <w:right w:val="single" w:sz="4" w:space="0" w:color="auto"/>
            </w:tcBorders>
            <w:shd w:val="clear" w:color="auto" w:fill="auto"/>
          </w:tcPr>
          <w:p w14:paraId="3D49B119" w14:textId="77777777" w:rsidR="00BB5147" w:rsidRPr="00BB5147" w:rsidRDefault="00BB5147" w:rsidP="00BB5147">
            <w:pPr>
              <w:keepNext/>
              <w:keepLines/>
              <w:spacing w:after="0"/>
              <w:jc w:val="center"/>
              <w:rPr>
                <w:rFonts w:ascii="Arial" w:eastAsia="宋体" w:hAnsi="Arial"/>
                <w:sz w:val="18"/>
                <w:lang w:val="en-US"/>
              </w:rPr>
            </w:pPr>
          </w:p>
        </w:tc>
      </w:tr>
      <w:tr w:rsidR="00BB5147" w:rsidRPr="00BB5147" w14:paraId="67CBDA40" w14:textId="77777777" w:rsidTr="008302B1">
        <w:trPr>
          <w:trHeight w:val="187"/>
          <w:jc w:val="center"/>
        </w:trPr>
        <w:tc>
          <w:tcPr>
            <w:tcW w:w="2534" w:type="dxa"/>
            <w:vMerge/>
            <w:tcBorders>
              <w:left w:val="single" w:sz="4" w:space="0" w:color="auto"/>
              <w:right w:val="single" w:sz="4" w:space="0" w:color="auto"/>
            </w:tcBorders>
            <w:shd w:val="clear" w:color="auto" w:fill="auto"/>
          </w:tcPr>
          <w:p w14:paraId="7C6D1F1C" w14:textId="77777777" w:rsidR="00BB5147" w:rsidRPr="00BB5147" w:rsidRDefault="00BB5147" w:rsidP="00BB5147">
            <w:pPr>
              <w:keepNext/>
              <w:keepLines/>
              <w:spacing w:after="0"/>
              <w:jc w:val="center"/>
              <w:rPr>
                <w:rFonts w:ascii="Arial" w:eastAsia="宋体" w:hAnsi="Arial"/>
                <w:sz w:val="18"/>
              </w:rPr>
            </w:pPr>
          </w:p>
        </w:tc>
        <w:tc>
          <w:tcPr>
            <w:tcW w:w="2511" w:type="dxa"/>
            <w:gridSpan w:val="2"/>
            <w:vMerge/>
            <w:tcBorders>
              <w:left w:val="single" w:sz="4" w:space="0" w:color="auto"/>
              <w:right w:val="single" w:sz="4" w:space="0" w:color="auto"/>
            </w:tcBorders>
            <w:shd w:val="clear" w:color="auto" w:fill="auto"/>
          </w:tcPr>
          <w:p w14:paraId="014F7215"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FD83B4F"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79</w:t>
            </w:r>
          </w:p>
        </w:tc>
        <w:tc>
          <w:tcPr>
            <w:tcW w:w="5760" w:type="dxa"/>
            <w:tcBorders>
              <w:top w:val="single" w:sz="4" w:space="0" w:color="auto"/>
              <w:left w:val="single" w:sz="4" w:space="0" w:color="auto"/>
              <w:bottom w:val="single" w:sz="4" w:space="0" w:color="auto"/>
              <w:right w:val="single" w:sz="4" w:space="0" w:color="auto"/>
            </w:tcBorders>
          </w:tcPr>
          <w:p w14:paraId="056841EF"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4</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5</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6</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8</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00</w:t>
            </w:r>
          </w:p>
        </w:tc>
        <w:tc>
          <w:tcPr>
            <w:tcW w:w="2290" w:type="dxa"/>
            <w:vMerge/>
            <w:tcBorders>
              <w:left w:val="single" w:sz="4" w:space="0" w:color="auto"/>
              <w:right w:val="single" w:sz="4" w:space="0" w:color="auto"/>
            </w:tcBorders>
            <w:shd w:val="clear" w:color="auto" w:fill="auto"/>
          </w:tcPr>
          <w:p w14:paraId="0BB632E9" w14:textId="77777777" w:rsidR="00BB5147" w:rsidRPr="00BB5147" w:rsidRDefault="00BB5147" w:rsidP="00BB5147">
            <w:pPr>
              <w:keepNext/>
              <w:keepLines/>
              <w:spacing w:after="0"/>
              <w:jc w:val="center"/>
              <w:rPr>
                <w:rFonts w:ascii="Arial" w:eastAsia="宋体" w:hAnsi="Arial"/>
                <w:sz w:val="18"/>
                <w:lang w:val="en-US"/>
              </w:rPr>
            </w:pPr>
          </w:p>
        </w:tc>
      </w:tr>
      <w:tr w:rsidR="00BB5147" w:rsidRPr="00BB5147" w14:paraId="43983C6F" w14:textId="77777777" w:rsidTr="008302B1">
        <w:trPr>
          <w:trHeight w:val="187"/>
          <w:jc w:val="center"/>
        </w:trPr>
        <w:tc>
          <w:tcPr>
            <w:tcW w:w="2534" w:type="dxa"/>
            <w:vMerge/>
            <w:tcBorders>
              <w:left w:val="single" w:sz="4" w:space="0" w:color="auto"/>
              <w:bottom w:val="nil"/>
              <w:right w:val="single" w:sz="4" w:space="0" w:color="auto"/>
            </w:tcBorders>
            <w:shd w:val="clear" w:color="auto" w:fill="auto"/>
          </w:tcPr>
          <w:p w14:paraId="1280BFA4" w14:textId="77777777" w:rsidR="00BB5147" w:rsidRPr="00BB5147" w:rsidRDefault="00BB5147" w:rsidP="00BB5147">
            <w:pPr>
              <w:keepNext/>
              <w:keepLines/>
              <w:spacing w:after="0"/>
              <w:jc w:val="center"/>
              <w:rPr>
                <w:rFonts w:ascii="Arial" w:eastAsia="宋体" w:hAnsi="Arial"/>
                <w:sz w:val="18"/>
              </w:rPr>
            </w:pPr>
          </w:p>
        </w:tc>
        <w:tc>
          <w:tcPr>
            <w:tcW w:w="2511" w:type="dxa"/>
            <w:gridSpan w:val="2"/>
            <w:vMerge/>
            <w:tcBorders>
              <w:left w:val="single" w:sz="4" w:space="0" w:color="auto"/>
              <w:bottom w:val="nil"/>
              <w:right w:val="single" w:sz="4" w:space="0" w:color="auto"/>
            </w:tcBorders>
            <w:shd w:val="clear" w:color="auto" w:fill="auto"/>
          </w:tcPr>
          <w:p w14:paraId="7044A9C0"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5312D47"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1AA2C075"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w:t>
            </w:r>
            <w:r w:rsidRPr="00BB5147">
              <w:rPr>
                <w:rFonts w:ascii="Arial" w:eastAsia="宋体" w:hAnsi="Arial"/>
                <w:sz w:val="18"/>
                <w:lang w:val="x-none"/>
              </w:rPr>
              <w:t>A_n257G</w:t>
            </w:r>
          </w:p>
        </w:tc>
        <w:tc>
          <w:tcPr>
            <w:tcW w:w="2290" w:type="dxa"/>
            <w:vMerge/>
            <w:tcBorders>
              <w:left w:val="single" w:sz="4" w:space="0" w:color="auto"/>
              <w:bottom w:val="nil"/>
              <w:right w:val="single" w:sz="4" w:space="0" w:color="auto"/>
            </w:tcBorders>
            <w:shd w:val="clear" w:color="auto" w:fill="auto"/>
          </w:tcPr>
          <w:p w14:paraId="70BDFCCD" w14:textId="77777777" w:rsidR="00BB5147" w:rsidRPr="00BB5147" w:rsidRDefault="00BB5147" w:rsidP="00BB5147">
            <w:pPr>
              <w:keepNext/>
              <w:keepLines/>
              <w:spacing w:after="0"/>
              <w:jc w:val="center"/>
              <w:rPr>
                <w:rFonts w:ascii="Arial" w:eastAsia="宋体" w:hAnsi="Arial"/>
                <w:sz w:val="18"/>
                <w:lang w:val="en-US"/>
              </w:rPr>
            </w:pPr>
          </w:p>
        </w:tc>
      </w:tr>
      <w:tr w:rsidR="00BB5147" w:rsidRPr="00BB5147" w14:paraId="4B11A47C" w14:textId="77777777" w:rsidTr="008302B1">
        <w:trPr>
          <w:trHeight w:val="187"/>
          <w:jc w:val="center"/>
        </w:trPr>
        <w:tc>
          <w:tcPr>
            <w:tcW w:w="2534" w:type="dxa"/>
            <w:vMerge w:val="restart"/>
            <w:tcBorders>
              <w:left w:val="single" w:sz="4" w:space="0" w:color="auto"/>
              <w:right w:val="single" w:sz="4" w:space="0" w:color="auto"/>
            </w:tcBorders>
            <w:shd w:val="clear" w:color="auto" w:fill="auto"/>
          </w:tcPr>
          <w:p w14:paraId="425340D2"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hint="eastAsia"/>
                <w:sz w:val="18"/>
              </w:rPr>
              <w:t>CA</w:t>
            </w:r>
            <w:r w:rsidRPr="00BB5147">
              <w:rPr>
                <w:rFonts w:ascii="Arial" w:eastAsia="宋体" w:hAnsi="Arial"/>
                <w:sz w:val="18"/>
              </w:rPr>
              <w:t>_n1A-</w:t>
            </w:r>
            <w:r w:rsidRPr="00BB5147">
              <w:rPr>
                <w:rFonts w:ascii="Arial" w:eastAsia="宋体" w:hAnsi="Arial" w:hint="eastAsia"/>
                <w:sz w:val="18"/>
              </w:rPr>
              <w:t>n</w:t>
            </w:r>
            <w:r w:rsidRPr="00BB5147">
              <w:rPr>
                <w:rFonts w:ascii="Arial" w:eastAsia="宋体" w:hAnsi="Arial"/>
                <w:sz w:val="18"/>
              </w:rPr>
              <w:t>3A-</w:t>
            </w:r>
            <w:r w:rsidRPr="00BB5147">
              <w:rPr>
                <w:rFonts w:ascii="Arial" w:eastAsia="宋体" w:hAnsi="Arial" w:hint="eastAsia"/>
                <w:sz w:val="18"/>
              </w:rPr>
              <w:t>n</w:t>
            </w:r>
            <w:r w:rsidRPr="00BB5147">
              <w:rPr>
                <w:rFonts w:ascii="Arial" w:eastAsia="宋体" w:hAnsi="Arial"/>
                <w:sz w:val="18"/>
              </w:rPr>
              <w:t>79A-n257H</w:t>
            </w:r>
          </w:p>
        </w:tc>
        <w:tc>
          <w:tcPr>
            <w:tcW w:w="2511" w:type="dxa"/>
            <w:gridSpan w:val="2"/>
            <w:vMerge w:val="restart"/>
            <w:tcBorders>
              <w:left w:val="single" w:sz="4" w:space="0" w:color="auto"/>
              <w:right w:val="single" w:sz="4" w:space="0" w:color="auto"/>
            </w:tcBorders>
            <w:shd w:val="clear" w:color="auto" w:fill="auto"/>
          </w:tcPr>
          <w:p w14:paraId="0EEA919B"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hint="eastAsia"/>
                <w:sz w:val="18"/>
              </w:rPr>
              <w:t>CA</w:t>
            </w:r>
            <w:r w:rsidRPr="00BB5147">
              <w:rPr>
                <w:rFonts w:ascii="Arial" w:eastAsia="宋体" w:hAnsi="Arial"/>
                <w:sz w:val="18"/>
              </w:rPr>
              <w:t>_n1A-</w:t>
            </w:r>
            <w:r w:rsidRPr="00BB5147">
              <w:rPr>
                <w:rFonts w:ascii="Arial" w:eastAsia="宋体" w:hAnsi="Arial" w:hint="eastAsia"/>
                <w:sz w:val="18"/>
              </w:rPr>
              <w:t>n</w:t>
            </w:r>
            <w:r w:rsidRPr="00BB5147">
              <w:rPr>
                <w:rFonts w:ascii="Arial" w:eastAsia="宋体" w:hAnsi="Arial"/>
                <w:sz w:val="18"/>
              </w:rPr>
              <w:t>3A</w:t>
            </w:r>
          </w:p>
          <w:p w14:paraId="57E0AE90"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hint="eastAsia"/>
                <w:sz w:val="18"/>
              </w:rPr>
              <w:t>CA</w:t>
            </w:r>
            <w:r w:rsidRPr="00BB5147">
              <w:rPr>
                <w:rFonts w:ascii="Arial" w:eastAsia="宋体" w:hAnsi="Arial"/>
                <w:sz w:val="18"/>
              </w:rPr>
              <w:t>_n1A-</w:t>
            </w:r>
            <w:r w:rsidRPr="00BB5147">
              <w:rPr>
                <w:rFonts w:ascii="Arial" w:eastAsia="宋体" w:hAnsi="Arial" w:hint="eastAsia"/>
                <w:sz w:val="18"/>
              </w:rPr>
              <w:t>n</w:t>
            </w:r>
            <w:r w:rsidRPr="00BB5147">
              <w:rPr>
                <w:rFonts w:ascii="Arial" w:eastAsia="宋体" w:hAnsi="Arial"/>
                <w:sz w:val="18"/>
              </w:rPr>
              <w:t>79A</w:t>
            </w:r>
          </w:p>
          <w:p w14:paraId="6195C08C"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hint="eastAsia"/>
                <w:sz w:val="18"/>
              </w:rPr>
              <w:t>CA</w:t>
            </w:r>
            <w:r w:rsidRPr="00BB5147">
              <w:rPr>
                <w:rFonts w:ascii="Arial" w:eastAsia="宋体" w:hAnsi="Arial"/>
                <w:sz w:val="18"/>
              </w:rPr>
              <w:t>_n1A-</w:t>
            </w:r>
            <w:r w:rsidRPr="00BB5147">
              <w:rPr>
                <w:rFonts w:ascii="Arial" w:eastAsia="宋体" w:hAnsi="Arial" w:hint="eastAsia"/>
                <w:sz w:val="18"/>
              </w:rPr>
              <w:t>n</w:t>
            </w:r>
            <w:r w:rsidRPr="00BB5147">
              <w:rPr>
                <w:rFonts w:ascii="Arial" w:eastAsia="宋体" w:hAnsi="Arial"/>
                <w:sz w:val="18"/>
              </w:rPr>
              <w:t>257A</w:t>
            </w:r>
            <w:r w:rsidRPr="00BB5147">
              <w:rPr>
                <w:rFonts w:ascii="Arial" w:eastAsia="宋体" w:hAnsi="Arial"/>
                <w:sz w:val="18"/>
                <w:lang w:val="en-US"/>
              </w:rPr>
              <w:t>/G/H</w:t>
            </w:r>
            <w:r w:rsidRPr="00BB5147" w:rsidDel="00A74D93">
              <w:rPr>
                <w:rFonts w:ascii="Arial" w:eastAsia="宋体" w:hAnsi="Arial"/>
                <w:sz w:val="18"/>
              </w:rPr>
              <w:t xml:space="preserve"> </w:t>
            </w:r>
            <w:r w:rsidRPr="00BB5147">
              <w:rPr>
                <w:rFonts w:ascii="Arial" w:eastAsia="宋体" w:hAnsi="Arial" w:hint="eastAsia"/>
                <w:sz w:val="18"/>
              </w:rPr>
              <w:t>CA</w:t>
            </w:r>
            <w:r w:rsidRPr="00BB5147">
              <w:rPr>
                <w:rFonts w:ascii="Arial" w:eastAsia="宋体" w:hAnsi="Arial"/>
                <w:sz w:val="18"/>
              </w:rPr>
              <w:t>_n3A-</w:t>
            </w:r>
            <w:r w:rsidRPr="00BB5147">
              <w:rPr>
                <w:rFonts w:ascii="Arial" w:eastAsia="宋体" w:hAnsi="Arial" w:hint="eastAsia"/>
                <w:sz w:val="18"/>
              </w:rPr>
              <w:t>n</w:t>
            </w:r>
            <w:r w:rsidRPr="00BB5147">
              <w:rPr>
                <w:rFonts w:ascii="Arial" w:eastAsia="宋体" w:hAnsi="Arial"/>
                <w:sz w:val="18"/>
              </w:rPr>
              <w:t>79A</w:t>
            </w:r>
          </w:p>
          <w:p w14:paraId="4908ACD3"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hint="eastAsia"/>
                <w:sz w:val="18"/>
              </w:rPr>
              <w:t>CA</w:t>
            </w:r>
            <w:r w:rsidRPr="00BB5147">
              <w:rPr>
                <w:rFonts w:ascii="Arial" w:eastAsia="宋体" w:hAnsi="Arial"/>
                <w:sz w:val="18"/>
              </w:rPr>
              <w:t>_n3A-</w:t>
            </w:r>
            <w:r w:rsidRPr="00BB5147">
              <w:rPr>
                <w:rFonts w:ascii="Arial" w:eastAsia="宋体" w:hAnsi="Arial" w:hint="eastAsia"/>
                <w:sz w:val="18"/>
              </w:rPr>
              <w:t>n</w:t>
            </w:r>
            <w:r w:rsidRPr="00BB5147">
              <w:rPr>
                <w:rFonts w:ascii="Arial" w:eastAsia="宋体" w:hAnsi="Arial"/>
                <w:sz w:val="18"/>
              </w:rPr>
              <w:t>257A</w:t>
            </w:r>
            <w:r w:rsidRPr="00BB5147">
              <w:rPr>
                <w:rFonts w:ascii="Arial" w:eastAsia="宋体" w:hAnsi="Arial"/>
                <w:sz w:val="18"/>
                <w:lang w:val="en-US"/>
              </w:rPr>
              <w:t>/G/H</w:t>
            </w:r>
          </w:p>
          <w:p w14:paraId="6CDAFF0E"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hint="eastAsia"/>
                <w:sz w:val="18"/>
              </w:rPr>
              <w:t>CA</w:t>
            </w:r>
            <w:r w:rsidRPr="00BB5147">
              <w:rPr>
                <w:rFonts w:ascii="Arial" w:eastAsia="宋体" w:hAnsi="Arial"/>
                <w:sz w:val="18"/>
              </w:rPr>
              <w:t>_n79A-</w:t>
            </w:r>
            <w:r w:rsidRPr="00BB5147">
              <w:rPr>
                <w:rFonts w:ascii="Arial" w:eastAsia="宋体" w:hAnsi="Arial" w:hint="eastAsia"/>
                <w:sz w:val="18"/>
              </w:rPr>
              <w:t>n</w:t>
            </w:r>
            <w:r w:rsidRPr="00BB5147">
              <w:rPr>
                <w:rFonts w:ascii="Arial" w:eastAsia="宋体" w:hAnsi="Arial"/>
                <w:sz w:val="18"/>
              </w:rPr>
              <w:t>257A</w:t>
            </w:r>
            <w:r w:rsidRPr="00BB5147">
              <w:rPr>
                <w:rFonts w:ascii="Arial" w:eastAsia="宋体" w:hAnsi="Arial"/>
                <w:sz w:val="18"/>
                <w:lang w:val="en-US"/>
              </w:rPr>
              <w:t>/G/H</w:t>
            </w:r>
          </w:p>
        </w:tc>
        <w:tc>
          <w:tcPr>
            <w:tcW w:w="1213" w:type="dxa"/>
            <w:tcBorders>
              <w:left w:val="single" w:sz="4" w:space="0" w:color="auto"/>
              <w:bottom w:val="single" w:sz="4" w:space="0" w:color="auto"/>
              <w:right w:val="single" w:sz="4" w:space="0" w:color="auto"/>
            </w:tcBorders>
          </w:tcPr>
          <w:p w14:paraId="2877A536"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1109DC77"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w:t>
            </w:r>
          </w:p>
        </w:tc>
        <w:tc>
          <w:tcPr>
            <w:tcW w:w="2290" w:type="dxa"/>
            <w:vMerge w:val="restart"/>
            <w:tcBorders>
              <w:left w:val="single" w:sz="4" w:space="0" w:color="auto"/>
              <w:right w:val="single" w:sz="4" w:space="0" w:color="auto"/>
            </w:tcBorders>
            <w:shd w:val="clear" w:color="auto" w:fill="auto"/>
          </w:tcPr>
          <w:p w14:paraId="425B7E86" w14:textId="77777777" w:rsidR="00BB5147" w:rsidRPr="00BB5147" w:rsidRDefault="00BB5147" w:rsidP="00BB5147">
            <w:pPr>
              <w:keepNext/>
              <w:keepLines/>
              <w:spacing w:after="0"/>
              <w:jc w:val="center"/>
              <w:rPr>
                <w:rFonts w:ascii="Arial" w:eastAsia="宋体" w:hAnsi="Arial"/>
                <w:sz w:val="18"/>
                <w:lang w:val="en-US"/>
              </w:rPr>
            </w:pPr>
            <w:r w:rsidRPr="00BB5147">
              <w:rPr>
                <w:rFonts w:ascii="Arial" w:eastAsia="宋体" w:hAnsi="Arial"/>
                <w:sz w:val="18"/>
                <w:lang w:val="en-US"/>
              </w:rPr>
              <w:t>0</w:t>
            </w:r>
          </w:p>
        </w:tc>
      </w:tr>
      <w:tr w:rsidR="00BB5147" w:rsidRPr="00BB5147" w14:paraId="368CD246" w14:textId="77777777" w:rsidTr="008302B1">
        <w:trPr>
          <w:trHeight w:val="187"/>
          <w:jc w:val="center"/>
        </w:trPr>
        <w:tc>
          <w:tcPr>
            <w:tcW w:w="2534" w:type="dxa"/>
            <w:vMerge/>
            <w:tcBorders>
              <w:left w:val="single" w:sz="4" w:space="0" w:color="auto"/>
              <w:right w:val="single" w:sz="4" w:space="0" w:color="auto"/>
            </w:tcBorders>
            <w:shd w:val="clear" w:color="auto" w:fill="auto"/>
          </w:tcPr>
          <w:p w14:paraId="7EDFFFA9"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725FF5B2"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66619EE1"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4A190943"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5</w:t>
            </w:r>
            <w:r w:rsidRPr="00BB5147">
              <w:rPr>
                <w:rFonts w:ascii="Arial" w:eastAsia="宋体" w:hAnsi="Arial" w:hint="eastAsia"/>
                <w:sz w:val="18"/>
                <w:lang w:val="x-none" w:eastAsia="zh-CN"/>
              </w:rPr>
              <w:t xml:space="preserve"> </w:t>
            </w:r>
            <w:r w:rsidRPr="00BB5147">
              <w:rPr>
                <w:rFonts w:ascii="Arial" w:eastAsia="宋体" w:hAnsi="Arial"/>
                <w:sz w:val="18"/>
                <w:lang w:val="x-none" w:eastAsia="zh-CN"/>
              </w:rPr>
              <w:t>,</w:t>
            </w:r>
            <w:r w:rsidRPr="00BB5147">
              <w:rPr>
                <w:rFonts w:ascii="Arial" w:eastAsia="宋体" w:hAnsi="Arial" w:hint="eastAsia"/>
                <w:sz w:val="18"/>
                <w:lang w:val="x-none"/>
              </w:rPr>
              <w:t>3</w:t>
            </w:r>
            <w:r w:rsidRPr="00BB5147">
              <w:rPr>
                <w:rFonts w:ascii="Arial" w:eastAsia="宋体" w:hAnsi="Arial"/>
                <w:sz w:val="18"/>
                <w:lang w:val="x-none"/>
              </w:rPr>
              <w:t>0</w:t>
            </w:r>
          </w:p>
        </w:tc>
        <w:tc>
          <w:tcPr>
            <w:tcW w:w="2290" w:type="dxa"/>
            <w:vMerge/>
            <w:tcBorders>
              <w:left w:val="single" w:sz="4" w:space="0" w:color="auto"/>
              <w:right w:val="single" w:sz="4" w:space="0" w:color="auto"/>
            </w:tcBorders>
            <w:shd w:val="clear" w:color="auto" w:fill="auto"/>
          </w:tcPr>
          <w:p w14:paraId="3D851BEB" w14:textId="77777777" w:rsidR="00BB5147" w:rsidRPr="00BB5147" w:rsidRDefault="00BB5147" w:rsidP="00BB5147">
            <w:pPr>
              <w:keepNext/>
              <w:keepLines/>
              <w:spacing w:after="0"/>
              <w:jc w:val="center"/>
              <w:rPr>
                <w:rFonts w:ascii="Arial" w:eastAsia="宋体" w:hAnsi="Arial"/>
                <w:sz w:val="18"/>
                <w:lang w:val="en-US"/>
              </w:rPr>
            </w:pPr>
          </w:p>
        </w:tc>
      </w:tr>
      <w:tr w:rsidR="00BB5147" w:rsidRPr="00BB5147" w14:paraId="0CBB30CB" w14:textId="77777777" w:rsidTr="008302B1">
        <w:trPr>
          <w:trHeight w:val="187"/>
          <w:jc w:val="center"/>
        </w:trPr>
        <w:tc>
          <w:tcPr>
            <w:tcW w:w="2534" w:type="dxa"/>
            <w:vMerge/>
            <w:tcBorders>
              <w:left w:val="single" w:sz="4" w:space="0" w:color="auto"/>
              <w:right w:val="single" w:sz="4" w:space="0" w:color="auto"/>
            </w:tcBorders>
            <w:shd w:val="clear" w:color="auto" w:fill="auto"/>
          </w:tcPr>
          <w:p w14:paraId="536BA158"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6319859B"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652786F0"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79</w:t>
            </w:r>
          </w:p>
        </w:tc>
        <w:tc>
          <w:tcPr>
            <w:tcW w:w="5760" w:type="dxa"/>
            <w:tcBorders>
              <w:top w:val="single" w:sz="4" w:space="0" w:color="auto"/>
              <w:left w:val="single" w:sz="4" w:space="0" w:color="auto"/>
              <w:bottom w:val="single" w:sz="4" w:space="0" w:color="auto"/>
              <w:right w:val="single" w:sz="4" w:space="0" w:color="auto"/>
            </w:tcBorders>
          </w:tcPr>
          <w:p w14:paraId="38709A27"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4</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5</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6</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8</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00</w:t>
            </w:r>
          </w:p>
        </w:tc>
        <w:tc>
          <w:tcPr>
            <w:tcW w:w="2290" w:type="dxa"/>
            <w:vMerge/>
            <w:tcBorders>
              <w:left w:val="single" w:sz="4" w:space="0" w:color="auto"/>
              <w:right w:val="single" w:sz="4" w:space="0" w:color="auto"/>
            </w:tcBorders>
            <w:shd w:val="clear" w:color="auto" w:fill="auto"/>
          </w:tcPr>
          <w:p w14:paraId="52D69266" w14:textId="77777777" w:rsidR="00BB5147" w:rsidRPr="00BB5147" w:rsidRDefault="00BB5147" w:rsidP="00BB5147">
            <w:pPr>
              <w:keepNext/>
              <w:keepLines/>
              <w:spacing w:after="0"/>
              <w:jc w:val="center"/>
              <w:rPr>
                <w:rFonts w:ascii="Arial" w:eastAsia="宋体" w:hAnsi="Arial"/>
                <w:sz w:val="18"/>
                <w:lang w:val="en-US"/>
              </w:rPr>
            </w:pPr>
          </w:p>
        </w:tc>
      </w:tr>
      <w:tr w:rsidR="00BB5147" w:rsidRPr="00BB5147" w14:paraId="4DC482A4" w14:textId="77777777" w:rsidTr="008302B1">
        <w:trPr>
          <w:trHeight w:val="187"/>
          <w:jc w:val="center"/>
        </w:trPr>
        <w:tc>
          <w:tcPr>
            <w:tcW w:w="2534" w:type="dxa"/>
            <w:vMerge/>
            <w:tcBorders>
              <w:left w:val="single" w:sz="4" w:space="0" w:color="auto"/>
              <w:bottom w:val="nil"/>
              <w:right w:val="single" w:sz="4" w:space="0" w:color="auto"/>
            </w:tcBorders>
            <w:shd w:val="clear" w:color="auto" w:fill="auto"/>
          </w:tcPr>
          <w:p w14:paraId="044B9824"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63185FFD"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39274E9E"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33FFD7D8"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w:t>
            </w:r>
            <w:r w:rsidRPr="00BB5147">
              <w:rPr>
                <w:rFonts w:ascii="Arial" w:eastAsia="宋体" w:hAnsi="Arial"/>
                <w:sz w:val="18"/>
                <w:lang w:val="x-none"/>
              </w:rPr>
              <w:t>A_n257H</w:t>
            </w:r>
          </w:p>
        </w:tc>
        <w:tc>
          <w:tcPr>
            <w:tcW w:w="2290" w:type="dxa"/>
            <w:vMerge/>
            <w:tcBorders>
              <w:left w:val="single" w:sz="4" w:space="0" w:color="auto"/>
              <w:bottom w:val="nil"/>
              <w:right w:val="single" w:sz="4" w:space="0" w:color="auto"/>
            </w:tcBorders>
            <w:shd w:val="clear" w:color="auto" w:fill="auto"/>
          </w:tcPr>
          <w:p w14:paraId="79084824" w14:textId="77777777" w:rsidR="00BB5147" w:rsidRPr="00BB5147" w:rsidRDefault="00BB5147" w:rsidP="00BB5147">
            <w:pPr>
              <w:keepNext/>
              <w:keepLines/>
              <w:spacing w:after="0"/>
              <w:jc w:val="center"/>
              <w:rPr>
                <w:rFonts w:ascii="Arial" w:eastAsia="宋体" w:hAnsi="Arial"/>
                <w:sz w:val="18"/>
                <w:lang w:val="en-US"/>
              </w:rPr>
            </w:pPr>
          </w:p>
        </w:tc>
      </w:tr>
      <w:tr w:rsidR="00BB5147" w:rsidRPr="00BB5147" w14:paraId="147D02F9" w14:textId="77777777" w:rsidTr="008302B1">
        <w:trPr>
          <w:trHeight w:val="187"/>
          <w:jc w:val="center"/>
        </w:trPr>
        <w:tc>
          <w:tcPr>
            <w:tcW w:w="2534" w:type="dxa"/>
            <w:vMerge w:val="restart"/>
            <w:tcBorders>
              <w:left w:val="single" w:sz="4" w:space="0" w:color="auto"/>
              <w:right w:val="single" w:sz="4" w:space="0" w:color="auto"/>
            </w:tcBorders>
            <w:shd w:val="clear" w:color="auto" w:fill="auto"/>
          </w:tcPr>
          <w:p w14:paraId="06D4A745"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_n1A-</w:t>
            </w:r>
            <w:r w:rsidRPr="00BB5147">
              <w:rPr>
                <w:rFonts w:ascii="Arial" w:eastAsia="宋体" w:hAnsi="Arial" w:hint="eastAsia"/>
                <w:sz w:val="18"/>
                <w:lang w:val="x-none"/>
              </w:rPr>
              <w:t>n</w:t>
            </w:r>
            <w:r w:rsidRPr="00BB5147">
              <w:rPr>
                <w:rFonts w:ascii="Arial" w:eastAsia="宋体" w:hAnsi="Arial"/>
                <w:sz w:val="18"/>
                <w:lang w:val="x-none"/>
              </w:rPr>
              <w:t>3A-</w:t>
            </w:r>
            <w:r w:rsidRPr="00BB5147">
              <w:rPr>
                <w:rFonts w:ascii="Arial" w:eastAsia="宋体" w:hAnsi="Arial" w:hint="eastAsia"/>
                <w:sz w:val="18"/>
                <w:lang w:val="x-none"/>
              </w:rPr>
              <w:t>n</w:t>
            </w:r>
            <w:r w:rsidRPr="00BB5147">
              <w:rPr>
                <w:rFonts w:ascii="Arial" w:eastAsia="宋体" w:hAnsi="Arial"/>
                <w:sz w:val="18"/>
                <w:lang w:val="x-none"/>
              </w:rPr>
              <w:t>79A-n257I</w:t>
            </w:r>
          </w:p>
        </w:tc>
        <w:tc>
          <w:tcPr>
            <w:tcW w:w="2511" w:type="dxa"/>
            <w:gridSpan w:val="2"/>
            <w:vMerge w:val="restart"/>
            <w:tcBorders>
              <w:left w:val="single" w:sz="4" w:space="0" w:color="auto"/>
              <w:right w:val="single" w:sz="4" w:space="0" w:color="auto"/>
            </w:tcBorders>
            <w:shd w:val="clear" w:color="auto" w:fill="auto"/>
          </w:tcPr>
          <w:p w14:paraId="2721C5CE"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_n1A-</w:t>
            </w:r>
            <w:r w:rsidRPr="00BB5147">
              <w:rPr>
                <w:rFonts w:ascii="Arial" w:eastAsia="宋体" w:hAnsi="Arial" w:hint="eastAsia"/>
                <w:sz w:val="18"/>
                <w:lang w:val="x-none"/>
              </w:rPr>
              <w:t>n</w:t>
            </w:r>
            <w:r w:rsidRPr="00BB5147">
              <w:rPr>
                <w:rFonts w:ascii="Arial" w:eastAsia="宋体" w:hAnsi="Arial"/>
                <w:sz w:val="18"/>
                <w:lang w:val="x-none"/>
              </w:rPr>
              <w:t>3A</w:t>
            </w:r>
          </w:p>
          <w:p w14:paraId="55AE2B1A"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_n1A-</w:t>
            </w:r>
            <w:r w:rsidRPr="00BB5147">
              <w:rPr>
                <w:rFonts w:ascii="Arial" w:eastAsia="宋体" w:hAnsi="Arial" w:hint="eastAsia"/>
                <w:sz w:val="18"/>
                <w:lang w:val="x-none"/>
              </w:rPr>
              <w:t>n</w:t>
            </w:r>
            <w:r w:rsidRPr="00BB5147">
              <w:rPr>
                <w:rFonts w:ascii="Arial" w:eastAsia="宋体" w:hAnsi="Arial"/>
                <w:sz w:val="18"/>
                <w:lang w:val="x-none"/>
              </w:rPr>
              <w:t>79A</w:t>
            </w:r>
          </w:p>
          <w:p w14:paraId="15B8784A"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_n1A-</w:t>
            </w:r>
            <w:r w:rsidRPr="00BB5147">
              <w:rPr>
                <w:rFonts w:ascii="Arial" w:eastAsia="宋体" w:hAnsi="Arial" w:hint="eastAsia"/>
                <w:sz w:val="18"/>
                <w:lang w:val="x-none"/>
              </w:rPr>
              <w:t>n</w:t>
            </w:r>
            <w:r w:rsidRPr="00BB5147">
              <w:rPr>
                <w:rFonts w:ascii="Arial" w:eastAsia="宋体" w:hAnsi="Arial"/>
                <w:sz w:val="18"/>
                <w:lang w:val="x-none"/>
              </w:rPr>
              <w:t>257A</w:t>
            </w:r>
            <w:r w:rsidRPr="00BB5147">
              <w:rPr>
                <w:rFonts w:ascii="Arial" w:eastAsia="宋体" w:hAnsi="Arial"/>
                <w:sz w:val="18"/>
                <w:lang w:val="en-US"/>
              </w:rPr>
              <w:t>/G/H/I</w:t>
            </w:r>
            <w:r w:rsidRPr="00BB5147" w:rsidDel="00A74D93">
              <w:rPr>
                <w:rFonts w:ascii="Arial" w:eastAsia="宋体" w:hAnsi="Arial"/>
                <w:sz w:val="18"/>
                <w:lang w:val="x-none"/>
              </w:rPr>
              <w:t xml:space="preserve"> </w:t>
            </w:r>
            <w:r w:rsidRPr="00BB5147">
              <w:rPr>
                <w:rFonts w:ascii="Arial" w:eastAsia="宋体" w:hAnsi="Arial" w:hint="eastAsia"/>
                <w:sz w:val="18"/>
                <w:lang w:val="x-none"/>
              </w:rPr>
              <w:t>CA</w:t>
            </w:r>
            <w:r w:rsidRPr="00BB5147">
              <w:rPr>
                <w:rFonts w:ascii="Arial" w:eastAsia="宋体" w:hAnsi="Arial"/>
                <w:sz w:val="18"/>
                <w:lang w:val="x-none"/>
              </w:rPr>
              <w:t>_n3A-</w:t>
            </w:r>
            <w:r w:rsidRPr="00BB5147">
              <w:rPr>
                <w:rFonts w:ascii="Arial" w:eastAsia="宋体" w:hAnsi="Arial" w:hint="eastAsia"/>
                <w:sz w:val="18"/>
                <w:lang w:val="x-none"/>
              </w:rPr>
              <w:t>n</w:t>
            </w:r>
            <w:r w:rsidRPr="00BB5147">
              <w:rPr>
                <w:rFonts w:ascii="Arial" w:eastAsia="宋体" w:hAnsi="Arial"/>
                <w:sz w:val="18"/>
                <w:lang w:val="x-none"/>
              </w:rPr>
              <w:t>79A</w:t>
            </w:r>
          </w:p>
          <w:p w14:paraId="60EB5B50"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_n3A-</w:t>
            </w:r>
            <w:r w:rsidRPr="00BB5147">
              <w:rPr>
                <w:rFonts w:ascii="Arial" w:eastAsia="宋体" w:hAnsi="Arial" w:hint="eastAsia"/>
                <w:sz w:val="18"/>
                <w:lang w:val="x-none"/>
              </w:rPr>
              <w:t>n</w:t>
            </w:r>
            <w:r w:rsidRPr="00BB5147">
              <w:rPr>
                <w:rFonts w:ascii="Arial" w:eastAsia="宋体" w:hAnsi="Arial"/>
                <w:sz w:val="18"/>
                <w:lang w:val="x-none"/>
              </w:rPr>
              <w:t>257A</w:t>
            </w:r>
            <w:r w:rsidRPr="00BB5147">
              <w:rPr>
                <w:rFonts w:ascii="Arial" w:eastAsia="宋体" w:hAnsi="Arial"/>
                <w:sz w:val="18"/>
                <w:lang w:val="en-US"/>
              </w:rPr>
              <w:t>/G/H/I</w:t>
            </w:r>
          </w:p>
          <w:p w14:paraId="401B0140"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_n79A-</w:t>
            </w:r>
            <w:r w:rsidRPr="00BB5147">
              <w:rPr>
                <w:rFonts w:ascii="Arial" w:eastAsia="宋体" w:hAnsi="Arial" w:hint="eastAsia"/>
                <w:sz w:val="18"/>
                <w:lang w:val="x-none"/>
              </w:rPr>
              <w:t>n</w:t>
            </w:r>
            <w:r w:rsidRPr="00BB5147">
              <w:rPr>
                <w:rFonts w:ascii="Arial" w:eastAsia="宋体" w:hAnsi="Arial"/>
                <w:sz w:val="18"/>
                <w:lang w:val="x-none"/>
              </w:rPr>
              <w:t>257A</w:t>
            </w:r>
            <w:r w:rsidRPr="00BB5147">
              <w:rPr>
                <w:rFonts w:ascii="Arial" w:eastAsia="宋体" w:hAnsi="Arial"/>
                <w:sz w:val="18"/>
                <w:lang w:val="en-US"/>
              </w:rPr>
              <w:t>/G/H/I</w:t>
            </w:r>
          </w:p>
        </w:tc>
        <w:tc>
          <w:tcPr>
            <w:tcW w:w="1213" w:type="dxa"/>
            <w:tcBorders>
              <w:left w:val="single" w:sz="4" w:space="0" w:color="auto"/>
              <w:bottom w:val="single" w:sz="4" w:space="0" w:color="auto"/>
              <w:right w:val="single" w:sz="4" w:space="0" w:color="auto"/>
            </w:tcBorders>
          </w:tcPr>
          <w:p w14:paraId="670BD162"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4B6C9456"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w:t>
            </w:r>
          </w:p>
        </w:tc>
        <w:tc>
          <w:tcPr>
            <w:tcW w:w="2290" w:type="dxa"/>
            <w:vMerge w:val="restart"/>
            <w:tcBorders>
              <w:left w:val="single" w:sz="4" w:space="0" w:color="auto"/>
              <w:right w:val="single" w:sz="4" w:space="0" w:color="auto"/>
            </w:tcBorders>
            <w:shd w:val="clear" w:color="auto" w:fill="auto"/>
          </w:tcPr>
          <w:p w14:paraId="1F838B20" w14:textId="77777777" w:rsidR="00BB5147" w:rsidRPr="00BB5147" w:rsidRDefault="00BB5147" w:rsidP="00BB5147">
            <w:pPr>
              <w:keepNext/>
              <w:keepLines/>
              <w:spacing w:after="0"/>
              <w:jc w:val="center"/>
              <w:rPr>
                <w:rFonts w:ascii="Arial" w:eastAsia="宋体" w:hAnsi="Arial"/>
                <w:sz w:val="18"/>
                <w:lang w:val="en-US"/>
              </w:rPr>
            </w:pPr>
            <w:r w:rsidRPr="00BB5147">
              <w:rPr>
                <w:rFonts w:ascii="Arial" w:eastAsia="宋体" w:hAnsi="Arial"/>
                <w:sz w:val="18"/>
                <w:lang w:val="en-US"/>
              </w:rPr>
              <w:t>0</w:t>
            </w:r>
          </w:p>
        </w:tc>
      </w:tr>
      <w:tr w:rsidR="00BB5147" w:rsidRPr="00BB5147" w14:paraId="3643C2D3" w14:textId="77777777" w:rsidTr="008302B1">
        <w:trPr>
          <w:trHeight w:val="187"/>
          <w:jc w:val="center"/>
        </w:trPr>
        <w:tc>
          <w:tcPr>
            <w:tcW w:w="2534" w:type="dxa"/>
            <w:vMerge/>
            <w:tcBorders>
              <w:left w:val="single" w:sz="4" w:space="0" w:color="auto"/>
              <w:right w:val="single" w:sz="4" w:space="0" w:color="auto"/>
            </w:tcBorders>
            <w:shd w:val="clear" w:color="auto" w:fill="auto"/>
          </w:tcPr>
          <w:p w14:paraId="1AE7D4B7"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4AD8242E"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60F0DF49"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13B2E6EA"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3</w:t>
            </w:r>
            <w:r w:rsidRPr="00BB5147">
              <w:rPr>
                <w:rFonts w:ascii="Arial" w:eastAsia="宋体" w:hAnsi="Arial"/>
                <w:sz w:val="18"/>
                <w:lang w:val="x-none"/>
              </w:rPr>
              <w:t>0</w:t>
            </w:r>
          </w:p>
        </w:tc>
        <w:tc>
          <w:tcPr>
            <w:tcW w:w="2290" w:type="dxa"/>
            <w:vMerge/>
            <w:tcBorders>
              <w:left w:val="single" w:sz="4" w:space="0" w:color="auto"/>
              <w:right w:val="single" w:sz="4" w:space="0" w:color="auto"/>
            </w:tcBorders>
            <w:shd w:val="clear" w:color="auto" w:fill="auto"/>
          </w:tcPr>
          <w:p w14:paraId="515147FE" w14:textId="77777777" w:rsidR="00BB5147" w:rsidRPr="00BB5147" w:rsidRDefault="00BB5147" w:rsidP="00BB5147">
            <w:pPr>
              <w:keepNext/>
              <w:keepLines/>
              <w:spacing w:after="0"/>
              <w:jc w:val="center"/>
              <w:rPr>
                <w:rFonts w:ascii="Arial" w:eastAsia="宋体" w:hAnsi="Arial"/>
                <w:sz w:val="18"/>
                <w:lang w:val="en-US"/>
              </w:rPr>
            </w:pPr>
          </w:p>
        </w:tc>
      </w:tr>
      <w:tr w:rsidR="00BB5147" w:rsidRPr="00BB5147" w14:paraId="19C40E3D" w14:textId="77777777" w:rsidTr="008302B1">
        <w:trPr>
          <w:trHeight w:val="187"/>
          <w:jc w:val="center"/>
        </w:trPr>
        <w:tc>
          <w:tcPr>
            <w:tcW w:w="2534" w:type="dxa"/>
            <w:vMerge/>
            <w:tcBorders>
              <w:left w:val="single" w:sz="4" w:space="0" w:color="auto"/>
              <w:right w:val="single" w:sz="4" w:space="0" w:color="auto"/>
            </w:tcBorders>
            <w:shd w:val="clear" w:color="auto" w:fill="auto"/>
          </w:tcPr>
          <w:p w14:paraId="6095F38A"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73ACDBA2"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4972C246"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79</w:t>
            </w:r>
          </w:p>
        </w:tc>
        <w:tc>
          <w:tcPr>
            <w:tcW w:w="5760" w:type="dxa"/>
            <w:tcBorders>
              <w:top w:val="single" w:sz="4" w:space="0" w:color="auto"/>
              <w:left w:val="single" w:sz="4" w:space="0" w:color="auto"/>
              <w:bottom w:val="single" w:sz="4" w:space="0" w:color="auto"/>
              <w:right w:val="single" w:sz="4" w:space="0" w:color="auto"/>
            </w:tcBorders>
          </w:tcPr>
          <w:p w14:paraId="5293CAF9"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4</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5</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6</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8</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00</w:t>
            </w:r>
          </w:p>
        </w:tc>
        <w:tc>
          <w:tcPr>
            <w:tcW w:w="2290" w:type="dxa"/>
            <w:vMerge/>
            <w:tcBorders>
              <w:left w:val="single" w:sz="4" w:space="0" w:color="auto"/>
              <w:right w:val="single" w:sz="4" w:space="0" w:color="auto"/>
            </w:tcBorders>
            <w:shd w:val="clear" w:color="auto" w:fill="auto"/>
          </w:tcPr>
          <w:p w14:paraId="0ADEA09B" w14:textId="77777777" w:rsidR="00BB5147" w:rsidRPr="00BB5147" w:rsidRDefault="00BB5147" w:rsidP="00BB5147">
            <w:pPr>
              <w:keepNext/>
              <w:keepLines/>
              <w:spacing w:after="0"/>
              <w:jc w:val="center"/>
              <w:rPr>
                <w:rFonts w:ascii="Arial" w:eastAsia="宋体" w:hAnsi="Arial"/>
                <w:sz w:val="18"/>
                <w:lang w:val="en-US"/>
              </w:rPr>
            </w:pPr>
          </w:p>
        </w:tc>
      </w:tr>
      <w:tr w:rsidR="00BB5147" w:rsidRPr="00BB5147" w14:paraId="331531CD" w14:textId="77777777" w:rsidTr="008302B1">
        <w:trPr>
          <w:trHeight w:val="187"/>
          <w:jc w:val="center"/>
        </w:trPr>
        <w:tc>
          <w:tcPr>
            <w:tcW w:w="2534" w:type="dxa"/>
            <w:vMerge/>
            <w:tcBorders>
              <w:left w:val="single" w:sz="4" w:space="0" w:color="auto"/>
              <w:bottom w:val="nil"/>
              <w:right w:val="single" w:sz="4" w:space="0" w:color="auto"/>
            </w:tcBorders>
            <w:shd w:val="clear" w:color="auto" w:fill="auto"/>
          </w:tcPr>
          <w:p w14:paraId="1162E8EB"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1A8E4009"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5E3B69BE"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28547B03"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w:t>
            </w:r>
            <w:r w:rsidRPr="00BB5147">
              <w:rPr>
                <w:rFonts w:ascii="Arial" w:eastAsia="宋体" w:hAnsi="Arial"/>
                <w:sz w:val="18"/>
                <w:lang w:val="x-none"/>
              </w:rPr>
              <w:t>A_n257I</w:t>
            </w:r>
          </w:p>
        </w:tc>
        <w:tc>
          <w:tcPr>
            <w:tcW w:w="2290" w:type="dxa"/>
            <w:vMerge/>
            <w:tcBorders>
              <w:left w:val="single" w:sz="4" w:space="0" w:color="auto"/>
              <w:bottom w:val="nil"/>
              <w:right w:val="single" w:sz="4" w:space="0" w:color="auto"/>
            </w:tcBorders>
            <w:shd w:val="clear" w:color="auto" w:fill="auto"/>
          </w:tcPr>
          <w:p w14:paraId="4BFFE586" w14:textId="77777777" w:rsidR="00BB5147" w:rsidRPr="00BB5147" w:rsidRDefault="00BB5147" w:rsidP="00BB5147">
            <w:pPr>
              <w:keepNext/>
              <w:keepLines/>
              <w:spacing w:after="0"/>
              <w:jc w:val="center"/>
              <w:rPr>
                <w:rFonts w:ascii="Arial" w:eastAsia="宋体" w:hAnsi="Arial"/>
                <w:sz w:val="18"/>
                <w:lang w:val="en-US"/>
              </w:rPr>
            </w:pPr>
          </w:p>
        </w:tc>
      </w:tr>
      <w:tr w:rsidR="00BB5147" w:rsidRPr="00BB5147" w14:paraId="7E5F51EB"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4F24636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x-none"/>
              </w:rPr>
              <w:t>CA_n1A-n8A-n77A-n257A</w:t>
            </w:r>
          </w:p>
        </w:tc>
        <w:tc>
          <w:tcPr>
            <w:tcW w:w="2511" w:type="dxa"/>
            <w:gridSpan w:val="2"/>
            <w:tcBorders>
              <w:left w:val="single" w:sz="4" w:space="0" w:color="auto"/>
              <w:bottom w:val="nil"/>
              <w:right w:val="single" w:sz="4" w:space="0" w:color="auto"/>
            </w:tcBorders>
            <w:shd w:val="clear" w:color="auto" w:fill="auto"/>
          </w:tcPr>
          <w:p w14:paraId="42076A9F"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319232AD"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50AED35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5DED944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0</w:t>
            </w:r>
          </w:p>
        </w:tc>
      </w:tr>
      <w:tr w:rsidR="00BB5147" w:rsidRPr="00BB5147" w14:paraId="7617A23B"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29D69F8E"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9B3D5BE"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31B949D"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04214CE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0C8F7211"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1357E8A3"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3B7AA26"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80718E5"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352DFAA"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1D5B216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szCs w:val="18"/>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40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60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80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90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100</w:t>
            </w:r>
          </w:p>
        </w:tc>
        <w:tc>
          <w:tcPr>
            <w:tcW w:w="2290" w:type="dxa"/>
            <w:tcBorders>
              <w:top w:val="nil"/>
              <w:left w:val="single" w:sz="4" w:space="0" w:color="auto"/>
              <w:bottom w:val="nil"/>
              <w:right w:val="single" w:sz="4" w:space="0" w:color="auto"/>
            </w:tcBorders>
            <w:shd w:val="clear" w:color="auto" w:fill="auto"/>
          </w:tcPr>
          <w:p w14:paraId="4C1D1914"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20012D5A"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E847CEC"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BB93D0E"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C681B52"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0ED25CE"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lang w:val="en-US"/>
              </w:rPr>
              <w:t>2</w:t>
            </w:r>
            <w:r w:rsidRPr="00BB5147">
              <w:rPr>
                <w:rFonts w:ascii="Arial" w:eastAsia="宋体" w:hAnsi="Arial"/>
                <w:sz w:val="18"/>
                <w:lang w:val="en-US"/>
              </w:rPr>
              <w:t>00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400</w:t>
            </w:r>
          </w:p>
        </w:tc>
        <w:tc>
          <w:tcPr>
            <w:tcW w:w="2290" w:type="dxa"/>
            <w:tcBorders>
              <w:top w:val="nil"/>
              <w:left w:val="single" w:sz="4" w:space="0" w:color="auto"/>
              <w:bottom w:val="single" w:sz="4" w:space="0" w:color="auto"/>
              <w:right w:val="single" w:sz="4" w:space="0" w:color="auto"/>
            </w:tcBorders>
            <w:shd w:val="clear" w:color="auto" w:fill="auto"/>
          </w:tcPr>
          <w:p w14:paraId="64D023FA"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1EBE652F"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68358F0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x-none"/>
              </w:rPr>
              <w:t>CA_n1A-n8A-n77A-n257G</w:t>
            </w:r>
          </w:p>
        </w:tc>
        <w:tc>
          <w:tcPr>
            <w:tcW w:w="2511" w:type="dxa"/>
            <w:gridSpan w:val="2"/>
            <w:tcBorders>
              <w:left w:val="single" w:sz="4" w:space="0" w:color="auto"/>
              <w:bottom w:val="nil"/>
              <w:right w:val="single" w:sz="4" w:space="0" w:color="auto"/>
            </w:tcBorders>
            <w:shd w:val="clear" w:color="auto" w:fill="auto"/>
          </w:tcPr>
          <w:p w14:paraId="69BC6491"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7B6AFFE4"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52E7B94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1EBB9E8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0</w:t>
            </w:r>
          </w:p>
        </w:tc>
      </w:tr>
      <w:tr w:rsidR="00BB5147" w:rsidRPr="00BB5147" w14:paraId="68533531"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93C8D60"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308526C"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14EDC11"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695D422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39BED08B"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41646BCD"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5B2C8AB1"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6D185BC"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F046A8B"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277829E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szCs w:val="18"/>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40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60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80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90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100</w:t>
            </w:r>
          </w:p>
        </w:tc>
        <w:tc>
          <w:tcPr>
            <w:tcW w:w="2290" w:type="dxa"/>
            <w:tcBorders>
              <w:top w:val="nil"/>
              <w:left w:val="single" w:sz="4" w:space="0" w:color="auto"/>
              <w:bottom w:val="nil"/>
              <w:right w:val="single" w:sz="4" w:space="0" w:color="auto"/>
            </w:tcBorders>
            <w:shd w:val="clear" w:color="auto" w:fill="auto"/>
          </w:tcPr>
          <w:p w14:paraId="47EBF009"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321A880C"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4886BD8"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09E052D"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93962AC"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798B135C"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67729712"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26DA0047"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3EE20D8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x-none"/>
              </w:rPr>
              <w:t>CA_n1A-n8A-n77A-n257H</w:t>
            </w:r>
          </w:p>
        </w:tc>
        <w:tc>
          <w:tcPr>
            <w:tcW w:w="2511" w:type="dxa"/>
            <w:gridSpan w:val="2"/>
            <w:tcBorders>
              <w:left w:val="single" w:sz="4" w:space="0" w:color="auto"/>
              <w:bottom w:val="nil"/>
              <w:right w:val="single" w:sz="4" w:space="0" w:color="auto"/>
            </w:tcBorders>
            <w:shd w:val="clear" w:color="auto" w:fill="auto"/>
          </w:tcPr>
          <w:p w14:paraId="012DAD5E"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5060A0E6"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260988C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56D0E47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0</w:t>
            </w:r>
          </w:p>
        </w:tc>
      </w:tr>
      <w:tr w:rsidR="00BB5147" w:rsidRPr="00BB5147" w14:paraId="066176D9"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449631C"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E6BEF4E"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DC85DC6"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3AC257F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4CB63D7B"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5CF3494C"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4190A2B"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FA7FB53"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A61619D"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64EAA24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szCs w:val="18"/>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40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60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80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90</w:t>
            </w:r>
            <w:r w:rsidRPr="00BB5147">
              <w:rPr>
                <w:rFonts w:ascii="Arial" w:eastAsia="宋体" w:hAnsi="Arial"/>
                <w:sz w:val="18"/>
                <w:lang w:eastAsia="zh-CN"/>
              </w:rPr>
              <w:t>,</w:t>
            </w:r>
            <w:r w:rsidRPr="00BB5147">
              <w:rPr>
                <w:rFonts w:ascii="Arial" w:eastAsia="宋体" w:hAnsi="Arial"/>
                <w:sz w:val="18"/>
                <w:szCs w:val="18"/>
              </w:rPr>
              <w:t>100</w:t>
            </w:r>
          </w:p>
        </w:tc>
        <w:tc>
          <w:tcPr>
            <w:tcW w:w="2290" w:type="dxa"/>
            <w:tcBorders>
              <w:top w:val="nil"/>
              <w:left w:val="single" w:sz="4" w:space="0" w:color="auto"/>
              <w:bottom w:val="nil"/>
              <w:right w:val="single" w:sz="4" w:space="0" w:color="auto"/>
            </w:tcBorders>
            <w:shd w:val="clear" w:color="auto" w:fill="auto"/>
          </w:tcPr>
          <w:p w14:paraId="1861046B"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01B46486"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C4FCCEF"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C75F559"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4520902"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A307BFA"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0110EF2E"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72BA1A98"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00810DA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x-none"/>
              </w:rPr>
              <w:t>CA_n1A-n8A-n77A-n257I</w:t>
            </w:r>
          </w:p>
        </w:tc>
        <w:tc>
          <w:tcPr>
            <w:tcW w:w="2511" w:type="dxa"/>
            <w:gridSpan w:val="2"/>
            <w:tcBorders>
              <w:left w:val="single" w:sz="4" w:space="0" w:color="auto"/>
              <w:bottom w:val="nil"/>
              <w:right w:val="single" w:sz="4" w:space="0" w:color="auto"/>
            </w:tcBorders>
            <w:shd w:val="clear" w:color="auto" w:fill="auto"/>
          </w:tcPr>
          <w:p w14:paraId="71F460CA"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473216A5"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679B977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570EED8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0</w:t>
            </w:r>
          </w:p>
        </w:tc>
      </w:tr>
      <w:tr w:rsidR="00BB5147" w:rsidRPr="00BB5147" w14:paraId="7BFE6BD6"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89B23EA"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2BDBB06"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3BCA80C"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5787D08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105730F9"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558A28A4"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A7BF776"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0D15A7C"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A89211C"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29C815C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szCs w:val="18"/>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40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60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80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90</w:t>
            </w:r>
            <w:r w:rsidRPr="00BB5147">
              <w:rPr>
                <w:rFonts w:ascii="Arial" w:eastAsia="宋体" w:hAnsi="Arial"/>
                <w:sz w:val="18"/>
                <w:lang w:eastAsia="zh-CN"/>
              </w:rPr>
              <w:t>,</w:t>
            </w:r>
            <w:r w:rsidRPr="00BB5147">
              <w:rPr>
                <w:rFonts w:ascii="Arial" w:eastAsia="宋体" w:hAnsi="Arial"/>
                <w:sz w:val="18"/>
                <w:szCs w:val="18"/>
              </w:rPr>
              <w:t>100</w:t>
            </w:r>
          </w:p>
        </w:tc>
        <w:tc>
          <w:tcPr>
            <w:tcW w:w="2290" w:type="dxa"/>
            <w:tcBorders>
              <w:top w:val="nil"/>
              <w:left w:val="single" w:sz="4" w:space="0" w:color="auto"/>
              <w:bottom w:val="nil"/>
              <w:right w:val="single" w:sz="4" w:space="0" w:color="auto"/>
            </w:tcBorders>
            <w:shd w:val="clear" w:color="auto" w:fill="auto"/>
          </w:tcPr>
          <w:p w14:paraId="7BF733C6"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7194D3D8"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0460335"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8F5C3C0"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76358C4"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19514400"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5DAA83F2"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5B0B26D7"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75900C1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x-none"/>
              </w:rPr>
              <w:t>CA_n1A-n8A-n77A-n257J</w:t>
            </w:r>
          </w:p>
        </w:tc>
        <w:tc>
          <w:tcPr>
            <w:tcW w:w="2511" w:type="dxa"/>
            <w:gridSpan w:val="2"/>
            <w:tcBorders>
              <w:left w:val="single" w:sz="4" w:space="0" w:color="auto"/>
              <w:bottom w:val="nil"/>
              <w:right w:val="single" w:sz="4" w:space="0" w:color="auto"/>
            </w:tcBorders>
            <w:shd w:val="clear" w:color="auto" w:fill="auto"/>
          </w:tcPr>
          <w:p w14:paraId="322D9E1C"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1B176F77"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6D1BF32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644C37F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0</w:t>
            </w:r>
          </w:p>
        </w:tc>
      </w:tr>
      <w:tr w:rsidR="00BB5147" w:rsidRPr="00BB5147" w14:paraId="1F876022"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55DDDD79"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B863CDB"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7D9657E"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5A1754A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4C16BE17"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086D1FA4"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277FC1C8"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B39EFCB"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8B12C4B"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2FFD024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szCs w:val="18"/>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40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60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80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90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100</w:t>
            </w:r>
          </w:p>
        </w:tc>
        <w:tc>
          <w:tcPr>
            <w:tcW w:w="2290" w:type="dxa"/>
            <w:tcBorders>
              <w:top w:val="nil"/>
              <w:left w:val="single" w:sz="4" w:space="0" w:color="auto"/>
              <w:bottom w:val="nil"/>
              <w:right w:val="single" w:sz="4" w:space="0" w:color="auto"/>
            </w:tcBorders>
            <w:shd w:val="clear" w:color="auto" w:fill="auto"/>
          </w:tcPr>
          <w:p w14:paraId="184E21A3"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1FAB428D"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D639D9C"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1A24B01"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A243D54"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3B51A2CC"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45DF396F"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691D192E"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0824CBE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x-none"/>
              </w:rPr>
              <w:t>CA_n1A-n8A-n77A-n257K</w:t>
            </w:r>
          </w:p>
        </w:tc>
        <w:tc>
          <w:tcPr>
            <w:tcW w:w="2511" w:type="dxa"/>
            <w:gridSpan w:val="2"/>
            <w:tcBorders>
              <w:left w:val="single" w:sz="4" w:space="0" w:color="auto"/>
              <w:bottom w:val="nil"/>
              <w:right w:val="single" w:sz="4" w:space="0" w:color="auto"/>
            </w:tcBorders>
            <w:shd w:val="clear" w:color="auto" w:fill="auto"/>
          </w:tcPr>
          <w:p w14:paraId="06B01F7D"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2DB4B077"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07E2859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182BF32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0</w:t>
            </w:r>
          </w:p>
        </w:tc>
      </w:tr>
      <w:tr w:rsidR="00BB5147" w:rsidRPr="00BB5147" w14:paraId="39A8CB7C"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C5BE203"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BFA60F0"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F65947B"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16FDFC7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28CC1E07"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754F9BF6"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B931ED4"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6126921"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B580715"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3B14804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szCs w:val="18"/>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40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60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80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90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100</w:t>
            </w:r>
          </w:p>
        </w:tc>
        <w:tc>
          <w:tcPr>
            <w:tcW w:w="2290" w:type="dxa"/>
            <w:tcBorders>
              <w:top w:val="nil"/>
              <w:left w:val="single" w:sz="4" w:space="0" w:color="auto"/>
              <w:bottom w:val="nil"/>
              <w:right w:val="single" w:sz="4" w:space="0" w:color="auto"/>
            </w:tcBorders>
            <w:shd w:val="clear" w:color="auto" w:fill="auto"/>
          </w:tcPr>
          <w:p w14:paraId="1C8A00DB"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25290564"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A1F145F"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55D387B"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44CBAD3"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EA7F8F5"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1D06B3B6"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5177A0F9"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31C0909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x-none"/>
              </w:rPr>
              <w:t>CA_n1A-n8A-n77A-n257L</w:t>
            </w:r>
          </w:p>
        </w:tc>
        <w:tc>
          <w:tcPr>
            <w:tcW w:w="2511" w:type="dxa"/>
            <w:gridSpan w:val="2"/>
            <w:tcBorders>
              <w:left w:val="single" w:sz="4" w:space="0" w:color="auto"/>
              <w:bottom w:val="nil"/>
              <w:right w:val="single" w:sz="4" w:space="0" w:color="auto"/>
            </w:tcBorders>
            <w:shd w:val="clear" w:color="auto" w:fill="auto"/>
          </w:tcPr>
          <w:p w14:paraId="4378B538"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08CD0B8D"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3D40CA6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79A1DBB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0</w:t>
            </w:r>
          </w:p>
        </w:tc>
      </w:tr>
      <w:tr w:rsidR="00BB5147" w:rsidRPr="00BB5147" w14:paraId="6810E3F9"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75675D06"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968B6F4"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13F6736"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586761C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111EDCFF"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435E67F3"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B06B048"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AA5986A"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DD507D4"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309A2A7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szCs w:val="18"/>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40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60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80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90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100</w:t>
            </w:r>
          </w:p>
        </w:tc>
        <w:tc>
          <w:tcPr>
            <w:tcW w:w="2290" w:type="dxa"/>
            <w:tcBorders>
              <w:top w:val="nil"/>
              <w:left w:val="single" w:sz="4" w:space="0" w:color="auto"/>
              <w:bottom w:val="nil"/>
              <w:right w:val="single" w:sz="4" w:space="0" w:color="auto"/>
            </w:tcBorders>
            <w:shd w:val="clear" w:color="auto" w:fill="auto"/>
          </w:tcPr>
          <w:p w14:paraId="255B8733"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675A0D89"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7C6A681"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AEE5272"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3DDA000"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8500FDE"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427D98C1"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42933533"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04C6306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x-none"/>
              </w:rPr>
              <w:t>CA_n1A-n8A-n77A-n257M</w:t>
            </w:r>
          </w:p>
        </w:tc>
        <w:tc>
          <w:tcPr>
            <w:tcW w:w="2511" w:type="dxa"/>
            <w:gridSpan w:val="2"/>
            <w:tcBorders>
              <w:left w:val="single" w:sz="4" w:space="0" w:color="auto"/>
              <w:bottom w:val="nil"/>
              <w:right w:val="single" w:sz="4" w:space="0" w:color="auto"/>
            </w:tcBorders>
            <w:shd w:val="clear" w:color="auto" w:fill="auto"/>
          </w:tcPr>
          <w:p w14:paraId="423C1EB6"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1772FB8B"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3128CBA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05199C7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0</w:t>
            </w:r>
          </w:p>
        </w:tc>
      </w:tr>
      <w:tr w:rsidR="00BB5147" w:rsidRPr="00BB5147" w14:paraId="175062E1"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246CCE6E"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D3810D3"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AEA57B3"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3B33615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3D2A356D"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30FE23A9"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1EE01C5"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2C6A69A"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9F23917"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1C84FB5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szCs w:val="18"/>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40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60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80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90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100</w:t>
            </w:r>
          </w:p>
        </w:tc>
        <w:tc>
          <w:tcPr>
            <w:tcW w:w="2290" w:type="dxa"/>
            <w:tcBorders>
              <w:top w:val="nil"/>
              <w:left w:val="single" w:sz="4" w:space="0" w:color="auto"/>
              <w:bottom w:val="nil"/>
              <w:right w:val="single" w:sz="4" w:space="0" w:color="auto"/>
            </w:tcBorders>
            <w:shd w:val="clear" w:color="auto" w:fill="auto"/>
          </w:tcPr>
          <w:p w14:paraId="34AB76ED"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22C6B0CA"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0AAE1C3"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6A3C7BC"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4326597"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7C703A14"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78710481"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18928BC5"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3B790CD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x-none"/>
              </w:rPr>
              <w:t>CA_n1A-n8A-n77(2A)-n257A</w:t>
            </w:r>
          </w:p>
        </w:tc>
        <w:tc>
          <w:tcPr>
            <w:tcW w:w="2511" w:type="dxa"/>
            <w:gridSpan w:val="2"/>
            <w:tcBorders>
              <w:left w:val="single" w:sz="4" w:space="0" w:color="auto"/>
              <w:bottom w:val="nil"/>
              <w:right w:val="single" w:sz="4" w:space="0" w:color="auto"/>
            </w:tcBorders>
            <w:shd w:val="clear" w:color="auto" w:fill="auto"/>
          </w:tcPr>
          <w:p w14:paraId="2DEDD385"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17D85921"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61E0093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6ACEBF6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0</w:t>
            </w:r>
          </w:p>
        </w:tc>
      </w:tr>
      <w:tr w:rsidR="00BB5147" w:rsidRPr="00BB5147" w14:paraId="322D5703"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4908D005"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2212648"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CC68985"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6796ACC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1A6F12B5"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79EDC642"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06FDCD8"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E77FA46"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BC924EC"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7E9A553C"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01C4E765"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0B5AFD9A"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1DBD781"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9E72E47"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4E73F66"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677EB39"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lang w:val="en-US"/>
              </w:rPr>
              <w:t>2</w:t>
            </w:r>
            <w:r w:rsidRPr="00BB5147">
              <w:rPr>
                <w:rFonts w:ascii="Arial" w:eastAsia="宋体" w:hAnsi="Arial"/>
                <w:sz w:val="18"/>
                <w:lang w:val="en-US"/>
              </w:rPr>
              <w:t>00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400</w:t>
            </w:r>
          </w:p>
        </w:tc>
        <w:tc>
          <w:tcPr>
            <w:tcW w:w="2290" w:type="dxa"/>
            <w:tcBorders>
              <w:top w:val="nil"/>
              <w:left w:val="single" w:sz="4" w:space="0" w:color="auto"/>
              <w:bottom w:val="single" w:sz="4" w:space="0" w:color="auto"/>
              <w:right w:val="single" w:sz="4" w:space="0" w:color="auto"/>
            </w:tcBorders>
            <w:shd w:val="clear" w:color="auto" w:fill="auto"/>
          </w:tcPr>
          <w:p w14:paraId="4187A1E7"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2AF0014A"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3CBFB8E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x-none"/>
              </w:rPr>
              <w:t>CA_n1A-n8A-n77(2A)-n257G</w:t>
            </w:r>
          </w:p>
        </w:tc>
        <w:tc>
          <w:tcPr>
            <w:tcW w:w="2511" w:type="dxa"/>
            <w:gridSpan w:val="2"/>
            <w:tcBorders>
              <w:left w:val="single" w:sz="4" w:space="0" w:color="auto"/>
              <w:bottom w:val="nil"/>
              <w:right w:val="single" w:sz="4" w:space="0" w:color="auto"/>
            </w:tcBorders>
            <w:shd w:val="clear" w:color="auto" w:fill="auto"/>
          </w:tcPr>
          <w:p w14:paraId="2224C24B"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773E8B50"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357374A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294DDBA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0</w:t>
            </w:r>
          </w:p>
        </w:tc>
      </w:tr>
      <w:tr w:rsidR="00BB5147" w:rsidRPr="00BB5147" w14:paraId="023568BD"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546E3E23"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4529EC8"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0A21EDF"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36871E0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789834FB"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5041DC29"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55FFCF55"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1C1E452"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660F29C"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204815D4"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087A209D"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01A35271"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9A7E26C"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8A5EE54"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0B4BC9E"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10B4EAC5"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079F343A"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3660417A"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719E637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x-none"/>
              </w:rPr>
              <w:t>CA_n1A-n8A-n77(2A)-n257H</w:t>
            </w:r>
          </w:p>
        </w:tc>
        <w:tc>
          <w:tcPr>
            <w:tcW w:w="2511" w:type="dxa"/>
            <w:gridSpan w:val="2"/>
            <w:tcBorders>
              <w:left w:val="single" w:sz="4" w:space="0" w:color="auto"/>
              <w:bottom w:val="nil"/>
              <w:right w:val="single" w:sz="4" w:space="0" w:color="auto"/>
            </w:tcBorders>
            <w:shd w:val="clear" w:color="auto" w:fill="auto"/>
          </w:tcPr>
          <w:p w14:paraId="645A785D"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7DC86CB6"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0CFF75A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3F518B7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0</w:t>
            </w:r>
          </w:p>
        </w:tc>
      </w:tr>
      <w:tr w:rsidR="00BB5147" w:rsidRPr="00BB5147" w14:paraId="6DFE9001"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25BCB8B8"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40724B0"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1175678"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675D0DF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77ED846F"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3EB3F55C"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59E775F7"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FA56B76"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8184278"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45BABCB3"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27E60754"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2B6B77C7"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8D8AE14"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B9AFF12"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4382C29"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A02D379"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697793BC"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0EAEB69A"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54DED70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x-none"/>
              </w:rPr>
              <w:t>CA_n1A-n8A-n77(2A)-n257I</w:t>
            </w:r>
          </w:p>
        </w:tc>
        <w:tc>
          <w:tcPr>
            <w:tcW w:w="2511" w:type="dxa"/>
            <w:gridSpan w:val="2"/>
            <w:tcBorders>
              <w:left w:val="single" w:sz="4" w:space="0" w:color="auto"/>
              <w:bottom w:val="nil"/>
              <w:right w:val="single" w:sz="4" w:space="0" w:color="auto"/>
            </w:tcBorders>
            <w:shd w:val="clear" w:color="auto" w:fill="auto"/>
          </w:tcPr>
          <w:p w14:paraId="03EBD0D5"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08B73215"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7708F3A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2D78CF1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0</w:t>
            </w:r>
          </w:p>
        </w:tc>
      </w:tr>
      <w:tr w:rsidR="00BB5147" w:rsidRPr="00BB5147" w14:paraId="23F6960E"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5F9FD95B"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26266BB"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40BD246"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348EA61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5F859D76"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5709BBC0"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45E756ED"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6FE92A5"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F4CA7E4"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3AD1E1DF"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20D2EE39"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2DC6A070"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B7493B0"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2527FBC"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1FB1D00"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39944A57"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08F4AE12"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1EDD8D7E"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3805AF7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x-none"/>
              </w:rPr>
              <w:t>CA_n1A-n8A-n77(2A)-n257J</w:t>
            </w:r>
          </w:p>
        </w:tc>
        <w:tc>
          <w:tcPr>
            <w:tcW w:w="2511" w:type="dxa"/>
            <w:gridSpan w:val="2"/>
            <w:tcBorders>
              <w:left w:val="single" w:sz="4" w:space="0" w:color="auto"/>
              <w:bottom w:val="nil"/>
              <w:right w:val="single" w:sz="4" w:space="0" w:color="auto"/>
            </w:tcBorders>
            <w:shd w:val="clear" w:color="auto" w:fill="auto"/>
          </w:tcPr>
          <w:p w14:paraId="4D2A6790"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6ED3E3A4"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51D0ECB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5716C05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0</w:t>
            </w:r>
          </w:p>
        </w:tc>
      </w:tr>
      <w:tr w:rsidR="00BB5147" w:rsidRPr="00BB5147" w14:paraId="27BEB120"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489E3FB"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8FBD96B"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0D0B16A"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41331DA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610569F4"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504F009C"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599DD949"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7A5BC5C"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C37CC0B"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139BABCC"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561A76DE"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29868562"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1D731F9"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7A4D401"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9660D32"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6B15180B"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234858E1"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0718AF0E"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28B7CBA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x-none"/>
              </w:rPr>
              <w:t>CA_n1A-n8A-n77(2A)-n257K</w:t>
            </w:r>
          </w:p>
        </w:tc>
        <w:tc>
          <w:tcPr>
            <w:tcW w:w="2511" w:type="dxa"/>
            <w:gridSpan w:val="2"/>
            <w:tcBorders>
              <w:left w:val="single" w:sz="4" w:space="0" w:color="auto"/>
              <w:bottom w:val="nil"/>
              <w:right w:val="single" w:sz="4" w:space="0" w:color="auto"/>
            </w:tcBorders>
            <w:shd w:val="clear" w:color="auto" w:fill="auto"/>
          </w:tcPr>
          <w:p w14:paraId="2E0DAC34"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5D940022"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11D60FD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5C2B604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0</w:t>
            </w:r>
          </w:p>
        </w:tc>
      </w:tr>
      <w:tr w:rsidR="00BB5147" w:rsidRPr="00BB5147" w14:paraId="583AB8F7"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59004EDA"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BDDE5D2"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AC6A752"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020DBC5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63FF67B7"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4E21C549"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5FD6B245"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A81F967"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749B350"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61710E87"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494744A8"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3B2AF6A3"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09A5CB6"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CE367C4"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B10A623"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8C29383"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6BA1D9BC"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0C627DA5"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7A44901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x-none"/>
              </w:rPr>
              <w:t>CA_n1A-n8A-n77(2A)-n257L</w:t>
            </w:r>
          </w:p>
        </w:tc>
        <w:tc>
          <w:tcPr>
            <w:tcW w:w="2511" w:type="dxa"/>
            <w:gridSpan w:val="2"/>
            <w:tcBorders>
              <w:left w:val="single" w:sz="4" w:space="0" w:color="auto"/>
              <w:bottom w:val="nil"/>
              <w:right w:val="single" w:sz="4" w:space="0" w:color="auto"/>
            </w:tcBorders>
            <w:shd w:val="clear" w:color="auto" w:fill="auto"/>
          </w:tcPr>
          <w:p w14:paraId="3357FFF8"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5203A9A1"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718F6BD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2628F59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0</w:t>
            </w:r>
          </w:p>
        </w:tc>
      </w:tr>
      <w:tr w:rsidR="00BB5147" w:rsidRPr="00BB5147" w14:paraId="018740A6"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97AE9F9"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B6ED6CA"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632DB5A"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0815C89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46BDFC5C"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1DA628A6"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CC7D102"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8AA161D"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01F3A6B"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1910D338"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3583D599"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133EFB42"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A722886"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8894357"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4E95652"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26A148FB"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147979B6"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0B174F9A"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7239D90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x-none"/>
              </w:rPr>
              <w:t>CA_n1A-n8A-n77(2A)-n257M</w:t>
            </w:r>
          </w:p>
        </w:tc>
        <w:tc>
          <w:tcPr>
            <w:tcW w:w="2511" w:type="dxa"/>
            <w:gridSpan w:val="2"/>
            <w:tcBorders>
              <w:left w:val="single" w:sz="4" w:space="0" w:color="auto"/>
              <w:bottom w:val="nil"/>
              <w:right w:val="single" w:sz="4" w:space="0" w:color="auto"/>
            </w:tcBorders>
            <w:shd w:val="clear" w:color="auto" w:fill="auto"/>
          </w:tcPr>
          <w:p w14:paraId="304801BE"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557796FC"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67E82DE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left w:val="single" w:sz="4" w:space="0" w:color="auto"/>
              <w:bottom w:val="nil"/>
              <w:right w:val="single" w:sz="4" w:space="0" w:color="auto"/>
            </w:tcBorders>
            <w:shd w:val="clear" w:color="auto" w:fill="auto"/>
          </w:tcPr>
          <w:p w14:paraId="513576B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0</w:t>
            </w:r>
          </w:p>
        </w:tc>
      </w:tr>
      <w:tr w:rsidR="00BB5147" w:rsidRPr="00BB5147" w14:paraId="222C3DC0"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8557E9F"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2E74BAB"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E4E918D"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47328B1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790DD188"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0CA1188B"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649C598"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72E1FB4"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F82FACF"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4EDC9670"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7F842C36"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46AA675F"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B3748F7"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2F6F59C"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7393F42"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7A3C9BCB"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0231AC44"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3B2C2D58"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124C89F9"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CA_n1A-n</w:t>
            </w:r>
            <w:r w:rsidRPr="00BB5147">
              <w:rPr>
                <w:rFonts w:ascii="Arial" w:eastAsia="宋体" w:hAnsi="Arial" w:hint="eastAsia"/>
                <w:sz w:val="18"/>
                <w:lang w:val="en-US" w:eastAsia="zh-TW" w:bidi="ar"/>
              </w:rPr>
              <w:t>8</w:t>
            </w:r>
            <w:r w:rsidRPr="00BB5147">
              <w:rPr>
                <w:rFonts w:ascii="Arial" w:eastAsia="宋体" w:hAnsi="Arial"/>
                <w:sz w:val="18"/>
                <w:lang w:val="en-US" w:eastAsia="zh-CN" w:bidi="ar"/>
              </w:rPr>
              <w:t>A-n</w:t>
            </w:r>
            <w:r w:rsidRPr="00BB5147">
              <w:rPr>
                <w:rFonts w:ascii="Arial" w:eastAsia="宋体" w:hAnsi="Arial" w:hint="eastAsia"/>
                <w:sz w:val="18"/>
                <w:lang w:val="en-US" w:eastAsia="zh-TW" w:bidi="ar"/>
              </w:rPr>
              <w:t>7</w:t>
            </w:r>
            <w:r w:rsidRPr="00BB5147">
              <w:rPr>
                <w:rFonts w:ascii="Arial" w:eastAsia="宋体" w:hAnsi="Arial"/>
                <w:sz w:val="18"/>
                <w:lang w:val="en-US" w:eastAsia="zh-CN" w:bidi="ar"/>
              </w:rPr>
              <w:t>8A-n257A</w:t>
            </w:r>
          </w:p>
        </w:tc>
        <w:tc>
          <w:tcPr>
            <w:tcW w:w="2511" w:type="dxa"/>
            <w:gridSpan w:val="2"/>
            <w:tcBorders>
              <w:left w:val="single" w:sz="4" w:space="0" w:color="auto"/>
              <w:bottom w:val="nil"/>
              <w:right w:val="single" w:sz="4" w:space="0" w:color="auto"/>
            </w:tcBorders>
            <w:shd w:val="clear" w:color="auto" w:fill="auto"/>
          </w:tcPr>
          <w:p w14:paraId="1D55D380"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w:t>
            </w:r>
          </w:p>
        </w:tc>
        <w:tc>
          <w:tcPr>
            <w:tcW w:w="1213" w:type="dxa"/>
            <w:tcBorders>
              <w:left w:val="single" w:sz="4" w:space="0" w:color="auto"/>
              <w:bottom w:val="single" w:sz="4" w:space="0" w:color="auto"/>
              <w:right w:val="single" w:sz="4" w:space="0" w:color="auto"/>
            </w:tcBorders>
          </w:tcPr>
          <w:p w14:paraId="009F9844"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05A1161D"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0FDA0CDD"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0</w:t>
            </w:r>
          </w:p>
        </w:tc>
      </w:tr>
      <w:tr w:rsidR="00BB5147" w:rsidRPr="00BB5147" w14:paraId="4C2C1D74"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28D4663D"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7762F2F8"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2A1018DE"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n</w:t>
            </w:r>
            <w:r w:rsidRPr="00BB5147">
              <w:rPr>
                <w:rFonts w:ascii="Arial" w:eastAsia="宋体"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4696D164"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22EBD3E1" w14:textId="77777777" w:rsidR="00BB5147" w:rsidRPr="00BB5147" w:rsidRDefault="00BB5147" w:rsidP="00BB5147">
            <w:pPr>
              <w:keepNext/>
              <w:keepLines/>
              <w:spacing w:after="0"/>
              <w:jc w:val="center"/>
              <w:rPr>
                <w:rFonts w:ascii="Arial" w:eastAsia="宋体" w:hAnsi="Arial"/>
                <w:sz w:val="18"/>
                <w:lang w:val="x-none"/>
              </w:rPr>
            </w:pPr>
          </w:p>
        </w:tc>
      </w:tr>
      <w:tr w:rsidR="00BB5147" w:rsidRPr="00BB5147" w14:paraId="3035EAB8"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5372C641"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752C80A7"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47508D17"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n</w:t>
            </w:r>
            <w:r w:rsidRPr="00BB5147">
              <w:rPr>
                <w:rFonts w:ascii="Arial" w:eastAsia="宋体" w:hAnsi="Arial" w:hint="eastAsia"/>
                <w:sz w:val="18"/>
                <w:lang w:val="en-US" w:eastAsia="zh-TW" w:bidi="ar"/>
              </w:rPr>
              <w:t>7</w:t>
            </w:r>
            <w:r w:rsidRPr="00BB5147">
              <w:rPr>
                <w:rFonts w:ascii="Arial" w:eastAsia="宋体"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78418019"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10</w:t>
            </w:r>
            <w:r w:rsidRPr="00BB5147">
              <w:rPr>
                <w:rFonts w:ascii="Arial" w:eastAsia="宋体" w:hAnsi="Arial" w:hint="eastAsia"/>
                <w:sz w:val="18"/>
                <w:lang w:val="en-US" w:eastAsia="zh-TW" w:bidi="ar"/>
              </w:rPr>
              <w:t>,</w:t>
            </w:r>
            <w:r w:rsidRPr="00BB5147">
              <w:rPr>
                <w:rFonts w:ascii="Arial" w:eastAsia="宋体" w:hAnsi="Arial"/>
                <w:sz w:val="18"/>
                <w:lang w:val="en-US" w:eastAsia="zh-CN" w:bidi="ar"/>
              </w:rPr>
              <w:tab/>
              <w:t>15</w:t>
            </w:r>
            <w:r w:rsidRPr="00BB5147">
              <w:rPr>
                <w:rFonts w:ascii="Arial" w:eastAsia="宋体" w:hAnsi="Arial" w:hint="eastAsia"/>
                <w:sz w:val="18"/>
                <w:lang w:val="en-US" w:eastAsia="zh-TW" w:bidi="ar"/>
              </w:rPr>
              <w:t>,</w:t>
            </w:r>
            <w:r w:rsidRPr="00BB5147">
              <w:rPr>
                <w:rFonts w:ascii="Arial" w:eastAsia="宋体" w:hAnsi="Arial"/>
                <w:sz w:val="18"/>
                <w:lang w:val="en-US" w:eastAsia="zh-CN" w:bidi="ar"/>
              </w:rPr>
              <w:tab/>
              <w:t>20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40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50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60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80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90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03DC29A2" w14:textId="77777777" w:rsidR="00BB5147" w:rsidRPr="00BB5147" w:rsidRDefault="00BB5147" w:rsidP="00BB5147">
            <w:pPr>
              <w:keepNext/>
              <w:keepLines/>
              <w:spacing w:after="0"/>
              <w:jc w:val="center"/>
              <w:rPr>
                <w:rFonts w:ascii="Arial" w:eastAsia="宋体" w:hAnsi="Arial"/>
                <w:sz w:val="18"/>
                <w:lang w:val="x-none"/>
              </w:rPr>
            </w:pPr>
          </w:p>
        </w:tc>
      </w:tr>
      <w:tr w:rsidR="00BB5147" w:rsidRPr="00BB5147" w14:paraId="31802EED"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F7A5788"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37CC935"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553FD70F"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0D2A4E5E"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2B0D1F8D" w14:textId="77777777" w:rsidR="00BB5147" w:rsidRPr="00BB5147" w:rsidRDefault="00BB5147" w:rsidP="00BB5147">
            <w:pPr>
              <w:keepNext/>
              <w:keepLines/>
              <w:spacing w:after="0"/>
              <w:jc w:val="center"/>
              <w:rPr>
                <w:rFonts w:ascii="Arial" w:eastAsia="宋体" w:hAnsi="Arial"/>
                <w:sz w:val="18"/>
                <w:lang w:val="x-none"/>
              </w:rPr>
            </w:pPr>
          </w:p>
        </w:tc>
      </w:tr>
      <w:tr w:rsidR="00BB5147" w:rsidRPr="00BB5147" w14:paraId="70434C63"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1D95179C"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CA_n1A-n</w:t>
            </w:r>
            <w:r w:rsidRPr="00BB5147">
              <w:rPr>
                <w:rFonts w:ascii="Arial" w:eastAsia="宋体" w:hAnsi="Arial" w:hint="eastAsia"/>
                <w:sz w:val="18"/>
                <w:lang w:val="en-US" w:eastAsia="zh-TW" w:bidi="ar"/>
              </w:rPr>
              <w:t>8</w:t>
            </w:r>
            <w:r w:rsidRPr="00BB5147">
              <w:rPr>
                <w:rFonts w:ascii="Arial" w:eastAsia="宋体" w:hAnsi="Arial"/>
                <w:sz w:val="18"/>
                <w:lang w:val="en-US" w:eastAsia="zh-CN" w:bidi="ar"/>
              </w:rPr>
              <w:t>A-n</w:t>
            </w:r>
            <w:r w:rsidRPr="00BB5147">
              <w:rPr>
                <w:rFonts w:ascii="Arial" w:eastAsia="宋体" w:hAnsi="Arial" w:hint="eastAsia"/>
                <w:sz w:val="18"/>
                <w:lang w:val="en-US" w:eastAsia="zh-TW" w:bidi="ar"/>
              </w:rPr>
              <w:t>7</w:t>
            </w:r>
            <w:r w:rsidRPr="00BB5147">
              <w:rPr>
                <w:rFonts w:ascii="Arial" w:eastAsia="宋体" w:hAnsi="Arial"/>
                <w:sz w:val="18"/>
                <w:lang w:val="en-US" w:eastAsia="zh-CN" w:bidi="ar"/>
              </w:rPr>
              <w:t>8A-n257</w:t>
            </w:r>
            <w:r w:rsidRPr="00BB5147">
              <w:rPr>
                <w:rFonts w:ascii="Arial" w:eastAsia="宋体" w:hAnsi="Arial" w:hint="eastAsia"/>
                <w:sz w:val="18"/>
                <w:lang w:val="en-US" w:eastAsia="zh-TW" w:bidi="ar"/>
              </w:rPr>
              <w:t>D</w:t>
            </w:r>
          </w:p>
        </w:tc>
        <w:tc>
          <w:tcPr>
            <w:tcW w:w="2511" w:type="dxa"/>
            <w:gridSpan w:val="2"/>
            <w:tcBorders>
              <w:left w:val="single" w:sz="4" w:space="0" w:color="auto"/>
              <w:bottom w:val="nil"/>
              <w:right w:val="single" w:sz="4" w:space="0" w:color="auto"/>
            </w:tcBorders>
            <w:shd w:val="clear" w:color="auto" w:fill="auto"/>
          </w:tcPr>
          <w:p w14:paraId="7BB78985"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w:t>
            </w:r>
          </w:p>
        </w:tc>
        <w:tc>
          <w:tcPr>
            <w:tcW w:w="1213" w:type="dxa"/>
            <w:tcBorders>
              <w:left w:val="single" w:sz="4" w:space="0" w:color="auto"/>
              <w:bottom w:val="single" w:sz="4" w:space="0" w:color="auto"/>
              <w:right w:val="single" w:sz="4" w:space="0" w:color="auto"/>
            </w:tcBorders>
          </w:tcPr>
          <w:p w14:paraId="4B23A8F4"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32157960"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7CDE1E74"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0</w:t>
            </w:r>
          </w:p>
        </w:tc>
      </w:tr>
      <w:tr w:rsidR="00BB5147" w:rsidRPr="00BB5147" w14:paraId="484F1B53"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0D662BB"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1B968803"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78EC9A07"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n</w:t>
            </w:r>
            <w:r w:rsidRPr="00BB5147">
              <w:rPr>
                <w:rFonts w:ascii="Arial" w:eastAsia="宋体"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27DDEE90"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0815D312" w14:textId="77777777" w:rsidR="00BB5147" w:rsidRPr="00BB5147" w:rsidRDefault="00BB5147" w:rsidP="00BB5147">
            <w:pPr>
              <w:keepNext/>
              <w:keepLines/>
              <w:spacing w:after="0"/>
              <w:jc w:val="center"/>
              <w:rPr>
                <w:rFonts w:ascii="Arial" w:eastAsia="宋体" w:hAnsi="Arial"/>
                <w:sz w:val="18"/>
                <w:lang w:val="x-none"/>
              </w:rPr>
            </w:pPr>
          </w:p>
        </w:tc>
      </w:tr>
      <w:tr w:rsidR="00BB5147" w:rsidRPr="00BB5147" w14:paraId="3DADEB36"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DD82B6D"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0906BA23"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621F7368"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n</w:t>
            </w:r>
            <w:r w:rsidRPr="00BB5147">
              <w:rPr>
                <w:rFonts w:ascii="Arial" w:eastAsia="宋体" w:hAnsi="Arial" w:hint="eastAsia"/>
                <w:sz w:val="18"/>
                <w:lang w:val="en-US" w:eastAsia="zh-TW" w:bidi="ar"/>
              </w:rPr>
              <w:t>7</w:t>
            </w:r>
            <w:r w:rsidRPr="00BB5147">
              <w:rPr>
                <w:rFonts w:ascii="Arial" w:eastAsia="宋体"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6B9B3A70"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10</w:t>
            </w:r>
            <w:r w:rsidRPr="00BB5147">
              <w:rPr>
                <w:rFonts w:ascii="Arial" w:eastAsia="宋体" w:hAnsi="Arial" w:hint="eastAsia"/>
                <w:sz w:val="18"/>
                <w:lang w:val="en-US" w:eastAsia="zh-TW" w:bidi="ar"/>
              </w:rPr>
              <w:t>,</w:t>
            </w:r>
            <w:r w:rsidRPr="00BB5147">
              <w:rPr>
                <w:rFonts w:ascii="Arial" w:eastAsia="宋体" w:hAnsi="Arial"/>
                <w:sz w:val="18"/>
                <w:lang w:val="en-US" w:eastAsia="zh-CN" w:bidi="ar"/>
              </w:rPr>
              <w:tab/>
              <w:t>15</w:t>
            </w:r>
            <w:r w:rsidRPr="00BB5147">
              <w:rPr>
                <w:rFonts w:ascii="Arial" w:eastAsia="宋体" w:hAnsi="Arial" w:hint="eastAsia"/>
                <w:sz w:val="18"/>
                <w:lang w:val="en-US" w:eastAsia="zh-TW" w:bidi="ar"/>
              </w:rPr>
              <w:t>,</w:t>
            </w:r>
            <w:r w:rsidRPr="00BB5147">
              <w:rPr>
                <w:rFonts w:ascii="Arial" w:eastAsia="宋体" w:hAnsi="Arial"/>
                <w:sz w:val="18"/>
                <w:lang w:val="en-US" w:eastAsia="zh-CN" w:bidi="ar"/>
              </w:rPr>
              <w:tab/>
              <w:t>20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40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50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60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80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90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3D1DDCD7" w14:textId="77777777" w:rsidR="00BB5147" w:rsidRPr="00BB5147" w:rsidRDefault="00BB5147" w:rsidP="00BB5147">
            <w:pPr>
              <w:keepNext/>
              <w:keepLines/>
              <w:spacing w:after="0"/>
              <w:jc w:val="center"/>
              <w:rPr>
                <w:rFonts w:ascii="Arial" w:eastAsia="宋体" w:hAnsi="Arial"/>
                <w:sz w:val="18"/>
                <w:lang w:val="x-none"/>
              </w:rPr>
            </w:pPr>
          </w:p>
        </w:tc>
      </w:tr>
      <w:tr w:rsidR="00BB5147" w:rsidRPr="00BB5147" w14:paraId="249BCE44"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4255EEB"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8B73137"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66E7EEA2"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6ABAAD04"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rPr>
              <w:t>CA_n257</w:t>
            </w:r>
            <w:r w:rsidRPr="00BB5147">
              <w:rPr>
                <w:rFonts w:ascii="Arial" w:eastAsia="宋体" w:hAnsi="Arial" w:hint="eastAsia"/>
                <w:sz w:val="18"/>
                <w:lang w:val="en-US" w:eastAsia="zh-TW"/>
              </w:rPr>
              <w:t>D</w:t>
            </w:r>
          </w:p>
        </w:tc>
        <w:tc>
          <w:tcPr>
            <w:tcW w:w="2290" w:type="dxa"/>
            <w:tcBorders>
              <w:top w:val="nil"/>
              <w:left w:val="single" w:sz="4" w:space="0" w:color="auto"/>
              <w:bottom w:val="single" w:sz="4" w:space="0" w:color="auto"/>
              <w:right w:val="single" w:sz="4" w:space="0" w:color="auto"/>
            </w:tcBorders>
            <w:shd w:val="clear" w:color="auto" w:fill="auto"/>
          </w:tcPr>
          <w:p w14:paraId="168C6F70" w14:textId="77777777" w:rsidR="00BB5147" w:rsidRPr="00BB5147" w:rsidRDefault="00BB5147" w:rsidP="00BB5147">
            <w:pPr>
              <w:keepNext/>
              <w:keepLines/>
              <w:spacing w:after="0"/>
              <w:jc w:val="center"/>
              <w:rPr>
                <w:rFonts w:ascii="Arial" w:eastAsia="宋体" w:hAnsi="Arial"/>
                <w:sz w:val="18"/>
                <w:lang w:val="x-none"/>
              </w:rPr>
            </w:pPr>
          </w:p>
        </w:tc>
      </w:tr>
      <w:tr w:rsidR="00BB5147" w:rsidRPr="00BB5147" w14:paraId="2B35617F"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0844D17C"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CA_n1A-n</w:t>
            </w:r>
            <w:r w:rsidRPr="00BB5147">
              <w:rPr>
                <w:rFonts w:ascii="Arial" w:eastAsia="宋体" w:hAnsi="Arial" w:hint="eastAsia"/>
                <w:sz w:val="18"/>
                <w:lang w:val="en-US" w:eastAsia="zh-TW" w:bidi="ar"/>
              </w:rPr>
              <w:t>8</w:t>
            </w:r>
            <w:r w:rsidRPr="00BB5147">
              <w:rPr>
                <w:rFonts w:ascii="Arial" w:eastAsia="宋体" w:hAnsi="Arial"/>
                <w:sz w:val="18"/>
                <w:lang w:val="en-US" w:eastAsia="zh-CN" w:bidi="ar"/>
              </w:rPr>
              <w:t>A-n</w:t>
            </w:r>
            <w:r w:rsidRPr="00BB5147">
              <w:rPr>
                <w:rFonts w:ascii="Arial" w:eastAsia="宋体" w:hAnsi="Arial" w:hint="eastAsia"/>
                <w:sz w:val="18"/>
                <w:lang w:val="en-US" w:eastAsia="zh-TW" w:bidi="ar"/>
              </w:rPr>
              <w:t>7</w:t>
            </w:r>
            <w:r w:rsidRPr="00BB5147">
              <w:rPr>
                <w:rFonts w:ascii="Arial" w:eastAsia="宋体" w:hAnsi="Arial"/>
                <w:sz w:val="18"/>
                <w:lang w:val="en-US" w:eastAsia="zh-CN" w:bidi="ar"/>
              </w:rPr>
              <w:t>8A-n257</w:t>
            </w:r>
            <w:r w:rsidRPr="00BB5147">
              <w:rPr>
                <w:rFonts w:ascii="Arial" w:eastAsia="宋体" w:hAnsi="Arial" w:hint="eastAsia"/>
                <w:sz w:val="18"/>
                <w:lang w:val="en-US" w:eastAsia="zh-TW" w:bidi="ar"/>
              </w:rPr>
              <w:t>E</w:t>
            </w:r>
          </w:p>
        </w:tc>
        <w:tc>
          <w:tcPr>
            <w:tcW w:w="2511" w:type="dxa"/>
            <w:gridSpan w:val="2"/>
            <w:tcBorders>
              <w:left w:val="single" w:sz="4" w:space="0" w:color="auto"/>
              <w:bottom w:val="nil"/>
              <w:right w:val="single" w:sz="4" w:space="0" w:color="auto"/>
            </w:tcBorders>
            <w:shd w:val="clear" w:color="auto" w:fill="auto"/>
          </w:tcPr>
          <w:p w14:paraId="53254029"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w:t>
            </w:r>
          </w:p>
        </w:tc>
        <w:tc>
          <w:tcPr>
            <w:tcW w:w="1213" w:type="dxa"/>
            <w:tcBorders>
              <w:left w:val="single" w:sz="4" w:space="0" w:color="auto"/>
              <w:bottom w:val="single" w:sz="4" w:space="0" w:color="auto"/>
              <w:right w:val="single" w:sz="4" w:space="0" w:color="auto"/>
            </w:tcBorders>
          </w:tcPr>
          <w:p w14:paraId="571B54FC"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4E983D8F"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417E7403"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0</w:t>
            </w:r>
          </w:p>
        </w:tc>
      </w:tr>
      <w:tr w:rsidR="00BB5147" w:rsidRPr="00BB5147" w14:paraId="18BFE6C0"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9EA06C6"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6212B843"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0333D67C"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n</w:t>
            </w:r>
            <w:r w:rsidRPr="00BB5147">
              <w:rPr>
                <w:rFonts w:ascii="Arial" w:eastAsia="宋体"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76B7F4FD"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0A3E729F" w14:textId="77777777" w:rsidR="00BB5147" w:rsidRPr="00BB5147" w:rsidRDefault="00BB5147" w:rsidP="00BB5147">
            <w:pPr>
              <w:keepNext/>
              <w:keepLines/>
              <w:spacing w:after="0"/>
              <w:jc w:val="center"/>
              <w:rPr>
                <w:rFonts w:ascii="Arial" w:eastAsia="宋体" w:hAnsi="Arial"/>
                <w:sz w:val="18"/>
                <w:lang w:val="x-none"/>
              </w:rPr>
            </w:pPr>
          </w:p>
        </w:tc>
      </w:tr>
      <w:tr w:rsidR="00BB5147" w:rsidRPr="00BB5147" w14:paraId="2BEB11BB"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50414F1"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58A41613"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29EFBD68"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n</w:t>
            </w:r>
            <w:r w:rsidRPr="00BB5147">
              <w:rPr>
                <w:rFonts w:ascii="Arial" w:eastAsia="宋体" w:hAnsi="Arial" w:hint="eastAsia"/>
                <w:sz w:val="18"/>
                <w:lang w:val="en-US" w:eastAsia="zh-TW" w:bidi="ar"/>
              </w:rPr>
              <w:t>7</w:t>
            </w:r>
            <w:r w:rsidRPr="00BB5147">
              <w:rPr>
                <w:rFonts w:ascii="Arial" w:eastAsia="宋体"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6D4204D6"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10</w:t>
            </w:r>
            <w:r w:rsidRPr="00BB5147">
              <w:rPr>
                <w:rFonts w:ascii="Arial" w:eastAsia="宋体" w:hAnsi="Arial" w:hint="eastAsia"/>
                <w:sz w:val="18"/>
                <w:lang w:val="en-US" w:eastAsia="zh-TW" w:bidi="ar"/>
              </w:rPr>
              <w:t>,</w:t>
            </w:r>
            <w:r w:rsidRPr="00BB5147">
              <w:rPr>
                <w:rFonts w:ascii="Arial" w:eastAsia="宋体" w:hAnsi="Arial"/>
                <w:sz w:val="18"/>
                <w:lang w:val="en-US" w:eastAsia="zh-CN" w:bidi="ar"/>
              </w:rPr>
              <w:tab/>
              <w:t>15</w:t>
            </w:r>
            <w:r w:rsidRPr="00BB5147">
              <w:rPr>
                <w:rFonts w:ascii="Arial" w:eastAsia="宋体" w:hAnsi="Arial" w:hint="eastAsia"/>
                <w:sz w:val="18"/>
                <w:lang w:val="en-US" w:eastAsia="zh-TW" w:bidi="ar"/>
              </w:rPr>
              <w:t>,</w:t>
            </w:r>
            <w:r w:rsidRPr="00BB5147">
              <w:rPr>
                <w:rFonts w:ascii="Arial" w:eastAsia="宋体" w:hAnsi="Arial"/>
                <w:sz w:val="18"/>
                <w:lang w:val="en-US" w:eastAsia="zh-CN" w:bidi="ar"/>
              </w:rPr>
              <w:tab/>
              <w:t>20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40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50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60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80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90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18C07F94" w14:textId="77777777" w:rsidR="00BB5147" w:rsidRPr="00BB5147" w:rsidRDefault="00BB5147" w:rsidP="00BB5147">
            <w:pPr>
              <w:keepNext/>
              <w:keepLines/>
              <w:spacing w:after="0"/>
              <w:jc w:val="center"/>
              <w:rPr>
                <w:rFonts w:ascii="Arial" w:eastAsia="宋体" w:hAnsi="Arial"/>
                <w:sz w:val="18"/>
                <w:lang w:val="x-none"/>
              </w:rPr>
            </w:pPr>
          </w:p>
        </w:tc>
      </w:tr>
      <w:tr w:rsidR="00BB5147" w:rsidRPr="00BB5147" w14:paraId="13523E4F"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413F8EA"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D411BE0"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05D72563"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29C2059B"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rPr>
              <w:t>CA_n257</w:t>
            </w:r>
            <w:r w:rsidRPr="00BB5147">
              <w:rPr>
                <w:rFonts w:ascii="Arial" w:eastAsia="宋体" w:hAnsi="Arial" w:hint="eastAsia"/>
                <w:sz w:val="18"/>
                <w:lang w:val="en-US" w:eastAsia="zh-TW"/>
              </w:rPr>
              <w:t>E</w:t>
            </w:r>
          </w:p>
        </w:tc>
        <w:tc>
          <w:tcPr>
            <w:tcW w:w="2290" w:type="dxa"/>
            <w:tcBorders>
              <w:top w:val="nil"/>
              <w:left w:val="single" w:sz="4" w:space="0" w:color="auto"/>
              <w:bottom w:val="single" w:sz="4" w:space="0" w:color="auto"/>
              <w:right w:val="single" w:sz="4" w:space="0" w:color="auto"/>
            </w:tcBorders>
            <w:shd w:val="clear" w:color="auto" w:fill="auto"/>
          </w:tcPr>
          <w:p w14:paraId="135DDF75" w14:textId="77777777" w:rsidR="00BB5147" w:rsidRPr="00BB5147" w:rsidRDefault="00BB5147" w:rsidP="00BB5147">
            <w:pPr>
              <w:keepNext/>
              <w:keepLines/>
              <w:spacing w:after="0"/>
              <w:jc w:val="center"/>
              <w:rPr>
                <w:rFonts w:ascii="Arial" w:eastAsia="宋体" w:hAnsi="Arial"/>
                <w:sz w:val="18"/>
                <w:lang w:val="x-none"/>
              </w:rPr>
            </w:pPr>
          </w:p>
        </w:tc>
      </w:tr>
      <w:tr w:rsidR="00BB5147" w:rsidRPr="00BB5147" w14:paraId="4AB35D5E"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552D1605"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CA_n1A-n</w:t>
            </w:r>
            <w:r w:rsidRPr="00BB5147">
              <w:rPr>
                <w:rFonts w:ascii="Arial" w:eastAsia="宋体" w:hAnsi="Arial" w:hint="eastAsia"/>
                <w:sz w:val="18"/>
                <w:lang w:val="en-US" w:eastAsia="zh-TW" w:bidi="ar"/>
              </w:rPr>
              <w:t>8</w:t>
            </w:r>
            <w:r w:rsidRPr="00BB5147">
              <w:rPr>
                <w:rFonts w:ascii="Arial" w:eastAsia="宋体" w:hAnsi="Arial"/>
                <w:sz w:val="18"/>
                <w:lang w:val="en-US" w:eastAsia="zh-CN" w:bidi="ar"/>
              </w:rPr>
              <w:t>A-n</w:t>
            </w:r>
            <w:r w:rsidRPr="00BB5147">
              <w:rPr>
                <w:rFonts w:ascii="Arial" w:eastAsia="宋体" w:hAnsi="Arial" w:hint="eastAsia"/>
                <w:sz w:val="18"/>
                <w:lang w:val="en-US" w:eastAsia="zh-TW" w:bidi="ar"/>
              </w:rPr>
              <w:t>7</w:t>
            </w:r>
            <w:r w:rsidRPr="00BB5147">
              <w:rPr>
                <w:rFonts w:ascii="Arial" w:eastAsia="宋体" w:hAnsi="Arial"/>
                <w:sz w:val="18"/>
                <w:lang w:val="en-US" w:eastAsia="zh-CN" w:bidi="ar"/>
              </w:rPr>
              <w:t>8A-n257</w:t>
            </w:r>
            <w:r w:rsidRPr="00BB5147">
              <w:rPr>
                <w:rFonts w:ascii="Arial" w:eastAsia="宋体" w:hAnsi="Arial" w:hint="eastAsia"/>
                <w:sz w:val="18"/>
                <w:lang w:val="en-US" w:eastAsia="zh-TW" w:bidi="ar"/>
              </w:rPr>
              <w:t>F</w:t>
            </w:r>
          </w:p>
        </w:tc>
        <w:tc>
          <w:tcPr>
            <w:tcW w:w="2511" w:type="dxa"/>
            <w:gridSpan w:val="2"/>
            <w:tcBorders>
              <w:left w:val="single" w:sz="4" w:space="0" w:color="auto"/>
              <w:bottom w:val="nil"/>
              <w:right w:val="single" w:sz="4" w:space="0" w:color="auto"/>
            </w:tcBorders>
            <w:shd w:val="clear" w:color="auto" w:fill="auto"/>
          </w:tcPr>
          <w:p w14:paraId="3DB295EF"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w:t>
            </w:r>
          </w:p>
        </w:tc>
        <w:tc>
          <w:tcPr>
            <w:tcW w:w="1213" w:type="dxa"/>
            <w:tcBorders>
              <w:left w:val="single" w:sz="4" w:space="0" w:color="auto"/>
              <w:bottom w:val="single" w:sz="4" w:space="0" w:color="auto"/>
              <w:right w:val="single" w:sz="4" w:space="0" w:color="auto"/>
            </w:tcBorders>
          </w:tcPr>
          <w:p w14:paraId="072EBCAE"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2709244C"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24C23D38"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0</w:t>
            </w:r>
          </w:p>
        </w:tc>
      </w:tr>
      <w:tr w:rsidR="00BB5147" w:rsidRPr="00BB5147" w14:paraId="4EFAF79A"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5E11B8B0"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68E71419"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03FAECF6"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n</w:t>
            </w:r>
            <w:r w:rsidRPr="00BB5147">
              <w:rPr>
                <w:rFonts w:ascii="Arial" w:eastAsia="宋体"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4C613FBB"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49D6C2C6" w14:textId="77777777" w:rsidR="00BB5147" w:rsidRPr="00BB5147" w:rsidRDefault="00BB5147" w:rsidP="00BB5147">
            <w:pPr>
              <w:keepNext/>
              <w:keepLines/>
              <w:spacing w:after="0"/>
              <w:jc w:val="center"/>
              <w:rPr>
                <w:rFonts w:ascii="Arial" w:eastAsia="宋体" w:hAnsi="Arial"/>
                <w:sz w:val="18"/>
                <w:lang w:val="x-none"/>
              </w:rPr>
            </w:pPr>
          </w:p>
        </w:tc>
      </w:tr>
      <w:tr w:rsidR="00BB5147" w:rsidRPr="00BB5147" w14:paraId="47A941A6"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CF9A857"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60BBB977"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1CC6FC59"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n</w:t>
            </w:r>
            <w:r w:rsidRPr="00BB5147">
              <w:rPr>
                <w:rFonts w:ascii="Arial" w:eastAsia="宋体" w:hAnsi="Arial" w:hint="eastAsia"/>
                <w:sz w:val="18"/>
                <w:lang w:val="en-US" w:eastAsia="zh-TW" w:bidi="ar"/>
              </w:rPr>
              <w:t>7</w:t>
            </w:r>
            <w:r w:rsidRPr="00BB5147">
              <w:rPr>
                <w:rFonts w:ascii="Arial" w:eastAsia="宋体"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18CBAE50"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10</w:t>
            </w:r>
            <w:r w:rsidRPr="00BB5147">
              <w:rPr>
                <w:rFonts w:ascii="Arial" w:eastAsia="宋体" w:hAnsi="Arial" w:hint="eastAsia"/>
                <w:sz w:val="18"/>
                <w:lang w:val="en-US" w:eastAsia="zh-TW" w:bidi="ar"/>
              </w:rPr>
              <w:t>,</w:t>
            </w:r>
            <w:r w:rsidRPr="00BB5147">
              <w:rPr>
                <w:rFonts w:ascii="Arial" w:eastAsia="宋体" w:hAnsi="Arial"/>
                <w:sz w:val="18"/>
                <w:lang w:val="en-US" w:eastAsia="zh-CN" w:bidi="ar"/>
              </w:rPr>
              <w:tab/>
              <w:t>15</w:t>
            </w:r>
            <w:r w:rsidRPr="00BB5147">
              <w:rPr>
                <w:rFonts w:ascii="Arial" w:eastAsia="宋体" w:hAnsi="Arial" w:hint="eastAsia"/>
                <w:sz w:val="18"/>
                <w:lang w:val="en-US" w:eastAsia="zh-TW" w:bidi="ar"/>
              </w:rPr>
              <w:t>,</w:t>
            </w:r>
            <w:r w:rsidRPr="00BB5147">
              <w:rPr>
                <w:rFonts w:ascii="Arial" w:eastAsia="宋体" w:hAnsi="Arial"/>
                <w:sz w:val="18"/>
                <w:lang w:val="en-US" w:eastAsia="zh-CN" w:bidi="ar"/>
              </w:rPr>
              <w:tab/>
              <w:t>20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40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50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60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80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90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58EAED95" w14:textId="77777777" w:rsidR="00BB5147" w:rsidRPr="00BB5147" w:rsidRDefault="00BB5147" w:rsidP="00BB5147">
            <w:pPr>
              <w:keepNext/>
              <w:keepLines/>
              <w:spacing w:after="0"/>
              <w:jc w:val="center"/>
              <w:rPr>
                <w:rFonts w:ascii="Arial" w:eastAsia="宋体" w:hAnsi="Arial"/>
                <w:sz w:val="18"/>
                <w:lang w:val="x-none"/>
              </w:rPr>
            </w:pPr>
          </w:p>
        </w:tc>
      </w:tr>
      <w:tr w:rsidR="00BB5147" w:rsidRPr="00BB5147" w14:paraId="111B2B81"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34852F3"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8A2FF5B"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302B200C"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01794BF9"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rPr>
              <w:t>CA_n257</w:t>
            </w:r>
            <w:r w:rsidRPr="00BB5147">
              <w:rPr>
                <w:rFonts w:ascii="Arial" w:eastAsia="宋体" w:hAnsi="Arial" w:hint="eastAsia"/>
                <w:sz w:val="18"/>
                <w:lang w:val="en-US" w:eastAsia="zh-TW"/>
              </w:rPr>
              <w:t>F</w:t>
            </w:r>
          </w:p>
        </w:tc>
        <w:tc>
          <w:tcPr>
            <w:tcW w:w="2290" w:type="dxa"/>
            <w:tcBorders>
              <w:top w:val="nil"/>
              <w:left w:val="single" w:sz="4" w:space="0" w:color="auto"/>
              <w:bottom w:val="single" w:sz="4" w:space="0" w:color="auto"/>
              <w:right w:val="single" w:sz="4" w:space="0" w:color="auto"/>
            </w:tcBorders>
            <w:shd w:val="clear" w:color="auto" w:fill="auto"/>
          </w:tcPr>
          <w:p w14:paraId="25643A3E" w14:textId="77777777" w:rsidR="00BB5147" w:rsidRPr="00BB5147" w:rsidRDefault="00BB5147" w:rsidP="00BB5147">
            <w:pPr>
              <w:keepNext/>
              <w:keepLines/>
              <w:spacing w:after="0"/>
              <w:jc w:val="center"/>
              <w:rPr>
                <w:rFonts w:ascii="Arial" w:eastAsia="宋体" w:hAnsi="Arial"/>
                <w:sz w:val="18"/>
                <w:lang w:val="x-none"/>
              </w:rPr>
            </w:pPr>
          </w:p>
        </w:tc>
      </w:tr>
      <w:tr w:rsidR="00BB5147" w:rsidRPr="00BB5147" w14:paraId="3EE206F8"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5A609DB6"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CA_n1A-n</w:t>
            </w:r>
            <w:r w:rsidRPr="00BB5147">
              <w:rPr>
                <w:rFonts w:ascii="Arial" w:eastAsia="宋体" w:hAnsi="Arial" w:hint="eastAsia"/>
                <w:sz w:val="18"/>
                <w:lang w:val="x-none" w:eastAsia="zh-TW"/>
              </w:rPr>
              <w:t>8</w:t>
            </w:r>
            <w:r w:rsidRPr="00BB5147">
              <w:rPr>
                <w:rFonts w:ascii="Arial" w:eastAsia="宋体" w:hAnsi="Arial"/>
                <w:sz w:val="18"/>
                <w:lang w:val="x-none"/>
              </w:rPr>
              <w:t>A-n</w:t>
            </w:r>
            <w:r w:rsidRPr="00BB5147">
              <w:rPr>
                <w:rFonts w:ascii="Arial" w:eastAsia="宋体" w:hAnsi="Arial" w:hint="eastAsia"/>
                <w:sz w:val="18"/>
                <w:lang w:val="x-none" w:eastAsia="zh-TW"/>
              </w:rPr>
              <w:t>7</w:t>
            </w:r>
            <w:r w:rsidRPr="00BB5147">
              <w:rPr>
                <w:rFonts w:ascii="Arial" w:eastAsia="宋体" w:hAnsi="Arial"/>
                <w:sz w:val="18"/>
                <w:lang w:val="x-none"/>
              </w:rPr>
              <w:t>8A-n257G</w:t>
            </w:r>
          </w:p>
        </w:tc>
        <w:tc>
          <w:tcPr>
            <w:tcW w:w="2511" w:type="dxa"/>
            <w:gridSpan w:val="2"/>
            <w:tcBorders>
              <w:left w:val="single" w:sz="4" w:space="0" w:color="auto"/>
              <w:bottom w:val="nil"/>
              <w:right w:val="single" w:sz="4" w:space="0" w:color="auto"/>
            </w:tcBorders>
            <w:shd w:val="clear" w:color="auto" w:fill="auto"/>
          </w:tcPr>
          <w:p w14:paraId="478F26E5"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59D40432"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35B1C64F"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00119DDE"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eastAsia="zh-CN"/>
              </w:rPr>
              <w:t>0</w:t>
            </w:r>
          </w:p>
        </w:tc>
      </w:tr>
      <w:tr w:rsidR="00BB5147" w:rsidRPr="00BB5147" w14:paraId="71EA3894"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0323037"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2070601C"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1223D982"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rPr>
              <w:t>n</w:t>
            </w:r>
            <w:r w:rsidRPr="00BB5147">
              <w:rPr>
                <w:rFonts w:ascii="Arial" w:eastAsia="宋体" w:hAnsi="Arial" w:hint="eastAsia"/>
                <w:sz w:val="18"/>
                <w:lang w:val="en-US" w:eastAsia="zh-TW"/>
              </w:rPr>
              <w:t>8</w:t>
            </w:r>
          </w:p>
        </w:tc>
        <w:tc>
          <w:tcPr>
            <w:tcW w:w="5760" w:type="dxa"/>
            <w:tcBorders>
              <w:top w:val="single" w:sz="4" w:space="0" w:color="auto"/>
              <w:left w:val="single" w:sz="4" w:space="0" w:color="auto"/>
              <w:bottom w:val="single" w:sz="4" w:space="0" w:color="auto"/>
              <w:right w:val="single" w:sz="4" w:space="0" w:color="auto"/>
            </w:tcBorders>
          </w:tcPr>
          <w:p w14:paraId="045C0F18"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5ABBCE67" w14:textId="77777777" w:rsidR="00BB5147" w:rsidRPr="00BB5147" w:rsidRDefault="00BB5147" w:rsidP="00BB5147">
            <w:pPr>
              <w:keepNext/>
              <w:keepLines/>
              <w:spacing w:after="0"/>
              <w:jc w:val="center"/>
              <w:rPr>
                <w:rFonts w:ascii="Arial" w:eastAsia="宋体" w:hAnsi="Arial"/>
                <w:sz w:val="18"/>
                <w:lang w:val="x-none"/>
              </w:rPr>
            </w:pPr>
          </w:p>
        </w:tc>
      </w:tr>
      <w:tr w:rsidR="00BB5147" w:rsidRPr="00BB5147" w14:paraId="5BC569E5"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41898CF0"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54F0A0BD"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2E534C6D"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rPr>
              <w:t>n</w:t>
            </w:r>
            <w:r w:rsidRPr="00BB5147">
              <w:rPr>
                <w:rFonts w:ascii="Arial" w:eastAsia="宋体" w:hAnsi="Arial" w:hint="eastAsia"/>
                <w:sz w:val="18"/>
                <w:lang w:val="en-US" w:eastAsia="zh-TW"/>
              </w:rPr>
              <w:t>7</w:t>
            </w:r>
            <w:r w:rsidRPr="00BB5147">
              <w:rPr>
                <w:rFonts w:ascii="Arial" w:eastAsia="宋体" w:hAnsi="Arial"/>
                <w:sz w:val="18"/>
                <w:lang w:val="en-US"/>
              </w:rPr>
              <w:t>8</w:t>
            </w:r>
          </w:p>
        </w:tc>
        <w:tc>
          <w:tcPr>
            <w:tcW w:w="5760" w:type="dxa"/>
            <w:tcBorders>
              <w:top w:val="single" w:sz="4" w:space="0" w:color="auto"/>
              <w:left w:val="single" w:sz="4" w:space="0" w:color="auto"/>
              <w:bottom w:val="single" w:sz="4" w:space="0" w:color="auto"/>
              <w:right w:val="single" w:sz="4" w:space="0" w:color="auto"/>
            </w:tcBorders>
          </w:tcPr>
          <w:p w14:paraId="4CA7BC4D"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10</w:t>
            </w:r>
            <w:r w:rsidRPr="00BB5147">
              <w:rPr>
                <w:rFonts w:ascii="Arial" w:eastAsia="宋体" w:hAnsi="Arial" w:hint="eastAsia"/>
                <w:sz w:val="18"/>
                <w:lang w:val="en-US" w:eastAsia="zh-TW" w:bidi="ar"/>
              </w:rPr>
              <w:t>,</w:t>
            </w:r>
            <w:r w:rsidRPr="00BB5147">
              <w:rPr>
                <w:rFonts w:ascii="Arial" w:eastAsia="宋体" w:hAnsi="Arial"/>
                <w:sz w:val="18"/>
                <w:lang w:val="en-US" w:eastAsia="zh-CN" w:bidi="ar"/>
              </w:rPr>
              <w:tab/>
              <w:t>15</w:t>
            </w:r>
            <w:r w:rsidRPr="00BB5147">
              <w:rPr>
                <w:rFonts w:ascii="Arial" w:eastAsia="宋体" w:hAnsi="Arial" w:hint="eastAsia"/>
                <w:sz w:val="18"/>
                <w:lang w:val="en-US" w:eastAsia="zh-TW" w:bidi="ar"/>
              </w:rPr>
              <w:t>,</w:t>
            </w:r>
            <w:r w:rsidRPr="00BB5147">
              <w:rPr>
                <w:rFonts w:ascii="Arial" w:eastAsia="宋体" w:hAnsi="Arial"/>
                <w:sz w:val="18"/>
                <w:lang w:val="en-US" w:eastAsia="zh-CN" w:bidi="ar"/>
              </w:rPr>
              <w:tab/>
              <w:t>20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40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50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60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80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90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59EFB37B" w14:textId="77777777" w:rsidR="00BB5147" w:rsidRPr="00BB5147" w:rsidRDefault="00BB5147" w:rsidP="00BB5147">
            <w:pPr>
              <w:keepNext/>
              <w:keepLines/>
              <w:spacing w:after="0"/>
              <w:jc w:val="center"/>
              <w:rPr>
                <w:rFonts w:ascii="Arial" w:eastAsia="宋体" w:hAnsi="Arial"/>
                <w:sz w:val="18"/>
                <w:lang w:val="x-none"/>
              </w:rPr>
            </w:pPr>
          </w:p>
        </w:tc>
      </w:tr>
      <w:tr w:rsidR="00BB5147" w:rsidRPr="00BB5147" w14:paraId="47DAE2B3"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F7C6BD4"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341849A"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2388C098"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505146FB"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591CFB20" w14:textId="77777777" w:rsidR="00BB5147" w:rsidRPr="00BB5147" w:rsidRDefault="00BB5147" w:rsidP="00BB5147">
            <w:pPr>
              <w:keepNext/>
              <w:keepLines/>
              <w:spacing w:after="0"/>
              <w:jc w:val="center"/>
              <w:rPr>
                <w:rFonts w:ascii="Arial" w:eastAsia="宋体" w:hAnsi="Arial"/>
                <w:sz w:val="18"/>
                <w:lang w:val="x-none"/>
              </w:rPr>
            </w:pPr>
          </w:p>
        </w:tc>
      </w:tr>
      <w:tr w:rsidR="00BB5147" w:rsidRPr="00BB5147" w14:paraId="6898E8FE"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3337D255"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CA_n1A-n</w:t>
            </w:r>
            <w:r w:rsidRPr="00BB5147">
              <w:rPr>
                <w:rFonts w:ascii="Arial" w:eastAsia="宋体" w:hAnsi="Arial" w:hint="eastAsia"/>
                <w:sz w:val="18"/>
                <w:lang w:val="x-none" w:eastAsia="zh-TW"/>
              </w:rPr>
              <w:t>8</w:t>
            </w:r>
            <w:r w:rsidRPr="00BB5147">
              <w:rPr>
                <w:rFonts w:ascii="Arial" w:eastAsia="宋体" w:hAnsi="Arial"/>
                <w:sz w:val="18"/>
                <w:lang w:val="x-none"/>
              </w:rPr>
              <w:t>A-n</w:t>
            </w:r>
            <w:r w:rsidRPr="00BB5147">
              <w:rPr>
                <w:rFonts w:ascii="Arial" w:eastAsia="宋体" w:hAnsi="Arial" w:hint="eastAsia"/>
                <w:sz w:val="18"/>
                <w:lang w:val="x-none" w:eastAsia="zh-TW"/>
              </w:rPr>
              <w:t>7</w:t>
            </w:r>
            <w:r w:rsidRPr="00BB5147">
              <w:rPr>
                <w:rFonts w:ascii="Arial" w:eastAsia="宋体" w:hAnsi="Arial"/>
                <w:sz w:val="18"/>
                <w:lang w:val="x-none"/>
              </w:rPr>
              <w:t>8A-n257H</w:t>
            </w:r>
          </w:p>
        </w:tc>
        <w:tc>
          <w:tcPr>
            <w:tcW w:w="2511" w:type="dxa"/>
            <w:gridSpan w:val="2"/>
            <w:tcBorders>
              <w:left w:val="single" w:sz="4" w:space="0" w:color="auto"/>
              <w:bottom w:val="nil"/>
              <w:right w:val="single" w:sz="4" w:space="0" w:color="auto"/>
            </w:tcBorders>
            <w:shd w:val="clear" w:color="auto" w:fill="auto"/>
          </w:tcPr>
          <w:p w14:paraId="7F8CD088"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5828E073"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33377D1C"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72C77323"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eastAsia="zh-CN"/>
              </w:rPr>
              <w:t>0</w:t>
            </w:r>
          </w:p>
        </w:tc>
      </w:tr>
      <w:tr w:rsidR="00BB5147" w:rsidRPr="00BB5147" w14:paraId="41C7137B"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4D2F4C0A"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2A84E776"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47B06CD0"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rPr>
              <w:t>n</w:t>
            </w:r>
            <w:r w:rsidRPr="00BB5147">
              <w:rPr>
                <w:rFonts w:ascii="Arial" w:eastAsia="宋体" w:hAnsi="Arial" w:hint="eastAsia"/>
                <w:sz w:val="18"/>
                <w:lang w:val="en-US" w:eastAsia="zh-TW"/>
              </w:rPr>
              <w:t>8</w:t>
            </w:r>
          </w:p>
        </w:tc>
        <w:tc>
          <w:tcPr>
            <w:tcW w:w="5760" w:type="dxa"/>
            <w:tcBorders>
              <w:top w:val="single" w:sz="4" w:space="0" w:color="auto"/>
              <w:left w:val="single" w:sz="4" w:space="0" w:color="auto"/>
              <w:bottom w:val="single" w:sz="4" w:space="0" w:color="auto"/>
              <w:right w:val="single" w:sz="4" w:space="0" w:color="auto"/>
            </w:tcBorders>
          </w:tcPr>
          <w:p w14:paraId="564B4453"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2088F90C" w14:textId="77777777" w:rsidR="00BB5147" w:rsidRPr="00BB5147" w:rsidRDefault="00BB5147" w:rsidP="00BB5147">
            <w:pPr>
              <w:keepNext/>
              <w:keepLines/>
              <w:spacing w:after="0"/>
              <w:jc w:val="center"/>
              <w:rPr>
                <w:rFonts w:ascii="Arial" w:eastAsia="宋体" w:hAnsi="Arial"/>
                <w:sz w:val="18"/>
                <w:lang w:val="x-none"/>
              </w:rPr>
            </w:pPr>
          </w:p>
        </w:tc>
      </w:tr>
      <w:tr w:rsidR="00BB5147" w:rsidRPr="00BB5147" w14:paraId="1E83D052"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D433286"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65F5F42D"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27A556B7"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rPr>
              <w:t>n</w:t>
            </w:r>
            <w:r w:rsidRPr="00BB5147">
              <w:rPr>
                <w:rFonts w:ascii="Arial" w:eastAsia="宋体" w:hAnsi="Arial" w:hint="eastAsia"/>
                <w:sz w:val="18"/>
                <w:lang w:val="en-US" w:eastAsia="zh-TW"/>
              </w:rPr>
              <w:t>7</w:t>
            </w:r>
            <w:r w:rsidRPr="00BB5147">
              <w:rPr>
                <w:rFonts w:ascii="Arial" w:eastAsia="宋体" w:hAnsi="Arial"/>
                <w:sz w:val="18"/>
                <w:lang w:val="en-US"/>
              </w:rPr>
              <w:t>8</w:t>
            </w:r>
          </w:p>
        </w:tc>
        <w:tc>
          <w:tcPr>
            <w:tcW w:w="5760" w:type="dxa"/>
            <w:tcBorders>
              <w:top w:val="single" w:sz="4" w:space="0" w:color="auto"/>
              <w:left w:val="single" w:sz="4" w:space="0" w:color="auto"/>
              <w:bottom w:val="single" w:sz="4" w:space="0" w:color="auto"/>
              <w:right w:val="single" w:sz="4" w:space="0" w:color="auto"/>
            </w:tcBorders>
          </w:tcPr>
          <w:p w14:paraId="0CFC6155"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10</w:t>
            </w:r>
            <w:r w:rsidRPr="00BB5147">
              <w:rPr>
                <w:rFonts w:ascii="Arial" w:eastAsia="宋体" w:hAnsi="Arial" w:hint="eastAsia"/>
                <w:sz w:val="18"/>
                <w:lang w:val="en-US" w:eastAsia="zh-TW" w:bidi="ar"/>
              </w:rPr>
              <w:t>,</w:t>
            </w:r>
            <w:r w:rsidRPr="00BB5147">
              <w:rPr>
                <w:rFonts w:ascii="Arial" w:eastAsia="宋体" w:hAnsi="Arial"/>
                <w:sz w:val="18"/>
                <w:lang w:val="en-US" w:eastAsia="zh-CN" w:bidi="ar"/>
              </w:rPr>
              <w:tab/>
              <w:t>15</w:t>
            </w:r>
            <w:r w:rsidRPr="00BB5147">
              <w:rPr>
                <w:rFonts w:ascii="Arial" w:eastAsia="宋体" w:hAnsi="Arial" w:hint="eastAsia"/>
                <w:sz w:val="18"/>
                <w:lang w:val="en-US" w:eastAsia="zh-TW" w:bidi="ar"/>
              </w:rPr>
              <w:t>,</w:t>
            </w:r>
            <w:r w:rsidRPr="00BB5147">
              <w:rPr>
                <w:rFonts w:ascii="Arial" w:eastAsia="宋体" w:hAnsi="Arial"/>
                <w:sz w:val="18"/>
                <w:lang w:val="en-US" w:eastAsia="zh-CN" w:bidi="ar"/>
              </w:rPr>
              <w:tab/>
              <w:t>20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40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50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60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80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90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492EABDB" w14:textId="77777777" w:rsidR="00BB5147" w:rsidRPr="00BB5147" w:rsidRDefault="00BB5147" w:rsidP="00BB5147">
            <w:pPr>
              <w:keepNext/>
              <w:keepLines/>
              <w:spacing w:after="0"/>
              <w:jc w:val="center"/>
              <w:rPr>
                <w:rFonts w:ascii="Arial" w:eastAsia="宋体" w:hAnsi="Arial"/>
                <w:sz w:val="18"/>
                <w:lang w:val="x-none"/>
              </w:rPr>
            </w:pPr>
          </w:p>
        </w:tc>
      </w:tr>
      <w:tr w:rsidR="00BB5147" w:rsidRPr="00BB5147" w14:paraId="2589F869"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1DB9283"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F907253"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037E9F9D"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2BBE0C20"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34E3E30B" w14:textId="77777777" w:rsidR="00BB5147" w:rsidRPr="00BB5147" w:rsidRDefault="00BB5147" w:rsidP="00BB5147">
            <w:pPr>
              <w:keepNext/>
              <w:keepLines/>
              <w:spacing w:after="0"/>
              <w:jc w:val="center"/>
              <w:rPr>
                <w:rFonts w:ascii="Arial" w:eastAsia="宋体" w:hAnsi="Arial"/>
                <w:sz w:val="18"/>
                <w:lang w:val="x-none"/>
              </w:rPr>
            </w:pPr>
          </w:p>
        </w:tc>
      </w:tr>
      <w:tr w:rsidR="00BB5147" w:rsidRPr="00BB5147" w14:paraId="4CBBC663"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390B9EB3"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CA_n1A-n</w:t>
            </w:r>
            <w:r w:rsidRPr="00BB5147">
              <w:rPr>
                <w:rFonts w:ascii="Arial" w:eastAsia="宋体" w:hAnsi="Arial" w:hint="eastAsia"/>
                <w:sz w:val="18"/>
                <w:lang w:val="x-none" w:eastAsia="zh-TW"/>
              </w:rPr>
              <w:t>8</w:t>
            </w:r>
            <w:r w:rsidRPr="00BB5147">
              <w:rPr>
                <w:rFonts w:ascii="Arial" w:eastAsia="宋体" w:hAnsi="Arial"/>
                <w:sz w:val="18"/>
                <w:lang w:val="x-none"/>
              </w:rPr>
              <w:t>A-n</w:t>
            </w:r>
            <w:r w:rsidRPr="00BB5147">
              <w:rPr>
                <w:rFonts w:ascii="Arial" w:eastAsia="宋体" w:hAnsi="Arial" w:hint="eastAsia"/>
                <w:sz w:val="18"/>
                <w:lang w:val="x-none" w:eastAsia="zh-TW"/>
              </w:rPr>
              <w:t>7</w:t>
            </w:r>
            <w:r w:rsidRPr="00BB5147">
              <w:rPr>
                <w:rFonts w:ascii="Arial" w:eastAsia="宋体" w:hAnsi="Arial"/>
                <w:sz w:val="18"/>
                <w:lang w:val="x-none"/>
              </w:rPr>
              <w:t>8A-n257I</w:t>
            </w:r>
          </w:p>
        </w:tc>
        <w:tc>
          <w:tcPr>
            <w:tcW w:w="2511" w:type="dxa"/>
            <w:gridSpan w:val="2"/>
            <w:tcBorders>
              <w:left w:val="single" w:sz="4" w:space="0" w:color="auto"/>
              <w:bottom w:val="nil"/>
              <w:right w:val="single" w:sz="4" w:space="0" w:color="auto"/>
            </w:tcBorders>
            <w:shd w:val="clear" w:color="auto" w:fill="auto"/>
          </w:tcPr>
          <w:p w14:paraId="0DD4089B"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1A5AD20A"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29389829"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7B321E27"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eastAsia="zh-CN"/>
              </w:rPr>
              <w:t>0</w:t>
            </w:r>
          </w:p>
        </w:tc>
      </w:tr>
      <w:tr w:rsidR="00BB5147" w:rsidRPr="00BB5147" w14:paraId="52A9A5F0"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5AB6A67F"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2C1E2A82"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1C5184EF"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n</w:t>
            </w:r>
            <w:r w:rsidRPr="00BB5147">
              <w:rPr>
                <w:rFonts w:ascii="Arial" w:eastAsia="宋体"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7E659824"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1A8A9CAF" w14:textId="77777777" w:rsidR="00BB5147" w:rsidRPr="00BB5147" w:rsidRDefault="00BB5147" w:rsidP="00BB5147">
            <w:pPr>
              <w:keepNext/>
              <w:keepLines/>
              <w:spacing w:after="0"/>
              <w:jc w:val="center"/>
              <w:rPr>
                <w:rFonts w:ascii="Arial" w:eastAsia="宋体" w:hAnsi="Arial"/>
                <w:sz w:val="18"/>
                <w:lang w:val="x-none"/>
              </w:rPr>
            </w:pPr>
          </w:p>
        </w:tc>
      </w:tr>
      <w:tr w:rsidR="00BB5147" w:rsidRPr="00BB5147" w14:paraId="1C7284F4"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514FC326"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7BFE7646"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6C0C43BA"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n</w:t>
            </w:r>
            <w:r w:rsidRPr="00BB5147">
              <w:rPr>
                <w:rFonts w:ascii="Arial" w:eastAsia="宋体" w:hAnsi="Arial" w:hint="eastAsia"/>
                <w:sz w:val="18"/>
                <w:lang w:val="en-US" w:eastAsia="zh-TW" w:bidi="ar"/>
              </w:rPr>
              <w:t>7</w:t>
            </w:r>
            <w:r w:rsidRPr="00BB5147">
              <w:rPr>
                <w:rFonts w:ascii="Arial" w:eastAsia="宋体"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2D8F30C8"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10</w:t>
            </w:r>
            <w:r w:rsidRPr="00BB5147">
              <w:rPr>
                <w:rFonts w:ascii="Arial" w:eastAsia="宋体" w:hAnsi="Arial" w:hint="eastAsia"/>
                <w:sz w:val="18"/>
                <w:lang w:val="en-US" w:eastAsia="zh-TW" w:bidi="ar"/>
              </w:rPr>
              <w:t>,</w:t>
            </w:r>
            <w:r w:rsidRPr="00BB5147">
              <w:rPr>
                <w:rFonts w:ascii="Arial" w:eastAsia="宋体" w:hAnsi="Arial"/>
                <w:sz w:val="18"/>
                <w:lang w:val="en-US" w:eastAsia="zh-CN" w:bidi="ar"/>
              </w:rPr>
              <w:tab/>
              <w:t>15</w:t>
            </w:r>
            <w:r w:rsidRPr="00BB5147">
              <w:rPr>
                <w:rFonts w:ascii="Arial" w:eastAsia="宋体" w:hAnsi="Arial" w:hint="eastAsia"/>
                <w:sz w:val="18"/>
                <w:lang w:val="en-US" w:eastAsia="zh-TW" w:bidi="ar"/>
              </w:rPr>
              <w:t>,</w:t>
            </w:r>
            <w:r w:rsidRPr="00BB5147">
              <w:rPr>
                <w:rFonts w:ascii="Arial" w:eastAsia="宋体" w:hAnsi="Arial"/>
                <w:sz w:val="18"/>
                <w:lang w:val="en-US" w:eastAsia="zh-CN" w:bidi="ar"/>
              </w:rPr>
              <w:tab/>
              <w:t>20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40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50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60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80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90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694F2605" w14:textId="77777777" w:rsidR="00BB5147" w:rsidRPr="00BB5147" w:rsidRDefault="00BB5147" w:rsidP="00BB5147">
            <w:pPr>
              <w:keepNext/>
              <w:keepLines/>
              <w:spacing w:after="0"/>
              <w:jc w:val="center"/>
              <w:rPr>
                <w:rFonts w:ascii="Arial" w:eastAsia="宋体" w:hAnsi="Arial"/>
                <w:sz w:val="18"/>
                <w:lang w:val="x-none"/>
              </w:rPr>
            </w:pPr>
          </w:p>
        </w:tc>
      </w:tr>
      <w:tr w:rsidR="00BB5147" w:rsidRPr="00BB5147" w14:paraId="1E31240C"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0635722"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E12B308"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1E6B012A"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0A187823"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67C57BF4" w14:textId="77777777" w:rsidR="00BB5147" w:rsidRPr="00BB5147" w:rsidRDefault="00BB5147" w:rsidP="00BB5147">
            <w:pPr>
              <w:keepNext/>
              <w:keepLines/>
              <w:spacing w:after="0"/>
              <w:jc w:val="center"/>
              <w:rPr>
                <w:rFonts w:ascii="Arial" w:eastAsia="宋体" w:hAnsi="Arial"/>
                <w:sz w:val="18"/>
                <w:lang w:val="x-none"/>
              </w:rPr>
            </w:pPr>
          </w:p>
        </w:tc>
      </w:tr>
      <w:tr w:rsidR="00BB5147" w:rsidRPr="00BB5147" w14:paraId="7CEDB4EC"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5E40A31E"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CA_n1A-n</w:t>
            </w:r>
            <w:r w:rsidRPr="00BB5147">
              <w:rPr>
                <w:rFonts w:ascii="Arial" w:eastAsia="宋体" w:hAnsi="Arial" w:hint="eastAsia"/>
                <w:sz w:val="18"/>
                <w:lang w:val="x-none" w:eastAsia="zh-TW"/>
              </w:rPr>
              <w:t>8</w:t>
            </w:r>
            <w:r w:rsidRPr="00BB5147">
              <w:rPr>
                <w:rFonts w:ascii="Arial" w:eastAsia="宋体" w:hAnsi="Arial"/>
                <w:sz w:val="18"/>
                <w:lang w:val="x-none"/>
              </w:rPr>
              <w:t>A-n</w:t>
            </w:r>
            <w:r w:rsidRPr="00BB5147">
              <w:rPr>
                <w:rFonts w:ascii="Arial" w:eastAsia="宋体" w:hAnsi="Arial" w:hint="eastAsia"/>
                <w:sz w:val="18"/>
                <w:lang w:val="x-none" w:eastAsia="zh-TW"/>
              </w:rPr>
              <w:t>7</w:t>
            </w:r>
            <w:r w:rsidRPr="00BB5147">
              <w:rPr>
                <w:rFonts w:ascii="Arial" w:eastAsia="宋体" w:hAnsi="Arial"/>
                <w:sz w:val="18"/>
                <w:lang w:val="x-none"/>
              </w:rPr>
              <w:t>8A-n257J</w:t>
            </w:r>
          </w:p>
        </w:tc>
        <w:tc>
          <w:tcPr>
            <w:tcW w:w="2511" w:type="dxa"/>
            <w:gridSpan w:val="2"/>
            <w:tcBorders>
              <w:left w:val="single" w:sz="4" w:space="0" w:color="auto"/>
              <w:bottom w:val="nil"/>
              <w:right w:val="single" w:sz="4" w:space="0" w:color="auto"/>
            </w:tcBorders>
            <w:shd w:val="clear" w:color="auto" w:fill="auto"/>
          </w:tcPr>
          <w:p w14:paraId="70BEB007"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5E73FF97"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23213839"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4C76998E"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eastAsia="zh-CN"/>
              </w:rPr>
              <w:t>0</w:t>
            </w:r>
          </w:p>
        </w:tc>
      </w:tr>
      <w:tr w:rsidR="00BB5147" w:rsidRPr="00BB5147" w14:paraId="1586148B"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4642C7DB"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0AF9FBCC"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333D6F6B"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n</w:t>
            </w:r>
            <w:r w:rsidRPr="00BB5147">
              <w:rPr>
                <w:rFonts w:ascii="Arial" w:eastAsia="宋体"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56E81916"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21174A32" w14:textId="77777777" w:rsidR="00BB5147" w:rsidRPr="00BB5147" w:rsidRDefault="00BB5147" w:rsidP="00BB5147">
            <w:pPr>
              <w:keepNext/>
              <w:keepLines/>
              <w:spacing w:after="0"/>
              <w:jc w:val="center"/>
              <w:rPr>
                <w:rFonts w:ascii="Arial" w:eastAsia="宋体" w:hAnsi="Arial"/>
                <w:sz w:val="18"/>
                <w:lang w:val="x-none"/>
              </w:rPr>
            </w:pPr>
          </w:p>
        </w:tc>
      </w:tr>
      <w:tr w:rsidR="00BB5147" w:rsidRPr="00BB5147" w14:paraId="5F0D351D"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53CECAB2"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3F430354"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08E3803D"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n</w:t>
            </w:r>
            <w:r w:rsidRPr="00BB5147">
              <w:rPr>
                <w:rFonts w:ascii="Arial" w:eastAsia="宋体" w:hAnsi="Arial" w:hint="eastAsia"/>
                <w:sz w:val="18"/>
                <w:lang w:val="en-US" w:eastAsia="zh-TW" w:bidi="ar"/>
              </w:rPr>
              <w:t>7</w:t>
            </w:r>
            <w:r w:rsidRPr="00BB5147">
              <w:rPr>
                <w:rFonts w:ascii="Arial" w:eastAsia="宋体"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1ABB6C05"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10</w:t>
            </w:r>
            <w:r w:rsidRPr="00BB5147">
              <w:rPr>
                <w:rFonts w:ascii="Arial" w:eastAsia="宋体" w:hAnsi="Arial" w:hint="eastAsia"/>
                <w:sz w:val="18"/>
                <w:lang w:val="en-US" w:eastAsia="zh-TW" w:bidi="ar"/>
              </w:rPr>
              <w:t>,</w:t>
            </w:r>
            <w:r w:rsidRPr="00BB5147">
              <w:rPr>
                <w:rFonts w:ascii="Arial" w:eastAsia="宋体" w:hAnsi="Arial"/>
                <w:sz w:val="18"/>
                <w:lang w:val="en-US" w:eastAsia="zh-CN" w:bidi="ar"/>
              </w:rPr>
              <w:tab/>
              <w:t>15</w:t>
            </w:r>
            <w:r w:rsidRPr="00BB5147">
              <w:rPr>
                <w:rFonts w:ascii="Arial" w:eastAsia="宋体" w:hAnsi="Arial" w:hint="eastAsia"/>
                <w:sz w:val="18"/>
                <w:lang w:val="en-US" w:eastAsia="zh-TW" w:bidi="ar"/>
              </w:rPr>
              <w:t>,</w:t>
            </w:r>
            <w:r w:rsidRPr="00BB5147">
              <w:rPr>
                <w:rFonts w:ascii="Arial" w:eastAsia="宋体" w:hAnsi="Arial"/>
                <w:sz w:val="18"/>
                <w:lang w:val="en-US" w:eastAsia="zh-CN" w:bidi="ar"/>
              </w:rPr>
              <w:tab/>
              <w:t>20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40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50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60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80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90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232BB6B6" w14:textId="77777777" w:rsidR="00BB5147" w:rsidRPr="00BB5147" w:rsidRDefault="00BB5147" w:rsidP="00BB5147">
            <w:pPr>
              <w:keepNext/>
              <w:keepLines/>
              <w:spacing w:after="0"/>
              <w:jc w:val="center"/>
              <w:rPr>
                <w:rFonts w:ascii="Arial" w:eastAsia="宋体" w:hAnsi="Arial"/>
                <w:sz w:val="18"/>
                <w:lang w:val="x-none"/>
              </w:rPr>
            </w:pPr>
          </w:p>
        </w:tc>
      </w:tr>
      <w:tr w:rsidR="00BB5147" w:rsidRPr="00BB5147" w14:paraId="43BA66BA"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8BB80F0"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C4E4423"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1198E176"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310E3154"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0887259B" w14:textId="77777777" w:rsidR="00BB5147" w:rsidRPr="00BB5147" w:rsidRDefault="00BB5147" w:rsidP="00BB5147">
            <w:pPr>
              <w:keepNext/>
              <w:keepLines/>
              <w:spacing w:after="0"/>
              <w:jc w:val="center"/>
              <w:rPr>
                <w:rFonts w:ascii="Arial" w:eastAsia="宋体" w:hAnsi="Arial"/>
                <w:sz w:val="18"/>
                <w:lang w:val="x-none"/>
              </w:rPr>
            </w:pPr>
          </w:p>
        </w:tc>
      </w:tr>
      <w:tr w:rsidR="00BB5147" w:rsidRPr="00BB5147" w14:paraId="170E2A40"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6103C8FB"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CA_n1A-n</w:t>
            </w:r>
            <w:r w:rsidRPr="00BB5147">
              <w:rPr>
                <w:rFonts w:ascii="Arial" w:eastAsia="宋体" w:hAnsi="Arial" w:hint="eastAsia"/>
                <w:sz w:val="18"/>
                <w:lang w:val="x-none" w:eastAsia="zh-TW"/>
              </w:rPr>
              <w:t>8</w:t>
            </w:r>
            <w:r w:rsidRPr="00BB5147">
              <w:rPr>
                <w:rFonts w:ascii="Arial" w:eastAsia="宋体" w:hAnsi="Arial"/>
                <w:sz w:val="18"/>
                <w:lang w:val="x-none"/>
              </w:rPr>
              <w:t>A-n</w:t>
            </w:r>
            <w:r w:rsidRPr="00BB5147">
              <w:rPr>
                <w:rFonts w:ascii="Arial" w:eastAsia="宋体" w:hAnsi="Arial" w:hint="eastAsia"/>
                <w:sz w:val="18"/>
                <w:lang w:val="x-none" w:eastAsia="zh-TW"/>
              </w:rPr>
              <w:t>7</w:t>
            </w:r>
            <w:r w:rsidRPr="00BB5147">
              <w:rPr>
                <w:rFonts w:ascii="Arial" w:eastAsia="宋体" w:hAnsi="Arial"/>
                <w:sz w:val="18"/>
                <w:lang w:val="x-none"/>
              </w:rPr>
              <w:t>8A-n257K</w:t>
            </w:r>
          </w:p>
        </w:tc>
        <w:tc>
          <w:tcPr>
            <w:tcW w:w="2511" w:type="dxa"/>
            <w:gridSpan w:val="2"/>
            <w:tcBorders>
              <w:left w:val="single" w:sz="4" w:space="0" w:color="auto"/>
              <w:bottom w:val="nil"/>
              <w:right w:val="single" w:sz="4" w:space="0" w:color="auto"/>
            </w:tcBorders>
            <w:shd w:val="clear" w:color="auto" w:fill="auto"/>
          </w:tcPr>
          <w:p w14:paraId="69423619"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2C225305"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3BD7BCE9"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5E77052B"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eastAsia="zh-CN"/>
              </w:rPr>
              <w:t>0</w:t>
            </w:r>
          </w:p>
        </w:tc>
      </w:tr>
      <w:tr w:rsidR="00BB5147" w:rsidRPr="00BB5147" w14:paraId="2B8BCC31"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57794BF"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27921F68"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2BCB9F37"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n</w:t>
            </w:r>
            <w:r w:rsidRPr="00BB5147">
              <w:rPr>
                <w:rFonts w:ascii="Arial" w:eastAsia="宋体"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3DA7D0EE"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6A070D08" w14:textId="77777777" w:rsidR="00BB5147" w:rsidRPr="00BB5147" w:rsidRDefault="00BB5147" w:rsidP="00BB5147">
            <w:pPr>
              <w:keepNext/>
              <w:keepLines/>
              <w:spacing w:after="0"/>
              <w:jc w:val="center"/>
              <w:rPr>
                <w:rFonts w:ascii="Arial" w:eastAsia="宋体" w:hAnsi="Arial"/>
                <w:sz w:val="18"/>
                <w:lang w:val="x-none"/>
              </w:rPr>
            </w:pPr>
          </w:p>
        </w:tc>
      </w:tr>
      <w:tr w:rsidR="00BB5147" w:rsidRPr="00BB5147" w14:paraId="465AF50D"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2D2536F0"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07B96571"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6E7541C4"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n</w:t>
            </w:r>
            <w:r w:rsidRPr="00BB5147">
              <w:rPr>
                <w:rFonts w:ascii="Arial" w:eastAsia="宋体" w:hAnsi="Arial" w:hint="eastAsia"/>
                <w:sz w:val="18"/>
                <w:lang w:val="en-US" w:eastAsia="zh-TW" w:bidi="ar"/>
              </w:rPr>
              <w:t>7</w:t>
            </w:r>
            <w:r w:rsidRPr="00BB5147">
              <w:rPr>
                <w:rFonts w:ascii="Arial" w:eastAsia="宋体"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2368F25E"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10</w:t>
            </w:r>
            <w:r w:rsidRPr="00BB5147">
              <w:rPr>
                <w:rFonts w:ascii="Arial" w:eastAsia="宋体" w:hAnsi="Arial" w:hint="eastAsia"/>
                <w:sz w:val="18"/>
                <w:lang w:val="en-US" w:eastAsia="zh-TW" w:bidi="ar"/>
              </w:rPr>
              <w:t>,</w:t>
            </w:r>
            <w:r w:rsidRPr="00BB5147">
              <w:rPr>
                <w:rFonts w:ascii="Arial" w:eastAsia="宋体" w:hAnsi="Arial"/>
                <w:sz w:val="18"/>
                <w:lang w:val="en-US" w:eastAsia="zh-CN" w:bidi="ar"/>
              </w:rPr>
              <w:tab/>
              <w:t>15</w:t>
            </w:r>
            <w:r w:rsidRPr="00BB5147">
              <w:rPr>
                <w:rFonts w:ascii="Arial" w:eastAsia="宋体" w:hAnsi="Arial" w:hint="eastAsia"/>
                <w:sz w:val="18"/>
                <w:lang w:val="en-US" w:eastAsia="zh-TW" w:bidi="ar"/>
              </w:rPr>
              <w:t>,</w:t>
            </w:r>
            <w:r w:rsidRPr="00BB5147">
              <w:rPr>
                <w:rFonts w:ascii="Arial" w:eastAsia="宋体" w:hAnsi="Arial"/>
                <w:sz w:val="18"/>
                <w:lang w:val="en-US" w:eastAsia="zh-CN" w:bidi="ar"/>
              </w:rPr>
              <w:tab/>
              <w:t>20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40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50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60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80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90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0C26C4DC" w14:textId="77777777" w:rsidR="00BB5147" w:rsidRPr="00BB5147" w:rsidRDefault="00BB5147" w:rsidP="00BB5147">
            <w:pPr>
              <w:keepNext/>
              <w:keepLines/>
              <w:spacing w:after="0"/>
              <w:jc w:val="center"/>
              <w:rPr>
                <w:rFonts w:ascii="Arial" w:eastAsia="宋体" w:hAnsi="Arial"/>
                <w:sz w:val="18"/>
                <w:lang w:val="x-none"/>
              </w:rPr>
            </w:pPr>
          </w:p>
        </w:tc>
      </w:tr>
      <w:tr w:rsidR="00BB5147" w:rsidRPr="00BB5147" w14:paraId="2AA0A5D9"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A77D85A"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2B3CC5C"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56B3D331"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4BB9DC9C"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34513666" w14:textId="77777777" w:rsidR="00BB5147" w:rsidRPr="00BB5147" w:rsidRDefault="00BB5147" w:rsidP="00BB5147">
            <w:pPr>
              <w:keepNext/>
              <w:keepLines/>
              <w:spacing w:after="0"/>
              <w:jc w:val="center"/>
              <w:rPr>
                <w:rFonts w:ascii="Arial" w:eastAsia="宋体" w:hAnsi="Arial"/>
                <w:sz w:val="18"/>
                <w:lang w:val="x-none"/>
              </w:rPr>
            </w:pPr>
          </w:p>
        </w:tc>
      </w:tr>
      <w:tr w:rsidR="00BB5147" w:rsidRPr="00BB5147" w14:paraId="14F5F6DA"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7007318C"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CA_n1A-n</w:t>
            </w:r>
            <w:r w:rsidRPr="00BB5147">
              <w:rPr>
                <w:rFonts w:ascii="Arial" w:eastAsia="宋体" w:hAnsi="Arial" w:hint="eastAsia"/>
                <w:sz w:val="18"/>
                <w:lang w:val="x-none" w:eastAsia="zh-TW"/>
              </w:rPr>
              <w:t>8</w:t>
            </w:r>
            <w:r w:rsidRPr="00BB5147">
              <w:rPr>
                <w:rFonts w:ascii="Arial" w:eastAsia="宋体" w:hAnsi="Arial"/>
                <w:sz w:val="18"/>
                <w:lang w:val="x-none"/>
              </w:rPr>
              <w:t>A-n</w:t>
            </w:r>
            <w:r w:rsidRPr="00BB5147">
              <w:rPr>
                <w:rFonts w:ascii="Arial" w:eastAsia="宋体" w:hAnsi="Arial" w:hint="eastAsia"/>
                <w:sz w:val="18"/>
                <w:lang w:val="x-none" w:eastAsia="zh-TW"/>
              </w:rPr>
              <w:t>7</w:t>
            </w:r>
            <w:r w:rsidRPr="00BB5147">
              <w:rPr>
                <w:rFonts w:ascii="Arial" w:eastAsia="宋体" w:hAnsi="Arial"/>
                <w:sz w:val="18"/>
                <w:lang w:val="x-none"/>
              </w:rPr>
              <w:t>8A-n257L</w:t>
            </w:r>
          </w:p>
        </w:tc>
        <w:tc>
          <w:tcPr>
            <w:tcW w:w="2511" w:type="dxa"/>
            <w:gridSpan w:val="2"/>
            <w:tcBorders>
              <w:left w:val="single" w:sz="4" w:space="0" w:color="auto"/>
              <w:bottom w:val="nil"/>
              <w:right w:val="single" w:sz="4" w:space="0" w:color="auto"/>
            </w:tcBorders>
            <w:shd w:val="clear" w:color="auto" w:fill="auto"/>
          </w:tcPr>
          <w:p w14:paraId="5F04BF25"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5425CEE0"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497E3872"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0A485BC9"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eastAsia="zh-CN"/>
              </w:rPr>
              <w:t>0</w:t>
            </w:r>
          </w:p>
        </w:tc>
      </w:tr>
      <w:tr w:rsidR="00BB5147" w:rsidRPr="00BB5147" w14:paraId="602229AB"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B0BD1F4"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4F823F6D"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52C824DE"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n</w:t>
            </w:r>
            <w:r w:rsidRPr="00BB5147">
              <w:rPr>
                <w:rFonts w:ascii="Arial" w:eastAsia="宋体"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633B448B"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73C177E9" w14:textId="77777777" w:rsidR="00BB5147" w:rsidRPr="00BB5147" w:rsidRDefault="00BB5147" w:rsidP="00BB5147">
            <w:pPr>
              <w:keepNext/>
              <w:keepLines/>
              <w:spacing w:after="0"/>
              <w:jc w:val="center"/>
              <w:rPr>
                <w:rFonts w:ascii="Arial" w:eastAsia="宋体" w:hAnsi="Arial"/>
                <w:sz w:val="18"/>
                <w:lang w:val="x-none"/>
              </w:rPr>
            </w:pPr>
          </w:p>
        </w:tc>
      </w:tr>
      <w:tr w:rsidR="00BB5147" w:rsidRPr="00BB5147" w14:paraId="67DB4204"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9A56110"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7889516A"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47054EF6"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n</w:t>
            </w:r>
            <w:r w:rsidRPr="00BB5147">
              <w:rPr>
                <w:rFonts w:ascii="Arial" w:eastAsia="宋体" w:hAnsi="Arial" w:hint="eastAsia"/>
                <w:sz w:val="18"/>
                <w:lang w:val="en-US" w:eastAsia="zh-TW" w:bidi="ar"/>
              </w:rPr>
              <w:t>7</w:t>
            </w:r>
            <w:r w:rsidRPr="00BB5147">
              <w:rPr>
                <w:rFonts w:ascii="Arial" w:eastAsia="宋体"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31B30C29"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10</w:t>
            </w:r>
            <w:r w:rsidRPr="00BB5147">
              <w:rPr>
                <w:rFonts w:ascii="Arial" w:eastAsia="宋体" w:hAnsi="Arial" w:hint="eastAsia"/>
                <w:sz w:val="18"/>
                <w:lang w:val="en-US" w:eastAsia="zh-TW" w:bidi="ar"/>
              </w:rPr>
              <w:t>,</w:t>
            </w:r>
            <w:r w:rsidRPr="00BB5147">
              <w:rPr>
                <w:rFonts w:ascii="Arial" w:eastAsia="宋体" w:hAnsi="Arial"/>
                <w:sz w:val="18"/>
                <w:lang w:val="en-US" w:eastAsia="zh-CN" w:bidi="ar"/>
              </w:rPr>
              <w:tab/>
              <w:t>15</w:t>
            </w:r>
            <w:r w:rsidRPr="00BB5147">
              <w:rPr>
                <w:rFonts w:ascii="Arial" w:eastAsia="宋体" w:hAnsi="Arial" w:hint="eastAsia"/>
                <w:sz w:val="18"/>
                <w:lang w:val="en-US" w:eastAsia="zh-TW" w:bidi="ar"/>
              </w:rPr>
              <w:t>,</w:t>
            </w:r>
            <w:r w:rsidRPr="00BB5147">
              <w:rPr>
                <w:rFonts w:ascii="Arial" w:eastAsia="宋体" w:hAnsi="Arial"/>
                <w:sz w:val="18"/>
                <w:lang w:val="en-US" w:eastAsia="zh-CN" w:bidi="ar"/>
              </w:rPr>
              <w:tab/>
              <w:t>20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40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50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60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80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90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3CE63DBD" w14:textId="77777777" w:rsidR="00BB5147" w:rsidRPr="00BB5147" w:rsidRDefault="00BB5147" w:rsidP="00BB5147">
            <w:pPr>
              <w:keepNext/>
              <w:keepLines/>
              <w:spacing w:after="0"/>
              <w:jc w:val="center"/>
              <w:rPr>
                <w:rFonts w:ascii="Arial" w:eastAsia="宋体" w:hAnsi="Arial"/>
                <w:sz w:val="18"/>
                <w:lang w:val="x-none"/>
              </w:rPr>
            </w:pPr>
          </w:p>
        </w:tc>
      </w:tr>
      <w:tr w:rsidR="00BB5147" w:rsidRPr="00BB5147" w14:paraId="70233996"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18082CB"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A26A2CE"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57407261"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5E70E042"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2B5828D5" w14:textId="77777777" w:rsidR="00BB5147" w:rsidRPr="00BB5147" w:rsidRDefault="00BB5147" w:rsidP="00BB5147">
            <w:pPr>
              <w:keepNext/>
              <w:keepLines/>
              <w:spacing w:after="0"/>
              <w:jc w:val="center"/>
              <w:rPr>
                <w:rFonts w:ascii="Arial" w:eastAsia="宋体" w:hAnsi="Arial"/>
                <w:sz w:val="18"/>
                <w:lang w:val="x-none"/>
              </w:rPr>
            </w:pPr>
          </w:p>
        </w:tc>
      </w:tr>
      <w:tr w:rsidR="00BB5147" w:rsidRPr="00BB5147" w14:paraId="14DE78A3"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126510E7"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CA_n1A-n</w:t>
            </w:r>
            <w:r w:rsidRPr="00BB5147">
              <w:rPr>
                <w:rFonts w:ascii="Arial" w:eastAsia="宋体" w:hAnsi="Arial" w:hint="eastAsia"/>
                <w:sz w:val="18"/>
                <w:lang w:val="x-none" w:eastAsia="zh-TW"/>
              </w:rPr>
              <w:t>8</w:t>
            </w:r>
            <w:r w:rsidRPr="00BB5147">
              <w:rPr>
                <w:rFonts w:ascii="Arial" w:eastAsia="宋体" w:hAnsi="Arial"/>
                <w:sz w:val="18"/>
                <w:lang w:val="x-none"/>
              </w:rPr>
              <w:t>A-n</w:t>
            </w:r>
            <w:r w:rsidRPr="00BB5147">
              <w:rPr>
                <w:rFonts w:ascii="Arial" w:eastAsia="宋体" w:hAnsi="Arial" w:hint="eastAsia"/>
                <w:sz w:val="18"/>
                <w:lang w:val="x-none" w:eastAsia="zh-TW"/>
              </w:rPr>
              <w:t>7</w:t>
            </w:r>
            <w:r w:rsidRPr="00BB5147">
              <w:rPr>
                <w:rFonts w:ascii="Arial" w:eastAsia="宋体" w:hAnsi="Arial"/>
                <w:sz w:val="18"/>
                <w:lang w:val="x-none"/>
              </w:rPr>
              <w:t>8A-n257M</w:t>
            </w:r>
          </w:p>
        </w:tc>
        <w:tc>
          <w:tcPr>
            <w:tcW w:w="2511" w:type="dxa"/>
            <w:gridSpan w:val="2"/>
            <w:tcBorders>
              <w:left w:val="single" w:sz="4" w:space="0" w:color="auto"/>
              <w:bottom w:val="nil"/>
              <w:right w:val="single" w:sz="4" w:space="0" w:color="auto"/>
            </w:tcBorders>
            <w:shd w:val="clear" w:color="auto" w:fill="auto"/>
          </w:tcPr>
          <w:p w14:paraId="4A46267D"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cs="Arial"/>
                <w:sz w:val="18"/>
                <w:szCs w:val="18"/>
              </w:rPr>
              <w:t>-</w:t>
            </w:r>
          </w:p>
        </w:tc>
        <w:tc>
          <w:tcPr>
            <w:tcW w:w="1213" w:type="dxa"/>
            <w:tcBorders>
              <w:left w:val="single" w:sz="4" w:space="0" w:color="auto"/>
              <w:bottom w:val="single" w:sz="4" w:space="0" w:color="auto"/>
              <w:right w:val="single" w:sz="4" w:space="0" w:color="auto"/>
            </w:tcBorders>
          </w:tcPr>
          <w:p w14:paraId="003F6893"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1B9B76BE"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3627185D"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eastAsia="zh-CN"/>
              </w:rPr>
              <w:t>0</w:t>
            </w:r>
          </w:p>
        </w:tc>
      </w:tr>
      <w:tr w:rsidR="00BB5147" w:rsidRPr="00BB5147" w14:paraId="25459E56"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5C6B851"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2399D09F"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5EE52B64"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n</w:t>
            </w:r>
            <w:r w:rsidRPr="00BB5147">
              <w:rPr>
                <w:rFonts w:ascii="Arial" w:eastAsia="宋体"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18BE8E0C"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615C195B" w14:textId="77777777" w:rsidR="00BB5147" w:rsidRPr="00BB5147" w:rsidRDefault="00BB5147" w:rsidP="00BB5147">
            <w:pPr>
              <w:keepNext/>
              <w:keepLines/>
              <w:spacing w:after="0"/>
              <w:jc w:val="center"/>
              <w:rPr>
                <w:rFonts w:ascii="Arial" w:eastAsia="宋体" w:hAnsi="Arial"/>
                <w:sz w:val="18"/>
                <w:lang w:val="x-none"/>
              </w:rPr>
            </w:pPr>
          </w:p>
        </w:tc>
      </w:tr>
      <w:tr w:rsidR="00BB5147" w:rsidRPr="00BB5147" w14:paraId="3D68118D"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7AD820C1"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506D924F"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1692C6D4"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n</w:t>
            </w:r>
            <w:r w:rsidRPr="00BB5147">
              <w:rPr>
                <w:rFonts w:ascii="Arial" w:eastAsia="宋体" w:hAnsi="Arial" w:hint="eastAsia"/>
                <w:sz w:val="18"/>
                <w:lang w:val="en-US" w:eastAsia="zh-TW" w:bidi="ar"/>
              </w:rPr>
              <w:t>7</w:t>
            </w:r>
            <w:r w:rsidRPr="00BB5147">
              <w:rPr>
                <w:rFonts w:ascii="Arial" w:eastAsia="宋体"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17E27C99"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10</w:t>
            </w:r>
            <w:r w:rsidRPr="00BB5147">
              <w:rPr>
                <w:rFonts w:ascii="Arial" w:eastAsia="宋体" w:hAnsi="Arial" w:hint="eastAsia"/>
                <w:sz w:val="18"/>
                <w:lang w:val="en-US" w:eastAsia="zh-TW" w:bidi="ar"/>
              </w:rPr>
              <w:t>,</w:t>
            </w:r>
            <w:r w:rsidRPr="00BB5147">
              <w:rPr>
                <w:rFonts w:ascii="Arial" w:eastAsia="宋体" w:hAnsi="Arial"/>
                <w:sz w:val="18"/>
                <w:lang w:val="en-US" w:eastAsia="zh-CN" w:bidi="ar"/>
              </w:rPr>
              <w:tab/>
              <w:t>15</w:t>
            </w:r>
            <w:r w:rsidRPr="00BB5147">
              <w:rPr>
                <w:rFonts w:ascii="Arial" w:eastAsia="宋体" w:hAnsi="Arial" w:hint="eastAsia"/>
                <w:sz w:val="18"/>
                <w:lang w:val="en-US" w:eastAsia="zh-TW" w:bidi="ar"/>
              </w:rPr>
              <w:t>,</w:t>
            </w:r>
            <w:r w:rsidRPr="00BB5147">
              <w:rPr>
                <w:rFonts w:ascii="Arial" w:eastAsia="宋体" w:hAnsi="Arial"/>
                <w:sz w:val="18"/>
                <w:lang w:val="en-US" w:eastAsia="zh-CN" w:bidi="ar"/>
              </w:rPr>
              <w:tab/>
              <w:t>20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40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50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60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80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90</w:t>
            </w:r>
            <w:r w:rsidRPr="00BB5147">
              <w:rPr>
                <w:rFonts w:ascii="Arial" w:eastAsia="宋体" w:hAnsi="Arial" w:hint="eastAsia"/>
                <w:sz w:val="18"/>
                <w:lang w:val="en-US" w:eastAsia="zh-TW" w:bidi="ar"/>
              </w:rPr>
              <w:t xml:space="preserve">, </w:t>
            </w:r>
            <w:r w:rsidRPr="00BB5147">
              <w:rPr>
                <w:rFonts w:ascii="Arial" w:eastAsia="宋体"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66D2BB4B" w14:textId="77777777" w:rsidR="00BB5147" w:rsidRPr="00BB5147" w:rsidRDefault="00BB5147" w:rsidP="00BB5147">
            <w:pPr>
              <w:keepNext/>
              <w:keepLines/>
              <w:spacing w:after="0"/>
              <w:jc w:val="center"/>
              <w:rPr>
                <w:rFonts w:ascii="Arial" w:eastAsia="宋体" w:hAnsi="Arial"/>
                <w:sz w:val="18"/>
                <w:lang w:val="x-none"/>
              </w:rPr>
            </w:pPr>
          </w:p>
        </w:tc>
      </w:tr>
      <w:tr w:rsidR="00BB5147" w:rsidRPr="00BB5147" w14:paraId="70C25819"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C7617E0"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97EDB6B"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52B4790D"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7094D81D"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1933BC0F" w14:textId="77777777" w:rsidR="00BB5147" w:rsidRPr="00BB5147" w:rsidRDefault="00BB5147" w:rsidP="00BB5147">
            <w:pPr>
              <w:keepNext/>
              <w:keepLines/>
              <w:spacing w:after="0"/>
              <w:jc w:val="center"/>
              <w:rPr>
                <w:rFonts w:ascii="Arial" w:eastAsia="宋体" w:hAnsi="Arial"/>
                <w:sz w:val="18"/>
                <w:lang w:val="x-none"/>
              </w:rPr>
            </w:pPr>
          </w:p>
        </w:tc>
      </w:tr>
      <w:tr w:rsidR="00BB5147" w:rsidRPr="00BB5147" w14:paraId="6B9B0628"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6ABAB050"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lastRenderedPageBreak/>
              <w:t>CA</w:t>
            </w:r>
            <w:r w:rsidRPr="00BB5147">
              <w:rPr>
                <w:rFonts w:ascii="Arial" w:eastAsia="宋体" w:hAnsi="Arial"/>
                <w:sz w:val="18"/>
                <w:lang w:val="x-none"/>
              </w:rPr>
              <w:t>_n1A-</w:t>
            </w:r>
            <w:r w:rsidRPr="00BB5147">
              <w:rPr>
                <w:rFonts w:ascii="Arial" w:eastAsia="宋体" w:hAnsi="Arial" w:hint="eastAsia"/>
                <w:sz w:val="18"/>
                <w:lang w:val="x-none"/>
              </w:rPr>
              <w:t>n</w:t>
            </w:r>
            <w:r w:rsidRPr="00BB5147">
              <w:rPr>
                <w:rFonts w:ascii="Arial" w:eastAsia="宋体" w:hAnsi="Arial"/>
                <w:sz w:val="18"/>
                <w:lang w:val="x-none"/>
              </w:rPr>
              <w:t>28A-</w:t>
            </w:r>
            <w:r w:rsidRPr="00BB5147">
              <w:rPr>
                <w:rFonts w:ascii="Arial" w:eastAsia="宋体" w:hAnsi="Arial" w:hint="eastAsia"/>
                <w:sz w:val="18"/>
                <w:lang w:val="x-none"/>
              </w:rPr>
              <w:t>n</w:t>
            </w:r>
            <w:r w:rsidRPr="00BB5147">
              <w:rPr>
                <w:rFonts w:ascii="Arial" w:eastAsia="宋体" w:hAnsi="Arial"/>
                <w:sz w:val="18"/>
                <w:lang w:val="x-none"/>
              </w:rPr>
              <w:t>41A-n257A</w:t>
            </w:r>
          </w:p>
        </w:tc>
        <w:tc>
          <w:tcPr>
            <w:tcW w:w="2511" w:type="dxa"/>
            <w:gridSpan w:val="2"/>
            <w:tcBorders>
              <w:left w:val="single" w:sz="4" w:space="0" w:color="auto"/>
              <w:bottom w:val="nil"/>
              <w:right w:val="single" w:sz="4" w:space="0" w:color="auto"/>
            </w:tcBorders>
            <w:shd w:val="clear" w:color="auto" w:fill="auto"/>
          </w:tcPr>
          <w:p w14:paraId="170AE95F"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CA_n1A-n28A</w:t>
            </w:r>
          </w:p>
          <w:p w14:paraId="18A7A21A"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CA_n1A-n41A</w:t>
            </w:r>
          </w:p>
          <w:p w14:paraId="720288F2"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CA_n1A-n257A</w:t>
            </w:r>
          </w:p>
          <w:p w14:paraId="664CB362"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CA_n28A-n41A</w:t>
            </w:r>
          </w:p>
          <w:p w14:paraId="278AA007"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CA_n28A-n257A</w:t>
            </w:r>
          </w:p>
          <w:p w14:paraId="0C29F5D4"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CA_n41A-n257A</w:t>
            </w:r>
          </w:p>
        </w:tc>
        <w:tc>
          <w:tcPr>
            <w:tcW w:w="1213" w:type="dxa"/>
            <w:tcBorders>
              <w:left w:val="single" w:sz="4" w:space="0" w:color="auto"/>
              <w:bottom w:val="single" w:sz="4" w:space="0" w:color="auto"/>
              <w:right w:val="single" w:sz="4" w:space="0" w:color="auto"/>
            </w:tcBorders>
          </w:tcPr>
          <w:p w14:paraId="40C86BDB"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63DE7FFB"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5</w:t>
            </w:r>
            <w:r w:rsidRPr="00BB5147">
              <w:rPr>
                <w:rFonts w:ascii="Arial" w:eastAsia="宋体" w:hAnsi="Arial"/>
                <w:sz w:val="18"/>
                <w:lang w:val="x-none"/>
              </w:rPr>
              <w:t>, 10, 15, 20</w:t>
            </w:r>
          </w:p>
        </w:tc>
        <w:tc>
          <w:tcPr>
            <w:tcW w:w="2290" w:type="dxa"/>
            <w:tcBorders>
              <w:left w:val="single" w:sz="4" w:space="0" w:color="auto"/>
              <w:bottom w:val="nil"/>
              <w:right w:val="single" w:sz="4" w:space="0" w:color="auto"/>
            </w:tcBorders>
            <w:shd w:val="clear" w:color="auto" w:fill="auto"/>
          </w:tcPr>
          <w:p w14:paraId="69E0AEB3"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0</w:t>
            </w:r>
          </w:p>
        </w:tc>
      </w:tr>
      <w:tr w:rsidR="00BB5147" w:rsidRPr="00BB5147" w14:paraId="456BF00B"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5481369"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291D65C2"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67D5894F"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060180A2"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5</w:t>
            </w:r>
            <w:r w:rsidRPr="00BB5147">
              <w:rPr>
                <w:rFonts w:ascii="Arial" w:eastAsia="宋体" w:hAnsi="Arial"/>
                <w:sz w:val="18"/>
                <w:lang w:val="x-none"/>
              </w:rPr>
              <w:t>, 10</w:t>
            </w:r>
          </w:p>
        </w:tc>
        <w:tc>
          <w:tcPr>
            <w:tcW w:w="2290" w:type="dxa"/>
            <w:tcBorders>
              <w:top w:val="nil"/>
              <w:left w:val="single" w:sz="4" w:space="0" w:color="auto"/>
              <w:bottom w:val="nil"/>
              <w:right w:val="single" w:sz="4" w:space="0" w:color="auto"/>
            </w:tcBorders>
            <w:shd w:val="clear" w:color="auto" w:fill="auto"/>
          </w:tcPr>
          <w:p w14:paraId="02B06DAB" w14:textId="77777777" w:rsidR="00BB5147" w:rsidRPr="00BB5147" w:rsidRDefault="00BB5147" w:rsidP="00BB5147">
            <w:pPr>
              <w:keepNext/>
              <w:keepLines/>
              <w:spacing w:after="0"/>
              <w:jc w:val="center"/>
              <w:rPr>
                <w:rFonts w:ascii="Arial" w:eastAsia="宋体" w:hAnsi="Arial"/>
                <w:sz w:val="18"/>
                <w:lang w:val="x-none"/>
              </w:rPr>
            </w:pPr>
          </w:p>
        </w:tc>
      </w:tr>
      <w:tr w:rsidR="00BB5147" w:rsidRPr="00BB5147" w14:paraId="0BB34094"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58E4B54E"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590C63FA"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4B644436"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41</w:t>
            </w:r>
          </w:p>
        </w:tc>
        <w:tc>
          <w:tcPr>
            <w:tcW w:w="5760" w:type="dxa"/>
            <w:tcBorders>
              <w:top w:val="single" w:sz="4" w:space="0" w:color="auto"/>
              <w:left w:val="single" w:sz="4" w:space="0" w:color="auto"/>
              <w:bottom w:val="single" w:sz="4" w:space="0" w:color="auto"/>
              <w:right w:val="single" w:sz="4" w:space="0" w:color="auto"/>
            </w:tcBorders>
          </w:tcPr>
          <w:p w14:paraId="6099B604"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1</w:t>
            </w:r>
            <w:r w:rsidRPr="00BB5147">
              <w:rPr>
                <w:rFonts w:ascii="Arial" w:eastAsia="宋体" w:hAnsi="Arial"/>
                <w:sz w:val="18"/>
                <w:lang w:val="x-none"/>
              </w:rPr>
              <w:t>0, 15, 20, 30, 40, 50, 60, 80, 90, 100</w:t>
            </w:r>
          </w:p>
        </w:tc>
        <w:tc>
          <w:tcPr>
            <w:tcW w:w="2290" w:type="dxa"/>
            <w:tcBorders>
              <w:top w:val="nil"/>
              <w:left w:val="single" w:sz="4" w:space="0" w:color="auto"/>
              <w:bottom w:val="nil"/>
              <w:right w:val="single" w:sz="4" w:space="0" w:color="auto"/>
            </w:tcBorders>
            <w:shd w:val="clear" w:color="auto" w:fill="auto"/>
          </w:tcPr>
          <w:p w14:paraId="03E88E99" w14:textId="77777777" w:rsidR="00BB5147" w:rsidRPr="00BB5147" w:rsidRDefault="00BB5147" w:rsidP="00BB5147">
            <w:pPr>
              <w:keepNext/>
              <w:keepLines/>
              <w:spacing w:after="0"/>
              <w:jc w:val="center"/>
              <w:rPr>
                <w:rFonts w:ascii="Arial" w:eastAsia="宋体" w:hAnsi="Arial"/>
                <w:sz w:val="18"/>
                <w:lang w:val="x-none"/>
              </w:rPr>
            </w:pPr>
          </w:p>
        </w:tc>
      </w:tr>
      <w:tr w:rsidR="00BB5147" w:rsidRPr="00BB5147" w14:paraId="0B25EC54"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6C11BB2"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95062C3"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4BE9D0A5"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63F622CE"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5</w:t>
            </w:r>
            <w:r w:rsidRPr="00BB5147">
              <w:rPr>
                <w:rFonts w:ascii="Arial" w:eastAsia="宋体" w:hAnsi="Arial"/>
                <w:sz w:val="18"/>
                <w:lang w:val="x-none"/>
              </w:rPr>
              <w:t>0, 100, 200, 400</w:t>
            </w:r>
          </w:p>
        </w:tc>
        <w:tc>
          <w:tcPr>
            <w:tcW w:w="2290" w:type="dxa"/>
            <w:tcBorders>
              <w:top w:val="nil"/>
              <w:left w:val="single" w:sz="4" w:space="0" w:color="auto"/>
              <w:bottom w:val="single" w:sz="4" w:space="0" w:color="auto"/>
              <w:right w:val="single" w:sz="4" w:space="0" w:color="auto"/>
            </w:tcBorders>
            <w:shd w:val="clear" w:color="auto" w:fill="auto"/>
          </w:tcPr>
          <w:p w14:paraId="74A22302" w14:textId="77777777" w:rsidR="00BB5147" w:rsidRPr="00BB5147" w:rsidRDefault="00BB5147" w:rsidP="00BB5147">
            <w:pPr>
              <w:keepNext/>
              <w:keepLines/>
              <w:spacing w:after="0"/>
              <w:jc w:val="center"/>
              <w:rPr>
                <w:rFonts w:ascii="Arial" w:eastAsia="宋体" w:hAnsi="Arial"/>
                <w:sz w:val="18"/>
                <w:lang w:val="x-none"/>
              </w:rPr>
            </w:pPr>
          </w:p>
        </w:tc>
      </w:tr>
      <w:tr w:rsidR="00BB5147" w:rsidRPr="00BB5147" w14:paraId="58DF5FCF"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48E81BDF"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_n1A-</w:t>
            </w:r>
            <w:r w:rsidRPr="00BB5147">
              <w:rPr>
                <w:rFonts w:ascii="Arial" w:eastAsia="宋体" w:hAnsi="Arial" w:hint="eastAsia"/>
                <w:sz w:val="18"/>
                <w:lang w:val="x-none"/>
              </w:rPr>
              <w:t>n</w:t>
            </w:r>
            <w:r w:rsidRPr="00BB5147">
              <w:rPr>
                <w:rFonts w:ascii="Arial" w:eastAsia="宋体" w:hAnsi="Arial"/>
                <w:sz w:val="18"/>
                <w:lang w:val="x-none"/>
              </w:rPr>
              <w:t>28A-</w:t>
            </w:r>
            <w:r w:rsidRPr="00BB5147">
              <w:rPr>
                <w:rFonts w:ascii="Arial" w:eastAsia="宋体" w:hAnsi="Arial" w:hint="eastAsia"/>
                <w:sz w:val="18"/>
                <w:lang w:val="x-none"/>
              </w:rPr>
              <w:t>n</w:t>
            </w:r>
            <w:r w:rsidRPr="00BB5147">
              <w:rPr>
                <w:rFonts w:ascii="Arial" w:eastAsia="宋体" w:hAnsi="Arial"/>
                <w:sz w:val="18"/>
                <w:lang w:val="x-none"/>
              </w:rPr>
              <w:t>41A-n257G</w:t>
            </w:r>
          </w:p>
        </w:tc>
        <w:tc>
          <w:tcPr>
            <w:tcW w:w="2511" w:type="dxa"/>
            <w:gridSpan w:val="2"/>
            <w:tcBorders>
              <w:left w:val="single" w:sz="4" w:space="0" w:color="auto"/>
              <w:bottom w:val="nil"/>
              <w:right w:val="single" w:sz="4" w:space="0" w:color="auto"/>
            </w:tcBorders>
            <w:shd w:val="clear" w:color="auto" w:fill="auto"/>
          </w:tcPr>
          <w:p w14:paraId="0B820D30"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CA_n1A-n28A</w:t>
            </w:r>
          </w:p>
          <w:p w14:paraId="17408F61"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CA_n1A-n41A</w:t>
            </w:r>
          </w:p>
          <w:p w14:paraId="22C944C5"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CA_n1A-n257A</w:t>
            </w:r>
            <w:r w:rsidRPr="00BB5147">
              <w:rPr>
                <w:rFonts w:ascii="Arial" w:eastAsia="宋体" w:hAnsi="Arial"/>
                <w:sz w:val="18"/>
                <w:lang w:val="en-US"/>
              </w:rPr>
              <w:t>/G</w:t>
            </w:r>
          </w:p>
          <w:p w14:paraId="1E600CD0"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CA_n28A-n41A</w:t>
            </w:r>
          </w:p>
          <w:p w14:paraId="65D859D5"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CA_n28A-n257A</w:t>
            </w:r>
            <w:r w:rsidRPr="00BB5147">
              <w:rPr>
                <w:rFonts w:ascii="Arial" w:eastAsia="宋体" w:hAnsi="Arial"/>
                <w:sz w:val="18"/>
                <w:lang w:val="en-US"/>
              </w:rPr>
              <w:t>/G</w:t>
            </w:r>
          </w:p>
          <w:p w14:paraId="37FB2B27"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CA_n41A-n257A</w:t>
            </w:r>
            <w:r w:rsidRPr="00BB5147">
              <w:rPr>
                <w:rFonts w:ascii="Arial" w:eastAsia="宋体" w:hAnsi="Arial"/>
                <w:sz w:val="18"/>
                <w:lang w:val="en-US"/>
              </w:rPr>
              <w:t>/G</w:t>
            </w:r>
          </w:p>
        </w:tc>
        <w:tc>
          <w:tcPr>
            <w:tcW w:w="1213" w:type="dxa"/>
            <w:tcBorders>
              <w:left w:val="single" w:sz="4" w:space="0" w:color="auto"/>
              <w:bottom w:val="single" w:sz="4" w:space="0" w:color="auto"/>
              <w:right w:val="single" w:sz="4" w:space="0" w:color="auto"/>
            </w:tcBorders>
          </w:tcPr>
          <w:p w14:paraId="39B34ACA"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2E48F622"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5</w:t>
            </w:r>
            <w:r w:rsidRPr="00BB5147">
              <w:rPr>
                <w:rFonts w:ascii="Arial" w:eastAsia="宋体" w:hAnsi="Arial"/>
                <w:sz w:val="18"/>
                <w:lang w:val="x-none"/>
              </w:rPr>
              <w:t>, 10, 15, 20</w:t>
            </w:r>
          </w:p>
        </w:tc>
        <w:tc>
          <w:tcPr>
            <w:tcW w:w="2290" w:type="dxa"/>
            <w:tcBorders>
              <w:left w:val="single" w:sz="4" w:space="0" w:color="auto"/>
              <w:bottom w:val="nil"/>
              <w:right w:val="single" w:sz="4" w:space="0" w:color="auto"/>
            </w:tcBorders>
            <w:shd w:val="clear" w:color="auto" w:fill="auto"/>
          </w:tcPr>
          <w:p w14:paraId="40174C85"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0</w:t>
            </w:r>
          </w:p>
        </w:tc>
      </w:tr>
      <w:tr w:rsidR="00BB5147" w:rsidRPr="00BB5147" w14:paraId="6118C731"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C6B6BB5"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100FBAA0"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4677449F"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68905FF3"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5</w:t>
            </w:r>
            <w:r w:rsidRPr="00BB5147">
              <w:rPr>
                <w:rFonts w:ascii="Arial" w:eastAsia="宋体" w:hAnsi="Arial"/>
                <w:sz w:val="18"/>
                <w:lang w:val="x-none"/>
              </w:rPr>
              <w:t>, 10</w:t>
            </w:r>
          </w:p>
        </w:tc>
        <w:tc>
          <w:tcPr>
            <w:tcW w:w="2290" w:type="dxa"/>
            <w:tcBorders>
              <w:top w:val="nil"/>
              <w:left w:val="single" w:sz="4" w:space="0" w:color="auto"/>
              <w:bottom w:val="nil"/>
              <w:right w:val="single" w:sz="4" w:space="0" w:color="auto"/>
            </w:tcBorders>
            <w:shd w:val="clear" w:color="auto" w:fill="auto"/>
          </w:tcPr>
          <w:p w14:paraId="05BDE577" w14:textId="77777777" w:rsidR="00BB5147" w:rsidRPr="00BB5147" w:rsidRDefault="00BB5147" w:rsidP="00BB5147">
            <w:pPr>
              <w:keepNext/>
              <w:keepLines/>
              <w:spacing w:after="0"/>
              <w:jc w:val="center"/>
              <w:rPr>
                <w:rFonts w:ascii="Arial" w:eastAsia="宋体" w:hAnsi="Arial"/>
                <w:sz w:val="18"/>
                <w:lang w:val="x-none"/>
              </w:rPr>
            </w:pPr>
          </w:p>
        </w:tc>
      </w:tr>
      <w:tr w:rsidR="00BB5147" w:rsidRPr="00BB5147" w14:paraId="7FC056B8"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E9E8F27"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73E6714E"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6A95A8A2"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41</w:t>
            </w:r>
          </w:p>
        </w:tc>
        <w:tc>
          <w:tcPr>
            <w:tcW w:w="5760" w:type="dxa"/>
            <w:tcBorders>
              <w:top w:val="single" w:sz="4" w:space="0" w:color="auto"/>
              <w:left w:val="single" w:sz="4" w:space="0" w:color="auto"/>
              <w:bottom w:val="single" w:sz="4" w:space="0" w:color="auto"/>
              <w:right w:val="single" w:sz="4" w:space="0" w:color="auto"/>
            </w:tcBorders>
          </w:tcPr>
          <w:p w14:paraId="0A732CE4"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1</w:t>
            </w:r>
            <w:r w:rsidRPr="00BB5147">
              <w:rPr>
                <w:rFonts w:ascii="Arial" w:eastAsia="宋体" w:hAnsi="Arial"/>
                <w:sz w:val="18"/>
                <w:lang w:val="x-none"/>
              </w:rPr>
              <w:t>0, 15, 20, 30, 40, 50, 60, 80, 90, 100</w:t>
            </w:r>
          </w:p>
        </w:tc>
        <w:tc>
          <w:tcPr>
            <w:tcW w:w="2290" w:type="dxa"/>
            <w:tcBorders>
              <w:top w:val="nil"/>
              <w:left w:val="single" w:sz="4" w:space="0" w:color="auto"/>
              <w:bottom w:val="nil"/>
              <w:right w:val="single" w:sz="4" w:space="0" w:color="auto"/>
            </w:tcBorders>
            <w:shd w:val="clear" w:color="auto" w:fill="auto"/>
          </w:tcPr>
          <w:p w14:paraId="7F8DD8BA" w14:textId="77777777" w:rsidR="00BB5147" w:rsidRPr="00BB5147" w:rsidRDefault="00BB5147" w:rsidP="00BB5147">
            <w:pPr>
              <w:keepNext/>
              <w:keepLines/>
              <w:spacing w:after="0"/>
              <w:jc w:val="center"/>
              <w:rPr>
                <w:rFonts w:ascii="Arial" w:eastAsia="宋体" w:hAnsi="Arial"/>
                <w:sz w:val="18"/>
                <w:lang w:val="x-none"/>
              </w:rPr>
            </w:pPr>
          </w:p>
        </w:tc>
      </w:tr>
      <w:tr w:rsidR="00BB5147" w:rsidRPr="00BB5147" w14:paraId="62B1F290"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0CBDA7D"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789BACF"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79D08963"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50339446"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w:t>
            </w:r>
            <w:r w:rsidRPr="00BB5147">
              <w:rPr>
                <w:rFonts w:ascii="Arial" w:eastAsia="宋体" w:hAnsi="Arial"/>
                <w:sz w:val="18"/>
                <w:lang w:val="x-none"/>
              </w:rPr>
              <w:t>A_n257G</w:t>
            </w:r>
          </w:p>
        </w:tc>
        <w:tc>
          <w:tcPr>
            <w:tcW w:w="2290" w:type="dxa"/>
            <w:tcBorders>
              <w:top w:val="nil"/>
              <w:left w:val="single" w:sz="4" w:space="0" w:color="auto"/>
              <w:bottom w:val="single" w:sz="4" w:space="0" w:color="auto"/>
              <w:right w:val="single" w:sz="4" w:space="0" w:color="auto"/>
            </w:tcBorders>
            <w:shd w:val="clear" w:color="auto" w:fill="auto"/>
          </w:tcPr>
          <w:p w14:paraId="65CC1E44" w14:textId="77777777" w:rsidR="00BB5147" w:rsidRPr="00BB5147" w:rsidRDefault="00BB5147" w:rsidP="00BB5147">
            <w:pPr>
              <w:keepNext/>
              <w:keepLines/>
              <w:spacing w:after="0"/>
              <w:jc w:val="center"/>
              <w:rPr>
                <w:rFonts w:ascii="Arial" w:eastAsia="宋体" w:hAnsi="Arial"/>
                <w:sz w:val="18"/>
                <w:lang w:val="x-none"/>
              </w:rPr>
            </w:pPr>
          </w:p>
        </w:tc>
      </w:tr>
      <w:tr w:rsidR="00BB5147" w:rsidRPr="00BB5147" w14:paraId="60EAFB80"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5FB372AD"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_n1A-</w:t>
            </w:r>
            <w:r w:rsidRPr="00BB5147">
              <w:rPr>
                <w:rFonts w:ascii="Arial" w:eastAsia="宋体" w:hAnsi="Arial" w:hint="eastAsia"/>
                <w:sz w:val="18"/>
                <w:lang w:val="x-none"/>
              </w:rPr>
              <w:t>n</w:t>
            </w:r>
            <w:r w:rsidRPr="00BB5147">
              <w:rPr>
                <w:rFonts w:ascii="Arial" w:eastAsia="宋体" w:hAnsi="Arial"/>
                <w:sz w:val="18"/>
                <w:lang w:val="x-none"/>
              </w:rPr>
              <w:t>28A-</w:t>
            </w:r>
            <w:r w:rsidRPr="00BB5147">
              <w:rPr>
                <w:rFonts w:ascii="Arial" w:eastAsia="宋体" w:hAnsi="Arial" w:hint="eastAsia"/>
                <w:sz w:val="18"/>
                <w:lang w:val="x-none"/>
              </w:rPr>
              <w:t>n</w:t>
            </w:r>
            <w:r w:rsidRPr="00BB5147">
              <w:rPr>
                <w:rFonts w:ascii="Arial" w:eastAsia="宋体" w:hAnsi="Arial"/>
                <w:sz w:val="18"/>
                <w:lang w:val="x-none"/>
              </w:rPr>
              <w:t>41A-n257H</w:t>
            </w:r>
          </w:p>
        </w:tc>
        <w:tc>
          <w:tcPr>
            <w:tcW w:w="2511" w:type="dxa"/>
            <w:gridSpan w:val="2"/>
            <w:tcBorders>
              <w:left w:val="single" w:sz="4" w:space="0" w:color="auto"/>
              <w:bottom w:val="nil"/>
              <w:right w:val="single" w:sz="4" w:space="0" w:color="auto"/>
            </w:tcBorders>
            <w:shd w:val="clear" w:color="auto" w:fill="auto"/>
          </w:tcPr>
          <w:p w14:paraId="02433410"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CA_n1A-n28A</w:t>
            </w:r>
          </w:p>
          <w:p w14:paraId="6730FBCA"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CA_n1A-n41A</w:t>
            </w:r>
          </w:p>
          <w:p w14:paraId="5D385424"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CA_n1A-n257A</w:t>
            </w:r>
            <w:r w:rsidRPr="00BB5147">
              <w:rPr>
                <w:rFonts w:ascii="Arial" w:eastAsia="宋体" w:hAnsi="Arial"/>
                <w:sz w:val="18"/>
                <w:lang w:val="en-US"/>
              </w:rPr>
              <w:t>/G/H</w:t>
            </w:r>
          </w:p>
          <w:p w14:paraId="5500DF2A"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CA_n28A-n41A</w:t>
            </w:r>
          </w:p>
          <w:p w14:paraId="1D7E324A"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CA_n28A-n257A</w:t>
            </w:r>
            <w:r w:rsidRPr="00BB5147">
              <w:rPr>
                <w:rFonts w:ascii="Arial" w:eastAsia="宋体" w:hAnsi="Arial"/>
                <w:sz w:val="18"/>
                <w:lang w:val="en-US"/>
              </w:rPr>
              <w:t>/G/H</w:t>
            </w:r>
          </w:p>
          <w:p w14:paraId="0D5C072B"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CA_n41A-n257A</w:t>
            </w:r>
            <w:r w:rsidRPr="00BB5147">
              <w:rPr>
                <w:rFonts w:ascii="Arial" w:eastAsia="宋体" w:hAnsi="Arial"/>
                <w:sz w:val="18"/>
                <w:lang w:val="en-US"/>
              </w:rPr>
              <w:t>/G/H</w:t>
            </w:r>
          </w:p>
        </w:tc>
        <w:tc>
          <w:tcPr>
            <w:tcW w:w="1213" w:type="dxa"/>
            <w:tcBorders>
              <w:left w:val="single" w:sz="4" w:space="0" w:color="auto"/>
              <w:bottom w:val="single" w:sz="4" w:space="0" w:color="auto"/>
              <w:right w:val="single" w:sz="4" w:space="0" w:color="auto"/>
            </w:tcBorders>
          </w:tcPr>
          <w:p w14:paraId="1E8BBEA3"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721D27A9"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5</w:t>
            </w:r>
            <w:r w:rsidRPr="00BB5147">
              <w:rPr>
                <w:rFonts w:ascii="Arial" w:eastAsia="宋体" w:hAnsi="Arial"/>
                <w:sz w:val="18"/>
                <w:lang w:val="x-none"/>
              </w:rPr>
              <w:t>, 10, 15, 20</w:t>
            </w:r>
          </w:p>
        </w:tc>
        <w:tc>
          <w:tcPr>
            <w:tcW w:w="2290" w:type="dxa"/>
            <w:tcBorders>
              <w:left w:val="single" w:sz="4" w:space="0" w:color="auto"/>
              <w:bottom w:val="nil"/>
              <w:right w:val="single" w:sz="4" w:space="0" w:color="auto"/>
            </w:tcBorders>
            <w:shd w:val="clear" w:color="auto" w:fill="auto"/>
          </w:tcPr>
          <w:p w14:paraId="6387844A"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0</w:t>
            </w:r>
          </w:p>
        </w:tc>
      </w:tr>
      <w:tr w:rsidR="00BB5147" w:rsidRPr="00BB5147" w14:paraId="655ADD6A"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1BF3791"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0FC375E5"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588E78DA"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6CBF38E8"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5</w:t>
            </w:r>
            <w:r w:rsidRPr="00BB5147">
              <w:rPr>
                <w:rFonts w:ascii="Arial" w:eastAsia="宋体" w:hAnsi="Arial"/>
                <w:sz w:val="18"/>
                <w:lang w:val="x-none"/>
              </w:rPr>
              <w:t>, 10</w:t>
            </w:r>
          </w:p>
        </w:tc>
        <w:tc>
          <w:tcPr>
            <w:tcW w:w="2290" w:type="dxa"/>
            <w:tcBorders>
              <w:top w:val="nil"/>
              <w:left w:val="single" w:sz="4" w:space="0" w:color="auto"/>
              <w:bottom w:val="nil"/>
              <w:right w:val="single" w:sz="4" w:space="0" w:color="auto"/>
            </w:tcBorders>
            <w:shd w:val="clear" w:color="auto" w:fill="auto"/>
          </w:tcPr>
          <w:p w14:paraId="7EF703D4" w14:textId="77777777" w:rsidR="00BB5147" w:rsidRPr="00BB5147" w:rsidRDefault="00BB5147" w:rsidP="00BB5147">
            <w:pPr>
              <w:keepNext/>
              <w:keepLines/>
              <w:spacing w:after="0"/>
              <w:jc w:val="center"/>
              <w:rPr>
                <w:rFonts w:ascii="Arial" w:eastAsia="宋体" w:hAnsi="Arial"/>
                <w:sz w:val="18"/>
                <w:lang w:val="x-none"/>
              </w:rPr>
            </w:pPr>
          </w:p>
        </w:tc>
      </w:tr>
      <w:tr w:rsidR="00BB5147" w:rsidRPr="00BB5147" w14:paraId="676A4F17"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9ED2005"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48F24AF7"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1232B5D5"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41</w:t>
            </w:r>
          </w:p>
        </w:tc>
        <w:tc>
          <w:tcPr>
            <w:tcW w:w="5760" w:type="dxa"/>
            <w:tcBorders>
              <w:top w:val="single" w:sz="4" w:space="0" w:color="auto"/>
              <w:left w:val="single" w:sz="4" w:space="0" w:color="auto"/>
              <w:bottom w:val="single" w:sz="4" w:space="0" w:color="auto"/>
              <w:right w:val="single" w:sz="4" w:space="0" w:color="auto"/>
            </w:tcBorders>
          </w:tcPr>
          <w:p w14:paraId="3E766686"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1</w:t>
            </w:r>
            <w:r w:rsidRPr="00BB5147">
              <w:rPr>
                <w:rFonts w:ascii="Arial" w:eastAsia="宋体" w:hAnsi="Arial"/>
                <w:sz w:val="18"/>
                <w:lang w:val="x-none"/>
              </w:rPr>
              <w:t>0, 15, 20, 30, 40, 50, 60, 80, 90, 100</w:t>
            </w:r>
          </w:p>
        </w:tc>
        <w:tc>
          <w:tcPr>
            <w:tcW w:w="2290" w:type="dxa"/>
            <w:tcBorders>
              <w:top w:val="nil"/>
              <w:left w:val="single" w:sz="4" w:space="0" w:color="auto"/>
              <w:bottom w:val="nil"/>
              <w:right w:val="single" w:sz="4" w:space="0" w:color="auto"/>
            </w:tcBorders>
            <w:shd w:val="clear" w:color="auto" w:fill="auto"/>
          </w:tcPr>
          <w:p w14:paraId="5F47FAB8" w14:textId="77777777" w:rsidR="00BB5147" w:rsidRPr="00BB5147" w:rsidRDefault="00BB5147" w:rsidP="00BB5147">
            <w:pPr>
              <w:keepNext/>
              <w:keepLines/>
              <w:spacing w:after="0"/>
              <w:jc w:val="center"/>
              <w:rPr>
                <w:rFonts w:ascii="Arial" w:eastAsia="宋体" w:hAnsi="Arial"/>
                <w:sz w:val="18"/>
                <w:lang w:val="x-none"/>
              </w:rPr>
            </w:pPr>
          </w:p>
        </w:tc>
      </w:tr>
      <w:tr w:rsidR="00BB5147" w:rsidRPr="00BB5147" w14:paraId="5613230D"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46914EC"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E548D54"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0CBEC96D"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0E422275"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w:t>
            </w:r>
            <w:r w:rsidRPr="00BB5147">
              <w:rPr>
                <w:rFonts w:ascii="Arial" w:eastAsia="宋体" w:hAnsi="Arial"/>
                <w:sz w:val="18"/>
                <w:lang w:val="x-none"/>
              </w:rPr>
              <w:t>A_n257H</w:t>
            </w:r>
          </w:p>
        </w:tc>
        <w:tc>
          <w:tcPr>
            <w:tcW w:w="2290" w:type="dxa"/>
            <w:tcBorders>
              <w:top w:val="nil"/>
              <w:left w:val="single" w:sz="4" w:space="0" w:color="auto"/>
              <w:bottom w:val="single" w:sz="4" w:space="0" w:color="auto"/>
              <w:right w:val="single" w:sz="4" w:space="0" w:color="auto"/>
            </w:tcBorders>
            <w:shd w:val="clear" w:color="auto" w:fill="auto"/>
          </w:tcPr>
          <w:p w14:paraId="1A309D66" w14:textId="77777777" w:rsidR="00BB5147" w:rsidRPr="00BB5147" w:rsidRDefault="00BB5147" w:rsidP="00BB5147">
            <w:pPr>
              <w:keepNext/>
              <w:keepLines/>
              <w:spacing w:after="0"/>
              <w:jc w:val="center"/>
              <w:rPr>
                <w:rFonts w:ascii="Arial" w:eastAsia="宋体" w:hAnsi="Arial"/>
                <w:sz w:val="18"/>
                <w:lang w:val="x-none"/>
              </w:rPr>
            </w:pPr>
          </w:p>
        </w:tc>
      </w:tr>
      <w:tr w:rsidR="00BB5147" w:rsidRPr="00BB5147" w14:paraId="45C8BEBF"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37349120"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_n1A-</w:t>
            </w:r>
            <w:r w:rsidRPr="00BB5147">
              <w:rPr>
                <w:rFonts w:ascii="Arial" w:eastAsia="宋体" w:hAnsi="Arial" w:hint="eastAsia"/>
                <w:sz w:val="18"/>
                <w:lang w:val="x-none"/>
              </w:rPr>
              <w:t>n</w:t>
            </w:r>
            <w:r w:rsidRPr="00BB5147">
              <w:rPr>
                <w:rFonts w:ascii="Arial" w:eastAsia="宋体" w:hAnsi="Arial"/>
                <w:sz w:val="18"/>
                <w:lang w:val="x-none"/>
              </w:rPr>
              <w:t>28A-</w:t>
            </w:r>
            <w:r w:rsidRPr="00BB5147">
              <w:rPr>
                <w:rFonts w:ascii="Arial" w:eastAsia="宋体" w:hAnsi="Arial" w:hint="eastAsia"/>
                <w:sz w:val="18"/>
                <w:lang w:val="x-none"/>
              </w:rPr>
              <w:t>n</w:t>
            </w:r>
            <w:r w:rsidRPr="00BB5147">
              <w:rPr>
                <w:rFonts w:ascii="Arial" w:eastAsia="宋体" w:hAnsi="Arial"/>
                <w:sz w:val="18"/>
                <w:lang w:val="x-none"/>
              </w:rPr>
              <w:t>41A-n257I</w:t>
            </w:r>
          </w:p>
        </w:tc>
        <w:tc>
          <w:tcPr>
            <w:tcW w:w="2511" w:type="dxa"/>
            <w:gridSpan w:val="2"/>
            <w:tcBorders>
              <w:left w:val="single" w:sz="4" w:space="0" w:color="auto"/>
              <w:bottom w:val="nil"/>
              <w:right w:val="single" w:sz="4" w:space="0" w:color="auto"/>
            </w:tcBorders>
            <w:shd w:val="clear" w:color="auto" w:fill="auto"/>
          </w:tcPr>
          <w:p w14:paraId="76B04593"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CA_n1A-n28A</w:t>
            </w:r>
          </w:p>
          <w:p w14:paraId="636A0725"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CA_n1A-n41A</w:t>
            </w:r>
          </w:p>
          <w:p w14:paraId="75A10243"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CA_n1A-n257A</w:t>
            </w:r>
            <w:r w:rsidRPr="00BB5147">
              <w:rPr>
                <w:rFonts w:ascii="Arial" w:eastAsia="宋体" w:hAnsi="Arial"/>
                <w:sz w:val="18"/>
                <w:lang w:val="en-US"/>
              </w:rPr>
              <w:t>/G/H/I</w:t>
            </w:r>
          </w:p>
          <w:p w14:paraId="3CE0ACCA"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CA_n28A-n41A</w:t>
            </w:r>
          </w:p>
          <w:p w14:paraId="1251A351"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CA_n28A-n257A</w:t>
            </w:r>
            <w:r w:rsidRPr="00BB5147">
              <w:rPr>
                <w:rFonts w:ascii="Arial" w:eastAsia="宋体" w:hAnsi="Arial"/>
                <w:sz w:val="18"/>
                <w:lang w:val="en-US"/>
              </w:rPr>
              <w:t>/G/H/I</w:t>
            </w:r>
          </w:p>
          <w:p w14:paraId="60F31D69"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CA_n41A-n257A</w:t>
            </w:r>
            <w:r w:rsidRPr="00BB5147">
              <w:rPr>
                <w:rFonts w:ascii="Arial" w:eastAsia="宋体" w:hAnsi="Arial"/>
                <w:sz w:val="18"/>
                <w:lang w:val="en-US"/>
              </w:rPr>
              <w:t>/G/H/I</w:t>
            </w:r>
          </w:p>
        </w:tc>
        <w:tc>
          <w:tcPr>
            <w:tcW w:w="1213" w:type="dxa"/>
            <w:tcBorders>
              <w:left w:val="single" w:sz="4" w:space="0" w:color="auto"/>
              <w:bottom w:val="single" w:sz="4" w:space="0" w:color="auto"/>
              <w:right w:val="single" w:sz="4" w:space="0" w:color="auto"/>
            </w:tcBorders>
          </w:tcPr>
          <w:p w14:paraId="69BC2DD1"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7336A19C"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5</w:t>
            </w:r>
            <w:r w:rsidRPr="00BB5147">
              <w:rPr>
                <w:rFonts w:ascii="Arial" w:eastAsia="宋体" w:hAnsi="Arial"/>
                <w:sz w:val="18"/>
                <w:lang w:val="x-none"/>
              </w:rPr>
              <w:t>, 10, 15, 20</w:t>
            </w:r>
          </w:p>
        </w:tc>
        <w:tc>
          <w:tcPr>
            <w:tcW w:w="2290" w:type="dxa"/>
            <w:tcBorders>
              <w:left w:val="single" w:sz="4" w:space="0" w:color="auto"/>
              <w:bottom w:val="nil"/>
              <w:right w:val="single" w:sz="4" w:space="0" w:color="auto"/>
            </w:tcBorders>
            <w:shd w:val="clear" w:color="auto" w:fill="auto"/>
          </w:tcPr>
          <w:p w14:paraId="11E2D316"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0</w:t>
            </w:r>
          </w:p>
        </w:tc>
      </w:tr>
      <w:tr w:rsidR="00BB5147" w:rsidRPr="00BB5147" w14:paraId="664ADBE1"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414A715D"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5FEBDDAA"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76A3BDA3"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02AF123A"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5</w:t>
            </w:r>
            <w:r w:rsidRPr="00BB5147">
              <w:rPr>
                <w:rFonts w:ascii="Arial" w:eastAsia="宋体" w:hAnsi="Arial"/>
                <w:sz w:val="18"/>
                <w:lang w:val="x-none"/>
              </w:rPr>
              <w:t>, 10</w:t>
            </w:r>
          </w:p>
        </w:tc>
        <w:tc>
          <w:tcPr>
            <w:tcW w:w="2290" w:type="dxa"/>
            <w:tcBorders>
              <w:top w:val="nil"/>
              <w:left w:val="single" w:sz="4" w:space="0" w:color="auto"/>
              <w:bottom w:val="nil"/>
              <w:right w:val="single" w:sz="4" w:space="0" w:color="auto"/>
            </w:tcBorders>
            <w:shd w:val="clear" w:color="auto" w:fill="auto"/>
          </w:tcPr>
          <w:p w14:paraId="115ADFDD" w14:textId="77777777" w:rsidR="00BB5147" w:rsidRPr="00BB5147" w:rsidRDefault="00BB5147" w:rsidP="00BB5147">
            <w:pPr>
              <w:keepNext/>
              <w:keepLines/>
              <w:spacing w:after="0"/>
              <w:jc w:val="center"/>
              <w:rPr>
                <w:rFonts w:ascii="Arial" w:eastAsia="宋体" w:hAnsi="Arial"/>
                <w:sz w:val="18"/>
                <w:lang w:val="x-none"/>
              </w:rPr>
            </w:pPr>
          </w:p>
        </w:tc>
      </w:tr>
      <w:tr w:rsidR="00BB5147" w:rsidRPr="00BB5147" w14:paraId="62A4CA3D"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0E2393A"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61BA54E3"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44577B1B"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41</w:t>
            </w:r>
          </w:p>
        </w:tc>
        <w:tc>
          <w:tcPr>
            <w:tcW w:w="5760" w:type="dxa"/>
            <w:tcBorders>
              <w:top w:val="single" w:sz="4" w:space="0" w:color="auto"/>
              <w:left w:val="single" w:sz="4" w:space="0" w:color="auto"/>
              <w:bottom w:val="single" w:sz="4" w:space="0" w:color="auto"/>
              <w:right w:val="single" w:sz="4" w:space="0" w:color="auto"/>
            </w:tcBorders>
          </w:tcPr>
          <w:p w14:paraId="6B1A9133"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1</w:t>
            </w:r>
            <w:r w:rsidRPr="00BB5147">
              <w:rPr>
                <w:rFonts w:ascii="Arial" w:eastAsia="宋体" w:hAnsi="Arial"/>
                <w:sz w:val="18"/>
                <w:lang w:val="x-none"/>
              </w:rPr>
              <w:t>0, 15, 20, 30, 40, 50, 60, 80, 90, 100</w:t>
            </w:r>
          </w:p>
        </w:tc>
        <w:tc>
          <w:tcPr>
            <w:tcW w:w="2290" w:type="dxa"/>
            <w:tcBorders>
              <w:top w:val="nil"/>
              <w:left w:val="single" w:sz="4" w:space="0" w:color="auto"/>
              <w:bottom w:val="nil"/>
              <w:right w:val="single" w:sz="4" w:space="0" w:color="auto"/>
            </w:tcBorders>
            <w:shd w:val="clear" w:color="auto" w:fill="auto"/>
          </w:tcPr>
          <w:p w14:paraId="75413BEC" w14:textId="77777777" w:rsidR="00BB5147" w:rsidRPr="00BB5147" w:rsidRDefault="00BB5147" w:rsidP="00BB5147">
            <w:pPr>
              <w:keepNext/>
              <w:keepLines/>
              <w:spacing w:after="0"/>
              <w:jc w:val="center"/>
              <w:rPr>
                <w:rFonts w:ascii="Arial" w:eastAsia="宋体" w:hAnsi="Arial"/>
                <w:sz w:val="18"/>
                <w:lang w:val="x-none"/>
              </w:rPr>
            </w:pPr>
          </w:p>
        </w:tc>
      </w:tr>
      <w:tr w:rsidR="00BB5147" w:rsidRPr="00BB5147" w14:paraId="66994907"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6EF6997"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9B2A11F"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24DBDEE1"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2202358E"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w:t>
            </w:r>
            <w:r w:rsidRPr="00BB5147">
              <w:rPr>
                <w:rFonts w:ascii="Arial" w:eastAsia="宋体" w:hAnsi="Arial"/>
                <w:sz w:val="18"/>
                <w:lang w:val="x-none"/>
              </w:rPr>
              <w:t>A_n257I</w:t>
            </w:r>
          </w:p>
        </w:tc>
        <w:tc>
          <w:tcPr>
            <w:tcW w:w="2290" w:type="dxa"/>
            <w:tcBorders>
              <w:top w:val="nil"/>
              <w:left w:val="single" w:sz="4" w:space="0" w:color="auto"/>
              <w:bottom w:val="single" w:sz="4" w:space="0" w:color="auto"/>
              <w:right w:val="single" w:sz="4" w:space="0" w:color="auto"/>
            </w:tcBorders>
            <w:shd w:val="clear" w:color="auto" w:fill="auto"/>
          </w:tcPr>
          <w:p w14:paraId="49CD5DEE" w14:textId="77777777" w:rsidR="00BB5147" w:rsidRPr="00BB5147" w:rsidRDefault="00BB5147" w:rsidP="00BB5147">
            <w:pPr>
              <w:keepNext/>
              <w:keepLines/>
              <w:spacing w:after="0"/>
              <w:jc w:val="center"/>
              <w:rPr>
                <w:rFonts w:ascii="Arial" w:eastAsia="宋体" w:hAnsi="Arial"/>
                <w:sz w:val="18"/>
                <w:lang w:val="x-none"/>
              </w:rPr>
            </w:pPr>
          </w:p>
        </w:tc>
      </w:tr>
      <w:tr w:rsidR="00BB5147" w:rsidRPr="00BB5147" w14:paraId="5FBF8B65" w14:textId="77777777" w:rsidTr="008302B1">
        <w:trPr>
          <w:trHeight w:val="187"/>
          <w:jc w:val="center"/>
        </w:trPr>
        <w:tc>
          <w:tcPr>
            <w:tcW w:w="2534" w:type="dxa"/>
            <w:vMerge w:val="restart"/>
            <w:tcBorders>
              <w:left w:val="single" w:sz="4" w:space="0" w:color="auto"/>
              <w:right w:val="single" w:sz="4" w:space="0" w:color="auto"/>
            </w:tcBorders>
            <w:shd w:val="clear" w:color="auto" w:fill="auto"/>
          </w:tcPr>
          <w:p w14:paraId="21937C05"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_n1A-</w:t>
            </w:r>
            <w:r w:rsidRPr="00BB5147">
              <w:rPr>
                <w:rFonts w:ascii="Arial" w:eastAsia="宋体" w:hAnsi="Arial" w:hint="eastAsia"/>
                <w:sz w:val="18"/>
                <w:lang w:val="x-none"/>
              </w:rPr>
              <w:t>n</w:t>
            </w:r>
            <w:r w:rsidRPr="00BB5147">
              <w:rPr>
                <w:rFonts w:ascii="Arial" w:eastAsia="宋体" w:hAnsi="Arial"/>
                <w:sz w:val="18"/>
                <w:lang w:val="x-none"/>
              </w:rPr>
              <w:t>28A-</w:t>
            </w:r>
            <w:r w:rsidRPr="00BB5147">
              <w:rPr>
                <w:rFonts w:ascii="Arial" w:eastAsia="宋体" w:hAnsi="Arial" w:hint="eastAsia"/>
                <w:sz w:val="18"/>
                <w:lang w:val="x-none"/>
              </w:rPr>
              <w:t>n</w:t>
            </w:r>
            <w:r w:rsidRPr="00BB5147">
              <w:rPr>
                <w:rFonts w:ascii="Arial" w:eastAsia="宋体" w:hAnsi="Arial"/>
                <w:sz w:val="18"/>
                <w:lang w:val="x-none"/>
              </w:rPr>
              <w:t>77A-n257A</w:t>
            </w:r>
          </w:p>
        </w:tc>
        <w:tc>
          <w:tcPr>
            <w:tcW w:w="2511" w:type="dxa"/>
            <w:gridSpan w:val="2"/>
            <w:vMerge w:val="restart"/>
            <w:tcBorders>
              <w:left w:val="single" w:sz="4" w:space="0" w:color="auto"/>
              <w:right w:val="single" w:sz="4" w:space="0" w:color="auto"/>
            </w:tcBorders>
            <w:shd w:val="clear" w:color="auto" w:fill="auto"/>
          </w:tcPr>
          <w:p w14:paraId="32098390"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_n1A-</w:t>
            </w:r>
            <w:r w:rsidRPr="00BB5147">
              <w:rPr>
                <w:rFonts w:ascii="Arial" w:eastAsia="宋体" w:hAnsi="Arial" w:hint="eastAsia"/>
                <w:sz w:val="18"/>
                <w:lang w:val="x-none"/>
              </w:rPr>
              <w:t>n</w:t>
            </w:r>
            <w:r w:rsidRPr="00BB5147">
              <w:rPr>
                <w:rFonts w:ascii="Arial" w:eastAsia="宋体" w:hAnsi="Arial"/>
                <w:sz w:val="18"/>
                <w:lang w:val="x-none"/>
              </w:rPr>
              <w:t>28A</w:t>
            </w:r>
          </w:p>
          <w:p w14:paraId="32090A8C"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_n1A-</w:t>
            </w:r>
            <w:r w:rsidRPr="00BB5147">
              <w:rPr>
                <w:rFonts w:ascii="Arial" w:eastAsia="宋体" w:hAnsi="Arial" w:hint="eastAsia"/>
                <w:sz w:val="18"/>
                <w:lang w:val="x-none"/>
              </w:rPr>
              <w:t>n</w:t>
            </w:r>
            <w:r w:rsidRPr="00BB5147">
              <w:rPr>
                <w:rFonts w:ascii="Arial" w:eastAsia="宋体" w:hAnsi="Arial"/>
                <w:sz w:val="18"/>
                <w:lang w:val="x-none"/>
              </w:rPr>
              <w:t>77A</w:t>
            </w:r>
          </w:p>
          <w:p w14:paraId="1FE67188"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_n1A-</w:t>
            </w:r>
            <w:r w:rsidRPr="00BB5147">
              <w:rPr>
                <w:rFonts w:ascii="Arial" w:eastAsia="宋体" w:hAnsi="Arial" w:hint="eastAsia"/>
                <w:sz w:val="18"/>
                <w:lang w:val="x-none"/>
              </w:rPr>
              <w:t>n</w:t>
            </w:r>
            <w:r w:rsidRPr="00BB5147">
              <w:rPr>
                <w:rFonts w:ascii="Arial" w:eastAsia="宋体" w:hAnsi="Arial"/>
                <w:sz w:val="18"/>
                <w:lang w:val="x-none"/>
              </w:rPr>
              <w:t>257A</w:t>
            </w:r>
          </w:p>
          <w:p w14:paraId="669E2B9F"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_n28A-</w:t>
            </w:r>
            <w:r w:rsidRPr="00BB5147">
              <w:rPr>
                <w:rFonts w:ascii="Arial" w:eastAsia="宋体" w:hAnsi="Arial" w:hint="eastAsia"/>
                <w:sz w:val="18"/>
                <w:lang w:val="x-none"/>
              </w:rPr>
              <w:t>n</w:t>
            </w:r>
            <w:r w:rsidRPr="00BB5147">
              <w:rPr>
                <w:rFonts w:ascii="Arial" w:eastAsia="宋体" w:hAnsi="Arial"/>
                <w:sz w:val="18"/>
                <w:lang w:val="x-none"/>
              </w:rPr>
              <w:t>77A</w:t>
            </w:r>
          </w:p>
          <w:p w14:paraId="5CFC5BF6"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_n28A-</w:t>
            </w:r>
            <w:r w:rsidRPr="00BB5147">
              <w:rPr>
                <w:rFonts w:ascii="Arial" w:eastAsia="宋体" w:hAnsi="Arial" w:hint="eastAsia"/>
                <w:sz w:val="18"/>
                <w:lang w:val="x-none"/>
              </w:rPr>
              <w:t>n</w:t>
            </w:r>
            <w:r w:rsidRPr="00BB5147">
              <w:rPr>
                <w:rFonts w:ascii="Arial" w:eastAsia="宋体" w:hAnsi="Arial"/>
                <w:sz w:val="18"/>
                <w:lang w:val="x-none"/>
              </w:rPr>
              <w:t>257A</w:t>
            </w:r>
          </w:p>
          <w:p w14:paraId="5860C71B"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_n77A-</w:t>
            </w:r>
            <w:r w:rsidRPr="00BB5147">
              <w:rPr>
                <w:rFonts w:ascii="Arial" w:eastAsia="宋体" w:hAnsi="Arial" w:hint="eastAsia"/>
                <w:sz w:val="18"/>
                <w:lang w:val="x-none"/>
              </w:rPr>
              <w:t>n</w:t>
            </w:r>
            <w:r w:rsidRPr="00BB5147">
              <w:rPr>
                <w:rFonts w:ascii="Arial" w:eastAsia="宋体" w:hAnsi="Arial"/>
                <w:sz w:val="18"/>
                <w:lang w:val="x-none"/>
              </w:rPr>
              <w:t>257A</w:t>
            </w:r>
          </w:p>
        </w:tc>
        <w:tc>
          <w:tcPr>
            <w:tcW w:w="1213" w:type="dxa"/>
            <w:tcBorders>
              <w:left w:val="single" w:sz="4" w:space="0" w:color="auto"/>
              <w:bottom w:val="single" w:sz="4" w:space="0" w:color="auto"/>
              <w:right w:val="single" w:sz="4" w:space="0" w:color="auto"/>
            </w:tcBorders>
          </w:tcPr>
          <w:p w14:paraId="13C32F60"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41FD442D"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w:t>
            </w:r>
          </w:p>
        </w:tc>
        <w:tc>
          <w:tcPr>
            <w:tcW w:w="2290" w:type="dxa"/>
            <w:vMerge w:val="restart"/>
            <w:tcBorders>
              <w:left w:val="single" w:sz="4" w:space="0" w:color="auto"/>
              <w:right w:val="single" w:sz="4" w:space="0" w:color="auto"/>
            </w:tcBorders>
            <w:shd w:val="clear" w:color="auto" w:fill="auto"/>
          </w:tcPr>
          <w:p w14:paraId="2C2D451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615911A6" w14:textId="77777777" w:rsidTr="008302B1">
        <w:trPr>
          <w:trHeight w:val="187"/>
          <w:jc w:val="center"/>
        </w:trPr>
        <w:tc>
          <w:tcPr>
            <w:tcW w:w="2534" w:type="dxa"/>
            <w:vMerge/>
            <w:tcBorders>
              <w:left w:val="single" w:sz="4" w:space="0" w:color="auto"/>
              <w:right w:val="single" w:sz="4" w:space="0" w:color="auto"/>
            </w:tcBorders>
            <w:shd w:val="clear" w:color="auto" w:fill="auto"/>
          </w:tcPr>
          <w:p w14:paraId="525382F3"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68D37546"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1346E5D5"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21EBE955"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w:t>
            </w:r>
          </w:p>
        </w:tc>
        <w:tc>
          <w:tcPr>
            <w:tcW w:w="2290" w:type="dxa"/>
            <w:vMerge/>
            <w:tcBorders>
              <w:left w:val="single" w:sz="4" w:space="0" w:color="auto"/>
              <w:right w:val="single" w:sz="4" w:space="0" w:color="auto"/>
            </w:tcBorders>
            <w:shd w:val="clear" w:color="auto" w:fill="auto"/>
          </w:tcPr>
          <w:p w14:paraId="72632A42"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14EA2537" w14:textId="77777777" w:rsidTr="008302B1">
        <w:trPr>
          <w:trHeight w:val="187"/>
          <w:jc w:val="center"/>
        </w:trPr>
        <w:tc>
          <w:tcPr>
            <w:tcW w:w="2534" w:type="dxa"/>
            <w:vMerge/>
            <w:tcBorders>
              <w:left w:val="single" w:sz="4" w:space="0" w:color="auto"/>
              <w:right w:val="single" w:sz="4" w:space="0" w:color="auto"/>
            </w:tcBorders>
            <w:shd w:val="clear" w:color="auto" w:fill="auto"/>
          </w:tcPr>
          <w:p w14:paraId="3106E7E5"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70FB06D1"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69417CD4"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105EC96E"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1</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4</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5</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6</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8</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9</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00</w:t>
            </w:r>
          </w:p>
        </w:tc>
        <w:tc>
          <w:tcPr>
            <w:tcW w:w="2290" w:type="dxa"/>
            <w:vMerge/>
            <w:tcBorders>
              <w:left w:val="single" w:sz="4" w:space="0" w:color="auto"/>
              <w:right w:val="single" w:sz="4" w:space="0" w:color="auto"/>
            </w:tcBorders>
            <w:shd w:val="clear" w:color="auto" w:fill="auto"/>
          </w:tcPr>
          <w:p w14:paraId="1F623078"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4A80F7C3" w14:textId="77777777" w:rsidTr="008302B1">
        <w:trPr>
          <w:trHeight w:val="187"/>
          <w:jc w:val="center"/>
        </w:trPr>
        <w:tc>
          <w:tcPr>
            <w:tcW w:w="2534" w:type="dxa"/>
            <w:vMerge/>
            <w:tcBorders>
              <w:left w:val="single" w:sz="4" w:space="0" w:color="auto"/>
              <w:bottom w:val="nil"/>
              <w:right w:val="single" w:sz="4" w:space="0" w:color="auto"/>
            </w:tcBorders>
            <w:shd w:val="clear" w:color="auto" w:fill="auto"/>
          </w:tcPr>
          <w:p w14:paraId="75A27C9A"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7593270A"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294D97A8"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20BFC699"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5</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4</w:t>
            </w:r>
            <w:r w:rsidRPr="00BB5147">
              <w:rPr>
                <w:rFonts w:ascii="Arial" w:eastAsia="宋体" w:hAnsi="Arial"/>
                <w:sz w:val="18"/>
                <w:lang w:val="x-none"/>
              </w:rPr>
              <w:t>00</w:t>
            </w:r>
          </w:p>
        </w:tc>
        <w:tc>
          <w:tcPr>
            <w:tcW w:w="2290" w:type="dxa"/>
            <w:vMerge/>
            <w:tcBorders>
              <w:left w:val="single" w:sz="4" w:space="0" w:color="auto"/>
              <w:bottom w:val="nil"/>
              <w:right w:val="single" w:sz="4" w:space="0" w:color="auto"/>
            </w:tcBorders>
            <w:shd w:val="clear" w:color="auto" w:fill="auto"/>
          </w:tcPr>
          <w:p w14:paraId="7832A8C1"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4450A2BC" w14:textId="77777777" w:rsidTr="008302B1">
        <w:trPr>
          <w:trHeight w:val="187"/>
          <w:jc w:val="center"/>
        </w:trPr>
        <w:tc>
          <w:tcPr>
            <w:tcW w:w="2534" w:type="dxa"/>
            <w:vMerge w:val="restart"/>
            <w:tcBorders>
              <w:left w:val="single" w:sz="4" w:space="0" w:color="auto"/>
              <w:right w:val="single" w:sz="4" w:space="0" w:color="auto"/>
            </w:tcBorders>
            <w:shd w:val="clear" w:color="auto" w:fill="auto"/>
          </w:tcPr>
          <w:p w14:paraId="50ADD339"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_n1A-</w:t>
            </w:r>
            <w:r w:rsidRPr="00BB5147">
              <w:rPr>
                <w:rFonts w:ascii="Arial" w:eastAsia="宋体" w:hAnsi="Arial" w:hint="eastAsia"/>
                <w:sz w:val="18"/>
                <w:lang w:val="x-none"/>
              </w:rPr>
              <w:t>n</w:t>
            </w:r>
            <w:r w:rsidRPr="00BB5147">
              <w:rPr>
                <w:rFonts w:ascii="Arial" w:eastAsia="宋体" w:hAnsi="Arial"/>
                <w:sz w:val="18"/>
                <w:lang w:val="x-none"/>
              </w:rPr>
              <w:t>28A-</w:t>
            </w:r>
            <w:r w:rsidRPr="00BB5147">
              <w:rPr>
                <w:rFonts w:ascii="Arial" w:eastAsia="宋体" w:hAnsi="Arial" w:hint="eastAsia"/>
                <w:sz w:val="18"/>
                <w:lang w:val="x-none"/>
              </w:rPr>
              <w:t>n</w:t>
            </w:r>
            <w:r w:rsidRPr="00BB5147">
              <w:rPr>
                <w:rFonts w:ascii="Arial" w:eastAsia="宋体" w:hAnsi="Arial"/>
                <w:sz w:val="18"/>
                <w:lang w:val="x-none"/>
              </w:rPr>
              <w:t>77A-n257G</w:t>
            </w:r>
          </w:p>
        </w:tc>
        <w:tc>
          <w:tcPr>
            <w:tcW w:w="2511" w:type="dxa"/>
            <w:gridSpan w:val="2"/>
            <w:vMerge w:val="restart"/>
            <w:tcBorders>
              <w:left w:val="single" w:sz="4" w:space="0" w:color="auto"/>
              <w:right w:val="single" w:sz="4" w:space="0" w:color="auto"/>
            </w:tcBorders>
            <w:shd w:val="clear" w:color="auto" w:fill="auto"/>
          </w:tcPr>
          <w:p w14:paraId="378D1450"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_n1A-</w:t>
            </w:r>
            <w:r w:rsidRPr="00BB5147">
              <w:rPr>
                <w:rFonts w:ascii="Arial" w:eastAsia="宋体" w:hAnsi="Arial" w:hint="eastAsia"/>
                <w:sz w:val="18"/>
                <w:lang w:val="x-none"/>
              </w:rPr>
              <w:t>n</w:t>
            </w:r>
            <w:r w:rsidRPr="00BB5147">
              <w:rPr>
                <w:rFonts w:ascii="Arial" w:eastAsia="宋体" w:hAnsi="Arial"/>
                <w:sz w:val="18"/>
                <w:lang w:val="x-none"/>
              </w:rPr>
              <w:t>28A</w:t>
            </w:r>
          </w:p>
          <w:p w14:paraId="3A511C67"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_n1A-</w:t>
            </w:r>
            <w:r w:rsidRPr="00BB5147">
              <w:rPr>
                <w:rFonts w:ascii="Arial" w:eastAsia="宋体" w:hAnsi="Arial" w:hint="eastAsia"/>
                <w:sz w:val="18"/>
                <w:lang w:val="x-none"/>
              </w:rPr>
              <w:t>n</w:t>
            </w:r>
            <w:r w:rsidRPr="00BB5147">
              <w:rPr>
                <w:rFonts w:ascii="Arial" w:eastAsia="宋体" w:hAnsi="Arial"/>
                <w:sz w:val="18"/>
                <w:lang w:val="x-none"/>
              </w:rPr>
              <w:t>77A</w:t>
            </w:r>
          </w:p>
          <w:p w14:paraId="54BB5F01"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_n1A-</w:t>
            </w:r>
            <w:r w:rsidRPr="00BB5147">
              <w:rPr>
                <w:rFonts w:ascii="Arial" w:eastAsia="宋体" w:hAnsi="Arial" w:hint="eastAsia"/>
                <w:sz w:val="18"/>
                <w:lang w:val="x-none"/>
              </w:rPr>
              <w:t>n</w:t>
            </w:r>
            <w:r w:rsidRPr="00BB5147">
              <w:rPr>
                <w:rFonts w:ascii="Arial" w:eastAsia="宋体" w:hAnsi="Arial"/>
                <w:sz w:val="18"/>
                <w:lang w:val="x-none"/>
              </w:rPr>
              <w:t>257A</w:t>
            </w:r>
            <w:r w:rsidRPr="00BB5147">
              <w:rPr>
                <w:rFonts w:ascii="Arial" w:eastAsia="宋体" w:hAnsi="Arial"/>
                <w:sz w:val="18"/>
                <w:lang w:val="en-US"/>
              </w:rPr>
              <w:t>/G</w:t>
            </w:r>
          </w:p>
          <w:p w14:paraId="33387D0F"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_n28A-</w:t>
            </w:r>
            <w:r w:rsidRPr="00BB5147">
              <w:rPr>
                <w:rFonts w:ascii="Arial" w:eastAsia="宋体" w:hAnsi="Arial" w:hint="eastAsia"/>
                <w:sz w:val="18"/>
                <w:lang w:val="x-none"/>
              </w:rPr>
              <w:t>n</w:t>
            </w:r>
            <w:r w:rsidRPr="00BB5147">
              <w:rPr>
                <w:rFonts w:ascii="Arial" w:eastAsia="宋体" w:hAnsi="Arial"/>
                <w:sz w:val="18"/>
                <w:lang w:val="x-none"/>
              </w:rPr>
              <w:t>77A</w:t>
            </w:r>
          </w:p>
          <w:p w14:paraId="19227E2B"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_n28A-</w:t>
            </w:r>
            <w:r w:rsidRPr="00BB5147">
              <w:rPr>
                <w:rFonts w:ascii="Arial" w:eastAsia="宋体" w:hAnsi="Arial" w:hint="eastAsia"/>
                <w:sz w:val="18"/>
                <w:lang w:val="x-none"/>
              </w:rPr>
              <w:t>n</w:t>
            </w:r>
            <w:r w:rsidRPr="00BB5147">
              <w:rPr>
                <w:rFonts w:ascii="Arial" w:eastAsia="宋体" w:hAnsi="Arial"/>
                <w:sz w:val="18"/>
                <w:lang w:val="x-none"/>
              </w:rPr>
              <w:t>257A</w:t>
            </w:r>
            <w:r w:rsidRPr="00BB5147">
              <w:rPr>
                <w:rFonts w:ascii="Arial" w:eastAsia="宋体" w:hAnsi="Arial"/>
                <w:sz w:val="18"/>
                <w:lang w:val="en-US"/>
              </w:rPr>
              <w:t>/G</w:t>
            </w:r>
          </w:p>
          <w:p w14:paraId="5B4F09AB"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_n77A-</w:t>
            </w:r>
            <w:r w:rsidRPr="00BB5147">
              <w:rPr>
                <w:rFonts w:ascii="Arial" w:eastAsia="宋体" w:hAnsi="Arial" w:hint="eastAsia"/>
                <w:sz w:val="18"/>
                <w:lang w:val="x-none"/>
              </w:rPr>
              <w:t>n</w:t>
            </w:r>
            <w:r w:rsidRPr="00BB5147">
              <w:rPr>
                <w:rFonts w:ascii="Arial" w:eastAsia="宋体" w:hAnsi="Arial"/>
                <w:sz w:val="18"/>
                <w:lang w:val="x-none"/>
              </w:rPr>
              <w:t>257A</w:t>
            </w:r>
            <w:r w:rsidRPr="00BB5147">
              <w:rPr>
                <w:rFonts w:ascii="Arial" w:eastAsia="宋体" w:hAnsi="Arial"/>
                <w:sz w:val="18"/>
                <w:lang w:val="en-US"/>
              </w:rPr>
              <w:t>/G</w:t>
            </w:r>
          </w:p>
        </w:tc>
        <w:tc>
          <w:tcPr>
            <w:tcW w:w="1213" w:type="dxa"/>
            <w:tcBorders>
              <w:left w:val="single" w:sz="4" w:space="0" w:color="auto"/>
              <w:bottom w:val="single" w:sz="4" w:space="0" w:color="auto"/>
              <w:right w:val="single" w:sz="4" w:space="0" w:color="auto"/>
            </w:tcBorders>
          </w:tcPr>
          <w:p w14:paraId="0232BAFE"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6F3C5BE4"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w:t>
            </w:r>
          </w:p>
        </w:tc>
        <w:tc>
          <w:tcPr>
            <w:tcW w:w="2290" w:type="dxa"/>
            <w:vMerge w:val="restart"/>
            <w:tcBorders>
              <w:left w:val="single" w:sz="4" w:space="0" w:color="auto"/>
              <w:right w:val="single" w:sz="4" w:space="0" w:color="auto"/>
            </w:tcBorders>
            <w:shd w:val="clear" w:color="auto" w:fill="auto"/>
          </w:tcPr>
          <w:p w14:paraId="799E2DD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0635C014" w14:textId="77777777" w:rsidTr="008302B1">
        <w:trPr>
          <w:trHeight w:val="187"/>
          <w:jc w:val="center"/>
        </w:trPr>
        <w:tc>
          <w:tcPr>
            <w:tcW w:w="2534" w:type="dxa"/>
            <w:vMerge/>
            <w:tcBorders>
              <w:left w:val="single" w:sz="4" w:space="0" w:color="auto"/>
              <w:right w:val="single" w:sz="4" w:space="0" w:color="auto"/>
            </w:tcBorders>
            <w:shd w:val="clear" w:color="auto" w:fill="auto"/>
          </w:tcPr>
          <w:p w14:paraId="647FF138"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1B55D2E7"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4688AE6D"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04986285"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w:t>
            </w:r>
          </w:p>
        </w:tc>
        <w:tc>
          <w:tcPr>
            <w:tcW w:w="2290" w:type="dxa"/>
            <w:vMerge/>
            <w:tcBorders>
              <w:left w:val="single" w:sz="4" w:space="0" w:color="auto"/>
              <w:right w:val="single" w:sz="4" w:space="0" w:color="auto"/>
            </w:tcBorders>
            <w:shd w:val="clear" w:color="auto" w:fill="auto"/>
          </w:tcPr>
          <w:p w14:paraId="65083067"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05420DC0" w14:textId="77777777" w:rsidTr="008302B1">
        <w:trPr>
          <w:trHeight w:val="187"/>
          <w:jc w:val="center"/>
        </w:trPr>
        <w:tc>
          <w:tcPr>
            <w:tcW w:w="2534" w:type="dxa"/>
            <w:vMerge/>
            <w:tcBorders>
              <w:left w:val="single" w:sz="4" w:space="0" w:color="auto"/>
              <w:right w:val="single" w:sz="4" w:space="0" w:color="auto"/>
            </w:tcBorders>
            <w:shd w:val="clear" w:color="auto" w:fill="auto"/>
          </w:tcPr>
          <w:p w14:paraId="57167EE1"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150E5FBF"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637BEC57"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2426AA29"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1</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4</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5</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6</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8</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9</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00</w:t>
            </w:r>
          </w:p>
        </w:tc>
        <w:tc>
          <w:tcPr>
            <w:tcW w:w="2290" w:type="dxa"/>
            <w:vMerge/>
            <w:tcBorders>
              <w:left w:val="single" w:sz="4" w:space="0" w:color="auto"/>
              <w:right w:val="single" w:sz="4" w:space="0" w:color="auto"/>
            </w:tcBorders>
            <w:shd w:val="clear" w:color="auto" w:fill="auto"/>
          </w:tcPr>
          <w:p w14:paraId="7A5AB797"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19639836" w14:textId="77777777" w:rsidTr="008302B1">
        <w:trPr>
          <w:trHeight w:val="187"/>
          <w:jc w:val="center"/>
        </w:trPr>
        <w:tc>
          <w:tcPr>
            <w:tcW w:w="2534" w:type="dxa"/>
            <w:vMerge/>
            <w:tcBorders>
              <w:left w:val="single" w:sz="4" w:space="0" w:color="auto"/>
              <w:bottom w:val="nil"/>
              <w:right w:val="single" w:sz="4" w:space="0" w:color="auto"/>
            </w:tcBorders>
            <w:shd w:val="clear" w:color="auto" w:fill="auto"/>
          </w:tcPr>
          <w:p w14:paraId="521635D2"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391BA689"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74D0A929"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03F69078"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CA_n257G</w:t>
            </w:r>
          </w:p>
        </w:tc>
        <w:tc>
          <w:tcPr>
            <w:tcW w:w="2290" w:type="dxa"/>
            <w:vMerge/>
            <w:tcBorders>
              <w:left w:val="single" w:sz="4" w:space="0" w:color="auto"/>
              <w:bottom w:val="nil"/>
              <w:right w:val="single" w:sz="4" w:space="0" w:color="auto"/>
            </w:tcBorders>
            <w:shd w:val="clear" w:color="auto" w:fill="auto"/>
          </w:tcPr>
          <w:p w14:paraId="251107C3"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2E140B1F" w14:textId="77777777" w:rsidTr="008302B1">
        <w:trPr>
          <w:trHeight w:val="187"/>
          <w:jc w:val="center"/>
        </w:trPr>
        <w:tc>
          <w:tcPr>
            <w:tcW w:w="2534" w:type="dxa"/>
            <w:vMerge w:val="restart"/>
            <w:tcBorders>
              <w:left w:val="single" w:sz="4" w:space="0" w:color="auto"/>
              <w:right w:val="single" w:sz="4" w:space="0" w:color="auto"/>
            </w:tcBorders>
            <w:shd w:val="clear" w:color="auto" w:fill="auto"/>
          </w:tcPr>
          <w:p w14:paraId="1CD31753" w14:textId="77777777" w:rsidR="00BB5147" w:rsidRPr="00BB5147" w:rsidRDefault="00BB5147" w:rsidP="00BB5147">
            <w:pPr>
              <w:keepNext/>
              <w:keepLines/>
              <w:spacing w:after="0"/>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_n1A-</w:t>
            </w:r>
            <w:r w:rsidRPr="00BB5147">
              <w:rPr>
                <w:rFonts w:ascii="Arial" w:eastAsia="宋体" w:hAnsi="Arial" w:hint="eastAsia"/>
                <w:sz w:val="18"/>
                <w:lang w:val="x-none"/>
              </w:rPr>
              <w:t>n</w:t>
            </w:r>
            <w:r w:rsidRPr="00BB5147">
              <w:rPr>
                <w:rFonts w:ascii="Arial" w:eastAsia="宋体" w:hAnsi="Arial"/>
                <w:sz w:val="18"/>
                <w:lang w:val="x-none"/>
              </w:rPr>
              <w:t>28A-</w:t>
            </w:r>
            <w:r w:rsidRPr="00BB5147">
              <w:rPr>
                <w:rFonts w:ascii="Arial" w:eastAsia="宋体" w:hAnsi="Arial" w:hint="eastAsia"/>
                <w:sz w:val="18"/>
                <w:lang w:val="x-none"/>
              </w:rPr>
              <w:t>n</w:t>
            </w:r>
            <w:r w:rsidRPr="00BB5147">
              <w:rPr>
                <w:rFonts w:ascii="Arial" w:eastAsia="宋体" w:hAnsi="Arial"/>
                <w:sz w:val="18"/>
                <w:lang w:val="x-none"/>
              </w:rPr>
              <w:t>77A-n257H</w:t>
            </w:r>
          </w:p>
        </w:tc>
        <w:tc>
          <w:tcPr>
            <w:tcW w:w="2511" w:type="dxa"/>
            <w:gridSpan w:val="2"/>
            <w:vMerge w:val="restart"/>
            <w:tcBorders>
              <w:left w:val="single" w:sz="4" w:space="0" w:color="auto"/>
              <w:right w:val="single" w:sz="4" w:space="0" w:color="auto"/>
            </w:tcBorders>
            <w:shd w:val="clear" w:color="auto" w:fill="auto"/>
          </w:tcPr>
          <w:p w14:paraId="69329E78"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_n1A-</w:t>
            </w:r>
            <w:r w:rsidRPr="00BB5147">
              <w:rPr>
                <w:rFonts w:ascii="Arial" w:eastAsia="宋体" w:hAnsi="Arial" w:hint="eastAsia"/>
                <w:sz w:val="18"/>
                <w:lang w:val="x-none"/>
              </w:rPr>
              <w:t>n</w:t>
            </w:r>
            <w:r w:rsidRPr="00BB5147">
              <w:rPr>
                <w:rFonts w:ascii="Arial" w:eastAsia="宋体" w:hAnsi="Arial"/>
                <w:sz w:val="18"/>
                <w:lang w:val="x-none"/>
              </w:rPr>
              <w:t>28A</w:t>
            </w:r>
          </w:p>
          <w:p w14:paraId="55F66132"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_n1A-</w:t>
            </w:r>
            <w:r w:rsidRPr="00BB5147">
              <w:rPr>
                <w:rFonts w:ascii="Arial" w:eastAsia="宋体" w:hAnsi="Arial" w:hint="eastAsia"/>
                <w:sz w:val="18"/>
                <w:lang w:val="x-none"/>
              </w:rPr>
              <w:t>n</w:t>
            </w:r>
            <w:r w:rsidRPr="00BB5147">
              <w:rPr>
                <w:rFonts w:ascii="Arial" w:eastAsia="宋体" w:hAnsi="Arial"/>
                <w:sz w:val="18"/>
                <w:lang w:val="x-none"/>
              </w:rPr>
              <w:t>77A</w:t>
            </w:r>
          </w:p>
          <w:p w14:paraId="67FBA1D0"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_n1A-</w:t>
            </w:r>
            <w:r w:rsidRPr="00BB5147">
              <w:rPr>
                <w:rFonts w:ascii="Arial" w:eastAsia="宋体" w:hAnsi="Arial" w:hint="eastAsia"/>
                <w:sz w:val="18"/>
                <w:lang w:val="x-none"/>
              </w:rPr>
              <w:t>n</w:t>
            </w:r>
            <w:r w:rsidRPr="00BB5147">
              <w:rPr>
                <w:rFonts w:ascii="Arial" w:eastAsia="宋体" w:hAnsi="Arial"/>
                <w:sz w:val="18"/>
                <w:lang w:val="x-none"/>
              </w:rPr>
              <w:t>257A</w:t>
            </w:r>
            <w:r w:rsidRPr="00BB5147">
              <w:rPr>
                <w:rFonts w:ascii="Arial" w:eastAsia="宋体" w:hAnsi="Arial"/>
                <w:sz w:val="18"/>
                <w:lang w:val="en-US"/>
              </w:rPr>
              <w:t>/G/H</w:t>
            </w:r>
          </w:p>
          <w:p w14:paraId="3B7BA2EC"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_n28A-</w:t>
            </w:r>
            <w:r w:rsidRPr="00BB5147">
              <w:rPr>
                <w:rFonts w:ascii="Arial" w:eastAsia="宋体" w:hAnsi="Arial" w:hint="eastAsia"/>
                <w:sz w:val="18"/>
                <w:lang w:val="x-none"/>
              </w:rPr>
              <w:t>n</w:t>
            </w:r>
            <w:r w:rsidRPr="00BB5147">
              <w:rPr>
                <w:rFonts w:ascii="Arial" w:eastAsia="宋体" w:hAnsi="Arial"/>
                <w:sz w:val="18"/>
                <w:lang w:val="x-none"/>
              </w:rPr>
              <w:t>77A</w:t>
            </w:r>
          </w:p>
          <w:p w14:paraId="112602F7"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_n28A-</w:t>
            </w:r>
            <w:r w:rsidRPr="00BB5147">
              <w:rPr>
                <w:rFonts w:ascii="Arial" w:eastAsia="宋体" w:hAnsi="Arial" w:hint="eastAsia"/>
                <w:sz w:val="18"/>
                <w:lang w:val="x-none"/>
              </w:rPr>
              <w:t>n</w:t>
            </w:r>
            <w:r w:rsidRPr="00BB5147">
              <w:rPr>
                <w:rFonts w:ascii="Arial" w:eastAsia="宋体" w:hAnsi="Arial"/>
                <w:sz w:val="18"/>
                <w:lang w:val="x-none"/>
              </w:rPr>
              <w:t>257A</w:t>
            </w:r>
            <w:r w:rsidRPr="00BB5147">
              <w:rPr>
                <w:rFonts w:ascii="Arial" w:eastAsia="宋体" w:hAnsi="Arial"/>
                <w:sz w:val="18"/>
                <w:lang w:val="en-US"/>
              </w:rPr>
              <w:t>/G/H</w:t>
            </w:r>
          </w:p>
          <w:p w14:paraId="7A4C7F4A"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_n77A-</w:t>
            </w:r>
            <w:r w:rsidRPr="00BB5147">
              <w:rPr>
                <w:rFonts w:ascii="Arial" w:eastAsia="宋体" w:hAnsi="Arial" w:hint="eastAsia"/>
                <w:sz w:val="18"/>
                <w:lang w:val="x-none"/>
              </w:rPr>
              <w:t>n</w:t>
            </w:r>
            <w:r w:rsidRPr="00BB5147">
              <w:rPr>
                <w:rFonts w:ascii="Arial" w:eastAsia="宋体" w:hAnsi="Arial"/>
                <w:sz w:val="18"/>
                <w:lang w:val="x-none"/>
              </w:rPr>
              <w:t>257A</w:t>
            </w:r>
            <w:r w:rsidRPr="00BB5147">
              <w:rPr>
                <w:rFonts w:ascii="Arial" w:eastAsia="宋体" w:hAnsi="Arial"/>
                <w:sz w:val="18"/>
                <w:lang w:val="en-US"/>
              </w:rPr>
              <w:t>/G/H</w:t>
            </w:r>
          </w:p>
        </w:tc>
        <w:tc>
          <w:tcPr>
            <w:tcW w:w="1213" w:type="dxa"/>
            <w:tcBorders>
              <w:left w:val="single" w:sz="4" w:space="0" w:color="auto"/>
              <w:bottom w:val="single" w:sz="4" w:space="0" w:color="auto"/>
              <w:right w:val="single" w:sz="4" w:space="0" w:color="auto"/>
            </w:tcBorders>
          </w:tcPr>
          <w:p w14:paraId="63BC379C"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46AE5415"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w:t>
            </w:r>
          </w:p>
        </w:tc>
        <w:tc>
          <w:tcPr>
            <w:tcW w:w="2290" w:type="dxa"/>
            <w:vMerge w:val="restart"/>
            <w:tcBorders>
              <w:left w:val="single" w:sz="4" w:space="0" w:color="auto"/>
              <w:right w:val="single" w:sz="4" w:space="0" w:color="auto"/>
            </w:tcBorders>
            <w:shd w:val="clear" w:color="auto" w:fill="auto"/>
          </w:tcPr>
          <w:p w14:paraId="28DC7F8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2A5A3154" w14:textId="77777777" w:rsidTr="008302B1">
        <w:trPr>
          <w:trHeight w:val="187"/>
          <w:jc w:val="center"/>
        </w:trPr>
        <w:tc>
          <w:tcPr>
            <w:tcW w:w="2534" w:type="dxa"/>
            <w:vMerge/>
            <w:tcBorders>
              <w:left w:val="single" w:sz="4" w:space="0" w:color="auto"/>
              <w:right w:val="single" w:sz="4" w:space="0" w:color="auto"/>
            </w:tcBorders>
            <w:shd w:val="clear" w:color="auto" w:fill="auto"/>
          </w:tcPr>
          <w:p w14:paraId="51FB71E3"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364CF233"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40F4551C"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7871F10E"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w:t>
            </w:r>
          </w:p>
        </w:tc>
        <w:tc>
          <w:tcPr>
            <w:tcW w:w="2290" w:type="dxa"/>
            <w:vMerge/>
            <w:tcBorders>
              <w:left w:val="single" w:sz="4" w:space="0" w:color="auto"/>
              <w:right w:val="single" w:sz="4" w:space="0" w:color="auto"/>
            </w:tcBorders>
            <w:shd w:val="clear" w:color="auto" w:fill="auto"/>
          </w:tcPr>
          <w:p w14:paraId="463996C7"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344ED48B" w14:textId="77777777" w:rsidTr="008302B1">
        <w:trPr>
          <w:trHeight w:val="187"/>
          <w:jc w:val="center"/>
        </w:trPr>
        <w:tc>
          <w:tcPr>
            <w:tcW w:w="2534" w:type="dxa"/>
            <w:vMerge/>
            <w:tcBorders>
              <w:left w:val="single" w:sz="4" w:space="0" w:color="auto"/>
              <w:right w:val="single" w:sz="4" w:space="0" w:color="auto"/>
            </w:tcBorders>
            <w:shd w:val="clear" w:color="auto" w:fill="auto"/>
          </w:tcPr>
          <w:p w14:paraId="61231F9B"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1B807113"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297EB1BB"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7C7525E0"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1</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4</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5</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6</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8</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9</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00</w:t>
            </w:r>
          </w:p>
        </w:tc>
        <w:tc>
          <w:tcPr>
            <w:tcW w:w="2290" w:type="dxa"/>
            <w:vMerge/>
            <w:tcBorders>
              <w:left w:val="single" w:sz="4" w:space="0" w:color="auto"/>
              <w:right w:val="single" w:sz="4" w:space="0" w:color="auto"/>
            </w:tcBorders>
            <w:shd w:val="clear" w:color="auto" w:fill="auto"/>
          </w:tcPr>
          <w:p w14:paraId="353B0580"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511FE7DB" w14:textId="77777777" w:rsidTr="008302B1">
        <w:trPr>
          <w:trHeight w:val="187"/>
          <w:jc w:val="center"/>
        </w:trPr>
        <w:tc>
          <w:tcPr>
            <w:tcW w:w="2534" w:type="dxa"/>
            <w:vMerge/>
            <w:tcBorders>
              <w:left w:val="single" w:sz="4" w:space="0" w:color="auto"/>
              <w:bottom w:val="nil"/>
              <w:right w:val="single" w:sz="4" w:space="0" w:color="auto"/>
            </w:tcBorders>
            <w:shd w:val="clear" w:color="auto" w:fill="auto"/>
          </w:tcPr>
          <w:p w14:paraId="4F3CB88E"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6780F42E"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59246552"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644FE81C"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CA_n257H</w:t>
            </w:r>
          </w:p>
        </w:tc>
        <w:tc>
          <w:tcPr>
            <w:tcW w:w="2290" w:type="dxa"/>
            <w:vMerge/>
            <w:tcBorders>
              <w:left w:val="single" w:sz="4" w:space="0" w:color="auto"/>
              <w:bottom w:val="nil"/>
              <w:right w:val="single" w:sz="4" w:space="0" w:color="auto"/>
            </w:tcBorders>
            <w:shd w:val="clear" w:color="auto" w:fill="auto"/>
          </w:tcPr>
          <w:p w14:paraId="68885489"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3780282E" w14:textId="77777777" w:rsidTr="008302B1">
        <w:trPr>
          <w:trHeight w:val="187"/>
          <w:jc w:val="center"/>
        </w:trPr>
        <w:tc>
          <w:tcPr>
            <w:tcW w:w="2534" w:type="dxa"/>
            <w:vMerge w:val="restart"/>
            <w:tcBorders>
              <w:left w:val="single" w:sz="4" w:space="0" w:color="auto"/>
              <w:right w:val="single" w:sz="4" w:space="0" w:color="auto"/>
            </w:tcBorders>
            <w:shd w:val="clear" w:color="auto" w:fill="auto"/>
          </w:tcPr>
          <w:p w14:paraId="500E9F77"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_n1A-</w:t>
            </w:r>
            <w:r w:rsidRPr="00BB5147">
              <w:rPr>
                <w:rFonts w:ascii="Arial" w:eastAsia="宋体" w:hAnsi="Arial" w:hint="eastAsia"/>
                <w:sz w:val="18"/>
                <w:lang w:val="x-none"/>
              </w:rPr>
              <w:t>n</w:t>
            </w:r>
            <w:r w:rsidRPr="00BB5147">
              <w:rPr>
                <w:rFonts w:ascii="Arial" w:eastAsia="宋体" w:hAnsi="Arial"/>
                <w:sz w:val="18"/>
                <w:lang w:val="x-none"/>
              </w:rPr>
              <w:t>28A-</w:t>
            </w:r>
            <w:r w:rsidRPr="00BB5147">
              <w:rPr>
                <w:rFonts w:ascii="Arial" w:eastAsia="宋体" w:hAnsi="Arial" w:hint="eastAsia"/>
                <w:sz w:val="18"/>
                <w:lang w:val="x-none"/>
              </w:rPr>
              <w:t>n</w:t>
            </w:r>
            <w:r w:rsidRPr="00BB5147">
              <w:rPr>
                <w:rFonts w:ascii="Arial" w:eastAsia="宋体" w:hAnsi="Arial"/>
                <w:sz w:val="18"/>
                <w:lang w:val="x-none"/>
              </w:rPr>
              <w:t>77A-n257I</w:t>
            </w:r>
          </w:p>
        </w:tc>
        <w:tc>
          <w:tcPr>
            <w:tcW w:w="2511" w:type="dxa"/>
            <w:gridSpan w:val="2"/>
            <w:vMerge w:val="restart"/>
            <w:tcBorders>
              <w:left w:val="single" w:sz="4" w:space="0" w:color="auto"/>
              <w:right w:val="single" w:sz="4" w:space="0" w:color="auto"/>
            </w:tcBorders>
            <w:shd w:val="clear" w:color="auto" w:fill="auto"/>
          </w:tcPr>
          <w:p w14:paraId="5C086914"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_n1A-</w:t>
            </w:r>
            <w:r w:rsidRPr="00BB5147">
              <w:rPr>
                <w:rFonts w:ascii="Arial" w:eastAsia="宋体" w:hAnsi="Arial" w:hint="eastAsia"/>
                <w:sz w:val="18"/>
                <w:lang w:val="x-none"/>
              </w:rPr>
              <w:t>n</w:t>
            </w:r>
            <w:r w:rsidRPr="00BB5147">
              <w:rPr>
                <w:rFonts w:ascii="Arial" w:eastAsia="宋体" w:hAnsi="Arial"/>
                <w:sz w:val="18"/>
                <w:lang w:val="x-none"/>
              </w:rPr>
              <w:t>28A</w:t>
            </w:r>
          </w:p>
          <w:p w14:paraId="49B3FDBB"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_n1A-</w:t>
            </w:r>
            <w:r w:rsidRPr="00BB5147">
              <w:rPr>
                <w:rFonts w:ascii="Arial" w:eastAsia="宋体" w:hAnsi="Arial" w:hint="eastAsia"/>
                <w:sz w:val="18"/>
                <w:lang w:val="x-none"/>
              </w:rPr>
              <w:t>n</w:t>
            </w:r>
            <w:r w:rsidRPr="00BB5147">
              <w:rPr>
                <w:rFonts w:ascii="Arial" w:eastAsia="宋体" w:hAnsi="Arial"/>
                <w:sz w:val="18"/>
                <w:lang w:val="x-none"/>
              </w:rPr>
              <w:t>77A</w:t>
            </w:r>
          </w:p>
          <w:p w14:paraId="1919C421"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_n1A-</w:t>
            </w:r>
            <w:r w:rsidRPr="00BB5147">
              <w:rPr>
                <w:rFonts w:ascii="Arial" w:eastAsia="宋体" w:hAnsi="Arial" w:hint="eastAsia"/>
                <w:sz w:val="18"/>
                <w:lang w:val="x-none"/>
              </w:rPr>
              <w:t>n</w:t>
            </w:r>
            <w:r w:rsidRPr="00BB5147">
              <w:rPr>
                <w:rFonts w:ascii="Arial" w:eastAsia="宋体" w:hAnsi="Arial"/>
                <w:sz w:val="18"/>
                <w:lang w:val="x-none"/>
              </w:rPr>
              <w:t>257A</w:t>
            </w:r>
            <w:r w:rsidRPr="00BB5147">
              <w:rPr>
                <w:rFonts w:ascii="Arial" w:eastAsia="宋体" w:hAnsi="Arial"/>
                <w:sz w:val="18"/>
                <w:lang w:val="de-DE"/>
              </w:rPr>
              <w:t>/G/H/I</w:t>
            </w:r>
          </w:p>
          <w:p w14:paraId="0C85EDA0"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_n28A-</w:t>
            </w:r>
            <w:r w:rsidRPr="00BB5147">
              <w:rPr>
                <w:rFonts w:ascii="Arial" w:eastAsia="宋体" w:hAnsi="Arial" w:hint="eastAsia"/>
                <w:sz w:val="18"/>
                <w:lang w:val="x-none"/>
              </w:rPr>
              <w:t>n</w:t>
            </w:r>
            <w:r w:rsidRPr="00BB5147">
              <w:rPr>
                <w:rFonts w:ascii="Arial" w:eastAsia="宋体" w:hAnsi="Arial"/>
                <w:sz w:val="18"/>
                <w:lang w:val="x-none"/>
              </w:rPr>
              <w:t>77A</w:t>
            </w:r>
          </w:p>
          <w:p w14:paraId="08F9B91E"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_n28A-</w:t>
            </w:r>
            <w:r w:rsidRPr="00BB5147">
              <w:rPr>
                <w:rFonts w:ascii="Arial" w:eastAsia="宋体" w:hAnsi="Arial" w:hint="eastAsia"/>
                <w:sz w:val="18"/>
                <w:lang w:val="x-none"/>
              </w:rPr>
              <w:t>n</w:t>
            </w:r>
            <w:r w:rsidRPr="00BB5147">
              <w:rPr>
                <w:rFonts w:ascii="Arial" w:eastAsia="宋体" w:hAnsi="Arial"/>
                <w:sz w:val="18"/>
                <w:lang w:val="x-none"/>
              </w:rPr>
              <w:t>257A</w:t>
            </w:r>
            <w:r w:rsidRPr="00BB5147">
              <w:rPr>
                <w:rFonts w:ascii="Arial" w:eastAsia="宋体" w:hAnsi="Arial"/>
                <w:sz w:val="18"/>
                <w:lang w:val="de-DE"/>
              </w:rPr>
              <w:t>/G/H/I</w:t>
            </w:r>
          </w:p>
          <w:p w14:paraId="6F3F6AE5"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_n77A-</w:t>
            </w:r>
            <w:r w:rsidRPr="00BB5147">
              <w:rPr>
                <w:rFonts w:ascii="Arial" w:eastAsia="宋体" w:hAnsi="Arial" w:hint="eastAsia"/>
                <w:sz w:val="18"/>
                <w:lang w:val="x-none"/>
              </w:rPr>
              <w:t>n</w:t>
            </w:r>
            <w:r w:rsidRPr="00BB5147">
              <w:rPr>
                <w:rFonts w:ascii="Arial" w:eastAsia="宋体" w:hAnsi="Arial"/>
                <w:sz w:val="18"/>
                <w:lang w:val="x-none"/>
              </w:rPr>
              <w:t>257A</w:t>
            </w:r>
            <w:r w:rsidRPr="00BB5147">
              <w:rPr>
                <w:rFonts w:ascii="Arial" w:eastAsia="宋体" w:hAnsi="Arial"/>
                <w:sz w:val="18"/>
                <w:lang w:val="de-DE"/>
              </w:rPr>
              <w:t>/G/H/I</w:t>
            </w:r>
          </w:p>
        </w:tc>
        <w:tc>
          <w:tcPr>
            <w:tcW w:w="1213" w:type="dxa"/>
            <w:tcBorders>
              <w:left w:val="single" w:sz="4" w:space="0" w:color="auto"/>
              <w:bottom w:val="single" w:sz="4" w:space="0" w:color="auto"/>
              <w:right w:val="single" w:sz="4" w:space="0" w:color="auto"/>
            </w:tcBorders>
          </w:tcPr>
          <w:p w14:paraId="6EF4B977"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3D7C082F"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w:t>
            </w:r>
          </w:p>
        </w:tc>
        <w:tc>
          <w:tcPr>
            <w:tcW w:w="2290" w:type="dxa"/>
            <w:vMerge w:val="restart"/>
            <w:tcBorders>
              <w:left w:val="single" w:sz="4" w:space="0" w:color="auto"/>
              <w:right w:val="single" w:sz="4" w:space="0" w:color="auto"/>
            </w:tcBorders>
            <w:shd w:val="clear" w:color="auto" w:fill="auto"/>
          </w:tcPr>
          <w:p w14:paraId="5A52D9F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439EBB39" w14:textId="77777777" w:rsidTr="008302B1">
        <w:trPr>
          <w:trHeight w:val="187"/>
          <w:jc w:val="center"/>
        </w:trPr>
        <w:tc>
          <w:tcPr>
            <w:tcW w:w="2534" w:type="dxa"/>
            <w:vMerge/>
            <w:tcBorders>
              <w:left w:val="single" w:sz="4" w:space="0" w:color="auto"/>
              <w:right w:val="single" w:sz="4" w:space="0" w:color="auto"/>
            </w:tcBorders>
            <w:shd w:val="clear" w:color="auto" w:fill="auto"/>
          </w:tcPr>
          <w:p w14:paraId="4A922B93"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649E8F73"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31F221F1"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310CFB5C"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w:t>
            </w:r>
          </w:p>
        </w:tc>
        <w:tc>
          <w:tcPr>
            <w:tcW w:w="2290" w:type="dxa"/>
            <w:vMerge/>
            <w:tcBorders>
              <w:left w:val="single" w:sz="4" w:space="0" w:color="auto"/>
              <w:right w:val="single" w:sz="4" w:space="0" w:color="auto"/>
            </w:tcBorders>
            <w:shd w:val="clear" w:color="auto" w:fill="auto"/>
          </w:tcPr>
          <w:p w14:paraId="5A13C5F9"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21E85284" w14:textId="77777777" w:rsidTr="008302B1">
        <w:trPr>
          <w:trHeight w:val="187"/>
          <w:jc w:val="center"/>
        </w:trPr>
        <w:tc>
          <w:tcPr>
            <w:tcW w:w="2534" w:type="dxa"/>
            <w:vMerge/>
            <w:tcBorders>
              <w:left w:val="single" w:sz="4" w:space="0" w:color="auto"/>
              <w:right w:val="single" w:sz="4" w:space="0" w:color="auto"/>
            </w:tcBorders>
            <w:shd w:val="clear" w:color="auto" w:fill="auto"/>
          </w:tcPr>
          <w:p w14:paraId="3B814469"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692A4DA7"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16F1F3E2"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5B25F460"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1</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4</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5</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6</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8</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9</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00</w:t>
            </w:r>
          </w:p>
        </w:tc>
        <w:tc>
          <w:tcPr>
            <w:tcW w:w="2290" w:type="dxa"/>
            <w:vMerge/>
            <w:tcBorders>
              <w:left w:val="single" w:sz="4" w:space="0" w:color="auto"/>
              <w:right w:val="single" w:sz="4" w:space="0" w:color="auto"/>
            </w:tcBorders>
            <w:shd w:val="clear" w:color="auto" w:fill="auto"/>
          </w:tcPr>
          <w:p w14:paraId="5A1CE775"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35A9E07F" w14:textId="77777777" w:rsidTr="008302B1">
        <w:trPr>
          <w:trHeight w:val="187"/>
          <w:jc w:val="center"/>
        </w:trPr>
        <w:tc>
          <w:tcPr>
            <w:tcW w:w="2534" w:type="dxa"/>
            <w:vMerge/>
            <w:tcBorders>
              <w:left w:val="single" w:sz="4" w:space="0" w:color="auto"/>
              <w:bottom w:val="nil"/>
              <w:right w:val="single" w:sz="4" w:space="0" w:color="auto"/>
            </w:tcBorders>
            <w:shd w:val="clear" w:color="auto" w:fill="auto"/>
          </w:tcPr>
          <w:p w14:paraId="68B251B7" w14:textId="77777777" w:rsidR="00BB5147" w:rsidRPr="00BB5147" w:rsidRDefault="00BB5147" w:rsidP="00BB5147">
            <w:pPr>
              <w:keepNext/>
              <w:keepLines/>
              <w:spacing w:after="0"/>
              <w:jc w:val="center"/>
              <w:rPr>
                <w:rFonts w:ascii="Arial" w:eastAsia="宋体"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1BF5C96D"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3F3D1C4F"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2673E801"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CA_n257I</w:t>
            </w:r>
          </w:p>
        </w:tc>
        <w:tc>
          <w:tcPr>
            <w:tcW w:w="2290" w:type="dxa"/>
            <w:vMerge/>
            <w:tcBorders>
              <w:left w:val="single" w:sz="4" w:space="0" w:color="auto"/>
              <w:bottom w:val="nil"/>
              <w:right w:val="single" w:sz="4" w:space="0" w:color="auto"/>
            </w:tcBorders>
            <w:shd w:val="clear" w:color="auto" w:fill="auto"/>
          </w:tcPr>
          <w:p w14:paraId="47983805"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237CBAFB"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51164951"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_n1A-</w:t>
            </w:r>
            <w:r w:rsidRPr="00BB5147">
              <w:rPr>
                <w:rFonts w:ascii="Arial" w:eastAsia="宋体" w:hAnsi="Arial" w:hint="eastAsia"/>
                <w:sz w:val="18"/>
                <w:lang w:val="x-none"/>
              </w:rPr>
              <w:t>n</w:t>
            </w:r>
            <w:r w:rsidRPr="00BB5147">
              <w:rPr>
                <w:rFonts w:ascii="Arial" w:eastAsia="宋体" w:hAnsi="Arial"/>
                <w:sz w:val="18"/>
                <w:lang w:val="x-none"/>
              </w:rPr>
              <w:t>28A-</w:t>
            </w:r>
            <w:r w:rsidRPr="00BB5147">
              <w:rPr>
                <w:rFonts w:ascii="Arial" w:eastAsia="宋体" w:hAnsi="Arial" w:hint="eastAsia"/>
                <w:sz w:val="18"/>
                <w:lang w:val="x-none"/>
              </w:rPr>
              <w:t>n</w:t>
            </w:r>
            <w:r w:rsidRPr="00BB5147">
              <w:rPr>
                <w:rFonts w:ascii="Arial" w:eastAsia="宋体" w:hAnsi="Arial"/>
                <w:sz w:val="18"/>
                <w:lang w:val="x-none"/>
              </w:rPr>
              <w:t>77(2A)-n257A</w:t>
            </w:r>
          </w:p>
        </w:tc>
        <w:tc>
          <w:tcPr>
            <w:tcW w:w="2498" w:type="dxa"/>
            <w:tcBorders>
              <w:left w:val="single" w:sz="4" w:space="0" w:color="auto"/>
              <w:bottom w:val="nil"/>
              <w:right w:val="single" w:sz="4" w:space="0" w:color="auto"/>
            </w:tcBorders>
            <w:shd w:val="clear" w:color="auto" w:fill="auto"/>
          </w:tcPr>
          <w:p w14:paraId="5F0798D1"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_n1A-</w:t>
            </w:r>
            <w:r w:rsidRPr="00BB5147">
              <w:rPr>
                <w:rFonts w:ascii="Arial" w:eastAsia="宋体" w:hAnsi="Arial" w:hint="eastAsia"/>
                <w:sz w:val="18"/>
                <w:lang w:val="x-none"/>
              </w:rPr>
              <w:t>n</w:t>
            </w:r>
            <w:r w:rsidRPr="00BB5147">
              <w:rPr>
                <w:rFonts w:ascii="Arial" w:eastAsia="宋体" w:hAnsi="Arial"/>
                <w:sz w:val="18"/>
                <w:lang w:val="x-none"/>
              </w:rPr>
              <w:t>28A</w:t>
            </w:r>
          </w:p>
          <w:p w14:paraId="417E7573"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_n1A-</w:t>
            </w:r>
            <w:r w:rsidRPr="00BB5147">
              <w:rPr>
                <w:rFonts w:ascii="Arial" w:eastAsia="宋体" w:hAnsi="Arial" w:hint="eastAsia"/>
                <w:sz w:val="18"/>
                <w:lang w:val="x-none"/>
              </w:rPr>
              <w:t>n</w:t>
            </w:r>
            <w:r w:rsidRPr="00BB5147">
              <w:rPr>
                <w:rFonts w:ascii="Arial" w:eastAsia="宋体" w:hAnsi="Arial"/>
                <w:sz w:val="18"/>
                <w:lang w:val="x-none"/>
              </w:rPr>
              <w:t>77A</w:t>
            </w:r>
          </w:p>
          <w:p w14:paraId="2B6C895B"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_n1A-</w:t>
            </w:r>
            <w:r w:rsidRPr="00BB5147">
              <w:rPr>
                <w:rFonts w:ascii="Arial" w:eastAsia="宋体" w:hAnsi="Arial" w:hint="eastAsia"/>
                <w:sz w:val="18"/>
                <w:lang w:val="x-none"/>
              </w:rPr>
              <w:t>n</w:t>
            </w:r>
            <w:r w:rsidRPr="00BB5147">
              <w:rPr>
                <w:rFonts w:ascii="Arial" w:eastAsia="宋体" w:hAnsi="Arial"/>
                <w:sz w:val="18"/>
                <w:lang w:val="x-none"/>
              </w:rPr>
              <w:t>257A</w:t>
            </w:r>
          </w:p>
          <w:p w14:paraId="7DDE33F5"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_n28A-</w:t>
            </w:r>
            <w:r w:rsidRPr="00BB5147">
              <w:rPr>
                <w:rFonts w:ascii="Arial" w:eastAsia="宋体" w:hAnsi="Arial" w:hint="eastAsia"/>
                <w:sz w:val="18"/>
                <w:lang w:val="x-none"/>
              </w:rPr>
              <w:t>n</w:t>
            </w:r>
            <w:r w:rsidRPr="00BB5147">
              <w:rPr>
                <w:rFonts w:ascii="Arial" w:eastAsia="宋体" w:hAnsi="Arial"/>
                <w:sz w:val="18"/>
                <w:lang w:val="x-none"/>
              </w:rPr>
              <w:t>77A</w:t>
            </w:r>
          </w:p>
          <w:p w14:paraId="507C3E48"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_n28A-</w:t>
            </w:r>
            <w:r w:rsidRPr="00BB5147">
              <w:rPr>
                <w:rFonts w:ascii="Arial" w:eastAsia="宋体" w:hAnsi="Arial" w:hint="eastAsia"/>
                <w:sz w:val="18"/>
                <w:lang w:val="x-none"/>
              </w:rPr>
              <w:t>n</w:t>
            </w:r>
            <w:r w:rsidRPr="00BB5147">
              <w:rPr>
                <w:rFonts w:ascii="Arial" w:eastAsia="宋体" w:hAnsi="Arial"/>
                <w:sz w:val="18"/>
                <w:lang w:val="x-none"/>
              </w:rPr>
              <w:t>257A</w:t>
            </w:r>
          </w:p>
          <w:p w14:paraId="496E28CC"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_n77A-</w:t>
            </w:r>
            <w:r w:rsidRPr="00BB5147">
              <w:rPr>
                <w:rFonts w:ascii="Arial" w:eastAsia="宋体" w:hAnsi="Arial" w:hint="eastAsia"/>
                <w:sz w:val="18"/>
                <w:lang w:val="x-none"/>
              </w:rPr>
              <w:t>n</w:t>
            </w:r>
            <w:r w:rsidRPr="00BB5147">
              <w:rPr>
                <w:rFonts w:ascii="Arial" w:eastAsia="宋体" w:hAnsi="Arial"/>
                <w:sz w:val="18"/>
                <w:lang w:val="x-none"/>
              </w:rPr>
              <w:t>257A</w:t>
            </w:r>
          </w:p>
        </w:tc>
        <w:tc>
          <w:tcPr>
            <w:tcW w:w="1213" w:type="dxa"/>
            <w:tcBorders>
              <w:left w:val="single" w:sz="4" w:space="0" w:color="auto"/>
              <w:bottom w:val="single" w:sz="4" w:space="0" w:color="auto"/>
              <w:right w:val="single" w:sz="4" w:space="0" w:color="auto"/>
            </w:tcBorders>
          </w:tcPr>
          <w:p w14:paraId="221FEF61"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3E2F2AD7"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w:t>
            </w:r>
          </w:p>
        </w:tc>
        <w:tc>
          <w:tcPr>
            <w:tcW w:w="2290" w:type="dxa"/>
            <w:tcBorders>
              <w:left w:val="single" w:sz="4" w:space="0" w:color="auto"/>
              <w:bottom w:val="nil"/>
              <w:right w:val="single" w:sz="4" w:space="0" w:color="auto"/>
            </w:tcBorders>
            <w:shd w:val="clear" w:color="auto" w:fill="auto"/>
          </w:tcPr>
          <w:p w14:paraId="328B425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ja-JP"/>
              </w:rPr>
              <w:t>0</w:t>
            </w:r>
          </w:p>
        </w:tc>
      </w:tr>
      <w:tr w:rsidR="00BB5147" w:rsidRPr="00BB5147" w14:paraId="1052FDC4"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31DEB94" w14:textId="77777777" w:rsidR="00BB5147" w:rsidRPr="00BB5147" w:rsidRDefault="00BB5147" w:rsidP="00BB5147">
            <w:pPr>
              <w:keepNext/>
              <w:keepLines/>
              <w:spacing w:after="0"/>
              <w:jc w:val="center"/>
              <w:rPr>
                <w:rFonts w:ascii="Arial" w:eastAsia="宋体" w:hAnsi="Arial"/>
                <w:sz w:val="18"/>
                <w:lang w:val="x-none"/>
              </w:rPr>
            </w:pPr>
          </w:p>
        </w:tc>
        <w:tc>
          <w:tcPr>
            <w:tcW w:w="2498" w:type="dxa"/>
            <w:tcBorders>
              <w:top w:val="nil"/>
              <w:left w:val="single" w:sz="4" w:space="0" w:color="auto"/>
              <w:bottom w:val="nil"/>
              <w:right w:val="single" w:sz="4" w:space="0" w:color="auto"/>
            </w:tcBorders>
            <w:shd w:val="clear" w:color="auto" w:fill="auto"/>
          </w:tcPr>
          <w:p w14:paraId="2DE34FAE"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0474818F"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049B1009"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w:t>
            </w:r>
          </w:p>
        </w:tc>
        <w:tc>
          <w:tcPr>
            <w:tcW w:w="2290" w:type="dxa"/>
            <w:tcBorders>
              <w:top w:val="nil"/>
              <w:left w:val="single" w:sz="4" w:space="0" w:color="auto"/>
              <w:bottom w:val="nil"/>
              <w:right w:val="single" w:sz="4" w:space="0" w:color="auto"/>
            </w:tcBorders>
            <w:shd w:val="clear" w:color="auto" w:fill="auto"/>
          </w:tcPr>
          <w:p w14:paraId="4BC2EEE1"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1E5CB178"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ADDFB61" w14:textId="77777777" w:rsidR="00BB5147" w:rsidRPr="00BB5147" w:rsidRDefault="00BB5147" w:rsidP="00BB5147">
            <w:pPr>
              <w:keepNext/>
              <w:keepLines/>
              <w:spacing w:after="0"/>
              <w:jc w:val="center"/>
              <w:rPr>
                <w:rFonts w:ascii="Arial" w:eastAsia="宋体" w:hAnsi="Arial"/>
                <w:sz w:val="18"/>
                <w:lang w:val="x-none"/>
              </w:rPr>
            </w:pPr>
          </w:p>
        </w:tc>
        <w:tc>
          <w:tcPr>
            <w:tcW w:w="2498" w:type="dxa"/>
            <w:tcBorders>
              <w:top w:val="nil"/>
              <w:left w:val="single" w:sz="4" w:space="0" w:color="auto"/>
              <w:bottom w:val="nil"/>
              <w:right w:val="single" w:sz="4" w:space="0" w:color="auto"/>
            </w:tcBorders>
            <w:shd w:val="clear" w:color="auto" w:fill="auto"/>
          </w:tcPr>
          <w:p w14:paraId="11019467"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04A6F6EF"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145BD531"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220E6C47"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1B08F83C"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510FB9E" w14:textId="77777777" w:rsidR="00BB5147" w:rsidRPr="00BB5147" w:rsidRDefault="00BB5147" w:rsidP="00BB5147">
            <w:pPr>
              <w:keepNext/>
              <w:keepLines/>
              <w:spacing w:after="0"/>
              <w:jc w:val="center"/>
              <w:rPr>
                <w:rFonts w:ascii="Arial" w:eastAsia="宋体" w:hAnsi="Arial"/>
                <w:sz w:val="18"/>
                <w:lang w:val="x-none"/>
              </w:rPr>
            </w:pPr>
          </w:p>
        </w:tc>
        <w:tc>
          <w:tcPr>
            <w:tcW w:w="2498" w:type="dxa"/>
            <w:tcBorders>
              <w:top w:val="nil"/>
              <w:left w:val="single" w:sz="4" w:space="0" w:color="auto"/>
              <w:bottom w:val="single" w:sz="4" w:space="0" w:color="auto"/>
              <w:right w:val="single" w:sz="4" w:space="0" w:color="auto"/>
            </w:tcBorders>
            <w:shd w:val="clear" w:color="auto" w:fill="auto"/>
          </w:tcPr>
          <w:p w14:paraId="5791D0FC"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100B45AA"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1B7C56BD"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5</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4</w:t>
            </w:r>
            <w:r w:rsidRPr="00BB5147">
              <w:rPr>
                <w:rFonts w:ascii="Arial" w:eastAsia="宋体" w:hAnsi="Arial"/>
                <w:sz w:val="18"/>
                <w:lang w:val="x-none"/>
              </w:rPr>
              <w:t>00</w:t>
            </w:r>
          </w:p>
        </w:tc>
        <w:tc>
          <w:tcPr>
            <w:tcW w:w="2290" w:type="dxa"/>
            <w:tcBorders>
              <w:top w:val="nil"/>
              <w:left w:val="single" w:sz="4" w:space="0" w:color="auto"/>
              <w:bottom w:val="single" w:sz="4" w:space="0" w:color="auto"/>
              <w:right w:val="single" w:sz="4" w:space="0" w:color="auto"/>
            </w:tcBorders>
            <w:shd w:val="clear" w:color="auto" w:fill="auto"/>
          </w:tcPr>
          <w:p w14:paraId="0C184B2F"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7B115CBD"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227C514"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_n1A-</w:t>
            </w:r>
            <w:r w:rsidRPr="00BB5147">
              <w:rPr>
                <w:rFonts w:ascii="Arial" w:eastAsia="宋体" w:hAnsi="Arial" w:hint="eastAsia"/>
                <w:sz w:val="18"/>
                <w:lang w:val="x-none"/>
              </w:rPr>
              <w:t>n</w:t>
            </w:r>
            <w:r w:rsidRPr="00BB5147">
              <w:rPr>
                <w:rFonts w:ascii="Arial" w:eastAsia="宋体" w:hAnsi="Arial"/>
                <w:sz w:val="18"/>
                <w:lang w:val="x-none"/>
              </w:rPr>
              <w:t>28A-</w:t>
            </w:r>
            <w:r w:rsidRPr="00BB5147">
              <w:rPr>
                <w:rFonts w:ascii="Arial" w:eastAsia="宋体" w:hAnsi="Arial" w:hint="eastAsia"/>
                <w:sz w:val="18"/>
                <w:lang w:val="x-none"/>
              </w:rPr>
              <w:t>n</w:t>
            </w:r>
            <w:r w:rsidRPr="00BB5147">
              <w:rPr>
                <w:rFonts w:ascii="Arial" w:eastAsia="宋体" w:hAnsi="Arial"/>
                <w:sz w:val="18"/>
                <w:lang w:val="x-none"/>
              </w:rPr>
              <w:t>77(2A)-n257G</w:t>
            </w:r>
          </w:p>
        </w:tc>
        <w:tc>
          <w:tcPr>
            <w:tcW w:w="2498" w:type="dxa"/>
            <w:tcBorders>
              <w:top w:val="single" w:sz="4" w:space="0" w:color="auto"/>
              <w:left w:val="single" w:sz="4" w:space="0" w:color="auto"/>
              <w:bottom w:val="nil"/>
              <w:right w:val="single" w:sz="4" w:space="0" w:color="auto"/>
            </w:tcBorders>
            <w:shd w:val="clear" w:color="auto" w:fill="auto"/>
          </w:tcPr>
          <w:p w14:paraId="0AC05B59"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_n1A-</w:t>
            </w:r>
            <w:r w:rsidRPr="00BB5147">
              <w:rPr>
                <w:rFonts w:ascii="Arial" w:eastAsia="宋体" w:hAnsi="Arial" w:hint="eastAsia"/>
                <w:sz w:val="18"/>
                <w:lang w:val="x-none"/>
              </w:rPr>
              <w:t>n</w:t>
            </w:r>
            <w:r w:rsidRPr="00BB5147">
              <w:rPr>
                <w:rFonts w:ascii="Arial" w:eastAsia="宋体" w:hAnsi="Arial"/>
                <w:sz w:val="18"/>
                <w:lang w:val="x-none"/>
              </w:rPr>
              <w:t>28A</w:t>
            </w:r>
          </w:p>
          <w:p w14:paraId="107D18F6"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_n1A-</w:t>
            </w:r>
            <w:r w:rsidRPr="00BB5147">
              <w:rPr>
                <w:rFonts w:ascii="Arial" w:eastAsia="宋体" w:hAnsi="Arial" w:hint="eastAsia"/>
                <w:sz w:val="18"/>
                <w:lang w:val="x-none"/>
              </w:rPr>
              <w:t>n</w:t>
            </w:r>
            <w:r w:rsidRPr="00BB5147">
              <w:rPr>
                <w:rFonts w:ascii="Arial" w:eastAsia="宋体" w:hAnsi="Arial"/>
                <w:sz w:val="18"/>
                <w:lang w:val="x-none"/>
              </w:rPr>
              <w:t>77A</w:t>
            </w:r>
          </w:p>
          <w:p w14:paraId="2A334E9D"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_n1A-</w:t>
            </w:r>
            <w:r w:rsidRPr="00BB5147">
              <w:rPr>
                <w:rFonts w:ascii="Arial" w:eastAsia="宋体" w:hAnsi="Arial" w:hint="eastAsia"/>
                <w:sz w:val="18"/>
                <w:lang w:val="x-none"/>
              </w:rPr>
              <w:t>n</w:t>
            </w:r>
            <w:r w:rsidRPr="00BB5147">
              <w:rPr>
                <w:rFonts w:ascii="Arial" w:eastAsia="宋体" w:hAnsi="Arial"/>
                <w:sz w:val="18"/>
                <w:lang w:val="x-none"/>
              </w:rPr>
              <w:t>257A</w:t>
            </w:r>
            <w:r w:rsidRPr="00BB5147">
              <w:rPr>
                <w:rFonts w:ascii="Arial" w:eastAsia="宋体" w:hAnsi="Arial"/>
                <w:sz w:val="18"/>
                <w:lang w:val="en-US"/>
              </w:rPr>
              <w:t>/G</w:t>
            </w:r>
          </w:p>
          <w:p w14:paraId="0D5BAE30"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_n28A-</w:t>
            </w:r>
            <w:r w:rsidRPr="00BB5147">
              <w:rPr>
                <w:rFonts w:ascii="Arial" w:eastAsia="宋体" w:hAnsi="Arial" w:hint="eastAsia"/>
                <w:sz w:val="18"/>
                <w:lang w:val="x-none"/>
              </w:rPr>
              <w:t>n</w:t>
            </w:r>
            <w:r w:rsidRPr="00BB5147">
              <w:rPr>
                <w:rFonts w:ascii="Arial" w:eastAsia="宋体" w:hAnsi="Arial"/>
                <w:sz w:val="18"/>
                <w:lang w:val="x-none"/>
              </w:rPr>
              <w:t>77A</w:t>
            </w:r>
          </w:p>
          <w:p w14:paraId="1136100D"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_n28A-</w:t>
            </w:r>
            <w:r w:rsidRPr="00BB5147">
              <w:rPr>
                <w:rFonts w:ascii="Arial" w:eastAsia="宋体" w:hAnsi="Arial" w:hint="eastAsia"/>
                <w:sz w:val="18"/>
                <w:lang w:val="x-none"/>
              </w:rPr>
              <w:t>n</w:t>
            </w:r>
            <w:r w:rsidRPr="00BB5147">
              <w:rPr>
                <w:rFonts w:ascii="Arial" w:eastAsia="宋体" w:hAnsi="Arial"/>
                <w:sz w:val="18"/>
                <w:lang w:val="x-none"/>
              </w:rPr>
              <w:t>257A</w:t>
            </w:r>
            <w:r w:rsidRPr="00BB5147">
              <w:rPr>
                <w:rFonts w:ascii="Arial" w:eastAsia="宋体" w:hAnsi="Arial"/>
                <w:sz w:val="18"/>
                <w:lang w:val="en-US"/>
              </w:rPr>
              <w:t>/G</w:t>
            </w:r>
          </w:p>
          <w:p w14:paraId="6212876E"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_n77A-</w:t>
            </w:r>
            <w:r w:rsidRPr="00BB5147">
              <w:rPr>
                <w:rFonts w:ascii="Arial" w:eastAsia="宋体" w:hAnsi="Arial" w:hint="eastAsia"/>
                <w:sz w:val="18"/>
                <w:lang w:val="x-none"/>
              </w:rPr>
              <w:t>n</w:t>
            </w:r>
            <w:r w:rsidRPr="00BB5147">
              <w:rPr>
                <w:rFonts w:ascii="Arial" w:eastAsia="宋体" w:hAnsi="Arial"/>
                <w:sz w:val="18"/>
                <w:lang w:val="x-none"/>
              </w:rPr>
              <w:t>257A</w:t>
            </w:r>
            <w:r w:rsidRPr="00BB5147">
              <w:rPr>
                <w:rFonts w:ascii="Arial" w:eastAsia="宋体" w:hAnsi="Arial"/>
                <w:sz w:val="18"/>
                <w:lang w:val="en-US"/>
              </w:rPr>
              <w:t>/G</w:t>
            </w:r>
          </w:p>
          <w:p w14:paraId="7BE27673"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39E724C5"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737A714E"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w:t>
            </w:r>
          </w:p>
        </w:tc>
        <w:tc>
          <w:tcPr>
            <w:tcW w:w="2290" w:type="dxa"/>
            <w:tcBorders>
              <w:top w:val="single" w:sz="4" w:space="0" w:color="auto"/>
              <w:left w:val="single" w:sz="4" w:space="0" w:color="auto"/>
              <w:bottom w:val="nil"/>
              <w:right w:val="single" w:sz="4" w:space="0" w:color="auto"/>
            </w:tcBorders>
            <w:shd w:val="clear" w:color="auto" w:fill="auto"/>
          </w:tcPr>
          <w:p w14:paraId="3B59B21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ja-JP"/>
              </w:rPr>
              <w:t>0</w:t>
            </w:r>
          </w:p>
        </w:tc>
      </w:tr>
      <w:tr w:rsidR="00BB5147" w:rsidRPr="00BB5147" w14:paraId="6FD72589"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41FB6B2" w14:textId="77777777" w:rsidR="00BB5147" w:rsidRPr="00BB5147" w:rsidRDefault="00BB5147" w:rsidP="00BB5147">
            <w:pPr>
              <w:keepNext/>
              <w:keepLines/>
              <w:spacing w:after="0"/>
              <w:jc w:val="center"/>
              <w:rPr>
                <w:rFonts w:ascii="Arial" w:eastAsia="宋体" w:hAnsi="Arial"/>
                <w:sz w:val="18"/>
                <w:lang w:val="x-none"/>
              </w:rPr>
            </w:pPr>
          </w:p>
        </w:tc>
        <w:tc>
          <w:tcPr>
            <w:tcW w:w="2498" w:type="dxa"/>
            <w:tcBorders>
              <w:top w:val="nil"/>
              <w:left w:val="single" w:sz="4" w:space="0" w:color="auto"/>
              <w:bottom w:val="nil"/>
              <w:right w:val="single" w:sz="4" w:space="0" w:color="auto"/>
            </w:tcBorders>
            <w:shd w:val="clear" w:color="auto" w:fill="auto"/>
          </w:tcPr>
          <w:p w14:paraId="2FB0A434"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26983B0E"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391E4B99"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w:t>
            </w:r>
          </w:p>
        </w:tc>
        <w:tc>
          <w:tcPr>
            <w:tcW w:w="2290" w:type="dxa"/>
            <w:tcBorders>
              <w:top w:val="nil"/>
              <w:left w:val="single" w:sz="4" w:space="0" w:color="auto"/>
              <w:bottom w:val="nil"/>
              <w:right w:val="single" w:sz="4" w:space="0" w:color="auto"/>
            </w:tcBorders>
            <w:shd w:val="clear" w:color="auto" w:fill="auto"/>
          </w:tcPr>
          <w:p w14:paraId="5A46F94F"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6C498175"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BC7F0CE" w14:textId="77777777" w:rsidR="00BB5147" w:rsidRPr="00BB5147" w:rsidRDefault="00BB5147" w:rsidP="00BB5147">
            <w:pPr>
              <w:keepNext/>
              <w:keepLines/>
              <w:spacing w:after="0"/>
              <w:jc w:val="center"/>
              <w:rPr>
                <w:rFonts w:ascii="Arial" w:eastAsia="宋体" w:hAnsi="Arial"/>
                <w:sz w:val="18"/>
                <w:lang w:val="x-none"/>
              </w:rPr>
            </w:pPr>
          </w:p>
        </w:tc>
        <w:tc>
          <w:tcPr>
            <w:tcW w:w="2498" w:type="dxa"/>
            <w:tcBorders>
              <w:top w:val="nil"/>
              <w:left w:val="single" w:sz="4" w:space="0" w:color="auto"/>
              <w:bottom w:val="nil"/>
              <w:right w:val="single" w:sz="4" w:space="0" w:color="auto"/>
            </w:tcBorders>
            <w:shd w:val="clear" w:color="auto" w:fill="auto"/>
          </w:tcPr>
          <w:p w14:paraId="306DE860"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0378870A"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41E14E25"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7B7FAE2A"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1185A70C"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AF85D9D" w14:textId="77777777" w:rsidR="00BB5147" w:rsidRPr="00BB5147" w:rsidRDefault="00BB5147" w:rsidP="00BB5147">
            <w:pPr>
              <w:keepNext/>
              <w:keepLines/>
              <w:spacing w:after="0"/>
              <w:jc w:val="center"/>
              <w:rPr>
                <w:rFonts w:ascii="Arial" w:eastAsia="宋体" w:hAnsi="Arial"/>
                <w:sz w:val="18"/>
                <w:lang w:val="x-none"/>
              </w:rPr>
            </w:pPr>
          </w:p>
        </w:tc>
        <w:tc>
          <w:tcPr>
            <w:tcW w:w="2498" w:type="dxa"/>
            <w:tcBorders>
              <w:top w:val="nil"/>
              <w:left w:val="single" w:sz="4" w:space="0" w:color="auto"/>
              <w:bottom w:val="single" w:sz="4" w:space="0" w:color="auto"/>
              <w:right w:val="single" w:sz="4" w:space="0" w:color="auto"/>
            </w:tcBorders>
            <w:shd w:val="clear" w:color="auto" w:fill="auto"/>
          </w:tcPr>
          <w:p w14:paraId="052C3079"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0B4C3CAB"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06C03422"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CA_n257G</w:t>
            </w:r>
          </w:p>
        </w:tc>
        <w:tc>
          <w:tcPr>
            <w:tcW w:w="2290" w:type="dxa"/>
            <w:tcBorders>
              <w:top w:val="nil"/>
              <w:left w:val="single" w:sz="4" w:space="0" w:color="auto"/>
              <w:bottom w:val="single" w:sz="4" w:space="0" w:color="auto"/>
              <w:right w:val="single" w:sz="4" w:space="0" w:color="auto"/>
            </w:tcBorders>
            <w:shd w:val="clear" w:color="auto" w:fill="auto"/>
          </w:tcPr>
          <w:p w14:paraId="169C9ED2"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46FEAE61"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F663925"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lastRenderedPageBreak/>
              <w:t>CA</w:t>
            </w:r>
            <w:r w:rsidRPr="00BB5147">
              <w:rPr>
                <w:rFonts w:ascii="Arial" w:eastAsia="宋体" w:hAnsi="Arial"/>
                <w:sz w:val="18"/>
                <w:lang w:val="x-none"/>
              </w:rPr>
              <w:t>_n1A-</w:t>
            </w:r>
            <w:r w:rsidRPr="00BB5147">
              <w:rPr>
                <w:rFonts w:ascii="Arial" w:eastAsia="宋体" w:hAnsi="Arial" w:hint="eastAsia"/>
                <w:sz w:val="18"/>
                <w:lang w:val="x-none"/>
              </w:rPr>
              <w:t>n</w:t>
            </w:r>
            <w:r w:rsidRPr="00BB5147">
              <w:rPr>
                <w:rFonts w:ascii="Arial" w:eastAsia="宋体" w:hAnsi="Arial"/>
                <w:sz w:val="18"/>
                <w:lang w:val="x-none"/>
              </w:rPr>
              <w:t>28A-</w:t>
            </w:r>
            <w:r w:rsidRPr="00BB5147">
              <w:rPr>
                <w:rFonts w:ascii="Arial" w:eastAsia="宋体" w:hAnsi="Arial" w:hint="eastAsia"/>
                <w:sz w:val="18"/>
                <w:lang w:val="x-none"/>
              </w:rPr>
              <w:t>n</w:t>
            </w:r>
            <w:r w:rsidRPr="00BB5147">
              <w:rPr>
                <w:rFonts w:ascii="Arial" w:eastAsia="宋体" w:hAnsi="Arial"/>
                <w:sz w:val="18"/>
                <w:lang w:val="x-none"/>
              </w:rPr>
              <w:t>77(2A)-n257H</w:t>
            </w:r>
          </w:p>
        </w:tc>
        <w:tc>
          <w:tcPr>
            <w:tcW w:w="2498" w:type="dxa"/>
            <w:tcBorders>
              <w:top w:val="single" w:sz="4" w:space="0" w:color="auto"/>
              <w:left w:val="single" w:sz="4" w:space="0" w:color="auto"/>
              <w:bottom w:val="nil"/>
              <w:right w:val="single" w:sz="4" w:space="0" w:color="auto"/>
            </w:tcBorders>
            <w:shd w:val="clear" w:color="auto" w:fill="auto"/>
          </w:tcPr>
          <w:p w14:paraId="1FAB2CB7"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_n1A-</w:t>
            </w:r>
            <w:r w:rsidRPr="00BB5147">
              <w:rPr>
                <w:rFonts w:ascii="Arial" w:eastAsia="宋体" w:hAnsi="Arial" w:hint="eastAsia"/>
                <w:sz w:val="18"/>
                <w:lang w:val="x-none"/>
              </w:rPr>
              <w:t>n</w:t>
            </w:r>
            <w:r w:rsidRPr="00BB5147">
              <w:rPr>
                <w:rFonts w:ascii="Arial" w:eastAsia="宋体" w:hAnsi="Arial"/>
                <w:sz w:val="18"/>
                <w:lang w:val="x-none"/>
              </w:rPr>
              <w:t>28A</w:t>
            </w:r>
          </w:p>
          <w:p w14:paraId="04DF2E05"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_n1A-</w:t>
            </w:r>
            <w:r w:rsidRPr="00BB5147">
              <w:rPr>
                <w:rFonts w:ascii="Arial" w:eastAsia="宋体" w:hAnsi="Arial" w:hint="eastAsia"/>
                <w:sz w:val="18"/>
                <w:lang w:val="x-none"/>
              </w:rPr>
              <w:t>n</w:t>
            </w:r>
            <w:r w:rsidRPr="00BB5147">
              <w:rPr>
                <w:rFonts w:ascii="Arial" w:eastAsia="宋体" w:hAnsi="Arial"/>
                <w:sz w:val="18"/>
                <w:lang w:val="x-none"/>
              </w:rPr>
              <w:t>77A</w:t>
            </w:r>
          </w:p>
          <w:p w14:paraId="00F51883"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_n1A-</w:t>
            </w:r>
            <w:r w:rsidRPr="00BB5147">
              <w:rPr>
                <w:rFonts w:ascii="Arial" w:eastAsia="宋体" w:hAnsi="Arial" w:hint="eastAsia"/>
                <w:sz w:val="18"/>
                <w:lang w:val="x-none"/>
              </w:rPr>
              <w:t>n</w:t>
            </w:r>
            <w:r w:rsidRPr="00BB5147">
              <w:rPr>
                <w:rFonts w:ascii="Arial" w:eastAsia="宋体" w:hAnsi="Arial"/>
                <w:sz w:val="18"/>
                <w:lang w:val="x-none"/>
              </w:rPr>
              <w:t>257A</w:t>
            </w:r>
            <w:r w:rsidRPr="00BB5147">
              <w:rPr>
                <w:rFonts w:ascii="Arial" w:eastAsia="宋体" w:hAnsi="Arial"/>
                <w:sz w:val="18"/>
                <w:lang w:val="en-US"/>
              </w:rPr>
              <w:t>/G/H</w:t>
            </w:r>
          </w:p>
          <w:p w14:paraId="55BA10E3"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_n28A-</w:t>
            </w:r>
            <w:r w:rsidRPr="00BB5147">
              <w:rPr>
                <w:rFonts w:ascii="Arial" w:eastAsia="宋体" w:hAnsi="Arial" w:hint="eastAsia"/>
                <w:sz w:val="18"/>
                <w:lang w:val="x-none"/>
              </w:rPr>
              <w:t>n</w:t>
            </w:r>
            <w:r w:rsidRPr="00BB5147">
              <w:rPr>
                <w:rFonts w:ascii="Arial" w:eastAsia="宋体" w:hAnsi="Arial"/>
                <w:sz w:val="18"/>
                <w:lang w:val="x-none"/>
              </w:rPr>
              <w:t>77A</w:t>
            </w:r>
          </w:p>
          <w:p w14:paraId="5E26B040"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_n28A-</w:t>
            </w:r>
            <w:r w:rsidRPr="00BB5147">
              <w:rPr>
                <w:rFonts w:ascii="Arial" w:eastAsia="宋体" w:hAnsi="Arial" w:hint="eastAsia"/>
                <w:sz w:val="18"/>
                <w:lang w:val="x-none"/>
              </w:rPr>
              <w:t>n</w:t>
            </w:r>
            <w:r w:rsidRPr="00BB5147">
              <w:rPr>
                <w:rFonts w:ascii="Arial" w:eastAsia="宋体" w:hAnsi="Arial"/>
                <w:sz w:val="18"/>
                <w:lang w:val="x-none"/>
              </w:rPr>
              <w:t>257A</w:t>
            </w:r>
            <w:r w:rsidRPr="00BB5147">
              <w:rPr>
                <w:rFonts w:ascii="Arial" w:eastAsia="宋体" w:hAnsi="Arial"/>
                <w:sz w:val="18"/>
                <w:lang w:val="en-US"/>
              </w:rPr>
              <w:t>/G/H</w:t>
            </w:r>
          </w:p>
          <w:p w14:paraId="0D44801D"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_n77A-</w:t>
            </w:r>
            <w:r w:rsidRPr="00BB5147">
              <w:rPr>
                <w:rFonts w:ascii="Arial" w:eastAsia="宋体" w:hAnsi="Arial" w:hint="eastAsia"/>
                <w:sz w:val="18"/>
                <w:lang w:val="x-none"/>
              </w:rPr>
              <w:t>n</w:t>
            </w:r>
            <w:r w:rsidRPr="00BB5147">
              <w:rPr>
                <w:rFonts w:ascii="Arial" w:eastAsia="宋体" w:hAnsi="Arial"/>
                <w:sz w:val="18"/>
                <w:lang w:val="x-none"/>
              </w:rPr>
              <w:t>257A</w:t>
            </w:r>
            <w:r w:rsidRPr="00BB5147">
              <w:rPr>
                <w:rFonts w:ascii="Arial" w:eastAsia="宋体" w:hAnsi="Arial"/>
                <w:sz w:val="18"/>
                <w:lang w:val="en-US"/>
              </w:rPr>
              <w:t>/G/H</w:t>
            </w:r>
          </w:p>
          <w:p w14:paraId="17F38B7D"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753B01AA"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73BBCCFE"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w:t>
            </w:r>
          </w:p>
        </w:tc>
        <w:tc>
          <w:tcPr>
            <w:tcW w:w="2290" w:type="dxa"/>
            <w:tcBorders>
              <w:top w:val="single" w:sz="4" w:space="0" w:color="auto"/>
              <w:left w:val="single" w:sz="4" w:space="0" w:color="auto"/>
              <w:bottom w:val="nil"/>
              <w:right w:val="single" w:sz="4" w:space="0" w:color="auto"/>
            </w:tcBorders>
            <w:shd w:val="clear" w:color="auto" w:fill="auto"/>
          </w:tcPr>
          <w:p w14:paraId="06B41E6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ja-JP"/>
              </w:rPr>
              <w:t>0</w:t>
            </w:r>
          </w:p>
        </w:tc>
      </w:tr>
      <w:tr w:rsidR="00BB5147" w:rsidRPr="00BB5147" w14:paraId="23061BF9"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374A717" w14:textId="77777777" w:rsidR="00BB5147" w:rsidRPr="00BB5147" w:rsidRDefault="00BB5147" w:rsidP="00BB5147">
            <w:pPr>
              <w:keepNext/>
              <w:keepLines/>
              <w:spacing w:after="0"/>
              <w:jc w:val="center"/>
              <w:rPr>
                <w:rFonts w:ascii="Arial" w:eastAsia="宋体" w:hAnsi="Arial"/>
                <w:sz w:val="18"/>
                <w:lang w:val="x-none"/>
              </w:rPr>
            </w:pPr>
          </w:p>
        </w:tc>
        <w:tc>
          <w:tcPr>
            <w:tcW w:w="2498" w:type="dxa"/>
            <w:tcBorders>
              <w:top w:val="nil"/>
              <w:left w:val="single" w:sz="4" w:space="0" w:color="auto"/>
              <w:bottom w:val="nil"/>
              <w:right w:val="single" w:sz="4" w:space="0" w:color="auto"/>
            </w:tcBorders>
            <w:shd w:val="clear" w:color="auto" w:fill="auto"/>
          </w:tcPr>
          <w:p w14:paraId="1D3AEDC2"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78BFDB21"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73466EE8"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w:t>
            </w:r>
          </w:p>
        </w:tc>
        <w:tc>
          <w:tcPr>
            <w:tcW w:w="2290" w:type="dxa"/>
            <w:tcBorders>
              <w:top w:val="nil"/>
              <w:left w:val="single" w:sz="4" w:space="0" w:color="auto"/>
              <w:bottom w:val="nil"/>
              <w:right w:val="single" w:sz="4" w:space="0" w:color="auto"/>
            </w:tcBorders>
            <w:shd w:val="clear" w:color="auto" w:fill="auto"/>
          </w:tcPr>
          <w:p w14:paraId="7019A61A"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196C058F"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C6BE1EB" w14:textId="77777777" w:rsidR="00BB5147" w:rsidRPr="00BB5147" w:rsidRDefault="00BB5147" w:rsidP="00BB5147">
            <w:pPr>
              <w:keepNext/>
              <w:keepLines/>
              <w:spacing w:after="0"/>
              <w:jc w:val="center"/>
              <w:rPr>
                <w:rFonts w:ascii="Arial" w:eastAsia="宋体" w:hAnsi="Arial"/>
                <w:sz w:val="18"/>
                <w:lang w:val="x-none"/>
              </w:rPr>
            </w:pPr>
          </w:p>
        </w:tc>
        <w:tc>
          <w:tcPr>
            <w:tcW w:w="2498" w:type="dxa"/>
            <w:tcBorders>
              <w:top w:val="nil"/>
              <w:left w:val="single" w:sz="4" w:space="0" w:color="auto"/>
              <w:bottom w:val="nil"/>
              <w:right w:val="single" w:sz="4" w:space="0" w:color="auto"/>
            </w:tcBorders>
            <w:shd w:val="clear" w:color="auto" w:fill="auto"/>
          </w:tcPr>
          <w:p w14:paraId="11C6D2A2"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138B57A9"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63AEBAD2"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4141EE9E"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5E170E3D"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01DF07A" w14:textId="77777777" w:rsidR="00BB5147" w:rsidRPr="00BB5147" w:rsidRDefault="00BB5147" w:rsidP="00BB5147">
            <w:pPr>
              <w:keepNext/>
              <w:keepLines/>
              <w:spacing w:after="0"/>
              <w:jc w:val="center"/>
              <w:rPr>
                <w:rFonts w:ascii="Arial" w:eastAsia="宋体" w:hAnsi="Arial"/>
                <w:sz w:val="18"/>
                <w:lang w:val="x-none"/>
              </w:rPr>
            </w:pPr>
          </w:p>
        </w:tc>
        <w:tc>
          <w:tcPr>
            <w:tcW w:w="2498" w:type="dxa"/>
            <w:tcBorders>
              <w:top w:val="nil"/>
              <w:left w:val="single" w:sz="4" w:space="0" w:color="auto"/>
              <w:bottom w:val="single" w:sz="4" w:space="0" w:color="auto"/>
              <w:right w:val="single" w:sz="4" w:space="0" w:color="auto"/>
            </w:tcBorders>
            <w:shd w:val="clear" w:color="auto" w:fill="auto"/>
          </w:tcPr>
          <w:p w14:paraId="779F54A1"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367E9C4D"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323EFA89"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CA_n257H</w:t>
            </w:r>
          </w:p>
        </w:tc>
        <w:tc>
          <w:tcPr>
            <w:tcW w:w="2290" w:type="dxa"/>
            <w:tcBorders>
              <w:top w:val="nil"/>
              <w:left w:val="single" w:sz="4" w:space="0" w:color="auto"/>
              <w:bottom w:val="single" w:sz="4" w:space="0" w:color="auto"/>
              <w:right w:val="single" w:sz="4" w:space="0" w:color="auto"/>
            </w:tcBorders>
            <w:shd w:val="clear" w:color="auto" w:fill="auto"/>
          </w:tcPr>
          <w:p w14:paraId="351E14F7"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09E4F408"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58A1114"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_n1A-</w:t>
            </w:r>
            <w:r w:rsidRPr="00BB5147">
              <w:rPr>
                <w:rFonts w:ascii="Arial" w:eastAsia="宋体" w:hAnsi="Arial" w:hint="eastAsia"/>
                <w:sz w:val="18"/>
                <w:lang w:val="x-none"/>
              </w:rPr>
              <w:t>n</w:t>
            </w:r>
            <w:r w:rsidRPr="00BB5147">
              <w:rPr>
                <w:rFonts w:ascii="Arial" w:eastAsia="宋体" w:hAnsi="Arial"/>
                <w:sz w:val="18"/>
                <w:lang w:val="x-none"/>
              </w:rPr>
              <w:t>28A-</w:t>
            </w:r>
            <w:r w:rsidRPr="00BB5147">
              <w:rPr>
                <w:rFonts w:ascii="Arial" w:eastAsia="宋体" w:hAnsi="Arial" w:hint="eastAsia"/>
                <w:sz w:val="18"/>
                <w:lang w:val="x-none"/>
              </w:rPr>
              <w:t>n</w:t>
            </w:r>
            <w:r w:rsidRPr="00BB5147">
              <w:rPr>
                <w:rFonts w:ascii="Arial" w:eastAsia="宋体" w:hAnsi="Arial"/>
                <w:sz w:val="18"/>
                <w:lang w:val="x-none"/>
              </w:rPr>
              <w:t>77(2A)-n257I</w:t>
            </w:r>
          </w:p>
        </w:tc>
        <w:tc>
          <w:tcPr>
            <w:tcW w:w="2498" w:type="dxa"/>
            <w:tcBorders>
              <w:top w:val="single" w:sz="4" w:space="0" w:color="auto"/>
              <w:left w:val="single" w:sz="4" w:space="0" w:color="auto"/>
              <w:bottom w:val="nil"/>
              <w:right w:val="single" w:sz="4" w:space="0" w:color="auto"/>
            </w:tcBorders>
            <w:shd w:val="clear" w:color="auto" w:fill="auto"/>
          </w:tcPr>
          <w:p w14:paraId="0CBDFAB8"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_n1A-</w:t>
            </w:r>
            <w:r w:rsidRPr="00BB5147">
              <w:rPr>
                <w:rFonts w:ascii="Arial" w:eastAsia="宋体" w:hAnsi="Arial" w:hint="eastAsia"/>
                <w:sz w:val="18"/>
                <w:lang w:val="x-none"/>
              </w:rPr>
              <w:t>n</w:t>
            </w:r>
            <w:r w:rsidRPr="00BB5147">
              <w:rPr>
                <w:rFonts w:ascii="Arial" w:eastAsia="宋体" w:hAnsi="Arial"/>
                <w:sz w:val="18"/>
                <w:lang w:val="x-none"/>
              </w:rPr>
              <w:t>28A</w:t>
            </w:r>
          </w:p>
          <w:p w14:paraId="6F481F23"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_n1A-</w:t>
            </w:r>
            <w:r w:rsidRPr="00BB5147">
              <w:rPr>
                <w:rFonts w:ascii="Arial" w:eastAsia="宋体" w:hAnsi="Arial" w:hint="eastAsia"/>
                <w:sz w:val="18"/>
                <w:lang w:val="x-none"/>
              </w:rPr>
              <w:t>n</w:t>
            </w:r>
            <w:r w:rsidRPr="00BB5147">
              <w:rPr>
                <w:rFonts w:ascii="Arial" w:eastAsia="宋体" w:hAnsi="Arial"/>
                <w:sz w:val="18"/>
                <w:lang w:val="x-none"/>
              </w:rPr>
              <w:t>77A</w:t>
            </w:r>
          </w:p>
          <w:p w14:paraId="3CDF67B1"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_n1A-</w:t>
            </w:r>
            <w:r w:rsidRPr="00BB5147">
              <w:rPr>
                <w:rFonts w:ascii="Arial" w:eastAsia="宋体" w:hAnsi="Arial" w:hint="eastAsia"/>
                <w:sz w:val="18"/>
                <w:lang w:val="x-none"/>
              </w:rPr>
              <w:t>n</w:t>
            </w:r>
            <w:r w:rsidRPr="00BB5147">
              <w:rPr>
                <w:rFonts w:ascii="Arial" w:eastAsia="宋体" w:hAnsi="Arial"/>
                <w:sz w:val="18"/>
                <w:lang w:val="x-none"/>
              </w:rPr>
              <w:t>257A</w:t>
            </w:r>
            <w:r w:rsidRPr="00BB5147">
              <w:rPr>
                <w:rFonts w:ascii="Arial" w:eastAsia="宋体" w:hAnsi="Arial"/>
                <w:sz w:val="18"/>
                <w:lang w:val="en-US"/>
              </w:rPr>
              <w:t>/G/H/I</w:t>
            </w:r>
          </w:p>
          <w:p w14:paraId="6199D361" w14:textId="77777777" w:rsidR="00BB5147" w:rsidRPr="00BB5147" w:rsidRDefault="00BB5147" w:rsidP="00BB5147">
            <w:pPr>
              <w:keepNext/>
              <w:keepLines/>
              <w:spacing w:after="0"/>
              <w:jc w:val="center"/>
              <w:rPr>
                <w:rFonts w:ascii="Arial" w:eastAsia="宋体" w:hAnsi="Arial"/>
                <w:sz w:val="18"/>
                <w:lang w:val="x-none"/>
              </w:rPr>
            </w:pPr>
          </w:p>
          <w:p w14:paraId="654F2786"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_n28A-</w:t>
            </w:r>
            <w:r w:rsidRPr="00BB5147">
              <w:rPr>
                <w:rFonts w:ascii="Arial" w:eastAsia="宋体" w:hAnsi="Arial" w:hint="eastAsia"/>
                <w:sz w:val="18"/>
                <w:lang w:val="x-none"/>
              </w:rPr>
              <w:t>n</w:t>
            </w:r>
            <w:r w:rsidRPr="00BB5147">
              <w:rPr>
                <w:rFonts w:ascii="Arial" w:eastAsia="宋体" w:hAnsi="Arial"/>
                <w:sz w:val="18"/>
                <w:lang w:val="x-none"/>
              </w:rPr>
              <w:t>77A</w:t>
            </w:r>
          </w:p>
          <w:p w14:paraId="28AC201D"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_n28A-</w:t>
            </w:r>
            <w:r w:rsidRPr="00BB5147">
              <w:rPr>
                <w:rFonts w:ascii="Arial" w:eastAsia="宋体" w:hAnsi="Arial" w:hint="eastAsia"/>
                <w:sz w:val="18"/>
                <w:lang w:val="x-none"/>
              </w:rPr>
              <w:t>n</w:t>
            </w:r>
            <w:r w:rsidRPr="00BB5147">
              <w:rPr>
                <w:rFonts w:ascii="Arial" w:eastAsia="宋体" w:hAnsi="Arial"/>
                <w:sz w:val="18"/>
                <w:lang w:val="x-none"/>
              </w:rPr>
              <w:t>257A</w:t>
            </w:r>
            <w:r w:rsidRPr="00BB5147">
              <w:rPr>
                <w:rFonts w:ascii="Arial" w:eastAsia="宋体" w:hAnsi="Arial"/>
                <w:sz w:val="18"/>
                <w:lang w:val="en-US"/>
              </w:rPr>
              <w:t>/G/H/I</w:t>
            </w:r>
          </w:p>
          <w:p w14:paraId="6E58C99B"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CA</w:t>
            </w:r>
            <w:r w:rsidRPr="00BB5147">
              <w:rPr>
                <w:rFonts w:ascii="Arial" w:eastAsia="宋体" w:hAnsi="Arial"/>
                <w:sz w:val="18"/>
                <w:lang w:val="x-none"/>
              </w:rPr>
              <w:t>_n77A-</w:t>
            </w:r>
            <w:r w:rsidRPr="00BB5147">
              <w:rPr>
                <w:rFonts w:ascii="Arial" w:eastAsia="宋体" w:hAnsi="Arial" w:hint="eastAsia"/>
                <w:sz w:val="18"/>
                <w:lang w:val="x-none"/>
              </w:rPr>
              <w:t>n</w:t>
            </w:r>
            <w:r w:rsidRPr="00BB5147">
              <w:rPr>
                <w:rFonts w:ascii="Arial" w:eastAsia="宋体" w:hAnsi="Arial"/>
                <w:sz w:val="18"/>
                <w:lang w:val="x-none"/>
              </w:rPr>
              <w:t>257A</w:t>
            </w:r>
            <w:r w:rsidRPr="00BB5147">
              <w:rPr>
                <w:rFonts w:ascii="Arial" w:eastAsia="宋体" w:hAnsi="Arial"/>
                <w:sz w:val="18"/>
                <w:lang w:val="en-US"/>
              </w:rPr>
              <w:t>/G/H/I</w:t>
            </w:r>
          </w:p>
          <w:p w14:paraId="5F3B2DAD"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7C54351D"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45868F9F"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w:t>
            </w:r>
          </w:p>
        </w:tc>
        <w:tc>
          <w:tcPr>
            <w:tcW w:w="2290" w:type="dxa"/>
            <w:tcBorders>
              <w:top w:val="single" w:sz="4" w:space="0" w:color="auto"/>
              <w:left w:val="single" w:sz="4" w:space="0" w:color="auto"/>
              <w:bottom w:val="nil"/>
              <w:right w:val="single" w:sz="4" w:space="0" w:color="auto"/>
            </w:tcBorders>
            <w:shd w:val="clear" w:color="auto" w:fill="auto"/>
          </w:tcPr>
          <w:p w14:paraId="5640AAC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ja-JP"/>
              </w:rPr>
              <w:t>0</w:t>
            </w:r>
          </w:p>
        </w:tc>
      </w:tr>
      <w:tr w:rsidR="00BB5147" w:rsidRPr="00BB5147" w14:paraId="3620BD95"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F7298EB" w14:textId="77777777" w:rsidR="00BB5147" w:rsidRPr="00BB5147" w:rsidRDefault="00BB5147" w:rsidP="00BB5147">
            <w:pPr>
              <w:keepNext/>
              <w:keepLines/>
              <w:spacing w:after="0"/>
              <w:jc w:val="center"/>
              <w:rPr>
                <w:rFonts w:ascii="Arial" w:eastAsia="宋体" w:hAnsi="Arial"/>
                <w:sz w:val="18"/>
                <w:lang w:val="x-none"/>
              </w:rPr>
            </w:pPr>
          </w:p>
        </w:tc>
        <w:tc>
          <w:tcPr>
            <w:tcW w:w="2498" w:type="dxa"/>
            <w:tcBorders>
              <w:top w:val="nil"/>
              <w:left w:val="single" w:sz="4" w:space="0" w:color="auto"/>
              <w:bottom w:val="nil"/>
              <w:right w:val="single" w:sz="4" w:space="0" w:color="auto"/>
            </w:tcBorders>
            <w:shd w:val="clear" w:color="auto" w:fill="auto"/>
          </w:tcPr>
          <w:p w14:paraId="5A614A2F"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6167CC9B"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662146D9"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w:t>
            </w:r>
          </w:p>
        </w:tc>
        <w:tc>
          <w:tcPr>
            <w:tcW w:w="2290" w:type="dxa"/>
            <w:tcBorders>
              <w:top w:val="nil"/>
              <w:left w:val="single" w:sz="4" w:space="0" w:color="auto"/>
              <w:bottom w:val="nil"/>
              <w:right w:val="single" w:sz="4" w:space="0" w:color="auto"/>
            </w:tcBorders>
            <w:shd w:val="clear" w:color="auto" w:fill="auto"/>
          </w:tcPr>
          <w:p w14:paraId="25A7EC4B"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56B41910"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115C9C8" w14:textId="77777777" w:rsidR="00BB5147" w:rsidRPr="00BB5147" w:rsidRDefault="00BB5147" w:rsidP="00BB5147">
            <w:pPr>
              <w:keepNext/>
              <w:keepLines/>
              <w:spacing w:after="0"/>
              <w:jc w:val="center"/>
              <w:rPr>
                <w:rFonts w:ascii="Arial" w:eastAsia="宋体" w:hAnsi="Arial"/>
                <w:sz w:val="18"/>
                <w:lang w:val="x-none"/>
              </w:rPr>
            </w:pPr>
          </w:p>
        </w:tc>
        <w:tc>
          <w:tcPr>
            <w:tcW w:w="2498" w:type="dxa"/>
            <w:tcBorders>
              <w:top w:val="nil"/>
              <w:left w:val="single" w:sz="4" w:space="0" w:color="auto"/>
              <w:bottom w:val="nil"/>
              <w:right w:val="single" w:sz="4" w:space="0" w:color="auto"/>
            </w:tcBorders>
            <w:shd w:val="clear" w:color="auto" w:fill="auto"/>
          </w:tcPr>
          <w:p w14:paraId="5BEAD087"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5A4EA0D6"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157D0AC3"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79128638"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0A106B2C"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6326B6E" w14:textId="77777777" w:rsidR="00BB5147" w:rsidRPr="00BB5147" w:rsidRDefault="00BB5147" w:rsidP="00BB5147">
            <w:pPr>
              <w:keepNext/>
              <w:keepLines/>
              <w:spacing w:after="0"/>
              <w:jc w:val="center"/>
              <w:rPr>
                <w:rFonts w:ascii="Arial" w:eastAsia="宋体" w:hAnsi="Arial"/>
                <w:sz w:val="18"/>
                <w:lang w:val="x-none"/>
              </w:rPr>
            </w:pPr>
          </w:p>
        </w:tc>
        <w:tc>
          <w:tcPr>
            <w:tcW w:w="2498" w:type="dxa"/>
            <w:tcBorders>
              <w:top w:val="nil"/>
              <w:left w:val="single" w:sz="4" w:space="0" w:color="auto"/>
              <w:bottom w:val="single" w:sz="4" w:space="0" w:color="auto"/>
              <w:right w:val="single" w:sz="4" w:space="0" w:color="auto"/>
            </w:tcBorders>
            <w:shd w:val="clear" w:color="auto" w:fill="auto"/>
          </w:tcPr>
          <w:p w14:paraId="67503506" w14:textId="77777777" w:rsidR="00BB5147" w:rsidRPr="00BB5147" w:rsidRDefault="00BB5147" w:rsidP="00BB5147">
            <w:pPr>
              <w:keepNext/>
              <w:keepLines/>
              <w:spacing w:after="0"/>
              <w:jc w:val="center"/>
              <w:rPr>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0B0F0DC3"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hint="eastAsia"/>
                <w:sz w:val="18"/>
                <w:lang w:val="x-none"/>
              </w:rPr>
              <w:t>n</w:t>
            </w:r>
            <w:r w:rsidRPr="00BB5147">
              <w:rPr>
                <w:rFonts w:ascii="Arial" w:eastAsia="宋体"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5B8F9880" w14:textId="77777777" w:rsidR="00BB5147" w:rsidRPr="00BB5147" w:rsidRDefault="00BB5147" w:rsidP="00BB5147">
            <w:pPr>
              <w:keepNext/>
              <w:keepLines/>
              <w:spacing w:after="0"/>
              <w:jc w:val="center"/>
              <w:rPr>
                <w:rFonts w:ascii="Arial" w:eastAsia="宋体" w:hAnsi="Arial"/>
                <w:sz w:val="18"/>
                <w:lang w:val="x-none"/>
              </w:rPr>
            </w:pPr>
            <w:r w:rsidRPr="00BB5147">
              <w:rPr>
                <w:rFonts w:ascii="Arial" w:eastAsia="宋体" w:hAnsi="Arial"/>
                <w:sz w:val="18"/>
                <w:lang w:val="x-none"/>
              </w:rPr>
              <w:t>CA_n257I</w:t>
            </w:r>
          </w:p>
        </w:tc>
        <w:tc>
          <w:tcPr>
            <w:tcW w:w="2290" w:type="dxa"/>
            <w:tcBorders>
              <w:top w:val="nil"/>
              <w:left w:val="single" w:sz="4" w:space="0" w:color="auto"/>
              <w:bottom w:val="single" w:sz="4" w:space="0" w:color="auto"/>
              <w:right w:val="single" w:sz="4" w:space="0" w:color="auto"/>
            </w:tcBorders>
            <w:shd w:val="clear" w:color="auto" w:fill="auto"/>
          </w:tcPr>
          <w:p w14:paraId="2EDA5C37"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20AD9553" w14:textId="77777777" w:rsidTr="008302B1">
        <w:trPr>
          <w:trHeight w:val="187"/>
          <w:jc w:val="center"/>
        </w:trPr>
        <w:tc>
          <w:tcPr>
            <w:tcW w:w="2534" w:type="dxa"/>
            <w:vMerge w:val="restart"/>
            <w:tcBorders>
              <w:left w:val="single" w:sz="4" w:space="0" w:color="auto"/>
              <w:right w:val="single" w:sz="4" w:space="0" w:color="auto"/>
            </w:tcBorders>
            <w:shd w:val="clear" w:color="auto" w:fill="auto"/>
          </w:tcPr>
          <w:p w14:paraId="32EC2B8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CA</w:t>
            </w:r>
            <w:r w:rsidRPr="00BB5147">
              <w:rPr>
                <w:rFonts w:ascii="Arial" w:eastAsia="宋体" w:hAnsi="Arial"/>
                <w:sz w:val="18"/>
                <w:lang w:eastAsia="zh-CN"/>
              </w:rPr>
              <w:t>_n1A-</w:t>
            </w:r>
            <w:r w:rsidRPr="00BB5147">
              <w:rPr>
                <w:rFonts w:ascii="Arial" w:eastAsia="宋体" w:hAnsi="Arial" w:hint="eastAsia"/>
                <w:sz w:val="18"/>
                <w:lang w:eastAsia="zh-CN"/>
              </w:rPr>
              <w:t>n</w:t>
            </w:r>
            <w:r w:rsidRPr="00BB5147">
              <w:rPr>
                <w:rFonts w:ascii="Arial" w:eastAsia="宋体" w:hAnsi="Arial"/>
                <w:sz w:val="18"/>
                <w:lang w:eastAsia="zh-CN"/>
              </w:rPr>
              <w:t>28A-</w:t>
            </w:r>
            <w:r w:rsidRPr="00BB5147">
              <w:rPr>
                <w:rFonts w:ascii="Arial" w:eastAsia="宋体" w:hAnsi="Arial" w:hint="eastAsia"/>
                <w:sz w:val="18"/>
                <w:lang w:eastAsia="zh-CN"/>
              </w:rPr>
              <w:t>n</w:t>
            </w:r>
            <w:r w:rsidRPr="00BB5147">
              <w:rPr>
                <w:rFonts w:ascii="Arial" w:eastAsia="宋体" w:hAnsi="Arial"/>
                <w:sz w:val="18"/>
                <w:lang w:eastAsia="zh-CN"/>
              </w:rPr>
              <w:t>79A-n257A</w:t>
            </w:r>
          </w:p>
        </w:tc>
        <w:tc>
          <w:tcPr>
            <w:tcW w:w="2511" w:type="dxa"/>
            <w:gridSpan w:val="2"/>
            <w:vMerge w:val="restart"/>
            <w:tcBorders>
              <w:left w:val="single" w:sz="4" w:space="0" w:color="auto"/>
              <w:right w:val="single" w:sz="4" w:space="0" w:color="auto"/>
            </w:tcBorders>
            <w:shd w:val="clear" w:color="auto" w:fill="auto"/>
          </w:tcPr>
          <w:p w14:paraId="294E00B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CA</w:t>
            </w:r>
            <w:r w:rsidRPr="00BB5147">
              <w:rPr>
                <w:rFonts w:ascii="Arial" w:eastAsia="宋体" w:hAnsi="Arial"/>
                <w:sz w:val="18"/>
                <w:lang w:eastAsia="zh-CN"/>
              </w:rPr>
              <w:t>_n1A-</w:t>
            </w:r>
            <w:r w:rsidRPr="00BB5147">
              <w:rPr>
                <w:rFonts w:ascii="Arial" w:eastAsia="宋体" w:hAnsi="Arial" w:hint="eastAsia"/>
                <w:sz w:val="18"/>
                <w:lang w:eastAsia="zh-CN"/>
              </w:rPr>
              <w:t>n</w:t>
            </w:r>
            <w:r w:rsidRPr="00BB5147">
              <w:rPr>
                <w:rFonts w:ascii="Arial" w:eastAsia="宋体" w:hAnsi="Arial"/>
                <w:sz w:val="18"/>
                <w:lang w:eastAsia="zh-CN"/>
              </w:rPr>
              <w:t>28A</w:t>
            </w:r>
          </w:p>
          <w:p w14:paraId="307ECBF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CA</w:t>
            </w:r>
            <w:r w:rsidRPr="00BB5147">
              <w:rPr>
                <w:rFonts w:ascii="Arial" w:eastAsia="宋体" w:hAnsi="Arial"/>
                <w:sz w:val="18"/>
                <w:lang w:eastAsia="zh-CN"/>
              </w:rPr>
              <w:t>_n1A-</w:t>
            </w:r>
            <w:r w:rsidRPr="00BB5147">
              <w:rPr>
                <w:rFonts w:ascii="Arial" w:eastAsia="宋体" w:hAnsi="Arial" w:hint="eastAsia"/>
                <w:sz w:val="18"/>
                <w:lang w:eastAsia="zh-CN"/>
              </w:rPr>
              <w:t>n</w:t>
            </w:r>
            <w:r w:rsidRPr="00BB5147">
              <w:rPr>
                <w:rFonts w:ascii="Arial" w:eastAsia="宋体" w:hAnsi="Arial"/>
                <w:sz w:val="18"/>
                <w:lang w:eastAsia="zh-CN"/>
              </w:rPr>
              <w:t>79A</w:t>
            </w:r>
          </w:p>
          <w:p w14:paraId="0B64A2B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CA</w:t>
            </w:r>
            <w:r w:rsidRPr="00BB5147">
              <w:rPr>
                <w:rFonts w:ascii="Arial" w:eastAsia="宋体" w:hAnsi="Arial"/>
                <w:sz w:val="18"/>
                <w:lang w:eastAsia="zh-CN"/>
              </w:rPr>
              <w:t>_n1A-</w:t>
            </w:r>
            <w:r w:rsidRPr="00BB5147">
              <w:rPr>
                <w:rFonts w:ascii="Arial" w:eastAsia="宋体" w:hAnsi="Arial" w:hint="eastAsia"/>
                <w:sz w:val="18"/>
                <w:lang w:eastAsia="zh-CN"/>
              </w:rPr>
              <w:t>n</w:t>
            </w:r>
            <w:r w:rsidRPr="00BB5147">
              <w:rPr>
                <w:rFonts w:ascii="Arial" w:eastAsia="宋体" w:hAnsi="Arial"/>
                <w:sz w:val="18"/>
                <w:lang w:eastAsia="zh-CN"/>
              </w:rPr>
              <w:t>257A</w:t>
            </w:r>
          </w:p>
          <w:p w14:paraId="2EC43A3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CA</w:t>
            </w:r>
            <w:r w:rsidRPr="00BB5147">
              <w:rPr>
                <w:rFonts w:ascii="Arial" w:eastAsia="宋体" w:hAnsi="Arial"/>
                <w:sz w:val="18"/>
                <w:lang w:eastAsia="zh-CN"/>
              </w:rPr>
              <w:t>_n28A-</w:t>
            </w:r>
            <w:r w:rsidRPr="00BB5147">
              <w:rPr>
                <w:rFonts w:ascii="Arial" w:eastAsia="宋体" w:hAnsi="Arial" w:hint="eastAsia"/>
                <w:sz w:val="18"/>
                <w:lang w:eastAsia="zh-CN"/>
              </w:rPr>
              <w:t>n</w:t>
            </w:r>
            <w:r w:rsidRPr="00BB5147">
              <w:rPr>
                <w:rFonts w:ascii="Arial" w:eastAsia="宋体" w:hAnsi="Arial"/>
                <w:sz w:val="18"/>
                <w:lang w:eastAsia="zh-CN"/>
              </w:rPr>
              <w:t>79A</w:t>
            </w:r>
          </w:p>
          <w:p w14:paraId="38F994F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CA</w:t>
            </w:r>
            <w:r w:rsidRPr="00BB5147">
              <w:rPr>
                <w:rFonts w:ascii="Arial" w:eastAsia="宋体" w:hAnsi="Arial"/>
                <w:sz w:val="18"/>
                <w:lang w:eastAsia="zh-CN"/>
              </w:rPr>
              <w:t>_n28A-</w:t>
            </w:r>
            <w:r w:rsidRPr="00BB5147">
              <w:rPr>
                <w:rFonts w:ascii="Arial" w:eastAsia="宋体" w:hAnsi="Arial" w:hint="eastAsia"/>
                <w:sz w:val="18"/>
                <w:lang w:eastAsia="zh-CN"/>
              </w:rPr>
              <w:t>n</w:t>
            </w:r>
            <w:r w:rsidRPr="00BB5147">
              <w:rPr>
                <w:rFonts w:ascii="Arial" w:eastAsia="宋体" w:hAnsi="Arial"/>
                <w:sz w:val="18"/>
                <w:lang w:eastAsia="zh-CN"/>
              </w:rPr>
              <w:t>257A</w:t>
            </w:r>
          </w:p>
          <w:p w14:paraId="59D38FE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CA</w:t>
            </w:r>
            <w:r w:rsidRPr="00BB5147">
              <w:rPr>
                <w:rFonts w:ascii="Arial" w:eastAsia="宋体" w:hAnsi="Arial"/>
                <w:sz w:val="18"/>
                <w:lang w:eastAsia="zh-CN"/>
              </w:rPr>
              <w:t>_n79A-</w:t>
            </w:r>
            <w:r w:rsidRPr="00BB5147">
              <w:rPr>
                <w:rFonts w:ascii="Arial" w:eastAsia="宋体" w:hAnsi="Arial" w:hint="eastAsia"/>
                <w:sz w:val="18"/>
                <w:lang w:eastAsia="zh-CN"/>
              </w:rPr>
              <w:t>n</w:t>
            </w:r>
            <w:r w:rsidRPr="00BB5147">
              <w:rPr>
                <w:rFonts w:ascii="Arial" w:eastAsia="宋体" w:hAnsi="Arial"/>
                <w:sz w:val="18"/>
                <w:lang w:eastAsia="zh-CN"/>
              </w:rPr>
              <w:t>257A</w:t>
            </w:r>
          </w:p>
        </w:tc>
        <w:tc>
          <w:tcPr>
            <w:tcW w:w="1213" w:type="dxa"/>
            <w:tcBorders>
              <w:left w:val="single" w:sz="4" w:space="0" w:color="auto"/>
              <w:bottom w:val="single" w:sz="4" w:space="0" w:color="auto"/>
              <w:right w:val="single" w:sz="4" w:space="0" w:color="auto"/>
            </w:tcBorders>
          </w:tcPr>
          <w:p w14:paraId="2445880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n</w:t>
            </w:r>
            <w:r w:rsidRPr="00BB5147">
              <w:rPr>
                <w:rFonts w:ascii="Arial" w:eastAsia="宋体"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1A7F99C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5,</w:t>
            </w:r>
            <w:r w:rsidRPr="00BB5147">
              <w:rPr>
                <w:rFonts w:ascii="Arial" w:eastAsia="宋体" w:hAnsi="Arial"/>
                <w:sz w:val="18"/>
                <w:lang w:eastAsia="zh-CN"/>
              </w:rPr>
              <w:t xml:space="preserve"> </w:t>
            </w:r>
            <w:r w:rsidRPr="00BB5147">
              <w:rPr>
                <w:rFonts w:ascii="Arial" w:eastAsia="宋体" w:hAnsi="Arial" w:hint="eastAsia"/>
                <w:sz w:val="18"/>
                <w:lang w:eastAsia="zh-CN"/>
              </w:rPr>
              <w:t>1</w:t>
            </w:r>
            <w:r w:rsidRPr="00BB5147">
              <w:rPr>
                <w:rFonts w:ascii="Arial" w:eastAsia="宋体" w:hAnsi="Arial"/>
                <w:sz w:val="18"/>
                <w:lang w:eastAsia="zh-CN"/>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lang w:eastAsia="zh-CN"/>
              </w:rPr>
              <w:t>1</w:t>
            </w:r>
            <w:r w:rsidRPr="00BB5147">
              <w:rPr>
                <w:rFonts w:ascii="Arial" w:eastAsia="宋体" w:hAnsi="Arial"/>
                <w:sz w:val="18"/>
                <w:lang w:eastAsia="zh-CN"/>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lang w:eastAsia="zh-CN"/>
              </w:rPr>
              <w:t>2</w:t>
            </w:r>
            <w:r w:rsidRPr="00BB5147">
              <w:rPr>
                <w:rFonts w:ascii="Arial" w:eastAsia="宋体" w:hAnsi="Arial"/>
                <w:sz w:val="18"/>
                <w:lang w:eastAsia="zh-CN"/>
              </w:rPr>
              <w:t>0</w:t>
            </w:r>
          </w:p>
        </w:tc>
        <w:tc>
          <w:tcPr>
            <w:tcW w:w="2290" w:type="dxa"/>
            <w:vMerge w:val="restart"/>
            <w:tcBorders>
              <w:left w:val="single" w:sz="4" w:space="0" w:color="auto"/>
              <w:right w:val="single" w:sz="4" w:space="0" w:color="auto"/>
            </w:tcBorders>
            <w:shd w:val="clear" w:color="auto" w:fill="auto"/>
          </w:tcPr>
          <w:p w14:paraId="2C3C4EF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1E656B4B" w14:textId="77777777" w:rsidTr="008302B1">
        <w:trPr>
          <w:trHeight w:val="187"/>
          <w:jc w:val="center"/>
        </w:trPr>
        <w:tc>
          <w:tcPr>
            <w:tcW w:w="2534" w:type="dxa"/>
            <w:vMerge/>
            <w:tcBorders>
              <w:left w:val="single" w:sz="4" w:space="0" w:color="auto"/>
              <w:right w:val="single" w:sz="4" w:space="0" w:color="auto"/>
            </w:tcBorders>
            <w:shd w:val="clear" w:color="auto" w:fill="auto"/>
          </w:tcPr>
          <w:p w14:paraId="3E464AD9"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vMerge/>
            <w:tcBorders>
              <w:left w:val="single" w:sz="4" w:space="0" w:color="auto"/>
              <w:right w:val="single" w:sz="4" w:space="0" w:color="auto"/>
            </w:tcBorders>
            <w:shd w:val="clear" w:color="auto" w:fill="auto"/>
          </w:tcPr>
          <w:p w14:paraId="29B23B6E"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59EA13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n</w:t>
            </w:r>
            <w:r w:rsidRPr="00BB5147">
              <w:rPr>
                <w:rFonts w:ascii="Arial" w:eastAsia="宋体" w:hAnsi="Arial"/>
                <w:sz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219B5B9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5,</w:t>
            </w:r>
            <w:r w:rsidRPr="00BB5147">
              <w:rPr>
                <w:rFonts w:ascii="Arial" w:eastAsia="宋体" w:hAnsi="Arial"/>
                <w:sz w:val="18"/>
                <w:lang w:eastAsia="zh-CN"/>
              </w:rPr>
              <w:t xml:space="preserve"> </w:t>
            </w:r>
            <w:r w:rsidRPr="00BB5147">
              <w:rPr>
                <w:rFonts w:ascii="Arial" w:eastAsia="宋体" w:hAnsi="Arial" w:hint="eastAsia"/>
                <w:sz w:val="18"/>
                <w:lang w:eastAsia="zh-CN"/>
              </w:rPr>
              <w:t>1</w:t>
            </w:r>
            <w:r w:rsidRPr="00BB5147">
              <w:rPr>
                <w:rFonts w:ascii="Arial" w:eastAsia="宋体" w:hAnsi="Arial"/>
                <w:sz w:val="18"/>
                <w:lang w:eastAsia="zh-CN"/>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lang w:eastAsia="zh-CN"/>
              </w:rPr>
              <w:t>1</w:t>
            </w:r>
            <w:r w:rsidRPr="00BB5147">
              <w:rPr>
                <w:rFonts w:ascii="Arial" w:eastAsia="宋体" w:hAnsi="Arial"/>
                <w:sz w:val="18"/>
                <w:lang w:eastAsia="zh-CN"/>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lang w:eastAsia="zh-CN"/>
              </w:rPr>
              <w:t>2</w:t>
            </w:r>
            <w:r w:rsidRPr="00BB5147">
              <w:rPr>
                <w:rFonts w:ascii="Arial" w:eastAsia="宋体" w:hAnsi="Arial"/>
                <w:sz w:val="18"/>
                <w:lang w:eastAsia="zh-CN"/>
              </w:rPr>
              <w:t>0</w:t>
            </w:r>
          </w:p>
        </w:tc>
        <w:tc>
          <w:tcPr>
            <w:tcW w:w="2290" w:type="dxa"/>
            <w:vMerge/>
            <w:tcBorders>
              <w:left w:val="single" w:sz="4" w:space="0" w:color="auto"/>
              <w:right w:val="single" w:sz="4" w:space="0" w:color="auto"/>
            </w:tcBorders>
            <w:shd w:val="clear" w:color="auto" w:fill="auto"/>
          </w:tcPr>
          <w:p w14:paraId="6014F0C4"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4C38BEF4" w14:textId="77777777" w:rsidTr="008302B1">
        <w:trPr>
          <w:trHeight w:val="187"/>
          <w:jc w:val="center"/>
        </w:trPr>
        <w:tc>
          <w:tcPr>
            <w:tcW w:w="2534" w:type="dxa"/>
            <w:vMerge/>
            <w:tcBorders>
              <w:left w:val="single" w:sz="4" w:space="0" w:color="auto"/>
              <w:right w:val="single" w:sz="4" w:space="0" w:color="auto"/>
            </w:tcBorders>
            <w:shd w:val="clear" w:color="auto" w:fill="auto"/>
          </w:tcPr>
          <w:p w14:paraId="33D1D8CA"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vMerge/>
            <w:tcBorders>
              <w:left w:val="single" w:sz="4" w:space="0" w:color="auto"/>
              <w:right w:val="single" w:sz="4" w:space="0" w:color="auto"/>
            </w:tcBorders>
            <w:shd w:val="clear" w:color="auto" w:fill="auto"/>
          </w:tcPr>
          <w:p w14:paraId="14768E3C"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33B46E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n</w:t>
            </w:r>
            <w:r w:rsidRPr="00BB5147">
              <w:rPr>
                <w:rFonts w:ascii="Arial" w:eastAsia="宋体" w:hAnsi="Arial"/>
                <w:sz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341BBAC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4</w:t>
            </w:r>
            <w:r w:rsidRPr="00BB5147">
              <w:rPr>
                <w:rFonts w:ascii="Arial" w:eastAsia="宋体" w:hAnsi="Arial"/>
                <w:sz w:val="18"/>
                <w:lang w:eastAsia="zh-CN"/>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lang w:eastAsia="zh-CN"/>
              </w:rPr>
              <w:t>5</w:t>
            </w:r>
            <w:r w:rsidRPr="00BB5147">
              <w:rPr>
                <w:rFonts w:ascii="Arial" w:eastAsia="宋体" w:hAnsi="Arial"/>
                <w:sz w:val="18"/>
                <w:lang w:eastAsia="zh-CN"/>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lang w:eastAsia="zh-CN"/>
              </w:rPr>
              <w:t>6</w:t>
            </w:r>
            <w:r w:rsidRPr="00BB5147">
              <w:rPr>
                <w:rFonts w:ascii="Arial" w:eastAsia="宋体" w:hAnsi="Arial"/>
                <w:sz w:val="18"/>
                <w:lang w:eastAsia="zh-CN"/>
              </w:rPr>
              <w:t>0</w:t>
            </w:r>
            <w:r w:rsidRPr="00BB5147">
              <w:rPr>
                <w:rFonts w:ascii="Arial" w:eastAsia="宋体" w:hAnsi="Arial" w:hint="eastAsia"/>
                <w:sz w:val="18"/>
                <w:lang w:eastAsia="zh-CN"/>
              </w:rPr>
              <w:t>,</w:t>
            </w:r>
            <w:r w:rsidRPr="00BB5147">
              <w:rPr>
                <w:rFonts w:ascii="Arial" w:eastAsia="宋体" w:hAnsi="Arial"/>
                <w:sz w:val="18"/>
                <w:lang w:eastAsia="zh-CN"/>
              </w:rPr>
              <w:t xml:space="preserve"> 80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lang w:eastAsia="zh-CN"/>
              </w:rPr>
              <w:t>1</w:t>
            </w:r>
            <w:r w:rsidRPr="00BB5147">
              <w:rPr>
                <w:rFonts w:ascii="Arial" w:eastAsia="宋体" w:hAnsi="Arial"/>
                <w:sz w:val="18"/>
                <w:lang w:eastAsia="zh-CN"/>
              </w:rPr>
              <w:t>00</w:t>
            </w:r>
          </w:p>
        </w:tc>
        <w:tc>
          <w:tcPr>
            <w:tcW w:w="2290" w:type="dxa"/>
            <w:vMerge/>
            <w:tcBorders>
              <w:left w:val="single" w:sz="4" w:space="0" w:color="auto"/>
              <w:right w:val="single" w:sz="4" w:space="0" w:color="auto"/>
            </w:tcBorders>
            <w:shd w:val="clear" w:color="auto" w:fill="auto"/>
          </w:tcPr>
          <w:p w14:paraId="26D81F62"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7B98B37A" w14:textId="77777777" w:rsidTr="008302B1">
        <w:trPr>
          <w:trHeight w:val="187"/>
          <w:jc w:val="center"/>
        </w:trPr>
        <w:tc>
          <w:tcPr>
            <w:tcW w:w="2534" w:type="dxa"/>
            <w:vMerge/>
            <w:tcBorders>
              <w:left w:val="single" w:sz="4" w:space="0" w:color="auto"/>
              <w:bottom w:val="nil"/>
              <w:right w:val="single" w:sz="4" w:space="0" w:color="auto"/>
            </w:tcBorders>
            <w:shd w:val="clear" w:color="auto" w:fill="auto"/>
          </w:tcPr>
          <w:p w14:paraId="38027401"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vMerge/>
            <w:tcBorders>
              <w:left w:val="single" w:sz="4" w:space="0" w:color="auto"/>
              <w:bottom w:val="nil"/>
              <w:right w:val="single" w:sz="4" w:space="0" w:color="auto"/>
            </w:tcBorders>
            <w:shd w:val="clear" w:color="auto" w:fill="auto"/>
          </w:tcPr>
          <w:p w14:paraId="51290A47"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E7C1D5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n</w:t>
            </w:r>
            <w:r w:rsidRPr="00BB5147">
              <w:rPr>
                <w:rFonts w:ascii="Arial" w:eastAsia="宋体"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6A7D3F8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5</w:t>
            </w:r>
            <w:r w:rsidRPr="00BB5147">
              <w:rPr>
                <w:rFonts w:ascii="Arial" w:eastAsia="宋体" w:hAnsi="Arial"/>
                <w:sz w:val="18"/>
                <w:lang w:eastAsia="zh-CN"/>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lang w:eastAsia="zh-CN"/>
              </w:rPr>
              <w:t>1</w:t>
            </w:r>
            <w:r w:rsidRPr="00BB5147">
              <w:rPr>
                <w:rFonts w:ascii="Arial" w:eastAsia="宋体" w:hAnsi="Arial"/>
                <w:sz w:val="18"/>
                <w:lang w:eastAsia="zh-CN"/>
              </w:rPr>
              <w:t>00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lang w:eastAsia="zh-CN"/>
              </w:rPr>
              <w:t>2</w:t>
            </w:r>
            <w:r w:rsidRPr="00BB5147">
              <w:rPr>
                <w:rFonts w:ascii="Arial" w:eastAsia="宋体" w:hAnsi="Arial"/>
                <w:sz w:val="18"/>
                <w:lang w:eastAsia="zh-CN"/>
              </w:rPr>
              <w:t>00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lang w:eastAsia="zh-CN"/>
              </w:rPr>
              <w:t>4</w:t>
            </w:r>
            <w:r w:rsidRPr="00BB5147">
              <w:rPr>
                <w:rFonts w:ascii="Arial" w:eastAsia="宋体" w:hAnsi="Arial"/>
                <w:sz w:val="18"/>
                <w:lang w:eastAsia="zh-CN"/>
              </w:rPr>
              <w:t>00</w:t>
            </w:r>
          </w:p>
        </w:tc>
        <w:tc>
          <w:tcPr>
            <w:tcW w:w="2290" w:type="dxa"/>
            <w:vMerge/>
            <w:tcBorders>
              <w:left w:val="single" w:sz="4" w:space="0" w:color="auto"/>
              <w:bottom w:val="nil"/>
              <w:right w:val="single" w:sz="4" w:space="0" w:color="auto"/>
            </w:tcBorders>
            <w:shd w:val="clear" w:color="auto" w:fill="auto"/>
          </w:tcPr>
          <w:p w14:paraId="61FB2A75"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589BA014" w14:textId="77777777" w:rsidTr="008302B1">
        <w:trPr>
          <w:trHeight w:val="187"/>
          <w:jc w:val="center"/>
        </w:trPr>
        <w:tc>
          <w:tcPr>
            <w:tcW w:w="2534" w:type="dxa"/>
            <w:vMerge w:val="restart"/>
            <w:tcBorders>
              <w:left w:val="single" w:sz="4" w:space="0" w:color="auto"/>
              <w:right w:val="single" w:sz="4" w:space="0" w:color="auto"/>
            </w:tcBorders>
            <w:shd w:val="clear" w:color="auto" w:fill="auto"/>
          </w:tcPr>
          <w:p w14:paraId="2C2A3B8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CA</w:t>
            </w:r>
            <w:r w:rsidRPr="00BB5147">
              <w:rPr>
                <w:rFonts w:ascii="Arial" w:eastAsia="宋体" w:hAnsi="Arial"/>
                <w:sz w:val="18"/>
                <w:lang w:eastAsia="zh-CN"/>
              </w:rPr>
              <w:t>_n1A-</w:t>
            </w:r>
            <w:r w:rsidRPr="00BB5147">
              <w:rPr>
                <w:rFonts w:ascii="Arial" w:eastAsia="宋体" w:hAnsi="Arial" w:hint="eastAsia"/>
                <w:sz w:val="18"/>
                <w:lang w:eastAsia="zh-CN"/>
              </w:rPr>
              <w:t>n</w:t>
            </w:r>
            <w:r w:rsidRPr="00BB5147">
              <w:rPr>
                <w:rFonts w:ascii="Arial" w:eastAsia="宋体" w:hAnsi="Arial"/>
                <w:sz w:val="18"/>
                <w:lang w:eastAsia="zh-CN"/>
              </w:rPr>
              <w:t>28A-</w:t>
            </w:r>
            <w:r w:rsidRPr="00BB5147">
              <w:rPr>
                <w:rFonts w:ascii="Arial" w:eastAsia="宋体" w:hAnsi="Arial" w:hint="eastAsia"/>
                <w:sz w:val="18"/>
                <w:lang w:eastAsia="zh-CN"/>
              </w:rPr>
              <w:t>n</w:t>
            </w:r>
            <w:r w:rsidRPr="00BB5147">
              <w:rPr>
                <w:rFonts w:ascii="Arial" w:eastAsia="宋体" w:hAnsi="Arial"/>
                <w:sz w:val="18"/>
                <w:lang w:eastAsia="zh-CN"/>
              </w:rPr>
              <w:t>79A-n257G</w:t>
            </w:r>
          </w:p>
        </w:tc>
        <w:tc>
          <w:tcPr>
            <w:tcW w:w="2511" w:type="dxa"/>
            <w:gridSpan w:val="2"/>
            <w:vMerge w:val="restart"/>
            <w:tcBorders>
              <w:left w:val="single" w:sz="4" w:space="0" w:color="auto"/>
              <w:right w:val="single" w:sz="4" w:space="0" w:color="auto"/>
            </w:tcBorders>
            <w:shd w:val="clear" w:color="auto" w:fill="auto"/>
          </w:tcPr>
          <w:p w14:paraId="6B3A1BE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CA</w:t>
            </w:r>
            <w:r w:rsidRPr="00BB5147">
              <w:rPr>
                <w:rFonts w:ascii="Arial" w:eastAsia="宋体" w:hAnsi="Arial"/>
                <w:sz w:val="18"/>
                <w:lang w:eastAsia="zh-CN"/>
              </w:rPr>
              <w:t>_n1A-</w:t>
            </w:r>
            <w:r w:rsidRPr="00BB5147">
              <w:rPr>
                <w:rFonts w:ascii="Arial" w:eastAsia="宋体" w:hAnsi="Arial" w:hint="eastAsia"/>
                <w:sz w:val="18"/>
                <w:lang w:eastAsia="zh-CN"/>
              </w:rPr>
              <w:t>n</w:t>
            </w:r>
            <w:r w:rsidRPr="00BB5147">
              <w:rPr>
                <w:rFonts w:ascii="Arial" w:eastAsia="宋体" w:hAnsi="Arial"/>
                <w:sz w:val="18"/>
                <w:lang w:eastAsia="zh-CN"/>
              </w:rPr>
              <w:t>28A</w:t>
            </w:r>
          </w:p>
          <w:p w14:paraId="2F4C7A4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CA</w:t>
            </w:r>
            <w:r w:rsidRPr="00BB5147">
              <w:rPr>
                <w:rFonts w:ascii="Arial" w:eastAsia="宋体" w:hAnsi="Arial"/>
                <w:sz w:val="18"/>
                <w:lang w:eastAsia="zh-CN"/>
              </w:rPr>
              <w:t>_n1A-</w:t>
            </w:r>
            <w:r w:rsidRPr="00BB5147">
              <w:rPr>
                <w:rFonts w:ascii="Arial" w:eastAsia="宋体" w:hAnsi="Arial" w:hint="eastAsia"/>
                <w:sz w:val="18"/>
                <w:lang w:eastAsia="zh-CN"/>
              </w:rPr>
              <w:t>n</w:t>
            </w:r>
            <w:r w:rsidRPr="00BB5147">
              <w:rPr>
                <w:rFonts w:ascii="Arial" w:eastAsia="宋体" w:hAnsi="Arial"/>
                <w:sz w:val="18"/>
                <w:lang w:eastAsia="zh-CN"/>
              </w:rPr>
              <w:t>79A</w:t>
            </w:r>
          </w:p>
          <w:p w14:paraId="23FBD33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CA</w:t>
            </w:r>
            <w:r w:rsidRPr="00BB5147">
              <w:rPr>
                <w:rFonts w:ascii="Arial" w:eastAsia="宋体" w:hAnsi="Arial"/>
                <w:sz w:val="18"/>
                <w:lang w:eastAsia="zh-CN"/>
              </w:rPr>
              <w:t>_n1A-</w:t>
            </w:r>
            <w:r w:rsidRPr="00BB5147">
              <w:rPr>
                <w:rFonts w:ascii="Arial" w:eastAsia="宋体" w:hAnsi="Arial" w:hint="eastAsia"/>
                <w:sz w:val="18"/>
                <w:lang w:eastAsia="zh-CN"/>
              </w:rPr>
              <w:t>n</w:t>
            </w:r>
            <w:r w:rsidRPr="00BB5147">
              <w:rPr>
                <w:rFonts w:ascii="Arial" w:eastAsia="宋体" w:hAnsi="Arial"/>
                <w:sz w:val="18"/>
                <w:lang w:eastAsia="zh-CN"/>
              </w:rPr>
              <w:t>257A</w:t>
            </w:r>
            <w:r w:rsidRPr="00BB5147">
              <w:rPr>
                <w:rFonts w:ascii="Arial" w:eastAsia="宋体" w:hAnsi="Arial"/>
                <w:sz w:val="18"/>
                <w:lang w:val="en-US"/>
              </w:rPr>
              <w:t>/G</w:t>
            </w:r>
          </w:p>
          <w:p w14:paraId="0EE3455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CA</w:t>
            </w:r>
            <w:r w:rsidRPr="00BB5147">
              <w:rPr>
                <w:rFonts w:ascii="Arial" w:eastAsia="宋体" w:hAnsi="Arial"/>
                <w:sz w:val="18"/>
                <w:lang w:eastAsia="zh-CN"/>
              </w:rPr>
              <w:t>_n28A-</w:t>
            </w:r>
            <w:r w:rsidRPr="00BB5147">
              <w:rPr>
                <w:rFonts w:ascii="Arial" w:eastAsia="宋体" w:hAnsi="Arial" w:hint="eastAsia"/>
                <w:sz w:val="18"/>
                <w:lang w:eastAsia="zh-CN"/>
              </w:rPr>
              <w:t>n</w:t>
            </w:r>
            <w:r w:rsidRPr="00BB5147">
              <w:rPr>
                <w:rFonts w:ascii="Arial" w:eastAsia="宋体" w:hAnsi="Arial"/>
                <w:sz w:val="18"/>
                <w:lang w:eastAsia="zh-CN"/>
              </w:rPr>
              <w:t>79A</w:t>
            </w:r>
          </w:p>
          <w:p w14:paraId="3FE707D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CA</w:t>
            </w:r>
            <w:r w:rsidRPr="00BB5147">
              <w:rPr>
                <w:rFonts w:ascii="Arial" w:eastAsia="宋体" w:hAnsi="Arial"/>
                <w:sz w:val="18"/>
                <w:lang w:eastAsia="zh-CN"/>
              </w:rPr>
              <w:t>_n28A-</w:t>
            </w:r>
            <w:r w:rsidRPr="00BB5147">
              <w:rPr>
                <w:rFonts w:ascii="Arial" w:eastAsia="宋体" w:hAnsi="Arial" w:hint="eastAsia"/>
                <w:sz w:val="18"/>
                <w:lang w:eastAsia="zh-CN"/>
              </w:rPr>
              <w:t>n</w:t>
            </w:r>
            <w:r w:rsidRPr="00BB5147">
              <w:rPr>
                <w:rFonts w:ascii="Arial" w:eastAsia="宋体" w:hAnsi="Arial"/>
                <w:sz w:val="18"/>
                <w:lang w:eastAsia="zh-CN"/>
              </w:rPr>
              <w:t>257A</w:t>
            </w:r>
            <w:r w:rsidRPr="00BB5147">
              <w:rPr>
                <w:rFonts w:ascii="Arial" w:eastAsia="宋体" w:hAnsi="Arial"/>
                <w:sz w:val="18"/>
                <w:lang w:val="en-US"/>
              </w:rPr>
              <w:t>/G</w:t>
            </w:r>
          </w:p>
          <w:p w14:paraId="1D23E38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CA</w:t>
            </w:r>
            <w:r w:rsidRPr="00BB5147">
              <w:rPr>
                <w:rFonts w:ascii="Arial" w:eastAsia="宋体" w:hAnsi="Arial"/>
                <w:sz w:val="18"/>
                <w:lang w:eastAsia="zh-CN"/>
              </w:rPr>
              <w:t>_n79A-</w:t>
            </w:r>
            <w:r w:rsidRPr="00BB5147">
              <w:rPr>
                <w:rFonts w:ascii="Arial" w:eastAsia="宋体" w:hAnsi="Arial" w:hint="eastAsia"/>
                <w:sz w:val="18"/>
                <w:lang w:eastAsia="zh-CN"/>
              </w:rPr>
              <w:t>n</w:t>
            </w:r>
            <w:r w:rsidRPr="00BB5147">
              <w:rPr>
                <w:rFonts w:ascii="Arial" w:eastAsia="宋体" w:hAnsi="Arial"/>
                <w:sz w:val="18"/>
                <w:lang w:eastAsia="zh-CN"/>
              </w:rPr>
              <w:t>257A</w:t>
            </w:r>
            <w:r w:rsidRPr="00BB5147">
              <w:rPr>
                <w:rFonts w:ascii="Arial" w:eastAsia="宋体" w:hAnsi="Arial"/>
                <w:sz w:val="18"/>
                <w:lang w:val="en-US"/>
              </w:rPr>
              <w:t>/G</w:t>
            </w:r>
          </w:p>
        </w:tc>
        <w:tc>
          <w:tcPr>
            <w:tcW w:w="1213" w:type="dxa"/>
            <w:tcBorders>
              <w:left w:val="single" w:sz="4" w:space="0" w:color="auto"/>
              <w:bottom w:val="single" w:sz="4" w:space="0" w:color="auto"/>
              <w:right w:val="single" w:sz="4" w:space="0" w:color="auto"/>
            </w:tcBorders>
          </w:tcPr>
          <w:p w14:paraId="04DB61A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n</w:t>
            </w:r>
            <w:r w:rsidRPr="00BB5147">
              <w:rPr>
                <w:rFonts w:ascii="Arial" w:eastAsia="宋体"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6F3EB17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5,</w:t>
            </w:r>
            <w:r w:rsidRPr="00BB5147">
              <w:rPr>
                <w:rFonts w:ascii="Arial" w:eastAsia="宋体" w:hAnsi="Arial"/>
                <w:sz w:val="18"/>
                <w:lang w:eastAsia="zh-CN"/>
              </w:rPr>
              <w:t xml:space="preserve"> </w:t>
            </w:r>
            <w:r w:rsidRPr="00BB5147">
              <w:rPr>
                <w:rFonts w:ascii="Arial" w:eastAsia="宋体" w:hAnsi="Arial" w:hint="eastAsia"/>
                <w:sz w:val="18"/>
                <w:lang w:eastAsia="zh-CN"/>
              </w:rPr>
              <w:t>1</w:t>
            </w:r>
            <w:r w:rsidRPr="00BB5147">
              <w:rPr>
                <w:rFonts w:ascii="Arial" w:eastAsia="宋体" w:hAnsi="Arial"/>
                <w:sz w:val="18"/>
                <w:lang w:eastAsia="zh-CN"/>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lang w:eastAsia="zh-CN"/>
              </w:rPr>
              <w:t>1</w:t>
            </w:r>
            <w:r w:rsidRPr="00BB5147">
              <w:rPr>
                <w:rFonts w:ascii="Arial" w:eastAsia="宋体" w:hAnsi="Arial"/>
                <w:sz w:val="18"/>
                <w:lang w:eastAsia="zh-CN"/>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lang w:eastAsia="zh-CN"/>
              </w:rPr>
              <w:t>2</w:t>
            </w:r>
            <w:r w:rsidRPr="00BB5147">
              <w:rPr>
                <w:rFonts w:ascii="Arial" w:eastAsia="宋体" w:hAnsi="Arial"/>
                <w:sz w:val="18"/>
                <w:lang w:eastAsia="zh-CN"/>
              </w:rPr>
              <w:t>0</w:t>
            </w:r>
          </w:p>
        </w:tc>
        <w:tc>
          <w:tcPr>
            <w:tcW w:w="2290" w:type="dxa"/>
            <w:vMerge w:val="restart"/>
            <w:tcBorders>
              <w:left w:val="single" w:sz="4" w:space="0" w:color="auto"/>
              <w:right w:val="single" w:sz="4" w:space="0" w:color="auto"/>
            </w:tcBorders>
            <w:shd w:val="clear" w:color="auto" w:fill="auto"/>
          </w:tcPr>
          <w:p w14:paraId="532BF67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3CF89E0D" w14:textId="77777777" w:rsidTr="008302B1">
        <w:trPr>
          <w:trHeight w:val="187"/>
          <w:jc w:val="center"/>
        </w:trPr>
        <w:tc>
          <w:tcPr>
            <w:tcW w:w="2534" w:type="dxa"/>
            <w:vMerge/>
            <w:tcBorders>
              <w:left w:val="single" w:sz="4" w:space="0" w:color="auto"/>
              <w:right w:val="single" w:sz="4" w:space="0" w:color="auto"/>
            </w:tcBorders>
            <w:shd w:val="clear" w:color="auto" w:fill="auto"/>
          </w:tcPr>
          <w:p w14:paraId="6558FF79"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vMerge/>
            <w:tcBorders>
              <w:left w:val="single" w:sz="4" w:space="0" w:color="auto"/>
              <w:right w:val="single" w:sz="4" w:space="0" w:color="auto"/>
            </w:tcBorders>
            <w:shd w:val="clear" w:color="auto" w:fill="auto"/>
          </w:tcPr>
          <w:p w14:paraId="224DA77D"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81F3AC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n</w:t>
            </w:r>
            <w:r w:rsidRPr="00BB5147">
              <w:rPr>
                <w:rFonts w:ascii="Arial" w:eastAsia="宋体" w:hAnsi="Arial"/>
                <w:sz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011ED25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5,</w:t>
            </w:r>
            <w:r w:rsidRPr="00BB5147">
              <w:rPr>
                <w:rFonts w:ascii="Arial" w:eastAsia="宋体" w:hAnsi="Arial"/>
                <w:sz w:val="18"/>
                <w:lang w:eastAsia="zh-CN"/>
              </w:rPr>
              <w:t xml:space="preserve"> </w:t>
            </w:r>
            <w:r w:rsidRPr="00BB5147">
              <w:rPr>
                <w:rFonts w:ascii="Arial" w:eastAsia="宋体" w:hAnsi="Arial" w:hint="eastAsia"/>
                <w:sz w:val="18"/>
                <w:lang w:eastAsia="zh-CN"/>
              </w:rPr>
              <w:t>1</w:t>
            </w:r>
            <w:r w:rsidRPr="00BB5147">
              <w:rPr>
                <w:rFonts w:ascii="Arial" w:eastAsia="宋体" w:hAnsi="Arial"/>
                <w:sz w:val="18"/>
                <w:lang w:eastAsia="zh-CN"/>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lang w:eastAsia="zh-CN"/>
              </w:rPr>
              <w:t>1</w:t>
            </w:r>
            <w:r w:rsidRPr="00BB5147">
              <w:rPr>
                <w:rFonts w:ascii="Arial" w:eastAsia="宋体" w:hAnsi="Arial"/>
                <w:sz w:val="18"/>
                <w:lang w:eastAsia="zh-CN"/>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lang w:eastAsia="zh-CN"/>
              </w:rPr>
              <w:t>2</w:t>
            </w:r>
            <w:r w:rsidRPr="00BB5147">
              <w:rPr>
                <w:rFonts w:ascii="Arial" w:eastAsia="宋体" w:hAnsi="Arial"/>
                <w:sz w:val="18"/>
                <w:lang w:eastAsia="zh-CN"/>
              </w:rPr>
              <w:t>0</w:t>
            </w:r>
          </w:p>
        </w:tc>
        <w:tc>
          <w:tcPr>
            <w:tcW w:w="2290" w:type="dxa"/>
            <w:vMerge/>
            <w:tcBorders>
              <w:left w:val="single" w:sz="4" w:space="0" w:color="auto"/>
              <w:right w:val="single" w:sz="4" w:space="0" w:color="auto"/>
            </w:tcBorders>
            <w:shd w:val="clear" w:color="auto" w:fill="auto"/>
          </w:tcPr>
          <w:p w14:paraId="16790D1C"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50E081B7" w14:textId="77777777" w:rsidTr="008302B1">
        <w:trPr>
          <w:trHeight w:val="187"/>
          <w:jc w:val="center"/>
        </w:trPr>
        <w:tc>
          <w:tcPr>
            <w:tcW w:w="2534" w:type="dxa"/>
            <w:vMerge/>
            <w:tcBorders>
              <w:left w:val="single" w:sz="4" w:space="0" w:color="auto"/>
              <w:right w:val="single" w:sz="4" w:space="0" w:color="auto"/>
            </w:tcBorders>
            <w:shd w:val="clear" w:color="auto" w:fill="auto"/>
          </w:tcPr>
          <w:p w14:paraId="28D42484"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vMerge/>
            <w:tcBorders>
              <w:left w:val="single" w:sz="4" w:space="0" w:color="auto"/>
              <w:right w:val="single" w:sz="4" w:space="0" w:color="auto"/>
            </w:tcBorders>
            <w:shd w:val="clear" w:color="auto" w:fill="auto"/>
          </w:tcPr>
          <w:p w14:paraId="6D899831"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2A0918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n</w:t>
            </w:r>
            <w:r w:rsidRPr="00BB5147">
              <w:rPr>
                <w:rFonts w:ascii="Arial" w:eastAsia="宋体" w:hAnsi="Arial"/>
                <w:sz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74FAC58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4</w:t>
            </w:r>
            <w:r w:rsidRPr="00BB5147">
              <w:rPr>
                <w:rFonts w:ascii="Arial" w:eastAsia="宋体" w:hAnsi="Arial"/>
                <w:sz w:val="18"/>
                <w:lang w:eastAsia="zh-CN"/>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lang w:eastAsia="zh-CN"/>
              </w:rPr>
              <w:t>5</w:t>
            </w:r>
            <w:r w:rsidRPr="00BB5147">
              <w:rPr>
                <w:rFonts w:ascii="Arial" w:eastAsia="宋体" w:hAnsi="Arial"/>
                <w:sz w:val="18"/>
                <w:lang w:eastAsia="zh-CN"/>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lang w:eastAsia="zh-CN"/>
              </w:rPr>
              <w:t>6</w:t>
            </w:r>
            <w:r w:rsidRPr="00BB5147">
              <w:rPr>
                <w:rFonts w:ascii="Arial" w:eastAsia="宋体" w:hAnsi="Arial"/>
                <w:sz w:val="18"/>
                <w:lang w:eastAsia="zh-CN"/>
              </w:rPr>
              <w:t>0</w:t>
            </w:r>
            <w:r w:rsidRPr="00BB5147">
              <w:rPr>
                <w:rFonts w:ascii="Arial" w:eastAsia="宋体" w:hAnsi="Arial" w:hint="eastAsia"/>
                <w:sz w:val="18"/>
                <w:lang w:eastAsia="zh-CN"/>
              </w:rPr>
              <w:t>,</w:t>
            </w:r>
            <w:r w:rsidRPr="00BB5147">
              <w:rPr>
                <w:rFonts w:ascii="Arial" w:eastAsia="宋体" w:hAnsi="Arial"/>
                <w:sz w:val="18"/>
                <w:lang w:eastAsia="zh-CN"/>
              </w:rPr>
              <w:t xml:space="preserve"> 80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lang w:eastAsia="zh-CN"/>
              </w:rPr>
              <w:t>1</w:t>
            </w:r>
            <w:r w:rsidRPr="00BB5147">
              <w:rPr>
                <w:rFonts w:ascii="Arial" w:eastAsia="宋体" w:hAnsi="Arial"/>
                <w:sz w:val="18"/>
                <w:lang w:eastAsia="zh-CN"/>
              </w:rPr>
              <w:t>00</w:t>
            </w:r>
          </w:p>
        </w:tc>
        <w:tc>
          <w:tcPr>
            <w:tcW w:w="2290" w:type="dxa"/>
            <w:vMerge/>
            <w:tcBorders>
              <w:left w:val="single" w:sz="4" w:space="0" w:color="auto"/>
              <w:right w:val="single" w:sz="4" w:space="0" w:color="auto"/>
            </w:tcBorders>
            <w:shd w:val="clear" w:color="auto" w:fill="auto"/>
          </w:tcPr>
          <w:p w14:paraId="53788058"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21829CC8" w14:textId="77777777" w:rsidTr="008302B1">
        <w:trPr>
          <w:trHeight w:val="187"/>
          <w:jc w:val="center"/>
        </w:trPr>
        <w:tc>
          <w:tcPr>
            <w:tcW w:w="2534" w:type="dxa"/>
            <w:vMerge/>
            <w:tcBorders>
              <w:left w:val="single" w:sz="4" w:space="0" w:color="auto"/>
              <w:bottom w:val="nil"/>
              <w:right w:val="single" w:sz="4" w:space="0" w:color="auto"/>
            </w:tcBorders>
            <w:shd w:val="clear" w:color="auto" w:fill="auto"/>
          </w:tcPr>
          <w:p w14:paraId="4FDD29D6"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vMerge/>
            <w:tcBorders>
              <w:left w:val="single" w:sz="4" w:space="0" w:color="auto"/>
              <w:bottom w:val="nil"/>
              <w:right w:val="single" w:sz="4" w:space="0" w:color="auto"/>
            </w:tcBorders>
            <w:shd w:val="clear" w:color="auto" w:fill="auto"/>
          </w:tcPr>
          <w:p w14:paraId="729AE735"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BA4CEB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n</w:t>
            </w:r>
            <w:r w:rsidRPr="00BB5147">
              <w:rPr>
                <w:rFonts w:ascii="Arial" w:eastAsia="宋体"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3C9C3DD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C</w:t>
            </w:r>
            <w:r w:rsidRPr="00BB5147">
              <w:rPr>
                <w:rFonts w:ascii="Arial" w:eastAsia="宋体" w:hAnsi="Arial"/>
                <w:sz w:val="18"/>
                <w:lang w:eastAsia="zh-CN"/>
              </w:rPr>
              <w:t>A_n257G</w:t>
            </w:r>
          </w:p>
        </w:tc>
        <w:tc>
          <w:tcPr>
            <w:tcW w:w="2290" w:type="dxa"/>
            <w:vMerge/>
            <w:tcBorders>
              <w:left w:val="single" w:sz="4" w:space="0" w:color="auto"/>
              <w:bottom w:val="nil"/>
              <w:right w:val="single" w:sz="4" w:space="0" w:color="auto"/>
            </w:tcBorders>
            <w:shd w:val="clear" w:color="auto" w:fill="auto"/>
          </w:tcPr>
          <w:p w14:paraId="50FD53BF"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61502409" w14:textId="77777777" w:rsidTr="008302B1">
        <w:trPr>
          <w:trHeight w:val="187"/>
          <w:jc w:val="center"/>
        </w:trPr>
        <w:tc>
          <w:tcPr>
            <w:tcW w:w="2534" w:type="dxa"/>
            <w:vMerge w:val="restart"/>
            <w:tcBorders>
              <w:left w:val="single" w:sz="4" w:space="0" w:color="auto"/>
              <w:right w:val="single" w:sz="4" w:space="0" w:color="auto"/>
            </w:tcBorders>
            <w:shd w:val="clear" w:color="auto" w:fill="auto"/>
          </w:tcPr>
          <w:p w14:paraId="2AC568B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CA</w:t>
            </w:r>
            <w:r w:rsidRPr="00BB5147">
              <w:rPr>
                <w:rFonts w:ascii="Arial" w:eastAsia="宋体" w:hAnsi="Arial"/>
                <w:sz w:val="18"/>
                <w:lang w:eastAsia="zh-CN"/>
              </w:rPr>
              <w:t>_n1A-</w:t>
            </w:r>
            <w:r w:rsidRPr="00BB5147">
              <w:rPr>
                <w:rFonts w:ascii="Arial" w:eastAsia="宋体" w:hAnsi="Arial" w:hint="eastAsia"/>
                <w:sz w:val="18"/>
                <w:lang w:eastAsia="zh-CN"/>
              </w:rPr>
              <w:t>n</w:t>
            </w:r>
            <w:r w:rsidRPr="00BB5147">
              <w:rPr>
                <w:rFonts w:ascii="Arial" w:eastAsia="宋体" w:hAnsi="Arial"/>
                <w:sz w:val="18"/>
                <w:lang w:eastAsia="zh-CN"/>
              </w:rPr>
              <w:t>28A-</w:t>
            </w:r>
            <w:r w:rsidRPr="00BB5147">
              <w:rPr>
                <w:rFonts w:ascii="Arial" w:eastAsia="宋体" w:hAnsi="Arial" w:hint="eastAsia"/>
                <w:sz w:val="18"/>
                <w:lang w:eastAsia="zh-CN"/>
              </w:rPr>
              <w:t>n</w:t>
            </w:r>
            <w:r w:rsidRPr="00BB5147">
              <w:rPr>
                <w:rFonts w:ascii="Arial" w:eastAsia="宋体" w:hAnsi="Arial"/>
                <w:sz w:val="18"/>
                <w:lang w:eastAsia="zh-CN"/>
              </w:rPr>
              <w:t>79A-n257H</w:t>
            </w:r>
          </w:p>
        </w:tc>
        <w:tc>
          <w:tcPr>
            <w:tcW w:w="2511" w:type="dxa"/>
            <w:gridSpan w:val="2"/>
            <w:vMerge w:val="restart"/>
            <w:tcBorders>
              <w:left w:val="single" w:sz="4" w:space="0" w:color="auto"/>
              <w:right w:val="single" w:sz="4" w:space="0" w:color="auto"/>
            </w:tcBorders>
            <w:shd w:val="clear" w:color="auto" w:fill="auto"/>
          </w:tcPr>
          <w:p w14:paraId="724E257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CA</w:t>
            </w:r>
            <w:r w:rsidRPr="00BB5147">
              <w:rPr>
                <w:rFonts w:ascii="Arial" w:eastAsia="宋体" w:hAnsi="Arial"/>
                <w:sz w:val="18"/>
                <w:lang w:eastAsia="zh-CN"/>
              </w:rPr>
              <w:t>_n1A-</w:t>
            </w:r>
            <w:r w:rsidRPr="00BB5147">
              <w:rPr>
                <w:rFonts w:ascii="Arial" w:eastAsia="宋体" w:hAnsi="Arial" w:hint="eastAsia"/>
                <w:sz w:val="18"/>
                <w:lang w:eastAsia="zh-CN"/>
              </w:rPr>
              <w:t>n</w:t>
            </w:r>
            <w:r w:rsidRPr="00BB5147">
              <w:rPr>
                <w:rFonts w:ascii="Arial" w:eastAsia="宋体" w:hAnsi="Arial"/>
                <w:sz w:val="18"/>
                <w:lang w:eastAsia="zh-CN"/>
              </w:rPr>
              <w:t>28A</w:t>
            </w:r>
          </w:p>
          <w:p w14:paraId="3AFF436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CA</w:t>
            </w:r>
            <w:r w:rsidRPr="00BB5147">
              <w:rPr>
                <w:rFonts w:ascii="Arial" w:eastAsia="宋体" w:hAnsi="Arial"/>
                <w:sz w:val="18"/>
                <w:lang w:eastAsia="zh-CN"/>
              </w:rPr>
              <w:t>_n1A-</w:t>
            </w:r>
            <w:r w:rsidRPr="00BB5147">
              <w:rPr>
                <w:rFonts w:ascii="Arial" w:eastAsia="宋体" w:hAnsi="Arial" w:hint="eastAsia"/>
                <w:sz w:val="18"/>
                <w:lang w:eastAsia="zh-CN"/>
              </w:rPr>
              <w:t>n</w:t>
            </w:r>
            <w:r w:rsidRPr="00BB5147">
              <w:rPr>
                <w:rFonts w:ascii="Arial" w:eastAsia="宋体" w:hAnsi="Arial"/>
                <w:sz w:val="18"/>
                <w:lang w:eastAsia="zh-CN"/>
              </w:rPr>
              <w:t>79A</w:t>
            </w:r>
          </w:p>
          <w:p w14:paraId="6DC9C13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CA</w:t>
            </w:r>
            <w:r w:rsidRPr="00BB5147">
              <w:rPr>
                <w:rFonts w:ascii="Arial" w:eastAsia="宋体" w:hAnsi="Arial"/>
                <w:sz w:val="18"/>
                <w:lang w:eastAsia="zh-CN"/>
              </w:rPr>
              <w:t>_n1A-</w:t>
            </w:r>
            <w:r w:rsidRPr="00BB5147">
              <w:rPr>
                <w:rFonts w:ascii="Arial" w:eastAsia="宋体" w:hAnsi="Arial" w:hint="eastAsia"/>
                <w:sz w:val="18"/>
                <w:lang w:eastAsia="zh-CN"/>
              </w:rPr>
              <w:t>n</w:t>
            </w:r>
            <w:r w:rsidRPr="00BB5147">
              <w:rPr>
                <w:rFonts w:ascii="Arial" w:eastAsia="宋体" w:hAnsi="Arial"/>
                <w:sz w:val="18"/>
                <w:lang w:eastAsia="zh-CN"/>
              </w:rPr>
              <w:t>257A</w:t>
            </w:r>
            <w:r w:rsidRPr="00BB5147">
              <w:rPr>
                <w:rFonts w:ascii="Arial" w:eastAsia="宋体" w:hAnsi="Arial"/>
                <w:sz w:val="18"/>
                <w:lang w:val="en-US"/>
              </w:rPr>
              <w:t>/G/H</w:t>
            </w:r>
          </w:p>
          <w:p w14:paraId="70069CB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CA</w:t>
            </w:r>
            <w:r w:rsidRPr="00BB5147">
              <w:rPr>
                <w:rFonts w:ascii="Arial" w:eastAsia="宋体" w:hAnsi="Arial"/>
                <w:sz w:val="18"/>
                <w:lang w:eastAsia="zh-CN"/>
              </w:rPr>
              <w:t>_n28A-</w:t>
            </w:r>
            <w:r w:rsidRPr="00BB5147">
              <w:rPr>
                <w:rFonts w:ascii="Arial" w:eastAsia="宋体" w:hAnsi="Arial" w:hint="eastAsia"/>
                <w:sz w:val="18"/>
                <w:lang w:eastAsia="zh-CN"/>
              </w:rPr>
              <w:t>n</w:t>
            </w:r>
            <w:r w:rsidRPr="00BB5147">
              <w:rPr>
                <w:rFonts w:ascii="Arial" w:eastAsia="宋体" w:hAnsi="Arial"/>
                <w:sz w:val="18"/>
                <w:lang w:eastAsia="zh-CN"/>
              </w:rPr>
              <w:t>79A</w:t>
            </w:r>
          </w:p>
          <w:p w14:paraId="48B81AB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CA</w:t>
            </w:r>
            <w:r w:rsidRPr="00BB5147">
              <w:rPr>
                <w:rFonts w:ascii="Arial" w:eastAsia="宋体" w:hAnsi="Arial"/>
                <w:sz w:val="18"/>
                <w:lang w:eastAsia="zh-CN"/>
              </w:rPr>
              <w:t>_n28A-</w:t>
            </w:r>
            <w:r w:rsidRPr="00BB5147">
              <w:rPr>
                <w:rFonts w:ascii="Arial" w:eastAsia="宋体" w:hAnsi="Arial" w:hint="eastAsia"/>
                <w:sz w:val="18"/>
                <w:lang w:eastAsia="zh-CN"/>
              </w:rPr>
              <w:t>n</w:t>
            </w:r>
            <w:r w:rsidRPr="00BB5147">
              <w:rPr>
                <w:rFonts w:ascii="Arial" w:eastAsia="宋体" w:hAnsi="Arial"/>
                <w:sz w:val="18"/>
                <w:lang w:eastAsia="zh-CN"/>
              </w:rPr>
              <w:t>257A</w:t>
            </w:r>
            <w:r w:rsidRPr="00BB5147">
              <w:rPr>
                <w:rFonts w:ascii="Arial" w:eastAsia="宋体" w:hAnsi="Arial"/>
                <w:sz w:val="18"/>
                <w:lang w:val="en-US"/>
              </w:rPr>
              <w:t>/G/H</w:t>
            </w:r>
          </w:p>
          <w:p w14:paraId="59E685E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CA</w:t>
            </w:r>
            <w:r w:rsidRPr="00BB5147">
              <w:rPr>
                <w:rFonts w:ascii="Arial" w:eastAsia="宋体" w:hAnsi="Arial"/>
                <w:sz w:val="18"/>
                <w:lang w:eastAsia="zh-CN"/>
              </w:rPr>
              <w:t>_n79A-</w:t>
            </w:r>
            <w:r w:rsidRPr="00BB5147">
              <w:rPr>
                <w:rFonts w:ascii="Arial" w:eastAsia="宋体" w:hAnsi="Arial" w:hint="eastAsia"/>
                <w:sz w:val="18"/>
                <w:lang w:eastAsia="zh-CN"/>
              </w:rPr>
              <w:t>n</w:t>
            </w:r>
            <w:r w:rsidRPr="00BB5147">
              <w:rPr>
                <w:rFonts w:ascii="Arial" w:eastAsia="宋体" w:hAnsi="Arial"/>
                <w:sz w:val="18"/>
                <w:lang w:eastAsia="zh-CN"/>
              </w:rPr>
              <w:t>257A</w:t>
            </w:r>
            <w:r w:rsidRPr="00BB5147">
              <w:rPr>
                <w:rFonts w:ascii="Arial" w:eastAsia="宋体" w:hAnsi="Arial"/>
                <w:sz w:val="18"/>
                <w:lang w:val="en-US"/>
              </w:rPr>
              <w:t>/G/H</w:t>
            </w:r>
          </w:p>
        </w:tc>
        <w:tc>
          <w:tcPr>
            <w:tcW w:w="1213" w:type="dxa"/>
            <w:tcBorders>
              <w:left w:val="single" w:sz="4" w:space="0" w:color="auto"/>
              <w:bottom w:val="single" w:sz="4" w:space="0" w:color="auto"/>
              <w:right w:val="single" w:sz="4" w:space="0" w:color="auto"/>
            </w:tcBorders>
          </w:tcPr>
          <w:p w14:paraId="7BAC909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n</w:t>
            </w:r>
            <w:r w:rsidRPr="00BB5147">
              <w:rPr>
                <w:rFonts w:ascii="Arial" w:eastAsia="宋体"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2633D33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5,</w:t>
            </w:r>
            <w:r w:rsidRPr="00BB5147">
              <w:rPr>
                <w:rFonts w:ascii="Arial" w:eastAsia="宋体" w:hAnsi="Arial"/>
                <w:sz w:val="18"/>
                <w:lang w:eastAsia="zh-CN"/>
              </w:rPr>
              <w:t xml:space="preserve"> </w:t>
            </w:r>
            <w:r w:rsidRPr="00BB5147">
              <w:rPr>
                <w:rFonts w:ascii="Arial" w:eastAsia="宋体" w:hAnsi="Arial" w:hint="eastAsia"/>
                <w:sz w:val="18"/>
                <w:lang w:eastAsia="zh-CN"/>
              </w:rPr>
              <w:t>1</w:t>
            </w:r>
            <w:r w:rsidRPr="00BB5147">
              <w:rPr>
                <w:rFonts w:ascii="Arial" w:eastAsia="宋体" w:hAnsi="Arial"/>
                <w:sz w:val="18"/>
                <w:lang w:eastAsia="zh-CN"/>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lang w:eastAsia="zh-CN"/>
              </w:rPr>
              <w:t>1</w:t>
            </w:r>
            <w:r w:rsidRPr="00BB5147">
              <w:rPr>
                <w:rFonts w:ascii="Arial" w:eastAsia="宋体" w:hAnsi="Arial"/>
                <w:sz w:val="18"/>
                <w:lang w:eastAsia="zh-CN"/>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lang w:eastAsia="zh-CN"/>
              </w:rPr>
              <w:t>2</w:t>
            </w:r>
            <w:r w:rsidRPr="00BB5147">
              <w:rPr>
                <w:rFonts w:ascii="Arial" w:eastAsia="宋体" w:hAnsi="Arial"/>
                <w:sz w:val="18"/>
                <w:lang w:eastAsia="zh-CN"/>
              </w:rPr>
              <w:t>0</w:t>
            </w:r>
          </w:p>
        </w:tc>
        <w:tc>
          <w:tcPr>
            <w:tcW w:w="2290" w:type="dxa"/>
            <w:vMerge w:val="restart"/>
            <w:tcBorders>
              <w:left w:val="single" w:sz="4" w:space="0" w:color="auto"/>
              <w:right w:val="single" w:sz="4" w:space="0" w:color="auto"/>
            </w:tcBorders>
            <w:shd w:val="clear" w:color="auto" w:fill="auto"/>
          </w:tcPr>
          <w:p w14:paraId="2D3B91A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403CBA02" w14:textId="77777777" w:rsidTr="008302B1">
        <w:trPr>
          <w:trHeight w:val="187"/>
          <w:jc w:val="center"/>
        </w:trPr>
        <w:tc>
          <w:tcPr>
            <w:tcW w:w="2534" w:type="dxa"/>
            <w:vMerge/>
            <w:tcBorders>
              <w:left w:val="single" w:sz="4" w:space="0" w:color="auto"/>
              <w:right w:val="single" w:sz="4" w:space="0" w:color="auto"/>
            </w:tcBorders>
            <w:shd w:val="clear" w:color="auto" w:fill="auto"/>
          </w:tcPr>
          <w:p w14:paraId="5A836215"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vMerge/>
            <w:tcBorders>
              <w:left w:val="single" w:sz="4" w:space="0" w:color="auto"/>
              <w:right w:val="single" w:sz="4" w:space="0" w:color="auto"/>
            </w:tcBorders>
            <w:shd w:val="clear" w:color="auto" w:fill="auto"/>
          </w:tcPr>
          <w:p w14:paraId="7D56A048"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F4FF67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n</w:t>
            </w:r>
            <w:r w:rsidRPr="00BB5147">
              <w:rPr>
                <w:rFonts w:ascii="Arial" w:eastAsia="宋体" w:hAnsi="Arial"/>
                <w:sz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39B0483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5,</w:t>
            </w:r>
            <w:r w:rsidRPr="00BB5147">
              <w:rPr>
                <w:rFonts w:ascii="Arial" w:eastAsia="宋体" w:hAnsi="Arial"/>
                <w:sz w:val="18"/>
                <w:lang w:eastAsia="zh-CN"/>
              </w:rPr>
              <w:t xml:space="preserve"> </w:t>
            </w:r>
            <w:r w:rsidRPr="00BB5147">
              <w:rPr>
                <w:rFonts w:ascii="Arial" w:eastAsia="宋体" w:hAnsi="Arial" w:hint="eastAsia"/>
                <w:sz w:val="18"/>
                <w:lang w:eastAsia="zh-CN"/>
              </w:rPr>
              <w:t>1</w:t>
            </w:r>
            <w:r w:rsidRPr="00BB5147">
              <w:rPr>
                <w:rFonts w:ascii="Arial" w:eastAsia="宋体" w:hAnsi="Arial"/>
                <w:sz w:val="18"/>
                <w:lang w:eastAsia="zh-CN"/>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lang w:eastAsia="zh-CN"/>
              </w:rPr>
              <w:t>1</w:t>
            </w:r>
            <w:r w:rsidRPr="00BB5147">
              <w:rPr>
                <w:rFonts w:ascii="Arial" w:eastAsia="宋体" w:hAnsi="Arial"/>
                <w:sz w:val="18"/>
                <w:lang w:eastAsia="zh-CN"/>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lang w:eastAsia="zh-CN"/>
              </w:rPr>
              <w:t>2</w:t>
            </w:r>
            <w:r w:rsidRPr="00BB5147">
              <w:rPr>
                <w:rFonts w:ascii="Arial" w:eastAsia="宋体" w:hAnsi="Arial"/>
                <w:sz w:val="18"/>
                <w:lang w:eastAsia="zh-CN"/>
              </w:rPr>
              <w:t>0</w:t>
            </w:r>
          </w:p>
        </w:tc>
        <w:tc>
          <w:tcPr>
            <w:tcW w:w="2290" w:type="dxa"/>
            <w:vMerge/>
            <w:tcBorders>
              <w:left w:val="single" w:sz="4" w:space="0" w:color="auto"/>
              <w:right w:val="single" w:sz="4" w:space="0" w:color="auto"/>
            </w:tcBorders>
            <w:shd w:val="clear" w:color="auto" w:fill="auto"/>
          </w:tcPr>
          <w:p w14:paraId="3ACF5D58"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27A165A2" w14:textId="77777777" w:rsidTr="008302B1">
        <w:trPr>
          <w:trHeight w:val="187"/>
          <w:jc w:val="center"/>
        </w:trPr>
        <w:tc>
          <w:tcPr>
            <w:tcW w:w="2534" w:type="dxa"/>
            <w:vMerge/>
            <w:tcBorders>
              <w:left w:val="single" w:sz="4" w:space="0" w:color="auto"/>
              <w:right w:val="single" w:sz="4" w:space="0" w:color="auto"/>
            </w:tcBorders>
            <w:shd w:val="clear" w:color="auto" w:fill="auto"/>
          </w:tcPr>
          <w:p w14:paraId="74B8ABAD"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vMerge/>
            <w:tcBorders>
              <w:left w:val="single" w:sz="4" w:space="0" w:color="auto"/>
              <w:right w:val="single" w:sz="4" w:space="0" w:color="auto"/>
            </w:tcBorders>
            <w:shd w:val="clear" w:color="auto" w:fill="auto"/>
          </w:tcPr>
          <w:p w14:paraId="6B9EFA97"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D005EA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n</w:t>
            </w:r>
            <w:r w:rsidRPr="00BB5147">
              <w:rPr>
                <w:rFonts w:ascii="Arial" w:eastAsia="宋体" w:hAnsi="Arial"/>
                <w:sz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223CFB6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4</w:t>
            </w:r>
            <w:r w:rsidRPr="00BB5147">
              <w:rPr>
                <w:rFonts w:ascii="Arial" w:eastAsia="宋体" w:hAnsi="Arial"/>
                <w:sz w:val="18"/>
                <w:lang w:eastAsia="zh-CN"/>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lang w:eastAsia="zh-CN"/>
              </w:rPr>
              <w:t>5</w:t>
            </w:r>
            <w:r w:rsidRPr="00BB5147">
              <w:rPr>
                <w:rFonts w:ascii="Arial" w:eastAsia="宋体" w:hAnsi="Arial"/>
                <w:sz w:val="18"/>
                <w:lang w:eastAsia="zh-CN"/>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lang w:eastAsia="zh-CN"/>
              </w:rPr>
              <w:t>6</w:t>
            </w:r>
            <w:r w:rsidRPr="00BB5147">
              <w:rPr>
                <w:rFonts w:ascii="Arial" w:eastAsia="宋体" w:hAnsi="Arial"/>
                <w:sz w:val="18"/>
                <w:lang w:eastAsia="zh-CN"/>
              </w:rPr>
              <w:t>0</w:t>
            </w:r>
            <w:r w:rsidRPr="00BB5147">
              <w:rPr>
                <w:rFonts w:ascii="Arial" w:eastAsia="宋体" w:hAnsi="Arial" w:hint="eastAsia"/>
                <w:sz w:val="18"/>
                <w:lang w:eastAsia="zh-CN"/>
              </w:rPr>
              <w:t>,</w:t>
            </w:r>
            <w:r w:rsidRPr="00BB5147">
              <w:rPr>
                <w:rFonts w:ascii="Arial" w:eastAsia="宋体" w:hAnsi="Arial"/>
                <w:sz w:val="18"/>
                <w:lang w:eastAsia="zh-CN"/>
              </w:rPr>
              <w:t xml:space="preserve"> 80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lang w:eastAsia="zh-CN"/>
              </w:rPr>
              <w:t>1</w:t>
            </w:r>
            <w:r w:rsidRPr="00BB5147">
              <w:rPr>
                <w:rFonts w:ascii="Arial" w:eastAsia="宋体" w:hAnsi="Arial"/>
                <w:sz w:val="18"/>
                <w:lang w:eastAsia="zh-CN"/>
              </w:rPr>
              <w:t>00</w:t>
            </w:r>
          </w:p>
        </w:tc>
        <w:tc>
          <w:tcPr>
            <w:tcW w:w="2290" w:type="dxa"/>
            <w:vMerge/>
            <w:tcBorders>
              <w:left w:val="single" w:sz="4" w:space="0" w:color="auto"/>
              <w:right w:val="single" w:sz="4" w:space="0" w:color="auto"/>
            </w:tcBorders>
            <w:shd w:val="clear" w:color="auto" w:fill="auto"/>
          </w:tcPr>
          <w:p w14:paraId="18845444"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21AC5FC4" w14:textId="77777777" w:rsidTr="008302B1">
        <w:trPr>
          <w:trHeight w:val="187"/>
          <w:jc w:val="center"/>
        </w:trPr>
        <w:tc>
          <w:tcPr>
            <w:tcW w:w="2534" w:type="dxa"/>
            <w:vMerge/>
            <w:tcBorders>
              <w:left w:val="single" w:sz="4" w:space="0" w:color="auto"/>
              <w:bottom w:val="nil"/>
              <w:right w:val="single" w:sz="4" w:space="0" w:color="auto"/>
            </w:tcBorders>
            <w:shd w:val="clear" w:color="auto" w:fill="auto"/>
          </w:tcPr>
          <w:p w14:paraId="75C4C2C7"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vMerge/>
            <w:tcBorders>
              <w:left w:val="single" w:sz="4" w:space="0" w:color="auto"/>
              <w:bottom w:val="nil"/>
              <w:right w:val="single" w:sz="4" w:space="0" w:color="auto"/>
            </w:tcBorders>
            <w:shd w:val="clear" w:color="auto" w:fill="auto"/>
          </w:tcPr>
          <w:p w14:paraId="18713EB6"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B7F8DA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n</w:t>
            </w:r>
            <w:r w:rsidRPr="00BB5147">
              <w:rPr>
                <w:rFonts w:ascii="Arial" w:eastAsia="宋体"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776B239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C</w:t>
            </w:r>
            <w:r w:rsidRPr="00BB5147">
              <w:rPr>
                <w:rFonts w:ascii="Arial" w:eastAsia="宋体" w:hAnsi="Arial"/>
                <w:sz w:val="18"/>
                <w:lang w:eastAsia="zh-CN"/>
              </w:rPr>
              <w:t>A_n257H</w:t>
            </w:r>
          </w:p>
        </w:tc>
        <w:tc>
          <w:tcPr>
            <w:tcW w:w="2290" w:type="dxa"/>
            <w:vMerge/>
            <w:tcBorders>
              <w:left w:val="single" w:sz="4" w:space="0" w:color="auto"/>
              <w:bottom w:val="nil"/>
              <w:right w:val="single" w:sz="4" w:space="0" w:color="auto"/>
            </w:tcBorders>
            <w:shd w:val="clear" w:color="auto" w:fill="auto"/>
          </w:tcPr>
          <w:p w14:paraId="6440B6A9"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679D6D3D" w14:textId="77777777" w:rsidTr="008302B1">
        <w:trPr>
          <w:trHeight w:val="187"/>
          <w:jc w:val="center"/>
        </w:trPr>
        <w:tc>
          <w:tcPr>
            <w:tcW w:w="2534" w:type="dxa"/>
            <w:vMerge w:val="restart"/>
            <w:tcBorders>
              <w:left w:val="single" w:sz="4" w:space="0" w:color="auto"/>
              <w:right w:val="single" w:sz="4" w:space="0" w:color="auto"/>
            </w:tcBorders>
            <w:shd w:val="clear" w:color="auto" w:fill="auto"/>
          </w:tcPr>
          <w:p w14:paraId="6CE2AB0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CA</w:t>
            </w:r>
            <w:r w:rsidRPr="00BB5147">
              <w:rPr>
                <w:rFonts w:ascii="Arial" w:eastAsia="宋体" w:hAnsi="Arial"/>
                <w:sz w:val="18"/>
                <w:lang w:eastAsia="zh-CN"/>
              </w:rPr>
              <w:t>_n1A-</w:t>
            </w:r>
            <w:r w:rsidRPr="00BB5147">
              <w:rPr>
                <w:rFonts w:ascii="Arial" w:eastAsia="宋体" w:hAnsi="Arial" w:hint="eastAsia"/>
                <w:sz w:val="18"/>
                <w:lang w:eastAsia="zh-CN"/>
              </w:rPr>
              <w:t>n</w:t>
            </w:r>
            <w:r w:rsidRPr="00BB5147">
              <w:rPr>
                <w:rFonts w:ascii="Arial" w:eastAsia="宋体" w:hAnsi="Arial"/>
                <w:sz w:val="18"/>
                <w:lang w:eastAsia="zh-CN"/>
              </w:rPr>
              <w:t>28A-</w:t>
            </w:r>
            <w:r w:rsidRPr="00BB5147">
              <w:rPr>
                <w:rFonts w:ascii="Arial" w:eastAsia="宋体" w:hAnsi="Arial" w:hint="eastAsia"/>
                <w:sz w:val="18"/>
                <w:lang w:eastAsia="zh-CN"/>
              </w:rPr>
              <w:t>n</w:t>
            </w:r>
            <w:r w:rsidRPr="00BB5147">
              <w:rPr>
                <w:rFonts w:ascii="Arial" w:eastAsia="宋体" w:hAnsi="Arial"/>
                <w:sz w:val="18"/>
                <w:lang w:eastAsia="zh-CN"/>
              </w:rPr>
              <w:t>79A-n257I</w:t>
            </w:r>
          </w:p>
          <w:p w14:paraId="4EC84106"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vMerge w:val="restart"/>
            <w:tcBorders>
              <w:left w:val="single" w:sz="4" w:space="0" w:color="auto"/>
              <w:right w:val="single" w:sz="4" w:space="0" w:color="auto"/>
            </w:tcBorders>
            <w:shd w:val="clear" w:color="auto" w:fill="auto"/>
          </w:tcPr>
          <w:p w14:paraId="73736B6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CA</w:t>
            </w:r>
            <w:r w:rsidRPr="00BB5147">
              <w:rPr>
                <w:rFonts w:ascii="Arial" w:eastAsia="宋体" w:hAnsi="Arial"/>
                <w:sz w:val="18"/>
                <w:lang w:eastAsia="zh-CN"/>
              </w:rPr>
              <w:t>_n1A-</w:t>
            </w:r>
            <w:r w:rsidRPr="00BB5147">
              <w:rPr>
                <w:rFonts w:ascii="Arial" w:eastAsia="宋体" w:hAnsi="Arial" w:hint="eastAsia"/>
                <w:sz w:val="18"/>
                <w:lang w:eastAsia="zh-CN"/>
              </w:rPr>
              <w:t>n</w:t>
            </w:r>
            <w:r w:rsidRPr="00BB5147">
              <w:rPr>
                <w:rFonts w:ascii="Arial" w:eastAsia="宋体" w:hAnsi="Arial"/>
                <w:sz w:val="18"/>
                <w:lang w:eastAsia="zh-CN"/>
              </w:rPr>
              <w:t>28A</w:t>
            </w:r>
          </w:p>
          <w:p w14:paraId="2DEC41A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CA</w:t>
            </w:r>
            <w:r w:rsidRPr="00BB5147">
              <w:rPr>
                <w:rFonts w:ascii="Arial" w:eastAsia="宋体" w:hAnsi="Arial"/>
                <w:sz w:val="18"/>
                <w:lang w:eastAsia="zh-CN"/>
              </w:rPr>
              <w:t>_n1A-</w:t>
            </w:r>
            <w:r w:rsidRPr="00BB5147">
              <w:rPr>
                <w:rFonts w:ascii="Arial" w:eastAsia="宋体" w:hAnsi="Arial" w:hint="eastAsia"/>
                <w:sz w:val="18"/>
                <w:lang w:eastAsia="zh-CN"/>
              </w:rPr>
              <w:t>n</w:t>
            </w:r>
            <w:r w:rsidRPr="00BB5147">
              <w:rPr>
                <w:rFonts w:ascii="Arial" w:eastAsia="宋体" w:hAnsi="Arial"/>
                <w:sz w:val="18"/>
                <w:lang w:eastAsia="zh-CN"/>
              </w:rPr>
              <w:t>79A</w:t>
            </w:r>
          </w:p>
          <w:p w14:paraId="5B9FB1F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CA</w:t>
            </w:r>
            <w:r w:rsidRPr="00BB5147">
              <w:rPr>
                <w:rFonts w:ascii="Arial" w:eastAsia="宋体" w:hAnsi="Arial"/>
                <w:sz w:val="18"/>
                <w:lang w:eastAsia="zh-CN"/>
              </w:rPr>
              <w:t>_n1A-</w:t>
            </w:r>
            <w:r w:rsidRPr="00BB5147">
              <w:rPr>
                <w:rFonts w:ascii="Arial" w:eastAsia="宋体" w:hAnsi="Arial" w:hint="eastAsia"/>
                <w:sz w:val="18"/>
                <w:lang w:eastAsia="zh-CN"/>
              </w:rPr>
              <w:t>n</w:t>
            </w:r>
            <w:r w:rsidRPr="00BB5147">
              <w:rPr>
                <w:rFonts w:ascii="Arial" w:eastAsia="宋体" w:hAnsi="Arial"/>
                <w:sz w:val="18"/>
                <w:lang w:eastAsia="zh-CN"/>
              </w:rPr>
              <w:t>257A</w:t>
            </w:r>
            <w:r w:rsidRPr="00BB5147">
              <w:rPr>
                <w:rFonts w:ascii="Arial" w:eastAsia="宋体" w:hAnsi="Arial"/>
                <w:sz w:val="18"/>
                <w:lang w:val="en-US"/>
              </w:rPr>
              <w:t>/G/H/I</w:t>
            </w:r>
          </w:p>
          <w:p w14:paraId="187ADB5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CA</w:t>
            </w:r>
            <w:r w:rsidRPr="00BB5147">
              <w:rPr>
                <w:rFonts w:ascii="Arial" w:eastAsia="宋体" w:hAnsi="Arial"/>
                <w:sz w:val="18"/>
                <w:lang w:eastAsia="zh-CN"/>
              </w:rPr>
              <w:t>_n28A-</w:t>
            </w:r>
            <w:r w:rsidRPr="00BB5147">
              <w:rPr>
                <w:rFonts w:ascii="Arial" w:eastAsia="宋体" w:hAnsi="Arial" w:hint="eastAsia"/>
                <w:sz w:val="18"/>
                <w:lang w:eastAsia="zh-CN"/>
              </w:rPr>
              <w:t>n</w:t>
            </w:r>
            <w:r w:rsidRPr="00BB5147">
              <w:rPr>
                <w:rFonts w:ascii="Arial" w:eastAsia="宋体" w:hAnsi="Arial"/>
                <w:sz w:val="18"/>
                <w:lang w:eastAsia="zh-CN"/>
              </w:rPr>
              <w:t>79A</w:t>
            </w:r>
          </w:p>
          <w:p w14:paraId="3C3E9D6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CA</w:t>
            </w:r>
            <w:r w:rsidRPr="00BB5147">
              <w:rPr>
                <w:rFonts w:ascii="Arial" w:eastAsia="宋体" w:hAnsi="Arial"/>
                <w:sz w:val="18"/>
                <w:lang w:eastAsia="zh-CN"/>
              </w:rPr>
              <w:t>_n28A-</w:t>
            </w:r>
            <w:r w:rsidRPr="00BB5147">
              <w:rPr>
                <w:rFonts w:ascii="Arial" w:eastAsia="宋体" w:hAnsi="Arial" w:hint="eastAsia"/>
                <w:sz w:val="18"/>
                <w:lang w:eastAsia="zh-CN"/>
              </w:rPr>
              <w:t>n</w:t>
            </w:r>
            <w:r w:rsidRPr="00BB5147">
              <w:rPr>
                <w:rFonts w:ascii="Arial" w:eastAsia="宋体" w:hAnsi="Arial"/>
                <w:sz w:val="18"/>
                <w:lang w:eastAsia="zh-CN"/>
              </w:rPr>
              <w:t>257A</w:t>
            </w:r>
            <w:r w:rsidRPr="00BB5147">
              <w:rPr>
                <w:rFonts w:ascii="Arial" w:eastAsia="宋体" w:hAnsi="Arial"/>
                <w:sz w:val="18"/>
                <w:lang w:val="en-US"/>
              </w:rPr>
              <w:t>/G/H/I</w:t>
            </w:r>
          </w:p>
          <w:p w14:paraId="49298D1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CA</w:t>
            </w:r>
            <w:r w:rsidRPr="00BB5147">
              <w:rPr>
                <w:rFonts w:ascii="Arial" w:eastAsia="宋体" w:hAnsi="Arial"/>
                <w:sz w:val="18"/>
                <w:lang w:eastAsia="zh-CN"/>
              </w:rPr>
              <w:t>_n79A-</w:t>
            </w:r>
            <w:r w:rsidRPr="00BB5147">
              <w:rPr>
                <w:rFonts w:ascii="Arial" w:eastAsia="宋体" w:hAnsi="Arial" w:hint="eastAsia"/>
                <w:sz w:val="18"/>
                <w:lang w:eastAsia="zh-CN"/>
              </w:rPr>
              <w:t>n</w:t>
            </w:r>
            <w:r w:rsidRPr="00BB5147">
              <w:rPr>
                <w:rFonts w:ascii="Arial" w:eastAsia="宋体" w:hAnsi="Arial"/>
                <w:sz w:val="18"/>
                <w:lang w:eastAsia="zh-CN"/>
              </w:rPr>
              <w:t>257A</w:t>
            </w:r>
            <w:r w:rsidRPr="00BB5147">
              <w:rPr>
                <w:rFonts w:ascii="Arial" w:eastAsia="宋体" w:hAnsi="Arial"/>
                <w:sz w:val="18"/>
                <w:lang w:val="en-US"/>
              </w:rPr>
              <w:t>/G/H/I</w:t>
            </w:r>
          </w:p>
        </w:tc>
        <w:tc>
          <w:tcPr>
            <w:tcW w:w="1213" w:type="dxa"/>
            <w:tcBorders>
              <w:left w:val="single" w:sz="4" w:space="0" w:color="auto"/>
              <w:bottom w:val="single" w:sz="4" w:space="0" w:color="auto"/>
              <w:right w:val="single" w:sz="4" w:space="0" w:color="auto"/>
            </w:tcBorders>
          </w:tcPr>
          <w:p w14:paraId="5A15FA2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n</w:t>
            </w:r>
            <w:r w:rsidRPr="00BB5147">
              <w:rPr>
                <w:rFonts w:ascii="Arial" w:eastAsia="宋体"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182990D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5,</w:t>
            </w:r>
            <w:r w:rsidRPr="00BB5147">
              <w:rPr>
                <w:rFonts w:ascii="Arial" w:eastAsia="宋体" w:hAnsi="Arial"/>
                <w:sz w:val="18"/>
                <w:lang w:eastAsia="zh-CN"/>
              </w:rPr>
              <w:t xml:space="preserve"> </w:t>
            </w:r>
            <w:r w:rsidRPr="00BB5147">
              <w:rPr>
                <w:rFonts w:ascii="Arial" w:eastAsia="宋体" w:hAnsi="Arial" w:hint="eastAsia"/>
                <w:sz w:val="18"/>
                <w:lang w:eastAsia="zh-CN"/>
              </w:rPr>
              <w:t>1</w:t>
            </w:r>
            <w:r w:rsidRPr="00BB5147">
              <w:rPr>
                <w:rFonts w:ascii="Arial" w:eastAsia="宋体" w:hAnsi="Arial"/>
                <w:sz w:val="18"/>
                <w:lang w:eastAsia="zh-CN"/>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lang w:eastAsia="zh-CN"/>
              </w:rPr>
              <w:t>1</w:t>
            </w:r>
            <w:r w:rsidRPr="00BB5147">
              <w:rPr>
                <w:rFonts w:ascii="Arial" w:eastAsia="宋体" w:hAnsi="Arial"/>
                <w:sz w:val="18"/>
                <w:lang w:eastAsia="zh-CN"/>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lang w:eastAsia="zh-CN"/>
              </w:rPr>
              <w:t>2</w:t>
            </w:r>
            <w:r w:rsidRPr="00BB5147">
              <w:rPr>
                <w:rFonts w:ascii="Arial" w:eastAsia="宋体" w:hAnsi="Arial"/>
                <w:sz w:val="18"/>
                <w:lang w:eastAsia="zh-CN"/>
              </w:rPr>
              <w:t>0</w:t>
            </w:r>
          </w:p>
        </w:tc>
        <w:tc>
          <w:tcPr>
            <w:tcW w:w="2290" w:type="dxa"/>
            <w:vMerge w:val="restart"/>
            <w:tcBorders>
              <w:left w:val="single" w:sz="4" w:space="0" w:color="auto"/>
              <w:right w:val="single" w:sz="4" w:space="0" w:color="auto"/>
            </w:tcBorders>
            <w:shd w:val="clear" w:color="auto" w:fill="auto"/>
          </w:tcPr>
          <w:p w14:paraId="0DA7561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514E9BBA" w14:textId="77777777" w:rsidTr="008302B1">
        <w:trPr>
          <w:trHeight w:val="187"/>
          <w:jc w:val="center"/>
        </w:trPr>
        <w:tc>
          <w:tcPr>
            <w:tcW w:w="2534" w:type="dxa"/>
            <w:vMerge/>
            <w:tcBorders>
              <w:left w:val="single" w:sz="4" w:space="0" w:color="auto"/>
              <w:right w:val="single" w:sz="4" w:space="0" w:color="auto"/>
            </w:tcBorders>
            <w:shd w:val="clear" w:color="auto" w:fill="auto"/>
          </w:tcPr>
          <w:p w14:paraId="1D74BDAA"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vMerge/>
            <w:tcBorders>
              <w:left w:val="single" w:sz="4" w:space="0" w:color="auto"/>
              <w:right w:val="single" w:sz="4" w:space="0" w:color="auto"/>
            </w:tcBorders>
            <w:shd w:val="clear" w:color="auto" w:fill="auto"/>
          </w:tcPr>
          <w:p w14:paraId="229CE9F1"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8C78B7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n</w:t>
            </w:r>
            <w:r w:rsidRPr="00BB5147">
              <w:rPr>
                <w:rFonts w:ascii="Arial" w:eastAsia="宋体" w:hAnsi="Arial"/>
                <w:sz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1A3DD73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5,</w:t>
            </w:r>
            <w:r w:rsidRPr="00BB5147">
              <w:rPr>
                <w:rFonts w:ascii="Arial" w:eastAsia="宋体" w:hAnsi="Arial"/>
                <w:sz w:val="18"/>
                <w:lang w:eastAsia="zh-CN"/>
              </w:rPr>
              <w:t xml:space="preserve"> </w:t>
            </w:r>
            <w:r w:rsidRPr="00BB5147">
              <w:rPr>
                <w:rFonts w:ascii="Arial" w:eastAsia="宋体" w:hAnsi="Arial" w:hint="eastAsia"/>
                <w:sz w:val="18"/>
                <w:lang w:eastAsia="zh-CN"/>
              </w:rPr>
              <w:t>1</w:t>
            </w:r>
            <w:r w:rsidRPr="00BB5147">
              <w:rPr>
                <w:rFonts w:ascii="Arial" w:eastAsia="宋体" w:hAnsi="Arial"/>
                <w:sz w:val="18"/>
                <w:lang w:eastAsia="zh-CN"/>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lang w:eastAsia="zh-CN"/>
              </w:rPr>
              <w:t>1</w:t>
            </w:r>
            <w:r w:rsidRPr="00BB5147">
              <w:rPr>
                <w:rFonts w:ascii="Arial" w:eastAsia="宋体" w:hAnsi="Arial"/>
                <w:sz w:val="18"/>
                <w:lang w:eastAsia="zh-CN"/>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lang w:eastAsia="zh-CN"/>
              </w:rPr>
              <w:t>2</w:t>
            </w:r>
            <w:r w:rsidRPr="00BB5147">
              <w:rPr>
                <w:rFonts w:ascii="Arial" w:eastAsia="宋体" w:hAnsi="Arial"/>
                <w:sz w:val="18"/>
                <w:lang w:eastAsia="zh-CN"/>
              </w:rPr>
              <w:t>0</w:t>
            </w:r>
          </w:p>
        </w:tc>
        <w:tc>
          <w:tcPr>
            <w:tcW w:w="2290" w:type="dxa"/>
            <w:vMerge/>
            <w:tcBorders>
              <w:left w:val="single" w:sz="4" w:space="0" w:color="auto"/>
              <w:right w:val="single" w:sz="4" w:space="0" w:color="auto"/>
            </w:tcBorders>
            <w:shd w:val="clear" w:color="auto" w:fill="auto"/>
          </w:tcPr>
          <w:p w14:paraId="5176B019"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4BB84DCD" w14:textId="77777777" w:rsidTr="008302B1">
        <w:trPr>
          <w:trHeight w:val="187"/>
          <w:jc w:val="center"/>
        </w:trPr>
        <w:tc>
          <w:tcPr>
            <w:tcW w:w="2534" w:type="dxa"/>
            <w:vMerge/>
            <w:tcBorders>
              <w:left w:val="single" w:sz="4" w:space="0" w:color="auto"/>
              <w:right w:val="single" w:sz="4" w:space="0" w:color="auto"/>
            </w:tcBorders>
            <w:shd w:val="clear" w:color="auto" w:fill="auto"/>
          </w:tcPr>
          <w:p w14:paraId="4FB916F2"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vMerge/>
            <w:tcBorders>
              <w:left w:val="single" w:sz="4" w:space="0" w:color="auto"/>
              <w:right w:val="single" w:sz="4" w:space="0" w:color="auto"/>
            </w:tcBorders>
            <w:shd w:val="clear" w:color="auto" w:fill="auto"/>
          </w:tcPr>
          <w:p w14:paraId="0AB21CBB"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E04EB1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n</w:t>
            </w:r>
            <w:r w:rsidRPr="00BB5147">
              <w:rPr>
                <w:rFonts w:ascii="Arial" w:eastAsia="宋体" w:hAnsi="Arial"/>
                <w:sz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4DBC34F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4</w:t>
            </w:r>
            <w:r w:rsidRPr="00BB5147">
              <w:rPr>
                <w:rFonts w:ascii="Arial" w:eastAsia="宋体" w:hAnsi="Arial"/>
                <w:sz w:val="18"/>
                <w:lang w:eastAsia="zh-CN"/>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lang w:eastAsia="zh-CN"/>
              </w:rPr>
              <w:t>5</w:t>
            </w:r>
            <w:r w:rsidRPr="00BB5147">
              <w:rPr>
                <w:rFonts w:ascii="Arial" w:eastAsia="宋体" w:hAnsi="Arial"/>
                <w:sz w:val="18"/>
                <w:lang w:eastAsia="zh-CN"/>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lang w:eastAsia="zh-CN"/>
              </w:rPr>
              <w:t>6</w:t>
            </w:r>
            <w:r w:rsidRPr="00BB5147">
              <w:rPr>
                <w:rFonts w:ascii="Arial" w:eastAsia="宋体" w:hAnsi="Arial"/>
                <w:sz w:val="18"/>
                <w:lang w:eastAsia="zh-CN"/>
              </w:rPr>
              <w:t>0</w:t>
            </w:r>
            <w:r w:rsidRPr="00BB5147">
              <w:rPr>
                <w:rFonts w:ascii="Arial" w:eastAsia="宋体" w:hAnsi="Arial" w:hint="eastAsia"/>
                <w:sz w:val="18"/>
                <w:lang w:eastAsia="zh-CN"/>
              </w:rPr>
              <w:t>,</w:t>
            </w:r>
            <w:r w:rsidRPr="00BB5147">
              <w:rPr>
                <w:rFonts w:ascii="Arial" w:eastAsia="宋体" w:hAnsi="Arial"/>
                <w:sz w:val="18"/>
                <w:lang w:eastAsia="zh-CN"/>
              </w:rPr>
              <w:t xml:space="preserve"> 80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lang w:eastAsia="zh-CN"/>
              </w:rPr>
              <w:t>1</w:t>
            </w:r>
            <w:r w:rsidRPr="00BB5147">
              <w:rPr>
                <w:rFonts w:ascii="Arial" w:eastAsia="宋体" w:hAnsi="Arial"/>
                <w:sz w:val="18"/>
                <w:lang w:eastAsia="zh-CN"/>
              </w:rPr>
              <w:t>00</w:t>
            </w:r>
          </w:p>
        </w:tc>
        <w:tc>
          <w:tcPr>
            <w:tcW w:w="2290" w:type="dxa"/>
            <w:vMerge/>
            <w:tcBorders>
              <w:left w:val="single" w:sz="4" w:space="0" w:color="auto"/>
              <w:right w:val="single" w:sz="4" w:space="0" w:color="auto"/>
            </w:tcBorders>
            <w:shd w:val="clear" w:color="auto" w:fill="auto"/>
          </w:tcPr>
          <w:p w14:paraId="4849A128"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43A228D0" w14:textId="77777777" w:rsidTr="008302B1">
        <w:trPr>
          <w:trHeight w:val="187"/>
          <w:jc w:val="center"/>
        </w:trPr>
        <w:tc>
          <w:tcPr>
            <w:tcW w:w="2534" w:type="dxa"/>
            <w:vMerge/>
            <w:tcBorders>
              <w:left w:val="single" w:sz="4" w:space="0" w:color="auto"/>
              <w:bottom w:val="nil"/>
              <w:right w:val="single" w:sz="4" w:space="0" w:color="auto"/>
            </w:tcBorders>
            <w:shd w:val="clear" w:color="auto" w:fill="auto"/>
          </w:tcPr>
          <w:p w14:paraId="788D9C3E"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vMerge/>
            <w:tcBorders>
              <w:left w:val="single" w:sz="4" w:space="0" w:color="auto"/>
              <w:bottom w:val="nil"/>
              <w:right w:val="single" w:sz="4" w:space="0" w:color="auto"/>
            </w:tcBorders>
            <w:shd w:val="clear" w:color="auto" w:fill="auto"/>
          </w:tcPr>
          <w:p w14:paraId="6BAFF081"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7AA79F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n</w:t>
            </w:r>
            <w:r w:rsidRPr="00BB5147">
              <w:rPr>
                <w:rFonts w:ascii="Arial" w:eastAsia="宋体"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4216421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C</w:t>
            </w:r>
            <w:r w:rsidRPr="00BB5147">
              <w:rPr>
                <w:rFonts w:ascii="Arial" w:eastAsia="宋体" w:hAnsi="Arial"/>
                <w:sz w:val="18"/>
                <w:lang w:eastAsia="zh-CN"/>
              </w:rPr>
              <w:t>A_n257I</w:t>
            </w:r>
          </w:p>
        </w:tc>
        <w:tc>
          <w:tcPr>
            <w:tcW w:w="2290" w:type="dxa"/>
            <w:vMerge/>
            <w:tcBorders>
              <w:left w:val="single" w:sz="4" w:space="0" w:color="auto"/>
              <w:bottom w:val="nil"/>
              <w:right w:val="single" w:sz="4" w:space="0" w:color="auto"/>
            </w:tcBorders>
            <w:shd w:val="clear" w:color="auto" w:fill="auto"/>
          </w:tcPr>
          <w:p w14:paraId="6AF13C46"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2F8D15CF"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3F04963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CA</w:t>
            </w:r>
            <w:r w:rsidRPr="00BB5147">
              <w:rPr>
                <w:rFonts w:ascii="Arial" w:eastAsia="宋体" w:hAnsi="Arial"/>
                <w:sz w:val="18"/>
                <w:lang w:eastAsia="zh-CN"/>
              </w:rPr>
              <w:t>_n1A-</w:t>
            </w:r>
            <w:r w:rsidRPr="00BB5147">
              <w:rPr>
                <w:rFonts w:ascii="Arial" w:eastAsia="宋体" w:hAnsi="Arial" w:hint="eastAsia"/>
                <w:sz w:val="18"/>
                <w:lang w:eastAsia="zh-CN"/>
              </w:rPr>
              <w:t>n</w:t>
            </w:r>
            <w:r w:rsidRPr="00BB5147">
              <w:rPr>
                <w:rFonts w:ascii="Arial" w:eastAsia="宋体" w:hAnsi="Arial"/>
                <w:sz w:val="18"/>
                <w:lang w:eastAsia="zh-CN"/>
              </w:rPr>
              <w:t>41A-</w:t>
            </w:r>
            <w:r w:rsidRPr="00BB5147">
              <w:rPr>
                <w:rFonts w:ascii="Arial" w:eastAsia="宋体" w:hAnsi="Arial" w:hint="eastAsia"/>
                <w:sz w:val="18"/>
                <w:lang w:eastAsia="zh-CN"/>
              </w:rPr>
              <w:t>n</w:t>
            </w:r>
            <w:r w:rsidRPr="00BB5147">
              <w:rPr>
                <w:rFonts w:ascii="Arial" w:eastAsia="宋体" w:hAnsi="Arial"/>
                <w:sz w:val="18"/>
                <w:lang w:eastAsia="zh-CN"/>
              </w:rPr>
              <w:t>77A-n257A</w:t>
            </w:r>
          </w:p>
        </w:tc>
        <w:tc>
          <w:tcPr>
            <w:tcW w:w="2511" w:type="dxa"/>
            <w:gridSpan w:val="2"/>
            <w:tcBorders>
              <w:left w:val="single" w:sz="4" w:space="0" w:color="auto"/>
              <w:bottom w:val="nil"/>
              <w:right w:val="single" w:sz="4" w:space="0" w:color="auto"/>
            </w:tcBorders>
            <w:shd w:val="clear" w:color="auto" w:fill="auto"/>
          </w:tcPr>
          <w:p w14:paraId="2E04AAD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CA_n1A-n41A</w:t>
            </w:r>
          </w:p>
          <w:p w14:paraId="041A6CD9"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A_n1A-n77A</w:t>
            </w:r>
          </w:p>
          <w:p w14:paraId="04CE6E8B"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A_n1A-n257A</w:t>
            </w:r>
          </w:p>
          <w:p w14:paraId="7E737653"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A_n41A-n77A</w:t>
            </w:r>
          </w:p>
          <w:p w14:paraId="2E8F5852"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A_n41A-n257A</w:t>
            </w:r>
          </w:p>
          <w:p w14:paraId="4C3C198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ja-JP"/>
              </w:rPr>
              <w:t>C</w:t>
            </w:r>
            <w:r w:rsidRPr="00BB5147">
              <w:rPr>
                <w:rFonts w:ascii="Arial" w:eastAsia="宋体" w:hAnsi="Arial"/>
                <w:sz w:val="18"/>
                <w:lang w:eastAsia="ja-JP"/>
              </w:rPr>
              <w:t>A_n77A-n257A</w:t>
            </w:r>
          </w:p>
        </w:tc>
        <w:tc>
          <w:tcPr>
            <w:tcW w:w="1213" w:type="dxa"/>
            <w:tcBorders>
              <w:left w:val="single" w:sz="4" w:space="0" w:color="auto"/>
              <w:bottom w:val="single" w:sz="4" w:space="0" w:color="auto"/>
              <w:right w:val="single" w:sz="4" w:space="0" w:color="auto"/>
            </w:tcBorders>
          </w:tcPr>
          <w:p w14:paraId="38AC44C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n</w:t>
            </w:r>
            <w:r w:rsidRPr="00BB5147">
              <w:rPr>
                <w:rFonts w:ascii="Arial" w:eastAsia="宋体"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43D7865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5</w:t>
            </w:r>
            <w:r w:rsidRPr="00BB5147">
              <w:rPr>
                <w:rFonts w:ascii="Arial" w:eastAsia="宋体" w:hAnsi="Arial"/>
                <w:sz w:val="18"/>
                <w:lang w:eastAsia="zh-CN"/>
              </w:rPr>
              <w:t>, 10, 15, 20</w:t>
            </w:r>
          </w:p>
        </w:tc>
        <w:tc>
          <w:tcPr>
            <w:tcW w:w="2290" w:type="dxa"/>
            <w:tcBorders>
              <w:left w:val="single" w:sz="4" w:space="0" w:color="auto"/>
              <w:bottom w:val="nil"/>
              <w:right w:val="single" w:sz="4" w:space="0" w:color="auto"/>
            </w:tcBorders>
            <w:shd w:val="clear" w:color="auto" w:fill="auto"/>
          </w:tcPr>
          <w:p w14:paraId="3E49C81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0</w:t>
            </w:r>
          </w:p>
        </w:tc>
      </w:tr>
      <w:tr w:rsidR="00BB5147" w:rsidRPr="00BB5147" w14:paraId="647EB6B3"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528A73AD"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48486A5"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B2E36C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n</w:t>
            </w:r>
            <w:r w:rsidRPr="00BB5147">
              <w:rPr>
                <w:rFonts w:ascii="Arial" w:eastAsia="宋体"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06F7DA5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1</w:t>
            </w:r>
            <w:r w:rsidRPr="00BB5147">
              <w:rPr>
                <w:rFonts w:ascii="Arial" w:eastAsia="宋体"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6D800CFA"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7D8B0C5A"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C33CFCF"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AB82FCA"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70E07F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n</w:t>
            </w:r>
            <w:r w:rsidRPr="00BB5147">
              <w:rPr>
                <w:rFonts w:ascii="Arial" w:eastAsia="宋体"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60544F5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1</w:t>
            </w:r>
            <w:r w:rsidRPr="00BB5147">
              <w:rPr>
                <w:rFonts w:ascii="Arial" w:eastAsia="宋体" w:hAnsi="Arial"/>
                <w:sz w:val="18"/>
                <w:lang w:eastAsia="zh-CN"/>
              </w:rPr>
              <w:t>0, 15, 20, 40, 50, 60, 80, 90, 100</w:t>
            </w:r>
          </w:p>
        </w:tc>
        <w:tc>
          <w:tcPr>
            <w:tcW w:w="2290" w:type="dxa"/>
            <w:tcBorders>
              <w:top w:val="nil"/>
              <w:left w:val="single" w:sz="4" w:space="0" w:color="auto"/>
              <w:bottom w:val="nil"/>
              <w:right w:val="single" w:sz="4" w:space="0" w:color="auto"/>
            </w:tcBorders>
            <w:shd w:val="clear" w:color="auto" w:fill="auto"/>
          </w:tcPr>
          <w:p w14:paraId="1D73C64C"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38740DBF"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A65C21E"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CD4E89F"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EECC89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n</w:t>
            </w:r>
            <w:r w:rsidRPr="00BB5147">
              <w:rPr>
                <w:rFonts w:ascii="Arial" w:eastAsia="宋体"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3CD7545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5</w:t>
            </w:r>
            <w:r w:rsidRPr="00BB5147">
              <w:rPr>
                <w:rFonts w:ascii="Arial" w:eastAsia="宋体" w:hAnsi="Arial"/>
                <w:sz w:val="18"/>
                <w:lang w:eastAsia="zh-CN"/>
              </w:rPr>
              <w:t>0, 100, 200, 400</w:t>
            </w:r>
          </w:p>
        </w:tc>
        <w:tc>
          <w:tcPr>
            <w:tcW w:w="2290" w:type="dxa"/>
            <w:tcBorders>
              <w:top w:val="nil"/>
              <w:left w:val="single" w:sz="4" w:space="0" w:color="auto"/>
              <w:bottom w:val="single" w:sz="4" w:space="0" w:color="auto"/>
              <w:right w:val="single" w:sz="4" w:space="0" w:color="auto"/>
            </w:tcBorders>
            <w:shd w:val="clear" w:color="auto" w:fill="auto"/>
          </w:tcPr>
          <w:p w14:paraId="2BCB7C80"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59B51B49"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57402AA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CA</w:t>
            </w:r>
            <w:r w:rsidRPr="00BB5147">
              <w:rPr>
                <w:rFonts w:ascii="Arial" w:eastAsia="宋体" w:hAnsi="Arial"/>
                <w:sz w:val="18"/>
                <w:lang w:eastAsia="zh-CN"/>
              </w:rPr>
              <w:t>_n1A-</w:t>
            </w:r>
            <w:r w:rsidRPr="00BB5147">
              <w:rPr>
                <w:rFonts w:ascii="Arial" w:eastAsia="宋体" w:hAnsi="Arial" w:hint="eastAsia"/>
                <w:sz w:val="18"/>
                <w:lang w:eastAsia="zh-CN"/>
              </w:rPr>
              <w:t>n</w:t>
            </w:r>
            <w:r w:rsidRPr="00BB5147">
              <w:rPr>
                <w:rFonts w:ascii="Arial" w:eastAsia="宋体" w:hAnsi="Arial"/>
                <w:sz w:val="18"/>
                <w:lang w:eastAsia="zh-CN"/>
              </w:rPr>
              <w:t>41A-</w:t>
            </w:r>
            <w:r w:rsidRPr="00BB5147">
              <w:rPr>
                <w:rFonts w:ascii="Arial" w:eastAsia="宋体" w:hAnsi="Arial" w:hint="eastAsia"/>
                <w:sz w:val="18"/>
                <w:lang w:eastAsia="zh-CN"/>
              </w:rPr>
              <w:t>n</w:t>
            </w:r>
            <w:r w:rsidRPr="00BB5147">
              <w:rPr>
                <w:rFonts w:ascii="Arial" w:eastAsia="宋体" w:hAnsi="Arial"/>
                <w:sz w:val="18"/>
                <w:lang w:eastAsia="zh-CN"/>
              </w:rPr>
              <w:t>77A-n257G</w:t>
            </w:r>
          </w:p>
        </w:tc>
        <w:tc>
          <w:tcPr>
            <w:tcW w:w="2511" w:type="dxa"/>
            <w:gridSpan w:val="2"/>
            <w:tcBorders>
              <w:left w:val="single" w:sz="4" w:space="0" w:color="auto"/>
              <w:bottom w:val="nil"/>
              <w:right w:val="single" w:sz="4" w:space="0" w:color="auto"/>
            </w:tcBorders>
            <w:shd w:val="clear" w:color="auto" w:fill="auto"/>
          </w:tcPr>
          <w:p w14:paraId="53B159C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CA_n1A-n41A</w:t>
            </w:r>
          </w:p>
          <w:p w14:paraId="55CF0774"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A_n1A-n77A</w:t>
            </w:r>
          </w:p>
          <w:p w14:paraId="025DE242"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A_n1A-n257A</w:t>
            </w:r>
            <w:r w:rsidRPr="00BB5147">
              <w:rPr>
                <w:rFonts w:ascii="Arial" w:eastAsia="宋体" w:hAnsi="Arial"/>
                <w:sz w:val="18"/>
                <w:lang w:val="en-US"/>
              </w:rPr>
              <w:t>/G</w:t>
            </w:r>
          </w:p>
          <w:p w14:paraId="66BDADC7"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A_n41A-n77A</w:t>
            </w:r>
          </w:p>
          <w:p w14:paraId="15C0A728"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A_n41A-n257A</w:t>
            </w:r>
            <w:r w:rsidRPr="00BB5147">
              <w:rPr>
                <w:rFonts w:ascii="Arial" w:eastAsia="宋体" w:hAnsi="Arial"/>
                <w:sz w:val="18"/>
                <w:lang w:val="en-US"/>
              </w:rPr>
              <w:t>/G</w:t>
            </w:r>
          </w:p>
          <w:p w14:paraId="1AD9575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ja-JP"/>
              </w:rPr>
              <w:t>C</w:t>
            </w:r>
            <w:r w:rsidRPr="00BB5147">
              <w:rPr>
                <w:rFonts w:ascii="Arial" w:eastAsia="宋体" w:hAnsi="Arial"/>
                <w:sz w:val="18"/>
                <w:lang w:eastAsia="ja-JP"/>
              </w:rPr>
              <w:t>A_n77A-n257A</w:t>
            </w:r>
            <w:r w:rsidRPr="00BB5147">
              <w:rPr>
                <w:rFonts w:ascii="Arial" w:eastAsia="宋体" w:hAnsi="Arial"/>
                <w:sz w:val="18"/>
                <w:lang w:val="en-US"/>
              </w:rPr>
              <w:t>/G</w:t>
            </w:r>
          </w:p>
        </w:tc>
        <w:tc>
          <w:tcPr>
            <w:tcW w:w="1213" w:type="dxa"/>
            <w:tcBorders>
              <w:left w:val="single" w:sz="4" w:space="0" w:color="auto"/>
              <w:bottom w:val="single" w:sz="4" w:space="0" w:color="auto"/>
              <w:right w:val="single" w:sz="4" w:space="0" w:color="auto"/>
            </w:tcBorders>
          </w:tcPr>
          <w:p w14:paraId="1EF7713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n</w:t>
            </w:r>
            <w:r w:rsidRPr="00BB5147">
              <w:rPr>
                <w:rFonts w:ascii="Arial" w:eastAsia="宋体"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15BF9DC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5</w:t>
            </w:r>
            <w:r w:rsidRPr="00BB5147">
              <w:rPr>
                <w:rFonts w:ascii="Arial" w:eastAsia="宋体" w:hAnsi="Arial"/>
                <w:sz w:val="18"/>
                <w:lang w:eastAsia="zh-CN"/>
              </w:rPr>
              <w:t>, 10, 15, 20</w:t>
            </w:r>
          </w:p>
        </w:tc>
        <w:tc>
          <w:tcPr>
            <w:tcW w:w="2290" w:type="dxa"/>
            <w:tcBorders>
              <w:left w:val="single" w:sz="4" w:space="0" w:color="auto"/>
              <w:bottom w:val="nil"/>
              <w:right w:val="single" w:sz="4" w:space="0" w:color="auto"/>
            </w:tcBorders>
            <w:shd w:val="clear" w:color="auto" w:fill="auto"/>
          </w:tcPr>
          <w:p w14:paraId="7313CD3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0</w:t>
            </w:r>
          </w:p>
        </w:tc>
      </w:tr>
      <w:tr w:rsidR="00BB5147" w:rsidRPr="00BB5147" w14:paraId="7F6B2D18"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3E4AB0B"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6829193"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A17804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n</w:t>
            </w:r>
            <w:r w:rsidRPr="00BB5147">
              <w:rPr>
                <w:rFonts w:ascii="Arial" w:eastAsia="宋体"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12A20A4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1</w:t>
            </w:r>
            <w:r w:rsidRPr="00BB5147">
              <w:rPr>
                <w:rFonts w:ascii="Arial" w:eastAsia="宋体"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6D7011E3"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0AF865B5"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4DADE6D5"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37D4FA0"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964633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n</w:t>
            </w:r>
            <w:r w:rsidRPr="00BB5147">
              <w:rPr>
                <w:rFonts w:ascii="Arial" w:eastAsia="宋体"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3B3F611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1</w:t>
            </w:r>
            <w:r w:rsidRPr="00BB5147">
              <w:rPr>
                <w:rFonts w:ascii="Arial" w:eastAsia="宋体" w:hAnsi="Arial"/>
                <w:sz w:val="18"/>
                <w:lang w:eastAsia="zh-CN"/>
              </w:rPr>
              <w:t>0, 15, 20, 40, 50, 60, 80, 90, 100</w:t>
            </w:r>
          </w:p>
        </w:tc>
        <w:tc>
          <w:tcPr>
            <w:tcW w:w="2290" w:type="dxa"/>
            <w:tcBorders>
              <w:top w:val="nil"/>
              <w:left w:val="single" w:sz="4" w:space="0" w:color="auto"/>
              <w:bottom w:val="nil"/>
              <w:right w:val="single" w:sz="4" w:space="0" w:color="auto"/>
            </w:tcBorders>
            <w:shd w:val="clear" w:color="auto" w:fill="auto"/>
          </w:tcPr>
          <w:p w14:paraId="097C91F7"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7BF434B6"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6629456"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EE1A14D"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0F5DCC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n</w:t>
            </w:r>
            <w:r w:rsidRPr="00BB5147">
              <w:rPr>
                <w:rFonts w:ascii="Arial" w:eastAsia="宋体"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2323243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C</w:t>
            </w:r>
            <w:r w:rsidRPr="00BB5147">
              <w:rPr>
                <w:rFonts w:ascii="Arial" w:eastAsia="宋体" w:hAnsi="Arial"/>
                <w:sz w:val="18"/>
                <w:lang w:eastAsia="zh-CN"/>
              </w:rPr>
              <w:t>A_n257G</w:t>
            </w:r>
          </w:p>
        </w:tc>
        <w:tc>
          <w:tcPr>
            <w:tcW w:w="2290" w:type="dxa"/>
            <w:tcBorders>
              <w:top w:val="nil"/>
              <w:left w:val="single" w:sz="4" w:space="0" w:color="auto"/>
              <w:bottom w:val="single" w:sz="4" w:space="0" w:color="auto"/>
              <w:right w:val="single" w:sz="4" w:space="0" w:color="auto"/>
            </w:tcBorders>
            <w:shd w:val="clear" w:color="auto" w:fill="auto"/>
          </w:tcPr>
          <w:p w14:paraId="16314A18"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043C45BC"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62971A9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CA</w:t>
            </w:r>
            <w:r w:rsidRPr="00BB5147">
              <w:rPr>
                <w:rFonts w:ascii="Arial" w:eastAsia="宋体" w:hAnsi="Arial"/>
                <w:sz w:val="18"/>
                <w:lang w:eastAsia="zh-CN"/>
              </w:rPr>
              <w:t>_n1A-</w:t>
            </w:r>
            <w:r w:rsidRPr="00BB5147">
              <w:rPr>
                <w:rFonts w:ascii="Arial" w:eastAsia="宋体" w:hAnsi="Arial" w:hint="eastAsia"/>
                <w:sz w:val="18"/>
                <w:lang w:eastAsia="zh-CN"/>
              </w:rPr>
              <w:t>n</w:t>
            </w:r>
            <w:r w:rsidRPr="00BB5147">
              <w:rPr>
                <w:rFonts w:ascii="Arial" w:eastAsia="宋体" w:hAnsi="Arial"/>
                <w:sz w:val="18"/>
                <w:lang w:eastAsia="zh-CN"/>
              </w:rPr>
              <w:t>41A-</w:t>
            </w:r>
            <w:r w:rsidRPr="00BB5147">
              <w:rPr>
                <w:rFonts w:ascii="Arial" w:eastAsia="宋体" w:hAnsi="Arial" w:hint="eastAsia"/>
                <w:sz w:val="18"/>
                <w:lang w:eastAsia="zh-CN"/>
              </w:rPr>
              <w:t>n</w:t>
            </w:r>
            <w:r w:rsidRPr="00BB5147">
              <w:rPr>
                <w:rFonts w:ascii="Arial" w:eastAsia="宋体" w:hAnsi="Arial"/>
                <w:sz w:val="18"/>
                <w:lang w:eastAsia="zh-CN"/>
              </w:rPr>
              <w:t>77A-n257H</w:t>
            </w:r>
          </w:p>
        </w:tc>
        <w:tc>
          <w:tcPr>
            <w:tcW w:w="2511" w:type="dxa"/>
            <w:gridSpan w:val="2"/>
            <w:tcBorders>
              <w:left w:val="single" w:sz="4" w:space="0" w:color="auto"/>
              <w:bottom w:val="nil"/>
              <w:right w:val="single" w:sz="4" w:space="0" w:color="auto"/>
            </w:tcBorders>
            <w:shd w:val="clear" w:color="auto" w:fill="auto"/>
          </w:tcPr>
          <w:p w14:paraId="59E3B8B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CA_n1A-n41A</w:t>
            </w:r>
          </w:p>
          <w:p w14:paraId="10315417"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A_n1A-n77A</w:t>
            </w:r>
          </w:p>
          <w:p w14:paraId="4F73BE83"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A_n1A-n257A</w:t>
            </w:r>
            <w:r w:rsidRPr="00BB5147">
              <w:rPr>
                <w:rFonts w:ascii="Arial" w:eastAsia="宋体" w:hAnsi="Arial"/>
                <w:sz w:val="18"/>
                <w:lang w:val="en-US"/>
              </w:rPr>
              <w:t>/G/H</w:t>
            </w:r>
          </w:p>
          <w:p w14:paraId="26607E5C"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A_n41A-n77A</w:t>
            </w:r>
          </w:p>
          <w:p w14:paraId="5EDC4FEF"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A_n41A-n257A</w:t>
            </w:r>
            <w:r w:rsidRPr="00BB5147">
              <w:rPr>
                <w:rFonts w:ascii="Arial" w:eastAsia="宋体" w:hAnsi="Arial"/>
                <w:sz w:val="18"/>
                <w:lang w:val="en-US"/>
              </w:rPr>
              <w:t>/G/H</w:t>
            </w:r>
          </w:p>
          <w:p w14:paraId="44F36CB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ja-JP"/>
              </w:rPr>
              <w:t>C</w:t>
            </w:r>
            <w:r w:rsidRPr="00BB5147">
              <w:rPr>
                <w:rFonts w:ascii="Arial" w:eastAsia="宋体" w:hAnsi="Arial"/>
                <w:sz w:val="18"/>
                <w:lang w:eastAsia="ja-JP"/>
              </w:rPr>
              <w:t>A_n77A-n257A</w:t>
            </w:r>
            <w:r w:rsidRPr="00BB5147">
              <w:rPr>
                <w:rFonts w:ascii="Arial" w:eastAsia="宋体" w:hAnsi="Arial"/>
                <w:sz w:val="18"/>
                <w:lang w:val="en-US"/>
              </w:rPr>
              <w:t>/G/H</w:t>
            </w:r>
          </w:p>
        </w:tc>
        <w:tc>
          <w:tcPr>
            <w:tcW w:w="1213" w:type="dxa"/>
            <w:tcBorders>
              <w:left w:val="single" w:sz="4" w:space="0" w:color="auto"/>
              <w:bottom w:val="single" w:sz="4" w:space="0" w:color="auto"/>
              <w:right w:val="single" w:sz="4" w:space="0" w:color="auto"/>
            </w:tcBorders>
          </w:tcPr>
          <w:p w14:paraId="499EDA6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n</w:t>
            </w:r>
            <w:r w:rsidRPr="00BB5147">
              <w:rPr>
                <w:rFonts w:ascii="Arial" w:eastAsia="宋体"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6E2EBD5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5</w:t>
            </w:r>
            <w:r w:rsidRPr="00BB5147">
              <w:rPr>
                <w:rFonts w:ascii="Arial" w:eastAsia="宋体" w:hAnsi="Arial"/>
                <w:sz w:val="18"/>
                <w:lang w:eastAsia="zh-CN"/>
              </w:rPr>
              <w:t>, 10, 15, 20</w:t>
            </w:r>
          </w:p>
        </w:tc>
        <w:tc>
          <w:tcPr>
            <w:tcW w:w="2290" w:type="dxa"/>
            <w:tcBorders>
              <w:left w:val="single" w:sz="4" w:space="0" w:color="auto"/>
              <w:bottom w:val="nil"/>
              <w:right w:val="single" w:sz="4" w:space="0" w:color="auto"/>
            </w:tcBorders>
            <w:shd w:val="clear" w:color="auto" w:fill="auto"/>
          </w:tcPr>
          <w:p w14:paraId="1223D8A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0</w:t>
            </w:r>
          </w:p>
        </w:tc>
      </w:tr>
      <w:tr w:rsidR="00BB5147" w:rsidRPr="00BB5147" w14:paraId="0BB2B5F5"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74BEB75"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69496C8"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D69681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n</w:t>
            </w:r>
            <w:r w:rsidRPr="00BB5147">
              <w:rPr>
                <w:rFonts w:ascii="Arial" w:eastAsia="宋体"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6FCB611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1</w:t>
            </w:r>
            <w:r w:rsidRPr="00BB5147">
              <w:rPr>
                <w:rFonts w:ascii="Arial" w:eastAsia="宋体"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6857CF25"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4D7FA471"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1FB209D"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A1F121B"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506854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n</w:t>
            </w:r>
            <w:r w:rsidRPr="00BB5147">
              <w:rPr>
                <w:rFonts w:ascii="Arial" w:eastAsia="宋体"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3634BF9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1</w:t>
            </w:r>
            <w:r w:rsidRPr="00BB5147">
              <w:rPr>
                <w:rFonts w:ascii="Arial" w:eastAsia="宋体" w:hAnsi="Arial"/>
                <w:sz w:val="18"/>
                <w:lang w:eastAsia="zh-CN"/>
              </w:rPr>
              <w:t>0, 15, 20, 40, 50, 60, 80, 90, 100</w:t>
            </w:r>
          </w:p>
        </w:tc>
        <w:tc>
          <w:tcPr>
            <w:tcW w:w="2290" w:type="dxa"/>
            <w:tcBorders>
              <w:top w:val="nil"/>
              <w:left w:val="single" w:sz="4" w:space="0" w:color="auto"/>
              <w:bottom w:val="nil"/>
              <w:right w:val="single" w:sz="4" w:space="0" w:color="auto"/>
            </w:tcBorders>
            <w:shd w:val="clear" w:color="auto" w:fill="auto"/>
          </w:tcPr>
          <w:p w14:paraId="20A74E9D"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3E513E20"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4D460DD"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294C1A5"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FD5BC1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n</w:t>
            </w:r>
            <w:r w:rsidRPr="00BB5147">
              <w:rPr>
                <w:rFonts w:ascii="Arial" w:eastAsia="宋体"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359DC6C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C</w:t>
            </w:r>
            <w:r w:rsidRPr="00BB5147">
              <w:rPr>
                <w:rFonts w:ascii="Arial" w:eastAsia="宋体" w:hAnsi="Arial"/>
                <w:sz w:val="18"/>
                <w:lang w:eastAsia="zh-CN"/>
              </w:rPr>
              <w:t>A_n257H</w:t>
            </w:r>
          </w:p>
        </w:tc>
        <w:tc>
          <w:tcPr>
            <w:tcW w:w="2290" w:type="dxa"/>
            <w:tcBorders>
              <w:top w:val="nil"/>
              <w:left w:val="single" w:sz="4" w:space="0" w:color="auto"/>
              <w:bottom w:val="single" w:sz="4" w:space="0" w:color="auto"/>
              <w:right w:val="single" w:sz="4" w:space="0" w:color="auto"/>
            </w:tcBorders>
            <w:shd w:val="clear" w:color="auto" w:fill="auto"/>
          </w:tcPr>
          <w:p w14:paraId="00E07766"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1BF59AAB"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4DC922B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CA</w:t>
            </w:r>
            <w:r w:rsidRPr="00BB5147">
              <w:rPr>
                <w:rFonts w:ascii="Arial" w:eastAsia="宋体" w:hAnsi="Arial"/>
                <w:sz w:val="18"/>
                <w:lang w:eastAsia="zh-CN"/>
              </w:rPr>
              <w:t>_n1A-</w:t>
            </w:r>
            <w:r w:rsidRPr="00BB5147">
              <w:rPr>
                <w:rFonts w:ascii="Arial" w:eastAsia="宋体" w:hAnsi="Arial" w:hint="eastAsia"/>
                <w:sz w:val="18"/>
                <w:lang w:eastAsia="zh-CN"/>
              </w:rPr>
              <w:t>n</w:t>
            </w:r>
            <w:r w:rsidRPr="00BB5147">
              <w:rPr>
                <w:rFonts w:ascii="Arial" w:eastAsia="宋体" w:hAnsi="Arial"/>
                <w:sz w:val="18"/>
                <w:lang w:eastAsia="zh-CN"/>
              </w:rPr>
              <w:t>41A-</w:t>
            </w:r>
            <w:r w:rsidRPr="00BB5147">
              <w:rPr>
                <w:rFonts w:ascii="Arial" w:eastAsia="宋体" w:hAnsi="Arial" w:hint="eastAsia"/>
                <w:sz w:val="18"/>
                <w:lang w:eastAsia="zh-CN"/>
              </w:rPr>
              <w:t>n</w:t>
            </w:r>
            <w:r w:rsidRPr="00BB5147">
              <w:rPr>
                <w:rFonts w:ascii="Arial" w:eastAsia="宋体" w:hAnsi="Arial"/>
                <w:sz w:val="18"/>
                <w:lang w:eastAsia="zh-CN"/>
              </w:rPr>
              <w:t>77A-n257I</w:t>
            </w:r>
          </w:p>
        </w:tc>
        <w:tc>
          <w:tcPr>
            <w:tcW w:w="2511" w:type="dxa"/>
            <w:gridSpan w:val="2"/>
            <w:tcBorders>
              <w:left w:val="single" w:sz="4" w:space="0" w:color="auto"/>
              <w:bottom w:val="nil"/>
              <w:right w:val="single" w:sz="4" w:space="0" w:color="auto"/>
            </w:tcBorders>
            <w:shd w:val="clear" w:color="auto" w:fill="auto"/>
          </w:tcPr>
          <w:p w14:paraId="3845008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CA_n1A-n41A</w:t>
            </w:r>
          </w:p>
          <w:p w14:paraId="4A30EF50"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A_n1A-n77A</w:t>
            </w:r>
          </w:p>
          <w:p w14:paraId="5259AE79"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A_n1A-n257A</w:t>
            </w:r>
            <w:r w:rsidRPr="00BB5147">
              <w:rPr>
                <w:rFonts w:ascii="Arial" w:eastAsia="宋体" w:hAnsi="Arial"/>
                <w:sz w:val="18"/>
                <w:lang w:val="en-US"/>
              </w:rPr>
              <w:t>/G/H/I</w:t>
            </w:r>
          </w:p>
          <w:p w14:paraId="55872CB3"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A_n41A-n77A</w:t>
            </w:r>
          </w:p>
          <w:p w14:paraId="3DCAB993"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A_n41A-n257A</w:t>
            </w:r>
            <w:r w:rsidRPr="00BB5147">
              <w:rPr>
                <w:rFonts w:ascii="Arial" w:eastAsia="宋体" w:hAnsi="Arial"/>
                <w:sz w:val="18"/>
                <w:lang w:val="en-US"/>
              </w:rPr>
              <w:t>/G/H/I</w:t>
            </w:r>
          </w:p>
          <w:p w14:paraId="253E217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ja-JP"/>
              </w:rPr>
              <w:t>C</w:t>
            </w:r>
            <w:r w:rsidRPr="00BB5147">
              <w:rPr>
                <w:rFonts w:ascii="Arial" w:eastAsia="宋体" w:hAnsi="Arial"/>
                <w:sz w:val="18"/>
                <w:lang w:eastAsia="ja-JP"/>
              </w:rPr>
              <w:t>A_n77A-n257A</w:t>
            </w:r>
            <w:r w:rsidRPr="00BB5147">
              <w:rPr>
                <w:rFonts w:ascii="Arial" w:eastAsia="宋体" w:hAnsi="Arial"/>
                <w:sz w:val="18"/>
                <w:lang w:val="en-US"/>
              </w:rPr>
              <w:t>/G/H/I</w:t>
            </w:r>
          </w:p>
        </w:tc>
        <w:tc>
          <w:tcPr>
            <w:tcW w:w="1213" w:type="dxa"/>
            <w:tcBorders>
              <w:left w:val="single" w:sz="4" w:space="0" w:color="auto"/>
              <w:bottom w:val="single" w:sz="4" w:space="0" w:color="auto"/>
              <w:right w:val="single" w:sz="4" w:space="0" w:color="auto"/>
            </w:tcBorders>
          </w:tcPr>
          <w:p w14:paraId="5B9746C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n</w:t>
            </w:r>
            <w:r w:rsidRPr="00BB5147">
              <w:rPr>
                <w:rFonts w:ascii="Arial" w:eastAsia="宋体"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5583D52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5</w:t>
            </w:r>
            <w:r w:rsidRPr="00BB5147">
              <w:rPr>
                <w:rFonts w:ascii="Arial" w:eastAsia="宋体" w:hAnsi="Arial"/>
                <w:sz w:val="18"/>
                <w:lang w:eastAsia="zh-CN"/>
              </w:rPr>
              <w:t>, 10, 15, 20</w:t>
            </w:r>
          </w:p>
        </w:tc>
        <w:tc>
          <w:tcPr>
            <w:tcW w:w="2290" w:type="dxa"/>
            <w:tcBorders>
              <w:left w:val="single" w:sz="4" w:space="0" w:color="auto"/>
              <w:bottom w:val="nil"/>
              <w:right w:val="single" w:sz="4" w:space="0" w:color="auto"/>
            </w:tcBorders>
            <w:shd w:val="clear" w:color="auto" w:fill="auto"/>
          </w:tcPr>
          <w:p w14:paraId="3D95193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0</w:t>
            </w:r>
          </w:p>
        </w:tc>
      </w:tr>
      <w:tr w:rsidR="00BB5147" w:rsidRPr="00BB5147" w14:paraId="111D6B31"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83B485F"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5542B78"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91474F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n</w:t>
            </w:r>
            <w:r w:rsidRPr="00BB5147">
              <w:rPr>
                <w:rFonts w:ascii="Arial" w:eastAsia="宋体"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40D7B71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1</w:t>
            </w:r>
            <w:r w:rsidRPr="00BB5147">
              <w:rPr>
                <w:rFonts w:ascii="Arial" w:eastAsia="宋体"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2E97D043"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1844AE35"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0A5E9E7"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80B181C"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CA8D82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n</w:t>
            </w:r>
            <w:r w:rsidRPr="00BB5147">
              <w:rPr>
                <w:rFonts w:ascii="Arial" w:eastAsia="宋体"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4479B5F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1</w:t>
            </w:r>
            <w:r w:rsidRPr="00BB5147">
              <w:rPr>
                <w:rFonts w:ascii="Arial" w:eastAsia="宋体" w:hAnsi="Arial"/>
                <w:sz w:val="18"/>
                <w:lang w:eastAsia="zh-CN"/>
              </w:rPr>
              <w:t>0, 15, 20, 40, 50, 60, 80, 90, 100</w:t>
            </w:r>
          </w:p>
        </w:tc>
        <w:tc>
          <w:tcPr>
            <w:tcW w:w="2290" w:type="dxa"/>
            <w:tcBorders>
              <w:top w:val="nil"/>
              <w:left w:val="single" w:sz="4" w:space="0" w:color="auto"/>
              <w:bottom w:val="nil"/>
              <w:right w:val="single" w:sz="4" w:space="0" w:color="auto"/>
            </w:tcBorders>
            <w:shd w:val="clear" w:color="auto" w:fill="auto"/>
          </w:tcPr>
          <w:p w14:paraId="0C46EED2"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583EAE06"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DDBD869"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609ED9E"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5ED861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n</w:t>
            </w:r>
            <w:r w:rsidRPr="00BB5147">
              <w:rPr>
                <w:rFonts w:ascii="Arial" w:eastAsia="宋体"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543DE2F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C</w:t>
            </w:r>
            <w:r w:rsidRPr="00BB5147">
              <w:rPr>
                <w:rFonts w:ascii="Arial" w:eastAsia="宋体" w:hAnsi="Arial"/>
                <w:sz w:val="18"/>
                <w:lang w:eastAsia="zh-CN"/>
              </w:rPr>
              <w:t>A_n257I</w:t>
            </w:r>
          </w:p>
        </w:tc>
        <w:tc>
          <w:tcPr>
            <w:tcW w:w="2290" w:type="dxa"/>
            <w:tcBorders>
              <w:top w:val="nil"/>
              <w:left w:val="single" w:sz="4" w:space="0" w:color="auto"/>
              <w:bottom w:val="single" w:sz="4" w:space="0" w:color="auto"/>
              <w:right w:val="single" w:sz="4" w:space="0" w:color="auto"/>
            </w:tcBorders>
            <w:shd w:val="clear" w:color="auto" w:fill="auto"/>
          </w:tcPr>
          <w:p w14:paraId="653909ED"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2FC618CB"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7A70FB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lastRenderedPageBreak/>
              <w:t>CA</w:t>
            </w:r>
            <w:r w:rsidRPr="00BB5147">
              <w:rPr>
                <w:rFonts w:ascii="Arial" w:eastAsia="宋体" w:hAnsi="Arial"/>
                <w:sz w:val="18"/>
                <w:lang w:eastAsia="zh-CN"/>
              </w:rPr>
              <w:t>_n1A-</w:t>
            </w:r>
            <w:r w:rsidRPr="00BB5147">
              <w:rPr>
                <w:rFonts w:ascii="Arial" w:eastAsia="宋体" w:hAnsi="Arial" w:hint="eastAsia"/>
                <w:sz w:val="18"/>
                <w:lang w:eastAsia="zh-CN"/>
              </w:rPr>
              <w:t>n</w:t>
            </w:r>
            <w:r w:rsidRPr="00BB5147">
              <w:rPr>
                <w:rFonts w:ascii="Arial" w:eastAsia="宋体" w:hAnsi="Arial"/>
                <w:sz w:val="18"/>
                <w:lang w:eastAsia="zh-CN"/>
              </w:rPr>
              <w:t>41A-</w:t>
            </w:r>
            <w:r w:rsidRPr="00BB5147">
              <w:rPr>
                <w:rFonts w:ascii="Arial" w:eastAsia="宋体" w:hAnsi="Arial" w:hint="eastAsia"/>
                <w:sz w:val="18"/>
                <w:lang w:eastAsia="zh-CN"/>
              </w:rPr>
              <w:t>n</w:t>
            </w:r>
            <w:r w:rsidRPr="00BB5147">
              <w:rPr>
                <w:rFonts w:ascii="Arial" w:eastAsia="宋体" w:hAnsi="Arial"/>
                <w:sz w:val="18"/>
                <w:lang w:eastAsia="zh-CN"/>
              </w:rPr>
              <w:t>77(2A)-n257A</w:t>
            </w:r>
          </w:p>
        </w:tc>
        <w:tc>
          <w:tcPr>
            <w:tcW w:w="2498" w:type="dxa"/>
            <w:tcBorders>
              <w:top w:val="single" w:sz="4" w:space="0" w:color="auto"/>
              <w:left w:val="single" w:sz="4" w:space="0" w:color="auto"/>
              <w:bottom w:val="nil"/>
              <w:right w:val="single" w:sz="4" w:space="0" w:color="auto"/>
            </w:tcBorders>
            <w:shd w:val="clear" w:color="auto" w:fill="auto"/>
          </w:tcPr>
          <w:p w14:paraId="5F12E32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CA_n1A-n41A</w:t>
            </w:r>
          </w:p>
          <w:p w14:paraId="72A0485F"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A_n1A-n77A</w:t>
            </w:r>
          </w:p>
          <w:p w14:paraId="0A05471F"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A_n1A-n257A</w:t>
            </w:r>
          </w:p>
          <w:p w14:paraId="0786253D"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A_n41A-n77A</w:t>
            </w:r>
          </w:p>
          <w:p w14:paraId="404F58BF"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A_n41A-n257A</w:t>
            </w:r>
          </w:p>
          <w:p w14:paraId="3F0C6B1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ja-JP"/>
              </w:rPr>
              <w:t>C</w:t>
            </w:r>
            <w:r w:rsidRPr="00BB5147">
              <w:rPr>
                <w:rFonts w:ascii="Arial" w:eastAsia="宋体" w:hAnsi="Arial"/>
                <w:sz w:val="18"/>
                <w:lang w:eastAsia="ja-JP"/>
              </w:rPr>
              <w:t>A_n77A-n257A</w:t>
            </w:r>
          </w:p>
        </w:tc>
        <w:tc>
          <w:tcPr>
            <w:tcW w:w="1213" w:type="dxa"/>
            <w:tcBorders>
              <w:left w:val="single" w:sz="4" w:space="0" w:color="auto"/>
              <w:bottom w:val="single" w:sz="4" w:space="0" w:color="auto"/>
              <w:right w:val="single" w:sz="4" w:space="0" w:color="auto"/>
            </w:tcBorders>
          </w:tcPr>
          <w:p w14:paraId="5A74DA5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n</w:t>
            </w:r>
            <w:r w:rsidRPr="00BB5147">
              <w:rPr>
                <w:rFonts w:ascii="Arial" w:eastAsia="宋体"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4FE95A6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5</w:t>
            </w:r>
            <w:r w:rsidRPr="00BB5147">
              <w:rPr>
                <w:rFonts w:ascii="Arial" w:eastAsia="宋体" w:hAnsi="Arial"/>
                <w:sz w:val="18"/>
                <w:lang w:eastAsia="zh-CN"/>
              </w:rPr>
              <w:t>, 10, 15, 20</w:t>
            </w:r>
          </w:p>
        </w:tc>
        <w:tc>
          <w:tcPr>
            <w:tcW w:w="2290" w:type="dxa"/>
            <w:tcBorders>
              <w:top w:val="single" w:sz="4" w:space="0" w:color="auto"/>
              <w:left w:val="single" w:sz="4" w:space="0" w:color="auto"/>
              <w:bottom w:val="nil"/>
              <w:right w:val="single" w:sz="4" w:space="0" w:color="auto"/>
            </w:tcBorders>
            <w:shd w:val="clear" w:color="auto" w:fill="auto"/>
          </w:tcPr>
          <w:p w14:paraId="463D111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0</w:t>
            </w:r>
          </w:p>
        </w:tc>
      </w:tr>
      <w:tr w:rsidR="00BB5147" w:rsidRPr="00BB5147" w14:paraId="2A354720"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DB1F15F"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E85AA3F"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8E0F97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n</w:t>
            </w:r>
            <w:r w:rsidRPr="00BB5147">
              <w:rPr>
                <w:rFonts w:ascii="Arial" w:eastAsia="宋体"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29CF4E7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1</w:t>
            </w:r>
            <w:r w:rsidRPr="00BB5147">
              <w:rPr>
                <w:rFonts w:ascii="Arial" w:eastAsia="宋体"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11028F04"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1565B552"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8F652B7"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CD02A3E"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8F17EB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n</w:t>
            </w:r>
            <w:r w:rsidRPr="00BB5147">
              <w:rPr>
                <w:rFonts w:ascii="Arial" w:eastAsia="宋体"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4397056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13B8035D"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5ADA6ECC"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9E9B68B"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60CF5B3"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A3A899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n</w:t>
            </w:r>
            <w:r w:rsidRPr="00BB5147">
              <w:rPr>
                <w:rFonts w:ascii="Arial" w:eastAsia="宋体"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02BDADE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5</w:t>
            </w:r>
            <w:r w:rsidRPr="00BB5147">
              <w:rPr>
                <w:rFonts w:ascii="Arial" w:eastAsia="宋体" w:hAnsi="Arial"/>
                <w:sz w:val="18"/>
                <w:lang w:eastAsia="zh-CN"/>
              </w:rPr>
              <w:t>0, 100, 200, 400</w:t>
            </w:r>
          </w:p>
        </w:tc>
        <w:tc>
          <w:tcPr>
            <w:tcW w:w="2290" w:type="dxa"/>
            <w:tcBorders>
              <w:top w:val="nil"/>
              <w:left w:val="single" w:sz="4" w:space="0" w:color="auto"/>
              <w:bottom w:val="single" w:sz="4" w:space="0" w:color="auto"/>
              <w:right w:val="single" w:sz="4" w:space="0" w:color="auto"/>
            </w:tcBorders>
            <w:shd w:val="clear" w:color="auto" w:fill="auto"/>
          </w:tcPr>
          <w:p w14:paraId="41C5C319"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1C12BD55"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8D97B5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CA</w:t>
            </w:r>
            <w:r w:rsidRPr="00BB5147">
              <w:rPr>
                <w:rFonts w:ascii="Arial" w:eastAsia="宋体" w:hAnsi="Arial"/>
                <w:sz w:val="18"/>
                <w:lang w:eastAsia="zh-CN"/>
              </w:rPr>
              <w:t>_n1A-</w:t>
            </w:r>
            <w:r w:rsidRPr="00BB5147">
              <w:rPr>
                <w:rFonts w:ascii="Arial" w:eastAsia="宋体" w:hAnsi="Arial" w:hint="eastAsia"/>
                <w:sz w:val="18"/>
                <w:lang w:eastAsia="zh-CN"/>
              </w:rPr>
              <w:t>n</w:t>
            </w:r>
            <w:r w:rsidRPr="00BB5147">
              <w:rPr>
                <w:rFonts w:ascii="Arial" w:eastAsia="宋体" w:hAnsi="Arial"/>
                <w:sz w:val="18"/>
                <w:lang w:eastAsia="zh-CN"/>
              </w:rPr>
              <w:t>41A-</w:t>
            </w:r>
            <w:r w:rsidRPr="00BB5147">
              <w:rPr>
                <w:rFonts w:ascii="Arial" w:eastAsia="宋体" w:hAnsi="Arial" w:hint="eastAsia"/>
                <w:sz w:val="18"/>
                <w:lang w:eastAsia="zh-CN"/>
              </w:rPr>
              <w:t>n</w:t>
            </w:r>
            <w:r w:rsidRPr="00BB5147">
              <w:rPr>
                <w:rFonts w:ascii="Arial" w:eastAsia="宋体" w:hAnsi="Arial"/>
                <w:sz w:val="18"/>
                <w:lang w:eastAsia="zh-CN"/>
              </w:rPr>
              <w:t>77(2A)-n257G</w:t>
            </w:r>
          </w:p>
        </w:tc>
        <w:tc>
          <w:tcPr>
            <w:tcW w:w="2498" w:type="dxa"/>
            <w:tcBorders>
              <w:top w:val="single" w:sz="4" w:space="0" w:color="auto"/>
              <w:left w:val="single" w:sz="4" w:space="0" w:color="auto"/>
              <w:bottom w:val="nil"/>
              <w:right w:val="single" w:sz="4" w:space="0" w:color="auto"/>
            </w:tcBorders>
            <w:shd w:val="clear" w:color="auto" w:fill="auto"/>
          </w:tcPr>
          <w:p w14:paraId="1A5DED1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CA_n1A-n41A</w:t>
            </w:r>
          </w:p>
          <w:p w14:paraId="205E149B"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A_n1A-n77A</w:t>
            </w:r>
          </w:p>
          <w:p w14:paraId="54493215"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A_n1A-n257A</w:t>
            </w:r>
            <w:r w:rsidRPr="00BB5147">
              <w:rPr>
                <w:rFonts w:ascii="Arial" w:eastAsia="宋体" w:hAnsi="Arial"/>
                <w:sz w:val="18"/>
                <w:lang w:val="en-US"/>
              </w:rPr>
              <w:t>/G</w:t>
            </w:r>
          </w:p>
          <w:p w14:paraId="17133D2D"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A_n41A-n77A</w:t>
            </w:r>
          </w:p>
          <w:p w14:paraId="581EB040"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A_n41A-n257A</w:t>
            </w:r>
            <w:r w:rsidRPr="00BB5147">
              <w:rPr>
                <w:rFonts w:ascii="Arial" w:eastAsia="宋体" w:hAnsi="Arial"/>
                <w:sz w:val="18"/>
                <w:lang w:val="en-US"/>
              </w:rPr>
              <w:t>/G</w:t>
            </w:r>
          </w:p>
          <w:p w14:paraId="2C5C7D5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ja-JP"/>
              </w:rPr>
              <w:t>C</w:t>
            </w:r>
            <w:r w:rsidRPr="00BB5147">
              <w:rPr>
                <w:rFonts w:ascii="Arial" w:eastAsia="宋体" w:hAnsi="Arial"/>
                <w:sz w:val="18"/>
                <w:lang w:eastAsia="ja-JP"/>
              </w:rPr>
              <w:t>A_n77A-n257A</w:t>
            </w:r>
            <w:r w:rsidRPr="00BB5147">
              <w:rPr>
                <w:rFonts w:ascii="Arial" w:eastAsia="宋体" w:hAnsi="Arial"/>
                <w:sz w:val="18"/>
                <w:lang w:val="en-US"/>
              </w:rPr>
              <w:t>/G</w:t>
            </w:r>
          </w:p>
        </w:tc>
        <w:tc>
          <w:tcPr>
            <w:tcW w:w="1213" w:type="dxa"/>
            <w:tcBorders>
              <w:left w:val="single" w:sz="4" w:space="0" w:color="auto"/>
              <w:bottom w:val="single" w:sz="4" w:space="0" w:color="auto"/>
              <w:right w:val="single" w:sz="4" w:space="0" w:color="auto"/>
            </w:tcBorders>
          </w:tcPr>
          <w:p w14:paraId="7341304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n</w:t>
            </w:r>
            <w:r w:rsidRPr="00BB5147">
              <w:rPr>
                <w:rFonts w:ascii="Arial" w:eastAsia="宋体"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26E5B3B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5</w:t>
            </w:r>
            <w:r w:rsidRPr="00BB5147">
              <w:rPr>
                <w:rFonts w:ascii="Arial" w:eastAsia="宋体" w:hAnsi="Arial"/>
                <w:sz w:val="18"/>
                <w:lang w:eastAsia="zh-CN"/>
              </w:rPr>
              <w:t>, 10, 15, 20</w:t>
            </w:r>
          </w:p>
        </w:tc>
        <w:tc>
          <w:tcPr>
            <w:tcW w:w="2290" w:type="dxa"/>
            <w:tcBorders>
              <w:top w:val="single" w:sz="4" w:space="0" w:color="auto"/>
              <w:left w:val="single" w:sz="4" w:space="0" w:color="auto"/>
              <w:bottom w:val="nil"/>
              <w:right w:val="single" w:sz="4" w:space="0" w:color="auto"/>
            </w:tcBorders>
            <w:shd w:val="clear" w:color="auto" w:fill="auto"/>
          </w:tcPr>
          <w:p w14:paraId="552C35A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0</w:t>
            </w:r>
          </w:p>
        </w:tc>
      </w:tr>
      <w:tr w:rsidR="00BB5147" w:rsidRPr="00BB5147" w14:paraId="26155F6F"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5F616CF"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CD5CE21"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151940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n</w:t>
            </w:r>
            <w:r w:rsidRPr="00BB5147">
              <w:rPr>
                <w:rFonts w:ascii="Arial" w:eastAsia="宋体"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41A92B7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1</w:t>
            </w:r>
            <w:r w:rsidRPr="00BB5147">
              <w:rPr>
                <w:rFonts w:ascii="Arial" w:eastAsia="宋体"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11F60473"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1C3141B8"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CFAECE2"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15E5F7C"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C81F98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n</w:t>
            </w:r>
            <w:r w:rsidRPr="00BB5147">
              <w:rPr>
                <w:rFonts w:ascii="Arial" w:eastAsia="宋体"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214E95F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5EDB3FF3"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330B31E7"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8B2EDA9"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354409C"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23FA72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n</w:t>
            </w:r>
            <w:r w:rsidRPr="00BB5147">
              <w:rPr>
                <w:rFonts w:ascii="Arial" w:eastAsia="宋体"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5EFCF84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C</w:t>
            </w:r>
            <w:r w:rsidRPr="00BB5147">
              <w:rPr>
                <w:rFonts w:ascii="Arial" w:eastAsia="宋体" w:hAnsi="Arial"/>
                <w:sz w:val="18"/>
                <w:lang w:eastAsia="zh-CN"/>
              </w:rPr>
              <w:t>A_n257G</w:t>
            </w:r>
          </w:p>
        </w:tc>
        <w:tc>
          <w:tcPr>
            <w:tcW w:w="2290" w:type="dxa"/>
            <w:tcBorders>
              <w:top w:val="nil"/>
              <w:left w:val="single" w:sz="4" w:space="0" w:color="auto"/>
              <w:bottom w:val="single" w:sz="4" w:space="0" w:color="auto"/>
              <w:right w:val="single" w:sz="4" w:space="0" w:color="auto"/>
            </w:tcBorders>
            <w:shd w:val="clear" w:color="auto" w:fill="auto"/>
          </w:tcPr>
          <w:p w14:paraId="29CCDB70"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56EF145F"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F86391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CA</w:t>
            </w:r>
            <w:r w:rsidRPr="00BB5147">
              <w:rPr>
                <w:rFonts w:ascii="Arial" w:eastAsia="宋体" w:hAnsi="Arial"/>
                <w:sz w:val="18"/>
                <w:lang w:eastAsia="zh-CN"/>
              </w:rPr>
              <w:t>_n1A-</w:t>
            </w:r>
            <w:r w:rsidRPr="00BB5147">
              <w:rPr>
                <w:rFonts w:ascii="Arial" w:eastAsia="宋体" w:hAnsi="Arial" w:hint="eastAsia"/>
                <w:sz w:val="18"/>
                <w:lang w:eastAsia="zh-CN"/>
              </w:rPr>
              <w:t>n</w:t>
            </w:r>
            <w:r w:rsidRPr="00BB5147">
              <w:rPr>
                <w:rFonts w:ascii="Arial" w:eastAsia="宋体" w:hAnsi="Arial"/>
                <w:sz w:val="18"/>
                <w:lang w:eastAsia="zh-CN"/>
              </w:rPr>
              <w:t>41A-</w:t>
            </w:r>
            <w:r w:rsidRPr="00BB5147">
              <w:rPr>
                <w:rFonts w:ascii="Arial" w:eastAsia="宋体" w:hAnsi="Arial" w:hint="eastAsia"/>
                <w:sz w:val="18"/>
                <w:lang w:eastAsia="zh-CN"/>
              </w:rPr>
              <w:t>n</w:t>
            </w:r>
            <w:r w:rsidRPr="00BB5147">
              <w:rPr>
                <w:rFonts w:ascii="Arial" w:eastAsia="宋体" w:hAnsi="Arial"/>
                <w:sz w:val="18"/>
                <w:lang w:eastAsia="zh-CN"/>
              </w:rPr>
              <w:t>77(2A)-n257H</w:t>
            </w:r>
          </w:p>
        </w:tc>
        <w:tc>
          <w:tcPr>
            <w:tcW w:w="2498" w:type="dxa"/>
            <w:tcBorders>
              <w:top w:val="single" w:sz="4" w:space="0" w:color="auto"/>
              <w:left w:val="single" w:sz="4" w:space="0" w:color="auto"/>
              <w:bottom w:val="nil"/>
              <w:right w:val="single" w:sz="4" w:space="0" w:color="auto"/>
            </w:tcBorders>
            <w:shd w:val="clear" w:color="auto" w:fill="auto"/>
          </w:tcPr>
          <w:p w14:paraId="6B482C5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CA_n1A-n41A</w:t>
            </w:r>
          </w:p>
          <w:p w14:paraId="4AD93C40"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A_n1A-n77A</w:t>
            </w:r>
          </w:p>
          <w:p w14:paraId="0AE943D6"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A_n1A-n257A</w:t>
            </w:r>
            <w:r w:rsidRPr="00BB5147">
              <w:rPr>
                <w:rFonts w:ascii="Arial" w:eastAsia="宋体" w:hAnsi="Arial"/>
                <w:sz w:val="18"/>
                <w:lang w:val="en-US"/>
              </w:rPr>
              <w:t>/G/H</w:t>
            </w:r>
          </w:p>
          <w:p w14:paraId="31DC2164"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A_n41A-n77A</w:t>
            </w:r>
          </w:p>
          <w:p w14:paraId="64F9B917"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A_n41A-n257A</w:t>
            </w:r>
            <w:r w:rsidRPr="00BB5147">
              <w:rPr>
                <w:rFonts w:ascii="Arial" w:eastAsia="宋体" w:hAnsi="Arial"/>
                <w:sz w:val="18"/>
                <w:lang w:val="en-US"/>
              </w:rPr>
              <w:t>/G/H</w:t>
            </w:r>
          </w:p>
          <w:p w14:paraId="5B3E974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ja-JP"/>
              </w:rPr>
              <w:t>C</w:t>
            </w:r>
            <w:r w:rsidRPr="00BB5147">
              <w:rPr>
                <w:rFonts w:ascii="Arial" w:eastAsia="宋体" w:hAnsi="Arial"/>
                <w:sz w:val="18"/>
                <w:lang w:eastAsia="ja-JP"/>
              </w:rPr>
              <w:t>A_n77A-n257A</w:t>
            </w:r>
            <w:r w:rsidRPr="00BB5147">
              <w:rPr>
                <w:rFonts w:ascii="Arial" w:eastAsia="宋体" w:hAnsi="Arial"/>
                <w:sz w:val="18"/>
                <w:lang w:val="en-US"/>
              </w:rPr>
              <w:t>/G/H</w:t>
            </w:r>
          </w:p>
        </w:tc>
        <w:tc>
          <w:tcPr>
            <w:tcW w:w="1213" w:type="dxa"/>
            <w:tcBorders>
              <w:top w:val="single" w:sz="4" w:space="0" w:color="auto"/>
              <w:left w:val="single" w:sz="4" w:space="0" w:color="auto"/>
              <w:bottom w:val="single" w:sz="4" w:space="0" w:color="auto"/>
              <w:right w:val="single" w:sz="4" w:space="0" w:color="auto"/>
            </w:tcBorders>
          </w:tcPr>
          <w:p w14:paraId="0B3F26B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n</w:t>
            </w:r>
            <w:r w:rsidRPr="00BB5147">
              <w:rPr>
                <w:rFonts w:ascii="Arial" w:eastAsia="宋体"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10BBECE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5</w:t>
            </w:r>
            <w:r w:rsidRPr="00BB5147">
              <w:rPr>
                <w:rFonts w:ascii="Arial" w:eastAsia="宋体" w:hAnsi="Arial"/>
                <w:sz w:val="18"/>
                <w:lang w:eastAsia="zh-CN"/>
              </w:rPr>
              <w:t>, 10, 15, 20</w:t>
            </w:r>
          </w:p>
        </w:tc>
        <w:tc>
          <w:tcPr>
            <w:tcW w:w="2290" w:type="dxa"/>
            <w:tcBorders>
              <w:top w:val="single" w:sz="4" w:space="0" w:color="auto"/>
              <w:left w:val="single" w:sz="4" w:space="0" w:color="auto"/>
              <w:bottom w:val="nil"/>
              <w:right w:val="single" w:sz="4" w:space="0" w:color="auto"/>
            </w:tcBorders>
            <w:shd w:val="clear" w:color="auto" w:fill="auto"/>
          </w:tcPr>
          <w:p w14:paraId="147B3D6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0</w:t>
            </w:r>
          </w:p>
        </w:tc>
      </w:tr>
      <w:tr w:rsidR="00BB5147" w:rsidRPr="00BB5147" w14:paraId="3DC44F28"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CED61B2"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9C9B3B2"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tcPr>
          <w:p w14:paraId="39FF78D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n</w:t>
            </w:r>
            <w:r w:rsidRPr="00BB5147">
              <w:rPr>
                <w:rFonts w:ascii="Arial" w:eastAsia="宋体"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18CB033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1</w:t>
            </w:r>
            <w:r w:rsidRPr="00BB5147">
              <w:rPr>
                <w:rFonts w:ascii="Arial" w:eastAsia="宋体"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3F47BA56"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013D9188"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F1D8A2C"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B4A8F41"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tcPr>
          <w:p w14:paraId="16667F3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n</w:t>
            </w:r>
            <w:r w:rsidRPr="00BB5147">
              <w:rPr>
                <w:rFonts w:ascii="Arial" w:eastAsia="宋体"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752B293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13D8DA5B"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0813EC1B"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204B1EC"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92A8851"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tcPr>
          <w:p w14:paraId="6FBC921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n</w:t>
            </w:r>
            <w:r w:rsidRPr="00BB5147">
              <w:rPr>
                <w:rFonts w:ascii="Arial" w:eastAsia="宋体"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303E160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C</w:t>
            </w:r>
            <w:r w:rsidRPr="00BB5147">
              <w:rPr>
                <w:rFonts w:ascii="Arial" w:eastAsia="宋体" w:hAnsi="Arial"/>
                <w:sz w:val="18"/>
                <w:lang w:eastAsia="zh-CN"/>
              </w:rPr>
              <w:t>A_n257H</w:t>
            </w:r>
          </w:p>
        </w:tc>
        <w:tc>
          <w:tcPr>
            <w:tcW w:w="2290" w:type="dxa"/>
            <w:tcBorders>
              <w:top w:val="nil"/>
              <w:left w:val="single" w:sz="4" w:space="0" w:color="auto"/>
              <w:bottom w:val="single" w:sz="4" w:space="0" w:color="auto"/>
              <w:right w:val="single" w:sz="4" w:space="0" w:color="auto"/>
            </w:tcBorders>
            <w:shd w:val="clear" w:color="auto" w:fill="auto"/>
          </w:tcPr>
          <w:p w14:paraId="58DF42D6"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47458DF7"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F556B8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CA</w:t>
            </w:r>
            <w:r w:rsidRPr="00BB5147">
              <w:rPr>
                <w:rFonts w:ascii="Arial" w:eastAsia="宋体" w:hAnsi="Arial"/>
                <w:sz w:val="18"/>
                <w:lang w:eastAsia="zh-CN"/>
              </w:rPr>
              <w:t>_n1A-</w:t>
            </w:r>
            <w:r w:rsidRPr="00BB5147">
              <w:rPr>
                <w:rFonts w:ascii="Arial" w:eastAsia="宋体" w:hAnsi="Arial" w:hint="eastAsia"/>
                <w:sz w:val="18"/>
                <w:lang w:eastAsia="zh-CN"/>
              </w:rPr>
              <w:t>n</w:t>
            </w:r>
            <w:r w:rsidRPr="00BB5147">
              <w:rPr>
                <w:rFonts w:ascii="Arial" w:eastAsia="宋体" w:hAnsi="Arial"/>
                <w:sz w:val="18"/>
                <w:lang w:eastAsia="zh-CN"/>
              </w:rPr>
              <w:t>41A-</w:t>
            </w:r>
            <w:r w:rsidRPr="00BB5147">
              <w:rPr>
                <w:rFonts w:ascii="Arial" w:eastAsia="宋体" w:hAnsi="Arial" w:hint="eastAsia"/>
                <w:sz w:val="18"/>
                <w:lang w:eastAsia="zh-CN"/>
              </w:rPr>
              <w:t>n</w:t>
            </w:r>
            <w:r w:rsidRPr="00BB5147">
              <w:rPr>
                <w:rFonts w:ascii="Arial" w:eastAsia="宋体" w:hAnsi="Arial"/>
                <w:sz w:val="18"/>
                <w:lang w:eastAsia="zh-CN"/>
              </w:rPr>
              <w:t>77(2A)-n257I</w:t>
            </w:r>
          </w:p>
        </w:tc>
        <w:tc>
          <w:tcPr>
            <w:tcW w:w="2498" w:type="dxa"/>
            <w:tcBorders>
              <w:top w:val="single" w:sz="4" w:space="0" w:color="auto"/>
              <w:left w:val="single" w:sz="4" w:space="0" w:color="auto"/>
              <w:bottom w:val="nil"/>
              <w:right w:val="single" w:sz="4" w:space="0" w:color="auto"/>
            </w:tcBorders>
            <w:shd w:val="clear" w:color="auto" w:fill="auto"/>
          </w:tcPr>
          <w:p w14:paraId="0B0BCC5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CA_n1A-n41A</w:t>
            </w:r>
          </w:p>
          <w:p w14:paraId="5EAB6126"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A_n1A-n77A</w:t>
            </w:r>
          </w:p>
          <w:p w14:paraId="6FBAE171"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A_n1A-n257A</w:t>
            </w:r>
            <w:r w:rsidRPr="00BB5147">
              <w:rPr>
                <w:rFonts w:ascii="Arial" w:eastAsia="宋体" w:hAnsi="Arial"/>
                <w:sz w:val="18"/>
                <w:lang w:val="en-US"/>
              </w:rPr>
              <w:t>/G/H/I</w:t>
            </w:r>
          </w:p>
          <w:p w14:paraId="6F67A8CE"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A_n41A-n77A</w:t>
            </w:r>
          </w:p>
          <w:p w14:paraId="76C3D14E"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A_n41A-n257A</w:t>
            </w:r>
            <w:r w:rsidRPr="00BB5147">
              <w:rPr>
                <w:rFonts w:ascii="Arial" w:eastAsia="宋体" w:hAnsi="Arial"/>
                <w:sz w:val="18"/>
                <w:lang w:val="en-US"/>
              </w:rPr>
              <w:t>/G/H/I</w:t>
            </w:r>
          </w:p>
          <w:p w14:paraId="5141A1E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ja-JP"/>
              </w:rPr>
              <w:t>C</w:t>
            </w:r>
            <w:r w:rsidRPr="00BB5147">
              <w:rPr>
                <w:rFonts w:ascii="Arial" w:eastAsia="宋体" w:hAnsi="Arial"/>
                <w:sz w:val="18"/>
                <w:lang w:eastAsia="ja-JP"/>
              </w:rPr>
              <w:t>A_n77A-n257A</w:t>
            </w:r>
            <w:r w:rsidRPr="00BB5147">
              <w:rPr>
                <w:rFonts w:ascii="Arial" w:eastAsia="宋体" w:hAnsi="Arial"/>
                <w:sz w:val="18"/>
                <w:lang w:val="en-US"/>
              </w:rPr>
              <w:t>/G/H/I</w:t>
            </w:r>
          </w:p>
        </w:tc>
        <w:tc>
          <w:tcPr>
            <w:tcW w:w="1213" w:type="dxa"/>
            <w:tcBorders>
              <w:left w:val="single" w:sz="4" w:space="0" w:color="auto"/>
              <w:bottom w:val="single" w:sz="4" w:space="0" w:color="auto"/>
              <w:right w:val="single" w:sz="4" w:space="0" w:color="auto"/>
            </w:tcBorders>
          </w:tcPr>
          <w:p w14:paraId="5DEC416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n</w:t>
            </w:r>
            <w:r w:rsidRPr="00BB5147">
              <w:rPr>
                <w:rFonts w:ascii="Arial" w:eastAsia="宋体"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4B94FDC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5</w:t>
            </w:r>
            <w:r w:rsidRPr="00BB5147">
              <w:rPr>
                <w:rFonts w:ascii="Arial" w:eastAsia="宋体" w:hAnsi="Arial"/>
                <w:sz w:val="18"/>
                <w:lang w:eastAsia="zh-CN"/>
              </w:rPr>
              <w:t>, 10, 15, 20</w:t>
            </w:r>
          </w:p>
        </w:tc>
        <w:tc>
          <w:tcPr>
            <w:tcW w:w="2290" w:type="dxa"/>
            <w:tcBorders>
              <w:top w:val="single" w:sz="4" w:space="0" w:color="auto"/>
              <w:left w:val="single" w:sz="4" w:space="0" w:color="auto"/>
              <w:bottom w:val="nil"/>
              <w:right w:val="single" w:sz="4" w:space="0" w:color="auto"/>
            </w:tcBorders>
            <w:shd w:val="clear" w:color="auto" w:fill="auto"/>
          </w:tcPr>
          <w:p w14:paraId="2DD7B4F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0</w:t>
            </w:r>
          </w:p>
        </w:tc>
      </w:tr>
      <w:tr w:rsidR="00BB5147" w:rsidRPr="00BB5147" w14:paraId="2E84DD45"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26425B4"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7075696"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F919D6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n</w:t>
            </w:r>
            <w:r w:rsidRPr="00BB5147">
              <w:rPr>
                <w:rFonts w:ascii="Arial" w:eastAsia="宋体"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3051056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1</w:t>
            </w:r>
            <w:r w:rsidRPr="00BB5147">
              <w:rPr>
                <w:rFonts w:ascii="Arial" w:eastAsia="宋体"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2F496A6E"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388E768B"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A297BB4"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47B87D9"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217796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n</w:t>
            </w:r>
            <w:r w:rsidRPr="00BB5147">
              <w:rPr>
                <w:rFonts w:ascii="Arial" w:eastAsia="宋体"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0999620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5C515DF5"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4BFCC97F"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C66739C"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16DFB98"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359BA7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n</w:t>
            </w:r>
            <w:r w:rsidRPr="00BB5147">
              <w:rPr>
                <w:rFonts w:ascii="Arial" w:eastAsia="宋体"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6453C65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zh-CN"/>
              </w:rPr>
              <w:t>C</w:t>
            </w:r>
            <w:r w:rsidRPr="00BB5147">
              <w:rPr>
                <w:rFonts w:ascii="Arial" w:eastAsia="宋体" w:hAnsi="Arial"/>
                <w:sz w:val="18"/>
                <w:lang w:eastAsia="zh-CN"/>
              </w:rPr>
              <w:t>A_n257I</w:t>
            </w:r>
          </w:p>
        </w:tc>
        <w:tc>
          <w:tcPr>
            <w:tcW w:w="2290" w:type="dxa"/>
            <w:tcBorders>
              <w:top w:val="nil"/>
              <w:left w:val="single" w:sz="4" w:space="0" w:color="auto"/>
              <w:bottom w:val="nil"/>
              <w:right w:val="single" w:sz="4" w:space="0" w:color="auto"/>
            </w:tcBorders>
            <w:shd w:val="clear" w:color="auto" w:fill="auto"/>
          </w:tcPr>
          <w:p w14:paraId="7CEDDB23"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24D38686"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BCAE9A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ja-JP"/>
              </w:rPr>
              <w:t>C</w:t>
            </w:r>
            <w:r w:rsidRPr="00BB5147">
              <w:rPr>
                <w:rFonts w:ascii="Arial" w:eastAsia="宋体" w:hAnsi="Arial"/>
                <w:sz w:val="18"/>
                <w:lang w:eastAsia="ja-JP"/>
              </w:rPr>
              <w:t>A_n1A-n41A-n79A-n257A</w:t>
            </w:r>
          </w:p>
        </w:tc>
        <w:tc>
          <w:tcPr>
            <w:tcW w:w="2498" w:type="dxa"/>
            <w:tcBorders>
              <w:top w:val="single" w:sz="4" w:space="0" w:color="auto"/>
              <w:left w:val="single" w:sz="4" w:space="0" w:color="auto"/>
              <w:bottom w:val="nil"/>
              <w:right w:val="single" w:sz="4" w:space="0" w:color="auto"/>
            </w:tcBorders>
            <w:shd w:val="clear" w:color="auto" w:fill="auto"/>
          </w:tcPr>
          <w:p w14:paraId="727351D5"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A_n1A-n41A</w:t>
            </w:r>
          </w:p>
          <w:p w14:paraId="4D175D3A"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A_n1A-n79A</w:t>
            </w:r>
          </w:p>
          <w:p w14:paraId="146055DC"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A_n1A-n257A</w:t>
            </w:r>
          </w:p>
          <w:p w14:paraId="4ECA9FF4"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A_n41A-n79A</w:t>
            </w:r>
          </w:p>
          <w:p w14:paraId="4E6734F9"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A_n41A-n257A</w:t>
            </w:r>
          </w:p>
          <w:p w14:paraId="68680C6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ja-JP"/>
              </w:rPr>
              <w:t>CA_n79A-n257A</w:t>
            </w:r>
          </w:p>
        </w:tc>
        <w:tc>
          <w:tcPr>
            <w:tcW w:w="1213" w:type="dxa"/>
            <w:tcBorders>
              <w:left w:val="single" w:sz="4" w:space="0" w:color="auto"/>
              <w:bottom w:val="single" w:sz="4" w:space="0" w:color="auto"/>
              <w:right w:val="single" w:sz="4" w:space="0" w:color="auto"/>
            </w:tcBorders>
          </w:tcPr>
          <w:p w14:paraId="7AB16E8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03E98B4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ja-JP"/>
              </w:rPr>
              <w:t>5, 10, 15, 20</w:t>
            </w:r>
          </w:p>
        </w:tc>
        <w:tc>
          <w:tcPr>
            <w:tcW w:w="2290" w:type="dxa"/>
            <w:tcBorders>
              <w:left w:val="single" w:sz="4" w:space="0" w:color="auto"/>
              <w:bottom w:val="nil"/>
              <w:right w:val="single" w:sz="4" w:space="0" w:color="auto"/>
            </w:tcBorders>
            <w:shd w:val="clear" w:color="auto" w:fill="auto"/>
          </w:tcPr>
          <w:p w14:paraId="31910E0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ja-JP"/>
              </w:rPr>
              <w:t>0</w:t>
            </w:r>
          </w:p>
        </w:tc>
      </w:tr>
      <w:tr w:rsidR="00BB5147" w:rsidRPr="00BB5147" w14:paraId="71FF9ADA"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1DC78B4"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20F69CE"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45AEA9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2EE5714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ja-JP"/>
              </w:rPr>
              <w:t>1</w:t>
            </w:r>
            <w:r w:rsidRPr="00BB5147">
              <w:rPr>
                <w:rFonts w:ascii="Arial" w:eastAsia="宋体" w:hAnsi="Arial"/>
                <w:sz w:val="18"/>
                <w:lang w:eastAsia="ja-JP"/>
              </w:rPr>
              <w:t>0, 15, 20, 30, 40, 50, 60, 80, 90, 100</w:t>
            </w:r>
          </w:p>
        </w:tc>
        <w:tc>
          <w:tcPr>
            <w:tcW w:w="2290" w:type="dxa"/>
            <w:tcBorders>
              <w:top w:val="nil"/>
              <w:left w:val="single" w:sz="4" w:space="0" w:color="auto"/>
              <w:bottom w:val="nil"/>
              <w:right w:val="single" w:sz="4" w:space="0" w:color="auto"/>
            </w:tcBorders>
            <w:shd w:val="clear" w:color="auto" w:fill="auto"/>
          </w:tcPr>
          <w:p w14:paraId="333777E7"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30E4D37E"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5E49767"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D912E25"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5A438A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281E382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ja-JP"/>
              </w:rPr>
              <w:t>4</w:t>
            </w:r>
            <w:r w:rsidRPr="00BB5147">
              <w:rPr>
                <w:rFonts w:ascii="Arial" w:eastAsia="宋体" w:hAnsi="Arial"/>
                <w:sz w:val="18"/>
                <w:lang w:eastAsia="ja-JP"/>
              </w:rPr>
              <w:t>0, 50, 60, 80, 100</w:t>
            </w:r>
          </w:p>
        </w:tc>
        <w:tc>
          <w:tcPr>
            <w:tcW w:w="2290" w:type="dxa"/>
            <w:tcBorders>
              <w:top w:val="nil"/>
              <w:left w:val="single" w:sz="4" w:space="0" w:color="auto"/>
              <w:bottom w:val="nil"/>
              <w:right w:val="single" w:sz="4" w:space="0" w:color="auto"/>
            </w:tcBorders>
            <w:shd w:val="clear" w:color="auto" w:fill="auto"/>
          </w:tcPr>
          <w:p w14:paraId="2A5C458C"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121B8132"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5925520"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9D889FC"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3326ED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30D26C2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ja-JP"/>
              </w:rPr>
              <w:t>5</w:t>
            </w:r>
            <w:r w:rsidRPr="00BB5147">
              <w:rPr>
                <w:rFonts w:ascii="Arial" w:eastAsia="宋体" w:hAnsi="Arial"/>
                <w:sz w:val="18"/>
                <w:lang w:eastAsia="ja-JP"/>
              </w:rPr>
              <w:t>0, 100, 200, 400</w:t>
            </w:r>
          </w:p>
        </w:tc>
        <w:tc>
          <w:tcPr>
            <w:tcW w:w="2290" w:type="dxa"/>
            <w:tcBorders>
              <w:top w:val="nil"/>
              <w:left w:val="single" w:sz="4" w:space="0" w:color="auto"/>
              <w:bottom w:val="single" w:sz="4" w:space="0" w:color="auto"/>
              <w:right w:val="single" w:sz="4" w:space="0" w:color="auto"/>
            </w:tcBorders>
            <w:shd w:val="clear" w:color="auto" w:fill="auto"/>
          </w:tcPr>
          <w:p w14:paraId="138C8D75"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5F94B3A6"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4381DC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ja-JP"/>
              </w:rPr>
              <w:t>C</w:t>
            </w:r>
            <w:r w:rsidRPr="00BB5147">
              <w:rPr>
                <w:rFonts w:ascii="Arial" w:eastAsia="宋体" w:hAnsi="Arial"/>
                <w:sz w:val="18"/>
                <w:lang w:eastAsia="ja-JP"/>
              </w:rPr>
              <w:t>A_n1A-n41A-n79A-n257G</w:t>
            </w:r>
          </w:p>
        </w:tc>
        <w:tc>
          <w:tcPr>
            <w:tcW w:w="2498" w:type="dxa"/>
            <w:tcBorders>
              <w:top w:val="single" w:sz="4" w:space="0" w:color="auto"/>
              <w:left w:val="single" w:sz="4" w:space="0" w:color="auto"/>
              <w:bottom w:val="nil"/>
              <w:right w:val="single" w:sz="4" w:space="0" w:color="auto"/>
            </w:tcBorders>
            <w:shd w:val="clear" w:color="auto" w:fill="auto"/>
          </w:tcPr>
          <w:p w14:paraId="37DB2121"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A_n1A-n41A</w:t>
            </w:r>
          </w:p>
          <w:p w14:paraId="6C92AD8D"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A_n1A-n79A</w:t>
            </w:r>
          </w:p>
          <w:p w14:paraId="5218EDC3"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A_n1A-n257A</w:t>
            </w:r>
            <w:r w:rsidRPr="00BB5147">
              <w:rPr>
                <w:rFonts w:ascii="Arial" w:eastAsia="宋体" w:hAnsi="Arial"/>
                <w:sz w:val="18"/>
                <w:lang w:val="en-US"/>
              </w:rPr>
              <w:t>/G</w:t>
            </w:r>
          </w:p>
          <w:p w14:paraId="21662F47"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A_n41A-n79A</w:t>
            </w:r>
          </w:p>
          <w:p w14:paraId="68307DAC"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A_n41A-n257A</w:t>
            </w:r>
            <w:r w:rsidRPr="00BB5147">
              <w:rPr>
                <w:rFonts w:ascii="Arial" w:eastAsia="宋体" w:hAnsi="Arial"/>
                <w:sz w:val="18"/>
                <w:lang w:val="en-US"/>
              </w:rPr>
              <w:t>/G</w:t>
            </w:r>
          </w:p>
          <w:p w14:paraId="2752293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ja-JP"/>
              </w:rPr>
              <w:t>CA_n79A-n257A</w:t>
            </w:r>
            <w:r w:rsidRPr="00BB5147">
              <w:rPr>
                <w:rFonts w:ascii="Arial" w:eastAsia="宋体" w:hAnsi="Arial"/>
                <w:sz w:val="18"/>
                <w:lang w:val="en-US"/>
              </w:rPr>
              <w:t>/G</w:t>
            </w:r>
          </w:p>
        </w:tc>
        <w:tc>
          <w:tcPr>
            <w:tcW w:w="1213" w:type="dxa"/>
            <w:tcBorders>
              <w:left w:val="single" w:sz="4" w:space="0" w:color="auto"/>
              <w:bottom w:val="single" w:sz="4" w:space="0" w:color="auto"/>
              <w:right w:val="single" w:sz="4" w:space="0" w:color="auto"/>
            </w:tcBorders>
          </w:tcPr>
          <w:p w14:paraId="16050FB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5B395B7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ja-JP"/>
              </w:rPr>
              <w:t>5, 10, 15, 20</w:t>
            </w:r>
          </w:p>
        </w:tc>
        <w:tc>
          <w:tcPr>
            <w:tcW w:w="2290" w:type="dxa"/>
            <w:tcBorders>
              <w:top w:val="single" w:sz="4" w:space="0" w:color="auto"/>
              <w:left w:val="single" w:sz="4" w:space="0" w:color="auto"/>
              <w:bottom w:val="nil"/>
              <w:right w:val="single" w:sz="4" w:space="0" w:color="auto"/>
            </w:tcBorders>
            <w:shd w:val="clear" w:color="auto" w:fill="auto"/>
          </w:tcPr>
          <w:p w14:paraId="4276B89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ja-JP"/>
              </w:rPr>
              <w:t>0</w:t>
            </w:r>
          </w:p>
        </w:tc>
      </w:tr>
      <w:tr w:rsidR="00BB5147" w:rsidRPr="00BB5147" w14:paraId="5269D747"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6BCE0FC"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7102326"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1214F7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35F20FA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ja-JP"/>
              </w:rPr>
              <w:t>1</w:t>
            </w:r>
            <w:r w:rsidRPr="00BB5147">
              <w:rPr>
                <w:rFonts w:ascii="Arial" w:eastAsia="宋体" w:hAnsi="Arial"/>
                <w:sz w:val="18"/>
                <w:lang w:eastAsia="ja-JP"/>
              </w:rPr>
              <w:t>0, 15, 20, 30, 40, 50, 60, 80, 90, 100</w:t>
            </w:r>
          </w:p>
        </w:tc>
        <w:tc>
          <w:tcPr>
            <w:tcW w:w="2290" w:type="dxa"/>
            <w:tcBorders>
              <w:top w:val="nil"/>
              <w:left w:val="single" w:sz="4" w:space="0" w:color="auto"/>
              <w:bottom w:val="nil"/>
              <w:right w:val="single" w:sz="4" w:space="0" w:color="auto"/>
            </w:tcBorders>
            <w:shd w:val="clear" w:color="auto" w:fill="auto"/>
          </w:tcPr>
          <w:p w14:paraId="224F2C79"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75531800"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17496E9"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0CE3380"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19A7A9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4E5D921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ja-JP"/>
              </w:rPr>
              <w:t>4</w:t>
            </w:r>
            <w:r w:rsidRPr="00BB5147">
              <w:rPr>
                <w:rFonts w:ascii="Arial" w:eastAsia="宋体" w:hAnsi="Arial"/>
                <w:sz w:val="18"/>
                <w:lang w:eastAsia="ja-JP"/>
              </w:rPr>
              <w:t>0, 50, 60, 80, 100</w:t>
            </w:r>
          </w:p>
        </w:tc>
        <w:tc>
          <w:tcPr>
            <w:tcW w:w="2290" w:type="dxa"/>
            <w:tcBorders>
              <w:top w:val="nil"/>
              <w:left w:val="single" w:sz="4" w:space="0" w:color="auto"/>
              <w:bottom w:val="nil"/>
              <w:right w:val="single" w:sz="4" w:space="0" w:color="auto"/>
            </w:tcBorders>
            <w:shd w:val="clear" w:color="auto" w:fill="auto"/>
          </w:tcPr>
          <w:p w14:paraId="76BABF8A"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798E1EB4"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FCCB668"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B7E77BE"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DC4843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771059A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ja-JP"/>
              </w:rPr>
              <w:t>C</w:t>
            </w:r>
            <w:r w:rsidRPr="00BB5147">
              <w:rPr>
                <w:rFonts w:ascii="Arial" w:eastAsia="宋体" w:hAnsi="Arial"/>
                <w:sz w:val="18"/>
                <w:lang w:eastAsia="ja-JP"/>
              </w:rPr>
              <w:t>A_n257G</w:t>
            </w:r>
          </w:p>
        </w:tc>
        <w:tc>
          <w:tcPr>
            <w:tcW w:w="2290" w:type="dxa"/>
            <w:tcBorders>
              <w:top w:val="nil"/>
              <w:left w:val="single" w:sz="4" w:space="0" w:color="auto"/>
              <w:bottom w:val="single" w:sz="4" w:space="0" w:color="auto"/>
              <w:right w:val="single" w:sz="4" w:space="0" w:color="auto"/>
            </w:tcBorders>
            <w:shd w:val="clear" w:color="auto" w:fill="auto"/>
          </w:tcPr>
          <w:p w14:paraId="494BBC93"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7FD7B7EA"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C3CCE4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ja-JP"/>
              </w:rPr>
              <w:t>C</w:t>
            </w:r>
            <w:r w:rsidRPr="00BB5147">
              <w:rPr>
                <w:rFonts w:ascii="Arial" w:eastAsia="宋体" w:hAnsi="Arial"/>
                <w:sz w:val="18"/>
                <w:lang w:eastAsia="ja-JP"/>
              </w:rPr>
              <w:t>A_n1A-n41A-n79A-n257H</w:t>
            </w:r>
          </w:p>
        </w:tc>
        <w:tc>
          <w:tcPr>
            <w:tcW w:w="2498" w:type="dxa"/>
            <w:tcBorders>
              <w:top w:val="single" w:sz="4" w:space="0" w:color="auto"/>
              <w:left w:val="single" w:sz="4" w:space="0" w:color="auto"/>
              <w:bottom w:val="nil"/>
              <w:right w:val="single" w:sz="4" w:space="0" w:color="auto"/>
            </w:tcBorders>
            <w:shd w:val="clear" w:color="auto" w:fill="auto"/>
          </w:tcPr>
          <w:p w14:paraId="23C299C4"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A_n1A-n41A</w:t>
            </w:r>
          </w:p>
          <w:p w14:paraId="7B91C679"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A_n1A-n79A</w:t>
            </w:r>
          </w:p>
          <w:p w14:paraId="2277FABB"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A_n1A-n257A</w:t>
            </w:r>
            <w:r w:rsidRPr="00BB5147">
              <w:rPr>
                <w:rFonts w:ascii="Arial" w:eastAsia="宋体" w:hAnsi="Arial"/>
                <w:sz w:val="18"/>
                <w:lang w:val="en-US"/>
              </w:rPr>
              <w:t>/G/H</w:t>
            </w:r>
          </w:p>
          <w:p w14:paraId="6FDAABA0"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A_n41A-n79A</w:t>
            </w:r>
          </w:p>
          <w:p w14:paraId="32F71535"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A_n41A-n257A</w:t>
            </w:r>
            <w:r w:rsidRPr="00BB5147">
              <w:rPr>
                <w:rFonts w:ascii="Arial" w:eastAsia="宋体" w:hAnsi="Arial"/>
                <w:sz w:val="18"/>
                <w:lang w:val="en-US"/>
              </w:rPr>
              <w:t>/G/H</w:t>
            </w:r>
          </w:p>
          <w:p w14:paraId="4BF5644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ja-JP"/>
              </w:rPr>
              <w:t>CA_n79A-n257A</w:t>
            </w:r>
            <w:r w:rsidRPr="00BB5147">
              <w:rPr>
                <w:rFonts w:ascii="Arial" w:eastAsia="宋体" w:hAnsi="Arial"/>
                <w:sz w:val="18"/>
                <w:lang w:val="en-US"/>
              </w:rPr>
              <w:t>/G/H</w:t>
            </w:r>
          </w:p>
        </w:tc>
        <w:tc>
          <w:tcPr>
            <w:tcW w:w="1213" w:type="dxa"/>
            <w:tcBorders>
              <w:left w:val="single" w:sz="4" w:space="0" w:color="auto"/>
              <w:bottom w:val="single" w:sz="4" w:space="0" w:color="auto"/>
              <w:right w:val="single" w:sz="4" w:space="0" w:color="auto"/>
            </w:tcBorders>
          </w:tcPr>
          <w:p w14:paraId="2015B3D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7BA11F1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ja-JP"/>
              </w:rPr>
              <w:t>5, 10, 15, 20</w:t>
            </w:r>
          </w:p>
        </w:tc>
        <w:tc>
          <w:tcPr>
            <w:tcW w:w="2290" w:type="dxa"/>
            <w:tcBorders>
              <w:top w:val="single" w:sz="4" w:space="0" w:color="auto"/>
              <w:left w:val="single" w:sz="4" w:space="0" w:color="auto"/>
              <w:bottom w:val="nil"/>
              <w:right w:val="single" w:sz="4" w:space="0" w:color="auto"/>
            </w:tcBorders>
            <w:shd w:val="clear" w:color="auto" w:fill="auto"/>
          </w:tcPr>
          <w:p w14:paraId="6F3282F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ja-JP"/>
              </w:rPr>
              <w:t>0</w:t>
            </w:r>
          </w:p>
        </w:tc>
      </w:tr>
      <w:tr w:rsidR="00BB5147" w:rsidRPr="00BB5147" w14:paraId="32525A51"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1B77908"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6AAE679"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tcPr>
          <w:p w14:paraId="25587D2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4EC55EA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ja-JP"/>
              </w:rPr>
              <w:t>1</w:t>
            </w:r>
            <w:r w:rsidRPr="00BB5147">
              <w:rPr>
                <w:rFonts w:ascii="Arial" w:eastAsia="宋体" w:hAnsi="Arial"/>
                <w:sz w:val="18"/>
                <w:lang w:eastAsia="ja-JP"/>
              </w:rPr>
              <w:t>0, 15, 20, 30, 40, 50, 60, 80, 90, 100</w:t>
            </w:r>
          </w:p>
        </w:tc>
        <w:tc>
          <w:tcPr>
            <w:tcW w:w="2290" w:type="dxa"/>
            <w:tcBorders>
              <w:top w:val="nil"/>
              <w:left w:val="single" w:sz="4" w:space="0" w:color="auto"/>
              <w:bottom w:val="nil"/>
              <w:right w:val="single" w:sz="4" w:space="0" w:color="auto"/>
            </w:tcBorders>
            <w:shd w:val="clear" w:color="auto" w:fill="auto"/>
          </w:tcPr>
          <w:p w14:paraId="04CC7287"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00D4C0F2"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C5FB4E3"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EAB2BAE"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tcPr>
          <w:p w14:paraId="27B7631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4160472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ja-JP"/>
              </w:rPr>
              <w:t>4</w:t>
            </w:r>
            <w:r w:rsidRPr="00BB5147">
              <w:rPr>
                <w:rFonts w:ascii="Arial" w:eastAsia="宋体" w:hAnsi="Arial"/>
                <w:sz w:val="18"/>
                <w:lang w:eastAsia="ja-JP"/>
              </w:rPr>
              <w:t>0, 50, 60, 80, 100</w:t>
            </w:r>
          </w:p>
        </w:tc>
        <w:tc>
          <w:tcPr>
            <w:tcW w:w="2290" w:type="dxa"/>
            <w:tcBorders>
              <w:top w:val="nil"/>
              <w:left w:val="single" w:sz="4" w:space="0" w:color="auto"/>
              <w:bottom w:val="nil"/>
              <w:right w:val="single" w:sz="4" w:space="0" w:color="auto"/>
            </w:tcBorders>
            <w:shd w:val="clear" w:color="auto" w:fill="auto"/>
          </w:tcPr>
          <w:p w14:paraId="2595D9E4"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61C3167A"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CFAB178"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8773338"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tcPr>
          <w:p w14:paraId="4FF4BCA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7AF5BC7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ja-JP"/>
              </w:rPr>
              <w:t>C</w:t>
            </w:r>
            <w:r w:rsidRPr="00BB5147">
              <w:rPr>
                <w:rFonts w:ascii="Arial" w:eastAsia="宋体" w:hAnsi="Arial"/>
                <w:sz w:val="18"/>
                <w:lang w:eastAsia="ja-JP"/>
              </w:rPr>
              <w:t>A_n257H</w:t>
            </w:r>
          </w:p>
        </w:tc>
        <w:tc>
          <w:tcPr>
            <w:tcW w:w="2290" w:type="dxa"/>
            <w:tcBorders>
              <w:top w:val="nil"/>
              <w:left w:val="single" w:sz="4" w:space="0" w:color="auto"/>
              <w:bottom w:val="single" w:sz="4" w:space="0" w:color="auto"/>
              <w:right w:val="single" w:sz="4" w:space="0" w:color="auto"/>
            </w:tcBorders>
            <w:shd w:val="clear" w:color="auto" w:fill="auto"/>
          </w:tcPr>
          <w:p w14:paraId="404CEA3E"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3864F5B0"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4422AE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ja-JP"/>
              </w:rPr>
              <w:t>C</w:t>
            </w:r>
            <w:r w:rsidRPr="00BB5147">
              <w:rPr>
                <w:rFonts w:ascii="Arial" w:eastAsia="宋体" w:hAnsi="Arial"/>
                <w:sz w:val="18"/>
                <w:lang w:eastAsia="ja-JP"/>
              </w:rPr>
              <w:t>A_n1A-n41A-n79A-n257I</w:t>
            </w:r>
          </w:p>
        </w:tc>
        <w:tc>
          <w:tcPr>
            <w:tcW w:w="2498" w:type="dxa"/>
            <w:tcBorders>
              <w:top w:val="single" w:sz="4" w:space="0" w:color="auto"/>
              <w:left w:val="single" w:sz="4" w:space="0" w:color="auto"/>
              <w:bottom w:val="nil"/>
              <w:right w:val="single" w:sz="4" w:space="0" w:color="auto"/>
            </w:tcBorders>
            <w:shd w:val="clear" w:color="auto" w:fill="auto"/>
          </w:tcPr>
          <w:p w14:paraId="4973A413"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A_n1A-n41A</w:t>
            </w:r>
          </w:p>
          <w:p w14:paraId="746A386D"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A_n1A-n79A</w:t>
            </w:r>
          </w:p>
          <w:p w14:paraId="2A03B166"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A_n1A-n257A</w:t>
            </w:r>
            <w:r w:rsidRPr="00BB5147">
              <w:rPr>
                <w:rFonts w:ascii="Arial" w:eastAsia="宋体" w:hAnsi="Arial"/>
                <w:sz w:val="18"/>
                <w:lang w:val="en-US"/>
              </w:rPr>
              <w:t>/G/H/I</w:t>
            </w:r>
          </w:p>
          <w:p w14:paraId="6AB95D02"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A_n41A-n79A</w:t>
            </w:r>
          </w:p>
          <w:p w14:paraId="64321674" w14:textId="77777777" w:rsidR="00BB5147" w:rsidRPr="00BB5147" w:rsidRDefault="00BB5147" w:rsidP="00BB5147">
            <w:pPr>
              <w:keepNext/>
              <w:keepLines/>
              <w:spacing w:after="0"/>
              <w:jc w:val="center"/>
              <w:rPr>
                <w:rFonts w:ascii="Arial" w:eastAsia="宋体" w:hAnsi="Arial"/>
                <w:sz w:val="18"/>
                <w:lang w:eastAsia="ja-JP"/>
              </w:rPr>
            </w:pPr>
            <w:r w:rsidRPr="00BB5147">
              <w:rPr>
                <w:rFonts w:ascii="Arial" w:eastAsia="宋体" w:hAnsi="Arial" w:hint="eastAsia"/>
                <w:sz w:val="18"/>
                <w:lang w:eastAsia="ja-JP"/>
              </w:rPr>
              <w:t>C</w:t>
            </w:r>
            <w:r w:rsidRPr="00BB5147">
              <w:rPr>
                <w:rFonts w:ascii="Arial" w:eastAsia="宋体" w:hAnsi="Arial"/>
                <w:sz w:val="18"/>
                <w:lang w:eastAsia="ja-JP"/>
              </w:rPr>
              <w:t>A_n41A-n257A</w:t>
            </w:r>
            <w:r w:rsidRPr="00BB5147">
              <w:rPr>
                <w:rFonts w:ascii="Arial" w:eastAsia="宋体" w:hAnsi="Arial"/>
                <w:sz w:val="18"/>
                <w:lang w:val="en-US"/>
              </w:rPr>
              <w:t>/G/H/I</w:t>
            </w:r>
          </w:p>
          <w:p w14:paraId="70943C3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ja-JP"/>
              </w:rPr>
              <w:t>CA_n79A-n257A</w:t>
            </w:r>
            <w:r w:rsidRPr="00BB5147">
              <w:rPr>
                <w:rFonts w:ascii="Arial" w:eastAsia="宋体" w:hAnsi="Arial"/>
                <w:sz w:val="18"/>
                <w:lang w:val="en-US"/>
              </w:rPr>
              <w:t>/G/H/I</w:t>
            </w:r>
          </w:p>
        </w:tc>
        <w:tc>
          <w:tcPr>
            <w:tcW w:w="1213" w:type="dxa"/>
            <w:tcBorders>
              <w:top w:val="single" w:sz="4" w:space="0" w:color="auto"/>
              <w:left w:val="single" w:sz="4" w:space="0" w:color="auto"/>
              <w:bottom w:val="single" w:sz="4" w:space="0" w:color="auto"/>
              <w:right w:val="single" w:sz="4" w:space="0" w:color="auto"/>
            </w:tcBorders>
          </w:tcPr>
          <w:p w14:paraId="01D75FF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3E89CAA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ja-JP"/>
              </w:rPr>
              <w:t>5, 10, 15, 20</w:t>
            </w:r>
          </w:p>
        </w:tc>
        <w:tc>
          <w:tcPr>
            <w:tcW w:w="2290" w:type="dxa"/>
            <w:tcBorders>
              <w:top w:val="single" w:sz="4" w:space="0" w:color="auto"/>
              <w:left w:val="single" w:sz="4" w:space="0" w:color="auto"/>
              <w:bottom w:val="nil"/>
              <w:right w:val="single" w:sz="4" w:space="0" w:color="auto"/>
            </w:tcBorders>
            <w:shd w:val="clear" w:color="auto" w:fill="auto"/>
          </w:tcPr>
          <w:p w14:paraId="4730DB9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ja-JP"/>
              </w:rPr>
              <w:t>0</w:t>
            </w:r>
          </w:p>
        </w:tc>
      </w:tr>
      <w:tr w:rsidR="00BB5147" w:rsidRPr="00BB5147" w14:paraId="48673163"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43245DE"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7AF22D3"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4D7D5F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2737378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ja-JP"/>
              </w:rPr>
              <w:t>1</w:t>
            </w:r>
            <w:r w:rsidRPr="00BB5147">
              <w:rPr>
                <w:rFonts w:ascii="Arial" w:eastAsia="宋体" w:hAnsi="Arial"/>
                <w:sz w:val="18"/>
                <w:lang w:eastAsia="ja-JP"/>
              </w:rPr>
              <w:t>0, 15, 20, 30, 40, 50, 60, 80, 90, 100</w:t>
            </w:r>
          </w:p>
        </w:tc>
        <w:tc>
          <w:tcPr>
            <w:tcW w:w="2290" w:type="dxa"/>
            <w:tcBorders>
              <w:top w:val="nil"/>
              <w:left w:val="single" w:sz="4" w:space="0" w:color="auto"/>
              <w:bottom w:val="nil"/>
              <w:right w:val="single" w:sz="4" w:space="0" w:color="auto"/>
            </w:tcBorders>
            <w:shd w:val="clear" w:color="auto" w:fill="auto"/>
          </w:tcPr>
          <w:p w14:paraId="0C58DEC7"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59E3AA11"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9DE8C8A"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9C2615A"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11D7DA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036A663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ja-JP"/>
              </w:rPr>
              <w:t>4</w:t>
            </w:r>
            <w:r w:rsidRPr="00BB5147">
              <w:rPr>
                <w:rFonts w:ascii="Arial" w:eastAsia="宋体" w:hAnsi="Arial"/>
                <w:sz w:val="18"/>
                <w:lang w:eastAsia="ja-JP"/>
              </w:rPr>
              <w:t>0, 50, 60, 80, 100</w:t>
            </w:r>
          </w:p>
        </w:tc>
        <w:tc>
          <w:tcPr>
            <w:tcW w:w="2290" w:type="dxa"/>
            <w:tcBorders>
              <w:top w:val="nil"/>
              <w:left w:val="single" w:sz="4" w:space="0" w:color="auto"/>
              <w:bottom w:val="nil"/>
              <w:right w:val="single" w:sz="4" w:space="0" w:color="auto"/>
            </w:tcBorders>
            <w:shd w:val="clear" w:color="auto" w:fill="auto"/>
          </w:tcPr>
          <w:p w14:paraId="23DFC05E"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01167BC1"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E0038CD"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98FD628"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E17938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4983511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hint="eastAsia"/>
                <w:sz w:val="18"/>
                <w:lang w:eastAsia="ja-JP"/>
              </w:rPr>
              <w:t>C</w:t>
            </w:r>
            <w:r w:rsidRPr="00BB5147">
              <w:rPr>
                <w:rFonts w:ascii="Arial" w:eastAsia="宋体" w:hAnsi="Arial"/>
                <w:sz w:val="18"/>
                <w:lang w:eastAsia="ja-JP"/>
              </w:rPr>
              <w:t>A_n257I</w:t>
            </w:r>
          </w:p>
        </w:tc>
        <w:tc>
          <w:tcPr>
            <w:tcW w:w="2290" w:type="dxa"/>
            <w:tcBorders>
              <w:top w:val="nil"/>
              <w:left w:val="single" w:sz="4" w:space="0" w:color="auto"/>
              <w:bottom w:val="single" w:sz="4" w:space="0" w:color="auto"/>
              <w:right w:val="single" w:sz="4" w:space="0" w:color="auto"/>
            </w:tcBorders>
            <w:shd w:val="clear" w:color="auto" w:fill="auto"/>
          </w:tcPr>
          <w:p w14:paraId="4DCB089E"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357FC138"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5696533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CA_n1A-n77A-n79A-n257A</w:t>
            </w:r>
          </w:p>
        </w:tc>
        <w:tc>
          <w:tcPr>
            <w:tcW w:w="2511" w:type="dxa"/>
            <w:gridSpan w:val="2"/>
            <w:tcBorders>
              <w:left w:val="single" w:sz="4" w:space="0" w:color="auto"/>
              <w:bottom w:val="nil"/>
              <w:right w:val="single" w:sz="4" w:space="0" w:color="auto"/>
            </w:tcBorders>
            <w:shd w:val="clear" w:color="auto" w:fill="auto"/>
          </w:tcPr>
          <w:p w14:paraId="6004008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CA_n1A-n77A</w:t>
            </w:r>
          </w:p>
          <w:p w14:paraId="14946D1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CA_n1A-n79A</w:t>
            </w:r>
          </w:p>
          <w:p w14:paraId="1D2AF55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CA_n1A-n257A</w:t>
            </w:r>
          </w:p>
          <w:p w14:paraId="1412AB2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CA_n77A-n79A</w:t>
            </w:r>
          </w:p>
          <w:p w14:paraId="2B3BBE0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CA_n77A-n257A</w:t>
            </w:r>
          </w:p>
          <w:p w14:paraId="2DF5A607"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eastAsia="zh-CN"/>
              </w:rPr>
              <w:t>CA_n79A-n257A</w:t>
            </w:r>
          </w:p>
        </w:tc>
        <w:tc>
          <w:tcPr>
            <w:tcW w:w="1213" w:type="dxa"/>
            <w:tcBorders>
              <w:left w:val="single" w:sz="4" w:space="0" w:color="auto"/>
              <w:bottom w:val="single" w:sz="4" w:space="0" w:color="auto"/>
              <w:right w:val="single" w:sz="4" w:space="0" w:color="auto"/>
            </w:tcBorders>
          </w:tcPr>
          <w:p w14:paraId="43EF16B6"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4647187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w:t>
            </w:r>
            <w:r w:rsidRPr="00BB5147">
              <w:rPr>
                <w:rFonts w:ascii="Arial" w:eastAsia="宋体" w:hAnsi="Arial" w:hint="eastAsia"/>
                <w:sz w:val="18"/>
                <w:lang w:eastAsia="zh-CN"/>
              </w:rPr>
              <w:t>,</w:t>
            </w:r>
            <w:r w:rsidRPr="00BB5147">
              <w:rPr>
                <w:rFonts w:ascii="Arial" w:eastAsia="宋体" w:hAnsi="Arial"/>
                <w:sz w:val="18"/>
                <w:lang w:eastAsia="zh-CN"/>
              </w:rPr>
              <w:t xml:space="preserve"> 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p>
        </w:tc>
        <w:tc>
          <w:tcPr>
            <w:tcW w:w="2290" w:type="dxa"/>
            <w:tcBorders>
              <w:left w:val="single" w:sz="4" w:space="0" w:color="auto"/>
              <w:bottom w:val="nil"/>
              <w:right w:val="single" w:sz="4" w:space="0" w:color="auto"/>
            </w:tcBorders>
            <w:shd w:val="clear" w:color="auto" w:fill="auto"/>
          </w:tcPr>
          <w:p w14:paraId="30833B1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2CD0158A"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1245A96"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AB3ECC7"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38F88A8"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047A455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r w:rsidRPr="00BB5147">
              <w:rPr>
                <w:rFonts w:ascii="Arial" w:eastAsia="宋体" w:hAnsi="Arial" w:hint="eastAsia"/>
                <w:sz w:val="18"/>
                <w:lang w:eastAsia="zh-CN"/>
              </w:rPr>
              <w:t>,</w:t>
            </w:r>
            <w:r w:rsidRPr="00BB5147">
              <w:rPr>
                <w:rFonts w:ascii="Arial" w:eastAsia="宋体" w:hAnsi="Arial"/>
                <w:sz w:val="18"/>
                <w:lang w:eastAsia="zh-CN"/>
              </w:rPr>
              <w:t xml:space="preserve"> 25</w:t>
            </w:r>
            <w:r w:rsidRPr="00BB5147">
              <w:rPr>
                <w:rFonts w:ascii="Arial" w:eastAsia="宋体" w:hAnsi="Arial" w:hint="eastAsia"/>
                <w:sz w:val="18"/>
                <w:lang w:eastAsia="zh-CN"/>
              </w:rPr>
              <w:t>,</w:t>
            </w:r>
            <w:r w:rsidRPr="00BB5147">
              <w:rPr>
                <w:rFonts w:ascii="Arial" w:eastAsia="宋体" w:hAnsi="Arial"/>
                <w:sz w:val="18"/>
                <w:lang w:eastAsia="zh-CN"/>
              </w:rPr>
              <w:t xml:space="preserve"> 30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40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60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70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80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90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100</w:t>
            </w:r>
          </w:p>
        </w:tc>
        <w:tc>
          <w:tcPr>
            <w:tcW w:w="2290" w:type="dxa"/>
            <w:tcBorders>
              <w:top w:val="nil"/>
              <w:left w:val="single" w:sz="4" w:space="0" w:color="auto"/>
              <w:bottom w:val="nil"/>
              <w:right w:val="single" w:sz="4" w:space="0" w:color="auto"/>
            </w:tcBorders>
            <w:shd w:val="clear" w:color="auto" w:fill="auto"/>
          </w:tcPr>
          <w:p w14:paraId="61C3BA54"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60145AAC"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45D70D9F"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6327955"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9659349"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08D03675"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40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60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80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100</w:t>
            </w:r>
          </w:p>
        </w:tc>
        <w:tc>
          <w:tcPr>
            <w:tcW w:w="2290" w:type="dxa"/>
            <w:tcBorders>
              <w:top w:val="nil"/>
              <w:left w:val="single" w:sz="4" w:space="0" w:color="auto"/>
              <w:bottom w:val="nil"/>
              <w:right w:val="single" w:sz="4" w:space="0" w:color="auto"/>
            </w:tcBorders>
            <w:shd w:val="clear" w:color="auto" w:fill="auto"/>
          </w:tcPr>
          <w:p w14:paraId="36C5DF4D"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68487989"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7E76030"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261D3E6"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E0AFCD1"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5691A4BB"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100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200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400</w:t>
            </w:r>
          </w:p>
        </w:tc>
        <w:tc>
          <w:tcPr>
            <w:tcW w:w="2290" w:type="dxa"/>
            <w:tcBorders>
              <w:top w:val="nil"/>
              <w:left w:val="single" w:sz="4" w:space="0" w:color="auto"/>
              <w:bottom w:val="single" w:sz="4" w:space="0" w:color="auto"/>
              <w:right w:val="single" w:sz="4" w:space="0" w:color="auto"/>
            </w:tcBorders>
            <w:shd w:val="clear" w:color="auto" w:fill="auto"/>
          </w:tcPr>
          <w:p w14:paraId="2C698CBA"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13FEA66A"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F6B5EE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lastRenderedPageBreak/>
              <w:t>CA_n1A-n77A-n79A-n257G</w:t>
            </w:r>
          </w:p>
        </w:tc>
        <w:tc>
          <w:tcPr>
            <w:tcW w:w="2511" w:type="dxa"/>
            <w:gridSpan w:val="2"/>
            <w:tcBorders>
              <w:top w:val="single" w:sz="4" w:space="0" w:color="auto"/>
              <w:left w:val="single" w:sz="4" w:space="0" w:color="auto"/>
              <w:bottom w:val="nil"/>
              <w:right w:val="single" w:sz="4" w:space="0" w:color="auto"/>
            </w:tcBorders>
            <w:shd w:val="clear" w:color="auto" w:fill="auto"/>
          </w:tcPr>
          <w:p w14:paraId="152581F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CA_n1A-n77A</w:t>
            </w:r>
          </w:p>
          <w:p w14:paraId="5AF8A33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CA_n1A-n79A</w:t>
            </w:r>
          </w:p>
          <w:p w14:paraId="0F9A932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CA_n1A-n257A</w:t>
            </w:r>
            <w:r w:rsidRPr="00BB5147">
              <w:rPr>
                <w:rFonts w:ascii="Arial" w:eastAsia="宋体" w:hAnsi="Arial"/>
                <w:sz w:val="18"/>
                <w:lang w:val="en-US"/>
              </w:rPr>
              <w:t>/G</w:t>
            </w:r>
          </w:p>
          <w:p w14:paraId="380C2A0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CA_n77A-n79A</w:t>
            </w:r>
          </w:p>
          <w:p w14:paraId="45B4B60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CA_n77A-n257A</w:t>
            </w:r>
            <w:r w:rsidRPr="00BB5147">
              <w:rPr>
                <w:rFonts w:ascii="Arial" w:eastAsia="宋体" w:hAnsi="Arial"/>
                <w:sz w:val="18"/>
                <w:lang w:val="en-US"/>
              </w:rPr>
              <w:t>/G</w:t>
            </w:r>
          </w:p>
          <w:p w14:paraId="40B88EA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CA_n79A-n257A</w:t>
            </w:r>
            <w:r w:rsidRPr="00BB5147">
              <w:rPr>
                <w:rFonts w:ascii="Arial" w:eastAsia="宋体" w:hAnsi="Arial"/>
                <w:sz w:val="18"/>
                <w:lang w:val="en-US"/>
              </w:rPr>
              <w:t>/G</w:t>
            </w:r>
          </w:p>
          <w:p w14:paraId="034466AC"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cs="Arial"/>
                <w:sz w:val="18"/>
                <w:szCs w:val="18"/>
                <w:lang w:eastAsia="zh-CN"/>
              </w:rPr>
              <w:t>CA_n257G</w:t>
            </w:r>
          </w:p>
        </w:tc>
        <w:tc>
          <w:tcPr>
            <w:tcW w:w="1213" w:type="dxa"/>
            <w:tcBorders>
              <w:left w:val="single" w:sz="4" w:space="0" w:color="auto"/>
              <w:bottom w:val="single" w:sz="4" w:space="0" w:color="auto"/>
              <w:right w:val="single" w:sz="4" w:space="0" w:color="auto"/>
            </w:tcBorders>
          </w:tcPr>
          <w:p w14:paraId="72238017"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56F5E79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w:t>
            </w:r>
            <w:r w:rsidRPr="00BB5147">
              <w:rPr>
                <w:rFonts w:ascii="Arial" w:eastAsia="宋体" w:hAnsi="Arial" w:hint="eastAsia"/>
                <w:sz w:val="18"/>
                <w:lang w:eastAsia="zh-CN"/>
              </w:rPr>
              <w:t>,</w:t>
            </w:r>
            <w:r w:rsidRPr="00BB5147">
              <w:rPr>
                <w:rFonts w:ascii="Arial" w:eastAsia="宋体" w:hAnsi="Arial"/>
                <w:sz w:val="18"/>
                <w:lang w:eastAsia="zh-CN"/>
              </w:rPr>
              <w:t xml:space="preserve"> 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32C3938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66E94944"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2B42EF39"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1E038D2"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1F0A555"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18038DF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r w:rsidRPr="00BB5147">
              <w:rPr>
                <w:rFonts w:ascii="Arial" w:eastAsia="宋体" w:hAnsi="Arial" w:hint="eastAsia"/>
                <w:sz w:val="18"/>
                <w:lang w:eastAsia="zh-CN"/>
              </w:rPr>
              <w:t>,</w:t>
            </w:r>
            <w:r w:rsidRPr="00BB5147">
              <w:rPr>
                <w:rFonts w:ascii="Arial" w:eastAsia="宋体" w:hAnsi="Arial"/>
                <w:sz w:val="18"/>
                <w:lang w:eastAsia="zh-CN"/>
              </w:rPr>
              <w:t xml:space="preserve"> 25</w:t>
            </w:r>
            <w:r w:rsidRPr="00BB5147">
              <w:rPr>
                <w:rFonts w:ascii="Arial" w:eastAsia="宋体" w:hAnsi="Arial" w:hint="eastAsia"/>
                <w:sz w:val="18"/>
                <w:lang w:eastAsia="zh-CN"/>
              </w:rPr>
              <w:t>,</w:t>
            </w:r>
            <w:r w:rsidRPr="00BB5147">
              <w:rPr>
                <w:rFonts w:ascii="Arial" w:eastAsia="宋体" w:hAnsi="Arial"/>
                <w:sz w:val="18"/>
                <w:lang w:eastAsia="zh-CN"/>
              </w:rPr>
              <w:t xml:space="preserve"> 30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40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60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70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80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90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100</w:t>
            </w:r>
          </w:p>
        </w:tc>
        <w:tc>
          <w:tcPr>
            <w:tcW w:w="2290" w:type="dxa"/>
            <w:tcBorders>
              <w:top w:val="nil"/>
              <w:left w:val="single" w:sz="4" w:space="0" w:color="auto"/>
              <w:bottom w:val="nil"/>
              <w:right w:val="single" w:sz="4" w:space="0" w:color="auto"/>
            </w:tcBorders>
            <w:shd w:val="clear" w:color="auto" w:fill="auto"/>
          </w:tcPr>
          <w:p w14:paraId="5B6904C8"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5FDCE070"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EACA307"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FF6F78B"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0836B96"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6CC31608"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40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60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80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100</w:t>
            </w:r>
          </w:p>
        </w:tc>
        <w:tc>
          <w:tcPr>
            <w:tcW w:w="2290" w:type="dxa"/>
            <w:tcBorders>
              <w:top w:val="nil"/>
              <w:left w:val="single" w:sz="4" w:space="0" w:color="auto"/>
              <w:bottom w:val="nil"/>
              <w:right w:val="single" w:sz="4" w:space="0" w:color="auto"/>
            </w:tcBorders>
            <w:shd w:val="clear" w:color="auto" w:fill="auto"/>
          </w:tcPr>
          <w:p w14:paraId="1331281F"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70DC8A15"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79B04DA"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115E2B4"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FA7067B"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55B07686"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eastAsia="zh-CN"/>
              </w:rPr>
              <w:t>CA_n257G</w:t>
            </w:r>
          </w:p>
        </w:tc>
        <w:tc>
          <w:tcPr>
            <w:tcW w:w="2290" w:type="dxa"/>
            <w:tcBorders>
              <w:top w:val="nil"/>
              <w:left w:val="single" w:sz="4" w:space="0" w:color="auto"/>
              <w:bottom w:val="single" w:sz="4" w:space="0" w:color="auto"/>
              <w:right w:val="single" w:sz="4" w:space="0" w:color="auto"/>
            </w:tcBorders>
            <w:shd w:val="clear" w:color="auto" w:fill="auto"/>
          </w:tcPr>
          <w:p w14:paraId="6DBFC459"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207F7637"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7AA3C4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CA_n1A-n77A-n79A-n257H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38D7DC0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CA_n1A-n77A</w:t>
            </w:r>
          </w:p>
          <w:p w14:paraId="4C2160D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CA_n1A-n79A</w:t>
            </w:r>
          </w:p>
          <w:p w14:paraId="378C356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CA_n1A-n257A</w:t>
            </w:r>
            <w:r w:rsidRPr="00BB5147">
              <w:rPr>
                <w:rFonts w:ascii="Arial" w:eastAsia="宋体" w:hAnsi="Arial"/>
                <w:sz w:val="18"/>
                <w:lang w:val="en-US"/>
              </w:rPr>
              <w:t>/G/H</w:t>
            </w:r>
          </w:p>
          <w:p w14:paraId="18EA67F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CA_n77A-n79A</w:t>
            </w:r>
          </w:p>
          <w:p w14:paraId="73A378F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CA_n77A-n257A</w:t>
            </w:r>
            <w:r w:rsidRPr="00BB5147">
              <w:rPr>
                <w:rFonts w:ascii="Arial" w:eastAsia="宋体" w:hAnsi="Arial"/>
                <w:sz w:val="18"/>
                <w:lang w:val="en-US"/>
              </w:rPr>
              <w:t>/G/H</w:t>
            </w:r>
          </w:p>
          <w:p w14:paraId="6164C72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CA_n79A-n257A</w:t>
            </w:r>
            <w:r w:rsidRPr="00BB5147">
              <w:rPr>
                <w:rFonts w:ascii="Arial" w:eastAsia="宋体" w:hAnsi="Arial"/>
                <w:sz w:val="18"/>
                <w:lang w:val="en-US"/>
              </w:rPr>
              <w:t>/G/H</w:t>
            </w:r>
          </w:p>
          <w:p w14:paraId="723986DF"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eastAsia="zh-CN"/>
              </w:rPr>
              <w:t>CA_n257G/H</w:t>
            </w:r>
          </w:p>
        </w:tc>
        <w:tc>
          <w:tcPr>
            <w:tcW w:w="1213" w:type="dxa"/>
            <w:tcBorders>
              <w:left w:val="single" w:sz="4" w:space="0" w:color="auto"/>
              <w:bottom w:val="single" w:sz="4" w:space="0" w:color="auto"/>
              <w:right w:val="single" w:sz="4" w:space="0" w:color="auto"/>
            </w:tcBorders>
          </w:tcPr>
          <w:p w14:paraId="23F81971"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7FF4C46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w:t>
            </w:r>
            <w:r w:rsidRPr="00BB5147">
              <w:rPr>
                <w:rFonts w:ascii="Arial" w:eastAsia="宋体" w:hAnsi="Arial" w:hint="eastAsia"/>
                <w:sz w:val="18"/>
                <w:lang w:eastAsia="zh-CN"/>
              </w:rPr>
              <w:t>,</w:t>
            </w:r>
            <w:r w:rsidRPr="00BB5147">
              <w:rPr>
                <w:rFonts w:ascii="Arial" w:eastAsia="宋体" w:hAnsi="Arial"/>
                <w:sz w:val="18"/>
                <w:lang w:eastAsia="zh-CN"/>
              </w:rPr>
              <w:t xml:space="preserve"> 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6C1FF17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25B540C5"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54E6EBEE"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9F5DC08"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806FF31"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2F78BDF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r w:rsidRPr="00BB5147">
              <w:rPr>
                <w:rFonts w:ascii="Arial" w:eastAsia="宋体" w:hAnsi="Arial" w:hint="eastAsia"/>
                <w:sz w:val="18"/>
                <w:lang w:eastAsia="zh-CN"/>
              </w:rPr>
              <w:t>,</w:t>
            </w:r>
            <w:r w:rsidRPr="00BB5147">
              <w:rPr>
                <w:rFonts w:ascii="Arial" w:eastAsia="宋体" w:hAnsi="Arial"/>
                <w:sz w:val="18"/>
                <w:lang w:eastAsia="zh-CN"/>
              </w:rPr>
              <w:t xml:space="preserve"> 25</w:t>
            </w:r>
            <w:r w:rsidRPr="00BB5147">
              <w:rPr>
                <w:rFonts w:ascii="Arial" w:eastAsia="宋体" w:hAnsi="Arial" w:hint="eastAsia"/>
                <w:sz w:val="18"/>
                <w:lang w:eastAsia="zh-CN"/>
              </w:rPr>
              <w:t>,</w:t>
            </w:r>
            <w:r w:rsidRPr="00BB5147">
              <w:rPr>
                <w:rFonts w:ascii="Arial" w:eastAsia="宋体" w:hAnsi="Arial"/>
                <w:sz w:val="18"/>
                <w:lang w:eastAsia="zh-CN"/>
              </w:rPr>
              <w:t xml:space="preserve"> 30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40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60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70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80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90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100</w:t>
            </w:r>
          </w:p>
        </w:tc>
        <w:tc>
          <w:tcPr>
            <w:tcW w:w="2290" w:type="dxa"/>
            <w:tcBorders>
              <w:top w:val="nil"/>
              <w:left w:val="single" w:sz="4" w:space="0" w:color="auto"/>
              <w:bottom w:val="nil"/>
              <w:right w:val="single" w:sz="4" w:space="0" w:color="auto"/>
            </w:tcBorders>
            <w:shd w:val="clear" w:color="auto" w:fill="auto"/>
          </w:tcPr>
          <w:p w14:paraId="461B7070"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1DC94CDE"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582955E"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DA8FBC8"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6D0102F"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77099D88"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40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60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80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100</w:t>
            </w:r>
          </w:p>
        </w:tc>
        <w:tc>
          <w:tcPr>
            <w:tcW w:w="2290" w:type="dxa"/>
            <w:tcBorders>
              <w:top w:val="nil"/>
              <w:left w:val="single" w:sz="4" w:space="0" w:color="auto"/>
              <w:bottom w:val="nil"/>
              <w:right w:val="single" w:sz="4" w:space="0" w:color="auto"/>
            </w:tcBorders>
            <w:shd w:val="clear" w:color="auto" w:fill="auto"/>
          </w:tcPr>
          <w:p w14:paraId="46ED6F07"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7F88E345"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E9694A6"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1D18065"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D375F3B"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304D51A6"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eastAsia="zh-CN"/>
              </w:rPr>
              <w:t>CA_n257H</w:t>
            </w:r>
          </w:p>
        </w:tc>
        <w:tc>
          <w:tcPr>
            <w:tcW w:w="2290" w:type="dxa"/>
            <w:tcBorders>
              <w:top w:val="nil"/>
              <w:left w:val="single" w:sz="4" w:space="0" w:color="auto"/>
              <w:bottom w:val="single" w:sz="4" w:space="0" w:color="auto"/>
              <w:right w:val="single" w:sz="4" w:space="0" w:color="auto"/>
            </w:tcBorders>
            <w:shd w:val="clear" w:color="auto" w:fill="auto"/>
          </w:tcPr>
          <w:p w14:paraId="21421769"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1C0DE552"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183BCE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CA_n1A-n77A-n79A-n257I</w:t>
            </w:r>
          </w:p>
        </w:tc>
        <w:tc>
          <w:tcPr>
            <w:tcW w:w="2511" w:type="dxa"/>
            <w:gridSpan w:val="2"/>
            <w:tcBorders>
              <w:top w:val="single" w:sz="4" w:space="0" w:color="auto"/>
              <w:left w:val="single" w:sz="4" w:space="0" w:color="auto"/>
              <w:bottom w:val="nil"/>
              <w:right w:val="single" w:sz="4" w:space="0" w:color="auto"/>
            </w:tcBorders>
            <w:shd w:val="clear" w:color="auto" w:fill="auto"/>
          </w:tcPr>
          <w:p w14:paraId="75F21CD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CA_n1A-n77A</w:t>
            </w:r>
          </w:p>
          <w:p w14:paraId="64485B4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CA_n1A-n79A</w:t>
            </w:r>
          </w:p>
          <w:p w14:paraId="46E2E5F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CA_n1A-n257A</w:t>
            </w:r>
            <w:r w:rsidRPr="00BB5147">
              <w:rPr>
                <w:rFonts w:ascii="Arial" w:eastAsia="宋体" w:hAnsi="Arial"/>
                <w:sz w:val="18"/>
                <w:lang w:val="en-US"/>
              </w:rPr>
              <w:t>/G/H/I</w:t>
            </w:r>
          </w:p>
          <w:p w14:paraId="099C5A5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CA_n77A-n79A</w:t>
            </w:r>
          </w:p>
          <w:p w14:paraId="4E439FB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CA_n77A-n257A</w:t>
            </w:r>
            <w:r w:rsidRPr="00BB5147">
              <w:rPr>
                <w:rFonts w:ascii="Arial" w:eastAsia="宋体" w:hAnsi="Arial"/>
                <w:sz w:val="18"/>
                <w:lang w:val="en-US"/>
              </w:rPr>
              <w:t>/G/H/I</w:t>
            </w:r>
          </w:p>
          <w:p w14:paraId="1353FC7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CA_n79A-n257A</w:t>
            </w:r>
            <w:r w:rsidRPr="00BB5147">
              <w:rPr>
                <w:rFonts w:ascii="Arial" w:eastAsia="宋体" w:hAnsi="Arial"/>
                <w:sz w:val="18"/>
                <w:lang w:val="en-US"/>
              </w:rPr>
              <w:t>/G/H/I</w:t>
            </w:r>
          </w:p>
          <w:p w14:paraId="18091CCD"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eastAsia="zh-CN"/>
              </w:rPr>
              <w:t>CA_n257G</w:t>
            </w:r>
            <w:r w:rsidRPr="00BB5147">
              <w:rPr>
                <w:rFonts w:ascii="Arial" w:eastAsia="宋体" w:hAnsi="Arial"/>
                <w:sz w:val="18"/>
                <w:lang w:val="en-US"/>
              </w:rPr>
              <w:t>/H/I</w:t>
            </w:r>
          </w:p>
        </w:tc>
        <w:tc>
          <w:tcPr>
            <w:tcW w:w="1213" w:type="dxa"/>
            <w:tcBorders>
              <w:left w:val="single" w:sz="4" w:space="0" w:color="auto"/>
              <w:bottom w:val="single" w:sz="4" w:space="0" w:color="auto"/>
              <w:right w:val="single" w:sz="4" w:space="0" w:color="auto"/>
            </w:tcBorders>
          </w:tcPr>
          <w:p w14:paraId="30A2A776"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6AFF1C2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w:t>
            </w:r>
            <w:r w:rsidRPr="00BB5147">
              <w:rPr>
                <w:rFonts w:ascii="Arial" w:eastAsia="宋体" w:hAnsi="Arial" w:hint="eastAsia"/>
                <w:sz w:val="18"/>
                <w:lang w:eastAsia="zh-CN"/>
              </w:rPr>
              <w:t>,</w:t>
            </w:r>
            <w:r w:rsidRPr="00BB5147">
              <w:rPr>
                <w:rFonts w:ascii="Arial" w:eastAsia="宋体" w:hAnsi="Arial"/>
                <w:sz w:val="18"/>
                <w:lang w:eastAsia="zh-CN"/>
              </w:rPr>
              <w:t xml:space="preserve"> 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57E8E10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0F2624BE"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5C234677"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0532E9A"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22FAEF3"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1A57746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r w:rsidRPr="00BB5147">
              <w:rPr>
                <w:rFonts w:ascii="Arial" w:eastAsia="宋体" w:hAnsi="Arial" w:hint="eastAsia"/>
                <w:sz w:val="18"/>
                <w:lang w:eastAsia="zh-CN"/>
              </w:rPr>
              <w:t>,</w:t>
            </w:r>
            <w:r w:rsidRPr="00BB5147">
              <w:rPr>
                <w:rFonts w:ascii="Arial" w:eastAsia="宋体" w:hAnsi="Arial"/>
                <w:sz w:val="18"/>
                <w:lang w:eastAsia="zh-CN"/>
              </w:rPr>
              <w:t xml:space="preserve"> 25</w:t>
            </w:r>
            <w:r w:rsidRPr="00BB5147">
              <w:rPr>
                <w:rFonts w:ascii="Arial" w:eastAsia="宋体" w:hAnsi="Arial" w:hint="eastAsia"/>
                <w:sz w:val="18"/>
                <w:lang w:eastAsia="zh-CN"/>
              </w:rPr>
              <w:t>,</w:t>
            </w:r>
            <w:r w:rsidRPr="00BB5147">
              <w:rPr>
                <w:rFonts w:ascii="Arial" w:eastAsia="宋体" w:hAnsi="Arial"/>
                <w:sz w:val="18"/>
                <w:lang w:eastAsia="zh-CN"/>
              </w:rPr>
              <w:t xml:space="preserve"> 30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40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60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70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80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90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100</w:t>
            </w:r>
          </w:p>
        </w:tc>
        <w:tc>
          <w:tcPr>
            <w:tcW w:w="2290" w:type="dxa"/>
            <w:tcBorders>
              <w:top w:val="nil"/>
              <w:left w:val="single" w:sz="4" w:space="0" w:color="auto"/>
              <w:bottom w:val="nil"/>
              <w:right w:val="single" w:sz="4" w:space="0" w:color="auto"/>
            </w:tcBorders>
            <w:shd w:val="clear" w:color="auto" w:fill="auto"/>
          </w:tcPr>
          <w:p w14:paraId="281A2C67"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057E7C71"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455C3EC7"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EE12325"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E0E2DE4"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21034997"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40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60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80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100</w:t>
            </w:r>
          </w:p>
        </w:tc>
        <w:tc>
          <w:tcPr>
            <w:tcW w:w="2290" w:type="dxa"/>
            <w:tcBorders>
              <w:top w:val="nil"/>
              <w:left w:val="single" w:sz="4" w:space="0" w:color="auto"/>
              <w:bottom w:val="nil"/>
              <w:right w:val="single" w:sz="4" w:space="0" w:color="auto"/>
            </w:tcBorders>
            <w:shd w:val="clear" w:color="auto" w:fill="auto"/>
          </w:tcPr>
          <w:p w14:paraId="162ADD75"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4C636326"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078B199"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1421D6A"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06F3563"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355FF48D"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eastAsia="zh-CN"/>
              </w:rPr>
              <w:t>CA_n257I</w:t>
            </w:r>
          </w:p>
        </w:tc>
        <w:tc>
          <w:tcPr>
            <w:tcW w:w="2290" w:type="dxa"/>
            <w:tcBorders>
              <w:top w:val="nil"/>
              <w:left w:val="single" w:sz="4" w:space="0" w:color="auto"/>
              <w:bottom w:val="single" w:sz="4" w:space="0" w:color="auto"/>
              <w:right w:val="single" w:sz="4" w:space="0" w:color="auto"/>
            </w:tcBorders>
            <w:shd w:val="clear" w:color="auto" w:fill="auto"/>
          </w:tcPr>
          <w:p w14:paraId="3D359A0B"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0558872D"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BDF89C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CA_n1A-n77(2A)-n79A-n257A</w:t>
            </w:r>
          </w:p>
        </w:tc>
        <w:tc>
          <w:tcPr>
            <w:tcW w:w="2498" w:type="dxa"/>
            <w:tcBorders>
              <w:top w:val="single" w:sz="4" w:space="0" w:color="auto"/>
              <w:left w:val="single" w:sz="4" w:space="0" w:color="auto"/>
              <w:bottom w:val="nil"/>
              <w:right w:val="single" w:sz="4" w:space="0" w:color="auto"/>
            </w:tcBorders>
            <w:shd w:val="clear" w:color="auto" w:fill="auto"/>
          </w:tcPr>
          <w:p w14:paraId="69B4D95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CA_n1A-n77A</w:t>
            </w:r>
          </w:p>
          <w:p w14:paraId="5A023D0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CA_n1A-n79A</w:t>
            </w:r>
          </w:p>
          <w:p w14:paraId="22EC741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CA_n1A-n257A</w:t>
            </w:r>
          </w:p>
          <w:p w14:paraId="642E467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CA_n77A-n79A</w:t>
            </w:r>
          </w:p>
          <w:p w14:paraId="5E51E7D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CA_n77A-n257A</w:t>
            </w:r>
          </w:p>
          <w:p w14:paraId="07392909"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eastAsia="zh-CN"/>
              </w:rPr>
              <w:t>CA_n79A-n257A</w:t>
            </w:r>
          </w:p>
        </w:tc>
        <w:tc>
          <w:tcPr>
            <w:tcW w:w="1213" w:type="dxa"/>
            <w:tcBorders>
              <w:left w:val="single" w:sz="4" w:space="0" w:color="auto"/>
              <w:bottom w:val="single" w:sz="4" w:space="0" w:color="auto"/>
              <w:right w:val="single" w:sz="4" w:space="0" w:color="auto"/>
            </w:tcBorders>
          </w:tcPr>
          <w:p w14:paraId="36E7FBA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7CAD6CF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w:t>
            </w:r>
            <w:r w:rsidRPr="00BB5147">
              <w:rPr>
                <w:rFonts w:ascii="Arial" w:eastAsia="宋体" w:hAnsi="Arial" w:hint="eastAsia"/>
                <w:sz w:val="18"/>
                <w:lang w:eastAsia="zh-CN"/>
              </w:rPr>
              <w:t>,</w:t>
            </w:r>
            <w:r w:rsidRPr="00BB5147">
              <w:rPr>
                <w:rFonts w:ascii="Arial" w:eastAsia="宋体" w:hAnsi="Arial"/>
                <w:sz w:val="18"/>
                <w:lang w:eastAsia="zh-CN"/>
              </w:rPr>
              <w:t xml:space="preserve"> 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243AF86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66C7F5D8"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0467136"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971F05F"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31F387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1FC6F44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2E96B5C4"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6FB33A8A"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02F50EA"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23FD4A2"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5CD2A7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5AE2C20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rPr>
              <w:t>40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60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80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100</w:t>
            </w:r>
          </w:p>
        </w:tc>
        <w:tc>
          <w:tcPr>
            <w:tcW w:w="2290" w:type="dxa"/>
            <w:tcBorders>
              <w:top w:val="nil"/>
              <w:left w:val="single" w:sz="4" w:space="0" w:color="auto"/>
              <w:bottom w:val="nil"/>
              <w:right w:val="single" w:sz="4" w:space="0" w:color="auto"/>
            </w:tcBorders>
            <w:shd w:val="clear" w:color="auto" w:fill="auto"/>
          </w:tcPr>
          <w:p w14:paraId="4839E281"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1D3A7301"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9D9AB81"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E9558F1"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281F0A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4DFA7EC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100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200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400</w:t>
            </w:r>
          </w:p>
        </w:tc>
        <w:tc>
          <w:tcPr>
            <w:tcW w:w="2290" w:type="dxa"/>
            <w:tcBorders>
              <w:top w:val="nil"/>
              <w:left w:val="single" w:sz="4" w:space="0" w:color="auto"/>
              <w:bottom w:val="single" w:sz="4" w:space="0" w:color="auto"/>
              <w:right w:val="single" w:sz="4" w:space="0" w:color="auto"/>
            </w:tcBorders>
            <w:shd w:val="clear" w:color="auto" w:fill="auto"/>
          </w:tcPr>
          <w:p w14:paraId="1DDF5E89"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18FC26CD"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65AC0E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lastRenderedPageBreak/>
              <w:t>CA_n1A-n77(2A)-n79A-n257G</w:t>
            </w:r>
          </w:p>
        </w:tc>
        <w:tc>
          <w:tcPr>
            <w:tcW w:w="2498" w:type="dxa"/>
            <w:tcBorders>
              <w:top w:val="single" w:sz="4" w:space="0" w:color="auto"/>
              <w:left w:val="single" w:sz="4" w:space="0" w:color="auto"/>
              <w:bottom w:val="nil"/>
              <w:right w:val="single" w:sz="4" w:space="0" w:color="auto"/>
            </w:tcBorders>
            <w:shd w:val="clear" w:color="auto" w:fill="auto"/>
          </w:tcPr>
          <w:p w14:paraId="42A7726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CA_n1A-n77A</w:t>
            </w:r>
          </w:p>
          <w:p w14:paraId="2CDD99E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CA_n1A-n79A</w:t>
            </w:r>
          </w:p>
          <w:p w14:paraId="4C656E9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CA_n1A-n257A</w:t>
            </w:r>
            <w:r w:rsidRPr="00BB5147">
              <w:rPr>
                <w:rFonts w:ascii="Arial" w:eastAsia="宋体" w:hAnsi="Arial"/>
                <w:sz w:val="18"/>
                <w:lang w:val="en-US"/>
              </w:rPr>
              <w:t>/G</w:t>
            </w:r>
          </w:p>
          <w:p w14:paraId="6A50312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CA_n77A-n79A</w:t>
            </w:r>
          </w:p>
          <w:p w14:paraId="217A9C0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CA_n77A-n257A</w:t>
            </w:r>
            <w:r w:rsidRPr="00BB5147">
              <w:rPr>
                <w:rFonts w:ascii="Arial" w:eastAsia="宋体" w:hAnsi="Arial"/>
                <w:sz w:val="18"/>
                <w:lang w:val="en-US"/>
              </w:rPr>
              <w:t>/G</w:t>
            </w:r>
          </w:p>
          <w:p w14:paraId="77BFAF59"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eastAsia="zh-CN"/>
              </w:rPr>
              <w:t>CA_n79A-n257A</w:t>
            </w:r>
            <w:r w:rsidRPr="00BB5147">
              <w:rPr>
                <w:rFonts w:ascii="Arial" w:eastAsia="宋体" w:hAnsi="Arial"/>
                <w:sz w:val="18"/>
                <w:lang w:val="en-US"/>
              </w:rPr>
              <w:t>/G</w:t>
            </w:r>
          </w:p>
        </w:tc>
        <w:tc>
          <w:tcPr>
            <w:tcW w:w="1213" w:type="dxa"/>
            <w:tcBorders>
              <w:left w:val="single" w:sz="4" w:space="0" w:color="auto"/>
              <w:bottom w:val="single" w:sz="4" w:space="0" w:color="auto"/>
              <w:right w:val="single" w:sz="4" w:space="0" w:color="auto"/>
            </w:tcBorders>
          </w:tcPr>
          <w:p w14:paraId="0FB6D32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73CE851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w:t>
            </w:r>
            <w:r w:rsidRPr="00BB5147">
              <w:rPr>
                <w:rFonts w:ascii="Arial" w:eastAsia="宋体" w:hAnsi="Arial" w:hint="eastAsia"/>
                <w:sz w:val="18"/>
                <w:lang w:eastAsia="zh-CN"/>
              </w:rPr>
              <w:t>,</w:t>
            </w:r>
            <w:r w:rsidRPr="00BB5147">
              <w:rPr>
                <w:rFonts w:ascii="Arial" w:eastAsia="宋体" w:hAnsi="Arial"/>
                <w:sz w:val="18"/>
                <w:lang w:eastAsia="zh-CN"/>
              </w:rPr>
              <w:t xml:space="preserve"> 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54D5612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3A2C62BB"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C694AF6"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E6D7398"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7F858D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2D75536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090C5BDA"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4BCBE77E"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3D48409"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ADA40E3"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1F8025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627F383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rPr>
              <w:t>40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60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80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100</w:t>
            </w:r>
          </w:p>
        </w:tc>
        <w:tc>
          <w:tcPr>
            <w:tcW w:w="2290" w:type="dxa"/>
            <w:tcBorders>
              <w:top w:val="nil"/>
              <w:left w:val="single" w:sz="4" w:space="0" w:color="auto"/>
              <w:bottom w:val="nil"/>
              <w:right w:val="single" w:sz="4" w:space="0" w:color="auto"/>
            </w:tcBorders>
            <w:shd w:val="clear" w:color="auto" w:fill="auto"/>
          </w:tcPr>
          <w:p w14:paraId="459DA4E6"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5CDC836F"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87CA1BD"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055CF1E"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6F7644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1BCDC77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CA_n257G</w:t>
            </w:r>
          </w:p>
        </w:tc>
        <w:tc>
          <w:tcPr>
            <w:tcW w:w="2290" w:type="dxa"/>
            <w:tcBorders>
              <w:top w:val="nil"/>
              <w:left w:val="single" w:sz="4" w:space="0" w:color="auto"/>
              <w:bottom w:val="single" w:sz="4" w:space="0" w:color="auto"/>
              <w:right w:val="single" w:sz="4" w:space="0" w:color="auto"/>
            </w:tcBorders>
            <w:shd w:val="clear" w:color="auto" w:fill="auto"/>
          </w:tcPr>
          <w:p w14:paraId="406AD0E4"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12EFC219"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2AB138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CA_n1A-n77(2A)-n79A-n257H</w:t>
            </w:r>
          </w:p>
        </w:tc>
        <w:tc>
          <w:tcPr>
            <w:tcW w:w="2498" w:type="dxa"/>
            <w:tcBorders>
              <w:top w:val="single" w:sz="4" w:space="0" w:color="auto"/>
              <w:left w:val="single" w:sz="4" w:space="0" w:color="auto"/>
              <w:bottom w:val="nil"/>
              <w:right w:val="single" w:sz="4" w:space="0" w:color="auto"/>
            </w:tcBorders>
            <w:shd w:val="clear" w:color="auto" w:fill="auto"/>
          </w:tcPr>
          <w:p w14:paraId="4819634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CA_n1A-n77A</w:t>
            </w:r>
          </w:p>
          <w:p w14:paraId="1102AC4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CA_n1A-n79A</w:t>
            </w:r>
          </w:p>
          <w:p w14:paraId="2E98FC7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CA_n1A-n257A</w:t>
            </w:r>
            <w:r w:rsidRPr="00BB5147">
              <w:rPr>
                <w:rFonts w:ascii="Arial" w:eastAsia="宋体" w:hAnsi="Arial"/>
                <w:sz w:val="18"/>
                <w:lang w:val="en-US"/>
              </w:rPr>
              <w:t>/G/H</w:t>
            </w:r>
          </w:p>
          <w:p w14:paraId="3E190ED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CA_n77A-n79A</w:t>
            </w:r>
          </w:p>
          <w:p w14:paraId="625AD96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CA_n77A-n257A</w:t>
            </w:r>
            <w:r w:rsidRPr="00BB5147">
              <w:rPr>
                <w:rFonts w:ascii="Arial" w:eastAsia="宋体" w:hAnsi="Arial"/>
                <w:sz w:val="18"/>
                <w:lang w:val="en-US"/>
              </w:rPr>
              <w:t>/G/H</w:t>
            </w:r>
          </w:p>
          <w:p w14:paraId="5253C81E"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eastAsia="zh-CN"/>
              </w:rPr>
              <w:t>CA_n79A-n257A</w:t>
            </w:r>
            <w:r w:rsidRPr="00BB5147">
              <w:rPr>
                <w:rFonts w:ascii="Arial" w:eastAsia="宋体" w:hAnsi="Arial"/>
                <w:sz w:val="18"/>
                <w:lang w:val="en-US"/>
              </w:rPr>
              <w:t>/G/H</w:t>
            </w:r>
          </w:p>
        </w:tc>
        <w:tc>
          <w:tcPr>
            <w:tcW w:w="1213" w:type="dxa"/>
            <w:tcBorders>
              <w:left w:val="single" w:sz="4" w:space="0" w:color="auto"/>
              <w:bottom w:val="single" w:sz="4" w:space="0" w:color="auto"/>
              <w:right w:val="single" w:sz="4" w:space="0" w:color="auto"/>
            </w:tcBorders>
          </w:tcPr>
          <w:p w14:paraId="7331167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3D37BED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w:t>
            </w:r>
            <w:r w:rsidRPr="00BB5147">
              <w:rPr>
                <w:rFonts w:ascii="Arial" w:eastAsia="宋体" w:hAnsi="Arial" w:hint="eastAsia"/>
                <w:sz w:val="18"/>
                <w:lang w:eastAsia="zh-CN"/>
              </w:rPr>
              <w:t>,</w:t>
            </w:r>
            <w:r w:rsidRPr="00BB5147">
              <w:rPr>
                <w:rFonts w:ascii="Arial" w:eastAsia="宋体" w:hAnsi="Arial"/>
                <w:sz w:val="18"/>
                <w:lang w:eastAsia="zh-CN"/>
              </w:rPr>
              <w:t xml:space="preserve"> 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1EA09E9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3D9EF4B9"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2F5ED03"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F923AD7"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7E8577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177173B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766FE487"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222E41A1"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61F236B"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39E7AEA"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1DE41F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369499B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rPr>
              <w:t>40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60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80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100</w:t>
            </w:r>
          </w:p>
        </w:tc>
        <w:tc>
          <w:tcPr>
            <w:tcW w:w="2290" w:type="dxa"/>
            <w:tcBorders>
              <w:top w:val="nil"/>
              <w:left w:val="single" w:sz="4" w:space="0" w:color="auto"/>
              <w:bottom w:val="nil"/>
              <w:right w:val="single" w:sz="4" w:space="0" w:color="auto"/>
            </w:tcBorders>
            <w:shd w:val="clear" w:color="auto" w:fill="auto"/>
          </w:tcPr>
          <w:p w14:paraId="7DD9A8D0"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017E9CDB"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3987FF3"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C716B89"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63753F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239C110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CA_n257H</w:t>
            </w:r>
          </w:p>
        </w:tc>
        <w:tc>
          <w:tcPr>
            <w:tcW w:w="2290" w:type="dxa"/>
            <w:tcBorders>
              <w:top w:val="nil"/>
              <w:left w:val="single" w:sz="4" w:space="0" w:color="auto"/>
              <w:bottom w:val="single" w:sz="4" w:space="0" w:color="auto"/>
              <w:right w:val="single" w:sz="4" w:space="0" w:color="auto"/>
            </w:tcBorders>
            <w:shd w:val="clear" w:color="auto" w:fill="auto"/>
          </w:tcPr>
          <w:p w14:paraId="35470B05"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5817C810"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1542F7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CA_n1A-n77(2A)-n79A-n257I</w:t>
            </w:r>
          </w:p>
        </w:tc>
        <w:tc>
          <w:tcPr>
            <w:tcW w:w="2498" w:type="dxa"/>
            <w:tcBorders>
              <w:top w:val="single" w:sz="4" w:space="0" w:color="auto"/>
              <w:left w:val="single" w:sz="4" w:space="0" w:color="auto"/>
              <w:bottom w:val="nil"/>
              <w:right w:val="single" w:sz="4" w:space="0" w:color="auto"/>
            </w:tcBorders>
            <w:shd w:val="clear" w:color="auto" w:fill="auto"/>
          </w:tcPr>
          <w:p w14:paraId="45AD9AA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CA_n1A-n77A</w:t>
            </w:r>
          </w:p>
          <w:p w14:paraId="30130DD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CA_n1A-n79A</w:t>
            </w:r>
          </w:p>
          <w:p w14:paraId="6607307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CA_n1A-n257A</w:t>
            </w:r>
            <w:r w:rsidRPr="00BB5147">
              <w:rPr>
                <w:rFonts w:ascii="Arial" w:eastAsia="宋体" w:hAnsi="Arial"/>
                <w:sz w:val="18"/>
                <w:lang w:val="en-US"/>
              </w:rPr>
              <w:t>/G/H/I</w:t>
            </w:r>
          </w:p>
          <w:p w14:paraId="3CDB685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CA_n77A-n79A</w:t>
            </w:r>
          </w:p>
          <w:p w14:paraId="483F08B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CA_n77A-n257A</w:t>
            </w:r>
            <w:r w:rsidRPr="00BB5147">
              <w:rPr>
                <w:rFonts w:ascii="Arial" w:eastAsia="宋体" w:hAnsi="Arial"/>
                <w:sz w:val="18"/>
                <w:lang w:val="en-US"/>
              </w:rPr>
              <w:t>/G/H/I</w:t>
            </w:r>
          </w:p>
          <w:p w14:paraId="353EC514"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eastAsia="zh-CN"/>
              </w:rPr>
              <w:t>CA_n79A-n257A</w:t>
            </w:r>
            <w:r w:rsidRPr="00BB5147">
              <w:rPr>
                <w:rFonts w:ascii="Arial" w:eastAsia="宋体" w:hAnsi="Arial"/>
                <w:sz w:val="18"/>
                <w:lang w:val="en-US"/>
              </w:rPr>
              <w:t>/G/H/I</w:t>
            </w:r>
          </w:p>
        </w:tc>
        <w:tc>
          <w:tcPr>
            <w:tcW w:w="1213" w:type="dxa"/>
            <w:tcBorders>
              <w:left w:val="single" w:sz="4" w:space="0" w:color="auto"/>
              <w:bottom w:val="single" w:sz="4" w:space="0" w:color="auto"/>
              <w:right w:val="single" w:sz="4" w:space="0" w:color="auto"/>
            </w:tcBorders>
          </w:tcPr>
          <w:p w14:paraId="441B4D4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666FB14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w:t>
            </w:r>
            <w:r w:rsidRPr="00BB5147">
              <w:rPr>
                <w:rFonts w:ascii="Arial" w:eastAsia="宋体" w:hAnsi="Arial" w:hint="eastAsia"/>
                <w:sz w:val="18"/>
                <w:lang w:eastAsia="zh-CN"/>
              </w:rPr>
              <w:t>,</w:t>
            </w:r>
            <w:r w:rsidRPr="00BB5147">
              <w:rPr>
                <w:rFonts w:ascii="Arial" w:eastAsia="宋体" w:hAnsi="Arial"/>
                <w:sz w:val="18"/>
                <w:lang w:eastAsia="zh-CN"/>
              </w:rPr>
              <w:t xml:space="preserve"> 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65F08B2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6F5BA8D3"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362E6AE"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4386506"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288596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63DB273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697CAF3D"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2A5AE25D"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A68958C"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93DEF1C"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80AB11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3D38370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rPr>
              <w:t>40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60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80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100</w:t>
            </w:r>
          </w:p>
        </w:tc>
        <w:tc>
          <w:tcPr>
            <w:tcW w:w="2290" w:type="dxa"/>
            <w:tcBorders>
              <w:top w:val="nil"/>
              <w:left w:val="single" w:sz="4" w:space="0" w:color="auto"/>
              <w:bottom w:val="nil"/>
              <w:right w:val="single" w:sz="4" w:space="0" w:color="auto"/>
            </w:tcBorders>
            <w:shd w:val="clear" w:color="auto" w:fill="auto"/>
          </w:tcPr>
          <w:p w14:paraId="30A44E41"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5833B1EA"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BAADFF3"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55E6922"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1F420E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3DA033A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CA_n257I</w:t>
            </w:r>
          </w:p>
        </w:tc>
        <w:tc>
          <w:tcPr>
            <w:tcW w:w="2290" w:type="dxa"/>
            <w:tcBorders>
              <w:top w:val="nil"/>
              <w:left w:val="single" w:sz="4" w:space="0" w:color="auto"/>
              <w:bottom w:val="single" w:sz="4" w:space="0" w:color="auto"/>
              <w:right w:val="single" w:sz="4" w:space="0" w:color="auto"/>
            </w:tcBorders>
            <w:shd w:val="clear" w:color="auto" w:fill="auto"/>
          </w:tcPr>
          <w:p w14:paraId="45EAB522"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29F579D2"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23D52A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CA_n1A-n78A-n79A-n257A</w:t>
            </w:r>
          </w:p>
        </w:tc>
        <w:tc>
          <w:tcPr>
            <w:tcW w:w="2511" w:type="dxa"/>
            <w:gridSpan w:val="2"/>
            <w:tcBorders>
              <w:top w:val="single" w:sz="4" w:space="0" w:color="auto"/>
              <w:left w:val="single" w:sz="4" w:space="0" w:color="auto"/>
              <w:bottom w:val="nil"/>
              <w:right w:val="single" w:sz="4" w:space="0" w:color="auto"/>
            </w:tcBorders>
            <w:shd w:val="clear" w:color="auto" w:fill="auto"/>
          </w:tcPr>
          <w:p w14:paraId="1599633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CA_n1A-n78A</w:t>
            </w:r>
          </w:p>
          <w:p w14:paraId="387FB01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CA_n1A-n79A</w:t>
            </w:r>
          </w:p>
          <w:p w14:paraId="1594036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CA_n1A-n257A</w:t>
            </w:r>
          </w:p>
          <w:p w14:paraId="6A5463F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CA_n78A-n79A</w:t>
            </w:r>
          </w:p>
          <w:p w14:paraId="428B956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CA_n78A-n257A</w:t>
            </w:r>
          </w:p>
          <w:p w14:paraId="7FEF83BB"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eastAsia="zh-CN"/>
              </w:rPr>
              <w:t>CA_n79A-n257A</w:t>
            </w:r>
          </w:p>
        </w:tc>
        <w:tc>
          <w:tcPr>
            <w:tcW w:w="1213" w:type="dxa"/>
            <w:tcBorders>
              <w:left w:val="single" w:sz="4" w:space="0" w:color="auto"/>
              <w:bottom w:val="single" w:sz="4" w:space="0" w:color="auto"/>
              <w:right w:val="single" w:sz="4" w:space="0" w:color="auto"/>
            </w:tcBorders>
          </w:tcPr>
          <w:p w14:paraId="229D8BAE"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110457A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w:t>
            </w:r>
            <w:r w:rsidRPr="00BB5147">
              <w:rPr>
                <w:rFonts w:ascii="Arial" w:eastAsia="宋体" w:hAnsi="Arial" w:hint="eastAsia"/>
                <w:sz w:val="18"/>
                <w:lang w:eastAsia="zh-CN"/>
              </w:rPr>
              <w:t>,</w:t>
            </w:r>
            <w:r w:rsidRPr="00BB5147">
              <w:rPr>
                <w:rFonts w:ascii="Arial" w:eastAsia="宋体" w:hAnsi="Arial"/>
                <w:sz w:val="18"/>
                <w:lang w:eastAsia="zh-CN"/>
              </w:rPr>
              <w:t xml:space="preserve"> 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6EA4239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67EE06A5"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494F48C7"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1A7CBD2"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D42DC62"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290D4BB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r w:rsidRPr="00BB5147">
              <w:rPr>
                <w:rFonts w:ascii="Arial" w:eastAsia="宋体" w:hAnsi="Arial" w:hint="eastAsia"/>
                <w:sz w:val="18"/>
                <w:lang w:eastAsia="zh-CN"/>
              </w:rPr>
              <w:t>,</w:t>
            </w:r>
            <w:r w:rsidRPr="00BB5147">
              <w:rPr>
                <w:rFonts w:ascii="Arial" w:eastAsia="宋体" w:hAnsi="Arial"/>
                <w:sz w:val="18"/>
                <w:lang w:eastAsia="zh-CN"/>
              </w:rPr>
              <w:t xml:space="preserve"> 25</w:t>
            </w:r>
            <w:r w:rsidRPr="00BB5147">
              <w:rPr>
                <w:rFonts w:ascii="Arial" w:eastAsia="宋体" w:hAnsi="Arial" w:hint="eastAsia"/>
                <w:sz w:val="18"/>
                <w:lang w:eastAsia="zh-CN"/>
              </w:rPr>
              <w:t>,</w:t>
            </w:r>
            <w:r w:rsidRPr="00BB5147">
              <w:rPr>
                <w:rFonts w:ascii="Arial" w:eastAsia="宋体" w:hAnsi="Arial"/>
                <w:sz w:val="18"/>
                <w:lang w:eastAsia="zh-CN"/>
              </w:rPr>
              <w:t xml:space="preserve"> 30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40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60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70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80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90</w:t>
            </w:r>
            <w:r w:rsidRPr="00BB5147">
              <w:rPr>
                <w:rFonts w:ascii="Arial" w:eastAsia="宋体" w:hAnsi="Arial"/>
                <w:sz w:val="18"/>
                <w:lang w:eastAsia="zh-CN"/>
              </w:rPr>
              <w:t xml:space="preserve">, </w:t>
            </w:r>
            <w:r w:rsidRPr="00BB5147">
              <w:rPr>
                <w:rFonts w:ascii="Arial" w:eastAsia="宋体" w:hAnsi="Arial"/>
                <w:sz w:val="18"/>
              </w:rPr>
              <w:t>100</w:t>
            </w:r>
          </w:p>
        </w:tc>
        <w:tc>
          <w:tcPr>
            <w:tcW w:w="2290" w:type="dxa"/>
            <w:tcBorders>
              <w:top w:val="nil"/>
              <w:left w:val="single" w:sz="4" w:space="0" w:color="auto"/>
              <w:bottom w:val="nil"/>
              <w:right w:val="single" w:sz="4" w:space="0" w:color="auto"/>
            </w:tcBorders>
            <w:shd w:val="clear" w:color="auto" w:fill="auto"/>
          </w:tcPr>
          <w:p w14:paraId="7E1E3541"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01E10BFF"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181CC1F"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B80957B"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EF36FD0"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0C15807E"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40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60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80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100</w:t>
            </w:r>
          </w:p>
        </w:tc>
        <w:tc>
          <w:tcPr>
            <w:tcW w:w="2290" w:type="dxa"/>
            <w:tcBorders>
              <w:top w:val="nil"/>
              <w:left w:val="single" w:sz="4" w:space="0" w:color="auto"/>
              <w:bottom w:val="nil"/>
              <w:right w:val="single" w:sz="4" w:space="0" w:color="auto"/>
            </w:tcBorders>
            <w:shd w:val="clear" w:color="auto" w:fill="auto"/>
          </w:tcPr>
          <w:p w14:paraId="2FEF140D"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33A50B23"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195DDE0"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D6DA29B"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204090C"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7FDBEB0C"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100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200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400</w:t>
            </w:r>
          </w:p>
        </w:tc>
        <w:tc>
          <w:tcPr>
            <w:tcW w:w="2290" w:type="dxa"/>
            <w:tcBorders>
              <w:top w:val="nil"/>
              <w:left w:val="single" w:sz="4" w:space="0" w:color="auto"/>
              <w:bottom w:val="single" w:sz="4" w:space="0" w:color="auto"/>
              <w:right w:val="single" w:sz="4" w:space="0" w:color="auto"/>
            </w:tcBorders>
            <w:shd w:val="clear" w:color="auto" w:fill="auto"/>
          </w:tcPr>
          <w:p w14:paraId="32D51575"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692EE872"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DA90B3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CA_n1A-n78A-n79A-n257G</w:t>
            </w:r>
          </w:p>
        </w:tc>
        <w:tc>
          <w:tcPr>
            <w:tcW w:w="2511" w:type="dxa"/>
            <w:gridSpan w:val="2"/>
            <w:tcBorders>
              <w:top w:val="single" w:sz="4" w:space="0" w:color="auto"/>
              <w:left w:val="single" w:sz="4" w:space="0" w:color="auto"/>
              <w:bottom w:val="nil"/>
              <w:right w:val="single" w:sz="4" w:space="0" w:color="auto"/>
            </w:tcBorders>
            <w:shd w:val="clear" w:color="auto" w:fill="auto"/>
          </w:tcPr>
          <w:p w14:paraId="391F299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CA_n1A-n78A</w:t>
            </w:r>
          </w:p>
          <w:p w14:paraId="7B8BA16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CA_n1A-n79A</w:t>
            </w:r>
          </w:p>
          <w:p w14:paraId="36BBEFE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CA_n1A-n257A</w:t>
            </w:r>
            <w:r w:rsidRPr="00BB5147">
              <w:rPr>
                <w:rFonts w:ascii="Arial" w:eastAsia="宋体" w:hAnsi="Arial"/>
                <w:sz w:val="18"/>
                <w:lang w:val="en-US"/>
              </w:rPr>
              <w:t>/G</w:t>
            </w:r>
          </w:p>
          <w:p w14:paraId="62EFDBD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CA_n78A-n79A</w:t>
            </w:r>
          </w:p>
          <w:p w14:paraId="26D0CBC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CA_n78A-n257A</w:t>
            </w:r>
            <w:r w:rsidRPr="00BB5147">
              <w:rPr>
                <w:rFonts w:ascii="Arial" w:eastAsia="宋体" w:hAnsi="Arial"/>
                <w:sz w:val="18"/>
                <w:lang w:val="en-US"/>
              </w:rPr>
              <w:t>/G</w:t>
            </w:r>
          </w:p>
          <w:p w14:paraId="3326458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CA_n79A-n257A</w:t>
            </w:r>
            <w:r w:rsidRPr="00BB5147">
              <w:rPr>
                <w:rFonts w:ascii="Arial" w:eastAsia="宋体" w:hAnsi="Arial"/>
                <w:sz w:val="18"/>
                <w:lang w:val="en-US"/>
              </w:rPr>
              <w:t>/G</w:t>
            </w:r>
          </w:p>
          <w:p w14:paraId="5E45C9F2"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cs="Arial"/>
                <w:sz w:val="18"/>
                <w:szCs w:val="18"/>
                <w:lang w:eastAsia="zh-CN"/>
              </w:rPr>
              <w:t>CA_n257G</w:t>
            </w:r>
          </w:p>
        </w:tc>
        <w:tc>
          <w:tcPr>
            <w:tcW w:w="1213" w:type="dxa"/>
            <w:tcBorders>
              <w:left w:val="single" w:sz="4" w:space="0" w:color="auto"/>
              <w:bottom w:val="single" w:sz="4" w:space="0" w:color="auto"/>
              <w:right w:val="single" w:sz="4" w:space="0" w:color="auto"/>
            </w:tcBorders>
          </w:tcPr>
          <w:p w14:paraId="36611F75"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47009D7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w:t>
            </w:r>
            <w:r w:rsidRPr="00BB5147">
              <w:rPr>
                <w:rFonts w:ascii="Arial" w:eastAsia="宋体" w:hAnsi="Arial" w:hint="eastAsia"/>
                <w:sz w:val="18"/>
                <w:lang w:eastAsia="zh-CN"/>
              </w:rPr>
              <w:t>,</w:t>
            </w:r>
            <w:r w:rsidRPr="00BB5147">
              <w:rPr>
                <w:rFonts w:ascii="Arial" w:eastAsia="宋体" w:hAnsi="Arial"/>
                <w:sz w:val="18"/>
                <w:lang w:eastAsia="zh-CN"/>
              </w:rPr>
              <w:t xml:space="preserve"> 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7DA6203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4672BFFF"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47985107"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9695DCC"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A40364D"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2C6FDD9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r w:rsidRPr="00BB5147">
              <w:rPr>
                <w:rFonts w:ascii="Arial" w:eastAsia="宋体" w:hAnsi="Arial" w:hint="eastAsia"/>
                <w:sz w:val="18"/>
                <w:lang w:eastAsia="zh-CN"/>
              </w:rPr>
              <w:t>,</w:t>
            </w:r>
            <w:r w:rsidRPr="00BB5147">
              <w:rPr>
                <w:rFonts w:ascii="Arial" w:eastAsia="宋体" w:hAnsi="Arial"/>
                <w:sz w:val="18"/>
                <w:lang w:eastAsia="zh-CN"/>
              </w:rPr>
              <w:t xml:space="preserve"> 25</w:t>
            </w:r>
            <w:r w:rsidRPr="00BB5147">
              <w:rPr>
                <w:rFonts w:ascii="Arial" w:eastAsia="宋体" w:hAnsi="Arial" w:hint="eastAsia"/>
                <w:sz w:val="18"/>
                <w:lang w:eastAsia="zh-CN"/>
              </w:rPr>
              <w:t>,</w:t>
            </w:r>
            <w:r w:rsidRPr="00BB5147">
              <w:rPr>
                <w:rFonts w:ascii="Arial" w:eastAsia="宋体" w:hAnsi="Arial"/>
                <w:sz w:val="18"/>
                <w:lang w:eastAsia="zh-CN"/>
              </w:rPr>
              <w:t xml:space="preserve"> 30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40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60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70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80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90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100</w:t>
            </w:r>
          </w:p>
        </w:tc>
        <w:tc>
          <w:tcPr>
            <w:tcW w:w="2290" w:type="dxa"/>
            <w:tcBorders>
              <w:top w:val="nil"/>
              <w:left w:val="single" w:sz="4" w:space="0" w:color="auto"/>
              <w:bottom w:val="nil"/>
              <w:right w:val="single" w:sz="4" w:space="0" w:color="auto"/>
            </w:tcBorders>
            <w:shd w:val="clear" w:color="auto" w:fill="auto"/>
          </w:tcPr>
          <w:p w14:paraId="5A95F8B3"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3C0DD7F6"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B3C72BA"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90A224A"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4D226C2"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7D25AAF4"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40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60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80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100</w:t>
            </w:r>
          </w:p>
        </w:tc>
        <w:tc>
          <w:tcPr>
            <w:tcW w:w="2290" w:type="dxa"/>
            <w:tcBorders>
              <w:top w:val="nil"/>
              <w:left w:val="single" w:sz="4" w:space="0" w:color="auto"/>
              <w:bottom w:val="nil"/>
              <w:right w:val="single" w:sz="4" w:space="0" w:color="auto"/>
            </w:tcBorders>
            <w:shd w:val="clear" w:color="auto" w:fill="auto"/>
          </w:tcPr>
          <w:p w14:paraId="291C419C"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091F552C"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A22CD7C"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431F513"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B93AA74"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5AFEE1BB"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eastAsia="zh-CN"/>
              </w:rPr>
              <w:t>CA_n257G</w:t>
            </w:r>
          </w:p>
        </w:tc>
        <w:tc>
          <w:tcPr>
            <w:tcW w:w="2290" w:type="dxa"/>
            <w:tcBorders>
              <w:top w:val="nil"/>
              <w:left w:val="single" w:sz="4" w:space="0" w:color="auto"/>
              <w:bottom w:val="single" w:sz="4" w:space="0" w:color="auto"/>
              <w:right w:val="single" w:sz="4" w:space="0" w:color="auto"/>
            </w:tcBorders>
            <w:shd w:val="clear" w:color="auto" w:fill="auto"/>
          </w:tcPr>
          <w:p w14:paraId="7F26A89C"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291F3D4D"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2132D1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CA_n1A-n78A-n79A-n257H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04B47B8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CA_n1A-n78A</w:t>
            </w:r>
          </w:p>
          <w:p w14:paraId="1AF2E2A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CA_n1A-n79A</w:t>
            </w:r>
          </w:p>
          <w:p w14:paraId="72EDCB8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CA_n1A-n257A</w:t>
            </w:r>
            <w:r w:rsidRPr="00BB5147">
              <w:rPr>
                <w:rFonts w:ascii="Arial" w:eastAsia="宋体" w:hAnsi="Arial"/>
                <w:sz w:val="18"/>
                <w:lang w:val="en-US"/>
              </w:rPr>
              <w:t>/G/H</w:t>
            </w:r>
          </w:p>
          <w:p w14:paraId="27A5CFF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CA_n78A-n79A</w:t>
            </w:r>
          </w:p>
          <w:p w14:paraId="1F28DD9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CA_n78A-n257A</w:t>
            </w:r>
            <w:r w:rsidRPr="00BB5147">
              <w:rPr>
                <w:rFonts w:ascii="Arial" w:eastAsia="宋体" w:hAnsi="Arial"/>
                <w:sz w:val="18"/>
                <w:lang w:val="en-US"/>
              </w:rPr>
              <w:t>/G/H</w:t>
            </w:r>
          </w:p>
          <w:p w14:paraId="7DC920D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CA_n79A-n257A</w:t>
            </w:r>
            <w:r w:rsidRPr="00BB5147">
              <w:rPr>
                <w:rFonts w:ascii="Arial" w:eastAsia="宋体" w:hAnsi="Arial"/>
                <w:sz w:val="18"/>
                <w:lang w:val="en-US"/>
              </w:rPr>
              <w:t>/G/H</w:t>
            </w:r>
          </w:p>
          <w:p w14:paraId="27FF0E5D"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eastAsia="zh-CN"/>
              </w:rPr>
              <w:t>CA_n257G</w:t>
            </w:r>
            <w:r w:rsidRPr="00BB5147">
              <w:rPr>
                <w:rFonts w:ascii="Arial" w:eastAsia="宋体" w:hAnsi="Arial"/>
                <w:sz w:val="18"/>
                <w:lang w:val="en-US"/>
              </w:rPr>
              <w:t>/H</w:t>
            </w:r>
          </w:p>
        </w:tc>
        <w:tc>
          <w:tcPr>
            <w:tcW w:w="1213" w:type="dxa"/>
            <w:tcBorders>
              <w:left w:val="single" w:sz="4" w:space="0" w:color="auto"/>
              <w:bottom w:val="single" w:sz="4" w:space="0" w:color="auto"/>
              <w:right w:val="single" w:sz="4" w:space="0" w:color="auto"/>
            </w:tcBorders>
          </w:tcPr>
          <w:p w14:paraId="7ED6C94B"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10F5355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w:t>
            </w:r>
            <w:r w:rsidRPr="00BB5147">
              <w:rPr>
                <w:rFonts w:ascii="Arial" w:eastAsia="宋体" w:hAnsi="Arial" w:hint="eastAsia"/>
                <w:sz w:val="18"/>
                <w:lang w:eastAsia="zh-CN"/>
              </w:rPr>
              <w:t>,</w:t>
            </w:r>
            <w:r w:rsidRPr="00BB5147">
              <w:rPr>
                <w:rFonts w:ascii="Arial" w:eastAsia="宋体" w:hAnsi="Arial"/>
                <w:sz w:val="18"/>
                <w:lang w:eastAsia="zh-CN"/>
              </w:rPr>
              <w:t xml:space="preserve"> 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2A0BFE1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561AEA05"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2E7F8C5D"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E389A02"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C7930D9"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20539A8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r w:rsidRPr="00BB5147">
              <w:rPr>
                <w:rFonts w:ascii="Arial" w:eastAsia="宋体" w:hAnsi="Arial" w:hint="eastAsia"/>
                <w:sz w:val="18"/>
                <w:lang w:eastAsia="zh-CN"/>
              </w:rPr>
              <w:t>,</w:t>
            </w:r>
            <w:r w:rsidRPr="00BB5147">
              <w:rPr>
                <w:rFonts w:ascii="Arial" w:eastAsia="宋体" w:hAnsi="Arial"/>
                <w:sz w:val="18"/>
                <w:lang w:eastAsia="zh-CN"/>
              </w:rPr>
              <w:t xml:space="preserve"> 25</w:t>
            </w:r>
            <w:r w:rsidRPr="00BB5147">
              <w:rPr>
                <w:rFonts w:ascii="Arial" w:eastAsia="宋体" w:hAnsi="Arial" w:hint="eastAsia"/>
                <w:sz w:val="18"/>
                <w:lang w:eastAsia="zh-CN"/>
              </w:rPr>
              <w:t>,</w:t>
            </w:r>
            <w:r w:rsidRPr="00BB5147">
              <w:rPr>
                <w:rFonts w:ascii="Arial" w:eastAsia="宋体" w:hAnsi="Arial"/>
                <w:sz w:val="18"/>
                <w:lang w:eastAsia="zh-CN"/>
              </w:rPr>
              <w:t xml:space="preserve"> 30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40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60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70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80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90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100</w:t>
            </w:r>
          </w:p>
        </w:tc>
        <w:tc>
          <w:tcPr>
            <w:tcW w:w="2290" w:type="dxa"/>
            <w:tcBorders>
              <w:top w:val="nil"/>
              <w:left w:val="single" w:sz="4" w:space="0" w:color="auto"/>
              <w:bottom w:val="nil"/>
              <w:right w:val="single" w:sz="4" w:space="0" w:color="auto"/>
            </w:tcBorders>
            <w:shd w:val="clear" w:color="auto" w:fill="auto"/>
          </w:tcPr>
          <w:p w14:paraId="425BC82B"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6DCE939A"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19097D5"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31DB44E"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59AB35C"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3ADF8B8B"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40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60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80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100</w:t>
            </w:r>
          </w:p>
        </w:tc>
        <w:tc>
          <w:tcPr>
            <w:tcW w:w="2290" w:type="dxa"/>
            <w:tcBorders>
              <w:top w:val="nil"/>
              <w:left w:val="single" w:sz="4" w:space="0" w:color="auto"/>
              <w:bottom w:val="nil"/>
              <w:right w:val="single" w:sz="4" w:space="0" w:color="auto"/>
            </w:tcBorders>
            <w:shd w:val="clear" w:color="auto" w:fill="auto"/>
          </w:tcPr>
          <w:p w14:paraId="2CF92A0A"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004D8E38"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9017036"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73A856F"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B1DC78B"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207CFFA2"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eastAsia="zh-CN"/>
              </w:rPr>
              <w:t>CA_n257H</w:t>
            </w:r>
          </w:p>
        </w:tc>
        <w:tc>
          <w:tcPr>
            <w:tcW w:w="2290" w:type="dxa"/>
            <w:tcBorders>
              <w:top w:val="nil"/>
              <w:left w:val="single" w:sz="4" w:space="0" w:color="auto"/>
              <w:bottom w:val="single" w:sz="4" w:space="0" w:color="auto"/>
              <w:right w:val="single" w:sz="4" w:space="0" w:color="auto"/>
            </w:tcBorders>
            <w:shd w:val="clear" w:color="auto" w:fill="auto"/>
          </w:tcPr>
          <w:p w14:paraId="76679F0C"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7B38792A"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A559B6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CA_n1A-n78A-n79A-n257I</w:t>
            </w:r>
          </w:p>
        </w:tc>
        <w:tc>
          <w:tcPr>
            <w:tcW w:w="2511" w:type="dxa"/>
            <w:gridSpan w:val="2"/>
            <w:tcBorders>
              <w:top w:val="single" w:sz="4" w:space="0" w:color="auto"/>
              <w:left w:val="single" w:sz="4" w:space="0" w:color="auto"/>
              <w:bottom w:val="nil"/>
              <w:right w:val="single" w:sz="4" w:space="0" w:color="auto"/>
            </w:tcBorders>
            <w:shd w:val="clear" w:color="auto" w:fill="auto"/>
          </w:tcPr>
          <w:p w14:paraId="013702C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CA_n1A-n78A</w:t>
            </w:r>
          </w:p>
          <w:p w14:paraId="36725E0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CA_n1A-n79A</w:t>
            </w:r>
          </w:p>
          <w:p w14:paraId="5C8E85F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CA_n1A-n257A</w:t>
            </w:r>
            <w:r w:rsidRPr="00BB5147">
              <w:rPr>
                <w:rFonts w:ascii="Arial" w:eastAsia="宋体" w:hAnsi="Arial"/>
                <w:sz w:val="18"/>
                <w:lang w:val="en-US"/>
              </w:rPr>
              <w:t>/G/H/I</w:t>
            </w:r>
          </w:p>
          <w:p w14:paraId="62B736D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CA_n78A-n79A</w:t>
            </w:r>
          </w:p>
          <w:p w14:paraId="29BFC09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CA_n78A-n257A</w:t>
            </w:r>
            <w:r w:rsidRPr="00BB5147">
              <w:rPr>
                <w:rFonts w:ascii="Arial" w:eastAsia="宋体" w:hAnsi="Arial"/>
                <w:sz w:val="18"/>
                <w:lang w:val="en-US"/>
              </w:rPr>
              <w:t>/G/H/I</w:t>
            </w:r>
          </w:p>
          <w:p w14:paraId="3C4BCBE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CA_n79A-n257A</w:t>
            </w:r>
            <w:r w:rsidRPr="00BB5147">
              <w:rPr>
                <w:rFonts w:ascii="Arial" w:eastAsia="宋体" w:hAnsi="Arial"/>
                <w:sz w:val="18"/>
                <w:lang w:val="en-US"/>
              </w:rPr>
              <w:t>/G/H/I</w:t>
            </w:r>
          </w:p>
          <w:p w14:paraId="42D92F9C"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eastAsia="zh-CN"/>
              </w:rPr>
              <w:t>CA_n257G</w:t>
            </w:r>
            <w:r w:rsidRPr="00BB5147">
              <w:rPr>
                <w:rFonts w:ascii="Arial" w:eastAsia="宋体" w:hAnsi="Arial"/>
                <w:sz w:val="18"/>
                <w:lang w:val="en-US"/>
              </w:rPr>
              <w:t>/H/I</w:t>
            </w:r>
          </w:p>
        </w:tc>
        <w:tc>
          <w:tcPr>
            <w:tcW w:w="1213" w:type="dxa"/>
            <w:tcBorders>
              <w:left w:val="single" w:sz="4" w:space="0" w:color="auto"/>
              <w:bottom w:val="single" w:sz="4" w:space="0" w:color="auto"/>
              <w:right w:val="single" w:sz="4" w:space="0" w:color="auto"/>
            </w:tcBorders>
          </w:tcPr>
          <w:p w14:paraId="21044858"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3C58153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w:t>
            </w:r>
            <w:r w:rsidRPr="00BB5147">
              <w:rPr>
                <w:rFonts w:ascii="Arial" w:eastAsia="宋体" w:hAnsi="Arial" w:hint="eastAsia"/>
                <w:sz w:val="18"/>
                <w:lang w:eastAsia="zh-CN"/>
              </w:rPr>
              <w:t>,</w:t>
            </w:r>
            <w:r w:rsidRPr="00BB5147">
              <w:rPr>
                <w:rFonts w:ascii="Arial" w:eastAsia="宋体" w:hAnsi="Arial"/>
                <w:sz w:val="18"/>
                <w:lang w:eastAsia="zh-CN"/>
              </w:rPr>
              <w:t xml:space="preserve"> 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1A31954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60228793"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408D3F30"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5BDE2E4"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0B5FF1F"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41092E3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r w:rsidRPr="00BB5147">
              <w:rPr>
                <w:rFonts w:ascii="Arial" w:eastAsia="宋体" w:hAnsi="Arial" w:hint="eastAsia"/>
                <w:sz w:val="18"/>
                <w:lang w:eastAsia="zh-CN"/>
              </w:rPr>
              <w:t>,</w:t>
            </w:r>
            <w:r w:rsidRPr="00BB5147">
              <w:rPr>
                <w:rFonts w:ascii="Arial" w:eastAsia="宋体" w:hAnsi="Arial"/>
                <w:sz w:val="18"/>
                <w:lang w:eastAsia="zh-CN"/>
              </w:rPr>
              <w:t xml:space="preserve"> 25</w:t>
            </w:r>
            <w:r w:rsidRPr="00BB5147">
              <w:rPr>
                <w:rFonts w:ascii="Arial" w:eastAsia="宋体" w:hAnsi="Arial" w:hint="eastAsia"/>
                <w:sz w:val="18"/>
                <w:lang w:eastAsia="zh-CN"/>
              </w:rPr>
              <w:t>,</w:t>
            </w:r>
            <w:r w:rsidRPr="00BB5147">
              <w:rPr>
                <w:rFonts w:ascii="Arial" w:eastAsia="宋体" w:hAnsi="Arial"/>
                <w:sz w:val="18"/>
                <w:lang w:eastAsia="zh-CN"/>
              </w:rPr>
              <w:t xml:space="preserve"> 30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40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60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70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80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90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100</w:t>
            </w:r>
          </w:p>
        </w:tc>
        <w:tc>
          <w:tcPr>
            <w:tcW w:w="2290" w:type="dxa"/>
            <w:tcBorders>
              <w:top w:val="nil"/>
              <w:left w:val="single" w:sz="4" w:space="0" w:color="auto"/>
              <w:bottom w:val="nil"/>
              <w:right w:val="single" w:sz="4" w:space="0" w:color="auto"/>
            </w:tcBorders>
            <w:shd w:val="clear" w:color="auto" w:fill="auto"/>
          </w:tcPr>
          <w:p w14:paraId="183FBC2B"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75629205"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27B7F6F5"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789E5B3"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03DF5EB"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441015CF"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40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60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80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rPr>
              <w:t>100</w:t>
            </w:r>
          </w:p>
        </w:tc>
        <w:tc>
          <w:tcPr>
            <w:tcW w:w="2290" w:type="dxa"/>
            <w:tcBorders>
              <w:top w:val="nil"/>
              <w:left w:val="single" w:sz="4" w:space="0" w:color="auto"/>
              <w:bottom w:val="nil"/>
              <w:right w:val="single" w:sz="4" w:space="0" w:color="auto"/>
            </w:tcBorders>
            <w:shd w:val="clear" w:color="auto" w:fill="auto"/>
          </w:tcPr>
          <w:p w14:paraId="38216D15"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3BB4DEAE"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188D063"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8AF487F"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77D0481"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7222B6EE"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lang w:eastAsia="zh-CN"/>
              </w:rPr>
              <w:t>CA_n257I</w:t>
            </w:r>
          </w:p>
        </w:tc>
        <w:tc>
          <w:tcPr>
            <w:tcW w:w="2290" w:type="dxa"/>
            <w:tcBorders>
              <w:top w:val="nil"/>
              <w:left w:val="single" w:sz="4" w:space="0" w:color="auto"/>
              <w:bottom w:val="single" w:sz="4" w:space="0" w:color="auto"/>
              <w:right w:val="single" w:sz="4" w:space="0" w:color="auto"/>
            </w:tcBorders>
            <w:shd w:val="clear" w:color="auto" w:fill="auto"/>
          </w:tcPr>
          <w:p w14:paraId="38D0C225"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2C50C253"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4CF9FD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CA_n2A-n5A-n48A-n260A</w:t>
            </w:r>
          </w:p>
        </w:tc>
        <w:tc>
          <w:tcPr>
            <w:tcW w:w="2511" w:type="dxa"/>
            <w:gridSpan w:val="2"/>
            <w:tcBorders>
              <w:top w:val="single" w:sz="4" w:space="0" w:color="auto"/>
              <w:left w:val="single" w:sz="4" w:space="0" w:color="auto"/>
              <w:bottom w:val="nil"/>
              <w:right w:val="single" w:sz="4" w:space="0" w:color="auto"/>
            </w:tcBorders>
            <w:shd w:val="clear" w:color="auto" w:fill="auto"/>
          </w:tcPr>
          <w:p w14:paraId="4C34B548"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CA_n2A-n260A</w:t>
            </w:r>
          </w:p>
          <w:p w14:paraId="1D1B5663"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CA_n5A-n260A</w:t>
            </w:r>
          </w:p>
          <w:p w14:paraId="3CCDD587"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CA_n48A-n260A</w:t>
            </w:r>
          </w:p>
        </w:tc>
        <w:tc>
          <w:tcPr>
            <w:tcW w:w="1213" w:type="dxa"/>
            <w:tcBorders>
              <w:left w:val="single" w:sz="4" w:space="0" w:color="auto"/>
              <w:bottom w:val="single" w:sz="4" w:space="0" w:color="auto"/>
              <w:right w:val="single" w:sz="4" w:space="0" w:color="auto"/>
            </w:tcBorders>
          </w:tcPr>
          <w:p w14:paraId="3F85736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DA9550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4304EE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1D27B857"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13BB708"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AE96F51"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860663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53E4C7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3208F83B"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094AED2E"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7D7B155"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8BAC78B"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0860C2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718CA97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3C4DA1F4"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41479EFF"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A79A187"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7368B23"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284A86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063DB72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08A872C5"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164A602B"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3AB75A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CA_n2A-n5A-n48A-n260G</w:t>
            </w:r>
          </w:p>
        </w:tc>
        <w:tc>
          <w:tcPr>
            <w:tcW w:w="2511" w:type="dxa"/>
            <w:gridSpan w:val="2"/>
            <w:tcBorders>
              <w:top w:val="single" w:sz="4" w:space="0" w:color="auto"/>
              <w:left w:val="single" w:sz="4" w:space="0" w:color="auto"/>
              <w:bottom w:val="nil"/>
              <w:right w:val="single" w:sz="4" w:space="0" w:color="auto"/>
            </w:tcBorders>
            <w:shd w:val="clear" w:color="auto" w:fill="auto"/>
          </w:tcPr>
          <w:p w14:paraId="13CD596B"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CA_n2A-n260A/G</w:t>
            </w:r>
          </w:p>
          <w:p w14:paraId="47EC17F1"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CA_n5A-n260A/G</w:t>
            </w:r>
          </w:p>
          <w:p w14:paraId="475F49A0"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CA_n48A-n260A/G</w:t>
            </w:r>
          </w:p>
        </w:tc>
        <w:tc>
          <w:tcPr>
            <w:tcW w:w="1213" w:type="dxa"/>
            <w:tcBorders>
              <w:left w:val="single" w:sz="4" w:space="0" w:color="auto"/>
              <w:bottom w:val="single" w:sz="4" w:space="0" w:color="auto"/>
              <w:right w:val="single" w:sz="4" w:space="0" w:color="auto"/>
            </w:tcBorders>
          </w:tcPr>
          <w:p w14:paraId="2D98472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5EDAC2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9F34FD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1AD95423"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E581788"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48B81F0"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704C39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CD0EEF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566C7BE1"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488E7F16"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E7D7DB0"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F4B7A8A"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DA8E36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732926D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0CC3A49B"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55B2FF50"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DAE5259"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399F4A0"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44A853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39E5D98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CA_n260G</w:t>
            </w:r>
          </w:p>
        </w:tc>
        <w:tc>
          <w:tcPr>
            <w:tcW w:w="2290" w:type="dxa"/>
            <w:tcBorders>
              <w:top w:val="nil"/>
              <w:left w:val="single" w:sz="4" w:space="0" w:color="auto"/>
              <w:bottom w:val="single" w:sz="4" w:space="0" w:color="auto"/>
              <w:right w:val="single" w:sz="4" w:space="0" w:color="auto"/>
            </w:tcBorders>
            <w:shd w:val="clear" w:color="auto" w:fill="auto"/>
          </w:tcPr>
          <w:p w14:paraId="41D64F74"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06986815"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EF988A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CA_n2A-n5A-n48A-n260H</w:t>
            </w:r>
          </w:p>
        </w:tc>
        <w:tc>
          <w:tcPr>
            <w:tcW w:w="2511" w:type="dxa"/>
            <w:gridSpan w:val="2"/>
            <w:tcBorders>
              <w:top w:val="single" w:sz="4" w:space="0" w:color="auto"/>
              <w:left w:val="single" w:sz="4" w:space="0" w:color="auto"/>
              <w:bottom w:val="nil"/>
              <w:right w:val="single" w:sz="4" w:space="0" w:color="auto"/>
            </w:tcBorders>
            <w:shd w:val="clear" w:color="auto" w:fill="auto"/>
          </w:tcPr>
          <w:p w14:paraId="55FCAB1D"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CA_n2A-n260A/G/H</w:t>
            </w:r>
          </w:p>
          <w:p w14:paraId="593D4AB4"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CA_n5A-n260A/G/H</w:t>
            </w:r>
          </w:p>
          <w:p w14:paraId="1F67CD0F"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CA_n48A-n260A/G/H</w:t>
            </w:r>
          </w:p>
        </w:tc>
        <w:tc>
          <w:tcPr>
            <w:tcW w:w="1213" w:type="dxa"/>
            <w:tcBorders>
              <w:left w:val="single" w:sz="4" w:space="0" w:color="auto"/>
              <w:bottom w:val="single" w:sz="4" w:space="0" w:color="auto"/>
              <w:right w:val="single" w:sz="4" w:space="0" w:color="auto"/>
            </w:tcBorders>
          </w:tcPr>
          <w:p w14:paraId="6C3280F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88AF06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5367E4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7413DDE9"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FDD96C4"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2EDAC55"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2F8E52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17C3D2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764299D1"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715CEED6"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9351E91"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5E2824F"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DADDE2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3231372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251D5545"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1550AE5B"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5437F7B"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97E4F59"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DB6F5F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4F07603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CA_n260H</w:t>
            </w:r>
          </w:p>
        </w:tc>
        <w:tc>
          <w:tcPr>
            <w:tcW w:w="2290" w:type="dxa"/>
            <w:tcBorders>
              <w:top w:val="nil"/>
              <w:left w:val="single" w:sz="4" w:space="0" w:color="auto"/>
              <w:bottom w:val="single" w:sz="4" w:space="0" w:color="auto"/>
              <w:right w:val="single" w:sz="4" w:space="0" w:color="auto"/>
            </w:tcBorders>
            <w:shd w:val="clear" w:color="auto" w:fill="auto"/>
          </w:tcPr>
          <w:p w14:paraId="690238FA"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3968A758"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33DA33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lastRenderedPageBreak/>
              <w:t>CA_n2A-n5A-n48A-n260I</w:t>
            </w:r>
          </w:p>
        </w:tc>
        <w:tc>
          <w:tcPr>
            <w:tcW w:w="2511" w:type="dxa"/>
            <w:gridSpan w:val="2"/>
            <w:tcBorders>
              <w:top w:val="single" w:sz="4" w:space="0" w:color="auto"/>
              <w:left w:val="single" w:sz="4" w:space="0" w:color="auto"/>
              <w:bottom w:val="nil"/>
              <w:right w:val="single" w:sz="4" w:space="0" w:color="auto"/>
            </w:tcBorders>
            <w:shd w:val="clear" w:color="auto" w:fill="auto"/>
          </w:tcPr>
          <w:p w14:paraId="7EAC2E41"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CA_n2A-n260A</w:t>
            </w:r>
            <w:r w:rsidRPr="00BB5147">
              <w:rPr>
                <w:rFonts w:ascii="Arial" w:eastAsia="宋体" w:hAnsi="Arial"/>
                <w:sz w:val="18"/>
                <w:lang w:val="en-US"/>
              </w:rPr>
              <w:t>/G/H/I</w:t>
            </w:r>
          </w:p>
          <w:p w14:paraId="2E775E50"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CA_n5A-n260A</w:t>
            </w:r>
            <w:r w:rsidRPr="00BB5147">
              <w:rPr>
                <w:rFonts w:ascii="Arial" w:eastAsia="宋体" w:hAnsi="Arial"/>
                <w:sz w:val="18"/>
                <w:lang w:val="en-US"/>
              </w:rPr>
              <w:t>/G/H/I</w:t>
            </w:r>
          </w:p>
          <w:p w14:paraId="3469EFB7"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CA_n48A-n260A</w:t>
            </w:r>
            <w:r w:rsidRPr="00BB5147">
              <w:rPr>
                <w:rFonts w:ascii="Arial" w:eastAsia="宋体" w:hAnsi="Arial"/>
                <w:sz w:val="18"/>
                <w:lang w:val="en-US"/>
              </w:rPr>
              <w:t>/G/H/I</w:t>
            </w:r>
          </w:p>
        </w:tc>
        <w:tc>
          <w:tcPr>
            <w:tcW w:w="1213" w:type="dxa"/>
            <w:tcBorders>
              <w:left w:val="single" w:sz="4" w:space="0" w:color="auto"/>
              <w:bottom w:val="single" w:sz="4" w:space="0" w:color="auto"/>
              <w:right w:val="single" w:sz="4" w:space="0" w:color="auto"/>
            </w:tcBorders>
          </w:tcPr>
          <w:p w14:paraId="5F1E125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FB2DC7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BC1806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515269C7"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7EE8BB53"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1674F9F"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36652F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7899D2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755ECFAF"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39CC9468"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1B0E536"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A56345D"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823B54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4CEDD79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5B753058"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5E14944B"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8663DF5"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563DA97"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2C58CA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4FB0B1B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CA_n260I</w:t>
            </w:r>
          </w:p>
        </w:tc>
        <w:tc>
          <w:tcPr>
            <w:tcW w:w="2290" w:type="dxa"/>
            <w:tcBorders>
              <w:top w:val="nil"/>
              <w:left w:val="single" w:sz="4" w:space="0" w:color="auto"/>
              <w:bottom w:val="single" w:sz="4" w:space="0" w:color="auto"/>
              <w:right w:val="single" w:sz="4" w:space="0" w:color="auto"/>
            </w:tcBorders>
            <w:shd w:val="clear" w:color="auto" w:fill="auto"/>
          </w:tcPr>
          <w:p w14:paraId="489D856D"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4D03DA4F"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689D81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CA_n2A-n5A-n48A-n260J</w:t>
            </w:r>
          </w:p>
        </w:tc>
        <w:tc>
          <w:tcPr>
            <w:tcW w:w="2511" w:type="dxa"/>
            <w:gridSpan w:val="2"/>
            <w:tcBorders>
              <w:top w:val="single" w:sz="4" w:space="0" w:color="auto"/>
              <w:left w:val="single" w:sz="4" w:space="0" w:color="auto"/>
              <w:bottom w:val="nil"/>
              <w:right w:val="single" w:sz="4" w:space="0" w:color="auto"/>
            </w:tcBorders>
            <w:shd w:val="clear" w:color="auto" w:fill="auto"/>
          </w:tcPr>
          <w:p w14:paraId="0133B1D7"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CA_n2A-n260A</w:t>
            </w:r>
            <w:r w:rsidRPr="00BB5147">
              <w:rPr>
                <w:rFonts w:ascii="Arial" w:eastAsia="宋体" w:hAnsi="Arial"/>
                <w:sz w:val="18"/>
                <w:lang w:val="en-US"/>
              </w:rPr>
              <w:t>/G/H/I</w:t>
            </w:r>
          </w:p>
          <w:p w14:paraId="373A4386"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CA_n5A-n260A</w:t>
            </w:r>
            <w:r w:rsidRPr="00BB5147">
              <w:rPr>
                <w:rFonts w:ascii="Arial" w:eastAsia="宋体" w:hAnsi="Arial"/>
                <w:sz w:val="18"/>
                <w:lang w:val="en-US"/>
              </w:rPr>
              <w:t>/G/H/I</w:t>
            </w:r>
          </w:p>
          <w:p w14:paraId="513D2AEB"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CA_n48A-n260A</w:t>
            </w:r>
            <w:r w:rsidRPr="00BB5147">
              <w:rPr>
                <w:rFonts w:ascii="Arial" w:eastAsia="宋体" w:hAnsi="Arial"/>
                <w:sz w:val="18"/>
                <w:lang w:val="en-US"/>
              </w:rPr>
              <w:t>/G/H/I</w:t>
            </w:r>
          </w:p>
        </w:tc>
        <w:tc>
          <w:tcPr>
            <w:tcW w:w="1213" w:type="dxa"/>
            <w:tcBorders>
              <w:left w:val="single" w:sz="4" w:space="0" w:color="auto"/>
              <w:bottom w:val="single" w:sz="4" w:space="0" w:color="auto"/>
              <w:right w:val="single" w:sz="4" w:space="0" w:color="auto"/>
            </w:tcBorders>
          </w:tcPr>
          <w:p w14:paraId="32A46A5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891485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890907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43E5B4D1"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27DAECCE"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4BB6817"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494F83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204641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4D8008FD"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505BA0C2"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5E5686C6"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87D3365"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6297EE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70F5921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17F29570"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272D88EA"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6331FB8"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254CF9A"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AAD272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7FC3E5B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CA_n260J</w:t>
            </w:r>
          </w:p>
        </w:tc>
        <w:tc>
          <w:tcPr>
            <w:tcW w:w="2290" w:type="dxa"/>
            <w:tcBorders>
              <w:top w:val="nil"/>
              <w:left w:val="single" w:sz="4" w:space="0" w:color="auto"/>
              <w:bottom w:val="single" w:sz="4" w:space="0" w:color="auto"/>
              <w:right w:val="single" w:sz="4" w:space="0" w:color="auto"/>
            </w:tcBorders>
            <w:shd w:val="clear" w:color="auto" w:fill="auto"/>
          </w:tcPr>
          <w:p w14:paraId="194FD866"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49EFF6F7"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8EA33E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CA_n2A-n5A-n48A-n260K</w:t>
            </w:r>
          </w:p>
        </w:tc>
        <w:tc>
          <w:tcPr>
            <w:tcW w:w="2511" w:type="dxa"/>
            <w:gridSpan w:val="2"/>
            <w:tcBorders>
              <w:top w:val="single" w:sz="4" w:space="0" w:color="auto"/>
              <w:left w:val="single" w:sz="4" w:space="0" w:color="auto"/>
              <w:bottom w:val="nil"/>
              <w:right w:val="single" w:sz="4" w:space="0" w:color="auto"/>
            </w:tcBorders>
            <w:shd w:val="clear" w:color="auto" w:fill="auto"/>
          </w:tcPr>
          <w:p w14:paraId="6BD5F5EA"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CA_n2A-n260A</w:t>
            </w:r>
            <w:r w:rsidRPr="00BB5147">
              <w:rPr>
                <w:rFonts w:ascii="Arial" w:eastAsia="宋体" w:hAnsi="Arial"/>
                <w:sz w:val="18"/>
                <w:lang w:val="en-US"/>
              </w:rPr>
              <w:t>/G/H/I</w:t>
            </w:r>
          </w:p>
          <w:p w14:paraId="0A47F96A"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CA_n5A-n260A</w:t>
            </w:r>
            <w:r w:rsidRPr="00BB5147">
              <w:rPr>
                <w:rFonts w:ascii="Arial" w:eastAsia="宋体" w:hAnsi="Arial"/>
                <w:sz w:val="18"/>
                <w:lang w:val="en-US"/>
              </w:rPr>
              <w:t>/G/H/I</w:t>
            </w:r>
          </w:p>
          <w:p w14:paraId="0637FE1A"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CA_n48A-n260A</w:t>
            </w:r>
            <w:r w:rsidRPr="00BB5147">
              <w:rPr>
                <w:rFonts w:ascii="Arial" w:eastAsia="宋体" w:hAnsi="Arial"/>
                <w:sz w:val="18"/>
                <w:lang w:val="en-US"/>
              </w:rPr>
              <w:t>/G/H/I</w:t>
            </w:r>
          </w:p>
        </w:tc>
        <w:tc>
          <w:tcPr>
            <w:tcW w:w="1213" w:type="dxa"/>
            <w:tcBorders>
              <w:left w:val="single" w:sz="4" w:space="0" w:color="auto"/>
              <w:bottom w:val="single" w:sz="4" w:space="0" w:color="auto"/>
              <w:right w:val="single" w:sz="4" w:space="0" w:color="auto"/>
            </w:tcBorders>
          </w:tcPr>
          <w:p w14:paraId="2D1BCD7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EA6138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4486FA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6F2D3323"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5E23C66"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333C04A"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364A94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7BFE7A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3827EFF4"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64E97B05"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40FBB34"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A8D8C89"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3554B0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7A2BE43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00DE22CB"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26668A62"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C214E46"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4C4C877"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C4B72F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15856F1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CA_n260K</w:t>
            </w:r>
          </w:p>
        </w:tc>
        <w:tc>
          <w:tcPr>
            <w:tcW w:w="2290" w:type="dxa"/>
            <w:tcBorders>
              <w:top w:val="nil"/>
              <w:left w:val="single" w:sz="4" w:space="0" w:color="auto"/>
              <w:bottom w:val="single" w:sz="4" w:space="0" w:color="auto"/>
              <w:right w:val="single" w:sz="4" w:space="0" w:color="auto"/>
            </w:tcBorders>
            <w:shd w:val="clear" w:color="auto" w:fill="auto"/>
          </w:tcPr>
          <w:p w14:paraId="3B041355"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20DEC8FA"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6D797A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CA_n2A-n5A-n48A-n260L</w:t>
            </w:r>
          </w:p>
        </w:tc>
        <w:tc>
          <w:tcPr>
            <w:tcW w:w="2511" w:type="dxa"/>
            <w:gridSpan w:val="2"/>
            <w:tcBorders>
              <w:top w:val="single" w:sz="4" w:space="0" w:color="auto"/>
              <w:left w:val="single" w:sz="4" w:space="0" w:color="auto"/>
              <w:bottom w:val="nil"/>
              <w:right w:val="single" w:sz="4" w:space="0" w:color="auto"/>
            </w:tcBorders>
            <w:shd w:val="clear" w:color="auto" w:fill="auto"/>
          </w:tcPr>
          <w:p w14:paraId="57E201DD"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CA_n2A-n260A</w:t>
            </w:r>
            <w:r w:rsidRPr="00BB5147">
              <w:rPr>
                <w:rFonts w:ascii="Arial" w:eastAsia="宋体" w:hAnsi="Arial"/>
                <w:sz w:val="18"/>
                <w:lang w:val="en-US"/>
              </w:rPr>
              <w:t>/G/H/I</w:t>
            </w:r>
          </w:p>
          <w:p w14:paraId="146E6277"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CA_n5A-n260A</w:t>
            </w:r>
            <w:r w:rsidRPr="00BB5147">
              <w:rPr>
                <w:rFonts w:ascii="Arial" w:eastAsia="宋体" w:hAnsi="Arial"/>
                <w:sz w:val="18"/>
                <w:lang w:val="en-US"/>
              </w:rPr>
              <w:t>/G/H/I</w:t>
            </w:r>
          </w:p>
          <w:p w14:paraId="69C42746"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CA_n48A-n260A</w:t>
            </w:r>
            <w:r w:rsidRPr="00BB5147">
              <w:rPr>
                <w:rFonts w:ascii="Arial" w:eastAsia="宋体" w:hAnsi="Arial"/>
                <w:sz w:val="18"/>
                <w:lang w:val="en-US"/>
              </w:rPr>
              <w:t>/G/H/I</w:t>
            </w:r>
          </w:p>
        </w:tc>
        <w:tc>
          <w:tcPr>
            <w:tcW w:w="1213" w:type="dxa"/>
            <w:tcBorders>
              <w:left w:val="single" w:sz="4" w:space="0" w:color="auto"/>
              <w:bottom w:val="single" w:sz="4" w:space="0" w:color="auto"/>
              <w:right w:val="single" w:sz="4" w:space="0" w:color="auto"/>
            </w:tcBorders>
          </w:tcPr>
          <w:p w14:paraId="2523A38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345A95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27D6D8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339DD1E2"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DD0F3DE"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4285C58"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B6B8DD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82E0E5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19E9A64F"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3E73A7D1"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488992E2"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0D4C263"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D324B7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6D853B7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2B462E86"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5AC0803B"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5F9CE4C"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B6C1D7E"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DB4233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12B7066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CA_n260L</w:t>
            </w:r>
          </w:p>
        </w:tc>
        <w:tc>
          <w:tcPr>
            <w:tcW w:w="2290" w:type="dxa"/>
            <w:tcBorders>
              <w:top w:val="nil"/>
              <w:left w:val="single" w:sz="4" w:space="0" w:color="auto"/>
              <w:bottom w:val="single" w:sz="4" w:space="0" w:color="auto"/>
              <w:right w:val="single" w:sz="4" w:space="0" w:color="auto"/>
            </w:tcBorders>
            <w:shd w:val="clear" w:color="auto" w:fill="auto"/>
          </w:tcPr>
          <w:p w14:paraId="127CD9E9"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507D698A"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604474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CA_n2A-n5A-n48A-n260M</w:t>
            </w:r>
          </w:p>
        </w:tc>
        <w:tc>
          <w:tcPr>
            <w:tcW w:w="2511" w:type="dxa"/>
            <w:gridSpan w:val="2"/>
            <w:tcBorders>
              <w:top w:val="single" w:sz="4" w:space="0" w:color="auto"/>
              <w:left w:val="single" w:sz="4" w:space="0" w:color="auto"/>
              <w:bottom w:val="nil"/>
              <w:right w:val="single" w:sz="4" w:space="0" w:color="auto"/>
            </w:tcBorders>
            <w:shd w:val="clear" w:color="auto" w:fill="auto"/>
          </w:tcPr>
          <w:p w14:paraId="0D303615"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CA_n2A-n260A</w:t>
            </w:r>
            <w:r w:rsidRPr="00BB5147">
              <w:rPr>
                <w:rFonts w:ascii="Arial" w:eastAsia="宋体" w:hAnsi="Arial"/>
                <w:sz w:val="18"/>
                <w:lang w:val="en-US"/>
              </w:rPr>
              <w:t>/G/H/I</w:t>
            </w:r>
          </w:p>
          <w:p w14:paraId="0D9786B1"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CA_n5A-n260A</w:t>
            </w:r>
            <w:r w:rsidRPr="00BB5147">
              <w:rPr>
                <w:rFonts w:ascii="Arial" w:eastAsia="宋体" w:hAnsi="Arial"/>
                <w:sz w:val="18"/>
                <w:lang w:val="en-US"/>
              </w:rPr>
              <w:t>/G/H/I</w:t>
            </w:r>
          </w:p>
          <w:p w14:paraId="0916FD96"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CA_n48A-n260A</w:t>
            </w:r>
            <w:r w:rsidRPr="00BB5147">
              <w:rPr>
                <w:rFonts w:ascii="Arial" w:eastAsia="宋体" w:hAnsi="Arial"/>
                <w:sz w:val="18"/>
                <w:lang w:val="en-US"/>
              </w:rPr>
              <w:t>/G/H/I</w:t>
            </w:r>
          </w:p>
        </w:tc>
        <w:tc>
          <w:tcPr>
            <w:tcW w:w="1213" w:type="dxa"/>
            <w:tcBorders>
              <w:left w:val="single" w:sz="4" w:space="0" w:color="auto"/>
              <w:bottom w:val="single" w:sz="4" w:space="0" w:color="auto"/>
              <w:right w:val="single" w:sz="4" w:space="0" w:color="auto"/>
            </w:tcBorders>
          </w:tcPr>
          <w:p w14:paraId="520B095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C71D14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577657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43906D3F"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7646BA02"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25AC7A1"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FA92A5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7CAA7B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14921731"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0573838C"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6BBD771"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F44BD74"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B24D5D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5F2C9CF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4D8F1709"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71B0D333"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B8A4C14"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3957A46"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880B58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5CC1F88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CA_n260M</w:t>
            </w:r>
          </w:p>
        </w:tc>
        <w:tc>
          <w:tcPr>
            <w:tcW w:w="2290" w:type="dxa"/>
            <w:tcBorders>
              <w:top w:val="nil"/>
              <w:left w:val="single" w:sz="4" w:space="0" w:color="auto"/>
              <w:bottom w:val="single" w:sz="4" w:space="0" w:color="auto"/>
              <w:right w:val="single" w:sz="4" w:space="0" w:color="auto"/>
            </w:tcBorders>
            <w:shd w:val="clear" w:color="auto" w:fill="auto"/>
          </w:tcPr>
          <w:p w14:paraId="18683B1F"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7511D161"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7A33B8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CA_n2A-n5A-n48A-n261A</w:t>
            </w:r>
          </w:p>
        </w:tc>
        <w:tc>
          <w:tcPr>
            <w:tcW w:w="2511" w:type="dxa"/>
            <w:gridSpan w:val="2"/>
            <w:tcBorders>
              <w:top w:val="single" w:sz="4" w:space="0" w:color="auto"/>
              <w:left w:val="single" w:sz="4" w:space="0" w:color="auto"/>
              <w:bottom w:val="nil"/>
              <w:right w:val="single" w:sz="4" w:space="0" w:color="auto"/>
            </w:tcBorders>
            <w:shd w:val="clear" w:color="auto" w:fill="auto"/>
          </w:tcPr>
          <w:p w14:paraId="3C30329E"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CA_n2A-n261A</w:t>
            </w:r>
          </w:p>
          <w:p w14:paraId="20129930"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CA_n5A-n261A</w:t>
            </w:r>
          </w:p>
          <w:p w14:paraId="048B8C59"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CA_n48A-n261A</w:t>
            </w:r>
          </w:p>
        </w:tc>
        <w:tc>
          <w:tcPr>
            <w:tcW w:w="1213" w:type="dxa"/>
            <w:tcBorders>
              <w:left w:val="single" w:sz="4" w:space="0" w:color="auto"/>
              <w:bottom w:val="single" w:sz="4" w:space="0" w:color="auto"/>
              <w:right w:val="single" w:sz="4" w:space="0" w:color="auto"/>
            </w:tcBorders>
          </w:tcPr>
          <w:p w14:paraId="7893F7D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F98C8B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3587F2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4489759E"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479A5F83"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84F0660"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AB445E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0EB5FA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70C1593D"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65CB9766"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871FCFF"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803B13A"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0B3022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2E670E7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42A24205"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25027B60"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E7C1F3C"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AC73251"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6E2080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85A834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436C18DC"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5D64D9C9"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B43E85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CA_n2A-n5A-n48A-n261G</w:t>
            </w:r>
          </w:p>
        </w:tc>
        <w:tc>
          <w:tcPr>
            <w:tcW w:w="2511" w:type="dxa"/>
            <w:gridSpan w:val="2"/>
            <w:tcBorders>
              <w:top w:val="single" w:sz="4" w:space="0" w:color="auto"/>
              <w:left w:val="single" w:sz="4" w:space="0" w:color="auto"/>
              <w:bottom w:val="nil"/>
              <w:right w:val="single" w:sz="4" w:space="0" w:color="auto"/>
            </w:tcBorders>
            <w:shd w:val="clear" w:color="auto" w:fill="auto"/>
          </w:tcPr>
          <w:p w14:paraId="273542F9"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CA_n2A-n261A/G</w:t>
            </w:r>
          </w:p>
          <w:p w14:paraId="41571D8E"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CA_n5A-n261A/G</w:t>
            </w:r>
          </w:p>
          <w:p w14:paraId="461594EC"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CA_n48A-n261A/G</w:t>
            </w:r>
          </w:p>
        </w:tc>
        <w:tc>
          <w:tcPr>
            <w:tcW w:w="1213" w:type="dxa"/>
            <w:tcBorders>
              <w:left w:val="single" w:sz="4" w:space="0" w:color="auto"/>
              <w:bottom w:val="single" w:sz="4" w:space="0" w:color="auto"/>
              <w:right w:val="single" w:sz="4" w:space="0" w:color="auto"/>
            </w:tcBorders>
          </w:tcPr>
          <w:p w14:paraId="44FEEE6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30C1ED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307CD8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61890DAC"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103DCC5"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C391ADB"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5C7FA4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3D88BE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057B2D64"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04A70E68"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1DE701A"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D7F6F83"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CE5B4C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63560FD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77AB60A2"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4548CB9C"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7E06075"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5E13695"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BF7AFF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825AB2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CA_n261G</w:t>
            </w:r>
          </w:p>
        </w:tc>
        <w:tc>
          <w:tcPr>
            <w:tcW w:w="2290" w:type="dxa"/>
            <w:tcBorders>
              <w:top w:val="nil"/>
              <w:left w:val="single" w:sz="4" w:space="0" w:color="auto"/>
              <w:bottom w:val="single" w:sz="4" w:space="0" w:color="auto"/>
              <w:right w:val="single" w:sz="4" w:space="0" w:color="auto"/>
            </w:tcBorders>
            <w:shd w:val="clear" w:color="auto" w:fill="auto"/>
          </w:tcPr>
          <w:p w14:paraId="0823177D"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4F0DC0E8"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4B7F82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lastRenderedPageBreak/>
              <w:t>CA_n2A-n5A-n48A-n261H</w:t>
            </w:r>
          </w:p>
        </w:tc>
        <w:tc>
          <w:tcPr>
            <w:tcW w:w="2511" w:type="dxa"/>
            <w:gridSpan w:val="2"/>
            <w:tcBorders>
              <w:top w:val="single" w:sz="4" w:space="0" w:color="auto"/>
              <w:left w:val="single" w:sz="4" w:space="0" w:color="auto"/>
              <w:bottom w:val="nil"/>
              <w:right w:val="single" w:sz="4" w:space="0" w:color="auto"/>
            </w:tcBorders>
            <w:shd w:val="clear" w:color="auto" w:fill="auto"/>
          </w:tcPr>
          <w:p w14:paraId="70B82A96"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CA_n2A-n261A/G/H</w:t>
            </w:r>
          </w:p>
          <w:p w14:paraId="6446B9B2"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CA_n5A-n261A/G/H</w:t>
            </w:r>
          </w:p>
          <w:p w14:paraId="084ECF96"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CA_n48A-n261A/G/H</w:t>
            </w:r>
          </w:p>
        </w:tc>
        <w:tc>
          <w:tcPr>
            <w:tcW w:w="1213" w:type="dxa"/>
            <w:tcBorders>
              <w:left w:val="single" w:sz="4" w:space="0" w:color="auto"/>
              <w:bottom w:val="single" w:sz="4" w:space="0" w:color="auto"/>
              <w:right w:val="single" w:sz="4" w:space="0" w:color="auto"/>
            </w:tcBorders>
          </w:tcPr>
          <w:p w14:paraId="527E72E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809DCD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D6AA37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1642D365"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5DAE525B"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39A513E"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22B656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5DD1A5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6E498A12"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34E0AEAC"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CB4911A"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62F49E4"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F32998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03399B6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540A941B"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53E90015"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A99C551"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8337D2E"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A5635D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85D253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CA_n261H</w:t>
            </w:r>
          </w:p>
        </w:tc>
        <w:tc>
          <w:tcPr>
            <w:tcW w:w="2290" w:type="dxa"/>
            <w:tcBorders>
              <w:top w:val="nil"/>
              <w:left w:val="single" w:sz="4" w:space="0" w:color="auto"/>
              <w:bottom w:val="single" w:sz="4" w:space="0" w:color="auto"/>
              <w:right w:val="single" w:sz="4" w:space="0" w:color="auto"/>
            </w:tcBorders>
            <w:shd w:val="clear" w:color="auto" w:fill="auto"/>
          </w:tcPr>
          <w:p w14:paraId="2868B4B3"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3951576C"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CB5034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CA_n2A-n5A-n48A-n261I</w:t>
            </w:r>
          </w:p>
        </w:tc>
        <w:tc>
          <w:tcPr>
            <w:tcW w:w="2511" w:type="dxa"/>
            <w:gridSpan w:val="2"/>
            <w:tcBorders>
              <w:top w:val="single" w:sz="4" w:space="0" w:color="auto"/>
              <w:left w:val="single" w:sz="4" w:space="0" w:color="auto"/>
              <w:bottom w:val="nil"/>
              <w:right w:val="single" w:sz="4" w:space="0" w:color="auto"/>
            </w:tcBorders>
            <w:shd w:val="clear" w:color="auto" w:fill="auto"/>
          </w:tcPr>
          <w:p w14:paraId="374C09AC"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CA_n2A-n261A</w:t>
            </w:r>
            <w:r w:rsidRPr="00BB5147">
              <w:rPr>
                <w:rFonts w:ascii="Arial" w:eastAsia="宋体" w:hAnsi="Arial"/>
                <w:sz w:val="18"/>
                <w:lang w:val="en-US"/>
              </w:rPr>
              <w:t>/G/H/I</w:t>
            </w:r>
          </w:p>
          <w:p w14:paraId="7B1BD283"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CA_n5A-n261A</w:t>
            </w:r>
            <w:r w:rsidRPr="00BB5147">
              <w:rPr>
                <w:rFonts w:ascii="Arial" w:eastAsia="宋体" w:hAnsi="Arial"/>
                <w:sz w:val="18"/>
                <w:lang w:val="en-US"/>
              </w:rPr>
              <w:t>/G/H/I</w:t>
            </w:r>
          </w:p>
          <w:p w14:paraId="7567F348"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CA_n48A-n261A</w:t>
            </w:r>
            <w:r w:rsidRPr="00BB5147">
              <w:rPr>
                <w:rFonts w:ascii="Arial" w:eastAsia="宋体" w:hAnsi="Arial"/>
                <w:sz w:val="18"/>
                <w:lang w:val="en-US"/>
              </w:rPr>
              <w:t>/G/H/I</w:t>
            </w:r>
          </w:p>
        </w:tc>
        <w:tc>
          <w:tcPr>
            <w:tcW w:w="1213" w:type="dxa"/>
            <w:tcBorders>
              <w:left w:val="single" w:sz="4" w:space="0" w:color="auto"/>
              <w:bottom w:val="single" w:sz="4" w:space="0" w:color="auto"/>
              <w:right w:val="single" w:sz="4" w:space="0" w:color="auto"/>
            </w:tcBorders>
          </w:tcPr>
          <w:p w14:paraId="2FED0F9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47ACB4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5D50C9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3AF97242"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0939E29"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A2728CB"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B54B96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C5A936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49D63D46"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5E19422C"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EA120ED"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678DA7F"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5630F0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7444780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01BD8162"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03E5D4D0"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A0C8D53"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E964C85"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70259F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04235C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CA_n261I</w:t>
            </w:r>
          </w:p>
        </w:tc>
        <w:tc>
          <w:tcPr>
            <w:tcW w:w="2290" w:type="dxa"/>
            <w:tcBorders>
              <w:top w:val="nil"/>
              <w:left w:val="single" w:sz="4" w:space="0" w:color="auto"/>
              <w:bottom w:val="single" w:sz="4" w:space="0" w:color="auto"/>
              <w:right w:val="single" w:sz="4" w:space="0" w:color="auto"/>
            </w:tcBorders>
            <w:shd w:val="clear" w:color="auto" w:fill="auto"/>
          </w:tcPr>
          <w:p w14:paraId="07167727"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3519D010"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321CF8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CA_n2A-n5A-n48A-n261J</w:t>
            </w:r>
          </w:p>
        </w:tc>
        <w:tc>
          <w:tcPr>
            <w:tcW w:w="2511" w:type="dxa"/>
            <w:gridSpan w:val="2"/>
            <w:tcBorders>
              <w:top w:val="single" w:sz="4" w:space="0" w:color="auto"/>
              <w:left w:val="single" w:sz="4" w:space="0" w:color="auto"/>
              <w:bottom w:val="nil"/>
              <w:right w:val="single" w:sz="4" w:space="0" w:color="auto"/>
            </w:tcBorders>
            <w:shd w:val="clear" w:color="auto" w:fill="auto"/>
          </w:tcPr>
          <w:p w14:paraId="63240DF2"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CA_n2A-n261A</w:t>
            </w:r>
            <w:r w:rsidRPr="00BB5147">
              <w:rPr>
                <w:rFonts w:ascii="Arial" w:eastAsia="宋体" w:hAnsi="Arial"/>
                <w:sz w:val="18"/>
                <w:lang w:val="en-US"/>
              </w:rPr>
              <w:t>/G/H/I</w:t>
            </w:r>
          </w:p>
          <w:p w14:paraId="7937D8EC"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CA_n5A-n261A</w:t>
            </w:r>
            <w:r w:rsidRPr="00BB5147">
              <w:rPr>
                <w:rFonts w:ascii="Arial" w:eastAsia="宋体" w:hAnsi="Arial"/>
                <w:sz w:val="18"/>
                <w:lang w:val="en-US"/>
              </w:rPr>
              <w:t>/G/H/I</w:t>
            </w:r>
          </w:p>
          <w:p w14:paraId="6E89D808"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CA_n48A-n261A</w:t>
            </w:r>
            <w:r w:rsidRPr="00BB5147">
              <w:rPr>
                <w:rFonts w:ascii="Arial" w:eastAsia="宋体" w:hAnsi="Arial"/>
                <w:sz w:val="18"/>
                <w:lang w:val="en-US"/>
              </w:rPr>
              <w:t>/G/H/I</w:t>
            </w:r>
          </w:p>
        </w:tc>
        <w:tc>
          <w:tcPr>
            <w:tcW w:w="1213" w:type="dxa"/>
            <w:tcBorders>
              <w:left w:val="single" w:sz="4" w:space="0" w:color="auto"/>
              <w:bottom w:val="single" w:sz="4" w:space="0" w:color="auto"/>
              <w:right w:val="single" w:sz="4" w:space="0" w:color="auto"/>
            </w:tcBorders>
          </w:tcPr>
          <w:p w14:paraId="3931A65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0C62B3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D73F8B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259548B9"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A4FBD25"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0180B49"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575B70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FFA5FC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63393AE5"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3215E653"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B139967"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9F0E719"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9DE8C7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49BF77A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515E84B5"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4E1DED1B"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D31DE70"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D2F31D3"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6973BE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2E1D50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CA_n261J</w:t>
            </w:r>
          </w:p>
        </w:tc>
        <w:tc>
          <w:tcPr>
            <w:tcW w:w="2290" w:type="dxa"/>
            <w:tcBorders>
              <w:top w:val="nil"/>
              <w:left w:val="single" w:sz="4" w:space="0" w:color="auto"/>
              <w:bottom w:val="single" w:sz="4" w:space="0" w:color="auto"/>
              <w:right w:val="single" w:sz="4" w:space="0" w:color="auto"/>
            </w:tcBorders>
            <w:shd w:val="clear" w:color="auto" w:fill="auto"/>
          </w:tcPr>
          <w:p w14:paraId="7CB530CC"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00C835C5"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D1E0D5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CA_n2A-n5A-n48A-n261K</w:t>
            </w:r>
          </w:p>
        </w:tc>
        <w:tc>
          <w:tcPr>
            <w:tcW w:w="2511" w:type="dxa"/>
            <w:gridSpan w:val="2"/>
            <w:tcBorders>
              <w:top w:val="single" w:sz="4" w:space="0" w:color="auto"/>
              <w:left w:val="single" w:sz="4" w:space="0" w:color="auto"/>
              <w:bottom w:val="nil"/>
              <w:right w:val="single" w:sz="4" w:space="0" w:color="auto"/>
            </w:tcBorders>
            <w:shd w:val="clear" w:color="auto" w:fill="auto"/>
          </w:tcPr>
          <w:p w14:paraId="34F25EA1"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CA_n2A-n261A</w:t>
            </w:r>
            <w:r w:rsidRPr="00BB5147">
              <w:rPr>
                <w:rFonts w:ascii="Arial" w:eastAsia="宋体" w:hAnsi="Arial"/>
                <w:sz w:val="18"/>
                <w:lang w:val="en-US"/>
              </w:rPr>
              <w:t>/G/H/I</w:t>
            </w:r>
          </w:p>
          <w:p w14:paraId="51251DEE"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CA_n5A-n261A</w:t>
            </w:r>
            <w:r w:rsidRPr="00BB5147">
              <w:rPr>
                <w:rFonts w:ascii="Arial" w:eastAsia="宋体" w:hAnsi="Arial"/>
                <w:sz w:val="18"/>
                <w:lang w:val="en-US"/>
              </w:rPr>
              <w:t>/G/H/I</w:t>
            </w:r>
          </w:p>
          <w:p w14:paraId="17FA0C54"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CA_n48A-n261A</w:t>
            </w:r>
            <w:r w:rsidRPr="00BB5147">
              <w:rPr>
                <w:rFonts w:ascii="Arial" w:eastAsia="宋体" w:hAnsi="Arial"/>
                <w:sz w:val="18"/>
                <w:lang w:val="en-US"/>
              </w:rPr>
              <w:t>/G/H/I</w:t>
            </w:r>
          </w:p>
        </w:tc>
        <w:tc>
          <w:tcPr>
            <w:tcW w:w="1213" w:type="dxa"/>
            <w:tcBorders>
              <w:left w:val="single" w:sz="4" w:space="0" w:color="auto"/>
              <w:bottom w:val="single" w:sz="4" w:space="0" w:color="auto"/>
              <w:right w:val="single" w:sz="4" w:space="0" w:color="auto"/>
            </w:tcBorders>
          </w:tcPr>
          <w:p w14:paraId="6EB7B65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8DA76C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00A937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3A316877"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BC36B82"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30022C2"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7424B3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54CAAA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593AA74F"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46FF71EA"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4816876"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391386E"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52EAB5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5A6F876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03AAB571"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34548E16"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0C1EAE2"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A5CC7E1"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46CCC2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CE167C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CA_n261K</w:t>
            </w:r>
          </w:p>
        </w:tc>
        <w:tc>
          <w:tcPr>
            <w:tcW w:w="2290" w:type="dxa"/>
            <w:tcBorders>
              <w:top w:val="nil"/>
              <w:left w:val="single" w:sz="4" w:space="0" w:color="auto"/>
              <w:bottom w:val="single" w:sz="4" w:space="0" w:color="auto"/>
              <w:right w:val="single" w:sz="4" w:space="0" w:color="auto"/>
            </w:tcBorders>
            <w:shd w:val="clear" w:color="auto" w:fill="auto"/>
          </w:tcPr>
          <w:p w14:paraId="5E566B05"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1F292069"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ADBB1B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CA_n2A-n5A-n48A-n261L</w:t>
            </w:r>
          </w:p>
        </w:tc>
        <w:tc>
          <w:tcPr>
            <w:tcW w:w="2511" w:type="dxa"/>
            <w:gridSpan w:val="2"/>
            <w:tcBorders>
              <w:top w:val="single" w:sz="4" w:space="0" w:color="auto"/>
              <w:left w:val="single" w:sz="4" w:space="0" w:color="auto"/>
              <w:bottom w:val="nil"/>
              <w:right w:val="single" w:sz="4" w:space="0" w:color="auto"/>
            </w:tcBorders>
            <w:shd w:val="clear" w:color="auto" w:fill="auto"/>
          </w:tcPr>
          <w:p w14:paraId="493D9D82"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CA_n2A-n261A</w:t>
            </w:r>
            <w:r w:rsidRPr="00BB5147">
              <w:rPr>
                <w:rFonts w:ascii="Arial" w:eastAsia="宋体" w:hAnsi="Arial"/>
                <w:sz w:val="18"/>
                <w:lang w:val="en-US"/>
              </w:rPr>
              <w:t>/G/H/I</w:t>
            </w:r>
          </w:p>
          <w:p w14:paraId="5BD070DF"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CA_n5A-n261A</w:t>
            </w:r>
            <w:r w:rsidRPr="00BB5147">
              <w:rPr>
                <w:rFonts w:ascii="Arial" w:eastAsia="宋体" w:hAnsi="Arial"/>
                <w:sz w:val="18"/>
                <w:lang w:val="en-US"/>
              </w:rPr>
              <w:t>/G/H/I</w:t>
            </w:r>
          </w:p>
          <w:p w14:paraId="66870363"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CA_n48A-n261A</w:t>
            </w:r>
            <w:r w:rsidRPr="00BB5147">
              <w:rPr>
                <w:rFonts w:ascii="Arial" w:eastAsia="宋体" w:hAnsi="Arial"/>
                <w:sz w:val="18"/>
                <w:lang w:val="en-US"/>
              </w:rPr>
              <w:t>/G/H/I</w:t>
            </w:r>
          </w:p>
        </w:tc>
        <w:tc>
          <w:tcPr>
            <w:tcW w:w="1213" w:type="dxa"/>
            <w:tcBorders>
              <w:left w:val="single" w:sz="4" w:space="0" w:color="auto"/>
              <w:bottom w:val="single" w:sz="4" w:space="0" w:color="auto"/>
              <w:right w:val="single" w:sz="4" w:space="0" w:color="auto"/>
            </w:tcBorders>
          </w:tcPr>
          <w:p w14:paraId="6499C7C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A91FCD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D9D1B3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66EB99C0"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7CD2E6B"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57A8347"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80B34C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0F4850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4FA0CD2A"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58DF8FEE"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77763E40"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E3F25D9"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79BAE6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1A7E849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02B0EF78"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43907EDC"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3A1864A"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6A993C8"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29743C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00F5D1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CA_n261L</w:t>
            </w:r>
          </w:p>
        </w:tc>
        <w:tc>
          <w:tcPr>
            <w:tcW w:w="2290" w:type="dxa"/>
            <w:tcBorders>
              <w:top w:val="nil"/>
              <w:left w:val="single" w:sz="4" w:space="0" w:color="auto"/>
              <w:bottom w:val="single" w:sz="4" w:space="0" w:color="auto"/>
              <w:right w:val="single" w:sz="4" w:space="0" w:color="auto"/>
            </w:tcBorders>
            <w:shd w:val="clear" w:color="auto" w:fill="auto"/>
          </w:tcPr>
          <w:p w14:paraId="08731F9D"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0BE36453"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95F99F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CA_n2A-n5A-n48A-n261M</w:t>
            </w:r>
          </w:p>
        </w:tc>
        <w:tc>
          <w:tcPr>
            <w:tcW w:w="2511" w:type="dxa"/>
            <w:gridSpan w:val="2"/>
            <w:tcBorders>
              <w:top w:val="single" w:sz="4" w:space="0" w:color="auto"/>
              <w:left w:val="single" w:sz="4" w:space="0" w:color="auto"/>
              <w:bottom w:val="nil"/>
              <w:right w:val="single" w:sz="4" w:space="0" w:color="auto"/>
            </w:tcBorders>
            <w:shd w:val="clear" w:color="auto" w:fill="auto"/>
          </w:tcPr>
          <w:p w14:paraId="03A141C4"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CA_n2A-n261A</w:t>
            </w:r>
            <w:r w:rsidRPr="00BB5147">
              <w:rPr>
                <w:rFonts w:ascii="Arial" w:eastAsia="宋体" w:hAnsi="Arial"/>
                <w:sz w:val="18"/>
                <w:lang w:val="en-US"/>
              </w:rPr>
              <w:t>/G/H/I</w:t>
            </w:r>
          </w:p>
          <w:p w14:paraId="5C64AACF"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CA_n5A-n261A</w:t>
            </w:r>
            <w:r w:rsidRPr="00BB5147">
              <w:rPr>
                <w:rFonts w:ascii="Arial" w:eastAsia="宋体" w:hAnsi="Arial"/>
                <w:sz w:val="18"/>
                <w:lang w:val="en-US"/>
              </w:rPr>
              <w:t>/G/H/I</w:t>
            </w:r>
          </w:p>
          <w:p w14:paraId="1CF9A04B"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CA_n48A-n261A</w:t>
            </w:r>
            <w:r w:rsidRPr="00BB5147">
              <w:rPr>
                <w:rFonts w:ascii="Arial" w:eastAsia="宋体" w:hAnsi="Arial"/>
                <w:sz w:val="18"/>
                <w:lang w:val="en-US"/>
              </w:rPr>
              <w:t>/G/H/I</w:t>
            </w:r>
          </w:p>
        </w:tc>
        <w:tc>
          <w:tcPr>
            <w:tcW w:w="1213" w:type="dxa"/>
            <w:tcBorders>
              <w:left w:val="single" w:sz="4" w:space="0" w:color="auto"/>
              <w:bottom w:val="single" w:sz="4" w:space="0" w:color="auto"/>
              <w:right w:val="single" w:sz="4" w:space="0" w:color="auto"/>
            </w:tcBorders>
          </w:tcPr>
          <w:p w14:paraId="2F870F9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B6E3CD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F200EC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30D39764"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2D8C8604"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2FE1455"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85EC24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65080A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29655DFE"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381A5CEE"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4063A10F"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9268C19"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6D9782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3FE2EDD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7FCB5F77"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152E2743"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66BE44F"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422A056"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F6DE3D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5C9F4A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CA_n261M</w:t>
            </w:r>
          </w:p>
        </w:tc>
        <w:tc>
          <w:tcPr>
            <w:tcW w:w="2290" w:type="dxa"/>
            <w:tcBorders>
              <w:top w:val="nil"/>
              <w:left w:val="single" w:sz="4" w:space="0" w:color="auto"/>
              <w:bottom w:val="single" w:sz="4" w:space="0" w:color="auto"/>
              <w:right w:val="single" w:sz="4" w:space="0" w:color="auto"/>
            </w:tcBorders>
            <w:shd w:val="clear" w:color="auto" w:fill="auto"/>
          </w:tcPr>
          <w:p w14:paraId="6FBBDD85"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169176CA"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6A4F73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CA_n2A-n5A-n48A-n261(G-H)</w:t>
            </w:r>
          </w:p>
        </w:tc>
        <w:tc>
          <w:tcPr>
            <w:tcW w:w="2511" w:type="dxa"/>
            <w:gridSpan w:val="2"/>
            <w:tcBorders>
              <w:top w:val="single" w:sz="4" w:space="0" w:color="auto"/>
              <w:left w:val="single" w:sz="4" w:space="0" w:color="auto"/>
              <w:bottom w:val="nil"/>
              <w:right w:val="single" w:sz="4" w:space="0" w:color="auto"/>
            </w:tcBorders>
            <w:shd w:val="clear" w:color="auto" w:fill="auto"/>
          </w:tcPr>
          <w:p w14:paraId="21AC52C5"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CA_n2A-n261A</w:t>
            </w:r>
            <w:r w:rsidRPr="00BB5147">
              <w:rPr>
                <w:rFonts w:ascii="Arial" w:eastAsia="宋体" w:hAnsi="Arial"/>
                <w:sz w:val="18"/>
                <w:lang w:val="en-US"/>
              </w:rPr>
              <w:t>/G/H</w:t>
            </w:r>
          </w:p>
          <w:p w14:paraId="6AF010FA"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CA_n5A-n261A</w:t>
            </w:r>
            <w:r w:rsidRPr="00BB5147">
              <w:rPr>
                <w:rFonts w:ascii="Arial" w:eastAsia="宋体" w:hAnsi="Arial"/>
                <w:sz w:val="18"/>
                <w:lang w:val="en-US"/>
              </w:rPr>
              <w:t>/G/H</w:t>
            </w:r>
          </w:p>
          <w:p w14:paraId="16C8369E"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CA_n48A-n261A</w:t>
            </w:r>
            <w:r w:rsidRPr="00BB5147">
              <w:rPr>
                <w:rFonts w:ascii="Arial" w:eastAsia="宋体" w:hAnsi="Arial"/>
                <w:sz w:val="18"/>
                <w:lang w:val="en-US"/>
              </w:rPr>
              <w:t>/G/H</w:t>
            </w:r>
          </w:p>
        </w:tc>
        <w:tc>
          <w:tcPr>
            <w:tcW w:w="1213" w:type="dxa"/>
            <w:tcBorders>
              <w:left w:val="single" w:sz="4" w:space="0" w:color="auto"/>
              <w:bottom w:val="single" w:sz="4" w:space="0" w:color="auto"/>
              <w:right w:val="single" w:sz="4" w:space="0" w:color="auto"/>
            </w:tcBorders>
          </w:tcPr>
          <w:p w14:paraId="19E3FF2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AC1288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F3CB25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40487240"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586E10C"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2747602"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8DFECB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189E97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32CEBD7F"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26F607B1"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653D52C"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925BD3E"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7D9DF9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0C62BB0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42ADF753"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2CC8EA9D"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791D14A"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016E25E"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8F70BD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88EDD5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CA_n261(G-H)</w:t>
            </w:r>
          </w:p>
        </w:tc>
        <w:tc>
          <w:tcPr>
            <w:tcW w:w="2290" w:type="dxa"/>
            <w:tcBorders>
              <w:top w:val="nil"/>
              <w:left w:val="single" w:sz="4" w:space="0" w:color="auto"/>
              <w:bottom w:val="single" w:sz="4" w:space="0" w:color="auto"/>
              <w:right w:val="single" w:sz="4" w:space="0" w:color="auto"/>
            </w:tcBorders>
            <w:shd w:val="clear" w:color="auto" w:fill="auto"/>
          </w:tcPr>
          <w:p w14:paraId="2BCE84C9"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4F1C1B96"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2DD497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lastRenderedPageBreak/>
              <w:t>CA_n2A-n5A-n48A-n261(2H)</w:t>
            </w:r>
          </w:p>
        </w:tc>
        <w:tc>
          <w:tcPr>
            <w:tcW w:w="2511" w:type="dxa"/>
            <w:gridSpan w:val="2"/>
            <w:tcBorders>
              <w:top w:val="single" w:sz="4" w:space="0" w:color="auto"/>
              <w:left w:val="single" w:sz="4" w:space="0" w:color="auto"/>
              <w:bottom w:val="nil"/>
              <w:right w:val="single" w:sz="4" w:space="0" w:color="auto"/>
            </w:tcBorders>
            <w:shd w:val="clear" w:color="auto" w:fill="auto"/>
          </w:tcPr>
          <w:p w14:paraId="6E5888E3"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CA_n2A-n261A</w:t>
            </w:r>
            <w:r w:rsidRPr="00BB5147">
              <w:rPr>
                <w:rFonts w:ascii="Arial" w:eastAsia="宋体" w:hAnsi="Arial"/>
                <w:sz w:val="18"/>
                <w:lang w:val="en-US"/>
              </w:rPr>
              <w:t>/G/H</w:t>
            </w:r>
          </w:p>
          <w:p w14:paraId="558855D0"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CA_n5A-n261A</w:t>
            </w:r>
            <w:r w:rsidRPr="00BB5147">
              <w:rPr>
                <w:rFonts w:ascii="Arial" w:eastAsia="宋体" w:hAnsi="Arial"/>
                <w:sz w:val="18"/>
                <w:lang w:val="en-US"/>
              </w:rPr>
              <w:t>/G/H</w:t>
            </w:r>
          </w:p>
          <w:p w14:paraId="6A50F563"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CA_n48A-n261A</w:t>
            </w:r>
            <w:r w:rsidRPr="00BB5147">
              <w:rPr>
                <w:rFonts w:ascii="Arial" w:eastAsia="宋体" w:hAnsi="Arial"/>
                <w:sz w:val="18"/>
                <w:lang w:val="en-US"/>
              </w:rPr>
              <w:t>/G/H</w:t>
            </w:r>
          </w:p>
        </w:tc>
        <w:tc>
          <w:tcPr>
            <w:tcW w:w="1213" w:type="dxa"/>
            <w:tcBorders>
              <w:left w:val="single" w:sz="4" w:space="0" w:color="auto"/>
              <w:bottom w:val="single" w:sz="4" w:space="0" w:color="auto"/>
              <w:right w:val="single" w:sz="4" w:space="0" w:color="auto"/>
            </w:tcBorders>
          </w:tcPr>
          <w:p w14:paraId="3EE2B53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A4F38E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C45DC2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19315C38"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45B2BBA"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8A93711"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EB25F5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C016AF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4D71936B"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3060EB10"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5AB9CD9"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3ACF5C3"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D5D3E3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0D29828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0C804843"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3944D478"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1268B8C"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EC43F52"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9BDEEE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681E92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CA_n261(2H)</w:t>
            </w:r>
          </w:p>
        </w:tc>
        <w:tc>
          <w:tcPr>
            <w:tcW w:w="2290" w:type="dxa"/>
            <w:tcBorders>
              <w:top w:val="nil"/>
              <w:left w:val="single" w:sz="4" w:space="0" w:color="auto"/>
              <w:bottom w:val="single" w:sz="4" w:space="0" w:color="auto"/>
              <w:right w:val="single" w:sz="4" w:space="0" w:color="auto"/>
            </w:tcBorders>
            <w:shd w:val="clear" w:color="auto" w:fill="auto"/>
          </w:tcPr>
          <w:p w14:paraId="60DA7EF1"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359ABA0C"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097CF2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CA_n2A-n5A-n48A-n261(A-G-H)</w:t>
            </w:r>
          </w:p>
        </w:tc>
        <w:tc>
          <w:tcPr>
            <w:tcW w:w="2511" w:type="dxa"/>
            <w:gridSpan w:val="2"/>
            <w:tcBorders>
              <w:top w:val="single" w:sz="4" w:space="0" w:color="auto"/>
              <w:left w:val="single" w:sz="4" w:space="0" w:color="auto"/>
              <w:bottom w:val="nil"/>
              <w:right w:val="single" w:sz="4" w:space="0" w:color="auto"/>
            </w:tcBorders>
            <w:shd w:val="clear" w:color="auto" w:fill="auto"/>
          </w:tcPr>
          <w:p w14:paraId="7AF37AB6"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CA_n2A-n261A</w:t>
            </w:r>
            <w:r w:rsidRPr="00BB5147">
              <w:rPr>
                <w:rFonts w:ascii="Arial" w:eastAsia="宋体" w:hAnsi="Arial"/>
                <w:sz w:val="18"/>
                <w:lang w:val="en-US"/>
              </w:rPr>
              <w:t>/G/H</w:t>
            </w:r>
          </w:p>
          <w:p w14:paraId="69B78D01"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CA_n5A-n261A</w:t>
            </w:r>
            <w:r w:rsidRPr="00BB5147">
              <w:rPr>
                <w:rFonts w:ascii="Arial" w:eastAsia="宋体" w:hAnsi="Arial"/>
                <w:sz w:val="18"/>
                <w:lang w:val="en-US"/>
              </w:rPr>
              <w:t>/G/H</w:t>
            </w:r>
          </w:p>
          <w:p w14:paraId="41A946FD"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CA_n48A-n261A</w:t>
            </w:r>
            <w:r w:rsidRPr="00BB5147">
              <w:rPr>
                <w:rFonts w:ascii="Arial" w:eastAsia="宋体" w:hAnsi="Arial"/>
                <w:sz w:val="18"/>
                <w:lang w:val="en-US"/>
              </w:rPr>
              <w:t>/G/H</w:t>
            </w:r>
          </w:p>
        </w:tc>
        <w:tc>
          <w:tcPr>
            <w:tcW w:w="1213" w:type="dxa"/>
            <w:tcBorders>
              <w:left w:val="single" w:sz="4" w:space="0" w:color="auto"/>
              <w:bottom w:val="single" w:sz="4" w:space="0" w:color="auto"/>
              <w:right w:val="single" w:sz="4" w:space="0" w:color="auto"/>
            </w:tcBorders>
          </w:tcPr>
          <w:p w14:paraId="161539C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755F69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7E19EE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3C20164C"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BE030EF"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2C1FABF"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6BD348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394C8E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6DED1A8A"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55797EAB"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6042652"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83EE0EB"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7F477BF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746CE3A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1066DEAE"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499996B7"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0FD4E93"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0BC18D3"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B110BB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7FAC2F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CA_n261(A-G-H)</w:t>
            </w:r>
          </w:p>
        </w:tc>
        <w:tc>
          <w:tcPr>
            <w:tcW w:w="2290" w:type="dxa"/>
            <w:tcBorders>
              <w:top w:val="nil"/>
              <w:left w:val="single" w:sz="4" w:space="0" w:color="auto"/>
              <w:bottom w:val="single" w:sz="4" w:space="0" w:color="auto"/>
              <w:right w:val="single" w:sz="4" w:space="0" w:color="auto"/>
            </w:tcBorders>
            <w:shd w:val="clear" w:color="auto" w:fill="auto"/>
          </w:tcPr>
          <w:p w14:paraId="1A1598F4"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50246DED"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437CEA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CA_n2A-n5A-n48A-n261(H-I)</w:t>
            </w:r>
          </w:p>
        </w:tc>
        <w:tc>
          <w:tcPr>
            <w:tcW w:w="2511" w:type="dxa"/>
            <w:gridSpan w:val="2"/>
            <w:tcBorders>
              <w:top w:val="single" w:sz="4" w:space="0" w:color="auto"/>
              <w:left w:val="single" w:sz="4" w:space="0" w:color="auto"/>
              <w:bottom w:val="nil"/>
              <w:right w:val="single" w:sz="4" w:space="0" w:color="auto"/>
            </w:tcBorders>
            <w:shd w:val="clear" w:color="auto" w:fill="auto"/>
          </w:tcPr>
          <w:p w14:paraId="0BFFFD9E"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CA_n2A-n261A</w:t>
            </w:r>
            <w:r w:rsidRPr="00BB5147">
              <w:rPr>
                <w:rFonts w:ascii="Arial" w:eastAsia="宋体" w:hAnsi="Arial"/>
                <w:sz w:val="18"/>
                <w:lang w:val="en-US"/>
              </w:rPr>
              <w:t>/G/H/I</w:t>
            </w:r>
          </w:p>
          <w:p w14:paraId="76B1502A"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CA_n5A-n261A</w:t>
            </w:r>
            <w:r w:rsidRPr="00BB5147">
              <w:rPr>
                <w:rFonts w:ascii="Arial" w:eastAsia="宋体" w:hAnsi="Arial"/>
                <w:sz w:val="18"/>
                <w:lang w:val="en-US"/>
              </w:rPr>
              <w:t>/G/H/I</w:t>
            </w:r>
          </w:p>
          <w:p w14:paraId="0B5D5D30"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CA_n48A-n261A</w:t>
            </w:r>
            <w:r w:rsidRPr="00BB5147">
              <w:rPr>
                <w:rFonts w:ascii="Arial" w:eastAsia="宋体" w:hAnsi="Arial"/>
                <w:sz w:val="18"/>
                <w:lang w:val="en-US"/>
              </w:rPr>
              <w:t>/G/H/I</w:t>
            </w:r>
          </w:p>
        </w:tc>
        <w:tc>
          <w:tcPr>
            <w:tcW w:w="1213" w:type="dxa"/>
            <w:tcBorders>
              <w:left w:val="single" w:sz="4" w:space="0" w:color="auto"/>
              <w:bottom w:val="single" w:sz="4" w:space="0" w:color="auto"/>
              <w:right w:val="single" w:sz="4" w:space="0" w:color="auto"/>
            </w:tcBorders>
          </w:tcPr>
          <w:p w14:paraId="17CCACB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20ABDC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11E3D5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19236854"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2099FAD6"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E38A022"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D6421A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56AD8D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5F0D37D2"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3381D88A"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7E662DB6"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0F49F19"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3883ED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0CDFF09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061D7799"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65496E73"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75CE334"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184F6CA"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4FC865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6BB759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CA_n261(H-I)</w:t>
            </w:r>
          </w:p>
        </w:tc>
        <w:tc>
          <w:tcPr>
            <w:tcW w:w="2290" w:type="dxa"/>
            <w:tcBorders>
              <w:top w:val="nil"/>
              <w:left w:val="single" w:sz="4" w:space="0" w:color="auto"/>
              <w:bottom w:val="single" w:sz="4" w:space="0" w:color="auto"/>
              <w:right w:val="single" w:sz="4" w:space="0" w:color="auto"/>
            </w:tcBorders>
            <w:shd w:val="clear" w:color="auto" w:fill="auto"/>
          </w:tcPr>
          <w:p w14:paraId="009B6A4B"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0610AFEE"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D1F1C4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CA_n2A-n5A-n48A-n261(A-G-I)</w:t>
            </w:r>
          </w:p>
        </w:tc>
        <w:tc>
          <w:tcPr>
            <w:tcW w:w="2511" w:type="dxa"/>
            <w:gridSpan w:val="2"/>
            <w:tcBorders>
              <w:top w:val="single" w:sz="4" w:space="0" w:color="auto"/>
              <w:left w:val="single" w:sz="4" w:space="0" w:color="auto"/>
              <w:bottom w:val="nil"/>
              <w:right w:val="single" w:sz="4" w:space="0" w:color="auto"/>
            </w:tcBorders>
            <w:shd w:val="clear" w:color="auto" w:fill="auto"/>
          </w:tcPr>
          <w:p w14:paraId="3D8BACD3"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CA_n2A-n261A</w:t>
            </w:r>
            <w:r w:rsidRPr="00BB5147">
              <w:rPr>
                <w:rFonts w:ascii="Arial" w:eastAsia="宋体" w:hAnsi="Arial"/>
                <w:sz w:val="18"/>
                <w:lang w:val="en-US"/>
              </w:rPr>
              <w:t>/G/H/I</w:t>
            </w:r>
          </w:p>
          <w:p w14:paraId="3271F1DF"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CA_n5A-n261A</w:t>
            </w:r>
            <w:r w:rsidRPr="00BB5147">
              <w:rPr>
                <w:rFonts w:ascii="Arial" w:eastAsia="宋体" w:hAnsi="Arial"/>
                <w:sz w:val="18"/>
                <w:lang w:val="en-US"/>
              </w:rPr>
              <w:t>/G/H/I</w:t>
            </w:r>
          </w:p>
          <w:p w14:paraId="5858BBF8"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CA_n48A-n261A</w:t>
            </w:r>
            <w:r w:rsidRPr="00BB5147">
              <w:rPr>
                <w:rFonts w:ascii="Arial" w:eastAsia="宋体" w:hAnsi="Arial"/>
                <w:sz w:val="18"/>
                <w:lang w:val="en-US"/>
              </w:rPr>
              <w:t>/G/H/I</w:t>
            </w:r>
          </w:p>
        </w:tc>
        <w:tc>
          <w:tcPr>
            <w:tcW w:w="1213" w:type="dxa"/>
            <w:tcBorders>
              <w:left w:val="single" w:sz="4" w:space="0" w:color="auto"/>
              <w:bottom w:val="single" w:sz="4" w:space="0" w:color="auto"/>
              <w:right w:val="single" w:sz="4" w:space="0" w:color="auto"/>
            </w:tcBorders>
          </w:tcPr>
          <w:p w14:paraId="5F300FA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1D47AF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F7E29A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2121C59C"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493A0325"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197796F"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B1A6CB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FCA918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193F014E"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0607E699"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27A6B4F6"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178F930"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8FC8CA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6BAC402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4A24EF94"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19472432"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8262949"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B0ACE14"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890B92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31B9F3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CA_n261(A-G-I)</w:t>
            </w:r>
          </w:p>
        </w:tc>
        <w:tc>
          <w:tcPr>
            <w:tcW w:w="2290" w:type="dxa"/>
            <w:tcBorders>
              <w:top w:val="nil"/>
              <w:left w:val="single" w:sz="4" w:space="0" w:color="auto"/>
              <w:bottom w:val="single" w:sz="4" w:space="0" w:color="auto"/>
              <w:right w:val="single" w:sz="4" w:space="0" w:color="auto"/>
            </w:tcBorders>
            <w:shd w:val="clear" w:color="auto" w:fill="auto"/>
          </w:tcPr>
          <w:p w14:paraId="55B8454B"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08313C2B"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944436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CA_n2A-n5A-n48A-n261(A-G)</w:t>
            </w:r>
          </w:p>
        </w:tc>
        <w:tc>
          <w:tcPr>
            <w:tcW w:w="2511" w:type="dxa"/>
            <w:gridSpan w:val="2"/>
            <w:tcBorders>
              <w:top w:val="single" w:sz="4" w:space="0" w:color="auto"/>
              <w:left w:val="single" w:sz="4" w:space="0" w:color="auto"/>
              <w:bottom w:val="nil"/>
              <w:right w:val="single" w:sz="4" w:space="0" w:color="auto"/>
            </w:tcBorders>
            <w:shd w:val="clear" w:color="auto" w:fill="auto"/>
          </w:tcPr>
          <w:p w14:paraId="2ADA3A22"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CA_n2A-n261A/G</w:t>
            </w:r>
          </w:p>
          <w:p w14:paraId="10F4E5EC"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CA_n5A-n261A/G</w:t>
            </w:r>
          </w:p>
          <w:p w14:paraId="1E2551B9"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CA_n48A-n261A/G</w:t>
            </w:r>
          </w:p>
        </w:tc>
        <w:tc>
          <w:tcPr>
            <w:tcW w:w="1213" w:type="dxa"/>
            <w:tcBorders>
              <w:left w:val="single" w:sz="4" w:space="0" w:color="auto"/>
              <w:bottom w:val="single" w:sz="4" w:space="0" w:color="auto"/>
              <w:right w:val="single" w:sz="4" w:space="0" w:color="auto"/>
            </w:tcBorders>
          </w:tcPr>
          <w:p w14:paraId="18BCE88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23106A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DD890A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3459AD42"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3DE02A1"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717BF7E"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51A18E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53AC88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0B2C0F75"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0AE36B9D"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F5887D4"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25FBB77"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DA789F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3F658CD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35DA184F"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7EFD240D"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1A42280"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0CC78BF"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F40EE9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90EAB7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CA_n261(A-G)</w:t>
            </w:r>
          </w:p>
        </w:tc>
        <w:tc>
          <w:tcPr>
            <w:tcW w:w="2290" w:type="dxa"/>
            <w:tcBorders>
              <w:top w:val="nil"/>
              <w:left w:val="single" w:sz="4" w:space="0" w:color="auto"/>
              <w:bottom w:val="single" w:sz="4" w:space="0" w:color="auto"/>
              <w:right w:val="single" w:sz="4" w:space="0" w:color="auto"/>
            </w:tcBorders>
            <w:shd w:val="clear" w:color="auto" w:fill="auto"/>
          </w:tcPr>
          <w:p w14:paraId="22D5CBEE"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00A27E50"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05D089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CA_n2A-n5A-n48A-n261(A-H)</w:t>
            </w:r>
          </w:p>
        </w:tc>
        <w:tc>
          <w:tcPr>
            <w:tcW w:w="2511" w:type="dxa"/>
            <w:gridSpan w:val="2"/>
            <w:tcBorders>
              <w:top w:val="single" w:sz="4" w:space="0" w:color="auto"/>
              <w:left w:val="single" w:sz="4" w:space="0" w:color="auto"/>
              <w:bottom w:val="nil"/>
              <w:right w:val="single" w:sz="4" w:space="0" w:color="auto"/>
            </w:tcBorders>
            <w:shd w:val="clear" w:color="auto" w:fill="auto"/>
          </w:tcPr>
          <w:p w14:paraId="1C1EC100"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CA_n2A-n261A/G/H</w:t>
            </w:r>
          </w:p>
          <w:p w14:paraId="62DEEF6B"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CA_n5A-n261A/G/H</w:t>
            </w:r>
          </w:p>
          <w:p w14:paraId="1D93D495"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CA_n48A-n261A/G/H</w:t>
            </w:r>
          </w:p>
        </w:tc>
        <w:tc>
          <w:tcPr>
            <w:tcW w:w="1213" w:type="dxa"/>
            <w:tcBorders>
              <w:left w:val="single" w:sz="4" w:space="0" w:color="auto"/>
              <w:bottom w:val="single" w:sz="4" w:space="0" w:color="auto"/>
              <w:right w:val="single" w:sz="4" w:space="0" w:color="auto"/>
            </w:tcBorders>
          </w:tcPr>
          <w:p w14:paraId="4B4F238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61201B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BD90BB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0CB65527"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74D48406"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7D9C688"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8A2011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A106CE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032DBCF2"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465C4EE7"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49ED665A"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37C6979"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6E708E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284D0D0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2EF9F5ED"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4752ACA1"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E4BCA89"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CA5C2B6"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E2B8AE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77C57A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CA_n261(A-H)</w:t>
            </w:r>
          </w:p>
        </w:tc>
        <w:tc>
          <w:tcPr>
            <w:tcW w:w="2290" w:type="dxa"/>
            <w:tcBorders>
              <w:top w:val="nil"/>
              <w:left w:val="single" w:sz="4" w:space="0" w:color="auto"/>
              <w:bottom w:val="single" w:sz="4" w:space="0" w:color="auto"/>
              <w:right w:val="single" w:sz="4" w:space="0" w:color="auto"/>
            </w:tcBorders>
            <w:shd w:val="clear" w:color="auto" w:fill="auto"/>
          </w:tcPr>
          <w:p w14:paraId="483C2B37"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1EF8D9FE"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9B5798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CA_n2A-n5A-n48A-n261(A-I)</w:t>
            </w:r>
          </w:p>
        </w:tc>
        <w:tc>
          <w:tcPr>
            <w:tcW w:w="2511" w:type="dxa"/>
            <w:gridSpan w:val="2"/>
            <w:tcBorders>
              <w:top w:val="single" w:sz="4" w:space="0" w:color="auto"/>
              <w:left w:val="single" w:sz="4" w:space="0" w:color="auto"/>
              <w:bottom w:val="nil"/>
              <w:right w:val="single" w:sz="4" w:space="0" w:color="auto"/>
            </w:tcBorders>
            <w:shd w:val="clear" w:color="auto" w:fill="auto"/>
          </w:tcPr>
          <w:p w14:paraId="5204E0A0"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CA_n2A-n261A/G/H/I</w:t>
            </w:r>
          </w:p>
          <w:p w14:paraId="202A4221"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CA_n5A-n261A/G/H/I</w:t>
            </w:r>
          </w:p>
          <w:p w14:paraId="1037A3F7"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CA_n48A-n261A/G/H/I</w:t>
            </w:r>
          </w:p>
        </w:tc>
        <w:tc>
          <w:tcPr>
            <w:tcW w:w="1213" w:type="dxa"/>
            <w:tcBorders>
              <w:left w:val="single" w:sz="4" w:space="0" w:color="auto"/>
              <w:bottom w:val="single" w:sz="4" w:space="0" w:color="auto"/>
              <w:right w:val="single" w:sz="4" w:space="0" w:color="auto"/>
            </w:tcBorders>
          </w:tcPr>
          <w:p w14:paraId="4199E22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7856DB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4D01D1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3F828404"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4BCFA88F"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8825422"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AE2828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EB7522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79D6C64D"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6BCB2FF3"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D0F53AA"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0095BCE"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2213A66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66E3C2F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4ABA6540"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443B10A3"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CFB661A"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388D1C9"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2E4B38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AC7518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CA_n261(A-I)</w:t>
            </w:r>
          </w:p>
        </w:tc>
        <w:tc>
          <w:tcPr>
            <w:tcW w:w="2290" w:type="dxa"/>
            <w:tcBorders>
              <w:top w:val="nil"/>
              <w:left w:val="single" w:sz="4" w:space="0" w:color="auto"/>
              <w:bottom w:val="single" w:sz="4" w:space="0" w:color="auto"/>
              <w:right w:val="single" w:sz="4" w:space="0" w:color="auto"/>
            </w:tcBorders>
            <w:shd w:val="clear" w:color="auto" w:fill="auto"/>
          </w:tcPr>
          <w:p w14:paraId="1B8E7C16"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3E9C2AF2"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8FA235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lastRenderedPageBreak/>
              <w:t>CA_n2A-n5A-n48A-n261(2A-G)</w:t>
            </w:r>
          </w:p>
        </w:tc>
        <w:tc>
          <w:tcPr>
            <w:tcW w:w="2511" w:type="dxa"/>
            <w:gridSpan w:val="2"/>
            <w:tcBorders>
              <w:top w:val="single" w:sz="4" w:space="0" w:color="auto"/>
              <w:left w:val="single" w:sz="4" w:space="0" w:color="auto"/>
              <w:bottom w:val="nil"/>
              <w:right w:val="single" w:sz="4" w:space="0" w:color="auto"/>
            </w:tcBorders>
            <w:shd w:val="clear" w:color="auto" w:fill="auto"/>
          </w:tcPr>
          <w:p w14:paraId="1F2AB08D"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CA_n2A-n261A/G</w:t>
            </w:r>
          </w:p>
          <w:p w14:paraId="43C3D2EF"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CA_n5A-n261A/G</w:t>
            </w:r>
          </w:p>
          <w:p w14:paraId="4A800021"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CA_n48A-n261A/G</w:t>
            </w:r>
          </w:p>
        </w:tc>
        <w:tc>
          <w:tcPr>
            <w:tcW w:w="1213" w:type="dxa"/>
            <w:tcBorders>
              <w:left w:val="single" w:sz="4" w:space="0" w:color="auto"/>
              <w:bottom w:val="single" w:sz="4" w:space="0" w:color="auto"/>
              <w:right w:val="single" w:sz="4" w:space="0" w:color="auto"/>
            </w:tcBorders>
          </w:tcPr>
          <w:p w14:paraId="2B91BBA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0D871A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A8BC1F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18FC3495"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8284B14"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CD4E47C"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E4E0E9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3926A6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5308F06C"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7CD601D5"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E79E756"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5AC925A"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87764C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6763121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5EB91135"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3B4D56AB"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9113194"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3A7D580"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8B68E6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E82E04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CA_n261(2A-G)</w:t>
            </w:r>
          </w:p>
        </w:tc>
        <w:tc>
          <w:tcPr>
            <w:tcW w:w="2290" w:type="dxa"/>
            <w:tcBorders>
              <w:top w:val="nil"/>
              <w:left w:val="single" w:sz="4" w:space="0" w:color="auto"/>
              <w:bottom w:val="single" w:sz="4" w:space="0" w:color="auto"/>
              <w:right w:val="single" w:sz="4" w:space="0" w:color="auto"/>
            </w:tcBorders>
            <w:shd w:val="clear" w:color="auto" w:fill="auto"/>
          </w:tcPr>
          <w:p w14:paraId="0DE23D10"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4D329D7A"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102BF6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CA_n2A-n5A-n48A-n261(2A-H)</w:t>
            </w:r>
          </w:p>
        </w:tc>
        <w:tc>
          <w:tcPr>
            <w:tcW w:w="2511" w:type="dxa"/>
            <w:gridSpan w:val="2"/>
            <w:tcBorders>
              <w:top w:val="single" w:sz="4" w:space="0" w:color="auto"/>
              <w:left w:val="single" w:sz="4" w:space="0" w:color="auto"/>
              <w:bottom w:val="nil"/>
              <w:right w:val="single" w:sz="4" w:space="0" w:color="auto"/>
            </w:tcBorders>
            <w:shd w:val="clear" w:color="auto" w:fill="auto"/>
          </w:tcPr>
          <w:p w14:paraId="0174BD3D"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CA_n2A-n261A/G/H</w:t>
            </w:r>
          </w:p>
          <w:p w14:paraId="768C8E32"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CA_n5A-n261A/G/H</w:t>
            </w:r>
          </w:p>
          <w:p w14:paraId="0938077C"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CA_n48A-n261A/G/H</w:t>
            </w:r>
          </w:p>
        </w:tc>
        <w:tc>
          <w:tcPr>
            <w:tcW w:w="1213" w:type="dxa"/>
            <w:tcBorders>
              <w:left w:val="single" w:sz="4" w:space="0" w:color="auto"/>
              <w:bottom w:val="single" w:sz="4" w:space="0" w:color="auto"/>
              <w:right w:val="single" w:sz="4" w:space="0" w:color="auto"/>
            </w:tcBorders>
          </w:tcPr>
          <w:p w14:paraId="4583CDA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C76577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3054B9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0472A02F"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29D02A30"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1EF3740"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127547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CE108C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001A1A61"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5D28EBB4"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C77CD3E"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B09A524"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C11331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5AE0D69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7E960ACA"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5C2B5433"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5E75034"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5FC9F61"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77B007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4CD9FD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CA_n261(2A-H)</w:t>
            </w:r>
          </w:p>
        </w:tc>
        <w:tc>
          <w:tcPr>
            <w:tcW w:w="2290" w:type="dxa"/>
            <w:tcBorders>
              <w:top w:val="nil"/>
              <w:left w:val="single" w:sz="4" w:space="0" w:color="auto"/>
              <w:bottom w:val="single" w:sz="4" w:space="0" w:color="auto"/>
              <w:right w:val="single" w:sz="4" w:space="0" w:color="auto"/>
            </w:tcBorders>
            <w:shd w:val="clear" w:color="auto" w:fill="auto"/>
          </w:tcPr>
          <w:p w14:paraId="3F7A9177"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2D269AF9"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54A1DC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CA_n2A-n5A-n48A-n261(2A-I)</w:t>
            </w:r>
          </w:p>
        </w:tc>
        <w:tc>
          <w:tcPr>
            <w:tcW w:w="2511" w:type="dxa"/>
            <w:gridSpan w:val="2"/>
            <w:tcBorders>
              <w:top w:val="single" w:sz="4" w:space="0" w:color="auto"/>
              <w:left w:val="single" w:sz="4" w:space="0" w:color="auto"/>
              <w:bottom w:val="nil"/>
              <w:right w:val="single" w:sz="4" w:space="0" w:color="auto"/>
            </w:tcBorders>
            <w:shd w:val="clear" w:color="auto" w:fill="auto"/>
          </w:tcPr>
          <w:p w14:paraId="0765B27E"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CA_n2A-n261A/G/H/I</w:t>
            </w:r>
          </w:p>
          <w:p w14:paraId="637D32A9"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CA_n5A-n261A/G/H/I</w:t>
            </w:r>
          </w:p>
          <w:p w14:paraId="550D61A6"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CA_n48A-n261A/G/H/I</w:t>
            </w:r>
          </w:p>
        </w:tc>
        <w:tc>
          <w:tcPr>
            <w:tcW w:w="1213" w:type="dxa"/>
            <w:tcBorders>
              <w:left w:val="single" w:sz="4" w:space="0" w:color="auto"/>
              <w:bottom w:val="single" w:sz="4" w:space="0" w:color="auto"/>
              <w:right w:val="single" w:sz="4" w:space="0" w:color="auto"/>
            </w:tcBorders>
          </w:tcPr>
          <w:p w14:paraId="7D67F87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8B4D5C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C7A5BF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7237E01C"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D141BB2"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7776251"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A03916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5EEA77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2F9B41CB"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24441B2B"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49D8A6E"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AD48C55"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71861B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1D694BE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6B909229"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65938B81"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3D3063A"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1A2D575"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4EE3C30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2BE592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CA_n261(2A-I)</w:t>
            </w:r>
          </w:p>
        </w:tc>
        <w:tc>
          <w:tcPr>
            <w:tcW w:w="2290" w:type="dxa"/>
            <w:tcBorders>
              <w:top w:val="nil"/>
              <w:left w:val="single" w:sz="4" w:space="0" w:color="auto"/>
              <w:bottom w:val="single" w:sz="4" w:space="0" w:color="auto"/>
              <w:right w:val="single" w:sz="4" w:space="0" w:color="auto"/>
            </w:tcBorders>
            <w:shd w:val="clear" w:color="auto" w:fill="auto"/>
          </w:tcPr>
          <w:p w14:paraId="2B6F3D68"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0169D1CE"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85BD41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CA_n2A-n5A-n48A-n261(A-2G)</w:t>
            </w:r>
          </w:p>
        </w:tc>
        <w:tc>
          <w:tcPr>
            <w:tcW w:w="2511" w:type="dxa"/>
            <w:gridSpan w:val="2"/>
            <w:tcBorders>
              <w:top w:val="single" w:sz="4" w:space="0" w:color="auto"/>
              <w:left w:val="single" w:sz="4" w:space="0" w:color="auto"/>
              <w:bottom w:val="nil"/>
              <w:right w:val="single" w:sz="4" w:space="0" w:color="auto"/>
            </w:tcBorders>
            <w:shd w:val="clear" w:color="auto" w:fill="auto"/>
          </w:tcPr>
          <w:p w14:paraId="25E361D9"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CA_n2A-n261A/G</w:t>
            </w:r>
          </w:p>
          <w:p w14:paraId="1F2D9B39"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CA_n5A-n261A/G</w:t>
            </w:r>
          </w:p>
          <w:p w14:paraId="33A8A7EF"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CA_n48A-n261A/G</w:t>
            </w:r>
          </w:p>
        </w:tc>
        <w:tc>
          <w:tcPr>
            <w:tcW w:w="1213" w:type="dxa"/>
            <w:tcBorders>
              <w:left w:val="single" w:sz="4" w:space="0" w:color="auto"/>
              <w:bottom w:val="single" w:sz="4" w:space="0" w:color="auto"/>
              <w:right w:val="single" w:sz="4" w:space="0" w:color="auto"/>
            </w:tcBorders>
          </w:tcPr>
          <w:p w14:paraId="683F479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EA9C4B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1ED8DE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1AE7DE55"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53A27B1D"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B59F8FB"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5B1744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3C6790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501D9B9E"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00FA94E3"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4C4925DD"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D3E77F6"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08CE8B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48C79D5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2CEC5160"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7FFEB743"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82E871B"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C01EAF5"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109F774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0B0D9A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CA_n261(A-2G)</w:t>
            </w:r>
          </w:p>
        </w:tc>
        <w:tc>
          <w:tcPr>
            <w:tcW w:w="2290" w:type="dxa"/>
            <w:tcBorders>
              <w:top w:val="nil"/>
              <w:left w:val="single" w:sz="4" w:space="0" w:color="auto"/>
              <w:bottom w:val="single" w:sz="4" w:space="0" w:color="auto"/>
              <w:right w:val="single" w:sz="4" w:space="0" w:color="auto"/>
            </w:tcBorders>
            <w:shd w:val="clear" w:color="auto" w:fill="auto"/>
          </w:tcPr>
          <w:p w14:paraId="2B9B4DA7"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519415EE"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9C97D0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CA_n2A-n5A-n48A-n261(G-I)</w:t>
            </w:r>
          </w:p>
        </w:tc>
        <w:tc>
          <w:tcPr>
            <w:tcW w:w="2511" w:type="dxa"/>
            <w:gridSpan w:val="2"/>
            <w:tcBorders>
              <w:top w:val="single" w:sz="4" w:space="0" w:color="auto"/>
              <w:left w:val="single" w:sz="4" w:space="0" w:color="auto"/>
              <w:bottom w:val="nil"/>
              <w:right w:val="single" w:sz="4" w:space="0" w:color="auto"/>
            </w:tcBorders>
            <w:shd w:val="clear" w:color="auto" w:fill="auto"/>
          </w:tcPr>
          <w:p w14:paraId="71CD45FC"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CA_n2A-n261A/G/H/I</w:t>
            </w:r>
          </w:p>
          <w:p w14:paraId="6B02BE58"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CA_n5A-n261A/G/H/I</w:t>
            </w:r>
          </w:p>
          <w:p w14:paraId="634D2217"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CA_n48A-n261A/G/H/I</w:t>
            </w:r>
          </w:p>
        </w:tc>
        <w:tc>
          <w:tcPr>
            <w:tcW w:w="1213" w:type="dxa"/>
            <w:tcBorders>
              <w:left w:val="single" w:sz="4" w:space="0" w:color="auto"/>
              <w:bottom w:val="single" w:sz="4" w:space="0" w:color="auto"/>
              <w:right w:val="single" w:sz="4" w:space="0" w:color="auto"/>
            </w:tcBorders>
          </w:tcPr>
          <w:p w14:paraId="2121AA6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392969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9A81E0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19F4E5CA"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91A382F"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DEA2C0E"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BA8EBC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A6A113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5222BE8C"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116BEA97"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320438F"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7CCA23C"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078B71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2215627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296E8EE0"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66C0782C"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41353B5"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47F3114"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E8A9C8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6A33C0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CA_n261(G-I)</w:t>
            </w:r>
          </w:p>
        </w:tc>
        <w:tc>
          <w:tcPr>
            <w:tcW w:w="2290" w:type="dxa"/>
            <w:tcBorders>
              <w:top w:val="nil"/>
              <w:left w:val="single" w:sz="4" w:space="0" w:color="auto"/>
              <w:bottom w:val="single" w:sz="4" w:space="0" w:color="auto"/>
              <w:right w:val="single" w:sz="4" w:space="0" w:color="auto"/>
            </w:tcBorders>
            <w:shd w:val="clear" w:color="auto" w:fill="auto"/>
          </w:tcPr>
          <w:p w14:paraId="1F42F512"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74E5A0E5"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0CF188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CA_n2A-n5A-n48A-n261(2A)</w:t>
            </w:r>
          </w:p>
        </w:tc>
        <w:tc>
          <w:tcPr>
            <w:tcW w:w="2511" w:type="dxa"/>
            <w:gridSpan w:val="2"/>
            <w:tcBorders>
              <w:top w:val="single" w:sz="4" w:space="0" w:color="auto"/>
              <w:left w:val="single" w:sz="4" w:space="0" w:color="auto"/>
              <w:bottom w:val="nil"/>
              <w:right w:val="single" w:sz="4" w:space="0" w:color="auto"/>
            </w:tcBorders>
            <w:shd w:val="clear" w:color="auto" w:fill="auto"/>
          </w:tcPr>
          <w:p w14:paraId="23EC1BFA"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CA_n2A-n261A</w:t>
            </w:r>
          </w:p>
          <w:p w14:paraId="33FA1D1D"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CA_n5A-n261A</w:t>
            </w:r>
          </w:p>
          <w:p w14:paraId="1D3BB7F8"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CA_n48A-n261A</w:t>
            </w:r>
          </w:p>
        </w:tc>
        <w:tc>
          <w:tcPr>
            <w:tcW w:w="1213" w:type="dxa"/>
            <w:tcBorders>
              <w:left w:val="single" w:sz="4" w:space="0" w:color="auto"/>
              <w:bottom w:val="single" w:sz="4" w:space="0" w:color="auto"/>
              <w:right w:val="single" w:sz="4" w:space="0" w:color="auto"/>
            </w:tcBorders>
          </w:tcPr>
          <w:p w14:paraId="170D596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62CB93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CCAA34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3C42A246"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285A5872"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CFFCC95"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C58285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D0FDAD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344AFFC3"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475BBE3C"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3582760"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7EB86CF"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19F937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51E9BF2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0F583E53"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4188D385"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59DD399"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2CB5938"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E2A7B8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ED0EC9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CA_n261(2A)</w:t>
            </w:r>
          </w:p>
        </w:tc>
        <w:tc>
          <w:tcPr>
            <w:tcW w:w="2290" w:type="dxa"/>
            <w:tcBorders>
              <w:top w:val="nil"/>
              <w:left w:val="single" w:sz="4" w:space="0" w:color="auto"/>
              <w:bottom w:val="single" w:sz="4" w:space="0" w:color="auto"/>
              <w:right w:val="single" w:sz="4" w:space="0" w:color="auto"/>
            </w:tcBorders>
            <w:shd w:val="clear" w:color="auto" w:fill="auto"/>
          </w:tcPr>
          <w:p w14:paraId="30121A54"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02E72BB0"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927685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CA_n2A-n5A-n48A-n261(3A)</w:t>
            </w:r>
          </w:p>
        </w:tc>
        <w:tc>
          <w:tcPr>
            <w:tcW w:w="2511" w:type="dxa"/>
            <w:gridSpan w:val="2"/>
            <w:tcBorders>
              <w:top w:val="single" w:sz="4" w:space="0" w:color="auto"/>
              <w:left w:val="single" w:sz="4" w:space="0" w:color="auto"/>
              <w:bottom w:val="nil"/>
              <w:right w:val="single" w:sz="4" w:space="0" w:color="auto"/>
            </w:tcBorders>
            <w:shd w:val="clear" w:color="auto" w:fill="auto"/>
          </w:tcPr>
          <w:p w14:paraId="37DA8EF9"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CA_n2A-n261A</w:t>
            </w:r>
          </w:p>
          <w:p w14:paraId="56ABB73B"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CA_n5A-n261A</w:t>
            </w:r>
          </w:p>
          <w:p w14:paraId="14A124EF"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CA_n48A-n261A</w:t>
            </w:r>
          </w:p>
        </w:tc>
        <w:tc>
          <w:tcPr>
            <w:tcW w:w="1213" w:type="dxa"/>
            <w:tcBorders>
              <w:left w:val="single" w:sz="4" w:space="0" w:color="auto"/>
              <w:bottom w:val="single" w:sz="4" w:space="0" w:color="auto"/>
              <w:right w:val="single" w:sz="4" w:space="0" w:color="auto"/>
            </w:tcBorders>
          </w:tcPr>
          <w:p w14:paraId="051297C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555748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A65151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16310146"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7983BCFA"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DF5ABF2"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4D24DA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2FB2C8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28E938B3"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094F2AB8"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710A9086"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D576A6D"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D9ABA4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13E9181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704E5CE8"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77EE3E46"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D2680D4"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9291066"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0766C23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C34A0E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CA_n261(3A)</w:t>
            </w:r>
          </w:p>
        </w:tc>
        <w:tc>
          <w:tcPr>
            <w:tcW w:w="2290" w:type="dxa"/>
            <w:tcBorders>
              <w:top w:val="nil"/>
              <w:left w:val="single" w:sz="4" w:space="0" w:color="auto"/>
              <w:bottom w:val="single" w:sz="4" w:space="0" w:color="auto"/>
              <w:right w:val="single" w:sz="4" w:space="0" w:color="auto"/>
            </w:tcBorders>
            <w:shd w:val="clear" w:color="auto" w:fill="auto"/>
          </w:tcPr>
          <w:p w14:paraId="5A0E76BE"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17F06562"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9D7E8D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lastRenderedPageBreak/>
              <w:t>CA_n2A-n5A-n48A-n261(2G)</w:t>
            </w:r>
          </w:p>
        </w:tc>
        <w:tc>
          <w:tcPr>
            <w:tcW w:w="2511" w:type="dxa"/>
            <w:gridSpan w:val="2"/>
            <w:tcBorders>
              <w:top w:val="single" w:sz="4" w:space="0" w:color="auto"/>
              <w:left w:val="single" w:sz="4" w:space="0" w:color="auto"/>
              <w:bottom w:val="nil"/>
              <w:right w:val="single" w:sz="4" w:space="0" w:color="auto"/>
            </w:tcBorders>
            <w:shd w:val="clear" w:color="auto" w:fill="auto"/>
          </w:tcPr>
          <w:p w14:paraId="3B0B1DE6"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CA_n2A-n261A/G</w:t>
            </w:r>
          </w:p>
          <w:p w14:paraId="3486CC15"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CA_n5A-n261A/G</w:t>
            </w:r>
          </w:p>
          <w:p w14:paraId="32501F11" w14:textId="77777777" w:rsidR="00BB5147" w:rsidRPr="00BB5147" w:rsidRDefault="00BB5147" w:rsidP="00BB5147">
            <w:pPr>
              <w:keepNext/>
              <w:keepLines/>
              <w:spacing w:after="0"/>
              <w:jc w:val="center"/>
              <w:rPr>
                <w:rFonts w:ascii="Arial" w:eastAsia="宋体" w:hAnsi="Arial"/>
                <w:sz w:val="18"/>
              </w:rPr>
            </w:pPr>
            <w:r w:rsidRPr="00BB5147">
              <w:rPr>
                <w:rFonts w:ascii="Arial" w:eastAsia="宋体" w:hAnsi="Arial"/>
                <w:sz w:val="18"/>
              </w:rPr>
              <w:t>CA_n48A-n261A/G</w:t>
            </w:r>
          </w:p>
        </w:tc>
        <w:tc>
          <w:tcPr>
            <w:tcW w:w="1213" w:type="dxa"/>
            <w:tcBorders>
              <w:left w:val="single" w:sz="4" w:space="0" w:color="auto"/>
              <w:bottom w:val="single" w:sz="4" w:space="0" w:color="auto"/>
              <w:right w:val="single" w:sz="4" w:space="0" w:color="auto"/>
            </w:tcBorders>
          </w:tcPr>
          <w:p w14:paraId="46C4960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EBD90D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96A8EA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0</w:t>
            </w:r>
          </w:p>
        </w:tc>
      </w:tr>
      <w:tr w:rsidR="00BB5147" w:rsidRPr="00BB5147" w14:paraId="7DBE778D"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7C6E0E9B"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5333E61"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39ECE2A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FBF410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772FBEFA"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73A2AFBC"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EFD4A72"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61DB262"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5C51319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31E76AF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15FF0655"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78B541B4"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33CBCBA" w14:textId="77777777" w:rsidR="00BB5147" w:rsidRPr="00BB5147" w:rsidRDefault="00BB5147" w:rsidP="00BB5147">
            <w:pPr>
              <w:keepNext/>
              <w:keepLines/>
              <w:spacing w:after="0"/>
              <w:jc w:val="center"/>
              <w:rPr>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C21081C" w14:textId="77777777" w:rsidR="00BB5147" w:rsidRPr="00BB5147" w:rsidRDefault="00BB5147" w:rsidP="00BB5147">
            <w:pPr>
              <w:keepNext/>
              <w:keepLines/>
              <w:spacing w:after="0"/>
              <w:jc w:val="center"/>
              <w:rPr>
                <w:rFonts w:ascii="Arial" w:eastAsia="宋体" w:hAnsi="Arial"/>
                <w:sz w:val="18"/>
              </w:rPr>
            </w:pPr>
          </w:p>
        </w:tc>
        <w:tc>
          <w:tcPr>
            <w:tcW w:w="1213" w:type="dxa"/>
            <w:tcBorders>
              <w:left w:val="single" w:sz="4" w:space="0" w:color="auto"/>
              <w:bottom w:val="single" w:sz="4" w:space="0" w:color="auto"/>
              <w:right w:val="single" w:sz="4" w:space="0" w:color="auto"/>
            </w:tcBorders>
          </w:tcPr>
          <w:p w14:paraId="6A40DA2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4FE356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CA_n261(2G)</w:t>
            </w:r>
          </w:p>
        </w:tc>
        <w:tc>
          <w:tcPr>
            <w:tcW w:w="2290" w:type="dxa"/>
            <w:tcBorders>
              <w:top w:val="nil"/>
              <w:left w:val="single" w:sz="4" w:space="0" w:color="auto"/>
              <w:bottom w:val="single" w:sz="4" w:space="0" w:color="auto"/>
              <w:right w:val="single" w:sz="4" w:space="0" w:color="auto"/>
            </w:tcBorders>
            <w:shd w:val="clear" w:color="auto" w:fill="auto"/>
          </w:tcPr>
          <w:p w14:paraId="3752A5F4" w14:textId="77777777" w:rsidR="00BB5147" w:rsidRPr="00BB5147" w:rsidRDefault="00BB5147" w:rsidP="00BB5147">
            <w:pPr>
              <w:keepNext/>
              <w:keepLines/>
              <w:spacing w:after="0"/>
              <w:jc w:val="center"/>
              <w:rPr>
                <w:rFonts w:ascii="Arial" w:eastAsia="宋体" w:hAnsi="Arial"/>
                <w:sz w:val="18"/>
                <w:lang w:eastAsia="zh-CN"/>
              </w:rPr>
            </w:pPr>
          </w:p>
        </w:tc>
      </w:tr>
      <w:tr w:rsidR="00BB5147" w:rsidRPr="00BB5147" w14:paraId="56A5593E"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5CA67BD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CA_n2A-n5A-n66A-n260A</w:t>
            </w:r>
          </w:p>
        </w:tc>
        <w:tc>
          <w:tcPr>
            <w:tcW w:w="2498" w:type="dxa"/>
            <w:tcBorders>
              <w:left w:val="single" w:sz="4" w:space="0" w:color="auto"/>
              <w:bottom w:val="nil"/>
              <w:right w:val="single" w:sz="4" w:space="0" w:color="auto"/>
            </w:tcBorders>
            <w:shd w:val="clear" w:color="auto" w:fill="auto"/>
          </w:tcPr>
          <w:p w14:paraId="79E9E535"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zh-CN" w:bidi="ar"/>
              </w:rPr>
            </w:pPr>
            <w:r w:rsidRPr="00BB5147">
              <w:rPr>
                <w:rFonts w:ascii="Arial" w:eastAsia="MS Mincho" w:hAnsi="Arial" w:cs="Arial"/>
                <w:sz w:val="18"/>
                <w:szCs w:val="18"/>
                <w:lang w:eastAsia="zh-CN" w:bidi="ar"/>
              </w:rPr>
              <w:t>CA_n2A-n260A</w:t>
            </w:r>
          </w:p>
          <w:p w14:paraId="1D0B16FF"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zh-CN" w:bidi="ar"/>
              </w:rPr>
            </w:pPr>
            <w:r w:rsidRPr="00BB5147">
              <w:rPr>
                <w:rFonts w:ascii="Arial" w:eastAsia="MS Mincho" w:hAnsi="Arial" w:cs="Arial"/>
                <w:sz w:val="18"/>
                <w:szCs w:val="18"/>
                <w:lang w:eastAsia="zh-CN" w:bidi="ar"/>
              </w:rPr>
              <w:t>CA_n5A-n260A</w:t>
            </w:r>
          </w:p>
          <w:p w14:paraId="4D7DE81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lang w:eastAsia="zh-CN" w:bidi="ar"/>
              </w:rPr>
              <w:t>CA_n66A-n260A</w:t>
            </w:r>
          </w:p>
        </w:tc>
        <w:tc>
          <w:tcPr>
            <w:tcW w:w="1213" w:type="dxa"/>
            <w:tcBorders>
              <w:left w:val="single" w:sz="4" w:space="0" w:color="auto"/>
              <w:bottom w:val="single" w:sz="4" w:space="0" w:color="auto"/>
              <w:right w:val="single" w:sz="4" w:space="0" w:color="auto"/>
            </w:tcBorders>
          </w:tcPr>
          <w:p w14:paraId="723E7234"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0B034A4"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62E06C3D"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lang w:eastAsia="zh-CN" w:bidi="ar"/>
              </w:rPr>
              <w:t>0</w:t>
            </w:r>
          </w:p>
        </w:tc>
      </w:tr>
      <w:tr w:rsidR="00BB5147" w:rsidRPr="00BB5147" w14:paraId="7FE2B2A7"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05D8DBF"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0139348"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A060227"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38D7991"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457DA2FE"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68219267"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6EC9C57"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E369032"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E4698CA"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5607A49"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11403AEF"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64F8E04"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AFA605E"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24FE605"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E3808A2"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76B01F3E"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lang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5DAB790B"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2223E94D"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507DBF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CA_n2A-n5A-n66A-n260G</w:t>
            </w:r>
          </w:p>
        </w:tc>
        <w:tc>
          <w:tcPr>
            <w:tcW w:w="2498" w:type="dxa"/>
            <w:tcBorders>
              <w:top w:val="single" w:sz="4" w:space="0" w:color="auto"/>
              <w:left w:val="single" w:sz="4" w:space="0" w:color="auto"/>
              <w:bottom w:val="nil"/>
              <w:right w:val="single" w:sz="4" w:space="0" w:color="auto"/>
            </w:tcBorders>
            <w:shd w:val="clear" w:color="auto" w:fill="auto"/>
          </w:tcPr>
          <w:p w14:paraId="198E422A"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CA_n2A-n260A/G</w:t>
            </w:r>
          </w:p>
          <w:p w14:paraId="018CF7EA"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CA_n5A-n260A/G</w:t>
            </w:r>
          </w:p>
          <w:p w14:paraId="180F776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rPr>
              <w:t>CA_n66A-n260A/G</w:t>
            </w:r>
          </w:p>
        </w:tc>
        <w:tc>
          <w:tcPr>
            <w:tcW w:w="1213" w:type="dxa"/>
            <w:tcBorders>
              <w:left w:val="single" w:sz="4" w:space="0" w:color="auto"/>
              <w:bottom w:val="single" w:sz="4" w:space="0" w:color="auto"/>
              <w:right w:val="single" w:sz="4" w:space="0" w:color="auto"/>
            </w:tcBorders>
          </w:tcPr>
          <w:p w14:paraId="246417B0"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EED908B"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5, 10, 15, 20</w:t>
            </w:r>
          </w:p>
        </w:tc>
        <w:tc>
          <w:tcPr>
            <w:tcW w:w="2290" w:type="dxa"/>
            <w:tcBorders>
              <w:top w:val="single" w:sz="4" w:space="0" w:color="auto"/>
              <w:left w:val="single" w:sz="4" w:space="0" w:color="auto"/>
              <w:bottom w:val="nil"/>
              <w:right w:val="single" w:sz="4" w:space="0" w:color="auto"/>
            </w:tcBorders>
            <w:shd w:val="clear" w:color="auto" w:fill="auto"/>
          </w:tcPr>
          <w:p w14:paraId="6ACEFF45"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eastAsia="zh-CN"/>
              </w:rPr>
              <w:t>0</w:t>
            </w:r>
          </w:p>
        </w:tc>
      </w:tr>
      <w:tr w:rsidR="00BB5147" w:rsidRPr="00BB5147" w14:paraId="4544EA5C"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6B9E824"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50B9D9F"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9AAAFDC"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4294F42"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7FD263A0"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2522314E"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FDFA15C"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13E53BD"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F1F4351"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3D66431B"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172943FE"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F09937D"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BCA427F"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965CEB8"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1B80E63"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2D0C9F84"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CA_n260G</w:t>
            </w:r>
          </w:p>
        </w:tc>
        <w:tc>
          <w:tcPr>
            <w:tcW w:w="2290" w:type="dxa"/>
            <w:tcBorders>
              <w:top w:val="nil"/>
              <w:left w:val="single" w:sz="4" w:space="0" w:color="auto"/>
              <w:bottom w:val="single" w:sz="4" w:space="0" w:color="auto"/>
              <w:right w:val="single" w:sz="4" w:space="0" w:color="auto"/>
            </w:tcBorders>
            <w:shd w:val="clear" w:color="auto" w:fill="auto"/>
          </w:tcPr>
          <w:p w14:paraId="58506398"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6B744C30"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4D6BF10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CA_n2A-n5A-n66A-n260H</w:t>
            </w:r>
          </w:p>
        </w:tc>
        <w:tc>
          <w:tcPr>
            <w:tcW w:w="2498" w:type="dxa"/>
            <w:tcBorders>
              <w:left w:val="single" w:sz="4" w:space="0" w:color="auto"/>
              <w:bottom w:val="nil"/>
              <w:right w:val="single" w:sz="4" w:space="0" w:color="auto"/>
            </w:tcBorders>
            <w:shd w:val="clear" w:color="auto" w:fill="auto"/>
          </w:tcPr>
          <w:p w14:paraId="4109C852"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CA_n2A-n260A/G/H</w:t>
            </w:r>
          </w:p>
          <w:p w14:paraId="2F56CF87"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CA_n5A-n260A/G/H</w:t>
            </w:r>
          </w:p>
          <w:p w14:paraId="30642A7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rPr>
              <w:t>CA_n66A-n260A/G/H</w:t>
            </w:r>
          </w:p>
        </w:tc>
        <w:tc>
          <w:tcPr>
            <w:tcW w:w="1213" w:type="dxa"/>
            <w:tcBorders>
              <w:left w:val="single" w:sz="4" w:space="0" w:color="auto"/>
              <w:bottom w:val="single" w:sz="4" w:space="0" w:color="auto"/>
              <w:right w:val="single" w:sz="4" w:space="0" w:color="auto"/>
            </w:tcBorders>
          </w:tcPr>
          <w:p w14:paraId="0DBCCD9A"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F28484A"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676A1353"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eastAsia="zh-CN"/>
              </w:rPr>
              <w:t>0</w:t>
            </w:r>
          </w:p>
        </w:tc>
      </w:tr>
      <w:tr w:rsidR="00BB5147" w:rsidRPr="00BB5147" w14:paraId="7AFD807C"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79BC2FF"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D94B0B0"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C4B3A0A"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CFE4CE6"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22D90765"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44BD3602"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A370A3C"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C907CEE"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E15AE33"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0C8980C"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7A7DBCB4"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3A5C76DF"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9CDC4DE"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6063FD4"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8CB9749"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45779B3E"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CA_n260H</w:t>
            </w:r>
          </w:p>
        </w:tc>
        <w:tc>
          <w:tcPr>
            <w:tcW w:w="2290" w:type="dxa"/>
            <w:tcBorders>
              <w:top w:val="nil"/>
              <w:left w:val="single" w:sz="4" w:space="0" w:color="auto"/>
              <w:bottom w:val="single" w:sz="4" w:space="0" w:color="auto"/>
              <w:right w:val="single" w:sz="4" w:space="0" w:color="auto"/>
            </w:tcBorders>
            <w:shd w:val="clear" w:color="auto" w:fill="auto"/>
          </w:tcPr>
          <w:p w14:paraId="188B7D8E"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6662CE5"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08490B0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CA_n2A-n5A-n66A-n260I</w:t>
            </w:r>
          </w:p>
        </w:tc>
        <w:tc>
          <w:tcPr>
            <w:tcW w:w="2498" w:type="dxa"/>
            <w:tcBorders>
              <w:left w:val="single" w:sz="4" w:space="0" w:color="auto"/>
              <w:bottom w:val="nil"/>
              <w:right w:val="single" w:sz="4" w:space="0" w:color="auto"/>
            </w:tcBorders>
            <w:shd w:val="clear" w:color="auto" w:fill="auto"/>
          </w:tcPr>
          <w:p w14:paraId="7538BFFD"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CA_n2A-n260A/G/H/I</w:t>
            </w:r>
          </w:p>
          <w:p w14:paraId="1D2A52CF"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CA_n5A-n260A/G/H/I</w:t>
            </w:r>
          </w:p>
          <w:p w14:paraId="7BB7997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rPr>
              <w:t>CA_n66A-n260A/G/H/I</w:t>
            </w:r>
          </w:p>
        </w:tc>
        <w:tc>
          <w:tcPr>
            <w:tcW w:w="1213" w:type="dxa"/>
            <w:tcBorders>
              <w:left w:val="single" w:sz="4" w:space="0" w:color="auto"/>
              <w:bottom w:val="single" w:sz="4" w:space="0" w:color="auto"/>
              <w:right w:val="single" w:sz="4" w:space="0" w:color="auto"/>
            </w:tcBorders>
          </w:tcPr>
          <w:p w14:paraId="4D86D134"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8149E9E"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5A15EE5C"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eastAsia="zh-CN"/>
              </w:rPr>
              <w:t>0</w:t>
            </w:r>
          </w:p>
        </w:tc>
      </w:tr>
      <w:tr w:rsidR="00BB5147" w:rsidRPr="00BB5147" w14:paraId="4B5D9842"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8D50F20"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0B238D5"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03B2708"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8554E13"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5BA10585"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41367B73"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0A6E6C1"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DEF5E97"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30CB6F2"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9D357EC"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3BE0FC29"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2A023519"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22ABA59"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C3BE4CA"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0C4E7E8"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5D0196E8"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CA_n260I</w:t>
            </w:r>
          </w:p>
        </w:tc>
        <w:tc>
          <w:tcPr>
            <w:tcW w:w="2290" w:type="dxa"/>
            <w:tcBorders>
              <w:top w:val="nil"/>
              <w:left w:val="single" w:sz="4" w:space="0" w:color="auto"/>
              <w:bottom w:val="single" w:sz="4" w:space="0" w:color="auto"/>
              <w:right w:val="single" w:sz="4" w:space="0" w:color="auto"/>
            </w:tcBorders>
            <w:shd w:val="clear" w:color="auto" w:fill="auto"/>
          </w:tcPr>
          <w:p w14:paraId="21072424"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37BFCE8E"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31BBC68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CA_n2A-n5A-n66A-n260J</w:t>
            </w:r>
          </w:p>
        </w:tc>
        <w:tc>
          <w:tcPr>
            <w:tcW w:w="2498" w:type="dxa"/>
            <w:tcBorders>
              <w:left w:val="single" w:sz="4" w:space="0" w:color="auto"/>
              <w:bottom w:val="nil"/>
              <w:right w:val="single" w:sz="4" w:space="0" w:color="auto"/>
            </w:tcBorders>
            <w:shd w:val="clear" w:color="auto" w:fill="auto"/>
          </w:tcPr>
          <w:p w14:paraId="0BBB85E8"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CA_n2A-n260A/G/H/I</w:t>
            </w:r>
          </w:p>
          <w:p w14:paraId="340CC17D"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CA_n5A-n260A/G/H/I</w:t>
            </w:r>
          </w:p>
          <w:p w14:paraId="6867B8B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rPr>
              <w:t>CA_n66A-n260A/G/H/I</w:t>
            </w:r>
          </w:p>
        </w:tc>
        <w:tc>
          <w:tcPr>
            <w:tcW w:w="1213" w:type="dxa"/>
            <w:tcBorders>
              <w:left w:val="single" w:sz="4" w:space="0" w:color="auto"/>
              <w:bottom w:val="single" w:sz="4" w:space="0" w:color="auto"/>
              <w:right w:val="single" w:sz="4" w:space="0" w:color="auto"/>
            </w:tcBorders>
          </w:tcPr>
          <w:p w14:paraId="6E2547CC"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74053B9"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69D8A85C"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eastAsia="zh-CN"/>
              </w:rPr>
              <w:t>0</w:t>
            </w:r>
          </w:p>
        </w:tc>
      </w:tr>
      <w:tr w:rsidR="00BB5147" w:rsidRPr="00BB5147" w14:paraId="29ADBA8A"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463DE19"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64C4DFC"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8587B6A"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5835432"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5A41CEF7"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3913FFDE"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8DA0DB0"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04BCC57"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6EAF04F"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E11E435"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6F6CB977"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2D4BED1F"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F4BC861"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9531E30"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4B9CEF5"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17457DB3"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CA_n260J</w:t>
            </w:r>
          </w:p>
        </w:tc>
        <w:tc>
          <w:tcPr>
            <w:tcW w:w="2290" w:type="dxa"/>
            <w:tcBorders>
              <w:top w:val="nil"/>
              <w:left w:val="single" w:sz="4" w:space="0" w:color="auto"/>
              <w:bottom w:val="single" w:sz="4" w:space="0" w:color="auto"/>
              <w:right w:val="single" w:sz="4" w:space="0" w:color="auto"/>
            </w:tcBorders>
            <w:shd w:val="clear" w:color="auto" w:fill="auto"/>
          </w:tcPr>
          <w:p w14:paraId="5FF3F6B2"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7BC763AB"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54D48BA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CA_n2A-n5A-n66A-n260K</w:t>
            </w:r>
          </w:p>
        </w:tc>
        <w:tc>
          <w:tcPr>
            <w:tcW w:w="2498" w:type="dxa"/>
            <w:tcBorders>
              <w:left w:val="single" w:sz="4" w:space="0" w:color="auto"/>
              <w:bottom w:val="nil"/>
              <w:right w:val="single" w:sz="4" w:space="0" w:color="auto"/>
            </w:tcBorders>
            <w:shd w:val="clear" w:color="auto" w:fill="auto"/>
          </w:tcPr>
          <w:p w14:paraId="78FEC495"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CA_n2A-n260A/G/H/I</w:t>
            </w:r>
          </w:p>
          <w:p w14:paraId="60C88170"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CA_n5A-n260A/G/H/I</w:t>
            </w:r>
          </w:p>
          <w:p w14:paraId="071A828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rPr>
              <w:t>CA_n66A-n260A/G/H/I</w:t>
            </w:r>
          </w:p>
        </w:tc>
        <w:tc>
          <w:tcPr>
            <w:tcW w:w="1213" w:type="dxa"/>
            <w:tcBorders>
              <w:left w:val="single" w:sz="4" w:space="0" w:color="auto"/>
              <w:bottom w:val="single" w:sz="4" w:space="0" w:color="auto"/>
              <w:right w:val="single" w:sz="4" w:space="0" w:color="auto"/>
            </w:tcBorders>
          </w:tcPr>
          <w:p w14:paraId="1F0E2A8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D82E47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2184B95A"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eastAsia="zh-CN"/>
              </w:rPr>
              <w:t>0</w:t>
            </w:r>
          </w:p>
        </w:tc>
      </w:tr>
      <w:tr w:rsidR="00BB5147" w:rsidRPr="00BB5147" w14:paraId="308B28F9"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B479D3F"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56832C1"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970112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B4E9C2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31CA14C2"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08D00106"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5AFB1C5"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043C030"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230C14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0374E5A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369B8F2A"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77BF8343"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EC3F096"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DF1872E"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5DBBDA3"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7A06EC7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CA_n260K</w:t>
            </w:r>
          </w:p>
        </w:tc>
        <w:tc>
          <w:tcPr>
            <w:tcW w:w="2290" w:type="dxa"/>
            <w:tcBorders>
              <w:top w:val="nil"/>
              <w:left w:val="single" w:sz="4" w:space="0" w:color="auto"/>
              <w:bottom w:val="single" w:sz="4" w:space="0" w:color="auto"/>
              <w:right w:val="single" w:sz="4" w:space="0" w:color="auto"/>
            </w:tcBorders>
            <w:shd w:val="clear" w:color="auto" w:fill="auto"/>
          </w:tcPr>
          <w:p w14:paraId="76AA20F6"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4B01932A"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091B91F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lastRenderedPageBreak/>
              <w:t>CA_n2A-n5A-n66A-n260L</w:t>
            </w:r>
          </w:p>
        </w:tc>
        <w:tc>
          <w:tcPr>
            <w:tcW w:w="2498" w:type="dxa"/>
            <w:tcBorders>
              <w:left w:val="single" w:sz="4" w:space="0" w:color="auto"/>
              <w:bottom w:val="nil"/>
              <w:right w:val="single" w:sz="4" w:space="0" w:color="auto"/>
            </w:tcBorders>
            <w:shd w:val="clear" w:color="auto" w:fill="auto"/>
          </w:tcPr>
          <w:p w14:paraId="01BB3E26"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CA_n2A-n260A/G/H/I</w:t>
            </w:r>
          </w:p>
          <w:p w14:paraId="074BD8A1"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CA_n5A-n260A/G/H/I</w:t>
            </w:r>
          </w:p>
          <w:p w14:paraId="03C23B0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rPr>
              <w:t>CA_n66A-n260A/G/H/I</w:t>
            </w:r>
          </w:p>
        </w:tc>
        <w:tc>
          <w:tcPr>
            <w:tcW w:w="1213" w:type="dxa"/>
            <w:tcBorders>
              <w:left w:val="single" w:sz="4" w:space="0" w:color="auto"/>
              <w:bottom w:val="single" w:sz="4" w:space="0" w:color="auto"/>
              <w:right w:val="single" w:sz="4" w:space="0" w:color="auto"/>
            </w:tcBorders>
          </w:tcPr>
          <w:p w14:paraId="4D5F88A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5092DD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2C3010CF"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eastAsia="zh-CN"/>
              </w:rPr>
              <w:t>0</w:t>
            </w:r>
          </w:p>
        </w:tc>
      </w:tr>
      <w:tr w:rsidR="00BB5147" w:rsidRPr="00BB5147" w14:paraId="6B4006C3"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677946B"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4857E67"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04EEB5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EA8469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58A92011"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48DA602E"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25057D6"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F465CEC"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9679BB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6CD3DA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1AC313C6"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6BD557A0"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CA8A8F6"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D66E6EA"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FB5A17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15FFE87D"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CA_n260L</w:t>
            </w:r>
          </w:p>
        </w:tc>
        <w:tc>
          <w:tcPr>
            <w:tcW w:w="2290" w:type="dxa"/>
            <w:tcBorders>
              <w:top w:val="nil"/>
              <w:left w:val="single" w:sz="4" w:space="0" w:color="auto"/>
              <w:bottom w:val="single" w:sz="4" w:space="0" w:color="auto"/>
              <w:right w:val="single" w:sz="4" w:space="0" w:color="auto"/>
            </w:tcBorders>
            <w:shd w:val="clear" w:color="auto" w:fill="auto"/>
          </w:tcPr>
          <w:p w14:paraId="1586B4DE"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34DE9BE5"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728F910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CA_n2A-n5A-n66A-n260M</w:t>
            </w:r>
          </w:p>
        </w:tc>
        <w:tc>
          <w:tcPr>
            <w:tcW w:w="2498" w:type="dxa"/>
            <w:tcBorders>
              <w:left w:val="single" w:sz="4" w:space="0" w:color="auto"/>
              <w:bottom w:val="nil"/>
              <w:right w:val="single" w:sz="4" w:space="0" w:color="auto"/>
            </w:tcBorders>
            <w:shd w:val="clear" w:color="auto" w:fill="auto"/>
          </w:tcPr>
          <w:p w14:paraId="08BCB0B6"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CA_n2A-n260A/G/H/I</w:t>
            </w:r>
          </w:p>
          <w:p w14:paraId="49D3FBE0"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CA_n5A-n260A/G/H/I</w:t>
            </w:r>
          </w:p>
          <w:p w14:paraId="64729E5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rPr>
              <w:t>CA_n66A-n260A/G/H/I</w:t>
            </w:r>
          </w:p>
        </w:tc>
        <w:tc>
          <w:tcPr>
            <w:tcW w:w="1213" w:type="dxa"/>
            <w:tcBorders>
              <w:left w:val="single" w:sz="4" w:space="0" w:color="auto"/>
              <w:bottom w:val="single" w:sz="4" w:space="0" w:color="auto"/>
              <w:right w:val="single" w:sz="4" w:space="0" w:color="auto"/>
            </w:tcBorders>
          </w:tcPr>
          <w:p w14:paraId="1C311A8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2D3FD0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399F71D4"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eastAsia="zh-CN"/>
              </w:rPr>
              <w:t>0</w:t>
            </w:r>
          </w:p>
        </w:tc>
      </w:tr>
      <w:tr w:rsidR="00BB5147" w:rsidRPr="00BB5147" w14:paraId="1400297F"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B0F7DC7"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C59101C"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FCBF3A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E5087F8"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027D17A1"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A4AC95F"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544B4D8"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7DAACCB"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B23B7E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645399D8"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7641EDC0"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268C20EF"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21C2DA3"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E0F7DD1"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35A65D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3E029CD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CA_n260M</w:t>
            </w:r>
          </w:p>
        </w:tc>
        <w:tc>
          <w:tcPr>
            <w:tcW w:w="2290" w:type="dxa"/>
            <w:tcBorders>
              <w:top w:val="nil"/>
              <w:left w:val="single" w:sz="4" w:space="0" w:color="auto"/>
              <w:bottom w:val="single" w:sz="4" w:space="0" w:color="auto"/>
              <w:right w:val="single" w:sz="4" w:space="0" w:color="auto"/>
            </w:tcBorders>
            <w:shd w:val="clear" w:color="auto" w:fill="auto"/>
          </w:tcPr>
          <w:p w14:paraId="05479783"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03AB5429"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68D827F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CA_n2A-n5A-n66A-n261A</w:t>
            </w:r>
          </w:p>
        </w:tc>
        <w:tc>
          <w:tcPr>
            <w:tcW w:w="2498" w:type="dxa"/>
            <w:tcBorders>
              <w:left w:val="single" w:sz="4" w:space="0" w:color="auto"/>
              <w:bottom w:val="nil"/>
              <w:right w:val="single" w:sz="4" w:space="0" w:color="auto"/>
            </w:tcBorders>
            <w:shd w:val="clear" w:color="auto" w:fill="auto"/>
          </w:tcPr>
          <w:p w14:paraId="4782494F"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zh-CN" w:bidi="ar"/>
              </w:rPr>
            </w:pPr>
            <w:r w:rsidRPr="00BB5147">
              <w:rPr>
                <w:rFonts w:ascii="Arial" w:eastAsia="MS Mincho" w:hAnsi="Arial" w:cs="Arial"/>
                <w:sz w:val="18"/>
                <w:szCs w:val="18"/>
                <w:lang w:eastAsia="zh-CN" w:bidi="ar"/>
              </w:rPr>
              <w:t>CA_n2A-n261A</w:t>
            </w:r>
          </w:p>
          <w:p w14:paraId="6C432AF9"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zh-CN" w:bidi="ar"/>
              </w:rPr>
            </w:pPr>
            <w:r w:rsidRPr="00BB5147">
              <w:rPr>
                <w:rFonts w:ascii="Arial" w:eastAsia="MS Mincho" w:hAnsi="Arial" w:cs="Arial"/>
                <w:sz w:val="18"/>
                <w:szCs w:val="18"/>
                <w:lang w:eastAsia="zh-CN" w:bidi="ar"/>
              </w:rPr>
              <w:t>CA_n5A-n261A</w:t>
            </w:r>
          </w:p>
          <w:p w14:paraId="67D4730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lang w:eastAsia="zh-CN" w:bidi="ar"/>
              </w:rPr>
              <w:t>CA_n66A-n261A</w:t>
            </w:r>
          </w:p>
        </w:tc>
        <w:tc>
          <w:tcPr>
            <w:tcW w:w="1213" w:type="dxa"/>
            <w:tcBorders>
              <w:left w:val="single" w:sz="4" w:space="0" w:color="auto"/>
              <w:bottom w:val="single" w:sz="4" w:space="0" w:color="auto"/>
              <w:right w:val="single" w:sz="4" w:space="0" w:color="auto"/>
            </w:tcBorders>
          </w:tcPr>
          <w:p w14:paraId="5C4E25B7"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D09CA94"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3BAD553A"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lang w:eastAsia="zh-CN" w:bidi="ar"/>
              </w:rPr>
              <w:t>0</w:t>
            </w:r>
          </w:p>
        </w:tc>
      </w:tr>
      <w:tr w:rsidR="00BB5147" w:rsidRPr="00BB5147" w14:paraId="2298F10A"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EC86450"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8BD2C7A"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C600EE0"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C2776F3"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010B1E60"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4B1C70C0"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063CDE5"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FDEB78C"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E3466DA"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B5A8FBD"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6C4917A1"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0BA098E4"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D1E59EE"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06CD3AE"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A019A58"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A8AFD89"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lang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112D22E6"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0C7578C6"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2B16134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CA_n2A-n5A-n66A-n261G</w:t>
            </w:r>
          </w:p>
        </w:tc>
        <w:tc>
          <w:tcPr>
            <w:tcW w:w="2498" w:type="dxa"/>
            <w:tcBorders>
              <w:left w:val="single" w:sz="4" w:space="0" w:color="auto"/>
              <w:bottom w:val="nil"/>
              <w:right w:val="single" w:sz="4" w:space="0" w:color="auto"/>
            </w:tcBorders>
            <w:shd w:val="clear" w:color="auto" w:fill="auto"/>
          </w:tcPr>
          <w:p w14:paraId="08EF852F"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CA_n2A-n261A/G</w:t>
            </w:r>
          </w:p>
          <w:p w14:paraId="67D51A7D"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CA_n5A-n261A/G</w:t>
            </w:r>
          </w:p>
          <w:p w14:paraId="7566130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rPr>
              <w:t>CA_n66A-n261A/G</w:t>
            </w:r>
          </w:p>
        </w:tc>
        <w:tc>
          <w:tcPr>
            <w:tcW w:w="1213" w:type="dxa"/>
            <w:tcBorders>
              <w:left w:val="single" w:sz="4" w:space="0" w:color="auto"/>
              <w:bottom w:val="single" w:sz="4" w:space="0" w:color="auto"/>
              <w:right w:val="single" w:sz="4" w:space="0" w:color="auto"/>
            </w:tcBorders>
          </w:tcPr>
          <w:p w14:paraId="67F43F9E"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0396F09"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56656F8E"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eastAsia="zh-CN"/>
              </w:rPr>
              <w:t>0</w:t>
            </w:r>
          </w:p>
        </w:tc>
      </w:tr>
      <w:tr w:rsidR="00BB5147" w:rsidRPr="00BB5147" w14:paraId="0D387FDA"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1A703C6"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F486D1D"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88ED57E"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AA10217"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5DD9F27D"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2A176BB"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B8D8AE3"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0160541"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7D43979"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63ADACE6"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18CEDA82"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6383472E"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754C50B"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A17FA0F"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4E0DABA"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1340422"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CA_n261G</w:t>
            </w:r>
          </w:p>
        </w:tc>
        <w:tc>
          <w:tcPr>
            <w:tcW w:w="2290" w:type="dxa"/>
            <w:tcBorders>
              <w:top w:val="nil"/>
              <w:left w:val="single" w:sz="4" w:space="0" w:color="auto"/>
              <w:bottom w:val="single" w:sz="4" w:space="0" w:color="auto"/>
              <w:right w:val="single" w:sz="4" w:space="0" w:color="auto"/>
            </w:tcBorders>
            <w:shd w:val="clear" w:color="auto" w:fill="auto"/>
          </w:tcPr>
          <w:p w14:paraId="738F8236"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78349F33"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3E4E896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CA_n2A-n5A-n66A-n261H</w:t>
            </w:r>
          </w:p>
        </w:tc>
        <w:tc>
          <w:tcPr>
            <w:tcW w:w="2498" w:type="dxa"/>
            <w:tcBorders>
              <w:left w:val="single" w:sz="4" w:space="0" w:color="auto"/>
              <w:bottom w:val="nil"/>
              <w:right w:val="single" w:sz="4" w:space="0" w:color="auto"/>
            </w:tcBorders>
            <w:shd w:val="clear" w:color="auto" w:fill="auto"/>
          </w:tcPr>
          <w:p w14:paraId="65F9F827"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CA_n2A-n261A/G/H</w:t>
            </w:r>
          </w:p>
          <w:p w14:paraId="41B1D1CD"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CA_n5A-n261A/G/H</w:t>
            </w:r>
          </w:p>
          <w:p w14:paraId="5DCA72F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rPr>
              <w:t>CA_n66A-n261A/G/H</w:t>
            </w:r>
          </w:p>
        </w:tc>
        <w:tc>
          <w:tcPr>
            <w:tcW w:w="1213" w:type="dxa"/>
            <w:tcBorders>
              <w:left w:val="single" w:sz="4" w:space="0" w:color="auto"/>
              <w:bottom w:val="single" w:sz="4" w:space="0" w:color="auto"/>
              <w:right w:val="single" w:sz="4" w:space="0" w:color="auto"/>
            </w:tcBorders>
          </w:tcPr>
          <w:p w14:paraId="3AA8A713"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31E52B9"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6D5886B4"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eastAsia="zh-CN"/>
              </w:rPr>
              <w:t>0</w:t>
            </w:r>
          </w:p>
        </w:tc>
      </w:tr>
      <w:tr w:rsidR="00BB5147" w:rsidRPr="00BB5147" w14:paraId="590DEF10"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5CC5274"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A83E768"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15174A0"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CF3CA8E"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2FAE9EC6"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4EA92548"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699308D"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DE84EBD"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421875F"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655311C4"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3EDD6644"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7E45F813"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A08082F"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12EC26D"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9E590C8"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6F049E9"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CA_n261H</w:t>
            </w:r>
          </w:p>
        </w:tc>
        <w:tc>
          <w:tcPr>
            <w:tcW w:w="2290" w:type="dxa"/>
            <w:tcBorders>
              <w:top w:val="nil"/>
              <w:left w:val="single" w:sz="4" w:space="0" w:color="auto"/>
              <w:bottom w:val="single" w:sz="4" w:space="0" w:color="auto"/>
              <w:right w:val="single" w:sz="4" w:space="0" w:color="auto"/>
            </w:tcBorders>
            <w:shd w:val="clear" w:color="auto" w:fill="auto"/>
          </w:tcPr>
          <w:p w14:paraId="6B502FC8"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BED57B2"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5D4AEAC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CA_n2A-n5A-n66A-n261I</w:t>
            </w:r>
          </w:p>
        </w:tc>
        <w:tc>
          <w:tcPr>
            <w:tcW w:w="2498" w:type="dxa"/>
            <w:tcBorders>
              <w:left w:val="single" w:sz="4" w:space="0" w:color="auto"/>
              <w:bottom w:val="nil"/>
              <w:right w:val="single" w:sz="4" w:space="0" w:color="auto"/>
            </w:tcBorders>
            <w:shd w:val="clear" w:color="auto" w:fill="auto"/>
          </w:tcPr>
          <w:p w14:paraId="1E1EF56C"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CA_n2A-n261A/G/H/I</w:t>
            </w:r>
          </w:p>
          <w:p w14:paraId="24B9EB21"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CA_n5A-n261A/G/H/I</w:t>
            </w:r>
          </w:p>
          <w:p w14:paraId="0B7E21F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rPr>
              <w:t>CA_n66A-n261A/G/H/I</w:t>
            </w:r>
          </w:p>
        </w:tc>
        <w:tc>
          <w:tcPr>
            <w:tcW w:w="1213" w:type="dxa"/>
            <w:tcBorders>
              <w:left w:val="single" w:sz="4" w:space="0" w:color="auto"/>
              <w:bottom w:val="single" w:sz="4" w:space="0" w:color="auto"/>
              <w:right w:val="single" w:sz="4" w:space="0" w:color="auto"/>
            </w:tcBorders>
          </w:tcPr>
          <w:p w14:paraId="00EAA7F4"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539E23B"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58A8B9D0"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eastAsia="zh-CN"/>
              </w:rPr>
              <w:t>0</w:t>
            </w:r>
          </w:p>
        </w:tc>
      </w:tr>
      <w:tr w:rsidR="00BB5147" w:rsidRPr="00BB5147" w14:paraId="4DABA870"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B4A4086"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A9A2DFF"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7E356E4"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7895F10"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1C10DAEE"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401D307"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D69B192"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ACE028E"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C44FD97"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DC17B5E"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02A6CC8C"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335D02D8"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50987EA"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9AFFAB8"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F322F19"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345AC26"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CA_n261I</w:t>
            </w:r>
          </w:p>
        </w:tc>
        <w:tc>
          <w:tcPr>
            <w:tcW w:w="2290" w:type="dxa"/>
            <w:tcBorders>
              <w:top w:val="nil"/>
              <w:left w:val="single" w:sz="4" w:space="0" w:color="auto"/>
              <w:bottom w:val="single" w:sz="4" w:space="0" w:color="auto"/>
              <w:right w:val="single" w:sz="4" w:space="0" w:color="auto"/>
            </w:tcBorders>
            <w:shd w:val="clear" w:color="auto" w:fill="auto"/>
          </w:tcPr>
          <w:p w14:paraId="12E9EE05"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4421DDA7"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1242E7D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CA_n2A-n5A-n66A-n261J</w:t>
            </w:r>
          </w:p>
        </w:tc>
        <w:tc>
          <w:tcPr>
            <w:tcW w:w="2498" w:type="dxa"/>
            <w:tcBorders>
              <w:left w:val="single" w:sz="4" w:space="0" w:color="auto"/>
              <w:bottom w:val="nil"/>
              <w:right w:val="single" w:sz="4" w:space="0" w:color="auto"/>
            </w:tcBorders>
            <w:shd w:val="clear" w:color="auto" w:fill="auto"/>
          </w:tcPr>
          <w:p w14:paraId="2BC4247A"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CA_n2A-n261A/G/H/I</w:t>
            </w:r>
          </w:p>
          <w:p w14:paraId="1EB83736"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CA_n5A-n261A/G/H/I</w:t>
            </w:r>
          </w:p>
          <w:p w14:paraId="1C2AD2C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rPr>
              <w:t>CA_n66A-n261A/G/H/I</w:t>
            </w:r>
          </w:p>
        </w:tc>
        <w:tc>
          <w:tcPr>
            <w:tcW w:w="1213" w:type="dxa"/>
            <w:tcBorders>
              <w:left w:val="single" w:sz="4" w:space="0" w:color="auto"/>
              <w:bottom w:val="single" w:sz="4" w:space="0" w:color="auto"/>
              <w:right w:val="single" w:sz="4" w:space="0" w:color="auto"/>
            </w:tcBorders>
          </w:tcPr>
          <w:p w14:paraId="31E42289"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80DB53E"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60EECC56"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eastAsia="zh-CN"/>
              </w:rPr>
              <w:t>0</w:t>
            </w:r>
          </w:p>
        </w:tc>
      </w:tr>
      <w:tr w:rsidR="00BB5147" w:rsidRPr="00BB5147" w14:paraId="19A37E9D"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2412469"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81EBAB1"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DECFD61"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7C14D6E"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6DC42A9B"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4AEE845"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03CFBB7"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E917B8A"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E3D31BB"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2CA9892F"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7F009707"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5CBA0CB"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5117B4D"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AB429D1"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CB4FF89"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6BBDE9F"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CA_n261J</w:t>
            </w:r>
          </w:p>
        </w:tc>
        <w:tc>
          <w:tcPr>
            <w:tcW w:w="2290" w:type="dxa"/>
            <w:tcBorders>
              <w:top w:val="nil"/>
              <w:left w:val="single" w:sz="4" w:space="0" w:color="auto"/>
              <w:bottom w:val="single" w:sz="4" w:space="0" w:color="auto"/>
              <w:right w:val="single" w:sz="4" w:space="0" w:color="auto"/>
            </w:tcBorders>
            <w:shd w:val="clear" w:color="auto" w:fill="auto"/>
          </w:tcPr>
          <w:p w14:paraId="405847EA"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460FFCB5"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3FE45BD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lastRenderedPageBreak/>
              <w:t>CA_n2A-n5A-n66A-n261K</w:t>
            </w:r>
          </w:p>
        </w:tc>
        <w:tc>
          <w:tcPr>
            <w:tcW w:w="2498" w:type="dxa"/>
            <w:tcBorders>
              <w:left w:val="single" w:sz="4" w:space="0" w:color="auto"/>
              <w:bottom w:val="nil"/>
              <w:right w:val="single" w:sz="4" w:space="0" w:color="auto"/>
            </w:tcBorders>
            <w:shd w:val="clear" w:color="auto" w:fill="auto"/>
          </w:tcPr>
          <w:p w14:paraId="36A44DFA"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CA_n2A-n261A/G/H/I</w:t>
            </w:r>
          </w:p>
          <w:p w14:paraId="585047DC"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CA_n5A-n261A/G/H/I</w:t>
            </w:r>
          </w:p>
          <w:p w14:paraId="1AE1AD2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rPr>
              <w:t>CA_n66A-n261A/G/H/I</w:t>
            </w:r>
          </w:p>
        </w:tc>
        <w:tc>
          <w:tcPr>
            <w:tcW w:w="1213" w:type="dxa"/>
            <w:tcBorders>
              <w:left w:val="single" w:sz="4" w:space="0" w:color="auto"/>
              <w:bottom w:val="single" w:sz="4" w:space="0" w:color="auto"/>
              <w:right w:val="single" w:sz="4" w:space="0" w:color="auto"/>
            </w:tcBorders>
          </w:tcPr>
          <w:p w14:paraId="5EBD3A30"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C6E2F09"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4A0F3FD0"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eastAsia="zh-CN"/>
              </w:rPr>
              <w:t>0</w:t>
            </w:r>
          </w:p>
        </w:tc>
      </w:tr>
      <w:tr w:rsidR="00BB5147" w:rsidRPr="00BB5147" w14:paraId="0CAEDFAB"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E5E860A"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B49291E"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0BB2491"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67678CA"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2A049402"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7C8619FE"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BC7512B"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88196A2"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E7C82EE"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9B7BDE3"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28FC9252"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3FF57848"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FA02D0B"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EECDDED"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00AD29E"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A3EEB9D"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CA_n261K</w:t>
            </w:r>
          </w:p>
        </w:tc>
        <w:tc>
          <w:tcPr>
            <w:tcW w:w="2290" w:type="dxa"/>
            <w:tcBorders>
              <w:top w:val="nil"/>
              <w:left w:val="single" w:sz="4" w:space="0" w:color="auto"/>
              <w:bottom w:val="single" w:sz="4" w:space="0" w:color="auto"/>
              <w:right w:val="single" w:sz="4" w:space="0" w:color="auto"/>
            </w:tcBorders>
            <w:shd w:val="clear" w:color="auto" w:fill="auto"/>
          </w:tcPr>
          <w:p w14:paraId="7AE1B54E"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3D33A83"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4714413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CA_n2A-n5A-n66A-n261L</w:t>
            </w:r>
          </w:p>
        </w:tc>
        <w:tc>
          <w:tcPr>
            <w:tcW w:w="2498" w:type="dxa"/>
            <w:tcBorders>
              <w:left w:val="single" w:sz="4" w:space="0" w:color="auto"/>
              <w:bottom w:val="nil"/>
              <w:right w:val="single" w:sz="4" w:space="0" w:color="auto"/>
            </w:tcBorders>
            <w:shd w:val="clear" w:color="auto" w:fill="auto"/>
          </w:tcPr>
          <w:p w14:paraId="6F17AE41"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CA_n2A-n261A/G/H/I</w:t>
            </w:r>
          </w:p>
          <w:p w14:paraId="7A84DF6F"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CA_n5A-n261A/G/H/I</w:t>
            </w:r>
          </w:p>
          <w:p w14:paraId="567C8DD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rPr>
              <w:t>CA_n66A-n261A/G/H/I</w:t>
            </w:r>
          </w:p>
        </w:tc>
        <w:tc>
          <w:tcPr>
            <w:tcW w:w="1213" w:type="dxa"/>
            <w:tcBorders>
              <w:left w:val="single" w:sz="4" w:space="0" w:color="auto"/>
              <w:bottom w:val="single" w:sz="4" w:space="0" w:color="auto"/>
              <w:right w:val="single" w:sz="4" w:space="0" w:color="auto"/>
            </w:tcBorders>
          </w:tcPr>
          <w:p w14:paraId="035AA6A9"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7B8594A"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0646590F"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eastAsia="zh-CN"/>
              </w:rPr>
              <w:t>0</w:t>
            </w:r>
          </w:p>
        </w:tc>
      </w:tr>
      <w:tr w:rsidR="00BB5147" w:rsidRPr="00BB5147" w14:paraId="308442BE"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97897EB"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268F487"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F79B6F0"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B6BCB23"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115CCF2A"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B3706AC"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D014D9C"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60B4AAB"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A3C324D"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026285F3"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18B963D1"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67856FBD"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907B260"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752E811"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29D89D3"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0BD3F96"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CA_n261L</w:t>
            </w:r>
          </w:p>
        </w:tc>
        <w:tc>
          <w:tcPr>
            <w:tcW w:w="2290" w:type="dxa"/>
            <w:tcBorders>
              <w:top w:val="nil"/>
              <w:left w:val="single" w:sz="4" w:space="0" w:color="auto"/>
              <w:bottom w:val="single" w:sz="4" w:space="0" w:color="auto"/>
              <w:right w:val="single" w:sz="4" w:space="0" w:color="auto"/>
            </w:tcBorders>
            <w:shd w:val="clear" w:color="auto" w:fill="auto"/>
          </w:tcPr>
          <w:p w14:paraId="573D58D3"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0A0DD9B1"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051CA4B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CA_n2A-n5A-n66A-n261M</w:t>
            </w:r>
          </w:p>
        </w:tc>
        <w:tc>
          <w:tcPr>
            <w:tcW w:w="2498" w:type="dxa"/>
            <w:tcBorders>
              <w:left w:val="single" w:sz="4" w:space="0" w:color="auto"/>
              <w:bottom w:val="nil"/>
              <w:right w:val="single" w:sz="4" w:space="0" w:color="auto"/>
            </w:tcBorders>
            <w:shd w:val="clear" w:color="auto" w:fill="auto"/>
          </w:tcPr>
          <w:p w14:paraId="36E8C2E6"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CA_n2A-n261A/G/H/I</w:t>
            </w:r>
          </w:p>
          <w:p w14:paraId="1A89BC09"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CA_n5A-n261A/G/H/I</w:t>
            </w:r>
          </w:p>
          <w:p w14:paraId="30FF6DE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rPr>
              <w:t>CA_n66A-n261A/G/H/I</w:t>
            </w:r>
          </w:p>
        </w:tc>
        <w:tc>
          <w:tcPr>
            <w:tcW w:w="1213" w:type="dxa"/>
            <w:tcBorders>
              <w:left w:val="single" w:sz="4" w:space="0" w:color="auto"/>
              <w:bottom w:val="single" w:sz="4" w:space="0" w:color="auto"/>
              <w:right w:val="single" w:sz="4" w:space="0" w:color="auto"/>
            </w:tcBorders>
          </w:tcPr>
          <w:p w14:paraId="52270496"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DE7E302"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03FC8884"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eastAsia="zh-CN"/>
              </w:rPr>
              <w:t>0</w:t>
            </w:r>
          </w:p>
        </w:tc>
      </w:tr>
      <w:tr w:rsidR="00BB5147" w:rsidRPr="00BB5147" w14:paraId="3F9409E9"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0651572"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0F48E74"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109E263"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33EDF89"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1E125001"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7B71F3CB"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D4D0E6E"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02F6330"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4FCD805"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62F7F867"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5E0185AC"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367685B0"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DA2AA8E"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475F482"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C3200C8"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554E587"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bidi="ar"/>
              </w:rPr>
              <w:t>CA_n261M</w:t>
            </w:r>
          </w:p>
        </w:tc>
        <w:tc>
          <w:tcPr>
            <w:tcW w:w="2290" w:type="dxa"/>
            <w:tcBorders>
              <w:top w:val="nil"/>
              <w:left w:val="single" w:sz="4" w:space="0" w:color="auto"/>
              <w:bottom w:val="single" w:sz="4" w:space="0" w:color="auto"/>
              <w:right w:val="single" w:sz="4" w:space="0" w:color="auto"/>
            </w:tcBorders>
            <w:shd w:val="clear" w:color="auto" w:fill="auto"/>
          </w:tcPr>
          <w:p w14:paraId="44F64309"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0E3ECFC7"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7BF38D78" w14:textId="77777777" w:rsidR="00BB5147" w:rsidRPr="00BB5147" w:rsidRDefault="00BB5147" w:rsidP="00BB5147">
            <w:pPr>
              <w:keepNext/>
              <w:keepLines/>
              <w:spacing w:after="0"/>
              <w:jc w:val="center"/>
              <w:rPr>
                <w:rFonts w:ascii="Arial" w:eastAsia="宋体" w:hAnsi="Arial" w:cs="Arial"/>
                <w:color w:val="000000"/>
                <w:sz w:val="18"/>
                <w:szCs w:val="18"/>
              </w:rPr>
            </w:pPr>
            <w:r w:rsidRPr="00BB5147">
              <w:rPr>
                <w:rFonts w:ascii="Arial" w:eastAsia="宋体" w:hAnsi="Arial" w:cs="Arial"/>
                <w:color w:val="000000"/>
                <w:sz w:val="18"/>
                <w:szCs w:val="18"/>
              </w:rPr>
              <w:t>CA_n2A-n5A-n66A-n261(A-G)</w:t>
            </w:r>
          </w:p>
        </w:tc>
        <w:tc>
          <w:tcPr>
            <w:tcW w:w="2498" w:type="dxa"/>
            <w:tcBorders>
              <w:left w:val="single" w:sz="4" w:space="0" w:color="auto"/>
              <w:bottom w:val="nil"/>
              <w:right w:val="single" w:sz="4" w:space="0" w:color="auto"/>
            </w:tcBorders>
            <w:shd w:val="clear" w:color="auto" w:fill="auto"/>
          </w:tcPr>
          <w:p w14:paraId="4987414F"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CA_n2A-n261A/G</w:t>
            </w:r>
          </w:p>
          <w:p w14:paraId="64E15255"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CA_n5A-n261A/G</w:t>
            </w:r>
          </w:p>
          <w:p w14:paraId="33207087"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CA_n66A-n261A/G</w:t>
            </w:r>
          </w:p>
        </w:tc>
        <w:tc>
          <w:tcPr>
            <w:tcW w:w="1213" w:type="dxa"/>
            <w:tcBorders>
              <w:left w:val="single" w:sz="4" w:space="0" w:color="auto"/>
              <w:bottom w:val="single" w:sz="4" w:space="0" w:color="auto"/>
              <w:right w:val="single" w:sz="4" w:space="0" w:color="auto"/>
            </w:tcBorders>
          </w:tcPr>
          <w:p w14:paraId="7E89C93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6F99C4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30ECF9FB"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rPr>
              <w:t>0</w:t>
            </w:r>
          </w:p>
        </w:tc>
      </w:tr>
      <w:tr w:rsidR="00BB5147" w:rsidRPr="00BB5147" w14:paraId="554BFA9A"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AB5C49C" w14:textId="77777777" w:rsidR="00BB5147" w:rsidRPr="00BB5147" w:rsidRDefault="00BB5147" w:rsidP="00BB5147">
            <w:pPr>
              <w:keepNext/>
              <w:keepLines/>
              <w:spacing w:after="0"/>
              <w:jc w:val="center"/>
              <w:rPr>
                <w:rFonts w:ascii="Arial" w:eastAsia="宋体"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4A445ACE"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3B5C6B4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38C3F7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166C56D6" w14:textId="77777777" w:rsidR="00BB5147" w:rsidRPr="00BB5147" w:rsidRDefault="00BB5147" w:rsidP="00BB5147">
            <w:pPr>
              <w:keepNext/>
              <w:keepLines/>
              <w:spacing w:after="0"/>
              <w:jc w:val="center"/>
              <w:rPr>
                <w:rFonts w:ascii="Arial" w:eastAsia="宋体" w:hAnsi="Arial" w:cs="Arial"/>
                <w:sz w:val="18"/>
                <w:szCs w:val="18"/>
                <w:lang w:eastAsia="zh-CN"/>
              </w:rPr>
            </w:pPr>
          </w:p>
        </w:tc>
      </w:tr>
      <w:tr w:rsidR="00BB5147" w:rsidRPr="00BB5147" w14:paraId="44A286F4"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ED9BBE3" w14:textId="77777777" w:rsidR="00BB5147" w:rsidRPr="00BB5147" w:rsidRDefault="00BB5147" w:rsidP="00BB5147">
            <w:pPr>
              <w:keepNext/>
              <w:keepLines/>
              <w:spacing w:after="0"/>
              <w:jc w:val="center"/>
              <w:rPr>
                <w:rFonts w:ascii="Arial" w:eastAsia="宋体"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6209DA6A"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2F0D046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216DB7F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0938019D" w14:textId="77777777" w:rsidR="00BB5147" w:rsidRPr="00BB5147" w:rsidRDefault="00BB5147" w:rsidP="00BB5147">
            <w:pPr>
              <w:keepNext/>
              <w:keepLines/>
              <w:spacing w:after="0"/>
              <w:jc w:val="center"/>
              <w:rPr>
                <w:rFonts w:ascii="Arial" w:eastAsia="宋体" w:hAnsi="Arial" w:cs="Arial"/>
                <w:sz w:val="18"/>
                <w:szCs w:val="18"/>
                <w:lang w:eastAsia="zh-CN"/>
              </w:rPr>
            </w:pPr>
          </w:p>
        </w:tc>
      </w:tr>
      <w:tr w:rsidR="00BB5147" w:rsidRPr="00BB5147" w14:paraId="54F361E7"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A200AD8" w14:textId="77777777" w:rsidR="00BB5147" w:rsidRPr="00BB5147" w:rsidRDefault="00BB5147" w:rsidP="00BB5147">
            <w:pPr>
              <w:keepNext/>
              <w:keepLines/>
              <w:spacing w:after="0"/>
              <w:jc w:val="center"/>
              <w:rPr>
                <w:rFonts w:ascii="Arial" w:eastAsia="宋体" w:hAnsi="Arial" w:cs="Arial"/>
                <w:color w:val="000000"/>
                <w:sz w:val="18"/>
                <w:szCs w:val="18"/>
              </w:rPr>
            </w:pPr>
          </w:p>
        </w:tc>
        <w:tc>
          <w:tcPr>
            <w:tcW w:w="2498" w:type="dxa"/>
            <w:tcBorders>
              <w:top w:val="nil"/>
              <w:left w:val="single" w:sz="4" w:space="0" w:color="auto"/>
              <w:bottom w:val="single" w:sz="4" w:space="0" w:color="auto"/>
              <w:right w:val="single" w:sz="4" w:space="0" w:color="auto"/>
            </w:tcBorders>
            <w:shd w:val="clear" w:color="auto" w:fill="auto"/>
          </w:tcPr>
          <w:p w14:paraId="2A4CCFE5"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5FD04C5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50DC91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CA_n261(A-G)</w:t>
            </w:r>
          </w:p>
        </w:tc>
        <w:tc>
          <w:tcPr>
            <w:tcW w:w="2290" w:type="dxa"/>
            <w:tcBorders>
              <w:top w:val="nil"/>
              <w:left w:val="single" w:sz="4" w:space="0" w:color="auto"/>
              <w:bottom w:val="single" w:sz="4" w:space="0" w:color="auto"/>
              <w:right w:val="single" w:sz="4" w:space="0" w:color="auto"/>
            </w:tcBorders>
            <w:shd w:val="clear" w:color="auto" w:fill="auto"/>
          </w:tcPr>
          <w:p w14:paraId="0CE8AAF6" w14:textId="77777777" w:rsidR="00BB5147" w:rsidRPr="00BB5147" w:rsidRDefault="00BB5147" w:rsidP="00BB5147">
            <w:pPr>
              <w:keepNext/>
              <w:keepLines/>
              <w:spacing w:after="0"/>
              <w:jc w:val="center"/>
              <w:rPr>
                <w:rFonts w:ascii="Arial" w:eastAsia="宋体" w:hAnsi="Arial" w:cs="Arial"/>
                <w:sz w:val="18"/>
                <w:szCs w:val="18"/>
                <w:lang w:eastAsia="zh-CN"/>
              </w:rPr>
            </w:pPr>
          </w:p>
        </w:tc>
      </w:tr>
      <w:tr w:rsidR="00BB5147" w:rsidRPr="00BB5147" w14:paraId="3F008BB5"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7FFC02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CA_n2A-n5A-n66A-n261(2A)</w:t>
            </w:r>
          </w:p>
        </w:tc>
        <w:tc>
          <w:tcPr>
            <w:tcW w:w="2498" w:type="dxa"/>
            <w:tcBorders>
              <w:top w:val="single" w:sz="4" w:space="0" w:color="auto"/>
              <w:left w:val="single" w:sz="4" w:space="0" w:color="auto"/>
              <w:bottom w:val="nil"/>
              <w:right w:val="single" w:sz="4" w:space="0" w:color="auto"/>
            </w:tcBorders>
            <w:shd w:val="clear" w:color="auto" w:fill="auto"/>
          </w:tcPr>
          <w:p w14:paraId="497B347E"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CA_n2A-n261A</w:t>
            </w:r>
          </w:p>
          <w:p w14:paraId="16999294"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CA_n5A-n261A</w:t>
            </w:r>
          </w:p>
          <w:p w14:paraId="1C98F23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rPr>
              <w:t>CA_n66A-n261A</w:t>
            </w:r>
          </w:p>
        </w:tc>
        <w:tc>
          <w:tcPr>
            <w:tcW w:w="1213" w:type="dxa"/>
            <w:tcBorders>
              <w:left w:val="single" w:sz="4" w:space="0" w:color="auto"/>
              <w:bottom w:val="single" w:sz="4" w:space="0" w:color="auto"/>
              <w:right w:val="single" w:sz="4" w:space="0" w:color="auto"/>
            </w:tcBorders>
          </w:tcPr>
          <w:p w14:paraId="3290CF2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8687E6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w:t>
            </w:r>
          </w:p>
        </w:tc>
        <w:tc>
          <w:tcPr>
            <w:tcW w:w="2290" w:type="dxa"/>
            <w:tcBorders>
              <w:top w:val="single" w:sz="4" w:space="0" w:color="auto"/>
              <w:left w:val="single" w:sz="4" w:space="0" w:color="auto"/>
              <w:bottom w:val="nil"/>
              <w:right w:val="single" w:sz="4" w:space="0" w:color="auto"/>
            </w:tcBorders>
            <w:shd w:val="clear" w:color="auto" w:fill="auto"/>
          </w:tcPr>
          <w:p w14:paraId="5BC566AB"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eastAsia="zh-CN"/>
              </w:rPr>
              <w:t>0</w:t>
            </w:r>
          </w:p>
        </w:tc>
      </w:tr>
      <w:tr w:rsidR="00BB5147" w:rsidRPr="00BB5147" w14:paraId="52C08AC6"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2FC7393"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9EA998D"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811BD8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BA15923"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17E54CD0"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7FCECCA8"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F98A526"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E0466C3"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9E73D6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672A735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6298179D"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7A733274"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B8E3514"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9971768"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469D42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AFC1703"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CA_n261(2A)</w:t>
            </w:r>
          </w:p>
        </w:tc>
        <w:tc>
          <w:tcPr>
            <w:tcW w:w="2290" w:type="dxa"/>
            <w:tcBorders>
              <w:top w:val="nil"/>
              <w:left w:val="single" w:sz="4" w:space="0" w:color="auto"/>
              <w:bottom w:val="single" w:sz="4" w:space="0" w:color="auto"/>
              <w:right w:val="single" w:sz="4" w:space="0" w:color="auto"/>
            </w:tcBorders>
            <w:shd w:val="clear" w:color="auto" w:fill="auto"/>
          </w:tcPr>
          <w:p w14:paraId="740B8ED3"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2042C70"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0638B7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CA_n2A-n5A-n66A-n261(3A)</w:t>
            </w:r>
          </w:p>
        </w:tc>
        <w:tc>
          <w:tcPr>
            <w:tcW w:w="2498" w:type="dxa"/>
            <w:tcBorders>
              <w:top w:val="single" w:sz="4" w:space="0" w:color="auto"/>
              <w:left w:val="single" w:sz="4" w:space="0" w:color="auto"/>
              <w:bottom w:val="nil"/>
              <w:right w:val="single" w:sz="4" w:space="0" w:color="auto"/>
            </w:tcBorders>
            <w:shd w:val="clear" w:color="auto" w:fill="auto"/>
          </w:tcPr>
          <w:p w14:paraId="75E95F44"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CA_n2A-n261A</w:t>
            </w:r>
          </w:p>
          <w:p w14:paraId="14F89F27"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CA_n5A-n261A</w:t>
            </w:r>
          </w:p>
          <w:p w14:paraId="20FE60E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rPr>
              <w:t>CA_n66A-n261A</w:t>
            </w:r>
          </w:p>
        </w:tc>
        <w:tc>
          <w:tcPr>
            <w:tcW w:w="1213" w:type="dxa"/>
            <w:tcBorders>
              <w:left w:val="single" w:sz="4" w:space="0" w:color="auto"/>
              <w:bottom w:val="single" w:sz="4" w:space="0" w:color="auto"/>
              <w:right w:val="single" w:sz="4" w:space="0" w:color="auto"/>
            </w:tcBorders>
          </w:tcPr>
          <w:p w14:paraId="59D9420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EC80AB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w:t>
            </w:r>
          </w:p>
        </w:tc>
        <w:tc>
          <w:tcPr>
            <w:tcW w:w="2290" w:type="dxa"/>
            <w:tcBorders>
              <w:top w:val="single" w:sz="4" w:space="0" w:color="auto"/>
              <w:left w:val="single" w:sz="4" w:space="0" w:color="auto"/>
              <w:bottom w:val="nil"/>
              <w:right w:val="single" w:sz="4" w:space="0" w:color="auto"/>
            </w:tcBorders>
            <w:shd w:val="clear" w:color="auto" w:fill="auto"/>
          </w:tcPr>
          <w:p w14:paraId="5B511E4C"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eastAsia="zh-CN"/>
              </w:rPr>
              <w:t>0</w:t>
            </w:r>
          </w:p>
        </w:tc>
      </w:tr>
      <w:tr w:rsidR="00BB5147" w:rsidRPr="00BB5147" w14:paraId="4B810103"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529B4EF"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C0EEC0C"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3825D2D"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B3D78DD"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1052973F"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36010BBA"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F10A19D"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C14CF7D"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568C4E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0F55B6B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66506A0B"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364E0A67"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12BAF57"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3F29577"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C5CCF8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F92F51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CA_n261(3A)</w:t>
            </w:r>
          </w:p>
        </w:tc>
        <w:tc>
          <w:tcPr>
            <w:tcW w:w="2290" w:type="dxa"/>
            <w:tcBorders>
              <w:top w:val="nil"/>
              <w:left w:val="single" w:sz="4" w:space="0" w:color="auto"/>
              <w:bottom w:val="single" w:sz="4" w:space="0" w:color="auto"/>
              <w:right w:val="single" w:sz="4" w:space="0" w:color="auto"/>
            </w:tcBorders>
            <w:shd w:val="clear" w:color="auto" w:fill="auto"/>
          </w:tcPr>
          <w:p w14:paraId="03D24FDA"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31A5EF36"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AF1F1B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CA_n2A-n5A-n66A-n261(2G)</w:t>
            </w:r>
          </w:p>
        </w:tc>
        <w:tc>
          <w:tcPr>
            <w:tcW w:w="2498" w:type="dxa"/>
            <w:tcBorders>
              <w:top w:val="single" w:sz="4" w:space="0" w:color="auto"/>
              <w:left w:val="single" w:sz="4" w:space="0" w:color="auto"/>
              <w:bottom w:val="nil"/>
              <w:right w:val="single" w:sz="4" w:space="0" w:color="auto"/>
            </w:tcBorders>
            <w:shd w:val="clear" w:color="auto" w:fill="auto"/>
          </w:tcPr>
          <w:p w14:paraId="5ED24986"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CA_n2A-n261A/G</w:t>
            </w:r>
          </w:p>
          <w:p w14:paraId="445B904B"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CA_n5A-n261A/G</w:t>
            </w:r>
          </w:p>
          <w:p w14:paraId="07BB555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rPr>
              <w:t>CA_n66A-n261A/G</w:t>
            </w:r>
          </w:p>
        </w:tc>
        <w:tc>
          <w:tcPr>
            <w:tcW w:w="1213" w:type="dxa"/>
            <w:tcBorders>
              <w:left w:val="single" w:sz="4" w:space="0" w:color="auto"/>
              <w:bottom w:val="single" w:sz="4" w:space="0" w:color="auto"/>
              <w:right w:val="single" w:sz="4" w:space="0" w:color="auto"/>
            </w:tcBorders>
          </w:tcPr>
          <w:p w14:paraId="38C5475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34DB31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w:t>
            </w:r>
          </w:p>
        </w:tc>
        <w:tc>
          <w:tcPr>
            <w:tcW w:w="2290" w:type="dxa"/>
            <w:tcBorders>
              <w:top w:val="single" w:sz="4" w:space="0" w:color="auto"/>
              <w:left w:val="single" w:sz="4" w:space="0" w:color="auto"/>
              <w:bottom w:val="nil"/>
              <w:right w:val="single" w:sz="4" w:space="0" w:color="auto"/>
            </w:tcBorders>
            <w:shd w:val="clear" w:color="auto" w:fill="auto"/>
          </w:tcPr>
          <w:p w14:paraId="56DB2EF9"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eastAsia="zh-CN"/>
              </w:rPr>
              <w:t>0</w:t>
            </w:r>
          </w:p>
        </w:tc>
      </w:tr>
      <w:tr w:rsidR="00BB5147" w:rsidRPr="00BB5147" w14:paraId="62834AAE"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5D6B28C"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88C8D15"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30D51D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10A996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1EACB408"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2051EC70"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1D4E2C1"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F0BF562"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8D18053"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2834D42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0DBCD55C"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6CC52E1A"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1E83924"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4E4D340"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989086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9154E0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CA_n261(2G)</w:t>
            </w:r>
          </w:p>
        </w:tc>
        <w:tc>
          <w:tcPr>
            <w:tcW w:w="2290" w:type="dxa"/>
            <w:tcBorders>
              <w:top w:val="nil"/>
              <w:left w:val="single" w:sz="4" w:space="0" w:color="auto"/>
              <w:bottom w:val="single" w:sz="4" w:space="0" w:color="auto"/>
              <w:right w:val="single" w:sz="4" w:space="0" w:color="auto"/>
            </w:tcBorders>
            <w:shd w:val="clear" w:color="auto" w:fill="auto"/>
          </w:tcPr>
          <w:p w14:paraId="01607716"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6CD4E50F"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6386949B" w14:textId="77777777" w:rsidR="00BB5147" w:rsidRPr="00BB5147" w:rsidRDefault="00BB5147" w:rsidP="00BB5147">
            <w:pPr>
              <w:keepNext/>
              <w:keepLines/>
              <w:spacing w:after="0"/>
              <w:jc w:val="center"/>
              <w:rPr>
                <w:rFonts w:ascii="Arial" w:eastAsia="宋体" w:hAnsi="Arial" w:cs="Arial"/>
                <w:color w:val="000000"/>
                <w:sz w:val="18"/>
                <w:szCs w:val="18"/>
              </w:rPr>
            </w:pPr>
            <w:r w:rsidRPr="00BB5147">
              <w:rPr>
                <w:rFonts w:ascii="Arial" w:eastAsia="宋体" w:hAnsi="Arial" w:cs="Arial"/>
                <w:color w:val="000000"/>
                <w:sz w:val="18"/>
                <w:szCs w:val="18"/>
              </w:rPr>
              <w:lastRenderedPageBreak/>
              <w:t>CA_n2A-n5A-n66A-n261(A-H)</w:t>
            </w:r>
          </w:p>
        </w:tc>
        <w:tc>
          <w:tcPr>
            <w:tcW w:w="2498" w:type="dxa"/>
            <w:tcBorders>
              <w:left w:val="single" w:sz="4" w:space="0" w:color="auto"/>
              <w:bottom w:val="nil"/>
              <w:right w:val="single" w:sz="4" w:space="0" w:color="auto"/>
            </w:tcBorders>
            <w:shd w:val="clear" w:color="auto" w:fill="auto"/>
          </w:tcPr>
          <w:p w14:paraId="3CFFD8BF"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CA_n2A-n261A/G/H</w:t>
            </w:r>
          </w:p>
          <w:p w14:paraId="3E2AFA71"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CA_n5A-n261A/G/H</w:t>
            </w:r>
          </w:p>
          <w:p w14:paraId="11D69FD7"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CA_n66A-n261A/G/H</w:t>
            </w:r>
          </w:p>
        </w:tc>
        <w:tc>
          <w:tcPr>
            <w:tcW w:w="1213" w:type="dxa"/>
            <w:tcBorders>
              <w:left w:val="single" w:sz="4" w:space="0" w:color="auto"/>
              <w:bottom w:val="single" w:sz="4" w:space="0" w:color="auto"/>
              <w:right w:val="single" w:sz="4" w:space="0" w:color="auto"/>
            </w:tcBorders>
          </w:tcPr>
          <w:p w14:paraId="71BEA5F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9F1CAAD"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0BF90F84"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rPr>
              <w:t>0</w:t>
            </w:r>
          </w:p>
        </w:tc>
      </w:tr>
      <w:tr w:rsidR="00BB5147" w:rsidRPr="00BB5147" w14:paraId="42FCB50D"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E6473CD" w14:textId="77777777" w:rsidR="00BB5147" w:rsidRPr="00BB5147" w:rsidRDefault="00BB5147" w:rsidP="00BB5147">
            <w:pPr>
              <w:keepNext/>
              <w:keepLines/>
              <w:spacing w:after="0"/>
              <w:jc w:val="center"/>
              <w:rPr>
                <w:rFonts w:ascii="Arial" w:eastAsia="宋体"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2EBB42FC"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61058A4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C96794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23B71DBE" w14:textId="77777777" w:rsidR="00BB5147" w:rsidRPr="00BB5147" w:rsidRDefault="00BB5147" w:rsidP="00BB5147">
            <w:pPr>
              <w:keepNext/>
              <w:keepLines/>
              <w:spacing w:after="0"/>
              <w:jc w:val="center"/>
              <w:rPr>
                <w:rFonts w:ascii="Arial" w:eastAsia="宋体" w:hAnsi="Arial" w:cs="Arial"/>
                <w:sz w:val="18"/>
                <w:szCs w:val="18"/>
                <w:lang w:eastAsia="zh-CN"/>
              </w:rPr>
            </w:pPr>
          </w:p>
        </w:tc>
      </w:tr>
      <w:tr w:rsidR="00BB5147" w:rsidRPr="00BB5147" w14:paraId="76489105"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3BA81F2" w14:textId="77777777" w:rsidR="00BB5147" w:rsidRPr="00BB5147" w:rsidRDefault="00BB5147" w:rsidP="00BB5147">
            <w:pPr>
              <w:keepNext/>
              <w:keepLines/>
              <w:spacing w:after="0"/>
              <w:jc w:val="center"/>
              <w:rPr>
                <w:rFonts w:ascii="Arial" w:eastAsia="宋体"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55181307"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179EE5F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5E8CFD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0F7AD4F6" w14:textId="77777777" w:rsidR="00BB5147" w:rsidRPr="00BB5147" w:rsidRDefault="00BB5147" w:rsidP="00BB5147">
            <w:pPr>
              <w:keepNext/>
              <w:keepLines/>
              <w:spacing w:after="0"/>
              <w:jc w:val="center"/>
              <w:rPr>
                <w:rFonts w:ascii="Arial" w:eastAsia="宋体" w:hAnsi="Arial" w:cs="Arial"/>
                <w:sz w:val="18"/>
                <w:szCs w:val="18"/>
                <w:lang w:eastAsia="zh-CN"/>
              </w:rPr>
            </w:pPr>
          </w:p>
        </w:tc>
      </w:tr>
      <w:tr w:rsidR="00BB5147" w:rsidRPr="00BB5147" w14:paraId="279280B4"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8F05ABC" w14:textId="77777777" w:rsidR="00BB5147" w:rsidRPr="00BB5147" w:rsidRDefault="00BB5147" w:rsidP="00BB5147">
            <w:pPr>
              <w:keepNext/>
              <w:keepLines/>
              <w:spacing w:after="0"/>
              <w:jc w:val="center"/>
              <w:rPr>
                <w:rFonts w:ascii="Arial" w:eastAsia="宋体" w:hAnsi="Arial" w:cs="Arial"/>
                <w:color w:val="000000"/>
                <w:sz w:val="18"/>
                <w:szCs w:val="18"/>
              </w:rPr>
            </w:pPr>
          </w:p>
        </w:tc>
        <w:tc>
          <w:tcPr>
            <w:tcW w:w="2498" w:type="dxa"/>
            <w:tcBorders>
              <w:top w:val="nil"/>
              <w:left w:val="single" w:sz="4" w:space="0" w:color="auto"/>
              <w:bottom w:val="single" w:sz="4" w:space="0" w:color="auto"/>
              <w:right w:val="single" w:sz="4" w:space="0" w:color="auto"/>
            </w:tcBorders>
            <w:shd w:val="clear" w:color="auto" w:fill="auto"/>
          </w:tcPr>
          <w:p w14:paraId="17D5CA1F"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7FB7C958"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8B43D1D"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CA_n261(A-H)</w:t>
            </w:r>
          </w:p>
        </w:tc>
        <w:tc>
          <w:tcPr>
            <w:tcW w:w="2290" w:type="dxa"/>
            <w:tcBorders>
              <w:top w:val="nil"/>
              <w:left w:val="single" w:sz="4" w:space="0" w:color="auto"/>
              <w:bottom w:val="single" w:sz="4" w:space="0" w:color="auto"/>
              <w:right w:val="single" w:sz="4" w:space="0" w:color="auto"/>
            </w:tcBorders>
            <w:shd w:val="clear" w:color="auto" w:fill="auto"/>
          </w:tcPr>
          <w:p w14:paraId="45995D06" w14:textId="77777777" w:rsidR="00BB5147" w:rsidRPr="00BB5147" w:rsidRDefault="00BB5147" w:rsidP="00BB5147">
            <w:pPr>
              <w:keepNext/>
              <w:keepLines/>
              <w:spacing w:after="0"/>
              <w:jc w:val="center"/>
              <w:rPr>
                <w:rFonts w:ascii="Arial" w:eastAsia="宋体" w:hAnsi="Arial" w:cs="Arial"/>
                <w:sz w:val="18"/>
                <w:szCs w:val="18"/>
                <w:lang w:eastAsia="zh-CN"/>
              </w:rPr>
            </w:pPr>
          </w:p>
        </w:tc>
      </w:tr>
      <w:tr w:rsidR="00BB5147" w:rsidRPr="00BB5147" w14:paraId="22448503"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3A6044D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CA_n2A-n5A-n66A-n261(G-H)</w:t>
            </w:r>
          </w:p>
        </w:tc>
        <w:tc>
          <w:tcPr>
            <w:tcW w:w="2498" w:type="dxa"/>
            <w:tcBorders>
              <w:left w:val="single" w:sz="4" w:space="0" w:color="auto"/>
              <w:bottom w:val="nil"/>
              <w:right w:val="single" w:sz="4" w:space="0" w:color="auto"/>
            </w:tcBorders>
            <w:shd w:val="clear" w:color="auto" w:fill="auto"/>
          </w:tcPr>
          <w:p w14:paraId="1A3DE8F0"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CA_n2A-n261A/G/H</w:t>
            </w:r>
          </w:p>
          <w:p w14:paraId="541E0A31"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CA_n5A-n261A/G/H</w:t>
            </w:r>
          </w:p>
          <w:p w14:paraId="1F79CCD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rPr>
              <w:t>CA_n66A-n261A/G/H</w:t>
            </w:r>
          </w:p>
        </w:tc>
        <w:tc>
          <w:tcPr>
            <w:tcW w:w="1213" w:type="dxa"/>
            <w:tcBorders>
              <w:left w:val="single" w:sz="4" w:space="0" w:color="auto"/>
              <w:bottom w:val="single" w:sz="4" w:space="0" w:color="auto"/>
              <w:right w:val="single" w:sz="4" w:space="0" w:color="auto"/>
            </w:tcBorders>
          </w:tcPr>
          <w:p w14:paraId="1EB3780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610289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14F1FB5B"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eastAsia="zh-CN"/>
              </w:rPr>
              <w:t>0</w:t>
            </w:r>
          </w:p>
        </w:tc>
      </w:tr>
      <w:tr w:rsidR="00BB5147" w:rsidRPr="00BB5147" w14:paraId="5F9F218B"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9AF8B59"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E81A535"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EABADD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B398EF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7A2E5C7D"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28F2D049"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6D6AE54"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4EACEBE"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F0A1D2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220E0C2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0FF44474"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60A5E66C"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62D5890"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4AB5033"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B307DB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E545A8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CA_n261(G-H)</w:t>
            </w:r>
          </w:p>
        </w:tc>
        <w:tc>
          <w:tcPr>
            <w:tcW w:w="2290" w:type="dxa"/>
            <w:tcBorders>
              <w:top w:val="nil"/>
              <w:left w:val="single" w:sz="4" w:space="0" w:color="auto"/>
              <w:bottom w:val="single" w:sz="4" w:space="0" w:color="auto"/>
              <w:right w:val="single" w:sz="4" w:space="0" w:color="auto"/>
            </w:tcBorders>
            <w:shd w:val="clear" w:color="auto" w:fill="auto"/>
          </w:tcPr>
          <w:p w14:paraId="6521E6F3"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8627C81"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57859786" w14:textId="77777777" w:rsidR="00BB5147" w:rsidRPr="00BB5147" w:rsidRDefault="00BB5147" w:rsidP="00BB5147">
            <w:pPr>
              <w:keepNext/>
              <w:keepLines/>
              <w:spacing w:after="0"/>
              <w:jc w:val="center"/>
              <w:rPr>
                <w:rFonts w:ascii="Arial" w:eastAsia="宋体" w:hAnsi="Arial" w:cs="Arial"/>
                <w:color w:val="000000"/>
                <w:sz w:val="18"/>
                <w:szCs w:val="18"/>
              </w:rPr>
            </w:pPr>
            <w:r w:rsidRPr="00BB5147">
              <w:rPr>
                <w:rFonts w:ascii="Arial" w:eastAsia="宋体" w:hAnsi="Arial" w:cs="Arial"/>
                <w:color w:val="000000"/>
                <w:sz w:val="18"/>
                <w:szCs w:val="18"/>
              </w:rPr>
              <w:t>CA_n2A-n5A-n66A-n261(2A-G)</w:t>
            </w:r>
          </w:p>
        </w:tc>
        <w:tc>
          <w:tcPr>
            <w:tcW w:w="2498" w:type="dxa"/>
            <w:tcBorders>
              <w:left w:val="single" w:sz="4" w:space="0" w:color="auto"/>
              <w:bottom w:val="nil"/>
              <w:right w:val="single" w:sz="4" w:space="0" w:color="auto"/>
            </w:tcBorders>
            <w:shd w:val="clear" w:color="auto" w:fill="auto"/>
          </w:tcPr>
          <w:p w14:paraId="3B12C4CD"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CA_n2A-n261A/G</w:t>
            </w:r>
          </w:p>
          <w:p w14:paraId="5A14AD22"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CA_n5A-n261A/G</w:t>
            </w:r>
          </w:p>
          <w:p w14:paraId="6642E830"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CA_n66A-n261A/G</w:t>
            </w:r>
          </w:p>
        </w:tc>
        <w:tc>
          <w:tcPr>
            <w:tcW w:w="1213" w:type="dxa"/>
            <w:tcBorders>
              <w:left w:val="single" w:sz="4" w:space="0" w:color="auto"/>
              <w:bottom w:val="single" w:sz="4" w:space="0" w:color="auto"/>
              <w:right w:val="single" w:sz="4" w:space="0" w:color="auto"/>
            </w:tcBorders>
          </w:tcPr>
          <w:p w14:paraId="2FD2566D"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34A570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45F9BA07"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rPr>
              <w:t>0</w:t>
            </w:r>
          </w:p>
        </w:tc>
      </w:tr>
      <w:tr w:rsidR="00BB5147" w:rsidRPr="00BB5147" w14:paraId="239FB250"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54F322A" w14:textId="77777777" w:rsidR="00BB5147" w:rsidRPr="00BB5147" w:rsidRDefault="00BB5147" w:rsidP="00BB5147">
            <w:pPr>
              <w:keepNext/>
              <w:keepLines/>
              <w:spacing w:after="0"/>
              <w:jc w:val="center"/>
              <w:rPr>
                <w:rFonts w:ascii="Arial" w:eastAsia="宋体"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1A442BCF"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445160A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0F64A0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0381BF97" w14:textId="77777777" w:rsidR="00BB5147" w:rsidRPr="00BB5147" w:rsidRDefault="00BB5147" w:rsidP="00BB5147">
            <w:pPr>
              <w:keepNext/>
              <w:keepLines/>
              <w:spacing w:after="0"/>
              <w:jc w:val="center"/>
              <w:rPr>
                <w:rFonts w:ascii="Arial" w:eastAsia="宋体" w:hAnsi="Arial" w:cs="Arial"/>
                <w:sz w:val="18"/>
                <w:szCs w:val="18"/>
                <w:lang w:eastAsia="zh-CN"/>
              </w:rPr>
            </w:pPr>
          </w:p>
        </w:tc>
      </w:tr>
      <w:tr w:rsidR="00BB5147" w:rsidRPr="00BB5147" w14:paraId="72021EAB"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0887DB6" w14:textId="77777777" w:rsidR="00BB5147" w:rsidRPr="00BB5147" w:rsidRDefault="00BB5147" w:rsidP="00BB5147">
            <w:pPr>
              <w:keepNext/>
              <w:keepLines/>
              <w:spacing w:after="0"/>
              <w:jc w:val="center"/>
              <w:rPr>
                <w:rFonts w:ascii="Arial" w:eastAsia="宋体"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4F4B9714"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21EFC843"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06E27EB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5, 10, 15, 20, 25, 30, 40</w:t>
            </w:r>
          </w:p>
        </w:tc>
        <w:tc>
          <w:tcPr>
            <w:tcW w:w="2290" w:type="dxa"/>
            <w:tcBorders>
              <w:top w:val="nil"/>
              <w:left w:val="single" w:sz="4" w:space="0" w:color="auto"/>
              <w:bottom w:val="single" w:sz="4" w:space="0" w:color="auto"/>
              <w:right w:val="single" w:sz="4" w:space="0" w:color="auto"/>
            </w:tcBorders>
            <w:shd w:val="clear" w:color="auto" w:fill="auto"/>
          </w:tcPr>
          <w:p w14:paraId="3A2329AA" w14:textId="77777777" w:rsidR="00BB5147" w:rsidRPr="00BB5147" w:rsidRDefault="00BB5147" w:rsidP="00BB5147">
            <w:pPr>
              <w:keepNext/>
              <w:keepLines/>
              <w:spacing w:after="0"/>
              <w:jc w:val="center"/>
              <w:rPr>
                <w:rFonts w:ascii="Arial" w:eastAsia="宋体" w:hAnsi="Arial" w:cs="Arial"/>
                <w:sz w:val="18"/>
                <w:szCs w:val="18"/>
                <w:lang w:eastAsia="zh-CN"/>
              </w:rPr>
            </w:pPr>
          </w:p>
        </w:tc>
      </w:tr>
      <w:tr w:rsidR="00BB5147" w:rsidRPr="00BB5147" w14:paraId="157829BF"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65F8400" w14:textId="77777777" w:rsidR="00BB5147" w:rsidRPr="00BB5147" w:rsidRDefault="00BB5147" w:rsidP="00BB5147">
            <w:pPr>
              <w:keepNext/>
              <w:keepLines/>
              <w:spacing w:after="0"/>
              <w:jc w:val="center"/>
              <w:rPr>
                <w:rFonts w:ascii="Arial" w:eastAsia="宋体" w:hAnsi="Arial" w:cs="Arial"/>
                <w:color w:val="000000"/>
                <w:sz w:val="18"/>
                <w:szCs w:val="18"/>
              </w:rPr>
            </w:pPr>
          </w:p>
        </w:tc>
        <w:tc>
          <w:tcPr>
            <w:tcW w:w="2498" w:type="dxa"/>
            <w:tcBorders>
              <w:top w:val="nil"/>
              <w:left w:val="single" w:sz="4" w:space="0" w:color="auto"/>
              <w:bottom w:val="single" w:sz="4" w:space="0" w:color="auto"/>
              <w:right w:val="single" w:sz="4" w:space="0" w:color="auto"/>
            </w:tcBorders>
            <w:shd w:val="clear" w:color="auto" w:fill="auto"/>
          </w:tcPr>
          <w:p w14:paraId="2957D3D6"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2966786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B26FCE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CA_n261(2A-G)</w:t>
            </w:r>
          </w:p>
        </w:tc>
        <w:tc>
          <w:tcPr>
            <w:tcW w:w="2290" w:type="dxa"/>
            <w:tcBorders>
              <w:left w:val="single" w:sz="4" w:space="0" w:color="auto"/>
              <w:bottom w:val="nil"/>
              <w:right w:val="single" w:sz="4" w:space="0" w:color="auto"/>
            </w:tcBorders>
            <w:shd w:val="clear" w:color="auto" w:fill="auto"/>
          </w:tcPr>
          <w:p w14:paraId="01C24906" w14:textId="77777777" w:rsidR="00BB5147" w:rsidRPr="00BB5147" w:rsidRDefault="00BB5147" w:rsidP="00BB5147">
            <w:pPr>
              <w:keepNext/>
              <w:keepLines/>
              <w:spacing w:after="0"/>
              <w:jc w:val="center"/>
              <w:rPr>
                <w:rFonts w:ascii="Arial" w:eastAsia="宋体" w:hAnsi="Arial" w:cs="Arial"/>
                <w:sz w:val="18"/>
                <w:szCs w:val="18"/>
                <w:lang w:eastAsia="zh-CN"/>
              </w:rPr>
            </w:pPr>
          </w:p>
        </w:tc>
      </w:tr>
      <w:tr w:rsidR="00BB5147" w:rsidRPr="00BB5147" w14:paraId="66B97F77"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3DE65191" w14:textId="77777777" w:rsidR="00BB5147" w:rsidRPr="00BB5147" w:rsidRDefault="00BB5147" w:rsidP="00BB5147">
            <w:pPr>
              <w:keepNext/>
              <w:keepLines/>
              <w:spacing w:after="0"/>
              <w:jc w:val="center"/>
              <w:rPr>
                <w:rFonts w:ascii="Arial" w:eastAsia="宋体" w:hAnsi="Arial" w:cs="Arial"/>
                <w:color w:val="000000"/>
                <w:sz w:val="18"/>
                <w:szCs w:val="18"/>
              </w:rPr>
            </w:pPr>
            <w:r w:rsidRPr="00BB5147">
              <w:rPr>
                <w:rFonts w:ascii="Arial" w:eastAsia="宋体" w:hAnsi="Arial" w:cs="Arial"/>
                <w:color w:val="000000"/>
                <w:sz w:val="18"/>
                <w:szCs w:val="18"/>
              </w:rPr>
              <w:t>CA_n2A-n5A-n66A-n261(2A-H)</w:t>
            </w:r>
          </w:p>
        </w:tc>
        <w:tc>
          <w:tcPr>
            <w:tcW w:w="2498" w:type="dxa"/>
            <w:tcBorders>
              <w:left w:val="single" w:sz="4" w:space="0" w:color="auto"/>
              <w:bottom w:val="nil"/>
              <w:right w:val="single" w:sz="4" w:space="0" w:color="auto"/>
            </w:tcBorders>
            <w:shd w:val="clear" w:color="auto" w:fill="auto"/>
          </w:tcPr>
          <w:p w14:paraId="47D3F59A"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CA_n2A-n261A/G</w:t>
            </w:r>
          </w:p>
          <w:p w14:paraId="2981EB31"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CA_n5A-n261A/G</w:t>
            </w:r>
          </w:p>
          <w:p w14:paraId="78286CE5"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CA_n66A-n261A/G</w:t>
            </w:r>
          </w:p>
        </w:tc>
        <w:tc>
          <w:tcPr>
            <w:tcW w:w="1213" w:type="dxa"/>
            <w:tcBorders>
              <w:left w:val="single" w:sz="4" w:space="0" w:color="auto"/>
              <w:bottom w:val="single" w:sz="4" w:space="0" w:color="auto"/>
              <w:right w:val="single" w:sz="4" w:space="0" w:color="auto"/>
            </w:tcBorders>
          </w:tcPr>
          <w:p w14:paraId="41E692F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59FE3D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21F59DF5"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rPr>
              <w:t>0</w:t>
            </w:r>
          </w:p>
        </w:tc>
      </w:tr>
      <w:tr w:rsidR="00BB5147" w:rsidRPr="00BB5147" w14:paraId="54EEA83F"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55BF2A9" w14:textId="77777777" w:rsidR="00BB5147" w:rsidRPr="00BB5147" w:rsidRDefault="00BB5147" w:rsidP="00BB5147">
            <w:pPr>
              <w:keepNext/>
              <w:keepLines/>
              <w:spacing w:after="0"/>
              <w:jc w:val="center"/>
              <w:rPr>
                <w:rFonts w:ascii="Arial" w:eastAsia="宋体"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637935F4"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3C17B58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49B8E0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0EA46CCD" w14:textId="77777777" w:rsidR="00BB5147" w:rsidRPr="00BB5147" w:rsidRDefault="00BB5147" w:rsidP="00BB5147">
            <w:pPr>
              <w:keepNext/>
              <w:keepLines/>
              <w:spacing w:after="0"/>
              <w:jc w:val="center"/>
              <w:rPr>
                <w:rFonts w:ascii="Arial" w:eastAsia="宋体" w:hAnsi="Arial" w:cs="Arial"/>
                <w:sz w:val="18"/>
                <w:szCs w:val="18"/>
                <w:lang w:eastAsia="zh-CN"/>
              </w:rPr>
            </w:pPr>
          </w:p>
        </w:tc>
      </w:tr>
      <w:tr w:rsidR="00BB5147" w:rsidRPr="00BB5147" w14:paraId="3128DF98"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2B9666E" w14:textId="77777777" w:rsidR="00BB5147" w:rsidRPr="00BB5147" w:rsidRDefault="00BB5147" w:rsidP="00BB5147">
            <w:pPr>
              <w:keepNext/>
              <w:keepLines/>
              <w:spacing w:after="0"/>
              <w:jc w:val="center"/>
              <w:rPr>
                <w:rFonts w:ascii="Arial" w:eastAsia="宋体"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7D9B793A"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50869C28"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7218E8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5, 10, 15, 20, 25, 30, 40</w:t>
            </w:r>
          </w:p>
        </w:tc>
        <w:tc>
          <w:tcPr>
            <w:tcW w:w="2290" w:type="dxa"/>
            <w:tcBorders>
              <w:top w:val="nil"/>
              <w:left w:val="single" w:sz="4" w:space="0" w:color="auto"/>
              <w:bottom w:val="single" w:sz="4" w:space="0" w:color="auto"/>
              <w:right w:val="single" w:sz="4" w:space="0" w:color="auto"/>
            </w:tcBorders>
            <w:shd w:val="clear" w:color="auto" w:fill="auto"/>
          </w:tcPr>
          <w:p w14:paraId="3D66F099" w14:textId="77777777" w:rsidR="00BB5147" w:rsidRPr="00BB5147" w:rsidRDefault="00BB5147" w:rsidP="00BB5147">
            <w:pPr>
              <w:keepNext/>
              <w:keepLines/>
              <w:spacing w:after="0"/>
              <w:jc w:val="center"/>
              <w:rPr>
                <w:rFonts w:ascii="Arial" w:eastAsia="宋体" w:hAnsi="Arial" w:cs="Arial"/>
                <w:sz w:val="18"/>
                <w:szCs w:val="18"/>
                <w:lang w:eastAsia="zh-CN"/>
              </w:rPr>
            </w:pPr>
          </w:p>
        </w:tc>
      </w:tr>
      <w:tr w:rsidR="00BB5147" w:rsidRPr="00BB5147" w14:paraId="793040AC"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816A509" w14:textId="77777777" w:rsidR="00BB5147" w:rsidRPr="00BB5147" w:rsidRDefault="00BB5147" w:rsidP="00BB5147">
            <w:pPr>
              <w:keepNext/>
              <w:keepLines/>
              <w:spacing w:after="0"/>
              <w:jc w:val="center"/>
              <w:rPr>
                <w:rFonts w:ascii="Arial" w:eastAsia="宋体" w:hAnsi="Arial" w:cs="Arial"/>
                <w:color w:val="000000"/>
                <w:sz w:val="18"/>
                <w:szCs w:val="18"/>
              </w:rPr>
            </w:pPr>
          </w:p>
        </w:tc>
        <w:tc>
          <w:tcPr>
            <w:tcW w:w="2498" w:type="dxa"/>
            <w:tcBorders>
              <w:top w:val="nil"/>
              <w:left w:val="single" w:sz="4" w:space="0" w:color="auto"/>
              <w:bottom w:val="single" w:sz="4" w:space="0" w:color="auto"/>
              <w:right w:val="single" w:sz="4" w:space="0" w:color="auto"/>
            </w:tcBorders>
            <w:shd w:val="clear" w:color="auto" w:fill="auto"/>
          </w:tcPr>
          <w:p w14:paraId="67C60370"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327ED03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6073A8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CA_n261(2A-H)</w:t>
            </w:r>
          </w:p>
        </w:tc>
        <w:tc>
          <w:tcPr>
            <w:tcW w:w="2290" w:type="dxa"/>
            <w:tcBorders>
              <w:left w:val="single" w:sz="4" w:space="0" w:color="auto"/>
              <w:bottom w:val="nil"/>
              <w:right w:val="single" w:sz="4" w:space="0" w:color="auto"/>
            </w:tcBorders>
            <w:shd w:val="clear" w:color="auto" w:fill="auto"/>
          </w:tcPr>
          <w:p w14:paraId="1E5D37BE" w14:textId="77777777" w:rsidR="00BB5147" w:rsidRPr="00BB5147" w:rsidRDefault="00BB5147" w:rsidP="00BB5147">
            <w:pPr>
              <w:keepNext/>
              <w:keepLines/>
              <w:spacing w:after="0"/>
              <w:jc w:val="center"/>
              <w:rPr>
                <w:rFonts w:ascii="Arial" w:eastAsia="宋体" w:hAnsi="Arial" w:cs="Arial"/>
                <w:sz w:val="18"/>
                <w:szCs w:val="18"/>
                <w:lang w:eastAsia="zh-CN"/>
              </w:rPr>
            </w:pPr>
          </w:p>
        </w:tc>
      </w:tr>
      <w:tr w:rsidR="00BB5147" w:rsidRPr="00BB5147" w14:paraId="723EB84D"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B2DFFB8" w14:textId="77777777" w:rsidR="00BB5147" w:rsidRPr="00BB5147" w:rsidRDefault="00BB5147" w:rsidP="00BB5147">
            <w:pPr>
              <w:keepNext/>
              <w:keepLines/>
              <w:spacing w:after="0"/>
              <w:jc w:val="center"/>
              <w:rPr>
                <w:rFonts w:ascii="Arial" w:eastAsia="宋体" w:hAnsi="Arial" w:cs="Arial"/>
                <w:color w:val="000000"/>
                <w:sz w:val="18"/>
                <w:szCs w:val="18"/>
              </w:rPr>
            </w:pPr>
            <w:r w:rsidRPr="00BB5147">
              <w:rPr>
                <w:rFonts w:ascii="Arial" w:eastAsia="宋体" w:hAnsi="Arial" w:cs="Arial"/>
                <w:color w:val="000000"/>
                <w:sz w:val="18"/>
                <w:szCs w:val="18"/>
              </w:rPr>
              <w:t>CA_n2A-n5A-n66A-n261(A-2G)</w:t>
            </w:r>
          </w:p>
        </w:tc>
        <w:tc>
          <w:tcPr>
            <w:tcW w:w="2498" w:type="dxa"/>
            <w:tcBorders>
              <w:top w:val="single" w:sz="4" w:space="0" w:color="auto"/>
              <w:left w:val="single" w:sz="4" w:space="0" w:color="auto"/>
              <w:bottom w:val="nil"/>
              <w:right w:val="single" w:sz="4" w:space="0" w:color="auto"/>
            </w:tcBorders>
            <w:shd w:val="clear" w:color="auto" w:fill="auto"/>
          </w:tcPr>
          <w:p w14:paraId="3EB80BC9"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CA_n2A-n261A/G/H</w:t>
            </w:r>
          </w:p>
          <w:p w14:paraId="35A904F9"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CA_n5A-n261A/G/H</w:t>
            </w:r>
          </w:p>
          <w:p w14:paraId="30308DF7"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CA_n66A-n261A/G/H</w:t>
            </w:r>
          </w:p>
        </w:tc>
        <w:tc>
          <w:tcPr>
            <w:tcW w:w="1213" w:type="dxa"/>
            <w:tcBorders>
              <w:left w:val="single" w:sz="4" w:space="0" w:color="auto"/>
              <w:bottom w:val="single" w:sz="4" w:space="0" w:color="auto"/>
              <w:right w:val="single" w:sz="4" w:space="0" w:color="auto"/>
            </w:tcBorders>
          </w:tcPr>
          <w:p w14:paraId="51C2F77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F9CC66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7C7366E1"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rPr>
              <w:t>0</w:t>
            </w:r>
          </w:p>
        </w:tc>
      </w:tr>
      <w:tr w:rsidR="00BB5147" w:rsidRPr="00BB5147" w14:paraId="088FFB27"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B3157D5" w14:textId="77777777" w:rsidR="00BB5147" w:rsidRPr="00BB5147" w:rsidRDefault="00BB5147" w:rsidP="00BB5147">
            <w:pPr>
              <w:keepNext/>
              <w:keepLines/>
              <w:spacing w:after="0"/>
              <w:jc w:val="center"/>
              <w:rPr>
                <w:rFonts w:ascii="Arial" w:eastAsia="宋体"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5F037BF1"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23B6A63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1145C43"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7524319B" w14:textId="77777777" w:rsidR="00BB5147" w:rsidRPr="00BB5147" w:rsidRDefault="00BB5147" w:rsidP="00BB5147">
            <w:pPr>
              <w:keepNext/>
              <w:keepLines/>
              <w:spacing w:after="0"/>
              <w:jc w:val="center"/>
              <w:rPr>
                <w:rFonts w:ascii="Arial" w:eastAsia="宋体" w:hAnsi="Arial" w:cs="Arial"/>
                <w:sz w:val="18"/>
                <w:szCs w:val="18"/>
                <w:lang w:eastAsia="zh-CN"/>
              </w:rPr>
            </w:pPr>
          </w:p>
        </w:tc>
      </w:tr>
      <w:tr w:rsidR="00BB5147" w:rsidRPr="00BB5147" w14:paraId="7DC04A41"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6A2B3C1" w14:textId="77777777" w:rsidR="00BB5147" w:rsidRPr="00BB5147" w:rsidRDefault="00BB5147" w:rsidP="00BB5147">
            <w:pPr>
              <w:keepNext/>
              <w:keepLines/>
              <w:spacing w:after="0"/>
              <w:jc w:val="center"/>
              <w:rPr>
                <w:rFonts w:ascii="Arial" w:eastAsia="宋体"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7AD6A982"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1831DB7D"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BBDF63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519C8C54" w14:textId="77777777" w:rsidR="00BB5147" w:rsidRPr="00BB5147" w:rsidRDefault="00BB5147" w:rsidP="00BB5147">
            <w:pPr>
              <w:keepNext/>
              <w:keepLines/>
              <w:spacing w:after="0"/>
              <w:jc w:val="center"/>
              <w:rPr>
                <w:rFonts w:ascii="Arial" w:eastAsia="宋体" w:hAnsi="Arial" w:cs="Arial"/>
                <w:sz w:val="18"/>
                <w:szCs w:val="18"/>
                <w:lang w:eastAsia="zh-CN"/>
              </w:rPr>
            </w:pPr>
          </w:p>
        </w:tc>
      </w:tr>
      <w:tr w:rsidR="00BB5147" w:rsidRPr="00BB5147" w14:paraId="77E8178B"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4ED945A" w14:textId="77777777" w:rsidR="00BB5147" w:rsidRPr="00BB5147" w:rsidRDefault="00BB5147" w:rsidP="00BB5147">
            <w:pPr>
              <w:keepNext/>
              <w:keepLines/>
              <w:spacing w:after="0"/>
              <w:jc w:val="center"/>
              <w:rPr>
                <w:rFonts w:ascii="Arial" w:eastAsia="宋体" w:hAnsi="Arial" w:cs="Arial"/>
                <w:color w:val="000000"/>
                <w:sz w:val="18"/>
                <w:szCs w:val="18"/>
              </w:rPr>
            </w:pPr>
          </w:p>
        </w:tc>
        <w:tc>
          <w:tcPr>
            <w:tcW w:w="2498" w:type="dxa"/>
            <w:tcBorders>
              <w:top w:val="nil"/>
              <w:left w:val="single" w:sz="4" w:space="0" w:color="auto"/>
              <w:bottom w:val="single" w:sz="4" w:space="0" w:color="auto"/>
              <w:right w:val="single" w:sz="4" w:space="0" w:color="auto"/>
            </w:tcBorders>
            <w:shd w:val="clear" w:color="auto" w:fill="auto"/>
          </w:tcPr>
          <w:p w14:paraId="39611A89"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5D43CB7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CE0877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CA_n261(A-2G)</w:t>
            </w:r>
          </w:p>
        </w:tc>
        <w:tc>
          <w:tcPr>
            <w:tcW w:w="2290" w:type="dxa"/>
            <w:tcBorders>
              <w:top w:val="nil"/>
              <w:left w:val="single" w:sz="4" w:space="0" w:color="auto"/>
              <w:bottom w:val="single" w:sz="4" w:space="0" w:color="auto"/>
              <w:right w:val="single" w:sz="4" w:space="0" w:color="auto"/>
            </w:tcBorders>
            <w:shd w:val="clear" w:color="auto" w:fill="auto"/>
          </w:tcPr>
          <w:p w14:paraId="1CB8C847" w14:textId="77777777" w:rsidR="00BB5147" w:rsidRPr="00BB5147" w:rsidRDefault="00BB5147" w:rsidP="00BB5147">
            <w:pPr>
              <w:keepNext/>
              <w:keepLines/>
              <w:spacing w:after="0"/>
              <w:jc w:val="center"/>
              <w:rPr>
                <w:rFonts w:ascii="Arial" w:eastAsia="宋体" w:hAnsi="Arial" w:cs="Arial"/>
                <w:sz w:val="18"/>
                <w:szCs w:val="18"/>
                <w:lang w:eastAsia="zh-CN"/>
              </w:rPr>
            </w:pPr>
          </w:p>
        </w:tc>
      </w:tr>
      <w:tr w:rsidR="00BB5147" w:rsidRPr="00BB5147" w14:paraId="7C10BD7E"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1DDC21D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CA_n2A-n5A-n66A-n261(A-G-H)</w:t>
            </w:r>
          </w:p>
        </w:tc>
        <w:tc>
          <w:tcPr>
            <w:tcW w:w="2498" w:type="dxa"/>
            <w:tcBorders>
              <w:left w:val="single" w:sz="4" w:space="0" w:color="auto"/>
              <w:bottom w:val="nil"/>
              <w:right w:val="single" w:sz="4" w:space="0" w:color="auto"/>
            </w:tcBorders>
            <w:shd w:val="clear" w:color="auto" w:fill="auto"/>
          </w:tcPr>
          <w:p w14:paraId="210AEFC7"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CA_n2A-n261A/G/H</w:t>
            </w:r>
          </w:p>
          <w:p w14:paraId="3B9D6163"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CA_n5A-n261A/G/H</w:t>
            </w:r>
          </w:p>
          <w:p w14:paraId="1FADE05E" w14:textId="77777777" w:rsidR="00BB5147" w:rsidRPr="00BB5147" w:rsidRDefault="00BB5147" w:rsidP="00BB5147">
            <w:pPr>
              <w:overflowPunct w:val="0"/>
              <w:autoSpaceDE w:val="0"/>
              <w:autoSpaceDN w:val="0"/>
              <w:adjustRightInd w:val="0"/>
              <w:spacing w:after="0"/>
              <w:jc w:val="center"/>
              <w:rPr>
                <w:rFonts w:ascii="Arial" w:eastAsia="MS Mincho" w:hAnsi="Arial"/>
                <w:sz w:val="18"/>
                <w:lang w:eastAsia="zh-CN"/>
              </w:rPr>
            </w:pPr>
            <w:r w:rsidRPr="00BB5147">
              <w:rPr>
                <w:rFonts w:ascii="Arial" w:eastAsia="MS Mincho" w:hAnsi="Arial" w:cs="Arial"/>
                <w:sz w:val="18"/>
                <w:szCs w:val="18"/>
                <w:lang w:eastAsia="ja-JP"/>
              </w:rPr>
              <w:t>CA_n66A-n261A/G/H</w:t>
            </w:r>
          </w:p>
        </w:tc>
        <w:tc>
          <w:tcPr>
            <w:tcW w:w="1213" w:type="dxa"/>
            <w:tcBorders>
              <w:left w:val="single" w:sz="4" w:space="0" w:color="auto"/>
              <w:bottom w:val="single" w:sz="4" w:space="0" w:color="auto"/>
              <w:right w:val="single" w:sz="4" w:space="0" w:color="auto"/>
            </w:tcBorders>
          </w:tcPr>
          <w:p w14:paraId="6C8541F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F40E6C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07E1CA0B"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eastAsia="zh-CN"/>
              </w:rPr>
              <w:t>0</w:t>
            </w:r>
          </w:p>
        </w:tc>
      </w:tr>
      <w:tr w:rsidR="00BB5147" w:rsidRPr="00BB5147" w14:paraId="3575C29A"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9427F24"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7143EFF"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EC1C24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A482C5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4DD9BEB3"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7EB8E6AF"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1B7652A"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3B0C037"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ECAF48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2B136A8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22E9CF0D"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4FB458A4"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676B3EC"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2E13162"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43075D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225688A"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CA_n261(A-G-H)</w:t>
            </w:r>
          </w:p>
        </w:tc>
        <w:tc>
          <w:tcPr>
            <w:tcW w:w="2290" w:type="dxa"/>
            <w:tcBorders>
              <w:top w:val="nil"/>
              <w:left w:val="single" w:sz="4" w:space="0" w:color="auto"/>
              <w:bottom w:val="single" w:sz="4" w:space="0" w:color="auto"/>
              <w:right w:val="single" w:sz="4" w:space="0" w:color="auto"/>
            </w:tcBorders>
            <w:shd w:val="clear" w:color="auto" w:fill="auto"/>
          </w:tcPr>
          <w:p w14:paraId="702828DB"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7CFE6F7D"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54B95887" w14:textId="77777777" w:rsidR="00BB5147" w:rsidRPr="00BB5147" w:rsidRDefault="00BB5147" w:rsidP="00BB5147">
            <w:pPr>
              <w:keepNext/>
              <w:keepLines/>
              <w:spacing w:after="0"/>
              <w:jc w:val="center"/>
              <w:rPr>
                <w:rFonts w:ascii="Arial" w:eastAsia="宋体" w:hAnsi="Arial" w:cs="Arial"/>
                <w:color w:val="000000"/>
                <w:sz w:val="18"/>
                <w:szCs w:val="18"/>
              </w:rPr>
            </w:pPr>
            <w:r w:rsidRPr="00BB5147">
              <w:rPr>
                <w:rFonts w:ascii="Arial" w:eastAsia="宋体" w:hAnsi="Arial" w:cs="Arial"/>
                <w:color w:val="000000"/>
                <w:sz w:val="18"/>
                <w:szCs w:val="18"/>
              </w:rPr>
              <w:t>CA_n2A-n5A-n66A-n261(A-I)</w:t>
            </w:r>
          </w:p>
        </w:tc>
        <w:tc>
          <w:tcPr>
            <w:tcW w:w="2498" w:type="dxa"/>
            <w:tcBorders>
              <w:left w:val="single" w:sz="4" w:space="0" w:color="auto"/>
              <w:bottom w:val="nil"/>
              <w:right w:val="single" w:sz="4" w:space="0" w:color="auto"/>
            </w:tcBorders>
            <w:shd w:val="clear" w:color="auto" w:fill="auto"/>
          </w:tcPr>
          <w:p w14:paraId="658621C9"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CA_n2A-n261A/G/H/I</w:t>
            </w:r>
          </w:p>
          <w:p w14:paraId="65CB07B1"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CA_n5A-n261A/G/H/I</w:t>
            </w:r>
          </w:p>
          <w:p w14:paraId="38F2EBD1"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CA_n66A-n261A/G/H/I</w:t>
            </w:r>
          </w:p>
          <w:p w14:paraId="5A4D7496"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687E792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6FAC52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6D695568"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rPr>
              <w:t>0</w:t>
            </w:r>
          </w:p>
        </w:tc>
      </w:tr>
      <w:tr w:rsidR="00BB5147" w:rsidRPr="00BB5147" w14:paraId="59BE4577"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808003A" w14:textId="77777777" w:rsidR="00BB5147" w:rsidRPr="00BB5147" w:rsidRDefault="00BB5147" w:rsidP="00BB5147">
            <w:pPr>
              <w:keepNext/>
              <w:keepLines/>
              <w:spacing w:after="0"/>
              <w:jc w:val="center"/>
              <w:rPr>
                <w:rFonts w:ascii="Arial" w:eastAsia="宋体"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75FD879C"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1A48640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6316FC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1199F0F9" w14:textId="77777777" w:rsidR="00BB5147" w:rsidRPr="00BB5147" w:rsidRDefault="00BB5147" w:rsidP="00BB5147">
            <w:pPr>
              <w:keepNext/>
              <w:keepLines/>
              <w:spacing w:after="0"/>
              <w:jc w:val="center"/>
              <w:rPr>
                <w:rFonts w:ascii="Arial" w:eastAsia="宋体" w:hAnsi="Arial" w:cs="Arial"/>
                <w:sz w:val="18"/>
                <w:szCs w:val="18"/>
                <w:lang w:eastAsia="zh-CN"/>
              </w:rPr>
            </w:pPr>
          </w:p>
        </w:tc>
      </w:tr>
      <w:tr w:rsidR="00BB5147" w:rsidRPr="00BB5147" w14:paraId="5B4DA8D2"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37BCB3B" w14:textId="77777777" w:rsidR="00BB5147" w:rsidRPr="00BB5147" w:rsidRDefault="00BB5147" w:rsidP="00BB5147">
            <w:pPr>
              <w:keepNext/>
              <w:keepLines/>
              <w:spacing w:after="0"/>
              <w:jc w:val="center"/>
              <w:rPr>
                <w:rFonts w:ascii="Arial" w:eastAsia="宋体"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6F3090F0"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353546C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7E99A1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37C9FF23" w14:textId="77777777" w:rsidR="00BB5147" w:rsidRPr="00BB5147" w:rsidRDefault="00BB5147" w:rsidP="00BB5147">
            <w:pPr>
              <w:keepNext/>
              <w:keepLines/>
              <w:spacing w:after="0"/>
              <w:jc w:val="center"/>
              <w:rPr>
                <w:rFonts w:ascii="Arial" w:eastAsia="宋体" w:hAnsi="Arial" w:cs="Arial"/>
                <w:sz w:val="18"/>
                <w:szCs w:val="18"/>
                <w:lang w:eastAsia="zh-CN"/>
              </w:rPr>
            </w:pPr>
          </w:p>
        </w:tc>
      </w:tr>
      <w:tr w:rsidR="00BB5147" w:rsidRPr="00BB5147" w14:paraId="01DCE649"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D526897" w14:textId="77777777" w:rsidR="00BB5147" w:rsidRPr="00BB5147" w:rsidRDefault="00BB5147" w:rsidP="00BB5147">
            <w:pPr>
              <w:keepNext/>
              <w:keepLines/>
              <w:spacing w:after="0"/>
              <w:jc w:val="center"/>
              <w:rPr>
                <w:rFonts w:ascii="Arial" w:eastAsia="宋体" w:hAnsi="Arial" w:cs="Arial"/>
                <w:color w:val="000000"/>
                <w:sz w:val="18"/>
                <w:szCs w:val="18"/>
              </w:rPr>
            </w:pPr>
          </w:p>
        </w:tc>
        <w:tc>
          <w:tcPr>
            <w:tcW w:w="2498" w:type="dxa"/>
            <w:tcBorders>
              <w:top w:val="nil"/>
              <w:left w:val="single" w:sz="4" w:space="0" w:color="auto"/>
              <w:bottom w:val="single" w:sz="4" w:space="0" w:color="auto"/>
              <w:right w:val="single" w:sz="4" w:space="0" w:color="auto"/>
            </w:tcBorders>
            <w:shd w:val="clear" w:color="auto" w:fill="auto"/>
          </w:tcPr>
          <w:p w14:paraId="6D833CB3"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5EBC82A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0EE3D88"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CA_n261(A-I)</w:t>
            </w:r>
          </w:p>
        </w:tc>
        <w:tc>
          <w:tcPr>
            <w:tcW w:w="2290" w:type="dxa"/>
            <w:tcBorders>
              <w:top w:val="nil"/>
              <w:left w:val="single" w:sz="4" w:space="0" w:color="auto"/>
              <w:bottom w:val="single" w:sz="4" w:space="0" w:color="auto"/>
              <w:right w:val="single" w:sz="4" w:space="0" w:color="auto"/>
            </w:tcBorders>
            <w:shd w:val="clear" w:color="auto" w:fill="auto"/>
          </w:tcPr>
          <w:p w14:paraId="4EBB4899" w14:textId="77777777" w:rsidR="00BB5147" w:rsidRPr="00BB5147" w:rsidRDefault="00BB5147" w:rsidP="00BB5147">
            <w:pPr>
              <w:keepNext/>
              <w:keepLines/>
              <w:spacing w:after="0"/>
              <w:jc w:val="center"/>
              <w:rPr>
                <w:rFonts w:ascii="Arial" w:eastAsia="宋体" w:hAnsi="Arial" w:cs="Arial"/>
                <w:sz w:val="18"/>
                <w:szCs w:val="18"/>
                <w:lang w:eastAsia="zh-CN"/>
              </w:rPr>
            </w:pPr>
          </w:p>
        </w:tc>
      </w:tr>
      <w:tr w:rsidR="00BB5147" w:rsidRPr="00BB5147" w14:paraId="67478985"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127B2F2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lastRenderedPageBreak/>
              <w:t>CA_n2A-n5A-n66A-n261(G-I)</w:t>
            </w:r>
          </w:p>
        </w:tc>
        <w:tc>
          <w:tcPr>
            <w:tcW w:w="2498" w:type="dxa"/>
            <w:tcBorders>
              <w:left w:val="single" w:sz="4" w:space="0" w:color="auto"/>
              <w:bottom w:val="nil"/>
              <w:right w:val="single" w:sz="4" w:space="0" w:color="auto"/>
            </w:tcBorders>
            <w:shd w:val="clear" w:color="auto" w:fill="auto"/>
          </w:tcPr>
          <w:p w14:paraId="1ACC9A3A"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CA_n2A-n261A/G/H/I</w:t>
            </w:r>
          </w:p>
          <w:p w14:paraId="3645703F"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CA_n5A-n261A/G/H/I</w:t>
            </w:r>
          </w:p>
          <w:p w14:paraId="20EFFE2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rPr>
              <w:t>CA_n66A-n261A/G/H/I</w:t>
            </w:r>
          </w:p>
        </w:tc>
        <w:tc>
          <w:tcPr>
            <w:tcW w:w="1213" w:type="dxa"/>
            <w:tcBorders>
              <w:left w:val="single" w:sz="4" w:space="0" w:color="auto"/>
              <w:bottom w:val="single" w:sz="4" w:space="0" w:color="auto"/>
              <w:right w:val="single" w:sz="4" w:space="0" w:color="auto"/>
            </w:tcBorders>
          </w:tcPr>
          <w:p w14:paraId="31F6BD4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1C8C1E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6DC2DA8F"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eastAsia="zh-CN"/>
              </w:rPr>
              <w:t>0</w:t>
            </w:r>
          </w:p>
        </w:tc>
      </w:tr>
      <w:tr w:rsidR="00BB5147" w:rsidRPr="00BB5147" w14:paraId="40665A35"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E73B0F9"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7590B62"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E16A10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52BFE6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73CAA69A"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3D1E307E"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19F6B43"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BE2B22B"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2DA0ABD"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1DADCD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1455DD79"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3EB2164F"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A371AD4"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F0D14AD"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3DF0CA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EF4903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CA_n261(G-I)</w:t>
            </w:r>
          </w:p>
        </w:tc>
        <w:tc>
          <w:tcPr>
            <w:tcW w:w="2290" w:type="dxa"/>
            <w:tcBorders>
              <w:top w:val="nil"/>
              <w:left w:val="single" w:sz="4" w:space="0" w:color="auto"/>
              <w:bottom w:val="single" w:sz="4" w:space="0" w:color="auto"/>
              <w:right w:val="single" w:sz="4" w:space="0" w:color="auto"/>
            </w:tcBorders>
            <w:shd w:val="clear" w:color="auto" w:fill="auto"/>
          </w:tcPr>
          <w:p w14:paraId="174EA239"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72C0D6B"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510EB7F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CA_n2A-n5A-n66A-n261(2H)</w:t>
            </w:r>
          </w:p>
        </w:tc>
        <w:tc>
          <w:tcPr>
            <w:tcW w:w="2498" w:type="dxa"/>
            <w:tcBorders>
              <w:left w:val="single" w:sz="4" w:space="0" w:color="auto"/>
              <w:bottom w:val="nil"/>
              <w:right w:val="single" w:sz="4" w:space="0" w:color="auto"/>
            </w:tcBorders>
            <w:shd w:val="clear" w:color="auto" w:fill="auto"/>
          </w:tcPr>
          <w:p w14:paraId="3CB4E583"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CA_n2A-n261A/G/H</w:t>
            </w:r>
          </w:p>
          <w:p w14:paraId="02D59774"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CA_n5A-n261A/G/H</w:t>
            </w:r>
          </w:p>
          <w:p w14:paraId="571FEDD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rPr>
              <w:t>CA_n66A-n261A/G/H</w:t>
            </w:r>
          </w:p>
        </w:tc>
        <w:tc>
          <w:tcPr>
            <w:tcW w:w="1213" w:type="dxa"/>
            <w:tcBorders>
              <w:left w:val="single" w:sz="4" w:space="0" w:color="auto"/>
              <w:bottom w:val="single" w:sz="4" w:space="0" w:color="auto"/>
              <w:right w:val="single" w:sz="4" w:space="0" w:color="auto"/>
            </w:tcBorders>
          </w:tcPr>
          <w:p w14:paraId="7EF453D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E41E7F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416D3F8E"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eastAsia="zh-CN"/>
              </w:rPr>
              <w:t>0</w:t>
            </w:r>
          </w:p>
        </w:tc>
      </w:tr>
      <w:tr w:rsidR="00BB5147" w:rsidRPr="00BB5147" w14:paraId="0D15F94D"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00B8BC1"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5FD2256"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B1B120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890BAF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436176C3"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433D3B00"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F09A603"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0328CEB"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E54E65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A148E3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619F9C54"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4742BC61"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F0D4BD7"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C232C9A"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C73044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37927E8"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CA_n261(2H)</w:t>
            </w:r>
          </w:p>
        </w:tc>
        <w:tc>
          <w:tcPr>
            <w:tcW w:w="2290" w:type="dxa"/>
            <w:tcBorders>
              <w:top w:val="nil"/>
              <w:left w:val="single" w:sz="4" w:space="0" w:color="auto"/>
              <w:bottom w:val="single" w:sz="4" w:space="0" w:color="auto"/>
              <w:right w:val="single" w:sz="4" w:space="0" w:color="auto"/>
            </w:tcBorders>
            <w:shd w:val="clear" w:color="auto" w:fill="auto"/>
          </w:tcPr>
          <w:p w14:paraId="09FCEDFD"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6E2068A6"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6641BB4A" w14:textId="77777777" w:rsidR="00BB5147" w:rsidRPr="00BB5147" w:rsidRDefault="00BB5147" w:rsidP="00BB5147">
            <w:pPr>
              <w:keepNext/>
              <w:keepLines/>
              <w:spacing w:after="0"/>
              <w:jc w:val="center"/>
              <w:rPr>
                <w:rFonts w:ascii="Arial" w:eastAsia="宋体" w:hAnsi="Arial" w:cs="Arial"/>
                <w:color w:val="000000"/>
                <w:sz w:val="18"/>
                <w:szCs w:val="18"/>
              </w:rPr>
            </w:pPr>
            <w:r w:rsidRPr="00BB5147">
              <w:rPr>
                <w:rFonts w:ascii="Arial" w:eastAsia="宋体" w:hAnsi="Arial" w:cs="Arial"/>
                <w:color w:val="000000"/>
                <w:sz w:val="18"/>
                <w:szCs w:val="18"/>
              </w:rPr>
              <w:t>CA_n2A-n5A-n66A-n261(2A-I)</w:t>
            </w:r>
          </w:p>
        </w:tc>
        <w:tc>
          <w:tcPr>
            <w:tcW w:w="2498" w:type="dxa"/>
            <w:tcBorders>
              <w:left w:val="single" w:sz="4" w:space="0" w:color="auto"/>
              <w:bottom w:val="nil"/>
              <w:right w:val="single" w:sz="4" w:space="0" w:color="auto"/>
            </w:tcBorders>
            <w:shd w:val="clear" w:color="auto" w:fill="auto"/>
          </w:tcPr>
          <w:p w14:paraId="02BAEEDD"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CA_n2A-n261A/G/H/I</w:t>
            </w:r>
          </w:p>
          <w:p w14:paraId="586A33C1"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CA_n5A-n261A/G/H/I</w:t>
            </w:r>
          </w:p>
          <w:p w14:paraId="7D50580A" w14:textId="77777777" w:rsidR="00BB5147" w:rsidRPr="00BB5147" w:rsidRDefault="00BB5147" w:rsidP="00BB5147">
            <w:pPr>
              <w:overflowPunct w:val="0"/>
              <w:autoSpaceDE w:val="0"/>
              <w:autoSpaceDN w:val="0"/>
              <w:adjustRightInd w:val="0"/>
              <w:spacing w:after="0"/>
              <w:jc w:val="center"/>
              <w:rPr>
                <w:rFonts w:ascii="Arial" w:eastAsia="宋体" w:hAnsi="Arial" w:cs="Arial"/>
                <w:sz w:val="18"/>
                <w:szCs w:val="18"/>
              </w:rPr>
            </w:pPr>
            <w:r w:rsidRPr="00BB5147">
              <w:rPr>
                <w:rFonts w:ascii="Arial" w:eastAsia="宋体" w:hAnsi="Arial" w:cs="Arial"/>
                <w:sz w:val="18"/>
                <w:szCs w:val="18"/>
              </w:rPr>
              <w:t>CA_n66A-n261A/G/H/I</w:t>
            </w:r>
          </w:p>
        </w:tc>
        <w:tc>
          <w:tcPr>
            <w:tcW w:w="1213" w:type="dxa"/>
            <w:tcBorders>
              <w:left w:val="single" w:sz="4" w:space="0" w:color="auto"/>
              <w:bottom w:val="single" w:sz="4" w:space="0" w:color="auto"/>
              <w:right w:val="single" w:sz="4" w:space="0" w:color="auto"/>
            </w:tcBorders>
          </w:tcPr>
          <w:p w14:paraId="0E4E822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4E4CCA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088B96AF" w14:textId="77777777" w:rsidR="00BB5147" w:rsidRPr="00BB5147" w:rsidRDefault="00BB5147" w:rsidP="00BB5147">
            <w:pPr>
              <w:keepNext/>
              <w:keepLines/>
              <w:spacing w:after="0"/>
              <w:jc w:val="center"/>
              <w:rPr>
                <w:rFonts w:ascii="Arial" w:eastAsia="宋体" w:hAnsi="Arial" w:cs="Arial"/>
                <w:sz w:val="18"/>
                <w:szCs w:val="18"/>
                <w:lang w:eastAsia="zh-CN"/>
              </w:rPr>
            </w:pPr>
            <w:r w:rsidRPr="00BB5147">
              <w:rPr>
                <w:rFonts w:ascii="Arial" w:eastAsia="宋体" w:hAnsi="Arial" w:cs="Arial"/>
                <w:sz w:val="18"/>
                <w:szCs w:val="18"/>
                <w:lang w:eastAsia="zh-CN"/>
              </w:rPr>
              <w:t>0</w:t>
            </w:r>
          </w:p>
        </w:tc>
      </w:tr>
      <w:tr w:rsidR="00BB5147" w:rsidRPr="00BB5147" w14:paraId="6BAF0683"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C5BA788" w14:textId="77777777" w:rsidR="00BB5147" w:rsidRPr="00BB5147" w:rsidRDefault="00BB5147" w:rsidP="00BB5147">
            <w:pPr>
              <w:keepNext/>
              <w:keepLines/>
              <w:spacing w:after="0"/>
              <w:jc w:val="center"/>
              <w:rPr>
                <w:rFonts w:ascii="Arial" w:eastAsia="宋体"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1336F6BC"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3EA4342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C72B728"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17E94955" w14:textId="77777777" w:rsidR="00BB5147" w:rsidRPr="00BB5147" w:rsidRDefault="00BB5147" w:rsidP="00BB5147">
            <w:pPr>
              <w:keepNext/>
              <w:keepLines/>
              <w:spacing w:after="0"/>
              <w:jc w:val="center"/>
              <w:rPr>
                <w:rFonts w:ascii="Arial" w:eastAsia="宋体" w:hAnsi="Arial" w:cs="Arial"/>
                <w:sz w:val="18"/>
                <w:szCs w:val="18"/>
                <w:lang w:eastAsia="zh-CN"/>
              </w:rPr>
            </w:pPr>
          </w:p>
        </w:tc>
      </w:tr>
      <w:tr w:rsidR="00BB5147" w:rsidRPr="00BB5147" w14:paraId="73BAA8DE"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499B81E" w14:textId="77777777" w:rsidR="00BB5147" w:rsidRPr="00BB5147" w:rsidRDefault="00BB5147" w:rsidP="00BB5147">
            <w:pPr>
              <w:keepNext/>
              <w:keepLines/>
              <w:spacing w:after="0"/>
              <w:jc w:val="center"/>
              <w:rPr>
                <w:rFonts w:ascii="Arial" w:eastAsia="宋体"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0839195D"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118EBCA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2BE94C6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30241808" w14:textId="77777777" w:rsidR="00BB5147" w:rsidRPr="00BB5147" w:rsidRDefault="00BB5147" w:rsidP="00BB5147">
            <w:pPr>
              <w:keepNext/>
              <w:keepLines/>
              <w:spacing w:after="0"/>
              <w:jc w:val="center"/>
              <w:rPr>
                <w:rFonts w:ascii="Arial" w:eastAsia="宋体" w:hAnsi="Arial" w:cs="Arial"/>
                <w:sz w:val="18"/>
                <w:szCs w:val="18"/>
                <w:lang w:eastAsia="zh-CN"/>
              </w:rPr>
            </w:pPr>
          </w:p>
        </w:tc>
      </w:tr>
      <w:tr w:rsidR="00BB5147" w:rsidRPr="00BB5147" w14:paraId="5740E42D"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AED552B" w14:textId="77777777" w:rsidR="00BB5147" w:rsidRPr="00BB5147" w:rsidRDefault="00BB5147" w:rsidP="00BB5147">
            <w:pPr>
              <w:keepNext/>
              <w:keepLines/>
              <w:spacing w:after="0"/>
              <w:jc w:val="center"/>
              <w:rPr>
                <w:rFonts w:ascii="Arial" w:eastAsia="宋体" w:hAnsi="Arial" w:cs="Arial"/>
                <w:color w:val="000000"/>
                <w:sz w:val="18"/>
                <w:szCs w:val="18"/>
              </w:rPr>
            </w:pPr>
          </w:p>
        </w:tc>
        <w:tc>
          <w:tcPr>
            <w:tcW w:w="2498" w:type="dxa"/>
            <w:tcBorders>
              <w:top w:val="nil"/>
              <w:left w:val="single" w:sz="4" w:space="0" w:color="auto"/>
              <w:bottom w:val="single" w:sz="4" w:space="0" w:color="auto"/>
              <w:right w:val="single" w:sz="4" w:space="0" w:color="auto"/>
            </w:tcBorders>
            <w:shd w:val="clear" w:color="auto" w:fill="auto"/>
          </w:tcPr>
          <w:p w14:paraId="5DE92AA9"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55167FA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B2BA62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CA_n261(2A-I)</w:t>
            </w:r>
          </w:p>
        </w:tc>
        <w:tc>
          <w:tcPr>
            <w:tcW w:w="2290" w:type="dxa"/>
            <w:tcBorders>
              <w:top w:val="nil"/>
              <w:left w:val="single" w:sz="4" w:space="0" w:color="auto"/>
              <w:bottom w:val="single" w:sz="4" w:space="0" w:color="auto"/>
              <w:right w:val="single" w:sz="4" w:space="0" w:color="auto"/>
            </w:tcBorders>
            <w:shd w:val="clear" w:color="auto" w:fill="auto"/>
          </w:tcPr>
          <w:p w14:paraId="3491C50A" w14:textId="77777777" w:rsidR="00BB5147" w:rsidRPr="00BB5147" w:rsidRDefault="00BB5147" w:rsidP="00BB5147">
            <w:pPr>
              <w:keepNext/>
              <w:keepLines/>
              <w:spacing w:after="0"/>
              <w:jc w:val="center"/>
              <w:rPr>
                <w:rFonts w:ascii="Arial" w:eastAsia="宋体" w:hAnsi="Arial" w:cs="Arial"/>
                <w:sz w:val="18"/>
                <w:szCs w:val="18"/>
                <w:lang w:eastAsia="zh-CN"/>
              </w:rPr>
            </w:pPr>
          </w:p>
        </w:tc>
      </w:tr>
      <w:tr w:rsidR="00BB5147" w:rsidRPr="00BB5147" w14:paraId="08B02E6A"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6F7E807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CA_n2A-n5A-n66A-n261(A-G-I)</w:t>
            </w:r>
          </w:p>
        </w:tc>
        <w:tc>
          <w:tcPr>
            <w:tcW w:w="2498" w:type="dxa"/>
            <w:tcBorders>
              <w:left w:val="single" w:sz="4" w:space="0" w:color="auto"/>
              <w:bottom w:val="nil"/>
              <w:right w:val="single" w:sz="4" w:space="0" w:color="auto"/>
            </w:tcBorders>
            <w:shd w:val="clear" w:color="auto" w:fill="auto"/>
          </w:tcPr>
          <w:p w14:paraId="63143C0F"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CA_n2A-n261A/G/H/I</w:t>
            </w:r>
          </w:p>
          <w:p w14:paraId="1A510702"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CA_n5A-n261A/G/H/I</w:t>
            </w:r>
          </w:p>
          <w:p w14:paraId="31869F5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rPr>
              <w:t>CA_n66A-n261A/G/H/I</w:t>
            </w:r>
          </w:p>
        </w:tc>
        <w:tc>
          <w:tcPr>
            <w:tcW w:w="1213" w:type="dxa"/>
            <w:tcBorders>
              <w:left w:val="single" w:sz="4" w:space="0" w:color="auto"/>
              <w:bottom w:val="single" w:sz="4" w:space="0" w:color="auto"/>
              <w:right w:val="single" w:sz="4" w:space="0" w:color="auto"/>
            </w:tcBorders>
          </w:tcPr>
          <w:p w14:paraId="149C58C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D06814A"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0D9ADA2A"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eastAsia="zh-CN"/>
              </w:rPr>
              <w:t>0</w:t>
            </w:r>
          </w:p>
        </w:tc>
      </w:tr>
      <w:tr w:rsidR="00BB5147" w:rsidRPr="00BB5147" w14:paraId="66C945D1"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9F151FA"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9E2C9DF"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C6758FD"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3CDA7B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63A908F3"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65B42C27"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2884036"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01436ED"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28BFDB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3F91F4C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5D6779B0"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7C406E29"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C0EBE7E"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CAEB7F2"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5D3A66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3A31E53"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CA_n261(A-G-I)</w:t>
            </w:r>
          </w:p>
        </w:tc>
        <w:tc>
          <w:tcPr>
            <w:tcW w:w="2290" w:type="dxa"/>
            <w:tcBorders>
              <w:top w:val="nil"/>
              <w:left w:val="single" w:sz="4" w:space="0" w:color="auto"/>
              <w:bottom w:val="single" w:sz="4" w:space="0" w:color="auto"/>
              <w:right w:val="single" w:sz="4" w:space="0" w:color="auto"/>
            </w:tcBorders>
            <w:shd w:val="clear" w:color="auto" w:fill="auto"/>
          </w:tcPr>
          <w:p w14:paraId="43CF2161"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E30020B"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4ECF18A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CA_n2A-n5A-n66A-n261(H-I)</w:t>
            </w:r>
          </w:p>
        </w:tc>
        <w:tc>
          <w:tcPr>
            <w:tcW w:w="2498" w:type="dxa"/>
            <w:tcBorders>
              <w:left w:val="single" w:sz="4" w:space="0" w:color="auto"/>
              <w:bottom w:val="nil"/>
              <w:right w:val="single" w:sz="4" w:space="0" w:color="auto"/>
            </w:tcBorders>
            <w:shd w:val="clear" w:color="auto" w:fill="auto"/>
          </w:tcPr>
          <w:p w14:paraId="79F0842B"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CA_n2A-n261A/G/H/I</w:t>
            </w:r>
          </w:p>
          <w:p w14:paraId="1B0B61DB"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CA_n5A-n261A/G/H/I</w:t>
            </w:r>
          </w:p>
          <w:p w14:paraId="1EB5C85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sz w:val="18"/>
                <w:szCs w:val="18"/>
              </w:rPr>
              <w:t>CA_n66A-n261A/G/H/I</w:t>
            </w:r>
          </w:p>
        </w:tc>
        <w:tc>
          <w:tcPr>
            <w:tcW w:w="1213" w:type="dxa"/>
            <w:tcBorders>
              <w:left w:val="single" w:sz="4" w:space="0" w:color="auto"/>
              <w:bottom w:val="single" w:sz="4" w:space="0" w:color="auto"/>
              <w:right w:val="single" w:sz="4" w:space="0" w:color="auto"/>
            </w:tcBorders>
          </w:tcPr>
          <w:p w14:paraId="3ED31A1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39C49C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5DC65ECF"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eastAsia="zh-CN"/>
              </w:rPr>
              <w:t>0</w:t>
            </w:r>
          </w:p>
        </w:tc>
      </w:tr>
      <w:tr w:rsidR="00BB5147" w:rsidRPr="00BB5147" w14:paraId="7D8FA00A"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2CB277B"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6B6581A"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C5E9CB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4ADCB1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3A558301"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3479E8C"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9FBA84E"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67477CE"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D24C78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707F1B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66CFF71A"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4B9DE456" w14:textId="77777777" w:rsidTr="008302B1">
        <w:trPr>
          <w:trHeight w:val="187"/>
          <w:jc w:val="center"/>
        </w:trPr>
        <w:tc>
          <w:tcPr>
            <w:tcW w:w="2547" w:type="dxa"/>
            <w:gridSpan w:val="2"/>
            <w:tcBorders>
              <w:top w:val="nil"/>
              <w:left w:val="single" w:sz="4" w:space="0" w:color="auto"/>
              <w:right w:val="single" w:sz="4" w:space="0" w:color="auto"/>
            </w:tcBorders>
            <w:shd w:val="clear" w:color="auto" w:fill="auto"/>
          </w:tcPr>
          <w:p w14:paraId="7D9A5598"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right w:val="single" w:sz="4" w:space="0" w:color="auto"/>
            </w:tcBorders>
            <w:shd w:val="clear" w:color="auto" w:fill="auto"/>
          </w:tcPr>
          <w:p w14:paraId="24D2A846"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08E493D"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D9C91C3"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CA_n261(H-I)</w:t>
            </w:r>
          </w:p>
        </w:tc>
        <w:tc>
          <w:tcPr>
            <w:tcW w:w="2290" w:type="dxa"/>
            <w:tcBorders>
              <w:top w:val="nil"/>
              <w:left w:val="single" w:sz="4" w:space="0" w:color="auto"/>
              <w:right w:val="single" w:sz="4" w:space="0" w:color="auto"/>
            </w:tcBorders>
            <w:shd w:val="clear" w:color="auto" w:fill="auto"/>
          </w:tcPr>
          <w:p w14:paraId="6A90AF31"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0793CA55"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34D828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CA_n2A-n5A-n77A-n260A</w:t>
            </w:r>
          </w:p>
        </w:tc>
        <w:tc>
          <w:tcPr>
            <w:tcW w:w="2498" w:type="dxa"/>
            <w:tcBorders>
              <w:top w:val="single" w:sz="4" w:space="0" w:color="auto"/>
              <w:left w:val="single" w:sz="4" w:space="0" w:color="auto"/>
              <w:bottom w:val="nil"/>
              <w:right w:val="single" w:sz="4" w:space="0" w:color="auto"/>
            </w:tcBorders>
            <w:shd w:val="clear" w:color="auto" w:fill="auto"/>
          </w:tcPr>
          <w:p w14:paraId="4F95FD6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CA_n2A-n260A</w:t>
            </w:r>
          </w:p>
          <w:p w14:paraId="4826B89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CA_n5A-n260A</w:t>
            </w:r>
          </w:p>
          <w:p w14:paraId="1083C8A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CA_n77A-n260A</w:t>
            </w:r>
          </w:p>
        </w:tc>
        <w:tc>
          <w:tcPr>
            <w:tcW w:w="1213" w:type="dxa"/>
            <w:tcBorders>
              <w:left w:val="single" w:sz="4" w:space="0" w:color="auto"/>
              <w:bottom w:val="single" w:sz="4" w:space="0" w:color="auto"/>
              <w:right w:val="single" w:sz="4" w:space="0" w:color="auto"/>
            </w:tcBorders>
          </w:tcPr>
          <w:p w14:paraId="2AB6768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4EEFA08"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EFAD395"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622E9276"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BC5D221"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F1B1F1D"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E85A7A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87D7EEA"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017AE1A1"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03A9AE9"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FB5A2D1"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6340B15"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59A18B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33B2260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468B6D3"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11063AB"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355C9D0"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D2C235A"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155180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1887805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21533B23"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4CE009D1"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CCC423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CA_n2A-n5A-n77A-n260G</w:t>
            </w:r>
          </w:p>
        </w:tc>
        <w:tc>
          <w:tcPr>
            <w:tcW w:w="2498" w:type="dxa"/>
            <w:tcBorders>
              <w:top w:val="single" w:sz="4" w:space="0" w:color="auto"/>
              <w:left w:val="single" w:sz="4" w:space="0" w:color="auto"/>
              <w:bottom w:val="nil"/>
              <w:right w:val="single" w:sz="4" w:space="0" w:color="auto"/>
            </w:tcBorders>
            <w:shd w:val="clear" w:color="auto" w:fill="auto"/>
          </w:tcPr>
          <w:p w14:paraId="0314AFB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CA_n2A-n260A</w:t>
            </w:r>
            <w:r w:rsidRPr="00BB5147">
              <w:rPr>
                <w:rFonts w:ascii="Arial" w:eastAsia="宋体" w:hAnsi="Arial" w:cs="Arial"/>
                <w:sz w:val="18"/>
                <w:szCs w:val="18"/>
              </w:rPr>
              <w:t>/G</w:t>
            </w:r>
          </w:p>
          <w:p w14:paraId="4BA6C04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CA_n5A-n260A</w:t>
            </w:r>
            <w:r w:rsidRPr="00BB5147">
              <w:rPr>
                <w:rFonts w:ascii="Arial" w:eastAsia="宋体" w:hAnsi="Arial" w:cs="Arial"/>
                <w:sz w:val="18"/>
                <w:szCs w:val="18"/>
              </w:rPr>
              <w:t>/G</w:t>
            </w:r>
          </w:p>
          <w:p w14:paraId="572A21E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CA_n77A-n260A</w:t>
            </w:r>
            <w:r w:rsidRPr="00BB5147">
              <w:rPr>
                <w:rFonts w:ascii="Arial" w:eastAsia="宋体" w:hAnsi="Arial" w:cs="Arial"/>
                <w:sz w:val="18"/>
                <w:szCs w:val="18"/>
              </w:rPr>
              <w:t>/G</w:t>
            </w:r>
          </w:p>
        </w:tc>
        <w:tc>
          <w:tcPr>
            <w:tcW w:w="1213" w:type="dxa"/>
            <w:tcBorders>
              <w:left w:val="single" w:sz="4" w:space="0" w:color="auto"/>
              <w:bottom w:val="single" w:sz="4" w:space="0" w:color="auto"/>
              <w:right w:val="single" w:sz="4" w:space="0" w:color="auto"/>
            </w:tcBorders>
          </w:tcPr>
          <w:p w14:paraId="0662A24A"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0F8936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B3C8C53"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2B10E3FA"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9E58392"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4F5606B"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4809D5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520325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1F376455"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6B7BE650"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206B228"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5ED7530"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1B55EF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36083FB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7580DBC4"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7AEFD9FE"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B3F6B80"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B0BB849"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BA9977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2425A7D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CA_n260G</w:t>
            </w:r>
          </w:p>
        </w:tc>
        <w:tc>
          <w:tcPr>
            <w:tcW w:w="2290" w:type="dxa"/>
            <w:tcBorders>
              <w:top w:val="nil"/>
              <w:left w:val="single" w:sz="4" w:space="0" w:color="auto"/>
              <w:bottom w:val="single" w:sz="4" w:space="0" w:color="auto"/>
              <w:right w:val="single" w:sz="4" w:space="0" w:color="auto"/>
            </w:tcBorders>
            <w:shd w:val="clear" w:color="auto" w:fill="auto"/>
          </w:tcPr>
          <w:p w14:paraId="53A4F8F6"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34888FF4"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E8AE34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lastRenderedPageBreak/>
              <w:t>CA_n2A-n5A-n77A-n260H</w:t>
            </w:r>
          </w:p>
        </w:tc>
        <w:tc>
          <w:tcPr>
            <w:tcW w:w="2498" w:type="dxa"/>
            <w:tcBorders>
              <w:top w:val="single" w:sz="4" w:space="0" w:color="auto"/>
              <w:left w:val="single" w:sz="4" w:space="0" w:color="auto"/>
              <w:bottom w:val="nil"/>
              <w:right w:val="single" w:sz="4" w:space="0" w:color="auto"/>
            </w:tcBorders>
            <w:shd w:val="clear" w:color="auto" w:fill="auto"/>
          </w:tcPr>
          <w:p w14:paraId="113EEEE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CA_n2A-n260A</w:t>
            </w:r>
            <w:r w:rsidRPr="00BB5147">
              <w:rPr>
                <w:rFonts w:ascii="Arial" w:eastAsia="宋体" w:hAnsi="Arial" w:cs="Arial"/>
                <w:sz w:val="18"/>
                <w:szCs w:val="18"/>
              </w:rPr>
              <w:t>/G/H</w:t>
            </w:r>
          </w:p>
          <w:p w14:paraId="365F8C9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CA_n5A-n260A</w:t>
            </w:r>
            <w:r w:rsidRPr="00BB5147">
              <w:rPr>
                <w:rFonts w:ascii="Arial" w:eastAsia="宋体" w:hAnsi="Arial" w:cs="Arial"/>
                <w:sz w:val="18"/>
                <w:szCs w:val="18"/>
              </w:rPr>
              <w:t>/G/H</w:t>
            </w:r>
          </w:p>
          <w:p w14:paraId="0AA0C4E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CA_n77A-n260A</w:t>
            </w:r>
            <w:r w:rsidRPr="00BB5147">
              <w:rPr>
                <w:rFonts w:ascii="Arial" w:eastAsia="宋体" w:hAnsi="Arial" w:cs="Arial"/>
                <w:sz w:val="18"/>
                <w:szCs w:val="18"/>
              </w:rPr>
              <w:t>/G/H</w:t>
            </w:r>
          </w:p>
        </w:tc>
        <w:tc>
          <w:tcPr>
            <w:tcW w:w="1213" w:type="dxa"/>
            <w:tcBorders>
              <w:left w:val="single" w:sz="4" w:space="0" w:color="auto"/>
              <w:bottom w:val="single" w:sz="4" w:space="0" w:color="auto"/>
              <w:right w:val="single" w:sz="4" w:space="0" w:color="auto"/>
            </w:tcBorders>
          </w:tcPr>
          <w:p w14:paraId="54ADF80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110196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1AB527E"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1CC48A19"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60757DB"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2C2730F"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8C4BBB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E6287A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64FB6E54"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51C00E3"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AF2A50B"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9B2672C"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C2CC41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7C6BC70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4DBE359F"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6E7FEB3F"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E5ABC0F"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9ED831D"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7CBA62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7AB2365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CA_n260H</w:t>
            </w:r>
          </w:p>
        </w:tc>
        <w:tc>
          <w:tcPr>
            <w:tcW w:w="2290" w:type="dxa"/>
            <w:tcBorders>
              <w:top w:val="nil"/>
              <w:left w:val="single" w:sz="4" w:space="0" w:color="auto"/>
              <w:bottom w:val="single" w:sz="4" w:space="0" w:color="auto"/>
              <w:right w:val="single" w:sz="4" w:space="0" w:color="auto"/>
            </w:tcBorders>
            <w:shd w:val="clear" w:color="auto" w:fill="auto"/>
          </w:tcPr>
          <w:p w14:paraId="21DB20A4"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27C8A938"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C70CE8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CA_n2A-n5A-n77A-n260I</w:t>
            </w:r>
          </w:p>
        </w:tc>
        <w:tc>
          <w:tcPr>
            <w:tcW w:w="2498" w:type="dxa"/>
            <w:tcBorders>
              <w:top w:val="single" w:sz="4" w:space="0" w:color="auto"/>
              <w:left w:val="single" w:sz="4" w:space="0" w:color="auto"/>
              <w:bottom w:val="nil"/>
              <w:right w:val="single" w:sz="4" w:space="0" w:color="auto"/>
            </w:tcBorders>
            <w:shd w:val="clear" w:color="auto" w:fill="auto"/>
          </w:tcPr>
          <w:p w14:paraId="4EAF76E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CA_n2A-n260A</w:t>
            </w:r>
            <w:r w:rsidRPr="00BB5147">
              <w:rPr>
                <w:rFonts w:ascii="Arial" w:eastAsia="宋体" w:hAnsi="Arial" w:cs="Arial"/>
                <w:sz w:val="18"/>
                <w:szCs w:val="18"/>
              </w:rPr>
              <w:t>/G/H/I</w:t>
            </w:r>
          </w:p>
          <w:p w14:paraId="3C70F9F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CA_n5A-n260A</w:t>
            </w:r>
            <w:r w:rsidRPr="00BB5147">
              <w:rPr>
                <w:rFonts w:ascii="Arial" w:eastAsia="宋体" w:hAnsi="Arial" w:cs="Arial"/>
                <w:sz w:val="18"/>
                <w:szCs w:val="18"/>
              </w:rPr>
              <w:t>/G/H/I</w:t>
            </w:r>
          </w:p>
          <w:p w14:paraId="5532839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CA_n77A-n260A</w:t>
            </w:r>
            <w:r w:rsidRPr="00BB5147">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0DEE6823"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E1DB00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3F5CD10"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1C8520BD"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8108AFB"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DB09D86"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B97C51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870F20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4001B4E2"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70EB9CAA"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A45B5F2"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F61E31A"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9521C4A"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2E13ED1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4D7A8921"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3D75E539"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9E61242"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A57220E"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BC22FC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13AFC41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CA_n260I</w:t>
            </w:r>
          </w:p>
        </w:tc>
        <w:tc>
          <w:tcPr>
            <w:tcW w:w="2290" w:type="dxa"/>
            <w:tcBorders>
              <w:top w:val="nil"/>
              <w:left w:val="single" w:sz="4" w:space="0" w:color="auto"/>
              <w:bottom w:val="single" w:sz="4" w:space="0" w:color="auto"/>
              <w:right w:val="single" w:sz="4" w:space="0" w:color="auto"/>
            </w:tcBorders>
            <w:shd w:val="clear" w:color="auto" w:fill="auto"/>
          </w:tcPr>
          <w:p w14:paraId="59020490"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C3B3A79"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EE79E8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CA_n2A-n5A-n77A-n260J</w:t>
            </w:r>
          </w:p>
        </w:tc>
        <w:tc>
          <w:tcPr>
            <w:tcW w:w="2498" w:type="dxa"/>
            <w:tcBorders>
              <w:top w:val="single" w:sz="4" w:space="0" w:color="auto"/>
              <w:left w:val="single" w:sz="4" w:space="0" w:color="auto"/>
              <w:bottom w:val="nil"/>
              <w:right w:val="single" w:sz="4" w:space="0" w:color="auto"/>
            </w:tcBorders>
            <w:shd w:val="clear" w:color="auto" w:fill="auto"/>
          </w:tcPr>
          <w:p w14:paraId="46B9DE0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CA_n2A-n260A</w:t>
            </w:r>
            <w:r w:rsidRPr="00BB5147">
              <w:rPr>
                <w:rFonts w:ascii="Arial" w:eastAsia="宋体" w:hAnsi="Arial" w:cs="Arial"/>
                <w:sz w:val="18"/>
                <w:szCs w:val="18"/>
              </w:rPr>
              <w:t>/G/H/I</w:t>
            </w:r>
          </w:p>
          <w:p w14:paraId="6386F6D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CA_n5A-n260A</w:t>
            </w:r>
            <w:r w:rsidRPr="00BB5147">
              <w:rPr>
                <w:rFonts w:ascii="Arial" w:eastAsia="宋体" w:hAnsi="Arial" w:cs="Arial"/>
                <w:sz w:val="18"/>
                <w:szCs w:val="18"/>
              </w:rPr>
              <w:t>/G/H/I</w:t>
            </w:r>
          </w:p>
          <w:p w14:paraId="4BB7DF6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CA_n77A-n260A</w:t>
            </w:r>
            <w:r w:rsidRPr="00BB5147">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6802820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34434C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AAA2431"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7F98A822"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73F2984"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D28ACED"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C7F0998"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09FCBA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1D55CCA5"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9322305"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E772A86"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CA7080E"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EECF5D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339F7958"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7FEE8B5"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45390146"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3766AA7"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0E681D4"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60F70EA"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596BA51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CA_n260J</w:t>
            </w:r>
          </w:p>
        </w:tc>
        <w:tc>
          <w:tcPr>
            <w:tcW w:w="2290" w:type="dxa"/>
            <w:tcBorders>
              <w:top w:val="nil"/>
              <w:left w:val="single" w:sz="4" w:space="0" w:color="auto"/>
              <w:bottom w:val="single" w:sz="4" w:space="0" w:color="auto"/>
              <w:right w:val="single" w:sz="4" w:space="0" w:color="auto"/>
            </w:tcBorders>
            <w:shd w:val="clear" w:color="auto" w:fill="auto"/>
          </w:tcPr>
          <w:p w14:paraId="11AA16CA"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38146AAF"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6F2B59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CA_n2A-n5A-n77A-n260K</w:t>
            </w:r>
          </w:p>
        </w:tc>
        <w:tc>
          <w:tcPr>
            <w:tcW w:w="2498" w:type="dxa"/>
            <w:tcBorders>
              <w:top w:val="single" w:sz="4" w:space="0" w:color="auto"/>
              <w:left w:val="single" w:sz="4" w:space="0" w:color="auto"/>
              <w:bottom w:val="nil"/>
              <w:right w:val="single" w:sz="4" w:space="0" w:color="auto"/>
            </w:tcBorders>
            <w:shd w:val="clear" w:color="auto" w:fill="auto"/>
          </w:tcPr>
          <w:p w14:paraId="182E4A6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CA_n2A-n260A</w:t>
            </w:r>
            <w:r w:rsidRPr="00BB5147">
              <w:rPr>
                <w:rFonts w:ascii="Arial" w:eastAsia="宋体" w:hAnsi="Arial" w:cs="Arial"/>
                <w:sz w:val="18"/>
                <w:szCs w:val="18"/>
              </w:rPr>
              <w:t>/G/H/I</w:t>
            </w:r>
          </w:p>
          <w:p w14:paraId="42E97A1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CA_n5A-n260A</w:t>
            </w:r>
            <w:r w:rsidRPr="00BB5147">
              <w:rPr>
                <w:rFonts w:ascii="Arial" w:eastAsia="宋体" w:hAnsi="Arial" w:cs="Arial"/>
                <w:sz w:val="18"/>
                <w:szCs w:val="18"/>
              </w:rPr>
              <w:t>/G/H/I</w:t>
            </w:r>
          </w:p>
          <w:p w14:paraId="11FD4C9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CA_n77A-n260A</w:t>
            </w:r>
            <w:r w:rsidRPr="00BB5147">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3D7062A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B86393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74D35C5"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66BE4A52"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24D842F"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2D4B2EC"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4E0FC4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639FF0A"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w:t>
            </w:r>
          </w:p>
          <w:p w14:paraId="19F9E9AB" w14:textId="77777777" w:rsidR="00BB5147" w:rsidRPr="00BB5147" w:rsidRDefault="00BB5147" w:rsidP="00BB5147">
            <w:pPr>
              <w:keepNext/>
              <w:keepLines/>
              <w:spacing w:after="0"/>
              <w:jc w:val="center"/>
              <w:rPr>
                <w:rFonts w:ascii="Arial" w:eastAsia="宋体" w:hAnsi="Arial" w:cs="Arial"/>
                <w:sz w:val="18"/>
                <w:szCs w:val="18"/>
                <w:lang w:eastAsia="zh-CN" w:bidi="ar"/>
              </w:rPr>
            </w:pPr>
          </w:p>
        </w:tc>
        <w:tc>
          <w:tcPr>
            <w:tcW w:w="2290" w:type="dxa"/>
            <w:tcBorders>
              <w:top w:val="nil"/>
              <w:left w:val="single" w:sz="4" w:space="0" w:color="auto"/>
              <w:bottom w:val="nil"/>
              <w:right w:val="single" w:sz="4" w:space="0" w:color="auto"/>
            </w:tcBorders>
            <w:shd w:val="clear" w:color="auto" w:fill="auto"/>
          </w:tcPr>
          <w:p w14:paraId="23860017"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3B445544"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D360F12"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DECF2DE"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62DF38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3BE3994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57CAEA2"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6F5A0C98"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787F86E"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6526EEC"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376413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4AB0503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CA_n260K</w:t>
            </w:r>
          </w:p>
        </w:tc>
        <w:tc>
          <w:tcPr>
            <w:tcW w:w="2290" w:type="dxa"/>
            <w:tcBorders>
              <w:top w:val="nil"/>
              <w:left w:val="single" w:sz="4" w:space="0" w:color="auto"/>
              <w:bottom w:val="single" w:sz="4" w:space="0" w:color="auto"/>
              <w:right w:val="single" w:sz="4" w:space="0" w:color="auto"/>
            </w:tcBorders>
            <w:shd w:val="clear" w:color="auto" w:fill="auto"/>
          </w:tcPr>
          <w:p w14:paraId="69013BA5"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28BDEC8"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CA2136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CA_n2A-n5A-n77A-n260L</w:t>
            </w:r>
          </w:p>
        </w:tc>
        <w:tc>
          <w:tcPr>
            <w:tcW w:w="2498" w:type="dxa"/>
            <w:tcBorders>
              <w:top w:val="single" w:sz="4" w:space="0" w:color="auto"/>
              <w:left w:val="single" w:sz="4" w:space="0" w:color="auto"/>
              <w:bottom w:val="nil"/>
              <w:right w:val="single" w:sz="4" w:space="0" w:color="auto"/>
            </w:tcBorders>
            <w:shd w:val="clear" w:color="auto" w:fill="auto"/>
          </w:tcPr>
          <w:p w14:paraId="20CE93A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CA_n2A-n260A</w:t>
            </w:r>
            <w:r w:rsidRPr="00BB5147">
              <w:rPr>
                <w:rFonts w:ascii="Arial" w:eastAsia="宋体" w:hAnsi="Arial" w:cs="Arial"/>
                <w:sz w:val="18"/>
                <w:szCs w:val="18"/>
              </w:rPr>
              <w:t>/G/H/I</w:t>
            </w:r>
          </w:p>
          <w:p w14:paraId="3003740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CA_n5A-n260A</w:t>
            </w:r>
            <w:r w:rsidRPr="00BB5147">
              <w:rPr>
                <w:rFonts w:ascii="Arial" w:eastAsia="宋体" w:hAnsi="Arial" w:cs="Arial"/>
                <w:sz w:val="18"/>
                <w:szCs w:val="18"/>
              </w:rPr>
              <w:t>/G/H/I</w:t>
            </w:r>
          </w:p>
          <w:p w14:paraId="0F868B1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CA_n77A-n260A</w:t>
            </w:r>
            <w:r w:rsidRPr="00BB5147">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37925F0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553499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73AB703"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7849DDAB"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AEE7FB0"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AA56566"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62FA11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C43E18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03308ACF"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95816F9"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4C9EB59"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1569A6A"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26E894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25947E0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4CB365E0"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140EECF"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37604B4"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19F5AB6"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967D27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3F0294C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CA_n260L</w:t>
            </w:r>
          </w:p>
        </w:tc>
        <w:tc>
          <w:tcPr>
            <w:tcW w:w="2290" w:type="dxa"/>
            <w:tcBorders>
              <w:top w:val="nil"/>
              <w:left w:val="single" w:sz="4" w:space="0" w:color="auto"/>
              <w:bottom w:val="single" w:sz="4" w:space="0" w:color="auto"/>
              <w:right w:val="single" w:sz="4" w:space="0" w:color="auto"/>
            </w:tcBorders>
            <w:shd w:val="clear" w:color="auto" w:fill="auto"/>
          </w:tcPr>
          <w:p w14:paraId="61122C78"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32AF8480"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3162E4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CA_n2A-n5A-n77A-n260M</w:t>
            </w:r>
          </w:p>
        </w:tc>
        <w:tc>
          <w:tcPr>
            <w:tcW w:w="2498" w:type="dxa"/>
            <w:tcBorders>
              <w:top w:val="single" w:sz="4" w:space="0" w:color="auto"/>
              <w:left w:val="single" w:sz="4" w:space="0" w:color="auto"/>
              <w:bottom w:val="nil"/>
              <w:right w:val="single" w:sz="4" w:space="0" w:color="auto"/>
            </w:tcBorders>
            <w:shd w:val="clear" w:color="auto" w:fill="auto"/>
          </w:tcPr>
          <w:p w14:paraId="04FB152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CA_n2A-n260A</w:t>
            </w:r>
            <w:r w:rsidRPr="00BB5147">
              <w:rPr>
                <w:rFonts w:ascii="Arial" w:eastAsia="宋体" w:hAnsi="Arial" w:cs="Arial"/>
                <w:sz w:val="18"/>
                <w:szCs w:val="18"/>
              </w:rPr>
              <w:t>/G/H/I</w:t>
            </w:r>
          </w:p>
          <w:p w14:paraId="2F67DA4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CA_n5A-n260A</w:t>
            </w:r>
            <w:r w:rsidRPr="00BB5147">
              <w:rPr>
                <w:rFonts w:ascii="Arial" w:eastAsia="宋体" w:hAnsi="Arial" w:cs="Arial"/>
                <w:sz w:val="18"/>
                <w:szCs w:val="18"/>
              </w:rPr>
              <w:t>/G/H/I</w:t>
            </w:r>
          </w:p>
          <w:p w14:paraId="3E2CD2F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CA_n77A-n260A</w:t>
            </w:r>
            <w:r w:rsidRPr="00BB5147">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58A5EC6A"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06B73C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54567E4"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1A0F8AE3"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27AE0D8"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F1076BE"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5A81A5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D0626E3"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100E924F"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910FD7D"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14FE40E"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0ECD2C3"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85E6F5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49E210A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0A6C645"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43141342"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BD975A2"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082A94C"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FA597E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1EC099B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CA_n260M</w:t>
            </w:r>
          </w:p>
        </w:tc>
        <w:tc>
          <w:tcPr>
            <w:tcW w:w="2290" w:type="dxa"/>
            <w:tcBorders>
              <w:top w:val="nil"/>
              <w:left w:val="single" w:sz="4" w:space="0" w:color="auto"/>
              <w:bottom w:val="single" w:sz="4" w:space="0" w:color="auto"/>
              <w:right w:val="single" w:sz="4" w:space="0" w:color="auto"/>
            </w:tcBorders>
            <w:shd w:val="clear" w:color="auto" w:fill="auto"/>
          </w:tcPr>
          <w:p w14:paraId="5DD4AD95"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4DFAFCCC"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433948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CA_n2A-n5A-n77A-n261A</w:t>
            </w:r>
          </w:p>
        </w:tc>
        <w:tc>
          <w:tcPr>
            <w:tcW w:w="2498" w:type="dxa"/>
            <w:tcBorders>
              <w:top w:val="single" w:sz="4" w:space="0" w:color="auto"/>
              <w:left w:val="single" w:sz="4" w:space="0" w:color="auto"/>
              <w:bottom w:val="nil"/>
              <w:right w:val="single" w:sz="4" w:space="0" w:color="auto"/>
            </w:tcBorders>
            <w:shd w:val="clear" w:color="auto" w:fill="auto"/>
          </w:tcPr>
          <w:p w14:paraId="79D6F3A8" w14:textId="77777777" w:rsidR="00BB5147" w:rsidRPr="00BB5147" w:rsidRDefault="00BB5147" w:rsidP="00BB5147">
            <w:pPr>
              <w:spacing w:after="0"/>
              <w:jc w:val="center"/>
              <w:rPr>
                <w:rFonts w:ascii="Arial" w:eastAsia="宋体" w:hAnsi="Arial" w:cs="Arial"/>
                <w:color w:val="000000"/>
                <w:sz w:val="18"/>
                <w:szCs w:val="18"/>
              </w:rPr>
            </w:pPr>
            <w:r w:rsidRPr="00BB5147">
              <w:rPr>
                <w:rFonts w:ascii="Arial" w:eastAsia="宋体" w:hAnsi="Arial" w:cs="Arial"/>
                <w:color w:val="000000"/>
                <w:sz w:val="18"/>
                <w:szCs w:val="18"/>
              </w:rPr>
              <w:t>CA_n2A-n261A</w:t>
            </w:r>
          </w:p>
          <w:p w14:paraId="464E7FC6" w14:textId="77777777" w:rsidR="00BB5147" w:rsidRPr="00BB5147" w:rsidRDefault="00BB5147" w:rsidP="00BB5147">
            <w:pPr>
              <w:spacing w:after="0"/>
              <w:jc w:val="center"/>
              <w:rPr>
                <w:rFonts w:ascii="Arial" w:eastAsia="宋体" w:hAnsi="Arial" w:cs="Arial"/>
                <w:color w:val="000000"/>
                <w:sz w:val="18"/>
                <w:szCs w:val="18"/>
              </w:rPr>
            </w:pPr>
            <w:r w:rsidRPr="00BB5147">
              <w:rPr>
                <w:rFonts w:ascii="Arial" w:eastAsia="宋体" w:hAnsi="Arial" w:cs="Arial"/>
                <w:color w:val="000000"/>
                <w:sz w:val="18"/>
                <w:szCs w:val="18"/>
              </w:rPr>
              <w:t>CA_n5A-n261A</w:t>
            </w:r>
          </w:p>
          <w:p w14:paraId="4C889FA1" w14:textId="77777777" w:rsidR="00BB5147" w:rsidRPr="00BB5147" w:rsidRDefault="00BB5147" w:rsidP="00BB5147">
            <w:pPr>
              <w:spacing w:after="0"/>
              <w:jc w:val="center"/>
              <w:rPr>
                <w:rFonts w:ascii="Arial" w:eastAsia="宋体" w:hAnsi="Arial" w:cs="Arial"/>
                <w:color w:val="000000"/>
                <w:sz w:val="18"/>
                <w:szCs w:val="18"/>
              </w:rPr>
            </w:pPr>
            <w:r w:rsidRPr="00BB5147">
              <w:rPr>
                <w:rFonts w:ascii="Arial" w:eastAsia="宋体" w:hAnsi="Arial" w:cs="Arial"/>
                <w:color w:val="000000"/>
                <w:sz w:val="18"/>
                <w:szCs w:val="18"/>
              </w:rPr>
              <w:t>CA_n77A-n261A</w:t>
            </w:r>
          </w:p>
          <w:p w14:paraId="3060AF04"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82709E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CB336B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246B783"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76131118"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0C100A4"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74267F2"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99A9CF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B8542F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w:t>
            </w:r>
          </w:p>
          <w:p w14:paraId="5265F7C2" w14:textId="77777777" w:rsidR="00BB5147" w:rsidRPr="00BB5147" w:rsidRDefault="00BB5147" w:rsidP="00BB5147">
            <w:pPr>
              <w:keepNext/>
              <w:keepLines/>
              <w:spacing w:after="0"/>
              <w:jc w:val="center"/>
              <w:rPr>
                <w:rFonts w:ascii="Arial" w:eastAsia="宋体" w:hAnsi="Arial" w:cs="Arial"/>
                <w:sz w:val="18"/>
                <w:szCs w:val="18"/>
                <w:lang w:eastAsia="zh-CN" w:bidi="ar"/>
              </w:rPr>
            </w:pPr>
          </w:p>
        </w:tc>
        <w:tc>
          <w:tcPr>
            <w:tcW w:w="2290" w:type="dxa"/>
            <w:tcBorders>
              <w:top w:val="nil"/>
              <w:left w:val="single" w:sz="4" w:space="0" w:color="auto"/>
              <w:bottom w:val="nil"/>
              <w:right w:val="single" w:sz="4" w:space="0" w:color="auto"/>
            </w:tcBorders>
            <w:shd w:val="clear" w:color="auto" w:fill="auto"/>
          </w:tcPr>
          <w:p w14:paraId="2CDEB002"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69112F93"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483B3CA"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B951FC7"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2F0F58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7107120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374B9147"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AA75C42"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35B11FD"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7CDECDA"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2044E2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A36D14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0408A4CF"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D207EF4"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18B3F9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CA_n2A-n5A-n77A-n261G</w:t>
            </w:r>
          </w:p>
        </w:tc>
        <w:tc>
          <w:tcPr>
            <w:tcW w:w="2498" w:type="dxa"/>
            <w:tcBorders>
              <w:top w:val="single" w:sz="4" w:space="0" w:color="auto"/>
              <w:left w:val="single" w:sz="4" w:space="0" w:color="auto"/>
              <w:bottom w:val="nil"/>
              <w:right w:val="single" w:sz="4" w:space="0" w:color="auto"/>
            </w:tcBorders>
            <w:shd w:val="clear" w:color="auto" w:fill="auto"/>
          </w:tcPr>
          <w:p w14:paraId="361482F7" w14:textId="77777777" w:rsidR="00BB5147" w:rsidRPr="00BB5147" w:rsidRDefault="00BB5147" w:rsidP="00BB5147">
            <w:pPr>
              <w:spacing w:after="0"/>
              <w:jc w:val="center"/>
              <w:rPr>
                <w:rFonts w:ascii="Arial" w:eastAsia="宋体" w:hAnsi="Arial" w:cs="Arial"/>
                <w:color w:val="000000"/>
                <w:sz w:val="18"/>
                <w:szCs w:val="18"/>
              </w:rPr>
            </w:pPr>
            <w:r w:rsidRPr="00BB5147">
              <w:rPr>
                <w:rFonts w:ascii="Arial" w:eastAsia="宋体" w:hAnsi="Arial" w:cs="Arial"/>
                <w:color w:val="000000"/>
                <w:sz w:val="18"/>
                <w:szCs w:val="18"/>
              </w:rPr>
              <w:t>CA_n2A-n261A/G</w:t>
            </w:r>
          </w:p>
          <w:p w14:paraId="4BF10D27" w14:textId="77777777" w:rsidR="00BB5147" w:rsidRPr="00BB5147" w:rsidRDefault="00BB5147" w:rsidP="00BB5147">
            <w:pPr>
              <w:spacing w:after="0"/>
              <w:jc w:val="center"/>
              <w:rPr>
                <w:rFonts w:ascii="Arial" w:eastAsia="宋体" w:hAnsi="Arial" w:cs="Arial"/>
                <w:color w:val="000000"/>
                <w:sz w:val="18"/>
                <w:szCs w:val="18"/>
              </w:rPr>
            </w:pPr>
            <w:r w:rsidRPr="00BB5147">
              <w:rPr>
                <w:rFonts w:ascii="Arial" w:eastAsia="宋体" w:hAnsi="Arial" w:cs="Arial"/>
                <w:color w:val="000000"/>
                <w:sz w:val="18"/>
                <w:szCs w:val="18"/>
              </w:rPr>
              <w:t>CA_n5A-n261A/G</w:t>
            </w:r>
          </w:p>
          <w:p w14:paraId="79927FAF" w14:textId="77777777" w:rsidR="00BB5147" w:rsidRPr="00BB5147" w:rsidRDefault="00BB5147" w:rsidP="00BB5147">
            <w:pPr>
              <w:spacing w:after="0"/>
              <w:jc w:val="center"/>
              <w:rPr>
                <w:rFonts w:ascii="Arial" w:eastAsia="宋体" w:hAnsi="Arial"/>
                <w:sz w:val="18"/>
                <w:lang w:eastAsia="zh-CN"/>
              </w:rPr>
            </w:pPr>
            <w:r w:rsidRPr="00BB5147">
              <w:rPr>
                <w:rFonts w:ascii="Arial" w:eastAsia="宋体" w:hAnsi="Arial" w:cs="Arial"/>
                <w:color w:val="000000"/>
                <w:sz w:val="18"/>
                <w:szCs w:val="18"/>
              </w:rPr>
              <w:t>CA_n77A-n261A/G</w:t>
            </w:r>
          </w:p>
        </w:tc>
        <w:tc>
          <w:tcPr>
            <w:tcW w:w="1213" w:type="dxa"/>
            <w:tcBorders>
              <w:left w:val="single" w:sz="4" w:space="0" w:color="auto"/>
              <w:bottom w:val="single" w:sz="4" w:space="0" w:color="auto"/>
              <w:right w:val="single" w:sz="4" w:space="0" w:color="auto"/>
            </w:tcBorders>
          </w:tcPr>
          <w:p w14:paraId="043959B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733356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2951A57"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573682BE"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2B34084"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1BED4AD"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0F1F10D"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CB9517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0C7748F4"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2E0F85C5"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142A583"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4D48168"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775656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6DC0B6A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152B029A"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744DF4C0"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48B9668"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A15E455"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4E54E78"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C00374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CA_n261G</w:t>
            </w:r>
          </w:p>
        </w:tc>
        <w:tc>
          <w:tcPr>
            <w:tcW w:w="2290" w:type="dxa"/>
            <w:tcBorders>
              <w:top w:val="nil"/>
              <w:left w:val="single" w:sz="4" w:space="0" w:color="auto"/>
              <w:bottom w:val="single" w:sz="4" w:space="0" w:color="auto"/>
              <w:right w:val="single" w:sz="4" w:space="0" w:color="auto"/>
            </w:tcBorders>
            <w:shd w:val="clear" w:color="auto" w:fill="auto"/>
          </w:tcPr>
          <w:p w14:paraId="2F553E90"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75182A8C"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DB34CC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CA_n2A-n5A-n77A-n261H</w:t>
            </w:r>
          </w:p>
        </w:tc>
        <w:tc>
          <w:tcPr>
            <w:tcW w:w="2498" w:type="dxa"/>
            <w:tcBorders>
              <w:top w:val="single" w:sz="4" w:space="0" w:color="auto"/>
              <w:left w:val="single" w:sz="4" w:space="0" w:color="auto"/>
              <w:bottom w:val="nil"/>
              <w:right w:val="single" w:sz="4" w:space="0" w:color="auto"/>
            </w:tcBorders>
            <w:shd w:val="clear" w:color="auto" w:fill="auto"/>
          </w:tcPr>
          <w:p w14:paraId="129659C6" w14:textId="77777777" w:rsidR="00BB5147" w:rsidRPr="00BB5147" w:rsidRDefault="00BB5147" w:rsidP="00BB5147">
            <w:pPr>
              <w:spacing w:after="0"/>
              <w:jc w:val="center"/>
              <w:rPr>
                <w:rFonts w:ascii="Arial" w:eastAsia="宋体" w:hAnsi="Arial" w:cs="Arial"/>
                <w:color w:val="000000"/>
                <w:sz w:val="18"/>
                <w:szCs w:val="18"/>
              </w:rPr>
            </w:pPr>
            <w:r w:rsidRPr="00BB5147">
              <w:rPr>
                <w:rFonts w:ascii="Arial" w:eastAsia="宋体" w:hAnsi="Arial" w:cs="Arial"/>
                <w:color w:val="000000"/>
                <w:sz w:val="18"/>
                <w:szCs w:val="18"/>
              </w:rPr>
              <w:t>CA_n2A-n261A/G/H</w:t>
            </w:r>
          </w:p>
          <w:p w14:paraId="2CFEB9CD" w14:textId="77777777" w:rsidR="00BB5147" w:rsidRPr="00BB5147" w:rsidRDefault="00BB5147" w:rsidP="00BB5147">
            <w:pPr>
              <w:spacing w:after="0"/>
              <w:jc w:val="center"/>
              <w:rPr>
                <w:rFonts w:ascii="Arial" w:eastAsia="宋体" w:hAnsi="Arial" w:cs="Arial"/>
                <w:color w:val="000000"/>
                <w:sz w:val="18"/>
                <w:szCs w:val="18"/>
              </w:rPr>
            </w:pPr>
            <w:r w:rsidRPr="00BB5147">
              <w:rPr>
                <w:rFonts w:ascii="Arial" w:eastAsia="宋体" w:hAnsi="Arial" w:cs="Arial"/>
                <w:color w:val="000000"/>
                <w:sz w:val="18"/>
                <w:szCs w:val="18"/>
              </w:rPr>
              <w:t>CA_n5A-n261A/G/H</w:t>
            </w:r>
          </w:p>
          <w:p w14:paraId="432AC224" w14:textId="77777777" w:rsidR="00BB5147" w:rsidRPr="00BB5147" w:rsidRDefault="00BB5147" w:rsidP="00BB5147">
            <w:pPr>
              <w:spacing w:after="0"/>
              <w:jc w:val="center"/>
              <w:rPr>
                <w:rFonts w:ascii="Arial" w:eastAsia="宋体" w:hAnsi="Arial"/>
                <w:sz w:val="18"/>
                <w:lang w:eastAsia="zh-CN"/>
              </w:rPr>
            </w:pPr>
            <w:r w:rsidRPr="00BB5147">
              <w:rPr>
                <w:rFonts w:ascii="Arial" w:eastAsia="宋体" w:hAnsi="Arial" w:cs="Arial"/>
                <w:color w:val="000000"/>
                <w:sz w:val="18"/>
                <w:szCs w:val="18"/>
              </w:rPr>
              <w:t>CA_n77A-n261A/G/H</w:t>
            </w:r>
          </w:p>
        </w:tc>
        <w:tc>
          <w:tcPr>
            <w:tcW w:w="1213" w:type="dxa"/>
            <w:tcBorders>
              <w:left w:val="single" w:sz="4" w:space="0" w:color="auto"/>
              <w:bottom w:val="single" w:sz="4" w:space="0" w:color="auto"/>
              <w:right w:val="single" w:sz="4" w:space="0" w:color="auto"/>
            </w:tcBorders>
          </w:tcPr>
          <w:p w14:paraId="5A66C2A8"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346903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518022C"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01A9D499"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B253186"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CE9B47A"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CBD7B2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C2A179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15D75A24"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9D2543E"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B4DA9ED"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D7CD9B8"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9B92728"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2F20160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7CF9E4FA"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727A7E88"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4F68718"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0A982E0"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20EBF7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AD3137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CA_n261H</w:t>
            </w:r>
          </w:p>
        </w:tc>
        <w:tc>
          <w:tcPr>
            <w:tcW w:w="2290" w:type="dxa"/>
            <w:tcBorders>
              <w:top w:val="nil"/>
              <w:left w:val="single" w:sz="4" w:space="0" w:color="auto"/>
              <w:bottom w:val="single" w:sz="4" w:space="0" w:color="auto"/>
              <w:right w:val="single" w:sz="4" w:space="0" w:color="auto"/>
            </w:tcBorders>
            <w:shd w:val="clear" w:color="auto" w:fill="auto"/>
          </w:tcPr>
          <w:p w14:paraId="0E9E85AA"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4612BF88"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05514F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CA_n2A-n5A-n77A-n261I</w:t>
            </w:r>
          </w:p>
        </w:tc>
        <w:tc>
          <w:tcPr>
            <w:tcW w:w="2498" w:type="dxa"/>
            <w:tcBorders>
              <w:top w:val="single" w:sz="4" w:space="0" w:color="auto"/>
              <w:left w:val="single" w:sz="4" w:space="0" w:color="auto"/>
              <w:bottom w:val="nil"/>
              <w:right w:val="single" w:sz="4" w:space="0" w:color="auto"/>
            </w:tcBorders>
            <w:shd w:val="clear" w:color="auto" w:fill="auto"/>
          </w:tcPr>
          <w:p w14:paraId="3B119DB2" w14:textId="77777777" w:rsidR="00BB5147" w:rsidRPr="00BB5147" w:rsidRDefault="00BB5147" w:rsidP="00BB5147">
            <w:pPr>
              <w:spacing w:after="0"/>
              <w:jc w:val="center"/>
              <w:rPr>
                <w:rFonts w:ascii="Arial" w:eastAsia="宋体" w:hAnsi="Arial" w:cs="Arial"/>
                <w:color w:val="000000"/>
                <w:sz w:val="18"/>
                <w:szCs w:val="18"/>
              </w:rPr>
            </w:pPr>
            <w:r w:rsidRPr="00BB5147">
              <w:rPr>
                <w:rFonts w:ascii="Arial" w:eastAsia="宋体" w:hAnsi="Arial" w:cs="Arial"/>
                <w:color w:val="000000"/>
                <w:sz w:val="18"/>
                <w:szCs w:val="18"/>
              </w:rPr>
              <w:t>CA_n2A-n261A</w:t>
            </w:r>
            <w:r w:rsidRPr="00BB5147">
              <w:rPr>
                <w:rFonts w:ascii="Arial" w:eastAsia="宋体" w:hAnsi="Arial" w:cs="Arial"/>
                <w:sz w:val="18"/>
                <w:szCs w:val="18"/>
              </w:rPr>
              <w:t>/G/H/I</w:t>
            </w:r>
          </w:p>
          <w:p w14:paraId="2DDB9353" w14:textId="77777777" w:rsidR="00BB5147" w:rsidRPr="00BB5147" w:rsidRDefault="00BB5147" w:rsidP="00BB5147">
            <w:pPr>
              <w:spacing w:after="0"/>
              <w:jc w:val="center"/>
              <w:rPr>
                <w:rFonts w:ascii="Arial" w:eastAsia="宋体" w:hAnsi="Arial" w:cs="Arial"/>
                <w:sz w:val="18"/>
                <w:szCs w:val="18"/>
              </w:rPr>
            </w:pPr>
            <w:r w:rsidRPr="00BB5147">
              <w:rPr>
                <w:rFonts w:ascii="Arial" w:eastAsia="宋体" w:hAnsi="Arial" w:cs="Arial"/>
                <w:color w:val="000000"/>
                <w:sz w:val="18"/>
                <w:szCs w:val="18"/>
              </w:rPr>
              <w:t>CA_n5A-n261A</w:t>
            </w:r>
            <w:r w:rsidRPr="00BB5147">
              <w:rPr>
                <w:rFonts w:ascii="Arial" w:eastAsia="宋体" w:hAnsi="Arial" w:cs="Arial"/>
                <w:sz w:val="18"/>
                <w:szCs w:val="18"/>
              </w:rPr>
              <w:t>/G/H/I</w:t>
            </w:r>
          </w:p>
          <w:p w14:paraId="5BAFB2F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CA_n77A-n261A</w:t>
            </w:r>
            <w:r w:rsidRPr="00BB5147">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7E708E9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F1ACB7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1FC45E9"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1EAFDA41"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84A8D9D"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F279C46"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DA2F3E8"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F73FA4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3F54438A"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096BD4D6"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B54B046"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AFB6444"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94261B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02AA86B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62FFC66B"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6B93CECA"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8D0D7AF"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EEF020E"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22EB6B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52560D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CA_n261I</w:t>
            </w:r>
          </w:p>
        </w:tc>
        <w:tc>
          <w:tcPr>
            <w:tcW w:w="2290" w:type="dxa"/>
            <w:tcBorders>
              <w:top w:val="nil"/>
              <w:left w:val="single" w:sz="4" w:space="0" w:color="auto"/>
              <w:bottom w:val="single" w:sz="4" w:space="0" w:color="auto"/>
              <w:right w:val="single" w:sz="4" w:space="0" w:color="auto"/>
            </w:tcBorders>
            <w:shd w:val="clear" w:color="auto" w:fill="auto"/>
          </w:tcPr>
          <w:p w14:paraId="56007BA2"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4295757A"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0710C8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CA_n2A-n5A-n77A-n261J</w:t>
            </w:r>
          </w:p>
        </w:tc>
        <w:tc>
          <w:tcPr>
            <w:tcW w:w="2498" w:type="dxa"/>
            <w:tcBorders>
              <w:top w:val="single" w:sz="4" w:space="0" w:color="auto"/>
              <w:left w:val="single" w:sz="4" w:space="0" w:color="auto"/>
              <w:bottom w:val="nil"/>
              <w:right w:val="single" w:sz="4" w:space="0" w:color="auto"/>
            </w:tcBorders>
            <w:shd w:val="clear" w:color="auto" w:fill="auto"/>
          </w:tcPr>
          <w:p w14:paraId="2BFA554F" w14:textId="77777777" w:rsidR="00BB5147" w:rsidRPr="00BB5147" w:rsidRDefault="00BB5147" w:rsidP="00BB5147">
            <w:pPr>
              <w:spacing w:after="0"/>
              <w:jc w:val="center"/>
              <w:rPr>
                <w:rFonts w:ascii="Arial" w:eastAsia="宋体" w:hAnsi="Arial" w:cs="Arial"/>
                <w:sz w:val="18"/>
                <w:szCs w:val="18"/>
              </w:rPr>
            </w:pPr>
            <w:r w:rsidRPr="00BB5147">
              <w:rPr>
                <w:rFonts w:ascii="Arial" w:eastAsia="宋体" w:hAnsi="Arial" w:cs="Arial"/>
                <w:color w:val="000000"/>
                <w:sz w:val="18"/>
                <w:szCs w:val="18"/>
              </w:rPr>
              <w:t>CA_n2A-n261A</w:t>
            </w:r>
            <w:r w:rsidRPr="00BB5147">
              <w:rPr>
                <w:rFonts w:ascii="Arial" w:eastAsia="宋体" w:hAnsi="Arial" w:cs="Arial"/>
                <w:sz w:val="18"/>
                <w:szCs w:val="18"/>
              </w:rPr>
              <w:t>/G/H/I</w:t>
            </w:r>
          </w:p>
          <w:p w14:paraId="3DA78F5E" w14:textId="77777777" w:rsidR="00BB5147" w:rsidRPr="00BB5147" w:rsidRDefault="00BB5147" w:rsidP="00BB5147">
            <w:pPr>
              <w:spacing w:after="0"/>
              <w:jc w:val="center"/>
              <w:rPr>
                <w:rFonts w:ascii="Arial" w:eastAsia="宋体" w:hAnsi="Arial" w:cs="Arial"/>
                <w:sz w:val="18"/>
                <w:szCs w:val="18"/>
              </w:rPr>
            </w:pPr>
            <w:r w:rsidRPr="00BB5147">
              <w:rPr>
                <w:rFonts w:ascii="Arial" w:eastAsia="宋体" w:hAnsi="Arial" w:cs="Arial"/>
                <w:color w:val="000000"/>
                <w:sz w:val="18"/>
                <w:szCs w:val="18"/>
              </w:rPr>
              <w:t>CA_n5A-n261A</w:t>
            </w:r>
            <w:r w:rsidRPr="00BB5147">
              <w:rPr>
                <w:rFonts w:ascii="Arial" w:eastAsia="宋体" w:hAnsi="Arial" w:cs="Arial"/>
                <w:sz w:val="18"/>
                <w:szCs w:val="18"/>
              </w:rPr>
              <w:t>/G/H/I</w:t>
            </w:r>
          </w:p>
          <w:p w14:paraId="6033D08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CA_n77A-n261A</w:t>
            </w:r>
            <w:r w:rsidRPr="00BB5147">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3ED4B56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13FCD6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7B840AA"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6321C0D8"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AC8A5BE"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E8B5910"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2E4C28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D06CD4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68FD93F3"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713CCAF7"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0F00A11"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3BF01B9"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1B1DDFD"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5F9E0D3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4D6D32A5"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3961DAB3"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4435C91"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74303CF"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0F613F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B679BB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CA_n261J</w:t>
            </w:r>
          </w:p>
        </w:tc>
        <w:tc>
          <w:tcPr>
            <w:tcW w:w="2290" w:type="dxa"/>
            <w:tcBorders>
              <w:top w:val="nil"/>
              <w:left w:val="single" w:sz="4" w:space="0" w:color="auto"/>
              <w:bottom w:val="single" w:sz="4" w:space="0" w:color="auto"/>
              <w:right w:val="single" w:sz="4" w:space="0" w:color="auto"/>
            </w:tcBorders>
            <w:shd w:val="clear" w:color="auto" w:fill="auto"/>
          </w:tcPr>
          <w:p w14:paraId="60CD2719"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6999414A"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A0FDF1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CA_n2A-n5A-n77A-n261K</w:t>
            </w:r>
          </w:p>
        </w:tc>
        <w:tc>
          <w:tcPr>
            <w:tcW w:w="2498" w:type="dxa"/>
            <w:tcBorders>
              <w:top w:val="single" w:sz="4" w:space="0" w:color="auto"/>
              <w:left w:val="single" w:sz="4" w:space="0" w:color="auto"/>
              <w:bottom w:val="nil"/>
              <w:right w:val="single" w:sz="4" w:space="0" w:color="auto"/>
            </w:tcBorders>
            <w:shd w:val="clear" w:color="auto" w:fill="auto"/>
          </w:tcPr>
          <w:p w14:paraId="4DEE5BEF" w14:textId="77777777" w:rsidR="00BB5147" w:rsidRPr="00BB5147" w:rsidRDefault="00BB5147" w:rsidP="00BB5147">
            <w:pPr>
              <w:spacing w:after="0"/>
              <w:jc w:val="center"/>
              <w:rPr>
                <w:rFonts w:ascii="Arial" w:eastAsia="宋体" w:hAnsi="Arial" w:cs="Arial"/>
                <w:sz w:val="18"/>
                <w:szCs w:val="18"/>
              </w:rPr>
            </w:pPr>
            <w:r w:rsidRPr="00BB5147">
              <w:rPr>
                <w:rFonts w:ascii="Arial" w:eastAsia="宋体" w:hAnsi="Arial" w:cs="Arial"/>
                <w:color w:val="000000"/>
                <w:sz w:val="18"/>
                <w:szCs w:val="18"/>
              </w:rPr>
              <w:t>CA_n2A-n261A</w:t>
            </w:r>
            <w:r w:rsidRPr="00BB5147">
              <w:rPr>
                <w:rFonts w:ascii="Arial" w:eastAsia="宋体" w:hAnsi="Arial" w:cs="Arial"/>
                <w:sz w:val="18"/>
                <w:szCs w:val="18"/>
              </w:rPr>
              <w:t>/G/H/I</w:t>
            </w:r>
          </w:p>
          <w:p w14:paraId="4C49ACED" w14:textId="77777777" w:rsidR="00BB5147" w:rsidRPr="00BB5147" w:rsidRDefault="00BB5147" w:rsidP="00BB5147">
            <w:pPr>
              <w:spacing w:after="0"/>
              <w:jc w:val="center"/>
              <w:rPr>
                <w:rFonts w:ascii="Arial" w:eastAsia="宋体" w:hAnsi="Arial" w:cs="Arial"/>
                <w:sz w:val="18"/>
                <w:szCs w:val="18"/>
              </w:rPr>
            </w:pPr>
            <w:r w:rsidRPr="00BB5147">
              <w:rPr>
                <w:rFonts w:ascii="Arial" w:eastAsia="宋体" w:hAnsi="Arial" w:cs="Arial"/>
                <w:color w:val="000000"/>
                <w:sz w:val="18"/>
                <w:szCs w:val="18"/>
              </w:rPr>
              <w:t>CA_n5A-n261A</w:t>
            </w:r>
            <w:r w:rsidRPr="00BB5147">
              <w:rPr>
                <w:rFonts w:ascii="Arial" w:eastAsia="宋体" w:hAnsi="Arial" w:cs="Arial"/>
                <w:sz w:val="18"/>
                <w:szCs w:val="18"/>
              </w:rPr>
              <w:t>/G/H/I</w:t>
            </w:r>
          </w:p>
          <w:p w14:paraId="417BD66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CA_n77A-n261A</w:t>
            </w:r>
            <w:r w:rsidRPr="00BB5147">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46DD83F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B1B6973"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5A943C2"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0C612710"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76AAF97"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2DF096D"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1795EB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83323D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5CF3B485"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7475CDA5"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6245500"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ADD9FB7"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3450A9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6AB43E43"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1FC57066"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0887F995"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65F35EA"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DA43F53"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11E53E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384BAFA"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CA_n261K</w:t>
            </w:r>
          </w:p>
        </w:tc>
        <w:tc>
          <w:tcPr>
            <w:tcW w:w="2290" w:type="dxa"/>
            <w:tcBorders>
              <w:top w:val="nil"/>
              <w:left w:val="single" w:sz="4" w:space="0" w:color="auto"/>
              <w:bottom w:val="single" w:sz="4" w:space="0" w:color="auto"/>
              <w:right w:val="single" w:sz="4" w:space="0" w:color="auto"/>
            </w:tcBorders>
            <w:shd w:val="clear" w:color="auto" w:fill="auto"/>
          </w:tcPr>
          <w:p w14:paraId="6605D34C"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26DEEBF1"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37E7CF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CA_n2A-n5A-n77A-n261L</w:t>
            </w:r>
          </w:p>
        </w:tc>
        <w:tc>
          <w:tcPr>
            <w:tcW w:w="2498" w:type="dxa"/>
            <w:tcBorders>
              <w:top w:val="single" w:sz="4" w:space="0" w:color="auto"/>
              <w:left w:val="single" w:sz="4" w:space="0" w:color="auto"/>
              <w:bottom w:val="nil"/>
              <w:right w:val="single" w:sz="4" w:space="0" w:color="auto"/>
            </w:tcBorders>
            <w:shd w:val="clear" w:color="auto" w:fill="auto"/>
          </w:tcPr>
          <w:p w14:paraId="068D7756" w14:textId="77777777" w:rsidR="00BB5147" w:rsidRPr="00BB5147" w:rsidRDefault="00BB5147" w:rsidP="00BB5147">
            <w:pPr>
              <w:spacing w:after="0"/>
              <w:jc w:val="center"/>
              <w:rPr>
                <w:rFonts w:ascii="Arial" w:eastAsia="宋体" w:hAnsi="Arial" w:cs="Arial"/>
                <w:sz w:val="18"/>
                <w:szCs w:val="18"/>
              </w:rPr>
            </w:pPr>
            <w:r w:rsidRPr="00BB5147">
              <w:rPr>
                <w:rFonts w:ascii="Arial" w:eastAsia="宋体" w:hAnsi="Arial" w:cs="Arial"/>
                <w:color w:val="000000"/>
                <w:sz w:val="18"/>
                <w:szCs w:val="18"/>
              </w:rPr>
              <w:t>CA_n2A-n261A</w:t>
            </w:r>
            <w:r w:rsidRPr="00BB5147">
              <w:rPr>
                <w:rFonts w:ascii="Arial" w:eastAsia="宋体" w:hAnsi="Arial" w:cs="Arial"/>
                <w:sz w:val="18"/>
                <w:szCs w:val="18"/>
              </w:rPr>
              <w:t>/G/H/I</w:t>
            </w:r>
          </w:p>
          <w:p w14:paraId="7C27E306" w14:textId="77777777" w:rsidR="00BB5147" w:rsidRPr="00BB5147" w:rsidRDefault="00BB5147" w:rsidP="00BB5147">
            <w:pPr>
              <w:spacing w:after="0"/>
              <w:jc w:val="center"/>
              <w:rPr>
                <w:rFonts w:ascii="Arial" w:eastAsia="宋体" w:hAnsi="Arial" w:cs="Arial"/>
                <w:sz w:val="18"/>
                <w:szCs w:val="18"/>
              </w:rPr>
            </w:pPr>
            <w:r w:rsidRPr="00BB5147">
              <w:rPr>
                <w:rFonts w:ascii="Arial" w:eastAsia="宋体" w:hAnsi="Arial" w:cs="Arial"/>
                <w:color w:val="000000"/>
                <w:sz w:val="18"/>
                <w:szCs w:val="18"/>
              </w:rPr>
              <w:t>CA_n5A-n261A</w:t>
            </w:r>
            <w:r w:rsidRPr="00BB5147">
              <w:rPr>
                <w:rFonts w:ascii="Arial" w:eastAsia="宋体" w:hAnsi="Arial" w:cs="Arial"/>
                <w:sz w:val="18"/>
                <w:szCs w:val="18"/>
              </w:rPr>
              <w:t>/G/H/I</w:t>
            </w:r>
          </w:p>
          <w:p w14:paraId="213D53A5" w14:textId="77777777" w:rsidR="00BB5147" w:rsidRPr="00BB5147" w:rsidRDefault="00BB5147" w:rsidP="00BB5147">
            <w:pPr>
              <w:spacing w:after="0"/>
              <w:jc w:val="center"/>
              <w:rPr>
                <w:rFonts w:ascii="Arial" w:eastAsia="宋体" w:hAnsi="Arial"/>
                <w:sz w:val="18"/>
                <w:lang w:eastAsia="zh-CN"/>
              </w:rPr>
            </w:pPr>
            <w:r w:rsidRPr="00BB5147">
              <w:rPr>
                <w:rFonts w:ascii="Arial" w:eastAsia="宋体" w:hAnsi="Arial" w:cs="Arial"/>
                <w:color w:val="000000"/>
                <w:sz w:val="18"/>
                <w:szCs w:val="18"/>
              </w:rPr>
              <w:t>CA_n77A-n261A</w:t>
            </w:r>
            <w:r w:rsidRPr="00BB5147">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48BE9B2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35352E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EA04E0C"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7A6B37B5"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10E3E43"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A7775A5"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3E9049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D622A43"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19FC2D86"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0654E6AF"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E450646"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90E9E72"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0E14E5D"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5E87FC2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1E26BF9"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36F4FA2"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2227609"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F16DC0E"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B050C6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BB9E458"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CA_n261L</w:t>
            </w:r>
          </w:p>
        </w:tc>
        <w:tc>
          <w:tcPr>
            <w:tcW w:w="2290" w:type="dxa"/>
            <w:tcBorders>
              <w:top w:val="nil"/>
              <w:left w:val="single" w:sz="4" w:space="0" w:color="auto"/>
              <w:bottom w:val="single" w:sz="4" w:space="0" w:color="auto"/>
              <w:right w:val="single" w:sz="4" w:space="0" w:color="auto"/>
            </w:tcBorders>
            <w:shd w:val="clear" w:color="auto" w:fill="auto"/>
          </w:tcPr>
          <w:p w14:paraId="2579F9C2"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81EBB0F"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04ED09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CA_n2A-n5A-n77A-n261M</w:t>
            </w:r>
          </w:p>
        </w:tc>
        <w:tc>
          <w:tcPr>
            <w:tcW w:w="2498" w:type="dxa"/>
            <w:tcBorders>
              <w:top w:val="single" w:sz="4" w:space="0" w:color="auto"/>
              <w:left w:val="single" w:sz="4" w:space="0" w:color="auto"/>
              <w:bottom w:val="nil"/>
              <w:right w:val="single" w:sz="4" w:space="0" w:color="auto"/>
            </w:tcBorders>
            <w:shd w:val="clear" w:color="auto" w:fill="auto"/>
          </w:tcPr>
          <w:p w14:paraId="1AA62447" w14:textId="77777777" w:rsidR="00BB5147" w:rsidRPr="00BB5147" w:rsidRDefault="00BB5147" w:rsidP="00BB5147">
            <w:pPr>
              <w:spacing w:after="0"/>
              <w:jc w:val="center"/>
              <w:rPr>
                <w:rFonts w:ascii="Arial" w:eastAsia="宋体" w:hAnsi="Arial" w:cs="Arial"/>
                <w:sz w:val="18"/>
                <w:szCs w:val="18"/>
              </w:rPr>
            </w:pPr>
            <w:r w:rsidRPr="00BB5147">
              <w:rPr>
                <w:rFonts w:ascii="Arial" w:eastAsia="宋体" w:hAnsi="Arial" w:cs="Arial"/>
                <w:color w:val="000000"/>
                <w:sz w:val="18"/>
                <w:szCs w:val="18"/>
              </w:rPr>
              <w:t>CA_n2A-n261A</w:t>
            </w:r>
            <w:r w:rsidRPr="00BB5147">
              <w:rPr>
                <w:rFonts w:ascii="Arial" w:eastAsia="宋体" w:hAnsi="Arial" w:cs="Arial"/>
                <w:sz w:val="18"/>
                <w:szCs w:val="18"/>
              </w:rPr>
              <w:t>/G/H/I</w:t>
            </w:r>
          </w:p>
          <w:p w14:paraId="72CA7A67" w14:textId="77777777" w:rsidR="00BB5147" w:rsidRPr="00BB5147" w:rsidRDefault="00BB5147" w:rsidP="00BB5147">
            <w:pPr>
              <w:spacing w:after="0"/>
              <w:jc w:val="center"/>
              <w:rPr>
                <w:rFonts w:ascii="Arial" w:eastAsia="宋体" w:hAnsi="Arial" w:cs="Arial"/>
                <w:sz w:val="18"/>
                <w:szCs w:val="18"/>
              </w:rPr>
            </w:pPr>
            <w:r w:rsidRPr="00BB5147">
              <w:rPr>
                <w:rFonts w:ascii="Arial" w:eastAsia="宋体" w:hAnsi="Arial" w:cs="Arial"/>
                <w:color w:val="000000"/>
                <w:sz w:val="18"/>
                <w:szCs w:val="18"/>
              </w:rPr>
              <w:t>CA_n5A-n261A</w:t>
            </w:r>
            <w:r w:rsidRPr="00BB5147">
              <w:rPr>
                <w:rFonts w:ascii="Arial" w:eastAsia="宋体" w:hAnsi="Arial" w:cs="Arial"/>
                <w:sz w:val="18"/>
                <w:szCs w:val="18"/>
              </w:rPr>
              <w:t>/G/H/I</w:t>
            </w:r>
          </w:p>
          <w:p w14:paraId="5CC6AD9D" w14:textId="77777777" w:rsidR="00BB5147" w:rsidRPr="00BB5147" w:rsidRDefault="00BB5147" w:rsidP="00BB5147">
            <w:pPr>
              <w:spacing w:after="0"/>
              <w:jc w:val="center"/>
              <w:rPr>
                <w:rFonts w:ascii="Arial" w:eastAsia="宋体" w:hAnsi="Arial"/>
                <w:sz w:val="18"/>
                <w:lang w:eastAsia="zh-CN"/>
              </w:rPr>
            </w:pPr>
            <w:r w:rsidRPr="00BB5147">
              <w:rPr>
                <w:rFonts w:ascii="Arial" w:eastAsia="宋体" w:hAnsi="Arial" w:cs="Arial"/>
                <w:color w:val="000000"/>
                <w:sz w:val="18"/>
                <w:szCs w:val="18"/>
              </w:rPr>
              <w:t>CA_n77A-n261A</w:t>
            </w:r>
            <w:r w:rsidRPr="00BB5147">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4CFF44F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80584E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6C89592"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4BE18D91"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DFB110E"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3CA216D"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C71162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96CDCC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505E4749"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46934E2B"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700C98C"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440B97A"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218715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1EBFC46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3DDF9CE8"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68E9FD9D"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C2A91F4"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82DF850"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69BD12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2B3B8E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CA_n261M</w:t>
            </w:r>
          </w:p>
        </w:tc>
        <w:tc>
          <w:tcPr>
            <w:tcW w:w="2290" w:type="dxa"/>
            <w:tcBorders>
              <w:top w:val="nil"/>
              <w:left w:val="single" w:sz="4" w:space="0" w:color="auto"/>
              <w:bottom w:val="single" w:sz="4" w:space="0" w:color="auto"/>
              <w:right w:val="single" w:sz="4" w:space="0" w:color="auto"/>
            </w:tcBorders>
            <w:shd w:val="clear" w:color="auto" w:fill="auto"/>
          </w:tcPr>
          <w:p w14:paraId="63CA74A6"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333AF7B0"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3B34CC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CA_n2A-n5A-n77A-n261(G-I)</w:t>
            </w:r>
          </w:p>
        </w:tc>
        <w:tc>
          <w:tcPr>
            <w:tcW w:w="2498" w:type="dxa"/>
            <w:tcBorders>
              <w:top w:val="single" w:sz="4" w:space="0" w:color="auto"/>
              <w:left w:val="single" w:sz="4" w:space="0" w:color="auto"/>
              <w:bottom w:val="nil"/>
              <w:right w:val="single" w:sz="4" w:space="0" w:color="auto"/>
            </w:tcBorders>
            <w:shd w:val="clear" w:color="auto" w:fill="auto"/>
          </w:tcPr>
          <w:p w14:paraId="40960301" w14:textId="77777777" w:rsidR="00BB5147" w:rsidRPr="00BB5147" w:rsidRDefault="00BB5147" w:rsidP="00BB5147">
            <w:pPr>
              <w:spacing w:after="0"/>
              <w:jc w:val="center"/>
              <w:rPr>
                <w:rFonts w:ascii="Arial" w:eastAsia="宋体" w:hAnsi="Arial" w:cs="Arial"/>
                <w:sz w:val="18"/>
                <w:szCs w:val="18"/>
              </w:rPr>
            </w:pPr>
            <w:r w:rsidRPr="00BB5147">
              <w:rPr>
                <w:rFonts w:ascii="Arial" w:eastAsia="宋体" w:hAnsi="Arial" w:cs="Arial"/>
                <w:color w:val="000000"/>
                <w:sz w:val="18"/>
                <w:szCs w:val="18"/>
              </w:rPr>
              <w:t>CA_n2A-n261A</w:t>
            </w:r>
            <w:r w:rsidRPr="00BB5147">
              <w:rPr>
                <w:rFonts w:ascii="Arial" w:eastAsia="宋体" w:hAnsi="Arial" w:cs="Arial"/>
                <w:sz w:val="18"/>
                <w:szCs w:val="18"/>
              </w:rPr>
              <w:t>/G/H/I</w:t>
            </w:r>
          </w:p>
          <w:p w14:paraId="55FE0F8F" w14:textId="77777777" w:rsidR="00BB5147" w:rsidRPr="00BB5147" w:rsidRDefault="00BB5147" w:rsidP="00BB5147">
            <w:pPr>
              <w:spacing w:after="0"/>
              <w:jc w:val="center"/>
              <w:rPr>
                <w:rFonts w:ascii="Arial" w:eastAsia="宋体" w:hAnsi="Arial" w:cs="Arial"/>
                <w:color w:val="000000"/>
                <w:sz w:val="18"/>
                <w:szCs w:val="18"/>
              </w:rPr>
            </w:pPr>
            <w:r w:rsidRPr="00BB5147">
              <w:rPr>
                <w:rFonts w:ascii="Arial" w:eastAsia="宋体" w:hAnsi="Arial" w:cs="Arial"/>
                <w:color w:val="000000"/>
                <w:sz w:val="18"/>
                <w:szCs w:val="18"/>
              </w:rPr>
              <w:t>CA_n5A-n261A</w:t>
            </w:r>
            <w:r w:rsidRPr="00BB5147">
              <w:rPr>
                <w:rFonts w:ascii="Arial" w:eastAsia="宋体" w:hAnsi="Arial" w:cs="Arial"/>
                <w:sz w:val="18"/>
                <w:szCs w:val="18"/>
              </w:rPr>
              <w:t>/G/H/I</w:t>
            </w:r>
          </w:p>
          <w:p w14:paraId="0EA7C4C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CA_n77A-n261A</w:t>
            </w:r>
            <w:r w:rsidRPr="00BB5147">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5533F7DA"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5B85AE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C855C83"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47F283E9"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83CFC91"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6B23A84"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E7BACE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9A4D05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02D88853"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08237158"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DBB5E7C"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824878C"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C70F12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63E0699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333EB7F1"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270ED1B9"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2BFF9CF"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9DF66EC"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A7C34B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9FF272D"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w:t>
            </w:r>
            <w:r w:rsidRPr="00BB5147">
              <w:rPr>
                <w:rFonts w:ascii="Arial" w:eastAsia="宋体" w:hAnsi="Arial" w:cs="Arial"/>
                <w:color w:val="000000"/>
                <w:sz w:val="18"/>
                <w:szCs w:val="18"/>
              </w:rPr>
              <w:t>(G-I)</w:t>
            </w:r>
          </w:p>
        </w:tc>
        <w:tc>
          <w:tcPr>
            <w:tcW w:w="2290" w:type="dxa"/>
            <w:tcBorders>
              <w:top w:val="nil"/>
              <w:left w:val="single" w:sz="4" w:space="0" w:color="auto"/>
              <w:bottom w:val="single" w:sz="4" w:space="0" w:color="auto"/>
              <w:right w:val="single" w:sz="4" w:space="0" w:color="auto"/>
            </w:tcBorders>
            <w:shd w:val="clear" w:color="auto" w:fill="auto"/>
          </w:tcPr>
          <w:p w14:paraId="1C8EA2F8"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30633493"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E90609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CA_n2A-n5A-n77A-n261(2H)</w:t>
            </w:r>
          </w:p>
        </w:tc>
        <w:tc>
          <w:tcPr>
            <w:tcW w:w="2498" w:type="dxa"/>
            <w:tcBorders>
              <w:top w:val="single" w:sz="4" w:space="0" w:color="auto"/>
              <w:left w:val="single" w:sz="4" w:space="0" w:color="auto"/>
              <w:bottom w:val="nil"/>
              <w:right w:val="single" w:sz="4" w:space="0" w:color="auto"/>
            </w:tcBorders>
            <w:shd w:val="clear" w:color="auto" w:fill="auto"/>
          </w:tcPr>
          <w:p w14:paraId="03D5D45A" w14:textId="77777777" w:rsidR="00BB5147" w:rsidRPr="00BB5147" w:rsidRDefault="00BB5147" w:rsidP="00BB5147">
            <w:pPr>
              <w:spacing w:after="0"/>
              <w:jc w:val="center"/>
              <w:rPr>
                <w:rFonts w:ascii="Arial" w:eastAsia="宋体" w:hAnsi="Arial" w:cs="Arial"/>
                <w:sz w:val="18"/>
                <w:szCs w:val="18"/>
              </w:rPr>
            </w:pPr>
            <w:r w:rsidRPr="00BB5147">
              <w:rPr>
                <w:rFonts w:ascii="Arial" w:eastAsia="宋体" w:hAnsi="Arial" w:cs="Arial"/>
                <w:color w:val="000000"/>
                <w:sz w:val="18"/>
                <w:szCs w:val="18"/>
              </w:rPr>
              <w:t>CA_n2A-n261A</w:t>
            </w:r>
            <w:r w:rsidRPr="00BB5147">
              <w:rPr>
                <w:rFonts w:ascii="Arial" w:eastAsia="宋体" w:hAnsi="Arial" w:cs="Arial"/>
                <w:sz w:val="18"/>
                <w:szCs w:val="18"/>
              </w:rPr>
              <w:t>/G/H</w:t>
            </w:r>
          </w:p>
          <w:p w14:paraId="3D40385E" w14:textId="77777777" w:rsidR="00BB5147" w:rsidRPr="00BB5147" w:rsidRDefault="00BB5147" w:rsidP="00BB5147">
            <w:pPr>
              <w:spacing w:after="0"/>
              <w:jc w:val="center"/>
              <w:rPr>
                <w:rFonts w:ascii="Arial" w:eastAsia="宋体" w:hAnsi="Arial" w:cs="Arial"/>
                <w:color w:val="000000"/>
                <w:sz w:val="18"/>
                <w:szCs w:val="18"/>
              </w:rPr>
            </w:pPr>
            <w:r w:rsidRPr="00BB5147">
              <w:rPr>
                <w:rFonts w:ascii="Arial" w:eastAsia="宋体" w:hAnsi="Arial" w:cs="Arial"/>
                <w:color w:val="000000"/>
                <w:sz w:val="18"/>
                <w:szCs w:val="18"/>
              </w:rPr>
              <w:t>CA_n5A-n261A</w:t>
            </w:r>
            <w:r w:rsidRPr="00BB5147">
              <w:rPr>
                <w:rFonts w:ascii="Arial" w:eastAsia="宋体" w:hAnsi="Arial" w:cs="Arial"/>
                <w:sz w:val="18"/>
                <w:szCs w:val="18"/>
              </w:rPr>
              <w:t>/G/H</w:t>
            </w:r>
          </w:p>
          <w:p w14:paraId="63BF466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CA_n77A-n261A</w:t>
            </w:r>
            <w:r w:rsidRPr="00BB5147">
              <w:rPr>
                <w:rFonts w:ascii="Arial" w:eastAsia="宋体" w:hAnsi="Arial" w:cs="Arial"/>
                <w:sz w:val="18"/>
                <w:szCs w:val="18"/>
              </w:rPr>
              <w:t>/G/H</w:t>
            </w:r>
          </w:p>
        </w:tc>
        <w:tc>
          <w:tcPr>
            <w:tcW w:w="1213" w:type="dxa"/>
            <w:tcBorders>
              <w:left w:val="single" w:sz="4" w:space="0" w:color="auto"/>
              <w:bottom w:val="single" w:sz="4" w:space="0" w:color="auto"/>
              <w:right w:val="single" w:sz="4" w:space="0" w:color="auto"/>
            </w:tcBorders>
          </w:tcPr>
          <w:p w14:paraId="3BFD294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A262BD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56BB749"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34864B81"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8E4C90F"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C02469A"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E5B48FA"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F0B802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37403036"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7B2AAF6A"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F0B5D12"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1FE40C7"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207BF7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5E49731A"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42D186BC"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F82159A"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F985C89"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322C452"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7D23B6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73CDDE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w:t>
            </w:r>
            <w:r w:rsidRPr="00BB5147">
              <w:rPr>
                <w:rFonts w:ascii="Arial" w:eastAsia="宋体" w:hAnsi="Arial" w:cs="Arial"/>
                <w:color w:val="000000"/>
                <w:sz w:val="18"/>
                <w:szCs w:val="18"/>
              </w:rPr>
              <w:t>(2H)</w:t>
            </w:r>
          </w:p>
        </w:tc>
        <w:tc>
          <w:tcPr>
            <w:tcW w:w="2290" w:type="dxa"/>
            <w:tcBorders>
              <w:top w:val="nil"/>
              <w:left w:val="single" w:sz="4" w:space="0" w:color="auto"/>
              <w:bottom w:val="single" w:sz="4" w:space="0" w:color="auto"/>
              <w:right w:val="single" w:sz="4" w:space="0" w:color="auto"/>
            </w:tcBorders>
            <w:shd w:val="clear" w:color="auto" w:fill="auto"/>
          </w:tcPr>
          <w:p w14:paraId="451A5D82"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4A2595F6"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C83727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CA_n2A-n5A-n77A-n261(A-G-H)</w:t>
            </w:r>
          </w:p>
        </w:tc>
        <w:tc>
          <w:tcPr>
            <w:tcW w:w="2498" w:type="dxa"/>
            <w:tcBorders>
              <w:top w:val="single" w:sz="4" w:space="0" w:color="auto"/>
              <w:left w:val="single" w:sz="4" w:space="0" w:color="auto"/>
              <w:bottom w:val="nil"/>
              <w:right w:val="single" w:sz="4" w:space="0" w:color="auto"/>
            </w:tcBorders>
            <w:shd w:val="clear" w:color="auto" w:fill="auto"/>
          </w:tcPr>
          <w:p w14:paraId="39CAF794" w14:textId="77777777" w:rsidR="00BB5147" w:rsidRPr="00BB5147" w:rsidRDefault="00BB5147" w:rsidP="00BB5147">
            <w:pPr>
              <w:spacing w:after="0"/>
              <w:jc w:val="center"/>
              <w:rPr>
                <w:rFonts w:ascii="Arial" w:eastAsia="宋体" w:hAnsi="Arial" w:cs="Arial"/>
                <w:sz w:val="18"/>
                <w:szCs w:val="18"/>
              </w:rPr>
            </w:pPr>
            <w:r w:rsidRPr="00BB5147">
              <w:rPr>
                <w:rFonts w:ascii="Arial" w:eastAsia="宋体" w:hAnsi="Arial" w:cs="Arial"/>
                <w:color w:val="000000"/>
                <w:sz w:val="18"/>
                <w:szCs w:val="18"/>
              </w:rPr>
              <w:t>CA_n2A-n261A</w:t>
            </w:r>
            <w:r w:rsidRPr="00BB5147">
              <w:rPr>
                <w:rFonts w:ascii="Arial" w:eastAsia="宋体" w:hAnsi="Arial" w:cs="Arial"/>
                <w:sz w:val="18"/>
                <w:szCs w:val="18"/>
              </w:rPr>
              <w:t>/G/H</w:t>
            </w:r>
          </w:p>
          <w:p w14:paraId="3A88B305" w14:textId="77777777" w:rsidR="00BB5147" w:rsidRPr="00BB5147" w:rsidRDefault="00BB5147" w:rsidP="00BB5147">
            <w:pPr>
              <w:spacing w:after="0"/>
              <w:jc w:val="center"/>
              <w:rPr>
                <w:rFonts w:ascii="Arial" w:eastAsia="宋体" w:hAnsi="Arial" w:cs="Arial"/>
                <w:color w:val="000000"/>
                <w:sz w:val="18"/>
                <w:szCs w:val="18"/>
              </w:rPr>
            </w:pPr>
            <w:r w:rsidRPr="00BB5147">
              <w:rPr>
                <w:rFonts w:ascii="Arial" w:eastAsia="宋体" w:hAnsi="Arial" w:cs="Arial"/>
                <w:color w:val="000000"/>
                <w:sz w:val="18"/>
                <w:szCs w:val="18"/>
              </w:rPr>
              <w:t>CA_n5A-n261A</w:t>
            </w:r>
            <w:r w:rsidRPr="00BB5147">
              <w:rPr>
                <w:rFonts w:ascii="Arial" w:eastAsia="宋体" w:hAnsi="Arial" w:cs="Arial"/>
                <w:sz w:val="18"/>
                <w:szCs w:val="18"/>
              </w:rPr>
              <w:t>/G/H</w:t>
            </w:r>
          </w:p>
          <w:p w14:paraId="2948A0E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CA_n77A-n261A</w:t>
            </w:r>
            <w:r w:rsidRPr="00BB5147">
              <w:rPr>
                <w:rFonts w:ascii="Arial" w:eastAsia="宋体" w:hAnsi="Arial" w:cs="Arial"/>
                <w:sz w:val="18"/>
                <w:szCs w:val="18"/>
              </w:rPr>
              <w:t>/G/H</w:t>
            </w:r>
          </w:p>
        </w:tc>
        <w:tc>
          <w:tcPr>
            <w:tcW w:w="1213" w:type="dxa"/>
            <w:tcBorders>
              <w:left w:val="single" w:sz="4" w:space="0" w:color="auto"/>
              <w:bottom w:val="single" w:sz="4" w:space="0" w:color="auto"/>
              <w:right w:val="single" w:sz="4" w:space="0" w:color="auto"/>
            </w:tcBorders>
          </w:tcPr>
          <w:p w14:paraId="6250BE5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EA1F67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6788F7E"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1B8D1CA8"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EF6D942"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EF9791D"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3A839F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7C43F8D"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2EC6CC01"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7D058A3F"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F9107CA"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9E4910C"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09D49D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0D264D5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1172D296"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0042E7AD"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8959735"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DD6C410"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32C84A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DEA222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w:t>
            </w:r>
            <w:r w:rsidRPr="00BB5147">
              <w:rPr>
                <w:rFonts w:ascii="Arial" w:eastAsia="宋体" w:hAnsi="Arial" w:cs="Arial"/>
                <w:color w:val="000000"/>
                <w:sz w:val="18"/>
                <w:szCs w:val="18"/>
              </w:rPr>
              <w:t>(A-G-H)</w:t>
            </w:r>
          </w:p>
        </w:tc>
        <w:tc>
          <w:tcPr>
            <w:tcW w:w="2290" w:type="dxa"/>
            <w:tcBorders>
              <w:top w:val="nil"/>
              <w:left w:val="single" w:sz="4" w:space="0" w:color="auto"/>
              <w:bottom w:val="single" w:sz="4" w:space="0" w:color="auto"/>
              <w:right w:val="single" w:sz="4" w:space="0" w:color="auto"/>
            </w:tcBorders>
            <w:shd w:val="clear" w:color="auto" w:fill="auto"/>
          </w:tcPr>
          <w:p w14:paraId="2A2C4AEB"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1F41A6D"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1BE843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CA_n2A-n5A-n77A-n261(H-I)</w:t>
            </w:r>
          </w:p>
        </w:tc>
        <w:tc>
          <w:tcPr>
            <w:tcW w:w="2498" w:type="dxa"/>
            <w:tcBorders>
              <w:top w:val="single" w:sz="4" w:space="0" w:color="auto"/>
              <w:left w:val="single" w:sz="4" w:space="0" w:color="auto"/>
              <w:bottom w:val="nil"/>
              <w:right w:val="single" w:sz="4" w:space="0" w:color="auto"/>
            </w:tcBorders>
            <w:shd w:val="clear" w:color="auto" w:fill="auto"/>
          </w:tcPr>
          <w:p w14:paraId="24E2AD1D" w14:textId="77777777" w:rsidR="00BB5147" w:rsidRPr="00BB5147" w:rsidRDefault="00BB5147" w:rsidP="00BB5147">
            <w:pPr>
              <w:spacing w:after="0"/>
              <w:jc w:val="center"/>
              <w:rPr>
                <w:rFonts w:ascii="Arial" w:eastAsia="宋体" w:hAnsi="Arial" w:cs="Arial"/>
                <w:sz w:val="18"/>
                <w:szCs w:val="18"/>
              </w:rPr>
            </w:pPr>
            <w:r w:rsidRPr="00BB5147">
              <w:rPr>
                <w:rFonts w:ascii="Arial" w:eastAsia="宋体" w:hAnsi="Arial" w:cs="Arial"/>
                <w:color w:val="000000"/>
                <w:sz w:val="18"/>
                <w:szCs w:val="18"/>
              </w:rPr>
              <w:t>CA_n2A-n261A</w:t>
            </w:r>
            <w:r w:rsidRPr="00BB5147">
              <w:rPr>
                <w:rFonts w:ascii="Arial" w:eastAsia="宋体" w:hAnsi="Arial" w:cs="Arial"/>
                <w:sz w:val="18"/>
                <w:szCs w:val="18"/>
              </w:rPr>
              <w:t>/G/H/I</w:t>
            </w:r>
          </w:p>
          <w:p w14:paraId="2717FAD1" w14:textId="77777777" w:rsidR="00BB5147" w:rsidRPr="00BB5147" w:rsidRDefault="00BB5147" w:rsidP="00BB5147">
            <w:pPr>
              <w:spacing w:after="0"/>
              <w:jc w:val="center"/>
              <w:rPr>
                <w:rFonts w:ascii="Arial" w:eastAsia="宋体" w:hAnsi="Arial" w:cs="Arial"/>
                <w:color w:val="000000"/>
                <w:sz w:val="18"/>
                <w:szCs w:val="18"/>
              </w:rPr>
            </w:pPr>
            <w:r w:rsidRPr="00BB5147">
              <w:rPr>
                <w:rFonts w:ascii="Arial" w:eastAsia="宋体" w:hAnsi="Arial" w:cs="Arial"/>
                <w:color w:val="000000"/>
                <w:sz w:val="18"/>
                <w:szCs w:val="18"/>
              </w:rPr>
              <w:t>CA_n5A-n261A</w:t>
            </w:r>
            <w:r w:rsidRPr="00BB5147">
              <w:rPr>
                <w:rFonts w:ascii="Arial" w:eastAsia="宋体" w:hAnsi="Arial" w:cs="Arial"/>
                <w:sz w:val="18"/>
                <w:szCs w:val="18"/>
              </w:rPr>
              <w:t>/G/H/I</w:t>
            </w:r>
          </w:p>
          <w:p w14:paraId="5DFDF02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CA_n77A-n261A</w:t>
            </w:r>
            <w:r w:rsidRPr="00BB5147">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71F1F16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9C737A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AAF4B9A"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369FD209"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CA6AC61"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12FC47A"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09161D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463A06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3D0CFF02"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6DB158DC"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C4962BC"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65D9A5F"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FF7DA5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028045C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E0194AD"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0BC134F4"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7AAE09D"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177C812"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B4316A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7C8124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w:t>
            </w:r>
            <w:r w:rsidRPr="00BB5147">
              <w:rPr>
                <w:rFonts w:ascii="Arial" w:eastAsia="宋体" w:hAnsi="Arial" w:cs="Arial"/>
                <w:color w:val="000000"/>
                <w:sz w:val="18"/>
                <w:szCs w:val="18"/>
              </w:rPr>
              <w:t>(H-I)</w:t>
            </w:r>
          </w:p>
        </w:tc>
        <w:tc>
          <w:tcPr>
            <w:tcW w:w="2290" w:type="dxa"/>
            <w:tcBorders>
              <w:top w:val="nil"/>
              <w:left w:val="single" w:sz="4" w:space="0" w:color="auto"/>
              <w:bottom w:val="single" w:sz="4" w:space="0" w:color="auto"/>
              <w:right w:val="single" w:sz="4" w:space="0" w:color="auto"/>
            </w:tcBorders>
            <w:shd w:val="clear" w:color="auto" w:fill="auto"/>
          </w:tcPr>
          <w:p w14:paraId="21711F0F"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45BD27A"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E19387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CA_n2A-n5A-n77A-n261(A-G-I)</w:t>
            </w:r>
          </w:p>
        </w:tc>
        <w:tc>
          <w:tcPr>
            <w:tcW w:w="2498" w:type="dxa"/>
            <w:tcBorders>
              <w:top w:val="single" w:sz="4" w:space="0" w:color="auto"/>
              <w:left w:val="single" w:sz="4" w:space="0" w:color="auto"/>
              <w:bottom w:val="nil"/>
              <w:right w:val="single" w:sz="4" w:space="0" w:color="auto"/>
            </w:tcBorders>
            <w:shd w:val="clear" w:color="auto" w:fill="auto"/>
          </w:tcPr>
          <w:p w14:paraId="78977C60" w14:textId="77777777" w:rsidR="00BB5147" w:rsidRPr="00BB5147" w:rsidRDefault="00BB5147" w:rsidP="00BB5147">
            <w:pPr>
              <w:spacing w:after="0"/>
              <w:jc w:val="center"/>
              <w:rPr>
                <w:rFonts w:ascii="Arial" w:eastAsia="宋体" w:hAnsi="Arial" w:cs="Arial"/>
                <w:sz w:val="18"/>
                <w:szCs w:val="18"/>
              </w:rPr>
            </w:pPr>
            <w:r w:rsidRPr="00BB5147">
              <w:rPr>
                <w:rFonts w:ascii="Arial" w:eastAsia="宋体" w:hAnsi="Arial" w:cs="Arial"/>
                <w:color w:val="000000"/>
                <w:sz w:val="18"/>
                <w:szCs w:val="18"/>
              </w:rPr>
              <w:t>CA_n2A-n261A</w:t>
            </w:r>
            <w:r w:rsidRPr="00BB5147">
              <w:rPr>
                <w:rFonts w:ascii="Arial" w:eastAsia="宋体" w:hAnsi="Arial" w:cs="Arial"/>
                <w:sz w:val="18"/>
                <w:szCs w:val="18"/>
              </w:rPr>
              <w:t>/G/H/I</w:t>
            </w:r>
          </w:p>
          <w:p w14:paraId="668B5E97" w14:textId="77777777" w:rsidR="00BB5147" w:rsidRPr="00BB5147" w:rsidRDefault="00BB5147" w:rsidP="00BB5147">
            <w:pPr>
              <w:spacing w:after="0"/>
              <w:jc w:val="center"/>
              <w:rPr>
                <w:rFonts w:ascii="Arial" w:eastAsia="宋体" w:hAnsi="Arial" w:cs="Arial"/>
                <w:color w:val="000000"/>
                <w:sz w:val="18"/>
                <w:szCs w:val="18"/>
              </w:rPr>
            </w:pPr>
            <w:r w:rsidRPr="00BB5147">
              <w:rPr>
                <w:rFonts w:ascii="Arial" w:eastAsia="宋体" w:hAnsi="Arial" w:cs="Arial"/>
                <w:color w:val="000000"/>
                <w:sz w:val="18"/>
                <w:szCs w:val="18"/>
              </w:rPr>
              <w:t>CA_n5A-n261A</w:t>
            </w:r>
            <w:r w:rsidRPr="00BB5147">
              <w:rPr>
                <w:rFonts w:ascii="Arial" w:eastAsia="宋体" w:hAnsi="Arial" w:cs="Arial"/>
                <w:sz w:val="18"/>
                <w:szCs w:val="18"/>
              </w:rPr>
              <w:t>/G/H/I</w:t>
            </w:r>
          </w:p>
          <w:p w14:paraId="0BB8C07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CA_n77A-n261A</w:t>
            </w:r>
            <w:r w:rsidRPr="00BB5147">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49BC678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BDB844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F6E450E"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04140CC0"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1A64220"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2439B1F"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6A2B16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A7C9EA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79DF3C2A"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C8FDCAE"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039CE09"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4A1F029"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38713E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1013A24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C44F5A0"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0999418"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611EC16"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89AB88C"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2A6A14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D87345A"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w:t>
            </w:r>
            <w:r w:rsidRPr="00BB5147">
              <w:rPr>
                <w:rFonts w:ascii="Arial" w:eastAsia="宋体" w:hAnsi="Arial" w:cs="Arial"/>
                <w:color w:val="000000"/>
                <w:sz w:val="18"/>
                <w:szCs w:val="18"/>
              </w:rPr>
              <w:t>(A-G-I)</w:t>
            </w:r>
          </w:p>
        </w:tc>
        <w:tc>
          <w:tcPr>
            <w:tcW w:w="2290" w:type="dxa"/>
            <w:tcBorders>
              <w:top w:val="nil"/>
              <w:left w:val="single" w:sz="4" w:space="0" w:color="auto"/>
              <w:bottom w:val="single" w:sz="4" w:space="0" w:color="auto"/>
              <w:right w:val="single" w:sz="4" w:space="0" w:color="auto"/>
            </w:tcBorders>
            <w:shd w:val="clear" w:color="auto" w:fill="auto"/>
          </w:tcPr>
          <w:p w14:paraId="46F06D30"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70FA5BA6"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ED3256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CA_n2A-n5A-n77A-n261(A-G)</w:t>
            </w:r>
          </w:p>
        </w:tc>
        <w:tc>
          <w:tcPr>
            <w:tcW w:w="2498" w:type="dxa"/>
            <w:tcBorders>
              <w:top w:val="single" w:sz="4" w:space="0" w:color="auto"/>
              <w:left w:val="single" w:sz="4" w:space="0" w:color="auto"/>
              <w:bottom w:val="nil"/>
              <w:right w:val="single" w:sz="4" w:space="0" w:color="auto"/>
            </w:tcBorders>
            <w:shd w:val="clear" w:color="auto" w:fill="auto"/>
          </w:tcPr>
          <w:p w14:paraId="354E9B3D" w14:textId="77777777" w:rsidR="00BB5147" w:rsidRPr="00BB5147" w:rsidRDefault="00BB5147" w:rsidP="00BB5147">
            <w:pPr>
              <w:spacing w:after="0"/>
              <w:jc w:val="center"/>
              <w:rPr>
                <w:rFonts w:ascii="Arial" w:eastAsia="宋体" w:hAnsi="Arial" w:cs="Arial"/>
                <w:color w:val="000000"/>
                <w:sz w:val="18"/>
                <w:szCs w:val="18"/>
              </w:rPr>
            </w:pPr>
            <w:r w:rsidRPr="00BB5147">
              <w:rPr>
                <w:rFonts w:ascii="Arial" w:eastAsia="宋体" w:hAnsi="Arial" w:cs="Arial"/>
                <w:color w:val="000000"/>
                <w:sz w:val="18"/>
                <w:szCs w:val="18"/>
              </w:rPr>
              <w:t>CA_n2A-n261A/G</w:t>
            </w:r>
          </w:p>
          <w:p w14:paraId="23A63D44" w14:textId="77777777" w:rsidR="00BB5147" w:rsidRPr="00BB5147" w:rsidRDefault="00BB5147" w:rsidP="00BB5147">
            <w:pPr>
              <w:spacing w:after="0"/>
              <w:jc w:val="center"/>
              <w:rPr>
                <w:rFonts w:ascii="Arial" w:eastAsia="宋体" w:hAnsi="Arial" w:cs="Arial"/>
                <w:color w:val="000000"/>
                <w:sz w:val="18"/>
                <w:szCs w:val="18"/>
              </w:rPr>
            </w:pPr>
            <w:r w:rsidRPr="00BB5147">
              <w:rPr>
                <w:rFonts w:ascii="Arial" w:eastAsia="宋体" w:hAnsi="Arial" w:cs="Arial"/>
                <w:color w:val="000000"/>
                <w:sz w:val="18"/>
                <w:szCs w:val="18"/>
              </w:rPr>
              <w:t>CA_n5A-n261A/G</w:t>
            </w:r>
          </w:p>
          <w:p w14:paraId="3B8925D5" w14:textId="77777777" w:rsidR="00BB5147" w:rsidRPr="00BB5147" w:rsidRDefault="00BB5147" w:rsidP="00BB5147">
            <w:pPr>
              <w:spacing w:after="0"/>
              <w:jc w:val="center"/>
              <w:rPr>
                <w:rFonts w:ascii="Arial" w:eastAsia="宋体" w:hAnsi="Arial"/>
                <w:sz w:val="18"/>
                <w:lang w:eastAsia="zh-CN"/>
              </w:rPr>
            </w:pPr>
            <w:r w:rsidRPr="00BB5147">
              <w:rPr>
                <w:rFonts w:ascii="Arial" w:eastAsia="宋体" w:hAnsi="Arial" w:cs="Arial"/>
                <w:color w:val="000000"/>
                <w:sz w:val="18"/>
                <w:szCs w:val="18"/>
              </w:rPr>
              <w:t>CA_n77A-n261A/G</w:t>
            </w:r>
          </w:p>
        </w:tc>
        <w:tc>
          <w:tcPr>
            <w:tcW w:w="1213" w:type="dxa"/>
            <w:tcBorders>
              <w:left w:val="single" w:sz="4" w:space="0" w:color="auto"/>
              <w:bottom w:val="single" w:sz="4" w:space="0" w:color="auto"/>
              <w:right w:val="single" w:sz="4" w:space="0" w:color="auto"/>
            </w:tcBorders>
          </w:tcPr>
          <w:p w14:paraId="177D24D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6FAF20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4238035"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7C4D76F6"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F9AECCF"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57BA4A2"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3678FC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7029BBA"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6A1D2CD2"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0FCD6505"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2D9B32D"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4BBB045"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F6628A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2D3148A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6BC45C4"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3ED6AEC"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5A92B1C"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5E7B726"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56A0ED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0C70B8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w:t>
            </w:r>
            <w:r w:rsidRPr="00BB5147">
              <w:rPr>
                <w:rFonts w:ascii="Arial" w:eastAsia="宋体" w:hAnsi="Arial" w:cs="Arial"/>
                <w:color w:val="000000"/>
                <w:sz w:val="18"/>
                <w:szCs w:val="18"/>
              </w:rPr>
              <w:t>(A-G)</w:t>
            </w:r>
          </w:p>
        </w:tc>
        <w:tc>
          <w:tcPr>
            <w:tcW w:w="2290" w:type="dxa"/>
            <w:tcBorders>
              <w:top w:val="nil"/>
              <w:left w:val="single" w:sz="4" w:space="0" w:color="auto"/>
              <w:bottom w:val="single" w:sz="4" w:space="0" w:color="auto"/>
              <w:right w:val="single" w:sz="4" w:space="0" w:color="auto"/>
            </w:tcBorders>
            <w:shd w:val="clear" w:color="auto" w:fill="auto"/>
          </w:tcPr>
          <w:p w14:paraId="2F11AB82"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CF297EE"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62BD1A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CA_n2A-n5A-n77A-n261(A-H)</w:t>
            </w:r>
          </w:p>
        </w:tc>
        <w:tc>
          <w:tcPr>
            <w:tcW w:w="2498" w:type="dxa"/>
            <w:tcBorders>
              <w:top w:val="single" w:sz="4" w:space="0" w:color="auto"/>
              <w:left w:val="single" w:sz="4" w:space="0" w:color="auto"/>
              <w:bottom w:val="nil"/>
              <w:right w:val="single" w:sz="4" w:space="0" w:color="auto"/>
            </w:tcBorders>
            <w:shd w:val="clear" w:color="auto" w:fill="auto"/>
          </w:tcPr>
          <w:p w14:paraId="6A15C48F" w14:textId="77777777" w:rsidR="00BB5147" w:rsidRPr="00BB5147" w:rsidRDefault="00BB5147" w:rsidP="00BB5147">
            <w:pPr>
              <w:spacing w:after="0"/>
              <w:jc w:val="center"/>
              <w:rPr>
                <w:rFonts w:ascii="Arial" w:eastAsia="宋体" w:hAnsi="Arial" w:cs="Arial"/>
                <w:color w:val="000000"/>
                <w:sz w:val="18"/>
                <w:szCs w:val="18"/>
              </w:rPr>
            </w:pPr>
            <w:r w:rsidRPr="00BB5147">
              <w:rPr>
                <w:rFonts w:ascii="Arial" w:eastAsia="宋体" w:hAnsi="Arial" w:cs="Arial"/>
                <w:color w:val="000000"/>
                <w:sz w:val="18"/>
                <w:szCs w:val="18"/>
              </w:rPr>
              <w:t>CA_n2A-n261A/G/H</w:t>
            </w:r>
          </w:p>
          <w:p w14:paraId="60228F31" w14:textId="77777777" w:rsidR="00BB5147" w:rsidRPr="00BB5147" w:rsidRDefault="00BB5147" w:rsidP="00BB5147">
            <w:pPr>
              <w:spacing w:after="0"/>
              <w:jc w:val="center"/>
              <w:rPr>
                <w:rFonts w:ascii="Arial" w:eastAsia="宋体" w:hAnsi="Arial" w:cs="Arial"/>
                <w:color w:val="000000"/>
                <w:sz w:val="18"/>
                <w:szCs w:val="18"/>
              </w:rPr>
            </w:pPr>
            <w:r w:rsidRPr="00BB5147">
              <w:rPr>
                <w:rFonts w:ascii="Arial" w:eastAsia="宋体" w:hAnsi="Arial" w:cs="Arial"/>
                <w:color w:val="000000"/>
                <w:sz w:val="18"/>
                <w:szCs w:val="18"/>
              </w:rPr>
              <w:t>CA_n5A-n261A/G/H</w:t>
            </w:r>
          </w:p>
          <w:p w14:paraId="28DC4490" w14:textId="77777777" w:rsidR="00BB5147" w:rsidRPr="00BB5147" w:rsidRDefault="00BB5147" w:rsidP="00BB5147">
            <w:pPr>
              <w:spacing w:after="0"/>
              <w:jc w:val="center"/>
              <w:rPr>
                <w:rFonts w:ascii="Arial" w:eastAsia="宋体" w:hAnsi="Arial"/>
                <w:sz w:val="18"/>
                <w:lang w:eastAsia="zh-CN"/>
              </w:rPr>
            </w:pPr>
            <w:r w:rsidRPr="00BB5147">
              <w:rPr>
                <w:rFonts w:ascii="Arial" w:eastAsia="宋体" w:hAnsi="Arial" w:cs="Arial"/>
                <w:color w:val="000000"/>
                <w:sz w:val="18"/>
                <w:szCs w:val="18"/>
              </w:rPr>
              <w:t>CA_n77A-n261A/G/H</w:t>
            </w:r>
          </w:p>
        </w:tc>
        <w:tc>
          <w:tcPr>
            <w:tcW w:w="1213" w:type="dxa"/>
            <w:tcBorders>
              <w:left w:val="single" w:sz="4" w:space="0" w:color="auto"/>
              <w:bottom w:val="single" w:sz="4" w:space="0" w:color="auto"/>
              <w:right w:val="single" w:sz="4" w:space="0" w:color="auto"/>
            </w:tcBorders>
          </w:tcPr>
          <w:p w14:paraId="253F022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D429B0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F43892E"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7B5E47D2"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1BB66CB"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D6351B6"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642966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390947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2C9C1855"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32AF28F2"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AF64669"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4F8258E"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EC5725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37C0E89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7EA8F440"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17CB06D"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4C2A2C3"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9EAB3F5"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C06A2C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59FB843"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w:t>
            </w:r>
            <w:r w:rsidRPr="00BB5147">
              <w:rPr>
                <w:rFonts w:ascii="Arial" w:eastAsia="宋体" w:hAnsi="Arial" w:cs="Arial"/>
                <w:color w:val="000000"/>
                <w:sz w:val="18"/>
                <w:szCs w:val="18"/>
              </w:rPr>
              <w:t>(A-H)</w:t>
            </w:r>
          </w:p>
        </w:tc>
        <w:tc>
          <w:tcPr>
            <w:tcW w:w="2290" w:type="dxa"/>
            <w:tcBorders>
              <w:top w:val="nil"/>
              <w:left w:val="single" w:sz="4" w:space="0" w:color="auto"/>
              <w:bottom w:val="single" w:sz="4" w:space="0" w:color="auto"/>
              <w:right w:val="single" w:sz="4" w:space="0" w:color="auto"/>
            </w:tcBorders>
            <w:shd w:val="clear" w:color="auto" w:fill="auto"/>
          </w:tcPr>
          <w:p w14:paraId="7B6CA180"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41AF0D8D"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789021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lastRenderedPageBreak/>
              <w:t>CA_n2A-n5A-n77A-n261(A-I)</w:t>
            </w:r>
          </w:p>
        </w:tc>
        <w:tc>
          <w:tcPr>
            <w:tcW w:w="2498" w:type="dxa"/>
            <w:tcBorders>
              <w:top w:val="single" w:sz="4" w:space="0" w:color="auto"/>
              <w:left w:val="single" w:sz="4" w:space="0" w:color="auto"/>
              <w:bottom w:val="nil"/>
              <w:right w:val="single" w:sz="4" w:space="0" w:color="auto"/>
            </w:tcBorders>
            <w:shd w:val="clear" w:color="auto" w:fill="auto"/>
          </w:tcPr>
          <w:p w14:paraId="5E21100E" w14:textId="77777777" w:rsidR="00BB5147" w:rsidRPr="00BB5147" w:rsidRDefault="00BB5147" w:rsidP="00BB5147">
            <w:pPr>
              <w:spacing w:after="0"/>
              <w:jc w:val="center"/>
              <w:rPr>
                <w:rFonts w:ascii="Arial" w:eastAsia="宋体" w:hAnsi="Arial" w:cs="Arial"/>
                <w:color w:val="000000"/>
                <w:sz w:val="18"/>
                <w:szCs w:val="18"/>
              </w:rPr>
            </w:pPr>
            <w:r w:rsidRPr="00BB5147">
              <w:rPr>
                <w:rFonts w:ascii="Arial" w:eastAsia="宋体" w:hAnsi="Arial" w:cs="Arial"/>
                <w:color w:val="000000"/>
                <w:sz w:val="18"/>
                <w:szCs w:val="18"/>
              </w:rPr>
              <w:t>CA_n2A-n261A/G/H/I</w:t>
            </w:r>
          </w:p>
          <w:p w14:paraId="3571C6D2" w14:textId="77777777" w:rsidR="00BB5147" w:rsidRPr="00BB5147" w:rsidRDefault="00BB5147" w:rsidP="00BB5147">
            <w:pPr>
              <w:spacing w:after="0"/>
              <w:jc w:val="center"/>
              <w:rPr>
                <w:rFonts w:ascii="Arial" w:eastAsia="宋体" w:hAnsi="Arial" w:cs="Arial"/>
                <w:color w:val="000000"/>
                <w:sz w:val="18"/>
                <w:szCs w:val="18"/>
              </w:rPr>
            </w:pPr>
            <w:r w:rsidRPr="00BB5147">
              <w:rPr>
                <w:rFonts w:ascii="Arial" w:eastAsia="宋体" w:hAnsi="Arial" w:cs="Arial"/>
                <w:color w:val="000000"/>
                <w:sz w:val="18"/>
                <w:szCs w:val="18"/>
              </w:rPr>
              <w:t>CA_n5A-n261A/G/H/I</w:t>
            </w:r>
          </w:p>
          <w:p w14:paraId="68E5490B" w14:textId="77777777" w:rsidR="00BB5147" w:rsidRPr="00BB5147" w:rsidRDefault="00BB5147" w:rsidP="00BB5147">
            <w:pPr>
              <w:spacing w:after="0"/>
              <w:jc w:val="center"/>
              <w:rPr>
                <w:rFonts w:ascii="Arial" w:eastAsia="宋体" w:hAnsi="Arial"/>
                <w:sz w:val="18"/>
                <w:lang w:eastAsia="zh-CN"/>
              </w:rPr>
            </w:pPr>
            <w:r w:rsidRPr="00BB5147">
              <w:rPr>
                <w:rFonts w:ascii="Arial" w:eastAsia="宋体" w:hAnsi="Arial" w:cs="Arial"/>
                <w:color w:val="000000"/>
                <w:sz w:val="18"/>
                <w:szCs w:val="18"/>
              </w:rPr>
              <w:t>CA_n77A-n261A/G/H/I</w:t>
            </w:r>
          </w:p>
        </w:tc>
        <w:tc>
          <w:tcPr>
            <w:tcW w:w="1213" w:type="dxa"/>
            <w:tcBorders>
              <w:left w:val="single" w:sz="4" w:space="0" w:color="auto"/>
              <w:bottom w:val="single" w:sz="4" w:space="0" w:color="auto"/>
              <w:right w:val="single" w:sz="4" w:space="0" w:color="auto"/>
            </w:tcBorders>
          </w:tcPr>
          <w:p w14:paraId="3F30144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2867CC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C6D8C5F"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7CD7E99D"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3A7A992"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2212D98"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DDED4E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89A234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4C47E2E3"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0EFF34C4"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22A335C"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80105B3"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A445D2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3BB56ED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3A69FC42"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A892241"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F97ECF0"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26993B2"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753EBB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98642A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w:t>
            </w:r>
            <w:r w:rsidRPr="00BB5147">
              <w:rPr>
                <w:rFonts w:ascii="Arial" w:eastAsia="宋体" w:hAnsi="Arial" w:cs="Arial"/>
                <w:color w:val="000000"/>
                <w:sz w:val="18"/>
                <w:szCs w:val="18"/>
              </w:rPr>
              <w:t>(A-I)</w:t>
            </w:r>
          </w:p>
        </w:tc>
        <w:tc>
          <w:tcPr>
            <w:tcW w:w="2290" w:type="dxa"/>
            <w:tcBorders>
              <w:top w:val="nil"/>
              <w:left w:val="single" w:sz="4" w:space="0" w:color="auto"/>
              <w:bottom w:val="single" w:sz="4" w:space="0" w:color="auto"/>
              <w:right w:val="single" w:sz="4" w:space="0" w:color="auto"/>
            </w:tcBorders>
            <w:shd w:val="clear" w:color="auto" w:fill="auto"/>
          </w:tcPr>
          <w:p w14:paraId="7EB756C8"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35F1E1C0"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9F3EB2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CA_n2A-n5A-n77A-n261(2A-H)</w:t>
            </w:r>
          </w:p>
        </w:tc>
        <w:tc>
          <w:tcPr>
            <w:tcW w:w="2498" w:type="dxa"/>
            <w:tcBorders>
              <w:top w:val="single" w:sz="4" w:space="0" w:color="auto"/>
              <w:left w:val="single" w:sz="4" w:space="0" w:color="auto"/>
              <w:bottom w:val="nil"/>
              <w:right w:val="single" w:sz="4" w:space="0" w:color="auto"/>
            </w:tcBorders>
            <w:shd w:val="clear" w:color="auto" w:fill="auto"/>
          </w:tcPr>
          <w:p w14:paraId="7D914BAC" w14:textId="77777777" w:rsidR="00BB5147" w:rsidRPr="00BB5147" w:rsidRDefault="00BB5147" w:rsidP="00BB5147">
            <w:pPr>
              <w:spacing w:after="0"/>
              <w:jc w:val="center"/>
              <w:rPr>
                <w:rFonts w:ascii="Arial" w:eastAsia="宋体" w:hAnsi="Arial" w:cs="Arial"/>
                <w:color w:val="000000"/>
                <w:sz w:val="18"/>
                <w:szCs w:val="18"/>
              </w:rPr>
            </w:pPr>
            <w:r w:rsidRPr="00BB5147">
              <w:rPr>
                <w:rFonts w:ascii="Arial" w:eastAsia="宋体" w:hAnsi="Arial" w:cs="Arial"/>
                <w:color w:val="000000"/>
                <w:sz w:val="18"/>
                <w:szCs w:val="18"/>
              </w:rPr>
              <w:t>CA_n2A-n261A/G/H</w:t>
            </w:r>
          </w:p>
          <w:p w14:paraId="4A110623" w14:textId="77777777" w:rsidR="00BB5147" w:rsidRPr="00BB5147" w:rsidRDefault="00BB5147" w:rsidP="00BB5147">
            <w:pPr>
              <w:spacing w:after="0"/>
              <w:jc w:val="center"/>
              <w:rPr>
                <w:rFonts w:ascii="Arial" w:eastAsia="宋体" w:hAnsi="Arial" w:cs="Arial"/>
                <w:color w:val="000000"/>
                <w:sz w:val="18"/>
                <w:szCs w:val="18"/>
              </w:rPr>
            </w:pPr>
            <w:r w:rsidRPr="00BB5147">
              <w:rPr>
                <w:rFonts w:ascii="Arial" w:eastAsia="宋体" w:hAnsi="Arial" w:cs="Arial"/>
                <w:color w:val="000000"/>
                <w:sz w:val="18"/>
                <w:szCs w:val="18"/>
              </w:rPr>
              <w:t>CA_n5A-n261A/G/H</w:t>
            </w:r>
          </w:p>
          <w:p w14:paraId="0A2541E9" w14:textId="77777777" w:rsidR="00BB5147" w:rsidRPr="00BB5147" w:rsidRDefault="00BB5147" w:rsidP="00BB5147">
            <w:pPr>
              <w:spacing w:after="0"/>
              <w:jc w:val="center"/>
              <w:rPr>
                <w:rFonts w:ascii="Arial" w:eastAsia="宋体" w:hAnsi="Arial"/>
                <w:sz w:val="18"/>
                <w:lang w:eastAsia="zh-CN"/>
              </w:rPr>
            </w:pPr>
            <w:r w:rsidRPr="00BB5147">
              <w:rPr>
                <w:rFonts w:ascii="Arial" w:eastAsia="宋体" w:hAnsi="Arial" w:cs="Arial"/>
                <w:color w:val="000000"/>
                <w:sz w:val="18"/>
                <w:szCs w:val="18"/>
              </w:rPr>
              <w:t>CA_n77A-n261A/G/H</w:t>
            </w:r>
          </w:p>
        </w:tc>
        <w:tc>
          <w:tcPr>
            <w:tcW w:w="1213" w:type="dxa"/>
            <w:tcBorders>
              <w:left w:val="single" w:sz="4" w:space="0" w:color="auto"/>
              <w:bottom w:val="single" w:sz="4" w:space="0" w:color="auto"/>
              <w:right w:val="single" w:sz="4" w:space="0" w:color="auto"/>
            </w:tcBorders>
          </w:tcPr>
          <w:p w14:paraId="525E4F4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714232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A951FCE"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2C534A7B"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B6E5A45"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389C289"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6F8E7D3"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5E24C6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259A5248"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3E672CF0"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25D1E9D"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96C1CEB"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39E1978"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4343EFFA"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05A2C6E"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06032926"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733B6C7"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5F79DA0"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766D8D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F99A88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w:t>
            </w:r>
            <w:r w:rsidRPr="00BB5147">
              <w:rPr>
                <w:rFonts w:ascii="Arial" w:eastAsia="宋体" w:hAnsi="Arial" w:cs="Arial"/>
                <w:color w:val="000000"/>
                <w:sz w:val="18"/>
                <w:szCs w:val="18"/>
              </w:rPr>
              <w:t>(2A-H)</w:t>
            </w:r>
          </w:p>
        </w:tc>
        <w:tc>
          <w:tcPr>
            <w:tcW w:w="2290" w:type="dxa"/>
            <w:tcBorders>
              <w:top w:val="nil"/>
              <w:left w:val="single" w:sz="4" w:space="0" w:color="auto"/>
              <w:bottom w:val="single" w:sz="4" w:space="0" w:color="auto"/>
              <w:right w:val="single" w:sz="4" w:space="0" w:color="auto"/>
            </w:tcBorders>
            <w:shd w:val="clear" w:color="auto" w:fill="auto"/>
          </w:tcPr>
          <w:p w14:paraId="04E2A5E6"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33EF3C14"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24E39F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CA_n2A-n5A-n77A-n261(2A-I)</w:t>
            </w:r>
          </w:p>
        </w:tc>
        <w:tc>
          <w:tcPr>
            <w:tcW w:w="2498" w:type="dxa"/>
            <w:tcBorders>
              <w:top w:val="single" w:sz="4" w:space="0" w:color="auto"/>
              <w:left w:val="single" w:sz="4" w:space="0" w:color="auto"/>
              <w:bottom w:val="nil"/>
              <w:right w:val="single" w:sz="4" w:space="0" w:color="auto"/>
            </w:tcBorders>
            <w:shd w:val="clear" w:color="auto" w:fill="auto"/>
          </w:tcPr>
          <w:p w14:paraId="4E11DA05" w14:textId="77777777" w:rsidR="00BB5147" w:rsidRPr="00BB5147" w:rsidRDefault="00BB5147" w:rsidP="00BB5147">
            <w:pPr>
              <w:spacing w:after="0"/>
              <w:jc w:val="center"/>
              <w:rPr>
                <w:rFonts w:ascii="Arial" w:eastAsia="宋体" w:hAnsi="Arial" w:cs="Arial"/>
                <w:color w:val="000000"/>
                <w:sz w:val="18"/>
                <w:szCs w:val="18"/>
              </w:rPr>
            </w:pPr>
            <w:r w:rsidRPr="00BB5147">
              <w:rPr>
                <w:rFonts w:ascii="Arial" w:eastAsia="宋体" w:hAnsi="Arial" w:cs="Arial"/>
                <w:color w:val="000000"/>
                <w:sz w:val="18"/>
                <w:szCs w:val="18"/>
              </w:rPr>
              <w:t>CA_n2A-n261A/G/H/I</w:t>
            </w:r>
          </w:p>
          <w:p w14:paraId="1DE5DB3E" w14:textId="77777777" w:rsidR="00BB5147" w:rsidRPr="00BB5147" w:rsidRDefault="00BB5147" w:rsidP="00BB5147">
            <w:pPr>
              <w:spacing w:after="0"/>
              <w:jc w:val="center"/>
              <w:rPr>
                <w:rFonts w:ascii="Arial" w:eastAsia="宋体" w:hAnsi="Arial" w:cs="Arial"/>
                <w:color w:val="000000"/>
                <w:sz w:val="18"/>
                <w:szCs w:val="18"/>
              </w:rPr>
            </w:pPr>
            <w:r w:rsidRPr="00BB5147">
              <w:rPr>
                <w:rFonts w:ascii="Arial" w:eastAsia="宋体" w:hAnsi="Arial" w:cs="Arial"/>
                <w:color w:val="000000"/>
                <w:sz w:val="18"/>
                <w:szCs w:val="18"/>
              </w:rPr>
              <w:t>CA_n5A-n261A/G/H/I</w:t>
            </w:r>
          </w:p>
          <w:p w14:paraId="1618A2CE" w14:textId="77777777" w:rsidR="00BB5147" w:rsidRPr="00BB5147" w:rsidRDefault="00BB5147" w:rsidP="00BB5147">
            <w:pPr>
              <w:spacing w:after="0"/>
              <w:jc w:val="center"/>
              <w:rPr>
                <w:rFonts w:ascii="Arial" w:eastAsia="宋体" w:hAnsi="Arial"/>
                <w:sz w:val="18"/>
                <w:lang w:eastAsia="zh-CN"/>
              </w:rPr>
            </w:pPr>
            <w:r w:rsidRPr="00BB5147">
              <w:rPr>
                <w:rFonts w:ascii="Arial" w:eastAsia="宋体" w:hAnsi="Arial" w:cs="Arial"/>
                <w:color w:val="000000"/>
                <w:sz w:val="18"/>
                <w:szCs w:val="18"/>
              </w:rPr>
              <w:t>CA_n77A-n261A/G/H/I</w:t>
            </w:r>
          </w:p>
        </w:tc>
        <w:tc>
          <w:tcPr>
            <w:tcW w:w="1213" w:type="dxa"/>
            <w:tcBorders>
              <w:left w:val="single" w:sz="4" w:space="0" w:color="auto"/>
              <w:bottom w:val="single" w:sz="4" w:space="0" w:color="auto"/>
              <w:right w:val="single" w:sz="4" w:space="0" w:color="auto"/>
            </w:tcBorders>
          </w:tcPr>
          <w:p w14:paraId="4A2A850A"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C3EA00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98F279A"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7030B683"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BE08BC7"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05F3A31"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0484F08"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10CA8A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1DAF7BE5"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37B09D1"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7D6B3E2"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2BF94FC"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AC33DA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1F20C25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46CBCCC2"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0898FB74"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2345A82"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D812749"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ECCF15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752631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w:t>
            </w:r>
            <w:r w:rsidRPr="00BB5147">
              <w:rPr>
                <w:rFonts w:ascii="Arial" w:eastAsia="宋体" w:hAnsi="Arial" w:cs="Arial"/>
                <w:color w:val="000000"/>
                <w:sz w:val="18"/>
                <w:szCs w:val="18"/>
              </w:rPr>
              <w:t>(2A-I)</w:t>
            </w:r>
          </w:p>
        </w:tc>
        <w:tc>
          <w:tcPr>
            <w:tcW w:w="2290" w:type="dxa"/>
            <w:tcBorders>
              <w:top w:val="nil"/>
              <w:left w:val="single" w:sz="4" w:space="0" w:color="auto"/>
              <w:bottom w:val="single" w:sz="4" w:space="0" w:color="auto"/>
              <w:right w:val="single" w:sz="4" w:space="0" w:color="auto"/>
            </w:tcBorders>
            <w:shd w:val="clear" w:color="auto" w:fill="auto"/>
          </w:tcPr>
          <w:p w14:paraId="0EAFC804"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2535B684"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FF334E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CA_n2A-n5A-n77A-n261(G-H)</w:t>
            </w:r>
          </w:p>
        </w:tc>
        <w:tc>
          <w:tcPr>
            <w:tcW w:w="2498" w:type="dxa"/>
            <w:tcBorders>
              <w:top w:val="single" w:sz="4" w:space="0" w:color="auto"/>
              <w:left w:val="single" w:sz="4" w:space="0" w:color="auto"/>
              <w:bottom w:val="nil"/>
              <w:right w:val="single" w:sz="4" w:space="0" w:color="auto"/>
            </w:tcBorders>
            <w:shd w:val="clear" w:color="auto" w:fill="auto"/>
          </w:tcPr>
          <w:p w14:paraId="60408E3A" w14:textId="77777777" w:rsidR="00BB5147" w:rsidRPr="00BB5147" w:rsidRDefault="00BB5147" w:rsidP="00BB5147">
            <w:pPr>
              <w:spacing w:after="0"/>
              <w:jc w:val="center"/>
              <w:rPr>
                <w:rFonts w:ascii="Arial" w:eastAsia="宋体" w:hAnsi="Arial" w:cs="Arial"/>
                <w:color w:val="000000"/>
                <w:sz w:val="18"/>
                <w:szCs w:val="18"/>
              </w:rPr>
            </w:pPr>
            <w:r w:rsidRPr="00BB5147">
              <w:rPr>
                <w:rFonts w:ascii="Arial" w:eastAsia="宋体" w:hAnsi="Arial" w:cs="Arial"/>
                <w:color w:val="000000"/>
                <w:sz w:val="18"/>
                <w:szCs w:val="18"/>
              </w:rPr>
              <w:t>CA_n2A-n261A/G/H</w:t>
            </w:r>
          </w:p>
          <w:p w14:paraId="279D35E4" w14:textId="77777777" w:rsidR="00BB5147" w:rsidRPr="00BB5147" w:rsidRDefault="00BB5147" w:rsidP="00BB5147">
            <w:pPr>
              <w:spacing w:after="0"/>
              <w:jc w:val="center"/>
              <w:rPr>
                <w:rFonts w:ascii="Arial" w:eastAsia="宋体" w:hAnsi="Arial" w:cs="Arial"/>
                <w:color w:val="000000"/>
                <w:sz w:val="18"/>
                <w:szCs w:val="18"/>
              </w:rPr>
            </w:pPr>
            <w:r w:rsidRPr="00BB5147">
              <w:rPr>
                <w:rFonts w:ascii="Arial" w:eastAsia="宋体" w:hAnsi="Arial" w:cs="Arial"/>
                <w:color w:val="000000"/>
                <w:sz w:val="18"/>
                <w:szCs w:val="18"/>
              </w:rPr>
              <w:t>CA_n5A-n261A/G/H</w:t>
            </w:r>
          </w:p>
          <w:p w14:paraId="5529381B" w14:textId="77777777" w:rsidR="00BB5147" w:rsidRPr="00BB5147" w:rsidRDefault="00BB5147" w:rsidP="00BB5147">
            <w:pPr>
              <w:spacing w:after="0"/>
              <w:jc w:val="center"/>
              <w:rPr>
                <w:rFonts w:ascii="Arial" w:eastAsia="宋体" w:hAnsi="Arial"/>
                <w:sz w:val="18"/>
                <w:lang w:eastAsia="zh-CN"/>
              </w:rPr>
            </w:pPr>
            <w:r w:rsidRPr="00BB5147">
              <w:rPr>
                <w:rFonts w:ascii="Arial" w:eastAsia="宋体" w:hAnsi="Arial" w:cs="Arial"/>
                <w:color w:val="000000"/>
                <w:sz w:val="18"/>
                <w:szCs w:val="18"/>
              </w:rPr>
              <w:t>CA_n77A-n261A/G/H</w:t>
            </w:r>
          </w:p>
        </w:tc>
        <w:tc>
          <w:tcPr>
            <w:tcW w:w="1213" w:type="dxa"/>
            <w:tcBorders>
              <w:left w:val="single" w:sz="4" w:space="0" w:color="auto"/>
              <w:bottom w:val="single" w:sz="4" w:space="0" w:color="auto"/>
              <w:right w:val="single" w:sz="4" w:space="0" w:color="auto"/>
            </w:tcBorders>
          </w:tcPr>
          <w:p w14:paraId="295A3A3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577A0E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9657B3D"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4932AAC1"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8A7BA40"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5A0E9FC"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93D665A"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38C63A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3BD72EFE"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0472B0E3"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7CD77D8"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07B691E"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97C80F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386C27C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83E98A5"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0569F755"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EF897C2"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1E2B628"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172FDB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37C1F8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w:t>
            </w:r>
            <w:r w:rsidRPr="00BB5147">
              <w:rPr>
                <w:rFonts w:ascii="Arial" w:eastAsia="宋体" w:hAnsi="Arial" w:cs="Arial"/>
                <w:color w:val="000000"/>
                <w:sz w:val="18"/>
                <w:szCs w:val="18"/>
              </w:rPr>
              <w:t>(G-H)</w:t>
            </w:r>
          </w:p>
        </w:tc>
        <w:tc>
          <w:tcPr>
            <w:tcW w:w="2290" w:type="dxa"/>
            <w:tcBorders>
              <w:top w:val="nil"/>
              <w:left w:val="single" w:sz="4" w:space="0" w:color="auto"/>
              <w:bottom w:val="single" w:sz="4" w:space="0" w:color="auto"/>
              <w:right w:val="single" w:sz="4" w:space="0" w:color="auto"/>
            </w:tcBorders>
            <w:shd w:val="clear" w:color="auto" w:fill="auto"/>
          </w:tcPr>
          <w:p w14:paraId="0BD1A9C1"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97C048B"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D421D6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CA_n2A-n5A-n77A-n261(2A)</w:t>
            </w:r>
          </w:p>
        </w:tc>
        <w:tc>
          <w:tcPr>
            <w:tcW w:w="2498" w:type="dxa"/>
            <w:tcBorders>
              <w:top w:val="single" w:sz="4" w:space="0" w:color="auto"/>
              <w:left w:val="single" w:sz="4" w:space="0" w:color="auto"/>
              <w:bottom w:val="nil"/>
              <w:right w:val="single" w:sz="4" w:space="0" w:color="auto"/>
            </w:tcBorders>
            <w:shd w:val="clear" w:color="auto" w:fill="auto"/>
          </w:tcPr>
          <w:p w14:paraId="7C6F6BC8" w14:textId="77777777" w:rsidR="00BB5147" w:rsidRPr="00BB5147" w:rsidRDefault="00BB5147" w:rsidP="00BB5147">
            <w:pPr>
              <w:spacing w:after="0"/>
              <w:jc w:val="center"/>
              <w:rPr>
                <w:rFonts w:ascii="Arial" w:eastAsia="宋体" w:hAnsi="Arial" w:cs="Arial"/>
                <w:color w:val="000000"/>
                <w:sz w:val="18"/>
                <w:szCs w:val="18"/>
              </w:rPr>
            </w:pPr>
            <w:r w:rsidRPr="00BB5147">
              <w:rPr>
                <w:rFonts w:ascii="Arial" w:eastAsia="宋体" w:hAnsi="Arial" w:cs="Arial"/>
                <w:color w:val="000000"/>
                <w:sz w:val="18"/>
                <w:szCs w:val="18"/>
              </w:rPr>
              <w:t>CA_n2A-n261A</w:t>
            </w:r>
          </w:p>
          <w:p w14:paraId="5986D6A9" w14:textId="77777777" w:rsidR="00BB5147" w:rsidRPr="00BB5147" w:rsidRDefault="00BB5147" w:rsidP="00BB5147">
            <w:pPr>
              <w:spacing w:after="0"/>
              <w:jc w:val="center"/>
              <w:rPr>
                <w:rFonts w:ascii="Arial" w:eastAsia="宋体" w:hAnsi="Arial" w:cs="Arial"/>
                <w:color w:val="000000"/>
                <w:sz w:val="18"/>
                <w:szCs w:val="18"/>
              </w:rPr>
            </w:pPr>
            <w:r w:rsidRPr="00BB5147">
              <w:rPr>
                <w:rFonts w:ascii="Arial" w:eastAsia="宋体" w:hAnsi="Arial" w:cs="Arial"/>
                <w:color w:val="000000"/>
                <w:sz w:val="18"/>
                <w:szCs w:val="18"/>
              </w:rPr>
              <w:t>CA_n5A-n261A</w:t>
            </w:r>
          </w:p>
          <w:p w14:paraId="24E5E6BD" w14:textId="77777777" w:rsidR="00BB5147" w:rsidRPr="00BB5147" w:rsidRDefault="00BB5147" w:rsidP="00BB5147">
            <w:pPr>
              <w:spacing w:after="0"/>
              <w:jc w:val="center"/>
              <w:rPr>
                <w:rFonts w:ascii="Arial" w:eastAsia="宋体" w:hAnsi="Arial"/>
                <w:sz w:val="18"/>
                <w:lang w:eastAsia="zh-CN"/>
              </w:rPr>
            </w:pPr>
            <w:r w:rsidRPr="00BB5147">
              <w:rPr>
                <w:rFonts w:ascii="Arial" w:eastAsia="宋体" w:hAnsi="Arial" w:cs="Arial"/>
                <w:color w:val="000000"/>
                <w:sz w:val="18"/>
                <w:szCs w:val="18"/>
              </w:rPr>
              <w:t>CA_n77A-n261A</w:t>
            </w:r>
          </w:p>
        </w:tc>
        <w:tc>
          <w:tcPr>
            <w:tcW w:w="1213" w:type="dxa"/>
            <w:tcBorders>
              <w:left w:val="single" w:sz="4" w:space="0" w:color="auto"/>
              <w:bottom w:val="single" w:sz="4" w:space="0" w:color="auto"/>
              <w:right w:val="single" w:sz="4" w:space="0" w:color="auto"/>
            </w:tcBorders>
          </w:tcPr>
          <w:p w14:paraId="22D1B63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248B98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B02E79C"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1CD4BE07"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5C71D2B"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2B6B7D6"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6B775F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734794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331DE486"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0CE20DF8"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88AC1C0"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E37A6DB"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8092408"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41B8262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09C07BF"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7C0025FC"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73EA5EE"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9707634"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A735B1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67A760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w:t>
            </w:r>
            <w:r w:rsidRPr="00BB5147">
              <w:rPr>
                <w:rFonts w:ascii="Arial" w:eastAsia="宋体" w:hAnsi="Arial" w:cs="Arial"/>
                <w:color w:val="000000"/>
                <w:sz w:val="18"/>
                <w:szCs w:val="18"/>
              </w:rPr>
              <w:t>(2A)</w:t>
            </w:r>
          </w:p>
        </w:tc>
        <w:tc>
          <w:tcPr>
            <w:tcW w:w="2290" w:type="dxa"/>
            <w:tcBorders>
              <w:top w:val="nil"/>
              <w:left w:val="single" w:sz="4" w:space="0" w:color="auto"/>
              <w:bottom w:val="single" w:sz="4" w:space="0" w:color="auto"/>
              <w:right w:val="single" w:sz="4" w:space="0" w:color="auto"/>
            </w:tcBorders>
            <w:shd w:val="clear" w:color="auto" w:fill="auto"/>
          </w:tcPr>
          <w:p w14:paraId="230E708A"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50B20DA"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CBE3C2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CA_n2A-n5A-n77A-n261(3A)</w:t>
            </w:r>
          </w:p>
        </w:tc>
        <w:tc>
          <w:tcPr>
            <w:tcW w:w="2498" w:type="dxa"/>
            <w:tcBorders>
              <w:top w:val="single" w:sz="4" w:space="0" w:color="auto"/>
              <w:left w:val="single" w:sz="4" w:space="0" w:color="auto"/>
              <w:bottom w:val="nil"/>
              <w:right w:val="single" w:sz="4" w:space="0" w:color="auto"/>
            </w:tcBorders>
            <w:shd w:val="clear" w:color="auto" w:fill="auto"/>
          </w:tcPr>
          <w:p w14:paraId="19170EC5" w14:textId="77777777" w:rsidR="00BB5147" w:rsidRPr="00BB5147" w:rsidRDefault="00BB5147" w:rsidP="00BB5147">
            <w:pPr>
              <w:spacing w:after="0"/>
              <w:jc w:val="center"/>
              <w:rPr>
                <w:rFonts w:ascii="Arial" w:eastAsia="宋体" w:hAnsi="Arial" w:cs="Arial"/>
                <w:color w:val="000000"/>
                <w:sz w:val="18"/>
                <w:szCs w:val="18"/>
              </w:rPr>
            </w:pPr>
            <w:r w:rsidRPr="00BB5147">
              <w:rPr>
                <w:rFonts w:ascii="Arial" w:eastAsia="宋体" w:hAnsi="Arial" w:cs="Arial"/>
                <w:color w:val="000000"/>
                <w:sz w:val="18"/>
                <w:szCs w:val="18"/>
              </w:rPr>
              <w:t>CA_n2A-n261A</w:t>
            </w:r>
          </w:p>
          <w:p w14:paraId="249E6A8B" w14:textId="77777777" w:rsidR="00BB5147" w:rsidRPr="00BB5147" w:rsidRDefault="00BB5147" w:rsidP="00BB5147">
            <w:pPr>
              <w:spacing w:after="0"/>
              <w:jc w:val="center"/>
              <w:rPr>
                <w:rFonts w:ascii="Arial" w:eastAsia="宋体" w:hAnsi="Arial" w:cs="Arial"/>
                <w:color w:val="000000"/>
                <w:sz w:val="18"/>
                <w:szCs w:val="18"/>
              </w:rPr>
            </w:pPr>
            <w:r w:rsidRPr="00BB5147">
              <w:rPr>
                <w:rFonts w:ascii="Arial" w:eastAsia="宋体" w:hAnsi="Arial" w:cs="Arial"/>
                <w:color w:val="000000"/>
                <w:sz w:val="18"/>
                <w:szCs w:val="18"/>
              </w:rPr>
              <w:t>CA_n5A-n261A</w:t>
            </w:r>
          </w:p>
          <w:p w14:paraId="6C6A1B34" w14:textId="77777777" w:rsidR="00BB5147" w:rsidRPr="00BB5147" w:rsidRDefault="00BB5147" w:rsidP="00BB5147">
            <w:pPr>
              <w:spacing w:after="0"/>
              <w:jc w:val="center"/>
              <w:rPr>
                <w:rFonts w:ascii="Arial" w:eastAsia="宋体" w:hAnsi="Arial"/>
                <w:sz w:val="18"/>
                <w:lang w:eastAsia="zh-CN"/>
              </w:rPr>
            </w:pPr>
            <w:r w:rsidRPr="00BB5147">
              <w:rPr>
                <w:rFonts w:ascii="Arial" w:eastAsia="宋体" w:hAnsi="Arial" w:cs="Arial"/>
                <w:color w:val="000000"/>
                <w:sz w:val="18"/>
                <w:szCs w:val="18"/>
              </w:rPr>
              <w:t>CA_n77A-n261A</w:t>
            </w:r>
          </w:p>
        </w:tc>
        <w:tc>
          <w:tcPr>
            <w:tcW w:w="1213" w:type="dxa"/>
            <w:tcBorders>
              <w:left w:val="single" w:sz="4" w:space="0" w:color="auto"/>
              <w:bottom w:val="single" w:sz="4" w:space="0" w:color="auto"/>
              <w:right w:val="single" w:sz="4" w:space="0" w:color="auto"/>
            </w:tcBorders>
          </w:tcPr>
          <w:p w14:paraId="3DA2896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F7D593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6D5041A"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1E92B461"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6F82902"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949F517"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54C322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72C978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24BDC09B"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D34AEAC"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D1EBE4F"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F77CB12"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1B63A7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56ECF723"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BD1DDBE"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07C3379A"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91DBE80"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521E8F3"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0F291D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4D0A2B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w:t>
            </w:r>
            <w:r w:rsidRPr="00BB5147">
              <w:rPr>
                <w:rFonts w:ascii="Arial" w:eastAsia="宋体" w:hAnsi="Arial" w:cs="Arial"/>
                <w:color w:val="000000"/>
                <w:sz w:val="18"/>
                <w:szCs w:val="18"/>
              </w:rPr>
              <w:t>(3A)</w:t>
            </w:r>
          </w:p>
        </w:tc>
        <w:tc>
          <w:tcPr>
            <w:tcW w:w="2290" w:type="dxa"/>
            <w:tcBorders>
              <w:top w:val="nil"/>
              <w:left w:val="single" w:sz="4" w:space="0" w:color="auto"/>
              <w:bottom w:val="single" w:sz="4" w:space="0" w:color="auto"/>
              <w:right w:val="single" w:sz="4" w:space="0" w:color="auto"/>
            </w:tcBorders>
            <w:shd w:val="clear" w:color="auto" w:fill="auto"/>
          </w:tcPr>
          <w:p w14:paraId="1300261F"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3CD091CD"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738B53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CA_n2A-n5A-n77A-n261(2G)</w:t>
            </w:r>
          </w:p>
        </w:tc>
        <w:tc>
          <w:tcPr>
            <w:tcW w:w="2498" w:type="dxa"/>
            <w:tcBorders>
              <w:top w:val="single" w:sz="4" w:space="0" w:color="auto"/>
              <w:left w:val="single" w:sz="4" w:space="0" w:color="auto"/>
              <w:bottom w:val="nil"/>
              <w:right w:val="single" w:sz="4" w:space="0" w:color="auto"/>
            </w:tcBorders>
            <w:shd w:val="clear" w:color="auto" w:fill="auto"/>
          </w:tcPr>
          <w:p w14:paraId="058D91AC" w14:textId="77777777" w:rsidR="00BB5147" w:rsidRPr="00BB5147" w:rsidRDefault="00BB5147" w:rsidP="00BB5147">
            <w:pPr>
              <w:spacing w:after="0"/>
              <w:jc w:val="center"/>
              <w:rPr>
                <w:rFonts w:ascii="Arial" w:eastAsia="宋体" w:hAnsi="Arial" w:cs="Arial"/>
                <w:color w:val="000000"/>
                <w:sz w:val="18"/>
                <w:szCs w:val="18"/>
              </w:rPr>
            </w:pPr>
            <w:r w:rsidRPr="00BB5147">
              <w:rPr>
                <w:rFonts w:ascii="Arial" w:eastAsia="宋体" w:hAnsi="Arial" w:cs="Arial"/>
                <w:color w:val="000000"/>
                <w:sz w:val="18"/>
                <w:szCs w:val="18"/>
              </w:rPr>
              <w:t>CA_n2A-n261A/G</w:t>
            </w:r>
          </w:p>
          <w:p w14:paraId="231A22EB" w14:textId="77777777" w:rsidR="00BB5147" w:rsidRPr="00BB5147" w:rsidRDefault="00BB5147" w:rsidP="00BB5147">
            <w:pPr>
              <w:spacing w:after="0"/>
              <w:jc w:val="center"/>
              <w:rPr>
                <w:rFonts w:ascii="Arial" w:eastAsia="宋体" w:hAnsi="Arial" w:cs="Arial"/>
                <w:color w:val="000000"/>
                <w:sz w:val="18"/>
                <w:szCs w:val="18"/>
              </w:rPr>
            </w:pPr>
            <w:r w:rsidRPr="00BB5147">
              <w:rPr>
                <w:rFonts w:ascii="Arial" w:eastAsia="宋体" w:hAnsi="Arial" w:cs="Arial"/>
                <w:color w:val="000000"/>
                <w:sz w:val="18"/>
                <w:szCs w:val="18"/>
              </w:rPr>
              <w:t>CA_n5A-n261A/G</w:t>
            </w:r>
          </w:p>
          <w:p w14:paraId="3CBA4406" w14:textId="77777777" w:rsidR="00BB5147" w:rsidRPr="00BB5147" w:rsidRDefault="00BB5147" w:rsidP="00BB5147">
            <w:pPr>
              <w:spacing w:after="0"/>
              <w:jc w:val="center"/>
              <w:rPr>
                <w:rFonts w:ascii="Arial" w:eastAsia="宋体" w:hAnsi="Arial"/>
                <w:sz w:val="18"/>
                <w:lang w:eastAsia="zh-CN"/>
              </w:rPr>
            </w:pPr>
            <w:r w:rsidRPr="00BB5147">
              <w:rPr>
                <w:rFonts w:ascii="Arial" w:eastAsia="宋体" w:hAnsi="Arial" w:cs="Arial"/>
                <w:color w:val="000000"/>
                <w:sz w:val="18"/>
                <w:szCs w:val="18"/>
              </w:rPr>
              <w:t>CA_n77A-n261A/G</w:t>
            </w:r>
          </w:p>
        </w:tc>
        <w:tc>
          <w:tcPr>
            <w:tcW w:w="1213" w:type="dxa"/>
            <w:tcBorders>
              <w:left w:val="single" w:sz="4" w:space="0" w:color="auto"/>
              <w:bottom w:val="single" w:sz="4" w:space="0" w:color="auto"/>
              <w:right w:val="single" w:sz="4" w:space="0" w:color="auto"/>
            </w:tcBorders>
          </w:tcPr>
          <w:p w14:paraId="50D06BED"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6C9437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22DA99B"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6506AFD9"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8762DEE"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8CCCFBD"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44A5C0D"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3BA491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4C940167"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7338F875"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C94F318"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93EC2B4"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7C024D8"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315247D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3C99CC22"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49329E2F"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BA0A4FA"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CE5EA0F"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B50EFD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B0D829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w:t>
            </w:r>
            <w:r w:rsidRPr="00BB5147">
              <w:rPr>
                <w:rFonts w:ascii="Arial" w:eastAsia="宋体" w:hAnsi="Arial" w:cs="Arial"/>
                <w:color w:val="000000"/>
                <w:sz w:val="18"/>
                <w:szCs w:val="18"/>
              </w:rPr>
              <w:t>(2G)</w:t>
            </w:r>
          </w:p>
        </w:tc>
        <w:tc>
          <w:tcPr>
            <w:tcW w:w="2290" w:type="dxa"/>
            <w:tcBorders>
              <w:top w:val="nil"/>
              <w:left w:val="single" w:sz="4" w:space="0" w:color="auto"/>
              <w:bottom w:val="single" w:sz="4" w:space="0" w:color="auto"/>
              <w:right w:val="single" w:sz="4" w:space="0" w:color="auto"/>
            </w:tcBorders>
            <w:shd w:val="clear" w:color="auto" w:fill="auto"/>
          </w:tcPr>
          <w:p w14:paraId="7056B38A"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62D359D3"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5EB3E0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lastRenderedPageBreak/>
              <w:t>CA_n2A-n5A-n77A-n261(A-2G)</w:t>
            </w:r>
          </w:p>
        </w:tc>
        <w:tc>
          <w:tcPr>
            <w:tcW w:w="2498" w:type="dxa"/>
            <w:tcBorders>
              <w:top w:val="single" w:sz="4" w:space="0" w:color="auto"/>
              <w:left w:val="single" w:sz="4" w:space="0" w:color="auto"/>
              <w:bottom w:val="nil"/>
              <w:right w:val="single" w:sz="4" w:space="0" w:color="auto"/>
            </w:tcBorders>
            <w:shd w:val="clear" w:color="auto" w:fill="auto"/>
          </w:tcPr>
          <w:p w14:paraId="1CB75AED" w14:textId="77777777" w:rsidR="00BB5147" w:rsidRPr="00BB5147" w:rsidRDefault="00BB5147" w:rsidP="00BB5147">
            <w:pPr>
              <w:spacing w:after="0"/>
              <w:jc w:val="center"/>
              <w:rPr>
                <w:rFonts w:ascii="Arial" w:eastAsia="宋体" w:hAnsi="Arial" w:cs="Arial"/>
                <w:color w:val="000000"/>
                <w:sz w:val="18"/>
                <w:szCs w:val="18"/>
              </w:rPr>
            </w:pPr>
            <w:r w:rsidRPr="00BB5147">
              <w:rPr>
                <w:rFonts w:ascii="Arial" w:eastAsia="宋体" w:hAnsi="Arial" w:cs="Arial"/>
                <w:color w:val="000000"/>
                <w:sz w:val="18"/>
                <w:szCs w:val="18"/>
              </w:rPr>
              <w:t>CA_n2A-n261A/G</w:t>
            </w:r>
          </w:p>
          <w:p w14:paraId="4127FB68" w14:textId="77777777" w:rsidR="00BB5147" w:rsidRPr="00BB5147" w:rsidRDefault="00BB5147" w:rsidP="00BB5147">
            <w:pPr>
              <w:spacing w:after="0"/>
              <w:jc w:val="center"/>
              <w:rPr>
                <w:rFonts w:ascii="Arial" w:eastAsia="宋体" w:hAnsi="Arial" w:cs="Arial"/>
                <w:color w:val="000000"/>
                <w:sz w:val="18"/>
                <w:szCs w:val="18"/>
              </w:rPr>
            </w:pPr>
            <w:r w:rsidRPr="00BB5147">
              <w:rPr>
                <w:rFonts w:ascii="Arial" w:eastAsia="宋体" w:hAnsi="Arial" w:cs="Arial"/>
                <w:color w:val="000000"/>
                <w:sz w:val="18"/>
                <w:szCs w:val="18"/>
              </w:rPr>
              <w:t>CA_n5A-n261A/G</w:t>
            </w:r>
          </w:p>
          <w:p w14:paraId="35E49F4C" w14:textId="77777777" w:rsidR="00BB5147" w:rsidRPr="00BB5147" w:rsidRDefault="00BB5147" w:rsidP="00BB5147">
            <w:pPr>
              <w:spacing w:after="0"/>
              <w:jc w:val="center"/>
              <w:rPr>
                <w:rFonts w:ascii="Arial" w:eastAsia="宋体" w:hAnsi="Arial"/>
                <w:sz w:val="18"/>
                <w:lang w:eastAsia="zh-CN"/>
              </w:rPr>
            </w:pPr>
            <w:r w:rsidRPr="00BB5147">
              <w:rPr>
                <w:rFonts w:ascii="Arial" w:eastAsia="宋体" w:hAnsi="Arial" w:cs="Arial"/>
                <w:color w:val="000000"/>
                <w:sz w:val="18"/>
                <w:szCs w:val="18"/>
              </w:rPr>
              <w:t>CA_n77A-n261A/G</w:t>
            </w:r>
          </w:p>
        </w:tc>
        <w:tc>
          <w:tcPr>
            <w:tcW w:w="1213" w:type="dxa"/>
            <w:tcBorders>
              <w:left w:val="single" w:sz="4" w:space="0" w:color="auto"/>
              <w:bottom w:val="single" w:sz="4" w:space="0" w:color="auto"/>
              <w:right w:val="single" w:sz="4" w:space="0" w:color="auto"/>
            </w:tcBorders>
          </w:tcPr>
          <w:p w14:paraId="1EBFEA4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38B33B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E4C5E88"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322F682F"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129EC5C"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05D772A"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CB155C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A33C29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2EBD6098"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0D349F6F"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FBC990E"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148A0F3"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A537593"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2ED2667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8B0AEF4"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611F2218"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6D5222B"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98C91FB"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0C9132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CF108F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w:t>
            </w:r>
            <w:r w:rsidRPr="00BB5147">
              <w:rPr>
                <w:rFonts w:ascii="Arial" w:eastAsia="宋体" w:hAnsi="Arial" w:cs="Arial"/>
                <w:color w:val="000000"/>
                <w:sz w:val="18"/>
                <w:szCs w:val="18"/>
              </w:rPr>
              <w:t>(A-2G)</w:t>
            </w:r>
          </w:p>
        </w:tc>
        <w:tc>
          <w:tcPr>
            <w:tcW w:w="2290" w:type="dxa"/>
            <w:tcBorders>
              <w:top w:val="nil"/>
              <w:left w:val="single" w:sz="4" w:space="0" w:color="auto"/>
              <w:bottom w:val="single" w:sz="4" w:space="0" w:color="auto"/>
              <w:right w:val="single" w:sz="4" w:space="0" w:color="auto"/>
            </w:tcBorders>
            <w:shd w:val="clear" w:color="auto" w:fill="auto"/>
          </w:tcPr>
          <w:p w14:paraId="15F13230"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2EB7F7C"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26BD79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CA_n2A-n5A-n77A-n261(2A-G)</w:t>
            </w:r>
          </w:p>
        </w:tc>
        <w:tc>
          <w:tcPr>
            <w:tcW w:w="2498" w:type="dxa"/>
            <w:tcBorders>
              <w:top w:val="single" w:sz="4" w:space="0" w:color="auto"/>
              <w:left w:val="single" w:sz="4" w:space="0" w:color="auto"/>
              <w:bottom w:val="nil"/>
              <w:right w:val="single" w:sz="4" w:space="0" w:color="auto"/>
            </w:tcBorders>
            <w:shd w:val="clear" w:color="auto" w:fill="auto"/>
          </w:tcPr>
          <w:p w14:paraId="7E39E89B" w14:textId="77777777" w:rsidR="00BB5147" w:rsidRPr="00BB5147" w:rsidRDefault="00BB5147" w:rsidP="00BB5147">
            <w:pPr>
              <w:spacing w:after="0"/>
              <w:jc w:val="center"/>
              <w:rPr>
                <w:rFonts w:ascii="Arial" w:eastAsia="宋体" w:hAnsi="Arial" w:cs="Arial"/>
                <w:color w:val="000000"/>
                <w:sz w:val="18"/>
                <w:szCs w:val="18"/>
              </w:rPr>
            </w:pPr>
            <w:r w:rsidRPr="00BB5147">
              <w:rPr>
                <w:rFonts w:ascii="Arial" w:eastAsia="宋体" w:hAnsi="Arial" w:cs="Arial"/>
                <w:color w:val="000000"/>
                <w:sz w:val="18"/>
                <w:szCs w:val="18"/>
              </w:rPr>
              <w:t>CA_n2A-n261A/G</w:t>
            </w:r>
          </w:p>
          <w:p w14:paraId="0E9D8A16" w14:textId="77777777" w:rsidR="00BB5147" w:rsidRPr="00BB5147" w:rsidRDefault="00BB5147" w:rsidP="00BB5147">
            <w:pPr>
              <w:spacing w:after="0"/>
              <w:jc w:val="center"/>
              <w:rPr>
                <w:rFonts w:ascii="Arial" w:eastAsia="宋体" w:hAnsi="Arial" w:cs="Arial"/>
                <w:color w:val="000000"/>
                <w:sz w:val="18"/>
                <w:szCs w:val="18"/>
              </w:rPr>
            </w:pPr>
            <w:r w:rsidRPr="00BB5147">
              <w:rPr>
                <w:rFonts w:ascii="Arial" w:eastAsia="宋体" w:hAnsi="Arial" w:cs="Arial"/>
                <w:color w:val="000000"/>
                <w:sz w:val="18"/>
                <w:szCs w:val="18"/>
              </w:rPr>
              <w:t>CA_n5A-n261A/G</w:t>
            </w:r>
          </w:p>
          <w:p w14:paraId="4CC71747" w14:textId="77777777" w:rsidR="00BB5147" w:rsidRPr="00BB5147" w:rsidRDefault="00BB5147" w:rsidP="00BB5147">
            <w:pPr>
              <w:spacing w:after="0"/>
              <w:jc w:val="center"/>
              <w:rPr>
                <w:rFonts w:ascii="Arial" w:eastAsia="宋体" w:hAnsi="Arial"/>
                <w:sz w:val="18"/>
                <w:lang w:eastAsia="zh-CN"/>
              </w:rPr>
            </w:pPr>
            <w:r w:rsidRPr="00BB5147">
              <w:rPr>
                <w:rFonts w:ascii="Arial" w:eastAsia="宋体" w:hAnsi="Arial" w:cs="Arial"/>
                <w:color w:val="000000"/>
                <w:sz w:val="18"/>
                <w:szCs w:val="18"/>
              </w:rPr>
              <w:t>CA_n77A-n261A/G</w:t>
            </w:r>
          </w:p>
        </w:tc>
        <w:tc>
          <w:tcPr>
            <w:tcW w:w="1213" w:type="dxa"/>
            <w:tcBorders>
              <w:left w:val="single" w:sz="4" w:space="0" w:color="auto"/>
              <w:bottom w:val="single" w:sz="4" w:space="0" w:color="auto"/>
              <w:right w:val="single" w:sz="4" w:space="0" w:color="auto"/>
            </w:tcBorders>
          </w:tcPr>
          <w:p w14:paraId="0CD4DBD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D032AF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D94075E"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3659F480"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F8685D2"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6C8B7F6"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D4616C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4E4DC4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0AE2B582"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4B149A94"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40595C9"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5501E34"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DA3971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07E8444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748FC8BB"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45C0B792"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07B084A"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AF9E7A2"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038094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0C95B1D"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w:t>
            </w:r>
            <w:r w:rsidRPr="00BB5147">
              <w:rPr>
                <w:rFonts w:ascii="Arial" w:eastAsia="宋体" w:hAnsi="Arial" w:cs="Arial"/>
                <w:color w:val="000000"/>
                <w:sz w:val="18"/>
                <w:szCs w:val="18"/>
              </w:rPr>
              <w:t>(2A-G)</w:t>
            </w:r>
          </w:p>
        </w:tc>
        <w:tc>
          <w:tcPr>
            <w:tcW w:w="2290" w:type="dxa"/>
            <w:tcBorders>
              <w:top w:val="nil"/>
              <w:left w:val="single" w:sz="4" w:space="0" w:color="auto"/>
              <w:bottom w:val="single" w:sz="4" w:space="0" w:color="auto"/>
              <w:right w:val="single" w:sz="4" w:space="0" w:color="auto"/>
            </w:tcBorders>
            <w:shd w:val="clear" w:color="auto" w:fill="auto"/>
          </w:tcPr>
          <w:p w14:paraId="67B92B58"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B1D2C85"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D4F256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CA_n2A-n48A-n66A-n260A</w:t>
            </w:r>
          </w:p>
        </w:tc>
        <w:tc>
          <w:tcPr>
            <w:tcW w:w="2498" w:type="dxa"/>
            <w:tcBorders>
              <w:top w:val="single" w:sz="4" w:space="0" w:color="auto"/>
              <w:left w:val="single" w:sz="4" w:space="0" w:color="auto"/>
              <w:bottom w:val="nil"/>
              <w:right w:val="single" w:sz="4" w:space="0" w:color="auto"/>
            </w:tcBorders>
            <w:shd w:val="clear" w:color="auto" w:fill="auto"/>
          </w:tcPr>
          <w:p w14:paraId="305A66D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CA_n2A-n260A</w:t>
            </w:r>
          </w:p>
          <w:p w14:paraId="1728F79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CA_n48A-n260A</w:t>
            </w:r>
          </w:p>
          <w:p w14:paraId="19AF246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CA_n66A-n260A</w:t>
            </w:r>
          </w:p>
        </w:tc>
        <w:tc>
          <w:tcPr>
            <w:tcW w:w="1213" w:type="dxa"/>
            <w:tcBorders>
              <w:left w:val="single" w:sz="4" w:space="0" w:color="auto"/>
              <w:bottom w:val="single" w:sz="4" w:space="0" w:color="auto"/>
              <w:right w:val="single" w:sz="4" w:space="0" w:color="auto"/>
            </w:tcBorders>
          </w:tcPr>
          <w:p w14:paraId="6F13BD3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34E92E3"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865F963"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0BF25046"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941D731"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DE9235B"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3FE288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3864E3E3"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11873B15"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2EED3B9"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9FE5762"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D6B2F27"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3FCE23A"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77FBCF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A8106CE"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30F33810"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F3D0D3D"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431BD5F"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33AA1A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0B59649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7F746FD5"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07DFCDA"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DBA970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CA_n2A-n48A-n66A-n260G</w:t>
            </w:r>
          </w:p>
        </w:tc>
        <w:tc>
          <w:tcPr>
            <w:tcW w:w="2498" w:type="dxa"/>
            <w:tcBorders>
              <w:top w:val="single" w:sz="4" w:space="0" w:color="auto"/>
              <w:left w:val="single" w:sz="4" w:space="0" w:color="auto"/>
              <w:bottom w:val="nil"/>
              <w:right w:val="single" w:sz="4" w:space="0" w:color="auto"/>
            </w:tcBorders>
            <w:shd w:val="clear" w:color="auto" w:fill="auto"/>
          </w:tcPr>
          <w:p w14:paraId="7A41B45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CA_n2A-n260A/G</w:t>
            </w:r>
          </w:p>
          <w:p w14:paraId="45B19B0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CA_n48A-n260A/G</w:t>
            </w:r>
          </w:p>
          <w:p w14:paraId="4994E80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CA_n66A-n260A/G</w:t>
            </w:r>
          </w:p>
        </w:tc>
        <w:tc>
          <w:tcPr>
            <w:tcW w:w="1213" w:type="dxa"/>
            <w:tcBorders>
              <w:left w:val="single" w:sz="4" w:space="0" w:color="auto"/>
              <w:bottom w:val="single" w:sz="4" w:space="0" w:color="auto"/>
              <w:right w:val="single" w:sz="4" w:space="0" w:color="auto"/>
            </w:tcBorders>
          </w:tcPr>
          <w:p w14:paraId="709747B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6A7F1A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3EE8556"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2BD7D4C6"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C59EB0C"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09AF983"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462DB6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1F86C1FA"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0FCC4DF8"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A2598F3"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20A73D1"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609E222"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434F79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6F0B090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15668C6B"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302A3A2D"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F695EF8"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86D2EE0"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FAC3EF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5DF8394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CA_n260G</w:t>
            </w:r>
          </w:p>
        </w:tc>
        <w:tc>
          <w:tcPr>
            <w:tcW w:w="2290" w:type="dxa"/>
            <w:tcBorders>
              <w:top w:val="nil"/>
              <w:left w:val="single" w:sz="4" w:space="0" w:color="auto"/>
              <w:bottom w:val="single" w:sz="4" w:space="0" w:color="auto"/>
              <w:right w:val="single" w:sz="4" w:space="0" w:color="auto"/>
            </w:tcBorders>
            <w:shd w:val="clear" w:color="auto" w:fill="auto"/>
          </w:tcPr>
          <w:p w14:paraId="16BB72A7"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4D97B742"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F068B1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CA_n2A-n48A-n66A-n260H</w:t>
            </w:r>
          </w:p>
        </w:tc>
        <w:tc>
          <w:tcPr>
            <w:tcW w:w="2498" w:type="dxa"/>
            <w:tcBorders>
              <w:top w:val="single" w:sz="4" w:space="0" w:color="auto"/>
              <w:left w:val="single" w:sz="4" w:space="0" w:color="auto"/>
              <w:bottom w:val="nil"/>
              <w:right w:val="single" w:sz="4" w:space="0" w:color="auto"/>
            </w:tcBorders>
            <w:shd w:val="clear" w:color="auto" w:fill="auto"/>
          </w:tcPr>
          <w:p w14:paraId="1912DAC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CA_n2A-n260A/G/H</w:t>
            </w:r>
          </w:p>
          <w:p w14:paraId="035FF3F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CA_n48A-n260A/G/H</w:t>
            </w:r>
          </w:p>
          <w:p w14:paraId="131E0A6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CA_n66A-n260A/G/H</w:t>
            </w:r>
          </w:p>
        </w:tc>
        <w:tc>
          <w:tcPr>
            <w:tcW w:w="1213" w:type="dxa"/>
            <w:tcBorders>
              <w:left w:val="single" w:sz="4" w:space="0" w:color="auto"/>
              <w:bottom w:val="single" w:sz="4" w:space="0" w:color="auto"/>
              <w:right w:val="single" w:sz="4" w:space="0" w:color="auto"/>
            </w:tcBorders>
          </w:tcPr>
          <w:p w14:paraId="02816DC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A5C4D4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20D26D7"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3838193C"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05E3ED0"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A9C8841"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224058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6AF4AC5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4784442C"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4D0B0FE7"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B2CF70D"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70E88E9"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3A72EA8"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2FB5BEF8"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6A6C050F"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B62D703"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C6DE9A2"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FA8C816"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910E4D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4827AE5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CA_n260H</w:t>
            </w:r>
          </w:p>
        </w:tc>
        <w:tc>
          <w:tcPr>
            <w:tcW w:w="2290" w:type="dxa"/>
            <w:tcBorders>
              <w:top w:val="nil"/>
              <w:left w:val="single" w:sz="4" w:space="0" w:color="auto"/>
              <w:bottom w:val="single" w:sz="4" w:space="0" w:color="auto"/>
              <w:right w:val="single" w:sz="4" w:space="0" w:color="auto"/>
            </w:tcBorders>
            <w:shd w:val="clear" w:color="auto" w:fill="auto"/>
          </w:tcPr>
          <w:p w14:paraId="3558668C"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3B21568A"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9DF52E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CA_n2A-n48A-n66A-n260I</w:t>
            </w:r>
          </w:p>
        </w:tc>
        <w:tc>
          <w:tcPr>
            <w:tcW w:w="2498" w:type="dxa"/>
            <w:tcBorders>
              <w:top w:val="single" w:sz="4" w:space="0" w:color="auto"/>
              <w:left w:val="single" w:sz="4" w:space="0" w:color="auto"/>
              <w:bottom w:val="nil"/>
              <w:right w:val="single" w:sz="4" w:space="0" w:color="auto"/>
            </w:tcBorders>
            <w:shd w:val="clear" w:color="auto" w:fill="auto"/>
          </w:tcPr>
          <w:p w14:paraId="477B2B79" w14:textId="77777777" w:rsidR="00BB5147" w:rsidRPr="00BB5147" w:rsidRDefault="00BB5147" w:rsidP="00BB5147">
            <w:pPr>
              <w:spacing w:after="0"/>
              <w:jc w:val="center"/>
              <w:rPr>
                <w:rFonts w:ascii="Arial" w:eastAsia="宋体" w:hAnsi="Arial" w:cs="Arial"/>
                <w:sz w:val="18"/>
                <w:szCs w:val="18"/>
              </w:rPr>
            </w:pPr>
            <w:r w:rsidRPr="00BB5147">
              <w:rPr>
                <w:rFonts w:ascii="Arial" w:eastAsia="宋体" w:hAnsi="Arial" w:cs="Arial"/>
                <w:color w:val="000000"/>
                <w:sz w:val="18"/>
                <w:szCs w:val="18"/>
              </w:rPr>
              <w:t>CA_n2A-n260A</w:t>
            </w:r>
            <w:r w:rsidRPr="00BB5147">
              <w:rPr>
                <w:rFonts w:ascii="Arial" w:eastAsia="宋体" w:hAnsi="Arial" w:cs="Arial"/>
                <w:sz w:val="18"/>
                <w:szCs w:val="18"/>
              </w:rPr>
              <w:t>/G/H/I</w:t>
            </w:r>
          </w:p>
          <w:p w14:paraId="5B3FA177" w14:textId="77777777" w:rsidR="00BB5147" w:rsidRPr="00BB5147" w:rsidRDefault="00BB5147" w:rsidP="00BB5147">
            <w:pPr>
              <w:spacing w:after="0"/>
              <w:jc w:val="center"/>
              <w:rPr>
                <w:rFonts w:ascii="Arial" w:eastAsia="宋体" w:hAnsi="Arial" w:cs="Arial"/>
                <w:color w:val="000000"/>
                <w:sz w:val="18"/>
                <w:szCs w:val="18"/>
              </w:rPr>
            </w:pPr>
            <w:r w:rsidRPr="00BB5147">
              <w:rPr>
                <w:rFonts w:ascii="Arial" w:eastAsia="宋体" w:hAnsi="Arial" w:cs="Arial"/>
                <w:color w:val="000000"/>
                <w:sz w:val="18"/>
                <w:szCs w:val="18"/>
              </w:rPr>
              <w:t>CA_n48A-n260A</w:t>
            </w:r>
            <w:r w:rsidRPr="00BB5147">
              <w:rPr>
                <w:rFonts w:ascii="Arial" w:eastAsia="宋体" w:hAnsi="Arial" w:cs="Arial"/>
                <w:sz w:val="18"/>
                <w:szCs w:val="18"/>
              </w:rPr>
              <w:t>/G/H/I</w:t>
            </w:r>
          </w:p>
          <w:p w14:paraId="33222A4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CA_n66A-n260A</w:t>
            </w:r>
            <w:r w:rsidRPr="00BB5147">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40BC835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B0683A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3F4A315"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215EFBF2"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901B3EB"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15FF24C"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8DF22BA"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2344209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07A35E22"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0DAA3ACE"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3F4323A"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A37C791"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8EFE01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5759B98"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5BDECEA3"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87F3C02"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69EA06A"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E7CE976"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9151D5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7A14A69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CA_n260I</w:t>
            </w:r>
          </w:p>
        </w:tc>
        <w:tc>
          <w:tcPr>
            <w:tcW w:w="2290" w:type="dxa"/>
            <w:tcBorders>
              <w:top w:val="nil"/>
              <w:left w:val="single" w:sz="4" w:space="0" w:color="auto"/>
              <w:bottom w:val="single" w:sz="4" w:space="0" w:color="auto"/>
              <w:right w:val="single" w:sz="4" w:space="0" w:color="auto"/>
            </w:tcBorders>
            <w:shd w:val="clear" w:color="auto" w:fill="auto"/>
          </w:tcPr>
          <w:p w14:paraId="0548E4D4"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689CB424"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42DEBE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CA_n2A-n48A-n66A-n260J</w:t>
            </w:r>
          </w:p>
        </w:tc>
        <w:tc>
          <w:tcPr>
            <w:tcW w:w="2498" w:type="dxa"/>
            <w:tcBorders>
              <w:top w:val="single" w:sz="4" w:space="0" w:color="auto"/>
              <w:left w:val="single" w:sz="4" w:space="0" w:color="auto"/>
              <w:bottom w:val="nil"/>
              <w:right w:val="single" w:sz="4" w:space="0" w:color="auto"/>
            </w:tcBorders>
            <w:shd w:val="clear" w:color="auto" w:fill="auto"/>
          </w:tcPr>
          <w:p w14:paraId="10BFA1DC" w14:textId="77777777" w:rsidR="00BB5147" w:rsidRPr="00BB5147" w:rsidRDefault="00BB5147" w:rsidP="00BB5147">
            <w:pPr>
              <w:spacing w:after="0"/>
              <w:jc w:val="center"/>
              <w:rPr>
                <w:rFonts w:ascii="Arial" w:eastAsia="宋体" w:hAnsi="Arial" w:cs="Arial"/>
                <w:sz w:val="18"/>
                <w:szCs w:val="18"/>
              </w:rPr>
            </w:pPr>
            <w:r w:rsidRPr="00BB5147">
              <w:rPr>
                <w:rFonts w:ascii="Arial" w:eastAsia="宋体" w:hAnsi="Arial" w:cs="Arial"/>
                <w:color w:val="000000"/>
                <w:sz w:val="18"/>
                <w:szCs w:val="18"/>
              </w:rPr>
              <w:t>CA_n2A-n260A</w:t>
            </w:r>
            <w:r w:rsidRPr="00BB5147">
              <w:rPr>
                <w:rFonts w:ascii="Arial" w:eastAsia="宋体" w:hAnsi="Arial" w:cs="Arial"/>
                <w:sz w:val="18"/>
                <w:szCs w:val="18"/>
              </w:rPr>
              <w:t>/G/H/I</w:t>
            </w:r>
          </w:p>
          <w:p w14:paraId="22B13D74" w14:textId="77777777" w:rsidR="00BB5147" w:rsidRPr="00BB5147" w:rsidRDefault="00BB5147" w:rsidP="00BB5147">
            <w:pPr>
              <w:spacing w:after="0"/>
              <w:jc w:val="center"/>
              <w:rPr>
                <w:rFonts w:ascii="Arial" w:eastAsia="宋体" w:hAnsi="Arial" w:cs="Arial"/>
                <w:color w:val="000000"/>
                <w:sz w:val="18"/>
                <w:szCs w:val="18"/>
              </w:rPr>
            </w:pPr>
            <w:r w:rsidRPr="00BB5147">
              <w:rPr>
                <w:rFonts w:ascii="Arial" w:eastAsia="宋体" w:hAnsi="Arial" w:cs="Arial"/>
                <w:color w:val="000000"/>
                <w:sz w:val="18"/>
                <w:szCs w:val="18"/>
              </w:rPr>
              <w:t>CA_n48A-n260A</w:t>
            </w:r>
            <w:r w:rsidRPr="00BB5147">
              <w:rPr>
                <w:rFonts w:ascii="Arial" w:eastAsia="宋体" w:hAnsi="Arial" w:cs="Arial"/>
                <w:sz w:val="18"/>
                <w:szCs w:val="18"/>
              </w:rPr>
              <w:t>/G/H/I</w:t>
            </w:r>
          </w:p>
          <w:p w14:paraId="048F5E6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CA_n66A-n260A</w:t>
            </w:r>
            <w:r w:rsidRPr="00BB5147">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0B24CE3D"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E08BE9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083BAA9"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40AF5E3F"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EB7C59B"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B24C72A"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CF979C3"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69C1101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2E926166"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350DF236"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2BF68B6"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420CF15"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9B51E9D"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464398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24002812"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737CDF7C"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311D9E1"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EE08BE5"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7638D1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2129388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CA_n260J</w:t>
            </w:r>
          </w:p>
        </w:tc>
        <w:tc>
          <w:tcPr>
            <w:tcW w:w="2290" w:type="dxa"/>
            <w:tcBorders>
              <w:top w:val="nil"/>
              <w:left w:val="single" w:sz="4" w:space="0" w:color="auto"/>
              <w:bottom w:val="single" w:sz="4" w:space="0" w:color="auto"/>
              <w:right w:val="single" w:sz="4" w:space="0" w:color="auto"/>
            </w:tcBorders>
            <w:shd w:val="clear" w:color="auto" w:fill="auto"/>
          </w:tcPr>
          <w:p w14:paraId="45694B5C"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2A702233"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8969AC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lastRenderedPageBreak/>
              <w:t>CA_n2A-n48A-n66A-n260K</w:t>
            </w:r>
          </w:p>
        </w:tc>
        <w:tc>
          <w:tcPr>
            <w:tcW w:w="2498" w:type="dxa"/>
            <w:tcBorders>
              <w:top w:val="single" w:sz="4" w:space="0" w:color="auto"/>
              <w:left w:val="single" w:sz="4" w:space="0" w:color="auto"/>
              <w:bottom w:val="nil"/>
              <w:right w:val="single" w:sz="4" w:space="0" w:color="auto"/>
            </w:tcBorders>
            <w:shd w:val="clear" w:color="auto" w:fill="auto"/>
          </w:tcPr>
          <w:p w14:paraId="64BD5C99" w14:textId="77777777" w:rsidR="00BB5147" w:rsidRPr="00BB5147" w:rsidRDefault="00BB5147" w:rsidP="00BB5147">
            <w:pPr>
              <w:spacing w:after="0"/>
              <w:jc w:val="center"/>
              <w:rPr>
                <w:rFonts w:ascii="Arial" w:eastAsia="宋体" w:hAnsi="Arial" w:cs="Arial"/>
                <w:sz w:val="18"/>
                <w:szCs w:val="18"/>
              </w:rPr>
            </w:pPr>
            <w:r w:rsidRPr="00BB5147">
              <w:rPr>
                <w:rFonts w:ascii="Arial" w:eastAsia="宋体" w:hAnsi="Arial" w:cs="Arial"/>
                <w:color w:val="000000"/>
                <w:sz w:val="18"/>
                <w:szCs w:val="18"/>
              </w:rPr>
              <w:t>CA_n2A-n260A</w:t>
            </w:r>
            <w:r w:rsidRPr="00BB5147">
              <w:rPr>
                <w:rFonts w:ascii="Arial" w:eastAsia="宋体" w:hAnsi="Arial" w:cs="Arial"/>
                <w:sz w:val="18"/>
                <w:szCs w:val="18"/>
              </w:rPr>
              <w:t>/G/H/I</w:t>
            </w:r>
          </w:p>
          <w:p w14:paraId="4F964747" w14:textId="77777777" w:rsidR="00BB5147" w:rsidRPr="00BB5147" w:rsidRDefault="00BB5147" w:rsidP="00BB5147">
            <w:pPr>
              <w:spacing w:after="0"/>
              <w:jc w:val="center"/>
              <w:rPr>
                <w:rFonts w:ascii="Arial" w:eastAsia="宋体" w:hAnsi="Arial" w:cs="Arial"/>
                <w:color w:val="000000"/>
                <w:sz w:val="18"/>
                <w:szCs w:val="18"/>
              </w:rPr>
            </w:pPr>
            <w:r w:rsidRPr="00BB5147">
              <w:rPr>
                <w:rFonts w:ascii="Arial" w:eastAsia="宋体" w:hAnsi="Arial" w:cs="Arial"/>
                <w:color w:val="000000"/>
                <w:sz w:val="18"/>
                <w:szCs w:val="18"/>
              </w:rPr>
              <w:t>CA_n48A-n260A</w:t>
            </w:r>
            <w:r w:rsidRPr="00BB5147">
              <w:rPr>
                <w:rFonts w:ascii="Arial" w:eastAsia="宋体" w:hAnsi="Arial" w:cs="Arial"/>
                <w:sz w:val="18"/>
                <w:szCs w:val="18"/>
              </w:rPr>
              <w:t>/G/H/I</w:t>
            </w:r>
          </w:p>
          <w:p w14:paraId="533945A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CA_n66A-n260A</w:t>
            </w:r>
            <w:r w:rsidRPr="00BB5147">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573145B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84BA27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8A3AEA8"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2D3DF30A"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ADCB6BA"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05AB9E3"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39A1BC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2A283A6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645508C2"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4CAF537C"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CA18413"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B54A4A5"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93D1C5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874291D"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7B5A27A1"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44D32FE8"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D228998"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1058C59"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CE5FD3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5E2EDF8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CA_n260K</w:t>
            </w:r>
          </w:p>
        </w:tc>
        <w:tc>
          <w:tcPr>
            <w:tcW w:w="2290" w:type="dxa"/>
            <w:tcBorders>
              <w:top w:val="nil"/>
              <w:left w:val="single" w:sz="4" w:space="0" w:color="auto"/>
              <w:bottom w:val="single" w:sz="4" w:space="0" w:color="auto"/>
              <w:right w:val="single" w:sz="4" w:space="0" w:color="auto"/>
            </w:tcBorders>
            <w:shd w:val="clear" w:color="auto" w:fill="auto"/>
          </w:tcPr>
          <w:p w14:paraId="4741DD4A"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012A1826"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4E1B0D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CA_n2A-n48A-n66A-n260L</w:t>
            </w:r>
          </w:p>
        </w:tc>
        <w:tc>
          <w:tcPr>
            <w:tcW w:w="2498" w:type="dxa"/>
            <w:tcBorders>
              <w:top w:val="single" w:sz="4" w:space="0" w:color="auto"/>
              <w:left w:val="single" w:sz="4" w:space="0" w:color="auto"/>
              <w:bottom w:val="nil"/>
              <w:right w:val="single" w:sz="4" w:space="0" w:color="auto"/>
            </w:tcBorders>
            <w:shd w:val="clear" w:color="auto" w:fill="auto"/>
          </w:tcPr>
          <w:p w14:paraId="11494474" w14:textId="77777777" w:rsidR="00BB5147" w:rsidRPr="00BB5147" w:rsidRDefault="00BB5147" w:rsidP="00BB5147">
            <w:pPr>
              <w:spacing w:after="0"/>
              <w:jc w:val="center"/>
              <w:rPr>
                <w:rFonts w:ascii="Arial" w:eastAsia="宋体" w:hAnsi="Arial" w:cs="Arial"/>
                <w:sz w:val="18"/>
                <w:szCs w:val="18"/>
              </w:rPr>
            </w:pPr>
            <w:r w:rsidRPr="00BB5147">
              <w:rPr>
                <w:rFonts w:ascii="Arial" w:eastAsia="宋体" w:hAnsi="Arial" w:cs="Arial"/>
                <w:color w:val="000000"/>
                <w:sz w:val="18"/>
                <w:szCs w:val="18"/>
              </w:rPr>
              <w:t>CA_n2A-n260A</w:t>
            </w:r>
            <w:r w:rsidRPr="00BB5147">
              <w:rPr>
                <w:rFonts w:ascii="Arial" w:eastAsia="宋体" w:hAnsi="Arial" w:cs="Arial"/>
                <w:sz w:val="18"/>
                <w:szCs w:val="18"/>
              </w:rPr>
              <w:t>/G/H/I</w:t>
            </w:r>
          </w:p>
          <w:p w14:paraId="42D3D9CD" w14:textId="77777777" w:rsidR="00BB5147" w:rsidRPr="00BB5147" w:rsidRDefault="00BB5147" w:rsidP="00BB5147">
            <w:pPr>
              <w:spacing w:after="0"/>
              <w:jc w:val="center"/>
              <w:rPr>
                <w:rFonts w:ascii="Arial" w:eastAsia="宋体" w:hAnsi="Arial" w:cs="Arial"/>
                <w:color w:val="000000"/>
                <w:sz w:val="18"/>
                <w:szCs w:val="18"/>
              </w:rPr>
            </w:pPr>
            <w:r w:rsidRPr="00BB5147">
              <w:rPr>
                <w:rFonts w:ascii="Arial" w:eastAsia="宋体" w:hAnsi="Arial" w:cs="Arial"/>
                <w:color w:val="000000"/>
                <w:sz w:val="18"/>
                <w:szCs w:val="18"/>
              </w:rPr>
              <w:t>CA_n48A-n260A</w:t>
            </w:r>
            <w:r w:rsidRPr="00BB5147">
              <w:rPr>
                <w:rFonts w:ascii="Arial" w:eastAsia="宋体" w:hAnsi="Arial" w:cs="Arial"/>
                <w:sz w:val="18"/>
                <w:szCs w:val="18"/>
              </w:rPr>
              <w:t>/G/H/I</w:t>
            </w:r>
          </w:p>
          <w:p w14:paraId="5457682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CA_n66A-n260A</w:t>
            </w:r>
            <w:r w:rsidRPr="00BB5147">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3842D85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771477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FD03264"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15F31CE6"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6ED19E9"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107CAA7"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2F620C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6754C118"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39809C25"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2E929038"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AA854C9"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6C96376"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6F9616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681BC8A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CEE572A"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746D77FC"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7B38365"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CC4855E"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A3D528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0D939D53"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CA_n260L</w:t>
            </w:r>
          </w:p>
        </w:tc>
        <w:tc>
          <w:tcPr>
            <w:tcW w:w="2290" w:type="dxa"/>
            <w:tcBorders>
              <w:top w:val="nil"/>
              <w:left w:val="single" w:sz="4" w:space="0" w:color="auto"/>
              <w:bottom w:val="single" w:sz="4" w:space="0" w:color="auto"/>
              <w:right w:val="single" w:sz="4" w:space="0" w:color="auto"/>
            </w:tcBorders>
            <w:shd w:val="clear" w:color="auto" w:fill="auto"/>
          </w:tcPr>
          <w:p w14:paraId="730726EE"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43BD1D29"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6A104B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CA_n2A-n48A-n66A-n260M</w:t>
            </w:r>
          </w:p>
        </w:tc>
        <w:tc>
          <w:tcPr>
            <w:tcW w:w="2498" w:type="dxa"/>
            <w:tcBorders>
              <w:top w:val="single" w:sz="4" w:space="0" w:color="auto"/>
              <w:left w:val="single" w:sz="4" w:space="0" w:color="auto"/>
              <w:bottom w:val="nil"/>
              <w:right w:val="single" w:sz="4" w:space="0" w:color="auto"/>
            </w:tcBorders>
            <w:shd w:val="clear" w:color="auto" w:fill="auto"/>
          </w:tcPr>
          <w:p w14:paraId="0A3FD328" w14:textId="77777777" w:rsidR="00BB5147" w:rsidRPr="00BB5147" w:rsidRDefault="00BB5147" w:rsidP="00BB5147">
            <w:pPr>
              <w:spacing w:after="0"/>
              <w:jc w:val="center"/>
              <w:rPr>
                <w:rFonts w:ascii="Arial" w:eastAsia="宋体" w:hAnsi="Arial" w:cs="Arial"/>
                <w:sz w:val="18"/>
                <w:szCs w:val="18"/>
              </w:rPr>
            </w:pPr>
            <w:r w:rsidRPr="00BB5147">
              <w:rPr>
                <w:rFonts w:ascii="Arial" w:eastAsia="宋体" w:hAnsi="Arial" w:cs="Arial"/>
                <w:color w:val="000000"/>
                <w:sz w:val="18"/>
                <w:szCs w:val="18"/>
              </w:rPr>
              <w:t>CA_n2A-n260A</w:t>
            </w:r>
            <w:r w:rsidRPr="00BB5147">
              <w:rPr>
                <w:rFonts w:ascii="Arial" w:eastAsia="宋体" w:hAnsi="Arial" w:cs="Arial"/>
                <w:sz w:val="18"/>
                <w:szCs w:val="18"/>
              </w:rPr>
              <w:t>/G/H/I</w:t>
            </w:r>
          </w:p>
          <w:p w14:paraId="4D9448BF" w14:textId="77777777" w:rsidR="00BB5147" w:rsidRPr="00BB5147" w:rsidRDefault="00BB5147" w:rsidP="00BB5147">
            <w:pPr>
              <w:spacing w:after="0"/>
              <w:jc w:val="center"/>
              <w:rPr>
                <w:rFonts w:ascii="Arial" w:eastAsia="宋体" w:hAnsi="Arial" w:cs="Arial"/>
                <w:color w:val="000000"/>
                <w:sz w:val="18"/>
                <w:szCs w:val="18"/>
              </w:rPr>
            </w:pPr>
            <w:r w:rsidRPr="00BB5147">
              <w:rPr>
                <w:rFonts w:ascii="Arial" w:eastAsia="宋体" w:hAnsi="Arial" w:cs="Arial"/>
                <w:color w:val="000000"/>
                <w:sz w:val="18"/>
                <w:szCs w:val="18"/>
              </w:rPr>
              <w:t>CA_n48A-n260A</w:t>
            </w:r>
            <w:r w:rsidRPr="00BB5147">
              <w:rPr>
                <w:rFonts w:ascii="Arial" w:eastAsia="宋体" w:hAnsi="Arial" w:cs="Arial"/>
                <w:sz w:val="18"/>
                <w:szCs w:val="18"/>
              </w:rPr>
              <w:t>/G/H/I</w:t>
            </w:r>
          </w:p>
          <w:p w14:paraId="4CB7AF7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CA_n66A-n260A</w:t>
            </w:r>
            <w:r w:rsidRPr="00BB5147">
              <w:rPr>
                <w:rFonts w:ascii="Arial" w:eastAsia="宋体" w:hAnsi="Arial" w:cs="Arial"/>
                <w:sz w:val="18"/>
                <w:szCs w:val="18"/>
              </w:rPr>
              <w:t>/G/H/I</w:t>
            </w:r>
          </w:p>
        </w:tc>
        <w:tc>
          <w:tcPr>
            <w:tcW w:w="1213" w:type="dxa"/>
            <w:tcBorders>
              <w:left w:val="single" w:sz="4" w:space="0" w:color="auto"/>
              <w:bottom w:val="single" w:sz="4" w:space="0" w:color="auto"/>
              <w:right w:val="single" w:sz="4" w:space="0" w:color="auto"/>
            </w:tcBorders>
          </w:tcPr>
          <w:p w14:paraId="3DD3272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8928CA3"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92A3842"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6A8D68A9"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91477EC"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1498442"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C63A48D"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45ACA77D"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0BA24067"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6328C80"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DF512E8"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DE31D41"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CE631B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60CF61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7A48CECD"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4C9BE8E1"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C44F86B"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CFB0C9F"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61FEB08"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01885F63"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CA_n260M</w:t>
            </w:r>
          </w:p>
        </w:tc>
        <w:tc>
          <w:tcPr>
            <w:tcW w:w="2290" w:type="dxa"/>
            <w:tcBorders>
              <w:top w:val="nil"/>
              <w:left w:val="single" w:sz="4" w:space="0" w:color="auto"/>
              <w:bottom w:val="single" w:sz="4" w:space="0" w:color="auto"/>
              <w:right w:val="single" w:sz="4" w:space="0" w:color="auto"/>
            </w:tcBorders>
            <w:shd w:val="clear" w:color="auto" w:fill="auto"/>
          </w:tcPr>
          <w:p w14:paraId="67C00565"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081E7E7F"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441E85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CA_n2A-n48A-n66A-n261A</w:t>
            </w:r>
          </w:p>
        </w:tc>
        <w:tc>
          <w:tcPr>
            <w:tcW w:w="2498" w:type="dxa"/>
            <w:tcBorders>
              <w:top w:val="single" w:sz="4" w:space="0" w:color="auto"/>
              <w:left w:val="single" w:sz="4" w:space="0" w:color="auto"/>
              <w:bottom w:val="nil"/>
              <w:right w:val="single" w:sz="4" w:space="0" w:color="auto"/>
            </w:tcBorders>
            <w:shd w:val="clear" w:color="auto" w:fill="auto"/>
          </w:tcPr>
          <w:p w14:paraId="3F7B1AF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CA_n2A-n261A</w:t>
            </w:r>
          </w:p>
          <w:p w14:paraId="70C6228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CA_n66A-n261A</w:t>
            </w:r>
          </w:p>
          <w:p w14:paraId="7C27D36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CA_n48A-n261A</w:t>
            </w:r>
          </w:p>
        </w:tc>
        <w:tc>
          <w:tcPr>
            <w:tcW w:w="1213" w:type="dxa"/>
            <w:tcBorders>
              <w:left w:val="single" w:sz="4" w:space="0" w:color="auto"/>
              <w:bottom w:val="single" w:sz="4" w:space="0" w:color="auto"/>
              <w:right w:val="single" w:sz="4" w:space="0" w:color="auto"/>
            </w:tcBorders>
          </w:tcPr>
          <w:p w14:paraId="1EE7384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7676F8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62EAFE3"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56A5940C"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4E77840"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EFCE5E0"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70B85D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3019425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541221C0"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06F7163"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92D6D46"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EC5D2E5"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6388B7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249FEEA"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3BC50577"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043C0BBC"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E5D9D90"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8725271"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4D1643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FFE3713"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26938402"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41D115A5"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E9AD7F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CA_n2A-n48A-n66A-n261G</w:t>
            </w:r>
          </w:p>
        </w:tc>
        <w:tc>
          <w:tcPr>
            <w:tcW w:w="2498" w:type="dxa"/>
            <w:tcBorders>
              <w:top w:val="single" w:sz="4" w:space="0" w:color="auto"/>
              <w:left w:val="single" w:sz="4" w:space="0" w:color="auto"/>
              <w:bottom w:val="nil"/>
              <w:right w:val="single" w:sz="4" w:space="0" w:color="auto"/>
            </w:tcBorders>
            <w:shd w:val="clear" w:color="auto" w:fill="auto"/>
          </w:tcPr>
          <w:p w14:paraId="655B8F5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CA_n2A-n261A/G</w:t>
            </w:r>
          </w:p>
          <w:p w14:paraId="0498004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CA_n48A-n261A/G</w:t>
            </w:r>
          </w:p>
          <w:p w14:paraId="564FC30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CA_n66A-n261A/G</w:t>
            </w:r>
          </w:p>
        </w:tc>
        <w:tc>
          <w:tcPr>
            <w:tcW w:w="1213" w:type="dxa"/>
            <w:tcBorders>
              <w:left w:val="single" w:sz="4" w:space="0" w:color="auto"/>
              <w:bottom w:val="single" w:sz="4" w:space="0" w:color="auto"/>
              <w:right w:val="single" w:sz="4" w:space="0" w:color="auto"/>
            </w:tcBorders>
          </w:tcPr>
          <w:p w14:paraId="4CF949C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28FD1D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2715B87"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696A8BF8"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D383F59"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1E2FC18"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BEDF87D"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3362B01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6C0A7D01"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62B818E5"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78885A2"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B7B57D8"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5E5B198"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27DAC99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F73A61B"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731ABC21"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BA00725"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53EFD3E"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C86157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6EF1EC7D"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CA_n261G</w:t>
            </w:r>
          </w:p>
        </w:tc>
        <w:tc>
          <w:tcPr>
            <w:tcW w:w="2290" w:type="dxa"/>
            <w:tcBorders>
              <w:top w:val="nil"/>
              <w:left w:val="single" w:sz="4" w:space="0" w:color="auto"/>
              <w:bottom w:val="single" w:sz="4" w:space="0" w:color="auto"/>
              <w:right w:val="single" w:sz="4" w:space="0" w:color="auto"/>
            </w:tcBorders>
            <w:shd w:val="clear" w:color="auto" w:fill="auto"/>
          </w:tcPr>
          <w:p w14:paraId="520A603C"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2AA5D4DB"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3B0322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CA_n2A-n48A-n66A-n261H</w:t>
            </w:r>
          </w:p>
        </w:tc>
        <w:tc>
          <w:tcPr>
            <w:tcW w:w="2498" w:type="dxa"/>
            <w:tcBorders>
              <w:top w:val="single" w:sz="4" w:space="0" w:color="auto"/>
              <w:left w:val="single" w:sz="4" w:space="0" w:color="auto"/>
              <w:bottom w:val="nil"/>
              <w:right w:val="single" w:sz="4" w:space="0" w:color="auto"/>
            </w:tcBorders>
            <w:shd w:val="clear" w:color="auto" w:fill="auto"/>
          </w:tcPr>
          <w:p w14:paraId="797FE47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CA_n2A-n261A/G/H</w:t>
            </w:r>
          </w:p>
          <w:p w14:paraId="3A6BB5B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CA_n48A-n261A/G/H</w:t>
            </w:r>
          </w:p>
          <w:p w14:paraId="51261DD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CA_n66A-n261A/G/H</w:t>
            </w:r>
          </w:p>
        </w:tc>
        <w:tc>
          <w:tcPr>
            <w:tcW w:w="1213" w:type="dxa"/>
            <w:tcBorders>
              <w:left w:val="single" w:sz="4" w:space="0" w:color="auto"/>
              <w:bottom w:val="single" w:sz="4" w:space="0" w:color="auto"/>
              <w:right w:val="single" w:sz="4" w:space="0" w:color="auto"/>
            </w:tcBorders>
          </w:tcPr>
          <w:p w14:paraId="3E53B97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CFDF2F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55E3862"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0348C256"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6E39373"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39C7DF7"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59948B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54887CF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132EBE57"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80CD200"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9540F99"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8E71675"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45567F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3B831473"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2EB45AD1"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245E1823"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EE12E2D"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FB56EEF"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E6D809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19EB22C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CA_n261H</w:t>
            </w:r>
          </w:p>
        </w:tc>
        <w:tc>
          <w:tcPr>
            <w:tcW w:w="2290" w:type="dxa"/>
            <w:tcBorders>
              <w:top w:val="nil"/>
              <w:left w:val="single" w:sz="4" w:space="0" w:color="auto"/>
              <w:bottom w:val="single" w:sz="4" w:space="0" w:color="auto"/>
              <w:right w:val="single" w:sz="4" w:space="0" w:color="auto"/>
            </w:tcBorders>
            <w:shd w:val="clear" w:color="auto" w:fill="auto"/>
          </w:tcPr>
          <w:p w14:paraId="6CA22B25"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7C408004"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8D0CD8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CA_n2A-n48A-n66A-n261I</w:t>
            </w:r>
          </w:p>
        </w:tc>
        <w:tc>
          <w:tcPr>
            <w:tcW w:w="2498" w:type="dxa"/>
            <w:tcBorders>
              <w:top w:val="single" w:sz="4" w:space="0" w:color="auto"/>
              <w:left w:val="single" w:sz="4" w:space="0" w:color="auto"/>
              <w:bottom w:val="nil"/>
              <w:right w:val="single" w:sz="4" w:space="0" w:color="auto"/>
            </w:tcBorders>
            <w:shd w:val="clear" w:color="auto" w:fill="auto"/>
          </w:tcPr>
          <w:p w14:paraId="0D6AAE6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CA_n2A-n261A/G/H/I</w:t>
            </w:r>
          </w:p>
          <w:p w14:paraId="50B296B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CA_n48A-n261A/G/H/I</w:t>
            </w:r>
          </w:p>
          <w:p w14:paraId="6E4DB64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CA_n66A-n261A/G/H/I</w:t>
            </w:r>
          </w:p>
        </w:tc>
        <w:tc>
          <w:tcPr>
            <w:tcW w:w="1213" w:type="dxa"/>
            <w:tcBorders>
              <w:left w:val="single" w:sz="4" w:space="0" w:color="auto"/>
              <w:bottom w:val="single" w:sz="4" w:space="0" w:color="auto"/>
              <w:right w:val="single" w:sz="4" w:space="0" w:color="auto"/>
            </w:tcBorders>
          </w:tcPr>
          <w:p w14:paraId="36560DD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E5EDC4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8359FCE"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323314F8"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17C2605"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2CB5E5E"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EEFF9BD"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074CAD5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23A2A8D1"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C44E134"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CB84D07"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56FE4B3"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0A59B3D"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C4168D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4611A91"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2814FE17"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9804808"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95820F6"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4F57733"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7EAC6B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CA_n261I</w:t>
            </w:r>
          </w:p>
        </w:tc>
        <w:tc>
          <w:tcPr>
            <w:tcW w:w="2290" w:type="dxa"/>
            <w:tcBorders>
              <w:top w:val="nil"/>
              <w:left w:val="single" w:sz="4" w:space="0" w:color="auto"/>
              <w:bottom w:val="single" w:sz="4" w:space="0" w:color="auto"/>
              <w:right w:val="single" w:sz="4" w:space="0" w:color="auto"/>
            </w:tcBorders>
            <w:shd w:val="clear" w:color="auto" w:fill="auto"/>
          </w:tcPr>
          <w:p w14:paraId="54D5C5E0"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13D3BF7"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864786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lastRenderedPageBreak/>
              <w:t>CA_n2A-n48A-n66A-n261J</w:t>
            </w:r>
          </w:p>
        </w:tc>
        <w:tc>
          <w:tcPr>
            <w:tcW w:w="2498" w:type="dxa"/>
            <w:tcBorders>
              <w:top w:val="single" w:sz="4" w:space="0" w:color="auto"/>
              <w:left w:val="single" w:sz="4" w:space="0" w:color="auto"/>
              <w:bottom w:val="nil"/>
              <w:right w:val="single" w:sz="4" w:space="0" w:color="auto"/>
            </w:tcBorders>
            <w:shd w:val="clear" w:color="auto" w:fill="auto"/>
          </w:tcPr>
          <w:p w14:paraId="516C865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CA_n2A-n261A/G/H/I</w:t>
            </w:r>
          </w:p>
          <w:p w14:paraId="4B69F5B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CA_n48A-n261A/G/H/I</w:t>
            </w:r>
          </w:p>
          <w:p w14:paraId="3B0560D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CA_n66A-n261A/G/H/I</w:t>
            </w:r>
          </w:p>
        </w:tc>
        <w:tc>
          <w:tcPr>
            <w:tcW w:w="1213" w:type="dxa"/>
            <w:tcBorders>
              <w:left w:val="single" w:sz="4" w:space="0" w:color="auto"/>
              <w:bottom w:val="single" w:sz="4" w:space="0" w:color="auto"/>
              <w:right w:val="single" w:sz="4" w:space="0" w:color="auto"/>
            </w:tcBorders>
          </w:tcPr>
          <w:p w14:paraId="5860609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4661D7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C85B9FE"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6AF13E06"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5321B6A"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E52A38D"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3591D6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6CC9052D"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76D8819C"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0A38ADB5"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3E54BDD"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E9C357A"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9BC5B2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2A015B68"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111C6AC4"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F9FA0D4"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B6CBDB0"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5B5E6F9"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E6AB6B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EF0B00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CA_n261J</w:t>
            </w:r>
          </w:p>
        </w:tc>
        <w:tc>
          <w:tcPr>
            <w:tcW w:w="2290" w:type="dxa"/>
            <w:tcBorders>
              <w:top w:val="nil"/>
              <w:left w:val="single" w:sz="4" w:space="0" w:color="auto"/>
              <w:bottom w:val="single" w:sz="4" w:space="0" w:color="auto"/>
              <w:right w:val="single" w:sz="4" w:space="0" w:color="auto"/>
            </w:tcBorders>
            <w:shd w:val="clear" w:color="auto" w:fill="auto"/>
          </w:tcPr>
          <w:p w14:paraId="129CACD8"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3BB7A2D"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9E9ADF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CA_n2A-n48A-n66A-n261K</w:t>
            </w:r>
          </w:p>
        </w:tc>
        <w:tc>
          <w:tcPr>
            <w:tcW w:w="2498" w:type="dxa"/>
            <w:tcBorders>
              <w:top w:val="single" w:sz="4" w:space="0" w:color="auto"/>
              <w:left w:val="single" w:sz="4" w:space="0" w:color="auto"/>
              <w:bottom w:val="nil"/>
              <w:right w:val="single" w:sz="4" w:space="0" w:color="auto"/>
            </w:tcBorders>
            <w:shd w:val="clear" w:color="auto" w:fill="auto"/>
          </w:tcPr>
          <w:p w14:paraId="24C4E65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CA_n2A-n261A/G/H/I</w:t>
            </w:r>
          </w:p>
          <w:p w14:paraId="30C5046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CA_n48A-n261A/G/H/I</w:t>
            </w:r>
          </w:p>
          <w:p w14:paraId="1147904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CA_n66A-n261A/G/H/I</w:t>
            </w:r>
          </w:p>
        </w:tc>
        <w:tc>
          <w:tcPr>
            <w:tcW w:w="1213" w:type="dxa"/>
            <w:tcBorders>
              <w:left w:val="single" w:sz="4" w:space="0" w:color="auto"/>
              <w:bottom w:val="single" w:sz="4" w:space="0" w:color="auto"/>
              <w:right w:val="single" w:sz="4" w:space="0" w:color="auto"/>
            </w:tcBorders>
          </w:tcPr>
          <w:p w14:paraId="0175F27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4E3ABC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D42B8E1"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4B73FB83"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A4AD7D5"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446C4CB"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9F8855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7E208CD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41C8B27B"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388AA9DE"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B84C0D5"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EE688F6"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D21408D"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FB62C6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2AD13FD5"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72EB791C"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AA37B2C"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CB91270"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305292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808AE8A"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CA_n261K</w:t>
            </w:r>
          </w:p>
        </w:tc>
        <w:tc>
          <w:tcPr>
            <w:tcW w:w="2290" w:type="dxa"/>
            <w:tcBorders>
              <w:top w:val="nil"/>
              <w:left w:val="single" w:sz="4" w:space="0" w:color="auto"/>
              <w:bottom w:val="single" w:sz="4" w:space="0" w:color="auto"/>
              <w:right w:val="single" w:sz="4" w:space="0" w:color="auto"/>
            </w:tcBorders>
            <w:shd w:val="clear" w:color="auto" w:fill="auto"/>
          </w:tcPr>
          <w:p w14:paraId="501C90CA"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71D4CCE4"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E921E4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CA_n2A-n48A-n66A-n261L</w:t>
            </w:r>
          </w:p>
        </w:tc>
        <w:tc>
          <w:tcPr>
            <w:tcW w:w="2498" w:type="dxa"/>
            <w:tcBorders>
              <w:top w:val="single" w:sz="4" w:space="0" w:color="auto"/>
              <w:left w:val="single" w:sz="4" w:space="0" w:color="auto"/>
              <w:bottom w:val="nil"/>
              <w:right w:val="single" w:sz="4" w:space="0" w:color="auto"/>
            </w:tcBorders>
            <w:shd w:val="clear" w:color="auto" w:fill="auto"/>
          </w:tcPr>
          <w:p w14:paraId="56A18F5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CA_n2A-n261A/G/H/I</w:t>
            </w:r>
          </w:p>
          <w:p w14:paraId="0F050A3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CA_n48A-n261A/G/H/I</w:t>
            </w:r>
          </w:p>
          <w:p w14:paraId="4F65EBB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CA_n66A-n261A/G/H/I</w:t>
            </w:r>
          </w:p>
        </w:tc>
        <w:tc>
          <w:tcPr>
            <w:tcW w:w="1213" w:type="dxa"/>
            <w:tcBorders>
              <w:left w:val="single" w:sz="4" w:space="0" w:color="auto"/>
              <w:bottom w:val="single" w:sz="4" w:space="0" w:color="auto"/>
              <w:right w:val="single" w:sz="4" w:space="0" w:color="auto"/>
            </w:tcBorders>
          </w:tcPr>
          <w:p w14:paraId="1410E8D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7C0F7F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0F493BE"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3A0B9754"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BC54430"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9D59492"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1B1622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0D1060F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4863DC6A"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440C74C4"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9B95159"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572A963"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AD8FD9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184DC9A"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310FBE83"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FA831E3"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CE8607E"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9CA7AB7"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7D2C07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B2F0E2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CA_n261L</w:t>
            </w:r>
          </w:p>
        </w:tc>
        <w:tc>
          <w:tcPr>
            <w:tcW w:w="2290" w:type="dxa"/>
            <w:tcBorders>
              <w:top w:val="nil"/>
              <w:left w:val="single" w:sz="4" w:space="0" w:color="auto"/>
              <w:bottom w:val="single" w:sz="4" w:space="0" w:color="auto"/>
              <w:right w:val="single" w:sz="4" w:space="0" w:color="auto"/>
            </w:tcBorders>
            <w:shd w:val="clear" w:color="auto" w:fill="auto"/>
          </w:tcPr>
          <w:p w14:paraId="273E64A7"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62271D74"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28E956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CA_n2A-n48A-n66A-n261M</w:t>
            </w:r>
          </w:p>
        </w:tc>
        <w:tc>
          <w:tcPr>
            <w:tcW w:w="2498" w:type="dxa"/>
            <w:tcBorders>
              <w:top w:val="single" w:sz="4" w:space="0" w:color="auto"/>
              <w:left w:val="single" w:sz="4" w:space="0" w:color="auto"/>
              <w:bottom w:val="nil"/>
              <w:right w:val="single" w:sz="4" w:space="0" w:color="auto"/>
            </w:tcBorders>
            <w:shd w:val="clear" w:color="auto" w:fill="auto"/>
          </w:tcPr>
          <w:p w14:paraId="030746C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CA_n2A-n261A/G/H/I</w:t>
            </w:r>
          </w:p>
          <w:p w14:paraId="4932DB0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CA_n48A-n261A/G/H/I</w:t>
            </w:r>
          </w:p>
          <w:p w14:paraId="3F0A08E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CA_n66A-n261A/G/H/I</w:t>
            </w:r>
          </w:p>
        </w:tc>
        <w:tc>
          <w:tcPr>
            <w:tcW w:w="1213" w:type="dxa"/>
            <w:tcBorders>
              <w:left w:val="single" w:sz="4" w:space="0" w:color="auto"/>
              <w:bottom w:val="single" w:sz="4" w:space="0" w:color="auto"/>
              <w:right w:val="single" w:sz="4" w:space="0" w:color="auto"/>
            </w:tcBorders>
          </w:tcPr>
          <w:p w14:paraId="7F04FAA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D0FFBD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93CF245"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3ACAAE27"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1A1C38F"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5D80551"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B50A90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707138A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4297209B"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053F739B"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C87F1D3"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654F575"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459602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3C95E3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1F2FBBAC"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0CE90E68"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E42A4AC"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DB45080"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980F54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34E4FCD"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CA_n261M</w:t>
            </w:r>
          </w:p>
        </w:tc>
        <w:tc>
          <w:tcPr>
            <w:tcW w:w="2290" w:type="dxa"/>
            <w:tcBorders>
              <w:top w:val="nil"/>
              <w:left w:val="single" w:sz="4" w:space="0" w:color="auto"/>
              <w:bottom w:val="single" w:sz="4" w:space="0" w:color="auto"/>
              <w:right w:val="single" w:sz="4" w:space="0" w:color="auto"/>
            </w:tcBorders>
            <w:shd w:val="clear" w:color="auto" w:fill="auto"/>
          </w:tcPr>
          <w:p w14:paraId="2E584F5A"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43DCB472"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3DA760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CA_n2A-n48A-n66A-n261(G-H)</w:t>
            </w:r>
          </w:p>
        </w:tc>
        <w:tc>
          <w:tcPr>
            <w:tcW w:w="2498" w:type="dxa"/>
            <w:tcBorders>
              <w:top w:val="single" w:sz="4" w:space="0" w:color="auto"/>
              <w:left w:val="single" w:sz="4" w:space="0" w:color="auto"/>
              <w:bottom w:val="nil"/>
              <w:right w:val="single" w:sz="4" w:space="0" w:color="auto"/>
            </w:tcBorders>
            <w:shd w:val="clear" w:color="auto" w:fill="auto"/>
          </w:tcPr>
          <w:p w14:paraId="4EEF115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CA_n2A-n261A/G/H</w:t>
            </w:r>
          </w:p>
          <w:p w14:paraId="4478D07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CA_n48A-n261A/G/H</w:t>
            </w:r>
          </w:p>
          <w:p w14:paraId="69E1E58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CA_n66A-n261A/G/H</w:t>
            </w:r>
          </w:p>
        </w:tc>
        <w:tc>
          <w:tcPr>
            <w:tcW w:w="1213" w:type="dxa"/>
            <w:tcBorders>
              <w:left w:val="single" w:sz="4" w:space="0" w:color="auto"/>
              <w:bottom w:val="single" w:sz="4" w:space="0" w:color="auto"/>
              <w:right w:val="single" w:sz="4" w:space="0" w:color="auto"/>
            </w:tcBorders>
          </w:tcPr>
          <w:p w14:paraId="1A2F61C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6C610A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77A24A6"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604CC4E1"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5033F7A"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8A6D86D"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3C9B4C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4C28EE5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594C5459"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35EA2CE1"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C29D0D0"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B3CBD09"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42CFDA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D0CB5F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BAE39C0"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3B82C318"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3C87B11"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D263861"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E4DCF28"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A111D5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w:t>
            </w:r>
            <w:r w:rsidRPr="00BB5147">
              <w:rPr>
                <w:rFonts w:ascii="Arial" w:eastAsia="宋体" w:hAnsi="Arial"/>
                <w:sz w:val="18"/>
                <w:lang w:eastAsia="zh-CN"/>
              </w:rPr>
              <w:t>(G-H)</w:t>
            </w:r>
          </w:p>
        </w:tc>
        <w:tc>
          <w:tcPr>
            <w:tcW w:w="2290" w:type="dxa"/>
            <w:tcBorders>
              <w:top w:val="nil"/>
              <w:left w:val="single" w:sz="4" w:space="0" w:color="auto"/>
              <w:bottom w:val="single" w:sz="4" w:space="0" w:color="auto"/>
              <w:right w:val="single" w:sz="4" w:space="0" w:color="auto"/>
            </w:tcBorders>
            <w:shd w:val="clear" w:color="auto" w:fill="auto"/>
          </w:tcPr>
          <w:p w14:paraId="3D9FEE39"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719C9A4"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283470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CA_n2A-n48A-n66A-n261(2H)</w:t>
            </w:r>
          </w:p>
        </w:tc>
        <w:tc>
          <w:tcPr>
            <w:tcW w:w="2498" w:type="dxa"/>
            <w:tcBorders>
              <w:top w:val="single" w:sz="4" w:space="0" w:color="auto"/>
              <w:left w:val="single" w:sz="4" w:space="0" w:color="auto"/>
              <w:bottom w:val="nil"/>
              <w:right w:val="single" w:sz="4" w:space="0" w:color="auto"/>
            </w:tcBorders>
            <w:shd w:val="clear" w:color="auto" w:fill="auto"/>
          </w:tcPr>
          <w:p w14:paraId="2148090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CA_n2A-n261A/G/H</w:t>
            </w:r>
          </w:p>
          <w:p w14:paraId="638ED0D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CA_n48A-n261A/G/H</w:t>
            </w:r>
          </w:p>
          <w:p w14:paraId="78EFBC7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CA_n66A-n261A/G/H</w:t>
            </w:r>
          </w:p>
        </w:tc>
        <w:tc>
          <w:tcPr>
            <w:tcW w:w="1213" w:type="dxa"/>
            <w:tcBorders>
              <w:left w:val="single" w:sz="4" w:space="0" w:color="auto"/>
              <w:bottom w:val="single" w:sz="4" w:space="0" w:color="auto"/>
              <w:right w:val="single" w:sz="4" w:space="0" w:color="auto"/>
            </w:tcBorders>
          </w:tcPr>
          <w:p w14:paraId="201F4AE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B892FA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8F5C1D5"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29A96D0E"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3597A70"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ABAD6B4"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CCBA43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4B669563"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397DC989"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8C43AA2"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3C97538"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2A2DBF5"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CDD0E1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77231CA"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2ECFD76"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80917E1"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B0A3D7B"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2E5865A"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A600F7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23E7A8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w:t>
            </w:r>
            <w:r w:rsidRPr="00BB5147">
              <w:rPr>
                <w:rFonts w:ascii="Arial" w:eastAsia="宋体" w:hAnsi="Arial"/>
                <w:sz w:val="18"/>
                <w:lang w:eastAsia="zh-CN"/>
              </w:rPr>
              <w:t>(2H)</w:t>
            </w:r>
          </w:p>
        </w:tc>
        <w:tc>
          <w:tcPr>
            <w:tcW w:w="2290" w:type="dxa"/>
            <w:tcBorders>
              <w:top w:val="nil"/>
              <w:left w:val="single" w:sz="4" w:space="0" w:color="auto"/>
              <w:bottom w:val="single" w:sz="4" w:space="0" w:color="auto"/>
              <w:right w:val="single" w:sz="4" w:space="0" w:color="auto"/>
            </w:tcBorders>
            <w:shd w:val="clear" w:color="auto" w:fill="auto"/>
          </w:tcPr>
          <w:p w14:paraId="11F0A57B"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307F67A"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FE5F56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CA_n2A-n48A-n66A-n261(A-G-H)</w:t>
            </w:r>
          </w:p>
        </w:tc>
        <w:tc>
          <w:tcPr>
            <w:tcW w:w="2498" w:type="dxa"/>
            <w:tcBorders>
              <w:top w:val="single" w:sz="4" w:space="0" w:color="auto"/>
              <w:left w:val="single" w:sz="4" w:space="0" w:color="auto"/>
              <w:bottom w:val="nil"/>
              <w:right w:val="single" w:sz="4" w:space="0" w:color="auto"/>
            </w:tcBorders>
            <w:shd w:val="clear" w:color="auto" w:fill="auto"/>
          </w:tcPr>
          <w:p w14:paraId="6404EC2D" w14:textId="77777777" w:rsidR="00BB5147" w:rsidRPr="00BB5147" w:rsidRDefault="00BB5147" w:rsidP="00BB5147">
            <w:pPr>
              <w:spacing w:after="0"/>
              <w:jc w:val="center"/>
              <w:rPr>
                <w:rFonts w:ascii="Arial" w:eastAsia="宋体" w:hAnsi="Arial" w:cs="Arial"/>
                <w:sz w:val="18"/>
                <w:szCs w:val="18"/>
              </w:rPr>
            </w:pPr>
            <w:r w:rsidRPr="00BB5147">
              <w:rPr>
                <w:rFonts w:ascii="Arial" w:eastAsia="宋体" w:hAnsi="Arial" w:cs="Arial"/>
                <w:color w:val="000000"/>
                <w:sz w:val="18"/>
                <w:szCs w:val="18"/>
              </w:rPr>
              <w:t>CA_n2A-n261A</w:t>
            </w:r>
            <w:r w:rsidRPr="00BB5147">
              <w:rPr>
                <w:rFonts w:ascii="Arial" w:eastAsia="宋体" w:hAnsi="Arial" w:cs="Arial"/>
                <w:sz w:val="18"/>
                <w:szCs w:val="18"/>
              </w:rPr>
              <w:t>/G/H</w:t>
            </w:r>
          </w:p>
          <w:p w14:paraId="2BE5602D" w14:textId="77777777" w:rsidR="00BB5147" w:rsidRPr="00BB5147" w:rsidRDefault="00BB5147" w:rsidP="00BB5147">
            <w:pPr>
              <w:spacing w:after="0"/>
              <w:jc w:val="center"/>
              <w:rPr>
                <w:rFonts w:ascii="Arial" w:eastAsia="宋体" w:hAnsi="Arial" w:cs="Arial"/>
                <w:color w:val="000000"/>
                <w:sz w:val="18"/>
                <w:szCs w:val="18"/>
              </w:rPr>
            </w:pPr>
            <w:r w:rsidRPr="00BB5147">
              <w:rPr>
                <w:rFonts w:ascii="Arial" w:eastAsia="宋体" w:hAnsi="Arial" w:cs="Arial"/>
                <w:color w:val="000000"/>
                <w:sz w:val="18"/>
                <w:szCs w:val="18"/>
              </w:rPr>
              <w:t>CA_n48A-n261A</w:t>
            </w:r>
            <w:r w:rsidRPr="00BB5147">
              <w:rPr>
                <w:rFonts w:ascii="Arial" w:eastAsia="宋体" w:hAnsi="Arial" w:cs="Arial"/>
                <w:sz w:val="18"/>
                <w:szCs w:val="18"/>
              </w:rPr>
              <w:t>/G/H</w:t>
            </w:r>
          </w:p>
          <w:p w14:paraId="19A7726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cs="Arial"/>
                <w:color w:val="000000"/>
                <w:sz w:val="18"/>
                <w:szCs w:val="18"/>
              </w:rPr>
              <w:t>CA_n66A-n261A</w:t>
            </w:r>
            <w:r w:rsidRPr="00BB5147">
              <w:rPr>
                <w:rFonts w:ascii="Arial" w:eastAsia="宋体" w:hAnsi="Arial" w:cs="Arial"/>
                <w:sz w:val="18"/>
                <w:szCs w:val="18"/>
              </w:rPr>
              <w:t>/G/H</w:t>
            </w:r>
          </w:p>
        </w:tc>
        <w:tc>
          <w:tcPr>
            <w:tcW w:w="1213" w:type="dxa"/>
            <w:tcBorders>
              <w:left w:val="single" w:sz="4" w:space="0" w:color="auto"/>
              <w:bottom w:val="single" w:sz="4" w:space="0" w:color="auto"/>
              <w:right w:val="single" w:sz="4" w:space="0" w:color="auto"/>
            </w:tcBorders>
          </w:tcPr>
          <w:p w14:paraId="47DD451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EAF80F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DF3F4EC"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4C43E6DD"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38759CC"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A8CB8C7"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399AA0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291D5C9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6675B23E"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3FF5F194"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3FC8D2A"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AC07F23"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5DA5DB8"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54A4D4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1E83C3A9"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A474BA6"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94183AB"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1652D35"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1842E48"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6F06CC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w:t>
            </w:r>
            <w:r w:rsidRPr="00BB5147">
              <w:rPr>
                <w:rFonts w:ascii="Arial" w:eastAsia="宋体" w:hAnsi="Arial"/>
                <w:sz w:val="18"/>
                <w:lang w:eastAsia="zh-CN"/>
              </w:rPr>
              <w:t>(A-G-H)</w:t>
            </w:r>
          </w:p>
        </w:tc>
        <w:tc>
          <w:tcPr>
            <w:tcW w:w="2290" w:type="dxa"/>
            <w:tcBorders>
              <w:top w:val="nil"/>
              <w:left w:val="single" w:sz="4" w:space="0" w:color="auto"/>
              <w:bottom w:val="single" w:sz="4" w:space="0" w:color="auto"/>
              <w:right w:val="single" w:sz="4" w:space="0" w:color="auto"/>
            </w:tcBorders>
            <w:shd w:val="clear" w:color="auto" w:fill="auto"/>
          </w:tcPr>
          <w:p w14:paraId="708ADCD8"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226585F8"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C2DD87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lastRenderedPageBreak/>
              <w:t>CA_n2A-n48A-n66A-n261(H-I)</w:t>
            </w:r>
          </w:p>
        </w:tc>
        <w:tc>
          <w:tcPr>
            <w:tcW w:w="2498" w:type="dxa"/>
            <w:tcBorders>
              <w:top w:val="single" w:sz="4" w:space="0" w:color="auto"/>
              <w:left w:val="single" w:sz="4" w:space="0" w:color="auto"/>
              <w:bottom w:val="nil"/>
              <w:right w:val="single" w:sz="4" w:space="0" w:color="auto"/>
            </w:tcBorders>
            <w:shd w:val="clear" w:color="auto" w:fill="auto"/>
          </w:tcPr>
          <w:p w14:paraId="45D68A8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CA_n2A-n261A/G/H/I</w:t>
            </w:r>
          </w:p>
          <w:p w14:paraId="528C239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CA_n48A-n261A/G/H/I</w:t>
            </w:r>
          </w:p>
          <w:p w14:paraId="653E68E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CA_n66A-n261A/G/H/I</w:t>
            </w:r>
          </w:p>
        </w:tc>
        <w:tc>
          <w:tcPr>
            <w:tcW w:w="1213" w:type="dxa"/>
            <w:tcBorders>
              <w:left w:val="single" w:sz="4" w:space="0" w:color="auto"/>
              <w:bottom w:val="single" w:sz="4" w:space="0" w:color="auto"/>
              <w:right w:val="single" w:sz="4" w:space="0" w:color="auto"/>
            </w:tcBorders>
          </w:tcPr>
          <w:p w14:paraId="264BCC0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4DED50D"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3A02984"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06D4E060"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BD14CD8"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77DB477"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C81035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0C69C65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50EBF2F7"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636F98A0"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FB072E8"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F34F252"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D40E49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D8D7208"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65C7133"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6C22DFC3"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B3F2FEE"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21E9653"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A79D853"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F6CD0C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w:t>
            </w:r>
            <w:r w:rsidRPr="00BB5147">
              <w:rPr>
                <w:rFonts w:ascii="Arial" w:eastAsia="宋体" w:hAnsi="Arial"/>
                <w:sz w:val="18"/>
                <w:lang w:eastAsia="zh-CN"/>
              </w:rPr>
              <w:t>(H-I)</w:t>
            </w:r>
          </w:p>
        </w:tc>
        <w:tc>
          <w:tcPr>
            <w:tcW w:w="2290" w:type="dxa"/>
            <w:tcBorders>
              <w:top w:val="nil"/>
              <w:left w:val="single" w:sz="4" w:space="0" w:color="auto"/>
              <w:bottom w:val="single" w:sz="4" w:space="0" w:color="auto"/>
              <w:right w:val="single" w:sz="4" w:space="0" w:color="auto"/>
            </w:tcBorders>
            <w:shd w:val="clear" w:color="auto" w:fill="auto"/>
          </w:tcPr>
          <w:p w14:paraId="7C914577"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08EA8E3B"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0EF2DA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CA_n2A-n48A-n66A-n261(A-G-I)</w:t>
            </w:r>
          </w:p>
        </w:tc>
        <w:tc>
          <w:tcPr>
            <w:tcW w:w="2498" w:type="dxa"/>
            <w:tcBorders>
              <w:top w:val="single" w:sz="4" w:space="0" w:color="auto"/>
              <w:left w:val="single" w:sz="4" w:space="0" w:color="auto"/>
              <w:bottom w:val="nil"/>
              <w:right w:val="single" w:sz="4" w:space="0" w:color="auto"/>
            </w:tcBorders>
            <w:shd w:val="clear" w:color="auto" w:fill="auto"/>
          </w:tcPr>
          <w:p w14:paraId="42B75C9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CA_n2A-n261A/G/H/I</w:t>
            </w:r>
          </w:p>
          <w:p w14:paraId="0F67456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CA_n48A-n261A/G/H/I</w:t>
            </w:r>
          </w:p>
          <w:p w14:paraId="07DD42C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CA_n66A-n261A/G/H/I</w:t>
            </w:r>
          </w:p>
        </w:tc>
        <w:tc>
          <w:tcPr>
            <w:tcW w:w="1213" w:type="dxa"/>
            <w:tcBorders>
              <w:left w:val="single" w:sz="4" w:space="0" w:color="auto"/>
              <w:bottom w:val="single" w:sz="4" w:space="0" w:color="auto"/>
              <w:right w:val="single" w:sz="4" w:space="0" w:color="auto"/>
            </w:tcBorders>
          </w:tcPr>
          <w:p w14:paraId="4E578A0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F57488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285FA93"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418C1D00"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95F2315"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1D1B891"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5A267A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626EFE08"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5714519F"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4B8C63A"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741537B"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02C5E4A"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12A171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66C4E83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2B0E0A95"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46274363"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F997F94"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EC028CE"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CEA511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4358233"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w:t>
            </w:r>
            <w:r w:rsidRPr="00BB5147">
              <w:rPr>
                <w:rFonts w:ascii="Arial" w:eastAsia="宋体" w:hAnsi="Arial"/>
                <w:sz w:val="18"/>
                <w:lang w:eastAsia="zh-CN"/>
              </w:rPr>
              <w:t>(A-G-I)</w:t>
            </w:r>
          </w:p>
        </w:tc>
        <w:tc>
          <w:tcPr>
            <w:tcW w:w="2290" w:type="dxa"/>
            <w:tcBorders>
              <w:top w:val="nil"/>
              <w:left w:val="single" w:sz="4" w:space="0" w:color="auto"/>
              <w:bottom w:val="single" w:sz="4" w:space="0" w:color="auto"/>
              <w:right w:val="single" w:sz="4" w:space="0" w:color="auto"/>
            </w:tcBorders>
            <w:shd w:val="clear" w:color="auto" w:fill="auto"/>
          </w:tcPr>
          <w:p w14:paraId="13D0A3C4"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2C53C6BF"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B50F4B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CA_n2A-n48A-n66A-n261(A-G)</w:t>
            </w:r>
          </w:p>
        </w:tc>
        <w:tc>
          <w:tcPr>
            <w:tcW w:w="2498" w:type="dxa"/>
            <w:tcBorders>
              <w:top w:val="single" w:sz="4" w:space="0" w:color="auto"/>
              <w:left w:val="single" w:sz="4" w:space="0" w:color="auto"/>
              <w:bottom w:val="nil"/>
              <w:right w:val="single" w:sz="4" w:space="0" w:color="auto"/>
            </w:tcBorders>
            <w:shd w:val="clear" w:color="auto" w:fill="auto"/>
          </w:tcPr>
          <w:p w14:paraId="1BCA1DA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CA_n2A-n261A/G</w:t>
            </w:r>
          </w:p>
          <w:p w14:paraId="33E14B0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CA_n48A-n261A/G</w:t>
            </w:r>
          </w:p>
          <w:p w14:paraId="6508ACA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CA_n66A-n261A/G</w:t>
            </w:r>
          </w:p>
        </w:tc>
        <w:tc>
          <w:tcPr>
            <w:tcW w:w="1213" w:type="dxa"/>
            <w:tcBorders>
              <w:left w:val="single" w:sz="4" w:space="0" w:color="auto"/>
              <w:bottom w:val="single" w:sz="4" w:space="0" w:color="auto"/>
              <w:right w:val="single" w:sz="4" w:space="0" w:color="auto"/>
            </w:tcBorders>
          </w:tcPr>
          <w:p w14:paraId="18D368D8"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169DD78"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5620482"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4F5C06BC"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4FC5253"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EEEF1D2"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FC003E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7463274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1AE7F2D8"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20E9591F"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87B31F7"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9389823"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B31548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E84826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C8B8E92"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28224F36"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30CCB2F"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CDBAA83"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2290E4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C1667FA"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w:t>
            </w:r>
            <w:r w:rsidRPr="00BB5147">
              <w:rPr>
                <w:rFonts w:ascii="Arial" w:eastAsia="宋体" w:hAnsi="Arial"/>
                <w:sz w:val="18"/>
                <w:lang w:eastAsia="zh-CN"/>
              </w:rPr>
              <w:t>(A-G)</w:t>
            </w:r>
          </w:p>
        </w:tc>
        <w:tc>
          <w:tcPr>
            <w:tcW w:w="2290" w:type="dxa"/>
            <w:tcBorders>
              <w:top w:val="nil"/>
              <w:left w:val="single" w:sz="4" w:space="0" w:color="auto"/>
              <w:bottom w:val="single" w:sz="4" w:space="0" w:color="auto"/>
              <w:right w:val="single" w:sz="4" w:space="0" w:color="auto"/>
            </w:tcBorders>
            <w:shd w:val="clear" w:color="auto" w:fill="auto"/>
          </w:tcPr>
          <w:p w14:paraId="629FD103"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0C8B41E5"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7458C6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CA_n2A-n48A-n66A-n261(A-H)</w:t>
            </w:r>
          </w:p>
        </w:tc>
        <w:tc>
          <w:tcPr>
            <w:tcW w:w="2498" w:type="dxa"/>
            <w:tcBorders>
              <w:top w:val="single" w:sz="4" w:space="0" w:color="auto"/>
              <w:left w:val="single" w:sz="4" w:space="0" w:color="auto"/>
              <w:bottom w:val="nil"/>
              <w:right w:val="single" w:sz="4" w:space="0" w:color="auto"/>
            </w:tcBorders>
            <w:shd w:val="clear" w:color="auto" w:fill="auto"/>
          </w:tcPr>
          <w:p w14:paraId="522837B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CA_n2A-n261A/G/H</w:t>
            </w:r>
          </w:p>
          <w:p w14:paraId="6BED46D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CA_n48A-n261A/G/H</w:t>
            </w:r>
          </w:p>
          <w:p w14:paraId="08C348C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CA_n66A-n261A/G/H</w:t>
            </w:r>
          </w:p>
        </w:tc>
        <w:tc>
          <w:tcPr>
            <w:tcW w:w="1213" w:type="dxa"/>
            <w:tcBorders>
              <w:left w:val="single" w:sz="4" w:space="0" w:color="auto"/>
              <w:bottom w:val="single" w:sz="4" w:space="0" w:color="auto"/>
              <w:right w:val="single" w:sz="4" w:space="0" w:color="auto"/>
            </w:tcBorders>
          </w:tcPr>
          <w:p w14:paraId="46CC97D8"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1EA1C3A"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D499FFA"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6D31631F"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56B9C45"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C56F81B"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F78F30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6E0F6D5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60E285BC"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0FD9C21E"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AB496B2"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D05FD03"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9C8277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E9EF61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1353C5D9"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0DEAD249"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FF8B9CA"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3FC3965"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E32CEA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E2FADC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w:t>
            </w:r>
            <w:r w:rsidRPr="00BB5147">
              <w:rPr>
                <w:rFonts w:ascii="Arial" w:eastAsia="宋体" w:hAnsi="Arial"/>
                <w:sz w:val="18"/>
                <w:lang w:eastAsia="zh-CN"/>
              </w:rPr>
              <w:t>(A-H)</w:t>
            </w:r>
          </w:p>
        </w:tc>
        <w:tc>
          <w:tcPr>
            <w:tcW w:w="2290" w:type="dxa"/>
            <w:tcBorders>
              <w:top w:val="nil"/>
              <w:left w:val="single" w:sz="4" w:space="0" w:color="auto"/>
              <w:bottom w:val="single" w:sz="4" w:space="0" w:color="auto"/>
              <w:right w:val="single" w:sz="4" w:space="0" w:color="auto"/>
            </w:tcBorders>
            <w:shd w:val="clear" w:color="auto" w:fill="auto"/>
          </w:tcPr>
          <w:p w14:paraId="362A4020"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0F6783CE"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491F90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CA_n2A-n48A-n66A-n261(A-I)</w:t>
            </w:r>
          </w:p>
        </w:tc>
        <w:tc>
          <w:tcPr>
            <w:tcW w:w="2498" w:type="dxa"/>
            <w:tcBorders>
              <w:top w:val="single" w:sz="4" w:space="0" w:color="auto"/>
              <w:left w:val="single" w:sz="4" w:space="0" w:color="auto"/>
              <w:bottom w:val="nil"/>
              <w:right w:val="single" w:sz="4" w:space="0" w:color="auto"/>
            </w:tcBorders>
            <w:shd w:val="clear" w:color="auto" w:fill="auto"/>
          </w:tcPr>
          <w:p w14:paraId="6F0AAE4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CA_n2A-n261A/G/H/I</w:t>
            </w:r>
          </w:p>
          <w:p w14:paraId="07CD7B0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CA_n48A-n261A/G/H/I</w:t>
            </w:r>
          </w:p>
          <w:p w14:paraId="70F5276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CA_n66A-n261A/G/H/I</w:t>
            </w:r>
          </w:p>
        </w:tc>
        <w:tc>
          <w:tcPr>
            <w:tcW w:w="1213" w:type="dxa"/>
            <w:tcBorders>
              <w:left w:val="single" w:sz="4" w:space="0" w:color="auto"/>
              <w:bottom w:val="single" w:sz="4" w:space="0" w:color="auto"/>
              <w:right w:val="single" w:sz="4" w:space="0" w:color="auto"/>
            </w:tcBorders>
          </w:tcPr>
          <w:p w14:paraId="07F4E02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846F97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5DD8C98"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74A3DC7B"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1382E7C"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35C0AD0"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D17972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3D0E282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6327458B"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81D6B19"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D4E459B"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ED12CF1"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9B5E70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626CCA5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29B3A6F"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4EFD0858"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BA26F75"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19AB005"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65FABD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F4F88B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w:t>
            </w:r>
            <w:r w:rsidRPr="00BB5147">
              <w:rPr>
                <w:rFonts w:ascii="Arial" w:eastAsia="宋体" w:hAnsi="Arial"/>
                <w:sz w:val="18"/>
                <w:lang w:eastAsia="zh-CN"/>
              </w:rPr>
              <w:t>(A-I)</w:t>
            </w:r>
          </w:p>
        </w:tc>
        <w:tc>
          <w:tcPr>
            <w:tcW w:w="2290" w:type="dxa"/>
            <w:tcBorders>
              <w:top w:val="nil"/>
              <w:left w:val="single" w:sz="4" w:space="0" w:color="auto"/>
              <w:bottom w:val="single" w:sz="4" w:space="0" w:color="auto"/>
              <w:right w:val="single" w:sz="4" w:space="0" w:color="auto"/>
            </w:tcBorders>
            <w:shd w:val="clear" w:color="auto" w:fill="auto"/>
          </w:tcPr>
          <w:p w14:paraId="493D47EC"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B618962"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C35E91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CA_n2A-n48A-n66A-n261(2A-G)</w:t>
            </w:r>
          </w:p>
        </w:tc>
        <w:tc>
          <w:tcPr>
            <w:tcW w:w="2498" w:type="dxa"/>
            <w:tcBorders>
              <w:top w:val="single" w:sz="4" w:space="0" w:color="auto"/>
              <w:left w:val="single" w:sz="4" w:space="0" w:color="auto"/>
              <w:bottom w:val="nil"/>
              <w:right w:val="single" w:sz="4" w:space="0" w:color="auto"/>
            </w:tcBorders>
            <w:shd w:val="clear" w:color="auto" w:fill="auto"/>
          </w:tcPr>
          <w:p w14:paraId="1B3CF2E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CA_n2A-n261A/G</w:t>
            </w:r>
          </w:p>
          <w:p w14:paraId="0C3E401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CA_n48A-n261A/G</w:t>
            </w:r>
          </w:p>
          <w:p w14:paraId="4B2D551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CA_n66A-n261A/G</w:t>
            </w:r>
          </w:p>
        </w:tc>
        <w:tc>
          <w:tcPr>
            <w:tcW w:w="1213" w:type="dxa"/>
            <w:tcBorders>
              <w:left w:val="single" w:sz="4" w:space="0" w:color="auto"/>
              <w:bottom w:val="single" w:sz="4" w:space="0" w:color="auto"/>
              <w:right w:val="single" w:sz="4" w:space="0" w:color="auto"/>
            </w:tcBorders>
          </w:tcPr>
          <w:p w14:paraId="25276AE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43C847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0B3C38B"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58BD75FC"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7E03EEF"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0DB117E"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F3AF13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034531D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1095AA93"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0FDD384A"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764384F"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AD120E3"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3E79DC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079C91B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1C8E0832"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039AC870"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4C5255B"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A36EFED"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89EFEB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69F4F83"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w:t>
            </w:r>
            <w:r w:rsidRPr="00BB5147">
              <w:rPr>
                <w:rFonts w:ascii="Arial" w:eastAsia="宋体" w:hAnsi="Arial"/>
                <w:sz w:val="18"/>
                <w:lang w:eastAsia="zh-CN"/>
              </w:rPr>
              <w:t>(2A-G)</w:t>
            </w:r>
          </w:p>
        </w:tc>
        <w:tc>
          <w:tcPr>
            <w:tcW w:w="2290" w:type="dxa"/>
            <w:tcBorders>
              <w:top w:val="nil"/>
              <w:left w:val="single" w:sz="4" w:space="0" w:color="auto"/>
              <w:bottom w:val="single" w:sz="4" w:space="0" w:color="auto"/>
              <w:right w:val="single" w:sz="4" w:space="0" w:color="auto"/>
            </w:tcBorders>
            <w:shd w:val="clear" w:color="auto" w:fill="auto"/>
          </w:tcPr>
          <w:p w14:paraId="28BA0692"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670D638B"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408296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CA_n2A-n48A-n66A-n261(2A-H)</w:t>
            </w:r>
          </w:p>
        </w:tc>
        <w:tc>
          <w:tcPr>
            <w:tcW w:w="2498" w:type="dxa"/>
            <w:tcBorders>
              <w:top w:val="single" w:sz="4" w:space="0" w:color="auto"/>
              <w:left w:val="single" w:sz="4" w:space="0" w:color="auto"/>
              <w:bottom w:val="nil"/>
              <w:right w:val="single" w:sz="4" w:space="0" w:color="auto"/>
            </w:tcBorders>
            <w:shd w:val="clear" w:color="auto" w:fill="auto"/>
          </w:tcPr>
          <w:p w14:paraId="282967E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CA_n2A-n261A/G/H</w:t>
            </w:r>
          </w:p>
          <w:p w14:paraId="5782E83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CA_n48A-n261A/G/H</w:t>
            </w:r>
          </w:p>
          <w:p w14:paraId="5412AE9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CA_n66A-n261A/G/H</w:t>
            </w:r>
          </w:p>
        </w:tc>
        <w:tc>
          <w:tcPr>
            <w:tcW w:w="1213" w:type="dxa"/>
            <w:tcBorders>
              <w:left w:val="single" w:sz="4" w:space="0" w:color="auto"/>
              <w:bottom w:val="single" w:sz="4" w:space="0" w:color="auto"/>
              <w:right w:val="single" w:sz="4" w:space="0" w:color="auto"/>
            </w:tcBorders>
          </w:tcPr>
          <w:p w14:paraId="6BC19ED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DF6935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77F3B28"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5D57AD81"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7B0A8A3"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F42203A"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6DB0E9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5CCB6F33"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0375E826"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DD3B4BD"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7A81472"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6250013"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480CE9D"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3C83449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12EB0962"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1258C4D"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DC9A315"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B823019"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C7C1643"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F6EC063"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w:t>
            </w:r>
            <w:r w:rsidRPr="00BB5147">
              <w:rPr>
                <w:rFonts w:ascii="Arial" w:eastAsia="宋体" w:hAnsi="Arial"/>
                <w:sz w:val="18"/>
                <w:lang w:eastAsia="zh-CN"/>
              </w:rPr>
              <w:t>(2A-H)</w:t>
            </w:r>
          </w:p>
        </w:tc>
        <w:tc>
          <w:tcPr>
            <w:tcW w:w="2290" w:type="dxa"/>
            <w:tcBorders>
              <w:top w:val="nil"/>
              <w:left w:val="single" w:sz="4" w:space="0" w:color="auto"/>
              <w:bottom w:val="single" w:sz="4" w:space="0" w:color="auto"/>
              <w:right w:val="single" w:sz="4" w:space="0" w:color="auto"/>
            </w:tcBorders>
            <w:shd w:val="clear" w:color="auto" w:fill="auto"/>
          </w:tcPr>
          <w:p w14:paraId="46D76AB5"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364AC34E"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8844B0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lastRenderedPageBreak/>
              <w:t>CA_n2A-n48A-n66A-n261(2A-I)</w:t>
            </w:r>
          </w:p>
        </w:tc>
        <w:tc>
          <w:tcPr>
            <w:tcW w:w="2498" w:type="dxa"/>
            <w:tcBorders>
              <w:top w:val="single" w:sz="4" w:space="0" w:color="auto"/>
              <w:left w:val="single" w:sz="4" w:space="0" w:color="auto"/>
              <w:bottom w:val="nil"/>
              <w:right w:val="single" w:sz="4" w:space="0" w:color="auto"/>
            </w:tcBorders>
            <w:shd w:val="clear" w:color="auto" w:fill="auto"/>
          </w:tcPr>
          <w:p w14:paraId="76400CD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CA_n2A-n261A/G/H/I</w:t>
            </w:r>
          </w:p>
          <w:p w14:paraId="123942C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CA_n48A-n261A/G/H/I</w:t>
            </w:r>
          </w:p>
          <w:p w14:paraId="39C3F92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CA_n66A-n261A/G/H/I</w:t>
            </w:r>
          </w:p>
        </w:tc>
        <w:tc>
          <w:tcPr>
            <w:tcW w:w="1213" w:type="dxa"/>
            <w:tcBorders>
              <w:left w:val="single" w:sz="4" w:space="0" w:color="auto"/>
              <w:bottom w:val="single" w:sz="4" w:space="0" w:color="auto"/>
              <w:right w:val="single" w:sz="4" w:space="0" w:color="auto"/>
            </w:tcBorders>
          </w:tcPr>
          <w:p w14:paraId="2E3A28B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839666D"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D1B2AEF"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644E3FCA"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D334ED1"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4638CB4"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A19BB1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282A67A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7DD80BEB"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35F1A56A"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8F20752"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80F8D95"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7B7813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5E41C8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6B264353"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3DC4EFFA"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2639A78"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229A199"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229204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EC9333D"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w:t>
            </w:r>
            <w:r w:rsidRPr="00BB5147">
              <w:rPr>
                <w:rFonts w:ascii="Arial" w:eastAsia="宋体" w:hAnsi="Arial"/>
                <w:sz w:val="18"/>
                <w:lang w:eastAsia="zh-CN"/>
              </w:rPr>
              <w:t>(2A-I)</w:t>
            </w:r>
          </w:p>
        </w:tc>
        <w:tc>
          <w:tcPr>
            <w:tcW w:w="2290" w:type="dxa"/>
            <w:tcBorders>
              <w:top w:val="nil"/>
              <w:left w:val="single" w:sz="4" w:space="0" w:color="auto"/>
              <w:bottom w:val="single" w:sz="4" w:space="0" w:color="auto"/>
              <w:right w:val="single" w:sz="4" w:space="0" w:color="auto"/>
            </w:tcBorders>
            <w:shd w:val="clear" w:color="auto" w:fill="auto"/>
          </w:tcPr>
          <w:p w14:paraId="67BFA25E"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6D2B6009"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7371F0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CA_n2A-n48A-n66A-n261(G-I)</w:t>
            </w:r>
          </w:p>
        </w:tc>
        <w:tc>
          <w:tcPr>
            <w:tcW w:w="2498" w:type="dxa"/>
            <w:tcBorders>
              <w:top w:val="single" w:sz="4" w:space="0" w:color="auto"/>
              <w:left w:val="single" w:sz="4" w:space="0" w:color="auto"/>
              <w:bottom w:val="nil"/>
              <w:right w:val="single" w:sz="4" w:space="0" w:color="auto"/>
            </w:tcBorders>
            <w:shd w:val="clear" w:color="auto" w:fill="auto"/>
          </w:tcPr>
          <w:p w14:paraId="28ADA41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CA_n2A-n261A/G/H/I</w:t>
            </w:r>
          </w:p>
          <w:p w14:paraId="287CAC5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CA_n48A-n261A/G/H/I</w:t>
            </w:r>
          </w:p>
          <w:p w14:paraId="51EC895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CA_n66A-n261A/G/H/I</w:t>
            </w:r>
          </w:p>
        </w:tc>
        <w:tc>
          <w:tcPr>
            <w:tcW w:w="1213" w:type="dxa"/>
            <w:tcBorders>
              <w:left w:val="single" w:sz="4" w:space="0" w:color="auto"/>
              <w:bottom w:val="single" w:sz="4" w:space="0" w:color="auto"/>
              <w:right w:val="single" w:sz="4" w:space="0" w:color="auto"/>
            </w:tcBorders>
          </w:tcPr>
          <w:p w14:paraId="7A5D41CA"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6B1E043"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0F54A2C"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1E9FD867"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410223F"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9FE90CB"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605A7A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01FD2E0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68DA6D4B"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6EC1CA2C"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53D9F16"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80D0D9F"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7D065B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60DA752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37CDD71A"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3A3D1F89"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B75F000"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684E6C7"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3960B4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E3C6CDA"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w:t>
            </w:r>
            <w:r w:rsidRPr="00BB5147">
              <w:rPr>
                <w:rFonts w:ascii="Arial" w:eastAsia="宋体" w:hAnsi="Arial"/>
                <w:sz w:val="18"/>
                <w:lang w:eastAsia="zh-CN"/>
              </w:rPr>
              <w:t>(G-I)</w:t>
            </w:r>
          </w:p>
        </w:tc>
        <w:tc>
          <w:tcPr>
            <w:tcW w:w="2290" w:type="dxa"/>
            <w:tcBorders>
              <w:top w:val="nil"/>
              <w:left w:val="single" w:sz="4" w:space="0" w:color="auto"/>
              <w:bottom w:val="single" w:sz="4" w:space="0" w:color="auto"/>
              <w:right w:val="single" w:sz="4" w:space="0" w:color="auto"/>
            </w:tcBorders>
            <w:shd w:val="clear" w:color="auto" w:fill="auto"/>
          </w:tcPr>
          <w:p w14:paraId="5F28C5E7"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0593D8FA"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5EFA4D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CA_n2A-n48A-n66A-n261(2A)</w:t>
            </w:r>
          </w:p>
        </w:tc>
        <w:tc>
          <w:tcPr>
            <w:tcW w:w="2498" w:type="dxa"/>
            <w:tcBorders>
              <w:top w:val="single" w:sz="4" w:space="0" w:color="auto"/>
              <w:left w:val="single" w:sz="4" w:space="0" w:color="auto"/>
              <w:bottom w:val="nil"/>
              <w:right w:val="single" w:sz="4" w:space="0" w:color="auto"/>
            </w:tcBorders>
            <w:shd w:val="clear" w:color="auto" w:fill="auto"/>
          </w:tcPr>
          <w:p w14:paraId="659365F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CA_n2A-n261A</w:t>
            </w:r>
          </w:p>
          <w:p w14:paraId="62BB350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CA_n48A-n261A</w:t>
            </w:r>
          </w:p>
          <w:p w14:paraId="42EE434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CA_n66A-n261A</w:t>
            </w:r>
          </w:p>
        </w:tc>
        <w:tc>
          <w:tcPr>
            <w:tcW w:w="1213" w:type="dxa"/>
            <w:tcBorders>
              <w:left w:val="single" w:sz="4" w:space="0" w:color="auto"/>
              <w:bottom w:val="single" w:sz="4" w:space="0" w:color="auto"/>
              <w:right w:val="single" w:sz="4" w:space="0" w:color="auto"/>
            </w:tcBorders>
          </w:tcPr>
          <w:p w14:paraId="4996FC2A"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054B22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C431BF2"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4680CE77"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3F79BEE"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D25BA47"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B67EDD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6D1C25D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6BE4E061"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302AF95"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67D945B"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AB13AD4"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C2AB3B3"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3D3CCE5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60C3CFAB"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2B4211AD"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916C684"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9CA7231"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68BC38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AD7EF7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w:t>
            </w:r>
            <w:r w:rsidRPr="00BB5147">
              <w:rPr>
                <w:rFonts w:ascii="Arial" w:eastAsia="宋体" w:hAnsi="Arial"/>
                <w:sz w:val="18"/>
                <w:lang w:eastAsia="zh-CN"/>
              </w:rPr>
              <w:t>(2A)</w:t>
            </w:r>
          </w:p>
        </w:tc>
        <w:tc>
          <w:tcPr>
            <w:tcW w:w="2290" w:type="dxa"/>
            <w:tcBorders>
              <w:top w:val="nil"/>
              <w:left w:val="single" w:sz="4" w:space="0" w:color="auto"/>
              <w:bottom w:val="single" w:sz="4" w:space="0" w:color="auto"/>
              <w:right w:val="single" w:sz="4" w:space="0" w:color="auto"/>
            </w:tcBorders>
            <w:shd w:val="clear" w:color="auto" w:fill="auto"/>
          </w:tcPr>
          <w:p w14:paraId="1909E27A"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70F54937"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0ACEBE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CA_n2A-n48A-n66A-n261(3A)</w:t>
            </w:r>
          </w:p>
        </w:tc>
        <w:tc>
          <w:tcPr>
            <w:tcW w:w="2498" w:type="dxa"/>
            <w:tcBorders>
              <w:top w:val="single" w:sz="4" w:space="0" w:color="auto"/>
              <w:left w:val="single" w:sz="4" w:space="0" w:color="auto"/>
              <w:bottom w:val="nil"/>
              <w:right w:val="single" w:sz="4" w:space="0" w:color="auto"/>
            </w:tcBorders>
            <w:shd w:val="clear" w:color="auto" w:fill="auto"/>
          </w:tcPr>
          <w:p w14:paraId="24E2861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CA_n2A-n261A</w:t>
            </w:r>
          </w:p>
          <w:p w14:paraId="213DCD6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CA_n48A-n261A</w:t>
            </w:r>
          </w:p>
          <w:p w14:paraId="5AFEE8F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CA_n66A-n261A</w:t>
            </w:r>
          </w:p>
        </w:tc>
        <w:tc>
          <w:tcPr>
            <w:tcW w:w="1213" w:type="dxa"/>
            <w:tcBorders>
              <w:left w:val="single" w:sz="4" w:space="0" w:color="auto"/>
              <w:bottom w:val="single" w:sz="4" w:space="0" w:color="auto"/>
              <w:right w:val="single" w:sz="4" w:space="0" w:color="auto"/>
            </w:tcBorders>
          </w:tcPr>
          <w:p w14:paraId="003B930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883A0AD"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CB7C45F"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5ED325FB"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D06B64C"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58C4A10"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2023A7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2A894A8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6FFD2DCE"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41B7ABB4"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564E89F"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B3CFED1"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E0876B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5BEF56A"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9D9C06B"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0D3DDE8F"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E42E245"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6EF4EA7"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5A9317D"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6DC539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w:t>
            </w:r>
            <w:r w:rsidRPr="00BB5147">
              <w:rPr>
                <w:rFonts w:ascii="Arial" w:eastAsia="宋体" w:hAnsi="Arial"/>
                <w:sz w:val="18"/>
                <w:lang w:eastAsia="zh-CN"/>
              </w:rPr>
              <w:t>(3A)</w:t>
            </w:r>
          </w:p>
        </w:tc>
        <w:tc>
          <w:tcPr>
            <w:tcW w:w="2290" w:type="dxa"/>
            <w:tcBorders>
              <w:top w:val="nil"/>
              <w:left w:val="single" w:sz="4" w:space="0" w:color="auto"/>
              <w:bottom w:val="single" w:sz="4" w:space="0" w:color="auto"/>
              <w:right w:val="single" w:sz="4" w:space="0" w:color="auto"/>
            </w:tcBorders>
            <w:shd w:val="clear" w:color="auto" w:fill="auto"/>
          </w:tcPr>
          <w:p w14:paraId="4D7E9C45"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70FA3208"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98FBF1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CA_n2A-n48A-n66A-n261(2G)</w:t>
            </w:r>
          </w:p>
        </w:tc>
        <w:tc>
          <w:tcPr>
            <w:tcW w:w="2498" w:type="dxa"/>
            <w:tcBorders>
              <w:top w:val="single" w:sz="4" w:space="0" w:color="auto"/>
              <w:left w:val="single" w:sz="4" w:space="0" w:color="auto"/>
              <w:bottom w:val="nil"/>
              <w:right w:val="single" w:sz="4" w:space="0" w:color="auto"/>
            </w:tcBorders>
            <w:shd w:val="clear" w:color="auto" w:fill="auto"/>
          </w:tcPr>
          <w:p w14:paraId="3AA360A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CA_n2A-n261A/G</w:t>
            </w:r>
          </w:p>
          <w:p w14:paraId="28BEB09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CA_n48A-n261A/G</w:t>
            </w:r>
          </w:p>
          <w:p w14:paraId="3689823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CA_n66A-n261A/G</w:t>
            </w:r>
          </w:p>
        </w:tc>
        <w:tc>
          <w:tcPr>
            <w:tcW w:w="1213" w:type="dxa"/>
            <w:tcBorders>
              <w:left w:val="single" w:sz="4" w:space="0" w:color="auto"/>
              <w:bottom w:val="single" w:sz="4" w:space="0" w:color="auto"/>
              <w:right w:val="single" w:sz="4" w:space="0" w:color="auto"/>
            </w:tcBorders>
          </w:tcPr>
          <w:p w14:paraId="545597BA"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2AA9E4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687C0C0"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5B5D5ED2"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95E4428"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069980F"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DFB5603"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1E1F6D6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36B51117"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CDE47C3"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80B725C"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A2F059E"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8F7623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257F3CA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1D45E13B"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0665B17A"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673C794"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2BC3408"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9250AB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D1A145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w:t>
            </w:r>
            <w:r w:rsidRPr="00BB5147">
              <w:rPr>
                <w:rFonts w:ascii="Arial" w:eastAsia="宋体" w:hAnsi="Arial"/>
                <w:sz w:val="18"/>
                <w:lang w:eastAsia="zh-CN"/>
              </w:rPr>
              <w:t>(2G)</w:t>
            </w:r>
          </w:p>
        </w:tc>
        <w:tc>
          <w:tcPr>
            <w:tcW w:w="2290" w:type="dxa"/>
            <w:tcBorders>
              <w:top w:val="nil"/>
              <w:left w:val="single" w:sz="4" w:space="0" w:color="auto"/>
              <w:bottom w:val="single" w:sz="4" w:space="0" w:color="auto"/>
              <w:right w:val="single" w:sz="4" w:space="0" w:color="auto"/>
            </w:tcBorders>
            <w:shd w:val="clear" w:color="auto" w:fill="auto"/>
          </w:tcPr>
          <w:p w14:paraId="4C8ADDA4"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6178D743"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656411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CA_n2A-n48A-n66A-n261(A-2G)</w:t>
            </w:r>
          </w:p>
        </w:tc>
        <w:tc>
          <w:tcPr>
            <w:tcW w:w="2498" w:type="dxa"/>
            <w:tcBorders>
              <w:top w:val="single" w:sz="4" w:space="0" w:color="auto"/>
              <w:left w:val="single" w:sz="4" w:space="0" w:color="auto"/>
              <w:bottom w:val="nil"/>
              <w:right w:val="single" w:sz="4" w:space="0" w:color="auto"/>
            </w:tcBorders>
            <w:shd w:val="clear" w:color="auto" w:fill="auto"/>
          </w:tcPr>
          <w:p w14:paraId="360B791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CA_n2A-n261A/G</w:t>
            </w:r>
          </w:p>
          <w:p w14:paraId="7131B64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CA_n48A-n261A/G</w:t>
            </w:r>
          </w:p>
          <w:p w14:paraId="1B2BC2B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CA_n66A-n261A/G</w:t>
            </w:r>
          </w:p>
        </w:tc>
        <w:tc>
          <w:tcPr>
            <w:tcW w:w="1213" w:type="dxa"/>
            <w:tcBorders>
              <w:left w:val="single" w:sz="4" w:space="0" w:color="auto"/>
              <w:bottom w:val="single" w:sz="4" w:space="0" w:color="auto"/>
              <w:right w:val="single" w:sz="4" w:space="0" w:color="auto"/>
            </w:tcBorders>
          </w:tcPr>
          <w:p w14:paraId="78D92A4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E391E5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04EFE26"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5435553D"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3E70EE9"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233FE3A"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FACBB08"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408FF21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6D46E7BE"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30CB15ED"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D13F0AF"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1053627"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FFB421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522867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588CE8C8"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93EC4F8"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A14F3B2"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0D5E243"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855DBB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0DAB7E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w:t>
            </w:r>
            <w:r w:rsidRPr="00BB5147">
              <w:rPr>
                <w:rFonts w:ascii="Arial" w:eastAsia="宋体" w:hAnsi="Arial"/>
                <w:sz w:val="18"/>
                <w:lang w:eastAsia="zh-CN"/>
              </w:rPr>
              <w:t>(A-2G)</w:t>
            </w:r>
          </w:p>
        </w:tc>
        <w:tc>
          <w:tcPr>
            <w:tcW w:w="2290" w:type="dxa"/>
            <w:tcBorders>
              <w:top w:val="nil"/>
              <w:left w:val="single" w:sz="4" w:space="0" w:color="auto"/>
              <w:bottom w:val="single" w:sz="4" w:space="0" w:color="auto"/>
              <w:right w:val="single" w:sz="4" w:space="0" w:color="auto"/>
            </w:tcBorders>
            <w:shd w:val="clear" w:color="auto" w:fill="auto"/>
          </w:tcPr>
          <w:p w14:paraId="31CCCF70"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F759514"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8172A4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CA_n2A-n66A-n77A-n260A</w:t>
            </w:r>
          </w:p>
        </w:tc>
        <w:tc>
          <w:tcPr>
            <w:tcW w:w="2498" w:type="dxa"/>
            <w:tcBorders>
              <w:top w:val="single" w:sz="4" w:space="0" w:color="auto"/>
              <w:left w:val="single" w:sz="4" w:space="0" w:color="auto"/>
              <w:bottom w:val="nil"/>
              <w:right w:val="single" w:sz="4" w:space="0" w:color="auto"/>
            </w:tcBorders>
            <w:shd w:val="clear" w:color="auto" w:fill="auto"/>
          </w:tcPr>
          <w:p w14:paraId="4BBE750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CA_n2A-n260A</w:t>
            </w:r>
          </w:p>
          <w:p w14:paraId="649CA26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CA_n66A-n260A</w:t>
            </w:r>
          </w:p>
          <w:p w14:paraId="6810065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CA_n77A-n260A</w:t>
            </w:r>
          </w:p>
        </w:tc>
        <w:tc>
          <w:tcPr>
            <w:tcW w:w="1213" w:type="dxa"/>
            <w:tcBorders>
              <w:left w:val="single" w:sz="4" w:space="0" w:color="auto"/>
              <w:bottom w:val="single" w:sz="4" w:space="0" w:color="auto"/>
              <w:right w:val="single" w:sz="4" w:space="0" w:color="auto"/>
            </w:tcBorders>
          </w:tcPr>
          <w:p w14:paraId="49D104A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2ACB04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5F41279"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228AD88D"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CE51A66"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C3297BE"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BF421F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FC73D8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798FF3DA"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92B24BB"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3A2517E"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51D386C"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D0A656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62E1A01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4C6C974"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0AB05688"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72CFF9C"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456F02B"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6487C0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35CC2E8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7520E9A5"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2D09460"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9F44EF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lastRenderedPageBreak/>
              <w:t>CA_n2A-n66A-n77A-n260G</w:t>
            </w:r>
          </w:p>
        </w:tc>
        <w:tc>
          <w:tcPr>
            <w:tcW w:w="2498" w:type="dxa"/>
            <w:tcBorders>
              <w:top w:val="single" w:sz="4" w:space="0" w:color="auto"/>
              <w:left w:val="single" w:sz="4" w:space="0" w:color="auto"/>
              <w:bottom w:val="nil"/>
              <w:right w:val="single" w:sz="4" w:space="0" w:color="auto"/>
            </w:tcBorders>
            <w:shd w:val="clear" w:color="auto" w:fill="auto"/>
          </w:tcPr>
          <w:p w14:paraId="1C87008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CA_n2A-n260A/G</w:t>
            </w:r>
          </w:p>
          <w:p w14:paraId="022AF80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CA_n66A-n260A/G</w:t>
            </w:r>
          </w:p>
          <w:p w14:paraId="45791F7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CA_n77A-n260A/G</w:t>
            </w:r>
          </w:p>
        </w:tc>
        <w:tc>
          <w:tcPr>
            <w:tcW w:w="1213" w:type="dxa"/>
            <w:tcBorders>
              <w:left w:val="single" w:sz="4" w:space="0" w:color="auto"/>
              <w:bottom w:val="single" w:sz="4" w:space="0" w:color="auto"/>
              <w:right w:val="single" w:sz="4" w:space="0" w:color="auto"/>
            </w:tcBorders>
          </w:tcPr>
          <w:p w14:paraId="52B9280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441281A"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2AC3094"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20B08E7E"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6D91565"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1169A75"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B30616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A14AF3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669296D0"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4855A450"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05744F3"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EFCFB91"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A4BA29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72AA896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1365ED84"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771D07BB"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88D7638"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5FCFE11"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5AB7CB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2EDD18B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CA_n260G</w:t>
            </w:r>
          </w:p>
        </w:tc>
        <w:tc>
          <w:tcPr>
            <w:tcW w:w="2290" w:type="dxa"/>
            <w:tcBorders>
              <w:top w:val="nil"/>
              <w:left w:val="single" w:sz="4" w:space="0" w:color="auto"/>
              <w:bottom w:val="single" w:sz="4" w:space="0" w:color="auto"/>
              <w:right w:val="single" w:sz="4" w:space="0" w:color="auto"/>
            </w:tcBorders>
            <w:shd w:val="clear" w:color="auto" w:fill="auto"/>
          </w:tcPr>
          <w:p w14:paraId="730A8F01"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3A9AD76"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FBE803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CA_n2A-n66A-n77A-n260H</w:t>
            </w:r>
          </w:p>
        </w:tc>
        <w:tc>
          <w:tcPr>
            <w:tcW w:w="2498" w:type="dxa"/>
            <w:tcBorders>
              <w:top w:val="single" w:sz="4" w:space="0" w:color="auto"/>
              <w:left w:val="single" w:sz="4" w:space="0" w:color="auto"/>
              <w:bottom w:val="nil"/>
              <w:right w:val="single" w:sz="4" w:space="0" w:color="auto"/>
            </w:tcBorders>
            <w:shd w:val="clear" w:color="auto" w:fill="auto"/>
          </w:tcPr>
          <w:p w14:paraId="3A491AB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CA_n2A-n260A/G/H</w:t>
            </w:r>
          </w:p>
          <w:p w14:paraId="2191BCF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CA_n66A-n260A/G/H</w:t>
            </w:r>
          </w:p>
          <w:p w14:paraId="6F0A055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CA_n77A-n260A/G/H</w:t>
            </w:r>
          </w:p>
        </w:tc>
        <w:tc>
          <w:tcPr>
            <w:tcW w:w="1213" w:type="dxa"/>
            <w:tcBorders>
              <w:left w:val="single" w:sz="4" w:space="0" w:color="auto"/>
              <w:bottom w:val="single" w:sz="4" w:space="0" w:color="auto"/>
              <w:right w:val="single" w:sz="4" w:space="0" w:color="auto"/>
            </w:tcBorders>
          </w:tcPr>
          <w:p w14:paraId="6E7C101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881CD1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6A5047B"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56E67249"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F706C59"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6F95C11"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74DA17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683808ED"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8BB5CDD"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3C9EAC90"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1BB38DA"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680F755"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C9D668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3D73ED9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36D8BF3"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250C87C3"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E4EEE80"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5206457"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6B62E2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7615721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CA_n260H</w:t>
            </w:r>
          </w:p>
        </w:tc>
        <w:tc>
          <w:tcPr>
            <w:tcW w:w="2290" w:type="dxa"/>
            <w:tcBorders>
              <w:top w:val="nil"/>
              <w:left w:val="single" w:sz="4" w:space="0" w:color="auto"/>
              <w:bottom w:val="single" w:sz="4" w:space="0" w:color="auto"/>
              <w:right w:val="single" w:sz="4" w:space="0" w:color="auto"/>
            </w:tcBorders>
            <w:shd w:val="clear" w:color="auto" w:fill="auto"/>
          </w:tcPr>
          <w:p w14:paraId="2FC7F4F1"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92BF244"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CC0FEE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CA_n2A-n66A-n77A-n260I</w:t>
            </w:r>
          </w:p>
        </w:tc>
        <w:tc>
          <w:tcPr>
            <w:tcW w:w="2498" w:type="dxa"/>
            <w:tcBorders>
              <w:top w:val="single" w:sz="4" w:space="0" w:color="auto"/>
              <w:left w:val="single" w:sz="4" w:space="0" w:color="auto"/>
              <w:bottom w:val="nil"/>
              <w:right w:val="single" w:sz="4" w:space="0" w:color="auto"/>
            </w:tcBorders>
            <w:shd w:val="clear" w:color="auto" w:fill="auto"/>
          </w:tcPr>
          <w:p w14:paraId="42FF030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CA_n2A-n260A/G/H/I</w:t>
            </w:r>
          </w:p>
          <w:p w14:paraId="4C244F8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CA_n66A-n260A/G/H/I</w:t>
            </w:r>
          </w:p>
          <w:p w14:paraId="280ADC8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CA_n77A-n260A/G/H/I</w:t>
            </w:r>
          </w:p>
        </w:tc>
        <w:tc>
          <w:tcPr>
            <w:tcW w:w="1213" w:type="dxa"/>
            <w:tcBorders>
              <w:left w:val="single" w:sz="4" w:space="0" w:color="auto"/>
              <w:bottom w:val="single" w:sz="4" w:space="0" w:color="auto"/>
              <w:right w:val="single" w:sz="4" w:space="0" w:color="auto"/>
            </w:tcBorders>
          </w:tcPr>
          <w:p w14:paraId="43BB30F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F531CB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282A620"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36785C44"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5F9EFFA"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077F20E"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48DF1AD"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047D7DF3"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5D558FBE"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F62D902"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2787A4A"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2F83DB4"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863ED8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1C9CCE7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46A913A1"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7CCC98B5"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E2C138A"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BF691F7"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D4A7BE3"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1D7F6E1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CA_n260I</w:t>
            </w:r>
          </w:p>
        </w:tc>
        <w:tc>
          <w:tcPr>
            <w:tcW w:w="2290" w:type="dxa"/>
            <w:tcBorders>
              <w:top w:val="nil"/>
              <w:left w:val="single" w:sz="4" w:space="0" w:color="auto"/>
              <w:bottom w:val="single" w:sz="4" w:space="0" w:color="auto"/>
              <w:right w:val="single" w:sz="4" w:space="0" w:color="auto"/>
            </w:tcBorders>
            <w:shd w:val="clear" w:color="auto" w:fill="auto"/>
          </w:tcPr>
          <w:p w14:paraId="3CAE10F0"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1D60E6C"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00B499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CA_n2A-n66A-n77A-n260J</w:t>
            </w:r>
          </w:p>
        </w:tc>
        <w:tc>
          <w:tcPr>
            <w:tcW w:w="2498" w:type="dxa"/>
            <w:tcBorders>
              <w:top w:val="single" w:sz="4" w:space="0" w:color="auto"/>
              <w:left w:val="single" w:sz="4" w:space="0" w:color="auto"/>
              <w:bottom w:val="nil"/>
              <w:right w:val="single" w:sz="4" w:space="0" w:color="auto"/>
            </w:tcBorders>
            <w:shd w:val="clear" w:color="auto" w:fill="auto"/>
          </w:tcPr>
          <w:p w14:paraId="5C123C9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CA_n2A-n260A/G/H/I</w:t>
            </w:r>
          </w:p>
          <w:p w14:paraId="42AAF21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CA_n66A-n260A/G/H/I</w:t>
            </w:r>
          </w:p>
          <w:p w14:paraId="33169E5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CA_n77A-n260A/G/H/I</w:t>
            </w:r>
          </w:p>
        </w:tc>
        <w:tc>
          <w:tcPr>
            <w:tcW w:w="1213" w:type="dxa"/>
            <w:tcBorders>
              <w:left w:val="single" w:sz="4" w:space="0" w:color="auto"/>
              <w:bottom w:val="single" w:sz="4" w:space="0" w:color="auto"/>
              <w:right w:val="single" w:sz="4" w:space="0" w:color="auto"/>
            </w:tcBorders>
          </w:tcPr>
          <w:p w14:paraId="05C57A1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3E8F828"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B84D46D"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073B15D1"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BF42140"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FAC49D2"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F98F8A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A86C50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1F4077A7"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5B1DF3D"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0C0A5BB"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9A2B040"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15085BA"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39272D5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F02B3A0"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38552CEF"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3CDE007"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C186793"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F4A55FA"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61D1677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CA_n260J</w:t>
            </w:r>
          </w:p>
        </w:tc>
        <w:tc>
          <w:tcPr>
            <w:tcW w:w="2290" w:type="dxa"/>
            <w:tcBorders>
              <w:top w:val="nil"/>
              <w:left w:val="single" w:sz="4" w:space="0" w:color="auto"/>
              <w:bottom w:val="single" w:sz="4" w:space="0" w:color="auto"/>
              <w:right w:val="single" w:sz="4" w:space="0" w:color="auto"/>
            </w:tcBorders>
            <w:shd w:val="clear" w:color="auto" w:fill="auto"/>
          </w:tcPr>
          <w:p w14:paraId="397AD549"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6ECB8309"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6A9976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CA_n2A-n66A-n77A-n260K</w:t>
            </w:r>
          </w:p>
        </w:tc>
        <w:tc>
          <w:tcPr>
            <w:tcW w:w="2498" w:type="dxa"/>
            <w:tcBorders>
              <w:top w:val="single" w:sz="4" w:space="0" w:color="auto"/>
              <w:left w:val="single" w:sz="4" w:space="0" w:color="auto"/>
              <w:bottom w:val="nil"/>
              <w:right w:val="single" w:sz="4" w:space="0" w:color="auto"/>
            </w:tcBorders>
            <w:shd w:val="clear" w:color="auto" w:fill="auto"/>
          </w:tcPr>
          <w:p w14:paraId="232133D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CA_n2A-n260A/G/H/I</w:t>
            </w:r>
          </w:p>
          <w:p w14:paraId="4BCD88A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CA_n66A-n260A/G/H/I</w:t>
            </w:r>
          </w:p>
          <w:p w14:paraId="2700638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CA_n77A-n260A/G/H/I</w:t>
            </w:r>
          </w:p>
        </w:tc>
        <w:tc>
          <w:tcPr>
            <w:tcW w:w="1213" w:type="dxa"/>
            <w:tcBorders>
              <w:left w:val="single" w:sz="4" w:space="0" w:color="auto"/>
              <w:bottom w:val="single" w:sz="4" w:space="0" w:color="auto"/>
              <w:right w:val="single" w:sz="4" w:space="0" w:color="auto"/>
            </w:tcBorders>
          </w:tcPr>
          <w:p w14:paraId="54F8263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EDEC77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3974F56"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69CDC8BE"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06EE696"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990B4C7"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F73F72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6EDE851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69A493FA"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B6B6AF7"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69B0295"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3BED4A3"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AF0482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4F0C0ECD"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1CA0AF22"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6DA123F8"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2F367BD"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EDF879E"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062769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4C6C4F8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CA_n260K</w:t>
            </w:r>
          </w:p>
        </w:tc>
        <w:tc>
          <w:tcPr>
            <w:tcW w:w="2290" w:type="dxa"/>
            <w:tcBorders>
              <w:top w:val="nil"/>
              <w:left w:val="single" w:sz="4" w:space="0" w:color="auto"/>
              <w:bottom w:val="single" w:sz="4" w:space="0" w:color="auto"/>
              <w:right w:val="single" w:sz="4" w:space="0" w:color="auto"/>
            </w:tcBorders>
            <w:shd w:val="clear" w:color="auto" w:fill="auto"/>
          </w:tcPr>
          <w:p w14:paraId="7234C61C"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0CA0A453"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9EDCE6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CA_n2A-n66A-n77A-n260L</w:t>
            </w:r>
          </w:p>
        </w:tc>
        <w:tc>
          <w:tcPr>
            <w:tcW w:w="2498" w:type="dxa"/>
            <w:tcBorders>
              <w:top w:val="single" w:sz="4" w:space="0" w:color="auto"/>
              <w:left w:val="single" w:sz="4" w:space="0" w:color="auto"/>
              <w:bottom w:val="nil"/>
              <w:right w:val="single" w:sz="4" w:space="0" w:color="auto"/>
            </w:tcBorders>
            <w:shd w:val="clear" w:color="auto" w:fill="auto"/>
          </w:tcPr>
          <w:p w14:paraId="131492F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CA_n2A-n260A/G/H/I</w:t>
            </w:r>
          </w:p>
          <w:p w14:paraId="175630F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CA_n66A-n260A/G/H/I</w:t>
            </w:r>
          </w:p>
          <w:p w14:paraId="60A178E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CA_n77A-n260A/G/H/I</w:t>
            </w:r>
          </w:p>
        </w:tc>
        <w:tc>
          <w:tcPr>
            <w:tcW w:w="1213" w:type="dxa"/>
            <w:tcBorders>
              <w:left w:val="single" w:sz="4" w:space="0" w:color="auto"/>
              <w:bottom w:val="single" w:sz="4" w:space="0" w:color="auto"/>
              <w:right w:val="single" w:sz="4" w:space="0" w:color="auto"/>
            </w:tcBorders>
          </w:tcPr>
          <w:p w14:paraId="2DA720F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FA8534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790E4A6"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489C6A7C"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9CCCCE9"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0DDC86F"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75F103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04FE935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3566ECEF"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29F776BA"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3ADF2D6"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349C2C6"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FC20743"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419D6D4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4F772C9E"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FC80F68"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592826F"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0A28D07"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70921ED"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64677FE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CA_n260L</w:t>
            </w:r>
          </w:p>
        </w:tc>
        <w:tc>
          <w:tcPr>
            <w:tcW w:w="2290" w:type="dxa"/>
            <w:tcBorders>
              <w:top w:val="nil"/>
              <w:left w:val="single" w:sz="4" w:space="0" w:color="auto"/>
              <w:bottom w:val="single" w:sz="4" w:space="0" w:color="auto"/>
              <w:right w:val="single" w:sz="4" w:space="0" w:color="auto"/>
            </w:tcBorders>
            <w:shd w:val="clear" w:color="auto" w:fill="auto"/>
          </w:tcPr>
          <w:p w14:paraId="71A19B19"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4AEC116D"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903F66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CA_n2A-n66A-n77A-n260M</w:t>
            </w:r>
          </w:p>
        </w:tc>
        <w:tc>
          <w:tcPr>
            <w:tcW w:w="2498" w:type="dxa"/>
            <w:tcBorders>
              <w:top w:val="single" w:sz="4" w:space="0" w:color="auto"/>
              <w:left w:val="single" w:sz="4" w:space="0" w:color="auto"/>
              <w:bottom w:val="nil"/>
              <w:right w:val="single" w:sz="4" w:space="0" w:color="auto"/>
            </w:tcBorders>
            <w:shd w:val="clear" w:color="auto" w:fill="auto"/>
          </w:tcPr>
          <w:p w14:paraId="48109D4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CA_n2A-n260A/G/H/I</w:t>
            </w:r>
          </w:p>
          <w:p w14:paraId="406F11D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CA_n66A-n260A/G/H/I</w:t>
            </w:r>
          </w:p>
          <w:p w14:paraId="000C963D"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CA_n77A-n260A/G/H/I</w:t>
            </w:r>
          </w:p>
        </w:tc>
        <w:tc>
          <w:tcPr>
            <w:tcW w:w="1213" w:type="dxa"/>
            <w:tcBorders>
              <w:left w:val="single" w:sz="4" w:space="0" w:color="auto"/>
              <w:bottom w:val="single" w:sz="4" w:space="0" w:color="auto"/>
              <w:right w:val="single" w:sz="4" w:space="0" w:color="auto"/>
            </w:tcBorders>
          </w:tcPr>
          <w:p w14:paraId="7DEC64E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0E8858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3569057"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321DE842"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D6568CC"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6725106"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A9B10C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69DF3B3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33F0A605"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6FE528E3"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063E8AB"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3E1C6E8"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798838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50F9C1C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188CE2CA"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2EA54D24"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55E6D92"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29E6376"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15A9583"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2B268EC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CA_n260M</w:t>
            </w:r>
          </w:p>
        </w:tc>
        <w:tc>
          <w:tcPr>
            <w:tcW w:w="2290" w:type="dxa"/>
            <w:tcBorders>
              <w:top w:val="nil"/>
              <w:left w:val="single" w:sz="4" w:space="0" w:color="auto"/>
              <w:bottom w:val="single" w:sz="4" w:space="0" w:color="auto"/>
              <w:right w:val="single" w:sz="4" w:space="0" w:color="auto"/>
            </w:tcBorders>
            <w:shd w:val="clear" w:color="auto" w:fill="auto"/>
          </w:tcPr>
          <w:p w14:paraId="0140D12D"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24656E54"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68D34D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lastRenderedPageBreak/>
              <w:t>CA_n2A-n66A-n77A-n261A</w:t>
            </w:r>
          </w:p>
        </w:tc>
        <w:tc>
          <w:tcPr>
            <w:tcW w:w="2498" w:type="dxa"/>
            <w:tcBorders>
              <w:top w:val="single" w:sz="4" w:space="0" w:color="auto"/>
              <w:left w:val="single" w:sz="4" w:space="0" w:color="auto"/>
              <w:bottom w:val="nil"/>
              <w:right w:val="single" w:sz="4" w:space="0" w:color="auto"/>
            </w:tcBorders>
            <w:shd w:val="clear" w:color="auto" w:fill="auto"/>
          </w:tcPr>
          <w:p w14:paraId="423134D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CA_n2A-n261A</w:t>
            </w:r>
          </w:p>
          <w:p w14:paraId="74C53A0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CA_n66A-n261A</w:t>
            </w:r>
          </w:p>
          <w:p w14:paraId="4D4F910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CA_n77A-n261A</w:t>
            </w:r>
          </w:p>
        </w:tc>
        <w:tc>
          <w:tcPr>
            <w:tcW w:w="1213" w:type="dxa"/>
            <w:tcBorders>
              <w:left w:val="single" w:sz="4" w:space="0" w:color="auto"/>
              <w:bottom w:val="single" w:sz="4" w:space="0" w:color="auto"/>
              <w:right w:val="single" w:sz="4" w:space="0" w:color="auto"/>
            </w:tcBorders>
          </w:tcPr>
          <w:p w14:paraId="007CAB9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9D08498"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F7B9DE6"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69339531"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24643F6"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CAA1E17"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5513D8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8B1864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D7A559F"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76297314"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AEF703C"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EB19C2A"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EC0E688"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195898C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76E97B3B"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41C6E6F7"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F30AECB"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9AE6434"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247238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E2A45E8"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66C8D602"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2E009526"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6975C3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CA_n2A-n66A-n77A-n261G</w:t>
            </w:r>
          </w:p>
        </w:tc>
        <w:tc>
          <w:tcPr>
            <w:tcW w:w="2498" w:type="dxa"/>
            <w:tcBorders>
              <w:top w:val="single" w:sz="4" w:space="0" w:color="auto"/>
              <w:left w:val="single" w:sz="4" w:space="0" w:color="auto"/>
              <w:bottom w:val="nil"/>
              <w:right w:val="single" w:sz="4" w:space="0" w:color="auto"/>
            </w:tcBorders>
            <w:shd w:val="clear" w:color="auto" w:fill="auto"/>
          </w:tcPr>
          <w:p w14:paraId="77B94C3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CA_n2A-n261A/G</w:t>
            </w:r>
          </w:p>
          <w:p w14:paraId="1AAE00E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CA_n66A-n261A/G</w:t>
            </w:r>
          </w:p>
          <w:p w14:paraId="20662BE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CA_n77A-n261A/G</w:t>
            </w:r>
          </w:p>
        </w:tc>
        <w:tc>
          <w:tcPr>
            <w:tcW w:w="1213" w:type="dxa"/>
            <w:tcBorders>
              <w:left w:val="single" w:sz="4" w:space="0" w:color="auto"/>
              <w:bottom w:val="single" w:sz="4" w:space="0" w:color="auto"/>
              <w:right w:val="single" w:sz="4" w:space="0" w:color="auto"/>
            </w:tcBorders>
          </w:tcPr>
          <w:p w14:paraId="0AAE684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FE22F5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33F49D8"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5130A874"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76696B1"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5AFE482"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7DE31C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227B3D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182B538B"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5548B05"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2BB4361"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514C6E3"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91EECD3"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727025F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36CF089"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E4DF30A"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765EAB9"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BEAA5FB"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3EE61C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B2AEA9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CA_n261G</w:t>
            </w:r>
          </w:p>
        </w:tc>
        <w:tc>
          <w:tcPr>
            <w:tcW w:w="2290" w:type="dxa"/>
            <w:tcBorders>
              <w:top w:val="nil"/>
              <w:left w:val="single" w:sz="4" w:space="0" w:color="auto"/>
              <w:bottom w:val="single" w:sz="4" w:space="0" w:color="auto"/>
              <w:right w:val="single" w:sz="4" w:space="0" w:color="auto"/>
            </w:tcBorders>
            <w:shd w:val="clear" w:color="auto" w:fill="auto"/>
          </w:tcPr>
          <w:p w14:paraId="687652A8"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05C47044"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F7191B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CA_n2A-n66A-n77A-n261H</w:t>
            </w:r>
          </w:p>
        </w:tc>
        <w:tc>
          <w:tcPr>
            <w:tcW w:w="2498" w:type="dxa"/>
            <w:tcBorders>
              <w:top w:val="single" w:sz="4" w:space="0" w:color="auto"/>
              <w:left w:val="single" w:sz="4" w:space="0" w:color="auto"/>
              <w:bottom w:val="nil"/>
              <w:right w:val="single" w:sz="4" w:space="0" w:color="auto"/>
            </w:tcBorders>
            <w:shd w:val="clear" w:color="auto" w:fill="auto"/>
          </w:tcPr>
          <w:p w14:paraId="32EFCD1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CA_n2A-n260A/G/H</w:t>
            </w:r>
          </w:p>
          <w:p w14:paraId="349C646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CA_n66A-n260A/G/H</w:t>
            </w:r>
          </w:p>
          <w:p w14:paraId="6EC52E0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CA_n77A-n260A/G/H</w:t>
            </w:r>
          </w:p>
        </w:tc>
        <w:tc>
          <w:tcPr>
            <w:tcW w:w="1213" w:type="dxa"/>
            <w:tcBorders>
              <w:left w:val="single" w:sz="4" w:space="0" w:color="auto"/>
              <w:bottom w:val="single" w:sz="4" w:space="0" w:color="auto"/>
              <w:right w:val="single" w:sz="4" w:space="0" w:color="auto"/>
            </w:tcBorders>
          </w:tcPr>
          <w:p w14:paraId="1D8344C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FF2E49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438E560"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5E87C84C"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C1392C1"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5F1DCD6"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AB1FF1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9931CC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1BC48DFC"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27794AE1"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A1BFDF4"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EEA3429"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9DFDD6A"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5C3E012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1BF003F"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77A44ED"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33A52FB"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F8E5EB2"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3D3A1B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8EFB528"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CA_n261H</w:t>
            </w:r>
          </w:p>
        </w:tc>
        <w:tc>
          <w:tcPr>
            <w:tcW w:w="2290" w:type="dxa"/>
            <w:tcBorders>
              <w:top w:val="nil"/>
              <w:left w:val="single" w:sz="4" w:space="0" w:color="auto"/>
              <w:bottom w:val="single" w:sz="4" w:space="0" w:color="auto"/>
              <w:right w:val="single" w:sz="4" w:space="0" w:color="auto"/>
            </w:tcBorders>
            <w:shd w:val="clear" w:color="auto" w:fill="auto"/>
          </w:tcPr>
          <w:p w14:paraId="7F05AAE6"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3289E4F"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8B2E5E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CA_n2A-n66A-n77A-n261I</w:t>
            </w:r>
          </w:p>
        </w:tc>
        <w:tc>
          <w:tcPr>
            <w:tcW w:w="2498" w:type="dxa"/>
            <w:tcBorders>
              <w:top w:val="single" w:sz="4" w:space="0" w:color="auto"/>
              <w:left w:val="single" w:sz="4" w:space="0" w:color="auto"/>
              <w:bottom w:val="nil"/>
              <w:right w:val="single" w:sz="4" w:space="0" w:color="auto"/>
            </w:tcBorders>
            <w:shd w:val="clear" w:color="auto" w:fill="auto"/>
          </w:tcPr>
          <w:p w14:paraId="1229C1E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CA_n2A-n261A/G/H/I</w:t>
            </w:r>
          </w:p>
          <w:p w14:paraId="67009A9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CA_n66A-n261A/G/H/I</w:t>
            </w:r>
          </w:p>
          <w:p w14:paraId="1D37DE1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CA_n77A-n261A/G/H/I</w:t>
            </w:r>
          </w:p>
        </w:tc>
        <w:tc>
          <w:tcPr>
            <w:tcW w:w="1213" w:type="dxa"/>
            <w:tcBorders>
              <w:top w:val="single" w:sz="4" w:space="0" w:color="auto"/>
              <w:left w:val="single" w:sz="4" w:space="0" w:color="auto"/>
              <w:bottom w:val="single" w:sz="4" w:space="0" w:color="auto"/>
              <w:right w:val="single" w:sz="4" w:space="0" w:color="auto"/>
            </w:tcBorders>
          </w:tcPr>
          <w:p w14:paraId="034ED6A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28E233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1E96DDE"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5F52D700"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84E0588"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436FB2A"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C4E3C0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0625E4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8C7429B"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3C83D847"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80EF8AA"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166472F"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BC59D1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3728F62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39779B0B"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AB18264"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90CE91F"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F580F1E"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048EF5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912460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CA_n261I</w:t>
            </w:r>
          </w:p>
        </w:tc>
        <w:tc>
          <w:tcPr>
            <w:tcW w:w="2290" w:type="dxa"/>
            <w:tcBorders>
              <w:top w:val="nil"/>
              <w:left w:val="single" w:sz="4" w:space="0" w:color="auto"/>
              <w:bottom w:val="single" w:sz="4" w:space="0" w:color="auto"/>
              <w:right w:val="single" w:sz="4" w:space="0" w:color="auto"/>
            </w:tcBorders>
            <w:shd w:val="clear" w:color="auto" w:fill="auto"/>
          </w:tcPr>
          <w:p w14:paraId="3D164713"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950D062"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6E3EBA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CA_n2A-n66A-n77A-n261J</w:t>
            </w:r>
          </w:p>
        </w:tc>
        <w:tc>
          <w:tcPr>
            <w:tcW w:w="2498" w:type="dxa"/>
            <w:tcBorders>
              <w:top w:val="single" w:sz="4" w:space="0" w:color="auto"/>
              <w:left w:val="single" w:sz="4" w:space="0" w:color="auto"/>
              <w:bottom w:val="nil"/>
              <w:right w:val="single" w:sz="4" w:space="0" w:color="auto"/>
            </w:tcBorders>
            <w:shd w:val="clear" w:color="auto" w:fill="auto"/>
          </w:tcPr>
          <w:p w14:paraId="10D5324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CA_n2A-n261A/G/H/I</w:t>
            </w:r>
          </w:p>
          <w:p w14:paraId="5DF68CE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CA_n66A-n261A/G/H/I</w:t>
            </w:r>
          </w:p>
          <w:p w14:paraId="568791B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CA_n77A-n261A/G/H/I</w:t>
            </w:r>
          </w:p>
        </w:tc>
        <w:tc>
          <w:tcPr>
            <w:tcW w:w="1213" w:type="dxa"/>
            <w:tcBorders>
              <w:top w:val="single" w:sz="4" w:space="0" w:color="auto"/>
              <w:left w:val="single" w:sz="4" w:space="0" w:color="auto"/>
              <w:bottom w:val="single" w:sz="4" w:space="0" w:color="auto"/>
              <w:right w:val="single" w:sz="4" w:space="0" w:color="auto"/>
            </w:tcBorders>
          </w:tcPr>
          <w:p w14:paraId="29ED1A1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80F396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B190139"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11C04D81"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C570FED"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30AC626"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F606B7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0108390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3381B317"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B5A2A69"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96A0C2B"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4619598"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EB49A6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71937F9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4292F8A8"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C582403"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D19CEC4"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21E2021"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8C34D4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777AA73"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CA_n261J</w:t>
            </w:r>
          </w:p>
        </w:tc>
        <w:tc>
          <w:tcPr>
            <w:tcW w:w="2290" w:type="dxa"/>
            <w:tcBorders>
              <w:top w:val="nil"/>
              <w:left w:val="single" w:sz="4" w:space="0" w:color="auto"/>
              <w:bottom w:val="single" w:sz="4" w:space="0" w:color="auto"/>
              <w:right w:val="single" w:sz="4" w:space="0" w:color="auto"/>
            </w:tcBorders>
            <w:shd w:val="clear" w:color="auto" w:fill="auto"/>
          </w:tcPr>
          <w:p w14:paraId="74D2F6EF"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E454B8C"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C6A643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CA_n2A-n66A-n77A-n261K</w:t>
            </w:r>
          </w:p>
        </w:tc>
        <w:tc>
          <w:tcPr>
            <w:tcW w:w="2498" w:type="dxa"/>
            <w:tcBorders>
              <w:top w:val="single" w:sz="4" w:space="0" w:color="auto"/>
              <w:left w:val="single" w:sz="4" w:space="0" w:color="auto"/>
              <w:bottom w:val="nil"/>
              <w:right w:val="single" w:sz="4" w:space="0" w:color="auto"/>
            </w:tcBorders>
            <w:shd w:val="clear" w:color="auto" w:fill="auto"/>
          </w:tcPr>
          <w:p w14:paraId="5893D67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CA_n2A-n261A/G/H/I</w:t>
            </w:r>
          </w:p>
          <w:p w14:paraId="3A9690E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CA_n66A-n261A/G/H/I</w:t>
            </w:r>
          </w:p>
          <w:p w14:paraId="3D42D92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CA_n77A-n261A/G/H/I</w:t>
            </w:r>
          </w:p>
        </w:tc>
        <w:tc>
          <w:tcPr>
            <w:tcW w:w="1213" w:type="dxa"/>
            <w:tcBorders>
              <w:top w:val="single" w:sz="4" w:space="0" w:color="auto"/>
              <w:left w:val="single" w:sz="4" w:space="0" w:color="auto"/>
              <w:bottom w:val="single" w:sz="4" w:space="0" w:color="auto"/>
              <w:right w:val="single" w:sz="4" w:space="0" w:color="auto"/>
            </w:tcBorders>
          </w:tcPr>
          <w:p w14:paraId="4892373D"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C5DF93A"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C2EE649"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79530ED1"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3700935"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C1E1DCE"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tcPr>
          <w:p w14:paraId="0A6A42BA"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298E99B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5EABA12C"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2F45209C"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26C4F1B"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02376EF"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B96642D"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138DE96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464063E5"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60D79817"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A00C10A"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9FA513B"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30B31E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F86533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CA_n261K</w:t>
            </w:r>
          </w:p>
        </w:tc>
        <w:tc>
          <w:tcPr>
            <w:tcW w:w="2290" w:type="dxa"/>
            <w:tcBorders>
              <w:top w:val="nil"/>
              <w:left w:val="single" w:sz="4" w:space="0" w:color="auto"/>
              <w:bottom w:val="single" w:sz="4" w:space="0" w:color="auto"/>
              <w:right w:val="single" w:sz="4" w:space="0" w:color="auto"/>
            </w:tcBorders>
            <w:shd w:val="clear" w:color="auto" w:fill="auto"/>
          </w:tcPr>
          <w:p w14:paraId="2F335F31"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438095F6"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9F29A8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CA_n2A-n66A-n77A-n261L</w:t>
            </w:r>
          </w:p>
        </w:tc>
        <w:tc>
          <w:tcPr>
            <w:tcW w:w="2498" w:type="dxa"/>
            <w:tcBorders>
              <w:top w:val="single" w:sz="4" w:space="0" w:color="auto"/>
              <w:left w:val="single" w:sz="4" w:space="0" w:color="auto"/>
              <w:bottom w:val="nil"/>
              <w:right w:val="single" w:sz="4" w:space="0" w:color="auto"/>
            </w:tcBorders>
            <w:shd w:val="clear" w:color="auto" w:fill="auto"/>
          </w:tcPr>
          <w:p w14:paraId="7B1EDD4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CA_n2A-n261A/G/H/I</w:t>
            </w:r>
          </w:p>
          <w:p w14:paraId="6A1C858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CA_n66A-n261A/G/H/I</w:t>
            </w:r>
          </w:p>
          <w:p w14:paraId="633C3D1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CA_n77A-n261A/G/H/I</w:t>
            </w:r>
          </w:p>
        </w:tc>
        <w:tc>
          <w:tcPr>
            <w:tcW w:w="1213" w:type="dxa"/>
            <w:tcBorders>
              <w:left w:val="single" w:sz="4" w:space="0" w:color="auto"/>
              <w:bottom w:val="single" w:sz="4" w:space="0" w:color="auto"/>
              <w:right w:val="single" w:sz="4" w:space="0" w:color="auto"/>
            </w:tcBorders>
          </w:tcPr>
          <w:p w14:paraId="18FFED5A"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D415B4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F588F5C"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45F4242C"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705DA88"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69D56EA"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D1C421A"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02092ED"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CB13968"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368D2AB8"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21C7A36"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989355E"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FD1497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1AFD214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7BF30ED6"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2CA5499"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0AC9BCD"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8E1E1D6"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CA1AAD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12369ED"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CA_n261L</w:t>
            </w:r>
          </w:p>
        </w:tc>
        <w:tc>
          <w:tcPr>
            <w:tcW w:w="2290" w:type="dxa"/>
            <w:tcBorders>
              <w:top w:val="nil"/>
              <w:left w:val="single" w:sz="4" w:space="0" w:color="auto"/>
              <w:bottom w:val="single" w:sz="4" w:space="0" w:color="auto"/>
              <w:right w:val="single" w:sz="4" w:space="0" w:color="auto"/>
            </w:tcBorders>
            <w:shd w:val="clear" w:color="auto" w:fill="auto"/>
          </w:tcPr>
          <w:p w14:paraId="16A35396"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0F62F768"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71C2069"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lastRenderedPageBreak/>
              <w:t>CA_n2A-n66A-n77A-n261M</w:t>
            </w:r>
          </w:p>
        </w:tc>
        <w:tc>
          <w:tcPr>
            <w:tcW w:w="2498" w:type="dxa"/>
            <w:tcBorders>
              <w:top w:val="single" w:sz="4" w:space="0" w:color="auto"/>
              <w:left w:val="single" w:sz="4" w:space="0" w:color="auto"/>
              <w:bottom w:val="nil"/>
              <w:right w:val="single" w:sz="4" w:space="0" w:color="auto"/>
            </w:tcBorders>
            <w:shd w:val="clear" w:color="auto" w:fill="auto"/>
          </w:tcPr>
          <w:p w14:paraId="0D144A2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CA_n2A-n261A/G/H/I</w:t>
            </w:r>
          </w:p>
          <w:p w14:paraId="5E6D136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CA_n66A-n261A/G/H/I</w:t>
            </w:r>
          </w:p>
          <w:p w14:paraId="198F405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CA_n77A-n261A/G/H/I</w:t>
            </w:r>
          </w:p>
        </w:tc>
        <w:tc>
          <w:tcPr>
            <w:tcW w:w="1213" w:type="dxa"/>
            <w:tcBorders>
              <w:left w:val="single" w:sz="4" w:space="0" w:color="auto"/>
              <w:bottom w:val="single" w:sz="4" w:space="0" w:color="auto"/>
              <w:right w:val="single" w:sz="4" w:space="0" w:color="auto"/>
            </w:tcBorders>
          </w:tcPr>
          <w:p w14:paraId="27A3701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40F13B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1734D23"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263F2936"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2BA1364"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786CF87"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9D42C9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BC029D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2612471F"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7B22E0FA"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01CB1E4"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7E15749"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ADE7518"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333EF0F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10ADEB27"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75C9E5AC"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41DBE4D"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41A3D9C"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DBA2E88"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A9825B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CA_n261M</w:t>
            </w:r>
          </w:p>
        </w:tc>
        <w:tc>
          <w:tcPr>
            <w:tcW w:w="2290" w:type="dxa"/>
            <w:tcBorders>
              <w:top w:val="nil"/>
              <w:left w:val="single" w:sz="4" w:space="0" w:color="auto"/>
              <w:bottom w:val="single" w:sz="4" w:space="0" w:color="auto"/>
              <w:right w:val="single" w:sz="4" w:space="0" w:color="auto"/>
            </w:tcBorders>
            <w:shd w:val="clear" w:color="auto" w:fill="auto"/>
          </w:tcPr>
          <w:p w14:paraId="69EAF51A"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64B6D779"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D7CE1A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CA_n2A-n66A-n77A-n261(G-I)</w:t>
            </w:r>
          </w:p>
        </w:tc>
        <w:tc>
          <w:tcPr>
            <w:tcW w:w="2498" w:type="dxa"/>
            <w:tcBorders>
              <w:top w:val="single" w:sz="4" w:space="0" w:color="auto"/>
              <w:left w:val="single" w:sz="4" w:space="0" w:color="auto"/>
              <w:bottom w:val="nil"/>
              <w:right w:val="single" w:sz="4" w:space="0" w:color="auto"/>
            </w:tcBorders>
            <w:shd w:val="clear" w:color="auto" w:fill="auto"/>
          </w:tcPr>
          <w:p w14:paraId="1AE9D2B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CA_n2A-n261A/G/H/I</w:t>
            </w:r>
          </w:p>
          <w:p w14:paraId="17453A1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CA_n66A-n261A/G/H/I</w:t>
            </w:r>
          </w:p>
          <w:p w14:paraId="55D1E05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CA_n77A-n261A/G/H/I</w:t>
            </w:r>
          </w:p>
        </w:tc>
        <w:tc>
          <w:tcPr>
            <w:tcW w:w="1213" w:type="dxa"/>
            <w:tcBorders>
              <w:left w:val="single" w:sz="4" w:space="0" w:color="auto"/>
              <w:bottom w:val="single" w:sz="4" w:space="0" w:color="auto"/>
              <w:right w:val="single" w:sz="4" w:space="0" w:color="auto"/>
            </w:tcBorders>
          </w:tcPr>
          <w:p w14:paraId="6F974F1A"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AC283D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347CE01"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751CF5F2"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575385D"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D0027D9"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A055E1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AF6686D"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7A10E48D"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6741E83F"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3144783"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C085D81"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7F813E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231F5583"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42053F7"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6032601E"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6779798"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4FF92D7"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BB0F5C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ED2C66A"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w:t>
            </w:r>
            <w:r w:rsidRPr="00BB5147">
              <w:rPr>
                <w:rFonts w:ascii="Arial" w:eastAsia="宋体" w:hAnsi="Arial"/>
                <w:sz w:val="18"/>
                <w:lang w:eastAsia="zh-CN"/>
              </w:rPr>
              <w:t>(G-I)</w:t>
            </w:r>
          </w:p>
        </w:tc>
        <w:tc>
          <w:tcPr>
            <w:tcW w:w="2290" w:type="dxa"/>
            <w:tcBorders>
              <w:top w:val="nil"/>
              <w:left w:val="single" w:sz="4" w:space="0" w:color="auto"/>
              <w:bottom w:val="single" w:sz="4" w:space="0" w:color="auto"/>
              <w:right w:val="single" w:sz="4" w:space="0" w:color="auto"/>
            </w:tcBorders>
            <w:shd w:val="clear" w:color="auto" w:fill="auto"/>
          </w:tcPr>
          <w:p w14:paraId="37129D89"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22B9BB63"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79E467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CA_n2A-n66A-n77A-n261(2H)</w:t>
            </w:r>
          </w:p>
        </w:tc>
        <w:tc>
          <w:tcPr>
            <w:tcW w:w="2498" w:type="dxa"/>
            <w:tcBorders>
              <w:top w:val="single" w:sz="4" w:space="0" w:color="auto"/>
              <w:left w:val="single" w:sz="4" w:space="0" w:color="auto"/>
              <w:bottom w:val="nil"/>
              <w:right w:val="single" w:sz="4" w:space="0" w:color="auto"/>
            </w:tcBorders>
            <w:shd w:val="clear" w:color="auto" w:fill="auto"/>
          </w:tcPr>
          <w:p w14:paraId="5E0184A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CA_n2A-n261A/G/H</w:t>
            </w:r>
          </w:p>
          <w:p w14:paraId="7B4B544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CA_n66A-n261A/G/H</w:t>
            </w:r>
          </w:p>
          <w:p w14:paraId="13EC546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CA_n77A-n261A/G/H</w:t>
            </w:r>
            <w:r w:rsidRPr="00BB5147" w:rsidDel="002368A2">
              <w:rPr>
                <w:rFonts w:ascii="Arial" w:eastAsia="宋体" w:hAnsi="Arial"/>
                <w:sz w:val="18"/>
                <w:lang w:eastAsia="zh-CN"/>
              </w:rPr>
              <w:t xml:space="preserve"> </w:t>
            </w:r>
          </w:p>
        </w:tc>
        <w:tc>
          <w:tcPr>
            <w:tcW w:w="1213" w:type="dxa"/>
            <w:tcBorders>
              <w:left w:val="single" w:sz="4" w:space="0" w:color="auto"/>
              <w:bottom w:val="single" w:sz="4" w:space="0" w:color="auto"/>
              <w:right w:val="single" w:sz="4" w:space="0" w:color="auto"/>
            </w:tcBorders>
          </w:tcPr>
          <w:p w14:paraId="6C6EA09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B13FBB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p w14:paraId="78ACE901" w14:textId="77777777" w:rsidR="00BB5147" w:rsidRPr="00BB5147" w:rsidRDefault="00BB5147" w:rsidP="00BB5147">
            <w:pPr>
              <w:keepNext/>
              <w:keepLines/>
              <w:spacing w:after="0"/>
              <w:jc w:val="center"/>
              <w:rPr>
                <w:rFonts w:ascii="Arial" w:eastAsia="宋体" w:hAnsi="Arial" w:cs="Arial"/>
                <w:sz w:val="18"/>
                <w:szCs w:val="18"/>
                <w:lang w:eastAsia="zh-CN" w:bidi="ar"/>
              </w:rPr>
            </w:pPr>
          </w:p>
        </w:tc>
        <w:tc>
          <w:tcPr>
            <w:tcW w:w="2290" w:type="dxa"/>
            <w:tcBorders>
              <w:top w:val="single" w:sz="4" w:space="0" w:color="auto"/>
              <w:left w:val="single" w:sz="4" w:space="0" w:color="auto"/>
              <w:bottom w:val="nil"/>
              <w:right w:val="single" w:sz="4" w:space="0" w:color="auto"/>
            </w:tcBorders>
            <w:shd w:val="clear" w:color="auto" w:fill="auto"/>
          </w:tcPr>
          <w:p w14:paraId="1C73D4DC"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437101CA"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A569909"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739C076"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D997908"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03C5260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3D500F8A"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20F5A0EB"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15E885C"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2A2136F"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ED02CE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3357F19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4FDB0903"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0B3BC762"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A2B0F45"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0F590E0"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7C3ADCD"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8EF75C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w:t>
            </w:r>
            <w:r w:rsidRPr="00BB5147">
              <w:rPr>
                <w:rFonts w:ascii="Arial" w:eastAsia="宋体" w:hAnsi="Arial"/>
                <w:sz w:val="18"/>
                <w:lang w:eastAsia="zh-CN"/>
              </w:rPr>
              <w:t>(2H)</w:t>
            </w:r>
          </w:p>
        </w:tc>
        <w:tc>
          <w:tcPr>
            <w:tcW w:w="2290" w:type="dxa"/>
            <w:tcBorders>
              <w:top w:val="nil"/>
              <w:left w:val="single" w:sz="4" w:space="0" w:color="auto"/>
              <w:bottom w:val="single" w:sz="4" w:space="0" w:color="auto"/>
              <w:right w:val="single" w:sz="4" w:space="0" w:color="auto"/>
            </w:tcBorders>
            <w:shd w:val="clear" w:color="auto" w:fill="auto"/>
          </w:tcPr>
          <w:p w14:paraId="65871BA0"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2E8C7A1E"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F5CB08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CA_n2A-n66A-n77A-n261(A-G-H)</w:t>
            </w:r>
          </w:p>
        </w:tc>
        <w:tc>
          <w:tcPr>
            <w:tcW w:w="2498" w:type="dxa"/>
            <w:tcBorders>
              <w:top w:val="single" w:sz="4" w:space="0" w:color="auto"/>
              <w:left w:val="single" w:sz="4" w:space="0" w:color="auto"/>
              <w:bottom w:val="nil"/>
              <w:right w:val="single" w:sz="4" w:space="0" w:color="auto"/>
            </w:tcBorders>
            <w:shd w:val="clear" w:color="auto" w:fill="auto"/>
          </w:tcPr>
          <w:p w14:paraId="71EDE2A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CA_n2A-n261A/G/H</w:t>
            </w:r>
          </w:p>
          <w:p w14:paraId="4E1DA4F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CA_n66A-n261A/G/H</w:t>
            </w:r>
          </w:p>
          <w:p w14:paraId="624E98D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CA_n77A-n261A/G/H</w:t>
            </w:r>
          </w:p>
        </w:tc>
        <w:tc>
          <w:tcPr>
            <w:tcW w:w="1213" w:type="dxa"/>
            <w:tcBorders>
              <w:left w:val="single" w:sz="4" w:space="0" w:color="auto"/>
              <w:bottom w:val="single" w:sz="4" w:space="0" w:color="auto"/>
              <w:right w:val="single" w:sz="4" w:space="0" w:color="auto"/>
            </w:tcBorders>
          </w:tcPr>
          <w:p w14:paraId="7C49FBF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D53413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DF9ADC7"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797751DC"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E35AE08"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C6260A4"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522577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182023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339BC23C"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43A8D933"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18C4B7F"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E393A9A"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489FC5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1CA259A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1B55BFB9"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943D3F3"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FA14DD2"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A335864"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ED2CBC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7E01D6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w:t>
            </w:r>
            <w:r w:rsidRPr="00BB5147">
              <w:rPr>
                <w:rFonts w:ascii="Arial" w:eastAsia="宋体" w:hAnsi="Arial"/>
                <w:sz w:val="18"/>
                <w:lang w:eastAsia="zh-CN"/>
              </w:rPr>
              <w:t>(A-G-H)</w:t>
            </w:r>
          </w:p>
        </w:tc>
        <w:tc>
          <w:tcPr>
            <w:tcW w:w="2290" w:type="dxa"/>
            <w:tcBorders>
              <w:top w:val="nil"/>
              <w:left w:val="single" w:sz="4" w:space="0" w:color="auto"/>
              <w:bottom w:val="single" w:sz="4" w:space="0" w:color="auto"/>
              <w:right w:val="single" w:sz="4" w:space="0" w:color="auto"/>
            </w:tcBorders>
            <w:shd w:val="clear" w:color="auto" w:fill="auto"/>
          </w:tcPr>
          <w:p w14:paraId="7BD5EF22"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7C96B627"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A27010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CA_n2A-n66A-n77A-n261(H-I)</w:t>
            </w:r>
          </w:p>
        </w:tc>
        <w:tc>
          <w:tcPr>
            <w:tcW w:w="2498" w:type="dxa"/>
            <w:tcBorders>
              <w:top w:val="single" w:sz="4" w:space="0" w:color="auto"/>
              <w:left w:val="single" w:sz="4" w:space="0" w:color="auto"/>
              <w:bottom w:val="nil"/>
              <w:right w:val="single" w:sz="4" w:space="0" w:color="auto"/>
            </w:tcBorders>
            <w:shd w:val="clear" w:color="auto" w:fill="auto"/>
          </w:tcPr>
          <w:p w14:paraId="655E09C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CA_n2A-n261A/G/H/I</w:t>
            </w:r>
          </w:p>
          <w:p w14:paraId="63AB158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CA_n66A-n261A/G/H/I</w:t>
            </w:r>
          </w:p>
          <w:p w14:paraId="3564BE6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CA_n77A-n261A/G/H/I</w:t>
            </w:r>
          </w:p>
        </w:tc>
        <w:tc>
          <w:tcPr>
            <w:tcW w:w="1213" w:type="dxa"/>
            <w:tcBorders>
              <w:left w:val="single" w:sz="4" w:space="0" w:color="auto"/>
              <w:bottom w:val="single" w:sz="4" w:space="0" w:color="auto"/>
              <w:right w:val="single" w:sz="4" w:space="0" w:color="auto"/>
            </w:tcBorders>
          </w:tcPr>
          <w:p w14:paraId="74E8FBE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915F87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AE98B6D"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306F3876"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CD6E30A"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AD0CDA1"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76D488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684D90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186EE43"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427E9C58"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5D5E295"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96239B1"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84C2F7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1DC4CA5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193E9D7"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4CB0F0C"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E40C180"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54C03B2"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036A65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B98604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w:t>
            </w:r>
            <w:r w:rsidRPr="00BB5147">
              <w:rPr>
                <w:rFonts w:ascii="Arial" w:eastAsia="宋体" w:hAnsi="Arial"/>
                <w:sz w:val="18"/>
                <w:lang w:eastAsia="zh-CN"/>
              </w:rPr>
              <w:t>(H-I)</w:t>
            </w:r>
          </w:p>
        </w:tc>
        <w:tc>
          <w:tcPr>
            <w:tcW w:w="2290" w:type="dxa"/>
            <w:tcBorders>
              <w:top w:val="nil"/>
              <w:left w:val="single" w:sz="4" w:space="0" w:color="auto"/>
              <w:bottom w:val="single" w:sz="4" w:space="0" w:color="auto"/>
              <w:right w:val="single" w:sz="4" w:space="0" w:color="auto"/>
            </w:tcBorders>
            <w:shd w:val="clear" w:color="auto" w:fill="auto"/>
          </w:tcPr>
          <w:p w14:paraId="5FB24341"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30B156F"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D0D118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CA_n2A-n66A-n77A-n261(A-G-I)</w:t>
            </w:r>
          </w:p>
        </w:tc>
        <w:tc>
          <w:tcPr>
            <w:tcW w:w="2498" w:type="dxa"/>
            <w:tcBorders>
              <w:top w:val="single" w:sz="4" w:space="0" w:color="auto"/>
              <w:left w:val="single" w:sz="4" w:space="0" w:color="auto"/>
              <w:bottom w:val="nil"/>
              <w:right w:val="single" w:sz="4" w:space="0" w:color="auto"/>
            </w:tcBorders>
            <w:shd w:val="clear" w:color="auto" w:fill="auto"/>
          </w:tcPr>
          <w:p w14:paraId="4967586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CA_n2A-n261A/G/H/I</w:t>
            </w:r>
          </w:p>
          <w:p w14:paraId="1CB6CC1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CA_n66A-n261A/G/H/I</w:t>
            </w:r>
          </w:p>
          <w:p w14:paraId="2BBF9CE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CA_n77A-n261A/G/H/I</w:t>
            </w:r>
          </w:p>
        </w:tc>
        <w:tc>
          <w:tcPr>
            <w:tcW w:w="1213" w:type="dxa"/>
            <w:tcBorders>
              <w:left w:val="single" w:sz="4" w:space="0" w:color="auto"/>
              <w:bottom w:val="single" w:sz="4" w:space="0" w:color="auto"/>
              <w:right w:val="single" w:sz="4" w:space="0" w:color="auto"/>
            </w:tcBorders>
          </w:tcPr>
          <w:p w14:paraId="70F396B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BE914C3"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7CE5E79"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1E00FB6D"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B42161E"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1577216"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2C0932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60D92A5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63AEF74"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465E462F"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6BA469D"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333A97C"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FF9D99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2F1CF34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4AEF0F3"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3A910A62" w14:textId="77777777" w:rsidTr="008302B1">
        <w:trPr>
          <w:trHeight w:val="187"/>
          <w:jc w:val="center"/>
        </w:trPr>
        <w:tc>
          <w:tcPr>
            <w:tcW w:w="2547" w:type="dxa"/>
            <w:gridSpan w:val="2"/>
            <w:tcBorders>
              <w:top w:val="nil"/>
              <w:left w:val="single" w:sz="4" w:space="0" w:color="auto"/>
              <w:right w:val="single" w:sz="4" w:space="0" w:color="auto"/>
            </w:tcBorders>
            <w:shd w:val="clear" w:color="auto" w:fill="auto"/>
          </w:tcPr>
          <w:p w14:paraId="29B763D9"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right w:val="single" w:sz="4" w:space="0" w:color="auto"/>
            </w:tcBorders>
            <w:shd w:val="clear" w:color="auto" w:fill="auto"/>
          </w:tcPr>
          <w:p w14:paraId="7B7E4F73"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7BAE3E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7C57813"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w:t>
            </w:r>
            <w:r w:rsidRPr="00BB5147">
              <w:rPr>
                <w:rFonts w:ascii="Arial" w:eastAsia="宋体" w:hAnsi="Arial"/>
                <w:sz w:val="18"/>
                <w:lang w:eastAsia="zh-CN"/>
              </w:rPr>
              <w:t>(A-G-I)</w:t>
            </w:r>
          </w:p>
        </w:tc>
        <w:tc>
          <w:tcPr>
            <w:tcW w:w="2290" w:type="dxa"/>
            <w:tcBorders>
              <w:top w:val="nil"/>
              <w:left w:val="single" w:sz="4" w:space="0" w:color="auto"/>
              <w:right w:val="single" w:sz="4" w:space="0" w:color="auto"/>
            </w:tcBorders>
            <w:shd w:val="clear" w:color="auto" w:fill="auto"/>
          </w:tcPr>
          <w:p w14:paraId="0D9C2701"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61EDA4AD"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948343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CA_n2A-n66A-n77A-n261(A-G)</w:t>
            </w:r>
          </w:p>
        </w:tc>
        <w:tc>
          <w:tcPr>
            <w:tcW w:w="2498" w:type="dxa"/>
            <w:tcBorders>
              <w:top w:val="single" w:sz="4" w:space="0" w:color="auto"/>
              <w:left w:val="single" w:sz="4" w:space="0" w:color="auto"/>
              <w:bottom w:val="nil"/>
              <w:right w:val="single" w:sz="4" w:space="0" w:color="auto"/>
            </w:tcBorders>
            <w:shd w:val="clear" w:color="auto" w:fill="auto"/>
          </w:tcPr>
          <w:p w14:paraId="1207B09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CA_n2A-n261A/G</w:t>
            </w:r>
          </w:p>
          <w:p w14:paraId="4C0E7AC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CA_n66A-n261A/G</w:t>
            </w:r>
          </w:p>
          <w:p w14:paraId="628A048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CA_n77A-n261A/G</w:t>
            </w:r>
          </w:p>
        </w:tc>
        <w:tc>
          <w:tcPr>
            <w:tcW w:w="1213" w:type="dxa"/>
            <w:tcBorders>
              <w:left w:val="single" w:sz="4" w:space="0" w:color="auto"/>
              <w:bottom w:val="single" w:sz="4" w:space="0" w:color="auto"/>
              <w:right w:val="single" w:sz="4" w:space="0" w:color="auto"/>
            </w:tcBorders>
          </w:tcPr>
          <w:p w14:paraId="63DCAB1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39DBCA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55BE859"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7958ECF4"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4D374E9"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F38F658"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74F76CA"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3E8D281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8477B7B"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6B7115EB"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3875396"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99E8093"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0B7748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08FD17F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708CFA74"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58B509C"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C62DA38"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75A8E4E"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81218D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94F7CB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w:t>
            </w:r>
            <w:r w:rsidRPr="00BB5147">
              <w:rPr>
                <w:rFonts w:ascii="Arial" w:eastAsia="宋体" w:hAnsi="Arial"/>
                <w:sz w:val="18"/>
                <w:lang w:eastAsia="zh-CN"/>
              </w:rPr>
              <w:t>(A-G)</w:t>
            </w:r>
          </w:p>
        </w:tc>
        <w:tc>
          <w:tcPr>
            <w:tcW w:w="2290" w:type="dxa"/>
            <w:tcBorders>
              <w:top w:val="nil"/>
              <w:left w:val="single" w:sz="4" w:space="0" w:color="auto"/>
              <w:bottom w:val="single" w:sz="4" w:space="0" w:color="auto"/>
              <w:right w:val="single" w:sz="4" w:space="0" w:color="auto"/>
            </w:tcBorders>
            <w:shd w:val="clear" w:color="auto" w:fill="auto"/>
          </w:tcPr>
          <w:p w14:paraId="096F7FED"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3790BFE9"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CA03C4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lastRenderedPageBreak/>
              <w:t>CA_n2A-n66A-n77A-n261(A-H)</w:t>
            </w:r>
          </w:p>
        </w:tc>
        <w:tc>
          <w:tcPr>
            <w:tcW w:w="2498" w:type="dxa"/>
            <w:tcBorders>
              <w:top w:val="single" w:sz="4" w:space="0" w:color="auto"/>
              <w:left w:val="single" w:sz="4" w:space="0" w:color="auto"/>
              <w:bottom w:val="nil"/>
              <w:right w:val="single" w:sz="4" w:space="0" w:color="auto"/>
            </w:tcBorders>
            <w:shd w:val="clear" w:color="auto" w:fill="auto"/>
          </w:tcPr>
          <w:p w14:paraId="4A352DD5"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CA_n2A-n261A/G/H</w:t>
            </w:r>
          </w:p>
          <w:p w14:paraId="752C2D8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CA_n66A-n261A/G/H</w:t>
            </w:r>
          </w:p>
          <w:p w14:paraId="3ADA81A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CA_n77A-n261A/G/H</w:t>
            </w:r>
          </w:p>
        </w:tc>
        <w:tc>
          <w:tcPr>
            <w:tcW w:w="1213" w:type="dxa"/>
            <w:tcBorders>
              <w:left w:val="single" w:sz="4" w:space="0" w:color="auto"/>
              <w:bottom w:val="single" w:sz="4" w:space="0" w:color="auto"/>
              <w:right w:val="single" w:sz="4" w:space="0" w:color="auto"/>
            </w:tcBorders>
          </w:tcPr>
          <w:p w14:paraId="6BAC00A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0A33BCD"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139F59F"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248C98F7"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71F1DBE"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FC4E289"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F335373"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3F1526AA"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297910F7"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8263107"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0D50F47"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8B7DE93"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0E287B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1D7C666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4871FDE6"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7E9E62B0"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C33B687"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6EE42D7"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D871E3A"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39F751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w:t>
            </w:r>
            <w:r w:rsidRPr="00BB5147">
              <w:rPr>
                <w:rFonts w:ascii="Arial" w:eastAsia="宋体" w:hAnsi="Arial"/>
                <w:sz w:val="18"/>
                <w:lang w:eastAsia="zh-CN"/>
              </w:rPr>
              <w:t>(A-H)</w:t>
            </w:r>
          </w:p>
        </w:tc>
        <w:tc>
          <w:tcPr>
            <w:tcW w:w="2290" w:type="dxa"/>
            <w:tcBorders>
              <w:top w:val="nil"/>
              <w:left w:val="single" w:sz="4" w:space="0" w:color="auto"/>
              <w:bottom w:val="single" w:sz="4" w:space="0" w:color="auto"/>
              <w:right w:val="single" w:sz="4" w:space="0" w:color="auto"/>
            </w:tcBorders>
            <w:shd w:val="clear" w:color="auto" w:fill="auto"/>
          </w:tcPr>
          <w:p w14:paraId="075C6514"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1158DF4"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D3D038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CA_n2A-n66A-n77A-n261(A-I)</w:t>
            </w:r>
          </w:p>
        </w:tc>
        <w:tc>
          <w:tcPr>
            <w:tcW w:w="2498" w:type="dxa"/>
            <w:tcBorders>
              <w:top w:val="single" w:sz="4" w:space="0" w:color="auto"/>
              <w:left w:val="single" w:sz="4" w:space="0" w:color="auto"/>
              <w:bottom w:val="nil"/>
              <w:right w:val="single" w:sz="4" w:space="0" w:color="auto"/>
            </w:tcBorders>
            <w:shd w:val="clear" w:color="auto" w:fill="auto"/>
          </w:tcPr>
          <w:p w14:paraId="48BC589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CA_n2A-n261A/G/H/I</w:t>
            </w:r>
          </w:p>
          <w:p w14:paraId="7C9F3B78"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CA_n66A-n261A/G/H/I</w:t>
            </w:r>
          </w:p>
          <w:p w14:paraId="03B967A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CA_n77A-n261A/G/H/I</w:t>
            </w:r>
          </w:p>
        </w:tc>
        <w:tc>
          <w:tcPr>
            <w:tcW w:w="1213" w:type="dxa"/>
            <w:tcBorders>
              <w:left w:val="single" w:sz="4" w:space="0" w:color="auto"/>
              <w:bottom w:val="single" w:sz="4" w:space="0" w:color="auto"/>
              <w:right w:val="single" w:sz="4" w:space="0" w:color="auto"/>
            </w:tcBorders>
          </w:tcPr>
          <w:p w14:paraId="7ACA2B4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8EB838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E20F2F6"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150FEB2A"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2F3812B"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2AEF296"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C9D458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8811F23"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6C946C69"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089C0A9"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EBD56D8"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0B952DD"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0ACE38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43A21D9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3D57133C"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E0A5A68"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FB0E165"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FC3BCE7"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332C243"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D533DB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w:t>
            </w:r>
            <w:r w:rsidRPr="00BB5147">
              <w:rPr>
                <w:rFonts w:ascii="Arial" w:eastAsia="宋体" w:hAnsi="Arial"/>
                <w:sz w:val="18"/>
                <w:lang w:eastAsia="zh-CN"/>
              </w:rPr>
              <w:t>(A-I)</w:t>
            </w:r>
          </w:p>
        </w:tc>
        <w:tc>
          <w:tcPr>
            <w:tcW w:w="2290" w:type="dxa"/>
            <w:tcBorders>
              <w:top w:val="nil"/>
              <w:left w:val="single" w:sz="4" w:space="0" w:color="auto"/>
              <w:bottom w:val="single" w:sz="4" w:space="0" w:color="auto"/>
              <w:right w:val="single" w:sz="4" w:space="0" w:color="auto"/>
            </w:tcBorders>
            <w:shd w:val="clear" w:color="auto" w:fill="auto"/>
          </w:tcPr>
          <w:p w14:paraId="2D743462"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6E0DEFD7"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E3B3A9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CA_n2A-n66A-n77A-n261(2A-G)</w:t>
            </w:r>
          </w:p>
        </w:tc>
        <w:tc>
          <w:tcPr>
            <w:tcW w:w="2498" w:type="dxa"/>
            <w:tcBorders>
              <w:top w:val="single" w:sz="4" w:space="0" w:color="auto"/>
              <w:left w:val="single" w:sz="4" w:space="0" w:color="auto"/>
              <w:bottom w:val="nil"/>
              <w:right w:val="single" w:sz="4" w:space="0" w:color="auto"/>
            </w:tcBorders>
            <w:shd w:val="clear" w:color="auto" w:fill="auto"/>
          </w:tcPr>
          <w:p w14:paraId="5142D75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CA_n2A-n261A/G</w:t>
            </w:r>
          </w:p>
          <w:p w14:paraId="0C4D134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CA_n66A-n261A/G</w:t>
            </w:r>
          </w:p>
          <w:p w14:paraId="03EA6F3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CA_n77A-n261A/G</w:t>
            </w:r>
          </w:p>
        </w:tc>
        <w:tc>
          <w:tcPr>
            <w:tcW w:w="1213" w:type="dxa"/>
            <w:tcBorders>
              <w:left w:val="single" w:sz="4" w:space="0" w:color="auto"/>
              <w:bottom w:val="single" w:sz="4" w:space="0" w:color="auto"/>
              <w:right w:val="single" w:sz="4" w:space="0" w:color="auto"/>
            </w:tcBorders>
          </w:tcPr>
          <w:p w14:paraId="53B9E06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CE1E10D"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0837436"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63BA6322"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7B6FC19"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1F221A0"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100C91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062F92F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6A268B49"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7D6270A2"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079F39C"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1835C7F"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780502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608FA93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25B2336"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79C9EE3"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487E287"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C0A2033"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B81FF2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52523B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w:t>
            </w:r>
            <w:r w:rsidRPr="00BB5147">
              <w:rPr>
                <w:rFonts w:ascii="Arial" w:eastAsia="宋体" w:hAnsi="Arial"/>
                <w:sz w:val="18"/>
                <w:lang w:eastAsia="zh-CN"/>
              </w:rPr>
              <w:t>(2A-G)</w:t>
            </w:r>
          </w:p>
        </w:tc>
        <w:tc>
          <w:tcPr>
            <w:tcW w:w="2290" w:type="dxa"/>
            <w:tcBorders>
              <w:top w:val="nil"/>
              <w:left w:val="single" w:sz="4" w:space="0" w:color="auto"/>
              <w:bottom w:val="single" w:sz="4" w:space="0" w:color="auto"/>
              <w:right w:val="single" w:sz="4" w:space="0" w:color="auto"/>
            </w:tcBorders>
            <w:shd w:val="clear" w:color="auto" w:fill="auto"/>
          </w:tcPr>
          <w:p w14:paraId="5CD94E45"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B1DB5EA"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E881A9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CA_n2A-n66A-n77A-n261(2A-H)</w:t>
            </w:r>
          </w:p>
        </w:tc>
        <w:tc>
          <w:tcPr>
            <w:tcW w:w="2498" w:type="dxa"/>
            <w:tcBorders>
              <w:top w:val="single" w:sz="4" w:space="0" w:color="auto"/>
              <w:left w:val="single" w:sz="4" w:space="0" w:color="auto"/>
              <w:bottom w:val="nil"/>
              <w:right w:val="single" w:sz="4" w:space="0" w:color="auto"/>
            </w:tcBorders>
            <w:shd w:val="clear" w:color="auto" w:fill="auto"/>
          </w:tcPr>
          <w:p w14:paraId="76701E0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CA_n2A-n261A/G/H</w:t>
            </w:r>
          </w:p>
          <w:p w14:paraId="463D5F1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CA_n66A-n261A/G/H</w:t>
            </w:r>
          </w:p>
          <w:p w14:paraId="3B75E02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CA_n77A-n261A/G/H</w:t>
            </w:r>
          </w:p>
        </w:tc>
        <w:tc>
          <w:tcPr>
            <w:tcW w:w="1213" w:type="dxa"/>
            <w:tcBorders>
              <w:left w:val="single" w:sz="4" w:space="0" w:color="auto"/>
              <w:bottom w:val="single" w:sz="4" w:space="0" w:color="auto"/>
              <w:right w:val="single" w:sz="4" w:space="0" w:color="auto"/>
            </w:tcBorders>
          </w:tcPr>
          <w:p w14:paraId="3424259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9C3A06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0EE2568"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72A92F9A"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DD88F26"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7F88709"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461432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259212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05AB39C"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6EE5507D"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F940F2B"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E16D7EF"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D66DA9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4DDBD85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607A8D9"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0B91A058"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E4DCC6F"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9A8B66F"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86BA0C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403038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w:t>
            </w:r>
            <w:r w:rsidRPr="00BB5147">
              <w:rPr>
                <w:rFonts w:ascii="Arial" w:eastAsia="宋体" w:hAnsi="Arial"/>
                <w:sz w:val="18"/>
                <w:lang w:eastAsia="zh-CN"/>
              </w:rPr>
              <w:t>(2A-H)</w:t>
            </w:r>
          </w:p>
        </w:tc>
        <w:tc>
          <w:tcPr>
            <w:tcW w:w="2290" w:type="dxa"/>
            <w:tcBorders>
              <w:top w:val="nil"/>
              <w:left w:val="single" w:sz="4" w:space="0" w:color="auto"/>
              <w:bottom w:val="single" w:sz="4" w:space="0" w:color="auto"/>
              <w:right w:val="single" w:sz="4" w:space="0" w:color="auto"/>
            </w:tcBorders>
            <w:shd w:val="clear" w:color="auto" w:fill="auto"/>
          </w:tcPr>
          <w:p w14:paraId="32AC003B"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03F7B60D"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CC0F95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CA_n2A-n66A-n77A-n261(2A-I)</w:t>
            </w:r>
          </w:p>
        </w:tc>
        <w:tc>
          <w:tcPr>
            <w:tcW w:w="2498" w:type="dxa"/>
            <w:tcBorders>
              <w:top w:val="single" w:sz="4" w:space="0" w:color="auto"/>
              <w:left w:val="single" w:sz="4" w:space="0" w:color="auto"/>
              <w:bottom w:val="nil"/>
              <w:right w:val="single" w:sz="4" w:space="0" w:color="auto"/>
            </w:tcBorders>
            <w:shd w:val="clear" w:color="auto" w:fill="auto"/>
          </w:tcPr>
          <w:p w14:paraId="4229EF8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CA_n2A-n261A/G/H/I</w:t>
            </w:r>
          </w:p>
          <w:p w14:paraId="5DD7943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CA_n66A-n261A/G/H/I</w:t>
            </w:r>
          </w:p>
          <w:p w14:paraId="325DF15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CA_n77A-n261A/G/H/I</w:t>
            </w:r>
          </w:p>
        </w:tc>
        <w:tc>
          <w:tcPr>
            <w:tcW w:w="1213" w:type="dxa"/>
            <w:tcBorders>
              <w:left w:val="single" w:sz="4" w:space="0" w:color="auto"/>
              <w:bottom w:val="single" w:sz="4" w:space="0" w:color="auto"/>
              <w:right w:val="single" w:sz="4" w:space="0" w:color="auto"/>
            </w:tcBorders>
          </w:tcPr>
          <w:p w14:paraId="58FFD3D8"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96EE56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E6280E5"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320B92CF"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10FB091"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1F58C15"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40BE091"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6B2D378"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56796A8"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7BEC1805"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10BD8A2"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E8272A1"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D7451A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626E07DA"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32302444"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00A5188"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B62776C"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B8C2A98"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B4B0A8B"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8E0641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w:t>
            </w:r>
            <w:r w:rsidRPr="00BB5147">
              <w:rPr>
                <w:rFonts w:ascii="Arial" w:eastAsia="宋体" w:hAnsi="Arial"/>
                <w:sz w:val="18"/>
                <w:lang w:eastAsia="zh-CN"/>
              </w:rPr>
              <w:t>(2A-I)</w:t>
            </w:r>
          </w:p>
        </w:tc>
        <w:tc>
          <w:tcPr>
            <w:tcW w:w="2290" w:type="dxa"/>
            <w:tcBorders>
              <w:top w:val="nil"/>
              <w:left w:val="single" w:sz="4" w:space="0" w:color="auto"/>
              <w:bottom w:val="single" w:sz="4" w:space="0" w:color="auto"/>
              <w:right w:val="single" w:sz="4" w:space="0" w:color="auto"/>
            </w:tcBorders>
            <w:shd w:val="clear" w:color="auto" w:fill="auto"/>
          </w:tcPr>
          <w:p w14:paraId="736DA2C5"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61F956A7"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6E6B2E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CA_n2A-n66A-n77A-n261(G-H)</w:t>
            </w:r>
          </w:p>
        </w:tc>
        <w:tc>
          <w:tcPr>
            <w:tcW w:w="2498" w:type="dxa"/>
            <w:tcBorders>
              <w:top w:val="single" w:sz="4" w:space="0" w:color="auto"/>
              <w:left w:val="single" w:sz="4" w:space="0" w:color="auto"/>
              <w:bottom w:val="nil"/>
              <w:right w:val="single" w:sz="4" w:space="0" w:color="auto"/>
            </w:tcBorders>
            <w:shd w:val="clear" w:color="auto" w:fill="auto"/>
          </w:tcPr>
          <w:p w14:paraId="4B697832"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CA_n2A-n261A/G/H</w:t>
            </w:r>
          </w:p>
          <w:p w14:paraId="2834E5D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CA_n66A-n261A/G/H</w:t>
            </w:r>
          </w:p>
          <w:p w14:paraId="106139A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CA_n77A-n261A/G/H</w:t>
            </w:r>
          </w:p>
        </w:tc>
        <w:tc>
          <w:tcPr>
            <w:tcW w:w="1213" w:type="dxa"/>
            <w:tcBorders>
              <w:left w:val="single" w:sz="4" w:space="0" w:color="auto"/>
              <w:bottom w:val="single" w:sz="4" w:space="0" w:color="auto"/>
              <w:right w:val="single" w:sz="4" w:space="0" w:color="auto"/>
            </w:tcBorders>
          </w:tcPr>
          <w:p w14:paraId="7CEC798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6FF180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34A3C54"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5EF41316"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57E3357"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5844EF2"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FD5788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3B7E7C8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7E7B658F"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36FC7000"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48D21CF"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556F4D7"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3FBB28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59FB9C8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4B10AEA"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29BB87DD"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D61844C"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11D1858"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43BE5C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8EAB5E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w:t>
            </w:r>
            <w:r w:rsidRPr="00BB5147">
              <w:rPr>
                <w:rFonts w:ascii="Arial" w:eastAsia="宋体" w:hAnsi="Arial"/>
                <w:sz w:val="18"/>
                <w:lang w:eastAsia="zh-CN"/>
              </w:rPr>
              <w:t>(G-H)</w:t>
            </w:r>
          </w:p>
        </w:tc>
        <w:tc>
          <w:tcPr>
            <w:tcW w:w="2290" w:type="dxa"/>
            <w:tcBorders>
              <w:top w:val="nil"/>
              <w:left w:val="single" w:sz="4" w:space="0" w:color="auto"/>
              <w:bottom w:val="single" w:sz="4" w:space="0" w:color="auto"/>
              <w:right w:val="single" w:sz="4" w:space="0" w:color="auto"/>
            </w:tcBorders>
            <w:shd w:val="clear" w:color="auto" w:fill="auto"/>
          </w:tcPr>
          <w:p w14:paraId="2F4FF6CB"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51F7F46F"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A57F304"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CA_n2A-n66A-n77A-n261(2A)</w:t>
            </w:r>
          </w:p>
        </w:tc>
        <w:tc>
          <w:tcPr>
            <w:tcW w:w="2498" w:type="dxa"/>
            <w:tcBorders>
              <w:top w:val="single" w:sz="4" w:space="0" w:color="auto"/>
              <w:left w:val="single" w:sz="4" w:space="0" w:color="auto"/>
              <w:bottom w:val="nil"/>
              <w:right w:val="single" w:sz="4" w:space="0" w:color="auto"/>
            </w:tcBorders>
            <w:shd w:val="clear" w:color="auto" w:fill="auto"/>
          </w:tcPr>
          <w:p w14:paraId="3B12B01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CA_n2A-n261A</w:t>
            </w:r>
          </w:p>
          <w:p w14:paraId="56FAB28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CA_n66A-n261A</w:t>
            </w:r>
          </w:p>
          <w:p w14:paraId="6A9EEFA1"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CA_n77A-n261A</w:t>
            </w:r>
          </w:p>
        </w:tc>
        <w:tc>
          <w:tcPr>
            <w:tcW w:w="1213" w:type="dxa"/>
            <w:tcBorders>
              <w:left w:val="single" w:sz="4" w:space="0" w:color="auto"/>
              <w:bottom w:val="single" w:sz="4" w:space="0" w:color="auto"/>
              <w:right w:val="single" w:sz="4" w:space="0" w:color="auto"/>
            </w:tcBorders>
          </w:tcPr>
          <w:p w14:paraId="6E5BDB7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50028B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227F53E"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4FAF5FC0"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06926E9"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D06884B"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EA7824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B3EDB1A"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5685C72"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7BBCAABA"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5F91687"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FE2015A"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C5A980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6A876FE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68DCDAA4"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393D9842"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FEEAA05"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1FD2C73"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89F1F2D"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B7BF4AA"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w:t>
            </w:r>
            <w:r w:rsidRPr="00BB5147">
              <w:rPr>
                <w:rFonts w:ascii="Arial" w:eastAsia="宋体" w:hAnsi="Arial"/>
                <w:sz w:val="18"/>
                <w:lang w:eastAsia="zh-CN"/>
              </w:rPr>
              <w:t>(2A)</w:t>
            </w:r>
          </w:p>
        </w:tc>
        <w:tc>
          <w:tcPr>
            <w:tcW w:w="2290" w:type="dxa"/>
            <w:tcBorders>
              <w:top w:val="nil"/>
              <w:left w:val="single" w:sz="4" w:space="0" w:color="auto"/>
              <w:bottom w:val="single" w:sz="4" w:space="0" w:color="auto"/>
              <w:right w:val="single" w:sz="4" w:space="0" w:color="auto"/>
            </w:tcBorders>
            <w:shd w:val="clear" w:color="auto" w:fill="auto"/>
          </w:tcPr>
          <w:p w14:paraId="2D65E637"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4C0CC416"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B06F25F"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lastRenderedPageBreak/>
              <w:t>CA_n2A-n66A-n77A-n261(3A)</w:t>
            </w:r>
          </w:p>
        </w:tc>
        <w:tc>
          <w:tcPr>
            <w:tcW w:w="2498" w:type="dxa"/>
            <w:tcBorders>
              <w:top w:val="single" w:sz="4" w:space="0" w:color="auto"/>
              <w:left w:val="single" w:sz="4" w:space="0" w:color="auto"/>
              <w:bottom w:val="nil"/>
              <w:right w:val="single" w:sz="4" w:space="0" w:color="auto"/>
            </w:tcBorders>
            <w:shd w:val="clear" w:color="auto" w:fill="auto"/>
          </w:tcPr>
          <w:p w14:paraId="248CEA8C"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CA_n2A-n261A</w:t>
            </w:r>
          </w:p>
          <w:p w14:paraId="4D0ED400"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CA_n66A-n261A</w:t>
            </w:r>
          </w:p>
          <w:p w14:paraId="4CE7E75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CA_n77A-n261A</w:t>
            </w:r>
          </w:p>
        </w:tc>
        <w:tc>
          <w:tcPr>
            <w:tcW w:w="1213" w:type="dxa"/>
            <w:tcBorders>
              <w:left w:val="single" w:sz="4" w:space="0" w:color="auto"/>
              <w:bottom w:val="single" w:sz="4" w:space="0" w:color="auto"/>
              <w:right w:val="single" w:sz="4" w:space="0" w:color="auto"/>
            </w:tcBorders>
          </w:tcPr>
          <w:p w14:paraId="77A3625A"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200FDC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B15528E"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5A7184CD"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0CB6A2B"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6B4B5DC"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DB1824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2DDFB0F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7994BF08"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07B40D4E"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0007FB8"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E30881E"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6E2AB4E"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20D2C952"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1821D8A"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689738FE"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16F1878"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E0A70BC"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193BE8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C011FE8"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w:t>
            </w:r>
            <w:r w:rsidRPr="00BB5147">
              <w:rPr>
                <w:rFonts w:ascii="Arial" w:eastAsia="宋体" w:hAnsi="Arial"/>
                <w:sz w:val="18"/>
                <w:lang w:eastAsia="zh-CN"/>
              </w:rPr>
              <w:t>(3A)</w:t>
            </w:r>
          </w:p>
        </w:tc>
        <w:tc>
          <w:tcPr>
            <w:tcW w:w="2290" w:type="dxa"/>
            <w:tcBorders>
              <w:top w:val="nil"/>
              <w:left w:val="single" w:sz="4" w:space="0" w:color="auto"/>
              <w:bottom w:val="single" w:sz="4" w:space="0" w:color="auto"/>
              <w:right w:val="single" w:sz="4" w:space="0" w:color="auto"/>
            </w:tcBorders>
            <w:shd w:val="clear" w:color="auto" w:fill="auto"/>
          </w:tcPr>
          <w:p w14:paraId="2231B91C"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1C41E2B0"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C724F9A"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CA_n2A-n66A-n77A-n261(2G)</w:t>
            </w:r>
          </w:p>
        </w:tc>
        <w:tc>
          <w:tcPr>
            <w:tcW w:w="2498" w:type="dxa"/>
            <w:tcBorders>
              <w:top w:val="single" w:sz="4" w:space="0" w:color="auto"/>
              <w:left w:val="single" w:sz="4" w:space="0" w:color="auto"/>
              <w:bottom w:val="nil"/>
              <w:right w:val="single" w:sz="4" w:space="0" w:color="auto"/>
            </w:tcBorders>
            <w:shd w:val="clear" w:color="auto" w:fill="auto"/>
          </w:tcPr>
          <w:p w14:paraId="18648CEE"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CA_n2A-n261A/G</w:t>
            </w:r>
          </w:p>
          <w:p w14:paraId="647F52F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CA_n66A-n261A/G</w:t>
            </w:r>
          </w:p>
          <w:p w14:paraId="039E92A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CA_n77A-n261A/G</w:t>
            </w:r>
          </w:p>
        </w:tc>
        <w:tc>
          <w:tcPr>
            <w:tcW w:w="1213" w:type="dxa"/>
            <w:tcBorders>
              <w:left w:val="single" w:sz="4" w:space="0" w:color="auto"/>
              <w:bottom w:val="single" w:sz="4" w:space="0" w:color="auto"/>
              <w:right w:val="single" w:sz="4" w:space="0" w:color="auto"/>
            </w:tcBorders>
          </w:tcPr>
          <w:p w14:paraId="756D61CA"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04D810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85B2908"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785122F6"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6A24671"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A7521FC"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3AA59E9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EC19264"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631A057B"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6F52D9A9"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BB72B0E"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CFBA350"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CB4E4C3"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42B90F97"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097EC58"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734749C2"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8752599"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1304C81"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4F3B63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4A3705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w:t>
            </w:r>
            <w:r w:rsidRPr="00BB5147">
              <w:rPr>
                <w:rFonts w:ascii="Arial" w:eastAsia="宋体" w:hAnsi="Arial"/>
                <w:sz w:val="18"/>
                <w:lang w:eastAsia="zh-CN"/>
              </w:rPr>
              <w:t>(2G)</w:t>
            </w:r>
          </w:p>
        </w:tc>
        <w:tc>
          <w:tcPr>
            <w:tcW w:w="2290" w:type="dxa"/>
            <w:tcBorders>
              <w:top w:val="nil"/>
              <w:left w:val="single" w:sz="4" w:space="0" w:color="auto"/>
              <w:bottom w:val="single" w:sz="4" w:space="0" w:color="auto"/>
              <w:right w:val="single" w:sz="4" w:space="0" w:color="auto"/>
            </w:tcBorders>
            <w:shd w:val="clear" w:color="auto" w:fill="auto"/>
          </w:tcPr>
          <w:p w14:paraId="2D1AAC0D"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3920C410"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0E58BEB"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CA_n2A-n66A-n77A-n261(A-2G)</w:t>
            </w:r>
          </w:p>
        </w:tc>
        <w:tc>
          <w:tcPr>
            <w:tcW w:w="2498" w:type="dxa"/>
            <w:tcBorders>
              <w:top w:val="single" w:sz="4" w:space="0" w:color="auto"/>
              <w:left w:val="single" w:sz="4" w:space="0" w:color="auto"/>
              <w:bottom w:val="nil"/>
              <w:right w:val="single" w:sz="4" w:space="0" w:color="auto"/>
            </w:tcBorders>
            <w:shd w:val="clear" w:color="auto" w:fill="auto"/>
          </w:tcPr>
          <w:p w14:paraId="51357456"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CA_n2A-n261A/G</w:t>
            </w:r>
          </w:p>
          <w:p w14:paraId="0ABCE967"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CA_n66A-n261A/G</w:t>
            </w:r>
          </w:p>
          <w:p w14:paraId="0C52C5F3" w14:textId="77777777" w:rsidR="00BB5147" w:rsidRPr="00BB5147" w:rsidRDefault="00BB5147" w:rsidP="00BB5147">
            <w:pPr>
              <w:keepNext/>
              <w:keepLines/>
              <w:spacing w:after="0"/>
              <w:jc w:val="center"/>
              <w:rPr>
                <w:rFonts w:ascii="Arial" w:eastAsia="宋体" w:hAnsi="Arial"/>
                <w:sz w:val="18"/>
                <w:lang w:eastAsia="zh-CN"/>
              </w:rPr>
            </w:pPr>
            <w:r w:rsidRPr="00BB5147">
              <w:rPr>
                <w:rFonts w:ascii="Arial" w:eastAsia="宋体" w:hAnsi="Arial"/>
                <w:sz w:val="18"/>
                <w:lang w:eastAsia="zh-CN"/>
              </w:rPr>
              <w:t>CA_n77A-n261A/G</w:t>
            </w:r>
          </w:p>
        </w:tc>
        <w:tc>
          <w:tcPr>
            <w:tcW w:w="1213" w:type="dxa"/>
            <w:tcBorders>
              <w:left w:val="single" w:sz="4" w:space="0" w:color="auto"/>
              <w:bottom w:val="single" w:sz="4" w:space="0" w:color="auto"/>
              <w:right w:val="single" w:sz="4" w:space="0" w:color="auto"/>
            </w:tcBorders>
          </w:tcPr>
          <w:p w14:paraId="5E80B13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A1BCF85"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7F4E5CC" w14:textId="77777777" w:rsidR="00BB5147" w:rsidRPr="00BB5147" w:rsidRDefault="00BB5147" w:rsidP="00BB5147">
            <w:pPr>
              <w:keepNext/>
              <w:keepLines/>
              <w:spacing w:after="0"/>
              <w:jc w:val="center"/>
              <w:rPr>
                <w:rFonts w:ascii="Arial" w:eastAsia="宋体" w:hAnsi="Arial" w:cs="Arial"/>
                <w:sz w:val="18"/>
                <w:szCs w:val="18"/>
                <w:lang w:val="en-US" w:eastAsia="zh-CN"/>
              </w:rPr>
            </w:pPr>
            <w:r w:rsidRPr="00BB5147">
              <w:rPr>
                <w:rFonts w:ascii="Arial" w:eastAsia="宋体" w:hAnsi="Arial" w:cs="Arial"/>
                <w:sz w:val="18"/>
                <w:szCs w:val="18"/>
                <w:lang w:val="en-US" w:eastAsia="zh-CN"/>
              </w:rPr>
              <w:t>0</w:t>
            </w:r>
          </w:p>
        </w:tc>
      </w:tr>
      <w:tr w:rsidR="00BB5147" w:rsidRPr="00BB5147" w14:paraId="42A37062"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90E6471"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8301997"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852AE30"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6F15CDA"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3483E2E0"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6B120FAD"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31B449C"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823C275"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EE7B54F"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0A235106"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7E804F0"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14:paraId="24DFB6B2"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EF04B4C" w14:textId="77777777" w:rsidR="00BB5147" w:rsidRPr="00BB5147" w:rsidRDefault="00BB5147" w:rsidP="00BB5147">
            <w:pPr>
              <w:keepNext/>
              <w:keepLines/>
              <w:spacing w:after="0"/>
              <w:jc w:val="center"/>
              <w:rPr>
                <w:rFonts w:ascii="Arial" w:eastAsia="宋体"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385685E" w14:textId="77777777" w:rsidR="00BB5147" w:rsidRPr="00BB5147" w:rsidRDefault="00BB5147" w:rsidP="00BB5147">
            <w:pPr>
              <w:keepNext/>
              <w:keepLines/>
              <w:spacing w:after="0"/>
              <w:jc w:val="center"/>
              <w:rPr>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4001BC1C"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D9A4F79" w14:textId="77777777" w:rsidR="00BB5147" w:rsidRPr="00BB5147" w:rsidRDefault="00BB5147" w:rsidP="00BB5147">
            <w:pPr>
              <w:keepNext/>
              <w:keepLines/>
              <w:spacing w:after="0"/>
              <w:jc w:val="center"/>
              <w:rPr>
                <w:rFonts w:ascii="Arial" w:eastAsia="宋体" w:hAnsi="Arial" w:cs="Arial"/>
                <w:sz w:val="18"/>
                <w:szCs w:val="18"/>
                <w:lang w:eastAsia="zh-CN" w:bidi="ar"/>
              </w:rPr>
            </w:pPr>
            <w:r w:rsidRPr="00BB5147">
              <w:rPr>
                <w:rFonts w:ascii="Arial" w:eastAsia="宋体" w:hAnsi="Arial" w:cs="Arial"/>
                <w:sz w:val="18"/>
                <w:szCs w:val="18"/>
                <w:lang w:eastAsia="zh-CN" w:bidi="ar"/>
              </w:rPr>
              <w:t>CA_n261</w:t>
            </w:r>
            <w:r w:rsidRPr="00BB5147">
              <w:rPr>
                <w:rFonts w:ascii="Arial" w:eastAsia="宋体" w:hAnsi="Arial"/>
                <w:sz w:val="18"/>
                <w:lang w:eastAsia="zh-CN"/>
              </w:rPr>
              <w:t>(A-2G)</w:t>
            </w:r>
          </w:p>
        </w:tc>
        <w:tc>
          <w:tcPr>
            <w:tcW w:w="2290" w:type="dxa"/>
            <w:tcBorders>
              <w:top w:val="nil"/>
              <w:left w:val="single" w:sz="4" w:space="0" w:color="auto"/>
              <w:bottom w:val="single" w:sz="4" w:space="0" w:color="auto"/>
              <w:right w:val="single" w:sz="4" w:space="0" w:color="auto"/>
            </w:tcBorders>
            <w:shd w:val="clear" w:color="auto" w:fill="auto"/>
          </w:tcPr>
          <w:p w14:paraId="43E78B81" w14:textId="77777777" w:rsidR="00BB5147" w:rsidRPr="00BB5147" w:rsidRDefault="00BB5147" w:rsidP="00BB5147">
            <w:pPr>
              <w:keepNext/>
              <w:keepLines/>
              <w:spacing w:after="0"/>
              <w:jc w:val="center"/>
              <w:rPr>
                <w:rFonts w:ascii="Arial" w:eastAsia="宋体" w:hAnsi="Arial" w:cs="Arial"/>
                <w:sz w:val="18"/>
                <w:szCs w:val="18"/>
                <w:lang w:val="en-US" w:eastAsia="zh-CN"/>
              </w:rPr>
            </w:pPr>
          </w:p>
        </w:tc>
      </w:tr>
      <w:tr w:rsidR="00BB5147" w:rsidRPr="00BB5147" w:rsidDel="008302B1" w14:paraId="02357735" w14:textId="276CAE91" w:rsidTr="008302B1">
        <w:trPr>
          <w:trHeight w:val="187"/>
          <w:jc w:val="center"/>
          <w:del w:id="73" w:author="ZTE-Ma Zhifeng" w:date="2024-02-06T14:28:00Z"/>
        </w:trPr>
        <w:tc>
          <w:tcPr>
            <w:tcW w:w="2534" w:type="dxa"/>
            <w:vMerge w:val="restart"/>
            <w:tcBorders>
              <w:left w:val="single" w:sz="4" w:space="0" w:color="auto"/>
              <w:right w:val="single" w:sz="4" w:space="0" w:color="auto"/>
            </w:tcBorders>
            <w:shd w:val="clear" w:color="auto" w:fill="auto"/>
          </w:tcPr>
          <w:p w14:paraId="3570948B" w14:textId="74302CCF" w:rsidR="00BB5147" w:rsidRPr="00BB5147" w:rsidDel="008302B1" w:rsidRDefault="00BB5147" w:rsidP="00BB5147">
            <w:pPr>
              <w:keepNext/>
              <w:keepLines/>
              <w:spacing w:after="0"/>
              <w:jc w:val="center"/>
              <w:rPr>
                <w:del w:id="74" w:author="ZTE-Ma Zhifeng" w:date="2024-02-06T14:28:00Z"/>
                <w:rFonts w:ascii="Arial" w:eastAsia="宋体" w:hAnsi="Arial"/>
                <w:sz w:val="18"/>
                <w:lang w:eastAsia="zh-CN"/>
              </w:rPr>
            </w:pPr>
            <w:del w:id="75" w:author="ZTE-Ma Zhifeng" w:date="2024-02-06T14:28:00Z">
              <w:r w:rsidRPr="00BB5147" w:rsidDel="008302B1">
                <w:rPr>
                  <w:rFonts w:ascii="Arial" w:eastAsia="宋体" w:hAnsi="Arial"/>
                  <w:sz w:val="18"/>
                  <w:lang w:eastAsia="zh-CN"/>
                </w:rPr>
                <w:delText>CA_n3A-n7A-n78A-n258A</w:delText>
              </w:r>
            </w:del>
          </w:p>
        </w:tc>
        <w:tc>
          <w:tcPr>
            <w:tcW w:w="2511" w:type="dxa"/>
            <w:gridSpan w:val="2"/>
            <w:vMerge w:val="restart"/>
            <w:tcBorders>
              <w:left w:val="single" w:sz="4" w:space="0" w:color="auto"/>
              <w:right w:val="single" w:sz="4" w:space="0" w:color="auto"/>
            </w:tcBorders>
            <w:shd w:val="clear" w:color="auto" w:fill="auto"/>
          </w:tcPr>
          <w:p w14:paraId="3AFF7615" w14:textId="202109DC" w:rsidR="00BB5147" w:rsidRPr="00BB5147" w:rsidDel="008302B1" w:rsidRDefault="00BB5147" w:rsidP="00BB5147">
            <w:pPr>
              <w:keepNext/>
              <w:keepLines/>
              <w:spacing w:after="0"/>
              <w:jc w:val="center"/>
              <w:rPr>
                <w:del w:id="76" w:author="ZTE-Ma Zhifeng" w:date="2024-02-06T14:28:00Z"/>
                <w:rFonts w:ascii="Arial" w:eastAsia="宋体" w:hAnsi="Arial"/>
                <w:sz w:val="18"/>
                <w:lang w:eastAsia="zh-CN"/>
              </w:rPr>
            </w:pPr>
            <w:del w:id="77" w:author="ZTE-Ma Zhifeng" w:date="2024-02-06T14:28:00Z">
              <w:r w:rsidRPr="00BB5147" w:rsidDel="008302B1">
                <w:rPr>
                  <w:rFonts w:ascii="Arial" w:eastAsia="宋体" w:hAnsi="Arial"/>
                  <w:sz w:val="18"/>
                  <w:lang w:eastAsia="zh-CN"/>
                </w:rPr>
                <w:delText>CA_n3A-n258A</w:delText>
              </w:r>
            </w:del>
          </w:p>
          <w:p w14:paraId="7561D872" w14:textId="1B111809" w:rsidR="00BB5147" w:rsidRPr="00BB5147" w:rsidDel="008302B1" w:rsidRDefault="00BB5147" w:rsidP="00BB5147">
            <w:pPr>
              <w:keepNext/>
              <w:keepLines/>
              <w:spacing w:after="0"/>
              <w:jc w:val="center"/>
              <w:rPr>
                <w:del w:id="78" w:author="ZTE-Ma Zhifeng" w:date="2024-02-06T14:28:00Z"/>
                <w:rFonts w:ascii="Arial" w:eastAsia="宋体" w:hAnsi="Arial"/>
                <w:sz w:val="18"/>
                <w:lang w:eastAsia="zh-CN"/>
              </w:rPr>
            </w:pPr>
            <w:del w:id="79" w:author="ZTE-Ma Zhifeng" w:date="2024-02-06T14:28:00Z">
              <w:r w:rsidRPr="00BB5147" w:rsidDel="008302B1">
                <w:rPr>
                  <w:rFonts w:ascii="Arial" w:eastAsia="宋体" w:hAnsi="Arial"/>
                  <w:sz w:val="18"/>
                  <w:lang w:eastAsia="zh-CN"/>
                </w:rPr>
                <w:delText>CA_n7A-n258A</w:delText>
              </w:r>
            </w:del>
          </w:p>
          <w:p w14:paraId="45B97EEE" w14:textId="4B7D6D14" w:rsidR="00BB5147" w:rsidRPr="00BB5147" w:rsidDel="008302B1" w:rsidRDefault="00BB5147" w:rsidP="00BB5147">
            <w:pPr>
              <w:keepNext/>
              <w:keepLines/>
              <w:spacing w:after="0"/>
              <w:jc w:val="center"/>
              <w:rPr>
                <w:del w:id="80" w:author="ZTE-Ma Zhifeng" w:date="2024-02-06T14:28:00Z"/>
                <w:rFonts w:ascii="Arial" w:eastAsia="宋体" w:hAnsi="Arial"/>
                <w:sz w:val="18"/>
                <w:lang w:eastAsia="zh-CN"/>
              </w:rPr>
            </w:pPr>
            <w:del w:id="81" w:author="ZTE-Ma Zhifeng" w:date="2024-02-06T14:28:00Z">
              <w:r w:rsidRPr="00BB5147" w:rsidDel="008302B1">
                <w:rPr>
                  <w:rFonts w:ascii="Arial" w:eastAsia="宋体" w:hAnsi="Arial"/>
                  <w:sz w:val="18"/>
                  <w:lang w:eastAsia="zh-CN"/>
                </w:rPr>
                <w:delText>CA_n78A-n258A</w:delText>
              </w:r>
            </w:del>
          </w:p>
          <w:p w14:paraId="7847517D" w14:textId="79F6DEC2" w:rsidR="00BB5147" w:rsidRPr="00BB5147" w:rsidDel="008302B1" w:rsidRDefault="00BB5147" w:rsidP="00BB5147">
            <w:pPr>
              <w:keepNext/>
              <w:keepLines/>
              <w:spacing w:after="0"/>
              <w:jc w:val="center"/>
              <w:rPr>
                <w:del w:id="82" w:author="ZTE-Ma Zhifeng" w:date="2024-02-06T14:28:00Z"/>
                <w:rFonts w:ascii="Arial" w:eastAsia="宋体" w:hAnsi="Arial"/>
                <w:sz w:val="18"/>
                <w:lang w:eastAsia="zh-CN"/>
              </w:rPr>
            </w:pPr>
            <w:del w:id="83" w:author="ZTE-Ma Zhifeng" w:date="2024-02-06T14:28:00Z">
              <w:r w:rsidRPr="00BB5147" w:rsidDel="008302B1">
                <w:rPr>
                  <w:rFonts w:ascii="Arial" w:eastAsia="宋体" w:hAnsi="Arial"/>
                  <w:sz w:val="18"/>
                  <w:lang w:eastAsia="zh-CN"/>
                </w:rPr>
                <w:delText>CA_n3A-n7A</w:delText>
              </w:r>
            </w:del>
          </w:p>
          <w:p w14:paraId="630E313A" w14:textId="5AF329B4" w:rsidR="00BB5147" w:rsidRPr="00BB5147" w:rsidDel="008302B1" w:rsidRDefault="00BB5147" w:rsidP="00BB5147">
            <w:pPr>
              <w:keepNext/>
              <w:keepLines/>
              <w:spacing w:after="0"/>
              <w:jc w:val="center"/>
              <w:rPr>
                <w:del w:id="84" w:author="ZTE-Ma Zhifeng" w:date="2024-02-06T14:28:00Z"/>
                <w:rFonts w:ascii="Arial" w:eastAsia="宋体" w:hAnsi="Arial"/>
                <w:sz w:val="18"/>
                <w:lang w:eastAsia="zh-CN"/>
              </w:rPr>
            </w:pPr>
            <w:del w:id="85" w:author="ZTE-Ma Zhifeng" w:date="2024-02-06T14:28:00Z">
              <w:r w:rsidRPr="00BB5147" w:rsidDel="008302B1">
                <w:rPr>
                  <w:rFonts w:ascii="Arial" w:eastAsia="宋体" w:hAnsi="Arial"/>
                  <w:sz w:val="18"/>
                  <w:lang w:eastAsia="zh-CN"/>
                </w:rPr>
                <w:delText>CA_n3A-n78A</w:delText>
              </w:r>
            </w:del>
          </w:p>
          <w:p w14:paraId="328371FC" w14:textId="6900CABB" w:rsidR="00BB5147" w:rsidRPr="00BB5147" w:rsidDel="008302B1" w:rsidRDefault="00BB5147" w:rsidP="00BB5147">
            <w:pPr>
              <w:keepNext/>
              <w:keepLines/>
              <w:spacing w:after="0"/>
              <w:jc w:val="center"/>
              <w:rPr>
                <w:del w:id="86" w:author="ZTE-Ma Zhifeng" w:date="2024-02-06T14:28:00Z"/>
                <w:rFonts w:ascii="Arial" w:eastAsia="宋体" w:hAnsi="Arial"/>
                <w:sz w:val="18"/>
                <w:lang w:eastAsia="zh-CN"/>
              </w:rPr>
            </w:pPr>
            <w:del w:id="87" w:author="ZTE-Ma Zhifeng" w:date="2024-02-06T14:28:00Z">
              <w:r w:rsidRPr="00BB5147" w:rsidDel="008302B1">
                <w:rPr>
                  <w:rFonts w:ascii="Arial" w:eastAsia="宋体" w:hAnsi="Arial"/>
                  <w:sz w:val="18"/>
                  <w:lang w:eastAsia="zh-CN"/>
                </w:rPr>
                <w:delText>CA_n7A-n78A</w:delText>
              </w:r>
            </w:del>
          </w:p>
        </w:tc>
        <w:tc>
          <w:tcPr>
            <w:tcW w:w="1213" w:type="dxa"/>
            <w:tcBorders>
              <w:left w:val="single" w:sz="4" w:space="0" w:color="auto"/>
              <w:bottom w:val="single" w:sz="4" w:space="0" w:color="auto"/>
              <w:right w:val="single" w:sz="4" w:space="0" w:color="auto"/>
            </w:tcBorders>
          </w:tcPr>
          <w:p w14:paraId="77B8AA4F" w14:textId="49311FD5" w:rsidR="00BB5147" w:rsidRPr="00BB5147" w:rsidDel="008302B1" w:rsidRDefault="00BB5147" w:rsidP="00BB5147">
            <w:pPr>
              <w:keepNext/>
              <w:keepLines/>
              <w:spacing w:after="0"/>
              <w:jc w:val="center"/>
              <w:rPr>
                <w:del w:id="88" w:author="ZTE-Ma Zhifeng" w:date="2024-02-06T14:28:00Z"/>
                <w:rFonts w:ascii="Arial" w:eastAsia="宋体" w:hAnsi="Arial" w:cs="Arial"/>
                <w:sz w:val="18"/>
                <w:szCs w:val="18"/>
                <w:lang w:eastAsia="zh-CN"/>
              </w:rPr>
            </w:pPr>
            <w:del w:id="89" w:author="ZTE-Ma Zhifeng" w:date="2024-02-06T14:28:00Z">
              <w:r w:rsidRPr="00BB5147" w:rsidDel="008302B1">
                <w:rPr>
                  <w:rFonts w:ascii="Arial" w:eastAsia="宋体" w:hAnsi="Arial" w:cs="Arial"/>
                  <w:sz w:val="18"/>
                  <w:szCs w:val="18"/>
                  <w:lang w:eastAsia="zh-CN"/>
                </w:rPr>
                <w:delText>n3</w:delText>
              </w:r>
            </w:del>
          </w:p>
        </w:tc>
        <w:tc>
          <w:tcPr>
            <w:tcW w:w="5760" w:type="dxa"/>
            <w:tcBorders>
              <w:top w:val="single" w:sz="4" w:space="0" w:color="auto"/>
              <w:left w:val="single" w:sz="4" w:space="0" w:color="auto"/>
              <w:bottom w:val="single" w:sz="4" w:space="0" w:color="auto"/>
              <w:right w:val="single" w:sz="4" w:space="0" w:color="auto"/>
            </w:tcBorders>
          </w:tcPr>
          <w:p w14:paraId="026A89C5" w14:textId="5EC22365" w:rsidR="00BB5147" w:rsidRPr="00BB5147" w:rsidDel="008302B1" w:rsidRDefault="00BB5147" w:rsidP="00BB5147">
            <w:pPr>
              <w:keepNext/>
              <w:keepLines/>
              <w:spacing w:after="0"/>
              <w:jc w:val="center"/>
              <w:rPr>
                <w:del w:id="90" w:author="ZTE-Ma Zhifeng" w:date="2024-02-06T14:28:00Z"/>
                <w:rFonts w:ascii="Arial" w:eastAsia="宋体" w:hAnsi="Arial" w:cs="Arial"/>
                <w:sz w:val="18"/>
                <w:szCs w:val="18"/>
                <w:lang w:eastAsia="zh-CN"/>
              </w:rPr>
            </w:pPr>
            <w:del w:id="91" w:author="ZTE-Ma Zhifeng" w:date="2024-02-06T14:28:00Z">
              <w:r w:rsidRPr="00BB5147" w:rsidDel="008302B1">
                <w:rPr>
                  <w:rFonts w:ascii="Arial" w:eastAsia="宋体" w:hAnsi="Arial" w:cs="Arial"/>
                  <w:sz w:val="18"/>
                  <w:szCs w:val="18"/>
                  <w:lang w:eastAsia="zh-CN"/>
                </w:rPr>
                <w:delText>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50</w:delText>
              </w:r>
            </w:del>
          </w:p>
        </w:tc>
        <w:tc>
          <w:tcPr>
            <w:tcW w:w="2290" w:type="dxa"/>
            <w:vMerge w:val="restart"/>
            <w:tcBorders>
              <w:left w:val="single" w:sz="4" w:space="0" w:color="auto"/>
              <w:right w:val="single" w:sz="4" w:space="0" w:color="auto"/>
            </w:tcBorders>
            <w:shd w:val="clear" w:color="auto" w:fill="auto"/>
          </w:tcPr>
          <w:p w14:paraId="4C3401CA" w14:textId="740964CB" w:rsidR="00BB5147" w:rsidRPr="00BB5147" w:rsidDel="008302B1" w:rsidRDefault="00BB5147" w:rsidP="00BB5147">
            <w:pPr>
              <w:keepNext/>
              <w:keepLines/>
              <w:spacing w:after="0"/>
              <w:jc w:val="center"/>
              <w:rPr>
                <w:del w:id="92" w:author="ZTE-Ma Zhifeng" w:date="2024-02-06T14:28:00Z"/>
                <w:rFonts w:ascii="Arial" w:eastAsia="宋体" w:hAnsi="Arial" w:cs="Arial"/>
                <w:sz w:val="18"/>
                <w:szCs w:val="18"/>
                <w:lang w:val="en-US" w:eastAsia="zh-CN"/>
              </w:rPr>
            </w:pPr>
            <w:del w:id="93" w:author="ZTE-Ma Zhifeng" w:date="2024-02-06T14:28:00Z">
              <w:r w:rsidRPr="00BB5147" w:rsidDel="008302B1">
                <w:rPr>
                  <w:rFonts w:ascii="Arial" w:eastAsia="宋体" w:hAnsi="Arial" w:cs="Arial"/>
                  <w:sz w:val="18"/>
                  <w:szCs w:val="18"/>
                  <w:lang w:val="en-US" w:eastAsia="zh-CN"/>
                </w:rPr>
                <w:delText>0</w:delText>
              </w:r>
            </w:del>
          </w:p>
        </w:tc>
      </w:tr>
      <w:tr w:rsidR="00BB5147" w:rsidRPr="00BB5147" w:rsidDel="008302B1" w14:paraId="6008D623" w14:textId="2178A020" w:rsidTr="008302B1">
        <w:trPr>
          <w:trHeight w:val="187"/>
          <w:jc w:val="center"/>
          <w:del w:id="94" w:author="ZTE-Ma Zhifeng" w:date="2024-02-06T14:28:00Z"/>
        </w:trPr>
        <w:tc>
          <w:tcPr>
            <w:tcW w:w="2534" w:type="dxa"/>
            <w:vMerge/>
            <w:tcBorders>
              <w:left w:val="single" w:sz="4" w:space="0" w:color="auto"/>
              <w:right w:val="single" w:sz="4" w:space="0" w:color="auto"/>
            </w:tcBorders>
            <w:shd w:val="clear" w:color="auto" w:fill="auto"/>
          </w:tcPr>
          <w:p w14:paraId="582AE80C" w14:textId="0F71BD08" w:rsidR="00BB5147" w:rsidRPr="00BB5147" w:rsidDel="008302B1" w:rsidRDefault="00BB5147" w:rsidP="00BB5147">
            <w:pPr>
              <w:keepNext/>
              <w:keepLines/>
              <w:spacing w:after="0"/>
              <w:jc w:val="center"/>
              <w:rPr>
                <w:del w:id="95" w:author="ZTE-Ma Zhifeng" w:date="2024-02-06T14:28:00Z"/>
                <w:rFonts w:ascii="Arial" w:eastAsia="宋体" w:hAnsi="Arial"/>
                <w:sz w:val="18"/>
                <w:lang w:eastAsia="zh-CN"/>
              </w:rPr>
            </w:pPr>
          </w:p>
        </w:tc>
        <w:tc>
          <w:tcPr>
            <w:tcW w:w="2511" w:type="dxa"/>
            <w:gridSpan w:val="2"/>
            <w:vMerge/>
            <w:tcBorders>
              <w:left w:val="single" w:sz="4" w:space="0" w:color="auto"/>
              <w:right w:val="single" w:sz="4" w:space="0" w:color="auto"/>
            </w:tcBorders>
            <w:shd w:val="clear" w:color="auto" w:fill="auto"/>
          </w:tcPr>
          <w:p w14:paraId="0114EC42" w14:textId="196D92E8" w:rsidR="00BB5147" w:rsidRPr="00BB5147" w:rsidDel="008302B1" w:rsidRDefault="00BB5147" w:rsidP="00BB5147">
            <w:pPr>
              <w:keepNext/>
              <w:keepLines/>
              <w:spacing w:after="0"/>
              <w:jc w:val="center"/>
              <w:rPr>
                <w:del w:id="96" w:author="ZTE-Ma Zhifeng" w:date="2024-02-06T14:28:00Z"/>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1AB84691" w14:textId="52C0EBAE" w:rsidR="00BB5147" w:rsidRPr="00BB5147" w:rsidDel="008302B1" w:rsidRDefault="00BB5147" w:rsidP="00BB5147">
            <w:pPr>
              <w:keepNext/>
              <w:keepLines/>
              <w:spacing w:after="0"/>
              <w:jc w:val="center"/>
              <w:rPr>
                <w:del w:id="97" w:author="ZTE-Ma Zhifeng" w:date="2024-02-06T14:28:00Z"/>
                <w:rFonts w:ascii="Arial" w:eastAsia="宋体" w:hAnsi="Arial" w:cs="Arial"/>
                <w:sz w:val="18"/>
                <w:szCs w:val="18"/>
                <w:lang w:eastAsia="zh-CN"/>
              </w:rPr>
            </w:pPr>
            <w:del w:id="98" w:author="ZTE-Ma Zhifeng" w:date="2024-02-06T14:28:00Z">
              <w:r w:rsidRPr="00BB5147" w:rsidDel="008302B1">
                <w:rPr>
                  <w:rFonts w:ascii="Arial" w:eastAsia="宋体" w:hAnsi="Arial" w:cs="Arial"/>
                  <w:sz w:val="18"/>
                  <w:szCs w:val="18"/>
                  <w:lang w:eastAsia="zh-CN"/>
                </w:rPr>
                <w:delText>n7</w:delText>
              </w:r>
            </w:del>
          </w:p>
        </w:tc>
        <w:tc>
          <w:tcPr>
            <w:tcW w:w="5760" w:type="dxa"/>
            <w:tcBorders>
              <w:top w:val="single" w:sz="4" w:space="0" w:color="auto"/>
              <w:left w:val="single" w:sz="4" w:space="0" w:color="auto"/>
              <w:bottom w:val="single" w:sz="4" w:space="0" w:color="auto"/>
              <w:right w:val="single" w:sz="4" w:space="0" w:color="auto"/>
            </w:tcBorders>
          </w:tcPr>
          <w:p w14:paraId="2A77F10F" w14:textId="1B8105A6" w:rsidR="00BB5147" w:rsidRPr="00BB5147" w:rsidDel="008302B1" w:rsidRDefault="00BB5147" w:rsidP="00BB5147">
            <w:pPr>
              <w:keepNext/>
              <w:keepLines/>
              <w:spacing w:after="0"/>
              <w:jc w:val="center"/>
              <w:rPr>
                <w:del w:id="99" w:author="ZTE-Ma Zhifeng" w:date="2024-02-06T14:28:00Z"/>
                <w:rFonts w:ascii="Arial" w:eastAsia="宋体" w:hAnsi="Arial" w:cs="Arial"/>
                <w:sz w:val="18"/>
                <w:szCs w:val="18"/>
                <w:lang w:eastAsia="zh-CN"/>
              </w:rPr>
            </w:pPr>
            <w:del w:id="100" w:author="ZTE-Ma Zhifeng" w:date="2024-02-06T14:28:00Z">
              <w:r w:rsidRPr="00BB5147" w:rsidDel="008302B1">
                <w:rPr>
                  <w:rFonts w:ascii="Arial" w:eastAsia="宋体" w:hAnsi="Arial" w:cs="Arial"/>
                  <w:sz w:val="18"/>
                  <w:szCs w:val="18"/>
                  <w:lang w:eastAsia="zh-CN"/>
                </w:rPr>
                <w:delText>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50</w:delText>
              </w:r>
            </w:del>
          </w:p>
        </w:tc>
        <w:tc>
          <w:tcPr>
            <w:tcW w:w="2290" w:type="dxa"/>
            <w:vMerge/>
            <w:tcBorders>
              <w:left w:val="single" w:sz="4" w:space="0" w:color="auto"/>
              <w:right w:val="single" w:sz="4" w:space="0" w:color="auto"/>
            </w:tcBorders>
            <w:shd w:val="clear" w:color="auto" w:fill="auto"/>
          </w:tcPr>
          <w:p w14:paraId="56679D42" w14:textId="3FC27112" w:rsidR="00BB5147" w:rsidRPr="00BB5147" w:rsidDel="008302B1" w:rsidRDefault="00BB5147" w:rsidP="00BB5147">
            <w:pPr>
              <w:keepNext/>
              <w:keepLines/>
              <w:spacing w:after="0"/>
              <w:jc w:val="center"/>
              <w:rPr>
                <w:del w:id="101" w:author="ZTE-Ma Zhifeng" w:date="2024-02-06T14:28:00Z"/>
                <w:rFonts w:ascii="Arial" w:eastAsia="宋体" w:hAnsi="Arial" w:cs="Arial"/>
                <w:sz w:val="18"/>
                <w:szCs w:val="18"/>
                <w:lang w:val="en-US"/>
              </w:rPr>
            </w:pPr>
          </w:p>
        </w:tc>
      </w:tr>
      <w:tr w:rsidR="00BB5147" w:rsidRPr="00BB5147" w:rsidDel="008302B1" w14:paraId="32ADA0CA" w14:textId="40756DD4" w:rsidTr="008302B1">
        <w:trPr>
          <w:trHeight w:val="187"/>
          <w:jc w:val="center"/>
          <w:del w:id="102" w:author="ZTE-Ma Zhifeng" w:date="2024-02-06T14:28:00Z"/>
        </w:trPr>
        <w:tc>
          <w:tcPr>
            <w:tcW w:w="2534" w:type="dxa"/>
            <w:vMerge/>
            <w:tcBorders>
              <w:left w:val="single" w:sz="4" w:space="0" w:color="auto"/>
              <w:right w:val="single" w:sz="4" w:space="0" w:color="auto"/>
            </w:tcBorders>
            <w:shd w:val="clear" w:color="auto" w:fill="auto"/>
          </w:tcPr>
          <w:p w14:paraId="4E0BE71D" w14:textId="2BA3A446" w:rsidR="00BB5147" w:rsidRPr="00BB5147" w:rsidDel="008302B1" w:rsidRDefault="00BB5147" w:rsidP="00BB5147">
            <w:pPr>
              <w:keepNext/>
              <w:keepLines/>
              <w:spacing w:after="0"/>
              <w:jc w:val="center"/>
              <w:rPr>
                <w:del w:id="103" w:author="ZTE-Ma Zhifeng" w:date="2024-02-06T14:28:00Z"/>
                <w:rFonts w:ascii="Arial" w:eastAsia="宋体" w:hAnsi="Arial"/>
                <w:sz w:val="18"/>
                <w:lang w:eastAsia="zh-CN"/>
              </w:rPr>
            </w:pPr>
          </w:p>
        </w:tc>
        <w:tc>
          <w:tcPr>
            <w:tcW w:w="2511" w:type="dxa"/>
            <w:gridSpan w:val="2"/>
            <w:vMerge/>
            <w:tcBorders>
              <w:left w:val="single" w:sz="4" w:space="0" w:color="auto"/>
              <w:right w:val="single" w:sz="4" w:space="0" w:color="auto"/>
            </w:tcBorders>
            <w:shd w:val="clear" w:color="auto" w:fill="auto"/>
          </w:tcPr>
          <w:p w14:paraId="39AE1AAD" w14:textId="3FE1D132" w:rsidR="00BB5147" w:rsidRPr="00BB5147" w:rsidDel="008302B1" w:rsidRDefault="00BB5147" w:rsidP="00BB5147">
            <w:pPr>
              <w:keepNext/>
              <w:keepLines/>
              <w:spacing w:after="0"/>
              <w:jc w:val="center"/>
              <w:rPr>
                <w:del w:id="104" w:author="ZTE-Ma Zhifeng" w:date="2024-02-06T14:28:00Z"/>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67424233" w14:textId="42AB4519" w:rsidR="00BB5147" w:rsidRPr="00BB5147" w:rsidDel="008302B1" w:rsidRDefault="00BB5147" w:rsidP="00BB5147">
            <w:pPr>
              <w:keepNext/>
              <w:keepLines/>
              <w:spacing w:after="0"/>
              <w:jc w:val="center"/>
              <w:rPr>
                <w:del w:id="105" w:author="ZTE-Ma Zhifeng" w:date="2024-02-06T14:28:00Z"/>
                <w:rFonts w:ascii="Arial" w:eastAsia="宋体" w:hAnsi="Arial" w:cs="Arial"/>
                <w:sz w:val="18"/>
                <w:szCs w:val="18"/>
                <w:lang w:eastAsia="zh-CN"/>
              </w:rPr>
            </w:pPr>
            <w:del w:id="106" w:author="ZTE-Ma Zhifeng" w:date="2024-02-06T14:28:00Z">
              <w:r w:rsidRPr="00BB5147" w:rsidDel="008302B1">
                <w:rPr>
                  <w:rFonts w:ascii="Arial" w:eastAsia="宋体" w:hAnsi="Arial" w:cs="Arial"/>
                  <w:sz w:val="18"/>
                  <w:szCs w:val="18"/>
                  <w:lang w:eastAsia="zh-CN"/>
                </w:rPr>
                <w:delText>n78</w:delText>
              </w:r>
            </w:del>
          </w:p>
        </w:tc>
        <w:tc>
          <w:tcPr>
            <w:tcW w:w="5760" w:type="dxa"/>
            <w:tcBorders>
              <w:top w:val="single" w:sz="4" w:space="0" w:color="auto"/>
              <w:left w:val="single" w:sz="4" w:space="0" w:color="auto"/>
              <w:bottom w:val="single" w:sz="4" w:space="0" w:color="auto"/>
              <w:right w:val="single" w:sz="4" w:space="0" w:color="auto"/>
            </w:tcBorders>
          </w:tcPr>
          <w:p w14:paraId="73F2992F" w14:textId="64EC218F" w:rsidR="00BB5147" w:rsidRPr="00BB5147" w:rsidDel="008302B1" w:rsidRDefault="00BB5147" w:rsidP="00BB5147">
            <w:pPr>
              <w:keepNext/>
              <w:keepLines/>
              <w:spacing w:after="0"/>
              <w:jc w:val="center"/>
              <w:rPr>
                <w:del w:id="107" w:author="ZTE-Ma Zhifeng" w:date="2024-02-06T14:28:00Z"/>
                <w:rFonts w:ascii="Arial" w:eastAsia="宋体" w:hAnsi="Arial" w:cs="Arial"/>
                <w:sz w:val="18"/>
                <w:szCs w:val="18"/>
                <w:lang w:eastAsia="zh-CN"/>
              </w:rPr>
            </w:pPr>
            <w:del w:id="108" w:author="ZTE-Ma Zhifeng" w:date="2024-02-06T14:28:00Z">
              <w:r w:rsidRPr="00BB5147" w:rsidDel="008302B1">
                <w:rPr>
                  <w:rFonts w:ascii="Arial" w:eastAsia="宋体" w:hAnsi="Arial" w:cs="Arial"/>
                  <w:sz w:val="18"/>
                  <w:szCs w:val="18"/>
                  <w:lang w:eastAsia="zh-CN"/>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50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60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70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80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90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100</w:delText>
              </w:r>
            </w:del>
          </w:p>
        </w:tc>
        <w:tc>
          <w:tcPr>
            <w:tcW w:w="2290" w:type="dxa"/>
            <w:vMerge/>
            <w:tcBorders>
              <w:left w:val="single" w:sz="4" w:space="0" w:color="auto"/>
              <w:right w:val="single" w:sz="4" w:space="0" w:color="auto"/>
            </w:tcBorders>
            <w:shd w:val="clear" w:color="auto" w:fill="auto"/>
          </w:tcPr>
          <w:p w14:paraId="3CEB872D" w14:textId="51D055B9" w:rsidR="00BB5147" w:rsidRPr="00BB5147" w:rsidDel="008302B1" w:rsidRDefault="00BB5147" w:rsidP="00BB5147">
            <w:pPr>
              <w:keepNext/>
              <w:keepLines/>
              <w:spacing w:after="0"/>
              <w:jc w:val="center"/>
              <w:rPr>
                <w:del w:id="109" w:author="ZTE-Ma Zhifeng" w:date="2024-02-06T14:28:00Z"/>
                <w:rFonts w:ascii="Arial" w:eastAsia="宋体" w:hAnsi="Arial" w:cs="Arial"/>
                <w:sz w:val="18"/>
                <w:szCs w:val="18"/>
                <w:lang w:val="en-US"/>
              </w:rPr>
            </w:pPr>
          </w:p>
        </w:tc>
      </w:tr>
      <w:tr w:rsidR="00BB5147" w:rsidRPr="00BB5147" w:rsidDel="008302B1" w14:paraId="58B6F2FD" w14:textId="2828EBF0" w:rsidTr="008302B1">
        <w:trPr>
          <w:trHeight w:val="187"/>
          <w:jc w:val="center"/>
          <w:del w:id="110" w:author="ZTE-Ma Zhifeng" w:date="2024-02-06T14:28:00Z"/>
        </w:trPr>
        <w:tc>
          <w:tcPr>
            <w:tcW w:w="2534" w:type="dxa"/>
            <w:vMerge/>
            <w:tcBorders>
              <w:left w:val="single" w:sz="4" w:space="0" w:color="auto"/>
              <w:bottom w:val="nil"/>
              <w:right w:val="single" w:sz="4" w:space="0" w:color="auto"/>
            </w:tcBorders>
            <w:shd w:val="clear" w:color="auto" w:fill="auto"/>
          </w:tcPr>
          <w:p w14:paraId="49FE3E3F" w14:textId="74032CC3" w:rsidR="00BB5147" w:rsidRPr="00BB5147" w:rsidDel="008302B1" w:rsidRDefault="00BB5147" w:rsidP="00BB5147">
            <w:pPr>
              <w:keepNext/>
              <w:keepLines/>
              <w:spacing w:after="0"/>
              <w:jc w:val="center"/>
              <w:rPr>
                <w:del w:id="111" w:author="ZTE-Ma Zhifeng" w:date="2024-02-06T14:28:00Z"/>
                <w:rFonts w:ascii="Arial" w:eastAsia="宋体" w:hAnsi="Arial"/>
                <w:sz w:val="18"/>
                <w:lang w:eastAsia="zh-CN"/>
              </w:rPr>
            </w:pPr>
          </w:p>
        </w:tc>
        <w:tc>
          <w:tcPr>
            <w:tcW w:w="2511" w:type="dxa"/>
            <w:gridSpan w:val="2"/>
            <w:vMerge/>
            <w:tcBorders>
              <w:left w:val="single" w:sz="4" w:space="0" w:color="auto"/>
              <w:bottom w:val="nil"/>
              <w:right w:val="single" w:sz="4" w:space="0" w:color="auto"/>
            </w:tcBorders>
            <w:shd w:val="clear" w:color="auto" w:fill="auto"/>
          </w:tcPr>
          <w:p w14:paraId="39A6E110" w14:textId="38D9315F" w:rsidR="00BB5147" w:rsidRPr="00BB5147" w:rsidDel="008302B1" w:rsidRDefault="00BB5147" w:rsidP="00BB5147">
            <w:pPr>
              <w:keepNext/>
              <w:keepLines/>
              <w:spacing w:after="0"/>
              <w:jc w:val="center"/>
              <w:rPr>
                <w:del w:id="112" w:author="ZTE-Ma Zhifeng" w:date="2024-02-06T14:28:00Z"/>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5214E50C" w14:textId="0348CC9D" w:rsidR="00BB5147" w:rsidRPr="00BB5147" w:rsidDel="008302B1" w:rsidRDefault="00BB5147" w:rsidP="00BB5147">
            <w:pPr>
              <w:keepNext/>
              <w:keepLines/>
              <w:spacing w:after="0"/>
              <w:jc w:val="center"/>
              <w:rPr>
                <w:del w:id="113" w:author="ZTE-Ma Zhifeng" w:date="2024-02-06T14:28:00Z"/>
                <w:rFonts w:ascii="Arial" w:eastAsia="宋体" w:hAnsi="Arial" w:cs="Arial"/>
                <w:sz w:val="18"/>
                <w:szCs w:val="18"/>
                <w:lang w:eastAsia="zh-CN"/>
              </w:rPr>
            </w:pPr>
            <w:del w:id="114" w:author="ZTE-Ma Zhifeng" w:date="2024-02-06T14:28:00Z">
              <w:r w:rsidRPr="00BB5147" w:rsidDel="008302B1">
                <w:rPr>
                  <w:rFonts w:ascii="Arial" w:eastAsia="宋体" w:hAnsi="Arial" w:cs="Arial"/>
                  <w:sz w:val="18"/>
                  <w:szCs w:val="18"/>
                  <w:lang w:eastAsia="zh-CN"/>
                </w:rPr>
                <w:delText>n258</w:delText>
              </w:r>
            </w:del>
          </w:p>
        </w:tc>
        <w:tc>
          <w:tcPr>
            <w:tcW w:w="5760" w:type="dxa"/>
            <w:tcBorders>
              <w:top w:val="single" w:sz="4" w:space="0" w:color="auto"/>
              <w:left w:val="single" w:sz="4" w:space="0" w:color="auto"/>
              <w:bottom w:val="single" w:sz="4" w:space="0" w:color="auto"/>
              <w:right w:val="single" w:sz="4" w:space="0" w:color="auto"/>
            </w:tcBorders>
          </w:tcPr>
          <w:p w14:paraId="06A3ED15" w14:textId="6640A31F" w:rsidR="00BB5147" w:rsidRPr="00BB5147" w:rsidDel="008302B1" w:rsidRDefault="00BB5147" w:rsidP="00BB5147">
            <w:pPr>
              <w:keepNext/>
              <w:keepLines/>
              <w:spacing w:after="0"/>
              <w:jc w:val="center"/>
              <w:rPr>
                <w:del w:id="115" w:author="ZTE-Ma Zhifeng" w:date="2024-02-06T14:28:00Z"/>
                <w:rFonts w:ascii="Arial" w:eastAsia="宋体" w:hAnsi="Arial" w:cs="Arial"/>
                <w:sz w:val="18"/>
                <w:szCs w:val="18"/>
                <w:lang w:eastAsia="zh-CN"/>
              </w:rPr>
            </w:pPr>
            <w:del w:id="116" w:author="ZTE-Ma Zhifeng" w:date="2024-02-06T14:28:00Z">
              <w:r w:rsidRPr="00BB5147" w:rsidDel="008302B1">
                <w:rPr>
                  <w:rFonts w:ascii="Arial" w:eastAsia="宋体" w:hAnsi="Arial" w:cs="Arial"/>
                  <w:sz w:val="18"/>
                  <w:szCs w:val="18"/>
                  <w:lang w:eastAsia="zh-CN"/>
                </w:rPr>
                <w:delText>50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100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200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400</w:delText>
              </w:r>
            </w:del>
          </w:p>
        </w:tc>
        <w:tc>
          <w:tcPr>
            <w:tcW w:w="2290" w:type="dxa"/>
            <w:vMerge/>
            <w:tcBorders>
              <w:left w:val="single" w:sz="4" w:space="0" w:color="auto"/>
              <w:bottom w:val="nil"/>
              <w:right w:val="single" w:sz="4" w:space="0" w:color="auto"/>
            </w:tcBorders>
            <w:shd w:val="clear" w:color="auto" w:fill="auto"/>
          </w:tcPr>
          <w:p w14:paraId="59CAEB6F" w14:textId="58BEBB6B" w:rsidR="00BB5147" w:rsidRPr="00BB5147" w:rsidDel="008302B1" w:rsidRDefault="00BB5147" w:rsidP="00BB5147">
            <w:pPr>
              <w:keepNext/>
              <w:keepLines/>
              <w:spacing w:after="0"/>
              <w:jc w:val="center"/>
              <w:rPr>
                <w:del w:id="117" w:author="ZTE-Ma Zhifeng" w:date="2024-02-06T14:28:00Z"/>
                <w:rFonts w:ascii="Arial" w:eastAsia="宋体" w:hAnsi="Arial" w:cs="Arial"/>
                <w:sz w:val="18"/>
                <w:szCs w:val="18"/>
                <w:lang w:val="en-US"/>
              </w:rPr>
            </w:pPr>
          </w:p>
        </w:tc>
      </w:tr>
      <w:tr w:rsidR="00BB5147" w:rsidRPr="00BB5147" w:rsidDel="008302B1" w14:paraId="0945671D" w14:textId="78CAC5A6" w:rsidTr="008302B1">
        <w:trPr>
          <w:trHeight w:val="187"/>
          <w:jc w:val="center"/>
          <w:del w:id="118" w:author="ZTE-Ma Zhifeng" w:date="2024-02-06T14:28:00Z"/>
        </w:trPr>
        <w:tc>
          <w:tcPr>
            <w:tcW w:w="2534" w:type="dxa"/>
            <w:vMerge w:val="restart"/>
            <w:tcBorders>
              <w:left w:val="single" w:sz="4" w:space="0" w:color="auto"/>
              <w:right w:val="single" w:sz="4" w:space="0" w:color="auto"/>
            </w:tcBorders>
            <w:shd w:val="clear" w:color="auto" w:fill="auto"/>
          </w:tcPr>
          <w:p w14:paraId="7D94C2CD" w14:textId="66272B1F" w:rsidR="00BB5147" w:rsidRPr="00BB5147" w:rsidDel="008302B1" w:rsidRDefault="00BB5147" w:rsidP="00BB5147">
            <w:pPr>
              <w:keepNext/>
              <w:keepLines/>
              <w:spacing w:after="0"/>
              <w:jc w:val="center"/>
              <w:rPr>
                <w:del w:id="119" w:author="ZTE-Ma Zhifeng" w:date="2024-02-06T14:28:00Z"/>
                <w:rFonts w:ascii="Arial" w:eastAsia="宋体" w:hAnsi="Arial" w:cs="Arial"/>
                <w:sz w:val="18"/>
                <w:szCs w:val="18"/>
                <w:lang w:eastAsia="zh-CN"/>
              </w:rPr>
            </w:pPr>
            <w:del w:id="120" w:author="ZTE-Ma Zhifeng" w:date="2024-02-06T14:28:00Z">
              <w:r w:rsidRPr="00BB5147" w:rsidDel="008302B1">
                <w:rPr>
                  <w:rFonts w:ascii="Arial" w:eastAsia="宋体" w:hAnsi="Arial" w:cs="Arial"/>
                  <w:sz w:val="18"/>
                  <w:szCs w:val="18"/>
                  <w:lang w:val="x-none"/>
                </w:rPr>
                <w:delText>CA_n3A-n7A-n78A-n258</w:delText>
              </w:r>
              <w:r w:rsidRPr="00BB5147" w:rsidDel="008302B1">
                <w:rPr>
                  <w:rFonts w:ascii="Arial" w:eastAsia="宋体" w:hAnsi="Arial" w:cs="Arial"/>
                  <w:sz w:val="18"/>
                  <w:szCs w:val="18"/>
                  <w:lang w:val="sv-SE"/>
                </w:rPr>
                <w:delText>B</w:delText>
              </w:r>
            </w:del>
          </w:p>
        </w:tc>
        <w:tc>
          <w:tcPr>
            <w:tcW w:w="2511" w:type="dxa"/>
            <w:gridSpan w:val="2"/>
            <w:vMerge w:val="restart"/>
            <w:tcBorders>
              <w:left w:val="single" w:sz="4" w:space="0" w:color="auto"/>
              <w:right w:val="single" w:sz="4" w:space="0" w:color="auto"/>
            </w:tcBorders>
            <w:shd w:val="clear" w:color="auto" w:fill="auto"/>
          </w:tcPr>
          <w:p w14:paraId="4F022C15" w14:textId="40AB3BC0" w:rsidR="00BB5147" w:rsidRPr="00BB5147" w:rsidDel="008302B1" w:rsidRDefault="00BB5147" w:rsidP="00BB5147">
            <w:pPr>
              <w:keepNext/>
              <w:keepLines/>
              <w:spacing w:after="0"/>
              <w:jc w:val="center"/>
              <w:rPr>
                <w:del w:id="121" w:author="ZTE-Ma Zhifeng" w:date="2024-02-06T14:28:00Z"/>
                <w:rFonts w:ascii="Arial" w:eastAsia="宋体" w:hAnsi="Arial" w:cs="Arial"/>
                <w:sz w:val="18"/>
                <w:szCs w:val="18"/>
              </w:rPr>
            </w:pPr>
            <w:del w:id="122" w:author="ZTE-Ma Zhifeng" w:date="2024-02-06T14:28:00Z">
              <w:r w:rsidRPr="00BB5147" w:rsidDel="008302B1">
                <w:rPr>
                  <w:rFonts w:ascii="Arial" w:eastAsia="宋体" w:hAnsi="Arial" w:cs="Arial"/>
                  <w:sz w:val="18"/>
                  <w:szCs w:val="18"/>
                </w:rPr>
                <w:delText>CA_n3A-n258A</w:delText>
              </w:r>
            </w:del>
          </w:p>
          <w:p w14:paraId="2161F3FA" w14:textId="5E6EF66C" w:rsidR="00BB5147" w:rsidRPr="00BB5147" w:rsidDel="008302B1" w:rsidRDefault="00BB5147" w:rsidP="00BB5147">
            <w:pPr>
              <w:keepNext/>
              <w:keepLines/>
              <w:spacing w:after="0"/>
              <w:jc w:val="center"/>
              <w:rPr>
                <w:del w:id="123" w:author="ZTE-Ma Zhifeng" w:date="2024-02-06T14:28:00Z"/>
                <w:rFonts w:ascii="Arial" w:eastAsia="宋体" w:hAnsi="Arial" w:cs="Arial"/>
                <w:sz w:val="18"/>
                <w:szCs w:val="18"/>
              </w:rPr>
            </w:pPr>
            <w:del w:id="124" w:author="ZTE-Ma Zhifeng" w:date="2024-02-06T14:28:00Z">
              <w:r w:rsidRPr="00BB5147" w:rsidDel="008302B1">
                <w:rPr>
                  <w:rFonts w:ascii="Arial" w:eastAsia="宋体" w:hAnsi="Arial" w:cs="Arial"/>
                  <w:sz w:val="18"/>
                  <w:szCs w:val="18"/>
                </w:rPr>
                <w:delText>CA_n7A-n258A</w:delText>
              </w:r>
            </w:del>
          </w:p>
          <w:p w14:paraId="45D98933" w14:textId="5E6458EF" w:rsidR="00BB5147" w:rsidRPr="00BB5147" w:rsidDel="008302B1" w:rsidRDefault="00BB5147" w:rsidP="00BB5147">
            <w:pPr>
              <w:keepNext/>
              <w:keepLines/>
              <w:spacing w:after="0"/>
              <w:jc w:val="center"/>
              <w:rPr>
                <w:del w:id="125" w:author="ZTE-Ma Zhifeng" w:date="2024-02-06T14:28:00Z"/>
                <w:rFonts w:ascii="Arial" w:eastAsia="宋体" w:hAnsi="Arial" w:cs="Arial"/>
                <w:sz w:val="18"/>
                <w:szCs w:val="18"/>
              </w:rPr>
            </w:pPr>
            <w:del w:id="126" w:author="ZTE-Ma Zhifeng" w:date="2024-02-06T14:28:00Z">
              <w:r w:rsidRPr="00BB5147" w:rsidDel="008302B1">
                <w:rPr>
                  <w:rFonts w:ascii="Arial" w:eastAsia="宋体" w:hAnsi="Arial" w:cs="Arial"/>
                  <w:sz w:val="18"/>
                  <w:szCs w:val="18"/>
                </w:rPr>
                <w:delText>CA_n78A-n258A</w:delText>
              </w:r>
            </w:del>
          </w:p>
          <w:p w14:paraId="45713907" w14:textId="134EF1B4" w:rsidR="00BB5147" w:rsidRPr="00BB5147" w:rsidDel="008302B1" w:rsidRDefault="00BB5147" w:rsidP="00BB5147">
            <w:pPr>
              <w:keepNext/>
              <w:keepLines/>
              <w:spacing w:after="0"/>
              <w:jc w:val="center"/>
              <w:rPr>
                <w:del w:id="127" w:author="ZTE-Ma Zhifeng" w:date="2024-02-06T14:28:00Z"/>
                <w:rFonts w:ascii="Arial" w:eastAsia="宋体" w:hAnsi="Arial" w:cs="Arial"/>
                <w:sz w:val="18"/>
                <w:szCs w:val="18"/>
              </w:rPr>
            </w:pPr>
            <w:del w:id="128" w:author="ZTE-Ma Zhifeng" w:date="2024-02-06T14:28:00Z">
              <w:r w:rsidRPr="00BB5147" w:rsidDel="008302B1">
                <w:rPr>
                  <w:rFonts w:ascii="Arial" w:eastAsia="宋体" w:hAnsi="Arial" w:cs="Arial"/>
                  <w:sz w:val="18"/>
                  <w:szCs w:val="18"/>
                </w:rPr>
                <w:delText>CA_n3A-n7A</w:delText>
              </w:r>
            </w:del>
          </w:p>
          <w:p w14:paraId="23A590AB" w14:textId="1C248A08" w:rsidR="00BB5147" w:rsidRPr="00BB5147" w:rsidDel="008302B1" w:rsidRDefault="00BB5147" w:rsidP="00BB5147">
            <w:pPr>
              <w:keepNext/>
              <w:keepLines/>
              <w:spacing w:after="0"/>
              <w:jc w:val="center"/>
              <w:rPr>
                <w:del w:id="129" w:author="ZTE-Ma Zhifeng" w:date="2024-02-06T14:28:00Z"/>
                <w:rFonts w:ascii="Arial" w:eastAsia="宋体" w:hAnsi="Arial" w:cs="Arial"/>
                <w:sz w:val="18"/>
                <w:szCs w:val="18"/>
              </w:rPr>
            </w:pPr>
            <w:del w:id="130" w:author="ZTE-Ma Zhifeng" w:date="2024-02-06T14:28:00Z">
              <w:r w:rsidRPr="00BB5147" w:rsidDel="008302B1">
                <w:rPr>
                  <w:rFonts w:ascii="Arial" w:eastAsia="宋体" w:hAnsi="Arial" w:cs="Arial"/>
                  <w:sz w:val="18"/>
                  <w:szCs w:val="18"/>
                </w:rPr>
                <w:delText>CA_n3A-n78A</w:delText>
              </w:r>
            </w:del>
          </w:p>
          <w:p w14:paraId="21ABC2C5" w14:textId="075FEEF8" w:rsidR="00BB5147" w:rsidRPr="00BB5147" w:rsidDel="008302B1" w:rsidRDefault="00BB5147" w:rsidP="00BB5147">
            <w:pPr>
              <w:keepNext/>
              <w:keepLines/>
              <w:spacing w:after="0"/>
              <w:jc w:val="center"/>
              <w:rPr>
                <w:del w:id="131" w:author="ZTE-Ma Zhifeng" w:date="2024-02-06T14:28:00Z"/>
                <w:rFonts w:ascii="Arial" w:eastAsia="宋体" w:hAnsi="Arial" w:cs="Arial"/>
                <w:sz w:val="18"/>
                <w:szCs w:val="18"/>
                <w:lang w:eastAsia="zh-CN"/>
              </w:rPr>
            </w:pPr>
            <w:del w:id="132" w:author="ZTE-Ma Zhifeng" w:date="2024-02-06T14:28:00Z">
              <w:r w:rsidRPr="00BB5147" w:rsidDel="008302B1">
                <w:rPr>
                  <w:rFonts w:ascii="Arial" w:eastAsia="宋体" w:hAnsi="Arial" w:cs="Arial"/>
                  <w:sz w:val="18"/>
                  <w:szCs w:val="18"/>
                </w:rPr>
                <w:delText>CA_n7A-n78A</w:delText>
              </w:r>
            </w:del>
          </w:p>
        </w:tc>
        <w:tc>
          <w:tcPr>
            <w:tcW w:w="1213" w:type="dxa"/>
            <w:tcBorders>
              <w:left w:val="single" w:sz="4" w:space="0" w:color="auto"/>
              <w:bottom w:val="single" w:sz="4" w:space="0" w:color="auto"/>
              <w:right w:val="single" w:sz="4" w:space="0" w:color="auto"/>
            </w:tcBorders>
          </w:tcPr>
          <w:p w14:paraId="555BC074" w14:textId="10722C99" w:rsidR="00BB5147" w:rsidRPr="00BB5147" w:rsidDel="008302B1" w:rsidRDefault="00BB5147" w:rsidP="00BB5147">
            <w:pPr>
              <w:keepNext/>
              <w:keepLines/>
              <w:spacing w:after="0"/>
              <w:jc w:val="center"/>
              <w:rPr>
                <w:del w:id="133" w:author="ZTE-Ma Zhifeng" w:date="2024-02-06T14:28:00Z"/>
                <w:rFonts w:ascii="Arial" w:eastAsia="宋体" w:hAnsi="Arial" w:cs="Arial"/>
                <w:sz w:val="18"/>
                <w:szCs w:val="18"/>
                <w:lang w:eastAsia="zh-CN"/>
              </w:rPr>
            </w:pPr>
            <w:del w:id="134" w:author="ZTE-Ma Zhifeng" w:date="2024-02-06T14:28:00Z">
              <w:r w:rsidRPr="00BB5147" w:rsidDel="008302B1">
                <w:rPr>
                  <w:rFonts w:ascii="Arial" w:eastAsia="宋体"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3BF30785" w14:textId="417B7D86" w:rsidR="00BB5147" w:rsidRPr="00BB5147" w:rsidDel="008302B1" w:rsidRDefault="00BB5147" w:rsidP="00BB5147">
            <w:pPr>
              <w:keepNext/>
              <w:keepLines/>
              <w:spacing w:after="0"/>
              <w:jc w:val="center"/>
              <w:rPr>
                <w:del w:id="135" w:author="ZTE-Ma Zhifeng" w:date="2024-02-06T14:28:00Z"/>
                <w:rFonts w:ascii="Arial" w:eastAsia="宋体" w:hAnsi="Arial" w:cs="Arial"/>
                <w:sz w:val="18"/>
                <w:szCs w:val="18"/>
                <w:lang w:eastAsia="zh-CN"/>
              </w:rPr>
            </w:pPr>
            <w:del w:id="136" w:author="ZTE-Ma Zhifeng" w:date="2024-02-06T14:28:00Z">
              <w:r w:rsidRPr="00BB5147" w:rsidDel="008302B1">
                <w:rPr>
                  <w:rFonts w:ascii="Arial" w:eastAsia="宋体" w:hAnsi="Arial" w:cs="Arial"/>
                  <w:sz w:val="18"/>
                  <w:szCs w:val="18"/>
                  <w:lang w:val="en-US"/>
                </w:rPr>
                <w:delText>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del>
          </w:p>
        </w:tc>
        <w:tc>
          <w:tcPr>
            <w:tcW w:w="2290" w:type="dxa"/>
            <w:vMerge w:val="restart"/>
            <w:tcBorders>
              <w:left w:val="single" w:sz="4" w:space="0" w:color="auto"/>
              <w:right w:val="single" w:sz="4" w:space="0" w:color="auto"/>
            </w:tcBorders>
            <w:shd w:val="clear" w:color="auto" w:fill="auto"/>
          </w:tcPr>
          <w:p w14:paraId="757449F0" w14:textId="2EF49A28" w:rsidR="00BB5147" w:rsidRPr="00BB5147" w:rsidDel="008302B1" w:rsidRDefault="00BB5147" w:rsidP="00BB5147">
            <w:pPr>
              <w:keepNext/>
              <w:keepLines/>
              <w:spacing w:after="0"/>
              <w:jc w:val="center"/>
              <w:rPr>
                <w:del w:id="137" w:author="ZTE-Ma Zhifeng" w:date="2024-02-06T14:28:00Z"/>
                <w:rFonts w:ascii="Arial" w:eastAsia="宋体" w:hAnsi="Arial" w:cs="Arial"/>
                <w:sz w:val="18"/>
                <w:szCs w:val="18"/>
                <w:lang w:val="en-US" w:eastAsia="zh-CN"/>
              </w:rPr>
            </w:pPr>
            <w:del w:id="138" w:author="ZTE-Ma Zhifeng" w:date="2024-02-06T14:28:00Z">
              <w:r w:rsidRPr="00BB5147" w:rsidDel="008302B1">
                <w:rPr>
                  <w:rFonts w:ascii="Arial" w:eastAsia="宋体" w:hAnsi="Arial" w:cs="Arial"/>
                  <w:sz w:val="18"/>
                  <w:szCs w:val="18"/>
                  <w:lang w:val="en-US" w:eastAsia="zh-CN"/>
                </w:rPr>
                <w:delText>0</w:delText>
              </w:r>
            </w:del>
          </w:p>
        </w:tc>
      </w:tr>
      <w:tr w:rsidR="00BB5147" w:rsidRPr="00BB5147" w:rsidDel="008302B1" w14:paraId="16028521" w14:textId="70A1C031" w:rsidTr="008302B1">
        <w:trPr>
          <w:trHeight w:val="187"/>
          <w:jc w:val="center"/>
          <w:del w:id="139" w:author="ZTE-Ma Zhifeng" w:date="2024-02-06T14:28:00Z"/>
        </w:trPr>
        <w:tc>
          <w:tcPr>
            <w:tcW w:w="2534" w:type="dxa"/>
            <w:vMerge/>
            <w:tcBorders>
              <w:left w:val="single" w:sz="4" w:space="0" w:color="auto"/>
              <w:right w:val="single" w:sz="4" w:space="0" w:color="auto"/>
            </w:tcBorders>
            <w:shd w:val="clear" w:color="auto" w:fill="auto"/>
          </w:tcPr>
          <w:p w14:paraId="46917ECE" w14:textId="160D5855" w:rsidR="00BB5147" w:rsidRPr="00BB5147" w:rsidDel="008302B1" w:rsidRDefault="00BB5147" w:rsidP="00BB5147">
            <w:pPr>
              <w:keepNext/>
              <w:keepLines/>
              <w:spacing w:after="0"/>
              <w:jc w:val="center"/>
              <w:rPr>
                <w:del w:id="140" w:author="ZTE-Ma Zhifeng" w:date="2024-02-06T14:28: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6BA7250" w14:textId="1902856E" w:rsidR="00BB5147" w:rsidRPr="00BB5147" w:rsidDel="008302B1" w:rsidRDefault="00BB5147" w:rsidP="00BB5147">
            <w:pPr>
              <w:keepNext/>
              <w:keepLines/>
              <w:spacing w:after="0"/>
              <w:jc w:val="center"/>
              <w:rPr>
                <w:del w:id="141"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9C039DC" w14:textId="056128E7" w:rsidR="00BB5147" w:rsidRPr="00BB5147" w:rsidDel="008302B1" w:rsidRDefault="00BB5147" w:rsidP="00BB5147">
            <w:pPr>
              <w:keepNext/>
              <w:keepLines/>
              <w:spacing w:after="0"/>
              <w:jc w:val="center"/>
              <w:rPr>
                <w:del w:id="142" w:author="ZTE-Ma Zhifeng" w:date="2024-02-06T14:28:00Z"/>
                <w:rFonts w:ascii="Arial" w:eastAsia="宋体" w:hAnsi="Arial" w:cs="Arial"/>
                <w:sz w:val="18"/>
                <w:szCs w:val="18"/>
                <w:lang w:eastAsia="zh-CN"/>
              </w:rPr>
            </w:pPr>
            <w:del w:id="143" w:author="ZTE-Ma Zhifeng" w:date="2024-02-06T14:28:00Z">
              <w:r w:rsidRPr="00BB5147" w:rsidDel="008302B1">
                <w:rPr>
                  <w:rFonts w:ascii="Arial" w:eastAsia="宋体" w:hAnsi="Arial" w:cs="Arial"/>
                  <w:sz w:val="18"/>
                  <w:szCs w:val="18"/>
                  <w:lang w:val="en-US"/>
                </w:rPr>
                <w:delText>n7</w:delText>
              </w:r>
            </w:del>
          </w:p>
        </w:tc>
        <w:tc>
          <w:tcPr>
            <w:tcW w:w="5760" w:type="dxa"/>
            <w:tcBorders>
              <w:top w:val="single" w:sz="4" w:space="0" w:color="auto"/>
              <w:left w:val="single" w:sz="4" w:space="0" w:color="auto"/>
              <w:bottom w:val="single" w:sz="4" w:space="0" w:color="auto"/>
              <w:right w:val="single" w:sz="4" w:space="0" w:color="auto"/>
            </w:tcBorders>
          </w:tcPr>
          <w:p w14:paraId="6E787BBE" w14:textId="5DA09553" w:rsidR="00BB5147" w:rsidRPr="00BB5147" w:rsidDel="008302B1" w:rsidRDefault="00BB5147" w:rsidP="00BB5147">
            <w:pPr>
              <w:keepNext/>
              <w:keepLines/>
              <w:spacing w:after="0"/>
              <w:jc w:val="center"/>
              <w:rPr>
                <w:del w:id="144" w:author="ZTE-Ma Zhifeng" w:date="2024-02-06T14:28:00Z"/>
                <w:rFonts w:ascii="Arial" w:eastAsia="宋体" w:hAnsi="Arial" w:cs="Arial"/>
                <w:sz w:val="18"/>
                <w:szCs w:val="18"/>
                <w:lang w:eastAsia="zh-CN"/>
              </w:rPr>
            </w:pPr>
            <w:del w:id="145" w:author="ZTE-Ma Zhifeng" w:date="2024-02-06T14:28:00Z">
              <w:r w:rsidRPr="00BB5147" w:rsidDel="008302B1">
                <w:rPr>
                  <w:rFonts w:ascii="Arial" w:eastAsia="宋体" w:hAnsi="Arial" w:cs="Arial"/>
                  <w:sz w:val="18"/>
                  <w:szCs w:val="18"/>
                  <w:lang w:val="en-US"/>
                </w:rPr>
                <w:delText>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15, 20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del>
          </w:p>
        </w:tc>
        <w:tc>
          <w:tcPr>
            <w:tcW w:w="2290" w:type="dxa"/>
            <w:vMerge/>
            <w:tcBorders>
              <w:left w:val="single" w:sz="4" w:space="0" w:color="auto"/>
              <w:right w:val="single" w:sz="4" w:space="0" w:color="auto"/>
            </w:tcBorders>
            <w:shd w:val="clear" w:color="auto" w:fill="auto"/>
          </w:tcPr>
          <w:p w14:paraId="1F302B86" w14:textId="748D6D29" w:rsidR="00BB5147" w:rsidRPr="00BB5147" w:rsidDel="008302B1" w:rsidRDefault="00BB5147" w:rsidP="00BB5147">
            <w:pPr>
              <w:keepNext/>
              <w:keepLines/>
              <w:spacing w:after="0"/>
              <w:jc w:val="center"/>
              <w:rPr>
                <w:del w:id="146" w:author="ZTE-Ma Zhifeng" w:date="2024-02-06T14:28:00Z"/>
                <w:rFonts w:ascii="Arial" w:eastAsia="宋体" w:hAnsi="Arial" w:cs="Arial"/>
                <w:sz w:val="18"/>
                <w:szCs w:val="18"/>
                <w:lang w:val="en-US"/>
              </w:rPr>
            </w:pPr>
          </w:p>
        </w:tc>
      </w:tr>
      <w:tr w:rsidR="00BB5147" w:rsidRPr="00BB5147" w:rsidDel="008302B1" w14:paraId="7FA69306" w14:textId="7FA73EEA" w:rsidTr="008302B1">
        <w:trPr>
          <w:trHeight w:val="187"/>
          <w:jc w:val="center"/>
          <w:del w:id="147" w:author="ZTE-Ma Zhifeng" w:date="2024-02-06T14:28:00Z"/>
        </w:trPr>
        <w:tc>
          <w:tcPr>
            <w:tcW w:w="2534" w:type="dxa"/>
            <w:vMerge/>
            <w:tcBorders>
              <w:left w:val="single" w:sz="4" w:space="0" w:color="auto"/>
              <w:right w:val="single" w:sz="4" w:space="0" w:color="auto"/>
            </w:tcBorders>
            <w:shd w:val="clear" w:color="auto" w:fill="auto"/>
          </w:tcPr>
          <w:p w14:paraId="79BA0778" w14:textId="08571336" w:rsidR="00BB5147" w:rsidRPr="00BB5147" w:rsidDel="008302B1" w:rsidRDefault="00BB5147" w:rsidP="00BB5147">
            <w:pPr>
              <w:keepNext/>
              <w:keepLines/>
              <w:spacing w:after="0"/>
              <w:jc w:val="center"/>
              <w:rPr>
                <w:del w:id="148" w:author="ZTE-Ma Zhifeng" w:date="2024-02-06T14:28: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0BD878B" w14:textId="0F88B864" w:rsidR="00BB5147" w:rsidRPr="00BB5147" w:rsidDel="008302B1" w:rsidRDefault="00BB5147" w:rsidP="00BB5147">
            <w:pPr>
              <w:keepNext/>
              <w:keepLines/>
              <w:spacing w:after="0"/>
              <w:jc w:val="center"/>
              <w:rPr>
                <w:del w:id="149"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205D090" w14:textId="7AA6D888" w:rsidR="00BB5147" w:rsidRPr="00BB5147" w:rsidDel="008302B1" w:rsidRDefault="00BB5147" w:rsidP="00BB5147">
            <w:pPr>
              <w:keepNext/>
              <w:keepLines/>
              <w:spacing w:after="0"/>
              <w:jc w:val="center"/>
              <w:rPr>
                <w:del w:id="150" w:author="ZTE-Ma Zhifeng" w:date="2024-02-06T14:28:00Z"/>
                <w:rFonts w:ascii="Arial" w:eastAsia="宋体" w:hAnsi="Arial" w:cs="Arial"/>
                <w:sz w:val="18"/>
                <w:szCs w:val="18"/>
                <w:lang w:eastAsia="zh-CN"/>
              </w:rPr>
            </w:pPr>
            <w:del w:id="151" w:author="ZTE-Ma Zhifeng" w:date="2024-02-06T14:28:00Z">
              <w:r w:rsidRPr="00BB5147" w:rsidDel="008302B1">
                <w:rPr>
                  <w:rFonts w:ascii="Arial" w:eastAsia="宋体" w:hAnsi="Arial" w:cs="Arial"/>
                  <w:sz w:val="18"/>
                  <w:szCs w:val="18"/>
                  <w:lang w:val="en-US"/>
                </w:rPr>
                <w:delText>n78</w:delText>
              </w:r>
            </w:del>
          </w:p>
        </w:tc>
        <w:tc>
          <w:tcPr>
            <w:tcW w:w="5760" w:type="dxa"/>
            <w:tcBorders>
              <w:top w:val="single" w:sz="4" w:space="0" w:color="auto"/>
              <w:left w:val="single" w:sz="4" w:space="0" w:color="auto"/>
              <w:bottom w:val="single" w:sz="4" w:space="0" w:color="auto"/>
              <w:right w:val="single" w:sz="4" w:space="0" w:color="auto"/>
            </w:tcBorders>
          </w:tcPr>
          <w:p w14:paraId="241F01E6" w14:textId="3CE3E3A7" w:rsidR="00BB5147" w:rsidRPr="00BB5147" w:rsidDel="008302B1" w:rsidRDefault="00BB5147" w:rsidP="00BB5147">
            <w:pPr>
              <w:keepNext/>
              <w:keepLines/>
              <w:spacing w:after="0"/>
              <w:jc w:val="center"/>
              <w:rPr>
                <w:del w:id="152" w:author="ZTE-Ma Zhifeng" w:date="2024-02-06T14:28:00Z"/>
                <w:rFonts w:ascii="Arial" w:eastAsia="宋体" w:hAnsi="Arial" w:cs="Arial"/>
                <w:sz w:val="18"/>
                <w:szCs w:val="18"/>
                <w:lang w:eastAsia="zh-CN"/>
              </w:rPr>
            </w:pPr>
            <w:del w:id="153" w:author="ZTE-Ma Zhifeng" w:date="2024-02-06T14:28:00Z">
              <w:r w:rsidRPr="00BB5147" w:rsidDel="008302B1">
                <w:rPr>
                  <w:rFonts w:ascii="Arial" w:eastAsia="宋体" w:hAnsi="Arial" w:cs="Arial"/>
                  <w:sz w:val="18"/>
                  <w:szCs w:val="18"/>
                  <w:lang w:eastAsia="zh-CN"/>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60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70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80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90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100</w:delText>
              </w:r>
            </w:del>
          </w:p>
        </w:tc>
        <w:tc>
          <w:tcPr>
            <w:tcW w:w="2290" w:type="dxa"/>
            <w:vMerge/>
            <w:tcBorders>
              <w:left w:val="single" w:sz="4" w:space="0" w:color="auto"/>
              <w:right w:val="single" w:sz="4" w:space="0" w:color="auto"/>
            </w:tcBorders>
            <w:shd w:val="clear" w:color="auto" w:fill="auto"/>
          </w:tcPr>
          <w:p w14:paraId="5498A95F" w14:textId="0DA14A2C" w:rsidR="00BB5147" w:rsidRPr="00BB5147" w:rsidDel="008302B1" w:rsidRDefault="00BB5147" w:rsidP="00BB5147">
            <w:pPr>
              <w:keepNext/>
              <w:keepLines/>
              <w:spacing w:after="0"/>
              <w:jc w:val="center"/>
              <w:rPr>
                <w:del w:id="154" w:author="ZTE-Ma Zhifeng" w:date="2024-02-06T14:28:00Z"/>
                <w:rFonts w:ascii="Arial" w:eastAsia="宋体" w:hAnsi="Arial" w:cs="Arial"/>
                <w:sz w:val="18"/>
                <w:szCs w:val="18"/>
                <w:lang w:val="en-US"/>
              </w:rPr>
            </w:pPr>
          </w:p>
        </w:tc>
      </w:tr>
      <w:tr w:rsidR="00BB5147" w:rsidRPr="00BB5147" w:rsidDel="008302B1" w14:paraId="2FEF1395" w14:textId="077E22E4" w:rsidTr="008302B1">
        <w:trPr>
          <w:trHeight w:val="187"/>
          <w:jc w:val="center"/>
          <w:del w:id="155" w:author="ZTE-Ma Zhifeng" w:date="2024-02-06T14:28:00Z"/>
        </w:trPr>
        <w:tc>
          <w:tcPr>
            <w:tcW w:w="2534" w:type="dxa"/>
            <w:vMerge/>
            <w:tcBorders>
              <w:left w:val="single" w:sz="4" w:space="0" w:color="auto"/>
              <w:bottom w:val="nil"/>
              <w:right w:val="single" w:sz="4" w:space="0" w:color="auto"/>
            </w:tcBorders>
            <w:shd w:val="clear" w:color="auto" w:fill="auto"/>
          </w:tcPr>
          <w:p w14:paraId="34635480" w14:textId="4E259B68" w:rsidR="00BB5147" w:rsidRPr="00BB5147" w:rsidDel="008302B1" w:rsidRDefault="00BB5147" w:rsidP="00BB5147">
            <w:pPr>
              <w:keepNext/>
              <w:keepLines/>
              <w:spacing w:after="0"/>
              <w:jc w:val="center"/>
              <w:rPr>
                <w:del w:id="156" w:author="ZTE-Ma Zhifeng" w:date="2024-02-06T14:28:00Z"/>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61AD8E23" w14:textId="13C7BD20" w:rsidR="00BB5147" w:rsidRPr="00BB5147" w:rsidDel="008302B1" w:rsidRDefault="00BB5147" w:rsidP="00BB5147">
            <w:pPr>
              <w:keepNext/>
              <w:keepLines/>
              <w:spacing w:after="0"/>
              <w:jc w:val="center"/>
              <w:rPr>
                <w:del w:id="157"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A32B42C" w14:textId="0B8554E7" w:rsidR="00BB5147" w:rsidRPr="00BB5147" w:rsidDel="008302B1" w:rsidRDefault="00BB5147" w:rsidP="00BB5147">
            <w:pPr>
              <w:keepNext/>
              <w:keepLines/>
              <w:spacing w:after="0"/>
              <w:jc w:val="center"/>
              <w:rPr>
                <w:del w:id="158" w:author="ZTE-Ma Zhifeng" w:date="2024-02-06T14:28:00Z"/>
                <w:rFonts w:ascii="Arial" w:eastAsia="宋体" w:hAnsi="Arial" w:cs="Arial"/>
                <w:sz w:val="18"/>
                <w:szCs w:val="18"/>
                <w:lang w:eastAsia="zh-CN"/>
              </w:rPr>
            </w:pPr>
            <w:del w:id="159" w:author="ZTE-Ma Zhifeng" w:date="2024-02-06T14:28:00Z">
              <w:r w:rsidRPr="00BB5147" w:rsidDel="008302B1">
                <w:rPr>
                  <w:rFonts w:ascii="Arial" w:eastAsia="宋体" w:hAnsi="Arial" w:cs="Arial"/>
                  <w:sz w:val="18"/>
                  <w:szCs w:val="18"/>
                  <w:lang w:val="en-US"/>
                </w:rPr>
                <w:delText>n258</w:delText>
              </w:r>
            </w:del>
          </w:p>
        </w:tc>
        <w:tc>
          <w:tcPr>
            <w:tcW w:w="5760" w:type="dxa"/>
            <w:tcBorders>
              <w:top w:val="single" w:sz="4" w:space="0" w:color="auto"/>
              <w:left w:val="single" w:sz="4" w:space="0" w:color="auto"/>
              <w:bottom w:val="single" w:sz="4" w:space="0" w:color="auto"/>
              <w:right w:val="single" w:sz="4" w:space="0" w:color="auto"/>
            </w:tcBorders>
          </w:tcPr>
          <w:p w14:paraId="6636E58E" w14:textId="2AEAF400" w:rsidR="00BB5147" w:rsidRPr="00BB5147" w:rsidDel="008302B1" w:rsidRDefault="00BB5147" w:rsidP="00BB5147">
            <w:pPr>
              <w:keepNext/>
              <w:keepLines/>
              <w:spacing w:after="0"/>
              <w:jc w:val="center"/>
              <w:rPr>
                <w:del w:id="160" w:author="ZTE-Ma Zhifeng" w:date="2024-02-06T14:28:00Z"/>
                <w:rFonts w:ascii="Arial" w:eastAsia="宋体" w:hAnsi="Arial" w:cs="Arial"/>
                <w:sz w:val="18"/>
                <w:szCs w:val="18"/>
                <w:lang w:eastAsia="zh-CN"/>
              </w:rPr>
            </w:pPr>
            <w:del w:id="161" w:author="ZTE-Ma Zhifeng" w:date="2024-02-06T14:28:00Z">
              <w:r w:rsidRPr="00BB5147" w:rsidDel="008302B1">
                <w:rPr>
                  <w:rFonts w:ascii="Arial" w:eastAsia="宋体" w:hAnsi="Arial" w:cs="Arial"/>
                  <w:sz w:val="18"/>
                  <w:szCs w:val="18"/>
                  <w:lang w:val="en-US"/>
                </w:rPr>
                <w:delText>CA_n258B</w:delText>
              </w:r>
            </w:del>
          </w:p>
        </w:tc>
        <w:tc>
          <w:tcPr>
            <w:tcW w:w="2290" w:type="dxa"/>
            <w:vMerge/>
            <w:tcBorders>
              <w:left w:val="single" w:sz="4" w:space="0" w:color="auto"/>
              <w:bottom w:val="nil"/>
              <w:right w:val="single" w:sz="4" w:space="0" w:color="auto"/>
            </w:tcBorders>
            <w:shd w:val="clear" w:color="auto" w:fill="auto"/>
          </w:tcPr>
          <w:p w14:paraId="6311762A" w14:textId="129F61F8" w:rsidR="00BB5147" w:rsidRPr="00BB5147" w:rsidDel="008302B1" w:rsidRDefault="00BB5147" w:rsidP="00BB5147">
            <w:pPr>
              <w:keepNext/>
              <w:keepLines/>
              <w:spacing w:after="0"/>
              <w:jc w:val="center"/>
              <w:rPr>
                <w:del w:id="162" w:author="ZTE-Ma Zhifeng" w:date="2024-02-06T14:28:00Z"/>
                <w:rFonts w:ascii="Arial" w:eastAsia="宋体" w:hAnsi="Arial" w:cs="Arial"/>
                <w:sz w:val="18"/>
                <w:szCs w:val="18"/>
                <w:lang w:val="en-US"/>
              </w:rPr>
            </w:pPr>
          </w:p>
        </w:tc>
      </w:tr>
      <w:tr w:rsidR="00BB5147" w:rsidRPr="00BB5147" w:rsidDel="008302B1" w14:paraId="7B575672" w14:textId="5699B018" w:rsidTr="008302B1">
        <w:trPr>
          <w:trHeight w:val="187"/>
          <w:jc w:val="center"/>
          <w:del w:id="163" w:author="ZTE-Ma Zhifeng" w:date="2024-02-06T14:28:00Z"/>
        </w:trPr>
        <w:tc>
          <w:tcPr>
            <w:tcW w:w="2534" w:type="dxa"/>
            <w:vMerge w:val="restart"/>
            <w:tcBorders>
              <w:left w:val="single" w:sz="4" w:space="0" w:color="auto"/>
              <w:right w:val="single" w:sz="4" w:space="0" w:color="auto"/>
            </w:tcBorders>
            <w:shd w:val="clear" w:color="auto" w:fill="auto"/>
          </w:tcPr>
          <w:p w14:paraId="01CF0B4E" w14:textId="2CD296F6" w:rsidR="00BB5147" w:rsidRPr="00BB5147" w:rsidDel="008302B1" w:rsidRDefault="00BB5147" w:rsidP="00BB5147">
            <w:pPr>
              <w:keepNext/>
              <w:keepLines/>
              <w:spacing w:after="0"/>
              <w:jc w:val="center"/>
              <w:rPr>
                <w:del w:id="164" w:author="ZTE-Ma Zhifeng" w:date="2024-02-06T14:28:00Z"/>
                <w:rFonts w:ascii="Arial" w:eastAsia="宋体" w:hAnsi="Arial" w:cs="Arial"/>
                <w:sz w:val="18"/>
                <w:szCs w:val="18"/>
                <w:lang w:eastAsia="zh-CN"/>
              </w:rPr>
            </w:pPr>
            <w:del w:id="165" w:author="ZTE-Ma Zhifeng" w:date="2024-02-06T14:28:00Z">
              <w:r w:rsidRPr="00BB5147" w:rsidDel="008302B1">
                <w:rPr>
                  <w:rFonts w:ascii="Arial" w:eastAsia="宋体" w:hAnsi="Arial" w:cs="Arial"/>
                  <w:sz w:val="18"/>
                  <w:szCs w:val="18"/>
                  <w:lang w:val="x-none"/>
                </w:rPr>
                <w:delText>CA_n3A-n7A-n78A-n258</w:delText>
              </w:r>
              <w:r w:rsidRPr="00BB5147" w:rsidDel="008302B1">
                <w:rPr>
                  <w:rFonts w:ascii="Arial" w:eastAsia="宋体" w:hAnsi="Arial" w:cs="Arial"/>
                  <w:sz w:val="18"/>
                  <w:szCs w:val="18"/>
                  <w:lang w:val="sv-SE"/>
                </w:rPr>
                <w:delText>C</w:delText>
              </w:r>
            </w:del>
          </w:p>
        </w:tc>
        <w:tc>
          <w:tcPr>
            <w:tcW w:w="2511" w:type="dxa"/>
            <w:gridSpan w:val="2"/>
            <w:vMerge w:val="restart"/>
            <w:tcBorders>
              <w:left w:val="single" w:sz="4" w:space="0" w:color="auto"/>
              <w:right w:val="single" w:sz="4" w:space="0" w:color="auto"/>
            </w:tcBorders>
            <w:shd w:val="clear" w:color="auto" w:fill="auto"/>
          </w:tcPr>
          <w:p w14:paraId="7EF17072" w14:textId="6E30C8C8" w:rsidR="00BB5147" w:rsidRPr="00BB5147" w:rsidDel="008302B1" w:rsidRDefault="00BB5147" w:rsidP="00BB5147">
            <w:pPr>
              <w:keepNext/>
              <w:keepLines/>
              <w:spacing w:after="0"/>
              <w:jc w:val="center"/>
              <w:rPr>
                <w:del w:id="166" w:author="ZTE-Ma Zhifeng" w:date="2024-02-06T14:28:00Z"/>
                <w:rFonts w:ascii="Arial" w:eastAsia="宋体" w:hAnsi="Arial" w:cs="Arial"/>
                <w:sz w:val="18"/>
                <w:szCs w:val="18"/>
              </w:rPr>
            </w:pPr>
            <w:del w:id="167" w:author="ZTE-Ma Zhifeng" w:date="2024-02-06T14:28:00Z">
              <w:r w:rsidRPr="00BB5147" w:rsidDel="008302B1">
                <w:rPr>
                  <w:rFonts w:ascii="Arial" w:eastAsia="宋体" w:hAnsi="Arial" w:cs="Arial"/>
                  <w:sz w:val="18"/>
                  <w:szCs w:val="18"/>
                </w:rPr>
                <w:delText>CA_n3A-n258A</w:delText>
              </w:r>
            </w:del>
          </w:p>
          <w:p w14:paraId="0F73BFB4" w14:textId="184763DA" w:rsidR="00BB5147" w:rsidRPr="00BB5147" w:rsidDel="008302B1" w:rsidRDefault="00BB5147" w:rsidP="00BB5147">
            <w:pPr>
              <w:keepNext/>
              <w:keepLines/>
              <w:spacing w:after="0"/>
              <w:jc w:val="center"/>
              <w:rPr>
                <w:del w:id="168" w:author="ZTE-Ma Zhifeng" w:date="2024-02-06T14:28:00Z"/>
                <w:rFonts w:ascii="Arial" w:eastAsia="宋体" w:hAnsi="Arial" w:cs="Arial"/>
                <w:sz w:val="18"/>
                <w:szCs w:val="18"/>
              </w:rPr>
            </w:pPr>
            <w:del w:id="169" w:author="ZTE-Ma Zhifeng" w:date="2024-02-06T14:28:00Z">
              <w:r w:rsidRPr="00BB5147" w:rsidDel="008302B1">
                <w:rPr>
                  <w:rFonts w:ascii="Arial" w:eastAsia="宋体" w:hAnsi="Arial" w:cs="Arial"/>
                  <w:sz w:val="18"/>
                  <w:szCs w:val="18"/>
                </w:rPr>
                <w:delText>CA_n7A-n258A</w:delText>
              </w:r>
            </w:del>
          </w:p>
          <w:p w14:paraId="668E115D" w14:textId="568BA6BC" w:rsidR="00BB5147" w:rsidRPr="00BB5147" w:rsidDel="008302B1" w:rsidRDefault="00BB5147" w:rsidP="00BB5147">
            <w:pPr>
              <w:keepNext/>
              <w:keepLines/>
              <w:spacing w:after="0"/>
              <w:jc w:val="center"/>
              <w:rPr>
                <w:del w:id="170" w:author="ZTE-Ma Zhifeng" w:date="2024-02-06T14:28:00Z"/>
                <w:rFonts w:ascii="Arial" w:eastAsia="宋体" w:hAnsi="Arial" w:cs="Arial"/>
                <w:sz w:val="18"/>
                <w:szCs w:val="18"/>
              </w:rPr>
            </w:pPr>
            <w:del w:id="171" w:author="ZTE-Ma Zhifeng" w:date="2024-02-06T14:28:00Z">
              <w:r w:rsidRPr="00BB5147" w:rsidDel="008302B1">
                <w:rPr>
                  <w:rFonts w:ascii="Arial" w:eastAsia="宋体" w:hAnsi="Arial" w:cs="Arial"/>
                  <w:sz w:val="18"/>
                  <w:szCs w:val="18"/>
                </w:rPr>
                <w:delText>CA_n78A-n258A</w:delText>
              </w:r>
            </w:del>
          </w:p>
          <w:p w14:paraId="733D06BB" w14:textId="789A62AA" w:rsidR="00BB5147" w:rsidRPr="00BB5147" w:rsidDel="008302B1" w:rsidRDefault="00BB5147" w:rsidP="00BB5147">
            <w:pPr>
              <w:keepNext/>
              <w:keepLines/>
              <w:spacing w:after="0"/>
              <w:jc w:val="center"/>
              <w:rPr>
                <w:del w:id="172" w:author="ZTE-Ma Zhifeng" w:date="2024-02-06T14:28:00Z"/>
                <w:rFonts w:ascii="Arial" w:eastAsia="宋体" w:hAnsi="Arial" w:cs="Arial"/>
                <w:sz w:val="18"/>
                <w:szCs w:val="18"/>
              </w:rPr>
            </w:pPr>
            <w:del w:id="173" w:author="ZTE-Ma Zhifeng" w:date="2024-02-06T14:28:00Z">
              <w:r w:rsidRPr="00BB5147" w:rsidDel="008302B1">
                <w:rPr>
                  <w:rFonts w:ascii="Arial" w:eastAsia="宋体" w:hAnsi="Arial" w:cs="Arial"/>
                  <w:sz w:val="18"/>
                  <w:szCs w:val="18"/>
                </w:rPr>
                <w:delText>CA_n3A-n7A</w:delText>
              </w:r>
            </w:del>
          </w:p>
          <w:p w14:paraId="07382DFF" w14:textId="79422436" w:rsidR="00BB5147" w:rsidRPr="00BB5147" w:rsidDel="008302B1" w:rsidRDefault="00BB5147" w:rsidP="00BB5147">
            <w:pPr>
              <w:keepNext/>
              <w:keepLines/>
              <w:spacing w:after="0"/>
              <w:jc w:val="center"/>
              <w:rPr>
                <w:del w:id="174" w:author="ZTE-Ma Zhifeng" w:date="2024-02-06T14:28:00Z"/>
                <w:rFonts w:ascii="Arial" w:eastAsia="宋体" w:hAnsi="Arial" w:cs="Arial"/>
                <w:sz w:val="18"/>
                <w:szCs w:val="18"/>
              </w:rPr>
            </w:pPr>
            <w:del w:id="175" w:author="ZTE-Ma Zhifeng" w:date="2024-02-06T14:28:00Z">
              <w:r w:rsidRPr="00BB5147" w:rsidDel="008302B1">
                <w:rPr>
                  <w:rFonts w:ascii="Arial" w:eastAsia="宋体" w:hAnsi="Arial" w:cs="Arial"/>
                  <w:sz w:val="18"/>
                  <w:szCs w:val="18"/>
                </w:rPr>
                <w:delText>CA_n3A-n78A</w:delText>
              </w:r>
            </w:del>
          </w:p>
          <w:p w14:paraId="11493F12" w14:textId="756C2F85" w:rsidR="00BB5147" w:rsidRPr="00BB5147" w:rsidDel="008302B1" w:rsidRDefault="00BB5147" w:rsidP="00BB5147">
            <w:pPr>
              <w:keepNext/>
              <w:keepLines/>
              <w:spacing w:after="0"/>
              <w:jc w:val="center"/>
              <w:rPr>
                <w:del w:id="176" w:author="ZTE-Ma Zhifeng" w:date="2024-02-06T14:28:00Z"/>
                <w:rFonts w:ascii="Arial" w:eastAsia="宋体" w:hAnsi="Arial" w:cs="Arial"/>
                <w:sz w:val="18"/>
                <w:szCs w:val="18"/>
                <w:lang w:eastAsia="zh-CN"/>
              </w:rPr>
            </w:pPr>
            <w:del w:id="177" w:author="ZTE-Ma Zhifeng" w:date="2024-02-06T14:28:00Z">
              <w:r w:rsidRPr="00BB5147" w:rsidDel="008302B1">
                <w:rPr>
                  <w:rFonts w:ascii="Arial" w:eastAsia="宋体" w:hAnsi="Arial" w:cs="Arial"/>
                  <w:sz w:val="18"/>
                  <w:szCs w:val="18"/>
                </w:rPr>
                <w:delText>CA_n7A-n78A</w:delText>
              </w:r>
            </w:del>
          </w:p>
        </w:tc>
        <w:tc>
          <w:tcPr>
            <w:tcW w:w="1213" w:type="dxa"/>
            <w:tcBorders>
              <w:left w:val="single" w:sz="4" w:space="0" w:color="auto"/>
              <w:bottom w:val="single" w:sz="4" w:space="0" w:color="auto"/>
              <w:right w:val="single" w:sz="4" w:space="0" w:color="auto"/>
            </w:tcBorders>
          </w:tcPr>
          <w:p w14:paraId="42054831" w14:textId="76CACE34" w:rsidR="00BB5147" w:rsidRPr="00BB5147" w:rsidDel="008302B1" w:rsidRDefault="00BB5147" w:rsidP="00BB5147">
            <w:pPr>
              <w:keepNext/>
              <w:keepLines/>
              <w:spacing w:after="0"/>
              <w:jc w:val="center"/>
              <w:rPr>
                <w:del w:id="178" w:author="ZTE-Ma Zhifeng" w:date="2024-02-06T14:28:00Z"/>
                <w:rFonts w:ascii="Arial" w:eastAsia="宋体" w:hAnsi="Arial" w:cs="Arial"/>
                <w:sz w:val="18"/>
                <w:szCs w:val="18"/>
                <w:lang w:eastAsia="zh-CN"/>
              </w:rPr>
            </w:pPr>
            <w:del w:id="179" w:author="ZTE-Ma Zhifeng" w:date="2024-02-06T14:28:00Z">
              <w:r w:rsidRPr="00BB5147" w:rsidDel="008302B1">
                <w:rPr>
                  <w:rFonts w:ascii="Arial" w:eastAsia="宋体"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5FAF518C" w14:textId="03D12F9C" w:rsidR="00BB5147" w:rsidRPr="00BB5147" w:rsidDel="008302B1" w:rsidRDefault="00BB5147" w:rsidP="00BB5147">
            <w:pPr>
              <w:keepNext/>
              <w:keepLines/>
              <w:spacing w:after="0"/>
              <w:jc w:val="center"/>
              <w:rPr>
                <w:del w:id="180" w:author="ZTE-Ma Zhifeng" w:date="2024-02-06T14:28:00Z"/>
                <w:rFonts w:ascii="Arial" w:eastAsia="宋体" w:hAnsi="Arial" w:cs="Arial"/>
                <w:sz w:val="18"/>
                <w:szCs w:val="18"/>
                <w:lang w:eastAsia="zh-CN"/>
              </w:rPr>
            </w:pPr>
            <w:del w:id="181" w:author="ZTE-Ma Zhifeng" w:date="2024-02-06T14:28:00Z">
              <w:r w:rsidRPr="00BB5147" w:rsidDel="008302B1">
                <w:rPr>
                  <w:rFonts w:ascii="Arial" w:eastAsia="宋体" w:hAnsi="Arial" w:cs="Arial"/>
                  <w:sz w:val="18"/>
                  <w:szCs w:val="18"/>
                  <w:lang w:val="en-US"/>
                </w:rPr>
                <w:delText>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del>
          </w:p>
        </w:tc>
        <w:tc>
          <w:tcPr>
            <w:tcW w:w="2290" w:type="dxa"/>
            <w:vMerge w:val="restart"/>
            <w:tcBorders>
              <w:left w:val="single" w:sz="4" w:space="0" w:color="auto"/>
              <w:right w:val="single" w:sz="4" w:space="0" w:color="auto"/>
            </w:tcBorders>
            <w:shd w:val="clear" w:color="auto" w:fill="auto"/>
          </w:tcPr>
          <w:p w14:paraId="63D84837" w14:textId="5483928B" w:rsidR="00BB5147" w:rsidRPr="00BB5147" w:rsidDel="008302B1" w:rsidRDefault="00BB5147" w:rsidP="00BB5147">
            <w:pPr>
              <w:keepNext/>
              <w:keepLines/>
              <w:spacing w:after="0"/>
              <w:jc w:val="center"/>
              <w:rPr>
                <w:del w:id="182" w:author="ZTE-Ma Zhifeng" w:date="2024-02-06T14:28:00Z"/>
                <w:rFonts w:ascii="Arial" w:eastAsia="宋体" w:hAnsi="Arial" w:cs="Arial"/>
                <w:sz w:val="18"/>
                <w:szCs w:val="18"/>
                <w:lang w:val="en-US" w:eastAsia="zh-CN"/>
              </w:rPr>
            </w:pPr>
            <w:del w:id="183" w:author="ZTE-Ma Zhifeng" w:date="2024-02-06T14:28:00Z">
              <w:r w:rsidRPr="00BB5147" w:rsidDel="008302B1">
                <w:rPr>
                  <w:rFonts w:ascii="Arial" w:eastAsia="宋体" w:hAnsi="Arial" w:cs="Arial"/>
                  <w:sz w:val="18"/>
                  <w:szCs w:val="18"/>
                  <w:lang w:val="en-US" w:eastAsia="zh-CN"/>
                </w:rPr>
                <w:delText>0</w:delText>
              </w:r>
            </w:del>
          </w:p>
        </w:tc>
      </w:tr>
      <w:tr w:rsidR="00BB5147" w:rsidRPr="00BB5147" w:rsidDel="008302B1" w14:paraId="4DC79266" w14:textId="00A2B491" w:rsidTr="008302B1">
        <w:trPr>
          <w:trHeight w:val="187"/>
          <w:jc w:val="center"/>
          <w:del w:id="184" w:author="ZTE-Ma Zhifeng" w:date="2024-02-06T14:28:00Z"/>
        </w:trPr>
        <w:tc>
          <w:tcPr>
            <w:tcW w:w="2534" w:type="dxa"/>
            <w:vMerge/>
            <w:tcBorders>
              <w:left w:val="single" w:sz="4" w:space="0" w:color="auto"/>
              <w:right w:val="single" w:sz="4" w:space="0" w:color="auto"/>
            </w:tcBorders>
            <w:shd w:val="clear" w:color="auto" w:fill="auto"/>
          </w:tcPr>
          <w:p w14:paraId="609C45E7" w14:textId="61055B23" w:rsidR="00BB5147" w:rsidRPr="00BB5147" w:rsidDel="008302B1" w:rsidRDefault="00BB5147" w:rsidP="00BB5147">
            <w:pPr>
              <w:keepNext/>
              <w:keepLines/>
              <w:spacing w:after="0"/>
              <w:jc w:val="center"/>
              <w:rPr>
                <w:del w:id="185" w:author="ZTE-Ma Zhifeng" w:date="2024-02-06T14:28: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6329DBC" w14:textId="2586466D" w:rsidR="00BB5147" w:rsidRPr="00BB5147" w:rsidDel="008302B1" w:rsidRDefault="00BB5147" w:rsidP="00BB5147">
            <w:pPr>
              <w:keepNext/>
              <w:keepLines/>
              <w:spacing w:after="0"/>
              <w:jc w:val="center"/>
              <w:rPr>
                <w:del w:id="186"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EDA27F0" w14:textId="19A1DC52" w:rsidR="00BB5147" w:rsidRPr="00BB5147" w:rsidDel="008302B1" w:rsidRDefault="00BB5147" w:rsidP="00BB5147">
            <w:pPr>
              <w:keepNext/>
              <w:keepLines/>
              <w:spacing w:after="0"/>
              <w:jc w:val="center"/>
              <w:rPr>
                <w:del w:id="187" w:author="ZTE-Ma Zhifeng" w:date="2024-02-06T14:28:00Z"/>
                <w:rFonts w:ascii="Arial" w:eastAsia="宋体" w:hAnsi="Arial" w:cs="Arial"/>
                <w:sz w:val="18"/>
                <w:szCs w:val="18"/>
                <w:lang w:eastAsia="zh-CN"/>
              </w:rPr>
            </w:pPr>
            <w:del w:id="188" w:author="ZTE-Ma Zhifeng" w:date="2024-02-06T14:28:00Z">
              <w:r w:rsidRPr="00BB5147" w:rsidDel="008302B1">
                <w:rPr>
                  <w:rFonts w:ascii="Arial" w:eastAsia="宋体" w:hAnsi="Arial" w:cs="Arial"/>
                  <w:sz w:val="18"/>
                  <w:szCs w:val="18"/>
                  <w:lang w:val="en-US"/>
                </w:rPr>
                <w:delText>n7</w:delText>
              </w:r>
            </w:del>
          </w:p>
        </w:tc>
        <w:tc>
          <w:tcPr>
            <w:tcW w:w="5760" w:type="dxa"/>
            <w:tcBorders>
              <w:top w:val="single" w:sz="4" w:space="0" w:color="auto"/>
              <w:left w:val="single" w:sz="4" w:space="0" w:color="auto"/>
              <w:bottom w:val="single" w:sz="4" w:space="0" w:color="auto"/>
              <w:right w:val="single" w:sz="4" w:space="0" w:color="auto"/>
            </w:tcBorders>
          </w:tcPr>
          <w:p w14:paraId="523AF894" w14:textId="261FD994" w:rsidR="00BB5147" w:rsidRPr="00BB5147" w:rsidDel="008302B1" w:rsidRDefault="00BB5147" w:rsidP="00BB5147">
            <w:pPr>
              <w:keepNext/>
              <w:keepLines/>
              <w:spacing w:after="0"/>
              <w:jc w:val="center"/>
              <w:rPr>
                <w:del w:id="189" w:author="ZTE-Ma Zhifeng" w:date="2024-02-06T14:28:00Z"/>
                <w:rFonts w:ascii="Arial" w:eastAsia="宋体" w:hAnsi="Arial" w:cs="Arial"/>
                <w:sz w:val="18"/>
                <w:szCs w:val="18"/>
                <w:lang w:eastAsia="zh-CN"/>
              </w:rPr>
            </w:pPr>
            <w:del w:id="190" w:author="ZTE-Ma Zhifeng" w:date="2024-02-06T14:28:00Z">
              <w:r w:rsidRPr="00BB5147" w:rsidDel="008302B1">
                <w:rPr>
                  <w:rFonts w:ascii="Arial" w:eastAsia="宋体" w:hAnsi="Arial" w:cs="Arial"/>
                  <w:sz w:val="18"/>
                  <w:szCs w:val="18"/>
                  <w:lang w:val="en-US"/>
                </w:rPr>
                <w:delText>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del>
          </w:p>
        </w:tc>
        <w:tc>
          <w:tcPr>
            <w:tcW w:w="2290" w:type="dxa"/>
            <w:vMerge/>
            <w:tcBorders>
              <w:left w:val="single" w:sz="4" w:space="0" w:color="auto"/>
              <w:right w:val="single" w:sz="4" w:space="0" w:color="auto"/>
            </w:tcBorders>
            <w:shd w:val="clear" w:color="auto" w:fill="auto"/>
          </w:tcPr>
          <w:p w14:paraId="3B5F302A" w14:textId="2EEACC0C" w:rsidR="00BB5147" w:rsidRPr="00BB5147" w:rsidDel="008302B1" w:rsidRDefault="00BB5147" w:rsidP="00BB5147">
            <w:pPr>
              <w:keepNext/>
              <w:keepLines/>
              <w:spacing w:after="0"/>
              <w:jc w:val="center"/>
              <w:rPr>
                <w:del w:id="191" w:author="ZTE-Ma Zhifeng" w:date="2024-02-06T14:28:00Z"/>
                <w:rFonts w:ascii="Arial" w:eastAsia="宋体" w:hAnsi="Arial" w:cs="Arial"/>
                <w:sz w:val="18"/>
                <w:szCs w:val="18"/>
                <w:lang w:val="en-US"/>
              </w:rPr>
            </w:pPr>
          </w:p>
        </w:tc>
      </w:tr>
      <w:tr w:rsidR="00BB5147" w:rsidRPr="00BB5147" w:rsidDel="008302B1" w14:paraId="72199C38" w14:textId="1BE7326F" w:rsidTr="008302B1">
        <w:trPr>
          <w:trHeight w:val="187"/>
          <w:jc w:val="center"/>
          <w:del w:id="192" w:author="ZTE-Ma Zhifeng" w:date="2024-02-06T14:28:00Z"/>
        </w:trPr>
        <w:tc>
          <w:tcPr>
            <w:tcW w:w="2534" w:type="dxa"/>
            <w:vMerge/>
            <w:tcBorders>
              <w:left w:val="single" w:sz="4" w:space="0" w:color="auto"/>
              <w:right w:val="single" w:sz="4" w:space="0" w:color="auto"/>
            </w:tcBorders>
            <w:shd w:val="clear" w:color="auto" w:fill="auto"/>
          </w:tcPr>
          <w:p w14:paraId="7C483668" w14:textId="7CF5C7BC" w:rsidR="00BB5147" w:rsidRPr="00BB5147" w:rsidDel="008302B1" w:rsidRDefault="00BB5147" w:rsidP="00BB5147">
            <w:pPr>
              <w:keepNext/>
              <w:keepLines/>
              <w:spacing w:after="0"/>
              <w:jc w:val="center"/>
              <w:rPr>
                <w:del w:id="193" w:author="ZTE-Ma Zhifeng" w:date="2024-02-06T14:28: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95C2E70" w14:textId="7BFC65D0" w:rsidR="00BB5147" w:rsidRPr="00BB5147" w:rsidDel="008302B1" w:rsidRDefault="00BB5147" w:rsidP="00BB5147">
            <w:pPr>
              <w:keepNext/>
              <w:keepLines/>
              <w:spacing w:after="0"/>
              <w:jc w:val="center"/>
              <w:rPr>
                <w:del w:id="194"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06E65DD" w14:textId="149BCE36" w:rsidR="00BB5147" w:rsidRPr="00BB5147" w:rsidDel="008302B1" w:rsidRDefault="00BB5147" w:rsidP="00BB5147">
            <w:pPr>
              <w:keepNext/>
              <w:keepLines/>
              <w:spacing w:after="0"/>
              <w:jc w:val="center"/>
              <w:rPr>
                <w:del w:id="195" w:author="ZTE-Ma Zhifeng" w:date="2024-02-06T14:28:00Z"/>
                <w:rFonts w:ascii="Arial" w:eastAsia="宋体" w:hAnsi="Arial" w:cs="Arial"/>
                <w:sz w:val="18"/>
                <w:szCs w:val="18"/>
                <w:lang w:eastAsia="zh-CN"/>
              </w:rPr>
            </w:pPr>
            <w:del w:id="196" w:author="ZTE-Ma Zhifeng" w:date="2024-02-06T14:28:00Z">
              <w:r w:rsidRPr="00BB5147" w:rsidDel="008302B1">
                <w:rPr>
                  <w:rFonts w:ascii="Arial" w:eastAsia="宋体" w:hAnsi="Arial" w:cs="Arial"/>
                  <w:sz w:val="18"/>
                  <w:szCs w:val="18"/>
                  <w:lang w:val="en-US"/>
                </w:rPr>
                <w:delText>n78</w:delText>
              </w:r>
            </w:del>
          </w:p>
        </w:tc>
        <w:tc>
          <w:tcPr>
            <w:tcW w:w="5760" w:type="dxa"/>
            <w:tcBorders>
              <w:top w:val="single" w:sz="4" w:space="0" w:color="auto"/>
              <w:left w:val="single" w:sz="4" w:space="0" w:color="auto"/>
              <w:bottom w:val="single" w:sz="4" w:space="0" w:color="auto"/>
              <w:right w:val="single" w:sz="4" w:space="0" w:color="auto"/>
            </w:tcBorders>
          </w:tcPr>
          <w:p w14:paraId="0646ADC6" w14:textId="74056889" w:rsidR="00BB5147" w:rsidRPr="00BB5147" w:rsidDel="008302B1" w:rsidRDefault="00BB5147" w:rsidP="00BB5147">
            <w:pPr>
              <w:keepNext/>
              <w:keepLines/>
              <w:spacing w:after="0"/>
              <w:jc w:val="center"/>
              <w:rPr>
                <w:del w:id="197" w:author="ZTE-Ma Zhifeng" w:date="2024-02-06T14:28:00Z"/>
                <w:rFonts w:ascii="Arial" w:eastAsia="宋体" w:hAnsi="Arial" w:cs="Arial"/>
                <w:sz w:val="18"/>
                <w:szCs w:val="18"/>
                <w:lang w:eastAsia="zh-CN"/>
              </w:rPr>
            </w:pPr>
            <w:del w:id="198" w:author="ZTE-Ma Zhifeng" w:date="2024-02-06T14:28:00Z">
              <w:r w:rsidRPr="00BB5147" w:rsidDel="008302B1">
                <w:rPr>
                  <w:rFonts w:ascii="Arial" w:eastAsia="宋体" w:hAnsi="Arial" w:cs="Arial"/>
                  <w:sz w:val="18"/>
                  <w:szCs w:val="18"/>
                  <w:lang w:eastAsia="zh-CN"/>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60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70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80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90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100</w:delText>
              </w:r>
            </w:del>
          </w:p>
        </w:tc>
        <w:tc>
          <w:tcPr>
            <w:tcW w:w="2290" w:type="dxa"/>
            <w:vMerge/>
            <w:tcBorders>
              <w:left w:val="single" w:sz="4" w:space="0" w:color="auto"/>
              <w:right w:val="single" w:sz="4" w:space="0" w:color="auto"/>
            </w:tcBorders>
            <w:shd w:val="clear" w:color="auto" w:fill="auto"/>
          </w:tcPr>
          <w:p w14:paraId="60853A47" w14:textId="0E883F0B" w:rsidR="00BB5147" w:rsidRPr="00BB5147" w:rsidDel="008302B1" w:rsidRDefault="00BB5147" w:rsidP="00BB5147">
            <w:pPr>
              <w:keepNext/>
              <w:keepLines/>
              <w:spacing w:after="0"/>
              <w:jc w:val="center"/>
              <w:rPr>
                <w:del w:id="199" w:author="ZTE-Ma Zhifeng" w:date="2024-02-06T14:28:00Z"/>
                <w:rFonts w:ascii="Arial" w:eastAsia="宋体" w:hAnsi="Arial" w:cs="Arial"/>
                <w:sz w:val="18"/>
                <w:szCs w:val="18"/>
                <w:lang w:val="en-US"/>
              </w:rPr>
            </w:pPr>
          </w:p>
        </w:tc>
      </w:tr>
      <w:tr w:rsidR="00BB5147" w:rsidRPr="00BB5147" w:rsidDel="008302B1" w14:paraId="7B9C4B88" w14:textId="01F17B7D" w:rsidTr="008302B1">
        <w:trPr>
          <w:trHeight w:val="187"/>
          <w:jc w:val="center"/>
          <w:del w:id="200" w:author="ZTE-Ma Zhifeng" w:date="2024-02-06T14:28:00Z"/>
        </w:trPr>
        <w:tc>
          <w:tcPr>
            <w:tcW w:w="2534" w:type="dxa"/>
            <w:vMerge/>
            <w:tcBorders>
              <w:left w:val="single" w:sz="4" w:space="0" w:color="auto"/>
              <w:bottom w:val="nil"/>
              <w:right w:val="single" w:sz="4" w:space="0" w:color="auto"/>
            </w:tcBorders>
            <w:shd w:val="clear" w:color="auto" w:fill="auto"/>
          </w:tcPr>
          <w:p w14:paraId="5B8AF5CC" w14:textId="0F8690F6" w:rsidR="00BB5147" w:rsidRPr="00BB5147" w:rsidDel="008302B1" w:rsidRDefault="00BB5147" w:rsidP="00BB5147">
            <w:pPr>
              <w:keepNext/>
              <w:keepLines/>
              <w:spacing w:after="0"/>
              <w:jc w:val="center"/>
              <w:rPr>
                <w:del w:id="201" w:author="ZTE-Ma Zhifeng" w:date="2024-02-06T14:28:00Z"/>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7D046AD9" w14:textId="3873EF88" w:rsidR="00BB5147" w:rsidRPr="00BB5147" w:rsidDel="008302B1" w:rsidRDefault="00BB5147" w:rsidP="00BB5147">
            <w:pPr>
              <w:keepNext/>
              <w:keepLines/>
              <w:spacing w:after="0"/>
              <w:jc w:val="center"/>
              <w:rPr>
                <w:del w:id="202"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D83FB92" w14:textId="1CE0A10A" w:rsidR="00BB5147" w:rsidRPr="00BB5147" w:rsidDel="008302B1" w:rsidRDefault="00BB5147" w:rsidP="00BB5147">
            <w:pPr>
              <w:keepNext/>
              <w:keepLines/>
              <w:spacing w:after="0"/>
              <w:jc w:val="center"/>
              <w:rPr>
                <w:del w:id="203" w:author="ZTE-Ma Zhifeng" w:date="2024-02-06T14:28:00Z"/>
                <w:rFonts w:ascii="Arial" w:eastAsia="宋体" w:hAnsi="Arial" w:cs="Arial"/>
                <w:sz w:val="18"/>
                <w:szCs w:val="18"/>
                <w:lang w:eastAsia="zh-CN"/>
              </w:rPr>
            </w:pPr>
            <w:del w:id="204" w:author="ZTE-Ma Zhifeng" w:date="2024-02-06T14:28:00Z">
              <w:r w:rsidRPr="00BB5147" w:rsidDel="008302B1">
                <w:rPr>
                  <w:rFonts w:ascii="Arial" w:eastAsia="宋体" w:hAnsi="Arial" w:cs="Arial"/>
                  <w:sz w:val="18"/>
                  <w:szCs w:val="18"/>
                  <w:lang w:val="en-US"/>
                </w:rPr>
                <w:delText>n258</w:delText>
              </w:r>
            </w:del>
          </w:p>
        </w:tc>
        <w:tc>
          <w:tcPr>
            <w:tcW w:w="5760" w:type="dxa"/>
            <w:tcBorders>
              <w:top w:val="single" w:sz="4" w:space="0" w:color="auto"/>
              <w:left w:val="single" w:sz="4" w:space="0" w:color="auto"/>
              <w:bottom w:val="single" w:sz="4" w:space="0" w:color="auto"/>
              <w:right w:val="single" w:sz="4" w:space="0" w:color="auto"/>
            </w:tcBorders>
          </w:tcPr>
          <w:p w14:paraId="3B56E9E1" w14:textId="308AAB5E" w:rsidR="00BB5147" w:rsidRPr="00BB5147" w:rsidDel="008302B1" w:rsidRDefault="00BB5147" w:rsidP="00BB5147">
            <w:pPr>
              <w:keepNext/>
              <w:keepLines/>
              <w:spacing w:after="0"/>
              <w:jc w:val="center"/>
              <w:rPr>
                <w:del w:id="205" w:author="ZTE-Ma Zhifeng" w:date="2024-02-06T14:28:00Z"/>
                <w:rFonts w:ascii="Arial" w:eastAsia="宋体" w:hAnsi="Arial" w:cs="Arial"/>
                <w:sz w:val="18"/>
                <w:szCs w:val="18"/>
                <w:lang w:eastAsia="zh-CN"/>
              </w:rPr>
            </w:pPr>
            <w:del w:id="206" w:author="ZTE-Ma Zhifeng" w:date="2024-02-06T14:28:00Z">
              <w:r w:rsidRPr="00BB5147" w:rsidDel="008302B1">
                <w:rPr>
                  <w:rFonts w:ascii="Arial" w:eastAsia="宋体" w:hAnsi="Arial" w:cs="Arial"/>
                  <w:sz w:val="18"/>
                  <w:szCs w:val="18"/>
                  <w:lang w:val="en-US"/>
                </w:rPr>
                <w:delText>CA_n258C</w:delText>
              </w:r>
            </w:del>
          </w:p>
        </w:tc>
        <w:tc>
          <w:tcPr>
            <w:tcW w:w="2290" w:type="dxa"/>
            <w:vMerge/>
            <w:tcBorders>
              <w:left w:val="single" w:sz="4" w:space="0" w:color="auto"/>
              <w:bottom w:val="nil"/>
              <w:right w:val="single" w:sz="4" w:space="0" w:color="auto"/>
            </w:tcBorders>
            <w:shd w:val="clear" w:color="auto" w:fill="auto"/>
          </w:tcPr>
          <w:p w14:paraId="10572E6A" w14:textId="52DCF6B6" w:rsidR="00BB5147" w:rsidRPr="00BB5147" w:rsidDel="008302B1" w:rsidRDefault="00BB5147" w:rsidP="00BB5147">
            <w:pPr>
              <w:keepNext/>
              <w:keepLines/>
              <w:spacing w:after="0"/>
              <w:jc w:val="center"/>
              <w:rPr>
                <w:del w:id="207" w:author="ZTE-Ma Zhifeng" w:date="2024-02-06T14:28:00Z"/>
                <w:rFonts w:ascii="Arial" w:eastAsia="宋体" w:hAnsi="Arial" w:cs="Arial"/>
                <w:sz w:val="18"/>
                <w:szCs w:val="18"/>
                <w:lang w:val="en-US"/>
              </w:rPr>
            </w:pPr>
          </w:p>
        </w:tc>
      </w:tr>
      <w:tr w:rsidR="00BB5147" w:rsidRPr="00BB5147" w:rsidDel="008302B1" w14:paraId="41FC5ADF" w14:textId="16CA20F9" w:rsidTr="008302B1">
        <w:trPr>
          <w:trHeight w:val="187"/>
          <w:jc w:val="center"/>
          <w:del w:id="208" w:author="ZTE-Ma Zhifeng" w:date="2024-02-06T14:28:00Z"/>
        </w:trPr>
        <w:tc>
          <w:tcPr>
            <w:tcW w:w="2534" w:type="dxa"/>
            <w:vMerge w:val="restart"/>
            <w:tcBorders>
              <w:left w:val="single" w:sz="4" w:space="0" w:color="auto"/>
              <w:right w:val="single" w:sz="4" w:space="0" w:color="auto"/>
            </w:tcBorders>
            <w:shd w:val="clear" w:color="auto" w:fill="auto"/>
          </w:tcPr>
          <w:p w14:paraId="360A94FF" w14:textId="6A64D9B2" w:rsidR="00BB5147" w:rsidRPr="00BB5147" w:rsidDel="008302B1" w:rsidRDefault="00BB5147" w:rsidP="00BB5147">
            <w:pPr>
              <w:keepNext/>
              <w:keepLines/>
              <w:spacing w:after="0"/>
              <w:jc w:val="center"/>
              <w:rPr>
                <w:del w:id="209" w:author="ZTE-Ma Zhifeng" w:date="2024-02-06T14:28:00Z"/>
                <w:rFonts w:ascii="Arial" w:eastAsia="宋体" w:hAnsi="Arial" w:cs="Arial"/>
                <w:sz w:val="18"/>
                <w:szCs w:val="18"/>
                <w:lang w:eastAsia="zh-CN"/>
              </w:rPr>
            </w:pPr>
            <w:del w:id="210" w:author="ZTE-Ma Zhifeng" w:date="2024-02-06T14:28:00Z">
              <w:r w:rsidRPr="00BB5147" w:rsidDel="008302B1">
                <w:rPr>
                  <w:rFonts w:ascii="Arial" w:eastAsia="宋体" w:hAnsi="Arial" w:cs="Arial"/>
                  <w:sz w:val="18"/>
                  <w:szCs w:val="18"/>
                  <w:lang w:val="x-none"/>
                </w:rPr>
                <w:delText>CA_n3A-n7A-n78A-n258</w:delText>
              </w:r>
              <w:r w:rsidRPr="00BB5147" w:rsidDel="008302B1">
                <w:rPr>
                  <w:rFonts w:ascii="Arial" w:eastAsia="宋体" w:hAnsi="Arial" w:cs="Arial"/>
                  <w:sz w:val="18"/>
                  <w:szCs w:val="18"/>
                  <w:lang w:val="sv-SE"/>
                </w:rPr>
                <w:delText>D</w:delText>
              </w:r>
            </w:del>
          </w:p>
        </w:tc>
        <w:tc>
          <w:tcPr>
            <w:tcW w:w="2511" w:type="dxa"/>
            <w:gridSpan w:val="2"/>
            <w:vMerge w:val="restart"/>
            <w:tcBorders>
              <w:left w:val="single" w:sz="4" w:space="0" w:color="auto"/>
              <w:right w:val="single" w:sz="4" w:space="0" w:color="auto"/>
            </w:tcBorders>
            <w:shd w:val="clear" w:color="auto" w:fill="auto"/>
          </w:tcPr>
          <w:p w14:paraId="4F02C663" w14:textId="3D35D958" w:rsidR="00BB5147" w:rsidRPr="00BB5147" w:rsidDel="008302B1" w:rsidRDefault="00BB5147" w:rsidP="00BB5147">
            <w:pPr>
              <w:keepNext/>
              <w:keepLines/>
              <w:spacing w:after="0"/>
              <w:jc w:val="center"/>
              <w:rPr>
                <w:del w:id="211" w:author="ZTE-Ma Zhifeng" w:date="2024-02-06T14:28:00Z"/>
                <w:rFonts w:ascii="Arial" w:eastAsia="宋体" w:hAnsi="Arial" w:cs="Arial"/>
                <w:sz w:val="18"/>
                <w:szCs w:val="18"/>
              </w:rPr>
            </w:pPr>
            <w:del w:id="212" w:author="ZTE-Ma Zhifeng" w:date="2024-02-06T14:28:00Z">
              <w:r w:rsidRPr="00BB5147" w:rsidDel="008302B1">
                <w:rPr>
                  <w:rFonts w:ascii="Arial" w:eastAsia="宋体" w:hAnsi="Arial" w:cs="Arial"/>
                  <w:sz w:val="18"/>
                  <w:szCs w:val="18"/>
                </w:rPr>
                <w:delText>CA_n3A-n258A</w:delText>
              </w:r>
            </w:del>
          </w:p>
          <w:p w14:paraId="3881B64E" w14:textId="05FB1954" w:rsidR="00BB5147" w:rsidRPr="00BB5147" w:rsidDel="008302B1" w:rsidRDefault="00BB5147" w:rsidP="00BB5147">
            <w:pPr>
              <w:keepNext/>
              <w:keepLines/>
              <w:spacing w:after="0"/>
              <w:jc w:val="center"/>
              <w:rPr>
                <w:del w:id="213" w:author="ZTE-Ma Zhifeng" w:date="2024-02-06T14:28:00Z"/>
                <w:rFonts w:ascii="Arial" w:eastAsia="宋体" w:hAnsi="Arial" w:cs="Arial"/>
                <w:sz w:val="18"/>
                <w:szCs w:val="18"/>
              </w:rPr>
            </w:pPr>
            <w:del w:id="214" w:author="ZTE-Ma Zhifeng" w:date="2024-02-06T14:28:00Z">
              <w:r w:rsidRPr="00BB5147" w:rsidDel="008302B1">
                <w:rPr>
                  <w:rFonts w:ascii="Arial" w:eastAsia="宋体" w:hAnsi="Arial" w:cs="Arial"/>
                  <w:sz w:val="18"/>
                  <w:szCs w:val="18"/>
                </w:rPr>
                <w:delText>CA_n7A-n258A</w:delText>
              </w:r>
            </w:del>
          </w:p>
          <w:p w14:paraId="633BAF37" w14:textId="6CA66108" w:rsidR="00BB5147" w:rsidRPr="00BB5147" w:rsidDel="008302B1" w:rsidRDefault="00BB5147" w:rsidP="00BB5147">
            <w:pPr>
              <w:keepNext/>
              <w:keepLines/>
              <w:spacing w:after="0"/>
              <w:jc w:val="center"/>
              <w:rPr>
                <w:del w:id="215" w:author="ZTE-Ma Zhifeng" w:date="2024-02-06T14:28:00Z"/>
                <w:rFonts w:ascii="Arial" w:eastAsia="宋体" w:hAnsi="Arial" w:cs="Arial"/>
                <w:sz w:val="18"/>
                <w:szCs w:val="18"/>
              </w:rPr>
            </w:pPr>
            <w:del w:id="216" w:author="ZTE-Ma Zhifeng" w:date="2024-02-06T14:28:00Z">
              <w:r w:rsidRPr="00BB5147" w:rsidDel="008302B1">
                <w:rPr>
                  <w:rFonts w:ascii="Arial" w:eastAsia="宋体" w:hAnsi="Arial" w:cs="Arial"/>
                  <w:sz w:val="18"/>
                  <w:szCs w:val="18"/>
                </w:rPr>
                <w:delText>CA_n78A-n258A</w:delText>
              </w:r>
            </w:del>
          </w:p>
          <w:p w14:paraId="03BDCBDE" w14:textId="0D0DBF4E" w:rsidR="00BB5147" w:rsidRPr="00BB5147" w:rsidDel="008302B1" w:rsidRDefault="00BB5147" w:rsidP="00BB5147">
            <w:pPr>
              <w:keepNext/>
              <w:keepLines/>
              <w:spacing w:after="0"/>
              <w:jc w:val="center"/>
              <w:rPr>
                <w:del w:id="217" w:author="ZTE-Ma Zhifeng" w:date="2024-02-06T14:28:00Z"/>
                <w:rFonts w:ascii="Arial" w:eastAsia="宋体" w:hAnsi="Arial" w:cs="Arial"/>
                <w:sz w:val="18"/>
                <w:szCs w:val="18"/>
              </w:rPr>
            </w:pPr>
            <w:del w:id="218" w:author="ZTE-Ma Zhifeng" w:date="2024-02-06T14:28:00Z">
              <w:r w:rsidRPr="00BB5147" w:rsidDel="008302B1">
                <w:rPr>
                  <w:rFonts w:ascii="Arial" w:eastAsia="宋体" w:hAnsi="Arial" w:cs="Arial"/>
                  <w:sz w:val="18"/>
                  <w:szCs w:val="18"/>
                </w:rPr>
                <w:delText>CA_n3A-n7A</w:delText>
              </w:r>
            </w:del>
          </w:p>
          <w:p w14:paraId="2342B2EE" w14:textId="765D2431" w:rsidR="00BB5147" w:rsidRPr="00BB5147" w:rsidDel="008302B1" w:rsidRDefault="00BB5147" w:rsidP="00BB5147">
            <w:pPr>
              <w:keepNext/>
              <w:keepLines/>
              <w:spacing w:after="0"/>
              <w:jc w:val="center"/>
              <w:rPr>
                <w:del w:id="219" w:author="ZTE-Ma Zhifeng" w:date="2024-02-06T14:28:00Z"/>
                <w:rFonts w:ascii="Arial" w:eastAsia="宋体" w:hAnsi="Arial" w:cs="Arial"/>
                <w:sz w:val="18"/>
                <w:szCs w:val="18"/>
              </w:rPr>
            </w:pPr>
            <w:del w:id="220" w:author="ZTE-Ma Zhifeng" w:date="2024-02-06T14:28:00Z">
              <w:r w:rsidRPr="00BB5147" w:rsidDel="008302B1">
                <w:rPr>
                  <w:rFonts w:ascii="Arial" w:eastAsia="宋体" w:hAnsi="Arial" w:cs="Arial"/>
                  <w:sz w:val="18"/>
                  <w:szCs w:val="18"/>
                </w:rPr>
                <w:delText>CA_n3A-n78A</w:delText>
              </w:r>
            </w:del>
          </w:p>
          <w:p w14:paraId="50D71F8A" w14:textId="039B2688" w:rsidR="00BB5147" w:rsidRPr="00BB5147" w:rsidDel="008302B1" w:rsidRDefault="00BB5147" w:rsidP="00BB5147">
            <w:pPr>
              <w:keepNext/>
              <w:keepLines/>
              <w:spacing w:after="0"/>
              <w:jc w:val="center"/>
              <w:rPr>
                <w:del w:id="221" w:author="ZTE-Ma Zhifeng" w:date="2024-02-06T14:28:00Z"/>
                <w:rFonts w:ascii="Arial" w:eastAsia="宋体" w:hAnsi="Arial" w:cs="Arial"/>
                <w:sz w:val="18"/>
                <w:szCs w:val="18"/>
                <w:lang w:eastAsia="zh-CN"/>
              </w:rPr>
            </w:pPr>
            <w:del w:id="222" w:author="ZTE-Ma Zhifeng" w:date="2024-02-06T14:28:00Z">
              <w:r w:rsidRPr="00BB5147" w:rsidDel="008302B1">
                <w:rPr>
                  <w:rFonts w:ascii="Arial" w:eastAsia="宋体" w:hAnsi="Arial" w:cs="Arial"/>
                  <w:sz w:val="18"/>
                  <w:szCs w:val="18"/>
                </w:rPr>
                <w:delText>CA_n7A-n78A</w:delText>
              </w:r>
            </w:del>
          </w:p>
        </w:tc>
        <w:tc>
          <w:tcPr>
            <w:tcW w:w="1213" w:type="dxa"/>
            <w:tcBorders>
              <w:left w:val="single" w:sz="4" w:space="0" w:color="auto"/>
              <w:bottom w:val="single" w:sz="4" w:space="0" w:color="auto"/>
              <w:right w:val="single" w:sz="4" w:space="0" w:color="auto"/>
            </w:tcBorders>
          </w:tcPr>
          <w:p w14:paraId="67E1CB1F" w14:textId="1B0F327F" w:rsidR="00BB5147" w:rsidRPr="00BB5147" w:rsidDel="008302B1" w:rsidRDefault="00BB5147" w:rsidP="00BB5147">
            <w:pPr>
              <w:keepNext/>
              <w:keepLines/>
              <w:spacing w:after="0"/>
              <w:jc w:val="center"/>
              <w:rPr>
                <w:del w:id="223" w:author="ZTE-Ma Zhifeng" w:date="2024-02-06T14:28:00Z"/>
                <w:rFonts w:ascii="Arial" w:eastAsia="宋体" w:hAnsi="Arial" w:cs="Arial"/>
                <w:sz w:val="18"/>
                <w:szCs w:val="18"/>
                <w:lang w:eastAsia="zh-CN"/>
              </w:rPr>
            </w:pPr>
            <w:del w:id="224" w:author="ZTE-Ma Zhifeng" w:date="2024-02-06T14:28:00Z">
              <w:r w:rsidRPr="00BB5147" w:rsidDel="008302B1">
                <w:rPr>
                  <w:rFonts w:ascii="Arial" w:eastAsia="宋体"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5C3A43DE" w14:textId="1D27CF1F" w:rsidR="00BB5147" w:rsidRPr="00BB5147" w:rsidDel="008302B1" w:rsidRDefault="00BB5147" w:rsidP="00BB5147">
            <w:pPr>
              <w:keepNext/>
              <w:keepLines/>
              <w:spacing w:after="0"/>
              <w:jc w:val="center"/>
              <w:rPr>
                <w:del w:id="225" w:author="ZTE-Ma Zhifeng" w:date="2024-02-06T14:28:00Z"/>
                <w:rFonts w:ascii="Arial" w:eastAsia="宋体" w:hAnsi="Arial" w:cs="Arial"/>
                <w:sz w:val="18"/>
                <w:szCs w:val="18"/>
                <w:lang w:eastAsia="zh-CN"/>
              </w:rPr>
            </w:pPr>
            <w:del w:id="226" w:author="ZTE-Ma Zhifeng" w:date="2024-02-06T14:28:00Z">
              <w:r w:rsidRPr="00BB5147" w:rsidDel="008302B1">
                <w:rPr>
                  <w:rFonts w:ascii="Arial" w:eastAsia="宋体" w:hAnsi="Arial" w:cs="Arial"/>
                  <w:sz w:val="18"/>
                  <w:szCs w:val="18"/>
                  <w:lang w:val="en-US"/>
                </w:rPr>
                <w:delText>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del>
          </w:p>
        </w:tc>
        <w:tc>
          <w:tcPr>
            <w:tcW w:w="2290" w:type="dxa"/>
            <w:vMerge w:val="restart"/>
            <w:tcBorders>
              <w:left w:val="single" w:sz="4" w:space="0" w:color="auto"/>
              <w:right w:val="single" w:sz="4" w:space="0" w:color="auto"/>
            </w:tcBorders>
            <w:shd w:val="clear" w:color="auto" w:fill="auto"/>
          </w:tcPr>
          <w:p w14:paraId="424A9329" w14:textId="4054F865" w:rsidR="00BB5147" w:rsidRPr="00BB5147" w:rsidDel="008302B1" w:rsidRDefault="00BB5147" w:rsidP="00BB5147">
            <w:pPr>
              <w:keepNext/>
              <w:keepLines/>
              <w:spacing w:after="0"/>
              <w:jc w:val="center"/>
              <w:rPr>
                <w:del w:id="227" w:author="ZTE-Ma Zhifeng" w:date="2024-02-06T14:28:00Z"/>
                <w:rFonts w:ascii="Arial" w:eastAsia="宋体" w:hAnsi="Arial" w:cs="Arial"/>
                <w:sz w:val="18"/>
                <w:szCs w:val="18"/>
                <w:lang w:val="en-US" w:eastAsia="zh-CN"/>
              </w:rPr>
            </w:pPr>
            <w:del w:id="228" w:author="ZTE-Ma Zhifeng" w:date="2024-02-06T14:28:00Z">
              <w:r w:rsidRPr="00BB5147" w:rsidDel="008302B1">
                <w:rPr>
                  <w:rFonts w:ascii="Arial" w:eastAsia="宋体" w:hAnsi="Arial" w:cs="Arial"/>
                  <w:sz w:val="18"/>
                  <w:szCs w:val="18"/>
                  <w:lang w:val="en-US" w:eastAsia="zh-CN"/>
                </w:rPr>
                <w:delText>0</w:delText>
              </w:r>
            </w:del>
          </w:p>
        </w:tc>
      </w:tr>
      <w:tr w:rsidR="00BB5147" w:rsidRPr="00BB5147" w:rsidDel="008302B1" w14:paraId="240CE136" w14:textId="74D7EA4C" w:rsidTr="008302B1">
        <w:trPr>
          <w:trHeight w:val="187"/>
          <w:jc w:val="center"/>
          <w:del w:id="229" w:author="ZTE-Ma Zhifeng" w:date="2024-02-06T14:28:00Z"/>
        </w:trPr>
        <w:tc>
          <w:tcPr>
            <w:tcW w:w="2534" w:type="dxa"/>
            <w:vMerge/>
            <w:tcBorders>
              <w:left w:val="single" w:sz="4" w:space="0" w:color="auto"/>
              <w:right w:val="single" w:sz="4" w:space="0" w:color="auto"/>
            </w:tcBorders>
            <w:shd w:val="clear" w:color="auto" w:fill="auto"/>
          </w:tcPr>
          <w:p w14:paraId="0936E1BA" w14:textId="635FA19C" w:rsidR="00BB5147" w:rsidRPr="00BB5147" w:rsidDel="008302B1" w:rsidRDefault="00BB5147" w:rsidP="00BB5147">
            <w:pPr>
              <w:keepNext/>
              <w:keepLines/>
              <w:spacing w:after="0"/>
              <w:jc w:val="center"/>
              <w:rPr>
                <w:del w:id="230" w:author="ZTE-Ma Zhifeng" w:date="2024-02-06T14:28: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97E3F57" w14:textId="66C7BD81" w:rsidR="00BB5147" w:rsidRPr="00BB5147" w:rsidDel="008302B1" w:rsidRDefault="00BB5147" w:rsidP="00BB5147">
            <w:pPr>
              <w:keepNext/>
              <w:keepLines/>
              <w:spacing w:after="0"/>
              <w:jc w:val="center"/>
              <w:rPr>
                <w:del w:id="231"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B50AAE0" w14:textId="6ADD70FB" w:rsidR="00BB5147" w:rsidRPr="00BB5147" w:rsidDel="008302B1" w:rsidRDefault="00BB5147" w:rsidP="00BB5147">
            <w:pPr>
              <w:keepNext/>
              <w:keepLines/>
              <w:spacing w:after="0"/>
              <w:jc w:val="center"/>
              <w:rPr>
                <w:del w:id="232" w:author="ZTE-Ma Zhifeng" w:date="2024-02-06T14:28:00Z"/>
                <w:rFonts w:ascii="Arial" w:eastAsia="宋体" w:hAnsi="Arial" w:cs="Arial"/>
                <w:sz w:val="18"/>
                <w:szCs w:val="18"/>
                <w:lang w:eastAsia="zh-CN"/>
              </w:rPr>
            </w:pPr>
            <w:del w:id="233" w:author="ZTE-Ma Zhifeng" w:date="2024-02-06T14:28:00Z">
              <w:r w:rsidRPr="00BB5147" w:rsidDel="008302B1">
                <w:rPr>
                  <w:rFonts w:ascii="Arial" w:eastAsia="宋体" w:hAnsi="Arial" w:cs="Arial"/>
                  <w:sz w:val="18"/>
                  <w:szCs w:val="18"/>
                  <w:lang w:val="en-US"/>
                </w:rPr>
                <w:delText>n7</w:delText>
              </w:r>
            </w:del>
          </w:p>
        </w:tc>
        <w:tc>
          <w:tcPr>
            <w:tcW w:w="5760" w:type="dxa"/>
            <w:tcBorders>
              <w:top w:val="single" w:sz="4" w:space="0" w:color="auto"/>
              <w:left w:val="single" w:sz="4" w:space="0" w:color="auto"/>
              <w:bottom w:val="single" w:sz="4" w:space="0" w:color="auto"/>
              <w:right w:val="single" w:sz="4" w:space="0" w:color="auto"/>
            </w:tcBorders>
          </w:tcPr>
          <w:p w14:paraId="00B804AF" w14:textId="24031276" w:rsidR="00BB5147" w:rsidRPr="00BB5147" w:rsidDel="008302B1" w:rsidRDefault="00BB5147" w:rsidP="00BB5147">
            <w:pPr>
              <w:keepNext/>
              <w:keepLines/>
              <w:spacing w:after="0"/>
              <w:jc w:val="center"/>
              <w:rPr>
                <w:del w:id="234" w:author="ZTE-Ma Zhifeng" w:date="2024-02-06T14:28:00Z"/>
                <w:rFonts w:ascii="Arial" w:eastAsia="宋体" w:hAnsi="Arial" w:cs="Arial"/>
                <w:sz w:val="18"/>
                <w:szCs w:val="18"/>
                <w:lang w:eastAsia="zh-CN"/>
              </w:rPr>
            </w:pPr>
            <w:del w:id="235" w:author="ZTE-Ma Zhifeng" w:date="2024-02-06T14:28:00Z">
              <w:r w:rsidRPr="00BB5147" w:rsidDel="008302B1">
                <w:rPr>
                  <w:rFonts w:ascii="Arial" w:eastAsia="宋体" w:hAnsi="Arial" w:cs="Arial"/>
                  <w:sz w:val="18"/>
                  <w:szCs w:val="18"/>
                  <w:lang w:val="en-US"/>
                </w:rPr>
                <w:delText>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del>
          </w:p>
        </w:tc>
        <w:tc>
          <w:tcPr>
            <w:tcW w:w="2290" w:type="dxa"/>
            <w:vMerge/>
            <w:tcBorders>
              <w:left w:val="single" w:sz="4" w:space="0" w:color="auto"/>
              <w:right w:val="single" w:sz="4" w:space="0" w:color="auto"/>
            </w:tcBorders>
            <w:shd w:val="clear" w:color="auto" w:fill="auto"/>
          </w:tcPr>
          <w:p w14:paraId="2E984E9E" w14:textId="24E80A17" w:rsidR="00BB5147" w:rsidRPr="00BB5147" w:rsidDel="008302B1" w:rsidRDefault="00BB5147" w:rsidP="00BB5147">
            <w:pPr>
              <w:keepNext/>
              <w:keepLines/>
              <w:spacing w:after="0"/>
              <w:jc w:val="center"/>
              <w:rPr>
                <w:del w:id="236" w:author="ZTE-Ma Zhifeng" w:date="2024-02-06T14:28:00Z"/>
                <w:rFonts w:ascii="Arial" w:eastAsia="宋体" w:hAnsi="Arial" w:cs="Arial"/>
                <w:sz w:val="18"/>
                <w:szCs w:val="18"/>
                <w:lang w:val="en-US"/>
              </w:rPr>
            </w:pPr>
          </w:p>
        </w:tc>
      </w:tr>
      <w:tr w:rsidR="00BB5147" w:rsidRPr="00BB5147" w:rsidDel="008302B1" w14:paraId="4D474E79" w14:textId="7D7B018B" w:rsidTr="008302B1">
        <w:trPr>
          <w:trHeight w:val="187"/>
          <w:jc w:val="center"/>
          <w:del w:id="237" w:author="ZTE-Ma Zhifeng" w:date="2024-02-06T14:28:00Z"/>
        </w:trPr>
        <w:tc>
          <w:tcPr>
            <w:tcW w:w="2534" w:type="dxa"/>
            <w:vMerge/>
            <w:tcBorders>
              <w:left w:val="single" w:sz="4" w:space="0" w:color="auto"/>
              <w:right w:val="single" w:sz="4" w:space="0" w:color="auto"/>
            </w:tcBorders>
            <w:shd w:val="clear" w:color="auto" w:fill="auto"/>
          </w:tcPr>
          <w:p w14:paraId="1D28A37B" w14:textId="1A444C90" w:rsidR="00BB5147" w:rsidRPr="00BB5147" w:rsidDel="008302B1" w:rsidRDefault="00BB5147" w:rsidP="00BB5147">
            <w:pPr>
              <w:keepNext/>
              <w:keepLines/>
              <w:spacing w:after="0"/>
              <w:jc w:val="center"/>
              <w:rPr>
                <w:del w:id="238" w:author="ZTE-Ma Zhifeng" w:date="2024-02-06T14:28: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B14731F" w14:textId="4939F9F7" w:rsidR="00BB5147" w:rsidRPr="00BB5147" w:rsidDel="008302B1" w:rsidRDefault="00BB5147" w:rsidP="00BB5147">
            <w:pPr>
              <w:keepNext/>
              <w:keepLines/>
              <w:spacing w:after="0"/>
              <w:jc w:val="center"/>
              <w:rPr>
                <w:del w:id="239"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A914EC2" w14:textId="7894F81C" w:rsidR="00BB5147" w:rsidRPr="00BB5147" w:rsidDel="008302B1" w:rsidRDefault="00BB5147" w:rsidP="00BB5147">
            <w:pPr>
              <w:keepNext/>
              <w:keepLines/>
              <w:spacing w:after="0"/>
              <w:jc w:val="center"/>
              <w:rPr>
                <w:del w:id="240" w:author="ZTE-Ma Zhifeng" w:date="2024-02-06T14:28:00Z"/>
                <w:rFonts w:ascii="Arial" w:eastAsia="宋体" w:hAnsi="Arial" w:cs="Arial"/>
                <w:sz w:val="18"/>
                <w:szCs w:val="18"/>
                <w:lang w:eastAsia="zh-CN"/>
              </w:rPr>
            </w:pPr>
            <w:del w:id="241" w:author="ZTE-Ma Zhifeng" w:date="2024-02-06T14:28:00Z">
              <w:r w:rsidRPr="00BB5147" w:rsidDel="008302B1">
                <w:rPr>
                  <w:rFonts w:ascii="Arial" w:eastAsia="宋体" w:hAnsi="Arial" w:cs="Arial"/>
                  <w:sz w:val="18"/>
                  <w:szCs w:val="18"/>
                  <w:lang w:val="en-US"/>
                </w:rPr>
                <w:delText>n78</w:delText>
              </w:r>
            </w:del>
          </w:p>
        </w:tc>
        <w:tc>
          <w:tcPr>
            <w:tcW w:w="5760" w:type="dxa"/>
            <w:tcBorders>
              <w:top w:val="single" w:sz="4" w:space="0" w:color="auto"/>
              <w:left w:val="single" w:sz="4" w:space="0" w:color="auto"/>
              <w:bottom w:val="single" w:sz="4" w:space="0" w:color="auto"/>
              <w:right w:val="single" w:sz="4" w:space="0" w:color="auto"/>
            </w:tcBorders>
          </w:tcPr>
          <w:p w14:paraId="53872637" w14:textId="2F080FB6" w:rsidR="00BB5147" w:rsidRPr="00BB5147" w:rsidDel="008302B1" w:rsidRDefault="00BB5147" w:rsidP="00BB5147">
            <w:pPr>
              <w:keepNext/>
              <w:keepLines/>
              <w:spacing w:after="0"/>
              <w:jc w:val="center"/>
              <w:rPr>
                <w:del w:id="242" w:author="ZTE-Ma Zhifeng" w:date="2024-02-06T14:28:00Z"/>
                <w:rFonts w:ascii="Arial" w:eastAsia="宋体" w:hAnsi="Arial" w:cs="Arial"/>
                <w:sz w:val="18"/>
                <w:szCs w:val="18"/>
                <w:lang w:eastAsia="zh-CN"/>
              </w:rPr>
            </w:pPr>
            <w:del w:id="243" w:author="ZTE-Ma Zhifeng" w:date="2024-02-06T14:28:00Z">
              <w:r w:rsidRPr="00BB5147" w:rsidDel="008302B1">
                <w:rPr>
                  <w:rFonts w:ascii="Arial" w:eastAsia="宋体" w:hAnsi="Arial" w:cs="Arial"/>
                  <w:sz w:val="18"/>
                  <w:szCs w:val="18"/>
                  <w:lang w:eastAsia="zh-CN"/>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40, 50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60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70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80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90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100</w:delText>
              </w:r>
            </w:del>
          </w:p>
        </w:tc>
        <w:tc>
          <w:tcPr>
            <w:tcW w:w="2290" w:type="dxa"/>
            <w:vMerge/>
            <w:tcBorders>
              <w:left w:val="single" w:sz="4" w:space="0" w:color="auto"/>
              <w:right w:val="single" w:sz="4" w:space="0" w:color="auto"/>
            </w:tcBorders>
            <w:shd w:val="clear" w:color="auto" w:fill="auto"/>
          </w:tcPr>
          <w:p w14:paraId="02D1FF99" w14:textId="634F8A56" w:rsidR="00BB5147" w:rsidRPr="00BB5147" w:rsidDel="008302B1" w:rsidRDefault="00BB5147" w:rsidP="00BB5147">
            <w:pPr>
              <w:keepNext/>
              <w:keepLines/>
              <w:spacing w:after="0"/>
              <w:jc w:val="center"/>
              <w:rPr>
                <w:del w:id="244" w:author="ZTE-Ma Zhifeng" w:date="2024-02-06T14:28:00Z"/>
                <w:rFonts w:ascii="Arial" w:eastAsia="宋体" w:hAnsi="Arial" w:cs="Arial"/>
                <w:sz w:val="18"/>
                <w:szCs w:val="18"/>
                <w:lang w:val="en-US"/>
              </w:rPr>
            </w:pPr>
          </w:p>
        </w:tc>
      </w:tr>
      <w:tr w:rsidR="00BB5147" w:rsidRPr="00BB5147" w:rsidDel="008302B1" w14:paraId="36067976" w14:textId="235476DA" w:rsidTr="008302B1">
        <w:trPr>
          <w:trHeight w:val="187"/>
          <w:jc w:val="center"/>
          <w:del w:id="245" w:author="ZTE-Ma Zhifeng" w:date="2024-02-06T14:28:00Z"/>
        </w:trPr>
        <w:tc>
          <w:tcPr>
            <w:tcW w:w="2534" w:type="dxa"/>
            <w:vMerge/>
            <w:tcBorders>
              <w:left w:val="single" w:sz="4" w:space="0" w:color="auto"/>
              <w:bottom w:val="nil"/>
              <w:right w:val="single" w:sz="4" w:space="0" w:color="auto"/>
            </w:tcBorders>
            <w:shd w:val="clear" w:color="auto" w:fill="auto"/>
          </w:tcPr>
          <w:p w14:paraId="439A5326" w14:textId="72F73ECF" w:rsidR="00BB5147" w:rsidRPr="00BB5147" w:rsidDel="008302B1" w:rsidRDefault="00BB5147" w:rsidP="00BB5147">
            <w:pPr>
              <w:keepNext/>
              <w:keepLines/>
              <w:spacing w:after="0"/>
              <w:jc w:val="center"/>
              <w:rPr>
                <w:del w:id="246" w:author="ZTE-Ma Zhifeng" w:date="2024-02-06T14:28:00Z"/>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1274A576" w14:textId="12317B38" w:rsidR="00BB5147" w:rsidRPr="00BB5147" w:rsidDel="008302B1" w:rsidRDefault="00BB5147" w:rsidP="00BB5147">
            <w:pPr>
              <w:keepNext/>
              <w:keepLines/>
              <w:spacing w:after="0"/>
              <w:jc w:val="center"/>
              <w:rPr>
                <w:del w:id="247"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FFC4C60" w14:textId="2C18933C" w:rsidR="00BB5147" w:rsidRPr="00BB5147" w:rsidDel="008302B1" w:rsidRDefault="00BB5147" w:rsidP="00BB5147">
            <w:pPr>
              <w:keepNext/>
              <w:keepLines/>
              <w:spacing w:after="0"/>
              <w:jc w:val="center"/>
              <w:rPr>
                <w:del w:id="248" w:author="ZTE-Ma Zhifeng" w:date="2024-02-06T14:28:00Z"/>
                <w:rFonts w:ascii="Arial" w:eastAsia="宋体" w:hAnsi="Arial" w:cs="Arial"/>
                <w:sz w:val="18"/>
                <w:szCs w:val="18"/>
                <w:lang w:eastAsia="zh-CN"/>
              </w:rPr>
            </w:pPr>
            <w:del w:id="249" w:author="ZTE-Ma Zhifeng" w:date="2024-02-06T14:28:00Z">
              <w:r w:rsidRPr="00BB5147" w:rsidDel="008302B1">
                <w:rPr>
                  <w:rFonts w:ascii="Arial" w:eastAsia="宋体" w:hAnsi="Arial" w:cs="Arial"/>
                  <w:sz w:val="18"/>
                  <w:szCs w:val="18"/>
                  <w:lang w:val="en-US"/>
                </w:rPr>
                <w:delText>n258</w:delText>
              </w:r>
            </w:del>
          </w:p>
        </w:tc>
        <w:tc>
          <w:tcPr>
            <w:tcW w:w="5760" w:type="dxa"/>
            <w:tcBorders>
              <w:top w:val="single" w:sz="4" w:space="0" w:color="auto"/>
              <w:left w:val="single" w:sz="4" w:space="0" w:color="auto"/>
              <w:bottom w:val="single" w:sz="4" w:space="0" w:color="auto"/>
              <w:right w:val="single" w:sz="4" w:space="0" w:color="auto"/>
            </w:tcBorders>
          </w:tcPr>
          <w:p w14:paraId="2D0AD4AB" w14:textId="1DD4274A" w:rsidR="00BB5147" w:rsidRPr="00BB5147" w:rsidDel="008302B1" w:rsidRDefault="00BB5147" w:rsidP="00BB5147">
            <w:pPr>
              <w:keepNext/>
              <w:keepLines/>
              <w:spacing w:after="0"/>
              <w:jc w:val="center"/>
              <w:rPr>
                <w:del w:id="250" w:author="ZTE-Ma Zhifeng" w:date="2024-02-06T14:28:00Z"/>
                <w:rFonts w:ascii="Arial" w:eastAsia="宋体" w:hAnsi="Arial" w:cs="Arial"/>
                <w:sz w:val="18"/>
                <w:szCs w:val="18"/>
                <w:lang w:eastAsia="zh-CN"/>
              </w:rPr>
            </w:pPr>
            <w:del w:id="251" w:author="ZTE-Ma Zhifeng" w:date="2024-02-06T14:28:00Z">
              <w:r w:rsidRPr="00BB5147" w:rsidDel="008302B1">
                <w:rPr>
                  <w:rFonts w:ascii="Arial" w:eastAsia="宋体" w:hAnsi="Arial" w:cs="Arial"/>
                  <w:sz w:val="18"/>
                  <w:szCs w:val="18"/>
                  <w:lang w:val="en-US"/>
                </w:rPr>
                <w:delText>CA_n258D</w:delText>
              </w:r>
            </w:del>
          </w:p>
        </w:tc>
        <w:tc>
          <w:tcPr>
            <w:tcW w:w="2290" w:type="dxa"/>
            <w:vMerge/>
            <w:tcBorders>
              <w:left w:val="single" w:sz="4" w:space="0" w:color="auto"/>
              <w:bottom w:val="nil"/>
              <w:right w:val="single" w:sz="4" w:space="0" w:color="auto"/>
            </w:tcBorders>
            <w:shd w:val="clear" w:color="auto" w:fill="auto"/>
          </w:tcPr>
          <w:p w14:paraId="138D7D24" w14:textId="6EF40AEF" w:rsidR="00BB5147" w:rsidRPr="00BB5147" w:rsidDel="008302B1" w:rsidRDefault="00BB5147" w:rsidP="00BB5147">
            <w:pPr>
              <w:keepNext/>
              <w:keepLines/>
              <w:spacing w:after="0"/>
              <w:jc w:val="center"/>
              <w:rPr>
                <w:del w:id="252" w:author="ZTE-Ma Zhifeng" w:date="2024-02-06T14:28:00Z"/>
                <w:rFonts w:ascii="Arial" w:eastAsia="宋体" w:hAnsi="Arial" w:cs="Arial"/>
                <w:sz w:val="18"/>
                <w:szCs w:val="18"/>
                <w:lang w:val="en-US"/>
              </w:rPr>
            </w:pPr>
          </w:p>
        </w:tc>
      </w:tr>
      <w:tr w:rsidR="00BB5147" w:rsidRPr="00BB5147" w:rsidDel="008302B1" w14:paraId="5D32E89C" w14:textId="7729F023" w:rsidTr="008302B1">
        <w:trPr>
          <w:trHeight w:val="187"/>
          <w:jc w:val="center"/>
          <w:del w:id="253" w:author="ZTE-Ma Zhifeng" w:date="2024-02-06T14:28:00Z"/>
        </w:trPr>
        <w:tc>
          <w:tcPr>
            <w:tcW w:w="2534" w:type="dxa"/>
            <w:vMerge w:val="restart"/>
            <w:tcBorders>
              <w:left w:val="single" w:sz="4" w:space="0" w:color="auto"/>
              <w:right w:val="single" w:sz="4" w:space="0" w:color="auto"/>
            </w:tcBorders>
            <w:shd w:val="clear" w:color="auto" w:fill="auto"/>
          </w:tcPr>
          <w:p w14:paraId="316E843A" w14:textId="2836C103" w:rsidR="00BB5147" w:rsidRPr="00BB5147" w:rsidDel="008302B1" w:rsidRDefault="00BB5147" w:rsidP="00BB5147">
            <w:pPr>
              <w:keepNext/>
              <w:keepLines/>
              <w:spacing w:after="0"/>
              <w:jc w:val="center"/>
              <w:rPr>
                <w:del w:id="254" w:author="ZTE-Ma Zhifeng" w:date="2024-02-06T14:28:00Z"/>
                <w:rFonts w:ascii="Arial" w:eastAsia="宋体" w:hAnsi="Arial" w:cs="Arial"/>
                <w:sz w:val="18"/>
                <w:szCs w:val="18"/>
                <w:lang w:eastAsia="zh-CN"/>
              </w:rPr>
            </w:pPr>
            <w:del w:id="255" w:author="ZTE-Ma Zhifeng" w:date="2024-02-06T14:28:00Z">
              <w:r w:rsidRPr="00BB5147" w:rsidDel="008302B1">
                <w:rPr>
                  <w:rFonts w:ascii="Arial" w:eastAsia="宋体" w:hAnsi="Arial" w:cs="Arial"/>
                  <w:sz w:val="18"/>
                  <w:szCs w:val="18"/>
                  <w:lang w:val="x-none"/>
                </w:rPr>
                <w:delText>CA_n3A-n7A-n78A-n258</w:delText>
              </w:r>
              <w:r w:rsidRPr="00BB5147" w:rsidDel="008302B1">
                <w:rPr>
                  <w:rFonts w:ascii="Arial" w:eastAsia="宋体" w:hAnsi="Arial" w:cs="Arial"/>
                  <w:sz w:val="18"/>
                  <w:szCs w:val="18"/>
                  <w:lang w:val="sv-SE"/>
                </w:rPr>
                <w:delText>E</w:delText>
              </w:r>
            </w:del>
          </w:p>
        </w:tc>
        <w:tc>
          <w:tcPr>
            <w:tcW w:w="2511" w:type="dxa"/>
            <w:gridSpan w:val="2"/>
            <w:vMerge w:val="restart"/>
            <w:tcBorders>
              <w:left w:val="single" w:sz="4" w:space="0" w:color="auto"/>
              <w:right w:val="single" w:sz="4" w:space="0" w:color="auto"/>
            </w:tcBorders>
            <w:shd w:val="clear" w:color="auto" w:fill="auto"/>
          </w:tcPr>
          <w:p w14:paraId="77D36F2C" w14:textId="62F36D3B" w:rsidR="00BB5147" w:rsidRPr="00BB5147" w:rsidDel="008302B1" w:rsidRDefault="00BB5147" w:rsidP="00BB5147">
            <w:pPr>
              <w:keepNext/>
              <w:keepLines/>
              <w:spacing w:after="0"/>
              <w:jc w:val="center"/>
              <w:rPr>
                <w:del w:id="256" w:author="ZTE-Ma Zhifeng" w:date="2024-02-06T14:28:00Z"/>
                <w:rFonts w:ascii="Arial" w:eastAsia="宋体" w:hAnsi="Arial" w:cs="Arial"/>
                <w:sz w:val="18"/>
                <w:szCs w:val="18"/>
              </w:rPr>
            </w:pPr>
            <w:del w:id="257" w:author="ZTE-Ma Zhifeng" w:date="2024-02-06T14:28:00Z">
              <w:r w:rsidRPr="00BB5147" w:rsidDel="008302B1">
                <w:rPr>
                  <w:rFonts w:ascii="Arial" w:eastAsia="宋体" w:hAnsi="Arial" w:cs="Arial"/>
                  <w:sz w:val="18"/>
                  <w:szCs w:val="18"/>
                </w:rPr>
                <w:delText>CA_n3A-n258A</w:delText>
              </w:r>
            </w:del>
          </w:p>
          <w:p w14:paraId="055CDD7B" w14:textId="6967681A" w:rsidR="00BB5147" w:rsidRPr="00BB5147" w:rsidDel="008302B1" w:rsidRDefault="00BB5147" w:rsidP="00BB5147">
            <w:pPr>
              <w:keepNext/>
              <w:keepLines/>
              <w:spacing w:after="0"/>
              <w:jc w:val="center"/>
              <w:rPr>
                <w:del w:id="258" w:author="ZTE-Ma Zhifeng" w:date="2024-02-06T14:28:00Z"/>
                <w:rFonts w:ascii="Arial" w:eastAsia="宋体" w:hAnsi="Arial" w:cs="Arial"/>
                <w:sz w:val="18"/>
                <w:szCs w:val="18"/>
              </w:rPr>
            </w:pPr>
            <w:del w:id="259" w:author="ZTE-Ma Zhifeng" w:date="2024-02-06T14:28:00Z">
              <w:r w:rsidRPr="00BB5147" w:rsidDel="008302B1">
                <w:rPr>
                  <w:rFonts w:ascii="Arial" w:eastAsia="宋体" w:hAnsi="Arial" w:cs="Arial"/>
                  <w:sz w:val="18"/>
                  <w:szCs w:val="18"/>
                </w:rPr>
                <w:delText>CA_n7A-n258A</w:delText>
              </w:r>
            </w:del>
          </w:p>
          <w:p w14:paraId="56A959C6" w14:textId="23E0AF3F" w:rsidR="00BB5147" w:rsidRPr="00BB5147" w:rsidDel="008302B1" w:rsidRDefault="00BB5147" w:rsidP="00BB5147">
            <w:pPr>
              <w:keepNext/>
              <w:keepLines/>
              <w:spacing w:after="0"/>
              <w:jc w:val="center"/>
              <w:rPr>
                <w:del w:id="260" w:author="ZTE-Ma Zhifeng" w:date="2024-02-06T14:28:00Z"/>
                <w:rFonts w:ascii="Arial" w:eastAsia="宋体" w:hAnsi="Arial" w:cs="Arial"/>
                <w:sz w:val="18"/>
                <w:szCs w:val="18"/>
              </w:rPr>
            </w:pPr>
            <w:del w:id="261" w:author="ZTE-Ma Zhifeng" w:date="2024-02-06T14:28:00Z">
              <w:r w:rsidRPr="00BB5147" w:rsidDel="008302B1">
                <w:rPr>
                  <w:rFonts w:ascii="Arial" w:eastAsia="宋体" w:hAnsi="Arial" w:cs="Arial"/>
                  <w:sz w:val="18"/>
                  <w:szCs w:val="18"/>
                </w:rPr>
                <w:delText>CA_n78A-n258A</w:delText>
              </w:r>
            </w:del>
          </w:p>
          <w:p w14:paraId="39E5F392" w14:textId="5C2AF926" w:rsidR="00BB5147" w:rsidRPr="00BB5147" w:rsidDel="008302B1" w:rsidRDefault="00BB5147" w:rsidP="00BB5147">
            <w:pPr>
              <w:keepNext/>
              <w:keepLines/>
              <w:spacing w:after="0"/>
              <w:jc w:val="center"/>
              <w:rPr>
                <w:del w:id="262" w:author="ZTE-Ma Zhifeng" w:date="2024-02-06T14:28:00Z"/>
                <w:rFonts w:ascii="Arial" w:eastAsia="宋体" w:hAnsi="Arial" w:cs="Arial"/>
                <w:sz w:val="18"/>
                <w:szCs w:val="18"/>
              </w:rPr>
            </w:pPr>
            <w:del w:id="263" w:author="ZTE-Ma Zhifeng" w:date="2024-02-06T14:28:00Z">
              <w:r w:rsidRPr="00BB5147" w:rsidDel="008302B1">
                <w:rPr>
                  <w:rFonts w:ascii="Arial" w:eastAsia="宋体" w:hAnsi="Arial" w:cs="Arial"/>
                  <w:sz w:val="18"/>
                  <w:szCs w:val="18"/>
                </w:rPr>
                <w:delText>CA_n3A-n7A</w:delText>
              </w:r>
            </w:del>
          </w:p>
          <w:p w14:paraId="45BDFE6E" w14:textId="13E7DFA5" w:rsidR="00BB5147" w:rsidRPr="00BB5147" w:rsidDel="008302B1" w:rsidRDefault="00BB5147" w:rsidP="00BB5147">
            <w:pPr>
              <w:keepNext/>
              <w:keepLines/>
              <w:spacing w:after="0"/>
              <w:jc w:val="center"/>
              <w:rPr>
                <w:del w:id="264" w:author="ZTE-Ma Zhifeng" w:date="2024-02-06T14:28:00Z"/>
                <w:rFonts w:ascii="Arial" w:eastAsia="宋体" w:hAnsi="Arial" w:cs="Arial"/>
                <w:sz w:val="18"/>
                <w:szCs w:val="18"/>
              </w:rPr>
            </w:pPr>
            <w:del w:id="265" w:author="ZTE-Ma Zhifeng" w:date="2024-02-06T14:28:00Z">
              <w:r w:rsidRPr="00BB5147" w:rsidDel="008302B1">
                <w:rPr>
                  <w:rFonts w:ascii="Arial" w:eastAsia="宋体" w:hAnsi="Arial" w:cs="Arial"/>
                  <w:sz w:val="18"/>
                  <w:szCs w:val="18"/>
                </w:rPr>
                <w:delText>CA_n3A-n78A</w:delText>
              </w:r>
            </w:del>
          </w:p>
          <w:p w14:paraId="24D6AC5C" w14:textId="3A466B81" w:rsidR="00BB5147" w:rsidRPr="00BB5147" w:rsidDel="008302B1" w:rsidRDefault="00BB5147" w:rsidP="00BB5147">
            <w:pPr>
              <w:keepNext/>
              <w:keepLines/>
              <w:spacing w:after="0"/>
              <w:jc w:val="center"/>
              <w:rPr>
                <w:del w:id="266" w:author="ZTE-Ma Zhifeng" w:date="2024-02-06T14:28:00Z"/>
                <w:rFonts w:ascii="Arial" w:eastAsia="宋体" w:hAnsi="Arial" w:cs="Arial"/>
                <w:sz w:val="18"/>
                <w:szCs w:val="18"/>
                <w:lang w:eastAsia="zh-CN"/>
              </w:rPr>
            </w:pPr>
            <w:del w:id="267" w:author="ZTE-Ma Zhifeng" w:date="2024-02-06T14:28:00Z">
              <w:r w:rsidRPr="00BB5147" w:rsidDel="008302B1">
                <w:rPr>
                  <w:rFonts w:ascii="Arial" w:eastAsia="宋体" w:hAnsi="Arial" w:cs="Arial"/>
                  <w:sz w:val="18"/>
                  <w:szCs w:val="18"/>
                </w:rPr>
                <w:delText>CA_n7A-n78A</w:delText>
              </w:r>
            </w:del>
          </w:p>
        </w:tc>
        <w:tc>
          <w:tcPr>
            <w:tcW w:w="1213" w:type="dxa"/>
            <w:tcBorders>
              <w:left w:val="single" w:sz="4" w:space="0" w:color="auto"/>
              <w:bottom w:val="single" w:sz="4" w:space="0" w:color="auto"/>
              <w:right w:val="single" w:sz="4" w:space="0" w:color="auto"/>
            </w:tcBorders>
          </w:tcPr>
          <w:p w14:paraId="5A9F1C90" w14:textId="5126365A" w:rsidR="00BB5147" w:rsidRPr="00BB5147" w:rsidDel="008302B1" w:rsidRDefault="00BB5147" w:rsidP="00BB5147">
            <w:pPr>
              <w:keepNext/>
              <w:keepLines/>
              <w:spacing w:after="0"/>
              <w:jc w:val="center"/>
              <w:rPr>
                <w:del w:id="268" w:author="ZTE-Ma Zhifeng" w:date="2024-02-06T14:28:00Z"/>
                <w:rFonts w:ascii="Arial" w:eastAsia="宋体" w:hAnsi="Arial" w:cs="Arial"/>
                <w:sz w:val="18"/>
                <w:szCs w:val="18"/>
                <w:lang w:eastAsia="zh-CN"/>
              </w:rPr>
            </w:pPr>
            <w:del w:id="269" w:author="ZTE-Ma Zhifeng" w:date="2024-02-06T14:28:00Z">
              <w:r w:rsidRPr="00BB5147" w:rsidDel="008302B1">
                <w:rPr>
                  <w:rFonts w:ascii="Arial" w:eastAsia="宋体"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2517A3AB" w14:textId="1AC196E2" w:rsidR="00BB5147" w:rsidRPr="00BB5147" w:rsidDel="008302B1" w:rsidRDefault="00BB5147" w:rsidP="00BB5147">
            <w:pPr>
              <w:keepNext/>
              <w:keepLines/>
              <w:spacing w:after="0"/>
              <w:jc w:val="center"/>
              <w:rPr>
                <w:del w:id="270" w:author="ZTE-Ma Zhifeng" w:date="2024-02-06T14:28:00Z"/>
                <w:rFonts w:ascii="Arial" w:eastAsia="宋体" w:hAnsi="Arial" w:cs="Arial"/>
                <w:sz w:val="18"/>
                <w:szCs w:val="18"/>
                <w:lang w:eastAsia="zh-CN"/>
              </w:rPr>
            </w:pPr>
            <w:del w:id="271" w:author="ZTE-Ma Zhifeng" w:date="2024-02-06T14:28:00Z">
              <w:r w:rsidRPr="00BB5147" w:rsidDel="008302B1">
                <w:rPr>
                  <w:rFonts w:ascii="Arial" w:eastAsia="宋体" w:hAnsi="Arial" w:cs="Arial"/>
                  <w:sz w:val="18"/>
                  <w:szCs w:val="18"/>
                  <w:lang w:val="en-US"/>
                </w:rPr>
                <w:delText>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del>
          </w:p>
        </w:tc>
        <w:tc>
          <w:tcPr>
            <w:tcW w:w="2290" w:type="dxa"/>
            <w:vMerge w:val="restart"/>
            <w:tcBorders>
              <w:left w:val="single" w:sz="4" w:space="0" w:color="auto"/>
              <w:right w:val="single" w:sz="4" w:space="0" w:color="auto"/>
            </w:tcBorders>
            <w:shd w:val="clear" w:color="auto" w:fill="auto"/>
          </w:tcPr>
          <w:p w14:paraId="16EEAB6B" w14:textId="3CB7EDC8" w:rsidR="00BB5147" w:rsidRPr="00BB5147" w:rsidDel="008302B1" w:rsidRDefault="00BB5147" w:rsidP="00BB5147">
            <w:pPr>
              <w:keepNext/>
              <w:keepLines/>
              <w:spacing w:after="0"/>
              <w:jc w:val="center"/>
              <w:rPr>
                <w:del w:id="272" w:author="ZTE-Ma Zhifeng" w:date="2024-02-06T14:28:00Z"/>
                <w:rFonts w:ascii="Arial" w:eastAsia="宋体" w:hAnsi="Arial" w:cs="Arial"/>
                <w:sz w:val="18"/>
                <w:szCs w:val="18"/>
                <w:lang w:val="en-US" w:eastAsia="zh-CN"/>
              </w:rPr>
            </w:pPr>
            <w:del w:id="273" w:author="ZTE-Ma Zhifeng" w:date="2024-02-06T14:28:00Z">
              <w:r w:rsidRPr="00BB5147" w:rsidDel="008302B1">
                <w:rPr>
                  <w:rFonts w:ascii="Arial" w:eastAsia="宋体" w:hAnsi="Arial" w:cs="Arial"/>
                  <w:sz w:val="18"/>
                  <w:szCs w:val="18"/>
                  <w:lang w:val="en-US" w:eastAsia="zh-CN"/>
                </w:rPr>
                <w:delText>0</w:delText>
              </w:r>
            </w:del>
          </w:p>
        </w:tc>
      </w:tr>
      <w:tr w:rsidR="00BB5147" w:rsidRPr="00BB5147" w:rsidDel="008302B1" w14:paraId="12989F47" w14:textId="068F0840" w:rsidTr="008302B1">
        <w:trPr>
          <w:trHeight w:val="187"/>
          <w:jc w:val="center"/>
          <w:del w:id="274" w:author="ZTE-Ma Zhifeng" w:date="2024-02-06T14:28:00Z"/>
        </w:trPr>
        <w:tc>
          <w:tcPr>
            <w:tcW w:w="2534" w:type="dxa"/>
            <w:vMerge/>
            <w:tcBorders>
              <w:left w:val="single" w:sz="4" w:space="0" w:color="auto"/>
              <w:right w:val="single" w:sz="4" w:space="0" w:color="auto"/>
            </w:tcBorders>
            <w:shd w:val="clear" w:color="auto" w:fill="auto"/>
          </w:tcPr>
          <w:p w14:paraId="0512801E" w14:textId="1EEE70CB" w:rsidR="00BB5147" w:rsidRPr="00BB5147" w:rsidDel="008302B1" w:rsidRDefault="00BB5147" w:rsidP="00BB5147">
            <w:pPr>
              <w:keepNext/>
              <w:keepLines/>
              <w:spacing w:after="0"/>
              <w:jc w:val="center"/>
              <w:rPr>
                <w:del w:id="275" w:author="ZTE-Ma Zhifeng" w:date="2024-02-06T14:28: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1C9B167" w14:textId="3C69DBCF" w:rsidR="00BB5147" w:rsidRPr="00BB5147" w:rsidDel="008302B1" w:rsidRDefault="00BB5147" w:rsidP="00BB5147">
            <w:pPr>
              <w:keepNext/>
              <w:keepLines/>
              <w:spacing w:after="0"/>
              <w:jc w:val="center"/>
              <w:rPr>
                <w:del w:id="276"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1A7803B" w14:textId="79A1D342" w:rsidR="00BB5147" w:rsidRPr="00BB5147" w:rsidDel="008302B1" w:rsidRDefault="00BB5147" w:rsidP="00BB5147">
            <w:pPr>
              <w:keepNext/>
              <w:keepLines/>
              <w:spacing w:after="0"/>
              <w:jc w:val="center"/>
              <w:rPr>
                <w:del w:id="277" w:author="ZTE-Ma Zhifeng" w:date="2024-02-06T14:28:00Z"/>
                <w:rFonts w:ascii="Arial" w:eastAsia="宋体" w:hAnsi="Arial" w:cs="Arial"/>
                <w:sz w:val="18"/>
                <w:szCs w:val="18"/>
                <w:lang w:eastAsia="zh-CN"/>
              </w:rPr>
            </w:pPr>
            <w:del w:id="278" w:author="ZTE-Ma Zhifeng" w:date="2024-02-06T14:28:00Z">
              <w:r w:rsidRPr="00BB5147" w:rsidDel="008302B1">
                <w:rPr>
                  <w:rFonts w:ascii="Arial" w:eastAsia="宋体" w:hAnsi="Arial" w:cs="Arial"/>
                  <w:sz w:val="18"/>
                  <w:szCs w:val="18"/>
                  <w:lang w:val="en-US"/>
                </w:rPr>
                <w:delText>n7</w:delText>
              </w:r>
            </w:del>
          </w:p>
        </w:tc>
        <w:tc>
          <w:tcPr>
            <w:tcW w:w="5760" w:type="dxa"/>
            <w:tcBorders>
              <w:top w:val="single" w:sz="4" w:space="0" w:color="auto"/>
              <w:left w:val="single" w:sz="4" w:space="0" w:color="auto"/>
              <w:bottom w:val="single" w:sz="4" w:space="0" w:color="auto"/>
              <w:right w:val="single" w:sz="4" w:space="0" w:color="auto"/>
            </w:tcBorders>
          </w:tcPr>
          <w:p w14:paraId="31EF19AC" w14:textId="72CD940F" w:rsidR="00BB5147" w:rsidRPr="00BB5147" w:rsidDel="008302B1" w:rsidRDefault="00BB5147" w:rsidP="00BB5147">
            <w:pPr>
              <w:keepNext/>
              <w:keepLines/>
              <w:spacing w:after="0"/>
              <w:jc w:val="center"/>
              <w:rPr>
                <w:del w:id="279" w:author="ZTE-Ma Zhifeng" w:date="2024-02-06T14:28:00Z"/>
                <w:rFonts w:ascii="Arial" w:eastAsia="宋体" w:hAnsi="Arial" w:cs="Arial"/>
                <w:sz w:val="18"/>
                <w:szCs w:val="18"/>
                <w:lang w:eastAsia="zh-CN"/>
              </w:rPr>
            </w:pPr>
            <w:del w:id="280" w:author="ZTE-Ma Zhifeng" w:date="2024-02-06T14:28:00Z">
              <w:r w:rsidRPr="00BB5147" w:rsidDel="008302B1">
                <w:rPr>
                  <w:rFonts w:ascii="Arial" w:eastAsia="宋体" w:hAnsi="Arial" w:cs="Arial"/>
                  <w:sz w:val="18"/>
                  <w:szCs w:val="18"/>
                  <w:lang w:val="en-US"/>
                </w:rPr>
                <w:delText>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del>
          </w:p>
        </w:tc>
        <w:tc>
          <w:tcPr>
            <w:tcW w:w="2290" w:type="dxa"/>
            <w:vMerge/>
            <w:tcBorders>
              <w:left w:val="single" w:sz="4" w:space="0" w:color="auto"/>
              <w:right w:val="single" w:sz="4" w:space="0" w:color="auto"/>
            </w:tcBorders>
            <w:shd w:val="clear" w:color="auto" w:fill="auto"/>
          </w:tcPr>
          <w:p w14:paraId="3CB8A4D7" w14:textId="53B5F544" w:rsidR="00BB5147" w:rsidRPr="00BB5147" w:rsidDel="008302B1" w:rsidRDefault="00BB5147" w:rsidP="00BB5147">
            <w:pPr>
              <w:keepNext/>
              <w:keepLines/>
              <w:spacing w:after="0"/>
              <w:jc w:val="center"/>
              <w:rPr>
                <w:del w:id="281" w:author="ZTE-Ma Zhifeng" w:date="2024-02-06T14:28:00Z"/>
                <w:rFonts w:ascii="Arial" w:eastAsia="宋体" w:hAnsi="Arial" w:cs="Arial"/>
                <w:sz w:val="18"/>
                <w:szCs w:val="18"/>
                <w:lang w:val="en-US"/>
              </w:rPr>
            </w:pPr>
          </w:p>
        </w:tc>
      </w:tr>
      <w:tr w:rsidR="00BB5147" w:rsidRPr="00BB5147" w:rsidDel="008302B1" w14:paraId="4818CEDF" w14:textId="3A98365B" w:rsidTr="008302B1">
        <w:trPr>
          <w:trHeight w:val="187"/>
          <w:jc w:val="center"/>
          <w:del w:id="282" w:author="ZTE-Ma Zhifeng" w:date="2024-02-06T14:28:00Z"/>
        </w:trPr>
        <w:tc>
          <w:tcPr>
            <w:tcW w:w="2534" w:type="dxa"/>
            <w:vMerge/>
            <w:tcBorders>
              <w:left w:val="single" w:sz="4" w:space="0" w:color="auto"/>
              <w:right w:val="single" w:sz="4" w:space="0" w:color="auto"/>
            </w:tcBorders>
            <w:shd w:val="clear" w:color="auto" w:fill="auto"/>
          </w:tcPr>
          <w:p w14:paraId="0423321A" w14:textId="383C2ADC" w:rsidR="00BB5147" w:rsidRPr="00BB5147" w:rsidDel="008302B1" w:rsidRDefault="00BB5147" w:rsidP="00BB5147">
            <w:pPr>
              <w:keepNext/>
              <w:keepLines/>
              <w:spacing w:after="0"/>
              <w:jc w:val="center"/>
              <w:rPr>
                <w:del w:id="283" w:author="ZTE-Ma Zhifeng" w:date="2024-02-06T14:28: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545B19D" w14:textId="774508D1" w:rsidR="00BB5147" w:rsidRPr="00BB5147" w:rsidDel="008302B1" w:rsidRDefault="00BB5147" w:rsidP="00BB5147">
            <w:pPr>
              <w:keepNext/>
              <w:keepLines/>
              <w:spacing w:after="0"/>
              <w:jc w:val="center"/>
              <w:rPr>
                <w:del w:id="284"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DBBA747" w14:textId="23FCA3F2" w:rsidR="00BB5147" w:rsidRPr="00BB5147" w:rsidDel="008302B1" w:rsidRDefault="00BB5147" w:rsidP="00BB5147">
            <w:pPr>
              <w:keepNext/>
              <w:keepLines/>
              <w:spacing w:after="0"/>
              <w:jc w:val="center"/>
              <w:rPr>
                <w:del w:id="285" w:author="ZTE-Ma Zhifeng" w:date="2024-02-06T14:28:00Z"/>
                <w:rFonts w:ascii="Arial" w:eastAsia="宋体" w:hAnsi="Arial" w:cs="Arial"/>
                <w:sz w:val="18"/>
                <w:szCs w:val="18"/>
                <w:lang w:eastAsia="zh-CN"/>
              </w:rPr>
            </w:pPr>
            <w:del w:id="286" w:author="ZTE-Ma Zhifeng" w:date="2024-02-06T14:28:00Z">
              <w:r w:rsidRPr="00BB5147" w:rsidDel="008302B1">
                <w:rPr>
                  <w:rFonts w:ascii="Arial" w:eastAsia="宋体" w:hAnsi="Arial" w:cs="Arial"/>
                  <w:sz w:val="18"/>
                  <w:szCs w:val="18"/>
                  <w:lang w:val="en-US"/>
                </w:rPr>
                <w:delText>n78</w:delText>
              </w:r>
            </w:del>
          </w:p>
        </w:tc>
        <w:tc>
          <w:tcPr>
            <w:tcW w:w="5760" w:type="dxa"/>
            <w:tcBorders>
              <w:top w:val="single" w:sz="4" w:space="0" w:color="auto"/>
              <w:left w:val="single" w:sz="4" w:space="0" w:color="auto"/>
              <w:bottom w:val="single" w:sz="4" w:space="0" w:color="auto"/>
              <w:right w:val="single" w:sz="4" w:space="0" w:color="auto"/>
            </w:tcBorders>
          </w:tcPr>
          <w:p w14:paraId="530D476D" w14:textId="38192AC5" w:rsidR="00BB5147" w:rsidRPr="00BB5147" w:rsidDel="008302B1" w:rsidRDefault="00BB5147" w:rsidP="00BB5147">
            <w:pPr>
              <w:keepNext/>
              <w:keepLines/>
              <w:spacing w:after="0"/>
              <w:jc w:val="center"/>
              <w:rPr>
                <w:del w:id="287" w:author="ZTE-Ma Zhifeng" w:date="2024-02-06T14:28:00Z"/>
                <w:rFonts w:ascii="Arial" w:eastAsia="宋体" w:hAnsi="Arial" w:cs="Arial"/>
                <w:sz w:val="18"/>
                <w:szCs w:val="18"/>
                <w:lang w:eastAsia="zh-CN"/>
              </w:rPr>
            </w:pPr>
            <w:del w:id="288" w:author="ZTE-Ma Zhifeng" w:date="2024-02-06T14:28:00Z">
              <w:r w:rsidRPr="00BB5147" w:rsidDel="008302B1">
                <w:rPr>
                  <w:rFonts w:ascii="Arial" w:eastAsia="宋体" w:hAnsi="Arial" w:cs="Arial"/>
                  <w:sz w:val="18"/>
                  <w:szCs w:val="18"/>
                  <w:lang w:eastAsia="zh-CN"/>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60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70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80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90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100</w:delText>
              </w:r>
            </w:del>
          </w:p>
        </w:tc>
        <w:tc>
          <w:tcPr>
            <w:tcW w:w="2290" w:type="dxa"/>
            <w:vMerge/>
            <w:tcBorders>
              <w:left w:val="single" w:sz="4" w:space="0" w:color="auto"/>
              <w:right w:val="single" w:sz="4" w:space="0" w:color="auto"/>
            </w:tcBorders>
            <w:shd w:val="clear" w:color="auto" w:fill="auto"/>
          </w:tcPr>
          <w:p w14:paraId="3F7A0B85" w14:textId="388AA993" w:rsidR="00BB5147" w:rsidRPr="00BB5147" w:rsidDel="008302B1" w:rsidRDefault="00BB5147" w:rsidP="00BB5147">
            <w:pPr>
              <w:keepNext/>
              <w:keepLines/>
              <w:spacing w:after="0"/>
              <w:jc w:val="center"/>
              <w:rPr>
                <w:del w:id="289" w:author="ZTE-Ma Zhifeng" w:date="2024-02-06T14:28:00Z"/>
                <w:rFonts w:ascii="Arial" w:eastAsia="宋体" w:hAnsi="Arial" w:cs="Arial"/>
                <w:sz w:val="18"/>
                <w:szCs w:val="18"/>
                <w:lang w:val="en-US"/>
              </w:rPr>
            </w:pPr>
          </w:p>
        </w:tc>
      </w:tr>
      <w:tr w:rsidR="00BB5147" w:rsidRPr="00BB5147" w:rsidDel="008302B1" w14:paraId="237994D3" w14:textId="3A5FA113" w:rsidTr="008302B1">
        <w:trPr>
          <w:trHeight w:val="187"/>
          <w:jc w:val="center"/>
          <w:del w:id="290" w:author="ZTE-Ma Zhifeng" w:date="2024-02-06T14:28:00Z"/>
        </w:trPr>
        <w:tc>
          <w:tcPr>
            <w:tcW w:w="2534" w:type="dxa"/>
            <w:vMerge/>
            <w:tcBorders>
              <w:left w:val="single" w:sz="4" w:space="0" w:color="auto"/>
              <w:bottom w:val="nil"/>
              <w:right w:val="single" w:sz="4" w:space="0" w:color="auto"/>
            </w:tcBorders>
            <w:shd w:val="clear" w:color="auto" w:fill="auto"/>
          </w:tcPr>
          <w:p w14:paraId="7AC52DE1" w14:textId="7C6A259C" w:rsidR="00BB5147" w:rsidRPr="00BB5147" w:rsidDel="008302B1" w:rsidRDefault="00BB5147" w:rsidP="00BB5147">
            <w:pPr>
              <w:keepNext/>
              <w:keepLines/>
              <w:spacing w:after="0"/>
              <w:jc w:val="center"/>
              <w:rPr>
                <w:del w:id="291" w:author="ZTE-Ma Zhifeng" w:date="2024-02-06T14:28:00Z"/>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797E0E04" w14:textId="0F31C8BC" w:rsidR="00BB5147" w:rsidRPr="00BB5147" w:rsidDel="008302B1" w:rsidRDefault="00BB5147" w:rsidP="00BB5147">
            <w:pPr>
              <w:keepNext/>
              <w:keepLines/>
              <w:spacing w:after="0"/>
              <w:jc w:val="center"/>
              <w:rPr>
                <w:del w:id="292"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3ECA443" w14:textId="74791EF5" w:rsidR="00BB5147" w:rsidRPr="00BB5147" w:rsidDel="008302B1" w:rsidRDefault="00BB5147" w:rsidP="00BB5147">
            <w:pPr>
              <w:keepNext/>
              <w:keepLines/>
              <w:spacing w:after="0"/>
              <w:jc w:val="center"/>
              <w:rPr>
                <w:del w:id="293" w:author="ZTE-Ma Zhifeng" w:date="2024-02-06T14:28:00Z"/>
                <w:rFonts w:ascii="Arial" w:eastAsia="宋体" w:hAnsi="Arial" w:cs="Arial"/>
                <w:sz w:val="18"/>
                <w:szCs w:val="18"/>
                <w:lang w:eastAsia="zh-CN"/>
              </w:rPr>
            </w:pPr>
            <w:del w:id="294" w:author="ZTE-Ma Zhifeng" w:date="2024-02-06T14:28:00Z">
              <w:r w:rsidRPr="00BB5147" w:rsidDel="008302B1">
                <w:rPr>
                  <w:rFonts w:ascii="Arial" w:eastAsia="宋体" w:hAnsi="Arial" w:cs="Arial"/>
                  <w:sz w:val="18"/>
                  <w:szCs w:val="18"/>
                  <w:lang w:val="en-US"/>
                </w:rPr>
                <w:delText>n258</w:delText>
              </w:r>
            </w:del>
          </w:p>
        </w:tc>
        <w:tc>
          <w:tcPr>
            <w:tcW w:w="5760" w:type="dxa"/>
            <w:tcBorders>
              <w:top w:val="single" w:sz="4" w:space="0" w:color="auto"/>
              <w:left w:val="single" w:sz="4" w:space="0" w:color="auto"/>
              <w:bottom w:val="single" w:sz="4" w:space="0" w:color="auto"/>
              <w:right w:val="single" w:sz="4" w:space="0" w:color="auto"/>
            </w:tcBorders>
          </w:tcPr>
          <w:p w14:paraId="5866A56F" w14:textId="1A1773D6" w:rsidR="00BB5147" w:rsidRPr="00BB5147" w:rsidDel="008302B1" w:rsidRDefault="00BB5147" w:rsidP="00BB5147">
            <w:pPr>
              <w:keepNext/>
              <w:keepLines/>
              <w:spacing w:after="0"/>
              <w:jc w:val="center"/>
              <w:rPr>
                <w:del w:id="295" w:author="ZTE-Ma Zhifeng" w:date="2024-02-06T14:28:00Z"/>
                <w:rFonts w:ascii="Arial" w:eastAsia="宋体" w:hAnsi="Arial" w:cs="Arial"/>
                <w:sz w:val="18"/>
                <w:szCs w:val="18"/>
                <w:lang w:eastAsia="zh-CN"/>
              </w:rPr>
            </w:pPr>
            <w:del w:id="296" w:author="ZTE-Ma Zhifeng" w:date="2024-02-06T14:28:00Z">
              <w:r w:rsidRPr="00BB5147" w:rsidDel="008302B1">
                <w:rPr>
                  <w:rFonts w:ascii="Arial" w:eastAsia="宋体" w:hAnsi="Arial" w:cs="Arial"/>
                  <w:sz w:val="18"/>
                  <w:szCs w:val="18"/>
                  <w:lang w:val="en-US"/>
                </w:rPr>
                <w:delText>CA_n258E</w:delText>
              </w:r>
            </w:del>
          </w:p>
        </w:tc>
        <w:tc>
          <w:tcPr>
            <w:tcW w:w="2290" w:type="dxa"/>
            <w:vMerge/>
            <w:tcBorders>
              <w:left w:val="single" w:sz="4" w:space="0" w:color="auto"/>
              <w:bottom w:val="nil"/>
              <w:right w:val="single" w:sz="4" w:space="0" w:color="auto"/>
            </w:tcBorders>
            <w:shd w:val="clear" w:color="auto" w:fill="auto"/>
          </w:tcPr>
          <w:p w14:paraId="74E58058" w14:textId="10C39609" w:rsidR="00BB5147" w:rsidRPr="00BB5147" w:rsidDel="008302B1" w:rsidRDefault="00BB5147" w:rsidP="00BB5147">
            <w:pPr>
              <w:keepNext/>
              <w:keepLines/>
              <w:spacing w:after="0"/>
              <w:jc w:val="center"/>
              <w:rPr>
                <w:del w:id="297" w:author="ZTE-Ma Zhifeng" w:date="2024-02-06T14:28:00Z"/>
                <w:rFonts w:ascii="Arial" w:eastAsia="宋体" w:hAnsi="Arial" w:cs="Arial"/>
                <w:sz w:val="18"/>
                <w:szCs w:val="18"/>
                <w:lang w:val="en-US"/>
              </w:rPr>
            </w:pPr>
          </w:p>
        </w:tc>
      </w:tr>
      <w:tr w:rsidR="00BB5147" w:rsidRPr="00BB5147" w:rsidDel="008302B1" w14:paraId="7A384EEB" w14:textId="0E31E7A9" w:rsidTr="008302B1">
        <w:trPr>
          <w:trHeight w:val="187"/>
          <w:jc w:val="center"/>
          <w:del w:id="298" w:author="ZTE-Ma Zhifeng" w:date="2024-02-06T14:28:00Z"/>
        </w:trPr>
        <w:tc>
          <w:tcPr>
            <w:tcW w:w="2534" w:type="dxa"/>
            <w:vMerge w:val="restart"/>
            <w:tcBorders>
              <w:left w:val="single" w:sz="4" w:space="0" w:color="auto"/>
              <w:right w:val="single" w:sz="4" w:space="0" w:color="auto"/>
            </w:tcBorders>
            <w:shd w:val="clear" w:color="auto" w:fill="auto"/>
          </w:tcPr>
          <w:p w14:paraId="0A4F2903" w14:textId="44B285C2" w:rsidR="00BB5147" w:rsidRPr="00BB5147" w:rsidDel="008302B1" w:rsidRDefault="00BB5147" w:rsidP="00BB5147">
            <w:pPr>
              <w:keepNext/>
              <w:keepLines/>
              <w:spacing w:after="0"/>
              <w:jc w:val="center"/>
              <w:rPr>
                <w:del w:id="299" w:author="ZTE-Ma Zhifeng" w:date="2024-02-06T14:28:00Z"/>
                <w:rFonts w:ascii="Arial" w:eastAsia="宋体" w:hAnsi="Arial" w:cs="Arial"/>
                <w:sz w:val="18"/>
                <w:szCs w:val="18"/>
                <w:lang w:eastAsia="zh-CN"/>
              </w:rPr>
            </w:pPr>
            <w:del w:id="300" w:author="ZTE-Ma Zhifeng" w:date="2024-02-06T14:28:00Z">
              <w:r w:rsidRPr="00BB5147" w:rsidDel="008302B1">
                <w:rPr>
                  <w:rFonts w:ascii="Arial" w:eastAsia="宋体" w:hAnsi="Arial" w:cs="Arial"/>
                  <w:sz w:val="18"/>
                  <w:szCs w:val="18"/>
                  <w:lang w:val="x-none"/>
                </w:rPr>
                <w:delText>CA_n3A-n7A-n78A-n258</w:delText>
              </w:r>
              <w:r w:rsidRPr="00BB5147" w:rsidDel="008302B1">
                <w:rPr>
                  <w:rFonts w:ascii="Arial" w:eastAsia="宋体" w:hAnsi="Arial" w:cs="Arial"/>
                  <w:sz w:val="18"/>
                  <w:szCs w:val="18"/>
                  <w:lang w:val="sv-SE"/>
                </w:rPr>
                <w:delText>F</w:delText>
              </w:r>
            </w:del>
          </w:p>
        </w:tc>
        <w:tc>
          <w:tcPr>
            <w:tcW w:w="2511" w:type="dxa"/>
            <w:gridSpan w:val="2"/>
            <w:vMerge w:val="restart"/>
            <w:tcBorders>
              <w:left w:val="single" w:sz="4" w:space="0" w:color="auto"/>
              <w:right w:val="single" w:sz="4" w:space="0" w:color="auto"/>
            </w:tcBorders>
            <w:shd w:val="clear" w:color="auto" w:fill="auto"/>
          </w:tcPr>
          <w:p w14:paraId="19E52113" w14:textId="2902063F" w:rsidR="00BB5147" w:rsidRPr="00BB5147" w:rsidDel="008302B1" w:rsidRDefault="00BB5147" w:rsidP="00BB5147">
            <w:pPr>
              <w:keepNext/>
              <w:keepLines/>
              <w:spacing w:after="0"/>
              <w:jc w:val="center"/>
              <w:rPr>
                <w:del w:id="301" w:author="ZTE-Ma Zhifeng" w:date="2024-02-06T14:28:00Z"/>
                <w:rFonts w:ascii="Arial" w:eastAsia="宋体" w:hAnsi="Arial" w:cs="Arial"/>
                <w:sz w:val="18"/>
                <w:szCs w:val="18"/>
              </w:rPr>
            </w:pPr>
            <w:del w:id="302" w:author="ZTE-Ma Zhifeng" w:date="2024-02-06T14:28:00Z">
              <w:r w:rsidRPr="00BB5147" w:rsidDel="008302B1">
                <w:rPr>
                  <w:rFonts w:ascii="Arial" w:eastAsia="宋体" w:hAnsi="Arial" w:cs="Arial"/>
                  <w:sz w:val="18"/>
                  <w:szCs w:val="18"/>
                </w:rPr>
                <w:delText>CA_n3A-n258A</w:delText>
              </w:r>
            </w:del>
          </w:p>
          <w:p w14:paraId="0632863C" w14:textId="6ADAF968" w:rsidR="00BB5147" w:rsidRPr="00BB5147" w:rsidDel="008302B1" w:rsidRDefault="00BB5147" w:rsidP="00BB5147">
            <w:pPr>
              <w:keepNext/>
              <w:keepLines/>
              <w:spacing w:after="0"/>
              <w:jc w:val="center"/>
              <w:rPr>
                <w:del w:id="303" w:author="ZTE-Ma Zhifeng" w:date="2024-02-06T14:28:00Z"/>
                <w:rFonts w:ascii="Arial" w:eastAsia="宋体" w:hAnsi="Arial" w:cs="Arial"/>
                <w:sz w:val="18"/>
                <w:szCs w:val="18"/>
              </w:rPr>
            </w:pPr>
            <w:del w:id="304" w:author="ZTE-Ma Zhifeng" w:date="2024-02-06T14:28:00Z">
              <w:r w:rsidRPr="00BB5147" w:rsidDel="008302B1">
                <w:rPr>
                  <w:rFonts w:ascii="Arial" w:eastAsia="宋体" w:hAnsi="Arial" w:cs="Arial"/>
                  <w:sz w:val="18"/>
                  <w:szCs w:val="18"/>
                </w:rPr>
                <w:delText>CA_n7A-n258A</w:delText>
              </w:r>
            </w:del>
          </w:p>
          <w:p w14:paraId="5B546557" w14:textId="0619BDE4" w:rsidR="00BB5147" w:rsidRPr="00BB5147" w:rsidDel="008302B1" w:rsidRDefault="00BB5147" w:rsidP="00BB5147">
            <w:pPr>
              <w:keepNext/>
              <w:keepLines/>
              <w:spacing w:after="0"/>
              <w:jc w:val="center"/>
              <w:rPr>
                <w:del w:id="305" w:author="ZTE-Ma Zhifeng" w:date="2024-02-06T14:28:00Z"/>
                <w:rFonts w:ascii="Arial" w:eastAsia="宋体" w:hAnsi="Arial" w:cs="Arial"/>
                <w:sz w:val="18"/>
                <w:szCs w:val="18"/>
              </w:rPr>
            </w:pPr>
            <w:del w:id="306" w:author="ZTE-Ma Zhifeng" w:date="2024-02-06T14:28:00Z">
              <w:r w:rsidRPr="00BB5147" w:rsidDel="008302B1">
                <w:rPr>
                  <w:rFonts w:ascii="Arial" w:eastAsia="宋体" w:hAnsi="Arial" w:cs="Arial"/>
                  <w:sz w:val="18"/>
                  <w:szCs w:val="18"/>
                </w:rPr>
                <w:delText>CA_n78A-n258A</w:delText>
              </w:r>
            </w:del>
          </w:p>
          <w:p w14:paraId="4FC0A7A0" w14:textId="3E7285C4" w:rsidR="00BB5147" w:rsidRPr="00BB5147" w:rsidDel="008302B1" w:rsidRDefault="00BB5147" w:rsidP="00BB5147">
            <w:pPr>
              <w:keepNext/>
              <w:keepLines/>
              <w:spacing w:after="0"/>
              <w:jc w:val="center"/>
              <w:rPr>
                <w:del w:id="307" w:author="ZTE-Ma Zhifeng" w:date="2024-02-06T14:28:00Z"/>
                <w:rFonts w:ascii="Arial" w:eastAsia="宋体" w:hAnsi="Arial" w:cs="Arial"/>
                <w:sz w:val="18"/>
                <w:szCs w:val="18"/>
              </w:rPr>
            </w:pPr>
            <w:del w:id="308" w:author="ZTE-Ma Zhifeng" w:date="2024-02-06T14:28:00Z">
              <w:r w:rsidRPr="00BB5147" w:rsidDel="008302B1">
                <w:rPr>
                  <w:rFonts w:ascii="Arial" w:eastAsia="宋体" w:hAnsi="Arial" w:cs="Arial"/>
                  <w:sz w:val="18"/>
                  <w:szCs w:val="18"/>
                </w:rPr>
                <w:delText>CA_n3A-n7A</w:delText>
              </w:r>
            </w:del>
          </w:p>
          <w:p w14:paraId="2CEB89FB" w14:textId="0CCE5B7B" w:rsidR="00BB5147" w:rsidRPr="00BB5147" w:rsidDel="008302B1" w:rsidRDefault="00BB5147" w:rsidP="00BB5147">
            <w:pPr>
              <w:keepNext/>
              <w:keepLines/>
              <w:spacing w:after="0"/>
              <w:jc w:val="center"/>
              <w:rPr>
                <w:del w:id="309" w:author="ZTE-Ma Zhifeng" w:date="2024-02-06T14:28:00Z"/>
                <w:rFonts w:ascii="Arial" w:eastAsia="宋体" w:hAnsi="Arial" w:cs="Arial"/>
                <w:sz w:val="18"/>
                <w:szCs w:val="18"/>
              </w:rPr>
            </w:pPr>
            <w:del w:id="310" w:author="ZTE-Ma Zhifeng" w:date="2024-02-06T14:28:00Z">
              <w:r w:rsidRPr="00BB5147" w:rsidDel="008302B1">
                <w:rPr>
                  <w:rFonts w:ascii="Arial" w:eastAsia="宋体" w:hAnsi="Arial" w:cs="Arial"/>
                  <w:sz w:val="18"/>
                  <w:szCs w:val="18"/>
                </w:rPr>
                <w:delText>CA_n3A-n78A</w:delText>
              </w:r>
            </w:del>
          </w:p>
          <w:p w14:paraId="63192864" w14:textId="637722F9" w:rsidR="00BB5147" w:rsidRPr="00BB5147" w:rsidDel="008302B1" w:rsidRDefault="00BB5147" w:rsidP="00BB5147">
            <w:pPr>
              <w:keepNext/>
              <w:keepLines/>
              <w:spacing w:after="0"/>
              <w:jc w:val="center"/>
              <w:rPr>
                <w:del w:id="311" w:author="ZTE-Ma Zhifeng" w:date="2024-02-06T14:28:00Z"/>
                <w:rFonts w:ascii="Arial" w:eastAsia="宋体" w:hAnsi="Arial" w:cs="Arial"/>
                <w:sz w:val="18"/>
                <w:szCs w:val="18"/>
                <w:lang w:eastAsia="zh-CN"/>
              </w:rPr>
            </w:pPr>
            <w:del w:id="312" w:author="ZTE-Ma Zhifeng" w:date="2024-02-06T14:28:00Z">
              <w:r w:rsidRPr="00BB5147" w:rsidDel="008302B1">
                <w:rPr>
                  <w:rFonts w:ascii="Arial" w:eastAsia="宋体" w:hAnsi="Arial" w:cs="Arial"/>
                  <w:sz w:val="18"/>
                  <w:szCs w:val="18"/>
                </w:rPr>
                <w:delText>CA_n7A-n78A</w:delText>
              </w:r>
            </w:del>
          </w:p>
        </w:tc>
        <w:tc>
          <w:tcPr>
            <w:tcW w:w="1213" w:type="dxa"/>
            <w:tcBorders>
              <w:left w:val="single" w:sz="4" w:space="0" w:color="auto"/>
              <w:bottom w:val="single" w:sz="4" w:space="0" w:color="auto"/>
              <w:right w:val="single" w:sz="4" w:space="0" w:color="auto"/>
            </w:tcBorders>
          </w:tcPr>
          <w:p w14:paraId="572F65BC" w14:textId="5E782C7F" w:rsidR="00BB5147" w:rsidRPr="00BB5147" w:rsidDel="008302B1" w:rsidRDefault="00BB5147" w:rsidP="00BB5147">
            <w:pPr>
              <w:keepNext/>
              <w:keepLines/>
              <w:spacing w:after="0"/>
              <w:jc w:val="center"/>
              <w:rPr>
                <w:del w:id="313" w:author="ZTE-Ma Zhifeng" w:date="2024-02-06T14:28:00Z"/>
                <w:rFonts w:ascii="Arial" w:eastAsia="宋体" w:hAnsi="Arial" w:cs="Arial"/>
                <w:sz w:val="18"/>
                <w:szCs w:val="18"/>
                <w:lang w:eastAsia="zh-CN"/>
              </w:rPr>
            </w:pPr>
            <w:del w:id="314" w:author="ZTE-Ma Zhifeng" w:date="2024-02-06T14:28:00Z">
              <w:r w:rsidRPr="00BB5147" w:rsidDel="008302B1">
                <w:rPr>
                  <w:rFonts w:ascii="Arial" w:eastAsia="宋体"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505EBC3B" w14:textId="1C1EB967" w:rsidR="00BB5147" w:rsidRPr="00BB5147" w:rsidDel="008302B1" w:rsidRDefault="00BB5147" w:rsidP="00BB5147">
            <w:pPr>
              <w:keepNext/>
              <w:keepLines/>
              <w:spacing w:after="0"/>
              <w:jc w:val="center"/>
              <w:rPr>
                <w:del w:id="315" w:author="ZTE-Ma Zhifeng" w:date="2024-02-06T14:28:00Z"/>
                <w:rFonts w:ascii="Arial" w:eastAsia="宋体" w:hAnsi="Arial" w:cs="Arial"/>
                <w:sz w:val="18"/>
                <w:szCs w:val="18"/>
                <w:lang w:eastAsia="zh-CN"/>
              </w:rPr>
            </w:pPr>
            <w:del w:id="316" w:author="ZTE-Ma Zhifeng" w:date="2024-02-06T14:28:00Z">
              <w:r w:rsidRPr="00BB5147" w:rsidDel="008302B1">
                <w:rPr>
                  <w:rFonts w:ascii="Arial" w:eastAsia="宋体" w:hAnsi="Arial" w:cs="Arial"/>
                  <w:sz w:val="18"/>
                  <w:szCs w:val="18"/>
                  <w:lang w:val="en-US"/>
                </w:rPr>
                <w:delText>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del>
          </w:p>
        </w:tc>
        <w:tc>
          <w:tcPr>
            <w:tcW w:w="2290" w:type="dxa"/>
            <w:vMerge w:val="restart"/>
            <w:tcBorders>
              <w:left w:val="single" w:sz="4" w:space="0" w:color="auto"/>
              <w:right w:val="single" w:sz="4" w:space="0" w:color="auto"/>
            </w:tcBorders>
            <w:shd w:val="clear" w:color="auto" w:fill="auto"/>
          </w:tcPr>
          <w:p w14:paraId="5D680297" w14:textId="6B0DDF06" w:rsidR="00BB5147" w:rsidRPr="00BB5147" w:rsidDel="008302B1" w:rsidRDefault="00BB5147" w:rsidP="00BB5147">
            <w:pPr>
              <w:keepNext/>
              <w:keepLines/>
              <w:spacing w:after="0"/>
              <w:jc w:val="center"/>
              <w:rPr>
                <w:del w:id="317" w:author="ZTE-Ma Zhifeng" w:date="2024-02-06T14:28:00Z"/>
                <w:rFonts w:ascii="Arial" w:eastAsia="宋体" w:hAnsi="Arial" w:cs="Arial"/>
                <w:sz w:val="18"/>
                <w:szCs w:val="18"/>
                <w:lang w:val="en-US" w:eastAsia="zh-CN"/>
              </w:rPr>
            </w:pPr>
            <w:del w:id="318" w:author="ZTE-Ma Zhifeng" w:date="2024-02-06T14:28:00Z">
              <w:r w:rsidRPr="00BB5147" w:rsidDel="008302B1">
                <w:rPr>
                  <w:rFonts w:ascii="Arial" w:eastAsia="宋体" w:hAnsi="Arial" w:cs="Arial"/>
                  <w:sz w:val="18"/>
                  <w:szCs w:val="18"/>
                  <w:lang w:val="en-US" w:eastAsia="zh-CN"/>
                </w:rPr>
                <w:delText>0</w:delText>
              </w:r>
            </w:del>
          </w:p>
        </w:tc>
      </w:tr>
      <w:tr w:rsidR="00BB5147" w:rsidRPr="00BB5147" w:rsidDel="008302B1" w14:paraId="44FC638F" w14:textId="26CAC823" w:rsidTr="008302B1">
        <w:trPr>
          <w:trHeight w:val="187"/>
          <w:jc w:val="center"/>
          <w:del w:id="319" w:author="ZTE-Ma Zhifeng" w:date="2024-02-06T14:28:00Z"/>
        </w:trPr>
        <w:tc>
          <w:tcPr>
            <w:tcW w:w="2534" w:type="dxa"/>
            <w:vMerge/>
            <w:tcBorders>
              <w:left w:val="single" w:sz="4" w:space="0" w:color="auto"/>
              <w:right w:val="single" w:sz="4" w:space="0" w:color="auto"/>
            </w:tcBorders>
            <w:shd w:val="clear" w:color="auto" w:fill="auto"/>
          </w:tcPr>
          <w:p w14:paraId="5D387512" w14:textId="2B910940" w:rsidR="00BB5147" w:rsidRPr="00BB5147" w:rsidDel="008302B1" w:rsidRDefault="00BB5147" w:rsidP="00BB5147">
            <w:pPr>
              <w:keepNext/>
              <w:keepLines/>
              <w:spacing w:after="0"/>
              <w:jc w:val="center"/>
              <w:rPr>
                <w:del w:id="320" w:author="ZTE-Ma Zhifeng" w:date="2024-02-06T14:28: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9F01C5D" w14:textId="761CA155" w:rsidR="00BB5147" w:rsidRPr="00BB5147" w:rsidDel="008302B1" w:rsidRDefault="00BB5147" w:rsidP="00BB5147">
            <w:pPr>
              <w:keepNext/>
              <w:keepLines/>
              <w:spacing w:after="0"/>
              <w:jc w:val="center"/>
              <w:rPr>
                <w:del w:id="321"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B7CFA0B" w14:textId="40C6EC4B" w:rsidR="00BB5147" w:rsidRPr="00BB5147" w:rsidDel="008302B1" w:rsidRDefault="00BB5147" w:rsidP="00BB5147">
            <w:pPr>
              <w:keepNext/>
              <w:keepLines/>
              <w:spacing w:after="0"/>
              <w:jc w:val="center"/>
              <w:rPr>
                <w:del w:id="322" w:author="ZTE-Ma Zhifeng" w:date="2024-02-06T14:28:00Z"/>
                <w:rFonts w:ascii="Arial" w:eastAsia="宋体" w:hAnsi="Arial" w:cs="Arial"/>
                <w:sz w:val="18"/>
                <w:szCs w:val="18"/>
                <w:lang w:eastAsia="zh-CN"/>
              </w:rPr>
            </w:pPr>
            <w:del w:id="323" w:author="ZTE-Ma Zhifeng" w:date="2024-02-06T14:28:00Z">
              <w:r w:rsidRPr="00BB5147" w:rsidDel="008302B1">
                <w:rPr>
                  <w:rFonts w:ascii="Arial" w:eastAsia="宋体" w:hAnsi="Arial" w:cs="Arial"/>
                  <w:sz w:val="18"/>
                  <w:szCs w:val="18"/>
                  <w:lang w:val="en-US"/>
                </w:rPr>
                <w:delText>n7</w:delText>
              </w:r>
            </w:del>
          </w:p>
        </w:tc>
        <w:tc>
          <w:tcPr>
            <w:tcW w:w="5760" w:type="dxa"/>
            <w:tcBorders>
              <w:top w:val="single" w:sz="4" w:space="0" w:color="auto"/>
              <w:left w:val="single" w:sz="4" w:space="0" w:color="auto"/>
              <w:bottom w:val="single" w:sz="4" w:space="0" w:color="auto"/>
              <w:right w:val="single" w:sz="4" w:space="0" w:color="auto"/>
            </w:tcBorders>
          </w:tcPr>
          <w:p w14:paraId="3491652B" w14:textId="456DD966" w:rsidR="00BB5147" w:rsidRPr="00BB5147" w:rsidDel="008302B1" w:rsidRDefault="00BB5147" w:rsidP="00BB5147">
            <w:pPr>
              <w:keepNext/>
              <w:keepLines/>
              <w:spacing w:after="0"/>
              <w:jc w:val="center"/>
              <w:rPr>
                <w:del w:id="324" w:author="ZTE-Ma Zhifeng" w:date="2024-02-06T14:28:00Z"/>
                <w:rFonts w:ascii="Arial" w:eastAsia="宋体" w:hAnsi="Arial" w:cs="Arial"/>
                <w:sz w:val="18"/>
                <w:szCs w:val="18"/>
                <w:lang w:eastAsia="zh-CN"/>
              </w:rPr>
            </w:pPr>
            <w:del w:id="325" w:author="ZTE-Ma Zhifeng" w:date="2024-02-06T14:28:00Z">
              <w:r w:rsidRPr="00BB5147" w:rsidDel="008302B1">
                <w:rPr>
                  <w:rFonts w:ascii="Arial" w:eastAsia="宋体" w:hAnsi="Arial" w:cs="Arial"/>
                  <w:sz w:val="18"/>
                  <w:szCs w:val="18"/>
                  <w:lang w:val="en-US"/>
                </w:rPr>
                <w:delText>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del>
          </w:p>
        </w:tc>
        <w:tc>
          <w:tcPr>
            <w:tcW w:w="2290" w:type="dxa"/>
            <w:vMerge/>
            <w:tcBorders>
              <w:left w:val="single" w:sz="4" w:space="0" w:color="auto"/>
              <w:right w:val="single" w:sz="4" w:space="0" w:color="auto"/>
            </w:tcBorders>
            <w:shd w:val="clear" w:color="auto" w:fill="auto"/>
          </w:tcPr>
          <w:p w14:paraId="48E2EF1F" w14:textId="223A047C" w:rsidR="00BB5147" w:rsidRPr="00BB5147" w:rsidDel="008302B1" w:rsidRDefault="00BB5147" w:rsidP="00BB5147">
            <w:pPr>
              <w:keepNext/>
              <w:keepLines/>
              <w:spacing w:after="0"/>
              <w:jc w:val="center"/>
              <w:rPr>
                <w:del w:id="326" w:author="ZTE-Ma Zhifeng" w:date="2024-02-06T14:28:00Z"/>
                <w:rFonts w:ascii="Arial" w:eastAsia="宋体" w:hAnsi="Arial" w:cs="Arial"/>
                <w:sz w:val="18"/>
                <w:szCs w:val="18"/>
                <w:lang w:val="en-US"/>
              </w:rPr>
            </w:pPr>
          </w:p>
        </w:tc>
      </w:tr>
      <w:tr w:rsidR="00BB5147" w:rsidRPr="00BB5147" w:rsidDel="008302B1" w14:paraId="509110C6" w14:textId="0524D940" w:rsidTr="008302B1">
        <w:trPr>
          <w:trHeight w:val="187"/>
          <w:jc w:val="center"/>
          <w:del w:id="327" w:author="ZTE-Ma Zhifeng" w:date="2024-02-06T14:28:00Z"/>
        </w:trPr>
        <w:tc>
          <w:tcPr>
            <w:tcW w:w="2534" w:type="dxa"/>
            <w:vMerge/>
            <w:tcBorders>
              <w:left w:val="single" w:sz="4" w:space="0" w:color="auto"/>
              <w:right w:val="single" w:sz="4" w:space="0" w:color="auto"/>
            </w:tcBorders>
            <w:shd w:val="clear" w:color="auto" w:fill="auto"/>
          </w:tcPr>
          <w:p w14:paraId="218442FD" w14:textId="4C6CBE4E" w:rsidR="00BB5147" w:rsidRPr="00BB5147" w:rsidDel="008302B1" w:rsidRDefault="00BB5147" w:rsidP="00BB5147">
            <w:pPr>
              <w:keepNext/>
              <w:keepLines/>
              <w:spacing w:after="0"/>
              <w:jc w:val="center"/>
              <w:rPr>
                <w:del w:id="328" w:author="ZTE-Ma Zhifeng" w:date="2024-02-06T14:28: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A0A95CF" w14:textId="02CD9D24" w:rsidR="00BB5147" w:rsidRPr="00BB5147" w:rsidDel="008302B1" w:rsidRDefault="00BB5147" w:rsidP="00BB5147">
            <w:pPr>
              <w:keepNext/>
              <w:keepLines/>
              <w:spacing w:after="0"/>
              <w:jc w:val="center"/>
              <w:rPr>
                <w:del w:id="329"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322255B" w14:textId="44D4884B" w:rsidR="00BB5147" w:rsidRPr="00BB5147" w:rsidDel="008302B1" w:rsidRDefault="00BB5147" w:rsidP="00BB5147">
            <w:pPr>
              <w:keepNext/>
              <w:keepLines/>
              <w:spacing w:after="0"/>
              <w:jc w:val="center"/>
              <w:rPr>
                <w:del w:id="330" w:author="ZTE-Ma Zhifeng" w:date="2024-02-06T14:28:00Z"/>
                <w:rFonts w:ascii="Arial" w:eastAsia="宋体" w:hAnsi="Arial" w:cs="Arial"/>
                <w:sz w:val="18"/>
                <w:szCs w:val="18"/>
                <w:lang w:eastAsia="zh-CN"/>
              </w:rPr>
            </w:pPr>
            <w:del w:id="331" w:author="ZTE-Ma Zhifeng" w:date="2024-02-06T14:28:00Z">
              <w:r w:rsidRPr="00BB5147" w:rsidDel="008302B1">
                <w:rPr>
                  <w:rFonts w:ascii="Arial" w:eastAsia="宋体" w:hAnsi="Arial" w:cs="Arial"/>
                  <w:sz w:val="18"/>
                  <w:szCs w:val="18"/>
                  <w:lang w:val="en-US"/>
                </w:rPr>
                <w:delText>n78</w:delText>
              </w:r>
            </w:del>
          </w:p>
        </w:tc>
        <w:tc>
          <w:tcPr>
            <w:tcW w:w="5760" w:type="dxa"/>
            <w:tcBorders>
              <w:top w:val="single" w:sz="4" w:space="0" w:color="auto"/>
              <w:left w:val="single" w:sz="4" w:space="0" w:color="auto"/>
              <w:bottom w:val="single" w:sz="4" w:space="0" w:color="auto"/>
              <w:right w:val="single" w:sz="4" w:space="0" w:color="auto"/>
            </w:tcBorders>
          </w:tcPr>
          <w:p w14:paraId="3FFFD0E7" w14:textId="1F47BCF1" w:rsidR="00BB5147" w:rsidRPr="00BB5147" w:rsidDel="008302B1" w:rsidRDefault="00BB5147" w:rsidP="00BB5147">
            <w:pPr>
              <w:keepNext/>
              <w:keepLines/>
              <w:spacing w:after="0"/>
              <w:jc w:val="center"/>
              <w:rPr>
                <w:del w:id="332" w:author="ZTE-Ma Zhifeng" w:date="2024-02-06T14:28:00Z"/>
                <w:rFonts w:ascii="Arial" w:eastAsia="宋体" w:hAnsi="Arial" w:cs="Arial"/>
                <w:sz w:val="18"/>
                <w:szCs w:val="18"/>
                <w:lang w:eastAsia="zh-CN"/>
              </w:rPr>
            </w:pPr>
            <w:del w:id="333" w:author="ZTE-Ma Zhifeng" w:date="2024-02-06T14:28:00Z">
              <w:r w:rsidRPr="00BB5147" w:rsidDel="008302B1">
                <w:rPr>
                  <w:rFonts w:ascii="Arial" w:eastAsia="宋体" w:hAnsi="Arial" w:cs="Arial"/>
                  <w:sz w:val="18"/>
                  <w:szCs w:val="18"/>
                  <w:lang w:eastAsia="zh-CN"/>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60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70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80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90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100</w:delText>
              </w:r>
            </w:del>
          </w:p>
        </w:tc>
        <w:tc>
          <w:tcPr>
            <w:tcW w:w="2290" w:type="dxa"/>
            <w:vMerge/>
            <w:tcBorders>
              <w:left w:val="single" w:sz="4" w:space="0" w:color="auto"/>
              <w:right w:val="single" w:sz="4" w:space="0" w:color="auto"/>
            </w:tcBorders>
            <w:shd w:val="clear" w:color="auto" w:fill="auto"/>
          </w:tcPr>
          <w:p w14:paraId="53FDF446" w14:textId="1E28251F" w:rsidR="00BB5147" w:rsidRPr="00BB5147" w:rsidDel="008302B1" w:rsidRDefault="00BB5147" w:rsidP="00BB5147">
            <w:pPr>
              <w:keepNext/>
              <w:keepLines/>
              <w:spacing w:after="0"/>
              <w:jc w:val="center"/>
              <w:rPr>
                <w:del w:id="334" w:author="ZTE-Ma Zhifeng" w:date="2024-02-06T14:28:00Z"/>
                <w:rFonts w:ascii="Arial" w:eastAsia="宋体" w:hAnsi="Arial" w:cs="Arial"/>
                <w:sz w:val="18"/>
                <w:szCs w:val="18"/>
                <w:lang w:val="en-US"/>
              </w:rPr>
            </w:pPr>
          </w:p>
        </w:tc>
      </w:tr>
      <w:tr w:rsidR="00BB5147" w:rsidRPr="00BB5147" w:rsidDel="008302B1" w14:paraId="59400E50" w14:textId="73D08CD8" w:rsidTr="008302B1">
        <w:trPr>
          <w:trHeight w:val="187"/>
          <w:jc w:val="center"/>
          <w:del w:id="335" w:author="ZTE-Ma Zhifeng" w:date="2024-02-06T14:28:00Z"/>
        </w:trPr>
        <w:tc>
          <w:tcPr>
            <w:tcW w:w="2534" w:type="dxa"/>
            <w:vMerge/>
            <w:tcBorders>
              <w:left w:val="single" w:sz="4" w:space="0" w:color="auto"/>
              <w:bottom w:val="nil"/>
              <w:right w:val="single" w:sz="4" w:space="0" w:color="auto"/>
            </w:tcBorders>
            <w:shd w:val="clear" w:color="auto" w:fill="auto"/>
          </w:tcPr>
          <w:p w14:paraId="683D529F" w14:textId="71AF2E8F" w:rsidR="00BB5147" w:rsidRPr="00BB5147" w:rsidDel="008302B1" w:rsidRDefault="00BB5147" w:rsidP="00BB5147">
            <w:pPr>
              <w:keepNext/>
              <w:keepLines/>
              <w:spacing w:after="0"/>
              <w:jc w:val="center"/>
              <w:rPr>
                <w:del w:id="336" w:author="ZTE-Ma Zhifeng" w:date="2024-02-06T14:28:00Z"/>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13977DAC" w14:textId="689A1AA2" w:rsidR="00BB5147" w:rsidRPr="00BB5147" w:rsidDel="008302B1" w:rsidRDefault="00BB5147" w:rsidP="00BB5147">
            <w:pPr>
              <w:keepNext/>
              <w:keepLines/>
              <w:spacing w:after="0"/>
              <w:jc w:val="center"/>
              <w:rPr>
                <w:del w:id="337"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5BCF625" w14:textId="4AB63261" w:rsidR="00BB5147" w:rsidRPr="00BB5147" w:rsidDel="008302B1" w:rsidRDefault="00BB5147" w:rsidP="00BB5147">
            <w:pPr>
              <w:keepNext/>
              <w:keepLines/>
              <w:spacing w:after="0"/>
              <w:jc w:val="center"/>
              <w:rPr>
                <w:del w:id="338" w:author="ZTE-Ma Zhifeng" w:date="2024-02-06T14:28:00Z"/>
                <w:rFonts w:ascii="Arial" w:eastAsia="宋体" w:hAnsi="Arial" w:cs="Arial"/>
                <w:sz w:val="18"/>
                <w:szCs w:val="18"/>
                <w:lang w:eastAsia="zh-CN"/>
              </w:rPr>
            </w:pPr>
            <w:del w:id="339" w:author="ZTE-Ma Zhifeng" w:date="2024-02-06T14:28:00Z">
              <w:r w:rsidRPr="00BB5147" w:rsidDel="008302B1">
                <w:rPr>
                  <w:rFonts w:ascii="Arial" w:eastAsia="宋体" w:hAnsi="Arial" w:cs="Arial"/>
                  <w:sz w:val="18"/>
                  <w:szCs w:val="18"/>
                  <w:lang w:val="en-US"/>
                </w:rPr>
                <w:delText>n258</w:delText>
              </w:r>
            </w:del>
          </w:p>
        </w:tc>
        <w:tc>
          <w:tcPr>
            <w:tcW w:w="5760" w:type="dxa"/>
            <w:tcBorders>
              <w:top w:val="single" w:sz="4" w:space="0" w:color="auto"/>
              <w:left w:val="single" w:sz="4" w:space="0" w:color="auto"/>
              <w:bottom w:val="single" w:sz="4" w:space="0" w:color="auto"/>
              <w:right w:val="single" w:sz="4" w:space="0" w:color="auto"/>
            </w:tcBorders>
          </w:tcPr>
          <w:p w14:paraId="2D3BA7EF" w14:textId="01526B6C" w:rsidR="00BB5147" w:rsidRPr="00BB5147" w:rsidDel="008302B1" w:rsidRDefault="00BB5147" w:rsidP="00BB5147">
            <w:pPr>
              <w:keepNext/>
              <w:keepLines/>
              <w:spacing w:after="0"/>
              <w:jc w:val="center"/>
              <w:rPr>
                <w:del w:id="340" w:author="ZTE-Ma Zhifeng" w:date="2024-02-06T14:28:00Z"/>
                <w:rFonts w:ascii="Arial" w:eastAsia="宋体" w:hAnsi="Arial" w:cs="Arial"/>
                <w:sz w:val="18"/>
                <w:szCs w:val="18"/>
                <w:lang w:eastAsia="zh-CN"/>
              </w:rPr>
            </w:pPr>
            <w:del w:id="341" w:author="ZTE-Ma Zhifeng" w:date="2024-02-06T14:28:00Z">
              <w:r w:rsidRPr="00BB5147" w:rsidDel="008302B1">
                <w:rPr>
                  <w:rFonts w:ascii="Arial" w:eastAsia="宋体" w:hAnsi="Arial" w:cs="Arial"/>
                  <w:sz w:val="18"/>
                  <w:szCs w:val="18"/>
                  <w:lang w:val="en-US"/>
                </w:rPr>
                <w:delText>CA_n258F</w:delText>
              </w:r>
            </w:del>
          </w:p>
        </w:tc>
        <w:tc>
          <w:tcPr>
            <w:tcW w:w="2290" w:type="dxa"/>
            <w:vMerge/>
            <w:tcBorders>
              <w:left w:val="single" w:sz="4" w:space="0" w:color="auto"/>
              <w:bottom w:val="nil"/>
              <w:right w:val="single" w:sz="4" w:space="0" w:color="auto"/>
            </w:tcBorders>
            <w:shd w:val="clear" w:color="auto" w:fill="auto"/>
          </w:tcPr>
          <w:p w14:paraId="64A64208" w14:textId="51EFB3C6" w:rsidR="00BB5147" w:rsidRPr="00BB5147" w:rsidDel="008302B1" w:rsidRDefault="00BB5147" w:rsidP="00BB5147">
            <w:pPr>
              <w:keepNext/>
              <w:keepLines/>
              <w:spacing w:after="0"/>
              <w:jc w:val="center"/>
              <w:rPr>
                <w:del w:id="342" w:author="ZTE-Ma Zhifeng" w:date="2024-02-06T14:28:00Z"/>
                <w:rFonts w:ascii="Arial" w:eastAsia="宋体" w:hAnsi="Arial" w:cs="Arial"/>
                <w:sz w:val="18"/>
                <w:szCs w:val="18"/>
                <w:lang w:val="en-US"/>
              </w:rPr>
            </w:pPr>
          </w:p>
        </w:tc>
      </w:tr>
      <w:tr w:rsidR="00BB5147" w:rsidRPr="00BB5147" w:rsidDel="008302B1" w14:paraId="5F180BEC" w14:textId="71F3F778" w:rsidTr="008302B1">
        <w:trPr>
          <w:trHeight w:val="187"/>
          <w:jc w:val="center"/>
          <w:del w:id="343" w:author="ZTE-Ma Zhifeng" w:date="2024-02-06T14:28:00Z"/>
        </w:trPr>
        <w:tc>
          <w:tcPr>
            <w:tcW w:w="2534" w:type="dxa"/>
            <w:vMerge w:val="restart"/>
            <w:tcBorders>
              <w:left w:val="single" w:sz="4" w:space="0" w:color="auto"/>
              <w:right w:val="single" w:sz="4" w:space="0" w:color="auto"/>
            </w:tcBorders>
            <w:shd w:val="clear" w:color="auto" w:fill="auto"/>
          </w:tcPr>
          <w:p w14:paraId="0971F200" w14:textId="34FA7CEC" w:rsidR="00BB5147" w:rsidRPr="00BB5147" w:rsidDel="008302B1" w:rsidRDefault="00BB5147" w:rsidP="00BB5147">
            <w:pPr>
              <w:keepNext/>
              <w:keepLines/>
              <w:spacing w:after="0"/>
              <w:rPr>
                <w:del w:id="344" w:author="ZTE-Ma Zhifeng" w:date="2024-02-06T14:28:00Z"/>
                <w:rFonts w:ascii="Arial" w:eastAsia="宋体" w:hAnsi="Arial" w:cs="Arial"/>
                <w:sz w:val="18"/>
                <w:szCs w:val="18"/>
                <w:lang w:eastAsia="zh-CN"/>
              </w:rPr>
            </w:pPr>
            <w:del w:id="345" w:author="ZTE-Ma Zhifeng" w:date="2024-02-06T14:28:00Z">
              <w:r w:rsidRPr="00BB5147" w:rsidDel="008302B1">
                <w:rPr>
                  <w:rFonts w:ascii="Arial" w:eastAsia="宋体" w:hAnsi="Arial" w:cs="Arial"/>
                  <w:sz w:val="18"/>
                  <w:szCs w:val="18"/>
                  <w:lang w:val="x-none"/>
                </w:rPr>
                <w:delText>CA_n3A-n7A-n78A-n258</w:delText>
              </w:r>
              <w:r w:rsidRPr="00BB5147" w:rsidDel="008302B1">
                <w:rPr>
                  <w:rFonts w:ascii="Arial" w:eastAsia="宋体" w:hAnsi="Arial" w:cs="Arial"/>
                  <w:sz w:val="18"/>
                  <w:szCs w:val="18"/>
                  <w:lang w:val="sv-SE"/>
                </w:rPr>
                <w:delText>G</w:delText>
              </w:r>
            </w:del>
          </w:p>
        </w:tc>
        <w:tc>
          <w:tcPr>
            <w:tcW w:w="2511" w:type="dxa"/>
            <w:gridSpan w:val="2"/>
            <w:vMerge w:val="restart"/>
            <w:tcBorders>
              <w:left w:val="single" w:sz="4" w:space="0" w:color="auto"/>
              <w:right w:val="single" w:sz="4" w:space="0" w:color="auto"/>
            </w:tcBorders>
            <w:shd w:val="clear" w:color="auto" w:fill="auto"/>
          </w:tcPr>
          <w:p w14:paraId="735DA2CB" w14:textId="4C1C9453" w:rsidR="00BB5147" w:rsidRPr="00BB5147" w:rsidDel="008302B1" w:rsidRDefault="00BB5147" w:rsidP="00BB5147">
            <w:pPr>
              <w:keepNext/>
              <w:keepLines/>
              <w:spacing w:after="0"/>
              <w:jc w:val="center"/>
              <w:rPr>
                <w:del w:id="346" w:author="ZTE-Ma Zhifeng" w:date="2024-02-06T14:28:00Z"/>
                <w:rFonts w:ascii="Arial" w:eastAsia="宋体" w:hAnsi="Arial" w:cs="Arial"/>
                <w:sz w:val="18"/>
                <w:szCs w:val="18"/>
              </w:rPr>
            </w:pPr>
            <w:del w:id="347" w:author="ZTE-Ma Zhifeng" w:date="2024-02-06T14:28:00Z">
              <w:r w:rsidRPr="00BB5147" w:rsidDel="008302B1">
                <w:rPr>
                  <w:rFonts w:ascii="Arial" w:eastAsia="宋体" w:hAnsi="Arial" w:cs="Arial"/>
                  <w:sz w:val="18"/>
                  <w:szCs w:val="18"/>
                </w:rPr>
                <w:delText>CA_n3A-n258A/G</w:delText>
              </w:r>
            </w:del>
          </w:p>
          <w:p w14:paraId="6A3B39CF" w14:textId="3F202C7C" w:rsidR="00BB5147" w:rsidRPr="00BB5147" w:rsidDel="008302B1" w:rsidRDefault="00BB5147" w:rsidP="00BB5147">
            <w:pPr>
              <w:keepNext/>
              <w:keepLines/>
              <w:spacing w:after="0"/>
              <w:jc w:val="center"/>
              <w:rPr>
                <w:del w:id="348" w:author="ZTE-Ma Zhifeng" w:date="2024-02-06T14:28:00Z"/>
                <w:rFonts w:ascii="Arial" w:eastAsia="宋体" w:hAnsi="Arial" w:cs="Arial"/>
                <w:sz w:val="18"/>
                <w:szCs w:val="18"/>
              </w:rPr>
            </w:pPr>
            <w:del w:id="349" w:author="ZTE-Ma Zhifeng" w:date="2024-02-06T14:28:00Z">
              <w:r w:rsidRPr="00BB5147" w:rsidDel="008302B1">
                <w:rPr>
                  <w:rFonts w:ascii="Arial" w:eastAsia="宋体" w:hAnsi="Arial" w:cs="Arial"/>
                  <w:sz w:val="18"/>
                  <w:szCs w:val="18"/>
                </w:rPr>
                <w:delText>CA_n7A-n258A/G</w:delText>
              </w:r>
            </w:del>
          </w:p>
          <w:p w14:paraId="7D25A1F9" w14:textId="69662E53" w:rsidR="00BB5147" w:rsidRPr="00BB5147" w:rsidDel="008302B1" w:rsidRDefault="00BB5147" w:rsidP="00BB5147">
            <w:pPr>
              <w:keepNext/>
              <w:keepLines/>
              <w:spacing w:after="0"/>
              <w:jc w:val="center"/>
              <w:rPr>
                <w:del w:id="350" w:author="ZTE-Ma Zhifeng" w:date="2024-02-06T14:28:00Z"/>
                <w:rFonts w:ascii="Arial" w:eastAsia="宋体" w:hAnsi="Arial" w:cs="Arial"/>
                <w:sz w:val="18"/>
                <w:szCs w:val="18"/>
              </w:rPr>
            </w:pPr>
            <w:del w:id="351" w:author="ZTE-Ma Zhifeng" w:date="2024-02-06T14:28:00Z">
              <w:r w:rsidRPr="00BB5147" w:rsidDel="008302B1">
                <w:rPr>
                  <w:rFonts w:ascii="Arial" w:eastAsia="宋体" w:hAnsi="Arial" w:cs="Arial"/>
                  <w:sz w:val="18"/>
                  <w:szCs w:val="18"/>
                </w:rPr>
                <w:delText>CA_n78A-n258A/G</w:delText>
              </w:r>
            </w:del>
          </w:p>
          <w:p w14:paraId="27C3BD40" w14:textId="3CBDE784" w:rsidR="00BB5147" w:rsidRPr="00BB5147" w:rsidDel="008302B1" w:rsidRDefault="00BB5147" w:rsidP="00BB5147">
            <w:pPr>
              <w:keepNext/>
              <w:keepLines/>
              <w:spacing w:after="0"/>
              <w:jc w:val="center"/>
              <w:rPr>
                <w:del w:id="352" w:author="ZTE-Ma Zhifeng" w:date="2024-02-06T14:28:00Z"/>
                <w:rFonts w:ascii="Arial" w:eastAsia="宋体" w:hAnsi="Arial" w:cs="Arial"/>
                <w:sz w:val="18"/>
                <w:szCs w:val="18"/>
              </w:rPr>
            </w:pPr>
            <w:del w:id="353" w:author="ZTE-Ma Zhifeng" w:date="2024-02-06T14:28:00Z">
              <w:r w:rsidRPr="00BB5147" w:rsidDel="008302B1">
                <w:rPr>
                  <w:rFonts w:ascii="Arial" w:eastAsia="宋体" w:hAnsi="Arial" w:cs="Arial"/>
                  <w:sz w:val="18"/>
                  <w:szCs w:val="18"/>
                </w:rPr>
                <w:delText>CA_n3A-n7A</w:delText>
              </w:r>
            </w:del>
          </w:p>
          <w:p w14:paraId="1B401A64" w14:textId="0B5A7BE1" w:rsidR="00BB5147" w:rsidRPr="00BB5147" w:rsidDel="008302B1" w:rsidRDefault="00BB5147" w:rsidP="00BB5147">
            <w:pPr>
              <w:keepNext/>
              <w:keepLines/>
              <w:spacing w:after="0"/>
              <w:jc w:val="center"/>
              <w:rPr>
                <w:del w:id="354" w:author="ZTE-Ma Zhifeng" w:date="2024-02-06T14:28:00Z"/>
                <w:rFonts w:ascii="Arial" w:eastAsia="宋体" w:hAnsi="Arial" w:cs="Arial"/>
                <w:sz w:val="18"/>
                <w:szCs w:val="18"/>
              </w:rPr>
            </w:pPr>
            <w:del w:id="355" w:author="ZTE-Ma Zhifeng" w:date="2024-02-06T14:28:00Z">
              <w:r w:rsidRPr="00BB5147" w:rsidDel="008302B1">
                <w:rPr>
                  <w:rFonts w:ascii="Arial" w:eastAsia="宋体" w:hAnsi="Arial" w:cs="Arial"/>
                  <w:sz w:val="18"/>
                  <w:szCs w:val="18"/>
                </w:rPr>
                <w:delText>CA_n3A-n78A</w:delText>
              </w:r>
            </w:del>
          </w:p>
          <w:p w14:paraId="05413584" w14:textId="5AD89FB6" w:rsidR="00BB5147" w:rsidRPr="00BB5147" w:rsidDel="008302B1" w:rsidRDefault="00BB5147" w:rsidP="00BB5147">
            <w:pPr>
              <w:keepNext/>
              <w:keepLines/>
              <w:spacing w:after="0"/>
              <w:jc w:val="center"/>
              <w:rPr>
                <w:del w:id="356" w:author="ZTE-Ma Zhifeng" w:date="2024-02-06T14:28:00Z"/>
                <w:rFonts w:ascii="Arial" w:eastAsia="宋体" w:hAnsi="Arial" w:cs="Arial"/>
                <w:sz w:val="18"/>
                <w:szCs w:val="18"/>
                <w:lang w:eastAsia="zh-CN"/>
              </w:rPr>
            </w:pPr>
            <w:del w:id="357" w:author="ZTE-Ma Zhifeng" w:date="2024-02-06T14:28:00Z">
              <w:r w:rsidRPr="00BB5147" w:rsidDel="008302B1">
                <w:rPr>
                  <w:rFonts w:ascii="Arial" w:eastAsia="宋体" w:hAnsi="Arial" w:cs="Arial"/>
                  <w:sz w:val="18"/>
                  <w:szCs w:val="18"/>
                </w:rPr>
                <w:delText>CA_n7A-n78A</w:delText>
              </w:r>
            </w:del>
          </w:p>
        </w:tc>
        <w:tc>
          <w:tcPr>
            <w:tcW w:w="1213" w:type="dxa"/>
            <w:tcBorders>
              <w:left w:val="single" w:sz="4" w:space="0" w:color="auto"/>
              <w:bottom w:val="single" w:sz="4" w:space="0" w:color="auto"/>
              <w:right w:val="single" w:sz="4" w:space="0" w:color="auto"/>
            </w:tcBorders>
          </w:tcPr>
          <w:p w14:paraId="31AEAB7F" w14:textId="520169B7" w:rsidR="00BB5147" w:rsidRPr="00BB5147" w:rsidDel="008302B1" w:rsidRDefault="00BB5147" w:rsidP="00BB5147">
            <w:pPr>
              <w:keepNext/>
              <w:keepLines/>
              <w:spacing w:after="0"/>
              <w:jc w:val="center"/>
              <w:rPr>
                <w:del w:id="358" w:author="ZTE-Ma Zhifeng" w:date="2024-02-06T14:28:00Z"/>
                <w:rFonts w:ascii="Arial" w:eastAsia="宋体" w:hAnsi="Arial" w:cs="Arial"/>
                <w:sz w:val="18"/>
                <w:szCs w:val="18"/>
                <w:lang w:eastAsia="zh-CN"/>
              </w:rPr>
            </w:pPr>
            <w:del w:id="359" w:author="ZTE-Ma Zhifeng" w:date="2024-02-06T14:28:00Z">
              <w:r w:rsidRPr="00BB5147" w:rsidDel="008302B1">
                <w:rPr>
                  <w:rFonts w:ascii="Arial" w:eastAsia="宋体"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14F5F6DD" w14:textId="74867A38" w:rsidR="00BB5147" w:rsidRPr="00BB5147" w:rsidDel="008302B1" w:rsidRDefault="00BB5147" w:rsidP="00BB5147">
            <w:pPr>
              <w:keepNext/>
              <w:keepLines/>
              <w:spacing w:after="0"/>
              <w:jc w:val="center"/>
              <w:rPr>
                <w:del w:id="360" w:author="ZTE-Ma Zhifeng" w:date="2024-02-06T14:28:00Z"/>
                <w:rFonts w:ascii="Arial" w:eastAsia="宋体" w:hAnsi="Arial" w:cs="Arial"/>
                <w:sz w:val="18"/>
                <w:szCs w:val="18"/>
                <w:lang w:eastAsia="zh-CN"/>
              </w:rPr>
            </w:pPr>
            <w:del w:id="361" w:author="ZTE-Ma Zhifeng" w:date="2024-02-06T14:28:00Z">
              <w:r w:rsidRPr="00BB5147" w:rsidDel="008302B1">
                <w:rPr>
                  <w:rFonts w:ascii="Arial" w:eastAsia="宋体" w:hAnsi="Arial" w:cs="Arial"/>
                  <w:sz w:val="18"/>
                  <w:szCs w:val="18"/>
                  <w:lang w:val="en-US"/>
                </w:rPr>
                <w:delText>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del>
          </w:p>
        </w:tc>
        <w:tc>
          <w:tcPr>
            <w:tcW w:w="2290" w:type="dxa"/>
            <w:vMerge w:val="restart"/>
            <w:tcBorders>
              <w:left w:val="single" w:sz="4" w:space="0" w:color="auto"/>
              <w:right w:val="single" w:sz="4" w:space="0" w:color="auto"/>
            </w:tcBorders>
            <w:shd w:val="clear" w:color="auto" w:fill="auto"/>
          </w:tcPr>
          <w:p w14:paraId="3B0C39F4" w14:textId="687880D9" w:rsidR="00BB5147" w:rsidRPr="00BB5147" w:rsidDel="008302B1" w:rsidRDefault="00BB5147" w:rsidP="00BB5147">
            <w:pPr>
              <w:keepNext/>
              <w:keepLines/>
              <w:spacing w:after="0"/>
              <w:jc w:val="center"/>
              <w:rPr>
                <w:del w:id="362" w:author="ZTE-Ma Zhifeng" w:date="2024-02-06T14:28:00Z"/>
                <w:rFonts w:ascii="Arial" w:eastAsia="宋体" w:hAnsi="Arial" w:cs="Arial"/>
                <w:sz w:val="18"/>
                <w:szCs w:val="18"/>
                <w:lang w:val="en-US" w:eastAsia="zh-CN"/>
              </w:rPr>
            </w:pPr>
            <w:del w:id="363" w:author="ZTE-Ma Zhifeng" w:date="2024-02-06T14:28:00Z">
              <w:r w:rsidRPr="00BB5147" w:rsidDel="008302B1">
                <w:rPr>
                  <w:rFonts w:ascii="Arial" w:eastAsia="宋体" w:hAnsi="Arial" w:cs="Arial"/>
                  <w:sz w:val="18"/>
                  <w:szCs w:val="18"/>
                  <w:lang w:val="en-US" w:eastAsia="zh-CN"/>
                </w:rPr>
                <w:delText>0</w:delText>
              </w:r>
            </w:del>
          </w:p>
        </w:tc>
      </w:tr>
      <w:tr w:rsidR="00BB5147" w:rsidRPr="00BB5147" w:rsidDel="008302B1" w14:paraId="718122F1" w14:textId="306AD17D" w:rsidTr="008302B1">
        <w:trPr>
          <w:trHeight w:val="187"/>
          <w:jc w:val="center"/>
          <w:del w:id="364" w:author="ZTE-Ma Zhifeng" w:date="2024-02-06T14:28:00Z"/>
        </w:trPr>
        <w:tc>
          <w:tcPr>
            <w:tcW w:w="2534" w:type="dxa"/>
            <w:vMerge/>
            <w:tcBorders>
              <w:left w:val="single" w:sz="4" w:space="0" w:color="auto"/>
              <w:right w:val="single" w:sz="4" w:space="0" w:color="auto"/>
            </w:tcBorders>
            <w:shd w:val="clear" w:color="auto" w:fill="auto"/>
          </w:tcPr>
          <w:p w14:paraId="388E451C" w14:textId="3769B35A" w:rsidR="00BB5147" w:rsidRPr="00BB5147" w:rsidDel="008302B1" w:rsidRDefault="00BB5147" w:rsidP="00BB5147">
            <w:pPr>
              <w:keepNext/>
              <w:keepLines/>
              <w:spacing w:after="0"/>
              <w:jc w:val="center"/>
              <w:rPr>
                <w:del w:id="365" w:author="ZTE-Ma Zhifeng" w:date="2024-02-06T14:28: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4FE1DFC" w14:textId="6D1247CD" w:rsidR="00BB5147" w:rsidRPr="00BB5147" w:rsidDel="008302B1" w:rsidRDefault="00BB5147" w:rsidP="00BB5147">
            <w:pPr>
              <w:keepNext/>
              <w:keepLines/>
              <w:spacing w:after="0"/>
              <w:jc w:val="center"/>
              <w:rPr>
                <w:del w:id="366"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3D12C14" w14:textId="12C12E27" w:rsidR="00BB5147" w:rsidRPr="00BB5147" w:rsidDel="008302B1" w:rsidRDefault="00BB5147" w:rsidP="00BB5147">
            <w:pPr>
              <w:keepNext/>
              <w:keepLines/>
              <w:spacing w:after="0"/>
              <w:jc w:val="center"/>
              <w:rPr>
                <w:del w:id="367" w:author="ZTE-Ma Zhifeng" w:date="2024-02-06T14:28:00Z"/>
                <w:rFonts w:ascii="Arial" w:eastAsia="宋体" w:hAnsi="Arial" w:cs="Arial"/>
                <w:sz w:val="18"/>
                <w:szCs w:val="18"/>
                <w:lang w:eastAsia="zh-CN"/>
              </w:rPr>
            </w:pPr>
            <w:del w:id="368" w:author="ZTE-Ma Zhifeng" w:date="2024-02-06T14:28:00Z">
              <w:r w:rsidRPr="00BB5147" w:rsidDel="008302B1">
                <w:rPr>
                  <w:rFonts w:ascii="Arial" w:eastAsia="宋体" w:hAnsi="Arial" w:cs="Arial"/>
                  <w:sz w:val="18"/>
                  <w:szCs w:val="18"/>
                  <w:lang w:val="en-US"/>
                </w:rPr>
                <w:delText>n7</w:delText>
              </w:r>
            </w:del>
          </w:p>
        </w:tc>
        <w:tc>
          <w:tcPr>
            <w:tcW w:w="5760" w:type="dxa"/>
            <w:tcBorders>
              <w:top w:val="single" w:sz="4" w:space="0" w:color="auto"/>
              <w:left w:val="single" w:sz="4" w:space="0" w:color="auto"/>
              <w:bottom w:val="single" w:sz="4" w:space="0" w:color="auto"/>
              <w:right w:val="single" w:sz="4" w:space="0" w:color="auto"/>
            </w:tcBorders>
          </w:tcPr>
          <w:p w14:paraId="6A94EBCE" w14:textId="049D32DA" w:rsidR="00BB5147" w:rsidRPr="00BB5147" w:rsidDel="008302B1" w:rsidRDefault="00BB5147" w:rsidP="00BB5147">
            <w:pPr>
              <w:keepNext/>
              <w:keepLines/>
              <w:spacing w:after="0"/>
              <w:jc w:val="center"/>
              <w:rPr>
                <w:del w:id="369" w:author="ZTE-Ma Zhifeng" w:date="2024-02-06T14:28:00Z"/>
                <w:rFonts w:ascii="Arial" w:eastAsia="宋体" w:hAnsi="Arial" w:cs="Arial"/>
                <w:sz w:val="18"/>
                <w:szCs w:val="18"/>
                <w:lang w:eastAsia="zh-CN"/>
              </w:rPr>
            </w:pPr>
            <w:del w:id="370" w:author="ZTE-Ma Zhifeng" w:date="2024-02-06T14:28:00Z">
              <w:r w:rsidRPr="00BB5147" w:rsidDel="008302B1">
                <w:rPr>
                  <w:rFonts w:ascii="Arial" w:eastAsia="宋体" w:hAnsi="Arial" w:cs="Arial"/>
                  <w:sz w:val="18"/>
                  <w:szCs w:val="18"/>
                  <w:lang w:val="en-US"/>
                </w:rPr>
                <w:delText>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 xml:space="preserve">20, </w:delText>
              </w:r>
              <w:r w:rsidRPr="00BB5147" w:rsidDel="008302B1">
                <w:rPr>
                  <w:rFonts w:ascii="Arial" w:eastAsia="宋体" w:hAnsi="Arial" w:cs="Arial"/>
                  <w:sz w:val="18"/>
                  <w:szCs w:val="18"/>
                  <w:lang w:eastAsia="zh-CN"/>
                </w:rPr>
                <w:delText>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del>
          </w:p>
        </w:tc>
        <w:tc>
          <w:tcPr>
            <w:tcW w:w="2290" w:type="dxa"/>
            <w:vMerge/>
            <w:tcBorders>
              <w:left w:val="single" w:sz="4" w:space="0" w:color="auto"/>
              <w:right w:val="single" w:sz="4" w:space="0" w:color="auto"/>
            </w:tcBorders>
            <w:shd w:val="clear" w:color="auto" w:fill="auto"/>
          </w:tcPr>
          <w:p w14:paraId="6E27374B" w14:textId="1DB47EA2" w:rsidR="00BB5147" w:rsidRPr="00BB5147" w:rsidDel="008302B1" w:rsidRDefault="00BB5147" w:rsidP="00BB5147">
            <w:pPr>
              <w:keepNext/>
              <w:keepLines/>
              <w:spacing w:after="0"/>
              <w:jc w:val="center"/>
              <w:rPr>
                <w:del w:id="371" w:author="ZTE-Ma Zhifeng" w:date="2024-02-06T14:28:00Z"/>
                <w:rFonts w:ascii="Arial" w:eastAsia="宋体" w:hAnsi="Arial" w:cs="Arial"/>
                <w:sz w:val="18"/>
                <w:szCs w:val="18"/>
                <w:lang w:val="en-US"/>
              </w:rPr>
            </w:pPr>
          </w:p>
        </w:tc>
      </w:tr>
      <w:tr w:rsidR="00BB5147" w:rsidRPr="00BB5147" w:rsidDel="008302B1" w14:paraId="7FDC62F2" w14:textId="48631028" w:rsidTr="008302B1">
        <w:trPr>
          <w:trHeight w:val="187"/>
          <w:jc w:val="center"/>
          <w:del w:id="372" w:author="ZTE-Ma Zhifeng" w:date="2024-02-06T14:28:00Z"/>
        </w:trPr>
        <w:tc>
          <w:tcPr>
            <w:tcW w:w="2534" w:type="dxa"/>
            <w:vMerge/>
            <w:tcBorders>
              <w:left w:val="single" w:sz="4" w:space="0" w:color="auto"/>
              <w:right w:val="single" w:sz="4" w:space="0" w:color="auto"/>
            </w:tcBorders>
            <w:shd w:val="clear" w:color="auto" w:fill="auto"/>
          </w:tcPr>
          <w:p w14:paraId="02266A92" w14:textId="0CF36A93" w:rsidR="00BB5147" w:rsidRPr="00BB5147" w:rsidDel="008302B1" w:rsidRDefault="00BB5147" w:rsidP="00BB5147">
            <w:pPr>
              <w:keepNext/>
              <w:keepLines/>
              <w:spacing w:after="0"/>
              <w:jc w:val="center"/>
              <w:rPr>
                <w:del w:id="373" w:author="ZTE-Ma Zhifeng" w:date="2024-02-06T14:28: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6D30FA0" w14:textId="714C4BC9" w:rsidR="00BB5147" w:rsidRPr="00BB5147" w:rsidDel="008302B1" w:rsidRDefault="00BB5147" w:rsidP="00BB5147">
            <w:pPr>
              <w:keepNext/>
              <w:keepLines/>
              <w:spacing w:after="0"/>
              <w:jc w:val="center"/>
              <w:rPr>
                <w:del w:id="374"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A0B2387" w14:textId="1D3DC6DA" w:rsidR="00BB5147" w:rsidRPr="00BB5147" w:rsidDel="008302B1" w:rsidRDefault="00BB5147" w:rsidP="00BB5147">
            <w:pPr>
              <w:keepNext/>
              <w:keepLines/>
              <w:spacing w:after="0"/>
              <w:jc w:val="center"/>
              <w:rPr>
                <w:del w:id="375" w:author="ZTE-Ma Zhifeng" w:date="2024-02-06T14:28:00Z"/>
                <w:rFonts w:ascii="Arial" w:eastAsia="宋体" w:hAnsi="Arial" w:cs="Arial"/>
                <w:sz w:val="18"/>
                <w:szCs w:val="18"/>
                <w:lang w:eastAsia="zh-CN"/>
              </w:rPr>
            </w:pPr>
            <w:del w:id="376" w:author="ZTE-Ma Zhifeng" w:date="2024-02-06T14:28:00Z">
              <w:r w:rsidRPr="00BB5147" w:rsidDel="008302B1">
                <w:rPr>
                  <w:rFonts w:ascii="Arial" w:eastAsia="宋体" w:hAnsi="Arial" w:cs="Arial"/>
                  <w:sz w:val="18"/>
                  <w:szCs w:val="18"/>
                  <w:lang w:val="en-US"/>
                </w:rPr>
                <w:delText>n78</w:delText>
              </w:r>
            </w:del>
          </w:p>
        </w:tc>
        <w:tc>
          <w:tcPr>
            <w:tcW w:w="5760" w:type="dxa"/>
            <w:tcBorders>
              <w:top w:val="single" w:sz="4" w:space="0" w:color="auto"/>
              <w:left w:val="single" w:sz="4" w:space="0" w:color="auto"/>
              <w:bottom w:val="single" w:sz="4" w:space="0" w:color="auto"/>
              <w:right w:val="single" w:sz="4" w:space="0" w:color="auto"/>
            </w:tcBorders>
          </w:tcPr>
          <w:p w14:paraId="585EB793" w14:textId="4486978B" w:rsidR="00BB5147" w:rsidRPr="00BB5147" w:rsidDel="008302B1" w:rsidRDefault="00BB5147" w:rsidP="00BB5147">
            <w:pPr>
              <w:keepNext/>
              <w:keepLines/>
              <w:spacing w:after="0"/>
              <w:jc w:val="center"/>
              <w:rPr>
                <w:del w:id="377" w:author="ZTE-Ma Zhifeng" w:date="2024-02-06T14:28:00Z"/>
                <w:rFonts w:ascii="Arial" w:eastAsia="宋体" w:hAnsi="Arial" w:cs="Arial"/>
                <w:sz w:val="18"/>
                <w:szCs w:val="18"/>
                <w:lang w:eastAsia="zh-CN"/>
              </w:rPr>
            </w:pPr>
            <w:del w:id="378" w:author="ZTE-Ma Zhifeng" w:date="2024-02-06T14:28:00Z">
              <w:r w:rsidRPr="00BB5147" w:rsidDel="008302B1">
                <w:rPr>
                  <w:rFonts w:ascii="Arial" w:eastAsia="宋体" w:hAnsi="Arial" w:cs="Arial"/>
                  <w:sz w:val="18"/>
                  <w:szCs w:val="18"/>
                  <w:lang w:eastAsia="zh-CN"/>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60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70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80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90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100</w:delText>
              </w:r>
            </w:del>
          </w:p>
        </w:tc>
        <w:tc>
          <w:tcPr>
            <w:tcW w:w="2290" w:type="dxa"/>
            <w:vMerge/>
            <w:tcBorders>
              <w:left w:val="single" w:sz="4" w:space="0" w:color="auto"/>
              <w:right w:val="single" w:sz="4" w:space="0" w:color="auto"/>
            </w:tcBorders>
            <w:shd w:val="clear" w:color="auto" w:fill="auto"/>
          </w:tcPr>
          <w:p w14:paraId="44B571D2" w14:textId="7A707C72" w:rsidR="00BB5147" w:rsidRPr="00BB5147" w:rsidDel="008302B1" w:rsidRDefault="00BB5147" w:rsidP="00BB5147">
            <w:pPr>
              <w:keepNext/>
              <w:keepLines/>
              <w:spacing w:after="0"/>
              <w:jc w:val="center"/>
              <w:rPr>
                <w:del w:id="379" w:author="ZTE-Ma Zhifeng" w:date="2024-02-06T14:28:00Z"/>
                <w:rFonts w:ascii="Arial" w:eastAsia="宋体" w:hAnsi="Arial" w:cs="Arial"/>
                <w:sz w:val="18"/>
                <w:szCs w:val="18"/>
                <w:lang w:val="en-US"/>
              </w:rPr>
            </w:pPr>
          </w:p>
        </w:tc>
      </w:tr>
      <w:tr w:rsidR="00BB5147" w:rsidRPr="00BB5147" w:rsidDel="008302B1" w14:paraId="7CFDBA15" w14:textId="4286D5A2" w:rsidTr="008302B1">
        <w:trPr>
          <w:trHeight w:val="187"/>
          <w:jc w:val="center"/>
          <w:del w:id="380" w:author="ZTE-Ma Zhifeng" w:date="2024-02-06T14:28:00Z"/>
        </w:trPr>
        <w:tc>
          <w:tcPr>
            <w:tcW w:w="2534" w:type="dxa"/>
            <w:vMerge/>
            <w:tcBorders>
              <w:left w:val="single" w:sz="4" w:space="0" w:color="auto"/>
              <w:bottom w:val="nil"/>
              <w:right w:val="single" w:sz="4" w:space="0" w:color="auto"/>
            </w:tcBorders>
            <w:shd w:val="clear" w:color="auto" w:fill="auto"/>
          </w:tcPr>
          <w:p w14:paraId="44CCE011" w14:textId="1B6FBA5B" w:rsidR="00BB5147" w:rsidRPr="00BB5147" w:rsidDel="008302B1" w:rsidRDefault="00BB5147" w:rsidP="00BB5147">
            <w:pPr>
              <w:keepNext/>
              <w:keepLines/>
              <w:spacing w:after="0"/>
              <w:jc w:val="center"/>
              <w:rPr>
                <w:del w:id="381" w:author="ZTE-Ma Zhifeng" w:date="2024-02-06T14:28:00Z"/>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02BCB349" w14:textId="284CF726" w:rsidR="00BB5147" w:rsidRPr="00BB5147" w:rsidDel="008302B1" w:rsidRDefault="00BB5147" w:rsidP="00BB5147">
            <w:pPr>
              <w:keepNext/>
              <w:keepLines/>
              <w:spacing w:after="0"/>
              <w:jc w:val="center"/>
              <w:rPr>
                <w:del w:id="382"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C36B975" w14:textId="6CBDEE1E" w:rsidR="00BB5147" w:rsidRPr="00BB5147" w:rsidDel="008302B1" w:rsidRDefault="00BB5147" w:rsidP="00BB5147">
            <w:pPr>
              <w:keepNext/>
              <w:keepLines/>
              <w:spacing w:after="0"/>
              <w:jc w:val="center"/>
              <w:rPr>
                <w:del w:id="383" w:author="ZTE-Ma Zhifeng" w:date="2024-02-06T14:28:00Z"/>
                <w:rFonts w:ascii="Arial" w:eastAsia="宋体" w:hAnsi="Arial" w:cs="Arial"/>
                <w:sz w:val="18"/>
                <w:szCs w:val="18"/>
                <w:lang w:eastAsia="zh-CN"/>
              </w:rPr>
            </w:pPr>
            <w:del w:id="384" w:author="ZTE-Ma Zhifeng" w:date="2024-02-06T14:28:00Z">
              <w:r w:rsidRPr="00BB5147" w:rsidDel="008302B1">
                <w:rPr>
                  <w:rFonts w:ascii="Arial" w:eastAsia="宋体" w:hAnsi="Arial" w:cs="Arial"/>
                  <w:sz w:val="18"/>
                  <w:szCs w:val="18"/>
                  <w:lang w:val="en-US"/>
                </w:rPr>
                <w:delText>n258</w:delText>
              </w:r>
            </w:del>
          </w:p>
        </w:tc>
        <w:tc>
          <w:tcPr>
            <w:tcW w:w="5760" w:type="dxa"/>
            <w:tcBorders>
              <w:top w:val="single" w:sz="4" w:space="0" w:color="auto"/>
              <w:left w:val="single" w:sz="4" w:space="0" w:color="auto"/>
              <w:bottom w:val="single" w:sz="4" w:space="0" w:color="auto"/>
              <w:right w:val="single" w:sz="4" w:space="0" w:color="auto"/>
            </w:tcBorders>
          </w:tcPr>
          <w:p w14:paraId="7A759159" w14:textId="32D15293" w:rsidR="00BB5147" w:rsidRPr="00BB5147" w:rsidDel="008302B1" w:rsidRDefault="00BB5147" w:rsidP="00BB5147">
            <w:pPr>
              <w:keepNext/>
              <w:keepLines/>
              <w:spacing w:after="0"/>
              <w:jc w:val="center"/>
              <w:rPr>
                <w:del w:id="385" w:author="ZTE-Ma Zhifeng" w:date="2024-02-06T14:28:00Z"/>
                <w:rFonts w:ascii="Arial" w:eastAsia="宋体" w:hAnsi="Arial" w:cs="Arial"/>
                <w:sz w:val="18"/>
                <w:szCs w:val="18"/>
                <w:lang w:eastAsia="zh-CN"/>
              </w:rPr>
            </w:pPr>
            <w:del w:id="386" w:author="ZTE-Ma Zhifeng" w:date="2024-02-06T14:28:00Z">
              <w:r w:rsidRPr="00BB5147" w:rsidDel="008302B1">
                <w:rPr>
                  <w:rFonts w:ascii="Arial" w:eastAsia="宋体" w:hAnsi="Arial" w:cs="Arial"/>
                  <w:sz w:val="18"/>
                  <w:szCs w:val="18"/>
                  <w:lang w:val="en-US"/>
                </w:rPr>
                <w:delText>CA_n258G</w:delText>
              </w:r>
            </w:del>
          </w:p>
        </w:tc>
        <w:tc>
          <w:tcPr>
            <w:tcW w:w="2290" w:type="dxa"/>
            <w:vMerge/>
            <w:tcBorders>
              <w:left w:val="single" w:sz="4" w:space="0" w:color="auto"/>
              <w:bottom w:val="nil"/>
              <w:right w:val="single" w:sz="4" w:space="0" w:color="auto"/>
            </w:tcBorders>
            <w:shd w:val="clear" w:color="auto" w:fill="auto"/>
          </w:tcPr>
          <w:p w14:paraId="0B55FDFE" w14:textId="2359AE77" w:rsidR="00BB5147" w:rsidRPr="00BB5147" w:rsidDel="008302B1" w:rsidRDefault="00BB5147" w:rsidP="00BB5147">
            <w:pPr>
              <w:keepNext/>
              <w:keepLines/>
              <w:spacing w:after="0"/>
              <w:jc w:val="center"/>
              <w:rPr>
                <w:del w:id="387" w:author="ZTE-Ma Zhifeng" w:date="2024-02-06T14:28:00Z"/>
                <w:rFonts w:ascii="Arial" w:eastAsia="宋体" w:hAnsi="Arial" w:cs="Arial"/>
                <w:sz w:val="18"/>
                <w:szCs w:val="18"/>
                <w:lang w:val="en-US"/>
              </w:rPr>
            </w:pPr>
          </w:p>
        </w:tc>
      </w:tr>
      <w:tr w:rsidR="00BB5147" w:rsidRPr="00BB5147" w:rsidDel="008302B1" w14:paraId="55DD646F" w14:textId="7EC2852A" w:rsidTr="008302B1">
        <w:trPr>
          <w:trHeight w:val="187"/>
          <w:jc w:val="center"/>
          <w:del w:id="388" w:author="ZTE-Ma Zhifeng" w:date="2024-02-06T14:28:00Z"/>
        </w:trPr>
        <w:tc>
          <w:tcPr>
            <w:tcW w:w="2534" w:type="dxa"/>
            <w:vMerge w:val="restart"/>
            <w:tcBorders>
              <w:left w:val="single" w:sz="4" w:space="0" w:color="auto"/>
              <w:right w:val="single" w:sz="4" w:space="0" w:color="auto"/>
            </w:tcBorders>
            <w:shd w:val="clear" w:color="auto" w:fill="auto"/>
          </w:tcPr>
          <w:p w14:paraId="2CD8BC67" w14:textId="04333B30" w:rsidR="00BB5147" w:rsidRPr="00BB5147" w:rsidDel="008302B1" w:rsidRDefault="00BB5147" w:rsidP="00BB5147">
            <w:pPr>
              <w:keepNext/>
              <w:keepLines/>
              <w:spacing w:after="0"/>
              <w:jc w:val="center"/>
              <w:rPr>
                <w:del w:id="389" w:author="ZTE-Ma Zhifeng" w:date="2024-02-06T14:28:00Z"/>
                <w:rFonts w:ascii="Arial" w:eastAsia="宋体" w:hAnsi="Arial" w:cs="Arial"/>
                <w:sz w:val="18"/>
                <w:szCs w:val="18"/>
                <w:lang w:eastAsia="zh-CN"/>
              </w:rPr>
            </w:pPr>
            <w:del w:id="390" w:author="ZTE-Ma Zhifeng" w:date="2024-02-06T14:28:00Z">
              <w:r w:rsidRPr="00BB5147" w:rsidDel="008302B1">
                <w:rPr>
                  <w:rFonts w:ascii="Arial" w:eastAsia="宋体" w:hAnsi="Arial" w:cs="Arial"/>
                  <w:sz w:val="18"/>
                  <w:szCs w:val="18"/>
                  <w:lang w:val="x-none"/>
                </w:rPr>
                <w:delText>CA_n3A-n7A-n78A-n258</w:delText>
              </w:r>
              <w:r w:rsidRPr="00BB5147" w:rsidDel="008302B1">
                <w:rPr>
                  <w:rFonts w:ascii="Arial" w:eastAsia="宋体" w:hAnsi="Arial" w:cs="Arial"/>
                  <w:sz w:val="18"/>
                  <w:szCs w:val="18"/>
                  <w:lang w:val="sv-SE"/>
                </w:rPr>
                <w:delText>H</w:delText>
              </w:r>
            </w:del>
          </w:p>
        </w:tc>
        <w:tc>
          <w:tcPr>
            <w:tcW w:w="2511" w:type="dxa"/>
            <w:gridSpan w:val="2"/>
            <w:vMerge w:val="restart"/>
            <w:tcBorders>
              <w:left w:val="single" w:sz="4" w:space="0" w:color="auto"/>
              <w:right w:val="single" w:sz="4" w:space="0" w:color="auto"/>
            </w:tcBorders>
            <w:shd w:val="clear" w:color="auto" w:fill="auto"/>
          </w:tcPr>
          <w:p w14:paraId="11C0902A" w14:textId="14C56730" w:rsidR="00BB5147" w:rsidRPr="00BB5147" w:rsidDel="008302B1" w:rsidRDefault="00BB5147" w:rsidP="00BB5147">
            <w:pPr>
              <w:keepNext/>
              <w:keepLines/>
              <w:spacing w:after="0"/>
              <w:jc w:val="center"/>
              <w:rPr>
                <w:del w:id="391" w:author="ZTE-Ma Zhifeng" w:date="2024-02-06T14:28:00Z"/>
                <w:rFonts w:ascii="Arial" w:eastAsia="宋体" w:hAnsi="Arial" w:cs="Arial"/>
                <w:sz w:val="18"/>
                <w:szCs w:val="18"/>
              </w:rPr>
            </w:pPr>
            <w:del w:id="392" w:author="ZTE-Ma Zhifeng" w:date="2024-02-06T14:28:00Z">
              <w:r w:rsidRPr="00BB5147" w:rsidDel="008302B1">
                <w:rPr>
                  <w:rFonts w:ascii="Arial" w:eastAsia="宋体" w:hAnsi="Arial" w:cs="Arial"/>
                  <w:sz w:val="18"/>
                  <w:szCs w:val="18"/>
                </w:rPr>
                <w:delText>CA_n3A-n258A/G/H</w:delText>
              </w:r>
            </w:del>
          </w:p>
          <w:p w14:paraId="23675F72" w14:textId="0E66549C" w:rsidR="00BB5147" w:rsidRPr="00BB5147" w:rsidDel="008302B1" w:rsidRDefault="00BB5147" w:rsidP="00BB5147">
            <w:pPr>
              <w:keepNext/>
              <w:keepLines/>
              <w:spacing w:after="0"/>
              <w:jc w:val="center"/>
              <w:rPr>
                <w:del w:id="393" w:author="ZTE-Ma Zhifeng" w:date="2024-02-06T14:28:00Z"/>
                <w:rFonts w:ascii="Arial" w:eastAsia="宋体" w:hAnsi="Arial" w:cs="Arial"/>
                <w:sz w:val="18"/>
                <w:szCs w:val="18"/>
              </w:rPr>
            </w:pPr>
            <w:del w:id="394" w:author="ZTE-Ma Zhifeng" w:date="2024-02-06T14:28:00Z">
              <w:r w:rsidRPr="00BB5147" w:rsidDel="008302B1">
                <w:rPr>
                  <w:rFonts w:ascii="Arial" w:eastAsia="宋体" w:hAnsi="Arial" w:cs="Arial"/>
                  <w:sz w:val="18"/>
                  <w:szCs w:val="18"/>
                </w:rPr>
                <w:delText>CA_n7A-n258A/G/H</w:delText>
              </w:r>
            </w:del>
          </w:p>
          <w:p w14:paraId="4FC55721" w14:textId="297B3E1A" w:rsidR="00BB5147" w:rsidRPr="00BB5147" w:rsidDel="008302B1" w:rsidRDefault="00BB5147" w:rsidP="00BB5147">
            <w:pPr>
              <w:keepNext/>
              <w:keepLines/>
              <w:spacing w:after="0"/>
              <w:jc w:val="center"/>
              <w:rPr>
                <w:del w:id="395" w:author="ZTE-Ma Zhifeng" w:date="2024-02-06T14:28:00Z"/>
                <w:rFonts w:ascii="Arial" w:eastAsia="宋体" w:hAnsi="Arial" w:cs="Arial"/>
                <w:sz w:val="18"/>
                <w:szCs w:val="18"/>
              </w:rPr>
            </w:pPr>
            <w:del w:id="396" w:author="ZTE-Ma Zhifeng" w:date="2024-02-06T14:28:00Z">
              <w:r w:rsidRPr="00BB5147" w:rsidDel="008302B1">
                <w:rPr>
                  <w:rFonts w:ascii="Arial" w:eastAsia="宋体" w:hAnsi="Arial" w:cs="Arial"/>
                  <w:sz w:val="18"/>
                  <w:szCs w:val="18"/>
                </w:rPr>
                <w:delText>CA_n78A-n258A/G/H</w:delText>
              </w:r>
            </w:del>
          </w:p>
          <w:p w14:paraId="60AC6819" w14:textId="3995BB48" w:rsidR="00BB5147" w:rsidRPr="00BB5147" w:rsidDel="008302B1" w:rsidRDefault="00BB5147" w:rsidP="00BB5147">
            <w:pPr>
              <w:keepNext/>
              <w:keepLines/>
              <w:spacing w:after="0"/>
              <w:jc w:val="center"/>
              <w:rPr>
                <w:del w:id="397" w:author="ZTE-Ma Zhifeng" w:date="2024-02-06T14:28:00Z"/>
                <w:rFonts w:ascii="Arial" w:eastAsia="宋体" w:hAnsi="Arial" w:cs="Arial"/>
                <w:sz w:val="18"/>
                <w:szCs w:val="18"/>
              </w:rPr>
            </w:pPr>
            <w:del w:id="398" w:author="ZTE-Ma Zhifeng" w:date="2024-02-06T14:28:00Z">
              <w:r w:rsidRPr="00BB5147" w:rsidDel="008302B1">
                <w:rPr>
                  <w:rFonts w:ascii="Arial" w:eastAsia="宋体" w:hAnsi="Arial" w:cs="Arial"/>
                  <w:sz w:val="18"/>
                  <w:szCs w:val="18"/>
                </w:rPr>
                <w:delText>CA_n3A-n7A</w:delText>
              </w:r>
            </w:del>
          </w:p>
          <w:p w14:paraId="5122827D" w14:textId="3D437F2B" w:rsidR="00BB5147" w:rsidRPr="00BB5147" w:rsidDel="008302B1" w:rsidRDefault="00BB5147" w:rsidP="00BB5147">
            <w:pPr>
              <w:keepNext/>
              <w:keepLines/>
              <w:spacing w:after="0"/>
              <w:jc w:val="center"/>
              <w:rPr>
                <w:del w:id="399" w:author="ZTE-Ma Zhifeng" w:date="2024-02-06T14:28:00Z"/>
                <w:rFonts w:ascii="Arial" w:eastAsia="宋体" w:hAnsi="Arial" w:cs="Arial"/>
                <w:sz w:val="18"/>
                <w:szCs w:val="18"/>
              </w:rPr>
            </w:pPr>
            <w:del w:id="400" w:author="ZTE-Ma Zhifeng" w:date="2024-02-06T14:28:00Z">
              <w:r w:rsidRPr="00BB5147" w:rsidDel="008302B1">
                <w:rPr>
                  <w:rFonts w:ascii="Arial" w:eastAsia="宋体" w:hAnsi="Arial" w:cs="Arial"/>
                  <w:sz w:val="18"/>
                  <w:szCs w:val="18"/>
                </w:rPr>
                <w:delText>CA_n3A-n78A</w:delText>
              </w:r>
            </w:del>
          </w:p>
          <w:p w14:paraId="33F4D578" w14:textId="7E88B096" w:rsidR="00BB5147" w:rsidRPr="00BB5147" w:rsidDel="008302B1" w:rsidRDefault="00BB5147" w:rsidP="00BB5147">
            <w:pPr>
              <w:keepNext/>
              <w:keepLines/>
              <w:spacing w:after="0"/>
              <w:jc w:val="center"/>
              <w:rPr>
                <w:del w:id="401" w:author="ZTE-Ma Zhifeng" w:date="2024-02-06T14:28:00Z"/>
                <w:rFonts w:ascii="Arial" w:eastAsia="宋体" w:hAnsi="Arial" w:cs="Arial"/>
                <w:sz w:val="18"/>
                <w:szCs w:val="18"/>
                <w:lang w:eastAsia="zh-CN"/>
              </w:rPr>
            </w:pPr>
            <w:del w:id="402" w:author="ZTE-Ma Zhifeng" w:date="2024-02-06T14:28:00Z">
              <w:r w:rsidRPr="00BB5147" w:rsidDel="008302B1">
                <w:rPr>
                  <w:rFonts w:ascii="Arial" w:eastAsia="宋体" w:hAnsi="Arial" w:cs="Arial"/>
                  <w:sz w:val="18"/>
                  <w:szCs w:val="18"/>
                </w:rPr>
                <w:delText>CA_n7A-n78A</w:delText>
              </w:r>
            </w:del>
          </w:p>
        </w:tc>
        <w:tc>
          <w:tcPr>
            <w:tcW w:w="1213" w:type="dxa"/>
            <w:tcBorders>
              <w:left w:val="single" w:sz="4" w:space="0" w:color="auto"/>
              <w:bottom w:val="single" w:sz="4" w:space="0" w:color="auto"/>
              <w:right w:val="single" w:sz="4" w:space="0" w:color="auto"/>
            </w:tcBorders>
          </w:tcPr>
          <w:p w14:paraId="52AE3130" w14:textId="4EADFD4E" w:rsidR="00BB5147" w:rsidRPr="00BB5147" w:rsidDel="008302B1" w:rsidRDefault="00BB5147" w:rsidP="00BB5147">
            <w:pPr>
              <w:keepNext/>
              <w:keepLines/>
              <w:spacing w:after="0"/>
              <w:jc w:val="center"/>
              <w:rPr>
                <w:del w:id="403" w:author="ZTE-Ma Zhifeng" w:date="2024-02-06T14:28:00Z"/>
                <w:rFonts w:ascii="Arial" w:eastAsia="宋体" w:hAnsi="Arial" w:cs="Arial"/>
                <w:sz w:val="18"/>
                <w:szCs w:val="18"/>
                <w:lang w:eastAsia="zh-CN"/>
              </w:rPr>
            </w:pPr>
            <w:del w:id="404" w:author="ZTE-Ma Zhifeng" w:date="2024-02-06T14:28:00Z">
              <w:r w:rsidRPr="00BB5147" w:rsidDel="008302B1">
                <w:rPr>
                  <w:rFonts w:ascii="Arial" w:eastAsia="宋体"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7FA1DB0C" w14:textId="36B5E511" w:rsidR="00BB5147" w:rsidRPr="00BB5147" w:rsidDel="008302B1" w:rsidRDefault="00BB5147" w:rsidP="00BB5147">
            <w:pPr>
              <w:keepNext/>
              <w:keepLines/>
              <w:spacing w:after="0"/>
              <w:jc w:val="center"/>
              <w:rPr>
                <w:del w:id="405" w:author="ZTE-Ma Zhifeng" w:date="2024-02-06T14:28:00Z"/>
                <w:rFonts w:ascii="Arial" w:eastAsia="宋体" w:hAnsi="Arial" w:cs="Arial"/>
                <w:sz w:val="18"/>
                <w:szCs w:val="18"/>
                <w:lang w:eastAsia="zh-CN"/>
              </w:rPr>
            </w:pPr>
            <w:del w:id="406" w:author="ZTE-Ma Zhifeng" w:date="2024-02-06T14:28:00Z">
              <w:r w:rsidRPr="00BB5147" w:rsidDel="008302B1">
                <w:rPr>
                  <w:rFonts w:ascii="Arial" w:eastAsia="宋体" w:hAnsi="Arial" w:cs="Arial"/>
                  <w:sz w:val="18"/>
                  <w:szCs w:val="18"/>
                  <w:lang w:val="en-US"/>
                </w:rPr>
                <w:delText>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del>
          </w:p>
        </w:tc>
        <w:tc>
          <w:tcPr>
            <w:tcW w:w="2290" w:type="dxa"/>
            <w:vMerge w:val="restart"/>
            <w:tcBorders>
              <w:left w:val="single" w:sz="4" w:space="0" w:color="auto"/>
              <w:right w:val="single" w:sz="4" w:space="0" w:color="auto"/>
            </w:tcBorders>
            <w:shd w:val="clear" w:color="auto" w:fill="auto"/>
          </w:tcPr>
          <w:p w14:paraId="7F5D48AD" w14:textId="4F7DCAB9" w:rsidR="00BB5147" w:rsidRPr="00BB5147" w:rsidDel="008302B1" w:rsidRDefault="00BB5147" w:rsidP="00BB5147">
            <w:pPr>
              <w:keepNext/>
              <w:keepLines/>
              <w:spacing w:after="0"/>
              <w:jc w:val="center"/>
              <w:rPr>
                <w:del w:id="407" w:author="ZTE-Ma Zhifeng" w:date="2024-02-06T14:28:00Z"/>
                <w:rFonts w:ascii="Arial" w:eastAsia="宋体" w:hAnsi="Arial" w:cs="Arial"/>
                <w:sz w:val="18"/>
                <w:szCs w:val="18"/>
                <w:lang w:val="en-US"/>
              </w:rPr>
            </w:pPr>
            <w:del w:id="408" w:author="ZTE-Ma Zhifeng" w:date="2024-02-06T14:28:00Z">
              <w:r w:rsidRPr="00BB5147" w:rsidDel="008302B1">
                <w:rPr>
                  <w:rFonts w:ascii="Arial" w:eastAsia="宋体" w:hAnsi="Arial" w:cs="Arial"/>
                  <w:sz w:val="18"/>
                  <w:szCs w:val="18"/>
                  <w:lang w:eastAsia="zh-CN"/>
                </w:rPr>
                <w:delText>0</w:delText>
              </w:r>
            </w:del>
          </w:p>
          <w:p w14:paraId="38BA15A6" w14:textId="27D70409" w:rsidR="00BB5147" w:rsidRPr="00BB5147" w:rsidDel="008302B1" w:rsidRDefault="00BB5147" w:rsidP="00BB5147">
            <w:pPr>
              <w:keepNext/>
              <w:keepLines/>
              <w:spacing w:after="0"/>
              <w:jc w:val="center"/>
              <w:rPr>
                <w:del w:id="409" w:author="ZTE-Ma Zhifeng" w:date="2024-02-06T14:28:00Z"/>
                <w:rFonts w:ascii="Arial" w:eastAsia="宋体" w:hAnsi="Arial" w:cs="Arial"/>
                <w:sz w:val="18"/>
                <w:szCs w:val="18"/>
                <w:lang w:val="en-US"/>
              </w:rPr>
            </w:pPr>
          </w:p>
        </w:tc>
      </w:tr>
      <w:tr w:rsidR="00BB5147" w:rsidRPr="00BB5147" w:rsidDel="008302B1" w14:paraId="5CC51229" w14:textId="7638CDB2" w:rsidTr="008302B1">
        <w:trPr>
          <w:trHeight w:val="187"/>
          <w:jc w:val="center"/>
          <w:del w:id="410" w:author="ZTE-Ma Zhifeng" w:date="2024-02-06T14:28:00Z"/>
        </w:trPr>
        <w:tc>
          <w:tcPr>
            <w:tcW w:w="2534" w:type="dxa"/>
            <w:vMerge/>
            <w:tcBorders>
              <w:left w:val="single" w:sz="4" w:space="0" w:color="auto"/>
              <w:right w:val="single" w:sz="4" w:space="0" w:color="auto"/>
            </w:tcBorders>
            <w:shd w:val="clear" w:color="auto" w:fill="auto"/>
          </w:tcPr>
          <w:p w14:paraId="2962DC14" w14:textId="077B896F" w:rsidR="00BB5147" w:rsidRPr="00BB5147" w:rsidDel="008302B1" w:rsidRDefault="00BB5147" w:rsidP="00BB5147">
            <w:pPr>
              <w:keepNext/>
              <w:keepLines/>
              <w:spacing w:after="0"/>
              <w:jc w:val="center"/>
              <w:rPr>
                <w:del w:id="411" w:author="ZTE-Ma Zhifeng" w:date="2024-02-06T14:28: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0A1B85E" w14:textId="29540D77" w:rsidR="00BB5147" w:rsidRPr="00BB5147" w:rsidDel="008302B1" w:rsidRDefault="00BB5147" w:rsidP="00BB5147">
            <w:pPr>
              <w:keepNext/>
              <w:keepLines/>
              <w:spacing w:after="0"/>
              <w:jc w:val="center"/>
              <w:rPr>
                <w:del w:id="412"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72AC477" w14:textId="33A4504B" w:rsidR="00BB5147" w:rsidRPr="00BB5147" w:rsidDel="008302B1" w:rsidRDefault="00BB5147" w:rsidP="00BB5147">
            <w:pPr>
              <w:keepNext/>
              <w:keepLines/>
              <w:spacing w:after="0"/>
              <w:jc w:val="center"/>
              <w:rPr>
                <w:del w:id="413" w:author="ZTE-Ma Zhifeng" w:date="2024-02-06T14:28:00Z"/>
                <w:rFonts w:ascii="Arial" w:eastAsia="宋体" w:hAnsi="Arial" w:cs="Arial"/>
                <w:sz w:val="18"/>
                <w:szCs w:val="18"/>
                <w:lang w:eastAsia="zh-CN"/>
              </w:rPr>
            </w:pPr>
            <w:del w:id="414" w:author="ZTE-Ma Zhifeng" w:date="2024-02-06T14:28:00Z">
              <w:r w:rsidRPr="00BB5147" w:rsidDel="008302B1">
                <w:rPr>
                  <w:rFonts w:ascii="Arial" w:eastAsia="宋体" w:hAnsi="Arial" w:cs="Arial"/>
                  <w:sz w:val="18"/>
                  <w:szCs w:val="18"/>
                  <w:lang w:val="en-US"/>
                </w:rPr>
                <w:delText>n7</w:delText>
              </w:r>
            </w:del>
          </w:p>
        </w:tc>
        <w:tc>
          <w:tcPr>
            <w:tcW w:w="5760" w:type="dxa"/>
            <w:tcBorders>
              <w:top w:val="single" w:sz="4" w:space="0" w:color="auto"/>
              <w:left w:val="single" w:sz="4" w:space="0" w:color="auto"/>
              <w:bottom w:val="single" w:sz="4" w:space="0" w:color="auto"/>
              <w:right w:val="single" w:sz="4" w:space="0" w:color="auto"/>
            </w:tcBorders>
          </w:tcPr>
          <w:p w14:paraId="6EBFECA8" w14:textId="0AE90F0E" w:rsidR="00BB5147" w:rsidRPr="00BB5147" w:rsidDel="008302B1" w:rsidRDefault="00BB5147" w:rsidP="00BB5147">
            <w:pPr>
              <w:keepNext/>
              <w:keepLines/>
              <w:spacing w:after="0"/>
              <w:jc w:val="center"/>
              <w:rPr>
                <w:del w:id="415" w:author="ZTE-Ma Zhifeng" w:date="2024-02-06T14:28:00Z"/>
                <w:rFonts w:ascii="Arial" w:eastAsia="宋体" w:hAnsi="Arial" w:cs="Arial"/>
                <w:sz w:val="18"/>
                <w:szCs w:val="18"/>
                <w:lang w:eastAsia="zh-CN"/>
              </w:rPr>
            </w:pPr>
            <w:del w:id="416" w:author="ZTE-Ma Zhifeng" w:date="2024-02-06T14:28:00Z">
              <w:r w:rsidRPr="00BB5147" w:rsidDel="008302B1">
                <w:rPr>
                  <w:rFonts w:ascii="Arial" w:eastAsia="宋体" w:hAnsi="Arial" w:cs="Arial"/>
                  <w:sz w:val="18"/>
                  <w:szCs w:val="18"/>
                  <w:lang w:val="en-US"/>
                </w:rPr>
                <w:delText>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del>
          </w:p>
        </w:tc>
        <w:tc>
          <w:tcPr>
            <w:tcW w:w="2290" w:type="dxa"/>
            <w:vMerge/>
            <w:tcBorders>
              <w:left w:val="single" w:sz="4" w:space="0" w:color="auto"/>
              <w:right w:val="single" w:sz="4" w:space="0" w:color="auto"/>
            </w:tcBorders>
            <w:shd w:val="clear" w:color="auto" w:fill="auto"/>
          </w:tcPr>
          <w:p w14:paraId="53E6EAA8" w14:textId="29F34F60" w:rsidR="00BB5147" w:rsidRPr="00BB5147" w:rsidDel="008302B1" w:rsidRDefault="00BB5147" w:rsidP="00BB5147">
            <w:pPr>
              <w:keepNext/>
              <w:keepLines/>
              <w:spacing w:after="0"/>
              <w:jc w:val="center"/>
              <w:rPr>
                <w:del w:id="417" w:author="ZTE-Ma Zhifeng" w:date="2024-02-06T14:28:00Z"/>
                <w:rFonts w:ascii="Arial" w:eastAsia="宋体" w:hAnsi="Arial" w:cs="Arial"/>
                <w:sz w:val="18"/>
                <w:szCs w:val="18"/>
                <w:lang w:val="en-US"/>
              </w:rPr>
            </w:pPr>
          </w:p>
        </w:tc>
      </w:tr>
      <w:tr w:rsidR="00BB5147" w:rsidRPr="00BB5147" w:rsidDel="008302B1" w14:paraId="4031090C" w14:textId="5758531B" w:rsidTr="008302B1">
        <w:trPr>
          <w:trHeight w:val="187"/>
          <w:jc w:val="center"/>
          <w:del w:id="418" w:author="ZTE-Ma Zhifeng" w:date="2024-02-06T14:28:00Z"/>
        </w:trPr>
        <w:tc>
          <w:tcPr>
            <w:tcW w:w="2534" w:type="dxa"/>
            <w:vMerge/>
            <w:tcBorders>
              <w:left w:val="single" w:sz="4" w:space="0" w:color="auto"/>
              <w:right w:val="single" w:sz="4" w:space="0" w:color="auto"/>
            </w:tcBorders>
            <w:shd w:val="clear" w:color="auto" w:fill="auto"/>
          </w:tcPr>
          <w:p w14:paraId="0F5694A7" w14:textId="7C380BDD" w:rsidR="00BB5147" w:rsidRPr="00BB5147" w:rsidDel="008302B1" w:rsidRDefault="00BB5147" w:rsidP="00BB5147">
            <w:pPr>
              <w:keepNext/>
              <w:keepLines/>
              <w:spacing w:after="0"/>
              <w:jc w:val="center"/>
              <w:rPr>
                <w:del w:id="419" w:author="ZTE-Ma Zhifeng" w:date="2024-02-06T14:28: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7917169" w14:textId="0D2C1433" w:rsidR="00BB5147" w:rsidRPr="00BB5147" w:rsidDel="008302B1" w:rsidRDefault="00BB5147" w:rsidP="00BB5147">
            <w:pPr>
              <w:keepNext/>
              <w:keepLines/>
              <w:spacing w:after="0"/>
              <w:jc w:val="center"/>
              <w:rPr>
                <w:del w:id="420"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1B87919" w14:textId="46679272" w:rsidR="00BB5147" w:rsidRPr="00BB5147" w:rsidDel="008302B1" w:rsidRDefault="00BB5147" w:rsidP="00BB5147">
            <w:pPr>
              <w:keepNext/>
              <w:keepLines/>
              <w:spacing w:after="0"/>
              <w:jc w:val="center"/>
              <w:rPr>
                <w:del w:id="421" w:author="ZTE-Ma Zhifeng" w:date="2024-02-06T14:28:00Z"/>
                <w:rFonts w:ascii="Arial" w:eastAsia="宋体" w:hAnsi="Arial" w:cs="Arial"/>
                <w:sz w:val="18"/>
                <w:szCs w:val="18"/>
                <w:lang w:eastAsia="zh-CN"/>
              </w:rPr>
            </w:pPr>
            <w:del w:id="422" w:author="ZTE-Ma Zhifeng" w:date="2024-02-06T14:28:00Z">
              <w:r w:rsidRPr="00BB5147" w:rsidDel="008302B1">
                <w:rPr>
                  <w:rFonts w:ascii="Arial" w:eastAsia="宋体" w:hAnsi="Arial" w:cs="Arial"/>
                  <w:sz w:val="18"/>
                  <w:szCs w:val="18"/>
                  <w:lang w:val="en-US"/>
                </w:rPr>
                <w:delText>n78</w:delText>
              </w:r>
            </w:del>
          </w:p>
        </w:tc>
        <w:tc>
          <w:tcPr>
            <w:tcW w:w="5760" w:type="dxa"/>
            <w:tcBorders>
              <w:top w:val="single" w:sz="4" w:space="0" w:color="auto"/>
              <w:left w:val="single" w:sz="4" w:space="0" w:color="auto"/>
              <w:bottom w:val="single" w:sz="4" w:space="0" w:color="auto"/>
              <w:right w:val="single" w:sz="4" w:space="0" w:color="auto"/>
            </w:tcBorders>
          </w:tcPr>
          <w:p w14:paraId="4D0A9783" w14:textId="6D843995" w:rsidR="00BB5147" w:rsidRPr="00BB5147" w:rsidDel="008302B1" w:rsidRDefault="00BB5147" w:rsidP="00BB5147">
            <w:pPr>
              <w:keepNext/>
              <w:keepLines/>
              <w:spacing w:after="0"/>
              <w:jc w:val="center"/>
              <w:rPr>
                <w:del w:id="423" w:author="ZTE-Ma Zhifeng" w:date="2024-02-06T14:28:00Z"/>
                <w:rFonts w:ascii="Arial" w:eastAsia="宋体" w:hAnsi="Arial" w:cs="Arial"/>
                <w:sz w:val="18"/>
                <w:szCs w:val="18"/>
                <w:lang w:eastAsia="zh-CN"/>
              </w:rPr>
            </w:pPr>
            <w:del w:id="424" w:author="ZTE-Ma Zhifeng" w:date="2024-02-06T14:28:00Z">
              <w:r w:rsidRPr="00BB5147" w:rsidDel="008302B1">
                <w:rPr>
                  <w:rFonts w:ascii="Arial" w:eastAsia="宋体" w:hAnsi="Arial" w:cs="Arial"/>
                  <w:sz w:val="18"/>
                  <w:szCs w:val="18"/>
                  <w:lang w:eastAsia="zh-CN"/>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60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70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80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90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100</w:delText>
              </w:r>
            </w:del>
          </w:p>
        </w:tc>
        <w:tc>
          <w:tcPr>
            <w:tcW w:w="2290" w:type="dxa"/>
            <w:vMerge/>
            <w:tcBorders>
              <w:left w:val="single" w:sz="4" w:space="0" w:color="auto"/>
              <w:right w:val="single" w:sz="4" w:space="0" w:color="auto"/>
            </w:tcBorders>
            <w:shd w:val="clear" w:color="auto" w:fill="auto"/>
          </w:tcPr>
          <w:p w14:paraId="2A6357EE" w14:textId="04A209A3" w:rsidR="00BB5147" w:rsidRPr="00BB5147" w:rsidDel="008302B1" w:rsidRDefault="00BB5147" w:rsidP="00BB5147">
            <w:pPr>
              <w:keepNext/>
              <w:keepLines/>
              <w:spacing w:after="0"/>
              <w:jc w:val="center"/>
              <w:rPr>
                <w:del w:id="425" w:author="ZTE-Ma Zhifeng" w:date="2024-02-06T14:28:00Z"/>
                <w:rFonts w:ascii="Arial" w:eastAsia="宋体" w:hAnsi="Arial" w:cs="Arial"/>
                <w:sz w:val="18"/>
                <w:szCs w:val="18"/>
                <w:lang w:val="en-US"/>
              </w:rPr>
            </w:pPr>
          </w:p>
        </w:tc>
      </w:tr>
      <w:tr w:rsidR="00BB5147" w:rsidRPr="00BB5147" w:rsidDel="008302B1" w14:paraId="1C4222C9" w14:textId="6A667586" w:rsidTr="008302B1">
        <w:trPr>
          <w:trHeight w:val="187"/>
          <w:jc w:val="center"/>
          <w:del w:id="426" w:author="ZTE-Ma Zhifeng" w:date="2024-02-06T14:28:00Z"/>
        </w:trPr>
        <w:tc>
          <w:tcPr>
            <w:tcW w:w="2534" w:type="dxa"/>
            <w:vMerge/>
            <w:tcBorders>
              <w:left w:val="single" w:sz="4" w:space="0" w:color="auto"/>
              <w:bottom w:val="nil"/>
              <w:right w:val="single" w:sz="4" w:space="0" w:color="auto"/>
            </w:tcBorders>
            <w:shd w:val="clear" w:color="auto" w:fill="auto"/>
          </w:tcPr>
          <w:p w14:paraId="3434E50E" w14:textId="7279290B" w:rsidR="00BB5147" w:rsidRPr="00BB5147" w:rsidDel="008302B1" w:rsidRDefault="00BB5147" w:rsidP="00BB5147">
            <w:pPr>
              <w:keepNext/>
              <w:keepLines/>
              <w:spacing w:after="0"/>
              <w:jc w:val="center"/>
              <w:rPr>
                <w:del w:id="427" w:author="ZTE-Ma Zhifeng" w:date="2024-02-06T14:28:00Z"/>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6C441FCD" w14:textId="2D287CF7" w:rsidR="00BB5147" w:rsidRPr="00BB5147" w:rsidDel="008302B1" w:rsidRDefault="00BB5147" w:rsidP="00BB5147">
            <w:pPr>
              <w:keepNext/>
              <w:keepLines/>
              <w:spacing w:after="0"/>
              <w:jc w:val="center"/>
              <w:rPr>
                <w:del w:id="428"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C84F3E3" w14:textId="3B3BC790" w:rsidR="00BB5147" w:rsidRPr="00BB5147" w:rsidDel="008302B1" w:rsidRDefault="00BB5147" w:rsidP="00BB5147">
            <w:pPr>
              <w:keepNext/>
              <w:keepLines/>
              <w:spacing w:after="0"/>
              <w:jc w:val="center"/>
              <w:rPr>
                <w:del w:id="429" w:author="ZTE-Ma Zhifeng" w:date="2024-02-06T14:28:00Z"/>
                <w:rFonts w:ascii="Arial" w:eastAsia="宋体" w:hAnsi="Arial" w:cs="Arial"/>
                <w:sz w:val="18"/>
                <w:szCs w:val="18"/>
                <w:lang w:eastAsia="zh-CN"/>
              </w:rPr>
            </w:pPr>
            <w:del w:id="430" w:author="ZTE-Ma Zhifeng" w:date="2024-02-06T14:28:00Z">
              <w:r w:rsidRPr="00BB5147" w:rsidDel="008302B1">
                <w:rPr>
                  <w:rFonts w:ascii="Arial" w:eastAsia="宋体" w:hAnsi="Arial" w:cs="Arial"/>
                  <w:sz w:val="18"/>
                  <w:szCs w:val="18"/>
                  <w:lang w:val="en-US"/>
                </w:rPr>
                <w:delText>n258</w:delText>
              </w:r>
            </w:del>
          </w:p>
        </w:tc>
        <w:tc>
          <w:tcPr>
            <w:tcW w:w="5760" w:type="dxa"/>
            <w:tcBorders>
              <w:top w:val="single" w:sz="4" w:space="0" w:color="auto"/>
              <w:left w:val="single" w:sz="4" w:space="0" w:color="auto"/>
              <w:bottom w:val="single" w:sz="4" w:space="0" w:color="auto"/>
              <w:right w:val="single" w:sz="4" w:space="0" w:color="auto"/>
            </w:tcBorders>
          </w:tcPr>
          <w:p w14:paraId="638CFB0B" w14:textId="2E3BF06E" w:rsidR="00BB5147" w:rsidRPr="00BB5147" w:rsidDel="008302B1" w:rsidRDefault="00BB5147" w:rsidP="00BB5147">
            <w:pPr>
              <w:keepNext/>
              <w:keepLines/>
              <w:spacing w:after="0"/>
              <w:jc w:val="center"/>
              <w:rPr>
                <w:del w:id="431" w:author="ZTE-Ma Zhifeng" w:date="2024-02-06T14:28:00Z"/>
                <w:rFonts w:ascii="Arial" w:eastAsia="宋体" w:hAnsi="Arial" w:cs="Arial"/>
                <w:sz w:val="18"/>
                <w:szCs w:val="18"/>
                <w:lang w:eastAsia="zh-CN"/>
              </w:rPr>
            </w:pPr>
            <w:del w:id="432" w:author="ZTE-Ma Zhifeng" w:date="2024-02-06T14:28:00Z">
              <w:r w:rsidRPr="00BB5147" w:rsidDel="008302B1">
                <w:rPr>
                  <w:rFonts w:ascii="Arial" w:eastAsia="宋体" w:hAnsi="Arial" w:cs="Arial"/>
                  <w:sz w:val="18"/>
                  <w:szCs w:val="18"/>
                  <w:lang w:val="en-US"/>
                </w:rPr>
                <w:delText>CA_n258H</w:delText>
              </w:r>
            </w:del>
          </w:p>
        </w:tc>
        <w:tc>
          <w:tcPr>
            <w:tcW w:w="2290" w:type="dxa"/>
            <w:vMerge/>
            <w:tcBorders>
              <w:left w:val="single" w:sz="4" w:space="0" w:color="auto"/>
              <w:bottom w:val="nil"/>
              <w:right w:val="single" w:sz="4" w:space="0" w:color="auto"/>
            </w:tcBorders>
            <w:shd w:val="clear" w:color="auto" w:fill="auto"/>
          </w:tcPr>
          <w:p w14:paraId="3287BBF3" w14:textId="4C837684" w:rsidR="00BB5147" w:rsidRPr="00BB5147" w:rsidDel="008302B1" w:rsidRDefault="00BB5147" w:rsidP="00BB5147">
            <w:pPr>
              <w:keepNext/>
              <w:keepLines/>
              <w:spacing w:after="0"/>
              <w:jc w:val="center"/>
              <w:rPr>
                <w:del w:id="433" w:author="ZTE-Ma Zhifeng" w:date="2024-02-06T14:28:00Z"/>
                <w:rFonts w:ascii="Arial" w:eastAsia="宋体" w:hAnsi="Arial" w:cs="Arial"/>
                <w:sz w:val="18"/>
                <w:szCs w:val="18"/>
                <w:lang w:val="en-US"/>
              </w:rPr>
            </w:pPr>
          </w:p>
        </w:tc>
      </w:tr>
      <w:tr w:rsidR="00BB5147" w:rsidRPr="00BB5147" w:rsidDel="008302B1" w14:paraId="6A1CAE5A" w14:textId="2925C5EB" w:rsidTr="008302B1">
        <w:trPr>
          <w:trHeight w:val="187"/>
          <w:jc w:val="center"/>
          <w:del w:id="434" w:author="ZTE-Ma Zhifeng" w:date="2024-02-06T14:28:00Z"/>
        </w:trPr>
        <w:tc>
          <w:tcPr>
            <w:tcW w:w="2534" w:type="dxa"/>
            <w:vMerge w:val="restart"/>
            <w:tcBorders>
              <w:left w:val="single" w:sz="4" w:space="0" w:color="auto"/>
              <w:right w:val="single" w:sz="4" w:space="0" w:color="auto"/>
            </w:tcBorders>
            <w:shd w:val="clear" w:color="auto" w:fill="auto"/>
          </w:tcPr>
          <w:p w14:paraId="303D33C4" w14:textId="127E66CA" w:rsidR="00BB5147" w:rsidRPr="00BB5147" w:rsidDel="008302B1" w:rsidRDefault="00BB5147" w:rsidP="00BB5147">
            <w:pPr>
              <w:keepNext/>
              <w:keepLines/>
              <w:spacing w:after="0"/>
              <w:jc w:val="center"/>
              <w:rPr>
                <w:del w:id="435" w:author="ZTE-Ma Zhifeng" w:date="2024-02-06T14:28:00Z"/>
                <w:rFonts w:ascii="Arial" w:eastAsia="宋体" w:hAnsi="Arial" w:cs="Arial"/>
                <w:sz w:val="18"/>
                <w:szCs w:val="18"/>
                <w:lang w:eastAsia="zh-CN"/>
              </w:rPr>
            </w:pPr>
            <w:del w:id="436" w:author="ZTE-Ma Zhifeng" w:date="2024-02-06T14:28:00Z">
              <w:r w:rsidRPr="00BB5147" w:rsidDel="008302B1">
                <w:rPr>
                  <w:rFonts w:ascii="Arial" w:eastAsia="宋体" w:hAnsi="Arial" w:cs="Arial"/>
                  <w:sz w:val="18"/>
                  <w:szCs w:val="18"/>
                  <w:lang w:val="x-none"/>
                </w:rPr>
                <w:delText>CA_n3A-n7A-n78A-n258</w:delText>
              </w:r>
              <w:r w:rsidRPr="00BB5147" w:rsidDel="008302B1">
                <w:rPr>
                  <w:rFonts w:ascii="Arial" w:eastAsia="宋体" w:hAnsi="Arial" w:cs="Arial"/>
                  <w:sz w:val="18"/>
                  <w:szCs w:val="18"/>
                  <w:lang w:val="sv-SE"/>
                </w:rPr>
                <w:delText>I</w:delText>
              </w:r>
            </w:del>
          </w:p>
        </w:tc>
        <w:tc>
          <w:tcPr>
            <w:tcW w:w="2511" w:type="dxa"/>
            <w:gridSpan w:val="2"/>
            <w:vMerge w:val="restart"/>
            <w:tcBorders>
              <w:left w:val="single" w:sz="4" w:space="0" w:color="auto"/>
              <w:right w:val="single" w:sz="4" w:space="0" w:color="auto"/>
            </w:tcBorders>
            <w:shd w:val="clear" w:color="auto" w:fill="auto"/>
          </w:tcPr>
          <w:p w14:paraId="36F7A944" w14:textId="22069DE9" w:rsidR="00BB5147" w:rsidRPr="00BB5147" w:rsidDel="008302B1" w:rsidRDefault="00BB5147" w:rsidP="00BB5147">
            <w:pPr>
              <w:keepNext/>
              <w:keepLines/>
              <w:spacing w:after="0"/>
              <w:jc w:val="center"/>
              <w:rPr>
                <w:del w:id="437" w:author="ZTE-Ma Zhifeng" w:date="2024-02-06T14:28:00Z"/>
                <w:rFonts w:ascii="Arial" w:eastAsia="宋体" w:hAnsi="Arial" w:cs="Arial"/>
                <w:sz w:val="18"/>
                <w:szCs w:val="18"/>
              </w:rPr>
            </w:pPr>
            <w:del w:id="438" w:author="ZTE-Ma Zhifeng" w:date="2024-02-06T14:28:00Z">
              <w:r w:rsidRPr="00BB5147" w:rsidDel="008302B1">
                <w:rPr>
                  <w:rFonts w:ascii="Arial" w:eastAsia="宋体" w:hAnsi="Arial" w:cs="Arial"/>
                  <w:sz w:val="18"/>
                  <w:szCs w:val="18"/>
                </w:rPr>
                <w:delText>CA_n3A-n258A/G/H/I</w:delText>
              </w:r>
            </w:del>
          </w:p>
          <w:p w14:paraId="56255EFB" w14:textId="5663D5D1" w:rsidR="00BB5147" w:rsidRPr="00BB5147" w:rsidDel="008302B1" w:rsidRDefault="00BB5147" w:rsidP="00BB5147">
            <w:pPr>
              <w:keepNext/>
              <w:keepLines/>
              <w:spacing w:after="0"/>
              <w:jc w:val="center"/>
              <w:rPr>
                <w:del w:id="439" w:author="ZTE-Ma Zhifeng" w:date="2024-02-06T14:28:00Z"/>
                <w:rFonts w:ascii="Arial" w:eastAsia="宋体" w:hAnsi="Arial" w:cs="Arial"/>
                <w:sz w:val="18"/>
                <w:szCs w:val="18"/>
              </w:rPr>
            </w:pPr>
            <w:del w:id="440" w:author="ZTE-Ma Zhifeng" w:date="2024-02-06T14:28:00Z">
              <w:r w:rsidRPr="00BB5147" w:rsidDel="008302B1">
                <w:rPr>
                  <w:rFonts w:ascii="Arial" w:eastAsia="宋体" w:hAnsi="Arial" w:cs="Arial"/>
                  <w:sz w:val="18"/>
                  <w:szCs w:val="18"/>
                </w:rPr>
                <w:delText>CA_n7A-n258A/G/H/I</w:delText>
              </w:r>
            </w:del>
          </w:p>
          <w:p w14:paraId="72B9B5BF" w14:textId="1A3B618F" w:rsidR="00BB5147" w:rsidRPr="00BB5147" w:rsidDel="008302B1" w:rsidRDefault="00BB5147" w:rsidP="00BB5147">
            <w:pPr>
              <w:keepNext/>
              <w:keepLines/>
              <w:spacing w:after="0"/>
              <w:jc w:val="center"/>
              <w:rPr>
                <w:del w:id="441" w:author="ZTE-Ma Zhifeng" w:date="2024-02-06T14:28:00Z"/>
                <w:rFonts w:ascii="Arial" w:eastAsia="宋体" w:hAnsi="Arial" w:cs="Arial"/>
                <w:sz w:val="18"/>
                <w:szCs w:val="18"/>
              </w:rPr>
            </w:pPr>
            <w:del w:id="442" w:author="ZTE-Ma Zhifeng" w:date="2024-02-06T14:28:00Z">
              <w:r w:rsidRPr="00BB5147" w:rsidDel="008302B1">
                <w:rPr>
                  <w:rFonts w:ascii="Arial" w:eastAsia="宋体" w:hAnsi="Arial" w:cs="Arial"/>
                  <w:sz w:val="18"/>
                  <w:szCs w:val="18"/>
                </w:rPr>
                <w:delText>CA_n78A-n258A/G/H/I</w:delText>
              </w:r>
            </w:del>
          </w:p>
          <w:p w14:paraId="597E562C" w14:textId="58D5A88A" w:rsidR="00BB5147" w:rsidRPr="00BB5147" w:rsidDel="008302B1" w:rsidRDefault="00BB5147" w:rsidP="00BB5147">
            <w:pPr>
              <w:keepNext/>
              <w:keepLines/>
              <w:spacing w:after="0"/>
              <w:jc w:val="center"/>
              <w:rPr>
                <w:del w:id="443" w:author="ZTE-Ma Zhifeng" w:date="2024-02-06T14:28:00Z"/>
                <w:rFonts w:ascii="Arial" w:eastAsia="宋体" w:hAnsi="Arial" w:cs="Arial"/>
                <w:sz w:val="18"/>
                <w:szCs w:val="18"/>
              </w:rPr>
            </w:pPr>
            <w:del w:id="444" w:author="ZTE-Ma Zhifeng" w:date="2024-02-06T14:28:00Z">
              <w:r w:rsidRPr="00BB5147" w:rsidDel="008302B1">
                <w:rPr>
                  <w:rFonts w:ascii="Arial" w:eastAsia="宋体" w:hAnsi="Arial" w:cs="Arial"/>
                  <w:sz w:val="18"/>
                  <w:szCs w:val="18"/>
                </w:rPr>
                <w:delText>CA_n3A-n7A</w:delText>
              </w:r>
            </w:del>
          </w:p>
          <w:p w14:paraId="5EBCC481" w14:textId="47FBF50E" w:rsidR="00BB5147" w:rsidRPr="00BB5147" w:rsidDel="008302B1" w:rsidRDefault="00BB5147" w:rsidP="00BB5147">
            <w:pPr>
              <w:keepNext/>
              <w:keepLines/>
              <w:spacing w:after="0"/>
              <w:jc w:val="center"/>
              <w:rPr>
                <w:del w:id="445" w:author="ZTE-Ma Zhifeng" w:date="2024-02-06T14:28:00Z"/>
                <w:rFonts w:ascii="Arial" w:eastAsia="宋体" w:hAnsi="Arial" w:cs="Arial"/>
                <w:sz w:val="18"/>
                <w:szCs w:val="18"/>
              </w:rPr>
            </w:pPr>
            <w:del w:id="446" w:author="ZTE-Ma Zhifeng" w:date="2024-02-06T14:28:00Z">
              <w:r w:rsidRPr="00BB5147" w:rsidDel="008302B1">
                <w:rPr>
                  <w:rFonts w:ascii="Arial" w:eastAsia="宋体" w:hAnsi="Arial" w:cs="Arial"/>
                  <w:sz w:val="18"/>
                  <w:szCs w:val="18"/>
                </w:rPr>
                <w:delText>CA_n3A-n78A</w:delText>
              </w:r>
            </w:del>
          </w:p>
          <w:p w14:paraId="0ACB5FA2" w14:textId="7D3E45BF" w:rsidR="00BB5147" w:rsidRPr="00BB5147" w:rsidDel="008302B1" w:rsidRDefault="00BB5147" w:rsidP="00BB5147">
            <w:pPr>
              <w:keepNext/>
              <w:keepLines/>
              <w:spacing w:after="0"/>
              <w:jc w:val="center"/>
              <w:rPr>
                <w:del w:id="447" w:author="ZTE-Ma Zhifeng" w:date="2024-02-06T14:28:00Z"/>
                <w:rFonts w:ascii="Arial" w:eastAsia="宋体" w:hAnsi="Arial" w:cs="Arial"/>
                <w:sz w:val="18"/>
                <w:szCs w:val="18"/>
                <w:lang w:eastAsia="zh-CN"/>
              </w:rPr>
            </w:pPr>
            <w:del w:id="448" w:author="ZTE-Ma Zhifeng" w:date="2024-02-06T14:28:00Z">
              <w:r w:rsidRPr="00BB5147" w:rsidDel="008302B1">
                <w:rPr>
                  <w:rFonts w:ascii="Arial" w:eastAsia="宋体" w:hAnsi="Arial" w:cs="Arial"/>
                  <w:sz w:val="18"/>
                  <w:szCs w:val="18"/>
                </w:rPr>
                <w:delText>CA_n7A-n78A</w:delText>
              </w:r>
            </w:del>
          </w:p>
        </w:tc>
        <w:tc>
          <w:tcPr>
            <w:tcW w:w="1213" w:type="dxa"/>
            <w:tcBorders>
              <w:left w:val="single" w:sz="4" w:space="0" w:color="auto"/>
              <w:bottom w:val="single" w:sz="4" w:space="0" w:color="auto"/>
              <w:right w:val="single" w:sz="4" w:space="0" w:color="auto"/>
            </w:tcBorders>
          </w:tcPr>
          <w:p w14:paraId="37208A5E" w14:textId="6FEDEB65" w:rsidR="00BB5147" w:rsidRPr="00BB5147" w:rsidDel="008302B1" w:rsidRDefault="00BB5147" w:rsidP="00BB5147">
            <w:pPr>
              <w:keepNext/>
              <w:keepLines/>
              <w:spacing w:after="0"/>
              <w:jc w:val="center"/>
              <w:rPr>
                <w:del w:id="449" w:author="ZTE-Ma Zhifeng" w:date="2024-02-06T14:28:00Z"/>
                <w:rFonts w:ascii="Arial" w:eastAsia="宋体" w:hAnsi="Arial" w:cs="Arial"/>
                <w:sz w:val="18"/>
                <w:szCs w:val="18"/>
                <w:lang w:eastAsia="zh-CN"/>
              </w:rPr>
            </w:pPr>
            <w:del w:id="450" w:author="ZTE-Ma Zhifeng" w:date="2024-02-06T14:28:00Z">
              <w:r w:rsidRPr="00BB5147" w:rsidDel="008302B1">
                <w:rPr>
                  <w:rFonts w:ascii="Arial" w:eastAsia="宋体"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7668FAAF" w14:textId="0EABC6E5" w:rsidR="00BB5147" w:rsidRPr="00BB5147" w:rsidDel="008302B1" w:rsidRDefault="00BB5147" w:rsidP="00BB5147">
            <w:pPr>
              <w:keepNext/>
              <w:keepLines/>
              <w:spacing w:after="0"/>
              <w:jc w:val="center"/>
              <w:rPr>
                <w:del w:id="451" w:author="ZTE-Ma Zhifeng" w:date="2024-02-06T14:28:00Z"/>
                <w:rFonts w:ascii="Arial" w:eastAsia="宋体" w:hAnsi="Arial" w:cs="Arial"/>
                <w:sz w:val="18"/>
                <w:szCs w:val="18"/>
                <w:lang w:eastAsia="zh-CN"/>
              </w:rPr>
            </w:pPr>
            <w:del w:id="452" w:author="ZTE-Ma Zhifeng" w:date="2024-02-06T14:28:00Z">
              <w:r w:rsidRPr="00BB5147" w:rsidDel="008302B1">
                <w:rPr>
                  <w:rFonts w:ascii="Arial" w:eastAsia="宋体" w:hAnsi="Arial" w:cs="Arial"/>
                  <w:sz w:val="18"/>
                  <w:szCs w:val="18"/>
                  <w:lang w:val="en-US"/>
                </w:rPr>
                <w:delText>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del>
          </w:p>
        </w:tc>
        <w:tc>
          <w:tcPr>
            <w:tcW w:w="2290" w:type="dxa"/>
            <w:vMerge w:val="restart"/>
            <w:tcBorders>
              <w:left w:val="single" w:sz="4" w:space="0" w:color="auto"/>
              <w:right w:val="single" w:sz="4" w:space="0" w:color="auto"/>
            </w:tcBorders>
            <w:shd w:val="clear" w:color="auto" w:fill="auto"/>
          </w:tcPr>
          <w:p w14:paraId="3465F0CE" w14:textId="07ED6421" w:rsidR="00BB5147" w:rsidRPr="00BB5147" w:rsidDel="008302B1" w:rsidRDefault="00BB5147" w:rsidP="00BB5147">
            <w:pPr>
              <w:keepNext/>
              <w:keepLines/>
              <w:spacing w:after="0"/>
              <w:jc w:val="center"/>
              <w:rPr>
                <w:del w:id="453" w:author="ZTE-Ma Zhifeng" w:date="2024-02-06T14:28:00Z"/>
                <w:rFonts w:ascii="Arial" w:eastAsia="宋体" w:hAnsi="Arial" w:cs="Arial"/>
                <w:sz w:val="18"/>
                <w:szCs w:val="18"/>
                <w:lang w:val="en-US"/>
              </w:rPr>
            </w:pPr>
            <w:del w:id="454" w:author="ZTE-Ma Zhifeng" w:date="2024-02-06T14:28:00Z">
              <w:r w:rsidRPr="00BB5147" w:rsidDel="008302B1">
                <w:rPr>
                  <w:rFonts w:ascii="Arial" w:eastAsia="宋体" w:hAnsi="Arial" w:cs="Arial"/>
                  <w:sz w:val="18"/>
                  <w:szCs w:val="18"/>
                  <w:lang w:eastAsia="zh-CN"/>
                </w:rPr>
                <w:delText>0</w:delText>
              </w:r>
            </w:del>
          </w:p>
          <w:p w14:paraId="45D3D199" w14:textId="39270634" w:rsidR="00BB5147" w:rsidRPr="00BB5147" w:rsidDel="008302B1" w:rsidRDefault="00BB5147" w:rsidP="00BB5147">
            <w:pPr>
              <w:keepNext/>
              <w:keepLines/>
              <w:spacing w:after="0"/>
              <w:jc w:val="center"/>
              <w:rPr>
                <w:del w:id="455" w:author="ZTE-Ma Zhifeng" w:date="2024-02-06T14:28:00Z"/>
                <w:rFonts w:ascii="Arial" w:eastAsia="宋体" w:hAnsi="Arial" w:cs="Arial"/>
                <w:sz w:val="18"/>
                <w:szCs w:val="18"/>
                <w:lang w:val="en-US"/>
              </w:rPr>
            </w:pPr>
          </w:p>
        </w:tc>
      </w:tr>
      <w:tr w:rsidR="00BB5147" w:rsidRPr="00BB5147" w:rsidDel="008302B1" w14:paraId="35C39A48" w14:textId="7E279FB0" w:rsidTr="008302B1">
        <w:trPr>
          <w:trHeight w:val="187"/>
          <w:jc w:val="center"/>
          <w:del w:id="456" w:author="ZTE-Ma Zhifeng" w:date="2024-02-06T14:28:00Z"/>
        </w:trPr>
        <w:tc>
          <w:tcPr>
            <w:tcW w:w="2534" w:type="dxa"/>
            <w:vMerge/>
            <w:tcBorders>
              <w:left w:val="single" w:sz="4" w:space="0" w:color="auto"/>
              <w:right w:val="single" w:sz="4" w:space="0" w:color="auto"/>
            </w:tcBorders>
            <w:shd w:val="clear" w:color="auto" w:fill="auto"/>
          </w:tcPr>
          <w:p w14:paraId="69598F61" w14:textId="292697B9" w:rsidR="00BB5147" w:rsidRPr="00BB5147" w:rsidDel="008302B1" w:rsidRDefault="00BB5147" w:rsidP="00BB5147">
            <w:pPr>
              <w:keepNext/>
              <w:keepLines/>
              <w:spacing w:after="0"/>
              <w:jc w:val="center"/>
              <w:rPr>
                <w:del w:id="457" w:author="ZTE-Ma Zhifeng" w:date="2024-02-06T14:28: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BDE7087" w14:textId="48975565" w:rsidR="00BB5147" w:rsidRPr="00BB5147" w:rsidDel="008302B1" w:rsidRDefault="00BB5147" w:rsidP="00BB5147">
            <w:pPr>
              <w:keepNext/>
              <w:keepLines/>
              <w:spacing w:after="0"/>
              <w:jc w:val="center"/>
              <w:rPr>
                <w:del w:id="458"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F8FC14A" w14:textId="3F6EBA45" w:rsidR="00BB5147" w:rsidRPr="00BB5147" w:rsidDel="008302B1" w:rsidRDefault="00BB5147" w:rsidP="00BB5147">
            <w:pPr>
              <w:keepNext/>
              <w:keepLines/>
              <w:spacing w:after="0"/>
              <w:jc w:val="center"/>
              <w:rPr>
                <w:del w:id="459" w:author="ZTE-Ma Zhifeng" w:date="2024-02-06T14:28:00Z"/>
                <w:rFonts w:ascii="Arial" w:eastAsia="宋体" w:hAnsi="Arial" w:cs="Arial"/>
                <w:sz w:val="18"/>
                <w:szCs w:val="18"/>
                <w:lang w:eastAsia="zh-CN"/>
              </w:rPr>
            </w:pPr>
            <w:del w:id="460" w:author="ZTE-Ma Zhifeng" w:date="2024-02-06T14:28:00Z">
              <w:r w:rsidRPr="00BB5147" w:rsidDel="008302B1">
                <w:rPr>
                  <w:rFonts w:ascii="Arial" w:eastAsia="宋体" w:hAnsi="Arial" w:cs="Arial"/>
                  <w:sz w:val="18"/>
                  <w:szCs w:val="18"/>
                  <w:lang w:val="en-US"/>
                </w:rPr>
                <w:delText>n7</w:delText>
              </w:r>
            </w:del>
          </w:p>
        </w:tc>
        <w:tc>
          <w:tcPr>
            <w:tcW w:w="5760" w:type="dxa"/>
            <w:tcBorders>
              <w:top w:val="single" w:sz="4" w:space="0" w:color="auto"/>
              <w:left w:val="single" w:sz="4" w:space="0" w:color="auto"/>
              <w:bottom w:val="single" w:sz="4" w:space="0" w:color="auto"/>
              <w:right w:val="single" w:sz="4" w:space="0" w:color="auto"/>
            </w:tcBorders>
          </w:tcPr>
          <w:p w14:paraId="18F6E9FC" w14:textId="6EC8B96D" w:rsidR="00BB5147" w:rsidRPr="00BB5147" w:rsidDel="008302B1" w:rsidRDefault="00BB5147" w:rsidP="00BB5147">
            <w:pPr>
              <w:keepNext/>
              <w:keepLines/>
              <w:spacing w:after="0"/>
              <w:jc w:val="center"/>
              <w:rPr>
                <w:del w:id="461" w:author="ZTE-Ma Zhifeng" w:date="2024-02-06T14:28:00Z"/>
                <w:rFonts w:ascii="Arial" w:eastAsia="宋体" w:hAnsi="Arial" w:cs="Arial"/>
                <w:sz w:val="18"/>
                <w:szCs w:val="18"/>
                <w:lang w:eastAsia="zh-CN"/>
              </w:rPr>
            </w:pPr>
            <w:del w:id="462" w:author="ZTE-Ma Zhifeng" w:date="2024-02-06T14:28:00Z">
              <w:r w:rsidRPr="00BB5147" w:rsidDel="008302B1">
                <w:rPr>
                  <w:rFonts w:ascii="Arial" w:eastAsia="宋体" w:hAnsi="Arial" w:cs="Arial"/>
                  <w:sz w:val="18"/>
                  <w:szCs w:val="18"/>
                  <w:lang w:val="en-US"/>
                </w:rPr>
                <w:delText>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del>
          </w:p>
        </w:tc>
        <w:tc>
          <w:tcPr>
            <w:tcW w:w="2290" w:type="dxa"/>
            <w:vMerge/>
            <w:tcBorders>
              <w:left w:val="single" w:sz="4" w:space="0" w:color="auto"/>
              <w:right w:val="single" w:sz="4" w:space="0" w:color="auto"/>
            </w:tcBorders>
            <w:shd w:val="clear" w:color="auto" w:fill="auto"/>
          </w:tcPr>
          <w:p w14:paraId="537B2191" w14:textId="257E6CFB" w:rsidR="00BB5147" w:rsidRPr="00BB5147" w:rsidDel="008302B1" w:rsidRDefault="00BB5147" w:rsidP="00BB5147">
            <w:pPr>
              <w:keepNext/>
              <w:keepLines/>
              <w:spacing w:after="0"/>
              <w:jc w:val="center"/>
              <w:rPr>
                <w:del w:id="463" w:author="ZTE-Ma Zhifeng" w:date="2024-02-06T14:28:00Z"/>
                <w:rFonts w:ascii="Arial" w:eastAsia="宋体" w:hAnsi="Arial" w:cs="Arial"/>
                <w:sz w:val="18"/>
                <w:szCs w:val="18"/>
                <w:lang w:val="en-US"/>
              </w:rPr>
            </w:pPr>
          </w:p>
        </w:tc>
      </w:tr>
      <w:tr w:rsidR="00BB5147" w:rsidRPr="00BB5147" w:rsidDel="008302B1" w14:paraId="4A7DBA19" w14:textId="0D6187B6" w:rsidTr="008302B1">
        <w:trPr>
          <w:trHeight w:val="187"/>
          <w:jc w:val="center"/>
          <w:del w:id="464" w:author="ZTE-Ma Zhifeng" w:date="2024-02-06T14:28:00Z"/>
        </w:trPr>
        <w:tc>
          <w:tcPr>
            <w:tcW w:w="2534" w:type="dxa"/>
            <w:vMerge/>
            <w:tcBorders>
              <w:left w:val="single" w:sz="4" w:space="0" w:color="auto"/>
              <w:right w:val="single" w:sz="4" w:space="0" w:color="auto"/>
            </w:tcBorders>
            <w:shd w:val="clear" w:color="auto" w:fill="auto"/>
          </w:tcPr>
          <w:p w14:paraId="2C02977F" w14:textId="51262038" w:rsidR="00BB5147" w:rsidRPr="00BB5147" w:rsidDel="008302B1" w:rsidRDefault="00BB5147" w:rsidP="00BB5147">
            <w:pPr>
              <w:keepNext/>
              <w:keepLines/>
              <w:spacing w:after="0"/>
              <w:jc w:val="center"/>
              <w:rPr>
                <w:del w:id="465" w:author="ZTE-Ma Zhifeng" w:date="2024-02-06T14:28: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A7AA6B8" w14:textId="3EAED2CB" w:rsidR="00BB5147" w:rsidRPr="00BB5147" w:rsidDel="008302B1" w:rsidRDefault="00BB5147" w:rsidP="00BB5147">
            <w:pPr>
              <w:keepNext/>
              <w:keepLines/>
              <w:spacing w:after="0"/>
              <w:jc w:val="center"/>
              <w:rPr>
                <w:del w:id="466"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E5ADAE7" w14:textId="5D6BD365" w:rsidR="00BB5147" w:rsidRPr="00BB5147" w:rsidDel="008302B1" w:rsidRDefault="00BB5147" w:rsidP="00BB5147">
            <w:pPr>
              <w:keepNext/>
              <w:keepLines/>
              <w:spacing w:after="0"/>
              <w:jc w:val="center"/>
              <w:rPr>
                <w:del w:id="467" w:author="ZTE-Ma Zhifeng" w:date="2024-02-06T14:28:00Z"/>
                <w:rFonts w:ascii="Arial" w:eastAsia="宋体" w:hAnsi="Arial" w:cs="Arial"/>
                <w:sz w:val="18"/>
                <w:szCs w:val="18"/>
                <w:lang w:eastAsia="zh-CN"/>
              </w:rPr>
            </w:pPr>
            <w:del w:id="468" w:author="ZTE-Ma Zhifeng" w:date="2024-02-06T14:28:00Z">
              <w:r w:rsidRPr="00BB5147" w:rsidDel="008302B1">
                <w:rPr>
                  <w:rFonts w:ascii="Arial" w:eastAsia="宋体" w:hAnsi="Arial" w:cs="Arial"/>
                  <w:sz w:val="18"/>
                  <w:szCs w:val="18"/>
                  <w:lang w:val="en-US"/>
                </w:rPr>
                <w:delText>n78</w:delText>
              </w:r>
            </w:del>
          </w:p>
        </w:tc>
        <w:tc>
          <w:tcPr>
            <w:tcW w:w="5760" w:type="dxa"/>
            <w:tcBorders>
              <w:top w:val="single" w:sz="4" w:space="0" w:color="auto"/>
              <w:left w:val="single" w:sz="4" w:space="0" w:color="auto"/>
              <w:bottom w:val="single" w:sz="4" w:space="0" w:color="auto"/>
              <w:right w:val="single" w:sz="4" w:space="0" w:color="auto"/>
            </w:tcBorders>
          </w:tcPr>
          <w:p w14:paraId="0E8CA5B7" w14:textId="040E89FA" w:rsidR="00BB5147" w:rsidRPr="00BB5147" w:rsidDel="008302B1" w:rsidRDefault="00BB5147" w:rsidP="00BB5147">
            <w:pPr>
              <w:keepNext/>
              <w:keepLines/>
              <w:spacing w:after="0"/>
              <w:jc w:val="center"/>
              <w:rPr>
                <w:del w:id="469" w:author="ZTE-Ma Zhifeng" w:date="2024-02-06T14:28:00Z"/>
                <w:rFonts w:ascii="Arial" w:eastAsia="宋体" w:hAnsi="Arial" w:cs="Arial"/>
                <w:sz w:val="18"/>
                <w:szCs w:val="18"/>
                <w:lang w:eastAsia="zh-CN"/>
              </w:rPr>
            </w:pPr>
            <w:del w:id="470" w:author="ZTE-Ma Zhifeng" w:date="2024-02-06T14:28:00Z">
              <w:r w:rsidRPr="00BB5147" w:rsidDel="008302B1">
                <w:rPr>
                  <w:rFonts w:ascii="Arial" w:eastAsia="宋体" w:hAnsi="Arial" w:cs="Arial"/>
                  <w:sz w:val="18"/>
                  <w:szCs w:val="18"/>
                  <w:lang w:eastAsia="zh-CN"/>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60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70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80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90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100</w:delText>
              </w:r>
            </w:del>
          </w:p>
        </w:tc>
        <w:tc>
          <w:tcPr>
            <w:tcW w:w="2290" w:type="dxa"/>
            <w:vMerge/>
            <w:tcBorders>
              <w:left w:val="single" w:sz="4" w:space="0" w:color="auto"/>
              <w:right w:val="single" w:sz="4" w:space="0" w:color="auto"/>
            </w:tcBorders>
            <w:shd w:val="clear" w:color="auto" w:fill="auto"/>
          </w:tcPr>
          <w:p w14:paraId="44BE1022" w14:textId="3CCFDD17" w:rsidR="00BB5147" w:rsidRPr="00BB5147" w:rsidDel="008302B1" w:rsidRDefault="00BB5147" w:rsidP="00BB5147">
            <w:pPr>
              <w:keepNext/>
              <w:keepLines/>
              <w:spacing w:after="0"/>
              <w:jc w:val="center"/>
              <w:rPr>
                <w:del w:id="471" w:author="ZTE-Ma Zhifeng" w:date="2024-02-06T14:28:00Z"/>
                <w:rFonts w:ascii="Arial" w:eastAsia="宋体" w:hAnsi="Arial" w:cs="Arial"/>
                <w:sz w:val="18"/>
                <w:szCs w:val="18"/>
                <w:lang w:val="en-US"/>
              </w:rPr>
            </w:pPr>
          </w:p>
        </w:tc>
      </w:tr>
      <w:tr w:rsidR="00BB5147" w:rsidRPr="00BB5147" w:rsidDel="008302B1" w14:paraId="2296C9DA" w14:textId="41C2782B" w:rsidTr="008302B1">
        <w:trPr>
          <w:trHeight w:val="187"/>
          <w:jc w:val="center"/>
          <w:del w:id="472" w:author="ZTE-Ma Zhifeng" w:date="2024-02-06T14:28:00Z"/>
        </w:trPr>
        <w:tc>
          <w:tcPr>
            <w:tcW w:w="2534" w:type="dxa"/>
            <w:vMerge/>
            <w:tcBorders>
              <w:left w:val="single" w:sz="4" w:space="0" w:color="auto"/>
              <w:bottom w:val="nil"/>
              <w:right w:val="single" w:sz="4" w:space="0" w:color="auto"/>
            </w:tcBorders>
            <w:shd w:val="clear" w:color="auto" w:fill="auto"/>
          </w:tcPr>
          <w:p w14:paraId="54593170" w14:textId="71A0081D" w:rsidR="00BB5147" w:rsidRPr="00BB5147" w:rsidDel="008302B1" w:rsidRDefault="00BB5147" w:rsidP="00BB5147">
            <w:pPr>
              <w:keepNext/>
              <w:keepLines/>
              <w:spacing w:after="0"/>
              <w:jc w:val="center"/>
              <w:rPr>
                <w:del w:id="473" w:author="ZTE-Ma Zhifeng" w:date="2024-02-06T14:28:00Z"/>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7CCA8627" w14:textId="236426D0" w:rsidR="00BB5147" w:rsidRPr="00BB5147" w:rsidDel="008302B1" w:rsidRDefault="00BB5147" w:rsidP="00BB5147">
            <w:pPr>
              <w:keepNext/>
              <w:keepLines/>
              <w:spacing w:after="0"/>
              <w:jc w:val="center"/>
              <w:rPr>
                <w:del w:id="474"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08978AA" w14:textId="1631ABF9" w:rsidR="00BB5147" w:rsidRPr="00BB5147" w:rsidDel="008302B1" w:rsidRDefault="00BB5147" w:rsidP="00BB5147">
            <w:pPr>
              <w:keepNext/>
              <w:keepLines/>
              <w:spacing w:after="0"/>
              <w:jc w:val="center"/>
              <w:rPr>
                <w:del w:id="475" w:author="ZTE-Ma Zhifeng" w:date="2024-02-06T14:28:00Z"/>
                <w:rFonts w:ascii="Arial" w:eastAsia="宋体" w:hAnsi="Arial" w:cs="Arial"/>
                <w:sz w:val="18"/>
                <w:szCs w:val="18"/>
                <w:lang w:eastAsia="zh-CN"/>
              </w:rPr>
            </w:pPr>
            <w:del w:id="476" w:author="ZTE-Ma Zhifeng" w:date="2024-02-06T14:28:00Z">
              <w:r w:rsidRPr="00BB5147" w:rsidDel="008302B1">
                <w:rPr>
                  <w:rFonts w:ascii="Arial" w:eastAsia="宋体" w:hAnsi="Arial" w:cs="Arial"/>
                  <w:sz w:val="18"/>
                  <w:szCs w:val="18"/>
                  <w:lang w:val="en-US"/>
                </w:rPr>
                <w:delText>n258</w:delText>
              </w:r>
            </w:del>
          </w:p>
        </w:tc>
        <w:tc>
          <w:tcPr>
            <w:tcW w:w="5760" w:type="dxa"/>
            <w:tcBorders>
              <w:top w:val="single" w:sz="4" w:space="0" w:color="auto"/>
              <w:left w:val="single" w:sz="4" w:space="0" w:color="auto"/>
              <w:bottom w:val="single" w:sz="4" w:space="0" w:color="auto"/>
              <w:right w:val="single" w:sz="4" w:space="0" w:color="auto"/>
            </w:tcBorders>
          </w:tcPr>
          <w:p w14:paraId="34E6B3DA" w14:textId="17426E88" w:rsidR="00BB5147" w:rsidRPr="00BB5147" w:rsidDel="008302B1" w:rsidRDefault="00BB5147" w:rsidP="00BB5147">
            <w:pPr>
              <w:keepNext/>
              <w:keepLines/>
              <w:spacing w:after="0"/>
              <w:jc w:val="center"/>
              <w:rPr>
                <w:del w:id="477" w:author="ZTE-Ma Zhifeng" w:date="2024-02-06T14:28:00Z"/>
                <w:rFonts w:ascii="Arial" w:eastAsia="宋体" w:hAnsi="Arial" w:cs="Arial"/>
                <w:sz w:val="18"/>
                <w:szCs w:val="18"/>
                <w:lang w:eastAsia="zh-CN"/>
              </w:rPr>
            </w:pPr>
            <w:del w:id="478" w:author="ZTE-Ma Zhifeng" w:date="2024-02-06T14:28:00Z">
              <w:r w:rsidRPr="00BB5147" w:rsidDel="008302B1">
                <w:rPr>
                  <w:rFonts w:ascii="Arial" w:eastAsia="宋体" w:hAnsi="Arial" w:cs="Arial"/>
                  <w:sz w:val="18"/>
                  <w:szCs w:val="18"/>
                  <w:lang w:val="en-US"/>
                </w:rPr>
                <w:delText>CA_n258I</w:delText>
              </w:r>
            </w:del>
          </w:p>
        </w:tc>
        <w:tc>
          <w:tcPr>
            <w:tcW w:w="2290" w:type="dxa"/>
            <w:vMerge/>
            <w:tcBorders>
              <w:left w:val="single" w:sz="4" w:space="0" w:color="auto"/>
              <w:bottom w:val="nil"/>
              <w:right w:val="single" w:sz="4" w:space="0" w:color="auto"/>
            </w:tcBorders>
            <w:shd w:val="clear" w:color="auto" w:fill="auto"/>
          </w:tcPr>
          <w:p w14:paraId="118E7E7A" w14:textId="6A9719B7" w:rsidR="00BB5147" w:rsidRPr="00BB5147" w:rsidDel="008302B1" w:rsidRDefault="00BB5147" w:rsidP="00BB5147">
            <w:pPr>
              <w:keepNext/>
              <w:keepLines/>
              <w:spacing w:after="0"/>
              <w:jc w:val="center"/>
              <w:rPr>
                <w:del w:id="479" w:author="ZTE-Ma Zhifeng" w:date="2024-02-06T14:28:00Z"/>
                <w:rFonts w:ascii="Arial" w:eastAsia="宋体" w:hAnsi="Arial" w:cs="Arial"/>
                <w:sz w:val="18"/>
                <w:szCs w:val="18"/>
                <w:lang w:val="en-US"/>
              </w:rPr>
            </w:pPr>
          </w:p>
        </w:tc>
      </w:tr>
      <w:tr w:rsidR="00BB5147" w:rsidRPr="00BB5147" w:rsidDel="008302B1" w14:paraId="585264B4" w14:textId="1289AD9E" w:rsidTr="008302B1">
        <w:trPr>
          <w:trHeight w:val="187"/>
          <w:jc w:val="center"/>
          <w:del w:id="480" w:author="ZTE-Ma Zhifeng" w:date="2024-02-06T14:28:00Z"/>
        </w:trPr>
        <w:tc>
          <w:tcPr>
            <w:tcW w:w="2534" w:type="dxa"/>
            <w:vMerge w:val="restart"/>
            <w:tcBorders>
              <w:left w:val="single" w:sz="4" w:space="0" w:color="auto"/>
              <w:right w:val="single" w:sz="4" w:space="0" w:color="auto"/>
            </w:tcBorders>
            <w:shd w:val="clear" w:color="auto" w:fill="auto"/>
          </w:tcPr>
          <w:p w14:paraId="0DCA82E2" w14:textId="08ABB245" w:rsidR="00BB5147" w:rsidRPr="00BB5147" w:rsidDel="008302B1" w:rsidRDefault="00BB5147" w:rsidP="00BB5147">
            <w:pPr>
              <w:keepNext/>
              <w:keepLines/>
              <w:spacing w:after="0"/>
              <w:jc w:val="center"/>
              <w:rPr>
                <w:del w:id="481" w:author="ZTE-Ma Zhifeng" w:date="2024-02-06T14:28:00Z"/>
                <w:rFonts w:ascii="Arial" w:eastAsia="宋体" w:hAnsi="Arial" w:cs="Arial"/>
                <w:sz w:val="18"/>
                <w:szCs w:val="18"/>
                <w:lang w:eastAsia="zh-CN"/>
              </w:rPr>
            </w:pPr>
            <w:del w:id="482" w:author="ZTE-Ma Zhifeng" w:date="2024-02-06T14:28:00Z">
              <w:r w:rsidRPr="00BB5147" w:rsidDel="008302B1">
                <w:rPr>
                  <w:rFonts w:ascii="Arial" w:eastAsia="宋体" w:hAnsi="Arial" w:cs="Arial"/>
                  <w:sz w:val="18"/>
                  <w:szCs w:val="18"/>
                  <w:lang w:val="x-none"/>
                </w:rPr>
                <w:delText>CA_n3A-n7A-n78A-n258</w:delText>
              </w:r>
              <w:r w:rsidRPr="00BB5147" w:rsidDel="008302B1">
                <w:rPr>
                  <w:rFonts w:ascii="Arial" w:eastAsia="宋体" w:hAnsi="Arial" w:cs="Arial"/>
                  <w:sz w:val="18"/>
                  <w:szCs w:val="18"/>
                  <w:lang w:val="sv-SE"/>
                </w:rPr>
                <w:delText>J</w:delText>
              </w:r>
            </w:del>
          </w:p>
        </w:tc>
        <w:tc>
          <w:tcPr>
            <w:tcW w:w="2511" w:type="dxa"/>
            <w:gridSpan w:val="2"/>
            <w:vMerge w:val="restart"/>
            <w:tcBorders>
              <w:left w:val="single" w:sz="4" w:space="0" w:color="auto"/>
              <w:right w:val="single" w:sz="4" w:space="0" w:color="auto"/>
            </w:tcBorders>
            <w:shd w:val="clear" w:color="auto" w:fill="auto"/>
          </w:tcPr>
          <w:p w14:paraId="2D0BC94B" w14:textId="65CF8EB8" w:rsidR="00BB5147" w:rsidRPr="00BB5147" w:rsidDel="008302B1" w:rsidRDefault="00BB5147" w:rsidP="00BB5147">
            <w:pPr>
              <w:keepNext/>
              <w:keepLines/>
              <w:spacing w:after="0"/>
              <w:jc w:val="center"/>
              <w:rPr>
                <w:del w:id="483" w:author="ZTE-Ma Zhifeng" w:date="2024-02-06T14:28:00Z"/>
                <w:rFonts w:ascii="Arial" w:eastAsia="宋体" w:hAnsi="Arial" w:cs="Arial"/>
                <w:sz w:val="18"/>
                <w:szCs w:val="18"/>
              </w:rPr>
            </w:pPr>
            <w:del w:id="484" w:author="ZTE-Ma Zhifeng" w:date="2024-02-06T14:28:00Z">
              <w:r w:rsidRPr="00BB5147" w:rsidDel="008302B1">
                <w:rPr>
                  <w:rFonts w:ascii="Arial" w:eastAsia="宋体" w:hAnsi="Arial" w:cs="Arial"/>
                  <w:sz w:val="18"/>
                  <w:szCs w:val="18"/>
                </w:rPr>
                <w:delText>CA_n3A-n258A/G/H/I</w:delText>
              </w:r>
            </w:del>
          </w:p>
          <w:p w14:paraId="38361262" w14:textId="49D21EBF" w:rsidR="00BB5147" w:rsidRPr="00BB5147" w:rsidDel="008302B1" w:rsidRDefault="00BB5147" w:rsidP="00BB5147">
            <w:pPr>
              <w:keepNext/>
              <w:keepLines/>
              <w:spacing w:after="0"/>
              <w:jc w:val="center"/>
              <w:rPr>
                <w:del w:id="485" w:author="ZTE-Ma Zhifeng" w:date="2024-02-06T14:28:00Z"/>
                <w:rFonts w:ascii="Arial" w:eastAsia="宋体" w:hAnsi="Arial" w:cs="Arial"/>
                <w:sz w:val="18"/>
                <w:szCs w:val="18"/>
              </w:rPr>
            </w:pPr>
            <w:del w:id="486" w:author="ZTE-Ma Zhifeng" w:date="2024-02-06T14:28:00Z">
              <w:r w:rsidRPr="00BB5147" w:rsidDel="008302B1">
                <w:rPr>
                  <w:rFonts w:ascii="Arial" w:eastAsia="宋体" w:hAnsi="Arial" w:cs="Arial"/>
                  <w:sz w:val="18"/>
                  <w:szCs w:val="18"/>
                </w:rPr>
                <w:delText>CA_n7A-n258A/G/H/I</w:delText>
              </w:r>
            </w:del>
          </w:p>
          <w:p w14:paraId="0D6C0A6A" w14:textId="695857B7" w:rsidR="00BB5147" w:rsidRPr="00BB5147" w:rsidDel="008302B1" w:rsidRDefault="00BB5147" w:rsidP="00BB5147">
            <w:pPr>
              <w:keepNext/>
              <w:keepLines/>
              <w:spacing w:after="0"/>
              <w:jc w:val="center"/>
              <w:rPr>
                <w:del w:id="487" w:author="ZTE-Ma Zhifeng" w:date="2024-02-06T14:28:00Z"/>
                <w:rFonts w:ascii="Arial" w:eastAsia="宋体" w:hAnsi="Arial" w:cs="Arial"/>
                <w:sz w:val="18"/>
                <w:szCs w:val="18"/>
              </w:rPr>
            </w:pPr>
            <w:del w:id="488" w:author="ZTE-Ma Zhifeng" w:date="2024-02-06T14:28:00Z">
              <w:r w:rsidRPr="00BB5147" w:rsidDel="008302B1">
                <w:rPr>
                  <w:rFonts w:ascii="Arial" w:eastAsia="宋体" w:hAnsi="Arial" w:cs="Arial"/>
                  <w:sz w:val="18"/>
                  <w:szCs w:val="18"/>
                </w:rPr>
                <w:delText>CA_n78A-n258A/G/H/I</w:delText>
              </w:r>
            </w:del>
          </w:p>
          <w:p w14:paraId="04D84759" w14:textId="506A16C3" w:rsidR="00BB5147" w:rsidRPr="00BB5147" w:rsidDel="008302B1" w:rsidRDefault="00BB5147" w:rsidP="00BB5147">
            <w:pPr>
              <w:keepNext/>
              <w:keepLines/>
              <w:spacing w:after="0"/>
              <w:jc w:val="center"/>
              <w:rPr>
                <w:del w:id="489" w:author="ZTE-Ma Zhifeng" w:date="2024-02-06T14:28:00Z"/>
                <w:rFonts w:ascii="Arial" w:eastAsia="宋体" w:hAnsi="Arial" w:cs="Arial"/>
                <w:sz w:val="18"/>
                <w:szCs w:val="18"/>
              </w:rPr>
            </w:pPr>
            <w:del w:id="490" w:author="ZTE-Ma Zhifeng" w:date="2024-02-06T14:28:00Z">
              <w:r w:rsidRPr="00BB5147" w:rsidDel="008302B1">
                <w:rPr>
                  <w:rFonts w:ascii="Arial" w:eastAsia="宋体" w:hAnsi="Arial" w:cs="Arial"/>
                  <w:sz w:val="18"/>
                  <w:szCs w:val="18"/>
                </w:rPr>
                <w:delText>CA_n3A-n7A</w:delText>
              </w:r>
            </w:del>
          </w:p>
          <w:p w14:paraId="7835D5B4" w14:textId="1A1198F3" w:rsidR="00BB5147" w:rsidRPr="00BB5147" w:rsidDel="008302B1" w:rsidRDefault="00BB5147" w:rsidP="00BB5147">
            <w:pPr>
              <w:keepNext/>
              <w:keepLines/>
              <w:spacing w:after="0"/>
              <w:jc w:val="center"/>
              <w:rPr>
                <w:del w:id="491" w:author="ZTE-Ma Zhifeng" w:date="2024-02-06T14:28:00Z"/>
                <w:rFonts w:ascii="Arial" w:eastAsia="宋体" w:hAnsi="Arial" w:cs="Arial"/>
                <w:sz w:val="18"/>
                <w:szCs w:val="18"/>
              </w:rPr>
            </w:pPr>
            <w:del w:id="492" w:author="ZTE-Ma Zhifeng" w:date="2024-02-06T14:28:00Z">
              <w:r w:rsidRPr="00BB5147" w:rsidDel="008302B1">
                <w:rPr>
                  <w:rFonts w:ascii="Arial" w:eastAsia="宋体" w:hAnsi="Arial" w:cs="Arial"/>
                  <w:sz w:val="18"/>
                  <w:szCs w:val="18"/>
                </w:rPr>
                <w:delText>CA_n3A-n78A</w:delText>
              </w:r>
            </w:del>
          </w:p>
          <w:p w14:paraId="44545952" w14:textId="27DB2ACC" w:rsidR="00BB5147" w:rsidRPr="00BB5147" w:rsidDel="008302B1" w:rsidRDefault="00BB5147" w:rsidP="00BB5147">
            <w:pPr>
              <w:keepNext/>
              <w:keepLines/>
              <w:spacing w:after="0"/>
              <w:jc w:val="center"/>
              <w:rPr>
                <w:del w:id="493" w:author="ZTE-Ma Zhifeng" w:date="2024-02-06T14:28:00Z"/>
                <w:rFonts w:ascii="Arial" w:eastAsia="宋体" w:hAnsi="Arial" w:cs="Arial"/>
                <w:sz w:val="18"/>
                <w:szCs w:val="18"/>
                <w:lang w:eastAsia="zh-CN"/>
              </w:rPr>
            </w:pPr>
            <w:del w:id="494" w:author="ZTE-Ma Zhifeng" w:date="2024-02-06T14:28:00Z">
              <w:r w:rsidRPr="00BB5147" w:rsidDel="008302B1">
                <w:rPr>
                  <w:rFonts w:ascii="Arial" w:eastAsia="宋体" w:hAnsi="Arial" w:cs="Arial"/>
                  <w:sz w:val="18"/>
                  <w:szCs w:val="18"/>
                </w:rPr>
                <w:delText>CA_n7A-n78A</w:delText>
              </w:r>
            </w:del>
          </w:p>
        </w:tc>
        <w:tc>
          <w:tcPr>
            <w:tcW w:w="1213" w:type="dxa"/>
            <w:tcBorders>
              <w:left w:val="single" w:sz="4" w:space="0" w:color="auto"/>
              <w:bottom w:val="single" w:sz="4" w:space="0" w:color="auto"/>
              <w:right w:val="single" w:sz="4" w:space="0" w:color="auto"/>
            </w:tcBorders>
          </w:tcPr>
          <w:p w14:paraId="72F36D3C" w14:textId="59CFA1E1" w:rsidR="00BB5147" w:rsidRPr="00BB5147" w:rsidDel="008302B1" w:rsidRDefault="00BB5147" w:rsidP="00BB5147">
            <w:pPr>
              <w:keepNext/>
              <w:keepLines/>
              <w:spacing w:after="0"/>
              <w:jc w:val="center"/>
              <w:rPr>
                <w:del w:id="495" w:author="ZTE-Ma Zhifeng" w:date="2024-02-06T14:28:00Z"/>
                <w:rFonts w:ascii="Arial" w:eastAsia="宋体" w:hAnsi="Arial" w:cs="Arial"/>
                <w:sz w:val="18"/>
                <w:szCs w:val="18"/>
                <w:lang w:eastAsia="zh-CN"/>
              </w:rPr>
            </w:pPr>
            <w:del w:id="496" w:author="ZTE-Ma Zhifeng" w:date="2024-02-06T14:28:00Z">
              <w:r w:rsidRPr="00BB5147" w:rsidDel="008302B1">
                <w:rPr>
                  <w:rFonts w:ascii="Arial" w:eastAsia="宋体"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7FB29DD0" w14:textId="5D6DA4FE" w:rsidR="00BB5147" w:rsidRPr="00BB5147" w:rsidDel="008302B1" w:rsidRDefault="00BB5147" w:rsidP="00BB5147">
            <w:pPr>
              <w:keepNext/>
              <w:keepLines/>
              <w:spacing w:after="0"/>
              <w:jc w:val="center"/>
              <w:rPr>
                <w:del w:id="497" w:author="ZTE-Ma Zhifeng" w:date="2024-02-06T14:28:00Z"/>
                <w:rFonts w:ascii="Arial" w:eastAsia="宋体" w:hAnsi="Arial" w:cs="Arial"/>
                <w:sz w:val="18"/>
                <w:szCs w:val="18"/>
                <w:lang w:eastAsia="zh-CN"/>
              </w:rPr>
            </w:pPr>
            <w:del w:id="498" w:author="ZTE-Ma Zhifeng" w:date="2024-02-06T14:28:00Z">
              <w:r w:rsidRPr="00BB5147" w:rsidDel="008302B1">
                <w:rPr>
                  <w:rFonts w:ascii="Arial" w:eastAsia="宋体" w:hAnsi="Arial" w:cs="Arial"/>
                  <w:sz w:val="18"/>
                  <w:szCs w:val="18"/>
                  <w:lang w:val="en-US"/>
                </w:rPr>
                <w:delText>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del>
          </w:p>
        </w:tc>
        <w:tc>
          <w:tcPr>
            <w:tcW w:w="2290" w:type="dxa"/>
            <w:vMerge w:val="restart"/>
            <w:tcBorders>
              <w:left w:val="single" w:sz="4" w:space="0" w:color="auto"/>
              <w:right w:val="single" w:sz="4" w:space="0" w:color="auto"/>
            </w:tcBorders>
            <w:shd w:val="clear" w:color="auto" w:fill="auto"/>
          </w:tcPr>
          <w:p w14:paraId="025D410F" w14:textId="34A6CE02" w:rsidR="00BB5147" w:rsidRPr="00BB5147" w:rsidDel="008302B1" w:rsidRDefault="00BB5147" w:rsidP="00BB5147">
            <w:pPr>
              <w:keepNext/>
              <w:keepLines/>
              <w:spacing w:after="0"/>
              <w:jc w:val="center"/>
              <w:rPr>
                <w:del w:id="499" w:author="ZTE-Ma Zhifeng" w:date="2024-02-06T14:28:00Z"/>
                <w:rFonts w:ascii="Arial" w:eastAsia="宋体" w:hAnsi="Arial" w:cs="Arial"/>
                <w:sz w:val="18"/>
                <w:szCs w:val="18"/>
                <w:lang w:val="en-US"/>
              </w:rPr>
            </w:pPr>
            <w:del w:id="500" w:author="ZTE-Ma Zhifeng" w:date="2024-02-06T14:28:00Z">
              <w:r w:rsidRPr="00BB5147" w:rsidDel="008302B1">
                <w:rPr>
                  <w:rFonts w:ascii="Arial" w:eastAsia="宋体" w:hAnsi="Arial" w:cs="Arial"/>
                  <w:sz w:val="18"/>
                  <w:szCs w:val="18"/>
                  <w:lang w:eastAsia="zh-CN"/>
                </w:rPr>
                <w:delText>0</w:delText>
              </w:r>
            </w:del>
          </w:p>
          <w:p w14:paraId="4E957FBD" w14:textId="7E3A02C8" w:rsidR="00BB5147" w:rsidRPr="00BB5147" w:rsidDel="008302B1" w:rsidRDefault="00BB5147" w:rsidP="00BB5147">
            <w:pPr>
              <w:keepNext/>
              <w:keepLines/>
              <w:spacing w:after="0"/>
              <w:jc w:val="center"/>
              <w:rPr>
                <w:del w:id="501" w:author="ZTE-Ma Zhifeng" w:date="2024-02-06T14:28:00Z"/>
                <w:rFonts w:ascii="Arial" w:eastAsia="宋体" w:hAnsi="Arial" w:cs="Arial"/>
                <w:sz w:val="18"/>
                <w:szCs w:val="18"/>
                <w:lang w:val="en-US"/>
              </w:rPr>
            </w:pPr>
          </w:p>
        </w:tc>
      </w:tr>
      <w:tr w:rsidR="00BB5147" w:rsidRPr="00BB5147" w:rsidDel="008302B1" w14:paraId="5FD3C3EF" w14:textId="06B88A55" w:rsidTr="008302B1">
        <w:trPr>
          <w:trHeight w:val="187"/>
          <w:jc w:val="center"/>
          <w:del w:id="502" w:author="ZTE-Ma Zhifeng" w:date="2024-02-06T14:28:00Z"/>
        </w:trPr>
        <w:tc>
          <w:tcPr>
            <w:tcW w:w="2534" w:type="dxa"/>
            <w:vMerge/>
            <w:tcBorders>
              <w:left w:val="single" w:sz="4" w:space="0" w:color="auto"/>
              <w:right w:val="single" w:sz="4" w:space="0" w:color="auto"/>
            </w:tcBorders>
            <w:shd w:val="clear" w:color="auto" w:fill="auto"/>
          </w:tcPr>
          <w:p w14:paraId="6BEE4593" w14:textId="46D63CB9" w:rsidR="00BB5147" w:rsidRPr="00BB5147" w:rsidDel="008302B1" w:rsidRDefault="00BB5147" w:rsidP="00BB5147">
            <w:pPr>
              <w:keepNext/>
              <w:keepLines/>
              <w:spacing w:after="0"/>
              <w:jc w:val="center"/>
              <w:rPr>
                <w:del w:id="503" w:author="ZTE-Ma Zhifeng" w:date="2024-02-06T14:28: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EEFFFBB" w14:textId="23E45322" w:rsidR="00BB5147" w:rsidRPr="00BB5147" w:rsidDel="008302B1" w:rsidRDefault="00BB5147" w:rsidP="00BB5147">
            <w:pPr>
              <w:keepNext/>
              <w:keepLines/>
              <w:spacing w:after="0"/>
              <w:jc w:val="center"/>
              <w:rPr>
                <w:del w:id="504"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8326EFE" w14:textId="468744AE" w:rsidR="00BB5147" w:rsidRPr="00BB5147" w:rsidDel="008302B1" w:rsidRDefault="00BB5147" w:rsidP="00BB5147">
            <w:pPr>
              <w:keepNext/>
              <w:keepLines/>
              <w:spacing w:after="0"/>
              <w:jc w:val="center"/>
              <w:rPr>
                <w:del w:id="505" w:author="ZTE-Ma Zhifeng" w:date="2024-02-06T14:28:00Z"/>
                <w:rFonts w:ascii="Arial" w:eastAsia="宋体" w:hAnsi="Arial" w:cs="Arial"/>
                <w:sz w:val="18"/>
                <w:szCs w:val="18"/>
                <w:lang w:eastAsia="zh-CN"/>
              </w:rPr>
            </w:pPr>
            <w:del w:id="506" w:author="ZTE-Ma Zhifeng" w:date="2024-02-06T14:28:00Z">
              <w:r w:rsidRPr="00BB5147" w:rsidDel="008302B1">
                <w:rPr>
                  <w:rFonts w:ascii="Arial" w:eastAsia="宋体" w:hAnsi="Arial" w:cs="Arial"/>
                  <w:sz w:val="18"/>
                  <w:szCs w:val="18"/>
                  <w:lang w:val="en-US"/>
                </w:rPr>
                <w:delText>n7</w:delText>
              </w:r>
            </w:del>
          </w:p>
        </w:tc>
        <w:tc>
          <w:tcPr>
            <w:tcW w:w="5760" w:type="dxa"/>
            <w:tcBorders>
              <w:top w:val="single" w:sz="4" w:space="0" w:color="auto"/>
              <w:left w:val="single" w:sz="4" w:space="0" w:color="auto"/>
              <w:bottom w:val="single" w:sz="4" w:space="0" w:color="auto"/>
              <w:right w:val="single" w:sz="4" w:space="0" w:color="auto"/>
            </w:tcBorders>
          </w:tcPr>
          <w:p w14:paraId="51D8D9BE" w14:textId="33B18BED" w:rsidR="00BB5147" w:rsidRPr="00BB5147" w:rsidDel="008302B1" w:rsidRDefault="00BB5147" w:rsidP="00BB5147">
            <w:pPr>
              <w:keepNext/>
              <w:keepLines/>
              <w:spacing w:after="0"/>
              <w:jc w:val="center"/>
              <w:rPr>
                <w:del w:id="507" w:author="ZTE-Ma Zhifeng" w:date="2024-02-06T14:28:00Z"/>
                <w:rFonts w:ascii="Arial" w:eastAsia="宋体" w:hAnsi="Arial" w:cs="Arial"/>
                <w:sz w:val="18"/>
                <w:szCs w:val="18"/>
                <w:lang w:eastAsia="zh-CN"/>
              </w:rPr>
            </w:pPr>
            <w:del w:id="508" w:author="ZTE-Ma Zhifeng" w:date="2024-02-06T14:28:00Z">
              <w:r w:rsidRPr="00BB5147" w:rsidDel="008302B1">
                <w:rPr>
                  <w:rFonts w:ascii="Arial" w:eastAsia="宋体" w:hAnsi="Arial" w:cs="Arial"/>
                  <w:sz w:val="18"/>
                  <w:szCs w:val="18"/>
                  <w:lang w:val="en-US"/>
                </w:rPr>
                <w:delText>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del>
          </w:p>
        </w:tc>
        <w:tc>
          <w:tcPr>
            <w:tcW w:w="2290" w:type="dxa"/>
            <w:vMerge/>
            <w:tcBorders>
              <w:left w:val="single" w:sz="4" w:space="0" w:color="auto"/>
              <w:right w:val="single" w:sz="4" w:space="0" w:color="auto"/>
            </w:tcBorders>
            <w:shd w:val="clear" w:color="auto" w:fill="auto"/>
          </w:tcPr>
          <w:p w14:paraId="07263534" w14:textId="3D51D080" w:rsidR="00BB5147" w:rsidRPr="00BB5147" w:rsidDel="008302B1" w:rsidRDefault="00BB5147" w:rsidP="00BB5147">
            <w:pPr>
              <w:keepNext/>
              <w:keepLines/>
              <w:spacing w:after="0"/>
              <w:jc w:val="center"/>
              <w:rPr>
                <w:del w:id="509" w:author="ZTE-Ma Zhifeng" w:date="2024-02-06T14:28:00Z"/>
                <w:rFonts w:ascii="Arial" w:eastAsia="宋体" w:hAnsi="Arial" w:cs="Arial"/>
                <w:sz w:val="18"/>
                <w:szCs w:val="18"/>
                <w:lang w:val="en-US"/>
              </w:rPr>
            </w:pPr>
          </w:p>
        </w:tc>
      </w:tr>
      <w:tr w:rsidR="00BB5147" w:rsidRPr="00BB5147" w:rsidDel="008302B1" w14:paraId="3AC4E1D9" w14:textId="46720A66" w:rsidTr="008302B1">
        <w:trPr>
          <w:trHeight w:val="187"/>
          <w:jc w:val="center"/>
          <w:del w:id="510" w:author="ZTE-Ma Zhifeng" w:date="2024-02-06T14:28:00Z"/>
        </w:trPr>
        <w:tc>
          <w:tcPr>
            <w:tcW w:w="2534" w:type="dxa"/>
            <w:vMerge/>
            <w:tcBorders>
              <w:left w:val="single" w:sz="4" w:space="0" w:color="auto"/>
              <w:right w:val="single" w:sz="4" w:space="0" w:color="auto"/>
            </w:tcBorders>
            <w:shd w:val="clear" w:color="auto" w:fill="auto"/>
          </w:tcPr>
          <w:p w14:paraId="5A10A2EE" w14:textId="709F8B75" w:rsidR="00BB5147" w:rsidRPr="00BB5147" w:rsidDel="008302B1" w:rsidRDefault="00BB5147" w:rsidP="00BB5147">
            <w:pPr>
              <w:keepNext/>
              <w:keepLines/>
              <w:spacing w:after="0"/>
              <w:jc w:val="center"/>
              <w:rPr>
                <w:del w:id="511" w:author="ZTE-Ma Zhifeng" w:date="2024-02-06T14:28: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B476F02" w14:textId="33B60AA1" w:rsidR="00BB5147" w:rsidRPr="00BB5147" w:rsidDel="008302B1" w:rsidRDefault="00BB5147" w:rsidP="00BB5147">
            <w:pPr>
              <w:keepNext/>
              <w:keepLines/>
              <w:spacing w:after="0"/>
              <w:jc w:val="center"/>
              <w:rPr>
                <w:del w:id="512"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E7A84CF" w14:textId="693C1C76" w:rsidR="00BB5147" w:rsidRPr="00BB5147" w:rsidDel="008302B1" w:rsidRDefault="00BB5147" w:rsidP="00BB5147">
            <w:pPr>
              <w:keepNext/>
              <w:keepLines/>
              <w:spacing w:after="0"/>
              <w:jc w:val="center"/>
              <w:rPr>
                <w:del w:id="513" w:author="ZTE-Ma Zhifeng" w:date="2024-02-06T14:28:00Z"/>
                <w:rFonts w:ascii="Arial" w:eastAsia="宋体" w:hAnsi="Arial" w:cs="Arial"/>
                <w:sz w:val="18"/>
                <w:szCs w:val="18"/>
                <w:lang w:eastAsia="zh-CN"/>
              </w:rPr>
            </w:pPr>
            <w:del w:id="514" w:author="ZTE-Ma Zhifeng" w:date="2024-02-06T14:28:00Z">
              <w:r w:rsidRPr="00BB5147" w:rsidDel="008302B1">
                <w:rPr>
                  <w:rFonts w:ascii="Arial" w:eastAsia="宋体" w:hAnsi="Arial" w:cs="Arial"/>
                  <w:sz w:val="18"/>
                  <w:szCs w:val="18"/>
                  <w:lang w:val="en-US"/>
                </w:rPr>
                <w:delText>n78</w:delText>
              </w:r>
            </w:del>
          </w:p>
        </w:tc>
        <w:tc>
          <w:tcPr>
            <w:tcW w:w="5760" w:type="dxa"/>
            <w:tcBorders>
              <w:top w:val="single" w:sz="4" w:space="0" w:color="auto"/>
              <w:left w:val="single" w:sz="4" w:space="0" w:color="auto"/>
              <w:bottom w:val="single" w:sz="4" w:space="0" w:color="auto"/>
              <w:right w:val="single" w:sz="4" w:space="0" w:color="auto"/>
            </w:tcBorders>
          </w:tcPr>
          <w:p w14:paraId="0D45ADF4" w14:textId="656EC24F" w:rsidR="00BB5147" w:rsidRPr="00BB5147" w:rsidDel="008302B1" w:rsidRDefault="00BB5147" w:rsidP="00BB5147">
            <w:pPr>
              <w:keepNext/>
              <w:keepLines/>
              <w:spacing w:after="0"/>
              <w:jc w:val="center"/>
              <w:rPr>
                <w:del w:id="515" w:author="ZTE-Ma Zhifeng" w:date="2024-02-06T14:28:00Z"/>
                <w:rFonts w:ascii="Arial" w:eastAsia="宋体" w:hAnsi="Arial" w:cs="Arial"/>
                <w:sz w:val="18"/>
                <w:szCs w:val="18"/>
                <w:lang w:eastAsia="zh-CN"/>
              </w:rPr>
            </w:pPr>
            <w:del w:id="516" w:author="ZTE-Ma Zhifeng" w:date="2024-02-06T14:28:00Z">
              <w:r w:rsidRPr="00BB5147" w:rsidDel="008302B1">
                <w:rPr>
                  <w:rFonts w:ascii="Arial" w:eastAsia="宋体" w:hAnsi="Arial" w:cs="Arial"/>
                  <w:sz w:val="18"/>
                  <w:szCs w:val="18"/>
                  <w:lang w:eastAsia="zh-CN"/>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60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70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80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90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100</w:delText>
              </w:r>
            </w:del>
          </w:p>
        </w:tc>
        <w:tc>
          <w:tcPr>
            <w:tcW w:w="2290" w:type="dxa"/>
            <w:vMerge/>
            <w:tcBorders>
              <w:left w:val="single" w:sz="4" w:space="0" w:color="auto"/>
              <w:right w:val="single" w:sz="4" w:space="0" w:color="auto"/>
            </w:tcBorders>
            <w:shd w:val="clear" w:color="auto" w:fill="auto"/>
          </w:tcPr>
          <w:p w14:paraId="452F1852" w14:textId="65213819" w:rsidR="00BB5147" w:rsidRPr="00BB5147" w:rsidDel="008302B1" w:rsidRDefault="00BB5147" w:rsidP="00BB5147">
            <w:pPr>
              <w:keepNext/>
              <w:keepLines/>
              <w:spacing w:after="0"/>
              <w:jc w:val="center"/>
              <w:rPr>
                <w:del w:id="517" w:author="ZTE-Ma Zhifeng" w:date="2024-02-06T14:28:00Z"/>
                <w:rFonts w:ascii="Arial" w:eastAsia="宋体" w:hAnsi="Arial" w:cs="Arial"/>
                <w:sz w:val="18"/>
                <w:szCs w:val="18"/>
                <w:lang w:val="en-US"/>
              </w:rPr>
            </w:pPr>
          </w:p>
        </w:tc>
      </w:tr>
      <w:tr w:rsidR="00BB5147" w:rsidRPr="00BB5147" w:rsidDel="008302B1" w14:paraId="29E45788" w14:textId="6CF46FE3" w:rsidTr="008302B1">
        <w:trPr>
          <w:trHeight w:val="187"/>
          <w:jc w:val="center"/>
          <w:del w:id="518" w:author="ZTE-Ma Zhifeng" w:date="2024-02-06T14:28:00Z"/>
        </w:trPr>
        <w:tc>
          <w:tcPr>
            <w:tcW w:w="2534" w:type="dxa"/>
            <w:vMerge/>
            <w:tcBorders>
              <w:left w:val="single" w:sz="4" w:space="0" w:color="auto"/>
              <w:bottom w:val="nil"/>
              <w:right w:val="single" w:sz="4" w:space="0" w:color="auto"/>
            </w:tcBorders>
            <w:shd w:val="clear" w:color="auto" w:fill="auto"/>
          </w:tcPr>
          <w:p w14:paraId="2E19166D" w14:textId="2005B370" w:rsidR="00BB5147" w:rsidRPr="00BB5147" w:rsidDel="008302B1" w:rsidRDefault="00BB5147" w:rsidP="00BB5147">
            <w:pPr>
              <w:keepNext/>
              <w:keepLines/>
              <w:spacing w:after="0"/>
              <w:jc w:val="center"/>
              <w:rPr>
                <w:del w:id="519" w:author="ZTE-Ma Zhifeng" w:date="2024-02-06T14:28:00Z"/>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137E3036" w14:textId="15C19500" w:rsidR="00BB5147" w:rsidRPr="00BB5147" w:rsidDel="008302B1" w:rsidRDefault="00BB5147" w:rsidP="00BB5147">
            <w:pPr>
              <w:keepNext/>
              <w:keepLines/>
              <w:spacing w:after="0"/>
              <w:jc w:val="center"/>
              <w:rPr>
                <w:del w:id="520"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B0C4E92" w14:textId="7C66FCD3" w:rsidR="00BB5147" w:rsidRPr="00BB5147" w:rsidDel="008302B1" w:rsidRDefault="00BB5147" w:rsidP="00BB5147">
            <w:pPr>
              <w:keepNext/>
              <w:keepLines/>
              <w:spacing w:after="0"/>
              <w:jc w:val="center"/>
              <w:rPr>
                <w:del w:id="521" w:author="ZTE-Ma Zhifeng" w:date="2024-02-06T14:28:00Z"/>
                <w:rFonts w:ascii="Arial" w:eastAsia="宋体" w:hAnsi="Arial" w:cs="Arial"/>
                <w:sz w:val="18"/>
                <w:szCs w:val="18"/>
                <w:lang w:eastAsia="zh-CN"/>
              </w:rPr>
            </w:pPr>
            <w:del w:id="522" w:author="ZTE-Ma Zhifeng" w:date="2024-02-06T14:28:00Z">
              <w:r w:rsidRPr="00BB5147" w:rsidDel="008302B1">
                <w:rPr>
                  <w:rFonts w:ascii="Arial" w:eastAsia="宋体" w:hAnsi="Arial" w:cs="Arial"/>
                  <w:sz w:val="18"/>
                  <w:szCs w:val="18"/>
                  <w:lang w:val="en-US"/>
                </w:rPr>
                <w:delText>n258</w:delText>
              </w:r>
            </w:del>
          </w:p>
        </w:tc>
        <w:tc>
          <w:tcPr>
            <w:tcW w:w="5760" w:type="dxa"/>
            <w:tcBorders>
              <w:top w:val="single" w:sz="4" w:space="0" w:color="auto"/>
              <w:left w:val="single" w:sz="4" w:space="0" w:color="auto"/>
              <w:bottom w:val="single" w:sz="4" w:space="0" w:color="auto"/>
              <w:right w:val="single" w:sz="4" w:space="0" w:color="auto"/>
            </w:tcBorders>
          </w:tcPr>
          <w:p w14:paraId="522F37C4" w14:textId="52DE83F5" w:rsidR="00BB5147" w:rsidRPr="00BB5147" w:rsidDel="008302B1" w:rsidRDefault="00BB5147" w:rsidP="00BB5147">
            <w:pPr>
              <w:keepNext/>
              <w:keepLines/>
              <w:spacing w:after="0"/>
              <w:jc w:val="center"/>
              <w:rPr>
                <w:del w:id="523" w:author="ZTE-Ma Zhifeng" w:date="2024-02-06T14:28:00Z"/>
                <w:rFonts w:ascii="Arial" w:eastAsia="宋体" w:hAnsi="Arial" w:cs="Arial"/>
                <w:sz w:val="18"/>
                <w:szCs w:val="18"/>
                <w:lang w:eastAsia="zh-CN"/>
              </w:rPr>
            </w:pPr>
            <w:del w:id="524" w:author="ZTE-Ma Zhifeng" w:date="2024-02-06T14:28:00Z">
              <w:r w:rsidRPr="00BB5147" w:rsidDel="008302B1">
                <w:rPr>
                  <w:rFonts w:ascii="Arial" w:eastAsia="宋体" w:hAnsi="Arial" w:cs="Arial"/>
                  <w:sz w:val="18"/>
                  <w:szCs w:val="18"/>
                  <w:lang w:val="en-US"/>
                </w:rPr>
                <w:delText>CA_n258J</w:delText>
              </w:r>
            </w:del>
          </w:p>
        </w:tc>
        <w:tc>
          <w:tcPr>
            <w:tcW w:w="2290" w:type="dxa"/>
            <w:vMerge/>
            <w:tcBorders>
              <w:left w:val="single" w:sz="4" w:space="0" w:color="auto"/>
              <w:bottom w:val="nil"/>
              <w:right w:val="single" w:sz="4" w:space="0" w:color="auto"/>
            </w:tcBorders>
            <w:shd w:val="clear" w:color="auto" w:fill="auto"/>
          </w:tcPr>
          <w:p w14:paraId="787B3670" w14:textId="3D792E5D" w:rsidR="00BB5147" w:rsidRPr="00BB5147" w:rsidDel="008302B1" w:rsidRDefault="00BB5147" w:rsidP="00BB5147">
            <w:pPr>
              <w:keepNext/>
              <w:keepLines/>
              <w:spacing w:after="0"/>
              <w:jc w:val="center"/>
              <w:rPr>
                <w:del w:id="525" w:author="ZTE-Ma Zhifeng" w:date="2024-02-06T14:28:00Z"/>
                <w:rFonts w:ascii="Arial" w:eastAsia="宋体" w:hAnsi="Arial" w:cs="Arial"/>
                <w:sz w:val="18"/>
                <w:szCs w:val="18"/>
                <w:lang w:val="en-US"/>
              </w:rPr>
            </w:pPr>
          </w:p>
        </w:tc>
      </w:tr>
      <w:tr w:rsidR="00BB5147" w:rsidRPr="00BB5147" w:rsidDel="008302B1" w14:paraId="76EBF27C" w14:textId="682AB124" w:rsidTr="008302B1">
        <w:trPr>
          <w:trHeight w:val="187"/>
          <w:jc w:val="center"/>
          <w:del w:id="526" w:author="ZTE-Ma Zhifeng" w:date="2024-02-06T14:28:00Z"/>
        </w:trPr>
        <w:tc>
          <w:tcPr>
            <w:tcW w:w="2534" w:type="dxa"/>
            <w:vMerge w:val="restart"/>
            <w:tcBorders>
              <w:left w:val="single" w:sz="4" w:space="0" w:color="auto"/>
              <w:right w:val="single" w:sz="4" w:space="0" w:color="auto"/>
            </w:tcBorders>
            <w:shd w:val="clear" w:color="auto" w:fill="auto"/>
          </w:tcPr>
          <w:p w14:paraId="37FEC52A" w14:textId="76EEEF37" w:rsidR="00BB5147" w:rsidRPr="00BB5147" w:rsidDel="008302B1" w:rsidRDefault="00BB5147" w:rsidP="00BB5147">
            <w:pPr>
              <w:keepNext/>
              <w:keepLines/>
              <w:spacing w:after="0"/>
              <w:jc w:val="center"/>
              <w:rPr>
                <w:del w:id="527" w:author="ZTE-Ma Zhifeng" w:date="2024-02-06T14:28:00Z"/>
                <w:rFonts w:ascii="Arial" w:eastAsia="宋体" w:hAnsi="Arial" w:cs="Arial"/>
                <w:sz w:val="18"/>
                <w:szCs w:val="18"/>
                <w:lang w:eastAsia="zh-CN"/>
              </w:rPr>
            </w:pPr>
            <w:del w:id="528" w:author="ZTE-Ma Zhifeng" w:date="2024-02-06T14:28:00Z">
              <w:r w:rsidRPr="00BB5147" w:rsidDel="008302B1">
                <w:rPr>
                  <w:rFonts w:ascii="Arial" w:eastAsia="宋体" w:hAnsi="Arial" w:cs="Arial"/>
                  <w:sz w:val="18"/>
                  <w:szCs w:val="18"/>
                  <w:lang w:val="x-none"/>
                </w:rPr>
                <w:delText>CA_n3A-n7A-n78A-n258</w:delText>
              </w:r>
              <w:r w:rsidRPr="00BB5147" w:rsidDel="008302B1">
                <w:rPr>
                  <w:rFonts w:ascii="Arial" w:eastAsia="宋体" w:hAnsi="Arial" w:cs="Arial"/>
                  <w:sz w:val="18"/>
                  <w:szCs w:val="18"/>
                  <w:lang w:val="sv-SE"/>
                </w:rPr>
                <w:delText>K</w:delText>
              </w:r>
            </w:del>
          </w:p>
        </w:tc>
        <w:tc>
          <w:tcPr>
            <w:tcW w:w="2511" w:type="dxa"/>
            <w:gridSpan w:val="2"/>
            <w:vMerge w:val="restart"/>
            <w:tcBorders>
              <w:left w:val="single" w:sz="4" w:space="0" w:color="auto"/>
              <w:right w:val="single" w:sz="4" w:space="0" w:color="auto"/>
            </w:tcBorders>
            <w:shd w:val="clear" w:color="auto" w:fill="auto"/>
          </w:tcPr>
          <w:p w14:paraId="43DE9E0C" w14:textId="51D1EE61" w:rsidR="00BB5147" w:rsidRPr="00BB5147" w:rsidDel="008302B1" w:rsidRDefault="00BB5147" w:rsidP="00BB5147">
            <w:pPr>
              <w:keepNext/>
              <w:keepLines/>
              <w:spacing w:after="0"/>
              <w:jc w:val="center"/>
              <w:rPr>
                <w:del w:id="529" w:author="ZTE-Ma Zhifeng" w:date="2024-02-06T14:28:00Z"/>
                <w:rFonts w:ascii="Arial" w:eastAsia="宋体" w:hAnsi="Arial" w:cs="Arial"/>
                <w:sz w:val="18"/>
                <w:szCs w:val="18"/>
              </w:rPr>
            </w:pPr>
            <w:del w:id="530" w:author="ZTE-Ma Zhifeng" w:date="2024-02-06T14:28:00Z">
              <w:r w:rsidRPr="00BB5147" w:rsidDel="008302B1">
                <w:rPr>
                  <w:rFonts w:ascii="Arial" w:eastAsia="宋体" w:hAnsi="Arial" w:cs="Arial"/>
                  <w:sz w:val="18"/>
                  <w:szCs w:val="18"/>
                </w:rPr>
                <w:delText>CA_n3A-n258A/G/H/I</w:delText>
              </w:r>
            </w:del>
          </w:p>
          <w:p w14:paraId="4E61F844" w14:textId="7F3058DB" w:rsidR="00BB5147" w:rsidRPr="00BB5147" w:rsidDel="008302B1" w:rsidRDefault="00BB5147" w:rsidP="00BB5147">
            <w:pPr>
              <w:keepNext/>
              <w:keepLines/>
              <w:spacing w:after="0"/>
              <w:jc w:val="center"/>
              <w:rPr>
                <w:del w:id="531" w:author="ZTE-Ma Zhifeng" w:date="2024-02-06T14:28:00Z"/>
                <w:rFonts w:ascii="Arial" w:eastAsia="宋体" w:hAnsi="Arial" w:cs="Arial"/>
                <w:sz w:val="18"/>
                <w:szCs w:val="18"/>
              </w:rPr>
            </w:pPr>
            <w:del w:id="532" w:author="ZTE-Ma Zhifeng" w:date="2024-02-06T14:28:00Z">
              <w:r w:rsidRPr="00BB5147" w:rsidDel="008302B1">
                <w:rPr>
                  <w:rFonts w:ascii="Arial" w:eastAsia="宋体" w:hAnsi="Arial" w:cs="Arial"/>
                  <w:sz w:val="18"/>
                  <w:szCs w:val="18"/>
                </w:rPr>
                <w:delText>CA_n7A-n258A/G/H/I</w:delText>
              </w:r>
            </w:del>
          </w:p>
          <w:p w14:paraId="1F7E349A" w14:textId="36FB8525" w:rsidR="00BB5147" w:rsidRPr="00BB5147" w:rsidDel="008302B1" w:rsidRDefault="00BB5147" w:rsidP="00BB5147">
            <w:pPr>
              <w:keepNext/>
              <w:keepLines/>
              <w:spacing w:after="0"/>
              <w:jc w:val="center"/>
              <w:rPr>
                <w:del w:id="533" w:author="ZTE-Ma Zhifeng" w:date="2024-02-06T14:28:00Z"/>
                <w:rFonts w:ascii="Arial" w:eastAsia="宋体" w:hAnsi="Arial" w:cs="Arial"/>
                <w:sz w:val="18"/>
                <w:szCs w:val="18"/>
              </w:rPr>
            </w:pPr>
            <w:del w:id="534" w:author="ZTE-Ma Zhifeng" w:date="2024-02-06T14:28:00Z">
              <w:r w:rsidRPr="00BB5147" w:rsidDel="008302B1">
                <w:rPr>
                  <w:rFonts w:ascii="Arial" w:eastAsia="宋体" w:hAnsi="Arial" w:cs="Arial"/>
                  <w:sz w:val="18"/>
                  <w:szCs w:val="18"/>
                </w:rPr>
                <w:delText>CA_n78A-n258A/G/H/I</w:delText>
              </w:r>
            </w:del>
          </w:p>
          <w:p w14:paraId="47B4C100" w14:textId="41A4CE85" w:rsidR="00BB5147" w:rsidRPr="00BB5147" w:rsidDel="008302B1" w:rsidRDefault="00BB5147" w:rsidP="00BB5147">
            <w:pPr>
              <w:keepNext/>
              <w:keepLines/>
              <w:spacing w:after="0"/>
              <w:jc w:val="center"/>
              <w:rPr>
                <w:del w:id="535" w:author="ZTE-Ma Zhifeng" w:date="2024-02-06T14:28:00Z"/>
                <w:rFonts w:ascii="Arial" w:eastAsia="宋体" w:hAnsi="Arial" w:cs="Arial"/>
                <w:sz w:val="18"/>
                <w:szCs w:val="18"/>
              </w:rPr>
            </w:pPr>
            <w:del w:id="536" w:author="ZTE-Ma Zhifeng" w:date="2024-02-06T14:28:00Z">
              <w:r w:rsidRPr="00BB5147" w:rsidDel="008302B1">
                <w:rPr>
                  <w:rFonts w:ascii="Arial" w:eastAsia="宋体" w:hAnsi="Arial" w:cs="Arial"/>
                  <w:sz w:val="18"/>
                  <w:szCs w:val="18"/>
                </w:rPr>
                <w:delText>CA_n3A-n7A</w:delText>
              </w:r>
            </w:del>
          </w:p>
          <w:p w14:paraId="7C5CFAA8" w14:textId="3D29EA90" w:rsidR="00BB5147" w:rsidRPr="00BB5147" w:rsidDel="008302B1" w:rsidRDefault="00BB5147" w:rsidP="00BB5147">
            <w:pPr>
              <w:keepNext/>
              <w:keepLines/>
              <w:spacing w:after="0"/>
              <w:jc w:val="center"/>
              <w:rPr>
                <w:del w:id="537" w:author="ZTE-Ma Zhifeng" w:date="2024-02-06T14:28:00Z"/>
                <w:rFonts w:ascii="Arial" w:eastAsia="宋体" w:hAnsi="Arial" w:cs="Arial"/>
                <w:sz w:val="18"/>
                <w:szCs w:val="18"/>
              </w:rPr>
            </w:pPr>
            <w:del w:id="538" w:author="ZTE-Ma Zhifeng" w:date="2024-02-06T14:28:00Z">
              <w:r w:rsidRPr="00BB5147" w:rsidDel="008302B1">
                <w:rPr>
                  <w:rFonts w:ascii="Arial" w:eastAsia="宋体" w:hAnsi="Arial" w:cs="Arial"/>
                  <w:sz w:val="18"/>
                  <w:szCs w:val="18"/>
                </w:rPr>
                <w:delText>CA_n3A-n78A</w:delText>
              </w:r>
            </w:del>
          </w:p>
          <w:p w14:paraId="1609012F" w14:textId="226AC4A2" w:rsidR="00BB5147" w:rsidRPr="00BB5147" w:rsidDel="008302B1" w:rsidRDefault="00BB5147" w:rsidP="00BB5147">
            <w:pPr>
              <w:keepNext/>
              <w:keepLines/>
              <w:spacing w:after="0"/>
              <w:jc w:val="center"/>
              <w:rPr>
                <w:del w:id="539" w:author="ZTE-Ma Zhifeng" w:date="2024-02-06T14:28:00Z"/>
                <w:rFonts w:ascii="Arial" w:eastAsia="宋体" w:hAnsi="Arial" w:cs="Arial"/>
                <w:sz w:val="18"/>
                <w:szCs w:val="18"/>
                <w:lang w:eastAsia="zh-CN"/>
              </w:rPr>
            </w:pPr>
            <w:del w:id="540" w:author="ZTE-Ma Zhifeng" w:date="2024-02-06T14:28:00Z">
              <w:r w:rsidRPr="00BB5147" w:rsidDel="008302B1">
                <w:rPr>
                  <w:rFonts w:ascii="Arial" w:eastAsia="宋体" w:hAnsi="Arial" w:cs="Arial"/>
                  <w:sz w:val="18"/>
                  <w:szCs w:val="18"/>
                </w:rPr>
                <w:delText>CA_n7A-n78A</w:delText>
              </w:r>
            </w:del>
          </w:p>
        </w:tc>
        <w:tc>
          <w:tcPr>
            <w:tcW w:w="1213" w:type="dxa"/>
            <w:tcBorders>
              <w:left w:val="single" w:sz="4" w:space="0" w:color="auto"/>
              <w:bottom w:val="single" w:sz="4" w:space="0" w:color="auto"/>
              <w:right w:val="single" w:sz="4" w:space="0" w:color="auto"/>
            </w:tcBorders>
          </w:tcPr>
          <w:p w14:paraId="727F2F2E" w14:textId="0B4E459E" w:rsidR="00BB5147" w:rsidRPr="00BB5147" w:rsidDel="008302B1" w:rsidRDefault="00BB5147" w:rsidP="00BB5147">
            <w:pPr>
              <w:keepNext/>
              <w:keepLines/>
              <w:spacing w:after="0"/>
              <w:jc w:val="center"/>
              <w:rPr>
                <w:del w:id="541" w:author="ZTE-Ma Zhifeng" w:date="2024-02-06T14:28:00Z"/>
                <w:rFonts w:ascii="Arial" w:eastAsia="宋体" w:hAnsi="Arial" w:cs="Arial"/>
                <w:sz w:val="18"/>
                <w:szCs w:val="18"/>
                <w:lang w:eastAsia="zh-CN"/>
              </w:rPr>
            </w:pPr>
            <w:del w:id="542" w:author="ZTE-Ma Zhifeng" w:date="2024-02-06T14:28:00Z">
              <w:r w:rsidRPr="00BB5147" w:rsidDel="008302B1">
                <w:rPr>
                  <w:rFonts w:ascii="Arial" w:eastAsia="宋体"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1441E004" w14:textId="63C2B42A" w:rsidR="00BB5147" w:rsidRPr="00BB5147" w:rsidDel="008302B1" w:rsidRDefault="00BB5147" w:rsidP="00BB5147">
            <w:pPr>
              <w:keepNext/>
              <w:keepLines/>
              <w:spacing w:after="0"/>
              <w:jc w:val="center"/>
              <w:rPr>
                <w:del w:id="543" w:author="ZTE-Ma Zhifeng" w:date="2024-02-06T14:28:00Z"/>
                <w:rFonts w:ascii="Arial" w:eastAsia="宋体" w:hAnsi="Arial" w:cs="Arial"/>
                <w:sz w:val="18"/>
                <w:szCs w:val="18"/>
                <w:lang w:eastAsia="zh-CN"/>
              </w:rPr>
            </w:pPr>
            <w:del w:id="544" w:author="ZTE-Ma Zhifeng" w:date="2024-02-06T14:28:00Z">
              <w:r w:rsidRPr="00BB5147" w:rsidDel="008302B1">
                <w:rPr>
                  <w:rFonts w:ascii="Arial" w:eastAsia="宋体" w:hAnsi="Arial" w:cs="Arial"/>
                  <w:sz w:val="18"/>
                  <w:szCs w:val="18"/>
                  <w:lang w:val="en-US"/>
                </w:rPr>
                <w:delText>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del>
          </w:p>
        </w:tc>
        <w:tc>
          <w:tcPr>
            <w:tcW w:w="2290" w:type="dxa"/>
            <w:vMerge w:val="restart"/>
            <w:tcBorders>
              <w:left w:val="single" w:sz="4" w:space="0" w:color="auto"/>
              <w:right w:val="single" w:sz="4" w:space="0" w:color="auto"/>
            </w:tcBorders>
            <w:shd w:val="clear" w:color="auto" w:fill="auto"/>
          </w:tcPr>
          <w:p w14:paraId="3E3BA6EF" w14:textId="29EF971B" w:rsidR="00BB5147" w:rsidRPr="00BB5147" w:rsidDel="008302B1" w:rsidRDefault="00BB5147" w:rsidP="00BB5147">
            <w:pPr>
              <w:keepNext/>
              <w:keepLines/>
              <w:spacing w:after="0"/>
              <w:jc w:val="center"/>
              <w:rPr>
                <w:del w:id="545" w:author="ZTE-Ma Zhifeng" w:date="2024-02-06T14:28:00Z"/>
                <w:rFonts w:ascii="Arial" w:eastAsia="宋体" w:hAnsi="Arial" w:cs="Arial"/>
                <w:sz w:val="18"/>
                <w:szCs w:val="18"/>
                <w:lang w:val="en-US"/>
              </w:rPr>
            </w:pPr>
            <w:del w:id="546" w:author="ZTE-Ma Zhifeng" w:date="2024-02-06T14:28:00Z">
              <w:r w:rsidRPr="00BB5147" w:rsidDel="008302B1">
                <w:rPr>
                  <w:rFonts w:ascii="Arial" w:eastAsia="宋体" w:hAnsi="Arial" w:cs="Arial"/>
                  <w:sz w:val="18"/>
                  <w:szCs w:val="18"/>
                  <w:lang w:eastAsia="zh-CN"/>
                </w:rPr>
                <w:delText>0</w:delText>
              </w:r>
            </w:del>
          </w:p>
          <w:p w14:paraId="1180027B" w14:textId="6784AE96" w:rsidR="00BB5147" w:rsidRPr="00BB5147" w:rsidDel="008302B1" w:rsidRDefault="00BB5147" w:rsidP="00BB5147">
            <w:pPr>
              <w:keepNext/>
              <w:keepLines/>
              <w:spacing w:after="0"/>
              <w:jc w:val="center"/>
              <w:rPr>
                <w:del w:id="547" w:author="ZTE-Ma Zhifeng" w:date="2024-02-06T14:28:00Z"/>
                <w:rFonts w:ascii="Arial" w:eastAsia="宋体" w:hAnsi="Arial" w:cs="Arial"/>
                <w:sz w:val="18"/>
                <w:szCs w:val="18"/>
                <w:lang w:val="en-US"/>
              </w:rPr>
            </w:pPr>
          </w:p>
        </w:tc>
      </w:tr>
      <w:tr w:rsidR="00BB5147" w:rsidRPr="00BB5147" w:rsidDel="008302B1" w14:paraId="3F318647" w14:textId="7F353BE1" w:rsidTr="008302B1">
        <w:trPr>
          <w:trHeight w:val="187"/>
          <w:jc w:val="center"/>
          <w:del w:id="548" w:author="ZTE-Ma Zhifeng" w:date="2024-02-06T14:28:00Z"/>
        </w:trPr>
        <w:tc>
          <w:tcPr>
            <w:tcW w:w="2534" w:type="dxa"/>
            <w:vMerge/>
            <w:tcBorders>
              <w:left w:val="single" w:sz="4" w:space="0" w:color="auto"/>
              <w:right w:val="single" w:sz="4" w:space="0" w:color="auto"/>
            </w:tcBorders>
            <w:shd w:val="clear" w:color="auto" w:fill="auto"/>
          </w:tcPr>
          <w:p w14:paraId="54C27C07" w14:textId="48DAAD8F" w:rsidR="00BB5147" w:rsidRPr="00BB5147" w:rsidDel="008302B1" w:rsidRDefault="00BB5147" w:rsidP="00BB5147">
            <w:pPr>
              <w:keepNext/>
              <w:keepLines/>
              <w:spacing w:after="0"/>
              <w:jc w:val="center"/>
              <w:rPr>
                <w:del w:id="549" w:author="ZTE-Ma Zhifeng" w:date="2024-02-06T14:28: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41CF17C" w14:textId="08412DFB" w:rsidR="00BB5147" w:rsidRPr="00BB5147" w:rsidDel="008302B1" w:rsidRDefault="00BB5147" w:rsidP="00BB5147">
            <w:pPr>
              <w:keepNext/>
              <w:keepLines/>
              <w:spacing w:after="0"/>
              <w:jc w:val="center"/>
              <w:rPr>
                <w:del w:id="550"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568ECD4" w14:textId="1F4B3A3C" w:rsidR="00BB5147" w:rsidRPr="00BB5147" w:rsidDel="008302B1" w:rsidRDefault="00BB5147" w:rsidP="00BB5147">
            <w:pPr>
              <w:keepNext/>
              <w:keepLines/>
              <w:spacing w:after="0"/>
              <w:jc w:val="center"/>
              <w:rPr>
                <w:del w:id="551" w:author="ZTE-Ma Zhifeng" w:date="2024-02-06T14:28:00Z"/>
                <w:rFonts w:ascii="Arial" w:eastAsia="宋体" w:hAnsi="Arial" w:cs="Arial"/>
                <w:sz w:val="18"/>
                <w:szCs w:val="18"/>
                <w:lang w:eastAsia="zh-CN"/>
              </w:rPr>
            </w:pPr>
            <w:del w:id="552" w:author="ZTE-Ma Zhifeng" w:date="2024-02-06T14:28:00Z">
              <w:r w:rsidRPr="00BB5147" w:rsidDel="008302B1">
                <w:rPr>
                  <w:rFonts w:ascii="Arial" w:eastAsia="宋体" w:hAnsi="Arial" w:cs="Arial"/>
                  <w:sz w:val="18"/>
                  <w:szCs w:val="18"/>
                  <w:lang w:val="en-US"/>
                </w:rPr>
                <w:delText>n7</w:delText>
              </w:r>
            </w:del>
          </w:p>
        </w:tc>
        <w:tc>
          <w:tcPr>
            <w:tcW w:w="5760" w:type="dxa"/>
            <w:tcBorders>
              <w:top w:val="single" w:sz="4" w:space="0" w:color="auto"/>
              <w:left w:val="single" w:sz="4" w:space="0" w:color="auto"/>
              <w:bottom w:val="single" w:sz="4" w:space="0" w:color="auto"/>
              <w:right w:val="single" w:sz="4" w:space="0" w:color="auto"/>
            </w:tcBorders>
          </w:tcPr>
          <w:p w14:paraId="45523F22" w14:textId="293C66E3" w:rsidR="00BB5147" w:rsidRPr="00BB5147" w:rsidDel="008302B1" w:rsidRDefault="00BB5147" w:rsidP="00BB5147">
            <w:pPr>
              <w:keepNext/>
              <w:keepLines/>
              <w:spacing w:after="0"/>
              <w:jc w:val="center"/>
              <w:rPr>
                <w:del w:id="553" w:author="ZTE-Ma Zhifeng" w:date="2024-02-06T14:28:00Z"/>
                <w:rFonts w:ascii="Arial" w:eastAsia="宋体" w:hAnsi="Arial" w:cs="Arial"/>
                <w:sz w:val="18"/>
                <w:szCs w:val="18"/>
                <w:lang w:eastAsia="zh-CN"/>
              </w:rPr>
            </w:pPr>
            <w:del w:id="554" w:author="ZTE-Ma Zhifeng" w:date="2024-02-06T14:28:00Z">
              <w:r w:rsidRPr="00BB5147" w:rsidDel="008302B1">
                <w:rPr>
                  <w:rFonts w:ascii="Arial" w:eastAsia="宋体" w:hAnsi="Arial" w:cs="Arial"/>
                  <w:sz w:val="18"/>
                  <w:szCs w:val="18"/>
                  <w:lang w:val="en-US"/>
                </w:rPr>
                <w:delText>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del>
          </w:p>
        </w:tc>
        <w:tc>
          <w:tcPr>
            <w:tcW w:w="2290" w:type="dxa"/>
            <w:vMerge/>
            <w:tcBorders>
              <w:left w:val="single" w:sz="4" w:space="0" w:color="auto"/>
              <w:right w:val="single" w:sz="4" w:space="0" w:color="auto"/>
            </w:tcBorders>
            <w:shd w:val="clear" w:color="auto" w:fill="auto"/>
          </w:tcPr>
          <w:p w14:paraId="7F4CC514" w14:textId="0D43DB00" w:rsidR="00BB5147" w:rsidRPr="00BB5147" w:rsidDel="008302B1" w:rsidRDefault="00BB5147" w:rsidP="00BB5147">
            <w:pPr>
              <w:keepNext/>
              <w:keepLines/>
              <w:spacing w:after="0"/>
              <w:jc w:val="center"/>
              <w:rPr>
                <w:del w:id="555" w:author="ZTE-Ma Zhifeng" w:date="2024-02-06T14:28:00Z"/>
                <w:rFonts w:ascii="Arial" w:eastAsia="宋体" w:hAnsi="Arial" w:cs="Arial"/>
                <w:sz w:val="18"/>
                <w:szCs w:val="18"/>
                <w:lang w:val="en-US"/>
              </w:rPr>
            </w:pPr>
          </w:p>
        </w:tc>
      </w:tr>
      <w:tr w:rsidR="00BB5147" w:rsidRPr="00BB5147" w:rsidDel="008302B1" w14:paraId="30C3D1DE" w14:textId="794F51F5" w:rsidTr="008302B1">
        <w:trPr>
          <w:trHeight w:val="187"/>
          <w:jc w:val="center"/>
          <w:del w:id="556" w:author="ZTE-Ma Zhifeng" w:date="2024-02-06T14:28:00Z"/>
        </w:trPr>
        <w:tc>
          <w:tcPr>
            <w:tcW w:w="2534" w:type="dxa"/>
            <w:vMerge/>
            <w:tcBorders>
              <w:left w:val="single" w:sz="4" w:space="0" w:color="auto"/>
              <w:right w:val="single" w:sz="4" w:space="0" w:color="auto"/>
            </w:tcBorders>
            <w:shd w:val="clear" w:color="auto" w:fill="auto"/>
          </w:tcPr>
          <w:p w14:paraId="69F92EED" w14:textId="38471F60" w:rsidR="00BB5147" w:rsidRPr="00BB5147" w:rsidDel="008302B1" w:rsidRDefault="00BB5147" w:rsidP="00BB5147">
            <w:pPr>
              <w:keepNext/>
              <w:keepLines/>
              <w:spacing w:after="0"/>
              <w:jc w:val="center"/>
              <w:rPr>
                <w:del w:id="557" w:author="ZTE-Ma Zhifeng" w:date="2024-02-06T14:28: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78A31D6" w14:textId="1B8B6A70" w:rsidR="00BB5147" w:rsidRPr="00BB5147" w:rsidDel="008302B1" w:rsidRDefault="00BB5147" w:rsidP="00BB5147">
            <w:pPr>
              <w:keepNext/>
              <w:keepLines/>
              <w:spacing w:after="0"/>
              <w:jc w:val="center"/>
              <w:rPr>
                <w:del w:id="558"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BA69C43" w14:textId="7A11759B" w:rsidR="00BB5147" w:rsidRPr="00BB5147" w:rsidDel="008302B1" w:rsidRDefault="00BB5147" w:rsidP="00BB5147">
            <w:pPr>
              <w:keepNext/>
              <w:keepLines/>
              <w:spacing w:after="0"/>
              <w:jc w:val="center"/>
              <w:rPr>
                <w:del w:id="559" w:author="ZTE-Ma Zhifeng" w:date="2024-02-06T14:28:00Z"/>
                <w:rFonts w:ascii="Arial" w:eastAsia="宋体" w:hAnsi="Arial" w:cs="Arial"/>
                <w:sz w:val="18"/>
                <w:szCs w:val="18"/>
                <w:lang w:eastAsia="zh-CN"/>
              </w:rPr>
            </w:pPr>
            <w:del w:id="560" w:author="ZTE-Ma Zhifeng" w:date="2024-02-06T14:28:00Z">
              <w:r w:rsidRPr="00BB5147" w:rsidDel="008302B1">
                <w:rPr>
                  <w:rFonts w:ascii="Arial" w:eastAsia="宋体" w:hAnsi="Arial" w:cs="Arial"/>
                  <w:sz w:val="18"/>
                  <w:szCs w:val="18"/>
                  <w:lang w:val="en-US"/>
                </w:rPr>
                <w:delText>n78</w:delText>
              </w:r>
            </w:del>
          </w:p>
        </w:tc>
        <w:tc>
          <w:tcPr>
            <w:tcW w:w="5760" w:type="dxa"/>
            <w:tcBorders>
              <w:top w:val="single" w:sz="4" w:space="0" w:color="auto"/>
              <w:left w:val="single" w:sz="4" w:space="0" w:color="auto"/>
              <w:bottom w:val="single" w:sz="4" w:space="0" w:color="auto"/>
              <w:right w:val="single" w:sz="4" w:space="0" w:color="auto"/>
            </w:tcBorders>
          </w:tcPr>
          <w:p w14:paraId="31C56EB0" w14:textId="5BC822C6" w:rsidR="00BB5147" w:rsidRPr="00BB5147" w:rsidDel="008302B1" w:rsidRDefault="00BB5147" w:rsidP="00BB5147">
            <w:pPr>
              <w:keepNext/>
              <w:keepLines/>
              <w:spacing w:after="0"/>
              <w:jc w:val="center"/>
              <w:rPr>
                <w:del w:id="561" w:author="ZTE-Ma Zhifeng" w:date="2024-02-06T14:28:00Z"/>
                <w:rFonts w:ascii="Arial" w:eastAsia="宋体" w:hAnsi="Arial" w:cs="Arial"/>
                <w:sz w:val="18"/>
                <w:szCs w:val="18"/>
                <w:lang w:eastAsia="zh-CN"/>
              </w:rPr>
            </w:pPr>
            <w:del w:id="562" w:author="ZTE-Ma Zhifeng" w:date="2024-02-06T14:28:00Z">
              <w:r w:rsidRPr="00BB5147" w:rsidDel="008302B1">
                <w:rPr>
                  <w:rFonts w:ascii="Arial" w:eastAsia="宋体" w:hAnsi="Arial" w:cs="Arial"/>
                  <w:sz w:val="18"/>
                  <w:szCs w:val="18"/>
                  <w:lang w:eastAsia="zh-CN"/>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60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70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80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90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100</w:delText>
              </w:r>
            </w:del>
          </w:p>
        </w:tc>
        <w:tc>
          <w:tcPr>
            <w:tcW w:w="2290" w:type="dxa"/>
            <w:vMerge/>
            <w:tcBorders>
              <w:left w:val="single" w:sz="4" w:space="0" w:color="auto"/>
              <w:right w:val="single" w:sz="4" w:space="0" w:color="auto"/>
            </w:tcBorders>
            <w:shd w:val="clear" w:color="auto" w:fill="auto"/>
          </w:tcPr>
          <w:p w14:paraId="7E342030" w14:textId="27EAE491" w:rsidR="00BB5147" w:rsidRPr="00BB5147" w:rsidDel="008302B1" w:rsidRDefault="00BB5147" w:rsidP="00BB5147">
            <w:pPr>
              <w:keepNext/>
              <w:keepLines/>
              <w:spacing w:after="0"/>
              <w:jc w:val="center"/>
              <w:rPr>
                <w:del w:id="563" w:author="ZTE-Ma Zhifeng" w:date="2024-02-06T14:28:00Z"/>
                <w:rFonts w:ascii="Arial" w:eastAsia="宋体" w:hAnsi="Arial" w:cs="Arial"/>
                <w:sz w:val="18"/>
                <w:szCs w:val="18"/>
                <w:lang w:val="en-US"/>
              </w:rPr>
            </w:pPr>
          </w:p>
        </w:tc>
      </w:tr>
      <w:tr w:rsidR="00BB5147" w:rsidRPr="00BB5147" w:rsidDel="008302B1" w14:paraId="2586878A" w14:textId="17961B3F" w:rsidTr="008302B1">
        <w:trPr>
          <w:trHeight w:val="187"/>
          <w:jc w:val="center"/>
          <w:del w:id="564" w:author="ZTE-Ma Zhifeng" w:date="2024-02-06T14:28:00Z"/>
        </w:trPr>
        <w:tc>
          <w:tcPr>
            <w:tcW w:w="2534" w:type="dxa"/>
            <w:vMerge/>
            <w:tcBorders>
              <w:left w:val="single" w:sz="4" w:space="0" w:color="auto"/>
              <w:bottom w:val="nil"/>
              <w:right w:val="single" w:sz="4" w:space="0" w:color="auto"/>
            </w:tcBorders>
            <w:shd w:val="clear" w:color="auto" w:fill="auto"/>
          </w:tcPr>
          <w:p w14:paraId="6356F203" w14:textId="7308288D" w:rsidR="00BB5147" w:rsidRPr="00BB5147" w:rsidDel="008302B1" w:rsidRDefault="00BB5147" w:rsidP="00BB5147">
            <w:pPr>
              <w:keepNext/>
              <w:keepLines/>
              <w:spacing w:after="0"/>
              <w:jc w:val="center"/>
              <w:rPr>
                <w:del w:id="565" w:author="ZTE-Ma Zhifeng" w:date="2024-02-06T14:28:00Z"/>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198F380E" w14:textId="1B088F81" w:rsidR="00BB5147" w:rsidRPr="00BB5147" w:rsidDel="008302B1" w:rsidRDefault="00BB5147" w:rsidP="00BB5147">
            <w:pPr>
              <w:keepNext/>
              <w:keepLines/>
              <w:spacing w:after="0"/>
              <w:jc w:val="center"/>
              <w:rPr>
                <w:del w:id="566"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6663832" w14:textId="72E1CE28" w:rsidR="00BB5147" w:rsidRPr="00BB5147" w:rsidDel="008302B1" w:rsidRDefault="00BB5147" w:rsidP="00BB5147">
            <w:pPr>
              <w:keepNext/>
              <w:keepLines/>
              <w:spacing w:after="0"/>
              <w:jc w:val="center"/>
              <w:rPr>
                <w:del w:id="567" w:author="ZTE-Ma Zhifeng" w:date="2024-02-06T14:28:00Z"/>
                <w:rFonts w:ascii="Arial" w:eastAsia="宋体" w:hAnsi="Arial" w:cs="Arial"/>
                <w:sz w:val="18"/>
                <w:szCs w:val="18"/>
                <w:lang w:eastAsia="zh-CN"/>
              </w:rPr>
            </w:pPr>
            <w:del w:id="568" w:author="ZTE-Ma Zhifeng" w:date="2024-02-06T14:28:00Z">
              <w:r w:rsidRPr="00BB5147" w:rsidDel="008302B1">
                <w:rPr>
                  <w:rFonts w:ascii="Arial" w:eastAsia="宋体" w:hAnsi="Arial" w:cs="Arial"/>
                  <w:sz w:val="18"/>
                  <w:szCs w:val="18"/>
                  <w:lang w:val="en-US"/>
                </w:rPr>
                <w:delText>n258</w:delText>
              </w:r>
            </w:del>
          </w:p>
        </w:tc>
        <w:tc>
          <w:tcPr>
            <w:tcW w:w="5760" w:type="dxa"/>
            <w:tcBorders>
              <w:top w:val="single" w:sz="4" w:space="0" w:color="auto"/>
              <w:left w:val="single" w:sz="4" w:space="0" w:color="auto"/>
              <w:bottom w:val="single" w:sz="4" w:space="0" w:color="auto"/>
              <w:right w:val="single" w:sz="4" w:space="0" w:color="auto"/>
            </w:tcBorders>
          </w:tcPr>
          <w:p w14:paraId="3A86981A" w14:textId="589AB64A" w:rsidR="00BB5147" w:rsidRPr="00BB5147" w:rsidDel="008302B1" w:rsidRDefault="00BB5147" w:rsidP="00BB5147">
            <w:pPr>
              <w:keepNext/>
              <w:keepLines/>
              <w:spacing w:after="0"/>
              <w:jc w:val="center"/>
              <w:rPr>
                <w:del w:id="569" w:author="ZTE-Ma Zhifeng" w:date="2024-02-06T14:28:00Z"/>
                <w:rFonts w:ascii="Arial" w:eastAsia="宋体" w:hAnsi="Arial" w:cs="Arial"/>
                <w:sz w:val="18"/>
                <w:szCs w:val="18"/>
                <w:lang w:eastAsia="zh-CN"/>
              </w:rPr>
            </w:pPr>
            <w:del w:id="570" w:author="ZTE-Ma Zhifeng" w:date="2024-02-06T14:28:00Z">
              <w:r w:rsidRPr="00BB5147" w:rsidDel="008302B1">
                <w:rPr>
                  <w:rFonts w:ascii="Arial" w:eastAsia="宋体" w:hAnsi="Arial" w:cs="Arial"/>
                  <w:sz w:val="18"/>
                  <w:szCs w:val="18"/>
                  <w:lang w:val="en-US"/>
                </w:rPr>
                <w:delText>CA_n258K</w:delText>
              </w:r>
            </w:del>
          </w:p>
        </w:tc>
        <w:tc>
          <w:tcPr>
            <w:tcW w:w="2290" w:type="dxa"/>
            <w:vMerge/>
            <w:tcBorders>
              <w:left w:val="single" w:sz="4" w:space="0" w:color="auto"/>
              <w:bottom w:val="nil"/>
              <w:right w:val="single" w:sz="4" w:space="0" w:color="auto"/>
            </w:tcBorders>
            <w:shd w:val="clear" w:color="auto" w:fill="auto"/>
          </w:tcPr>
          <w:p w14:paraId="5885F14A" w14:textId="42502487" w:rsidR="00BB5147" w:rsidRPr="00BB5147" w:rsidDel="008302B1" w:rsidRDefault="00BB5147" w:rsidP="00BB5147">
            <w:pPr>
              <w:keepNext/>
              <w:keepLines/>
              <w:spacing w:after="0"/>
              <w:jc w:val="center"/>
              <w:rPr>
                <w:del w:id="571" w:author="ZTE-Ma Zhifeng" w:date="2024-02-06T14:28:00Z"/>
                <w:rFonts w:ascii="Arial" w:eastAsia="宋体" w:hAnsi="Arial" w:cs="Arial"/>
                <w:sz w:val="18"/>
                <w:szCs w:val="18"/>
                <w:lang w:val="en-US"/>
              </w:rPr>
            </w:pPr>
          </w:p>
        </w:tc>
      </w:tr>
      <w:tr w:rsidR="00BB5147" w:rsidRPr="00BB5147" w:rsidDel="008302B1" w14:paraId="2802683E" w14:textId="1C5C563F" w:rsidTr="008302B1">
        <w:trPr>
          <w:trHeight w:val="187"/>
          <w:jc w:val="center"/>
          <w:del w:id="572" w:author="ZTE-Ma Zhifeng" w:date="2024-02-06T14:28:00Z"/>
        </w:trPr>
        <w:tc>
          <w:tcPr>
            <w:tcW w:w="2534" w:type="dxa"/>
            <w:vMerge w:val="restart"/>
            <w:tcBorders>
              <w:left w:val="single" w:sz="4" w:space="0" w:color="auto"/>
              <w:right w:val="single" w:sz="4" w:space="0" w:color="auto"/>
            </w:tcBorders>
            <w:shd w:val="clear" w:color="auto" w:fill="auto"/>
          </w:tcPr>
          <w:p w14:paraId="350A82F0" w14:textId="0E119330" w:rsidR="00BB5147" w:rsidRPr="00BB5147" w:rsidDel="008302B1" w:rsidRDefault="00BB5147" w:rsidP="00BB5147">
            <w:pPr>
              <w:keepNext/>
              <w:keepLines/>
              <w:spacing w:after="0"/>
              <w:jc w:val="center"/>
              <w:rPr>
                <w:del w:id="573" w:author="ZTE-Ma Zhifeng" w:date="2024-02-06T14:28:00Z"/>
                <w:rFonts w:ascii="Arial" w:eastAsia="宋体" w:hAnsi="Arial" w:cs="Arial"/>
                <w:sz w:val="18"/>
                <w:szCs w:val="18"/>
                <w:lang w:eastAsia="zh-CN"/>
              </w:rPr>
            </w:pPr>
            <w:del w:id="574" w:author="ZTE-Ma Zhifeng" w:date="2024-02-06T14:28:00Z">
              <w:r w:rsidRPr="00BB5147" w:rsidDel="008302B1">
                <w:rPr>
                  <w:rFonts w:ascii="Arial" w:eastAsia="宋体" w:hAnsi="Arial" w:cs="Arial"/>
                  <w:sz w:val="18"/>
                  <w:szCs w:val="18"/>
                  <w:lang w:val="x-none"/>
                </w:rPr>
                <w:delText>CA_n3A-n7A-n78A-n258</w:delText>
              </w:r>
              <w:r w:rsidRPr="00BB5147" w:rsidDel="008302B1">
                <w:rPr>
                  <w:rFonts w:ascii="Arial" w:eastAsia="宋体" w:hAnsi="Arial" w:cs="Arial"/>
                  <w:sz w:val="18"/>
                  <w:szCs w:val="18"/>
                  <w:lang w:val="sv-SE"/>
                </w:rPr>
                <w:delText>L</w:delText>
              </w:r>
            </w:del>
          </w:p>
        </w:tc>
        <w:tc>
          <w:tcPr>
            <w:tcW w:w="2511" w:type="dxa"/>
            <w:gridSpan w:val="2"/>
            <w:vMerge w:val="restart"/>
            <w:tcBorders>
              <w:left w:val="single" w:sz="4" w:space="0" w:color="auto"/>
              <w:right w:val="single" w:sz="4" w:space="0" w:color="auto"/>
            </w:tcBorders>
            <w:shd w:val="clear" w:color="auto" w:fill="auto"/>
          </w:tcPr>
          <w:p w14:paraId="6F4E07CD" w14:textId="52AA5A68" w:rsidR="00BB5147" w:rsidRPr="00BB5147" w:rsidDel="008302B1" w:rsidRDefault="00BB5147" w:rsidP="00BB5147">
            <w:pPr>
              <w:keepNext/>
              <w:keepLines/>
              <w:spacing w:after="0"/>
              <w:jc w:val="center"/>
              <w:rPr>
                <w:del w:id="575" w:author="ZTE-Ma Zhifeng" w:date="2024-02-06T14:28:00Z"/>
                <w:rFonts w:ascii="Arial" w:eastAsia="宋体" w:hAnsi="Arial" w:cs="Arial"/>
                <w:sz w:val="18"/>
                <w:szCs w:val="18"/>
              </w:rPr>
            </w:pPr>
            <w:del w:id="576" w:author="ZTE-Ma Zhifeng" w:date="2024-02-06T14:28:00Z">
              <w:r w:rsidRPr="00BB5147" w:rsidDel="008302B1">
                <w:rPr>
                  <w:rFonts w:ascii="Arial" w:eastAsia="宋体" w:hAnsi="Arial" w:cs="Arial"/>
                  <w:sz w:val="18"/>
                  <w:szCs w:val="18"/>
                </w:rPr>
                <w:delText>CA_n3A-n258A/G/H/I</w:delText>
              </w:r>
            </w:del>
          </w:p>
          <w:p w14:paraId="1F8E42C7" w14:textId="14BDDCCF" w:rsidR="00BB5147" w:rsidRPr="00BB5147" w:rsidDel="008302B1" w:rsidRDefault="00BB5147" w:rsidP="00BB5147">
            <w:pPr>
              <w:keepNext/>
              <w:keepLines/>
              <w:spacing w:after="0"/>
              <w:jc w:val="center"/>
              <w:rPr>
                <w:del w:id="577" w:author="ZTE-Ma Zhifeng" w:date="2024-02-06T14:28:00Z"/>
                <w:rFonts w:ascii="Arial" w:eastAsia="宋体" w:hAnsi="Arial" w:cs="Arial"/>
                <w:sz w:val="18"/>
                <w:szCs w:val="18"/>
              </w:rPr>
            </w:pPr>
            <w:del w:id="578" w:author="ZTE-Ma Zhifeng" w:date="2024-02-06T14:28:00Z">
              <w:r w:rsidRPr="00BB5147" w:rsidDel="008302B1">
                <w:rPr>
                  <w:rFonts w:ascii="Arial" w:eastAsia="宋体" w:hAnsi="Arial" w:cs="Arial"/>
                  <w:sz w:val="18"/>
                  <w:szCs w:val="18"/>
                </w:rPr>
                <w:delText>CA_n7A-n258A/G/H/I</w:delText>
              </w:r>
            </w:del>
          </w:p>
          <w:p w14:paraId="2FA49726" w14:textId="7A1F7B32" w:rsidR="00BB5147" w:rsidRPr="00BB5147" w:rsidDel="008302B1" w:rsidRDefault="00BB5147" w:rsidP="00BB5147">
            <w:pPr>
              <w:keepNext/>
              <w:keepLines/>
              <w:spacing w:after="0"/>
              <w:jc w:val="center"/>
              <w:rPr>
                <w:del w:id="579" w:author="ZTE-Ma Zhifeng" w:date="2024-02-06T14:28:00Z"/>
                <w:rFonts w:ascii="Arial" w:eastAsia="宋体" w:hAnsi="Arial" w:cs="Arial"/>
                <w:sz w:val="18"/>
                <w:szCs w:val="18"/>
              </w:rPr>
            </w:pPr>
            <w:del w:id="580" w:author="ZTE-Ma Zhifeng" w:date="2024-02-06T14:28:00Z">
              <w:r w:rsidRPr="00BB5147" w:rsidDel="008302B1">
                <w:rPr>
                  <w:rFonts w:ascii="Arial" w:eastAsia="宋体" w:hAnsi="Arial" w:cs="Arial"/>
                  <w:sz w:val="18"/>
                  <w:szCs w:val="18"/>
                </w:rPr>
                <w:delText>CA_n78A-n258A/G/H/I</w:delText>
              </w:r>
            </w:del>
          </w:p>
          <w:p w14:paraId="584751E3" w14:textId="63093269" w:rsidR="00BB5147" w:rsidRPr="00BB5147" w:rsidDel="008302B1" w:rsidRDefault="00BB5147" w:rsidP="00BB5147">
            <w:pPr>
              <w:keepNext/>
              <w:keepLines/>
              <w:spacing w:after="0"/>
              <w:jc w:val="center"/>
              <w:rPr>
                <w:del w:id="581" w:author="ZTE-Ma Zhifeng" w:date="2024-02-06T14:28:00Z"/>
                <w:rFonts w:ascii="Arial" w:eastAsia="宋体" w:hAnsi="Arial" w:cs="Arial"/>
                <w:sz w:val="18"/>
                <w:szCs w:val="18"/>
              </w:rPr>
            </w:pPr>
            <w:del w:id="582" w:author="ZTE-Ma Zhifeng" w:date="2024-02-06T14:28:00Z">
              <w:r w:rsidRPr="00BB5147" w:rsidDel="008302B1">
                <w:rPr>
                  <w:rFonts w:ascii="Arial" w:eastAsia="宋体" w:hAnsi="Arial" w:cs="Arial"/>
                  <w:sz w:val="18"/>
                  <w:szCs w:val="18"/>
                </w:rPr>
                <w:delText>CA_n3A-n7A</w:delText>
              </w:r>
            </w:del>
          </w:p>
          <w:p w14:paraId="431D5D70" w14:textId="0DA10F0A" w:rsidR="00BB5147" w:rsidRPr="00BB5147" w:rsidDel="008302B1" w:rsidRDefault="00BB5147" w:rsidP="00BB5147">
            <w:pPr>
              <w:keepNext/>
              <w:keepLines/>
              <w:spacing w:after="0"/>
              <w:jc w:val="center"/>
              <w:rPr>
                <w:del w:id="583" w:author="ZTE-Ma Zhifeng" w:date="2024-02-06T14:28:00Z"/>
                <w:rFonts w:ascii="Arial" w:eastAsia="宋体" w:hAnsi="Arial" w:cs="Arial"/>
                <w:sz w:val="18"/>
                <w:szCs w:val="18"/>
              </w:rPr>
            </w:pPr>
            <w:del w:id="584" w:author="ZTE-Ma Zhifeng" w:date="2024-02-06T14:28:00Z">
              <w:r w:rsidRPr="00BB5147" w:rsidDel="008302B1">
                <w:rPr>
                  <w:rFonts w:ascii="Arial" w:eastAsia="宋体" w:hAnsi="Arial" w:cs="Arial"/>
                  <w:sz w:val="18"/>
                  <w:szCs w:val="18"/>
                </w:rPr>
                <w:delText>CA_n3A-n78A</w:delText>
              </w:r>
            </w:del>
          </w:p>
          <w:p w14:paraId="589661B6" w14:textId="5969F9CA" w:rsidR="00BB5147" w:rsidRPr="00BB5147" w:rsidDel="008302B1" w:rsidRDefault="00BB5147" w:rsidP="00BB5147">
            <w:pPr>
              <w:keepNext/>
              <w:keepLines/>
              <w:spacing w:after="0"/>
              <w:jc w:val="center"/>
              <w:rPr>
                <w:del w:id="585" w:author="ZTE-Ma Zhifeng" w:date="2024-02-06T14:28:00Z"/>
                <w:rFonts w:ascii="Arial" w:eastAsia="宋体" w:hAnsi="Arial" w:cs="Arial"/>
                <w:sz w:val="18"/>
                <w:szCs w:val="18"/>
                <w:lang w:eastAsia="zh-CN"/>
              </w:rPr>
            </w:pPr>
            <w:del w:id="586" w:author="ZTE-Ma Zhifeng" w:date="2024-02-06T14:28:00Z">
              <w:r w:rsidRPr="00BB5147" w:rsidDel="008302B1">
                <w:rPr>
                  <w:rFonts w:ascii="Arial" w:eastAsia="宋体" w:hAnsi="Arial" w:cs="Arial"/>
                  <w:sz w:val="18"/>
                  <w:szCs w:val="18"/>
                </w:rPr>
                <w:delText>CA_n7A-n78A</w:delText>
              </w:r>
            </w:del>
          </w:p>
        </w:tc>
        <w:tc>
          <w:tcPr>
            <w:tcW w:w="1213" w:type="dxa"/>
            <w:tcBorders>
              <w:left w:val="single" w:sz="4" w:space="0" w:color="auto"/>
              <w:bottom w:val="single" w:sz="4" w:space="0" w:color="auto"/>
              <w:right w:val="single" w:sz="4" w:space="0" w:color="auto"/>
            </w:tcBorders>
          </w:tcPr>
          <w:p w14:paraId="1C2F5CA9" w14:textId="186E9FDD" w:rsidR="00BB5147" w:rsidRPr="00BB5147" w:rsidDel="008302B1" w:rsidRDefault="00BB5147" w:rsidP="00BB5147">
            <w:pPr>
              <w:keepNext/>
              <w:keepLines/>
              <w:spacing w:after="0"/>
              <w:jc w:val="center"/>
              <w:rPr>
                <w:del w:id="587" w:author="ZTE-Ma Zhifeng" w:date="2024-02-06T14:28:00Z"/>
                <w:rFonts w:ascii="Arial" w:eastAsia="宋体" w:hAnsi="Arial" w:cs="Arial"/>
                <w:sz w:val="18"/>
                <w:szCs w:val="18"/>
                <w:lang w:eastAsia="zh-CN"/>
              </w:rPr>
            </w:pPr>
            <w:del w:id="588" w:author="ZTE-Ma Zhifeng" w:date="2024-02-06T14:28:00Z">
              <w:r w:rsidRPr="00BB5147" w:rsidDel="008302B1">
                <w:rPr>
                  <w:rFonts w:ascii="Arial" w:eastAsia="宋体"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60027531" w14:textId="70D078FE" w:rsidR="00BB5147" w:rsidRPr="00BB5147" w:rsidDel="008302B1" w:rsidRDefault="00BB5147" w:rsidP="00BB5147">
            <w:pPr>
              <w:keepNext/>
              <w:keepLines/>
              <w:spacing w:after="0"/>
              <w:jc w:val="center"/>
              <w:rPr>
                <w:del w:id="589" w:author="ZTE-Ma Zhifeng" w:date="2024-02-06T14:28:00Z"/>
                <w:rFonts w:ascii="Arial" w:eastAsia="宋体" w:hAnsi="Arial" w:cs="Arial"/>
                <w:sz w:val="18"/>
                <w:szCs w:val="18"/>
                <w:lang w:eastAsia="zh-CN"/>
              </w:rPr>
            </w:pPr>
            <w:del w:id="590" w:author="ZTE-Ma Zhifeng" w:date="2024-02-06T14:28:00Z">
              <w:r w:rsidRPr="00BB5147" w:rsidDel="008302B1">
                <w:rPr>
                  <w:rFonts w:ascii="Arial" w:eastAsia="宋体" w:hAnsi="Arial" w:cs="Arial"/>
                  <w:sz w:val="18"/>
                  <w:szCs w:val="18"/>
                  <w:lang w:val="en-US"/>
                </w:rPr>
                <w:delText>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15</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del>
          </w:p>
        </w:tc>
        <w:tc>
          <w:tcPr>
            <w:tcW w:w="2290" w:type="dxa"/>
            <w:vMerge w:val="restart"/>
            <w:tcBorders>
              <w:left w:val="single" w:sz="4" w:space="0" w:color="auto"/>
              <w:right w:val="single" w:sz="4" w:space="0" w:color="auto"/>
            </w:tcBorders>
            <w:shd w:val="clear" w:color="auto" w:fill="auto"/>
          </w:tcPr>
          <w:p w14:paraId="5956C2AC" w14:textId="1194ED36" w:rsidR="00BB5147" w:rsidRPr="00BB5147" w:rsidDel="008302B1" w:rsidRDefault="00BB5147" w:rsidP="00BB5147">
            <w:pPr>
              <w:keepNext/>
              <w:keepLines/>
              <w:spacing w:after="0"/>
              <w:jc w:val="center"/>
              <w:rPr>
                <w:del w:id="591" w:author="ZTE-Ma Zhifeng" w:date="2024-02-06T14:28:00Z"/>
                <w:rFonts w:ascii="Arial" w:eastAsia="宋体" w:hAnsi="Arial" w:cs="Arial"/>
                <w:sz w:val="18"/>
                <w:szCs w:val="18"/>
                <w:lang w:val="en-US"/>
              </w:rPr>
            </w:pPr>
            <w:del w:id="592" w:author="ZTE-Ma Zhifeng" w:date="2024-02-06T14:28:00Z">
              <w:r w:rsidRPr="00BB5147" w:rsidDel="008302B1">
                <w:rPr>
                  <w:rFonts w:ascii="Arial" w:eastAsia="宋体" w:hAnsi="Arial" w:cs="Arial"/>
                  <w:sz w:val="18"/>
                  <w:szCs w:val="18"/>
                  <w:lang w:eastAsia="zh-CN"/>
                </w:rPr>
                <w:delText>0</w:delText>
              </w:r>
            </w:del>
          </w:p>
          <w:p w14:paraId="70773392" w14:textId="195CE8D1" w:rsidR="00BB5147" w:rsidRPr="00BB5147" w:rsidDel="008302B1" w:rsidRDefault="00BB5147" w:rsidP="00BB5147">
            <w:pPr>
              <w:keepNext/>
              <w:keepLines/>
              <w:spacing w:after="0"/>
              <w:jc w:val="center"/>
              <w:rPr>
                <w:del w:id="593" w:author="ZTE-Ma Zhifeng" w:date="2024-02-06T14:28:00Z"/>
                <w:rFonts w:ascii="Arial" w:eastAsia="宋体" w:hAnsi="Arial" w:cs="Arial"/>
                <w:sz w:val="18"/>
                <w:szCs w:val="18"/>
                <w:lang w:val="en-US"/>
              </w:rPr>
            </w:pPr>
          </w:p>
        </w:tc>
      </w:tr>
      <w:tr w:rsidR="00BB5147" w:rsidRPr="00BB5147" w:rsidDel="008302B1" w14:paraId="6B68F1E8" w14:textId="49B9D9AE" w:rsidTr="008302B1">
        <w:trPr>
          <w:trHeight w:val="187"/>
          <w:jc w:val="center"/>
          <w:del w:id="594" w:author="ZTE-Ma Zhifeng" w:date="2024-02-06T14:28:00Z"/>
        </w:trPr>
        <w:tc>
          <w:tcPr>
            <w:tcW w:w="2534" w:type="dxa"/>
            <w:vMerge/>
            <w:tcBorders>
              <w:left w:val="single" w:sz="4" w:space="0" w:color="auto"/>
              <w:right w:val="single" w:sz="4" w:space="0" w:color="auto"/>
            </w:tcBorders>
            <w:shd w:val="clear" w:color="auto" w:fill="auto"/>
          </w:tcPr>
          <w:p w14:paraId="7F65E444" w14:textId="1D656AD5" w:rsidR="00BB5147" w:rsidRPr="00BB5147" w:rsidDel="008302B1" w:rsidRDefault="00BB5147" w:rsidP="00BB5147">
            <w:pPr>
              <w:keepNext/>
              <w:keepLines/>
              <w:spacing w:after="0"/>
              <w:jc w:val="center"/>
              <w:rPr>
                <w:del w:id="595" w:author="ZTE-Ma Zhifeng" w:date="2024-02-06T14:28: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2F30B6E" w14:textId="56C02CD8" w:rsidR="00BB5147" w:rsidRPr="00BB5147" w:rsidDel="008302B1" w:rsidRDefault="00BB5147" w:rsidP="00BB5147">
            <w:pPr>
              <w:keepNext/>
              <w:keepLines/>
              <w:spacing w:after="0"/>
              <w:jc w:val="center"/>
              <w:rPr>
                <w:del w:id="596"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10A1EDA" w14:textId="01573655" w:rsidR="00BB5147" w:rsidRPr="00BB5147" w:rsidDel="008302B1" w:rsidRDefault="00BB5147" w:rsidP="00BB5147">
            <w:pPr>
              <w:keepNext/>
              <w:keepLines/>
              <w:spacing w:after="0"/>
              <w:jc w:val="center"/>
              <w:rPr>
                <w:del w:id="597" w:author="ZTE-Ma Zhifeng" w:date="2024-02-06T14:28:00Z"/>
                <w:rFonts w:ascii="Arial" w:eastAsia="宋体" w:hAnsi="Arial" w:cs="Arial"/>
                <w:sz w:val="18"/>
                <w:szCs w:val="18"/>
                <w:lang w:eastAsia="zh-CN"/>
              </w:rPr>
            </w:pPr>
            <w:del w:id="598" w:author="ZTE-Ma Zhifeng" w:date="2024-02-06T14:28:00Z">
              <w:r w:rsidRPr="00BB5147" w:rsidDel="008302B1">
                <w:rPr>
                  <w:rFonts w:ascii="Arial" w:eastAsia="宋体" w:hAnsi="Arial" w:cs="Arial"/>
                  <w:sz w:val="18"/>
                  <w:szCs w:val="18"/>
                  <w:lang w:val="en-US"/>
                </w:rPr>
                <w:delText>n7</w:delText>
              </w:r>
            </w:del>
          </w:p>
        </w:tc>
        <w:tc>
          <w:tcPr>
            <w:tcW w:w="5760" w:type="dxa"/>
            <w:tcBorders>
              <w:top w:val="single" w:sz="4" w:space="0" w:color="auto"/>
              <w:left w:val="single" w:sz="4" w:space="0" w:color="auto"/>
              <w:bottom w:val="single" w:sz="4" w:space="0" w:color="auto"/>
              <w:right w:val="single" w:sz="4" w:space="0" w:color="auto"/>
            </w:tcBorders>
          </w:tcPr>
          <w:p w14:paraId="3C4E6B43" w14:textId="15616E77" w:rsidR="00BB5147" w:rsidRPr="00BB5147" w:rsidDel="008302B1" w:rsidRDefault="00BB5147" w:rsidP="00BB5147">
            <w:pPr>
              <w:keepNext/>
              <w:keepLines/>
              <w:spacing w:after="0"/>
              <w:jc w:val="center"/>
              <w:rPr>
                <w:del w:id="599" w:author="ZTE-Ma Zhifeng" w:date="2024-02-06T14:28:00Z"/>
                <w:rFonts w:ascii="Arial" w:eastAsia="宋体" w:hAnsi="Arial" w:cs="Arial"/>
                <w:sz w:val="18"/>
                <w:szCs w:val="18"/>
                <w:lang w:eastAsia="zh-CN"/>
              </w:rPr>
            </w:pPr>
            <w:del w:id="600" w:author="ZTE-Ma Zhifeng" w:date="2024-02-06T14:28:00Z">
              <w:r w:rsidRPr="00BB5147" w:rsidDel="008302B1">
                <w:rPr>
                  <w:rFonts w:ascii="Arial" w:eastAsia="宋体" w:hAnsi="Arial" w:cs="Arial"/>
                  <w:sz w:val="18"/>
                  <w:szCs w:val="18"/>
                  <w:lang w:val="en-US"/>
                </w:rPr>
                <w:delText>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del>
          </w:p>
        </w:tc>
        <w:tc>
          <w:tcPr>
            <w:tcW w:w="2290" w:type="dxa"/>
            <w:vMerge/>
            <w:tcBorders>
              <w:left w:val="single" w:sz="4" w:space="0" w:color="auto"/>
              <w:right w:val="single" w:sz="4" w:space="0" w:color="auto"/>
            </w:tcBorders>
            <w:shd w:val="clear" w:color="auto" w:fill="auto"/>
          </w:tcPr>
          <w:p w14:paraId="2775C08F" w14:textId="55D78FF0" w:rsidR="00BB5147" w:rsidRPr="00BB5147" w:rsidDel="008302B1" w:rsidRDefault="00BB5147" w:rsidP="00BB5147">
            <w:pPr>
              <w:keepNext/>
              <w:keepLines/>
              <w:spacing w:after="0"/>
              <w:jc w:val="center"/>
              <w:rPr>
                <w:del w:id="601" w:author="ZTE-Ma Zhifeng" w:date="2024-02-06T14:28:00Z"/>
                <w:rFonts w:ascii="Arial" w:eastAsia="宋体" w:hAnsi="Arial" w:cs="Arial"/>
                <w:sz w:val="18"/>
                <w:szCs w:val="18"/>
                <w:lang w:val="en-US"/>
              </w:rPr>
            </w:pPr>
          </w:p>
        </w:tc>
      </w:tr>
      <w:tr w:rsidR="00BB5147" w:rsidRPr="00BB5147" w:rsidDel="008302B1" w14:paraId="2CF16C9C" w14:textId="3D6E821C" w:rsidTr="008302B1">
        <w:trPr>
          <w:trHeight w:val="187"/>
          <w:jc w:val="center"/>
          <w:del w:id="602" w:author="ZTE-Ma Zhifeng" w:date="2024-02-06T14:28:00Z"/>
        </w:trPr>
        <w:tc>
          <w:tcPr>
            <w:tcW w:w="2534" w:type="dxa"/>
            <w:vMerge/>
            <w:tcBorders>
              <w:left w:val="single" w:sz="4" w:space="0" w:color="auto"/>
              <w:right w:val="single" w:sz="4" w:space="0" w:color="auto"/>
            </w:tcBorders>
            <w:shd w:val="clear" w:color="auto" w:fill="auto"/>
          </w:tcPr>
          <w:p w14:paraId="341547D2" w14:textId="79E0CCD6" w:rsidR="00BB5147" w:rsidRPr="00BB5147" w:rsidDel="008302B1" w:rsidRDefault="00BB5147" w:rsidP="00BB5147">
            <w:pPr>
              <w:keepNext/>
              <w:keepLines/>
              <w:spacing w:after="0"/>
              <w:jc w:val="center"/>
              <w:rPr>
                <w:del w:id="603" w:author="ZTE-Ma Zhifeng" w:date="2024-02-06T14:28: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F71048E" w14:textId="401F2BC6" w:rsidR="00BB5147" w:rsidRPr="00BB5147" w:rsidDel="008302B1" w:rsidRDefault="00BB5147" w:rsidP="00BB5147">
            <w:pPr>
              <w:keepNext/>
              <w:keepLines/>
              <w:spacing w:after="0"/>
              <w:jc w:val="center"/>
              <w:rPr>
                <w:del w:id="604"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DC87715" w14:textId="36D50ACB" w:rsidR="00BB5147" w:rsidRPr="00BB5147" w:rsidDel="008302B1" w:rsidRDefault="00BB5147" w:rsidP="00BB5147">
            <w:pPr>
              <w:keepNext/>
              <w:keepLines/>
              <w:spacing w:after="0"/>
              <w:jc w:val="center"/>
              <w:rPr>
                <w:del w:id="605" w:author="ZTE-Ma Zhifeng" w:date="2024-02-06T14:28:00Z"/>
                <w:rFonts w:ascii="Arial" w:eastAsia="宋体" w:hAnsi="Arial" w:cs="Arial"/>
                <w:sz w:val="18"/>
                <w:szCs w:val="18"/>
                <w:lang w:eastAsia="zh-CN"/>
              </w:rPr>
            </w:pPr>
            <w:del w:id="606" w:author="ZTE-Ma Zhifeng" w:date="2024-02-06T14:28:00Z">
              <w:r w:rsidRPr="00BB5147" w:rsidDel="008302B1">
                <w:rPr>
                  <w:rFonts w:ascii="Arial" w:eastAsia="宋体" w:hAnsi="Arial" w:cs="Arial"/>
                  <w:sz w:val="18"/>
                  <w:szCs w:val="18"/>
                  <w:lang w:val="en-US"/>
                </w:rPr>
                <w:delText>n78</w:delText>
              </w:r>
            </w:del>
          </w:p>
        </w:tc>
        <w:tc>
          <w:tcPr>
            <w:tcW w:w="5760" w:type="dxa"/>
            <w:tcBorders>
              <w:top w:val="single" w:sz="4" w:space="0" w:color="auto"/>
              <w:left w:val="single" w:sz="4" w:space="0" w:color="auto"/>
              <w:bottom w:val="single" w:sz="4" w:space="0" w:color="auto"/>
              <w:right w:val="single" w:sz="4" w:space="0" w:color="auto"/>
            </w:tcBorders>
          </w:tcPr>
          <w:p w14:paraId="2E8D1CA6" w14:textId="5E70ADB1" w:rsidR="00BB5147" w:rsidRPr="00BB5147" w:rsidDel="008302B1" w:rsidRDefault="00BB5147" w:rsidP="00BB5147">
            <w:pPr>
              <w:keepNext/>
              <w:keepLines/>
              <w:spacing w:after="0"/>
              <w:jc w:val="center"/>
              <w:rPr>
                <w:del w:id="607" w:author="ZTE-Ma Zhifeng" w:date="2024-02-06T14:28:00Z"/>
                <w:rFonts w:ascii="Arial" w:eastAsia="宋体" w:hAnsi="Arial" w:cs="Arial"/>
                <w:sz w:val="18"/>
                <w:szCs w:val="18"/>
                <w:lang w:eastAsia="zh-CN"/>
              </w:rPr>
            </w:pPr>
            <w:del w:id="608" w:author="ZTE-Ma Zhifeng" w:date="2024-02-06T14:28:00Z">
              <w:r w:rsidRPr="00BB5147" w:rsidDel="008302B1">
                <w:rPr>
                  <w:rFonts w:ascii="Arial" w:eastAsia="宋体" w:hAnsi="Arial" w:cs="Arial"/>
                  <w:sz w:val="18"/>
                  <w:szCs w:val="18"/>
                  <w:lang w:eastAsia="zh-CN"/>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60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70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80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90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100</w:delText>
              </w:r>
            </w:del>
          </w:p>
        </w:tc>
        <w:tc>
          <w:tcPr>
            <w:tcW w:w="2290" w:type="dxa"/>
            <w:vMerge/>
            <w:tcBorders>
              <w:left w:val="single" w:sz="4" w:space="0" w:color="auto"/>
              <w:right w:val="single" w:sz="4" w:space="0" w:color="auto"/>
            </w:tcBorders>
            <w:shd w:val="clear" w:color="auto" w:fill="auto"/>
          </w:tcPr>
          <w:p w14:paraId="7690D2BC" w14:textId="23C45145" w:rsidR="00BB5147" w:rsidRPr="00BB5147" w:rsidDel="008302B1" w:rsidRDefault="00BB5147" w:rsidP="00BB5147">
            <w:pPr>
              <w:keepNext/>
              <w:keepLines/>
              <w:spacing w:after="0"/>
              <w:jc w:val="center"/>
              <w:rPr>
                <w:del w:id="609" w:author="ZTE-Ma Zhifeng" w:date="2024-02-06T14:28:00Z"/>
                <w:rFonts w:ascii="Arial" w:eastAsia="宋体" w:hAnsi="Arial" w:cs="Arial"/>
                <w:sz w:val="18"/>
                <w:szCs w:val="18"/>
                <w:lang w:val="en-US"/>
              </w:rPr>
            </w:pPr>
          </w:p>
        </w:tc>
      </w:tr>
      <w:tr w:rsidR="00BB5147" w:rsidRPr="00BB5147" w:rsidDel="008302B1" w14:paraId="10293328" w14:textId="14DECC57" w:rsidTr="008302B1">
        <w:trPr>
          <w:trHeight w:val="187"/>
          <w:jc w:val="center"/>
          <w:del w:id="610" w:author="ZTE-Ma Zhifeng" w:date="2024-02-06T14:28:00Z"/>
        </w:trPr>
        <w:tc>
          <w:tcPr>
            <w:tcW w:w="2534" w:type="dxa"/>
            <w:vMerge/>
            <w:tcBorders>
              <w:left w:val="single" w:sz="4" w:space="0" w:color="auto"/>
              <w:bottom w:val="nil"/>
              <w:right w:val="single" w:sz="4" w:space="0" w:color="auto"/>
            </w:tcBorders>
            <w:shd w:val="clear" w:color="auto" w:fill="auto"/>
          </w:tcPr>
          <w:p w14:paraId="44E06F51" w14:textId="53822EEF" w:rsidR="00BB5147" w:rsidRPr="00BB5147" w:rsidDel="008302B1" w:rsidRDefault="00BB5147" w:rsidP="00BB5147">
            <w:pPr>
              <w:keepNext/>
              <w:keepLines/>
              <w:spacing w:after="0"/>
              <w:jc w:val="center"/>
              <w:rPr>
                <w:del w:id="611" w:author="ZTE-Ma Zhifeng" w:date="2024-02-06T14:28:00Z"/>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711B5DAD" w14:textId="444F5A98" w:rsidR="00BB5147" w:rsidRPr="00BB5147" w:rsidDel="008302B1" w:rsidRDefault="00BB5147" w:rsidP="00BB5147">
            <w:pPr>
              <w:keepNext/>
              <w:keepLines/>
              <w:spacing w:after="0"/>
              <w:jc w:val="center"/>
              <w:rPr>
                <w:del w:id="612"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1E59B3A" w14:textId="1F137336" w:rsidR="00BB5147" w:rsidRPr="00BB5147" w:rsidDel="008302B1" w:rsidRDefault="00BB5147" w:rsidP="00BB5147">
            <w:pPr>
              <w:keepNext/>
              <w:keepLines/>
              <w:spacing w:after="0"/>
              <w:jc w:val="center"/>
              <w:rPr>
                <w:del w:id="613" w:author="ZTE-Ma Zhifeng" w:date="2024-02-06T14:28:00Z"/>
                <w:rFonts w:ascii="Arial" w:eastAsia="宋体" w:hAnsi="Arial" w:cs="Arial"/>
                <w:sz w:val="18"/>
                <w:szCs w:val="18"/>
                <w:lang w:eastAsia="zh-CN"/>
              </w:rPr>
            </w:pPr>
            <w:del w:id="614" w:author="ZTE-Ma Zhifeng" w:date="2024-02-06T14:28:00Z">
              <w:r w:rsidRPr="00BB5147" w:rsidDel="008302B1">
                <w:rPr>
                  <w:rFonts w:ascii="Arial" w:eastAsia="宋体" w:hAnsi="Arial" w:cs="Arial"/>
                  <w:sz w:val="18"/>
                  <w:szCs w:val="18"/>
                  <w:lang w:val="en-US"/>
                </w:rPr>
                <w:delText>n258</w:delText>
              </w:r>
            </w:del>
          </w:p>
        </w:tc>
        <w:tc>
          <w:tcPr>
            <w:tcW w:w="5760" w:type="dxa"/>
            <w:tcBorders>
              <w:top w:val="single" w:sz="4" w:space="0" w:color="auto"/>
              <w:left w:val="single" w:sz="4" w:space="0" w:color="auto"/>
              <w:bottom w:val="single" w:sz="4" w:space="0" w:color="auto"/>
              <w:right w:val="single" w:sz="4" w:space="0" w:color="auto"/>
            </w:tcBorders>
          </w:tcPr>
          <w:p w14:paraId="2080D0C5" w14:textId="16627A9A" w:rsidR="00BB5147" w:rsidRPr="00BB5147" w:rsidDel="008302B1" w:rsidRDefault="00BB5147" w:rsidP="00BB5147">
            <w:pPr>
              <w:keepNext/>
              <w:keepLines/>
              <w:spacing w:after="0"/>
              <w:jc w:val="center"/>
              <w:rPr>
                <w:del w:id="615" w:author="ZTE-Ma Zhifeng" w:date="2024-02-06T14:28:00Z"/>
                <w:rFonts w:ascii="Arial" w:eastAsia="宋体" w:hAnsi="Arial" w:cs="Arial"/>
                <w:sz w:val="18"/>
                <w:szCs w:val="18"/>
                <w:lang w:eastAsia="zh-CN"/>
              </w:rPr>
            </w:pPr>
            <w:del w:id="616" w:author="ZTE-Ma Zhifeng" w:date="2024-02-06T14:28:00Z">
              <w:r w:rsidRPr="00BB5147" w:rsidDel="008302B1">
                <w:rPr>
                  <w:rFonts w:ascii="Arial" w:eastAsia="宋体" w:hAnsi="Arial" w:cs="Arial"/>
                  <w:sz w:val="18"/>
                  <w:szCs w:val="18"/>
                  <w:lang w:val="en-US"/>
                </w:rPr>
                <w:delText>CA_n258L</w:delText>
              </w:r>
            </w:del>
          </w:p>
        </w:tc>
        <w:tc>
          <w:tcPr>
            <w:tcW w:w="2290" w:type="dxa"/>
            <w:vMerge/>
            <w:tcBorders>
              <w:left w:val="single" w:sz="4" w:space="0" w:color="auto"/>
              <w:bottom w:val="nil"/>
              <w:right w:val="single" w:sz="4" w:space="0" w:color="auto"/>
            </w:tcBorders>
            <w:shd w:val="clear" w:color="auto" w:fill="auto"/>
          </w:tcPr>
          <w:p w14:paraId="08D5E119" w14:textId="5B061EF7" w:rsidR="00BB5147" w:rsidRPr="00BB5147" w:rsidDel="008302B1" w:rsidRDefault="00BB5147" w:rsidP="00BB5147">
            <w:pPr>
              <w:keepNext/>
              <w:keepLines/>
              <w:spacing w:after="0"/>
              <w:jc w:val="center"/>
              <w:rPr>
                <w:del w:id="617" w:author="ZTE-Ma Zhifeng" w:date="2024-02-06T14:28:00Z"/>
                <w:rFonts w:ascii="Arial" w:eastAsia="宋体" w:hAnsi="Arial" w:cs="Arial"/>
                <w:sz w:val="18"/>
                <w:szCs w:val="18"/>
                <w:lang w:val="en-US"/>
              </w:rPr>
            </w:pPr>
          </w:p>
        </w:tc>
      </w:tr>
      <w:tr w:rsidR="00BB5147" w:rsidRPr="00BB5147" w:rsidDel="008302B1" w14:paraId="21481BD1" w14:textId="0975512C" w:rsidTr="008302B1">
        <w:trPr>
          <w:trHeight w:val="187"/>
          <w:jc w:val="center"/>
          <w:del w:id="618" w:author="ZTE-Ma Zhifeng" w:date="2024-02-06T14:28:00Z"/>
        </w:trPr>
        <w:tc>
          <w:tcPr>
            <w:tcW w:w="2534" w:type="dxa"/>
            <w:vMerge w:val="restart"/>
            <w:tcBorders>
              <w:left w:val="single" w:sz="4" w:space="0" w:color="auto"/>
              <w:right w:val="single" w:sz="4" w:space="0" w:color="auto"/>
            </w:tcBorders>
            <w:shd w:val="clear" w:color="auto" w:fill="auto"/>
          </w:tcPr>
          <w:p w14:paraId="179C4C6B" w14:textId="5287C52D" w:rsidR="00BB5147" w:rsidRPr="00BB5147" w:rsidDel="008302B1" w:rsidRDefault="00BB5147" w:rsidP="00BB5147">
            <w:pPr>
              <w:keepNext/>
              <w:keepLines/>
              <w:spacing w:after="0"/>
              <w:jc w:val="center"/>
              <w:rPr>
                <w:del w:id="619" w:author="ZTE-Ma Zhifeng" w:date="2024-02-06T14:28:00Z"/>
                <w:rFonts w:ascii="Arial" w:eastAsia="宋体" w:hAnsi="Arial" w:cs="Arial"/>
                <w:sz w:val="18"/>
                <w:szCs w:val="18"/>
                <w:lang w:eastAsia="zh-CN"/>
              </w:rPr>
            </w:pPr>
            <w:del w:id="620" w:author="ZTE-Ma Zhifeng" w:date="2024-02-06T14:28:00Z">
              <w:r w:rsidRPr="00BB5147" w:rsidDel="008302B1">
                <w:rPr>
                  <w:rFonts w:ascii="Arial" w:eastAsia="宋体" w:hAnsi="Arial" w:cs="Arial"/>
                  <w:sz w:val="18"/>
                  <w:szCs w:val="18"/>
                  <w:lang w:val="x-none"/>
                </w:rPr>
                <w:delText>CA_n3A-n7A-n78A-n258</w:delText>
              </w:r>
              <w:r w:rsidRPr="00BB5147" w:rsidDel="008302B1">
                <w:rPr>
                  <w:rFonts w:ascii="Arial" w:eastAsia="宋体" w:hAnsi="Arial" w:cs="Arial"/>
                  <w:sz w:val="18"/>
                  <w:szCs w:val="18"/>
                  <w:lang w:val="sv-SE"/>
                </w:rPr>
                <w:delText>M</w:delText>
              </w:r>
            </w:del>
          </w:p>
        </w:tc>
        <w:tc>
          <w:tcPr>
            <w:tcW w:w="2511" w:type="dxa"/>
            <w:gridSpan w:val="2"/>
            <w:vMerge w:val="restart"/>
            <w:tcBorders>
              <w:left w:val="single" w:sz="4" w:space="0" w:color="auto"/>
              <w:right w:val="single" w:sz="4" w:space="0" w:color="auto"/>
            </w:tcBorders>
            <w:shd w:val="clear" w:color="auto" w:fill="auto"/>
          </w:tcPr>
          <w:p w14:paraId="622C51E7" w14:textId="67D09393" w:rsidR="00BB5147" w:rsidRPr="00BB5147" w:rsidDel="008302B1" w:rsidRDefault="00BB5147" w:rsidP="00BB5147">
            <w:pPr>
              <w:keepNext/>
              <w:keepLines/>
              <w:spacing w:after="0"/>
              <w:jc w:val="center"/>
              <w:rPr>
                <w:del w:id="621" w:author="ZTE-Ma Zhifeng" w:date="2024-02-06T14:28:00Z"/>
                <w:rFonts w:ascii="Arial" w:eastAsia="宋体" w:hAnsi="Arial" w:cs="Arial"/>
                <w:sz w:val="18"/>
                <w:szCs w:val="18"/>
              </w:rPr>
            </w:pPr>
            <w:del w:id="622" w:author="ZTE-Ma Zhifeng" w:date="2024-02-06T14:28:00Z">
              <w:r w:rsidRPr="00BB5147" w:rsidDel="008302B1">
                <w:rPr>
                  <w:rFonts w:ascii="Arial" w:eastAsia="宋体" w:hAnsi="Arial" w:cs="Arial"/>
                  <w:sz w:val="18"/>
                  <w:szCs w:val="18"/>
                </w:rPr>
                <w:delText>CA_n3A-n258A/G/H/I</w:delText>
              </w:r>
            </w:del>
          </w:p>
          <w:p w14:paraId="594EEB20" w14:textId="1D3CF697" w:rsidR="00BB5147" w:rsidRPr="00BB5147" w:rsidDel="008302B1" w:rsidRDefault="00BB5147" w:rsidP="00BB5147">
            <w:pPr>
              <w:keepNext/>
              <w:keepLines/>
              <w:spacing w:after="0"/>
              <w:jc w:val="center"/>
              <w:rPr>
                <w:del w:id="623" w:author="ZTE-Ma Zhifeng" w:date="2024-02-06T14:28:00Z"/>
                <w:rFonts w:ascii="Arial" w:eastAsia="宋体" w:hAnsi="Arial" w:cs="Arial"/>
                <w:sz w:val="18"/>
                <w:szCs w:val="18"/>
              </w:rPr>
            </w:pPr>
            <w:del w:id="624" w:author="ZTE-Ma Zhifeng" w:date="2024-02-06T14:28:00Z">
              <w:r w:rsidRPr="00BB5147" w:rsidDel="008302B1">
                <w:rPr>
                  <w:rFonts w:ascii="Arial" w:eastAsia="宋体" w:hAnsi="Arial" w:cs="Arial"/>
                  <w:sz w:val="18"/>
                  <w:szCs w:val="18"/>
                </w:rPr>
                <w:delText>CA_n7A-n258A/G/H/I</w:delText>
              </w:r>
            </w:del>
          </w:p>
          <w:p w14:paraId="439F0D28" w14:textId="1AC3CCBC" w:rsidR="00BB5147" w:rsidRPr="00BB5147" w:rsidDel="008302B1" w:rsidRDefault="00BB5147" w:rsidP="00BB5147">
            <w:pPr>
              <w:keepNext/>
              <w:keepLines/>
              <w:spacing w:after="0"/>
              <w:jc w:val="center"/>
              <w:rPr>
                <w:del w:id="625" w:author="ZTE-Ma Zhifeng" w:date="2024-02-06T14:28:00Z"/>
                <w:rFonts w:ascii="Arial" w:eastAsia="宋体" w:hAnsi="Arial" w:cs="Arial"/>
                <w:sz w:val="18"/>
                <w:szCs w:val="18"/>
              </w:rPr>
            </w:pPr>
            <w:del w:id="626" w:author="ZTE-Ma Zhifeng" w:date="2024-02-06T14:28:00Z">
              <w:r w:rsidRPr="00BB5147" w:rsidDel="008302B1">
                <w:rPr>
                  <w:rFonts w:ascii="Arial" w:eastAsia="宋体" w:hAnsi="Arial" w:cs="Arial"/>
                  <w:sz w:val="18"/>
                  <w:szCs w:val="18"/>
                </w:rPr>
                <w:delText>CA_n78A-n258A/G/H/I</w:delText>
              </w:r>
            </w:del>
          </w:p>
          <w:p w14:paraId="47C88BE6" w14:textId="5088A030" w:rsidR="00BB5147" w:rsidRPr="00BB5147" w:rsidDel="008302B1" w:rsidRDefault="00BB5147" w:rsidP="00BB5147">
            <w:pPr>
              <w:keepNext/>
              <w:keepLines/>
              <w:spacing w:after="0"/>
              <w:jc w:val="center"/>
              <w:rPr>
                <w:del w:id="627" w:author="ZTE-Ma Zhifeng" w:date="2024-02-06T14:28:00Z"/>
                <w:rFonts w:ascii="Arial" w:eastAsia="宋体" w:hAnsi="Arial" w:cs="Arial"/>
                <w:sz w:val="18"/>
                <w:szCs w:val="18"/>
              </w:rPr>
            </w:pPr>
            <w:del w:id="628" w:author="ZTE-Ma Zhifeng" w:date="2024-02-06T14:28:00Z">
              <w:r w:rsidRPr="00BB5147" w:rsidDel="008302B1">
                <w:rPr>
                  <w:rFonts w:ascii="Arial" w:eastAsia="宋体" w:hAnsi="Arial" w:cs="Arial"/>
                  <w:sz w:val="18"/>
                  <w:szCs w:val="18"/>
                </w:rPr>
                <w:delText>CA_n3A-n7A</w:delText>
              </w:r>
            </w:del>
          </w:p>
          <w:p w14:paraId="73ABE49F" w14:textId="6289E9EE" w:rsidR="00BB5147" w:rsidRPr="00BB5147" w:rsidDel="008302B1" w:rsidRDefault="00BB5147" w:rsidP="00BB5147">
            <w:pPr>
              <w:keepNext/>
              <w:keepLines/>
              <w:spacing w:after="0"/>
              <w:jc w:val="center"/>
              <w:rPr>
                <w:del w:id="629" w:author="ZTE-Ma Zhifeng" w:date="2024-02-06T14:28:00Z"/>
                <w:rFonts w:ascii="Arial" w:eastAsia="宋体" w:hAnsi="Arial" w:cs="Arial"/>
                <w:sz w:val="18"/>
                <w:szCs w:val="18"/>
              </w:rPr>
            </w:pPr>
            <w:del w:id="630" w:author="ZTE-Ma Zhifeng" w:date="2024-02-06T14:28:00Z">
              <w:r w:rsidRPr="00BB5147" w:rsidDel="008302B1">
                <w:rPr>
                  <w:rFonts w:ascii="Arial" w:eastAsia="宋体" w:hAnsi="Arial" w:cs="Arial"/>
                  <w:sz w:val="18"/>
                  <w:szCs w:val="18"/>
                </w:rPr>
                <w:delText>CA_n3A-n78A</w:delText>
              </w:r>
            </w:del>
          </w:p>
          <w:p w14:paraId="246EA173" w14:textId="3A548A54" w:rsidR="00BB5147" w:rsidRPr="00BB5147" w:rsidDel="008302B1" w:rsidRDefault="00BB5147" w:rsidP="00BB5147">
            <w:pPr>
              <w:keepNext/>
              <w:keepLines/>
              <w:spacing w:after="0"/>
              <w:jc w:val="center"/>
              <w:rPr>
                <w:del w:id="631" w:author="ZTE-Ma Zhifeng" w:date="2024-02-06T14:28:00Z"/>
                <w:rFonts w:ascii="Arial" w:eastAsia="宋体" w:hAnsi="Arial" w:cs="Arial"/>
                <w:sz w:val="18"/>
                <w:szCs w:val="18"/>
                <w:lang w:eastAsia="zh-CN"/>
              </w:rPr>
            </w:pPr>
            <w:del w:id="632" w:author="ZTE-Ma Zhifeng" w:date="2024-02-06T14:28:00Z">
              <w:r w:rsidRPr="00BB5147" w:rsidDel="008302B1">
                <w:rPr>
                  <w:rFonts w:ascii="Arial" w:eastAsia="宋体" w:hAnsi="Arial" w:cs="Arial"/>
                  <w:sz w:val="18"/>
                  <w:szCs w:val="18"/>
                </w:rPr>
                <w:delText>CA_n7A-n78A</w:delText>
              </w:r>
            </w:del>
          </w:p>
        </w:tc>
        <w:tc>
          <w:tcPr>
            <w:tcW w:w="1213" w:type="dxa"/>
            <w:tcBorders>
              <w:left w:val="single" w:sz="4" w:space="0" w:color="auto"/>
              <w:bottom w:val="single" w:sz="4" w:space="0" w:color="auto"/>
              <w:right w:val="single" w:sz="4" w:space="0" w:color="auto"/>
            </w:tcBorders>
          </w:tcPr>
          <w:p w14:paraId="43346BA7" w14:textId="657CC744" w:rsidR="00BB5147" w:rsidRPr="00BB5147" w:rsidDel="008302B1" w:rsidRDefault="00BB5147" w:rsidP="00BB5147">
            <w:pPr>
              <w:keepNext/>
              <w:keepLines/>
              <w:spacing w:after="0"/>
              <w:jc w:val="center"/>
              <w:rPr>
                <w:del w:id="633" w:author="ZTE-Ma Zhifeng" w:date="2024-02-06T14:28:00Z"/>
                <w:rFonts w:ascii="Arial" w:eastAsia="宋体" w:hAnsi="Arial" w:cs="Arial"/>
                <w:sz w:val="18"/>
                <w:szCs w:val="18"/>
                <w:lang w:eastAsia="zh-CN"/>
              </w:rPr>
            </w:pPr>
            <w:del w:id="634" w:author="ZTE-Ma Zhifeng" w:date="2024-02-06T14:28:00Z">
              <w:r w:rsidRPr="00BB5147" w:rsidDel="008302B1">
                <w:rPr>
                  <w:rFonts w:ascii="Arial" w:eastAsia="宋体"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4D12CC52" w14:textId="13BD34AF" w:rsidR="00BB5147" w:rsidRPr="00BB5147" w:rsidDel="008302B1" w:rsidRDefault="00BB5147" w:rsidP="00BB5147">
            <w:pPr>
              <w:keepNext/>
              <w:keepLines/>
              <w:spacing w:after="0"/>
              <w:jc w:val="center"/>
              <w:rPr>
                <w:del w:id="635" w:author="ZTE-Ma Zhifeng" w:date="2024-02-06T14:28:00Z"/>
                <w:rFonts w:ascii="Arial" w:eastAsia="宋体" w:hAnsi="Arial" w:cs="Arial"/>
                <w:sz w:val="18"/>
                <w:szCs w:val="18"/>
                <w:lang w:eastAsia="zh-CN"/>
              </w:rPr>
            </w:pPr>
            <w:del w:id="636" w:author="ZTE-Ma Zhifeng" w:date="2024-02-06T14:28:00Z">
              <w:r w:rsidRPr="00BB5147" w:rsidDel="008302B1">
                <w:rPr>
                  <w:rFonts w:ascii="Arial" w:eastAsia="宋体" w:hAnsi="Arial" w:cs="Arial"/>
                  <w:sz w:val="18"/>
                  <w:szCs w:val="18"/>
                  <w:lang w:val="en-US"/>
                </w:rPr>
                <w:delText>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del>
          </w:p>
        </w:tc>
        <w:tc>
          <w:tcPr>
            <w:tcW w:w="2290" w:type="dxa"/>
            <w:vMerge w:val="restart"/>
            <w:tcBorders>
              <w:left w:val="single" w:sz="4" w:space="0" w:color="auto"/>
              <w:right w:val="single" w:sz="4" w:space="0" w:color="auto"/>
            </w:tcBorders>
            <w:shd w:val="clear" w:color="auto" w:fill="auto"/>
          </w:tcPr>
          <w:p w14:paraId="653539C8" w14:textId="3AC88C18" w:rsidR="00BB5147" w:rsidRPr="00BB5147" w:rsidDel="008302B1" w:rsidRDefault="00BB5147" w:rsidP="00BB5147">
            <w:pPr>
              <w:keepNext/>
              <w:keepLines/>
              <w:spacing w:after="0"/>
              <w:jc w:val="center"/>
              <w:rPr>
                <w:del w:id="637" w:author="ZTE-Ma Zhifeng" w:date="2024-02-06T14:28:00Z"/>
                <w:rFonts w:ascii="Arial" w:eastAsia="宋体" w:hAnsi="Arial" w:cs="Arial"/>
                <w:sz w:val="18"/>
                <w:szCs w:val="18"/>
                <w:lang w:val="en-US"/>
              </w:rPr>
            </w:pPr>
            <w:del w:id="638" w:author="ZTE-Ma Zhifeng" w:date="2024-02-06T14:28:00Z">
              <w:r w:rsidRPr="00BB5147" w:rsidDel="008302B1">
                <w:rPr>
                  <w:rFonts w:ascii="Arial" w:eastAsia="宋体" w:hAnsi="Arial" w:cs="Arial"/>
                  <w:sz w:val="18"/>
                  <w:szCs w:val="18"/>
                  <w:lang w:eastAsia="zh-CN"/>
                </w:rPr>
                <w:delText>0</w:delText>
              </w:r>
            </w:del>
          </w:p>
          <w:p w14:paraId="45F69F3F" w14:textId="3AB33E99" w:rsidR="00BB5147" w:rsidRPr="00BB5147" w:rsidDel="008302B1" w:rsidRDefault="00BB5147" w:rsidP="00BB5147">
            <w:pPr>
              <w:keepNext/>
              <w:keepLines/>
              <w:spacing w:after="0"/>
              <w:jc w:val="center"/>
              <w:rPr>
                <w:del w:id="639" w:author="ZTE-Ma Zhifeng" w:date="2024-02-06T14:28:00Z"/>
                <w:rFonts w:ascii="Arial" w:eastAsia="宋体" w:hAnsi="Arial" w:cs="Arial"/>
                <w:sz w:val="18"/>
                <w:szCs w:val="18"/>
                <w:lang w:val="en-US"/>
              </w:rPr>
            </w:pPr>
          </w:p>
        </w:tc>
      </w:tr>
      <w:tr w:rsidR="00BB5147" w:rsidRPr="00BB5147" w:rsidDel="008302B1" w14:paraId="33E29C73" w14:textId="61717526" w:rsidTr="008302B1">
        <w:trPr>
          <w:trHeight w:val="187"/>
          <w:jc w:val="center"/>
          <w:del w:id="640" w:author="ZTE-Ma Zhifeng" w:date="2024-02-06T14:28:00Z"/>
        </w:trPr>
        <w:tc>
          <w:tcPr>
            <w:tcW w:w="2534" w:type="dxa"/>
            <w:vMerge/>
            <w:tcBorders>
              <w:left w:val="single" w:sz="4" w:space="0" w:color="auto"/>
              <w:right w:val="single" w:sz="4" w:space="0" w:color="auto"/>
            </w:tcBorders>
            <w:shd w:val="clear" w:color="auto" w:fill="auto"/>
          </w:tcPr>
          <w:p w14:paraId="665FD1ED" w14:textId="74B7B370" w:rsidR="00BB5147" w:rsidRPr="00BB5147" w:rsidDel="008302B1" w:rsidRDefault="00BB5147" w:rsidP="00BB5147">
            <w:pPr>
              <w:keepNext/>
              <w:keepLines/>
              <w:spacing w:after="0"/>
              <w:jc w:val="center"/>
              <w:rPr>
                <w:del w:id="641" w:author="ZTE-Ma Zhifeng" w:date="2024-02-06T14:28: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505695D" w14:textId="466BC134" w:rsidR="00BB5147" w:rsidRPr="00BB5147" w:rsidDel="008302B1" w:rsidRDefault="00BB5147" w:rsidP="00BB5147">
            <w:pPr>
              <w:keepNext/>
              <w:keepLines/>
              <w:spacing w:after="0"/>
              <w:jc w:val="center"/>
              <w:rPr>
                <w:del w:id="642"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BA7B65B" w14:textId="5A2BE830" w:rsidR="00BB5147" w:rsidRPr="00BB5147" w:rsidDel="008302B1" w:rsidRDefault="00BB5147" w:rsidP="00BB5147">
            <w:pPr>
              <w:keepNext/>
              <w:keepLines/>
              <w:spacing w:after="0"/>
              <w:jc w:val="center"/>
              <w:rPr>
                <w:del w:id="643" w:author="ZTE-Ma Zhifeng" w:date="2024-02-06T14:28:00Z"/>
                <w:rFonts w:ascii="Arial" w:eastAsia="宋体" w:hAnsi="Arial" w:cs="Arial"/>
                <w:sz w:val="18"/>
                <w:szCs w:val="18"/>
                <w:lang w:eastAsia="zh-CN"/>
              </w:rPr>
            </w:pPr>
            <w:del w:id="644" w:author="ZTE-Ma Zhifeng" w:date="2024-02-06T14:28:00Z">
              <w:r w:rsidRPr="00BB5147" w:rsidDel="008302B1">
                <w:rPr>
                  <w:rFonts w:ascii="Arial" w:eastAsia="宋体" w:hAnsi="Arial" w:cs="Arial"/>
                  <w:sz w:val="18"/>
                  <w:szCs w:val="18"/>
                  <w:lang w:val="en-US"/>
                </w:rPr>
                <w:delText>n7</w:delText>
              </w:r>
            </w:del>
          </w:p>
        </w:tc>
        <w:tc>
          <w:tcPr>
            <w:tcW w:w="5760" w:type="dxa"/>
            <w:tcBorders>
              <w:top w:val="single" w:sz="4" w:space="0" w:color="auto"/>
              <w:left w:val="single" w:sz="4" w:space="0" w:color="auto"/>
              <w:bottom w:val="single" w:sz="4" w:space="0" w:color="auto"/>
              <w:right w:val="single" w:sz="4" w:space="0" w:color="auto"/>
            </w:tcBorders>
          </w:tcPr>
          <w:p w14:paraId="2C0B82EC" w14:textId="759E768C" w:rsidR="00BB5147" w:rsidRPr="00BB5147" w:rsidDel="008302B1" w:rsidRDefault="00BB5147" w:rsidP="00BB5147">
            <w:pPr>
              <w:keepNext/>
              <w:keepLines/>
              <w:spacing w:after="0"/>
              <w:jc w:val="center"/>
              <w:rPr>
                <w:del w:id="645" w:author="ZTE-Ma Zhifeng" w:date="2024-02-06T14:28:00Z"/>
                <w:rFonts w:ascii="Arial" w:eastAsia="宋体" w:hAnsi="Arial" w:cs="Arial"/>
                <w:sz w:val="18"/>
                <w:szCs w:val="18"/>
                <w:lang w:eastAsia="zh-CN"/>
              </w:rPr>
            </w:pPr>
            <w:del w:id="646" w:author="ZTE-Ma Zhifeng" w:date="2024-02-06T14:28:00Z">
              <w:r w:rsidRPr="00BB5147" w:rsidDel="008302B1">
                <w:rPr>
                  <w:rFonts w:ascii="Arial" w:eastAsia="宋体" w:hAnsi="Arial" w:cs="Arial"/>
                  <w:sz w:val="18"/>
                  <w:szCs w:val="18"/>
                  <w:lang w:val="en-US"/>
                </w:rPr>
                <w:delText>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del>
          </w:p>
        </w:tc>
        <w:tc>
          <w:tcPr>
            <w:tcW w:w="2290" w:type="dxa"/>
            <w:vMerge/>
            <w:tcBorders>
              <w:left w:val="single" w:sz="4" w:space="0" w:color="auto"/>
              <w:right w:val="single" w:sz="4" w:space="0" w:color="auto"/>
            </w:tcBorders>
            <w:shd w:val="clear" w:color="auto" w:fill="auto"/>
          </w:tcPr>
          <w:p w14:paraId="50AA649C" w14:textId="5B36D40A" w:rsidR="00BB5147" w:rsidRPr="00BB5147" w:rsidDel="008302B1" w:rsidRDefault="00BB5147" w:rsidP="00BB5147">
            <w:pPr>
              <w:keepNext/>
              <w:keepLines/>
              <w:spacing w:after="0"/>
              <w:jc w:val="center"/>
              <w:rPr>
                <w:del w:id="647" w:author="ZTE-Ma Zhifeng" w:date="2024-02-06T14:28:00Z"/>
                <w:rFonts w:ascii="Arial" w:eastAsia="宋体" w:hAnsi="Arial" w:cs="Arial"/>
                <w:sz w:val="18"/>
                <w:szCs w:val="18"/>
                <w:lang w:val="en-US"/>
              </w:rPr>
            </w:pPr>
          </w:p>
        </w:tc>
      </w:tr>
      <w:tr w:rsidR="00BB5147" w:rsidRPr="00BB5147" w:rsidDel="008302B1" w14:paraId="2BDFFFC5" w14:textId="1B2EEED1" w:rsidTr="008302B1">
        <w:trPr>
          <w:trHeight w:val="187"/>
          <w:jc w:val="center"/>
          <w:del w:id="648" w:author="ZTE-Ma Zhifeng" w:date="2024-02-06T14:28:00Z"/>
        </w:trPr>
        <w:tc>
          <w:tcPr>
            <w:tcW w:w="2534" w:type="dxa"/>
            <w:vMerge/>
            <w:tcBorders>
              <w:left w:val="single" w:sz="4" w:space="0" w:color="auto"/>
              <w:right w:val="single" w:sz="4" w:space="0" w:color="auto"/>
            </w:tcBorders>
            <w:shd w:val="clear" w:color="auto" w:fill="auto"/>
          </w:tcPr>
          <w:p w14:paraId="1798B136" w14:textId="58A813C3" w:rsidR="00BB5147" w:rsidRPr="00BB5147" w:rsidDel="008302B1" w:rsidRDefault="00BB5147" w:rsidP="00BB5147">
            <w:pPr>
              <w:keepNext/>
              <w:keepLines/>
              <w:spacing w:after="0"/>
              <w:jc w:val="center"/>
              <w:rPr>
                <w:del w:id="649" w:author="ZTE-Ma Zhifeng" w:date="2024-02-06T14:28: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7D31864" w14:textId="430AFB54" w:rsidR="00BB5147" w:rsidRPr="00BB5147" w:rsidDel="008302B1" w:rsidRDefault="00BB5147" w:rsidP="00BB5147">
            <w:pPr>
              <w:keepNext/>
              <w:keepLines/>
              <w:spacing w:after="0"/>
              <w:jc w:val="center"/>
              <w:rPr>
                <w:del w:id="650"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85BA1DF" w14:textId="3CA72616" w:rsidR="00BB5147" w:rsidRPr="00BB5147" w:rsidDel="008302B1" w:rsidRDefault="00BB5147" w:rsidP="00BB5147">
            <w:pPr>
              <w:keepNext/>
              <w:keepLines/>
              <w:spacing w:after="0"/>
              <w:jc w:val="center"/>
              <w:rPr>
                <w:del w:id="651" w:author="ZTE-Ma Zhifeng" w:date="2024-02-06T14:28:00Z"/>
                <w:rFonts w:ascii="Arial" w:eastAsia="宋体" w:hAnsi="Arial" w:cs="Arial"/>
                <w:sz w:val="18"/>
                <w:szCs w:val="18"/>
                <w:lang w:eastAsia="zh-CN"/>
              </w:rPr>
            </w:pPr>
            <w:del w:id="652" w:author="ZTE-Ma Zhifeng" w:date="2024-02-06T14:28:00Z">
              <w:r w:rsidRPr="00BB5147" w:rsidDel="008302B1">
                <w:rPr>
                  <w:rFonts w:ascii="Arial" w:eastAsia="宋体" w:hAnsi="Arial" w:cs="Arial"/>
                  <w:sz w:val="18"/>
                  <w:szCs w:val="18"/>
                  <w:lang w:val="en-US"/>
                </w:rPr>
                <w:delText>n78</w:delText>
              </w:r>
            </w:del>
          </w:p>
        </w:tc>
        <w:tc>
          <w:tcPr>
            <w:tcW w:w="5760" w:type="dxa"/>
            <w:tcBorders>
              <w:top w:val="single" w:sz="4" w:space="0" w:color="auto"/>
              <w:left w:val="single" w:sz="4" w:space="0" w:color="auto"/>
              <w:bottom w:val="single" w:sz="4" w:space="0" w:color="auto"/>
              <w:right w:val="single" w:sz="4" w:space="0" w:color="auto"/>
            </w:tcBorders>
          </w:tcPr>
          <w:p w14:paraId="4E5DD748" w14:textId="62FCA6CF" w:rsidR="00BB5147" w:rsidRPr="00BB5147" w:rsidDel="008302B1" w:rsidRDefault="00BB5147" w:rsidP="00BB5147">
            <w:pPr>
              <w:keepNext/>
              <w:keepLines/>
              <w:spacing w:after="0"/>
              <w:jc w:val="center"/>
              <w:rPr>
                <w:del w:id="653" w:author="ZTE-Ma Zhifeng" w:date="2024-02-06T14:28:00Z"/>
                <w:rFonts w:ascii="Arial" w:eastAsia="宋体" w:hAnsi="Arial" w:cs="Arial"/>
                <w:sz w:val="18"/>
                <w:szCs w:val="18"/>
                <w:lang w:eastAsia="zh-CN"/>
              </w:rPr>
            </w:pPr>
            <w:del w:id="654" w:author="ZTE-Ma Zhifeng" w:date="2024-02-06T14:28:00Z">
              <w:r w:rsidRPr="00BB5147" w:rsidDel="008302B1">
                <w:rPr>
                  <w:rFonts w:ascii="Arial" w:eastAsia="宋体" w:hAnsi="Arial" w:cs="Arial"/>
                  <w:sz w:val="18"/>
                  <w:szCs w:val="18"/>
                  <w:lang w:eastAsia="zh-CN"/>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60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70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80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90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100</w:delText>
              </w:r>
            </w:del>
          </w:p>
        </w:tc>
        <w:tc>
          <w:tcPr>
            <w:tcW w:w="2290" w:type="dxa"/>
            <w:vMerge/>
            <w:tcBorders>
              <w:left w:val="single" w:sz="4" w:space="0" w:color="auto"/>
              <w:right w:val="single" w:sz="4" w:space="0" w:color="auto"/>
            </w:tcBorders>
            <w:shd w:val="clear" w:color="auto" w:fill="auto"/>
          </w:tcPr>
          <w:p w14:paraId="0118B4E2" w14:textId="11984F82" w:rsidR="00BB5147" w:rsidRPr="00BB5147" w:rsidDel="008302B1" w:rsidRDefault="00BB5147" w:rsidP="00BB5147">
            <w:pPr>
              <w:keepNext/>
              <w:keepLines/>
              <w:spacing w:after="0"/>
              <w:jc w:val="center"/>
              <w:rPr>
                <w:del w:id="655" w:author="ZTE-Ma Zhifeng" w:date="2024-02-06T14:28:00Z"/>
                <w:rFonts w:ascii="Arial" w:eastAsia="宋体" w:hAnsi="Arial" w:cs="Arial"/>
                <w:sz w:val="18"/>
                <w:szCs w:val="18"/>
                <w:lang w:val="en-US"/>
              </w:rPr>
            </w:pPr>
          </w:p>
        </w:tc>
      </w:tr>
      <w:tr w:rsidR="00BB5147" w:rsidRPr="00BB5147" w:rsidDel="008302B1" w14:paraId="103BA3F3" w14:textId="000BAD40" w:rsidTr="008302B1">
        <w:trPr>
          <w:trHeight w:val="187"/>
          <w:jc w:val="center"/>
          <w:del w:id="656" w:author="ZTE-Ma Zhifeng" w:date="2024-02-06T14:28:00Z"/>
        </w:trPr>
        <w:tc>
          <w:tcPr>
            <w:tcW w:w="2534" w:type="dxa"/>
            <w:vMerge/>
            <w:tcBorders>
              <w:left w:val="single" w:sz="4" w:space="0" w:color="auto"/>
              <w:bottom w:val="nil"/>
              <w:right w:val="single" w:sz="4" w:space="0" w:color="auto"/>
            </w:tcBorders>
            <w:shd w:val="clear" w:color="auto" w:fill="auto"/>
          </w:tcPr>
          <w:p w14:paraId="4B63EEDA" w14:textId="728C916D" w:rsidR="00BB5147" w:rsidRPr="00BB5147" w:rsidDel="008302B1" w:rsidRDefault="00BB5147" w:rsidP="00BB5147">
            <w:pPr>
              <w:keepNext/>
              <w:keepLines/>
              <w:spacing w:after="0"/>
              <w:jc w:val="center"/>
              <w:rPr>
                <w:del w:id="657" w:author="ZTE-Ma Zhifeng" w:date="2024-02-06T14:28:00Z"/>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53CEEEB5" w14:textId="15B40A12" w:rsidR="00BB5147" w:rsidRPr="00BB5147" w:rsidDel="008302B1" w:rsidRDefault="00BB5147" w:rsidP="00BB5147">
            <w:pPr>
              <w:keepNext/>
              <w:keepLines/>
              <w:spacing w:after="0"/>
              <w:jc w:val="center"/>
              <w:rPr>
                <w:del w:id="658"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4A87F41" w14:textId="26DD383A" w:rsidR="00BB5147" w:rsidRPr="00BB5147" w:rsidDel="008302B1" w:rsidRDefault="00BB5147" w:rsidP="00BB5147">
            <w:pPr>
              <w:keepNext/>
              <w:keepLines/>
              <w:spacing w:after="0"/>
              <w:jc w:val="center"/>
              <w:rPr>
                <w:del w:id="659" w:author="ZTE-Ma Zhifeng" w:date="2024-02-06T14:28:00Z"/>
                <w:rFonts w:ascii="Arial" w:eastAsia="宋体" w:hAnsi="Arial" w:cs="Arial"/>
                <w:sz w:val="18"/>
                <w:szCs w:val="18"/>
                <w:lang w:eastAsia="zh-CN"/>
              </w:rPr>
            </w:pPr>
            <w:del w:id="660" w:author="ZTE-Ma Zhifeng" w:date="2024-02-06T14:28:00Z">
              <w:r w:rsidRPr="00BB5147" w:rsidDel="008302B1">
                <w:rPr>
                  <w:rFonts w:ascii="Arial" w:eastAsia="宋体" w:hAnsi="Arial" w:cs="Arial"/>
                  <w:sz w:val="18"/>
                  <w:szCs w:val="18"/>
                  <w:lang w:val="en-US"/>
                </w:rPr>
                <w:delText>n258</w:delText>
              </w:r>
            </w:del>
          </w:p>
        </w:tc>
        <w:tc>
          <w:tcPr>
            <w:tcW w:w="5760" w:type="dxa"/>
            <w:tcBorders>
              <w:top w:val="single" w:sz="4" w:space="0" w:color="auto"/>
              <w:left w:val="single" w:sz="4" w:space="0" w:color="auto"/>
              <w:bottom w:val="single" w:sz="4" w:space="0" w:color="auto"/>
              <w:right w:val="single" w:sz="4" w:space="0" w:color="auto"/>
            </w:tcBorders>
          </w:tcPr>
          <w:p w14:paraId="0F26B0DD" w14:textId="407CADDB" w:rsidR="00BB5147" w:rsidRPr="00BB5147" w:rsidDel="008302B1" w:rsidRDefault="00BB5147" w:rsidP="00BB5147">
            <w:pPr>
              <w:keepNext/>
              <w:keepLines/>
              <w:spacing w:after="0"/>
              <w:jc w:val="center"/>
              <w:rPr>
                <w:del w:id="661" w:author="ZTE-Ma Zhifeng" w:date="2024-02-06T14:28:00Z"/>
                <w:rFonts w:ascii="Arial" w:eastAsia="宋体" w:hAnsi="Arial" w:cs="Arial"/>
                <w:sz w:val="18"/>
                <w:szCs w:val="18"/>
                <w:lang w:eastAsia="zh-CN"/>
              </w:rPr>
            </w:pPr>
            <w:del w:id="662" w:author="ZTE-Ma Zhifeng" w:date="2024-02-06T14:28:00Z">
              <w:r w:rsidRPr="00BB5147" w:rsidDel="008302B1">
                <w:rPr>
                  <w:rFonts w:ascii="Arial" w:eastAsia="宋体" w:hAnsi="Arial" w:cs="Arial"/>
                  <w:sz w:val="18"/>
                  <w:szCs w:val="18"/>
                  <w:lang w:val="en-US"/>
                </w:rPr>
                <w:delText>CA_n258M</w:delText>
              </w:r>
            </w:del>
          </w:p>
        </w:tc>
        <w:tc>
          <w:tcPr>
            <w:tcW w:w="2290" w:type="dxa"/>
            <w:vMerge/>
            <w:tcBorders>
              <w:left w:val="single" w:sz="4" w:space="0" w:color="auto"/>
              <w:bottom w:val="nil"/>
              <w:right w:val="single" w:sz="4" w:space="0" w:color="auto"/>
            </w:tcBorders>
            <w:shd w:val="clear" w:color="auto" w:fill="auto"/>
          </w:tcPr>
          <w:p w14:paraId="5A5BD65D" w14:textId="0A2672B8" w:rsidR="00BB5147" w:rsidRPr="00BB5147" w:rsidDel="008302B1" w:rsidRDefault="00BB5147" w:rsidP="00BB5147">
            <w:pPr>
              <w:keepNext/>
              <w:keepLines/>
              <w:spacing w:after="0"/>
              <w:jc w:val="center"/>
              <w:rPr>
                <w:del w:id="663" w:author="ZTE-Ma Zhifeng" w:date="2024-02-06T14:28:00Z"/>
                <w:rFonts w:ascii="Arial" w:eastAsia="宋体" w:hAnsi="Arial" w:cs="Arial"/>
                <w:sz w:val="18"/>
                <w:szCs w:val="18"/>
                <w:lang w:val="en-US"/>
              </w:rPr>
            </w:pPr>
          </w:p>
        </w:tc>
      </w:tr>
      <w:tr w:rsidR="00BB5147" w:rsidRPr="00BB5147" w:rsidDel="008302B1" w14:paraId="36CB53E7" w14:textId="4DDE17ED" w:rsidTr="008302B1">
        <w:trPr>
          <w:trHeight w:val="187"/>
          <w:jc w:val="center"/>
          <w:del w:id="664" w:author="ZTE-Ma Zhifeng" w:date="2024-02-06T14:28:00Z"/>
        </w:trPr>
        <w:tc>
          <w:tcPr>
            <w:tcW w:w="2534" w:type="dxa"/>
            <w:vMerge w:val="restart"/>
            <w:tcBorders>
              <w:left w:val="single" w:sz="4" w:space="0" w:color="auto"/>
              <w:right w:val="single" w:sz="4" w:space="0" w:color="auto"/>
            </w:tcBorders>
            <w:shd w:val="clear" w:color="auto" w:fill="auto"/>
          </w:tcPr>
          <w:p w14:paraId="5B0D65E9" w14:textId="3358EA0E" w:rsidR="00BB5147" w:rsidRPr="00BB5147" w:rsidDel="008302B1" w:rsidRDefault="00BB5147" w:rsidP="00BB5147">
            <w:pPr>
              <w:keepNext/>
              <w:keepLines/>
              <w:spacing w:after="0"/>
              <w:jc w:val="center"/>
              <w:rPr>
                <w:del w:id="665" w:author="ZTE-Ma Zhifeng" w:date="2024-02-06T14:28:00Z"/>
                <w:rFonts w:ascii="Arial" w:eastAsia="宋体" w:hAnsi="Arial" w:cs="Arial"/>
                <w:sz w:val="18"/>
                <w:szCs w:val="18"/>
                <w:lang w:eastAsia="zh-CN"/>
              </w:rPr>
            </w:pPr>
            <w:del w:id="666" w:author="ZTE-Ma Zhifeng" w:date="2024-02-06T14:28:00Z">
              <w:r w:rsidRPr="00BB5147" w:rsidDel="008302B1">
                <w:rPr>
                  <w:rFonts w:ascii="Arial" w:eastAsia="宋体" w:hAnsi="Arial" w:cs="Arial"/>
                  <w:sz w:val="18"/>
                  <w:szCs w:val="18"/>
                  <w:lang w:val="x-none"/>
                </w:rPr>
                <w:delText>CA_n3A-n7</w:delText>
              </w:r>
              <w:r w:rsidRPr="00BB5147" w:rsidDel="008302B1">
                <w:rPr>
                  <w:rFonts w:ascii="Arial" w:eastAsia="宋体" w:hAnsi="Arial" w:cs="Arial"/>
                  <w:sz w:val="18"/>
                  <w:szCs w:val="18"/>
                  <w:lang w:val="sv-SE"/>
                </w:rPr>
                <w:delText>B</w:delText>
              </w:r>
              <w:r w:rsidRPr="00BB5147" w:rsidDel="008302B1">
                <w:rPr>
                  <w:rFonts w:ascii="Arial" w:eastAsia="宋体" w:hAnsi="Arial" w:cs="Arial"/>
                  <w:sz w:val="18"/>
                  <w:szCs w:val="18"/>
                  <w:lang w:val="x-none"/>
                </w:rPr>
                <w:delText>-n78A-n258A</w:delText>
              </w:r>
            </w:del>
          </w:p>
        </w:tc>
        <w:tc>
          <w:tcPr>
            <w:tcW w:w="2511" w:type="dxa"/>
            <w:gridSpan w:val="2"/>
            <w:vMerge w:val="restart"/>
            <w:tcBorders>
              <w:left w:val="single" w:sz="4" w:space="0" w:color="auto"/>
              <w:right w:val="single" w:sz="4" w:space="0" w:color="auto"/>
            </w:tcBorders>
            <w:shd w:val="clear" w:color="auto" w:fill="auto"/>
          </w:tcPr>
          <w:p w14:paraId="2C0B842C" w14:textId="2F0888B7" w:rsidR="00BB5147" w:rsidRPr="00BB5147" w:rsidDel="008302B1" w:rsidRDefault="00BB5147" w:rsidP="00BB5147">
            <w:pPr>
              <w:keepNext/>
              <w:keepLines/>
              <w:spacing w:after="0"/>
              <w:jc w:val="center"/>
              <w:rPr>
                <w:del w:id="667" w:author="ZTE-Ma Zhifeng" w:date="2024-02-06T14:28:00Z"/>
                <w:rFonts w:ascii="Arial" w:eastAsia="宋体" w:hAnsi="Arial" w:cs="Arial"/>
                <w:sz w:val="18"/>
                <w:szCs w:val="18"/>
              </w:rPr>
            </w:pPr>
            <w:del w:id="668" w:author="ZTE-Ma Zhifeng" w:date="2024-02-06T14:28:00Z">
              <w:r w:rsidRPr="00BB5147" w:rsidDel="008302B1">
                <w:rPr>
                  <w:rFonts w:ascii="Arial" w:eastAsia="宋体" w:hAnsi="Arial" w:cs="Arial"/>
                  <w:sz w:val="18"/>
                  <w:szCs w:val="18"/>
                </w:rPr>
                <w:delText>CA_n3A-n258A</w:delText>
              </w:r>
            </w:del>
          </w:p>
          <w:p w14:paraId="50DA4E5F" w14:textId="2522527F" w:rsidR="00BB5147" w:rsidRPr="00BB5147" w:rsidDel="008302B1" w:rsidRDefault="00BB5147" w:rsidP="00BB5147">
            <w:pPr>
              <w:keepNext/>
              <w:keepLines/>
              <w:spacing w:after="0"/>
              <w:jc w:val="center"/>
              <w:rPr>
                <w:del w:id="669" w:author="ZTE-Ma Zhifeng" w:date="2024-02-06T14:28:00Z"/>
                <w:rFonts w:ascii="Arial" w:eastAsia="宋体" w:hAnsi="Arial" w:cs="Arial"/>
                <w:sz w:val="18"/>
                <w:szCs w:val="18"/>
              </w:rPr>
            </w:pPr>
            <w:del w:id="670" w:author="ZTE-Ma Zhifeng" w:date="2024-02-06T14:28:00Z">
              <w:r w:rsidRPr="00BB5147" w:rsidDel="008302B1">
                <w:rPr>
                  <w:rFonts w:ascii="Arial" w:eastAsia="宋体" w:hAnsi="Arial" w:cs="Arial"/>
                  <w:sz w:val="18"/>
                  <w:szCs w:val="18"/>
                </w:rPr>
                <w:delText>CA_n7A-n258A</w:delText>
              </w:r>
            </w:del>
          </w:p>
          <w:p w14:paraId="61FD69CD" w14:textId="5CCEF152" w:rsidR="00BB5147" w:rsidRPr="00BB5147" w:rsidDel="008302B1" w:rsidRDefault="00BB5147" w:rsidP="00BB5147">
            <w:pPr>
              <w:keepNext/>
              <w:keepLines/>
              <w:spacing w:after="0"/>
              <w:jc w:val="center"/>
              <w:rPr>
                <w:del w:id="671" w:author="ZTE-Ma Zhifeng" w:date="2024-02-06T14:28:00Z"/>
                <w:rFonts w:ascii="Arial" w:eastAsia="宋体" w:hAnsi="Arial" w:cs="Arial"/>
                <w:sz w:val="18"/>
                <w:szCs w:val="18"/>
              </w:rPr>
            </w:pPr>
            <w:del w:id="672" w:author="ZTE-Ma Zhifeng" w:date="2024-02-06T14:28:00Z">
              <w:r w:rsidRPr="00BB5147" w:rsidDel="008302B1">
                <w:rPr>
                  <w:rFonts w:ascii="Arial" w:eastAsia="宋体" w:hAnsi="Arial" w:cs="Arial"/>
                  <w:sz w:val="18"/>
                  <w:szCs w:val="18"/>
                </w:rPr>
                <w:delText>CA_n78A-n258A</w:delText>
              </w:r>
            </w:del>
          </w:p>
          <w:p w14:paraId="51D0CEC3" w14:textId="24C11813" w:rsidR="00BB5147" w:rsidRPr="00BB5147" w:rsidDel="008302B1" w:rsidRDefault="00BB5147" w:rsidP="00BB5147">
            <w:pPr>
              <w:keepNext/>
              <w:keepLines/>
              <w:spacing w:after="0"/>
              <w:jc w:val="center"/>
              <w:rPr>
                <w:del w:id="673" w:author="ZTE-Ma Zhifeng" w:date="2024-02-06T14:28:00Z"/>
                <w:rFonts w:ascii="Arial" w:eastAsia="宋体" w:hAnsi="Arial" w:cs="Arial"/>
                <w:sz w:val="18"/>
                <w:szCs w:val="18"/>
              </w:rPr>
            </w:pPr>
            <w:del w:id="674" w:author="ZTE-Ma Zhifeng" w:date="2024-02-06T14:28:00Z">
              <w:r w:rsidRPr="00BB5147" w:rsidDel="008302B1">
                <w:rPr>
                  <w:rFonts w:ascii="Arial" w:eastAsia="宋体" w:hAnsi="Arial" w:cs="Arial"/>
                  <w:sz w:val="18"/>
                  <w:szCs w:val="18"/>
                </w:rPr>
                <w:delText>CA_n3A-n7A</w:delText>
              </w:r>
            </w:del>
          </w:p>
          <w:p w14:paraId="52990141" w14:textId="145DE690" w:rsidR="00BB5147" w:rsidRPr="00BB5147" w:rsidDel="008302B1" w:rsidRDefault="00BB5147" w:rsidP="00BB5147">
            <w:pPr>
              <w:keepNext/>
              <w:keepLines/>
              <w:spacing w:after="0"/>
              <w:jc w:val="center"/>
              <w:rPr>
                <w:del w:id="675" w:author="ZTE-Ma Zhifeng" w:date="2024-02-06T14:28:00Z"/>
                <w:rFonts w:ascii="Arial" w:eastAsia="宋体" w:hAnsi="Arial" w:cs="Arial"/>
                <w:sz w:val="18"/>
                <w:szCs w:val="18"/>
              </w:rPr>
            </w:pPr>
            <w:del w:id="676" w:author="ZTE-Ma Zhifeng" w:date="2024-02-06T14:28:00Z">
              <w:r w:rsidRPr="00BB5147" w:rsidDel="008302B1">
                <w:rPr>
                  <w:rFonts w:ascii="Arial" w:eastAsia="宋体" w:hAnsi="Arial" w:cs="Arial"/>
                  <w:sz w:val="18"/>
                  <w:szCs w:val="18"/>
                </w:rPr>
                <w:delText>CA_n3A-n78A</w:delText>
              </w:r>
            </w:del>
          </w:p>
          <w:p w14:paraId="52D20277" w14:textId="7A6818C1" w:rsidR="00BB5147" w:rsidRPr="00BB5147" w:rsidDel="008302B1" w:rsidRDefault="00BB5147" w:rsidP="00BB5147">
            <w:pPr>
              <w:keepNext/>
              <w:keepLines/>
              <w:spacing w:after="0"/>
              <w:jc w:val="center"/>
              <w:rPr>
                <w:del w:id="677" w:author="ZTE-Ma Zhifeng" w:date="2024-02-06T14:28:00Z"/>
                <w:rFonts w:ascii="Arial" w:eastAsia="宋体" w:hAnsi="Arial" w:cs="Arial"/>
                <w:sz w:val="18"/>
                <w:szCs w:val="18"/>
                <w:lang w:eastAsia="zh-CN"/>
              </w:rPr>
            </w:pPr>
            <w:del w:id="678" w:author="ZTE-Ma Zhifeng" w:date="2024-02-06T14:28:00Z">
              <w:r w:rsidRPr="00BB5147" w:rsidDel="008302B1">
                <w:rPr>
                  <w:rFonts w:ascii="Arial" w:eastAsia="宋体" w:hAnsi="Arial" w:cs="Arial"/>
                  <w:sz w:val="18"/>
                  <w:szCs w:val="18"/>
                </w:rPr>
                <w:delText>CA_n7A-n78A</w:delText>
              </w:r>
            </w:del>
          </w:p>
        </w:tc>
        <w:tc>
          <w:tcPr>
            <w:tcW w:w="1213" w:type="dxa"/>
            <w:tcBorders>
              <w:left w:val="single" w:sz="4" w:space="0" w:color="auto"/>
              <w:bottom w:val="single" w:sz="4" w:space="0" w:color="auto"/>
              <w:right w:val="single" w:sz="4" w:space="0" w:color="auto"/>
            </w:tcBorders>
          </w:tcPr>
          <w:p w14:paraId="5DB55FA1" w14:textId="0FC309B1" w:rsidR="00BB5147" w:rsidRPr="00BB5147" w:rsidDel="008302B1" w:rsidRDefault="00BB5147" w:rsidP="00BB5147">
            <w:pPr>
              <w:keepNext/>
              <w:keepLines/>
              <w:spacing w:after="0"/>
              <w:jc w:val="center"/>
              <w:rPr>
                <w:del w:id="679" w:author="ZTE-Ma Zhifeng" w:date="2024-02-06T14:28:00Z"/>
                <w:rFonts w:ascii="Arial" w:eastAsia="宋体" w:hAnsi="Arial" w:cs="Arial"/>
                <w:sz w:val="18"/>
                <w:szCs w:val="18"/>
                <w:lang w:eastAsia="zh-CN"/>
              </w:rPr>
            </w:pPr>
            <w:del w:id="680" w:author="ZTE-Ma Zhifeng" w:date="2024-02-06T14:28:00Z">
              <w:r w:rsidRPr="00BB5147" w:rsidDel="008302B1">
                <w:rPr>
                  <w:rFonts w:ascii="Arial" w:eastAsia="宋体"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12227982" w14:textId="2A51AF5F" w:rsidR="00BB5147" w:rsidRPr="00BB5147" w:rsidDel="008302B1" w:rsidRDefault="00BB5147" w:rsidP="00BB5147">
            <w:pPr>
              <w:keepNext/>
              <w:keepLines/>
              <w:spacing w:after="0"/>
              <w:jc w:val="center"/>
              <w:rPr>
                <w:del w:id="681" w:author="ZTE-Ma Zhifeng" w:date="2024-02-06T14:28:00Z"/>
                <w:rFonts w:ascii="Arial" w:eastAsia="宋体" w:hAnsi="Arial" w:cs="Arial"/>
                <w:sz w:val="18"/>
                <w:szCs w:val="18"/>
                <w:lang w:eastAsia="zh-CN"/>
              </w:rPr>
            </w:pPr>
            <w:del w:id="682" w:author="ZTE-Ma Zhifeng" w:date="2024-02-06T14:28:00Z">
              <w:r w:rsidRPr="00BB5147" w:rsidDel="008302B1">
                <w:rPr>
                  <w:rFonts w:ascii="Arial" w:eastAsia="宋体" w:hAnsi="Arial" w:cs="Arial"/>
                  <w:sz w:val="18"/>
                  <w:szCs w:val="18"/>
                  <w:lang w:val="en-US"/>
                </w:rPr>
                <w:delText>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del>
          </w:p>
        </w:tc>
        <w:tc>
          <w:tcPr>
            <w:tcW w:w="2290" w:type="dxa"/>
            <w:vMerge w:val="restart"/>
            <w:tcBorders>
              <w:left w:val="single" w:sz="4" w:space="0" w:color="auto"/>
              <w:right w:val="single" w:sz="4" w:space="0" w:color="auto"/>
            </w:tcBorders>
            <w:shd w:val="clear" w:color="auto" w:fill="auto"/>
          </w:tcPr>
          <w:p w14:paraId="4F9C37C8" w14:textId="126834EC" w:rsidR="00BB5147" w:rsidRPr="00BB5147" w:rsidDel="008302B1" w:rsidRDefault="00BB5147" w:rsidP="00BB5147">
            <w:pPr>
              <w:keepNext/>
              <w:keepLines/>
              <w:spacing w:after="0"/>
              <w:jc w:val="center"/>
              <w:rPr>
                <w:del w:id="683" w:author="ZTE-Ma Zhifeng" w:date="2024-02-06T14:28:00Z"/>
                <w:rFonts w:ascii="Arial" w:eastAsia="宋体" w:hAnsi="Arial" w:cs="Arial"/>
                <w:sz w:val="18"/>
                <w:szCs w:val="18"/>
                <w:lang w:val="en-US"/>
              </w:rPr>
            </w:pPr>
            <w:del w:id="684" w:author="ZTE-Ma Zhifeng" w:date="2024-02-06T14:28:00Z">
              <w:r w:rsidRPr="00BB5147" w:rsidDel="008302B1">
                <w:rPr>
                  <w:rFonts w:ascii="Arial" w:eastAsia="宋体" w:hAnsi="Arial" w:cs="Arial"/>
                  <w:sz w:val="18"/>
                  <w:szCs w:val="18"/>
                  <w:lang w:eastAsia="zh-CN"/>
                </w:rPr>
                <w:delText>0</w:delText>
              </w:r>
            </w:del>
          </w:p>
          <w:p w14:paraId="3714DF67" w14:textId="42C2FFDA" w:rsidR="00BB5147" w:rsidRPr="00BB5147" w:rsidDel="008302B1" w:rsidRDefault="00BB5147" w:rsidP="00BB5147">
            <w:pPr>
              <w:keepNext/>
              <w:keepLines/>
              <w:spacing w:after="0"/>
              <w:jc w:val="center"/>
              <w:rPr>
                <w:del w:id="685" w:author="ZTE-Ma Zhifeng" w:date="2024-02-06T14:28:00Z"/>
                <w:rFonts w:ascii="Arial" w:eastAsia="宋体" w:hAnsi="Arial" w:cs="Arial"/>
                <w:sz w:val="18"/>
                <w:szCs w:val="18"/>
                <w:lang w:val="en-US"/>
              </w:rPr>
            </w:pPr>
          </w:p>
        </w:tc>
      </w:tr>
      <w:tr w:rsidR="00BB5147" w:rsidRPr="00BB5147" w:rsidDel="008302B1" w14:paraId="74348A50" w14:textId="6B4662EB" w:rsidTr="008302B1">
        <w:trPr>
          <w:trHeight w:val="187"/>
          <w:jc w:val="center"/>
          <w:del w:id="686" w:author="ZTE-Ma Zhifeng" w:date="2024-02-06T14:28:00Z"/>
        </w:trPr>
        <w:tc>
          <w:tcPr>
            <w:tcW w:w="2534" w:type="dxa"/>
            <w:vMerge/>
            <w:tcBorders>
              <w:left w:val="single" w:sz="4" w:space="0" w:color="auto"/>
              <w:right w:val="single" w:sz="4" w:space="0" w:color="auto"/>
            </w:tcBorders>
            <w:shd w:val="clear" w:color="auto" w:fill="auto"/>
          </w:tcPr>
          <w:p w14:paraId="315E8475" w14:textId="5C48AEBF" w:rsidR="00BB5147" w:rsidRPr="00BB5147" w:rsidDel="008302B1" w:rsidRDefault="00BB5147" w:rsidP="00BB5147">
            <w:pPr>
              <w:keepNext/>
              <w:keepLines/>
              <w:spacing w:after="0"/>
              <w:jc w:val="center"/>
              <w:rPr>
                <w:del w:id="687" w:author="ZTE-Ma Zhifeng" w:date="2024-02-06T14:28: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20C578B" w14:textId="6B64B272" w:rsidR="00BB5147" w:rsidRPr="00BB5147" w:rsidDel="008302B1" w:rsidRDefault="00BB5147" w:rsidP="00BB5147">
            <w:pPr>
              <w:keepNext/>
              <w:keepLines/>
              <w:spacing w:after="0"/>
              <w:jc w:val="center"/>
              <w:rPr>
                <w:del w:id="688"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E873D91" w14:textId="6159BCC9" w:rsidR="00BB5147" w:rsidRPr="00BB5147" w:rsidDel="008302B1" w:rsidRDefault="00BB5147" w:rsidP="00BB5147">
            <w:pPr>
              <w:keepNext/>
              <w:keepLines/>
              <w:spacing w:after="0"/>
              <w:jc w:val="center"/>
              <w:rPr>
                <w:del w:id="689" w:author="ZTE-Ma Zhifeng" w:date="2024-02-06T14:28:00Z"/>
                <w:rFonts w:ascii="Arial" w:eastAsia="宋体" w:hAnsi="Arial" w:cs="Arial"/>
                <w:sz w:val="18"/>
                <w:szCs w:val="18"/>
                <w:lang w:eastAsia="zh-CN"/>
              </w:rPr>
            </w:pPr>
            <w:del w:id="690" w:author="ZTE-Ma Zhifeng" w:date="2024-02-06T14:28:00Z">
              <w:r w:rsidRPr="00BB5147" w:rsidDel="008302B1">
                <w:rPr>
                  <w:rFonts w:ascii="Arial" w:eastAsia="宋体" w:hAnsi="Arial" w:cs="Arial"/>
                  <w:sz w:val="18"/>
                  <w:szCs w:val="18"/>
                  <w:lang w:val="en-US"/>
                </w:rPr>
                <w:delText>n7</w:delText>
              </w:r>
            </w:del>
          </w:p>
        </w:tc>
        <w:tc>
          <w:tcPr>
            <w:tcW w:w="5760" w:type="dxa"/>
            <w:tcBorders>
              <w:top w:val="single" w:sz="4" w:space="0" w:color="auto"/>
              <w:left w:val="single" w:sz="4" w:space="0" w:color="auto"/>
              <w:bottom w:val="single" w:sz="4" w:space="0" w:color="auto"/>
              <w:right w:val="single" w:sz="4" w:space="0" w:color="auto"/>
            </w:tcBorders>
          </w:tcPr>
          <w:p w14:paraId="2551EE38" w14:textId="4F9249CE" w:rsidR="00BB5147" w:rsidRPr="00BB5147" w:rsidDel="008302B1" w:rsidRDefault="00BB5147" w:rsidP="00BB5147">
            <w:pPr>
              <w:keepNext/>
              <w:keepLines/>
              <w:spacing w:after="0"/>
              <w:jc w:val="center"/>
              <w:rPr>
                <w:del w:id="691" w:author="ZTE-Ma Zhifeng" w:date="2024-02-06T14:28:00Z"/>
                <w:rFonts w:ascii="Arial" w:eastAsia="宋体" w:hAnsi="Arial" w:cs="Arial"/>
                <w:sz w:val="18"/>
                <w:szCs w:val="18"/>
                <w:lang w:eastAsia="zh-CN"/>
              </w:rPr>
            </w:pPr>
            <w:del w:id="692" w:author="ZTE-Ma Zhifeng" w:date="2024-02-06T14:28:00Z">
              <w:r w:rsidRPr="00BB5147" w:rsidDel="008302B1">
                <w:rPr>
                  <w:rFonts w:ascii="Arial" w:eastAsia="宋体" w:hAnsi="Arial" w:cs="Arial"/>
                  <w:sz w:val="18"/>
                  <w:szCs w:val="18"/>
                  <w:lang w:val="en-US"/>
                </w:rPr>
                <w:delText>CA_n7B</w:delText>
              </w:r>
            </w:del>
          </w:p>
        </w:tc>
        <w:tc>
          <w:tcPr>
            <w:tcW w:w="2290" w:type="dxa"/>
            <w:vMerge/>
            <w:tcBorders>
              <w:left w:val="single" w:sz="4" w:space="0" w:color="auto"/>
              <w:right w:val="single" w:sz="4" w:space="0" w:color="auto"/>
            </w:tcBorders>
            <w:shd w:val="clear" w:color="auto" w:fill="auto"/>
          </w:tcPr>
          <w:p w14:paraId="532CAEA3" w14:textId="3A2652E1" w:rsidR="00BB5147" w:rsidRPr="00BB5147" w:rsidDel="008302B1" w:rsidRDefault="00BB5147" w:rsidP="00BB5147">
            <w:pPr>
              <w:keepNext/>
              <w:keepLines/>
              <w:spacing w:after="0"/>
              <w:jc w:val="center"/>
              <w:rPr>
                <w:del w:id="693" w:author="ZTE-Ma Zhifeng" w:date="2024-02-06T14:28:00Z"/>
                <w:rFonts w:ascii="Arial" w:eastAsia="宋体" w:hAnsi="Arial" w:cs="Arial"/>
                <w:sz w:val="18"/>
                <w:szCs w:val="18"/>
                <w:lang w:val="en-US"/>
              </w:rPr>
            </w:pPr>
          </w:p>
        </w:tc>
      </w:tr>
      <w:tr w:rsidR="00BB5147" w:rsidRPr="00BB5147" w:rsidDel="008302B1" w14:paraId="6ACE5152" w14:textId="72A72659" w:rsidTr="008302B1">
        <w:trPr>
          <w:trHeight w:val="187"/>
          <w:jc w:val="center"/>
          <w:del w:id="694" w:author="ZTE-Ma Zhifeng" w:date="2024-02-06T14:28:00Z"/>
        </w:trPr>
        <w:tc>
          <w:tcPr>
            <w:tcW w:w="2534" w:type="dxa"/>
            <w:vMerge/>
            <w:tcBorders>
              <w:left w:val="single" w:sz="4" w:space="0" w:color="auto"/>
              <w:right w:val="single" w:sz="4" w:space="0" w:color="auto"/>
            </w:tcBorders>
            <w:shd w:val="clear" w:color="auto" w:fill="auto"/>
          </w:tcPr>
          <w:p w14:paraId="1EAB1CDF" w14:textId="064DC1C4" w:rsidR="00BB5147" w:rsidRPr="00BB5147" w:rsidDel="008302B1" w:rsidRDefault="00BB5147" w:rsidP="00BB5147">
            <w:pPr>
              <w:keepNext/>
              <w:keepLines/>
              <w:spacing w:after="0"/>
              <w:jc w:val="center"/>
              <w:rPr>
                <w:del w:id="695" w:author="ZTE-Ma Zhifeng" w:date="2024-02-06T14:28: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57F4997" w14:textId="700F415C" w:rsidR="00BB5147" w:rsidRPr="00BB5147" w:rsidDel="008302B1" w:rsidRDefault="00BB5147" w:rsidP="00BB5147">
            <w:pPr>
              <w:keepNext/>
              <w:keepLines/>
              <w:spacing w:after="0"/>
              <w:jc w:val="center"/>
              <w:rPr>
                <w:del w:id="696"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F36F0A3" w14:textId="29B010D7" w:rsidR="00BB5147" w:rsidRPr="00BB5147" w:rsidDel="008302B1" w:rsidRDefault="00BB5147" w:rsidP="00BB5147">
            <w:pPr>
              <w:keepNext/>
              <w:keepLines/>
              <w:spacing w:after="0"/>
              <w:jc w:val="center"/>
              <w:rPr>
                <w:del w:id="697" w:author="ZTE-Ma Zhifeng" w:date="2024-02-06T14:28:00Z"/>
                <w:rFonts w:ascii="Arial" w:eastAsia="宋体" w:hAnsi="Arial" w:cs="Arial"/>
                <w:sz w:val="18"/>
                <w:szCs w:val="18"/>
                <w:lang w:eastAsia="zh-CN"/>
              </w:rPr>
            </w:pPr>
            <w:del w:id="698" w:author="ZTE-Ma Zhifeng" w:date="2024-02-06T14:28:00Z">
              <w:r w:rsidRPr="00BB5147" w:rsidDel="008302B1">
                <w:rPr>
                  <w:rFonts w:ascii="Arial" w:eastAsia="宋体" w:hAnsi="Arial" w:cs="Arial"/>
                  <w:sz w:val="18"/>
                  <w:szCs w:val="18"/>
                  <w:lang w:val="en-US"/>
                </w:rPr>
                <w:delText>n78</w:delText>
              </w:r>
            </w:del>
          </w:p>
        </w:tc>
        <w:tc>
          <w:tcPr>
            <w:tcW w:w="5760" w:type="dxa"/>
            <w:tcBorders>
              <w:top w:val="single" w:sz="4" w:space="0" w:color="auto"/>
              <w:left w:val="single" w:sz="4" w:space="0" w:color="auto"/>
              <w:bottom w:val="single" w:sz="4" w:space="0" w:color="auto"/>
              <w:right w:val="single" w:sz="4" w:space="0" w:color="auto"/>
            </w:tcBorders>
          </w:tcPr>
          <w:p w14:paraId="19BA5B55" w14:textId="66964F49" w:rsidR="00BB5147" w:rsidRPr="00BB5147" w:rsidDel="008302B1" w:rsidRDefault="00BB5147" w:rsidP="00BB5147">
            <w:pPr>
              <w:keepNext/>
              <w:keepLines/>
              <w:spacing w:after="0"/>
              <w:jc w:val="center"/>
              <w:rPr>
                <w:del w:id="699" w:author="ZTE-Ma Zhifeng" w:date="2024-02-06T14:28:00Z"/>
                <w:rFonts w:ascii="Arial" w:eastAsia="宋体" w:hAnsi="Arial" w:cs="Arial"/>
                <w:sz w:val="18"/>
                <w:szCs w:val="18"/>
                <w:lang w:eastAsia="zh-CN"/>
              </w:rPr>
            </w:pPr>
            <w:del w:id="700" w:author="ZTE-Ma Zhifeng" w:date="2024-02-06T14:28:00Z">
              <w:r w:rsidRPr="00BB5147" w:rsidDel="008302B1">
                <w:rPr>
                  <w:rFonts w:ascii="Arial" w:eastAsia="宋体" w:hAnsi="Arial" w:cs="Arial"/>
                  <w:sz w:val="18"/>
                  <w:szCs w:val="18"/>
                  <w:lang w:eastAsia="zh-CN"/>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60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70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80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90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100</w:delText>
              </w:r>
            </w:del>
          </w:p>
        </w:tc>
        <w:tc>
          <w:tcPr>
            <w:tcW w:w="2290" w:type="dxa"/>
            <w:vMerge/>
            <w:tcBorders>
              <w:left w:val="single" w:sz="4" w:space="0" w:color="auto"/>
              <w:right w:val="single" w:sz="4" w:space="0" w:color="auto"/>
            </w:tcBorders>
            <w:shd w:val="clear" w:color="auto" w:fill="auto"/>
          </w:tcPr>
          <w:p w14:paraId="1D4E959C" w14:textId="2F6C8E98" w:rsidR="00BB5147" w:rsidRPr="00BB5147" w:rsidDel="008302B1" w:rsidRDefault="00BB5147" w:rsidP="00BB5147">
            <w:pPr>
              <w:keepNext/>
              <w:keepLines/>
              <w:spacing w:after="0"/>
              <w:jc w:val="center"/>
              <w:rPr>
                <w:del w:id="701" w:author="ZTE-Ma Zhifeng" w:date="2024-02-06T14:28:00Z"/>
                <w:rFonts w:ascii="Arial" w:eastAsia="宋体" w:hAnsi="Arial" w:cs="Arial"/>
                <w:sz w:val="18"/>
                <w:szCs w:val="18"/>
                <w:lang w:val="en-US"/>
              </w:rPr>
            </w:pPr>
          </w:p>
        </w:tc>
      </w:tr>
      <w:tr w:rsidR="00BB5147" w:rsidRPr="00BB5147" w:rsidDel="008302B1" w14:paraId="5DA1E1A4" w14:textId="4DB68017" w:rsidTr="008302B1">
        <w:trPr>
          <w:trHeight w:val="187"/>
          <w:jc w:val="center"/>
          <w:del w:id="702" w:author="ZTE-Ma Zhifeng" w:date="2024-02-06T14:28:00Z"/>
        </w:trPr>
        <w:tc>
          <w:tcPr>
            <w:tcW w:w="2534" w:type="dxa"/>
            <w:vMerge/>
            <w:tcBorders>
              <w:left w:val="single" w:sz="4" w:space="0" w:color="auto"/>
              <w:bottom w:val="nil"/>
              <w:right w:val="single" w:sz="4" w:space="0" w:color="auto"/>
            </w:tcBorders>
            <w:shd w:val="clear" w:color="auto" w:fill="auto"/>
          </w:tcPr>
          <w:p w14:paraId="081293DB" w14:textId="117708F7" w:rsidR="00BB5147" w:rsidRPr="00BB5147" w:rsidDel="008302B1" w:rsidRDefault="00BB5147" w:rsidP="00BB5147">
            <w:pPr>
              <w:keepNext/>
              <w:keepLines/>
              <w:spacing w:after="0"/>
              <w:jc w:val="center"/>
              <w:rPr>
                <w:del w:id="703" w:author="ZTE-Ma Zhifeng" w:date="2024-02-06T14:28:00Z"/>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4BBEDCC0" w14:textId="1E9F9D1C" w:rsidR="00BB5147" w:rsidRPr="00BB5147" w:rsidDel="008302B1" w:rsidRDefault="00BB5147" w:rsidP="00BB5147">
            <w:pPr>
              <w:keepNext/>
              <w:keepLines/>
              <w:spacing w:after="0"/>
              <w:jc w:val="center"/>
              <w:rPr>
                <w:del w:id="704"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4278152" w14:textId="7B8A198C" w:rsidR="00BB5147" w:rsidRPr="00BB5147" w:rsidDel="008302B1" w:rsidRDefault="00BB5147" w:rsidP="00BB5147">
            <w:pPr>
              <w:keepNext/>
              <w:keepLines/>
              <w:spacing w:after="0"/>
              <w:jc w:val="center"/>
              <w:rPr>
                <w:del w:id="705" w:author="ZTE-Ma Zhifeng" w:date="2024-02-06T14:28:00Z"/>
                <w:rFonts w:ascii="Arial" w:eastAsia="宋体" w:hAnsi="Arial" w:cs="Arial"/>
                <w:sz w:val="18"/>
                <w:szCs w:val="18"/>
                <w:lang w:eastAsia="zh-CN"/>
              </w:rPr>
            </w:pPr>
            <w:del w:id="706" w:author="ZTE-Ma Zhifeng" w:date="2024-02-06T14:28:00Z">
              <w:r w:rsidRPr="00BB5147" w:rsidDel="008302B1">
                <w:rPr>
                  <w:rFonts w:ascii="Arial" w:eastAsia="宋体" w:hAnsi="Arial" w:cs="Arial"/>
                  <w:sz w:val="18"/>
                  <w:szCs w:val="18"/>
                  <w:lang w:val="en-US"/>
                </w:rPr>
                <w:delText>n258</w:delText>
              </w:r>
            </w:del>
          </w:p>
        </w:tc>
        <w:tc>
          <w:tcPr>
            <w:tcW w:w="5760" w:type="dxa"/>
            <w:tcBorders>
              <w:top w:val="single" w:sz="4" w:space="0" w:color="auto"/>
              <w:left w:val="single" w:sz="4" w:space="0" w:color="auto"/>
              <w:bottom w:val="single" w:sz="4" w:space="0" w:color="auto"/>
              <w:right w:val="single" w:sz="4" w:space="0" w:color="auto"/>
            </w:tcBorders>
          </w:tcPr>
          <w:p w14:paraId="2A99233F" w14:textId="60263A9A" w:rsidR="00BB5147" w:rsidRPr="00BB5147" w:rsidDel="008302B1" w:rsidRDefault="00BB5147" w:rsidP="00BB5147">
            <w:pPr>
              <w:keepNext/>
              <w:keepLines/>
              <w:spacing w:after="0"/>
              <w:jc w:val="center"/>
              <w:rPr>
                <w:del w:id="707" w:author="ZTE-Ma Zhifeng" w:date="2024-02-06T14:28:00Z"/>
                <w:rFonts w:ascii="Arial" w:eastAsia="宋体" w:hAnsi="Arial" w:cs="Arial"/>
                <w:sz w:val="18"/>
                <w:szCs w:val="18"/>
                <w:lang w:eastAsia="zh-CN"/>
              </w:rPr>
            </w:pPr>
            <w:del w:id="708" w:author="ZTE-Ma Zhifeng" w:date="2024-02-06T14:28:00Z">
              <w:r w:rsidRPr="00BB5147" w:rsidDel="008302B1">
                <w:rPr>
                  <w:rFonts w:ascii="Arial" w:eastAsia="宋体" w:hAnsi="Arial" w:cs="Arial"/>
                  <w:sz w:val="18"/>
                  <w:szCs w:val="18"/>
                  <w:lang w:val="en-US"/>
                </w:rPr>
                <w:delText>50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100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200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400</w:delText>
              </w:r>
            </w:del>
          </w:p>
        </w:tc>
        <w:tc>
          <w:tcPr>
            <w:tcW w:w="2290" w:type="dxa"/>
            <w:vMerge/>
            <w:tcBorders>
              <w:left w:val="single" w:sz="4" w:space="0" w:color="auto"/>
              <w:bottom w:val="nil"/>
              <w:right w:val="single" w:sz="4" w:space="0" w:color="auto"/>
            </w:tcBorders>
            <w:shd w:val="clear" w:color="auto" w:fill="auto"/>
          </w:tcPr>
          <w:p w14:paraId="4FE9F67C" w14:textId="35A31DAF" w:rsidR="00BB5147" w:rsidRPr="00BB5147" w:rsidDel="008302B1" w:rsidRDefault="00BB5147" w:rsidP="00BB5147">
            <w:pPr>
              <w:keepNext/>
              <w:keepLines/>
              <w:spacing w:after="0"/>
              <w:jc w:val="center"/>
              <w:rPr>
                <w:del w:id="709" w:author="ZTE-Ma Zhifeng" w:date="2024-02-06T14:28:00Z"/>
                <w:rFonts w:ascii="Arial" w:eastAsia="宋体" w:hAnsi="Arial" w:cs="Arial"/>
                <w:sz w:val="18"/>
                <w:szCs w:val="18"/>
                <w:lang w:val="en-US"/>
              </w:rPr>
            </w:pPr>
          </w:p>
        </w:tc>
      </w:tr>
      <w:tr w:rsidR="00BB5147" w:rsidRPr="00BB5147" w:rsidDel="008302B1" w14:paraId="20595A35" w14:textId="10B94E06" w:rsidTr="008302B1">
        <w:trPr>
          <w:trHeight w:val="187"/>
          <w:jc w:val="center"/>
          <w:del w:id="710" w:author="ZTE-Ma Zhifeng" w:date="2024-02-06T14:28:00Z"/>
        </w:trPr>
        <w:tc>
          <w:tcPr>
            <w:tcW w:w="2534" w:type="dxa"/>
            <w:vMerge w:val="restart"/>
            <w:tcBorders>
              <w:left w:val="single" w:sz="4" w:space="0" w:color="auto"/>
              <w:right w:val="single" w:sz="4" w:space="0" w:color="auto"/>
            </w:tcBorders>
            <w:shd w:val="clear" w:color="auto" w:fill="auto"/>
          </w:tcPr>
          <w:p w14:paraId="265A2E51" w14:textId="2B9C3A65" w:rsidR="00BB5147" w:rsidRPr="00BB5147" w:rsidDel="008302B1" w:rsidRDefault="00BB5147" w:rsidP="00BB5147">
            <w:pPr>
              <w:keepNext/>
              <w:keepLines/>
              <w:spacing w:after="0"/>
              <w:jc w:val="center"/>
              <w:rPr>
                <w:del w:id="711" w:author="ZTE-Ma Zhifeng" w:date="2024-02-06T14:28:00Z"/>
                <w:rFonts w:ascii="Arial" w:eastAsia="宋体" w:hAnsi="Arial" w:cs="Arial"/>
                <w:sz w:val="18"/>
                <w:szCs w:val="18"/>
                <w:lang w:eastAsia="zh-CN"/>
              </w:rPr>
            </w:pPr>
            <w:del w:id="712" w:author="ZTE-Ma Zhifeng" w:date="2024-02-06T14:28:00Z">
              <w:r w:rsidRPr="00BB5147" w:rsidDel="008302B1">
                <w:rPr>
                  <w:rFonts w:ascii="Arial" w:eastAsia="宋体" w:hAnsi="Arial" w:cs="Arial"/>
                  <w:sz w:val="18"/>
                  <w:szCs w:val="18"/>
                  <w:lang w:val="x-none"/>
                </w:rPr>
                <w:delText>CA_n3A-n7</w:delText>
              </w:r>
              <w:r w:rsidRPr="00BB5147" w:rsidDel="008302B1">
                <w:rPr>
                  <w:rFonts w:ascii="Arial" w:eastAsia="宋体" w:hAnsi="Arial" w:cs="Arial"/>
                  <w:sz w:val="18"/>
                  <w:szCs w:val="18"/>
                  <w:lang w:val="sv-SE"/>
                </w:rPr>
                <w:delText>B</w:delText>
              </w:r>
              <w:r w:rsidRPr="00BB5147" w:rsidDel="008302B1">
                <w:rPr>
                  <w:rFonts w:ascii="Arial" w:eastAsia="宋体" w:hAnsi="Arial" w:cs="Arial"/>
                  <w:sz w:val="18"/>
                  <w:szCs w:val="18"/>
                  <w:lang w:val="x-none"/>
                </w:rPr>
                <w:delText>-n78A-n258</w:delText>
              </w:r>
              <w:r w:rsidRPr="00BB5147" w:rsidDel="008302B1">
                <w:rPr>
                  <w:rFonts w:ascii="Arial" w:eastAsia="宋体" w:hAnsi="Arial" w:cs="Arial"/>
                  <w:sz w:val="18"/>
                  <w:szCs w:val="18"/>
                  <w:lang w:val="sv-SE"/>
                </w:rPr>
                <w:delText>B</w:delText>
              </w:r>
            </w:del>
          </w:p>
        </w:tc>
        <w:tc>
          <w:tcPr>
            <w:tcW w:w="2511" w:type="dxa"/>
            <w:gridSpan w:val="2"/>
            <w:vMerge w:val="restart"/>
            <w:tcBorders>
              <w:left w:val="single" w:sz="4" w:space="0" w:color="auto"/>
              <w:right w:val="single" w:sz="4" w:space="0" w:color="auto"/>
            </w:tcBorders>
            <w:shd w:val="clear" w:color="auto" w:fill="auto"/>
          </w:tcPr>
          <w:p w14:paraId="6CAF95D1" w14:textId="74AE1A68" w:rsidR="00BB5147" w:rsidRPr="00BB5147" w:rsidDel="008302B1" w:rsidRDefault="00BB5147" w:rsidP="00BB5147">
            <w:pPr>
              <w:keepNext/>
              <w:keepLines/>
              <w:spacing w:after="0"/>
              <w:jc w:val="center"/>
              <w:rPr>
                <w:del w:id="713" w:author="ZTE-Ma Zhifeng" w:date="2024-02-06T14:28:00Z"/>
                <w:rFonts w:ascii="Arial" w:eastAsia="宋体" w:hAnsi="Arial" w:cs="Arial"/>
                <w:sz w:val="18"/>
                <w:szCs w:val="18"/>
              </w:rPr>
            </w:pPr>
            <w:del w:id="714" w:author="ZTE-Ma Zhifeng" w:date="2024-02-06T14:28:00Z">
              <w:r w:rsidRPr="00BB5147" w:rsidDel="008302B1">
                <w:rPr>
                  <w:rFonts w:ascii="Arial" w:eastAsia="宋体" w:hAnsi="Arial" w:cs="Arial"/>
                  <w:sz w:val="18"/>
                  <w:szCs w:val="18"/>
                </w:rPr>
                <w:delText>CA_n3A-n258A</w:delText>
              </w:r>
            </w:del>
          </w:p>
          <w:p w14:paraId="27135C34" w14:textId="3B0AC929" w:rsidR="00BB5147" w:rsidRPr="00BB5147" w:rsidDel="008302B1" w:rsidRDefault="00BB5147" w:rsidP="00BB5147">
            <w:pPr>
              <w:keepNext/>
              <w:keepLines/>
              <w:spacing w:after="0"/>
              <w:jc w:val="center"/>
              <w:rPr>
                <w:del w:id="715" w:author="ZTE-Ma Zhifeng" w:date="2024-02-06T14:28:00Z"/>
                <w:rFonts w:ascii="Arial" w:eastAsia="宋体" w:hAnsi="Arial" w:cs="Arial"/>
                <w:sz w:val="18"/>
                <w:szCs w:val="18"/>
              </w:rPr>
            </w:pPr>
            <w:del w:id="716" w:author="ZTE-Ma Zhifeng" w:date="2024-02-06T14:28:00Z">
              <w:r w:rsidRPr="00BB5147" w:rsidDel="008302B1">
                <w:rPr>
                  <w:rFonts w:ascii="Arial" w:eastAsia="宋体" w:hAnsi="Arial" w:cs="Arial"/>
                  <w:sz w:val="18"/>
                  <w:szCs w:val="18"/>
                </w:rPr>
                <w:delText>CA_n7A-n258A</w:delText>
              </w:r>
            </w:del>
          </w:p>
          <w:p w14:paraId="2CC4F24F" w14:textId="0C49AD58" w:rsidR="00BB5147" w:rsidRPr="00BB5147" w:rsidDel="008302B1" w:rsidRDefault="00BB5147" w:rsidP="00BB5147">
            <w:pPr>
              <w:keepNext/>
              <w:keepLines/>
              <w:spacing w:after="0"/>
              <w:jc w:val="center"/>
              <w:rPr>
                <w:del w:id="717" w:author="ZTE-Ma Zhifeng" w:date="2024-02-06T14:28:00Z"/>
                <w:rFonts w:ascii="Arial" w:eastAsia="宋体" w:hAnsi="Arial" w:cs="Arial"/>
                <w:sz w:val="18"/>
                <w:szCs w:val="18"/>
              </w:rPr>
            </w:pPr>
            <w:del w:id="718" w:author="ZTE-Ma Zhifeng" w:date="2024-02-06T14:28:00Z">
              <w:r w:rsidRPr="00BB5147" w:rsidDel="008302B1">
                <w:rPr>
                  <w:rFonts w:ascii="Arial" w:eastAsia="宋体" w:hAnsi="Arial" w:cs="Arial"/>
                  <w:sz w:val="18"/>
                  <w:szCs w:val="18"/>
                </w:rPr>
                <w:delText>CA_n78A-n258A</w:delText>
              </w:r>
            </w:del>
          </w:p>
          <w:p w14:paraId="1A909C1D" w14:textId="66C6AA3C" w:rsidR="00BB5147" w:rsidRPr="00BB5147" w:rsidDel="008302B1" w:rsidRDefault="00BB5147" w:rsidP="00BB5147">
            <w:pPr>
              <w:keepNext/>
              <w:keepLines/>
              <w:spacing w:after="0"/>
              <w:jc w:val="center"/>
              <w:rPr>
                <w:del w:id="719" w:author="ZTE-Ma Zhifeng" w:date="2024-02-06T14:28:00Z"/>
                <w:rFonts w:ascii="Arial" w:eastAsia="宋体" w:hAnsi="Arial" w:cs="Arial"/>
                <w:sz w:val="18"/>
                <w:szCs w:val="18"/>
              </w:rPr>
            </w:pPr>
            <w:del w:id="720" w:author="ZTE-Ma Zhifeng" w:date="2024-02-06T14:28:00Z">
              <w:r w:rsidRPr="00BB5147" w:rsidDel="008302B1">
                <w:rPr>
                  <w:rFonts w:ascii="Arial" w:eastAsia="宋体" w:hAnsi="Arial" w:cs="Arial"/>
                  <w:sz w:val="18"/>
                  <w:szCs w:val="18"/>
                </w:rPr>
                <w:delText>CA_n3A-n7A</w:delText>
              </w:r>
            </w:del>
          </w:p>
          <w:p w14:paraId="38C1CF17" w14:textId="64BAF0FE" w:rsidR="00BB5147" w:rsidRPr="00BB5147" w:rsidDel="008302B1" w:rsidRDefault="00BB5147" w:rsidP="00BB5147">
            <w:pPr>
              <w:keepNext/>
              <w:keepLines/>
              <w:spacing w:after="0"/>
              <w:jc w:val="center"/>
              <w:rPr>
                <w:del w:id="721" w:author="ZTE-Ma Zhifeng" w:date="2024-02-06T14:28:00Z"/>
                <w:rFonts w:ascii="Arial" w:eastAsia="宋体" w:hAnsi="Arial" w:cs="Arial"/>
                <w:sz w:val="18"/>
                <w:szCs w:val="18"/>
              </w:rPr>
            </w:pPr>
            <w:del w:id="722" w:author="ZTE-Ma Zhifeng" w:date="2024-02-06T14:28:00Z">
              <w:r w:rsidRPr="00BB5147" w:rsidDel="008302B1">
                <w:rPr>
                  <w:rFonts w:ascii="Arial" w:eastAsia="宋体" w:hAnsi="Arial" w:cs="Arial"/>
                  <w:sz w:val="18"/>
                  <w:szCs w:val="18"/>
                </w:rPr>
                <w:delText>CA_n3A-n78A</w:delText>
              </w:r>
            </w:del>
          </w:p>
          <w:p w14:paraId="7E3274ED" w14:textId="3A33634E" w:rsidR="00BB5147" w:rsidRPr="00BB5147" w:rsidDel="008302B1" w:rsidRDefault="00BB5147" w:rsidP="00BB5147">
            <w:pPr>
              <w:keepNext/>
              <w:keepLines/>
              <w:spacing w:after="0"/>
              <w:jc w:val="center"/>
              <w:rPr>
                <w:del w:id="723" w:author="ZTE-Ma Zhifeng" w:date="2024-02-06T14:28:00Z"/>
                <w:rFonts w:ascii="Arial" w:eastAsia="宋体" w:hAnsi="Arial" w:cs="Arial"/>
                <w:sz w:val="18"/>
                <w:szCs w:val="18"/>
                <w:lang w:eastAsia="zh-CN"/>
              </w:rPr>
            </w:pPr>
            <w:del w:id="724" w:author="ZTE-Ma Zhifeng" w:date="2024-02-06T14:28:00Z">
              <w:r w:rsidRPr="00BB5147" w:rsidDel="008302B1">
                <w:rPr>
                  <w:rFonts w:ascii="Arial" w:eastAsia="宋体" w:hAnsi="Arial" w:cs="Arial"/>
                  <w:sz w:val="18"/>
                  <w:szCs w:val="18"/>
                </w:rPr>
                <w:delText>CA_n7A-n78A</w:delText>
              </w:r>
            </w:del>
          </w:p>
        </w:tc>
        <w:tc>
          <w:tcPr>
            <w:tcW w:w="1213" w:type="dxa"/>
            <w:tcBorders>
              <w:left w:val="single" w:sz="4" w:space="0" w:color="auto"/>
              <w:bottom w:val="single" w:sz="4" w:space="0" w:color="auto"/>
              <w:right w:val="single" w:sz="4" w:space="0" w:color="auto"/>
            </w:tcBorders>
          </w:tcPr>
          <w:p w14:paraId="70BCA48D" w14:textId="1556FF21" w:rsidR="00BB5147" w:rsidRPr="00BB5147" w:rsidDel="008302B1" w:rsidRDefault="00BB5147" w:rsidP="00BB5147">
            <w:pPr>
              <w:keepNext/>
              <w:keepLines/>
              <w:spacing w:after="0"/>
              <w:jc w:val="center"/>
              <w:rPr>
                <w:del w:id="725" w:author="ZTE-Ma Zhifeng" w:date="2024-02-06T14:28:00Z"/>
                <w:rFonts w:ascii="Arial" w:eastAsia="宋体" w:hAnsi="Arial" w:cs="Arial"/>
                <w:sz w:val="18"/>
                <w:szCs w:val="18"/>
                <w:lang w:eastAsia="zh-CN"/>
              </w:rPr>
            </w:pPr>
            <w:del w:id="726" w:author="ZTE-Ma Zhifeng" w:date="2024-02-06T14:28:00Z">
              <w:r w:rsidRPr="00BB5147" w:rsidDel="008302B1">
                <w:rPr>
                  <w:rFonts w:ascii="Arial" w:eastAsia="宋体"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1001AA30" w14:textId="1FC51533" w:rsidR="00BB5147" w:rsidRPr="00BB5147" w:rsidDel="008302B1" w:rsidRDefault="00BB5147" w:rsidP="00BB5147">
            <w:pPr>
              <w:keepNext/>
              <w:keepLines/>
              <w:spacing w:after="0"/>
              <w:jc w:val="center"/>
              <w:rPr>
                <w:del w:id="727" w:author="ZTE-Ma Zhifeng" w:date="2024-02-06T14:28:00Z"/>
                <w:rFonts w:ascii="Arial" w:eastAsia="宋体" w:hAnsi="Arial" w:cs="Arial"/>
                <w:sz w:val="18"/>
                <w:szCs w:val="18"/>
                <w:lang w:eastAsia="zh-CN"/>
              </w:rPr>
            </w:pPr>
            <w:del w:id="728" w:author="ZTE-Ma Zhifeng" w:date="2024-02-06T14:28:00Z">
              <w:r w:rsidRPr="00BB5147" w:rsidDel="008302B1">
                <w:rPr>
                  <w:rFonts w:ascii="Arial" w:eastAsia="宋体" w:hAnsi="Arial" w:cs="Arial"/>
                  <w:sz w:val="18"/>
                  <w:szCs w:val="18"/>
                  <w:lang w:val="en-US"/>
                </w:rPr>
                <w:delText>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del>
          </w:p>
        </w:tc>
        <w:tc>
          <w:tcPr>
            <w:tcW w:w="2290" w:type="dxa"/>
            <w:vMerge w:val="restart"/>
            <w:tcBorders>
              <w:left w:val="single" w:sz="4" w:space="0" w:color="auto"/>
              <w:right w:val="single" w:sz="4" w:space="0" w:color="auto"/>
            </w:tcBorders>
            <w:shd w:val="clear" w:color="auto" w:fill="auto"/>
          </w:tcPr>
          <w:p w14:paraId="2AEABBBF" w14:textId="15603A49" w:rsidR="00BB5147" w:rsidRPr="00BB5147" w:rsidDel="008302B1" w:rsidRDefault="00BB5147" w:rsidP="00BB5147">
            <w:pPr>
              <w:keepNext/>
              <w:keepLines/>
              <w:spacing w:after="0"/>
              <w:jc w:val="center"/>
              <w:rPr>
                <w:del w:id="729" w:author="ZTE-Ma Zhifeng" w:date="2024-02-06T14:28:00Z"/>
                <w:rFonts w:ascii="Arial" w:eastAsia="宋体" w:hAnsi="Arial" w:cs="Arial"/>
                <w:sz w:val="18"/>
                <w:szCs w:val="18"/>
                <w:lang w:val="en-US"/>
              </w:rPr>
            </w:pPr>
            <w:del w:id="730" w:author="ZTE-Ma Zhifeng" w:date="2024-02-06T14:28:00Z">
              <w:r w:rsidRPr="00BB5147" w:rsidDel="008302B1">
                <w:rPr>
                  <w:rFonts w:ascii="Arial" w:eastAsia="宋体" w:hAnsi="Arial" w:cs="Arial"/>
                  <w:sz w:val="18"/>
                  <w:szCs w:val="18"/>
                  <w:lang w:eastAsia="zh-CN"/>
                </w:rPr>
                <w:delText>0</w:delText>
              </w:r>
            </w:del>
          </w:p>
          <w:p w14:paraId="0A314CBB" w14:textId="27A8C5CF" w:rsidR="00BB5147" w:rsidRPr="00BB5147" w:rsidDel="008302B1" w:rsidRDefault="00BB5147" w:rsidP="00BB5147">
            <w:pPr>
              <w:keepNext/>
              <w:keepLines/>
              <w:spacing w:after="0"/>
              <w:jc w:val="center"/>
              <w:rPr>
                <w:del w:id="731" w:author="ZTE-Ma Zhifeng" w:date="2024-02-06T14:28:00Z"/>
                <w:rFonts w:ascii="Arial" w:eastAsia="宋体" w:hAnsi="Arial" w:cs="Arial"/>
                <w:sz w:val="18"/>
                <w:szCs w:val="18"/>
                <w:lang w:val="en-US"/>
              </w:rPr>
            </w:pPr>
          </w:p>
        </w:tc>
      </w:tr>
      <w:tr w:rsidR="00BB5147" w:rsidRPr="00BB5147" w:rsidDel="008302B1" w14:paraId="3AAEB963" w14:textId="772BAB00" w:rsidTr="008302B1">
        <w:trPr>
          <w:trHeight w:val="187"/>
          <w:jc w:val="center"/>
          <w:del w:id="732" w:author="ZTE-Ma Zhifeng" w:date="2024-02-06T14:28:00Z"/>
        </w:trPr>
        <w:tc>
          <w:tcPr>
            <w:tcW w:w="2534" w:type="dxa"/>
            <w:vMerge/>
            <w:tcBorders>
              <w:left w:val="single" w:sz="4" w:space="0" w:color="auto"/>
              <w:right w:val="single" w:sz="4" w:space="0" w:color="auto"/>
            </w:tcBorders>
            <w:shd w:val="clear" w:color="auto" w:fill="auto"/>
          </w:tcPr>
          <w:p w14:paraId="1EE6668B" w14:textId="2FF2FC05" w:rsidR="00BB5147" w:rsidRPr="00BB5147" w:rsidDel="008302B1" w:rsidRDefault="00BB5147" w:rsidP="00BB5147">
            <w:pPr>
              <w:keepNext/>
              <w:keepLines/>
              <w:spacing w:after="0"/>
              <w:jc w:val="center"/>
              <w:rPr>
                <w:del w:id="733" w:author="ZTE-Ma Zhifeng" w:date="2024-02-06T14:28: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7F89A52" w14:textId="17BB1C5E" w:rsidR="00BB5147" w:rsidRPr="00BB5147" w:rsidDel="008302B1" w:rsidRDefault="00BB5147" w:rsidP="00BB5147">
            <w:pPr>
              <w:keepNext/>
              <w:keepLines/>
              <w:spacing w:after="0"/>
              <w:jc w:val="center"/>
              <w:rPr>
                <w:del w:id="734"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744FBA0" w14:textId="18CEDB57" w:rsidR="00BB5147" w:rsidRPr="00BB5147" w:rsidDel="008302B1" w:rsidRDefault="00BB5147" w:rsidP="00BB5147">
            <w:pPr>
              <w:keepNext/>
              <w:keepLines/>
              <w:spacing w:after="0"/>
              <w:jc w:val="center"/>
              <w:rPr>
                <w:del w:id="735" w:author="ZTE-Ma Zhifeng" w:date="2024-02-06T14:28:00Z"/>
                <w:rFonts w:ascii="Arial" w:eastAsia="宋体" w:hAnsi="Arial" w:cs="Arial"/>
                <w:sz w:val="18"/>
                <w:szCs w:val="18"/>
                <w:lang w:eastAsia="zh-CN"/>
              </w:rPr>
            </w:pPr>
            <w:del w:id="736" w:author="ZTE-Ma Zhifeng" w:date="2024-02-06T14:28:00Z">
              <w:r w:rsidRPr="00BB5147" w:rsidDel="008302B1">
                <w:rPr>
                  <w:rFonts w:ascii="Arial" w:eastAsia="宋体" w:hAnsi="Arial" w:cs="Arial"/>
                  <w:sz w:val="18"/>
                  <w:szCs w:val="18"/>
                  <w:lang w:val="en-US"/>
                </w:rPr>
                <w:delText>n7</w:delText>
              </w:r>
            </w:del>
          </w:p>
        </w:tc>
        <w:tc>
          <w:tcPr>
            <w:tcW w:w="5760" w:type="dxa"/>
            <w:tcBorders>
              <w:top w:val="single" w:sz="4" w:space="0" w:color="auto"/>
              <w:left w:val="single" w:sz="4" w:space="0" w:color="auto"/>
              <w:bottom w:val="single" w:sz="4" w:space="0" w:color="auto"/>
              <w:right w:val="single" w:sz="4" w:space="0" w:color="auto"/>
            </w:tcBorders>
          </w:tcPr>
          <w:p w14:paraId="5C762009" w14:textId="5F5C6177" w:rsidR="00BB5147" w:rsidRPr="00BB5147" w:rsidDel="008302B1" w:rsidRDefault="00BB5147" w:rsidP="00BB5147">
            <w:pPr>
              <w:keepNext/>
              <w:keepLines/>
              <w:spacing w:after="0"/>
              <w:jc w:val="center"/>
              <w:rPr>
                <w:del w:id="737" w:author="ZTE-Ma Zhifeng" w:date="2024-02-06T14:28:00Z"/>
                <w:rFonts w:ascii="Arial" w:eastAsia="宋体" w:hAnsi="Arial" w:cs="Arial"/>
                <w:sz w:val="18"/>
                <w:szCs w:val="18"/>
                <w:lang w:eastAsia="zh-CN"/>
              </w:rPr>
            </w:pPr>
            <w:del w:id="738" w:author="ZTE-Ma Zhifeng" w:date="2024-02-06T14:28:00Z">
              <w:r w:rsidRPr="00BB5147" w:rsidDel="008302B1">
                <w:rPr>
                  <w:rFonts w:ascii="Arial" w:eastAsia="宋体" w:hAnsi="Arial" w:cs="Arial"/>
                  <w:sz w:val="18"/>
                  <w:szCs w:val="18"/>
                  <w:lang w:val="en-US"/>
                </w:rPr>
                <w:delText>CA_n7B</w:delText>
              </w:r>
            </w:del>
          </w:p>
        </w:tc>
        <w:tc>
          <w:tcPr>
            <w:tcW w:w="2290" w:type="dxa"/>
            <w:vMerge/>
            <w:tcBorders>
              <w:left w:val="single" w:sz="4" w:space="0" w:color="auto"/>
              <w:right w:val="single" w:sz="4" w:space="0" w:color="auto"/>
            </w:tcBorders>
            <w:shd w:val="clear" w:color="auto" w:fill="auto"/>
          </w:tcPr>
          <w:p w14:paraId="3AB7DD39" w14:textId="7613F85B" w:rsidR="00BB5147" w:rsidRPr="00BB5147" w:rsidDel="008302B1" w:rsidRDefault="00BB5147" w:rsidP="00BB5147">
            <w:pPr>
              <w:keepNext/>
              <w:keepLines/>
              <w:spacing w:after="0"/>
              <w:jc w:val="center"/>
              <w:rPr>
                <w:del w:id="739" w:author="ZTE-Ma Zhifeng" w:date="2024-02-06T14:28:00Z"/>
                <w:rFonts w:ascii="Arial" w:eastAsia="宋体" w:hAnsi="Arial" w:cs="Arial"/>
                <w:sz w:val="18"/>
                <w:szCs w:val="18"/>
                <w:lang w:val="en-US"/>
              </w:rPr>
            </w:pPr>
          </w:p>
        </w:tc>
      </w:tr>
      <w:tr w:rsidR="00BB5147" w:rsidRPr="00BB5147" w:rsidDel="008302B1" w14:paraId="046E5353" w14:textId="79DD98AD" w:rsidTr="008302B1">
        <w:trPr>
          <w:trHeight w:val="187"/>
          <w:jc w:val="center"/>
          <w:del w:id="740" w:author="ZTE-Ma Zhifeng" w:date="2024-02-06T14:28:00Z"/>
        </w:trPr>
        <w:tc>
          <w:tcPr>
            <w:tcW w:w="2534" w:type="dxa"/>
            <w:vMerge/>
            <w:tcBorders>
              <w:left w:val="single" w:sz="4" w:space="0" w:color="auto"/>
              <w:right w:val="single" w:sz="4" w:space="0" w:color="auto"/>
            </w:tcBorders>
            <w:shd w:val="clear" w:color="auto" w:fill="auto"/>
          </w:tcPr>
          <w:p w14:paraId="5C0AD119" w14:textId="614C0739" w:rsidR="00BB5147" w:rsidRPr="00BB5147" w:rsidDel="008302B1" w:rsidRDefault="00BB5147" w:rsidP="00BB5147">
            <w:pPr>
              <w:keepNext/>
              <w:keepLines/>
              <w:spacing w:after="0"/>
              <w:jc w:val="center"/>
              <w:rPr>
                <w:del w:id="741" w:author="ZTE-Ma Zhifeng" w:date="2024-02-06T14:28: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6048686" w14:textId="3CBE0906" w:rsidR="00BB5147" w:rsidRPr="00BB5147" w:rsidDel="008302B1" w:rsidRDefault="00BB5147" w:rsidP="00BB5147">
            <w:pPr>
              <w:keepNext/>
              <w:keepLines/>
              <w:spacing w:after="0"/>
              <w:jc w:val="center"/>
              <w:rPr>
                <w:del w:id="742"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6A97F60" w14:textId="2BC8A09F" w:rsidR="00BB5147" w:rsidRPr="00BB5147" w:rsidDel="008302B1" w:rsidRDefault="00BB5147" w:rsidP="00BB5147">
            <w:pPr>
              <w:keepNext/>
              <w:keepLines/>
              <w:spacing w:after="0"/>
              <w:jc w:val="center"/>
              <w:rPr>
                <w:del w:id="743" w:author="ZTE-Ma Zhifeng" w:date="2024-02-06T14:28:00Z"/>
                <w:rFonts w:ascii="Arial" w:eastAsia="宋体" w:hAnsi="Arial" w:cs="Arial"/>
                <w:sz w:val="18"/>
                <w:szCs w:val="18"/>
                <w:lang w:eastAsia="zh-CN"/>
              </w:rPr>
            </w:pPr>
            <w:del w:id="744" w:author="ZTE-Ma Zhifeng" w:date="2024-02-06T14:28:00Z">
              <w:r w:rsidRPr="00BB5147" w:rsidDel="008302B1">
                <w:rPr>
                  <w:rFonts w:ascii="Arial" w:eastAsia="宋体" w:hAnsi="Arial" w:cs="Arial"/>
                  <w:sz w:val="18"/>
                  <w:szCs w:val="18"/>
                  <w:lang w:val="en-US"/>
                </w:rPr>
                <w:delText>n78</w:delText>
              </w:r>
            </w:del>
          </w:p>
        </w:tc>
        <w:tc>
          <w:tcPr>
            <w:tcW w:w="5760" w:type="dxa"/>
            <w:tcBorders>
              <w:top w:val="single" w:sz="4" w:space="0" w:color="auto"/>
              <w:left w:val="single" w:sz="4" w:space="0" w:color="auto"/>
              <w:bottom w:val="single" w:sz="4" w:space="0" w:color="auto"/>
              <w:right w:val="single" w:sz="4" w:space="0" w:color="auto"/>
            </w:tcBorders>
          </w:tcPr>
          <w:p w14:paraId="7F883E4B" w14:textId="5FF7957E" w:rsidR="00BB5147" w:rsidRPr="00BB5147" w:rsidDel="008302B1" w:rsidRDefault="00BB5147" w:rsidP="00BB5147">
            <w:pPr>
              <w:keepNext/>
              <w:keepLines/>
              <w:spacing w:after="0"/>
              <w:jc w:val="center"/>
              <w:rPr>
                <w:del w:id="745" w:author="ZTE-Ma Zhifeng" w:date="2024-02-06T14:28:00Z"/>
                <w:rFonts w:ascii="Arial" w:eastAsia="宋体" w:hAnsi="Arial" w:cs="Arial"/>
                <w:sz w:val="18"/>
                <w:szCs w:val="18"/>
                <w:lang w:eastAsia="zh-CN"/>
              </w:rPr>
            </w:pPr>
            <w:del w:id="746" w:author="ZTE-Ma Zhifeng" w:date="2024-02-06T14:28:00Z">
              <w:r w:rsidRPr="00BB5147" w:rsidDel="008302B1">
                <w:rPr>
                  <w:rFonts w:ascii="Arial" w:eastAsia="宋体" w:hAnsi="Arial" w:cs="Arial"/>
                  <w:sz w:val="18"/>
                  <w:szCs w:val="18"/>
                  <w:lang w:eastAsia="zh-CN"/>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60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70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80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90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100</w:delText>
              </w:r>
            </w:del>
          </w:p>
        </w:tc>
        <w:tc>
          <w:tcPr>
            <w:tcW w:w="2290" w:type="dxa"/>
            <w:vMerge/>
            <w:tcBorders>
              <w:left w:val="single" w:sz="4" w:space="0" w:color="auto"/>
              <w:right w:val="single" w:sz="4" w:space="0" w:color="auto"/>
            </w:tcBorders>
            <w:shd w:val="clear" w:color="auto" w:fill="auto"/>
          </w:tcPr>
          <w:p w14:paraId="28CABAD5" w14:textId="382EE395" w:rsidR="00BB5147" w:rsidRPr="00BB5147" w:rsidDel="008302B1" w:rsidRDefault="00BB5147" w:rsidP="00BB5147">
            <w:pPr>
              <w:keepNext/>
              <w:keepLines/>
              <w:spacing w:after="0"/>
              <w:jc w:val="center"/>
              <w:rPr>
                <w:del w:id="747" w:author="ZTE-Ma Zhifeng" w:date="2024-02-06T14:28:00Z"/>
                <w:rFonts w:ascii="Arial" w:eastAsia="宋体" w:hAnsi="Arial" w:cs="Arial"/>
                <w:sz w:val="18"/>
                <w:szCs w:val="18"/>
                <w:lang w:val="en-US"/>
              </w:rPr>
            </w:pPr>
          </w:p>
        </w:tc>
      </w:tr>
      <w:tr w:rsidR="00BB5147" w:rsidRPr="00BB5147" w:rsidDel="008302B1" w14:paraId="315AE48E" w14:textId="5FC0BC98" w:rsidTr="008302B1">
        <w:trPr>
          <w:trHeight w:val="187"/>
          <w:jc w:val="center"/>
          <w:del w:id="748" w:author="ZTE-Ma Zhifeng" w:date="2024-02-06T14:28:00Z"/>
        </w:trPr>
        <w:tc>
          <w:tcPr>
            <w:tcW w:w="2534" w:type="dxa"/>
            <w:vMerge/>
            <w:tcBorders>
              <w:left w:val="single" w:sz="4" w:space="0" w:color="auto"/>
              <w:bottom w:val="nil"/>
              <w:right w:val="single" w:sz="4" w:space="0" w:color="auto"/>
            </w:tcBorders>
            <w:shd w:val="clear" w:color="auto" w:fill="auto"/>
          </w:tcPr>
          <w:p w14:paraId="177F57BE" w14:textId="453724FA" w:rsidR="00BB5147" w:rsidRPr="00BB5147" w:rsidDel="008302B1" w:rsidRDefault="00BB5147" w:rsidP="00BB5147">
            <w:pPr>
              <w:keepNext/>
              <w:keepLines/>
              <w:spacing w:after="0"/>
              <w:jc w:val="center"/>
              <w:rPr>
                <w:del w:id="749" w:author="ZTE-Ma Zhifeng" w:date="2024-02-06T14:28:00Z"/>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0B55DD88" w14:textId="6F9255AC" w:rsidR="00BB5147" w:rsidRPr="00BB5147" w:rsidDel="008302B1" w:rsidRDefault="00BB5147" w:rsidP="00BB5147">
            <w:pPr>
              <w:keepNext/>
              <w:keepLines/>
              <w:spacing w:after="0"/>
              <w:jc w:val="center"/>
              <w:rPr>
                <w:del w:id="750"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8206526" w14:textId="442AA095" w:rsidR="00BB5147" w:rsidRPr="00BB5147" w:rsidDel="008302B1" w:rsidRDefault="00BB5147" w:rsidP="00BB5147">
            <w:pPr>
              <w:keepNext/>
              <w:keepLines/>
              <w:spacing w:after="0"/>
              <w:jc w:val="center"/>
              <w:rPr>
                <w:del w:id="751" w:author="ZTE-Ma Zhifeng" w:date="2024-02-06T14:28:00Z"/>
                <w:rFonts w:ascii="Arial" w:eastAsia="宋体" w:hAnsi="Arial" w:cs="Arial"/>
                <w:sz w:val="18"/>
                <w:szCs w:val="18"/>
                <w:lang w:eastAsia="zh-CN"/>
              </w:rPr>
            </w:pPr>
            <w:del w:id="752" w:author="ZTE-Ma Zhifeng" w:date="2024-02-06T14:28:00Z">
              <w:r w:rsidRPr="00BB5147" w:rsidDel="008302B1">
                <w:rPr>
                  <w:rFonts w:ascii="Arial" w:eastAsia="宋体" w:hAnsi="Arial" w:cs="Arial"/>
                  <w:sz w:val="18"/>
                  <w:szCs w:val="18"/>
                  <w:lang w:val="en-US"/>
                </w:rPr>
                <w:delText>n258</w:delText>
              </w:r>
            </w:del>
          </w:p>
        </w:tc>
        <w:tc>
          <w:tcPr>
            <w:tcW w:w="5760" w:type="dxa"/>
            <w:tcBorders>
              <w:top w:val="single" w:sz="4" w:space="0" w:color="auto"/>
              <w:left w:val="single" w:sz="4" w:space="0" w:color="auto"/>
              <w:bottom w:val="single" w:sz="4" w:space="0" w:color="auto"/>
              <w:right w:val="single" w:sz="4" w:space="0" w:color="auto"/>
            </w:tcBorders>
          </w:tcPr>
          <w:p w14:paraId="0DD54C3B" w14:textId="0DDD0DA8" w:rsidR="00BB5147" w:rsidRPr="00BB5147" w:rsidDel="008302B1" w:rsidRDefault="00BB5147" w:rsidP="00BB5147">
            <w:pPr>
              <w:keepNext/>
              <w:keepLines/>
              <w:spacing w:after="0"/>
              <w:jc w:val="center"/>
              <w:rPr>
                <w:del w:id="753" w:author="ZTE-Ma Zhifeng" w:date="2024-02-06T14:28:00Z"/>
                <w:rFonts w:ascii="Arial" w:eastAsia="宋体" w:hAnsi="Arial" w:cs="Arial"/>
                <w:sz w:val="18"/>
                <w:szCs w:val="18"/>
                <w:lang w:eastAsia="zh-CN"/>
              </w:rPr>
            </w:pPr>
            <w:del w:id="754" w:author="ZTE-Ma Zhifeng" w:date="2024-02-06T14:28:00Z">
              <w:r w:rsidRPr="00BB5147" w:rsidDel="008302B1">
                <w:rPr>
                  <w:rFonts w:ascii="Arial" w:eastAsia="宋体" w:hAnsi="Arial" w:cs="Arial"/>
                  <w:sz w:val="18"/>
                  <w:szCs w:val="18"/>
                  <w:lang w:val="en-US"/>
                </w:rPr>
                <w:delText>CA_n258B</w:delText>
              </w:r>
            </w:del>
          </w:p>
        </w:tc>
        <w:tc>
          <w:tcPr>
            <w:tcW w:w="2290" w:type="dxa"/>
            <w:vMerge/>
            <w:tcBorders>
              <w:left w:val="single" w:sz="4" w:space="0" w:color="auto"/>
              <w:bottom w:val="nil"/>
              <w:right w:val="single" w:sz="4" w:space="0" w:color="auto"/>
            </w:tcBorders>
            <w:shd w:val="clear" w:color="auto" w:fill="auto"/>
          </w:tcPr>
          <w:p w14:paraId="4ADA3CCA" w14:textId="74619C94" w:rsidR="00BB5147" w:rsidRPr="00BB5147" w:rsidDel="008302B1" w:rsidRDefault="00BB5147" w:rsidP="00BB5147">
            <w:pPr>
              <w:keepNext/>
              <w:keepLines/>
              <w:spacing w:after="0"/>
              <w:jc w:val="center"/>
              <w:rPr>
                <w:del w:id="755" w:author="ZTE-Ma Zhifeng" w:date="2024-02-06T14:28:00Z"/>
                <w:rFonts w:ascii="Arial" w:eastAsia="宋体" w:hAnsi="Arial" w:cs="Arial"/>
                <w:sz w:val="18"/>
                <w:szCs w:val="18"/>
                <w:lang w:val="en-US"/>
              </w:rPr>
            </w:pPr>
          </w:p>
        </w:tc>
      </w:tr>
      <w:tr w:rsidR="00BB5147" w:rsidRPr="00BB5147" w:rsidDel="008302B1" w14:paraId="7C07B16F" w14:textId="78B716AB" w:rsidTr="008302B1">
        <w:trPr>
          <w:trHeight w:val="187"/>
          <w:jc w:val="center"/>
          <w:del w:id="756" w:author="ZTE-Ma Zhifeng" w:date="2024-02-06T14:28:00Z"/>
        </w:trPr>
        <w:tc>
          <w:tcPr>
            <w:tcW w:w="2534" w:type="dxa"/>
            <w:vMerge w:val="restart"/>
            <w:tcBorders>
              <w:left w:val="single" w:sz="4" w:space="0" w:color="auto"/>
              <w:right w:val="single" w:sz="4" w:space="0" w:color="auto"/>
            </w:tcBorders>
            <w:shd w:val="clear" w:color="auto" w:fill="auto"/>
          </w:tcPr>
          <w:p w14:paraId="06FEE6E5" w14:textId="6D9E1892" w:rsidR="00BB5147" w:rsidRPr="00BB5147" w:rsidDel="008302B1" w:rsidRDefault="00BB5147" w:rsidP="00BB5147">
            <w:pPr>
              <w:keepNext/>
              <w:keepLines/>
              <w:spacing w:after="0"/>
              <w:jc w:val="center"/>
              <w:rPr>
                <w:del w:id="757" w:author="ZTE-Ma Zhifeng" w:date="2024-02-06T14:28:00Z"/>
                <w:rFonts w:ascii="Arial" w:eastAsia="宋体" w:hAnsi="Arial" w:cs="Arial"/>
                <w:sz w:val="18"/>
                <w:szCs w:val="18"/>
                <w:lang w:eastAsia="zh-CN"/>
              </w:rPr>
            </w:pPr>
            <w:del w:id="758" w:author="ZTE-Ma Zhifeng" w:date="2024-02-06T14:28:00Z">
              <w:r w:rsidRPr="00BB5147" w:rsidDel="008302B1">
                <w:rPr>
                  <w:rFonts w:ascii="Arial" w:eastAsia="宋体" w:hAnsi="Arial" w:cs="Arial"/>
                  <w:sz w:val="18"/>
                  <w:szCs w:val="18"/>
                  <w:lang w:val="x-none"/>
                </w:rPr>
                <w:delText>CA_n3A-n7</w:delText>
              </w:r>
              <w:r w:rsidRPr="00BB5147" w:rsidDel="008302B1">
                <w:rPr>
                  <w:rFonts w:ascii="Arial" w:eastAsia="宋体" w:hAnsi="Arial" w:cs="Arial"/>
                  <w:sz w:val="18"/>
                  <w:szCs w:val="18"/>
                  <w:lang w:val="sv-SE"/>
                </w:rPr>
                <w:delText>B</w:delText>
              </w:r>
              <w:r w:rsidRPr="00BB5147" w:rsidDel="008302B1">
                <w:rPr>
                  <w:rFonts w:ascii="Arial" w:eastAsia="宋体" w:hAnsi="Arial" w:cs="Arial"/>
                  <w:sz w:val="18"/>
                  <w:szCs w:val="18"/>
                  <w:lang w:val="x-none"/>
                </w:rPr>
                <w:delText>-n78A-n258</w:delText>
              </w:r>
              <w:r w:rsidRPr="00BB5147" w:rsidDel="008302B1">
                <w:rPr>
                  <w:rFonts w:ascii="Arial" w:eastAsia="宋体" w:hAnsi="Arial" w:cs="Arial"/>
                  <w:sz w:val="18"/>
                  <w:szCs w:val="18"/>
                  <w:lang w:val="sv-SE"/>
                </w:rPr>
                <w:delText>C</w:delText>
              </w:r>
            </w:del>
          </w:p>
        </w:tc>
        <w:tc>
          <w:tcPr>
            <w:tcW w:w="2511" w:type="dxa"/>
            <w:gridSpan w:val="2"/>
            <w:vMerge w:val="restart"/>
            <w:tcBorders>
              <w:left w:val="single" w:sz="4" w:space="0" w:color="auto"/>
              <w:right w:val="single" w:sz="4" w:space="0" w:color="auto"/>
            </w:tcBorders>
            <w:shd w:val="clear" w:color="auto" w:fill="auto"/>
          </w:tcPr>
          <w:p w14:paraId="7BEC815B" w14:textId="50F5DFD4" w:rsidR="00BB5147" w:rsidRPr="00BB5147" w:rsidDel="008302B1" w:rsidRDefault="00BB5147" w:rsidP="00BB5147">
            <w:pPr>
              <w:keepNext/>
              <w:keepLines/>
              <w:spacing w:after="0"/>
              <w:jc w:val="center"/>
              <w:rPr>
                <w:del w:id="759" w:author="ZTE-Ma Zhifeng" w:date="2024-02-06T14:28:00Z"/>
                <w:rFonts w:ascii="Arial" w:eastAsia="宋体" w:hAnsi="Arial" w:cs="Arial"/>
                <w:sz w:val="18"/>
                <w:szCs w:val="18"/>
              </w:rPr>
            </w:pPr>
            <w:del w:id="760" w:author="ZTE-Ma Zhifeng" w:date="2024-02-06T14:28:00Z">
              <w:r w:rsidRPr="00BB5147" w:rsidDel="008302B1">
                <w:rPr>
                  <w:rFonts w:ascii="Arial" w:eastAsia="宋体" w:hAnsi="Arial" w:cs="Arial"/>
                  <w:sz w:val="18"/>
                  <w:szCs w:val="18"/>
                </w:rPr>
                <w:delText>CA_n3A-n258A</w:delText>
              </w:r>
            </w:del>
          </w:p>
          <w:p w14:paraId="3B2B79AB" w14:textId="109D4AB6" w:rsidR="00BB5147" w:rsidRPr="00BB5147" w:rsidDel="008302B1" w:rsidRDefault="00BB5147" w:rsidP="00BB5147">
            <w:pPr>
              <w:keepNext/>
              <w:keepLines/>
              <w:spacing w:after="0"/>
              <w:jc w:val="center"/>
              <w:rPr>
                <w:del w:id="761" w:author="ZTE-Ma Zhifeng" w:date="2024-02-06T14:28:00Z"/>
                <w:rFonts w:ascii="Arial" w:eastAsia="宋体" w:hAnsi="Arial" w:cs="Arial"/>
                <w:sz w:val="18"/>
                <w:szCs w:val="18"/>
              </w:rPr>
            </w:pPr>
            <w:del w:id="762" w:author="ZTE-Ma Zhifeng" w:date="2024-02-06T14:28:00Z">
              <w:r w:rsidRPr="00BB5147" w:rsidDel="008302B1">
                <w:rPr>
                  <w:rFonts w:ascii="Arial" w:eastAsia="宋体" w:hAnsi="Arial" w:cs="Arial"/>
                  <w:sz w:val="18"/>
                  <w:szCs w:val="18"/>
                </w:rPr>
                <w:delText>CA_n7A-n258A</w:delText>
              </w:r>
            </w:del>
          </w:p>
          <w:p w14:paraId="0DE76778" w14:textId="46F71C74" w:rsidR="00BB5147" w:rsidRPr="00BB5147" w:rsidDel="008302B1" w:rsidRDefault="00BB5147" w:rsidP="00BB5147">
            <w:pPr>
              <w:keepNext/>
              <w:keepLines/>
              <w:spacing w:after="0"/>
              <w:jc w:val="center"/>
              <w:rPr>
                <w:del w:id="763" w:author="ZTE-Ma Zhifeng" w:date="2024-02-06T14:28:00Z"/>
                <w:rFonts w:ascii="Arial" w:eastAsia="宋体" w:hAnsi="Arial" w:cs="Arial"/>
                <w:sz w:val="18"/>
                <w:szCs w:val="18"/>
              </w:rPr>
            </w:pPr>
            <w:del w:id="764" w:author="ZTE-Ma Zhifeng" w:date="2024-02-06T14:28:00Z">
              <w:r w:rsidRPr="00BB5147" w:rsidDel="008302B1">
                <w:rPr>
                  <w:rFonts w:ascii="Arial" w:eastAsia="宋体" w:hAnsi="Arial" w:cs="Arial"/>
                  <w:sz w:val="18"/>
                  <w:szCs w:val="18"/>
                </w:rPr>
                <w:delText>CA_n78A-n258A</w:delText>
              </w:r>
            </w:del>
          </w:p>
          <w:p w14:paraId="017931FA" w14:textId="7E085532" w:rsidR="00BB5147" w:rsidRPr="00BB5147" w:rsidDel="008302B1" w:rsidRDefault="00BB5147" w:rsidP="00BB5147">
            <w:pPr>
              <w:keepNext/>
              <w:keepLines/>
              <w:spacing w:after="0"/>
              <w:jc w:val="center"/>
              <w:rPr>
                <w:del w:id="765" w:author="ZTE-Ma Zhifeng" w:date="2024-02-06T14:28:00Z"/>
                <w:rFonts w:ascii="Arial" w:eastAsia="宋体" w:hAnsi="Arial" w:cs="Arial"/>
                <w:sz w:val="18"/>
                <w:szCs w:val="18"/>
              </w:rPr>
            </w:pPr>
            <w:del w:id="766" w:author="ZTE-Ma Zhifeng" w:date="2024-02-06T14:28:00Z">
              <w:r w:rsidRPr="00BB5147" w:rsidDel="008302B1">
                <w:rPr>
                  <w:rFonts w:ascii="Arial" w:eastAsia="宋体" w:hAnsi="Arial" w:cs="Arial"/>
                  <w:sz w:val="18"/>
                  <w:szCs w:val="18"/>
                </w:rPr>
                <w:delText>CA_n3A-n7A</w:delText>
              </w:r>
            </w:del>
          </w:p>
          <w:p w14:paraId="217EECF5" w14:textId="033EA2E2" w:rsidR="00BB5147" w:rsidRPr="00BB5147" w:rsidDel="008302B1" w:rsidRDefault="00BB5147" w:rsidP="00BB5147">
            <w:pPr>
              <w:keepNext/>
              <w:keepLines/>
              <w:spacing w:after="0"/>
              <w:jc w:val="center"/>
              <w:rPr>
                <w:del w:id="767" w:author="ZTE-Ma Zhifeng" w:date="2024-02-06T14:28:00Z"/>
                <w:rFonts w:ascii="Arial" w:eastAsia="宋体" w:hAnsi="Arial" w:cs="Arial"/>
                <w:sz w:val="18"/>
                <w:szCs w:val="18"/>
              </w:rPr>
            </w:pPr>
            <w:del w:id="768" w:author="ZTE-Ma Zhifeng" w:date="2024-02-06T14:28:00Z">
              <w:r w:rsidRPr="00BB5147" w:rsidDel="008302B1">
                <w:rPr>
                  <w:rFonts w:ascii="Arial" w:eastAsia="宋体" w:hAnsi="Arial" w:cs="Arial"/>
                  <w:sz w:val="18"/>
                  <w:szCs w:val="18"/>
                </w:rPr>
                <w:delText>CA_n3A-n78A</w:delText>
              </w:r>
            </w:del>
          </w:p>
          <w:p w14:paraId="1D554222" w14:textId="09895EE7" w:rsidR="00BB5147" w:rsidRPr="00BB5147" w:rsidDel="008302B1" w:rsidRDefault="00BB5147" w:rsidP="00BB5147">
            <w:pPr>
              <w:keepNext/>
              <w:keepLines/>
              <w:spacing w:after="0"/>
              <w:jc w:val="center"/>
              <w:rPr>
                <w:del w:id="769" w:author="ZTE-Ma Zhifeng" w:date="2024-02-06T14:28:00Z"/>
                <w:rFonts w:ascii="Arial" w:eastAsia="宋体" w:hAnsi="Arial" w:cs="Arial"/>
                <w:sz w:val="18"/>
                <w:szCs w:val="18"/>
                <w:lang w:eastAsia="zh-CN"/>
              </w:rPr>
            </w:pPr>
            <w:del w:id="770" w:author="ZTE-Ma Zhifeng" w:date="2024-02-06T14:28:00Z">
              <w:r w:rsidRPr="00BB5147" w:rsidDel="008302B1">
                <w:rPr>
                  <w:rFonts w:ascii="Arial" w:eastAsia="宋体" w:hAnsi="Arial" w:cs="Arial"/>
                  <w:sz w:val="18"/>
                  <w:szCs w:val="18"/>
                </w:rPr>
                <w:delText>CA_n7A-n78A</w:delText>
              </w:r>
            </w:del>
          </w:p>
        </w:tc>
        <w:tc>
          <w:tcPr>
            <w:tcW w:w="1213" w:type="dxa"/>
            <w:tcBorders>
              <w:left w:val="single" w:sz="4" w:space="0" w:color="auto"/>
              <w:bottom w:val="single" w:sz="4" w:space="0" w:color="auto"/>
              <w:right w:val="single" w:sz="4" w:space="0" w:color="auto"/>
            </w:tcBorders>
          </w:tcPr>
          <w:p w14:paraId="6AD6CA22" w14:textId="0DBDCAE6" w:rsidR="00BB5147" w:rsidRPr="00BB5147" w:rsidDel="008302B1" w:rsidRDefault="00BB5147" w:rsidP="00BB5147">
            <w:pPr>
              <w:keepNext/>
              <w:keepLines/>
              <w:spacing w:after="0"/>
              <w:jc w:val="center"/>
              <w:rPr>
                <w:del w:id="771" w:author="ZTE-Ma Zhifeng" w:date="2024-02-06T14:28:00Z"/>
                <w:rFonts w:ascii="Arial" w:eastAsia="宋体" w:hAnsi="Arial" w:cs="Arial"/>
                <w:sz w:val="18"/>
                <w:szCs w:val="18"/>
                <w:lang w:eastAsia="zh-CN"/>
              </w:rPr>
            </w:pPr>
            <w:del w:id="772" w:author="ZTE-Ma Zhifeng" w:date="2024-02-06T14:28:00Z">
              <w:r w:rsidRPr="00BB5147" w:rsidDel="008302B1">
                <w:rPr>
                  <w:rFonts w:ascii="Arial" w:eastAsia="宋体"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4D157040" w14:textId="75EB1174" w:rsidR="00BB5147" w:rsidRPr="00BB5147" w:rsidDel="008302B1" w:rsidRDefault="00BB5147" w:rsidP="00BB5147">
            <w:pPr>
              <w:keepNext/>
              <w:keepLines/>
              <w:spacing w:after="0"/>
              <w:jc w:val="center"/>
              <w:rPr>
                <w:del w:id="773" w:author="ZTE-Ma Zhifeng" w:date="2024-02-06T14:28:00Z"/>
                <w:rFonts w:ascii="Arial" w:eastAsia="宋体" w:hAnsi="Arial" w:cs="Arial"/>
                <w:sz w:val="18"/>
                <w:szCs w:val="18"/>
                <w:lang w:eastAsia="zh-CN"/>
              </w:rPr>
            </w:pPr>
            <w:del w:id="774" w:author="ZTE-Ma Zhifeng" w:date="2024-02-06T14:28:00Z">
              <w:r w:rsidRPr="00BB5147" w:rsidDel="008302B1">
                <w:rPr>
                  <w:rFonts w:ascii="Arial" w:eastAsia="宋体" w:hAnsi="Arial" w:cs="Arial"/>
                  <w:sz w:val="18"/>
                  <w:szCs w:val="18"/>
                  <w:lang w:val="en-US"/>
                </w:rPr>
                <w:delText>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del>
          </w:p>
        </w:tc>
        <w:tc>
          <w:tcPr>
            <w:tcW w:w="2290" w:type="dxa"/>
            <w:vMerge w:val="restart"/>
            <w:tcBorders>
              <w:left w:val="single" w:sz="4" w:space="0" w:color="auto"/>
              <w:right w:val="single" w:sz="4" w:space="0" w:color="auto"/>
            </w:tcBorders>
            <w:shd w:val="clear" w:color="auto" w:fill="auto"/>
          </w:tcPr>
          <w:p w14:paraId="4A802D14" w14:textId="480C31DF" w:rsidR="00BB5147" w:rsidRPr="00BB5147" w:rsidDel="008302B1" w:rsidRDefault="00BB5147" w:rsidP="00BB5147">
            <w:pPr>
              <w:keepNext/>
              <w:keepLines/>
              <w:spacing w:after="0"/>
              <w:jc w:val="center"/>
              <w:rPr>
                <w:del w:id="775" w:author="ZTE-Ma Zhifeng" w:date="2024-02-06T14:28:00Z"/>
                <w:rFonts w:ascii="Arial" w:eastAsia="宋体" w:hAnsi="Arial" w:cs="Arial"/>
                <w:sz w:val="18"/>
                <w:szCs w:val="18"/>
                <w:lang w:val="en-US"/>
              </w:rPr>
            </w:pPr>
            <w:del w:id="776" w:author="ZTE-Ma Zhifeng" w:date="2024-02-06T14:28:00Z">
              <w:r w:rsidRPr="00BB5147" w:rsidDel="008302B1">
                <w:rPr>
                  <w:rFonts w:ascii="Arial" w:eastAsia="宋体" w:hAnsi="Arial" w:cs="Arial"/>
                  <w:sz w:val="18"/>
                  <w:szCs w:val="18"/>
                  <w:lang w:eastAsia="zh-CN"/>
                </w:rPr>
                <w:delText>0</w:delText>
              </w:r>
            </w:del>
          </w:p>
          <w:p w14:paraId="324E2C56" w14:textId="16E20A70" w:rsidR="00BB5147" w:rsidRPr="00BB5147" w:rsidDel="008302B1" w:rsidRDefault="00BB5147" w:rsidP="00BB5147">
            <w:pPr>
              <w:keepNext/>
              <w:keepLines/>
              <w:spacing w:after="0"/>
              <w:jc w:val="center"/>
              <w:rPr>
                <w:del w:id="777" w:author="ZTE-Ma Zhifeng" w:date="2024-02-06T14:28:00Z"/>
                <w:rFonts w:ascii="Arial" w:eastAsia="宋体" w:hAnsi="Arial" w:cs="Arial"/>
                <w:sz w:val="18"/>
                <w:szCs w:val="18"/>
                <w:lang w:val="en-US"/>
              </w:rPr>
            </w:pPr>
          </w:p>
        </w:tc>
      </w:tr>
      <w:tr w:rsidR="00BB5147" w:rsidRPr="00BB5147" w:rsidDel="008302B1" w14:paraId="45268667" w14:textId="5F22005E" w:rsidTr="008302B1">
        <w:trPr>
          <w:trHeight w:val="187"/>
          <w:jc w:val="center"/>
          <w:del w:id="778" w:author="ZTE-Ma Zhifeng" w:date="2024-02-06T14:28:00Z"/>
        </w:trPr>
        <w:tc>
          <w:tcPr>
            <w:tcW w:w="2534" w:type="dxa"/>
            <w:vMerge/>
            <w:tcBorders>
              <w:left w:val="single" w:sz="4" w:space="0" w:color="auto"/>
              <w:right w:val="single" w:sz="4" w:space="0" w:color="auto"/>
            </w:tcBorders>
            <w:shd w:val="clear" w:color="auto" w:fill="auto"/>
          </w:tcPr>
          <w:p w14:paraId="4E2EF97E" w14:textId="22ED8FDD" w:rsidR="00BB5147" w:rsidRPr="00BB5147" w:rsidDel="008302B1" w:rsidRDefault="00BB5147" w:rsidP="00BB5147">
            <w:pPr>
              <w:keepNext/>
              <w:keepLines/>
              <w:spacing w:after="0"/>
              <w:jc w:val="center"/>
              <w:rPr>
                <w:del w:id="779" w:author="ZTE-Ma Zhifeng" w:date="2024-02-06T14:28: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B262E83" w14:textId="0EB4E0F0" w:rsidR="00BB5147" w:rsidRPr="00BB5147" w:rsidDel="008302B1" w:rsidRDefault="00BB5147" w:rsidP="00BB5147">
            <w:pPr>
              <w:keepNext/>
              <w:keepLines/>
              <w:spacing w:after="0"/>
              <w:jc w:val="center"/>
              <w:rPr>
                <w:del w:id="780"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2D34C55" w14:textId="6AEF87DE" w:rsidR="00BB5147" w:rsidRPr="00BB5147" w:rsidDel="008302B1" w:rsidRDefault="00BB5147" w:rsidP="00BB5147">
            <w:pPr>
              <w:keepNext/>
              <w:keepLines/>
              <w:spacing w:after="0"/>
              <w:jc w:val="center"/>
              <w:rPr>
                <w:del w:id="781" w:author="ZTE-Ma Zhifeng" w:date="2024-02-06T14:28:00Z"/>
                <w:rFonts w:ascii="Arial" w:eastAsia="宋体" w:hAnsi="Arial" w:cs="Arial"/>
                <w:sz w:val="18"/>
                <w:szCs w:val="18"/>
                <w:lang w:eastAsia="zh-CN"/>
              </w:rPr>
            </w:pPr>
            <w:del w:id="782" w:author="ZTE-Ma Zhifeng" w:date="2024-02-06T14:28:00Z">
              <w:r w:rsidRPr="00BB5147" w:rsidDel="008302B1">
                <w:rPr>
                  <w:rFonts w:ascii="Arial" w:eastAsia="宋体" w:hAnsi="Arial" w:cs="Arial"/>
                  <w:sz w:val="18"/>
                  <w:szCs w:val="18"/>
                  <w:lang w:val="en-US"/>
                </w:rPr>
                <w:delText>n7</w:delText>
              </w:r>
            </w:del>
          </w:p>
        </w:tc>
        <w:tc>
          <w:tcPr>
            <w:tcW w:w="5760" w:type="dxa"/>
            <w:tcBorders>
              <w:top w:val="single" w:sz="4" w:space="0" w:color="auto"/>
              <w:left w:val="single" w:sz="4" w:space="0" w:color="auto"/>
              <w:bottom w:val="single" w:sz="4" w:space="0" w:color="auto"/>
              <w:right w:val="single" w:sz="4" w:space="0" w:color="auto"/>
            </w:tcBorders>
          </w:tcPr>
          <w:p w14:paraId="7F240C5A" w14:textId="5B2FB9A3" w:rsidR="00BB5147" w:rsidRPr="00BB5147" w:rsidDel="008302B1" w:rsidRDefault="00BB5147" w:rsidP="00BB5147">
            <w:pPr>
              <w:keepNext/>
              <w:keepLines/>
              <w:spacing w:after="0"/>
              <w:jc w:val="center"/>
              <w:rPr>
                <w:del w:id="783" w:author="ZTE-Ma Zhifeng" w:date="2024-02-06T14:28:00Z"/>
                <w:rFonts w:ascii="Arial" w:eastAsia="宋体" w:hAnsi="Arial" w:cs="Arial"/>
                <w:sz w:val="18"/>
                <w:szCs w:val="18"/>
                <w:lang w:eastAsia="zh-CN"/>
              </w:rPr>
            </w:pPr>
            <w:del w:id="784" w:author="ZTE-Ma Zhifeng" w:date="2024-02-06T14:28:00Z">
              <w:r w:rsidRPr="00BB5147" w:rsidDel="008302B1">
                <w:rPr>
                  <w:rFonts w:ascii="Arial" w:eastAsia="宋体" w:hAnsi="Arial" w:cs="Arial"/>
                  <w:sz w:val="18"/>
                  <w:szCs w:val="18"/>
                  <w:lang w:val="en-US"/>
                </w:rPr>
                <w:delText>CA_n7B</w:delText>
              </w:r>
            </w:del>
          </w:p>
        </w:tc>
        <w:tc>
          <w:tcPr>
            <w:tcW w:w="2290" w:type="dxa"/>
            <w:vMerge/>
            <w:tcBorders>
              <w:left w:val="single" w:sz="4" w:space="0" w:color="auto"/>
              <w:right w:val="single" w:sz="4" w:space="0" w:color="auto"/>
            </w:tcBorders>
            <w:shd w:val="clear" w:color="auto" w:fill="auto"/>
          </w:tcPr>
          <w:p w14:paraId="24FAD0BC" w14:textId="50F1965B" w:rsidR="00BB5147" w:rsidRPr="00BB5147" w:rsidDel="008302B1" w:rsidRDefault="00BB5147" w:rsidP="00BB5147">
            <w:pPr>
              <w:keepNext/>
              <w:keepLines/>
              <w:spacing w:after="0"/>
              <w:jc w:val="center"/>
              <w:rPr>
                <w:del w:id="785" w:author="ZTE-Ma Zhifeng" w:date="2024-02-06T14:28:00Z"/>
                <w:rFonts w:ascii="Arial" w:eastAsia="宋体" w:hAnsi="Arial" w:cs="Arial"/>
                <w:sz w:val="18"/>
                <w:szCs w:val="18"/>
                <w:lang w:val="en-US"/>
              </w:rPr>
            </w:pPr>
          </w:p>
        </w:tc>
      </w:tr>
      <w:tr w:rsidR="00BB5147" w:rsidRPr="00BB5147" w:rsidDel="008302B1" w14:paraId="3709D16E" w14:textId="69F80CA6" w:rsidTr="008302B1">
        <w:trPr>
          <w:trHeight w:val="187"/>
          <w:jc w:val="center"/>
          <w:del w:id="786" w:author="ZTE-Ma Zhifeng" w:date="2024-02-06T14:28:00Z"/>
        </w:trPr>
        <w:tc>
          <w:tcPr>
            <w:tcW w:w="2534" w:type="dxa"/>
            <w:vMerge/>
            <w:tcBorders>
              <w:left w:val="single" w:sz="4" w:space="0" w:color="auto"/>
              <w:right w:val="single" w:sz="4" w:space="0" w:color="auto"/>
            </w:tcBorders>
            <w:shd w:val="clear" w:color="auto" w:fill="auto"/>
          </w:tcPr>
          <w:p w14:paraId="71FEE98B" w14:textId="3674F1C9" w:rsidR="00BB5147" w:rsidRPr="00BB5147" w:rsidDel="008302B1" w:rsidRDefault="00BB5147" w:rsidP="00BB5147">
            <w:pPr>
              <w:keepNext/>
              <w:keepLines/>
              <w:spacing w:after="0"/>
              <w:jc w:val="center"/>
              <w:rPr>
                <w:del w:id="787" w:author="ZTE-Ma Zhifeng" w:date="2024-02-06T14:28: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B526850" w14:textId="3F6C8B7B" w:rsidR="00BB5147" w:rsidRPr="00BB5147" w:rsidDel="008302B1" w:rsidRDefault="00BB5147" w:rsidP="00BB5147">
            <w:pPr>
              <w:keepNext/>
              <w:keepLines/>
              <w:spacing w:after="0"/>
              <w:jc w:val="center"/>
              <w:rPr>
                <w:del w:id="788"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378B7C8" w14:textId="3AA21869" w:rsidR="00BB5147" w:rsidRPr="00BB5147" w:rsidDel="008302B1" w:rsidRDefault="00BB5147" w:rsidP="00BB5147">
            <w:pPr>
              <w:keepNext/>
              <w:keepLines/>
              <w:spacing w:after="0"/>
              <w:jc w:val="center"/>
              <w:rPr>
                <w:del w:id="789" w:author="ZTE-Ma Zhifeng" w:date="2024-02-06T14:28:00Z"/>
                <w:rFonts w:ascii="Arial" w:eastAsia="宋体" w:hAnsi="Arial" w:cs="Arial"/>
                <w:sz w:val="18"/>
                <w:szCs w:val="18"/>
                <w:lang w:eastAsia="zh-CN"/>
              </w:rPr>
            </w:pPr>
            <w:del w:id="790" w:author="ZTE-Ma Zhifeng" w:date="2024-02-06T14:28:00Z">
              <w:r w:rsidRPr="00BB5147" w:rsidDel="008302B1">
                <w:rPr>
                  <w:rFonts w:ascii="Arial" w:eastAsia="宋体" w:hAnsi="Arial" w:cs="Arial"/>
                  <w:sz w:val="18"/>
                  <w:szCs w:val="18"/>
                  <w:lang w:val="en-US"/>
                </w:rPr>
                <w:delText>n78</w:delText>
              </w:r>
            </w:del>
          </w:p>
        </w:tc>
        <w:tc>
          <w:tcPr>
            <w:tcW w:w="5760" w:type="dxa"/>
            <w:tcBorders>
              <w:top w:val="single" w:sz="4" w:space="0" w:color="auto"/>
              <w:left w:val="single" w:sz="4" w:space="0" w:color="auto"/>
              <w:bottom w:val="single" w:sz="4" w:space="0" w:color="auto"/>
              <w:right w:val="single" w:sz="4" w:space="0" w:color="auto"/>
            </w:tcBorders>
          </w:tcPr>
          <w:p w14:paraId="492F2AA7" w14:textId="24AD2CFA" w:rsidR="00BB5147" w:rsidRPr="00BB5147" w:rsidDel="008302B1" w:rsidRDefault="00BB5147" w:rsidP="00BB5147">
            <w:pPr>
              <w:keepNext/>
              <w:keepLines/>
              <w:spacing w:after="0"/>
              <w:jc w:val="center"/>
              <w:rPr>
                <w:del w:id="791" w:author="ZTE-Ma Zhifeng" w:date="2024-02-06T14:28:00Z"/>
                <w:rFonts w:ascii="Arial" w:eastAsia="宋体" w:hAnsi="Arial" w:cs="Arial"/>
                <w:sz w:val="18"/>
                <w:szCs w:val="18"/>
                <w:lang w:eastAsia="zh-CN"/>
              </w:rPr>
            </w:pPr>
            <w:del w:id="792" w:author="ZTE-Ma Zhifeng" w:date="2024-02-06T14:28:00Z">
              <w:r w:rsidRPr="00BB5147" w:rsidDel="008302B1">
                <w:rPr>
                  <w:rFonts w:ascii="Arial" w:eastAsia="宋体" w:hAnsi="Arial" w:cs="Arial"/>
                  <w:sz w:val="18"/>
                  <w:szCs w:val="18"/>
                  <w:lang w:eastAsia="zh-CN"/>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60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70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80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90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100</w:delText>
              </w:r>
            </w:del>
          </w:p>
        </w:tc>
        <w:tc>
          <w:tcPr>
            <w:tcW w:w="2290" w:type="dxa"/>
            <w:vMerge/>
            <w:tcBorders>
              <w:left w:val="single" w:sz="4" w:space="0" w:color="auto"/>
              <w:right w:val="single" w:sz="4" w:space="0" w:color="auto"/>
            </w:tcBorders>
            <w:shd w:val="clear" w:color="auto" w:fill="auto"/>
          </w:tcPr>
          <w:p w14:paraId="31842EF2" w14:textId="22A33369" w:rsidR="00BB5147" w:rsidRPr="00BB5147" w:rsidDel="008302B1" w:rsidRDefault="00BB5147" w:rsidP="00BB5147">
            <w:pPr>
              <w:keepNext/>
              <w:keepLines/>
              <w:spacing w:after="0"/>
              <w:jc w:val="center"/>
              <w:rPr>
                <w:del w:id="793" w:author="ZTE-Ma Zhifeng" w:date="2024-02-06T14:28:00Z"/>
                <w:rFonts w:ascii="Arial" w:eastAsia="宋体" w:hAnsi="Arial" w:cs="Arial"/>
                <w:sz w:val="18"/>
                <w:szCs w:val="18"/>
                <w:lang w:val="en-US"/>
              </w:rPr>
            </w:pPr>
          </w:p>
        </w:tc>
      </w:tr>
      <w:tr w:rsidR="00BB5147" w:rsidRPr="00BB5147" w:rsidDel="008302B1" w14:paraId="6F97414D" w14:textId="0C7031E4" w:rsidTr="008302B1">
        <w:trPr>
          <w:trHeight w:val="187"/>
          <w:jc w:val="center"/>
          <w:del w:id="794" w:author="ZTE-Ma Zhifeng" w:date="2024-02-06T14:28:00Z"/>
        </w:trPr>
        <w:tc>
          <w:tcPr>
            <w:tcW w:w="2534" w:type="dxa"/>
            <w:vMerge/>
            <w:tcBorders>
              <w:left w:val="single" w:sz="4" w:space="0" w:color="auto"/>
              <w:bottom w:val="nil"/>
              <w:right w:val="single" w:sz="4" w:space="0" w:color="auto"/>
            </w:tcBorders>
            <w:shd w:val="clear" w:color="auto" w:fill="auto"/>
          </w:tcPr>
          <w:p w14:paraId="0EB448CC" w14:textId="6C0A1D69" w:rsidR="00BB5147" w:rsidRPr="00BB5147" w:rsidDel="008302B1" w:rsidRDefault="00BB5147" w:rsidP="00BB5147">
            <w:pPr>
              <w:keepNext/>
              <w:keepLines/>
              <w:spacing w:after="0"/>
              <w:jc w:val="center"/>
              <w:rPr>
                <w:del w:id="795" w:author="ZTE-Ma Zhifeng" w:date="2024-02-06T14:28:00Z"/>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355979CD" w14:textId="5B172E91" w:rsidR="00BB5147" w:rsidRPr="00BB5147" w:rsidDel="008302B1" w:rsidRDefault="00BB5147" w:rsidP="00BB5147">
            <w:pPr>
              <w:keepNext/>
              <w:keepLines/>
              <w:spacing w:after="0"/>
              <w:jc w:val="center"/>
              <w:rPr>
                <w:del w:id="796"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4A27015" w14:textId="1018D5DD" w:rsidR="00BB5147" w:rsidRPr="00BB5147" w:rsidDel="008302B1" w:rsidRDefault="00BB5147" w:rsidP="00BB5147">
            <w:pPr>
              <w:keepNext/>
              <w:keepLines/>
              <w:spacing w:after="0"/>
              <w:jc w:val="center"/>
              <w:rPr>
                <w:del w:id="797" w:author="ZTE-Ma Zhifeng" w:date="2024-02-06T14:28:00Z"/>
                <w:rFonts w:ascii="Arial" w:eastAsia="宋体" w:hAnsi="Arial" w:cs="Arial"/>
                <w:sz w:val="18"/>
                <w:szCs w:val="18"/>
                <w:lang w:eastAsia="zh-CN"/>
              </w:rPr>
            </w:pPr>
            <w:del w:id="798" w:author="ZTE-Ma Zhifeng" w:date="2024-02-06T14:28:00Z">
              <w:r w:rsidRPr="00BB5147" w:rsidDel="008302B1">
                <w:rPr>
                  <w:rFonts w:ascii="Arial" w:eastAsia="宋体" w:hAnsi="Arial" w:cs="Arial"/>
                  <w:sz w:val="18"/>
                  <w:szCs w:val="18"/>
                  <w:lang w:val="en-US"/>
                </w:rPr>
                <w:delText>n258</w:delText>
              </w:r>
            </w:del>
          </w:p>
        </w:tc>
        <w:tc>
          <w:tcPr>
            <w:tcW w:w="5760" w:type="dxa"/>
            <w:tcBorders>
              <w:top w:val="single" w:sz="4" w:space="0" w:color="auto"/>
              <w:left w:val="single" w:sz="4" w:space="0" w:color="auto"/>
              <w:bottom w:val="single" w:sz="4" w:space="0" w:color="auto"/>
              <w:right w:val="single" w:sz="4" w:space="0" w:color="auto"/>
            </w:tcBorders>
          </w:tcPr>
          <w:p w14:paraId="26B2C1D4" w14:textId="2F274B63" w:rsidR="00BB5147" w:rsidRPr="00BB5147" w:rsidDel="008302B1" w:rsidRDefault="00BB5147" w:rsidP="00BB5147">
            <w:pPr>
              <w:keepNext/>
              <w:keepLines/>
              <w:spacing w:after="0"/>
              <w:jc w:val="center"/>
              <w:rPr>
                <w:del w:id="799" w:author="ZTE-Ma Zhifeng" w:date="2024-02-06T14:28:00Z"/>
                <w:rFonts w:ascii="Arial" w:eastAsia="宋体" w:hAnsi="Arial" w:cs="Arial"/>
                <w:sz w:val="18"/>
                <w:szCs w:val="18"/>
                <w:lang w:eastAsia="zh-CN"/>
              </w:rPr>
            </w:pPr>
            <w:del w:id="800" w:author="ZTE-Ma Zhifeng" w:date="2024-02-06T14:28:00Z">
              <w:r w:rsidRPr="00BB5147" w:rsidDel="008302B1">
                <w:rPr>
                  <w:rFonts w:ascii="Arial" w:eastAsia="宋体" w:hAnsi="Arial" w:cs="Arial"/>
                  <w:sz w:val="18"/>
                  <w:szCs w:val="18"/>
                  <w:lang w:val="en-US"/>
                </w:rPr>
                <w:delText>CA_n258C</w:delText>
              </w:r>
            </w:del>
          </w:p>
        </w:tc>
        <w:tc>
          <w:tcPr>
            <w:tcW w:w="2290" w:type="dxa"/>
            <w:vMerge/>
            <w:tcBorders>
              <w:left w:val="single" w:sz="4" w:space="0" w:color="auto"/>
              <w:bottom w:val="nil"/>
              <w:right w:val="single" w:sz="4" w:space="0" w:color="auto"/>
            </w:tcBorders>
            <w:shd w:val="clear" w:color="auto" w:fill="auto"/>
          </w:tcPr>
          <w:p w14:paraId="32C2A095" w14:textId="1183E837" w:rsidR="00BB5147" w:rsidRPr="00BB5147" w:rsidDel="008302B1" w:rsidRDefault="00BB5147" w:rsidP="00BB5147">
            <w:pPr>
              <w:keepNext/>
              <w:keepLines/>
              <w:spacing w:after="0"/>
              <w:jc w:val="center"/>
              <w:rPr>
                <w:del w:id="801" w:author="ZTE-Ma Zhifeng" w:date="2024-02-06T14:28:00Z"/>
                <w:rFonts w:ascii="Arial" w:eastAsia="宋体" w:hAnsi="Arial" w:cs="Arial"/>
                <w:sz w:val="18"/>
                <w:szCs w:val="18"/>
                <w:lang w:val="en-US"/>
              </w:rPr>
            </w:pPr>
          </w:p>
        </w:tc>
      </w:tr>
      <w:tr w:rsidR="00BB5147" w:rsidRPr="00BB5147" w:rsidDel="008302B1" w14:paraId="02B4AC32" w14:textId="7B2F5E2E" w:rsidTr="008302B1">
        <w:trPr>
          <w:trHeight w:val="187"/>
          <w:jc w:val="center"/>
          <w:del w:id="802" w:author="ZTE-Ma Zhifeng" w:date="2024-02-06T14:28:00Z"/>
        </w:trPr>
        <w:tc>
          <w:tcPr>
            <w:tcW w:w="2534" w:type="dxa"/>
            <w:vMerge w:val="restart"/>
            <w:tcBorders>
              <w:left w:val="single" w:sz="4" w:space="0" w:color="auto"/>
              <w:right w:val="single" w:sz="4" w:space="0" w:color="auto"/>
            </w:tcBorders>
            <w:shd w:val="clear" w:color="auto" w:fill="auto"/>
          </w:tcPr>
          <w:p w14:paraId="18B12AA0" w14:textId="7DA0ACC4" w:rsidR="00BB5147" w:rsidRPr="00BB5147" w:rsidDel="008302B1" w:rsidRDefault="00BB5147" w:rsidP="00BB5147">
            <w:pPr>
              <w:keepNext/>
              <w:keepLines/>
              <w:spacing w:after="0"/>
              <w:jc w:val="center"/>
              <w:rPr>
                <w:del w:id="803" w:author="ZTE-Ma Zhifeng" w:date="2024-02-06T14:28:00Z"/>
                <w:rFonts w:ascii="Arial" w:eastAsia="宋体" w:hAnsi="Arial" w:cs="Arial"/>
                <w:sz w:val="18"/>
                <w:szCs w:val="18"/>
                <w:lang w:eastAsia="zh-CN"/>
              </w:rPr>
            </w:pPr>
            <w:del w:id="804" w:author="ZTE-Ma Zhifeng" w:date="2024-02-06T14:28:00Z">
              <w:r w:rsidRPr="00BB5147" w:rsidDel="008302B1">
                <w:rPr>
                  <w:rFonts w:ascii="Arial" w:eastAsia="宋体" w:hAnsi="Arial" w:cs="Arial"/>
                  <w:sz w:val="18"/>
                  <w:szCs w:val="18"/>
                  <w:lang w:val="x-none"/>
                </w:rPr>
                <w:delText>CA_n3A-n7</w:delText>
              </w:r>
              <w:r w:rsidRPr="00BB5147" w:rsidDel="008302B1">
                <w:rPr>
                  <w:rFonts w:ascii="Arial" w:eastAsia="宋体" w:hAnsi="Arial" w:cs="Arial"/>
                  <w:sz w:val="18"/>
                  <w:szCs w:val="18"/>
                  <w:lang w:val="sv-SE"/>
                </w:rPr>
                <w:delText>B</w:delText>
              </w:r>
              <w:r w:rsidRPr="00BB5147" w:rsidDel="008302B1">
                <w:rPr>
                  <w:rFonts w:ascii="Arial" w:eastAsia="宋体" w:hAnsi="Arial" w:cs="Arial"/>
                  <w:sz w:val="18"/>
                  <w:szCs w:val="18"/>
                  <w:lang w:val="x-none"/>
                </w:rPr>
                <w:delText>-n78A-n258</w:delText>
              </w:r>
              <w:r w:rsidRPr="00BB5147" w:rsidDel="008302B1">
                <w:rPr>
                  <w:rFonts w:ascii="Arial" w:eastAsia="宋体" w:hAnsi="Arial" w:cs="Arial"/>
                  <w:sz w:val="18"/>
                  <w:szCs w:val="18"/>
                  <w:lang w:val="sv-SE"/>
                </w:rPr>
                <w:delText>D</w:delText>
              </w:r>
            </w:del>
          </w:p>
        </w:tc>
        <w:tc>
          <w:tcPr>
            <w:tcW w:w="2511" w:type="dxa"/>
            <w:gridSpan w:val="2"/>
            <w:vMerge w:val="restart"/>
            <w:tcBorders>
              <w:left w:val="single" w:sz="4" w:space="0" w:color="auto"/>
              <w:right w:val="single" w:sz="4" w:space="0" w:color="auto"/>
            </w:tcBorders>
            <w:shd w:val="clear" w:color="auto" w:fill="auto"/>
          </w:tcPr>
          <w:p w14:paraId="5FBCF525" w14:textId="5B30C5C5" w:rsidR="00BB5147" w:rsidRPr="00BB5147" w:rsidDel="008302B1" w:rsidRDefault="00BB5147" w:rsidP="00BB5147">
            <w:pPr>
              <w:keepNext/>
              <w:keepLines/>
              <w:spacing w:after="0"/>
              <w:jc w:val="center"/>
              <w:rPr>
                <w:del w:id="805" w:author="ZTE-Ma Zhifeng" w:date="2024-02-06T14:28:00Z"/>
                <w:rFonts w:ascii="Arial" w:eastAsia="宋体" w:hAnsi="Arial" w:cs="Arial"/>
                <w:sz w:val="18"/>
                <w:szCs w:val="18"/>
              </w:rPr>
            </w:pPr>
            <w:del w:id="806" w:author="ZTE-Ma Zhifeng" w:date="2024-02-06T14:28:00Z">
              <w:r w:rsidRPr="00BB5147" w:rsidDel="008302B1">
                <w:rPr>
                  <w:rFonts w:ascii="Arial" w:eastAsia="宋体" w:hAnsi="Arial" w:cs="Arial"/>
                  <w:sz w:val="18"/>
                  <w:szCs w:val="18"/>
                </w:rPr>
                <w:delText>CA_n3A-n258A</w:delText>
              </w:r>
            </w:del>
          </w:p>
          <w:p w14:paraId="6F156F0B" w14:textId="5A172EC9" w:rsidR="00BB5147" w:rsidRPr="00BB5147" w:rsidDel="008302B1" w:rsidRDefault="00BB5147" w:rsidP="00BB5147">
            <w:pPr>
              <w:keepNext/>
              <w:keepLines/>
              <w:spacing w:after="0"/>
              <w:jc w:val="center"/>
              <w:rPr>
                <w:del w:id="807" w:author="ZTE-Ma Zhifeng" w:date="2024-02-06T14:28:00Z"/>
                <w:rFonts w:ascii="Arial" w:eastAsia="宋体" w:hAnsi="Arial" w:cs="Arial"/>
                <w:sz w:val="18"/>
                <w:szCs w:val="18"/>
              </w:rPr>
            </w:pPr>
            <w:del w:id="808" w:author="ZTE-Ma Zhifeng" w:date="2024-02-06T14:28:00Z">
              <w:r w:rsidRPr="00BB5147" w:rsidDel="008302B1">
                <w:rPr>
                  <w:rFonts w:ascii="Arial" w:eastAsia="宋体" w:hAnsi="Arial" w:cs="Arial"/>
                  <w:sz w:val="18"/>
                  <w:szCs w:val="18"/>
                </w:rPr>
                <w:delText>CA_n7A-n258A</w:delText>
              </w:r>
            </w:del>
          </w:p>
          <w:p w14:paraId="2451FAB3" w14:textId="0A520B17" w:rsidR="00BB5147" w:rsidRPr="00BB5147" w:rsidDel="008302B1" w:rsidRDefault="00BB5147" w:rsidP="00BB5147">
            <w:pPr>
              <w:keepNext/>
              <w:keepLines/>
              <w:spacing w:after="0"/>
              <w:jc w:val="center"/>
              <w:rPr>
                <w:del w:id="809" w:author="ZTE-Ma Zhifeng" w:date="2024-02-06T14:28:00Z"/>
                <w:rFonts w:ascii="Arial" w:eastAsia="宋体" w:hAnsi="Arial" w:cs="Arial"/>
                <w:sz w:val="18"/>
                <w:szCs w:val="18"/>
              </w:rPr>
            </w:pPr>
            <w:del w:id="810" w:author="ZTE-Ma Zhifeng" w:date="2024-02-06T14:28:00Z">
              <w:r w:rsidRPr="00BB5147" w:rsidDel="008302B1">
                <w:rPr>
                  <w:rFonts w:ascii="Arial" w:eastAsia="宋体" w:hAnsi="Arial" w:cs="Arial"/>
                  <w:sz w:val="18"/>
                  <w:szCs w:val="18"/>
                </w:rPr>
                <w:delText>CA_n78A-n258A</w:delText>
              </w:r>
            </w:del>
          </w:p>
          <w:p w14:paraId="780B68AF" w14:textId="3939B839" w:rsidR="00BB5147" w:rsidRPr="00BB5147" w:rsidDel="008302B1" w:rsidRDefault="00BB5147" w:rsidP="00BB5147">
            <w:pPr>
              <w:keepNext/>
              <w:keepLines/>
              <w:spacing w:after="0"/>
              <w:jc w:val="center"/>
              <w:rPr>
                <w:del w:id="811" w:author="ZTE-Ma Zhifeng" w:date="2024-02-06T14:28:00Z"/>
                <w:rFonts w:ascii="Arial" w:eastAsia="宋体" w:hAnsi="Arial" w:cs="Arial"/>
                <w:sz w:val="18"/>
                <w:szCs w:val="18"/>
              </w:rPr>
            </w:pPr>
            <w:del w:id="812" w:author="ZTE-Ma Zhifeng" w:date="2024-02-06T14:28:00Z">
              <w:r w:rsidRPr="00BB5147" w:rsidDel="008302B1">
                <w:rPr>
                  <w:rFonts w:ascii="Arial" w:eastAsia="宋体" w:hAnsi="Arial" w:cs="Arial"/>
                  <w:sz w:val="18"/>
                  <w:szCs w:val="18"/>
                </w:rPr>
                <w:delText>CA_n3A-n7A</w:delText>
              </w:r>
            </w:del>
          </w:p>
          <w:p w14:paraId="68BC0299" w14:textId="6E3F82B0" w:rsidR="00BB5147" w:rsidRPr="00BB5147" w:rsidDel="008302B1" w:rsidRDefault="00BB5147" w:rsidP="00BB5147">
            <w:pPr>
              <w:keepNext/>
              <w:keepLines/>
              <w:spacing w:after="0"/>
              <w:jc w:val="center"/>
              <w:rPr>
                <w:del w:id="813" w:author="ZTE-Ma Zhifeng" w:date="2024-02-06T14:28:00Z"/>
                <w:rFonts w:ascii="Arial" w:eastAsia="宋体" w:hAnsi="Arial" w:cs="Arial"/>
                <w:sz w:val="18"/>
                <w:szCs w:val="18"/>
              </w:rPr>
            </w:pPr>
            <w:del w:id="814" w:author="ZTE-Ma Zhifeng" w:date="2024-02-06T14:28:00Z">
              <w:r w:rsidRPr="00BB5147" w:rsidDel="008302B1">
                <w:rPr>
                  <w:rFonts w:ascii="Arial" w:eastAsia="宋体" w:hAnsi="Arial" w:cs="Arial"/>
                  <w:sz w:val="18"/>
                  <w:szCs w:val="18"/>
                </w:rPr>
                <w:delText>CA_n3A-n78A</w:delText>
              </w:r>
            </w:del>
          </w:p>
          <w:p w14:paraId="0FBC9FB2" w14:textId="4182A84F" w:rsidR="00BB5147" w:rsidRPr="00BB5147" w:rsidDel="008302B1" w:rsidRDefault="00BB5147" w:rsidP="00BB5147">
            <w:pPr>
              <w:keepNext/>
              <w:keepLines/>
              <w:spacing w:after="0"/>
              <w:jc w:val="center"/>
              <w:rPr>
                <w:del w:id="815" w:author="ZTE-Ma Zhifeng" w:date="2024-02-06T14:28:00Z"/>
                <w:rFonts w:ascii="Arial" w:eastAsia="宋体" w:hAnsi="Arial" w:cs="Arial"/>
                <w:sz w:val="18"/>
                <w:szCs w:val="18"/>
                <w:lang w:eastAsia="zh-CN"/>
              </w:rPr>
            </w:pPr>
            <w:del w:id="816" w:author="ZTE-Ma Zhifeng" w:date="2024-02-06T14:28:00Z">
              <w:r w:rsidRPr="00BB5147" w:rsidDel="008302B1">
                <w:rPr>
                  <w:rFonts w:ascii="Arial" w:eastAsia="宋体" w:hAnsi="Arial" w:cs="Arial"/>
                  <w:sz w:val="18"/>
                  <w:szCs w:val="18"/>
                </w:rPr>
                <w:delText>CA_n7A-n78A</w:delText>
              </w:r>
            </w:del>
          </w:p>
        </w:tc>
        <w:tc>
          <w:tcPr>
            <w:tcW w:w="1213" w:type="dxa"/>
            <w:tcBorders>
              <w:left w:val="single" w:sz="4" w:space="0" w:color="auto"/>
              <w:bottom w:val="single" w:sz="4" w:space="0" w:color="auto"/>
              <w:right w:val="single" w:sz="4" w:space="0" w:color="auto"/>
            </w:tcBorders>
          </w:tcPr>
          <w:p w14:paraId="524729A8" w14:textId="59590901" w:rsidR="00BB5147" w:rsidRPr="00BB5147" w:rsidDel="008302B1" w:rsidRDefault="00BB5147" w:rsidP="00BB5147">
            <w:pPr>
              <w:keepNext/>
              <w:keepLines/>
              <w:spacing w:after="0"/>
              <w:jc w:val="center"/>
              <w:rPr>
                <w:del w:id="817" w:author="ZTE-Ma Zhifeng" w:date="2024-02-06T14:28:00Z"/>
                <w:rFonts w:ascii="Arial" w:eastAsia="宋体" w:hAnsi="Arial" w:cs="Arial"/>
                <w:sz w:val="18"/>
                <w:szCs w:val="18"/>
                <w:lang w:eastAsia="zh-CN"/>
              </w:rPr>
            </w:pPr>
            <w:del w:id="818" w:author="ZTE-Ma Zhifeng" w:date="2024-02-06T14:28:00Z">
              <w:r w:rsidRPr="00BB5147" w:rsidDel="008302B1">
                <w:rPr>
                  <w:rFonts w:ascii="Arial" w:eastAsia="宋体"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0F160280" w14:textId="564D66F0" w:rsidR="00BB5147" w:rsidRPr="00BB5147" w:rsidDel="008302B1" w:rsidRDefault="00BB5147" w:rsidP="00BB5147">
            <w:pPr>
              <w:keepNext/>
              <w:keepLines/>
              <w:spacing w:after="0"/>
              <w:jc w:val="center"/>
              <w:rPr>
                <w:del w:id="819" w:author="ZTE-Ma Zhifeng" w:date="2024-02-06T14:28:00Z"/>
                <w:rFonts w:ascii="Arial" w:eastAsia="宋体" w:hAnsi="Arial" w:cs="Arial"/>
                <w:sz w:val="18"/>
                <w:szCs w:val="18"/>
                <w:lang w:eastAsia="zh-CN"/>
              </w:rPr>
            </w:pPr>
            <w:del w:id="820" w:author="ZTE-Ma Zhifeng" w:date="2024-02-06T14:28:00Z">
              <w:r w:rsidRPr="00BB5147" w:rsidDel="008302B1">
                <w:rPr>
                  <w:rFonts w:ascii="Arial" w:eastAsia="宋体" w:hAnsi="Arial" w:cs="Arial"/>
                  <w:sz w:val="18"/>
                  <w:szCs w:val="18"/>
                  <w:lang w:val="en-US"/>
                </w:rPr>
                <w:delText>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del>
          </w:p>
        </w:tc>
        <w:tc>
          <w:tcPr>
            <w:tcW w:w="2290" w:type="dxa"/>
            <w:vMerge w:val="restart"/>
            <w:tcBorders>
              <w:left w:val="single" w:sz="4" w:space="0" w:color="auto"/>
              <w:right w:val="single" w:sz="4" w:space="0" w:color="auto"/>
            </w:tcBorders>
            <w:shd w:val="clear" w:color="auto" w:fill="auto"/>
          </w:tcPr>
          <w:p w14:paraId="5A6AB4A0" w14:textId="3E8382F4" w:rsidR="00BB5147" w:rsidRPr="00BB5147" w:rsidDel="008302B1" w:rsidRDefault="00BB5147" w:rsidP="00BB5147">
            <w:pPr>
              <w:keepNext/>
              <w:keepLines/>
              <w:spacing w:after="0"/>
              <w:jc w:val="center"/>
              <w:rPr>
                <w:del w:id="821" w:author="ZTE-Ma Zhifeng" w:date="2024-02-06T14:28:00Z"/>
                <w:rFonts w:ascii="Arial" w:eastAsia="宋体" w:hAnsi="Arial" w:cs="Arial"/>
                <w:sz w:val="18"/>
                <w:szCs w:val="18"/>
                <w:lang w:val="en-US"/>
              </w:rPr>
            </w:pPr>
            <w:del w:id="822" w:author="ZTE-Ma Zhifeng" w:date="2024-02-06T14:28:00Z">
              <w:r w:rsidRPr="00BB5147" w:rsidDel="008302B1">
                <w:rPr>
                  <w:rFonts w:ascii="Arial" w:eastAsia="宋体" w:hAnsi="Arial" w:cs="Arial"/>
                  <w:sz w:val="18"/>
                  <w:szCs w:val="18"/>
                  <w:lang w:eastAsia="zh-CN"/>
                </w:rPr>
                <w:delText>0</w:delText>
              </w:r>
            </w:del>
          </w:p>
          <w:p w14:paraId="4AA04CF2" w14:textId="56439EC9" w:rsidR="00BB5147" w:rsidRPr="00BB5147" w:rsidDel="008302B1" w:rsidRDefault="00BB5147" w:rsidP="00BB5147">
            <w:pPr>
              <w:keepNext/>
              <w:keepLines/>
              <w:spacing w:after="0"/>
              <w:jc w:val="center"/>
              <w:rPr>
                <w:del w:id="823" w:author="ZTE-Ma Zhifeng" w:date="2024-02-06T14:28:00Z"/>
                <w:rFonts w:ascii="Arial" w:eastAsia="宋体" w:hAnsi="Arial" w:cs="Arial"/>
                <w:sz w:val="18"/>
                <w:szCs w:val="18"/>
                <w:lang w:val="en-US"/>
              </w:rPr>
            </w:pPr>
          </w:p>
        </w:tc>
      </w:tr>
      <w:tr w:rsidR="00BB5147" w:rsidRPr="00BB5147" w:rsidDel="008302B1" w14:paraId="02834E64" w14:textId="1D2E98B5" w:rsidTr="008302B1">
        <w:trPr>
          <w:trHeight w:val="187"/>
          <w:jc w:val="center"/>
          <w:del w:id="824" w:author="ZTE-Ma Zhifeng" w:date="2024-02-06T14:28:00Z"/>
        </w:trPr>
        <w:tc>
          <w:tcPr>
            <w:tcW w:w="2534" w:type="dxa"/>
            <w:vMerge/>
            <w:tcBorders>
              <w:left w:val="single" w:sz="4" w:space="0" w:color="auto"/>
              <w:right w:val="single" w:sz="4" w:space="0" w:color="auto"/>
            </w:tcBorders>
            <w:shd w:val="clear" w:color="auto" w:fill="auto"/>
          </w:tcPr>
          <w:p w14:paraId="683EAA31" w14:textId="633D10C1" w:rsidR="00BB5147" w:rsidRPr="00BB5147" w:rsidDel="008302B1" w:rsidRDefault="00BB5147" w:rsidP="00BB5147">
            <w:pPr>
              <w:keepNext/>
              <w:keepLines/>
              <w:spacing w:after="0"/>
              <w:jc w:val="center"/>
              <w:rPr>
                <w:del w:id="825" w:author="ZTE-Ma Zhifeng" w:date="2024-02-06T14:28: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7140434" w14:textId="38B8BAAB" w:rsidR="00BB5147" w:rsidRPr="00BB5147" w:rsidDel="008302B1" w:rsidRDefault="00BB5147" w:rsidP="00BB5147">
            <w:pPr>
              <w:keepNext/>
              <w:keepLines/>
              <w:spacing w:after="0"/>
              <w:jc w:val="center"/>
              <w:rPr>
                <w:del w:id="826"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5F206AC" w14:textId="5D4A1BE0" w:rsidR="00BB5147" w:rsidRPr="00BB5147" w:rsidDel="008302B1" w:rsidRDefault="00BB5147" w:rsidP="00BB5147">
            <w:pPr>
              <w:keepNext/>
              <w:keepLines/>
              <w:spacing w:after="0"/>
              <w:jc w:val="center"/>
              <w:rPr>
                <w:del w:id="827" w:author="ZTE-Ma Zhifeng" w:date="2024-02-06T14:28:00Z"/>
                <w:rFonts w:ascii="Arial" w:eastAsia="宋体" w:hAnsi="Arial" w:cs="Arial"/>
                <w:sz w:val="18"/>
                <w:szCs w:val="18"/>
                <w:lang w:eastAsia="zh-CN"/>
              </w:rPr>
            </w:pPr>
            <w:del w:id="828" w:author="ZTE-Ma Zhifeng" w:date="2024-02-06T14:28:00Z">
              <w:r w:rsidRPr="00BB5147" w:rsidDel="008302B1">
                <w:rPr>
                  <w:rFonts w:ascii="Arial" w:eastAsia="宋体" w:hAnsi="Arial" w:cs="Arial"/>
                  <w:sz w:val="18"/>
                  <w:szCs w:val="18"/>
                  <w:lang w:val="en-US"/>
                </w:rPr>
                <w:delText>n7</w:delText>
              </w:r>
            </w:del>
          </w:p>
        </w:tc>
        <w:tc>
          <w:tcPr>
            <w:tcW w:w="5760" w:type="dxa"/>
            <w:tcBorders>
              <w:top w:val="single" w:sz="4" w:space="0" w:color="auto"/>
              <w:left w:val="single" w:sz="4" w:space="0" w:color="auto"/>
              <w:bottom w:val="single" w:sz="4" w:space="0" w:color="auto"/>
              <w:right w:val="single" w:sz="4" w:space="0" w:color="auto"/>
            </w:tcBorders>
          </w:tcPr>
          <w:p w14:paraId="10F6CEC7" w14:textId="7BB821B5" w:rsidR="00BB5147" w:rsidRPr="00BB5147" w:rsidDel="008302B1" w:rsidRDefault="00BB5147" w:rsidP="00BB5147">
            <w:pPr>
              <w:keepNext/>
              <w:keepLines/>
              <w:spacing w:after="0"/>
              <w:jc w:val="center"/>
              <w:rPr>
                <w:del w:id="829" w:author="ZTE-Ma Zhifeng" w:date="2024-02-06T14:28:00Z"/>
                <w:rFonts w:ascii="Arial" w:eastAsia="宋体" w:hAnsi="Arial" w:cs="Arial"/>
                <w:sz w:val="18"/>
                <w:szCs w:val="18"/>
                <w:lang w:eastAsia="zh-CN"/>
              </w:rPr>
            </w:pPr>
            <w:del w:id="830" w:author="ZTE-Ma Zhifeng" w:date="2024-02-06T14:28:00Z">
              <w:r w:rsidRPr="00BB5147" w:rsidDel="008302B1">
                <w:rPr>
                  <w:rFonts w:ascii="Arial" w:eastAsia="宋体" w:hAnsi="Arial" w:cs="Arial"/>
                  <w:sz w:val="18"/>
                  <w:szCs w:val="18"/>
                  <w:lang w:val="en-US"/>
                </w:rPr>
                <w:delText>CA_n7B</w:delText>
              </w:r>
            </w:del>
          </w:p>
        </w:tc>
        <w:tc>
          <w:tcPr>
            <w:tcW w:w="2290" w:type="dxa"/>
            <w:vMerge/>
            <w:tcBorders>
              <w:left w:val="single" w:sz="4" w:space="0" w:color="auto"/>
              <w:right w:val="single" w:sz="4" w:space="0" w:color="auto"/>
            </w:tcBorders>
            <w:shd w:val="clear" w:color="auto" w:fill="auto"/>
          </w:tcPr>
          <w:p w14:paraId="6767570C" w14:textId="61F20820" w:rsidR="00BB5147" w:rsidRPr="00BB5147" w:rsidDel="008302B1" w:rsidRDefault="00BB5147" w:rsidP="00BB5147">
            <w:pPr>
              <w:keepNext/>
              <w:keepLines/>
              <w:spacing w:after="0"/>
              <w:jc w:val="center"/>
              <w:rPr>
                <w:del w:id="831" w:author="ZTE-Ma Zhifeng" w:date="2024-02-06T14:28:00Z"/>
                <w:rFonts w:ascii="Arial" w:eastAsia="宋体" w:hAnsi="Arial" w:cs="Arial"/>
                <w:sz w:val="18"/>
                <w:szCs w:val="18"/>
                <w:lang w:val="en-US"/>
              </w:rPr>
            </w:pPr>
          </w:p>
        </w:tc>
      </w:tr>
      <w:tr w:rsidR="00BB5147" w:rsidRPr="00BB5147" w:rsidDel="008302B1" w14:paraId="290326CB" w14:textId="449CB70F" w:rsidTr="008302B1">
        <w:trPr>
          <w:trHeight w:val="187"/>
          <w:jc w:val="center"/>
          <w:del w:id="832" w:author="ZTE-Ma Zhifeng" w:date="2024-02-06T14:28:00Z"/>
        </w:trPr>
        <w:tc>
          <w:tcPr>
            <w:tcW w:w="2534" w:type="dxa"/>
            <w:vMerge/>
            <w:tcBorders>
              <w:left w:val="single" w:sz="4" w:space="0" w:color="auto"/>
              <w:right w:val="single" w:sz="4" w:space="0" w:color="auto"/>
            </w:tcBorders>
            <w:shd w:val="clear" w:color="auto" w:fill="auto"/>
          </w:tcPr>
          <w:p w14:paraId="0262FC71" w14:textId="1FA50C81" w:rsidR="00BB5147" w:rsidRPr="00BB5147" w:rsidDel="008302B1" w:rsidRDefault="00BB5147" w:rsidP="00BB5147">
            <w:pPr>
              <w:keepNext/>
              <w:keepLines/>
              <w:spacing w:after="0"/>
              <w:jc w:val="center"/>
              <w:rPr>
                <w:del w:id="833" w:author="ZTE-Ma Zhifeng" w:date="2024-02-06T14:28: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A7B31AD" w14:textId="19DD85E9" w:rsidR="00BB5147" w:rsidRPr="00BB5147" w:rsidDel="008302B1" w:rsidRDefault="00BB5147" w:rsidP="00BB5147">
            <w:pPr>
              <w:keepNext/>
              <w:keepLines/>
              <w:spacing w:after="0"/>
              <w:jc w:val="center"/>
              <w:rPr>
                <w:del w:id="834"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32D9448" w14:textId="22DEDF34" w:rsidR="00BB5147" w:rsidRPr="00BB5147" w:rsidDel="008302B1" w:rsidRDefault="00BB5147" w:rsidP="00BB5147">
            <w:pPr>
              <w:keepNext/>
              <w:keepLines/>
              <w:spacing w:after="0"/>
              <w:jc w:val="center"/>
              <w:rPr>
                <w:del w:id="835" w:author="ZTE-Ma Zhifeng" w:date="2024-02-06T14:28:00Z"/>
                <w:rFonts w:ascii="Arial" w:eastAsia="宋体" w:hAnsi="Arial" w:cs="Arial"/>
                <w:sz w:val="18"/>
                <w:szCs w:val="18"/>
                <w:lang w:eastAsia="zh-CN"/>
              </w:rPr>
            </w:pPr>
            <w:del w:id="836" w:author="ZTE-Ma Zhifeng" w:date="2024-02-06T14:28:00Z">
              <w:r w:rsidRPr="00BB5147" w:rsidDel="008302B1">
                <w:rPr>
                  <w:rFonts w:ascii="Arial" w:eastAsia="宋体" w:hAnsi="Arial" w:cs="Arial"/>
                  <w:sz w:val="18"/>
                  <w:szCs w:val="18"/>
                  <w:lang w:val="en-US"/>
                </w:rPr>
                <w:delText>n78</w:delText>
              </w:r>
            </w:del>
          </w:p>
        </w:tc>
        <w:tc>
          <w:tcPr>
            <w:tcW w:w="5760" w:type="dxa"/>
            <w:tcBorders>
              <w:top w:val="single" w:sz="4" w:space="0" w:color="auto"/>
              <w:left w:val="single" w:sz="4" w:space="0" w:color="auto"/>
              <w:bottom w:val="single" w:sz="4" w:space="0" w:color="auto"/>
              <w:right w:val="single" w:sz="4" w:space="0" w:color="auto"/>
            </w:tcBorders>
          </w:tcPr>
          <w:p w14:paraId="169E6992" w14:textId="3CA8567F" w:rsidR="00BB5147" w:rsidRPr="00BB5147" w:rsidDel="008302B1" w:rsidRDefault="00BB5147" w:rsidP="00BB5147">
            <w:pPr>
              <w:keepNext/>
              <w:keepLines/>
              <w:spacing w:after="0"/>
              <w:jc w:val="center"/>
              <w:rPr>
                <w:del w:id="837" w:author="ZTE-Ma Zhifeng" w:date="2024-02-06T14:28:00Z"/>
                <w:rFonts w:ascii="Arial" w:eastAsia="宋体" w:hAnsi="Arial" w:cs="Arial"/>
                <w:sz w:val="18"/>
                <w:szCs w:val="18"/>
                <w:lang w:eastAsia="zh-CN"/>
              </w:rPr>
            </w:pPr>
            <w:del w:id="838" w:author="ZTE-Ma Zhifeng" w:date="2024-02-06T14:28:00Z">
              <w:r w:rsidRPr="00BB5147" w:rsidDel="008302B1">
                <w:rPr>
                  <w:rFonts w:ascii="Arial" w:eastAsia="宋体" w:hAnsi="Arial" w:cs="Arial"/>
                  <w:sz w:val="18"/>
                  <w:szCs w:val="18"/>
                  <w:lang w:eastAsia="zh-CN"/>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60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70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80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90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100</w:delText>
              </w:r>
            </w:del>
          </w:p>
        </w:tc>
        <w:tc>
          <w:tcPr>
            <w:tcW w:w="2290" w:type="dxa"/>
            <w:vMerge/>
            <w:tcBorders>
              <w:left w:val="single" w:sz="4" w:space="0" w:color="auto"/>
              <w:right w:val="single" w:sz="4" w:space="0" w:color="auto"/>
            </w:tcBorders>
            <w:shd w:val="clear" w:color="auto" w:fill="auto"/>
          </w:tcPr>
          <w:p w14:paraId="5644D097" w14:textId="210B2BD1" w:rsidR="00BB5147" w:rsidRPr="00BB5147" w:rsidDel="008302B1" w:rsidRDefault="00BB5147" w:rsidP="00BB5147">
            <w:pPr>
              <w:keepNext/>
              <w:keepLines/>
              <w:spacing w:after="0"/>
              <w:jc w:val="center"/>
              <w:rPr>
                <w:del w:id="839" w:author="ZTE-Ma Zhifeng" w:date="2024-02-06T14:28:00Z"/>
                <w:rFonts w:ascii="Arial" w:eastAsia="宋体" w:hAnsi="Arial" w:cs="Arial"/>
                <w:sz w:val="18"/>
                <w:szCs w:val="18"/>
                <w:lang w:val="en-US"/>
              </w:rPr>
            </w:pPr>
          </w:p>
        </w:tc>
      </w:tr>
      <w:tr w:rsidR="00BB5147" w:rsidRPr="00BB5147" w:rsidDel="008302B1" w14:paraId="57AF3903" w14:textId="126F94DD" w:rsidTr="008302B1">
        <w:trPr>
          <w:trHeight w:val="187"/>
          <w:jc w:val="center"/>
          <w:del w:id="840" w:author="ZTE-Ma Zhifeng" w:date="2024-02-06T14:28:00Z"/>
        </w:trPr>
        <w:tc>
          <w:tcPr>
            <w:tcW w:w="2534" w:type="dxa"/>
            <w:vMerge/>
            <w:tcBorders>
              <w:left w:val="single" w:sz="4" w:space="0" w:color="auto"/>
              <w:bottom w:val="nil"/>
              <w:right w:val="single" w:sz="4" w:space="0" w:color="auto"/>
            </w:tcBorders>
            <w:shd w:val="clear" w:color="auto" w:fill="auto"/>
          </w:tcPr>
          <w:p w14:paraId="78F40FD6" w14:textId="4B2794E3" w:rsidR="00BB5147" w:rsidRPr="00BB5147" w:rsidDel="008302B1" w:rsidRDefault="00BB5147" w:rsidP="00BB5147">
            <w:pPr>
              <w:keepNext/>
              <w:keepLines/>
              <w:spacing w:after="0"/>
              <w:jc w:val="center"/>
              <w:rPr>
                <w:del w:id="841" w:author="ZTE-Ma Zhifeng" w:date="2024-02-06T14:28:00Z"/>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461079A1" w14:textId="4887AB85" w:rsidR="00BB5147" w:rsidRPr="00BB5147" w:rsidDel="008302B1" w:rsidRDefault="00BB5147" w:rsidP="00BB5147">
            <w:pPr>
              <w:keepNext/>
              <w:keepLines/>
              <w:spacing w:after="0"/>
              <w:jc w:val="center"/>
              <w:rPr>
                <w:del w:id="842"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116FD1E" w14:textId="052D72AC" w:rsidR="00BB5147" w:rsidRPr="00BB5147" w:rsidDel="008302B1" w:rsidRDefault="00BB5147" w:rsidP="00BB5147">
            <w:pPr>
              <w:keepNext/>
              <w:keepLines/>
              <w:spacing w:after="0"/>
              <w:jc w:val="center"/>
              <w:rPr>
                <w:del w:id="843" w:author="ZTE-Ma Zhifeng" w:date="2024-02-06T14:28:00Z"/>
                <w:rFonts w:ascii="Arial" w:eastAsia="宋体" w:hAnsi="Arial" w:cs="Arial"/>
                <w:sz w:val="18"/>
                <w:szCs w:val="18"/>
                <w:lang w:eastAsia="zh-CN"/>
              </w:rPr>
            </w:pPr>
            <w:del w:id="844" w:author="ZTE-Ma Zhifeng" w:date="2024-02-06T14:28:00Z">
              <w:r w:rsidRPr="00BB5147" w:rsidDel="008302B1">
                <w:rPr>
                  <w:rFonts w:ascii="Arial" w:eastAsia="宋体" w:hAnsi="Arial" w:cs="Arial"/>
                  <w:sz w:val="18"/>
                  <w:szCs w:val="18"/>
                  <w:lang w:val="en-US"/>
                </w:rPr>
                <w:delText>n258</w:delText>
              </w:r>
            </w:del>
          </w:p>
        </w:tc>
        <w:tc>
          <w:tcPr>
            <w:tcW w:w="5760" w:type="dxa"/>
            <w:tcBorders>
              <w:top w:val="single" w:sz="4" w:space="0" w:color="auto"/>
              <w:left w:val="single" w:sz="4" w:space="0" w:color="auto"/>
              <w:bottom w:val="single" w:sz="4" w:space="0" w:color="auto"/>
              <w:right w:val="single" w:sz="4" w:space="0" w:color="auto"/>
            </w:tcBorders>
          </w:tcPr>
          <w:p w14:paraId="69F92364" w14:textId="5964ACC3" w:rsidR="00BB5147" w:rsidRPr="00BB5147" w:rsidDel="008302B1" w:rsidRDefault="00BB5147" w:rsidP="00BB5147">
            <w:pPr>
              <w:keepNext/>
              <w:keepLines/>
              <w:spacing w:after="0"/>
              <w:jc w:val="center"/>
              <w:rPr>
                <w:del w:id="845" w:author="ZTE-Ma Zhifeng" w:date="2024-02-06T14:28:00Z"/>
                <w:rFonts w:ascii="Arial" w:eastAsia="宋体" w:hAnsi="Arial" w:cs="Arial"/>
                <w:sz w:val="18"/>
                <w:szCs w:val="18"/>
                <w:lang w:eastAsia="zh-CN"/>
              </w:rPr>
            </w:pPr>
            <w:del w:id="846" w:author="ZTE-Ma Zhifeng" w:date="2024-02-06T14:28:00Z">
              <w:r w:rsidRPr="00BB5147" w:rsidDel="008302B1">
                <w:rPr>
                  <w:rFonts w:ascii="Arial" w:eastAsia="宋体" w:hAnsi="Arial" w:cs="Arial"/>
                  <w:sz w:val="18"/>
                  <w:szCs w:val="18"/>
                  <w:lang w:val="en-US"/>
                </w:rPr>
                <w:delText>CA_n258D</w:delText>
              </w:r>
            </w:del>
          </w:p>
        </w:tc>
        <w:tc>
          <w:tcPr>
            <w:tcW w:w="2290" w:type="dxa"/>
            <w:vMerge/>
            <w:tcBorders>
              <w:left w:val="single" w:sz="4" w:space="0" w:color="auto"/>
              <w:bottom w:val="nil"/>
              <w:right w:val="single" w:sz="4" w:space="0" w:color="auto"/>
            </w:tcBorders>
            <w:shd w:val="clear" w:color="auto" w:fill="auto"/>
          </w:tcPr>
          <w:p w14:paraId="15CF95B7" w14:textId="0644A4B6" w:rsidR="00BB5147" w:rsidRPr="00BB5147" w:rsidDel="008302B1" w:rsidRDefault="00BB5147" w:rsidP="00BB5147">
            <w:pPr>
              <w:keepNext/>
              <w:keepLines/>
              <w:spacing w:after="0"/>
              <w:jc w:val="center"/>
              <w:rPr>
                <w:del w:id="847" w:author="ZTE-Ma Zhifeng" w:date="2024-02-06T14:28:00Z"/>
                <w:rFonts w:ascii="Arial" w:eastAsia="宋体" w:hAnsi="Arial" w:cs="Arial"/>
                <w:sz w:val="18"/>
                <w:szCs w:val="18"/>
                <w:lang w:val="en-US"/>
              </w:rPr>
            </w:pPr>
          </w:p>
        </w:tc>
      </w:tr>
      <w:tr w:rsidR="00BB5147" w:rsidRPr="00BB5147" w:rsidDel="008302B1" w14:paraId="3657A8EA" w14:textId="554C5674" w:rsidTr="008302B1">
        <w:trPr>
          <w:trHeight w:val="187"/>
          <w:jc w:val="center"/>
          <w:del w:id="848" w:author="ZTE-Ma Zhifeng" w:date="2024-02-06T14:28:00Z"/>
        </w:trPr>
        <w:tc>
          <w:tcPr>
            <w:tcW w:w="2534" w:type="dxa"/>
            <w:vMerge w:val="restart"/>
            <w:tcBorders>
              <w:left w:val="single" w:sz="4" w:space="0" w:color="auto"/>
              <w:right w:val="single" w:sz="4" w:space="0" w:color="auto"/>
            </w:tcBorders>
            <w:shd w:val="clear" w:color="auto" w:fill="auto"/>
          </w:tcPr>
          <w:p w14:paraId="782B1662" w14:textId="1EAD04A7" w:rsidR="00BB5147" w:rsidRPr="00BB5147" w:rsidDel="008302B1" w:rsidRDefault="00BB5147" w:rsidP="00BB5147">
            <w:pPr>
              <w:keepNext/>
              <w:keepLines/>
              <w:spacing w:after="0"/>
              <w:jc w:val="center"/>
              <w:rPr>
                <w:del w:id="849" w:author="ZTE-Ma Zhifeng" w:date="2024-02-06T14:28:00Z"/>
                <w:rFonts w:ascii="Arial" w:eastAsia="宋体" w:hAnsi="Arial" w:cs="Arial"/>
                <w:sz w:val="18"/>
                <w:szCs w:val="18"/>
                <w:lang w:eastAsia="zh-CN"/>
              </w:rPr>
            </w:pPr>
            <w:del w:id="850" w:author="ZTE-Ma Zhifeng" w:date="2024-02-06T14:28:00Z">
              <w:r w:rsidRPr="00BB5147" w:rsidDel="008302B1">
                <w:rPr>
                  <w:rFonts w:ascii="Arial" w:eastAsia="宋体" w:hAnsi="Arial" w:cs="Arial"/>
                  <w:sz w:val="18"/>
                  <w:szCs w:val="18"/>
                  <w:lang w:val="x-none"/>
                </w:rPr>
                <w:delText>CA_n3A-n7</w:delText>
              </w:r>
              <w:r w:rsidRPr="00BB5147" w:rsidDel="008302B1">
                <w:rPr>
                  <w:rFonts w:ascii="Arial" w:eastAsia="宋体" w:hAnsi="Arial" w:cs="Arial"/>
                  <w:sz w:val="18"/>
                  <w:szCs w:val="18"/>
                  <w:lang w:val="sv-SE"/>
                </w:rPr>
                <w:delText>B</w:delText>
              </w:r>
              <w:r w:rsidRPr="00BB5147" w:rsidDel="008302B1">
                <w:rPr>
                  <w:rFonts w:ascii="Arial" w:eastAsia="宋体" w:hAnsi="Arial" w:cs="Arial"/>
                  <w:sz w:val="18"/>
                  <w:szCs w:val="18"/>
                  <w:lang w:val="x-none"/>
                </w:rPr>
                <w:delText>-n78A-n258</w:delText>
              </w:r>
              <w:r w:rsidRPr="00BB5147" w:rsidDel="008302B1">
                <w:rPr>
                  <w:rFonts w:ascii="Arial" w:eastAsia="宋体" w:hAnsi="Arial" w:cs="Arial"/>
                  <w:sz w:val="18"/>
                  <w:szCs w:val="18"/>
                  <w:lang w:val="sv-SE"/>
                </w:rPr>
                <w:delText>E</w:delText>
              </w:r>
            </w:del>
          </w:p>
        </w:tc>
        <w:tc>
          <w:tcPr>
            <w:tcW w:w="2511" w:type="dxa"/>
            <w:gridSpan w:val="2"/>
            <w:vMerge w:val="restart"/>
            <w:tcBorders>
              <w:left w:val="single" w:sz="4" w:space="0" w:color="auto"/>
              <w:right w:val="single" w:sz="4" w:space="0" w:color="auto"/>
            </w:tcBorders>
            <w:shd w:val="clear" w:color="auto" w:fill="auto"/>
          </w:tcPr>
          <w:p w14:paraId="280695D4" w14:textId="5EB9386A" w:rsidR="00BB5147" w:rsidRPr="00BB5147" w:rsidDel="008302B1" w:rsidRDefault="00BB5147" w:rsidP="00BB5147">
            <w:pPr>
              <w:keepNext/>
              <w:keepLines/>
              <w:spacing w:after="0"/>
              <w:jc w:val="center"/>
              <w:rPr>
                <w:del w:id="851" w:author="ZTE-Ma Zhifeng" w:date="2024-02-06T14:28:00Z"/>
                <w:rFonts w:ascii="Arial" w:eastAsia="宋体" w:hAnsi="Arial" w:cs="Arial"/>
                <w:sz w:val="18"/>
                <w:szCs w:val="18"/>
              </w:rPr>
            </w:pPr>
            <w:del w:id="852" w:author="ZTE-Ma Zhifeng" w:date="2024-02-06T14:28:00Z">
              <w:r w:rsidRPr="00BB5147" w:rsidDel="008302B1">
                <w:rPr>
                  <w:rFonts w:ascii="Arial" w:eastAsia="宋体" w:hAnsi="Arial" w:cs="Arial"/>
                  <w:sz w:val="18"/>
                  <w:szCs w:val="18"/>
                </w:rPr>
                <w:delText>CA_n3A-n258A</w:delText>
              </w:r>
            </w:del>
          </w:p>
          <w:p w14:paraId="1FAEB2F8" w14:textId="207C11E2" w:rsidR="00BB5147" w:rsidRPr="00BB5147" w:rsidDel="008302B1" w:rsidRDefault="00BB5147" w:rsidP="00BB5147">
            <w:pPr>
              <w:keepNext/>
              <w:keepLines/>
              <w:spacing w:after="0"/>
              <w:jc w:val="center"/>
              <w:rPr>
                <w:del w:id="853" w:author="ZTE-Ma Zhifeng" w:date="2024-02-06T14:28:00Z"/>
                <w:rFonts w:ascii="Arial" w:eastAsia="宋体" w:hAnsi="Arial" w:cs="Arial"/>
                <w:sz w:val="18"/>
                <w:szCs w:val="18"/>
              </w:rPr>
            </w:pPr>
            <w:del w:id="854" w:author="ZTE-Ma Zhifeng" w:date="2024-02-06T14:28:00Z">
              <w:r w:rsidRPr="00BB5147" w:rsidDel="008302B1">
                <w:rPr>
                  <w:rFonts w:ascii="Arial" w:eastAsia="宋体" w:hAnsi="Arial" w:cs="Arial"/>
                  <w:sz w:val="18"/>
                  <w:szCs w:val="18"/>
                </w:rPr>
                <w:delText>CA_n7A-n258A</w:delText>
              </w:r>
            </w:del>
          </w:p>
          <w:p w14:paraId="0C149C7A" w14:textId="2F33894D" w:rsidR="00BB5147" w:rsidRPr="00BB5147" w:rsidDel="008302B1" w:rsidRDefault="00BB5147" w:rsidP="00BB5147">
            <w:pPr>
              <w:keepNext/>
              <w:keepLines/>
              <w:spacing w:after="0"/>
              <w:jc w:val="center"/>
              <w:rPr>
                <w:del w:id="855" w:author="ZTE-Ma Zhifeng" w:date="2024-02-06T14:28:00Z"/>
                <w:rFonts w:ascii="Arial" w:eastAsia="宋体" w:hAnsi="Arial" w:cs="Arial"/>
                <w:sz w:val="18"/>
                <w:szCs w:val="18"/>
              </w:rPr>
            </w:pPr>
            <w:del w:id="856" w:author="ZTE-Ma Zhifeng" w:date="2024-02-06T14:28:00Z">
              <w:r w:rsidRPr="00BB5147" w:rsidDel="008302B1">
                <w:rPr>
                  <w:rFonts w:ascii="Arial" w:eastAsia="宋体" w:hAnsi="Arial" w:cs="Arial"/>
                  <w:sz w:val="18"/>
                  <w:szCs w:val="18"/>
                </w:rPr>
                <w:delText>CA_n78A-n258A</w:delText>
              </w:r>
            </w:del>
          </w:p>
          <w:p w14:paraId="0DC3B9A2" w14:textId="637DEEEF" w:rsidR="00BB5147" w:rsidRPr="00BB5147" w:rsidDel="008302B1" w:rsidRDefault="00BB5147" w:rsidP="00BB5147">
            <w:pPr>
              <w:keepNext/>
              <w:keepLines/>
              <w:spacing w:after="0"/>
              <w:jc w:val="center"/>
              <w:rPr>
                <w:del w:id="857" w:author="ZTE-Ma Zhifeng" w:date="2024-02-06T14:28:00Z"/>
                <w:rFonts w:ascii="Arial" w:eastAsia="宋体" w:hAnsi="Arial" w:cs="Arial"/>
                <w:sz w:val="18"/>
                <w:szCs w:val="18"/>
              </w:rPr>
            </w:pPr>
            <w:del w:id="858" w:author="ZTE-Ma Zhifeng" w:date="2024-02-06T14:28:00Z">
              <w:r w:rsidRPr="00BB5147" w:rsidDel="008302B1">
                <w:rPr>
                  <w:rFonts w:ascii="Arial" w:eastAsia="宋体" w:hAnsi="Arial" w:cs="Arial"/>
                  <w:sz w:val="18"/>
                  <w:szCs w:val="18"/>
                </w:rPr>
                <w:delText>CA_n3A-n7A</w:delText>
              </w:r>
            </w:del>
          </w:p>
          <w:p w14:paraId="28B53001" w14:textId="5DE80874" w:rsidR="00BB5147" w:rsidRPr="00BB5147" w:rsidDel="008302B1" w:rsidRDefault="00BB5147" w:rsidP="00BB5147">
            <w:pPr>
              <w:keepNext/>
              <w:keepLines/>
              <w:spacing w:after="0"/>
              <w:jc w:val="center"/>
              <w:rPr>
                <w:del w:id="859" w:author="ZTE-Ma Zhifeng" w:date="2024-02-06T14:28:00Z"/>
                <w:rFonts w:ascii="Arial" w:eastAsia="宋体" w:hAnsi="Arial" w:cs="Arial"/>
                <w:sz w:val="18"/>
                <w:szCs w:val="18"/>
              </w:rPr>
            </w:pPr>
            <w:del w:id="860" w:author="ZTE-Ma Zhifeng" w:date="2024-02-06T14:28:00Z">
              <w:r w:rsidRPr="00BB5147" w:rsidDel="008302B1">
                <w:rPr>
                  <w:rFonts w:ascii="Arial" w:eastAsia="宋体" w:hAnsi="Arial" w:cs="Arial"/>
                  <w:sz w:val="18"/>
                  <w:szCs w:val="18"/>
                </w:rPr>
                <w:delText>CA_n3A-n78A</w:delText>
              </w:r>
            </w:del>
          </w:p>
          <w:p w14:paraId="49FF5A06" w14:textId="7602C374" w:rsidR="00BB5147" w:rsidRPr="00BB5147" w:rsidDel="008302B1" w:rsidRDefault="00BB5147" w:rsidP="00BB5147">
            <w:pPr>
              <w:keepNext/>
              <w:keepLines/>
              <w:spacing w:after="0"/>
              <w:jc w:val="center"/>
              <w:rPr>
                <w:del w:id="861" w:author="ZTE-Ma Zhifeng" w:date="2024-02-06T14:28:00Z"/>
                <w:rFonts w:ascii="Arial" w:eastAsia="宋体" w:hAnsi="Arial" w:cs="Arial"/>
                <w:sz w:val="18"/>
                <w:szCs w:val="18"/>
                <w:lang w:eastAsia="zh-CN"/>
              </w:rPr>
            </w:pPr>
            <w:del w:id="862" w:author="ZTE-Ma Zhifeng" w:date="2024-02-06T14:28:00Z">
              <w:r w:rsidRPr="00BB5147" w:rsidDel="008302B1">
                <w:rPr>
                  <w:rFonts w:ascii="Arial" w:eastAsia="宋体" w:hAnsi="Arial" w:cs="Arial"/>
                  <w:sz w:val="18"/>
                  <w:szCs w:val="18"/>
                </w:rPr>
                <w:delText>CA_n7A-n78A</w:delText>
              </w:r>
            </w:del>
          </w:p>
        </w:tc>
        <w:tc>
          <w:tcPr>
            <w:tcW w:w="1213" w:type="dxa"/>
            <w:tcBorders>
              <w:left w:val="single" w:sz="4" w:space="0" w:color="auto"/>
              <w:bottom w:val="single" w:sz="4" w:space="0" w:color="auto"/>
              <w:right w:val="single" w:sz="4" w:space="0" w:color="auto"/>
            </w:tcBorders>
          </w:tcPr>
          <w:p w14:paraId="642D72D7" w14:textId="23735D84" w:rsidR="00BB5147" w:rsidRPr="00BB5147" w:rsidDel="008302B1" w:rsidRDefault="00BB5147" w:rsidP="00BB5147">
            <w:pPr>
              <w:keepNext/>
              <w:keepLines/>
              <w:spacing w:after="0"/>
              <w:jc w:val="center"/>
              <w:rPr>
                <w:del w:id="863" w:author="ZTE-Ma Zhifeng" w:date="2024-02-06T14:28:00Z"/>
                <w:rFonts w:ascii="Arial" w:eastAsia="宋体" w:hAnsi="Arial" w:cs="Arial"/>
                <w:sz w:val="18"/>
                <w:szCs w:val="18"/>
                <w:lang w:eastAsia="zh-CN"/>
              </w:rPr>
            </w:pPr>
            <w:del w:id="864" w:author="ZTE-Ma Zhifeng" w:date="2024-02-06T14:28:00Z">
              <w:r w:rsidRPr="00BB5147" w:rsidDel="008302B1">
                <w:rPr>
                  <w:rFonts w:ascii="Arial" w:eastAsia="宋体"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3E9B9A11" w14:textId="7321BCBC" w:rsidR="00BB5147" w:rsidRPr="00BB5147" w:rsidDel="008302B1" w:rsidRDefault="00BB5147" w:rsidP="00BB5147">
            <w:pPr>
              <w:keepNext/>
              <w:keepLines/>
              <w:spacing w:after="0"/>
              <w:jc w:val="center"/>
              <w:rPr>
                <w:del w:id="865" w:author="ZTE-Ma Zhifeng" w:date="2024-02-06T14:28:00Z"/>
                <w:rFonts w:ascii="Arial" w:eastAsia="宋体" w:hAnsi="Arial" w:cs="Arial"/>
                <w:sz w:val="18"/>
                <w:szCs w:val="18"/>
                <w:lang w:eastAsia="zh-CN"/>
              </w:rPr>
            </w:pPr>
            <w:del w:id="866" w:author="ZTE-Ma Zhifeng" w:date="2024-02-06T14:28:00Z">
              <w:r w:rsidRPr="00BB5147" w:rsidDel="008302B1">
                <w:rPr>
                  <w:rFonts w:ascii="Arial" w:eastAsia="宋体" w:hAnsi="Arial" w:cs="Arial"/>
                  <w:sz w:val="18"/>
                  <w:szCs w:val="18"/>
                  <w:lang w:val="en-US"/>
                </w:rPr>
                <w:delText>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10, 15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del>
          </w:p>
        </w:tc>
        <w:tc>
          <w:tcPr>
            <w:tcW w:w="2290" w:type="dxa"/>
            <w:vMerge w:val="restart"/>
            <w:tcBorders>
              <w:left w:val="single" w:sz="4" w:space="0" w:color="auto"/>
              <w:right w:val="single" w:sz="4" w:space="0" w:color="auto"/>
            </w:tcBorders>
            <w:shd w:val="clear" w:color="auto" w:fill="auto"/>
          </w:tcPr>
          <w:p w14:paraId="72725098" w14:textId="27334311" w:rsidR="00BB5147" w:rsidRPr="00BB5147" w:rsidDel="008302B1" w:rsidRDefault="00BB5147" w:rsidP="00BB5147">
            <w:pPr>
              <w:keepNext/>
              <w:keepLines/>
              <w:spacing w:after="0"/>
              <w:jc w:val="center"/>
              <w:rPr>
                <w:del w:id="867" w:author="ZTE-Ma Zhifeng" w:date="2024-02-06T14:28:00Z"/>
                <w:rFonts w:ascii="Arial" w:eastAsia="宋体" w:hAnsi="Arial" w:cs="Arial"/>
                <w:sz w:val="18"/>
                <w:szCs w:val="18"/>
                <w:lang w:val="en-US"/>
              </w:rPr>
            </w:pPr>
            <w:del w:id="868" w:author="ZTE-Ma Zhifeng" w:date="2024-02-06T14:28:00Z">
              <w:r w:rsidRPr="00BB5147" w:rsidDel="008302B1">
                <w:rPr>
                  <w:rFonts w:ascii="Arial" w:eastAsia="宋体" w:hAnsi="Arial" w:cs="Arial"/>
                  <w:sz w:val="18"/>
                  <w:szCs w:val="18"/>
                  <w:lang w:eastAsia="zh-CN"/>
                </w:rPr>
                <w:delText>0</w:delText>
              </w:r>
            </w:del>
          </w:p>
          <w:p w14:paraId="268ACFEE" w14:textId="74A0BBAA" w:rsidR="00BB5147" w:rsidRPr="00BB5147" w:rsidDel="008302B1" w:rsidRDefault="00BB5147" w:rsidP="00BB5147">
            <w:pPr>
              <w:keepNext/>
              <w:keepLines/>
              <w:spacing w:after="0"/>
              <w:jc w:val="center"/>
              <w:rPr>
                <w:del w:id="869" w:author="ZTE-Ma Zhifeng" w:date="2024-02-06T14:28:00Z"/>
                <w:rFonts w:ascii="Arial" w:eastAsia="宋体" w:hAnsi="Arial" w:cs="Arial"/>
                <w:sz w:val="18"/>
                <w:szCs w:val="18"/>
                <w:lang w:val="en-US"/>
              </w:rPr>
            </w:pPr>
          </w:p>
        </w:tc>
      </w:tr>
      <w:tr w:rsidR="00BB5147" w:rsidRPr="00BB5147" w:rsidDel="008302B1" w14:paraId="06C3611D" w14:textId="68F9FC40" w:rsidTr="008302B1">
        <w:trPr>
          <w:trHeight w:val="187"/>
          <w:jc w:val="center"/>
          <w:del w:id="870" w:author="ZTE-Ma Zhifeng" w:date="2024-02-06T14:28:00Z"/>
        </w:trPr>
        <w:tc>
          <w:tcPr>
            <w:tcW w:w="2534" w:type="dxa"/>
            <w:vMerge/>
            <w:tcBorders>
              <w:left w:val="single" w:sz="4" w:space="0" w:color="auto"/>
              <w:right w:val="single" w:sz="4" w:space="0" w:color="auto"/>
            </w:tcBorders>
            <w:shd w:val="clear" w:color="auto" w:fill="auto"/>
          </w:tcPr>
          <w:p w14:paraId="5BF7EF79" w14:textId="6C9D76FB" w:rsidR="00BB5147" w:rsidRPr="00BB5147" w:rsidDel="008302B1" w:rsidRDefault="00BB5147" w:rsidP="00BB5147">
            <w:pPr>
              <w:keepNext/>
              <w:keepLines/>
              <w:spacing w:after="0"/>
              <w:jc w:val="center"/>
              <w:rPr>
                <w:del w:id="871" w:author="ZTE-Ma Zhifeng" w:date="2024-02-06T14:28: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1AAE653" w14:textId="6FEA6907" w:rsidR="00BB5147" w:rsidRPr="00BB5147" w:rsidDel="008302B1" w:rsidRDefault="00BB5147" w:rsidP="00BB5147">
            <w:pPr>
              <w:keepNext/>
              <w:keepLines/>
              <w:spacing w:after="0"/>
              <w:jc w:val="center"/>
              <w:rPr>
                <w:del w:id="872"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452D12D" w14:textId="4686ED35" w:rsidR="00BB5147" w:rsidRPr="00BB5147" w:rsidDel="008302B1" w:rsidRDefault="00BB5147" w:rsidP="00BB5147">
            <w:pPr>
              <w:keepNext/>
              <w:keepLines/>
              <w:spacing w:after="0"/>
              <w:jc w:val="center"/>
              <w:rPr>
                <w:del w:id="873" w:author="ZTE-Ma Zhifeng" w:date="2024-02-06T14:28:00Z"/>
                <w:rFonts w:ascii="Arial" w:eastAsia="宋体" w:hAnsi="Arial" w:cs="Arial"/>
                <w:sz w:val="18"/>
                <w:szCs w:val="18"/>
                <w:lang w:eastAsia="zh-CN"/>
              </w:rPr>
            </w:pPr>
            <w:del w:id="874" w:author="ZTE-Ma Zhifeng" w:date="2024-02-06T14:28:00Z">
              <w:r w:rsidRPr="00BB5147" w:rsidDel="008302B1">
                <w:rPr>
                  <w:rFonts w:ascii="Arial" w:eastAsia="宋体" w:hAnsi="Arial" w:cs="Arial"/>
                  <w:sz w:val="18"/>
                  <w:szCs w:val="18"/>
                  <w:lang w:val="en-US"/>
                </w:rPr>
                <w:delText>n7</w:delText>
              </w:r>
            </w:del>
          </w:p>
        </w:tc>
        <w:tc>
          <w:tcPr>
            <w:tcW w:w="5760" w:type="dxa"/>
            <w:tcBorders>
              <w:top w:val="single" w:sz="4" w:space="0" w:color="auto"/>
              <w:left w:val="single" w:sz="4" w:space="0" w:color="auto"/>
              <w:bottom w:val="single" w:sz="4" w:space="0" w:color="auto"/>
              <w:right w:val="single" w:sz="4" w:space="0" w:color="auto"/>
            </w:tcBorders>
          </w:tcPr>
          <w:p w14:paraId="182F68B7" w14:textId="5938CC6A" w:rsidR="00BB5147" w:rsidRPr="00BB5147" w:rsidDel="008302B1" w:rsidRDefault="00BB5147" w:rsidP="00BB5147">
            <w:pPr>
              <w:keepNext/>
              <w:keepLines/>
              <w:spacing w:after="0"/>
              <w:jc w:val="center"/>
              <w:rPr>
                <w:del w:id="875" w:author="ZTE-Ma Zhifeng" w:date="2024-02-06T14:28:00Z"/>
                <w:rFonts w:ascii="Arial" w:eastAsia="宋体" w:hAnsi="Arial" w:cs="Arial"/>
                <w:sz w:val="18"/>
                <w:szCs w:val="18"/>
                <w:lang w:eastAsia="zh-CN"/>
              </w:rPr>
            </w:pPr>
            <w:del w:id="876" w:author="ZTE-Ma Zhifeng" w:date="2024-02-06T14:28:00Z">
              <w:r w:rsidRPr="00BB5147" w:rsidDel="008302B1">
                <w:rPr>
                  <w:rFonts w:ascii="Arial" w:eastAsia="宋体" w:hAnsi="Arial" w:cs="Arial"/>
                  <w:sz w:val="18"/>
                  <w:szCs w:val="18"/>
                  <w:lang w:val="en-US"/>
                </w:rPr>
                <w:delText>CA_n7B</w:delText>
              </w:r>
            </w:del>
          </w:p>
        </w:tc>
        <w:tc>
          <w:tcPr>
            <w:tcW w:w="2290" w:type="dxa"/>
            <w:vMerge/>
            <w:tcBorders>
              <w:left w:val="single" w:sz="4" w:space="0" w:color="auto"/>
              <w:right w:val="single" w:sz="4" w:space="0" w:color="auto"/>
            </w:tcBorders>
            <w:shd w:val="clear" w:color="auto" w:fill="auto"/>
          </w:tcPr>
          <w:p w14:paraId="6DD10540" w14:textId="7306DA84" w:rsidR="00BB5147" w:rsidRPr="00BB5147" w:rsidDel="008302B1" w:rsidRDefault="00BB5147" w:rsidP="00BB5147">
            <w:pPr>
              <w:keepNext/>
              <w:keepLines/>
              <w:spacing w:after="0"/>
              <w:jc w:val="center"/>
              <w:rPr>
                <w:del w:id="877" w:author="ZTE-Ma Zhifeng" w:date="2024-02-06T14:28:00Z"/>
                <w:rFonts w:ascii="Arial" w:eastAsia="宋体" w:hAnsi="Arial" w:cs="Arial"/>
                <w:sz w:val="18"/>
                <w:szCs w:val="18"/>
                <w:lang w:val="en-US"/>
              </w:rPr>
            </w:pPr>
          </w:p>
        </w:tc>
      </w:tr>
      <w:tr w:rsidR="00BB5147" w:rsidRPr="00BB5147" w:rsidDel="008302B1" w14:paraId="787F2F57" w14:textId="43A8A74F" w:rsidTr="008302B1">
        <w:trPr>
          <w:trHeight w:val="187"/>
          <w:jc w:val="center"/>
          <w:del w:id="878" w:author="ZTE-Ma Zhifeng" w:date="2024-02-06T14:28:00Z"/>
        </w:trPr>
        <w:tc>
          <w:tcPr>
            <w:tcW w:w="2534" w:type="dxa"/>
            <w:vMerge/>
            <w:tcBorders>
              <w:left w:val="single" w:sz="4" w:space="0" w:color="auto"/>
              <w:right w:val="single" w:sz="4" w:space="0" w:color="auto"/>
            </w:tcBorders>
            <w:shd w:val="clear" w:color="auto" w:fill="auto"/>
          </w:tcPr>
          <w:p w14:paraId="10714891" w14:textId="594F1EA8" w:rsidR="00BB5147" w:rsidRPr="00BB5147" w:rsidDel="008302B1" w:rsidRDefault="00BB5147" w:rsidP="00BB5147">
            <w:pPr>
              <w:keepNext/>
              <w:keepLines/>
              <w:spacing w:after="0"/>
              <w:jc w:val="center"/>
              <w:rPr>
                <w:del w:id="879" w:author="ZTE-Ma Zhifeng" w:date="2024-02-06T14:28: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4F98A89" w14:textId="4B57F317" w:rsidR="00BB5147" w:rsidRPr="00BB5147" w:rsidDel="008302B1" w:rsidRDefault="00BB5147" w:rsidP="00BB5147">
            <w:pPr>
              <w:keepNext/>
              <w:keepLines/>
              <w:spacing w:after="0"/>
              <w:jc w:val="center"/>
              <w:rPr>
                <w:del w:id="880"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4449BE2" w14:textId="3DF37FE4" w:rsidR="00BB5147" w:rsidRPr="00BB5147" w:rsidDel="008302B1" w:rsidRDefault="00BB5147" w:rsidP="00BB5147">
            <w:pPr>
              <w:keepNext/>
              <w:keepLines/>
              <w:spacing w:after="0"/>
              <w:jc w:val="center"/>
              <w:rPr>
                <w:del w:id="881" w:author="ZTE-Ma Zhifeng" w:date="2024-02-06T14:28:00Z"/>
                <w:rFonts w:ascii="Arial" w:eastAsia="宋体" w:hAnsi="Arial" w:cs="Arial"/>
                <w:sz w:val="18"/>
                <w:szCs w:val="18"/>
                <w:lang w:eastAsia="zh-CN"/>
              </w:rPr>
            </w:pPr>
            <w:del w:id="882" w:author="ZTE-Ma Zhifeng" w:date="2024-02-06T14:28:00Z">
              <w:r w:rsidRPr="00BB5147" w:rsidDel="008302B1">
                <w:rPr>
                  <w:rFonts w:ascii="Arial" w:eastAsia="宋体" w:hAnsi="Arial" w:cs="Arial"/>
                  <w:sz w:val="18"/>
                  <w:szCs w:val="18"/>
                  <w:lang w:val="en-US"/>
                </w:rPr>
                <w:delText>n78</w:delText>
              </w:r>
            </w:del>
          </w:p>
        </w:tc>
        <w:tc>
          <w:tcPr>
            <w:tcW w:w="5760" w:type="dxa"/>
            <w:tcBorders>
              <w:top w:val="single" w:sz="4" w:space="0" w:color="auto"/>
              <w:left w:val="single" w:sz="4" w:space="0" w:color="auto"/>
              <w:bottom w:val="single" w:sz="4" w:space="0" w:color="auto"/>
              <w:right w:val="single" w:sz="4" w:space="0" w:color="auto"/>
            </w:tcBorders>
          </w:tcPr>
          <w:p w14:paraId="671D1F71" w14:textId="15C7EB98" w:rsidR="00BB5147" w:rsidRPr="00BB5147" w:rsidDel="008302B1" w:rsidRDefault="00BB5147" w:rsidP="00BB5147">
            <w:pPr>
              <w:keepNext/>
              <w:keepLines/>
              <w:spacing w:after="0"/>
              <w:jc w:val="center"/>
              <w:rPr>
                <w:del w:id="883" w:author="ZTE-Ma Zhifeng" w:date="2024-02-06T14:28:00Z"/>
                <w:rFonts w:ascii="Arial" w:eastAsia="宋体" w:hAnsi="Arial" w:cs="Arial"/>
                <w:sz w:val="18"/>
                <w:szCs w:val="18"/>
                <w:lang w:eastAsia="zh-CN"/>
              </w:rPr>
            </w:pPr>
            <w:del w:id="884" w:author="ZTE-Ma Zhifeng" w:date="2024-02-06T14:28:00Z">
              <w:r w:rsidRPr="00BB5147" w:rsidDel="008302B1">
                <w:rPr>
                  <w:rFonts w:ascii="Arial" w:eastAsia="宋体" w:hAnsi="Arial" w:cs="Arial"/>
                  <w:sz w:val="18"/>
                  <w:szCs w:val="18"/>
                  <w:lang w:eastAsia="zh-CN"/>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60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70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80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90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100</w:delText>
              </w:r>
            </w:del>
          </w:p>
        </w:tc>
        <w:tc>
          <w:tcPr>
            <w:tcW w:w="2290" w:type="dxa"/>
            <w:vMerge/>
            <w:tcBorders>
              <w:left w:val="single" w:sz="4" w:space="0" w:color="auto"/>
              <w:right w:val="single" w:sz="4" w:space="0" w:color="auto"/>
            </w:tcBorders>
            <w:shd w:val="clear" w:color="auto" w:fill="auto"/>
          </w:tcPr>
          <w:p w14:paraId="634C12EE" w14:textId="31A5E0AA" w:rsidR="00BB5147" w:rsidRPr="00BB5147" w:rsidDel="008302B1" w:rsidRDefault="00BB5147" w:rsidP="00BB5147">
            <w:pPr>
              <w:keepNext/>
              <w:keepLines/>
              <w:spacing w:after="0"/>
              <w:jc w:val="center"/>
              <w:rPr>
                <w:del w:id="885" w:author="ZTE-Ma Zhifeng" w:date="2024-02-06T14:28:00Z"/>
                <w:rFonts w:ascii="Arial" w:eastAsia="宋体" w:hAnsi="Arial" w:cs="Arial"/>
                <w:sz w:val="18"/>
                <w:szCs w:val="18"/>
                <w:lang w:val="en-US"/>
              </w:rPr>
            </w:pPr>
          </w:p>
        </w:tc>
      </w:tr>
      <w:tr w:rsidR="00BB5147" w:rsidRPr="00BB5147" w:rsidDel="008302B1" w14:paraId="033AD941" w14:textId="2E5D78AD" w:rsidTr="008302B1">
        <w:trPr>
          <w:trHeight w:val="187"/>
          <w:jc w:val="center"/>
          <w:del w:id="886" w:author="ZTE-Ma Zhifeng" w:date="2024-02-06T14:28:00Z"/>
        </w:trPr>
        <w:tc>
          <w:tcPr>
            <w:tcW w:w="2534" w:type="dxa"/>
            <w:vMerge/>
            <w:tcBorders>
              <w:left w:val="single" w:sz="4" w:space="0" w:color="auto"/>
              <w:bottom w:val="nil"/>
              <w:right w:val="single" w:sz="4" w:space="0" w:color="auto"/>
            </w:tcBorders>
            <w:shd w:val="clear" w:color="auto" w:fill="auto"/>
          </w:tcPr>
          <w:p w14:paraId="4248189D" w14:textId="38275B77" w:rsidR="00BB5147" w:rsidRPr="00BB5147" w:rsidDel="008302B1" w:rsidRDefault="00BB5147" w:rsidP="00BB5147">
            <w:pPr>
              <w:keepNext/>
              <w:keepLines/>
              <w:spacing w:after="0"/>
              <w:jc w:val="center"/>
              <w:rPr>
                <w:del w:id="887" w:author="ZTE-Ma Zhifeng" w:date="2024-02-06T14:28:00Z"/>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62E50A30" w14:textId="58ECAEEF" w:rsidR="00BB5147" w:rsidRPr="00BB5147" w:rsidDel="008302B1" w:rsidRDefault="00BB5147" w:rsidP="00BB5147">
            <w:pPr>
              <w:keepNext/>
              <w:keepLines/>
              <w:spacing w:after="0"/>
              <w:jc w:val="center"/>
              <w:rPr>
                <w:del w:id="888"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7C4B466" w14:textId="15E78518" w:rsidR="00BB5147" w:rsidRPr="00BB5147" w:rsidDel="008302B1" w:rsidRDefault="00BB5147" w:rsidP="00BB5147">
            <w:pPr>
              <w:keepNext/>
              <w:keepLines/>
              <w:spacing w:after="0"/>
              <w:jc w:val="center"/>
              <w:rPr>
                <w:del w:id="889" w:author="ZTE-Ma Zhifeng" w:date="2024-02-06T14:28:00Z"/>
                <w:rFonts w:ascii="Arial" w:eastAsia="宋体" w:hAnsi="Arial" w:cs="Arial"/>
                <w:sz w:val="18"/>
                <w:szCs w:val="18"/>
                <w:lang w:eastAsia="zh-CN"/>
              </w:rPr>
            </w:pPr>
            <w:del w:id="890" w:author="ZTE-Ma Zhifeng" w:date="2024-02-06T14:28:00Z">
              <w:r w:rsidRPr="00BB5147" w:rsidDel="008302B1">
                <w:rPr>
                  <w:rFonts w:ascii="Arial" w:eastAsia="宋体" w:hAnsi="Arial" w:cs="Arial"/>
                  <w:sz w:val="18"/>
                  <w:szCs w:val="18"/>
                  <w:lang w:val="en-US"/>
                </w:rPr>
                <w:delText>n258</w:delText>
              </w:r>
            </w:del>
          </w:p>
        </w:tc>
        <w:tc>
          <w:tcPr>
            <w:tcW w:w="5760" w:type="dxa"/>
            <w:tcBorders>
              <w:top w:val="single" w:sz="4" w:space="0" w:color="auto"/>
              <w:left w:val="single" w:sz="4" w:space="0" w:color="auto"/>
              <w:bottom w:val="single" w:sz="4" w:space="0" w:color="auto"/>
              <w:right w:val="single" w:sz="4" w:space="0" w:color="auto"/>
            </w:tcBorders>
          </w:tcPr>
          <w:p w14:paraId="2049622E" w14:textId="3A6AC8DB" w:rsidR="00BB5147" w:rsidRPr="00BB5147" w:rsidDel="008302B1" w:rsidRDefault="00BB5147" w:rsidP="00BB5147">
            <w:pPr>
              <w:keepNext/>
              <w:keepLines/>
              <w:spacing w:after="0"/>
              <w:jc w:val="center"/>
              <w:rPr>
                <w:del w:id="891" w:author="ZTE-Ma Zhifeng" w:date="2024-02-06T14:28:00Z"/>
                <w:rFonts w:ascii="Arial" w:eastAsia="宋体" w:hAnsi="Arial" w:cs="Arial"/>
                <w:sz w:val="18"/>
                <w:szCs w:val="18"/>
                <w:lang w:eastAsia="zh-CN"/>
              </w:rPr>
            </w:pPr>
            <w:del w:id="892" w:author="ZTE-Ma Zhifeng" w:date="2024-02-06T14:28:00Z">
              <w:r w:rsidRPr="00BB5147" w:rsidDel="008302B1">
                <w:rPr>
                  <w:rFonts w:ascii="Arial" w:eastAsia="宋体" w:hAnsi="Arial" w:cs="Arial"/>
                  <w:sz w:val="18"/>
                  <w:szCs w:val="18"/>
                  <w:lang w:val="en-US"/>
                </w:rPr>
                <w:delText>CA_n258E</w:delText>
              </w:r>
            </w:del>
          </w:p>
        </w:tc>
        <w:tc>
          <w:tcPr>
            <w:tcW w:w="2290" w:type="dxa"/>
            <w:vMerge/>
            <w:tcBorders>
              <w:left w:val="single" w:sz="4" w:space="0" w:color="auto"/>
              <w:bottom w:val="nil"/>
              <w:right w:val="single" w:sz="4" w:space="0" w:color="auto"/>
            </w:tcBorders>
            <w:shd w:val="clear" w:color="auto" w:fill="auto"/>
          </w:tcPr>
          <w:p w14:paraId="3A48503C" w14:textId="2DA858A5" w:rsidR="00BB5147" w:rsidRPr="00BB5147" w:rsidDel="008302B1" w:rsidRDefault="00BB5147" w:rsidP="00BB5147">
            <w:pPr>
              <w:keepNext/>
              <w:keepLines/>
              <w:spacing w:after="0"/>
              <w:jc w:val="center"/>
              <w:rPr>
                <w:del w:id="893" w:author="ZTE-Ma Zhifeng" w:date="2024-02-06T14:28:00Z"/>
                <w:rFonts w:ascii="Arial" w:eastAsia="宋体" w:hAnsi="Arial" w:cs="Arial"/>
                <w:sz w:val="18"/>
                <w:szCs w:val="18"/>
                <w:lang w:val="en-US"/>
              </w:rPr>
            </w:pPr>
          </w:p>
        </w:tc>
      </w:tr>
      <w:tr w:rsidR="00BB5147" w:rsidRPr="00BB5147" w:rsidDel="008302B1" w14:paraId="251EF678" w14:textId="7AD0AAE2" w:rsidTr="008302B1">
        <w:trPr>
          <w:trHeight w:val="187"/>
          <w:jc w:val="center"/>
          <w:del w:id="894" w:author="ZTE-Ma Zhifeng" w:date="2024-02-06T14:28:00Z"/>
        </w:trPr>
        <w:tc>
          <w:tcPr>
            <w:tcW w:w="2534" w:type="dxa"/>
            <w:vMerge w:val="restart"/>
            <w:tcBorders>
              <w:left w:val="single" w:sz="4" w:space="0" w:color="auto"/>
              <w:right w:val="single" w:sz="4" w:space="0" w:color="auto"/>
            </w:tcBorders>
            <w:shd w:val="clear" w:color="auto" w:fill="auto"/>
          </w:tcPr>
          <w:p w14:paraId="03AD42B9" w14:textId="28B09805" w:rsidR="00BB5147" w:rsidRPr="00BB5147" w:rsidDel="008302B1" w:rsidRDefault="00BB5147" w:rsidP="00BB5147">
            <w:pPr>
              <w:keepNext/>
              <w:keepLines/>
              <w:spacing w:after="0"/>
              <w:jc w:val="center"/>
              <w:rPr>
                <w:del w:id="895" w:author="ZTE-Ma Zhifeng" w:date="2024-02-06T14:28:00Z"/>
                <w:rFonts w:ascii="Arial" w:eastAsia="宋体" w:hAnsi="Arial" w:cs="Arial"/>
                <w:sz w:val="18"/>
                <w:szCs w:val="18"/>
                <w:lang w:eastAsia="zh-CN"/>
              </w:rPr>
            </w:pPr>
            <w:del w:id="896" w:author="ZTE-Ma Zhifeng" w:date="2024-02-06T14:28:00Z">
              <w:r w:rsidRPr="00BB5147" w:rsidDel="008302B1">
                <w:rPr>
                  <w:rFonts w:ascii="Arial" w:eastAsia="宋体" w:hAnsi="Arial" w:cs="Arial"/>
                  <w:sz w:val="18"/>
                  <w:szCs w:val="18"/>
                  <w:lang w:val="x-none"/>
                </w:rPr>
                <w:delText>CA_n3A-n7</w:delText>
              </w:r>
              <w:r w:rsidRPr="00BB5147" w:rsidDel="008302B1">
                <w:rPr>
                  <w:rFonts w:ascii="Arial" w:eastAsia="宋体" w:hAnsi="Arial" w:cs="Arial"/>
                  <w:sz w:val="18"/>
                  <w:szCs w:val="18"/>
                  <w:lang w:val="sv-SE"/>
                </w:rPr>
                <w:delText>B</w:delText>
              </w:r>
              <w:r w:rsidRPr="00BB5147" w:rsidDel="008302B1">
                <w:rPr>
                  <w:rFonts w:ascii="Arial" w:eastAsia="宋体" w:hAnsi="Arial" w:cs="Arial"/>
                  <w:sz w:val="18"/>
                  <w:szCs w:val="18"/>
                  <w:lang w:val="x-none"/>
                </w:rPr>
                <w:delText>-n78A-n258</w:delText>
              </w:r>
              <w:r w:rsidRPr="00BB5147" w:rsidDel="008302B1">
                <w:rPr>
                  <w:rFonts w:ascii="Arial" w:eastAsia="宋体" w:hAnsi="Arial" w:cs="Arial"/>
                  <w:sz w:val="18"/>
                  <w:szCs w:val="18"/>
                  <w:lang w:val="sv-SE"/>
                </w:rPr>
                <w:delText>F</w:delText>
              </w:r>
            </w:del>
          </w:p>
        </w:tc>
        <w:tc>
          <w:tcPr>
            <w:tcW w:w="2511" w:type="dxa"/>
            <w:gridSpan w:val="2"/>
            <w:vMerge w:val="restart"/>
            <w:tcBorders>
              <w:left w:val="single" w:sz="4" w:space="0" w:color="auto"/>
              <w:right w:val="single" w:sz="4" w:space="0" w:color="auto"/>
            </w:tcBorders>
            <w:shd w:val="clear" w:color="auto" w:fill="auto"/>
          </w:tcPr>
          <w:p w14:paraId="28E557DA" w14:textId="2D221D6C" w:rsidR="00BB5147" w:rsidRPr="00BB5147" w:rsidDel="008302B1" w:rsidRDefault="00BB5147" w:rsidP="00BB5147">
            <w:pPr>
              <w:keepNext/>
              <w:keepLines/>
              <w:spacing w:after="0"/>
              <w:jc w:val="center"/>
              <w:rPr>
                <w:del w:id="897" w:author="ZTE-Ma Zhifeng" w:date="2024-02-06T14:28:00Z"/>
                <w:rFonts w:ascii="Arial" w:eastAsia="宋体" w:hAnsi="Arial" w:cs="Arial"/>
                <w:sz w:val="18"/>
                <w:szCs w:val="18"/>
              </w:rPr>
            </w:pPr>
            <w:del w:id="898" w:author="ZTE-Ma Zhifeng" w:date="2024-02-06T14:28:00Z">
              <w:r w:rsidRPr="00BB5147" w:rsidDel="008302B1">
                <w:rPr>
                  <w:rFonts w:ascii="Arial" w:eastAsia="宋体" w:hAnsi="Arial" w:cs="Arial"/>
                  <w:sz w:val="18"/>
                  <w:szCs w:val="18"/>
                </w:rPr>
                <w:delText>CA_n3A-n258A</w:delText>
              </w:r>
            </w:del>
          </w:p>
          <w:p w14:paraId="016809DA" w14:textId="0471A81B" w:rsidR="00BB5147" w:rsidRPr="00BB5147" w:rsidDel="008302B1" w:rsidRDefault="00BB5147" w:rsidP="00BB5147">
            <w:pPr>
              <w:keepNext/>
              <w:keepLines/>
              <w:spacing w:after="0"/>
              <w:jc w:val="center"/>
              <w:rPr>
                <w:del w:id="899" w:author="ZTE-Ma Zhifeng" w:date="2024-02-06T14:28:00Z"/>
                <w:rFonts w:ascii="Arial" w:eastAsia="宋体" w:hAnsi="Arial" w:cs="Arial"/>
                <w:sz w:val="18"/>
                <w:szCs w:val="18"/>
              </w:rPr>
            </w:pPr>
            <w:del w:id="900" w:author="ZTE-Ma Zhifeng" w:date="2024-02-06T14:28:00Z">
              <w:r w:rsidRPr="00BB5147" w:rsidDel="008302B1">
                <w:rPr>
                  <w:rFonts w:ascii="Arial" w:eastAsia="宋体" w:hAnsi="Arial" w:cs="Arial"/>
                  <w:sz w:val="18"/>
                  <w:szCs w:val="18"/>
                </w:rPr>
                <w:delText>CA_n7A-n258A</w:delText>
              </w:r>
            </w:del>
          </w:p>
          <w:p w14:paraId="0F4E9540" w14:textId="2BFF9F5B" w:rsidR="00BB5147" w:rsidRPr="00BB5147" w:rsidDel="008302B1" w:rsidRDefault="00BB5147" w:rsidP="00BB5147">
            <w:pPr>
              <w:keepNext/>
              <w:keepLines/>
              <w:spacing w:after="0"/>
              <w:jc w:val="center"/>
              <w:rPr>
                <w:del w:id="901" w:author="ZTE-Ma Zhifeng" w:date="2024-02-06T14:28:00Z"/>
                <w:rFonts w:ascii="Arial" w:eastAsia="宋体" w:hAnsi="Arial" w:cs="Arial"/>
                <w:sz w:val="18"/>
                <w:szCs w:val="18"/>
              </w:rPr>
            </w:pPr>
            <w:del w:id="902" w:author="ZTE-Ma Zhifeng" w:date="2024-02-06T14:28:00Z">
              <w:r w:rsidRPr="00BB5147" w:rsidDel="008302B1">
                <w:rPr>
                  <w:rFonts w:ascii="Arial" w:eastAsia="宋体" w:hAnsi="Arial" w:cs="Arial"/>
                  <w:sz w:val="18"/>
                  <w:szCs w:val="18"/>
                </w:rPr>
                <w:delText>CA_n78A-n258A</w:delText>
              </w:r>
            </w:del>
          </w:p>
          <w:p w14:paraId="54C0780D" w14:textId="4464ADB9" w:rsidR="00BB5147" w:rsidRPr="00BB5147" w:rsidDel="008302B1" w:rsidRDefault="00BB5147" w:rsidP="00BB5147">
            <w:pPr>
              <w:keepNext/>
              <w:keepLines/>
              <w:spacing w:after="0"/>
              <w:jc w:val="center"/>
              <w:rPr>
                <w:del w:id="903" w:author="ZTE-Ma Zhifeng" w:date="2024-02-06T14:28:00Z"/>
                <w:rFonts w:ascii="Arial" w:eastAsia="宋体" w:hAnsi="Arial" w:cs="Arial"/>
                <w:sz w:val="18"/>
                <w:szCs w:val="18"/>
              </w:rPr>
            </w:pPr>
            <w:del w:id="904" w:author="ZTE-Ma Zhifeng" w:date="2024-02-06T14:28:00Z">
              <w:r w:rsidRPr="00BB5147" w:rsidDel="008302B1">
                <w:rPr>
                  <w:rFonts w:ascii="Arial" w:eastAsia="宋体" w:hAnsi="Arial" w:cs="Arial"/>
                  <w:sz w:val="18"/>
                  <w:szCs w:val="18"/>
                </w:rPr>
                <w:delText>CA_n3A-n7A</w:delText>
              </w:r>
            </w:del>
          </w:p>
          <w:p w14:paraId="76CA7677" w14:textId="174C0694" w:rsidR="00BB5147" w:rsidRPr="00BB5147" w:rsidDel="008302B1" w:rsidRDefault="00BB5147" w:rsidP="00BB5147">
            <w:pPr>
              <w:keepNext/>
              <w:keepLines/>
              <w:spacing w:after="0"/>
              <w:jc w:val="center"/>
              <w:rPr>
                <w:del w:id="905" w:author="ZTE-Ma Zhifeng" w:date="2024-02-06T14:28:00Z"/>
                <w:rFonts w:ascii="Arial" w:eastAsia="宋体" w:hAnsi="Arial" w:cs="Arial"/>
                <w:sz w:val="18"/>
                <w:szCs w:val="18"/>
              </w:rPr>
            </w:pPr>
            <w:del w:id="906" w:author="ZTE-Ma Zhifeng" w:date="2024-02-06T14:28:00Z">
              <w:r w:rsidRPr="00BB5147" w:rsidDel="008302B1">
                <w:rPr>
                  <w:rFonts w:ascii="Arial" w:eastAsia="宋体" w:hAnsi="Arial" w:cs="Arial"/>
                  <w:sz w:val="18"/>
                  <w:szCs w:val="18"/>
                </w:rPr>
                <w:delText>CA_n3A-n78A</w:delText>
              </w:r>
            </w:del>
          </w:p>
          <w:p w14:paraId="502FBB13" w14:textId="0B9F542B" w:rsidR="00BB5147" w:rsidRPr="00BB5147" w:rsidDel="008302B1" w:rsidRDefault="00BB5147" w:rsidP="00BB5147">
            <w:pPr>
              <w:keepNext/>
              <w:keepLines/>
              <w:spacing w:after="0"/>
              <w:jc w:val="center"/>
              <w:rPr>
                <w:del w:id="907" w:author="ZTE-Ma Zhifeng" w:date="2024-02-06T14:28:00Z"/>
                <w:rFonts w:ascii="Arial" w:eastAsia="宋体" w:hAnsi="Arial" w:cs="Arial"/>
                <w:sz w:val="18"/>
                <w:szCs w:val="18"/>
                <w:lang w:eastAsia="zh-CN"/>
              </w:rPr>
            </w:pPr>
            <w:del w:id="908" w:author="ZTE-Ma Zhifeng" w:date="2024-02-06T14:28:00Z">
              <w:r w:rsidRPr="00BB5147" w:rsidDel="008302B1">
                <w:rPr>
                  <w:rFonts w:ascii="Arial" w:eastAsia="宋体" w:hAnsi="Arial" w:cs="Arial"/>
                  <w:sz w:val="18"/>
                  <w:szCs w:val="18"/>
                </w:rPr>
                <w:delText>CA_n7A-n78A</w:delText>
              </w:r>
            </w:del>
          </w:p>
        </w:tc>
        <w:tc>
          <w:tcPr>
            <w:tcW w:w="1213" w:type="dxa"/>
            <w:tcBorders>
              <w:left w:val="single" w:sz="4" w:space="0" w:color="auto"/>
              <w:bottom w:val="single" w:sz="4" w:space="0" w:color="auto"/>
              <w:right w:val="single" w:sz="4" w:space="0" w:color="auto"/>
            </w:tcBorders>
          </w:tcPr>
          <w:p w14:paraId="5228ADE1" w14:textId="38B67231" w:rsidR="00BB5147" w:rsidRPr="00BB5147" w:rsidDel="008302B1" w:rsidRDefault="00BB5147" w:rsidP="00BB5147">
            <w:pPr>
              <w:keepNext/>
              <w:keepLines/>
              <w:spacing w:after="0"/>
              <w:jc w:val="center"/>
              <w:rPr>
                <w:del w:id="909" w:author="ZTE-Ma Zhifeng" w:date="2024-02-06T14:28:00Z"/>
                <w:rFonts w:ascii="Arial" w:eastAsia="宋体" w:hAnsi="Arial" w:cs="Arial"/>
                <w:sz w:val="18"/>
                <w:szCs w:val="18"/>
                <w:lang w:eastAsia="zh-CN"/>
              </w:rPr>
            </w:pPr>
            <w:del w:id="910" w:author="ZTE-Ma Zhifeng" w:date="2024-02-06T14:28:00Z">
              <w:r w:rsidRPr="00BB5147" w:rsidDel="008302B1">
                <w:rPr>
                  <w:rFonts w:ascii="Arial" w:eastAsia="宋体"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7DA372BE" w14:textId="796B5F34" w:rsidR="00BB5147" w:rsidRPr="00BB5147" w:rsidDel="008302B1" w:rsidRDefault="00BB5147" w:rsidP="00BB5147">
            <w:pPr>
              <w:keepNext/>
              <w:keepLines/>
              <w:spacing w:after="0"/>
              <w:jc w:val="center"/>
              <w:rPr>
                <w:del w:id="911" w:author="ZTE-Ma Zhifeng" w:date="2024-02-06T14:28:00Z"/>
                <w:rFonts w:ascii="Arial" w:eastAsia="宋体" w:hAnsi="Arial" w:cs="Arial"/>
                <w:sz w:val="18"/>
                <w:szCs w:val="18"/>
                <w:lang w:eastAsia="zh-CN"/>
              </w:rPr>
            </w:pPr>
            <w:del w:id="912" w:author="ZTE-Ma Zhifeng" w:date="2024-02-06T14:28:00Z">
              <w:r w:rsidRPr="00BB5147" w:rsidDel="008302B1">
                <w:rPr>
                  <w:rFonts w:ascii="Arial" w:eastAsia="宋体" w:hAnsi="Arial" w:cs="Arial"/>
                  <w:sz w:val="18"/>
                  <w:szCs w:val="18"/>
                  <w:lang w:val="en-US"/>
                </w:rPr>
                <w:delText>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del>
          </w:p>
        </w:tc>
        <w:tc>
          <w:tcPr>
            <w:tcW w:w="2290" w:type="dxa"/>
            <w:vMerge w:val="restart"/>
            <w:tcBorders>
              <w:left w:val="single" w:sz="4" w:space="0" w:color="auto"/>
              <w:right w:val="single" w:sz="4" w:space="0" w:color="auto"/>
            </w:tcBorders>
            <w:shd w:val="clear" w:color="auto" w:fill="auto"/>
          </w:tcPr>
          <w:p w14:paraId="0275D358" w14:textId="01B271BF" w:rsidR="00BB5147" w:rsidRPr="00BB5147" w:rsidDel="008302B1" w:rsidRDefault="00BB5147" w:rsidP="00BB5147">
            <w:pPr>
              <w:keepNext/>
              <w:keepLines/>
              <w:spacing w:after="0"/>
              <w:jc w:val="center"/>
              <w:rPr>
                <w:del w:id="913" w:author="ZTE-Ma Zhifeng" w:date="2024-02-06T14:28:00Z"/>
                <w:rFonts w:ascii="Arial" w:eastAsia="宋体" w:hAnsi="Arial" w:cs="Arial"/>
                <w:sz w:val="18"/>
                <w:szCs w:val="18"/>
                <w:lang w:val="en-US"/>
              </w:rPr>
            </w:pPr>
            <w:del w:id="914" w:author="ZTE-Ma Zhifeng" w:date="2024-02-06T14:28:00Z">
              <w:r w:rsidRPr="00BB5147" w:rsidDel="008302B1">
                <w:rPr>
                  <w:rFonts w:ascii="Arial" w:eastAsia="宋体" w:hAnsi="Arial" w:cs="Arial"/>
                  <w:sz w:val="18"/>
                  <w:szCs w:val="18"/>
                  <w:lang w:eastAsia="zh-CN"/>
                </w:rPr>
                <w:delText>0</w:delText>
              </w:r>
            </w:del>
          </w:p>
          <w:p w14:paraId="7D39953B" w14:textId="35C25200" w:rsidR="00BB5147" w:rsidRPr="00BB5147" w:rsidDel="008302B1" w:rsidRDefault="00BB5147" w:rsidP="00BB5147">
            <w:pPr>
              <w:keepNext/>
              <w:keepLines/>
              <w:spacing w:after="0"/>
              <w:jc w:val="center"/>
              <w:rPr>
                <w:del w:id="915" w:author="ZTE-Ma Zhifeng" w:date="2024-02-06T14:28:00Z"/>
                <w:rFonts w:ascii="Arial" w:eastAsia="宋体" w:hAnsi="Arial" w:cs="Arial"/>
                <w:sz w:val="18"/>
                <w:szCs w:val="18"/>
                <w:lang w:val="en-US"/>
              </w:rPr>
            </w:pPr>
          </w:p>
        </w:tc>
      </w:tr>
      <w:tr w:rsidR="00BB5147" w:rsidRPr="00BB5147" w:rsidDel="008302B1" w14:paraId="303B7ADF" w14:textId="253BB72F" w:rsidTr="008302B1">
        <w:trPr>
          <w:trHeight w:val="187"/>
          <w:jc w:val="center"/>
          <w:del w:id="916" w:author="ZTE-Ma Zhifeng" w:date="2024-02-06T14:28:00Z"/>
        </w:trPr>
        <w:tc>
          <w:tcPr>
            <w:tcW w:w="2534" w:type="dxa"/>
            <w:vMerge/>
            <w:tcBorders>
              <w:left w:val="single" w:sz="4" w:space="0" w:color="auto"/>
              <w:right w:val="single" w:sz="4" w:space="0" w:color="auto"/>
            </w:tcBorders>
            <w:shd w:val="clear" w:color="auto" w:fill="auto"/>
          </w:tcPr>
          <w:p w14:paraId="2FE211B7" w14:textId="32388BA0" w:rsidR="00BB5147" w:rsidRPr="00BB5147" w:rsidDel="008302B1" w:rsidRDefault="00BB5147" w:rsidP="00BB5147">
            <w:pPr>
              <w:keepNext/>
              <w:keepLines/>
              <w:spacing w:after="0"/>
              <w:jc w:val="center"/>
              <w:rPr>
                <w:del w:id="917" w:author="ZTE-Ma Zhifeng" w:date="2024-02-06T14:28: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ECE7532" w14:textId="3E5145C7" w:rsidR="00BB5147" w:rsidRPr="00BB5147" w:rsidDel="008302B1" w:rsidRDefault="00BB5147" w:rsidP="00BB5147">
            <w:pPr>
              <w:keepNext/>
              <w:keepLines/>
              <w:spacing w:after="0"/>
              <w:jc w:val="center"/>
              <w:rPr>
                <w:del w:id="918"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172BF3B" w14:textId="36CF3F0D" w:rsidR="00BB5147" w:rsidRPr="00BB5147" w:rsidDel="008302B1" w:rsidRDefault="00BB5147" w:rsidP="00BB5147">
            <w:pPr>
              <w:keepNext/>
              <w:keepLines/>
              <w:spacing w:after="0"/>
              <w:jc w:val="center"/>
              <w:rPr>
                <w:del w:id="919" w:author="ZTE-Ma Zhifeng" w:date="2024-02-06T14:28:00Z"/>
                <w:rFonts w:ascii="Arial" w:eastAsia="宋体" w:hAnsi="Arial" w:cs="Arial"/>
                <w:sz w:val="18"/>
                <w:szCs w:val="18"/>
                <w:lang w:eastAsia="zh-CN"/>
              </w:rPr>
            </w:pPr>
            <w:del w:id="920" w:author="ZTE-Ma Zhifeng" w:date="2024-02-06T14:28:00Z">
              <w:r w:rsidRPr="00BB5147" w:rsidDel="008302B1">
                <w:rPr>
                  <w:rFonts w:ascii="Arial" w:eastAsia="宋体" w:hAnsi="Arial" w:cs="Arial"/>
                  <w:sz w:val="18"/>
                  <w:szCs w:val="18"/>
                  <w:lang w:val="en-US"/>
                </w:rPr>
                <w:delText>n7</w:delText>
              </w:r>
            </w:del>
          </w:p>
        </w:tc>
        <w:tc>
          <w:tcPr>
            <w:tcW w:w="5760" w:type="dxa"/>
            <w:tcBorders>
              <w:top w:val="single" w:sz="4" w:space="0" w:color="auto"/>
              <w:left w:val="single" w:sz="4" w:space="0" w:color="auto"/>
              <w:bottom w:val="single" w:sz="4" w:space="0" w:color="auto"/>
              <w:right w:val="single" w:sz="4" w:space="0" w:color="auto"/>
            </w:tcBorders>
          </w:tcPr>
          <w:p w14:paraId="4A1EF986" w14:textId="2CE65A69" w:rsidR="00BB5147" w:rsidRPr="00BB5147" w:rsidDel="008302B1" w:rsidRDefault="00BB5147" w:rsidP="00BB5147">
            <w:pPr>
              <w:keepNext/>
              <w:keepLines/>
              <w:spacing w:after="0"/>
              <w:jc w:val="center"/>
              <w:rPr>
                <w:del w:id="921" w:author="ZTE-Ma Zhifeng" w:date="2024-02-06T14:28:00Z"/>
                <w:rFonts w:ascii="Arial" w:eastAsia="宋体" w:hAnsi="Arial" w:cs="Arial"/>
                <w:sz w:val="18"/>
                <w:szCs w:val="18"/>
                <w:lang w:eastAsia="zh-CN"/>
              </w:rPr>
            </w:pPr>
            <w:del w:id="922" w:author="ZTE-Ma Zhifeng" w:date="2024-02-06T14:28:00Z">
              <w:r w:rsidRPr="00BB5147" w:rsidDel="008302B1">
                <w:rPr>
                  <w:rFonts w:ascii="Arial" w:eastAsia="宋体" w:hAnsi="Arial" w:cs="Arial"/>
                  <w:sz w:val="18"/>
                  <w:szCs w:val="18"/>
                  <w:lang w:val="en-US"/>
                </w:rPr>
                <w:delText>CA_n7B</w:delText>
              </w:r>
            </w:del>
          </w:p>
        </w:tc>
        <w:tc>
          <w:tcPr>
            <w:tcW w:w="2290" w:type="dxa"/>
            <w:vMerge/>
            <w:tcBorders>
              <w:left w:val="single" w:sz="4" w:space="0" w:color="auto"/>
              <w:right w:val="single" w:sz="4" w:space="0" w:color="auto"/>
            </w:tcBorders>
            <w:shd w:val="clear" w:color="auto" w:fill="auto"/>
          </w:tcPr>
          <w:p w14:paraId="21576146" w14:textId="1C272824" w:rsidR="00BB5147" w:rsidRPr="00BB5147" w:rsidDel="008302B1" w:rsidRDefault="00BB5147" w:rsidP="00BB5147">
            <w:pPr>
              <w:keepNext/>
              <w:keepLines/>
              <w:spacing w:after="0"/>
              <w:jc w:val="center"/>
              <w:rPr>
                <w:del w:id="923" w:author="ZTE-Ma Zhifeng" w:date="2024-02-06T14:28:00Z"/>
                <w:rFonts w:ascii="Arial" w:eastAsia="宋体" w:hAnsi="Arial" w:cs="Arial"/>
                <w:sz w:val="18"/>
                <w:szCs w:val="18"/>
                <w:lang w:val="en-US"/>
              </w:rPr>
            </w:pPr>
          </w:p>
        </w:tc>
      </w:tr>
      <w:tr w:rsidR="00BB5147" w:rsidRPr="00BB5147" w:rsidDel="008302B1" w14:paraId="5813BF07" w14:textId="65ADD04D" w:rsidTr="008302B1">
        <w:trPr>
          <w:trHeight w:val="187"/>
          <w:jc w:val="center"/>
          <w:del w:id="924" w:author="ZTE-Ma Zhifeng" w:date="2024-02-06T14:28:00Z"/>
        </w:trPr>
        <w:tc>
          <w:tcPr>
            <w:tcW w:w="2534" w:type="dxa"/>
            <w:vMerge/>
            <w:tcBorders>
              <w:left w:val="single" w:sz="4" w:space="0" w:color="auto"/>
              <w:right w:val="single" w:sz="4" w:space="0" w:color="auto"/>
            </w:tcBorders>
            <w:shd w:val="clear" w:color="auto" w:fill="auto"/>
          </w:tcPr>
          <w:p w14:paraId="74E57894" w14:textId="7EEF5233" w:rsidR="00BB5147" w:rsidRPr="00BB5147" w:rsidDel="008302B1" w:rsidRDefault="00BB5147" w:rsidP="00BB5147">
            <w:pPr>
              <w:keepNext/>
              <w:keepLines/>
              <w:spacing w:after="0"/>
              <w:jc w:val="center"/>
              <w:rPr>
                <w:del w:id="925" w:author="ZTE-Ma Zhifeng" w:date="2024-02-06T14:28: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24FAF1E" w14:textId="3E315D59" w:rsidR="00BB5147" w:rsidRPr="00BB5147" w:rsidDel="008302B1" w:rsidRDefault="00BB5147" w:rsidP="00BB5147">
            <w:pPr>
              <w:keepNext/>
              <w:keepLines/>
              <w:spacing w:after="0"/>
              <w:jc w:val="center"/>
              <w:rPr>
                <w:del w:id="926"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5FDD45C" w14:textId="7E1C75EE" w:rsidR="00BB5147" w:rsidRPr="00BB5147" w:rsidDel="008302B1" w:rsidRDefault="00BB5147" w:rsidP="00BB5147">
            <w:pPr>
              <w:keepNext/>
              <w:keepLines/>
              <w:spacing w:after="0"/>
              <w:jc w:val="center"/>
              <w:rPr>
                <w:del w:id="927" w:author="ZTE-Ma Zhifeng" w:date="2024-02-06T14:28:00Z"/>
                <w:rFonts w:ascii="Arial" w:eastAsia="宋体" w:hAnsi="Arial" w:cs="Arial"/>
                <w:sz w:val="18"/>
                <w:szCs w:val="18"/>
                <w:lang w:eastAsia="zh-CN"/>
              </w:rPr>
            </w:pPr>
            <w:del w:id="928" w:author="ZTE-Ma Zhifeng" w:date="2024-02-06T14:28:00Z">
              <w:r w:rsidRPr="00BB5147" w:rsidDel="008302B1">
                <w:rPr>
                  <w:rFonts w:ascii="Arial" w:eastAsia="宋体" w:hAnsi="Arial" w:cs="Arial"/>
                  <w:sz w:val="18"/>
                  <w:szCs w:val="18"/>
                  <w:lang w:val="en-US"/>
                </w:rPr>
                <w:delText>n78</w:delText>
              </w:r>
            </w:del>
          </w:p>
        </w:tc>
        <w:tc>
          <w:tcPr>
            <w:tcW w:w="5760" w:type="dxa"/>
            <w:tcBorders>
              <w:top w:val="single" w:sz="4" w:space="0" w:color="auto"/>
              <w:left w:val="single" w:sz="4" w:space="0" w:color="auto"/>
              <w:bottom w:val="single" w:sz="4" w:space="0" w:color="auto"/>
              <w:right w:val="single" w:sz="4" w:space="0" w:color="auto"/>
            </w:tcBorders>
          </w:tcPr>
          <w:p w14:paraId="55C8ABAE" w14:textId="205C9BCF" w:rsidR="00BB5147" w:rsidRPr="00BB5147" w:rsidDel="008302B1" w:rsidRDefault="00BB5147" w:rsidP="00BB5147">
            <w:pPr>
              <w:keepNext/>
              <w:keepLines/>
              <w:spacing w:after="0"/>
              <w:jc w:val="center"/>
              <w:rPr>
                <w:del w:id="929" w:author="ZTE-Ma Zhifeng" w:date="2024-02-06T14:28:00Z"/>
                <w:rFonts w:ascii="Arial" w:eastAsia="宋体" w:hAnsi="Arial" w:cs="Arial"/>
                <w:sz w:val="18"/>
                <w:szCs w:val="18"/>
                <w:lang w:eastAsia="zh-CN"/>
              </w:rPr>
            </w:pPr>
            <w:del w:id="930" w:author="ZTE-Ma Zhifeng" w:date="2024-02-06T14:28:00Z">
              <w:r w:rsidRPr="00BB5147" w:rsidDel="008302B1">
                <w:rPr>
                  <w:rFonts w:ascii="Arial" w:eastAsia="宋体" w:hAnsi="Arial" w:cs="Arial"/>
                  <w:sz w:val="18"/>
                  <w:szCs w:val="18"/>
                  <w:lang w:eastAsia="zh-CN"/>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60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70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80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90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100</w:delText>
              </w:r>
            </w:del>
          </w:p>
        </w:tc>
        <w:tc>
          <w:tcPr>
            <w:tcW w:w="2290" w:type="dxa"/>
            <w:vMerge/>
            <w:tcBorders>
              <w:left w:val="single" w:sz="4" w:space="0" w:color="auto"/>
              <w:right w:val="single" w:sz="4" w:space="0" w:color="auto"/>
            </w:tcBorders>
            <w:shd w:val="clear" w:color="auto" w:fill="auto"/>
          </w:tcPr>
          <w:p w14:paraId="0E6F1F63" w14:textId="1BD2164A" w:rsidR="00BB5147" w:rsidRPr="00BB5147" w:rsidDel="008302B1" w:rsidRDefault="00BB5147" w:rsidP="00BB5147">
            <w:pPr>
              <w:keepNext/>
              <w:keepLines/>
              <w:spacing w:after="0"/>
              <w:jc w:val="center"/>
              <w:rPr>
                <w:del w:id="931" w:author="ZTE-Ma Zhifeng" w:date="2024-02-06T14:28:00Z"/>
                <w:rFonts w:ascii="Arial" w:eastAsia="宋体" w:hAnsi="Arial" w:cs="Arial"/>
                <w:sz w:val="18"/>
                <w:szCs w:val="18"/>
                <w:lang w:val="en-US"/>
              </w:rPr>
            </w:pPr>
          </w:p>
        </w:tc>
      </w:tr>
      <w:tr w:rsidR="00BB5147" w:rsidRPr="00BB5147" w:rsidDel="008302B1" w14:paraId="0F1073A3" w14:textId="63D68CDA" w:rsidTr="008302B1">
        <w:trPr>
          <w:trHeight w:val="187"/>
          <w:jc w:val="center"/>
          <w:del w:id="932" w:author="ZTE-Ma Zhifeng" w:date="2024-02-06T14:28:00Z"/>
        </w:trPr>
        <w:tc>
          <w:tcPr>
            <w:tcW w:w="2534" w:type="dxa"/>
            <w:vMerge/>
            <w:tcBorders>
              <w:left w:val="single" w:sz="4" w:space="0" w:color="auto"/>
              <w:bottom w:val="nil"/>
              <w:right w:val="single" w:sz="4" w:space="0" w:color="auto"/>
            </w:tcBorders>
            <w:shd w:val="clear" w:color="auto" w:fill="auto"/>
          </w:tcPr>
          <w:p w14:paraId="089453E0" w14:textId="581CF562" w:rsidR="00BB5147" w:rsidRPr="00BB5147" w:rsidDel="008302B1" w:rsidRDefault="00BB5147" w:rsidP="00BB5147">
            <w:pPr>
              <w:keepNext/>
              <w:keepLines/>
              <w:spacing w:after="0"/>
              <w:jc w:val="center"/>
              <w:rPr>
                <w:del w:id="933" w:author="ZTE-Ma Zhifeng" w:date="2024-02-06T14:28:00Z"/>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3D62742B" w14:textId="69FEA184" w:rsidR="00BB5147" w:rsidRPr="00BB5147" w:rsidDel="008302B1" w:rsidRDefault="00BB5147" w:rsidP="00BB5147">
            <w:pPr>
              <w:keepNext/>
              <w:keepLines/>
              <w:spacing w:after="0"/>
              <w:jc w:val="center"/>
              <w:rPr>
                <w:del w:id="934"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50F6D84" w14:textId="26EB12EC" w:rsidR="00BB5147" w:rsidRPr="00BB5147" w:rsidDel="008302B1" w:rsidRDefault="00BB5147" w:rsidP="00BB5147">
            <w:pPr>
              <w:keepNext/>
              <w:keepLines/>
              <w:spacing w:after="0"/>
              <w:jc w:val="center"/>
              <w:rPr>
                <w:del w:id="935" w:author="ZTE-Ma Zhifeng" w:date="2024-02-06T14:28:00Z"/>
                <w:rFonts w:ascii="Arial" w:eastAsia="宋体" w:hAnsi="Arial" w:cs="Arial"/>
                <w:sz w:val="18"/>
                <w:szCs w:val="18"/>
                <w:lang w:eastAsia="zh-CN"/>
              </w:rPr>
            </w:pPr>
            <w:del w:id="936" w:author="ZTE-Ma Zhifeng" w:date="2024-02-06T14:28:00Z">
              <w:r w:rsidRPr="00BB5147" w:rsidDel="008302B1">
                <w:rPr>
                  <w:rFonts w:ascii="Arial" w:eastAsia="宋体" w:hAnsi="Arial" w:cs="Arial"/>
                  <w:sz w:val="18"/>
                  <w:szCs w:val="18"/>
                  <w:lang w:val="en-US"/>
                </w:rPr>
                <w:delText>n258</w:delText>
              </w:r>
            </w:del>
          </w:p>
        </w:tc>
        <w:tc>
          <w:tcPr>
            <w:tcW w:w="5760" w:type="dxa"/>
            <w:tcBorders>
              <w:top w:val="single" w:sz="4" w:space="0" w:color="auto"/>
              <w:left w:val="single" w:sz="4" w:space="0" w:color="auto"/>
              <w:bottom w:val="single" w:sz="4" w:space="0" w:color="auto"/>
              <w:right w:val="single" w:sz="4" w:space="0" w:color="auto"/>
            </w:tcBorders>
          </w:tcPr>
          <w:p w14:paraId="3BE916E7" w14:textId="2AF9E99B" w:rsidR="00BB5147" w:rsidRPr="00BB5147" w:rsidDel="008302B1" w:rsidRDefault="00BB5147" w:rsidP="00BB5147">
            <w:pPr>
              <w:keepNext/>
              <w:keepLines/>
              <w:spacing w:after="0"/>
              <w:jc w:val="center"/>
              <w:rPr>
                <w:del w:id="937" w:author="ZTE-Ma Zhifeng" w:date="2024-02-06T14:28:00Z"/>
                <w:rFonts w:ascii="Arial" w:eastAsia="宋体" w:hAnsi="Arial" w:cs="Arial"/>
                <w:sz w:val="18"/>
                <w:szCs w:val="18"/>
                <w:lang w:eastAsia="zh-CN"/>
              </w:rPr>
            </w:pPr>
            <w:del w:id="938" w:author="ZTE-Ma Zhifeng" w:date="2024-02-06T14:28:00Z">
              <w:r w:rsidRPr="00BB5147" w:rsidDel="008302B1">
                <w:rPr>
                  <w:rFonts w:ascii="Arial" w:eastAsia="宋体" w:hAnsi="Arial" w:cs="Arial"/>
                  <w:sz w:val="18"/>
                  <w:szCs w:val="18"/>
                  <w:lang w:val="en-US"/>
                </w:rPr>
                <w:delText>CA_n258F</w:delText>
              </w:r>
            </w:del>
          </w:p>
        </w:tc>
        <w:tc>
          <w:tcPr>
            <w:tcW w:w="2290" w:type="dxa"/>
            <w:vMerge/>
            <w:tcBorders>
              <w:left w:val="single" w:sz="4" w:space="0" w:color="auto"/>
              <w:bottom w:val="nil"/>
              <w:right w:val="single" w:sz="4" w:space="0" w:color="auto"/>
            </w:tcBorders>
            <w:shd w:val="clear" w:color="auto" w:fill="auto"/>
          </w:tcPr>
          <w:p w14:paraId="78206D5D" w14:textId="50839ACD" w:rsidR="00BB5147" w:rsidRPr="00BB5147" w:rsidDel="008302B1" w:rsidRDefault="00BB5147" w:rsidP="00BB5147">
            <w:pPr>
              <w:keepNext/>
              <w:keepLines/>
              <w:spacing w:after="0"/>
              <w:jc w:val="center"/>
              <w:rPr>
                <w:del w:id="939" w:author="ZTE-Ma Zhifeng" w:date="2024-02-06T14:28:00Z"/>
                <w:rFonts w:ascii="Arial" w:eastAsia="宋体" w:hAnsi="Arial" w:cs="Arial"/>
                <w:sz w:val="18"/>
                <w:szCs w:val="18"/>
                <w:lang w:val="en-US"/>
              </w:rPr>
            </w:pPr>
          </w:p>
        </w:tc>
      </w:tr>
      <w:tr w:rsidR="00BB5147" w:rsidRPr="00BB5147" w:rsidDel="008302B1" w14:paraId="747648FE" w14:textId="30B6115E" w:rsidTr="008302B1">
        <w:trPr>
          <w:trHeight w:val="187"/>
          <w:jc w:val="center"/>
          <w:del w:id="940" w:author="ZTE-Ma Zhifeng" w:date="2024-02-06T14:28:00Z"/>
        </w:trPr>
        <w:tc>
          <w:tcPr>
            <w:tcW w:w="2534" w:type="dxa"/>
            <w:vMerge w:val="restart"/>
            <w:tcBorders>
              <w:left w:val="single" w:sz="4" w:space="0" w:color="auto"/>
              <w:right w:val="single" w:sz="4" w:space="0" w:color="auto"/>
            </w:tcBorders>
            <w:shd w:val="clear" w:color="auto" w:fill="auto"/>
          </w:tcPr>
          <w:p w14:paraId="0530E898" w14:textId="500EBE24" w:rsidR="00BB5147" w:rsidRPr="00BB5147" w:rsidDel="008302B1" w:rsidRDefault="00BB5147" w:rsidP="00BB5147">
            <w:pPr>
              <w:keepNext/>
              <w:keepLines/>
              <w:spacing w:after="0"/>
              <w:jc w:val="center"/>
              <w:rPr>
                <w:del w:id="941" w:author="ZTE-Ma Zhifeng" w:date="2024-02-06T14:28:00Z"/>
                <w:rFonts w:ascii="Arial" w:eastAsia="宋体" w:hAnsi="Arial" w:cs="Arial"/>
                <w:sz w:val="18"/>
                <w:szCs w:val="18"/>
                <w:lang w:eastAsia="zh-CN"/>
              </w:rPr>
            </w:pPr>
            <w:del w:id="942" w:author="ZTE-Ma Zhifeng" w:date="2024-02-06T14:28:00Z">
              <w:r w:rsidRPr="00BB5147" w:rsidDel="008302B1">
                <w:rPr>
                  <w:rFonts w:ascii="Arial" w:eastAsia="宋体" w:hAnsi="Arial" w:cs="Arial"/>
                  <w:sz w:val="18"/>
                  <w:szCs w:val="18"/>
                  <w:lang w:val="x-none"/>
                </w:rPr>
                <w:delText>CA_n3A-n7</w:delText>
              </w:r>
              <w:r w:rsidRPr="00BB5147" w:rsidDel="008302B1">
                <w:rPr>
                  <w:rFonts w:ascii="Arial" w:eastAsia="宋体" w:hAnsi="Arial" w:cs="Arial"/>
                  <w:sz w:val="18"/>
                  <w:szCs w:val="18"/>
                  <w:lang w:val="sv-SE"/>
                </w:rPr>
                <w:delText>B</w:delText>
              </w:r>
              <w:r w:rsidRPr="00BB5147" w:rsidDel="008302B1">
                <w:rPr>
                  <w:rFonts w:ascii="Arial" w:eastAsia="宋体" w:hAnsi="Arial" w:cs="Arial"/>
                  <w:sz w:val="18"/>
                  <w:szCs w:val="18"/>
                  <w:lang w:val="x-none"/>
                </w:rPr>
                <w:delText>-n78A-n258</w:delText>
              </w:r>
              <w:r w:rsidRPr="00BB5147" w:rsidDel="008302B1">
                <w:rPr>
                  <w:rFonts w:ascii="Arial" w:eastAsia="宋体" w:hAnsi="Arial" w:cs="Arial"/>
                  <w:sz w:val="18"/>
                  <w:szCs w:val="18"/>
                  <w:lang w:val="sv-SE"/>
                </w:rPr>
                <w:delText>G</w:delText>
              </w:r>
            </w:del>
          </w:p>
        </w:tc>
        <w:tc>
          <w:tcPr>
            <w:tcW w:w="2511" w:type="dxa"/>
            <w:gridSpan w:val="2"/>
            <w:vMerge w:val="restart"/>
            <w:tcBorders>
              <w:left w:val="single" w:sz="4" w:space="0" w:color="auto"/>
              <w:right w:val="single" w:sz="4" w:space="0" w:color="auto"/>
            </w:tcBorders>
            <w:shd w:val="clear" w:color="auto" w:fill="auto"/>
          </w:tcPr>
          <w:p w14:paraId="4057C16C" w14:textId="4E077E6D" w:rsidR="00BB5147" w:rsidRPr="00BB5147" w:rsidDel="008302B1" w:rsidRDefault="00BB5147" w:rsidP="00BB5147">
            <w:pPr>
              <w:keepNext/>
              <w:keepLines/>
              <w:spacing w:after="0"/>
              <w:jc w:val="center"/>
              <w:rPr>
                <w:del w:id="943" w:author="ZTE-Ma Zhifeng" w:date="2024-02-06T14:28:00Z"/>
                <w:rFonts w:ascii="Arial" w:eastAsia="宋体" w:hAnsi="Arial" w:cs="Arial"/>
                <w:sz w:val="18"/>
                <w:szCs w:val="18"/>
              </w:rPr>
            </w:pPr>
            <w:del w:id="944" w:author="ZTE-Ma Zhifeng" w:date="2024-02-06T14:28:00Z">
              <w:r w:rsidRPr="00BB5147" w:rsidDel="008302B1">
                <w:rPr>
                  <w:rFonts w:ascii="Arial" w:eastAsia="宋体" w:hAnsi="Arial" w:cs="Arial"/>
                  <w:sz w:val="18"/>
                  <w:szCs w:val="18"/>
                </w:rPr>
                <w:delText>CA_n3A-n258A/G</w:delText>
              </w:r>
            </w:del>
          </w:p>
          <w:p w14:paraId="01A41A8A" w14:textId="4172F2EE" w:rsidR="00BB5147" w:rsidRPr="00BB5147" w:rsidDel="008302B1" w:rsidRDefault="00BB5147" w:rsidP="00BB5147">
            <w:pPr>
              <w:keepNext/>
              <w:keepLines/>
              <w:spacing w:after="0"/>
              <w:jc w:val="center"/>
              <w:rPr>
                <w:del w:id="945" w:author="ZTE-Ma Zhifeng" w:date="2024-02-06T14:28:00Z"/>
                <w:rFonts w:ascii="Arial" w:eastAsia="宋体" w:hAnsi="Arial" w:cs="Arial"/>
                <w:sz w:val="18"/>
                <w:szCs w:val="18"/>
              </w:rPr>
            </w:pPr>
            <w:del w:id="946" w:author="ZTE-Ma Zhifeng" w:date="2024-02-06T14:28:00Z">
              <w:r w:rsidRPr="00BB5147" w:rsidDel="008302B1">
                <w:rPr>
                  <w:rFonts w:ascii="Arial" w:eastAsia="宋体" w:hAnsi="Arial" w:cs="Arial"/>
                  <w:sz w:val="18"/>
                  <w:szCs w:val="18"/>
                </w:rPr>
                <w:delText>CA_n7A-n258A/G</w:delText>
              </w:r>
            </w:del>
          </w:p>
          <w:p w14:paraId="0F9ACC7E" w14:textId="43BE58F9" w:rsidR="00BB5147" w:rsidRPr="00BB5147" w:rsidDel="008302B1" w:rsidRDefault="00BB5147" w:rsidP="00BB5147">
            <w:pPr>
              <w:keepNext/>
              <w:keepLines/>
              <w:spacing w:after="0"/>
              <w:jc w:val="center"/>
              <w:rPr>
                <w:del w:id="947" w:author="ZTE-Ma Zhifeng" w:date="2024-02-06T14:28:00Z"/>
                <w:rFonts w:ascii="Arial" w:eastAsia="宋体" w:hAnsi="Arial" w:cs="Arial"/>
                <w:sz w:val="18"/>
                <w:szCs w:val="18"/>
              </w:rPr>
            </w:pPr>
            <w:del w:id="948" w:author="ZTE-Ma Zhifeng" w:date="2024-02-06T14:28:00Z">
              <w:r w:rsidRPr="00BB5147" w:rsidDel="008302B1">
                <w:rPr>
                  <w:rFonts w:ascii="Arial" w:eastAsia="宋体" w:hAnsi="Arial" w:cs="Arial"/>
                  <w:sz w:val="18"/>
                  <w:szCs w:val="18"/>
                </w:rPr>
                <w:delText>CA_n78A-n258A/G</w:delText>
              </w:r>
            </w:del>
          </w:p>
          <w:p w14:paraId="40A3C5A2" w14:textId="4D40978F" w:rsidR="00BB5147" w:rsidRPr="00BB5147" w:rsidDel="008302B1" w:rsidRDefault="00BB5147" w:rsidP="00BB5147">
            <w:pPr>
              <w:keepNext/>
              <w:keepLines/>
              <w:spacing w:after="0"/>
              <w:jc w:val="center"/>
              <w:rPr>
                <w:del w:id="949" w:author="ZTE-Ma Zhifeng" w:date="2024-02-06T14:28:00Z"/>
                <w:rFonts w:ascii="Arial" w:eastAsia="宋体" w:hAnsi="Arial" w:cs="Arial"/>
                <w:sz w:val="18"/>
                <w:szCs w:val="18"/>
              </w:rPr>
            </w:pPr>
            <w:del w:id="950" w:author="ZTE-Ma Zhifeng" w:date="2024-02-06T14:28:00Z">
              <w:r w:rsidRPr="00BB5147" w:rsidDel="008302B1">
                <w:rPr>
                  <w:rFonts w:ascii="Arial" w:eastAsia="宋体" w:hAnsi="Arial" w:cs="Arial"/>
                  <w:sz w:val="18"/>
                  <w:szCs w:val="18"/>
                </w:rPr>
                <w:delText>CA_n3A-n7A</w:delText>
              </w:r>
            </w:del>
          </w:p>
          <w:p w14:paraId="65E19E3F" w14:textId="0C96F9DA" w:rsidR="00BB5147" w:rsidRPr="00BB5147" w:rsidDel="008302B1" w:rsidRDefault="00BB5147" w:rsidP="00BB5147">
            <w:pPr>
              <w:keepNext/>
              <w:keepLines/>
              <w:spacing w:after="0"/>
              <w:jc w:val="center"/>
              <w:rPr>
                <w:del w:id="951" w:author="ZTE-Ma Zhifeng" w:date="2024-02-06T14:28:00Z"/>
                <w:rFonts w:ascii="Arial" w:eastAsia="宋体" w:hAnsi="Arial" w:cs="Arial"/>
                <w:sz w:val="18"/>
                <w:szCs w:val="18"/>
              </w:rPr>
            </w:pPr>
            <w:del w:id="952" w:author="ZTE-Ma Zhifeng" w:date="2024-02-06T14:28:00Z">
              <w:r w:rsidRPr="00BB5147" w:rsidDel="008302B1">
                <w:rPr>
                  <w:rFonts w:ascii="Arial" w:eastAsia="宋体" w:hAnsi="Arial" w:cs="Arial"/>
                  <w:sz w:val="18"/>
                  <w:szCs w:val="18"/>
                </w:rPr>
                <w:delText>CA_n3A-n78A</w:delText>
              </w:r>
            </w:del>
          </w:p>
          <w:p w14:paraId="1B80B67F" w14:textId="57A36BC2" w:rsidR="00BB5147" w:rsidRPr="00BB5147" w:rsidDel="008302B1" w:rsidRDefault="00BB5147" w:rsidP="00BB5147">
            <w:pPr>
              <w:keepNext/>
              <w:keepLines/>
              <w:spacing w:after="0"/>
              <w:jc w:val="center"/>
              <w:rPr>
                <w:del w:id="953" w:author="ZTE-Ma Zhifeng" w:date="2024-02-06T14:28:00Z"/>
                <w:rFonts w:ascii="Arial" w:eastAsia="宋体" w:hAnsi="Arial" w:cs="Arial"/>
                <w:sz w:val="18"/>
                <w:szCs w:val="18"/>
                <w:lang w:eastAsia="zh-CN"/>
              </w:rPr>
            </w:pPr>
            <w:del w:id="954" w:author="ZTE-Ma Zhifeng" w:date="2024-02-06T14:28:00Z">
              <w:r w:rsidRPr="00BB5147" w:rsidDel="008302B1">
                <w:rPr>
                  <w:rFonts w:ascii="Arial" w:eastAsia="宋体" w:hAnsi="Arial" w:cs="Arial"/>
                  <w:sz w:val="18"/>
                  <w:szCs w:val="18"/>
                </w:rPr>
                <w:delText>CA_n7A-n78A</w:delText>
              </w:r>
            </w:del>
          </w:p>
        </w:tc>
        <w:tc>
          <w:tcPr>
            <w:tcW w:w="1213" w:type="dxa"/>
            <w:tcBorders>
              <w:left w:val="single" w:sz="4" w:space="0" w:color="auto"/>
              <w:bottom w:val="single" w:sz="4" w:space="0" w:color="auto"/>
              <w:right w:val="single" w:sz="4" w:space="0" w:color="auto"/>
            </w:tcBorders>
          </w:tcPr>
          <w:p w14:paraId="33E5F749" w14:textId="7BF1BC5F" w:rsidR="00BB5147" w:rsidRPr="00BB5147" w:rsidDel="008302B1" w:rsidRDefault="00BB5147" w:rsidP="00BB5147">
            <w:pPr>
              <w:keepNext/>
              <w:keepLines/>
              <w:spacing w:after="0"/>
              <w:jc w:val="center"/>
              <w:rPr>
                <w:del w:id="955" w:author="ZTE-Ma Zhifeng" w:date="2024-02-06T14:28:00Z"/>
                <w:rFonts w:ascii="Arial" w:eastAsia="宋体" w:hAnsi="Arial" w:cs="Arial"/>
                <w:sz w:val="18"/>
                <w:szCs w:val="18"/>
                <w:lang w:eastAsia="zh-CN"/>
              </w:rPr>
            </w:pPr>
            <w:del w:id="956" w:author="ZTE-Ma Zhifeng" w:date="2024-02-06T14:28:00Z">
              <w:r w:rsidRPr="00BB5147" w:rsidDel="008302B1">
                <w:rPr>
                  <w:rFonts w:ascii="Arial" w:eastAsia="宋体"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184C7A7F" w14:textId="6D92D30C" w:rsidR="00BB5147" w:rsidRPr="00BB5147" w:rsidDel="008302B1" w:rsidRDefault="00BB5147" w:rsidP="00BB5147">
            <w:pPr>
              <w:keepNext/>
              <w:keepLines/>
              <w:spacing w:after="0"/>
              <w:jc w:val="center"/>
              <w:rPr>
                <w:del w:id="957" w:author="ZTE-Ma Zhifeng" w:date="2024-02-06T14:28:00Z"/>
                <w:rFonts w:ascii="Arial" w:eastAsia="宋体" w:hAnsi="Arial" w:cs="Arial"/>
                <w:sz w:val="18"/>
                <w:szCs w:val="18"/>
                <w:lang w:eastAsia="zh-CN"/>
              </w:rPr>
            </w:pPr>
            <w:del w:id="958" w:author="ZTE-Ma Zhifeng" w:date="2024-02-06T14:28:00Z">
              <w:r w:rsidRPr="00BB5147" w:rsidDel="008302B1">
                <w:rPr>
                  <w:rFonts w:ascii="Arial" w:eastAsia="宋体" w:hAnsi="Arial" w:cs="Arial"/>
                  <w:sz w:val="18"/>
                  <w:szCs w:val="18"/>
                  <w:lang w:val="en-US"/>
                </w:rPr>
                <w:delText>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del>
          </w:p>
        </w:tc>
        <w:tc>
          <w:tcPr>
            <w:tcW w:w="2290" w:type="dxa"/>
            <w:vMerge w:val="restart"/>
            <w:tcBorders>
              <w:left w:val="single" w:sz="4" w:space="0" w:color="auto"/>
              <w:right w:val="single" w:sz="4" w:space="0" w:color="auto"/>
            </w:tcBorders>
            <w:shd w:val="clear" w:color="auto" w:fill="auto"/>
          </w:tcPr>
          <w:p w14:paraId="49041ED9" w14:textId="79DC8F75" w:rsidR="00BB5147" w:rsidRPr="00BB5147" w:rsidDel="008302B1" w:rsidRDefault="00BB5147" w:rsidP="00BB5147">
            <w:pPr>
              <w:keepNext/>
              <w:keepLines/>
              <w:spacing w:after="0"/>
              <w:jc w:val="center"/>
              <w:rPr>
                <w:del w:id="959" w:author="ZTE-Ma Zhifeng" w:date="2024-02-06T14:28:00Z"/>
                <w:rFonts w:ascii="Arial" w:eastAsia="宋体" w:hAnsi="Arial" w:cs="Arial"/>
                <w:sz w:val="18"/>
                <w:szCs w:val="18"/>
                <w:lang w:val="en-US"/>
              </w:rPr>
            </w:pPr>
            <w:del w:id="960" w:author="ZTE-Ma Zhifeng" w:date="2024-02-06T14:28:00Z">
              <w:r w:rsidRPr="00BB5147" w:rsidDel="008302B1">
                <w:rPr>
                  <w:rFonts w:ascii="Arial" w:eastAsia="宋体" w:hAnsi="Arial" w:cs="Arial"/>
                  <w:sz w:val="18"/>
                  <w:szCs w:val="18"/>
                  <w:lang w:eastAsia="zh-CN"/>
                </w:rPr>
                <w:delText>0</w:delText>
              </w:r>
            </w:del>
          </w:p>
          <w:p w14:paraId="3E2033F6" w14:textId="1D7871E5" w:rsidR="00BB5147" w:rsidRPr="00BB5147" w:rsidDel="008302B1" w:rsidRDefault="00BB5147" w:rsidP="00BB5147">
            <w:pPr>
              <w:keepNext/>
              <w:keepLines/>
              <w:spacing w:after="0"/>
              <w:jc w:val="center"/>
              <w:rPr>
                <w:del w:id="961" w:author="ZTE-Ma Zhifeng" w:date="2024-02-06T14:28:00Z"/>
                <w:rFonts w:ascii="Arial" w:eastAsia="宋体" w:hAnsi="Arial" w:cs="Arial"/>
                <w:sz w:val="18"/>
                <w:szCs w:val="18"/>
                <w:lang w:val="en-US"/>
              </w:rPr>
            </w:pPr>
          </w:p>
        </w:tc>
      </w:tr>
      <w:tr w:rsidR="00BB5147" w:rsidRPr="00BB5147" w:rsidDel="008302B1" w14:paraId="77AD409A" w14:textId="277671A6" w:rsidTr="008302B1">
        <w:trPr>
          <w:trHeight w:val="187"/>
          <w:jc w:val="center"/>
          <w:del w:id="962" w:author="ZTE-Ma Zhifeng" w:date="2024-02-06T14:28:00Z"/>
        </w:trPr>
        <w:tc>
          <w:tcPr>
            <w:tcW w:w="2534" w:type="dxa"/>
            <w:vMerge/>
            <w:tcBorders>
              <w:left w:val="single" w:sz="4" w:space="0" w:color="auto"/>
              <w:right w:val="single" w:sz="4" w:space="0" w:color="auto"/>
            </w:tcBorders>
            <w:shd w:val="clear" w:color="auto" w:fill="auto"/>
          </w:tcPr>
          <w:p w14:paraId="78DB364D" w14:textId="53C51F4F" w:rsidR="00BB5147" w:rsidRPr="00BB5147" w:rsidDel="008302B1" w:rsidRDefault="00BB5147" w:rsidP="00BB5147">
            <w:pPr>
              <w:keepNext/>
              <w:keepLines/>
              <w:spacing w:after="0"/>
              <w:jc w:val="center"/>
              <w:rPr>
                <w:del w:id="963" w:author="ZTE-Ma Zhifeng" w:date="2024-02-06T14:28: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CBF15E5" w14:textId="4C4F0393" w:rsidR="00BB5147" w:rsidRPr="00BB5147" w:rsidDel="008302B1" w:rsidRDefault="00BB5147" w:rsidP="00BB5147">
            <w:pPr>
              <w:keepNext/>
              <w:keepLines/>
              <w:spacing w:after="0"/>
              <w:jc w:val="center"/>
              <w:rPr>
                <w:del w:id="964"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9B7B7A7" w14:textId="1E712AD4" w:rsidR="00BB5147" w:rsidRPr="00BB5147" w:rsidDel="008302B1" w:rsidRDefault="00BB5147" w:rsidP="00BB5147">
            <w:pPr>
              <w:keepNext/>
              <w:keepLines/>
              <w:spacing w:after="0"/>
              <w:jc w:val="center"/>
              <w:rPr>
                <w:del w:id="965" w:author="ZTE-Ma Zhifeng" w:date="2024-02-06T14:28:00Z"/>
                <w:rFonts w:ascii="Arial" w:eastAsia="宋体" w:hAnsi="Arial" w:cs="Arial"/>
                <w:sz w:val="18"/>
                <w:szCs w:val="18"/>
                <w:lang w:eastAsia="zh-CN"/>
              </w:rPr>
            </w:pPr>
            <w:del w:id="966" w:author="ZTE-Ma Zhifeng" w:date="2024-02-06T14:28:00Z">
              <w:r w:rsidRPr="00BB5147" w:rsidDel="008302B1">
                <w:rPr>
                  <w:rFonts w:ascii="Arial" w:eastAsia="宋体" w:hAnsi="Arial" w:cs="Arial"/>
                  <w:sz w:val="18"/>
                  <w:szCs w:val="18"/>
                  <w:lang w:val="en-US"/>
                </w:rPr>
                <w:delText>n7</w:delText>
              </w:r>
            </w:del>
          </w:p>
        </w:tc>
        <w:tc>
          <w:tcPr>
            <w:tcW w:w="5760" w:type="dxa"/>
            <w:tcBorders>
              <w:top w:val="single" w:sz="4" w:space="0" w:color="auto"/>
              <w:left w:val="single" w:sz="4" w:space="0" w:color="auto"/>
              <w:bottom w:val="single" w:sz="4" w:space="0" w:color="auto"/>
              <w:right w:val="single" w:sz="4" w:space="0" w:color="auto"/>
            </w:tcBorders>
          </w:tcPr>
          <w:p w14:paraId="380D43C1" w14:textId="6179B153" w:rsidR="00BB5147" w:rsidRPr="00BB5147" w:rsidDel="008302B1" w:rsidRDefault="00BB5147" w:rsidP="00BB5147">
            <w:pPr>
              <w:keepNext/>
              <w:keepLines/>
              <w:spacing w:after="0"/>
              <w:jc w:val="center"/>
              <w:rPr>
                <w:del w:id="967" w:author="ZTE-Ma Zhifeng" w:date="2024-02-06T14:28:00Z"/>
                <w:rFonts w:ascii="Arial" w:eastAsia="宋体" w:hAnsi="Arial" w:cs="Arial"/>
                <w:sz w:val="18"/>
                <w:szCs w:val="18"/>
                <w:lang w:eastAsia="zh-CN"/>
              </w:rPr>
            </w:pPr>
            <w:del w:id="968" w:author="ZTE-Ma Zhifeng" w:date="2024-02-06T14:28:00Z">
              <w:r w:rsidRPr="00BB5147" w:rsidDel="008302B1">
                <w:rPr>
                  <w:rFonts w:ascii="Arial" w:eastAsia="宋体" w:hAnsi="Arial" w:cs="Arial"/>
                  <w:sz w:val="18"/>
                  <w:szCs w:val="18"/>
                  <w:lang w:val="en-US"/>
                </w:rPr>
                <w:delText>CA_n7B</w:delText>
              </w:r>
            </w:del>
          </w:p>
        </w:tc>
        <w:tc>
          <w:tcPr>
            <w:tcW w:w="2290" w:type="dxa"/>
            <w:vMerge/>
            <w:tcBorders>
              <w:left w:val="single" w:sz="4" w:space="0" w:color="auto"/>
              <w:right w:val="single" w:sz="4" w:space="0" w:color="auto"/>
            </w:tcBorders>
            <w:shd w:val="clear" w:color="auto" w:fill="auto"/>
          </w:tcPr>
          <w:p w14:paraId="6FED24E4" w14:textId="1494B1D2" w:rsidR="00BB5147" w:rsidRPr="00BB5147" w:rsidDel="008302B1" w:rsidRDefault="00BB5147" w:rsidP="00BB5147">
            <w:pPr>
              <w:keepNext/>
              <w:keepLines/>
              <w:spacing w:after="0"/>
              <w:jc w:val="center"/>
              <w:rPr>
                <w:del w:id="969" w:author="ZTE-Ma Zhifeng" w:date="2024-02-06T14:28:00Z"/>
                <w:rFonts w:ascii="Arial" w:eastAsia="宋体" w:hAnsi="Arial" w:cs="Arial"/>
                <w:sz w:val="18"/>
                <w:szCs w:val="18"/>
                <w:lang w:val="en-US"/>
              </w:rPr>
            </w:pPr>
          </w:p>
        </w:tc>
      </w:tr>
      <w:tr w:rsidR="00BB5147" w:rsidRPr="00BB5147" w:rsidDel="008302B1" w14:paraId="39FE1E6C" w14:textId="16D7D5FD" w:rsidTr="008302B1">
        <w:trPr>
          <w:trHeight w:val="187"/>
          <w:jc w:val="center"/>
          <w:del w:id="970" w:author="ZTE-Ma Zhifeng" w:date="2024-02-06T14:28:00Z"/>
        </w:trPr>
        <w:tc>
          <w:tcPr>
            <w:tcW w:w="2534" w:type="dxa"/>
            <w:vMerge/>
            <w:tcBorders>
              <w:left w:val="single" w:sz="4" w:space="0" w:color="auto"/>
              <w:right w:val="single" w:sz="4" w:space="0" w:color="auto"/>
            </w:tcBorders>
            <w:shd w:val="clear" w:color="auto" w:fill="auto"/>
          </w:tcPr>
          <w:p w14:paraId="4C9444DD" w14:textId="05F2B52A" w:rsidR="00BB5147" w:rsidRPr="00BB5147" w:rsidDel="008302B1" w:rsidRDefault="00BB5147" w:rsidP="00BB5147">
            <w:pPr>
              <w:keepNext/>
              <w:keepLines/>
              <w:spacing w:after="0"/>
              <w:jc w:val="center"/>
              <w:rPr>
                <w:del w:id="971" w:author="ZTE-Ma Zhifeng" w:date="2024-02-06T14:28: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F22A1EE" w14:textId="4B1CC727" w:rsidR="00BB5147" w:rsidRPr="00BB5147" w:rsidDel="008302B1" w:rsidRDefault="00BB5147" w:rsidP="00BB5147">
            <w:pPr>
              <w:keepNext/>
              <w:keepLines/>
              <w:spacing w:after="0"/>
              <w:jc w:val="center"/>
              <w:rPr>
                <w:del w:id="972"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EAB2AE3" w14:textId="6773D6A8" w:rsidR="00BB5147" w:rsidRPr="00BB5147" w:rsidDel="008302B1" w:rsidRDefault="00BB5147" w:rsidP="00BB5147">
            <w:pPr>
              <w:keepNext/>
              <w:keepLines/>
              <w:spacing w:after="0"/>
              <w:jc w:val="center"/>
              <w:rPr>
                <w:del w:id="973" w:author="ZTE-Ma Zhifeng" w:date="2024-02-06T14:28:00Z"/>
                <w:rFonts w:ascii="Arial" w:eastAsia="宋体" w:hAnsi="Arial" w:cs="Arial"/>
                <w:sz w:val="18"/>
                <w:szCs w:val="18"/>
                <w:lang w:eastAsia="zh-CN"/>
              </w:rPr>
            </w:pPr>
            <w:del w:id="974" w:author="ZTE-Ma Zhifeng" w:date="2024-02-06T14:28:00Z">
              <w:r w:rsidRPr="00BB5147" w:rsidDel="008302B1">
                <w:rPr>
                  <w:rFonts w:ascii="Arial" w:eastAsia="宋体" w:hAnsi="Arial" w:cs="Arial"/>
                  <w:sz w:val="18"/>
                  <w:szCs w:val="18"/>
                  <w:lang w:val="en-US"/>
                </w:rPr>
                <w:delText>n78</w:delText>
              </w:r>
            </w:del>
          </w:p>
        </w:tc>
        <w:tc>
          <w:tcPr>
            <w:tcW w:w="5760" w:type="dxa"/>
            <w:tcBorders>
              <w:top w:val="single" w:sz="4" w:space="0" w:color="auto"/>
              <w:left w:val="single" w:sz="4" w:space="0" w:color="auto"/>
              <w:bottom w:val="single" w:sz="4" w:space="0" w:color="auto"/>
              <w:right w:val="single" w:sz="4" w:space="0" w:color="auto"/>
            </w:tcBorders>
          </w:tcPr>
          <w:p w14:paraId="27991105" w14:textId="42AEAE1B" w:rsidR="00BB5147" w:rsidRPr="00BB5147" w:rsidDel="008302B1" w:rsidRDefault="00BB5147" w:rsidP="00BB5147">
            <w:pPr>
              <w:keepNext/>
              <w:keepLines/>
              <w:spacing w:after="0"/>
              <w:jc w:val="center"/>
              <w:rPr>
                <w:del w:id="975" w:author="ZTE-Ma Zhifeng" w:date="2024-02-06T14:28:00Z"/>
                <w:rFonts w:ascii="Arial" w:eastAsia="宋体" w:hAnsi="Arial" w:cs="Arial"/>
                <w:sz w:val="18"/>
                <w:szCs w:val="18"/>
                <w:lang w:eastAsia="zh-CN"/>
              </w:rPr>
            </w:pPr>
            <w:del w:id="976" w:author="ZTE-Ma Zhifeng" w:date="2024-02-06T14:28:00Z">
              <w:r w:rsidRPr="00BB5147" w:rsidDel="008302B1">
                <w:rPr>
                  <w:rFonts w:ascii="Arial" w:eastAsia="宋体" w:hAnsi="Arial" w:cs="Arial"/>
                  <w:sz w:val="18"/>
                  <w:szCs w:val="18"/>
                  <w:lang w:eastAsia="zh-CN"/>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60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70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80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90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100</w:delText>
              </w:r>
            </w:del>
          </w:p>
        </w:tc>
        <w:tc>
          <w:tcPr>
            <w:tcW w:w="2290" w:type="dxa"/>
            <w:vMerge/>
            <w:tcBorders>
              <w:left w:val="single" w:sz="4" w:space="0" w:color="auto"/>
              <w:right w:val="single" w:sz="4" w:space="0" w:color="auto"/>
            </w:tcBorders>
            <w:shd w:val="clear" w:color="auto" w:fill="auto"/>
          </w:tcPr>
          <w:p w14:paraId="362EBC64" w14:textId="425A2204" w:rsidR="00BB5147" w:rsidRPr="00BB5147" w:rsidDel="008302B1" w:rsidRDefault="00BB5147" w:rsidP="00BB5147">
            <w:pPr>
              <w:keepNext/>
              <w:keepLines/>
              <w:spacing w:after="0"/>
              <w:jc w:val="center"/>
              <w:rPr>
                <w:del w:id="977" w:author="ZTE-Ma Zhifeng" w:date="2024-02-06T14:28:00Z"/>
                <w:rFonts w:ascii="Arial" w:eastAsia="宋体" w:hAnsi="Arial" w:cs="Arial"/>
                <w:sz w:val="18"/>
                <w:szCs w:val="18"/>
                <w:lang w:val="en-US"/>
              </w:rPr>
            </w:pPr>
          </w:p>
        </w:tc>
      </w:tr>
      <w:tr w:rsidR="00BB5147" w:rsidRPr="00BB5147" w:rsidDel="008302B1" w14:paraId="4BB0C6B9" w14:textId="15D1F617" w:rsidTr="008302B1">
        <w:trPr>
          <w:trHeight w:val="187"/>
          <w:jc w:val="center"/>
          <w:del w:id="978" w:author="ZTE-Ma Zhifeng" w:date="2024-02-06T14:28:00Z"/>
        </w:trPr>
        <w:tc>
          <w:tcPr>
            <w:tcW w:w="2534" w:type="dxa"/>
            <w:vMerge/>
            <w:tcBorders>
              <w:left w:val="single" w:sz="4" w:space="0" w:color="auto"/>
              <w:bottom w:val="nil"/>
              <w:right w:val="single" w:sz="4" w:space="0" w:color="auto"/>
            </w:tcBorders>
            <w:shd w:val="clear" w:color="auto" w:fill="auto"/>
          </w:tcPr>
          <w:p w14:paraId="64E1E3C2" w14:textId="7138F8EA" w:rsidR="00BB5147" w:rsidRPr="00BB5147" w:rsidDel="008302B1" w:rsidRDefault="00BB5147" w:rsidP="00BB5147">
            <w:pPr>
              <w:keepNext/>
              <w:keepLines/>
              <w:spacing w:after="0"/>
              <w:jc w:val="center"/>
              <w:rPr>
                <w:del w:id="979" w:author="ZTE-Ma Zhifeng" w:date="2024-02-06T14:28:00Z"/>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48EB711A" w14:textId="31B21714" w:rsidR="00BB5147" w:rsidRPr="00BB5147" w:rsidDel="008302B1" w:rsidRDefault="00BB5147" w:rsidP="00BB5147">
            <w:pPr>
              <w:keepNext/>
              <w:keepLines/>
              <w:spacing w:after="0"/>
              <w:jc w:val="center"/>
              <w:rPr>
                <w:del w:id="980"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B5ED44E" w14:textId="71E08C9A" w:rsidR="00BB5147" w:rsidRPr="00BB5147" w:rsidDel="008302B1" w:rsidRDefault="00BB5147" w:rsidP="00BB5147">
            <w:pPr>
              <w:keepNext/>
              <w:keepLines/>
              <w:spacing w:after="0"/>
              <w:jc w:val="center"/>
              <w:rPr>
                <w:del w:id="981" w:author="ZTE-Ma Zhifeng" w:date="2024-02-06T14:28:00Z"/>
                <w:rFonts w:ascii="Arial" w:eastAsia="宋体" w:hAnsi="Arial" w:cs="Arial"/>
                <w:sz w:val="18"/>
                <w:szCs w:val="18"/>
                <w:lang w:eastAsia="zh-CN"/>
              </w:rPr>
            </w:pPr>
            <w:del w:id="982" w:author="ZTE-Ma Zhifeng" w:date="2024-02-06T14:28:00Z">
              <w:r w:rsidRPr="00BB5147" w:rsidDel="008302B1">
                <w:rPr>
                  <w:rFonts w:ascii="Arial" w:eastAsia="宋体" w:hAnsi="Arial" w:cs="Arial"/>
                  <w:sz w:val="18"/>
                  <w:szCs w:val="18"/>
                  <w:lang w:val="en-US"/>
                </w:rPr>
                <w:delText>n258</w:delText>
              </w:r>
            </w:del>
          </w:p>
        </w:tc>
        <w:tc>
          <w:tcPr>
            <w:tcW w:w="5760" w:type="dxa"/>
            <w:tcBorders>
              <w:top w:val="single" w:sz="4" w:space="0" w:color="auto"/>
              <w:left w:val="single" w:sz="4" w:space="0" w:color="auto"/>
              <w:bottom w:val="single" w:sz="4" w:space="0" w:color="auto"/>
              <w:right w:val="single" w:sz="4" w:space="0" w:color="auto"/>
            </w:tcBorders>
          </w:tcPr>
          <w:p w14:paraId="5003705A" w14:textId="725D66C3" w:rsidR="00BB5147" w:rsidRPr="00BB5147" w:rsidDel="008302B1" w:rsidRDefault="00BB5147" w:rsidP="00BB5147">
            <w:pPr>
              <w:keepNext/>
              <w:keepLines/>
              <w:spacing w:after="0"/>
              <w:jc w:val="center"/>
              <w:rPr>
                <w:del w:id="983" w:author="ZTE-Ma Zhifeng" w:date="2024-02-06T14:28:00Z"/>
                <w:rFonts w:ascii="Arial" w:eastAsia="宋体" w:hAnsi="Arial" w:cs="Arial"/>
                <w:sz w:val="18"/>
                <w:szCs w:val="18"/>
                <w:lang w:eastAsia="zh-CN"/>
              </w:rPr>
            </w:pPr>
            <w:del w:id="984" w:author="ZTE-Ma Zhifeng" w:date="2024-02-06T14:28:00Z">
              <w:r w:rsidRPr="00BB5147" w:rsidDel="008302B1">
                <w:rPr>
                  <w:rFonts w:ascii="Arial" w:eastAsia="宋体" w:hAnsi="Arial" w:cs="Arial"/>
                  <w:sz w:val="18"/>
                  <w:szCs w:val="18"/>
                  <w:lang w:val="en-US"/>
                </w:rPr>
                <w:delText>CA_n258G</w:delText>
              </w:r>
            </w:del>
          </w:p>
        </w:tc>
        <w:tc>
          <w:tcPr>
            <w:tcW w:w="2290" w:type="dxa"/>
            <w:vMerge/>
            <w:tcBorders>
              <w:left w:val="single" w:sz="4" w:space="0" w:color="auto"/>
              <w:bottom w:val="nil"/>
              <w:right w:val="single" w:sz="4" w:space="0" w:color="auto"/>
            </w:tcBorders>
            <w:shd w:val="clear" w:color="auto" w:fill="auto"/>
          </w:tcPr>
          <w:p w14:paraId="2EFA197E" w14:textId="043C3BE2" w:rsidR="00BB5147" w:rsidRPr="00BB5147" w:rsidDel="008302B1" w:rsidRDefault="00BB5147" w:rsidP="00BB5147">
            <w:pPr>
              <w:keepNext/>
              <w:keepLines/>
              <w:spacing w:after="0"/>
              <w:jc w:val="center"/>
              <w:rPr>
                <w:del w:id="985" w:author="ZTE-Ma Zhifeng" w:date="2024-02-06T14:28:00Z"/>
                <w:rFonts w:ascii="Arial" w:eastAsia="宋体" w:hAnsi="Arial" w:cs="Arial"/>
                <w:sz w:val="18"/>
                <w:szCs w:val="18"/>
                <w:lang w:val="en-US"/>
              </w:rPr>
            </w:pPr>
          </w:p>
        </w:tc>
      </w:tr>
      <w:tr w:rsidR="00BB5147" w:rsidRPr="00BB5147" w:rsidDel="008302B1" w14:paraId="4EC88E4F" w14:textId="63E6F04B" w:rsidTr="008302B1">
        <w:trPr>
          <w:trHeight w:val="187"/>
          <w:jc w:val="center"/>
          <w:del w:id="986" w:author="ZTE-Ma Zhifeng" w:date="2024-02-06T14:28:00Z"/>
        </w:trPr>
        <w:tc>
          <w:tcPr>
            <w:tcW w:w="2534" w:type="dxa"/>
            <w:vMerge w:val="restart"/>
            <w:tcBorders>
              <w:left w:val="single" w:sz="4" w:space="0" w:color="auto"/>
              <w:right w:val="single" w:sz="4" w:space="0" w:color="auto"/>
            </w:tcBorders>
            <w:shd w:val="clear" w:color="auto" w:fill="auto"/>
          </w:tcPr>
          <w:p w14:paraId="57C479C7" w14:textId="29DE9732" w:rsidR="00BB5147" w:rsidRPr="00BB5147" w:rsidDel="008302B1" w:rsidRDefault="00BB5147" w:rsidP="00BB5147">
            <w:pPr>
              <w:keepNext/>
              <w:keepLines/>
              <w:spacing w:after="0"/>
              <w:jc w:val="center"/>
              <w:rPr>
                <w:del w:id="987" w:author="ZTE-Ma Zhifeng" w:date="2024-02-06T14:28:00Z"/>
                <w:rFonts w:ascii="Arial" w:eastAsia="宋体" w:hAnsi="Arial" w:cs="Arial"/>
                <w:sz w:val="18"/>
                <w:szCs w:val="18"/>
                <w:lang w:eastAsia="zh-CN"/>
              </w:rPr>
            </w:pPr>
            <w:del w:id="988" w:author="ZTE-Ma Zhifeng" w:date="2024-02-06T14:28:00Z">
              <w:r w:rsidRPr="00BB5147" w:rsidDel="008302B1">
                <w:rPr>
                  <w:rFonts w:ascii="Arial" w:eastAsia="宋体" w:hAnsi="Arial" w:cs="Arial"/>
                  <w:sz w:val="18"/>
                  <w:szCs w:val="18"/>
                  <w:lang w:val="x-none"/>
                </w:rPr>
                <w:delText>CA_n3A-n7</w:delText>
              </w:r>
              <w:r w:rsidRPr="00BB5147" w:rsidDel="008302B1">
                <w:rPr>
                  <w:rFonts w:ascii="Arial" w:eastAsia="宋体" w:hAnsi="Arial" w:cs="Arial"/>
                  <w:sz w:val="18"/>
                  <w:szCs w:val="18"/>
                  <w:lang w:val="sv-SE"/>
                </w:rPr>
                <w:delText>B</w:delText>
              </w:r>
              <w:r w:rsidRPr="00BB5147" w:rsidDel="008302B1">
                <w:rPr>
                  <w:rFonts w:ascii="Arial" w:eastAsia="宋体" w:hAnsi="Arial" w:cs="Arial"/>
                  <w:sz w:val="18"/>
                  <w:szCs w:val="18"/>
                  <w:lang w:val="x-none"/>
                </w:rPr>
                <w:delText>-n78A-n258</w:delText>
              </w:r>
              <w:r w:rsidRPr="00BB5147" w:rsidDel="008302B1">
                <w:rPr>
                  <w:rFonts w:ascii="Arial" w:eastAsia="宋体" w:hAnsi="Arial" w:cs="Arial"/>
                  <w:sz w:val="18"/>
                  <w:szCs w:val="18"/>
                  <w:lang w:val="sv-SE"/>
                </w:rPr>
                <w:delText>H</w:delText>
              </w:r>
            </w:del>
          </w:p>
        </w:tc>
        <w:tc>
          <w:tcPr>
            <w:tcW w:w="2511" w:type="dxa"/>
            <w:gridSpan w:val="2"/>
            <w:vMerge w:val="restart"/>
            <w:tcBorders>
              <w:left w:val="single" w:sz="4" w:space="0" w:color="auto"/>
              <w:right w:val="single" w:sz="4" w:space="0" w:color="auto"/>
            </w:tcBorders>
            <w:shd w:val="clear" w:color="auto" w:fill="auto"/>
          </w:tcPr>
          <w:p w14:paraId="2780A794" w14:textId="278CA603" w:rsidR="00BB5147" w:rsidRPr="00BB5147" w:rsidDel="008302B1" w:rsidRDefault="00BB5147" w:rsidP="00BB5147">
            <w:pPr>
              <w:keepNext/>
              <w:keepLines/>
              <w:spacing w:after="0"/>
              <w:jc w:val="center"/>
              <w:rPr>
                <w:del w:id="989" w:author="ZTE-Ma Zhifeng" w:date="2024-02-06T14:28:00Z"/>
                <w:rFonts w:ascii="Arial" w:eastAsia="宋体" w:hAnsi="Arial" w:cs="Arial"/>
                <w:sz w:val="18"/>
                <w:szCs w:val="18"/>
              </w:rPr>
            </w:pPr>
            <w:del w:id="990" w:author="ZTE-Ma Zhifeng" w:date="2024-02-06T14:28:00Z">
              <w:r w:rsidRPr="00BB5147" w:rsidDel="008302B1">
                <w:rPr>
                  <w:rFonts w:ascii="Arial" w:eastAsia="宋体" w:hAnsi="Arial" w:cs="Arial"/>
                  <w:sz w:val="18"/>
                  <w:szCs w:val="18"/>
                </w:rPr>
                <w:delText>CA_n3A-n258A/G/H</w:delText>
              </w:r>
            </w:del>
          </w:p>
          <w:p w14:paraId="0DA99BE8" w14:textId="2DA7EC7B" w:rsidR="00BB5147" w:rsidRPr="00BB5147" w:rsidDel="008302B1" w:rsidRDefault="00BB5147" w:rsidP="00BB5147">
            <w:pPr>
              <w:keepNext/>
              <w:keepLines/>
              <w:spacing w:after="0"/>
              <w:jc w:val="center"/>
              <w:rPr>
                <w:del w:id="991" w:author="ZTE-Ma Zhifeng" w:date="2024-02-06T14:28:00Z"/>
                <w:rFonts w:ascii="Arial" w:eastAsia="宋体" w:hAnsi="Arial" w:cs="Arial"/>
                <w:sz w:val="18"/>
                <w:szCs w:val="18"/>
              </w:rPr>
            </w:pPr>
            <w:del w:id="992" w:author="ZTE-Ma Zhifeng" w:date="2024-02-06T14:28:00Z">
              <w:r w:rsidRPr="00BB5147" w:rsidDel="008302B1">
                <w:rPr>
                  <w:rFonts w:ascii="Arial" w:eastAsia="宋体" w:hAnsi="Arial" w:cs="Arial"/>
                  <w:sz w:val="18"/>
                  <w:szCs w:val="18"/>
                </w:rPr>
                <w:delText>CA_n7A-n258A/G/H</w:delText>
              </w:r>
            </w:del>
          </w:p>
          <w:p w14:paraId="3ECEBD2B" w14:textId="40535AC7" w:rsidR="00BB5147" w:rsidRPr="00BB5147" w:rsidDel="008302B1" w:rsidRDefault="00BB5147" w:rsidP="00BB5147">
            <w:pPr>
              <w:keepNext/>
              <w:keepLines/>
              <w:spacing w:after="0"/>
              <w:jc w:val="center"/>
              <w:rPr>
                <w:del w:id="993" w:author="ZTE-Ma Zhifeng" w:date="2024-02-06T14:28:00Z"/>
                <w:rFonts w:ascii="Arial" w:eastAsia="宋体" w:hAnsi="Arial" w:cs="Arial"/>
                <w:sz w:val="18"/>
                <w:szCs w:val="18"/>
              </w:rPr>
            </w:pPr>
            <w:del w:id="994" w:author="ZTE-Ma Zhifeng" w:date="2024-02-06T14:28:00Z">
              <w:r w:rsidRPr="00BB5147" w:rsidDel="008302B1">
                <w:rPr>
                  <w:rFonts w:ascii="Arial" w:eastAsia="宋体" w:hAnsi="Arial" w:cs="Arial"/>
                  <w:sz w:val="18"/>
                  <w:szCs w:val="18"/>
                </w:rPr>
                <w:delText>CA_n78A-n258A/G/H</w:delText>
              </w:r>
            </w:del>
          </w:p>
          <w:p w14:paraId="1C3BE2B4" w14:textId="7EBC1E81" w:rsidR="00BB5147" w:rsidRPr="00BB5147" w:rsidDel="008302B1" w:rsidRDefault="00BB5147" w:rsidP="00BB5147">
            <w:pPr>
              <w:keepNext/>
              <w:keepLines/>
              <w:spacing w:after="0"/>
              <w:jc w:val="center"/>
              <w:rPr>
                <w:del w:id="995" w:author="ZTE-Ma Zhifeng" w:date="2024-02-06T14:28:00Z"/>
                <w:rFonts w:ascii="Arial" w:eastAsia="宋体" w:hAnsi="Arial" w:cs="Arial"/>
                <w:sz w:val="18"/>
                <w:szCs w:val="18"/>
              </w:rPr>
            </w:pPr>
            <w:del w:id="996" w:author="ZTE-Ma Zhifeng" w:date="2024-02-06T14:28:00Z">
              <w:r w:rsidRPr="00BB5147" w:rsidDel="008302B1">
                <w:rPr>
                  <w:rFonts w:ascii="Arial" w:eastAsia="宋体" w:hAnsi="Arial" w:cs="Arial"/>
                  <w:sz w:val="18"/>
                  <w:szCs w:val="18"/>
                </w:rPr>
                <w:delText>CA_n3A-n7A</w:delText>
              </w:r>
            </w:del>
          </w:p>
          <w:p w14:paraId="4074E331" w14:textId="08628BA2" w:rsidR="00BB5147" w:rsidRPr="00BB5147" w:rsidDel="008302B1" w:rsidRDefault="00BB5147" w:rsidP="00BB5147">
            <w:pPr>
              <w:keepNext/>
              <w:keepLines/>
              <w:spacing w:after="0"/>
              <w:jc w:val="center"/>
              <w:rPr>
                <w:del w:id="997" w:author="ZTE-Ma Zhifeng" w:date="2024-02-06T14:28:00Z"/>
                <w:rFonts w:ascii="Arial" w:eastAsia="宋体" w:hAnsi="Arial" w:cs="Arial"/>
                <w:sz w:val="18"/>
                <w:szCs w:val="18"/>
              </w:rPr>
            </w:pPr>
            <w:del w:id="998" w:author="ZTE-Ma Zhifeng" w:date="2024-02-06T14:28:00Z">
              <w:r w:rsidRPr="00BB5147" w:rsidDel="008302B1">
                <w:rPr>
                  <w:rFonts w:ascii="Arial" w:eastAsia="宋体" w:hAnsi="Arial" w:cs="Arial"/>
                  <w:sz w:val="18"/>
                  <w:szCs w:val="18"/>
                </w:rPr>
                <w:delText>CA_n3A-n78A</w:delText>
              </w:r>
            </w:del>
          </w:p>
          <w:p w14:paraId="5F3C936F" w14:textId="002F36DB" w:rsidR="00BB5147" w:rsidRPr="00BB5147" w:rsidDel="008302B1" w:rsidRDefault="00BB5147" w:rsidP="00BB5147">
            <w:pPr>
              <w:keepNext/>
              <w:keepLines/>
              <w:spacing w:after="0"/>
              <w:jc w:val="center"/>
              <w:rPr>
                <w:del w:id="999" w:author="ZTE-Ma Zhifeng" w:date="2024-02-06T14:28:00Z"/>
                <w:rFonts w:ascii="Arial" w:eastAsia="宋体" w:hAnsi="Arial" w:cs="Arial"/>
                <w:sz w:val="18"/>
                <w:szCs w:val="18"/>
                <w:lang w:eastAsia="zh-CN"/>
              </w:rPr>
            </w:pPr>
            <w:del w:id="1000" w:author="ZTE-Ma Zhifeng" w:date="2024-02-06T14:28:00Z">
              <w:r w:rsidRPr="00BB5147" w:rsidDel="008302B1">
                <w:rPr>
                  <w:rFonts w:ascii="Arial" w:eastAsia="宋体" w:hAnsi="Arial" w:cs="Arial"/>
                  <w:sz w:val="18"/>
                  <w:szCs w:val="18"/>
                </w:rPr>
                <w:delText>CA_n7A-n78A</w:delText>
              </w:r>
            </w:del>
          </w:p>
        </w:tc>
        <w:tc>
          <w:tcPr>
            <w:tcW w:w="1213" w:type="dxa"/>
            <w:tcBorders>
              <w:left w:val="single" w:sz="4" w:space="0" w:color="auto"/>
              <w:bottom w:val="single" w:sz="4" w:space="0" w:color="auto"/>
              <w:right w:val="single" w:sz="4" w:space="0" w:color="auto"/>
            </w:tcBorders>
          </w:tcPr>
          <w:p w14:paraId="31F0F1DA" w14:textId="04AF942F" w:rsidR="00BB5147" w:rsidRPr="00BB5147" w:rsidDel="008302B1" w:rsidRDefault="00BB5147" w:rsidP="00BB5147">
            <w:pPr>
              <w:keepNext/>
              <w:keepLines/>
              <w:spacing w:after="0"/>
              <w:jc w:val="center"/>
              <w:rPr>
                <w:del w:id="1001" w:author="ZTE-Ma Zhifeng" w:date="2024-02-06T14:28:00Z"/>
                <w:rFonts w:ascii="Arial" w:eastAsia="宋体" w:hAnsi="Arial" w:cs="Arial"/>
                <w:sz w:val="18"/>
                <w:szCs w:val="18"/>
                <w:lang w:eastAsia="zh-CN"/>
              </w:rPr>
            </w:pPr>
            <w:del w:id="1002" w:author="ZTE-Ma Zhifeng" w:date="2024-02-06T14:28:00Z">
              <w:r w:rsidRPr="00BB5147" w:rsidDel="008302B1">
                <w:rPr>
                  <w:rFonts w:ascii="Arial" w:eastAsia="宋体"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037AFA96" w14:textId="247A5F25" w:rsidR="00BB5147" w:rsidRPr="00BB5147" w:rsidDel="008302B1" w:rsidRDefault="00BB5147" w:rsidP="00BB5147">
            <w:pPr>
              <w:keepNext/>
              <w:keepLines/>
              <w:spacing w:after="0"/>
              <w:jc w:val="center"/>
              <w:rPr>
                <w:del w:id="1003" w:author="ZTE-Ma Zhifeng" w:date="2024-02-06T14:28:00Z"/>
                <w:rFonts w:ascii="Arial" w:eastAsia="宋体" w:hAnsi="Arial" w:cs="Arial"/>
                <w:sz w:val="18"/>
                <w:szCs w:val="18"/>
                <w:lang w:eastAsia="zh-CN"/>
              </w:rPr>
            </w:pPr>
            <w:del w:id="1004" w:author="ZTE-Ma Zhifeng" w:date="2024-02-06T14:28:00Z">
              <w:r w:rsidRPr="00BB5147" w:rsidDel="008302B1">
                <w:rPr>
                  <w:rFonts w:ascii="Arial" w:eastAsia="宋体" w:hAnsi="Arial" w:cs="Arial"/>
                  <w:sz w:val="18"/>
                  <w:szCs w:val="18"/>
                  <w:lang w:val="en-US"/>
                </w:rPr>
                <w:delText>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del>
          </w:p>
        </w:tc>
        <w:tc>
          <w:tcPr>
            <w:tcW w:w="2290" w:type="dxa"/>
            <w:vMerge w:val="restart"/>
            <w:tcBorders>
              <w:left w:val="single" w:sz="4" w:space="0" w:color="auto"/>
              <w:right w:val="single" w:sz="4" w:space="0" w:color="auto"/>
            </w:tcBorders>
            <w:shd w:val="clear" w:color="auto" w:fill="auto"/>
          </w:tcPr>
          <w:p w14:paraId="1FEBFD6C" w14:textId="06821059" w:rsidR="00BB5147" w:rsidRPr="00BB5147" w:rsidDel="008302B1" w:rsidRDefault="00BB5147" w:rsidP="00BB5147">
            <w:pPr>
              <w:keepNext/>
              <w:keepLines/>
              <w:spacing w:after="0"/>
              <w:jc w:val="center"/>
              <w:rPr>
                <w:del w:id="1005" w:author="ZTE-Ma Zhifeng" w:date="2024-02-06T14:28:00Z"/>
                <w:rFonts w:ascii="Arial" w:eastAsia="宋体" w:hAnsi="Arial" w:cs="Arial"/>
                <w:sz w:val="18"/>
                <w:szCs w:val="18"/>
                <w:lang w:val="en-US"/>
              </w:rPr>
            </w:pPr>
            <w:del w:id="1006" w:author="ZTE-Ma Zhifeng" w:date="2024-02-06T14:28:00Z">
              <w:r w:rsidRPr="00BB5147" w:rsidDel="008302B1">
                <w:rPr>
                  <w:rFonts w:ascii="Arial" w:eastAsia="宋体" w:hAnsi="Arial" w:cs="Arial"/>
                  <w:sz w:val="18"/>
                  <w:szCs w:val="18"/>
                  <w:lang w:eastAsia="zh-CN"/>
                </w:rPr>
                <w:delText>0</w:delText>
              </w:r>
            </w:del>
          </w:p>
          <w:p w14:paraId="3B65E32A" w14:textId="46B9E084" w:rsidR="00BB5147" w:rsidRPr="00BB5147" w:rsidDel="008302B1" w:rsidRDefault="00BB5147" w:rsidP="00BB5147">
            <w:pPr>
              <w:keepNext/>
              <w:keepLines/>
              <w:spacing w:after="0"/>
              <w:jc w:val="center"/>
              <w:rPr>
                <w:del w:id="1007" w:author="ZTE-Ma Zhifeng" w:date="2024-02-06T14:28:00Z"/>
                <w:rFonts w:ascii="Arial" w:eastAsia="宋体" w:hAnsi="Arial" w:cs="Arial"/>
                <w:sz w:val="18"/>
                <w:szCs w:val="18"/>
                <w:lang w:val="en-US"/>
              </w:rPr>
            </w:pPr>
          </w:p>
        </w:tc>
      </w:tr>
      <w:tr w:rsidR="00BB5147" w:rsidRPr="00BB5147" w:rsidDel="008302B1" w14:paraId="5BE4345C" w14:textId="1EB2909F" w:rsidTr="008302B1">
        <w:trPr>
          <w:trHeight w:val="187"/>
          <w:jc w:val="center"/>
          <w:del w:id="1008" w:author="ZTE-Ma Zhifeng" w:date="2024-02-06T14:28:00Z"/>
        </w:trPr>
        <w:tc>
          <w:tcPr>
            <w:tcW w:w="2534" w:type="dxa"/>
            <w:vMerge/>
            <w:tcBorders>
              <w:left w:val="single" w:sz="4" w:space="0" w:color="auto"/>
              <w:right w:val="single" w:sz="4" w:space="0" w:color="auto"/>
            </w:tcBorders>
            <w:shd w:val="clear" w:color="auto" w:fill="auto"/>
          </w:tcPr>
          <w:p w14:paraId="7F08548C" w14:textId="2D9D6894" w:rsidR="00BB5147" w:rsidRPr="00BB5147" w:rsidDel="008302B1" w:rsidRDefault="00BB5147" w:rsidP="00BB5147">
            <w:pPr>
              <w:keepNext/>
              <w:keepLines/>
              <w:spacing w:after="0"/>
              <w:jc w:val="center"/>
              <w:rPr>
                <w:del w:id="1009" w:author="ZTE-Ma Zhifeng" w:date="2024-02-06T14:28: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DA0759E" w14:textId="0AC1CEDC" w:rsidR="00BB5147" w:rsidRPr="00BB5147" w:rsidDel="008302B1" w:rsidRDefault="00BB5147" w:rsidP="00BB5147">
            <w:pPr>
              <w:keepNext/>
              <w:keepLines/>
              <w:spacing w:after="0"/>
              <w:jc w:val="center"/>
              <w:rPr>
                <w:del w:id="1010"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FCD2ADC" w14:textId="7B2AD9AA" w:rsidR="00BB5147" w:rsidRPr="00BB5147" w:rsidDel="008302B1" w:rsidRDefault="00BB5147" w:rsidP="00BB5147">
            <w:pPr>
              <w:keepNext/>
              <w:keepLines/>
              <w:spacing w:after="0"/>
              <w:jc w:val="center"/>
              <w:rPr>
                <w:del w:id="1011" w:author="ZTE-Ma Zhifeng" w:date="2024-02-06T14:28:00Z"/>
                <w:rFonts w:ascii="Arial" w:eastAsia="宋体" w:hAnsi="Arial" w:cs="Arial"/>
                <w:sz w:val="18"/>
                <w:szCs w:val="18"/>
                <w:lang w:eastAsia="zh-CN"/>
              </w:rPr>
            </w:pPr>
            <w:del w:id="1012" w:author="ZTE-Ma Zhifeng" w:date="2024-02-06T14:28:00Z">
              <w:r w:rsidRPr="00BB5147" w:rsidDel="008302B1">
                <w:rPr>
                  <w:rFonts w:ascii="Arial" w:eastAsia="宋体" w:hAnsi="Arial" w:cs="Arial"/>
                  <w:sz w:val="18"/>
                  <w:szCs w:val="18"/>
                  <w:lang w:val="en-US"/>
                </w:rPr>
                <w:delText>n7</w:delText>
              </w:r>
            </w:del>
          </w:p>
        </w:tc>
        <w:tc>
          <w:tcPr>
            <w:tcW w:w="5760" w:type="dxa"/>
            <w:tcBorders>
              <w:top w:val="single" w:sz="4" w:space="0" w:color="auto"/>
              <w:left w:val="single" w:sz="4" w:space="0" w:color="auto"/>
              <w:bottom w:val="single" w:sz="4" w:space="0" w:color="auto"/>
              <w:right w:val="single" w:sz="4" w:space="0" w:color="auto"/>
            </w:tcBorders>
          </w:tcPr>
          <w:p w14:paraId="4CF1E228" w14:textId="69ADBFB3" w:rsidR="00BB5147" w:rsidRPr="00BB5147" w:rsidDel="008302B1" w:rsidRDefault="00BB5147" w:rsidP="00BB5147">
            <w:pPr>
              <w:keepNext/>
              <w:keepLines/>
              <w:spacing w:after="0"/>
              <w:jc w:val="center"/>
              <w:rPr>
                <w:del w:id="1013" w:author="ZTE-Ma Zhifeng" w:date="2024-02-06T14:28:00Z"/>
                <w:rFonts w:ascii="Arial" w:eastAsia="宋体" w:hAnsi="Arial" w:cs="Arial"/>
                <w:sz w:val="18"/>
                <w:szCs w:val="18"/>
                <w:lang w:eastAsia="zh-CN"/>
              </w:rPr>
            </w:pPr>
            <w:del w:id="1014" w:author="ZTE-Ma Zhifeng" w:date="2024-02-06T14:28:00Z">
              <w:r w:rsidRPr="00BB5147" w:rsidDel="008302B1">
                <w:rPr>
                  <w:rFonts w:ascii="Arial" w:eastAsia="宋体" w:hAnsi="Arial" w:cs="Arial"/>
                  <w:sz w:val="18"/>
                  <w:szCs w:val="18"/>
                  <w:lang w:val="en-US"/>
                </w:rPr>
                <w:delText>CA_n7B</w:delText>
              </w:r>
            </w:del>
          </w:p>
        </w:tc>
        <w:tc>
          <w:tcPr>
            <w:tcW w:w="2290" w:type="dxa"/>
            <w:vMerge/>
            <w:tcBorders>
              <w:left w:val="single" w:sz="4" w:space="0" w:color="auto"/>
              <w:right w:val="single" w:sz="4" w:space="0" w:color="auto"/>
            </w:tcBorders>
            <w:shd w:val="clear" w:color="auto" w:fill="auto"/>
          </w:tcPr>
          <w:p w14:paraId="767E071F" w14:textId="49A01E2D" w:rsidR="00BB5147" w:rsidRPr="00BB5147" w:rsidDel="008302B1" w:rsidRDefault="00BB5147" w:rsidP="00BB5147">
            <w:pPr>
              <w:keepNext/>
              <w:keepLines/>
              <w:spacing w:after="0"/>
              <w:jc w:val="center"/>
              <w:rPr>
                <w:del w:id="1015" w:author="ZTE-Ma Zhifeng" w:date="2024-02-06T14:28:00Z"/>
                <w:rFonts w:ascii="Arial" w:eastAsia="宋体" w:hAnsi="Arial" w:cs="Arial"/>
                <w:sz w:val="18"/>
                <w:szCs w:val="18"/>
                <w:lang w:val="en-US"/>
              </w:rPr>
            </w:pPr>
          </w:p>
        </w:tc>
      </w:tr>
      <w:tr w:rsidR="00BB5147" w:rsidRPr="00BB5147" w:rsidDel="008302B1" w14:paraId="56ECBECE" w14:textId="29772533" w:rsidTr="008302B1">
        <w:trPr>
          <w:trHeight w:val="187"/>
          <w:jc w:val="center"/>
          <w:del w:id="1016" w:author="ZTE-Ma Zhifeng" w:date="2024-02-06T14:28:00Z"/>
        </w:trPr>
        <w:tc>
          <w:tcPr>
            <w:tcW w:w="2534" w:type="dxa"/>
            <w:vMerge/>
            <w:tcBorders>
              <w:left w:val="single" w:sz="4" w:space="0" w:color="auto"/>
              <w:right w:val="single" w:sz="4" w:space="0" w:color="auto"/>
            </w:tcBorders>
            <w:shd w:val="clear" w:color="auto" w:fill="auto"/>
          </w:tcPr>
          <w:p w14:paraId="5CB99040" w14:textId="4362E94C" w:rsidR="00BB5147" w:rsidRPr="00BB5147" w:rsidDel="008302B1" w:rsidRDefault="00BB5147" w:rsidP="00BB5147">
            <w:pPr>
              <w:keepNext/>
              <w:keepLines/>
              <w:spacing w:after="0"/>
              <w:jc w:val="center"/>
              <w:rPr>
                <w:del w:id="1017" w:author="ZTE-Ma Zhifeng" w:date="2024-02-06T14:28: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5DFD77E" w14:textId="449CD1AA" w:rsidR="00BB5147" w:rsidRPr="00BB5147" w:rsidDel="008302B1" w:rsidRDefault="00BB5147" w:rsidP="00BB5147">
            <w:pPr>
              <w:keepNext/>
              <w:keepLines/>
              <w:spacing w:after="0"/>
              <w:jc w:val="center"/>
              <w:rPr>
                <w:del w:id="1018"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75ADA5D" w14:textId="3D6198A9" w:rsidR="00BB5147" w:rsidRPr="00BB5147" w:rsidDel="008302B1" w:rsidRDefault="00BB5147" w:rsidP="00BB5147">
            <w:pPr>
              <w:keepNext/>
              <w:keepLines/>
              <w:spacing w:after="0"/>
              <w:jc w:val="center"/>
              <w:rPr>
                <w:del w:id="1019" w:author="ZTE-Ma Zhifeng" w:date="2024-02-06T14:28:00Z"/>
                <w:rFonts w:ascii="Arial" w:eastAsia="宋体" w:hAnsi="Arial" w:cs="Arial"/>
                <w:sz w:val="18"/>
                <w:szCs w:val="18"/>
                <w:lang w:eastAsia="zh-CN"/>
              </w:rPr>
            </w:pPr>
            <w:del w:id="1020" w:author="ZTE-Ma Zhifeng" w:date="2024-02-06T14:28:00Z">
              <w:r w:rsidRPr="00BB5147" w:rsidDel="008302B1">
                <w:rPr>
                  <w:rFonts w:ascii="Arial" w:eastAsia="宋体" w:hAnsi="Arial" w:cs="Arial"/>
                  <w:sz w:val="18"/>
                  <w:szCs w:val="18"/>
                  <w:lang w:val="en-US"/>
                </w:rPr>
                <w:delText>n78</w:delText>
              </w:r>
            </w:del>
          </w:p>
        </w:tc>
        <w:tc>
          <w:tcPr>
            <w:tcW w:w="5760" w:type="dxa"/>
            <w:tcBorders>
              <w:top w:val="single" w:sz="4" w:space="0" w:color="auto"/>
              <w:left w:val="single" w:sz="4" w:space="0" w:color="auto"/>
              <w:bottom w:val="single" w:sz="4" w:space="0" w:color="auto"/>
              <w:right w:val="single" w:sz="4" w:space="0" w:color="auto"/>
            </w:tcBorders>
          </w:tcPr>
          <w:p w14:paraId="4377D03E" w14:textId="0BE0144A" w:rsidR="00BB5147" w:rsidRPr="00BB5147" w:rsidDel="008302B1" w:rsidRDefault="00BB5147" w:rsidP="00BB5147">
            <w:pPr>
              <w:keepNext/>
              <w:keepLines/>
              <w:spacing w:after="0"/>
              <w:jc w:val="center"/>
              <w:rPr>
                <w:del w:id="1021" w:author="ZTE-Ma Zhifeng" w:date="2024-02-06T14:28:00Z"/>
                <w:rFonts w:ascii="Arial" w:eastAsia="宋体" w:hAnsi="Arial" w:cs="Arial"/>
                <w:sz w:val="18"/>
                <w:szCs w:val="18"/>
                <w:lang w:eastAsia="zh-CN"/>
              </w:rPr>
            </w:pPr>
            <w:del w:id="1022" w:author="ZTE-Ma Zhifeng" w:date="2024-02-06T14:28:00Z">
              <w:r w:rsidRPr="00BB5147" w:rsidDel="008302B1">
                <w:rPr>
                  <w:rFonts w:ascii="Arial" w:eastAsia="宋体" w:hAnsi="Arial" w:cs="Arial"/>
                  <w:sz w:val="18"/>
                  <w:szCs w:val="18"/>
                  <w:lang w:eastAsia="zh-CN"/>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60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70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80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90, 100</w:delText>
              </w:r>
            </w:del>
          </w:p>
        </w:tc>
        <w:tc>
          <w:tcPr>
            <w:tcW w:w="2290" w:type="dxa"/>
            <w:vMerge/>
            <w:tcBorders>
              <w:left w:val="single" w:sz="4" w:space="0" w:color="auto"/>
              <w:right w:val="single" w:sz="4" w:space="0" w:color="auto"/>
            </w:tcBorders>
            <w:shd w:val="clear" w:color="auto" w:fill="auto"/>
          </w:tcPr>
          <w:p w14:paraId="667CA5AD" w14:textId="2E771541" w:rsidR="00BB5147" w:rsidRPr="00BB5147" w:rsidDel="008302B1" w:rsidRDefault="00BB5147" w:rsidP="00BB5147">
            <w:pPr>
              <w:keepNext/>
              <w:keepLines/>
              <w:spacing w:after="0"/>
              <w:jc w:val="center"/>
              <w:rPr>
                <w:del w:id="1023" w:author="ZTE-Ma Zhifeng" w:date="2024-02-06T14:28:00Z"/>
                <w:rFonts w:ascii="Arial" w:eastAsia="宋体" w:hAnsi="Arial" w:cs="Arial"/>
                <w:sz w:val="18"/>
                <w:szCs w:val="18"/>
                <w:lang w:val="en-US"/>
              </w:rPr>
            </w:pPr>
          </w:p>
        </w:tc>
      </w:tr>
      <w:tr w:rsidR="00BB5147" w:rsidRPr="00BB5147" w:rsidDel="008302B1" w14:paraId="5953471B" w14:textId="459A5D81" w:rsidTr="008302B1">
        <w:trPr>
          <w:trHeight w:val="187"/>
          <w:jc w:val="center"/>
          <w:del w:id="1024" w:author="ZTE-Ma Zhifeng" w:date="2024-02-06T14:28:00Z"/>
        </w:trPr>
        <w:tc>
          <w:tcPr>
            <w:tcW w:w="2534" w:type="dxa"/>
            <w:vMerge/>
            <w:tcBorders>
              <w:left w:val="single" w:sz="4" w:space="0" w:color="auto"/>
              <w:bottom w:val="nil"/>
              <w:right w:val="single" w:sz="4" w:space="0" w:color="auto"/>
            </w:tcBorders>
            <w:shd w:val="clear" w:color="auto" w:fill="auto"/>
          </w:tcPr>
          <w:p w14:paraId="5360C053" w14:textId="5ADACD0C" w:rsidR="00BB5147" w:rsidRPr="00BB5147" w:rsidDel="008302B1" w:rsidRDefault="00BB5147" w:rsidP="00BB5147">
            <w:pPr>
              <w:keepNext/>
              <w:keepLines/>
              <w:spacing w:after="0"/>
              <w:jc w:val="center"/>
              <w:rPr>
                <w:del w:id="1025" w:author="ZTE-Ma Zhifeng" w:date="2024-02-06T14:28:00Z"/>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41BF01AD" w14:textId="16F9360E" w:rsidR="00BB5147" w:rsidRPr="00BB5147" w:rsidDel="008302B1" w:rsidRDefault="00BB5147" w:rsidP="00BB5147">
            <w:pPr>
              <w:keepNext/>
              <w:keepLines/>
              <w:spacing w:after="0"/>
              <w:jc w:val="center"/>
              <w:rPr>
                <w:del w:id="1026"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7B0154D" w14:textId="7367DB91" w:rsidR="00BB5147" w:rsidRPr="00BB5147" w:rsidDel="008302B1" w:rsidRDefault="00BB5147" w:rsidP="00BB5147">
            <w:pPr>
              <w:keepNext/>
              <w:keepLines/>
              <w:spacing w:after="0"/>
              <w:jc w:val="center"/>
              <w:rPr>
                <w:del w:id="1027" w:author="ZTE-Ma Zhifeng" w:date="2024-02-06T14:28:00Z"/>
                <w:rFonts w:ascii="Arial" w:eastAsia="宋体" w:hAnsi="Arial" w:cs="Arial"/>
                <w:sz w:val="18"/>
                <w:szCs w:val="18"/>
                <w:lang w:eastAsia="zh-CN"/>
              </w:rPr>
            </w:pPr>
            <w:del w:id="1028" w:author="ZTE-Ma Zhifeng" w:date="2024-02-06T14:28:00Z">
              <w:r w:rsidRPr="00BB5147" w:rsidDel="008302B1">
                <w:rPr>
                  <w:rFonts w:ascii="Arial" w:eastAsia="宋体" w:hAnsi="Arial" w:cs="Arial"/>
                  <w:sz w:val="18"/>
                  <w:szCs w:val="18"/>
                  <w:lang w:val="en-US"/>
                </w:rPr>
                <w:delText>n258</w:delText>
              </w:r>
            </w:del>
          </w:p>
        </w:tc>
        <w:tc>
          <w:tcPr>
            <w:tcW w:w="5760" w:type="dxa"/>
            <w:tcBorders>
              <w:top w:val="single" w:sz="4" w:space="0" w:color="auto"/>
              <w:left w:val="single" w:sz="4" w:space="0" w:color="auto"/>
              <w:bottom w:val="single" w:sz="4" w:space="0" w:color="auto"/>
              <w:right w:val="single" w:sz="4" w:space="0" w:color="auto"/>
            </w:tcBorders>
          </w:tcPr>
          <w:p w14:paraId="192E0171" w14:textId="4ACAA3B2" w:rsidR="00BB5147" w:rsidRPr="00BB5147" w:rsidDel="008302B1" w:rsidRDefault="00BB5147" w:rsidP="00BB5147">
            <w:pPr>
              <w:keepNext/>
              <w:keepLines/>
              <w:spacing w:after="0"/>
              <w:jc w:val="center"/>
              <w:rPr>
                <w:del w:id="1029" w:author="ZTE-Ma Zhifeng" w:date="2024-02-06T14:28:00Z"/>
                <w:rFonts w:ascii="Arial" w:eastAsia="宋体" w:hAnsi="Arial" w:cs="Arial"/>
                <w:sz w:val="18"/>
                <w:szCs w:val="18"/>
                <w:lang w:eastAsia="zh-CN"/>
              </w:rPr>
            </w:pPr>
            <w:del w:id="1030" w:author="ZTE-Ma Zhifeng" w:date="2024-02-06T14:28:00Z">
              <w:r w:rsidRPr="00BB5147" w:rsidDel="008302B1">
                <w:rPr>
                  <w:rFonts w:ascii="Arial" w:eastAsia="宋体" w:hAnsi="Arial" w:cs="Arial"/>
                  <w:sz w:val="18"/>
                  <w:szCs w:val="18"/>
                  <w:lang w:val="en-US"/>
                </w:rPr>
                <w:delText>CA_n258H</w:delText>
              </w:r>
            </w:del>
          </w:p>
        </w:tc>
        <w:tc>
          <w:tcPr>
            <w:tcW w:w="2290" w:type="dxa"/>
            <w:vMerge/>
            <w:tcBorders>
              <w:left w:val="single" w:sz="4" w:space="0" w:color="auto"/>
              <w:bottom w:val="nil"/>
              <w:right w:val="single" w:sz="4" w:space="0" w:color="auto"/>
            </w:tcBorders>
            <w:shd w:val="clear" w:color="auto" w:fill="auto"/>
          </w:tcPr>
          <w:p w14:paraId="14FA170F" w14:textId="5AF6B569" w:rsidR="00BB5147" w:rsidRPr="00BB5147" w:rsidDel="008302B1" w:rsidRDefault="00BB5147" w:rsidP="00BB5147">
            <w:pPr>
              <w:keepNext/>
              <w:keepLines/>
              <w:spacing w:after="0"/>
              <w:jc w:val="center"/>
              <w:rPr>
                <w:del w:id="1031" w:author="ZTE-Ma Zhifeng" w:date="2024-02-06T14:28:00Z"/>
                <w:rFonts w:ascii="Arial" w:eastAsia="宋体" w:hAnsi="Arial" w:cs="Arial"/>
                <w:sz w:val="18"/>
                <w:szCs w:val="18"/>
                <w:lang w:val="en-US"/>
              </w:rPr>
            </w:pPr>
          </w:p>
        </w:tc>
      </w:tr>
      <w:tr w:rsidR="00BB5147" w:rsidRPr="00BB5147" w:rsidDel="008302B1" w14:paraId="1F20F751" w14:textId="01B829FE" w:rsidTr="008302B1">
        <w:trPr>
          <w:trHeight w:val="187"/>
          <w:jc w:val="center"/>
          <w:del w:id="1032" w:author="ZTE-Ma Zhifeng" w:date="2024-02-06T14:28:00Z"/>
        </w:trPr>
        <w:tc>
          <w:tcPr>
            <w:tcW w:w="2534" w:type="dxa"/>
            <w:vMerge w:val="restart"/>
            <w:tcBorders>
              <w:left w:val="single" w:sz="4" w:space="0" w:color="auto"/>
              <w:right w:val="single" w:sz="4" w:space="0" w:color="auto"/>
            </w:tcBorders>
            <w:shd w:val="clear" w:color="auto" w:fill="auto"/>
          </w:tcPr>
          <w:p w14:paraId="6ADBBA89" w14:textId="5B284929" w:rsidR="00BB5147" w:rsidRPr="00BB5147" w:rsidDel="008302B1" w:rsidRDefault="00BB5147" w:rsidP="00BB5147">
            <w:pPr>
              <w:keepNext/>
              <w:keepLines/>
              <w:spacing w:after="0"/>
              <w:jc w:val="center"/>
              <w:rPr>
                <w:del w:id="1033" w:author="ZTE-Ma Zhifeng" w:date="2024-02-06T14:28:00Z"/>
                <w:rFonts w:ascii="Arial" w:eastAsia="宋体" w:hAnsi="Arial" w:cs="Arial"/>
                <w:sz w:val="18"/>
                <w:szCs w:val="18"/>
                <w:lang w:eastAsia="zh-CN"/>
              </w:rPr>
            </w:pPr>
            <w:del w:id="1034" w:author="ZTE-Ma Zhifeng" w:date="2024-02-06T14:28:00Z">
              <w:r w:rsidRPr="00BB5147" w:rsidDel="008302B1">
                <w:rPr>
                  <w:rFonts w:ascii="Arial" w:eastAsia="宋体" w:hAnsi="Arial" w:cs="Arial"/>
                  <w:sz w:val="18"/>
                  <w:szCs w:val="18"/>
                  <w:lang w:val="x-none"/>
                </w:rPr>
                <w:delText>CA_n3A-n7</w:delText>
              </w:r>
              <w:r w:rsidRPr="00BB5147" w:rsidDel="008302B1">
                <w:rPr>
                  <w:rFonts w:ascii="Arial" w:eastAsia="宋体" w:hAnsi="Arial" w:cs="Arial"/>
                  <w:sz w:val="18"/>
                  <w:szCs w:val="18"/>
                  <w:lang w:val="sv-SE"/>
                </w:rPr>
                <w:delText>B</w:delText>
              </w:r>
              <w:r w:rsidRPr="00BB5147" w:rsidDel="008302B1">
                <w:rPr>
                  <w:rFonts w:ascii="Arial" w:eastAsia="宋体" w:hAnsi="Arial" w:cs="Arial"/>
                  <w:sz w:val="18"/>
                  <w:szCs w:val="18"/>
                  <w:lang w:val="x-none"/>
                </w:rPr>
                <w:delText>-n78A-n258</w:delText>
              </w:r>
              <w:r w:rsidRPr="00BB5147" w:rsidDel="008302B1">
                <w:rPr>
                  <w:rFonts w:ascii="Arial" w:eastAsia="宋体" w:hAnsi="Arial" w:cs="Arial"/>
                  <w:sz w:val="18"/>
                  <w:szCs w:val="18"/>
                  <w:lang w:val="sv-SE"/>
                </w:rPr>
                <w:delText>I</w:delText>
              </w:r>
            </w:del>
          </w:p>
        </w:tc>
        <w:tc>
          <w:tcPr>
            <w:tcW w:w="2511" w:type="dxa"/>
            <w:gridSpan w:val="2"/>
            <w:vMerge w:val="restart"/>
            <w:tcBorders>
              <w:left w:val="single" w:sz="4" w:space="0" w:color="auto"/>
              <w:right w:val="single" w:sz="4" w:space="0" w:color="auto"/>
            </w:tcBorders>
            <w:shd w:val="clear" w:color="auto" w:fill="auto"/>
          </w:tcPr>
          <w:p w14:paraId="0A9010E9" w14:textId="76AE3151" w:rsidR="00BB5147" w:rsidRPr="00BB5147" w:rsidDel="008302B1" w:rsidRDefault="00BB5147" w:rsidP="00BB5147">
            <w:pPr>
              <w:keepNext/>
              <w:keepLines/>
              <w:spacing w:after="0"/>
              <w:jc w:val="center"/>
              <w:rPr>
                <w:del w:id="1035" w:author="ZTE-Ma Zhifeng" w:date="2024-02-06T14:28:00Z"/>
                <w:rFonts w:ascii="Arial" w:eastAsia="宋体" w:hAnsi="Arial" w:cs="Arial"/>
                <w:sz w:val="18"/>
                <w:szCs w:val="18"/>
              </w:rPr>
            </w:pPr>
            <w:del w:id="1036" w:author="ZTE-Ma Zhifeng" w:date="2024-02-06T14:28:00Z">
              <w:r w:rsidRPr="00BB5147" w:rsidDel="008302B1">
                <w:rPr>
                  <w:rFonts w:ascii="Arial" w:eastAsia="宋体" w:hAnsi="Arial" w:cs="Arial"/>
                  <w:sz w:val="18"/>
                  <w:szCs w:val="18"/>
                </w:rPr>
                <w:delText>CA_n3A-n258A/G/H/I</w:delText>
              </w:r>
            </w:del>
          </w:p>
          <w:p w14:paraId="53E566ED" w14:textId="50559C3F" w:rsidR="00BB5147" w:rsidRPr="00BB5147" w:rsidDel="008302B1" w:rsidRDefault="00BB5147" w:rsidP="00BB5147">
            <w:pPr>
              <w:keepNext/>
              <w:keepLines/>
              <w:spacing w:after="0"/>
              <w:jc w:val="center"/>
              <w:rPr>
                <w:del w:id="1037" w:author="ZTE-Ma Zhifeng" w:date="2024-02-06T14:28:00Z"/>
                <w:rFonts w:ascii="Arial" w:eastAsia="宋体" w:hAnsi="Arial" w:cs="Arial"/>
                <w:sz w:val="18"/>
                <w:szCs w:val="18"/>
              </w:rPr>
            </w:pPr>
            <w:del w:id="1038" w:author="ZTE-Ma Zhifeng" w:date="2024-02-06T14:28:00Z">
              <w:r w:rsidRPr="00BB5147" w:rsidDel="008302B1">
                <w:rPr>
                  <w:rFonts w:ascii="Arial" w:eastAsia="宋体" w:hAnsi="Arial" w:cs="Arial"/>
                  <w:sz w:val="18"/>
                  <w:szCs w:val="18"/>
                </w:rPr>
                <w:delText>CA_n7A-n258A/G/H/I</w:delText>
              </w:r>
            </w:del>
          </w:p>
          <w:p w14:paraId="22AA795A" w14:textId="2F1E7680" w:rsidR="00BB5147" w:rsidRPr="00BB5147" w:rsidDel="008302B1" w:rsidRDefault="00BB5147" w:rsidP="00BB5147">
            <w:pPr>
              <w:keepNext/>
              <w:keepLines/>
              <w:spacing w:after="0"/>
              <w:jc w:val="center"/>
              <w:rPr>
                <w:del w:id="1039" w:author="ZTE-Ma Zhifeng" w:date="2024-02-06T14:28:00Z"/>
                <w:rFonts w:ascii="Arial" w:eastAsia="宋体" w:hAnsi="Arial" w:cs="Arial"/>
                <w:sz w:val="18"/>
                <w:szCs w:val="18"/>
              </w:rPr>
            </w:pPr>
            <w:del w:id="1040" w:author="ZTE-Ma Zhifeng" w:date="2024-02-06T14:28:00Z">
              <w:r w:rsidRPr="00BB5147" w:rsidDel="008302B1">
                <w:rPr>
                  <w:rFonts w:ascii="Arial" w:eastAsia="宋体" w:hAnsi="Arial" w:cs="Arial"/>
                  <w:sz w:val="18"/>
                  <w:szCs w:val="18"/>
                </w:rPr>
                <w:delText>CA_n78A-n258A/G/H/I</w:delText>
              </w:r>
            </w:del>
          </w:p>
          <w:p w14:paraId="00FE30B7" w14:textId="3980111C" w:rsidR="00BB5147" w:rsidRPr="00BB5147" w:rsidDel="008302B1" w:rsidRDefault="00BB5147" w:rsidP="00BB5147">
            <w:pPr>
              <w:keepNext/>
              <w:keepLines/>
              <w:spacing w:after="0"/>
              <w:jc w:val="center"/>
              <w:rPr>
                <w:del w:id="1041" w:author="ZTE-Ma Zhifeng" w:date="2024-02-06T14:28:00Z"/>
                <w:rFonts w:ascii="Arial" w:eastAsia="宋体" w:hAnsi="Arial" w:cs="Arial"/>
                <w:sz w:val="18"/>
                <w:szCs w:val="18"/>
              </w:rPr>
            </w:pPr>
            <w:del w:id="1042" w:author="ZTE-Ma Zhifeng" w:date="2024-02-06T14:28:00Z">
              <w:r w:rsidRPr="00BB5147" w:rsidDel="008302B1">
                <w:rPr>
                  <w:rFonts w:ascii="Arial" w:eastAsia="宋体" w:hAnsi="Arial" w:cs="Arial"/>
                  <w:sz w:val="18"/>
                  <w:szCs w:val="18"/>
                </w:rPr>
                <w:delText>CA_n3A-n7A</w:delText>
              </w:r>
            </w:del>
          </w:p>
          <w:p w14:paraId="329F86BE" w14:textId="598E34D9" w:rsidR="00BB5147" w:rsidRPr="00BB5147" w:rsidDel="008302B1" w:rsidRDefault="00BB5147" w:rsidP="00BB5147">
            <w:pPr>
              <w:keepNext/>
              <w:keepLines/>
              <w:spacing w:after="0"/>
              <w:jc w:val="center"/>
              <w:rPr>
                <w:del w:id="1043" w:author="ZTE-Ma Zhifeng" w:date="2024-02-06T14:28:00Z"/>
                <w:rFonts w:ascii="Arial" w:eastAsia="宋体" w:hAnsi="Arial" w:cs="Arial"/>
                <w:sz w:val="18"/>
                <w:szCs w:val="18"/>
              </w:rPr>
            </w:pPr>
            <w:del w:id="1044" w:author="ZTE-Ma Zhifeng" w:date="2024-02-06T14:28:00Z">
              <w:r w:rsidRPr="00BB5147" w:rsidDel="008302B1">
                <w:rPr>
                  <w:rFonts w:ascii="Arial" w:eastAsia="宋体" w:hAnsi="Arial" w:cs="Arial"/>
                  <w:sz w:val="18"/>
                  <w:szCs w:val="18"/>
                </w:rPr>
                <w:delText>CA_n3A-n78A</w:delText>
              </w:r>
            </w:del>
          </w:p>
          <w:p w14:paraId="2D00EB96" w14:textId="4F16A3D4" w:rsidR="00BB5147" w:rsidRPr="00BB5147" w:rsidDel="008302B1" w:rsidRDefault="00BB5147" w:rsidP="00BB5147">
            <w:pPr>
              <w:keepNext/>
              <w:keepLines/>
              <w:spacing w:after="0"/>
              <w:jc w:val="center"/>
              <w:rPr>
                <w:del w:id="1045" w:author="ZTE-Ma Zhifeng" w:date="2024-02-06T14:28:00Z"/>
                <w:rFonts w:ascii="Arial" w:eastAsia="宋体" w:hAnsi="Arial" w:cs="Arial"/>
                <w:sz w:val="18"/>
                <w:szCs w:val="18"/>
                <w:lang w:eastAsia="zh-CN"/>
              </w:rPr>
            </w:pPr>
            <w:del w:id="1046" w:author="ZTE-Ma Zhifeng" w:date="2024-02-06T14:28:00Z">
              <w:r w:rsidRPr="00BB5147" w:rsidDel="008302B1">
                <w:rPr>
                  <w:rFonts w:ascii="Arial" w:eastAsia="宋体" w:hAnsi="Arial" w:cs="Arial"/>
                  <w:sz w:val="18"/>
                  <w:szCs w:val="18"/>
                </w:rPr>
                <w:delText>CA_n7A-n78A</w:delText>
              </w:r>
            </w:del>
          </w:p>
        </w:tc>
        <w:tc>
          <w:tcPr>
            <w:tcW w:w="1213" w:type="dxa"/>
            <w:tcBorders>
              <w:left w:val="single" w:sz="4" w:space="0" w:color="auto"/>
              <w:bottom w:val="single" w:sz="4" w:space="0" w:color="auto"/>
              <w:right w:val="single" w:sz="4" w:space="0" w:color="auto"/>
            </w:tcBorders>
          </w:tcPr>
          <w:p w14:paraId="175AA031" w14:textId="05952881" w:rsidR="00BB5147" w:rsidRPr="00BB5147" w:rsidDel="008302B1" w:rsidRDefault="00BB5147" w:rsidP="00BB5147">
            <w:pPr>
              <w:keepNext/>
              <w:keepLines/>
              <w:spacing w:after="0"/>
              <w:jc w:val="center"/>
              <w:rPr>
                <w:del w:id="1047" w:author="ZTE-Ma Zhifeng" w:date="2024-02-06T14:28:00Z"/>
                <w:rFonts w:ascii="Arial" w:eastAsia="宋体" w:hAnsi="Arial" w:cs="Arial"/>
                <w:sz w:val="18"/>
                <w:szCs w:val="18"/>
                <w:lang w:eastAsia="zh-CN"/>
              </w:rPr>
            </w:pPr>
            <w:del w:id="1048" w:author="ZTE-Ma Zhifeng" w:date="2024-02-06T14:28:00Z">
              <w:r w:rsidRPr="00BB5147" w:rsidDel="008302B1">
                <w:rPr>
                  <w:rFonts w:ascii="Arial" w:eastAsia="宋体"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0AC02699" w14:textId="1FBD9E4C" w:rsidR="00BB5147" w:rsidRPr="00BB5147" w:rsidDel="008302B1" w:rsidRDefault="00BB5147" w:rsidP="00BB5147">
            <w:pPr>
              <w:keepNext/>
              <w:keepLines/>
              <w:spacing w:after="0"/>
              <w:jc w:val="center"/>
              <w:rPr>
                <w:del w:id="1049" w:author="ZTE-Ma Zhifeng" w:date="2024-02-06T14:28:00Z"/>
                <w:rFonts w:ascii="Arial" w:eastAsia="宋体" w:hAnsi="Arial" w:cs="Arial"/>
                <w:sz w:val="18"/>
                <w:szCs w:val="18"/>
                <w:lang w:eastAsia="zh-CN"/>
              </w:rPr>
            </w:pPr>
            <w:del w:id="1050" w:author="ZTE-Ma Zhifeng" w:date="2024-02-06T14:28:00Z">
              <w:r w:rsidRPr="00BB5147" w:rsidDel="008302B1">
                <w:rPr>
                  <w:rFonts w:ascii="Arial" w:eastAsia="宋体" w:hAnsi="Arial" w:cs="Arial"/>
                  <w:sz w:val="18"/>
                  <w:szCs w:val="18"/>
                  <w:lang w:val="en-US"/>
                </w:rPr>
                <w:delText>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del>
          </w:p>
        </w:tc>
        <w:tc>
          <w:tcPr>
            <w:tcW w:w="2290" w:type="dxa"/>
            <w:vMerge w:val="restart"/>
            <w:tcBorders>
              <w:left w:val="single" w:sz="4" w:space="0" w:color="auto"/>
              <w:right w:val="single" w:sz="4" w:space="0" w:color="auto"/>
            </w:tcBorders>
            <w:shd w:val="clear" w:color="auto" w:fill="auto"/>
          </w:tcPr>
          <w:p w14:paraId="08956C8D" w14:textId="5196689A" w:rsidR="00BB5147" w:rsidRPr="00BB5147" w:rsidDel="008302B1" w:rsidRDefault="00BB5147" w:rsidP="00BB5147">
            <w:pPr>
              <w:keepNext/>
              <w:keepLines/>
              <w:spacing w:after="0"/>
              <w:jc w:val="center"/>
              <w:rPr>
                <w:del w:id="1051" w:author="ZTE-Ma Zhifeng" w:date="2024-02-06T14:28:00Z"/>
                <w:rFonts w:ascii="Arial" w:eastAsia="宋体" w:hAnsi="Arial" w:cs="Arial"/>
                <w:sz w:val="18"/>
                <w:szCs w:val="18"/>
                <w:lang w:val="en-US"/>
              </w:rPr>
            </w:pPr>
            <w:del w:id="1052" w:author="ZTE-Ma Zhifeng" w:date="2024-02-06T14:28:00Z">
              <w:r w:rsidRPr="00BB5147" w:rsidDel="008302B1">
                <w:rPr>
                  <w:rFonts w:ascii="Arial" w:eastAsia="宋体" w:hAnsi="Arial" w:cs="Arial"/>
                  <w:sz w:val="18"/>
                  <w:szCs w:val="18"/>
                  <w:lang w:eastAsia="zh-CN"/>
                </w:rPr>
                <w:delText>0</w:delText>
              </w:r>
            </w:del>
          </w:p>
          <w:p w14:paraId="67721874" w14:textId="1237CCCA" w:rsidR="00BB5147" w:rsidRPr="00BB5147" w:rsidDel="008302B1" w:rsidRDefault="00BB5147" w:rsidP="00BB5147">
            <w:pPr>
              <w:keepNext/>
              <w:keepLines/>
              <w:spacing w:after="0"/>
              <w:jc w:val="center"/>
              <w:rPr>
                <w:del w:id="1053" w:author="ZTE-Ma Zhifeng" w:date="2024-02-06T14:28:00Z"/>
                <w:rFonts w:ascii="Arial" w:eastAsia="宋体" w:hAnsi="Arial" w:cs="Arial"/>
                <w:sz w:val="18"/>
                <w:szCs w:val="18"/>
                <w:lang w:val="en-US"/>
              </w:rPr>
            </w:pPr>
          </w:p>
        </w:tc>
      </w:tr>
      <w:tr w:rsidR="00BB5147" w:rsidRPr="00BB5147" w:rsidDel="008302B1" w14:paraId="0296112E" w14:textId="687DB96A" w:rsidTr="008302B1">
        <w:trPr>
          <w:trHeight w:val="187"/>
          <w:jc w:val="center"/>
          <w:del w:id="1054" w:author="ZTE-Ma Zhifeng" w:date="2024-02-06T14:28:00Z"/>
        </w:trPr>
        <w:tc>
          <w:tcPr>
            <w:tcW w:w="2534" w:type="dxa"/>
            <w:vMerge/>
            <w:tcBorders>
              <w:left w:val="single" w:sz="4" w:space="0" w:color="auto"/>
              <w:right w:val="single" w:sz="4" w:space="0" w:color="auto"/>
            </w:tcBorders>
            <w:shd w:val="clear" w:color="auto" w:fill="auto"/>
          </w:tcPr>
          <w:p w14:paraId="4EBCA010" w14:textId="112FA921" w:rsidR="00BB5147" w:rsidRPr="00BB5147" w:rsidDel="008302B1" w:rsidRDefault="00BB5147" w:rsidP="00BB5147">
            <w:pPr>
              <w:keepNext/>
              <w:keepLines/>
              <w:spacing w:after="0"/>
              <w:jc w:val="center"/>
              <w:rPr>
                <w:del w:id="1055" w:author="ZTE-Ma Zhifeng" w:date="2024-02-06T14:28: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5556426" w14:textId="6C77FEC6" w:rsidR="00BB5147" w:rsidRPr="00BB5147" w:rsidDel="008302B1" w:rsidRDefault="00BB5147" w:rsidP="00BB5147">
            <w:pPr>
              <w:keepNext/>
              <w:keepLines/>
              <w:spacing w:after="0"/>
              <w:jc w:val="center"/>
              <w:rPr>
                <w:del w:id="1056"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7EFD395" w14:textId="122190BD" w:rsidR="00BB5147" w:rsidRPr="00BB5147" w:rsidDel="008302B1" w:rsidRDefault="00BB5147" w:rsidP="00BB5147">
            <w:pPr>
              <w:keepNext/>
              <w:keepLines/>
              <w:spacing w:after="0"/>
              <w:jc w:val="center"/>
              <w:rPr>
                <w:del w:id="1057" w:author="ZTE-Ma Zhifeng" w:date="2024-02-06T14:28:00Z"/>
                <w:rFonts w:ascii="Arial" w:eastAsia="宋体" w:hAnsi="Arial" w:cs="Arial"/>
                <w:sz w:val="18"/>
                <w:szCs w:val="18"/>
                <w:lang w:eastAsia="zh-CN"/>
              </w:rPr>
            </w:pPr>
            <w:del w:id="1058" w:author="ZTE-Ma Zhifeng" w:date="2024-02-06T14:28:00Z">
              <w:r w:rsidRPr="00BB5147" w:rsidDel="008302B1">
                <w:rPr>
                  <w:rFonts w:ascii="Arial" w:eastAsia="宋体" w:hAnsi="Arial" w:cs="Arial"/>
                  <w:sz w:val="18"/>
                  <w:szCs w:val="18"/>
                  <w:lang w:val="en-US"/>
                </w:rPr>
                <w:delText>n7</w:delText>
              </w:r>
            </w:del>
          </w:p>
        </w:tc>
        <w:tc>
          <w:tcPr>
            <w:tcW w:w="5760" w:type="dxa"/>
            <w:tcBorders>
              <w:top w:val="single" w:sz="4" w:space="0" w:color="auto"/>
              <w:left w:val="single" w:sz="4" w:space="0" w:color="auto"/>
              <w:bottom w:val="single" w:sz="4" w:space="0" w:color="auto"/>
              <w:right w:val="single" w:sz="4" w:space="0" w:color="auto"/>
            </w:tcBorders>
          </w:tcPr>
          <w:p w14:paraId="3694C370" w14:textId="05B2156E" w:rsidR="00BB5147" w:rsidRPr="00BB5147" w:rsidDel="008302B1" w:rsidRDefault="00BB5147" w:rsidP="00BB5147">
            <w:pPr>
              <w:keepNext/>
              <w:keepLines/>
              <w:spacing w:after="0"/>
              <w:jc w:val="center"/>
              <w:rPr>
                <w:del w:id="1059" w:author="ZTE-Ma Zhifeng" w:date="2024-02-06T14:28:00Z"/>
                <w:rFonts w:ascii="Arial" w:eastAsia="宋体" w:hAnsi="Arial" w:cs="Arial"/>
                <w:sz w:val="18"/>
                <w:szCs w:val="18"/>
                <w:lang w:eastAsia="zh-CN"/>
              </w:rPr>
            </w:pPr>
            <w:del w:id="1060" w:author="ZTE-Ma Zhifeng" w:date="2024-02-06T14:28:00Z">
              <w:r w:rsidRPr="00BB5147" w:rsidDel="008302B1">
                <w:rPr>
                  <w:rFonts w:ascii="Arial" w:eastAsia="宋体" w:hAnsi="Arial" w:cs="Arial"/>
                  <w:sz w:val="18"/>
                  <w:szCs w:val="18"/>
                  <w:lang w:val="en-US"/>
                </w:rPr>
                <w:delText>CA_n7B</w:delText>
              </w:r>
            </w:del>
          </w:p>
        </w:tc>
        <w:tc>
          <w:tcPr>
            <w:tcW w:w="2290" w:type="dxa"/>
            <w:vMerge/>
            <w:tcBorders>
              <w:left w:val="single" w:sz="4" w:space="0" w:color="auto"/>
              <w:right w:val="single" w:sz="4" w:space="0" w:color="auto"/>
            </w:tcBorders>
            <w:shd w:val="clear" w:color="auto" w:fill="auto"/>
          </w:tcPr>
          <w:p w14:paraId="041A5E08" w14:textId="1BECDA41" w:rsidR="00BB5147" w:rsidRPr="00BB5147" w:rsidDel="008302B1" w:rsidRDefault="00BB5147" w:rsidP="00BB5147">
            <w:pPr>
              <w:keepNext/>
              <w:keepLines/>
              <w:spacing w:after="0"/>
              <w:jc w:val="center"/>
              <w:rPr>
                <w:del w:id="1061" w:author="ZTE-Ma Zhifeng" w:date="2024-02-06T14:28:00Z"/>
                <w:rFonts w:ascii="Arial" w:eastAsia="宋体" w:hAnsi="Arial" w:cs="Arial"/>
                <w:sz w:val="18"/>
                <w:szCs w:val="18"/>
                <w:lang w:val="en-US"/>
              </w:rPr>
            </w:pPr>
          </w:p>
        </w:tc>
      </w:tr>
      <w:tr w:rsidR="00BB5147" w:rsidRPr="00BB5147" w:rsidDel="008302B1" w14:paraId="172815F4" w14:textId="125CCD7F" w:rsidTr="008302B1">
        <w:trPr>
          <w:trHeight w:val="187"/>
          <w:jc w:val="center"/>
          <w:del w:id="1062" w:author="ZTE-Ma Zhifeng" w:date="2024-02-06T14:28:00Z"/>
        </w:trPr>
        <w:tc>
          <w:tcPr>
            <w:tcW w:w="2534" w:type="dxa"/>
            <w:vMerge/>
            <w:tcBorders>
              <w:left w:val="single" w:sz="4" w:space="0" w:color="auto"/>
              <w:right w:val="single" w:sz="4" w:space="0" w:color="auto"/>
            </w:tcBorders>
            <w:shd w:val="clear" w:color="auto" w:fill="auto"/>
          </w:tcPr>
          <w:p w14:paraId="521DD4FF" w14:textId="3A3F147D" w:rsidR="00BB5147" w:rsidRPr="00BB5147" w:rsidDel="008302B1" w:rsidRDefault="00BB5147" w:rsidP="00BB5147">
            <w:pPr>
              <w:keepNext/>
              <w:keepLines/>
              <w:spacing w:after="0"/>
              <w:jc w:val="center"/>
              <w:rPr>
                <w:del w:id="1063" w:author="ZTE-Ma Zhifeng" w:date="2024-02-06T14:28: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D8118D3" w14:textId="2101D85A" w:rsidR="00BB5147" w:rsidRPr="00BB5147" w:rsidDel="008302B1" w:rsidRDefault="00BB5147" w:rsidP="00BB5147">
            <w:pPr>
              <w:keepNext/>
              <w:keepLines/>
              <w:spacing w:after="0"/>
              <w:jc w:val="center"/>
              <w:rPr>
                <w:del w:id="1064"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CA22D7F" w14:textId="491F6970" w:rsidR="00BB5147" w:rsidRPr="00BB5147" w:rsidDel="008302B1" w:rsidRDefault="00BB5147" w:rsidP="00BB5147">
            <w:pPr>
              <w:keepNext/>
              <w:keepLines/>
              <w:spacing w:after="0"/>
              <w:jc w:val="center"/>
              <w:rPr>
                <w:del w:id="1065" w:author="ZTE-Ma Zhifeng" w:date="2024-02-06T14:28:00Z"/>
                <w:rFonts w:ascii="Arial" w:eastAsia="宋体" w:hAnsi="Arial" w:cs="Arial"/>
                <w:sz w:val="18"/>
                <w:szCs w:val="18"/>
                <w:lang w:eastAsia="zh-CN"/>
              </w:rPr>
            </w:pPr>
            <w:del w:id="1066" w:author="ZTE-Ma Zhifeng" w:date="2024-02-06T14:28:00Z">
              <w:r w:rsidRPr="00BB5147" w:rsidDel="008302B1">
                <w:rPr>
                  <w:rFonts w:ascii="Arial" w:eastAsia="宋体" w:hAnsi="Arial" w:cs="Arial"/>
                  <w:sz w:val="18"/>
                  <w:szCs w:val="18"/>
                  <w:lang w:val="en-US"/>
                </w:rPr>
                <w:delText>n78</w:delText>
              </w:r>
            </w:del>
          </w:p>
        </w:tc>
        <w:tc>
          <w:tcPr>
            <w:tcW w:w="5760" w:type="dxa"/>
            <w:tcBorders>
              <w:top w:val="single" w:sz="4" w:space="0" w:color="auto"/>
              <w:left w:val="single" w:sz="4" w:space="0" w:color="auto"/>
              <w:bottom w:val="single" w:sz="4" w:space="0" w:color="auto"/>
              <w:right w:val="single" w:sz="4" w:space="0" w:color="auto"/>
            </w:tcBorders>
          </w:tcPr>
          <w:p w14:paraId="34B8289F" w14:textId="1B2E6D93" w:rsidR="00BB5147" w:rsidRPr="00BB5147" w:rsidDel="008302B1" w:rsidRDefault="00BB5147" w:rsidP="00BB5147">
            <w:pPr>
              <w:keepNext/>
              <w:keepLines/>
              <w:spacing w:after="0"/>
              <w:jc w:val="center"/>
              <w:rPr>
                <w:del w:id="1067" w:author="ZTE-Ma Zhifeng" w:date="2024-02-06T14:28:00Z"/>
                <w:rFonts w:ascii="Arial" w:eastAsia="宋体" w:hAnsi="Arial" w:cs="Arial"/>
                <w:sz w:val="18"/>
                <w:szCs w:val="18"/>
                <w:lang w:eastAsia="zh-CN"/>
              </w:rPr>
            </w:pPr>
            <w:del w:id="1068" w:author="ZTE-Ma Zhifeng" w:date="2024-02-06T14:28:00Z">
              <w:r w:rsidRPr="00BB5147" w:rsidDel="008302B1">
                <w:rPr>
                  <w:rFonts w:ascii="Arial" w:eastAsia="宋体" w:hAnsi="Arial" w:cs="Arial"/>
                  <w:sz w:val="18"/>
                  <w:szCs w:val="18"/>
                  <w:lang w:eastAsia="zh-CN"/>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60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70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80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90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100</w:delText>
              </w:r>
            </w:del>
          </w:p>
        </w:tc>
        <w:tc>
          <w:tcPr>
            <w:tcW w:w="2290" w:type="dxa"/>
            <w:vMerge/>
            <w:tcBorders>
              <w:left w:val="single" w:sz="4" w:space="0" w:color="auto"/>
              <w:right w:val="single" w:sz="4" w:space="0" w:color="auto"/>
            </w:tcBorders>
            <w:shd w:val="clear" w:color="auto" w:fill="auto"/>
          </w:tcPr>
          <w:p w14:paraId="17FB1A2E" w14:textId="5F2E681B" w:rsidR="00BB5147" w:rsidRPr="00BB5147" w:rsidDel="008302B1" w:rsidRDefault="00BB5147" w:rsidP="00BB5147">
            <w:pPr>
              <w:keepNext/>
              <w:keepLines/>
              <w:spacing w:after="0"/>
              <w:jc w:val="center"/>
              <w:rPr>
                <w:del w:id="1069" w:author="ZTE-Ma Zhifeng" w:date="2024-02-06T14:28:00Z"/>
                <w:rFonts w:ascii="Arial" w:eastAsia="宋体" w:hAnsi="Arial" w:cs="Arial"/>
                <w:sz w:val="18"/>
                <w:szCs w:val="18"/>
                <w:lang w:val="en-US"/>
              </w:rPr>
            </w:pPr>
          </w:p>
        </w:tc>
      </w:tr>
      <w:tr w:rsidR="00BB5147" w:rsidRPr="00BB5147" w:rsidDel="008302B1" w14:paraId="04457F98" w14:textId="197F561E" w:rsidTr="008302B1">
        <w:trPr>
          <w:trHeight w:val="187"/>
          <w:jc w:val="center"/>
          <w:del w:id="1070" w:author="ZTE-Ma Zhifeng" w:date="2024-02-06T14:28:00Z"/>
        </w:trPr>
        <w:tc>
          <w:tcPr>
            <w:tcW w:w="2534" w:type="dxa"/>
            <w:vMerge/>
            <w:tcBorders>
              <w:left w:val="single" w:sz="4" w:space="0" w:color="auto"/>
              <w:bottom w:val="nil"/>
              <w:right w:val="single" w:sz="4" w:space="0" w:color="auto"/>
            </w:tcBorders>
            <w:shd w:val="clear" w:color="auto" w:fill="auto"/>
          </w:tcPr>
          <w:p w14:paraId="77DEF0CD" w14:textId="0D443404" w:rsidR="00BB5147" w:rsidRPr="00BB5147" w:rsidDel="008302B1" w:rsidRDefault="00BB5147" w:rsidP="00BB5147">
            <w:pPr>
              <w:keepNext/>
              <w:keepLines/>
              <w:spacing w:after="0"/>
              <w:jc w:val="center"/>
              <w:rPr>
                <w:del w:id="1071" w:author="ZTE-Ma Zhifeng" w:date="2024-02-06T14:28:00Z"/>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3EC8ED65" w14:textId="0C8C3DBF" w:rsidR="00BB5147" w:rsidRPr="00BB5147" w:rsidDel="008302B1" w:rsidRDefault="00BB5147" w:rsidP="00BB5147">
            <w:pPr>
              <w:keepNext/>
              <w:keepLines/>
              <w:spacing w:after="0"/>
              <w:jc w:val="center"/>
              <w:rPr>
                <w:del w:id="1072"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D481E86" w14:textId="00A1690C" w:rsidR="00BB5147" w:rsidRPr="00BB5147" w:rsidDel="008302B1" w:rsidRDefault="00BB5147" w:rsidP="00BB5147">
            <w:pPr>
              <w:keepNext/>
              <w:keepLines/>
              <w:spacing w:after="0"/>
              <w:jc w:val="center"/>
              <w:rPr>
                <w:del w:id="1073" w:author="ZTE-Ma Zhifeng" w:date="2024-02-06T14:28:00Z"/>
                <w:rFonts w:ascii="Arial" w:eastAsia="宋体" w:hAnsi="Arial" w:cs="Arial"/>
                <w:sz w:val="18"/>
                <w:szCs w:val="18"/>
                <w:lang w:eastAsia="zh-CN"/>
              </w:rPr>
            </w:pPr>
            <w:del w:id="1074" w:author="ZTE-Ma Zhifeng" w:date="2024-02-06T14:28:00Z">
              <w:r w:rsidRPr="00BB5147" w:rsidDel="008302B1">
                <w:rPr>
                  <w:rFonts w:ascii="Arial" w:eastAsia="宋体" w:hAnsi="Arial" w:cs="Arial"/>
                  <w:sz w:val="18"/>
                  <w:szCs w:val="18"/>
                  <w:lang w:val="en-US"/>
                </w:rPr>
                <w:delText>n258</w:delText>
              </w:r>
            </w:del>
          </w:p>
        </w:tc>
        <w:tc>
          <w:tcPr>
            <w:tcW w:w="5760" w:type="dxa"/>
            <w:tcBorders>
              <w:top w:val="single" w:sz="4" w:space="0" w:color="auto"/>
              <w:left w:val="single" w:sz="4" w:space="0" w:color="auto"/>
              <w:bottom w:val="single" w:sz="4" w:space="0" w:color="auto"/>
              <w:right w:val="single" w:sz="4" w:space="0" w:color="auto"/>
            </w:tcBorders>
          </w:tcPr>
          <w:p w14:paraId="12C7C490" w14:textId="18A7DF1B" w:rsidR="00BB5147" w:rsidRPr="00BB5147" w:rsidDel="008302B1" w:rsidRDefault="00BB5147" w:rsidP="00BB5147">
            <w:pPr>
              <w:keepNext/>
              <w:keepLines/>
              <w:spacing w:after="0"/>
              <w:jc w:val="center"/>
              <w:rPr>
                <w:del w:id="1075" w:author="ZTE-Ma Zhifeng" w:date="2024-02-06T14:28:00Z"/>
                <w:rFonts w:ascii="Arial" w:eastAsia="宋体" w:hAnsi="Arial" w:cs="Arial"/>
                <w:sz w:val="18"/>
                <w:szCs w:val="18"/>
                <w:lang w:eastAsia="zh-CN"/>
              </w:rPr>
            </w:pPr>
            <w:del w:id="1076" w:author="ZTE-Ma Zhifeng" w:date="2024-02-06T14:28:00Z">
              <w:r w:rsidRPr="00BB5147" w:rsidDel="008302B1">
                <w:rPr>
                  <w:rFonts w:ascii="Arial" w:eastAsia="宋体" w:hAnsi="Arial" w:cs="Arial"/>
                  <w:sz w:val="18"/>
                  <w:szCs w:val="18"/>
                  <w:lang w:val="en-US"/>
                </w:rPr>
                <w:delText>CA_n258I</w:delText>
              </w:r>
            </w:del>
          </w:p>
        </w:tc>
        <w:tc>
          <w:tcPr>
            <w:tcW w:w="2290" w:type="dxa"/>
            <w:vMerge/>
            <w:tcBorders>
              <w:left w:val="single" w:sz="4" w:space="0" w:color="auto"/>
              <w:bottom w:val="nil"/>
              <w:right w:val="single" w:sz="4" w:space="0" w:color="auto"/>
            </w:tcBorders>
            <w:shd w:val="clear" w:color="auto" w:fill="auto"/>
          </w:tcPr>
          <w:p w14:paraId="14CC7F8A" w14:textId="7B26C5CD" w:rsidR="00BB5147" w:rsidRPr="00BB5147" w:rsidDel="008302B1" w:rsidRDefault="00BB5147" w:rsidP="00BB5147">
            <w:pPr>
              <w:keepNext/>
              <w:keepLines/>
              <w:spacing w:after="0"/>
              <w:jc w:val="center"/>
              <w:rPr>
                <w:del w:id="1077" w:author="ZTE-Ma Zhifeng" w:date="2024-02-06T14:28:00Z"/>
                <w:rFonts w:ascii="Arial" w:eastAsia="宋体" w:hAnsi="Arial" w:cs="Arial"/>
                <w:sz w:val="18"/>
                <w:szCs w:val="18"/>
                <w:lang w:val="en-US"/>
              </w:rPr>
            </w:pPr>
          </w:p>
        </w:tc>
      </w:tr>
      <w:tr w:rsidR="00BB5147" w:rsidRPr="00BB5147" w:rsidDel="008302B1" w14:paraId="7F54CE94" w14:textId="57DDEAB8" w:rsidTr="008302B1">
        <w:trPr>
          <w:trHeight w:val="187"/>
          <w:jc w:val="center"/>
          <w:del w:id="1078" w:author="ZTE-Ma Zhifeng" w:date="2024-02-06T14:28:00Z"/>
        </w:trPr>
        <w:tc>
          <w:tcPr>
            <w:tcW w:w="2534" w:type="dxa"/>
            <w:vMerge w:val="restart"/>
            <w:tcBorders>
              <w:left w:val="single" w:sz="4" w:space="0" w:color="auto"/>
              <w:right w:val="single" w:sz="4" w:space="0" w:color="auto"/>
            </w:tcBorders>
            <w:shd w:val="clear" w:color="auto" w:fill="auto"/>
          </w:tcPr>
          <w:p w14:paraId="793C8F01" w14:textId="6BD47000" w:rsidR="00BB5147" w:rsidRPr="00BB5147" w:rsidDel="008302B1" w:rsidRDefault="00BB5147" w:rsidP="00BB5147">
            <w:pPr>
              <w:keepNext/>
              <w:keepLines/>
              <w:spacing w:after="0"/>
              <w:jc w:val="center"/>
              <w:rPr>
                <w:del w:id="1079" w:author="ZTE-Ma Zhifeng" w:date="2024-02-06T14:28:00Z"/>
                <w:rFonts w:ascii="Arial" w:eastAsia="宋体" w:hAnsi="Arial" w:cs="Arial"/>
                <w:sz w:val="18"/>
                <w:szCs w:val="18"/>
                <w:lang w:eastAsia="zh-CN"/>
              </w:rPr>
            </w:pPr>
            <w:del w:id="1080" w:author="ZTE-Ma Zhifeng" w:date="2024-02-06T14:28:00Z">
              <w:r w:rsidRPr="00BB5147" w:rsidDel="008302B1">
                <w:rPr>
                  <w:rFonts w:ascii="Arial" w:eastAsia="宋体" w:hAnsi="Arial" w:cs="Arial"/>
                  <w:sz w:val="18"/>
                  <w:szCs w:val="18"/>
                  <w:lang w:val="x-none"/>
                </w:rPr>
                <w:delText>CA_n3A-n7</w:delText>
              </w:r>
              <w:r w:rsidRPr="00BB5147" w:rsidDel="008302B1">
                <w:rPr>
                  <w:rFonts w:ascii="Arial" w:eastAsia="宋体" w:hAnsi="Arial" w:cs="Arial"/>
                  <w:sz w:val="18"/>
                  <w:szCs w:val="18"/>
                  <w:lang w:val="sv-SE"/>
                </w:rPr>
                <w:delText>B</w:delText>
              </w:r>
              <w:r w:rsidRPr="00BB5147" w:rsidDel="008302B1">
                <w:rPr>
                  <w:rFonts w:ascii="Arial" w:eastAsia="宋体" w:hAnsi="Arial" w:cs="Arial"/>
                  <w:sz w:val="18"/>
                  <w:szCs w:val="18"/>
                  <w:lang w:val="x-none"/>
                </w:rPr>
                <w:delText>-n78A-n258</w:delText>
              </w:r>
              <w:r w:rsidRPr="00BB5147" w:rsidDel="008302B1">
                <w:rPr>
                  <w:rFonts w:ascii="Arial" w:eastAsia="宋体" w:hAnsi="Arial" w:cs="Arial"/>
                  <w:sz w:val="18"/>
                  <w:szCs w:val="18"/>
                  <w:lang w:val="sv-SE"/>
                </w:rPr>
                <w:delText>J</w:delText>
              </w:r>
            </w:del>
          </w:p>
        </w:tc>
        <w:tc>
          <w:tcPr>
            <w:tcW w:w="2511" w:type="dxa"/>
            <w:gridSpan w:val="2"/>
            <w:vMerge w:val="restart"/>
            <w:tcBorders>
              <w:left w:val="single" w:sz="4" w:space="0" w:color="auto"/>
              <w:right w:val="single" w:sz="4" w:space="0" w:color="auto"/>
            </w:tcBorders>
            <w:shd w:val="clear" w:color="auto" w:fill="auto"/>
          </w:tcPr>
          <w:p w14:paraId="234720B0" w14:textId="04B3C197" w:rsidR="00BB5147" w:rsidRPr="00BB5147" w:rsidDel="008302B1" w:rsidRDefault="00BB5147" w:rsidP="00BB5147">
            <w:pPr>
              <w:keepNext/>
              <w:keepLines/>
              <w:spacing w:after="0"/>
              <w:jc w:val="center"/>
              <w:rPr>
                <w:del w:id="1081" w:author="ZTE-Ma Zhifeng" w:date="2024-02-06T14:28:00Z"/>
                <w:rFonts w:ascii="Arial" w:eastAsia="宋体" w:hAnsi="Arial" w:cs="Arial"/>
                <w:sz w:val="18"/>
                <w:szCs w:val="18"/>
              </w:rPr>
            </w:pPr>
            <w:del w:id="1082" w:author="ZTE-Ma Zhifeng" w:date="2024-02-06T14:28:00Z">
              <w:r w:rsidRPr="00BB5147" w:rsidDel="008302B1">
                <w:rPr>
                  <w:rFonts w:ascii="Arial" w:eastAsia="宋体" w:hAnsi="Arial" w:cs="Arial"/>
                  <w:sz w:val="18"/>
                  <w:szCs w:val="18"/>
                </w:rPr>
                <w:delText>CA_n3A-n258A/G/H/I</w:delText>
              </w:r>
            </w:del>
          </w:p>
          <w:p w14:paraId="7ABDB535" w14:textId="1073E7F6" w:rsidR="00BB5147" w:rsidRPr="00BB5147" w:rsidDel="008302B1" w:rsidRDefault="00BB5147" w:rsidP="00BB5147">
            <w:pPr>
              <w:keepNext/>
              <w:keepLines/>
              <w:spacing w:after="0"/>
              <w:jc w:val="center"/>
              <w:rPr>
                <w:del w:id="1083" w:author="ZTE-Ma Zhifeng" w:date="2024-02-06T14:28:00Z"/>
                <w:rFonts w:ascii="Arial" w:eastAsia="宋体" w:hAnsi="Arial" w:cs="Arial"/>
                <w:sz w:val="18"/>
                <w:szCs w:val="18"/>
              </w:rPr>
            </w:pPr>
            <w:del w:id="1084" w:author="ZTE-Ma Zhifeng" w:date="2024-02-06T14:28:00Z">
              <w:r w:rsidRPr="00BB5147" w:rsidDel="008302B1">
                <w:rPr>
                  <w:rFonts w:ascii="Arial" w:eastAsia="宋体" w:hAnsi="Arial" w:cs="Arial"/>
                  <w:sz w:val="18"/>
                  <w:szCs w:val="18"/>
                </w:rPr>
                <w:delText>CA_n7A-n258A/G/H/I</w:delText>
              </w:r>
            </w:del>
          </w:p>
          <w:p w14:paraId="5ADDB813" w14:textId="62019B05" w:rsidR="00BB5147" w:rsidRPr="00BB5147" w:rsidDel="008302B1" w:rsidRDefault="00BB5147" w:rsidP="00BB5147">
            <w:pPr>
              <w:keepNext/>
              <w:keepLines/>
              <w:spacing w:after="0"/>
              <w:jc w:val="center"/>
              <w:rPr>
                <w:del w:id="1085" w:author="ZTE-Ma Zhifeng" w:date="2024-02-06T14:28:00Z"/>
                <w:rFonts w:ascii="Arial" w:eastAsia="宋体" w:hAnsi="Arial" w:cs="Arial"/>
                <w:sz w:val="18"/>
                <w:szCs w:val="18"/>
              </w:rPr>
            </w:pPr>
            <w:del w:id="1086" w:author="ZTE-Ma Zhifeng" w:date="2024-02-06T14:28:00Z">
              <w:r w:rsidRPr="00BB5147" w:rsidDel="008302B1">
                <w:rPr>
                  <w:rFonts w:ascii="Arial" w:eastAsia="宋体" w:hAnsi="Arial" w:cs="Arial"/>
                  <w:sz w:val="18"/>
                  <w:szCs w:val="18"/>
                </w:rPr>
                <w:delText>CA_n78A-n258A/G/H/I</w:delText>
              </w:r>
            </w:del>
          </w:p>
          <w:p w14:paraId="06EB9AA1" w14:textId="3E80A40B" w:rsidR="00BB5147" w:rsidRPr="00BB5147" w:rsidDel="008302B1" w:rsidRDefault="00BB5147" w:rsidP="00BB5147">
            <w:pPr>
              <w:keepNext/>
              <w:keepLines/>
              <w:spacing w:after="0"/>
              <w:jc w:val="center"/>
              <w:rPr>
                <w:del w:id="1087" w:author="ZTE-Ma Zhifeng" w:date="2024-02-06T14:28:00Z"/>
                <w:rFonts w:ascii="Arial" w:eastAsia="宋体" w:hAnsi="Arial" w:cs="Arial"/>
                <w:sz w:val="18"/>
                <w:szCs w:val="18"/>
              </w:rPr>
            </w:pPr>
            <w:del w:id="1088" w:author="ZTE-Ma Zhifeng" w:date="2024-02-06T14:28:00Z">
              <w:r w:rsidRPr="00BB5147" w:rsidDel="008302B1">
                <w:rPr>
                  <w:rFonts w:ascii="Arial" w:eastAsia="宋体" w:hAnsi="Arial" w:cs="Arial"/>
                  <w:sz w:val="18"/>
                  <w:szCs w:val="18"/>
                </w:rPr>
                <w:delText>CA_n3A-n7A</w:delText>
              </w:r>
            </w:del>
          </w:p>
          <w:p w14:paraId="1797D148" w14:textId="7F8ABCF6" w:rsidR="00BB5147" w:rsidRPr="00BB5147" w:rsidDel="008302B1" w:rsidRDefault="00BB5147" w:rsidP="00BB5147">
            <w:pPr>
              <w:keepNext/>
              <w:keepLines/>
              <w:spacing w:after="0"/>
              <w:jc w:val="center"/>
              <w:rPr>
                <w:del w:id="1089" w:author="ZTE-Ma Zhifeng" w:date="2024-02-06T14:28:00Z"/>
                <w:rFonts w:ascii="Arial" w:eastAsia="宋体" w:hAnsi="Arial" w:cs="Arial"/>
                <w:sz w:val="18"/>
                <w:szCs w:val="18"/>
              </w:rPr>
            </w:pPr>
            <w:del w:id="1090" w:author="ZTE-Ma Zhifeng" w:date="2024-02-06T14:28:00Z">
              <w:r w:rsidRPr="00BB5147" w:rsidDel="008302B1">
                <w:rPr>
                  <w:rFonts w:ascii="Arial" w:eastAsia="宋体" w:hAnsi="Arial" w:cs="Arial"/>
                  <w:sz w:val="18"/>
                  <w:szCs w:val="18"/>
                </w:rPr>
                <w:delText>CA_n3A-n78A</w:delText>
              </w:r>
            </w:del>
          </w:p>
          <w:p w14:paraId="364472E0" w14:textId="36B963F1" w:rsidR="00BB5147" w:rsidRPr="00BB5147" w:rsidDel="008302B1" w:rsidRDefault="00BB5147" w:rsidP="00BB5147">
            <w:pPr>
              <w:keepNext/>
              <w:keepLines/>
              <w:spacing w:after="0"/>
              <w:jc w:val="center"/>
              <w:rPr>
                <w:del w:id="1091" w:author="ZTE-Ma Zhifeng" w:date="2024-02-06T14:28:00Z"/>
                <w:rFonts w:ascii="Arial" w:eastAsia="宋体" w:hAnsi="Arial" w:cs="Arial"/>
                <w:sz w:val="18"/>
                <w:szCs w:val="18"/>
                <w:lang w:eastAsia="zh-CN"/>
              </w:rPr>
            </w:pPr>
            <w:del w:id="1092" w:author="ZTE-Ma Zhifeng" w:date="2024-02-06T14:28:00Z">
              <w:r w:rsidRPr="00BB5147" w:rsidDel="008302B1">
                <w:rPr>
                  <w:rFonts w:ascii="Arial" w:eastAsia="宋体" w:hAnsi="Arial" w:cs="Arial"/>
                  <w:sz w:val="18"/>
                  <w:szCs w:val="18"/>
                </w:rPr>
                <w:delText>CA_n7A-n78A</w:delText>
              </w:r>
            </w:del>
          </w:p>
        </w:tc>
        <w:tc>
          <w:tcPr>
            <w:tcW w:w="1213" w:type="dxa"/>
            <w:tcBorders>
              <w:left w:val="single" w:sz="4" w:space="0" w:color="auto"/>
              <w:bottom w:val="single" w:sz="4" w:space="0" w:color="auto"/>
              <w:right w:val="single" w:sz="4" w:space="0" w:color="auto"/>
            </w:tcBorders>
          </w:tcPr>
          <w:p w14:paraId="7AF7CC4B" w14:textId="74BF1248" w:rsidR="00BB5147" w:rsidRPr="00BB5147" w:rsidDel="008302B1" w:rsidRDefault="00BB5147" w:rsidP="00BB5147">
            <w:pPr>
              <w:keepNext/>
              <w:keepLines/>
              <w:spacing w:after="0"/>
              <w:jc w:val="center"/>
              <w:rPr>
                <w:del w:id="1093" w:author="ZTE-Ma Zhifeng" w:date="2024-02-06T14:28:00Z"/>
                <w:rFonts w:ascii="Arial" w:eastAsia="宋体" w:hAnsi="Arial" w:cs="Arial"/>
                <w:sz w:val="18"/>
                <w:szCs w:val="18"/>
                <w:lang w:eastAsia="zh-CN"/>
              </w:rPr>
            </w:pPr>
            <w:del w:id="1094" w:author="ZTE-Ma Zhifeng" w:date="2024-02-06T14:28:00Z">
              <w:r w:rsidRPr="00BB5147" w:rsidDel="008302B1">
                <w:rPr>
                  <w:rFonts w:ascii="Arial" w:eastAsia="宋体"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0F65600C" w14:textId="001C86DB" w:rsidR="00BB5147" w:rsidRPr="00BB5147" w:rsidDel="008302B1" w:rsidRDefault="00BB5147" w:rsidP="00BB5147">
            <w:pPr>
              <w:keepNext/>
              <w:keepLines/>
              <w:spacing w:after="0"/>
              <w:jc w:val="center"/>
              <w:rPr>
                <w:del w:id="1095" w:author="ZTE-Ma Zhifeng" w:date="2024-02-06T14:28:00Z"/>
                <w:rFonts w:ascii="Arial" w:eastAsia="宋体" w:hAnsi="Arial" w:cs="Arial"/>
                <w:sz w:val="18"/>
                <w:szCs w:val="18"/>
                <w:lang w:eastAsia="zh-CN"/>
              </w:rPr>
            </w:pPr>
            <w:del w:id="1096" w:author="ZTE-Ma Zhifeng" w:date="2024-02-06T14:28:00Z">
              <w:r w:rsidRPr="00BB5147" w:rsidDel="008302B1">
                <w:rPr>
                  <w:rFonts w:ascii="Arial" w:eastAsia="宋体" w:hAnsi="Arial" w:cs="Arial"/>
                  <w:sz w:val="18"/>
                  <w:szCs w:val="18"/>
                  <w:lang w:val="en-US"/>
                </w:rPr>
                <w:delText>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del>
          </w:p>
        </w:tc>
        <w:tc>
          <w:tcPr>
            <w:tcW w:w="2290" w:type="dxa"/>
            <w:vMerge w:val="restart"/>
            <w:tcBorders>
              <w:left w:val="single" w:sz="4" w:space="0" w:color="auto"/>
              <w:right w:val="single" w:sz="4" w:space="0" w:color="auto"/>
            </w:tcBorders>
            <w:shd w:val="clear" w:color="auto" w:fill="auto"/>
          </w:tcPr>
          <w:p w14:paraId="3F225725" w14:textId="59EE05DC" w:rsidR="00BB5147" w:rsidRPr="00BB5147" w:rsidDel="008302B1" w:rsidRDefault="00BB5147" w:rsidP="00BB5147">
            <w:pPr>
              <w:keepNext/>
              <w:keepLines/>
              <w:spacing w:after="0"/>
              <w:jc w:val="center"/>
              <w:rPr>
                <w:del w:id="1097" w:author="ZTE-Ma Zhifeng" w:date="2024-02-06T14:28:00Z"/>
                <w:rFonts w:ascii="Arial" w:eastAsia="宋体" w:hAnsi="Arial" w:cs="Arial"/>
                <w:sz w:val="18"/>
                <w:szCs w:val="18"/>
                <w:lang w:val="en-US"/>
              </w:rPr>
            </w:pPr>
            <w:del w:id="1098" w:author="ZTE-Ma Zhifeng" w:date="2024-02-06T14:28:00Z">
              <w:r w:rsidRPr="00BB5147" w:rsidDel="008302B1">
                <w:rPr>
                  <w:rFonts w:ascii="Arial" w:eastAsia="宋体" w:hAnsi="Arial" w:cs="Arial"/>
                  <w:sz w:val="18"/>
                  <w:szCs w:val="18"/>
                  <w:lang w:eastAsia="zh-CN"/>
                </w:rPr>
                <w:delText>0</w:delText>
              </w:r>
            </w:del>
          </w:p>
          <w:p w14:paraId="2375F56B" w14:textId="1B639F2B" w:rsidR="00BB5147" w:rsidRPr="00BB5147" w:rsidDel="008302B1" w:rsidRDefault="00BB5147" w:rsidP="00BB5147">
            <w:pPr>
              <w:keepNext/>
              <w:keepLines/>
              <w:spacing w:after="0"/>
              <w:jc w:val="center"/>
              <w:rPr>
                <w:del w:id="1099" w:author="ZTE-Ma Zhifeng" w:date="2024-02-06T14:28:00Z"/>
                <w:rFonts w:ascii="Arial" w:eastAsia="宋体" w:hAnsi="Arial" w:cs="Arial"/>
                <w:sz w:val="18"/>
                <w:szCs w:val="18"/>
                <w:lang w:val="en-US"/>
              </w:rPr>
            </w:pPr>
          </w:p>
        </w:tc>
      </w:tr>
      <w:tr w:rsidR="00BB5147" w:rsidRPr="00BB5147" w:rsidDel="008302B1" w14:paraId="4666338E" w14:textId="6719A8F6" w:rsidTr="008302B1">
        <w:trPr>
          <w:trHeight w:val="187"/>
          <w:jc w:val="center"/>
          <w:del w:id="1100" w:author="ZTE-Ma Zhifeng" w:date="2024-02-06T14:28:00Z"/>
        </w:trPr>
        <w:tc>
          <w:tcPr>
            <w:tcW w:w="2534" w:type="dxa"/>
            <w:vMerge/>
            <w:tcBorders>
              <w:left w:val="single" w:sz="4" w:space="0" w:color="auto"/>
              <w:right w:val="single" w:sz="4" w:space="0" w:color="auto"/>
            </w:tcBorders>
            <w:shd w:val="clear" w:color="auto" w:fill="auto"/>
          </w:tcPr>
          <w:p w14:paraId="7385F342" w14:textId="77827439" w:rsidR="00BB5147" w:rsidRPr="00BB5147" w:rsidDel="008302B1" w:rsidRDefault="00BB5147" w:rsidP="00BB5147">
            <w:pPr>
              <w:keepNext/>
              <w:keepLines/>
              <w:spacing w:after="0"/>
              <w:jc w:val="center"/>
              <w:rPr>
                <w:del w:id="1101" w:author="ZTE-Ma Zhifeng" w:date="2024-02-06T14:28: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4D20F9A" w14:textId="62B1B7AD" w:rsidR="00BB5147" w:rsidRPr="00BB5147" w:rsidDel="008302B1" w:rsidRDefault="00BB5147" w:rsidP="00BB5147">
            <w:pPr>
              <w:keepNext/>
              <w:keepLines/>
              <w:spacing w:after="0"/>
              <w:jc w:val="center"/>
              <w:rPr>
                <w:del w:id="1102"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9AD850D" w14:textId="747E4C05" w:rsidR="00BB5147" w:rsidRPr="00BB5147" w:rsidDel="008302B1" w:rsidRDefault="00BB5147" w:rsidP="00BB5147">
            <w:pPr>
              <w:keepNext/>
              <w:keepLines/>
              <w:spacing w:after="0"/>
              <w:jc w:val="center"/>
              <w:rPr>
                <w:del w:id="1103" w:author="ZTE-Ma Zhifeng" w:date="2024-02-06T14:28:00Z"/>
                <w:rFonts w:ascii="Arial" w:eastAsia="宋体" w:hAnsi="Arial" w:cs="Arial"/>
                <w:sz w:val="18"/>
                <w:szCs w:val="18"/>
                <w:lang w:eastAsia="zh-CN"/>
              </w:rPr>
            </w:pPr>
            <w:del w:id="1104" w:author="ZTE-Ma Zhifeng" w:date="2024-02-06T14:28:00Z">
              <w:r w:rsidRPr="00BB5147" w:rsidDel="008302B1">
                <w:rPr>
                  <w:rFonts w:ascii="Arial" w:eastAsia="宋体" w:hAnsi="Arial" w:cs="Arial"/>
                  <w:sz w:val="18"/>
                  <w:szCs w:val="18"/>
                  <w:lang w:val="en-US"/>
                </w:rPr>
                <w:delText>n7</w:delText>
              </w:r>
            </w:del>
          </w:p>
        </w:tc>
        <w:tc>
          <w:tcPr>
            <w:tcW w:w="5760" w:type="dxa"/>
            <w:tcBorders>
              <w:top w:val="single" w:sz="4" w:space="0" w:color="auto"/>
              <w:left w:val="single" w:sz="4" w:space="0" w:color="auto"/>
              <w:bottom w:val="single" w:sz="4" w:space="0" w:color="auto"/>
              <w:right w:val="single" w:sz="4" w:space="0" w:color="auto"/>
            </w:tcBorders>
          </w:tcPr>
          <w:p w14:paraId="50D6122C" w14:textId="61E6482B" w:rsidR="00BB5147" w:rsidRPr="00BB5147" w:rsidDel="008302B1" w:rsidRDefault="00BB5147" w:rsidP="00BB5147">
            <w:pPr>
              <w:keepNext/>
              <w:keepLines/>
              <w:spacing w:after="0"/>
              <w:jc w:val="center"/>
              <w:rPr>
                <w:del w:id="1105" w:author="ZTE-Ma Zhifeng" w:date="2024-02-06T14:28:00Z"/>
                <w:rFonts w:ascii="Arial" w:eastAsia="宋体" w:hAnsi="Arial" w:cs="Arial"/>
                <w:sz w:val="18"/>
                <w:szCs w:val="18"/>
                <w:lang w:eastAsia="zh-CN"/>
              </w:rPr>
            </w:pPr>
            <w:del w:id="1106" w:author="ZTE-Ma Zhifeng" w:date="2024-02-06T14:28:00Z">
              <w:r w:rsidRPr="00BB5147" w:rsidDel="008302B1">
                <w:rPr>
                  <w:rFonts w:ascii="Arial" w:eastAsia="宋体" w:hAnsi="Arial" w:cs="Arial"/>
                  <w:sz w:val="18"/>
                  <w:szCs w:val="18"/>
                  <w:lang w:val="en-US"/>
                </w:rPr>
                <w:delText>CA_n7B</w:delText>
              </w:r>
            </w:del>
          </w:p>
        </w:tc>
        <w:tc>
          <w:tcPr>
            <w:tcW w:w="2290" w:type="dxa"/>
            <w:vMerge/>
            <w:tcBorders>
              <w:left w:val="single" w:sz="4" w:space="0" w:color="auto"/>
              <w:right w:val="single" w:sz="4" w:space="0" w:color="auto"/>
            </w:tcBorders>
            <w:shd w:val="clear" w:color="auto" w:fill="auto"/>
          </w:tcPr>
          <w:p w14:paraId="3F8402A4" w14:textId="5A6B72A2" w:rsidR="00BB5147" w:rsidRPr="00BB5147" w:rsidDel="008302B1" w:rsidRDefault="00BB5147" w:rsidP="00BB5147">
            <w:pPr>
              <w:keepNext/>
              <w:keepLines/>
              <w:spacing w:after="0"/>
              <w:jc w:val="center"/>
              <w:rPr>
                <w:del w:id="1107" w:author="ZTE-Ma Zhifeng" w:date="2024-02-06T14:28:00Z"/>
                <w:rFonts w:ascii="Arial" w:eastAsia="宋体" w:hAnsi="Arial" w:cs="Arial"/>
                <w:sz w:val="18"/>
                <w:szCs w:val="18"/>
                <w:lang w:val="en-US"/>
              </w:rPr>
            </w:pPr>
          </w:p>
        </w:tc>
      </w:tr>
      <w:tr w:rsidR="00BB5147" w:rsidRPr="00BB5147" w:rsidDel="008302B1" w14:paraId="2D8C6AB8" w14:textId="6EB28422" w:rsidTr="008302B1">
        <w:trPr>
          <w:trHeight w:val="187"/>
          <w:jc w:val="center"/>
          <w:del w:id="1108" w:author="ZTE-Ma Zhifeng" w:date="2024-02-06T14:28:00Z"/>
        </w:trPr>
        <w:tc>
          <w:tcPr>
            <w:tcW w:w="2534" w:type="dxa"/>
            <w:vMerge/>
            <w:tcBorders>
              <w:left w:val="single" w:sz="4" w:space="0" w:color="auto"/>
              <w:right w:val="single" w:sz="4" w:space="0" w:color="auto"/>
            </w:tcBorders>
            <w:shd w:val="clear" w:color="auto" w:fill="auto"/>
          </w:tcPr>
          <w:p w14:paraId="59D4B097" w14:textId="5E73C5B9" w:rsidR="00BB5147" w:rsidRPr="00BB5147" w:rsidDel="008302B1" w:rsidRDefault="00BB5147" w:rsidP="00BB5147">
            <w:pPr>
              <w:keepNext/>
              <w:keepLines/>
              <w:spacing w:after="0"/>
              <w:jc w:val="center"/>
              <w:rPr>
                <w:del w:id="1109" w:author="ZTE-Ma Zhifeng" w:date="2024-02-06T14:28: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F87812C" w14:textId="1A753AAD" w:rsidR="00BB5147" w:rsidRPr="00BB5147" w:rsidDel="008302B1" w:rsidRDefault="00BB5147" w:rsidP="00BB5147">
            <w:pPr>
              <w:keepNext/>
              <w:keepLines/>
              <w:spacing w:after="0"/>
              <w:jc w:val="center"/>
              <w:rPr>
                <w:del w:id="1110"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C73598A" w14:textId="4F6FA146" w:rsidR="00BB5147" w:rsidRPr="00BB5147" w:rsidDel="008302B1" w:rsidRDefault="00BB5147" w:rsidP="00BB5147">
            <w:pPr>
              <w:keepNext/>
              <w:keepLines/>
              <w:spacing w:after="0"/>
              <w:jc w:val="center"/>
              <w:rPr>
                <w:del w:id="1111" w:author="ZTE-Ma Zhifeng" w:date="2024-02-06T14:28:00Z"/>
                <w:rFonts w:ascii="Arial" w:eastAsia="宋体" w:hAnsi="Arial" w:cs="Arial"/>
                <w:sz w:val="18"/>
                <w:szCs w:val="18"/>
                <w:lang w:eastAsia="zh-CN"/>
              </w:rPr>
            </w:pPr>
            <w:del w:id="1112" w:author="ZTE-Ma Zhifeng" w:date="2024-02-06T14:28:00Z">
              <w:r w:rsidRPr="00BB5147" w:rsidDel="008302B1">
                <w:rPr>
                  <w:rFonts w:ascii="Arial" w:eastAsia="宋体" w:hAnsi="Arial" w:cs="Arial"/>
                  <w:sz w:val="18"/>
                  <w:szCs w:val="18"/>
                  <w:lang w:val="en-US"/>
                </w:rPr>
                <w:delText>n78</w:delText>
              </w:r>
            </w:del>
          </w:p>
        </w:tc>
        <w:tc>
          <w:tcPr>
            <w:tcW w:w="5760" w:type="dxa"/>
            <w:tcBorders>
              <w:top w:val="single" w:sz="4" w:space="0" w:color="auto"/>
              <w:left w:val="single" w:sz="4" w:space="0" w:color="auto"/>
              <w:bottom w:val="single" w:sz="4" w:space="0" w:color="auto"/>
              <w:right w:val="single" w:sz="4" w:space="0" w:color="auto"/>
            </w:tcBorders>
          </w:tcPr>
          <w:p w14:paraId="103ED3D5" w14:textId="5CA9508C" w:rsidR="00BB5147" w:rsidRPr="00BB5147" w:rsidDel="008302B1" w:rsidRDefault="00BB5147" w:rsidP="00BB5147">
            <w:pPr>
              <w:keepNext/>
              <w:keepLines/>
              <w:spacing w:after="0"/>
              <w:jc w:val="center"/>
              <w:rPr>
                <w:del w:id="1113" w:author="ZTE-Ma Zhifeng" w:date="2024-02-06T14:28:00Z"/>
                <w:rFonts w:ascii="Arial" w:eastAsia="宋体" w:hAnsi="Arial" w:cs="Arial"/>
                <w:sz w:val="18"/>
                <w:szCs w:val="18"/>
                <w:lang w:eastAsia="zh-CN"/>
              </w:rPr>
            </w:pPr>
            <w:del w:id="1114" w:author="ZTE-Ma Zhifeng" w:date="2024-02-06T14:28:00Z">
              <w:r w:rsidRPr="00BB5147" w:rsidDel="008302B1">
                <w:rPr>
                  <w:rFonts w:ascii="Arial" w:eastAsia="宋体" w:hAnsi="Arial" w:cs="Arial"/>
                  <w:sz w:val="18"/>
                  <w:szCs w:val="18"/>
                  <w:lang w:eastAsia="zh-CN"/>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60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70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80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90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100</w:delText>
              </w:r>
            </w:del>
          </w:p>
        </w:tc>
        <w:tc>
          <w:tcPr>
            <w:tcW w:w="2290" w:type="dxa"/>
            <w:vMerge/>
            <w:tcBorders>
              <w:left w:val="single" w:sz="4" w:space="0" w:color="auto"/>
              <w:right w:val="single" w:sz="4" w:space="0" w:color="auto"/>
            </w:tcBorders>
            <w:shd w:val="clear" w:color="auto" w:fill="auto"/>
          </w:tcPr>
          <w:p w14:paraId="55515DE8" w14:textId="6683F09C" w:rsidR="00BB5147" w:rsidRPr="00BB5147" w:rsidDel="008302B1" w:rsidRDefault="00BB5147" w:rsidP="00BB5147">
            <w:pPr>
              <w:keepNext/>
              <w:keepLines/>
              <w:spacing w:after="0"/>
              <w:jc w:val="center"/>
              <w:rPr>
                <w:del w:id="1115" w:author="ZTE-Ma Zhifeng" w:date="2024-02-06T14:28:00Z"/>
                <w:rFonts w:ascii="Arial" w:eastAsia="宋体" w:hAnsi="Arial" w:cs="Arial"/>
                <w:sz w:val="18"/>
                <w:szCs w:val="18"/>
                <w:lang w:val="en-US"/>
              </w:rPr>
            </w:pPr>
          </w:p>
        </w:tc>
      </w:tr>
      <w:tr w:rsidR="00BB5147" w:rsidRPr="00BB5147" w:rsidDel="008302B1" w14:paraId="7EE6EBA6" w14:textId="06C447AC" w:rsidTr="008302B1">
        <w:trPr>
          <w:trHeight w:val="187"/>
          <w:jc w:val="center"/>
          <w:del w:id="1116" w:author="ZTE-Ma Zhifeng" w:date="2024-02-06T14:28:00Z"/>
        </w:trPr>
        <w:tc>
          <w:tcPr>
            <w:tcW w:w="2534" w:type="dxa"/>
            <w:vMerge/>
            <w:tcBorders>
              <w:left w:val="single" w:sz="4" w:space="0" w:color="auto"/>
              <w:bottom w:val="nil"/>
              <w:right w:val="single" w:sz="4" w:space="0" w:color="auto"/>
            </w:tcBorders>
            <w:shd w:val="clear" w:color="auto" w:fill="auto"/>
          </w:tcPr>
          <w:p w14:paraId="7EE6DBB9" w14:textId="51840908" w:rsidR="00BB5147" w:rsidRPr="00BB5147" w:rsidDel="008302B1" w:rsidRDefault="00BB5147" w:rsidP="00BB5147">
            <w:pPr>
              <w:keepNext/>
              <w:keepLines/>
              <w:spacing w:after="0"/>
              <w:jc w:val="center"/>
              <w:rPr>
                <w:del w:id="1117" w:author="ZTE-Ma Zhifeng" w:date="2024-02-06T14:28:00Z"/>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798841F6" w14:textId="515B5B56" w:rsidR="00BB5147" w:rsidRPr="00BB5147" w:rsidDel="008302B1" w:rsidRDefault="00BB5147" w:rsidP="00BB5147">
            <w:pPr>
              <w:keepNext/>
              <w:keepLines/>
              <w:spacing w:after="0"/>
              <w:jc w:val="center"/>
              <w:rPr>
                <w:del w:id="1118"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B578103" w14:textId="7D97B0D7" w:rsidR="00BB5147" w:rsidRPr="00BB5147" w:rsidDel="008302B1" w:rsidRDefault="00BB5147" w:rsidP="00BB5147">
            <w:pPr>
              <w:keepNext/>
              <w:keepLines/>
              <w:spacing w:after="0"/>
              <w:jc w:val="center"/>
              <w:rPr>
                <w:del w:id="1119" w:author="ZTE-Ma Zhifeng" w:date="2024-02-06T14:28:00Z"/>
                <w:rFonts w:ascii="Arial" w:eastAsia="宋体" w:hAnsi="Arial" w:cs="Arial"/>
                <w:sz w:val="18"/>
                <w:szCs w:val="18"/>
                <w:lang w:eastAsia="zh-CN"/>
              </w:rPr>
            </w:pPr>
            <w:del w:id="1120" w:author="ZTE-Ma Zhifeng" w:date="2024-02-06T14:28:00Z">
              <w:r w:rsidRPr="00BB5147" w:rsidDel="008302B1">
                <w:rPr>
                  <w:rFonts w:ascii="Arial" w:eastAsia="宋体" w:hAnsi="Arial" w:cs="Arial"/>
                  <w:sz w:val="18"/>
                  <w:szCs w:val="18"/>
                  <w:lang w:val="en-US"/>
                </w:rPr>
                <w:delText>n258</w:delText>
              </w:r>
            </w:del>
          </w:p>
        </w:tc>
        <w:tc>
          <w:tcPr>
            <w:tcW w:w="5760" w:type="dxa"/>
            <w:tcBorders>
              <w:top w:val="single" w:sz="4" w:space="0" w:color="auto"/>
              <w:left w:val="single" w:sz="4" w:space="0" w:color="auto"/>
              <w:bottom w:val="single" w:sz="4" w:space="0" w:color="auto"/>
              <w:right w:val="single" w:sz="4" w:space="0" w:color="auto"/>
            </w:tcBorders>
          </w:tcPr>
          <w:p w14:paraId="66FD39A9" w14:textId="199193DE" w:rsidR="00BB5147" w:rsidRPr="00BB5147" w:rsidDel="008302B1" w:rsidRDefault="00BB5147" w:rsidP="00BB5147">
            <w:pPr>
              <w:keepNext/>
              <w:keepLines/>
              <w:spacing w:after="0"/>
              <w:jc w:val="center"/>
              <w:rPr>
                <w:del w:id="1121" w:author="ZTE-Ma Zhifeng" w:date="2024-02-06T14:28:00Z"/>
                <w:rFonts w:ascii="Arial" w:eastAsia="宋体" w:hAnsi="Arial" w:cs="Arial"/>
                <w:sz w:val="18"/>
                <w:szCs w:val="18"/>
                <w:lang w:eastAsia="zh-CN"/>
              </w:rPr>
            </w:pPr>
            <w:del w:id="1122" w:author="ZTE-Ma Zhifeng" w:date="2024-02-06T14:28:00Z">
              <w:r w:rsidRPr="00BB5147" w:rsidDel="008302B1">
                <w:rPr>
                  <w:rFonts w:ascii="Arial" w:eastAsia="宋体" w:hAnsi="Arial" w:cs="Arial"/>
                  <w:sz w:val="18"/>
                  <w:szCs w:val="18"/>
                  <w:lang w:val="en-US"/>
                </w:rPr>
                <w:delText>CA_n258J</w:delText>
              </w:r>
            </w:del>
          </w:p>
        </w:tc>
        <w:tc>
          <w:tcPr>
            <w:tcW w:w="2290" w:type="dxa"/>
            <w:vMerge/>
            <w:tcBorders>
              <w:left w:val="single" w:sz="4" w:space="0" w:color="auto"/>
              <w:bottom w:val="nil"/>
              <w:right w:val="single" w:sz="4" w:space="0" w:color="auto"/>
            </w:tcBorders>
            <w:shd w:val="clear" w:color="auto" w:fill="auto"/>
          </w:tcPr>
          <w:p w14:paraId="1B9A060D" w14:textId="00E25ADC" w:rsidR="00BB5147" w:rsidRPr="00BB5147" w:rsidDel="008302B1" w:rsidRDefault="00BB5147" w:rsidP="00BB5147">
            <w:pPr>
              <w:keepNext/>
              <w:keepLines/>
              <w:spacing w:after="0"/>
              <w:jc w:val="center"/>
              <w:rPr>
                <w:del w:id="1123" w:author="ZTE-Ma Zhifeng" w:date="2024-02-06T14:28:00Z"/>
                <w:rFonts w:ascii="Arial" w:eastAsia="宋体" w:hAnsi="Arial" w:cs="Arial"/>
                <w:sz w:val="18"/>
                <w:szCs w:val="18"/>
                <w:lang w:val="en-US"/>
              </w:rPr>
            </w:pPr>
          </w:p>
        </w:tc>
      </w:tr>
      <w:tr w:rsidR="00BB5147" w:rsidRPr="00BB5147" w:rsidDel="008302B1" w14:paraId="50F5CABE" w14:textId="7E69EAE9" w:rsidTr="008302B1">
        <w:trPr>
          <w:trHeight w:val="187"/>
          <w:jc w:val="center"/>
          <w:del w:id="1124" w:author="ZTE-Ma Zhifeng" w:date="2024-02-06T14:28:00Z"/>
        </w:trPr>
        <w:tc>
          <w:tcPr>
            <w:tcW w:w="2534" w:type="dxa"/>
            <w:vMerge w:val="restart"/>
            <w:tcBorders>
              <w:left w:val="single" w:sz="4" w:space="0" w:color="auto"/>
              <w:right w:val="single" w:sz="4" w:space="0" w:color="auto"/>
            </w:tcBorders>
            <w:shd w:val="clear" w:color="auto" w:fill="auto"/>
          </w:tcPr>
          <w:p w14:paraId="7BEB31B8" w14:textId="6D7A30C1" w:rsidR="00BB5147" w:rsidRPr="00BB5147" w:rsidDel="008302B1" w:rsidRDefault="00BB5147" w:rsidP="00BB5147">
            <w:pPr>
              <w:keepNext/>
              <w:keepLines/>
              <w:spacing w:after="0"/>
              <w:jc w:val="center"/>
              <w:rPr>
                <w:del w:id="1125" w:author="ZTE-Ma Zhifeng" w:date="2024-02-06T14:28:00Z"/>
                <w:rFonts w:ascii="Arial" w:eastAsia="宋体" w:hAnsi="Arial" w:cs="Arial"/>
                <w:sz w:val="18"/>
                <w:szCs w:val="18"/>
                <w:lang w:eastAsia="zh-CN"/>
              </w:rPr>
            </w:pPr>
            <w:del w:id="1126" w:author="ZTE-Ma Zhifeng" w:date="2024-02-06T14:28:00Z">
              <w:r w:rsidRPr="00BB5147" w:rsidDel="008302B1">
                <w:rPr>
                  <w:rFonts w:ascii="Arial" w:eastAsia="宋体" w:hAnsi="Arial" w:cs="Arial"/>
                  <w:sz w:val="18"/>
                  <w:szCs w:val="18"/>
                  <w:lang w:val="x-none"/>
                </w:rPr>
                <w:delText>CA_n3A-n7</w:delText>
              </w:r>
              <w:r w:rsidRPr="00BB5147" w:rsidDel="008302B1">
                <w:rPr>
                  <w:rFonts w:ascii="Arial" w:eastAsia="宋体" w:hAnsi="Arial" w:cs="Arial"/>
                  <w:sz w:val="18"/>
                  <w:szCs w:val="18"/>
                  <w:lang w:val="sv-SE"/>
                </w:rPr>
                <w:delText>B</w:delText>
              </w:r>
              <w:r w:rsidRPr="00BB5147" w:rsidDel="008302B1">
                <w:rPr>
                  <w:rFonts w:ascii="Arial" w:eastAsia="宋体" w:hAnsi="Arial" w:cs="Arial"/>
                  <w:sz w:val="18"/>
                  <w:szCs w:val="18"/>
                  <w:lang w:val="x-none"/>
                </w:rPr>
                <w:delText>-n78A-n258</w:delText>
              </w:r>
              <w:r w:rsidRPr="00BB5147" w:rsidDel="008302B1">
                <w:rPr>
                  <w:rFonts w:ascii="Arial" w:eastAsia="宋体" w:hAnsi="Arial" w:cs="Arial"/>
                  <w:sz w:val="18"/>
                  <w:szCs w:val="18"/>
                  <w:lang w:val="sv-SE"/>
                </w:rPr>
                <w:delText>K</w:delText>
              </w:r>
            </w:del>
          </w:p>
        </w:tc>
        <w:tc>
          <w:tcPr>
            <w:tcW w:w="2511" w:type="dxa"/>
            <w:gridSpan w:val="2"/>
            <w:vMerge w:val="restart"/>
            <w:tcBorders>
              <w:left w:val="single" w:sz="4" w:space="0" w:color="auto"/>
              <w:right w:val="single" w:sz="4" w:space="0" w:color="auto"/>
            </w:tcBorders>
            <w:shd w:val="clear" w:color="auto" w:fill="auto"/>
          </w:tcPr>
          <w:p w14:paraId="08DF47C6" w14:textId="61320C3A" w:rsidR="00BB5147" w:rsidRPr="00BB5147" w:rsidDel="008302B1" w:rsidRDefault="00BB5147" w:rsidP="00BB5147">
            <w:pPr>
              <w:keepNext/>
              <w:keepLines/>
              <w:spacing w:after="0"/>
              <w:jc w:val="center"/>
              <w:rPr>
                <w:del w:id="1127" w:author="ZTE-Ma Zhifeng" w:date="2024-02-06T14:28:00Z"/>
                <w:rFonts w:ascii="Arial" w:eastAsia="宋体" w:hAnsi="Arial" w:cs="Arial"/>
                <w:sz w:val="18"/>
                <w:szCs w:val="18"/>
              </w:rPr>
            </w:pPr>
            <w:del w:id="1128" w:author="ZTE-Ma Zhifeng" w:date="2024-02-06T14:28:00Z">
              <w:r w:rsidRPr="00BB5147" w:rsidDel="008302B1">
                <w:rPr>
                  <w:rFonts w:ascii="Arial" w:eastAsia="宋体" w:hAnsi="Arial" w:cs="Arial"/>
                  <w:sz w:val="18"/>
                  <w:szCs w:val="18"/>
                </w:rPr>
                <w:delText>CA_n3A-n258A/G/H/I</w:delText>
              </w:r>
            </w:del>
          </w:p>
          <w:p w14:paraId="78D12801" w14:textId="03A52B9A" w:rsidR="00BB5147" w:rsidRPr="00BB5147" w:rsidDel="008302B1" w:rsidRDefault="00BB5147" w:rsidP="00BB5147">
            <w:pPr>
              <w:keepNext/>
              <w:keepLines/>
              <w:spacing w:after="0"/>
              <w:jc w:val="center"/>
              <w:rPr>
                <w:del w:id="1129" w:author="ZTE-Ma Zhifeng" w:date="2024-02-06T14:28:00Z"/>
                <w:rFonts w:ascii="Arial" w:eastAsia="宋体" w:hAnsi="Arial" w:cs="Arial"/>
                <w:sz w:val="18"/>
                <w:szCs w:val="18"/>
              </w:rPr>
            </w:pPr>
            <w:del w:id="1130" w:author="ZTE-Ma Zhifeng" w:date="2024-02-06T14:28:00Z">
              <w:r w:rsidRPr="00BB5147" w:rsidDel="008302B1">
                <w:rPr>
                  <w:rFonts w:ascii="Arial" w:eastAsia="宋体" w:hAnsi="Arial" w:cs="Arial"/>
                  <w:sz w:val="18"/>
                  <w:szCs w:val="18"/>
                </w:rPr>
                <w:delText>CA_n7A-n258A/G/H/I</w:delText>
              </w:r>
            </w:del>
          </w:p>
          <w:p w14:paraId="0AF8AD98" w14:textId="63AF169C" w:rsidR="00BB5147" w:rsidRPr="00BB5147" w:rsidDel="008302B1" w:rsidRDefault="00BB5147" w:rsidP="00BB5147">
            <w:pPr>
              <w:keepNext/>
              <w:keepLines/>
              <w:spacing w:after="0"/>
              <w:jc w:val="center"/>
              <w:rPr>
                <w:del w:id="1131" w:author="ZTE-Ma Zhifeng" w:date="2024-02-06T14:28:00Z"/>
                <w:rFonts w:ascii="Arial" w:eastAsia="宋体" w:hAnsi="Arial" w:cs="Arial"/>
                <w:sz w:val="18"/>
                <w:szCs w:val="18"/>
              </w:rPr>
            </w:pPr>
            <w:del w:id="1132" w:author="ZTE-Ma Zhifeng" w:date="2024-02-06T14:28:00Z">
              <w:r w:rsidRPr="00BB5147" w:rsidDel="008302B1">
                <w:rPr>
                  <w:rFonts w:ascii="Arial" w:eastAsia="宋体" w:hAnsi="Arial" w:cs="Arial"/>
                  <w:sz w:val="18"/>
                  <w:szCs w:val="18"/>
                </w:rPr>
                <w:delText>CA_n78A-n258A/G/H/I</w:delText>
              </w:r>
            </w:del>
          </w:p>
          <w:p w14:paraId="0128642F" w14:textId="4CFD0456" w:rsidR="00BB5147" w:rsidRPr="00BB5147" w:rsidDel="008302B1" w:rsidRDefault="00BB5147" w:rsidP="00BB5147">
            <w:pPr>
              <w:keepNext/>
              <w:keepLines/>
              <w:spacing w:after="0"/>
              <w:jc w:val="center"/>
              <w:rPr>
                <w:del w:id="1133" w:author="ZTE-Ma Zhifeng" w:date="2024-02-06T14:28:00Z"/>
                <w:rFonts w:ascii="Arial" w:eastAsia="宋体" w:hAnsi="Arial" w:cs="Arial"/>
                <w:sz w:val="18"/>
                <w:szCs w:val="18"/>
              </w:rPr>
            </w:pPr>
            <w:del w:id="1134" w:author="ZTE-Ma Zhifeng" w:date="2024-02-06T14:28:00Z">
              <w:r w:rsidRPr="00BB5147" w:rsidDel="008302B1">
                <w:rPr>
                  <w:rFonts w:ascii="Arial" w:eastAsia="宋体" w:hAnsi="Arial" w:cs="Arial"/>
                  <w:sz w:val="18"/>
                  <w:szCs w:val="18"/>
                </w:rPr>
                <w:delText>CA_n3A-n7A</w:delText>
              </w:r>
            </w:del>
          </w:p>
          <w:p w14:paraId="059808E3" w14:textId="7E16FB30" w:rsidR="00BB5147" w:rsidRPr="00BB5147" w:rsidDel="008302B1" w:rsidRDefault="00BB5147" w:rsidP="00BB5147">
            <w:pPr>
              <w:keepNext/>
              <w:keepLines/>
              <w:spacing w:after="0"/>
              <w:jc w:val="center"/>
              <w:rPr>
                <w:del w:id="1135" w:author="ZTE-Ma Zhifeng" w:date="2024-02-06T14:28:00Z"/>
                <w:rFonts w:ascii="Arial" w:eastAsia="宋体" w:hAnsi="Arial" w:cs="Arial"/>
                <w:sz w:val="18"/>
                <w:szCs w:val="18"/>
              </w:rPr>
            </w:pPr>
            <w:del w:id="1136" w:author="ZTE-Ma Zhifeng" w:date="2024-02-06T14:28:00Z">
              <w:r w:rsidRPr="00BB5147" w:rsidDel="008302B1">
                <w:rPr>
                  <w:rFonts w:ascii="Arial" w:eastAsia="宋体" w:hAnsi="Arial" w:cs="Arial"/>
                  <w:sz w:val="18"/>
                  <w:szCs w:val="18"/>
                </w:rPr>
                <w:delText>CA_n3A-n78A</w:delText>
              </w:r>
            </w:del>
          </w:p>
          <w:p w14:paraId="3499AD94" w14:textId="2D1E251F" w:rsidR="00BB5147" w:rsidRPr="00BB5147" w:rsidDel="008302B1" w:rsidRDefault="00BB5147" w:rsidP="00BB5147">
            <w:pPr>
              <w:keepNext/>
              <w:keepLines/>
              <w:spacing w:after="0"/>
              <w:jc w:val="center"/>
              <w:rPr>
                <w:del w:id="1137" w:author="ZTE-Ma Zhifeng" w:date="2024-02-06T14:28:00Z"/>
                <w:rFonts w:ascii="Arial" w:eastAsia="宋体" w:hAnsi="Arial" w:cs="Arial"/>
                <w:sz w:val="18"/>
                <w:szCs w:val="18"/>
                <w:lang w:eastAsia="zh-CN"/>
              </w:rPr>
            </w:pPr>
            <w:del w:id="1138" w:author="ZTE-Ma Zhifeng" w:date="2024-02-06T14:28:00Z">
              <w:r w:rsidRPr="00BB5147" w:rsidDel="008302B1">
                <w:rPr>
                  <w:rFonts w:ascii="Arial" w:eastAsia="宋体" w:hAnsi="Arial" w:cs="Arial"/>
                  <w:sz w:val="18"/>
                  <w:szCs w:val="18"/>
                </w:rPr>
                <w:delText>CA_n7A-n78A</w:delText>
              </w:r>
            </w:del>
          </w:p>
        </w:tc>
        <w:tc>
          <w:tcPr>
            <w:tcW w:w="1213" w:type="dxa"/>
            <w:tcBorders>
              <w:left w:val="single" w:sz="4" w:space="0" w:color="auto"/>
              <w:bottom w:val="single" w:sz="4" w:space="0" w:color="auto"/>
              <w:right w:val="single" w:sz="4" w:space="0" w:color="auto"/>
            </w:tcBorders>
          </w:tcPr>
          <w:p w14:paraId="06A4E630" w14:textId="51928F01" w:rsidR="00BB5147" w:rsidRPr="00BB5147" w:rsidDel="008302B1" w:rsidRDefault="00BB5147" w:rsidP="00BB5147">
            <w:pPr>
              <w:keepNext/>
              <w:keepLines/>
              <w:spacing w:after="0"/>
              <w:jc w:val="center"/>
              <w:rPr>
                <w:del w:id="1139" w:author="ZTE-Ma Zhifeng" w:date="2024-02-06T14:28:00Z"/>
                <w:rFonts w:ascii="Arial" w:eastAsia="宋体" w:hAnsi="Arial" w:cs="Arial"/>
                <w:sz w:val="18"/>
                <w:szCs w:val="18"/>
                <w:lang w:eastAsia="zh-CN"/>
              </w:rPr>
            </w:pPr>
            <w:del w:id="1140" w:author="ZTE-Ma Zhifeng" w:date="2024-02-06T14:28:00Z">
              <w:r w:rsidRPr="00BB5147" w:rsidDel="008302B1">
                <w:rPr>
                  <w:rFonts w:ascii="Arial" w:eastAsia="宋体"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7F1F6456" w14:textId="7B888EFD" w:rsidR="00BB5147" w:rsidRPr="00BB5147" w:rsidDel="008302B1" w:rsidRDefault="00BB5147" w:rsidP="00BB5147">
            <w:pPr>
              <w:keepNext/>
              <w:keepLines/>
              <w:spacing w:after="0"/>
              <w:jc w:val="center"/>
              <w:rPr>
                <w:del w:id="1141" w:author="ZTE-Ma Zhifeng" w:date="2024-02-06T14:28:00Z"/>
                <w:rFonts w:ascii="Arial" w:eastAsia="宋体" w:hAnsi="Arial" w:cs="Arial"/>
                <w:sz w:val="18"/>
                <w:szCs w:val="18"/>
                <w:lang w:eastAsia="zh-CN"/>
              </w:rPr>
            </w:pPr>
            <w:del w:id="1142" w:author="ZTE-Ma Zhifeng" w:date="2024-02-06T14:28:00Z">
              <w:r w:rsidRPr="00BB5147" w:rsidDel="008302B1">
                <w:rPr>
                  <w:rFonts w:ascii="Arial" w:eastAsia="宋体" w:hAnsi="Arial" w:cs="Arial"/>
                  <w:sz w:val="18"/>
                  <w:szCs w:val="18"/>
                  <w:lang w:val="en-US"/>
                </w:rPr>
                <w:delText>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del>
          </w:p>
        </w:tc>
        <w:tc>
          <w:tcPr>
            <w:tcW w:w="2290" w:type="dxa"/>
            <w:vMerge w:val="restart"/>
            <w:tcBorders>
              <w:left w:val="single" w:sz="4" w:space="0" w:color="auto"/>
              <w:right w:val="single" w:sz="4" w:space="0" w:color="auto"/>
            </w:tcBorders>
            <w:shd w:val="clear" w:color="auto" w:fill="auto"/>
          </w:tcPr>
          <w:p w14:paraId="725935D5" w14:textId="48F87149" w:rsidR="00BB5147" w:rsidRPr="00BB5147" w:rsidDel="008302B1" w:rsidRDefault="00BB5147" w:rsidP="00BB5147">
            <w:pPr>
              <w:keepNext/>
              <w:keepLines/>
              <w:spacing w:after="0"/>
              <w:jc w:val="center"/>
              <w:rPr>
                <w:del w:id="1143" w:author="ZTE-Ma Zhifeng" w:date="2024-02-06T14:28:00Z"/>
                <w:rFonts w:ascii="Arial" w:eastAsia="宋体" w:hAnsi="Arial" w:cs="Arial"/>
                <w:sz w:val="18"/>
                <w:szCs w:val="18"/>
                <w:lang w:val="en-US"/>
              </w:rPr>
            </w:pPr>
            <w:del w:id="1144" w:author="ZTE-Ma Zhifeng" w:date="2024-02-06T14:28:00Z">
              <w:r w:rsidRPr="00BB5147" w:rsidDel="008302B1">
                <w:rPr>
                  <w:rFonts w:ascii="Arial" w:eastAsia="宋体" w:hAnsi="Arial" w:cs="Arial"/>
                  <w:sz w:val="18"/>
                  <w:szCs w:val="18"/>
                  <w:lang w:eastAsia="zh-CN"/>
                </w:rPr>
                <w:delText>0</w:delText>
              </w:r>
            </w:del>
          </w:p>
          <w:p w14:paraId="637314E7" w14:textId="7E1ECB4B" w:rsidR="00BB5147" w:rsidRPr="00BB5147" w:rsidDel="008302B1" w:rsidRDefault="00BB5147" w:rsidP="00BB5147">
            <w:pPr>
              <w:keepNext/>
              <w:keepLines/>
              <w:spacing w:after="0"/>
              <w:jc w:val="center"/>
              <w:rPr>
                <w:del w:id="1145" w:author="ZTE-Ma Zhifeng" w:date="2024-02-06T14:28:00Z"/>
                <w:rFonts w:ascii="Arial" w:eastAsia="宋体" w:hAnsi="Arial" w:cs="Arial"/>
                <w:sz w:val="18"/>
                <w:szCs w:val="18"/>
                <w:lang w:val="en-US"/>
              </w:rPr>
            </w:pPr>
          </w:p>
        </w:tc>
      </w:tr>
      <w:tr w:rsidR="00BB5147" w:rsidRPr="00BB5147" w:rsidDel="008302B1" w14:paraId="7075665A" w14:textId="7F7BAB39" w:rsidTr="008302B1">
        <w:trPr>
          <w:trHeight w:val="187"/>
          <w:jc w:val="center"/>
          <w:del w:id="1146" w:author="ZTE-Ma Zhifeng" w:date="2024-02-06T14:28:00Z"/>
        </w:trPr>
        <w:tc>
          <w:tcPr>
            <w:tcW w:w="2534" w:type="dxa"/>
            <w:vMerge/>
            <w:tcBorders>
              <w:left w:val="single" w:sz="4" w:space="0" w:color="auto"/>
              <w:right w:val="single" w:sz="4" w:space="0" w:color="auto"/>
            </w:tcBorders>
            <w:shd w:val="clear" w:color="auto" w:fill="auto"/>
          </w:tcPr>
          <w:p w14:paraId="006FB94A" w14:textId="4065F7C9" w:rsidR="00BB5147" w:rsidRPr="00BB5147" w:rsidDel="008302B1" w:rsidRDefault="00BB5147" w:rsidP="00BB5147">
            <w:pPr>
              <w:keepNext/>
              <w:keepLines/>
              <w:spacing w:after="0"/>
              <w:jc w:val="center"/>
              <w:rPr>
                <w:del w:id="1147" w:author="ZTE-Ma Zhifeng" w:date="2024-02-06T14:28: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923EC53" w14:textId="22DFBFB3" w:rsidR="00BB5147" w:rsidRPr="00BB5147" w:rsidDel="008302B1" w:rsidRDefault="00BB5147" w:rsidP="00BB5147">
            <w:pPr>
              <w:keepNext/>
              <w:keepLines/>
              <w:spacing w:after="0"/>
              <w:jc w:val="center"/>
              <w:rPr>
                <w:del w:id="1148"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22E1EF1" w14:textId="6BDB8B55" w:rsidR="00BB5147" w:rsidRPr="00BB5147" w:rsidDel="008302B1" w:rsidRDefault="00BB5147" w:rsidP="00BB5147">
            <w:pPr>
              <w:keepNext/>
              <w:keepLines/>
              <w:spacing w:after="0"/>
              <w:jc w:val="center"/>
              <w:rPr>
                <w:del w:id="1149" w:author="ZTE-Ma Zhifeng" w:date="2024-02-06T14:28:00Z"/>
                <w:rFonts w:ascii="Arial" w:eastAsia="宋体" w:hAnsi="Arial" w:cs="Arial"/>
                <w:sz w:val="18"/>
                <w:szCs w:val="18"/>
                <w:lang w:eastAsia="zh-CN"/>
              </w:rPr>
            </w:pPr>
            <w:del w:id="1150" w:author="ZTE-Ma Zhifeng" w:date="2024-02-06T14:28:00Z">
              <w:r w:rsidRPr="00BB5147" w:rsidDel="008302B1">
                <w:rPr>
                  <w:rFonts w:ascii="Arial" w:eastAsia="宋体" w:hAnsi="Arial" w:cs="Arial"/>
                  <w:sz w:val="18"/>
                  <w:szCs w:val="18"/>
                  <w:lang w:val="en-US"/>
                </w:rPr>
                <w:delText>n7</w:delText>
              </w:r>
            </w:del>
          </w:p>
        </w:tc>
        <w:tc>
          <w:tcPr>
            <w:tcW w:w="5760" w:type="dxa"/>
            <w:tcBorders>
              <w:top w:val="single" w:sz="4" w:space="0" w:color="auto"/>
              <w:left w:val="single" w:sz="4" w:space="0" w:color="auto"/>
              <w:bottom w:val="single" w:sz="4" w:space="0" w:color="auto"/>
              <w:right w:val="single" w:sz="4" w:space="0" w:color="auto"/>
            </w:tcBorders>
          </w:tcPr>
          <w:p w14:paraId="4E65F358" w14:textId="3B1B758E" w:rsidR="00BB5147" w:rsidRPr="00BB5147" w:rsidDel="008302B1" w:rsidRDefault="00BB5147" w:rsidP="00BB5147">
            <w:pPr>
              <w:keepNext/>
              <w:keepLines/>
              <w:spacing w:after="0"/>
              <w:jc w:val="center"/>
              <w:rPr>
                <w:del w:id="1151" w:author="ZTE-Ma Zhifeng" w:date="2024-02-06T14:28:00Z"/>
                <w:rFonts w:ascii="Arial" w:eastAsia="宋体" w:hAnsi="Arial" w:cs="Arial"/>
                <w:sz w:val="18"/>
                <w:szCs w:val="18"/>
                <w:lang w:eastAsia="zh-CN"/>
              </w:rPr>
            </w:pPr>
            <w:del w:id="1152" w:author="ZTE-Ma Zhifeng" w:date="2024-02-06T14:28:00Z">
              <w:r w:rsidRPr="00BB5147" w:rsidDel="008302B1">
                <w:rPr>
                  <w:rFonts w:ascii="Arial" w:eastAsia="宋体" w:hAnsi="Arial" w:cs="Arial"/>
                  <w:sz w:val="18"/>
                  <w:szCs w:val="18"/>
                  <w:lang w:val="en-US"/>
                </w:rPr>
                <w:delText>CA_n7B</w:delText>
              </w:r>
            </w:del>
          </w:p>
        </w:tc>
        <w:tc>
          <w:tcPr>
            <w:tcW w:w="2290" w:type="dxa"/>
            <w:vMerge/>
            <w:tcBorders>
              <w:left w:val="single" w:sz="4" w:space="0" w:color="auto"/>
              <w:right w:val="single" w:sz="4" w:space="0" w:color="auto"/>
            </w:tcBorders>
            <w:shd w:val="clear" w:color="auto" w:fill="auto"/>
          </w:tcPr>
          <w:p w14:paraId="3835511C" w14:textId="27799CA8" w:rsidR="00BB5147" w:rsidRPr="00BB5147" w:rsidDel="008302B1" w:rsidRDefault="00BB5147" w:rsidP="00BB5147">
            <w:pPr>
              <w:keepNext/>
              <w:keepLines/>
              <w:spacing w:after="0"/>
              <w:jc w:val="center"/>
              <w:rPr>
                <w:del w:id="1153" w:author="ZTE-Ma Zhifeng" w:date="2024-02-06T14:28:00Z"/>
                <w:rFonts w:ascii="Arial" w:eastAsia="宋体" w:hAnsi="Arial" w:cs="Arial"/>
                <w:sz w:val="18"/>
                <w:szCs w:val="18"/>
                <w:lang w:val="en-US"/>
              </w:rPr>
            </w:pPr>
          </w:p>
        </w:tc>
      </w:tr>
      <w:tr w:rsidR="00BB5147" w:rsidRPr="00BB5147" w:rsidDel="008302B1" w14:paraId="2BA21A52" w14:textId="057C45E5" w:rsidTr="008302B1">
        <w:trPr>
          <w:trHeight w:val="187"/>
          <w:jc w:val="center"/>
          <w:del w:id="1154" w:author="ZTE-Ma Zhifeng" w:date="2024-02-06T14:28:00Z"/>
        </w:trPr>
        <w:tc>
          <w:tcPr>
            <w:tcW w:w="2534" w:type="dxa"/>
            <w:vMerge/>
            <w:tcBorders>
              <w:left w:val="single" w:sz="4" w:space="0" w:color="auto"/>
              <w:right w:val="single" w:sz="4" w:space="0" w:color="auto"/>
            </w:tcBorders>
            <w:shd w:val="clear" w:color="auto" w:fill="auto"/>
          </w:tcPr>
          <w:p w14:paraId="62E479F6" w14:textId="4664B3E0" w:rsidR="00BB5147" w:rsidRPr="00BB5147" w:rsidDel="008302B1" w:rsidRDefault="00BB5147" w:rsidP="00BB5147">
            <w:pPr>
              <w:keepNext/>
              <w:keepLines/>
              <w:spacing w:after="0"/>
              <w:jc w:val="center"/>
              <w:rPr>
                <w:del w:id="1155" w:author="ZTE-Ma Zhifeng" w:date="2024-02-06T14:28: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227C887" w14:textId="2055701E" w:rsidR="00BB5147" w:rsidRPr="00BB5147" w:rsidDel="008302B1" w:rsidRDefault="00BB5147" w:rsidP="00BB5147">
            <w:pPr>
              <w:keepNext/>
              <w:keepLines/>
              <w:spacing w:after="0"/>
              <w:jc w:val="center"/>
              <w:rPr>
                <w:del w:id="1156"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B44CE0A" w14:textId="0893401F" w:rsidR="00BB5147" w:rsidRPr="00BB5147" w:rsidDel="008302B1" w:rsidRDefault="00BB5147" w:rsidP="00BB5147">
            <w:pPr>
              <w:keepNext/>
              <w:keepLines/>
              <w:spacing w:after="0"/>
              <w:jc w:val="center"/>
              <w:rPr>
                <w:del w:id="1157" w:author="ZTE-Ma Zhifeng" w:date="2024-02-06T14:28:00Z"/>
                <w:rFonts w:ascii="Arial" w:eastAsia="宋体" w:hAnsi="Arial" w:cs="Arial"/>
                <w:sz w:val="18"/>
                <w:szCs w:val="18"/>
                <w:lang w:eastAsia="zh-CN"/>
              </w:rPr>
            </w:pPr>
            <w:del w:id="1158" w:author="ZTE-Ma Zhifeng" w:date="2024-02-06T14:28:00Z">
              <w:r w:rsidRPr="00BB5147" w:rsidDel="008302B1">
                <w:rPr>
                  <w:rFonts w:ascii="Arial" w:eastAsia="宋体" w:hAnsi="Arial" w:cs="Arial"/>
                  <w:sz w:val="18"/>
                  <w:szCs w:val="18"/>
                  <w:lang w:val="en-US"/>
                </w:rPr>
                <w:delText>n78</w:delText>
              </w:r>
            </w:del>
          </w:p>
        </w:tc>
        <w:tc>
          <w:tcPr>
            <w:tcW w:w="5760" w:type="dxa"/>
            <w:tcBorders>
              <w:top w:val="single" w:sz="4" w:space="0" w:color="auto"/>
              <w:left w:val="single" w:sz="4" w:space="0" w:color="auto"/>
              <w:bottom w:val="single" w:sz="4" w:space="0" w:color="auto"/>
              <w:right w:val="single" w:sz="4" w:space="0" w:color="auto"/>
            </w:tcBorders>
          </w:tcPr>
          <w:p w14:paraId="19A13E29" w14:textId="60DA7A0E" w:rsidR="00BB5147" w:rsidRPr="00BB5147" w:rsidDel="008302B1" w:rsidRDefault="00BB5147" w:rsidP="00BB5147">
            <w:pPr>
              <w:keepNext/>
              <w:keepLines/>
              <w:spacing w:after="0"/>
              <w:jc w:val="center"/>
              <w:rPr>
                <w:del w:id="1159" w:author="ZTE-Ma Zhifeng" w:date="2024-02-06T14:28:00Z"/>
                <w:rFonts w:ascii="Arial" w:eastAsia="宋体" w:hAnsi="Arial" w:cs="Arial"/>
                <w:sz w:val="18"/>
                <w:szCs w:val="18"/>
                <w:lang w:eastAsia="zh-CN"/>
              </w:rPr>
            </w:pPr>
            <w:del w:id="1160" w:author="ZTE-Ma Zhifeng" w:date="2024-02-06T14:28:00Z">
              <w:r w:rsidRPr="00BB5147" w:rsidDel="008302B1">
                <w:rPr>
                  <w:rFonts w:ascii="Arial" w:eastAsia="宋体" w:hAnsi="Arial" w:cs="Arial"/>
                  <w:sz w:val="18"/>
                  <w:szCs w:val="18"/>
                  <w:lang w:eastAsia="zh-CN"/>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60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70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80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90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100</w:delText>
              </w:r>
            </w:del>
          </w:p>
        </w:tc>
        <w:tc>
          <w:tcPr>
            <w:tcW w:w="2290" w:type="dxa"/>
            <w:vMerge/>
            <w:tcBorders>
              <w:left w:val="single" w:sz="4" w:space="0" w:color="auto"/>
              <w:right w:val="single" w:sz="4" w:space="0" w:color="auto"/>
            </w:tcBorders>
            <w:shd w:val="clear" w:color="auto" w:fill="auto"/>
          </w:tcPr>
          <w:p w14:paraId="59DA6D5B" w14:textId="3889472C" w:rsidR="00BB5147" w:rsidRPr="00BB5147" w:rsidDel="008302B1" w:rsidRDefault="00BB5147" w:rsidP="00BB5147">
            <w:pPr>
              <w:keepNext/>
              <w:keepLines/>
              <w:spacing w:after="0"/>
              <w:jc w:val="center"/>
              <w:rPr>
                <w:del w:id="1161" w:author="ZTE-Ma Zhifeng" w:date="2024-02-06T14:28:00Z"/>
                <w:rFonts w:ascii="Arial" w:eastAsia="宋体" w:hAnsi="Arial" w:cs="Arial"/>
                <w:sz w:val="18"/>
                <w:szCs w:val="18"/>
                <w:lang w:val="en-US"/>
              </w:rPr>
            </w:pPr>
          </w:p>
        </w:tc>
      </w:tr>
      <w:tr w:rsidR="00BB5147" w:rsidRPr="00BB5147" w:rsidDel="008302B1" w14:paraId="28702109" w14:textId="7163822D" w:rsidTr="008302B1">
        <w:trPr>
          <w:trHeight w:val="187"/>
          <w:jc w:val="center"/>
          <w:del w:id="1162" w:author="ZTE-Ma Zhifeng" w:date="2024-02-06T14:28:00Z"/>
        </w:trPr>
        <w:tc>
          <w:tcPr>
            <w:tcW w:w="2534" w:type="dxa"/>
            <w:vMerge/>
            <w:tcBorders>
              <w:left w:val="single" w:sz="4" w:space="0" w:color="auto"/>
              <w:bottom w:val="nil"/>
              <w:right w:val="single" w:sz="4" w:space="0" w:color="auto"/>
            </w:tcBorders>
            <w:shd w:val="clear" w:color="auto" w:fill="auto"/>
          </w:tcPr>
          <w:p w14:paraId="04D8829A" w14:textId="0B920CAE" w:rsidR="00BB5147" w:rsidRPr="00BB5147" w:rsidDel="008302B1" w:rsidRDefault="00BB5147" w:rsidP="00BB5147">
            <w:pPr>
              <w:keepNext/>
              <w:keepLines/>
              <w:spacing w:after="0"/>
              <w:jc w:val="center"/>
              <w:rPr>
                <w:del w:id="1163" w:author="ZTE-Ma Zhifeng" w:date="2024-02-06T14:28:00Z"/>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0116F403" w14:textId="7CFD224F" w:rsidR="00BB5147" w:rsidRPr="00BB5147" w:rsidDel="008302B1" w:rsidRDefault="00BB5147" w:rsidP="00BB5147">
            <w:pPr>
              <w:keepNext/>
              <w:keepLines/>
              <w:spacing w:after="0"/>
              <w:jc w:val="center"/>
              <w:rPr>
                <w:del w:id="1164"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89BD50E" w14:textId="0520A7B0" w:rsidR="00BB5147" w:rsidRPr="00BB5147" w:rsidDel="008302B1" w:rsidRDefault="00BB5147" w:rsidP="00BB5147">
            <w:pPr>
              <w:keepNext/>
              <w:keepLines/>
              <w:spacing w:after="0"/>
              <w:jc w:val="center"/>
              <w:rPr>
                <w:del w:id="1165" w:author="ZTE-Ma Zhifeng" w:date="2024-02-06T14:28:00Z"/>
                <w:rFonts w:ascii="Arial" w:eastAsia="宋体" w:hAnsi="Arial" w:cs="Arial"/>
                <w:sz w:val="18"/>
                <w:szCs w:val="18"/>
                <w:lang w:eastAsia="zh-CN"/>
              </w:rPr>
            </w:pPr>
            <w:del w:id="1166" w:author="ZTE-Ma Zhifeng" w:date="2024-02-06T14:28:00Z">
              <w:r w:rsidRPr="00BB5147" w:rsidDel="008302B1">
                <w:rPr>
                  <w:rFonts w:ascii="Arial" w:eastAsia="宋体" w:hAnsi="Arial" w:cs="Arial"/>
                  <w:sz w:val="18"/>
                  <w:szCs w:val="18"/>
                  <w:lang w:val="en-US"/>
                </w:rPr>
                <w:delText>n258</w:delText>
              </w:r>
            </w:del>
          </w:p>
        </w:tc>
        <w:tc>
          <w:tcPr>
            <w:tcW w:w="5760" w:type="dxa"/>
            <w:tcBorders>
              <w:top w:val="single" w:sz="4" w:space="0" w:color="auto"/>
              <w:left w:val="single" w:sz="4" w:space="0" w:color="auto"/>
              <w:bottom w:val="single" w:sz="4" w:space="0" w:color="auto"/>
              <w:right w:val="single" w:sz="4" w:space="0" w:color="auto"/>
            </w:tcBorders>
          </w:tcPr>
          <w:p w14:paraId="3D495C3E" w14:textId="7F14A56D" w:rsidR="00BB5147" w:rsidRPr="00BB5147" w:rsidDel="008302B1" w:rsidRDefault="00BB5147" w:rsidP="00BB5147">
            <w:pPr>
              <w:keepNext/>
              <w:keepLines/>
              <w:spacing w:after="0"/>
              <w:jc w:val="center"/>
              <w:rPr>
                <w:del w:id="1167" w:author="ZTE-Ma Zhifeng" w:date="2024-02-06T14:28:00Z"/>
                <w:rFonts w:ascii="Arial" w:eastAsia="宋体" w:hAnsi="Arial" w:cs="Arial"/>
                <w:sz w:val="18"/>
                <w:szCs w:val="18"/>
                <w:lang w:eastAsia="zh-CN"/>
              </w:rPr>
            </w:pPr>
            <w:del w:id="1168" w:author="ZTE-Ma Zhifeng" w:date="2024-02-06T14:28:00Z">
              <w:r w:rsidRPr="00BB5147" w:rsidDel="008302B1">
                <w:rPr>
                  <w:rFonts w:ascii="Arial" w:eastAsia="宋体" w:hAnsi="Arial" w:cs="Arial"/>
                  <w:sz w:val="18"/>
                  <w:szCs w:val="18"/>
                  <w:lang w:val="en-US"/>
                </w:rPr>
                <w:delText>CA_n258K</w:delText>
              </w:r>
            </w:del>
          </w:p>
        </w:tc>
        <w:tc>
          <w:tcPr>
            <w:tcW w:w="2290" w:type="dxa"/>
            <w:vMerge/>
            <w:tcBorders>
              <w:left w:val="single" w:sz="4" w:space="0" w:color="auto"/>
              <w:bottom w:val="nil"/>
              <w:right w:val="single" w:sz="4" w:space="0" w:color="auto"/>
            </w:tcBorders>
            <w:shd w:val="clear" w:color="auto" w:fill="auto"/>
          </w:tcPr>
          <w:p w14:paraId="426499E1" w14:textId="561B539D" w:rsidR="00BB5147" w:rsidRPr="00BB5147" w:rsidDel="008302B1" w:rsidRDefault="00BB5147" w:rsidP="00BB5147">
            <w:pPr>
              <w:keepNext/>
              <w:keepLines/>
              <w:spacing w:after="0"/>
              <w:jc w:val="center"/>
              <w:rPr>
                <w:del w:id="1169" w:author="ZTE-Ma Zhifeng" w:date="2024-02-06T14:28:00Z"/>
                <w:rFonts w:ascii="Arial" w:eastAsia="宋体" w:hAnsi="Arial" w:cs="Arial"/>
                <w:sz w:val="18"/>
                <w:szCs w:val="18"/>
                <w:lang w:val="en-US"/>
              </w:rPr>
            </w:pPr>
          </w:p>
        </w:tc>
      </w:tr>
      <w:tr w:rsidR="00BB5147" w:rsidRPr="00BB5147" w:rsidDel="008302B1" w14:paraId="12E4BE97" w14:textId="64B82EF6" w:rsidTr="008302B1">
        <w:trPr>
          <w:trHeight w:val="187"/>
          <w:jc w:val="center"/>
          <w:del w:id="1170" w:author="ZTE-Ma Zhifeng" w:date="2024-02-06T14:28:00Z"/>
        </w:trPr>
        <w:tc>
          <w:tcPr>
            <w:tcW w:w="2534" w:type="dxa"/>
            <w:vMerge w:val="restart"/>
            <w:tcBorders>
              <w:left w:val="single" w:sz="4" w:space="0" w:color="auto"/>
              <w:right w:val="single" w:sz="4" w:space="0" w:color="auto"/>
            </w:tcBorders>
            <w:shd w:val="clear" w:color="auto" w:fill="auto"/>
          </w:tcPr>
          <w:p w14:paraId="70B01701" w14:textId="30C602E6" w:rsidR="00BB5147" w:rsidRPr="00BB5147" w:rsidDel="008302B1" w:rsidRDefault="00BB5147" w:rsidP="00BB5147">
            <w:pPr>
              <w:keepNext/>
              <w:keepLines/>
              <w:spacing w:after="0"/>
              <w:jc w:val="center"/>
              <w:rPr>
                <w:del w:id="1171" w:author="ZTE-Ma Zhifeng" w:date="2024-02-06T14:28:00Z"/>
                <w:rFonts w:ascii="Arial" w:eastAsia="宋体" w:hAnsi="Arial" w:cs="Arial"/>
                <w:sz w:val="18"/>
                <w:szCs w:val="18"/>
                <w:lang w:eastAsia="zh-CN"/>
              </w:rPr>
            </w:pPr>
            <w:del w:id="1172" w:author="ZTE-Ma Zhifeng" w:date="2024-02-06T14:28:00Z">
              <w:r w:rsidRPr="00BB5147" w:rsidDel="008302B1">
                <w:rPr>
                  <w:rFonts w:ascii="Arial" w:eastAsia="宋体" w:hAnsi="Arial" w:cs="Arial"/>
                  <w:sz w:val="18"/>
                  <w:szCs w:val="18"/>
                  <w:lang w:val="x-none"/>
                </w:rPr>
                <w:delText>CA_n3A-n7</w:delText>
              </w:r>
              <w:r w:rsidRPr="00BB5147" w:rsidDel="008302B1">
                <w:rPr>
                  <w:rFonts w:ascii="Arial" w:eastAsia="宋体" w:hAnsi="Arial" w:cs="Arial"/>
                  <w:sz w:val="18"/>
                  <w:szCs w:val="18"/>
                  <w:lang w:val="sv-SE"/>
                </w:rPr>
                <w:delText>B</w:delText>
              </w:r>
              <w:r w:rsidRPr="00BB5147" w:rsidDel="008302B1">
                <w:rPr>
                  <w:rFonts w:ascii="Arial" w:eastAsia="宋体" w:hAnsi="Arial" w:cs="Arial"/>
                  <w:sz w:val="18"/>
                  <w:szCs w:val="18"/>
                  <w:lang w:val="x-none"/>
                </w:rPr>
                <w:delText>-n78A-n258</w:delText>
              </w:r>
              <w:r w:rsidRPr="00BB5147" w:rsidDel="008302B1">
                <w:rPr>
                  <w:rFonts w:ascii="Arial" w:eastAsia="宋体" w:hAnsi="Arial" w:cs="Arial"/>
                  <w:sz w:val="18"/>
                  <w:szCs w:val="18"/>
                  <w:lang w:val="sv-SE"/>
                </w:rPr>
                <w:delText>L</w:delText>
              </w:r>
            </w:del>
          </w:p>
        </w:tc>
        <w:tc>
          <w:tcPr>
            <w:tcW w:w="2511" w:type="dxa"/>
            <w:gridSpan w:val="2"/>
            <w:vMerge w:val="restart"/>
            <w:tcBorders>
              <w:left w:val="single" w:sz="4" w:space="0" w:color="auto"/>
              <w:right w:val="single" w:sz="4" w:space="0" w:color="auto"/>
            </w:tcBorders>
            <w:shd w:val="clear" w:color="auto" w:fill="auto"/>
          </w:tcPr>
          <w:p w14:paraId="2E6F7F2B" w14:textId="4FBD7FF9" w:rsidR="00BB5147" w:rsidRPr="00BB5147" w:rsidDel="008302B1" w:rsidRDefault="00BB5147" w:rsidP="00BB5147">
            <w:pPr>
              <w:keepNext/>
              <w:keepLines/>
              <w:spacing w:after="0"/>
              <w:jc w:val="center"/>
              <w:rPr>
                <w:del w:id="1173" w:author="ZTE-Ma Zhifeng" w:date="2024-02-06T14:28:00Z"/>
                <w:rFonts w:ascii="Arial" w:eastAsia="宋体" w:hAnsi="Arial" w:cs="Arial"/>
                <w:sz w:val="18"/>
                <w:szCs w:val="18"/>
              </w:rPr>
            </w:pPr>
            <w:del w:id="1174" w:author="ZTE-Ma Zhifeng" w:date="2024-02-06T14:28:00Z">
              <w:r w:rsidRPr="00BB5147" w:rsidDel="008302B1">
                <w:rPr>
                  <w:rFonts w:ascii="Arial" w:eastAsia="宋体" w:hAnsi="Arial" w:cs="Arial"/>
                  <w:sz w:val="18"/>
                  <w:szCs w:val="18"/>
                </w:rPr>
                <w:delText>CA_n3A-n258A/G/H/I</w:delText>
              </w:r>
            </w:del>
          </w:p>
          <w:p w14:paraId="066E6D91" w14:textId="6B6BF574" w:rsidR="00BB5147" w:rsidRPr="00BB5147" w:rsidDel="008302B1" w:rsidRDefault="00BB5147" w:rsidP="00BB5147">
            <w:pPr>
              <w:keepNext/>
              <w:keepLines/>
              <w:spacing w:after="0"/>
              <w:jc w:val="center"/>
              <w:rPr>
                <w:del w:id="1175" w:author="ZTE-Ma Zhifeng" w:date="2024-02-06T14:28:00Z"/>
                <w:rFonts w:ascii="Arial" w:eastAsia="宋体" w:hAnsi="Arial" w:cs="Arial"/>
                <w:sz w:val="18"/>
                <w:szCs w:val="18"/>
              </w:rPr>
            </w:pPr>
            <w:del w:id="1176" w:author="ZTE-Ma Zhifeng" w:date="2024-02-06T14:28:00Z">
              <w:r w:rsidRPr="00BB5147" w:rsidDel="008302B1">
                <w:rPr>
                  <w:rFonts w:ascii="Arial" w:eastAsia="宋体" w:hAnsi="Arial" w:cs="Arial"/>
                  <w:sz w:val="18"/>
                  <w:szCs w:val="18"/>
                </w:rPr>
                <w:delText>CA_n7A-n258A/G/H/I</w:delText>
              </w:r>
            </w:del>
          </w:p>
          <w:p w14:paraId="556DF817" w14:textId="16CB6B2F" w:rsidR="00BB5147" w:rsidRPr="00BB5147" w:rsidDel="008302B1" w:rsidRDefault="00BB5147" w:rsidP="00BB5147">
            <w:pPr>
              <w:keepNext/>
              <w:keepLines/>
              <w:spacing w:after="0"/>
              <w:jc w:val="center"/>
              <w:rPr>
                <w:del w:id="1177" w:author="ZTE-Ma Zhifeng" w:date="2024-02-06T14:28:00Z"/>
                <w:rFonts w:ascii="Arial" w:eastAsia="宋体" w:hAnsi="Arial" w:cs="Arial"/>
                <w:sz w:val="18"/>
                <w:szCs w:val="18"/>
              </w:rPr>
            </w:pPr>
            <w:del w:id="1178" w:author="ZTE-Ma Zhifeng" w:date="2024-02-06T14:28:00Z">
              <w:r w:rsidRPr="00BB5147" w:rsidDel="008302B1">
                <w:rPr>
                  <w:rFonts w:ascii="Arial" w:eastAsia="宋体" w:hAnsi="Arial" w:cs="Arial"/>
                  <w:sz w:val="18"/>
                  <w:szCs w:val="18"/>
                </w:rPr>
                <w:delText>CA_n78A-n258A/G/H/I</w:delText>
              </w:r>
            </w:del>
          </w:p>
          <w:p w14:paraId="76D36ED5" w14:textId="4B90955B" w:rsidR="00BB5147" w:rsidRPr="00BB5147" w:rsidDel="008302B1" w:rsidRDefault="00BB5147" w:rsidP="00BB5147">
            <w:pPr>
              <w:keepNext/>
              <w:keepLines/>
              <w:spacing w:after="0"/>
              <w:jc w:val="center"/>
              <w:rPr>
                <w:del w:id="1179" w:author="ZTE-Ma Zhifeng" w:date="2024-02-06T14:28:00Z"/>
                <w:rFonts w:ascii="Arial" w:eastAsia="宋体" w:hAnsi="Arial" w:cs="Arial"/>
                <w:sz w:val="18"/>
                <w:szCs w:val="18"/>
              </w:rPr>
            </w:pPr>
            <w:del w:id="1180" w:author="ZTE-Ma Zhifeng" w:date="2024-02-06T14:28:00Z">
              <w:r w:rsidRPr="00BB5147" w:rsidDel="008302B1">
                <w:rPr>
                  <w:rFonts w:ascii="Arial" w:eastAsia="宋体" w:hAnsi="Arial" w:cs="Arial"/>
                  <w:sz w:val="18"/>
                  <w:szCs w:val="18"/>
                </w:rPr>
                <w:delText>CA_n3A-n7A</w:delText>
              </w:r>
            </w:del>
          </w:p>
          <w:p w14:paraId="284FD179" w14:textId="1F99D3C8" w:rsidR="00BB5147" w:rsidRPr="00BB5147" w:rsidDel="008302B1" w:rsidRDefault="00BB5147" w:rsidP="00BB5147">
            <w:pPr>
              <w:keepNext/>
              <w:keepLines/>
              <w:spacing w:after="0"/>
              <w:jc w:val="center"/>
              <w:rPr>
                <w:del w:id="1181" w:author="ZTE-Ma Zhifeng" w:date="2024-02-06T14:28:00Z"/>
                <w:rFonts w:ascii="Arial" w:eastAsia="宋体" w:hAnsi="Arial" w:cs="Arial"/>
                <w:sz w:val="18"/>
                <w:szCs w:val="18"/>
              </w:rPr>
            </w:pPr>
            <w:del w:id="1182" w:author="ZTE-Ma Zhifeng" w:date="2024-02-06T14:28:00Z">
              <w:r w:rsidRPr="00BB5147" w:rsidDel="008302B1">
                <w:rPr>
                  <w:rFonts w:ascii="Arial" w:eastAsia="宋体" w:hAnsi="Arial" w:cs="Arial"/>
                  <w:sz w:val="18"/>
                  <w:szCs w:val="18"/>
                </w:rPr>
                <w:delText>CA_n3A-n78A</w:delText>
              </w:r>
            </w:del>
          </w:p>
          <w:p w14:paraId="1923DE9C" w14:textId="1E403EA9" w:rsidR="00BB5147" w:rsidRPr="00BB5147" w:rsidDel="008302B1" w:rsidRDefault="00BB5147" w:rsidP="00BB5147">
            <w:pPr>
              <w:keepNext/>
              <w:keepLines/>
              <w:spacing w:after="0"/>
              <w:jc w:val="center"/>
              <w:rPr>
                <w:del w:id="1183" w:author="ZTE-Ma Zhifeng" w:date="2024-02-06T14:28:00Z"/>
                <w:rFonts w:ascii="Arial" w:eastAsia="宋体" w:hAnsi="Arial" w:cs="Arial"/>
                <w:sz w:val="18"/>
                <w:szCs w:val="18"/>
                <w:lang w:eastAsia="zh-CN"/>
              </w:rPr>
            </w:pPr>
            <w:del w:id="1184" w:author="ZTE-Ma Zhifeng" w:date="2024-02-06T14:28:00Z">
              <w:r w:rsidRPr="00BB5147" w:rsidDel="008302B1">
                <w:rPr>
                  <w:rFonts w:ascii="Arial" w:eastAsia="宋体" w:hAnsi="Arial" w:cs="Arial"/>
                  <w:sz w:val="18"/>
                  <w:szCs w:val="18"/>
                </w:rPr>
                <w:delText>CA_n7A-n78A</w:delText>
              </w:r>
            </w:del>
          </w:p>
        </w:tc>
        <w:tc>
          <w:tcPr>
            <w:tcW w:w="1213" w:type="dxa"/>
            <w:tcBorders>
              <w:left w:val="single" w:sz="4" w:space="0" w:color="auto"/>
              <w:bottom w:val="single" w:sz="4" w:space="0" w:color="auto"/>
              <w:right w:val="single" w:sz="4" w:space="0" w:color="auto"/>
            </w:tcBorders>
          </w:tcPr>
          <w:p w14:paraId="101FBD5F" w14:textId="1151E80F" w:rsidR="00BB5147" w:rsidRPr="00BB5147" w:rsidDel="008302B1" w:rsidRDefault="00BB5147" w:rsidP="00BB5147">
            <w:pPr>
              <w:keepNext/>
              <w:keepLines/>
              <w:spacing w:after="0"/>
              <w:jc w:val="center"/>
              <w:rPr>
                <w:del w:id="1185" w:author="ZTE-Ma Zhifeng" w:date="2024-02-06T14:28:00Z"/>
                <w:rFonts w:ascii="Arial" w:eastAsia="宋体" w:hAnsi="Arial" w:cs="Arial"/>
                <w:sz w:val="18"/>
                <w:szCs w:val="18"/>
                <w:lang w:eastAsia="zh-CN"/>
              </w:rPr>
            </w:pPr>
            <w:del w:id="1186" w:author="ZTE-Ma Zhifeng" w:date="2024-02-06T14:28:00Z">
              <w:r w:rsidRPr="00BB5147" w:rsidDel="008302B1">
                <w:rPr>
                  <w:rFonts w:ascii="Arial" w:eastAsia="宋体"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2CB0AFEB" w14:textId="3D11F341" w:rsidR="00BB5147" w:rsidRPr="00BB5147" w:rsidDel="008302B1" w:rsidRDefault="00BB5147" w:rsidP="00BB5147">
            <w:pPr>
              <w:keepNext/>
              <w:keepLines/>
              <w:spacing w:after="0"/>
              <w:jc w:val="center"/>
              <w:rPr>
                <w:del w:id="1187" w:author="ZTE-Ma Zhifeng" w:date="2024-02-06T14:28:00Z"/>
                <w:rFonts w:ascii="Arial" w:eastAsia="宋体" w:hAnsi="Arial" w:cs="Arial"/>
                <w:sz w:val="18"/>
                <w:szCs w:val="18"/>
                <w:lang w:eastAsia="zh-CN"/>
              </w:rPr>
            </w:pPr>
            <w:del w:id="1188" w:author="ZTE-Ma Zhifeng" w:date="2024-02-06T14:28:00Z">
              <w:r w:rsidRPr="00BB5147" w:rsidDel="008302B1">
                <w:rPr>
                  <w:rFonts w:ascii="Arial" w:eastAsia="宋体" w:hAnsi="Arial" w:cs="Arial"/>
                  <w:sz w:val="18"/>
                  <w:szCs w:val="18"/>
                  <w:lang w:val="en-US"/>
                </w:rPr>
                <w:delText>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del>
          </w:p>
        </w:tc>
        <w:tc>
          <w:tcPr>
            <w:tcW w:w="2290" w:type="dxa"/>
            <w:vMerge w:val="restart"/>
            <w:tcBorders>
              <w:left w:val="single" w:sz="4" w:space="0" w:color="auto"/>
              <w:right w:val="single" w:sz="4" w:space="0" w:color="auto"/>
            </w:tcBorders>
            <w:shd w:val="clear" w:color="auto" w:fill="auto"/>
          </w:tcPr>
          <w:p w14:paraId="11598C03" w14:textId="4B30B159" w:rsidR="00BB5147" w:rsidRPr="00BB5147" w:rsidDel="008302B1" w:rsidRDefault="00BB5147" w:rsidP="00BB5147">
            <w:pPr>
              <w:keepNext/>
              <w:keepLines/>
              <w:spacing w:after="0"/>
              <w:jc w:val="center"/>
              <w:rPr>
                <w:del w:id="1189" w:author="ZTE-Ma Zhifeng" w:date="2024-02-06T14:28:00Z"/>
                <w:rFonts w:ascii="Arial" w:eastAsia="宋体" w:hAnsi="Arial" w:cs="Arial"/>
                <w:sz w:val="18"/>
                <w:szCs w:val="18"/>
                <w:lang w:val="en-US"/>
              </w:rPr>
            </w:pPr>
            <w:del w:id="1190" w:author="ZTE-Ma Zhifeng" w:date="2024-02-06T14:28:00Z">
              <w:r w:rsidRPr="00BB5147" w:rsidDel="008302B1">
                <w:rPr>
                  <w:rFonts w:ascii="Arial" w:eastAsia="宋体" w:hAnsi="Arial" w:cs="Arial"/>
                  <w:sz w:val="18"/>
                  <w:szCs w:val="18"/>
                  <w:lang w:eastAsia="zh-CN"/>
                </w:rPr>
                <w:delText>0</w:delText>
              </w:r>
            </w:del>
          </w:p>
          <w:p w14:paraId="335D0710" w14:textId="261091DA" w:rsidR="00BB5147" w:rsidRPr="00BB5147" w:rsidDel="008302B1" w:rsidRDefault="00BB5147" w:rsidP="00BB5147">
            <w:pPr>
              <w:keepNext/>
              <w:keepLines/>
              <w:spacing w:after="0"/>
              <w:jc w:val="center"/>
              <w:rPr>
                <w:del w:id="1191" w:author="ZTE-Ma Zhifeng" w:date="2024-02-06T14:28:00Z"/>
                <w:rFonts w:ascii="Arial" w:eastAsia="宋体" w:hAnsi="Arial" w:cs="Arial"/>
                <w:sz w:val="18"/>
                <w:szCs w:val="18"/>
                <w:lang w:val="en-US"/>
              </w:rPr>
            </w:pPr>
          </w:p>
        </w:tc>
      </w:tr>
      <w:tr w:rsidR="00BB5147" w:rsidRPr="00BB5147" w:rsidDel="008302B1" w14:paraId="5D88A9AF" w14:textId="455A0660" w:rsidTr="008302B1">
        <w:trPr>
          <w:trHeight w:val="187"/>
          <w:jc w:val="center"/>
          <w:del w:id="1192" w:author="ZTE-Ma Zhifeng" w:date="2024-02-06T14:28:00Z"/>
        </w:trPr>
        <w:tc>
          <w:tcPr>
            <w:tcW w:w="2534" w:type="dxa"/>
            <w:vMerge/>
            <w:tcBorders>
              <w:left w:val="single" w:sz="4" w:space="0" w:color="auto"/>
              <w:right w:val="single" w:sz="4" w:space="0" w:color="auto"/>
            </w:tcBorders>
            <w:shd w:val="clear" w:color="auto" w:fill="auto"/>
          </w:tcPr>
          <w:p w14:paraId="6C706F29" w14:textId="08EE7A3F" w:rsidR="00BB5147" w:rsidRPr="00BB5147" w:rsidDel="008302B1" w:rsidRDefault="00BB5147" w:rsidP="00BB5147">
            <w:pPr>
              <w:keepNext/>
              <w:keepLines/>
              <w:spacing w:after="0"/>
              <w:jc w:val="center"/>
              <w:rPr>
                <w:del w:id="1193" w:author="ZTE-Ma Zhifeng" w:date="2024-02-06T14:28: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0655C99" w14:textId="3FD4856C" w:rsidR="00BB5147" w:rsidRPr="00BB5147" w:rsidDel="008302B1" w:rsidRDefault="00BB5147" w:rsidP="00BB5147">
            <w:pPr>
              <w:keepNext/>
              <w:keepLines/>
              <w:spacing w:after="0"/>
              <w:jc w:val="center"/>
              <w:rPr>
                <w:del w:id="1194"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B9E3838" w14:textId="04B448EC" w:rsidR="00BB5147" w:rsidRPr="00BB5147" w:rsidDel="008302B1" w:rsidRDefault="00BB5147" w:rsidP="00BB5147">
            <w:pPr>
              <w:keepNext/>
              <w:keepLines/>
              <w:spacing w:after="0"/>
              <w:jc w:val="center"/>
              <w:rPr>
                <w:del w:id="1195" w:author="ZTE-Ma Zhifeng" w:date="2024-02-06T14:28:00Z"/>
                <w:rFonts w:ascii="Arial" w:eastAsia="宋体" w:hAnsi="Arial" w:cs="Arial"/>
                <w:sz w:val="18"/>
                <w:szCs w:val="18"/>
                <w:lang w:eastAsia="zh-CN"/>
              </w:rPr>
            </w:pPr>
            <w:del w:id="1196" w:author="ZTE-Ma Zhifeng" w:date="2024-02-06T14:28:00Z">
              <w:r w:rsidRPr="00BB5147" w:rsidDel="008302B1">
                <w:rPr>
                  <w:rFonts w:ascii="Arial" w:eastAsia="宋体" w:hAnsi="Arial" w:cs="Arial"/>
                  <w:sz w:val="18"/>
                  <w:szCs w:val="18"/>
                  <w:lang w:val="en-US"/>
                </w:rPr>
                <w:delText>n7</w:delText>
              </w:r>
            </w:del>
          </w:p>
        </w:tc>
        <w:tc>
          <w:tcPr>
            <w:tcW w:w="5760" w:type="dxa"/>
            <w:tcBorders>
              <w:top w:val="single" w:sz="4" w:space="0" w:color="auto"/>
              <w:left w:val="single" w:sz="4" w:space="0" w:color="auto"/>
              <w:bottom w:val="single" w:sz="4" w:space="0" w:color="auto"/>
              <w:right w:val="single" w:sz="4" w:space="0" w:color="auto"/>
            </w:tcBorders>
          </w:tcPr>
          <w:p w14:paraId="3FDF7FA1" w14:textId="1ED174CB" w:rsidR="00BB5147" w:rsidRPr="00BB5147" w:rsidDel="008302B1" w:rsidRDefault="00BB5147" w:rsidP="00BB5147">
            <w:pPr>
              <w:keepNext/>
              <w:keepLines/>
              <w:spacing w:after="0"/>
              <w:jc w:val="center"/>
              <w:rPr>
                <w:del w:id="1197" w:author="ZTE-Ma Zhifeng" w:date="2024-02-06T14:28:00Z"/>
                <w:rFonts w:ascii="Arial" w:eastAsia="宋体" w:hAnsi="Arial" w:cs="Arial"/>
                <w:sz w:val="18"/>
                <w:szCs w:val="18"/>
                <w:lang w:eastAsia="zh-CN"/>
              </w:rPr>
            </w:pPr>
            <w:del w:id="1198" w:author="ZTE-Ma Zhifeng" w:date="2024-02-06T14:28:00Z">
              <w:r w:rsidRPr="00BB5147" w:rsidDel="008302B1">
                <w:rPr>
                  <w:rFonts w:ascii="Arial" w:eastAsia="宋体" w:hAnsi="Arial" w:cs="Arial"/>
                  <w:sz w:val="18"/>
                  <w:szCs w:val="18"/>
                  <w:lang w:val="en-US"/>
                </w:rPr>
                <w:delText>CA_n7B</w:delText>
              </w:r>
            </w:del>
          </w:p>
        </w:tc>
        <w:tc>
          <w:tcPr>
            <w:tcW w:w="2290" w:type="dxa"/>
            <w:vMerge/>
            <w:tcBorders>
              <w:left w:val="single" w:sz="4" w:space="0" w:color="auto"/>
              <w:right w:val="single" w:sz="4" w:space="0" w:color="auto"/>
            </w:tcBorders>
            <w:shd w:val="clear" w:color="auto" w:fill="auto"/>
          </w:tcPr>
          <w:p w14:paraId="7C3021AB" w14:textId="647A5D4C" w:rsidR="00BB5147" w:rsidRPr="00BB5147" w:rsidDel="008302B1" w:rsidRDefault="00BB5147" w:rsidP="00BB5147">
            <w:pPr>
              <w:keepNext/>
              <w:keepLines/>
              <w:spacing w:after="0"/>
              <w:jc w:val="center"/>
              <w:rPr>
                <w:del w:id="1199" w:author="ZTE-Ma Zhifeng" w:date="2024-02-06T14:28:00Z"/>
                <w:rFonts w:ascii="Arial" w:eastAsia="宋体" w:hAnsi="Arial" w:cs="Arial"/>
                <w:sz w:val="18"/>
                <w:szCs w:val="18"/>
                <w:lang w:val="en-US"/>
              </w:rPr>
            </w:pPr>
          </w:p>
        </w:tc>
      </w:tr>
      <w:tr w:rsidR="00BB5147" w:rsidRPr="00BB5147" w:rsidDel="008302B1" w14:paraId="027CAED7" w14:textId="5321A2B7" w:rsidTr="008302B1">
        <w:trPr>
          <w:trHeight w:val="187"/>
          <w:jc w:val="center"/>
          <w:del w:id="1200" w:author="ZTE-Ma Zhifeng" w:date="2024-02-06T14:28:00Z"/>
        </w:trPr>
        <w:tc>
          <w:tcPr>
            <w:tcW w:w="2534" w:type="dxa"/>
            <w:vMerge/>
            <w:tcBorders>
              <w:left w:val="single" w:sz="4" w:space="0" w:color="auto"/>
              <w:right w:val="single" w:sz="4" w:space="0" w:color="auto"/>
            </w:tcBorders>
            <w:shd w:val="clear" w:color="auto" w:fill="auto"/>
          </w:tcPr>
          <w:p w14:paraId="5EE2957C" w14:textId="29B35B95" w:rsidR="00BB5147" w:rsidRPr="00BB5147" w:rsidDel="008302B1" w:rsidRDefault="00BB5147" w:rsidP="00BB5147">
            <w:pPr>
              <w:keepNext/>
              <w:keepLines/>
              <w:spacing w:after="0"/>
              <w:jc w:val="center"/>
              <w:rPr>
                <w:del w:id="1201" w:author="ZTE-Ma Zhifeng" w:date="2024-02-06T14:28: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58D9A01" w14:textId="60CD1A46" w:rsidR="00BB5147" w:rsidRPr="00BB5147" w:rsidDel="008302B1" w:rsidRDefault="00BB5147" w:rsidP="00BB5147">
            <w:pPr>
              <w:keepNext/>
              <w:keepLines/>
              <w:spacing w:after="0"/>
              <w:jc w:val="center"/>
              <w:rPr>
                <w:del w:id="1202"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459D7AE" w14:textId="40AB0037" w:rsidR="00BB5147" w:rsidRPr="00BB5147" w:rsidDel="008302B1" w:rsidRDefault="00BB5147" w:rsidP="00BB5147">
            <w:pPr>
              <w:keepNext/>
              <w:keepLines/>
              <w:spacing w:after="0"/>
              <w:jc w:val="center"/>
              <w:rPr>
                <w:del w:id="1203" w:author="ZTE-Ma Zhifeng" w:date="2024-02-06T14:28:00Z"/>
                <w:rFonts w:ascii="Arial" w:eastAsia="宋体" w:hAnsi="Arial" w:cs="Arial"/>
                <w:sz w:val="18"/>
                <w:szCs w:val="18"/>
                <w:lang w:eastAsia="zh-CN"/>
              </w:rPr>
            </w:pPr>
            <w:del w:id="1204" w:author="ZTE-Ma Zhifeng" w:date="2024-02-06T14:28:00Z">
              <w:r w:rsidRPr="00BB5147" w:rsidDel="008302B1">
                <w:rPr>
                  <w:rFonts w:ascii="Arial" w:eastAsia="宋体" w:hAnsi="Arial" w:cs="Arial"/>
                  <w:sz w:val="18"/>
                  <w:szCs w:val="18"/>
                  <w:lang w:val="en-US"/>
                </w:rPr>
                <w:delText>n78</w:delText>
              </w:r>
            </w:del>
          </w:p>
        </w:tc>
        <w:tc>
          <w:tcPr>
            <w:tcW w:w="5760" w:type="dxa"/>
            <w:tcBorders>
              <w:top w:val="single" w:sz="4" w:space="0" w:color="auto"/>
              <w:left w:val="single" w:sz="4" w:space="0" w:color="auto"/>
              <w:bottom w:val="single" w:sz="4" w:space="0" w:color="auto"/>
              <w:right w:val="single" w:sz="4" w:space="0" w:color="auto"/>
            </w:tcBorders>
          </w:tcPr>
          <w:p w14:paraId="55B3F458" w14:textId="32AD1B7B" w:rsidR="00BB5147" w:rsidRPr="00BB5147" w:rsidDel="008302B1" w:rsidRDefault="00BB5147" w:rsidP="00BB5147">
            <w:pPr>
              <w:keepNext/>
              <w:keepLines/>
              <w:spacing w:after="0"/>
              <w:jc w:val="center"/>
              <w:rPr>
                <w:del w:id="1205" w:author="ZTE-Ma Zhifeng" w:date="2024-02-06T14:28:00Z"/>
                <w:rFonts w:ascii="Arial" w:eastAsia="宋体" w:hAnsi="Arial" w:cs="Arial"/>
                <w:sz w:val="18"/>
                <w:szCs w:val="18"/>
                <w:lang w:eastAsia="zh-CN"/>
              </w:rPr>
            </w:pPr>
            <w:del w:id="1206" w:author="ZTE-Ma Zhifeng" w:date="2024-02-06T14:28:00Z">
              <w:r w:rsidRPr="00BB5147" w:rsidDel="008302B1">
                <w:rPr>
                  <w:rFonts w:ascii="Arial" w:eastAsia="宋体" w:hAnsi="Arial" w:cs="Arial"/>
                  <w:sz w:val="18"/>
                  <w:szCs w:val="18"/>
                  <w:lang w:eastAsia="zh-CN"/>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60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70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80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90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100</w:delText>
              </w:r>
            </w:del>
          </w:p>
        </w:tc>
        <w:tc>
          <w:tcPr>
            <w:tcW w:w="2290" w:type="dxa"/>
            <w:vMerge/>
            <w:tcBorders>
              <w:left w:val="single" w:sz="4" w:space="0" w:color="auto"/>
              <w:right w:val="single" w:sz="4" w:space="0" w:color="auto"/>
            </w:tcBorders>
            <w:shd w:val="clear" w:color="auto" w:fill="auto"/>
          </w:tcPr>
          <w:p w14:paraId="73B1AE68" w14:textId="36040431" w:rsidR="00BB5147" w:rsidRPr="00BB5147" w:rsidDel="008302B1" w:rsidRDefault="00BB5147" w:rsidP="00BB5147">
            <w:pPr>
              <w:keepNext/>
              <w:keepLines/>
              <w:spacing w:after="0"/>
              <w:jc w:val="center"/>
              <w:rPr>
                <w:del w:id="1207" w:author="ZTE-Ma Zhifeng" w:date="2024-02-06T14:28:00Z"/>
                <w:rFonts w:ascii="Arial" w:eastAsia="宋体" w:hAnsi="Arial" w:cs="Arial"/>
                <w:sz w:val="18"/>
                <w:szCs w:val="18"/>
                <w:lang w:val="en-US"/>
              </w:rPr>
            </w:pPr>
          </w:p>
        </w:tc>
      </w:tr>
      <w:tr w:rsidR="00BB5147" w:rsidRPr="00BB5147" w:rsidDel="008302B1" w14:paraId="7B3D4DE1" w14:textId="4E06DFE9" w:rsidTr="008302B1">
        <w:trPr>
          <w:trHeight w:val="187"/>
          <w:jc w:val="center"/>
          <w:del w:id="1208" w:author="ZTE-Ma Zhifeng" w:date="2024-02-06T14:28:00Z"/>
        </w:trPr>
        <w:tc>
          <w:tcPr>
            <w:tcW w:w="2534" w:type="dxa"/>
            <w:vMerge/>
            <w:tcBorders>
              <w:left w:val="single" w:sz="4" w:space="0" w:color="auto"/>
              <w:bottom w:val="nil"/>
              <w:right w:val="single" w:sz="4" w:space="0" w:color="auto"/>
            </w:tcBorders>
            <w:shd w:val="clear" w:color="auto" w:fill="auto"/>
          </w:tcPr>
          <w:p w14:paraId="044C26AE" w14:textId="4C6C3B4B" w:rsidR="00BB5147" w:rsidRPr="00BB5147" w:rsidDel="008302B1" w:rsidRDefault="00BB5147" w:rsidP="00BB5147">
            <w:pPr>
              <w:keepNext/>
              <w:keepLines/>
              <w:spacing w:after="0"/>
              <w:jc w:val="center"/>
              <w:rPr>
                <w:del w:id="1209" w:author="ZTE-Ma Zhifeng" w:date="2024-02-06T14:28:00Z"/>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78749A01" w14:textId="6F2B8CE7" w:rsidR="00BB5147" w:rsidRPr="00BB5147" w:rsidDel="008302B1" w:rsidRDefault="00BB5147" w:rsidP="00BB5147">
            <w:pPr>
              <w:keepNext/>
              <w:keepLines/>
              <w:spacing w:after="0"/>
              <w:jc w:val="center"/>
              <w:rPr>
                <w:del w:id="1210"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C45236C" w14:textId="6C70B645" w:rsidR="00BB5147" w:rsidRPr="00BB5147" w:rsidDel="008302B1" w:rsidRDefault="00BB5147" w:rsidP="00BB5147">
            <w:pPr>
              <w:keepNext/>
              <w:keepLines/>
              <w:spacing w:after="0"/>
              <w:jc w:val="center"/>
              <w:rPr>
                <w:del w:id="1211" w:author="ZTE-Ma Zhifeng" w:date="2024-02-06T14:28:00Z"/>
                <w:rFonts w:ascii="Arial" w:eastAsia="宋体" w:hAnsi="Arial" w:cs="Arial"/>
                <w:sz w:val="18"/>
                <w:szCs w:val="18"/>
                <w:lang w:eastAsia="zh-CN"/>
              </w:rPr>
            </w:pPr>
            <w:del w:id="1212" w:author="ZTE-Ma Zhifeng" w:date="2024-02-06T14:28:00Z">
              <w:r w:rsidRPr="00BB5147" w:rsidDel="008302B1">
                <w:rPr>
                  <w:rFonts w:ascii="Arial" w:eastAsia="宋体" w:hAnsi="Arial" w:cs="Arial"/>
                  <w:sz w:val="18"/>
                  <w:szCs w:val="18"/>
                  <w:lang w:val="en-US"/>
                </w:rPr>
                <w:delText>n258</w:delText>
              </w:r>
            </w:del>
          </w:p>
        </w:tc>
        <w:tc>
          <w:tcPr>
            <w:tcW w:w="5760" w:type="dxa"/>
            <w:tcBorders>
              <w:top w:val="single" w:sz="4" w:space="0" w:color="auto"/>
              <w:left w:val="single" w:sz="4" w:space="0" w:color="auto"/>
              <w:bottom w:val="single" w:sz="4" w:space="0" w:color="auto"/>
              <w:right w:val="single" w:sz="4" w:space="0" w:color="auto"/>
            </w:tcBorders>
          </w:tcPr>
          <w:p w14:paraId="736CB5BB" w14:textId="0D057914" w:rsidR="00BB5147" w:rsidRPr="00BB5147" w:rsidDel="008302B1" w:rsidRDefault="00BB5147" w:rsidP="00BB5147">
            <w:pPr>
              <w:keepNext/>
              <w:keepLines/>
              <w:spacing w:after="0"/>
              <w:jc w:val="center"/>
              <w:rPr>
                <w:del w:id="1213" w:author="ZTE-Ma Zhifeng" w:date="2024-02-06T14:28:00Z"/>
                <w:rFonts w:ascii="Arial" w:eastAsia="宋体" w:hAnsi="Arial" w:cs="Arial"/>
                <w:sz w:val="18"/>
                <w:szCs w:val="18"/>
                <w:lang w:eastAsia="zh-CN"/>
              </w:rPr>
            </w:pPr>
            <w:del w:id="1214" w:author="ZTE-Ma Zhifeng" w:date="2024-02-06T14:28:00Z">
              <w:r w:rsidRPr="00BB5147" w:rsidDel="008302B1">
                <w:rPr>
                  <w:rFonts w:ascii="Arial" w:eastAsia="宋体" w:hAnsi="Arial" w:cs="Arial"/>
                  <w:sz w:val="18"/>
                  <w:szCs w:val="18"/>
                  <w:lang w:val="en-US"/>
                </w:rPr>
                <w:delText>CA_n258L</w:delText>
              </w:r>
            </w:del>
          </w:p>
        </w:tc>
        <w:tc>
          <w:tcPr>
            <w:tcW w:w="2290" w:type="dxa"/>
            <w:vMerge/>
            <w:tcBorders>
              <w:left w:val="single" w:sz="4" w:space="0" w:color="auto"/>
              <w:bottom w:val="nil"/>
              <w:right w:val="single" w:sz="4" w:space="0" w:color="auto"/>
            </w:tcBorders>
            <w:shd w:val="clear" w:color="auto" w:fill="auto"/>
          </w:tcPr>
          <w:p w14:paraId="2C84BC6C" w14:textId="2602A1D3" w:rsidR="00BB5147" w:rsidRPr="00BB5147" w:rsidDel="008302B1" w:rsidRDefault="00BB5147" w:rsidP="00BB5147">
            <w:pPr>
              <w:keepNext/>
              <w:keepLines/>
              <w:spacing w:after="0"/>
              <w:jc w:val="center"/>
              <w:rPr>
                <w:del w:id="1215" w:author="ZTE-Ma Zhifeng" w:date="2024-02-06T14:28:00Z"/>
                <w:rFonts w:ascii="Arial" w:eastAsia="宋体" w:hAnsi="Arial" w:cs="Arial"/>
                <w:sz w:val="18"/>
                <w:szCs w:val="18"/>
                <w:lang w:val="en-US"/>
              </w:rPr>
            </w:pPr>
          </w:p>
        </w:tc>
      </w:tr>
      <w:tr w:rsidR="00BB5147" w:rsidRPr="00BB5147" w:rsidDel="008302B1" w14:paraId="1CB690AE" w14:textId="5482EB83" w:rsidTr="008302B1">
        <w:trPr>
          <w:trHeight w:val="187"/>
          <w:jc w:val="center"/>
          <w:del w:id="1216" w:author="ZTE-Ma Zhifeng" w:date="2024-02-06T14:28:00Z"/>
        </w:trPr>
        <w:tc>
          <w:tcPr>
            <w:tcW w:w="2534" w:type="dxa"/>
            <w:vMerge w:val="restart"/>
            <w:tcBorders>
              <w:left w:val="single" w:sz="4" w:space="0" w:color="auto"/>
              <w:right w:val="single" w:sz="4" w:space="0" w:color="auto"/>
            </w:tcBorders>
            <w:shd w:val="clear" w:color="auto" w:fill="auto"/>
          </w:tcPr>
          <w:p w14:paraId="79E197FC" w14:textId="0AF4E77E" w:rsidR="00BB5147" w:rsidRPr="00BB5147" w:rsidDel="008302B1" w:rsidRDefault="00BB5147" w:rsidP="00BB5147">
            <w:pPr>
              <w:keepNext/>
              <w:keepLines/>
              <w:spacing w:after="0"/>
              <w:jc w:val="center"/>
              <w:rPr>
                <w:del w:id="1217" w:author="ZTE-Ma Zhifeng" w:date="2024-02-06T14:28:00Z"/>
                <w:rFonts w:ascii="Arial" w:eastAsia="宋体" w:hAnsi="Arial" w:cs="Arial"/>
                <w:sz w:val="18"/>
                <w:szCs w:val="18"/>
                <w:lang w:eastAsia="zh-CN"/>
              </w:rPr>
            </w:pPr>
            <w:del w:id="1218" w:author="ZTE-Ma Zhifeng" w:date="2024-02-06T14:28:00Z">
              <w:r w:rsidRPr="00BB5147" w:rsidDel="008302B1">
                <w:rPr>
                  <w:rFonts w:ascii="Arial" w:eastAsia="宋体" w:hAnsi="Arial" w:cs="Arial"/>
                  <w:sz w:val="18"/>
                  <w:szCs w:val="18"/>
                  <w:lang w:val="x-none"/>
                </w:rPr>
                <w:delText>CA_n3A-n7</w:delText>
              </w:r>
              <w:r w:rsidRPr="00BB5147" w:rsidDel="008302B1">
                <w:rPr>
                  <w:rFonts w:ascii="Arial" w:eastAsia="宋体" w:hAnsi="Arial" w:cs="Arial"/>
                  <w:sz w:val="18"/>
                  <w:szCs w:val="18"/>
                  <w:lang w:val="sv-SE"/>
                </w:rPr>
                <w:delText>B</w:delText>
              </w:r>
              <w:r w:rsidRPr="00BB5147" w:rsidDel="008302B1">
                <w:rPr>
                  <w:rFonts w:ascii="Arial" w:eastAsia="宋体" w:hAnsi="Arial" w:cs="Arial"/>
                  <w:sz w:val="18"/>
                  <w:szCs w:val="18"/>
                  <w:lang w:val="x-none"/>
                </w:rPr>
                <w:delText>-n78A-n258</w:delText>
              </w:r>
              <w:r w:rsidRPr="00BB5147" w:rsidDel="008302B1">
                <w:rPr>
                  <w:rFonts w:ascii="Arial" w:eastAsia="宋体" w:hAnsi="Arial" w:cs="Arial"/>
                  <w:sz w:val="18"/>
                  <w:szCs w:val="18"/>
                  <w:lang w:val="sv-SE"/>
                </w:rPr>
                <w:delText>M</w:delText>
              </w:r>
            </w:del>
          </w:p>
        </w:tc>
        <w:tc>
          <w:tcPr>
            <w:tcW w:w="2511" w:type="dxa"/>
            <w:gridSpan w:val="2"/>
            <w:vMerge w:val="restart"/>
            <w:tcBorders>
              <w:left w:val="single" w:sz="4" w:space="0" w:color="auto"/>
              <w:right w:val="single" w:sz="4" w:space="0" w:color="auto"/>
            </w:tcBorders>
            <w:shd w:val="clear" w:color="auto" w:fill="auto"/>
          </w:tcPr>
          <w:p w14:paraId="5E90AA70" w14:textId="5A3F35DF" w:rsidR="00BB5147" w:rsidRPr="00BB5147" w:rsidDel="008302B1" w:rsidRDefault="00BB5147" w:rsidP="00BB5147">
            <w:pPr>
              <w:keepNext/>
              <w:keepLines/>
              <w:spacing w:after="0"/>
              <w:jc w:val="center"/>
              <w:rPr>
                <w:del w:id="1219" w:author="ZTE-Ma Zhifeng" w:date="2024-02-06T14:28:00Z"/>
                <w:rFonts w:ascii="Arial" w:eastAsia="宋体" w:hAnsi="Arial" w:cs="Arial"/>
                <w:sz w:val="18"/>
                <w:szCs w:val="18"/>
              </w:rPr>
            </w:pPr>
            <w:del w:id="1220" w:author="ZTE-Ma Zhifeng" w:date="2024-02-06T14:28:00Z">
              <w:r w:rsidRPr="00BB5147" w:rsidDel="008302B1">
                <w:rPr>
                  <w:rFonts w:ascii="Arial" w:eastAsia="宋体" w:hAnsi="Arial" w:cs="Arial"/>
                  <w:sz w:val="18"/>
                  <w:szCs w:val="18"/>
                </w:rPr>
                <w:delText>CA_n3A-n258A/G/H/I</w:delText>
              </w:r>
            </w:del>
          </w:p>
          <w:p w14:paraId="6EE76952" w14:textId="635E8330" w:rsidR="00BB5147" w:rsidRPr="00BB5147" w:rsidDel="008302B1" w:rsidRDefault="00BB5147" w:rsidP="00BB5147">
            <w:pPr>
              <w:keepNext/>
              <w:keepLines/>
              <w:spacing w:after="0"/>
              <w:jc w:val="center"/>
              <w:rPr>
                <w:del w:id="1221" w:author="ZTE-Ma Zhifeng" w:date="2024-02-06T14:28:00Z"/>
                <w:rFonts w:ascii="Arial" w:eastAsia="宋体" w:hAnsi="Arial" w:cs="Arial"/>
                <w:sz w:val="18"/>
                <w:szCs w:val="18"/>
              </w:rPr>
            </w:pPr>
            <w:del w:id="1222" w:author="ZTE-Ma Zhifeng" w:date="2024-02-06T14:28:00Z">
              <w:r w:rsidRPr="00BB5147" w:rsidDel="008302B1">
                <w:rPr>
                  <w:rFonts w:ascii="Arial" w:eastAsia="宋体" w:hAnsi="Arial" w:cs="Arial"/>
                  <w:sz w:val="18"/>
                  <w:szCs w:val="18"/>
                </w:rPr>
                <w:delText>CA_n7A-n258A/G/H/I</w:delText>
              </w:r>
            </w:del>
          </w:p>
          <w:p w14:paraId="3EC05870" w14:textId="6DC42510" w:rsidR="00BB5147" w:rsidRPr="00BB5147" w:rsidDel="008302B1" w:rsidRDefault="00BB5147" w:rsidP="00BB5147">
            <w:pPr>
              <w:keepNext/>
              <w:keepLines/>
              <w:spacing w:after="0"/>
              <w:jc w:val="center"/>
              <w:rPr>
                <w:del w:id="1223" w:author="ZTE-Ma Zhifeng" w:date="2024-02-06T14:28:00Z"/>
                <w:rFonts w:ascii="Arial" w:eastAsia="宋体" w:hAnsi="Arial" w:cs="Arial"/>
                <w:sz w:val="18"/>
                <w:szCs w:val="18"/>
              </w:rPr>
            </w:pPr>
            <w:del w:id="1224" w:author="ZTE-Ma Zhifeng" w:date="2024-02-06T14:28:00Z">
              <w:r w:rsidRPr="00BB5147" w:rsidDel="008302B1">
                <w:rPr>
                  <w:rFonts w:ascii="Arial" w:eastAsia="宋体" w:hAnsi="Arial" w:cs="Arial"/>
                  <w:sz w:val="18"/>
                  <w:szCs w:val="18"/>
                </w:rPr>
                <w:delText>CA_n78A-n258A/G/H/I</w:delText>
              </w:r>
            </w:del>
          </w:p>
          <w:p w14:paraId="740D9F05" w14:textId="4F6F64FB" w:rsidR="00BB5147" w:rsidRPr="00BB5147" w:rsidDel="008302B1" w:rsidRDefault="00BB5147" w:rsidP="00BB5147">
            <w:pPr>
              <w:keepNext/>
              <w:keepLines/>
              <w:spacing w:after="0"/>
              <w:jc w:val="center"/>
              <w:rPr>
                <w:del w:id="1225" w:author="ZTE-Ma Zhifeng" w:date="2024-02-06T14:28:00Z"/>
                <w:rFonts w:ascii="Arial" w:eastAsia="宋体" w:hAnsi="Arial" w:cs="Arial"/>
                <w:sz w:val="18"/>
                <w:szCs w:val="18"/>
              </w:rPr>
            </w:pPr>
            <w:del w:id="1226" w:author="ZTE-Ma Zhifeng" w:date="2024-02-06T14:28:00Z">
              <w:r w:rsidRPr="00BB5147" w:rsidDel="008302B1">
                <w:rPr>
                  <w:rFonts w:ascii="Arial" w:eastAsia="宋体" w:hAnsi="Arial" w:cs="Arial"/>
                  <w:sz w:val="18"/>
                  <w:szCs w:val="18"/>
                </w:rPr>
                <w:delText>CA_n3A-n7A</w:delText>
              </w:r>
            </w:del>
          </w:p>
          <w:p w14:paraId="499A76F4" w14:textId="2FD26850" w:rsidR="00BB5147" w:rsidRPr="00BB5147" w:rsidDel="008302B1" w:rsidRDefault="00BB5147" w:rsidP="00BB5147">
            <w:pPr>
              <w:keepNext/>
              <w:keepLines/>
              <w:spacing w:after="0"/>
              <w:jc w:val="center"/>
              <w:rPr>
                <w:del w:id="1227" w:author="ZTE-Ma Zhifeng" w:date="2024-02-06T14:28:00Z"/>
                <w:rFonts w:ascii="Arial" w:eastAsia="宋体" w:hAnsi="Arial" w:cs="Arial"/>
                <w:sz w:val="18"/>
                <w:szCs w:val="18"/>
              </w:rPr>
            </w:pPr>
            <w:del w:id="1228" w:author="ZTE-Ma Zhifeng" w:date="2024-02-06T14:28:00Z">
              <w:r w:rsidRPr="00BB5147" w:rsidDel="008302B1">
                <w:rPr>
                  <w:rFonts w:ascii="Arial" w:eastAsia="宋体" w:hAnsi="Arial" w:cs="Arial"/>
                  <w:sz w:val="18"/>
                  <w:szCs w:val="18"/>
                </w:rPr>
                <w:delText>CA_n3A-n78A</w:delText>
              </w:r>
            </w:del>
          </w:p>
          <w:p w14:paraId="45D25D76" w14:textId="1B097738" w:rsidR="00BB5147" w:rsidRPr="00BB5147" w:rsidDel="008302B1" w:rsidRDefault="00BB5147" w:rsidP="00BB5147">
            <w:pPr>
              <w:keepNext/>
              <w:keepLines/>
              <w:spacing w:after="0"/>
              <w:jc w:val="center"/>
              <w:rPr>
                <w:del w:id="1229" w:author="ZTE-Ma Zhifeng" w:date="2024-02-06T14:28:00Z"/>
                <w:rFonts w:ascii="Arial" w:eastAsia="宋体" w:hAnsi="Arial" w:cs="Arial"/>
                <w:sz w:val="18"/>
                <w:szCs w:val="18"/>
                <w:lang w:eastAsia="zh-CN"/>
              </w:rPr>
            </w:pPr>
            <w:del w:id="1230" w:author="ZTE-Ma Zhifeng" w:date="2024-02-06T14:28:00Z">
              <w:r w:rsidRPr="00BB5147" w:rsidDel="008302B1">
                <w:rPr>
                  <w:rFonts w:ascii="Arial" w:eastAsia="宋体" w:hAnsi="Arial" w:cs="Arial"/>
                  <w:sz w:val="18"/>
                  <w:szCs w:val="18"/>
                </w:rPr>
                <w:delText>CA_n7A-n78A</w:delText>
              </w:r>
            </w:del>
          </w:p>
        </w:tc>
        <w:tc>
          <w:tcPr>
            <w:tcW w:w="1213" w:type="dxa"/>
            <w:tcBorders>
              <w:left w:val="single" w:sz="4" w:space="0" w:color="auto"/>
              <w:bottom w:val="single" w:sz="4" w:space="0" w:color="auto"/>
              <w:right w:val="single" w:sz="4" w:space="0" w:color="auto"/>
            </w:tcBorders>
          </w:tcPr>
          <w:p w14:paraId="32584425" w14:textId="13105965" w:rsidR="00BB5147" w:rsidRPr="00BB5147" w:rsidDel="008302B1" w:rsidRDefault="00BB5147" w:rsidP="00BB5147">
            <w:pPr>
              <w:keepNext/>
              <w:keepLines/>
              <w:spacing w:after="0"/>
              <w:jc w:val="center"/>
              <w:rPr>
                <w:del w:id="1231" w:author="ZTE-Ma Zhifeng" w:date="2024-02-06T14:28:00Z"/>
                <w:rFonts w:ascii="Arial" w:eastAsia="宋体" w:hAnsi="Arial" w:cs="Arial"/>
                <w:sz w:val="18"/>
                <w:szCs w:val="18"/>
                <w:lang w:eastAsia="zh-CN"/>
              </w:rPr>
            </w:pPr>
            <w:del w:id="1232" w:author="ZTE-Ma Zhifeng" w:date="2024-02-06T14:28:00Z">
              <w:r w:rsidRPr="00BB5147" w:rsidDel="008302B1">
                <w:rPr>
                  <w:rFonts w:ascii="Arial" w:eastAsia="宋体"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7F3B15D5" w14:textId="6DC80F94" w:rsidR="00BB5147" w:rsidRPr="00BB5147" w:rsidDel="008302B1" w:rsidRDefault="00BB5147" w:rsidP="00BB5147">
            <w:pPr>
              <w:keepNext/>
              <w:keepLines/>
              <w:spacing w:after="0"/>
              <w:jc w:val="center"/>
              <w:rPr>
                <w:del w:id="1233" w:author="ZTE-Ma Zhifeng" w:date="2024-02-06T14:28:00Z"/>
                <w:rFonts w:ascii="Arial" w:eastAsia="宋体" w:hAnsi="Arial" w:cs="Arial"/>
                <w:sz w:val="18"/>
                <w:szCs w:val="18"/>
                <w:lang w:eastAsia="zh-CN"/>
              </w:rPr>
            </w:pPr>
            <w:del w:id="1234" w:author="ZTE-Ma Zhifeng" w:date="2024-02-06T14:28:00Z">
              <w:r w:rsidRPr="00BB5147" w:rsidDel="008302B1">
                <w:rPr>
                  <w:rFonts w:ascii="Arial" w:eastAsia="宋体" w:hAnsi="Arial" w:cs="Arial"/>
                  <w:sz w:val="18"/>
                  <w:szCs w:val="18"/>
                  <w:lang w:val="en-US"/>
                </w:rPr>
                <w:delText>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del>
          </w:p>
        </w:tc>
        <w:tc>
          <w:tcPr>
            <w:tcW w:w="2290" w:type="dxa"/>
            <w:vMerge w:val="restart"/>
            <w:tcBorders>
              <w:left w:val="single" w:sz="4" w:space="0" w:color="auto"/>
              <w:right w:val="single" w:sz="4" w:space="0" w:color="auto"/>
            </w:tcBorders>
            <w:shd w:val="clear" w:color="auto" w:fill="auto"/>
          </w:tcPr>
          <w:p w14:paraId="18C176C8" w14:textId="44192F80" w:rsidR="00BB5147" w:rsidRPr="00BB5147" w:rsidDel="008302B1" w:rsidRDefault="00BB5147" w:rsidP="00BB5147">
            <w:pPr>
              <w:keepNext/>
              <w:keepLines/>
              <w:spacing w:after="0"/>
              <w:jc w:val="center"/>
              <w:rPr>
                <w:del w:id="1235" w:author="ZTE-Ma Zhifeng" w:date="2024-02-06T14:28:00Z"/>
                <w:rFonts w:ascii="Arial" w:eastAsia="宋体" w:hAnsi="Arial" w:cs="Arial"/>
                <w:sz w:val="18"/>
                <w:szCs w:val="18"/>
                <w:lang w:val="en-US"/>
              </w:rPr>
            </w:pPr>
            <w:del w:id="1236" w:author="ZTE-Ma Zhifeng" w:date="2024-02-06T14:28:00Z">
              <w:r w:rsidRPr="00BB5147" w:rsidDel="008302B1">
                <w:rPr>
                  <w:rFonts w:ascii="Arial" w:eastAsia="宋体" w:hAnsi="Arial" w:cs="Arial"/>
                  <w:sz w:val="18"/>
                  <w:szCs w:val="18"/>
                  <w:lang w:eastAsia="zh-CN"/>
                </w:rPr>
                <w:delText>0</w:delText>
              </w:r>
            </w:del>
          </w:p>
          <w:p w14:paraId="50F6876F" w14:textId="15400816" w:rsidR="00BB5147" w:rsidRPr="00BB5147" w:rsidDel="008302B1" w:rsidRDefault="00BB5147" w:rsidP="00BB5147">
            <w:pPr>
              <w:keepNext/>
              <w:keepLines/>
              <w:spacing w:after="0"/>
              <w:jc w:val="center"/>
              <w:rPr>
                <w:del w:id="1237" w:author="ZTE-Ma Zhifeng" w:date="2024-02-06T14:28:00Z"/>
                <w:rFonts w:ascii="Arial" w:eastAsia="宋体" w:hAnsi="Arial" w:cs="Arial"/>
                <w:sz w:val="18"/>
                <w:szCs w:val="18"/>
                <w:lang w:val="en-US"/>
              </w:rPr>
            </w:pPr>
          </w:p>
        </w:tc>
      </w:tr>
      <w:tr w:rsidR="00BB5147" w:rsidRPr="00BB5147" w:rsidDel="008302B1" w14:paraId="0B07F942" w14:textId="2BFC0FFA" w:rsidTr="008302B1">
        <w:trPr>
          <w:trHeight w:val="187"/>
          <w:jc w:val="center"/>
          <w:del w:id="1238" w:author="ZTE-Ma Zhifeng" w:date="2024-02-06T14:28:00Z"/>
        </w:trPr>
        <w:tc>
          <w:tcPr>
            <w:tcW w:w="2534" w:type="dxa"/>
            <w:vMerge/>
            <w:tcBorders>
              <w:left w:val="single" w:sz="4" w:space="0" w:color="auto"/>
              <w:right w:val="single" w:sz="4" w:space="0" w:color="auto"/>
            </w:tcBorders>
            <w:shd w:val="clear" w:color="auto" w:fill="auto"/>
          </w:tcPr>
          <w:p w14:paraId="22D93782" w14:textId="3D91F148" w:rsidR="00BB5147" w:rsidRPr="00BB5147" w:rsidDel="008302B1" w:rsidRDefault="00BB5147" w:rsidP="00BB5147">
            <w:pPr>
              <w:keepNext/>
              <w:keepLines/>
              <w:spacing w:after="0"/>
              <w:jc w:val="center"/>
              <w:rPr>
                <w:del w:id="1239" w:author="ZTE-Ma Zhifeng" w:date="2024-02-06T14:28: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23336F8" w14:textId="22E23831" w:rsidR="00BB5147" w:rsidRPr="00BB5147" w:rsidDel="008302B1" w:rsidRDefault="00BB5147" w:rsidP="00BB5147">
            <w:pPr>
              <w:keepNext/>
              <w:keepLines/>
              <w:spacing w:after="0"/>
              <w:jc w:val="center"/>
              <w:rPr>
                <w:del w:id="1240"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1D0792D" w14:textId="1B41FD98" w:rsidR="00BB5147" w:rsidRPr="00BB5147" w:rsidDel="008302B1" w:rsidRDefault="00BB5147" w:rsidP="00BB5147">
            <w:pPr>
              <w:keepNext/>
              <w:keepLines/>
              <w:spacing w:after="0"/>
              <w:jc w:val="center"/>
              <w:rPr>
                <w:del w:id="1241" w:author="ZTE-Ma Zhifeng" w:date="2024-02-06T14:28:00Z"/>
                <w:rFonts w:ascii="Arial" w:eastAsia="宋体" w:hAnsi="Arial" w:cs="Arial"/>
                <w:sz w:val="18"/>
                <w:szCs w:val="18"/>
                <w:lang w:eastAsia="zh-CN"/>
              </w:rPr>
            </w:pPr>
            <w:del w:id="1242" w:author="ZTE-Ma Zhifeng" w:date="2024-02-06T14:28:00Z">
              <w:r w:rsidRPr="00BB5147" w:rsidDel="008302B1">
                <w:rPr>
                  <w:rFonts w:ascii="Arial" w:eastAsia="宋体" w:hAnsi="Arial" w:cs="Arial"/>
                  <w:sz w:val="18"/>
                  <w:szCs w:val="18"/>
                  <w:lang w:val="en-US"/>
                </w:rPr>
                <w:delText>n7</w:delText>
              </w:r>
            </w:del>
          </w:p>
        </w:tc>
        <w:tc>
          <w:tcPr>
            <w:tcW w:w="5760" w:type="dxa"/>
            <w:tcBorders>
              <w:top w:val="single" w:sz="4" w:space="0" w:color="auto"/>
              <w:left w:val="single" w:sz="4" w:space="0" w:color="auto"/>
              <w:bottom w:val="single" w:sz="4" w:space="0" w:color="auto"/>
              <w:right w:val="single" w:sz="4" w:space="0" w:color="auto"/>
            </w:tcBorders>
          </w:tcPr>
          <w:p w14:paraId="35C565DA" w14:textId="2065AB4F" w:rsidR="00BB5147" w:rsidRPr="00BB5147" w:rsidDel="008302B1" w:rsidRDefault="00BB5147" w:rsidP="00BB5147">
            <w:pPr>
              <w:keepNext/>
              <w:keepLines/>
              <w:spacing w:after="0"/>
              <w:jc w:val="center"/>
              <w:rPr>
                <w:del w:id="1243" w:author="ZTE-Ma Zhifeng" w:date="2024-02-06T14:28:00Z"/>
                <w:rFonts w:ascii="Arial" w:eastAsia="宋体" w:hAnsi="Arial" w:cs="Arial"/>
                <w:sz w:val="18"/>
                <w:szCs w:val="18"/>
                <w:lang w:eastAsia="zh-CN"/>
              </w:rPr>
            </w:pPr>
            <w:del w:id="1244" w:author="ZTE-Ma Zhifeng" w:date="2024-02-06T14:28:00Z">
              <w:r w:rsidRPr="00BB5147" w:rsidDel="008302B1">
                <w:rPr>
                  <w:rFonts w:ascii="Arial" w:eastAsia="宋体" w:hAnsi="Arial" w:cs="Arial"/>
                  <w:sz w:val="18"/>
                  <w:szCs w:val="18"/>
                  <w:lang w:val="en-US"/>
                </w:rPr>
                <w:delText>CA_n7B</w:delText>
              </w:r>
            </w:del>
          </w:p>
        </w:tc>
        <w:tc>
          <w:tcPr>
            <w:tcW w:w="2290" w:type="dxa"/>
            <w:vMerge/>
            <w:tcBorders>
              <w:left w:val="single" w:sz="4" w:space="0" w:color="auto"/>
              <w:right w:val="single" w:sz="4" w:space="0" w:color="auto"/>
            </w:tcBorders>
            <w:shd w:val="clear" w:color="auto" w:fill="auto"/>
          </w:tcPr>
          <w:p w14:paraId="70E13700" w14:textId="7769AC18" w:rsidR="00BB5147" w:rsidRPr="00BB5147" w:rsidDel="008302B1" w:rsidRDefault="00BB5147" w:rsidP="00BB5147">
            <w:pPr>
              <w:keepNext/>
              <w:keepLines/>
              <w:spacing w:after="0"/>
              <w:jc w:val="center"/>
              <w:rPr>
                <w:del w:id="1245" w:author="ZTE-Ma Zhifeng" w:date="2024-02-06T14:28:00Z"/>
                <w:rFonts w:ascii="Arial" w:eastAsia="宋体" w:hAnsi="Arial" w:cs="Arial"/>
                <w:sz w:val="18"/>
                <w:szCs w:val="18"/>
                <w:lang w:val="en-US"/>
              </w:rPr>
            </w:pPr>
          </w:p>
        </w:tc>
      </w:tr>
      <w:tr w:rsidR="00BB5147" w:rsidRPr="00BB5147" w:rsidDel="008302B1" w14:paraId="76038F36" w14:textId="2FC0C9FF" w:rsidTr="008302B1">
        <w:trPr>
          <w:trHeight w:val="187"/>
          <w:jc w:val="center"/>
          <w:del w:id="1246" w:author="ZTE-Ma Zhifeng" w:date="2024-02-06T14:28:00Z"/>
        </w:trPr>
        <w:tc>
          <w:tcPr>
            <w:tcW w:w="2534" w:type="dxa"/>
            <w:vMerge/>
            <w:tcBorders>
              <w:left w:val="single" w:sz="4" w:space="0" w:color="auto"/>
              <w:right w:val="single" w:sz="4" w:space="0" w:color="auto"/>
            </w:tcBorders>
            <w:shd w:val="clear" w:color="auto" w:fill="auto"/>
          </w:tcPr>
          <w:p w14:paraId="4BF20F00" w14:textId="7FFDBC03" w:rsidR="00BB5147" w:rsidRPr="00BB5147" w:rsidDel="008302B1" w:rsidRDefault="00BB5147" w:rsidP="00BB5147">
            <w:pPr>
              <w:keepNext/>
              <w:keepLines/>
              <w:spacing w:after="0"/>
              <w:jc w:val="center"/>
              <w:rPr>
                <w:del w:id="1247" w:author="ZTE-Ma Zhifeng" w:date="2024-02-06T14:28: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0364B6B" w14:textId="4422C942" w:rsidR="00BB5147" w:rsidRPr="00BB5147" w:rsidDel="008302B1" w:rsidRDefault="00BB5147" w:rsidP="00BB5147">
            <w:pPr>
              <w:keepNext/>
              <w:keepLines/>
              <w:spacing w:after="0"/>
              <w:jc w:val="center"/>
              <w:rPr>
                <w:del w:id="1248"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DF8083C" w14:textId="76E12137" w:rsidR="00BB5147" w:rsidRPr="00BB5147" w:rsidDel="008302B1" w:rsidRDefault="00BB5147" w:rsidP="00BB5147">
            <w:pPr>
              <w:keepNext/>
              <w:keepLines/>
              <w:spacing w:after="0"/>
              <w:jc w:val="center"/>
              <w:rPr>
                <w:del w:id="1249" w:author="ZTE-Ma Zhifeng" w:date="2024-02-06T14:28:00Z"/>
                <w:rFonts w:ascii="Arial" w:eastAsia="宋体" w:hAnsi="Arial" w:cs="Arial"/>
                <w:sz w:val="18"/>
                <w:szCs w:val="18"/>
                <w:lang w:eastAsia="zh-CN"/>
              </w:rPr>
            </w:pPr>
            <w:del w:id="1250" w:author="ZTE-Ma Zhifeng" w:date="2024-02-06T14:28:00Z">
              <w:r w:rsidRPr="00BB5147" w:rsidDel="008302B1">
                <w:rPr>
                  <w:rFonts w:ascii="Arial" w:eastAsia="宋体" w:hAnsi="Arial" w:cs="Arial"/>
                  <w:sz w:val="18"/>
                  <w:szCs w:val="18"/>
                  <w:lang w:val="en-US"/>
                </w:rPr>
                <w:delText>n78</w:delText>
              </w:r>
            </w:del>
          </w:p>
        </w:tc>
        <w:tc>
          <w:tcPr>
            <w:tcW w:w="5760" w:type="dxa"/>
            <w:tcBorders>
              <w:top w:val="single" w:sz="4" w:space="0" w:color="auto"/>
              <w:left w:val="single" w:sz="4" w:space="0" w:color="auto"/>
              <w:bottom w:val="single" w:sz="4" w:space="0" w:color="auto"/>
              <w:right w:val="single" w:sz="4" w:space="0" w:color="auto"/>
            </w:tcBorders>
          </w:tcPr>
          <w:p w14:paraId="0F60C0C3" w14:textId="361911E7" w:rsidR="00BB5147" w:rsidRPr="00BB5147" w:rsidDel="008302B1" w:rsidRDefault="00BB5147" w:rsidP="00BB5147">
            <w:pPr>
              <w:keepNext/>
              <w:keepLines/>
              <w:spacing w:after="0"/>
              <w:jc w:val="center"/>
              <w:rPr>
                <w:del w:id="1251" w:author="ZTE-Ma Zhifeng" w:date="2024-02-06T14:28:00Z"/>
                <w:rFonts w:ascii="Arial" w:eastAsia="宋体" w:hAnsi="Arial" w:cs="Arial"/>
                <w:sz w:val="18"/>
                <w:szCs w:val="18"/>
                <w:lang w:eastAsia="zh-CN"/>
              </w:rPr>
            </w:pPr>
            <w:del w:id="1252" w:author="ZTE-Ma Zhifeng" w:date="2024-02-06T14:28:00Z">
              <w:r w:rsidRPr="00BB5147" w:rsidDel="008302B1">
                <w:rPr>
                  <w:rFonts w:ascii="Arial" w:eastAsia="宋体" w:hAnsi="Arial" w:cs="Arial"/>
                  <w:sz w:val="18"/>
                  <w:szCs w:val="18"/>
                  <w:lang w:eastAsia="zh-CN"/>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50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60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70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80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90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rPr>
                <w:delText>100</w:delText>
              </w:r>
            </w:del>
          </w:p>
        </w:tc>
        <w:tc>
          <w:tcPr>
            <w:tcW w:w="2290" w:type="dxa"/>
            <w:vMerge/>
            <w:tcBorders>
              <w:left w:val="single" w:sz="4" w:space="0" w:color="auto"/>
              <w:right w:val="single" w:sz="4" w:space="0" w:color="auto"/>
            </w:tcBorders>
            <w:shd w:val="clear" w:color="auto" w:fill="auto"/>
          </w:tcPr>
          <w:p w14:paraId="0DCFBFF3" w14:textId="7AD09A6A" w:rsidR="00BB5147" w:rsidRPr="00BB5147" w:rsidDel="008302B1" w:rsidRDefault="00BB5147" w:rsidP="00BB5147">
            <w:pPr>
              <w:keepNext/>
              <w:keepLines/>
              <w:spacing w:after="0"/>
              <w:jc w:val="center"/>
              <w:rPr>
                <w:del w:id="1253" w:author="ZTE-Ma Zhifeng" w:date="2024-02-06T14:28:00Z"/>
                <w:rFonts w:ascii="Arial" w:eastAsia="宋体" w:hAnsi="Arial" w:cs="Arial"/>
                <w:sz w:val="18"/>
                <w:szCs w:val="18"/>
                <w:lang w:val="en-US"/>
              </w:rPr>
            </w:pPr>
          </w:p>
        </w:tc>
      </w:tr>
      <w:tr w:rsidR="00BB5147" w:rsidRPr="00BB5147" w:rsidDel="008302B1" w14:paraId="2B8A9E74" w14:textId="0D5348F5" w:rsidTr="008302B1">
        <w:trPr>
          <w:trHeight w:val="187"/>
          <w:jc w:val="center"/>
          <w:del w:id="1254" w:author="ZTE-Ma Zhifeng" w:date="2024-02-06T14:28:00Z"/>
        </w:trPr>
        <w:tc>
          <w:tcPr>
            <w:tcW w:w="2534" w:type="dxa"/>
            <w:vMerge/>
            <w:tcBorders>
              <w:left w:val="single" w:sz="4" w:space="0" w:color="auto"/>
              <w:bottom w:val="nil"/>
              <w:right w:val="single" w:sz="4" w:space="0" w:color="auto"/>
            </w:tcBorders>
            <w:shd w:val="clear" w:color="auto" w:fill="auto"/>
          </w:tcPr>
          <w:p w14:paraId="019A04D4" w14:textId="12120E49" w:rsidR="00BB5147" w:rsidRPr="00BB5147" w:rsidDel="008302B1" w:rsidRDefault="00BB5147" w:rsidP="00BB5147">
            <w:pPr>
              <w:keepNext/>
              <w:keepLines/>
              <w:spacing w:after="0"/>
              <w:jc w:val="center"/>
              <w:rPr>
                <w:del w:id="1255" w:author="ZTE-Ma Zhifeng" w:date="2024-02-06T14:28:00Z"/>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0CB7F663" w14:textId="59BAC768" w:rsidR="00BB5147" w:rsidRPr="00BB5147" w:rsidDel="008302B1" w:rsidRDefault="00BB5147" w:rsidP="00BB5147">
            <w:pPr>
              <w:keepNext/>
              <w:keepLines/>
              <w:spacing w:after="0"/>
              <w:jc w:val="center"/>
              <w:rPr>
                <w:del w:id="1256"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873DE61" w14:textId="003EE386" w:rsidR="00BB5147" w:rsidRPr="00BB5147" w:rsidDel="008302B1" w:rsidRDefault="00BB5147" w:rsidP="00BB5147">
            <w:pPr>
              <w:keepNext/>
              <w:keepLines/>
              <w:spacing w:after="0"/>
              <w:jc w:val="center"/>
              <w:rPr>
                <w:del w:id="1257" w:author="ZTE-Ma Zhifeng" w:date="2024-02-06T14:28:00Z"/>
                <w:rFonts w:ascii="Arial" w:eastAsia="宋体" w:hAnsi="Arial" w:cs="Arial"/>
                <w:sz w:val="18"/>
                <w:szCs w:val="18"/>
                <w:lang w:eastAsia="zh-CN"/>
              </w:rPr>
            </w:pPr>
            <w:del w:id="1258" w:author="ZTE-Ma Zhifeng" w:date="2024-02-06T14:28:00Z">
              <w:r w:rsidRPr="00BB5147" w:rsidDel="008302B1">
                <w:rPr>
                  <w:rFonts w:ascii="Arial" w:eastAsia="宋体" w:hAnsi="Arial" w:cs="Arial"/>
                  <w:sz w:val="18"/>
                  <w:szCs w:val="18"/>
                  <w:lang w:val="en-US"/>
                </w:rPr>
                <w:delText>n258</w:delText>
              </w:r>
            </w:del>
          </w:p>
        </w:tc>
        <w:tc>
          <w:tcPr>
            <w:tcW w:w="5760" w:type="dxa"/>
            <w:tcBorders>
              <w:top w:val="single" w:sz="4" w:space="0" w:color="auto"/>
              <w:left w:val="single" w:sz="4" w:space="0" w:color="auto"/>
              <w:bottom w:val="single" w:sz="4" w:space="0" w:color="auto"/>
              <w:right w:val="single" w:sz="4" w:space="0" w:color="auto"/>
            </w:tcBorders>
          </w:tcPr>
          <w:p w14:paraId="6026E6DF" w14:textId="4C7257EF" w:rsidR="00BB5147" w:rsidRPr="00BB5147" w:rsidDel="008302B1" w:rsidRDefault="00BB5147" w:rsidP="00BB5147">
            <w:pPr>
              <w:keepNext/>
              <w:keepLines/>
              <w:spacing w:after="0"/>
              <w:jc w:val="center"/>
              <w:rPr>
                <w:del w:id="1259" w:author="ZTE-Ma Zhifeng" w:date="2024-02-06T14:28:00Z"/>
                <w:rFonts w:ascii="Arial" w:eastAsia="宋体" w:hAnsi="Arial" w:cs="Arial"/>
                <w:sz w:val="18"/>
                <w:szCs w:val="18"/>
                <w:lang w:eastAsia="zh-CN"/>
              </w:rPr>
            </w:pPr>
            <w:del w:id="1260" w:author="ZTE-Ma Zhifeng" w:date="2024-02-06T14:28:00Z">
              <w:r w:rsidRPr="00BB5147" w:rsidDel="008302B1">
                <w:rPr>
                  <w:rFonts w:ascii="Arial" w:eastAsia="宋体" w:hAnsi="Arial" w:cs="Arial"/>
                  <w:sz w:val="18"/>
                  <w:szCs w:val="18"/>
                  <w:lang w:val="en-US"/>
                </w:rPr>
                <w:delText>CA_n258M</w:delText>
              </w:r>
            </w:del>
          </w:p>
        </w:tc>
        <w:tc>
          <w:tcPr>
            <w:tcW w:w="2290" w:type="dxa"/>
            <w:vMerge/>
            <w:tcBorders>
              <w:left w:val="single" w:sz="4" w:space="0" w:color="auto"/>
              <w:bottom w:val="nil"/>
              <w:right w:val="single" w:sz="4" w:space="0" w:color="auto"/>
            </w:tcBorders>
            <w:shd w:val="clear" w:color="auto" w:fill="auto"/>
          </w:tcPr>
          <w:p w14:paraId="4F73E0F9" w14:textId="59A440B5" w:rsidR="00BB5147" w:rsidRPr="00BB5147" w:rsidDel="008302B1" w:rsidRDefault="00BB5147" w:rsidP="00BB5147">
            <w:pPr>
              <w:keepNext/>
              <w:keepLines/>
              <w:spacing w:after="0"/>
              <w:jc w:val="center"/>
              <w:rPr>
                <w:del w:id="1261" w:author="ZTE-Ma Zhifeng" w:date="2024-02-06T14:28:00Z"/>
                <w:rFonts w:ascii="Arial" w:eastAsia="宋体" w:hAnsi="Arial" w:cs="Arial"/>
                <w:sz w:val="18"/>
                <w:szCs w:val="18"/>
                <w:lang w:val="en-US"/>
              </w:rPr>
            </w:pPr>
          </w:p>
        </w:tc>
      </w:tr>
      <w:tr w:rsidR="00BB5147" w:rsidRPr="00BB5147" w:rsidDel="008302B1" w14:paraId="41A09370" w14:textId="4D0AD2B6" w:rsidTr="008302B1">
        <w:trPr>
          <w:trHeight w:val="187"/>
          <w:jc w:val="center"/>
          <w:del w:id="1262" w:author="ZTE-Ma Zhifeng" w:date="2024-02-06T14:28:00Z"/>
        </w:trPr>
        <w:tc>
          <w:tcPr>
            <w:tcW w:w="2534" w:type="dxa"/>
            <w:tcBorders>
              <w:left w:val="single" w:sz="4" w:space="0" w:color="auto"/>
              <w:bottom w:val="nil"/>
              <w:right w:val="single" w:sz="4" w:space="0" w:color="auto"/>
            </w:tcBorders>
            <w:shd w:val="clear" w:color="auto" w:fill="auto"/>
          </w:tcPr>
          <w:p w14:paraId="7FED947D" w14:textId="7C7CC8CD" w:rsidR="00BB5147" w:rsidRPr="00BB5147" w:rsidDel="008302B1" w:rsidRDefault="00BB5147" w:rsidP="00BB5147">
            <w:pPr>
              <w:keepNext/>
              <w:keepLines/>
              <w:spacing w:after="0"/>
              <w:jc w:val="center"/>
              <w:rPr>
                <w:del w:id="1263" w:author="ZTE-Ma Zhifeng" w:date="2024-02-06T14:28:00Z"/>
                <w:rFonts w:ascii="Arial" w:eastAsia="宋体" w:hAnsi="Arial" w:cs="Arial"/>
                <w:sz w:val="18"/>
                <w:szCs w:val="18"/>
                <w:lang w:eastAsia="zh-CN"/>
              </w:rPr>
            </w:pPr>
            <w:del w:id="1264" w:author="ZTE-Ma Zhifeng" w:date="2024-02-06T14:28:00Z">
              <w:r w:rsidRPr="00BB5147" w:rsidDel="008302B1">
                <w:rPr>
                  <w:rFonts w:ascii="Arial" w:eastAsia="宋体" w:hAnsi="Arial" w:cs="Arial"/>
                  <w:sz w:val="18"/>
                  <w:szCs w:val="18"/>
                  <w:lang w:val="x-none"/>
                </w:rPr>
                <w:delText>CA_n3A-n8A-n77A-n257A</w:delText>
              </w:r>
            </w:del>
          </w:p>
        </w:tc>
        <w:tc>
          <w:tcPr>
            <w:tcW w:w="2511" w:type="dxa"/>
            <w:gridSpan w:val="2"/>
            <w:tcBorders>
              <w:left w:val="single" w:sz="4" w:space="0" w:color="auto"/>
              <w:bottom w:val="nil"/>
              <w:right w:val="single" w:sz="4" w:space="0" w:color="auto"/>
            </w:tcBorders>
            <w:shd w:val="clear" w:color="auto" w:fill="auto"/>
          </w:tcPr>
          <w:p w14:paraId="58668322" w14:textId="0B3EF284" w:rsidR="00BB5147" w:rsidRPr="00BB5147" w:rsidDel="008302B1" w:rsidRDefault="00BB5147" w:rsidP="00BB5147">
            <w:pPr>
              <w:keepNext/>
              <w:keepLines/>
              <w:spacing w:after="0"/>
              <w:jc w:val="center"/>
              <w:rPr>
                <w:del w:id="1265" w:author="ZTE-Ma Zhifeng" w:date="2024-02-06T14:28:00Z"/>
                <w:rFonts w:ascii="Arial" w:eastAsia="宋体" w:hAnsi="Arial" w:cs="Arial"/>
                <w:sz w:val="18"/>
                <w:szCs w:val="18"/>
              </w:rPr>
            </w:pPr>
            <w:del w:id="1266" w:author="ZTE-Ma Zhifeng" w:date="2024-02-06T14:28:00Z">
              <w:r w:rsidRPr="00BB5147" w:rsidDel="008302B1">
                <w:rPr>
                  <w:rFonts w:ascii="Arial" w:eastAsia="宋体" w:hAnsi="Arial" w:cs="Arial"/>
                  <w:sz w:val="18"/>
                  <w:szCs w:val="18"/>
                </w:rPr>
                <w:delText>-</w:delText>
              </w:r>
            </w:del>
          </w:p>
        </w:tc>
        <w:tc>
          <w:tcPr>
            <w:tcW w:w="1213" w:type="dxa"/>
            <w:tcBorders>
              <w:left w:val="single" w:sz="4" w:space="0" w:color="auto"/>
              <w:bottom w:val="single" w:sz="4" w:space="0" w:color="auto"/>
              <w:right w:val="single" w:sz="4" w:space="0" w:color="auto"/>
            </w:tcBorders>
          </w:tcPr>
          <w:p w14:paraId="6FC195C7" w14:textId="219B71A5" w:rsidR="00BB5147" w:rsidRPr="00BB5147" w:rsidDel="008302B1" w:rsidRDefault="00BB5147" w:rsidP="00BB5147">
            <w:pPr>
              <w:keepNext/>
              <w:keepLines/>
              <w:spacing w:after="0"/>
              <w:jc w:val="center"/>
              <w:rPr>
                <w:del w:id="1267" w:author="ZTE-Ma Zhifeng" w:date="2024-02-06T14:28:00Z"/>
                <w:rFonts w:ascii="Arial" w:eastAsia="宋体" w:hAnsi="Arial" w:cs="Arial"/>
                <w:sz w:val="18"/>
                <w:szCs w:val="18"/>
              </w:rPr>
            </w:pPr>
            <w:del w:id="1268" w:author="ZTE-Ma Zhifeng" w:date="2024-02-06T14:28:00Z">
              <w:r w:rsidRPr="00BB5147" w:rsidDel="008302B1">
                <w:rPr>
                  <w:rFonts w:ascii="Arial" w:eastAsia="宋体"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709BD8BE" w14:textId="756CED24" w:rsidR="00BB5147" w:rsidRPr="00BB5147" w:rsidDel="008302B1" w:rsidRDefault="00BB5147" w:rsidP="00BB5147">
            <w:pPr>
              <w:keepNext/>
              <w:keepLines/>
              <w:spacing w:after="0"/>
              <w:jc w:val="center"/>
              <w:rPr>
                <w:del w:id="1269" w:author="ZTE-Ma Zhifeng" w:date="2024-02-06T14:28:00Z"/>
                <w:rFonts w:ascii="Arial" w:eastAsia="宋体" w:hAnsi="Arial" w:cs="Arial"/>
                <w:sz w:val="18"/>
                <w:szCs w:val="18"/>
                <w:lang w:eastAsia="zh-CN"/>
              </w:rPr>
            </w:pPr>
            <w:del w:id="1270" w:author="ZTE-Ma Zhifeng" w:date="2024-02-06T14:28:00Z">
              <w:r w:rsidRPr="00BB5147" w:rsidDel="008302B1">
                <w:rPr>
                  <w:rFonts w:ascii="Arial" w:eastAsia="宋体" w:hAnsi="Arial" w:cs="Arial"/>
                  <w:sz w:val="18"/>
                  <w:szCs w:val="18"/>
                  <w:lang w:val="en-US"/>
                </w:rPr>
                <w:delText>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30</w:delText>
              </w:r>
            </w:del>
          </w:p>
        </w:tc>
        <w:tc>
          <w:tcPr>
            <w:tcW w:w="2290" w:type="dxa"/>
            <w:tcBorders>
              <w:left w:val="single" w:sz="4" w:space="0" w:color="auto"/>
              <w:bottom w:val="nil"/>
              <w:right w:val="single" w:sz="4" w:space="0" w:color="auto"/>
            </w:tcBorders>
            <w:shd w:val="clear" w:color="auto" w:fill="auto"/>
          </w:tcPr>
          <w:p w14:paraId="25D6EF21" w14:textId="18389077" w:rsidR="00BB5147" w:rsidRPr="00BB5147" w:rsidDel="008302B1" w:rsidRDefault="00BB5147" w:rsidP="00BB5147">
            <w:pPr>
              <w:keepNext/>
              <w:keepLines/>
              <w:spacing w:after="0"/>
              <w:jc w:val="center"/>
              <w:rPr>
                <w:del w:id="1271" w:author="ZTE-Ma Zhifeng" w:date="2024-02-06T14:28:00Z"/>
                <w:rFonts w:ascii="Arial" w:eastAsia="宋体" w:hAnsi="Arial" w:cs="Arial"/>
                <w:sz w:val="18"/>
                <w:szCs w:val="18"/>
                <w:lang w:eastAsia="zh-CN"/>
              </w:rPr>
            </w:pPr>
            <w:del w:id="1272" w:author="ZTE-Ma Zhifeng" w:date="2024-02-06T14:28:00Z">
              <w:r w:rsidRPr="00BB5147" w:rsidDel="008302B1">
                <w:rPr>
                  <w:rFonts w:ascii="Arial" w:eastAsia="宋体" w:hAnsi="Arial" w:cs="Arial"/>
                  <w:sz w:val="18"/>
                  <w:szCs w:val="18"/>
                  <w:lang w:val="en-US"/>
                </w:rPr>
                <w:delText>0</w:delText>
              </w:r>
            </w:del>
          </w:p>
        </w:tc>
      </w:tr>
      <w:tr w:rsidR="00BB5147" w:rsidRPr="00BB5147" w:rsidDel="008302B1" w14:paraId="75639357" w14:textId="340C32EB" w:rsidTr="008302B1">
        <w:trPr>
          <w:trHeight w:val="187"/>
          <w:jc w:val="center"/>
          <w:del w:id="1273" w:author="ZTE-Ma Zhifeng" w:date="2024-02-06T14:28:00Z"/>
        </w:trPr>
        <w:tc>
          <w:tcPr>
            <w:tcW w:w="2534" w:type="dxa"/>
            <w:tcBorders>
              <w:top w:val="nil"/>
              <w:left w:val="single" w:sz="4" w:space="0" w:color="auto"/>
              <w:bottom w:val="nil"/>
              <w:right w:val="single" w:sz="4" w:space="0" w:color="auto"/>
            </w:tcBorders>
            <w:shd w:val="clear" w:color="auto" w:fill="auto"/>
          </w:tcPr>
          <w:p w14:paraId="48451058" w14:textId="334273C6" w:rsidR="00BB5147" w:rsidRPr="00BB5147" w:rsidDel="008302B1" w:rsidRDefault="00BB5147" w:rsidP="00BB5147">
            <w:pPr>
              <w:keepNext/>
              <w:keepLines/>
              <w:spacing w:after="0"/>
              <w:jc w:val="center"/>
              <w:rPr>
                <w:del w:id="1274" w:author="ZTE-Ma Zhifeng" w:date="2024-02-06T14:28: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C90E5F3" w14:textId="17603CBD" w:rsidR="00BB5147" w:rsidRPr="00BB5147" w:rsidDel="008302B1" w:rsidRDefault="00BB5147" w:rsidP="00BB5147">
            <w:pPr>
              <w:keepNext/>
              <w:keepLines/>
              <w:spacing w:after="0"/>
              <w:jc w:val="center"/>
              <w:rPr>
                <w:del w:id="1275"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7DD256EB" w14:textId="3A3CBFF3" w:rsidR="00BB5147" w:rsidRPr="00BB5147" w:rsidDel="008302B1" w:rsidRDefault="00BB5147" w:rsidP="00BB5147">
            <w:pPr>
              <w:keepNext/>
              <w:keepLines/>
              <w:spacing w:after="0"/>
              <w:jc w:val="center"/>
              <w:rPr>
                <w:del w:id="1276" w:author="ZTE-Ma Zhifeng" w:date="2024-02-06T14:28:00Z"/>
                <w:rFonts w:ascii="Arial" w:eastAsia="宋体" w:hAnsi="Arial"/>
                <w:sz w:val="18"/>
              </w:rPr>
            </w:pPr>
            <w:del w:id="1277" w:author="ZTE-Ma Zhifeng" w:date="2024-02-06T14:28:00Z">
              <w:r w:rsidRPr="00BB5147" w:rsidDel="008302B1">
                <w:rPr>
                  <w:rFonts w:ascii="Arial" w:eastAsia="宋体" w:hAnsi="Arial"/>
                  <w:sz w:val="18"/>
                  <w:lang w:val="en-US"/>
                </w:rPr>
                <w:delText>n8</w:delText>
              </w:r>
            </w:del>
          </w:p>
        </w:tc>
        <w:tc>
          <w:tcPr>
            <w:tcW w:w="5760" w:type="dxa"/>
            <w:tcBorders>
              <w:top w:val="single" w:sz="4" w:space="0" w:color="auto"/>
              <w:left w:val="single" w:sz="4" w:space="0" w:color="auto"/>
              <w:bottom w:val="single" w:sz="4" w:space="0" w:color="auto"/>
              <w:right w:val="single" w:sz="4" w:space="0" w:color="auto"/>
            </w:tcBorders>
          </w:tcPr>
          <w:p w14:paraId="095D65B1" w14:textId="7F0D5F52" w:rsidR="00BB5147" w:rsidRPr="00BB5147" w:rsidDel="008302B1" w:rsidRDefault="00BB5147" w:rsidP="00BB5147">
            <w:pPr>
              <w:keepNext/>
              <w:keepLines/>
              <w:spacing w:after="0"/>
              <w:jc w:val="center"/>
              <w:rPr>
                <w:del w:id="1278" w:author="ZTE-Ma Zhifeng" w:date="2024-02-06T14:28:00Z"/>
                <w:rFonts w:ascii="Arial" w:eastAsia="宋体" w:hAnsi="Arial"/>
                <w:sz w:val="18"/>
                <w:lang w:eastAsia="zh-CN"/>
              </w:rPr>
            </w:pPr>
            <w:del w:id="1279" w:author="ZTE-Ma Zhifeng" w:date="2024-02-06T14:28:00Z">
              <w:r w:rsidRPr="00BB5147" w:rsidDel="008302B1">
                <w:rPr>
                  <w:rFonts w:ascii="Arial" w:eastAsia="宋体" w:hAnsi="Arial"/>
                  <w:sz w:val="18"/>
                  <w:lang w:val="en-US"/>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10, 15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20</w:delText>
              </w:r>
            </w:del>
          </w:p>
        </w:tc>
        <w:tc>
          <w:tcPr>
            <w:tcW w:w="2290" w:type="dxa"/>
            <w:tcBorders>
              <w:top w:val="nil"/>
              <w:left w:val="single" w:sz="4" w:space="0" w:color="auto"/>
              <w:bottom w:val="nil"/>
              <w:right w:val="single" w:sz="4" w:space="0" w:color="auto"/>
            </w:tcBorders>
            <w:shd w:val="clear" w:color="auto" w:fill="auto"/>
          </w:tcPr>
          <w:p w14:paraId="5F12F591" w14:textId="3F0EC0EE" w:rsidR="00BB5147" w:rsidRPr="00BB5147" w:rsidDel="008302B1" w:rsidRDefault="00BB5147" w:rsidP="00BB5147">
            <w:pPr>
              <w:keepNext/>
              <w:keepLines/>
              <w:spacing w:after="0"/>
              <w:jc w:val="center"/>
              <w:rPr>
                <w:del w:id="1280" w:author="ZTE-Ma Zhifeng" w:date="2024-02-06T14:28:00Z"/>
                <w:rFonts w:ascii="Arial" w:eastAsia="宋体" w:hAnsi="Arial"/>
                <w:sz w:val="18"/>
                <w:lang w:eastAsia="zh-CN"/>
              </w:rPr>
            </w:pPr>
          </w:p>
        </w:tc>
      </w:tr>
      <w:tr w:rsidR="00BB5147" w:rsidRPr="00BB5147" w:rsidDel="008302B1" w14:paraId="7EE5D4E5" w14:textId="14F46A1A" w:rsidTr="008302B1">
        <w:trPr>
          <w:trHeight w:val="187"/>
          <w:jc w:val="center"/>
          <w:del w:id="1281" w:author="ZTE-Ma Zhifeng" w:date="2024-02-06T14:28:00Z"/>
        </w:trPr>
        <w:tc>
          <w:tcPr>
            <w:tcW w:w="2534" w:type="dxa"/>
            <w:tcBorders>
              <w:top w:val="nil"/>
              <w:left w:val="single" w:sz="4" w:space="0" w:color="auto"/>
              <w:bottom w:val="nil"/>
              <w:right w:val="single" w:sz="4" w:space="0" w:color="auto"/>
            </w:tcBorders>
            <w:shd w:val="clear" w:color="auto" w:fill="auto"/>
          </w:tcPr>
          <w:p w14:paraId="08185E61" w14:textId="530A2DA6" w:rsidR="00BB5147" w:rsidRPr="00BB5147" w:rsidDel="008302B1" w:rsidRDefault="00BB5147" w:rsidP="00BB5147">
            <w:pPr>
              <w:keepNext/>
              <w:keepLines/>
              <w:spacing w:after="0"/>
              <w:jc w:val="center"/>
              <w:rPr>
                <w:del w:id="1282" w:author="ZTE-Ma Zhifeng" w:date="2024-02-06T14:28: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9E966C3" w14:textId="48860FB2" w:rsidR="00BB5147" w:rsidRPr="00BB5147" w:rsidDel="008302B1" w:rsidRDefault="00BB5147" w:rsidP="00BB5147">
            <w:pPr>
              <w:keepNext/>
              <w:keepLines/>
              <w:spacing w:after="0"/>
              <w:jc w:val="center"/>
              <w:rPr>
                <w:del w:id="1283"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7A18112A" w14:textId="742FDEF4" w:rsidR="00BB5147" w:rsidRPr="00BB5147" w:rsidDel="008302B1" w:rsidRDefault="00BB5147" w:rsidP="00BB5147">
            <w:pPr>
              <w:keepNext/>
              <w:keepLines/>
              <w:spacing w:after="0"/>
              <w:jc w:val="center"/>
              <w:rPr>
                <w:del w:id="1284" w:author="ZTE-Ma Zhifeng" w:date="2024-02-06T14:28:00Z"/>
                <w:rFonts w:ascii="Arial" w:eastAsia="宋体" w:hAnsi="Arial"/>
                <w:sz w:val="18"/>
              </w:rPr>
            </w:pPr>
            <w:del w:id="1285" w:author="ZTE-Ma Zhifeng" w:date="2024-02-06T14:28:00Z">
              <w:r w:rsidRPr="00BB5147" w:rsidDel="008302B1">
                <w:rPr>
                  <w:rFonts w:ascii="Arial" w:eastAsia="宋体" w:hAnsi="Arial"/>
                  <w:sz w:val="18"/>
                  <w:lang w:val="en-US"/>
                </w:rPr>
                <w:delText>n77</w:delText>
              </w:r>
            </w:del>
          </w:p>
        </w:tc>
        <w:tc>
          <w:tcPr>
            <w:tcW w:w="5760" w:type="dxa"/>
            <w:tcBorders>
              <w:top w:val="single" w:sz="4" w:space="0" w:color="auto"/>
              <w:left w:val="single" w:sz="4" w:space="0" w:color="auto"/>
              <w:bottom w:val="single" w:sz="4" w:space="0" w:color="auto"/>
              <w:right w:val="single" w:sz="4" w:space="0" w:color="auto"/>
            </w:tcBorders>
          </w:tcPr>
          <w:p w14:paraId="08577FA8" w14:textId="052CCE6C" w:rsidR="00BB5147" w:rsidRPr="00BB5147" w:rsidDel="008302B1" w:rsidRDefault="00BB5147" w:rsidP="00BB5147">
            <w:pPr>
              <w:keepNext/>
              <w:keepLines/>
              <w:spacing w:after="0"/>
              <w:jc w:val="center"/>
              <w:rPr>
                <w:del w:id="1286" w:author="ZTE-Ma Zhifeng" w:date="2024-02-06T14:28:00Z"/>
                <w:rFonts w:ascii="Arial" w:eastAsia="宋体" w:hAnsi="Arial"/>
                <w:sz w:val="18"/>
                <w:lang w:eastAsia="zh-CN"/>
              </w:rPr>
            </w:pPr>
            <w:del w:id="1287" w:author="ZTE-Ma Zhifeng" w:date="2024-02-06T14:28:00Z">
              <w:r w:rsidRPr="00BB5147" w:rsidDel="008302B1">
                <w:rPr>
                  <w:rFonts w:ascii="Arial" w:eastAsia="宋体" w:hAnsi="Arial"/>
                  <w:sz w:val="18"/>
                  <w:szCs w:val="18"/>
                </w:rPr>
                <w:delText>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20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40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50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60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80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90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100</w:delText>
              </w:r>
            </w:del>
          </w:p>
        </w:tc>
        <w:tc>
          <w:tcPr>
            <w:tcW w:w="2290" w:type="dxa"/>
            <w:tcBorders>
              <w:top w:val="nil"/>
              <w:left w:val="single" w:sz="4" w:space="0" w:color="auto"/>
              <w:bottom w:val="nil"/>
              <w:right w:val="single" w:sz="4" w:space="0" w:color="auto"/>
            </w:tcBorders>
            <w:shd w:val="clear" w:color="auto" w:fill="auto"/>
          </w:tcPr>
          <w:p w14:paraId="1FC90C33" w14:textId="22F7BC02" w:rsidR="00BB5147" w:rsidRPr="00BB5147" w:rsidDel="008302B1" w:rsidRDefault="00BB5147" w:rsidP="00BB5147">
            <w:pPr>
              <w:keepNext/>
              <w:keepLines/>
              <w:spacing w:after="0"/>
              <w:jc w:val="center"/>
              <w:rPr>
                <w:del w:id="1288" w:author="ZTE-Ma Zhifeng" w:date="2024-02-06T14:28:00Z"/>
                <w:rFonts w:ascii="Arial" w:eastAsia="宋体" w:hAnsi="Arial"/>
                <w:sz w:val="18"/>
                <w:lang w:eastAsia="zh-CN"/>
              </w:rPr>
            </w:pPr>
          </w:p>
        </w:tc>
      </w:tr>
      <w:tr w:rsidR="00BB5147" w:rsidRPr="00BB5147" w:rsidDel="008302B1" w14:paraId="1A3DC786" w14:textId="34BBDD90" w:rsidTr="008302B1">
        <w:trPr>
          <w:trHeight w:val="187"/>
          <w:jc w:val="center"/>
          <w:del w:id="1289"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52254343" w14:textId="7F9724F5" w:rsidR="00BB5147" w:rsidRPr="00BB5147" w:rsidDel="008302B1" w:rsidRDefault="00BB5147" w:rsidP="00BB5147">
            <w:pPr>
              <w:keepNext/>
              <w:keepLines/>
              <w:spacing w:after="0"/>
              <w:jc w:val="center"/>
              <w:rPr>
                <w:del w:id="1290" w:author="ZTE-Ma Zhifeng" w:date="2024-02-06T14:28:00Z"/>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A9234BB" w14:textId="6471D013" w:rsidR="00BB5147" w:rsidRPr="00BB5147" w:rsidDel="008302B1" w:rsidRDefault="00BB5147" w:rsidP="00BB5147">
            <w:pPr>
              <w:keepNext/>
              <w:keepLines/>
              <w:spacing w:after="0"/>
              <w:jc w:val="center"/>
              <w:rPr>
                <w:del w:id="1291"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55FDF081" w14:textId="5B9F1D61" w:rsidR="00BB5147" w:rsidRPr="00BB5147" w:rsidDel="008302B1" w:rsidRDefault="00BB5147" w:rsidP="00BB5147">
            <w:pPr>
              <w:keepNext/>
              <w:keepLines/>
              <w:spacing w:after="0"/>
              <w:jc w:val="center"/>
              <w:rPr>
                <w:del w:id="1292" w:author="ZTE-Ma Zhifeng" w:date="2024-02-06T14:28:00Z"/>
                <w:rFonts w:ascii="Arial" w:eastAsia="宋体" w:hAnsi="Arial"/>
                <w:sz w:val="18"/>
              </w:rPr>
            </w:pPr>
            <w:del w:id="1293" w:author="ZTE-Ma Zhifeng" w:date="2024-02-06T14:28:00Z">
              <w:r w:rsidRPr="00BB5147" w:rsidDel="008302B1">
                <w:rPr>
                  <w:rFonts w:ascii="Arial" w:eastAsia="宋体" w:hAnsi="Arial"/>
                  <w:sz w:val="18"/>
                  <w:lang w:val="en-US"/>
                </w:rPr>
                <w:delText>n257</w:delText>
              </w:r>
            </w:del>
          </w:p>
        </w:tc>
        <w:tc>
          <w:tcPr>
            <w:tcW w:w="5760" w:type="dxa"/>
            <w:tcBorders>
              <w:top w:val="single" w:sz="4" w:space="0" w:color="auto"/>
              <w:left w:val="single" w:sz="4" w:space="0" w:color="auto"/>
              <w:bottom w:val="single" w:sz="4" w:space="0" w:color="auto"/>
              <w:right w:val="single" w:sz="4" w:space="0" w:color="auto"/>
            </w:tcBorders>
          </w:tcPr>
          <w:p w14:paraId="0A006766" w14:textId="78C2A7A6" w:rsidR="00BB5147" w:rsidRPr="00BB5147" w:rsidDel="008302B1" w:rsidRDefault="00BB5147" w:rsidP="00BB5147">
            <w:pPr>
              <w:keepNext/>
              <w:keepLines/>
              <w:spacing w:after="0"/>
              <w:jc w:val="center"/>
              <w:rPr>
                <w:del w:id="1294" w:author="ZTE-Ma Zhifeng" w:date="2024-02-06T14:28:00Z"/>
                <w:rFonts w:ascii="Arial" w:eastAsia="宋体" w:hAnsi="Arial"/>
                <w:sz w:val="18"/>
              </w:rPr>
            </w:pPr>
            <w:del w:id="1295" w:author="ZTE-Ma Zhifeng" w:date="2024-02-06T14:28:00Z">
              <w:r w:rsidRPr="00BB5147" w:rsidDel="008302B1">
                <w:rPr>
                  <w:rFonts w:ascii="Arial" w:eastAsia="宋体" w:hAnsi="Arial"/>
                  <w:sz w:val="18"/>
                  <w:lang w:val="en-US"/>
                </w:rPr>
                <w:delText>50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100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lang w:val="en-US"/>
                </w:rPr>
                <w:delText>2</w:delText>
              </w:r>
              <w:r w:rsidRPr="00BB5147" w:rsidDel="008302B1">
                <w:rPr>
                  <w:rFonts w:ascii="Arial" w:eastAsia="宋体" w:hAnsi="Arial"/>
                  <w:sz w:val="18"/>
                  <w:lang w:val="en-US"/>
                </w:rPr>
                <w:delText>00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400</w:delText>
              </w:r>
            </w:del>
          </w:p>
        </w:tc>
        <w:tc>
          <w:tcPr>
            <w:tcW w:w="2290" w:type="dxa"/>
            <w:tcBorders>
              <w:top w:val="nil"/>
              <w:left w:val="single" w:sz="4" w:space="0" w:color="auto"/>
              <w:bottom w:val="single" w:sz="4" w:space="0" w:color="auto"/>
              <w:right w:val="single" w:sz="4" w:space="0" w:color="auto"/>
            </w:tcBorders>
            <w:shd w:val="clear" w:color="auto" w:fill="auto"/>
          </w:tcPr>
          <w:p w14:paraId="4C8B620F" w14:textId="5EA68151" w:rsidR="00BB5147" w:rsidRPr="00BB5147" w:rsidDel="008302B1" w:rsidRDefault="00BB5147" w:rsidP="00BB5147">
            <w:pPr>
              <w:keepNext/>
              <w:keepLines/>
              <w:spacing w:after="0"/>
              <w:jc w:val="center"/>
              <w:rPr>
                <w:del w:id="1296" w:author="ZTE-Ma Zhifeng" w:date="2024-02-06T14:28:00Z"/>
                <w:rFonts w:ascii="Arial" w:eastAsia="宋体" w:hAnsi="Arial"/>
                <w:sz w:val="18"/>
                <w:lang w:eastAsia="zh-CN"/>
              </w:rPr>
            </w:pPr>
          </w:p>
        </w:tc>
      </w:tr>
      <w:tr w:rsidR="00BB5147" w:rsidRPr="00BB5147" w:rsidDel="008302B1" w14:paraId="4E4CCC79" w14:textId="1BE83180" w:rsidTr="008302B1">
        <w:trPr>
          <w:trHeight w:val="187"/>
          <w:jc w:val="center"/>
          <w:del w:id="1297" w:author="ZTE-Ma Zhifeng" w:date="2024-02-06T14:28:00Z"/>
        </w:trPr>
        <w:tc>
          <w:tcPr>
            <w:tcW w:w="2534" w:type="dxa"/>
            <w:tcBorders>
              <w:left w:val="single" w:sz="4" w:space="0" w:color="auto"/>
              <w:bottom w:val="nil"/>
              <w:right w:val="single" w:sz="4" w:space="0" w:color="auto"/>
            </w:tcBorders>
            <w:shd w:val="clear" w:color="auto" w:fill="auto"/>
          </w:tcPr>
          <w:p w14:paraId="4F1C0CA3" w14:textId="0E4D5375" w:rsidR="00BB5147" w:rsidRPr="00BB5147" w:rsidDel="008302B1" w:rsidRDefault="00BB5147" w:rsidP="00BB5147">
            <w:pPr>
              <w:keepNext/>
              <w:keepLines/>
              <w:spacing w:after="0"/>
              <w:jc w:val="center"/>
              <w:rPr>
                <w:del w:id="1298" w:author="ZTE-Ma Zhifeng" w:date="2024-02-06T14:28:00Z"/>
                <w:rFonts w:ascii="Arial" w:eastAsia="宋体" w:hAnsi="Arial"/>
                <w:sz w:val="18"/>
                <w:lang w:eastAsia="zh-CN"/>
              </w:rPr>
            </w:pPr>
            <w:del w:id="1299" w:author="ZTE-Ma Zhifeng" w:date="2024-02-06T14:28:00Z">
              <w:r w:rsidRPr="00BB5147" w:rsidDel="008302B1">
                <w:rPr>
                  <w:rFonts w:ascii="Arial" w:eastAsia="宋体" w:hAnsi="Arial"/>
                  <w:sz w:val="18"/>
                  <w:lang w:val="x-none"/>
                </w:rPr>
                <w:delText>CA_n3A-n8A-n77A-n257G</w:delText>
              </w:r>
            </w:del>
          </w:p>
        </w:tc>
        <w:tc>
          <w:tcPr>
            <w:tcW w:w="2511" w:type="dxa"/>
            <w:gridSpan w:val="2"/>
            <w:tcBorders>
              <w:left w:val="single" w:sz="4" w:space="0" w:color="auto"/>
              <w:bottom w:val="nil"/>
              <w:right w:val="single" w:sz="4" w:space="0" w:color="auto"/>
            </w:tcBorders>
            <w:shd w:val="clear" w:color="auto" w:fill="auto"/>
          </w:tcPr>
          <w:p w14:paraId="021DA275" w14:textId="30A7E073" w:rsidR="00BB5147" w:rsidRPr="00BB5147" w:rsidDel="008302B1" w:rsidRDefault="00BB5147" w:rsidP="00BB5147">
            <w:pPr>
              <w:keepNext/>
              <w:keepLines/>
              <w:spacing w:after="0"/>
              <w:jc w:val="center"/>
              <w:rPr>
                <w:del w:id="1300" w:author="ZTE-Ma Zhifeng" w:date="2024-02-06T14:28:00Z"/>
                <w:rFonts w:ascii="Arial" w:eastAsia="宋体" w:hAnsi="Arial"/>
                <w:sz w:val="18"/>
              </w:rPr>
            </w:pPr>
            <w:del w:id="1301" w:author="ZTE-Ma Zhifeng" w:date="2024-02-06T14:28:00Z">
              <w:r w:rsidRPr="00BB5147" w:rsidDel="008302B1">
                <w:rPr>
                  <w:rFonts w:ascii="Arial" w:eastAsia="宋体" w:hAnsi="Arial" w:cs="Arial"/>
                  <w:sz w:val="18"/>
                  <w:szCs w:val="18"/>
                </w:rPr>
                <w:delText>-</w:delText>
              </w:r>
            </w:del>
          </w:p>
        </w:tc>
        <w:tc>
          <w:tcPr>
            <w:tcW w:w="1213" w:type="dxa"/>
            <w:tcBorders>
              <w:left w:val="single" w:sz="4" w:space="0" w:color="auto"/>
              <w:bottom w:val="single" w:sz="4" w:space="0" w:color="auto"/>
              <w:right w:val="single" w:sz="4" w:space="0" w:color="auto"/>
            </w:tcBorders>
          </w:tcPr>
          <w:p w14:paraId="45EE22CB" w14:textId="30679FAF" w:rsidR="00BB5147" w:rsidRPr="00BB5147" w:rsidDel="008302B1" w:rsidRDefault="00BB5147" w:rsidP="00BB5147">
            <w:pPr>
              <w:keepNext/>
              <w:keepLines/>
              <w:spacing w:after="0"/>
              <w:jc w:val="center"/>
              <w:rPr>
                <w:del w:id="1302" w:author="ZTE-Ma Zhifeng" w:date="2024-02-06T14:28:00Z"/>
                <w:rFonts w:ascii="Arial" w:eastAsia="宋体" w:hAnsi="Arial"/>
                <w:sz w:val="18"/>
              </w:rPr>
            </w:pPr>
            <w:del w:id="1303" w:author="ZTE-Ma Zhifeng" w:date="2024-02-06T14:28:00Z">
              <w:r w:rsidRPr="00BB5147" w:rsidDel="008302B1">
                <w:rPr>
                  <w:rFonts w:ascii="Arial" w:eastAsia="宋体" w:hAnsi="Arial"/>
                  <w:sz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5BB999BE" w14:textId="77D295E0" w:rsidR="00BB5147" w:rsidRPr="00BB5147" w:rsidDel="008302B1" w:rsidRDefault="00BB5147" w:rsidP="00BB5147">
            <w:pPr>
              <w:keepNext/>
              <w:keepLines/>
              <w:spacing w:after="0"/>
              <w:jc w:val="center"/>
              <w:rPr>
                <w:del w:id="1304" w:author="ZTE-Ma Zhifeng" w:date="2024-02-06T14:28:00Z"/>
                <w:rFonts w:ascii="Arial" w:eastAsia="宋体" w:hAnsi="Arial"/>
                <w:sz w:val="18"/>
                <w:lang w:eastAsia="zh-CN"/>
              </w:rPr>
            </w:pPr>
            <w:del w:id="1305" w:author="ZTE-Ma Zhifeng" w:date="2024-02-06T14:28:00Z">
              <w:r w:rsidRPr="00BB5147" w:rsidDel="008302B1">
                <w:rPr>
                  <w:rFonts w:ascii="Arial" w:eastAsia="宋体" w:hAnsi="Arial"/>
                  <w:sz w:val="18"/>
                  <w:lang w:val="en-US"/>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20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25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30</w:delText>
              </w:r>
            </w:del>
          </w:p>
        </w:tc>
        <w:tc>
          <w:tcPr>
            <w:tcW w:w="2290" w:type="dxa"/>
            <w:tcBorders>
              <w:left w:val="single" w:sz="4" w:space="0" w:color="auto"/>
              <w:bottom w:val="nil"/>
              <w:right w:val="single" w:sz="4" w:space="0" w:color="auto"/>
            </w:tcBorders>
            <w:shd w:val="clear" w:color="auto" w:fill="auto"/>
          </w:tcPr>
          <w:p w14:paraId="7A4BF040" w14:textId="185F5262" w:rsidR="00BB5147" w:rsidRPr="00BB5147" w:rsidDel="008302B1" w:rsidRDefault="00BB5147" w:rsidP="00BB5147">
            <w:pPr>
              <w:keepNext/>
              <w:keepLines/>
              <w:spacing w:after="0"/>
              <w:jc w:val="center"/>
              <w:rPr>
                <w:del w:id="1306" w:author="ZTE-Ma Zhifeng" w:date="2024-02-06T14:28:00Z"/>
                <w:rFonts w:ascii="Arial" w:eastAsia="宋体" w:hAnsi="Arial"/>
                <w:sz w:val="18"/>
                <w:lang w:eastAsia="zh-CN"/>
              </w:rPr>
            </w:pPr>
            <w:del w:id="1307" w:author="ZTE-Ma Zhifeng" w:date="2024-02-06T14:28:00Z">
              <w:r w:rsidRPr="00BB5147" w:rsidDel="008302B1">
                <w:rPr>
                  <w:rFonts w:ascii="Arial" w:eastAsia="宋体" w:hAnsi="Arial"/>
                  <w:sz w:val="18"/>
                  <w:lang w:val="en-US"/>
                </w:rPr>
                <w:delText>0</w:delText>
              </w:r>
            </w:del>
          </w:p>
        </w:tc>
      </w:tr>
      <w:tr w:rsidR="00BB5147" w:rsidRPr="00BB5147" w:rsidDel="008302B1" w14:paraId="7EBE9D07" w14:textId="3CA92A94" w:rsidTr="008302B1">
        <w:trPr>
          <w:trHeight w:val="187"/>
          <w:jc w:val="center"/>
          <w:del w:id="1308" w:author="ZTE-Ma Zhifeng" w:date="2024-02-06T14:28:00Z"/>
        </w:trPr>
        <w:tc>
          <w:tcPr>
            <w:tcW w:w="2534" w:type="dxa"/>
            <w:tcBorders>
              <w:top w:val="nil"/>
              <w:left w:val="single" w:sz="4" w:space="0" w:color="auto"/>
              <w:bottom w:val="nil"/>
              <w:right w:val="single" w:sz="4" w:space="0" w:color="auto"/>
            </w:tcBorders>
            <w:shd w:val="clear" w:color="auto" w:fill="auto"/>
          </w:tcPr>
          <w:p w14:paraId="734D164B" w14:textId="35BFC24F" w:rsidR="00BB5147" w:rsidRPr="00BB5147" w:rsidDel="008302B1" w:rsidRDefault="00BB5147" w:rsidP="00BB5147">
            <w:pPr>
              <w:keepNext/>
              <w:keepLines/>
              <w:spacing w:after="0"/>
              <w:jc w:val="center"/>
              <w:rPr>
                <w:del w:id="1309" w:author="ZTE-Ma Zhifeng" w:date="2024-02-06T14:28: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F5D415D" w14:textId="188E1D21" w:rsidR="00BB5147" w:rsidRPr="00BB5147" w:rsidDel="008302B1" w:rsidRDefault="00BB5147" w:rsidP="00BB5147">
            <w:pPr>
              <w:keepNext/>
              <w:keepLines/>
              <w:spacing w:after="0"/>
              <w:jc w:val="center"/>
              <w:rPr>
                <w:del w:id="1310"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67A19261" w14:textId="6695CACB" w:rsidR="00BB5147" w:rsidRPr="00BB5147" w:rsidDel="008302B1" w:rsidRDefault="00BB5147" w:rsidP="00BB5147">
            <w:pPr>
              <w:keepNext/>
              <w:keepLines/>
              <w:spacing w:after="0"/>
              <w:jc w:val="center"/>
              <w:rPr>
                <w:del w:id="1311" w:author="ZTE-Ma Zhifeng" w:date="2024-02-06T14:28:00Z"/>
                <w:rFonts w:ascii="Arial" w:eastAsia="宋体" w:hAnsi="Arial"/>
                <w:sz w:val="18"/>
              </w:rPr>
            </w:pPr>
            <w:del w:id="1312" w:author="ZTE-Ma Zhifeng" w:date="2024-02-06T14:28:00Z">
              <w:r w:rsidRPr="00BB5147" w:rsidDel="008302B1">
                <w:rPr>
                  <w:rFonts w:ascii="Arial" w:eastAsia="宋体" w:hAnsi="Arial"/>
                  <w:sz w:val="18"/>
                  <w:lang w:val="en-US"/>
                </w:rPr>
                <w:delText>n8</w:delText>
              </w:r>
            </w:del>
          </w:p>
        </w:tc>
        <w:tc>
          <w:tcPr>
            <w:tcW w:w="5760" w:type="dxa"/>
            <w:tcBorders>
              <w:top w:val="single" w:sz="4" w:space="0" w:color="auto"/>
              <w:left w:val="single" w:sz="4" w:space="0" w:color="auto"/>
              <w:bottom w:val="single" w:sz="4" w:space="0" w:color="auto"/>
              <w:right w:val="single" w:sz="4" w:space="0" w:color="auto"/>
            </w:tcBorders>
          </w:tcPr>
          <w:p w14:paraId="3C798E59" w14:textId="708C3620" w:rsidR="00BB5147" w:rsidRPr="00BB5147" w:rsidDel="008302B1" w:rsidRDefault="00BB5147" w:rsidP="00BB5147">
            <w:pPr>
              <w:keepNext/>
              <w:keepLines/>
              <w:spacing w:after="0"/>
              <w:jc w:val="center"/>
              <w:rPr>
                <w:del w:id="1313" w:author="ZTE-Ma Zhifeng" w:date="2024-02-06T14:28:00Z"/>
                <w:rFonts w:ascii="Arial" w:eastAsia="宋体" w:hAnsi="Arial"/>
                <w:sz w:val="18"/>
                <w:lang w:eastAsia="zh-CN"/>
              </w:rPr>
            </w:pPr>
            <w:del w:id="1314" w:author="ZTE-Ma Zhifeng" w:date="2024-02-06T14:28:00Z">
              <w:r w:rsidRPr="00BB5147" w:rsidDel="008302B1">
                <w:rPr>
                  <w:rFonts w:ascii="Arial" w:eastAsia="宋体" w:hAnsi="Arial"/>
                  <w:sz w:val="18"/>
                  <w:lang w:val="en-US"/>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20</w:delText>
              </w:r>
            </w:del>
          </w:p>
        </w:tc>
        <w:tc>
          <w:tcPr>
            <w:tcW w:w="2290" w:type="dxa"/>
            <w:tcBorders>
              <w:top w:val="nil"/>
              <w:left w:val="single" w:sz="4" w:space="0" w:color="auto"/>
              <w:bottom w:val="nil"/>
              <w:right w:val="single" w:sz="4" w:space="0" w:color="auto"/>
            </w:tcBorders>
            <w:shd w:val="clear" w:color="auto" w:fill="auto"/>
          </w:tcPr>
          <w:p w14:paraId="1E56B085" w14:textId="4E054EB4" w:rsidR="00BB5147" w:rsidRPr="00BB5147" w:rsidDel="008302B1" w:rsidRDefault="00BB5147" w:rsidP="00BB5147">
            <w:pPr>
              <w:keepNext/>
              <w:keepLines/>
              <w:spacing w:after="0"/>
              <w:jc w:val="center"/>
              <w:rPr>
                <w:del w:id="1315" w:author="ZTE-Ma Zhifeng" w:date="2024-02-06T14:28:00Z"/>
                <w:rFonts w:ascii="Arial" w:eastAsia="宋体" w:hAnsi="Arial"/>
                <w:sz w:val="18"/>
                <w:lang w:eastAsia="zh-CN"/>
              </w:rPr>
            </w:pPr>
          </w:p>
        </w:tc>
      </w:tr>
      <w:tr w:rsidR="00BB5147" w:rsidRPr="00BB5147" w:rsidDel="008302B1" w14:paraId="06D01C72" w14:textId="3378F2E7" w:rsidTr="008302B1">
        <w:trPr>
          <w:trHeight w:val="187"/>
          <w:jc w:val="center"/>
          <w:del w:id="1316" w:author="ZTE-Ma Zhifeng" w:date="2024-02-06T14:28:00Z"/>
        </w:trPr>
        <w:tc>
          <w:tcPr>
            <w:tcW w:w="2534" w:type="dxa"/>
            <w:tcBorders>
              <w:top w:val="nil"/>
              <w:left w:val="single" w:sz="4" w:space="0" w:color="auto"/>
              <w:bottom w:val="nil"/>
              <w:right w:val="single" w:sz="4" w:space="0" w:color="auto"/>
            </w:tcBorders>
            <w:shd w:val="clear" w:color="auto" w:fill="auto"/>
          </w:tcPr>
          <w:p w14:paraId="719B1704" w14:textId="40D34BC7" w:rsidR="00BB5147" w:rsidRPr="00BB5147" w:rsidDel="008302B1" w:rsidRDefault="00BB5147" w:rsidP="00BB5147">
            <w:pPr>
              <w:keepNext/>
              <w:keepLines/>
              <w:spacing w:after="0"/>
              <w:jc w:val="center"/>
              <w:rPr>
                <w:del w:id="1317" w:author="ZTE-Ma Zhifeng" w:date="2024-02-06T14:28: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5CEEFDC" w14:textId="050EED3C" w:rsidR="00BB5147" w:rsidRPr="00BB5147" w:rsidDel="008302B1" w:rsidRDefault="00BB5147" w:rsidP="00BB5147">
            <w:pPr>
              <w:keepNext/>
              <w:keepLines/>
              <w:spacing w:after="0"/>
              <w:jc w:val="center"/>
              <w:rPr>
                <w:del w:id="1318"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4ED4AB0E" w14:textId="7A34D981" w:rsidR="00BB5147" w:rsidRPr="00BB5147" w:rsidDel="008302B1" w:rsidRDefault="00BB5147" w:rsidP="00BB5147">
            <w:pPr>
              <w:keepNext/>
              <w:keepLines/>
              <w:spacing w:after="0"/>
              <w:jc w:val="center"/>
              <w:rPr>
                <w:del w:id="1319" w:author="ZTE-Ma Zhifeng" w:date="2024-02-06T14:28:00Z"/>
                <w:rFonts w:ascii="Arial" w:eastAsia="宋体" w:hAnsi="Arial"/>
                <w:sz w:val="18"/>
              </w:rPr>
            </w:pPr>
            <w:del w:id="1320" w:author="ZTE-Ma Zhifeng" w:date="2024-02-06T14:28:00Z">
              <w:r w:rsidRPr="00BB5147" w:rsidDel="008302B1">
                <w:rPr>
                  <w:rFonts w:ascii="Arial" w:eastAsia="宋体" w:hAnsi="Arial"/>
                  <w:sz w:val="18"/>
                  <w:lang w:val="en-US"/>
                </w:rPr>
                <w:delText>n77</w:delText>
              </w:r>
            </w:del>
          </w:p>
        </w:tc>
        <w:tc>
          <w:tcPr>
            <w:tcW w:w="5760" w:type="dxa"/>
            <w:tcBorders>
              <w:top w:val="single" w:sz="4" w:space="0" w:color="auto"/>
              <w:left w:val="single" w:sz="4" w:space="0" w:color="auto"/>
              <w:bottom w:val="single" w:sz="4" w:space="0" w:color="auto"/>
              <w:right w:val="single" w:sz="4" w:space="0" w:color="auto"/>
            </w:tcBorders>
          </w:tcPr>
          <w:p w14:paraId="4FB313A6" w14:textId="05BFEA74" w:rsidR="00BB5147" w:rsidRPr="00BB5147" w:rsidDel="008302B1" w:rsidRDefault="00BB5147" w:rsidP="00BB5147">
            <w:pPr>
              <w:keepNext/>
              <w:keepLines/>
              <w:spacing w:after="0"/>
              <w:jc w:val="center"/>
              <w:rPr>
                <w:del w:id="1321" w:author="ZTE-Ma Zhifeng" w:date="2024-02-06T14:28:00Z"/>
                <w:rFonts w:ascii="Arial" w:eastAsia="宋体" w:hAnsi="Arial"/>
                <w:sz w:val="18"/>
                <w:lang w:eastAsia="zh-CN"/>
              </w:rPr>
            </w:pPr>
            <w:del w:id="1322" w:author="ZTE-Ma Zhifeng" w:date="2024-02-06T14:28:00Z">
              <w:r w:rsidRPr="00BB5147" w:rsidDel="008302B1">
                <w:rPr>
                  <w:rFonts w:ascii="Arial" w:eastAsia="宋体" w:hAnsi="Arial"/>
                  <w:sz w:val="18"/>
                  <w:szCs w:val="18"/>
                </w:rPr>
                <w:delText>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20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40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50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60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80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90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100</w:delText>
              </w:r>
            </w:del>
          </w:p>
        </w:tc>
        <w:tc>
          <w:tcPr>
            <w:tcW w:w="2290" w:type="dxa"/>
            <w:tcBorders>
              <w:top w:val="nil"/>
              <w:left w:val="single" w:sz="4" w:space="0" w:color="auto"/>
              <w:bottom w:val="nil"/>
              <w:right w:val="single" w:sz="4" w:space="0" w:color="auto"/>
            </w:tcBorders>
            <w:shd w:val="clear" w:color="auto" w:fill="auto"/>
          </w:tcPr>
          <w:p w14:paraId="24059FCC" w14:textId="2E92093B" w:rsidR="00BB5147" w:rsidRPr="00BB5147" w:rsidDel="008302B1" w:rsidRDefault="00BB5147" w:rsidP="00BB5147">
            <w:pPr>
              <w:keepNext/>
              <w:keepLines/>
              <w:spacing w:after="0"/>
              <w:jc w:val="center"/>
              <w:rPr>
                <w:del w:id="1323" w:author="ZTE-Ma Zhifeng" w:date="2024-02-06T14:28:00Z"/>
                <w:rFonts w:ascii="Arial" w:eastAsia="宋体" w:hAnsi="Arial"/>
                <w:sz w:val="18"/>
                <w:lang w:eastAsia="zh-CN"/>
              </w:rPr>
            </w:pPr>
          </w:p>
        </w:tc>
      </w:tr>
      <w:tr w:rsidR="00BB5147" w:rsidRPr="00BB5147" w:rsidDel="008302B1" w14:paraId="4A1F483B" w14:textId="2CEA518C" w:rsidTr="008302B1">
        <w:trPr>
          <w:trHeight w:val="187"/>
          <w:jc w:val="center"/>
          <w:del w:id="1324"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78DFF1E4" w14:textId="420B52EC" w:rsidR="00BB5147" w:rsidRPr="00BB5147" w:rsidDel="008302B1" w:rsidRDefault="00BB5147" w:rsidP="00BB5147">
            <w:pPr>
              <w:keepNext/>
              <w:keepLines/>
              <w:spacing w:after="0"/>
              <w:jc w:val="center"/>
              <w:rPr>
                <w:del w:id="1325" w:author="ZTE-Ma Zhifeng" w:date="2024-02-06T14:28:00Z"/>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24FA5AC" w14:textId="4778FAC1" w:rsidR="00BB5147" w:rsidRPr="00BB5147" w:rsidDel="008302B1" w:rsidRDefault="00BB5147" w:rsidP="00BB5147">
            <w:pPr>
              <w:keepNext/>
              <w:keepLines/>
              <w:spacing w:after="0"/>
              <w:jc w:val="center"/>
              <w:rPr>
                <w:del w:id="1326"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04939C6B" w14:textId="22A5AC3E" w:rsidR="00BB5147" w:rsidRPr="00BB5147" w:rsidDel="008302B1" w:rsidRDefault="00BB5147" w:rsidP="00BB5147">
            <w:pPr>
              <w:keepNext/>
              <w:keepLines/>
              <w:spacing w:after="0"/>
              <w:jc w:val="center"/>
              <w:rPr>
                <w:del w:id="1327" w:author="ZTE-Ma Zhifeng" w:date="2024-02-06T14:28:00Z"/>
                <w:rFonts w:ascii="Arial" w:eastAsia="宋体" w:hAnsi="Arial"/>
                <w:sz w:val="18"/>
              </w:rPr>
            </w:pPr>
            <w:del w:id="1328" w:author="ZTE-Ma Zhifeng" w:date="2024-02-06T14:28:00Z">
              <w:r w:rsidRPr="00BB5147" w:rsidDel="008302B1">
                <w:rPr>
                  <w:rFonts w:ascii="Arial" w:eastAsia="宋体" w:hAnsi="Arial"/>
                  <w:sz w:val="18"/>
                  <w:lang w:val="en-US"/>
                </w:rPr>
                <w:delText>n257</w:delText>
              </w:r>
            </w:del>
          </w:p>
        </w:tc>
        <w:tc>
          <w:tcPr>
            <w:tcW w:w="5760" w:type="dxa"/>
            <w:tcBorders>
              <w:top w:val="single" w:sz="4" w:space="0" w:color="auto"/>
              <w:left w:val="single" w:sz="4" w:space="0" w:color="auto"/>
              <w:bottom w:val="single" w:sz="4" w:space="0" w:color="auto"/>
              <w:right w:val="single" w:sz="4" w:space="0" w:color="auto"/>
            </w:tcBorders>
          </w:tcPr>
          <w:p w14:paraId="2DE45BAF" w14:textId="12742E22" w:rsidR="00BB5147" w:rsidRPr="00BB5147" w:rsidDel="008302B1" w:rsidRDefault="00BB5147" w:rsidP="00BB5147">
            <w:pPr>
              <w:keepNext/>
              <w:keepLines/>
              <w:spacing w:after="0"/>
              <w:jc w:val="center"/>
              <w:rPr>
                <w:del w:id="1329" w:author="ZTE-Ma Zhifeng" w:date="2024-02-06T14:28:00Z"/>
                <w:rFonts w:ascii="Arial" w:eastAsia="宋体" w:hAnsi="Arial"/>
                <w:sz w:val="18"/>
              </w:rPr>
            </w:pPr>
            <w:del w:id="1330" w:author="ZTE-Ma Zhifeng" w:date="2024-02-06T14:28:00Z">
              <w:r w:rsidRPr="00BB5147" w:rsidDel="008302B1">
                <w:rPr>
                  <w:rFonts w:ascii="Arial" w:eastAsia="宋体" w:hAnsi="Arial"/>
                  <w:sz w:val="18"/>
                  <w:lang w:val="en-US"/>
                </w:rPr>
                <w:delText>CA_n257G</w:delText>
              </w:r>
            </w:del>
          </w:p>
        </w:tc>
        <w:tc>
          <w:tcPr>
            <w:tcW w:w="2290" w:type="dxa"/>
            <w:tcBorders>
              <w:top w:val="nil"/>
              <w:left w:val="single" w:sz="4" w:space="0" w:color="auto"/>
              <w:bottom w:val="single" w:sz="4" w:space="0" w:color="auto"/>
              <w:right w:val="single" w:sz="4" w:space="0" w:color="auto"/>
            </w:tcBorders>
            <w:shd w:val="clear" w:color="auto" w:fill="auto"/>
          </w:tcPr>
          <w:p w14:paraId="2C9E25DD" w14:textId="0E1A959D" w:rsidR="00BB5147" w:rsidRPr="00BB5147" w:rsidDel="008302B1" w:rsidRDefault="00BB5147" w:rsidP="00BB5147">
            <w:pPr>
              <w:keepNext/>
              <w:keepLines/>
              <w:spacing w:after="0"/>
              <w:jc w:val="center"/>
              <w:rPr>
                <w:del w:id="1331" w:author="ZTE-Ma Zhifeng" w:date="2024-02-06T14:28:00Z"/>
                <w:rFonts w:ascii="Arial" w:eastAsia="宋体" w:hAnsi="Arial"/>
                <w:sz w:val="18"/>
                <w:lang w:eastAsia="zh-CN"/>
              </w:rPr>
            </w:pPr>
          </w:p>
        </w:tc>
      </w:tr>
      <w:tr w:rsidR="00BB5147" w:rsidRPr="00BB5147" w:rsidDel="008302B1" w14:paraId="7B58C890" w14:textId="61718138" w:rsidTr="008302B1">
        <w:trPr>
          <w:trHeight w:val="187"/>
          <w:jc w:val="center"/>
          <w:del w:id="1332" w:author="ZTE-Ma Zhifeng" w:date="2024-02-06T14:28:00Z"/>
        </w:trPr>
        <w:tc>
          <w:tcPr>
            <w:tcW w:w="2534" w:type="dxa"/>
            <w:tcBorders>
              <w:left w:val="single" w:sz="4" w:space="0" w:color="auto"/>
              <w:bottom w:val="nil"/>
              <w:right w:val="single" w:sz="4" w:space="0" w:color="auto"/>
            </w:tcBorders>
            <w:shd w:val="clear" w:color="auto" w:fill="auto"/>
          </w:tcPr>
          <w:p w14:paraId="2D22DB13" w14:textId="2A8E1A46" w:rsidR="00BB5147" w:rsidRPr="00BB5147" w:rsidDel="008302B1" w:rsidRDefault="00BB5147" w:rsidP="00BB5147">
            <w:pPr>
              <w:keepNext/>
              <w:keepLines/>
              <w:spacing w:after="0"/>
              <w:jc w:val="center"/>
              <w:rPr>
                <w:del w:id="1333" w:author="ZTE-Ma Zhifeng" w:date="2024-02-06T14:28:00Z"/>
                <w:rFonts w:ascii="Arial" w:eastAsia="宋体" w:hAnsi="Arial"/>
                <w:sz w:val="18"/>
                <w:lang w:eastAsia="zh-CN"/>
              </w:rPr>
            </w:pPr>
            <w:del w:id="1334" w:author="ZTE-Ma Zhifeng" w:date="2024-02-06T14:28:00Z">
              <w:r w:rsidRPr="00BB5147" w:rsidDel="008302B1">
                <w:rPr>
                  <w:rFonts w:ascii="Arial" w:eastAsia="宋体" w:hAnsi="Arial"/>
                  <w:sz w:val="18"/>
                  <w:lang w:val="x-none"/>
                </w:rPr>
                <w:delText>CA_n3A-n8A-n77A-n257H</w:delText>
              </w:r>
            </w:del>
          </w:p>
        </w:tc>
        <w:tc>
          <w:tcPr>
            <w:tcW w:w="2511" w:type="dxa"/>
            <w:gridSpan w:val="2"/>
            <w:tcBorders>
              <w:left w:val="single" w:sz="4" w:space="0" w:color="auto"/>
              <w:bottom w:val="nil"/>
              <w:right w:val="single" w:sz="4" w:space="0" w:color="auto"/>
            </w:tcBorders>
            <w:shd w:val="clear" w:color="auto" w:fill="auto"/>
          </w:tcPr>
          <w:p w14:paraId="2D3B2100" w14:textId="1ECAD593" w:rsidR="00BB5147" w:rsidRPr="00BB5147" w:rsidDel="008302B1" w:rsidRDefault="00BB5147" w:rsidP="00BB5147">
            <w:pPr>
              <w:keepNext/>
              <w:keepLines/>
              <w:spacing w:after="0"/>
              <w:jc w:val="center"/>
              <w:rPr>
                <w:del w:id="1335" w:author="ZTE-Ma Zhifeng" w:date="2024-02-06T14:28:00Z"/>
                <w:rFonts w:ascii="Arial" w:eastAsia="宋体" w:hAnsi="Arial"/>
                <w:sz w:val="18"/>
              </w:rPr>
            </w:pPr>
            <w:del w:id="1336" w:author="ZTE-Ma Zhifeng" w:date="2024-02-06T14:28:00Z">
              <w:r w:rsidRPr="00BB5147" w:rsidDel="008302B1">
                <w:rPr>
                  <w:rFonts w:ascii="Arial" w:eastAsia="宋体" w:hAnsi="Arial" w:cs="Arial"/>
                  <w:sz w:val="18"/>
                  <w:szCs w:val="18"/>
                </w:rPr>
                <w:delText>-</w:delText>
              </w:r>
            </w:del>
          </w:p>
        </w:tc>
        <w:tc>
          <w:tcPr>
            <w:tcW w:w="1213" w:type="dxa"/>
            <w:tcBorders>
              <w:left w:val="single" w:sz="4" w:space="0" w:color="auto"/>
              <w:bottom w:val="single" w:sz="4" w:space="0" w:color="auto"/>
              <w:right w:val="single" w:sz="4" w:space="0" w:color="auto"/>
            </w:tcBorders>
          </w:tcPr>
          <w:p w14:paraId="506DC036" w14:textId="7657937E" w:rsidR="00BB5147" w:rsidRPr="00BB5147" w:rsidDel="008302B1" w:rsidRDefault="00BB5147" w:rsidP="00BB5147">
            <w:pPr>
              <w:keepNext/>
              <w:keepLines/>
              <w:spacing w:after="0"/>
              <w:jc w:val="center"/>
              <w:rPr>
                <w:del w:id="1337" w:author="ZTE-Ma Zhifeng" w:date="2024-02-06T14:28:00Z"/>
                <w:rFonts w:ascii="Arial" w:eastAsia="宋体" w:hAnsi="Arial"/>
                <w:sz w:val="18"/>
              </w:rPr>
            </w:pPr>
            <w:del w:id="1338" w:author="ZTE-Ma Zhifeng" w:date="2024-02-06T14:28:00Z">
              <w:r w:rsidRPr="00BB5147" w:rsidDel="008302B1">
                <w:rPr>
                  <w:rFonts w:ascii="Arial" w:eastAsia="宋体" w:hAnsi="Arial"/>
                  <w:sz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1D73AED6" w14:textId="2CE77540" w:rsidR="00BB5147" w:rsidRPr="00BB5147" w:rsidDel="008302B1" w:rsidRDefault="00BB5147" w:rsidP="00BB5147">
            <w:pPr>
              <w:keepNext/>
              <w:keepLines/>
              <w:spacing w:after="0"/>
              <w:jc w:val="center"/>
              <w:rPr>
                <w:del w:id="1339" w:author="ZTE-Ma Zhifeng" w:date="2024-02-06T14:28:00Z"/>
                <w:rFonts w:ascii="Arial" w:eastAsia="宋体" w:hAnsi="Arial"/>
                <w:sz w:val="18"/>
                <w:lang w:eastAsia="zh-CN"/>
              </w:rPr>
            </w:pPr>
            <w:del w:id="1340" w:author="ZTE-Ma Zhifeng" w:date="2024-02-06T14:28:00Z">
              <w:r w:rsidRPr="00BB5147" w:rsidDel="008302B1">
                <w:rPr>
                  <w:rFonts w:ascii="Arial" w:eastAsia="宋体" w:hAnsi="Arial"/>
                  <w:sz w:val="18"/>
                  <w:lang w:val="en-US"/>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20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25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30</w:delText>
              </w:r>
            </w:del>
          </w:p>
        </w:tc>
        <w:tc>
          <w:tcPr>
            <w:tcW w:w="2290" w:type="dxa"/>
            <w:tcBorders>
              <w:left w:val="single" w:sz="4" w:space="0" w:color="auto"/>
              <w:bottom w:val="nil"/>
              <w:right w:val="single" w:sz="4" w:space="0" w:color="auto"/>
            </w:tcBorders>
            <w:shd w:val="clear" w:color="auto" w:fill="auto"/>
          </w:tcPr>
          <w:p w14:paraId="7A070BB3" w14:textId="32B4E993" w:rsidR="00BB5147" w:rsidRPr="00BB5147" w:rsidDel="008302B1" w:rsidRDefault="00BB5147" w:rsidP="00BB5147">
            <w:pPr>
              <w:keepNext/>
              <w:keepLines/>
              <w:spacing w:after="0"/>
              <w:jc w:val="center"/>
              <w:rPr>
                <w:del w:id="1341" w:author="ZTE-Ma Zhifeng" w:date="2024-02-06T14:28:00Z"/>
                <w:rFonts w:ascii="Arial" w:eastAsia="宋体" w:hAnsi="Arial"/>
                <w:sz w:val="18"/>
                <w:lang w:eastAsia="zh-CN"/>
              </w:rPr>
            </w:pPr>
            <w:del w:id="1342" w:author="ZTE-Ma Zhifeng" w:date="2024-02-06T14:28:00Z">
              <w:r w:rsidRPr="00BB5147" w:rsidDel="008302B1">
                <w:rPr>
                  <w:rFonts w:ascii="Arial" w:eastAsia="宋体" w:hAnsi="Arial"/>
                  <w:sz w:val="18"/>
                  <w:lang w:val="en-US"/>
                </w:rPr>
                <w:delText>0</w:delText>
              </w:r>
            </w:del>
          </w:p>
        </w:tc>
      </w:tr>
      <w:tr w:rsidR="00BB5147" w:rsidRPr="00BB5147" w:rsidDel="008302B1" w14:paraId="30EF0944" w14:textId="6294D015" w:rsidTr="008302B1">
        <w:trPr>
          <w:trHeight w:val="187"/>
          <w:jc w:val="center"/>
          <w:del w:id="1343" w:author="ZTE-Ma Zhifeng" w:date="2024-02-06T14:28:00Z"/>
        </w:trPr>
        <w:tc>
          <w:tcPr>
            <w:tcW w:w="2534" w:type="dxa"/>
            <w:tcBorders>
              <w:top w:val="nil"/>
              <w:left w:val="single" w:sz="4" w:space="0" w:color="auto"/>
              <w:bottom w:val="nil"/>
              <w:right w:val="single" w:sz="4" w:space="0" w:color="auto"/>
            </w:tcBorders>
            <w:shd w:val="clear" w:color="auto" w:fill="auto"/>
          </w:tcPr>
          <w:p w14:paraId="181323F1" w14:textId="5A7732DC" w:rsidR="00BB5147" w:rsidRPr="00BB5147" w:rsidDel="008302B1" w:rsidRDefault="00BB5147" w:rsidP="00BB5147">
            <w:pPr>
              <w:keepNext/>
              <w:keepLines/>
              <w:spacing w:after="0"/>
              <w:jc w:val="center"/>
              <w:rPr>
                <w:del w:id="1344" w:author="ZTE-Ma Zhifeng" w:date="2024-02-06T14:28: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156901F" w14:textId="29E702E1" w:rsidR="00BB5147" w:rsidRPr="00BB5147" w:rsidDel="008302B1" w:rsidRDefault="00BB5147" w:rsidP="00BB5147">
            <w:pPr>
              <w:keepNext/>
              <w:keepLines/>
              <w:spacing w:after="0"/>
              <w:jc w:val="center"/>
              <w:rPr>
                <w:del w:id="1345"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60E3B83F" w14:textId="55AD7B97" w:rsidR="00BB5147" w:rsidRPr="00BB5147" w:rsidDel="008302B1" w:rsidRDefault="00BB5147" w:rsidP="00BB5147">
            <w:pPr>
              <w:keepNext/>
              <w:keepLines/>
              <w:spacing w:after="0"/>
              <w:jc w:val="center"/>
              <w:rPr>
                <w:del w:id="1346" w:author="ZTE-Ma Zhifeng" w:date="2024-02-06T14:28:00Z"/>
                <w:rFonts w:ascii="Arial" w:eastAsia="宋体" w:hAnsi="Arial"/>
                <w:sz w:val="18"/>
              </w:rPr>
            </w:pPr>
            <w:del w:id="1347" w:author="ZTE-Ma Zhifeng" w:date="2024-02-06T14:28:00Z">
              <w:r w:rsidRPr="00BB5147" w:rsidDel="008302B1">
                <w:rPr>
                  <w:rFonts w:ascii="Arial" w:eastAsia="宋体" w:hAnsi="Arial"/>
                  <w:sz w:val="18"/>
                  <w:lang w:val="en-US"/>
                </w:rPr>
                <w:delText>n8</w:delText>
              </w:r>
            </w:del>
          </w:p>
        </w:tc>
        <w:tc>
          <w:tcPr>
            <w:tcW w:w="5760" w:type="dxa"/>
            <w:tcBorders>
              <w:top w:val="single" w:sz="4" w:space="0" w:color="auto"/>
              <w:left w:val="single" w:sz="4" w:space="0" w:color="auto"/>
              <w:bottom w:val="single" w:sz="4" w:space="0" w:color="auto"/>
              <w:right w:val="single" w:sz="4" w:space="0" w:color="auto"/>
            </w:tcBorders>
          </w:tcPr>
          <w:p w14:paraId="1B203190" w14:textId="64C46867" w:rsidR="00BB5147" w:rsidRPr="00BB5147" w:rsidDel="008302B1" w:rsidRDefault="00BB5147" w:rsidP="00BB5147">
            <w:pPr>
              <w:keepNext/>
              <w:keepLines/>
              <w:spacing w:after="0"/>
              <w:jc w:val="center"/>
              <w:rPr>
                <w:del w:id="1348" w:author="ZTE-Ma Zhifeng" w:date="2024-02-06T14:28:00Z"/>
                <w:rFonts w:ascii="Arial" w:eastAsia="宋体" w:hAnsi="Arial"/>
                <w:sz w:val="18"/>
                <w:lang w:eastAsia="zh-CN"/>
              </w:rPr>
            </w:pPr>
            <w:del w:id="1349" w:author="ZTE-Ma Zhifeng" w:date="2024-02-06T14:28:00Z">
              <w:r w:rsidRPr="00BB5147" w:rsidDel="008302B1">
                <w:rPr>
                  <w:rFonts w:ascii="Arial" w:eastAsia="宋体" w:hAnsi="Arial"/>
                  <w:sz w:val="18"/>
                  <w:lang w:val="en-US"/>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20</w:delText>
              </w:r>
            </w:del>
          </w:p>
        </w:tc>
        <w:tc>
          <w:tcPr>
            <w:tcW w:w="2290" w:type="dxa"/>
            <w:tcBorders>
              <w:top w:val="nil"/>
              <w:left w:val="single" w:sz="4" w:space="0" w:color="auto"/>
              <w:bottom w:val="nil"/>
              <w:right w:val="single" w:sz="4" w:space="0" w:color="auto"/>
            </w:tcBorders>
            <w:shd w:val="clear" w:color="auto" w:fill="auto"/>
          </w:tcPr>
          <w:p w14:paraId="3D1A31A3" w14:textId="5DE62E8D" w:rsidR="00BB5147" w:rsidRPr="00BB5147" w:rsidDel="008302B1" w:rsidRDefault="00BB5147" w:rsidP="00BB5147">
            <w:pPr>
              <w:keepNext/>
              <w:keepLines/>
              <w:spacing w:after="0"/>
              <w:jc w:val="center"/>
              <w:rPr>
                <w:del w:id="1350" w:author="ZTE-Ma Zhifeng" w:date="2024-02-06T14:28:00Z"/>
                <w:rFonts w:ascii="Arial" w:eastAsia="宋体" w:hAnsi="Arial"/>
                <w:sz w:val="18"/>
                <w:lang w:eastAsia="zh-CN"/>
              </w:rPr>
            </w:pPr>
          </w:p>
        </w:tc>
      </w:tr>
      <w:tr w:rsidR="00BB5147" w:rsidRPr="00BB5147" w:rsidDel="008302B1" w14:paraId="0B114760" w14:textId="61930EC8" w:rsidTr="008302B1">
        <w:trPr>
          <w:trHeight w:val="187"/>
          <w:jc w:val="center"/>
          <w:del w:id="1351" w:author="ZTE-Ma Zhifeng" w:date="2024-02-06T14:28:00Z"/>
        </w:trPr>
        <w:tc>
          <w:tcPr>
            <w:tcW w:w="2534" w:type="dxa"/>
            <w:tcBorders>
              <w:top w:val="nil"/>
              <w:left w:val="single" w:sz="4" w:space="0" w:color="auto"/>
              <w:bottom w:val="nil"/>
              <w:right w:val="single" w:sz="4" w:space="0" w:color="auto"/>
            </w:tcBorders>
            <w:shd w:val="clear" w:color="auto" w:fill="auto"/>
          </w:tcPr>
          <w:p w14:paraId="5D434161" w14:textId="01FF8EF3" w:rsidR="00BB5147" w:rsidRPr="00BB5147" w:rsidDel="008302B1" w:rsidRDefault="00BB5147" w:rsidP="00BB5147">
            <w:pPr>
              <w:keepNext/>
              <w:keepLines/>
              <w:spacing w:after="0"/>
              <w:jc w:val="center"/>
              <w:rPr>
                <w:del w:id="1352" w:author="ZTE-Ma Zhifeng" w:date="2024-02-06T14:28: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830119B" w14:textId="441BA12C" w:rsidR="00BB5147" w:rsidRPr="00BB5147" w:rsidDel="008302B1" w:rsidRDefault="00BB5147" w:rsidP="00BB5147">
            <w:pPr>
              <w:keepNext/>
              <w:keepLines/>
              <w:spacing w:after="0"/>
              <w:jc w:val="center"/>
              <w:rPr>
                <w:del w:id="1353"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672072AC" w14:textId="5112AE87" w:rsidR="00BB5147" w:rsidRPr="00BB5147" w:rsidDel="008302B1" w:rsidRDefault="00BB5147" w:rsidP="00BB5147">
            <w:pPr>
              <w:keepNext/>
              <w:keepLines/>
              <w:spacing w:after="0"/>
              <w:jc w:val="center"/>
              <w:rPr>
                <w:del w:id="1354" w:author="ZTE-Ma Zhifeng" w:date="2024-02-06T14:28:00Z"/>
                <w:rFonts w:ascii="Arial" w:eastAsia="宋体" w:hAnsi="Arial"/>
                <w:sz w:val="18"/>
              </w:rPr>
            </w:pPr>
            <w:del w:id="1355" w:author="ZTE-Ma Zhifeng" w:date="2024-02-06T14:28:00Z">
              <w:r w:rsidRPr="00BB5147" w:rsidDel="008302B1">
                <w:rPr>
                  <w:rFonts w:ascii="Arial" w:eastAsia="宋体" w:hAnsi="Arial"/>
                  <w:sz w:val="18"/>
                  <w:lang w:val="en-US"/>
                </w:rPr>
                <w:delText>n77</w:delText>
              </w:r>
            </w:del>
          </w:p>
        </w:tc>
        <w:tc>
          <w:tcPr>
            <w:tcW w:w="5760" w:type="dxa"/>
            <w:tcBorders>
              <w:top w:val="single" w:sz="4" w:space="0" w:color="auto"/>
              <w:left w:val="single" w:sz="4" w:space="0" w:color="auto"/>
              <w:bottom w:val="single" w:sz="4" w:space="0" w:color="auto"/>
              <w:right w:val="single" w:sz="4" w:space="0" w:color="auto"/>
            </w:tcBorders>
          </w:tcPr>
          <w:p w14:paraId="62DC2AFE" w14:textId="0994AC83" w:rsidR="00BB5147" w:rsidRPr="00BB5147" w:rsidDel="008302B1" w:rsidRDefault="00BB5147" w:rsidP="00BB5147">
            <w:pPr>
              <w:keepNext/>
              <w:keepLines/>
              <w:spacing w:after="0"/>
              <w:jc w:val="center"/>
              <w:rPr>
                <w:del w:id="1356" w:author="ZTE-Ma Zhifeng" w:date="2024-02-06T14:28:00Z"/>
                <w:rFonts w:ascii="Arial" w:eastAsia="宋体" w:hAnsi="Arial"/>
                <w:sz w:val="18"/>
                <w:lang w:eastAsia="zh-CN"/>
              </w:rPr>
            </w:pPr>
            <w:del w:id="1357" w:author="ZTE-Ma Zhifeng" w:date="2024-02-06T14:28:00Z">
              <w:r w:rsidRPr="00BB5147" w:rsidDel="008302B1">
                <w:rPr>
                  <w:rFonts w:ascii="Arial" w:eastAsia="宋体" w:hAnsi="Arial"/>
                  <w:sz w:val="18"/>
                  <w:szCs w:val="18"/>
                </w:rPr>
                <w:delText>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20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40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50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60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80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90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100</w:delText>
              </w:r>
            </w:del>
          </w:p>
        </w:tc>
        <w:tc>
          <w:tcPr>
            <w:tcW w:w="2290" w:type="dxa"/>
            <w:tcBorders>
              <w:top w:val="nil"/>
              <w:left w:val="single" w:sz="4" w:space="0" w:color="auto"/>
              <w:bottom w:val="nil"/>
              <w:right w:val="single" w:sz="4" w:space="0" w:color="auto"/>
            </w:tcBorders>
            <w:shd w:val="clear" w:color="auto" w:fill="auto"/>
          </w:tcPr>
          <w:p w14:paraId="336A2B70" w14:textId="27AAE154" w:rsidR="00BB5147" w:rsidRPr="00BB5147" w:rsidDel="008302B1" w:rsidRDefault="00BB5147" w:rsidP="00BB5147">
            <w:pPr>
              <w:keepNext/>
              <w:keepLines/>
              <w:spacing w:after="0"/>
              <w:jc w:val="center"/>
              <w:rPr>
                <w:del w:id="1358" w:author="ZTE-Ma Zhifeng" w:date="2024-02-06T14:28:00Z"/>
                <w:rFonts w:ascii="Arial" w:eastAsia="宋体" w:hAnsi="Arial"/>
                <w:sz w:val="18"/>
                <w:lang w:eastAsia="zh-CN"/>
              </w:rPr>
            </w:pPr>
          </w:p>
        </w:tc>
      </w:tr>
      <w:tr w:rsidR="00BB5147" w:rsidRPr="00BB5147" w:rsidDel="008302B1" w14:paraId="6535AA7A" w14:textId="6F73D523" w:rsidTr="008302B1">
        <w:trPr>
          <w:trHeight w:val="187"/>
          <w:jc w:val="center"/>
          <w:del w:id="1359"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30EBDFA1" w14:textId="61AB027E" w:rsidR="00BB5147" w:rsidRPr="00BB5147" w:rsidDel="008302B1" w:rsidRDefault="00BB5147" w:rsidP="00BB5147">
            <w:pPr>
              <w:keepNext/>
              <w:keepLines/>
              <w:spacing w:after="0"/>
              <w:jc w:val="center"/>
              <w:rPr>
                <w:del w:id="1360" w:author="ZTE-Ma Zhifeng" w:date="2024-02-06T14:28:00Z"/>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3EEEE57" w14:textId="788B94EE" w:rsidR="00BB5147" w:rsidRPr="00BB5147" w:rsidDel="008302B1" w:rsidRDefault="00BB5147" w:rsidP="00BB5147">
            <w:pPr>
              <w:keepNext/>
              <w:keepLines/>
              <w:spacing w:after="0"/>
              <w:jc w:val="center"/>
              <w:rPr>
                <w:del w:id="1361"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603A6B0D" w14:textId="5144B471" w:rsidR="00BB5147" w:rsidRPr="00BB5147" w:rsidDel="008302B1" w:rsidRDefault="00BB5147" w:rsidP="00BB5147">
            <w:pPr>
              <w:keepNext/>
              <w:keepLines/>
              <w:spacing w:after="0"/>
              <w:jc w:val="center"/>
              <w:rPr>
                <w:del w:id="1362" w:author="ZTE-Ma Zhifeng" w:date="2024-02-06T14:28:00Z"/>
                <w:rFonts w:ascii="Arial" w:eastAsia="宋体" w:hAnsi="Arial"/>
                <w:sz w:val="18"/>
              </w:rPr>
            </w:pPr>
            <w:del w:id="1363" w:author="ZTE-Ma Zhifeng" w:date="2024-02-06T14:28:00Z">
              <w:r w:rsidRPr="00BB5147" w:rsidDel="008302B1">
                <w:rPr>
                  <w:rFonts w:ascii="Arial" w:eastAsia="宋体" w:hAnsi="Arial"/>
                  <w:sz w:val="18"/>
                  <w:lang w:val="en-US"/>
                </w:rPr>
                <w:delText>n257</w:delText>
              </w:r>
            </w:del>
          </w:p>
        </w:tc>
        <w:tc>
          <w:tcPr>
            <w:tcW w:w="5760" w:type="dxa"/>
            <w:tcBorders>
              <w:top w:val="single" w:sz="4" w:space="0" w:color="auto"/>
              <w:left w:val="single" w:sz="4" w:space="0" w:color="auto"/>
              <w:bottom w:val="single" w:sz="4" w:space="0" w:color="auto"/>
              <w:right w:val="single" w:sz="4" w:space="0" w:color="auto"/>
            </w:tcBorders>
          </w:tcPr>
          <w:p w14:paraId="3C29BDB2" w14:textId="3341271D" w:rsidR="00BB5147" w:rsidRPr="00BB5147" w:rsidDel="008302B1" w:rsidRDefault="00BB5147" w:rsidP="00BB5147">
            <w:pPr>
              <w:keepNext/>
              <w:keepLines/>
              <w:spacing w:after="0"/>
              <w:jc w:val="center"/>
              <w:rPr>
                <w:del w:id="1364" w:author="ZTE-Ma Zhifeng" w:date="2024-02-06T14:28:00Z"/>
                <w:rFonts w:ascii="Arial" w:eastAsia="宋体" w:hAnsi="Arial"/>
                <w:sz w:val="18"/>
              </w:rPr>
            </w:pPr>
            <w:del w:id="1365" w:author="ZTE-Ma Zhifeng" w:date="2024-02-06T14:28:00Z">
              <w:r w:rsidRPr="00BB5147" w:rsidDel="008302B1">
                <w:rPr>
                  <w:rFonts w:ascii="Arial" w:eastAsia="宋体" w:hAnsi="Arial"/>
                  <w:sz w:val="18"/>
                  <w:lang w:val="en-US"/>
                </w:rPr>
                <w:delText>CA_n257H</w:delText>
              </w:r>
            </w:del>
          </w:p>
        </w:tc>
        <w:tc>
          <w:tcPr>
            <w:tcW w:w="2290" w:type="dxa"/>
            <w:tcBorders>
              <w:top w:val="nil"/>
              <w:left w:val="single" w:sz="4" w:space="0" w:color="auto"/>
              <w:bottom w:val="single" w:sz="4" w:space="0" w:color="auto"/>
              <w:right w:val="single" w:sz="4" w:space="0" w:color="auto"/>
            </w:tcBorders>
            <w:shd w:val="clear" w:color="auto" w:fill="auto"/>
          </w:tcPr>
          <w:p w14:paraId="285F25B0" w14:textId="6586623E" w:rsidR="00BB5147" w:rsidRPr="00BB5147" w:rsidDel="008302B1" w:rsidRDefault="00BB5147" w:rsidP="00BB5147">
            <w:pPr>
              <w:keepNext/>
              <w:keepLines/>
              <w:spacing w:after="0"/>
              <w:jc w:val="center"/>
              <w:rPr>
                <w:del w:id="1366" w:author="ZTE-Ma Zhifeng" w:date="2024-02-06T14:28:00Z"/>
                <w:rFonts w:ascii="Arial" w:eastAsia="宋体" w:hAnsi="Arial"/>
                <w:sz w:val="18"/>
                <w:lang w:eastAsia="zh-CN"/>
              </w:rPr>
            </w:pPr>
          </w:p>
        </w:tc>
      </w:tr>
      <w:tr w:rsidR="00BB5147" w:rsidRPr="00BB5147" w:rsidDel="008302B1" w14:paraId="0B9A3147" w14:textId="534D975C" w:rsidTr="008302B1">
        <w:trPr>
          <w:trHeight w:val="187"/>
          <w:jc w:val="center"/>
          <w:del w:id="1367" w:author="ZTE-Ma Zhifeng" w:date="2024-02-06T14:28:00Z"/>
        </w:trPr>
        <w:tc>
          <w:tcPr>
            <w:tcW w:w="2534" w:type="dxa"/>
            <w:tcBorders>
              <w:left w:val="single" w:sz="4" w:space="0" w:color="auto"/>
              <w:bottom w:val="nil"/>
              <w:right w:val="single" w:sz="4" w:space="0" w:color="auto"/>
            </w:tcBorders>
            <w:shd w:val="clear" w:color="auto" w:fill="auto"/>
          </w:tcPr>
          <w:p w14:paraId="56D9E67B" w14:textId="17406BCF" w:rsidR="00BB5147" w:rsidRPr="00BB5147" w:rsidDel="008302B1" w:rsidRDefault="00BB5147" w:rsidP="00BB5147">
            <w:pPr>
              <w:keepNext/>
              <w:keepLines/>
              <w:spacing w:after="0"/>
              <w:jc w:val="center"/>
              <w:rPr>
                <w:del w:id="1368" w:author="ZTE-Ma Zhifeng" w:date="2024-02-06T14:28:00Z"/>
                <w:rFonts w:ascii="Arial" w:eastAsia="宋体" w:hAnsi="Arial"/>
                <w:sz w:val="18"/>
                <w:lang w:eastAsia="zh-CN"/>
              </w:rPr>
            </w:pPr>
            <w:del w:id="1369" w:author="ZTE-Ma Zhifeng" w:date="2024-02-06T14:28:00Z">
              <w:r w:rsidRPr="00BB5147" w:rsidDel="008302B1">
                <w:rPr>
                  <w:rFonts w:ascii="Arial" w:eastAsia="宋体" w:hAnsi="Arial"/>
                  <w:sz w:val="18"/>
                  <w:lang w:val="x-none"/>
                </w:rPr>
                <w:delText>CA_n3A-n8A-n77A-n257I</w:delText>
              </w:r>
            </w:del>
          </w:p>
        </w:tc>
        <w:tc>
          <w:tcPr>
            <w:tcW w:w="2511" w:type="dxa"/>
            <w:gridSpan w:val="2"/>
            <w:tcBorders>
              <w:left w:val="single" w:sz="4" w:space="0" w:color="auto"/>
              <w:bottom w:val="nil"/>
              <w:right w:val="single" w:sz="4" w:space="0" w:color="auto"/>
            </w:tcBorders>
            <w:shd w:val="clear" w:color="auto" w:fill="auto"/>
          </w:tcPr>
          <w:p w14:paraId="006BE690" w14:textId="1D16B795" w:rsidR="00BB5147" w:rsidRPr="00BB5147" w:rsidDel="008302B1" w:rsidRDefault="00BB5147" w:rsidP="00BB5147">
            <w:pPr>
              <w:keepNext/>
              <w:keepLines/>
              <w:spacing w:after="0"/>
              <w:jc w:val="center"/>
              <w:rPr>
                <w:del w:id="1370" w:author="ZTE-Ma Zhifeng" w:date="2024-02-06T14:28:00Z"/>
                <w:rFonts w:ascii="Arial" w:eastAsia="宋体" w:hAnsi="Arial"/>
                <w:sz w:val="18"/>
              </w:rPr>
            </w:pPr>
            <w:del w:id="1371" w:author="ZTE-Ma Zhifeng" w:date="2024-02-06T14:28:00Z">
              <w:r w:rsidRPr="00BB5147" w:rsidDel="008302B1">
                <w:rPr>
                  <w:rFonts w:ascii="Arial" w:eastAsia="宋体" w:hAnsi="Arial" w:cs="Arial"/>
                  <w:sz w:val="18"/>
                  <w:szCs w:val="18"/>
                </w:rPr>
                <w:delText>-</w:delText>
              </w:r>
            </w:del>
          </w:p>
        </w:tc>
        <w:tc>
          <w:tcPr>
            <w:tcW w:w="1213" w:type="dxa"/>
            <w:tcBorders>
              <w:left w:val="single" w:sz="4" w:space="0" w:color="auto"/>
              <w:bottom w:val="single" w:sz="4" w:space="0" w:color="auto"/>
              <w:right w:val="single" w:sz="4" w:space="0" w:color="auto"/>
            </w:tcBorders>
          </w:tcPr>
          <w:p w14:paraId="4678C8AD" w14:textId="51030D05" w:rsidR="00BB5147" w:rsidRPr="00BB5147" w:rsidDel="008302B1" w:rsidRDefault="00BB5147" w:rsidP="00BB5147">
            <w:pPr>
              <w:keepNext/>
              <w:keepLines/>
              <w:spacing w:after="0"/>
              <w:jc w:val="center"/>
              <w:rPr>
                <w:del w:id="1372" w:author="ZTE-Ma Zhifeng" w:date="2024-02-06T14:28:00Z"/>
                <w:rFonts w:ascii="Arial" w:eastAsia="宋体" w:hAnsi="Arial"/>
                <w:sz w:val="18"/>
              </w:rPr>
            </w:pPr>
            <w:del w:id="1373" w:author="ZTE-Ma Zhifeng" w:date="2024-02-06T14:28:00Z">
              <w:r w:rsidRPr="00BB5147" w:rsidDel="008302B1">
                <w:rPr>
                  <w:rFonts w:ascii="Arial" w:eastAsia="宋体" w:hAnsi="Arial"/>
                  <w:sz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22B76EB1" w14:textId="22C75A8A" w:rsidR="00BB5147" w:rsidRPr="00BB5147" w:rsidDel="008302B1" w:rsidRDefault="00BB5147" w:rsidP="00BB5147">
            <w:pPr>
              <w:keepNext/>
              <w:keepLines/>
              <w:spacing w:after="0"/>
              <w:jc w:val="center"/>
              <w:rPr>
                <w:del w:id="1374" w:author="ZTE-Ma Zhifeng" w:date="2024-02-06T14:28:00Z"/>
                <w:rFonts w:ascii="Arial" w:eastAsia="宋体" w:hAnsi="Arial"/>
                <w:sz w:val="18"/>
                <w:lang w:eastAsia="zh-CN"/>
              </w:rPr>
            </w:pPr>
            <w:del w:id="1375" w:author="ZTE-Ma Zhifeng" w:date="2024-02-06T14:28:00Z">
              <w:r w:rsidRPr="00BB5147" w:rsidDel="008302B1">
                <w:rPr>
                  <w:rFonts w:ascii="Arial" w:eastAsia="宋体" w:hAnsi="Arial"/>
                  <w:sz w:val="18"/>
                  <w:lang w:val="en-US"/>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20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25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30</w:delText>
              </w:r>
            </w:del>
          </w:p>
        </w:tc>
        <w:tc>
          <w:tcPr>
            <w:tcW w:w="2290" w:type="dxa"/>
            <w:tcBorders>
              <w:left w:val="single" w:sz="4" w:space="0" w:color="auto"/>
              <w:bottom w:val="nil"/>
              <w:right w:val="single" w:sz="4" w:space="0" w:color="auto"/>
            </w:tcBorders>
            <w:shd w:val="clear" w:color="auto" w:fill="auto"/>
          </w:tcPr>
          <w:p w14:paraId="721E3312" w14:textId="0D5A1112" w:rsidR="00BB5147" w:rsidRPr="00BB5147" w:rsidDel="008302B1" w:rsidRDefault="00BB5147" w:rsidP="00BB5147">
            <w:pPr>
              <w:keepNext/>
              <w:keepLines/>
              <w:spacing w:after="0"/>
              <w:jc w:val="center"/>
              <w:rPr>
                <w:del w:id="1376" w:author="ZTE-Ma Zhifeng" w:date="2024-02-06T14:28:00Z"/>
                <w:rFonts w:ascii="Arial" w:eastAsia="宋体" w:hAnsi="Arial"/>
                <w:sz w:val="18"/>
                <w:lang w:eastAsia="zh-CN"/>
              </w:rPr>
            </w:pPr>
            <w:del w:id="1377" w:author="ZTE-Ma Zhifeng" w:date="2024-02-06T14:28:00Z">
              <w:r w:rsidRPr="00BB5147" w:rsidDel="008302B1">
                <w:rPr>
                  <w:rFonts w:ascii="Arial" w:eastAsia="宋体" w:hAnsi="Arial"/>
                  <w:sz w:val="18"/>
                  <w:lang w:val="en-US"/>
                </w:rPr>
                <w:delText>0</w:delText>
              </w:r>
            </w:del>
          </w:p>
        </w:tc>
      </w:tr>
      <w:tr w:rsidR="00BB5147" w:rsidRPr="00BB5147" w:rsidDel="008302B1" w14:paraId="2F7009EC" w14:textId="7226F305" w:rsidTr="008302B1">
        <w:trPr>
          <w:trHeight w:val="187"/>
          <w:jc w:val="center"/>
          <w:del w:id="1378" w:author="ZTE-Ma Zhifeng" w:date="2024-02-06T14:28:00Z"/>
        </w:trPr>
        <w:tc>
          <w:tcPr>
            <w:tcW w:w="2534" w:type="dxa"/>
            <w:tcBorders>
              <w:top w:val="nil"/>
              <w:left w:val="single" w:sz="4" w:space="0" w:color="auto"/>
              <w:bottom w:val="nil"/>
              <w:right w:val="single" w:sz="4" w:space="0" w:color="auto"/>
            </w:tcBorders>
            <w:shd w:val="clear" w:color="auto" w:fill="auto"/>
          </w:tcPr>
          <w:p w14:paraId="35612E76" w14:textId="62B48A9F" w:rsidR="00BB5147" w:rsidRPr="00BB5147" w:rsidDel="008302B1" w:rsidRDefault="00BB5147" w:rsidP="00BB5147">
            <w:pPr>
              <w:keepNext/>
              <w:keepLines/>
              <w:spacing w:after="0"/>
              <w:jc w:val="center"/>
              <w:rPr>
                <w:del w:id="1379" w:author="ZTE-Ma Zhifeng" w:date="2024-02-06T14:28: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C402B26" w14:textId="4336ECAC" w:rsidR="00BB5147" w:rsidRPr="00BB5147" w:rsidDel="008302B1" w:rsidRDefault="00BB5147" w:rsidP="00BB5147">
            <w:pPr>
              <w:keepNext/>
              <w:keepLines/>
              <w:spacing w:after="0"/>
              <w:jc w:val="center"/>
              <w:rPr>
                <w:del w:id="1380"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74C4392D" w14:textId="1BC0BC5E" w:rsidR="00BB5147" w:rsidRPr="00BB5147" w:rsidDel="008302B1" w:rsidRDefault="00BB5147" w:rsidP="00BB5147">
            <w:pPr>
              <w:keepNext/>
              <w:keepLines/>
              <w:spacing w:after="0"/>
              <w:jc w:val="center"/>
              <w:rPr>
                <w:del w:id="1381" w:author="ZTE-Ma Zhifeng" w:date="2024-02-06T14:28:00Z"/>
                <w:rFonts w:ascii="Arial" w:eastAsia="宋体" w:hAnsi="Arial"/>
                <w:sz w:val="18"/>
              </w:rPr>
            </w:pPr>
            <w:del w:id="1382" w:author="ZTE-Ma Zhifeng" w:date="2024-02-06T14:28:00Z">
              <w:r w:rsidRPr="00BB5147" w:rsidDel="008302B1">
                <w:rPr>
                  <w:rFonts w:ascii="Arial" w:eastAsia="宋体" w:hAnsi="Arial"/>
                  <w:sz w:val="18"/>
                  <w:lang w:val="en-US"/>
                </w:rPr>
                <w:delText>n8</w:delText>
              </w:r>
            </w:del>
          </w:p>
        </w:tc>
        <w:tc>
          <w:tcPr>
            <w:tcW w:w="5760" w:type="dxa"/>
            <w:tcBorders>
              <w:top w:val="single" w:sz="4" w:space="0" w:color="auto"/>
              <w:left w:val="single" w:sz="4" w:space="0" w:color="auto"/>
              <w:bottom w:val="single" w:sz="4" w:space="0" w:color="auto"/>
              <w:right w:val="single" w:sz="4" w:space="0" w:color="auto"/>
            </w:tcBorders>
          </w:tcPr>
          <w:p w14:paraId="26D2749A" w14:textId="1187CA3E" w:rsidR="00BB5147" w:rsidRPr="00BB5147" w:rsidDel="008302B1" w:rsidRDefault="00BB5147" w:rsidP="00BB5147">
            <w:pPr>
              <w:keepNext/>
              <w:keepLines/>
              <w:spacing w:after="0"/>
              <w:jc w:val="center"/>
              <w:rPr>
                <w:del w:id="1383" w:author="ZTE-Ma Zhifeng" w:date="2024-02-06T14:28:00Z"/>
                <w:rFonts w:ascii="Arial" w:eastAsia="宋体" w:hAnsi="Arial"/>
                <w:sz w:val="18"/>
                <w:lang w:eastAsia="zh-CN"/>
              </w:rPr>
            </w:pPr>
            <w:del w:id="1384" w:author="ZTE-Ma Zhifeng" w:date="2024-02-06T14:28:00Z">
              <w:r w:rsidRPr="00BB5147" w:rsidDel="008302B1">
                <w:rPr>
                  <w:rFonts w:ascii="Arial" w:eastAsia="宋体" w:hAnsi="Arial"/>
                  <w:sz w:val="18"/>
                  <w:lang w:val="en-US"/>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20</w:delText>
              </w:r>
            </w:del>
          </w:p>
        </w:tc>
        <w:tc>
          <w:tcPr>
            <w:tcW w:w="2290" w:type="dxa"/>
            <w:tcBorders>
              <w:top w:val="nil"/>
              <w:left w:val="single" w:sz="4" w:space="0" w:color="auto"/>
              <w:bottom w:val="nil"/>
              <w:right w:val="single" w:sz="4" w:space="0" w:color="auto"/>
            </w:tcBorders>
            <w:shd w:val="clear" w:color="auto" w:fill="auto"/>
          </w:tcPr>
          <w:p w14:paraId="72CFF828" w14:textId="216671C2" w:rsidR="00BB5147" w:rsidRPr="00BB5147" w:rsidDel="008302B1" w:rsidRDefault="00BB5147" w:rsidP="00BB5147">
            <w:pPr>
              <w:keepNext/>
              <w:keepLines/>
              <w:spacing w:after="0"/>
              <w:jc w:val="center"/>
              <w:rPr>
                <w:del w:id="1385" w:author="ZTE-Ma Zhifeng" w:date="2024-02-06T14:28:00Z"/>
                <w:rFonts w:ascii="Arial" w:eastAsia="宋体" w:hAnsi="Arial"/>
                <w:sz w:val="18"/>
                <w:lang w:eastAsia="zh-CN"/>
              </w:rPr>
            </w:pPr>
          </w:p>
        </w:tc>
      </w:tr>
      <w:tr w:rsidR="00BB5147" w:rsidRPr="00BB5147" w:rsidDel="008302B1" w14:paraId="4FA64699" w14:textId="5A7F2B0D" w:rsidTr="008302B1">
        <w:trPr>
          <w:trHeight w:val="187"/>
          <w:jc w:val="center"/>
          <w:del w:id="1386" w:author="ZTE-Ma Zhifeng" w:date="2024-02-06T14:28:00Z"/>
        </w:trPr>
        <w:tc>
          <w:tcPr>
            <w:tcW w:w="2534" w:type="dxa"/>
            <w:tcBorders>
              <w:top w:val="nil"/>
              <w:left w:val="single" w:sz="4" w:space="0" w:color="auto"/>
              <w:bottom w:val="nil"/>
              <w:right w:val="single" w:sz="4" w:space="0" w:color="auto"/>
            </w:tcBorders>
            <w:shd w:val="clear" w:color="auto" w:fill="auto"/>
          </w:tcPr>
          <w:p w14:paraId="78397215" w14:textId="5B45F4F6" w:rsidR="00BB5147" w:rsidRPr="00BB5147" w:rsidDel="008302B1" w:rsidRDefault="00BB5147" w:rsidP="00BB5147">
            <w:pPr>
              <w:keepNext/>
              <w:keepLines/>
              <w:spacing w:after="0"/>
              <w:jc w:val="center"/>
              <w:rPr>
                <w:del w:id="1387" w:author="ZTE-Ma Zhifeng" w:date="2024-02-06T14:28: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EDA772E" w14:textId="25D35BCF" w:rsidR="00BB5147" w:rsidRPr="00BB5147" w:rsidDel="008302B1" w:rsidRDefault="00BB5147" w:rsidP="00BB5147">
            <w:pPr>
              <w:keepNext/>
              <w:keepLines/>
              <w:spacing w:after="0"/>
              <w:jc w:val="center"/>
              <w:rPr>
                <w:del w:id="1388"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2E1AFAC0" w14:textId="1ADB999D" w:rsidR="00BB5147" w:rsidRPr="00BB5147" w:rsidDel="008302B1" w:rsidRDefault="00BB5147" w:rsidP="00BB5147">
            <w:pPr>
              <w:keepNext/>
              <w:keepLines/>
              <w:spacing w:after="0"/>
              <w:jc w:val="center"/>
              <w:rPr>
                <w:del w:id="1389" w:author="ZTE-Ma Zhifeng" w:date="2024-02-06T14:28:00Z"/>
                <w:rFonts w:ascii="Arial" w:eastAsia="宋体" w:hAnsi="Arial"/>
                <w:sz w:val="18"/>
              </w:rPr>
            </w:pPr>
            <w:del w:id="1390" w:author="ZTE-Ma Zhifeng" w:date="2024-02-06T14:28:00Z">
              <w:r w:rsidRPr="00BB5147" w:rsidDel="008302B1">
                <w:rPr>
                  <w:rFonts w:ascii="Arial" w:eastAsia="宋体" w:hAnsi="Arial"/>
                  <w:sz w:val="18"/>
                  <w:lang w:val="en-US"/>
                </w:rPr>
                <w:delText>n77</w:delText>
              </w:r>
            </w:del>
          </w:p>
        </w:tc>
        <w:tc>
          <w:tcPr>
            <w:tcW w:w="5760" w:type="dxa"/>
            <w:tcBorders>
              <w:top w:val="single" w:sz="4" w:space="0" w:color="auto"/>
              <w:left w:val="single" w:sz="4" w:space="0" w:color="auto"/>
              <w:bottom w:val="single" w:sz="4" w:space="0" w:color="auto"/>
              <w:right w:val="single" w:sz="4" w:space="0" w:color="auto"/>
            </w:tcBorders>
          </w:tcPr>
          <w:p w14:paraId="5C1265D3" w14:textId="5B959A21" w:rsidR="00BB5147" w:rsidRPr="00BB5147" w:rsidDel="008302B1" w:rsidRDefault="00BB5147" w:rsidP="00BB5147">
            <w:pPr>
              <w:keepNext/>
              <w:keepLines/>
              <w:spacing w:after="0"/>
              <w:jc w:val="center"/>
              <w:rPr>
                <w:del w:id="1391" w:author="ZTE-Ma Zhifeng" w:date="2024-02-06T14:28:00Z"/>
                <w:rFonts w:ascii="Arial" w:eastAsia="宋体" w:hAnsi="Arial"/>
                <w:sz w:val="18"/>
                <w:lang w:eastAsia="zh-CN"/>
              </w:rPr>
            </w:pPr>
            <w:del w:id="1392" w:author="ZTE-Ma Zhifeng" w:date="2024-02-06T14:28:00Z">
              <w:r w:rsidRPr="00BB5147" w:rsidDel="008302B1">
                <w:rPr>
                  <w:rFonts w:ascii="Arial" w:eastAsia="宋体" w:hAnsi="Arial"/>
                  <w:sz w:val="18"/>
                  <w:szCs w:val="18"/>
                </w:rPr>
                <w:delText>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20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40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50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60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80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90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100</w:delText>
              </w:r>
            </w:del>
          </w:p>
        </w:tc>
        <w:tc>
          <w:tcPr>
            <w:tcW w:w="2290" w:type="dxa"/>
            <w:tcBorders>
              <w:top w:val="nil"/>
              <w:left w:val="single" w:sz="4" w:space="0" w:color="auto"/>
              <w:bottom w:val="nil"/>
              <w:right w:val="single" w:sz="4" w:space="0" w:color="auto"/>
            </w:tcBorders>
            <w:shd w:val="clear" w:color="auto" w:fill="auto"/>
          </w:tcPr>
          <w:p w14:paraId="48D933D5" w14:textId="1546DC53" w:rsidR="00BB5147" w:rsidRPr="00BB5147" w:rsidDel="008302B1" w:rsidRDefault="00BB5147" w:rsidP="00BB5147">
            <w:pPr>
              <w:keepNext/>
              <w:keepLines/>
              <w:spacing w:after="0"/>
              <w:jc w:val="center"/>
              <w:rPr>
                <w:del w:id="1393" w:author="ZTE-Ma Zhifeng" w:date="2024-02-06T14:28:00Z"/>
                <w:rFonts w:ascii="Arial" w:eastAsia="宋体" w:hAnsi="Arial"/>
                <w:sz w:val="18"/>
                <w:lang w:eastAsia="zh-CN"/>
              </w:rPr>
            </w:pPr>
          </w:p>
        </w:tc>
      </w:tr>
      <w:tr w:rsidR="00BB5147" w:rsidRPr="00BB5147" w:rsidDel="008302B1" w14:paraId="3B01AE22" w14:textId="4FEFDA8E" w:rsidTr="008302B1">
        <w:trPr>
          <w:trHeight w:val="187"/>
          <w:jc w:val="center"/>
          <w:del w:id="1394"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38EF3BB7" w14:textId="5BA375D3" w:rsidR="00BB5147" w:rsidRPr="00BB5147" w:rsidDel="008302B1" w:rsidRDefault="00BB5147" w:rsidP="00BB5147">
            <w:pPr>
              <w:keepNext/>
              <w:keepLines/>
              <w:spacing w:after="0"/>
              <w:jc w:val="center"/>
              <w:rPr>
                <w:del w:id="1395" w:author="ZTE-Ma Zhifeng" w:date="2024-02-06T14:28:00Z"/>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CD2B70B" w14:textId="28EC1345" w:rsidR="00BB5147" w:rsidRPr="00BB5147" w:rsidDel="008302B1" w:rsidRDefault="00BB5147" w:rsidP="00BB5147">
            <w:pPr>
              <w:keepNext/>
              <w:keepLines/>
              <w:spacing w:after="0"/>
              <w:jc w:val="center"/>
              <w:rPr>
                <w:del w:id="1396"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4AC4F97C" w14:textId="77EDC130" w:rsidR="00BB5147" w:rsidRPr="00BB5147" w:rsidDel="008302B1" w:rsidRDefault="00BB5147" w:rsidP="00BB5147">
            <w:pPr>
              <w:keepNext/>
              <w:keepLines/>
              <w:spacing w:after="0"/>
              <w:jc w:val="center"/>
              <w:rPr>
                <w:del w:id="1397" w:author="ZTE-Ma Zhifeng" w:date="2024-02-06T14:28:00Z"/>
                <w:rFonts w:ascii="Arial" w:eastAsia="宋体" w:hAnsi="Arial"/>
                <w:sz w:val="18"/>
              </w:rPr>
            </w:pPr>
            <w:del w:id="1398" w:author="ZTE-Ma Zhifeng" w:date="2024-02-06T14:28:00Z">
              <w:r w:rsidRPr="00BB5147" w:rsidDel="008302B1">
                <w:rPr>
                  <w:rFonts w:ascii="Arial" w:eastAsia="宋体" w:hAnsi="Arial"/>
                  <w:sz w:val="18"/>
                  <w:lang w:val="en-US"/>
                </w:rPr>
                <w:delText>n257</w:delText>
              </w:r>
            </w:del>
          </w:p>
        </w:tc>
        <w:tc>
          <w:tcPr>
            <w:tcW w:w="5760" w:type="dxa"/>
            <w:tcBorders>
              <w:top w:val="single" w:sz="4" w:space="0" w:color="auto"/>
              <w:left w:val="single" w:sz="4" w:space="0" w:color="auto"/>
              <w:bottom w:val="single" w:sz="4" w:space="0" w:color="auto"/>
              <w:right w:val="single" w:sz="4" w:space="0" w:color="auto"/>
            </w:tcBorders>
          </w:tcPr>
          <w:p w14:paraId="01A3F7BF" w14:textId="213E1780" w:rsidR="00BB5147" w:rsidRPr="00BB5147" w:rsidDel="008302B1" w:rsidRDefault="00BB5147" w:rsidP="00BB5147">
            <w:pPr>
              <w:keepNext/>
              <w:keepLines/>
              <w:spacing w:after="0"/>
              <w:jc w:val="center"/>
              <w:rPr>
                <w:del w:id="1399" w:author="ZTE-Ma Zhifeng" w:date="2024-02-06T14:28:00Z"/>
                <w:rFonts w:ascii="Arial" w:eastAsia="宋体" w:hAnsi="Arial"/>
                <w:sz w:val="18"/>
              </w:rPr>
            </w:pPr>
            <w:del w:id="1400" w:author="ZTE-Ma Zhifeng" w:date="2024-02-06T14:28:00Z">
              <w:r w:rsidRPr="00BB5147" w:rsidDel="008302B1">
                <w:rPr>
                  <w:rFonts w:ascii="Arial" w:eastAsia="宋体" w:hAnsi="Arial"/>
                  <w:sz w:val="18"/>
                  <w:lang w:val="en-US"/>
                </w:rPr>
                <w:delText>CA_n257I</w:delText>
              </w:r>
            </w:del>
          </w:p>
        </w:tc>
        <w:tc>
          <w:tcPr>
            <w:tcW w:w="2290" w:type="dxa"/>
            <w:tcBorders>
              <w:top w:val="nil"/>
              <w:left w:val="single" w:sz="4" w:space="0" w:color="auto"/>
              <w:bottom w:val="single" w:sz="4" w:space="0" w:color="auto"/>
              <w:right w:val="single" w:sz="4" w:space="0" w:color="auto"/>
            </w:tcBorders>
            <w:shd w:val="clear" w:color="auto" w:fill="auto"/>
          </w:tcPr>
          <w:p w14:paraId="0A640ADE" w14:textId="66185E8B" w:rsidR="00BB5147" w:rsidRPr="00BB5147" w:rsidDel="008302B1" w:rsidRDefault="00BB5147" w:rsidP="00BB5147">
            <w:pPr>
              <w:keepNext/>
              <w:keepLines/>
              <w:spacing w:after="0"/>
              <w:jc w:val="center"/>
              <w:rPr>
                <w:del w:id="1401" w:author="ZTE-Ma Zhifeng" w:date="2024-02-06T14:28:00Z"/>
                <w:rFonts w:ascii="Arial" w:eastAsia="宋体" w:hAnsi="Arial"/>
                <w:sz w:val="18"/>
                <w:lang w:eastAsia="zh-CN"/>
              </w:rPr>
            </w:pPr>
          </w:p>
        </w:tc>
      </w:tr>
      <w:tr w:rsidR="00BB5147" w:rsidRPr="00BB5147" w:rsidDel="008302B1" w14:paraId="08617254" w14:textId="0BE7B676" w:rsidTr="008302B1">
        <w:trPr>
          <w:trHeight w:val="187"/>
          <w:jc w:val="center"/>
          <w:del w:id="1402" w:author="ZTE-Ma Zhifeng" w:date="2024-02-06T14:28:00Z"/>
        </w:trPr>
        <w:tc>
          <w:tcPr>
            <w:tcW w:w="2534" w:type="dxa"/>
            <w:tcBorders>
              <w:left w:val="single" w:sz="4" w:space="0" w:color="auto"/>
              <w:bottom w:val="nil"/>
              <w:right w:val="single" w:sz="4" w:space="0" w:color="auto"/>
            </w:tcBorders>
            <w:shd w:val="clear" w:color="auto" w:fill="auto"/>
          </w:tcPr>
          <w:p w14:paraId="4A821845" w14:textId="03E41754" w:rsidR="00BB5147" w:rsidRPr="00BB5147" w:rsidDel="008302B1" w:rsidRDefault="00BB5147" w:rsidP="00BB5147">
            <w:pPr>
              <w:keepNext/>
              <w:keepLines/>
              <w:spacing w:after="0"/>
              <w:jc w:val="center"/>
              <w:rPr>
                <w:del w:id="1403" w:author="ZTE-Ma Zhifeng" w:date="2024-02-06T14:28:00Z"/>
                <w:rFonts w:ascii="Arial" w:eastAsia="宋体" w:hAnsi="Arial"/>
                <w:sz w:val="18"/>
                <w:lang w:eastAsia="zh-CN"/>
              </w:rPr>
            </w:pPr>
            <w:del w:id="1404" w:author="ZTE-Ma Zhifeng" w:date="2024-02-06T14:28:00Z">
              <w:r w:rsidRPr="00BB5147" w:rsidDel="008302B1">
                <w:rPr>
                  <w:rFonts w:ascii="Arial" w:eastAsia="宋体" w:hAnsi="Arial"/>
                  <w:sz w:val="18"/>
                  <w:lang w:val="x-none"/>
                </w:rPr>
                <w:delText>CA_n3A-n8A-n77A-n257J</w:delText>
              </w:r>
            </w:del>
          </w:p>
        </w:tc>
        <w:tc>
          <w:tcPr>
            <w:tcW w:w="2511" w:type="dxa"/>
            <w:gridSpan w:val="2"/>
            <w:tcBorders>
              <w:left w:val="single" w:sz="4" w:space="0" w:color="auto"/>
              <w:bottom w:val="nil"/>
              <w:right w:val="single" w:sz="4" w:space="0" w:color="auto"/>
            </w:tcBorders>
            <w:shd w:val="clear" w:color="auto" w:fill="auto"/>
          </w:tcPr>
          <w:p w14:paraId="7BE9DCFD" w14:textId="4D751689" w:rsidR="00BB5147" w:rsidRPr="00BB5147" w:rsidDel="008302B1" w:rsidRDefault="00BB5147" w:rsidP="00BB5147">
            <w:pPr>
              <w:keepNext/>
              <w:keepLines/>
              <w:spacing w:after="0"/>
              <w:jc w:val="center"/>
              <w:rPr>
                <w:del w:id="1405" w:author="ZTE-Ma Zhifeng" w:date="2024-02-06T14:28:00Z"/>
                <w:rFonts w:ascii="Arial" w:eastAsia="宋体" w:hAnsi="Arial"/>
                <w:sz w:val="18"/>
              </w:rPr>
            </w:pPr>
            <w:del w:id="1406" w:author="ZTE-Ma Zhifeng" w:date="2024-02-06T14:28:00Z">
              <w:r w:rsidRPr="00BB5147" w:rsidDel="008302B1">
                <w:rPr>
                  <w:rFonts w:ascii="Arial" w:eastAsia="宋体" w:hAnsi="Arial" w:cs="Arial"/>
                  <w:sz w:val="18"/>
                  <w:szCs w:val="18"/>
                </w:rPr>
                <w:delText>-</w:delText>
              </w:r>
            </w:del>
          </w:p>
        </w:tc>
        <w:tc>
          <w:tcPr>
            <w:tcW w:w="1213" w:type="dxa"/>
            <w:tcBorders>
              <w:left w:val="single" w:sz="4" w:space="0" w:color="auto"/>
              <w:bottom w:val="single" w:sz="4" w:space="0" w:color="auto"/>
              <w:right w:val="single" w:sz="4" w:space="0" w:color="auto"/>
            </w:tcBorders>
          </w:tcPr>
          <w:p w14:paraId="55CFD284" w14:textId="172CF177" w:rsidR="00BB5147" w:rsidRPr="00BB5147" w:rsidDel="008302B1" w:rsidRDefault="00BB5147" w:rsidP="00BB5147">
            <w:pPr>
              <w:keepNext/>
              <w:keepLines/>
              <w:spacing w:after="0"/>
              <w:jc w:val="center"/>
              <w:rPr>
                <w:del w:id="1407" w:author="ZTE-Ma Zhifeng" w:date="2024-02-06T14:28:00Z"/>
                <w:rFonts w:ascii="Arial" w:eastAsia="宋体" w:hAnsi="Arial"/>
                <w:sz w:val="18"/>
              </w:rPr>
            </w:pPr>
            <w:del w:id="1408" w:author="ZTE-Ma Zhifeng" w:date="2024-02-06T14:28:00Z">
              <w:r w:rsidRPr="00BB5147" w:rsidDel="008302B1">
                <w:rPr>
                  <w:rFonts w:ascii="Arial" w:eastAsia="宋体" w:hAnsi="Arial"/>
                  <w:sz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20CBEE7E" w14:textId="3006D65C" w:rsidR="00BB5147" w:rsidRPr="00BB5147" w:rsidDel="008302B1" w:rsidRDefault="00BB5147" w:rsidP="00BB5147">
            <w:pPr>
              <w:keepNext/>
              <w:keepLines/>
              <w:spacing w:after="0"/>
              <w:jc w:val="center"/>
              <w:rPr>
                <w:del w:id="1409" w:author="ZTE-Ma Zhifeng" w:date="2024-02-06T14:28:00Z"/>
                <w:rFonts w:ascii="Arial" w:eastAsia="宋体" w:hAnsi="Arial"/>
                <w:sz w:val="18"/>
                <w:lang w:eastAsia="zh-CN"/>
              </w:rPr>
            </w:pPr>
            <w:del w:id="1410" w:author="ZTE-Ma Zhifeng" w:date="2024-02-06T14:28:00Z">
              <w:r w:rsidRPr="00BB5147" w:rsidDel="008302B1">
                <w:rPr>
                  <w:rFonts w:ascii="Arial" w:eastAsia="宋体" w:hAnsi="Arial"/>
                  <w:sz w:val="18"/>
                  <w:lang w:val="en-US"/>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20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25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30</w:delText>
              </w:r>
            </w:del>
          </w:p>
        </w:tc>
        <w:tc>
          <w:tcPr>
            <w:tcW w:w="2290" w:type="dxa"/>
            <w:tcBorders>
              <w:left w:val="single" w:sz="4" w:space="0" w:color="auto"/>
              <w:bottom w:val="nil"/>
              <w:right w:val="single" w:sz="4" w:space="0" w:color="auto"/>
            </w:tcBorders>
            <w:shd w:val="clear" w:color="auto" w:fill="auto"/>
          </w:tcPr>
          <w:p w14:paraId="4A8917C3" w14:textId="51C84ABB" w:rsidR="00BB5147" w:rsidRPr="00BB5147" w:rsidDel="008302B1" w:rsidRDefault="00BB5147" w:rsidP="00BB5147">
            <w:pPr>
              <w:keepNext/>
              <w:keepLines/>
              <w:spacing w:after="0"/>
              <w:jc w:val="center"/>
              <w:rPr>
                <w:del w:id="1411" w:author="ZTE-Ma Zhifeng" w:date="2024-02-06T14:28:00Z"/>
                <w:rFonts w:ascii="Arial" w:eastAsia="宋体" w:hAnsi="Arial"/>
                <w:sz w:val="18"/>
                <w:lang w:eastAsia="zh-CN"/>
              </w:rPr>
            </w:pPr>
            <w:del w:id="1412" w:author="ZTE-Ma Zhifeng" w:date="2024-02-06T14:28:00Z">
              <w:r w:rsidRPr="00BB5147" w:rsidDel="008302B1">
                <w:rPr>
                  <w:rFonts w:ascii="Arial" w:eastAsia="宋体" w:hAnsi="Arial"/>
                  <w:sz w:val="18"/>
                  <w:lang w:val="en-US"/>
                </w:rPr>
                <w:delText>0</w:delText>
              </w:r>
            </w:del>
          </w:p>
        </w:tc>
      </w:tr>
      <w:tr w:rsidR="00BB5147" w:rsidRPr="00BB5147" w:rsidDel="008302B1" w14:paraId="18E387B0" w14:textId="1B3F4C91" w:rsidTr="008302B1">
        <w:trPr>
          <w:trHeight w:val="187"/>
          <w:jc w:val="center"/>
          <w:del w:id="1413" w:author="ZTE-Ma Zhifeng" w:date="2024-02-06T14:28:00Z"/>
        </w:trPr>
        <w:tc>
          <w:tcPr>
            <w:tcW w:w="2534" w:type="dxa"/>
            <w:tcBorders>
              <w:top w:val="nil"/>
              <w:left w:val="single" w:sz="4" w:space="0" w:color="auto"/>
              <w:bottom w:val="nil"/>
              <w:right w:val="single" w:sz="4" w:space="0" w:color="auto"/>
            </w:tcBorders>
            <w:shd w:val="clear" w:color="auto" w:fill="auto"/>
          </w:tcPr>
          <w:p w14:paraId="1D6BB5DE" w14:textId="534F8E21" w:rsidR="00BB5147" w:rsidRPr="00BB5147" w:rsidDel="008302B1" w:rsidRDefault="00BB5147" w:rsidP="00BB5147">
            <w:pPr>
              <w:keepNext/>
              <w:keepLines/>
              <w:spacing w:after="0"/>
              <w:jc w:val="center"/>
              <w:rPr>
                <w:del w:id="1414" w:author="ZTE-Ma Zhifeng" w:date="2024-02-06T14:28: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82CC5B6" w14:textId="2E0C69D9" w:rsidR="00BB5147" w:rsidRPr="00BB5147" w:rsidDel="008302B1" w:rsidRDefault="00BB5147" w:rsidP="00BB5147">
            <w:pPr>
              <w:keepNext/>
              <w:keepLines/>
              <w:spacing w:after="0"/>
              <w:jc w:val="center"/>
              <w:rPr>
                <w:del w:id="1415"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78A9BC91" w14:textId="5A6122A0" w:rsidR="00BB5147" w:rsidRPr="00BB5147" w:rsidDel="008302B1" w:rsidRDefault="00BB5147" w:rsidP="00BB5147">
            <w:pPr>
              <w:keepNext/>
              <w:keepLines/>
              <w:spacing w:after="0"/>
              <w:jc w:val="center"/>
              <w:rPr>
                <w:del w:id="1416" w:author="ZTE-Ma Zhifeng" w:date="2024-02-06T14:28:00Z"/>
                <w:rFonts w:ascii="Arial" w:eastAsia="宋体" w:hAnsi="Arial"/>
                <w:sz w:val="18"/>
              </w:rPr>
            </w:pPr>
            <w:del w:id="1417" w:author="ZTE-Ma Zhifeng" w:date="2024-02-06T14:28:00Z">
              <w:r w:rsidRPr="00BB5147" w:rsidDel="008302B1">
                <w:rPr>
                  <w:rFonts w:ascii="Arial" w:eastAsia="宋体" w:hAnsi="Arial"/>
                  <w:sz w:val="18"/>
                  <w:lang w:val="en-US"/>
                </w:rPr>
                <w:delText>n8</w:delText>
              </w:r>
            </w:del>
          </w:p>
        </w:tc>
        <w:tc>
          <w:tcPr>
            <w:tcW w:w="5760" w:type="dxa"/>
            <w:tcBorders>
              <w:top w:val="single" w:sz="4" w:space="0" w:color="auto"/>
              <w:left w:val="single" w:sz="4" w:space="0" w:color="auto"/>
              <w:bottom w:val="single" w:sz="4" w:space="0" w:color="auto"/>
              <w:right w:val="single" w:sz="4" w:space="0" w:color="auto"/>
            </w:tcBorders>
          </w:tcPr>
          <w:p w14:paraId="22B404A2" w14:textId="32516567" w:rsidR="00BB5147" w:rsidRPr="00BB5147" w:rsidDel="008302B1" w:rsidRDefault="00BB5147" w:rsidP="00BB5147">
            <w:pPr>
              <w:keepNext/>
              <w:keepLines/>
              <w:spacing w:after="0"/>
              <w:jc w:val="center"/>
              <w:rPr>
                <w:del w:id="1418" w:author="ZTE-Ma Zhifeng" w:date="2024-02-06T14:28:00Z"/>
                <w:rFonts w:ascii="Arial" w:eastAsia="宋体" w:hAnsi="Arial"/>
                <w:sz w:val="18"/>
                <w:lang w:eastAsia="zh-CN"/>
              </w:rPr>
            </w:pPr>
            <w:del w:id="1419" w:author="ZTE-Ma Zhifeng" w:date="2024-02-06T14:28:00Z">
              <w:r w:rsidRPr="00BB5147" w:rsidDel="008302B1">
                <w:rPr>
                  <w:rFonts w:ascii="Arial" w:eastAsia="宋体" w:hAnsi="Arial"/>
                  <w:sz w:val="18"/>
                  <w:lang w:val="en-US"/>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20</w:delText>
              </w:r>
            </w:del>
          </w:p>
        </w:tc>
        <w:tc>
          <w:tcPr>
            <w:tcW w:w="2290" w:type="dxa"/>
            <w:tcBorders>
              <w:top w:val="nil"/>
              <w:left w:val="single" w:sz="4" w:space="0" w:color="auto"/>
              <w:bottom w:val="nil"/>
              <w:right w:val="single" w:sz="4" w:space="0" w:color="auto"/>
            </w:tcBorders>
            <w:shd w:val="clear" w:color="auto" w:fill="auto"/>
          </w:tcPr>
          <w:p w14:paraId="6F227B5D" w14:textId="77ABF768" w:rsidR="00BB5147" w:rsidRPr="00BB5147" w:rsidDel="008302B1" w:rsidRDefault="00BB5147" w:rsidP="00BB5147">
            <w:pPr>
              <w:keepNext/>
              <w:keepLines/>
              <w:spacing w:after="0"/>
              <w:jc w:val="center"/>
              <w:rPr>
                <w:del w:id="1420" w:author="ZTE-Ma Zhifeng" w:date="2024-02-06T14:28:00Z"/>
                <w:rFonts w:ascii="Arial" w:eastAsia="宋体" w:hAnsi="Arial"/>
                <w:sz w:val="18"/>
                <w:lang w:eastAsia="zh-CN"/>
              </w:rPr>
            </w:pPr>
          </w:p>
        </w:tc>
      </w:tr>
      <w:tr w:rsidR="00BB5147" w:rsidRPr="00BB5147" w:rsidDel="008302B1" w14:paraId="410F4F52" w14:textId="4247E75F" w:rsidTr="008302B1">
        <w:trPr>
          <w:trHeight w:val="187"/>
          <w:jc w:val="center"/>
          <w:del w:id="1421" w:author="ZTE-Ma Zhifeng" w:date="2024-02-06T14:28:00Z"/>
        </w:trPr>
        <w:tc>
          <w:tcPr>
            <w:tcW w:w="2534" w:type="dxa"/>
            <w:tcBorders>
              <w:top w:val="nil"/>
              <w:left w:val="single" w:sz="4" w:space="0" w:color="auto"/>
              <w:bottom w:val="nil"/>
              <w:right w:val="single" w:sz="4" w:space="0" w:color="auto"/>
            </w:tcBorders>
            <w:shd w:val="clear" w:color="auto" w:fill="auto"/>
          </w:tcPr>
          <w:p w14:paraId="6BD929CD" w14:textId="66690CD9" w:rsidR="00BB5147" w:rsidRPr="00BB5147" w:rsidDel="008302B1" w:rsidRDefault="00BB5147" w:rsidP="00BB5147">
            <w:pPr>
              <w:keepNext/>
              <w:keepLines/>
              <w:spacing w:after="0"/>
              <w:jc w:val="center"/>
              <w:rPr>
                <w:del w:id="1422" w:author="ZTE-Ma Zhifeng" w:date="2024-02-06T14:28: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5258687" w14:textId="671EC72F" w:rsidR="00BB5147" w:rsidRPr="00BB5147" w:rsidDel="008302B1" w:rsidRDefault="00BB5147" w:rsidP="00BB5147">
            <w:pPr>
              <w:keepNext/>
              <w:keepLines/>
              <w:spacing w:after="0"/>
              <w:jc w:val="center"/>
              <w:rPr>
                <w:del w:id="1423"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0BA68FA2" w14:textId="0F092DAA" w:rsidR="00BB5147" w:rsidRPr="00BB5147" w:rsidDel="008302B1" w:rsidRDefault="00BB5147" w:rsidP="00BB5147">
            <w:pPr>
              <w:keepNext/>
              <w:keepLines/>
              <w:spacing w:after="0"/>
              <w:jc w:val="center"/>
              <w:rPr>
                <w:del w:id="1424" w:author="ZTE-Ma Zhifeng" w:date="2024-02-06T14:28:00Z"/>
                <w:rFonts w:ascii="Arial" w:eastAsia="宋体" w:hAnsi="Arial"/>
                <w:sz w:val="18"/>
              </w:rPr>
            </w:pPr>
            <w:del w:id="1425" w:author="ZTE-Ma Zhifeng" w:date="2024-02-06T14:28:00Z">
              <w:r w:rsidRPr="00BB5147" w:rsidDel="008302B1">
                <w:rPr>
                  <w:rFonts w:ascii="Arial" w:eastAsia="宋体" w:hAnsi="Arial"/>
                  <w:sz w:val="18"/>
                  <w:lang w:val="en-US"/>
                </w:rPr>
                <w:delText>n77</w:delText>
              </w:r>
            </w:del>
          </w:p>
        </w:tc>
        <w:tc>
          <w:tcPr>
            <w:tcW w:w="5760" w:type="dxa"/>
            <w:tcBorders>
              <w:top w:val="single" w:sz="4" w:space="0" w:color="auto"/>
              <w:left w:val="single" w:sz="4" w:space="0" w:color="auto"/>
              <w:bottom w:val="single" w:sz="4" w:space="0" w:color="auto"/>
              <w:right w:val="single" w:sz="4" w:space="0" w:color="auto"/>
            </w:tcBorders>
          </w:tcPr>
          <w:p w14:paraId="0FE1023C" w14:textId="3574FA72" w:rsidR="00BB5147" w:rsidRPr="00BB5147" w:rsidDel="008302B1" w:rsidRDefault="00BB5147" w:rsidP="00BB5147">
            <w:pPr>
              <w:keepNext/>
              <w:keepLines/>
              <w:spacing w:after="0"/>
              <w:jc w:val="center"/>
              <w:rPr>
                <w:del w:id="1426" w:author="ZTE-Ma Zhifeng" w:date="2024-02-06T14:28:00Z"/>
                <w:rFonts w:ascii="Arial" w:eastAsia="宋体" w:hAnsi="Arial"/>
                <w:sz w:val="18"/>
                <w:lang w:eastAsia="zh-CN"/>
              </w:rPr>
            </w:pPr>
            <w:del w:id="1427" w:author="ZTE-Ma Zhifeng" w:date="2024-02-06T14:28:00Z">
              <w:r w:rsidRPr="00BB5147" w:rsidDel="008302B1">
                <w:rPr>
                  <w:rFonts w:ascii="Arial" w:eastAsia="宋体" w:hAnsi="Arial"/>
                  <w:sz w:val="18"/>
                  <w:szCs w:val="18"/>
                </w:rPr>
                <w:delText>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20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40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50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60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80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90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100</w:delText>
              </w:r>
            </w:del>
          </w:p>
        </w:tc>
        <w:tc>
          <w:tcPr>
            <w:tcW w:w="2290" w:type="dxa"/>
            <w:tcBorders>
              <w:top w:val="nil"/>
              <w:left w:val="single" w:sz="4" w:space="0" w:color="auto"/>
              <w:bottom w:val="nil"/>
              <w:right w:val="single" w:sz="4" w:space="0" w:color="auto"/>
            </w:tcBorders>
            <w:shd w:val="clear" w:color="auto" w:fill="auto"/>
          </w:tcPr>
          <w:p w14:paraId="461F7D1B" w14:textId="63B8C419" w:rsidR="00BB5147" w:rsidRPr="00BB5147" w:rsidDel="008302B1" w:rsidRDefault="00BB5147" w:rsidP="00BB5147">
            <w:pPr>
              <w:keepNext/>
              <w:keepLines/>
              <w:spacing w:after="0"/>
              <w:jc w:val="center"/>
              <w:rPr>
                <w:del w:id="1428" w:author="ZTE-Ma Zhifeng" w:date="2024-02-06T14:28:00Z"/>
                <w:rFonts w:ascii="Arial" w:eastAsia="宋体" w:hAnsi="Arial"/>
                <w:sz w:val="18"/>
                <w:lang w:eastAsia="zh-CN"/>
              </w:rPr>
            </w:pPr>
          </w:p>
        </w:tc>
      </w:tr>
      <w:tr w:rsidR="00BB5147" w:rsidRPr="00BB5147" w:rsidDel="008302B1" w14:paraId="6E3157D8" w14:textId="22E25AB9" w:rsidTr="008302B1">
        <w:trPr>
          <w:trHeight w:val="187"/>
          <w:jc w:val="center"/>
          <w:del w:id="1429"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0362E6D1" w14:textId="5B83FDC1" w:rsidR="00BB5147" w:rsidRPr="00BB5147" w:rsidDel="008302B1" w:rsidRDefault="00BB5147" w:rsidP="00BB5147">
            <w:pPr>
              <w:keepNext/>
              <w:keepLines/>
              <w:spacing w:after="0"/>
              <w:jc w:val="center"/>
              <w:rPr>
                <w:del w:id="1430" w:author="ZTE-Ma Zhifeng" w:date="2024-02-06T14:28:00Z"/>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43D943B" w14:textId="71AAB192" w:rsidR="00BB5147" w:rsidRPr="00BB5147" w:rsidDel="008302B1" w:rsidRDefault="00BB5147" w:rsidP="00BB5147">
            <w:pPr>
              <w:keepNext/>
              <w:keepLines/>
              <w:spacing w:after="0"/>
              <w:jc w:val="center"/>
              <w:rPr>
                <w:del w:id="1431"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496C46AB" w14:textId="77AE88B2" w:rsidR="00BB5147" w:rsidRPr="00BB5147" w:rsidDel="008302B1" w:rsidRDefault="00BB5147" w:rsidP="00BB5147">
            <w:pPr>
              <w:keepNext/>
              <w:keepLines/>
              <w:spacing w:after="0"/>
              <w:jc w:val="center"/>
              <w:rPr>
                <w:del w:id="1432" w:author="ZTE-Ma Zhifeng" w:date="2024-02-06T14:28:00Z"/>
                <w:rFonts w:ascii="Arial" w:eastAsia="宋体" w:hAnsi="Arial"/>
                <w:sz w:val="18"/>
              </w:rPr>
            </w:pPr>
            <w:del w:id="1433" w:author="ZTE-Ma Zhifeng" w:date="2024-02-06T14:28:00Z">
              <w:r w:rsidRPr="00BB5147" w:rsidDel="008302B1">
                <w:rPr>
                  <w:rFonts w:ascii="Arial" w:eastAsia="宋体" w:hAnsi="Arial"/>
                  <w:sz w:val="18"/>
                  <w:lang w:val="en-US"/>
                </w:rPr>
                <w:delText>n257</w:delText>
              </w:r>
            </w:del>
          </w:p>
        </w:tc>
        <w:tc>
          <w:tcPr>
            <w:tcW w:w="5760" w:type="dxa"/>
            <w:tcBorders>
              <w:top w:val="single" w:sz="4" w:space="0" w:color="auto"/>
              <w:left w:val="single" w:sz="4" w:space="0" w:color="auto"/>
              <w:bottom w:val="single" w:sz="4" w:space="0" w:color="auto"/>
              <w:right w:val="single" w:sz="4" w:space="0" w:color="auto"/>
            </w:tcBorders>
          </w:tcPr>
          <w:p w14:paraId="59DFE08A" w14:textId="27D52BB5" w:rsidR="00BB5147" w:rsidRPr="00BB5147" w:rsidDel="008302B1" w:rsidRDefault="00BB5147" w:rsidP="00BB5147">
            <w:pPr>
              <w:keepNext/>
              <w:keepLines/>
              <w:spacing w:after="0"/>
              <w:jc w:val="center"/>
              <w:rPr>
                <w:del w:id="1434" w:author="ZTE-Ma Zhifeng" w:date="2024-02-06T14:28:00Z"/>
                <w:rFonts w:ascii="Arial" w:eastAsia="宋体" w:hAnsi="Arial"/>
                <w:sz w:val="18"/>
              </w:rPr>
            </w:pPr>
            <w:del w:id="1435" w:author="ZTE-Ma Zhifeng" w:date="2024-02-06T14:28:00Z">
              <w:r w:rsidRPr="00BB5147" w:rsidDel="008302B1">
                <w:rPr>
                  <w:rFonts w:ascii="Arial" w:eastAsia="宋体" w:hAnsi="Arial"/>
                  <w:sz w:val="18"/>
                  <w:lang w:val="en-US"/>
                </w:rPr>
                <w:delText>CA_n257J</w:delText>
              </w:r>
            </w:del>
          </w:p>
        </w:tc>
        <w:tc>
          <w:tcPr>
            <w:tcW w:w="2290" w:type="dxa"/>
            <w:tcBorders>
              <w:top w:val="nil"/>
              <w:left w:val="single" w:sz="4" w:space="0" w:color="auto"/>
              <w:bottom w:val="single" w:sz="4" w:space="0" w:color="auto"/>
              <w:right w:val="single" w:sz="4" w:space="0" w:color="auto"/>
            </w:tcBorders>
            <w:shd w:val="clear" w:color="auto" w:fill="auto"/>
          </w:tcPr>
          <w:p w14:paraId="7CB606D7" w14:textId="37FA92E6" w:rsidR="00BB5147" w:rsidRPr="00BB5147" w:rsidDel="008302B1" w:rsidRDefault="00BB5147" w:rsidP="00BB5147">
            <w:pPr>
              <w:keepNext/>
              <w:keepLines/>
              <w:spacing w:after="0"/>
              <w:jc w:val="center"/>
              <w:rPr>
                <w:del w:id="1436" w:author="ZTE-Ma Zhifeng" w:date="2024-02-06T14:28:00Z"/>
                <w:rFonts w:ascii="Arial" w:eastAsia="宋体" w:hAnsi="Arial"/>
                <w:sz w:val="18"/>
                <w:lang w:eastAsia="zh-CN"/>
              </w:rPr>
            </w:pPr>
          </w:p>
        </w:tc>
      </w:tr>
      <w:tr w:rsidR="00BB5147" w:rsidRPr="00BB5147" w:rsidDel="008302B1" w14:paraId="7CEBC546" w14:textId="14592048" w:rsidTr="008302B1">
        <w:trPr>
          <w:trHeight w:val="187"/>
          <w:jc w:val="center"/>
          <w:del w:id="1437" w:author="ZTE-Ma Zhifeng" w:date="2024-02-06T14:28:00Z"/>
        </w:trPr>
        <w:tc>
          <w:tcPr>
            <w:tcW w:w="2534" w:type="dxa"/>
            <w:tcBorders>
              <w:left w:val="single" w:sz="4" w:space="0" w:color="auto"/>
              <w:bottom w:val="nil"/>
              <w:right w:val="single" w:sz="4" w:space="0" w:color="auto"/>
            </w:tcBorders>
            <w:shd w:val="clear" w:color="auto" w:fill="auto"/>
          </w:tcPr>
          <w:p w14:paraId="7603EF7A" w14:textId="1FE92729" w:rsidR="00BB5147" w:rsidRPr="00BB5147" w:rsidDel="008302B1" w:rsidRDefault="00BB5147" w:rsidP="00BB5147">
            <w:pPr>
              <w:keepNext/>
              <w:keepLines/>
              <w:spacing w:after="0"/>
              <w:jc w:val="center"/>
              <w:rPr>
                <w:del w:id="1438" w:author="ZTE-Ma Zhifeng" w:date="2024-02-06T14:28:00Z"/>
                <w:rFonts w:ascii="Arial" w:eastAsia="宋体" w:hAnsi="Arial"/>
                <w:sz w:val="18"/>
                <w:lang w:eastAsia="zh-CN"/>
              </w:rPr>
            </w:pPr>
            <w:del w:id="1439" w:author="ZTE-Ma Zhifeng" w:date="2024-02-06T14:28:00Z">
              <w:r w:rsidRPr="00BB5147" w:rsidDel="008302B1">
                <w:rPr>
                  <w:rFonts w:ascii="Arial" w:eastAsia="宋体" w:hAnsi="Arial"/>
                  <w:sz w:val="18"/>
                  <w:lang w:val="x-none"/>
                </w:rPr>
                <w:delText>CA_n3A-n8A-n77A-n257K</w:delText>
              </w:r>
            </w:del>
          </w:p>
        </w:tc>
        <w:tc>
          <w:tcPr>
            <w:tcW w:w="2511" w:type="dxa"/>
            <w:gridSpan w:val="2"/>
            <w:tcBorders>
              <w:left w:val="single" w:sz="4" w:space="0" w:color="auto"/>
              <w:bottom w:val="nil"/>
              <w:right w:val="single" w:sz="4" w:space="0" w:color="auto"/>
            </w:tcBorders>
            <w:shd w:val="clear" w:color="auto" w:fill="auto"/>
          </w:tcPr>
          <w:p w14:paraId="10071ED3" w14:textId="095EFCD6" w:rsidR="00BB5147" w:rsidRPr="00BB5147" w:rsidDel="008302B1" w:rsidRDefault="00BB5147" w:rsidP="00BB5147">
            <w:pPr>
              <w:keepNext/>
              <w:keepLines/>
              <w:spacing w:after="0"/>
              <w:jc w:val="center"/>
              <w:rPr>
                <w:del w:id="1440" w:author="ZTE-Ma Zhifeng" w:date="2024-02-06T14:28:00Z"/>
                <w:rFonts w:ascii="Arial" w:eastAsia="宋体" w:hAnsi="Arial"/>
                <w:sz w:val="18"/>
              </w:rPr>
            </w:pPr>
            <w:del w:id="1441" w:author="ZTE-Ma Zhifeng" w:date="2024-02-06T14:28:00Z">
              <w:r w:rsidRPr="00BB5147" w:rsidDel="008302B1">
                <w:rPr>
                  <w:rFonts w:ascii="Arial" w:eastAsia="宋体" w:hAnsi="Arial" w:cs="Arial"/>
                  <w:sz w:val="18"/>
                  <w:szCs w:val="18"/>
                </w:rPr>
                <w:delText>-</w:delText>
              </w:r>
            </w:del>
          </w:p>
        </w:tc>
        <w:tc>
          <w:tcPr>
            <w:tcW w:w="1213" w:type="dxa"/>
            <w:tcBorders>
              <w:left w:val="single" w:sz="4" w:space="0" w:color="auto"/>
              <w:bottom w:val="single" w:sz="4" w:space="0" w:color="auto"/>
              <w:right w:val="single" w:sz="4" w:space="0" w:color="auto"/>
            </w:tcBorders>
          </w:tcPr>
          <w:p w14:paraId="7C362FBC" w14:textId="21EE43B9" w:rsidR="00BB5147" w:rsidRPr="00BB5147" w:rsidDel="008302B1" w:rsidRDefault="00BB5147" w:rsidP="00BB5147">
            <w:pPr>
              <w:keepNext/>
              <w:keepLines/>
              <w:spacing w:after="0"/>
              <w:jc w:val="center"/>
              <w:rPr>
                <w:del w:id="1442" w:author="ZTE-Ma Zhifeng" w:date="2024-02-06T14:28:00Z"/>
                <w:rFonts w:ascii="Arial" w:eastAsia="宋体" w:hAnsi="Arial"/>
                <w:sz w:val="18"/>
              </w:rPr>
            </w:pPr>
            <w:del w:id="1443" w:author="ZTE-Ma Zhifeng" w:date="2024-02-06T14:28:00Z">
              <w:r w:rsidRPr="00BB5147" w:rsidDel="008302B1">
                <w:rPr>
                  <w:rFonts w:ascii="Arial" w:eastAsia="宋体" w:hAnsi="Arial"/>
                  <w:sz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45D22A25" w14:textId="22FB2C18" w:rsidR="00BB5147" w:rsidRPr="00BB5147" w:rsidDel="008302B1" w:rsidRDefault="00BB5147" w:rsidP="00BB5147">
            <w:pPr>
              <w:keepNext/>
              <w:keepLines/>
              <w:spacing w:after="0"/>
              <w:jc w:val="center"/>
              <w:rPr>
                <w:del w:id="1444" w:author="ZTE-Ma Zhifeng" w:date="2024-02-06T14:28:00Z"/>
                <w:rFonts w:ascii="Arial" w:eastAsia="宋体" w:hAnsi="Arial"/>
                <w:sz w:val="18"/>
                <w:lang w:eastAsia="zh-CN"/>
              </w:rPr>
            </w:pPr>
            <w:del w:id="1445" w:author="ZTE-Ma Zhifeng" w:date="2024-02-06T14:28:00Z">
              <w:r w:rsidRPr="00BB5147" w:rsidDel="008302B1">
                <w:rPr>
                  <w:rFonts w:ascii="Arial" w:eastAsia="宋体" w:hAnsi="Arial"/>
                  <w:sz w:val="18"/>
                  <w:lang w:val="en-US"/>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20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25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30</w:delText>
              </w:r>
            </w:del>
          </w:p>
        </w:tc>
        <w:tc>
          <w:tcPr>
            <w:tcW w:w="2290" w:type="dxa"/>
            <w:tcBorders>
              <w:left w:val="single" w:sz="4" w:space="0" w:color="auto"/>
              <w:bottom w:val="nil"/>
              <w:right w:val="single" w:sz="4" w:space="0" w:color="auto"/>
            </w:tcBorders>
            <w:shd w:val="clear" w:color="auto" w:fill="auto"/>
          </w:tcPr>
          <w:p w14:paraId="2AA7A82E" w14:textId="179A4516" w:rsidR="00BB5147" w:rsidRPr="00BB5147" w:rsidDel="008302B1" w:rsidRDefault="00BB5147" w:rsidP="00BB5147">
            <w:pPr>
              <w:keepNext/>
              <w:keepLines/>
              <w:spacing w:after="0"/>
              <w:jc w:val="center"/>
              <w:rPr>
                <w:del w:id="1446" w:author="ZTE-Ma Zhifeng" w:date="2024-02-06T14:28:00Z"/>
                <w:rFonts w:ascii="Arial" w:eastAsia="宋体" w:hAnsi="Arial"/>
                <w:sz w:val="18"/>
                <w:lang w:eastAsia="zh-CN"/>
              </w:rPr>
            </w:pPr>
            <w:del w:id="1447" w:author="ZTE-Ma Zhifeng" w:date="2024-02-06T14:28:00Z">
              <w:r w:rsidRPr="00BB5147" w:rsidDel="008302B1">
                <w:rPr>
                  <w:rFonts w:ascii="Arial" w:eastAsia="宋体" w:hAnsi="Arial"/>
                  <w:sz w:val="18"/>
                  <w:lang w:val="en-US"/>
                </w:rPr>
                <w:delText>0</w:delText>
              </w:r>
            </w:del>
          </w:p>
        </w:tc>
      </w:tr>
      <w:tr w:rsidR="00BB5147" w:rsidRPr="00BB5147" w:rsidDel="008302B1" w14:paraId="50F960F6" w14:textId="402C53BE" w:rsidTr="008302B1">
        <w:trPr>
          <w:trHeight w:val="187"/>
          <w:jc w:val="center"/>
          <w:del w:id="1448" w:author="ZTE-Ma Zhifeng" w:date="2024-02-06T14:28:00Z"/>
        </w:trPr>
        <w:tc>
          <w:tcPr>
            <w:tcW w:w="2534" w:type="dxa"/>
            <w:tcBorders>
              <w:top w:val="nil"/>
              <w:left w:val="single" w:sz="4" w:space="0" w:color="auto"/>
              <w:bottom w:val="nil"/>
              <w:right w:val="single" w:sz="4" w:space="0" w:color="auto"/>
            </w:tcBorders>
            <w:shd w:val="clear" w:color="auto" w:fill="auto"/>
          </w:tcPr>
          <w:p w14:paraId="7BFC0317" w14:textId="3A3821FA" w:rsidR="00BB5147" w:rsidRPr="00BB5147" w:rsidDel="008302B1" w:rsidRDefault="00BB5147" w:rsidP="00BB5147">
            <w:pPr>
              <w:keepNext/>
              <w:keepLines/>
              <w:spacing w:after="0"/>
              <w:jc w:val="center"/>
              <w:rPr>
                <w:del w:id="1449" w:author="ZTE-Ma Zhifeng" w:date="2024-02-06T14:28: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E0F8285" w14:textId="167C5A06" w:rsidR="00BB5147" w:rsidRPr="00BB5147" w:rsidDel="008302B1" w:rsidRDefault="00BB5147" w:rsidP="00BB5147">
            <w:pPr>
              <w:keepNext/>
              <w:keepLines/>
              <w:spacing w:after="0"/>
              <w:jc w:val="center"/>
              <w:rPr>
                <w:del w:id="1450"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040ED0DB" w14:textId="143C8B87" w:rsidR="00BB5147" w:rsidRPr="00BB5147" w:rsidDel="008302B1" w:rsidRDefault="00BB5147" w:rsidP="00BB5147">
            <w:pPr>
              <w:keepNext/>
              <w:keepLines/>
              <w:spacing w:after="0"/>
              <w:jc w:val="center"/>
              <w:rPr>
                <w:del w:id="1451" w:author="ZTE-Ma Zhifeng" w:date="2024-02-06T14:28:00Z"/>
                <w:rFonts w:ascii="Arial" w:eastAsia="宋体" w:hAnsi="Arial"/>
                <w:sz w:val="18"/>
              </w:rPr>
            </w:pPr>
            <w:del w:id="1452" w:author="ZTE-Ma Zhifeng" w:date="2024-02-06T14:28:00Z">
              <w:r w:rsidRPr="00BB5147" w:rsidDel="008302B1">
                <w:rPr>
                  <w:rFonts w:ascii="Arial" w:eastAsia="宋体" w:hAnsi="Arial"/>
                  <w:sz w:val="18"/>
                  <w:lang w:val="en-US"/>
                </w:rPr>
                <w:delText>n8</w:delText>
              </w:r>
            </w:del>
          </w:p>
        </w:tc>
        <w:tc>
          <w:tcPr>
            <w:tcW w:w="5760" w:type="dxa"/>
            <w:tcBorders>
              <w:top w:val="single" w:sz="4" w:space="0" w:color="auto"/>
              <w:left w:val="single" w:sz="4" w:space="0" w:color="auto"/>
              <w:bottom w:val="single" w:sz="4" w:space="0" w:color="auto"/>
              <w:right w:val="single" w:sz="4" w:space="0" w:color="auto"/>
            </w:tcBorders>
          </w:tcPr>
          <w:p w14:paraId="476F1F4D" w14:textId="6B97645B" w:rsidR="00BB5147" w:rsidRPr="00BB5147" w:rsidDel="008302B1" w:rsidRDefault="00BB5147" w:rsidP="00BB5147">
            <w:pPr>
              <w:keepNext/>
              <w:keepLines/>
              <w:spacing w:after="0"/>
              <w:jc w:val="center"/>
              <w:rPr>
                <w:del w:id="1453" w:author="ZTE-Ma Zhifeng" w:date="2024-02-06T14:28:00Z"/>
                <w:rFonts w:ascii="Arial" w:eastAsia="宋体" w:hAnsi="Arial"/>
                <w:sz w:val="18"/>
                <w:lang w:eastAsia="zh-CN"/>
              </w:rPr>
            </w:pPr>
            <w:del w:id="1454" w:author="ZTE-Ma Zhifeng" w:date="2024-02-06T14:28:00Z">
              <w:r w:rsidRPr="00BB5147" w:rsidDel="008302B1">
                <w:rPr>
                  <w:rFonts w:ascii="Arial" w:eastAsia="宋体" w:hAnsi="Arial"/>
                  <w:sz w:val="18"/>
                  <w:lang w:val="en-US"/>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20</w:delText>
              </w:r>
            </w:del>
          </w:p>
        </w:tc>
        <w:tc>
          <w:tcPr>
            <w:tcW w:w="2290" w:type="dxa"/>
            <w:tcBorders>
              <w:top w:val="nil"/>
              <w:left w:val="single" w:sz="4" w:space="0" w:color="auto"/>
              <w:bottom w:val="nil"/>
              <w:right w:val="single" w:sz="4" w:space="0" w:color="auto"/>
            </w:tcBorders>
            <w:shd w:val="clear" w:color="auto" w:fill="auto"/>
          </w:tcPr>
          <w:p w14:paraId="0D109A3A" w14:textId="29F1E6B4" w:rsidR="00BB5147" w:rsidRPr="00BB5147" w:rsidDel="008302B1" w:rsidRDefault="00BB5147" w:rsidP="00BB5147">
            <w:pPr>
              <w:keepNext/>
              <w:keepLines/>
              <w:spacing w:after="0"/>
              <w:jc w:val="center"/>
              <w:rPr>
                <w:del w:id="1455" w:author="ZTE-Ma Zhifeng" w:date="2024-02-06T14:28:00Z"/>
                <w:rFonts w:ascii="Arial" w:eastAsia="宋体" w:hAnsi="Arial"/>
                <w:sz w:val="18"/>
                <w:lang w:eastAsia="zh-CN"/>
              </w:rPr>
            </w:pPr>
          </w:p>
        </w:tc>
      </w:tr>
      <w:tr w:rsidR="00BB5147" w:rsidRPr="00BB5147" w:rsidDel="008302B1" w14:paraId="057E9164" w14:textId="443317EA" w:rsidTr="008302B1">
        <w:trPr>
          <w:trHeight w:val="187"/>
          <w:jc w:val="center"/>
          <w:del w:id="1456" w:author="ZTE-Ma Zhifeng" w:date="2024-02-06T14:28:00Z"/>
        </w:trPr>
        <w:tc>
          <w:tcPr>
            <w:tcW w:w="2534" w:type="dxa"/>
            <w:tcBorders>
              <w:top w:val="nil"/>
              <w:left w:val="single" w:sz="4" w:space="0" w:color="auto"/>
              <w:bottom w:val="nil"/>
              <w:right w:val="single" w:sz="4" w:space="0" w:color="auto"/>
            </w:tcBorders>
            <w:shd w:val="clear" w:color="auto" w:fill="auto"/>
          </w:tcPr>
          <w:p w14:paraId="0A09988F" w14:textId="7F957D61" w:rsidR="00BB5147" w:rsidRPr="00BB5147" w:rsidDel="008302B1" w:rsidRDefault="00BB5147" w:rsidP="00BB5147">
            <w:pPr>
              <w:keepNext/>
              <w:keepLines/>
              <w:spacing w:after="0"/>
              <w:jc w:val="center"/>
              <w:rPr>
                <w:del w:id="1457" w:author="ZTE-Ma Zhifeng" w:date="2024-02-06T14:28: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D2E5B99" w14:textId="24F7FEE1" w:rsidR="00BB5147" w:rsidRPr="00BB5147" w:rsidDel="008302B1" w:rsidRDefault="00BB5147" w:rsidP="00BB5147">
            <w:pPr>
              <w:keepNext/>
              <w:keepLines/>
              <w:spacing w:after="0"/>
              <w:jc w:val="center"/>
              <w:rPr>
                <w:del w:id="1458"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667CD884" w14:textId="0379DE52" w:rsidR="00BB5147" w:rsidRPr="00BB5147" w:rsidDel="008302B1" w:rsidRDefault="00BB5147" w:rsidP="00BB5147">
            <w:pPr>
              <w:keepNext/>
              <w:keepLines/>
              <w:spacing w:after="0"/>
              <w:jc w:val="center"/>
              <w:rPr>
                <w:del w:id="1459" w:author="ZTE-Ma Zhifeng" w:date="2024-02-06T14:28:00Z"/>
                <w:rFonts w:ascii="Arial" w:eastAsia="宋体" w:hAnsi="Arial"/>
                <w:sz w:val="18"/>
              </w:rPr>
            </w:pPr>
            <w:del w:id="1460" w:author="ZTE-Ma Zhifeng" w:date="2024-02-06T14:28:00Z">
              <w:r w:rsidRPr="00BB5147" w:rsidDel="008302B1">
                <w:rPr>
                  <w:rFonts w:ascii="Arial" w:eastAsia="宋体" w:hAnsi="Arial"/>
                  <w:sz w:val="18"/>
                  <w:lang w:val="en-US"/>
                </w:rPr>
                <w:delText>n77</w:delText>
              </w:r>
            </w:del>
          </w:p>
        </w:tc>
        <w:tc>
          <w:tcPr>
            <w:tcW w:w="5760" w:type="dxa"/>
            <w:tcBorders>
              <w:top w:val="single" w:sz="4" w:space="0" w:color="auto"/>
              <w:left w:val="single" w:sz="4" w:space="0" w:color="auto"/>
              <w:bottom w:val="single" w:sz="4" w:space="0" w:color="auto"/>
              <w:right w:val="single" w:sz="4" w:space="0" w:color="auto"/>
            </w:tcBorders>
          </w:tcPr>
          <w:p w14:paraId="5E8B3B49" w14:textId="5851FA44" w:rsidR="00BB5147" w:rsidRPr="00BB5147" w:rsidDel="008302B1" w:rsidRDefault="00BB5147" w:rsidP="00BB5147">
            <w:pPr>
              <w:keepNext/>
              <w:keepLines/>
              <w:spacing w:after="0"/>
              <w:jc w:val="center"/>
              <w:rPr>
                <w:del w:id="1461" w:author="ZTE-Ma Zhifeng" w:date="2024-02-06T14:28:00Z"/>
                <w:rFonts w:ascii="Arial" w:eastAsia="宋体" w:hAnsi="Arial"/>
                <w:sz w:val="18"/>
                <w:lang w:eastAsia="zh-CN"/>
              </w:rPr>
            </w:pPr>
            <w:del w:id="1462" w:author="ZTE-Ma Zhifeng" w:date="2024-02-06T14:28:00Z">
              <w:r w:rsidRPr="00BB5147" w:rsidDel="008302B1">
                <w:rPr>
                  <w:rFonts w:ascii="Arial" w:eastAsia="宋体" w:hAnsi="Arial"/>
                  <w:sz w:val="18"/>
                  <w:szCs w:val="18"/>
                </w:rPr>
                <w:delText>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20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40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50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60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80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90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100</w:delText>
              </w:r>
            </w:del>
          </w:p>
        </w:tc>
        <w:tc>
          <w:tcPr>
            <w:tcW w:w="2290" w:type="dxa"/>
            <w:tcBorders>
              <w:top w:val="nil"/>
              <w:left w:val="single" w:sz="4" w:space="0" w:color="auto"/>
              <w:bottom w:val="nil"/>
              <w:right w:val="single" w:sz="4" w:space="0" w:color="auto"/>
            </w:tcBorders>
            <w:shd w:val="clear" w:color="auto" w:fill="auto"/>
          </w:tcPr>
          <w:p w14:paraId="1E6E389D" w14:textId="5BFAEBC0" w:rsidR="00BB5147" w:rsidRPr="00BB5147" w:rsidDel="008302B1" w:rsidRDefault="00BB5147" w:rsidP="00BB5147">
            <w:pPr>
              <w:keepNext/>
              <w:keepLines/>
              <w:spacing w:after="0"/>
              <w:jc w:val="center"/>
              <w:rPr>
                <w:del w:id="1463" w:author="ZTE-Ma Zhifeng" w:date="2024-02-06T14:28:00Z"/>
                <w:rFonts w:ascii="Arial" w:eastAsia="宋体" w:hAnsi="Arial"/>
                <w:sz w:val="18"/>
                <w:lang w:eastAsia="zh-CN"/>
              </w:rPr>
            </w:pPr>
          </w:p>
        </w:tc>
      </w:tr>
      <w:tr w:rsidR="00BB5147" w:rsidRPr="00BB5147" w:rsidDel="008302B1" w14:paraId="59CAC0DF" w14:textId="1778F3F7" w:rsidTr="008302B1">
        <w:trPr>
          <w:trHeight w:val="187"/>
          <w:jc w:val="center"/>
          <w:del w:id="1464"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639C5F33" w14:textId="77294CD0" w:rsidR="00BB5147" w:rsidRPr="00BB5147" w:rsidDel="008302B1" w:rsidRDefault="00BB5147" w:rsidP="00BB5147">
            <w:pPr>
              <w:keepNext/>
              <w:keepLines/>
              <w:spacing w:after="0"/>
              <w:jc w:val="center"/>
              <w:rPr>
                <w:del w:id="1465" w:author="ZTE-Ma Zhifeng" w:date="2024-02-06T14:28:00Z"/>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0FD1860" w14:textId="0674BB7B" w:rsidR="00BB5147" w:rsidRPr="00BB5147" w:rsidDel="008302B1" w:rsidRDefault="00BB5147" w:rsidP="00BB5147">
            <w:pPr>
              <w:keepNext/>
              <w:keepLines/>
              <w:spacing w:after="0"/>
              <w:jc w:val="center"/>
              <w:rPr>
                <w:del w:id="1466"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089CBD1F" w14:textId="59242391" w:rsidR="00BB5147" w:rsidRPr="00BB5147" w:rsidDel="008302B1" w:rsidRDefault="00BB5147" w:rsidP="00BB5147">
            <w:pPr>
              <w:keepNext/>
              <w:keepLines/>
              <w:spacing w:after="0"/>
              <w:jc w:val="center"/>
              <w:rPr>
                <w:del w:id="1467" w:author="ZTE-Ma Zhifeng" w:date="2024-02-06T14:28:00Z"/>
                <w:rFonts w:ascii="Arial" w:eastAsia="宋体" w:hAnsi="Arial"/>
                <w:sz w:val="18"/>
              </w:rPr>
            </w:pPr>
            <w:del w:id="1468" w:author="ZTE-Ma Zhifeng" w:date="2024-02-06T14:28:00Z">
              <w:r w:rsidRPr="00BB5147" w:rsidDel="008302B1">
                <w:rPr>
                  <w:rFonts w:ascii="Arial" w:eastAsia="宋体" w:hAnsi="Arial"/>
                  <w:sz w:val="18"/>
                  <w:lang w:val="en-US"/>
                </w:rPr>
                <w:delText>n257</w:delText>
              </w:r>
            </w:del>
          </w:p>
        </w:tc>
        <w:tc>
          <w:tcPr>
            <w:tcW w:w="5760" w:type="dxa"/>
            <w:tcBorders>
              <w:top w:val="single" w:sz="4" w:space="0" w:color="auto"/>
              <w:left w:val="single" w:sz="4" w:space="0" w:color="auto"/>
              <w:bottom w:val="single" w:sz="4" w:space="0" w:color="auto"/>
              <w:right w:val="single" w:sz="4" w:space="0" w:color="auto"/>
            </w:tcBorders>
          </w:tcPr>
          <w:p w14:paraId="0010021E" w14:textId="60CD9966" w:rsidR="00BB5147" w:rsidRPr="00BB5147" w:rsidDel="008302B1" w:rsidRDefault="00BB5147" w:rsidP="00BB5147">
            <w:pPr>
              <w:keepNext/>
              <w:keepLines/>
              <w:spacing w:after="0"/>
              <w:jc w:val="center"/>
              <w:rPr>
                <w:del w:id="1469" w:author="ZTE-Ma Zhifeng" w:date="2024-02-06T14:28:00Z"/>
                <w:rFonts w:ascii="Arial" w:eastAsia="宋体" w:hAnsi="Arial"/>
                <w:sz w:val="18"/>
              </w:rPr>
            </w:pPr>
            <w:del w:id="1470" w:author="ZTE-Ma Zhifeng" w:date="2024-02-06T14:28:00Z">
              <w:r w:rsidRPr="00BB5147" w:rsidDel="008302B1">
                <w:rPr>
                  <w:rFonts w:ascii="Arial" w:eastAsia="宋体" w:hAnsi="Arial"/>
                  <w:sz w:val="18"/>
                  <w:lang w:val="en-US"/>
                </w:rPr>
                <w:delText>CA_n257K</w:delText>
              </w:r>
            </w:del>
          </w:p>
        </w:tc>
        <w:tc>
          <w:tcPr>
            <w:tcW w:w="2290" w:type="dxa"/>
            <w:tcBorders>
              <w:top w:val="nil"/>
              <w:left w:val="single" w:sz="4" w:space="0" w:color="auto"/>
              <w:bottom w:val="single" w:sz="4" w:space="0" w:color="auto"/>
              <w:right w:val="single" w:sz="4" w:space="0" w:color="auto"/>
            </w:tcBorders>
            <w:shd w:val="clear" w:color="auto" w:fill="auto"/>
          </w:tcPr>
          <w:p w14:paraId="012DEC31" w14:textId="4A82D02C" w:rsidR="00BB5147" w:rsidRPr="00BB5147" w:rsidDel="008302B1" w:rsidRDefault="00BB5147" w:rsidP="00BB5147">
            <w:pPr>
              <w:keepNext/>
              <w:keepLines/>
              <w:spacing w:after="0"/>
              <w:jc w:val="center"/>
              <w:rPr>
                <w:del w:id="1471" w:author="ZTE-Ma Zhifeng" w:date="2024-02-06T14:28:00Z"/>
                <w:rFonts w:ascii="Arial" w:eastAsia="宋体" w:hAnsi="Arial"/>
                <w:sz w:val="18"/>
                <w:lang w:eastAsia="zh-CN"/>
              </w:rPr>
            </w:pPr>
          </w:p>
        </w:tc>
      </w:tr>
      <w:tr w:rsidR="00BB5147" w:rsidRPr="00BB5147" w:rsidDel="008302B1" w14:paraId="42B2C9B0" w14:textId="61A7A6FA" w:rsidTr="008302B1">
        <w:trPr>
          <w:trHeight w:val="187"/>
          <w:jc w:val="center"/>
          <w:del w:id="1472" w:author="ZTE-Ma Zhifeng" w:date="2024-02-06T14:28:00Z"/>
        </w:trPr>
        <w:tc>
          <w:tcPr>
            <w:tcW w:w="2534" w:type="dxa"/>
            <w:tcBorders>
              <w:left w:val="single" w:sz="4" w:space="0" w:color="auto"/>
              <w:bottom w:val="nil"/>
              <w:right w:val="single" w:sz="4" w:space="0" w:color="auto"/>
            </w:tcBorders>
            <w:shd w:val="clear" w:color="auto" w:fill="auto"/>
          </w:tcPr>
          <w:p w14:paraId="5256092D" w14:textId="64BA3CC4" w:rsidR="00BB5147" w:rsidRPr="00BB5147" w:rsidDel="008302B1" w:rsidRDefault="00BB5147" w:rsidP="00BB5147">
            <w:pPr>
              <w:keepNext/>
              <w:keepLines/>
              <w:spacing w:after="0"/>
              <w:jc w:val="center"/>
              <w:rPr>
                <w:del w:id="1473" w:author="ZTE-Ma Zhifeng" w:date="2024-02-06T14:28:00Z"/>
                <w:rFonts w:ascii="Arial" w:eastAsia="宋体" w:hAnsi="Arial"/>
                <w:sz w:val="18"/>
                <w:lang w:eastAsia="zh-CN"/>
              </w:rPr>
            </w:pPr>
            <w:del w:id="1474" w:author="ZTE-Ma Zhifeng" w:date="2024-02-06T14:28:00Z">
              <w:r w:rsidRPr="00BB5147" w:rsidDel="008302B1">
                <w:rPr>
                  <w:rFonts w:ascii="Arial" w:eastAsia="宋体" w:hAnsi="Arial"/>
                  <w:sz w:val="18"/>
                  <w:lang w:val="x-none"/>
                </w:rPr>
                <w:delText>CA_n3A-n8A-n77A-n257L</w:delText>
              </w:r>
            </w:del>
          </w:p>
        </w:tc>
        <w:tc>
          <w:tcPr>
            <w:tcW w:w="2511" w:type="dxa"/>
            <w:gridSpan w:val="2"/>
            <w:tcBorders>
              <w:left w:val="single" w:sz="4" w:space="0" w:color="auto"/>
              <w:bottom w:val="nil"/>
              <w:right w:val="single" w:sz="4" w:space="0" w:color="auto"/>
            </w:tcBorders>
            <w:shd w:val="clear" w:color="auto" w:fill="auto"/>
          </w:tcPr>
          <w:p w14:paraId="49AAE5E1" w14:textId="1B7F0DB3" w:rsidR="00BB5147" w:rsidRPr="00BB5147" w:rsidDel="008302B1" w:rsidRDefault="00BB5147" w:rsidP="00BB5147">
            <w:pPr>
              <w:keepNext/>
              <w:keepLines/>
              <w:spacing w:after="0"/>
              <w:jc w:val="center"/>
              <w:rPr>
                <w:del w:id="1475" w:author="ZTE-Ma Zhifeng" w:date="2024-02-06T14:28:00Z"/>
                <w:rFonts w:ascii="Arial" w:eastAsia="宋体" w:hAnsi="Arial"/>
                <w:sz w:val="18"/>
              </w:rPr>
            </w:pPr>
            <w:del w:id="1476" w:author="ZTE-Ma Zhifeng" w:date="2024-02-06T14:28:00Z">
              <w:r w:rsidRPr="00BB5147" w:rsidDel="008302B1">
                <w:rPr>
                  <w:rFonts w:ascii="Arial" w:eastAsia="宋体" w:hAnsi="Arial" w:cs="Arial"/>
                  <w:sz w:val="18"/>
                  <w:szCs w:val="18"/>
                </w:rPr>
                <w:delText>-</w:delText>
              </w:r>
            </w:del>
          </w:p>
        </w:tc>
        <w:tc>
          <w:tcPr>
            <w:tcW w:w="1213" w:type="dxa"/>
            <w:tcBorders>
              <w:left w:val="single" w:sz="4" w:space="0" w:color="auto"/>
              <w:bottom w:val="single" w:sz="4" w:space="0" w:color="auto"/>
              <w:right w:val="single" w:sz="4" w:space="0" w:color="auto"/>
            </w:tcBorders>
          </w:tcPr>
          <w:p w14:paraId="3C41BD1C" w14:textId="6CBFC946" w:rsidR="00BB5147" w:rsidRPr="00BB5147" w:rsidDel="008302B1" w:rsidRDefault="00BB5147" w:rsidP="00BB5147">
            <w:pPr>
              <w:keepNext/>
              <w:keepLines/>
              <w:spacing w:after="0"/>
              <w:jc w:val="center"/>
              <w:rPr>
                <w:del w:id="1477" w:author="ZTE-Ma Zhifeng" w:date="2024-02-06T14:28:00Z"/>
                <w:rFonts w:ascii="Arial" w:eastAsia="宋体" w:hAnsi="Arial"/>
                <w:sz w:val="18"/>
              </w:rPr>
            </w:pPr>
            <w:del w:id="1478" w:author="ZTE-Ma Zhifeng" w:date="2024-02-06T14:28:00Z">
              <w:r w:rsidRPr="00BB5147" w:rsidDel="008302B1">
                <w:rPr>
                  <w:rFonts w:ascii="Arial" w:eastAsia="宋体" w:hAnsi="Arial"/>
                  <w:sz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4100A2E1" w14:textId="7940642B" w:rsidR="00BB5147" w:rsidRPr="00BB5147" w:rsidDel="008302B1" w:rsidRDefault="00BB5147" w:rsidP="00BB5147">
            <w:pPr>
              <w:keepNext/>
              <w:keepLines/>
              <w:spacing w:after="0"/>
              <w:jc w:val="center"/>
              <w:rPr>
                <w:del w:id="1479" w:author="ZTE-Ma Zhifeng" w:date="2024-02-06T14:28:00Z"/>
                <w:rFonts w:ascii="Arial" w:eastAsia="宋体" w:hAnsi="Arial"/>
                <w:sz w:val="18"/>
                <w:lang w:eastAsia="zh-CN"/>
              </w:rPr>
            </w:pPr>
            <w:del w:id="1480" w:author="ZTE-Ma Zhifeng" w:date="2024-02-06T14:28:00Z">
              <w:r w:rsidRPr="00BB5147" w:rsidDel="008302B1">
                <w:rPr>
                  <w:rFonts w:ascii="Arial" w:eastAsia="宋体" w:hAnsi="Arial"/>
                  <w:sz w:val="18"/>
                  <w:lang w:val="en-US"/>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20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25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30</w:delText>
              </w:r>
            </w:del>
          </w:p>
        </w:tc>
        <w:tc>
          <w:tcPr>
            <w:tcW w:w="2290" w:type="dxa"/>
            <w:tcBorders>
              <w:left w:val="single" w:sz="4" w:space="0" w:color="auto"/>
              <w:bottom w:val="nil"/>
              <w:right w:val="single" w:sz="4" w:space="0" w:color="auto"/>
            </w:tcBorders>
            <w:shd w:val="clear" w:color="auto" w:fill="auto"/>
          </w:tcPr>
          <w:p w14:paraId="5075650F" w14:textId="2E28789B" w:rsidR="00BB5147" w:rsidRPr="00BB5147" w:rsidDel="008302B1" w:rsidRDefault="00BB5147" w:rsidP="00BB5147">
            <w:pPr>
              <w:keepNext/>
              <w:keepLines/>
              <w:spacing w:after="0"/>
              <w:jc w:val="center"/>
              <w:rPr>
                <w:del w:id="1481" w:author="ZTE-Ma Zhifeng" w:date="2024-02-06T14:28:00Z"/>
                <w:rFonts w:ascii="Arial" w:eastAsia="宋体" w:hAnsi="Arial"/>
                <w:sz w:val="18"/>
                <w:lang w:eastAsia="zh-CN"/>
              </w:rPr>
            </w:pPr>
            <w:del w:id="1482" w:author="ZTE-Ma Zhifeng" w:date="2024-02-06T14:28:00Z">
              <w:r w:rsidRPr="00BB5147" w:rsidDel="008302B1">
                <w:rPr>
                  <w:rFonts w:ascii="Arial" w:eastAsia="宋体" w:hAnsi="Arial"/>
                  <w:sz w:val="18"/>
                  <w:lang w:val="en-US"/>
                </w:rPr>
                <w:delText>0</w:delText>
              </w:r>
            </w:del>
          </w:p>
        </w:tc>
      </w:tr>
      <w:tr w:rsidR="00BB5147" w:rsidRPr="00BB5147" w:rsidDel="008302B1" w14:paraId="2B70E83D" w14:textId="5D774726" w:rsidTr="008302B1">
        <w:trPr>
          <w:trHeight w:val="187"/>
          <w:jc w:val="center"/>
          <w:del w:id="1483" w:author="ZTE-Ma Zhifeng" w:date="2024-02-06T14:28:00Z"/>
        </w:trPr>
        <w:tc>
          <w:tcPr>
            <w:tcW w:w="2534" w:type="dxa"/>
            <w:tcBorders>
              <w:top w:val="nil"/>
              <w:left w:val="single" w:sz="4" w:space="0" w:color="auto"/>
              <w:bottom w:val="nil"/>
              <w:right w:val="single" w:sz="4" w:space="0" w:color="auto"/>
            </w:tcBorders>
            <w:shd w:val="clear" w:color="auto" w:fill="auto"/>
          </w:tcPr>
          <w:p w14:paraId="5FF04B96" w14:textId="77BDA866" w:rsidR="00BB5147" w:rsidRPr="00BB5147" w:rsidDel="008302B1" w:rsidRDefault="00BB5147" w:rsidP="00BB5147">
            <w:pPr>
              <w:keepNext/>
              <w:keepLines/>
              <w:spacing w:after="0"/>
              <w:jc w:val="center"/>
              <w:rPr>
                <w:del w:id="1484" w:author="ZTE-Ma Zhifeng" w:date="2024-02-06T14:28: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090B3DA" w14:textId="41F23A41" w:rsidR="00BB5147" w:rsidRPr="00BB5147" w:rsidDel="008302B1" w:rsidRDefault="00BB5147" w:rsidP="00BB5147">
            <w:pPr>
              <w:keepNext/>
              <w:keepLines/>
              <w:spacing w:after="0"/>
              <w:jc w:val="center"/>
              <w:rPr>
                <w:del w:id="1485"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6A507D6C" w14:textId="2EE11743" w:rsidR="00BB5147" w:rsidRPr="00BB5147" w:rsidDel="008302B1" w:rsidRDefault="00BB5147" w:rsidP="00BB5147">
            <w:pPr>
              <w:keepNext/>
              <w:keepLines/>
              <w:spacing w:after="0"/>
              <w:jc w:val="center"/>
              <w:rPr>
                <w:del w:id="1486" w:author="ZTE-Ma Zhifeng" w:date="2024-02-06T14:28:00Z"/>
                <w:rFonts w:ascii="Arial" w:eastAsia="宋体" w:hAnsi="Arial"/>
                <w:sz w:val="18"/>
              </w:rPr>
            </w:pPr>
            <w:del w:id="1487" w:author="ZTE-Ma Zhifeng" w:date="2024-02-06T14:28:00Z">
              <w:r w:rsidRPr="00BB5147" w:rsidDel="008302B1">
                <w:rPr>
                  <w:rFonts w:ascii="Arial" w:eastAsia="宋体" w:hAnsi="Arial"/>
                  <w:sz w:val="18"/>
                  <w:lang w:val="en-US"/>
                </w:rPr>
                <w:delText>n8</w:delText>
              </w:r>
            </w:del>
          </w:p>
        </w:tc>
        <w:tc>
          <w:tcPr>
            <w:tcW w:w="5760" w:type="dxa"/>
            <w:tcBorders>
              <w:top w:val="single" w:sz="4" w:space="0" w:color="auto"/>
              <w:left w:val="single" w:sz="4" w:space="0" w:color="auto"/>
              <w:bottom w:val="single" w:sz="4" w:space="0" w:color="auto"/>
              <w:right w:val="single" w:sz="4" w:space="0" w:color="auto"/>
            </w:tcBorders>
          </w:tcPr>
          <w:p w14:paraId="2CE88029" w14:textId="2EE800AF" w:rsidR="00BB5147" w:rsidRPr="00BB5147" w:rsidDel="008302B1" w:rsidRDefault="00BB5147" w:rsidP="00BB5147">
            <w:pPr>
              <w:keepNext/>
              <w:keepLines/>
              <w:spacing w:after="0"/>
              <w:jc w:val="center"/>
              <w:rPr>
                <w:del w:id="1488" w:author="ZTE-Ma Zhifeng" w:date="2024-02-06T14:28:00Z"/>
                <w:rFonts w:ascii="Arial" w:eastAsia="宋体" w:hAnsi="Arial"/>
                <w:sz w:val="18"/>
                <w:lang w:eastAsia="zh-CN"/>
              </w:rPr>
            </w:pPr>
            <w:del w:id="1489" w:author="ZTE-Ma Zhifeng" w:date="2024-02-06T14:28:00Z">
              <w:r w:rsidRPr="00BB5147" w:rsidDel="008302B1">
                <w:rPr>
                  <w:rFonts w:ascii="Arial" w:eastAsia="宋体" w:hAnsi="Arial"/>
                  <w:sz w:val="18"/>
                  <w:lang w:val="en-US"/>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20</w:delText>
              </w:r>
            </w:del>
          </w:p>
        </w:tc>
        <w:tc>
          <w:tcPr>
            <w:tcW w:w="2290" w:type="dxa"/>
            <w:tcBorders>
              <w:top w:val="nil"/>
              <w:left w:val="single" w:sz="4" w:space="0" w:color="auto"/>
              <w:bottom w:val="nil"/>
              <w:right w:val="single" w:sz="4" w:space="0" w:color="auto"/>
            </w:tcBorders>
            <w:shd w:val="clear" w:color="auto" w:fill="auto"/>
          </w:tcPr>
          <w:p w14:paraId="6E897C42" w14:textId="156EF9F1" w:rsidR="00BB5147" w:rsidRPr="00BB5147" w:rsidDel="008302B1" w:rsidRDefault="00BB5147" w:rsidP="00BB5147">
            <w:pPr>
              <w:keepNext/>
              <w:keepLines/>
              <w:spacing w:after="0"/>
              <w:jc w:val="center"/>
              <w:rPr>
                <w:del w:id="1490" w:author="ZTE-Ma Zhifeng" w:date="2024-02-06T14:28:00Z"/>
                <w:rFonts w:ascii="Arial" w:eastAsia="宋体" w:hAnsi="Arial"/>
                <w:sz w:val="18"/>
                <w:lang w:eastAsia="zh-CN"/>
              </w:rPr>
            </w:pPr>
          </w:p>
        </w:tc>
      </w:tr>
      <w:tr w:rsidR="00BB5147" w:rsidRPr="00BB5147" w:rsidDel="008302B1" w14:paraId="6EB48F45" w14:textId="6BAC1D88" w:rsidTr="008302B1">
        <w:trPr>
          <w:trHeight w:val="187"/>
          <w:jc w:val="center"/>
          <w:del w:id="1491" w:author="ZTE-Ma Zhifeng" w:date="2024-02-06T14:28:00Z"/>
        </w:trPr>
        <w:tc>
          <w:tcPr>
            <w:tcW w:w="2534" w:type="dxa"/>
            <w:tcBorders>
              <w:top w:val="nil"/>
              <w:left w:val="single" w:sz="4" w:space="0" w:color="auto"/>
              <w:bottom w:val="nil"/>
              <w:right w:val="single" w:sz="4" w:space="0" w:color="auto"/>
            </w:tcBorders>
            <w:shd w:val="clear" w:color="auto" w:fill="auto"/>
          </w:tcPr>
          <w:p w14:paraId="258A342B" w14:textId="43F16A46" w:rsidR="00BB5147" w:rsidRPr="00BB5147" w:rsidDel="008302B1" w:rsidRDefault="00BB5147" w:rsidP="00BB5147">
            <w:pPr>
              <w:keepNext/>
              <w:keepLines/>
              <w:spacing w:after="0"/>
              <w:jc w:val="center"/>
              <w:rPr>
                <w:del w:id="1492" w:author="ZTE-Ma Zhifeng" w:date="2024-02-06T14:28: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2001E74" w14:textId="1F86E7BB" w:rsidR="00BB5147" w:rsidRPr="00BB5147" w:rsidDel="008302B1" w:rsidRDefault="00BB5147" w:rsidP="00BB5147">
            <w:pPr>
              <w:keepNext/>
              <w:keepLines/>
              <w:spacing w:after="0"/>
              <w:jc w:val="center"/>
              <w:rPr>
                <w:del w:id="1493"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199D10E6" w14:textId="3BADE9F3" w:rsidR="00BB5147" w:rsidRPr="00BB5147" w:rsidDel="008302B1" w:rsidRDefault="00BB5147" w:rsidP="00BB5147">
            <w:pPr>
              <w:keepNext/>
              <w:keepLines/>
              <w:spacing w:after="0"/>
              <w:jc w:val="center"/>
              <w:rPr>
                <w:del w:id="1494" w:author="ZTE-Ma Zhifeng" w:date="2024-02-06T14:28:00Z"/>
                <w:rFonts w:ascii="Arial" w:eastAsia="宋体" w:hAnsi="Arial"/>
                <w:sz w:val="18"/>
              </w:rPr>
            </w:pPr>
            <w:del w:id="1495" w:author="ZTE-Ma Zhifeng" w:date="2024-02-06T14:28:00Z">
              <w:r w:rsidRPr="00BB5147" w:rsidDel="008302B1">
                <w:rPr>
                  <w:rFonts w:ascii="Arial" w:eastAsia="宋体" w:hAnsi="Arial"/>
                  <w:sz w:val="18"/>
                  <w:lang w:val="en-US"/>
                </w:rPr>
                <w:delText>n77</w:delText>
              </w:r>
            </w:del>
          </w:p>
        </w:tc>
        <w:tc>
          <w:tcPr>
            <w:tcW w:w="5760" w:type="dxa"/>
            <w:tcBorders>
              <w:top w:val="single" w:sz="4" w:space="0" w:color="auto"/>
              <w:left w:val="single" w:sz="4" w:space="0" w:color="auto"/>
              <w:bottom w:val="single" w:sz="4" w:space="0" w:color="auto"/>
              <w:right w:val="single" w:sz="4" w:space="0" w:color="auto"/>
            </w:tcBorders>
          </w:tcPr>
          <w:p w14:paraId="399E0958" w14:textId="2E93E1F4" w:rsidR="00BB5147" w:rsidRPr="00BB5147" w:rsidDel="008302B1" w:rsidRDefault="00BB5147" w:rsidP="00BB5147">
            <w:pPr>
              <w:keepNext/>
              <w:keepLines/>
              <w:spacing w:after="0"/>
              <w:jc w:val="center"/>
              <w:rPr>
                <w:del w:id="1496" w:author="ZTE-Ma Zhifeng" w:date="2024-02-06T14:28:00Z"/>
                <w:rFonts w:ascii="Arial" w:eastAsia="宋体" w:hAnsi="Arial"/>
                <w:sz w:val="18"/>
                <w:lang w:eastAsia="zh-CN"/>
              </w:rPr>
            </w:pPr>
            <w:del w:id="1497" w:author="ZTE-Ma Zhifeng" w:date="2024-02-06T14:28:00Z">
              <w:r w:rsidRPr="00BB5147" w:rsidDel="008302B1">
                <w:rPr>
                  <w:rFonts w:ascii="Arial" w:eastAsia="宋体" w:hAnsi="Arial"/>
                  <w:sz w:val="18"/>
                  <w:szCs w:val="18"/>
                </w:rPr>
                <w:delText>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20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40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50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60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80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90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100</w:delText>
              </w:r>
            </w:del>
          </w:p>
        </w:tc>
        <w:tc>
          <w:tcPr>
            <w:tcW w:w="2290" w:type="dxa"/>
            <w:tcBorders>
              <w:top w:val="nil"/>
              <w:left w:val="single" w:sz="4" w:space="0" w:color="auto"/>
              <w:bottom w:val="nil"/>
              <w:right w:val="single" w:sz="4" w:space="0" w:color="auto"/>
            </w:tcBorders>
            <w:shd w:val="clear" w:color="auto" w:fill="auto"/>
          </w:tcPr>
          <w:p w14:paraId="7ED93AE0" w14:textId="7A500A67" w:rsidR="00BB5147" w:rsidRPr="00BB5147" w:rsidDel="008302B1" w:rsidRDefault="00BB5147" w:rsidP="00BB5147">
            <w:pPr>
              <w:keepNext/>
              <w:keepLines/>
              <w:spacing w:after="0"/>
              <w:jc w:val="center"/>
              <w:rPr>
                <w:del w:id="1498" w:author="ZTE-Ma Zhifeng" w:date="2024-02-06T14:28:00Z"/>
                <w:rFonts w:ascii="Arial" w:eastAsia="宋体" w:hAnsi="Arial"/>
                <w:sz w:val="18"/>
                <w:lang w:eastAsia="zh-CN"/>
              </w:rPr>
            </w:pPr>
          </w:p>
        </w:tc>
      </w:tr>
      <w:tr w:rsidR="00BB5147" w:rsidRPr="00BB5147" w:rsidDel="008302B1" w14:paraId="67ECAF35" w14:textId="684DD546" w:rsidTr="008302B1">
        <w:trPr>
          <w:trHeight w:val="187"/>
          <w:jc w:val="center"/>
          <w:del w:id="1499"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1FE9397D" w14:textId="44F5DE05" w:rsidR="00BB5147" w:rsidRPr="00BB5147" w:rsidDel="008302B1" w:rsidRDefault="00BB5147" w:rsidP="00BB5147">
            <w:pPr>
              <w:keepNext/>
              <w:keepLines/>
              <w:spacing w:after="0"/>
              <w:jc w:val="center"/>
              <w:rPr>
                <w:del w:id="1500" w:author="ZTE-Ma Zhifeng" w:date="2024-02-06T14:28:00Z"/>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14F27C8" w14:textId="27534A26" w:rsidR="00BB5147" w:rsidRPr="00BB5147" w:rsidDel="008302B1" w:rsidRDefault="00BB5147" w:rsidP="00BB5147">
            <w:pPr>
              <w:keepNext/>
              <w:keepLines/>
              <w:spacing w:after="0"/>
              <w:jc w:val="center"/>
              <w:rPr>
                <w:del w:id="1501"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64B60669" w14:textId="410A7879" w:rsidR="00BB5147" w:rsidRPr="00BB5147" w:rsidDel="008302B1" w:rsidRDefault="00BB5147" w:rsidP="00BB5147">
            <w:pPr>
              <w:keepNext/>
              <w:keepLines/>
              <w:spacing w:after="0"/>
              <w:jc w:val="center"/>
              <w:rPr>
                <w:del w:id="1502" w:author="ZTE-Ma Zhifeng" w:date="2024-02-06T14:28:00Z"/>
                <w:rFonts w:ascii="Arial" w:eastAsia="宋体" w:hAnsi="Arial"/>
                <w:sz w:val="18"/>
              </w:rPr>
            </w:pPr>
            <w:del w:id="1503" w:author="ZTE-Ma Zhifeng" w:date="2024-02-06T14:28:00Z">
              <w:r w:rsidRPr="00BB5147" w:rsidDel="008302B1">
                <w:rPr>
                  <w:rFonts w:ascii="Arial" w:eastAsia="宋体" w:hAnsi="Arial"/>
                  <w:sz w:val="18"/>
                  <w:lang w:val="en-US"/>
                </w:rPr>
                <w:delText>n257</w:delText>
              </w:r>
            </w:del>
          </w:p>
        </w:tc>
        <w:tc>
          <w:tcPr>
            <w:tcW w:w="5760" w:type="dxa"/>
            <w:tcBorders>
              <w:top w:val="single" w:sz="4" w:space="0" w:color="auto"/>
              <w:left w:val="single" w:sz="4" w:space="0" w:color="auto"/>
              <w:bottom w:val="single" w:sz="4" w:space="0" w:color="auto"/>
              <w:right w:val="single" w:sz="4" w:space="0" w:color="auto"/>
            </w:tcBorders>
          </w:tcPr>
          <w:p w14:paraId="3620D36B" w14:textId="62DDA683" w:rsidR="00BB5147" w:rsidRPr="00BB5147" w:rsidDel="008302B1" w:rsidRDefault="00BB5147" w:rsidP="00BB5147">
            <w:pPr>
              <w:keepNext/>
              <w:keepLines/>
              <w:spacing w:after="0"/>
              <w:jc w:val="center"/>
              <w:rPr>
                <w:del w:id="1504" w:author="ZTE-Ma Zhifeng" w:date="2024-02-06T14:28:00Z"/>
                <w:rFonts w:ascii="Arial" w:eastAsia="宋体" w:hAnsi="Arial"/>
                <w:sz w:val="18"/>
              </w:rPr>
            </w:pPr>
            <w:del w:id="1505" w:author="ZTE-Ma Zhifeng" w:date="2024-02-06T14:28:00Z">
              <w:r w:rsidRPr="00BB5147" w:rsidDel="008302B1">
                <w:rPr>
                  <w:rFonts w:ascii="Arial" w:eastAsia="宋体" w:hAnsi="Arial"/>
                  <w:sz w:val="18"/>
                  <w:lang w:val="en-US"/>
                </w:rPr>
                <w:delText>CA_n257L</w:delText>
              </w:r>
            </w:del>
          </w:p>
        </w:tc>
        <w:tc>
          <w:tcPr>
            <w:tcW w:w="2290" w:type="dxa"/>
            <w:tcBorders>
              <w:top w:val="nil"/>
              <w:left w:val="single" w:sz="4" w:space="0" w:color="auto"/>
              <w:bottom w:val="single" w:sz="4" w:space="0" w:color="auto"/>
              <w:right w:val="single" w:sz="4" w:space="0" w:color="auto"/>
            </w:tcBorders>
            <w:shd w:val="clear" w:color="auto" w:fill="auto"/>
          </w:tcPr>
          <w:p w14:paraId="245B9194" w14:textId="6C49DA6F" w:rsidR="00BB5147" w:rsidRPr="00BB5147" w:rsidDel="008302B1" w:rsidRDefault="00BB5147" w:rsidP="00BB5147">
            <w:pPr>
              <w:keepNext/>
              <w:keepLines/>
              <w:spacing w:after="0"/>
              <w:jc w:val="center"/>
              <w:rPr>
                <w:del w:id="1506" w:author="ZTE-Ma Zhifeng" w:date="2024-02-06T14:28:00Z"/>
                <w:rFonts w:ascii="Arial" w:eastAsia="宋体" w:hAnsi="Arial"/>
                <w:sz w:val="18"/>
                <w:lang w:eastAsia="zh-CN"/>
              </w:rPr>
            </w:pPr>
          </w:p>
        </w:tc>
      </w:tr>
      <w:tr w:rsidR="00BB5147" w:rsidRPr="00BB5147" w:rsidDel="008302B1" w14:paraId="50F52A3A" w14:textId="5B19C77A" w:rsidTr="008302B1">
        <w:trPr>
          <w:trHeight w:val="187"/>
          <w:jc w:val="center"/>
          <w:del w:id="1507" w:author="ZTE-Ma Zhifeng" w:date="2024-02-06T14:28:00Z"/>
        </w:trPr>
        <w:tc>
          <w:tcPr>
            <w:tcW w:w="2534" w:type="dxa"/>
            <w:tcBorders>
              <w:left w:val="single" w:sz="4" w:space="0" w:color="auto"/>
              <w:bottom w:val="nil"/>
              <w:right w:val="single" w:sz="4" w:space="0" w:color="auto"/>
            </w:tcBorders>
            <w:shd w:val="clear" w:color="auto" w:fill="auto"/>
          </w:tcPr>
          <w:p w14:paraId="7E0A794A" w14:textId="335418A6" w:rsidR="00BB5147" w:rsidRPr="00BB5147" w:rsidDel="008302B1" w:rsidRDefault="00BB5147" w:rsidP="00BB5147">
            <w:pPr>
              <w:keepNext/>
              <w:keepLines/>
              <w:spacing w:after="0"/>
              <w:jc w:val="center"/>
              <w:rPr>
                <w:del w:id="1508" w:author="ZTE-Ma Zhifeng" w:date="2024-02-06T14:28:00Z"/>
                <w:rFonts w:ascii="Arial" w:eastAsia="宋体" w:hAnsi="Arial"/>
                <w:sz w:val="18"/>
                <w:lang w:eastAsia="zh-CN"/>
              </w:rPr>
            </w:pPr>
            <w:del w:id="1509" w:author="ZTE-Ma Zhifeng" w:date="2024-02-06T14:28:00Z">
              <w:r w:rsidRPr="00BB5147" w:rsidDel="008302B1">
                <w:rPr>
                  <w:rFonts w:ascii="Arial" w:eastAsia="宋体" w:hAnsi="Arial"/>
                  <w:sz w:val="18"/>
                  <w:lang w:val="x-none"/>
                </w:rPr>
                <w:delText>CA_n3A-n8A-n77A-n257M</w:delText>
              </w:r>
            </w:del>
          </w:p>
        </w:tc>
        <w:tc>
          <w:tcPr>
            <w:tcW w:w="2511" w:type="dxa"/>
            <w:gridSpan w:val="2"/>
            <w:tcBorders>
              <w:left w:val="single" w:sz="4" w:space="0" w:color="auto"/>
              <w:bottom w:val="nil"/>
              <w:right w:val="single" w:sz="4" w:space="0" w:color="auto"/>
            </w:tcBorders>
            <w:shd w:val="clear" w:color="auto" w:fill="auto"/>
          </w:tcPr>
          <w:p w14:paraId="72DC0171" w14:textId="5A55DBCE" w:rsidR="00BB5147" w:rsidRPr="00BB5147" w:rsidDel="008302B1" w:rsidRDefault="00BB5147" w:rsidP="00BB5147">
            <w:pPr>
              <w:keepNext/>
              <w:keepLines/>
              <w:spacing w:after="0"/>
              <w:jc w:val="center"/>
              <w:rPr>
                <w:del w:id="1510" w:author="ZTE-Ma Zhifeng" w:date="2024-02-06T14:28:00Z"/>
                <w:rFonts w:ascii="Arial" w:eastAsia="宋体" w:hAnsi="Arial"/>
                <w:sz w:val="18"/>
              </w:rPr>
            </w:pPr>
            <w:del w:id="1511" w:author="ZTE-Ma Zhifeng" w:date="2024-02-06T14:28:00Z">
              <w:r w:rsidRPr="00BB5147" w:rsidDel="008302B1">
                <w:rPr>
                  <w:rFonts w:ascii="Arial" w:eastAsia="宋体" w:hAnsi="Arial" w:cs="Arial"/>
                  <w:sz w:val="18"/>
                  <w:szCs w:val="18"/>
                </w:rPr>
                <w:delText>-</w:delText>
              </w:r>
            </w:del>
          </w:p>
        </w:tc>
        <w:tc>
          <w:tcPr>
            <w:tcW w:w="1213" w:type="dxa"/>
            <w:tcBorders>
              <w:left w:val="single" w:sz="4" w:space="0" w:color="auto"/>
              <w:bottom w:val="single" w:sz="4" w:space="0" w:color="auto"/>
              <w:right w:val="single" w:sz="4" w:space="0" w:color="auto"/>
            </w:tcBorders>
          </w:tcPr>
          <w:p w14:paraId="7D304C1A" w14:textId="2D733DE2" w:rsidR="00BB5147" w:rsidRPr="00BB5147" w:rsidDel="008302B1" w:rsidRDefault="00BB5147" w:rsidP="00BB5147">
            <w:pPr>
              <w:keepNext/>
              <w:keepLines/>
              <w:spacing w:after="0"/>
              <w:jc w:val="center"/>
              <w:rPr>
                <w:del w:id="1512" w:author="ZTE-Ma Zhifeng" w:date="2024-02-06T14:28:00Z"/>
                <w:rFonts w:ascii="Arial" w:eastAsia="宋体" w:hAnsi="Arial"/>
                <w:sz w:val="18"/>
              </w:rPr>
            </w:pPr>
            <w:del w:id="1513" w:author="ZTE-Ma Zhifeng" w:date="2024-02-06T14:28:00Z">
              <w:r w:rsidRPr="00BB5147" w:rsidDel="008302B1">
                <w:rPr>
                  <w:rFonts w:ascii="Arial" w:eastAsia="宋体" w:hAnsi="Arial"/>
                  <w:sz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40E46B9E" w14:textId="7B284103" w:rsidR="00BB5147" w:rsidRPr="00BB5147" w:rsidDel="008302B1" w:rsidRDefault="00BB5147" w:rsidP="00BB5147">
            <w:pPr>
              <w:keepNext/>
              <w:keepLines/>
              <w:spacing w:after="0"/>
              <w:jc w:val="center"/>
              <w:rPr>
                <w:del w:id="1514" w:author="ZTE-Ma Zhifeng" w:date="2024-02-06T14:28:00Z"/>
                <w:rFonts w:ascii="Arial" w:eastAsia="宋体" w:hAnsi="Arial"/>
                <w:sz w:val="18"/>
                <w:lang w:eastAsia="zh-CN"/>
              </w:rPr>
            </w:pPr>
            <w:del w:id="1515" w:author="ZTE-Ma Zhifeng" w:date="2024-02-06T14:28:00Z">
              <w:r w:rsidRPr="00BB5147" w:rsidDel="008302B1">
                <w:rPr>
                  <w:rFonts w:ascii="Arial" w:eastAsia="宋体" w:hAnsi="Arial"/>
                  <w:sz w:val="18"/>
                  <w:lang w:val="en-US"/>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20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25</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30</w:delText>
              </w:r>
            </w:del>
          </w:p>
        </w:tc>
        <w:tc>
          <w:tcPr>
            <w:tcW w:w="2290" w:type="dxa"/>
            <w:tcBorders>
              <w:left w:val="single" w:sz="4" w:space="0" w:color="auto"/>
              <w:bottom w:val="nil"/>
              <w:right w:val="single" w:sz="4" w:space="0" w:color="auto"/>
            </w:tcBorders>
            <w:shd w:val="clear" w:color="auto" w:fill="auto"/>
          </w:tcPr>
          <w:p w14:paraId="16017513" w14:textId="58CA11CD" w:rsidR="00BB5147" w:rsidRPr="00BB5147" w:rsidDel="008302B1" w:rsidRDefault="00BB5147" w:rsidP="00BB5147">
            <w:pPr>
              <w:keepNext/>
              <w:keepLines/>
              <w:spacing w:after="0"/>
              <w:jc w:val="center"/>
              <w:rPr>
                <w:del w:id="1516" w:author="ZTE-Ma Zhifeng" w:date="2024-02-06T14:28:00Z"/>
                <w:rFonts w:ascii="Arial" w:eastAsia="宋体" w:hAnsi="Arial"/>
                <w:sz w:val="18"/>
                <w:lang w:eastAsia="zh-CN"/>
              </w:rPr>
            </w:pPr>
            <w:del w:id="1517" w:author="ZTE-Ma Zhifeng" w:date="2024-02-06T14:28:00Z">
              <w:r w:rsidRPr="00BB5147" w:rsidDel="008302B1">
                <w:rPr>
                  <w:rFonts w:ascii="Arial" w:eastAsia="宋体" w:hAnsi="Arial"/>
                  <w:sz w:val="18"/>
                  <w:lang w:val="en-US"/>
                </w:rPr>
                <w:delText>0</w:delText>
              </w:r>
            </w:del>
          </w:p>
        </w:tc>
      </w:tr>
      <w:tr w:rsidR="00BB5147" w:rsidRPr="00BB5147" w:rsidDel="008302B1" w14:paraId="083A2230" w14:textId="1C7E2598" w:rsidTr="008302B1">
        <w:trPr>
          <w:trHeight w:val="187"/>
          <w:jc w:val="center"/>
          <w:del w:id="1518" w:author="ZTE-Ma Zhifeng" w:date="2024-02-06T14:28:00Z"/>
        </w:trPr>
        <w:tc>
          <w:tcPr>
            <w:tcW w:w="2534" w:type="dxa"/>
            <w:tcBorders>
              <w:top w:val="nil"/>
              <w:left w:val="single" w:sz="4" w:space="0" w:color="auto"/>
              <w:bottom w:val="nil"/>
              <w:right w:val="single" w:sz="4" w:space="0" w:color="auto"/>
            </w:tcBorders>
            <w:shd w:val="clear" w:color="auto" w:fill="auto"/>
          </w:tcPr>
          <w:p w14:paraId="6861C21E" w14:textId="070683A4" w:rsidR="00BB5147" w:rsidRPr="00BB5147" w:rsidDel="008302B1" w:rsidRDefault="00BB5147" w:rsidP="00BB5147">
            <w:pPr>
              <w:keepNext/>
              <w:keepLines/>
              <w:spacing w:after="0"/>
              <w:jc w:val="center"/>
              <w:rPr>
                <w:del w:id="1519" w:author="ZTE-Ma Zhifeng" w:date="2024-02-06T14:28: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960EAF1" w14:textId="1FF4E8C5" w:rsidR="00BB5147" w:rsidRPr="00BB5147" w:rsidDel="008302B1" w:rsidRDefault="00BB5147" w:rsidP="00BB5147">
            <w:pPr>
              <w:keepNext/>
              <w:keepLines/>
              <w:spacing w:after="0"/>
              <w:jc w:val="center"/>
              <w:rPr>
                <w:del w:id="1520"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6621E48F" w14:textId="40CE623B" w:rsidR="00BB5147" w:rsidRPr="00BB5147" w:rsidDel="008302B1" w:rsidRDefault="00BB5147" w:rsidP="00BB5147">
            <w:pPr>
              <w:keepNext/>
              <w:keepLines/>
              <w:spacing w:after="0"/>
              <w:jc w:val="center"/>
              <w:rPr>
                <w:del w:id="1521" w:author="ZTE-Ma Zhifeng" w:date="2024-02-06T14:28:00Z"/>
                <w:rFonts w:ascii="Arial" w:eastAsia="宋体" w:hAnsi="Arial"/>
                <w:sz w:val="18"/>
              </w:rPr>
            </w:pPr>
            <w:del w:id="1522" w:author="ZTE-Ma Zhifeng" w:date="2024-02-06T14:28:00Z">
              <w:r w:rsidRPr="00BB5147" w:rsidDel="008302B1">
                <w:rPr>
                  <w:rFonts w:ascii="Arial" w:eastAsia="宋体" w:hAnsi="Arial"/>
                  <w:sz w:val="18"/>
                  <w:lang w:val="en-US"/>
                </w:rPr>
                <w:delText>n8</w:delText>
              </w:r>
            </w:del>
          </w:p>
        </w:tc>
        <w:tc>
          <w:tcPr>
            <w:tcW w:w="5760" w:type="dxa"/>
            <w:tcBorders>
              <w:top w:val="single" w:sz="4" w:space="0" w:color="auto"/>
              <w:left w:val="single" w:sz="4" w:space="0" w:color="auto"/>
              <w:bottom w:val="single" w:sz="4" w:space="0" w:color="auto"/>
              <w:right w:val="single" w:sz="4" w:space="0" w:color="auto"/>
            </w:tcBorders>
          </w:tcPr>
          <w:p w14:paraId="3D4A26F4" w14:textId="21F94CD8" w:rsidR="00BB5147" w:rsidRPr="00BB5147" w:rsidDel="008302B1" w:rsidRDefault="00BB5147" w:rsidP="00BB5147">
            <w:pPr>
              <w:keepNext/>
              <w:keepLines/>
              <w:spacing w:after="0"/>
              <w:jc w:val="center"/>
              <w:rPr>
                <w:del w:id="1523" w:author="ZTE-Ma Zhifeng" w:date="2024-02-06T14:28:00Z"/>
                <w:rFonts w:ascii="Arial" w:eastAsia="宋体" w:hAnsi="Arial"/>
                <w:sz w:val="18"/>
                <w:lang w:eastAsia="zh-CN"/>
              </w:rPr>
            </w:pPr>
            <w:del w:id="1524" w:author="ZTE-Ma Zhifeng" w:date="2024-02-06T14:28:00Z">
              <w:r w:rsidRPr="00BB5147" w:rsidDel="008302B1">
                <w:rPr>
                  <w:rFonts w:ascii="Arial" w:eastAsia="宋体" w:hAnsi="Arial"/>
                  <w:sz w:val="18"/>
                  <w:lang w:val="en-US"/>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20</w:delText>
              </w:r>
            </w:del>
          </w:p>
        </w:tc>
        <w:tc>
          <w:tcPr>
            <w:tcW w:w="2290" w:type="dxa"/>
            <w:tcBorders>
              <w:top w:val="nil"/>
              <w:left w:val="single" w:sz="4" w:space="0" w:color="auto"/>
              <w:bottom w:val="nil"/>
              <w:right w:val="single" w:sz="4" w:space="0" w:color="auto"/>
            </w:tcBorders>
            <w:shd w:val="clear" w:color="auto" w:fill="auto"/>
          </w:tcPr>
          <w:p w14:paraId="60C532C9" w14:textId="7405C5B2" w:rsidR="00BB5147" w:rsidRPr="00BB5147" w:rsidDel="008302B1" w:rsidRDefault="00BB5147" w:rsidP="00BB5147">
            <w:pPr>
              <w:keepNext/>
              <w:keepLines/>
              <w:spacing w:after="0"/>
              <w:jc w:val="center"/>
              <w:rPr>
                <w:del w:id="1525" w:author="ZTE-Ma Zhifeng" w:date="2024-02-06T14:28:00Z"/>
                <w:rFonts w:ascii="Arial" w:eastAsia="宋体" w:hAnsi="Arial"/>
                <w:sz w:val="18"/>
                <w:lang w:eastAsia="zh-CN"/>
              </w:rPr>
            </w:pPr>
          </w:p>
        </w:tc>
      </w:tr>
      <w:tr w:rsidR="00BB5147" w:rsidRPr="00BB5147" w:rsidDel="008302B1" w14:paraId="4E646E57" w14:textId="16EA7317" w:rsidTr="008302B1">
        <w:trPr>
          <w:trHeight w:val="187"/>
          <w:jc w:val="center"/>
          <w:del w:id="1526" w:author="ZTE-Ma Zhifeng" w:date="2024-02-06T14:28:00Z"/>
        </w:trPr>
        <w:tc>
          <w:tcPr>
            <w:tcW w:w="2534" w:type="dxa"/>
            <w:tcBorders>
              <w:top w:val="nil"/>
              <w:left w:val="single" w:sz="4" w:space="0" w:color="auto"/>
              <w:bottom w:val="nil"/>
              <w:right w:val="single" w:sz="4" w:space="0" w:color="auto"/>
            </w:tcBorders>
            <w:shd w:val="clear" w:color="auto" w:fill="auto"/>
          </w:tcPr>
          <w:p w14:paraId="393E44C2" w14:textId="2E74E94C" w:rsidR="00BB5147" w:rsidRPr="00BB5147" w:rsidDel="008302B1" w:rsidRDefault="00BB5147" w:rsidP="00BB5147">
            <w:pPr>
              <w:keepNext/>
              <w:keepLines/>
              <w:spacing w:after="0"/>
              <w:jc w:val="center"/>
              <w:rPr>
                <w:del w:id="1527" w:author="ZTE-Ma Zhifeng" w:date="2024-02-06T14:28: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4E09E98" w14:textId="5626E179" w:rsidR="00BB5147" w:rsidRPr="00BB5147" w:rsidDel="008302B1" w:rsidRDefault="00BB5147" w:rsidP="00BB5147">
            <w:pPr>
              <w:keepNext/>
              <w:keepLines/>
              <w:spacing w:after="0"/>
              <w:jc w:val="center"/>
              <w:rPr>
                <w:del w:id="1528"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5830F812" w14:textId="48C4DF97" w:rsidR="00BB5147" w:rsidRPr="00BB5147" w:rsidDel="008302B1" w:rsidRDefault="00BB5147" w:rsidP="00BB5147">
            <w:pPr>
              <w:keepNext/>
              <w:keepLines/>
              <w:spacing w:after="0"/>
              <w:jc w:val="center"/>
              <w:rPr>
                <w:del w:id="1529" w:author="ZTE-Ma Zhifeng" w:date="2024-02-06T14:28:00Z"/>
                <w:rFonts w:ascii="Arial" w:eastAsia="宋体" w:hAnsi="Arial"/>
                <w:sz w:val="18"/>
              </w:rPr>
            </w:pPr>
            <w:del w:id="1530" w:author="ZTE-Ma Zhifeng" w:date="2024-02-06T14:28:00Z">
              <w:r w:rsidRPr="00BB5147" w:rsidDel="008302B1">
                <w:rPr>
                  <w:rFonts w:ascii="Arial" w:eastAsia="宋体" w:hAnsi="Arial"/>
                  <w:sz w:val="18"/>
                  <w:lang w:val="en-US"/>
                </w:rPr>
                <w:delText>n77</w:delText>
              </w:r>
            </w:del>
          </w:p>
        </w:tc>
        <w:tc>
          <w:tcPr>
            <w:tcW w:w="5760" w:type="dxa"/>
            <w:tcBorders>
              <w:top w:val="single" w:sz="4" w:space="0" w:color="auto"/>
              <w:left w:val="single" w:sz="4" w:space="0" w:color="auto"/>
              <w:bottom w:val="single" w:sz="4" w:space="0" w:color="auto"/>
              <w:right w:val="single" w:sz="4" w:space="0" w:color="auto"/>
            </w:tcBorders>
          </w:tcPr>
          <w:p w14:paraId="69A9B5FC" w14:textId="26AB2F14" w:rsidR="00BB5147" w:rsidRPr="00BB5147" w:rsidDel="008302B1" w:rsidRDefault="00BB5147" w:rsidP="00BB5147">
            <w:pPr>
              <w:keepNext/>
              <w:keepLines/>
              <w:spacing w:after="0"/>
              <w:jc w:val="center"/>
              <w:rPr>
                <w:del w:id="1531" w:author="ZTE-Ma Zhifeng" w:date="2024-02-06T14:28:00Z"/>
                <w:rFonts w:ascii="Arial" w:eastAsia="宋体" w:hAnsi="Arial"/>
                <w:sz w:val="18"/>
                <w:lang w:eastAsia="zh-CN"/>
              </w:rPr>
            </w:pPr>
            <w:del w:id="1532" w:author="ZTE-Ma Zhifeng" w:date="2024-02-06T14:28:00Z">
              <w:r w:rsidRPr="00BB5147" w:rsidDel="008302B1">
                <w:rPr>
                  <w:rFonts w:ascii="Arial" w:eastAsia="宋体" w:hAnsi="Arial"/>
                  <w:sz w:val="18"/>
                  <w:szCs w:val="18"/>
                </w:rPr>
                <w:delText>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20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40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50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60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80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90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rPr>
                <w:delText>100</w:delText>
              </w:r>
            </w:del>
          </w:p>
        </w:tc>
        <w:tc>
          <w:tcPr>
            <w:tcW w:w="2290" w:type="dxa"/>
            <w:tcBorders>
              <w:top w:val="nil"/>
              <w:left w:val="single" w:sz="4" w:space="0" w:color="auto"/>
              <w:bottom w:val="nil"/>
              <w:right w:val="single" w:sz="4" w:space="0" w:color="auto"/>
            </w:tcBorders>
            <w:shd w:val="clear" w:color="auto" w:fill="auto"/>
          </w:tcPr>
          <w:p w14:paraId="2EB77085" w14:textId="1039DD46" w:rsidR="00BB5147" w:rsidRPr="00BB5147" w:rsidDel="008302B1" w:rsidRDefault="00BB5147" w:rsidP="00BB5147">
            <w:pPr>
              <w:keepNext/>
              <w:keepLines/>
              <w:spacing w:after="0"/>
              <w:jc w:val="center"/>
              <w:rPr>
                <w:del w:id="1533" w:author="ZTE-Ma Zhifeng" w:date="2024-02-06T14:28:00Z"/>
                <w:rFonts w:ascii="Arial" w:eastAsia="宋体" w:hAnsi="Arial"/>
                <w:sz w:val="18"/>
                <w:lang w:eastAsia="zh-CN"/>
              </w:rPr>
            </w:pPr>
          </w:p>
        </w:tc>
      </w:tr>
      <w:tr w:rsidR="00BB5147" w:rsidRPr="00BB5147" w:rsidDel="008302B1" w14:paraId="4D059053" w14:textId="7EFF7FBA" w:rsidTr="008302B1">
        <w:trPr>
          <w:trHeight w:val="187"/>
          <w:jc w:val="center"/>
          <w:del w:id="1534"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7DE9D924" w14:textId="3B4DF6B9" w:rsidR="00BB5147" w:rsidRPr="00BB5147" w:rsidDel="008302B1" w:rsidRDefault="00BB5147" w:rsidP="00BB5147">
            <w:pPr>
              <w:keepNext/>
              <w:keepLines/>
              <w:spacing w:after="0"/>
              <w:jc w:val="center"/>
              <w:rPr>
                <w:del w:id="1535" w:author="ZTE-Ma Zhifeng" w:date="2024-02-06T14:28:00Z"/>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F3C3C9B" w14:textId="38FEE7FB" w:rsidR="00BB5147" w:rsidRPr="00BB5147" w:rsidDel="008302B1" w:rsidRDefault="00BB5147" w:rsidP="00BB5147">
            <w:pPr>
              <w:keepNext/>
              <w:keepLines/>
              <w:spacing w:after="0"/>
              <w:jc w:val="center"/>
              <w:rPr>
                <w:del w:id="1536"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14EDC9F9" w14:textId="42A19E87" w:rsidR="00BB5147" w:rsidRPr="00BB5147" w:rsidDel="008302B1" w:rsidRDefault="00BB5147" w:rsidP="00BB5147">
            <w:pPr>
              <w:keepNext/>
              <w:keepLines/>
              <w:spacing w:after="0"/>
              <w:jc w:val="center"/>
              <w:rPr>
                <w:del w:id="1537" w:author="ZTE-Ma Zhifeng" w:date="2024-02-06T14:28:00Z"/>
                <w:rFonts w:ascii="Arial" w:eastAsia="宋体" w:hAnsi="Arial"/>
                <w:sz w:val="18"/>
              </w:rPr>
            </w:pPr>
            <w:del w:id="1538" w:author="ZTE-Ma Zhifeng" w:date="2024-02-06T14:28:00Z">
              <w:r w:rsidRPr="00BB5147" w:rsidDel="008302B1">
                <w:rPr>
                  <w:rFonts w:ascii="Arial" w:eastAsia="宋体" w:hAnsi="Arial"/>
                  <w:sz w:val="18"/>
                  <w:lang w:val="en-US"/>
                </w:rPr>
                <w:delText>n257</w:delText>
              </w:r>
            </w:del>
          </w:p>
        </w:tc>
        <w:tc>
          <w:tcPr>
            <w:tcW w:w="5760" w:type="dxa"/>
            <w:tcBorders>
              <w:top w:val="single" w:sz="4" w:space="0" w:color="auto"/>
              <w:left w:val="single" w:sz="4" w:space="0" w:color="auto"/>
              <w:bottom w:val="single" w:sz="4" w:space="0" w:color="auto"/>
              <w:right w:val="single" w:sz="4" w:space="0" w:color="auto"/>
            </w:tcBorders>
          </w:tcPr>
          <w:p w14:paraId="016A09C3" w14:textId="60ED21D8" w:rsidR="00BB5147" w:rsidRPr="00BB5147" w:rsidDel="008302B1" w:rsidRDefault="00BB5147" w:rsidP="00BB5147">
            <w:pPr>
              <w:keepNext/>
              <w:keepLines/>
              <w:spacing w:after="0"/>
              <w:jc w:val="center"/>
              <w:rPr>
                <w:del w:id="1539" w:author="ZTE-Ma Zhifeng" w:date="2024-02-06T14:28:00Z"/>
                <w:rFonts w:ascii="Arial" w:eastAsia="宋体" w:hAnsi="Arial"/>
                <w:sz w:val="18"/>
              </w:rPr>
            </w:pPr>
            <w:del w:id="1540" w:author="ZTE-Ma Zhifeng" w:date="2024-02-06T14:28:00Z">
              <w:r w:rsidRPr="00BB5147" w:rsidDel="008302B1">
                <w:rPr>
                  <w:rFonts w:ascii="Arial" w:eastAsia="宋体" w:hAnsi="Arial"/>
                  <w:sz w:val="18"/>
                  <w:lang w:val="en-US"/>
                </w:rPr>
                <w:delText>CA_n257M</w:delText>
              </w:r>
            </w:del>
          </w:p>
        </w:tc>
        <w:tc>
          <w:tcPr>
            <w:tcW w:w="2290" w:type="dxa"/>
            <w:tcBorders>
              <w:top w:val="nil"/>
              <w:left w:val="single" w:sz="4" w:space="0" w:color="auto"/>
              <w:bottom w:val="single" w:sz="4" w:space="0" w:color="auto"/>
              <w:right w:val="single" w:sz="4" w:space="0" w:color="auto"/>
            </w:tcBorders>
            <w:shd w:val="clear" w:color="auto" w:fill="auto"/>
          </w:tcPr>
          <w:p w14:paraId="5C052912" w14:textId="04384D70" w:rsidR="00BB5147" w:rsidRPr="00BB5147" w:rsidDel="008302B1" w:rsidRDefault="00BB5147" w:rsidP="00BB5147">
            <w:pPr>
              <w:keepNext/>
              <w:keepLines/>
              <w:spacing w:after="0"/>
              <w:jc w:val="center"/>
              <w:rPr>
                <w:del w:id="1541" w:author="ZTE-Ma Zhifeng" w:date="2024-02-06T14:28:00Z"/>
                <w:rFonts w:ascii="Arial" w:eastAsia="宋体" w:hAnsi="Arial"/>
                <w:sz w:val="18"/>
                <w:lang w:eastAsia="zh-CN"/>
              </w:rPr>
            </w:pPr>
          </w:p>
        </w:tc>
      </w:tr>
      <w:tr w:rsidR="00BB5147" w:rsidRPr="00BB5147" w:rsidDel="008302B1" w14:paraId="2676E732" w14:textId="1D99B738" w:rsidTr="008302B1">
        <w:trPr>
          <w:trHeight w:val="187"/>
          <w:jc w:val="center"/>
          <w:del w:id="1542" w:author="ZTE-Ma Zhifeng" w:date="2024-02-06T14:28:00Z"/>
        </w:trPr>
        <w:tc>
          <w:tcPr>
            <w:tcW w:w="2534" w:type="dxa"/>
            <w:tcBorders>
              <w:left w:val="single" w:sz="4" w:space="0" w:color="auto"/>
              <w:bottom w:val="nil"/>
              <w:right w:val="single" w:sz="4" w:space="0" w:color="auto"/>
            </w:tcBorders>
            <w:shd w:val="clear" w:color="auto" w:fill="auto"/>
          </w:tcPr>
          <w:p w14:paraId="697E9DF6" w14:textId="1F05DF83" w:rsidR="00BB5147" w:rsidRPr="00BB5147" w:rsidDel="008302B1" w:rsidRDefault="00BB5147" w:rsidP="00BB5147">
            <w:pPr>
              <w:keepNext/>
              <w:keepLines/>
              <w:spacing w:after="0"/>
              <w:jc w:val="center"/>
              <w:rPr>
                <w:del w:id="1543" w:author="ZTE-Ma Zhifeng" w:date="2024-02-06T14:28:00Z"/>
                <w:rFonts w:ascii="Arial" w:eastAsia="宋体" w:hAnsi="Arial"/>
                <w:sz w:val="18"/>
                <w:lang w:eastAsia="zh-CN"/>
              </w:rPr>
            </w:pPr>
            <w:del w:id="1544" w:author="ZTE-Ma Zhifeng" w:date="2024-02-06T14:28:00Z">
              <w:r w:rsidRPr="00BB5147" w:rsidDel="008302B1">
                <w:rPr>
                  <w:rFonts w:ascii="Arial" w:eastAsia="宋体" w:hAnsi="Arial"/>
                  <w:sz w:val="18"/>
                  <w:lang w:val="x-none"/>
                </w:rPr>
                <w:delText>CA_n3A-n8A-n77(2A)-n257A</w:delText>
              </w:r>
            </w:del>
          </w:p>
        </w:tc>
        <w:tc>
          <w:tcPr>
            <w:tcW w:w="2511" w:type="dxa"/>
            <w:gridSpan w:val="2"/>
            <w:tcBorders>
              <w:left w:val="single" w:sz="4" w:space="0" w:color="auto"/>
              <w:bottom w:val="nil"/>
              <w:right w:val="single" w:sz="4" w:space="0" w:color="auto"/>
            </w:tcBorders>
            <w:shd w:val="clear" w:color="auto" w:fill="auto"/>
          </w:tcPr>
          <w:p w14:paraId="397ED017" w14:textId="5623E4E8" w:rsidR="00BB5147" w:rsidRPr="00BB5147" w:rsidDel="008302B1" w:rsidRDefault="00BB5147" w:rsidP="00BB5147">
            <w:pPr>
              <w:keepNext/>
              <w:keepLines/>
              <w:spacing w:after="0"/>
              <w:jc w:val="center"/>
              <w:rPr>
                <w:del w:id="1545" w:author="ZTE-Ma Zhifeng" w:date="2024-02-06T14:28:00Z"/>
                <w:rFonts w:ascii="Arial" w:eastAsia="宋体" w:hAnsi="Arial"/>
                <w:sz w:val="18"/>
              </w:rPr>
            </w:pPr>
            <w:del w:id="1546" w:author="ZTE-Ma Zhifeng" w:date="2024-02-06T14:28:00Z">
              <w:r w:rsidRPr="00BB5147" w:rsidDel="008302B1">
                <w:rPr>
                  <w:rFonts w:ascii="Arial" w:eastAsia="宋体" w:hAnsi="Arial" w:cs="Arial"/>
                  <w:sz w:val="18"/>
                  <w:szCs w:val="18"/>
                </w:rPr>
                <w:delText>-</w:delText>
              </w:r>
            </w:del>
          </w:p>
        </w:tc>
        <w:tc>
          <w:tcPr>
            <w:tcW w:w="1213" w:type="dxa"/>
            <w:tcBorders>
              <w:left w:val="single" w:sz="4" w:space="0" w:color="auto"/>
              <w:bottom w:val="single" w:sz="4" w:space="0" w:color="auto"/>
              <w:right w:val="single" w:sz="4" w:space="0" w:color="auto"/>
            </w:tcBorders>
          </w:tcPr>
          <w:p w14:paraId="5101E782" w14:textId="49D8467F" w:rsidR="00BB5147" w:rsidRPr="00BB5147" w:rsidDel="008302B1" w:rsidRDefault="00BB5147" w:rsidP="00BB5147">
            <w:pPr>
              <w:keepNext/>
              <w:keepLines/>
              <w:spacing w:after="0"/>
              <w:jc w:val="center"/>
              <w:rPr>
                <w:del w:id="1547" w:author="ZTE-Ma Zhifeng" w:date="2024-02-06T14:28:00Z"/>
                <w:rFonts w:ascii="Arial" w:eastAsia="宋体" w:hAnsi="Arial"/>
                <w:sz w:val="18"/>
              </w:rPr>
            </w:pPr>
            <w:del w:id="1548" w:author="ZTE-Ma Zhifeng" w:date="2024-02-06T14:28:00Z">
              <w:r w:rsidRPr="00BB5147" w:rsidDel="008302B1">
                <w:rPr>
                  <w:rFonts w:ascii="Arial" w:eastAsia="宋体" w:hAnsi="Arial"/>
                  <w:sz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511B484F" w14:textId="3DC4BFD0" w:rsidR="00BB5147" w:rsidRPr="00BB5147" w:rsidDel="008302B1" w:rsidRDefault="00BB5147" w:rsidP="00BB5147">
            <w:pPr>
              <w:keepNext/>
              <w:keepLines/>
              <w:spacing w:after="0"/>
              <w:jc w:val="center"/>
              <w:rPr>
                <w:del w:id="1549" w:author="ZTE-Ma Zhifeng" w:date="2024-02-06T14:28:00Z"/>
                <w:rFonts w:ascii="Arial" w:eastAsia="宋体" w:hAnsi="Arial"/>
                <w:sz w:val="18"/>
                <w:lang w:eastAsia="zh-CN"/>
              </w:rPr>
            </w:pPr>
            <w:del w:id="1550" w:author="ZTE-Ma Zhifeng" w:date="2024-02-06T14:28:00Z">
              <w:r w:rsidRPr="00BB5147" w:rsidDel="008302B1">
                <w:rPr>
                  <w:rFonts w:ascii="Arial" w:eastAsia="宋体" w:hAnsi="Arial"/>
                  <w:sz w:val="18"/>
                  <w:lang w:val="en-US"/>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20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25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30</w:delText>
              </w:r>
            </w:del>
          </w:p>
        </w:tc>
        <w:tc>
          <w:tcPr>
            <w:tcW w:w="2290" w:type="dxa"/>
            <w:tcBorders>
              <w:left w:val="single" w:sz="4" w:space="0" w:color="auto"/>
              <w:bottom w:val="nil"/>
              <w:right w:val="single" w:sz="4" w:space="0" w:color="auto"/>
            </w:tcBorders>
            <w:shd w:val="clear" w:color="auto" w:fill="auto"/>
          </w:tcPr>
          <w:p w14:paraId="1EB1CFA0" w14:textId="40FF4F80" w:rsidR="00BB5147" w:rsidRPr="00BB5147" w:rsidDel="008302B1" w:rsidRDefault="00BB5147" w:rsidP="00BB5147">
            <w:pPr>
              <w:keepNext/>
              <w:keepLines/>
              <w:spacing w:after="0"/>
              <w:jc w:val="center"/>
              <w:rPr>
                <w:del w:id="1551" w:author="ZTE-Ma Zhifeng" w:date="2024-02-06T14:28:00Z"/>
                <w:rFonts w:ascii="Arial" w:eastAsia="宋体" w:hAnsi="Arial"/>
                <w:sz w:val="18"/>
                <w:lang w:eastAsia="zh-CN"/>
              </w:rPr>
            </w:pPr>
            <w:del w:id="1552" w:author="ZTE-Ma Zhifeng" w:date="2024-02-06T14:28:00Z">
              <w:r w:rsidRPr="00BB5147" w:rsidDel="008302B1">
                <w:rPr>
                  <w:rFonts w:ascii="Arial" w:eastAsia="宋体" w:hAnsi="Arial"/>
                  <w:sz w:val="18"/>
                  <w:lang w:val="en-US"/>
                </w:rPr>
                <w:delText>0</w:delText>
              </w:r>
            </w:del>
          </w:p>
        </w:tc>
      </w:tr>
      <w:tr w:rsidR="00BB5147" w:rsidRPr="00BB5147" w:rsidDel="008302B1" w14:paraId="3B1304D3" w14:textId="52236396" w:rsidTr="008302B1">
        <w:trPr>
          <w:trHeight w:val="187"/>
          <w:jc w:val="center"/>
          <w:del w:id="1553" w:author="ZTE-Ma Zhifeng" w:date="2024-02-06T14:28:00Z"/>
        </w:trPr>
        <w:tc>
          <w:tcPr>
            <w:tcW w:w="2534" w:type="dxa"/>
            <w:tcBorders>
              <w:top w:val="nil"/>
              <w:left w:val="single" w:sz="4" w:space="0" w:color="auto"/>
              <w:bottom w:val="nil"/>
              <w:right w:val="single" w:sz="4" w:space="0" w:color="auto"/>
            </w:tcBorders>
            <w:shd w:val="clear" w:color="auto" w:fill="auto"/>
          </w:tcPr>
          <w:p w14:paraId="3A903A3D" w14:textId="2D16B164" w:rsidR="00BB5147" w:rsidRPr="00BB5147" w:rsidDel="008302B1" w:rsidRDefault="00BB5147" w:rsidP="00BB5147">
            <w:pPr>
              <w:keepNext/>
              <w:keepLines/>
              <w:spacing w:after="0"/>
              <w:jc w:val="center"/>
              <w:rPr>
                <w:del w:id="1554" w:author="ZTE-Ma Zhifeng" w:date="2024-02-06T14:28: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A16FE2A" w14:textId="5AA01F32" w:rsidR="00BB5147" w:rsidRPr="00BB5147" w:rsidDel="008302B1" w:rsidRDefault="00BB5147" w:rsidP="00BB5147">
            <w:pPr>
              <w:keepNext/>
              <w:keepLines/>
              <w:spacing w:after="0"/>
              <w:jc w:val="center"/>
              <w:rPr>
                <w:del w:id="1555"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6F218073" w14:textId="7707FC6D" w:rsidR="00BB5147" w:rsidRPr="00BB5147" w:rsidDel="008302B1" w:rsidRDefault="00BB5147" w:rsidP="00BB5147">
            <w:pPr>
              <w:keepNext/>
              <w:keepLines/>
              <w:spacing w:after="0"/>
              <w:jc w:val="center"/>
              <w:rPr>
                <w:del w:id="1556" w:author="ZTE-Ma Zhifeng" w:date="2024-02-06T14:28:00Z"/>
                <w:rFonts w:ascii="Arial" w:eastAsia="宋体" w:hAnsi="Arial"/>
                <w:sz w:val="18"/>
              </w:rPr>
            </w:pPr>
            <w:del w:id="1557" w:author="ZTE-Ma Zhifeng" w:date="2024-02-06T14:28:00Z">
              <w:r w:rsidRPr="00BB5147" w:rsidDel="008302B1">
                <w:rPr>
                  <w:rFonts w:ascii="Arial" w:eastAsia="宋体" w:hAnsi="Arial"/>
                  <w:sz w:val="18"/>
                  <w:lang w:val="en-US"/>
                </w:rPr>
                <w:delText>n8</w:delText>
              </w:r>
            </w:del>
          </w:p>
        </w:tc>
        <w:tc>
          <w:tcPr>
            <w:tcW w:w="5760" w:type="dxa"/>
            <w:tcBorders>
              <w:top w:val="single" w:sz="4" w:space="0" w:color="auto"/>
              <w:left w:val="single" w:sz="4" w:space="0" w:color="auto"/>
              <w:bottom w:val="single" w:sz="4" w:space="0" w:color="auto"/>
              <w:right w:val="single" w:sz="4" w:space="0" w:color="auto"/>
            </w:tcBorders>
          </w:tcPr>
          <w:p w14:paraId="7349AAE5" w14:textId="15D8E85E" w:rsidR="00BB5147" w:rsidRPr="00BB5147" w:rsidDel="008302B1" w:rsidRDefault="00BB5147" w:rsidP="00BB5147">
            <w:pPr>
              <w:keepNext/>
              <w:keepLines/>
              <w:spacing w:after="0"/>
              <w:jc w:val="center"/>
              <w:rPr>
                <w:del w:id="1558" w:author="ZTE-Ma Zhifeng" w:date="2024-02-06T14:28:00Z"/>
                <w:rFonts w:ascii="Arial" w:eastAsia="宋体" w:hAnsi="Arial"/>
                <w:sz w:val="18"/>
                <w:lang w:eastAsia="zh-CN"/>
              </w:rPr>
            </w:pPr>
            <w:del w:id="1559" w:author="ZTE-Ma Zhifeng" w:date="2024-02-06T14:28:00Z">
              <w:r w:rsidRPr="00BB5147" w:rsidDel="008302B1">
                <w:rPr>
                  <w:rFonts w:ascii="Arial" w:eastAsia="宋体" w:hAnsi="Arial"/>
                  <w:sz w:val="18"/>
                  <w:lang w:val="en-US"/>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20</w:delText>
              </w:r>
            </w:del>
          </w:p>
        </w:tc>
        <w:tc>
          <w:tcPr>
            <w:tcW w:w="2290" w:type="dxa"/>
            <w:tcBorders>
              <w:top w:val="nil"/>
              <w:left w:val="single" w:sz="4" w:space="0" w:color="auto"/>
              <w:bottom w:val="nil"/>
              <w:right w:val="single" w:sz="4" w:space="0" w:color="auto"/>
            </w:tcBorders>
            <w:shd w:val="clear" w:color="auto" w:fill="auto"/>
          </w:tcPr>
          <w:p w14:paraId="6C2DFB6A" w14:textId="3D571DEA" w:rsidR="00BB5147" w:rsidRPr="00BB5147" w:rsidDel="008302B1" w:rsidRDefault="00BB5147" w:rsidP="00BB5147">
            <w:pPr>
              <w:keepNext/>
              <w:keepLines/>
              <w:spacing w:after="0"/>
              <w:jc w:val="center"/>
              <w:rPr>
                <w:del w:id="1560" w:author="ZTE-Ma Zhifeng" w:date="2024-02-06T14:28:00Z"/>
                <w:rFonts w:ascii="Arial" w:eastAsia="宋体" w:hAnsi="Arial"/>
                <w:sz w:val="18"/>
                <w:lang w:eastAsia="zh-CN"/>
              </w:rPr>
            </w:pPr>
          </w:p>
        </w:tc>
      </w:tr>
      <w:tr w:rsidR="00BB5147" w:rsidRPr="00BB5147" w:rsidDel="008302B1" w14:paraId="2F5D3540" w14:textId="6D608E2C" w:rsidTr="008302B1">
        <w:trPr>
          <w:trHeight w:val="187"/>
          <w:jc w:val="center"/>
          <w:del w:id="1561" w:author="ZTE-Ma Zhifeng" w:date="2024-02-06T14:28:00Z"/>
        </w:trPr>
        <w:tc>
          <w:tcPr>
            <w:tcW w:w="2534" w:type="dxa"/>
            <w:tcBorders>
              <w:top w:val="nil"/>
              <w:left w:val="single" w:sz="4" w:space="0" w:color="auto"/>
              <w:bottom w:val="nil"/>
              <w:right w:val="single" w:sz="4" w:space="0" w:color="auto"/>
            </w:tcBorders>
            <w:shd w:val="clear" w:color="auto" w:fill="auto"/>
          </w:tcPr>
          <w:p w14:paraId="63ACDB1B" w14:textId="32B05992" w:rsidR="00BB5147" w:rsidRPr="00BB5147" w:rsidDel="008302B1" w:rsidRDefault="00BB5147" w:rsidP="00BB5147">
            <w:pPr>
              <w:keepNext/>
              <w:keepLines/>
              <w:spacing w:after="0"/>
              <w:jc w:val="center"/>
              <w:rPr>
                <w:del w:id="1562" w:author="ZTE-Ma Zhifeng" w:date="2024-02-06T14:28: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95E8D72" w14:textId="3268F4FB" w:rsidR="00BB5147" w:rsidRPr="00BB5147" w:rsidDel="008302B1" w:rsidRDefault="00BB5147" w:rsidP="00BB5147">
            <w:pPr>
              <w:keepNext/>
              <w:keepLines/>
              <w:spacing w:after="0"/>
              <w:jc w:val="center"/>
              <w:rPr>
                <w:del w:id="1563"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3B654B2C" w14:textId="142BA2CA" w:rsidR="00BB5147" w:rsidRPr="00BB5147" w:rsidDel="008302B1" w:rsidRDefault="00BB5147" w:rsidP="00BB5147">
            <w:pPr>
              <w:keepNext/>
              <w:keepLines/>
              <w:spacing w:after="0"/>
              <w:jc w:val="center"/>
              <w:rPr>
                <w:del w:id="1564" w:author="ZTE-Ma Zhifeng" w:date="2024-02-06T14:28:00Z"/>
                <w:rFonts w:ascii="Arial" w:eastAsia="宋体" w:hAnsi="Arial"/>
                <w:sz w:val="18"/>
              </w:rPr>
            </w:pPr>
            <w:del w:id="1565" w:author="ZTE-Ma Zhifeng" w:date="2024-02-06T14:28:00Z">
              <w:r w:rsidRPr="00BB5147" w:rsidDel="008302B1">
                <w:rPr>
                  <w:rFonts w:ascii="Arial" w:eastAsia="宋体" w:hAnsi="Arial"/>
                  <w:sz w:val="18"/>
                  <w:lang w:val="en-US"/>
                </w:rPr>
                <w:delText>n77</w:delText>
              </w:r>
            </w:del>
          </w:p>
        </w:tc>
        <w:tc>
          <w:tcPr>
            <w:tcW w:w="5760" w:type="dxa"/>
            <w:tcBorders>
              <w:top w:val="single" w:sz="4" w:space="0" w:color="auto"/>
              <w:left w:val="single" w:sz="4" w:space="0" w:color="auto"/>
              <w:bottom w:val="single" w:sz="4" w:space="0" w:color="auto"/>
              <w:right w:val="single" w:sz="4" w:space="0" w:color="auto"/>
            </w:tcBorders>
          </w:tcPr>
          <w:p w14:paraId="38019B18" w14:textId="469586A9" w:rsidR="00BB5147" w:rsidRPr="00BB5147" w:rsidDel="008302B1" w:rsidRDefault="00BB5147" w:rsidP="00BB5147">
            <w:pPr>
              <w:keepNext/>
              <w:keepLines/>
              <w:spacing w:after="0"/>
              <w:jc w:val="center"/>
              <w:rPr>
                <w:del w:id="1566" w:author="ZTE-Ma Zhifeng" w:date="2024-02-06T14:28:00Z"/>
                <w:rFonts w:ascii="Arial" w:eastAsia="宋体" w:hAnsi="Arial"/>
                <w:sz w:val="18"/>
              </w:rPr>
            </w:pPr>
            <w:del w:id="1567" w:author="ZTE-Ma Zhifeng" w:date="2024-02-06T14:28:00Z">
              <w:r w:rsidRPr="00BB5147" w:rsidDel="008302B1">
                <w:rPr>
                  <w:rFonts w:ascii="Arial" w:eastAsia="宋体" w:hAnsi="Arial"/>
                  <w:sz w:val="18"/>
                  <w:szCs w:val="18"/>
                  <w:lang w:val="en-US"/>
                </w:rPr>
                <w:delText>CA_n77(2A)</w:delText>
              </w:r>
            </w:del>
          </w:p>
        </w:tc>
        <w:tc>
          <w:tcPr>
            <w:tcW w:w="2290" w:type="dxa"/>
            <w:tcBorders>
              <w:top w:val="nil"/>
              <w:left w:val="single" w:sz="4" w:space="0" w:color="auto"/>
              <w:bottom w:val="nil"/>
              <w:right w:val="single" w:sz="4" w:space="0" w:color="auto"/>
            </w:tcBorders>
            <w:shd w:val="clear" w:color="auto" w:fill="auto"/>
          </w:tcPr>
          <w:p w14:paraId="30A7C5D4" w14:textId="715BE4AC" w:rsidR="00BB5147" w:rsidRPr="00BB5147" w:rsidDel="008302B1" w:rsidRDefault="00BB5147" w:rsidP="00BB5147">
            <w:pPr>
              <w:keepNext/>
              <w:keepLines/>
              <w:spacing w:after="0"/>
              <w:jc w:val="center"/>
              <w:rPr>
                <w:del w:id="1568" w:author="ZTE-Ma Zhifeng" w:date="2024-02-06T14:28:00Z"/>
                <w:rFonts w:ascii="Arial" w:eastAsia="宋体" w:hAnsi="Arial"/>
                <w:sz w:val="18"/>
                <w:lang w:eastAsia="zh-CN"/>
              </w:rPr>
            </w:pPr>
          </w:p>
        </w:tc>
      </w:tr>
      <w:tr w:rsidR="00BB5147" w:rsidRPr="00BB5147" w:rsidDel="008302B1" w14:paraId="016BAFC2" w14:textId="1EB1FB85" w:rsidTr="008302B1">
        <w:trPr>
          <w:trHeight w:val="187"/>
          <w:jc w:val="center"/>
          <w:del w:id="1569"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25D0ACEC" w14:textId="2C3B1935" w:rsidR="00BB5147" w:rsidRPr="00BB5147" w:rsidDel="008302B1" w:rsidRDefault="00BB5147" w:rsidP="00BB5147">
            <w:pPr>
              <w:keepNext/>
              <w:keepLines/>
              <w:spacing w:after="0"/>
              <w:jc w:val="center"/>
              <w:rPr>
                <w:del w:id="1570" w:author="ZTE-Ma Zhifeng" w:date="2024-02-06T14:28:00Z"/>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18696F3" w14:textId="7242DD65" w:rsidR="00BB5147" w:rsidRPr="00BB5147" w:rsidDel="008302B1" w:rsidRDefault="00BB5147" w:rsidP="00BB5147">
            <w:pPr>
              <w:keepNext/>
              <w:keepLines/>
              <w:spacing w:after="0"/>
              <w:jc w:val="center"/>
              <w:rPr>
                <w:del w:id="1571"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3359D17A" w14:textId="13C953CE" w:rsidR="00BB5147" w:rsidRPr="00BB5147" w:rsidDel="008302B1" w:rsidRDefault="00BB5147" w:rsidP="00BB5147">
            <w:pPr>
              <w:keepNext/>
              <w:keepLines/>
              <w:spacing w:after="0"/>
              <w:jc w:val="center"/>
              <w:rPr>
                <w:del w:id="1572" w:author="ZTE-Ma Zhifeng" w:date="2024-02-06T14:28:00Z"/>
                <w:rFonts w:ascii="Arial" w:eastAsia="宋体" w:hAnsi="Arial"/>
                <w:sz w:val="18"/>
              </w:rPr>
            </w:pPr>
            <w:del w:id="1573" w:author="ZTE-Ma Zhifeng" w:date="2024-02-06T14:28:00Z">
              <w:r w:rsidRPr="00BB5147" w:rsidDel="008302B1">
                <w:rPr>
                  <w:rFonts w:ascii="Arial" w:eastAsia="宋体" w:hAnsi="Arial"/>
                  <w:sz w:val="18"/>
                  <w:lang w:val="en-US"/>
                </w:rPr>
                <w:delText>n257</w:delText>
              </w:r>
            </w:del>
          </w:p>
        </w:tc>
        <w:tc>
          <w:tcPr>
            <w:tcW w:w="5760" w:type="dxa"/>
            <w:tcBorders>
              <w:top w:val="single" w:sz="4" w:space="0" w:color="auto"/>
              <w:left w:val="single" w:sz="4" w:space="0" w:color="auto"/>
              <w:bottom w:val="single" w:sz="4" w:space="0" w:color="auto"/>
              <w:right w:val="single" w:sz="4" w:space="0" w:color="auto"/>
            </w:tcBorders>
          </w:tcPr>
          <w:p w14:paraId="17C61010" w14:textId="76A5C9A7" w:rsidR="00BB5147" w:rsidRPr="00BB5147" w:rsidDel="008302B1" w:rsidRDefault="00BB5147" w:rsidP="00BB5147">
            <w:pPr>
              <w:keepNext/>
              <w:keepLines/>
              <w:spacing w:after="0"/>
              <w:jc w:val="center"/>
              <w:rPr>
                <w:del w:id="1574" w:author="ZTE-Ma Zhifeng" w:date="2024-02-06T14:28:00Z"/>
                <w:rFonts w:ascii="Arial" w:eastAsia="宋体" w:hAnsi="Arial"/>
                <w:sz w:val="18"/>
              </w:rPr>
            </w:pPr>
            <w:del w:id="1575" w:author="ZTE-Ma Zhifeng" w:date="2024-02-06T14:28:00Z">
              <w:r w:rsidRPr="00BB5147" w:rsidDel="008302B1">
                <w:rPr>
                  <w:rFonts w:ascii="Arial" w:eastAsia="宋体" w:hAnsi="Arial"/>
                  <w:sz w:val="18"/>
                  <w:lang w:val="en-US"/>
                </w:rPr>
                <w:delText>50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100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lang w:val="en-US"/>
                </w:rPr>
                <w:delText>2</w:delText>
              </w:r>
              <w:r w:rsidRPr="00BB5147" w:rsidDel="008302B1">
                <w:rPr>
                  <w:rFonts w:ascii="Arial" w:eastAsia="宋体" w:hAnsi="Arial"/>
                  <w:sz w:val="18"/>
                  <w:lang w:val="en-US"/>
                </w:rPr>
                <w:delText>00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400</w:delText>
              </w:r>
            </w:del>
          </w:p>
        </w:tc>
        <w:tc>
          <w:tcPr>
            <w:tcW w:w="2290" w:type="dxa"/>
            <w:tcBorders>
              <w:top w:val="nil"/>
              <w:left w:val="single" w:sz="4" w:space="0" w:color="auto"/>
              <w:bottom w:val="single" w:sz="4" w:space="0" w:color="auto"/>
              <w:right w:val="single" w:sz="4" w:space="0" w:color="auto"/>
            </w:tcBorders>
            <w:shd w:val="clear" w:color="auto" w:fill="auto"/>
          </w:tcPr>
          <w:p w14:paraId="2462E804" w14:textId="5135F983" w:rsidR="00BB5147" w:rsidRPr="00BB5147" w:rsidDel="008302B1" w:rsidRDefault="00BB5147" w:rsidP="00BB5147">
            <w:pPr>
              <w:keepNext/>
              <w:keepLines/>
              <w:spacing w:after="0"/>
              <w:jc w:val="center"/>
              <w:rPr>
                <w:del w:id="1576" w:author="ZTE-Ma Zhifeng" w:date="2024-02-06T14:28:00Z"/>
                <w:rFonts w:ascii="Arial" w:eastAsia="宋体" w:hAnsi="Arial"/>
                <w:sz w:val="18"/>
                <w:lang w:eastAsia="zh-CN"/>
              </w:rPr>
            </w:pPr>
          </w:p>
        </w:tc>
      </w:tr>
      <w:tr w:rsidR="00BB5147" w:rsidRPr="00BB5147" w:rsidDel="008302B1" w14:paraId="621F8CF6" w14:textId="5B642055" w:rsidTr="008302B1">
        <w:trPr>
          <w:trHeight w:val="187"/>
          <w:jc w:val="center"/>
          <w:del w:id="1577" w:author="ZTE-Ma Zhifeng" w:date="2024-02-06T14:28:00Z"/>
        </w:trPr>
        <w:tc>
          <w:tcPr>
            <w:tcW w:w="2534" w:type="dxa"/>
            <w:tcBorders>
              <w:left w:val="single" w:sz="4" w:space="0" w:color="auto"/>
              <w:bottom w:val="nil"/>
              <w:right w:val="single" w:sz="4" w:space="0" w:color="auto"/>
            </w:tcBorders>
            <w:shd w:val="clear" w:color="auto" w:fill="auto"/>
          </w:tcPr>
          <w:p w14:paraId="1B4251D6" w14:textId="16D2C110" w:rsidR="00BB5147" w:rsidRPr="00BB5147" w:rsidDel="008302B1" w:rsidRDefault="00BB5147" w:rsidP="00BB5147">
            <w:pPr>
              <w:keepNext/>
              <w:keepLines/>
              <w:spacing w:after="0"/>
              <w:jc w:val="center"/>
              <w:rPr>
                <w:del w:id="1578" w:author="ZTE-Ma Zhifeng" w:date="2024-02-06T14:28:00Z"/>
                <w:rFonts w:ascii="Arial" w:eastAsia="宋体" w:hAnsi="Arial"/>
                <w:sz w:val="18"/>
                <w:lang w:eastAsia="zh-CN"/>
              </w:rPr>
            </w:pPr>
            <w:del w:id="1579" w:author="ZTE-Ma Zhifeng" w:date="2024-02-06T14:28:00Z">
              <w:r w:rsidRPr="00BB5147" w:rsidDel="008302B1">
                <w:rPr>
                  <w:rFonts w:ascii="Arial" w:eastAsia="宋体" w:hAnsi="Arial"/>
                  <w:sz w:val="18"/>
                  <w:lang w:val="x-none"/>
                </w:rPr>
                <w:delText>CA_n3A-n8A-n77(2A)-n257G</w:delText>
              </w:r>
            </w:del>
          </w:p>
        </w:tc>
        <w:tc>
          <w:tcPr>
            <w:tcW w:w="2511" w:type="dxa"/>
            <w:gridSpan w:val="2"/>
            <w:tcBorders>
              <w:left w:val="single" w:sz="4" w:space="0" w:color="auto"/>
              <w:bottom w:val="nil"/>
              <w:right w:val="single" w:sz="4" w:space="0" w:color="auto"/>
            </w:tcBorders>
            <w:shd w:val="clear" w:color="auto" w:fill="auto"/>
          </w:tcPr>
          <w:p w14:paraId="5A4A4699" w14:textId="31125D1D" w:rsidR="00BB5147" w:rsidRPr="00BB5147" w:rsidDel="008302B1" w:rsidRDefault="00BB5147" w:rsidP="00BB5147">
            <w:pPr>
              <w:keepNext/>
              <w:keepLines/>
              <w:spacing w:after="0"/>
              <w:jc w:val="center"/>
              <w:rPr>
                <w:del w:id="1580" w:author="ZTE-Ma Zhifeng" w:date="2024-02-06T14:28:00Z"/>
                <w:rFonts w:ascii="Arial" w:eastAsia="宋体" w:hAnsi="Arial"/>
                <w:sz w:val="18"/>
              </w:rPr>
            </w:pPr>
            <w:del w:id="1581" w:author="ZTE-Ma Zhifeng" w:date="2024-02-06T14:28:00Z">
              <w:r w:rsidRPr="00BB5147" w:rsidDel="008302B1">
                <w:rPr>
                  <w:rFonts w:ascii="Arial" w:eastAsia="宋体" w:hAnsi="Arial" w:cs="Arial"/>
                  <w:sz w:val="18"/>
                  <w:szCs w:val="18"/>
                </w:rPr>
                <w:delText>-</w:delText>
              </w:r>
            </w:del>
          </w:p>
        </w:tc>
        <w:tc>
          <w:tcPr>
            <w:tcW w:w="1213" w:type="dxa"/>
            <w:tcBorders>
              <w:left w:val="single" w:sz="4" w:space="0" w:color="auto"/>
              <w:bottom w:val="single" w:sz="4" w:space="0" w:color="auto"/>
              <w:right w:val="single" w:sz="4" w:space="0" w:color="auto"/>
            </w:tcBorders>
          </w:tcPr>
          <w:p w14:paraId="6E834857" w14:textId="77B1F9D8" w:rsidR="00BB5147" w:rsidRPr="00BB5147" w:rsidDel="008302B1" w:rsidRDefault="00BB5147" w:rsidP="00BB5147">
            <w:pPr>
              <w:keepNext/>
              <w:keepLines/>
              <w:spacing w:after="0"/>
              <w:jc w:val="center"/>
              <w:rPr>
                <w:del w:id="1582" w:author="ZTE-Ma Zhifeng" w:date="2024-02-06T14:28:00Z"/>
                <w:rFonts w:ascii="Arial" w:eastAsia="宋体" w:hAnsi="Arial"/>
                <w:sz w:val="18"/>
              </w:rPr>
            </w:pPr>
            <w:del w:id="1583" w:author="ZTE-Ma Zhifeng" w:date="2024-02-06T14:28:00Z">
              <w:r w:rsidRPr="00BB5147" w:rsidDel="008302B1">
                <w:rPr>
                  <w:rFonts w:ascii="Arial" w:eastAsia="宋体" w:hAnsi="Arial"/>
                  <w:sz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3D7B1137" w14:textId="6A584A7B" w:rsidR="00BB5147" w:rsidRPr="00BB5147" w:rsidDel="008302B1" w:rsidRDefault="00BB5147" w:rsidP="00BB5147">
            <w:pPr>
              <w:keepNext/>
              <w:keepLines/>
              <w:spacing w:after="0"/>
              <w:jc w:val="center"/>
              <w:rPr>
                <w:del w:id="1584" w:author="ZTE-Ma Zhifeng" w:date="2024-02-06T14:28:00Z"/>
                <w:rFonts w:ascii="Arial" w:eastAsia="宋体" w:hAnsi="Arial"/>
                <w:sz w:val="18"/>
                <w:lang w:eastAsia="zh-CN"/>
              </w:rPr>
            </w:pPr>
            <w:del w:id="1585" w:author="ZTE-Ma Zhifeng" w:date="2024-02-06T14:28:00Z">
              <w:r w:rsidRPr="00BB5147" w:rsidDel="008302B1">
                <w:rPr>
                  <w:rFonts w:ascii="Arial" w:eastAsia="宋体" w:hAnsi="Arial"/>
                  <w:sz w:val="18"/>
                  <w:lang w:val="en-US"/>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20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25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30</w:delText>
              </w:r>
            </w:del>
          </w:p>
        </w:tc>
        <w:tc>
          <w:tcPr>
            <w:tcW w:w="2290" w:type="dxa"/>
            <w:tcBorders>
              <w:left w:val="single" w:sz="4" w:space="0" w:color="auto"/>
              <w:bottom w:val="nil"/>
              <w:right w:val="single" w:sz="4" w:space="0" w:color="auto"/>
            </w:tcBorders>
            <w:shd w:val="clear" w:color="auto" w:fill="auto"/>
          </w:tcPr>
          <w:p w14:paraId="35503C21" w14:textId="01CE1E11" w:rsidR="00BB5147" w:rsidRPr="00BB5147" w:rsidDel="008302B1" w:rsidRDefault="00BB5147" w:rsidP="00BB5147">
            <w:pPr>
              <w:keepNext/>
              <w:keepLines/>
              <w:spacing w:after="0"/>
              <w:jc w:val="center"/>
              <w:rPr>
                <w:del w:id="1586" w:author="ZTE-Ma Zhifeng" w:date="2024-02-06T14:28:00Z"/>
                <w:rFonts w:ascii="Arial" w:eastAsia="宋体" w:hAnsi="Arial"/>
                <w:sz w:val="18"/>
                <w:lang w:eastAsia="zh-CN"/>
              </w:rPr>
            </w:pPr>
            <w:del w:id="1587" w:author="ZTE-Ma Zhifeng" w:date="2024-02-06T14:28:00Z">
              <w:r w:rsidRPr="00BB5147" w:rsidDel="008302B1">
                <w:rPr>
                  <w:rFonts w:ascii="Arial" w:eastAsia="宋体" w:hAnsi="Arial"/>
                  <w:sz w:val="18"/>
                  <w:lang w:val="en-US"/>
                </w:rPr>
                <w:delText>0</w:delText>
              </w:r>
            </w:del>
          </w:p>
        </w:tc>
      </w:tr>
      <w:tr w:rsidR="00BB5147" w:rsidRPr="00BB5147" w:rsidDel="008302B1" w14:paraId="06A845A2" w14:textId="551B744D" w:rsidTr="008302B1">
        <w:trPr>
          <w:trHeight w:val="187"/>
          <w:jc w:val="center"/>
          <w:del w:id="1588" w:author="ZTE-Ma Zhifeng" w:date="2024-02-06T14:28:00Z"/>
        </w:trPr>
        <w:tc>
          <w:tcPr>
            <w:tcW w:w="2534" w:type="dxa"/>
            <w:tcBorders>
              <w:top w:val="nil"/>
              <w:left w:val="single" w:sz="4" w:space="0" w:color="auto"/>
              <w:bottom w:val="nil"/>
              <w:right w:val="single" w:sz="4" w:space="0" w:color="auto"/>
            </w:tcBorders>
            <w:shd w:val="clear" w:color="auto" w:fill="auto"/>
          </w:tcPr>
          <w:p w14:paraId="6F6FA470" w14:textId="2B393287" w:rsidR="00BB5147" w:rsidRPr="00BB5147" w:rsidDel="008302B1" w:rsidRDefault="00BB5147" w:rsidP="00BB5147">
            <w:pPr>
              <w:keepNext/>
              <w:keepLines/>
              <w:spacing w:after="0"/>
              <w:jc w:val="center"/>
              <w:rPr>
                <w:del w:id="1589" w:author="ZTE-Ma Zhifeng" w:date="2024-02-06T14:28: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9044C2F" w14:textId="4C5420C3" w:rsidR="00BB5147" w:rsidRPr="00BB5147" w:rsidDel="008302B1" w:rsidRDefault="00BB5147" w:rsidP="00BB5147">
            <w:pPr>
              <w:keepNext/>
              <w:keepLines/>
              <w:spacing w:after="0"/>
              <w:jc w:val="center"/>
              <w:rPr>
                <w:del w:id="1590"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24EB6557" w14:textId="20727E46" w:rsidR="00BB5147" w:rsidRPr="00BB5147" w:rsidDel="008302B1" w:rsidRDefault="00BB5147" w:rsidP="00BB5147">
            <w:pPr>
              <w:keepNext/>
              <w:keepLines/>
              <w:spacing w:after="0"/>
              <w:jc w:val="center"/>
              <w:rPr>
                <w:del w:id="1591" w:author="ZTE-Ma Zhifeng" w:date="2024-02-06T14:28:00Z"/>
                <w:rFonts w:ascii="Arial" w:eastAsia="宋体" w:hAnsi="Arial"/>
                <w:sz w:val="18"/>
              </w:rPr>
            </w:pPr>
            <w:del w:id="1592" w:author="ZTE-Ma Zhifeng" w:date="2024-02-06T14:28:00Z">
              <w:r w:rsidRPr="00BB5147" w:rsidDel="008302B1">
                <w:rPr>
                  <w:rFonts w:ascii="Arial" w:eastAsia="宋体" w:hAnsi="Arial"/>
                  <w:sz w:val="18"/>
                  <w:lang w:val="en-US"/>
                </w:rPr>
                <w:delText>n8</w:delText>
              </w:r>
            </w:del>
          </w:p>
        </w:tc>
        <w:tc>
          <w:tcPr>
            <w:tcW w:w="5760" w:type="dxa"/>
            <w:tcBorders>
              <w:top w:val="single" w:sz="4" w:space="0" w:color="auto"/>
              <w:left w:val="single" w:sz="4" w:space="0" w:color="auto"/>
              <w:bottom w:val="single" w:sz="4" w:space="0" w:color="auto"/>
              <w:right w:val="single" w:sz="4" w:space="0" w:color="auto"/>
            </w:tcBorders>
          </w:tcPr>
          <w:p w14:paraId="759B9245" w14:textId="7E98DD3B" w:rsidR="00BB5147" w:rsidRPr="00BB5147" w:rsidDel="008302B1" w:rsidRDefault="00BB5147" w:rsidP="00BB5147">
            <w:pPr>
              <w:keepNext/>
              <w:keepLines/>
              <w:spacing w:after="0"/>
              <w:jc w:val="center"/>
              <w:rPr>
                <w:del w:id="1593" w:author="ZTE-Ma Zhifeng" w:date="2024-02-06T14:28:00Z"/>
                <w:rFonts w:ascii="Arial" w:eastAsia="宋体" w:hAnsi="Arial"/>
                <w:sz w:val="18"/>
                <w:lang w:eastAsia="zh-CN"/>
              </w:rPr>
            </w:pPr>
            <w:del w:id="1594" w:author="ZTE-Ma Zhifeng" w:date="2024-02-06T14:28:00Z">
              <w:r w:rsidRPr="00BB5147" w:rsidDel="008302B1">
                <w:rPr>
                  <w:rFonts w:ascii="Arial" w:eastAsia="宋体" w:hAnsi="Arial"/>
                  <w:sz w:val="18"/>
                  <w:lang w:val="en-US"/>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20</w:delText>
              </w:r>
            </w:del>
          </w:p>
        </w:tc>
        <w:tc>
          <w:tcPr>
            <w:tcW w:w="2290" w:type="dxa"/>
            <w:tcBorders>
              <w:top w:val="nil"/>
              <w:left w:val="single" w:sz="4" w:space="0" w:color="auto"/>
              <w:bottom w:val="nil"/>
              <w:right w:val="single" w:sz="4" w:space="0" w:color="auto"/>
            </w:tcBorders>
            <w:shd w:val="clear" w:color="auto" w:fill="auto"/>
          </w:tcPr>
          <w:p w14:paraId="6C474ED5" w14:textId="496C26DB" w:rsidR="00BB5147" w:rsidRPr="00BB5147" w:rsidDel="008302B1" w:rsidRDefault="00BB5147" w:rsidP="00BB5147">
            <w:pPr>
              <w:keepNext/>
              <w:keepLines/>
              <w:spacing w:after="0"/>
              <w:jc w:val="center"/>
              <w:rPr>
                <w:del w:id="1595" w:author="ZTE-Ma Zhifeng" w:date="2024-02-06T14:28:00Z"/>
                <w:rFonts w:ascii="Arial" w:eastAsia="宋体" w:hAnsi="Arial"/>
                <w:sz w:val="18"/>
                <w:lang w:eastAsia="zh-CN"/>
              </w:rPr>
            </w:pPr>
          </w:p>
        </w:tc>
      </w:tr>
      <w:tr w:rsidR="00BB5147" w:rsidRPr="00BB5147" w:rsidDel="008302B1" w14:paraId="7CCF9450" w14:textId="3BD58A87" w:rsidTr="008302B1">
        <w:trPr>
          <w:trHeight w:val="187"/>
          <w:jc w:val="center"/>
          <w:del w:id="1596" w:author="ZTE-Ma Zhifeng" w:date="2024-02-06T14:28:00Z"/>
        </w:trPr>
        <w:tc>
          <w:tcPr>
            <w:tcW w:w="2534" w:type="dxa"/>
            <w:tcBorders>
              <w:top w:val="nil"/>
              <w:left w:val="single" w:sz="4" w:space="0" w:color="auto"/>
              <w:bottom w:val="nil"/>
              <w:right w:val="single" w:sz="4" w:space="0" w:color="auto"/>
            </w:tcBorders>
            <w:shd w:val="clear" w:color="auto" w:fill="auto"/>
          </w:tcPr>
          <w:p w14:paraId="0083FBE5" w14:textId="19499886" w:rsidR="00BB5147" w:rsidRPr="00BB5147" w:rsidDel="008302B1" w:rsidRDefault="00BB5147" w:rsidP="00BB5147">
            <w:pPr>
              <w:keepNext/>
              <w:keepLines/>
              <w:spacing w:after="0"/>
              <w:jc w:val="center"/>
              <w:rPr>
                <w:del w:id="1597" w:author="ZTE-Ma Zhifeng" w:date="2024-02-06T14:28: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26341D4" w14:textId="376D0B65" w:rsidR="00BB5147" w:rsidRPr="00BB5147" w:rsidDel="008302B1" w:rsidRDefault="00BB5147" w:rsidP="00BB5147">
            <w:pPr>
              <w:keepNext/>
              <w:keepLines/>
              <w:spacing w:after="0"/>
              <w:jc w:val="center"/>
              <w:rPr>
                <w:del w:id="1598"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14E1405B" w14:textId="56A13FE1" w:rsidR="00BB5147" w:rsidRPr="00BB5147" w:rsidDel="008302B1" w:rsidRDefault="00BB5147" w:rsidP="00BB5147">
            <w:pPr>
              <w:keepNext/>
              <w:keepLines/>
              <w:spacing w:after="0"/>
              <w:jc w:val="center"/>
              <w:rPr>
                <w:del w:id="1599" w:author="ZTE-Ma Zhifeng" w:date="2024-02-06T14:28:00Z"/>
                <w:rFonts w:ascii="Arial" w:eastAsia="宋体" w:hAnsi="Arial"/>
                <w:sz w:val="18"/>
              </w:rPr>
            </w:pPr>
            <w:del w:id="1600" w:author="ZTE-Ma Zhifeng" w:date="2024-02-06T14:28:00Z">
              <w:r w:rsidRPr="00BB5147" w:rsidDel="008302B1">
                <w:rPr>
                  <w:rFonts w:ascii="Arial" w:eastAsia="宋体" w:hAnsi="Arial"/>
                  <w:sz w:val="18"/>
                  <w:lang w:val="en-US"/>
                </w:rPr>
                <w:delText>n77</w:delText>
              </w:r>
            </w:del>
          </w:p>
        </w:tc>
        <w:tc>
          <w:tcPr>
            <w:tcW w:w="5760" w:type="dxa"/>
            <w:tcBorders>
              <w:top w:val="single" w:sz="4" w:space="0" w:color="auto"/>
              <w:left w:val="single" w:sz="4" w:space="0" w:color="auto"/>
              <w:bottom w:val="single" w:sz="4" w:space="0" w:color="auto"/>
              <w:right w:val="single" w:sz="4" w:space="0" w:color="auto"/>
            </w:tcBorders>
          </w:tcPr>
          <w:p w14:paraId="206E95F0" w14:textId="76A29892" w:rsidR="00BB5147" w:rsidRPr="00BB5147" w:rsidDel="008302B1" w:rsidRDefault="00BB5147" w:rsidP="00BB5147">
            <w:pPr>
              <w:keepNext/>
              <w:keepLines/>
              <w:spacing w:after="0"/>
              <w:jc w:val="center"/>
              <w:rPr>
                <w:del w:id="1601" w:author="ZTE-Ma Zhifeng" w:date="2024-02-06T14:28:00Z"/>
                <w:rFonts w:ascii="Arial" w:eastAsia="宋体" w:hAnsi="Arial"/>
                <w:sz w:val="18"/>
              </w:rPr>
            </w:pPr>
            <w:del w:id="1602" w:author="ZTE-Ma Zhifeng" w:date="2024-02-06T14:28:00Z">
              <w:r w:rsidRPr="00BB5147" w:rsidDel="008302B1">
                <w:rPr>
                  <w:rFonts w:ascii="Arial" w:eastAsia="宋体" w:hAnsi="Arial"/>
                  <w:sz w:val="18"/>
                  <w:szCs w:val="18"/>
                  <w:lang w:val="en-US"/>
                </w:rPr>
                <w:delText>CA_n77(2A)</w:delText>
              </w:r>
            </w:del>
          </w:p>
        </w:tc>
        <w:tc>
          <w:tcPr>
            <w:tcW w:w="2290" w:type="dxa"/>
            <w:tcBorders>
              <w:top w:val="nil"/>
              <w:left w:val="single" w:sz="4" w:space="0" w:color="auto"/>
              <w:bottom w:val="nil"/>
              <w:right w:val="single" w:sz="4" w:space="0" w:color="auto"/>
            </w:tcBorders>
            <w:shd w:val="clear" w:color="auto" w:fill="auto"/>
          </w:tcPr>
          <w:p w14:paraId="4D7AD87A" w14:textId="56C417E5" w:rsidR="00BB5147" w:rsidRPr="00BB5147" w:rsidDel="008302B1" w:rsidRDefault="00BB5147" w:rsidP="00BB5147">
            <w:pPr>
              <w:keepNext/>
              <w:keepLines/>
              <w:spacing w:after="0"/>
              <w:jc w:val="center"/>
              <w:rPr>
                <w:del w:id="1603" w:author="ZTE-Ma Zhifeng" w:date="2024-02-06T14:28:00Z"/>
                <w:rFonts w:ascii="Arial" w:eastAsia="宋体" w:hAnsi="Arial"/>
                <w:sz w:val="18"/>
                <w:lang w:eastAsia="zh-CN"/>
              </w:rPr>
            </w:pPr>
          </w:p>
        </w:tc>
      </w:tr>
      <w:tr w:rsidR="00BB5147" w:rsidRPr="00BB5147" w:rsidDel="008302B1" w14:paraId="4C57BA12" w14:textId="708B656B" w:rsidTr="008302B1">
        <w:trPr>
          <w:trHeight w:val="187"/>
          <w:jc w:val="center"/>
          <w:del w:id="1604"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4279B2A7" w14:textId="0A302AD2" w:rsidR="00BB5147" w:rsidRPr="00BB5147" w:rsidDel="008302B1" w:rsidRDefault="00BB5147" w:rsidP="00BB5147">
            <w:pPr>
              <w:keepNext/>
              <w:keepLines/>
              <w:spacing w:after="0"/>
              <w:jc w:val="center"/>
              <w:rPr>
                <w:del w:id="1605" w:author="ZTE-Ma Zhifeng" w:date="2024-02-06T14:28:00Z"/>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1C79898" w14:textId="74E78298" w:rsidR="00BB5147" w:rsidRPr="00BB5147" w:rsidDel="008302B1" w:rsidRDefault="00BB5147" w:rsidP="00BB5147">
            <w:pPr>
              <w:keepNext/>
              <w:keepLines/>
              <w:spacing w:after="0"/>
              <w:jc w:val="center"/>
              <w:rPr>
                <w:del w:id="1606"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7135D695" w14:textId="75466D5E" w:rsidR="00BB5147" w:rsidRPr="00BB5147" w:rsidDel="008302B1" w:rsidRDefault="00BB5147" w:rsidP="00BB5147">
            <w:pPr>
              <w:keepNext/>
              <w:keepLines/>
              <w:spacing w:after="0"/>
              <w:jc w:val="center"/>
              <w:rPr>
                <w:del w:id="1607" w:author="ZTE-Ma Zhifeng" w:date="2024-02-06T14:28:00Z"/>
                <w:rFonts w:ascii="Arial" w:eastAsia="宋体" w:hAnsi="Arial"/>
                <w:sz w:val="18"/>
              </w:rPr>
            </w:pPr>
            <w:del w:id="1608" w:author="ZTE-Ma Zhifeng" w:date="2024-02-06T14:28:00Z">
              <w:r w:rsidRPr="00BB5147" w:rsidDel="008302B1">
                <w:rPr>
                  <w:rFonts w:ascii="Arial" w:eastAsia="宋体" w:hAnsi="Arial"/>
                  <w:sz w:val="18"/>
                  <w:lang w:val="en-US"/>
                </w:rPr>
                <w:delText>n257</w:delText>
              </w:r>
            </w:del>
          </w:p>
        </w:tc>
        <w:tc>
          <w:tcPr>
            <w:tcW w:w="5760" w:type="dxa"/>
            <w:tcBorders>
              <w:top w:val="single" w:sz="4" w:space="0" w:color="auto"/>
              <w:left w:val="single" w:sz="4" w:space="0" w:color="auto"/>
              <w:bottom w:val="single" w:sz="4" w:space="0" w:color="auto"/>
              <w:right w:val="single" w:sz="4" w:space="0" w:color="auto"/>
            </w:tcBorders>
          </w:tcPr>
          <w:p w14:paraId="39760A64" w14:textId="5B9B883D" w:rsidR="00BB5147" w:rsidRPr="00BB5147" w:rsidDel="008302B1" w:rsidRDefault="00BB5147" w:rsidP="00BB5147">
            <w:pPr>
              <w:keepNext/>
              <w:keepLines/>
              <w:spacing w:after="0"/>
              <w:jc w:val="center"/>
              <w:rPr>
                <w:del w:id="1609" w:author="ZTE-Ma Zhifeng" w:date="2024-02-06T14:28:00Z"/>
                <w:rFonts w:ascii="Arial" w:eastAsia="宋体" w:hAnsi="Arial"/>
                <w:sz w:val="18"/>
              </w:rPr>
            </w:pPr>
            <w:del w:id="1610" w:author="ZTE-Ma Zhifeng" w:date="2024-02-06T14:28:00Z">
              <w:r w:rsidRPr="00BB5147" w:rsidDel="008302B1">
                <w:rPr>
                  <w:rFonts w:ascii="Arial" w:eastAsia="宋体" w:hAnsi="Arial"/>
                  <w:sz w:val="18"/>
                  <w:lang w:val="en-US"/>
                </w:rPr>
                <w:delText>CA_n257G</w:delText>
              </w:r>
            </w:del>
          </w:p>
        </w:tc>
        <w:tc>
          <w:tcPr>
            <w:tcW w:w="2290" w:type="dxa"/>
            <w:tcBorders>
              <w:top w:val="nil"/>
              <w:left w:val="single" w:sz="4" w:space="0" w:color="auto"/>
              <w:bottom w:val="single" w:sz="4" w:space="0" w:color="auto"/>
              <w:right w:val="single" w:sz="4" w:space="0" w:color="auto"/>
            </w:tcBorders>
            <w:shd w:val="clear" w:color="auto" w:fill="auto"/>
          </w:tcPr>
          <w:p w14:paraId="00796657" w14:textId="78C67535" w:rsidR="00BB5147" w:rsidRPr="00BB5147" w:rsidDel="008302B1" w:rsidRDefault="00BB5147" w:rsidP="00BB5147">
            <w:pPr>
              <w:keepNext/>
              <w:keepLines/>
              <w:spacing w:after="0"/>
              <w:jc w:val="center"/>
              <w:rPr>
                <w:del w:id="1611" w:author="ZTE-Ma Zhifeng" w:date="2024-02-06T14:28:00Z"/>
                <w:rFonts w:ascii="Arial" w:eastAsia="宋体" w:hAnsi="Arial"/>
                <w:sz w:val="18"/>
                <w:lang w:eastAsia="zh-CN"/>
              </w:rPr>
            </w:pPr>
          </w:p>
        </w:tc>
      </w:tr>
      <w:tr w:rsidR="00BB5147" w:rsidRPr="00BB5147" w:rsidDel="008302B1" w14:paraId="060A41B2" w14:textId="0DBE892A" w:rsidTr="008302B1">
        <w:trPr>
          <w:trHeight w:val="187"/>
          <w:jc w:val="center"/>
          <w:del w:id="1612" w:author="ZTE-Ma Zhifeng" w:date="2024-02-06T14:28:00Z"/>
        </w:trPr>
        <w:tc>
          <w:tcPr>
            <w:tcW w:w="2534" w:type="dxa"/>
            <w:tcBorders>
              <w:left w:val="single" w:sz="4" w:space="0" w:color="auto"/>
              <w:bottom w:val="nil"/>
              <w:right w:val="single" w:sz="4" w:space="0" w:color="auto"/>
            </w:tcBorders>
            <w:shd w:val="clear" w:color="auto" w:fill="auto"/>
          </w:tcPr>
          <w:p w14:paraId="5C8A33A8" w14:textId="6143B2B5" w:rsidR="00BB5147" w:rsidRPr="00BB5147" w:rsidDel="008302B1" w:rsidRDefault="00BB5147" w:rsidP="00BB5147">
            <w:pPr>
              <w:keepNext/>
              <w:keepLines/>
              <w:spacing w:after="0"/>
              <w:jc w:val="center"/>
              <w:rPr>
                <w:del w:id="1613" w:author="ZTE-Ma Zhifeng" w:date="2024-02-06T14:28:00Z"/>
                <w:rFonts w:ascii="Arial" w:eastAsia="宋体" w:hAnsi="Arial"/>
                <w:sz w:val="18"/>
                <w:lang w:eastAsia="zh-CN"/>
              </w:rPr>
            </w:pPr>
            <w:del w:id="1614" w:author="ZTE-Ma Zhifeng" w:date="2024-02-06T14:28:00Z">
              <w:r w:rsidRPr="00BB5147" w:rsidDel="008302B1">
                <w:rPr>
                  <w:rFonts w:ascii="Arial" w:eastAsia="宋体" w:hAnsi="Arial"/>
                  <w:sz w:val="18"/>
                  <w:lang w:val="x-none"/>
                </w:rPr>
                <w:delText>CA_n3A-n8A-n77(2A)-n257H</w:delText>
              </w:r>
            </w:del>
          </w:p>
        </w:tc>
        <w:tc>
          <w:tcPr>
            <w:tcW w:w="2511" w:type="dxa"/>
            <w:gridSpan w:val="2"/>
            <w:tcBorders>
              <w:left w:val="single" w:sz="4" w:space="0" w:color="auto"/>
              <w:bottom w:val="nil"/>
              <w:right w:val="single" w:sz="4" w:space="0" w:color="auto"/>
            </w:tcBorders>
            <w:shd w:val="clear" w:color="auto" w:fill="auto"/>
          </w:tcPr>
          <w:p w14:paraId="3CECA7A5" w14:textId="0E9A2B1C" w:rsidR="00BB5147" w:rsidRPr="00BB5147" w:rsidDel="008302B1" w:rsidRDefault="00BB5147" w:rsidP="00BB5147">
            <w:pPr>
              <w:keepNext/>
              <w:keepLines/>
              <w:spacing w:after="0"/>
              <w:jc w:val="center"/>
              <w:rPr>
                <w:del w:id="1615" w:author="ZTE-Ma Zhifeng" w:date="2024-02-06T14:28:00Z"/>
                <w:rFonts w:ascii="Arial" w:eastAsia="宋体" w:hAnsi="Arial"/>
                <w:sz w:val="18"/>
              </w:rPr>
            </w:pPr>
            <w:del w:id="1616" w:author="ZTE-Ma Zhifeng" w:date="2024-02-06T14:28:00Z">
              <w:r w:rsidRPr="00BB5147" w:rsidDel="008302B1">
                <w:rPr>
                  <w:rFonts w:ascii="Arial" w:eastAsia="宋体" w:hAnsi="Arial" w:cs="Arial"/>
                  <w:sz w:val="18"/>
                  <w:szCs w:val="18"/>
                </w:rPr>
                <w:delText>-</w:delText>
              </w:r>
            </w:del>
          </w:p>
        </w:tc>
        <w:tc>
          <w:tcPr>
            <w:tcW w:w="1213" w:type="dxa"/>
            <w:tcBorders>
              <w:left w:val="single" w:sz="4" w:space="0" w:color="auto"/>
              <w:bottom w:val="single" w:sz="4" w:space="0" w:color="auto"/>
              <w:right w:val="single" w:sz="4" w:space="0" w:color="auto"/>
            </w:tcBorders>
          </w:tcPr>
          <w:p w14:paraId="5DE84932" w14:textId="5028A4F1" w:rsidR="00BB5147" w:rsidRPr="00BB5147" w:rsidDel="008302B1" w:rsidRDefault="00BB5147" w:rsidP="00BB5147">
            <w:pPr>
              <w:keepNext/>
              <w:keepLines/>
              <w:spacing w:after="0"/>
              <w:jc w:val="center"/>
              <w:rPr>
                <w:del w:id="1617" w:author="ZTE-Ma Zhifeng" w:date="2024-02-06T14:28:00Z"/>
                <w:rFonts w:ascii="Arial" w:eastAsia="宋体" w:hAnsi="Arial"/>
                <w:sz w:val="18"/>
              </w:rPr>
            </w:pPr>
            <w:del w:id="1618" w:author="ZTE-Ma Zhifeng" w:date="2024-02-06T14:28:00Z">
              <w:r w:rsidRPr="00BB5147" w:rsidDel="008302B1">
                <w:rPr>
                  <w:rFonts w:ascii="Arial" w:eastAsia="宋体" w:hAnsi="Arial"/>
                  <w:sz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334CDE5A" w14:textId="12916E41" w:rsidR="00BB5147" w:rsidRPr="00BB5147" w:rsidDel="008302B1" w:rsidRDefault="00BB5147" w:rsidP="00BB5147">
            <w:pPr>
              <w:keepNext/>
              <w:keepLines/>
              <w:spacing w:after="0"/>
              <w:jc w:val="center"/>
              <w:rPr>
                <w:del w:id="1619" w:author="ZTE-Ma Zhifeng" w:date="2024-02-06T14:28:00Z"/>
                <w:rFonts w:ascii="Arial" w:eastAsia="宋体" w:hAnsi="Arial"/>
                <w:sz w:val="18"/>
                <w:lang w:eastAsia="zh-CN"/>
              </w:rPr>
            </w:pPr>
            <w:del w:id="1620" w:author="ZTE-Ma Zhifeng" w:date="2024-02-06T14:28:00Z">
              <w:r w:rsidRPr="00BB5147" w:rsidDel="008302B1">
                <w:rPr>
                  <w:rFonts w:ascii="Arial" w:eastAsia="宋体" w:hAnsi="Arial"/>
                  <w:sz w:val="18"/>
                  <w:lang w:val="en-US"/>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20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25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30</w:delText>
              </w:r>
            </w:del>
          </w:p>
        </w:tc>
        <w:tc>
          <w:tcPr>
            <w:tcW w:w="2290" w:type="dxa"/>
            <w:tcBorders>
              <w:left w:val="single" w:sz="4" w:space="0" w:color="auto"/>
              <w:bottom w:val="nil"/>
              <w:right w:val="single" w:sz="4" w:space="0" w:color="auto"/>
            </w:tcBorders>
            <w:shd w:val="clear" w:color="auto" w:fill="auto"/>
          </w:tcPr>
          <w:p w14:paraId="26FAFEB6" w14:textId="4E3CCE2E" w:rsidR="00BB5147" w:rsidRPr="00BB5147" w:rsidDel="008302B1" w:rsidRDefault="00BB5147" w:rsidP="00BB5147">
            <w:pPr>
              <w:keepNext/>
              <w:keepLines/>
              <w:spacing w:after="0"/>
              <w:jc w:val="center"/>
              <w:rPr>
                <w:del w:id="1621" w:author="ZTE-Ma Zhifeng" w:date="2024-02-06T14:28:00Z"/>
                <w:rFonts w:ascii="Arial" w:eastAsia="宋体" w:hAnsi="Arial"/>
                <w:sz w:val="18"/>
                <w:lang w:eastAsia="zh-CN"/>
              </w:rPr>
            </w:pPr>
            <w:del w:id="1622" w:author="ZTE-Ma Zhifeng" w:date="2024-02-06T14:28:00Z">
              <w:r w:rsidRPr="00BB5147" w:rsidDel="008302B1">
                <w:rPr>
                  <w:rFonts w:ascii="Arial" w:eastAsia="宋体" w:hAnsi="Arial"/>
                  <w:sz w:val="18"/>
                  <w:lang w:val="en-US"/>
                </w:rPr>
                <w:delText>0</w:delText>
              </w:r>
            </w:del>
          </w:p>
        </w:tc>
      </w:tr>
      <w:tr w:rsidR="00BB5147" w:rsidRPr="00BB5147" w:rsidDel="008302B1" w14:paraId="36BBC26A" w14:textId="35C7FB1A" w:rsidTr="008302B1">
        <w:trPr>
          <w:trHeight w:val="187"/>
          <w:jc w:val="center"/>
          <w:del w:id="1623" w:author="ZTE-Ma Zhifeng" w:date="2024-02-06T14:28:00Z"/>
        </w:trPr>
        <w:tc>
          <w:tcPr>
            <w:tcW w:w="2534" w:type="dxa"/>
            <w:tcBorders>
              <w:top w:val="nil"/>
              <w:left w:val="single" w:sz="4" w:space="0" w:color="auto"/>
              <w:bottom w:val="nil"/>
              <w:right w:val="single" w:sz="4" w:space="0" w:color="auto"/>
            </w:tcBorders>
            <w:shd w:val="clear" w:color="auto" w:fill="auto"/>
          </w:tcPr>
          <w:p w14:paraId="5286F845" w14:textId="61A0CA8D" w:rsidR="00BB5147" w:rsidRPr="00BB5147" w:rsidDel="008302B1" w:rsidRDefault="00BB5147" w:rsidP="00BB5147">
            <w:pPr>
              <w:keepNext/>
              <w:keepLines/>
              <w:spacing w:after="0"/>
              <w:jc w:val="center"/>
              <w:rPr>
                <w:del w:id="1624" w:author="ZTE-Ma Zhifeng" w:date="2024-02-06T14:28: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EEF4829" w14:textId="70876933" w:rsidR="00BB5147" w:rsidRPr="00BB5147" w:rsidDel="008302B1" w:rsidRDefault="00BB5147" w:rsidP="00BB5147">
            <w:pPr>
              <w:keepNext/>
              <w:keepLines/>
              <w:spacing w:after="0"/>
              <w:jc w:val="center"/>
              <w:rPr>
                <w:del w:id="1625"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5CAFFF3F" w14:textId="275070BA" w:rsidR="00BB5147" w:rsidRPr="00BB5147" w:rsidDel="008302B1" w:rsidRDefault="00BB5147" w:rsidP="00BB5147">
            <w:pPr>
              <w:keepNext/>
              <w:keepLines/>
              <w:spacing w:after="0"/>
              <w:jc w:val="center"/>
              <w:rPr>
                <w:del w:id="1626" w:author="ZTE-Ma Zhifeng" w:date="2024-02-06T14:28:00Z"/>
                <w:rFonts w:ascii="Arial" w:eastAsia="宋体" w:hAnsi="Arial"/>
                <w:sz w:val="18"/>
              </w:rPr>
            </w:pPr>
            <w:del w:id="1627" w:author="ZTE-Ma Zhifeng" w:date="2024-02-06T14:28:00Z">
              <w:r w:rsidRPr="00BB5147" w:rsidDel="008302B1">
                <w:rPr>
                  <w:rFonts w:ascii="Arial" w:eastAsia="宋体" w:hAnsi="Arial"/>
                  <w:sz w:val="18"/>
                  <w:lang w:val="en-US"/>
                </w:rPr>
                <w:delText>n8</w:delText>
              </w:r>
            </w:del>
          </w:p>
        </w:tc>
        <w:tc>
          <w:tcPr>
            <w:tcW w:w="5760" w:type="dxa"/>
            <w:tcBorders>
              <w:top w:val="single" w:sz="4" w:space="0" w:color="auto"/>
              <w:left w:val="single" w:sz="4" w:space="0" w:color="auto"/>
              <w:bottom w:val="single" w:sz="4" w:space="0" w:color="auto"/>
              <w:right w:val="single" w:sz="4" w:space="0" w:color="auto"/>
            </w:tcBorders>
          </w:tcPr>
          <w:p w14:paraId="66DFF01F" w14:textId="533BC982" w:rsidR="00BB5147" w:rsidRPr="00BB5147" w:rsidDel="008302B1" w:rsidRDefault="00BB5147" w:rsidP="00BB5147">
            <w:pPr>
              <w:keepNext/>
              <w:keepLines/>
              <w:spacing w:after="0"/>
              <w:jc w:val="center"/>
              <w:rPr>
                <w:del w:id="1628" w:author="ZTE-Ma Zhifeng" w:date="2024-02-06T14:28:00Z"/>
                <w:rFonts w:ascii="Arial" w:eastAsia="宋体" w:hAnsi="Arial"/>
                <w:sz w:val="18"/>
                <w:lang w:eastAsia="zh-CN"/>
              </w:rPr>
            </w:pPr>
            <w:del w:id="1629" w:author="ZTE-Ma Zhifeng" w:date="2024-02-06T14:28:00Z">
              <w:r w:rsidRPr="00BB5147" w:rsidDel="008302B1">
                <w:rPr>
                  <w:rFonts w:ascii="Arial" w:eastAsia="宋体" w:hAnsi="Arial"/>
                  <w:sz w:val="18"/>
                  <w:lang w:val="en-US"/>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20</w:delText>
              </w:r>
            </w:del>
          </w:p>
        </w:tc>
        <w:tc>
          <w:tcPr>
            <w:tcW w:w="2290" w:type="dxa"/>
            <w:tcBorders>
              <w:top w:val="nil"/>
              <w:left w:val="single" w:sz="4" w:space="0" w:color="auto"/>
              <w:bottom w:val="nil"/>
              <w:right w:val="single" w:sz="4" w:space="0" w:color="auto"/>
            </w:tcBorders>
            <w:shd w:val="clear" w:color="auto" w:fill="auto"/>
          </w:tcPr>
          <w:p w14:paraId="380BC61B" w14:textId="37AE538C" w:rsidR="00BB5147" w:rsidRPr="00BB5147" w:rsidDel="008302B1" w:rsidRDefault="00BB5147" w:rsidP="00BB5147">
            <w:pPr>
              <w:keepNext/>
              <w:keepLines/>
              <w:spacing w:after="0"/>
              <w:jc w:val="center"/>
              <w:rPr>
                <w:del w:id="1630" w:author="ZTE-Ma Zhifeng" w:date="2024-02-06T14:28:00Z"/>
                <w:rFonts w:ascii="Arial" w:eastAsia="宋体" w:hAnsi="Arial"/>
                <w:sz w:val="18"/>
                <w:lang w:eastAsia="zh-CN"/>
              </w:rPr>
            </w:pPr>
          </w:p>
        </w:tc>
      </w:tr>
      <w:tr w:rsidR="00BB5147" w:rsidRPr="00BB5147" w:rsidDel="008302B1" w14:paraId="48BAEFEE" w14:textId="6882E99D" w:rsidTr="008302B1">
        <w:trPr>
          <w:trHeight w:val="187"/>
          <w:jc w:val="center"/>
          <w:del w:id="1631" w:author="ZTE-Ma Zhifeng" w:date="2024-02-06T14:28:00Z"/>
        </w:trPr>
        <w:tc>
          <w:tcPr>
            <w:tcW w:w="2534" w:type="dxa"/>
            <w:tcBorders>
              <w:top w:val="nil"/>
              <w:left w:val="single" w:sz="4" w:space="0" w:color="auto"/>
              <w:bottom w:val="nil"/>
              <w:right w:val="single" w:sz="4" w:space="0" w:color="auto"/>
            </w:tcBorders>
            <w:shd w:val="clear" w:color="auto" w:fill="auto"/>
          </w:tcPr>
          <w:p w14:paraId="5C1E36B8" w14:textId="53F8D4BC" w:rsidR="00BB5147" w:rsidRPr="00BB5147" w:rsidDel="008302B1" w:rsidRDefault="00BB5147" w:rsidP="00BB5147">
            <w:pPr>
              <w:keepNext/>
              <w:keepLines/>
              <w:spacing w:after="0"/>
              <w:jc w:val="center"/>
              <w:rPr>
                <w:del w:id="1632" w:author="ZTE-Ma Zhifeng" w:date="2024-02-06T14:28: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E26255C" w14:textId="0C06044C" w:rsidR="00BB5147" w:rsidRPr="00BB5147" w:rsidDel="008302B1" w:rsidRDefault="00BB5147" w:rsidP="00BB5147">
            <w:pPr>
              <w:keepNext/>
              <w:keepLines/>
              <w:spacing w:after="0"/>
              <w:jc w:val="center"/>
              <w:rPr>
                <w:del w:id="1633"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6873FF34" w14:textId="61B715E1" w:rsidR="00BB5147" w:rsidRPr="00BB5147" w:rsidDel="008302B1" w:rsidRDefault="00BB5147" w:rsidP="00BB5147">
            <w:pPr>
              <w:keepNext/>
              <w:keepLines/>
              <w:spacing w:after="0"/>
              <w:jc w:val="center"/>
              <w:rPr>
                <w:del w:id="1634" w:author="ZTE-Ma Zhifeng" w:date="2024-02-06T14:28:00Z"/>
                <w:rFonts w:ascii="Arial" w:eastAsia="宋体" w:hAnsi="Arial"/>
                <w:sz w:val="18"/>
              </w:rPr>
            </w:pPr>
            <w:del w:id="1635" w:author="ZTE-Ma Zhifeng" w:date="2024-02-06T14:28:00Z">
              <w:r w:rsidRPr="00BB5147" w:rsidDel="008302B1">
                <w:rPr>
                  <w:rFonts w:ascii="Arial" w:eastAsia="宋体" w:hAnsi="Arial"/>
                  <w:sz w:val="18"/>
                  <w:lang w:val="en-US"/>
                </w:rPr>
                <w:delText>n77</w:delText>
              </w:r>
            </w:del>
          </w:p>
        </w:tc>
        <w:tc>
          <w:tcPr>
            <w:tcW w:w="5760" w:type="dxa"/>
            <w:tcBorders>
              <w:top w:val="single" w:sz="4" w:space="0" w:color="auto"/>
              <w:left w:val="single" w:sz="4" w:space="0" w:color="auto"/>
              <w:bottom w:val="single" w:sz="4" w:space="0" w:color="auto"/>
              <w:right w:val="single" w:sz="4" w:space="0" w:color="auto"/>
            </w:tcBorders>
          </w:tcPr>
          <w:p w14:paraId="4512645A" w14:textId="78350B7D" w:rsidR="00BB5147" w:rsidRPr="00BB5147" w:rsidDel="008302B1" w:rsidRDefault="00BB5147" w:rsidP="00BB5147">
            <w:pPr>
              <w:keepNext/>
              <w:keepLines/>
              <w:spacing w:after="0"/>
              <w:jc w:val="center"/>
              <w:rPr>
                <w:del w:id="1636" w:author="ZTE-Ma Zhifeng" w:date="2024-02-06T14:28:00Z"/>
                <w:rFonts w:ascii="Arial" w:eastAsia="宋体" w:hAnsi="Arial"/>
                <w:sz w:val="18"/>
              </w:rPr>
            </w:pPr>
            <w:del w:id="1637" w:author="ZTE-Ma Zhifeng" w:date="2024-02-06T14:28:00Z">
              <w:r w:rsidRPr="00BB5147" w:rsidDel="008302B1">
                <w:rPr>
                  <w:rFonts w:ascii="Arial" w:eastAsia="宋体" w:hAnsi="Arial"/>
                  <w:sz w:val="18"/>
                  <w:szCs w:val="18"/>
                  <w:lang w:val="en-US"/>
                </w:rPr>
                <w:delText>CA_n77(2A)</w:delText>
              </w:r>
            </w:del>
          </w:p>
        </w:tc>
        <w:tc>
          <w:tcPr>
            <w:tcW w:w="2290" w:type="dxa"/>
            <w:tcBorders>
              <w:top w:val="nil"/>
              <w:left w:val="single" w:sz="4" w:space="0" w:color="auto"/>
              <w:bottom w:val="nil"/>
              <w:right w:val="single" w:sz="4" w:space="0" w:color="auto"/>
            </w:tcBorders>
            <w:shd w:val="clear" w:color="auto" w:fill="auto"/>
          </w:tcPr>
          <w:p w14:paraId="6DA0B133" w14:textId="2606A8B5" w:rsidR="00BB5147" w:rsidRPr="00BB5147" w:rsidDel="008302B1" w:rsidRDefault="00BB5147" w:rsidP="00BB5147">
            <w:pPr>
              <w:keepNext/>
              <w:keepLines/>
              <w:spacing w:after="0"/>
              <w:jc w:val="center"/>
              <w:rPr>
                <w:del w:id="1638" w:author="ZTE-Ma Zhifeng" w:date="2024-02-06T14:28:00Z"/>
                <w:rFonts w:ascii="Arial" w:eastAsia="宋体" w:hAnsi="Arial"/>
                <w:sz w:val="18"/>
                <w:lang w:eastAsia="zh-CN"/>
              </w:rPr>
            </w:pPr>
          </w:p>
        </w:tc>
      </w:tr>
      <w:tr w:rsidR="00BB5147" w:rsidRPr="00BB5147" w:rsidDel="008302B1" w14:paraId="0317D2B6" w14:textId="30416B8B" w:rsidTr="008302B1">
        <w:trPr>
          <w:trHeight w:val="187"/>
          <w:jc w:val="center"/>
          <w:del w:id="1639"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469367C9" w14:textId="01491F47" w:rsidR="00BB5147" w:rsidRPr="00BB5147" w:rsidDel="008302B1" w:rsidRDefault="00BB5147" w:rsidP="00BB5147">
            <w:pPr>
              <w:keepNext/>
              <w:keepLines/>
              <w:spacing w:after="0"/>
              <w:jc w:val="center"/>
              <w:rPr>
                <w:del w:id="1640" w:author="ZTE-Ma Zhifeng" w:date="2024-02-06T14:28:00Z"/>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0015A32" w14:textId="6D41A834" w:rsidR="00BB5147" w:rsidRPr="00BB5147" w:rsidDel="008302B1" w:rsidRDefault="00BB5147" w:rsidP="00BB5147">
            <w:pPr>
              <w:keepNext/>
              <w:keepLines/>
              <w:spacing w:after="0"/>
              <w:jc w:val="center"/>
              <w:rPr>
                <w:del w:id="1641"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6EEDF146" w14:textId="1EDF9941" w:rsidR="00BB5147" w:rsidRPr="00BB5147" w:rsidDel="008302B1" w:rsidRDefault="00BB5147" w:rsidP="00BB5147">
            <w:pPr>
              <w:keepNext/>
              <w:keepLines/>
              <w:spacing w:after="0"/>
              <w:jc w:val="center"/>
              <w:rPr>
                <w:del w:id="1642" w:author="ZTE-Ma Zhifeng" w:date="2024-02-06T14:28:00Z"/>
                <w:rFonts w:ascii="Arial" w:eastAsia="宋体" w:hAnsi="Arial"/>
                <w:sz w:val="18"/>
              </w:rPr>
            </w:pPr>
            <w:del w:id="1643" w:author="ZTE-Ma Zhifeng" w:date="2024-02-06T14:28:00Z">
              <w:r w:rsidRPr="00BB5147" w:rsidDel="008302B1">
                <w:rPr>
                  <w:rFonts w:ascii="Arial" w:eastAsia="宋体" w:hAnsi="Arial"/>
                  <w:sz w:val="18"/>
                  <w:lang w:val="en-US"/>
                </w:rPr>
                <w:delText>n257</w:delText>
              </w:r>
            </w:del>
          </w:p>
        </w:tc>
        <w:tc>
          <w:tcPr>
            <w:tcW w:w="5760" w:type="dxa"/>
            <w:tcBorders>
              <w:top w:val="single" w:sz="4" w:space="0" w:color="auto"/>
              <w:left w:val="single" w:sz="4" w:space="0" w:color="auto"/>
              <w:bottom w:val="single" w:sz="4" w:space="0" w:color="auto"/>
              <w:right w:val="single" w:sz="4" w:space="0" w:color="auto"/>
            </w:tcBorders>
          </w:tcPr>
          <w:p w14:paraId="394E04B7" w14:textId="424D31D3" w:rsidR="00BB5147" w:rsidRPr="00BB5147" w:rsidDel="008302B1" w:rsidRDefault="00BB5147" w:rsidP="00BB5147">
            <w:pPr>
              <w:keepNext/>
              <w:keepLines/>
              <w:spacing w:after="0"/>
              <w:jc w:val="center"/>
              <w:rPr>
                <w:del w:id="1644" w:author="ZTE-Ma Zhifeng" w:date="2024-02-06T14:28:00Z"/>
                <w:rFonts w:ascii="Arial" w:eastAsia="宋体" w:hAnsi="Arial"/>
                <w:sz w:val="18"/>
              </w:rPr>
            </w:pPr>
            <w:del w:id="1645" w:author="ZTE-Ma Zhifeng" w:date="2024-02-06T14:28:00Z">
              <w:r w:rsidRPr="00BB5147" w:rsidDel="008302B1">
                <w:rPr>
                  <w:rFonts w:ascii="Arial" w:eastAsia="宋体" w:hAnsi="Arial"/>
                  <w:sz w:val="18"/>
                  <w:lang w:val="en-US"/>
                </w:rPr>
                <w:delText>CA_n257H</w:delText>
              </w:r>
            </w:del>
          </w:p>
        </w:tc>
        <w:tc>
          <w:tcPr>
            <w:tcW w:w="2290" w:type="dxa"/>
            <w:tcBorders>
              <w:top w:val="nil"/>
              <w:left w:val="single" w:sz="4" w:space="0" w:color="auto"/>
              <w:bottom w:val="single" w:sz="4" w:space="0" w:color="auto"/>
              <w:right w:val="single" w:sz="4" w:space="0" w:color="auto"/>
            </w:tcBorders>
            <w:shd w:val="clear" w:color="auto" w:fill="auto"/>
          </w:tcPr>
          <w:p w14:paraId="0117A4BF" w14:textId="267D4EB6" w:rsidR="00BB5147" w:rsidRPr="00BB5147" w:rsidDel="008302B1" w:rsidRDefault="00BB5147" w:rsidP="00BB5147">
            <w:pPr>
              <w:keepNext/>
              <w:keepLines/>
              <w:spacing w:after="0"/>
              <w:jc w:val="center"/>
              <w:rPr>
                <w:del w:id="1646" w:author="ZTE-Ma Zhifeng" w:date="2024-02-06T14:28:00Z"/>
                <w:rFonts w:ascii="Arial" w:eastAsia="宋体" w:hAnsi="Arial"/>
                <w:sz w:val="18"/>
                <w:lang w:eastAsia="zh-CN"/>
              </w:rPr>
            </w:pPr>
          </w:p>
        </w:tc>
      </w:tr>
      <w:tr w:rsidR="00BB5147" w:rsidRPr="00BB5147" w:rsidDel="008302B1" w14:paraId="6352576B" w14:textId="7885FDC4" w:rsidTr="008302B1">
        <w:trPr>
          <w:trHeight w:val="187"/>
          <w:jc w:val="center"/>
          <w:del w:id="1647" w:author="ZTE-Ma Zhifeng" w:date="2024-02-06T14:28:00Z"/>
        </w:trPr>
        <w:tc>
          <w:tcPr>
            <w:tcW w:w="2534" w:type="dxa"/>
            <w:tcBorders>
              <w:left w:val="single" w:sz="4" w:space="0" w:color="auto"/>
              <w:bottom w:val="nil"/>
              <w:right w:val="single" w:sz="4" w:space="0" w:color="auto"/>
            </w:tcBorders>
            <w:shd w:val="clear" w:color="auto" w:fill="auto"/>
          </w:tcPr>
          <w:p w14:paraId="43FB40BF" w14:textId="77DF8C6F" w:rsidR="00BB5147" w:rsidRPr="00BB5147" w:rsidDel="008302B1" w:rsidRDefault="00BB5147" w:rsidP="00BB5147">
            <w:pPr>
              <w:keepNext/>
              <w:keepLines/>
              <w:spacing w:after="0"/>
              <w:jc w:val="center"/>
              <w:rPr>
                <w:del w:id="1648" w:author="ZTE-Ma Zhifeng" w:date="2024-02-06T14:28:00Z"/>
                <w:rFonts w:ascii="Arial" w:eastAsia="宋体" w:hAnsi="Arial"/>
                <w:sz w:val="18"/>
                <w:lang w:eastAsia="zh-CN"/>
              </w:rPr>
            </w:pPr>
            <w:del w:id="1649" w:author="ZTE-Ma Zhifeng" w:date="2024-02-06T14:28:00Z">
              <w:r w:rsidRPr="00BB5147" w:rsidDel="008302B1">
                <w:rPr>
                  <w:rFonts w:ascii="Arial" w:eastAsia="宋体" w:hAnsi="Arial"/>
                  <w:sz w:val="18"/>
                  <w:lang w:val="x-none"/>
                </w:rPr>
                <w:delText>CA_n3A-n8A-n77(2A)-n257I</w:delText>
              </w:r>
            </w:del>
          </w:p>
        </w:tc>
        <w:tc>
          <w:tcPr>
            <w:tcW w:w="2511" w:type="dxa"/>
            <w:gridSpan w:val="2"/>
            <w:tcBorders>
              <w:left w:val="single" w:sz="4" w:space="0" w:color="auto"/>
              <w:bottom w:val="nil"/>
              <w:right w:val="single" w:sz="4" w:space="0" w:color="auto"/>
            </w:tcBorders>
            <w:shd w:val="clear" w:color="auto" w:fill="auto"/>
          </w:tcPr>
          <w:p w14:paraId="18EFC04F" w14:textId="74063E80" w:rsidR="00BB5147" w:rsidRPr="00BB5147" w:rsidDel="008302B1" w:rsidRDefault="00BB5147" w:rsidP="00BB5147">
            <w:pPr>
              <w:keepNext/>
              <w:keepLines/>
              <w:spacing w:after="0"/>
              <w:jc w:val="center"/>
              <w:rPr>
                <w:del w:id="1650" w:author="ZTE-Ma Zhifeng" w:date="2024-02-06T14:28:00Z"/>
                <w:rFonts w:ascii="Arial" w:eastAsia="宋体" w:hAnsi="Arial"/>
                <w:sz w:val="18"/>
              </w:rPr>
            </w:pPr>
            <w:del w:id="1651" w:author="ZTE-Ma Zhifeng" w:date="2024-02-06T14:28:00Z">
              <w:r w:rsidRPr="00BB5147" w:rsidDel="008302B1">
                <w:rPr>
                  <w:rFonts w:ascii="Arial" w:eastAsia="宋体" w:hAnsi="Arial" w:cs="Arial"/>
                  <w:sz w:val="18"/>
                  <w:szCs w:val="18"/>
                </w:rPr>
                <w:delText>-</w:delText>
              </w:r>
            </w:del>
          </w:p>
        </w:tc>
        <w:tc>
          <w:tcPr>
            <w:tcW w:w="1213" w:type="dxa"/>
            <w:tcBorders>
              <w:left w:val="single" w:sz="4" w:space="0" w:color="auto"/>
              <w:bottom w:val="single" w:sz="4" w:space="0" w:color="auto"/>
              <w:right w:val="single" w:sz="4" w:space="0" w:color="auto"/>
            </w:tcBorders>
          </w:tcPr>
          <w:p w14:paraId="40B1448E" w14:textId="3059B198" w:rsidR="00BB5147" w:rsidRPr="00BB5147" w:rsidDel="008302B1" w:rsidRDefault="00BB5147" w:rsidP="00BB5147">
            <w:pPr>
              <w:keepNext/>
              <w:keepLines/>
              <w:spacing w:after="0"/>
              <w:jc w:val="center"/>
              <w:rPr>
                <w:del w:id="1652" w:author="ZTE-Ma Zhifeng" w:date="2024-02-06T14:28:00Z"/>
                <w:rFonts w:ascii="Arial" w:eastAsia="宋体" w:hAnsi="Arial"/>
                <w:sz w:val="18"/>
              </w:rPr>
            </w:pPr>
            <w:del w:id="1653" w:author="ZTE-Ma Zhifeng" w:date="2024-02-06T14:28:00Z">
              <w:r w:rsidRPr="00BB5147" w:rsidDel="008302B1">
                <w:rPr>
                  <w:rFonts w:ascii="Arial" w:eastAsia="宋体" w:hAnsi="Arial"/>
                  <w:sz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6B9FDBB7" w14:textId="478A6A87" w:rsidR="00BB5147" w:rsidRPr="00BB5147" w:rsidDel="008302B1" w:rsidRDefault="00BB5147" w:rsidP="00BB5147">
            <w:pPr>
              <w:keepNext/>
              <w:keepLines/>
              <w:spacing w:after="0"/>
              <w:jc w:val="center"/>
              <w:rPr>
                <w:del w:id="1654" w:author="ZTE-Ma Zhifeng" w:date="2024-02-06T14:28:00Z"/>
                <w:rFonts w:ascii="Arial" w:eastAsia="宋体" w:hAnsi="Arial"/>
                <w:sz w:val="18"/>
                <w:lang w:eastAsia="zh-CN"/>
              </w:rPr>
            </w:pPr>
            <w:del w:id="1655" w:author="ZTE-Ma Zhifeng" w:date="2024-02-06T14:28:00Z">
              <w:r w:rsidRPr="00BB5147" w:rsidDel="008302B1">
                <w:rPr>
                  <w:rFonts w:ascii="Arial" w:eastAsia="宋体" w:hAnsi="Arial"/>
                  <w:sz w:val="18"/>
                  <w:lang w:val="en-US"/>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20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25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30</w:delText>
              </w:r>
            </w:del>
          </w:p>
        </w:tc>
        <w:tc>
          <w:tcPr>
            <w:tcW w:w="2290" w:type="dxa"/>
            <w:tcBorders>
              <w:left w:val="single" w:sz="4" w:space="0" w:color="auto"/>
              <w:bottom w:val="nil"/>
              <w:right w:val="single" w:sz="4" w:space="0" w:color="auto"/>
            </w:tcBorders>
            <w:shd w:val="clear" w:color="auto" w:fill="auto"/>
          </w:tcPr>
          <w:p w14:paraId="6EBCFD67" w14:textId="4FB89DAE" w:rsidR="00BB5147" w:rsidRPr="00BB5147" w:rsidDel="008302B1" w:rsidRDefault="00BB5147" w:rsidP="00BB5147">
            <w:pPr>
              <w:keepNext/>
              <w:keepLines/>
              <w:spacing w:after="0"/>
              <w:jc w:val="center"/>
              <w:rPr>
                <w:del w:id="1656" w:author="ZTE-Ma Zhifeng" w:date="2024-02-06T14:28:00Z"/>
                <w:rFonts w:ascii="Arial" w:eastAsia="宋体" w:hAnsi="Arial"/>
                <w:sz w:val="18"/>
                <w:lang w:eastAsia="zh-CN"/>
              </w:rPr>
            </w:pPr>
            <w:del w:id="1657" w:author="ZTE-Ma Zhifeng" w:date="2024-02-06T14:28:00Z">
              <w:r w:rsidRPr="00BB5147" w:rsidDel="008302B1">
                <w:rPr>
                  <w:rFonts w:ascii="Arial" w:eastAsia="宋体" w:hAnsi="Arial"/>
                  <w:sz w:val="18"/>
                  <w:lang w:val="en-US"/>
                </w:rPr>
                <w:delText>0</w:delText>
              </w:r>
            </w:del>
          </w:p>
        </w:tc>
      </w:tr>
      <w:tr w:rsidR="00BB5147" w:rsidRPr="00BB5147" w:rsidDel="008302B1" w14:paraId="0ADA8A1A" w14:textId="04045464" w:rsidTr="008302B1">
        <w:trPr>
          <w:trHeight w:val="187"/>
          <w:jc w:val="center"/>
          <w:del w:id="1658" w:author="ZTE-Ma Zhifeng" w:date="2024-02-06T14:28:00Z"/>
        </w:trPr>
        <w:tc>
          <w:tcPr>
            <w:tcW w:w="2534" w:type="dxa"/>
            <w:tcBorders>
              <w:top w:val="nil"/>
              <w:left w:val="single" w:sz="4" w:space="0" w:color="auto"/>
              <w:bottom w:val="nil"/>
              <w:right w:val="single" w:sz="4" w:space="0" w:color="auto"/>
            </w:tcBorders>
            <w:shd w:val="clear" w:color="auto" w:fill="auto"/>
          </w:tcPr>
          <w:p w14:paraId="68F09F93" w14:textId="47653513" w:rsidR="00BB5147" w:rsidRPr="00BB5147" w:rsidDel="008302B1" w:rsidRDefault="00BB5147" w:rsidP="00BB5147">
            <w:pPr>
              <w:keepNext/>
              <w:keepLines/>
              <w:spacing w:after="0"/>
              <w:jc w:val="center"/>
              <w:rPr>
                <w:del w:id="1659" w:author="ZTE-Ma Zhifeng" w:date="2024-02-06T14:28: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226C655" w14:textId="10B1F0E6" w:rsidR="00BB5147" w:rsidRPr="00BB5147" w:rsidDel="008302B1" w:rsidRDefault="00BB5147" w:rsidP="00BB5147">
            <w:pPr>
              <w:keepNext/>
              <w:keepLines/>
              <w:spacing w:after="0"/>
              <w:jc w:val="center"/>
              <w:rPr>
                <w:del w:id="1660"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5493955A" w14:textId="04CE7B36" w:rsidR="00BB5147" w:rsidRPr="00BB5147" w:rsidDel="008302B1" w:rsidRDefault="00BB5147" w:rsidP="00BB5147">
            <w:pPr>
              <w:keepNext/>
              <w:keepLines/>
              <w:spacing w:after="0"/>
              <w:jc w:val="center"/>
              <w:rPr>
                <w:del w:id="1661" w:author="ZTE-Ma Zhifeng" w:date="2024-02-06T14:28:00Z"/>
                <w:rFonts w:ascii="Arial" w:eastAsia="宋体" w:hAnsi="Arial"/>
                <w:sz w:val="18"/>
              </w:rPr>
            </w:pPr>
            <w:del w:id="1662" w:author="ZTE-Ma Zhifeng" w:date="2024-02-06T14:28:00Z">
              <w:r w:rsidRPr="00BB5147" w:rsidDel="008302B1">
                <w:rPr>
                  <w:rFonts w:ascii="Arial" w:eastAsia="宋体" w:hAnsi="Arial"/>
                  <w:sz w:val="18"/>
                  <w:lang w:val="en-US"/>
                </w:rPr>
                <w:delText>n8</w:delText>
              </w:r>
            </w:del>
          </w:p>
        </w:tc>
        <w:tc>
          <w:tcPr>
            <w:tcW w:w="5760" w:type="dxa"/>
            <w:tcBorders>
              <w:top w:val="single" w:sz="4" w:space="0" w:color="auto"/>
              <w:left w:val="single" w:sz="4" w:space="0" w:color="auto"/>
              <w:bottom w:val="single" w:sz="4" w:space="0" w:color="auto"/>
              <w:right w:val="single" w:sz="4" w:space="0" w:color="auto"/>
            </w:tcBorders>
          </w:tcPr>
          <w:p w14:paraId="3CD57BE1" w14:textId="01EDA9B8" w:rsidR="00BB5147" w:rsidRPr="00BB5147" w:rsidDel="008302B1" w:rsidRDefault="00BB5147" w:rsidP="00BB5147">
            <w:pPr>
              <w:keepNext/>
              <w:keepLines/>
              <w:spacing w:after="0"/>
              <w:jc w:val="center"/>
              <w:rPr>
                <w:del w:id="1663" w:author="ZTE-Ma Zhifeng" w:date="2024-02-06T14:28:00Z"/>
                <w:rFonts w:ascii="Arial" w:eastAsia="宋体" w:hAnsi="Arial"/>
                <w:sz w:val="18"/>
                <w:lang w:eastAsia="zh-CN"/>
              </w:rPr>
            </w:pPr>
            <w:del w:id="1664" w:author="ZTE-Ma Zhifeng" w:date="2024-02-06T14:28:00Z">
              <w:r w:rsidRPr="00BB5147" w:rsidDel="008302B1">
                <w:rPr>
                  <w:rFonts w:ascii="Arial" w:eastAsia="宋体" w:hAnsi="Arial"/>
                  <w:sz w:val="18"/>
                  <w:lang w:val="en-US"/>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20</w:delText>
              </w:r>
            </w:del>
          </w:p>
        </w:tc>
        <w:tc>
          <w:tcPr>
            <w:tcW w:w="2290" w:type="dxa"/>
            <w:tcBorders>
              <w:top w:val="nil"/>
              <w:left w:val="single" w:sz="4" w:space="0" w:color="auto"/>
              <w:bottom w:val="nil"/>
              <w:right w:val="single" w:sz="4" w:space="0" w:color="auto"/>
            </w:tcBorders>
            <w:shd w:val="clear" w:color="auto" w:fill="auto"/>
          </w:tcPr>
          <w:p w14:paraId="64FE4CF0" w14:textId="1594AED8" w:rsidR="00BB5147" w:rsidRPr="00BB5147" w:rsidDel="008302B1" w:rsidRDefault="00BB5147" w:rsidP="00BB5147">
            <w:pPr>
              <w:keepNext/>
              <w:keepLines/>
              <w:spacing w:after="0"/>
              <w:jc w:val="center"/>
              <w:rPr>
                <w:del w:id="1665" w:author="ZTE-Ma Zhifeng" w:date="2024-02-06T14:28:00Z"/>
                <w:rFonts w:ascii="Arial" w:eastAsia="宋体" w:hAnsi="Arial"/>
                <w:sz w:val="18"/>
                <w:lang w:eastAsia="zh-CN"/>
              </w:rPr>
            </w:pPr>
          </w:p>
        </w:tc>
      </w:tr>
      <w:tr w:rsidR="00BB5147" w:rsidRPr="00BB5147" w:rsidDel="008302B1" w14:paraId="7B1FEA0F" w14:textId="32A15532" w:rsidTr="008302B1">
        <w:trPr>
          <w:trHeight w:val="187"/>
          <w:jc w:val="center"/>
          <w:del w:id="1666" w:author="ZTE-Ma Zhifeng" w:date="2024-02-06T14:28:00Z"/>
        </w:trPr>
        <w:tc>
          <w:tcPr>
            <w:tcW w:w="2534" w:type="dxa"/>
            <w:tcBorders>
              <w:top w:val="nil"/>
              <w:left w:val="single" w:sz="4" w:space="0" w:color="auto"/>
              <w:bottom w:val="nil"/>
              <w:right w:val="single" w:sz="4" w:space="0" w:color="auto"/>
            </w:tcBorders>
            <w:shd w:val="clear" w:color="auto" w:fill="auto"/>
          </w:tcPr>
          <w:p w14:paraId="7CF0C508" w14:textId="3526221F" w:rsidR="00BB5147" w:rsidRPr="00BB5147" w:rsidDel="008302B1" w:rsidRDefault="00BB5147" w:rsidP="00BB5147">
            <w:pPr>
              <w:keepNext/>
              <w:keepLines/>
              <w:spacing w:after="0"/>
              <w:jc w:val="center"/>
              <w:rPr>
                <w:del w:id="1667" w:author="ZTE-Ma Zhifeng" w:date="2024-02-06T14:28: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BC3CFF3" w14:textId="12F7D608" w:rsidR="00BB5147" w:rsidRPr="00BB5147" w:rsidDel="008302B1" w:rsidRDefault="00BB5147" w:rsidP="00BB5147">
            <w:pPr>
              <w:keepNext/>
              <w:keepLines/>
              <w:spacing w:after="0"/>
              <w:jc w:val="center"/>
              <w:rPr>
                <w:del w:id="1668"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620D637C" w14:textId="08D53EC6" w:rsidR="00BB5147" w:rsidRPr="00BB5147" w:rsidDel="008302B1" w:rsidRDefault="00BB5147" w:rsidP="00BB5147">
            <w:pPr>
              <w:keepNext/>
              <w:keepLines/>
              <w:spacing w:after="0"/>
              <w:jc w:val="center"/>
              <w:rPr>
                <w:del w:id="1669" w:author="ZTE-Ma Zhifeng" w:date="2024-02-06T14:28:00Z"/>
                <w:rFonts w:ascii="Arial" w:eastAsia="宋体" w:hAnsi="Arial"/>
                <w:sz w:val="18"/>
              </w:rPr>
            </w:pPr>
            <w:del w:id="1670" w:author="ZTE-Ma Zhifeng" w:date="2024-02-06T14:28:00Z">
              <w:r w:rsidRPr="00BB5147" w:rsidDel="008302B1">
                <w:rPr>
                  <w:rFonts w:ascii="Arial" w:eastAsia="宋体" w:hAnsi="Arial"/>
                  <w:sz w:val="18"/>
                  <w:lang w:val="en-US"/>
                </w:rPr>
                <w:delText>n77</w:delText>
              </w:r>
            </w:del>
          </w:p>
        </w:tc>
        <w:tc>
          <w:tcPr>
            <w:tcW w:w="5760" w:type="dxa"/>
            <w:tcBorders>
              <w:top w:val="single" w:sz="4" w:space="0" w:color="auto"/>
              <w:left w:val="single" w:sz="4" w:space="0" w:color="auto"/>
              <w:bottom w:val="single" w:sz="4" w:space="0" w:color="auto"/>
              <w:right w:val="single" w:sz="4" w:space="0" w:color="auto"/>
            </w:tcBorders>
          </w:tcPr>
          <w:p w14:paraId="36AE6D74" w14:textId="658384CB" w:rsidR="00BB5147" w:rsidRPr="00BB5147" w:rsidDel="008302B1" w:rsidRDefault="00BB5147" w:rsidP="00BB5147">
            <w:pPr>
              <w:keepNext/>
              <w:keepLines/>
              <w:spacing w:after="0"/>
              <w:jc w:val="center"/>
              <w:rPr>
                <w:del w:id="1671" w:author="ZTE-Ma Zhifeng" w:date="2024-02-06T14:28:00Z"/>
                <w:rFonts w:ascii="Arial" w:eastAsia="宋体" w:hAnsi="Arial"/>
                <w:sz w:val="18"/>
              </w:rPr>
            </w:pPr>
            <w:del w:id="1672" w:author="ZTE-Ma Zhifeng" w:date="2024-02-06T14:28:00Z">
              <w:r w:rsidRPr="00BB5147" w:rsidDel="008302B1">
                <w:rPr>
                  <w:rFonts w:ascii="Arial" w:eastAsia="宋体" w:hAnsi="Arial"/>
                  <w:sz w:val="18"/>
                  <w:szCs w:val="18"/>
                  <w:lang w:val="en-US"/>
                </w:rPr>
                <w:delText>CA_n77(2A)</w:delText>
              </w:r>
            </w:del>
          </w:p>
        </w:tc>
        <w:tc>
          <w:tcPr>
            <w:tcW w:w="2290" w:type="dxa"/>
            <w:tcBorders>
              <w:top w:val="nil"/>
              <w:left w:val="single" w:sz="4" w:space="0" w:color="auto"/>
              <w:bottom w:val="nil"/>
              <w:right w:val="single" w:sz="4" w:space="0" w:color="auto"/>
            </w:tcBorders>
            <w:shd w:val="clear" w:color="auto" w:fill="auto"/>
          </w:tcPr>
          <w:p w14:paraId="5CA9DA13" w14:textId="018A5311" w:rsidR="00BB5147" w:rsidRPr="00BB5147" w:rsidDel="008302B1" w:rsidRDefault="00BB5147" w:rsidP="00BB5147">
            <w:pPr>
              <w:keepNext/>
              <w:keepLines/>
              <w:spacing w:after="0"/>
              <w:jc w:val="center"/>
              <w:rPr>
                <w:del w:id="1673" w:author="ZTE-Ma Zhifeng" w:date="2024-02-06T14:28:00Z"/>
                <w:rFonts w:ascii="Arial" w:eastAsia="宋体" w:hAnsi="Arial"/>
                <w:sz w:val="18"/>
                <w:lang w:eastAsia="zh-CN"/>
              </w:rPr>
            </w:pPr>
          </w:p>
        </w:tc>
      </w:tr>
      <w:tr w:rsidR="00BB5147" w:rsidRPr="00BB5147" w:rsidDel="008302B1" w14:paraId="07552B72" w14:textId="21CF6DB9" w:rsidTr="008302B1">
        <w:trPr>
          <w:trHeight w:val="187"/>
          <w:jc w:val="center"/>
          <w:del w:id="1674"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12633584" w14:textId="724E2479" w:rsidR="00BB5147" w:rsidRPr="00BB5147" w:rsidDel="008302B1" w:rsidRDefault="00BB5147" w:rsidP="00BB5147">
            <w:pPr>
              <w:keepNext/>
              <w:keepLines/>
              <w:spacing w:after="0"/>
              <w:jc w:val="center"/>
              <w:rPr>
                <w:del w:id="1675" w:author="ZTE-Ma Zhifeng" w:date="2024-02-06T14:28:00Z"/>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308CA5F" w14:textId="3ADA1BF9" w:rsidR="00BB5147" w:rsidRPr="00BB5147" w:rsidDel="008302B1" w:rsidRDefault="00BB5147" w:rsidP="00BB5147">
            <w:pPr>
              <w:keepNext/>
              <w:keepLines/>
              <w:spacing w:after="0"/>
              <w:jc w:val="center"/>
              <w:rPr>
                <w:del w:id="1676"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03484195" w14:textId="4D9C3737" w:rsidR="00BB5147" w:rsidRPr="00BB5147" w:rsidDel="008302B1" w:rsidRDefault="00BB5147" w:rsidP="00BB5147">
            <w:pPr>
              <w:keepNext/>
              <w:keepLines/>
              <w:spacing w:after="0"/>
              <w:jc w:val="center"/>
              <w:rPr>
                <w:del w:id="1677" w:author="ZTE-Ma Zhifeng" w:date="2024-02-06T14:28:00Z"/>
                <w:rFonts w:ascii="Arial" w:eastAsia="宋体" w:hAnsi="Arial"/>
                <w:sz w:val="18"/>
              </w:rPr>
            </w:pPr>
            <w:del w:id="1678" w:author="ZTE-Ma Zhifeng" w:date="2024-02-06T14:28:00Z">
              <w:r w:rsidRPr="00BB5147" w:rsidDel="008302B1">
                <w:rPr>
                  <w:rFonts w:ascii="Arial" w:eastAsia="宋体" w:hAnsi="Arial"/>
                  <w:sz w:val="18"/>
                  <w:lang w:val="en-US"/>
                </w:rPr>
                <w:delText>n257</w:delText>
              </w:r>
            </w:del>
          </w:p>
        </w:tc>
        <w:tc>
          <w:tcPr>
            <w:tcW w:w="5760" w:type="dxa"/>
            <w:tcBorders>
              <w:top w:val="single" w:sz="4" w:space="0" w:color="auto"/>
              <w:left w:val="single" w:sz="4" w:space="0" w:color="auto"/>
              <w:bottom w:val="single" w:sz="4" w:space="0" w:color="auto"/>
              <w:right w:val="single" w:sz="4" w:space="0" w:color="auto"/>
            </w:tcBorders>
          </w:tcPr>
          <w:p w14:paraId="0608A4E9" w14:textId="5EF525CE" w:rsidR="00BB5147" w:rsidRPr="00BB5147" w:rsidDel="008302B1" w:rsidRDefault="00BB5147" w:rsidP="00BB5147">
            <w:pPr>
              <w:keepNext/>
              <w:keepLines/>
              <w:spacing w:after="0"/>
              <w:jc w:val="center"/>
              <w:rPr>
                <w:del w:id="1679" w:author="ZTE-Ma Zhifeng" w:date="2024-02-06T14:28:00Z"/>
                <w:rFonts w:ascii="Arial" w:eastAsia="宋体" w:hAnsi="Arial"/>
                <w:sz w:val="18"/>
              </w:rPr>
            </w:pPr>
            <w:del w:id="1680" w:author="ZTE-Ma Zhifeng" w:date="2024-02-06T14:28:00Z">
              <w:r w:rsidRPr="00BB5147" w:rsidDel="008302B1">
                <w:rPr>
                  <w:rFonts w:ascii="Arial" w:eastAsia="宋体" w:hAnsi="Arial"/>
                  <w:sz w:val="18"/>
                  <w:lang w:val="en-US"/>
                </w:rPr>
                <w:delText>CA_n257I</w:delText>
              </w:r>
            </w:del>
          </w:p>
        </w:tc>
        <w:tc>
          <w:tcPr>
            <w:tcW w:w="2290" w:type="dxa"/>
            <w:tcBorders>
              <w:top w:val="nil"/>
              <w:left w:val="single" w:sz="4" w:space="0" w:color="auto"/>
              <w:bottom w:val="single" w:sz="4" w:space="0" w:color="auto"/>
              <w:right w:val="single" w:sz="4" w:space="0" w:color="auto"/>
            </w:tcBorders>
            <w:shd w:val="clear" w:color="auto" w:fill="auto"/>
          </w:tcPr>
          <w:p w14:paraId="14AB3677" w14:textId="7DB848D7" w:rsidR="00BB5147" w:rsidRPr="00BB5147" w:rsidDel="008302B1" w:rsidRDefault="00BB5147" w:rsidP="00BB5147">
            <w:pPr>
              <w:keepNext/>
              <w:keepLines/>
              <w:spacing w:after="0"/>
              <w:jc w:val="center"/>
              <w:rPr>
                <w:del w:id="1681" w:author="ZTE-Ma Zhifeng" w:date="2024-02-06T14:28:00Z"/>
                <w:rFonts w:ascii="Arial" w:eastAsia="宋体" w:hAnsi="Arial"/>
                <w:sz w:val="18"/>
                <w:lang w:eastAsia="zh-CN"/>
              </w:rPr>
            </w:pPr>
          </w:p>
        </w:tc>
      </w:tr>
      <w:tr w:rsidR="00BB5147" w:rsidRPr="00BB5147" w:rsidDel="008302B1" w14:paraId="3EB229A2" w14:textId="27F4BA50" w:rsidTr="008302B1">
        <w:trPr>
          <w:trHeight w:val="187"/>
          <w:jc w:val="center"/>
          <w:del w:id="1682" w:author="ZTE-Ma Zhifeng" w:date="2024-02-06T14:28:00Z"/>
        </w:trPr>
        <w:tc>
          <w:tcPr>
            <w:tcW w:w="2534" w:type="dxa"/>
            <w:tcBorders>
              <w:left w:val="single" w:sz="4" w:space="0" w:color="auto"/>
              <w:bottom w:val="nil"/>
              <w:right w:val="single" w:sz="4" w:space="0" w:color="auto"/>
            </w:tcBorders>
            <w:shd w:val="clear" w:color="auto" w:fill="auto"/>
          </w:tcPr>
          <w:p w14:paraId="69706142" w14:textId="7CF44811" w:rsidR="00BB5147" w:rsidRPr="00BB5147" w:rsidDel="008302B1" w:rsidRDefault="00BB5147" w:rsidP="00BB5147">
            <w:pPr>
              <w:keepNext/>
              <w:keepLines/>
              <w:spacing w:after="0"/>
              <w:jc w:val="center"/>
              <w:rPr>
                <w:del w:id="1683" w:author="ZTE-Ma Zhifeng" w:date="2024-02-06T14:28:00Z"/>
                <w:rFonts w:ascii="Arial" w:eastAsia="宋体" w:hAnsi="Arial"/>
                <w:sz w:val="18"/>
                <w:lang w:eastAsia="zh-CN"/>
              </w:rPr>
            </w:pPr>
            <w:del w:id="1684" w:author="ZTE-Ma Zhifeng" w:date="2024-02-06T14:28:00Z">
              <w:r w:rsidRPr="00BB5147" w:rsidDel="008302B1">
                <w:rPr>
                  <w:rFonts w:ascii="Arial" w:eastAsia="宋体" w:hAnsi="Arial"/>
                  <w:sz w:val="18"/>
                  <w:lang w:val="x-none"/>
                </w:rPr>
                <w:delText>CA_n3A-n8A-n77(2A)-n257J</w:delText>
              </w:r>
            </w:del>
          </w:p>
        </w:tc>
        <w:tc>
          <w:tcPr>
            <w:tcW w:w="2511" w:type="dxa"/>
            <w:gridSpan w:val="2"/>
            <w:tcBorders>
              <w:left w:val="single" w:sz="4" w:space="0" w:color="auto"/>
              <w:bottom w:val="nil"/>
              <w:right w:val="single" w:sz="4" w:space="0" w:color="auto"/>
            </w:tcBorders>
            <w:shd w:val="clear" w:color="auto" w:fill="auto"/>
          </w:tcPr>
          <w:p w14:paraId="175002F3" w14:textId="6CD0EFB9" w:rsidR="00BB5147" w:rsidRPr="00BB5147" w:rsidDel="008302B1" w:rsidRDefault="00BB5147" w:rsidP="00BB5147">
            <w:pPr>
              <w:keepNext/>
              <w:keepLines/>
              <w:spacing w:after="0"/>
              <w:jc w:val="center"/>
              <w:rPr>
                <w:del w:id="1685" w:author="ZTE-Ma Zhifeng" w:date="2024-02-06T14:28:00Z"/>
                <w:rFonts w:ascii="Arial" w:eastAsia="宋体" w:hAnsi="Arial"/>
                <w:sz w:val="18"/>
              </w:rPr>
            </w:pPr>
            <w:del w:id="1686" w:author="ZTE-Ma Zhifeng" w:date="2024-02-06T14:28:00Z">
              <w:r w:rsidRPr="00BB5147" w:rsidDel="008302B1">
                <w:rPr>
                  <w:rFonts w:ascii="Arial" w:eastAsia="宋体" w:hAnsi="Arial" w:cs="Arial"/>
                  <w:sz w:val="18"/>
                  <w:szCs w:val="18"/>
                </w:rPr>
                <w:delText>-</w:delText>
              </w:r>
            </w:del>
          </w:p>
        </w:tc>
        <w:tc>
          <w:tcPr>
            <w:tcW w:w="1213" w:type="dxa"/>
            <w:tcBorders>
              <w:left w:val="single" w:sz="4" w:space="0" w:color="auto"/>
              <w:bottom w:val="single" w:sz="4" w:space="0" w:color="auto"/>
              <w:right w:val="single" w:sz="4" w:space="0" w:color="auto"/>
            </w:tcBorders>
          </w:tcPr>
          <w:p w14:paraId="738DD787" w14:textId="02F3EB51" w:rsidR="00BB5147" w:rsidRPr="00BB5147" w:rsidDel="008302B1" w:rsidRDefault="00BB5147" w:rsidP="00BB5147">
            <w:pPr>
              <w:keepNext/>
              <w:keepLines/>
              <w:spacing w:after="0"/>
              <w:jc w:val="center"/>
              <w:rPr>
                <w:del w:id="1687" w:author="ZTE-Ma Zhifeng" w:date="2024-02-06T14:28:00Z"/>
                <w:rFonts w:ascii="Arial" w:eastAsia="宋体" w:hAnsi="Arial"/>
                <w:sz w:val="18"/>
              </w:rPr>
            </w:pPr>
            <w:del w:id="1688" w:author="ZTE-Ma Zhifeng" w:date="2024-02-06T14:28:00Z">
              <w:r w:rsidRPr="00BB5147" w:rsidDel="008302B1">
                <w:rPr>
                  <w:rFonts w:ascii="Arial" w:eastAsia="宋体" w:hAnsi="Arial"/>
                  <w:sz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2392392D" w14:textId="5EC329BB" w:rsidR="00BB5147" w:rsidRPr="00BB5147" w:rsidDel="008302B1" w:rsidRDefault="00BB5147" w:rsidP="00BB5147">
            <w:pPr>
              <w:keepNext/>
              <w:keepLines/>
              <w:spacing w:after="0"/>
              <w:jc w:val="center"/>
              <w:rPr>
                <w:del w:id="1689" w:author="ZTE-Ma Zhifeng" w:date="2024-02-06T14:28:00Z"/>
                <w:rFonts w:ascii="Arial" w:eastAsia="宋体" w:hAnsi="Arial"/>
                <w:sz w:val="18"/>
                <w:lang w:eastAsia="zh-CN"/>
              </w:rPr>
            </w:pPr>
            <w:del w:id="1690" w:author="ZTE-Ma Zhifeng" w:date="2024-02-06T14:28:00Z">
              <w:r w:rsidRPr="00BB5147" w:rsidDel="008302B1">
                <w:rPr>
                  <w:rFonts w:ascii="Arial" w:eastAsia="宋体" w:hAnsi="Arial"/>
                  <w:sz w:val="18"/>
                  <w:lang w:val="en-US"/>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20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25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30</w:delText>
              </w:r>
            </w:del>
          </w:p>
        </w:tc>
        <w:tc>
          <w:tcPr>
            <w:tcW w:w="2290" w:type="dxa"/>
            <w:tcBorders>
              <w:left w:val="single" w:sz="4" w:space="0" w:color="auto"/>
              <w:bottom w:val="nil"/>
              <w:right w:val="single" w:sz="4" w:space="0" w:color="auto"/>
            </w:tcBorders>
            <w:shd w:val="clear" w:color="auto" w:fill="auto"/>
          </w:tcPr>
          <w:p w14:paraId="3BA832D0" w14:textId="1ED9E361" w:rsidR="00BB5147" w:rsidRPr="00BB5147" w:rsidDel="008302B1" w:rsidRDefault="00BB5147" w:rsidP="00BB5147">
            <w:pPr>
              <w:keepNext/>
              <w:keepLines/>
              <w:spacing w:after="0"/>
              <w:jc w:val="center"/>
              <w:rPr>
                <w:del w:id="1691" w:author="ZTE-Ma Zhifeng" w:date="2024-02-06T14:28:00Z"/>
                <w:rFonts w:ascii="Arial" w:eastAsia="宋体" w:hAnsi="Arial"/>
                <w:sz w:val="18"/>
                <w:lang w:eastAsia="zh-CN"/>
              </w:rPr>
            </w:pPr>
            <w:del w:id="1692" w:author="ZTE-Ma Zhifeng" w:date="2024-02-06T14:28:00Z">
              <w:r w:rsidRPr="00BB5147" w:rsidDel="008302B1">
                <w:rPr>
                  <w:rFonts w:ascii="Arial" w:eastAsia="宋体" w:hAnsi="Arial"/>
                  <w:sz w:val="18"/>
                  <w:lang w:val="en-US"/>
                </w:rPr>
                <w:delText>0</w:delText>
              </w:r>
            </w:del>
          </w:p>
        </w:tc>
      </w:tr>
      <w:tr w:rsidR="00BB5147" w:rsidRPr="00BB5147" w:rsidDel="008302B1" w14:paraId="41028D69" w14:textId="52B6A5BC" w:rsidTr="008302B1">
        <w:trPr>
          <w:trHeight w:val="187"/>
          <w:jc w:val="center"/>
          <w:del w:id="1693" w:author="ZTE-Ma Zhifeng" w:date="2024-02-06T14:28:00Z"/>
        </w:trPr>
        <w:tc>
          <w:tcPr>
            <w:tcW w:w="2534" w:type="dxa"/>
            <w:tcBorders>
              <w:top w:val="nil"/>
              <w:left w:val="single" w:sz="4" w:space="0" w:color="auto"/>
              <w:bottom w:val="nil"/>
              <w:right w:val="single" w:sz="4" w:space="0" w:color="auto"/>
            </w:tcBorders>
            <w:shd w:val="clear" w:color="auto" w:fill="auto"/>
          </w:tcPr>
          <w:p w14:paraId="53F3FE0C" w14:textId="729C4828" w:rsidR="00BB5147" w:rsidRPr="00BB5147" w:rsidDel="008302B1" w:rsidRDefault="00BB5147" w:rsidP="00BB5147">
            <w:pPr>
              <w:keepNext/>
              <w:keepLines/>
              <w:spacing w:after="0"/>
              <w:jc w:val="center"/>
              <w:rPr>
                <w:del w:id="1694" w:author="ZTE-Ma Zhifeng" w:date="2024-02-06T14:28: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265F62A" w14:textId="7089101A" w:rsidR="00BB5147" w:rsidRPr="00BB5147" w:rsidDel="008302B1" w:rsidRDefault="00BB5147" w:rsidP="00BB5147">
            <w:pPr>
              <w:keepNext/>
              <w:keepLines/>
              <w:spacing w:after="0"/>
              <w:jc w:val="center"/>
              <w:rPr>
                <w:del w:id="1695"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2CA18100" w14:textId="6E52B772" w:rsidR="00BB5147" w:rsidRPr="00BB5147" w:rsidDel="008302B1" w:rsidRDefault="00BB5147" w:rsidP="00BB5147">
            <w:pPr>
              <w:keepNext/>
              <w:keepLines/>
              <w:spacing w:after="0"/>
              <w:jc w:val="center"/>
              <w:rPr>
                <w:del w:id="1696" w:author="ZTE-Ma Zhifeng" w:date="2024-02-06T14:28:00Z"/>
                <w:rFonts w:ascii="Arial" w:eastAsia="宋体" w:hAnsi="Arial"/>
                <w:sz w:val="18"/>
              </w:rPr>
            </w:pPr>
            <w:del w:id="1697" w:author="ZTE-Ma Zhifeng" w:date="2024-02-06T14:28:00Z">
              <w:r w:rsidRPr="00BB5147" w:rsidDel="008302B1">
                <w:rPr>
                  <w:rFonts w:ascii="Arial" w:eastAsia="宋体" w:hAnsi="Arial"/>
                  <w:sz w:val="18"/>
                  <w:lang w:val="en-US"/>
                </w:rPr>
                <w:delText>n8</w:delText>
              </w:r>
            </w:del>
          </w:p>
        </w:tc>
        <w:tc>
          <w:tcPr>
            <w:tcW w:w="5760" w:type="dxa"/>
            <w:tcBorders>
              <w:top w:val="single" w:sz="4" w:space="0" w:color="auto"/>
              <w:left w:val="single" w:sz="4" w:space="0" w:color="auto"/>
              <w:bottom w:val="single" w:sz="4" w:space="0" w:color="auto"/>
              <w:right w:val="single" w:sz="4" w:space="0" w:color="auto"/>
            </w:tcBorders>
          </w:tcPr>
          <w:p w14:paraId="4ADEAB60" w14:textId="19AE5857" w:rsidR="00BB5147" w:rsidRPr="00BB5147" w:rsidDel="008302B1" w:rsidRDefault="00BB5147" w:rsidP="00BB5147">
            <w:pPr>
              <w:keepNext/>
              <w:keepLines/>
              <w:spacing w:after="0"/>
              <w:jc w:val="center"/>
              <w:rPr>
                <w:del w:id="1698" w:author="ZTE-Ma Zhifeng" w:date="2024-02-06T14:28:00Z"/>
                <w:rFonts w:ascii="Arial" w:eastAsia="宋体" w:hAnsi="Arial"/>
                <w:sz w:val="18"/>
                <w:lang w:eastAsia="zh-CN"/>
              </w:rPr>
            </w:pPr>
            <w:del w:id="1699" w:author="ZTE-Ma Zhifeng" w:date="2024-02-06T14:28:00Z">
              <w:r w:rsidRPr="00BB5147" w:rsidDel="008302B1">
                <w:rPr>
                  <w:rFonts w:ascii="Arial" w:eastAsia="宋体" w:hAnsi="Arial"/>
                  <w:sz w:val="18"/>
                  <w:lang w:val="en-US"/>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20</w:delText>
              </w:r>
            </w:del>
          </w:p>
        </w:tc>
        <w:tc>
          <w:tcPr>
            <w:tcW w:w="2290" w:type="dxa"/>
            <w:tcBorders>
              <w:top w:val="nil"/>
              <w:left w:val="single" w:sz="4" w:space="0" w:color="auto"/>
              <w:bottom w:val="nil"/>
              <w:right w:val="single" w:sz="4" w:space="0" w:color="auto"/>
            </w:tcBorders>
            <w:shd w:val="clear" w:color="auto" w:fill="auto"/>
          </w:tcPr>
          <w:p w14:paraId="5B615B90" w14:textId="507FD261" w:rsidR="00BB5147" w:rsidRPr="00BB5147" w:rsidDel="008302B1" w:rsidRDefault="00BB5147" w:rsidP="00BB5147">
            <w:pPr>
              <w:keepNext/>
              <w:keepLines/>
              <w:spacing w:after="0"/>
              <w:jc w:val="center"/>
              <w:rPr>
                <w:del w:id="1700" w:author="ZTE-Ma Zhifeng" w:date="2024-02-06T14:28:00Z"/>
                <w:rFonts w:ascii="Arial" w:eastAsia="宋体" w:hAnsi="Arial"/>
                <w:sz w:val="18"/>
                <w:lang w:eastAsia="zh-CN"/>
              </w:rPr>
            </w:pPr>
          </w:p>
        </w:tc>
      </w:tr>
      <w:tr w:rsidR="00BB5147" w:rsidRPr="00BB5147" w:rsidDel="008302B1" w14:paraId="789AD291" w14:textId="69E884C1" w:rsidTr="008302B1">
        <w:trPr>
          <w:trHeight w:val="187"/>
          <w:jc w:val="center"/>
          <w:del w:id="1701" w:author="ZTE-Ma Zhifeng" w:date="2024-02-06T14:28:00Z"/>
        </w:trPr>
        <w:tc>
          <w:tcPr>
            <w:tcW w:w="2534" w:type="dxa"/>
            <w:tcBorders>
              <w:top w:val="nil"/>
              <w:left w:val="single" w:sz="4" w:space="0" w:color="auto"/>
              <w:bottom w:val="nil"/>
              <w:right w:val="single" w:sz="4" w:space="0" w:color="auto"/>
            </w:tcBorders>
            <w:shd w:val="clear" w:color="auto" w:fill="auto"/>
          </w:tcPr>
          <w:p w14:paraId="19F7D6C7" w14:textId="4400F69D" w:rsidR="00BB5147" w:rsidRPr="00BB5147" w:rsidDel="008302B1" w:rsidRDefault="00BB5147" w:rsidP="00BB5147">
            <w:pPr>
              <w:keepNext/>
              <w:keepLines/>
              <w:spacing w:after="0"/>
              <w:jc w:val="center"/>
              <w:rPr>
                <w:del w:id="1702" w:author="ZTE-Ma Zhifeng" w:date="2024-02-06T14:28: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3F75DC5" w14:textId="7401AC4A" w:rsidR="00BB5147" w:rsidRPr="00BB5147" w:rsidDel="008302B1" w:rsidRDefault="00BB5147" w:rsidP="00BB5147">
            <w:pPr>
              <w:keepNext/>
              <w:keepLines/>
              <w:spacing w:after="0"/>
              <w:jc w:val="center"/>
              <w:rPr>
                <w:del w:id="1703"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53D5215C" w14:textId="2A083604" w:rsidR="00BB5147" w:rsidRPr="00BB5147" w:rsidDel="008302B1" w:rsidRDefault="00BB5147" w:rsidP="00BB5147">
            <w:pPr>
              <w:keepNext/>
              <w:keepLines/>
              <w:spacing w:after="0"/>
              <w:jc w:val="center"/>
              <w:rPr>
                <w:del w:id="1704" w:author="ZTE-Ma Zhifeng" w:date="2024-02-06T14:28:00Z"/>
                <w:rFonts w:ascii="Arial" w:eastAsia="宋体" w:hAnsi="Arial"/>
                <w:sz w:val="18"/>
              </w:rPr>
            </w:pPr>
            <w:del w:id="1705" w:author="ZTE-Ma Zhifeng" w:date="2024-02-06T14:28:00Z">
              <w:r w:rsidRPr="00BB5147" w:rsidDel="008302B1">
                <w:rPr>
                  <w:rFonts w:ascii="Arial" w:eastAsia="宋体" w:hAnsi="Arial"/>
                  <w:sz w:val="18"/>
                  <w:lang w:val="en-US"/>
                </w:rPr>
                <w:delText>n77</w:delText>
              </w:r>
            </w:del>
          </w:p>
        </w:tc>
        <w:tc>
          <w:tcPr>
            <w:tcW w:w="5760" w:type="dxa"/>
            <w:tcBorders>
              <w:top w:val="single" w:sz="4" w:space="0" w:color="auto"/>
              <w:left w:val="single" w:sz="4" w:space="0" w:color="auto"/>
              <w:bottom w:val="single" w:sz="4" w:space="0" w:color="auto"/>
              <w:right w:val="single" w:sz="4" w:space="0" w:color="auto"/>
            </w:tcBorders>
          </w:tcPr>
          <w:p w14:paraId="326DBB9C" w14:textId="464C53B7" w:rsidR="00BB5147" w:rsidRPr="00BB5147" w:rsidDel="008302B1" w:rsidRDefault="00BB5147" w:rsidP="00BB5147">
            <w:pPr>
              <w:keepNext/>
              <w:keepLines/>
              <w:spacing w:after="0"/>
              <w:jc w:val="center"/>
              <w:rPr>
                <w:del w:id="1706" w:author="ZTE-Ma Zhifeng" w:date="2024-02-06T14:28:00Z"/>
                <w:rFonts w:ascii="Arial" w:eastAsia="宋体" w:hAnsi="Arial"/>
                <w:sz w:val="18"/>
              </w:rPr>
            </w:pPr>
            <w:del w:id="1707" w:author="ZTE-Ma Zhifeng" w:date="2024-02-06T14:28:00Z">
              <w:r w:rsidRPr="00BB5147" w:rsidDel="008302B1">
                <w:rPr>
                  <w:rFonts w:ascii="Arial" w:eastAsia="宋体" w:hAnsi="Arial"/>
                  <w:sz w:val="18"/>
                  <w:szCs w:val="18"/>
                  <w:lang w:val="en-US"/>
                </w:rPr>
                <w:delText>CA_n77(2A)</w:delText>
              </w:r>
            </w:del>
          </w:p>
        </w:tc>
        <w:tc>
          <w:tcPr>
            <w:tcW w:w="2290" w:type="dxa"/>
            <w:tcBorders>
              <w:top w:val="nil"/>
              <w:left w:val="single" w:sz="4" w:space="0" w:color="auto"/>
              <w:bottom w:val="nil"/>
              <w:right w:val="single" w:sz="4" w:space="0" w:color="auto"/>
            </w:tcBorders>
            <w:shd w:val="clear" w:color="auto" w:fill="auto"/>
          </w:tcPr>
          <w:p w14:paraId="36C32CCF" w14:textId="793463E0" w:rsidR="00BB5147" w:rsidRPr="00BB5147" w:rsidDel="008302B1" w:rsidRDefault="00BB5147" w:rsidP="00BB5147">
            <w:pPr>
              <w:keepNext/>
              <w:keepLines/>
              <w:spacing w:after="0"/>
              <w:jc w:val="center"/>
              <w:rPr>
                <w:del w:id="1708" w:author="ZTE-Ma Zhifeng" w:date="2024-02-06T14:28:00Z"/>
                <w:rFonts w:ascii="Arial" w:eastAsia="宋体" w:hAnsi="Arial"/>
                <w:sz w:val="18"/>
                <w:lang w:eastAsia="zh-CN"/>
              </w:rPr>
            </w:pPr>
          </w:p>
        </w:tc>
      </w:tr>
      <w:tr w:rsidR="00BB5147" w:rsidRPr="00BB5147" w:rsidDel="008302B1" w14:paraId="3B949223" w14:textId="5364E962" w:rsidTr="008302B1">
        <w:trPr>
          <w:trHeight w:val="187"/>
          <w:jc w:val="center"/>
          <w:del w:id="1709"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668D0EEB" w14:textId="1839CE09" w:rsidR="00BB5147" w:rsidRPr="00BB5147" w:rsidDel="008302B1" w:rsidRDefault="00BB5147" w:rsidP="00BB5147">
            <w:pPr>
              <w:keepNext/>
              <w:keepLines/>
              <w:spacing w:after="0"/>
              <w:jc w:val="center"/>
              <w:rPr>
                <w:del w:id="1710" w:author="ZTE-Ma Zhifeng" w:date="2024-02-06T14:28:00Z"/>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C822C28" w14:textId="7CA1F4A6" w:rsidR="00BB5147" w:rsidRPr="00BB5147" w:rsidDel="008302B1" w:rsidRDefault="00BB5147" w:rsidP="00BB5147">
            <w:pPr>
              <w:keepNext/>
              <w:keepLines/>
              <w:spacing w:after="0"/>
              <w:jc w:val="center"/>
              <w:rPr>
                <w:del w:id="1711"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38E4CBC1" w14:textId="109473C9" w:rsidR="00BB5147" w:rsidRPr="00BB5147" w:rsidDel="008302B1" w:rsidRDefault="00BB5147" w:rsidP="00BB5147">
            <w:pPr>
              <w:keepNext/>
              <w:keepLines/>
              <w:spacing w:after="0"/>
              <w:jc w:val="center"/>
              <w:rPr>
                <w:del w:id="1712" w:author="ZTE-Ma Zhifeng" w:date="2024-02-06T14:28:00Z"/>
                <w:rFonts w:ascii="Arial" w:eastAsia="宋体" w:hAnsi="Arial"/>
                <w:sz w:val="18"/>
              </w:rPr>
            </w:pPr>
            <w:del w:id="1713" w:author="ZTE-Ma Zhifeng" w:date="2024-02-06T14:28:00Z">
              <w:r w:rsidRPr="00BB5147" w:rsidDel="008302B1">
                <w:rPr>
                  <w:rFonts w:ascii="Arial" w:eastAsia="宋体" w:hAnsi="Arial"/>
                  <w:sz w:val="18"/>
                  <w:lang w:val="en-US"/>
                </w:rPr>
                <w:delText>n257</w:delText>
              </w:r>
            </w:del>
          </w:p>
        </w:tc>
        <w:tc>
          <w:tcPr>
            <w:tcW w:w="5760" w:type="dxa"/>
            <w:tcBorders>
              <w:top w:val="single" w:sz="4" w:space="0" w:color="auto"/>
              <w:left w:val="single" w:sz="4" w:space="0" w:color="auto"/>
              <w:bottom w:val="single" w:sz="4" w:space="0" w:color="auto"/>
              <w:right w:val="single" w:sz="4" w:space="0" w:color="auto"/>
            </w:tcBorders>
          </w:tcPr>
          <w:p w14:paraId="3C69810E" w14:textId="408BA095" w:rsidR="00BB5147" w:rsidRPr="00BB5147" w:rsidDel="008302B1" w:rsidRDefault="00BB5147" w:rsidP="00BB5147">
            <w:pPr>
              <w:keepNext/>
              <w:keepLines/>
              <w:spacing w:after="0"/>
              <w:jc w:val="center"/>
              <w:rPr>
                <w:del w:id="1714" w:author="ZTE-Ma Zhifeng" w:date="2024-02-06T14:28:00Z"/>
                <w:rFonts w:ascii="Arial" w:eastAsia="宋体" w:hAnsi="Arial"/>
                <w:sz w:val="18"/>
              </w:rPr>
            </w:pPr>
            <w:del w:id="1715" w:author="ZTE-Ma Zhifeng" w:date="2024-02-06T14:28:00Z">
              <w:r w:rsidRPr="00BB5147" w:rsidDel="008302B1">
                <w:rPr>
                  <w:rFonts w:ascii="Arial" w:eastAsia="宋体" w:hAnsi="Arial"/>
                  <w:sz w:val="18"/>
                  <w:lang w:val="en-US"/>
                </w:rPr>
                <w:delText>CA_n257J</w:delText>
              </w:r>
            </w:del>
          </w:p>
        </w:tc>
        <w:tc>
          <w:tcPr>
            <w:tcW w:w="2290" w:type="dxa"/>
            <w:tcBorders>
              <w:top w:val="nil"/>
              <w:left w:val="single" w:sz="4" w:space="0" w:color="auto"/>
              <w:bottom w:val="single" w:sz="4" w:space="0" w:color="auto"/>
              <w:right w:val="single" w:sz="4" w:space="0" w:color="auto"/>
            </w:tcBorders>
            <w:shd w:val="clear" w:color="auto" w:fill="auto"/>
          </w:tcPr>
          <w:p w14:paraId="3688DD0A" w14:textId="479C5490" w:rsidR="00BB5147" w:rsidRPr="00BB5147" w:rsidDel="008302B1" w:rsidRDefault="00BB5147" w:rsidP="00BB5147">
            <w:pPr>
              <w:keepNext/>
              <w:keepLines/>
              <w:spacing w:after="0"/>
              <w:jc w:val="center"/>
              <w:rPr>
                <w:del w:id="1716" w:author="ZTE-Ma Zhifeng" w:date="2024-02-06T14:28:00Z"/>
                <w:rFonts w:ascii="Arial" w:eastAsia="宋体" w:hAnsi="Arial"/>
                <w:sz w:val="18"/>
                <w:lang w:eastAsia="zh-CN"/>
              </w:rPr>
            </w:pPr>
          </w:p>
        </w:tc>
      </w:tr>
      <w:tr w:rsidR="00BB5147" w:rsidRPr="00BB5147" w:rsidDel="008302B1" w14:paraId="468A9464" w14:textId="531ACE91" w:rsidTr="008302B1">
        <w:trPr>
          <w:trHeight w:val="187"/>
          <w:jc w:val="center"/>
          <w:del w:id="1717" w:author="ZTE-Ma Zhifeng" w:date="2024-02-06T14:28:00Z"/>
        </w:trPr>
        <w:tc>
          <w:tcPr>
            <w:tcW w:w="2534" w:type="dxa"/>
            <w:tcBorders>
              <w:left w:val="single" w:sz="4" w:space="0" w:color="auto"/>
              <w:bottom w:val="nil"/>
              <w:right w:val="single" w:sz="4" w:space="0" w:color="auto"/>
            </w:tcBorders>
            <w:shd w:val="clear" w:color="auto" w:fill="auto"/>
          </w:tcPr>
          <w:p w14:paraId="4DB729D2" w14:textId="5EC81349" w:rsidR="00BB5147" w:rsidRPr="00BB5147" w:rsidDel="008302B1" w:rsidRDefault="00BB5147" w:rsidP="00BB5147">
            <w:pPr>
              <w:keepNext/>
              <w:keepLines/>
              <w:spacing w:after="0"/>
              <w:jc w:val="center"/>
              <w:rPr>
                <w:del w:id="1718" w:author="ZTE-Ma Zhifeng" w:date="2024-02-06T14:28:00Z"/>
                <w:rFonts w:ascii="Arial" w:eastAsia="宋体" w:hAnsi="Arial"/>
                <w:sz w:val="18"/>
                <w:lang w:eastAsia="zh-CN"/>
              </w:rPr>
            </w:pPr>
            <w:del w:id="1719" w:author="ZTE-Ma Zhifeng" w:date="2024-02-06T14:28:00Z">
              <w:r w:rsidRPr="00BB5147" w:rsidDel="008302B1">
                <w:rPr>
                  <w:rFonts w:ascii="Arial" w:eastAsia="宋体" w:hAnsi="Arial"/>
                  <w:sz w:val="18"/>
                  <w:lang w:val="x-none"/>
                </w:rPr>
                <w:delText>CA_n3A-n8A-n77(2A)-n257K</w:delText>
              </w:r>
            </w:del>
          </w:p>
        </w:tc>
        <w:tc>
          <w:tcPr>
            <w:tcW w:w="2511" w:type="dxa"/>
            <w:gridSpan w:val="2"/>
            <w:tcBorders>
              <w:left w:val="single" w:sz="4" w:space="0" w:color="auto"/>
              <w:bottom w:val="nil"/>
              <w:right w:val="single" w:sz="4" w:space="0" w:color="auto"/>
            </w:tcBorders>
            <w:shd w:val="clear" w:color="auto" w:fill="auto"/>
          </w:tcPr>
          <w:p w14:paraId="06CC46B8" w14:textId="4C09435D" w:rsidR="00BB5147" w:rsidRPr="00BB5147" w:rsidDel="008302B1" w:rsidRDefault="00BB5147" w:rsidP="00BB5147">
            <w:pPr>
              <w:keepNext/>
              <w:keepLines/>
              <w:spacing w:after="0"/>
              <w:jc w:val="center"/>
              <w:rPr>
                <w:del w:id="1720" w:author="ZTE-Ma Zhifeng" w:date="2024-02-06T14:28:00Z"/>
                <w:rFonts w:ascii="Arial" w:eastAsia="宋体" w:hAnsi="Arial"/>
                <w:sz w:val="18"/>
              </w:rPr>
            </w:pPr>
            <w:del w:id="1721" w:author="ZTE-Ma Zhifeng" w:date="2024-02-06T14:28:00Z">
              <w:r w:rsidRPr="00BB5147" w:rsidDel="008302B1">
                <w:rPr>
                  <w:rFonts w:ascii="Arial" w:eastAsia="宋体" w:hAnsi="Arial" w:cs="Arial"/>
                  <w:sz w:val="18"/>
                  <w:szCs w:val="18"/>
                </w:rPr>
                <w:delText>-</w:delText>
              </w:r>
            </w:del>
          </w:p>
        </w:tc>
        <w:tc>
          <w:tcPr>
            <w:tcW w:w="1213" w:type="dxa"/>
            <w:tcBorders>
              <w:left w:val="single" w:sz="4" w:space="0" w:color="auto"/>
              <w:bottom w:val="single" w:sz="4" w:space="0" w:color="auto"/>
              <w:right w:val="single" w:sz="4" w:space="0" w:color="auto"/>
            </w:tcBorders>
          </w:tcPr>
          <w:p w14:paraId="65C1A3C2" w14:textId="77358BFB" w:rsidR="00BB5147" w:rsidRPr="00BB5147" w:rsidDel="008302B1" w:rsidRDefault="00BB5147" w:rsidP="00BB5147">
            <w:pPr>
              <w:keepNext/>
              <w:keepLines/>
              <w:spacing w:after="0"/>
              <w:jc w:val="center"/>
              <w:rPr>
                <w:del w:id="1722" w:author="ZTE-Ma Zhifeng" w:date="2024-02-06T14:28:00Z"/>
                <w:rFonts w:ascii="Arial" w:eastAsia="宋体" w:hAnsi="Arial"/>
                <w:sz w:val="18"/>
              </w:rPr>
            </w:pPr>
            <w:del w:id="1723" w:author="ZTE-Ma Zhifeng" w:date="2024-02-06T14:28:00Z">
              <w:r w:rsidRPr="00BB5147" w:rsidDel="008302B1">
                <w:rPr>
                  <w:rFonts w:ascii="Arial" w:eastAsia="宋体" w:hAnsi="Arial"/>
                  <w:sz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50B43C0B" w14:textId="57AF7532" w:rsidR="00BB5147" w:rsidRPr="00BB5147" w:rsidDel="008302B1" w:rsidRDefault="00BB5147" w:rsidP="00BB5147">
            <w:pPr>
              <w:keepNext/>
              <w:keepLines/>
              <w:spacing w:after="0"/>
              <w:jc w:val="center"/>
              <w:rPr>
                <w:del w:id="1724" w:author="ZTE-Ma Zhifeng" w:date="2024-02-06T14:28:00Z"/>
                <w:rFonts w:ascii="Arial" w:eastAsia="宋体" w:hAnsi="Arial"/>
                <w:sz w:val="18"/>
                <w:lang w:eastAsia="zh-CN"/>
              </w:rPr>
            </w:pPr>
            <w:del w:id="1725" w:author="ZTE-Ma Zhifeng" w:date="2024-02-06T14:28:00Z">
              <w:r w:rsidRPr="00BB5147" w:rsidDel="008302B1">
                <w:rPr>
                  <w:rFonts w:ascii="Arial" w:eastAsia="宋体" w:hAnsi="Arial"/>
                  <w:sz w:val="18"/>
                  <w:lang w:val="en-US"/>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20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25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30</w:delText>
              </w:r>
            </w:del>
          </w:p>
        </w:tc>
        <w:tc>
          <w:tcPr>
            <w:tcW w:w="2290" w:type="dxa"/>
            <w:tcBorders>
              <w:left w:val="single" w:sz="4" w:space="0" w:color="auto"/>
              <w:bottom w:val="nil"/>
              <w:right w:val="single" w:sz="4" w:space="0" w:color="auto"/>
            </w:tcBorders>
            <w:shd w:val="clear" w:color="auto" w:fill="auto"/>
          </w:tcPr>
          <w:p w14:paraId="2D70416C" w14:textId="23C18BBE" w:rsidR="00BB5147" w:rsidRPr="00BB5147" w:rsidDel="008302B1" w:rsidRDefault="00BB5147" w:rsidP="00BB5147">
            <w:pPr>
              <w:keepNext/>
              <w:keepLines/>
              <w:spacing w:after="0"/>
              <w:jc w:val="center"/>
              <w:rPr>
                <w:del w:id="1726" w:author="ZTE-Ma Zhifeng" w:date="2024-02-06T14:28:00Z"/>
                <w:rFonts w:ascii="Arial" w:eastAsia="宋体" w:hAnsi="Arial"/>
                <w:sz w:val="18"/>
                <w:lang w:eastAsia="zh-CN"/>
              </w:rPr>
            </w:pPr>
            <w:del w:id="1727" w:author="ZTE-Ma Zhifeng" w:date="2024-02-06T14:28:00Z">
              <w:r w:rsidRPr="00BB5147" w:rsidDel="008302B1">
                <w:rPr>
                  <w:rFonts w:ascii="Arial" w:eastAsia="宋体" w:hAnsi="Arial"/>
                  <w:sz w:val="18"/>
                  <w:lang w:val="en-US"/>
                </w:rPr>
                <w:delText>0</w:delText>
              </w:r>
            </w:del>
          </w:p>
        </w:tc>
      </w:tr>
      <w:tr w:rsidR="00BB5147" w:rsidRPr="00BB5147" w:rsidDel="008302B1" w14:paraId="2B0A8BCD" w14:textId="50F5BAE8" w:rsidTr="008302B1">
        <w:trPr>
          <w:trHeight w:val="187"/>
          <w:jc w:val="center"/>
          <w:del w:id="1728" w:author="ZTE-Ma Zhifeng" w:date="2024-02-06T14:28:00Z"/>
        </w:trPr>
        <w:tc>
          <w:tcPr>
            <w:tcW w:w="2534" w:type="dxa"/>
            <w:tcBorders>
              <w:top w:val="nil"/>
              <w:left w:val="single" w:sz="4" w:space="0" w:color="auto"/>
              <w:bottom w:val="nil"/>
              <w:right w:val="single" w:sz="4" w:space="0" w:color="auto"/>
            </w:tcBorders>
            <w:shd w:val="clear" w:color="auto" w:fill="auto"/>
          </w:tcPr>
          <w:p w14:paraId="4D6B9718" w14:textId="46736E26" w:rsidR="00BB5147" w:rsidRPr="00BB5147" w:rsidDel="008302B1" w:rsidRDefault="00BB5147" w:rsidP="00BB5147">
            <w:pPr>
              <w:keepNext/>
              <w:keepLines/>
              <w:spacing w:after="0"/>
              <w:jc w:val="center"/>
              <w:rPr>
                <w:del w:id="1729" w:author="ZTE-Ma Zhifeng" w:date="2024-02-06T14:28: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3905A99" w14:textId="55558550" w:rsidR="00BB5147" w:rsidRPr="00BB5147" w:rsidDel="008302B1" w:rsidRDefault="00BB5147" w:rsidP="00BB5147">
            <w:pPr>
              <w:keepNext/>
              <w:keepLines/>
              <w:spacing w:after="0"/>
              <w:jc w:val="center"/>
              <w:rPr>
                <w:del w:id="1730"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43F0621E" w14:textId="05436D12" w:rsidR="00BB5147" w:rsidRPr="00BB5147" w:rsidDel="008302B1" w:rsidRDefault="00BB5147" w:rsidP="00BB5147">
            <w:pPr>
              <w:keepNext/>
              <w:keepLines/>
              <w:spacing w:after="0"/>
              <w:jc w:val="center"/>
              <w:rPr>
                <w:del w:id="1731" w:author="ZTE-Ma Zhifeng" w:date="2024-02-06T14:28:00Z"/>
                <w:rFonts w:ascii="Arial" w:eastAsia="宋体" w:hAnsi="Arial"/>
                <w:sz w:val="18"/>
              </w:rPr>
            </w:pPr>
            <w:del w:id="1732" w:author="ZTE-Ma Zhifeng" w:date="2024-02-06T14:28:00Z">
              <w:r w:rsidRPr="00BB5147" w:rsidDel="008302B1">
                <w:rPr>
                  <w:rFonts w:ascii="Arial" w:eastAsia="宋体" w:hAnsi="Arial"/>
                  <w:sz w:val="18"/>
                  <w:lang w:val="en-US"/>
                </w:rPr>
                <w:delText>n8</w:delText>
              </w:r>
            </w:del>
          </w:p>
        </w:tc>
        <w:tc>
          <w:tcPr>
            <w:tcW w:w="5760" w:type="dxa"/>
            <w:tcBorders>
              <w:top w:val="single" w:sz="4" w:space="0" w:color="auto"/>
              <w:left w:val="single" w:sz="4" w:space="0" w:color="auto"/>
              <w:bottom w:val="single" w:sz="4" w:space="0" w:color="auto"/>
              <w:right w:val="single" w:sz="4" w:space="0" w:color="auto"/>
            </w:tcBorders>
          </w:tcPr>
          <w:p w14:paraId="77F0FE20" w14:textId="6C5266B1" w:rsidR="00BB5147" w:rsidRPr="00BB5147" w:rsidDel="008302B1" w:rsidRDefault="00BB5147" w:rsidP="00BB5147">
            <w:pPr>
              <w:keepNext/>
              <w:keepLines/>
              <w:spacing w:after="0"/>
              <w:jc w:val="center"/>
              <w:rPr>
                <w:del w:id="1733" w:author="ZTE-Ma Zhifeng" w:date="2024-02-06T14:28:00Z"/>
                <w:rFonts w:ascii="Arial" w:eastAsia="宋体" w:hAnsi="Arial"/>
                <w:sz w:val="18"/>
                <w:lang w:eastAsia="zh-CN"/>
              </w:rPr>
            </w:pPr>
            <w:del w:id="1734" w:author="ZTE-Ma Zhifeng" w:date="2024-02-06T14:28:00Z">
              <w:r w:rsidRPr="00BB5147" w:rsidDel="008302B1">
                <w:rPr>
                  <w:rFonts w:ascii="Arial" w:eastAsia="宋体" w:hAnsi="Arial"/>
                  <w:sz w:val="18"/>
                  <w:lang w:val="en-US"/>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20</w:delText>
              </w:r>
            </w:del>
          </w:p>
        </w:tc>
        <w:tc>
          <w:tcPr>
            <w:tcW w:w="2290" w:type="dxa"/>
            <w:tcBorders>
              <w:top w:val="nil"/>
              <w:left w:val="single" w:sz="4" w:space="0" w:color="auto"/>
              <w:bottom w:val="nil"/>
              <w:right w:val="single" w:sz="4" w:space="0" w:color="auto"/>
            </w:tcBorders>
            <w:shd w:val="clear" w:color="auto" w:fill="auto"/>
          </w:tcPr>
          <w:p w14:paraId="7351FAAC" w14:textId="303A8B10" w:rsidR="00BB5147" w:rsidRPr="00BB5147" w:rsidDel="008302B1" w:rsidRDefault="00BB5147" w:rsidP="00BB5147">
            <w:pPr>
              <w:keepNext/>
              <w:keepLines/>
              <w:spacing w:after="0"/>
              <w:jc w:val="center"/>
              <w:rPr>
                <w:del w:id="1735" w:author="ZTE-Ma Zhifeng" w:date="2024-02-06T14:28:00Z"/>
                <w:rFonts w:ascii="Arial" w:eastAsia="宋体" w:hAnsi="Arial"/>
                <w:sz w:val="18"/>
                <w:lang w:eastAsia="zh-CN"/>
              </w:rPr>
            </w:pPr>
          </w:p>
        </w:tc>
      </w:tr>
      <w:tr w:rsidR="00BB5147" w:rsidRPr="00BB5147" w:rsidDel="008302B1" w14:paraId="25D019C6" w14:textId="38C4F478" w:rsidTr="008302B1">
        <w:trPr>
          <w:trHeight w:val="187"/>
          <w:jc w:val="center"/>
          <w:del w:id="1736" w:author="ZTE-Ma Zhifeng" w:date="2024-02-06T14:28:00Z"/>
        </w:trPr>
        <w:tc>
          <w:tcPr>
            <w:tcW w:w="2534" w:type="dxa"/>
            <w:tcBorders>
              <w:top w:val="nil"/>
              <w:left w:val="single" w:sz="4" w:space="0" w:color="auto"/>
              <w:bottom w:val="nil"/>
              <w:right w:val="single" w:sz="4" w:space="0" w:color="auto"/>
            </w:tcBorders>
            <w:shd w:val="clear" w:color="auto" w:fill="auto"/>
          </w:tcPr>
          <w:p w14:paraId="4EA1FFEE" w14:textId="7E1024CD" w:rsidR="00BB5147" w:rsidRPr="00BB5147" w:rsidDel="008302B1" w:rsidRDefault="00BB5147" w:rsidP="00BB5147">
            <w:pPr>
              <w:keepNext/>
              <w:keepLines/>
              <w:spacing w:after="0"/>
              <w:jc w:val="center"/>
              <w:rPr>
                <w:del w:id="1737" w:author="ZTE-Ma Zhifeng" w:date="2024-02-06T14:28: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7E419BD" w14:textId="4C60DA76" w:rsidR="00BB5147" w:rsidRPr="00BB5147" w:rsidDel="008302B1" w:rsidRDefault="00BB5147" w:rsidP="00BB5147">
            <w:pPr>
              <w:keepNext/>
              <w:keepLines/>
              <w:spacing w:after="0"/>
              <w:jc w:val="center"/>
              <w:rPr>
                <w:del w:id="1738"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44BC3E0D" w14:textId="1DA2F576" w:rsidR="00BB5147" w:rsidRPr="00BB5147" w:rsidDel="008302B1" w:rsidRDefault="00BB5147" w:rsidP="00BB5147">
            <w:pPr>
              <w:keepNext/>
              <w:keepLines/>
              <w:spacing w:after="0"/>
              <w:jc w:val="center"/>
              <w:rPr>
                <w:del w:id="1739" w:author="ZTE-Ma Zhifeng" w:date="2024-02-06T14:28:00Z"/>
                <w:rFonts w:ascii="Arial" w:eastAsia="宋体" w:hAnsi="Arial"/>
                <w:sz w:val="18"/>
              </w:rPr>
            </w:pPr>
            <w:del w:id="1740" w:author="ZTE-Ma Zhifeng" w:date="2024-02-06T14:28:00Z">
              <w:r w:rsidRPr="00BB5147" w:rsidDel="008302B1">
                <w:rPr>
                  <w:rFonts w:ascii="Arial" w:eastAsia="宋体" w:hAnsi="Arial"/>
                  <w:sz w:val="18"/>
                  <w:lang w:val="en-US"/>
                </w:rPr>
                <w:delText>n77</w:delText>
              </w:r>
            </w:del>
          </w:p>
        </w:tc>
        <w:tc>
          <w:tcPr>
            <w:tcW w:w="5760" w:type="dxa"/>
            <w:tcBorders>
              <w:top w:val="single" w:sz="4" w:space="0" w:color="auto"/>
              <w:left w:val="single" w:sz="4" w:space="0" w:color="auto"/>
              <w:bottom w:val="single" w:sz="4" w:space="0" w:color="auto"/>
              <w:right w:val="single" w:sz="4" w:space="0" w:color="auto"/>
            </w:tcBorders>
          </w:tcPr>
          <w:p w14:paraId="04A56320" w14:textId="58BC1F08" w:rsidR="00BB5147" w:rsidRPr="00BB5147" w:rsidDel="008302B1" w:rsidRDefault="00BB5147" w:rsidP="00BB5147">
            <w:pPr>
              <w:keepNext/>
              <w:keepLines/>
              <w:spacing w:after="0"/>
              <w:jc w:val="center"/>
              <w:rPr>
                <w:del w:id="1741" w:author="ZTE-Ma Zhifeng" w:date="2024-02-06T14:28:00Z"/>
                <w:rFonts w:ascii="Arial" w:eastAsia="宋体" w:hAnsi="Arial"/>
                <w:sz w:val="18"/>
              </w:rPr>
            </w:pPr>
            <w:del w:id="1742" w:author="ZTE-Ma Zhifeng" w:date="2024-02-06T14:28:00Z">
              <w:r w:rsidRPr="00BB5147" w:rsidDel="008302B1">
                <w:rPr>
                  <w:rFonts w:ascii="Arial" w:eastAsia="宋体" w:hAnsi="Arial"/>
                  <w:sz w:val="18"/>
                  <w:szCs w:val="18"/>
                  <w:lang w:val="en-US"/>
                </w:rPr>
                <w:delText>CA_n77(2A)</w:delText>
              </w:r>
            </w:del>
          </w:p>
        </w:tc>
        <w:tc>
          <w:tcPr>
            <w:tcW w:w="2290" w:type="dxa"/>
            <w:tcBorders>
              <w:top w:val="nil"/>
              <w:left w:val="single" w:sz="4" w:space="0" w:color="auto"/>
              <w:bottom w:val="nil"/>
              <w:right w:val="single" w:sz="4" w:space="0" w:color="auto"/>
            </w:tcBorders>
            <w:shd w:val="clear" w:color="auto" w:fill="auto"/>
          </w:tcPr>
          <w:p w14:paraId="57D87367" w14:textId="43FF6B52" w:rsidR="00BB5147" w:rsidRPr="00BB5147" w:rsidDel="008302B1" w:rsidRDefault="00BB5147" w:rsidP="00BB5147">
            <w:pPr>
              <w:keepNext/>
              <w:keepLines/>
              <w:spacing w:after="0"/>
              <w:jc w:val="center"/>
              <w:rPr>
                <w:del w:id="1743" w:author="ZTE-Ma Zhifeng" w:date="2024-02-06T14:28:00Z"/>
                <w:rFonts w:ascii="Arial" w:eastAsia="宋体" w:hAnsi="Arial"/>
                <w:sz w:val="18"/>
                <w:lang w:eastAsia="zh-CN"/>
              </w:rPr>
            </w:pPr>
          </w:p>
        </w:tc>
      </w:tr>
      <w:tr w:rsidR="00BB5147" w:rsidRPr="00BB5147" w:rsidDel="008302B1" w14:paraId="03EF9250" w14:textId="488C9BE3" w:rsidTr="008302B1">
        <w:trPr>
          <w:trHeight w:val="187"/>
          <w:jc w:val="center"/>
          <w:del w:id="1744"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3B79953A" w14:textId="76E3649A" w:rsidR="00BB5147" w:rsidRPr="00BB5147" w:rsidDel="008302B1" w:rsidRDefault="00BB5147" w:rsidP="00BB5147">
            <w:pPr>
              <w:keepNext/>
              <w:keepLines/>
              <w:spacing w:after="0"/>
              <w:jc w:val="center"/>
              <w:rPr>
                <w:del w:id="1745" w:author="ZTE-Ma Zhifeng" w:date="2024-02-06T14:28:00Z"/>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25E92CF" w14:textId="0C974CF4" w:rsidR="00BB5147" w:rsidRPr="00BB5147" w:rsidDel="008302B1" w:rsidRDefault="00BB5147" w:rsidP="00BB5147">
            <w:pPr>
              <w:keepNext/>
              <w:keepLines/>
              <w:spacing w:after="0"/>
              <w:jc w:val="center"/>
              <w:rPr>
                <w:del w:id="1746"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4132E6A4" w14:textId="151B3A67" w:rsidR="00BB5147" w:rsidRPr="00BB5147" w:rsidDel="008302B1" w:rsidRDefault="00BB5147" w:rsidP="00BB5147">
            <w:pPr>
              <w:keepNext/>
              <w:keepLines/>
              <w:spacing w:after="0"/>
              <w:jc w:val="center"/>
              <w:rPr>
                <w:del w:id="1747" w:author="ZTE-Ma Zhifeng" w:date="2024-02-06T14:28:00Z"/>
                <w:rFonts w:ascii="Arial" w:eastAsia="宋体" w:hAnsi="Arial"/>
                <w:sz w:val="18"/>
              </w:rPr>
            </w:pPr>
            <w:del w:id="1748" w:author="ZTE-Ma Zhifeng" w:date="2024-02-06T14:28:00Z">
              <w:r w:rsidRPr="00BB5147" w:rsidDel="008302B1">
                <w:rPr>
                  <w:rFonts w:ascii="Arial" w:eastAsia="宋体" w:hAnsi="Arial"/>
                  <w:sz w:val="18"/>
                  <w:lang w:val="en-US"/>
                </w:rPr>
                <w:delText>n257</w:delText>
              </w:r>
            </w:del>
          </w:p>
        </w:tc>
        <w:tc>
          <w:tcPr>
            <w:tcW w:w="5760" w:type="dxa"/>
            <w:tcBorders>
              <w:top w:val="single" w:sz="4" w:space="0" w:color="auto"/>
              <w:left w:val="single" w:sz="4" w:space="0" w:color="auto"/>
              <w:bottom w:val="single" w:sz="4" w:space="0" w:color="auto"/>
              <w:right w:val="single" w:sz="4" w:space="0" w:color="auto"/>
            </w:tcBorders>
          </w:tcPr>
          <w:p w14:paraId="58C6FA71" w14:textId="14863CC7" w:rsidR="00BB5147" w:rsidRPr="00BB5147" w:rsidDel="008302B1" w:rsidRDefault="00BB5147" w:rsidP="00BB5147">
            <w:pPr>
              <w:keepNext/>
              <w:keepLines/>
              <w:spacing w:after="0"/>
              <w:jc w:val="center"/>
              <w:rPr>
                <w:del w:id="1749" w:author="ZTE-Ma Zhifeng" w:date="2024-02-06T14:28:00Z"/>
                <w:rFonts w:ascii="Arial" w:eastAsia="宋体" w:hAnsi="Arial"/>
                <w:sz w:val="18"/>
              </w:rPr>
            </w:pPr>
            <w:del w:id="1750" w:author="ZTE-Ma Zhifeng" w:date="2024-02-06T14:28:00Z">
              <w:r w:rsidRPr="00BB5147" w:rsidDel="008302B1">
                <w:rPr>
                  <w:rFonts w:ascii="Arial" w:eastAsia="宋体" w:hAnsi="Arial"/>
                  <w:sz w:val="18"/>
                  <w:lang w:val="en-US"/>
                </w:rPr>
                <w:delText>CA_n257K</w:delText>
              </w:r>
            </w:del>
          </w:p>
        </w:tc>
        <w:tc>
          <w:tcPr>
            <w:tcW w:w="2290" w:type="dxa"/>
            <w:tcBorders>
              <w:top w:val="nil"/>
              <w:left w:val="single" w:sz="4" w:space="0" w:color="auto"/>
              <w:bottom w:val="single" w:sz="4" w:space="0" w:color="auto"/>
              <w:right w:val="single" w:sz="4" w:space="0" w:color="auto"/>
            </w:tcBorders>
            <w:shd w:val="clear" w:color="auto" w:fill="auto"/>
          </w:tcPr>
          <w:p w14:paraId="6482AB39" w14:textId="7CD66925" w:rsidR="00BB5147" w:rsidRPr="00BB5147" w:rsidDel="008302B1" w:rsidRDefault="00BB5147" w:rsidP="00BB5147">
            <w:pPr>
              <w:keepNext/>
              <w:keepLines/>
              <w:spacing w:after="0"/>
              <w:jc w:val="center"/>
              <w:rPr>
                <w:del w:id="1751" w:author="ZTE-Ma Zhifeng" w:date="2024-02-06T14:28:00Z"/>
                <w:rFonts w:ascii="Arial" w:eastAsia="宋体" w:hAnsi="Arial"/>
                <w:sz w:val="18"/>
                <w:lang w:eastAsia="zh-CN"/>
              </w:rPr>
            </w:pPr>
          </w:p>
        </w:tc>
      </w:tr>
      <w:tr w:rsidR="00BB5147" w:rsidRPr="00BB5147" w:rsidDel="008302B1" w14:paraId="3612E93D" w14:textId="4F357CE6" w:rsidTr="008302B1">
        <w:trPr>
          <w:trHeight w:val="187"/>
          <w:jc w:val="center"/>
          <w:del w:id="1752" w:author="ZTE-Ma Zhifeng" w:date="2024-02-06T14:28:00Z"/>
        </w:trPr>
        <w:tc>
          <w:tcPr>
            <w:tcW w:w="2534" w:type="dxa"/>
            <w:tcBorders>
              <w:left w:val="single" w:sz="4" w:space="0" w:color="auto"/>
              <w:bottom w:val="nil"/>
              <w:right w:val="single" w:sz="4" w:space="0" w:color="auto"/>
            </w:tcBorders>
            <w:shd w:val="clear" w:color="auto" w:fill="auto"/>
          </w:tcPr>
          <w:p w14:paraId="18CCAA0F" w14:textId="5CA53B73" w:rsidR="00BB5147" w:rsidRPr="00BB5147" w:rsidDel="008302B1" w:rsidRDefault="00BB5147" w:rsidP="00BB5147">
            <w:pPr>
              <w:keepNext/>
              <w:keepLines/>
              <w:spacing w:after="0"/>
              <w:jc w:val="center"/>
              <w:rPr>
                <w:del w:id="1753" w:author="ZTE-Ma Zhifeng" w:date="2024-02-06T14:28:00Z"/>
                <w:rFonts w:ascii="Arial" w:eastAsia="宋体" w:hAnsi="Arial"/>
                <w:sz w:val="18"/>
                <w:lang w:eastAsia="zh-CN"/>
              </w:rPr>
            </w:pPr>
            <w:del w:id="1754" w:author="ZTE-Ma Zhifeng" w:date="2024-02-06T14:28:00Z">
              <w:r w:rsidRPr="00BB5147" w:rsidDel="008302B1">
                <w:rPr>
                  <w:rFonts w:ascii="Arial" w:eastAsia="宋体" w:hAnsi="Arial"/>
                  <w:sz w:val="18"/>
                  <w:lang w:val="x-none"/>
                </w:rPr>
                <w:delText>CA_n3A-n8A-n77(2A)-n257L</w:delText>
              </w:r>
            </w:del>
          </w:p>
        </w:tc>
        <w:tc>
          <w:tcPr>
            <w:tcW w:w="2511" w:type="dxa"/>
            <w:gridSpan w:val="2"/>
            <w:tcBorders>
              <w:left w:val="single" w:sz="4" w:space="0" w:color="auto"/>
              <w:bottom w:val="nil"/>
              <w:right w:val="single" w:sz="4" w:space="0" w:color="auto"/>
            </w:tcBorders>
            <w:shd w:val="clear" w:color="auto" w:fill="auto"/>
          </w:tcPr>
          <w:p w14:paraId="7EA4AE41" w14:textId="2FF27F9A" w:rsidR="00BB5147" w:rsidRPr="00BB5147" w:rsidDel="008302B1" w:rsidRDefault="00BB5147" w:rsidP="00BB5147">
            <w:pPr>
              <w:keepNext/>
              <w:keepLines/>
              <w:spacing w:after="0"/>
              <w:jc w:val="center"/>
              <w:rPr>
                <w:del w:id="1755" w:author="ZTE-Ma Zhifeng" w:date="2024-02-06T14:28:00Z"/>
                <w:rFonts w:ascii="Arial" w:eastAsia="宋体" w:hAnsi="Arial"/>
                <w:sz w:val="18"/>
              </w:rPr>
            </w:pPr>
            <w:del w:id="1756" w:author="ZTE-Ma Zhifeng" w:date="2024-02-06T14:28:00Z">
              <w:r w:rsidRPr="00BB5147" w:rsidDel="008302B1">
                <w:rPr>
                  <w:rFonts w:ascii="Arial" w:eastAsia="宋体" w:hAnsi="Arial" w:cs="Arial"/>
                  <w:sz w:val="18"/>
                  <w:szCs w:val="18"/>
                </w:rPr>
                <w:delText>-</w:delText>
              </w:r>
            </w:del>
          </w:p>
        </w:tc>
        <w:tc>
          <w:tcPr>
            <w:tcW w:w="1213" w:type="dxa"/>
            <w:tcBorders>
              <w:left w:val="single" w:sz="4" w:space="0" w:color="auto"/>
              <w:bottom w:val="single" w:sz="4" w:space="0" w:color="auto"/>
              <w:right w:val="single" w:sz="4" w:space="0" w:color="auto"/>
            </w:tcBorders>
          </w:tcPr>
          <w:p w14:paraId="0EBDE548" w14:textId="3627F363" w:rsidR="00BB5147" w:rsidRPr="00BB5147" w:rsidDel="008302B1" w:rsidRDefault="00BB5147" w:rsidP="00BB5147">
            <w:pPr>
              <w:keepNext/>
              <w:keepLines/>
              <w:spacing w:after="0"/>
              <w:jc w:val="center"/>
              <w:rPr>
                <w:del w:id="1757" w:author="ZTE-Ma Zhifeng" w:date="2024-02-06T14:28:00Z"/>
                <w:rFonts w:ascii="Arial" w:eastAsia="宋体" w:hAnsi="Arial"/>
                <w:sz w:val="18"/>
              </w:rPr>
            </w:pPr>
            <w:del w:id="1758" w:author="ZTE-Ma Zhifeng" w:date="2024-02-06T14:28:00Z">
              <w:r w:rsidRPr="00BB5147" w:rsidDel="008302B1">
                <w:rPr>
                  <w:rFonts w:ascii="Arial" w:eastAsia="宋体" w:hAnsi="Arial"/>
                  <w:sz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2611C3C4" w14:textId="50F31B49" w:rsidR="00BB5147" w:rsidRPr="00BB5147" w:rsidDel="008302B1" w:rsidRDefault="00BB5147" w:rsidP="00BB5147">
            <w:pPr>
              <w:keepNext/>
              <w:keepLines/>
              <w:spacing w:after="0"/>
              <w:jc w:val="center"/>
              <w:rPr>
                <w:del w:id="1759" w:author="ZTE-Ma Zhifeng" w:date="2024-02-06T14:28:00Z"/>
                <w:rFonts w:ascii="Arial" w:eastAsia="宋体" w:hAnsi="Arial"/>
                <w:sz w:val="18"/>
                <w:lang w:eastAsia="zh-CN"/>
              </w:rPr>
            </w:pPr>
            <w:del w:id="1760" w:author="ZTE-Ma Zhifeng" w:date="2024-02-06T14:28:00Z">
              <w:r w:rsidRPr="00BB5147" w:rsidDel="008302B1">
                <w:rPr>
                  <w:rFonts w:ascii="Arial" w:eastAsia="宋体" w:hAnsi="Arial"/>
                  <w:sz w:val="18"/>
                  <w:lang w:val="en-US"/>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20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25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30</w:delText>
              </w:r>
            </w:del>
          </w:p>
        </w:tc>
        <w:tc>
          <w:tcPr>
            <w:tcW w:w="2290" w:type="dxa"/>
            <w:tcBorders>
              <w:left w:val="single" w:sz="4" w:space="0" w:color="auto"/>
              <w:bottom w:val="nil"/>
              <w:right w:val="single" w:sz="4" w:space="0" w:color="auto"/>
            </w:tcBorders>
            <w:shd w:val="clear" w:color="auto" w:fill="auto"/>
          </w:tcPr>
          <w:p w14:paraId="128FEA0E" w14:textId="2839DF3A" w:rsidR="00BB5147" w:rsidRPr="00BB5147" w:rsidDel="008302B1" w:rsidRDefault="00BB5147" w:rsidP="00BB5147">
            <w:pPr>
              <w:keepNext/>
              <w:keepLines/>
              <w:spacing w:after="0"/>
              <w:jc w:val="center"/>
              <w:rPr>
                <w:del w:id="1761" w:author="ZTE-Ma Zhifeng" w:date="2024-02-06T14:28:00Z"/>
                <w:rFonts w:ascii="Arial" w:eastAsia="宋体" w:hAnsi="Arial"/>
                <w:sz w:val="18"/>
                <w:lang w:eastAsia="zh-CN"/>
              </w:rPr>
            </w:pPr>
            <w:del w:id="1762" w:author="ZTE-Ma Zhifeng" w:date="2024-02-06T14:28:00Z">
              <w:r w:rsidRPr="00BB5147" w:rsidDel="008302B1">
                <w:rPr>
                  <w:rFonts w:ascii="Arial" w:eastAsia="宋体" w:hAnsi="Arial"/>
                  <w:sz w:val="18"/>
                  <w:lang w:val="en-US"/>
                </w:rPr>
                <w:delText>0</w:delText>
              </w:r>
            </w:del>
          </w:p>
        </w:tc>
      </w:tr>
      <w:tr w:rsidR="00BB5147" w:rsidRPr="00BB5147" w:rsidDel="008302B1" w14:paraId="75296B4B" w14:textId="1E1D630F" w:rsidTr="008302B1">
        <w:trPr>
          <w:trHeight w:val="187"/>
          <w:jc w:val="center"/>
          <w:del w:id="1763" w:author="ZTE-Ma Zhifeng" w:date="2024-02-06T14:28:00Z"/>
        </w:trPr>
        <w:tc>
          <w:tcPr>
            <w:tcW w:w="2534" w:type="dxa"/>
            <w:tcBorders>
              <w:top w:val="nil"/>
              <w:left w:val="single" w:sz="4" w:space="0" w:color="auto"/>
              <w:bottom w:val="nil"/>
              <w:right w:val="single" w:sz="4" w:space="0" w:color="auto"/>
            </w:tcBorders>
            <w:shd w:val="clear" w:color="auto" w:fill="auto"/>
          </w:tcPr>
          <w:p w14:paraId="0E8A8DF3" w14:textId="520572AC" w:rsidR="00BB5147" w:rsidRPr="00BB5147" w:rsidDel="008302B1" w:rsidRDefault="00BB5147" w:rsidP="00BB5147">
            <w:pPr>
              <w:keepNext/>
              <w:keepLines/>
              <w:spacing w:after="0"/>
              <w:jc w:val="center"/>
              <w:rPr>
                <w:del w:id="1764" w:author="ZTE-Ma Zhifeng" w:date="2024-02-06T14:28: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4744D02" w14:textId="360D18A3" w:rsidR="00BB5147" w:rsidRPr="00BB5147" w:rsidDel="008302B1" w:rsidRDefault="00BB5147" w:rsidP="00BB5147">
            <w:pPr>
              <w:keepNext/>
              <w:keepLines/>
              <w:spacing w:after="0"/>
              <w:jc w:val="center"/>
              <w:rPr>
                <w:del w:id="1765"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2CBB4C99" w14:textId="0026F02A" w:rsidR="00BB5147" w:rsidRPr="00BB5147" w:rsidDel="008302B1" w:rsidRDefault="00BB5147" w:rsidP="00BB5147">
            <w:pPr>
              <w:keepNext/>
              <w:keepLines/>
              <w:spacing w:after="0"/>
              <w:jc w:val="center"/>
              <w:rPr>
                <w:del w:id="1766" w:author="ZTE-Ma Zhifeng" w:date="2024-02-06T14:28:00Z"/>
                <w:rFonts w:ascii="Arial" w:eastAsia="宋体" w:hAnsi="Arial"/>
                <w:sz w:val="18"/>
              </w:rPr>
            </w:pPr>
            <w:del w:id="1767" w:author="ZTE-Ma Zhifeng" w:date="2024-02-06T14:28:00Z">
              <w:r w:rsidRPr="00BB5147" w:rsidDel="008302B1">
                <w:rPr>
                  <w:rFonts w:ascii="Arial" w:eastAsia="宋体" w:hAnsi="Arial"/>
                  <w:sz w:val="18"/>
                  <w:lang w:val="en-US"/>
                </w:rPr>
                <w:delText>n8</w:delText>
              </w:r>
            </w:del>
          </w:p>
        </w:tc>
        <w:tc>
          <w:tcPr>
            <w:tcW w:w="5760" w:type="dxa"/>
            <w:tcBorders>
              <w:top w:val="single" w:sz="4" w:space="0" w:color="auto"/>
              <w:left w:val="single" w:sz="4" w:space="0" w:color="auto"/>
              <w:bottom w:val="single" w:sz="4" w:space="0" w:color="auto"/>
              <w:right w:val="single" w:sz="4" w:space="0" w:color="auto"/>
            </w:tcBorders>
          </w:tcPr>
          <w:p w14:paraId="287661A0" w14:textId="034DF05E" w:rsidR="00BB5147" w:rsidRPr="00BB5147" w:rsidDel="008302B1" w:rsidRDefault="00BB5147" w:rsidP="00BB5147">
            <w:pPr>
              <w:keepNext/>
              <w:keepLines/>
              <w:spacing w:after="0"/>
              <w:jc w:val="center"/>
              <w:rPr>
                <w:del w:id="1768" w:author="ZTE-Ma Zhifeng" w:date="2024-02-06T14:28:00Z"/>
                <w:rFonts w:ascii="Arial" w:eastAsia="宋体" w:hAnsi="Arial"/>
                <w:sz w:val="18"/>
                <w:lang w:eastAsia="zh-CN"/>
              </w:rPr>
            </w:pPr>
            <w:del w:id="1769" w:author="ZTE-Ma Zhifeng" w:date="2024-02-06T14:28:00Z">
              <w:r w:rsidRPr="00BB5147" w:rsidDel="008302B1">
                <w:rPr>
                  <w:rFonts w:ascii="Arial" w:eastAsia="宋体" w:hAnsi="Arial"/>
                  <w:sz w:val="18"/>
                  <w:lang w:val="en-US"/>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20</w:delText>
              </w:r>
            </w:del>
          </w:p>
        </w:tc>
        <w:tc>
          <w:tcPr>
            <w:tcW w:w="2290" w:type="dxa"/>
            <w:tcBorders>
              <w:top w:val="nil"/>
              <w:left w:val="single" w:sz="4" w:space="0" w:color="auto"/>
              <w:bottom w:val="nil"/>
              <w:right w:val="single" w:sz="4" w:space="0" w:color="auto"/>
            </w:tcBorders>
            <w:shd w:val="clear" w:color="auto" w:fill="auto"/>
          </w:tcPr>
          <w:p w14:paraId="608BFB02" w14:textId="600AEC70" w:rsidR="00BB5147" w:rsidRPr="00BB5147" w:rsidDel="008302B1" w:rsidRDefault="00BB5147" w:rsidP="00BB5147">
            <w:pPr>
              <w:keepNext/>
              <w:keepLines/>
              <w:spacing w:after="0"/>
              <w:jc w:val="center"/>
              <w:rPr>
                <w:del w:id="1770" w:author="ZTE-Ma Zhifeng" w:date="2024-02-06T14:28:00Z"/>
                <w:rFonts w:ascii="Arial" w:eastAsia="宋体" w:hAnsi="Arial"/>
                <w:sz w:val="18"/>
                <w:lang w:eastAsia="zh-CN"/>
              </w:rPr>
            </w:pPr>
          </w:p>
        </w:tc>
      </w:tr>
      <w:tr w:rsidR="00BB5147" w:rsidRPr="00BB5147" w:rsidDel="008302B1" w14:paraId="7CC893EC" w14:textId="7FE3FC2A" w:rsidTr="008302B1">
        <w:trPr>
          <w:trHeight w:val="187"/>
          <w:jc w:val="center"/>
          <w:del w:id="1771" w:author="ZTE-Ma Zhifeng" w:date="2024-02-06T14:28:00Z"/>
        </w:trPr>
        <w:tc>
          <w:tcPr>
            <w:tcW w:w="2534" w:type="dxa"/>
            <w:tcBorders>
              <w:top w:val="nil"/>
              <w:left w:val="single" w:sz="4" w:space="0" w:color="auto"/>
              <w:bottom w:val="nil"/>
              <w:right w:val="single" w:sz="4" w:space="0" w:color="auto"/>
            </w:tcBorders>
            <w:shd w:val="clear" w:color="auto" w:fill="auto"/>
          </w:tcPr>
          <w:p w14:paraId="510607D8" w14:textId="686E03EC" w:rsidR="00BB5147" w:rsidRPr="00BB5147" w:rsidDel="008302B1" w:rsidRDefault="00BB5147" w:rsidP="00BB5147">
            <w:pPr>
              <w:keepNext/>
              <w:keepLines/>
              <w:spacing w:after="0"/>
              <w:jc w:val="center"/>
              <w:rPr>
                <w:del w:id="1772" w:author="ZTE-Ma Zhifeng" w:date="2024-02-06T14:28: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F67BD03" w14:textId="5F996DE4" w:rsidR="00BB5147" w:rsidRPr="00BB5147" w:rsidDel="008302B1" w:rsidRDefault="00BB5147" w:rsidP="00BB5147">
            <w:pPr>
              <w:keepNext/>
              <w:keepLines/>
              <w:spacing w:after="0"/>
              <w:jc w:val="center"/>
              <w:rPr>
                <w:del w:id="1773"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79CB0A3B" w14:textId="21DBAB97" w:rsidR="00BB5147" w:rsidRPr="00BB5147" w:rsidDel="008302B1" w:rsidRDefault="00BB5147" w:rsidP="00BB5147">
            <w:pPr>
              <w:keepNext/>
              <w:keepLines/>
              <w:spacing w:after="0"/>
              <w:jc w:val="center"/>
              <w:rPr>
                <w:del w:id="1774" w:author="ZTE-Ma Zhifeng" w:date="2024-02-06T14:28:00Z"/>
                <w:rFonts w:ascii="Arial" w:eastAsia="宋体" w:hAnsi="Arial"/>
                <w:sz w:val="18"/>
              </w:rPr>
            </w:pPr>
            <w:del w:id="1775" w:author="ZTE-Ma Zhifeng" w:date="2024-02-06T14:28:00Z">
              <w:r w:rsidRPr="00BB5147" w:rsidDel="008302B1">
                <w:rPr>
                  <w:rFonts w:ascii="Arial" w:eastAsia="宋体" w:hAnsi="Arial"/>
                  <w:sz w:val="18"/>
                  <w:lang w:val="en-US"/>
                </w:rPr>
                <w:delText>n77</w:delText>
              </w:r>
            </w:del>
          </w:p>
        </w:tc>
        <w:tc>
          <w:tcPr>
            <w:tcW w:w="5760" w:type="dxa"/>
            <w:tcBorders>
              <w:top w:val="single" w:sz="4" w:space="0" w:color="auto"/>
              <w:left w:val="single" w:sz="4" w:space="0" w:color="auto"/>
              <w:bottom w:val="single" w:sz="4" w:space="0" w:color="auto"/>
              <w:right w:val="single" w:sz="4" w:space="0" w:color="auto"/>
            </w:tcBorders>
          </w:tcPr>
          <w:p w14:paraId="7D547A3B" w14:textId="119A41F4" w:rsidR="00BB5147" w:rsidRPr="00BB5147" w:rsidDel="008302B1" w:rsidRDefault="00BB5147" w:rsidP="00BB5147">
            <w:pPr>
              <w:keepNext/>
              <w:keepLines/>
              <w:spacing w:after="0"/>
              <w:jc w:val="center"/>
              <w:rPr>
                <w:del w:id="1776" w:author="ZTE-Ma Zhifeng" w:date="2024-02-06T14:28:00Z"/>
                <w:rFonts w:ascii="Arial" w:eastAsia="宋体" w:hAnsi="Arial"/>
                <w:sz w:val="18"/>
              </w:rPr>
            </w:pPr>
            <w:del w:id="1777" w:author="ZTE-Ma Zhifeng" w:date="2024-02-06T14:28:00Z">
              <w:r w:rsidRPr="00BB5147" w:rsidDel="008302B1">
                <w:rPr>
                  <w:rFonts w:ascii="Arial" w:eastAsia="宋体" w:hAnsi="Arial"/>
                  <w:sz w:val="18"/>
                  <w:szCs w:val="18"/>
                  <w:lang w:val="en-US"/>
                </w:rPr>
                <w:delText>CA_n77(2A)</w:delText>
              </w:r>
            </w:del>
          </w:p>
        </w:tc>
        <w:tc>
          <w:tcPr>
            <w:tcW w:w="2290" w:type="dxa"/>
            <w:tcBorders>
              <w:top w:val="nil"/>
              <w:left w:val="single" w:sz="4" w:space="0" w:color="auto"/>
              <w:bottom w:val="nil"/>
              <w:right w:val="single" w:sz="4" w:space="0" w:color="auto"/>
            </w:tcBorders>
            <w:shd w:val="clear" w:color="auto" w:fill="auto"/>
          </w:tcPr>
          <w:p w14:paraId="2CE232EE" w14:textId="65E0E5FD" w:rsidR="00BB5147" w:rsidRPr="00BB5147" w:rsidDel="008302B1" w:rsidRDefault="00BB5147" w:rsidP="00BB5147">
            <w:pPr>
              <w:keepNext/>
              <w:keepLines/>
              <w:spacing w:after="0"/>
              <w:jc w:val="center"/>
              <w:rPr>
                <w:del w:id="1778" w:author="ZTE-Ma Zhifeng" w:date="2024-02-06T14:28:00Z"/>
                <w:rFonts w:ascii="Arial" w:eastAsia="宋体" w:hAnsi="Arial"/>
                <w:sz w:val="18"/>
                <w:lang w:eastAsia="zh-CN"/>
              </w:rPr>
            </w:pPr>
          </w:p>
        </w:tc>
      </w:tr>
      <w:tr w:rsidR="00BB5147" w:rsidRPr="00BB5147" w:rsidDel="008302B1" w14:paraId="23C51623" w14:textId="73F79F84" w:rsidTr="008302B1">
        <w:trPr>
          <w:trHeight w:val="187"/>
          <w:jc w:val="center"/>
          <w:del w:id="1779"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35DFBF2B" w14:textId="684DCE9E" w:rsidR="00BB5147" w:rsidRPr="00BB5147" w:rsidDel="008302B1" w:rsidRDefault="00BB5147" w:rsidP="00BB5147">
            <w:pPr>
              <w:keepNext/>
              <w:keepLines/>
              <w:spacing w:after="0"/>
              <w:jc w:val="center"/>
              <w:rPr>
                <w:del w:id="1780" w:author="ZTE-Ma Zhifeng" w:date="2024-02-06T14:28:00Z"/>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3B5A6F7" w14:textId="0BFC6AE1" w:rsidR="00BB5147" w:rsidRPr="00BB5147" w:rsidDel="008302B1" w:rsidRDefault="00BB5147" w:rsidP="00BB5147">
            <w:pPr>
              <w:keepNext/>
              <w:keepLines/>
              <w:spacing w:after="0"/>
              <w:jc w:val="center"/>
              <w:rPr>
                <w:del w:id="1781"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4AD34379" w14:textId="376212DF" w:rsidR="00BB5147" w:rsidRPr="00BB5147" w:rsidDel="008302B1" w:rsidRDefault="00BB5147" w:rsidP="00BB5147">
            <w:pPr>
              <w:keepNext/>
              <w:keepLines/>
              <w:spacing w:after="0"/>
              <w:jc w:val="center"/>
              <w:rPr>
                <w:del w:id="1782" w:author="ZTE-Ma Zhifeng" w:date="2024-02-06T14:28:00Z"/>
                <w:rFonts w:ascii="Arial" w:eastAsia="宋体" w:hAnsi="Arial"/>
                <w:sz w:val="18"/>
              </w:rPr>
            </w:pPr>
            <w:del w:id="1783" w:author="ZTE-Ma Zhifeng" w:date="2024-02-06T14:28:00Z">
              <w:r w:rsidRPr="00BB5147" w:rsidDel="008302B1">
                <w:rPr>
                  <w:rFonts w:ascii="Arial" w:eastAsia="宋体" w:hAnsi="Arial"/>
                  <w:sz w:val="18"/>
                  <w:lang w:val="en-US"/>
                </w:rPr>
                <w:delText>n257</w:delText>
              </w:r>
            </w:del>
          </w:p>
        </w:tc>
        <w:tc>
          <w:tcPr>
            <w:tcW w:w="5760" w:type="dxa"/>
            <w:tcBorders>
              <w:top w:val="single" w:sz="4" w:space="0" w:color="auto"/>
              <w:left w:val="single" w:sz="4" w:space="0" w:color="auto"/>
              <w:bottom w:val="single" w:sz="4" w:space="0" w:color="auto"/>
              <w:right w:val="single" w:sz="4" w:space="0" w:color="auto"/>
            </w:tcBorders>
          </w:tcPr>
          <w:p w14:paraId="25D04875" w14:textId="275BF587" w:rsidR="00BB5147" w:rsidRPr="00BB5147" w:rsidDel="008302B1" w:rsidRDefault="00BB5147" w:rsidP="00BB5147">
            <w:pPr>
              <w:keepNext/>
              <w:keepLines/>
              <w:spacing w:after="0"/>
              <w:jc w:val="center"/>
              <w:rPr>
                <w:del w:id="1784" w:author="ZTE-Ma Zhifeng" w:date="2024-02-06T14:28:00Z"/>
                <w:rFonts w:ascii="Arial" w:eastAsia="宋体" w:hAnsi="Arial"/>
                <w:sz w:val="18"/>
              </w:rPr>
            </w:pPr>
            <w:del w:id="1785" w:author="ZTE-Ma Zhifeng" w:date="2024-02-06T14:28:00Z">
              <w:r w:rsidRPr="00BB5147" w:rsidDel="008302B1">
                <w:rPr>
                  <w:rFonts w:ascii="Arial" w:eastAsia="宋体" w:hAnsi="Arial"/>
                  <w:sz w:val="18"/>
                  <w:lang w:val="en-US"/>
                </w:rPr>
                <w:delText>CA_n257L</w:delText>
              </w:r>
            </w:del>
          </w:p>
        </w:tc>
        <w:tc>
          <w:tcPr>
            <w:tcW w:w="2290" w:type="dxa"/>
            <w:tcBorders>
              <w:top w:val="nil"/>
              <w:left w:val="single" w:sz="4" w:space="0" w:color="auto"/>
              <w:bottom w:val="single" w:sz="4" w:space="0" w:color="auto"/>
              <w:right w:val="single" w:sz="4" w:space="0" w:color="auto"/>
            </w:tcBorders>
            <w:shd w:val="clear" w:color="auto" w:fill="auto"/>
          </w:tcPr>
          <w:p w14:paraId="42787FA1" w14:textId="0DE70D58" w:rsidR="00BB5147" w:rsidRPr="00BB5147" w:rsidDel="008302B1" w:rsidRDefault="00BB5147" w:rsidP="00BB5147">
            <w:pPr>
              <w:keepNext/>
              <w:keepLines/>
              <w:spacing w:after="0"/>
              <w:jc w:val="center"/>
              <w:rPr>
                <w:del w:id="1786" w:author="ZTE-Ma Zhifeng" w:date="2024-02-06T14:28:00Z"/>
                <w:rFonts w:ascii="Arial" w:eastAsia="宋体" w:hAnsi="Arial"/>
                <w:sz w:val="18"/>
                <w:lang w:eastAsia="zh-CN"/>
              </w:rPr>
            </w:pPr>
          </w:p>
        </w:tc>
      </w:tr>
      <w:tr w:rsidR="00BB5147" w:rsidRPr="00BB5147" w:rsidDel="008302B1" w14:paraId="56C3169F" w14:textId="6BB0B823" w:rsidTr="008302B1">
        <w:trPr>
          <w:trHeight w:val="187"/>
          <w:jc w:val="center"/>
          <w:del w:id="1787" w:author="ZTE-Ma Zhifeng" w:date="2024-02-06T14:28:00Z"/>
        </w:trPr>
        <w:tc>
          <w:tcPr>
            <w:tcW w:w="2534" w:type="dxa"/>
            <w:tcBorders>
              <w:left w:val="single" w:sz="4" w:space="0" w:color="auto"/>
              <w:bottom w:val="nil"/>
              <w:right w:val="single" w:sz="4" w:space="0" w:color="auto"/>
            </w:tcBorders>
            <w:shd w:val="clear" w:color="auto" w:fill="auto"/>
          </w:tcPr>
          <w:p w14:paraId="5AEEFD9A" w14:textId="4E1381F9" w:rsidR="00BB5147" w:rsidRPr="00BB5147" w:rsidDel="008302B1" w:rsidRDefault="00BB5147" w:rsidP="00BB5147">
            <w:pPr>
              <w:keepNext/>
              <w:keepLines/>
              <w:spacing w:after="0"/>
              <w:jc w:val="center"/>
              <w:rPr>
                <w:del w:id="1788" w:author="ZTE-Ma Zhifeng" w:date="2024-02-06T14:28:00Z"/>
                <w:rFonts w:ascii="Arial" w:eastAsia="宋体" w:hAnsi="Arial"/>
                <w:sz w:val="18"/>
                <w:lang w:eastAsia="zh-CN"/>
              </w:rPr>
            </w:pPr>
            <w:del w:id="1789" w:author="ZTE-Ma Zhifeng" w:date="2024-02-06T14:28:00Z">
              <w:r w:rsidRPr="00BB5147" w:rsidDel="008302B1">
                <w:rPr>
                  <w:rFonts w:ascii="Arial" w:eastAsia="宋体" w:hAnsi="Arial"/>
                  <w:sz w:val="18"/>
                  <w:lang w:val="x-none"/>
                </w:rPr>
                <w:delText>CA_n3A-n8A-n77(2A)-n257M</w:delText>
              </w:r>
            </w:del>
          </w:p>
        </w:tc>
        <w:tc>
          <w:tcPr>
            <w:tcW w:w="2511" w:type="dxa"/>
            <w:gridSpan w:val="2"/>
            <w:tcBorders>
              <w:left w:val="single" w:sz="4" w:space="0" w:color="auto"/>
              <w:bottom w:val="nil"/>
              <w:right w:val="single" w:sz="4" w:space="0" w:color="auto"/>
            </w:tcBorders>
            <w:shd w:val="clear" w:color="auto" w:fill="auto"/>
          </w:tcPr>
          <w:p w14:paraId="1D83E253" w14:textId="62B8ADA8" w:rsidR="00BB5147" w:rsidRPr="00BB5147" w:rsidDel="008302B1" w:rsidRDefault="00BB5147" w:rsidP="00BB5147">
            <w:pPr>
              <w:keepNext/>
              <w:keepLines/>
              <w:spacing w:after="0"/>
              <w:jc w:val="center"/>
              <w:rPr>
                <w:del w:id="1790" w:author="ZTE-Ma Zhifeng" w:date="2024-02-06T14:28:00Z"/>
                <w:rFonts w:ascii="Arial" w:eastAsia="宋体" w:hAnsi="Arial"/>
                <w:sz w:val="18"/>
              </w:rPr>
            </w:pPr>
            <w:del w:id="1791" w:author="ZTE-Ma Zhifeng" w:date="2024-02-06T14:28:00Z">
              <w:r w:rsidRPr="00BB5147" w:rsidDel="008302B1">
                <w:rPr>
                  <w:rFonts w:ascii="Arial" w:eastAsia="宋体" w:hAnsi="Arial" w:cs="Arial"/>
                  <w:sz w:val="18"/>
                  <w:szCs w:val="18"/>
                </w:rPr>
                <w:delText>-</w:delText>
              </w:r>
            </w:del>
          </w:p>
        </w:tc>
        <w:tc>
          <w:tcPr>
            <w:tcW w:w="1213" w:type="dxa"/>
            <w:tcBorders>
              <w:left w:val="single" w:sz="4" w:space="0" w:color="auto"/>
              <w:bottom w:val="single" w:sz="4" w:space="0" w:color="auto"/>
              <w:right w:val="single" w:sz="4" w:space="0" w:color="auto"/>
            </w:tcBorders>
          </w:tcPr>
          <w:p w14:paraId="678E5AC6" w14:textId="0D97DD49" w:rsidR="00BB5147" w:rsidRPr="00BB5147" w:rsidDel="008302B1" w:rsidRDefault="00BB5147" w:rsidP="00BB5147">
            <w:pPr>
              <w:keepNext/>
              <w:keepLines/>
              <w:spacing w:after="0"/>
              <w:jc w:val="center"/>
              <w:rPr>
                <w:del w:id="1792" w:author="ZTE-Ma Zhifeng" w:date="2024-02-06T14:28:00Z"/>
                <w:rFonts w:ascii="Arial" w:eastAsia="宋体" w:hAnsi="Arial"/>
                <w:sz w:val="18"/>
              </w:rPr>
            </w:pPr>
            <w:del w:id="1793" w:author="ZTE-Ma Zhifeng" w:date="2024-02-06T14:28:00Z">
              <w:r w:rsidRPr="00BB5147" w:rsidDel="008302B1">
                <w:rPr>
                  <w:rFonts w:ascii="Arial" w:eastAsia="宋体" w:hAnsi="Arial"/>
                  <w:sz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5B3D48DA" w14:textId="1EDF2062" w:rsidR="00BB5147" w:rsidRPr="00BB5147" w:rsidDel="008302B1" w:rsidRDefault="00BB5147" w:rsidP="00BB5147">
            <w:pPr>
              <w:keepNext/>
              <w:keepLines/>
              <w:spacing w:after="0"/>
              <w:jc w:val="center"/>
              <w:rPr>
                <w:del w:id="1794" w:author="ZTE-Ma Zhifeng" w:date="2024-02-06T14:28:00Z"/>
                <w:rFonts w:ascii="Arial" w:eastAsia="宋体" w:hAnsi="Arial"/>
                <w:sz w:val="18"/>
                <w:lang w:eastAsia="zh-CN"/>
              </w:rPr>
            </w:pPr>
            <w:del w:id="1795" w:author="ZTE-Ma Zhifeng" w:date="2024-02-06T14:28:00Z">
              <w:r w:rsidRPr="00BB5147" w:rsidDel="008302B1">
                <w:rPr>
                  <w:rFonts w:ascii="Arial" w:eastAsia="宋体" w:hAnsi="Arial"/>
                  <w:sz w:val="18"/>
                  <w:lang w:val="en-US"/>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20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25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30</w:delText>
              </w:r>
            </w:del>
          </w:p>
        </w:tc>
        <w:tc>
          <w:tcPr>
            <w:tcW w:w="2290" w:type="dxa"/>
            <w:tcBorders>
              <w:left w:val="single" w:sz="4" w:space="0" w:color="auto"/>
              <w:bottom w:val="nil"/>
              <w:right w:val="single" w:sz="4" w:space="0" w:color="auto"/>
            </w:tcBorders>
            <w:shd w:val="clear" w:color="auto" w:fill="auto"/>
          </w:tcPr>
          <w:p w14:paraId="5920B4C0" w14:textId="5D7EFCAF" w:rsidR="00BB5147" w:rsidRPr="00BB5147" w:rsidDel="008302B1" w:rsidRDefault="00BB5147" w:rsidP="00BB5147">
            <w:pPr>
              <w:keepNext/>
              <w:keepLines/>
              <w:spacing w:after="0"/>
              <w:jc w:val="center"/>
              <w:rPr>
                <w:del w:id="1796" w:author="ZTE-Ma Zhifeng" w:date="2024-02-06T14:28:00Z"/>
                <w:rFonts w:ascii="Arial" w:eastAsia="宋体" w:hAnsi="Arial"/>
                <w:sz w:val="18"/>
                <w:lang w:eastAsia="zh-CN"/>
              </w:rPr>
            </w:pPr>
            <w:del w:id="1797" w:author="ZTE-Ma Zhifeng" w:date="2024-02-06T14:28:00Z">
              <w:r w:rsidRPr="00BB5147" w:rsidDel="008302B1">
                <w:rPr>
                  <w:rFonts w:ascii="Arial" w:eastAsia="宋体" w:hAnsi="Arial"/>
                  <w:sz w:val="18"/>
                  <w:lang w:val="en-US"/>
                </w:rPr>
                <w:delText>0</w:delText>
              </w:r>
            </w:del>
          </w:p>
        </w:tc>
      </w:tr>
      <w:tr w:rsidR="00BB5147" w:rsidRPr="00BB5147" w:rsidDel="008302B1" w14:paraId="445F8D01" w14:textId="22788E33" w:rsidTr="008302B1">
        <w:trPr>
          <w:trHeight w:val="187"/>
          <w:jc w:val="center"/>
          <w:del w:id="1798" w:author="ZTE-Ma Zhifeng" w:date="2024-02-06T14:28:00Z"/>
        </w:trPr>
        <w:tc>
          <w:tcPr>
            <w:tcW w:w="2534" w:type="dxa"/>
            <w:tcBorders>
              <w:top w:val="nil"/>
              <w:left w:val="single" w:sz="4" w:space="0" w:color="auto"/>
              <w:bottom w:val="nil"/>
              <w:right w:val="single" w:sz="4" w:space="0" w:color="auto"/>
            </w:tcBorders>
            <w:shd w:val="clear" w:color="auto" w:fill="auto"/>
          </w:tcPr>
          <w:p w14:paraId="1547A8AE" w14:textId="75950C80" w:rsidR="00BB5147" w:rsidRPr="00BB5147" w:rsidDel="008302B1" w:rsidRDefault="00BB5147" w:rsidP="00BB5147">
            <w:pPr>
              <w:keepNext/>
              <w:keepLines/>
              <w:spacing w:after="0"/>
              <w:jc w:val="center"/>
              <w:rPr>
                <w:del w:id="1799" w:author="ZTE-Ma Zhifeng" w:date="2024-02-06T14:28: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91EE9A8" w14:textId="720D7904" w:rsidR="00BB5147" w:rsidRPr="00BB5147" w:rsidDel="008302B1" w:rsidRDefault="00BB5147" w:rsidP="00BB5147">
            <w:pPr>
              <w:keepNext/>
              <w:keepLines/>
              <w:spacing w:after="0"/>
              <w:jc w:val="center"/>
              <w:rPr>
                <w:del w:id="1800"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31F6D90E" w14:textId="394299F4" w:rsidR="00BB5147" w:rsidRPr="00BB5147" w:rsidDel="008302B1" w:rsidRDefault="00BB5147" w:rsidP="00BB5147">
            <w:pPr>
              <w:keepNext/>
              <w:keepLines/>
              <w:spacing w:after="0"/>
              <w:jc w:val="center"/>
              <w:rPr>
                <w:del w:id="1801" w:author="ZTE-Ma Zhifeng" w:date="2024-02-06T14:28:00Z"/>
                <w:rFonts w:ascii="Arial" w:eastAsia="宋体" w:hAnsi="Arial"/>
                <w:sz w:val="18"/>
              </w:rPr>
            </w:pPr>
            <w:del w:id="1802" w:author="ZTE-Ma Zhifeng" w:date="2024-02-06T14:28:00Z">
              <w:r w:rsidRPr="00BB5147" w:rsidDel="008302B1">
                <w:rPr>
                  <w:rFonts w:ascii="Arial" w:eastAsia="宋体" w:hAnsi="Arial"/>
                  <w:sz w:val="18"/>
                  <w:lang w:val="en-US"/>
                </w:rPr>
                <w:delText>n8</w:delText>
              </w:r>
            </w:del>
          </w:p>
        </w:tc>
        <w:tc>
          <w:tcPr>
            <w:tcW w:w="5760" w:type="dxa"/>
            <w:tcBorders>
              <w:top w:val="single" w:sz="4" w:space="0" w:color="auto"/>
              <w:left w:val="single" w:sz="4" w:space="0" w:color="auto"/>
              <w:bottom w:val="single" w:sz="4" w:space="0" w:color="auto"/>
              <w:right w:val="single" w:sz="4" w:space="0" w:color="auto"/>
            </w:tcBorders>
          </w:tcPr>
          <w:p w14:paraId="65F1ADD9" w14:textId="34ABEAAF" w:rsidR="00BB5147" w:rsidRPr="00BB5147" w:rsidDel="008302B1" w:rsidRDefault="00BB5147" w:rsidP="00BB5147">
            <w:pPr>
              <w:keepNext/>
              <w:keepLines/>
              <w:spacing w:after="0"/>
              <w:jc w:val="center"/>
              <w:rPr>
                <w:del w:id="1803" w:author="ZTE-Ma Zhifeng" w:date="2024-02-06T14:28:00Z"/>
                <w:rFonts w:ascii="Arial" w:eastAsia="宋体" w:hAnsi="Arial"/>
                <w:sz w:val="18"/>
                <w:lang w:eastAsia="zh-CN"/>
              </w:rPr>
            </w:pPr>
            <w:del w:id="1804" w:author="ZTE-Ma Zhifeng" w:date="2024-02-06T14:28:00Z">
              <w:r w:rsidRPr="00BB5147" w:rsidDel="008302B1">
                <w:rPr>
                  <w:rFonts w:ascii="Arial" w:eastAsia="宋体" w:hAnsi="Arial"/>
                  <w:sz w:val="18"/>
                  <w:lang w:val="en-US"/>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lang w:val="en-US"/>
                </w:rPr>
                <w:delText>20</w:delText>
              </w:r>
            </w:del>
          </w:p>
        </w:tc>
        <w:tc>
          <w:tcPr>
            <w:tcW w:w="2290" w:type="dxa"/>
            <w:tcBorders>
              <w:top w:val="nil"/>
              <w:left w:val="single" w:sz="4" w:space="0" w:color="auto"/>
              <w:bottom w:val="nil"/>
              <w:right w:val="single" w:sz="4" w:space="0" w:color="auto"/>
            </w:tcBorders>
            <w:shd w:val="clear" w:color="auto" w:fill="auto"/>
          </w:tcPr>
          <w:p w14:paraId="03A74DC7" w14:textId="42571976" w:rsidR="00BB5147" w:rsidRPr="00BB5147" w:rsidDel="008302B1" w:rsidRDefault="00BB5147" w:rsidP="00BB5147">
            <w:pPr>
              <w:keepNext/>
              <w:keepLines/>
              <w:spacing w:after="0"/>
              <w:jc w:val="center"/>
              <w:rPr>
                <w:del w:id="1805" w:author="ZTE-Ma Zhifeng" w:date="2024-02-06T14:28:00Z"/>
                <w:rFonts w:ascii="Arial" w:eastAsia="宋体" w:hAnsi="Arial"/>
                <w:sz w:val="18"/>
                <w:lang w:eastAsia="zh-CN"/>
              </w:rPr>
            </w:pPr>
          </w:p>
        </w:tc>
      </w:tr>
      <w:tr w:rsidR="00BB5147" w:rsidRPr="00BB5147" w:rsidDel="008302B1" w14:paraId="21E8F6C7" w14:textId="73699258" w:rsidTr="008302B1">
        <w:trPr>
          <w:trHeight w:val="187"/>
          <w:jc w:val="center"/>
          <w:del w:id="1806" w:author="ZTE-Ma Zhifeng" w:date="2024-02-06T14:28:00Z"/>
        </w:trPr>
        <w:tc>
          <w:tcPr>
            <w:tcW w:w="2534" w:type="dxa"/>
            <w:tcBorders>
              <w:top w:val="nil"/>
              <w:left w:val="single" w:sz="4" w:space="0" w:color="auto"/>
              <w:bottom w:val="nil"/>
              <w:right w:val="single" w:sz="4" w:space="0" w:color="auto"/>
            </w:tcBorders>
            <w:shd w:val="clear" w:color="auto" w:fill="auto"/>
          </w:tcPr>
          <w:p w14:paraId="20B144AB" w14:textId="05F3F533" w:rsidR="00BB5147" w:rsidRPr="00BB5147" w:rsidDel="008302B1" w:rsidRDefault="00BB5147" w:rsidP="00BB5147">
            <w:pPr>
              <w:keepNext/>
              <w:keepLines/>
              <w:spacing w:after="0"/>
              <w:jc w:val="center"/>
              <w:rPr>
                <w:del w:id="1807" w:author="ZTE-Ma Zhifeng" w:date="2024-02-06T14:28: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BA41DC6" w14:textId="7B12619E" w:rsidR="00BB5147" w:rsidRPr="00BB5147" w:rsidDel="008302B1" w:rsidRDefault="00BB5147" w:rsidP="00BB5147">
            <w:pPr>
              <w:keepNext/>
              <w:keepLines/>
              <w:spacing w:after="0"/>
              <w:jc w:val="center"/>
              <w:rPr>
                <w:del w:id="1808"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721723F8" w14:textId="7952BD28" w:rsidR="00BB5147" w:rsidRPr="00BB5147" w:rsidDel="008302B1" w:rsidRDefault="00BB5147" w:rsidP="00BB5147">
            <w:pPr>
              <w:keepNext/>
              <w:keepLines/>
              <w:spacing w:after="0"/>
              <w:jc w:val="center"/>
              <w:rPr>
                <w:del w:id="1809" w:author="ZTE-Ma Zhifeng" w:date="2024-02-06T14:28:00Z"/>
                <w:rFonts w:ascii="Arial" w:eastAsia="宋体" w:hAnsi="Arial"/>
                <w:sz w:val="18"/>
              </w:rPr>
            </w:pPr>
            <w:del w:id="1810" w:author="ZTE-Ma Zhifeng" w:date="2024-02-06T14:28:00Z">
              <w:r w:rsidRPr="00BB5147" w:rsidDel="008302B1">
                <w:rPr>
                  <w:rFonts w:ascii="Arial" w:eastAsia="宋体" w:hAnsi="Arial"/>
                  <w:sz w:val="18"/>
                  <w:lang w:val="en-US"/>
                </w:rPr>
                <w:delText>n77</w:delText>
              </w:r>
            </w:del>
          </w:p>
        </w:tc>
        <w:tc>
          <w:tcPr>
            <w:tcW w:w="5760" w:type="dxa"/>
            <w:tcBorders>
              <w:top w:val="single" w:sz="4" w:space="0" w:color="auto"/>
              <w:left w:val="single" w:sz="4" w:space="0" w:color="auto"/>
              <w:bottom w:val="single" w:sz="4" w:space="0" w:color="auto"/>
              <w:right w:val="single" w:sz="4" w:space="0" w:color="auto"/>
            </w:tcBorders>
          </w:tcPr>
          <w:p w14:paraId="7CCBE8A3" w14:textId="1D4588D8" w:rsidR="00BB5147" w:rsidRPr="00BB5147" w:rsidDel="008302B1" w:rsidRDefault="00BB5147" w:rsidP="00BB5147">
            <w:pPr>
              <w:keepNext/>
              <w:keepLines/>
              <w:spacing w:after="0"/>
              <w:jc w:val="center"/>
              <w:rPr>
                <w:del w:id="1811" w:author="ZTE-Ma Zhifeng" w:date="2024-02-06T14:28:00Z"/>
                <w:rFonts w:ascii="Arial" w:eastAsia="宋体" w:hAnsi="Arial"/>
                <w:sz w:val="18"/>
              </w:rPr>
            </w:pPr>
            <w:del w:id="1812" w:author="ZTE-Ma Zhifeng" w:date="2024-02-06T14:28:00Z">
              <w:r w:rsidRPr="00BB5147" w:rsidDel="008302B1">
                <w:rPr>
                  <w:rFonts w:ascii="Arial" w:eastAsia="宋体" w:hAnsi="Arial"/>
                  <w:sz w:val="18"/>
                  <w:szCs w:val="18"/>
                  <w:lang w:val="en-US"/>
                </w:rPr>
                <w:delText>CA_n77(2A)</w:delText>
              </w:r>
            </w:del>
          </w:p>
        </w:tc>
        <w:tc>
          <w:tcPr>
            <w:tcW w:w="2290" w:type="dxa"/>
            <w:tcBorders>
              <w:top w:val="nil"/>
              <w:left w:val="single" w:sz="4" w:space="0" w:color="auto"/>
              <w:bottom w:val="nil"/>
              <w:right w:val="single" w:sz="4" w:space="0" w:color="auto"/>
            </w:tcBorders>
            <w:shd w:val="clear" w:color="auto" w:fill="auto"/>
          </w:tcPr>
          <w:p w14:paraId="35A8A5AF" w14:textId="0F9F7574" w:rsidR="00BB5147" w:rsidRPr="00BB5147" w:rsidDel="008302B1" w:rsidRDefault="00BB5147" w:rsidP="00BB5147">
            <w:pPr>
              <w:keepNext/>
              <w:keepLines/>
              <w:spacing w:after="0"/>
              <w:jc w:val="center"/>
              <w:rPr>
                <w:del w:id="1813" w:author="ZTE-Ma Zhifeng" w:date="2024-02-06T14:28:00Z"/>
                <w:rFonts w:ascii="Arial" w:eastAsia="宋体" w:hAnsi="Arial"/>
                <w:sz w:val="18"/>
                <w:lang w:eastAsia="zh-CN"/>
              </w:rPr>
            </w:pPr>
          </w:p>
        </w:tc>
      </w:tr>
      <w:tr w:rsidR="00BB5147" w:rsidRPr="00BB5147" w:rsidDel="008302B1" w14:paraId="67D7ADA5" w14:textId="27DB6379" w:rsidTr="008302B1">
        <w:trPr>
          <w:trHeight w:val="187"/>
          <w:jc w:val="center"/>
          <w:del w:id="1814"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014FFFB9" w14:textId="34202471" w:rsidR="00BB5147" w:rsidRPr="00BB5147" w:rsidDel="008302B1" w:rsidRDefault="00BB5147" w:rsidP="00BB5147">
            <w:pPr>
              <w:keepNext/>
              <w:keepLines/>
              <w:spacing w:after="0"/>
              <w:jc w:val="center"/>
              <w:rPr>
                <w:del w:id="1815" w:author="ZTE-Ma Zhifeng" w:date="2024-02-06T14:28:00Z"/>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511FDFF" w14:textId="5022E13C" w:rsidR="00BB5147" w:rsidRPr="00BB5147" w:rsidDel="008302B1" w:rsidRDefault="00BB5147" w:rsidP="00BB5147">
            <w:pPr>
              <w:keepNext/>
              <w:keepLines/>
              <w:spacing w:after="0"/>
              <w:jc w:val="center"/>
              <w:rPr>
                <w:del w:id="1816"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4E4A1CC5" w14:textId="3C584D8C" w:rsidR="00BB5147" w:rsidRPr="00BB5147" w:rsidDel="008302B1" w:rsidRDefault="00BB5147" w:rsidP="00BB5147">
            <w:pPr>
              <w:keepNext/>
              <w:keepLines/>
              <w:spacing w:after="0"/>
              <w:jc w:val="center"/>
              <w:rPr>
                <w:del w:id="1817" w:author="ZTE-Ma Zhifeng" w:date="2024-02-06T14:28:00Z"/>
                <w:rFonts w:ascii="Arial" w:eastAsia="宋体" w:hAnsi="Arial"/>
                <w:sz w:val="18"/>
              </w:rPr>
            </w:pPr>
            <w:del w:id="1818" w:author="ZTE-Ma Zhifeng" w:date="2024-02-06T14:28:00Z">
              <w:r w:rsidRPr="00BB5147" w:rsidDel="008302B1">
                <w:rPr>
                  <w:rFonts w:ascii="Arial" w:eastAsia="宋体" w:hAnsi="Arial"/>
                  <w:sz w:val="18"/>
                  <w:lang w:val="en-US"/>
                </w:rPr>
                <w:delText>n257</w:delText>
              </w:r>
            </w:del>
          </w:p>
        </w:tc>
        <w:tc>
          <w:tcPr>
            <w:tcW w:w="5760" w:type="dxa"/>
            <w:tcBorders>
              <w:top w:val="single" w:sz="4" w:space="0" w:color="auto"/>
              <w:left w:val="single" w:sz="4" w:space="0" w:color="auto"/>
              <w:bottom w:val="single" w:sz="4" w:space="0" w:color="auto"/>
              <w:right w:val="single" w:sz="4" w:space="0" w:color="auto"/>
            </w:tcBorders>
          </w:tcPr>
          <w:p w14:paraId="0C3E7D9F" w14:textId="029B2C3F" w:rsidR="00BB5147" w:rsidRPr="00BB5147" w:rsidDel="008302B1" w:rsidRDefault="00BB5147" w:rsidP="00BB5147">
            <w:pPr>
              <w:keepNext/>
              <w:keepLines/>
              <w:spacing w:after="0"/>
              <w:jc w:val="center"/>
              <w:rPr>
                <w:del w:id="1819" w:author="ZTE-Ma Zhifeng" w:date="2024-02-06T14:28:00Z"/>
                <w:rFonts w:ascii="Arial" w:eastAsia="宋体" w:hAnsi="Arial"/>
                <w:sz w:val="18"/>
              </w:rPr>
            </w:pPr>
            <w:del w:id="1820" w:author="ZTE-Ma Zhifeng" w:date="2024-02-06T14:28:00Z">
              <w:r w:rsidRPr="00BB5147" w:rsidDel="008302B1">
                <w:rPr>
                  <w:rFonts w:ascii="Arial" w:eastAsia="宋体" w:hAnsi="Arial"/>
                  <w:sz w:val="18"/>
                  <w:lang w:val="en-US"/>
                </w:rPr>
                <w:delText>CA_n257M</w:delText>
              </w:r>
            </w:del>
          </w:p>
        </w:tc>
        <w:tc>
          <w:tcPr>
            <w:tcW w:w="2290" w:type="dxa"/>
            <w:tcBorders>
              <w:top w:val="nil"/>
              <w:left w:val="single" w:sz="4" w:space="0" w:color="auto"/>
              <w:bottom w:val="single" w:sz="4" w:space="0" w:color="auto"/>
              <w:right w:val="single" w:sz="4" w:space="0" w:color="auto"/>
            </w:tcBorders>
            <w:shd w:val="clear" w:color="auto" w:fill="auto"/>
          </w:tcPr>
          <w:p w14:paraId="5465FE40" w14:textId="15FD0CA9" w:rsidR="00BB5147" w:rsidRPr="00BB5147" w:rsidDel="008302B1" w:rsidRDefault="00BB5147" w:rsidP="00BB5147">
            <w:pPr>
              <w:keepNext/>
              <w:keepLines/>
              <w:spacing w:after="0"/>
              <w:jc w:val="center"/>
              <w:rPr>
                <w:del w:id="1821" w:author="ZTE-Ma Zhifeng" w:date="2024-02-06T14:28:00Z"/>
                <w:rFonts w:ascii="Arial" w:eastAsia="宋体" w:hAnsi="Arial"/>
                <w:sz w:val="18"/>
                <w:lang w:eastAsia="zh-CN"/>
              </w:rPr>
            </w:pPr>
          </w:p>
        </w:tc>
      </w:tr>
      <w:tr w:rsidR="00BB5147" w:rsidRPr="00BB5147" w:rsidDel="008302B1" w14:paraId="5256A91B" w14:textId="61EEF1CE" w:rsidTr="008302B1">
        <w:trPr>
          <w:trHeight w:val="187"/>
          <w:jc w:val="center"/>
          <w:del w:id="1822" w:author="ZTE-Ma Zhifeng" w:date="2024-02-06T14:28:00Z"/>
        </w:trPr>
        <w:tc>
          <w:tcPr>
            <w:tcW w:w="2534" w:type="dxa"/>
            <w:vMerge w:val="restart"/>
            <w:tcBorders>
              <w:top w:val="single" w:sz="4" w:space="0" w:color="auto"/>
              <w:left w:val="single" w:sz="4" w:space="0" w:color="auto"/>
              <w:right w:val="single" w:sz="4" w:space="0" w:color="auto"/>
            </w:tcBorders>
            <w:shd w:val="clear" w:color="auto" w:fill="auto"/>
          </w:tcPr>
          <w:p w14:paraId="582D8F52" w14:textId="6B51F180" w:rsidR="00BB5147" w:rsidRPr="00BB5147" w:rsidDel="008302B1" w:rsidRDefault="00BB5147" w:rsidP="00BB5147">
            <w:pPr>
              <w:keepNext/>
              <w:keepLines/>
              <w:spacing w:after="0"/>
              <w:jc w:val="center"/>
              <w:rPr>
                <w:del w:id="1823" w:author="ZTE-Ma Zhifeng" w:date="2024-02-06T14:28:00Z"/>
                <w:rFonts w:ascii="Arial" w:eastAsia="宋体" w:hAnsi="Arial"/>
                <w:sz w:val="18"/>
                <w:lang w:val="x-none"/>
              </w:rPr>
            </w:pPr>
            <w:del w:id="1824" w:author="ZTE-Ma Zhifeng" w:date="2024-02-06T14:28:00Z">
              <w:r w:rsidRPr="00BB5147" w:rsidDel="008302B1">
                <w:rPr>
                  <w:rFonts w:ascii="Arial" w:eastAsia="宋体" w:hAnsi="Arial" w:hint="eastAsia"/>
                  <w:sz w:val="18"/>
                  <w:lang w:val="x-none"/>
                </w:rPr>
                <w:delText>CA</w:delText>
              </w:r>
              <w:r w:rsidRPr="00BB5147" w:rsidDel="008302B1">
                <w:rPr>
                  <w:rFonts w:ascii="Arial" w:eastAsia="宋体" w:hAnsi="Arial"/>
                  <w:sz w:val="18"/>
                  <w:lang w:val="x-none"/>
                </w:rPr>
                <w:delText>_n3A-</w:delText>
              </w:r>
              <w:r w:rsidRPr="00BB5147" w:rsidDel="008302B1">
                <w:rPr>
                  <w:rFonts w:ascii="Arial" w:eastAsia="宋体" w:hAnsi="Arial" w:hint="eastAsia"/>
                  <w:sz w:val="18"/>
                  <w:lang w:val="x-none"/>
                </w:rPr>
                <w:delText>n</w:delText>
              </w:r>
              <w:r w:rsidRPr="00BB5147" w:rsidDel="008302B1">
                <w:rPr>
                  <w:rFonts w:ascii="Arial" w:eastAsia="宋体" w:hAnsi="Arial"/>
                  <w:sz w:val="18"/>
                  <w:lang w:val="x-none"/>
                </w:rPr>
                <w:delText>28A-</w:delText>
              </w:r>
              <w:r w:rsidRPr="00BB5147" w:rsidDel="008302B1">
                <w:rPr>
                  <w:rFonts w:ascii="Arial" w:eastAsia="宋体" w:hAnsi="Arial" w:hint="eastAsia"/>
                  <w:sz w:val="18"/>
                  <w:lang w:val="x-none"/>
                </w:rPr>
                <w:delText>n</w:delText>
              </w:r>
              <w:r w:rsidRPr="00BB5147" w:rsidDel="008302B1">
                <w:rPr>
                  <w:rFonts w:ascii="Arial" w:eastAsia="宋体" w:hAnsi="Arial"/>
                  <w:sz w:val="18"/>
                  <w:lang w:val="x-none"/>
                </w:rPr>
                <w:delText>41A-n257A</w:delText>
              </w:r>
            </w:del>
          </w:p>
        </w:tc>
        <w:tc>
          <w:tcPr>
            <w:tcW w:w="2511" w:type="dxa"/>
            <w:gridSpan w:val="2"/>
            <w:vMerge w:val="restart"/>
            <w:tcBorders>
              <w:top w:val="single" w:sz="4" w:space="0" w:color="auto"/>
              <w:left w:val="single" w:sz="4" w:space="0" w:color="auto"/>
              <w:right w:val="single" w:sz="4" w:space="0" w:color="auto"/>
            </w:tcBorders>
            <w:shd w:val="clear" w:color="auto" w:fill="auto"/>
          </w:tcPr>
          <w:p w14:paraId="66E02AB5" w14:textId="7DDD6339" w:rsidR="00BB5147" w:rsidRPr="00BB5147" w:rsidDel="008302B1" w:rsidRDefault="00BB5147" w:rsidP="00BB5147">
            <w:pPr>
              <w:keepNext/>
              <w:keepLines/>
              <w:spacing w:after="0"/>
              <w:jc w:val="center"/>
              <w:rPr>
                <w:del w:id="1825" w:author="ZTE-Ma Zhifeng" w:date="2024-02-06T14:28:00Z"/>
                <w:rFonts w:ascii="Arial" w:eastAsia="宋体" w:hAnsi="Arial"/>
                <w:sz w:val="18"/>
                <w:lang w:val="x-none"/>
              </w:rPr>
            </w:pPr>
            <w:del w:id="1826" w:author="ZTE-Ma Zhifeng" w:date="2024-02-06T14:28:00Z">
              <w:r w:rsidRPr="00BB5147" w:rsidDel="008302B1">
                <w:rPr>
                  <w:rFonts w:ascii="Arial" w:eastAsia="宋体" w:hAnsi="Arial" w:hint="eastAsia"/>
                  <w:sz w:val="18"/>
                  <w:lang w:val="x-none"/>
                </w:rPr>
                <w:delText>CA</w:delText>
              </w:r>
              <w:r w:rsidRPr="00BB5147" w:rsidDel="008302B1">
                <w:rPr>
                  <w:rFonts w:ascii="Arial" w:eastAsia="宋体" w:hAnsi="Arial"/>
                  <w:sz w:val="18"/>
                  <w:lang w:val="x-none"/>
                </w:rPr>
                <w:delText>_n3A-</w:delText>
              </w:r>
              <w:r w:rsidRPr="00BB5147" w:rsidDel="008302B1">
                <w:rPr>
                  <w:rFonts w:ascii="Arial" w:eastAsia="宋体" w:hAnsi="Arial" w:hint="eastAsia"/>
                  <w:sz w:val="18"/>
                  <w:lang w:val="x-none"/>
                </w:rPr>
                <w:delText>n</w:delText>
              </w:r>
              <w:r w:rsidRPr="00BB5147" w:rsidDel="008302B1">
                <w:rPr>
                  <w:rFonts w:ascii="Arial" w:eastAsia="宋体" w:hAnsi="Arial"/>
                  <w:sz w:val="18"/>
                  <w:lang w:val="x-none"/>
                </w:rPr>
                <w:delText>28A</w:delText>
              </w:r>
            </w:del>
          </w:p>
          <w:p w14:paraId="40D34D80" w14:textId="3E08B12F" w:rsidR="00BB5147" w:rsidRPr="00BB5147" w:rsidDel="008302B1" w:rsidRDefault="00BB5147" w:rsidP="00BB5147">
            <w:pPr>
              <w:keepNext/>
              <w:keepLines/>
              <w:spacing w:after="0"/>
              <w:jc w:val="center"/>
              <w:rPr>
                <w:del w:id="1827" w:author="ZTE-Ma Zhifeng" w:date="2024-02-06T14:28:00Z"/>
                <w:rFonts w:ascii="Arial" w:eastAsia="宋体" w:hAnsi="Arial"/>
                <w:sz w:val="18"/>
                <w:lang w:val="x-none"/>
              </w:rPr>
            </w:pPr>
            <w:del w:id="1828" w:author="ZTE-Ma Zhifeng" w:date="2024-02-06T14:28:00Z">
              <w:r w:rsidRPr="00BB5147" w:rsidDel="008302B1">
                <w:rPr>
                  <w:rFonts w:ascii="Arial" w:eastAsia="宋体" w:hAnsi="Arial" w:hint="eastAsia"/>
                  <w:sz w:val="18"/>
                  <w:lang w:val="x-none"/>
                </w:rPr>
                <w:delText>CA</w:delText>
              </w:r>
              <w:r w:rsidRPr="00BB5147" w:rsidDel="008302B1">
                <w:rPr>
                  <w:rFonts w:ascii="Arial" w:eastAsia="宋体" w:hAnsi="Arial"/>
                  <w:sz w:val="18"/>
                  <w:lang w:val="x-none"/>
                </w:rPr>
                <w:delText>_n3A-</w:delText>
              </w:r>
              <w:r w:rsidRPr="00BB5147" w:rsidDel="008302B1">
                <w:rPr>
                  <w:rFonts w:ascii="Arial" w:eastAsia="宋体" w:hAnsi="Arial" w:hint="eastAsia"/>
                  <w:sz w:val="18"/>
                  <w:lang w:val="x-none"/>
                </w:rPr>
                <w:delText>n</w:delText>
              </w:r>
              <w:r w:rsidRPr="00BB5147" w:rsidDel="008302B1">
                <w:rPr>
                  <w:rFonts w:ascii="Arial" w:eastAsia="宋体" w:hAnsi="Arial"/>
                  <w:sz w:val="18"/>
                  <w:lang w:val="x-none"/>
                </w:rPr>
                <w:delText>41A</w:delText>
              </w:r>
            </w:del>
          </w:p>
          <w:p w14:paraId="055108FC" w14:textId="5055296B" w:rsidR="00BB5147" w:rsidRPr="00BB5147" w:rsidDel="008302B1" w:rsidRDefault="00BB5147" w:rsidP="00BB5147">
            <w:pPr>
              <w:keepNext/>
              <w:keepLines/>
              <w:spacing w:after="0"/>
              <w:jc w:val="center"/>
              <w:rPr>
                <w:del w:id="1829" w:author="ZTE-Ma Zhifeng" w:date="2024-02-06T14:28:00Z"/>
                <w:rFonts w:ascii="Arial" w:eastAsia="宋体" w:hAnsi="Arial"/>
                <w:sz w:val="18"/>
                <w:lang w:val="x-none"/>
              </w:rPr>
            </w:pPr>
            <w:del w:id="1830" w:author="ZTE-Ma Zhifeng" w:date="2024-02-06T14:28:00Z">
              <w:r w:rsidRPr="00BB5147" w:rsidDel="008302B1">
                <w:rPr>
                  <w:rFonts w:ascii="Arial" w:eastAsia="宋体" w:hAnsi="Arial" w:hint="eastAsia"/>
                  <w:sz w:val="18"/>
                  <w:lang w:val="x-none"/>
                </w:rPr>
                <w:delText>CA</w:delText>
              </w:r>
              <w:r w:rsidRPr="00BB5147" w:rsidDel="008302B1">
                <w:rPr>
                  <w:rFonts w:ascii="Arial" w:eastAsia="宋体" w:hAnsi="Arial"/>
                  <w:sz w:val="18"/>
                  <w:lang w:val="x-none"/>
                </w:rPr>
                <w:delText>_n3A-</w:delText>
              </w:r>
              <w:r w:rsidRPr="00BB5147" w:rsidDel="008302B1">
                <w:rPr>
                  <w:rFonts w:ascii="Arial" w:eastAsia="宋体" w:hAnsi="Arial" w:hint="eastAsia"/>
                  <w:sz w:val="18"/>
                  <w:lang w:val="x-none"/>
                </w:rPr>
                <w:delText>n</w:delText>
              </w:r>
              <w:r w:rsidRPr="00BB5147" w:rsidDel="008302B1">
                <w:rPr>
                  <w:rFonts w:ascii="Arial" w:eastAsia="宋体" w:hAnsi="Arial"/>
                  <w:sz w:val="18"/>
                  <w:lang w:val="x-none"/>
                </w:rPr>
                <w:delText>257A</w:delText>
              </w:r>
            </w:del>
          </w:p>
          <w:p w14:paraId="10D26B17" w14:textId="26234737" w:rsidR="00BB5147" w:rsidRPr="00BB5147" w:rsidDel="008302B1" w:rsidRDefault="00BB5147" w:rsidP="00BB5147">
            <w:pPr>
              <w:keepNext/>
              <w:keepLines/>
              <w:spacing w:after="0"/>
              <w:jc w:val="center"/>
              <w:rPr>
                <w:del w:id="1831" w:author="ZTE-Ma Zhifeng" w:date="2024-02-06T14:28:00Z"/>
                <w:rFonts w:ascii="Arial" w:eastAsia="宋体" w:hAnsi="Arial"/>
                <w:sz w:val="18"/>
                <w:lang w:val="x-none"/>
              </w:rPr>
            </w:pPr>
            <w:del w:id="1832" w:author="ZTE-Ma Zhifeng" w:date="2024-02-06T14:28:00Z">
              <w:r w:rsidRPr="00BB5147" w:rsidDel="008302B1">
                <w:rPr>
                  <w:rFonts w:ascii="Arial" w:eastAsia="宋体" w:hAnsi="Arial" w:hint="eastAsia"/>
                  <w:sz w:val="18"/>
                  <w:lang w:val="x-none"/>
                </w:rPr>
                <w:delText>CA</w:delText>
              </w:r>
              <w:r w:rsidRPr="00BB5147" w:rsidDel="008302B1">
                <w:rPr>
                  <w:rFonts w:ascii="Arial" w:eastAsia="宋体" w:hAnsi="Arial"/>
                  <w:sz w:val="18"/>
                  <w:lang w:val="x-none"/>
                </w:rPr>
                <w:delText>_n28A-</w:delText>
              </w:r>
              <w:r w:rsidRPr="00BB5147" w:rsidDel="008302B1">
                <w:rPr>
                  <w:rFonts w:ascii="Arial" w:eastAsia="宋体" w:hAnsi="Arial" w:hint="eastAsia"/>
                  <w:sz w:val="18"/>
                  <w:lang w:val="x-none"/>
                </w:rPr>
                <w:delText>n</w:delText>
              </w:r>
              <w:r w:rsidRPr="00BB5147" w:rsidDel="008302B1">
                <w:rPr>
                  <w:rFonts w:ascii="Arial" w:eastAsia="宋体" w:hAnsi="Arial"/>
                  <w:sz w:val="18"/>
                  <w:lang w:val="x-none"/>
                </w:rPr>
                <w:delText>41A</w:delText>
              </w:r>
            </w:del>
          </w:p>
          <w:p w14:paraId="73630607" w14:textId="0881DC27" w:rsidR="00BB5147" w:rsidRPr="00BB5147" w:rsidDel="008302B1" w:rsidRDefault="00BB5147" w:rsidP="00BB5147">
            <w:pPr>
              <w:keepNext/>
              <w:keepLines/>
              <w:spacing w:after="0"/>
              <w:jc w:val="center"/>
              <w:rPr>
                <w:del w:id="1833" w:author="ZTE-Ma Zhifeng" w:date="2024-02-06T14:28:00Z"/>
                <w:rFonts w:ascii="Arial" w:eastAsia="宋体" w:hAnsi="Arial"/>
                <w:sz w:val="18"/>
                <w:lang w:val="x-none"/>
              </w:rPr>
            </w:pPr>
            <w:del w:id="1834" w:author="ZTE-Ma Zhifeng" w:date="2024-02-06T14:28:00Z">
              <w:r w:rsidRPr="00BB5147" w:rsidDel="008302B1">
                <w:rPr>
                  <w:rFonts w:ascii="Arial" w:eastAsia="宋体" w:hAnsi="Arial" w:hint="eastAsia"/>
                  <w:sz w:val="18"/>
                  <w:lang w:val="x-none"/>
                </w:rPr>
                <w:delText>CA</w:delText>
              </w:r>
              <w:r w:rsidRPr="00BB5147" w:rsidDel="008302B1">
                <w:rPr>
                  <w:rFonts w:ascii="Arial" w:eastAsia="宋体" w:hAnsi="Arial"/>
                  <w:sz w:val="18"/>
                  <w:lang w:val="x-none"/>
                </w:rPr>
                <w:delText>_n28A-</w:delText>
              </w:r>
              <w:r w:rsidRPr="00BB5147" w:rsidDel="008302B1">
                <w:rPr>
                  <w:rFonts w:ascii="Arial" w:eastAsia="宋体" w:hAnsi="Arial" w:hint="eastAsia"/>
                  <w:sz w:val="18"/>
                  <w:lang w:val="x-none"/>
                </w:rPr>
                <w:delText>n</w:delText>
              </w:r>
              <w:r w:rsidRPr="00BB5147" w:rsidDel="008302B1">
                <w:rPr>
                  <w:rFonts w:ascii="Arial" w:eastAsia="宋体" w:hAnsi="Arial"/>
                  <w:sz w:val="18"/>
                  <w:lang w:val="x-none"/>
                </w:rPr>
                <w:delText>257A</w:delText>
              </w:r>
            </w:del>
          </w:p>
          <w:p w14:paraId="38EB2EFB" w14:textId="054C4FDB" w:rsidR="00BB5147" w:rsidRPr="00BB5147" w:rsidDel="008302B1" w:rsidRDefault="00BB5147" w:rsidP="00BB5147">
            <w:pPr>
              <w:keepNext/>
              <w:keepLines/>
              <w:spacing w:after="0"/>
              <w:jc w:val="center"/>
              <w:rPr>
                <w:del w:id="1835" w:author="ZTE-Ma Zhifeng" w:date="2024-02-06T14:28:00Z"/>
                <w:rFonts w:ascii="Arial" w:eastAsia="宋体" w:hAnsi="Arial"/>
                <w:sz w:val="18"/>
                <w:lang w:val="x-none"/>
              </w:rPr>
            </w:pPr>
            <w:del w:id="1836" w:author="ZTE-Ma Zhifeng" w:date="2024-02-06T14:28:00Z">
              <w:r w:rsidRPr="00BB5147" w:rsidDel="008302B1">
                <w:rPr>
                  <w:rFonts w:ascii="Arial" w:eastAsia="宋体" w:hAnsi="Arial" w:hint="eastAsia"/>
                  <w:sz w:val="18"/>
                  <w:lang w:val="x-none"/>
                </w:rPr>
                <w:delText>CA</w:delText>
              </w:r>
              <w:r w:rsidRPr="00BB5147" w:rsidDel="008302B1">
                <w:rPr>
                  <w:rFonts w:ascii="Arial" w:eastAsia="宋体" w:hAnsi="Arial"/>
                  <w:sz w:val="18"/>
                  <w:lang w:val="x-none"/>
                </w:rPr>
                <w:delText>_n41A-</w:delText>
              </w:r>
              <w:r w:rsidRPr="00BB5147" w:rsidDel="008302B1">
                <w:rPr>
                  <w:rFonts w:ascii="Arial" w:eastAsia="宋体" w:hAnsi="Arial" w:hint="eastAsia"/>
                  <w:sz w:val="18"/>
                  <w:lang w:val="x-none"/>
                </w:rPr>
                <w:delText>n</w:delText>
              </w:r>
              <w:r w:rsidRPr="00BB5147" w:rsidDel="008302B1">
                <w:rPr>
                  <w:rFonts w:ascii="Arial" w:eastAsia="宋体" w:hAnsi="Arial"/>
                  <w:sz w:val="18"/>
                  <w:lang w:val="x-none"/>
                </w:rPr>
                <w:delText>257A</w:delText>
              </w:r>
            </w:del>
          </w:p>
        </w:tc>
        <w:tc>
          <w:tcPr>
            <w:tcW w:w="1213" w:type="dxa"/>
            <w:tcBorders>
              <w:left w:val="single" w:sz="4" w:space="0" w:color="auto"/>
              <w:bottom w:val="single" w:sz="4" w:space="0" w:color="auto"/>
              <w:right w:val="single" w:sz="4" w:space="0" w:color="auto"/>
            </w:tcBorders>
          </w:tcPr>
          <w:p w14:paraId="31763784" w14:textId="6E934272" w:rsidR="00BB5147" w:rsidRPr="00BB5147" w:rsidDel="008302B1" w:rsidRDefault="00BB5147" w:rsidP="00BB5147">
            <w:pPr>
              <w:keepNext/>
              <w:keepLines/>
              <w:spacing w:after="0"/>
              <w:jc w:val="center"/>
              <w:rPr>
                <w:del w:id="1837" w:author="ZTE-Ma Zhifeng" w:date="2024-02-06T14:28:00Z"/>
                <w:rFonts w:ascii="Arial" w:eastAsia="宋体" w:hAnsi="Arial"/>
                <w:sz w:val="18"/>
                <w:lang w:val="x-none"/>
              </w:rPr>
            </w:pPr>
            <w:del w:id="1838" w:author="ZTE-Ma Zhifeng" w:date="2024-02-06T14:28:00Z">
              <w:r w:rsidRPr="00BB5147" w:rsidDel="008302B1">
                <w:rPr>
                  <w:rFonts w:ascii="Arial" w:eastAsia="宋体" w:hAnsi="Arial" w:hint="eastAsia"/>
                  <w:sz w:val="18"/>
                  <w:lang w:val="x-none"/>
                </w:rPr>
                <w:delText>n</w:delText>
              </w:r>
              <w:r w:rsidRPr="00BB5147" w:rsidDel="008302B1">
                <w:rPr>
                  <w:rFonts w:ascii="Arial" w:eastAsia="宋体" w:hAnsi="Arial"/>
                  <w:sz w:val="18"/>
                  <w:lang w:val="x-none"/>
                </w:rPr>
                <w:delText>3</w:delText>
              </w:r>
            </w:del>
          </w:p>
        </w:tc>
        <w:tc>
          <w:tcPr>
            <w:tcW w:w="5760" w:type="dxa"/>
            <w:tcBorders>
              <w:top w:val="single" w:sz="4" w:space="0" w:color="auto"/>
              <w:left w:val="single" w:sz="4" w:space="0" w:color="auto"/>
              <w:bottom w:val="single" w:sz="4" w:space="0" w:color="auto"/>
              <w:right w:val="single" w:sz="4" w:space="0" w:color="auto"/>
            </w:tcBorders>
          </w:tcPr>
          <w:p w14:paraId="1F3C7EC0" w14:textId="0FD88406" w:rsidR="00BB5147" w:rsidRPr="00BB5147" w:rsidDel="008302B1" w:rsidRDefault="00BB5147" w:rsidP="00BB5147">
            <w:pPr>
              <w:keepNext/>
              <w:keepLines/>
              <w:spacing w:after="0"/>
              <w:jc w:val="center"/>
              <w:rPr>
                <w:del w:id="1839" w:author="ZTE-Ma Zhifeng" w:date="2024-02-06T14:28:00Z"/>
                <w:rFonts w:ascii="Arial" w:eastAsia="宋体" w:hAnsi="Arial"/>
                <w:sz w:val="18"/>
                <w:lang w:val="x-none"/>
              </w:rPr>
            </w:pPr>
            <w:del w:id="1840" w:author="ZTE-Ma Zhifeng" w:date="2024-02-06T14:28:00Z">
              <w:r w:rsidRPr="00BB5147" w:rsidDel="008302B1">
                <w:rPr>
                  <w:rFonts w:ascii="Arial" w:eastAsia="宋体" w:hAnsi="Arial" w:hint="eastAsia"/>
                  <w:sz w:val="18"/>
                  <w:lang w:val="x-none"/>
                </w:rPr>
                <w:delText>5</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1</w:delText>
              </w:r>
              <w:r w:rsidRPr="00BB5147" w:rsidDel="008302B1">
                <w:rPr>
                  <w:rFonts w:ascii="Arial" w:eastAsia="宋体" w:hAnsi="Arial"/>
                  <w:sz w:val="18"/>
                  <w:lang w:val="x-none"/>
                </w:rPr>
                <w:delText>0</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1</w:delText>
              </w:r>
              <w:r w:rsidRPr="00BB5147" w:rsidDel="008302B1">
                <w:rPr>
                  <w:rFonts w:ascii="Arial" w:eastAsia="宋体" w:hAnsi="Arial"/>
                  <w:sz w:val="18"/>
                  <w:lang w:val="x-none"/>
                </w:rPr>
                <w:delText>5</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2</w:delText>
              </w:r>
              <w:r w:rsidRPr="00BB5147" w:rsidDel="008302B1">
                <w:rPr>
                  <w:rFonts w:ascii="Arial" w:eastAsia="宋体" w:hAnsi="Arial"/>
                  <w:sz w:val="18"/>
                  <w:lang w:val="x-none"/>
                </w:rPr>
                <w:delText>0</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2</w:delText>
              </w:r>
              <w:r w:rsidRPr="00BB5147" w:rsidDel="008302B1">
                <w:rPr>
                  <w:rFonts w:ascii="Arial" w:eastAsia="宋体" w:hAnsi="Arial"/>
                  <w:sz w:val="18"/>
                  <w:lang w:val="x-none"/>
                </w:rPr>
                <w:delText>5</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3</w:delText>
              </w:r>
              <w:r w:rsidRPr="00BB5147" w:rsidDel="008302B1">
                <w:rPr>
                  <w:rFonts w:ascii="Arial" w:eastAsia="宋体" w:hAnsi="Arial"/>
                  <w:sz w:val="18"/>
                  <w:lang w:val="x-none"/>
                </w:rPr>
                <w:delText>0</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4</w:delText>
              </w:r>
              <w:r w:rsidRPr="00BB5147" w:rsidDel="008302B1">
                <w:rPr>
                  <w:rFonts w:ascii="Arial" w:eastAsia="宋体" w:hAnsi="Arial"/>
                  <w:sz w:val="18"/>
                  <w:lang w:val="x-none"/>
                </w:rPr>
                <w:delText>0</w:delText>
              </w:r>
            </w:del>
          </w:p>
        </w:tc>
        <w:tc>
          <w:tcPr>
            <w:tcW w:w="2290" w:type="dxa"/>
            <w:vMerge w:val="restart"/>
            <w:tcBorders>
              <w:top w:val="single" w:sz="4" w:space="0" w:color="auto"/>
              <w:left w:val="single" w:sz="4" w:space="0" w:color="auto"/>
              <w:right w:val="single" w:sz="4" w:space="0" w:color="auto"/>
            </w:tcBorders>
            <w:shd w:val="clear" w:color="auto" w:fill="auto"/>
          </w:tcPr>
          <w:p w14:paraId="6ED73D46" w14:textId="3C81FDB6" w:rsidR="00BB5147" w:rsidRPr="00BB5147" w:rsidDel="008302B1" w:rsidRDefault="00BB5147" w:rsidP="00BB5147">
            <w:pPr>
              <w:keepNext/>
              <w:keepLines/>
              <w:spacing w:after="0"/>
              <w:jc w:val="center"/>
              <w:rPr>
                <w:del w:id="1841" w:author="ZTE-Ma Zhifeng" w:date="2024-02-06T14:28:00Z"/>
                <w:rFonts w:ascii="Arial" w:eastAsia="宋体" w:hAnsi="Arial" w:cs="Arial"/>
                <w:sz w:val="18"/>
                <w:lang w:eastAsia="zh-CN"/>
              </w:rPr>
            </w:pPr>
            <w:del w:id="1842" w:author="ZTE-Ma Zhifeng" w:date="2024-02-06T14:28:00Z">
              <w:r w:rsidRPr="00BB5147" w:rsidDel="008302B1">
                <w:rPr>
                  <w:rFonts w:ascii="Arial" w:eastAsia="宋体" w:hAnsi="Arial" w:cs="Arial" w:hint="cs"/>
                  <w:sz w:val="18"/>
                  <w:lang w:eastAsia="zh-CN"/>
                </w:rPr>
                <w:delText>0</w:delText>
              </w:r>
            </w:del>
          </w:p>
        </w:tc>
      </w:tr>
      <w:tr w:rsidR="00BB5147" w:rsidRPr="00BB5147" w:rsidDel="008302B1" w14:paraId="2583C18D" w14:textId="5D64FBB2" w:rsidTr="008302B1">
        <w:trPr>
          <w:trHeight w:val="187"/>
          <w:jc w:val="center"/>
          <w:del w:id="1843" w:author="ZTE-Ma Zhifeng" w:date="2024-02-06T14:28:00Z"/>
        </w:trPr>
        <w:tc>
          <w:tcPr>
            <w:tcW w:w="2534" w:type="dxa"/>
            <w:vMerge/>
            <w:tcBorders>
              <w:left w:val="single" w:sz="4" w:space="0" w:color="auto"/>
              <w:right w:val="single" w:sz="4" w:space="0" w:color="auto"/>
            </w:tcBorders>
            <w:shd w:val="clear" w:color="auto" w:fill="auto"/>
          </w:tcPr>
          <w:p w14:paraId="61A24241" w14:textId="26BF4707" w:rsidR="00BB5147" w:rsidRPr="00BB5147" w:rsidDel="008302B1" w:rsidRDefault="00BB5147" w:rsidP="00BB5147">
            <w:pPr>
              <w:keepNext/>
              <w:keepLines/>
              <w:spacing w:after="0"/>
              <w:jc w:val="center"/>
              <w:rPr>
                <w:del w:id="1844" w:author="ZTE-Ma Zhifeng" w:date="2024-02-06T14:28:00Z"/>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28D4A276" w14:textId="13148D32" w:rsidR="00BB5147" w:rsidRPr="00BB5147" w:rsidDel="008302B1" w:rsidRDefault="00BB5147" w:rsidP="00BB5147">
            <w:pPr>
              <w:keepNext/>
              <w:keepLines/>
              <w:spacing w:after="0"/>
              <w:jc w:val="center"/>
              <w:rPr>
                <w:del w:id="1845" w:author="ZTE-Ma Zhifeng" w:date="2024-02-06T14:28:00Z"/>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00696376" w14:textId="72F3F093" w:rsidR="00BB5147" w:rsidRPr="00BB5147" w:rsidDel="008302B1" w:rsidRDefault="00BB5147" w:rsidP="00BB5147">
            <w:pPr>
              <w:keepNext/>
              <w:keepLines/>
              <w:spacing w:after="0"/>
              <w:jc w:val="center"/>
              <w:rPr>
                <w:del w:id="1846" w:author="ZTE-Ma Zhifeng" w:date="2024-02-06T14:28:00Z"/>
                <w:rFonts w:ascii="Arial" w:eastAsia="宋体" w:hAnsi="Arial"/>
                <w:sz w:val="18"/>
                <w:lang w:val="x-none"/>
              </w:rPr>
            </w:pPr>
            <w:del w:id="1847" w:author="ZTE-Ma Zhifeng" w:date="2024-02-06T14:28:00Z">
              <w:r w:rsidRPr="00BB5147" w:rsidDel="008302B1">
                <w:rPr>
                  <w:rFonts w:ascii="Arial" w:eastAsia="宋体" w:hAnsi="Arial" w:hint="eastAsia"/>
                  <w:sz w:val="18"/>
                  <w:lang w:val="x-none"/>
                </w:rPr>
                <w:delText>n</w:delText>
              </w:r>
              <w:r w:rsidRPr="00BB5147" w:rsidDel="008302B1">
                <w:rPr>
                  <w:rFonts w:ascii="Arial" w:eastAsia="宋体" w:hAnsi="Arial"/>
                  <w:sz w:val="18"/>
                  <w:lang w:val="x-none"/>
                </w:rPr>
                <w:delText>28</w:delText>
              </w:r>
            </w:del>
          </w:p>
        </w:tc>
        <w:tc>
          <w:tcPr>
            <w:tcW w:w="5760" w:type="dxa"/>
            <w:tcBorders>
              <w:top w:val="single" w:sz="4" w:space="0" w:color="auto"/>
              <w:left w:val="single" w:sz="4" w:space="0" w:color="auto"/>
              <w:bottom w:val="single" w:sz="4" w:space="0" w:color="auto"/>
              <w:right w:val="single" w:sz="4" w:space="0" w:color="auto"/>
            </w:tcBorders>
          </w:tcPr>
          <w:p w14:paraId="66194A21" w14:textId="60EB4B7A" w:rsidR="00BB5147" w:rsidRPr="00BB5147" w:rsidDel="008302B1" w:rsidRDefault="00BB5147" w:rsidP="00BB5147">
            <w:pPr>
              <w:keepNext/>
              <w:keepLines/>
              <w:spacing w:after="0"/>
              <w:jc w:val="center"/>
              <w:rPr>
                <w:del w:id="1848" w:author="ZTE-Ma Zhifeng" w:date="2024-02-06T14:28:00Z"/>
                <w:rFonts w:ascii="Arial" w:eastAsia="宋体" w:hAnsi="Arial"/>
                <w:sz w:val="18"/>
                <w:lang w:val="x-none"/>
              </w:rPr>
            </w:pPr>
            <w:del w:id="1849" w:author="ZTE-Ma Zhifeng" w:date="2024-02-06T14:28:00Z">
              <w:r w:rsidRPr="00BB5147" w:rsidDel="008302B1">
                <w:rPr>
                  <w:rFonts w:ascii="Arial" w:eastAsia="宋体" w:hAnsi="Arial" w:hint="eastAsia"/>
                  <w:sz w:val="18"/>
                  <w:lang w:val="x-none"/>
                </w:rPr>
                <w:delText>5</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1</w:delText>
              </w:r>
              <w:r w:rsidRPr="00BB5147" w:rsidDel="008302B1">
                <w:rPr>
                  <w:rFonts w:ascii="Arial" w:eastAsia="宋体" w:hAnsi="Arial"/>
                  <w:sz w:val="18"/>
                  <w:lang w:val="x-none"/>
                </w:rPr>
                <w:delText>0</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1</w:delText>
              </w:r>
              <w:r w:rsidRPr="00BB5147" w:rsidDel="008302B1">
                <w:rPr>
                  <w:rFonts w:ascii="Arial" w:eastAsia="宋体" w:hAnsi="Arial"/>
                  <w:sz w:val="18"/>
                  <w:lang w:val="x-none"/>
                </w:rPr>
                <w:delText>5</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2</w:delText>
              </w:r>
              <w:r w:rsidRPr="00BB5147" w:rsidDel="008302B1">
                <w:rPr>
                  <w:rFonts w:ascii="Arial" w:eastAsia="宋体" w:hAnsi="Arial"/>
                  <w:sz w:val="18"/>
                  <w:lang w:val="x-none"/>
                </w:rPr>
                <w:delText>0</w:delText>
              </w:r>
            </w:del>
          </w:p>
        </w:tc>
        <w:tc>
          <w:tcPr>
            <w:tcW w:w="2290" w:type="dxa"/>
            <w:vMerge/>
            <w:tcBorders>
              <w:left w:val="single" w:sz="4" w:space="0" w:color="auto"/>
              <w:right w:val="single" w:sz="4" w:space="0" w:color="auto"/>
            </w:tcBorders>
            <w:shd w:val="clear" w:color="auto" w:fill="auto"/>
          </w:tcPr>
          <w:p w14:paraId="733DD0E4" w14:textId="3DBB8187" w:rsidR="00BB5147" w:rsidRPr="00BB5147" w:rsidDel="008302B1" w:rsidRDefault="00BB5147" w:rsidP="00BB5147">
            <w:pPr>
              <w:keepNext/>
              <w:keepLines/>
              <w:spacing w:after="0"/>
              <w:jc w:val="center"/>
              <w:rPr>
                <w:del w:id="1850" w:author="ZTE-Ma Zhifeng" w:date="2024-02-06T14:28:00Z"/>
                <w:rFonts w:ascii="Arial" w:eastAsia="宋体" w:hAnsi="Arial"/>
                <w:sz w:val="18"/>
                <w:lang w:eastAsia="zh-CN"/>
              </w:rPr>
            </w:pPr>
          </w:p>
        </w:tc>
      </w:tr>
      <w:tr w:rsidR="00BB5147" w:rsidRPr="00BB5147" w:rsidDel="008302B1" w14:paraId="4DA89F47" w14:textId="504FDE3D" w:rsidTr="008302B1">
        <w:trPr>
          <w:trHeight w:val="187"/>
          <w:jc w:val="center"/>
          <w:del w:id="1851" w:author="ZTE-Ma Zhifeng" w:date="2024-02-06T14:28:00Z"/>
        </w:trPr>
        <w:tc>
          <w:tcPr>
            <w:tcW w:w="2534" w:type="dxa"/>
            <w:vMerge/>
            <w:tcBorders>
              <w:left w:val="single" w:sz="4" w:space="0" w:color="auto"/>
              <w:right w:val="single" w:sz="4" w:space="0" w:color="auto"/>
            </w:tcBorders>
            <w:shd w:val="clear" w:color="auto" w:fill="auto"/>
          </w:tcPr>
          <w:p w14:paraId="4AA5087A" w14:textId="0618CBD6" w:rsidR="00BB5147" w:rsidRPr="00BB5147" w:rsidDel="008302B1" w:rsidRDefault="00BB5147" w:rsidP="00BB5147">
            <w:pPr>
              <w:keepNext/>
              <w:keepLines/>
              <w:spacing w:after="0"/>
              <w:jc w:val="center"/>
              <w:rPr>
                <w:del w:id="1852" w:author="ZTE-Ma Zhifeng" w:date="2024-02-06T14:28:00Z"/>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38430A63" w14:textId="00508100" w:rsidR="00BB5147" w:rsidRPr="00BB5147" w:rsidDel="008302B1" w:rsidRDefault="00BB5147" w:rsidP="00BB5147">
            <w:pPr>
              <w:keepNext/>
              <w:keepLines/>
              <w:spacing w:after="0"/>
              <w:jc w:val="center"/>
              <w:rPr>
                <w:del w:id="1853" w:author="ZTE-Ma Zhifeng" w:date="2024-02-06T14:28:00Z"/>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7EF2382D" w14:textId="4B62265C" w:rsidR="00BB5147" w:rsidRPr="00BB5147" w:rsidDel="008302B1" w:rsidRDefault="00BB5147" w:rsidP="00BB5147">
            <w:pPr>
              <w:keepNext/>
              <w:keepLines/>
              <w:spacing w:after="0"/>
              <w:jc w:val="center"/>
              <w:rPr>
                <w:del w:id="1854" w:author="ZTE-Ma Zhifeng" w:date="2024-02-06T14:28:00Z"/>
                <w:rFonts w:ascii="Arial" w:eastAsia="宋体" w:hAnsi="Arial"/>
                <w:sz w:val="18"/>
                <w:lang w:val="x-none"/>
              </w:rPr>
            </w:pPr>
            <w:del w:id="1855" w:author="ZTE-Ma Zhifeng" w:date="2024-02-06T14:28:00Z">
              <w:r w:rsidRPr="00BB5147" w:rsidDel="008302B1">
                <w:rPr>
                  <w:rFonts w:ascii="Arial" w:eastAsia="宋体" w:hAnsi="Arial" w:hint="eastAsia"/>
                  <w:sz w:val="18"/>
                  <w:lang w:val="x-none"/>
                </w:rPr>
                <w:delText>n</w:delText>
              </w:r>
              <w:r w:rsidRPr="00BB5147" w:rsidDel="008302B1">
                <w:rPr>
                  <w:rFonts w:ascii="Arial" w:eastAsia="宋体" w:hAnsi="Arial"/>
                  <w:sz w:val="18"/>
                  <w:lang w:val="x-none"/>
                </w:rPr>
                <w:delText>41</w:delText>
              </w:r>
            </w:del>
          </w:p>
        </w:tc>
        <w:tc>
          <w:tcPr>
            <w:tcW w:w="5760" w:type="dxa"/>
            <w:tcBorders>
              <w:top w:val="single" w:sz="4" w:space="0" w:color="auto"/>
              <w:left w:val="single" w:sz="4" w:space="0" w:color="auto"/>
              <w:bottom w:val="single" w:sz="4" w:space="0" w:color="auto"/>
              <w:right w:val="single" w:sz="4" w:space="0" w:color="auto"/>
            </w:tcBorders>
          </w:tcPr>
          <w:p w14:paraId="2D6209BD" w14:textId="3A20BE6B" w:rsidR="00BB5147" w:rsidRPr="00BB5147" w:rsidDel="008302B1" w:rsidRDefault="00BB5147" w:rsidP="00BB5147">
            <w:pPr>
              <w:keepNext/>
              <w:keepLines/>
              <w:spacing w:after="0"/>
              <w:jc w:val="center"/>
              <w:rPr>
                <w:del w:id="1856" w:author="ZTE-Ma Zhifeng" w:date="2024-02-06T14:28:00Z"/>
                <w:rFonts w:ascii="Arial" w:eastAsia="宋体" w:hAnsi="Arial"/>
                <w:sz w:val="18"/>
                <w:lang w:val="x-none"/>
              </w:rPr>
            </w:pPr>
            <w:del w:id="1857" w:author="ZTE-Ma Zhifeng" w:date="2024-02-06T14:28:00Z">
              <w:r w:rsidRPr="00BB5147" w:rsidDel="008302B1">
                <w:rPr>
                  <w:rFonts w:ascii="Arial" w:eastAsia="宋体" w:hAnsi="Arial" w:hint="eastAsia"/>
                  <w:sz w:val="18"/>
                  <w:lang w:val="x-none"/>
                </w:rPr>
                <w:delText>1</w:delText>
              </w:r>
              <w:r w:rsidRPr="00BB5147" w:rsidDel="008302B1">
                <w:rPr>
                  <w:rFonts w:ascii="Arial" w:eastAsia="宋体" w:hAnsi="Arial"/>
                  <w:sz w:val="18"/>
                  <w:lang w:val="x-none"/>
                </w:rPr>
                <w:delText>0</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1</w:delText>
              </w:r>
              <w:r w:rsidRPr="00BB5147" w:rsidDel="008302B1">
                <w:rPr>
                  <w:rFonts w:ascii="Arial" w:eastAsia="宋体" w:hAnsi="Arial"/>
                  <w:sz w:val="18"/>
                  <w:lang w:val="x-none"/>
                </w:rPr>
                <w:delText>5</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2</w:delText>
              </w:r>
              <w:r w:rsidRPr="00BB5147" w:rsidDel="008302B1">
                <w:rPr>
                  <w:rFonts w:ascii="Arial" w:eastAsia="宋体" w:hAnsi="Arial"/>
                  <w:sz w:val="18"/>
                  <w:lang w:val="x-none"/>
                </w:rPr>
                <w:delText>0</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3</w:delText>
              </w:r>
              <w:r w:rsidRPr="00BB5147" w:rsidDel="008302B1">
                <w:rPr>
                  <w:rFonts w:ascii="Arial" w:eastAsia="宋体" w:hAnsi="Arial"/>
                  <w:sz w:val="18"/>
                  <w:lang w:val="x-none"/>
                </w:rPr>
                <w:delText>0</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4</w:delText>
              </w:r>
              <w:r w:rsidRPr="00BB5147" w:rsidDel="008302B1">
                <w:rPr>
                  <w:rFonts w:ascii="Arial" w:eastAsia="宋体" w:hAnsi="Arial"/>
                  <w:sz w:val="18"/>
                  <w:lang w:val="x-none"/>
                </w:rPr>
                <w:delText>0</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5</w:delText>
              </w:r>
              <w:r w:rsidRPr="00BB5147" w:rsidDel="008302B1">
                <w:rPr>
                  <w:rFonts w:ascii="Arial" w:eastAsia="宋体" w:hAnsi="Arial"/>
                  <w:sz w:val="18"/>
                  <w:lang w:val="x-none"/>
                </w:rPr>
                <w:delText>0</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6</w:delText>
              </w:r>
              <w:r w:rsidRPr="00BB5147" w:rsidDel="008302B1">
                <w:rPr>
                  <w:rFonts w:ascii="Arial" w:eastAsia="宋体" w:hAnsi="Arial"/>
                  <w:sz w:val="18"/>
                  <w:lang w:val="x-none"/>
                </w:rPr>
                <w:delText>0</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8</w:delText>
              </w:r>
              <w:r w:rsidRPr="00BB5147" w:rsidDel="008302B1">
                <w:rPr>
                  <w:rFonts w:ascii="Arial" w:eastAsia="宋体" w:hAnsi="Arial"/>
                  <w:sz w:val="18"/>
                  <w:lang w:val="x-none"/>
                </w:rPr>
                <w:delText>0</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9</w:delText>
              </w:r>
              <w:r w:rsidRPr="00BB5147" w:rsidDel="008302B1">
                <w:rPr>
                  <w:rFonts w:ascii="Arial" w:eastAsia="宋体" w:hAnsi="Arial"/>
                  <w:sz w:val="18"/>
                  <w:lang w:val="x-none"/>
                </w:rPr>
                <w:delText>0</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1</w:delText>
              </w:r>
              <w:r w:rsidRPr="00BB5147" w:rsidDel="008302B1">
                <w:rPr>
                  <w:rFonts w:ascii="Arial" w:eastAsia="宋体" w:hAnsi="Arial"/>
                  <w:sz w:val="18"/>
                  <w:lang w:val="x-none"/>
                </w:rPr>
                <w:delText>00</w:delText>
              </w:r>
            </w:del>
          </w:p>
        </w:tc>
        <w:tc>
          <w:tcPr>
            <w:tcW w:w="2290" w:type="dxa"/>
            <w:vMerge/>
            <w:tcBorders>
              <w:left w:val="single" w:sz="4" w:space="0" w:color="auto"/>
              <w:right w:val="single" w:sz="4" w:space="0" w:color="auto"/>
            </w:tcBorders>
            <w:shd w:val="clear" w:color="auto" w:fill="auto"/>
          </w:tcPr>
          <w:p w14:paraId="251C6703" w14:textId="1535E99D" w:rsidR="00BB5147" w:rsidRPr="00BB5147" w:rsidDel="008302B1" w:rsidRDefault="00BB5147" w:rsidP="00BB5147">
            <w:pPr>
              <w:keepNext/>
              <w:keepLines/>
              <w:spacing w:after="0"/>
              <w:jc w:val="center"/>
              <w:rPr>
                <w:del w:id="1858" w:author="ZTE-Ma Zhifeng" w:date="2024-02-06T14:28:00Z"/>
                <w:rFonts w:ascii="Arial" w:eastAsia="宋体" w:hAnsi="Arial"/>
                <w:sz w:val="18"/>
                <w:lang w:eastAsia="zh-CN"/>
              </w:rPr>
            </w:pPr>
          </w:p>
        </w:tc>
      </w:tr>
      <w:tr w:rsidR="00BB5147" w:rsidRPr="00BB5147" w:rsidDel="008302B1" w14:paraId="5FB96BAB" w14:textId="1E0B92EC" w:rsidTr="008302B1">
        <w:trPr>
          <w:trHeight w:val="187"/>
          <w:jc w:val="center"/>
          <w:del w:id="1859" w:author="ZTE-Ma Zhifeng" w:date="2024-02-06T14:28:00Z"/>
        </w:trPr>
        <w:tc>
          <w:tcPr>
            <w:tcW w:w="2534" w:type="dxa"/>
            <w:vMerge/>
            <w:tcBorders>
              <w:left w:val="single" w:sz="4" w:space="0" w:color="auto"/>
              <w:bottom w:val="nil"/>
              <w:right w:val="single" w:sz="4" w:space="0" w:color="auto"/>
            </w:tcBorders>
            <w:shd w:val="clear" w:color="auto" w:fill="auto"/>
          </w:tcPr>
          <w:p w14:paraId="58F341AE" w14:textId="230D9876" w:rsidR="00BB5147" w:rsidRPr="00BB5147" w:rsidDel="008302B1" w:rsidRDefault="00BB5147" w:rsidP="00BB5147">
            <w:pPr>
              <w:keepNext/>
              <w:keepLines/>
              <w:spacing w:after="0"/>
              <w:jc w:val="center"/>
              <w:rPr>
                <w:del w:id="1860" w:author="ZTE-Ma Zhifeng" w:date="2024-02-06T14:28:00Z"/>
                <w:rFonts w:ascii="Arial" w:eastAsia="宋体"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072B96B7" w14:textId="5B9EB996" w:rsidR="00BB5147" w:rsidRPr="00BB5147" w:rsidDel="008302B1" w:rsidRDefault="00BB5147" w:rsidP="00BB5147">
            <w:pPr>
              <w:keepNext/>
              <w:keepLines/>
              <w:spacing w:after="0"/>
              <w:jc w:val="center"/>
              <w:rPr>
                <w:del w:id="1861" w:author="ZTE-Ma Zhifeng" w:date="2024-02-06T14:28:00Z"/>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2E41B08A" w14:textId="3EB1A406" w:rsidR="00BB5147" w:rsidRPr="00BB5147" w:rsidDel="008302B1" w:rsidRDefault="00BB5147" w:rsidP="00BB5147">
            <w:pPr>
              <w:keepNext/>
              <w:keepLines/>
              <w:spacing w:after="0"/>
              <w:jc w:val="center"/>
              <w:rPr>
                <w:del w:id="1862" w:author="ZTE-Ma Zhifeng" w:date="2024-02-06T14:28:00Z"/>
                <w:rFonts w:ascii="Arial" w:eastAsia="宋体" w:hAnsi="Arial"/>
                <w:sz w:val="18"/>
                <w:lang w:val="x-none"/>
              </w:rPr>
            </w:pPr>
            <w:del w:id="1863" w:author="ZTE-Ma Zhifeng" w:date="2024-02-06T14:28:00Z">
              <w:r w:rsidRPr="00BB5147" w:rsidDel="008302B1">
                <w:rPr>
                  <w:rFonts w:ascii="Arial" w:eastAsia="宋体" w:hAnsi="Arial" w:hint="eastAsia"/>
                  <w:sz w:val="18"/>
                  <w:lang w:val="x-none"/>
                </w:rPr>
                <w:delText>n</w:delText>
              </w:r>
              <w:r w:rsidRPr="00BB5147" w:rsidDel="008302B1">
                <w:rPr>
                  <w:rFonts w:ascii="Arial" w:eastAsia="宋体" w:hAnsi="Arial"/>
                  <w:sz w:val="18"/>
                  <w:lang w:val="x-none"/>
                </w:rPr>
                <w:delText>257</w:delText>
              </w:r>
            </w:del>
          </w:p>
        </w:tc>
        <w:tc>
          <w:tcPr>
            <w:tcW w:w="5760" w:type="dxa"/>
            <w:tcBorders>
              <w:top w:val="single" w:sz="4" w:space="0" w:color="auto"/>
              <w:left w:val="single" w:sz="4" w:space="0" w:color="auto"/>
              <w:bottom w:val="single" w:sz="4" w:space="0" w:color="auto"/>
              <w:right w:val="single" w:sz="4" w:space="0" w:color="auto"/>
            </w:tcBorders>
          </w:tcPr>
          <w:p w14:paraId="291E719B" w14:textId="38F82A9C" w:rsidR="00BB5147" w:rsidRPr="00BB5147" w:rsidDel="008302B1" w:rsidRDefault="00BB5147" w:rsidP="00BB5147">
            <w:pPr>
              <w:keepNext/>
              <w:keepLines/>
              <w:spacing w:after="0"/>
              <w:jc w:val="center"/>
              <w:rPr>
                <w:del w:id="1864" w:author="ZTE-Ma Zhifeng" w:date="2024-02-06T14:28:00Z"/>
                <w:rFonts w:ascii="Arial" w:eastAsia="宋体" w:hAnsi="Arial"/>
                <w:sz w:val="18"/>
                <w:lang w:val="x-none"/>
              </w:rPr>
            </w:pPr>
            <w:del w:id="1865" w:author="ZTE-Ma Zhifeng" w:date="2024-02-06T14:28:00Z">
              <w:r w:rsidRPr="00BB5147" w:rsidDel="008302B1">
                <w:rPr>
                  <w:rFonts w:ascii="Arial" w:eastAsia="宋体" w:hAnsi="Arial" w:hint="eastAsia"/>
                  <w:sz w:val="18"/>
                  <w:lang w:val="x-none"/>
                </w:rPr>
                <w:delText>5</w:delText>
              </w:r>
              <w:r w:rsidRPr="00BB5147" w:rsidDel="008302B1">
                <w:rPr>
                  <w:rFonts w:ascii="Arial" w:eastAsia="宋体" w:hAnsi="Arial"/>
                  <w:sz w:val="18"/>
                  <w:lang w:val="x-none"/>
                </w:rPr>
                <w:delText>0</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1</w:delText>
              </w:r>
              <w:r w:rsidRPr="00BB5147" w:rsidDel="008302B1">
                <w:rPr>
                  <w:rFonts w:ascii="Arial" w:eastAsia="宋体" w:hAnsi="Arial"/>
                  <w:sz w:val="18"/>
                  <w:lang w:val="x-none"/>
                </w:rPr>
                <w:delText>00</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2</w:delText>
              </w:r>
              <w:r w:rsidRPr="00BB5147" w:rsidDel="008302B1">
                <w:rPr>
                  <w:rFonts w:ascii="Arial" w:eastAsia="宋体" w:hAnsi="Arial"/>
                  <w:sz w:val="18"/>
                  <w:lang w:val="x-none"/>
                </w:rPr>
                <w:delText>00</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4</w:delText>
              </w:r>
              <w:r w:rsidRPr="00BB5147" w:rsidDel="008302B1">
                <w:rPr>
                  <w:rFonts w:ascii="Arial" w:eastAsia="宋体" w:hAnsi="Arial"/>
                  <w:sz w:val="18"/>
                  <w:lang w:val="x-none"/>
                </w:rPr>
                <w:delText>00</w:delText>
              </w:r>
            </w:del>
          </w:p>
        </w:tc>
        <w:tc>
          <w:tcPr>
            <w:tcW w:w="2290" w:type="dxa"/>
            <w:vMerge/>
            <w:tcBorders>
              <w:left w:val="single" w:sz="4" w:space="0" w:color="auto"/>
              <w:bottom w:val="nil"/>
              <w:right w:val="single" w:sz="4" w:space="0" w:color="auto"/>
            </w:tcBorders>
            <w:shd w:val="clear" w:color="auto" w:fill="auto"/>
          </w:tcPr>
          <w:p w14:paraId="0FF90820" w14:textId="23877120" w:rsidR="00BB5147" w:rsidRPr="00BB5147" w:rsidDel="008302B1" w:rsidRDefault="00BB5147" w:rsidP="00BB5147">
            <w:pPr>
              <w:keepNext/>
              <w:keepLines/>
              <w:spacing w:after="0"/>
              <w:jc w:val="center"/>
              <w:rPr>
                <w:del w:id="1866" w:author="ZTE-Ma Zhifeng" w:date="2024-02-06T14:28:00Z"/>
                <w:rFonts w:ascii="Arial" w:eastAsia="宋体" w:hAnsi="Arial"/>
                <w:sz w:val="18"/>
                <w:lang w:eastAsia="zh-CN"/>
              </w:rPr>
            </w:pPr>
          </w:p>
        </w:tc>
      </w:tr>
      <w:tr w:rsidR="00BB5147" w:rsidRPr="00BB5147" w:rsidDel="008302B1" w14:paraId="2E5BA877" w14:textId="16A6DB36" w:rsidTr="008302B1">
        <w:trPr>
          <w:trHeight w:val="187"/>
          <w:jc w:val="center"/>
          <w:del w:id="1867" w:author="ZTE-Ma Zhifeng" w:date="2024-02-06T14:28:00Z"/>
        </w:trPr>
        <w:tc>
          <w:tcPr>
            <w:tcW w:w="2534" w:type="dxa"/>
            <w:vMerge w:val="restart"/>
            <w:tcBorders>
              <w:top w:val="single" w:sz="4" w:space="0" w:color="auto"/>
              <w:left w:val="single" w:sz="4" w:space="0" w:color="auto"/>
              <w:right w:val="single" w:sz="4" w:space="0" w:color="auto"/>
            </w:tcBorders>
            <w:shd w:val="clear" w:color="auto" w:fill="auto"/>
          </w:tcPr>
          <w:p w14:paraId="67647A3A" w14:textId="46B1298A" w:rsidR="00BB5147" w:rsidRPr="00BB5147" w:rsidDel="008302B1" w:rsidRDefault="00BB5147" w:rsidP="00BB5147">
            <w:pPr>
              <w:keepNext/>
              <w:keepLines/>
              <w:spacing w:after="0"/>
              <w:jc w:val="center"/>
              <w:rPr>
                <w:del w:id="1868" w:author="ZTE-Ma Zhifeng" w:date="2024-02-06T14:28:00Z"/>
                <w:rFonts w:ascii="Arial" w:eastAsia="宋体" w:hAnsi="Arial"/>
                <w:sz w:val="18"/>
                <w:lang w:val="x-none"/>
              </w:rPr>
            </w:pPr>
            <w:del w:id="1869" w:author="ZTE-Ma Zhifeng" w:date="2024-02-06T14:28:00Z">
              <w:r w:rsidRPr="00BB5147" w:rsidDel="008302B1">
                <w:rPr>
                  <w:rFonts w:ascii="Arial" w:eastAsia="宋体" w:hAnsi="Arial" w:hint="eastAsia"/>
                  <w:sz w:val="18"/>
                  <w:lang w:val="x-none"/>
                </w:rPr>
                <w:delText>CA</w:delText>
              </w:r>
              <w:r w:rsidRPr="00BB5147" w:rsidDel="008302B1">
                <w:rPr>
                  <w:rFonts w:ascii="Arial" w:eastAsia="宋体" w:hAnsi="Arial"/>
                  <w:sz w:val="18"/>
                  <w:lang w:val="x-none"/>
                </w:rPr>
                <w:delText>_n3A-</w:delText>
              </w:r>
              <w:r w:rsidRPr="00BB5147" w:rsidDel="008302B1">
                <w:rPr>
                  <w:rFonts w:ascii="Arial" w:eastAsia="宋体" w:hAnsi="Arial" w:hint="eastAsia"/>
                  <w:sz w:val="18"/>
                  <w:lang w:val="x-none"/>
                </w:rPr>
                <w:delText>n</w:delText>
              </w:r>
              <w:r w:rsidRPr="00BB5147" w:rsidDel="008302B1">
                <w:rPr>
                  <w:rFonts w:ascii="Arial" w:eastAsia="宋体" w:hAnsi="Arial"/>
                  <w:sz w:val="18"/>
                  <w:lang w:val="x-none"/>
                </w:rPr>
                <w:delText>28A-</w:delText>
              </w:r>
              <w:r w:rsidRPr="00BB5147" w:rsidDel="008302B1">
                <w:rPr>
                  <w:rFonts w:ascii="Arial" w:eastAsia="宋体" w:hAnsi="Arial" w:hint="eastAsia"/>
                  <w:sz w:val="18"/>
                  <w:lang w:val="x-none"/>
                </w:rPr>
                <w:delText>n</w:delText>
              </w:r>
              <w:r w:rsidRPr="00BB5147" w:rsidDel="008302B1">
                <w:rPr>
                  <w:rFonts w:ascii="Arial" w:eastAsia="宋体" w:hAnsi="Arial"/>
                  <w:sz w:val="18"/>
                  <w:lang w:val="x-none"/>
                </w:rPr>
                <w:delText>41A-n257G</w:delText>
              </w:r>
            </w:del>
          </w:p>
        </w:tc>
        <w:tc>
          <w:tcPr>
            <w:tcW w:w="2511" w:type="dxa"/>
            <w:gridSpan w:val="2"/>
            <w:vMerge w:val="restart"/>
            <w:tcBorders>
              <w:top w:val="single" w:sz="4" w:space="0" w:color="auto"/>
              <w:left w:val="single" w:sz="4" w:space="0" w:color="auto"/>
              <w:right w:val="single" w:sz="4" w:space="0" w:color="auto"/>
            </w:tcBorders>
            <w:shd w:val="clear" w:color="auto" w:fill="auto"/>
          </w:tcPr>
          <w:p w14:paraId="14B1ED9F" w14:textId="36E2598E" w:rsidR="00BB5147" w:rsidRPr="00BB5147" w:rsidDel="008302B1" w:rsidRDefault="00BB5147" w:rsidP="00BB5147">
            <w:pPr>
              <w:keepNext/>
              <w:keepLines/>
              <w:spacing w:after="0"/>
              <w:jc w:val="center"/>
              <w:rPr>
                <w:del w:id="1870" w:author="ZTE-Ma Zhifeng" w:date="2024-02-06T14:28:00Z"/>
                <w:rFonts w:ascii="Arial" w:eastAsia="宋体" w:hAnsi="Arial"/>
                <w:sz w:val="18"/>
                <w:lang w:val="x-none"/>
              </w:rPr>
            </w:pPr>
            <w:del w:id="1871" w:author="ZTE-Ma Zhifeng" w:date="2024-02-06T14:28:00Z">
              <w:r w:rsidRPr="00BB5147" w:rsidDel="008302B1">
                <w:rPr>
                  <w:rFonts w:ascii="Arial" w:eastAsia="宋体" w:hAnsi="Arial" w:hint="eastAsia"/>
                  <w:sz w:val="18"/>
                  <w:lang w:val="x-none"/>
                </w:rPr>
                <w:delText>CA</w:delText>
              </w:r>
              <w:r w:rsidRPr="00BB5147" w:rsidDel="008302B1">
                <w:rPr>
                  <w:rFonts w:ascii="Arial" w:eastAsia="宋体" w:hAnsi="Arial"/>
                  <w:sz w:val="18"/>
                  <w:lang w:val="x-none"/>
                </w:rPr>
                <w:delText>_n3A-</w:delText>
              </w:r>
              <w:r w:rsidRPr="00BB5147" w:rsidDel="008302B1">
                <w:rPr>
                  <w:rFonts w:ascii="Arial" w:eastAsia="宋体" w:hAnsi="Arial" w:hint="eastAsia"/>
                  <w:sz w:val="18"/>
                  <w:lang w:val="x-none"/>
                </w:rPr>
                <w:delText>n</w:delText>
              </w:r>
              <w:r w:rsidRPr="00BB5147" w:rsidDel="008302B1">
                <w:rPr>
                  <w:rFonts w:ascii="Arial" w:eastAsia="宋体" w:hAnsi="Arial"/>
                  <w:sz w:val="18"/>
                  <w:lang w:val="x-none"/>
                </w:rPr>
                <w:delText>28A</w:delText>
              </w:r>
            </w:del>
          </w:p>
          <w:p w14:paraId="08F5AB7B" w14:textId="61A1418A" w:rsidR="00BB5147" w:rsidRPr="00BB5147" w:rsidDel="008302B1" w:rsidRDefault="00BB5147" w:rsidP="00BB5147">
            <w:pPr>
              <w:keepNext/>
              <w:keepLines/>
              <w:spacing w:after="0"/>
              <w:jc w:val="center"/>
              <w:rPr>
                <w:del w:id="1872" w:author="ZTE-Ma Zhifeng" w:date="2024-02-06T14:28:00Z"/>
                <w:rFonts w:ascii="Arial" w:eastAsia="宋体" w:hAnsi="Arial"/>
                <w:sz w:val="18"/>
                <w:lang w:val="x-none"/>
              </w:rPr>
            </w:pPr>
            <w:del w:id="1873" w:author="ZTE-Ma Zhifeng" w:date="2024-02-06T14:28:00Z">
              <w:r w:rsidRPr="00BB5147" w:rsidDel="008302B1">
                <w:rPr>
                  <w:rFonts w:ascii="Arial" w:eastAsia="宋体" w:hAnsi="Arial" w:hint="eastAsia"/>
                  <w:sz w:val="18"/>
                  <w:lang w:val="x-none"/>
                </w:rPr>
                <w:delText>CA</w:delText>
              </w:r>
              <w:r w:rsidRPr="00BB5147" w:rsidDel="008302B1">
                <w:rPr>
                  <w:rFonts w:ascii="Arial" w:eastAsia="宋体" w:hAnsi="Arial"/>
                  <w:sz w:val="18"/>
                  <w:lang w:val="x-none"/>
                </w:rPr>
                <w:delText>_n3A-</w:delText>
              </w:r>
              <w:r w:rsidRPr="00BB5147" w:rsidDel="008302B1">
                <w:rPr>
                  <w:rFonts w:ascii="Arial" w:eastAsia="宋体" w:hAnsi="Arial" w:hint="eastAsia"/>
                  <w:sz w:val="18"/>
                  <w:lang w:val="x-none"/>
                </w:rPr>
                <w:delText>n</w:delText>
              </w:r>
              <w:r w:rsidRPr="00BB5147" w:rsidDel="008302B1">
                <w:rPr>
                  <w:rFonts w:ascii="Arial" w:eastAsia="宋体" w:hAnsi="Arial"/>
                  <w:sz w:val="18"/>
                  <w:lang w:val="x-none"/>
                </w:rPr>
                <w:delText>41A</w:delText>
              </w:r>
            </w:del>
          </w:p>
          <w:p w14:paraId="53C0426F" w14:textId="0703616D" w:rsidR="00BB5147" w:rsidRPr="00BB5147" w:rsidDel="008302B1" w:rsidRDefault="00BB5147" w:rsidP="00BB5147">
            <w:pPr>
              <w:keepNext/>
              <w:keepLines/>
              <w:spacing w:after="0"/>
              <w:jc w:val="center"/>
              <w:rPr>
                <w:del w:id="1874" w:author="ZTE-Ma Zhifeng" w:date="2024-02-06T14:28:00Z"/>
                <w:rFonts w:ascii="Arial" w:eastAsia="宋体" w:hAnsi="Arial"/>
                <w:sz w:val="18"/>
                <w:lang w:val="x-none"/>
              </w:rPr>
            </w:pPr>
            <w:del w:id="1875" w:author="ZTE-Ma Zhifeng" w:date="2024-02-06T14:28:00Z">
              <w:r w:rsidRPr="00BB5147" w:rsidDel="008302B1">
                <w:rPr>
                  <w:rFonts w:ascii="Arial" w:eastAsia="宋体" w:hAnsi="Arial" w:hint="eastAsia"/>
                  <w:sz w:val="18"/>
                  <w:lang w:val="x-none"/>
                </w:rPr>
                <w:delText>CA</w:delText>
              </w:r>
              <w:r w:rsidRPr="00BB5147" w:rsidDel="008302B1">
                <w:rPr>
                  <w:rFonts w:ascii="Arial" w:eastAsia="宋体" w:hAnsi="Arial"/>
                  <w:sz w:val="18"/>
                  <w:lang w:val="x-none"/>
                </w:rPr>
                <w:delText>_n3A-</w:delText>
              </w:r>
              <w:r w:rsidRPr="00BB5147" w:rsidDel="008302B1">
                <w:rPr>
                  <w:rFonts w:ascii="Arial" w:eastAsia="宋体" w:hAnsi="Arial" w:hint="eastAsia"/>
                  <w:sz w:val="18"/>
                  <w:lang w:val="x-none"/>
                </w:rPr>
                <w:delText>n</w:delText>
              </w:r>
              <w:r w:rsidRPr="00BB5147" w:rsidDel="008302B1">
                <w:rPr>
                  <w:rFonts w:ascii="Arial" w:eastAsia="宋体" w:hAnsi="Arial"/>
                  <w:sz w:val="18"/>
                  <w:lang w:val="x-none"/>
                </w:rPr>
                <w:delText>257A</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G</w:delText>
              </w:r>
            </w:del>
          </w:p>
          <w:p w14:paraId="11C1715F" w14:textId="49FA8E6B" w:rsidR="00BB5147" w:rsidRPr="00BB5147" w:rsidDel="008302B1" w:rsidRDefault="00BB5147" w:rsidP="00BB5147">
            <w:pPr>
              <w:keepNext/>
              <w:keepLines/>
              <w:spacing w:after="0"/>
              <w:jc w:val="center"/>
              <w:rPr>
                <w:del w:id="1876" w:author="ZTE-Ma Zhifeng" w:date="2024-02-06T14:28:00Z"/>
                <w:rFonts w:ascii="Arial" w:eastAsia="宋体" w:hAnsi="Arial"/>
                <w:sz w:val="18"/>
                <w:lang w:val="x-none"/>
              </w:rPr>
            </w:pPr>
            <w:del w:id="1877" w:author="ZTE-Ma Zhifeng" w:date="2024-02-06T14:28:00Z">
              <w:r w:rsidRPr="00BB5147" w:rsidDel="008302B1">
                <w:rPr>
                  <w:rFonts w:ascii="Arial" w:eastAsia="宋体" w:hAnsi="Arial" w:hint="eastAsia"/>
                  <w:sz w:val="18"/>
                  <w:lang w:val="x-none"/>
                </w:rPr>
                <w:delText>CA</w:delText>
              </w:r>
              <w:r w:rsidRPr="00BB5147" w:rsidDel="008302B1">
                <w:rPr>
                  <w:rFonts w:ascii="Arial" w:eastAsia="宋体" w:hAnsi="Arial"/>
                  <w:sz w:val="18"/>
                  <w:lang w:val="x-none"/>
                </w:rPr>
                <w:delText>_n28A-</w:delText>
              </w:r>
              <w:r w:rsidRPr="00BB5147" w:rsidDel="008302B1">
                <w:rPr>
                  <w:rFonts w:ascii="Arial" w:eastAsia="宋体" w:hAnsi="Arial" w:hint="eastAsia"/>
                  <w:sz w:val="18"/>
                  <w:lang w:val="x-none"/>
                </w:rPr>
                <w:delText>n</w:delText>
              </w:r>
              <w:r w:rsidRPr="00BB5147" w:rsidDel="008302B1">
                <w:rPr>
                  <w:rFonts w:ascii="Arial" w:eastAsia="宋体" w:hAnsi="Arial"/>
                  <w:sz w:val="18"/>
                  <w:lang w:val="x-none"/>
                </w:rPr>
                <w:delText>41A</w:delText>
              </w:r>
            </w:del>
          </w:p>
          <w:p w14:paraId="45270335" w14:textId="289C5809" w:rsidR="00BB5147" w:rsidRPr="00BB5147" w:rsidDel="008302B1" w:rsidRDefault="00BB5147" w:rsidP="00BB5147">
            <w:pPr>
              <w:keepNext/>
              <w:keepLines/>
              <w:spacing w:after="0"/>
              <w:jc w:val="center"/>
              <w:rPr>
                <w:del w:id="1878" w:author="ZTE-Ma Zhifeng" w:date="2024-02-06T14:28:00Z"/>
                <w:rFonts w:ascii="Arial" w:eastAsia="宋体" w:hAnsi="Arial"/>
                <w:sz w:val="18"/>
                <w:lang w:val="x-none"/>
              </w:rPr>
            </w:pPr>
            <w:del w:id="1879" w:author="ZTE-Ma Zhifeng" w:date="2024-02-06T14:28:00Z">
              <w:r w:rsidRPr="00BB5147" w:rsidDel="008302B1">
                <w:rPr>
                  <w:rFonts w:ascii="Arial" w:eastAsia="宋体" w:hAnsi="Arial" w:hint="eastAsia"/>
                  <w:sz w:val="18"/>
                  <w:lang w:val="x-none"/>
                </w:rPr>
                <w:delText>CA</w:delText>
              </w:r>
              <w:r w:rsidRPr="00BB5147" w:rsidDel="008302B1">
                <w:rPr>
                  <w:rFonts w:ascii="Arial" w:eastAsia="宋体" w:hAnsi="Arial"/>
                  <w:sz w:val="18"/>
                  <w:lang w:val="x-none"/>
                </w:rPr>
                <w:delText>_n28A-</w:delText>
              </w:r>
              <w:r w:rsidRPr="00BB5147" w:rsidDel="008302B1">
                <w:rPr>
                  <w:rFonts w:ascii="Arial" w:eastAsia="宋体" w:hAnsi="Arial" w:hint="eastAsia"/>
                  <w:sz w:val="18"/>
                  <w:lang w:val="x-none"/>
                </w:rPr>
                <w:delText>n</w:delText>
              </w:r>
              <w:r w:rsidRPr="00BB5147" w:rsidDel="008302B1">
                <w:rPr>
                  <w:rFonts w:ascii="Arial" w:eastAsia="宋体" w:hAnsi="Arial"/>
                  <w:sz w:val="18"/>
                  <w:lang w:val="x-none"/>
                </w:rPr>
                <w:delText>257A/G</w:delText>
              </w:r>
            </w:del>
          </w:p>
          <w:p w14:paraId="04B2DCDA" w14:textId="5F110339" w:rsidR="00BB5147" w:rsidRPr="00BB5147" w:rsidDel="008302B1" w:rsidRDefault="00BB5147" w:rsidP="00BB5147">
            <w:pPr>
              <w:keepNext/>
              <w:keepLines/>
              <w:spacing w:after="0"/>
              <w:jc w:val="center"/>
              <w:rPr>
                <w:del w:id="1880" w:author="ZTE-Ma Zhifeng" w:date="2024-02-06T14:28:00Z"/>
                <w:rFonts w:ascii="Arial" w:eastAsia="宋体" w:hAnsi="Arial"/>
                <w:sz w:val="18"/>
                <w:lang w:val="x-none"/>
              </w:rPr>
            </w:pPr>
            <w:del w:id="1881" w:author="ZTE-Ma Zhifeng" w:date="2024-02-06T14:28:00Z">
              <w:r w:rsidRPr="00BB5147" w:rsidDel="008302B1">
                <w:rPr>
                  <w:rFonts w:ascii="Arial" w:eastAsia="宋体" w:hAnsi="Arial" w:hint="eastAsia"/>
                  <w:sz w:val="18"/>
                  <w:lang w:val="x-none"/>
                </w:rPr>
                <w:delText>CA</w:delText>
              </w:r>
              <w:r w:rsidRPr="00BB5147" w:rsidDel="008302B1">
                <w:rPr>
                  <w:rFonts w:ascii="Arial" w:eastAsia="宋体" w:hAnsi="Arial"/>
                  <w:sz w:val="18"/>
                  <w:lang w:val="x-none"/>
                </w:rPr>
                <w:delText>_n41A-</w:delText>
              </w:r>
              <w:r w:rsidRPr="00BB5147" w:rsidDel="008302B1">
                <w:rPr>
                  <w:rFonts w:ascii="Arial" w:eastAsia="宋体" w:hAnsi="Arial" w:hint="eastAsia"/>
                  <w:sz w:val="18"/>
                  <w:lang w:val="x-none"/>
                </w:rPr>
                <w:delText>n</w:delText>
              </w:r>
              <w:r w:rsidRPr="00BB5147" w:rsidDel="008302B1">
                <w:rPr>
                  <w:rFonts w:ascii="Arial" w:eastAsia="宋体" w:hAnsi="Arial"/>
                  <w:sz w:val="18"/>
                  <w:lang w:val="x-none"/>
                </w:rPr>
                <w:delText>257A/G</w:delText>
              </w:r>
            </w:del>
          </w:p>
        </w:tc>
        <w:tc>
          <w:tcPr>
            <w:tcW w:w="1213" w:type="dxa"/>
            <w:tcBorders>
              <w:left w:val="single" w:sz="4" w:space="0" w:color="auto"/>
              <w:bottom w:val="single" w:sz="4" w:space="0" w:color="auto"/>
              <w:right w:val="single" w:sz="4" w:space="0" w:color="auto"/>
            </w:tcBorders>
          </w:tcPr>
          <w:p w14:paraId="5CCF4D71" w14:textId="0067E510" w:rsidR="00BB5147" w:rsidRPr="00BB5147" w:rsidDel="008302B1" w:rsidRDefault="00BB5147" w:rsidP="00BB5147">
            <w:pPr>
              <w:keepNext/>
              <w:keepLines/>
              <w:spacing w:after="0"/>
              <w:jc w:val="center"/>
              <w:rPr>
                <w:del w:id="1882" w:author="ZTE-Ma Zhifeng" w:date="2024-02-06T14:28:00Z"/>
                <w:rFonts w:ascii="Arial" w:eastAsia="宋体" w:hAnsi="Arial"/>
                <w:sz w:val="18"/>
                <w:lang w:val="x-none"/>
              </w:rPr>
            </w:pPr>
            <w:del w:id="1883" w:author="ZTE-Ma Zhifeng" w:date="2024-02-06T14:28:00Z">
              <w:r w:rsidRPr="00BB5147" w:rsidDel="008302B1">
                <w:rPr>
                  <w:rFonts w:ascii="Arial" w:eastAsia="宋体" w:hAnsi="Arial" w:hint="eastAsia"/>
                  <w:sz w:val="18"/>
                  <w:lang w:val="x-none"/>
                </w:rPr>
                <w:delText>n</w:delText>
              </w:r>
              <w:r w:rsidRPr="00BB5147" w:rsidDel="008302B1">
                <w:rPr>
                  <w:rFonts w:ascii="Arial" w:eastAsia="宋体" w:hAnsi="Arial"/>
                  <w:sz w:val="18"/>
                  <w:lang w:val="x-none"/>
                </w:rPr>
                <w:delText>3</w:delText>
              </w:r>
            </w:del>
          </w:p>
        </w:tc>
        <w:tc>
          <w:tcPr>
            <w:tcW w:w="5760" w:type="dxa"/>
            <w:tcBorders>
              <w:top w:val="single" w:sz="4" w:space="0" w:color="auto"/>
              <w:left w:val="single" w:sz="4" w:space="0" w:color="auto"/>
              <w:bottom w:val="single" w:sz="4" w:space="0" w:color="auto"/>
              <w:right w:val="single" w:sz="4" w:space="0" w:color="auto"/>
            </w:tcBorders>
          </w:tcPr>
          <w:p w14:paraId="17DAD560" w14:textId="4B1929E7" w:rsidR="00BB5147" w:rsidRPr="00BB5147" w:rsidDel="008302B1" w:rsidRDefault="00BB5147" w:rsidP="00BB5147">
            <w:pPr>
              <w:keepNext/>
              <w:keepLines/>
              <w:spacing w:after="0"/>
              <w:jc w:val="center"/>
              <w:rPr>
                <w:del w:id="1884" w:author="ZTE-Ma Zhifeng" w:date="2024-02-06T14:28:00Z"/>
                <w:rFonts w:ascii="Arial" w:eastAsia="宋体" w:hAnsi="Arial"/>
                <w:sz w:val="18"/>
                <w:lang w:val="x-none"/>
              </w:rPr>
            </w:pPr>
            <w:del w:id="1885" w:author="ZTE-Ma Zhifeng" w:date="2024-02-06T14:28:00Z">
              <w:r w:rsidRPr="00BB5147" w:rsidDel="008302B1">
                <w:rPr>
                  <w:rFonts w:ascii="Arial" w:eastAsia="宋体" w:hAnsi="Arial" w:hint="eastAsia"/>
                  <w:sz w:val="18"/>
                  <w:lang w:val="x-none"/>
                </w:rPr>
                <w:delText>5</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1</w:delText>
              </w:r>
              <w:r w:rsidRPr="00BB5147" w:rsidDel="008302B1">
                <w:rPr>
                  <w:rFonts w:ascii="Arial" w:eastAsia="宋体" w:hAnsi="Arial"/>
                  <w:sz w:val="18"/>
                  <w:lang w:val="x-none"/>
                </w:rPr>
                <w:delText>0</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1</w:delText>
              </w:r>
              <w:r w:rsidRPr="00BB5147" w:rsidDel="008302B1">
                <w:rPr>
                  <w:rFonts w:ascii="Arial" w:eastAsia="宋体" w:hAnsi="Arial"/>
                  <w:sz w:val="18"/>
                  <w:lang w:val="x-none"/>
                </w:rPr>
                <w:delText>5</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2</w:delText>
              </w:r>
              <w:r w:rsidRPr="00BB5147" w:rsidDel="008302B1">
                <w:rPr>
                  <w:rFonts w:ascii="Arial" w:eastAsia="宋体" w:hAnsi="Arial"/>
                  <w:sz w:val="18"/>
                  <w:lang w:val="x-none"/>
                </w:rPr>
                <w:delText>0</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2</w:delText>
              </w:r>
              <w:r w:rsidRPr="00BB5147" w:rsidDel="008302B1">
                <w:rPr>
                  <w:rFonts w:ascii="Arial" w:eastAsia="宋体" w:hAnsi="Arial"/>
                  <w:sz w:val="18"/>
                  <w:lang w:val="x-none"/>
                </w:rPr>
                <w:delText>5</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3</w:delText>
              </w:r>
              <w:r w:rsidRPr="00BB5147" w:rsidDel="008302B1">
                <w:rPr>
                  <w:rFonts w:ascii="Arial" w:eastAsia="宋体" w:hAnsi="Arial"/>
                  <w:sz w:val="18"/>
                  <w:lang w:val="x-none"/>
                </w:rPr>
                <w:delText>0</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4</w:delText>
              </w:r>
              <w:r w:rsidRPr="00BB5147" w:rsidDel="008302B1">
                <w:rPr>
                  <w:rFonts w:ascii="Arial" w:eastAsia="宋体" w:hAnsi="Arial"/>
                  <w:sz w:val="18"/>
                  <w:lang w:val="x-none"/>
                </w:rPr>
                <w:delText>0</w:delText>
              </w:r>
            </w:del>
          </w:p>
        </w:tc>
        <w:tc>
          <w:tcPr>
            <w:tcW w:w="2290" w:type="dxa"/>
            <w:vMerge w:val="restart"/>
            <w:tcBorders>
              <w:top w:val="single" w:sz="4" w:space="0" w:color="auto"/>
              <w:left w:val="single" w:sz="4" w:space="0" w:color="auto"/>
              <w:right w:val="single" w:sz="4" w:space="0" w:color="auto"/>
            </w:tcBorders>
            <w:shd w:val="clear" w:color="auto" w:fill="auto"/>
          </w:tcPr>
          <w:p w14:paraId="413877E0" w14:textId="277A3743" w:rsidR="00BB5147" w:rsidRPr="00BB5147" w:rsidDel="008302B1" w:rsidRDefault="00BB5147" w:rsidP="00BB5147">
            <w:pPr>
              <w:keepNext/>
              <w:keepLines/>
              <w:spacing w:after="0"/>
              <w:jc w:val="center"/>
              <w:rPr>
                <w:del w:id="1886" w:author="ZTE-Ma Zhifeng" w:date="2024-02-06T14:28:00Z"/>
                <w:rFonts w:ascii="Arial" w:eastAsia="宋体" w:hAnsi="Arial"/>
                <w:sz w:val="18"/>
                <w:lang w:eastAsia="zh-CN"/>
              </w:rPr>
            </w:pPr>
            <w:del w:id="1887" w:author="ZTE-Ma Zhifeng" w:date="2024-02-06T14:28:00Z">
              <w:r w:rsidRPr="00BB5147" w:rsidDel="008302B1">
                <w:rPr>
                  <w:rFonts w:ascii="Arial" w:eastAsia="宋体" w:hAnsi="Arial" w:hint="eastAsia"/>
                  <w:sz w:val="18"/>
                  <w:lang w:eastAsia="zh-CN"/>
                </w:rPr>
                <w:delText>0</w:delText>
              </w:r>
            </w:del>
          </w:p>
        </w:tc>
      </w:tr>
      <w:tr w:rsidR="00BB5147" w:rsidRPr="00BB5147" w:rsidDel="008302B1" w14:paraId="44D47840" w14:textId="67E4C1F1" w:rsidTr="008302B1">
        <w:trPr>
          <w:trHeight w:val="187"/>
          <w:jc w:val="center"/>
          <w:del w:id="1888" w:author="ZTE-Ma Zhifeng" w:date="2024-02-06T14:28:00Z"/>
        </w:trPr>
        <w:tc>
          <w:tcPr>
            <w:tcW w:w="2534" w:type="dxa"/>
            <w:vMerge/>
            <w:tcBorders>
              <w:left w:val="single" w:sz="4" w:space="0" w:color="auto"/>
              <w:right w:val="single" w:sz="4" w:space="0" w:color="auto"/>
            </w:tcBorders>
            <w:shd w:val="clear" w:color="auto" w:fill="auto"/>
          </w:tcPr>
          <w:p w14:paraId="0D5A99C7" w14:textId="1A34603D" w:rsidR="00BB5147" w:rsidRPr="00BB5147" w:rsidDel="008302B1" w:rsidRDefault="00BB5147" w:rsidP="00BB5147">
            <w:pPr>
              <w:keepNext/>
              <w:keepLines/>
              <w:spacing w:after="0"/>
              <w:jc w:val="center"/>
              <w:rPr>
                <w:del w:id="1889" w:author="ZTE-Ma Zhifeng" w:date="2024-02-06T14:28:00Z"/>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67CA11C6" w14:textId="665CD1C9" w:rsidR="00BB5147" w:rsidRPr="00BB5147" w:rsidDel="008302B1" w:rsidRDefault="00BB5147" w:rsidP="00BB5147">
            <w:pPr>
              <w:keepNext/>
              <w:keepLines/>
              <w:spacing w:after="0"/>
              <w:jc w:val="center"/>
              <w:rPr>
                <w:del w:id="1890" w:author="ZTE-Ma Zhifeng" w:date="2024-02-06T14:28:00Z"/>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4E18D8C2" w14:textId="43D6808D" w:rsidR="00BB5147" w:rsidRPr="00BB5147" w:rsidDel="008302B1" w:rsidRDefault="00BB5147" w:rsidP="00BB5147">
            <w:pPr>
              <w:keepNext/>
              <w:keepLines/>
              <w:spacing w:after="0"/>
              <w:jc w:val="center"/>
              <w:rPr>
                <w:del w:id="1891" w:author="ZTE-Ma Zhifeng" w:date="2024-02-06T14:28:00Z"/>
                <w:rFonts w:ascii="Arial" w:eastAsia="宋体" w:hAnsi="Arial"/>
                <w:sz w:val="18"/>
                <w:lang w:val="x-none"/>
              </w:rPr>
            </w:pPr>
            <w:del w:id="1892" w:author="ZTE-Ma Zhifeng" w:date="2024-02-06T14:28:00Z">
              <w:r w:rsidRPr="00BB5147" w:rsidDel="008302B1">
                <w:rPr>
                  <w:rFonts w:ascii="Arial" w:eastAsia="宋体" w:hAnsi="Arial" w:hint="eastAsia"/>
                  <w:sz w:val="18"/>
                  <w:lang w:val="x-none"/>
                </w:rPr>
                <w:delText>n</w:delText>
              </w:r>
              <w:r w:rsidRPr="00BB5147" w:rsidDel="008302B1">
                <w:rPr>
                  <w:rFonts w:ascii="Arial" w:eastAsia="宋体" w:hAnsi="Arial"/>
                  <w:sz w:val="18"/>
                  <w:lang w:val="x-none"/>
                </w:rPr>
                <w:delText>28</w:delText>
              </w:r>
            </w:del>
          </w:p>
        </w:tc>
        <w:tc>
          <w:tcPr>
            <w:tcW w:w="5760" w:type="dxa"/>
            <w:tcBorders>
              <w:top w:val="single" w:sz="4" w:space="0" w:color="auto"/>
              <w:left w:val="single" w:sz="4" w:space="0" w:color="auto"/>
              <w:bottom w:val="single" w:sz="4" w:space="0" w:color="auto"/>
              <w:right w:val="single" w:sz="4" w:space="0" w:color="auto"/>
            </w:tcBorders>
          </w:tcPr>
          <w:p w14:paraId="2A405FAC" w14:textId="7A5CE7E0" w:rsidR="00BB5147" w:rsidRPr="00BB5147" w:rsidDel="008302B1" w:rsidRDefault="00BB5147" w:rsidP="00BB5147">
            <w:pPr>
              <w:keepNext/>
              <w:keepLines/>
              <w:spacing w:after="0"/>
              <w:jc w:val="center"/>
              <w:rPr>
                <w:del w:id="1893" w:author="ZTE-Ma Zhifeng" w:date="2024-02-06T14:28:00Z"/>
                <w:rFonts w:ascii="Arial" w:eastAsia="宋体" w:hAnsi="Arial"/>
                <w:sz w:val="18"/>
                <w:lang w:val="x-none"/>
              </w:rPr>
            </w:pPr>
            <w:del w:id="1894" w:author="ZTE-Ma Zhifeng" w:date="2024-02-06T14:28:00Z">
              <w:r w:rsidRPr="00BB5147" w:rsidDel="008302B1">
                <w:rPr>
                  <w:rFonts w:ascii="Arial" w:eastAsia="宋体" w:hAnsi="Arial" w:hint="eastAsia"/>
                  <w:sz w:val="18"/>
                  <w:lang w:val="x-none"/>
                </w:rPr>
                <w:delText>5</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1</w:delText>
              </w:r>
              <w:r w:rsidRPr="00BB5147" w:rsidDel="008302B1">
                <w:rPr>
                  <w:rFonts w:ascii="Arial" w:eastAsia="宋体" w:hAnsi="Arial"/>
                  <w:sz w:val="18"/>
                  <w:lang w:val="x-none"/>
                </w:rPr>
                <w:delText>0</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1</w:delText>
              </w:r>
              <w:r w:rsidRPr="00BB5147" w:rsidDel="008302B1">
                <w:rPr>
                  <w:rFonts w:ascii="Arial" w:eastAsia="宋体" w:hAnsi="Arial"/>
                  <w:sz w:val="18"/>
                  <w:lang w:val="x-none"/>
                </w:rPr>
                <w:delText>5</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2</w:delText>
              </w:r>
              <w:r w:rsidRPr="00BB5147" w:rsidDel="008302B1">
                <w:rPr>
                  <w:rFonts w:ascii="Arial" w:eastAsia="宋体" w:hAnsi="Arial"/>
                  <w:sz w:val="18"/>
                  <w:lang w:val="x-none"/>
                </w:rPr>
                <w:delText>0</w:delText>
              </w:r>
            </w:del>
          </w:p>
        </w:tc>
        <w:tc>
          <w:tcPr>
            <w:tcW w:w="2290" w:type="dxa"/>
            <w:vMerge/>
            <w:tcBorders>
              <w:left w:val="single" w:sz="4" w:space="0" w:color="auto"/>
              <w:right w:val="single" w:sz="4" w:space="0" w:color="auto"/>
            </w:tcBorders>
            <w:shd w:val="clear" w:color="auto" w:fill="auto"/>
          </w:tcPr>
          <w:p w14:paraId="02A3111F" w14:textId="5938821F" w:rsidR="00BB5147" w:rsidRPr="00BB5147" w:rsidDel="008302B1" w:rsidRDefault="00BB5147" w:rsidP="00BB5147">
            <w:pPr>
              <w:keepNext/>
              <w:keepLines/>
              <w:spacing w:after="0"/>
              <w:jc w:val="center"/>
              <w:rPr>
                <w:del w:id="1895" w:author="ZTE-Ma Zhifeng" w:date="2024-02-06T14:28:00Z"/>
                <w:rFonts w:ascii="Arial" w:eastAsia="宋体" w:hAnsi="Arial"/>
                <w:sz w:val="18"/>
                <w:lang w:eastAsia="zh-CN"/>
              </w:rPr>
            </w:pPr>
          </w:p>
        </w:tc>
      </w:tr>
      <w:tr w:rsidR="00BB5147" w:rsidRPr="00BB5147" w:rsidDel="008302B1" w14:paraId="10BF91ED" w14:textId="6E2EB712" w:rsidTr="008302B1">
        <w:trPr>
          <w:trHeight w:val="187"/>
          <w:jc w:val="center"/>
          <w:del w:id="1896" w:author="ZTE-Ma Zhifeng" w:date="2024-02-06T14:28:00Z"/>
        </w:trPr>
        <w:tc>
          <w:tcPr>
            <w:tcW w:w="2534" w:type="dxa"/>
            <w:vMerge/>
            <w:tcBorders>
              <w:left w:val="single" w:sz="4" w:space="0" w:color="auto"/>
              <w:right w:val="single" w:sz="4" w:space="0" w:color="auto"/>
            </w:tcBorders>
            <w:shd w:val="clear" w:color="auto" w:fill="auto"/>
          </w:tcPr>
          <w:p w14:paraId="26160C9D" w14:textId="4DF11CDB" w:rsidR="00BB5147" w:rsidRPr="00BB5147" w:rsidDel="008302B1" w:rsidRDefault="00BB5147" w:rsidP="00BB5147">
            <w:pPr>
              <w:keepNext/>
              <w:keepLines/>
              <w:spacing w:after="0"/>
              <w:jc w:val="center"/>
              <w:rPr>
                <w:del w:id="1897" w:author="ZTE-Ma Zhifeng" w:date="2024-02-06T14:28:00Z"/>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36EEB9F4" w14:textId="35ECE363" w:rsidR="00BB5147" w:rsidRPr="00BB5147" w:rsidDel="008302B1" w:rsidRDefault="00BB5147" w:rsidP="00BB5147">
            <w:pPr>
              <w:keepNext/>
              <w:keepLines/>
              <w:spacing w:after="0"/>
              <w:jc w:val="center"/>
              <w:rPr>
                <w:del w:id="1898" w:author="ZTE-Ma Zhifeng" w:date="2024-02-06T14:28:00Z"/>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7F609416" w14:textId="4CD94109" w:rsidR="00BB5147" w:rsidRPr="00BB5147" w:rsidDel="008302B1" w:rsidRDefault="00BB5147" w:rsidP="00BB5147">
            <w:pPr>
              <w:keepNext/>
              <w:keepLines/>
              <w:spacing w:after="0"/>
              <w:jc w:val="center"/>
              <w:rPr>
                <w:del w:id="1899" w:author="ZTE-Ma Zhifeng" w:date="2024-02-06T14:28:00Z"/>
                <w:rFonts w:ascii="Arial" w:eastAsia="宋体" w:hAnsi="Arial"/>
                <w:sz w:val="18"/>
                <w:lang w:val="x-none"/>
              </w:rPr>
            </w:pPr>
            <w:del w:id="1900" w:author="ZTE-Ma Zhifeng" w:date="2024-02-06T14:28:00Z">
              <w:r w:rsidRPr="00BB5147" w:rsidDel="008302B1">
                <w:rPr>
                  <w:rFonts w:ascii="Arial" w:eastAsia="宋体" w:hAnsi="Arial" w:hint="eastAsia"/>
                  <w:sz w:val="18"/>
                  <w:lang w:val="x-none"/>
                </w:rPr>
                <w:delText>n</w:delText>
              </w:r>
              <w:r w:rsidRPr="00BB5147" w:rsidDel="008302B1">
                <w:rPr>
                  <w:rFonts w:ascii="Arial" w:eastAsia="宋体" w:hAnsi="Arial"/>
                  <w:sz w:val="18"/>
                  <w:lang w:val="x-none"/>
                </w:rPr>
                <w:delText>41</w:delText>
              </w:r>
            </w:del>
          </w:p>
        </w:tc>
        <w:tc>
          <w:tcPr>
            <w:tcW w:w="5760" w:type="dxa"/>
            <w:tcBorders>
              <w:top w:val="single" w:sz="4" w:space="0" w:color="auto"/>
              <w:left w:val="single" w:sz="4" w:space="0" w:color="auto"/>
              <w:bottom w:val="single" w:sz="4" w:space="0" w:color="auto"/>
              <w:right w:val="single" w:sz="4" w:space="0" w:color="auto"/>
            </w:tcBorders>
          </w:tcPr>
          <w:p w14:paraId="371E1704" w14:textId="5F411094" w:rsidR="00BB5147" w:rsidRPr="00BB5147" w:rsidDel="008302B1" w:rsidRDefault="00BB5147" w:rsidP="00BB5147">
            <w:pPr>
              <w:keepNext/>
              <w:keepLines/>
              <w:spacing w:after="0"/>
              <w:jc w:val="center"/>
              <w:rPr>
                <w:del w:id="1901" w:author="ZTE-Ma Zhifeng" w:date="2024-02-06T14:28:00Z"/>
                <w:rFonts w:ascii="Arial" w:eastAsia="宋体" w:hAnsi="Arial"/>
                <w:sz w:val="18"/>
                <w:lang w:val="x-none"/>
              </w:rPr>
            </w:pPr>
            <w:del w:id="1902" w:author="ZTE-Ma Zhifeng" w:date="2024-02-06T14:28:00Z">
              <w:r w:rsidRPr="00BB5147" w:rsidDel="008302B1">
                <w:rPr>
                  <w:rFonts w:ascii="Arial" w:eastAsia="宋体" w:hAnsi="Arial" w:hint="eastAsia"/>
                  <w:sz w:val="18"/>
                  <w:lang w:val="x-none"/>
                </w:rPr>
                <w:delText>1</w:delText>
              </w:r>
              <w:r w:rsidRPr="00BB5147" w:rsidDel="008302B1">
                <w:rPr>
                  <w:rFonts w:ascii="Arial" w:eastAsia="宋体" w:hAnsi="Arial"/>
                  <w:sz w:val="18"/>
                  <w:lang w:val="x-none"/>
                </w:rPr>
                <w:delText>0</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1</w:delText>
              </w:r>
              <w:r w:rsidRPr="00BB5147" w:rsidDel="008302B1">
                <w:rPr>
                  <w:rFonts w:ascii="Arial" w:eastAsia="宋体" w:hAnsi="Arial"/>
                  <w:sz w:val="18"/>
                  <w:lang w:val="x-none"/>
                </w:rPr>
                <w:delText>5</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2</w:delText>
              </w:r>
              <w:r w:rsidRPr="00BB5147" w:rsidDel="008302B1">
                <w:rPr>
                  <w:rFonts w:ascii="Arial" w:eastAsia="宋体" w:hAnsi="Arial"/>
                  <w:sz w:val="18"/>
                  <w:lang w:val="x-none"/>
                </w:rPr>
                <w:delText>0</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3</w:delText>
              </w:r>
              <w:r w:rsidRPr="00BB5147" w:rsidDel="008302B1">
                <w:rPr>
                  <w:rFonts w:ascii="Arial" w:eastAsia="宋体" w:hAnsi="Arial"/>
                  <w:sz w:val="18"/>
                  <w:lang w:val="x-none"/>
                </w:rPr>
                <w:delText>0</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4</w:delText>
              </w:r>
              <w:r w:rsidRPr="00BB5147" w:rsidDel="008302B1">
                <w:rPr>
                  <w:rFonts w:ascii="Arial" w:eastAsia="宋体" w:hAnsi="Arial"/>
                  <w:sz w:val="18"/>
                  <w:lang w:val="x-none"/>
                </w:rPr>
                <w:delText>0</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5</w:delText>
              </w:r>
              <w:r w:rsidRPr="00BB5147" w:rsidDel="008302B1">
                <w:rPr>
                  <w:rFonts w:ascii="Arial" w:eastAsia="宋体" w:hAnsi="Arial"/>
                  <w:sz w:val="18"/>
                  <w:lang w:val="x-none"/>
                </w:rPr>
                <w:delText>0</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6</w:delText>
              </w:r>
              <w:r w:rsidRPr="00BB5147" w:rsidDel="008302B1">
                <w:rPr>
                  <w:rFonts w:ascii="Arial" w:eastAsia="宋体" w:hAnsi="Arial"/>
                  <w:sz w:val="18"/>
                  <w:lang w:val="x-none"/>
                </w:rPr>
                <w:delText>0</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8</w:delText>
              </w:r>
              <w:r w:rsidRPr="00BB5147" w:rsidDel="008302B1">
                <w:rPr>
                  <w:rFonts w:ascii="Arial" w:eastAsia="宋体" w:hAnsi="Arial"/>
                  <w:sz w:val="18"/>
                  <w:lang w:val="x-none"/>
                </w:rPr>
                <w:delText>0</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9</w:delText>
              </w:r>
              <w:r w:rsidRPr="00BB5147" w:rsidDel="008302B1">
                <w:rPr>
                  <w:rFonts w:ascii="Arial" w:eastAsia="宋体" w:hAnsi="Arial"/>
                  <w:sz w:val="18"/>
                  <w:lang w:val="x-none"/>
                </w:rPr>
                <w:delText>0</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1</w:delText>
              </w:r>
              <w:r w:rsidRPr="00BB5147" w:rsidDel="008302B1">
                <w:rPr>
                  <w:rFonts w:ascii="Arial" w:eastAsia="宋体" w:hAnsi="Arial"/>
                  <w:sz w:val="18"/>
                  <w:lang w:val="x-none"/>
                </w:rPr>
                <w:delText>00</w:delText>
              </w:r>
            </w:del>
          </w:p>
        </w:tc>
        <w:tc>
          <w:tcPr>
            <w:tcW w:w="2290" w:type="dxa"/>
            <w:vMerge/>
            <w:tcBorders>
              <w:left w:val="single" w:sz="4" w:space="0" w:color="auto"/>
              <w:right w:val="single" w:sz="4" w:space="0" w:color="auto"/>
            </w:tcBorders>
            <w:shd w:val="clear" w:color="auto" w:fill="auto"/>
          </w:tcPr>
          <w:p w14:paraId="1865B438" w14:textId="5E25E0D2" w:rsidR="00BB5147" w:rsidRPr="00BB5147" w:rsidDel="008302B1" w:rsidRDefault="00BB5147" w:rsidP="00BB5147">
            <w:pPr>
              <w:keepNext/>
              <w:keepLines/>
              <w:spacing w:after="0"/>
              <w:jc w:val="center"/>
              <w:rPr>
                <w:del w:id="1903" w:author="ZTE-Ma Zhifeng" w:date="2024-02-06T14:28:00Z"/>
                <w:rFonts w:ascii="Arial" w:eastAsia="宋体" w:hAnsi="Arial"/>
                <w:sz w:val="18"/>
                <w:lang w:eastAsia="zh-CN"/>
              </w:rPr>
            </w:pPr>
          </w:p>
        </w:tc>
      </w:tr>
      <w:tr w:rsidR="00BB5147" w:rsidRPr="00BB5147" w:rsidDel="008302B1" w14:paraId="6429ED0F" w14:textId="2C7DA8E1" w:rsidTr="008302B1">
        <w:trPr>
          <w:trHeight w:val="187"/>
          <w:jc w:val="center"/>
          <w:del w:id="1904" w:author="ZTE-Ma Zhifeng" w:date="2024-02-06T14:28:00Z"/>
        </w:trPr>
        <w:tc>
          <w:tcPr>
            <w:tcW w:w="2534" w:type="dxa"/>
            <w:vMerge/>
            <w:tcBorders>
              <w:left w:val="single" w:sz="4" w:space="0" w:color="auto"/>
              <w:bottom w:val="nil"/>
              <w:right w:val="single" w:sz="4" w:space="0" w:color="auto"/>
            </w:tcBorders>
            <w:shd w:val="clear" w:color="auto" w:fill="auto"/>
          </w:tcPr>
          <w:p w14:paraId="204DF2D0" w14:textId="11322521" w:rsidR="00BB5147" w:rsidRPr="00BB5147" w:rsidDel="008302B1" w:rsidRDefault="00BB5147" w:rsidP="00BB5147">
            <w:pPr>
              <w:keepNext/>
              <w:keepLines/>
              <w:spacing w:after="0"/>
              <w:jc w:val="center"/>
              <w:rPr>
                <w:del w:id="1905" w:author="ZTE-Ma Zhifeng" w:date="2024-02-06T14:28:00Z"/>
                <w:rFonts w:ascii="Arial" w:eastAsia="宋体"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6968D480" w14:textId="4BC71291" w:rsidR="00BB5147" w:rsidRPr="00BB5147" w:rsidDel="008302B1" w:rsidRDefault="00BB5147" w:rsidP="00BB5147">
            <w:pPr>
              <w:keepNext/>
              <w:keepLines/>
              <w:spacing w:after="0"/>
              <w:jc w:val="center"/>
              <w:rPr>
                <w:del w:id="1906" w:author="ZTE-Ma Zhifeng" w:date="2024-02-06T14:28:00Z"/>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75AD2284" w14:textId="47325961" w:rsidR="00BB5147" w:rsidRPr="00BB5147" w:rsidDel="008302B1" w:rsidRDefault="00BB5147" w:rsidP="00BB5147">
            <w:pPr>
              <w:keepNext/>
              <w:keepLines/>
              <w:spacing w:after="0"/>
              <w:jc w:val="center"/>
              <w:rPr>
                <w:del w:id="1907" w:author="ZTE-Ma Zhifeng" w:date="2024-02-06T14:28:00Z"/>
                <w:rFonts w:ascii="Arial" w:eastAsia="宋体" w:hAnsi="Arial"/>
                <w:sz w:val="18"/>
                <w:lang w:val="x-none"/>
              </w:rPr>
            </w:pPr>
            <w:del w:id="1908" w:author="ZTE-Ma Zhifeng" w:date="2024-02-06T14:28:00Z">
              <w:r w:rsidRPr="00BB5147" w:rsidDel="008302B1">
                <w:rPr>
                  <w:rFonts w:ascii="Arial" w:eastAsia="宋体" w:hAnsi="Arial" w:hint="eastAsia"/>
                  <w:sz w:val="18"/>
                  <w:lang w:val="x-none"/>
                </w:rPr>
                <w:delText>n</w:delText>
              </w:r>
              <w:r w:rsidRPr="00BB5147" w:rsidDel="008302B1">
                <w:rPr>
                  <w:rFonts w:ascii="Arial" w:eastAsia="宋体" w:hAnsi="Arial"/>
                  <w:sz w:val="18"/>
                  <w:lang w:val="x-none"/>
                </w:rPr>
                <w:delText>257</w:delText>
              </w:r>
            </w:del>
          </w:p>
        </w:tc>
        <w:tc>
          <w:tcPr>
            <w:tcW w:w="5760" w:type="dxa"/>
            <w:tcBorders>
              <w:top w:val="single" w:sz="4" w:space="0" w:color="auto"/>
              <w:left w:val="single" w:sz="4" w:space="0" w:color="auto"/>
              <w:bottom w:val="single" w:sz="4" w:space="0" w:color="auto"/>
              <w:right w:val="single" w:sz="4" w:space="0" w:color="auto"/>
            </w:tcBorders>
          </w:tcPr>
          <w:p w14:paraId="0E121100" w14:textId="5648C927" w:rsidR="00BB5147" w:rsidRPr="00BB5147" w:rsidDel="008302B1" w:rsidRDefault="00BB5147" w:rsidP="00BB5147">
            <w:pPr>
              <w:keepNext/>
              <w:keepLines/>
              <w:spacing w:after="0"/>
              <w:jc w:val="center"/>
              <w:rPr>
                <w:del w:id="1909" w:author="ZTE-Ma Zhifeng" w:date="2024-02-06T14:28:00Z"/>
                <w:rFonts w:ascii="Arial" w:eastAsia="宋体" w:hAnsi="Arial"/>
                <w:sz w:val="18"/>
                <w:lang w:val="x-none"/>
              </w:rPr>
            </w:pPr>
            <w:del w:id="1910" w:author="ZTE-Ma Zhifeng" w:date="2024-02-06T14:28:00Z">
              <w:r w:rsidRPr="00BB5147" w:rsidDel="008302B1">
                <w:rPr>
                  <w:rFonts w:ascii="Arial" w:eastAsia="宋体" w:hAnsi="Arial" w:hint="eastAsia"/>
                  <w:sz w:val="18"/>
                  <w:lang w:val="x-none"/>
                </w:rPr>
                <w:delText>C</w:delText>
              </w:r>
              <w:r w:rsidRPr="00BB5147" w:rsidDel="008302B1">
                <w:rPr>
                  <w:rFonts w:ascii="Arial" w:eastAsia="宋体" w:hAnsi="Arial"/>
                  <w:sz w:val="18"/>
                  <w:lang w:val="x-none"/>
                </w:rPr>
                <w:delText>A_n257G</w:delText>
              </w:r>
            </w:del>
          </w:p>
        </w:tc>
        <w:tc>
          <w:tcPr>
            <w:tcW w:w="2290" w:type="dxa"/>
            <w:vMerge/>
            <w:tcBorders>
              <w:left w:val="single" w:sz="4" w:space="0" w:color="auto"/>
              <w:bottom w:val="nil"/>
              <w:right w:val="single" w:sz="4" w:space="0" w:color="auto"/>
            </w:tcBorders>
            <w:shd w:val="clear" w:color="auto" w:fill="auto"/>
          </w:tcPr>
          <w:p w14:paraId="6622E7F7" w14:textId="4159C8EB" w:rsidR="00BB5147" w:rsidRPr="00BB5147" w:rsidDel="008302B1" w:rsidRDefault="00BB5147" w:rsidP="00BB5147">
            <w:pPr>
              <w:keepNext/>
              <w:keepLines/>
              <w:spacing w:after="0"/>
              <w:jc w:val="center"/>
              <w:rPr>
                <w:del w:id="1911" w:author="ZTE-Ma Zhifeng" w:date="2024-02-06T14:28:00Z"/>
                <w:rFonts w:ascii="Arial" w:eastAsia="宋体" w:hAnsi="Arial"/>
                <w:sz w:val="18"/>
                <w:lang w:eastAsia="zh-CN"/>
              </w:rPr>
            </w:pPr>
          </w:p>
        </w:tc>
      </w:tr>
      <w:tr w:rsidR="00BB5147" w:rsidRPr="00BB5147" w:rsidDel="008302B1" w14:paraId="09D18652" w14:textId="7A68FDBE" w:rsidTr="008302B1">
        <w:trPr>
          <w:trHeight w:val="187"/>
          <w:jc w:val="center"/>
          <w:del w:id="1912" w:author="ZTE-Ma Zhifeng" w:date="2024-02-06T14:28:00Z"/>
        </w:trPr>
        <w:tc>
          <w:tcPr>
            <w:tcW w:w="2534" w:type="dxa"/>
            <w:vMerge w:val="restart"/>
            <w:tcBorders>
              <w:top w:val="single" w:sz="4" w:space="0" w:color="auto"/>
              <w:left w:val="single" w:sz="4" w:space="0" w:color="auto"/>
              <w:right w:val="single" w:sz="4" w:space="0" w:color="auto"/>
            </w:tcBorders>
            <w:shd w:val="clear" w:color="auto" w:fill="auto"/>
          </w:tcPr>
          <w:p w14:paraId="37783BBB" w14:textId="2BFBEF2C" w:rsidR="00BB5147" w:rsidRPr="00BB5147" w:rsidDel="008302B1" w:rsidRDefault="00BB5147" w:rsidP="00BB5147">
            <w:pPr>
              <w:keepNext/>
              <w:keepLines/>
              <w:spacing w:after="0"/>
              <w:jc w:val="center"/>
              <w:rPr>
                <w:del w:id="1913" w:author="ZTE-Ma Zhifeng" w:date="2024-02-06T14:28:00Z"/>
                <w:rFonts w:ascii="Arial" w:eastAsia="宋体" w:hAnsi="Arial"/>
                <w:sz w:val="18"/>
                <w:lang w:val="x-none"/>
              </w:rPr>
            </w:pPr>
            <w:del w:id="1914" w:author="ZTE-Ma Zhifeng" w:date="2024-02-06T14:28:00Z">
              <w:r w:rsidRPr="00BB5147" w:rsidDel="008302B1">
                <w:rPr>
                  <w:rFonts w:ascii="Arial" w:eastAsia="宋体" w:hAnsi="Arial" w:hint="eastAsia"/>
                  <w:sz w:val="18"/>
                  <w:lang w:val="x-none"/>
                </w:rPr>
                <w:delText>CA</w:delText>
              </w:r>
              <w:r w:rsidRPr="00BB5147" w:rsidDel="008302B1">
                <w:rPr>
                  <w:rFonts w:ascii="Arial" w:eastAsia="宋体" w:hAnsi="Arial"/>
                  <w:sz w:val="18"/>
                  <w:lang w:val="x-none"/>
                </w:rPr>
                <w:delText>_n3A-</w:delText>
              </w:r>
              <w:r w:rsidRPr="00BB5147" w:rsidDel="008302B1">
                <w:rPr>
                  <w:rFonts w:ascii="Arial" w:eastAsia="宋体" w:hAnsi="Arial" w:hint="eastAsia"/>
                  <w:sz w:val="18"/>
                  <w:lang w:val="x-none"/>
                </w:rPr>
                <w:delText>n</w:delText>
              </w:r>
              <w:r w:rsidRPr="00BB5147" w:rsidDel="008302B1">
                <w:rPr>
                  <w:rFonts w:ascii="Arial" w:eastAsia="宋体" w:hAnsi="Arial"/>
                  <w:sz w:val="18"/>
                  <w:lang w:val="x-none"/>
                </w:rPr>
                <w:delText>28A-</w:delText>
              </w:r>
              <w:r w:rsidRPr="00BB5147" w:rsidDel="008302B1">
                <w:rPr>
                  <w:rFonts w:ascii="Arial" w:eastAsia="宋体" w:hAnsi="Arial" w:hint="eastAsia"/>
                  <w:sz w:val="18"/>
                  <w:lang w:val="x-none"/>
                </w:rPr>
                <w:delText>n</w:delText>
              </w:r>
              <w:r w:rsidRPr="00BB5147" w:rsidDel="008302B1">
                <w:rPr>
                  <w:rFonts w:ascii="Arial" w:eastAsia="宋体" w:hAnsi="Arial"/>
                  <w:sz w:val="18"/>
                  <w:lang w:val="x-none"/>
                </w:rPr>
                <w:delText>41A-n257H</w:delText>
              </w:r>
            </w:del>
          </w:p>
          <w:p w14:paraId="1A984243" w14:textId="7B1339BB" w:rsidR="00BB5147" w:rsidRPr="00BB5147" w:rsidDel="008302B1" w:rsidRDefault="00BB5147" w:rsidP="00BB5147">
            <w:pPr>
              <w:keepNext/>
              <w:keepLines/>
              <w:spacing w:after="0"/>
              <w:jc w:val="center"/>
              <w:rPr>
                <w:del w:id="1915" w:author="ZTE-Ma Zhifeng" w:date="2024-02-06T14:28:00Z"/>
                <w:rFonts w:ascii="Arial" w:eastAsia="宋体" w:hAnsi="Arial"/>
                <w:sz w:val="18"/>
                <w:lang w:val="x-none"/>
              </w:rPr>
            </w:pPr>
          </w:p>
        </w:tc>
        <w:tc>
          <w:tcPr>
            <w:tcW w:w="2511" w:type="dxa"/>
            <w:gridSpan w:val="2"/>
            <w:vMerge w:val="restart"/>
            <w:tcBorders>
              <w:top w:val="single" w:sz="4" w:space="0" w:color="auto"/>
              <w:left w:val="single" w:sz="4" w:space="0" w:color="auto"/>
              <w:right w:val="single" w:sz="4" w:space="0" w:color="auto"/>
            </w:tcBorders>
            <w:shd w:val="clear" w:color="auto" w:fill="auto"/>
          </w:tcPr>
          <w:p w14:paraId="5E32C933" w14:textId="7AA19298" w:rsidR="00BB5147" w:rsidRPr="00BB5147" w:rsidDel="008302B1" w:rsidRDefault="00BB5147" w:rsidP="00BB5147">
            <w:pPr>
              <w:keepNext/>
              <w:keepLines/>
              <w:spacing w:after="0"/>
              <w:jc w:val="center"/>
              <w:rPr>
                <w:del w:id="1916" w:author="ZTE-Ma Zhifeng" w:date="2024-02-06T14:28:00Z"/>
                <w:rFonts w:ascii="Arial" w:eastAsia="宋体" w:hAnsi="Arial"/>
                <w:sz w:val="18"/>
                <w:lang w:val="x-none"/>
              </w:rPr>
            </w:pPr>
            <w:del w:id="1917" w:author="ZTE-Ma Zhifeng" w:date="2024-02-06T14:28:00Z">
              <w:r w:rsidRPr="00BB5147" w:rsidDel="008302B1">
                <w:rPr>
                  <w:rFonts w:ascii="Arial" w:eastAsia="宋体" w:hAnsi="Arial" w:hint="eastAsia"/>
                  <w:sz w:val="18"/>
                  <w:lang w:val="x-none"/>
                </w:rPr>
                <w:delText>CA</w:delText>
              </w:r>
              <w:r w:rsidRPr="00BB5147" w:rsidDel="008302B1">
                <w:rPr>
                  <w:rFonts w:ascii="Arial" w:eastAsia="宋体" w:hAnsi="Arial"/>
                  <w:sz w:val="18"/>
                  <w:lang w:val="x-none"/>
                </w:rPr>
                <w:delText>_n3A-</w:delText>
              </w:r>
              <w:r w:rsidRPr="00BB5147" w:rsidDel="008302B1">
                <w:rPr>
                  <w:rFonts w:ascii="Arial" w:eastAsia="宋体" w:hAnsi="Arial" w:hint="eastAsia"/>
                  <w:sz w:val="18"/>
                  <w:lang w:val="x-none"/>
                </w:rPr>
                <w:delText>n</w:delText>
              </w:r>
              <w:r w:rsidRPr="00BB5147" w:rsidDel="008302B1">
                <w:rPr>
                  <w:rFonts w:ascii="Arial" w:eastAsia="宋体" w:hAnsi="Arial"/>
                  <w:sz w:val="18"/>
                  <w:lang w:val="x-none"/>
                </w:rPr>
                <w:delText>28A</w:delText>
              </w:r>
            </w:del>
          </w:p>
          <w:p w14:paraId="5D5D8098" w14:textId="1994C084" w:rsidR="00BB5147" w:rsidRPr="00BB5147" w:rsidDel="008302B1" w:rsidRDefault="00BB5147" w:rsidP="00BB5147">
            <w:pPr>
              <w:keepNext/>
              <w:keepLines/>
              <w:spacing w:after="0"/>
              <w:jc w:val="center"/>
              <w:rPr>
                <w:del w:id="1918" w:author="ZTE-Ma Zhifeng" w:date="2024-02-06T14:28:00Z"/>
                <w:rFonts w:ascii="Arial" w:eastAsia="宋体" w:hAnsi="Arial"/>
                <w:sz w:val="18"/>
                <w:lang w:val="x-none"/>
              </w:rPr>
            </w:pPr>
            <w:del w:id="1919" w:author="ZTE-Ma Zhifeng" w:date="2024-02-06T14:28:00Z">
              <w:r w:rsidRPr="00BB5147" w:rsidDel="008302B1">
                <w:rPr>
                  <w:rFonts w:ascii="Arial" w:eastAsia="宋体" w:hAnsi="Arial" w:hint="eastAsia"/>
                  <w:sz w:val="18"/>
                  <w:lang w:val="x-none"/>
                </w:rPr>
                <w:delText>CA</w:delText>
              </w:r>
              <w:r w:rsidRPr="00BB5147" w:rsidDel="008302B1">
                <w:rPr>
                  <w:rFonts w:ascii="Arial" w:eastAsia="宋体" w:hAnsi="Arial"/>
                  <w:sz w:val="18"/>
                  <w:lang w:val="x-none"/>
                </w:rPr>
                <w:delText>_n3A-</w:delText>
              </w:r>
              <w:r w:rsidRPr="00BB5147" w:rsidDel="008302B1">
                <w:rPr>
                  <w:rFonts w:ascii="Arial" w:eastAsia="宋体" w:hAnsi="Arial" w:hint="eastAsia"/>
                  <w:sz w:val="18"/>
                  <w:lang w:val="x-none"/>
                </w:rPr>
                <w:delText>n</w:delText>
              </w:r>
              <w:r w:rsidRPr="00BB5147" w:rsidDel="008302B1">
                <w:rPr>
                  <w:rFonts w:ascii="Arial" w:eastAsia="宋体" w:hAnsi="Arial"/>
                  <w:sz w:val="18"/>
                  <w:lang w:val="x-none"/>
                </w:rPr>
                <w:delText>41A</w:delText>
              </w:r>
            </w:del>
          </w:p>
          <w:p w14:paraId="671B239A" w14:textId="0FF8A5B7" w:rsidR="00BB5147" w:rsidRPr="00BB5147" w:rsidDel="008302B1" w:rsidRDefault="00BB5147" w:rsidP="00BB5147">
            <w:pPr>
              <w:keepNext/>
              <w:keepLines/>
              <w:spacing w:after="0"/>
              <w:jc w:val="center"/>
              <w:rPr>
                <w:del w:id="1920" w:author="ZTE-Ma Zhifeng" w:date="2024-02-06T14:28:00Z"/>
                <w:rFonts w:ascii="Arial" w:eastAsia="宋体" w:hAnsi="Arial"/>
                <w:sz w:val="18"/>
                <w:lang w:val="x-none"/>
              </w:rPr>
            </w:pPr>
            <w:del w:id="1921" w:author="ZTE-Ma Zhifeng" w:date="2024-02-06T14:28:00Z">
              <w:r w:rsidRPr="00BB5147" w:rsidDel="008302B1">
                <w:rPr>
                  <w:rFonts w:ascii="Arial" w:eastAsia="宋体" w:hAnsi="Arial" w:hint="eastAsia"/>
                  <w:sz w:val="18"/>
                  <w:lang w:val="x-none"/>
                </w:rPr>
                <w:delText>CA</w:delText>
              </w:r>
              <w:r w:rsidRPr="00BB5147" w:rsidDel="008302B1">
                <w:rPr>
                  <w:rFonts w:ascii="Arial" w:eastAsia="宋体" w:hAnsi="Arial"/>
                  <w:sz w:val="18"/>
                  <w:lang w:val="x-none"/>
                </w:rPr>
                <w:delText>_n3A-</w:delText>
              </w:r>
              <w:r w:rsidRPr="00BB5147" w:rsidDel="008302B1">
                <w:rPr>
                  <w:rFonts w:ascii="Arial" w:eastAsia="宋体" w:hAnsi="Arial" w:hint="eastAsia"/>
                  <w:sz w:val="18"/>
                  <w:lang w:val="x-none"/>
                </w:rPr>
                <w:delText>n</w:delText>
              </w:r>
              <w:r w:rsidRPr="00BB5147" w:rsidDel="008302B1">
                <w:rPr>
                  <w:rFonts w:ascii="Arial" w:eastAsia="宋体" w:hAnsi="Arial"/>
                  <w:sz w:val="18"/>
                  <w:lang w:val="x-none"/>
                </w:rPr>
                <w:delText>257A/G/H</w:delText>
              </w:r>
            </w:del>
          </w:p>
          <w:p w14:paraId="1731C9BA" w14:textId="3F47474F" w:rsidR="00BB5147" w:rsidRPr="00BB5147" w:rsidDel="008302B1" w:rsidRDefault="00BB5147" w:rsidP="00BB5147">
            <w:pPr>
              <w:keepNext/>
              <w:keepLines/>
              <w:spacing w:after="0"/>
              <w:jc w:val="center"/>
              <w:rPr>
                <w:del w:id="1922" w:author="ZTE-Ma Zhifeng" w:date="2024-02-06T14:28:00Z"/>
                <w:rFonts w:ascii="Arial" w:eastAsia="宋体" w:hAnsi="Arial"/>
                <w:sz w:val="18"/>
                <w:lang w:val="x-none"/>
              </w:rPr>
            </w:pPr>
            <w:del w:id="1923" w:author="ZTE-Ma Zhifeng" w:date="2024-02-06T14:28:00Z">
              <w:r w:rsidRPr="00BB5147" w:rsidDel="008302B1">
                <w:rPr>
                  <w:rFonts w:ascii="Arial" w:eastAsia="宋体" w:hAnsi="Arial" w:hint="eastAsia"/>
                  <w:sz w:val="18"/>
                  <w:lang w:val="x-none"/>
                </w:rPr>
                <w:delText>CA</w:delText>
              </w:r>
              <w:r w:rsidRPr="00BB5147" w:rsidDel="008302B1">
                <w:rPr>
                  <w:rFonts w:ascii="Arial" w:eastAsia="宋体" w:hAnsi="Arial"/>
                  <w:sz w:val="18"/>
                  <w:lang w:val="x-none"/>
                </w:rPr>
                <w:delText>_n28A-</w:delText>
              </w:r>
              <w:r w:rsidRPr="00BB5147" w:rsidDel="008302B1">
                <w:rPr>
                  <w:rFonts w:ascii="Arial" w:eastAsia="宋体" w:hAnsi="Arial" w:hint="eastAsia"/>
                  <w:sz w:val="18"/>
                  <w:lang w:val="x-none"/>
                </w:rPr>
                <w:delText>n</w:delText>
              </w:r>
              <w:r w:rsidRPr="00BB5147" w:rsidDel="008302B1">
                <w:rPr>
                  <w:rFonts w:ascii="Arial" w:eastAsia="宋体" w:hAnsi="Arial"/>
                  <w:sz w:val="18"/>
                  <w:lang w:val="x-none"/>
                </w:rPr>
                <w:delText>41A</w:delText>
              </w:r>
            </w:del>
          </w:p>
          <w:p w14:paraId="6C14A4EE" w14:textId="7E79D455" w:rsidR="00BB5147" w:rsidRPr="00BB5147" w:rsidDel="008302B1" w:rsidRDefault="00BB5147" w:rsidP="00BB5147">
            <w:pPr>
              <w:keepNext/>
              <w:keepLines/>
              <w:spacing w:after="0"/>
              <w:jc w:val="center"/>
              <w:rPr>
                <w:del w:id="1924" w:author="ZTE-Ma Zhifeng" w:date="2024-02-06T14:28:00Z"/>
                <w:rFonts w:ascii="Arial" w:eastAsia="宋体" w:hAnsi="Arial"/>
                <w:sz w:val="18"/>
                <w:lang w:val="x-none"/>
              </w:rPr>
            </w:pPr>
            <w:del w:id="1925" w:author="ZTE-Ma Zhifeng" w:date="2024-02-06T14:28:00Z">
              <w:r w:rsidRPr="00BB5147" w:rsidDel="008302B1">
                <w:rPr>
                  <w:rFonts w:ascii="Arial" w:eastAsia="宋体" w:hAnsi="Arial" w:hint="eastAsia"/>
                  <w:sz w:val="18"/>
                  <w:lang w:val="x-none"/>
                </w:rPr>
                <w:delText>CA</w:delText>
              </w:r>
              <w:r w:rsidRPr="00BB5147" w:rsidDel="008302B1">
                <w:rPr>
                  <w:rFonts w:ascii="Arial" w:eastAsia="宋体" w:hAnsi="Arial"/>
                  <w:sz w:val="18"/>
                  <w:lang w:val="x-none"/>
                </w:rPr>
                <w:delText>_n28A-</w:delText>
              </w:r>
              <w:r w:rsidRPr="00BB5147" w:rsidDel="008302B1">
                <w:rPr>
                  <w:rFonts w:ascii="Arial" w:eastAsia="宋体" w:hAnsi="Arial" w:hint="eastAsia"/>
                  <w:sz w:val="18"/>
                  <w:lang w:val="x-none"/>
                </w:rPr>
                <w:delText>n</w:delText>
              </w:r>
              <w:r w:rsidRPr="00BB5147" w:rsidDel="008302B1">
                <w:rPr>
                  <w:rFonts w:ascii="Arial" w:eastAsia="宋体" w:hAnsi="Arial"/>
                  <w:sz w:val="18"/>
                  <w:lang w:val="x-none"/>
                </w:rPr>
                <w:delText>257A/G/H</w:delText>
              </w:r>
            </w:del>
          </w:p>
          <w:p w14:paraId="6F083FC9" w14:textId="784CEFEF" w:rsidR="00BB5147" w:rsidRPr="00BB5147" w:rsidDel="008302B1" w:rsidRDefault="00BB5147" w:rsidP="00BB5147">
            <w:pPr>
              <w:keepNext/>
              <w:keepLines/>
              <w:spacing w:after="0"/>
              <w:jc w:val="center"/>
              <w:rPr>
                <w:del w:id="1926" w:author="ZTE-Ma Zhifeng" w:date="2024-02-06T14:28:00Z"/>
                <w:rFonts w:ascii="Arial" w:eastAsia="宋体" w:hAnsi="Arial"/>
                <w:sz w:val="18"/>
                <w:lang w:val="x-none"/>
              </w:rPr>
            </w:pPr>
            <w:del w:id="1927" w:author="ZTE-Ma Zhifeng" w:date="2024-02-06T14:28:00Z">
              <w:r w:rsidRPr="00BB5147" w:rsidDel="008302B1">
                <w:rPr>
                  <w:rFonts w:ascii="Arial" w:eastAsia="宋体" w:hAnsi="Arial" w:hint="eastAsia"/>
                  <w:sz w:val="18"/>
                  <w:lang w:val="x-none"/>
                </w:rPr>
                <w:delText>CA</w:delText>
              </w:r>
              <w:r w:rsidRPr="00BB5147" w:rsidDel="008302B1">
                <w:rPr>
                  <w:rFonts w:ascii="Arial" w:eastAsia="宋体" w:hAnsi="Arial"/>
                  <w:sz w:val="18"/>
                  <w:lang w:val="x-none"/>
                </w:rPr>
                <w:delText>_n41A-</w:delText>
              </w:r>
              <w:r w:rsidRPr="00BB5147" w:rsidDel="008302B1">
                <w:rPr>
                  <w:rFonts w:ascii="Arial" w:eastAsia="宋体" w:hAnsi="Arial" w:hint="eastAsia"/>
                  <w:sz w:val="18"/>
                  <w:lang w:val="x-none"/>
                </w:rPr>
                <w:delText>n</w:delText>
              </w:r>
              <w:r w:rsidRPr="00BB5147" w:rsidDel="008302B1">
                <w:rPr>
                  <w:rFonts w:ascii="Arial" w:eastAsia="宋体" w:hAnsi="Arial"/>
                  <w:sz w:val="18"/>
                  <w:lang w:val="x-none"/>
                </w:rPr>
                <w:delText>257A/G/H</w:delText>
              </w:r>
            </w:del>
          </w:p>
        </w:tc>
        <w:tc>
          <w:tcPr>
            <w:tcW w:w="1213" w:type="dxa"/>
            <w:tcBorders>
              <w:left w:val="single" w:sz="4" w:space="0" w:color="auto"/>
              <w:bottom w:val="single" w:sz="4" w:space="0" w:color="auto"/>
              <w:right w:val="single" w:sz="4" w:space="0" w:color="auto"/>
            </w:tcBorders>
          </w:tcPr>
          <w:p w14:paraId="2A83EFA4" w14:textId="40087D2D" w:rsidR="00BB5147" w:rsidRPr="00BB5147" w:rsidDel="008302B1" w:rsidRDefault="00BB5147" w:rsidP="00BB5147">
            <w:pPr>
              <w:keepNext/>
              <w:keepLines/>
              <w:spacing w:after="0"/>
              <w:jc w:val="center"/>
              <w:rPr>
                <w:del w:id="1928" w:author="ZTE-Ma Zhifeng" w:date="2024-02-06T14:28:00Z"/>
                <w:rFonts w:ascii="Arial" w:eastAsia="宋体" w:hAnsi="Arial"/>
                <w:sz w:val="18"/>
                <w:lang w:val="x-none"/>
              </w:rPr>
            </w:pPr>
            <w:del w:id="1929" w:author="ZTE-Ma Zhifeng" w:date="2024-02-06T14:28:00Z">
              <w:r w:rsidRPr="00BB5147" w:rsidDel="008302B1">
                <w:rPr>
                  <w:rFonts w:ascii="Arial" w:eastAsia="宋体" w:hAnsi="Arial" w:hint="eastAsia"/>
                  <w:sz w:val="18"/>
                  <w:lang w:val="x-none"/>
                </w:rPr>
                <w:delText>n</w:delText>
              </w:r>
              <w:r w:rsidRPr="00BB5147" w:rsidDel="008302B1">
                <w:rPr>
                  <w:rFonts w:ascii="Arial" w:eastAsia="宋体" w:hAnsi="Arial"/>
                  <w:sz w:val="18"/>
                  <w:lang w:val="x-none"/>
                </w:rPr>
                <w:delText>3</w:delText>
              </w:r>
            </w:del>
          </w:p>
        </w:tc>
        <w:tc>
          <w:tcPr>
            <w:tcW w:w="5760" w:type="dxa"/>
            <w:tcBorders>
              <w:top w:val="single" w:sz="4" w:space="0" w:color="auto"/>
              <w:left w:val="single" w:sz="4" w:space="0" w:color="auto"/>
              <w:bottom w:val="single" w:sz="4" w:space="0" w:color="auto"/>
              <w:right w:val="single" w:sz="4" w:space="0" w:color="auto"/>
            </w:tcBorders>
          </w:tcPr>
          <w:p w14:paraId="228D3687" w14:textId="0A2EB29E" w:rsidR="00BB5147" w:rsidRPr="00BB5147" w:rsidDel="008302B1" w:rsidRDefault="00BB5147" w:rsidP="00BB5147">
            <w:pPr>
              <w:keepNext/>
              <w:keepLines/>
              <w:spacing w:after="0"/>
              <w:jc w:val="center"/>
              <w:rPr>
                <w:del w:id="1930" w:author="ZTE-Ma Zhifeng" w:date="2024-02-06T14:28:00Z"/>
                <w:rFonts w:ascii="Arial" w:eastAsia="宋体" w:hAnsi="Arial"/>
                <w:sz w:val="18"/>
                <w:lang w:val="x-none"/>
              </w:rPr>
            </w:pPr>
            <w:del w:id="1931" w:author="ZTE-Ma Zhifeng" w:date="2024-02-06T14:28:00Z">
              <w:r w:rsidRPr="00BB5147" w:rsidDel="008302B1">
                <w:rPr>
                  <w:rFonts w:ascii="Arial" w:eastAsia="宋体" w:hAnsi="Arial" w:hint="eastAsia"/>
                  <w:sz w:val="18"/>
                  <w:lang w:val="x-none"/>
                </w:rPr>
                <w:delText>5</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1</w:delText>
              </w:r>
              <w:r w:rsidRPr="00BB5147" w:rsidDel="008302B1">
                <w:rPr>
                  <w:rFonts w:ascii="Arial" w:eastAsia="宋体" w:hAnsi="Arial"/>
                  <w:sz w:val="18"/>
                  <w:lang w:val="x-none"/>
                </w:rPr>
                <w:delText>0</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1</w:delText>
              </w:r>
              <w:r w:rsidRPr="00BB5147" w:rsidDel="008302B1">
                <w:rPr>
                  <w:rFonts w:ascii="Arial" w:eastAsia="宋体" w:hAnsi="Arial"/>
                  <w:sz w:val="18"/>
                  <w:lang w:val="x-none"/>
                </w:rPr>
                <w:delText>5</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2</w:delText>
              </w:r>
              <w:r w:rsidRPr="00BB5147" w:rsidDel="008302B1">
                <w:rPr>
                  <w:rFonts w:ascii="Arial" w:eastAsia="宋体" w:hAnsi="Arial"/>
                  <w:sz w:val="18"/>
                  <w:lang w:val="x-none"/>
                </w:rPr>
                <w:delText>0</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2</w:delText>
              </w:r>
              <w:r w:rsidRPr="00BB5147" w:rsidDel="008302B1">
                <w:rPr>
                  <w:rFonts w:ascii="Arial" w:eastAsia="宋体" w:hAnsi="Arial"/>
                  <w:sz w:val="18"/>
                  <w:lang w:val="x-none"/>
                </w:rPr>
                <w:delText>5</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3</w:delText>
              </w:r>
              <w:r w:rsidRPr="00BB5147" w:rsidDel="008302B1">
                <w:rPr>
                  <w:rFonts w:ascii="Arial" w:eastAsia="宋体" w:hAnsi="Arial"/>
                  <w:sz w:val="18"/>
                  <w:lang w:val="x-none"/>
                </w:rPr>
                <w:delText>0</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4</w:delText>
              </w:r>
              <w:r w:rsidRPr="00BB5147" w:rsidDel="008302B1">
                <w:rPr>
                  <w:rFonts w:ascii="Arial" w:eastAsia="宋体" w:hAnsi="Arial"/>
                  <w:sz w:val="18"/>
                  <w:lang w:val="x-none"/>
                </w:rPr>
                <w:delText>0</w:delText>
              </w:r>
            </w:del>
          </w:p>
        </w:tc>
        <w:tc>
          <w:tcPr>
            <w:tcW w:w="2290" w:type="dxa"/>
            <w:vMerge w:val="restart"/>
            <w:tcBorders>
              <w:top w:val="single" w:sz="4" w:space="0" w:color="auto"/>
              <w:left w:val="single" w:sz="4" w:space="0" w:color="auto"/>
              <w:right w:val="single" w:sz="4" w:space="0" w:color="auto"/>
            </w:tcBorders>
            <w:shd w:val="clear" w:color="auto" w:fill="auto"/>
          </w:tcPr>
          <w:p w14:paraId="1E71AB9E" w14:textId="23010D53" w:rsidR="00BB5147" w:rsidRPr="00BB5147" w:rsidDel="008302B1" w:rsidRDefault="00BB5147" w:rsidP="00BB5147">
            <w:pPr>
              <w:keepNext/>
              <w:keepLines/>
              <w:spacing w:after="0"/>
              <w:jc w:val="center"/>
              <w:rPr>
                <w:del w:id="1932" w:author="ZTE-Ma Zhifeng" w:date="2024-02-06T14:28:00Z"/>
                <w:rFonts w:ascii="Arial" w:eastAsia="宋体" w:hAnsi="Arial"/>
                <w:sz w:val="18"/>
                <w:lang w:eastAsia="zh-CN"/>
              </w:rPr>
            </w:pPr>
            <w:del w:id="1933" w:author="ZTE-Ma Zhifeng" w:date="2024-02-06T14:28:00Z">
              <w:r w:rsidRPr="00BB5147" w:rsidDel="008302B1">
                <w:rPr>
                  <w:rFonts w:ascii="Arial" w:eastAsia="宋体" w:hAnsi="Arial" w:hint="eastAsia"/>
                  <w:sz w:val="18"/>
                  <w:lang w:eastAsia="zh-CN"/>
                </w:rPr>
                <w:delText>0</w:delText>
              </w:r>
            </w:del>
          </w:p>
        </w:tc>
      </w:tr>
      <w:tr w:rsidR="00BB5147" w:rsidRPr="00BB5147" w:rsidDel="008302B1" w14:paraId="21871268" w14:textId="21DF28E2" w:rsidTr="008302B1">
        <w:trPr>
          <w:trHeight w:val="187"/>
          <w:jc w:val="center"/>
          <w:del w:id="1934" w:author="ZTE-Ma Zhifeng" w:date="2024-02-06T14:28:00Z"/>
        </w:trPr>
        <w:tc>
          <w:tcPr>
            <w:tcW w:w="2534" w:type="dxa"/>
            <w:vMerge/>
            <w:tcBorders>
              <w:left w:val="single" w:sz="4" w:space="0" w:color="auto"/>
              <w:right w:val="single" w:sz="4" w:space="0" w:color="auto"/>
            </w:tcBorders>
            <w:shd w:val="clear" w:color="auto" w:fill="auto"/>
          </w:tcPr>
          <w:p w14:paraId="461ABAED" w14:textId="28DB6500" w:rsidR="00BB5147" w:rsidRPr="00BB5147" w:rsidDel="008302B1" w:rsidRDefault="00BB5147" w:rsidP="00BB5147">
            <w:pPr>
              <w:keepNext/>
              <w:keepLines/>
              <w:spacing w:after="0"/>
              <w:jc w:val="center"/>
              <w:rPr>
                <w:del w:id="1935" w:author="ZTE-Ma Zhifeng" w:date="2024-02-06T14:28:00Z"/>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0A81E659" w14:textId="03BE77F6" w:rsidR="00BB5147" w:rsidRPr="00BB5147" w:rsidDel="008302B1" w:rsidRDefault="00BB5147" w:rsidP="00BB5147">
            <w:pPr>
              <w:keepNext/>
              <w:keepLines/>
              <w:spacing w:after="0"/>
              <w:jc w:val="center"/>
              <w:rPr>
                <w:del w:id="1936" w:author="ZTE-Ma Zhifeng" w:date="2024-02-06T14:28:00Z"/>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346EAC6A" w14:textId="0973F6B5" w:rsidR="00BB5147" w:rsidRPr="00BB5147" w:rsidDel="008302B1" w:rsidRDefault="00BB5147" w:rsidP="00BB5147">
            <w:pPr>
              <w:keepNext/>
              <w:keepLines/>
              <w:spacing w:after="0"/>
              <w:jc w:val="center"/>
              <w:rPr>
                <w:del w:id="1937" w:author="ZTE-Ma Zhifeng" w:date="2024-02-06T14:28:00Z"/>
                <w:rFonts w:ascii="Arial" w:eastAsia="宋体" w:hAnsi="Arial"/>
                <w:sz w:val="18"/>
                <w:lang w:val="x-none"/>
              </w:rPr>
            </w:pPr>
            <w:del w:id="1938" w:author="ZTE-Ma Zhifeng" w:date="2024-02-06T14:28:00Z">
              <w:r w:rsidRPr="00BB5147" w:rsidDel="008302B1">
                <w:rPr>
                  <w:rFonts w:ascii="Arial" w:eastAsia="宋体" w:hAnsi="Arial" w:hint="eastAsia"/>
                  <w:sz w:val="18"/>
                  <w:lang w:val="x-none"/>
                </w:rPr>
                <w:delText>n</w:delText>
              </w:r>
              <w:r w:rsidRPr="00BB5147" w:rsidDel="008302B1">
                <w:rPr>
                  <w:rFonts w:ascii="Arial" w:eastAsia="宋体" w:hAnsi="Arial"/>
                  <w:sz w:val="18"/>
                  <w:lang w:val="x-none"/>
                </w:rPr>
                <w:delText>28</w:delText>
              </w:r>
            </w:del>
          </w:p>
        </w:tc>
        <w:tc>
          <w:tcPr>
            <w:tcW w:w="5760" w:type="dxa"/>
            <w:tcBorders>
              <w:top w:val="single" w:sz="4" w:space="0" w:color="auto"/>
              <w:left w:val="single" w:sz="4" w:space="0" w:color="auto"/>
              <w:bottom w:val="single" w:sz="4" w:space="0" w:color="auto"/>
              <w:right w:val="single" w:sz="4" w:space="0" w:color="auto"/>
            </w:tcBorders>
          </w:tcPr>
          <w:p w14:paraId="14D92E4F" w14:textId="06263764" w:rsidR="00BB5147" w:rsidRPr="00BB5147" w:rsidDel="008302B1" w:rsidRDefault="00BB5147" w:rsidP="00BB5147">
            <w:pPr>
              <w:keepNext/>
              <w:keepLines/>
              <w:spacing w:after="0"/>
              <w:jc w:val="center"/>
              <w:rPr>
                <w:del w:id="1939" w:author="ZTE-Ma Zhifeng" w:date="2024-02-06T14:28:00Z"/>
                <w:rFonts w:ascii="Arial" w:eastAsia="宋体" w:hAnsi="Arial"/>
                <w:sz w:val="18"/>
                <w:lang w:val="x-none"/>
              </w:rPr>
            </w:pPr>
            <w:del w:id="1940" w:author="ZTE-Ma Zhifeng" w:date="2024-02-06T14:28:00Z">
              <w:r w:rsidRPr="00BB5147" w:rsidDel="008302B1">
                <w:rPr>
                  <w:rFonts w:ascii="Arial" w:eastAsia="宋体" w:hAnsi="Arial" w:hint="eastAsia"/>
                  <w:sz w:val="18"/>
                  <w:lang w:val="x-none"/>
                </w:rPr>
                <w:delText>5</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1</w:delText>
              </w:r>
              <w:r w:rsidRPr="00BB5147" w:rsidDel="008302B1">
                <w:rPr>
                  <w:rFonts w:ascii="Arial" w:eastAsia="宋体" w:hAnsi="Arial"/>
                  <w:sz w:val="18"/>
                  <w:lang w:val="x-none"/>
                </w:rPr>
                <w:delText>0</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1</w:delText>
              </w:r>
              <w:r w:rsidRPr="00BB5147" w:rsidDel="008302B1">
                <w:rPr>
                  <w:rFonts w:ascii="Arial" w:eastAsia="宋体" w:hAnsi="Arial"/>
                  <w:sz w:val="18"/>
                  <w:lang w:val="x-none"/>
                </w:rPr>
                <w:delText>5</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2</w:delText>
              </w:r>
              <w:r w:rsidRPr="00BB5147" w:rsidDel="008302B1">
                <w:rPr>
                  <w:rFonts w:ascii="Arial" w:eastAsia="宋体" w:hAnsi="Arial"/>
                  <w:sz w:val="18"/>
                  <w:lang w:val="x-none"/>
                </w:rPr>
                <w:delText>0</w:delText>
              </w:r>
            </w:del>
          </w:p>
        </w:tc>
        <w:tc>
          <w:tcPr>
            <w:tcW w:w="2290" w:type="dxa"/>
            <w:vMerge/>
            <w:tcBorders>
              <w:left w:val="single" w:sz="4" w:space="0" w:color="auto"/>
              <w:right w:val="single" w:sz="4" w:space="0" w:color="auto"/>
            </w:tcBorders>
            <w:shd w:val="clear" w:color="auto" w:fill="auto"/>
          </w:tcPr>
          <w:p w14:paraId="6AD25155" w14:textId="03279DD8" w:rsidR="00BB5147" w:rsidRPr="00BB5147" w:rsidDel="008302B1" w:rsidRDefault="00BB5147" w:rsidP="00BB5147">
            <w:pPr>
              <w:keepNext/>
              <w:keepLines/>
              <w:spacing w:after="0"/>
              <w:jc w:val="center"/>
              <w:rPr>
                <w:del w:id="1941" w:author="ZTE-Ma Zhifeng" w:date="2024-02-06T14:28:00Z"/>
                <w:rFonts w:ascii="Arial" w:eastAsia="宋体" w:hAnsi="Arial"/>
                <w:sz w:val="18"/>
                <w:lang w:eastAsia="zh-CN"/>
              </w:rPr>
            </w:pPr>
          </w:p>
        </w:tc>
      </w:tr>
      <w:tr w:rsidR="00BB5147" w:rsidRPr="00BB5147" w:rsidDel="008302B1" w14:paraId="37E94678" w14:textId="638ABE15" w:rsidTr="008302B1">
        <w:trPr>
          <w:trHeight w:val="187"/>
          <w:jc w:val="center"/>
          <w:del w:id="1942" w:author="ZTE-Ma Zhifeng" w:date="2024-02-06T14:28:00Z"/>
        </w:trPr>
        <w:tc>
          <w:tcPr>
            <w:tcW w:w="2534" w:type="dxa"/>
            <w:vMerge/>
            <w:tcBorders>
              <w:left w:val="single" w:sz="4" w:space="0" w:color="auto"/>
              <w:right w:val="single" w:sz="4" w:space="0" w:color="auto"/>
            </w:tcBorders>
            <w:shd w:val="clear" w:color="auto" w:fill="auto"/>
          </w:tcPr>
          <w:p w14:paraId="55D9E23E" w14:textId="09302F8A" w:rsidR="00BB5147" w:rsidRPr="00BB5147" w:rsidDel="008302B1" w:rsidRDefault="00BB5147" w:rsidP="00BB5147">
            <w:pPr>
              <w:keepNext/>
              <w:keepLines/>
              <w:spacing w:after="0"/>
              <w:jc w:val="center"/>
              <w:rPr>
                <w:del w:id="1943" w:author="ZTE-Ma Zhifeng" w:date="2024-02-06T14:28:00Z"/>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22C942C9" w14:textId="189C658D" w:rsidR="00BB5147" w:rsidRPr="00BB5147" w:rsidDel="008302B1" w:rsidRDefault="00BB5147" w:rsidP="00BB5147">
            <w:pPr>
              <w:keepNext/>
              <w:keepLines/>
              <w:spacing w:after="0"/>
              <w:jc w:val="center"/>
              <w:rPr>
                <w:del w:id="1944" w:author="ZTE-Ma Zhifeng" w:date="2024-02-06T14:28:00Z"/>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1E13DFD4" w14:textId="61FE69E4" w:rsidR="00BB5147" w:rsidRPr="00BB5147" w:rsidDel="008302B1" w:rsidRDefault="00BB5147" w:rsidP="00BB5147">
            <w:pPr>
              <w:keepNext/>
              <w:keepLines/>
              <w:spacing w:after="0"/>
              <w:jc w:val="center"/>
              <w:rPr>
                <w:del w:id="1945" w:author="ZTE-Ma Zhifeng" w:date="2024-02-06T14:28:00Z"/>
                <w:rFonts w:ascii="Arial" w:eastAsia="宋体" w:hAnsi="Arial"/>
                <w:sz w:val="18"/>
                <w:lang w:val="x-none"/>
              </w:rPr>
            </w:pPr>
            <w:del w:id="1946" w:author="ZTE-Ma Zhifeng" w:date="2024-02-06T14:28:00Z">
              <w:r w:rsidRPr="00BB5147" w:rsidDel="008302B1">
                <w:rPr>
                  <w:rFonts w:ascii="Arial" w:eastAsia="宋体" w:hAnsi="Arial" w:hint="eastAsia"/>
                  <w:sz w:val="18"/>
                  <w:lang w:val="x-none"/>
                </w:rPr>
                <w:delText>n</w:delText>
              </w:r>
              <w:r w:rsidRPr="00BB5147" w:rsidDel="008302B1">
                <w:rPr>
                  <w:rFonts w:ascii="Arial" w:eastAsia="宋体" w:hAnsi="Arial"/>
                  <w:sz w:val="18"/>
                  <w:lang w:val="x-none"/>
                </w:rPr>
                <w:delText>41</w:delText>
              </w:r>
            </w:del>
          </w:p>
        </w:tc>
        <w:tc>
          <w:tcPr>
            <w:tcW w:w="5760" w:type="dxa"/>
            <w:tcBorders>
              <w:top w:val="single" w:sz="4" w:space="0" w:color="auto"/>
              <w:left w:val="single" w:sz="4" w:space="0" w:color="auto"/>
              <w:bottom w:val="single" w:sz="4" w:space="0" w:color="auto"/>
              <w:right w:val="single" w:sz="4" w:space="0" w:color="auto"/>
            </w:tcBorders>
          </w:tcPr>
          <w:p w14:paraId="7B7E9470" w14:textId="324CAD6A" w:rsidR="00BB5147" w:rsidRPr="00BB5147" w:rsidDel="008302B1" w:rsidRDefault="00BB5147" w:rsidP="00BB5147">
            <w:pPr>
              <w:keepNext/>
              <w:keepLines/>
              <w:spacing w:after="0"/>
              <w:jc w:val="center"/>
              <w:rPr>
                <w:del w:id="1947" w:author="ZTE-Ma Zhifeng" w:date="2024-02-06T14:28:00Z"/>
                <w:rFonts w:ascii="Arial" w:eastAsia="宋体" w:hAnsi="Arial"/>
                <w:sz w:val="18"/>
                <w:lang w:val="x-none"/>
              </w:rPr>
            </w:pPr>
            <w:del w:id="1948" w:author="ZTE-Ma Zhifeng" w:date="2024-02-06T14:28:00Z">
              <w:r w:rsidRPr="00BB5147" w:rsidDel="008302B1">
                <w:rPr>
                  <w:rFonts w:ascii="Arial" w:eastAsia="宋体" w:hAnsi="Arial" w:hint="eastAsia"/>
                  <w:sz w:val="18"/>
                  <w:lang w:val="x-none"/>
                </w:rPr>
                <w:delText>1</w:delText>
              </w:r>
              <w:r w:rsidRPr="00BB5147" w:rsidDel="008302B1">
                <w:rPr>
                  <w:rFonts w:ascii="Arial" w:eastAsia="宋体" w:hAnsi="Arial"/>
                  <w:sz w:val="18"/>
                  <w:lang w:val="x-none"/>
                </w:rPr>
                <w:delText>0</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1</w:delText>
              </w:r>
              <w:r w:rsidRPr="00BB5147" w:rsidDel="008302B1">
                <w:rPr>
                  <w:rFonts w:ascii="Arial" w:eastAsia="宋体" w:hAnsi="Arial"/>
                  <w:sz w:val="18"/>
                  <w:lang w:val="x-none"/>
                </w:rPr>
                <w:delText>5</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2</w:delText>
              </w:r>
              <w:r w:rsidRPr="00BB5147" w:rsidDel="008302B1">
                <w:rPr>
                  <w:rFonts w:ascii="Arial" w:eastAsia="宋体" w:hAnsi="Arial"/>
                  <w:sz w:val="18"/>
                  <w:lang w:val="x-none"/>
                </w:rPr>
                <w:delText>0</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3</w:delText>
              </w:r>
              <w:r w:rsidRPr="00BB5147" w:rsidDel="008302B1">
                <w:rPr>
                  <w:rFonts w:ascii="Arial" w:eastAsia="宋体" w:hAnsi="Arial"/>
                  <w:sz w:val="18"/>
                  <w:lang w:val="x-none"/>
                </w:rPr>
                <w:delText>0</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4</w:delText>
              </w:r>
              <w:r w:rsidRPr="00BB5147" w:rsidDel="008302B1">
                <w:rPr>
                  <w:rFonts w:ascii="Arial" w:eastAsia="宋体" w:hAnsi="Arial"/>
                  <w:sz w:val="18"/>
                  <w:lang w:val="x-none"/>
                </w:rPr>
                <w:delText>0</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5</w:delText>
              </w:r>
              <w:r w:rsidRPr="00BB5147" w:rsidDel="008302B1">
                <w:rPr>
                  <w:rFonts w:ascii="Arial" w:eastAsia="宋体" w:hAnsi="Arial"/>
                  <w:sz w:val="18"/>
                  <w:lang w:val="x-none"/>
                </w:rPr>
                <w:delText>0</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6</w:delText>
              </w:r>
              <w:r w:rsidRPr="00BB5147" w:rsidDel="008302B1">
                <w:rPr>
                  <w:rFonts w:ascii="Arial" w:eastAsia="宋体" w:hAnsi="Arial"/>
                  <w:sz w:val="18"/>
                  <w:lang w:val="x-none"/>
                </w:rPr>
                <w:delText>0</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8</w:delText>
              </w:r>
              <w:r w:rsidRPr="00BB5147" w:rsidDel="008302B1">
                <w:rPr>
                  <w:rFonts w:ascii="Arial" w:eastAsia="宋体" w:hAnsi="Arial"/>
                  <w:sz w:val="18"/>
                  <w:lang w:val="x-none"/>
                </w:rPr>
                <w:delText>0</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9</w:delText>
              </w:r>
              <w:r w:rsidRPr="00BB5147" w:rsidDel="008302B1">
                <w:rPr>
                  <w:rFonts w:ascii="Arial" w:eastAsia="宋体" w:hAnsi="Arial"/>
                  <w:sz w:val="18"/>
                  <w:lang w:val="x-none"/>
                </w:rPr>
                <w:delText>0</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1</w:delText>
              </w:r>
              <w:r w:rsidRPr="00BB5147" w:rsidDel="008302B1">
                <w:rPr>
                  <w:rFonts w:ascii="Arial" w:eastAsia="宋体" w:hAnsi="Arial"/>
                  <w:sz w:val="18"/>
                  <w:lang w:val="x-none"/>
                </w:rPr>
                <w:delText>00</w:delText>
              </w:r>
            </w:del>
          </w:p>
        </w:tc>
        <w:tc>
          <w:tcPr>
            <w:tcW w:w="2290" w:type="dxa"/>
            <w:vMerge/>
            <w:tcBorders>
              <w:left w:val="single" w:sz="4" w:space="0" w:color="auto"/>
              <w:right w:val="single" w:sz="4" w:space="0" w:color="auto"/>
            </w:tcBorders>
            <w:shd w:val="clear" w:color="auto" w:fill="auto"/>
          </w:tcPr>
          <w:p w14:paraId="42119761" w14:textId="42A58922" w:rsidR="00BB5147" w:rsidRPr="00BB5147" w:rsidDel="008302B1" w:rsidRDefault="00BB5147" w:rsidP="00BB5147">
            <w:pPr>
              <w:keepNext/>
              <w:keepLines/>
              <w:spacing w:after="0"/>
              <w:jc w:val="center"/>
              <w:rPr>
                <w:del w:id="1949" w:author="ZTE-Ma Zhifeng" w:date="2024-02-06T14:28:00Z"/>
                <w:rFonts w:ascii="Arial" w:eastAsia="宋体" w:hAnsi="Arial"/>
                <w:sz w:val="18"/>
                <w:lang w:eastAsia="zh-CN"/>
              </w:rPr>
            </w:pPr>
          </w:p>
        </w:tc>
      </w:tr>
      <w:tr w:rsidR="00BB5147" w:rsidRPr="00BB5147" w:rsidDel="008302B1" w14:paraId="2D826980" w14:textId="3EF7EDA6" w:rsidTr="008302B1">
        <w:trPr>
          <w:trHeight w:val="187"/>
          <w:jc w:val="center"/>
          <w:del w:id="1950" w:author="ZTE-Ma Zhifeng" w:date="2024-02-06T14:28:00Z"/>
        </w:trPr>
        <w:tc>
          <w:tcPr>
            <w:tcW w:w="2534" w:type="dxa"/>
            <w:vMerge/>
            <w:tcBorders>
              <w:left w:val="single" w:sz="4" w:space="0" w:color="auto"/>
              <w:bottom w:val="nil"/>
              <w:right w:val="single" w:sz="4" w:space="0" w:color="auto"/>
            </w:tcBorders>
            <w:shd w:val="clear" w:color="auto" w:fill="auto"/>
          </w:tcPr>
          <w:p w14:paraId="0B414875" w14:textId="5CAB1893" w:rsidR="00BB5147" w:rsidRPr="00BB5147" w:rsidDel="008302B1" w:rsidRDefault="00BB5147" w:rsidP="00BB5147">
            <w:pPr>
              <w:keepNext/>
              <w:keepLines/>
              <w:spacing w:after="0"/>
              <w:jc w:val="center"/>
              <w:rPr>
                <w:del w:id="1951" w:author="ZTE-Ma Zhifeng" w:date="2024-02-06T14:28:00Z"/>
                <w:rFonts w:ascii="Arial" w:eastAsia="宋体"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62856254" w14:textId="2ADA9D4A" w:rsidR="00BB5147" w:rsidRPr="00BB5147" w:rsidDel="008302B1" w:rsidRDefault="00BB5147" w:rsidP="00BB5147">
            <w:pPr>
              <w:keepNext/>
              <w:keepLines/>
              <w:spacing w:after="0"/>
              <w:jc w:val="center"/>
              <w:rPr>
                <w:del w:id="1952" w:author="ZTE-Ma Zhifeng" w:date="2024-02-06T14:28:00Z"/>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321A28B4" w14:textId="5C5D94C2" w:rsidR="00BB5147" w:rsidRPr="00BB5147" w:rsidDel="008302B1" w:rsidRDefault="00BB5147" w:rsidP="00BB5147">
            <w:pPr>
              <w:keepNext/>
              <w:keepLines/>
              <w:spacing w:after="0"/>
              <w:jc w:val="center"/>
              <w:rPr>
                <w:del w:id="1953" w:author="ZTE-Ma Zhifeng" w:date="2024-02-06T14:28:00Z"/>
                <w:rFonts w:ascii="Arial" w:eastAsia="宋体" w:hAnsi="Arial"/>
                <w:sz w:val="18"/>
                <w:lang w:val="x-none"/>
              </w:rPr>
            </w:pPr>
            <w:del w:id="1954" w:author="ZTE-Ma Zhifeng" w:date="2024-02-06T14:28:00Z">
              <w:r w:rsidRPr="00BB5147" w:rsidDel="008302B1">
                <w:rPr>
                  <w:rFonts w:ascii="Arial" w:eastAsia="宋体" w:hAnsi="Arial" w:hint="eastAsia"/>
                  <w:sz w:val="18"/>
                  <w:lang w:val="x-none"/>
                </w:rPr>
                <w:delText>n</w:delText>
              </w:r>
              <w:r w:rsidRPr="00BB5147" w:rsidDel="008302B1">
                <w:rPr>
                  <w:rFonts w:ascii="Arial" w:eastAsia="宋体" w:hAnsi="Arial"/>
                  <w:sz w:val="18"/>
                  <w:lang w:val="x-none"/>
                </w:rPr>
                <w:delText>257</w:delText>
              </w:r>
            </w:del>
          </w:p>
        </w:tc>
        <w:tc>
          <w:tcPr>
            <w:tcW w:w="5760" w:type="dxa"/>
            <w:tcBorders>
              <w:top w:val="single" w:sz="4" w:space="0" w:color="auto"/>
              <w:left w:val="single" w:sz="4" w:space="0" w:color="auto"/>
              <w:bottom w:val="single" w:sz="4" w:space="0" w:color="auto"/>
              <w:right w:val="single" w:sz="4" w:space="0" w:color="auto"/>
            </w:tcBorders>
          </w:tcPr>
          <w:p w14:paraId="3098425B" w14:textId="7344E7A3" w:rsidR="00BB5147" w:rsidRPr="00BB5147" w:rsidDel="008302B1" w:rsidRDefault="00BB5147" w:rsidP="00BB5147">
            <w:pPr>
              <w:keepNext/>
              <w:keepLines/>
              <w:spacing w:after="0"/>
              <w:jc w:val="center"/>
              <w:rPr>
                <w:del w:id="1955" w:author="ZTE-Ma Zhifeng" w:date="2024-02-06T14:28:00Z"/>
                <w:rFonts w:ascii="Arial" w:eastAsia="宋体" w:hAnsi="Arial"/>
                <w:sz w:val="18"/>
                <w:lang w:val="x-none"/>
              </w:rPr>
            </w:pPr>
            <w:del w:id="1956" w:author="ZTE-Ma Zhifeng" w:date="2024-02-06T14:28:00Z">
              <w:r w:rsidRPr="00BB5147" w:rsidDel="008302B1">
                <w:rPr>
                  <w:rFonts w:ascii="Arial" w:eastAsia="宋体" w:hAnsi="Arial" w:hint="eastAsia"/>
                  <w:sz w:val="18"/>
                  <w:lang w:val="x-none"/>
                </w:rPr>
                <w:delText>C</w:delText>
              </w:r>
              <w:r w:rsidRPr="00BB5147" w:rsidDel="008302B1">
                <w:rPr>
                  <w:rFonts w:ascii="Arial" w:eastAsia="宋体" w:hAnsi="Arial"/>
                  <w:sz w:val="18"/>
                  <w:lang w:val="x-none"/>
                </w:rPr>
                <w:delText>A_n257H</w:delText>
              </w:r>
            </w:del>
          </w:p>
        </w:tc>
        <w:tc>
          <w:tcPr>
            <w:tcW w:w="2290" w:type="dxa"/>
            <w:vMerge/>
            <w:tcBorders>
              <w:left w:val="single" w:sz="4" w:space="0" w:color="auto"/>
              <w:bottom w:val="nil"/>
              <w:right w:val="single" w:sz="4" w:space="0" w:color="auto"/>
            </w:tcBorders>
            <w:shd w:val="clear" w:color="auto" w:fill="auto"/>
          </w:tcPr>
          <w:p w14:paraId="5C36630A" w14:textId="35775B57" w:rsidR="00BB5147" w:rsidRPr="00BB5147" w:rsidDel="008302B1" w:rsidRDefault="00BB5147" w:rsidP="00BB5147">
            <w:pPr>
              <w:keepNext/>
              <w:keepLines/>
              <w:spacing w:after="0"/>
              <w:jc w:val="center"/>
              <w:rPr>
                <w:del w:id="1957" w:author="ZTE-Ma Zhifeng" w:date="2024-02-06T14:28:00Z"/>
                <w:rFonts w:ascii="Arial" w:eastAsia="宋体" w:hAnsi="Arial"/>
                <w:sz w:val="18"/>
                <w:lang w:eastAsia="zh-CN"/>
              </w:rPr>
            </w:pPr>
          </w:p>
        </w:tc>
      </w:tr>
      <w:tr w:rsidR="00BB5147" w:rsidRPr="00BB5147" w:rsidDel="008302B1" w14:paraId="46D68F89" w14:textId="4E6E4C62" w:rsidTr="008302B1">
        <w:trPr>
          <w:trHeight w:val="187"/>
          <w:jc w:val="center"/>
          <w:del w:id="1958" w:author="ZTE-Ma Zhifeng" w:date="2024-02-06T14:28:00Z"/>
        </w:trPr>
        <w:tc>
          <w:tcPr>
            <w:tcW w:w="2534" w:type="dxa"/>
            <w:vMerge w:val="restart"/>
            <w:tcBorders>
              <w:top w:val="single" w:sz="4" w:space="0" w:color="auto"/>
              <w:left w:val="single" w:sz="4" w:space="0" w:color="auto"/>
              <w:right w:val="single" w:sz="4" w:space="0" w:color="auto"/>
            </w:tcBorders>
            <w:shd w:val="clear" w:color="auto" w:fill="auto"/>
          </w:tcPr>
          <w:p w14:paraId="7F16186E" w14:textId="3F2D03AE" w:rsidR="00BB5147" w:rsidRPr="00BB5147" w:rsidDel="008302B1" w:rsidRDefault="00BB5147" w:rsidP="00BB5147">
            <w:pPr>
              <w:keepNext/>
              <w:keepLines/>
              <w:spacing w:after="0"/>
              <w:jc w:val="center"/>
              <w:rPr>
                <w:del w:id="1959" w:author="ZTE-Ma Zhifeng" w:date="2024-02-06T14:28:00Z"/>
                <w:rFonts w:ascii="Arial" w:eastAsia="宋体" w:hAnsi="Arial"/>
                <w:sz w:val="18"/>
                <w:lang w:val="x-none"/>
              </w:rPr>
            </w:pPr>
            <w:del w:id="1960" w:author="ZTE-Ma Zhifeng" w:date="2024-02-06T14:28:00Z">
              <w:r w:rsidRPr="00BB5147" w:rsidDel="008302B1">
                <w:rPr>
                  <w:rFonts w:ascii="Arial" w:eastAsia="宋体" w:hAnsi="Arial" w:hint="eastAsia"/>
                  <w:sz w:val="18"/>
                  <w:lang w:val="x-none"/>
                </w:rPr>
                <w:delText>CA</w:delText>
              </w:r>
              <w:r w:rsidRPr="00BB5147" w:rsidDel="008302B1">
                <w:rPr>
                  <w:rFonts w:ascii="Arial" w:eastAsia="宋体" w:hAnsi="Arial"/>
                  <w:sz w:val="18"/>
                  <w:lang w:val="x-none"/>
                </w:rPr>
                <w:delText>_n3A-</w:delText>
              </w:r>
              <w:r w:rsidRPr="00BB5147" w:rsidDel="008302B1">
                <w:rPr>
                  <w:rFonts w:ascii="Arial" w:eastAsia="宋体" w:hAnsi="Arial" w:hint="eastAsia"/>
                  <w:sz w:val="18"/>
                  <w:lang w:val="x-none"/>
                </w:rPr>
                <w:delText>n</w:delText>
              </w:r>
              <w:r w:rsidRPr="00BB5147" w:rsidDel="008302B1">
                <w:rPr>
                  <w:rFonts w:ascii="Arial" w:eastAsia="宋体" w:hAnsi="Arial"/>
                  <w:sz w:val="18"/>
                  <w:lang w:val="x-none"/>
                </w:rPr>
                <w:delText>28A-</w:delText>
              </w:r>
              <w:r w:rsidRPr="00BB5147" w:rsidDel="008302B1">
                <w:rPr>
                  <w:rFonts w:ascii="Arial" w:eastAsia="宋体" w:hAnsi="Arial" w:hint="eastAsia"/>
                  <w:sz w:val="18"/>
                  <w:lang w:val="x-none"/>
                </w:rPr>
                <w:delText>n</w:delText>
              </w:r>
              <w:r w:rsidRPr="00BB5147" w:rsidDel="008302B1">
                <w:rPr>
                  <w:rFonts w:ascii="Arial" w:eastAsia="宋体" w:hAnsi="Arial"/>
                  <w:sz w:val="18"/>
                  <w:lang w:val="x-none"/>
                </w:rPr>
                <w:delText>41A-n257I</w:delText>
              </w:r>
            </w:del>
          </w:p>
        </w:tc>
        <w:tc>
          <w:tcPr>
            <w:tcW w:w="2511" w:type="dxa"/>
            <w:gridSpan w:val="2"/>
            <w:vMerge w:val="restart"/>
            <w:tcBorders>
              <w:top w:val="single" w:sz="4" w:space="0" w:color="auto"/>
              <w:left w:val="single" w:sz="4" w:space="0" w:color="auto"/>
              <w:right w:val="single" w:sz="4" w:space="0" w:color="auto"/>
            </w:tcBorders>
            <w:shd w:val="clear" w:color="auto" w:fill="auto"/>
          </w:tcPr>
          <w:p w14:paraId="0DB4385D" w14:textId="4E16E408" w:rsidR="00BB5147" w:rsidRPr="00BB5147" w:rsidDel="008302B1" w:rsidRDefault="00BB5147" w:rsidP="00BB5147">
            <w:pPr>
              <w:keepNext/>
              <w:keepLines/>
              <w:spacing w:after="0"/>
              <w:jc w:val="center"/>
              <w:rPr>
                <w:del w:id="1961" w:author="ZTE-Ma Zhifeng" w:date="2024-02-06T14:28:00Z"/>
                <w:rFonts w:ascii="Arial" w:eastAsia="宋体" w:hAnsi="Arial"/>
                <w:sz w:val="18"/>
                <w:lang w:val="x-none"/>
              </w:rPr>
            </w:pPr>
            <w:del w:id="1962" w:author="ZTE-Ma Zhifeng" w:date="2024-02-06T14:28:00Z">
              <w:r w:rsidRPr="00BB5147" w:rsidDel="008302B1">
                <w:rPr>
                  <w:rFonts w:ascii="Arial" w:eastAsia="宋体" w:hAnsi="Arial" w:hint="eastAsia"/>
                  <w:sz w:val="18"/>
                  <w:lang w:val="x-none"/>
                </w:rPr>
                <w:delText>CA</w:delText>
              </w:r>
              <w:r w:rsidRPr="00BB5147" w:rsidDel="008302B1">
                <w:rPr>
                  <w:rFonts w:ascii="Arial" w:eastAsia="宋体" w:hAnsi="Arial"/>
                  <w:sz w:val="18"/>
                  <w:lang w:val="x-none"/>
                </w:rPr>
                <w:delText>_n3A-</w:delText>
              </w:r>
              <w:r w:rsidRPr="00BB5147" w:rsidDel="008302B1">
                <w:rPr>
                  <w:rFonts w:ascii="Arial" w:eastAsia="宋体" w:hAnsi="Arial" w:hint="eastAsia"/>
                  <w:sz w:val="18"/>
                  <w:lang w:val="x-none"/>
                </w:rPr>
                <w:delText>n</w:delText>
              </w:r>
              <w:r w:rsidRPr="00BB5147" w:rsidDel="008302B1">
                <w:rPr>
                  <w:rFonts w:ascii="Arial" w:eastAsia="宋体" w:hAnsi="Arial"/>
                  <w:sz w:val="18"/>
                  <w:lang w:val="x-none"/>
                </w:rPr>
                <w:delText>28A</w:delText>
              </w:r>
            </w:del>
          </w:p>
          <w:p w14:paraId="55E2F9C3" w14:textId="07762DFA" w:rsidR="00BB5147" w:rsidRPr="00BB5147" w:rsidDel="008302B1" w:rsidRDefault="00BB5147" w:rsidP="00BB5147">
            <w:pPr>
              <w:keepNext/>
              <w:keepLines/>
              <w:spacing w:after="0"/>
              <w:jc w:val="center"/>
              <w:rPr>
                <w:del w:id="1963" w:author="ZTE-Ma Zhifeng" w:date="2024-02-06T14:28:00Z"/>
                <w:rFonts w:ascii="Arial" w:eastAsia="宋体" w:hAnsi="Arial"/>
                <w:sz w:val="18"/>
                <w:lang w:val="x-none"/>
              </w:rPr>
            </w:pPr>
            <w:del w:id="1964" w:author="ZTE-Ma Zhifeng" w:date="2024-02-06T14:28:00Z">
              <w:r w:rsidRPr="00BB5147" w:rsidDel="008302B1">
                <w:rPr>
                  <w:rFonts w:ascii="Arial" w:eastAsia="宋体" w:hAnsi="Arial" w:hint="eastAsia"/>
                  <w:sz w:val="18"/>
                  <w:lang w:val="x-none"/>
                </w:rPr>
                <w:delText>CA</w:delText>
              </w:r>
              <w:r w:rsidRPr="00BB5147" w:rsidDel="008302B1">
                <w:rPr>
                  <w:rFonts w:ascii="Arial" w:eastAsia="宋体" w:hAnsi="Arial"/>
                  <w:sz w:val="18"/>
                  <w:lang w:val="x-none"/>
                </w:rPr>
                <w:delText>_n3A-</w:delText>
              </w:r>
              <w:r w:rsidRPr="00BB5147" w:rsidDel="008302B1">
                <w:rPr>
                  <w:rFonts w:ascii="Arial" w:eastAsia="宋体" w:hAnsi="Arial" w:hint="eastAsia"/>
                  <w:sz w:val="18"/>
                  <w:lang w:val="x-none"/>
                </w:rPr>
                <w:delText>n</w:delText>
              </w:r>
              <w:r w:rsidRPr="00BB5147" w:rsidDel="008302B1">
                <w:rPr>
                  <w:rFonts w:ascii="Arial" w:eastAsia="宋体" w:hAnsi="Arial"/>
                  <w:sz w:val="18"/>
                  <w:lang w:val="x-none"/>
                </w:rPr>
                <w:delText>41A</w:delText>
              </w:r>
            </w:del>
          </w:p>
          <w:p w14:paraId="7F948D98" w14:textId="2E501D77" w:rsidR="00BB5147" w:rsidRPr="00BB5147" w:rsidDel="008302B1" w:rsidRDefault="00BB5147" w:rsidP="00BB5147">
            <w:pPr>
              <w:keepNext/>
              <w:keepLines/>
              <w:spacing w:after="0"/>
              <w:jc w:val="center"/>
              <w:rPr>
                <w:del w:id="1965" w:author="ZTE-Ma Zhifeng" w:date="2024-02-06T14:28:00Z"/>
                <w:rFonts w:ascii="Arial" w:eastAsia="宋体" w:hAnsi="Arial"/>
                <w:sz w:val="18"/>
                <w:lang w:val="x-none"/>
              </w:rPr>
            </w:pPr>
            <w:del w:id="1966" w:author="ZTE-Ma Zhifeng" w:date="2024-02-06T14:28:00Z">
              <w:r w:rsidRPr="00BB5147" w:rsidDel="008302B1">
                <w:rPr>
                  <w:rFonts w:ascii="Arial" w:eastAsia="宋体" w:hAnsi="Arial" w:hint="eastAsia"/>
                  <w:sz w:val="18"/>
                  <w:lang w:val="x-none"/>
                </w:rPr>
                <w:delText>CA</w:delText>
              </w:r>
              <w:r w:rsidRPr="00BB5147" w:rsidDel="008302B1">
                <w:rPr>
                  <w:rFonts w:ascii="Arial" w:eastAsia="宋体" w:hAnsi="Arial"/>
                  <w:sz w:val="18"/>
                  <w:lang w:val="x-none"/>
                </w:rPr>
                <w:delText>_n3A-</w:delText>
              </w:r>
              <w:r w:rsidRPr="00BB5147" w:rsidDel="008302B1">
                <w:rPr>
                  <w:rFonts w:ascii="Arial" w:eastAsia="宋体" w:hAnsi="Arial" w:hint="eastAsia"/>
                  <w:sz w:val="18"/>
                  <w:lang w:val="x-none"/>
                </w:rPr>
                <w:delText>n</w:delText>
              </w:r>
              <w:r w:rsidRPr="00BB5147" w:rsidDel="008302B1">
                <w:rPr>
                  <w:rFonts w:ascii="Arial" w:eastAsia="宋体" w:hAnsi="Arial"/>
                  <w:sz w:val="18"/>
                  <w:lang w:val="x-none"/>
                </w:rPr>
                <w:delText>257A/G/H/I</w:delText>
              </w:r>
            </w:del>
          </w:p>
          <w:p w14:paraId="010905AC" w14:textId="429C8440" w:rsidR="00BB5147" w:rsidRPr="00BB5147" w:rsidDel="008302B1" w:rsidRDefault="00BB5147" w:rsidP="00BB5147">
            <w:pPr>
              <w:keepNext/>
              <w:keepLines/>
              <w:spacing w:after="0"/>
              <w:jc w:val="center"/>
              <w:rPr>
                <w:del w:id="1967" w:author="ZTE-Ma Zhifeng" w:date="2024-02-06T14:28:00Z"/>
                <w:rFonts w:ascii="Arial" w:eastAsia="宋体" w:hAnsi="Arial"/>
                <w:sz w:val="18"/>
                <w:lang w:val="x-none"/>
              </w:rPr>
            </w:pPr>
            <w:del w:id="1968" w:author="ZTE-Ma Zhifeng" w:date="2024-02-06T14:28:00Z">
              <w:r w:rsidRPr="00BB5147" w:rsidDel="008302B1">
                <w:rPr>
                  <w:rFonts w:ascii="Arial" w:eastAsia="宋体" w:hAnsi="Arial" w:hint="eastAsia"/>
                  <w:sz w:val="18"/>
                  <w:lang w:val="x-none"/>
                </w:rPr>
                <w:delText>CA</w:delText>
              </w:r>
              <w:r w:rsidRPr="00BB5147" w:rsidDel="008302B1">
                <w:rPr>
                  <w:rFonts w:ascii="Arial" w:eastAsia="宋体" w:hAnsi="Arial"/>
                  <w:sz w:val="18"/>
                  <w:lang w:val="x-none"/>
                </w:rPr>
                <w:delText>_n28A-</w:delText>
              </w:r>
              <w:r w:rsidRPr="00BB5147" w:rsidDel="008302B1">
                <w:rPr>
                  <w:rFonts w:ascii="Arial" w:eastAsia="宋体" w:hAnsi="Arial" w:hint="eastAsia"/>
                  <w:sz w:val="18"/>
                  <w:lang w:val="x-none"/>
                </w:rPr>
                <w:delText>n</w:delText>
              </w:r>
              <w:r w:rsidRPr="00BB5147" w:rsidDel="008302B1">
                <w:rPr>
                  <w:rFonts w:ascii="Arial" w:eastAsia="宋体" w:hAnsi="Arial"/>
                  <w:sz w:val="18"/>
                  <w:lang w:val="x-none"/>
                </w:rPr>
                <w:delText>41A</w:delText>
              </w:r>
            </w:del>
          </w:p>
          <w:p w14:paraId="522B37ED" w14:textId="2E38FB46" w:rsidR="00BB5147" w:rsidRPr="00BB5147" w:rsidDel="008302B1" w:rsidRDefault="00BB5147" w:rsidP="00BB5147">
            <w:pPr>
              <w:keepNext/>
              <w:keepLines/>
              <w:spacing w:after="0"/>
              <w:jc w:val="center"/>
              <w:rPr>
                <w:del w:id="1969" w:author="ZTE-Ma Zhifeng" w:date="2024-02-06T14:28:00Z"/>
                <w:rFonts w:ascii="Arial" w:eastAsia="宋体" w:hAnsi="Arial"/>
                <w:sz w:val="18"/>
                <w:lang w:val="x-none"/>
              </w:rPr>
            </w:pPr>
            <w:del w:id="1970" w:author="ZTE-Ma Zhifeng" w:date="2024-02-06T14:28:00Z">
              <w:r w:rsidRPr="00BB5147" w:rsidDel="008302B1">
                <w:rPr>
                  <w:rFonts w:ascii="Arial" w:eastAsia="宋体" w:hAnsi="Arial" w:hint="eastAsia"/>
                  <w:sz w:val="18"/>
                  <w:lang w:val="x-none"/>
                </w:rPr>
                <w:delText>CA</w:delText>
              </w:r>
              <w:r w:rsidRPr="00BB5147" w:rsidDel="008302B1">
                <w:rPr>
                  <w:rFonts w:ascii="Arial" w:eastAsia="宋体" w:hAnsi="Arial"/>
                  <w:sz w:val="18"/>
                  <w:lang w:val="x-none"/>
                </w:rPr>
                <w:delText>_n28A-</w:delText>
              </w:r>
              <w:r w:rsidRPr="00BB5147" w:rsidDel="008302B1">
                <w:rPr>
                  <w:rFonts w:ascii="Arial" w:eastAsia="宋体" w:hAnsi="Arial" w:hint="eastAsia"/>
                  <w:sz w:val="18"/>
                  <w:lang w:val="x-none"/>
                </w:rPr>
                <w:delText>n</w:delText>
              </w:r>
              <w:r w:rsidRPr="00BB5147" w:rsidDel="008302B1">
                <w:rPr>
                  <w:rFonts w:ascii="Arial" w:eastAsia="宋体" w:hAnsi="Arial"/>
                  <w:sz w:val="18"/>
                  <w:lang w:val="x-none"/>
                </w:rPr>
                <w:delText>257A</w:delText>
              </w:r>
              <w:r w:rsidRPr="00BB5147" w:rsidDel="008302B1">
                <w:rPr>
                  <w:rFonts w:ascii="Arial" w:eastAsia="宋体" w:hAnsi="Arial" w:cs="Arial"/>
                  <w:sz w:val="18"/>
                  <w:szCs w:val="18"/>
                </w:rPr>
                <w:delText>/G/H/I</w:delText>
              </w:r>
            </w:del>
          </w:p>
          <w:p w14:paraId="5F0D71E3" w14:textId="04E5CBCF" w:rsidR="00BB5147" w:rsidRPr="00BB5147" w:rsidDel="008302B1" w:rsidRDefault="00BB5147" w:rsidP="00BB5147">
            <w:pPr>
              <w:keepNext/>
              <w:keepLines/>
              <w:spacing w:after="0"/>
              <w:jc w:val="center"/>
              <w:rPr>
                <w:del w:id="1971" w:author="ZTE-Ma Zhifeng" w:date="2024-02-06T14:28:00Z"/>
                <w:rFonts w:ascii="Arial" w:eastAsia="宋体" w:hAnsi="Arial"/>
                <w:sz w:val="18"/>
                <w:lang w:val="x-none"/>
              </w:rPr>
            </w:pPr>
            <w:del w:id="1972" w:author="ZTE-Ma Zhifeng" w:date="2024-02-06T14:28:00Z">
              <w:r w:rsidRPr="00BB5147" w:rsidDel="008302B1">
                <w:rPr>
                  <w:rFonts w:ascii="Arial" w:eastAsia="宋体" w:hAnsi="Arial" w:hint="eastAsia"/>
                  <w:sz w:val="18"/>
                  <w:lang w:val="x-none"/>
                </w:rPr>
                <w:delText>CA</w:delText>
              </w:r>
              <w:r w:rsidRPr="00BB5147" w:rsidDel="008302B1">
                <w:rPr>
                  <w:rFonts w:ascii="Arial" w:eastAsia="宋体" w:hAnsi="Arial"/>
                  <w:sz w:val="18"/>
                  <w:lang w:val="x-none"/>
                </w:rPr>
                <w:delText>_n41A-</w:delText>
              </w:r>
              <w:r w:rsidRPr="00BB5147" w:rsidDel="008302B1">
                <w:rPr>
                  <w:rFonts w:ascii="Arial" w:eastAsia="宋体" w:hAnsi="Arial" w:hint="eastAsia"/>
                  <w:sz w:val="18"/>
                  <w:lang w:val="x-none"/>
                </w:rPr>
                <w:delText>n</w:delText>
              </w:r>
              <w:r w:rsidRPr="00BB5147" w:rsidDel="008302B1">
                <w:rPr>
                  <w:rFonts w:ascii="Arial" w:eastAsia="宋体" w:hAnsi="Arial"/>
                  <w:sz w:val="18"/>
                  <w:lang w:val="x-none"/>
                </w:rPr>
                <w:delText>257A</w:delText>
              </w:r>
              <w:r w:rsidRPr="00BB5147" w:rsidDel="008302B1">
                <w:rPr>
                  <w:rFonts w:ascii="Arial" w:eastAsia="宋体" w:hAnsi="Arial" w:cs="Arial"/>
                  <w:sz w:val="18"/>
                  <w:szCs w:val="18"/>
                </w:rPr>
                <w:delText>/G/H/I</w:delText>
              </w:r>
            </w:del>
          </w:p>
        </w:tc>
        <w:tc>
          <w:tcPr>
            <w:tcW w:w="1213" w:type="dxa"/>
            <w:tcBorders>
              <w:left w:val="single" w:sz="4" w:space="0" w:color="auto"/>
              <w:bottom w:val="single" w:sz="4" w:space="0" w:color="auto"/>
              <w:right w:val="single" w:sz="4" w:space="0" w:color="auto"/>
            </w:tcBorders>
          </w:tcPr>
          <w:p w14:paraId="21D70143" w14:textId="1DD6A59D" w:rsidR="00BB5147" w:rsidRPr="00BB5147" w:rsidDel="008302B1" w:rsidRDefault="00BB5147" w:rsidP="00BB5147">
            <w:pPr>
              <w:keepNext/>
              <w:keepLines/>
              <w:spacing w:after="0"/>
              <w:jc w:val="center"/>
              <w:rPr>
                <w:del w:id="1973" w:author="ZTE-Ma Zhifeng" w:date="2024-02-06T14:28:00Z"/>
                <w:rFonts w:ascii="Arial" w:eastAsia="宋体" w:hAnsi="Arial"/>
                <w:sz w:val="18"/>
                <w:lang w:val="x-none"/>
              </w:rPr>
            </w:pPr>
            <w:del w:id="1974" w:author="ZTE-Ma Zhifeng" w:date="2024-02-06T14:28:00Z">
              <w:r w:rsidRPr="00BB5147" w:rsidDel="008302B1">
                <w:rPr>
                  <w:rFonts w:ascii="Arial" w:eastAsia="宋体" w:hAnsi="Arial" w:hint="eastAsia"/>
                  <w:sz w:val="18"/>
                  <w:lang w:val="x-none"/>
                </w:rPr>
                <w:delText>n</w:delText>
              </w:r>
              <w:r w:rsidRPr="00BB5147" w:rsidDel="008302B1">
                <w:rPr>
                  <w:rFonts w:ascii="Arial" w:eastAsia="宋体" w:hAnsi="Arial"/>
                  <w:sz w:val="18"/>
                  <w:lang w:val="x-none"/>
                </w:rPr>
                <w:delText>3</w:delText>
              </w:r>
            </w:del>
          </w:p>
        </w:tc>
        <w:tc>
          <w:tcPr>
            <w:tcW w:w="5760" w:type="dxa"/>
            <w:tcBorders>
              <w:top w:val="single" w:sz="4" w:space="0" w:color="auto"/>
              <w:left w:val="single" w:sz="4" w:space="0" w:color="auto"/>
              <w:bottom w:val="single" w:sz="4" w:space="0" w:color="auto"/>
              <w:right w:val="single" w:sz="4" w:space="0" w:color="auto"/>
            </w:tcBorders>
          </w:tcPr>
          <w:p w14:paraId="50581B1D" w14:textId="413F050A" w:rsidR="00BB5147" w:rsidRPr="00BB5147" w:rsidDel="008302B1" w:rsidRDefault="00BB5147" w:rsidP="00BB5147">
            <w:pPr>
              <w:keepNext/>
              <w:keepLines/>
              <w:spacing w:after="0"/>
              <w:jc w:val="center"/>
              <w:rPr>
                <w:del w:id="1975" w:author="ZTE-Ma Zhifeng" w:date="2024-02-06T14:28:00Z"/>
                <w:rFonts w:ascii="Arial" w:eastAsia="宋体" w:hAnsi="Arial"/>
                <w:sz w:val="18"/>
                <w:lang w:val="x-none"/>
              </w:rPr>
            </w:pPr>
            <w:del w:id="1976" w:author="ZTE-Ma Zhifeng" w:date="2024-02-06T14:28:00Z">
              <w:r w:rsidRPr="00BB5147" w:rsidDel="008302B1">
                <w:rPr>
                  <w:rFonts w:ascii="Arial" w:eastAsia="宋体" w:hAnsi="Arial" w:hint="eastAsia"/>
                  <w:sz w:val="18"/>
                  <w:lang w:val="x-none"/>
                </w:rPr>
                <w:delText>5</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1</w:delText>
              </w:r>
              <w:r w:rsidRPr="00BB5147" w:rsidDel="008302B1">
                <w:rPr>
                  <w:rFonts w:ascii="Arial" w:eastAsia="宋体" w:hAnsi="Arial"/>
                  <w:sz w:val="18"/>
                  <w:lang w:val="x-none"/>
                </w:rPr>
                <w:delText>0</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1</w:delText>
              </w:r>
              <w:r w:rsidRPr="00BB5147" w:rsidDel="008302B1">
                <w:rPr>
                  <w:rFonts w:ascii="Arial" w:eastAsia="宋体" w:hAnsi="Arial"/>
                  <w:sz w:val="18"/>
                  <w:lang w:val="x-none"/>
                </w:rPr>
                <w:delText>5</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2</w:delText>
              </w:r>
              <w:r w:rsidRPr="00BB5147" w:rsidDel="008302B1">
                <w:rPr>
                  <w:rFonts w:ascii="Arial" w:eastAsia="宋体" w:hAnsi="Arial"/>
                  <w:sz w:val="18"/>
                  <w:lang w:val="x-none"/>
                </w:rPr>
                <w:delText>0</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2</w:delText>
              </w:r>
              <w:r w:rsidRPr="00BB5147" w:rsidDel="008302B1">
                <w:rPr>
                  <w:rFonts w:ascii="Arial" w:eastAsia="宋体" w:hAnsi="Arial"/>
                  <w:sz w:val="18"/>
                  <w:lang w:val="x-none"/>
                </w:rPr>
                <w:delText>5</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3</w:delText>
              </w:r>
              <w:r w:rsidRPr="00BB5147" w:rsidDel="008302B1">
                <w:rPr>
                  <w:rFonts w:ascii="Arial" w:eastAsia="宋体" w:hAnsi="Arial"/>
                  <w:sz w:val="18"/>
                  <w:lang w:val="x-none"/>
                </w:rPr>
                <w:delText>0</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4</w:delText>
              </w:r>
              <w:r w:rsidRPr="00BB5147" w:rsidDel="008302B1">
                <w:rPr>
                  <w:rFonts w:ascii="Arial" w:eastAsia="宋体" w:hAnsi="Arial"/>
                  <w:sz w:val="18"/>
                  <w:lang w:val="x-none"/>
                </w:rPr>
                <w:delText>0</w:delText>
              </w:r>
            </w:del>
          </w:p>
        </w:tc>
        <w:tc>
          <w:tcPr>
            <w:tcW w:w="2290" w:type="dxa"/>
            <w:vMerge w:val="restart"/>
            <w:tcBorders>
              <w:top w:val="single" w:sz="4" w:space="0" w:color="auto"/>
              <w:left w:val="single" w:sz="4" w:space="0" w:color="auto"/>
              <w:right w:val="single" w:sz="4" w:space="0" w:color="auto"/>
            </w:tcBorders>
            <w:shd w:val="clear" w:color="auto" w:fill="auto"/>
          </w:tcPr>
          <w:p w14:paraId="5F151514" w14:textId="0A4D3170" w:rsidR="00BB5147" w:rsidRPr="00BB5147" w:rsidDel="008302B1" w:rsidRDefault="00BB5147" w:rsidP="00BB5147">
            <w:pPr>
              <w:keepNext/>
              <w:keepLines/>
              <w:spacing w:after="0"/>
              <w:jc w:val="center"/>
              <w:rPr>
                <w:del w:id="1977" w:author="ZTE-Ma Zhifeng" w:date="2024-02-06T14:28:00Z"/>
                <w:rFonts w:ascii="Arial" w:eastAsia="宋体" w:hAnsi="Arial"/>
                <w:sz w:val="18"/>
                <w:lang w:eastAsia="zh-CN"/>
              </w:rPr>
            </w:pPr>
            <w:del w:id="1978" w:author="ZTE-Ma Zhifeng" w:date="2024-02-06T14:28:00Z">
              <w:r w:rsidRPr="00BB5147" w:rsidDel="008302B1">
                <w:rPr>
                  <w:rFonts w:ascii="Arial" w:eastAsia="宋体" w:hAnsi="Arial" w:hint="eastAsia"/>
                  <w:sz w:val="18"/>
                  <w:lang w:eastAsia="zh-CN"/>
                </w:rPr>
                <w:delText>0</w:delText>
              </w:r>
            </w:del>
          </w:p>
        </w:tc>
      </w:tr>
      <w:tr w:rsidR="00BB5147" w:rsidRPr="00BB5147" w:rsidDel="008302B1" w14:paraId="4F30910F" w14:textId="1B602C20" w:rsidTr="008302B1">
        <w:trPr>
          <w:trHeight w:val="187"/>
          <w:jc w:val="center"/>
          <w:del w:id="1979" w:author="ZTE-Ma Zhifeng" w:date="2024-02-06T14:28:00Z"/>
        </w:trPr>
        <w:tc>
          <w:tcPr>
            <w:tcW w:w="2534" w:type="dxa"/>
            <w:vMerge/>
            <w:tcBorders>
              <w:left w:val="single" w:sz="4" w:space="0" w:color="auto"/>
              <w:right w:val="single" w:sz="4" w:space="0" w:color="auto"/>
            </w:tcBorders>
            <w:shd w:val="clear" w:color="auto" w:fill="auto"/>
          </w:tcPr>
          <w:p w14:paraId="304D4A7F" w14:textId="78753C5E" w:rsidR="00BB5147" w:rsidRPr="00BB5147" w:rsidDel="008302B1" w:rsidRDefault="00BB5147" w:rsidP="00BB5147">
            <w:pPr>
              <w:keepNext/>
              <w:keepLines/>
              <w:spacing w:after="0"/>
              <w:jc w:val="center"/>
              <w:rPr>
                <w:del w:id="1980" w:author="ZTE-Ma Zhifeng" w:date="2024-02-06T14:28:00Z"/>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202FA7CE" w14:textId="4499CA26" w:rsidR="00BB5147" w:rsidRPr="00BB5147" w:rsidDel="008302B1" w:rsidRDefault="00BB5147" w:rsidP="00BB5147">
            <w:pPr>
              <w:keepNext/>
              <w:keepLines/>
              <w:spacing w:after="0"/>
              <w:jc w:val="center"/>
              <w:rPr>
                <w:del w:id="1981" w:author="ZTE-Ma Zhifeng" w:date="2024-02-06T14:28:00Z"/>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5F45501E" w14:textId="04E9C5DE" w:rsidR="00BB5147" w:rsidRPr="00BB5147" w:rsidDel="008302B1" w:rsidRDefault="00BB5147" w:rsidP="00BB5147">
            <w:pPr>
              <w:keepNext/>
              <w:keepLines/>
              <w:spacing w:after="0"/>
              <w:jc w:val="center"/>
              <w:rPr>
                <w:del w:id="1982" w:author="ZTE-Ma Zhifeng" w:date="2024-02-06T14:28:00Z"/>
                <w:rFonts w:ascii="Arial" w:eastAsia="宋体" w:hAnsi="Arial"/>
                <w:sz w:val="18"/>
                <w:lang w:val="x-none"/>
              </w:rPr>
            </w:pPr>
            <w:del w:id="1983" w:author="ZTE-Ma Zhifeng" w:date="2024-02-06T14:28:00Z">
              <w:r w:rsidRPr="00BB5147" w:rsidDel="008302B1">
                <w:rPr>
                  <w:rFonts w:ascii="Arial" w:eastAsia="宋体" w:hAnsi="Arial" w:hint="eastAsia"/>
                  <w:sz w:val="18"/>
                  <w:lang w:val="x-none"/>
                </w:rPr>
                <w:delText>n</w:delText>
              </w:r>
              <w:r w:rsidRPr="00BB5147" w:rsidDel="008302B1">
                <w:rPr>
                  <w:rFonts w:ascii="Arial" w:eastAsia="宋体" w:hAnsi="Arial"/>
                  <w:sz w:val="18"/>
                  <w:lang w:val="x-none"/>
                </w:rPr>
                <w:delText>28</w:delText>
              </w:r>
            </w:del>
          </w:p>
        </w:tc>
        <w:tc>
          <w:tcPr>
            <w:tcW w:w="5760" w:type="dxa"/>
            <w:tcBorders>
              <w:top w:val="single" w:sz="4" w:space="0" w:color="auto"/>
              <w:left w:val="single" w:sz="4" w:space="0" w:color="auto"/>
              <w:bottom w:val="single" w:sz="4" w:space="0" w:color="auto"/>
              <w:right w:val="single" w:sz="4" w:space="0" w:color="auto"/>
            </w:tcBorders>
          </w:tcPr>
          <w:p w14:paraId="011F7747" w14:textId="0C9518F2" w:rsidR="00BB5147" w:rsidRPr="00BB5147" w:rsidDel="008302B1" w:rsidRDefault="00BB5147" w:rsidP="00BB5147">
            <w:pPr>
              <w:keepNext/>
              <w:keepLines/>
              <w:spacing w:after="0"/>
              <w:jc w:val="center"/>
              <w:rPr>
                <w:del w:id="1984" w:author="ZTE-Ma Zhifeng" w:date="2024-02-06T14:28:00Z"/>
                <w:rFonts w:ascii="Arial" w:eastAsia="宋体" w:hAnsi="Arial"/>
                <w:sz w:val="18"/>
                <w:lang w:val="x-none"/>
              </w:rPr>
            </w:pPr>
            <w:del w:id="1985" w:author="ZTE-Ma Zhifeng" w:date="2024-02-06T14:28:00Z">
              <w:r w:rsidRPr="00BB5147" w:rsidDel="008302B1">
                <w:rPr>
                  <w:rFonts w:ascii="Arial" w:eastAsia="宋体" w:hAnsi="Arial" w:hint="eastAsia"/>
                  <w:sz w:val="18"/>
                  <w:lang w:val="x-none"/>
                </w:rPr>
                <w:delText>5</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1</w:delText>
              </w:r>
              <w:r w:rsidRPr="00BB5147" w:rsidDel="008302B1">
                <w:rPr>
                  <w:rFonts w:ascii="Arial" w:eastAsia="宋体" w:hAnsi="Arial"/>
                  <w:sz w:val="18"/>
                  <w:lang w:val="x-none"/>
                </w:rPr>
                <w:delText>0</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1</w:delText>
              </w:r>
              <w:r w:rsidRPr="00BB5147" w:rsidDel="008302B1">
                <w:rPr>
                  <w:rFonts w:ascii="Arial" w:eastAsia="宋体" w:hAnsi="Arial"/>
                  <w:sz w:val="18"/>
                  <w:lang w:val="x-none"/>
                </w:rPr>
                <w:delText>5</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2</w:delText>
              </w:r>
              <w:r w:rsidRPr="00BB5147" w:rsidDel="008302B1">
                <w:rPr>
                  <w:rFonts w:ascii="Arial" w:eastAsia="宋体" w:hAnsi="Arial"/>
                  <w:sz w:val="18"/>
                  <w:lang w:val="x-none"/>
                </w:rPr>
                <w:delText>0</w:delText>
              </w:r>
            </w:del>
          </w:p>
        </w:tc>
        <w:tc>
          <w:tcPr>
            <w:tcW w:w="2290" w:type="dxa"/>
            <w:vMerge/>
            <w:tcBorders>
              <w:left w:val="single" w:sz="4" w:space="0" w:color="auto"/>
              <w:right w:val="single" w:sz="4" w:space="0" w:color="auto"/>
            </w:tcBorders>
            <w:shd w:val="clear" w:color="auto" w:fill="auto"/>
          </w:tcPr>
          <w:p w14:paraId="2F2F933E" w14:textId="4EEAA8F2" w:rsidR="00BB5147" w:rsidRPr="00BB5147" w:rsidDel="008302B1" w:rsidRDefault="00BB5147" w:rsidP="00BB5147">
            <w:pPr>
              <w:keepNext/>
              <w:keepLines/>
              <w:spacing w:after="0"/>
              <w:jc w:val="center"/>
              <w:rPr>
                <w:del w:id="1986" w:author="ZTE-Ma Zhifeng" w:date="2024-02-06T14:28:00Z"/>
                <w:rFonts w:ascii="Arial" w:eastAsia="宋体" w:hAnsi="Arial"/>
                <w:sz w:val="18"/>
                <w:lang w:eastAsia="zh-CN"/>
              </w:rPr>
            </w:pPr>
          </w:p>
        </w:tc>
      </w:tr>
      <w:tr w:rsidR="00BB5147" w:rsidRPr="00BB5147" w:rsidDel="008302B1" w14:paraId="4C46F285" w14:textId="3D1DD41B" w:rsidTr="008302B1">
        <w:trPr>
          <w:trHeight w:val="187"/>
          <w:jc w:val="center"/>
          <w:del w:id="1987" w:author="ZTE-Ma Zhifeng" w:date="2024-02-06T14:28:00Z"/>
        </w:trPr>
        <w:tc>
          <w:tcPr>
            <w:tcW w:w="2534" w:type="dxa"/>
            <w:vMerge/>
            <w:tcBorders>
              <w:left w:val="single" w:sz="4" w:space="0" w:color="auto"/>
              <w:right w:val="single" w:sz="4" w:space="0" w:color="auto"/>
            </w:tcBorders>
            <w:shd w:val="clear" w:color="auto" w:fill="auto"/>
          </w:tcPr>
          <w:p w14:paraId="1539C222" w14:textId="538983CB" w:rsidR="00BB5147" w:rsidRPr="00BB5147" w:rsidDel="008302B1" w:rsidRDefault="00BB5147" w:rsidP="00BB5147">
            <w:pPr>
              <w:keepNext/>
              <w:keepLines/>
              <w:spacing w:after="0"/>
              <w:jc w:val="center"/>
              <w:rPr>
                <w:del w:id="1988" w:author="ZTE-Ma Zhifeng" w:date="2024-02-06T14:28:00Z"/>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63D94DB1" w14:textId="5D91D71D" w:rsidR="00BB5147" w:rsidRPr="00BB5147" w:rsidDel="008302B1" w:rsidRDefault="00BB5147" w:rsidP="00BB5147">
            <w:pPr>
              <w:keepNext/>
              <w:keepLines/>
              <w:spacing w:after="0"/>
              <w:jc w:val="center"/>
              <w:rPr>
                <w:del w:id="1989" w:author="ZTE-Ma Zhifeng" w:date="2024-02-06T14:28:00Z"/>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22867A1C" w14:textId="053ADBBB" w:rsidR="00BB5147" w:rsidRPr="00BB5147" w:rsidDel="008302B1" w:rsidRDefault="00BB5147" w:rsidP="00BB5147">
            <w:pPr>
              <w:keepNext/>
              <w:keepLines/>
              <w:spacing w:after="0"/>
              <w:jc w:val="center"/>
              <w:rPr>
                <w:del w:id="1990" w:author="ZTE-Ma Zhifeng" w:date="2024-02-06T14:28:00Z"/>
                <w:rFonts w:ascii="Arial" w:eastAsia="宋体" w:hAnsi="Arial"/>
                <w:sz w:val="18"/>
                <w:lang w:val="x-none"/>
              </w:rPr>
            </w:pPr>
            <w:del w:id="1991" w:author="ZTE-Ma Zhifeng" w:date="2024-02-06T14:28:00Z">
              <w:r w:rsidRPr="00BB5147" w:rsidDel="008302B1">
                <w:rPr>
                  <w:rFonts w:ascii="Arial" w:eastAsia="宋体" w:hAnsi="Arial" w:hint="eastAsia"/>
                  <w:sz w:val="18"/>
                  <w:lang w:val="x-none"/>
                </w:rPr>
                <w:delText>n</w:delText>
              </w:r>
              <w:r w:rsidRPr="00BB5147" w:rsidDel="008302B1">
                <w:rPr>
                  <w:rFonts w:ascii="Arial" w:eastAsia="宋体" w:hAnsi="Arial"/>
                  <w:sz w:val="18"/>
                  <w:lang w:val="x-none"/>
                </w:rPr>
                <w:delText>41</w:delText>
              </w:r>
            </w:del>
          </w:p>
        </w:tc>
        <w:tc>
          <w:tcPr>
            <w:tcW w:w="5760" w:type="dxa"/>
            <w:tcBorders>
              <w:top w:val="single" w:sz="4" w:space="0" w:color="auto"/>
              <w:left w:val="single" w:sz="4" w:space="0" w:color="auto"/>
              <w:bottom w:val="single" w:sz="4" w:space="0" w:color="auto"/>
              <w:right w:val="single" w:sz="4" w:space="0" w:color="auto"/>
            </w:tcBorders>
          </w:tcPr>
          <w:p w14:paraId="1C0752D9" w14:textId="183C4955" w:rsidR="00BB5147" w:rsidRPr="00BB5147" w:rsidDel="008302B1" w:rsidRDefault="00BB5147" w:rsidP="00BB5147">
            <w:pPr>
              <w:keepNext/>
              <w:keepLines/>
              <w:spacing w:after="0"/>
              <w:jc w:val="center"/>
              <w:rPr>
                <w:del w:id="1992" w:author="ZTE-Ma Zhifeng" w:date="2024-02-06T14:28:00Z"/>
                <w:rFonts w:ascii="Arial" w:eastAsia="宋体" w:hAnsi="Arial"/>
                <w:sz w:val="18"/>
                <w:lang w:val="x-none"/>
              </w:rPr>
            </w:pPr>
            <w:del w:id="1993" w:author="ZTE-Ma Zhifeng" w:date="2024-02-06T14:28:00Z">
              <w:r w:rsidRPr="00BB5147" w:rsidDel="008302B1">
                <w:rPr>
                  <w:rFonts w:ascii="Arial" w:eastAsia="宋体" w:hAnsi="Arial" w:hint="eastAsia"/>
                  <w:sz w:val="18"/>
                  <w:lang w:val="x-none"/>
                </w:rPr>
                <w:delText>1</w:delText>
              </w:r>
              <w:r w:rsidRPr="00BB5147" w:rsidDel="008302B1">
                <w:rPr>
                  <w:rFonts w:ascii="Arial" w:eastAsia="宋体" w:hAnsi="Arial"/>
                  <w:sz w:val="18"/>
                  <w:lang w:val="x-none"/>
                </w:rPr>
                <w:delText>0</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1</w:delText>
              </w:r>
              <w:r w:rsidRPr="00BB5147" w:rsidDel="008302B1">
                <w:rPr>
                  <w:rFonts w:ascii="Arial" w:eastAsia="宋体" w:hAnsi="Arial"/>
                  <w:sz w:val="18"/>
                  <w:lang w:val="x-none"/>
                </w:rPr>
                <w:delText>5</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2</w:delText>
              </w:r>
              <w:r w:rsidRPr="00BB5147" w:rsidDel="008302B1">
                <w:rPr>
                  <w:rFonts w:ascii="Arial" w:eastAsia="宋体" w:hAnsi="Arial"/>
                  <w:sz w:val="18"/>
                  <w:lang w:val="x-none"/>
                </w:rPr>
                <w:delText>0</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3</w:delText>
              </w:r>
              <w:r w:rsidRPr="00BB5147" w:rsidDel="008302B1">
                <w:rPr>
                  <w:rFonts w:ascii="Arial" w:eastAsia="宋体" w:hAnsi="Arial"/>
                  <w:sz w:val="18"/>
                  <w:lang w:val="x-none"/>
                </w:rPr>
                <w:delText>0</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4</w:delText>
              </w:r>
              <w:r w:rsidRPr="00BB5147" w:rsidDel="008302B1">
                <w:rPr>
                  <w:rFonts w:ascii="Arial" w:eastAsia="宋体" w:hAnsi="Arial"/>
                  <w:sz w:val="18"/>
                  <w:lang w:val="x-none"/>
                </w:rPr>
                <w:delText>0</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5</w:delText>
              </w:r>
              <w:r w:rsidRPr="00BB5147" w:rsidDel="008302B1">
                <w:rPr>
                  <w:rFonts w:ascii="Arial" w:eastAsia="宋体" w:hAnsi="Arial"/>
                  <w:sz w:val="18"/>
                  <w:lang w:val="x-none"/>
                </w:rPr>
                <w:delText>0</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6</w:delText>
              </w:r>
              <w:r w:rsidRPr="00BB5147" w:rsidDel="008302B1">
                <w:rPr>
                  <w:rFonts w:ascii="Arial" w:eastAsia="宋体" w:hAnsi="Arial"/>
                  <w:sz w:val="18"/>
                  <w:lang w:val="x-none"/>
                </w:rPr>
                <w:delText>0</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8</w:delText>
              </w:r>
              <w:r w:rsidRPr="00BB5147" w:rsidDel="008302B1">
                <w:rPr>
                  <w:rFonts w:ascii="Arial" w:eastAsia="宋体" w:hAnsi="Arial"/>
                  <w:sz w:val="18"/>
                  <w:lang w:val="x-none"/>
                </w:rPr>
                <w:delText>0</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9</w:delText>
              </w:r>
              <w:r w:rsidRPr="00BB5147" w:rsidDel="008302B1">
                <w:rPr>
                  <w:rFonts w:ascii="Arial" w:eastAsia="宋体" w:hAnsi="Arial"/>
                  <w:sz w:val="18"/>
                  <w:lang w:val="x-none"/>
                </w:rPr>
                <w:delText>0</w:delText>
              </w:r>
              <w:r w:rsidRPr="00BB5147" w:rsidDel="008302B1">
                <w:rPr>
                  <w:rFonts w:ascii="Arial" w:eastAsia="宋体" w:hAnsi="Arial" w:hint="eastAsia"/>
                  <w:sz w:val="18"/>
                  <w:lang w:val="x-none" w:eastAsia="zh-CN"/>
                </w:rPr>
                <w:delText>,</w:delText>
              </w:r>
              <w:r w:rsidRPr="00BB5147" w:rsidDel="008302B1">
                <w:rPr>
                  <w:rFonts w:ascii="Arial" w:eastAsia="宋体" w:hAnsi="Arial"/>
                  <w:sz w:val="18"/>
                  <w:lang w:val="x-none" w:eastAsia="zh-CN"/>
                </w:rPr>
                <w:delText xml:space="preserve"> </w:delText>
              </w:r>
              <w:r w:rsidRPr="00BB5147" w:rsidDel="008302B1">
                <w:rPr>
                  <w:rFonts w:ascii="Arial" w:eastAsia="宋体" w:hAnsi="Arial" w:hint="eastAsia"/>
                  <w:sz w:val="18"/>
                  <w:lang w:val="x-none"/>
                </w:rPr>
                <w:delText>1</w:delText>
              </w:r>
              <w:r w:rsidRPr="00BB5147" w:rsidDel="008302B1">
                <w:rPr>
                  <w:rFonts w:ascii="Arial" w:eastAsia="宋体" w:hAnsi="Arial"/>
                  <w:sz w:val="18"/>
                  <w:lang w:val="x-none"/>
                </w:rPr>
                <w:delText>00</w:delText>
              </w:r>
            </w:del>
          </w:p>
        </w:tc>
        <w:tc>
          <w:tcPr>
            <w:tcW w:w="2290" w:type="dxa"/>
            <w:vMerge/>
            <w:tcBorders>
              <w:left w:val="single" w:sz="4" w:space="0" w:color="auto"/>
              <w:right w:val="single" w:sz="4" w:space="0" w:color="auto"/>
            </w:tcBorders>
            <w:shd w:val="clear" w:color="auto" w:fill="auto"/>
          </w:tcPr>
          <w:p w14:paraId="60021E08" w14:textId="5BD608D6" w:rsidR="00BB5147" w:rsidRPr="00BB5147" w:rsidDel="008302B1" w:rsidRDefault="00BB5147" w:rsidP="00BB5147">
            <w:pPr>
              <w:keepNext/>
              <w:keepLines/>
              <w:spacing w:after="0"/>
              <w:jc w:val="center"/>
              <w:rPr>
                <w:del w:id="1994" w:author="ZTE-Ma Zhifeng" w:date="2024-02-06T14:28:00Z"/>
                <w:rFonts w:ascii="Arial" w:eastAsia="宋体" w:hAnsi="Arial"/>
                <w:sz w:val="18"/>
                <w:lang w:eastAsia="zh-CN"/>
              </w:rPr>
            </w:pPr>
          </w:p>
        </w:tc>
      </w:tr>
      <w:tr w:rsidR="00BB5147" w:rsidRPr="00BB5147" w:rsidDel="008302B1" w14:paraId="23F8AC83" w14:textId="7394F0FD" w:rsidTr="008302B1">
        <w:trPr>
          <w:trHeight w:val="187"/>
          <w:jc w:val="center"/>
          <w:del w:id="1995" w:author="ZTE-Ma Zhifeng" w:date="2024-02-06T14:28:00Z"/>
        </w:trPr>
        <w:tc>
          <w:tcPr>
            <w:tcW w:w="2534" w:type="dxa"/>
            <w:vMerge/>
            <w:tcBorders>
              <w:left w:val="single" w:sz="4" w:space="0" w:color="auto"/>
              <w:bottom w:val="nil"/>
              <w:right w:val="single" w:sz="4" w:space="0" w:color="auto"/>
            </w:tcBorders>
            <w:shd w:val="clear" w:color="auto" w:fill="auto"/>
          </w:tcPr>
          <w:p w14:paraId="58D2BB72" w14:textId="3C5EEBE5" w:rsidR="00BB5147" w:rsidRPr="00BB5147" w:rsidDel="008302B1" w:rsidRDefault="00BB5147" w:rsidP="00BB5147">
            <w:pPr>
              <w:keepNext/>
              <w:keepLines/>
              <w:spacing w:after="0"/>
              <w:jc w:val="center"/>
              <w:rPr>
                <w:del w:id="1996" w:author="ZTE-Ma Zhifeng" w:date="2024-02-06T14:28:00Z"/>
                <w:rFonts w:ascii="Arial" w:eastAsia="宋体"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276DEA2B" w14:textId="208C9319" w:rsidR="00BB5147" w:rsidRPr="00BB5147" w:rsidDel="008302B1" w:rsidRDefault="00BB5147" w:rsidP="00BB5147">
            <w:pPr>
              <w:keepNext/>
              <w:keepLines/>
              <w:spacing w:after="0"/>
              <w:jc w:val="center"/>
              <w:rPr>
                <w:del w:id="1997" w:author="ZTE-Ma Zhifeng" w:date="2024-02-06T14:28:00Z"/>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3EBD40B9" w14:textId="786C164A" w:rsidR="00BB5147" w:rsidRPr="00BB5147" w:rsidDel="008302B1" w:rsidRDefault="00BB5147" w:rsidP="00BB5147">
            <w:pPr>
              <w:keepNext/>
              <w:keepLines/>
              <w:spacing w:after="0"/>
              <w:jc w:val="center"/>
              <w:rPr>
                <w:del w:id="1998" w:author="ZTE-Ma Zhifeng" w:date="2024-02-06T14:28:00Z"/>
                <w:rFonts w:ascii="Arial" w:eastAsia="宋体" w:hAnsi="Arial"/>
                <w:sz w:val="18"/>
                <w:lang w:val="x-none"/>
              </w:rPr>
            </w:pPr>
            <w:del w:id="1999" w:author="ZTE-Ma Zhifeng" w:date="2024-02-06T14:28:00Z">
              <w:r w:rsidRPr="00BB5147" w:rsidDel="008302B1">
                <w:rPr>
                  <w:rFonts w:ascii="Arial" w:eastAsia="宋体" w:hAnsi="Arial" w:hint="eastAsia"/>
                  <w:sz w:val="18"/>
                  <w:lang w:val="x-none"/>
                </w:rPr>
                <w:delText>n</w:delText>
              </w:r>
              <w:r w:rsidRPr="00BB5147" w:rsidDel="008302B1">
                <w:rPr>
                  <w:rFonts w:ascii="Arial" w:eastAsia="宋体" w:hAnsi="Arial"/>
                  <w:sz w:val="18"/>
                  <w:lang w:val="x-none"/>
                </w:rPr>
                <w:delText>257</w:delText>
              </w:r>
            </w:del>
          </w:p>
        </w:tc>
        <w:tc>
          <w:tcPr>
            <w:tcW w:w="5760" w:type="dxa"/>
            <w:tcBorders>
              <w:top w:val="single" w:sz="4" w:space="0" w:color="auto"/>
              <w:left w:val="single" w:sz="4" w:space="0" w:color="auto"/>
              <w:bottom w:val="single" w:sz="4" w:space="0" w:color="auto"/>
              <w:right w:val="single" w:sz="4" w:space="0" w:color="auto"/>
            </w:tcBorders>
          </w:tcPr>
          <w:p w14:paraId="7D68CF85" w14:textId="4CA9D5B7" w:rsidR="00BB5147" w:rsidRPr="00BB5147" w:rsidDel="008302B1" w:rsidRDefault="00BB5147" w:rsidP="00BB5147">
            <w:pPr>
              <w:keepNext/>
              <w:keepLines/>
              <w:spacing w:after="0"/>
              <w:jc w:val="center"/>
              <w:rPr>
                <w:del w:id="2000" w:author="ZTE-Ma Zhifeng" w:date="2024-02-06T14:28:00Z"/>
                <w:rFonts w:ascii="Arial" w:eastAsia="宋体" w:hAnsi="Arial"/>
                <w:sz w:val="18"/>
                <w:lang w:val="x-none"/>
              </w:rPr>
            </w:pPr>
            <w:del w:id="2001" w:author="ZTE-Ma Zhifeng" w:date="2024-02-06T14:28:00Z">
              <w:r w:rsidRPr="00BB5147" w:rsidDel="008302B1">
                <w:rPr>
                  <w:rFonts w:ascii="Arial" w:eastAsia="宋体" w:hAnsi="Arial" w:hint="eastAsia"/>
                  <w:sz w:val="18"/>
                  <w:lang w:val="x-none"/>
                </w:rPr>
                <w:delText>C</w:delText>
              </w:r>
              <w:r w:rsidRPr="00BB5147" w:rsidDel="008302B1">
                <w:rPr>
                  <w:rFonts w:ascii="Arial" w:eastAsia="宋体" w:hAnsi="Arial"/>
                  <w:sz w:val="18"/>
                  <w:lang w:val="x-none"/>
                </w:rPr>
                <w:delText>A_n257I</w:delText>
              </w:r>
            </w:del>
          </w:p>
        </w:tc>
        <w:tc>
          <w:tcPr>
            <w:tcW w:w="2290" w:type="dxa"/>
            <w:vMerge/>
            <w:tcBorders>
              <w:left w:val="single" w:sz="4" w:space="0" w:color="auto"/>
              <w:bottom w:val="nil"/>
              <w:right w:val="single" w:sz="4" w:space="0" w:color="auto"/>
            </w:tcBorders>
            <w:shd w:val="clear" w:color="auto" w:fill="auto"/>
          </w:tcPr>
          <w:p w14:paraId="38EE2B1C" w14:textId="2A78B3C2" w:rsidR="00BB5147" w:rsidRPr="00BB5147" w:rsidDel="008302B1" w:rsidRDefault="00BB5147" w:rsidP="00BB5147">
            <w:pPr>
              <w:keepNext/>
              <w:keepLines/>
              <w:spacing w:after="0"/>
              <w:jc w:val="center"/>
              <w:rPr>
                <w:del w:id="2002" w:author="ZTE-Ma Zhifeng" w:date="2024-02-06T14:28:00Z"/>
                <w:rFonts w:ascii="Arial" w:eastAsia="宋体" w:hAnsi="Arial"/>
                <w:sz w:val="18"/>
                <w:lang w:eastAsia="zh-CN"/>
              </w:rPr>
            </w:pPr>
          </w:p>
        </w:tc>
      </w:tr>
      <w:tr w:rsidR="00BB5147" w:rsidRPr="00BB5147" w:rsidDel="008302B1" w14:paraId="7E72C57F" w14:textId="539423A4" w:rsidTr="008302B1">
        <w:trPr>
          <w:trHeight w:val="187"/>
          <w:jc w:val="center"/>
          <w:del w:id="2003"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15FEE12E" w14:textId="515291EF" w:rsidR="00BB5147" w:rsidRPr="00BB5147" w:rsidDel="008302B1" w:rsidRDefault="00BB5147" w:rsidP="00BB5147">
            <w:pPr>
              <w:keepNext/>
              <w:keepLines/>
              <w:spacing w:after="0"/>
              <w:jc w:val="center"/>
              <w:rPr>
                <w:del w:id="2004" w:author="ZTE-Ma Zhifeng" w:date="2024-02-06T14:28:00Z"/>
                <w:rFonts w:ascii="Arial" w:eastAsia="宋体" w:hAnsi="Arial"/>
                <w:sz w:val="18"/>
              </w:rPr>
            </w:pPr>
            <w:del w:id="2005" w:author="ZTE-Ma Zhifeng" w:date="2024-02-06T14:28:00Z">
              <w:r w:rsidRPr="00BB5147" w:rsidDel="008302B1">
                <w:rPr>
                  <w:rFonts w:ascii="Arial" w:eastAsia="宋体" w:hAnsi="Arial"/>
                  <w:sz w:val="18"/>
                  <w:lang w:eastAsia="zh-CN"/>
                </w:rPr>
                <w:delText>CA_n3A-n28A-n77A-n257A</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6E114F0A" w14:textId="3640E048" w:rsidR="00BB5147" w:rsidRPr="00BB5147" w:rsidDel="008302B1" w:rsidRDefault="00BB5147" w:rsidP="00BB5147">
            <w:pPr>
              <w:keepNext/>
              <w:keepLines/>
              <w:spacing w:after="0"/>
              <w:jc w:val="center"/>
              <w:rPr>
                <w:del w:id="2006" w:author="ZTE-Ma Zhifeng" w:date="2024-02-06T14:28:00Z"/>
                <w:rFonts w:ascii="Arial" w:eastAsia="宋体" w:hAnsi="Arial"/>
                <w:sz w:val="18"/>
                <w:szCs w:val="18"/>
                <w:lang w:eastAsia="zh-CN"/>
              </w:rPr>
            </w:pPr>
            <w:del w:id="2007" w:author="ZTE-Ma Zhifeng" w:date="2024-02-06T14:28:00Z">
              <w:r w:rsidRPr="00BB5147" w:rsidDel="008302B1">
                <w:rPr>
                  <w:rFonts w:ascii="Arial" w:eastAsia="宋体" w:hAnsi="Arial"/>
                  <w:sz w:val="18"/>
                  <w:szCs w:val="18"/>
                  <w:lang w:eastAsia="zh-CN"/>
                </w:rPr>
                <w:delText>CA_n3A-n28A</w:delText>
              </w:r>
            </w:del>
          </w:p>
          <w:p w14:paraId="29122EB7" w14:textId="0F432DBD" w:rsidR="00BB5147" w:rsidRPr="00BB5147" w:rsidDel="008302B1" w:rsidRDefault="00BB5147" w:rsidP="00BB5147">
            <w:pPr>
              <w:keepNext/>
              <w:keepLines/>
              <w:spacing w:after="0"/>
              <w:jc w:val="center"/>
              <w:rPr>
                <w:del w:id="2008" w:author="ZTE-Ma Zhifeng" w:date="2024-02-06T14:28:00Z"/>
                <w:rFonts w:ascii="Arial" w:eastAsia="宋体" w:hAnsi="Arial"/>
                <w:sz w:val="18"/>
                <w:szCs w:val="18"/>
                <w:lang w:eastAsia="zh-CN"/>
              </w:rPr>
            </w:pPr>
            <w:del w:id="2009" w:author="ZTE-Ma Zhifeng" w:date="2024-02-06T14:28:00Z">
              <w:r w:rsidRPr="00BB5147" w:rsidDel="008302B1">
                <w:rPr>
                  <w:rFonts w:ascii="Arial" w:eastAsia="宋体" w:hAnsi="Arial"/>
                  <w:sz w:val="18"/>
                  <w:szCs w:val="18"/>
                  <w:lang w:eastAsia="zh-CN"/>
                </w:rPr>
                <w:delText>CA_n3A-n77A</w:delText>
              </w:r>
            </w:del>
          </w:p>
          <w:p w14:paraId="3996F487" w14:textId="3A04EEA9" w:rsidR="00BB5147" w:rsidRPr="00BB5147" w:rsidDel="008302B1" w:rsidRDefault="00BB5147" w:rsidP="00BB5147">
            <w:pPr>
              <w:keepNext/>
              <w:keepLines/>
              <w:spacing w:after="0"/>
              <w:jc w:val="center"/>
              <w:rPr>
                <w:del w:id="2010" w:author="ZTE-Ma Zhifeng" w:date="2024-02-06T14:28:00Z"/>
                <w:rFonts w:ascii="Arial" w:eastAsia="宋体" w:hAnsi="Arial"/>
                <w:sz w:val="18"/>
                <w:szCs w:val="18"/>
                <w:lang w:eastAsia="zh-CN"/>
              </w:rPr>
            </w:pPr>
            <w:del w:id="2011" w:author="ZTE-Ma Zhifeng" w:date="2024-02-06T14:28:00Z">
              <w:r w:rsidRPr="00BB5147" w:rsidDel="008302B1">
                <w:rPr>
                  <w:rFonts w:ascii="Arial" w:eastAsia="宋体" w:hAnsi="Arial"/>
                  <w:sz w:val="18"/>
                  <w:szCs w:val="18"/>
                  <w:lang w:eastAsia="zh-CN"/>
                </w:rPr>
                <w:delText>CA_n28A-n77A</w:delText>
              </w:r>
            </w:del>
          </w:p>
          <w:p w14:paraId="6F2FB4E9" w14:textId="633A68DE" w:rsidR="00BB5147" w:rsidRPr="00BB5147" w:rsidDel="008302B1" w:rsidRDefault="00BB5147" w:rsidP="00BB5147">
            <w:pPr>
              <w:keepNext/>
              <w:keepLines/>
              <w:spacing w:after="0"/>
              <w:jc w:val="center"/>
              <w:rPr>
                <w:del w:id="2012" w:author="ZTE-Ma Zhifeng" w:date="2024-02-06T14:28:00Z"/>
                <w:rFonts w:ascii="Arial" w:eastAsia="宋体" w:hAnsi="Arial"/>
                <w:sz w:val="18"/>
                <w:szCs w:val="18"/>
                <w:lang w:eastAsia="zh-CN"/>
              </w:rPr>
            </w:pPr>
            <w:del w:id="2013" w:author="ZTE-Ma Zhifeng" w:date="2024-02-06T14:28:00Z">
              <w:r w:rsidRPr="00BB5147" w:rsidDel="008302B1">
                <w:rPr>
                  <w:rFonts w:ascii="Arial" w:eastAsia="宋体" w:hAnsi="Arial"/>
                  <w:sz w:val="18"/>
                  <w:szCs w:val="18"/>
                  <w:lang w:eastAsia="zh-CN"/>
                </w:rPr>
                <w:delText>CA_n3A-n257A</w:delText>
              </w:r>
            </w:del>
          </w:p>
          <w:p w14:paraId="143C2EA1" w14:textId="7633F5D5" w:rsidR="00BB5147" w:rsidRPr="00BB5147" w:rsidDel="008302B1" w:rsidRDefault="00BB5147" w:rsidP="00BB5147">
            <w:pPr>
              <w:keepNext/>
              <w:keepLines/>
              <w:spacing w:after="0"/>
              <w:jc w:val="center"/>
              <w:rPr>
                <w:del w:id="2014" w:author="ZTE-Ma Zhifeng" w:date="2024-02-06T14:28:00Z"/>
                <w:rFonts w:ascii="Arial" w:eastAsia="宋体" w:hAnsi="Arial"/>
                <w:sz w:val="18"/>
                <w:szCs w:val="18"/>
                <w:lang w:eastAsia="zh-CN"/>
              </w:rPr>
            </w:pPr>
            <w:del w:id="2015" w:author="ZTE-Ma Zhifeng" w:date="2024-02-06T14:28:00Z">
              <w:r w:rsidRPr="00BB5147" w:rsidDel="008302B1">
                <w:rPr>
                  <w:rFonts w:ascii="Arial" w:eastAsia="宋体" w:hAnsi="Arial"/>
                  <w:sz w:val="18"/>
                  <w:szCs w:val="18"/>
                  <w:lang w:eastAsia="zh-CN"/>
                </w:rPr>
                <w:delText>CA_n28A-n257A</w:delText>
              </w:r>
            </w:del>
          </w:p>
          <w:p w14:paraId="63D5A430" w14:textId="1B4D9E84" w:rsidR="00BB5147" w:rsidRPr="00BB5147" w:rsidDel="008302B1" w:rsidRDefault="00BB5147" w:rsidP="00BB5147">
            <w:pPr>
              <w:keepNext/>
              <w:keepLines/>
              <w:spacing w:after="0"/>
              <w:jc w:val="center"/>
              <w:rPr>
                <w:del w:id="2016" w:author="ZTE-Ma Zhifeng" w:date="2024-02-06T14:28:00Z"/>
                <w:rFonts w:ascii="Arial" w:eastAsia="宋体" w:hAnsi="Arial" w:cs="Arial"/>
                <w:sz w:val="18"/>
                <w:szCs w:val="18"/>
              </w:rPr>
            </w:pPr>
            <w:del w:id="2017" w:author="ZTE-Ma Zhifeng" w:date="2024-02-06T14:28:00Z">
              <w:r w:rsidRPr="00BB5147" w:rsidDel="008302B1">
                <w:rPr>
                  <w:rFonts w:ascii="Arial" w:eastAsia="宋体" w:hAnsi="Arial"/>
                  <w:sz w:val="18"/>
                  <w:szCs w:val="18"/>
                  <w:lang w:eastAsia="zh-CN"/>
                </w:rPr>
                <w:delText>CA_n77A-n257A</w:delText>
              </w:r>
            </w:del>
          </w:p>
        </w:tc>
        <w:tc>
          <w:tcPr>
            <w:tcW w:w="1213" w:type="dxa"/>
            <w:tcBorders>
              <w:left w:val="single" w:sz="4" w:space="0" w:color="auto"/>
              <w:bottom w:val="single" w:sz="4" w:space="0" w:color="auto"/>
              <w:right w:val="single" w:sz="4" w:space="0" w:color="auto"/>
            </w:tcBorders>
          </w:tcPr>
          <w:p w14:paraId="1608AD24" w14:textId="69EDD1AC" w:rsidR="00BB5147" w:rsidRPr="00BB5147" w:rsidDel="008302B1" w:rsidRDefault="00BB5147" w:rsidP="00BB5147">
            <w:pPr>
              <w:keepNext/>
              <w:keepLines/>
              <w:spacing w:after="0"/>
              <w:jc w:val="center"/>
              <w:rPr>
                <w:del w:id="2018" w:author="ZTE-Ma Zhifeng" w:date="2024-02-06T14:28:00Z"/>
                <w:rFonts w:ascii="Arial" w:eastAsia="宋体" w:hAnsi="Arial"/>
                <w:sz w:val="18"/>
              </w:rPr>
            </w:pPr>
            <w:del w:id="2019" w:author="ZTE-Ma Zhifeng" w:date="2024-02-06T14:28:00Z">
              <w:r w:rsidRPr="00BB5147" w:rsidDel="008302B1">
                <w:rPr>
                  <w:rFonts w:ascii="Arial" w:eastAsia="宋体" w:hAnsi="Arial"/>
                  <w:sz w:val="18"/>
                </w:rPr>
                <w:delText>n3</w:delText>
              </w:r>
            </w:del>
          </w:p>
        </w:tc>
        <w:tc>
          <w:tcPr>
            <w:tcW w:w="5760" w:type="dxa"/>
            <w:tcBorders>
              <w:top w:val="single" w:sz="4" w:space="0" w:color="auto"/>
              <w:left w:val="single" w:sz="4" w:space="0" w:color="auto"/>
              <w:bottom w:val="single" w:sz="4" w:space="0" w:color="auto"/>
              <w:right w:val="single" w:sz="4" w:space="0" w:color="auto"/>
            </w:tcBorders>
          </w:tcPr>
          <w:p w14:paraId="65E7008A" w14:textId="4F1FC8B8" w:rsidR="00BB5147" w:rsidRPr="00BB5147" w:rsidDel="008302B1" w:rsidRDefault="00BB5147" w:rsidP="00BB5147">
            <w:pPr>
              <w:keepNext/>
              <w:keepLines/>
              <w:spacing w:after="0"/>
              <w:jc w:val="center"/>
              <w:rPr>
                <w:del w:id="2020" w:author="ZTE-Ma Zhifeng" w:date="2024-02-06T14:28:00Z"/>
                <w:rFonts w:ascii="Arial" w:eastAsia="宋体" w:hAnsi="Arial"/>
                <w:sz w:val="18"/>
                <w:lang w:eastAsia="zh-CN"/>
              </w:rPr>
            </w:pPr>
            <w:del w:id="2021" w:author="ZTE-Ma Zhifeng" w:date="2024-02-06T14:28:00Z">
              <w:r w:rsidRPr="00BB5147" w:rsidDel="008302B1">
                <w:rPr>
                  <w:rFonts w:ascii="Arial" w:eastAsia="宋体" w:hAnsi="Arial"/>
                  <w:sz w:val="18"/>
                  <w:lang w:eastAsia="zh-CN"/>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30</w:delText>
              </w:r>
            </w:del>
          </w:p>
        </w:tc>
        <w:tc>
          <w:tcPr>
            <w:tcW w:w="2290" w:type="dxa"/>
            <w:tcBorders>
              <w:top w:val="single" w:sz="4" w:space="0" w:color="auto"/>
              <w:left w:val="single" w:sz="4" w:space="0" w:color="auto"/>
              <w:bottom w:val="nil"/>
              <w:right w:val="single" w:sz="4" w:space="0" w:color="auto"/>
            </w:tcBorders>
            <w:shd w:val="clear" w:color="auto" w:fill="auto"/>
          </w:tcPr>
          <w:p w14:paraId="6A0C8C64" w14:textId="49155CC1" w:rsidR="00BB5147" w:rsidRPr="00BB5147" w:rsidDel="008302B1" w:rsidRDefault="00BB5147" w:rsidP="00BB5147">
            <w:pPr>
              <w:keepNext/>
              <w:keepLines/>
              <w:spacing w:after="0"/>
              <w:jc w:val="center"/>
              <w:rPr>
                <w:del w:id="2022" w:author="ZTE-Ma Zhifeng" w:date="2024-02-06T14:28:00Z"/>
                <w:rFonts w:ascii="Arial" w:eastAsia="宋体" w:hAnsi="Arial"/>
                <w:sz w:val="18"/>
                <w:lang w:eastAsia="zh-CN"/>
              </w:rPr>
            </w:pPr>
            <w:del w:id="2023" w:author="ZTE-Ma Zhifeng" w:date="2024-02-06T14:28:00Z">
              <w:r w:rsidRPr="00BB5147" w:rsidDel="008302B1">
                <w:rPr>
                  <w:rFonts w:ascii="Arial" w:eastAsia="宋体" w:hAnsi="Arial"/>
                  <w:sz w:val="18"/>
                  <w:lang w:eastAsia="zh-CN"/>
                </w:rPr>
                <w:delText>0</w:delText>
              </w:r>
            </w:del>
          </w:p>
        </w:tc>
      </w:tr>
      <w:tr w:rsidR="00BB5147" w:rsidRPr="00BB5147" w:rsidDel="008302B1" w14:paraId="150A064C" w14:textId="5F6A1FBC" w:rsidTr="008302B1">
        <w:trPr>
          <w:trHeight w:val="187"/>
          <w:jc w:val="center"/>
          <w:del w:id="2024" w:author="ZTE-Ma Zhifeng" w:date="2024-02-06T14:28:00Z"/>
        </w:trPr>
        <w:tc>
          <w:tcPr>
            <w:tcW w:w="2534" w:type="dxa"/>
            <w:tcBorders>
              <w:top w:val="nil"/>
              <w:left w:val="single" w:sz="4" w:space="0" w:color="auto"/>
              <w:bottom w:val="nil"/>
              <w:right w:val="single" w:sz="4" w:space="0" w:color="auto"/>
            </w:tcBorders>
            <w:shd w:val="clear" w:color="auto" w:fill="auto"/>
          </w:tcPr>
          <w:p w14:paraId="140F8BEE" w14:textId="75282803" w:rsidR="00BB5147" w:rsidRPr="00BB5147" w:rsidDel="008302B1" w:rsidRDefault="00BB5147" w:rsidP="00BB5147">
            <w:pPr>
              <w:keepNext/>
              <w:keepLines/>
              <w:spacing w:after="0"/>
              <w:jc w:val="center"/>
              <w:rPr>
                <w:del w:id="2025"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377E76D" w14:textId="2093E856" w:rsidR="00BB5147" w:rsidRPr="00BB5147" w:rsidDel="008302B1" w:rsidRDefault="00BB5147" w:rsidP="00BB5147">
            <w:pPr>
              <w:keepNext/>
              <w:keepLines/>
              <w:spacing w:after="0"/>
              <w:jc w:val="center"/>
              <w:rPr>
                <w:del w:id="2026"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19F622C2" w14:textId="22EF532B" w:rsidR="00BB5147" w:rsidRPr="00BB5147" w:rsidDel="008302B1" w:rsidRDefault="00BB5147" w:rsidP="00BB5147">
            <w:pPr>
              <w:keepNext/>
              <w:keepLines/>
              <w:spacing w:after="0"/>
              <w:jc w:val="center"/>
              <w:rPr>
                <w:del w:id="2027" w:author="ZTE-Ma Zhifeng" w:date="2024-02-06T14:28:00Z"/>
                <w:rFonts w:ascii="Arial" w:eastAsia="宋体" w:hAnsi="Arial"/>
                <w:sz w:val="18"/>
              </w:rPr>
            </w:pPr>
            <w:del w:id="2028" w:author="ZTE-Ma Zhifeng" w:date="2024-02-06T14:28:00Z">
              <w:r w:rsidRPr="00BB5147" w:rsidDel="008302B1">
                <w:rPr>
                  <w:rFonts w:ascii="Arial" w:eastAsia="宋体" w:hAnsi="Arial"/>
                  <w:sz w:val="18"/>
                </w:rPr>
                <w:delText>n28</w:delText>
              </w:r>
            </w:del>
          </w:p>
        </w:tc>
        <w:tc>
          <w:tcPr>
            <w:tcW w:w="5760" w:type="dxa"/>
            <w:tcBorders>
              <w:top w:val="single" w:sz="4" w:space="0" w:color="auto"/>
              <w:left w:val="single" w:sz="4" w:space="0" w:color="auto"/>
              <w:bottom w:val="single" w:sz="4" w:space="0" w:color="auto"/>
              <w:right w:val="single" w:sz="4" w:space="0" w:color="auto"/>
            </w:tcBorders>
          </w:tcPr>
          <w:p w14:paraId="12A01E02" w14:textId="0C5E3000" w:rsidR="00BB5147" w:rsidRPr="00BB5147" w:rsidDel="008302B1" w:rsidRDefault="00BB5147" w:rsidP="00BB5147">
            <w:pPr>
              <w:keepNext/>
              <w:keepLines/>
              <w:spacing w:after="0"/>
              <w:jc w:val="center"/>
              <w:rPr>
                <w:del w:id="2029" w:author="ZTE-Ma Zhifeng" w:date="2024-02-06T14:28:00Z"/>
                <w:rFonts w:ascii="Arial" w:eastAsia="宋体" w:hAnsi="Arial"/>
                <w:sz w:val="18"/>
                <w:lang w:eastAsia="zh-CN"/>
              </w:rPr>
            </w:pPr>
            <w:del w:id="2030" w:author="ZTE-Ma Zhifeng" w:date="2024-02-06T14:28:00Z">
              <w:r w:rsidRPr="00BB5147" w:rsidDel="008302B1">
                <w:rPr>
                  <w:rFonts w:ascii="Arial" w:eastAsia="宋体" w:hAnsi="Arial"/>
                  <w:sz w:val="18"/>
                  <w:lang w:eastAsia="zh-CN"/>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20</w:delText>
              </w:r>
            </w:del>
          </w:p>
        </w:tc>
        <w:tc>
          <w:tcPr>
            <w:tcW w:w="2290" w:type="dxa"/>
            <w:tcBorders>
              <w:top w:val="nil"/>
              <w:left w:val="single" w:sz="4" w:space="0" w:color="auto"/>
              <w:bottom w:val="nil"/>
              <w:right w:val="single" w:sz="4" w:space="0" w:color="auto"/>
            </w:tcBorders>
            <w:shd w:val="clear" w:color="auto" w:fill="auto"/>
          </w:tcPr>
          <w:p w14:paraId="23ABE8AD" w14:textId="14641AF0" w:rsidR="00BB5147" w:rsidRPr="00BB5147" w:rsidDel="008302B1" w:rsidRDefault="00BB5147" w:rsidP="00BB5147">
            <w:pPr>
              <w:keepNext/>
              <w:keepLines/>
              <w:spacing w:after="0"/>
              <w:jc w:val="center"/>
              <w:rPr>
                <w:del w:id="2031" w:author="ZTE-Ma Zhifeng" w:date="2024-02-06T14:28:00Z"/>
                <w:rFonts w:ascii="Arial" w:eastAsia="宋体" w:hAnsi="Arial"/>
                <w:sz w:val="18"/>
              </w:rPr>
            </w:pPr>
          </w:p>
        </w:tc>
      </w:tr>
      <w:tr w:rsidR="00BB5147" w:rsidRPr="00BB5147" w:rsidDel="008302B1" w14:paraId="6E196622" w14:textId="61BB764D" w:rsidTr="008302B1">
        <w:trPr>
          <w:trHeight w:val="187"/>
          <w:jc w:val="center"/>
          <w:del w:id="2032" w:author="ZTE-Ma Zhifeng" w:date="2024-02-06T14:28:00Z"/>
        </w:trPr>
        <w:tc>
          <w:tcPr>
            <w:tcW w:w="2534" w:type="dxa"/>
            <w:tcBorders>
              <w:top w:val="nil"/>
              <w:left w:val="single" w:sz="4" w:space="0" w:color="auto"/>
              <w:bottom w:val="nil"/>
              <w:right w:val="single" w:sz="4" w:space="0" w:color="auto"/>
            </w:tcBorders>
            <w:shd w:val="clear" w:color="auto" w:fill="auto"/>
          </w:tcPr>
          <w:p w14:paraId="3CA05618" w14:textId="05505222" w:rsidR="00BB5147" w:rsidRPr="00BB5147" w:rsidDel="008302B1" w:rsidRDefault="00BB5147" w:rsidP="00BB5147">
            <w:pPr>
              <w:keepNext/>
              <w:keepLines/>
              <w:spacing w:after="0"/>
              <w:jc w:val="center"/>
              <w:rPr>
                <w:del w:id="2033"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E13B14E" w14:textId="756B85DD" w:rsidR="00BB5147" w:rsidRPr="00BB5147" w:rsidDel="008302B1" w:rsidRDefault="00BB5147" w:rsidP="00BB5147">
            <w:pPr>
              <w:keepNext/>
              <w:keepLines/>
              <w:spacing w:after="0"/>
              <w:jc w:val="center"/>
              <w:rPr>
                <w:del w:id="2034"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0485EE55" w14:textId="218099B1" w:rsidR="00BB5147" w:rsidRPr="00BB5147" w:rsidDel="008302B1" w:rsidRDefault="00BB5147" w:rsidP="00BB5147">
            <w:pPr>
              <w:keepNext/>
              <w:keepLines/>
              <w:spacing w:after="0"/>
              <w:jc w:val="center"/>
              <w:rPr>
                <w:del w:id="2035" w:author="ZTE-Ma Zhifeng" w:date="2024-02-06T14:28:00Z"/>
                <w:rFonts w:ascii="Arial" w:eastAsia="宋体" w:hAnsi="Arial"/>
                <w:sz w:val="18"/>
              </w:rPr>
            </w:pPr>
            <w:del w:id="2036" w:author="ZTE-Ma Zhifeng" w:date="2024-02-06T14:28:00Z">
              <w:r w:rsidRPr="00BB5147" w:rsidDel="008302B1">
                <w:rPr>
                  <w:rFonts w:ascii="Arial" w:eastAsia="宋体" w:hAnsi="Arial"/>
                  <w:sz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2114E30F" w14:textId="4E1044F5" w:rsidR="00BB5147" w:rsidRPr="00BB5147" w:rsidDel="008302B1" w:rsidRDefault="00BB5147" w:rsidP="00BB5147">
            <w:pPr>
              <w:keepNext/>
              <w:keepLines/>
              <w:spacing w:after="0"/>
              <w:jc w:val="center"/>
              <w:rPr>
                <w:del w:id="2037" w:author="ZTE-Ma Zhifeng" w:date="2024-02-06T14:28:00Z"/>
                <w:rFonts w:ascii="Arial" w:eastAsia="宋体" w:hAnsi="Arial"/>
                <w:sz w:val="18"/>
                <w:lang w:eastAsia="zh-CN"/>
              </w:rPr>
            </w:pPr>
            <w:del w:id="2038" w:author="ZTE-Ma Zhifeng" w:date="2024-02-06T14:28:00Z">
              <w:r w:rsidRPr="00BB5147" w:rsidDel="008302B1">
                <w:rPr>
                  <w:rFonts w:ascii="Arial" w:eastAsia="宋体" w:hAnsi="Arial"/>
                  <w:sz w:val="18"/>
                  <w:lang w:eastAsia="zh-CN"/>
                </w:rPr>
                <w:delText>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40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50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60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80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90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100</w:delText>
              </w:r>
            </w:del>
          </w:p>
        </w:tc>
        <w:tc>
          <w:tcPr>
            <w:tcW w:w="2290" w:type="dxa"/>
            <w:tcBorders>
              <w:top w:val="nil"/>
              <w:left w:val="single" w:sz="4" w:space="0" w:color="auto"/>
              <w:bottom w:val="nil"/>
              <w:right w:val="single" w:sz="4" w:space="0" w:color="auto"/>
            </w:tcBorders>
            <w:shd w:val="clear" w:color="auto" w:fill="auto"/>
          </w:tcPr>
          <w:p w14:paraId="3957886C" w14:textId="61324CDC" w:rsidR="00BB5147" w:rsidRPr="00BB5147" w:rsidDel="008302B1" w:rsidRDefault="00BB5147" w:rsidP="00BB5147">
            <w:pPr>
              <w:keepNext/>
              <w:keepLines/>
              <w:spacing w:after="0"/>
              <w:jc w:val="center"/>
              <w:rPr>
                <w:del w:id="2039" w:author="ZTE-Ma Zhifeng" w:date="2024-02-06T14:28:00Z"/>
                <w:rFonts w:ascii="Arial" w:eastAsia="宋体" w:hAnsi="Arial"/>
                <w:sz w:val="18"/>
              </w:rPr>
            </w:pPr>
          </w:p>
        </w:tc>
      </w:tr>
      <w:tr w:rsidR="00BB5147" w:rsidRPr="00BB5147" w:rsidDel="008302B1" w14:paraId="4937EC8D" w14:textId="5B77B89A" w:rsidTr="008302B1">
        <w:trPr>
          <w:trHeight w:val="187"/>
          <w:jc w:val="center"/>
          <w:del w:id="2040"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5F700A74" w14:textId="6FB654C4" w:rsidR="00BB5147" w:rsidRPr="00BB5147" w:rsidDel="008302B1" w:rsidRDefault="00BB5147" w:rsidP="00BB5147">
            <w:pPr>
              <w:keepNext/>
              <w:keepLines/>
              <w:spacing w:after="0"/>
              <w:jc w:val="center"/>
              <w:rPr>
                <w:del w:id="2041"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84DF7C1" w14:textId="40DED984" w:rsidR="00BB5147" w:rsidRPr="00BB5147" w:rsidDel="008302B1" w:rsidRDefault="00BB5147" w:rsidP="00BB5147">
            <w:pPr>
              <w:keepNext/>
              <w:keepLines/>
              <w:spacing w:after="0"/>
              <w:jc w:val="center"/>
              <w:rPr>
                <w:del w:id="2042"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12268B5F" w14:textId="290527D6" w:rsidR="00BB5147" w:rsidRPr="00BB5147" w:rsidDel="008302B1" w:rsidRDefault="00BB5147" w:rsidP="00BB5147">
            <w:pPr>
              <w:keepNext/>
              <w:keepLines/>
              <w:spacing w:after="0"/>
              <w:jc w:val="center"/>
              <w:rPr>
                <w:del w:id="2043" w:author="ZTE-Ma Zhifeng" w:date="2024-02-06T14:28:00Z"/>
                <w:rFonts w:ascii="Arial" w:eastAsia="宋体" w:hAnsi="Arial"/>
                <w:sz w:val="18"/>
              </w:rPr>
            </w:pPr>
            <w:del w:id="2044" w:author="ZTE-Ma Zhifeng" w:date="2024-02-06T14:28:00Z">
              <w:r w:rsidRPr="00BB5147" w:rsidDel="008302B1">
                <w:rPr>
                  <w:rFonts w:ascii="Arial" w:eastAsia="宋体" w:hAnsi="Arial"/>
                  <w:sz w:val="18"/>
                </w:rPr>
                <w:delText>n257</w:delText>
              </w:r>
            </w:del>
          </w:p>
        </w:tc>
        <w:tc>
          <w:tcPr>
            <w:tcW w:w="5760" w:type="dxa"/>
            <w:tcBorders>
              <w:top w:val="single" w:sz="4" w:space="0" w:color="auto"/>
              <w:left w:val="single" w:sz="4" w:space="0" w:color="auto"/>
              <w:bottom w:val="single" w:sz="4" w:space="0" w:color="auto"/>
              <w:right w:val="single" w:sz="4" w:space="0" w:color="auto"/>
            </w:tcBorders>
          </w:tcPr>
          <w:p w14:paraId="6BBD7055" w14:textId="43529A0C" w:rsidR="00BB5147" w:rsidRPr="00BB5147" w:rsidDel="008302B1" w:rsidRDefault="00BB5147" w:rsidP="00BB5147">
            <w:pPr>
              <w:keepNext/>
              <w:keepLines/>
              <w:spacing w:after="0"/>
              <w:jc w:val="center"/>
              <w:rPr>
                <w:del w:id="2045" w:author="ZTE-Ma Zhifeng" w:date="2024-02-06T14:28:00Z"/>
                <w:rFonts w:ascii="Arial" w:eastAsia="宋体" w:hAnsi="Arial"/>
                <w:sz w:val="18"/>
                <w:lang w:eastAsia="zh-CN"/>
              </w:rPr>
            </w:pPr>
            <w:del w:id="2046" w:author="ZTE-Ma Zhifeng" w:date="2024-02-06T14:28:00Z">
              <w:r w:rsidRPr="00BB5147" w:rsidDel="008302B1">
                <w:rPr>
                  <w:rFonts w:ascii="Arial" w:eastAsia="宋体" w:hAnsi="Arial"/>
                  <w:sz w:val="18"/>
                  <w:lang w:eastAsia="zh-CN"/>
                </w:rPr>
                <w:delText>50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100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200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400</w:delText>
              </w:r>
            </w:del>
          </w:p>
        </w:tc>
        <w:tc>
          <w:tcPr>
            <w:tcW w:w="2290" w:type="dxa"/>
            <w:tcBorders>
              <w:top w:val="nil"/>
              <w:left w:val="single" w:sz="4" w:space="0" w:color="auto"/>
              <w:bottom w:val="single" w:sz="4" w:space="0" w:color="auto"/>
              <w:right w:val="single" w:sz="4" w:space="0" w:color="auto"/>
            </w:tcBorders>
            <w:shd w:val="clear" w:color="auto" w:fill="auto"/>
          </w:tcPr>
          <w:p w14:paraId="5D8B6F41" w14:textId="52ECA4B6" w:rsidR="00BB5147" w:rsidRPr="00BB5147" w:rsidDel="008302B1" w:rsidRDefault="00BB5147" w:rsidP="00BB5147">
            <w:pPr>
              <w:keepNext/>
              <w:keepLines/>
              <w:spacing w:after="0"/>
              <w:jc w:val="center"/>
              <w:rPr>
                <w:del w:id="2047" w:author="ZTE-Ma Zhifeng" w:date="2024-02-06T14:28:00Z"/>
                <w:rFonts w:ascii="Arial" w:eastAsia="宋体" w:hAnsi="Arial"/>
                <w:sz w:val="18"/>
              </w:rPr>
            </w:pPr>
          </w:p>
        </w:tc>
      </w:tr>
      <w:tr w:rsidR="00BB5147" w:rsidRPr="00BB5147" w:rsidDel="008302B1" w14:paraId="5D657B2B" w14:textId="5C8AFD65" w:rsidTr="008302B1">
        <w:trPr>
          <w:trHeight w:val="187"/>
          <w:jc w:val="center"/>
          <w:del w:id="2048"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017AB232" w14:textId="48855E75" w:rsidR="00BB5147" w:rsidRPr="00BB5147" w:rsidDel="008302B1" w:rsidRDefault="00BB5147" w:rsidP="00BB5147">
            <w:pPr>
              <w:keepNext/>
              <w:keepLines/>
              <w:spacing w:after="0"/>
              <w:jc w:val="center"/>
              <w:rPr>
                <w:del w:id="2049" w:author="ZTE-Ma Zhifeng" w:date="2024-02-06T14:28:00Z"/>
                <w:rFonts w:ascii="Arial" w:eastAsia="宋体" w:hAnsi="Arial"/>
                <w:sz w:val="18"/>
                <w:lang w:eastAsia="zh-CN"/>
              </w:rPr>
            </w:pPr>
            <w:del w:id="2050" w:author="ZTE-Ma Zhifeng" w:date="2024-02-06T14:28:00Z">
              <w:r w:rsidRPr="00BB5147" w:rsidDel="008302B1">
                <w:rPr>
                  <w:rFonts w:ascii="Arial" w:eastAsia="宋体" w:hAnsi="Arial"/>
                  <w:sz w:val="18"/>
                  <w:lang w:eastAsia="zh-CN"/>
                </w:rPr>
                <w:delText>CA_n3A-n28A-n77A-n257D</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5B12DAE4" w14:textId="0289F599" w:rsidR="00BB5147" w:rsidRPr="00BB5147" w:rsidDel="008302B1" w:rsidRDefault="00BB5147" w:rsidP="00BB5147">
            <w:pPr>
              <w:keepNext/>
              <w:keepLines/>
              <w:spacing w:after="0"/>
              <w:jc w:val="center"/>
              <w:rPr>
                <w:del w:id="2051" w:author="ZTE-Ma Zhifeng" w:date="2024-02-06T14:28:00Z"/>
                <w:rFonts w:ascii="Arial" w:eastAsia="宋体" w:hAnsi="Arial"/>
                <w:sz w:val="18"/>
              </w:rPr>
            </w:pPr>
            <w:del w:id="2052" w:author="ZTE-Ma Zhifeng" w:date="2024-02-06T14:28:00Z">
              <w:r w:rsidRPr="00BB5147" w:rsidDel="008302B1">
                <w:rPr>
                  <w:rFonts w:ascii="Arial" w:eastAsia="宋体" w:hAnsi="Arial"/>
                  <w:sz w:val="18"/>
                </w:rPr>
                <w:delText>-</w:delText>
              </w:r>
            </w:del>
          </w:p>
        </w:tc>
        <w:tc>
          <w:tcPr>
            <w:tcW w:w="1213" w:type="dxa"/>
            <w:tcBorders>
              <w:top w:val="single" w:sz="4" w:space="0" w:color="auto"/>
              <w:left w:val="single" w:sz="4" w:space="0" w:color="auto"/>
              <w:right w:val="single" w:sz="4" w:space="0" w:color="auto"/>
            </w:tcBorders>
          </w:tcPr>
          <w:p w14:paraId="7D64358A" w14:textId="660A34BF" w:rsidR="00BB5147" w:rsidRPr="00BB5147" w:rsidDel="008302B1" w:rsidRDefault="00BB5147" w:rsidP="00BB5147">
            <w:pPr>
              <w:keepNext/>
              <w:keepLines/>
              <w:spacing w:after="0"/>
              <w:jc w:val="center"/>
              <w:rPr>
                <w:del w:id="2053" w:author="ZTE-Ma Zhifeng" w:date="2024-02-06T14:28:00Z"/>
                <w:rFonts w:ascii="Arial" w:eastAsia="宋体" w:hAnsi="Arial"/>
                <w:sz w:val="18"/>
                <w:lang w:eastAsia="zh-CN"/>
              </w:rPr>
            </w:pPr>
            <w:del w:id="2054" w:author="ZTE-Ma Zhifeng" w:date="2024-02-06T14:28:00Z">
              <w:r w:rsidRPr="00BB5147" w:rsidDel="008302B1">
                <w:rPr>
                  <w:rFonts w:ascii="Arial" w:eastAsia="宋体" w:hAnsi="Arial"/>
                  <w:sz w:val="18"/>
                  <w:lang w:eastAsia="zh-CN"/>
                </w:rPr>
                <w:delText>n3</w:delText>
              </w:r>
            </w:del>
          </w:p>
        </w:tc>
        <w:tc>
          <w:tcPr>
            <w:tcW w:w="5760" w:type="dxa"/>
            <w:tcBorders>
              <w:top w:val="single" w:sz="4" w:space="0" w:color="auto"/>
              <w:left w:val="single" w:sz="4" w:space="0" w:color="auto"/>
              <w:bottom w:val="single" w:sz="4" w:space="0" w:color="auto"/>
              <w:right w:val="single" w:sz="4" w:space="0" w:color="auto"/>
            </w:tcBorders>
          </w:tcPr>
          <w:p w14:paraId="0866FD33" w14:textId="010E5702" w:rsidR="00BB5147" w:rsidRPr="00BB5147" w:rsidDel="008302B1" w:rsidRDefault="00BB5147" w:rsidP="00BB5147">
            <w:pPr>
              <w:keepNext/>
              <w:keepLines/>
              <w:spacing w:after="0"/>
              <w:jc w:val="center"/>
              <w:rPr>
                <w:del w:id="2055" w:author="ZTE-Ma Zhifeng" w:date="2024-02-06T14:28:00Z"/>
                <w:rFonts w:ascii="Arial" w:eastAsia="宋体" w:hAnsi="Arial"/>
                <w:sz w:val="18"/>
                <w:lang w:eastAsia="zh-CN"/>
              </w:rPr>
            </w:pPr>
            <w:del w:id="2056" w:author="ZTE-Ma Zhifeng" w:date="2024-02-06T14:28:00Z">
              <w:r w:rsidRPr="00BB5147" w:rsidDel="008302B1">
                <w:rPr>
                  <w:rFonts w:ascii="Arial" w:eastAsia="宋体" w:hAnsi="Arial"/>
                  <w:sz w:val="18"/>
                  <w:lang w:eastAsia="zh-CN"/>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30</w:delText>
              </w:r>
            </w:del>
          </w:p>
        </w:tc>
        <w:tc>
          <w:tcPr>
            <w:tcW w:w="2290" w:type="dxa"/>
            <w:tcBorders>
              <w:top w:val="single" w:sz="4" w:space="0" w:color="auto"/>
              <w:left w:val="single" w:sz="4" w:space="0" w:color="auto"/>
              <w:bottom w:val="nil"/>
              <w:right w:val="single" w:sz="4" w:space="0" w:color="auto"/>
            </w:tcBorders>
            <w:shd w:val="clear" w:color="auto" w:fill="auto"/>
          </w:tcPr>
          <w:p w14:paraId="720C4FFC" w14:textId="32395552" w:rsidR="00BB5147" w:rsidRPr="00BB5147" w:rsidDel="008302B1" w:rsidRDefault="00BB5147" w:rsidP="00BB5147">
            <w:pPr>
              <w:keepNext/>
              <w:keepLines/>
              <w:spacing w:after="0"/>
              <w:jc w:val="center"/>
              <w:rPr>
                <w:del w:id="2057" w:author="ZTE-Ma Zhifeng" w:date="2024-02-06T14:28:00Z"/>
                <w:rFonts w:ascii="Arial" w:eastAsia="宋体" w:hAnsi="Arial"/>
                <w:sz w:val="18"/>
                <w:lang w:eastAsia="zh-CN"/>
              </w:rPr>
            </w:pPr>
            <w:del w:id="2058" w:author="ZTE-Ma Zhifeng" w:date="2024-02-06T14:28:00Z">
              <w:r w:rsidRPr="00BB5147" w:rsidDel="008302B1">
                <w:rPr>
                  <w:rFonts w:ascii="Arial" w:eastAsia="宋体" w:hAnsi="Arial"/>
                  <w:sz w:val="18"/>
                  <w:lang w:eastAsia="zh-CN"/>
                </w:rPr>
                <w:delText>0</w:delText>
              </w:r>
            </w:del>
          </w:p>
        </w:tc>
      </w:tr>
      <w:tr w:rsidR="00BB5147" w:rsidRPr="00BB5147" w:rsidDel="008302B1" w14:paraId="5B8C6FFF" w14:textId="050E4648" w:rsidTr="008302B1">
        <w:trPr>
          <w:trHeight w:val="187"/>
          <w:jc w:val="center"/>
          <w:del w:id="2059" w:author="ZTE-Ma Zhifeng" w:date="2024-02-06T14:28:00Z"/>
        </w:trPr>
        <w:tc>
          <w:tcPr>
            <w:tcW w:w="2534" w:type="dxa"/>
            <w:tcBorders>
              <w:top w:val="nil"/>
              <w:left w:val="single" w:sz="4" w:space="0" w:color="auto"/>
              <w:bottom w:val="nil"/>
              <w:right w:val="single" w:sz="4" w:space="0" w:color="auto"/>
            </w:tcBorders>
            <w:shd w:val="clear" w:color="auto" w:fill="auto"/>
          </w:tcPr>
          <w:p w14:paraId="19330DF2" w14:textId="5B2802A4" w:rsidR="00BB5147" w:rsidRPr="00BB5147" w:rsidDel="008302B1" w:rsidRDefault="00BB5147" w:rsidP="00BB5147">
            <w:pPr>
              <w:keepNext/>
              <w:keepLines/>
              <w:spacing w:after="0"/>
              <w:jc w:val="center"/>
              <w:rPr>
                <w:del w:id="2060" w:author="ZTE-Ma Zhifeng" w:date="2024-02-06T14:28: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6AAB0EA" w14:textId="28FA21CD" w:rsidR="00BB5147" w:rsidRPr="00BB5147" w:rsidDel="008302B1" w:rsidRDefault="00BB5147" w:rsidP="00BB5147">
            <w:pPr>
              <w:keepNext/>
              <w:keepLines/>
              <w:spacing w:after="0"/>
              <w:jc w:val="center"/>
              <w:rPr>
                <w:del w:id="2061" w:author="ZTE-Ma Zhifeng" w:date="2024-02-06T14:28:00Z"/>
                <w:rFonts w:ascii="Arial" w:eastAsia="宋体" w:hAnsi="Arial"/>
                <w:sz w:val="18"/>
              </w:rPr>
            </w:pPr>
          </w:p>
        </w:tc>
        <w:tc>
          <w:tcPr>
            <w:tcW w:w="1213" w:type="dxa"/>
            <w:tcBorders>
              <w:top w:val="single" w:sz="4" w:space="0" w:color="auto"/>
              <w:left w:val="single" w:sz="4" w:space="0" w:color="auto"/>
              <w:right w:val="single" w:sz="4" w:space="0" w:color="auto"/>
            </w:tcBorders>
          </w:tcPr>
          <w:p w14:paraId="6D51DD18" w14:textId="628B7916" w:rsidR="00BB5147" w:rsidRPr="00BB5147" w:rsidDel="008302B1" w:rsidRDefault="00BB5147" w:rsidP="00BB5147">
            <w:pPr>
              <w:keepNext/>
              <w:keepLines/>
              <w:spacing w:after="0"/>
              <w:jc w:val="center"/>
              <w:rPr>
                <w:del w:id="2062" w:author="ZTE-Ma Zhifeng" w:date="2024-02-06T14:28:00Z"/>
                <w:rFonts w:ascii="Arial" w:eastAsia="宋体" w:hAnsi="Arial"/>
                <w:sz w:val="18"/>
                <w:lang w:eastAsia="zh-CN"/>
              </w:rPr>
            </w:pPr>
            <w:del w:id="2063" w:author="ZTE-Ma Zhifeng" w:date="2024-02-06T14:28:00Z">
              <w:r w:rsidRPr="00BB5147" w:rsidDel="008302B1">
                <w:rPr>
                  <w:rFonts w:ascii="Arial" w:eastAsia="宋体" w:hAnsi="Arial"/>
                  <w:sz w:val="18"/>
                  <w:lang w:eastAsia="zh-CN"/>
                </w:rPr>
                <w:delText>n28</w:delText>
              </w:r>
            </w:del>
          </w:p>
        </w:tc>
        <w:tc>
          <w:tcPr>
            <w:tcW w:w="5760" w:type="dxa"/>
            <w:tcBorders>
              <w:top w:val="single" w:sz="4" w:space="0" w:color="auto"/>
              <w:left w:val="single" w:sz="4" w:space="0" w:color="auto"/>
              <w:bottom w:val="single" w:sz="4" w:space="0" w:color="auto"/>
              <w:right w:val="single" w:sz="4" w:space="0" w:color="auto"/>
            </w:tcBorders>
          </w:tcPr>
          <w:p w14:paraId="789BC49F" w14:textId="0DC5CAA3" w:rsidR="00BB5147" w:rsidRPr="00BB5147" w:rsidDel="008302B1" w:rsidRDefault="00BB5147" w:rsidP="00BB5147">
            <w:pPr>
              <w:keepNext/>
              <w:keepLines/>
              <w:spacing w:after="0"/>
              <w:jc w:val="center"/>
              <w:rPr>
                <w:del w:id="2064" w:author="ZTE-Ma Zhifeng" w:date="2024-02-06T14:28:00Z"/>
                <w:rFonts w:ascii="Arial" w:eastAsia="宋体" w:hAnsi="Arial"/>
                <w:sz w:val="18"/>
                <w:lang w:eastAsia="zh-CN"/>
              </w:rPr>
            </w:pPr>
            <w:del w:id="2065" w:author="ZTE-Ma Zhifeng" w:date="2024-02-06T14:28:00Z">
              <w:r w:rsidRPr="00BB5147" w:rsidDel="008302B1">
                <w:rPr>
                  <w:rFonts w:ascii="Arial" w:eastAsia="宋体" w:hAnsi="Arial"/>
                  <w:sz w:val="18"/>
                  <w:lang w:eastAsia="zh-CN"/>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20</w:delText>
              </w:r>
            </w:del>
          </w:p>
        </w:tc>
        <w:tc>
          <w:tcPr>
            <w:tcW w:w="2290" w:type="dxa"/>
            <w:tcBorders>
              <w:top w:val="nil"/>
              <w:left w:val="single" w:sz="4" w:space="0" w:color="auto"/>
              <w:bottom w:val="nil"/>
              <w:right w:val="single" w:sz="4" w:space="0" w:color="auto"/>
            </w:tcBorders>
            <w:shd w:val="clear" w:color="auto" w:fill="auto"/>
          </w:tcPr>
          <w:p w14:paraId="0AD2FEFA" w14:textId="77FB76EC" w:rsidR="00BB5147" w:rsidRPr="00BB5147" w:rsidDel="008302B1" w:rsidRDefault="00BB5147" w:rsidP="00BB5147">
            <w:pPr>
              <w:keepNext/>
              <w:keepLines/>
              <w:spacing w:after="0"/>
              <w:jc w:val="center"/>
              <w:rPr>
                <w:del w:id="2066" w:author="ZTE-Ma Zhifeng" w:date="2024-02-06T14:28:00Z"/>
                <w:rFonts w:ascii="Arial" w:eastAsia="宋体" w:hAnsi="Arial"/>
                <w:sz w:val="18"/>
              </w:rPr>
            </w:pPr>
          </w:p>
        </w:tc>
      </w:tr>
      <w:tr w:rsidR="00BB5147" w:rsidRPr="00BB5147" w:rsidDel="008302B1" w14:paraId="32F0BF0D" w14:textId="7EDD6298" w:rsidTr="008302B1">
        <w:trPr>
          <w:trHeight w:val="187"/>
          <w:jc w:val="center"/>
          <w:del w:id="2067" w:author="ZTE-Ma Zhifeng" w:date="2024-02-06T14:28:00Z"/>
        </w:trPr>
        <w:tc>
          <w:tcPr>
            <w:tcW w:w="2534" w:type="dxa"/>
            <w:tcBorders>
              <w:top w:val="nil"/>
              <w:left w:val="single" w:sz="4" w:space="0" w:color="auto"/>
              <w:bottom w:val="nil"/>
              <w:right w:val="single" w:sz="4" w:space="0" w:color="auto"/>
            </w:tcBorders>
            <w:shd w:val="clear" w:color="auto" w:fill="auto"/>
          </w:tcPr>
          <w:p w14:paraId="35B165CD" w14:textId="0FAAE617" w:rsidR="00BB5147" w:rsidRPr="00BB5147" w:rsidDel="008302B1" w:rsidRDefault="00BB5147" w:rsidP="00BB5147">
            <w:pPr>
              <w:keepNext/>
              <w:keepLines/>
              <w:spacing w:after="0"/>
              <w:jc w:val="center"/>
              <w:rPr>
                <w:del w:id="2068" w:author="ZTE-Ma Zhifeng" w:date="2024-02-06T14:28: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19B2CFB" w14:textId="2A49C118" w:rsidR="00BB5147" w:rsidRPr="00BB5147" w:rsidDel="008302B1" w:rsidRDefault="00BB5147" w:rsidP="00BB5147">
            <w:pPr>
              <w:keepNext/>
              <w:keepLines/>
              <w:spacing w:after="0"/>
              <w:jc w:val="center"/>
              <w:rPr>
                <w:del w:id="2069" w:author="ZTE-Ma Zhifeng" w:date="2024-02-06T14:28:00Z"/>
                <w:rFonts w:ascii="Arial" w:eastAsia="宋体" w:hAnsi="Arial"/>
                <w:sz w:val="18"/>
              </w:rPr>
            </w:pPr>
          </w:p>
        </w:tc>
        <w:tc>
          <w:tcPr>
            <w:tcW w:w="1213" w:type="dxa"/>
            <w:tcBorders>
              <w:top w:val="single" w:sz="4" w:space="0" w:color="auto"/>
              <w:left w:val="single" w:sz="4" w:space="0" w:color="auto"/>
              <w:right w:val="single" w:sz="4" w:space="0" w:color="auto"/>
            </w:tcBorders>
          </w:tcPr>
          <w:p w14:paraId="69198C45" w14:textId="071136C3" w:rsidR="00BB5147" w:rsidRPr="00BB5147" w:rsidDel="008302B1" w:rsidRDefault="00BB5147" w:rsidP="00BB5147">
            <w:pPr>
              <w:keepNext/>
              <w:keepLines/>
              <w:spacing w:after="0"/>
              <w:jc w:val="center"/>
              <w:rPr>
                <w:del w:id="2070" w:author="ZTE-Ma Zhifeng" w:date="2024-02-06T14:28:00Z"/>
                <w:rFonts w:ascii="Arial" w:eastAsia="宋体" w:hAnsi="Arial"/>
                <w:sz w:val="18"/>
                <w:lang w:eastAsia="zh-CN"/>
              </w:rPr>
            </w:pPr>
            <w:del w:id="2071" w:author="ZTE-Ma Zhifeng" w:date="2024-02-06T14:28:00Z">
              <w:r w:rsidRPr="00BB5147" w:rsidDel="008302B1">
                <w:rPr>
                  <w:rFonts w:ascii="Arial" w:eastAsia="宋体" w:hAnsi="Arial"/>
                  <w:sz w:val="18"/>
                  <w:lang w:eastAsia="zh-CN"/>
                </w:rPr>
                <w:delText>n77</w:delText>
              </w:r>
            </w:del>
          </w:p>
        </w:tc>
        <w:tc>
          <w:tcPr>
            <w:tcW w:w="5760" w:type="dxa"/>
            <w:tcBorders>
              <w:top w:val="single" w:sz="4" w:space="0" w:color="auto"/>
              <w:left w:val="single" w:sz="4" w:space="0" w:color="auto"/>
              <w:bottom w:val="single" w:sz="4" w:space="0" w:color="auto"/>
              <w:right w:val="single" w:sz="4" w:space="0" w:color="auto"/>
            </w:tcBorders>
          </w:tcPr>
          <w:p w14:paraId="14273346" w14:textId="5F0B1B35" w:rsidR="00BB5147" w:rsidRPr="00BB5147" w:rsidDel="008302B1" w:rsidRDefault="00BB5147" w:rsidP="00BB5147">
            <w:pPr>
              <w:keepNext/>
              <w:keepLines/>
              <w:spacing w:after="0"/>
              <w:jc w:val="center"/>
              <w:rPr>
                <w:del w:id="2072" w:author="ZTE-Ma Zhifeng" w:date="2024-02-06T14:28:00Z"/>
                <w:rFonts w:ascii="Arial" w:eastAsia="宋体" w:hAnsi="Arial"/>
                <w:sz w:val="18"/>
                <w:lang w:eastAsia="zh-CN"/>
              </w:rPr>
            </w:pPr>
            <w:del w:id="2073" w:author="ZTE-Ma Zhifeng" w:date="2024-02-06T14:28:00Z">
              <w:r w:rsidRPr="00BB5147" w:rsidDel="008302B1">
                <w:rPr>
                  <w:rFonts w:ascii="Arial" w:eastAsia="宋体" w:hAnsi="Arial"/>
                  <w:sz w:val="18"/>
                  <w:lang w:eastAsia="zh-CN"/>
                </w:rPr>
                <w:delText>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40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50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60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80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90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100</w:delText>
              </w:r>
            </w:del>
          </w:p>
        </w:tc>
        <w:tc>
          <w:tcPr>
            <w:tcW w:w="2290" w:type="dxa"/>
            <w:tcBorders>
              <w:top w:val="nil"/>
              <w:left w:val="single" w:sz="4" w:space="0" w:color="auto"/>
              <w:bottom w:val="nil"/>
              <w:right w:val="single" w:sz="4" w:space="0" w:color="auto"/>
            </w:tcBorders>
            <w:shd w:val="clear" w:color="auto" w:fill="auto"/>
          </w:tcPr>
          <w:p w14:paraId="3EE6AFBD" w14:textId="481F967F" w:rsidR="00BB5147" w:rsidRPr="00BB5147" w:rsidDel="008302B1" w:rsidRDefault="00BB5147" w:rsidP="00BB5147">
            <w:pPr>
              <w:keepNext/>
              <w:keepLines/>
              <w:spacing w:after="0"/>
              <w:jc w:val="center"/>
              <w:rPr>
                <w:del w:id="2074" w:author="ZTE-Ma Zhifeng" w:date="2024-02-06T14:28:00Z"/>
                <w:rFonts w:ascii="Arial" w:eastAsia="宋体" w:hAnsi="Arial"/>
                <w:sz w:val="18"/>
              </w:rPr>
            </w:pPr>
          </w:p>
        </w:tc>
      </w:tr>
      <w:tr w:rsidR="00BB5147" w:rsidRPr="00BB5147" w:rsidDel="008302B1" w14:paraId="5BF13AD1" w14:textId="73F152BB" w:rsidTr="008302B1">
        <w:trPr>
          <w:trHeight w:val="187"/>
          <w:jc w:val="center"/>
          <w:del w:id="2075"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58DE23F2" w14:textId="0E1C66F8" w:rsidR="00BB5147" w:rsidRPr="00BB5147" w:rsidDel="008302B1" w:rsidRDefault="00BB5147" w:rsidP="00BB5147">
            <w:pPr>
              <w:keepNext/>
              <w:keepLines/>
              <w:spacing w:after="0"/>
              <w:jc w:val="center"/>
              <w:rPr>
                <w:del w:id="2076" w:author="ZTE-Ma Zhifeng" w:date="2024-02-06T14:28:00Z"/>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D15ED07" w14:textId="72A6F469" w:rsidR="00BB5147" w:rsidRPr="00BB5147" w:rsidDel="008302B1" w:rsidRDefault="00BB5147" w:rsidP="00BB5147">
            <w:pPr>
              <w:keepNext/>
              <w:keepLines/>
              <w:spacing w:after="0"/>
              <w:jc w:val="center"/>
              <w:rPr>
                <w:del w:id="2077" w:author="ZTE-Ma Zhifeng" w:date="2024-02-06T14:28:00Z"/>
                <w:rFonts w:ascii="Arial" w:eastAsia="宋体" w:hAnsi="Arial"/>
                <w:sz w:val="18"/>
              </w:rPr>
            </w:pPr>
          </w:p>
        </w:tc>
        <w:tc>
          <w:tcPr>
            <w:tcW w:w="1213" w:type="dxa"/>
            <w:tcBorders>
              <w:top w:val="single" w:sz="4" w:space="0" w:color="auto"/>
              <w:left w:val="single" w:sz="4" w:space="0" w:color="auto"/>
              <w:right w:val="single" w:sz="4" w:space="0" w:color="auto"/>
            </w:tcBorders>
          </w:tcPr>
          <w:p w14:paraId="2D3317E3" w14:textId="07311B9C" w:rsidR="00BB5147" w:rsidRPr="00BB5147" w:rsidDel="008302B1" w:rsidRDefault="00BB5147" w:rsidP="00BB5147">
            <w:pPr>
              <w:keepNext/>
              <w:keepLines/>
              <w:spacing w:after="0"/>
              <w:jc w:val="center"/>
              <w:rPr>
                <w:del w:id="2078" w:author="ZTE-Ma Zhifeng" w:date="2024-02-06T14:28:00Z"/>
                <w:rFonts w:ascii="Arial" w:eastAsia="宋体" w:hAnsi="Arial"/>
                <w:sz w:val="18"/>
                <w:lang w:eastAsia="zh-CN"/>
              </w:rPr>
            </w:pPr>
            <w:del w:id="2079" w:author="ZTE-Ma Zhifeng" w:date="2024-02-06T14:28:00Z">
              <w:r w:rsidRPr="00BB5147" w:rsidDel="008302B1">
                <w:rPr>
                  <w:rFonts w:ascii="Arial" w:eastAsia="宋体" w:hAnsi="Arial"/>
                  <w:sz w:val="18"/>
                  <w:lang w:eastAsia="zh-CN"/>
                </w:rPr>
                <w:delText>n257</w:delText>
              </w:r>
            </w:del>
          </w:p>
        </w:tc>
        <w:tc>
          <w:tcPr>
            <w:tcW w:w="5760" w:type="dxa"/>
            <w:tcBorders>
              <w:top w:val="single" w:sz="4" w:space="0" w:color="auto"/>
              <w:left w:val="single" w:sz="4" w:space="0" w:color="auto"/>
              <w:right w:val="single" w:sz="4" w:space="0" w:color="auto"/>
            </w:tcBorders>
          </w:tcPr>
          <w:p w14:paraId="1C2819FD" w14:textId="5CC5A46F" w:rsidR="00BB5147" w:rsidRPr="00BB5147" w:rsidDel="008302B1" w:rsidRDefault="00BB5147" w:rsidP="00BB5147">
            <w:pPr>
              <w:keepNext/>
              <w:keepLines/>
              <w:spacing w:after="0"/>
              <w:jc w:val="center"/>
              <w:rPr>
                <w:del w:id="2080" w:author="ZTE-Ma Zhifeng" w:date="2024-02-06T14:28:00Z"/>
                <w:rFonts w:ascii="Arial" w:eastAsia="宋体" w:hAnsi="Arial"/>
                <w:sz w:val="18"/>
              </w:rPr>
            </w:pPr>
            <w:del w:id="2081" w:author="ZTE-Ma Zhifeng" w:date="2024-02-06T14:28:00Z">
              <w:r w:rsidRPr="00BB5147" w:rsidDel="008302B1">
                <w:rPr>
                  <w:rFonts w:ascii="Arial" w:eastAsia="宋体" w:hAnsi="Arial"/>
                  <w:sz w:val="18"/>
                </w:rPr>
                <w:delText>CA_n257D</w:delText>
              </w:r>
            </w:del>
          </w:p>
        </w:tc>
        <w:tc>
          <w:tcPr>
            <w:tcW w:w="2290" w:type="dxa"/>
            <w:tcBorders>
              <w:top w:val="nil"/>
              <w:left w:val="single" w:sz="4" w:space="0" w:color="auto"/>
              <w:bottom w:val="single" w:sz="4" w:space="0" w:color="auto"/>
              <w:right w:val="single" w:sz="4" w:space="0" w:color="auto"/>
            </w:tcBorders>
            <w:shd w:val="clear" w:color="auto" w:fill="auto"/>
          </w:tcPr>
          <w:p w14:paraId="4979AD11" w14:textId="25421A22" w:rsidR="00BB5147" w:rsidRPr="00BB5147" w:rsidDel="008302B1" w:rsidRDefault="00BB5147" w:rsidP="00BB5147">
            <w:pPr>
              <w:keepNext/>
              <w:keepLines/>
              <w:spacing w:after="0"/>
              <w:jc w:val="center"/>
              <w:rPr>
                <w:del w:id="2082" w:author="ZTE-Ma Zhifeng" w:date="2024-02-06T14:28:00Z"/>
                <w:rFonts w:ascii="Arial" w:eastAsia="宋体" w:hAnsi="Arial"/>
                <w:sz w:val="18"/>
              </w:rPr>
            </w:pPr>
          </w:p>
        </w:tc>
      </w:tr>
      <w:tr w:rsidR="00BB5147" w:rsidRPr="00BB5147" w:rsidDel="008302B1" w14:paraId="08086D71" w14:textId="2AEB3471" w:rsidTr="008302B1">
        <w:trPr>
          <w:trHeight w:val="187"/>
          <w:jc w:val="center"/>
          <w:del w:id="2083"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506A555E" w14:textId="6CCD03E5" w:rsidR="00BB5147" w:rsidRPr="00BB5147" w:rsidDel="008302B1" w:rsidRDefault="00BB5147" w:rsidP="00BB5147">
            <w:pPr>
              <w:keepNext/>
              <w:keepLines/>
              <w:spacing w:after="0"/>
              <w:jc w:val="center"/>
              <w:rPr>
                <w:del w:id="2084" w:author="ZTE-Ma Zhifeng" w:date="2024-02-06T14:28:00Z"/>
                <w:rFonts w:ascii="Arial" w:eastAsia="宋体" w:hAnsi="Arial"/>
                <w:sz w:val="18"/>
                <w:lang w:eastAsia="zh-CN"/>
              </w:rPr>
            </w:pPr>
            <w:del w:id="2085" w:author="ZTE-Ma Zhifeng" w:date="2024-02-06T14:28:00Z">
              <w:r w:rsidRPr="00BB5147" w:rsidDel="008302B1">
                <w:rPr>
                  <w:rFonts w:ascii="Arial" w:eastAsia="宋体" w:hAnsi="Arial"/>
                  <w:sz w:val="18"/>
                  <w:lang w:eastAsia="zh-CN"/>
                </w:rPr>
                <w:delText>CA_n3A-n28A-n77A-n257G</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1A59D124" w14:textId="0439369F" w:rsidR="00BB5147" w:rsidRPr="00BB5147" w:rsidDel="008302B1" w:rsidRDefault="00BB5147" w:rsidP="00BB5147">
            <w:pPr>
              <w:keepNext/>
              <w:keepLines/>
              <w:spacing w:after="0"/>
              <w:jc w:val="center"/>
              <w:rPr>
                <w:del w:id="2086" w:author="ZTE-Ma Zhifeng" w:date="2024-02-06T14:28:00Z"/>
                <w:rFonts w:ascii="Arial" w:eastAsia="宋体" w:hAnsi="Arial" w:cs="Arial"/>
                <w:sz w:val="18"/>
                <w:szCs w:val="18"/>
              </w:rPr>
            </w:pPr>
            <w:del w:id="2087" w:author="ZTE-Ma Zhifeng" w:date="2024-02-06T14:28:00Z">
              <w:r w:rsidRPr="00BB5147" w:rsidDel="008302B1">
                <w:rPr>
                  <w:rFonts w:ascii="Arial" w:eastAsia="宋体" w:hAnsi="Arial" w:cs="Arial"/>
                  <w:sz w:val="18"/>
                  <w:szCs w:val="18"/>
                </w:rPr>
                <w:delText>CA_n3A-n28A</w:delText>
              </w:r>
            </w:del>
          </w:p>
          <w:p w14:paraId="02B90B54" w14:textId="3A009469" w:rsidR="00BB5147" w:rsidRPr="00BB5147" w:rsidDel="008302B1" w:rsidRDefault="00BB5147" w:rsidP="00BB5147">
            <w:pPr>
              <w:keepNext/>
              <w:keepLines/>
              <w:spacing w:after="0"/>
              <w:jc w:val="center"/>
              <w:rPr>
                <w:del w:id="2088" w:author="ZTE-Ma Zhifeng" w:date="2024-02-06T14:28:00Z"/>
                <w:rFonts w:ascii="Arial" w:eastAsia="宋体" w:hAnsi="Arial" w:cs="Arial"/>
                <w:sz w:val="18"/>
                <w:szCs w:val="18"/>
              </w:rPr>
            </w:pPr>
            <w:del w:id="2089" w:author="ZTE-Ma Zhifeng" w:date="2024-02-06T14:28:00Z">
              <w:r w:rsidRPr="00BB5147" w:rsidDel="008302B1">
                <w:rPr>
                  <w:rFonts w:ascii="Arial" w:eastAsia="宋体" w:hAnsi="Arial" w:cs="Arial"/>
                  <w:sz w:val="18"/>
                  <w:szCs w:val="18"/>
                </w:rPr>
                <w:delText>CA_n3A-n77A</w:delText>
              </w:r>
            </w:del>
          </w:p>
          <w:p w14:paraId="0FF4404E" w14:textId="17F4B881" w:rsidR="00BB5147" w:rsidRPr="00BB5147" w:rsidDel="008302B1" w:rsidRDefault="00BB5147" w:rsidP="00BB5147">
            <w:pPr>
              <w:keepNext/>
              <w:keepLines/>
              <w:spacing w:after="0"/>
              <w:jc w:val="center"/>
              <w:rPr>
                <w:del w:id="2090" w:author="ZTE-Ma Zhifeng" w:date="2024-02-06T14:28:00Z"/>
                <w:rFonts w:ascii="Arial" w:eastAsia="宋体" w:hAnsi="Arial" w:cs="Arial"/>
                <w:sz w:val="18"/>
                <w:szCs w:val="18"/>
              </w:rPr>
            </w:pPr>
            <w:del w:id="2091" w:author="ZTE-Ma Zhifeng" w:date="2024-02-06T14:28:00Z">
              <w:r w:rsidRPr="00BB5147" w:rsidDel="008302B1">
                <w:rPr>
                  <w:rFonts w:ascii="Arial" w:eastAsia="宋体" w:hAnsi="Arial" w:cs="Arial"/>
                  <w:sz w:val="18"/>
                  <w:szCs w:val="18"/>
                </w:rPr>
                <w:delText>CA_n28A-n77A</w:delText>
              </w:r>
            </w:del>
          </w:p>
          <w:p w14:paraId="285398F4" w14:textId="63CF6AFC" w:rsidR="00BB5147" w:rsidRPr="00BB5147" w:rsidDel="008302B1" w:rsidRDefault="00BB5147" w:rsidP="00BB5147">
            <w:pPr>
              <w:keepNext/>
              <w:keepLines/>
              <w:spacing w:after="0"/>
              <w:jc w:val="center"/>
              <w:rPr>
                <w:del w:id="2092" w:author="ZTE-Ma Zhifeng" w:date="2024-02-06T14:28:00Z"/>
                <w:rFonts w:ascii="Arial" w:eastAsia="宋体" w:hAnsi="Arial" w:cs="Arial"/>
                <w:sz w:val="18"/>
                <w:szCs w:val="18"/>
              </w:rPr>
            </w:pPr>
            <w:del w:id="2093" w:author="ZTE-Ma Zhifeng" w:date="2024-02-06T14:28:00Z">
              <w:r w:rsidRPr="00BB5147" w:rsidDel="008302B1">
                <w:rPr>
                  <w:rFonts w:ascii="Arial" w:eastAsia="宋体" w:hAnsi="Arial" w:cs="Arial"/>
                  <w:sz w:val="18"/>
                  <w:szCs w:val="18"/>
                </w:rPr>
                <w:delText>CA_n3A-n257A/G</w:delText>
              </w:r>
            </w:del>
          </w:p>
          <w:p w14:paraId="2A1F7DFE" w14:textId="5631DD8B" w:rsidR="00BB5147" w:rsidRPr="00BB5147" w:rsidDel="008302B1" w:rsidRDefault="00BB5147" w:rsidP="00BB5147">
            <w:pPr>
              <w:keepNext/>
              <w:keepLines/>
              <w:spacing w:after="0"/>
              <w:jc w:val="center"/>
              <w:rPr>
                <w:del w:id="2094" w:author="ZTE-Ma Zhifeng" w:date="2024-02-06T14:28:00Z"/>
                <w:rFonts w:ascii="Arial" w:eastAsia="宋体" w:hAnsi="Arial" w:cs="Arial"/>
                <w:sz w:val="18"/>
                <w:szCs w:val="18"/>
              </w:rPr>
            </w:pPr>
            <w:del w:id="2095" w:author="ZTE-Ma Zhifeng" w:date="2024-02-06T14:28:00Z">
              <w:r w:rsidRPr="00BB5147" w:rsidDel="008302B1">
                <w:rPr>
                  <w:rFonts w:ascii="Arial" w:eastAsia="宋体" w:hAnsi="Arial" w:cs="Arial"/>
                  <w:sz w:val="18"/>
                  <w:szCs w:val="18"/>
                </w:rPr>
                <w:delText>CA_n28A-n257A/G</w:delText>
              </w:r>
            </w:del>
          </w:p>
          <w:p w14:paraId="15313957" w14:textId="15A7090A" w:rsidR="00BB5147" w:rsidRPr="00BB5147" w:rsidDel="008302B1" w:rsidRDefault="00BB5147" w:rsidP="00BB5147">
            <w:pPr>
              <w:keepNext/>
              <w:keepLines/>
              <w:spacing w:after="0"/>
              <w:jc w:val="center"/>
              <w:rPr>
                <w:del w:id="2096" w:author="ZTE-Ma Zhifeng" w:date="2024-02-06T14:28:00Z"/>
                <w:rFonts w:ascii="Arial" w:eastAsia="宋体" w:hAnsi="Arial"/>
                <w:sz w:val="18"/>
              </w:rPr>
            </w:pPr>
            <w:del w:id="2097" w:author="ZTE-Ma Zhifeng" w:date="2024-02-06T14:28:00Z">
              <w:r w:rsidRPr="00BB5147" w:rsidDel="008302B1">
                <w:rPr>
                  <w:rFonts w:ascii="Arial" w:eastAsia="宋体" w:hAnsi="Arial" w:cs="Arial"/>
                  <w:sz w:val="18"/>
                  <w:szCs w:val="18"/>
                </w:rPr>
                <w:delText>CA_n77A-n257A/G</w:delText>
              </w:r>
            </w:del>
          </w:p>
        </w:tc>
        <w:tc>
          <w:tcPr>
            <w:tcW w:w="1213" w:type="dxa"/>
            <w:tcBorders>
              <w:top w:val="single" w:sz="4" w:space="0" w:color="auto"/>
              <w:left w:val="single" w:sz="4" w:space="0" w:color="auto"/>
              <w:right w:val="single" w:sz="4" w:space="0" w:color="auto"/>
            </w:tcBorders>
          </w:tcPr>
          <w:p w14:paraId="1C717DB3" w14:textId="16C13760" w:rsidR="00BB5147" w:rsidRPr="00BB5147" w:rsidDel="008302B1" w:rsidRDefault="00BB5147" w:rsidP="00BB5147">
            <w:pPr>
              <w:keepNext/>
              <w:keepLines/>
              <w:spacing w:after="0"/>
              <w:jc w:val="center"/>
              <w:rPr>
                <w:del w:id="2098" w:author="ZTE-Ma Zhifeng" w:date="2024-02-06T14:28:00Z"/>
                <w:rFonts w:ascii="Arial" w:eastAsia="宋体" w:hAnsi="Arial"/>
                <w:sz w:val="18"/>
                <w:lang w:eastAsia="zh-CN"/>
              </w:rPr>
            </w:pPr>
            <w:del w:id="2099" w:author="ZTE-Ma Zhifeng" w:date="2024-02-06T14:28:00Z">
              <w:r w:rsidRPr="00BB5147" w:rsidDel="008302B1">
                <w:rPr>
                  <w:rFonts w:ascii="Arial" w:eastAsia="宋体" w:hAnsi="Arial"/>
                  <w:sz w:val="18"/>
                  <w:lang w:eastAsia="zh-CN"/>
                </w:rPr>
                <w:delText>n3</w:delText>
              </w:r>
            </w:del>
          </w:p>
        </w:tc>
        <w:tc>
          <w:tcPr>
            <w:tcW w:w="5760" w:type="dxa"/>
            <w:tcBorders>
              <w:top w:val="single" w:sz="4" w:space="0" w:color="auto"/>
              <w:left w:val="single" w:sz="4" w:space="0" w:color="auto"/>
              <w:bottom w:val="single" w:sz="4" w:space="0" w:color="auto"/>
              <w:right w:val="single" w:sz="4" w:space="0" w:color="auto"/>
            </w:tcBorders>
          </w:tcPr>
          <w:p w14:paraId="48EFED41" w14:textId="5F863875" w:rsidR="00BB5147" w:rsidRPr="00BB5147" w:rsidDel="008302B1" w:rsidRDefault="00BB5147" w:rsidP="00BB5147">
            <w:pPr>
              <w:keepNext/>
              <w:keepLines/>
              <w:spacing w:after="0"/>
              <w:jc w:val="center"/>
              <w:rPr>
                <w:del w:id="2100" w:author="ZTE-Ma Zhifeng" w:date="2024-02-06T14:28:00Z"/>
                <w:rFonts w:ascii="Arial" w:eastAsia="宋体" w:hAnsi="Arial"/>
                <w:sz w:val="18"/>
                <w:lang w:eastAsia="zh-CN"/>
              </w:rPr>
            </w:pPr>
            <w:del w:id="2101" w:author="ZTE-Ma Zhifeng" w:date="2024-02-06T14:28:00Z">
              <w:r w:rsidRPr="00BB5147" w:rsidDel="008302B1">
                <w:rPr>
                  <w:rFonts w:ascii="Arial" w:eastAsia="宋体" w:hAnsi="Arial"/>
                  <w:sz w:val="18"/>
                  <w:lang w:eastAsia="zh-CN"/>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30</w:delText>
              </w:r>
            </w:del>
          </w:p>
        </w:tc>
        <w:tc>
          <w:tcPr>
            <w:tcW w:w="2290" w:type="dxa"/>
            <w:tcBorders>
              <w:top w:val="single" w:sz="4" w:space="0" w:color="auto"/>
              <w:left w:val="single" w:sz="4" w:space="0" w:color="auto"/>
              <w:bottom w:val="nil"/>
              <w:right w:val="single" w:sz="4" w:space="0" w:color="auto"/>
            </w:tcBorders>
            <w:shd w:val="clear" w:color="auto" w:fill="auto"/>
          </w:tcPr>
          <w:p w14:paraId="376DBD6A" w14:textId="5C7FB90E" w:rsidR="00BB5147" w:rsidRPr="00BB5147" w:rsidDel="008302B1" w:rsidRDefault="00BB5147" w:rsidP="00BB5147">
            <w:pPr>
              <w:keepNext/>
              <w:keepLines/>
              <w:spacing w:after="0"/>
              <w:jc w:val="center"/>
              <w:rPr>
                <w:del w:id="2102" w:author="ZTE-Ma Zhifeng" w:date="2024-02-06T14:28:00Z"/>
                <w:rFonts w:ascii="Arial" w:eastAsia="宋体" w:hAnsi="Arial"/>
                <w:sz w:val="18"/>
                <w:lang w:eastAsia="zh-CN"/>
              </w:rPr>
            </w:pPr>
            <w:del w:id="2103" w:author="ZTE-Ma Zhifeng" w:date="2024-02-06T14:28:00Z">
              <w:r w:rsidRPr="00BB5147" w:rsidDel="008302B1">
                <w:rPr>
                  <w:rFonts w:ascii="Arial" w:eastAsia="宋体" w:hAnsi="Arial"/>
                  <w:sz w:val="18"/>
                  <w:lang w:eastAsia="zh-CN"/>
                </w:rPr>
                <w:delText>0</w:delText>
              </w:r>
            </w:del>
          </w:p>
        </w:tc>
      </w:tr>
      <w:tr w:rsidR="00BB5147" w:rsidRPr="00BB5147" w:rsidDel="008302B1" w14:paraId="46FB4E9E" w14:textId="26324F4E" w:rsidTr="008302B1">
        <w:trPr>
          <w:trHeight w:val="187"/>
          <w:jc w:val="center"/>
          <w:del w:id="2104" w:author="ZTE-Ma Zhifeng" w:date="2024-02-06T14:28:00Z"/>
        </w:trPr>
        <w:tc>
          <w:tcPr>
            <w:tcW w:w="2534" w:type="dxa"/>
            <w:tcBorders>
              <w:top w:val="nil"/>
              <w:left w:val="single" w:sz="4" w:space="0" w:color="auto"/>
              <w:bottom w:val="nil"/>
              <w:right w:val="single" w:sz="4" w:space="0" w:color="auto"/>
            </w:tcBorders>
            <w:shd w:val="clear" w:color="auto" w:fill="auto"/>
          </w:tcPr>
          <w:p w14:paraId="465B4B09" w14:textId="1C478B2D" w:rsidR="00BB5147" w:rsidRPr="00BB5147" w:rsidDel="008302B1" w:rsidRDefault="00BB5147" w:rsidP="00BB5147">
            <w:pPr>
              <w:keepNext/>
              <w:keepLines/>
              <w:spacing w:after="0"/>
              <w:jc w:val="center"/>
              <w:rPr>
                <w:del w:id="2105" w:author="ZTE-Ma Zhifeng" w:date="2024-02-06T14:28: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75A80F2" w14:textId="7FB2F2B1" w:rsidR="00BB5147" w:rsidRPr="00BB5147" w:rsidDel="008302B1" w:rsidRDefault="00BB5147" w:rsidP="00BB5147">
            <w:pPr>
              <w:keepNext/>
              <w:keepLines/>
              <w:spacing w:after="0"/>
              <w:jc w:val="center"/>
              <w:rPr>
                <w:del w:id="2106" w:author="ZTE-Ma Zhifeng" w:date="2024-02-06T14:28:00Z"/>
                <w:rFonts w:ascii="Arial" w:eastAsia="宋体" w:hAnsi="Arial"/>
                <w:sz w:val="18"/>
              </w:rPr>
            </w:pPr>
          </w:p>
        </w:tc>
        <w:tc>
          <w:tcPr>
            <w:tcW w:w="1213" w:type="dxa"/>
            <w:tcBorders>
              <w:top w:val="single" w:sz="4" w:space="0" w:color="auto"/>
              <w:left w:val="single" w:sz="4" w:space="0" w:color="auto"/>
              <w:right w:val="single" w:sz="4" w:space="0" w:color="auto"/>
            </w:tcBorders>
          </w:tcPr>
          <w:p w14:paraId="2611943D" w14:textId="466CC0E2" w:rsidR="00BB5147" w:rsidRPr="00BB5147" w:rsidDel="008302B1" w:rsidRDefault="00BB5147" w:rsidP="00BB5147">
            <w:pPr>
              <w:keepNext/>
              <w:keepLines/>
              <w:spacing w:after="0"/>
              <w:jc w:val="center"/>
              <w:rPr>
                <w:del w:id="2107" w:author="ZTE-Ma Zhifeng" w:date="2024-02-06T14:28:00Z"/>
                <w:rFonts w:ascii="Arial" w:eastAsia="宋体" w:hAnsi="Arial"/>
                <w:sz w:val="18"/>
                <w:lang w:eastAsia="zh-CN"/>
              </w:rPr>
            </w:pPr>
            <w:del w:id="2108" w:author="ZTE-Ma Zhifeng" w:date="2024-02-06T14:28:00Z">
              <w:r w:rsidRPr="00BB5147" w:rsidDel="008302B1">
                <w:rPr>
                  <w:rFonts w:ascii="Arial" w:eastAsia="宋体" w:hAnsi="Arial"/>
                  <w:sz w:val="18"/>
                  <w:lang w:eastAsia="zh-CN"/>
                </w:rPr>
                <w:delText>n28</w:delText>
              </w:r>
            </w:del>
          </w:p>
        </w:tc>
        <w:tc>
          <w:tcPr>
            <w:tcW w:w="5760" w:type="dxa"/>
            <w:tcBorders>
              <w:top w:val="single" w:sz="4" w:space="0" w:color="auto"/>
              <w:left w:val="single" w:sz="4" w:space="0" w:color="auto"/>
              <w:bottom w:val="single" w:sz="4" w:space="0" w:color="auto"/>
              <w:right w:val="single" w:sz="4" w:space="0" w:color="auto"/>
            </w:tcBorders>
          </w:tcPr>
          <w:p w14:paraId="0B70B737" w14:textId="5648F154" w:rsidR="00BB5147" w:rsidRPr="00BB5147" w:rsidDel="008302B1" w:rsidRDefault="00BB5147" w:rsidP="00BB5147">
            <w:pPr>
              <w:keepNext/>
              <w:keepLines/>
              <w:spacing w:after="0"/>
              <w:jc w:val="center"/>
              <w:rPr>
                <w:del w:id="2109" w:author="ZTE-Ma Zhifeng" w:date="2024-02-06T14:28:00Z"/>
                <w:rFonts w:ascii="Arial" w:eastAsia="宋体" w:hAnsi="Arial"/>
                <w:sz w:val="18"/>
                <w:lang w:eastAsia="zh-CN"/>
              </w:rPr>
            </w:pPr>
            <w:del w:id="2110" w:author="ZTE-Ma Zhifeng" w:date="2024-02-06T14:28:00Z">
              <w:r w:rsidRPr="00BB5147" w:rsidDel="008302B1">
                <w:rPr>
                  <w:rFonts w:ascii="Arial" w:eastAsia="宋体" w:hAnsi="Arial"/>
                  <w:sz w:val="18"/>
                  <w:lang w:eastAsia="zh-CN"/>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20</w:delText>
              </w:r>
            </w:del>
          </w:p>
        </w:tc>
        <w:tc>
          <w:tcPr>
            <w:tcW w:w="2290" w:type="dxa"/>
            <w:tcBorders>
              <w:top w:val="nil"/>
              <w:left w:val="single" w:sz="4" w:space="0" w:color="auto"/>
              <w:bottom w:val="nil"/>
              <w:right w:val="single" w:sz="4" w:space="0" w:color="auto"/>
            </w:tcBorders>
            <w:shd w:val="clear" w:color="auto" w:fill="auto"/>
          </w:tcPr>
          <w:p w14:paraId="7E315E4B" w14:textId="475F1841" w:rsidR="00BB5147" w:rsidRPr="00BB5147" w:rsidDel="008302B1" w:rsidRDefault="00BB5147" w:rsidP="00BB5147">
            <w:pPr>
              <w:keepNext/>
              <w:keepLines/>
              <w:spacing w:after="0"/>
              <w:jc w:val="center"/>
              <w:rPr>
                <w:del w:id="2111" w:author="ZTE-Ma Zhifeng" w:date="2024-02-06T14:28:00Z"/>
                <w:rFonts w:ascii="Arial" w:eastAsia="宋体" w:hAnsi="Arial"/>
                <w:sz w:val="18"/>
              </w:rPr>
            </w:pPr>
          </w:p>
        </w:tc>
      </w:tr>
      <w:tr w:rsidR="00BB5147" w:rsidRPr="00BB5147" w:rsidDel="008302B1" w14:paraId="49C9C685" w14:textId="03679554" w:rsidTr="008302B1">
        <w:trPr>
          <w:trHeight w:val="187"/>
          <w:jc w:val="center"/>
          <w:del w:id="2112" w:author="ZTE-Ma Zhifeng" w:date="2024-02-06T14:28:00Z"/>
        </w:trPr>
        <w:tc>
          <w:tcPr>
            <w:tcW w:w="2534" w:type="dxa"/>
            <w:tcBorders>
              <w:top w:val="nil"/>
              <w:left w:val="single" w:sz="4" w:space="0" w:color="auto"/>
              <w:bottom w:val="nil"/>
              <w:right w:val="single" w:sz="4" w:space="0" w:color="auto"/>
            </w:tcBorders>
            <w:shd w:val="clear" w:color="auto" w:fill="auto"/>
          </w:tcPr>
          <w:p w14:paraId="3203E87A" w14:textId="73192711" w:rsidR="00BB5147" w:rsidRPr="00BB5147" w:rsidDel="008302B1" w:rsidRDefault="00BB5147" w:rsidP="00BB5147">
            <w:pPr>
              <w:keepNext/>
              <w:keepLines/>
              <w:spacing w:after="0"/>
              <w:jc w:val="center"/>
              <w:rPr>
                <w:del w:id="2113" w:author="ZTE-Ma Zhifeng" w:date="2024-02-06T14:28: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AFA6B6F" w14:textId="26FCBF2C" w:rsidR="00BB5147" w:rsidRPr="00BB5147" w:rsidDel="008302B1" w:rsidRDefault="00BB5147" w:rsidP="00BB5147">
            <w:pPr>
              <w:keepNext/>
              <w:keepLines/>
              <w:spacing w:after="0"/>
              <w:jc w:val="center"/>
              <w:rPr>
                <w:del w:id="2114" w:author="ZTE-Ma Zhifeng" w:date="2024-02-06T14:28:00Z"/>
                <w:rFonts w:ascii="Arial" w:eastAsia="宋体" w:hAnsi="Arial"/>
                <w:sz w:val="18"/>
              </w:rPr>
            </w:pPr>
          </w:p>
        </w:tc>
        <w:tc>
          <w:tcPr>
            <w:tcW w:w="1213" w:type="dxa"/>
            <w:tcBorders>
              <w:top w:val="single" w:sz="4" w:space="0" w:color="auto"/>
              <w:left w:val="single" w:sz="4" w:space="0" w:color="auto"/>
              <w:right w:val="single" w:sz="4" w:space="0" w:color="auto"/>
            </w:tcBorders>
          </w:tcPr>
          <w:p w14:paraId="53F8565E" w14:textId="08A0098A" w:rsidR="00BB5147" w:rsidRPr="00BB5147" w:rsidDel="008302B1" w:rsidRDefault="00BB5147" w:rsidP="00BB5147">
            <w:pPr>
              <w:keepNext/>
              <w:keepLines/>
              <w:spacing w:after="0"/>
              <w:jc w:val="center"/>
              <w:rPr>
                <w:del w:id="2115" w:author="ZTE-Ma Zhifeng" w:date="2024-02-06T14:28:00Z"/>
                <w:rFonts w:ascii="Arial" w:eastAsia="宋体" w:hAnsi="Arial"/>
                <w:sz w:val="18"/>
                <w:lang w:eastAsia="zh-CN"/>
              </w:rPr>
            </w:pPr>
            <w:del w:id="2116" w:author="ZTE-Ma Zhifeng" w:date="2024-02-06T14:28:00Z">
              <w:r w:rsidRPr="00BB5147" w:rsidDel="008302B1">
                <w:rPr>
                  <w:rFonts w:ascii="Arial" w:eastAsia="宋体" w:hAnsi="Arial"/>
                  <w:sz w:val="18"/>
                  <w:lang w:eastAsia="zh-CN"/>
                </w:rPr>
                <w:delText>n77</w:delText>
              </w:r>
            </w:del>
          </w:p>
        </w:tc>
        <w:tc>
          <w:tcPr>
            <w:tcW w:w="5760" w:type="dxa"/>
            <w:tcBorders>
              <w:top w:val="single" w:sz="4" w:space="0" w:color="auto"/>
              <w:left w:val="single" w:sz="4" w:space="0" w:color="auto"/>
              <w:bottom w:val="single" w:sz="4" w:space="0" w:color="auto"/>
              <w:right w:val="single" w:sz="4" w:space="0" w:color="auto"/>
            </w:tcBorders>
          </w:tcPr>
          <w:p w14:paraId="79163434" w14:textId="58CBA80B" w:rsidR="00BB5147" w:rsidRPr="00BB5147" w:rsidDel="008302B1" w:rsidRDefault="00BB5147" w:rsidP="00BB5147">
            <w:pPr>
              <w:keepNext/>
              <w:keepLines/>
              <w:spacing w:after="0"/>
              <w:jc w:val="center"/>
              <w:rPr>
                <w:del w:id="2117" w:author="ZTE-Ma Zhifeng" w:date="2024-02-06T14:28:00Z"/>
                <w:rFonts w:ascii="Arial" w:eastAsia="宋体" w:hAnsi="Arial"/>
                <w:sz w:val="18"/>
                <w:lang w:eastAsia="zh-CN"/>
              </w:rPr>
            </w:pPr>
            <w:del w:id="2118" w:author="ZTE-Ma Zhifeng" w:date="2024-02-06T14:28:00Z">
              <w:r w:rsidRPr="00BB5147" w:rsidDel="008302B1">
                <w:rPr>
                  <w:rFonts w:ascii="Arial" w:eastAsia="宋体" w:hAnsi="Arial"/>
                  <w:sz w:val="18"/>
                  <w:lang w:eastAsia="zh-CN"/>
                </w:rPr>
                <w:delText>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40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50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60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80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90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100</w:delText>
              </w:r>
            </w:del>
          </w:p>
        </w:tc>
        <w:tc>
          <w:tcPr>
            <w:tcW w:w="2290" w:type="dxa"/>
            <w:tcBorders>
              <w:top w:val="nil"/>
              <w:left w:val="single" w:sz="4" w:space="0" w:color="auto"/>
              <w:bottom w:val="nil"/>
              <w:right w:val="single" w:sz="4" w:space="0" w:color="auto"/>
            </w:tcBorders>
            <w:shd w:val="clear" w:color="auto" w:fill="auto"/>
          </w:tcPr>
          <w:p w14:paraId="63DDA9D9" w14:textId="17FA9660" w:rsidR="00BB5147" w:rsidRPr="00BB5147" w:rsidDel="008302B1" w:rsidRDefault="00BB5147" w:rsidP="00BB5147">
            <w:pPr>
              <w:keepNext/>
              <w:keepLines/>
              <w:spacing w:after="0"/>
              <w:jc w:val="center"/>
              <w:rPr>
                <w:del w:id="2119" w:author="ZTE-Ma Zhifeng" w:date="2024-02-06T14:28:00Z"/>
                <w:rFonts w:ascii="Arial" w:eastAsia="宋体" w:hAnsi="Arial"/>
                <w:sz w:val="18"/>
              </w:rPr>
            </w:pPr>
          </w:p>
        </w:tc>
      </w:tr>
      <w:tr w:rsidR="00BB5147" w:rsidRPr="00BB5147" w:rsidDel="008302B1" w14:paraId="29803DD8" w14:textId="2D626C24" w:rsidTr="008302B1">
        <w:trPr>
          <w:trHeight w:val="187"/>
          <w:jc w:val="center"/>
          <w:del w:id="2120"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5CD1AA3E" w14:textId="37D870B0" w:rsidR="00BB5147" w:rsidRPr="00BB5147" w:rsidDel="008302B1" w:rsidRDefault="00BB5147" w:rsidP="00BB5147">
            <w:pPr>
              <w:keepNext/>
              <w:keepLines/>
              <w:spacing w:after="0"/>
              <w:jc w:val="center"/>
              <w:rPr>
                <w:del w:id="2121" w:author="ZTE-Ma Zhifeng" w:date="2024-02-06T14:28:00Z"/>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27CE2C3" w14:textId="0567DA1F" w:rsidR="00BB5147" w:rsidRPr="00BB5147" w:rsidDel="008302B1" w:rsidRDefault="00BB5147" w:rsidP="00BB5147">
            <w:pPr>
              <w:keepNext/>
              <w:keepLines/>
              <w:spacing w:after="0"/>
              <w:jc w:val="center"/>
              <w:rPr>
                <w:del w:id="2122" w:author="ZTE-Ma Zhifeng" w:date="2024-02-06T14:28:00Z"/>
                <w:rFonts w:ascii="Arial" w:eastAsia="宋体" w:hAnsi="Arial"/>
                <w:sz w:val="18"/>
              </w:rPr>
            </w:pPr>
          </w:p>
        </w:tc>
        <w:tc>
          <w:tcPr>
            <w:tcW w:w="1213" w:type="dxa"/>
            <w:tcBorders>
              <w:top w:val="single" w:sz="4" w:space="0" w:color="auto"/>
              <w:left w:val="single" w:sz="4" w:space="0" w:color="auto"/>
              <w:right w:val="single" w:sz="4" w:space="0" w:color="auto"/>
            </w:tcBorders>
          </w:tcPr>
          <w:p w14:paraId="3C1455AA" w14:textId="12FF91F9" w:rsidR="00BB5147" w:rsidRPr="00BB5147" w:rsidDel="008302B1" w:rsidRDefault="00BB5147" w:rsidP="00BB5147">
            <w:pPr>
              <w:keepNext/>
              <w:keepLines/>
              <w:spacing w:after="0"/>
              <w:jc w:val="center"/>
              <w:rPr>
                <w:del w:id="2123" w:author="ZTE-Ma Zhifeng" w:date="2024-02-06T14:28:00Z"/>
                <w:rFonts w:ascii="Arial" w:eastAsia="宋体" w:hAnsi="Arial"/>
                <w:sz w:val="18"/>
                <w:lang w:eastAsia="zh-CN"/>
              </w:rPr>
            </w:pPr>
            <w:del w:id="2124" w:author="ZTE-Ma Zhifeng" w:date="2024-02-06T14:28:00Z">
              <w:r w:rsidRPr="00BB5147" w:rsidDel="008302B1">
                <w:rPr>
                  <w:rFonts w:ascii="Arial" w:eastAsia="宋体" w:hAnsi="Arial"/>
                  <w:sz w:val="18"/>
                  <w:lang w:eastAsia="zh-CN"/>
                </w:rPr>
                <w:delText>n257</w:delText>
              </w:r>
            </w:del>
          </w:p>
        </w:tc>
        <w:tc>
          <w:tcPr>
            <w:tcW w:w="5760" w:type="dxa"/>
            <w:tcBorders>
              <w:top w:val="single" w:sz="4" w:space="0" w:color="auto"/>
              <w:left w:val="single" w:sz="4" w:space="0" w:color="auto"/>
              <w:right w:val="single" w:sz="4" w:space="0" w:color="auto"/>
            </w:tcBorders>
          </w:tcPr>
          <w:p w14:paraId="73273A4A" w14:textId="3449670B" w:rsidR="00BB5147" w:rsidRPr="00BB5147" w:rsidDel="008302B1" w:rsidRDefault="00BB5147" w:rsidP="00BB5147">
            <w:pPr>
              <w:keepNext/>
              <w:keepLines/>
              <w:spacing w:after="0"/>
              <w:jc w:val="center"/>
              <w:rPr>
                <w:del w:id="2125" w:author="ZTE-Ma Zhifeng" w:date="2024-02-06T14:28:00Z"/>
                <w:rFonts w:ascii="Arial" w:eastAsia="宋体" w:hAnsi="Arial"/>
                <w:sz w:val="18"/>
              </w:rPr>
            </w:pPr>
            <w:del w:id="2126" w:author="ZTE-Ma Zhifeng" w:date="2024-02-06T14:28:00Z">
              <w:r w:rsidRPr="00BB5147" w:rsidDel="008302B1">
                <w:rPr>
                  <w:rFonts w:ascii="Arial" w:eastAsia="宋体" w:hAnsi="Arial"/>
                  <w:sz w:val="18"/>
                </w:rPr>
                <w:delText>CA_n257G</w:delText>
              </w:r>
            </w:del>
          </w:p>
        </w:tc>
        <w:tc>
          <w:tcPr>
            <w:tcW w:w="2290" w:type="dxa"/>
            <w:tcBorders>
              <w:top w:val="nil"/>
              <w:left w:val="single" w:sz="4" w:space="0" w:color="auto"/>
              <w:bottom w:val="single" w:sz="4" w:space="0" w:color="auto"/>
              <w:right w:val="single" w:sz="4" w:space="0" w:color="auto"/>
            </w:tcBorders>
            <w:shd w:val="clear" w:color="auto" w:fill="auto"/>
          </w:tcPr>
          <w:p w14:paraId="42F4196D" w14:textId="7F02E6EF" w:rsidR="00BB5147" w:rsidRPr="00BB5147" w:rsidDel="008302B1" w:rsidRDefault="00BB5147" w:rsidP="00BB5147">
            <w:pPr>
              <w:keepNext/>
              <w:keepLines/>
              <w:spacing w:after="0"/>
              <w:jc w:val="center"/>
              <w:rPr>
                <w:del w:id="2127" w:author="ZTE-Ma Zhifeng" w:date="2024-02-06T14:28:00Z"/>
                <w:rFonts w:ascii="Arial" w:eastAsia="宋体" w:hAnsi="Arial"/>
                <w:sz w:val="18"/>
              </w:rPr>
            </w:pPr>
          </w:p>
        </w:tc>
      </w:tr>
      <w:tr w:rsidR="00BB5147" w:rsidRPr="00BB5147" w:rsidDel="008302B1" w14:paraId="498813B1" w14:textId="1B8BB4FE" w:rsidTr="008302B1">
        <w:trPr>
          <w:trHeight w:val="187"/>
          <w:jc w:val="center"/>
          <w:del w:id="2128"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37D159BE" w14:textId="039A76FB" w:rsidR="00BB5147" w:rsidRPr="00BB5147" w:rsidDel="008302B1" w:rsidRDefault="00BB5147" w:rsidP="00BB5147">
            <w:pPr>
              <w:keepNext/>
              <w:keepLines/>
              <w:spacing w:after="0"/>
              <w:jc w:val="center"/>
              <w:rPr>
                <w:del w:id="2129" w:author="ZTE-Ma Zhifeng" w:date="2024-02-06T14:28:00Z"/>
                <w:rFonts w:ascii="Arial" w:eastAsia="宋体" w:hAnsi="Arial"/>
                <w:sz w:val="18"/>
                <w:lang w:eastAsia="zh-CN"/>
              </w:rPr>
            </w:pPr>
            <w:del w:id="2130" w:author="ZTE-Ma Zhifeng" w:date="2024-02-06T14:28:00Z">
              <w:r w:rsidRPr="00BB5147" w:rsidDel="008302B1">
                <w:rPr>
                  <w:rFonts w:ascii="Arial" w:eastAsia="宋体" w:hAnsi="Arial"/>
                  <w:sz w:val="18"/>
                  <w:lang w:eastAsia="zh-CN"/>
                </w:rPr>
                <w:lastRenderedPageBreak/>
                <w:delText>CA_n3A-n28A-n77A-n257H</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756C926E" w14:textId="5CCB8E64" w:rsidR="00BB5147" w:rsidRPr="00BB5147" w:rsidDel="008302B1" w:rsidRDefault="00BB5147" w:rsidP="00BB5147">
            <w:pPr>
              <w:keepNext/>
              <w:keepLines/>
              <w:spacing w:after="0"/>
              <w:jc w:val="center"/>
              <w:rPr>
                <w:del w:id="2131" w:author="ZTE-Ma Zhifeng" w:date="2024-02-06T14:28:00Z"/>
                <w:rFonts w:ascii="Arial" w:eastAsia="宋体" w:hAnsi="Arial"/>
                <w:sz w:val="18"/>
              </w:rPr>
            </w:pPr>
            <w:del w:id="2132" w:author="ZTE-Ma Zhifeng" w:date="2024-02-06T14:28:00Z">
              <w:r w:rsidRPr="00BB5147" w:rsidDel="008302B1">
                <w:rPr>
                  <w:rFonts w:ascii="Arial" w:eastAsia="宋体" w:hAnsi="Arial"/>
                  <w:sz w:val="18"/>
                </w:rPr>
                <w:delText>CA_n3A-n28A</w:delText>
              </w:r>
            </w:del>
          </w:p>
          <w:p w14:paraId="613A7FF1" w14:textId="2E42E0C6" w:rsidR="00BB5147" w:rsidRPr="00BB5147" w:rsidDel="008302B1" w:rsidRDefault="00BB5147" w:rsidP="00BB5147">
            <w:pPr>
              <w:keepNext/>
              <w:keepLines/>
              <w:spacing w:after="0"/>
              <w:jc w:val="center"/>
              <w:rPr>
                <w:del w:id="2133" w:author="ZTE-Ma Zhifeng" w:date="2024-02-06T14:28:00Z"/>
                <w:rFonts w:ascii="Arial" w:eastAsia="宋体" w:hAnsi="Arial"/>
                <w:sz w:val="18"/>
              </w:rPr>
            </w:pPr>
            <w:del w:id="2134" w:author="ZTE-Ma Zhifeng" w:date="2024-02-06T14:28:00Z">
              <w:r w:rsidRPr="00BB5147" w:rsidDel="008302B1">
                <w:rPr>
                  <w:rFonts w:ascii="Arial" w:eastAsia="宋体" w:hAnsi="Arial"/>
                  <w:sz w:val="18"/>
                </w:rPr>
                <w:delText>CA_n3A-n77A</w:delText>
              </w:r>
            </w:del>
          </w:p>
          <w:p w14:paraId="1C4B35AB" w14:textId="1925E04C" w:rsidR="00BB5147" w:rsidRPr="00BB5147" w:rsidDel="008302B1" w:rsidRDefault="00BB5147" w:rsidP="00BB5147">
            <w:pPr>
              <w:keepNext/>
              <w:keepLines/>
              <w:spacing w:after="0"/>
              <w:jc w:val="center"/>
              <w:rPr>
                <w:del w:id="2135" w:author="ZTE-Ma Zhifeng" w:date="2024-02-06T14:28:00Z"/>
                <w:rFonts w:ascii="Arial" w:eastAsia="宋体" w:hAnsi="Arial"/>
                <w:sz w:val="18"/>
              </w:rPr>
            </w:pPr>
            <w:del w:id="2136" w:author="ZTE-Ma Zhifeng" w:date="2024-02-06T14:28:00Z">
              <w:r w:rsidRPr="00BB5147" w:rsidDel="008302B1">
                <w:rPr>
                  <w:rFonts w:ascii="Arial" w:eastAsia="宋体" w:hAnsi="Arial"/>
                  <w:sz w:val="18"/>
                </w:rPr>
                <w:delText>CA_n28A-n77A</w:delText>
              </w:r>
            </w:del>
          </w:p>
          <w:p w14:paraId="0C5690EE" w14:textId="5C8AACE5" w:rsidR="00BB5147" w:rsidRPr="00BB5147" w:rsidDel="008302B1" w:rsidRDefault="00BB5147" w:rsidP="00BB5147">
            <w:pPr>
              <w:keepNext/>
              <w:keepLines/>
              <w:spacing w:after="0"/>
              <w:jc w:val="center"/>
              <w:rPr>
                <w:del w:id="2137" w:author="ZTE-Ma Zhifeng" w:date="2024-02-06T14:28:00Z"/>
                <w:rFonts w:ascii="Arial" w:eastAsia="宋体" w:hAnsi="Arial"/>
                <w:sz w:val="18"/>
              </w:rPr>
            </w:pPr>
            <w:del w:id="2138" w:author="ZTE-Ma Zhifeng" w:date="2024-02-06T14:28:00Z">
              <w:r w:rsidRPr="00BB5147" w:rsidDel="008302B1">
                <w:rPr>
                  <w:rFonts w:ascii="Arial" w:eastAsia="宋体" w:hAnsi="Arial"/>
                  <w:sz w:val="18"/>
                </w:rPr>
                <w:delText>CA_n3A-n257A/G/H</w:delText>
              </w:r>
            </w:del>
          </w:p>
          <w:p w14:paraId="7002A997" w14:textId="7EE02DDE" w:rsidR="00BB5147" w:rsidRPr="00BB5147" w:rsidDel="008302B1" w:rsidRDefault="00BB5147" w:rsidP="00BB5147">
            <w:pPr>
              <w:keepNext/>
              <w:keepLines/>
              <w:spacing w:after="0"/>
              <w:jc w:val="center"/>
              <w:rPr>
                <w:del w:id="2139" w:author="ZTE-Ma Zhifeng" w:date="2024-02-06T14:28:00Z"/>
                <w:rFonts w:ascii="Arial" w:eastAsia="宋体" w:hAnsi="Arial"/>
                <w:sz w:val="18"/>
              </w:rPr>
            </w:pPr>
            <w:del w:id="2140" w:author="ZTE-Ma Zhifeng" w:date="2024-02-06T14:28:00Z">
              <w:r w:rsidRPr="00BB5147" w:rsidDel="008302B1">
                <w:rPr>
                  <w:rFonts w:ascii="Arial" w:eastAsia="宋体" w:hAnsi="Arial"/>
                  <w:sz w:val="18"/>
                </w:rPr>
                <w:delText>CA_n28A-n257A/G/H</w:delText>
              </w:r>
            </w:del>
          </w:p>
          <w:p w14:paraId="3130E95D" w14:textId="5B04BC70" w:rsidR="00BB5147" w:rsidRPr="00BB5147" w:rsidDel="008302B1" w:rsidRDefault="00BB5147" w:rsidP="00BB5147">
            <w:pPr>
              <w:keepNext/>
              <w:keepLines/>
              <w:spacing w:after="0"/>
              <w:jc w:val="center"/>
              <w:rPr>
                <w:del w:id="2141" w:author="ZTE-Ma Zhifeng" w:date="2024-02-06T14:28:00Z"/>
                <w:rFonts w:ascii="Arial" w:eastAsia="MS Mincho" w:hAnsi="Arial"/>
                <w:sz w:val="18"/>
              </w:rPr>
            </w:pPr>
            <w:del w:id="2142" w:author="ZTE-Ma Zhifeng" w:date="2024-02-06T14:28:00Z">
              <w:r w:rsidRPr="00BB5147" w:rsidDel="008302B1">
                <w:rPr>
                  <w:rFonts w:ascii="Arial" w:eastAsia="宋体" w:hAnsi="Arial"/>
                  <w:sz w:val="18"/>
                </w:rPr>
                <w:delText>CA_n77A-n257A/G/H</w:delText>
              </w:r>
            </w:del>
          </w:p>
        </w:tc>
        <w:tc>
          <w:tcPr>
            <w:tcW w:w="1213" w:type="dxa"/>
            <w:tcBorders>
              <w:top w:val="single" w:sz="4" w:space="0" w:color="auto"/>
              <w:left w:val="single" w:sz="4" w:space="0" w:color="auto"/>
              <w:right w:val="single" w:sz="4" w:space="0" w:color="auto"/>
            </w:tcBorders>
          </w:tcPr>
          <w:p w14:paraId="3C7550A7" w14:textId="18F52EDC" w:rsidR="00BB5147" w:rsidRPr="00BB5147" w:rsidDel="008302B1" w:rsidRDefault="00BB5147" w:rsidP="00BB5147">
            <w:pPr>
              <w:keepNext/>
              <w:keepLines/>
              <w:spacing w:after="0"/>
              <w:jc w:val="center"/>
              <w:rPr>
                <w:del w:id="2143" w:author="ZTE-Ma Zhifeng" w:date="2024-02-06T14:28:00Z"/>
                <w:rFonts w:ascii="Arial" w:eastAsia="宋体" w:hAnsi="Arial"/>
                <w:sz w:val="18"/>
              </w:rPr>
            </w:pPr>
            <w:del w:id="2144" w:author="ZTE-Ma Zhifeng" w:date="2024-02-06T14:28:00Z">
              <w:r w:rsidRPr="00BB5147" w:rsidDel="008302B1">
                <w:rPr>
                  <w:rFonts w:ascii="Arial" w:eastAsia="宋体" w:hAnsi="Arial"/>
                  <w:sz w:val="18"/>
                  <w:lang w:eastAsia="zh-CN"/>
                </w:rPr>
                <w:delText>n3</w:delText>
              </w:r>
            </w:del>
          </w:p>
        </w:tc>
        <w:tc>
          <w:tcPr>
            <w:tcW w:w="5760" w:type="dxa"/>
            <w:tcBorders>
              <w:top w:val="single" w:sz="4" w:space="0" w:color="auto"/>
              <w:left w:val="single" w:sz="4" w:space="0" w:color="auto"/>
              <w:bottom w:val="single" w:sz="4" w:space="0" w:color="auto"/>
              <w:right w:val="single" w:sz="4" w:space="0" w:color="auto"/>
            </w:tcBorders>
          </w:tcPr>
          <w:p w14:paraId="7BA3F586" w14:textId="3B686DB0" w:rsidR="00BB5147" w:rsidRPr="00BB5147" w:rsidDel="008302B1" w:rsidRDefault="00BB5147" w:rsidP="00BB5147">
            <w:pPr>
              <w:keepNext/>
              <w:keepLines/>
              <w:spacing w:after="0"/>
              <w:jc w:val="center"/>
              <w:rPr>
                <w:del w:id="2145" w:author="ZTE-Ma Zhifeng" w:date="2024-02-06T14:28:00Z"/>
                <w:rFonts w:ascii="Arial" w:eastAsia="宋体" w:hAnsi="Arial"/>
                <w:sz w:val="18"/>
                <w:lang w:eastAsia="zh-CN"/>
              </w:rPr>
            </w:pPr>
            <w:del w:id="2146" w:author="ZTE-Ma Zhifeng" w:date="2024-02-06T14:28:00Z">
              <w:r w:rsidRPr="00BB5147" w:rsidDel="008302B1">
                <w:rPr>
                  <w:rFonts w:ascii="Arial" w:eastAsia="宋体" w:hAnsi="Arial"/>
                  <w:sz w:val="18"/>
                  <w:lang w:eastAsia="zh-CN"/>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30</w:delText>
              </w:r>
            </w:del>
          </w:p>
        </w:tc>
        <w:tc>
          <w:tcPr>
            <w:tcW w:w="2290" w:type="dxa"/>
            <w:tcBorders>
              <w:top w:val="single" w:sz="4" w:space="0" w:color="auto"/>
              <w:left w:val="single" w:sz="4" w:space="0" w:color="auto"/>
              <w:bottom w:val="nil"/>
              <w:right w:val="single" w:sz="4" w:space="0" w:color="auto"/>
            </w:tcBorders>
            <w:shd w:val="clear" w:color="auto" w:fill="auto"/>
          </w:tcPr>
          <w:p w14:paraId="5C0F143B" w14:textId="59CFFF8D" w:rsidR="00BB5147" w:rsidRPr="00BB5147" w:rsidDel="008302B1" w:rsidRDefault="00BB5147" w:rsidP="00BB5147">
            <w:pPr>
              <w:keepNext/>
              <w:keepLines/>
              <w:spacing w:after="0"/>
              <w:jc w:val="center"/>
              <w:rPr>
                <w:del w:id="2147" w:author="ZTE-Ma Zhifeng" w:date="2024-02-06T14:28:00Z"/>
                <w:rFonts w:ascii="Arial" w:eastAsia="宋体" w:hAnsi="Arial"/>
                <w:sz w:val="18"/>
                <w:lang w:eastAsia="zh-CN"/>
              </w:rPr>
            </w:pPr>
            <w:del w:id="2148" w:author="ZTE-Ma Zhifeng" w:date="2024-02-06T14:28:00Z">
              <w:r w:rsidRPr="00BB5147" w:rsidDel="008302B1">
                <w:rPr>
                  <w:rFonts w:ascii="Arial" w:eastAsia="宋体" w:hAnsi="Arial"/>
                  <w:sz w:val="18"/>
                  <w:lang w:eastAsia="zh-CN"/>
                </w:rPr>
                <w:delText>0</w:delText>
              </w:r>
            </w:del>
          </w:p>
        </w:tc>
      </w:tr>
      <w:tr w:rsidR="00BB5147" w:rsidRPr="00BB5147" w:rsidDel="008302B1" w14:paraId="39A99ACB" w14:textId="305EB1AA" w:rsidTr="008302B1">
        <w:trPr>
          <w:trHeight w:val="187"/>
          <w:jc w:val="center"/>
          <w:del w:id="2149" w:author="ZTE-Ma Zhifeng" w:date="2024-02-06T14:28:00Z"/>
        </w:trPr>
        <w:tc>
          <w:tcPr>
            <w:tcW w:w="2534" w:type="dxa"/>
            <w:tcBorders>
              <w:top w:val="nil"/>
              <w:left w:val="single" w:sz="4" w:space="0" w:color="auto"/>
              <w:bottom w:val="nil"/>
              <w:right w:val="single" w:sz="4" w:space="0" w:color="auto"/>
            </w:tcBorders>
            <w:shd w:val="clear" w:color="auto" w:fill="auto"/>
          </w:tcPr>
          <w:p w14:paraId="04685B99" w14:textId="59AB35E9" w:rsidR="00BB5147" w:rsidRPr="00BB5147" w:rsidDel="008302B1" w:rsidRDefault="00BB5147" w:rsidP="00BB5147">
            <w:pPr>
              <w:keepNext/>
              <w:keepLines/>
              <w:spacing w:after="0"/>
              <w:jc w:val="center"/>
              <w:rPr>
                <w:del w:id="2150" w:author="ZTE-Ma Zhifeng" w:date="2024-02-06T14:28: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28EBE72" w14:textId="184009FB" w:rsidR="00BB5147" w:rsidRPr="00BB5147" w:rsidDel="008302B1" w:rsidRDefault="00BB5147" w:rsidP="00BB5147">
            <w:pPr>
              <w:keepNext/>
              <w:keepLines/>
              <w:spacing w:after="0"/>
              <w:jc w:val="center"/>
              <w:rPr>
                <w:del w:id="2151" w:author="ZTE-Ma Zhifeng" w:date="2024-02-06T14:28:00Z"/>
                <w:rFonts w:ascii="Arial" w:eastAsia="MS Mincho" w:hAnsi="Arial"/>
                <w:sz w:val="18"/>
              </w:rPr>
            </w:pPr>
          </w:p>
        </w:tc>
        <w:tc>
          <w:tcPr>
            <w:tcW w:w="1213" w:type="dxa"/>
            <w:tcBorders>
              <w:top w:val="single" w:sz="4" w:space="0" w:color="auto"/>
              <w:left w:val="single" w:sz="4" w:space="0" w:color="auto"/>
              <w:right w:val="single" w:sz="4" w:space="0" w:color="auto"/>
            </w:tcBorders>
          </w:tcPr>
          <w:p w14:paraId="292CE84B" w14:textId="002A38AD" w:rsidR="00BB5147" w:rsidRPr="00BB5147" w:rsidDel="008302B1" w:rsidRDefault="00BB5147" w:rsidP="00BB5147">
            <w:pPr>
              <w:keepNext/>
              <w:keepLines/>
              <w:spacing w:after="0"/>
              <w:jc w:val="center"/>
              <w:rPr>
                <w:del w:id="2152" w:author="ZTE-Ma Zhifeng" w:date="2024-02-06T14:28:00Z"/>
                <w:rFonts w:ascii="Arial" w:eastAsia="宋体" w:hAnsi="Arial"/>
                <w:sz w:val="18"/>
              </w:rPr>
            </w:pPr>
            <w:del w:id="2153" w:author="ZTE-Ma Zhifeng" w:date="2024-02-06T14:28:00Z">
              <w:r w:rsidRPr="00BB5147" w:rsidDel="008302B1">
                <w:rPr>
                  <w:rFonts w:ascii="Arial" w:eastAsia="宋体" w:hAnsi="Arial"/>
                  <w:sz w:val="18"/>
                  <w:lang w:eastAsia="zh-CN"/>
                </w:rPr>
                <w:delText>n28</w:delText>
              </w:r>
            </w:del>
          </w:p>
        </w:tc>
        <w:tc>
          <w:tcPr>
            <w:tcW w:w="5760" w:type="dxa"/>
            <w:tcBorders>
              <w:top w:val="single" w:sz="4" w:space="0" w:color="auto"/>
              <w:left w:val="single" w:sz="4" w:space="0" w:color="auto"/>
              <w:bottom w:val="single" w:sz="4" w:space="0" w:color="auto"/>
              <w:right w:val="single" w:sz="4" w:space="0" w:color="auto"/>
            </w:tcBorders>
          </w:tcPr>
          <w:p w14:paraId="3AD846A9" w14:textId="481D966E" w:rsidR="00BB5147" w:rsidRPr="00BB5147" w:rsidDel="008302B1" w:rsidRDefault="00BB5147" w:rsidP="00BB5147">
            <w:pPr>
              <w:keepNext/>
              <w:keepLines/>
              <w:spacing w:after="0"/>
              <w:jc w:val="center"/>
              <w:rPr>
                <w:del w:id="2154" w:author="ZTE-Ma Zhifeng" w:date="2024-02-06T14:28:00Z"/>
                <w:rFonts w:ascii="Arial" w:eastAsia="宋体" w:hAnsi="Arial"/>
                <w:sz w:val="18"/>
                <w:lang w:eastAsia="zh-CN"/>
              </w:rPr>
            </w:pPr>
            <w:del w:id="2155" w:author="ZTE-Ma Zhifeng" w:date="2024-02-06T14:28:00Z">
              <w:r w:rsidRPr="00BB5147" w:rsidDel="008302B1">
                <w:rPr>
                  <w:rFonts w:ascii="Arial" w:eastAsia="宋体" w:hAnsi="Arial"/>
                  <w:sz w:val="18"/>
                  <w:lang w:eastAsia="zh-CN"/>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20</w:delText>
              </w:r>
            </w:del>
          </w:p>
        </w:tc>
        <w:tc>
          <w:tcPr>
            <w:tcW w:w="2290" w:type="dxa"/>
            <w:tcBorders>
              <w:top w:val="nil"/>
              <w:left w:val="single" w:sz="4" w:space="0" w:color="auto"/>
              <w:bottom w:val="nil"/>
              <w:right w:val="single" w:sz="4" w:space="0" w:color="auto"/>
            </w:tcBorders>
            <w:shd w:val="clear" w:color="auto" w:fill="auto"/>
          </w:tcPr>
          <w:p w14:paraId="161B8AD4" w14:textId="3220D380" w:rsidR="00BB5147" w:rsidRPr="00BB5147" w:rsidDel="008302B1" w:rsidRDefault="00BB5147" w:rsidP="00BB5147">
            <w:pPr>
              <w:keepNext/>
              <w:keepLines/>
              <w:spacing w:after="0"/>
              <w:jc w:val="center"/>
              <w:rPr>
                <w:del w:id="2156" w:author="ZTE-Ma Zhifeng" w:date="2024-02-06T14:28:00Z"/>
                <w:rFonts w:ascii="Arial" w:eastAsia="宋体" w:hAnsi="Arial"/>
                <w:sz w:val="18"/>
              </w:rPr>
            </w:pPr>
          </w:p>
        </w:tc>
      </w:tr>
      <w:tr w:rsidR="00BB5147" w:rsidRPr="00BB5147" w:rsidDel="008302B1" w14:paraId="32B27F2B" w14:textId="307F2151" w:rsidTr="008302B1">
        <w:trPr>
          <w:trHeight w:val="187"/>
          <w:jc w:val="center"/>
          <w:del w:id="2157" w:author="ZTE-Ma Zhifeng" w:date="2024-02-06T14:28:00Z"/>
        </w:trPr>
        <w:tc>
          <w:tcPr>
            <w:tcW w:w="2534" w:type="dxa"/>
            <w:tcBorders>
              <w:top w:val="nil"/>
              <w:left w:val="single" w:sz="4" w:space="0" w:color="auto"/>
              <w:bottom w:val="nil"/>
              <w:right w:val="single" w:sz="4" w:space="0" w:color="auto"/>
            </w:tcBorders>
            <w:shd w:val="clear" w:color="auto" w:fill="auto"/>
          </w:tcPr>
          <w:p w14:paraId="3AA424EE" w14:textId="3BD28A45" w:rsidR="00BB5147" w:rsidRPr="00BB5147" w:rsidDel="008302B1" w:rsidRDefault="00BB5147" w:rsidP="00BB5147">
            <w:pPr>
              <w:keepNext/>
              <w:keepLines/>
              <w:spacing w:after="0"/>
              <w:jc w:val="center"/>
              <w:rPr>
                <w:del w:id="2158" w:author="ZTE-Ma Zhifeng" w:date="2024-02-06T14:28: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629875E" w14:textId="170F45CC" w:rsidR="00BB5147" w:rsidRPr="00BB5147" w:rsidDel="008302B1" w:rsidRDefault="00BB5147" w:rsidP="00BB5147">
            <w:pPr>
              <w:keepNext/>
              <w:keepLines/>
              <w:spacing w:after="0"/>
              <w:jc w:val="center"/>
              <w:rPr>
                <w:del w:id="2159" w:author="ZTE-Ma Zhifeng" w:date="2024-02-06T14:28:00Z"/>
                <w:rFonts w:ascii="Arial" w:eastAsia="MS Mincho" w:hAnsi="Arial"/>
                <w:sz w:val="18"/>
              </w:rPr>
            </w:pPr>
          </w:p>
        </w:tc>
        <w:tc>
          <w:tcPr>
            <w:tcW w:w="1213" w:type="dxa"/>
            <w:tcBorders>
              <w:top w:val="single" w:sz="4" w:space="0" w:color="auto"/>
              <w:left w:val="single" w:sz="4" w:space="0" w:color="auto"/>
              <w:right w:val="single" w:sz="4" w:space="0" w:color="auto"/>
            </w:tcBorders>
          </w:tcPr>
          <w:p w14:paraId="423AF0DF" w14:textId="42078A2A" w:rsidR="00BB5147" w:rsidRPr="00BB5147" w:rsidDel="008302B1" w:rsidRDefault="00BB5147" w:rsidP="00BB5147">
            <w:pPr>
              <w:keepNext/>
              <w:keepLines/>
              <w:spacing w:after="0"/>
              <w:jc w:val="center"/>
              <w:rPr>
                <w:del w:id="2160" w:author="ZTE-Ma Zhifeng" w:date="2024-02-06T14:28:00Z"/>
                <w:rFonts w:ascii="Arial" w:eastAsia="宋体" w:hAnsi="Arial"/>
                <w:sz w:val="18"/>
              </w:rPr>
            </w:pPr>
            <w:del w:id="2161" w:author="ZTE-Ma Zhifeng" w:date="2024-02-06T14:28:00Z">
              <w:r w:rsidRPr="00BB5147" w:rsidDel="008302B1">
                <w:rPr>
                  <w:rFonts w:ascii="Arial" w:eastAsia="宋体" w:hAnsi="Arial"/>
                  <w:sz w:val="18"/>
                  <w:lang w:eastAsia="zh-CN"/>
                </w:rPr>
                <w:delText>n77</w:delText>
              </w:r>
            </w:del>
          </w:p>
        </w:tc>
        <w:tc>
          <w:tcPr>
            <w:tcW w:w="5760" w:type="dxa"/>
            <w:tcBorders>
              <w:top w:val="single" w:sz="4" w:space="0" w:color="auto"/>
              <w:left w:val="single" w:sz="4" w:space="0" w:color="auto"/>
              <w:bottom w:val="single" w:sz="4" w:space="0" w:color="auto"/>
              <w:right w:val="single" w:sz="4" w:space="0" w:color="auto"/>
            </w:tcBorders>
          </w:tcPr>
          <w:p w14:paraId="6A377F0A" w14:textId="4AB8CC18" w:rsidR="00BB5147" w:rsidRPr="00BB5147" w:rsidDel="008302B1" w:rsidRDefault="00BB5147" w:rsidP="00BB5147">
            <w:pPr>
              <w:keepNext/>
              <w:keepLines/>
              <w:spacing w:after="0"/>
              <w:jc w:val="center"/>
              <w:rPr>
                <w:del w:id="2162" w:author="ZTE-Ma Zhifeng" w:date="2024-02-06T14:28:00Z"/>
                <w:rFonts w:ascii="Arial" w:eastAsia="宋体" w:hAnsi="Arial"/>
                <w:sz w:val="18"/>
                <w:lang w:eastAsia="zh-CN"/>
              </w:rPr>
            </w:pPr>
            <w:del w:id="2163" w:author="ZTE-Ma Zhifeng" w:date="2024-02-06T14:28:00Z">
              <w:r w:rsidRPr="00BB5147" w:rsidDel="008302B1">
                <w:rPr>
                  <w:rFonts w:ascii="Arial" w:eastAsia="宋体" w:hAnsi="Arial"/>
                  <w:sz w:val="18"/>
                  <w:lang w:eastAsia="zh-CN"/>
                </w:rPr>
                <w:delText>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40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50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60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80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90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100</w:delText>
              </w:r>
            </w:del>
          </w:p>
        </w:tc>
        <w:tc>
          <w:tcPr>
            <w:tcW w:w="2290" w:type="dxa"/>
            <w:tcBorders>
              <w:top w:val="nil"/>
              <w:left w:val="single" w:sz="4" w:space="0" w:color="auto"/>
              <w:bottom w:val="nil"/>
              <w:right w:val="single" w:sz="4" w:space="0" w:color="auto"/>
            </w:tcBorders>
            <w:shd w:val="clear" w:color="auto" w:fill="auto"/>
          </w:tcPr>
          <w:p w14:paraId="6E118F47" w14:textId="2E7A9A53" w:rsidR="00BB5147" w:rsidRPr="00BB5147" w:rsidDel="008302B1" w:rsidRDefault="00BB5147" w:rsidP="00BB5147">
            <w:pPr>
              <w:keepNext/>
              <w:keepLines/>
              <w:spacing w:after="0"/>
              <w:jc w:val="center"/>
              <w:rPr>
                <w:del w:id="2164" w:author="ZTE-Ma Zhifeng" w:date="2024-02-06T14:28:00Z"/>
                <w:rFonts w:ascii="Arial" w:eastAsia="宋体" w:hAnsi="Arial"/>
                <w:sz w:val="18"/>
              </w:rPr>
            </w:pPr>
          </w:p>
        </w:tc>
      </w:tr>
      <w:tr w:rsidR="00BB5147" w:rsidRPr="00BB5147" w:rsidDel="008302B1" w14:paraId="450D8903" w14:textId="09D05B8F" w:rsidTr="008302B1">
        <w:trPr>
          <w:trHeight w:val="187"/>
          <w:jc w:val="center"/>
          <w:del w:id="2165"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04C56F83" w14:textId="182DFEFD" w:rsidR="00BB5147" w:rsidRPr="00BB5147" w:rsidDel="008302B1" w:rsidRDefault="00BB5147" w:rsidP="00BB5147">
            <w:pPr>
              <w:keepNext/>
              <w:keepLines/>
              <w:spacing w:after="0"/>
              <w:jc w:val="center"/>
              <w:rPr>
                <w:del w:id="2166" w:author="ZTE-Ma Zhifeng" w:date="2024-02-06T14:28:00Z"/>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553B4BB" w14:textId="379BEC3A" w:rsidR="00BB5147" w:rsidRPr="00BB5147" w:rsidDel="008302B1" w:rsidRDefault="00BB5147" w:rsidP="00BB5147">
            <w:pPr>
              <w:keepNext/>
              <w:keepLines/>
              <w:spacing w:after="0"/>
              <w:jc w:val="center"/>
              <w:rPr>
                <w:del w:id="2167" w:author="ZTE-Ma Zhifeng" w:date="2024-02-06T14:28:00Z"/>
                <w:rFonts w:ascii="Arial" w:eastAsia="MS Mincho" w:hAnsi="Arial"/>
                <w:sz w:val="18"/>
              </w:rPr>
            </w:pPr>
          </w:p>
        </w:tc>
        <w:tc>
          <w:tcPr>
            <w:tcW w:w="1213" w:type="dxa"/>
            <w:tcBorders>
              <w:top w:val="single" w:sz="4" w:space="0" w:color="auto"/>
              <w:left w:val="single" w:sz="4" w:space="0" w:color="auto"/>
              <w:right w:val="single" w:sz="4" w:space="0" w:color="auto"/>
            </w:tcBorders>
          </w:tcPr>
          <w:p w14:paraId="17492FFF" w14:textId="006BFBB5" w:rsidR="00BB5147" w:rsidRPr="00BB5147" w:rsidDel="008302B1" w:rsidRDefault="00BB5147" w:rsidP="00BB5147">
            <w:pPr>
              <w:keepNext/>
              <w:keepLines/>
              <w:spacing w:after="0"/>
              <w:jc w:val="center"/>
              <w:rPr>
                <w:del w:id="2168" w:author="ZTE-Ma Zhifeng" w:date="2024-02-06T14:28:00Z"/>
                <w:rFonts w:ascii="Arial" w:eastAsia="宋体" w:hAnsi="Arial"/>
                <w:sz w:val="18"/>
              </w:rPr>
            </w:pPr>
            <w:del w:id="2169" w:author="ZTE-Ma Zhifeng" w:date="2024-02-06T14:28:00Z">
              <w:r w:rsidRPr="00BB5147" w:rsidDel="008302B1">
                <w:rPr>
                  <w:rFonts w:ascii="Arial" w:eastAsia="宋体" w:hAnsi="Arial"/>
                  <w:sz w:val="18"/>
                  <w:lang w:eastAsia="zh-CN"/>
                </w:rPr>
                <w:delText>n257</w:delText>
              </w:r>
            </w:del>
          </w:p>
        </w:tc>
        <w:tc>
          <w:tcPr>
            <w:tcW w:w="5760" w:type="dxa"/>
            <w:tcBorders>
              <w:top w:val="single" w:sz="4" w:space="0" w:color="auto"/>
              <w:left w:val="single" w:sz="4" w:space="0" w:color="auto"/>
              <w:right w:val="single" w:sz="4" w:space="0" w:color="auto"/>
            </w:tcBorders>
          </w:tcPr>
          <w:p w14:paraId="6DC2F6BE" w14:textId="331BECF0" w:rsidR="00BB5147" w:rsidRPr="00BB5147" w:rsidDel="008302B1" w:rsidRDefault="00BB5147" w:rsidP="00BB5147">
            <w:pPr>
              <w:keepNext/>
              <w:keepLines/>
              <w:spacing w:after="0"/>
              <w:jc w:val="center"/>
              <w:rPr>
                <w:del w:id="2170" w:author="ZTE-Ma Zhifeng" w:date="2024-02-06T14:28:00Z"/>
                <w:rFonts w:ascii="Arial" w:eastAsia="宋体" w:hAnsi="Arial"/>
                <w:sz w:val="18"/>
              </w:rPr>
            </w:pPr>
            <w:del w:id="2171" w:author="ZTE-Ma Zhifeng" w:date="2024-02-06T14:28:00Z">
              <w:r w:rsidRPr="00BB5147" w:rsidDel="008302B1">
                <w:rPr>
                  <w:rFonts w:ascii="Arial" w:eastAsia="宋体" w:hAnsi="Arial"/>
                  <w:sz w:val="18"/>
                </w:rPr>
                <w:delText>CA_n257H</w:delText>
              </w:r>
            </w:del>
          </w:p>
        </w:tc>
        <w:tc>
          <w:tcPr>
            <w:tcW w:w="2290" w:type="dxa"/>
            <w:tcBorders>
              <w:top w:val="nil"/>
              <w:left w:val="single" w:sz="4" w:space="0" w:color="auto"/>
              <w:bottom w:val="single" w:sz="4" w:space="0" w:color="auto"/>
              <w:right w:val="single" w:sz="4" w:space="0" w:color="auto"/>
            </w:tcBorders>
            <w:shd w:val="clear" w:color="auto" w:fill="auto"/>
          </w:tcPr>
          <w:p w14:paraId="6B80BE33" w14:textId="515D77F9" w:rsidR="00BB5147" w:rsidRPr="00BB5147" w:rsidDel="008302B1" w:rsidRDefault="00BB5147" w:rsidP="00BB5147">
            <w:pPr>
              <w:keepNext/>
              <w:keepLines/>
              <w:spacing w:after="0"/>
              <w:jc w:val="center"/>
              <w:rPr>
                <w:del w:id="2172" w:author="ZTE-Ma Zhifeng" w:date="2024-02-06T14:28:00Z"/>
                <w:rFonts w:ascii="Arial" w:eastAsia="宋体" w:hAnsi="Arial"/>
                <w:sz w:val="18"/>
              </w:rPr>
            </w:pPr>
          </w:p>
        </w:tc>
      </w:tr>
      <w:tr w:rsidR="00BB5147" w:rsidRPr="00BB5147" w:rsidDel="008302B1" w14:paraId="3B5E19EC" w14:textId="543E3432" w:rsidTr="008302B1">
        <w:trPr>
          <w:trHeight w:val="187"/>
          <w:jc w:val="center"/>
          <w:del w:id="2173"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334E13E1" w14:textId="752F6BC2" w:rsidR="00BB5147" w:rsidRPr="00BB5147" w:rsidDel="008302B1" w:rsidRDefault="00BB5147" w:rsidP="00BB5147">
            <w:pPr>
              <w:keepNext/>
              <w:keepLines/>
              <w:spacing w:after="0"/>
              <w:jc w:val="center"/>
              <w:rPr>
                <w:del w:id="2174" w:author="ZTE-Ma Zhifeng" w:date="2024-02-06T14:28:00Z"/>
                <w:rFonts w:ascii="Arial" w:eastAsia="宋体" w:hAnsi="Arial"/>
                <w:sz w:val="18"/>
                <w:lang w:eastAsia="zh-CN"/>
              </w:rPr>
            </w:pPr>
            <w:del w:id="2175" w:author="ZTE-Ma Zhifeng" w:date="2024-02-06T14:28:00Z">
              <w:r w:rsidRPr="00BB5147" w:rsidDel="008302B1">
                <w:rPr>
                  <w:rFonts w:ascii="Arial" w:eastAsia="宋体" w:hAnsi="Arial"/>
                  <w:sz w:val="18"/>
                  <w:lang w:eastAsia="zh-CN"/>
                </w:rPr>
                <w:delText>CA_n3A-n28A-n77A-n257I</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555D65C5" w14:textId="0E0B37EE" w:rsidR="00BB5147" w:rsidRPr="00BB5147" w:rsidDel="008302B1" w:rsidRDefault="00BB5147" w:rsidP="00BB5147">
            <w:pPr>
              <w:keepNext/>
              <w:keepLines/>
              <w:spacing w:after="0"/>
              <w:jc w:val="center"/>
              <w:rPr>
                <w:del w:id="2176" w:author="ZTE-Ma Zhifeng" w:date="2024-02-06T14:28:00Z"/>
                <w:rFonts w:ascii="Arial" w:eastAsia="宋体" w:hAnsi="Arial"/>
                <w:sz w:val="18"/>
              </w:rPr>
            </w:pPr>
            <w:del w:id="2177" w:author="ZTE-Ma Zhifeng" w:date="2024-02-06T14:28:00Z">
              <w:r w:rsidRPr="00BB5147" w:rsidDel="008302B1">
                <w:rPr>
                  <w:rFonts w:ascii="Arial" w:eastAsia="宋体" w:hAnsi="Arial"/>
                  <w:sz w:val="18"/>
                </w:rPr>
                <w:delText>CA_n3A-n28A</w:delText>
              </w:r>
            </w:del>
          </w:p>
          <w:p w14:paraId="7B1617E5" w14:textId="7FF9EC5E" w:rsidR="00BB5147" w:rsidRPr="00BB5147" w:rsidDel="008302B1" w:rsidRDefault="00BB5147" w:rsidP="00BB5147">
            <w:pPr>
              <w:keepNext/>
              <w:keepLines/>
              <w:spacing w:after="0"/>
              <w:jc w:val="center"/>
              <w:rPr>
                <w:del w:id="2178" w:author="ZTE-Ma Zhifeng" w:date="2024-02-06T14:28:00Z"/>
                <w:rFonts w:ascii="Arial" w:eastAsia="宋体" w:hAnsi="Arial"/>
                <w:sz w:val="18"/>
              </w:rPr>
            </w:pPr>
            <w:del w:id="2179" w:author="ZTE-Ma Zhifeng" w:date="2024-02-06T14:28:00Z">
              <w:r w:rsidRPr="00BB5147" w:rsidDel="008302B1">
                <w:rPr>
                  <w:rFonts w:ascii="Arial" w:eastAsia="宋体" w:hAnsi="Arial"/>
                  <w:sz w:val="18"/>
                </w:rPr>
                <w:delText>CA_n3A-n77A</w:delText>
              </w:r>
            </w:del>
          </w:p>
          <w:p w14:paraId="199FAA86" w14:textId="0913963F" w:rsidR="00BB5147" w:rsidRPr="00BB5147" w:rsidDel="008302B1" w:rsidRDefault="00BB5147" w:rsidP="00BB5147">
            <w:pPr>
              <w:keepNext/>
              <w:keepLines/>
              <w:spacing w:after="0"/>
              <w:jc w:val="center"/>
              <w:rPr>
                <w:del w:id="2180" w:author="ZTE-Ma Zhifeng" w:date="2024-02-06T14:28:00Z"/>
                <w:rFonts w:ascii="Arial" w:eastAsia="宋体" w:hAnsi="Arial"/>
                <w:sz w:val="18"/>
              </w:rPr>
            </w:pPr>
            <w:del w:id="2181" w:author="ZTE-Ma Zhifeng" w:date="2024-02-06T14:28:00Z">
              <w:r w:rsidRPr="00BB5147" w:rsidDel="008302B1">
                <w:rPr>
                  <w:rFonts w:ascii="Arial" w:eastAsia="宋体" w:hAnsi="Arial"/>
                  <w:sz w:val="18"/>
                </w:rPr>
                <w:delText>CA_n28A-n77A</w:delText>
              </w:r>
            </w:del>
          </w:p>
          <w:p w14:paraId="1D5D93C0" w14:textId="003CE9F1" w:rsidR="00BB5147" w:rsidRPr="00BB5147" w:rsidDel="008302B1" w:rsidRDefault="00BB5147" w:rsidP="00BB5147">
            <w:pPr>
              <w:keepNext/>
              <w:keepLines/>
              <w:spacing w:after="0"/>
              <w:jc w:val="center"/>
              <w:rPr>
                <w:del w:id="2182" w:author="ZTE-Ma Zhifeng" w:date="2024-02-06T14:28:00Z"/>
                <w:rFonts w:ascii="Arial" w:eastAsia="宋体" w:hAnsi="Arial"/>
                <w:sz w:val="18"/>
              </w:rPr>
            </w:pPr>
            <w:del w:id="2183" w:author="ZTE-Ma Zhifeng" w:date="2024-02-06T14:28:00Z">
              <w:r w:rsidRPr="00BB5147" w:rsidDel="008302B1">
                <w:rPr>
                  <w:rFonts w:ascii="Arial" w:eastAsia="宋体" w:hAnsi="Arial"/>
                  <w:sz w:val="18"/>
                </w:rPr>
                <w:delText>CA_n3A-n257A/G/H/I</w:delText>
              </w:r>
            </w:del>
          </w:p>
          <w:p w14:paraId="29F9E1A7" w14:textId="323739F0" w:rsidR="00BB5147" w:rsidRPr="00BB5147" w:rsidDel="008302B1" w:rsidRDefault="00BB5147" w:rsidP="00BB5147">
            <w:pPr>
              <w:keepNext/>
              <w:keepLines/>
              <w:spacing w:after="0"/>
              <w:jc w:val="center"/>
              <w:rPr>
                <w:del w:id="2184" w:author="ZTE-Ma Zhifeng" w:date="2024-02-06T14:28:00Z"/>
                <w:rFonts w:ascii="Arial" w:eastAsia="宋体" w:hAnsi="Arial"/>
                <w:sz w:val="18"/>
              </w:rPr>
            </w:pPr>
            <w:del w:id="2185" w:author="ZTE-Ma Zhifeng" w:date="2024-02-06T14:28:00Z">
              <w:r w:rsidRPr="00BB5147" w:rsidDel="008302B1">
                <w:rPr>
                  <w:rFonts w:ascii="Arial" w:eastAsia="宋体" w:hAnsi="Arial"/>
                  <w:sz w:val="18"/>
                </w:rPr>
                <w:delText>CA_n28A-n257A/G/H/I</w:delText>
              </w:r>
            </w:del>
          </w:p>
          <w:p w14:paraId="72528048" w14:textId="6B30D643" w:rsidR="00BB5147" w:rsidRPr="00BB5147" w:rsidDel="008302B1" w:rsidRDefault="00BB5147" w:rsidP="00BB5147">
            <w:pPr>
              <w:keepNext/>
              <w:keepLines/>
              <w:spacing w:after="0"/>
              <w:jc w:val="center"/>
              <w:rPr>
                <w:del w:id="2186" w:author="ZTE-Ma Zhifeng" w:date="2024-02-06T14:28:00Z"/>
                <w:rFonts w:ascii="Arial" w:eastAsia="宋体" w:hAnsi="Arial"/>
                <w:sz w:val="18"/>
              </w:rPr>
            </w:pPr>
            <w:del w:id="2187" w:author="ZTE-Ma Zhifeng" w:date="2024-02-06T14:28:00Z">
              <w:r w:rsidRPr="00BB5147" w:rsidDel="008302B1">
                <w:rPr>
                  <w:rFonts w:ascii="Arial" w:eastAsia="宋体" w:hAnsi="Arial"/>
                  <w:sz w:val="18"/>
                </w:rPr>
                <w:delText>CA_n77A-n257A/G/H/I</w:delText>
              </w:r>
            </w:del>
          </w:p>
        </w:tc>
        <w:tc>
          <w:tcPr>
            <w:tcW w:w="1213" w:type="dxa"/>
            <w:tcBorders>
              <w:top w:val="single" w:sz="4" w:space="0" w:color="auto"/>
              <w:left w:val="single" w:sz="4" w:space="0" w:color="auto"/>
              <w:right w:val="single" w:sz="4" w:space="0" w:color="auto"/>
            </w:tcBorders>
          </w:tcPr>
          <w:p w14:paraId="62104855" w14:textId="3B80FA37" w:rsidR="00BB5147" w:rsidRPr="00BB5147" w:rsidDel="008302B1" w:rsidRDefault="00BB5147" w:rsidP="00BB5147">
            <w:pPr>
              <w:keepNext/>
              <w:keepLines/>
              <w:spacing w:after="0"/>
              <w:jc w:val="center"/>
              <w:rPr>
                <w:del w:id="2188" w:author="ZTE-Ma Zhifeng" w:date="2024-02-06T14:28:00Z"/>
                <w:rFonts w:ascii="Arial" w:eastAsia="宋体" w:hAnsi="Arial"/>
                <w:sz w:val="18"/>
              </w:rPr>
            </w:pPr>
            <w:del w:id="2189" w:author="ZTE-Ma Zhifeng" w:date="2024-02-06T14:28:00Z">
              <w:r w:rsidRPr="00BB5147" w:rsidDel="008302B1">
                <w:rPr>
                  <w:rFonts w:ascii="Arial" w:eastAsia="宋体" w:hAnsi="Arial"/>
                  <w:sz w:val="18"/>
                  <w:lang w:eastAsia="zh-CN"/>
                </w:rPr>
                <w:delText>n3</w:delText>
              </w:r>
            </w:del>
          </w:p>
        </w:tc>
        <w:tc>
          <w:tcPr>
            <w:tcW w:w="5760" w:type="dxa"/>
            <w:tcBorders>
              <w:top w:val="single" w:sz="4" w:space="0" w:color="auto"/>
              <w:left w:val="single" w:sz="4" w:space="0" w:color="auto"/>
              <w:bottom w:val="single" w:sz="4" w:space="0" w:color="auto"/>
              <w:right w:val="single" w:sz="4" w:space="0" w:color="auto"/>
            </w:tcBorders>
          </w:tcPr>
          <w:p w14:paraId="25B3E096" w14:textId="4F7938CC" w:rsidR="00BB5147" w:rsidRPr="00BB5147" w:rsidDel="008302B1" w:rsidRDefault="00BB5147" w:rsidP="00BB5147">
            <w:pPr>
              <w:keepNext/>
              <w:keepLines/>
              <w:spacing w:after="0"/>
              <w:jc w:val="center"/>
              <w:rPr>
                <w:del w:id="2190" w:author="ZTE-Ma Zhifeng" w:date="2024-02-06T14:28:00Z"/>
                <w:rFonts w:ascii="Arial" w:eastAsia="宋体" w:hAnsi="Arial"/>
                <w:sz w:val="18"/>
              </w:rPr>
            </w:pPr>
            <w:del w:id="2191" w:author="ZTE-Ma Zhifeng" w:date="2024-02-06T14:28:00Z">
              <w:r w:rsidRPr="00BB5147" w:rsidDel="008302B1">
                <w:rPr>
                  <w:rFonts w:ascii="Arial" w:eastAsia="宋体" w:hAnsi="Arial"/>
                  <w:sz w:val="18"/>
                  <w:lang w:eastAsia="zh-CN"/>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30</w:delText>
              </w:r>
            </w:del>
          </w:p>
        </w:tc>
        <w:tc>
          <w:tcPr>
            <w:tcW w:w="2290" w:type="dxa"/>
            <w:tcBorders>
              <w:top w:val="single" w:sz="4" w:space="0" w:color="auto"/>
              <w:left w:val="single" w:sz="4" w:space="0" w:color="auto"/>
              <w:bottom w:val="nil"/>
              <w:right w:val="single" w:sz="4" w:space="0" w:color="auto"/>
            </w:tcBorders>
            <w:shd w:val="clear" w:color="auto" w:fill="auto"/>
          </w:tcPr>
          <w:p w14:paraId="00BBB011" w14:textId="195B0792" w:rsidR="00BB5147" w:rsidRPr="00BB5147" w:rsidDel="008302B1" w:rsidRDefault="00BB5147" w:rsidP="00BB5147">
            <w:pPr>
              <w:keepNext/>
              <w:keepLines/>
              <w:spacing w:after="0"/>
              <w:jc w:val="center"/>
              <w:rPr>
                <w:del w:id="2192" w:author="ZTE-Ma Zhifeng" w:date="2024-02-06T14:28:00Z"/>
                <w:rFonts w:ascii="Arial" w:eastAsia="宋体" w:hAnsi="Arial"/>
                <w:sz w:val="18"/>
                <w:lang w:eastAsia="zh-CN"/>
              </w:rPr>
            </w:pPr>
            <w:del w:id="2193" w:author="ZTE-Ma Zhifeng" w:date="2024-02-06T14:28:00Z">
              <w:r w:rsidRPr="00BB5147" w:rsidDel="008302B1">
                <w:rPr>
                  <w:rFonts w:ascii="Arial" w:eastAsia="宋体" w:hAnsi="Arial"/>
                  <w:sz w:val="18"/>
                  <w:lang w:eastAsia="zh-CN"/>
                </w:rPr>
                <w:delText>0</w:delText>
              </w:r>
            </w:del>
          </w:p>
        </w:tc>
      </w:tr>
      <w:tr w:rsidR="00BB5147" w:rsidRPr="00BB5147" w:rsidDel="008302B1" w14:paraId="5D2529F5" w14:textId="499961EC" w:rsidTr="008302B1">
        <w:trPr>
          <w:trHeight w:val="187"/>
          <w:jc w:val="center"/>
          <w:del w:id="2194" w:author="ZTE-Ma Zhifeng" w:date="2024-02-06T14:28:00Z"/>
        </w:trPr>
        <w:tc>
          <w:tcPr>
            <w:tcW w:w="2534" w:type="dxa"/>
            <w:tcBorders>
              <w:top w:val="nil"/>
              <w:left w:val="single" w:sz="4" w:space="0" w:color="auto"/>
              <w:bottom w:val="nil"/>
              <w:right w:val="single" w:sz="4" w:space="0" w:color="auto"/>
            </w:tcBorders>
            <w:shd w:val="clear" w:color="auto" w:fill="auto"/>
          </w:tcPr>
          <w:p w14:paraId="241550D9" w14:textId="716538EE" w:rsidR="00BB5147" w:rsidRPr="00BB5147" w:rsidDel="008302B1" w:rsidRDefault="00BB5147" w:rsidP="00BB5147">
            <w:pPr>
              <w:keepNext/>
              <w:keepLines/>
              <w:spacing w:after="0"/>
              <w:jc w:val="center"/>
              <w:rPr>
                <w:del w:id="2195" w:author="ZTE-Ma Zhifeng" w:date="2024-02-06T14:28: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0CB592A" w14:textId="5345E956" w:rsidR="00BB5147" w:rsidRPr="00BB5147" w:rsidDel="008302B1" w:rsidRDefault="00BB5147" w:rsidP="00BB5147">
            <w:pPr>
              <w:keepNext/>
              <w:keepLines/>
              <w:spacing w:after="0"/>
              <w:jc w:val="center"/>
              <w:rPr>
                <w:del w:id="2196" w:author="ZTE-Ma Zhifeng" w:date="2024-02-06T14:28:00Z"/>
                <w:rFonts w:ascii="Arial" w:eastAsia="宋体" w:hAnsi="Arial"/>
                <w:sz w:val="18"/>
              </w:rPr>
            </w:pPr>
          </w:p>
        </w:tc>
        <w:tc>
          <w:tcPr>
            <w:tcW w:w="1213" w:type="dxa"/>
            <w:tcBorders>
              <w:top w:val="single" w:sz="4" w:space="0" w:color="auto"/>
              <w:left w:val="single" w:sz="4" w:space="0" w:color="auto"/>
              <w:right w:val="single" w:sz="4" w:space="0" w:color="auto"/>
            </w:tcBorders>
          </w:tcPr>
          <w:p w14:paraId="74289345" w14:textId="1DA5372E" w:rsidR="00BB5147" w:rsidRPr="00BB5147" w:rsidDel="008302B1" w:rsidRDefault="00BB5147" w:rsidP="00BB5147">
            <w:pPr>
              <w:keepNext/>
              <w:keepLines/>
              <w:spacing w:after="0"/>
              <w:jc w:val="center"/>
              <w:rPr>
                <w:del w:id="2197" w:author="ZTE-Ma Zhifeng" w:date="2024-02-06T14:28:00Z"/>
                <w:rFonts w:ascii="Arial" w:eastAsia="宋体" w:hAnsi="Arial"/>
                <w:sz w:val="18"/>
              </w:rPr>
            </w:pPr>
            <w:del w:id="2198" w:author="ZTE-Ma Zhifeng" w:date="2024-02-06T14:28:00Z">
              <w:r w:rsidRPr="00BB5147" w:rsidDel="008302B1">
                <w:rPr>
                  <w:rFonts w:ascii="Arial" w:eastAsia="宋体" w:hAnsi="Arial"/>
                  <w:sz w:val="18"/>
                  <w:lang w:eastAsia="zh-CN"/>
                </w:rPr>
                <w:delText>n28</w:delText>
              </w:r>
            </w:del>
          </w:p>
        </w:tc>
        <w:tc>
          <w:tcPr>
            <w:tcW w:w="5760" w:type="dxa"/>
            <w:tcBorders>
              <w:top w:val="single" w:sz="4" w:space="0" w:color="auto"/>
              <w:left w:val="single" w:sz="4" w:space="0" w:color="auto"/>
              <w:bottom w:val="single" w:sz="4" w:space="0" w:color="auto"/>
              <w:right w:val="single" w:sz="4" w:space="0" w:color="auto"/>
            </w:tcBorders>
          </w:tcPr>
          <w:p w14:paraId="53A6B74D" w14:textId="75E208F6" w:rsidR="00BB5147" w:rsidRPr="00BB5147" w:rsidDel="008302B1" w:rsidRDefault="00BB5147" w:rsidP="00BB5147">
            <w:pPr>
              <w:keepNext/>
              <w:keepLines/>
              <w:spacing w:after="0"/>
              <w:jc w:val="center"/>
              <w:rPr>
                <w:del w:id="2199" w:author="ZTE-Ma Zhifeng" w:date="2024-02-06T14:28:00Z"/>
                <w:rFonts w:ascii="Arial" w:eastAsia="宋体" w:hAnsi="Arial"/>
                <w:sz w:val="18"/>
              </w:rPr>
            </w:pPr>
            <w:del w:id="2200" w:author="ZTE-Ma Zhifeng" w:date="2024-02-06T14:28:00Z">
              <w:r w:rsidRPr="00BB5147" w:rsidDel="008302B1">
                <w:rPr>
                  <w:rFonts w:ascii="Arial" w:eastAsia="宋体" w:hAnsi="Arial"/>
                  <w:sz w:val="18"/>
                  <w:lang w:eastAsia="zh-CN"/>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20</w:delText>
              </w:r>
            </w:del>
          </w:p>
        </w:tc>
        <w:tc>
          <w:tcPr>
            <w:tcW w:w="2290" w:type="dxa"/>
            <w:tcBorders>
              <w:top w:val="nil"/>
              <w:left w:val="single" w:sz="4" w:space="0" w:color="auto"/>
              <w:bottom w:val="nil"/>
              <w:right w:val="single" w:sz="4" w:space="0" w:color="auto"/>
            </w:tcBorders>
            <w:shd w:val="clear" w:color="auto" w:fill="auto"/>
          </w:tcPr>
          <w:p w14:paraId="3DD2DAEA" w14:textId="7B7EC6B1" w:rsidR="00BB5147" w:rsidRPr="00BB5147" w:rsidDel="008302B1" w:rsidRDefault="00BB5147" w:rsidP="00BB5147">
            <w:pPr>
              <w:keepNext/>
              <w:keepLines/>
              <w:spacing w:after="0"/>
              <w:jc w:val="center"/>
              <w:rPr>
                <w:del w:id="2201" w:author="ZTE-Ma Zhifeng" w:date="2024-02-06T14:28:00Z"/>
                <w:rFonts w:ascii="Arial" w:eastAsia="宋体" w:hAnsi="Arial"/>
                <w:sz w:val="18"/>
                <w:lang w:eastAsia="ja-JP"/>
              </w:rPr>
            </w:pPr>
          </w:p>
        </w:tc>
      </w:tr>
      <w:tr w:rsidR="00BB5147" w:rsidRPr="00BB5147" w:rsidDel="008302B1" w14:paraId="7B41FCC3" w14:textId="693A91EC" w:rsidTr="008302B1">
        <w:trPr>
          <w:trHeight w:val="187"/>
          <w:jc w:val="center"/>
          <w:del w:id="2202" w:author="ZTE-Ma Zhifeng" w:date="2024-02-06T14:28:00Z"/>
        </w:trPr>
        <w:tc>
          <w:tcPr>
            <w:tcW w:w="2534" w:type="dxa"/>
            <w:tcBorders>
              <w:top w:val="nil"/>
              <w:left w:val="single" w:sz="4" w:space="0" w:color="auto"/>
              <w:bottom w:val="nil"/>
              <w:right w:val="single" w:sz="4" w:space="0" w:color="auto"/>
            </w:tcBorders>
            <w:shd w:val="clear" w:color="auto" w:fill="auto"/>
          </w:tcPr>
          <w:p w14:paraId="75C78BDE" w14:textId="1C4E6AAF" w:rsidR="00BB5147" w:rsidRPr="00BB5147" w:rsidDel="008302B1" w:rsidRDefault="00BB5147" w:rsidP="00BB5147">
            <w:pPr>
              <w:keepNext/>
              <w:keepLines/>
              <w:spacing w:after="0"/>
              <w:jc w:val="center"/>
              <w:rPr>
                <w:del w:id="2203" w:author="ZTE-Ma Zhifeng" w:date="2024-02-06T14:28: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34DCB1F" w14:textId="075F8E26" w:rsidR="00BB5147" w:rsidRPr="00BB5147" w:rsidDel="008302B1" w:rsidRDefault="00BB5147" w:rsidP="00BB5147">
            <w:pPr>
              <w:keepNext/>
              <w:keepLines/>
              <w:spacing w:after="0"/>
              <w:jc w:val="center"/>
              <w:rPr>
                <w:del w:id="2204" w:author="ZTE-Ma Zhifeng" w:date="2024-02-06T14:28:00Z"/>
                <w:rFonts w:ascii="Arial" w:eastAsia="宋体" w:hAnsi="Arial"/>
                <w:sz w:val="18"/>
              </w:rPr>
            </w:pPr>
          </w:p>
        </w:tc>
        <w:tc>
          <w:tcPr>
            <w:tcW w:w="1213" w:type="dxa"/>
            <w:tcBorders>
              <w:top w:val="single" w:sz="4" w:space="0" w:color="auto"/>
              <w:left w:val="single" w:sz="4" w:space="0" w:color="auto"/>
              <w:right w:val="single" w:sz="4" w:space="0" w:color="auto"/>
            </w:tcBorders>
          </w:tcPr>
          <w:p w14:paraId="5A762752" w14:textId="7497FFB4" w:rsidR="00BB5147" w:rsidRPr="00BB5147" w:rsidDel="008302B1" w:rsidRDefault="00BB5147" w:rsidP="00BB5147">
            <w:pPr>
              <w:keepNext/>
              <w:keepLines/>
              <w:spacing w:after="0"/>
              <w:jc w:val="center"/>
              <w:rPr>
                <w:del w:id="2205" w:author="ZTE-Ma Zhifeng" w:date="2024-02-06T14:28:00Z"/>
                <w:rFonts w:ascii="Arial" w:eastAsia="宋体" w:hAnsi="Arial"/>
                <w:sz w:val="18"/>
              </w:rPr>
            </w:pPr>
            <w:del w:id="2206" w:author="ZTE-Ma Zhifeng" w:date="2024-02-06T14:28:00Z">
              <w:r w:rsidRPr="00BB5147" w:rsidDel="008302B1">
                <w:rPr>
                  <w:rFonts w:ascii="Arial" w:eastAsia="宋体" w:hAnsi="Arial"/>
                  <w:sz w:val="18"/>
                  <w:lang w:eastAsia="zh-CN"/>
                </w:rPr>
                <w:delText>n77</w:delText>
              </w:r>
            </w:del>
          </w:p>
        </w:tc>
        <w:tc>
          <w:tcPr>
            <w:tcW w:w="5760" w:type="dxa"/>
            <w:tcBorders>
              <w:top w:val="single" w:sz="4" w:space="0" w:color="auto"/>
              <w:left w:val="single" w:sz="4" w:space="0" w:color="auto"/>
              <w:bottom w:val="single" w:sz="4" w:space="0" w:color="auto"/>
              <w:right w:val="single" w:sz="4" w:space="0" w:color="auto"/>
            </w:tcBorders>
          </w:tcPr>
          <w:p w14:paraId="01CF6470" w14:textId="1979658A" w:rsidR="00BB5147" w:rsidRPr="00BB5147" w:rsidDel="008302B1" w:rsidRDefault="00BB5147" w:rsidP="00BB5147">
            <w:pPr>
              <w:keepNext/>
              <w:keepLines/>
              <w:spacing w:after="0"/>
              <w:jc w:val="center"/>
              <w:rPr>
                <w:del w:id="2207" w:author="ZTE-Ma Zhifeng" w:date="2024-02-06T14:28:00Z"/>
                <w:rFonts w:ascii="Arial" w:eastAsia="宋体" w:hAnsi="Arial"/>
                <w:sz w:val="18"/>
              </w:rPr>
            </w:pPr>
            <w:del w:id="2208" w:author="ZTE-Ma Zhifeng" w:date="2024-02-06T14:28:00Z">
              <w:r w:rsidRPr="00BB5147" w:rsidDel="008302B1">
                <w:rPr>
                  <w:rFonts w:ascii="Arial" w:eastAsia="宋体" w:hAnsi="Arial"/>
                  <w:sz w:val="18"/>
                  <w:lang w:eastAsia="zh-CN"/>
                </w:rPr>
                <w:delText>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40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50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60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80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90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100</w:delText>
              </w:r>
            </w:del>
          </w:p>
        </w:tc>
        <w:tc>
          <w:tcPr>
            <w:tcW w:w="2290" w:type="dxa"/>
            <w:tcBorders>
              <w:top w:val="nil"/>
              <w:left w:val="single" w:sz="4" w:space="0" w:color="auto"/>
              <w:bottom w:val="nil"/>
              <w:right w:val="single" w:sz="4" w:space="0" w:color="auto"/>
            </w:tcBorders>
            <w:shd w:val="clear" w:color="auto" w:fill="auto"/>
          </w:tcPr>
          <w:p w14:paraId="0C4CD988" w14:textId="61392B2F" w:rsidR="00BB5147" w:rsidRPr="00BB5147" w:rsidDel="008302B1" w:rsidRDefault="00BB5147" w:rsidP="00BB5147">
            <w:pPr>
              <w:keepNext/>
              <w:keepLines/>
              <w:spacing w:after="0"/>
              <w:jc w:val="center"/>
              <w:rPr>
                <w:del w:id="2209" w:author="ZTE-Ma Zhifeng" w:date="2024-02-06T14:28:00Z"/>
                <w:rFonts w:ascii="Arial" w:eastAsia="宋体" w:hAnsi="Arial"/>
                <w:sz w:val="18"/>
                <w:lang w:eastAsia="ja-JP"/>
              </w:rPr>
            </w:pPr>
          </w:p>
        </w:tc>
      </w:tr>
      <w:tr w:rsidR="00BB5147" w:rsidRPr="00BB5147" w:rsidDel="008302B1" w14:paraId="13DBA0C3" w14:textId="795B06C7" w:rsidTr="008302B1">
        <w:trPr>
          <w:trHeight w:val="187"/>
          <w:jc w:val="center"/>
          <w:del w:id="2210"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2D8ACB2E" w14:textId="06FD0180" w:rsidR="00BB5147" w:rsidRPr="00BB5147" w:rsidDel="008302B1" w:rsidRDefault="00BB5147" w:rsidP="00BB5147">
            <w:pPr>
              <w:keepNext/>
              <w:keepLines/>
              <w:spacing w:after="0"/>
              <w:jc w:val="center"/>
              <w:rPr>
                <w:del w:id="2211" w:author="ZTE-Ma Zhifeng" w:date="2024-02-06T14:28:00Z"/>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0A16220" w14:textId="332F3B28" w:rsidR="00BB5147" w:rsidRPr="00BB5147" w:rsidDel="008302B1" w:rsidRDefault="00BB5147" w:rsidP="00BB5147">
            <w:pPr>
              <w:keepNext/>
              <w:keepLines/>
              <w:spacing w:after="0"/>
              <w:jc w:val="center"/>
              <w:rPr>
                <w:del w:id="2212" w:author="ZTE-Ma Zhifeng" w:date="2024-02-06T14:28:00Z"/>
                <w:rFonts w:ascii="Arial" w:eastAsia="宋体" w:hAnsi="Arial"/>
                <w:sz w:val="18"/>
              </w:rPr>
            </w:pPr>
          </w:p>
        </w:tc>
        <w:tc>
          <w:tcPr>
            <w:tcW w:w="1213" w:type="dxa"/>
            <w:tcBorders>
              <w:top w:val="single" w:sz="4" w:space="0" w:color="auto"/>
              <w:left w:val="single" w:sz="4" w:space="0" w:color="auto"/>
              <w:right w:val="single" w:sz="4" w:space="0" w:color="auto"/>
            </w:tcBorders>
          </w:tcPr>
          <w:p w14:paraId="0A3E4B3B" w14:textId="4DEA78BD" w:rsidR="00BB5147" w:rsidRPr="00BB5147" w:rsidDel="008302B1" w:rsidRDefault="00BB5147" w:rsidP="00BB5147">
            <w:pPr>
              <w:keepNext/>
              <w:keepLines/>
              <w:spacing w:after="0"/>
              <w:jc w:val="center"/>
              <w:rPr>
                <w:del w:id="2213" w:author="ZTE-Ma Zhifeng" w:date="2024-02-06T14:28:00Z"/>
                <w:rFonts w:ascii="Arial" w:eastAsia="宋体" w:hAnsi="Arial"/>
                <w:sz w:val="18"/>
              </w:rPr>
            </w:pPr>
            <w:del w:id="2214" w:author="ZTE-Ma Zhifeng" w:date="2024-02-06T14:28:00Z">
              <w:r w:rsidRPr="00BB5147" w:rsidDel="008302B1">
                <w:rPr>
                  <w:rFonts w:ascii="Arial" w:eastAsia="宋体" w:hAnsi="Arial"/>
                  <w:sz w:val="18"/>
                  <w:lang w:eastAsia="zh-CN"/>
                </w:rPr>
                <w:delText>n257</w:delText>
              </w:r>
            </w:del>
          </w:p>
        </w:tc>
        <w:tc>
          <w:tcPr>
            <w:tcW w:w="5760" w:type="dxa"/>
            <w:tcBorders>
              <w:top w:val="single" w:sz="4" w:space="0" w:color="auto"/>
              <w:left w:val="single" w:sz="4" w:space="0" w:color="auto"/>
              <w:right w:val="single" w:sz="4" w:space="0" w:color="auto"/>
            </w:tcBorders>
          </w:tcPr>
          <w:p w14:paraId="12D8D59A" w14:textId="667266FB" w:rsidR="00BB5147" w:rsidRPr="00BB5147" w:rsidDel="008302B1" w:rsidRDefault="00BB5147" w:rsidP="00BB5147">
            <w:pPr>
              <w:keepNext/>
              <w:keepLines/>
              <w:spacing w:after="0"/>
              <w:jc w:val="center"/>
              <w:rPr>
                <w:del w:id="2215" w:author="ZTE-Ma Zhifeng" w:date="2024-02-06T14:28:00Z"/>
                <w:rFonts w:ascii="Arial" w:eastAsia="宋体" w:hAnsi="Arial"/>
                <w:sz w:val="18"/>
              </w:rPr>
            </w:pPr>
            <w:del w:id="2216" w:author="ZTE-Ma Zhifeng" w:date="2024-02-06T14:28:00Z">
              <w:r w:rsidRPr="00BB5147" w:rsidDel="008302B1">
                <w:rPr>
                  <w:rFonts w:ascii="Arial" w:eastAsia="宋体" w:hAnsi="Arial"/>
                  <w:sz w:val="18"/>
                </w:rPr>
                <w:delText>CA_n257I</w:delText>
              </w:r>
            </w:del>
          </w:p>
        </w:tc>
        <w:tc>
          <w:tcPr>
            <w:tcW w:w="2290" w:type="dxa"/>
            <w:tcBorders>
              <w:top w:val="nil"/>
              <w:left w:val="single" w:sz="4" w:space="0" w:color="auto"/>
              <w:bottom w:val="single" w:sz="4" w:space="0" w:color="auto"/>
              <w:right w:val="single" w:sz="4" w:space="0" w:color="auto"/>
            </w:tcBorders>
            <w:shd w:val="clear" w:color="auto" w:fill="auto"/>
          </w:tcPr>
          <w:p w14:paraId="23872D25" w14:textId="4DE58639" w:rsidR="00BB5147" w:rsidRPr="00BB5147" w:rsidDel="008302B1" w:rsidRDefault="00BB5147" w:rsidP="00BB5147">
            <w:pPr>
              <w:keepNext/>
              <w:keepLines/>
              <w:spacing w:after="0"/>
              <w:jc w:val="center"/>
              <w:rPr>
                <w:del w:id="2217" w:author="ZTE-Ma Zhifeng" w:date="2024-02-06T14:28:00Z"/>
                <w:rFonts w:ascii="Arial" w:eastAsia="宋体" w:hAnsi="Arial"/>
                <w:sz w:val="18"/>
                <w:lang w:eastAsia="ja-JP"/>
              </w:rPr>
            </w:pPr>
          </w:p>
        </w:tc>
      </w:tr>
      <w:tr w:rsidR="00BB5147" w:rsidRPr="00BB5147" w:rsidDel="008302B1" w14:paraId="7C3EC657" w14:textId="7E8B199E" w:rsidTr="008302B1">
        <w:trPr>
          <w:trHeight w:val="187"/>
          <w:jc w:val="center"/>
          <w:del w:id="2218" w:author="ZTE-Ma Zhifeng" w:date="2024-02-06T14:28:00Z"/>
        </w:trPr>
        <w:tc>
          <w:tcPr>
            <w:tcW w:w="2534" w:type="dxa"/>
            <w:tcBorders>
              <w:left w:val="single" w:sz="4" w:space="0" w:color="auto"/>
              <w:bottom w:val="nil"/>
              <w:right w:val="single" w:sz="4" w:space="0" w:color="auto"/>
            </w:tcBorders>
            <w:shd w:val="clear" w:color="auto" w:fill="auto"/>
          </w:tcPr>
          <w:p w14:paraId="6BB314C8" w14:textId="4C4C8809" w:rsidR="00BB5147" w:rsidRPr="00BB5147" w:rsidDel="008302B1" w:rsidRDefault="00BB5147" w:rsidP="00BB5147">
            <w:pPr>
              <w:keepNext/>
              <w:keepLines/>
              <w:spacing w:after="0"/>
              <w:jc w:val="center"/>
              <w:rPr>
                <w:del w:id="2219" w:author="ZTE-Ma Zhifeng" w:date="2024-02-06T14:28:00Z"/>
                <w:rFonts w:ascii="Arial" w:eastAsia="宋体" w:hAnsi="Arial"/>
                <w:sz w:val="18"/>
              </w:rPr>
            </w:pPr>
            <w:del w:id="2220" w:author="ZTE-Ma Zhifeng" w:date="2024-02-06T14:28:00Z">
              <w:r w:rsidRPr="00BB5147" w:rsidDel="008302B1">
                <w:rPr>
                  <w:rFonts w:ascii="Arial" w:eastAsia="宋体" w:hAnsi="Arial"/>
                  <w:sz w:val="18"/>
                  <w:lang w:eastAsia="zh-CN"/>
                </w:rPr>
                <w:delText>CA_n3A-n28A-n77(2A)-n257A</w:delText>
              </w:r>
            </w:del>
          </w:p>
        </w:tc>
        <w:tc>
          <w:tcPr>
            <w:tcW w:w="2511" w:type="dxa"/>
            <w:gridSpan w:val="2"/>
            <w:tcBorders>
              <w:left w:val="single" w:sz="4" w:space="0" w:color="auto"/>
              <w:bottom w:val="nil"/>
              <w:right w:val="single" w:sz="4" w:space="0" w:color="auto"/>
            </w:tcBorders>
            <w:shd w:val="clear" w:color="auto" w:fill="auto"/>
          </w:tcPr>
          <w:p w14:paraId="5031227C" w14:textId="6D471BF3" w:rsidR="00BB5147" w:rsidRPr="00BB5147" w:rsidDel="008302B1" w:rsidRDefault="00BB5147" w:rsidP="00BB5147">
            <w:pPr>
              <w:keepNext/>
              <w:keepLines/>
              <w:spacing w:after="0"/>
              <w:jc w:val="center"/>
              <w:rPr>
                <w:del w:id="2221" w:author="ZTE-Ma Zhifeng" w:date="2024-02-06T14:28:00Z"/>
                <w:rFonts w:ascii="Arial" w:eastAsia="宋体" w:hAnsi="Arial"/>
                <w:sz w:val="18"/>
                <w:szCs w:val="18"/>
                <w:lang w:eastAsia="zh-CN"/>
              </w:rPr>
            </w:pPr>
            <w:del w:id="2222" w:author="ZTE-Ma Zhifeng" w:date="2024-02-06T14:28:00Z">
              <w:r w:rsidRPr="00BB5147" w:rsidDel="008302B1">
                <w:rPr>
                  <w:rFonts w:ascii="Arial" w:eastAsia="宋体" w:hAnsi="Arial"/>
                  <w:sz w:val="18"/>
                  <w:szCs w:val="18"/>
                  <w:lang w:eastAsia="zh-CN"/>
                </w:rPr>
                <w:delText>CA_n3A-n257A</w:delText>
              </w:r>
            </w:del>
          </w:p>
          <w:p w14:paraId="0804C332" w14:textId="426C9730" w:rsidR="00BB5147" w:rsidRPr="00BB5147" w:rsidDel="008302B1" w:rsidRDefault="00BB5147" w:rsidP="00BB5147">
            <w:pPr>
              <w:keepNext/>
              <w:keepLines/>
              <w:spacing w:after="0"/>
              <w:jc w:val="center"/>
              <w:rPr>
                <w:del w:id="2223" w:author="ZTE-Ma Zhifeng" w:date="2024-02-06T14:28:00Z"/>
                <w:rFonts w:ascii="Arial" w:eastAsia="宋体" w:hAnsi="Arial"/>
                <w:sz w:val="18"/>
                <w:szCs w:val="18"/>
                <w:lang w:eastAsia="zh-CN"/>
              </w:rPr>
            </w:pPr>
            <w:del w:id="2224" w:author="ZTE-Ma Zhifeng" w:date="2024-02-06T14:28:00Z">
              <w:r w:rsidRPr="00BB5147" w:rsidDel="008302B1">
                <w:rPr>
                  <w:rFonts w:ascii="Arial" w:eastAsia="宋体" w:hAnsi="Arial"/>
                  <w:sz w:val="18"/>
                  <w:szCs w:val="18"/>
                  <w:lang w:eastAsia="zh-CN"/>
                </w:rPr>
                <w:delText>CA_n28A-n257A</w:delText>
              </w:r>
            </w:del>
          </w:p>
          <w:p w14:paraId="39C107F7" w14:textId="654C3425" w:rsidR="00BB5147" w:rsidRPr="00BB5147" w:rsidDel="008302B1" w:rsidRDefault="00BB5147" w:rsidP="00BB5147">
            <w:pPr>
              <w:keepNext/>
              <w:keepLines/>
              <w:spacing w:after="0"/>
              <w:jc w:val="center"/>
              <w:rPr>
                <w:del w:id="2225" w:author="ZTE-Ma Zhifeng" w:date="2024-02-06T14:28:00Z"/>
                <w:rFonts w:ascii="Arial" w:eastAsia="宋体" w:hAnsi="Arial"/>
                <w:sz w:val="18"/>
              </w:rPr>
            </w:pPr>
            <w:del w:id="2226" w:author="ZTE-Ma Zhifeng" w:date="2024-02-06T14:28:00Z">
              <w:r w:rsidRPr="00BB5147" w:rsidDel="008302B1">
                <w:rPr>
                  <w:rFonts w:ascii="Arial" w:eastAsia="宋体" w:hAnsi="Arial"/>
                  <w:sz w:val="18"/>
                  <w:szCs w:val="18"/>
                  <w:lang w:eastAsia="zh-CN"/>
                </w:rPr>
                <w:delText>CA_n77A-n257A</w:delText>
              </w:r>
            </w:del>
          </w:p>
        </w:tc>
        <w:tc>
          <w:tcPr>
            <w:tcW w:w="1213" w:type="dxa"/>
            <w:tcBorders>
              <w:left w:val="single" w:sz="4" w:space="0" w:color="auto"/>
              <w:right w:val="single" w:sz="4" w:space="0" w:color="auto"/>
            </w:tcBorders>
          </w:tcPr>
          <w:p w14:paraId="3D5B6E6A" w14:textId="47D9C8D4" w:rsidR="00BB5147" w:rsidRPr="00BB5147" w:rsidDel="008302B1" w:rsidRDefault="00BB5147" w:rsidP="00BB5147">
            <w:pPr>
              <w:keepNext/>
              <w:keepLines/>
              <w:spacing w:after="0"/>
              <w:jc w:val="center"/>
              <w:rPr>
                <w:del w:id="2227" w:author="ZTE-Ma Zhifeng" w:date="2024-02-06T14:28:00Z"/>
                <w:rFonts w:ascii="Arial" w:eastAsia="宋体" w:hAnsi="Arial"/>
                <w:sz w:val="18"/>
              </w:rPr>
            </w:pPr>
            <w:del w:id="2228" w:author="ZTE-Ma Zhifeng" w:date="2024-02-06T14:28:00Z">
              <w:r w:rsidRPr="00BB5147" w:rsidDel="008302B1">
                <w:rPr>
                  <w:rFonts w:ascii="Arial" w:eastAsia="宋体" w:hAnsi="Arial"/>
                  <w:sz w:val="18"/>
                  <w:lang w:eastAsia="zh-CN"/>
                </w:rPr>
                <w:delText>n3</w:delText>
              </w:r>
            </w:del>
          </w:p>
        </w:tc>
        <w:tc>
          <w:tcPr>
            <w:tcW w:w="5760" w:type="dxa"/>
            <w:tcBorders>
              <w:top w:val="single" w:sz="4" w:space="0" w:color="auto"/>
              <w:left w:val="single" w:sz="4" w:space="0" w:color="auto"/>
              <w:bottom w:val="single" w:sz="4" w:space="0" w:color="auto"/>
              <w:right w:val="single" w:sz="4" w:space="0" w:color="auto"/>
            </w:tcBorders>
          </w:tcPr>
          <w:p w14:paraId="77A7B09F" w14:textId="3C0F6698" w:rsidR="00BB5147" w:rsidRPr="00BB5147" w:rsidDel="008302B1" w:rsidRDefault="00BB5147" w:rsidP="00BB5147">
            <w:pPr>
              <w:keepNext/>
              <w:keepLines/>
              <w:spacing w:after="0"/>
              <w:jc w:val="center"/>
              <w:rPr>
                <w:del w:id="2229" w:author="ZTE-Ma Zhifeng" w:date="2024-02-06T14:28:00Z"/>
                <w:rFonts w:ascii="Arial" w:eastAsia="宋体" w:hAnsi="Arial"/>
                <w:sz w:val="18"/>
              </w:rPr>
            </w:pPr>
            <w:del w:id="2230" w:author="ZTE-Ma Zhifeng" w:date="2024-02-06T14:28:00Z">
              <w:r w:rsidRPr="00BB5147" w:rsidDel="008302B1">
                <w:rPr>
                  <w:rFonts w:ascii="Arial" w:eastAsia="宋体" w:hAnsi="Arial"/>
                  <w:sz w:val="18"/>
                  <w:lang w:eastAsia="zh-CN"/>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30</w:delText>
              </w:r>
            </w:del>
          </w:p>
        </w:tc>
        <w:tc>
          <w:tcPr>
            <w:tcW w:w="2290" w:type="dxa"/>
            <w:tcBorders>
              <w:left w:val="single" w:sz="4" w:space="0" w:color="auto"/>
              <w:bottom w:val="nil"/>
              <w:right w:val="single" w:sz="4" w:space="0" w:color="auto"/>
            </w:tcBorders>
            <w:shd w:val="clear" w:color="auto" w:fill="auto"/>
          </w:tcPr>
          <w:p w14:paraId="772FB4FA" w14:textId="61CFDE2C" w:rsidR="00BB5147" w:rsidRPr="00BB5147" w:rsidDel="008302B1" w:rsidRDefault="00BB5147" w:rsidP="00BB5147">
            <w:pPr>
              <w:keepNext/>
              <w:keepLines/>
              <w:spacing w:after="0"/>
              <w:jc w:val="center"/>
              <w:rPr>
                <w:del w:id="2231" w:author="ZTE-Ma Zhifeng" w:date="2024-02-06T14:28:00Z"/>
                <w:rFonts w:ascii="Arial" w:eastAsia="宋体" w:hAnsi="Arial"/>
                <w:sz w:val="18"/>
                <w:lang w:eastAsia="zh-CN"/>
              </w:rPr>
            </w:pPr>
            <w:del w:id="2232" w:author="ZTE-Ma Zhifeng" w:date="2024-02-06T14:28:00Z">
              <w:r w:rsidRPr="00BB5147" w:rsidDel="008302B1">
                <w:rPr>
                  <w:rFonts w:ascii="Arial" w:eastAsia="宋体" w:hAnsi="Arial"/>
                  <w:sz w:val="18"/>
                  <w:lang w:eastAsia="zh-CN"/>
                </w:rPr>
                <w:delText>0</w:delText>
              </w:r>
            </w:del>
          </w:p>
        </w:tc>
      </w:tr>
      <w:tr w:rsidR="00BB5147" w:rsidRPr="00BB5147" w:rsidDel="008302B1" w14:paraId="6B3E0F41" w14:textId="4038E4FC" w:rsidTr="008302B1">
        <w:trPr>
          <w:trHeight w:val="187"/>
          <w:jc w:val="center"/>
          <w:del w:id="2233" w:author="ZTE-Ma Zhifeng" w:date="2024-02-06T14:28:00Z"/>
        </w:trPr>
        <w:tc>
          <w:tcPr>
            <w:tcW w:w="2534" w:type="dxa"/>
            <w:tcBorders>
              <w:top w:val="nil"/>
              <w:left w:val="single" w:sz="4" w:space="0" w:color="auto"/>
              <w:bottom w:val="nil"/>
              <w:right w:val="single" w:sz="4" w:space="0" w:color="auto"/>
            </w:tcBorders>
            <w:shd w:val="clear" w:color="auto" w:fill="auto"/>
          </w:tcPr>
          <w:p w14:paraId="0F4BEAA0" w14:textId="3962C839" w:rsidR="00BB5147" w:rsidRPr="00BB5147" w:rsidDel="008302B1" w:rsidRDefault="00BB5147" w:rsidP="00BB5147">
            <w:pPr>
              <w:keepNext/>
              <w:keepLines/>
              <w:spacing w:after="0"/>
              <w:jc w:val="center"/>
              <w:rPr>
                <w:del w:id="2234"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E74A8B4" w14:textId="1DA7F612" w:rsidR="00BB5147" w:rsidRPr="00BB5147" w:rsidDel="008302B1" w:rsidRDefault="00BB5147" w:rsidP="00BB5147">
            <w:pPr>
              <w:keepNext/>
              <w:keepLines/>
              <w:spacing w:after="0"/>
              <w:jc w:val="center"/>
              <w:rPr>
                <w:del w:id="2235" w:author="ZTE-Ma Zhifeng" w:date="2024-02-06T14:28:00Z"/>
                <w:rFonts w:ascii="Arial" w:eastAsia="宋体" w:hAnsi="Arial"/>
                <w:sz w:val="18"/>
              </w:rPr>
            </w:pPr>
          </w:p>
        </w:tc>
        <w:tc>
          <w:tcPr>
            <w:tcW w:w="1213" w:type="dxa"/>
            <w:tcBorders>
              <w:left w:val="single" w:sz="4" w:space="0" w:color="auto"/>
              <w:right w:val="single" w:sz="4" w:space="0" w:color="auto"/>
            </w:tcBorders>
          </w:tcPr>
          <w:p w14:paraId="0C790485" w14:textId="0DF9AB9A" w:rsidR="00BB5147" w:rsidRPr="00BB5147" w:rsidDel="008302B1" w:rsidRDefault="00BB5147" w:rsidP="00BB5147">
            <w:pPr>
              <w:keepNext/>
              <w:keepLines/>
              <w:spacing w:after="0"/>
              <w:jc w:val="center"/>
              <w:rPr>
                <w:del w:id="2236" w:author="ZTE-Ma Zhifeng" w:date="2024-02-06T14:28:00Z"/>
                <w:rFonts w:ascii="Arial" w:eastAsia="宋体" w:hAnsi="Arial"/>
                <w:sz w:val="18"/>
              </w:rPr>
            </w:pPr>
            <w:del w:id="2237" w:author="ZTE-Ma Zhifeng" w:date="2024-02-06T14:28:00Z">
              <w:r w:rsidRPr="00BB5147" w:rsidDel="008302B1">
                <w:rPr>
                  <w:rFonts w:ascii="Arial" w:eastAsia="宋体" w:hAnsi="Arial"/>
                  <w:sz w:val="18"/>
                  <w:lang w:eastAsia="zh-CN"/>
                </w:rPr>
                <w:delText>n28</w:delText>
              </w:r>
            </w:del>
          </w:p>
        </w:tc>
        <w:tc>
          <w:tcPr>
            <w:tcW w:w="5760" w:type="dxa"/>
            <w:tcBorders>
              <w:top w:val="single" w:sz="4" w:space="0" w:color="auto"/>
              <w:left w:val="single" w:sz="4" w:space="0" w:color="auto"/>
              <w:bottom w:val="single" w:sz="4" w:space="0" w:color="auto"/>
              <w:right w:val="single" w:sz="4" w:space="0" w:color="auto"/>
            </w:tcBorders>
          </w:tcPr>
          <w:p w14:paraId="19AF1100" w14:textId="12FFC083" w:rsidR="00BB5147" w:rsidRPr="00BB5147" w:rsidDel="008302B1" w:rsidRDefault="00BB5147" w:rsidP="00BB5147">
            <w:pPr>
              <w:keepNext/>
              <w:keepLines/>
              <w:spacing w:after="0"/>
              <w:jc w:val="center"/>
              <w:rPr>
                <w:del w:id="2238" w:author="ZTE-Ma Zhifeng" w:date="2024-02-06T14:28:00Z"/>
                <w:rFonts w:ascii="Arial" w:eastAsia="宋体" w:hAnsi="Arial"/>
                <w:sz w:val="18"/>
              </w:rPr>
            </w:pPr>
            <w:del w:id="2239" w:author="ZTE-Ma Zhifeng" w:date="2024-02-06T14:28:00Z">
              <w:r w:rsidRPr="00BB5147" w:rsidDel="008302B1">
                <w:rPr>
                  <w:rFonts w:ascii="Arial" w:eastAsia="宋体" w:hAnsi="Arial"/>
                  <w:sz w:val="18"/>
                  <w:lang w:eastAsia="zh-CN"/>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20</w:delText>
              </w:r>
            </w:del>
          </w:p>
        </w:tc>
        <w:tc>
          <w:tcPr>
            <w:tcW w:w="2290" w:type="dxa"/>
            <w:tcBorders>
              <w:top w:val="nil"/>
              <w:left w:val="single" w:sz="4" w:space="0" w:color="auto"/>
              <w:bottom w:val="nil"/>
              <w:right w:val="single" w:sz="4" w:space="0" w:color="auto"/>
            </w:tcBorders>
            <w:shd w:val="clear" w:color="auto" w:fill="auto"/>
          </w:tcPr>
          <w:p w14:paraId="6C2BE6B1" w14:textId="7889240C" w:rsidR="00BB5147" w:rsidRPr="00BB5147" w:rsidDel="008302B1" w:rsidRDefault="00BB5147" w:rsidP="00BB5147">
            <w:pPr>
              <w:keepNext/>
              <w:keepLines/>
              <w:spacing w:after="0"/>
              <w:jc w:val="center"/>
              <w:rPr>
                <w:del w:id="2240" w:author="ZTE-Ma Zhifeng" w:date="2024-02-06T14:28:00Z"/>
                <w:rFonts w:ascii="Arial" w:eastAsia="宋体" w:hAnsi="Arial"/>
                <w:sz w:val="18"/>
              </w:rPr>
            </w:pPr>
          </w:p>
        </w:tc>
      </w:tr>
      <w:tr w:rsidR="00BB5147" w:rsidRPr="00BB5147" w:rsidDel="008302B1" w14:paraId="2FEB684F" w14:textId="04E1CEE9" w:rsidTr="008302B1">
        <w:trPr>
          <w:trHeight w:val="187"/>
          <w:jc w:val="center"/>
          <w:del w:id="2241" w:author="ZTE-Ma Zhifeng" w:date="2024-02-06T14:28:00Z"/>
        </w:trPr>
        <w:tc>
          <w:tcPr>
            <w:tcW w:w="2534" w:type="dxa"/>
            <w:tcBorders>
              <w:top w:val="nil"/>
              <w:left w:val="single" w:sz="4" w:space="0" w:color="auto"/>
              <w:bottom w:val="nil"/>
              <w:right w:val="single" w:sz="4" w:space="0" w:color="auto"/>
            </w:tcBorders>
            <w:shd w:val="clear" w:color="auto" w:fill="auto"/>
          </w:tcPr>
          <w:p w14:paraId="46DC33AA" w14:textId="61B55E81" w:rsidR="00BB5147" w:rsidRPr="00BB5147" w:rsidDel="008302B1" w:rsidRDefault="00BB5147" w:rsidP="00BB5147">
            <w:pPr>
              <w:keepNext/>
              <w:keepLines/>
              <w:spacing w:after="0"/>
              <w:jc w:val="center"/>
              <w:rPr>
                <w:del w:id="2242"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8B6CEC3" w14:textId="05F7553B" w:rsidR="00BB5147" w:rsidRPr="00BB5147" w:rsidDel="008302B1" w:rsidRDefault="00BB5147" w:rsidP="00BB5147">
            <w:pPr>
              <w:keepNext/>
              <w:keepLines/>
              <w:spacing w:after="0"/>
              <w:jc w:val="center"/>
              <w:rPr>
                <w:del w:id="2243" w:author="ZTE-Ma Zhifeng" w:date="2024-02-06T14:28:00Z"/>
                <w:rFonts w:ascii="Arial" w:eastAsia="宋体" w:hAnsi="Arial"/>
                <w:sz w:val="18"/>
              </w:rPr>
            </w:pPr>
          </w:p>
        </w:tc>
        <w:tc>
          <w:tcPr>
            <w:tcW w:w="1213" w:type="dxa"/>
            <w:tcBorders>
              <w:left w:val="single" w:sz="4" w:space="0" w:color="auto"/>
              <w:right w:val="single" w:sz="4" w:space="0" w:color="auto"/>
            </w:tcBorders>
          </w:tcPr>
          <w:p w14:paraId="6826C5AF" w14:textId="58C7D76F" w:rsidR="00BB5147" w:rsidRPr="00BB5147" w:rsidDel="008302B1" w:rsidRDefault="00BB5147" w:rsidP="00BB5147">
            <w:pPr>
              <w:keepNext/>
              <w:keepLines/>
              <w:spacing w:after="0"/>
              <w:jc w:val="center"/>
              <w:rPr>
                <w:del w:id="2244" w:author="ZTE-Ma Zhifeng" w:date="2024-02-06T14:28:00Z"/>
                <w:rFonts w:ascii="Arial" w:eastAsia="宋体" w:hAnsi="Arial"/>
                <w:sz w:val="18"/>
              </w:rPr>
            </w:pPr>
            <w:del w:id="2245" w:author="ZTE-Ma Zhifeng" w:date="2024-02-06T14:28:00Z">
              <w:r w:rsidRPr="00BB5147" w:rsidDel="008302B1">
                <w:rPr>
                  <w:rFonts w:ascii="Arial" w:eastAsia="宋体" w:hAnsi="Arial"/>
                  <w:sz w:val="18"/>
                  <w:lang w:eastAsia="zh-CN"/>
                </w:rPr>
                <w:delText>n77</w:delText>
              </w:r>
            </w:del>
          </w:p>
        </w:tc>
        <w:tc>
          <w:tcPr>
            <w:tcW w:w="5760" w:type="dxa"/>
            <w:tcBorders>
              <w:left w:val="single" w:sz="4" w:space="0" w:color="auto"/>
              <w:right w:val="single" w:sz="4" w:space="0" w:color="auto"/>
            </w:tcBorders>
          </w:tcPr>
          <w:p w14:paraId="327AC947" w14:textId="013AC53D" w:rsidR="00BB5147" w:rsidRPr="00BB5147" w:rsidDel="008302B1" w:rsidRDefault="00BB5147" w:rsidP="00BB5147">
            <w:pPr>
              <w:keepNext/>
              <w:keepLines/>
              <w:spacing w:after="0"/>
              <w:jc w:val="center"/>
              <w:rPr>
                <w:del w:id="2246" w:author="ZTE-Ma Zhifeng" w:date="2024-02-06T14:28:00Z"/>
                <w:rFonts w:ascii="Arial" w:eastAsia="宋体" w:hAnsi="Arial"/>
                <w:sz w:val="18"/>
              </w:rPr>
            </w:pPr>
            <w:del w:id="2247" w:author="ZTE-Ma Zhifeng" w:date="2024-02-06T14:28:00Z">
              <w:r w:rsidRPr="00BB5147" w:rsidDel="008302B1">
                <w:rPr>
                  <w:rFonts w:ascii="Arial" w:eastAsia="宋体" w:hAnsi="Arial"/>
                  <w:sz w:val="18"/>
                </w:rPr>
                <w:delText>CA_n77(2A)</w:delText>
              </w:r>
            </w:del>
          </w:p>
        </w:tc>
        <w:tc>
          <w:tcPr>
            <w:tcW w:w="2290" w:type="dxa"/>
            <w:tcBorders>
              <w:top w:val="nil"/>
              <w:left w:val="single" w:sz="4" w:space="0" w:color="auto"/>
              <w:bottom w:val="nil"/>
              <w:right w:val="single" w:sz="4" w:space="0" w:color="auto"/>
            </w:tcBorders>
            <w:shd w:val="clear" w:color="auto" w:fill="auto"/>
          </w:tcPr>
          <w:p w14:paraId="2B88888E" w14:textId="46AD63FE" w:rsidR="00BB5147" w:rsidRPr="00BB5147" w:rsidDel="008302B1" w:rsidRDefault="00BB5147" w:rsidP="00BB5147">
            <w:pPr>
              <w:keepNext/>
              <w:keepLines/>
              <w:spacing w:after="0"/>
              <w:jc w:val="center"/>
              <w:rPr>
                <w:del w:id="2248" w:author="ZTE-Ma Zhifeng" w:date="2024-02-06T14:28:00Z"/>
                <w:rFonts w:ascii="Arial" w:eastAsia="宋体" w:hAnsi="Arial"/>
                <w:sz w:val="18"/>
              </w:rPr>
            </w:pPr>
          </w:p>
        </w:tc>
      </w:tr>
      <w:tr w:rsidR="00BB5147" w:rsidRPr="00BB5147" w:rsidDel="008302B1" w14:paraId="7C9B4F90" w14:textId="4B02045C" w:rsidTr="008302B1">
        <w:trPr>
          <w:trHeight w:val="187"/>
          <w:jc w:val="center"/>
          <w:del w:id="2249"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750D656E" w14:textId="65CB7218" w:rsidR="00BB5147" w:rsidRPr="00BB5147" w:rsidDel="008302B1" w:rsidRDefault="00BB5147" w:rsidP="00BB5147">
            <w:pPr>
              <w:keepNext/>
              <w:keepLines/>
              <w:spacing w:after="0"/>
              <w:jc w:val="center"/>
              <w:rPr>
                <w:del w:id="2250"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DF918C9" w14:textId="48E4FE6D" w:rsidR="00BB5147" w:rsidRPr="00BB5147" w:rsidDel="008302B1" w:rsidRDefault="00BB5147" w:rsidP="00BB5147">
            <w:pPr>
              <w:keepNext/>
              <w:keepLines/>
              <w:spacing w:after="0"/>
              <w:jc w:val="center"/>
              <w:rPr>
                <w:del w:id="2251" w:author="ZTE-Ma Zhifeng" w:date="2024-02-06T14:28:00Z"/>
                <w:rFonts w:ascii="Arial" w:eastAsia="宋体" w:hAnsi="Arial"/>
                <w:sz w:val="18"/>
              </w:rPr>
            </w:pPr>
          </w:p>
        </w:tc>
        <w:tc>
          <w:tcPr>
            <w:tcW w:w="1213" w:type="dxa"/>
            <w:tcBorders>
              <w:left w:val="single" w:sz="4" w:space="0" w:color="auto"/>
              <w:right w:val="single" w:sz="4" w:space="0" w:color="auto"/>
            </w:tcBorders>
          </w:tcPr>
          <w:p w14:paraId="7838992E" w14:textId="165F42BC" w:rsidR="00BB5147" w:rsidRPr="00BB5147" w:rsidDel="008302B1" w:rsidRDefault="00BB5147" w:rsidP="00BB5147">
            <w:pPr>
              <w:keepNext/>
              <w:keepLines/>
              <w:spacing w:after="0"/>
              <w:jc w:val="center"/>
              <w:rPr>
                <w:del w:id="2252" w:author="ZTE-Ma Zhifeng" w:date="2024-02-06T14:28:00Z"/>
                <w:rFonts w:ascii="Arial" w:eastAsia="宋体" w:hAnsi="Arial"/>
                <w:sz w:val="18"/>
              </w:rPr>
            </w:pPr>
            <w:del w:id="2253" w:author="ZTE-Ma Zhifeng" w:date="2024-02-06T14:28:00Z">
              <w:r w:rsidRPr="00BB5147" w:rsidDel="008302B1">
                <w:rPr>
                  <w:rFonts w:ascii="Arial" w:eastAsia="宋体" w:hAnsi="Arial"/>
                  <w:sz w:val="18"/>
                  <w:lang w:eastAsia="zh-CN"/>
                </w:rPr>
                <w:delText>n257</w:delText>
              </w:r>
            </w:del>
          </w:p>
        </w:tc>
        <w:tc>
          <w:tcPr>
            <w:tcW w:w="5760" w:type="dxa"/>
            <w:tcBorders>
              <w:top w:val="single" w:sz="4" w:space="0" w:color="auto"/>
              <w:left w:val="single" w:sz="4" w:space="0" w:color="auto"/>
              <w:bottom w:val="single" w:sz="4" w:space="0" w:color="auto"/>
              <w:right w:val="single" w:sz="4" w:space="0" w:color="auto"/>
            </w:tcBorders>
          </w:tcPr>
          <w:p w14:paraId="2E596276" w14:textId="67BAF577" w:rsidR="00BB5147" w:rsidRPr="00BB5147" w:rsidDel="008302B1" w:rsidRDefault="00BB5147" w:rsidP="00BB5147">
            <w:pPr>
              <w:keepNext/>
              <w:keepLines/>
              <w:spacing w:after="0"/>
              <w:jc w:val="center"/>
              <w:rPr>
                <w:del w:id="2254" w:author="ZTE-Ma Zhifeng" w:date="2024-02-06T14:28:00Z"/>
                <w:rFonts w:ascii="Arial" w:eastAsia="宋体" w:hAnsi="Arial"/>
                <w:sz w:val="18"/>
                <w:lang w:eastAsia="zh-CN"/>
              </w:rPr>
            </w:pPr>
            <w:del w:id="2255" w:author="ZTE-Ma Zhifeng" w:date="2024-02-06T14:28:00Z">
              <w:r w:rsidRPr="00BB5147" w:rsidDel="008302B1">
                <w:rPr>
                  <w:rFonts w:ascii="Arial" w:eastAsia="宋体" w:hAnsi="Arial"/>
                  <w:sz w:val="18"/>
                  <w:lang w:eastAsia="zh-CN"/>
                </w:rPr>
                <w:delText>50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100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200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400</w:delText>
              </w:r>
            </w:del>
          </w:p>
        </w:tc>
        <w:tc>
          <w:tcPr>
            <w:tcW w:w="2290" w:type="dxa"/>
            <w:tcBorders>
              <w:top w:val="nil"/>
              <w:left w:val="single" w:sz="4" w:space="0" w:color="auto"/>
              <w:bottom w:val="single" w:sz="4" w:space="0" w:color="auto"/>
              <w:right w:val="single" w:sz="4" w:space="0" w:color="auto"/>
            </w:tcBorders>
            <w:shd w:val="clear" w:color="auto" w:fill="auto"/>
          </w:tcPr>
          <w:p w14:paraId="3623204F" w14:textId="0A67CBCC" w:rsidR="00BB5147" w:rsidRPr="00BB5147" w:rsidDel="008302B1" w:rsidRDefault="00BB5147" w:rsidP="00BB5147">
            <w:pPr>
              <w:keepNext/>
              <w:keepLines/>
              <w:spacing w:after="0"/>
              <w:jc w:val="center"/>
              <w:rPr>
                <w:del w:id="2256" w:author="ZTE-Ma Zhifeng" w:date="2024-02-06T14:28:00Z"/>
                <w:rFonts w:ascii="Arial" w:eastAsia="宋体" w:hAnsi="Arial"/>
                <w:sz w:val="18"/>
              </w:rPr>
            </w:pPr>
          </w:p>
        </w:tc>
      </w:tr>
      <w:tr w:rsidR="00BB5147" w:rsidRPr="00BB5147" w:rsidDel="008302B1" w14:paraId="21FF6B4A" w14:textId="343CE8F5" w:rsidTr="008302B1">
        <w:trPr>
          <w:trHeight w:val="187"/>
          <w:jc w:val="center"/>
          <w:del w:id="2257"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6D48317C" w14:textId="46E3A6FA" w:rsidR="00BB5147" w:rsidRPr="00BB5147" w:rsidDel="008302B1" w:rsidRDefault="00BB5147" w:rsidP="00BB5147">
            <w:pPr>
              <w:keepNext/>
              <w:keepLines/>
              <w:spacing w:after="0"/>
              <w:jc w:val="center"/>
              <w:rPr>
                <w:del w:id="2258" w:author="ZTE-Ma Zhifeng" w:date="2024-02-06T14:28:00Z"/>
                <w:rFonts w:ascii="Arial" w:eastAsia="宋体" w:hAnsi="Arial"/>
                <w:sz w:val="18"/>
                <w:lang w:eastAsia="zh-CN"/>
              </w:rPr>
            </w:pPr>
            <w:del w:id="2259" w:author="ZTE-Ma Zhifeng" w:date="2024-02-06T14:28:00Z">
              <w:r w:rsidRPr="00BB5147" w:rsidDel="008302B1">
                <w:rPr>
                  <w:rFonts w:ascii="Arial" w:eastAsia="宋体" w:hAnsi="Arial"/>
                  <w:sz w:val="18"/>
                  <w:lang w:eastAsia="zh-CN"/>
                </w:rPr>
                <w:delText>CA_n3A-n28A-n77(2A)-n257D</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059F4ABA" w14:textId="06AFE10E" w:rsidR="00BB5147" w:rsidRPr="00BB5147" w:rsidDel="008302B1" w:rsidRDefault="00BB5147" w:rsidP="00BB5147">
            <w:pPr>
              <w:keepNext/>
              <w:keepLines/>
              <w:spacing w:after="0"/>
              <w:jc w:val="center"/>
              <w:rPr>
                <w:del w:id="2260" w:author="ZTE-Ma Zhifeng" w:date="2024-02-06T14:28:00Z"/>
                <w:rFonts w:ascii="Arial" w:eastAsia="宋体" w:hAnsi="Arial"/>
                <w:sz w:val="18"/>
              </w:rPr>
            </w:pPr>
            <w:del w:id="2261" w:author="ZTE-Ma Zhifeng" w:date="2024-02-06T14:28:00Z">
              <w:r w:rsidRPr="00BB5147" w:rsidDel="008302B1">
                <w:rPr>
                  <w:rFonts w:ascii="Arial" w:eastAsia="宋体" w:hAnsi="Arial"/>
                  <w:sz w:val="18"/>
                </w:rPr>
                <w:delText>-</w:delText>
              </w:r>
            </w:del>
          </w:p>
        </w:tc>
        <w:tc>
          <w:tcPr>
            <w:tcW w:w="1213" w:type="dxa"/>
            <w:tcBorders>
              <w:left w:val="single" w:sz="4" w:space="0" w:color="auto"/>
              <w:right w:val="single" w:sz="4" w:space="0" w:color="auto"/>
            </w:tcBorders>
          </w:tcPr>
          <w:p w14:paraId="4B026B9B" w14:textId="1B6F1A6F" w:rsidR="00BB5147" w:rsidRPr="00BB5147" w:rsidDel="008302B1" w:rsidRDefault="00BB5147" w:rsidP="00BB5147">
            <w:pPr>
              <w:keepNext/>
              <w:keepLines/>
              <w:spacing w:after="0"/>
              <w:jc w:val="center"/>
              <w:rPr>
                <w:del w:id="2262" w:author="ZTE-Ma Zhifeng" w:date="2024-02-06T14:28:00Z"/>
                <w:rFonts w:ascii="Arial" w:eastAsia="宋体" w:hAnsi="Arial"/>
                <w:sz w:val="18"/>
              </w:rPr>
            </w:pPr>
            <w:del w:id="2263" w:author="ZTE-Ma Zhifeng" w:date="2024-02-06T14:28:00Z">
              <w:r w:rsidRPr="00BB5147" w:rsidDel="008302B1">
                <w:rPr>
                  <w:rFonts w:ascii="Arial" w:eastAsia="宋体" w:hAnsi="Arial"/>
                  <w:sz w:val="18"/>
                  <w:lang w:eastAsia="zh-CN"/>
                </w:rPr>
                <w:delText>n3</w:delText>
              </w:r>
            </w:del>
          </w:p>
        </w:tc>
        <w:tc>
          <w:tcPr>
            <w:tcW w:w="5760" w:type="dxa"/>
            <w:tcBorders>
              <w:top w:val="single" w:sz="4" w:space="0" w:color="auto"/>
              <w:left w:val="single" w:sz="4" w:space="0" w:color="auto"/>
              <w:bottom w:val="single" w:sz="4" w:space="0" w:color="auto"/>
              <w:right w:val="single" w:sz="4" w:space="0" w:color="auto"/>
            </w:tcBorders>
          </w:tcPr>
          <w:p w14:paraId="36E6EF54" w14:textId="39595BB0" w:rsidR="00BB5147" w:rsidRPr="00BB5147" w:rsidDel="008302B1" w:rsidRDefault="00BB5147" w:rsidP="00BB5147">
            <w:pPr>
              <w:keepNext/>
              <w:keepLines/>
              <w:spacing w:after="0"/>
              <w:jc w:val="center"/>
              <w:rPr>
                <w:del w:id="2264" w:author="ZTE-Ma Zhifeng" w:date="2024-02-06T14:28:00Z"/>
                <w:rFonts w:ascii="Arial" w:eastAsia="宋体" w:hAnsi="Arial"/>
                <w:sz w:val="18"/>
              </w:rPr>
            </w:pPr>
            <w:del w:id="2265" w:author="ZTE-Ma Zhifeng" w:date="2024-02-06T14:28:00Z">
              <w:r w:rsidRPr="00BB5147" w:rsidDel="008302B1">
                <w:rPr>
                  <w:rFonts w:ascii="Arial" w:eastAsia="宋体" w:hAnsi="Arial"/>
                  <w:sz w:val="18"/>
                  <w:lang w:eastAsia="zh-CN"/>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30</w:delText>
              </w:r>
            </w:del>
          </w:p>
        </w:tc>
        <w:tc>
          <w:tcPr>
            <w:tcW w:w="2290" w:type="dxa"/>
            <w:tcBorders>
              <w:left w:val="single" w:sz="4" w:space="0" w:color="auto"/>
              <w:bottom w:val="nil"/>
              <w:right w:val="single" w:sz="4" w:space="0" w:color="auto"/>
            </w:tcBorders>
            <w:shd w:val="clear" w:color="auto" w:fill="auto"/>
          </w:tcPr>
          <w:p w14:paraId="54783112" w14:textId="2D7D1FE2" w:rsidR="00BB5147" w:rsidRPr="00BB5147" w:rsidDel="008302B1" w:rsidRDefault="00BB5147" w:rsidP="00BB5147">
            <w:pPr>
              <w:keepNext/>
              <w:keepLines/>
              <w:spacing w:after="0"/>
              <w:jc w:val="center"/>
              <w:rPr>
                <w:del w:id="2266" w:author="ZTE-Ma Zhifeng" w:date="2024-02-06T14:28:00Z"/>
                <w:rFonts w:ascii="Arial" w:eastAsia="宋体" w:hAnsi="Arial"/>
                <w:sz w:val="18"/>
                <w:lang w:eastAsia="zh-CN"/>
              </w:rPr>
            </w:pPr>
            <w:del w:id="2267" w:author="ZTE-Ma Zhifeng" w:date="2024-02-06T14:28:00Z">
              <w:r w:rsidRPr="00BB5147" w:rsidDel="008302B1">
                <w:rPr>
                  <w:rFonts w:ascii="Arial" w:eastAsia="宋体" w:hAnsi="Arial"/>
                  <w:sz w:val="18"/>
                  <w:lang w:eastAsia="zh-CN"/>
                </w:rPr>
                <w:delText>0</w:delText>
              </w:r>
            </w:del>
          </w:p>
        </w:tc>
      </w:tr>
      <w:tr w:rsidR="00BB5147" w:rsidRPr="00BB5147" w:rsidDel="008302B1" w14:paraId="1A25F7A3" w14:textId="715D8003" w:rsidTr="008302B1">
        <w:trPr>
          <w:trHeight w:val="187"/>
          <w:jc w:val="center"/>
          <w:del w:id="2268" w:author="ZTE-Ma Zhifeng" w:date="2024-02-06T14:28:00Z"/>
        </w:trPr>
        <w:tc>
          <w:tcPr>
            <w:tcW w:w="2534" w:type="dxa"/>
            <w:tcBorders>
              <w:top w:val="nil"/>
              <w:left w:val="single" w:sz="4" w:space="0" w:color="auto"/>
              <w:bottom w:val="nil"/>
              <w:right w:val="single" w:sz="4" w:space="0" w:color="auto"/>
            </w:tcBorders>
            <w:shd w:val="clear" w:color="auto" w:fill="auto"/>
          </w:tcPr>
          <w:p w14:paraId="5EC3B100" w14:textId="1FC1E043" w:rsidR="00BB5147" w:rsidRPr="00BB5147" w:rsidDel="008302B1" w:rsidRDefault="00BB5147" w:rsidP="00BB5147">
            <w:pPr>
              <w:keepNext/>
              <w:keepLines/>
              <w:spacing w:after="0"/>
              <w:jc w:val="center"/>
              <w:rPr>
                <w:del w:id="2269" w:author="ZTE-Ma Zhifeng" w:date="2024-02-06T14:28: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46A32E8" w14:textId="6BC53B56" w:rsidR="00BB5147" w:rsidRPr="00BB5147" w:rsidDel="008302B1" w:rsidRDefault="00BB5147" w:rsidP="00BB5147">
            <w:pPr>
              <w:keepNext/>
              <w:keepLines/>
              <w:spacing w:after="0"/>
              <w:jc w:val="center"/>
              <w:rPr>
                <w:del w:id="2270" w:author="ZTE-Ma Zhifeng" w:date="2024-02-06T14:28:00Z"/>
                <w:rFonts w:ascii="Arial" w:eastAsia="宋体" w:hAnsi="Arial"/>
                <w:sz w:val="18"/>
              </w:rPr>
            </w:pPr>
          </w:p>
        </w:tc>
        <w:tc>
          <w:tcPr>
            <w:tcW w:w="1213" w:type="dxa"/>
            <w:tcBorders>
              <w:left w:val="single" w:sz="4" w:space="0" w:color="auto"/>
              <w:right w:val="single" w:sz="4" w:space="0" w:color="auto"/>
            </w:tcBorders>
          </w:tcPr>
          <w:p w14:paraId="492FA2F5" w14:textId="06EA3BE6" w:rsidR="00BB5147" w:rsidRPr="00BB5147" w:rsidDel="008302B1" w:rsidRDefault="00BB5147" w:rsidP="00BB5147">
            <w:pPr>
              <w:keepNext/>
              <w:keepLines/>
              <w:spacing w:after="0"/>
              <w:jc w:val="center"/>
              <w:rPr>
                <w:del w:id="2271" w:author="ZTE-Ma Zhifeng" w:date="2024-02-06T14:28:00Z"/>
                <w:rFonts w:ascii="Arial" w:eastAsia="宋体" w:hAnsi="Arial"/>
                <w:sz w:val="18"/>
              </w:rPr>
            </w:pPr>
            <w:del w:id="2272" w:author="ZTE-Ma Zhifeng" w:date="2024-02-06T14:28:00Z">
              <w:r w:rsidRPr="00BB5147" w:rsidDel="008302B1">
                <w:rPr>
                  <w:rFonts w:ascii="Arial" w:eastAsia="宋体" w:hAnsi="Arial"/>
                  <w:sz w:val="18"/>
                  <w:lang w:eastAsia="zh-CN"/>
                </w:rPr>
                <w:delText>n28</w:delText>
              </w:r>
            </w:del>
          </w:p>
        </w:tc>
        <w:tc>
          <w:tcPr>
            <w:tcW w:w="5760" w:type="dxa"/>
            <w:tcBorders>
              <w:top w:val="single" w:sz="4" w:space="0" w:color="auto"/>
              <w:left w:val="single" w:sz="4" w:space="0" w:color="auto"/>
              <w:bottom w:val="single" w:sz="4" w:space="0" w:color="auto"/>
              <w:right w:val="single" w:sz="4" w:space="0" w:color="auto"/>
            </w:tcBorders>
          </w:tcPr>
          <w:p w14:paraId="438B5F14" w14:textId="1BEBC4DA" w:rsidR="00BB5147" w:rsidRPr="00BB5147" w:rsidDel="008302B1" w:rsidRDefault="00BB5147" w:rsidP="00BB5147">
            <w:pPr>
              <w:keepNext/>
              <w:keepLines/>
              <w:spacing w:after="0"/>
              <w:jc w:val="center"/>
              <w:rPr>
                <w:del w:id="2273" w:author="ZTE-Ma Zhifeng" w:date="2024-02-06T14:28:00Z"/>
                <w:rFonts w:ascii="Arial" w:eastAsia="宋体" w:hAnsi="Arial"/>
                <w:sz w:val="18"/>
              </w:rPr>
            </w:pPr>
            <w:del w:id="2274" w:author="ZTE-Ma Zhifeng" w:date="2024-02-06T14:28:00Z">
              <w:r w:rsidRPr="00BB5147" w:rsidDel="008302B1">
                <w:rPr>
                  <w:rFonts w:ascii="Arial" w:eastAsia="宋体" w:hAnsi="Arial"/>
                  <w:sz w:val="18"/>
                  <w:lang w:eastAsia="zh-CN"/>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20</w:delText>
              </w:r>
            </w:del>
          </w:p>
        </w:tc>
        <w:tc>
          <w:tcPr>
            <w:tcW w:w="2290" w:type="dxa"/>
            <w:tcBorders>
              <w:top w:val="nil"/>
              <w:left w:val="single" w:sz="4" w:space="0" w:color="auto"/>
              <w:bottom w:val="nil"/>
              <w:right w:val="single" w:sz="4" w:space="0" w:color="auto"/>
            </w:tcBorders>
            <w:shd w:val="clear" w:color="auto" w:fill="auto"/>
          </w:tcPr>
          <w:p w14:paraId="54CB6672" w14:textId="3EEBA674" w:rsidR="00BB5147" w:rsidRPr="00BB5147" w:rsidDel="008302B1" w:rsidRDefault="00BB5147" w:rsidP="00BB5147">
            <w:pPr>
              <w:keepNext/>
              <w:keepLines/>
              <w:spacing w:after="0"/>
              <w:jc w:val="center"/>
              <w:rPr>
                <w:del w:id="2275" w:author="ZTE-Ma Zhifeng" w:date="2024-02-06T14:28:00Z"/>
                <w:rFonts w:ascii="Arial" w:eastAsia="宋体" w:hAnsi="Arial"/>
                <w:sz w:val="18"/>
                <w:lang w:eastAsia="ja-JP"/>
              </w:rPr>
            </w:pPr>
          </w:p>
        </w:tc>
      </w:tr>
      <w:tr w:rsidR="00BB5147" w:rsidRPr="00BB5147" w:rsidDel="008302B1" w14:paraId="66FE4802" w14:textId="56619031" w:rsidTr="008302B1">
        <w:trPr>
          <w:trHeight w:val="187"/>
          <w:jc w:val="center"/>
          <w:del w:id="2276" w:author="ZTE-Ma Zhifeng" w:date="2024-02-06T14:28:00Z"/>
        </w:trPr>
        <w:tc>
          <w:tcPr>
            <w:tcW w:w="2534" w:type="dxa"/>
            <w:tcBorders>
              <w:top w:val="nil"/>
              <w:left w:val="single" w:sz="4" w:space="0" w:color="auto"/>
              <w:bottom w:val="nil"/>
              <w:right w:val="single" w:sz="4" w:space="0" w:color="auto"/>
            </w:tcBorders>
            <w:shd w:val="clear" w:color="auto" w:fill="auto"/>
          </w:tcPr>
          <w:p w14:paraId="3D99E1FC" w14:textId="2B04E50F" w:rsidR="00BB5147" w:rsidRPr="00BB5147" w:rsidDel="008302B1" w:rsidRDefault="00BB5147" w:rsidP="00BB5147">
            <w:pPr>
              <w:keepNext/>
              <w:keepLines/>
              <w:spacing w:after="0"/>
              <w:jc w:val="center"/>
              <w:rPr>
                <w:del w:id="2277" w:author="ZTE-Ma Zhifeng" w:date="2024-02-06T14:28: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37F5C1C" w14:textId="75D42E90" w:rsidR="00BB5147" w:rsidRPr="00BB5147" w:rsidDel="008302B1" w:rsidRDefault="00BB5147" w:rsidP="00BB5147">
            <w:pPr>
              <w:keepNext/>
              <w:keepLines/>
              <w:spacing w:after="0"/>
              <w:jc w:val="center"/>
              <w:rPr>
                <w:del w:id="2278" w:author="ZTE-Ma Zhifeng" w:date="2024-02-06T14:28:00Z"/>
                <w:rFonts w:ascii="Arial" w:eastAsia="宋体" w:hAnsi="Arial"/>
                <w:sz w:val="18"/>
              </w:rPr>
            </w:pPr>
          </w:p>
        </w:tc>
        <w:tc>
          <w:tcPr>
            <w:tcW w:w="1213" w:type="dxa"/>
            <w:tcBorders>
              <w:left w:val="single" w:sz="4" w:space="0" w:color="auto"/>
              <w:right w:val="single" w:sz="4" w:space="0" w:color="auto"/>
            </w:tcBorders>
          </w:tcPr>
          <w:p w14:paraId="57FD76A9" w14:textId="11CC776F" w:rsidR="00BB5147" w:rsidRPr="00BB5147" w:rsidDel="008302B1" w:rsidRDefault="00BB5147" w:rsidP="00BB5147">
            <w:pPr>
              <w:keepNext/>
              <w:keepLines/>
              <w:spacing w:after="0"/>
              <w:jc w:val="center"/>
              <w:rPr>
                <w:del w:id="2279" w:author="ZTE-Ma Zhifeng" w:date="2024-02-06T14:28:00Z"/>
                <w:rFonts w:ascii="Arial" w:eastAsia="宋体" w:hAnsi="Arial"/>
                <w:sz w:val="18"/>
              </w:rPr>
            </w:pPr>
            <w:del w:id="2280" w:author="ZTE-Ma Zhifeng" w:date="2024-02-06T14:28:00Z">
              <w:r w:rsidRPr="00BB5147" w:rsidDel="008302B1">
                <w:rPr>
                  <w:rFonts w:ascii="Arial" w:eastAsia="宋体" w:hAnsi="Arial"/>
                  <w:sz w:val="18"/>
                  <w:lang w:eastAsia="zh-CN"/>
                </w:rPr>
                <w:delText>n77</w:delText>
              </w:r>
            </w:del>
          </w:p>
        </w:tc>
        <w:tc>
          <w:tcPr>
            <w:tcW w:w="5760" w:type="dxa"/>
            <w:tcBorders>
              <w:left w:val="single" w:sz="4" w:space="0" w:color="auto"/>
              <w:right w:val="single" w:sz="4" w:space="0" w:color="auto"/>
            </w:tcBorders>
          </w:tcPr>
          <w:p w14:paraId="31BE1F17" w14:textId="06517496" w:rsidR="00BB5147" w:rsidRPr="00BB5147" w:rsidDel="008302B1" w:rsidRDefault="00BB5147" w:rsidP="00BB5147">
            <w:pPr>
              <w:keepNext/>
              <w:keepLines/>
              <w:spacing w:after="0"/>
              <w:jc w:val="center"/>
              <w:rPr>
                <w:del w:id="2281" w:author="ZTE-Ma Zhifeng" w:date="2024-02-06T14:28:00Z"/>
                <w:rFonts w:ascii="Arial" w:eastAsia="宋体" w:hAnsi="Arial"/>
                <w:sz w:val="18"/>
              </w:rPr>
            </w:pPr>
            <w:del w:id="2282" w:author="ZTE-Ma Zhifeng" w:date="2024-02-06T14:28:00Z">
              <w:r w:rsidRPr="00BB5147" w:rsidDel="008302B1">
                <w:rPr>
                  <w:rFonts w:ascii="Arial" w:eastAsia="宋体" w:hAnsi="Arial"/>
                  <w:sz w:val="18"/>
                </w:rPr>
                <w:delText>CA_n77(2A)</w:delText>
              </w:r>
            </w:del>
          </w:p>
        </w:tc>
        <w:tc>
          <w:tcPr>
            <w:tcW w:w="2290" w:type="dxa"/>
            <w:tcBorders>
              <w:top w:val="nil"/>
              <w:left w:val="single" w:sz="4" w:space="0" w:color="auto"/>
              <w:bottom w:val="nil"/>
              <w:right w:val="single" w:sz="4" w:space="0" w:color="auto"/>
            </w:tcBorders>
            <w:shd w:val="clear" w:color="auto" w:fill="auto"/>
          </w:tcPr>
          <w:p w14:paraId="65BB8C32" w14:textId="7DF26033" w:rsidR="00BB5147" w:rsidRPr="00BB5147" w:rsidDel="008302B1" w:rsidRDefault="00BB5147" w:rsidP="00BB5147">
            <w:pPr>
              <w:keepNext/>
              <w:keepLines/>
              <w:spacing w:after="0"/>
              <w:jc w:val="center"/>
              <w:rPr>
                <w:del w:id="2283" w:author="ZTE-Ma Zhifeng" w:date="2024-02-06T14:28:00Z"/>
                <w:rFonts w:ascii="Arial" w:eastAsia="宋体" w:hAnsi="Arial"/>
                <w:sz w:val="18"/>
                <w:lang w:eastAsia="ja-JP"/>
              </w:rPr>
            </w:pPr>
          </w:p>
        </w:tc>
      </w:tr>
      <w:tr w:rsidR="00BB5147" w:rsidRPr="00BB5147" w:rsidDel="008302B1" w14:paraId="741055A8" w14:textId="73B1E2E8" w:rsidTr="008302B1">
        <w:trPr>
          <w:trHeight w:val="187"/>
          <w:jc w:val="center"/>
          <w:del w:id="2284"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441D5981" w14:textId="77E597D1" w:rsidR="00BB5147" w:rsidRPr="00BB5147" w:rsidDel="008302B1" w:rsidRDefault="00BB5147" w:rsidP="00BB5147">
            <w:pPr>
              <w:keepNext/>
              <w:keepLines/>
              <w:spacing w:after="0"/>
              <w:jc w:val="center"/>
              <w:rPr>
                <w:del w:id="2285" w:author="ZTE-Ma Zhifeng" w:date="2024-02-06T14:28:00Z"/>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4FF8F78" w14:textId="3DFE1BF8" w:rsidR="00BB5147" w:rsidRPr="00BB5147" w:rsidDel="008302B1" w:rsidRDefault="00BB5147" w:rsidP="00BB5147">
            <w:pPr>
              <w:keepNext/>
              <w:keepLines/>
              <w:spacing w:after="0"/>
              <w:jc w:val="center"/>
              <w:rPr>
                <w:del w:id="2286" w:author="ZTE-Ma Zhifeng" w:date="2024-02-06T14:28:00Z"/>
                <w:rFonts w:ascii="Arial" w:eastAsia="宋体" w:hAnsi="Arial"/>
                <w:sz w:val="18"/>
              </w:rPr>
            </w:pPr>
          </w:p>
        </w:tc>
        <w:tc>
          <w:tcPr>
            <w:tcW w:w="1213" w:type="dxa"/>
            <w:tcBorders>
              <w:left w:val="single" w:sz="4" w:space="0" w:color="auto"/>
              <w:right w:val="single" w:sz="4" w:space="0" w:color="auto"/>
            </w:tcBorders>
          </w:tcPr>
          <w:p w14:paraId="4B2FADC2" w14:textId="555F5F90" w:rsidR="00BB5147" w:rsidRPr="00BB5147" w:rsidDel="008302B1" w:rsidRDefault="00BB5147" w:rsidP="00BB5147">
            <w:pPr>
              <w:keepNext/>
              <w:keepLines/>
              <w:spacing w:after="0"/>
              <w:jc w:val="center"/>
              <w:rPr>
                <w:del w:id="2287" w:author="ZTE-Ma Zhifeng" w:date="2024-02-06T14:28:00Z"/>
                <w:rFonts w:ascii="Arial" w:eastAsia="宋体" w:hAnsi="Arial"/>
                <w:sz w:val="18"/>
              </w:rPr>
            </w:pPr>
            <w:del w:id="2288" w:author="ZTE-Ma Zhifeng" w:date="2024-02-06T14:28:00Z">
              <w:r w:rsidRPr="00BB5147" w:rsidDel="008302B1">
                <w:rPr>
                  <w:rFonts w:ascii="Arial" w:eastAsia="宋体" w:hAnsi="Arial"/>
                  <w:sz w:val="18"/>
                  <w:lang w:eastAsia="zh-CN"/>
                </w:rPr>
                <w:delText>n257</w:delText>
              </w:r>
            </w:del>
          </w:p>
        </w:tc>
        <w:tc>
          <w:tcPr>
            <w:tcW w:w="5760" w:type="dxa"/>
            <w:tcBorders>
              <w:left w:val="single" w:sz="4" w:space="0" w:color="auto"/>
              <w:right w:val="single" w:sz="4" w:space="0" w:color="auto"/>
            </w:tcBorders>
          </w:tcPr>
          <w:p w14:paraId="7F29CA08" w14:textId="6657668B" w:rsidR="00BB5147" w:rsidRPr="00BB5147" w:rsidDel="008302B1" w:rsidRDefault="00BB5147" w:rsidP="00BB5147">
            <w:pPr>
              <w:keepNext/>
              <w:keepLines/>
              <w:spacing w:after="0"/>
              <w:jc w:val="center"/>
              <w:rPr>
                <w:del w:id="2289" w:author="ZTE-Ma Zhifeng" w:date="2024-02-06T14:28:00Z"/>
                <w:rFonts w:ascii="Arial" w:eastAsia="宋体" w:hAnsi="Arial"/>
                <w:sz w:val="18"/>
              </w:rPr>
            </w:pPr>
            <w:del w:id="2290" w:author="ZTE-Ma Zhifeng" w:date="2024-02-06T14:28:00Z">
              <w:r w:rsidRPr="00BB5147" w:rsidDel="008302B1">
                <w:rPr>
                  <w:rFonts w:ascii="Arial" w:eastAsia="宋体" w:hAnsi="Arial"/>
                  <w:sz w:val="18"/>
                </w:rPr>
                <w:delText>CA_n257D</w:delText>
              </w:r>
            </w:del>
          </w:p>
        </w:tc>
        <w:tc>
          <w:tcPr>
            <w:tcW w:w="2290" w:type="dxa"/>
            <w:tcBorders>
              <w:top w:val="nil"/>
              <w:left w:val="single" w:sz="4" w:space="0" w:color="auto"/>
              <w:bottom w:val="single" w:sz="4" w:space="0" w:color="auto"/>
              <w:right w:val="single" w:sz="4" w:space="0" w:color="auto"/>
            </w:tcBorders>
            <w:shd w:val="clear" w:color="auto" w:fill="auto"/>
          </w:tcPr>
          <w:p w14:paraId="01389DF4" w14:textId="4205CDB8" w:rsidR="00BB5147" w:rsidRPr="00BB5147" w:rsidDel="008302B1" w:rsidRDefault="00BB5147" w:rsidP="00BB5147">
            <w:pPr>
              <w:keepNext/>
              <w:keepLines/>
              <w:spacing w:after="0"/>
              <w:jc w:val="center"/>
              <w:rPr>
                <w:del w:id="2291" w:author="ZTE-Ma Zhifeng" w:date="2024-02-06T14:28:00Z"/>
                <w:rFonts w:ascii="Arial" w:eastAsia="宋体" w:hAnsi="Arial"/>
                <w:sz w:val="18"/>
                <w:lang w:eastAsia="ja-JP"/>
              </w:rPr>
            </w:pPr>
          </w:p>
        </w:tc>
      </w:tr>
      <w:tr w:rsidR="00BB5147" w:rsidRPr="00BB5147" w:rsidDel="008302B1" w14:paraId="02A48109" w14:textId="5C5EF5EA" w:rsidTr="008302B1">
        <w:trPr>
          <w:trHeight w:val="187"/>
          <w:jc w:val="center"/>
          <w:del w:id="2292"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31B2FAD4" w14:textId="5B77C865" w:rsidR="00BB5147" w:rsidRPr="00BB5147" w:rsidDel="008302B1" w:rsidRDefault="00BB5147" w:rsidP="00BB5147">
            <w:pPr>
              <w:keepNext/>
              <w:keepLines/>
              <w:spacing w:after="0"/>
              <w:jc w:val="center"/>
              <w:rPr>
                <w:del w:id="2293" w:author="ZTE-Ma Zhifeng" w:date="2024-02-06T14:28:00Z"/>
                <w:rFonts w:ascii="Arial" w:eastAsia="宋体" w:hAnsi="Arial"/>
                <w:sz w:val="18"/>
                <w:lang w:eastAsia="zh-CN"/>
              </w:rPr>
            </w:pPr>
            <w:del w:id="2294" w:author="ZTE-Ma Zhifeng" w:date="2024-02-06T14:28:00Z">
              <w:r w:rsidRPr="00BB5147" w:rsidDel="008302B1">
                <w:rPr>
                  <w:rFonts w:ascii="Arial" w:eastAsia="宋体" w:hAnsi="Arial"/>
                  <w:sz w:val="18"/>
                  <w:lang w:eastAsia="zh-CN"/>
                </w:rPr>
                <w:delText>CA_n3A-n28A-n77(2A)-n257G</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3A4D7281" w14:textId="3630C0AF" w:rsidR="00BB5147" w:rsidRPr="00BB5147" w:rsidDel="008302B1" w:rsidRDefault="00BB5147" w:rsidP="00BB5147">
            <w:pPr>
              <w:keepNext/>
              <w:keepLines/>
              <w:spacing w:after="0"/>
              <w:jc w:val="center"/>
              <w:rPr>
                <w:del w:id="2295" w:author="ZTE-Ma Zhifeng" w:date="2024-02-06T14:28:00Z"/>
                <w:rFonts w:ascii="Arial" w:eastAsia="宋体" w:hAnsi="Arial" w:cs="Arial"/>
                <w:sz w:val="18"/>
                <w:szCs w:val="18"/>
              </w:rPr>
            </w:pPr>
            <w:del w:id="2296" w:author="ZTE-Ma Zhifeng" w:date="2024-02-06T14:28:00Z">
              <w:r w:rsidRPr="00BB5147" w:rsidDel="008302B1">
                <w:rPr>
                  <w:rFonts w:ascii="Arial" w:eastAsia="宋体" w:hAnsi="Arial" w:cs="Arial"/>
                  <w:sz w:val="18"/>
                  <w:szCs w:val="18"/>
                </w:rPr>
                <w:delText>CA_n3A-n257A/G</w:delText>
              </w:r>
            </w:del>
          </w:p>
          <w:p w14:paraId="482E9063" w14:textId="4B36691E" w:rsidR="00BB5147" w:rsidRPr="00BB5147" w:rsidDel="008302B1" w:rsidRDefault="00BB5147" w:rsidP="00BB5147">
            <w:pPr>
              <w:keepNext/>
              <w:keepLines/>
              <w:spacing w:after="0"/>
              <w:jc w:val="center"/>
              <w:rPr>
                <w:del w:id="2297" w:author="ZTE-Ma Zhifeng" w:date="2024-02-06T14:28:00Z"/>
                <w:rFonts w:ascii="Arial" w:eastAsia="宋体" w:hAnsi="Arial" w:cs="Arial"/>
                <w:sz w:val="18"/>
                <w:szCs w:val="18"/>
              </w:rPr>
            </w:pPr>
            <w:del w:id="2298" w:author="ZTE-Ma Zhifeng" w:date="2024-02-06T14:28:00Z">
              <w:r w:rsidRPr="00BB5147" w:rsidDel="008302B1">
                <w:rPr>
                  <w:rFonts w:ascii="Arial" w:eastAsia="宋体" w:hAnsi="Arial" w:cs="Arial"/>
                  <w:sz w:val="18"/>
                  <w:szCs w:val="18"/>
                </w:rPr>
                <w:delText>CA_n28A-n257A/G</w:delText>
              </w:r>
            </w:del>
          </w:p>
          <w:p w14:paraId="3D65F16B" w14:textId="7365DE61" w:rsidR="00BB5147" w:rsidRPr="00BB5147" w:rsidDel="008302B1" w:rsidRDefault="00BB5147" w:rsidP="00BB5147">
            <w:pPr>
              <w:keepNext/>
              <w:keepLines/>
              <w:spacing w:after="0"/>
              <w:jc w:val="center"/>
              <w:rPr>
                <w:del w:id="2299" w:author="ZTE-Ma Zhifeng" w:date="2024-02-06T14:28:00Z"/>
                <w:rFonts w:ascii="Arial" w:eastAsia="宋体" w:hAnsi="Arial"/>
                <w:sz w:val="18"/>
              </w:rPr>
            </w:pPr>
            <w:del w:id="2300" w:author="ZTE-Ma Zhifeng" w:date="2024-02-06T14:28:00Z">
              <w:r w:rsidRPr="00BB5147" w:rsidDel="008302B1">
                <w:rPr>
                  <w:rFonts w:ascii="Arial" w:eastAsia="宋体" w:hAnsi="Arial" w:cs="Arial"/>
                  <w:sz w:val="18"/>
                  <w:szCs w:val="18"/>
                </w:rPr>
                <w:delText>CA_n77A-n257A/G</w:delText>
              </w:r>
            </w:del>
          </w:p>
        </w:tc>
        <w:tc>
          <w:tcPr>
            <w:tcW w:w="1213" w:type="dxa"/>
            <w:tcBorders>
              <w:left w:val="single" w:sz="4" w:space="0" w:color="auto"/>
              <w:right w:val="single" w:sz="4" w:space="0" w:color="auto"/>
            </w:tcBorders>
          </w:tcPr>
          <w:p w14:paraId="0AEB6C58" w14:textId="7A1B3D81" w:rsidR="00BB5147" w:rsidRPr="00BB5147" w:rsidDel="008302B1" w:rsidRDefault="00BB5147" w:rsidP="00BB5147">
            <w:pPr>
              <w:keepNext/>
              <w:keepLines/>
              <w:spacing w:after="0"/>
              <w:jc w:val="center"/>
              <w:rPr>
                <w:del w:id="2301" w:author="ZTE-Ma Zhifeng" w:date="2024-02-06T14:28:00Z"/>
                <w:rFonts w:ascii="Arial" w:eastAsia="宋体" w:hAnsi="Arial"/>
                <w:sz w:val="18"/>
              </w:rPr>
            </w:pPr>
            <w:del w:id="2302" w:author="ZTE-Ma Zhifeng" w:date="2024-02-06T14:28:00Z">
              <w:r w:rsidRPr="00BB5147" w:rsidDel="008302B1">
                <w:rPr>
                  <w:rFonts w:ascii="Arial" w:eastAsia="宋体" w:hAnsi="Arial"/>
                  <w:sz w:val="18"/>
                  <w:lang w:eastAsia="zh-CN"/>
                </w:rPr>
                <w:delText>n3</w:delText>
              </w:r>
            </w:del>
          </w:p>
        </w:tc>
        <w:tc>
          <w:tcPr>
            <w:tcW w:w="5760" w:type="dxa"/>
            <w:tcBorders>
              <w:top w:val="single" w:sz="4" w:space="0" w:color="auto"/>
              <w:left w:val="single" w:sz="4" w:space="0" w:color="auto"/>
              <w:bottom w:val="single" w:sz="4" w:space="0" w:color="auto"/>
              <w:right w:val="single" w:sz="4" w:space="0" w:color="auto"/>
            </w:tcBorders>
          </w:tcPr>
          <w:p w14:paraId="04A8109D" w14:textId="31215C55" w:rsidR="00BB5147" w:rsidRPr="00BB5147" w:rsidDel="008302B1" w:rsidRDefault="00BB5147" w:rsidP="00BB5147">
            <w:pPr>
              <w:keepNext/>
              <w:keepLines/>
              <w:spacing w:after="0"/>
              <w:jc w:val="center"/>
              <w:rPr>
                <w:del w:id="2303" w:author="ZTE-Ma Zhifeng" w:date="2024-02-06T14:28:00Z"/>
                <w:rFonts w:ascii="Arial" w:eastAsia="宋体" w:hAnsi="Arial"/>
                <w:sz w:val="18"/>
              </w:rPr>
            </w:pPr>
            <w:del w:id="2304" w:author="ZTE-Ma Zhifeng" w:date="2024-02-06T14:28:00Z">
              <w:r w:rsidRPr="00BB5147" w:rsidDel="008302B1">
                <w:rPr>
                  <w:rFonts w:ascii="Arial" w:eastAsia="宋体" w:hAnsi="Arial"/>
                  <w:sz w:val="18"/>
                  <w:lang w:eastAsia="zh-CN"/>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30</w:delText>
              </w:r>
            </w:del>
          </w:p>
        </w:tc>
        <w:tc>
          <w:tcPr>
            <w:tcW w:w="2290" w:type="dxa"/>
            <w:tcBorders>
              <w:left w:val="single" w:sz="4" w:space="0" w:color="auto"/>
              <w:bottom w:val="nil"/>
              <w:right w:val="single" w:sz="4" w:space="0" w:color="auto"/>
            </w:tcBorders>
            <w:shd w:val="clear" w:color="auto" w:fill="auto"/>
          </w:tcPr>
          <w:p w14:paraId="3E9203B1" w14:textId="168A8D64" w:rsidR="00BB5147" w:rsidRPr="00BB5147" w:rsidDel="008302B1" w:rsidRDefault="00BB5147" w:rsidP="00BB5147">
            <w:pPr>
              <w:keepNext/>
              <w:keepLines/>
              <w:spacing w:after="0"/>
              <w:jc w:val="center"/>
              <w:rPr>
                <w:del w:id="2305" w:author="ZTE-Ma Zhifeng" w:date="2024-02-06T14:28:00Z"/>
                <w:rFonts w:ascii="Arial" w:eastAsia="宋体" w:hAnsi="Arial"/>
                <w:sz w:val="18"/>
                <w:lang w:eastAsia="zh-CN"/>
              </w:rPr>
            </w:pPr>
            <w:del w:id="2306" w:author="ZTE-Ma Zhifeng" w:date="2024-02-06T14:28:00Z">
              <w:r w:rsidRPr="00BB5147" w:rsidDel="008302B1">
                <w:rPr>
                  <w:rFonts w:ascii="Arial" w:eastAsia="宋体" w:hAnsi="Arial"/>
                  <w:sz w:val="18"/>
                  <w:lang w:eastAsia="zh-CN"/>
                </w:rPr>
                <w:delText>0</w:delText>
              </w:r>
            </w:del>
          </w:p>
        </w:tc>
      </w:tr>
      <w:tr w:rsidR="00BB5147" w:rsidRPr="00BB5147" w:rsidDel="008302B1" w14:paraId="0FA0ED25" w14:textId="67EED785" w:rsidTr="008302B1">
        <w:trPr>
          <w:trHeight w:val="187"/>
          <w:jc w:val="center"/>
          <w:del w:id="2307" w:author="ZTE-Ma Zhifeng" w:date="2024-02-06T14:28:00Z"/>
        </w:trPr>
        <w:tc>
          <w:tcPr>
            <w:tcW w:w="2534" w:type="dxa"/>
            <w:tcBorders>
              <w:top w:val="nil"/>
              <w:left w:val="single" w:sz="4" w:space="0" w:color="auto"/>
              <w:bottom w:val="nil"/>
              <w:right w:val="single" w:sz="4" w:space="0" w:color="auto"/>
            </w:tcBorders>
            <w:shd w:val="clear" w:color="auto" w:fill="auto"/>
          </w:tcPr>
          <w:p w14:paraId="7BF6E0AD" w14:textId="420D01E0" w:rsidR="00BB5147" w:rsidRPr="00BB5147" w:rsidDel="008302B1" w:rsidRDefault="00BB5147" w:rsidP="00BB5147">
            <w:pPr>
              <w:keepNext/>
              <w:keepLines/>
              <w:spacing w:after="0"/>
              <w:jc w:val="center"/>
              <w:rPr>
                <w:del w:id="2308" w:author="ZTE-Ma Zhifeng" w:date="2024-02-06T14:28: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91645B6" w14:textId="080DCF7C" w:rsidR="00BB5147" w:rsidRPr="00BB5147" w:rsidDel="008302B1" w:rsidRDefault="00BB5147" w:rsidP="00BB5147">
            <w:pPr>
              <w:keepNext/>
              <w:keepLines/>
              <w:spacing w:after="0"/>
              <w:jc w:val="center"/>
              <w:rPr>
                <w:del w:id="2309" w:author="ZTE-Ma Zhifeng" w:date="2024-02-06T14:28:00Z"/>
                <w:rFonts w:ascii="Arial" w:eastAsia="宋体" w:hAnsi="Arial"/>
                <w:sz w:val="18"/>
              </w:rPr>
            </w:pPr>
          </w:p>
        </w:tc>
        <w:tc>
          <w:tcPr>
            <w:tcW w:w="1213" w:type="dxa"/>
            <w:tcBorders>
              <w:left w:val="single" w:sz="4" w:space="0" w:color="auto"/>
              <w:right w:val="single" w:sz="4" w:space="0" w:color="auto"/>
            </w:tcBorders>
          </w:tcPr>
          <w:p w14:paraId="767D2112" w14:textId="122E7A74" w:rsidR="00BB5147" w:rsidRPr="00BB5147" w:rsidDel="008302B1" w:rsidRDefault="00BB5147" w:rsidP="00BB5147">
            <w:pPr>
              <w:keepNext/>
              <w:keepLines/>
              <w:spacing w:after="0"/>
              <w:jc w:val="center"/>
              <w:rPr>
                <w:del w:id="2310" w:author="ZTE-Ma Zhifeng" w:date="2024-02-06T14:28:00Z"/>
                <w:rFonts w:ascii="Arial" w:eastAsia="宋体" w:hAnsi="Arial"/>
                <w:sz w:val="18"/>
              </w:rPr>
            </w:pPr>
            <w:del w:id="2311" w:author="ZTE-Ma Zhifeng" w:date="2024-02-06T14:28:00Z">
              <w:r w:rsidRPr="00BB5147" w:rsidDel="008302B1">
                <w:rPr>
                  <w:rFonts w:ascii="Arial" w:eastAsia="宋体" w:hAnsi="Arial"/>
                  <w:sz w:val="18"/>
                  <w:lang w:eastAsia="zh-CN"/>
                </w:rPr>
                <w:delText>n28</w:delText>
              </w:r>
            </w:del>
          </w:p>
        </w:tc>
        <w:tc>
          <w:tcPr>
            <w:tcW w:w="5760" w:type="dxa"/>
            <w:tcBorders>
              <w:top w:val="single" w:sz="4" w:space="0" w:color="auto"/>
              <w:left w:val="single" w:sz="4" w:space="0" w:color="auto"/>
              <w:bottom w:val="single" w:sz="4" w:space="0" w:color="auto"/>
              <w:right w:val="single" w:sz="4" w:space="0" w:color="auto"/>
            </w:tcBorders>
          </w:tcPr>
          <w:p w14:paraId="396A9418" w14:textId="520BF865" w:rsidR="00BB5147" w:rsidRPr="00BB5147" w:rsidDel="008302B1" w:rsidRDefault="00BB5147" w:rsidP="00BB5147">
            <w:pPr>
              <w:keepNext/>
              <w:keepLines/>
              <w:spacing w:after="0"/>
              <w:jc w:val="center"/>
              <w:rPr>
                <w:del w:id="2312" w:author="ZTE-Ma Zhifeng" w:date="2024-02-06T14:28:00Z"/>
                <w:rFonts w:ascii="Arial" w:eastAsia="宋体" w:hAnsi="Arial"/>
                <w:sz w:val="18"/>
              </w:rPr>
            </w:pPr>
            <w:del w:id="2313" w:author="ZTE-Ma Zhifeng" w:date="2024-02-06T14:28:00Z">
              <w:r w:rsidRPr="00BB5147" w:rsidDel="008302B1">
                <w:rPr>
                  <w:rFonts w:ascii="Arial" w:eastAsia="宋体" w:hAnsi="Arial"/>
                  <w:sz w:val="18"/>
                  <w:lang w:eastAsia="zh-CN"/>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20</w:delText>
              </w:r>
            </w:del>
          </w:p>
        </w:tc>
        <w:tc>
          <w:tcPr>
            <w:tcW w:w="2290" w:type="dxa"/>
            <w:tcBorders>
              <w:top w:val="nil"/>
              <w:left w:val="single" w:sz="4" w:space="0" w:color="auto"/>
              <w:bottom w:val="nil"/>
              <w:right w:val="single" w:sz="4" w:space="0" w:color="auto"/>
            </w:tcBorders>
            <w:shd w:val="clear" w:color="auto" w:fill="auto"/>
          </w:tcPr>
          <w:p w14:paraId="48C02D91" w14:textId="304526D0" w:rsidR="00BB5147" w:rsidRPr="00BB5147" w:rsidDel="008302B1" w:rsidRDefault="00BB5147" w:rsidP="00BB5147">
            <w:pPr>
              <w:keepNext/>
              <w:keepLines/>
              <w:spacing w:after="0"/>
              <w:jc w:val="center"/>
              <w:rPr>
                <w:del w:id="2314" w:author="ZTE-Ma Zhifeng" w:date="2024-02-06T14:28:00Z"/>
                <w:rFonts w:ascii="Arial" w:eastAsia="宋体" w:hAnsi="Arial"/>
                <w:sz w:val="18"/>
                <w:lang w:eastAsia="ja-JP"/>
              </w:rPr>
            </w:pPr>
          </w:p>
        </w:tc>
      </w:tr>
      <w:tr w:rsidR="00BB5147" w:rsidRPr="00BB5147" w:rsidDel="008302B1" w14:paraId="21B1B95E" w14:textId="0160FF16" w:rsidTr="008302B1">
        <w:trPr>
          <w:trHeight w:val="187"/>
          <w:jc w:val="center"/>
          <w:del w:id="2315" w:author="ZTE-Ma Zhifeng" w:date="2024-02-06T14:28:00Z"/>
        </w:trPr>
        <w:tc>
          <w:tcPr>
            <w:tcW w:w="2534" w:type="dxa"/>
            <w:tcBorders>
              <w:top w:val="nil"/>
              <w:left w:val="single" w:sz="4" w:space="0" w:color="auto"/>
              <w:bottom w:val="nil"/>
              <w:right w:val="single" w:sz="4" w:space="0" w:color="auto"/>
            </w:tcBorders>
            <w:shd w:val="clear" w:color="auto" w:fill="auto"/>
          </w:tcPr>
          <w:p w14:paraId="2BB65346" w14:textId="50CF00FA" w:rsidR="00BB5147" w:rsidRPr="00BB5147" w:rsidDel="008302B1" w:rsidRDefault="00BB5147" w:rsidP="00BB5147">
            <w:pPr>
              <w:keepNext/>
              <w:keepLines/>
              <w:spacing w:after="0"/>
              <w:jc w:val="center"/>
              <w:rPr>
                <w:del w:id="2316" w:author="ZTE-Ma Zhifeng" w:date="2024-02-06T14:28: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CA56C11" w14:textId="306553BC" w:rsidR="00BB5147" w:rsidRPr="00BB5147" w:rsidDel="008302B1" w:rsidRDefault="00BB5147" w:rsidP="00BB5147">
            <w:pPr>
              <w:keepNext/>
              <w:keepLines/>
              <w:spacing w:after="0"/>
              <w:jc w:val="center"/>
              <w:rPr>
                <w:del w:id="2317" w:author="ZTE-Ma Zhifeng" w:date="2024-02-06T14:28:00Z"/>
                <w:rFonts w:ascii="Arial" w:eastAsia="宋体" w:hAnsi="Arial"/>
                <w:sz w:val="18"/>
              </w:rPr>
            </w:pPr>
          </w:p>
        </w:tc>
        <w:tc>
          <w:tcPr>
            <w:tcW w:w="1213" w:type="dxa"/>
            <w:tcBorders>
              <w:left w:val="single" w:sz="4" w:space="0" w:color="auto"/>
              <w:right w:val="single" w:sz="4" w:space="0" w:color="auto"/>
            </w:tcBorders>
          </w:tcPr>
          <w:p w14:paraId="412F6E2A" w14:textId="464B9C15" w:rsidR="00BB5147" w:rsidRPr="00BB5147" w:rsidDel="008302B1" w:rsidRDefault="00BB5147" w:rsidP="00BB5147">
            <w:pPr>
              <w:keepNext/>
              <w:keepLines/>
              <w:spacing w:after="0"/>
              <w:jc w:val="center"/>
              <w:rPr>
                <w:del w:id="2318" w:author="ZTE-Ma Zhifeng" w:date="2024-02-06T14:28:00Z"/>
                <w:rFonts w:ascii="Arial" w:eastAsia="宋体" w:hAnsi="Arial"/>
                <w:sz w:val="18"/>
              </w:rPr>
            </w:pPr>
            <w:del w:id="2319" w:author="ZTE-Ma Zhifeng" w:date="2024-02-06T14:28:00Z">
              <w:r w:rsidRPr="00BB5147" w:rsidDel="008302B1">
                <w:rPr>
                  <w:rFonts w:ascii="Arial" w:eastAsia="宋体" w:hAnsi="Arial"/>
                  <w:sz w:val="18"/>
                  <w:lang w:eastAsia="zh-CN"/>
                </w:rPr>
                <w:delText>n77</w:delText>
              </w:r>
            </w:del>
          </w:p>
        </w:tc>
        <w:tc>
          <w:tcPr>
            <w:tcW w:w="5760" w:type="dxa"/>
            <w:tcBorders>
              <w:left w:val="single" w:sz="4" w:space="0" w:color="auto"/>
              <w:right w:val="single" w:sz="4" w:space="0" w:color="auto"/>
            </w:tcBorders>
          </w:tcPr>
          <w:p w14:paraId="53A21E9E" w14:textId="37E1A5CD" w:rsidR="00BB5147" w:rsidRPr="00BB5147" w:rsidDel="008302B1" w:rsidRDefault="00BB5147" w:rsidP="00BB5147">
            <w:pPr>
              <w:keepNext/>
              <w:keepLines/>
              <w:spacing w:after="0"/>
              <w:jc w:val="center"/>
              <w:rPr>
                <w:del w:id="2320" w:author="ZTE-Ma Zhifeng" w:date="2024-02-06T14:28:00Z"/>
                <w:rFonts w:ascii="Arial" w:eastAsia="宋体" w:hAnsi="Arial"/>
                <w:sz w:val="18"/>
              </w:rPr>
            </w:pPr>
            <w:del w:id="2321" w:author="ZTE-Ma Zhifeng" w:date="2024-02-06T14:28:00Z">
              <w:r w:rsidRPr="00BB5147" w:rsidDel="008302B1">
                <w:rPr>
                  <w:rFonts w:ascii="Arial" w:eastAsia="宋体" w:hAnsi="Arial"/>
                  <w:sz w:val="18"/>
                </w:rPr>
                <w:delText>CA_n77(2A)</w:delText>
              </w:r>
            </w:del>
          </w:p>
        </w:tc>
        <w:tc>
          <w:tcPr>
            <w:tcW w:w="2290" w:type="dxa"/>
            <w:tcBorders>
              <w:top w:val="nil"/>
              <w:left w:val="single" w:sz="4" w:space="0" w:color="auto"/>
              <w:bottom w:val="nil"/>
              <w:right w:val="single" w:sz="4" w:space="0" w:color="auto"/>
            </w:tcBorders>
            <w:shd w:val="clear" w:color="auto" w:fill="auto"/>
          </w:tcPr>
          <w:p w14:paraId="0D7D79AE" w14:textId="66A274A0" w:rsidR="00BB5147" w:rsidRPr="00BB5147" w:rsidDel="008302B1" w:rsidRDefault="00BB5147" w:rsidP="00BB5147">
            <w:pPr>
              <w:keepNext/>
              <w:keepLines/>
              <w:spacing w:after="0"/>
              <w:jc w:val="center"/>
              <w:rPr>
                <w:del w:id="2322" w:author="ZTE-Ma Zhifeng" w:date="2024-02-06T14:28:00Z"/>
                <w:rFonts w:ascii="Arial" w:eastAsia="宋体" w:hAnsi="Arial"/>
                <w:sz w:val="18"/>
                <w:lang w:eastAsia="ja-JP"/>
              </w:rPr>
            </w:pPr>
          </w:p>
        </w:tc>
      </w:tr>
      <w:tr w:rsidR="00BB5147" w:rsidRPr="00BB5147" w:rsidDel="008302B1" w14:paraId="399A17A5" w14:textId="3F56A91A" w:rsidTr="008302B1">
        <w:trPr>
          <w:trHeight w:val="187"/>
          <w:jc w:val="center"/>
          <w:del w:id="2323"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3A21049E" w14:textId="0126A41F" w:rsidR="00BB5147" w:rsidRPr="00BB5147" w:rsidDel="008302B1" w:rsidRDefault="00BB5147" w:rsidP="00BB5147">
            <w:pPr>
              <w:keepNext/>
              <w:keepLines/>
              <w:spacing w:after="0"/>
              <w:jc w:val="center"/>
              <w:rPr>
                <w:del w:id="2324" w:author="ZTE-Ma Zhifeng" w:date="2024-02-06T14:28:00Z"/>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FBB0774" w14:textId="4272E46C" w:rsidR="00BB5147" w:rsidRPr="00BB5147" w:rsidDel="008302B1" w:rsidRDefault="00BB5147" w:rsidP="00BB5147">
            <w:pPr>
              <w:keepNext/>
              <w:keepLines/>
              <w:spacing w:after="0"/>
              <w:jc w:val="center"/>
              <w:rPr>
                <w:del w:id="2325" w:author="ZTE-Ma Zhifeng" w:date="2024-02-06T14:28:00Z"/>
                <w:rFonts w:ascii="Arial" w:eastAsia="宋体" w:hAnsi="Arial"/>
                <w:sz w:val="18"/>
              </w:rPr>
            </w:pPr>
          </w:p>
        </w:tc>
        <w:tc>
          <w:tcPr>
            <w:tcW w:w="1213" w:type="dxa"/>
            <w:tcBorders>
              <w:left w:val="single" w:sz="4" w:space="0" w:color="auto"/>
              <w:right w:val="single" w:sz="4" w:space="0" w:color="auto"/>
            </w:tcBorders>
          </w:tcPr>
          <w:p w14:paraId="6519AFC0" w14:textId="5E0C3196" w:rsidR="00BB5147" w:rsidRPr="00BB5147" w:rsidDel="008302B1" w:rsidRDefault="00BB5147" w:rsidP="00BB5147">
            <w:pPr>
              <w:keepNext/>
              <w:keepLines/>
              <w:spacing w:after="0"/>
              <w:jc w:val="center"/>
              <w:rPr>
                <w:del w:id="2326" w:author="ZTE-Ma Zhifeng" w:date="2024-02-06T14:28:00Z"/>
                <w:rFonts w:ascii="Arial" w:eastAsia="宋体" w:hAnsi="Arial"/>
                <w:sz w:val="18"/>
              </w:rPr>
            </w:pPr>
            <w:del w:id="2327" w:author="ZTE-Ma Zhifeng" w:date="2024-02-06T14:28:00Z">
              <w:r w:rsidRPr="00BB5147" w:rsidDel="008302B1">
                <w:rPr>
                  <w:rFonts w:ascii="Arial" w:eastAsia="宋体" w:hAnsi="Arial"/>
                  <w:sz w:val="18"/>
                  <w:lang w:eastAsia="zh-CN"/>
                </w:rPr>
                <w:delText>n257</w:delText>
              </w:r>
            </w:del>
          </w:p>
        </w:tc>
        <w:tc>
          <w:tcPr>
            <w:tcW w:w="5760" w:type="dxa"/>
            <w:tcBorders>
              <w:left w:val="single" w:sz="4" w:space="0" w:color="auto"/>
              <w:right w:val="single" w:sz="4" w:space="0" w:color="auto"/>
            </w:tcBorders>
          </w:tcPr>
          <w:p w14:paraId="257844F3" w14:textId="1EBE8DAE" w:rsidR="00BB5147" w:rsidRPr="00BB5147" w:rsidDel="008302B1" w:rsidRDefault="00BB5147" w:rsidP="00BB5147">
            <w:pPr>
              <w:keepNext/>
              <w:keepLines/>
              <w:spacing w:after="0"/>
              <w:jc w:val="center"/>
              <w:rPr>
                <w:del w:id="2328" w:author="ZTE-Ma Zhifeng" w:date="2024-02-06T14:28:00Z"/>
                <w:rFonts w:ascii="Arial" w:eastAsia="宋体" w:hAnsi="Arial"/>
                <w:sz w:val="18"/>
              </w:rPr>
            </w:pPr>
            <w:del w:id="2329" w:author="ZTE-Ma Zhifeng" w:date="2024-02-06T14:28:00Z">
              <w:r w:rsidRPr="00BB5147" w:rsidDel="008302B1">
                <w:rPr>
                  <w:rFonts w:ascii="Arial" w:eastAsia="宋体" w:hAnsi="Arial"/>
                  <w:sz w:val="18"/>
                </w:rPr>
                <w:delText>CA_n257G</w:delText>
              </w:r>
            </w:del>
          </w:p>
        </w:tc>
        <w:tc>
          <w:tcPr>
            <w:tcW w:w="2290" w:type="dxa"/>
            <w:tcBorders>
              <w:top w:val="nil"/>
              <w:left w:val="single" w:sz="4" w:space="0" w:color="auto"/>
              <w:bottom w:val="single" w:sz="4" w:space="0" w:color="auto"/>
              <w:right w:val="single" w:sz="4" w:space="0" w:color="auto"/>
            </w:tcBorders>
            <w:shd w:val="clear" w:color="auto" w:fill="auto"/>
          </w:tcPr>
          <w:p w14:paraId="11F9DCD8" w14:textId="0F4E065C" w:rsidR="00BB5147" w:rsidRPr="00BB5147" w:rsidDel="008302B1" w:rsidRDefault="00BB5147" w:rsidP="00BB5147">
            <w:pPr>
              <w:keepNext/>
              <w:keepLines/>
              <w:spacing w:after="0"/>
              <w:jc w:val="center"/>
              <w:rPr>
                <w:del w:id="2330" w:author="ZTE-Ma Zhifeng" w:date="2024-02-06T14:28:00Z"/>
                <w:rFonts w:ascii="Arial" w:eastAsia="宋体" w:hAnsi="Arial"/>
                <w:sz w:val="18"/>
                <w:lang w:eastAsia="ja-JP"/>
              </w:rPr>
            </w:pPr>
          </w:p>
        </w:tc>
      </w:tr>
      <w:tr w:rsidR="00BB5147" w:rsidRPr="00BB5147" w:rsidDel="008302B1" w14:paraId="51C18E46" w14:textId="095B7648" w:rsidTr="008302B1">
        <w:trPr>
          <w:trHeight w:val="187"/>
          <w:jc w:val="center"/>
          <w:del w:id="2331"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6789F23A" w14:textId="360C9C16" w:rsidR="00BB5147" w:rsidRPr="00BB5147" w:rsidDel="008302B1" w:rsidRDefault="00BB5147" w:rsidP="00BB5147">
            <w:pPr>
              <w:keepNext/>
              <w:keepLines/>
              <w:spacing w:after="0"/>
              <w:jc w:val="center"/>
              <w:rPr>
                <w:del w:id="2332" w:author="ZTE-Ma Zhifeng" w:date="2024-02-06T14:28:00Z"/>
                <w:rFonts w:ascii="Arial" w:eastAsia="宋体" w:hAnsi="Arial"/>
                <w:sz w:val="18"/>
                <w:lang w:eastAsia="zh-CN"/>
              </w:rPr>
            </w:pPr>
            <w:del w:id="2333" w:author="ZTE-Ma Zhifeng" w:date="2024-02-06T14:28:00Z">
              <w:r w:rsidRPr="00BB5147" w:rsidDel="008302B1">
                <w:rPr>
                  <w:rFonts w:ascii="Arial" w:eastAsia="宋体" w:hAnsi="Arial"/>
                  <w:sz w:val="18"/>
                  <w:lang w:eastAsia="zh-CN"/>
                </w:rPr>
                <w:delText>CA_n3A-n28A-n77(2A)-n257H</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321E7A61" w14:textId="591D3812" w:rsidR="00BB5147" w:rsidRPr="00BB5147" w:rsidDel="008302B1" w:rsidRDefault="00BB5147" w:rsidP="00BB5147">
            <w:pPr>
              <w:keepNext/>
              <w:keepLines/>
              <w:spacing w:after="0"/>
              <w:jc w:val="center"/>
              <w:rPr>
                <w:del w:id="2334" w:author="ZTE-Ma Zhifeng" w:date="2024-02-06T14:28:00Z"/>
                <w:rFonts w:ascii="Arial" w:eastAsia="宋体" w:hAnsi="Arial"/>
                <w:sz w:val="18"/>
              </w:rPr>
            </w:pPr>
            <w:del w:id="2335" w:author="ZTE-Ma Zhifeng" w:date="2024-02-06T14:28:00Z">
              <w:r w:rsidRPr="00BB5147" w:rsidDel="008302B1">
                <w:rPr>
                  <w:rFonts w:ascii="Arial" w:eastAsia="宋体" w:hAnsi="Arial"/>
                  <w:sz w:val="18"/>
                </w:rPr>
                <w:delText>CA_n3A-n257A/G/H</w:delText>
              </w:r>
            </w:del>
          </w:p>
          <w:p w14:paraId="5649B6E0" w14:textId="15AB70BA" w:rsidR="00BB5147" w:rsidRPr="00BB5147" w:rsidDel="008302B1" w:rsidRDefault="00BB5147" w:rsidP="00BB5147">
            <w:pPr>
              <w:keepNext/>
              <w:keepLines/>
              <w:spacing w:after="0"/>
              <w:jc w:val="center"/>
              <w:rPr>
                <w:del w:id="2336" w:author="ZTE-Ma Zhifeng" w:date="2024-02-06T14:28:00Z"/>
                <w:rFonts w:ascii="Arial" w:eastAsia="宋体" w:hAnsi="Arial"/>
                <w:sz w:val="18"/>
              </w:rPr>
            </w:pPr>
            <w:del w:id="2337" w:author="ZTE-Ma Zhifeng" w:date="2024-02-06T14:28:00Z">
              <w:r w:rsidRPr="00BB5147" w:rsidDel="008302B1">
                <w:rPr>
                  <w:rFonts w:ascii="Arial" w:eastAsia="宋体" w:hAnsi="Arial"/>
                  <w:sz w:val="18"/>
                </w:rPr>
                <w:delText>CA_n28A-n257A/G/H</w:delText>
              </w:r>
            </w:del>
          </w:p>
          <w:p w14:paraId="64F98ED5" w14:textId="4EEBC1C2" w:rsidR="00BB5147" w:rsidRPr="00BB5147" w:rsidDel="008302B1" w:rsidRDefault="00BB5147" w:rsidP="00BB5147">
            <w:pPr>
              <w:keepNext/>
              <w:keepLines/>
              <w:spacing w:after="0"/>
              <w:jc w:val="center"/>
              <w:rPr>
                <w:del w:id="2338" w:author="ZTE-Ma Zhifeng" w:date="2024-02-06T14:28:00Z"/>
                <w:rFonts w:ascii="Arial" w:eastAsia="宋体" w:hAnsi="Arial"/>
                <w:sz w:val="18"/>
              </w:rPr>
            </w:pPr>
            <w:del w:id="2339" w:author="ZTE-Ma Zhifeng" w:date="2024-02-06T14:28:00Z">
              <w:r w:rsidRPr="00BB5147" w:rsidDel="008302B1">
                <w:rPr>
                  <w:rFonts w:ascii="Arial" w:eastAsia="宋体" w:hAnsi="Arial"/>
                  <w:sz w:val="18"/>
                </w:rPr>
                <w:delText>CA_n77A-n257A/G/H</w:delText>
              </w:r>
            </w:del>
          </w:p>
        </w:tc>
        <w:tc>
          <w:tcPr>
            <w:tcW w:w="1213" w:type="dxa"/>
            <w:tcBorders>
              <w:left w:val="single" w:sz="4" w:space="0" w:color="auto"/>
              <w:right w:val="single" w:sz="4" w:space="0" w:color="auto"/>
            </w:tcBorders>
          </w:tcPr>
          <w:p w14:paraId="54E96AF4" w14:textId="35AB5D55" w:rsidR="00BB5147" w:rsidRPr="00BB5147" w:rsidDel="008302B1" w:rsidRDefault="00BB5147" w:rsidP="00BB5147">
            <w:pPr>
              <w:keepNext/>
              <w:keepLines/>
              <w:spacing w:after="0"/>
              <w:jc w:val="center"/>
              <w:rPr>
                <w:del w:id="2340" w:author="ZTE-Ma Zhifeng" w:date="2024-02-06T14:28:00Z"/>
                <w:rFonts w:ascii="Arial" w:eastAsia="宋体" w:hAnsi="Arial"/>
                <w:sz w:val="18"/>
              </w:rPr>
            </w:pPr>
            <w:del w:id="2341" w:author="ZTE-Ma Zhifeng" w:date="2024-02-06T14:28:00Z">
              <w:r w:rsidRPr="00BB5147" w:rsidDel="008302B1">
                <w:rPr>
                  <w:rFonts w:ascii="Arial" w:eastAsia="宋体" w:hAnsi="Arial"/>
                  <w:sz w:val="18"/>
                  <w:lang w:eastAsia="zh-CN"/>
                </w:rPr>
                <w:delText>n3</w:delText>
              </w:r>
            </w:del>
          </w:p>
        </w:tc>
        <w:tc>
          <w:tcPr>
            <w:tcW w:w="5760" w:type="dxa"/>
            <w:tcBorders>
              <w:top w:val="single" w:sz="4" w:space="0" w:color="auto"/>
              <w:left w:val="single" w:sz="4" w:space="0" w:color="auto"/>
              <w:bottom w:val="single" w:sz="4" w:space="0" w:color="auto"/>
              <w:right w:val="single" w:sz="4" w:space="0" w:color="auto"/>
            </w:tcBorders>
          </w:tcPr>
          <w:p w14:paraId="19B8E9DC" w14:textId="48D0EFE2" w:rsidR="00BB5147" w:rsidRPr="00BB5147" w:rsidDel="008302B1" w:rsidRDefault="00BB5147" w:rsidP="00BB5147">
            <w:pPr>
              <w:keepNext/>
              <w:keepLines/>
              <w:spacing w:after="0"/>
              <w:jc w:val="center"/>
              <w:rPr>
                <w:del w:id="2342" w:author="ZTE-Ma Zhifeng" w:date="2024-02-06T14:28:00Z"/>
                <w:rFonts w:ascii="Arial" w:eastAsia="宋体" w:hAnsi="Arial"/>
                <w:sz w:val="18"/>
              </w:rPr>
            </w:pPr>
            <w:del w:id="2343" w:author="ZTE-Ma Zhifeng" w:date="2024-02-06T14:28:00Z">
              <w:r w:rsidRPr="00BB5147" w:rsidDel="008302B1">
                <w:rPr>
                  <w:rFonts w:ascii="Arial" w:eastAsia="宋体" w:hAnsi="Arial"/>
                  <w:sz w:val="18"/>
                  <w:lang w:eastAsia="zh-CN"/>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30</w:delText>
              </w:r>
            </w:del>
          </w:p>
        </w:tc>
        <w:tc>
          <w:tcPr>
            <w:tcW w:w="2290" w:type="dxa"/>
            <w:tcBorders>
              <w:left w:val="single" w:sz="4" w:space="0" w:color="auto"/>
              <w:bottom w:val="nil"/>
              <w:right w:val="single" w:sz="4" w:space="0" w:color="auto"/>
            </w:tcBorders>
            <w:shd w:val="clear" w:color="auto" w:fill="auto"/>
          </w:tcPr>
          <w:p w14:paraId="65F060E1" w14:textId="2A5E93DE" w:rsidR="00BB5147" w:rsidRPr="00BB5147" w:rsidDel="008302B1" w:rsidRDefault="00BB5147" w:rsidP="00BB5147">
            <w:pPr>
              <w:keepNext/>
              <w:keepLines/>
              <w:spacing w:after="0"/>
              <w:jc w:val="center"/>
              <w:rPr>
                <w:del w:id="2344" w:author="ZTE-Ma Zhifeng" w:date="2024-02-06T14:28:00Z"/>
                <w:rFonts w:ascii="Arial" w:eastAsia="宋体" w:hAnsi="Arial"/>
                <w:sz w:val="18"/>
                <w:lang w:eastAsia="zh-CN"/>
              </w:rPr>
            </w:pPr>
            <w:del w:id="2345" w:author="ZTE-Ma Zhifeng" w:date="2024-02-06T14:28:00Z">
              <w:r w:rsidRPr="00BB5147" w:rsidDel="008302B1">
                <w:rPr>
                  <w:rFonts w:ascii="Arial" w:eastAsia="宋体" w:hAnsi="Arial"/>
                  <w:sz w:val="18"/>
                  <w:lang w:eastAsia="zh-CN"/>
                </w:rPr>
                <w:delText>0</w:delText>
              </w:r>
            </w:del>
          </w:p>
        </w:tc>
      </w:tr>
      <w:tr w:rsidR="00BB5147" w:rsidRPr="00BB5147" w:rsidDel="008302B1" w14:paraId="583544E5" w14:textId="34A31D2E" w:rsidTr="008302B1">
        <w:trPr>
          <w:trHeight w:val="187"/>
          <w:jc w:val="center"/>
          <w:del w:id="2346" w:author="ZTE-Ma Zhifeng" w:date="2024-02-06T14:28:00Z"/>
        </w:trPr>
        <w:tc>
          <w:tcPr>
            <w:tcW w:w="2534" w:type="dxa"/>
            <w:tcBorders>
              <w:top w:val="nil"/>
              <w:left w:val="single" w:sz="4" w:space="0" w:color="auto"/>
              <w:bottom w:val="nil"/>
              <w:right w:val="single" w:sz="4" w:space="0" w:color="auto"/>
            </w:tcBorders>
            <w:shd w:val="clear" w:color="auto" w:fill="auto"/>
          </w:tcPr>
          <w:p w14:paraId="097BFAE9" w14:textId="14D55857" w:rsidR="00BB5147" w:rsidRPr="00BB5147" w:rsidDel="008302B1" w:rsidRDefault="00BB5147" w:rsidP="00BB5147">
            <w:pPr>
              <w:keepNext/>
              <w:keepLines/>
              <w:spacing w:after="0"/>
              <w:jc w:val="center"/>
              <w:rPr>
                <w:del w:id="2347" w:author="ZTE-Ma Zhifeng" w:date="2024-02-06T14:28: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4556A33" w14:textId="57AAAD36" w:rsidR="00BB5147" w:rsidRPr="00BB5147" w:rsidDel="008302B1" w:rsidRDefault="00BB5147" w:rsidP="00BB5147">
            <w:pPr>
              <w:keepNext/>
              <w:keepLines/>
              <w:spacing w:after="0"/>
              <w:jc w:val="center"/>
              <w:rPr>
                <w:del w:id="2348" w:author="ZTE-Ma Zhifeng" w:date="2024-02-06T14:28:00Z"/>
                <w:rFonts w:ascii="Arial" w:eastAsia="宋体" w:hAnsi="Arial"/>
                <w:sz w:val="18"/>
              </w:rPr>
            </w:pPr>
          </w:p>
        </w:tc>
        <w:tc>
          <w:tcPr>
            <w:tcW w:w="1213" w:type="dxa"/>
            <w:tcBorders>
              <w:left w:val="single" w:sz="4" w:space="0" w:color="auto"/>
              <w:right w:val="single" w:sz="4" w:space="0" w:color="auto"/>
            </w:tcBorders>
          </w:tcPr>
          <w:p w14:paraId="0BD81127" w14:textId="7B56CCD7" w:rsidR="00BB5147" w:rsidRPr="00BB5147" w:rsidDel="008302B1" w:rsidRDefault="00BB5147" w:rsidP="00BB5147">
            <w:pPr>
              <w:keepNext/>
              <w:keepLines/>
              <w:spacing w:after="0"/>
              <w:jc w:val="center"/>
              <w:rPr>
                <w:del w:id="2349" w:author="ZTE-Ma Zhifeng" w:date="2024-02-06T14:28:00Z"/>
                <w:rFonts w:ascii="Arial" w:eastAsia="宋体" w:hAnsi="Arial"/>
                <w:sz w:val="18"/>
              </w:rPr>
            </w:pPr>
            <w:del w:id="2350" w:author="ZTE-Ma Zhifeng" w:date="2024-02-06T14:28:00Z">
              <w:r w:rsidRPr="00BB5147" w:rsidDel="008302B1">
                <w:rPr>
                  <w:rFonts w:ascii="Arial" w:eastAsia="宋体" w:hAnsi="Arial"/>
                  <w:sz w:val="18"/>
                  <w:lang w:eastAsia="zh-CN"/>
                </w:rPr>
                <w:delText>n28</w:delText>
              </w:r>
            </w:del>
          </w:p>
        </w:tc>
        <w:tc>
          <w:tcPr>
            <w:tcW w:w="5760" w:type="dxa"/>
            <w:tcBorders>
              <w:top w:val="single" w:sz="4" w:space="0" w:color="auto"/>
              <w:left w:val="single" w:sz="4" w:space="0" w:color="auto"/>
              <w:bottom w:val="single" w:sz="4" w:space="0" w:color="auto"/>
              <w:right w:val="single" w:sz="4" w:space="0" w:color="auto"/>
            </w:tcBorders>
          </w:tcPr>
          <w:p w14:paraId="7B16CAEC" w14:textId="4A07BDF6" w:rsidR="00BB5147" w:rsidRPr="00BB5147" w:rsidDel="008302B1" w:rsidRDefault="00BB5147" w:rsidP="00BB5147">
            <w:pPr>
              <w:keepNext/>
              <w:keepLines/>
              <w:spacing w:after="0"/>
              <w:jc w:val="center"/>
              <w:rPr>
                <w:del w:id="2351" w:author="ZTE-Ma Zhifeng" w:date="2024-02-06T14:28:00Z"/>
                <w:rFonts w:ascii="Arial" w:eastAsia="宋体" w:hAnsi="Arial"/>
                <w:sz w:val="18"/>
              </w:rPr>
            </w:pPr>
            <w:del w:id="2352" w:author="ZTE-Ma Zhifeng" w:date="2024-02-06T14:28:00Z">
              <w:r w:rsidRPr="00BB5147" w:rsidDel="008302B1">
                <w:rPr>
                  <w:rFonts w:ascii="Arial" w:eastAsia="宋体" w:hAnsi="Arial"/>
                  <w:sz w:val="18"/>
                  <w:lang w:eastAsia="zh-CN"/>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20</w:delText>
              </w:r>
            </w:del>
          </w:p>
        </w:tc>
        <w:tc>
          <w:tcPr>
            <w:tcW w:w="2290" w:type="dxa"/>
            <w:tcBorders>
              <w:top w:val="nil"/>
              <w:left w:val="single" w:sz="4" w:space="0" w:color="auto"/>
              <w:bottom w:val="nil"/>
              <w:right w:val="single" w:sz="4" w:space="0" w:color="auto"/>
            </w:tcBorders>
            <w:shd w:val="clear" w:color="auto" w:fill="auto"/>
          </w:tcPr>
          <w:p w14:paraId="3473C40F" w14:textId="260F50FF" w:rsidR="00BB5147" w:rsidRPr="00BB5147" w:rsidDel="008302B1" w:rsidRDefault="00BB5147" w:rsidP="00BB5147">
            <w:pPr>
              <w:keepNext/>
              <w:keepLines/>
              <w:spacing w:after="0"/>
              <w:jc w:val="center"/>
              <w:rPr>
                <w:del w:id="2353" w:author="ZTE-Ma Zhifeng" w:date="2024-02-06T14:28:00Z"/>
                <w:rFonts w:ascii="Arial" w:eastAsia="宋体" w:hAnsi="Arial"/>
                <w:sz w:val="18"/>
                <w:lang w:eastAsia="ja-JP"/>
              </w:rPr>
            </w:pPr>
          </w:p>
        </w:tc>
      </w:tr>
      <w:tr w:rsidR="00BB5147" w:rsidRPr="00BB5147" w:rsidDel="008302B1" w14:paraId="5E34831E" w14:textId="54E7A4B1" w:rsidTr="008302B1">
        <w:trPr>
          <w:trHeight w:val="187"/>
          <w:jc w:val="center"/>
          <w:del w:id="2354" w:author="ZTE-Ma Zhifeng" w:date="2024-02-06T14:28:00Z"/>
        </w:trPr>
        <w:tc>
          <w:tcPr>
            <w:tcW w:w="2534" w:type="dxa"/>
            <w:tcBorders>
              <w:top w:val="nil"/>
              <w:left w:val="single" w:sz="4" w:space="0" w:color="auto"/>
              <w:bottom w:val="nil"/>
              <w:right w:val="single" w:sz="4" w:space="0" w:color="auto"/>
            </w:tcBorders>
            <w:shd w:val="clear" w:color="auto" w:fill="auto"/>
          </w:tcPr>
          <w:p w14:paraId="0EA0F00B" w14:textId="70A33FAE" w:rsidR="00BB5147" w:rsidRPr="00BB5147" w:rsidDel="008302B1" w:rsidRDefault="00BB5147" w:rsidP="00BB5147">
            <w:pPr>
              <w:keepNext/>
              <w:keepLines/>
              <w:spacing w:after="0"/>
              <w:jc w:val="center"/>
              <w:rPr>
                <w:del w:id="2355" w:author="ZTE-Ma Zhifeng" w:date="2024-02-06T14:28: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F258A38" w14:textId="41CEEB79" w:rsidR="00BB5147" w:rsidRPr="00BB5147" w:rsidDel="008302B1" w:rsidRDefault="00BB5147" w:rsidP="00BB5147">
            <w:pPr>
              <w:keepNext/>
              <w:keepLines/>
              <w:spacing w:after="0"/>
              <w:jc w:val="center"/>
              <w:rPr>
                <w:del w:id="2356" w:author="ZTE-Ma Zhifeng" w:date="2024-02-06T14:28:00Z"/>
                <w:rFonts w:ascii="Arial" w:eastAsia="宋体" w:hAnsi="Arial"/>
                <w:sz w:val="18"/>
              </w:rPr>
            </w:pPr>
          </w:p>
        </w:tc>
        <w:tc>
          <w:tcPr>
            <w:tcW w:w="1213" w:type="dxa"/>
            <w:tcBorders>
              <w:left w:val="single" w:sz="4" w:space="0" w:color="auto"/>
              <w:right w:val="single" w:sz="4" w:space="0" w:color="auto"/>
            </w:tcBorders>
          </w:tcPr>
          <w:p w14:paraId="6E347755" w14:textId="5430C3EF" w:rsidR="00BB5147" w:rsidRPr="00BB5147" w:rsidDel="008302B1" w:rsidRDefault="00BB5147" w:rsidP="00BB5147">
            <w:pPr>
              <w:keepNext/>
              <w:keepLines/>
              <w:spacing w:after="0"/>
              <w:jc w:val="center"/>
              <w:rPr>
                <w:del w:id="2357" w:author="ZTE-Ma Zhifeng" w:date="2024-02-06T14:28:00Z"/>
                <w:rFonts w:ascii="Arial" w:eastAsia="宋体" w:hAnsi="Arial"/>
                <w:sz w:val="18"/>
              </w:rPr>
            </w:pPr>
            <w:del w:id="2358" w:author="ZTE-Ma Zhifeng" w:date="2024-02-06T14:28:00Z">
              <w:r w:rsidRPr="00BB5147" w:rsidDel="008302B1">
                <w:rPr>
                  <w:rFonts w:ascii="Arial" w:eastAsia="宋体" w:hAnsi="Arial"/>
                  <w:sz w:val="18"/>
                  <w:lang w:eastAsia="zh-CN"/>
                </w:rPr>
                <w:delText>n77</w:delText>
              </w:r>
            </w:del>
          </w:p>
        </w:tc>
        <w:tc>
          <w:tcPr>
            <w:tcW w:w="5760" w:type="dxa"/>
            <w:tcBorders>
              <w:left w:val="single" w:sz="4" w:space="0" w:color="auto"/>
              <w:right w:val="single" w:sz="4" w:space="0" w:color="auto"/>
            </w:tcBorders>
          </w:tcPr>
          <w:p w14:paraId="6DD2F4C8" w14:textId="4D419D91" w:rsidR="00BB5147" w:rsidRPr="00BB5147" w:rsidDel="008302B1" w:rsidRDefault="00BB5147" w:rsidP="00BB5147">
            <w:pPr>
              <w:keepNext/>
              <w:keepLines/>
              <w:spacing w:after="0"/>
              <w:jc w:val="center"/>
              <w:rPr>
                <w:del w:id="2359" w:author="ZTE-Ma Zhifeng" w:date="2024-02-06T14:28:00Z"/>
                <w:rFonts w:ascii="Arial" w:eastAsia="宋体" w:hAnsi="Arial"/>
                <w:sz w:val="18"/>
              </w:rPr>
            </w:pPr>
            <w:del w:id="2360" w:author="ZTE-Ma Zhifeng" w:date="2024-02-06T14:28:00Z">
              <w:r w:rsidRPr="00BB5147" w:rsidDel="008302B1">
                <w:rPr>
                  <w:rFonts w:ascii="Arial" w:eastAsia="宋体" w:hAnsi="Arial"/>
                  <w:sz w:val="18"/>
                </w:rPr>
                <w:delText>CA_n77(2A)</w:delText>
              </w:r>
            </w:del>
          </w:p>
        </w:tc>
        <w:tc>
          <w:tcPr>
            <w:tcW w:w="2290" w:type="dxa"/>
            <w:tcBorders>
              <w:top w:val="nil"/>
              <w:left w:val="single" w:sz="4" w:space="0" w:color="auto"/>
              <w:bottom w:val="nil"/>
              <w:right w:val="single" w:sz="4" w:space="0" w:color="auto"/>
            </w:tcBorders>
            <w:shd w:val="clear" w:color="auto" w:fill="auto"/>
          </w:tcPr>
          <w:p w14:paraId="51059511" w14:textId="69469C50" w:rsidR="00BB5147" w:rsidRPr="00BB5147" w:rsidDel="008302B1" w:rsidRDefault="00BB5147" w:rsidP="00BB5147">
            <w:pPr>
              <w:keepNext/>
              <w:keepLines/>
              <w:spacing w:after="0"/>
              <w:jc w:val="center"/>
              <w:rPr>
                <w:del w:id="2361" w:author="ZTE-Ma Zhifeng" w:date="2024-02-06T14:28:00Z"/>
                <w:rFonts w:ascii="Arial" w:eastAsia="宋体" w:hAnsi="Arial"/>
                <w:sz w:val="18"/>
                <w:lang w:eastAsia="ja-JP"/>
              </w:rPr>
            </w:pPr>
          </w:p>
        </w:tc>
      </w:tr>
      <w:tr w:rsidR="00BB5147" w:rsidRPr="00BB5147" w:rsidDel="008302B1" w14:paraId="61846F9A" w14:textId="110ED69A" w:rsidTr="008302B1">
        <w:trPr>
          <w:trHeight w:val="187"/>
          <w:jc w:val="center"/>
          <w:del w:id="2362"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1F96FCDA" w14:textId="55A60F43" w:rsidR="00BB5147" w:rsidRPr="00BB5147" w:rsidDel="008302B1" w:rsidRDefault="00BB5147" w:rsidP="00BB5147">
            <w:pPr>
              <w:keepNext/>
              <w:keepLines/>
              <w:spacing w:after="0"/>
              <w:jc w:val="center"/>
              <w:rPr>
                <w:del w:id="2363" w:author="ZTE-Ma Zhifeng" w:date="2024-02-06T14:28:00Z"/>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E6F00B2" w14:textId="5EA46BEF" w:rsidR="00BB5147" w:rsidRPr="00BB5147" w:rsidDel="008302B1" w:rsidRDefault="00BB5147" w:rsidP="00BB5147">
            <w:pPr>
              <w:keepNext/>
              <w:keepLines/>
              <w:spacing w:after="0"/>
              <w:jc w:val="center"/>
              <w:rPr>
                <w:del w:id="2364" w:author="ZTE-Ma Zhifeng" w:date="2024-02-06T14:28:00Z"/>
                <w:rFonts w:ascii="Arial" w:eastAsia="宋体" w:hAnsi="Arial"/>
                <w:sz w:val="18"/>
              </w:rPr>
            </w:pPr>
          </w:p>
        </w:tc>
        <w:tc>
          <w:tcPr>
            <w:tcW w:w="1213" w:type="dxa"/>
            <w:tcBorders>
              <w:left w:val="single" w:sz="4" w:space="0" w:color="auto"/>
              <w:right w:val="single" w:sz="4" w:space="0" w:color="auto"/>
            </w:tcBorders>
          </w:tcPr>
          <w:p w14:paraId="037AB423" w14:textId="3CBC89B5" w:rsidR="00BB5147" w:rsidRPr="00BB5147" w:rsidDel="008302B1" w:rsidRDefault="00BB5147" w:rsidP="00BB5147">
            <w:pPr>
              <w:keepNext/>
              <w:keepLines/>
              <w:spacing w:after="0"/>
              <w:jc w:val="center"/>
              <w:rPr>
                <w:del w:id="2365" w:author="ZTE-Ma Zhifeng" w:date="2024-02-06T14:28:00Z"/>
                <w:rFonts w:ascii="Arial" w:eastAsia="宋体" w:hAnsi="Arial"/>
                <w:sz w:val="18"/>
              </w:rPr>
            </w:pPr>
            <w:del w:id="2366" w:author="ZTE-Ma Zhifeng" w:date="2024-02-06T14:28:00Z">
              <w:r w:rsidRPr="00BB5147" w:rsidDel="008302B1">
                <w:rPr>
                  <w:rFonts w:ascii="Arial" w:eastAsia="宋体" w:hAnsi="Arial"/>
                  <w:sz w:val="18"/>
                  <w:lang w:eastAsia="zh-CN"/>
                </w:rPr>
                <w:delText>n257</w:delText>
              </w:r>
            </w:del>
          </w:p>
        </w:tc>
        <w:tc>
          <w:tcPr>
            <w:tcW w:w="5760" w:type="dxa"/>
            <w:tcBorders>
              <w:left w:val="single" w:sz="4" w:space="0" w:color="auto"/>
              <w:right w:val="single" w:sz="4" w:space="0" w:color="auto"/>
            </w:tcBorders>
          </w:tcPr>
          <w:p w14:paraId="155D65C7" w14:textId="7C5C0676" w:rsidR="00BB5147" w:rsidRPr="00BB5147" w:rsidDel="008302B1" w:rsidRDefault="00BB5147" w:rsidP="00BB5147">
            <w:pPr>
              <w:keepNext/>
              <w:keepLines/>
              <w:spacing w:after="0"/>
              <w:jc w:val="center"/>
              <w:rPr>
                <w:del w:id="2367" w:author="ZTE-Ma Zhifeng" w:date="2024-02-06T14:28:00Z"/>
                <w:rFonts w:ascii="Arial" w:eastAsia="宋体" w:hAnsi="Arial"/>
                <w:sz w:val="18"/>
              </w:rPr>
            </w:pPr>
            <w:del w:id="2368" w:author="ZTE-Ma Zhifeng" w:date="2024-02-06T14:28:00Z">
              <w:r w:rsidRPr="00BB5147" w:rsidDel="008302B1">
                <w:rPr>
                  <w:rFonts w:ascii="Arial" w:eastAsia="宋体" w:hAnsi="Arial"/>
                  <w:sz w:val="18"/>
                </w:rPr>
                <w:delText>CA_n257H</w:delText>
              </w:r>
            </w:del>
          </w:p>
        </w:tc>
        <w:tc>
          <w:tcPr>
            <w:tcW w:w="2290" w:type="dxa"/>
            <w:tcBorders>
              <w:top w:val="nil"/>
              <w:left w:val="single" w:sz="4" w:space="0" w:color="auto"/>
              <w:bottom w:val="single" w:sz="4" w:space="0" w:color="auto"/>
              <w:right w:val="single" w:sz="4" w:space="0" w:color="auto"/>
            </w:tcBorders>
            <w:shd w:val="clear" w:color="auto" w:fill="auto"/>
          </w:tcPr>
          <w:p w14:paraId="3B164C93" w14:textId="7170D7AC" w:rsidR="00BB5147" w:rsidRPr="00BB5147" w:rsidDel="008302B1" w:rsidRDefault="00BB5147" w:rsidP="00BB5147">
            <w:pPr>
              <w:keepNext/>
              <w:keepLines/>
              <w:spacing w:after="0"/>
              <w:jc w:val="center"/>
              <w:rPr>
                <w:del w:id="2369" w:author="ZTE-Ma Zhifeng" w:date="2024-02-06T14:28:00Z"/>
                <w:rFonts w:ascii="Arial" w:eastAsia="宋体" w:hAnsi="Arial"/>
                <w:sz w:val="18"/>
                <w:lang w:eastAsia="ja-JP"/>
              </w:rPr>
            </w:pPr>
          </w:p>
        </w:tc>
      </w:tr>
      <w:tr w:rsidR="00BB5147" w:rsidRPr="00BB5147" w:rsidDel="008302B1" w14:paraId="305AFBBB" w14:textId="42B5DB3A" w:rsidTr="008302B1">
        <w:trPr>
          <w:trHeight w:val="187"/>
          <w:jc w:val="center"/>
          <w:del w:id="2370"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30BA5CBC" w14:textId="48C0581D" w:rsidR="00BB5147" w:rsidRPr="00BB5147" w:rsidDel="008302B1" w:rsidRDefault="00BB5147" w:rsidP="00BB5147">
            <w:pPr>
              <w:keepNext/>
              <w:keepLines/>
              <w:spacing w:after="0"/>
              <w:jc w:val="center"/>
              <w:rPr>
                <w:del w:id="2371" w:author="ZTE-Ma Zhifeng" w:date="2024-02-06T14:28:00Z"/>
                <w:rFonts w:ascii="Arial" w:eastAsia="宋体" w:hAnsi="Arial"/>
                <w:sz w:val="18"/>
              </w:rPr>
            </w:pPr>
            <w:del w:id="2372" w:author="ZTE-Ma Zhifeng" w:date="2024-02-06T14:28:00Z">
              <w:r w:rsidRPr="00BB5147" w:rsidDel="008302B1">
                <w:rPr>
                  <w:rFonts w:ascii="Arial" w:eastAsia="宋体" w:hAnsi="Arial"/>
                  <w:sz w:val="18"/>
                  <w:lang w:eastAsia="zh-CN"/>
                </w:rPr>
                <w:lastRenderedPageBreak/>
                <w:delText>CA_n3A-n28A-n77(2A)-n257I</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78846073" w14:textId="58BA1A5F" w:rsidR="00BB5147" w:rsidRPr="00BB5147" w:rsidDel="008302B1" w:rsidRDefault="00BB5147" w:rsidP="00BB5147">
            <w:pPr>
              <w:keepNext/>
              <w:keepLines/>
              <w:spacing w:after="0"/>
              <w:jc w:val="center"/>
              <w:rPr>
                <w:del w:id="2373" w:author="ZTE-Ma Zhifeng" w:date="2024-02-06T14:28:00Z"/>
                <w:rFonts w:ascii="Arial" w:eastAsia="宋体" w:hAnsi="Arial"/>
                <w:sz w:val="18"/>
              </w:rPr>
            </w:pPr>
            <w:del w:id="2374" w:author="ZTE-Ma Zhifeng" w:date="2024-02-06T14:28:00Z">
              <w:r w:rsidRPr="00BB5147" w:rsidDel="008302B1">
                <w:rPr>
                  <w:rFonts w:ascii="Arial" w:eastAsia="宋体" w:hAnsi="Arial"/>
                  <w:sz w:val="18"/>
                </w:rPr>
                <w:delText>CA_n3A-n257A</w:delText>
              </w:r>
              <w:r w:rsidRPr="00BB5147" w:rsidDel="008302B1">
                <w:rPr>
                  <w:rFonts w:ascii="Arial" w:eastAsia="宋体" w:hAnsi="Arial" w:cs="Arial"/>
                  <w:sz w:val="18"/>
                  <w:szCs w:val="18"/>
                </w:rPr>
                <w:delText>/G/H/I</w:delText>
              </w:r>
            </w:del>
          </w:p>
          <w:p w14:paraId="097518E9" w14:textId="287EBE90" w:rsidR="00BB5147" w:rsidRPr="00BB5147" w:rsidDel="008302B1" w:rsidRDefault="00BB5147" w:rsidP="00BB5147">
            <w:pPr>
              <w:keepNext/>
              <w:keepLines/>
              <w:spacing w:after="0"/>
              <w:jc w:val="center"/>
              <w:rPr>
                <w:del w:id="2375" w:author="ZTE-Ma Zhifeng" w:date="2024-02-06T14:28:00Z"/>
                <w:rFonts w:ascii="Arial" w:eastAsia="宋体" w:hAnsi="Arial"/>
                <w:sz w:val="18"/>
              </w:rPr>
            </w:pPr>
            <w:del w:id="2376" w:author="ZTE-Ma Zhifeng" w:date="2024-02-06T14:28:00Z">
              <w:r w:rsidRPr="00BB5147" w:rsidDel="008302B1">
                <w:rPr>
                  <w:rFonts w:ascii="Arial" w:eastAsia="宋体" w:hAnsi="Arial"/>
                  <w:sz w:val="18"/>
                </w:rPr>
                <w:delText>CA_n28A-n257A</w:delText>
              </w:r>
              <w:r w:rsidRPr="00BB5147" w:rsidDel="008302B1">
                <w:rPr>
                  <w:rFonts w:ascii="Arial" w:eastAsia="宋体" w:hAnsi="Arial" w:cs="Arial"/>
                  <w:sz w:val="18"/>
                  <w:szCs w:val="18"/>
                </w:rPr>
                <w:delText>/G/H/I</w:delText>
              </w:r>
            </w:del>
          </w:p>
          <w:p w14:paraId="6C49634E" w14:textId="77FF3B5E" w:rsidR="00BB5147" w:rsidRPr="00BB5147" w:rsidDel="008302B1" w:rsidRDefault="00BB5147" w:rsidP="00BB5147">
            <w:pPr>
              <w:keepNext/>
              <w:keepLines/>
              <w:spacing w:after="0"/>
              <w:jc w:val="center"/>
              <w:rPr>
                <w:del w:id="2377" w:author="ZTE-Ma Zhifeng" w:date="2024-02-06T14:28:00Z"/>
                <w:rFonts w:ascii="Arial" w:eastAsia="宋体" w:hAnsi="Arial"/>
                <w:sz w:val="18"/>
              </w:rPr>
            </w:pPr>
            <w:del w:id="2378" w:author="ZTE-Ma Zhifeng" w:date="2024-02-06T14:28:00Z">
              <w:r w:rsidRPr="00BB5147" w:rsidDel="008302B1">
                <w:rPr>
                  <w:rFonts w:ascii="Arial" w:eastAsia="宋体" w:hAnsi="Arial"/>
                  <w:sz w:val="18"/>
                </w:rPr>
                <w:delText>CA_n77A-n257A</w:delText>
              </w:r>
              <w:r w:rsidRPr="00BB5147" w:rsidDel="008302B1">
                <w:rPr>
                  <w:rFonts w:ascii="Arial" w:eastAsia="宋体" w:hAnsi="Arial" w:cs="Arial"/>
                  <w:sz w:val="18"/>
                  <w:szCs w:val="18"/>
                </w:rPr>
                <w:delText>/G/H/I</w:delText>
              </w:r>
            </w:del>
          </w:p>
        </w:tc>
        <w:tc>
          <w:tcPr>
            <w:tcW w:w="1213" w:type="dxa"/>
            <w:tcBorders>
              <w:top w:val="single" w:sz="4" w:space="0" w:color="auto"/>
              <w:left w:val="single" w:sz="4" w:space="0" w:color="auto"/>
              <w:right w:val="single" w:sz="4" w:space="0" w:color="auto"/>
            </w:tcBorders>
          </w:tcPr>
          <w:p w14:paraId="56739E2C" w14:textId="21F91896" w:rsidR="00BB5147" w:rsidRPr="00BB5147" w:rsidDel="008302B1" w:rsidRDefault="00BB5147" w:rsidP="00BB5147">
            <w:pPr>
              <w:keepNext/>
              <w:keepLines/>
              <w:spacing w:after="0"/>
              <w:jc w:val="center"/>
              <w:rPr>
                <w:del w:id="2379" w:author="ZTE-Ma Zhifeng" w:date="2024-02-06T14:28:00Z"/>
                <w:rFonts w:ascii="Arial" w:eastAsia="宋体" w:hAnsi="Arial"/>
                <w:sz w:val="18"/>
              </w:rPr>
            </w:pPr>
            <w:del w:id="2380" w:author="ZTE-Ma Zhifeng" w:date="2024-02-06T14:28:00Z">
              <w:r w:rsidRPr="00BB5147" w:rsidDel="008302B1">
                <w:rPr>
                  <w:rFonts w:ascii="Arial" w:eastAsia="宋体" w:hAnsi="Arial"/>
                  <w:sz w:val="18"/>
                  <w:lang w:eastAsia="zh-CN"/>
                </w:rPr>
                <w:delText>n3</w:delText>
              </w:r>
            </w:del>
          </w:p>
        </w:tc>
        <w:tc>
          <w:tcPr>
            <w:tcW w:w="5760" w:type="dxa"/>
            <w:tcBorders>
              <w:top w:val="single" w:sz="4" w:space="0" w:color="auto"/>
              <w:left w:val="single" w:sz="4" w:space="0" w:color="auto"/>
              <w:bottom w:val="single" w:sz="4" w:space="0" w:color="auto"/>
              <w:right w:val="single" w:sz="4" w:space="0" w:color="auto"/>
            </w:tcBorders>
          </w:tcPr>
          <w:p w14:paraId="2C87DB1F" w14:textId="1597AEB5" w:rsidR="00BB5147" w:rsidRPr="00BB5147" w:rsidDel="008302B1" w:rsidRDefault="00BB5147" w:rsidP="00BB5147">
            <w:pPr>
              <w:keepNext/>
              <w:keepLines/>
              <w:spacing w:after="0"/>
              <w:jc w:val="center"/>
              <w:rPr>
                <w:del w:id="2381" w:author="ZTE-Ma Zhifeng" w:date="2024-02-06T14:28:00Z"/>
                <w:rFonts w:ascii="Arial" w:eastAsia="宋体" w:hAnsi="Arial"/>
                <w:sz w:val="18"/>
              </w:rPr>
            </w:pPr>
            <w:del w:id="2382" w:author="ZTE-Ma Zhifeng" w:date="2024-02-06T14:28:00Z">
              <w:r w:rsidRPr="00BB5147" w:rsidDel="008302B1">
                <w:rPr>
                  <w:rFonts w:ascii="Arial" w:eastAsia="宋体" w:hAnsi="Arial"/>
                  <w:sz w:val="18"/>
                  <w:lang w:eastAsia="zh-CN"/>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30</w:delText>
              </w:r>
            </w:del>
          </w:p>
        </w:tc>
        <w:tc>
          <w:tcPr>
            <w:tcW w:w="2290" w:type="dxa"/>
            <w:tcBorders>
              <w:top w:val="single" w:sz="4" w:space="0" w:color="auto"/>
              <w:left w:val="single" w:sz="4" w:space="0" w:color="auto"/>
              <w:bottom w:val="nil"/>
              <w:right w:val="single" w:sz="4" w:space="0" w:color="auto"/>
            </w:tcBorders>
            <w:shd w:val="clear" w:color="auto" w:fill="auto"/>
          </w:tcPr>
          <w:p w14:paraId="72EE05A2" w14:textId="2230BC55" w:rsidR="00BB5147" w:rsidRPr="00BB5147" w:rsidDel="008302B1" w:rsidRDefault="00BB5147" w:rsidP="00BB5147">
            <w:pPr>
              <w:keepNext/>
              <w:keepLines/>
              <w:spacing w:after="0"/>
              <w:jc w:val="center"/>
              <w:rPr>
                <w:del w:id="2383" w:author="ZTE-Ma Zhifeng" w:date="2024-02-06T14:28:00Z"/>
                <w:rFonts w:ascii="Arial" w:eastAsia="宋体" w:hAnsi="Arial"/>
                <w:sz w:val="18"/>
                <w:lang w:eastAsia="zh-CN"/>
              </w:rPr>
            </w:pPr>
            <w:del w:id="2384" w:author="ZTE-Ma Zhifeng" w:date="2024-02-06T14:28:00Z">
              <w:r w:rsidRPr="00BB5147" w:rsidDel="008302B1">
                <w:rPr>
                  <w:rFonts w:ascii="Arial" w:eastAsia="宋体" w:hAnsi="Arial"/>
                  <w:sz w:val="18"/>
                  <w:lang w:eastAsia="zh-CN"/>
                </w:rPr>
                <w:delText>0</w:delText>
              </w:r>
            </w:del>
          </w:p>
        </w:tc>
      </w:tr>
      <w:tr w:rsidR="00BB5147" w:rsidRPr="00BB5147" w:rsidDel="008302B1" w14:paraId="099593E6" w14:textId="14A976E5" w:rsidTr="008302B1">
        <w:trPr>
          <w:trHeight w:val="187"/>
          <w:jc w:val="center"/>
          <w:del w:id="2385" w:author="ZTE-Ma Zhifeng" w:date="2024-02-06T14:28:00Z"/>
        </w:trPr>
        <w:tc>
          <w:tcPr>
            <w:tcW w:w="2534" w:type="dxa"/>
            <w:tcBorders>
              <w:top w:val="nil"/>
              <w:left w:val="single" w:sz="4" w:space="0" w:color="auto"/>
              <w:bottom w:val="nil"/>
              <w:right w:val="single" w:sz="4" w:space="0" w:color="auto"/>
            </w:tcBorders>
            <w:shd w:val="clear" w:color="auto" w:fill="auto"/>
          </w:tcPr>
          <w:p w14:paraId="2D7813B8" w14:textId="55A80B72" w:rsidR="00BB5147" w:rsidRPr="00BB5147" w:rsidDel="008302B1" w:rsidRDefault="00BB5147" w:rsidP="00BB5147">
            <w:pPr>
              <w:keepNext/>
              <w:keepLines/>
              <w:spacing w:after="0"/>
              <w:jc w:val="center"/>
              <w:rPr>
                <w:del w:id="2386"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2994B10" w14:textId="2ACC0A47" w:rsidR="00BB5147" w:rsidRPr="00BB5147" w:rsidDel="008302B1" w:rsidRDefault="00BB5147" w:rsidP="00BB5147">
            <w:pPr>
              <w:keepNext/>
              <w:keepLines/>
              <w:spacing w:after="0"/>
              <w:jc w:val="center"/>
              <w:rPr>
                <w:del w:id="2387" w:author="ZTE-Ma Zhifeng" w:date="2024-02-06T14:28:00Z"/>
                <w:rFonts w:ascii="Arial" w:eastAsia="宋体" w:hAnsi="Arial"/>
                <w:sz w:val="18"/>
              </w:rPr>
            </w:pPr>
          </w:p>
        </w:tc>
        <w:tc>
          <w:tcPr>
            <w:tcW w:w="1213" w:type="dxa"/>
            <w:tcBorders>
              <w:top w:val="single" w:sz="4" w:space="0" w:color="auto"/>
              <w:left w:val="single" w:sz="4" w:space="0" w:color="auto"/>
              <w:right w:val="single" w:sz="4" w:space="0" w:color="auto"/>
            </w:tcBorders>
          </w:tcPr>
          <w:p w14:paraId="7DE1A11D" w14:textId="21364E05" w:rsidR="00BB5147" w:rsidRPr="00BB5147" w:rsidDel="008302B1" w:rsidRDefault="00BB5147" w:rsidP="00BB5147">
            <w:pPr>
              <w:keepNext/>
              <w:keepLines/>
              <w:spacing w:after="0"/>
              <w:jc w:val="center"/>
              <w:rPr>
                <w:del w:id="2388" w:author="ZTE-Ma Zhifeng" w:date="2024-02-06T14:28:00Z"/>
                <w:rFonts w:ascii="Arial" w:eastAsia="宋体" w:hAnsi="Arial"/>
                <w:sz w:val="18"/>
              </w:rPr>
            </w:pPr>
            <w:del w:id="2389" w:author="ZTE-Ma Zhifeng" w:date="2024-02-06T14:28:00Z">
              <w:r w:rsidRPr="00BB5147" w:rsidDel="008302B1">
                <w:rPr>
                  <w:rFonts w:ascii="Arial" w:eastAsia="宋体" w:hAnsi="Arial"/>
                  <w:sz w:val="18"/>
                  <w:lang w:eastAsia="zh-CN"/>
                </w:rPr>
                <w:delText>n28</w:delText>
              </w:r>
            </w:del>
          </w:p>
        </w:tc>
        <w:tc>
          <w:tcPr>
            <w:tcW w:w="5760" w:type="dxa"/>
            <w:tcBorders>
              <w:top w:val="single" w:sz="4" w:space="0" w:color="auto"/>
              <w:left w:val="single" w:sz="4" w:space="0" w:color="auto"/>
              <w:bottom w:val="single" w:sz="4" w:space="0" w:color="auto"/>
              <w:right w:val="single" w:sz="4" w:space="0" w:color="auto"/>
            </w:tcBorders>
          </w:tcPr>
          <w:p w14:paraId="53EEE2ED" w14:textId="6961D5C1" w:rsidR="00BB5147" w:rsidRPr="00BB5147" w:rsidDel="008302B1" w:rsidRDefault="00BB5147" w:rsidP="00BB5147">
            <w:pPr>
              <w:keepNext/>
              <w:keepLines/>
              <w:spacing w:after="0"/>
              <w:jc w:val="center"/>
              <w:rPr>
                <w:del w:id="2390" w:author="ZTE-Ma Zhifeng" w:date="2024-02-06T14:28:00Z"/>
                <w:rFonts w:ascii="Arial" w:eastAsia="宋体" w:hAnsi="Arial"/>
                <w:sz w:val="18"/>
              </w:rPr>
            </w:pPr>
            <w:del w:id="2391" w:author="ZTE-Ma Zhifeng" w:date="2024-02-06T14:28:00Z">
              <w:r w:rsidRPr="00BB5147" w:rsidDel="008302B1">
                <w:rPr>
                  <w:rFonts w:ascii="Arial" w:eastAsia="宋体" w:hAnsi="Arial"/>
                  <w:sz w:val="18"/>
                  <w:lang w:eastAsia="zh-CN"/>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20</w:delText>
              </w:r>
            </w:del>
          </w:p>
        </w:tc>
        <w:tc>
          <w:tcPr>
            <w:tcW w:w="2290" w:type="dxa"/>
            <w:tcBorders>
              <w:top w:val="nil"/>
              <w:left w:val="single" w:sz="4" w:space="0" w:color="auto"/>
              <w:bottom w:val="nil"/>
              <w:right w:val="single" w:sz="4" w:space="0" w:color="auto"/>
            </w:tcBorders>
            <w:shd w:val="clear" w:color="auto" w:fill="auto"/>
          </w:tcPr>
          <w:p w14:paraId="0E846EA6" w14:textId="69524838" w:rsidR="00BB5147" w:rsidRPr="00BB5147" w:rsidDel="008302B1" w:rsidRDefault="00BB5147" w:rsidP="00BB5147">
            <w:pPr>
              <w:keepNext/>
              <w:keepLines/>
              <w:spacing w:after="0"/>
              <w:jc w:val="center"/>
              <w:rPr>
                <w:del w:id="2392" w:author="ZTE-Ma Zhifeng" w:date="2024-02-06T14:28:00Z"/>
                <w:rFonts w:ascii="Arial" w:eastAsia="宋体" w:hAnsi="Arial"/>
                <w:sz w:val="18"/>
              </w:rPr>
            </w:pPr>
          </w:p>
        </w:tc>
      </w:tr>
      <w:tr w:rsidR="00BB5147" w:rsidRPr="00BB5147" w:rsidDel="008302B1" w14:paraId="783951B3" w14:textId="4B0EDCE6" w:rsidTr="008302B1">
        <w:trPr>
          <w:trHeight w:val="187"/>
          <w:jc w:val="center"/>
          <w:del w:id="2393" w:author="ZTE-Ma Zhifeng" w:date="2024-02-06T14:28:00Z"/>
        </w:trPr>
        <w:tc>
          <w:tcPr>
            <w:tcW w:w="2534" w:type="dxa"/>
            <w:tcBorders>
              <w:top w:val="nil"/>
              <w:left w:val="single" w:sz="4" w:space="0" w:color="auto"/>
              <w:bottom w:val="nil"/>
              <w:right w:val="single" w:sz="4" w:space="0" w:color="auto"/>
            </w:tcBorders>
            <w:shd w:val="clear" w:color="auto" w:fill="auto"/>
          </w:tcPr>
          <w:p w14:paraId="4A579DDE" w14:textId="4442EDE8" w:rsidR="00BB5147" w:rsidRPr="00BB5147" w:rsidDel="008302B1" w:rsidRDefault="00BB5147" w:rsidP="00BB5147">
            <w:pPr>
              <w:keepNext/>
              <w:keepLines/>
              <w:spacing w:after="0"/>
              <w:jc w:val="center"/>
              <w:rPr>
                <w:del w:id="2394"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E503A26" w14:textId="56ADB865" w:rsidR="00BB5147" w:rsidRPr="00BB5147" w:rsidDel="008302B1" w:rsidRDefault="00BB5147" w:rsidP="00BB5147">
            <w:pPr>
              <w:keepNext/>
              <w:keepLines/>
              <w:spacing w:after="0"/>
              <w:jc w:val="center"/>
              <w:rPr>
                <w:del w:id="2395" w:author="ZTE-Ma Zhifeng" w:date="2024-02-06T14:28:00Z"/>
                <w:rFonts w:ascii="Arial" w:eastAsia="宋体" w:hAnsi="Arial"/>
                <w:sz w:val="18"/>
              </w:rPr>
            </w:pPr>
          </w:p>
        </w:tc>
        <w:tc>
          <w:tcPr>
            <w:tcW w:w="1213" w:type="dxa"/>
            <w:tcBorders>
              <w:top w:val="single" w:sz="4" w:space="0" w:color="auto"/>
              <w:left w:val="single" w:sz="4" w:space="0" w:color="auto"/>
              <w:right w:val="single" w:sz="4" w:space="0" w:color="auto"/>
            </w:tcBorders>
          </w:tcPr>
          <w:p w14:paraId="06D377E2" w14:textId="32393F5B" w:rsidR="00BB5147" w:rsidRPr="00BB5147" w:rsidDel="008302B1" w:rsidRDefault="00BB5147" w:rsidP="00BB5147">
            <w:pPr>
              <w:keepNext/>
              <w:keepLines/>
              <w:spacing w:after="0"/>
              <w:jc w:val="center"/>
              <w:rPr>
                <w:del w:id="2396" w:author="ZTE-Ma Zhifeng" w:date="2024-02-06T14:28:00Z"/>
                <w:rFonts w:ascii="Arial" w:eastAsia="宋体" w:hAnsi="Arial"/>
                <w:sz w:val="18"/>
              </w:rPr>
            </w:pPr>
            <w:del w:id="2397" w:author="ZTE-Ma Zhifeng" w:date="2024-02-06T14:28:00Z">
              <w:r w:rsidRPr="00BB5147" w:rsidDel="008302B1">
                <w:rPr>
                  <w:rFonts w:ascii="Arial" w:eastAsia="宋体" w:hAnsi="Arial"/>
                  <w:sz w:val="18"/>
                  <w:lang w:eastAsia="zh-CN"/>
                </w:rPr>
                <w:delText>n77</w:delText>
              </w:r>
            </w:del>
          </w:p>
        </w:tc>
        <w:tc>
          <w:tcPr>
            <w:tcW w:w="5760" w:type="dxa"/>
            <w:tcBorders>
              <w:top w:val="single" w:sz="4" w:space="0" w:color="auto"/>
              <w:left w:val="single" w:sz="4" w:space="0" w:color="auto"/>
              <w:right w:val="single" w:sz="4" w:space="0" w:color="auto"/>
            </w:tcBorders>
          </w:tcPr>
          <w:p w14:paraId="79AAD5CA" w14:textId="14E29548" w:rsidR="00BB5147" w:rsidRPr="00BB5147" w:rsidDel="008302B1" w:rsidRDefault="00BB5147" w:rsidP="00BB5147">
            <w:pPr>
              <w:keepNext/>
              <w:keepLines/>
              <w:spacing w:after="0"/>
              <w:jc w:val="center"/>
              <w:rPr>
                <w:del w:id="2398" w:author="ZTE-Ma Zhifeng" w:date="2024-02-06T14:28:00Z"/>
                <w:rFonts w:ascii="Arial" w:eastAsia="宋体" w:hAnsi="Arial"/>
                <w:sz w:val="18"/>
              </w:rPr>
            </w:pPr>
            <w:del w:id="2399" w:author="ZTE-Ma Zhifeng" w:date="2024-02-06T14:28:00Z">
              <w:r w:rsidRPr="00BB5147" w:rsidDel="008302B1">
                <w:rPr>
                  <w:rFonts w:ascii="Arial" w:eastAsia="宋体" w:hAnsi="Arial"/>
                  <w:sz w:val="18"/>
                </w:rPr>
                <w:delText>CA_n77(2A)</w:delText>
              </w:r>
            </w:del>
          </w:p>
        </w:tc>
        <w:tc>
          <w:tcPr>
            <w:tcW w:w="2290" w:type="dxa"/>
            <w:tcBorders>
              <w:top w:val="nil"/>
              <w:left w:val="single" w:sz="4" w:space="0" w:color="auto"/>
              <w:bottom w:val="nil"/>
              <w:right w:val="single" w:sz="4" w:space="0" w:color="auto"/>
            </w:tcBorders>
            <w:shd w:val="clear" w:color="auto" w:fill="auto"/>
          </w:tcPr>
          <w:p w14:paraId="29D8AB88" w14:textId="5385B21D" w:rsidR="00BB5147" w:rsidRPr="00BB5147" w:rsidDel="008302B1" w:rsidRDefault="00BB5147" w:rsidP="00BB5147">
            <w:pPr>
              <w:keepNext/>
              <w:keepLines/>
              <w:spacing w:after="0"/>
              <w:jc w:val="center"/>
              <w:rPr>
                <w:del w:id="2400" w:author="ZTE-Ma Zhifeng" w:date="2024-02-06T14:28:00Z"/>
                <w:rFonts w:ascii="Arial" w:eastAsia="宋体" w:hAnsi="Arial"/>
                <w:sz w:val="18"/>
              </w:rPr>
            </w:pPr>
          </w:p>
        </w:tc>
      </w:tr>
      <w:tr w:rsidR="00BB5147" w:rsidRPr="00BB5147" w:rsidDel="008302B1" w14:paraId="4A3D76CA" w14:textId="143EA576" w:rsidTr="008302B1">
        <w:trPr>
          <w:trHeight w:val="187"/>
          <w:jc w:val="center"/>
          <w:del w:id="2401"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4A00434D" w14:textId="143D3FA5" w:rsidR="00BB5147" w:rsidRPr="00BB5147" w:rsidDel="008302B1" w:rsidRDefault="00BB5147" w:rsidP="00BB5147">
            <w:pPr>
              <w:keepNext/>
              <w:keepLines/>
              <w:spacing w:after="0"/>
              <w:jc w:val="center"/>
              <w:rPr>
                <w:del w:id="2402"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722C3CF" w14:textId="0CBF597D" w:rsidR="00BB5147" w:rsidRPr="00BB5147" w:rsidDel="008302B1" w:rsidRDefault="00BB5147" w:rsidP="00BB5147">
            <w:pPr>
              <w:keepNext/>
              <w:keepLines/>
              <w:spacing w:after="0"/>
              <w:jc w:val="center"/>
              <w:rPr>
                <w:del w:id="2403" w:author="ZTE-Ma Zhifeng" w:date="2024-02-06T14:28:00Z"/>
                <w:rFonts w:ascii="Arial" w:eastAsia="宋体" w:hAnsi="Arial"/>
                <w:sz w:val="18"/>
              </w:rPr>
            </w:pPr>
          </w:p>
        </w:tc>
        <w:tc>
          <w:tcPr>
            <w:tcW w:w="1213" w:type="dxa"/>
            <w:tcBorders>
              <w:top w:val="single" w:sz="4" w:space="0" w:color="auto"/>
              <w:left w:val="single" w:sz="4" w:space="0" w:color="auto"/>
              <w:right w:val="single" w:sz="4" w:space="0" w:color="auto"/>
            </w:tcBorders>
          </w:tcPr>
          <w:p w14:paraId="5BBE7FB7" w14:textId="4C86BCA8" w:rsidR="00BB5147" w:rsidRPr="00BB5147" w:rsidDel="008302B1" w:rsidRDefault="00BB5147" w:rsidP="00BB5147">
            <w:pPr>
              <w:keepNext/>
              <w:keepLines/>
              <w:spacing w:after="0"/>
              <w:jc w:val="center"/>
              <w:rPr>
                <w:del w:id="2404" w:author="ZTE-Ma Zhifeng" w:date="2024-02-06T14:28:00Z"/>
                <w:rFonts w:ascii="Arial" w:eastAsia="宋体" w:hAnsi="Arial"/>
                <w:sz w:val="18"/>
              </w:rPr>
            </w:pPr>
            <w:del w:id="2405" w:author="ZTE-Ma Zhifeng" w:date="2024-02-06T14:28:00Z">
              <w:r w:rsidRPr="00BB5147" w:rsidDel="008302B1">
                <w:rPr>
                  <w:rFonts w:ascii="Arial" w:eastAsia="宋体" w:hAnsi="Arial"/>
                  <w:sz w:val="18"/>
                  <w:lang w:eastAsia="zh-CN"/>
                </w:rPr>
                <w:delText>n257</w:delText>
              </w:r>
            </w:del>
          </w:p>
        </w:tc>
        <w:tc>
          <w:tcPr>
            <w:tcW w:w="5760" w:type="dxa"/>
            <w:tcBorders>
              <w:top w:val="single" w:sz="4" w:space="0" w:color="auto"/>
              <w:left w:val="single" w:sz="4" w:space="0" w:color="auto"/>
              <w:right w:val="single" w:sz="4" w:space="0" w:color="auto"/>
            </w:tcBorders>
          </w:tcPr>
          <w:p w14:paraId="36366D11" w14:textId="6EC5CEB3" w:rsidR="00BB5147" w:rsidRPr="00BB5147" w:rsidDel="008302B1" w:rsidRDefault="00BB5147" w:rsidP="00BB5147">
            <w:pPr>
              <w:keepNext/>
              <w:keepLines/>
              <w:spacing w:after="0"/>
              <w:jc w:val="center"/>
              <w:rPr>
                <w:del w:id="2406" w:author="ZTE-Ma Zhifeng" w:date="2024-02-06T14:28:00Z"/>
                <w:rFonts w:ascii="Arial" w:eastAsia="宋体" w:hAnsi="Arial"/>
                <w:sz w:val="18"/>
              </w:rPr>
            </w:pPr>
            <w:del w:id="2407" w:author="ZTE-Ma Zhifeng" w:date="2024-02-06T14:28:00Z">
              <w:r w:rsidRPr="00BB5147" w:rsidDel="008302B1">
                <w:rPr>
                  <w:rFonts w:ascii="Arial" w:eastAsia="宋体" w:hAnsi="Arial"/>
                  <w:sz w:val="18"/>
                </w:rPr>
                <w:delText>CA_n257I</w:delText>
              </w:r>
            </w:del>
          </w:p>
        </w:tc>
        <w:tc>
          <w:tcPr>
            <w:tcW w:w="2290" w:type="dxa"/>
            <w:tcBorders>
              <w:top w:val="nil"/>
              <w:left w:val="single" w:sz="4" w:space="0" w:color="auto"/>
              <w:bottom w:val="single" w:sz="4" w:space="0" w:color="auto"/>
              <w:right w:val="single" w:sz="4" w:space="0" w:color="auto"/>
            </w:tcBorders>
            <w:shd w:val="clear" w:color="auto" w:fill="auto"/>
          </w:tcPr>
          <w:p w14:paraId="6102F9FE" w14:textId="35979BBE" w:rsidR="00BB5147" w:rsidRPr="00BB5147" w:rsidDel="008302B1" w:rsidRDefault="00BB5147" w:rsidP="00BB5147">
            <w:pPr>
              <w:keepNext/>
              <w:keepLines/>
              <w:spacing w:after="0"/>
              <w:jc w:val="center"/>
              <w:rPr>
                <w:del w:id="2408" w:author="ZTE-Ma Zhifeng" w:date="2024-02-06T14:28:00Z"/>
                <w:rFonts w:ascii="Arial" w:eastAsia="宋体" w:hAnsi="Arial"/>
                <w:sz w:val="18"/>
              </w:rPr>
            </w:pPr>
          </w:p>
        </w:tc>
      </w:tr>
      <w:tr w:rsidR="00BB5147" w:rsidRPr="00BB5147" w:rsidDel="008302B1" w14:paraId="3CC712E3" w14:textId="1F9A6C8E" w:rsidTr="008302B1">
        <w:trPr>
          <w:trHeight w:val="187"/>
          <w:jc w:val="center"/>
          <w:del w:id="2409"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33030457" w14:textId="3A98A725" w:rsidR="00BB5147" w:rsidRPr="00BB5147" w:rsidDel="008302B1" w:rsidRDefault="00BB5147" w:rsidP="00BB5147">
            <w:pPr>
              <w:keepNext/>
              <w:keepLines/>
              <w:spacing w:after="0"/>
              <w:jc w:val="center"/>
              <w:rPr>
                <w:del w:id="2410" w:author="ZTE-Ma Zhifeng" w:date="2024-02-06T14:28:00Z"/>
                <w:rFonts w:ascii="Arial" w:eastAsia="宋体" w:hAnsi="Arial"/>
                <w:sz w:val="18"/>
              </w:rPr>
            </w:pPr>
            <w:del w:id="2411" w:author="ZTE-Ma Zhifeng" w:date="2024-02-06T14:28:00Z">
              <w:r w:rsidRPr="00BB5147" w:rsidDel="008302B1">
                <w:rPr>
                  <w:rFonts w:ascii="Arial" w:eastAsia="宋体" w:hAnsi="Arial"/>
                  <w:sz w:val="18"/>
                  <w:lang w:eastAsia="zh-CN"/>
                </w:rPr>
                <w:delText>CA_n3A-n28A-n77(3A)-n257A</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15CA5919" w14:textId="7ADEC0D5" w:rsidR="00BB5147" w:rsidRPr="00BB5147" w:rsidDel="008302B1" w:rsidRDefault="00BB5147" w:rsidP="00BB5147">
            <w:pPr>
              <w:keepNext/>
              <w:keepLines/>
              <w:spacing w:after="0"/>
              <w:jc w:val="center"/>
              <w:rPr>
                <w:del w:id="2412" w:author="ZTE-Ma Zhifeng" w:date="2024-02-06T14:28:00Z"/>
                <w:rFonts w:ascii="Arial" w:eastAsia="宋体" w:hAnsi="Arial"/>
                <w:sz w:val="18"/>
              </w:rPr>
            </w:pPr>
            <w:del w:id="2413" w:author="ZTE-Ma Zhifeng" w:date="2024-02-06T14:28:00Z">
              <w:r w:rsidRPr="00BB5147" w:rsidDel="008302B1">
                <w:rPr>
                  <w:rFonts w:ascii="Arial" w:eastAsia="宋体" w:hAnsi="Arial"/>
                  <w:sz w:val="18"/>
                </w:rPr>
                <w:delText>-</w:delText>
              </w:r>
            </w:del>
          </w:p>
        </w:tc>
        <w:tc>
          <w:tcPr>
            <w:tcW w:w="1213" w:type="dxa"/>
            <w:tcBorders>
              <w:top w:val="single" w:sz="4" w:space="0" w:color="auto"/>
              <w:left w:val="single" w:sz="4" w:space="0" w:color="auto"/>
              <w:right w:val="single" w:sz="4" w:space="0" w:color="auto"/>
            </w:tcBorders>
          </w:tcPr>
          <w:p w14:paraId="0EC8BF3E" w14:textId="51296E64" w:rsidR="00BB5147" w:rsidRPr="00BB5147" w:rsidDel="008302B1" w:rsidRDefault="00BB5147" w:rsidP="00BB5147">
            <w:pPr>
              <w:keepNext/>
              <w:keepLines/>
              <w:spacing w:after="0"/>
              <w:jc w:val="center"/>
              <w:rPr>
                <w:del w:id="2414" w:author="ZTE-Ma Zhifeng" w:date="2024-02-06T14:28:00Z"/>
                <w:rFonts w:ascii="Arial" w:eastAsia="宋体" w:hAnsi="Arial"/>
                <w:sz w:val="18"/>
                <w:lang w:eastAsia="zh-CN"/>
              </w:rPr>
            </w:pPr>
            <w:del w:id="2415" w:author="ZTE-Ma Zhifeng" w:date="2024-02-06T14:28:00Z">
              <w:r w:rsidRPr="00BB5147" w:rsidDel="008302B1">
                <w:rPr>
                  <w:rFonts w:ascii="Arial" w:eastAsia="宋体" w:hAnsi="Arial"/>
                  <w:sz w:val="18"/>
                  <w:lang w:eastAsia="zh-CN"/>
                </w:rPr>
                <w:delText>n3</w:delText>
              </w:r>
            </w:del>
          </w:p>
        </w:tc>
        <w:tc>
          <w:tcPr>
            <w:tcW w:w="5760" w:type="dxa"/>
            <w:tcBorders>
              <w:top w:val="single" w:sz="4" w:space="0" w:color="auto"/>
              <w:left w:val="single" w:sz="4" w:space="0" w:color="auto"/>
              <w:right w:val="single" w:sz="4" w:space="0" w:color="auto"/>
            </w:tcBorders>
          </w:tcPr>
          <w:p w14:paraId="465D78FA" w14:textId="0FDC8CD1" w:rsidR="00BB5147" w:rsidRPr="00BB5147" w:rsidDel="008302B1" w:rsidRDefault="00BB5147" w:rsidP="00BB5147">
            <w:pPr>
              <w:keepNext/>
              <w:keepLines/>
              <w:spacing w:after="0"/>
              <w:jc w:val="center"/>
              <w:rPr>
                <w:del w:id="2416" w:author="ZTE-Ma Zhifeng" w:date="2024-02-06T14:28:00Z"/>
                <w:rFonts w:ascii="Arial" w:eastAsia="宋体" w:hAnsi="Arial"/>
                <w:sz w:val="18"/>
              </w:rPr>
            </w:pPr>
            <w:del w:id="2417" w:author="ZTE-Ma Zhifeng" w:date="2024-02-06T14:28:00Z">
              <w:r w:rsidRPr="00BB5147" w:rsidDel="008302B1">
                <w:rPr>
                  <w:rFonts w:ascii="Arial" w:eastAsia="Yu Mincho" w:hAnsi="Arial" w:hint="eastAsia"/>
                  <w:sz w:val="18"/>
                  <w:lang w:eastAsia="ja-JP"/>
                </w:rPr>
                <w:delText>5</w:delText>
              </w:r>
              <w:r w:rsidRPr="00BB5147" w:rsidDel="008302B1">
                <w:rPr>
                  <w:rFonts w:ascii="Arial" w:eastAsia="Yu Mincho" w:hAnsi="Arial"/>
                  <w:sz w:val="18"/>
                  <w:lang w:eastAsia="ja-JP"/>
                </w:rPr>
                <w:delText>, 10, 15, 20, 25, 30</w:delText>
              </w:r>
            </w:del>
          </w:p>
        </w:tc>
        <w:tc>
          <w:tcPr>
            <w:tcW w:w="2290" w:type="dxa"/>
            <w:tcBorders>
              <w:top w:val="single" w:sz="4" w:space="0" w:color="auto"/>
              <w:left w:val="single" w:sz="4" w:space="0" w:color="auto"/>
              <w:bottom w:val="nil"/>
              <w:right w:val="single" w:sz="4" w:space="0" w:color="auto"/>
            </w:tcBorders>
            <w:shd w:val="clear" w:color="auto" w:fill="auto"/>
          </w:tcPr>
          <w:p w14:paraId="0AF6E54B" w14:textId="3C6F9456" w:rsidR="00BB5147" w:rsidRPr="00BB5147" w:rsidDel="008302B1" w:rsidRDefault="00BB5147" w:rsidP="00BB5147">
            <w:pPr>
              <w:keepNext/>
              <w:keepLines/>
              <w:spacing w:after="0"/>
              <w:jc w:val="center"/>
              <w:rPr>
                <w:del w:id="2418" w:author="ZTE-Ma Zhifeng" w:date="2024-02-06T14:28:00Z"/>
                <w:rFonts w:ascii="Arial" w:eastAsia="宋体" w:hAnsi="Arial"/>
                <w:sz w:val="18"/>
              </w:rPr>
            </w:pPr>
            <w:del w:id="2419" w:author="ZTE-Ma Zhifeng" w:date="2024-02-06T14:28:00Z">
              <w:r w:rsidRPr="00BB5147" w:rsidDel="008302B1">
                <w:rPr>
                  <w:rFonts w:ascii="Arial" w:eastAsia="宋体" w:hAnsi="Arial"/>
                  <w:sz w:val="18"/>
                  <w:lang w:eastAsia="zh-CN"/>
                </w:rPr>
                <w:delText>0</w:delText>
              </w:r>
            </w:del>
          </w:p>
        </w:tc>
      </w:tr>
      <w:tr w:rsidR="00BB5147" w:rsidRPr="00BB5147" w:rsidDel="008302B1" w14:paraId="25BC1BBC" w14:textId="3AD09D78" w:rsidTr="008302B1">
        <w:trPr>
          <w:trHeight w:val="187"/>
          <w:jc w:val="center"/>
          <w:del w:id="2420" w:author="ZTE-Ma Zhifeng" w:date="2024-02-06T14:28:00Z"/>
        </w:trPr>
        <w:tc>
          <w:tcPr>
            <w:tcW w:w="2534" w:type="dxa"/>
            <w:tcBorders>
              <w:top w:val="nil"/>
              <w:left w:val="single" w:sz="4" w:space="0" w:color="auto"/>
              <w:bottom w:val="nil"/>
              <w:right w:val="single" w:sz="4" w:space="0" w:color="auto"/>
            </w:tcBorders>
            <w:shd w:val="clear" w:color="auto" w:fill="auto"/>
          </w:tcPr>
          <w:p w14:paraId="3C2C617C" w14:textId="024337BD" w:rsidR="00BB5147" w:rsidRPr="00BB5147" w:rsidDel="008302B1" w:rsidRDefault="00BB5147" w:rsidP="00BB5147">
            <w:pPr>
              <w:keepNext/>
              <w:keepLines/>
              <w:spacing w:after="0"/>
              <w:jc w:val="center"/>
              <w:rPr>
                <w:del w:id="2421"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DA4B5C8" w14:textId="67BE1151" w:rsidR="00BB5147" w:rsidRPr="00BB5147" w:rsidDel="008302B1" w:rsidRDefault="00BB5147" w:rsidP="00BB5147">
            <w:pPr>
              <w:keepNext/>
              <w:keepLines/>
              <w:spacing w:after="0"/>
              <w:jc w:val="center"/>
              <w:rPr>
                <w:del w:id="2422" w:author="ZTE-Ma Zhifeng" w:date="2024-02-06T14:28:00Z"/>
                <w:rFonts w:ascii="Arial" w:eastAsia="宋体" w:hAnsi="Arial"/>
                <w:sz w:val="18"/>
              </w:rPr>
            </w:pPr>
          </w:p>
        </w:tc>
        <w:tc>
          <w:tcPr>
            <w:tcW w:w="1213" w:type="dxa"/>
            <w:tcBorders>
              <w:top w:val="single" w:sz="4" w:space="0" w:color="auto"/>
              <w:left w:val="single" w:sz="4" w:space="0" w:color="auto"/>
              <w:right w:val="single" w:sz="4" w:space="0" w:color="auto"/>
            </w:tcBorders>
          </w:tcPr>
          <w:p w14:paraId="02DE6412" w14:textId="2460B7BE" w:rsidR="00BB5147" w:rsidRPr="00BB5147" w:rsidDel="008302B1" w:rsidRDefault="00BB5147" w:rsidP="00BB5147">
            <w:pPr>
              <w:keepNext/>
              <w:keepLines/>
              <w:spacing w:after="0"/>
              <w:jc w:val="center"/>
              <w:rPr>
                <w:del w:id="2423" w:author="ZTE-Ma Zhifeng" w:date="2024-02-06T14:28:00Z"/>
                <w:rFonts w:ascii="Arial" w:eastAsia="宋体" w:hAnsi="Arial"/>
                <w:sz w:val="18"/>
                <w:lang w:eastAsia="zh-CN"/>
              </w:rPr>
            </w:pPr>
            <w:del w:id="2424" w:author="ZTE-Ma Zhifeng" w:date="2024-02-06T14:28:00Z">
              <w:r w:rsidRPr="00BB5147" w:rsidDel="008302B1">
                <w:rPr>
                  <w:rFonts w:ascii="Arial" w:eastAsia="宋体" w:hAnsi="Arial"/>
                  <w:sz w:val="18"/>
                  <w:lang w:eastAsia="zh-CN"/>
                </w:rPr>
                <w:delText>n28</w:delText>
              </w:r>
            </w:del>
          </w:p>
        </w:tc>
        <w:tc>
          <w:tcPr>
            <w:tcW w:w="5760" w:type="dxa"/>
            <w:tcBorders>
              <w:top w:val="single" w:sz="4" w:space="0" w:color="auto"/>
              <w:left w:val="single" w:sz="4" w:space="0" w:color="auto"/>
              <w:right w:val="single" w:sz="4" w:space="0" w:color="auto"/>
            </w:tcBorders>
          </w:tcPr>
          <w:p w14:paraId="28B1B2AC" w14:textId="3451F8BE" w:rsidR="00BB5147" w:rsidRPr="00BB5147" w:rsidDel="008302B1" w:rsidRDefault="00BB5147" w:rsidP="00BB5147">
            <w:pPr>
              <w:keepNext/>
              <w:keepLines/>
              <w:spacing w:after="0"/>
              <w:jc w:val="center"/>
              <w:rPr>
                <w:del w:id="2425" w:author="ZTE-Ma Zhifeng" w:date="2024-02-06T14:28:00Z"/>
                <w:rFonts w:ascii="Arial" w:eastAsia="宋体" w:hAnsi="Arial"/>
                <w:sz w:val="18"/>
              </w:rPr>
            </w:pPr>
            <w:del w:id="2426" w:author="ZTE-Ma Zhifeng" w:date="2024-02-06T14:28:00Z">
              <w:r w:rsidRPr="00BB5147" w:rsidDel="008302B1">
                <w:rPr>
                  <w:rFonts w:ascii="Arial" w:eastAsia="Yu Mincho" w:hAnsi="Arial" w:hint="eastAsia"/>
                  <w:sz w:val="18"/>
                  <w:lang w:eastAsia="ja-JP"/>
                </w:rPr>
                <w:delText>5</w:delText>
              </w:r>
              <w:r w:rsidRPr="00BB5147" w:rsidDel="008302B1">
                <w:rPr>
                  <w:rFonts w:ascii="Arial" w:eastAsia="Yu Mincho" w:hAnsi="Arial"/>
                  <w:sz w:val="18"/>
                  <w:lang w:eastAsia="ja-JP"/>
                </w:rPr>
                <w:delText>, 10, 15, 20</w:delText>
              </w:r>
            </w:del>
          </w:p>
        </w:tc>
        <w:tc>
          <w:tcPr>
            <w:tcW w:w="2290" w:type="dxa"/>
            <w:tcBorders>
              <w:top w:val="nil"/>
              <w:left w:val="single" w:sz="4" w:space="0" w:color="auto"/>
              <w:bottom w:val="nil"/>
              <w:right w:val="single" w:sz="4" w:space="0" w:color="auto"/>
            </w:tcBorders>
            <w:shd w:val="clear" w:color="auto" w:fill="auto"/>
          </w:tcPr>
          <w:p w14:paraId="442049CD" w14:textId="47C06432" w:rsidR="00BB5147" w:rsidRPr="00BB5147" w:rsidDel="008302B1" w:rsidRDefault="00BB5147" w:rsidP="00BB5147">
            <w:pPr>
              <w:keepNext/>
              <w:keepLines/>
              <w:spacing w:after="0"/>
              <w:jc w:val="center"/>
              <w:rPr>
                <w:del w:id="2427" w:author="ZTE-Ma Zhifeng" w:date="2024-02-06T14:28:00Z"/>
                <w:rFonts w:ascii="Arial" w:eastAsia="宋体" w:hAnsi="Arial"/>
                <w:sz w:val="18"/>
              </w:rPr>
            </w:pPr>
          </w:p>
        </w:tc>
      </w:tr>
      <w:tr w:rsidR="00BB5147" w:rsidRPr="00BB5147" w:rsidDel="008302B1" w14:paraId="687A982B" w14:textId="39C0E72E" w:rsidTr="008302B1">
        <w:trPr>
          <w:trHeight w:val="187"/>
          <w:jc w:val="center"/>
          <w:del w:id="2428" w:author="ZTE-Ma Zhifeng" w:date="2024-02-06T14:28:00Z"/>
        </w:trPr>
        <w:tc>
          <w:tcPr>
            <w:tcW w:w="2534" w:type="dxa"/>
            <w:tcBorders>
              <w:top w:val="nil"/>
              <w:left w:val="single" w:sz="4" w:space="0" w:color="auto"/>
              <w:bottom w:val="nil"/>
              <w:right w:val="single" w:sz="4" w:space="0" w:color="auto"/>
            </w:tcBorders>
            <w:shd w:val="clear" w:color="auto" w:fill="auto"/>
          </w:tcPr>
          <w:p w14:paraId="3C80C21B" w14:textId="7035CD1F" w:rsidR="00BB5147" w:rsidRPr="00BB5147" w:rsidDel="008302B1" w:rsidRDefault="00BB5147" w:rsidP="00BB5147">
            <w:pPr>
              <w:keepNext/>
              <w:keepLines/>
              <w:spacing w:after="0"/>
              <w:jc w:val="center"/>
              <w:rPr>
                <w:del w:id="2429"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2A3523D" w14:textId="5B0B17DE" w:rsidR="00BB5147" w:rsidRPr="00BB5147" w:rsidDel="008302B1" w:rsidRDefault="00BB5147" w:rsidP="00BB5147">
            <w:pPr>
              <w:keepNext/>
              <w:keepLines/>
              <w:spacing w:after="0"/>
              <w:jc w:val="center"/>
              <w:rPr>
                <w:del w:id="2430" w:author="ZTE-Ma Zhifeng" w:date="2024-02-06T14:28:00Z"/>
                <w:rFonts w:ascii="Arial" w:eastAsia="宋体" w:hAnsi="Arial"/>
                <w:sz w:val="18"/>
              </w:rPr>
            </w:pPr>
          </w:p>
        </w:tc>
        <w:tc>
          <w:tcPr>
            <w:tcW w:w="1213" w:type="dxa"/>
            <w:tcBorders>
              <w:top w:val="single" w:sz="4" w:space="0" w:color="auto"/>
              <w:left w:val="single" w:sz="4" w:space="0" w:color="auto"/>
              <w:right w:val="single" w:sz="4" w:space="0" w:color="auto"/>
            </w:tcBorders>
          </w:tcPr>
          <w:p w14:paraId="3E96AC20" w14:textId="2CA4CCCD" w:rsidR="00BB5147" w:rsidRPr="00BB5147" w:rsidDel="008302B1" w:rsidRDefault="00BB5147" w:rsidP="00BB5147">
            <w:pPr>
              <w:keepNext/>
              <w:keepLines/>
              <w:spacing w:after="0"/>
              <w:jc w:val="center"/>
              <w:rPr>
                <w:del w:id="2431" w:author="ZTE-Ma Zhifeng" w:date="2024-02-06T14:28:00Z"/>
                <w:rFonts w:ascii="Arial" w:eastAsia="宋体" w:hAnsi="Arial"/>
                <w:sz w:val="18"/>
                <w:lang w:eastAsia="zh-CN"/>
              </w:rPr>
            </w:pPr>
            <w:del w:id="2432" w:author="ZTE-Ma Zhifeng" w:date="2024-02-06T14:28:00Z">
              <w:r w:rsidRPr="00BB5147" w:rsidDel="008302B1">
                <w:rPr>
                  <w:rFonts w:ascii="Arial" w:eastAsia="宋体" w:hAnsi="Arial"/>
                  <w:sz w:val="18"/>
                  <w:lang w:eastAsia="zh-CN"/>
                </w:rPr>
                <w:delText>n77</w:delText>
              </w:r>
            </w:del>
          </w:p>
        </w:tc>
        <w:tc>
          <w:tcPr>
            <w:tcW w:w="5760" w:type="dxa"/>
            <w:tcBorders>
              <w:top w:val="single" w:sz="4" w:space="0" w:color="auto"/>
              <w:left w:val="single" w:sz="4" w:space="0" w:color="auto"/>
              <w:right w:val="single" w:sz="4" w:space="0" w:color="auto"/>
            </w:tcBorders>
          </w:tcPr>
          <w:p w14:paraId="355629C8" w14:textId="5C0C5694" w:rsidR="00BB5147" w:rsidRPr="00BB5147" w:rsidDel="008302B1" w:rsidRDefault="00BB5147" w:rsidP="00BB5147">
            <w:pPr>
              <w:keepNext/>
              <w:keepLines/>
              <w:spacing w:after="0"/>
              <w:jc w:val="center"/>
              <w:rPr>
                <w:del w:id="2433" w:author="ZTE-Ma Zhifeng" w:date="2024-02-06T14:28:00Z"/>
                <w:rFonts w:ascii="Arial" w:eastAsia="宋体" w:hAnsi="Arial"/>
                <w:sz w:val="18"/>
              </w:rPr>
            </w:pPr>
            <w:del w:id="2434" w:author="ZTE-Ma Zhifeng" w:date="2024-02-06T14:28:00Z">
              <w:r w:rsidRPr="00BB5147" w:rsidDel="008302B1">
                <w:rPr>
                  <w:rFonts w:ascii="Arial" w:eastAsia="宋体" w:hAnsi="Arial"/>
                  <w:sz w:val="18"/>
                </w:rPr>
                <w:delText>CA_n77(3A)</w:delText>
              </w:r>
            </w:del>
          </w:p>
        </w:tc>
        <w:tc>
          <w:tcPr>
            <w:tcW w:w="2290" w:type="dxa"/>
            <w:tcBorders>
              <w:top w:val="nil"/>
              <w:left w:val="single" w:sz="4" w:space="0" w:color="auto"/>
              <w:bottom w:val="nil"/>
              <w:right w:val="single" w:sz="4" w:space="0" w:color="auto"/>
            </w:tcBorders>
            <w:shd w:val="clear" w:color="auto" w:fill="auto"/>
          </w:tcPr>
          <w:p w14:paraId="458DB58C" w14:textId="606264C6" w:rsidR="00BB5147" w:rsidRPr="00BB5147" w:rsidDel="008302B1" w:rsidRDefault="00BB5147" w:rsidP="00BB5147">
            <w:pPr>
              <w:keepNext/>
              <w:keepLines/>
              <w:spacing w:after="0"/>
              <w:jc w:val="center"/>
              <w:rPr>
                <w:del w:id="2435" w:author="ZTE-Ma Zhifeng" w:date="2024-02-06T14:28:00Z"/>
                <w:rFonts w:ascii="Arial" w:eastAsia="宋体" w:hAnsi="Arial"/>
                <w:sz w:val="18"/>
              </w:rPr>
            </w:pPr>
          </w:p>
        </w:tc>
      </w:tr>
      <w:tr w:rsidR="00BB5147" w:rsidRPr="00BB5147" w:rsidDel="008302B1" w14:paraId="4118DBE6" w14:textId="49E2DDDF" w:rsidTr="008302B1">
        <w:trPr>
          <w:trHeight w:val="187"/>
          <w:jc w:val="center"/>
          <w:del w:id="2436"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422CA16E" w14:textId="3871B517" w:rsidR="00BB5147" w:rsidRPr="00BB5147" w:rsidDel="008302B1" w:rsidRDefault="00BB5147" w:rsidP="00BB5147">
            <w:pPr>
              <w:keepNext/>
              <w:keepLines/>
              <w:spacing w:after="0"/>
              <w:jc w:val="center"/>
              <w:rPr>
                <w:del w:id="2437"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539E3CF" w14:textId="7D3D03FA" w:rsidR="00BB5147" w:rsidRPr="00BB5147" w:rsidDel="008302B1" w:rsidRDefault="00BB5147" w:rsidP="00BB5147">
            <w:pPr>
              <w:keepNext/>
              <w:keepLines/>
              <w:spacing w:after="0"/>
              <w:jc w:val="center"/>
              <w:rPr>
                <w:del w:id="2438" w:author="ZTE-Ma Zhifeng" w:date="2024-02-06T14:28:00Z"/>
                <w:rFonts w:ascii="Arial" w:eastAsia="宋体" w:hAnsi="Arial"/>
                <w:sz w:val="18"/>
              </w:rPr>
            </w:pPr>
          </w:p>
        </w:tc>
        <w:tc>
          <w:tcPr>
            <w:tcW w:w="1213" w:type="dxa"/>
            <w:tcBorders>
              <w:top w:val="single" w:sz="4" w:space="0" w:color="auto"/>
              <w:left w:val="single" w:sz="4" w:space="0" w:color="auto"/>
              <w:right w:val="single" w:sz="4" w:space="0" w:color="auto"/>
            </w:tcBorders>
          </w:tcPr>
          <w:p w14:paraId="58E556C9" w14:textId="13FAF2A8" w:rsidR="00BB5147" w:rsidRPr="00BB5147" w:rsidDel="008302B1" w:rsidRDefault="00BB5147" w:rsidP="00BB5147">
            <w:pPr>
              <w:keepNext/>
              <w:keepLines/>
              <w:spacing w:after="0"/>
              <w:jc w:val="center"/>
              <w:rPr>
                <w:del w:id="2439" w:author="ZTE-Ma Zhifeng" w:date="2024-02-06T14:28:00Z"/>
                <w:rFonts w:ascii="Arial" w:eastAsia="宋体" w:hAnsi="Arial"/>
                <w:sz w:val="18"/>
                <w:lang w:eastAsia="zh-CN"/>
              </w:rPr>
            </w:pPr>
            <w:del w:id="2440" w:author="ZTE-Ma Zhifeng" w:date="2024-02-06T14:28:00Z">
              <w:r w:rsidRPr="00BB5147" w:rsidDel="008302B1">
                <w:rPr>
                  <w:rFonts w:ascii="Arial" w:eastAsia="宋体" w:hAnsi="Arial"/>
                  <w:sz w:val="18"/>
                  <w:lang w:eastAsia="zh-CN"/>
                </w:rPr>
                <w:delText>n257</w:delText>
              </w:r>
            </w:del>
          </w:p>
        </w:tc>
        <w:tc>
          <w:tcPr>
            <w:tcW w:w="5760" w:type="dxa"/>
            <w:tcBorders>
              <w:top w:val="single" w:sz="4" w:space="0" w:color="auto"/>
              <w:left w:val="single" w:sz="4" w:space="0" w:color="auto"/>
              <w:right w:val="single" w:sz="4" w:space="0" w:color="auto"/>
            </w:tcBorders>
          </w:tcPr>
          <w:p w14:paraId="713F4E02" w14:textId="08B80F02" w:rsidR="00BB5147" w:rsidRPr="00BB5147" w:rsidDel="008302B1" w:rsidRDefault="00BB5147" w:rsidP="00BB5147">
            <w:pPr>
              <w:keepNext/>
              <w:keepLines/>
              <w:spacing w:after="0"/>
              <w:jc w:val="center"/>
              <w:rPr>
                <w:del w:id="2441" w:author="ZTE-Ma Zhifeng" w:date="2024-02-06T14:28:00Z"/>
                <w:rFonts w:ascii="Arial" w:eastAsia="宋体" w:hAnsi="Arial"/>
                <w:sz w:val="18"/>
              </w:rPr>
            </w:pPr>
            <w:del w:id="2442" w:author="ZTE-Ma Zhifeng" w:date="2024-02-06T14:28:00Z">
              <w:r w:rsidRPr="00BB5147" w:rsidDel="008302B1">
                <w:rPr>
                  <w:rFonts w:ascii="Arial" w:eastAsia="Yu Mincho" w:hAnsi="Arial" w:hint="eastAsia"/>
                  <w:sz w:val="18"/>
                  <w:lang w:eastAsia="ja-JP"/>
                </w:rPr>
                <w:delText>5</w:delText>
              </w:r>
              <w:r w:rsidRPr="00BB5147" w:rsidDel="008302B1">
                <w:rPr>
                  <w:rFonts w:ascii="Arial" w:eastAsia="Yu Mincho" w:hAnsi="Arial"/>
                  <w:sz w:val="18"/>
                  <w:lang w:eastAsia="ja-JP"/>
                </w:rPr>
                <w:delText>0, 100, 200, 400</w:delText>
              </w:r>
            </w:del>
          </w:p>
        </w:tc>
        <w:tc>
          <w:tcPr>
            <w:tcW w:w="2290" w:type="dxa"/>
            <w:tcBorders>
              <w:top w:val="nil"/>
              <w:left w:val="single" w:sz="4" w:space="0" w:color="auto"/>
              <w:bottom w:val="single" w:sz="4" w:space="0" w:color="auto"/>
              <w:right w:val="single" w:sz="4" w:space="0" w:color="auto"/>
            </w:tcBorders>
            <w:shd w:val="clear" w:color="auto" w:fill="auto"/>
          </w:tcPr>
          <w:p w14:paraId="24A09FA2" w14:textId="18247680" w:rsidR="00BB5147" w:rsidRPr="00BB5147" w:rsidDel="008302B1" w:rsidRDefault="00BB5147" w:rsidP="00BB5147">
            <w:pPr>
              <w:keepNext/>
              <w:keepLines/>
              <w:spacing w:after="0"/>
              <w:jc w:val="center"/>
              <w:rPr>
                <w:del w:id="2443" w:author="ZTE-Ma Zhifeng" w:date="2024-02-06T14:28:00Z"/>
                <w:rFonts w:ascii="Arial" w:eastAsia="宋体" w:hAnsi="Arial"/>
                <w:sz w:val="18"/>
              </w:rPr>
            </w:pPr>
          </w:p>
        </w:tc>
      </w:tr>
      <w:tr w:rsidR="00BB5147" w:rsidRPr="00BB5147" w:rsidDel="008302B1" w14:paraId="1A1454BF" w14:textId="5199B287" w:rsidTr="008302B1">
        <w:trPr>
          <w:trHeight w:val="187"/>
          <w:jc w:val="center"/>
          <w:del w:id="2444"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71B8DC6B" w14:textId="3DDDE48A" w:rsidR="00BB5147" w:rsidRPr="00BB5147" w:rsidDel="008302B1" w:rsidRDefault="00BB5147" w:rsidP="00BB5147">
            <w:pPr>
              <w:keepNext/>
              <w:keepLines/>
              <w:spacing w:after="0"/>
              <w:jc w:val="center"/>
              <w:rPr>
                <w:del w:id="2445" w:author="ZTE-Ma Zhifeng" w:date="2024-02-06T14:28:00Z"/>
                <w:rFonts w:ascii="Arial" w:eastAsia="宋体" w:hAnsi="Arial"/>
                <w:sz w:val="18"/>
              </w:rPr>
            </w:pPr>
            <w:del w:id="2446" w:author="ZTE-Ma Zhifeng" w:date="2024-02-06T14:28:00Z">
              <w:r w:rsidRPr="00BB5147" w:rsidDel="008302B1">
                <w:rPr>
                  <w:rFonts w:ascii="Arial" w:eastAsia="宋体" w:hAnsi="Arial"/>
                  <w:sz w:val="18"/>
                  <w:lang w:eastAsia="zh-CN"/>
                </w:rPr>
                <w:delText>CA_n3A-n28A-n77(3A)-n257D</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5BECFB37" w14:textId="6EA04C07" w:rsidR="00BB5147" w:rsidRPr="00BB5147" w:rsidDel="008302B1" w:rsidRDefault="00BB5147" w:rsidP="00BB5147">
            <w:pPr>
              <w:keepNext/>
              <w:keepLines/>
              <w:spacing w:after="0"/>
              <w:jc w:val="center"/>
              <w:rPr>
                <w:del w:id="2447" w:author="ZTE-Ma Zhifeng" w:date="2024-02-06T14:28:00Z"/>
                <w:rFonts w:ascii="Arial" w:eastAsia="宋体" w:hAnsi="Arial"/>
                <w:sz w:val="18"/>
              </w:rPr>
            </w:pPr>
            <w:del w:id="2448" w:author="ZTE-Ma Zhifeng" w:date="2024-02-06T14:28:00Z">
              <w:r w:rsidRPr="00BB5147" w:rsidDel="008302B1">
                <w:rPr>
                  <w:rFonts w:ascii="Arial" w:eastAsia="宋体" w:hAnsi="Arial"/>
                  <w:sz w:val="18"/>
                </w:rPr>
                <w:delText>-</w:delText>
              </w:r>
            </w:del>
          </w:p>
        </w:tc>
        <w:tc>
          <w:tcPr>
            <w:tcW w:w="1213" w:type="dxa"/>
            <w:tcBorders>
              <w:top w:val="single" w:sz="4" w:space="0" w:color="auto"/>
              <w:left w:val="single" w:sz="4" w:space="0" w:color="auto"/>
              <w:right w:val="single" w:sz="4" w:space="0" w:color="auto"/>
            </w:tcBorders>
          </w:tcPr>
          <w:p w14:paraId="2D6E610C" w14:textId="692C655C" w:rsidR="00BB5147" w:rsidRPr="00BB5147" w:rsidDel="008302B1" w:rsidRDefault="00BB5147" w:rsidP="00BB5147">
            <w:pPr>
              <w:keepNext/>
              <w:keepLines/>
              <w:spacing w:after="0"/>
              <w:jc w:val="center"/>
              <w:rPr>
                <w:del w:id="2449" w:author="ZTE-Ma Zhifeng" w:date="2024-02-06T14:28:00Z"/>
                <w:rFonts w:ascii="Arial" w:eastAsia="宋体" w:hAnsi="Arial"/>
                <w:sz w:val="18"/>
                <w:lang w:eastAsia="zh-CN"/>
              </w:rPr>
            </w:pPr>
            <w:del w:id="2450" w:author="ZTE-Ma Zhifeng" w:date="2024-02-06T14:28:00Z">
              <w:r w:rsidRPr="00BB5147" w:rsidDel="008302B1">
                <w:rPr>
                  <w:rFonts w:ascii="Arial" w:eastAsia="宋体" w:hAnsi="Arial"/>
                  <w:sz w:val="18"/>
                  <w:lang w:eastAsia="zh-CN"/>
                </w:rPr>
                <w:delText>n3</w:delText>
              </w:r>
            </w:del>
          </w:p>
        </w:tc>
        <w:tc>
          <w:tcPr>
            <w:tcW w:w="5760" w:type="dxa"/>
            <w:tcBorders>
              <w:top w:val="single" w:sz="4" w:space="0" w:color="auto"/>
              <w:left w:val="single" w:sz="4" w:space="0" w:color="auto"/>
              <w:right w:val="single" w:sz="4" w:space="0" w:color="auto"/>
            </w:tcBorders>
          </w:tcPr>
          <w:p w14:paraId="7E8DCAB1" w14:textId="2FF083A4" w:rsidR="00BB5147" w:rsidRPr="00BB5147" w:rsidDel="008302B1" w:rsidRDefault="00BB5147" w:rsidP="00BB5147">
            <w:pPr>
              <w:keepNext/>
              <w:keepLines/>
              <w:spacing w:after="0"/>
              <w:jc w:val="center"/>
              <w:rPr>
                <w:del w:id="2451" w:author="ZTE-Ma Zhifeng" w:date="2024-02-06T14:28:00Z"/>
                <w:rFonts w:ascii="Arial" w:eastAsia="宋体" w:hAnsi="Arial"/>
                <w:sz w:val="18"/>
              </w:rPr>
            </w:pPr>
            <w:del w:id="2452" w:author="ZTE-Ma Zhifeng" w:date="2024-02-06T14:28:00Z">
              <w:r w:rsidRPr="00BB5147" w:rsidDel="008302B1">
                <w:rPr>
                  <w:rFonts w:ascii="Arial" w:eastAsia="Yu Mincho" w:hAnsi="Arial" w:hint="eastAsia"/>
                  <w:sz w:val="18"/>
                  <w:lang w:eastAsia="ja-JP"/>
                </w:rPr>
                <w:delText>5</w:delText>
              </w:r>
              <w:r w:rsidRPr="00BB5147" w:rsidDel="008302B1">
                <w:rPr>
                  <w:rFonts w:ascii="Arial" w:eastAsia="Yu Mincho" w:hAnsi="Arial"/>
                  <w:sz w:val="18"/>
                  <w:lang w:eastAsia="ja-JP"/>
                </w:rPr>
                <w:delText>, 10, 15, 20, 25, 30</w:delText>
              </w:r>
            </w:del>
          </w:p>
        </w:tc>
        <w:tc>
          <w:tcPr>
            <w:tcW w:w="2290" w:type="dxa"/>
            <w:tcBorders>
              <w:top w:val="single" w:sz="4" w:space="0" w:color="auto"/>
              <w:left w:val="single" w:sz="4" w:space="0" w:color="auto"/>
              <w:bottom w:val="nil"/>
              <w:right w:val="single" w:sz="4" w:space="0" w:color="auto"/>
            </w:tcBorders>
            <w:shd w:val="clear" w:color="auto" w:fill="auto"/>
          </w:tcPr>
          <w:p w14:paraId="20A5F77E" w14:textId="731040FA" w:rsidR="00BB5147" w:rsidRPr="00BB5147" w:rsidDel="008302B1" w:rsidRDefault="00BB5147" w:rsidP="00BB5147">
            <w:pPr>
              <w:keepNext/>
              <w:keepLines/>
              <w:spacing w:after="0"/>
              <w:jc w:val="center"/>
              <w:rPr>
                <w:del w:id="2453" w:author="ZTE-Ma Zhifeng" w:date="2024-02-06T14:28:00Z"/>
                <w:rFonts w:ascii="Arial" w:eastAsia="宋体" w:hAnsi="Arial"/>
                <w:sz w:val="18"/>
              </w:rPr>
            </w:pPr>
            <w:del w:id="2454" w:author="ZTE-Ma Zhifeng" w:date="2024-02-06T14:28:00Z">
              <w:r w:rsidRPr="00BB5147" w:rsidDel="008302B1">
                <w:rPr>
                  <w:rFonts w:ascii="Arial" w:eastAsia="宋体" w:hAnsi="Arial"/>
                  <w:sz w:val="18"/>
                  <w:lang w:eastAsia="zh-CN"/>
                </w:rPr>
                <w:delText>0</w:delText>
              </w:r>
            </w:del>
          </w:p>
        </w:tc>
      </w:tr>
      <w:tr w:rsidR="00BB5147" w:rsidRPr="00BB5147" w:rsidDel="008302B1" w14:paraId="431FE7C3" w14:textId="5B888526" w:rsidTr="008302B1">
        <w:trPr>
          <w:trHeight w:val="187"/>
          <w:jc w:val="center"/>
          <w:del w:id="2455" w:author="ZTE-Ma Zhifeng" w:date="2024-02-06T14:28:00Z"/>
        </w:trPr>
        <w:tc>
          <w:tcPr>
            <w:tcW w:w="2534" w:type="dxa"/>
            <w:tcBorders>
              <w:top w:val="nil"/>
              <w:left w:val="single" w:sz="4" w:space="0" w:color="auto"/>
              <w:bottom w:val="nil"/>
              <w:right w:val="single" w:sz="4" w:space="0" w:color="auto"/>
            </w:tcBorders>
            <w:shd w:val="clear" w:color="auto" w:fill="auto"/>
          </w:tcPr>
          <w:p w14:paraId="1903F12A" w14:textId="1062BAB0" w:rsidR="00BB5147" w:rsidRPr="00BB5147" w:rsidDel="008302B1" w:rsidRDefault="00BB5147" w:rsidP="00BB5147">
            <w:pPr>
              <w:keepNext/>
              <w:keepLines/>
              <w:spacing w:after="0"/>
              <w:jc w:val="center"/>
              <w:rPr>
                <w:del w:id="2456"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747A090" w14:textId="36A0BD04" w:rsidR="00BB5147" w:rsidRPr="00BB5147" w:rsidDel="008302B1" w:rsidRDefault="00BB5147" w:rsidP="00BB5147">
            <w:pPr>
              <w:keepNext/>
              <w:keepLines/>
              <w:spacing w:after="0"/>
              <w:jc w:val="center"/>
              <w:rPr>
                <w:del w:id="2457" w:author="ZTE-Ma Zhifeng" w:date="2024-02-06T14:28:00Z"/>
                <w:rFonts w:ascii="Arial" w:eastAsia="宋体" w:hAnsi="Arial"/>
                <w:sz w:val="18"/>
              </w:rPr>
            </w:pPr>
          </w:p>
        </w:tc>
        <w:tc>
          <w:tcPr>
            <w:tcW w:w="1213" w:type="dxa"/>
            <w:tcBorders>
              <w:top w:val="single" w:sz="4" w:space="0" w:color="auto"/>
              <w:left w:val="single" w:sz="4" w:space="0" w:color="auto"/>
              <w:right w:val="single" w:sz="4" w:space="0" w:color="auto"/>
            </w:tcBorders>
          </w:tcPr>
          <w:p w14:paraId="21E79905" w14:textId="00CFFAAA" w:rsidR="00BB5147" w:rsidRPr="00BB5147" w:rsidDel="008302B1" w:rsidRDefault="00BB5147" w:rsidP="00BB5147">
            <w:pPr>
              <w:keepNext/>
              <w:keepLines/>
              <w:spacing w:after="0"/>
              <w:jc w:val="center"/>
              <w:rPr>
                <w:del w:id="2458" w:author="ZTE-Ma Zhifeng" w:date="2024-02-06T14:28:00Z"/>
                <w:rFonts w:ascii="Arial" w:eastAsia="宋体" w:hAnsi="Arial"/>
                <w:sz w:val="18"/>
                <w:lang w:eastAsia="zh-CN"/>
              </w:rPr>
            </w:pPr>
            <w:del w:id="2459" w:author="ZTE-Ma Zhifeng" w:date="2024-02-06T14:28:00Z">
              <w:r w:rsidRPr="00BB5147" w:rsidDel="008302B1">
                <w:rPr>
                  <w:rFonts w:ascii="Arial" w:eastAsia="宋体" w:hAnsi="Arial"/>
                  <w:sz w:val="18"/>
                  <w:lang w:eastAsia="zh-CN"/>
                </w:rPr>
                <w:delText>n28</w:delText>
              </w:r>
            </w:del>
          </w:p>
        </w:tc>
        <w:tc>
          <w:tcPr>
            <w:tcW w:w="5760" w:type="dxa"/>
            <w:tcBorders>
              <w:top w:val="single" w:sz="4" w:space="0" w:color="auto"/>
              <w:left w:val="single" w:sz="4" w:space="0" w:color="auto"/>
              <w:right w:val="single" w:sz="4" w:space="0" w:color="auto"/>
            </w:tcBorders>
          </w:tcPr>
          <w:p w14:paraId="4CE60D16" w14:textId="576F4F21" w:rsidR="00BB5147" w:rsidRPr="00BB5147" w:rsidDel="008302B1" w:rsidRDefault="00BB5147" w:rsidP="00BB5147">
            <w:pPr>
              <w:keepNext/>
              <w:keepLines/>
              <w:spacing w:after="0"/>
              <w:jc w:val="center"/>
              <w:rPr>
                <w:del w:id="2460" w:author="ZTE-Ma Zhifeng" w:date="2024-02-06T14:28:00Z"/>
                <w:rFonts w:ascii="Arial" w:eastAsia="宋体" w:hAnsi="Arial"/>
                <w:sz w:val="18"/>
              </w:rPr>
            </w:pPr>
            <w:del w:id="2461" w:author="ZTE-Ma Zhifeng" w:date="2024-02-06T14:28:00Z">
              <w:r w:rsidRPr="00BB5147" w:rsidDel="008302B1">
                <w:rPr>
                  <w:rFonts w:ascii="Arial" w:eastAsia="Yu Mincho" w:hAnsi="Arial" w:hint="eastAsia"/>
                  <w:sz w:val="18"/>
                  <w:lang w:eastAsia="ja-JP"/>
                </w:rPr>
                <w:delText>5</w:delText>
              </w:r>
              <w:r w:rsidRPr="00BB5147" w:rsidDel="008302B1">
                <w:rPr>
                  <w:rFonts w:ascii="Arial" w:eastAsia="Yu Mincho" w:hAnsi="Arial"/>
                  <w:sz w:val="18"/>
                  <w:lang w:eastAsia="ja-JP"/>
                </w:rPr>
                <w:delText>, 10, 15, 20</w:delText>
              </w:r>
            </w:del>
          </w:p>
        </w:tc>
        <w:tc>
          <w:tcPr>
            <w:tcW w:w="2290" w:type="dxa"/>
            <w:tcBorders>
              <w:top w:val="nil"/>
              <w:left w:val="single" w:sz="4" w:space="0" w:color="auto"/>
              <w:bottom w:val="nil"/>
              <w:right w:val="single" w:sz="4" w:space="0" w:color="auto"/>
            </w:tcBorders>
            <w:shd w:val="clear" w:color="auto" w:fill="auto"/>
          </w:tcPr>
          <w:p w14:paraId="3090EEA4" w14:textId="643B8C76" w:rsidR="00BB5147" w:rsidRPr="00BB5147" w:rsidDel="008302B1" w:rsidRDefault="00BB5147" w:rsidP="00BB5147">
            <w:pPr>
              <w:keepNext/>
              <w:keepLines/>
              <w:spacing w:after="0"/>
              <w:jc w:val="center"/>
              <w:rPr>
                <w:del w:id="2462" w:author="ZTE-Ma Zhifeng" w:date="2024-02-06T14:28:00Z"/>
                <w:rFonts w:ascii="Arial" w:eastAsia="宋体" w:hAnsi="Arial"/>
                <w:sz w:val="18"/>
              </w:rPr>
            </w:pPr>
          </w:p>
        </w:tc>
      </w:tr>
      <w:tr w:rsidR="00BB5147" w:rsidRPr="00BB5147" w:rsidDel="008302B1" w14:paraId="7001B6A7" w14:textId="36D880B8" w:rsidTr="008302B1">
        <w:trPr>
          <w:trHeight w:val="187"/>
          <w:jc w:val="center"/>
          <w:del w:id="2463" w:author="ZTE-Ma Zhifeng" w:date="2024-02-06T14:28:00Z"/>
        </w:trPr>
        <w:tc>
          <w:tcPr>
            <w:tcW w:w="2534" w:type="dxa"/>
            <w:tcBorders>
              <w:top w:val="nil"/>
              <w:left w:val="single" w:sz="4" w:space="0" w:color="auto"/>
              <w:bottom w:val="nil"/>
              <w:right w:val="single" w:sz="4" w:space="0" w:color="auto"/>
            </w:tcBorders>
            <w:shd w:val="clear" w:color="auto" w:fill="auto"/>
          </w:tcPr>
          <w:p w14:paraId="3A0B0A0B" w14:textId="1F68ED6E" w:rsidR="00BB5147" w:rsidRPr="00BB5147" w:rsidDel="008302B1" w:rsidRDefault="00BB5147" w:rsidP="00BB5147">
            <w:pPr>
              <w:keepNext/>
              <w:keepLines/>
              <w:spacing w:after="0"/>
              <w:jc w:val="center"/>
              <w:rPr>
                <w:del w:id="2464"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48D188B" w14:textId="17695AA6" w:rsidR="00BB5147" w:rsidRPr="00BB5147" w:rsidDel="008302B1" w:rsidRDefault="00BB5147" w:rsidP="00BB5147">
            <w:pPr>
              <w:keepNext/>
              <w:keepLines/>
              <w:spacing w:after="0"/>
              <w:jc w:val="center"/>
              <w:rPr>
                <w:del w:id="2465" w:author="ZTE-Ma Zhifeng" w:date="2024-02-06T14:28:00Z"/>
                <w:rFonts w:ascii="Arial" w:eastAsia="宋体" w:hAnsi="Arial"/>
                <w:sz w:val="18"/>
              </w:rPr>
            </w:pPr>
          </w:p>
        </w:tc>
        <w:tc>
          <w:tcPr>
            <w:tcW w:w="1213" w:type="dxa"/>
            <w:tcBorders>
              <w:top w:val="single" w:sz="4" w:space="0" w:color="auto"/>
              <w:left w:val="single" w:sz="4" w:space="0" w:color="auto"/>
              <w:right w:val="single" w:sz="4" w:space="0" w:color="auto"/>
            </w:tcBorders>
          </w:tcPr>
          <w:p w14:paraId="43F37073" w14:textId="5A5FA03E" w:rsidR="00BB5147" w:rsidRPr="00BB5147" w:rsidDel="008302B1" w:rsidRDefault="00BB5147" w:rsidP="00BB5147">
            <w:pPr>
              <w:keepNext/>
              <w:keepLines/>
              <w:spacing w:after="0"/>
              <w:jc w:val="center"/>
              <w:rPr>
                <w:del w:id="2466" w:author="ZTE-Ma Zhifeng" w:date="2024-02-06T14:28:00Z"/>
                <w:rFonts w:ascii="Arial" w:eastAsia="宋体" w:hAnsi="Arial"/>
                <w:sz w:val="18"/>
                <w:lang w:eastAsia="zh-CN"/>
              </w:rPr>
            </w:pPr>
            <w:del w:id="2467" w:author="ZTE-Ma Zhifeng" w:date="2024-02-06T14:28:00Z">
              <w:r w:rsidRPr="00BB5147" w:rsidDel="008302B1">
                <w:rPr>
                  <w:rFonts w:ascii="Arial" w:eastAsia="宋体" w:hAnsi="Arial"/>
                  <w:sz w:val="18"/>
                  <w:lang w:eastAsia="zh-CN"/>
                </w:rPr>
                <w:delText>n77</w:delText>
              </w:r>
            </w:del>
          </w:p>
        </w:tc>
        <w:tc>
          <w:tcPr>
            <w:tcW w:w="5760" w:type="dxa"/>
            <w:tcBorders>
              <w:top w:val="single" w:sz="4" w:space="0" w:color="auto"/>
              <w:left w:val="single" w:sz="4" w:space="0" w:color="auto"/>
              <w:right w:val="single" w:sz="4" w:space="0" w:color="auto"/>
            </w:tcBorders>
          </w:tcPr>
          <w:p w14:paraId="6D2DD174" w14:textId="2A19F0CE" w:rsidR="00BB5147" w:rsidRPr="00BB5147" w:rsidDel="008302B1" w:rsidRDefault="00BB5147" w:rsidP="00BB5147">
            <w:pPr>
              <w:keepNext/>
              <w:keepLines/>
              <w:spacing w:after="0"/>
              <w:jc w:val="center"/>
              <w:rPr>
                <w:del w:id="2468" w:author="ZTE-Ma Zhifeng" w:date="2024-02-06T14:28:00Z"/>
                <w:rFonts w:ascii="Arial" w:eastAsia="宋体" w:hAnsi="Arial"/>
                <w:sz w:val="18"/>
              </w:rPr>
            </w:pPr>
            <w:del w:id="2469" w:author="ZTE-Ma Zhifeng" w:date="2024-02-06T14:28:00Z">
              <w:r w:rsidRPr="00BB5147" w:rsidDel="008302B1">
                <w:rPr>
                  <w:rFonts w:ascii="Arial" w:eastAsia="宋体" w:hAnsi="Arial"/>
                  <w:sz w:val="18"/>
                </w:rPr>
                <w:delText>CA_n77(3A)</w:delText>
              </w:r>
            </w:del>
          </w:p>
        </w:tc>
        <w:tc>
          <w:tcPr>
            <w:tcW w:w="2290" w:type="dxa"/>
            <w:tcBorders>
              <w:top w:val="nil"/>
              <w:left w:val="single" w:sz="4" w:space="0" w:color="auto"/>
              <w:bottom w:val="nil"/>
              <w:right w:val="single" w:sz="4" w:space="0" w:color="auto"/>
            </w:tcBorders>
            <w:shd w:val="clear" w:color="auto" w:fill="auto"/>
          </w:tcPr>
          <w:p w14:paraId="11C93BA4" w14:textId="4037C6F5" w:rsidR="00BB5147" w:rsidRPr="00BB5147" w:rsidDel="008302B1" w:rsidRDefault="00BB5147" w:rsidP="00BB5147">
            <w:pPr>
              <w:keepNext/>
              <w:keepLines/>
              <w:spacing w:after="0"/>
              <w:jc w:val="center"/>
              <w:rPr>
                <w:del w:id="2470" w:author="ZTE-Ma Zhifeng" w:date="2024-02-06T14:28:00Z"/>
                <w:rFonts w:ascii="Arial" w:eastAsia="宋体" w:hAnsi="Arial"/>
                <w:sz w:val="18"/>
              </w:rPr>
            </w:pPr>
          </w:p>
        </w:tc>
      </w:tr>
      <w:tr w:rsidR="00BB5147" w:rsidRPr="00BB5147" w:rsidDel="008302B1" w14:paraId="2316DF97" w14:textId="39633B4A" w:rsidTr="008302B1">
        <w:trPr>
          <w:trHeight w:val="187"/>
          <w:jc w:val="center"/>
          <w:del w:id="2471"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0CC907BA" w14:textId="2ACED2E9" w:rsidR="00BB5147" w:rsidRPr="00BB5147" w:rsidDel="008302B1" w:rsidRDefault="00BB5147" w:rsidP="00BB5147">
            <w:pPr>
              <w:keepNext/>
              <w:keepLines/>
              <w:spacing w:after="0"/>
              <w:jc w:val="center"/>
              <w:rPr>
                <w:del w:id="2472"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73A2325" w14:textId="5B7DF3BC" w:rsidR="00BB5147" w:rsidRPr="00BB5147" w:rsidDel="008302B1" w:rsidRDefault="00BB5147" w:rsidP="00BB5147">
            <w:pPr>
              <w:keepNext/>
              <w:keepLines/>
              <w:spacing w:after="0"/>
              <w:jc w:val="center"/>
              <w:rPr>
                <w:del w:id="2473" w:author="ZTE-Ma Zhifeng" w:date="2024-02-06T14:28:00Z"/>
                <w:rFonts w:ascii="Arial" w:eastAsia="宋体" w:hAnsi="Arial"/>
                <w:sz w:val="18"/>
              </w:rPr>
            </w:pPr>
          </w:p>
        </w:tc>
        <w:tc>
          <w:tcPr>
            <w:tcW w:w="1213" w:type="dxa"/>
            <w:tcBorders>
              <w:top w:val="single" w:sz="4" w:space="0" w:color="auto"/>
              <w:left w:val="single" w:sz="4" w:space="0" w:color="auto"/>
              <w:right w:val="single" w:sz="4" w:space="0" w:color="auto"/>
            </w:tcBorders>
          </w:tcPr>
          <w:p w14:paraId="2C62FB3D" w14:textId="2ED1CD45" w:rsidR="00BB5147" w:rsidRPr="00BB5147" w:rsidDel="008302B1" w:rsidRDefault="00BB5147" w:rsidP="00BB5147">
            <w:pPr>
              <w:keepNext/>
              <w:keepLines/>
              <w:spacing w:after="0"/>
              <w:jc w:val="center"/>
              <w:rPr>
                <w:del w:id="2474" w:author="ZTE-Ma Zhifeng" w:date="2024-02-06T14:28:00Z"/>
                <w:rFonts w:ascii="Arial" w:eastAsia="宋体" w:hAnsi="Arial"/>
                <w:sz w:val="18"/>
                <w:lang w:eastAsia="zh-CN"/>
              </w:rPr>
            </w:pPr>
            <w:del w:id="2475" w:author="ZTE-Ma Zhifeng" w:date="2024-02-06T14:28:00Z">
              <w:r w:rsidRPr="00BB5147" w:rsidDel="008302B1">
                <w:rPr>
                  <w:rFonts w:ascii="Arial" w:eastAsia="宋体" w:hAnsi="Arial"/>
                  <w:sz w:val="18"/>
                  <w:lang w:eastAsia="zh-CN"/>
                </w:rPr>
                <w:delText>n257</w:delText>
              </w:r>
            </w:del>
          </w:p>
        </w:tc>
        <w:tc>
          <w:tcPr>
            <w:tcW w:w="5760" w:type="dxa"/>
            <w:tcBorders>
              <w:top w:val="single" w:sz="4" w:space="0" w:color="auto"/>
              <w:left w:val="single" w:sz="4" w:space="0" w:color="auto"/>
              <w:right w:val="single" w:sz="4" w:space="0" w:color="auto"/>
            </w:tcBorders>
          </w:tcPr>
          <w:p w14:paraId="6C4D20DC" w14:textId="7945AF33" w:rsidR="00BB5147" w:rsidRPr="00BB5147" w:rsidDel="008302B1" w:rsidRDefault="00BB5147" w:rsidP="00BB5147">
            <w:pPr>
              <w:keepNext/>
              <w:keepLines/>
              <w:spacing w:after="0"/>
              <w:jc w:val="center"/>
              <w:rPr>
                <w:del w:id="2476" w:author="ZTE-Ma Zhifeng" w:date="2024-02-06T14:28:00Z"/>
                <w:rFonts w:ascii="Arial" w:eastAsia="宋体" w:hAnsi="Arial"/>
                <w:sz w:val="18"/>
              </w:rPr>
            </w:pPr>
            <w:del w:id="2477" w:author="ZTE-Ma Zhifeng" w:date="2024-02-06T14:28:00Z">
              <w:r w:rsidRPr="00BB5147" w:rsidDel="008302B1">
                <w:rPr>
                  <w:rFonts w:ascii="Arial" w:eastAsia="宋体" w:hAnsi="Arial"/>
                  <w:sz w:val="18"/>
                </w:rPr>
                <w:delText>CA_n257D</w:delText>
              </w:r>
            </w:del>
          </w:p>
        </w:tc>
        <w:tc>
          <w:tcPr>
            <w:tcW w:w="2290" w:type="dxa"/>
            <w:tcBorders>
              <w:top w:val="nil"/>
              <w:left w:val="single" w:sz="4" w:space="0" w:color="auto"/>
              <w:bottom w:val="single" w:sz="4" w:space="0" w:color="auto"/>
              <w:right w:val="single" w:sz="4" w:space="0" w:color="auto"/>
            </w:tcBorders>
            <w:shd w:val="clear" w:color="auto" w:fill="auto"/>
          </w:tcPr>
          <w:p w14:paraId="65F27F9F" w14:textId="015F2035" w:rsidR="00BB5147" w:rsidRPr="00BB5147" w:rsidDel="008302B1" w:rsidRDefault="00BB5147" w:rsidP="00BB5147">
            <w:pPr>
              <w:keepNext/>
              <w:keepLines/>
              <w:spacing w:after="0"/>
              <w:jc w:val="center"/>
              <w:rPr>
                <w:del w:id="2478" w:author="ZTE-Ma Zhifeng" w:date="2024-02-06T14:28:00Z"/>
                <w:rFonts w:ascii="Arial" w:eastAsia="宋体" w:hAnsi="Arial"/>
                <w:sz w:val="18"/>
              </w:rPr>
            </w:pPr>
          </w:p>
        </w:tc>
      </w:tr>
      <w:tr w:rsidR="00BB5147" w:rsidRPr="00BB5147" w:rsidDel="008302B1" w14:paraId="62C2A653" w14:textId="2C1412D9" w:rsidTr="008302B1">
        <w:trPr>
          <w:trHeight w:val="187"/>
          <w:jc w:val="center"/>
          <w:del w:id="2479"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3F8C5BC1" w14:textId="56607FF0" w:rsidR="00BB5147" w:rsidRPr="00BB5147" w:rsidDel="008302B1" w:rsidRDefault="00BB5147" w:rsidP="00BB5147">
            <w:pPr>
              <w:keepNext/>
              <w:keepLines/>
              <w:spacing w:after="0"/>
              <w:jc w:val="center"/>
              <w:rPr>
                <w:del w:id="2480" w:author="ZTE-Ma Zhifeng" w:date="2024-02-06T14:28:00Z"/>
                <w:rFonts w:ascii="Arial" w:eastAsia="宋体" w:hAnsi="Arial"/>
                <w:sz w:val="18"/>
              </w:rPr>
            </w:pPr>
            <w:del w:id="2481" w:author="ZTE-Ma Zhifeng" w:date="2024-02-06T14:28:00Z">
              <w:r w:rsidRPr="00BB5147" w:rsidDel="008302B1">
                <w:rPr>
                  <w:rFonts w:ascii="Arial" w:eastAsia="宋体" w:hAnsi="Arial"/>
                  <w:sz w:val="18"/>
                  <w:lang w:eastAsia="zh-CN"/>
                </w:rPr>
                <w:delText>CA_n3A-n28A-n77(3A)-n257G</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06A8C1ED" w14:textId="0CD1F126" w:rsidR="00BB5147" w:rsidRPr="00BB5147" w:rsidDel="008302B1" w:rsidRDefault="00BB5147" w:rsidP="00BB5147">
            <w:pPr>
              <w:keepNext/>
              <w:keepLines/>
              <w:spacing w:after="0"/>
              <w:jc w:val="center"/>
              <w:rPr>
                <w:del w:id="2482" w:author="ZTE-Ma Zhifeng" w:date="2024-02-06T14:28:00Z"/>
                <w:rFonts w:ascii="Arial" w:eastAsia="宋体" w:hAnsi="Arial"/>
                <w:sz w:val="18"/>
              </w:rPr>
            </w:pPr>
            <w:del w:id="2483" w:author="ZTE-Ma Zhifeng" w:date="2024-02-06T14:28:00Z">
              <w:r w:rsidRPr="00BB5147" w:rsidDel="008302B1">
                <w:rPr>
                  <w:rFonts w:ascii="Arial" w:eastAsia="宋体" w:hAnsi="Arial"/>
                  <w:sz w:val="18"/>
                </w:rPr>
                <w:delText>-</w:delText>
              </w:r>
            </w:del>
          </w:p>
        </w:tc>
        <w:tc>
          <w:tcPr>
            <w:tcW w:w="1213" w:type="dxa"/>
            <w:tcBorders>
              <w:top w:val="single" w:sz="4" w:space="0" w:color="auto"/>
              <w:left w:val="single" w:sz="4" w:space="0" w:color="auto"/>
              <w:right w:val="single" w:sz="4" w:space="0" w:color="auto"/>
            </w:tcBorders>
          </w:tcPr>
          <w:p w14:paraId="1324472A" w14:textId="096DD281" w:rsidR="00BB5147" w:rsidRPr="00BB5147" w:rsidDel="008302B1" w:rsidRDefault="00BB5147" w:rsidP="00BB5147">
            <w:pPr>
              <w:keepNext/>
              <w:keepLines/>
              <w:spacing w:after="0"/>
              <w:jc w:val="center"/>
              <w:rPr>
                <w:del w:id="2484" w:author="ZTE-Ma Zhifeng" w:date="2024-02-06T14:28:00Z"/>
                <w:rFonts w:ascii="Arial" w:eastAsia="宋体" w:hAnsi="Arial"/>
                <w:sz w:val="18"/>
                <w:lang w:eastAsia="zh-CN"/>
              </w:rPr>
            </w:pPr>
            <w:del w:id="2485" w:author="ZTE-Ma Zhifeng" w:date="2024-02-06T14:28:00Z">
              <w:r w:rsidRPr="00BB5147" w:rsidDel="008302B1">
                <w:rPr>
                  <w:rFonts w:ascii="Arial" w:eastAsia="宋体" w:hAnsi="Arial"/>
                  <w:sz w:val="18"/>
                  <w:lang w:eastAsia="zh-CN"/>
                </w:rPr>
                <w:delText>n3</w:delText>
              </w:r>
            </w:del>
          </w:p>
        </w:tc>
        <w:tc>
          <w:tcPr>
            <w:tcW w:w="5760" w:type="dxa"/>
            <w:tcBorders>
              <w:top w:val="single" w:sz="4" w:space="0" w:color="auto"/>
              <w:left w:val="single" w:sz="4" w:space="0" w:color="auto"/>
              <w:right w:val="single" w:sz="4" w:space="0" w:color="auto"/>
            </w:tcBorders>
          </w:tcPr>
          <w:p w14:paraId="71CAD439" w14:textId="7DDEA150" w:rsidR="00BB5147" w:rsidRPr="00BB5147" w:rsidDel="008302B1" w:rsidRDefault="00BB5147" w:rsidP="00BB5147">
            <w:pPr>
              <w:keepNext/>
              <w:keepLines/>
              <w:spacing w:after="0"/>
              <w:jc w:val="center"/>
              <w:rPr>
                <w:del w:id="2486" w:author="ZTE-Ma Zhifeng" w:date="2024-02-06T14:28:00Z"/>
                <w:rFonts w:ascii="Arial" w:eastAsia="宋体" w:hAnsi="Arial"/>
                <w:sz w:val="18"/>
              </w:rPr>
            </w:pPr>
            <w:del w:id="2487" w:author="ZTE-Ma Zhifeng" w:date="2024-02-06T14:28:00Z">
              <w:r w:rsidRPr="00BB5147" w:rsidDel="008302B1">
                <w:rPr>
                  <w:rFonts w:ascii="Arial" w:eastAsia="Yu Mincho" w:hAnsi="Arial" w:hint="eastAsia"/>
                  <w:sz w:val="18"/>
                  <w:lang w:eastAsia="ja-JP"/>
                </w:rPr>
                <w:delText>5</w:delText>
              </w:r>
              <w:r w:rsidRPr="00BB5147" w:rsidDel="008302B1">
                <w:rPr>
                  <w:rFonts w:ascii="Arial" w:eastAsia="Yu Mincho" w:hAnsi="Arial"/>
                  <w:sz w:val="18"/>
                  <w:lang w:eastAsia="ja-JP"/>
                </w:rPr>
                <w:delText>, 10, 15, 20, 25, 30</w:delText>
              </w:r>
            </w:del>
          </w:p>
        </w:tc>
        <w:tc>
          <w:tcPr>
            <w:tcW w:w="2290" w:type="dxa"/>
            <w:tcBorders>
              <w:top w:val="single" w:sz="4" w:space="0" w:color="auto"/>
              <w:left w:val="single" w:sz="4" w:space="0" w:color="auto"/>
              <w:bottom w:val="nil"/>
              <w:right w:val="single" w:sz="4" w:space="0" w:color="auto"/>
            </w:tcBorders>
            <w:shd w:val="clear" w:color="auto" w:fill="auto"/>
          </w:tcPr>
          <w:p w14:paraId="0D3C70DE" w14:textId="79F7A223" w:rsidR="00BB5147" w:rsidRPr="00BB5147" w:rsidDel="008302B1" w:rsidRDefault="00BB5147" w:rsidP="00BB5147">
            <w:pPr>
              <w:keepNext/>
              <w:keepLines/>
              <w:spacing w:after="0"/>
              <w:jc w:val="center"/>
              <w:rPr>
                <w:del w:id="2488" w:author="ZTE-Ma Zhifeng" w:date="2024-02-06T14:28:00Z"/>
                <w:rFonts w:ascii="Arial" w:eastAsia="宋体" w:hAnsi="Arial"/>
                <w:sz w:val="18"/>
              </w:rPr>
            </w:pPr>
            <w:del w:id="2489" w:author="ZTE-Ma Zhifeng" w:date="2024-02-06T14:28:00Z">
              <w:r w:rsidRPr="00BB5147" w:rsidDel="008302B1">
                <w:rPr>
                  <w:rFonts w:ascii="Arial" w:eastAsia="宋体" w:hAnsi="Arial"/>
                  <w:sz w:val="18"/>
                  <w:lang w:eastAsia="zh-CN"/>
                </w:rPr>
                <w:delText>0</w:delText>
              </w:r>
            </w:del>
          </w:p>
        </w:tc>
      </w:tr>
      <w:tr w:rsidR="00BB5147" w:rsidRPr="00BB5147" w:rsidDel="008302B1" w14:paraId="481D6FAA" w14:textId="10412083" w:rsidTr="008302B1">
        <w:trPr>
          <w:trHeight w:val="187"/>
          <w:jc w:val="center"/>
          <w:del w:id="2490" w:author="ZTE-Ma Zhifeng" w:date="2024-02-06T14:28:00Z"/>
        </w:trPr>
        <w:tc>
          <w:tcPr>
            <w:tcW w:w="2534" w:type="dxa"/>
            <w:tcBorders>
              <w:top w:val="nil"/>
              <w:left w:val="single" w:sz="4" w:space="0" w:color="auto"/>
              <w:bottom w:val="nil"/>
              <w:right w:val="single" w:sz="4" w:space="0" w:color="auto"/>
            </w:tcBorders>
            <w:shd w:val="clear" w:color="auto" w:fill="auto"/>
          </w:tcPr>
          <w:p w14:paraId="6073A866" w14:textId="1923EBAC" w:rsidR="00BB5147" w:rsidRPr="00BB5147" w:rsidDel="008302B1" w:rsidRDefault="00BB5147" w:rsidP="00BB5147">
            <w:pPr>
              <w:keepNext/>
              <w:keepLines/>
              <w:spacing w:after="0"/>
              <w:jc w:val="center"/>
              <w:rPr>
                <w:del w:id="2491"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010409F" w14:textId="1214DAFC" w:rsidR="00BB5147" w:rsidRPr="00BB5147" w:rsidDel="008302B1" w:rsidRDefault="00BB5147" w:rsidP="00BB5147">
            <w:pPr>
              <w:keepNext/>
              <w:keepLines/>
              <w:spacing w:after="0"/>
              <w:jc w:val="center"/>
              <w:rPr>
                <w:del w:id="2492" w:author="ZTE-Ma Zhifeng" w:date="2024-02-06T14:28:00Z"/>
                <w:rFonts w:ascii="Arial" w:eastAsia="宋体" w:hAnsi="Arial"/>
                <w:sz w:val="18"/>
              </w:rPr>
            </w:pPr>
          </w:p>
        </w:tc>
        <w:tc>
          <w:tcPr>
            <w:tcW w:w="1213" w:type="dxa"/>
            <w:tcBorders>
              <w:top w:val="single" w:sz="4" w:space="0" w:color="auto"/>
              <w:left w:val="single" w:sz="4" w:space="0" w:color="auto"/>
              <w:right w:val="single" w:sz="4" w:space="0" w:color="auto"/>
            </w:tcBorders>
          </w:tcPr>
          <w:p w14:paraId="1A8BFF5D" w14:textId="3B57AF12" w:rsidR="00BB5147" w:rsidRPr="00BB5147" w:rsidDel="008302B1" w:rsidRDefault="00BB5147" w:rsidP="00BB5147">
            <w:pPr>
              <w:keepNext/>
              <w:keepLines/>
              <w:spacing w:after="0"/>
              <w:jc w:val="center"/>
              <w:rPr>
                <w:del w:id="2493" w:author="ZTE-Ma Zhifeng" w:date="2024-02-06T14:28:00Z"/>
                <w:rFonts w:ascii="Arial" w:eastAsia="宋体" w:hAnsi="Arial"/>
                <w:sz w:val="18"/>
                <w:lang w:eastAsia="zh-CN"/>
              </w:rPr>
            </w:pPr>
            <w:del w:id="2494" w:author="ZTE-Ma Zhifeng" w:date="2024-02-06T14:28:00Z">
              <w:r w:rsidRPr="00BB5147" w:rsidDel="008302B1">
                <w:rPr>
                  <w:rFonts w:ascii="Arial" w:eastAsia="宋体" w:hAnsi="Arial"/>
                  <w:sz w:val="18"/>
                  <w:lang w:eastAsia="zh-CN"/>
                </w:rPr>
                <w:delText>n28</w:delText>
              </w:r>
            </w:del>
          </w:p>
        </w:tc>
        <w:tc>
          <w:tcPr>
            <w:tcW w:w="5760" w:type="dxa"/>
            <w:tcBorders>
              <w:top w:val="single" w:sz="4" w:space="0" w:color="auto"/>
              <w:left w:val="single" w:sz="4" w:space="0" w:color="auto"/>
              <w:right w:val="single" w:sz="4" w:space="0" w:color="auto"/>
            </w:tcBorders>
          </w:tcPr>
          <w:p w14:paraId="07D03FF8" w14:textId="79FA8738" w:rsidR="00BB5147" w:rsidRPr="00BB5147" w:rsidDel="008302B1" w:rsidRDefault="00BB5147" w:rsidP="00BB5147">
            <w:pPr>
              <w:keepNext/>
              <w:keepLines/>
              <w:spacing w:after="0"/>
              <w:jc w:val="center"/>
              <w:rPr>
                <w:del w:id="2495" w:author="ZTE-Ma Zhifeng" w:date="2024-02-06T14:28:00Z"/>
                <w:rFonts w:ascii="Arial" w:eastAsia="宋体" w:hAnsi="Arial"/>
                <w:sz w:val="18"/>
              </w:rPr>
            </w:pPr>
            <w:del w:id="2496" w:author="ZTE-Ma Zhifeng" w:date="2024-02-06T14:28:00Z">
              <w:r w:rsidRPr="00BB5147" w:rsidDel="008302B1">
                <w:rPr>
                  <w:rFonts w:ascii="Arial" w:eastAsia="Yu Mincho" w:hAnsi="Arial" w:hint="eastAsia"/>
                  <w:sz w:val="18"/>
                  <w:lang w:eastAsia="ja-JP"/>
                </w:rPr>
                <w:delText>5</w:delText>
              </w:r>
              <w:r w:rsidRPr="00BB5147" w:rsidDel="008302B1">
                <w:rPr>
                  <w:rFonts w:ascii="Arial" w:eastAsia="Yu Mincho" w:hAnsi="Arial"/>
                  <w:sz w:val="18"/>
                  <w:lang w:eastAsia="ja-JP"/>
                </w:rPr>
                <w:delText>, 10, 15, 20</w:delText>
              </w:r>
            </w:del>
          </w:p>
        </w:tc>
        <w:tc>
          <w:tcPr>
            <w:tcW w:w="2290" w:type="dxa"/>
            <w:tcBorders>
              <w:top w:val="nil"/>
              <w:left w:val="single" w:sz="4" w:space="0" w:color="auto"/>
              <w:bottom w:val="nil"/>
              <w:right w:val="single" w:sz="4" w:space="0" w:color="auto"/>
            </w:tcBorders>
            <w:shd w:val="clear" w:color="auto" w:fill="auto"/>
          </w:tcPr>
          <w:p w14:paraId="5B32D4E0" w14:textId="1B225C71" w:rsidR="00BB5147" w:rsidRPr="00BB5147" w:rsidDel="008302B1" w:rsidRDefault="00BB5147" w:rsidP="00BB5147">
            <w:pPr>
              <w:keepNext/>
              <w:keepLines/>
              <w:spacing w:after="0"/>
              <w:jc w:val="center"/>
              <w:rPr>
                <w:del w:id="2497" w:author="ZTE-Ma Zhifeng" w:date="2024-02-06T14:28:00Z"/>
                <w:rFonts w:ascii="Arial" w:eastAsia="宋体" w:hAnsi="Arial"/>
                <w:sz w:val="18"/>
              </w:rPr>
            </w:pPr>
          </w:p>
        </w:tc>
      </w:tr>
      <w:tr w:rsidR="00BB5147" w:rsidRPr="00BB5147" w:rsidDel="008302B1" w14:paraId="1F1F158C" w14:textId="483D3ECE" w:rsidTr="008302B1">
        <w:trPr>
          <w:trHeight w:val="187"/>
          <w:jc w:val="center"/>
          <w:del w:id="2498" w:author="ZTE-Ma Zhifeng" w:date="2024-02-06T14:28:00Z"/>
        </w:trPr>
        <w:tc>
          <w:tcPr>
            <w:tcW w:w="2534" w:type="dxa"/>
            <w:tcBorders>
              <w:top w:val="nil"/>
              <w:left w:val="single" w:sz="4" w:space="0" w:color="auto"/>
              <w:bottom w:val="nil"/>
              <w:right w:val="single" w:sz="4" w:space="0" w:color="auto"/>
            </w:tcBorders>
            <w:shd w:val="clear" w:color="auto" w:fill="auto"/>
          </w:tcPr>
          <w:p w14:paraId="2C51A1E1" w14:textId="2D8903AE" w:rsidR="00BB5147" w:rsidRPr="00BB5147" w:rsidDel="008302B1" w:rsidRDefault="00BB5147" w:rsidP="00BB5147">
            <w:pPr>
              <w:keepNext/>
              <w:keepLines/>
              <w:spacing w:after="0"/>
              <w:jc w:val="center"/>
              <w:rPr>
                <w:del w:id="2499"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2BBF567" w14:textId="7C5EE5A0" w:rsidR="00BB5147" w:rsidRPr="00BB5147" w:rsidDel="008302B1" w:rsidRDefault="00BB5147" w:rsidP="00BB5147">
            <w:pPr>
              <w:keepNext/>
              <w:keepLines/>
              <w:spacing w:after="0"/>
              <w:jc w:val="center"/>
              <w:rPr>
                <w:del w:id="2500" w:author="ZTE-Ma Zhifeng" w:date="2024-02-06T14:28:00Z"/>
                <w:rFonts w:ascii="Arial" w:eastAsia="宋体" w:hAnsi="Arial"/>
                <w:sz w:val="18"/>
              </w:rPr>
            </w:pPr>
          </w:p>
        </w:tc>
        <w:tc>
          <w:tcPr>
            <w:tcW w:w="1213" w:type="dxa"/>
            <w:tcBorders>
              <w:top w:val="single" w:sz="4" w:space="0" w:color="auto"/>
              <w:left w:val="single" w:sz="4" w:space="0" w:color="auto"/>
              <w:right w:val="single" w:sz="4" w:space="0" w:color="auto"/>
            </w:tcBorders>
          </w:tcPr>
          <w:p w14:paraId="0FC240E5" w14:textId="0573647A" w:rsidR="00BB5147" w:rsidRPr="00BB5147" w:rsidDel="008302B1" w:rsidRDefault="00BB5147" w:rsidP="00BB5147">
            <w:pPr>
              <w:keepNext/>
              <w:keepLines/>
              <w:spacing w:after="0"/>
              <w:jc w:val="center"/>
              <w:rPr>
                <w:del w:id="2501" w:author="ZTE-Ma Zhifeng" w:date="2024-02-06T14:28:00Z"/>
                <w:rFonts w:ascii="Arial" w:eastAsia="宋体" w:hAnsi="Arial"/>
                <w:sz w:val="18"/>
                <w:lang w:eastAsia="zh-CN"/>
              </w:rPr>
            </w:pPr>
            <w:del w:id="2502" w:author="ZTE-Ma Zhifeng" w:date="2024-02-06T14:28:00Z">
              <w:r w:rsidRPr="00BB5147" w:rsidDel="008302B1">
                <w:rPr>
                  <w:rFonts w:ascii="Arial" w:eastAsia="宋体" w:hAnsi="Arial"/>
                  <w:sz w:val="18"/>
                  <w:lang w:eastAsia="zh-CN"/>
                </w:rPr>
                <w:delText>n77</w:delText>
              </w:r>
            </w:del>
          </w:p>
        </w:tc>
        <w:tc>
          <w:tcPr>
            <w:tcW w:w="5760" w:type="dxa"/>
            <w:tcBorders>
              <w:top w:val="single" w:sz="4" w:space="0" w:color="auto"/>
              <w:left w:val="single" w:sz="4" w:space="0" w:color="auto"/>
              <w:right w:val="single" w:sz="4" w:space="0" w:color="auto"/>
            </w:tcBorders>
          </w:tcPr>
          <w:p w14:paraId="2A4047D1" w14:textId="21924880" w:rsidR="00BB5147" w:rsidRPr="00BB5147" w:rsidDel="008302B1" w:rsidRDefault="00BB5147" w:rsidP="00BB5147">
            <w:pPr>
              <w:keepNext/>
              <w:keepLines/>
              <w:spacing w:after="0"/>
              <w:jc w:val="center"/>
              <w:rPr>
                <w:del w:id="2503" w:author="ZTE-Ma Zhifeng" w:date="2024-02-06T14:28:00Z"/>
                <w:rFonts w:ascii="Arial" w:eastAsia="宋体" w:hAnsi="Arial"/>
                <w:sz w:val="18"/>
              </w:rPr>
            </w:pPr>
            <w:del w:id="2504" w:author="ZTE-Ma Zhifeng" w:date="2024-02-06T14:28:00Z">
              <w:r w:rsidRPr="00BB5147" w:rsidDel="008302B1">
                <w:rPr>
                  <w:rFonts w:ascii="Arial" w:eastAsia="宋体" w:hAnsi="Arial"/>
                  <w:sz w:val="18"/>
                </w:rPr>
                <w:delText>CA_n77(3A)</w:delText>
              </w:r>
            </w:del>
          </w:p>
        </w:tc>
        <w:tc>
          <w:tcPr>
            <w:tcW w:w="2290" w:type="dxa"/>
            <w:tcBorders>
              <w:top w:val="nil"/>
              <w:left w:val="single" w:sz="4" w:space="0" w:color="auto"/>
              <w:bottom w:val="nil"/>
              <w:right w:val="single" w:sz="4" w:space="0" w:color="auto"/>
            </w:tcBorders>
            <w:shd w:val="clear" w:color="auto" w:fill="auto"/>
          </w:tcPr>
          <w:p w14:paraId="7F0FE05C" w14:textId="03F42507" w:rsidR="00BB5147" w:rsidRPr="00BB5147" w:rsidDel="008302B1" w:rsidRDefault="00BB5147" w:rsidP="00BB5147">
            <w:pPr>
              <w:keepNext/>
              <w:keepLines/>
              <w:spacing w:after="0"/>
              <w:jc w:val="center"/>
              <w:rPr>
                <w:del w:id="2505" w:author="ZTE-Ma Zhifeng" w:date="2024-02-06T14:28:00Z"/>
                <w:rFonts w:ascii="Arial" w:eastAsia="宋体" w:hAnsi="Arial"/>
                <w:sz w:val="18"/>
              </w:rPr>
            </w:pPr>
          </w:p>
        </w:tc>
      </w:tr>
      <w:tr w:rsidR="00BB5147" w:rsidRPr="00BB5147" w:rsidDel="008302B1" w14:paraId="167D3263" w14:textId="6ECB3E46" w:rsidTr="008302B1">
        <w:trPr>
          <w:trHeight w:val="187"/>
          <w:jc w:val="center"/>
          <w:del w:id="2506"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068A5389" w14:textId="709F46B1" w:rsidR="00BB5147" w:rsidRPr="00BB5147" w:rsidDel="008302B1" w:rsidRDefault="00BB5147" w:rsidP="00BB5147">
            <w:pPr>
              <w:keepNext/>
              <w:keepLines/>
              <w:spacing w:after="0"/>
              <w:jc w:val="center"/>
              <w:rPr>
                <w:del w:id="2507"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3B360AD" w14:textId="2967D6AF" w:rsidR="00BB5147" w:rsidRPr="00BB5147" w:rsidDel="008302B1" w:rsidRDefault="00BB5147" w:rsidP="00BB5147">
            <w:pPr>
              <w:keepNext/>
              <w:keepLines/>
              <w:spacing w:after="0"/>
              <w:jc w:val="center"/>
              <w:rPr>
                <w:del w:id="2508" w:author="ZTE-Ma Zhifeng" w:date="2024-02-06T14:28:00Z"/>
                <w:rFonts w:ascii="Arial" w:eastAsia="宋体" w:hAnsi="Arial"/>
                <w:sz w:val="18"/>
              </w:rPr>
            </w:pPr>
          </w:p>
        </w:tc>
        <w:tc>
          <w:tcPr>
            <w:tcW w:w="1213" w:type="dxa"/>
            <w:tcBorders>
              <w:top w:val="single" w:sz="4" w:space="0" w:color="auto"/>
              <w:left w:val="single" w:sz="4" w:space="0" w:color="auto"/>
              <w:right w:val="single" w:sz="4" w:space="0" w:color="auto"/>
            </w:tcBorders>
          </w:tcPr>
          <w:p w14:paraId="13907F47" w14:textId="17C0028C" w:rsidR="00BB5147" w:rsidRPr="00BB5147" w:rsidDel="008302B1" w:rsidRDefault="00BB5147" w:rsidP="00BB5147">
            <w:pPr>
              <w:keepNext/>
              <w:keepLines/>
              <w:spacing w:after="0"/>
              <w:jc w:val="center"/>
              <w:rPr>
                <w:del w:id="2509" w:author="ZTE-Ma Zhifeng" w:date="2024-02-06T14:28:00Z"/>
                <w:rFonts w:ascii="Arial" w:eastAsia="宋体" w:hAnsi="Arial"/>
                <w:sz w:val="18"/>
                <w:lang w:eastAsia="zh-CN"/>
              </w:rPr>
            </w:pPr>
            <w:del w:id="2510" w:author="ZTE-Ma Zhifeng" w:date="2024-02-06T14:28:00Z">
              <w:r w:rsidRPr="00BB5147" w:rsidDel="008302B1">
                <w:rPr>
                  <w:rFonts w:ascii="Arial" w:eastAsia="宋体" w:hAnsi="Arial"/>
                  <w:sz w:val="18"/>
                  <w:lang w:eastAsia="zh-CN"/>
                </w:rPr>
                <w:delText>n257</w:delText>
              </w:r>
            </w:del>
          </w:p>
        </w:tc>
        <w:tc>
          <w:tcPr>
            <w:tcW w:w="5760" w:type="dxa"/>
            <w:tcBorders>
              <w:top w:val="single" w:sz="4" w:space="0" w:color="auto"/>
              <w:left w:val="single" w:sz="4" w:space="0" w:color="auto"/>
              <w:right w:val="single" w:sz="4" w:space="0" w:color="auto"/>
            </w:tcBorders>
          </w:tcPr>
          <w:p w14:paraId="296F83A3" w14:textId="5F704E5B" w:rsidR="00BB5147" w:rsidRPr="00BB5147" w:rsidDel="008302B1" w:rsidRDefault="00BB5147" w:rsidP="00BB5147">
            <w:pPr>
              <w:keepNext/>
              <w:keepLines/>
              <w:spacing w:after="0"/>
              <w:jc w:val="center"/>
              <w:rPr>
                <w:del w:id="2511" w:author="ZTE-Ma Zhifeng" w:date="2024-02-06T14:28:00Z"/>
                <w:rFonts w:ascii="Arial" w:eastAsia="宋体" w:hAnsi="Arial"/>
                <w:sz w:val="18"/>
              </w:rPr>
            </w:pPr>
            <w:del w:id="2512" w:author="ZTE-Ma Zhifeng" w:date="2024-02-06T14:28:00Z">
              <w:r w:rsidRPr="00BB5147" w:rsidDel="008302B1">
                <w:rPr>
                  <w:rFonts w:ascii="Arial" w:eastAsia="宋体" w:hAnsi="Arial"/>
                  <w:sz w:val="18"/>
                </w:rPr>
                <w:delText>CA_n257G</w:delText>
              </w:r>
            </w:del>
          </w:p>
        </w:tc>
        <w:tc>
          <w:tcPr>
            <w:tcW w:w="2290" w:type="dxa"/>
            <w:tcBorders>
              <w:top w:val="nil"/>
              <w:left w:val="single" w:sz="4" w:space="0" w:color="auto"/>
              <w:bottom w:val="single" w:sz="4" w:space="0" w:color="auto"/>
              <w:right w:val="single" w:sz="4" w:space="0" w:color="auto"/>
            </w:tcBorders>
            <w:shd w:val="clear" w:color="auto" w:fill="auto"/>
          </w:tcPr>
          <w:p w14:paraId="3619CA93" w14:textId="727ADF09" w:rsidR="00BB5147" w:rsidRPr="00BB5147" w:rsidDel="008302B1" w:rsidRDefault="00BB5147" w:rsidP="00BB5147">
            <w:pPr>
              <w:keepNext/>
              <w:keepLines/>
              <w:spacing w:after="0"/>
              <w:jc w:val="center"/>
              <w:rPr>
                <w:del w:id="2513" w:author="ZTE-Ma Zhifeng" w:date="2024-02-06T14:28:00Z"/>
                <w:rFonts w:ascii="Arial" w:eastAsia="宋体" w:hAnsi="Arial"/>
                <w:sz w:val="18"/>
              </w:rPr>
            </w:pPr>
          </w:p>
        </w:tc>
      </w:tr>
      <w:tr w:rsidR="00BB5147" w:rsidRPr="00BB5147" w:rsidDel="008302B1" w14:paraId="3CF08070" w14:textId="28344087" w:rsidTr="008302B1">
        <w:trPr>
          <w:trHeight w:val="187"/>
          <w:jc w:val="center"/>
          <w:del w:id="2514"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5C02B04B" w14:textId="3933CB04" w:rsidR="00BB5147" w:rsidRPr="00BB5147" w:rsidDel="008302B1" w:rsidRDefault="00BB5147" w:rsidP="00BB5147">
            <w:pPr>
              <w:keepNext/>
              <w:keepLines/>
              <w:spacing w:after="0"/>
              <w:jc w:val="center"/>
              <w:rPr>
                <w:del w:id="2515" w:author="ZTE-Ma Zhifeng" w:date="2024-02-06T14:28:00Z"/>
                <w:rFonts w:ascii="Arial" w:eastAsia="宋体" w:hAnsi="Arial"/>
                <w:sz w:val="18"/>
              </w:rPr>
            </w:pPr>
            <w:del w:id="2516" w:author="ZTE-Ma Zhifeng" w:date="2024-02-06T14:28:00Z">
              <w:r w:rsidRPr="00BB5147" w:rsidDel="008302B1">
                <w:rPr>
                  <w:rFonts w:ascii="Arial" w:eastAsia="宋体" w:hAnsi="Arial"/>
                  <w:sz w:val="18"/>
                  <w:lang w:eastAsia="zh-CN"/>
                </w:rPr>
                <w:delText>CA_n3A-n28A-n77(3A)-n257H</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6E320D27" w14:textId="0942DCAC" w:rsidR="00BB5147" w:rsidRPr="00BB5147" w:rsidDel="008302B1" w:rsidRDefault="00BB5147" w:rsidP="00BB5147">
            <w:pPr>
              <w:keepNext/>
              <w:keepLines/>
              <w:spacing w:after="0"/>
              <w:jc w:val="center"/>
              <w:rPr>
                <w:del w:id="2517" w:author="ZTE-Ma Zhifeng" w:date="2024-02-06T14:28:00Z"/>
                <w:rFonts w:ascii="Arial" w:eastAsia="宋体" w:hAnsi="Arial"/>
                <w:sz w:val="18"/>
              </w:rPr>
            </w:pPr>
            <w:del w:id="2518" w:author="ZTE-Ma Zhifeng" w:date="2024-02-06T14:28:00Z">
              <w:r w:rsidRPr="00BB5147" w:rsidDel="008302B1">
                <w:rPr>
                  <w:rFonts w:ascii="Arial" w:eastAsia="宋体" w:hAnsi="Arial"/>
                  <w:sz w:val="18"/>
                </w:rPr>
                <w:delText>-</w:delText>
              </w:r>
            </w:del>
          </w:p>
        </w:tc>
        <w:tc>
          <w:tcPr>
            <w:tcW w:w="1213" w:type="dxa"/>
            <w:tcBorders>
              <w:top w:val="single" w:sz="4" w:space="0" w:color="auto"/>
              <w:left w:val="single" w:sz="4" w:space="0" w:color="auto"/>
              <w:right w:val="single" w:sz="4" w:space="0" w:color="auto"/>
            </w:tcBorders>
          </w:tcPr>
          <w:p w14:paraId="112F7E31" w14:textId="74A4B92F" w:rsidR="00BB5147" w:rsidRPr="00BB5147" w:rsidDel="008302B1" w:rsidRDefault="00BB5147" w:rsidP="00BB5147">
            <w:pPr>
              <w:keepNext/>
              <w:keepLines/>
              <w:spacing w:after="0"/>
              <w:jc w:val="center"/>
              <w:rPr>
                <w:del w:id="2519" w:author="ZTE-Ma Zhifeng" w:date="2024-02-06T14:28:00Z"/>
                <w:rFonts w:ascii="Arial" w:eastAsia="宋体" w:hAnsi="Arial"/>
                <w:sz w:val="18"/>
                <w:lang w:eastAsia="zh-CN"/>
              </w:rPr>
            </w:pPr>
            <w:del w:id="2520" w:author="ZTE-Ma Zhifeng" w:date="2024-02-06T14:28:00Z">
              <w:r w:rsidRPr="00BB5147" w:rsidDel="008302B1">
                <w:rPr>
                  <w:rFonts w:ascii="Arial" w:eastAsia="宋体" w:hAnsi="Arial"/>
                  <w:sz w:val="18"/>
                  <w:lang w:eastAsia="zh-CN"/>
                </w:rPr>
                <w:delText>n3</w:delText>
              </w:r>
            </w:del>
          </w:p>
        </w:tc>
        <w:tc>
          <w:tcPr>
            <w:tcW w:w="5760" w:type="dxa"/>
            <w:tcBorders>
              <w:top w:val="single" w:sz="4" w:space="0" w:color="auto"/>
              <w:left w:val="single" w:sz="4" w:space="0" w:color="auto"/>
              <w:right w:val="single" w:sz="4" w:space="0" w:color="auto"/>
            </w:tcBorders>
          </w:tcPr>
          <w:p w14:paraId="6608DC5D" w14:textId="2357DCE9" w:rsidR="00BB5147" w:rsidRPr="00BB5147" w:rsidDel="008302B1" w:rsidRDefault="00BB5147" w:rsidP="00BB5147">
            <w:pPr>
              <w:keepNext/>
              <w:keepLines/>
              <w:spacing w:after="0"/>
              <w:jc w:val="center"/>
              <w:rPr>
                <w:del w:id="2521" w:author="ZTE-Ma Zhifeng" w:date="2024-02-06T14:28:00Z"/>
                <w:rFonts w:ascii="Arial" w:eastAsia="宋体" w:hAnsi="Arial"/>
                <w:sz w:val="18"/>
              </w:rPr>
            </w:pPr>
            <w:del w:id="2522" w:author="ZTE-Ma Zhifeng" w:date="2024-02-06T14:28:00Z">
              <w:r w:rsidRPr="00BB5147" w:rsidDel="008302B1">
                <w:rPr>
                  <w:rFonts w:ascii="Arial" w:eastAsia="Yu Mincho" w:hAnsi="Arial" w:hint="eastAsia"/>
                  <w:sz w:val="18"/>
                  <w:lang w:eastAsia="ja-JP"/>
                </w:rPr>
                <w:delText>5</w:delText>
              </w:r>
              <w:r w:rsidRPr="00BB5147" w:rsidDel="008302B1">
                <w:rPr>
                  <w:rFonts w:ascii="Arial" w:eastAsia="Yu Mincho" w:hAnsi="Arial"/>
                  <w:sz w:val="18"/>
                  <w:lang w:eastAsia="ja-JP"/>
                </w:rPr>
                <w:delText>, 10, 15, 20, 25, 30</w:delText>
              </w:r>
            </w:del>
          </w:p>
        </w:tc>
        <w:tc>
          <w:tcPr>
            <w:tcW w:w="2290" w:type="dxa"/>
            <w:tcBorders>
              <w:top w:val="single" w:sz="4" w:space="0" w:color="auto"/>
              <w:left w:val="single" w:sz="4" w:space="0" w:color="auto"/>
              <w:bottom w:val="nil"/>
              <w:right w:val="single" w:sz="4" w:space="0" w:color="auto"/>
            </w:tcBorders>
            <w:shd w:val="clear" w:color="auto" w:fill="auto"/>
          </w:tcPr>
          <w:p w14:paraId="7CFACF52" w14:textId="4F05AFC0" w:rsidR="00BB5147" w:rsidRPr="00BB5147" w:rsidDel="008302B1" w:rsidRDefault="00BB5147" w:rsidP="00BB5147">
            <w:pPr>
              <w:keepNext/>
              <w:keepLines/>
              <w:spacing w:after="0"/>
              <w:jc w:val="center"/>
              <w:rPr>
                <w:del w:id="2523" w:author="ZTE-Ma Zhifeng" w:date="2024-02-06T14:28:00Z"/>
                <w:rFonts w:ascii="Arial" w:eastAsia="宋体" w:hAnsi="Arial"/>
                <w:sz w:val="18"/>
              </w:rPr>
            </w:pPr>
            <w:del w:id="2524" w:author="ZTE-Ma Zhifeng" w:date="2024-02-06T14:28:00Z">
              <w:r w:rsidRPr="00BB5147" w:rsidDel="008302B1">
                <w:rPr>
                  <w:rFonts w:ascii="Arial" w:eastAsia="宋体" w:hAnsi="Arial"/>
                  <w:sz w:val="18"/>
                  <w:lang w:eastAsia="zh-CN"/>
                </w:rPr>
                <w:delText>0</w:delText>
              </w:r>
            </w:del>
          </w:p>
        </w:tc>
      </w:tr>
      <w:tr w:rsidR="00BB5147" w:rsidRPr="00BB5147" w:rsidDel="008302B1" w14:paraId="42F46710" w14:textId="132900FD" w:rsidTr="008302B1">
        <w:trPr>
          <w:trHeight w:val="187"/>
          <w:jc w:val="center"/>
          <w:del w:id="2525" w:author="ZTE-Ma Zhifeng" w:date="2024-02-06T14:28:00Z"/>
        </w:trPr>
        <w:tc>
          <w:tcPr>
            <w:tcW w:w="2534" w:type="dxa"/>
            <w:tcBorders>
              <w:top w:val="nil"/>
              <w:left w:val="single" w:sz="4" w:space="0" w:color="auto"/>
              <w:bottom w:val="nil"/>
              <w:right w:val="single" w:sz="4" w:space="0" w:color="auto"/>
            </w:tcBorders>
            <w:shd w:val="clear" w:color="auto" w:fill="auto"/>
          </w:tcPr>
          <w:p w14:paraId="717C2812" w14:textId="779C4478" w:rsidR="00BB5147" w:rsidRPr="00BB5147" w:rsidDel="008302B1" w:rsidRDefault="00BB5147" w:rsidP="00BB5147">
            <w:pPr>
              <w:keepNext/>
              <w:keepLines/>
              <w:spacing w:after="0"/>
              <w:jc w:val="center"/>
              <w:rPr>
                <w:del w:id="2526"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31A1D25" w14:textId="40FBB019" w:rsidR="00BB5147" w:rsidRPr="00BB5147" w:rsidDel="008302B1" w:rsidRDefault="00BB5147" w:rsidP="00BB5147">
            <w:pPr>
              <w:keepNext/>
              <w:keepLines/>
              <w:spacing w:after="0"/>
              <w:jc w:val="center"/>
              <w:rPr>
                <w:del w:id="2527" w:author="ZTE-Ma Zhifeng" w:date="2024-02-06T14:28:00Z"/>
                <w:rFonts w:ascii="Arial" w:eastAsia="宋体" w:hAnsi="Arial"/>
                <w:sz w:val="18"/>
              </w:rPr>
            </w:pPr>
          </w:p>
        </w:tc>
        <w:tc>
          <w:tcPr>
            <w:tcW w:w="1213" w:type="dxa"/>
            <w:tcBorders>
              <w:top w:val="single" w:sz="4" w:space="0" w:color="auto"/>
              <w:left w:val="single" w:sz="4" w:space="0" w:color="auto"/>
              <w:right w:val="single" w:sz="4" w:space="0" w:color="auto"/>
            </w:tcBorders>
          </w:tcPr>
          <w:p w14:paraId="5BDCEFC7" w14:textId="0A8BB77C" w:rsidR="00BB5147" w:rsidRPr="00BB5147" w:rsidDel="008302B1" w:rsidRDefault="00BB5147" w:rsidP="00BB5147">
            <w:pPr>
              <w:keepNext/>
              <w:keepLines/>
              <w:spacing w:after="0"/>
              <w:jc w:val="center"/>
              <w:rPr>
                <w:del w:id="2528" w:author="ZTE-Ma Zhifeng" w:date="2024-02-06T14:28:00Z"/>
                <w:rFonts w:ascii="Arial" w:eastAsia="宋体" w:hAnsi="Arial"/>
                <w:sz w:val="18"/>
                <w:lang w:eastAsia="zh-CN"/>
              </w:rPr>
            </w:pPr>
            <w:del w:id="2529" w:author="ZTE-Ma Zhifeng" w:date="2024-02-06T14:28:00Z">
              <w:r w:rsidRPr="00BB5147" w:rsidDel="008302B1">
                <w:rPr>
                  <w:rFonts w:ascii="Arial" w:eastAsia="宋体" w:hAnsi="Arial"/>
                  <w:sz w:val="18"/>
                  <w:lang w:eastAsia="zh-CN"/>
                </w:rPr>
                <w:delText>n28</w:delText>
              </w:r>
            </w:del>
          </w:p>
        </w:tc>
        <w:tc>
          <w:tcPr>
            <w:tcW w:w="5760" w:type="dxa"/>
            <w:tcBorders>
              <w:top w:val="single" w:sz="4" w:space="0" w:color="auto"/>
              <w:left w:val="single" w:sz="4" w:space="0" w:color="auto"/>
              <w:right w:val="single" w:sz="4" w:space="0" w:color="auto"/>
            </w:tcBorders>
          </w:tcPr>
          <w:p w14:paraId="45E78F3E" w14:textId="4C5967DC" w:rsidR="00BB5147" w:rsidRPr="00BB5147" w:rsidDel="008302B1" w:rsidRDefault="00BB5147" w:rsidP="00BB5147">
            <w:pPr>
              <w:keepNext/>
              <w:keepLines/>
              <w:spacing w:after="0"/>
              <w:jc w:val="center"/>
              <w:rPr>
                <w:del w:id="2530" w:author="ZTE-Ma Zhifeng" w:date="2024-02-06T14:28:00Z"/>
                <w:rFonts w:ascii="Arial" w:eastAsia="宋体" w:hAnsi="Arial"/>
                <w:sz w:val="18"/>
              </w:rPr>
            </w:pPr>
            <w:del w:id="2531" w:author="ZTE-Ma Zhifeng" w:date="2024-02-06T14:28:00Z">
              <w:r w:rsidRPr="00BB5147" w:rsidDel="008302B1">
                <w:rPr>
                  <w:rFonts w:ascii="Arial" w:eastAsia="Yu Mincho" w:hAnsi="Arial" w:hint="eastAsia"/>
                  <w:sz w:val="18"/>
                  <w:lang w:eastAsia="ja-JP"/>
                </w:rPr>
                <w:delText>5</w:delText>
              </w:r>
              <w:r w:rsidRPr="00BB5147" w:rsidDel="008302B1">
                <w:rPr>
                  <w:rFonts w:ascii="Arial" w:eastAsia="Yu Mincho" w:hAnsi="Arial"/>
                  <w:sz w:val="18"/>
                  <w:lang w:eastAsia="ja-JP"/>
                </w:rPr>
                <w:delText>, 10, 15, 20</w:delText>
              </w:r>
            </w:del>
          </w:p>
        </w:tc>
        <w:tc>
          <w:tcPr>
            <w:tcW w:w="2290" w:type="dxa"/>
            <w:tcBorders>
              <w:top w:val="nil"/>
              <w:left w:val="single" w:sz="4" w:space="0" w:color="auto"/>
              <w:bottom w:val="nil"/>
              <w:right w:val="single" w:sz="4" w:space="0" w:color="auto"/>
            </w:tcBorders>
            <w:shd w:val="clear" w:color="auto" w:fill="auto"/>
          </w:tcPr>
          <w:p w14:paraId="5F6F1137" w14:textId="1CF236B2" w:rsidR="00BB5147" w:rsidRPr="00BB5147" w:rsidDel="008302B1" w:rsidRDefault="00BB5147" w:rsidP="00BB5147">
            <w:pPr>
              <w:keepNext/>
              <w:keepLines/>
              <w:spacing w:after="0"/>
              <w:jc w:val="center"/>
              <w:rPr>
                <w:del w:id="2532" w:author="ZTE-Ma Zhifeng" w:date="2024-02-06T14:28:00Z"/>
                <w:rFonts w:ascii="Arial" w:eastAsia="宋体" w:hAnsi="Arial"/>
                <w:sz w:val="18"/>
              </w:rPr>
            </w:pPr>
          </w:p>
        </w:tc>
      </w:tr>
      <w:tr w:rsidR="00BB5147" w:rsidRPr="00BB5147" w:rsidDel="008302B1" w14:paraId="7EBD6756" w14:textId="658F1561" w:rsidTr="008302B1">
        <w:trPr>
          <w:trHeight w:val="187"/>
          <w:jc w:val="center"/>
          <w:del w:id="2533" w:author="ZTE-Ma Zhifeng" w:date="2024-02-06T14:28:00Z"/>
        </w:trPr>
        <w:tc>
          <w:tcPr>
            <w:tcW w:w="2534" w:type="dxa"/>
            <w:tcBorders>
              <w:top w:val="nil"/>
              <w:left w:val="single" w:sz="4" w:space="0" w:color="auto"/>
              <w:bottom w:val="nil"/>
              <w:right w:val="single" w:sz="4" w:space="0" w:color="auto"/>
            </w:tcBorders>
            <w:shd w:val="clear" w:color="auto" w:fill="auto"/>
          </w:tcPr>
          <w:p w14:paraId="3522A2DC" w14:textId="2717B7D6" w:rsidR="00BB5147" w:rsidRPr="00BB5147" w:rsidDel="008302B1" w:rsidRDefault="00BB5147" w:rsidP="00BB5147">
            <w:pPr>
              <w:keepNext/>
              <w:keepLines/>
              <w:spacing w:after="0"/>
              <w:jc w:val="center"/>
              <w:rPr>
                <w:del w:id="2534"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CCEA7CB" w14:textId="53F462FC" w:rsidR="00BB5147" w:rsidRPr="00BB5147" w:rsidDel="008302B1" w:rsidRDefault="00BB5147" w:rsidP="00BB5147">
            <w:pPr>
              <w:keepNext/>
              <w:keepLines/>
              <w:spacing w:after="0"/>
              <w:jc w:val="center"/>
              <w:rPr>
                <w:del w:id="2535" w:author="ZTE-Ma Zhifeng" w:date="2024-02-06T14:28:00Z"/>
                <w:rFonts w:ascii="Arial" w:eastAsia="宋体" w:hAnsi="Arial"/>
                <w:sz w:val="18"/>
              </w:rPr>
            </w:pPr>
          </w:p>
        </w:tc>
        <w:tc>
          <w:tcPr>
            <w:tcW w:w="1213" w:type="dxa"/>
            <w:tcBorders>
              <w:top w:val="single" w:sz="4" w:space="0" w:color="auto"/>
              <w:left w:val="single" w:sz="4" w:space="0" w:color="auto"/>
              <w:right w:val="single" w:sz="4" w:space="0" w:color="auto"/>
            </w:tcBorders>
          </w:tcPr>
          <w:p w14:paraId="6F07D05D" w14:textId="756C3E1B" w:rsidR="00BB5147" w:rsidRPr="00BB5147" w:rsidDel="008302B1" w:rsidRDefault="00BB5147" w:rsidP="00BB5147">
            <w:pPr>
              <w:keepNext/>
              <w:keepLines/>
              <w:spacing w:after="0"/>
              <w:jc w:val="center"/>
              <w:rPr>
                <w:del w:id="2536" w:author="ZTE-Ma Zhifeng" w:date="2024-02-06T14:28:00Z"/>
                <w:rFonts w:ascii="Arial" w:eastAsia="宋体" w:hAnsi="Arial"/>
                <w:sz w:val="18"/>
                <w:lang w:eastAsia="zh-CN"/>
              </w:rPr>
            </w:pPr>
            <w:del w:id="2537" w:author="ZTE-Ma Zhifeng" w:date="2024-02-06T14:28:00Z">
              <w:r w:rsidRPr="00BB5147" w:rsidDel="008302B1">
                <w:rPr>
                  <w:rFonts w:ascii="Arial" w:eastAsia="宋体" w:hAnsi="Arial"/>
                  <w:sz w:val="18"/>
                  <w:lang w:eastAsia="zh-CN"/>
                </w:rPr>
                <w:delText>n77</w:delText>
              </w:r>
            </w:del>
          </w:p>
        </w:tc>
        <w:tc>
          <w:tcPr>
            <w:tcW w:w="5760" w:type="dxa"/>
            <w:tcBorders>
              <w:top w:val="single" w:sz="4" w:space="0" w:color="auto"/>
              <w:left w:val="single" w:sz="4" w:space="0" w:color="auto"/>
              <w:right w:val="single" w:sz="4" w:space="0" w:color="auto"/>
            </w:tcBorders>
          </w:tcPr>
          <w:p w14:paraId="19D173C7" w14:textId="57199FA1" w:rsidR="00BB5147" w:rsidRPr="00BB5147" w:rsidDel="008302B1" w:rsidRDefault="00BB5147" w:rsidP="00BB5147">
            <w:pPr>
              <w:keepNext/>
              <w:keepLines/>
              <w:spacing w:after="0"/>
              <w:jc w:val="center"/>
              <w:rPr>
                <w:del w:id="2538" w:author="ZTE-Ma Zhifeng" w:date="2024-02-06T14:28:00Z"/>
                <w:rFonts w:ascii="Arial" w:eastAsia="宋体" w:hAnsi="Arial"/>
                <w:sz w:val="18"/>
              </w:rPr>
            </w:pPr>
            <w:del w:id="2539" w:author="ZTE-Ma Zhifeng" w:date="2024-02-06T14:28:00Z">
              <w:r w:rsidRPr="00BB5147" w:rsidDel="008302B1">
                <w:rPr>
                  <w:rFonts w:ascii="Arial" w:eastAsia="宋体" w:hAnsi="Arial"/>
                  <w:sz w:val="18"/>
                </w:rPr>
                <w:delText>CA_n77(3A)</w:delText>
              </w:r>
            </w:del>
          </w:p>
        </w:tc>
        <w:tc>
          <w:tcPr>
            <w:tcW w:w="2290" w:type="dxa"/>
            <w:tcBorders>
              <w:top w:val="nil"/>
              <w:left w:val="single" w:sz="4" w:space="0" w:color="auto"/>
              <w:bottom w:val="nil"/>
              <w:right w:val="single" w:sz="4" w:space="0" w:color="auto"/>
            </w:tcBorders>
            <w:shd w:val="clear" w:color="auto" w:fill="auto"/>
          </w:tcPr>
          <w:p w14:paraId="135353AA" w14:textId="0D0DCD71" w:rsidR="00BB5147" w:rsidRPr="00BB5147" w:rsidDel="008302B1" w:rsidRDefault="00BB5147" w:rsidP="00BB5147">
            <w:pPr>
              <w:keepNext/>
              <w:keepLines/>
              <w:spacing w:after="0"/>
              <w:jc w:val="center"/>
              <w:rPr>
                <w:del w:id="2540" w:author="ZTE-Ma Zhifeng" w:date="2024-02-06T14:28:00Z"/>
                <w:rFonts w:ascii="Arial" w:eastAsia="宋体" w:hAnsi="Arial"/>
                <w:sz w:val="18"/>
              </w:rPr>
            </w:pPr>
          </w:p>
        </w:tc>
      </w:tr>
      <w:tr w:rsidR="00BB5147" w:rsidRPr="00BB5147" w:rsidDel="008302B1" w14:paraId="143940DD" w14:textId="297260E8" w:rsidTr="008302B1">
        <w:trPr>
          <w:trHeight w:val="187"/>
          <w:jc w:val="center"/>
          <w:del w:id="2541"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4332527E" w14:textId="3D342652" w:rsidR="00BB5147" w:rsidRPr="00BB5147" w:rsidDel="008302B1" w:rsidRDefault="00BB5147" w:rsidP="00BB5147">
            <w:pPr>
              <w:keepNext/>
              <w:keepLines/>
              <w:spacing w:after="0"/>
              <w:jc w:val="center"/>
              <w:rPr>
                <w:del w:id="2542"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C93762D" w14:textId="14AEE9D7" w:rsidR="00BB5147" w:rsidRPr="00BB5147" w:rsidDel="008302B1" w:rsidRDefault="00BB5147" w:rsidP="00BB5147">
            <w:pPr>
              <w:keepNext/>
              <w:keepLines/>
              <w:spacing w:after="0"/>
              <w:jc w:val="center"/>
              <w:rPr>
                <w:del w:id="2543" w:author="ZTE-Ma Zhifeng" w:date="2024-02-06T14:28:00Z"/>
                <w:rFonts w:ascii="Arial" w:eastAsia="宋体" w:hAnsi="Arial"/>
                <w:sz w:val="18"/>
              </w:rPr>
            </w:pPr>
          </w:p>
        </w:tc>
        <w:tc>
          <w:tcPr>
            <w:tcW w:w="1213" w:type="dxa"/>
            <w:tcBorders>
              <w:top w:val="single" w:sz="4" w:space="0" w:color="auto"/>
              <w:left w:val="single" w:sz="4" w:space="0" w:color="auto"/>
              <w:right w:val="single" w:sz="4" w:space="0" w:color="auto"/>
            </w:tcBorders>
          </w:tcPr>
          <w:p w14:paraId="40298459" w14:textId="5B181CA7" w:rsidR="00BB5147" w:rsidRPr="00BB5147" w:rsidDel="008302B1" w:rsidRDefault="00BB5147" w:rsidP="00BB5147">
            <w:pPr>
              <w:keepNext/>
              <w:keepLines/>
              <w:spacing w:after="0"/>
              <w:jc w:val="center"/>
              <w:rPr>
                <w:del w:id="2544" w:author="ZTE-Ma Zhifeng" w:date="2024-02-06T14:28:00Z"/>
                <w:rFonts w:ascii="Arial" w:eastAsia="宋体" w:hAnsi="Arial"/>
                <w:sz w:val="18"/>
                <w:lang w:eastAsia="zh-CN"/>
              </w:rPr>
            </w:pPr>
            <w:del w:id="2545" w:author="ZTE-Ma Zhifeng" w:date="2024-02-06T14:28:00Z">
              <w:r w:rsidRPr="00BB5147" w:rsidDel="008302B1">
                <w:rPr>
                  <w:rFonts w:ascii="Arial" w:eastAsia="宋体" w:hAnsi="Arial"/>
                  <w:sz w:val="18"/>
                  <w:lang w:eastAsia="zh-CN"/>
                </w:rPr>
                <w:delText>n257</w:delText>
              </w:r>
            </w:del>
          </w:p>
        </w:tc>
        <w:tc>
          <w:tcPr>
            <w:tcW w:w="5760" w:type="dxa"/>
            <w:tcBorders>
              <w:top w:val="single" w:sz="4" w:space="0" w:color="auto"/>
              <w:left w:val="single" w:sz="4" w:space="0" w:color="auto"/>
              <w:right w:val="single" w:sz="4" w:space="0" w:color="auto"/>
            </w:tcBorders>
          </w:tcPr>
          <w:p w14:paraId="13C728AB" w14:textId="51A7DBC3" w:rsidR="00BB5147" w:rsidRPr="00BB5147" w:rsidDel="008302B1" w:rsidRDefault="00BB5147" w:rsidP="00BB5147">
            <w:pPr>
              <w:keepNext/>
              <w:keepLines/>
              <w:spacing w:after="0"/>
              <w:jc w:val="center"/>
              <w:rPr>
                <w:del w:id="2546" w:author="ZTE-Ma Zhifeng" w:date="2024-02-06T14:28:00Z"/>
                <w:rFonts w:ascii="Arial" w:eastAsia="宋体" w:hAnsi="Arial"/>
                <w:sz w:val="18"/>
              </w:rPr>
            </w:pPr>
            <w:del w:id="2547" w:author="ZTE-Ma Zhifeng" w:date="2024-02-06T14:28:00Z">
              <w:r w:rsidRPr="00BB5147" w:rsidDel="008302B1">
                <w:rPr>
                  <w:rFonts w:ascii="Arial" w:eastAsia="宋体" w:hAnsi="Arial"/>
                  <w:sz w:val="18"/>
                </w:rPr>
                <w:delText>CA_n257H</w:delText>
              </w:r>
            </w:del>
          </w:p>
        </w:tc>
        <w:tc>
          <w:tcPr>
            <w:tcW w:w="2290" w:type="dxa"/>
            <w:tcBorders>
              <w:top w:val="nil"/>
              <w:left w:val="single" w:sz="4" w:space="0" w:color="auto"/>
              <w:bottom w:val="single" w:sz="4" w:space="0" w:color="auto"/>
              <w:right w:val="single" w:sz="4" w:space="0" w:color="auto"/>
            </w:tcBorders>
            <w:shd w:val="clear" w:color="auto" w:fill="auto"/>
          </w:tcPr>
          <w:p w14:paraId="5A6FF5E5" w14:textId="2FA6B4C9" w:rsidR="00BB5147" w:rsidRPr="00BB5147" w:rsidDel="008302B1" w:rsidRDefault="00BB5147" w:rsidP="00BB5147">
            <w:pPr>
              <w:keepNext/>
              <w:keepLines/>
              <w:spacing w:after="0"/>
              <w:jc w:val="center"/>
              <w:rPr>
                <w:del w:id="2548" w:author="ZTE-Ma Zhifeng" w:date="2024-02-06T14:28:00Z"/>
                <w:rFonts w:ascii="Arial" w:eastAsia="宋体" w:hAnsi="Arial"/>
                <w:sz w:val="18"/>
              </w:rPr>
            </w:pPr>
          </w:p>
        </w:tc>
      </w:tr>
      <w:tr w:rsidR="00BB5147" w:rsidRPr="00BB5147" w:rsidDel="008302B1" w14:paraId="052BD02C" w14:textId="653F2D10" w:rsidTr="008302B1">
        <w:trPr>
          <w:trHeight w:val="187"/>
          <w:jc w:val="center"/>
          <w:del w:id="2549"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737A1C9F" w14:textId="262C37B5" w:rsidR="00BB5147" w:rsidRPr="00BB5147" w:rsidDel="008302B1" w:rsidRDefault="00BB5147" w:rsidP="00BB5147">
            <w:pPr>
              <w:keepNext/>
              <w:keepLines/>
              <w:spacing w:after="0"/>
              <w:jc w:val="center"/>
              <w:rPr>
                <w:del w:id="2550" w:author="ZTE-Ma Zhifeng" w:date="2024-02-06T14:28:00Z"/>
                <w:rFonts w:ascii="Arial" w:eastAsia="宋体" w:hAnsi="Arial"/>
                <w:sz w:val="18"/>
              </w:rPr>
            </w:pPr>
            <w:del w:id="2551" w:author="ZTE-Ma Zhifeng" w:date="2024-02-06T14:28:00Z">
              <w:r w:rsidRPr="00BB5147" w:rsidDel="008302B1">
                <w:rPr>
                  <w:rFonts w:ascii="Arial" w:eastAsia="宋体" w:hAnsi="Arial"/>
                  <w:sz w:val="18"/>
                  <w:lang w:eastAsia="zh-CN"/>
                </w:rPr>
                <w:delText>CA_n3A-n28A-n77(3A)-n257I</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2EA904C3" w14:textId="097C103D" w:rsidR="00BB5147" w:rsidRPr="00BB5147" w:rsidDel="008302B1" w:rsidRDefault="00BB5147" w:rsidP="00BB5147">
            <w:pPr>
              <w:keepNext/>
              <w:keepLines/>
              <w:spacing w:after="0"/>
              <w:jc w:val="center"/>
              <w:rPr>
                <w:del w:id="2552" w:author="ZTE-Ma Zhifeng" w:date="2024-02-06T14:28:00Z"/>
                <w:rFonts w:ascii="Arial" w:eastAsia="宋体" w:hAnsi="Arial"/>
                <w:sz w:val="18"/>
              </w:rPr>
            </w:pPr>
            <w:del w:id="2553" w:author="ZTE-Ma Zhifeng" w:date="2024-02-06T14:28:00Z">
              <w:r w:rsidRPr="00BB5147" w:rsidDel="008302B1">
                <w:rPr>
                  <w:rFonts w:ascii="Arial" w:eastAsia="宋体" w:hAnsi="Arial"/>
                  <w:sz w:val="18"/>
                </w:rPr>
                <w:delText>-</w:delText>
              </w:r>
            </w:del>
          </w:p>
        </w:tc>
        <w:tc>
          <w:tcPr>
            <w:tcW w:w="1213" w:type="dxa"/>
            <w:tcBorders>
              <w:top w:val="single" w:sz="4" w:space="0" w:color="auto"/>
              <w:left w:val="single" w:sz="4" w:space="0" w:color="auto"/>
              <w:right w:val="single" w:sz="4" w:space="0" w:color="auto"/>
            </w:tcBorders>
          </w:tcPr>
          <w:p w14:paraId="25287034" w14:textId="281D6213" w:rsidR="00BB5147" w:rsidRPr="00BB5147" w:rsidDel="008302B1" w:rsidRDefault="00BB5147" w:rsidP="00BB5147">
            <w:pPr>
              <w:keepNext/>
              <w:keepLines/>
              <w:spacing w:after="0"/>
              <w:jc w:val="center"/>
              <w:rPr>
                <w:del w:id="2554" w:author="ZTE-Ma Zhifeng" w:date="2024-02-06T14:28:00Z"/>
                <w:rFonts w:ascii="Arial" w:eastAsia="宋体" w:hAnsi="Arial"/>
                <w:sz w:val="18"/>
                <w:lang w:eastAsia="zh-CN"/>
              </w:rPr>
            </w:pPr>
            <w:del w:id="2555" w:author="ZTE-Ma Zhifeng" w:date="2024-02-06T14:28:00Z">
              <w:r w:rsidRPr="00BB5147" w:rsidDel="008302B1">
                <w:rPr>
                  <w:rFonts w:ascii="Arial" w:eastAsia="宋体" w:hAnsi="Arial"/>
                  <w:sz w:val="18"/>
                  <w:lang w:eastAsia="zh-CN"/>
                </w:rPr>
                <w:delText>n3</w:delText>
              </w:r>
            </w:del>
          </w:p>
        </w:tc>
        <w:tc>
          <w:tcPr>
            <w:tcW w:w="5760" w:type="dxa"/>
            <w:tcBorders>
              <w:top w:val="single" w:sz="4" w:space="0" w:color="auto"/>
              <w:left w:val="single" w:sz="4" w:space="0" w:color="auto"/>
              <w:right w:val="single" w:sz="4" w:space="0" w:color="auto"/>
            </w:tcBorders>
          </w:tcPr>
          <w:p w14:paraId="1B6539AF" w14:textId="6F2FD7A8" w:rsidR="00BB5147" w:rsidRPr="00BB5147" w:rsidDel="008302B1" w:rsidRDefault="00BB5147" w:rsidP="00BB5147">
            <w:pPr>
              <w:keepNext/>
              <w:keepLines/>
              <w:spacing w:after="0"/>
              <w:jc w:val="center"/>
              <w:rPr>
                <w:del w:id="2556" w:author="ZTE-Ma Zhifeng" w:date="2024-02-06T14:28:00Z"/>
                <w:rFonts w:ascii="Arial" w:eastAsia="宋体" w:hAnsi="Arial"/>
                <w:sz w:val="18"/>
              </w:rPr>
            </w:pPr>
            <w:del w:id="2557" w:author="ZTE-Ma Zhifeng" w:date="2024-02-06T14:28:00Z">
              <w:r w:rsidRPr="00BB5147" w:rsidDel="008302B1">
                <w:rPr>
                  <w:rFonts w:ascii="Arial" w:eastAsia="Yu Mincho" w:hAnsi="Arial" w:hint="eastAsia"/>
                  <w:sz w:val="18"/>
                  <w:lang w:eastAsia="ja-JP"/>
                </w:rPr>
                <w:delText>5</w:delText>
              </w:r>
              <w:r w:rsidRPr="00BB5147" w:rsidDel="008302B1">
                <w:rPr>
                  <w:rFonts w:ascii="Arial" w:eastAsia="Yu Mincho" w:hAnsi="Arial"/>
                  <w:sz w:val="18"/>
                  <w:lang w:eastAsia="ja-JP"/>
                </w:rPr>
                <w:delText>, 10, 15, 20, 25, 30</w:delText>
              </w:r>
            </w:del>
          </w:p>
        </w:tc>
        <w:tc>
          <w:tcPr>
            <w:tcW w:w="2290" w:type="dxa"/>
            <w:tcBorders>
              <w:top w:val="single" w:sz="4" w:space="0" w:color="auto"/>
              <w:left w:val="single" w:sz="4" w:space="0" w:color="auto"/>
              <w:bottom w:val="nil"/>
              <w:right w:val="single" w:sz="4" w:space="0" w:color="auto"/>
            </w:tcBorders>
            <w:shd w:val="clear" w:color="auto" w:fill="auto"/>
          </w:tcPr>
          <w:p w14:paraId="1562AA4C" w14:textId="2A6E51A7" w:rsidR="00BB5147" w:rsidRPr="00BB5147" w:rsidDel="008302B1" w:rsidRDefault="00BB5147" w:rsidP="00BB5147">
            <w:pPr>
              <w:keepNext/>
              <w:keepLines/>
              <w:spacing w:after="0"/>
              <w:jc w:val="center"/>
              <w:rPr>
                <w:del w:id="2558" w:author="ZTE-Ma Zhifeng" w:date="2024-02-06T14:28:00Z"/>
                <w:rFonts w:ascii="Arial" w:eastAsia="宋体" w:hAnsi="Arial"/>
                <w:sz w:val="18"/>
              </w:rPr>
            </w:pPr>
            <w:del w:id="2559" w:author="ZTE-Ma Zhifeng" w:date="2024-02-06T14:28:00Z">
              <w:r w:rsidRPr="00BB5147" w:rsidDel="008302B1">
                <w:rPr>
                  <w:rFonts w:ascii="Arial" w:eastAsia="宋体" w:hAnsi="Arial"/>
                  <w:sz w:val="18"/>
                  <w:lang w:eastAsia="zh-CN"/>
                </w:rPr>
                <w:delText>0</w:delText>
              </w:r>
            </w:del>
          </w:p>
        </w:tc>
      </w:tr>
      <w:tr w:rsidR="00BB5147" w:rsidRPr="00BB5147" w:rsidDel="008302B1" w14:paraId="6DDE696B" w14:textId="755D834C" w:rsidTr="008302B1">
        <w:trPr>
          <w:trHeight w:val="187"/>
          <w:jc w:val="center"/>
          <w:del w:id="2560" w:author="ZTE-Ma Zhifeng" w:date="2024-02-06T14:28:00Z"/>
        </w:trPr>
        <w:tc>
          <w:tcPr>
            <w:tcW w:w="2534" w:type="dxa"/>
            <w:tcBorders>
              <w:top w:val="nil"/>
              <w:left w:val="single" w:sz="4" w:space="0" w:color="auto"/>
              <w:bottom w:val="nil"/>
              <w:right w:val="single" w:sz="4" w:space="0" w:color="auto"/>
            </w:tcBorders>
            <w:shd w:val="clear" w:color="auto" w:fill="auto"/>
          </w:tcPr>
          <w:p w14:paraId="7CDDE20D" w14:textId="43B09DE6" w:rsidR="00BB5147" w:rsidRPr="00BB5147" w:rsidDel="008302B1" w:rsidRDefault="00BB5147" w:rsidP="00BB5147">
            <w:pPr>
              <w:keepNext/>
              <w:keepLines/>
              <w:spacing w:after="0"/>
              <w:jc w:val="center"/>
              <w:rPr>
                <w:del w:id="2561"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7360428" w14:textId="69A64749" w:rsidR="00BB5147" w:rsidRPr="00BB5147" w:rsidDel="008302B1" w:rsidRDefault="00BB5147" w:rsidP="00BB5147">
            <w:pPr>
              <w:keepNext/>
              <w:keepLines/>
              <w:spacing w:after="0"/>
              <w:jc w:val="center"/>
              <w:rPr>
                <w:del w:id="2562" w:author="ZTE-Ma Zhifeng" w:date="2024-02-06T14:28:00Z"/>
                <w:rFonts w:ascii="Arial" w:eastAsia="宋体" w:hAnsi="Arial"/>
                <w:sz w:val="18"/>
              </w:rPr>
            </w:pPr>
          </w:p>
        </w:tc>
        <w:tc>
          <w:tcPr>
            <w:tcW w:w="1213" w:type="dxa"/>
            <w:tcBorders>
              <w:top w:val="single" w:sz="4" w:space="0" w:color="auto"/>
              <w:left w:val="single" w:sz="4" w:space="0" w:color="auto"/>
              <w:right w:val="single" w:sz="4" w:space="0" w:color="auto"/>
            </w:tcBorders>
          </w:tcPr>
          <w:p w14:paraId="1E4A610E" w14:textId="2C659D0F" w:rsidR="00BB5147" w:rsidRPr="00BB5147" w:rsidDel="008302B1" w:rsidRDefault="00BB5147" w:rsidP="00BB5147">
            <w:pPr>
              <w:keepNext/>
              <w:keepLines/>
              <w:spacing w:after="0"/>
              <w:jc w:val="center"/>
              <w:rPr>
                <w:del w:id="2563" w:author="ZTE-Ma Zhifeng" w:date="2024-02-06T14:28:00Z"/>
                <w:rFonts w:ascii="Arial" w:eastAsia="宋体" w:hAnsi="Arial"/>
                <w:sz w:val="18"/>
                <w:lang w:eastAsia="zh-CN"/>
              </w:rPr>
            </w:pPr>
            <w:del w:id="2564" w:author="ZTE-Ma Zhifeng" w:date="2024-02-06T14:28:00Z">
              <w:r w:rsidRPr="00BB5147" w:rsidDel="008302B1">
                <w:rPr>
                  <w:rFonts w:ascii="Arial" w:eastAsia="宋体" w:hAnsi="Arial"/>
                  <w:sz w:val="18"/>
                  <w:lang w:eastAsia="zh-CN"/>
                </w:rPr>
                <w:delText>n28</w:delText>
              </w:r>
            </w:del>
          </w:p>
        </w:tc>
        <w:tc>
          <w:tcPr>
            <w:tcW w:w="5760" w:type="dxa"/>
            <w:tcBorders>
              <w:top w:val="single" w:sz="4" w:space="0" w:color="auto"/>
              <w:left w:val="single" w:sz="4" w:space="0" w:color="auto"/>
              <w:right w:val="single" w:sz="4" w:space="0" w:color="auto"/>
            </w:tcBorders>
          </w:tcPr>
          <w:p w14:paraId="267A067E" w14:textId="4E892B5E" w:rsidR="00BB5147" w:rsidRPr="00BB5147" w:rsidDel="008302B1" w:rsidRDefault="00BB5147" w:rsidP="00BB5147">
            <w:pPr>
              <w:keepNext/>
              <w:keepLines/>
              <w:spacing w:after="0"/>
              <w:jc w:val="center"/>
              <w:rPr>
                <w:del w:id="2565" w:author="ZTE-Ma Zhifeng" w:date="2024-02-06T14:28:00Z"/>
                <w:rFonts w:ascii="Arial" w:eastAsia="宋体" w:hAnsi="Arial"/>
                <w:sz w:val="18"/>
              </w:rPr>
            </w:pPr>
            <w:del w:id="2566" w:author="ZTE-Ma Zhifeng" w:date="2024-02-06T14:28:00Z">
              <w:r w:rsidRPr="00BB5147" w:rsidDel="008302B1">
                <w:rPr>
                  <w:rFonts w:ascii="Arial" w:eastAsia="Yu Mincho" w:hAnsi="Arial" w:hint="eastAsia"/>
                  <w:sz w:val="18"/>
                  <w:lang w:eastAsia="ja-JP"/>
                </w:rPr>
                <w:delText>5</w:delText>
              </w:r>
              <w:r w:rsidRPr="00BB5147" w:rsidDel="008302B1">
                <w:rPr>
                  <w:rFonts w:ascii="Arial" w:eastAsia="Yu Mincho" w:hAnsi="Arial"/>
                  <w:sz w:val="18"/>
                  <w:lang w:eastAsia="ja-JP"/>
                </w:rPr>
                <w:delText>, 10, 15, 20</w:delText>
              </w:r>
            </w:del>
          </w:p>
        </w:tc>
        <w:tc>
          <w:tcPr>
            <w:tcW w:w="2290" w:type="dxa"/>
            <w:tcBorders>
              <w:top w:val="nil"/>
              <w:left w:val="single" w:sz="4" w:space="0" w:color="auto"/>
              <w:bottom w:val="nil"/>
              <w:right w:val="single" w:sz="4" w:space="0" w:color="auto"/>
            </w:tcBorders>
            <w:shd w:val="clear" w:color="auto" w:fill="auto"/>
          </w:tcPr>
          <w:p w14:paraId="3257D04A" w14:textId="7F5184B8" w:rsidR="00BB5147" w:rsidRPr="00BB5147" w:rsidDel="008302B1" w:rsidRDefault="00BB5147" w:rsidP="00BB5147">
            <w:pPr>
              <w:keepNext/>
              <w:keepLines/>
              <w:spacing w:after="0"/>
              <w:jc w:val="center"/>
              <w:rPr>
                <w:del w:id="2567" w:author="ZTE-Ma Zhifeng" w:date="2024-02-06T14:28:00Z"/>
                <w:rFonts w:ascii="Arial" w:eastAsia="宋体" w:hAnsi="Arial"/>
                <w:sz w:val="18"/>
              </w:rPr>
            </w:pPr>
          </w:p>
        </w:tc>
      </w:tr>
      <w:tr w:rsidR="00BB5147" w:rsidRPr="00BB5147" w:rsidDel="008302B1" w14:paraId="7BAC51A4" w14:textId="12FD3E08" w:rsidTr="008302B1">
        <w:trPr>
          <w:trHeight w:val="187"/>
          <w:jc w:val="center"/>
          <w:del w:id="2568" w:author="ZTE-Ma Zhifeng" w:date="2024-02-06T14:28:00Z"/>
        </w:trPr>
        <w:tc>
          <w:tcPr>
            <w:tcW w:w="2534" w:type="dxa"/>
            <w:tcBorders>
              <w:top w:val="nil"/>
              <w:left w:val="single" w:sz="4" w:space="0" w:color="auto"/>
              <w:bottom w:val="nil"/>
              <w:right w:val="single" w:sz="4" w:space="0" w:color="auto"/>
            </w:tcBorders>
            <w:shd w:val="clear" w:color="auto" w:fill="auto"/>
          </w:tcPr>
          <w:p w14:paraId="087F131A" w14:textId="1F82EF93" w:rsidR="00BB5147" w:rsidRPr="00BB5147" w:rsidDel="008302B1" w:rsidRDefault="00BB5147" w:rsidP="00BB5147">
            <w:pPr>
              <w:keepNext/>
              <w:keepLines/>
              <w:spacing w:after="0"/>
              <w:jc w:val="center"/>
              <w:rPr>
                <w:del w:id="2569"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E0C8F36" w14:textId="7D2DA2B4" w:rsidR="00BB5147" w:rsidRPr="00BB5147" w:rsidDel="008302B1" w:rsidRDefault="00BB5147" w:rsidP="00BB5147">
            <w:pPr>
              <w:keepNext/>
              <w:keepLines/>
              <w:spacing w:after="0"/>
              <w:jc w:val="center"/>
              <w:rPr>
                <w:del w:id="2570" w:author="ZTE-Ma Zhifeng" w:date="2024-02-06T14:28:00Z"/>
                <w:rFonts w:ascii="Arial" w:eastAsia="宋体" w:hAnsi="Arial"/>
                <w:sz w:val="18"/>
              </w:rPr>
            </w:pPr>
          </w:p>
        </w:tc>
        <w:tc>
          <w:tcPr>
            <w:tcW w:w="1213" w:type="dxa"/>
            <w:tcBorders>
              <w:top w:val="single" w:sz="4" w:space="0" w:color="auto"/>
              <w:left w:val="single" w:sz="4" w:space="0" w:color="auto"/>
              <w:right w:val="single" w:sz="4" w:space="0" w:color="auto"/>
            </w:tcBorders>
          </w:tcPr>
          <w:p w14:paraId="12DEB807" w14:textId="40AE0D23" w:rsidR="00BB5147" w:rsidRPr="00BB5147" w:rsidDel="008302B1" w:rsidRDefault="00BB5147" w:rsidP="00BB5147">
            <w:pPr>
              <w:keepNext/>
              <w:keepLines/>
              <w:spacing w:after="0"/>
              <w:jc w:val="center"/>
              <w:rPr>
                <w:del w:id="2571" w:author="ZTE-Ma Zhifeng" w:date="2024-02-06T14:28:00Z"/>
                <w:rFonts w:ascii="Arial" w:eastAsia="宋体" w:hAnsi="Arial"/>
                <w:sz w:val="18"/>
                <w:lang w:eastAsia="zh-CN"/>
              </w:rPr>
            </w:pPr>
            <w:del w:id="2572" w:author="ZTE-Ma Zhifeng" w:date="2024-02-06T14:28:00Z">
              <w:r w:rsidRPr="00BB5147" w:rsidDel="008302B1">
                <w:rPr>
                  <w:rFonts w:ascii="Arial" w:eastAsia="宋体" w:hAnsi="Arial"/>
                  <w:sz w:val="18"/>
                  <w:lang w:eastAsia="zh-CN"/>
                </w:rPr>
                <w:delText>n77</w:delText>
              </w:r>
            </w:del>
          </w:p>
        </w:tc>
        <w:tc>
          <w:tcPr>
            <w:tcW w:w="5760" w:type="dxa"/>
            <w:tcBorders>
              <w:top w:val="single" w:sz="4" w:space="0" w:color="auto"/>
              <w:left w:val="single" w:sz="4" w:space="0" w:color="auto"/>
              <w:right w:val="single" w:sz="4" w:space="0" w:color="auto"/>
            </w:tcBorders>
          </w:tcPr>
          <w:p w14:paraId="05469ADF" w14:textId="1DE48AF9" w:rsidR="00BB5147" w:rsidRPr="00BB5147" w:rsidDel="008302B1" w:rsidRDefault="00BB5147" w:rsidP="00BB5147">
            <w:pPr>
              <w:keepNext/>
              <w:keepLines/>
              <w:spacing w:after="0"/>
              <w:jc w:val="center"/>
              <w:rPr>
                <w:del w:id="2573" w:author="ZTE-Ma Zhifeng" w:date="2024-02-06T14:28:00Z"/>
                <w:rFonts w:ascii="Arial" w:eastAsia="宋体" w:hAnsi="Arial"/>
                <w:sz w:val="18"/>
              </w:rPr>
            </w:pPr>
            <w:del w:id="2574" w:author="ZTE-Ma Zhifeng" w:date="2024-02-06T14:28:00Z">
              <w:r w:rsidRPr="00BB5147" w:rsidDel="008302B1">
                <w:rPr>
                  <w:rFonts w:ascii="Arial" w:eastAsia="宋体" w:hAnsi="Arial"/>
                  <w:sz w:val="18"/>
                </w:rPr>
                <w:delText>CA_n77(3A)</w:delText>
              </w:r>
            </w:del>
          </w:p>
        </w:tc>
        <w:tc>
          <w:tcPr>
            <w:tcW w:w="2290" w:type="dxa"/>
            <w:tcBorders>
              <w:top w:val="nil"/>
              <w:left w:val="single" w:sz="4" w:space="0" w:color="auto"/>
              <w:bottom w:val="nil"/>
              <w:right w:val="single" w:sz="4" w:space="0" w:color="auto"/>
            </w:tcBorders>
            <w:shd w:val="clear" w:color="auto" w:fill="auto"/>
          </w:tcPr>
          <w:p w14:paraId="00B00494" w14:textId="63B4325E" w:rsidR="00BB5147" w:rsidRPr="00BB5147" w:rsidDel="008302B1" w:rsidRDefault="00BB5147" w:rsidP="00BB5147">
            <w:pPr>
              <w:keepNext/>
              <w:keepLines/>
              <w:spacing w:after="0"/>
              <w:jc w:val="center"/>
              <w:rPr>
                <w:del w:id="2575" w:author="ZTE-Ma Zhifeng" w:date="2024-02-06T14:28:00Z"/>
                <w:rFonts w:ascii="Arial" w:eastAsia="宋体" w:hAnsi="Arial"/>
                <w:sz w:val="18"/>
              </w:rPr>
            </w:pPr>
          </w:p>
        </w:tc>
      </w:tr>
      <w:tr w:rsidR="00BB5147" w:rsidRPr="00BB5147" w:rsidDel="008302B1" w14:paraId="5F002295" w14:textId="5FA6594B" w:rsidTr="008302B1">
        <w:trPr>
          <w:trHeight w:val="187"/>
          <w:jc w:val="center"/>
          <w:del w:id="2576"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1CC50368" w14:textId="18417261" w:rsidR="00BB5147" w:rsidRPr="00BB5147" w:rsidDel="008302B1" w:rsidRDefault="00BB5147" w:rsidP="00BB5147">
            <w:pPr>
              <w:keepNext/>
              <w:keepLines/>
              <w:spacing w:after="0"/>
              <w:jc w:val="center"/>
              <w:rPr>
                <w:del w:id="2577"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D207157" w14:textId="21CDB2EE" w:rsidR="00BB5147" w:rsidRPr="00BB5147" w:rsidDel="008302B1" w:rsidRDefault="00BB5147" w:rsidP="00BB5147">
            <w:pPr>
              <w:keepNext/>
              <w:keepLines/>
              <w:spacing w:after="0"/>
              <w:jc w:val="center"/>
              <w:rPr>
                <w:del w:id="2578" w:author="ZTE-Ma Zhifeng" w:date="2024-02-06T14:28:00Z"/>
                <w:rFonts w:ascii="Arial" w:eastAsia="宋体" w:hAnsi="Arial"/>
                <w:sz w:val="18"/>
              </w:rPr>
            </w:pPr>
          </w:p>
        </w:tc>
        <w:tc>
          <w:tcPr>
            <w:tcW w:w="1213" w:type="dxa"/>
            <w:tcBorders>
              <w:top w:val="single" w:sz="4" w:space="0" w:color="auto"/>
              <w:left w:val="single" w:sz="4" w:space="0" w:color="auto"/>
              <w:right w:val="single" w:sz="4" w:space="0" w:color="auto"/>
            </w:tcBorders>
          </w:tcPr>
          <w:p w14:paraId="70A8F829" w14:textId="60BFF9BC" w:rsidR="00BB5147" w:rsidRPr="00BB5147" w:rsidDel="008302B1" w:rsidRDefault="00BB5147" w:rsidP="00BB5147">
            <w:pPr>
              <w:keepNext/>
              <w:keepLines/>
              <w:spacing w:after="0"/>
              <w:jc w:val="center"/>
              <w:rPr>
                <w:del w:id="2579" w:author="ZTE-Ma Zhifeng" w:date="2024-02-06T14:28:00Z"/>
                <w:rFonts w:ascii="Arial" w:eastAsia="宋体" w:hAnsi="Arial"/>
                <w:sz w:val="18"/>
                <w:lang w:eastAsia="zh-CN"/>
              </w:rPr>
            </w:pPr>
            <w:del w:id="2580" w:author="ZTE-Ma Zhifeng" w:date="2024-02-06T14:28:00Z">
              <w:r w:rsidRPr="00BB5147" w:rsidDel="008302B1">
                <w:rPr>
                  <w:rFonts w:ascii="Arial" w:eastAsia="宋体" w:hAnsi="Arial"/>
                  <w:sz w:val="18"/>
                  <w:lang w:eastAsia="zh-CN"/>
                </w:rPr>
                <w:delText>n257</w:delText>
              </w:r>
            </w:del>
          </w:p>
        </w:tc>
        <w:tc>
          <w:tcPr>
            <w:tcW w:w="5760" w:type="dxa"/>
            <w:tcBorders>
              <w:top w:val="single" w:sz="4" w:space="0" w:color="auto"/>
              <w:left w:val="single" w:sz="4" w:space="0" w:color="auto"/>
              <w:right w:val="single" w:sz="4" w:space="0" w:color="auto"/>
            </w:tcBorders>
          </w:tcPr>
          <w:p w14:paraId="1D4529C5" w14:textId="0A162C40" w:rsidR="00BB5147" w:rsidRPr="00BB5147" w:rsidDel="008302B1" w:rsidRDefault="00BB5147" w:rsidP="00BB5147">
            <w:pPr>
              <w:keepNext/>
              <w:keepLines/>
              <w:spacing w:after="0"/>
              <w:jc w:val="center"/>
              <w:rPr>
                <w:del w:id="2581" w:author="ZTE-Ma Zhifeng" w:date="2024-02-06T14:28:00Z"/>
                <w:rFonts w:ascii="Arial" w:eastAsia="宋体" w:hAnsi="Arial"/>
                <w:sz w:val="18"/>
              </w:rPr>
            </w:pPr>
            <w:del w:id="2582" w:author="ZTE-Ma Zhifeng" w:date="2024-02-06T14:28:00Z">
              <w:r w:rsidRPr="00BB5147" w:rsidDel="008302B1">
                <w:rPr>
                  <w:rFonts w:ascii="Arial" w:eastAsia="宋体" w:hAnsi="Arial"/>
                  <w:sz w:val="18"/>
                </w:rPr>
                <w:delText>CA_n257I</w:delText>
              </w:r>
            </w:del>
          </w:p>
        </w:tc>
        <w:tc>
          <w:tcPr>
            <w:tcW w:w="2290" w:type="dxa"/>
            <w:tcBorders>
              <w:top w:val="nil"/>
              <w:left w:val="single" w:sz="4" w:space="0" w:color="auto"/>
              <w:bottom w:val="single" w:sz="4" w:space="0" w:color="auto"/>
              <w:right w:val="single" w:sz="4" w:space="0" w:color="auto"/>
            </w:tcBorders>
            <w:shd w:val="clear" w:color="auto" w:fill="auto"/>
          </w:tcPr>
          <w:p w14:paraId="01601B33" w14:textId="0FAC4A2D" w:rsidR="00BB5147" w:rsidRPr="00BB5147" w:rsidDel="008302B1" w:rsidRDefault="00BB5147" w:rsidP="00BB5147">
            <w:pPr>
              <w:keepNext/>
              <w:keepLines/>
              <w:spacing w:after="0"/>
              <w:jc w:val="center"/>
              <w:rPr>
                <w:del w:id="2583" w:author="ZTE-Ma Zhifeng" w:date="2024-02-06T14:28:00Z"/>
                <w:rFonts w:ascii="Arial" w:eastAsia="宋体" w:hAnsi="Arial"/>
                <w:sz w:val="18"/>
              </w:rPr>
            </w:pPr>
          </w:p>
        </w:tc>
      </w:tr>
      <w:tr w:rsidR="00BB5147" w:rsidRPr="00BB5147" w:rsidDel="008302B1" w14:paraId="52FDD1C9" w14:textId="112F3F5F" w:rsidTr="008302B1">
        <w:trPr>
          <w:trHeight w:val="187"/>
          <w:jc w:val="center"/>
          <w:del w:id="2584" w:author="ZTE-Ma Zhifeng" w:date="2024-02-06T14:28:00Z"/>
        </w:trPr>
        <w:tc>
          <w:tcPr>
            <w:tcW w:w="2534" w:type="dxa"/>
            <w:tcBorders>
              <w:left w:val="single" w:sz="4" w:space="0" w:color="auto"/>
              <w:bottom w:val="nil"/>
              <w:right w:val="single" w:sz="4" w:space="0" w:color="auto"/>
            </w:tcBorders>
            <w:shd w:val="clear" w:color="auto" w:fill="auto"/>
          </w:tcPr>
          <w:p w14:paraId="233B8AAB" w14:textId="56D0568F" w:rsidR="00BB5147" w:rsidRPr="00BB5147" w:rsidDel="008302B1" w:rsidRDefault="00BB5147" w:rsidP="00BB5147">
            <w:pPr>
              <w:keepNext/>
              <w:keepLines/>
              <w:spacing w:after="0"/>
              <w:jc w:val="center"/>
              <w:rPr>
                <w:del w:id="2585" w:author="ZTE-Ma Zhifeng" w:date="2024-02-06T14:28:00Z"/>
                <w:rFonts w:ascii="Arial" w:eastAsia="宋体" w:hAnsi="Arial"/>
                <w:sz w:val="18"/>
              </w:rPr>
            </w:pPr>
            <w:del w:id="2586" w:author="ZTE-Ma Zhifeng" w:date="2024-02-06T14:28:00Z">
              <w:r w:rsidRPr="00BB5147" w:rsidDel="008302B1">
                <w:rPr>
                  <w:rFonts w:ascii="Arial" w:eastAsia="宋体" w:hAnsi="Arial"/>
                  <w:sz w:val="18"/>
                </w:rPr>
                <w:delText>CA_n3A-n28A-n78A-n257A</w:delText>
              </w:r>
            </w:del>
          </w:p>
        </w:tc>
        <w:tc>
          <w:tcPr>
            <w:tcW w:w="2511" w:type="dxa"/>
            <w:gridSpan w:val="2"/>
            <w:tcBorders>
              <w:left w:val="single" w:sz="4" w:space="0" w:color="auto"/>
              <w:bottom w:val="nil"/>
              <w:right w:val="single" w:sz="4" w:space="0" w:color="auto"/>
            </w:tcBorders>
            <w:shd w:val="clear" w:color="auto" w:fill="auto"/>
          </w:tcPr>
          <w:p w14:paraId="3E438D93" w14:textId="32960CE6" w:rsidR="00BB5147" w:rsidRPr="00BB5147" w:rsidDel="008302B1" w:rsidRDefault="00BB5147" w:rsidP="00BB5147">
            <w:pPr>
              <w:keepNext/>
              <w:keepLines/>
              <w:spacing w:after="0"/>
              <w:jc w:val="center"/>
              <w:rPr>
                <w:del w:id="2587" w:author="ZTE-Ma Zhifeng" w:date="2024-02-06T14:28:00Z"/>
                <w:rFonts w:ascii="Arial" w:eastAsia="宋体" w:hAnsi="Arial" w:cs="Arial"/>
                <w:sz w:val="18"/>
                <w:szCs w:val="18"/>
              </w:rPr>
            </w:pPr>
            <w:del w:id="2588" w:author="ZTE-Ma Zhifeng" w:date="2024-02-06T14:28:00Z">
              <w:r w:rsidRPr="00BB5147" w:rsidDel="008302B1">
                <w:rPr>
                  <w:rFonts w:ascii="Arial" w:eastAsia="宋体" w:hAnsi="Arial" w:cs="Arial"/>
                  <w:sz w:val="18"/>
                  <w:szCs w:val="18"/>
                </w:rPr>
                <w:delText>CA_n28A-n257A</w:delText>
              </w:r>
            </w:del>
          </w:p>
          <w:p w14:paraId="409B16DF" w14:textId="70B67320" w:rsidR="00BB5147" w:rsidRPr="00BB5147" w:rsidDel="008302B1" w:rsidRDefault="00BB5147" w:rsidP="00BB5147">
            <w:pPr>
              <w:keepNext/>
              <w:keepLines/>
              <w:spacing w:after="0"/>
              <w:jc w:val="center"/>
              <w:rPr>
                <w:del w:id="2589" w:author="ZTE-Ma Zhifeng" w:date="2024-02-06T14:28:00Z"/>
                <w:rFonts w:ascii="Arial" w:eastAsia="宋体" w:hAnsi="Arial"/>
                <w:sz w:val="18"/>
              </w:rPr>
            </w:pPr>
            <w:del w:id="2590" w:author="ZTE-Ma Zhifeng" w:date="2024-02-06T14:28:00Z">
              <w:r w:rsidRPr="00BB5147" w:rsidDel="008302B1">
                <w:rPr>
                  <w:rFonts w:ascii="Arial" w:eastAsia="宋体" w:hAnsi="Arial" w:cs="Arial"/>
                  <w:sz w:val="18"/>
                  <w:szCs w:val="18"/>
                </w:rPr>
                <w:delText>CA_n78A-n257A</w:delText>
              </w:r>
            </w:del>
          </w:p>
        </w:tc>
        <w:tc>
          <w:tcPr>
            <w:tcW w:w="1213" w:type="dxa"/>
            <w:tcBorders>
              <w:left w:val="single" w:sz="4" w:space="0" w:color="auto"/>
              <w:bottom w:val="single" w:sz="4" w:space="0" w:color="auto"/>
              <w:right w:val="single" w:sz="4" w:space="0" w:color="auto"/>
            </w:tcBorders>
          </w:tcPr>
          <w:p w14:paraId="18C93405" w14:textId="10380B71" w:rsidR="00BB5147" w:rsidRPr="00BB5147" w:rsidDel="008302B1" w:rsidRDefault="00BB5147" w:rsidP="00BB5147">
            <w:pPr>
              <w:keepNext/>
              <w:keepLines/>
              <w:spacing w:after="0"/>
              <w:jc w:val="center"/>
              <w:rPr>
                <w:del w:id="2591" w:author="ZTE-Ma Zhifeng" w:date="2024-02-06T14:28:00Z"/>
                <w:rFonts w:ascii="Arial" w:eastAsia="宋体" w:hAnsi="Arial"/>
                <w:sz w:val="18"/>
              </w:rPr>
            </w:pPr>
            <w:del w:id="2592" w:author="ZTE-Ma Zhifeng" w:date="2024-02-06T14:28:00Z">
              <w:r w:rsidRPr="00BB5147" w:rsidDel="008302B1">
                <w:rPr>
                  <w:rFonts w:ascii="Arial" w:eastAsia="宋体" w:hAnsi="Arial"/>
                  <w:sz w:val="18"/>
                  <w:lang w:eastAsia="zh-CN"/>
                </w:rPr>
                <w:delText>n3</w:delText>
              </w:r>
            </w:del>
          </w:p>
        </w:tc>
        <w:tc>
          <w:tcPr>
            <w:tcW w:w="5760" w:type="dxa"/>
            <w:tcBorders>
              <w:top w:val="single" w:sz="4" w:space="0" w:color="auto"/>
              <w:left w:val="single" w:sz="4" w:space="0" w:color="auto"/>
              <w:bottom w:val="single" w:sz="4" w:space="0" w:color="auto"/>
              <w:right w:val="single" w:sz="4" w:space="0" w:color="auto"/>
            </w:tcBorders>
          </w:tcPr>
          <w:p w14:paraId="79DD5078" w14:textId="342C711F" w:rsidR="00BB5147" w:rsidRPr="00BB5147" w:rsidDel="008302B1" w:rsidRDefault="00BB5147" w:rsidP="00BB5147">
            <w:pPr>
              <w:keepNext/>
              <w:keepLines/>
              <w:spacing w:after="0"/>
              <w:jc w:val="center"/>
              <w:rPr>
                <w:del w:id="2593" w:author="ZTE-Ma Zhifeng" w:date="2024-02-06T14:28:00Z"/>
                <w:rFonts w:ascii="Arial" w:eastAsia="宋体" w:hAnsi="Arial"/>
                <w:sz w:val="18"/>
                <w:lang w:eastAsia="zh-CN"/>
              </w:rPr>
            </w:pPr>
            <w:del w:id="2594" w:author="ZTE-Ma Zhifeng" w:date="2024-02-06T14:28:00Z">
              <w:r w:rsidRPr="00BB5147" w:rsidDel="008302B1">
                <w:rPr>
                  <w:rFonts w:ascii="Arial" w:eastAsia="宋体" w:hAnsi="Arial"/>
                  <w:sz w:val="18"/>
                  <w:lang w:eastAsia="zh-CN"/>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30</w:delText>
              </w:r>
            </w:del>
          </w:p>
        </w:tc>
        <w:tc>
          <w:tcPr>
            <w:tcW w:w="2290" w:type="dxa"/>
            <w:tcBorders>
              <w:left w:val="single" w:sz="4" w:space="0" w:color="auto"/>
              <w:bottom w:val="nil"/>
              <w:right w:val="single" w:sz="4" w:space="0" w:color="auto"/>
            </w:tcBorders>
            <w:shd w:val="clear" w:color="auto" w:fill="auto"/>
          </w:tcPr>
          <w:p w14:paraId="3A6515B0" w14:textId="1AE2FDCC" w:rsidR="00BB5147" w:rsidRPr="00BB5147" w:rsidDel="008302B1" w:rsidRDefault="00BB5147" w:rsidP="00BB5147">
            <w:pPr>
              <w:keepNext/>
              <w:keepLines/>
              <w:spacing w:after="0"/>
              <w:jc w:val="center"/>
              <w:rPr>
                <w:del w:id="2595" w:author="ZTE-Ma Zhifeng" w:date="2024-02-06T14:28:00Z"/>
                <w:rFonts w:ascii="Arial" w:eastAsia="宋体" w:hAnsi="Arial"/>
                <w:sz w:val="18"/>
                <w:lang w:eastAsia="zh-CN"/>
              </w:rPr>
            </w:pPr>
            <w:del w:id="2596" w:author="ZTE-Ma Zhifeng" w:date="2024-02-06T14:28:00Z">
              <w:r w:rsidRPr="00BB5147" w:rsidDel="008302B1">
                <w:rPr>
                  <w:rFonts w:ascii="Arial" w:eastAsia="宋体" w:hAnsi="Arial"/>
                  <w:sz w:val="18"/>
                  <w:lang w:eastAsia="zh-CN"/>
                </w:rPr>
                <w:delText>0</w:delText>
              </w:r>
            </w:del>
          </w:p>
        </w:tc>
      </w:tr>
      <w:tr w:rsidR="00BB5147" w:rsidRPr="00BB5147" w:rsidDel="008302B1" w14:paraId="1754535A" w14:textId="6D5FBE3B" w:rsidTr="008302B1">
        <w:trPr>
          <w:trHeight w:val="187"/>
          <w:jc w:val="center"/>
          <w:del w:id="2597" w:author="ZTE-Ma Zhifeng" w:date="2024-02-06T14:28:00Z"/>
        </w:trPr>
        <w:tc>
          <w:tcPr>
            <w:tcW w:w="2534" w:type="dxa"/>
            <w:tcBorders>
              <w:top w:val="nil"/>
              <w:left w:val="single" w:sz="4" w:space="0" w:color="auto"/>
              <w:bottom w:val="nil"/>
              <w:right w:val="single" w:sz="4" w:space="0" w:color="auto"/>
            </w:tcBorders>
            <w:shd w:val="clear" w:color="auto" w:fill="auto"/>
          </w:tcPr>
          <w:p w14:paraId="6E65E57B" w14:textId="5C9EE532" w:rsidR="00BB5147" w:rsidRPr="00BB5147" w:rsidDel="008302B1" w:rsidRDefault="00BB5147" w:rsidP="00BB5147">
            <w:pPr>
              <w:keepNext/>
              <w:keepLines/>
              <w:spacing w:after="0"/>
              <w:jc w:val="center"/>
              <w:rPr>
                <w:del w:id="2598"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6219B3D" w14:textId="56CB8628" w:rsidR="00BB5147" w:rsidRPr="00BB5147" w:rsidDel="008302B1" w:rsidRDefault="00BB5147" w:rsidP="00BB5147">
            <w:pPr>
              <w:keepNext/>
              <w:keepLines/>
              <w:spacing w:after="0"/>
              <w:jc w:val="center"/>
              <w:rPr>
                <w:del w:id="2599"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624D613A" w14:textId="1E1423D1" w:rsidR="00BB5147" w:rsidRPr="00BB5147" w:rsidDel="008302B1" w:rsidRDefault="00BB5147" w:rsidP="00BB5147">
            <w:pPr>
              <w:keepNext/>
              <w:keepLines/>
              <w:spacing w:after="0"/>
              <w:jc w:val="center"/>
              <w:rPr>
                <w:del w:id="2600" w:author="ZTE-Ma Zhifeng" w:date="2024-02-06T14:28:00Z"/>
                <w:rFonts w:ascii="Arial" w:eastAsia="宋体" w:hAnsi="Arial"/>
                <w:sz w:val="18"/>
              </w:rPr>
            </w:pPr>
            <w:del w:id="2601" w:author="ZTE-Ma Zhifeng" w:date="2024-02-06T14:28:00Z">
              <w:r w:rsidRPr="00BB5147" w:rsidDel="008302B1">
                <w:rPr>
                  <w:rFonts w:ascii="Arial" w:eastAsia="宋体" w:hAnsi="Arial"/>
                  <w:sz w:val="18"/>
                  <w:lang w:eastAsia="zh-CN"/>
                </w:rPr>
                <w:delText>n28</w:delText>
              </w:r>
            </w:del>
          </w:p>
        </w:tc>
        <w:tc>
          <w:tcPr>
            <w:tcW w:w="5760" w:type="dxa"/>
            <w:tcBorders>
              <w:top w:val="single" w:sz="4" w:space="0" w:color="auto"/>
              <w:left w:val="single" w:sz="4" w:space="0" w:color="auto"/>
              <w:bottom w:val="single" w:sz="4" w:space="0" w:color="auto"/>
              <w:right w:val="single" w:sz="4" w:space="0" w:color="auto"/>
            </w:tcBorders>
          </w:tcPr>
          <w:p w14:paraId="4D97E7C1" w14:textId="67233903" w:rsidR="00BB5147" w:rsidRPr="00BB5147" w:rsidDel="008302B1" w:rsidRDefault="00BB5147" w:rsidP="00BB5147">
            <w:pPr>
              <w:keepNext/>
              <w:keepLines/>
              <w:spacing w:after="0"/>
              <w:jc w:val="center"/>
              <w:rPr>
                <w:del w:id="2602" w:author="ZTE-Ma Zhifeng" w:date="2024-02-06T14:28:00Z"/>
                <w:rFonts w:ascii="Arial" w:eastAsia="宋体" w:hAnsi="Arial"/>
                <w:sz w:val="18"/>
                <w:lang w:eastAsia="zh-CN"/>
              </w:rPr>
            </w:pPr>
            <w:del w:id="2603" w:author="ZTE-Ma Zhifeng" w:date="2024-02-06T14:28:00Z">
              <w:r w:rsidRPr="00BB5147" w:rsidDel="008302B1">
                <w:rPr>
                  <w:rFonts w:ascii="Arial" w:eastAsia="宋体" w:hAnsi="Arial"/>
                  <w:sz w:val="18"/>
                  <w:lang w:eastAsia="zh-CN"/>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20</w:delText>
              </w:r>
            </w:del>
          </w:p>
        </w:tc>
        <w:tc>
          <w:tcPr>
            <w:tcW w:w="2290" w:type="dxa"/>
            <w:tcBorders>
              <w:top w:val="nil"/>
              <w:left w:val="single" w:sz="4" w:space="0" w:color="auto"/>
              <w:bottom w:val="nil"/>
              <w:right w:val="single" w:sz="4" w:space="0" w:color="auto"/>
            </w:tcBorders>
            <w:shd w:val="clear" w:color="auto" w:fill="auto"/>
          </w:tcPr>
          <w:p w14:paraId="57A2B05A" w14:textId="4D4F1183" w:rsidR="00BB5147" w:rsidRPr="00BB5147" w:rsidDel="008302B1" w:rsidRDefault="00BB5147" w:rsidP="00BB5147">
            <w:pPr>
              <w:keepNext/>
              <w:keepLines/>
              <w:spacing w:after="0"/>
              <w:jc w:val="center"/>
              <w:rPr>
                <w:del w:id="2604" w:author="ZTE-Ma Zhifeng" w:date="2024-02-06T14:28:00Z"/>
                <w:rFonts w:ascii="Arial" w:eastAsia="宋体" w:hAnsi="Arial"/>
                <w:sz w:val="18"/>
              </w:rPr>
            </w:pPr>
          </w:p>
        </w:tc>
      </w:tr>
      <w:tr w:rsidR="00BB5147" w:rsidRPr="00BB5147" w:rsidDel="008302B1" w14:paraId="7466961C" w14:textId="5E0F83F8" w:rsidTr="008302B1">
        <w:trPr>
          <w:trHeight w:val="187"/>
          <w:jc w:val="center"/>
          <w:del w:id="2605" w:author="ZTE-Ma Zhifeng" w:date="2024-02-06T14:28:00Z"/>
        </w:trPr>
        <w:tc>
          <w:tcPr>
            <w:tcW w:w="2534" w:type="dxa"/>
            <w:tcBorders>
              <w:top w:val="nil"/>
              <w:left w:val="single" w:sz="4" w:space="0" w:color="auto"/>
              <w:bottom w:val="nil"/>
              <w:right w:val="single" w:sz="4" w:space="0" w:color="auto"/>
            </w:tcBorders>
            <w:shd w:val="clear" w:color="auto" w:fill="auto"/>
          </w:tcPr>
          <w:p w14:paraId="190E5154" w14:textId="0D11D001" w:rsidR="00BB5147" w:rsidRPr="00BB5147" w:rsidDel="008302B1" w:rsidRDefault="00BB5147" w:rsidP="00BB5147">
            <w:pPr>
              <w:keepNext/>
              <w:keepLines/>
              <w:spacing w:after="0"/>
              <w:jc w:val="center"/>
              <w:rPr>
                <w:del w:id="2606"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552CEBE" w14:textId="7F655F7F" w:rsidR="00BB5147" w:rsidRPr="00BB5147" w:rsidDel="008302B1" w:rsidRDefault="00BB5147" w:rsidP="00BB5147">
            <w:pPr>
              <w:keepNext/>
              <w:keepLines/>
              <w:spacing w:after="0"/>
              <w:jc w:val="center"/>
              <w:rPr>
                <w:del w:id="2607"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64D236F2" w14:textId="740C4CC5" w:rsidR="00BB5147" w:rsidRPr="00BB5147" w:rsidDel="008302B1" w:rsidRDefault="00BB5147" w:rsidP="00BB5147">
            <w:pPr>
              <w:keepNext/>
              <w:keepLines/>
              <w:spacing w:after="0"/>
              <w:jc w:val="center"/>
              <w:rPr>
                <w:del w:id="2608" w:author="ZTE-Ma Zhifeng" w:date="2024-02-06T14:28:00Z"/>
                <w:rFonts w:ascii="Arial" w:eastAsia="宋体" w:hAnsi="Arial"/>
                <w:sz w:val="18"/>
              </w:rPr>
            </w:pPr>
            <w:del w:id="2609" w:author="ZTE-Ma Zhifeng" w:date="2024-02-06T14:28:00Z">
              <w:r w:rsidRPr="00BB5147" w:rsidDel="008302B1">
                <w:rPr>
                  <w:rFonts w:ascii="Arial" w:eastAsia="宋体" w:hAnsi="Arial"/>
                  <w:sz w:val="18"/>
                  <w:lang w:eastAsia="zh-CN"/>
                </w:rPr>
                <w:delText>n78</w:delText>
              </w:r>
            </w:del>
          </w:p>
        </w:tc>
        <w:tc>
          <w:tcPr>
            <w:tcW w:w="5760" w:type="dxa"/>
            <w:tcBorders>
              <w:top w:val="single" w:sz="4" w:space="0" w:color="auto"/>
              <w:left w:val="single" w:sz="4" w:space="0" w:color="auto"/>
              <w:bottom w:val="single" w:sz="4" w:space="0" w:color="auto"/>
              <w:right w:val="single" w:sz="4" w:space="0" w:color="auto"/>
            </w:tcBorders>
          </w:tcPr>
          <w:p w14:paraId="6F92DFA4" w14:textId="136DDB50" w:rsidR="00BB5147" w:rsidRPr="00BB5147" w:rsidDel="008302B1" w:rsidRDefault="00BB5147" w:rsidP="00BB5147">
            <w:pPr>
              <w:keepNext/>
              <w:keepLines/>
              <w:spacing w:after="0"/>
              <w:jc w:val="center"/>
              <w:rPr>
                <w:del w:id="2610" w:author="ZTE-Ma Zhifeng" w:date="2024-02-06T14:28:00Z"/>
                <w:rFonts w:ascii="Arial" w:eastAsia="宋体" w:hAnsi="Arial"/>
                <w:sz w:val="18"/>
                <w:lang w:eastAsia="zh-CN"/>
              </w:rPr>
            </w:pPr>
            <w:del w:id="2611" w:author="ZTE-Ma Zhifeng" w:date="2024-02-06T14:28:00Z">
              <w:r w:rsidRPr="00BB5147" w:rsidDel="008302B1">
                <w:rPr>
                  <w:rFonts w:ascii="Arial" w:eastAsia="宋体" w:hAnsi="Arial"/>
                  <w:sz w:val="18"/>
                  <w:lang w:eastAsia="zh-CN"/>
                </w:rPr>
                <w:delText>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40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50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60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80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90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100</w:delText>
              </w:r>
            </w:del>
          </w:p>
        </w:tc>
        <w:tc>
          <w:tcPr>
            <w:tcW w:w="2290" w:type="dxa"/>
            <w:tcBorders>
              <w:top w:val="nil"/>
              <w:left w:val="single" w:sz="4" w:space="0" w:color="auto"/>
              <w:bottom w:val="nil"/>
              <w:right w:val="single" w:sz="4" w:space="0" w:color="auto"/>
            </w:tcBorders>
            <w:shd w:val="clear" w:color="auto" w:fill="auto"/>
          </w:tcPr>
          <w:p w14:paraId="709A8ED6" w14:textId="78833EDC" w:rsidR="00BB5147" w:rsidRPr="00BB5147" w:rsidDel="008302B1" w:rsidRDefault="00BB5147" w:rsidP="00BB5147">
            <w:pPr>
              <w:keepNext/>
              <w:keepLines/>
              <w:spacing w:after="0"/>
              <w:jc w:val="center"/>
              <w:rPr>
                <w:del w:id="2612" w:author="ZTE-Ma Zhifeng" w:date="2024-02-06T14:28:00Z"/>
                <w:rFonts w:ascii="Arial" w:eastAsia="宋体" w:hAnsi="Arial"/>
                <w:sz w:val="18"/>
              </w:rPr>
            </w:pPr>
          </w:p>
        </w:tc>
      </w:tr>
      <w:tr w:rsidR="00BB5147" w:rsidRPr="00BB5147" w:rsidDel="008302B1" w14:paraId="6CC76443" w14:textId="2F2EBF3A" w:rsidTr="008302B1">
        <w:trPr>
          <w:trHeight w:val="187"/>
          <w:jc w:val="center"/>
          <w:del w:id="2613"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1E999F71" w14:textId="1446994A" w:rsidR="00BB5147" w:rsidRPr="00BB5147" w:rsidDel="008302B1" w:rsidRDefault="00BB5147" w:rsidP="00BB5147">
            <w:pPr>
              <w:keepNext/>
              <w:keepLines/>
              <w:spacing w:after="0"/>
              <w:jc w:val="center"/>
              <w:rPr>
                <w:del w:id="2614"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68681DA" w14:textId="73735757" w:rsidR="00BB5147" w:rsidRPr="00BB5147" w:rsidDel="008302B1" w:rsidRDefault="00BB5147" w:rsidP="00BB5147">
            <w:pPr>
              <w:keepNext/>
              <w:keepLines/>
              <w:spacing w:after="0"/>
              <w:jc w:val="center"/>
              <w:rPr>
                <w:del w:id="2615"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71304CD4" w14:textId="030715E3" w:rsidR="00BB5147" w:rsidRPr="00BB5147" w:rsidDel="008302B1" w:rsidRDefault="00BB5147" w:rsidP="00BB5147">
            <w:pPr>
              <w:keepNext/>
              <w:keepLines/>
              <w:spacing w:after="0"/>
              <w:jc w:val="center"/>
              <w:rPr>
                <w:del w:id="2616" w:author="ZTE-Ma Zhifeng" w:date="2024-02-06T14:28:00Z"/>
                <w:rFonts w:ascii="Arial" w:eastAsia="宋体" w:hAnsi="Arial"/>
                <w:sz w:val="18"/>
              </w:rPr>
            </w:pPr>
            <w:del w:id="2617" w:author="ZTE-Ma Zhifeng" w:date="2024-02-06T14:28:00Z">
              <w:r w:rsidRPr="00BB5147" w:rsidDel="008302B1">
                <w:rPr>
                  <w:rFonts w:ascii="Arial" w:eastAsia="宋体" w:hAnsi="Arial"/>
                  <w:sz w:val="18"/>
                  <w:lang w:eastAsia="zh-CN"/>
                </w:rPr>
                <w:delText>n257</w:delText>
              </w:r>
            </w:del>
          </w:p>
        </w:tc>
        <w:tc>
          <w:tcPr>
            <w:tcW w:w="5760" w:type="dxa"/>
            <w:tcBorders>
              <w:top w:val="single" w:sz="4" w:space="0" w:color="auto"/>
              <w:left w:val="single" w:sz="4" w:space="0" w:color="auto"/>
              <w:bottom w:val="single" w:sz="4" w:space="0" w:color="auto"/>
              <w:right w:val="single" w:sz="4" w:space="0" w:color="auto"/>
            </w:tcBorders>
          </w:tcPr>
          <w:p w14:paraId="6500498A" w14:textId="25A2AA11" w:rsidR="00BB5147" w:rsidRPr="00BB5147" w:rsidDel="008302B1" w:rsidRDefault="00BB5147" w:rsidP="00BB5147">
            <w:pPr>
              <w:keepNext/>
              <w:keepLines/>
              <w:spacing w:after="0"/>
              <w:jc w:val="center"/>
              <w:rPr>
                <w:del w:id="2618" w:author="ZTE-Ma Zhifeng" w:date="2024-02-06T14:28:00Z"/>
                <w:rFonts w:ascii="Arial" w:eastAsia="宋体" w:hAnsi="Arial"/>
                <w:sz w:val="18"/>
                <w:lang w:eastAsia="zh-CN"/>
              </w:rPr>
            </w:pPr>
            <w:del w:id="2619" w:author="ZTE-Ma Zhifeng" w:date="2024-02-06T14:28:00Z">
              <w:r w:rsidRPr="00BB5147" w:rsidDel="008302B1">
                <w:rPr>
                  <w:rFonts w:ascii="Arial" w:eastAsia="宋体" w:hAnsi="Arial"/>
                  <w:sz w:val="18"/>
                  <w:lang w:eastAsia="zh-CN"/>
                </w:rPr>
                <w:delText>50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100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200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400</w:delText>
              </w:r>
            </w:del>
          </w:p>
        </w:tc>
        <w:tc>
          <w:tcPr>
            <w:tcW w:w="2290" w:type="dxa"/>
            <w:tcBorders>
              <w:top w:val="nil"/>
              <w:left w:val="single" w:sz="4" w:space="0" w:color="auto"/>
              <w:bottom w:val="single" w:sz="4" w:space="0" w:color="auto"/>
              <w:right w:val="single" w:sz="4" w:space="0" w:color="auto"/>
            </w:tcBorders>
            <w:shd w:val="clear" w:color="auto" w:fill="auto"/>
          </w:tcPr>
          <w:p w14:paraId="57121BF5" w14:textId="6C630E76" w:rsidR="00BB5147" w:rsidRPr="00BB5147" w:rsidDel="008302B1" w:rsidRDefault="00BB5147" w:rsidP="00BB5147">
            <w:pPr>
              <w:keepNext/>
              <w:keepLines/>
              <w:spacing w:after="0"/>
              <w:jc w:val="center"/>
              <w:rPr>
                <w:del w:id="2620" w:author="ZTE-Ma Zhifeng" w:date="2024-02-06T14:28:00Z"/>
                <w:rFonts w:ascii="Arial" w:eastAsia="宋体" w:hAnsi="Arial"/>
                <w:sz w:val="18"/>
              </w:rPr>
            </w:pPr>
          </w:p>
        </w:tc>
      </w:tr>
      <w:tr w:rsidR="00BB5147" w:rsidRPr="00BB5147" w:rsidDel="008302B1" w14:paraId="18CC04D3" w14:textId="575443F2" w:rsidTr="008302B1">
        <w:trPr>
          <w:trHeight w:val="187"/>
          <w:jc w:val="center"/>
          <w:del w:id="2621"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385E4B83" w14:textId="32082E68" w:rsidR="00BB5147" w:rsidRPr="00BB5147" w:rsidDel="008302B1" w:rsidRDefault="00BB5147" w:rsidP="00BB5147">
            <w:pPr>
              <w:keepNext/>
              <w:keepLines/>
              <w:spacing w:after="0"/>
              <w:jc w:val="center"/>
              <w:rPr>
                <w:del w:id="2622" w:author="ZTE-Ma Zhifeng" w:date="2024-02-06T14:28:00Z"/>
                <w:rFonts w:ascii="Arial" w:eastAsia="宋体" w:hAnsi="Arial"/>
                <w:sz w:val="18"/>
              </w:rPr>
            </w:pPr>
            <w:del w:id="2623" w:author="ZTE-Ma Zhifeng" w:date="2024-02-06T14:28:00Z">
              <w:r w:rsidRPr="00BB5147" w:rsidDel="008302B1">
                <w:rPr>
                  <w:rFonts w:ascii="Arial" w:eastAsia="宋体" w:hAnsi="Arial"/>
                  <w:sz w:val="18"/>
                </w:rPr>
                <w:delText>CA_n3A-n28A-n78A-n257D</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1483AD18" w14:textId="505821D0" w:rsidR="00BB5147" w:rsidRPr="00BB5147" w:rsidDel="008302B1" w:rsidRDefault="00BB5147" w:rsidP="00BB5147">
            <w:pPr>
              <w:keepNext/>
              <w:keepLines/>
              <w:spacing w:after="0"/>
              <w:jc w:val="center"/>
              <w:rPr>
                <w:del w:id="2624" w:author="ZTE-Ma Zhifeng" w:date="2024-02-06T14:28:00Z"/>
                <w:rFonts w:ascii="Arial" w:eastAsia="宋体" w:hAnsi="Arial"/>
                <w:sz w:val="18"/>
              </w:rPr>
            </w:pPr>
            <w:del w:id="2625" w:author="ZTE-Ma Zhifeng" w:date="2024-02-06T14:28:00Z">
              <w:r w:rsidRPr="00BB5147" w:rsidDel="008302B1">
                <w:rPr>
                  <w:rFonts w:ascii="Arial" w:eastAsia="宋体" w:hAnsi="Arial"/>
                  <w:sz w:val="18"/>
                </w:rPr>
                <w:delText>-</w:delText>
              </w:r>
            </w:del>
          </w:p>
        </w:tc>
        <w:tc>
          <w:tcPr>
            <w:tcW w:w="1213" w:type="dxa"/>
            <w:tcBorders>
              <w:top w:val="single" w:sz="4" w:space="0" w:color="auto"/>
              <w:left w:val="single" w:sz="4" w:space="0" w:color="auto"/>
              <w:right w:val="single" w:sz="4" w:space="0" w:color="auto"/>
            </w:tcBorders>
          </w:tcPr>
          <w:p w14:paraId="1A9436A8" w14:textId="49F65D9A" w:rsidR="00BB5147" w:rsidRPr="00BB5147" w:rsidDel="008302B1" w:rsidRDefault="00BB5147" w:rsidP="00BB5147">
            <w:pPr>
              <w:keepNext/>
              <w:keepLines/>
              <w:spacing w:after="0"/>
              <w:jc w:val="center"/>
              <w:rPr>
                <w:del w:id="2626" w:author="ZTE-Ma Zhifeng" w:date="2024-02-06T14:28:00Z"/>
                <w:rFonts w:ascii="Arial" w:eastAsia="宋体" w:hAnsi="Arial"/>
                <w:sz w:val="18"/>
              </w:rPr>
            </w:pPr>
            <w:del w:id="2627" w:author="ZTE-Ma Zhifeng" w:date="2024-02-06T14:28:00Z">
              <w:r w:rsidRPr="00BB5147" w:rsidDel="008302B1">
                <w:rPr>
                  <w:rFonts w:ascii="Arial" w:eastAsia="宋体" w:hAnsi="Arial"/>
                  <w:sz w:val="18"/>
                  <w:lang w:eastAsia="zh-CN"/>
                </w:rPr>
                <w:delText>n3</w:delText>
              </w:r>
            </w:del>
          </w:p>
        </w:tc>
        <w:tc>
          <w:tcPr>
            <w:tcW w:w="5760" w:type="dxa"/>
            <w:tcBorders>
              <w:top w:val="single" w:sz="4" w:space="0" w:color="auto"/>
              <w:left w:val="single" w:sz="4" w:space="0" w:color="auto"/>
              <w:bottom w:val="single" w:sz="4" w:space="0" w:color="auto"/>
              <w:right w:val="single" w:sz="4" w:space="0" w:color="auto"/>
            </w:tcBorders>
          </w:tcPr>
          <w:p w14:paraId="430182B4" w14:textId="520C8BB9" w:rsidR="00BB5147" w:rsidRPr="00BB5147" w:rsidDel="008302B1" w:rsidRDefault="00BB5147" w:rsidP="00BB5147">
            <w:pPr>
              <w:keepNext/>
              <w:keepLines/>
              <w:spacing w:after="0"/>
              <w:jc w:val="center"/>
              <w:rPr>
                <w:del w:id="2628" w:author="ZTE-Ma Zhifeng" w:date="2024-02-06T14:28:00Z"/>
                <w:rFonts w:ascii="Arial" w:eastAsia="宋体" w:hAnsi="Arial"/>
                <w:sz w:val="18"/>
                <w:lang w:eastAsia="zh-CN"/>
              </w:rPr>
            </w:pPr>
            <w:del w:id="2629" w:author="ZTE-Ma Zhifeng" w:date="2024-02-06T14:28:00Z">
              <w:r w:rsidRPr="00BB5147" w:rsidDel="008302B1">
                <w:rPr>
                  <w:rFonts w:ascii="Arial" w:eastAsia="宋体" w:hAnsi="Arial"/>
                  <w:sz w:val="18"/>
                  <w:lang w:eastAsia="zh-CN"/>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30</w:delText>
              </w:r>
            </w:del>
          </w:p>
        </w:tc>
        <w:tc>
          <w:tcPr>
            <w:tcW w:w="2290" w:type="dxa"/>
            <w:tcBorders>
              <w:top w:val="single" w:sz="4" w:space="0" w:color="auto"/>
              <w:left w:val="single" w:sz="4" w:space="0" w:color="auto"/>
              <w:bottom w:val="nil"/>
              <w:right w:val="single" w:sz="4" w:space="0" w:color="auto"/>
            </w:tcBorders>
            <w:shd w:val="clear" w:color="auto" w:fill="auto"/>
          </w:tcPr>
          <w:p w14:paraId="2C000BA8" w14:textId="64CAE8DD" w:rsidR="00BB5147" w:rsidRPr="00BB5147" w:rsidDel="008302B1" w:rsidRDefault="00BB5147" w:rsidP="00BB5147">
            <w:pPr>
              <w:keepNext/>
              <w:keepLines/>
              <w:spacing w:after="0"/>
              <w:jc w:val="center"/>
              <w:rPr>
                <w:del w:id="2630" w:author="ZTE-Ma Zhifeng" w:date="2024-02-06T14:28:00Z"/>
                <w:rFonts w:ascii="Arial" w:eastAsia="宋体" w:hAnsi="Arial"/>
                <w:sz w:val="18"/>
                <w:lang w:eastAsia="zh-CN"/>
              </w:rPr>
            </w:pPr>
            <w:del w:id="2631" w:author="ZTE-Ma Zhifeng" w:date="2024-02-06T14:28:00Z">
              <w:r w:rsidRPr="00BB5147" w:rsidDel="008302B1">
                <w:rPr>
                  <w:rFonts w:ascii="Arial" w:eastAsia="宋体" w:hAnsi="Arial"/>
                  <w:sz w:val="18"/>
                  <w:lang w:eastAsia="zh-CN"/>
                </w:rPr>
                <w:delText>0</w:delText>
              </w:r>
            </w:del>
          </w:p>
        </w:tc>
      </w:tr>
      <w:tr w:rsidR="00BB5147" w:rsidRPr="00BB5147" w:rsidDel="008302B1" w14:paraId="623D48DC" w14:textId="6A9E5CA8" w:rsidTr="008302B1">
        <w:trPr>
          <w:trHeight w:val="187"/>
          <w:jc w:val="center"/>
          <w:del w:id="2632" w:author="ZTE-Ma Zhifeng" w:date="2024-02-06T14:28:00Z"/>
        </w:trPr>
        <w:tc>
          <w:tcPr>
            <w:tcW w:w="2534" w:type="dxa"/>
            <w:tcBorders>
              <w:top w:val="nil"/>
              <w:left w:val="single" w:sz="4" w:space="0" w:color="auto"/>
              <w:bottom w:val="nil"/>
              <w:right w:val="single" w:sz="4" w:space="0" w:color="auto"/>
            </w:tcBorders>
            <w:shd w:val="clear" w:color="auto" w:fill="auto"/>
          </w:tcPr>
          <w:p w14:paraId="65E1CF7E" w14:textId="56BF76B3" w:rsidR="00BB5147" w:rsidRPr="00BB5147" w:rsidDel="008302B1" w:rsidRDefault="00BB5147" w:rsidP="00BB5147">
            <w:pPr>
              <w:keepNext/>
              <w:keepLines/>
              <w:spacing w:after="0"/>
              <w:jc w:val="center"/>
              <w:rPr>
                <w:del w:id="2633"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2E2017F" w14:textId="0A399E6D" w:rsidR="00BB5147" w:rsidRPr="00BB5147" w:rsidDel="008302B1" w:rsidRDefault="00BB5147" w:rsidP="00BB5147">
            <w:pPr>
              <w:keepNext/>
              <w:keepLines/>
              <w:spacing w:after="0"/>
              <w:jc w:val="center"/>
              <w:rPr>
                <w:del w:id="2634" w:author="ZTE-Ma Zhifeng" w:date="2024-02-06T14:28:00Z"/>
                <w:rFonts w:ascii="Arial" w:eastAsia="宋体" w:hAnsi="Arial"/>
                <w:sz w:val="18"/>
              </w:rPr>
            </w:pPr>
          </w:p>
        </w:tc>
        <w:tc>
          <w:tcPr>
            <w:tcW w:w="1213" w:type="dxa"/>
            <w:tcBorders>
              <w:top w:val="single" w:sz="4" w:space="0" w:color="auto"/>
              <w:left w:val="single" w:sz="4" w:space="0" w:color="auto"/>
              <w:right w:val="single" w:sz="4" w:space="0" w:color="auto"/>
            </w:tcBorders>
          </w:tcPr>
          <w:p w14:paraId="53602E1E" w14:textId="37F470A4" w:rsidR="00BB5147" w:rsidRPr="00BB5147" w:rsidDel="008302B1" w:rsidRDefault="00BB5147" w:rsidP="00BB5147">
            <w:pPr>
              <w:keepNext/>
              <w:keepLines/>
              <w:spacing w:after="0"/>
              <w:jc w:val="center"/>
              <w:rPr>
                <w:del w:id="2635" w:author="ZTE-Ma Zhifeng" w:date="2024-02-06T14:28:00Z"/>
                <w:rFonts w:ascii="Arial" w:eastAsia="宋体" w:hAnsi="Arial"/>
                <w:sz w:val="18"/>
              </w:rPr>
            </w:pPr>
            <w:del w:id="2636" w:author="ZTE-Ma Zhifeng" w:date="2024-02-06T14:28:00Z">
              <w:r w:rsidRPr="00BB5147" w:rsidDel="008302B1">
                <w:rPr>
                  <w:rFonts w:ascii="Arial" w:eastAsia="宋体" w:hAnsi="Arial"/>
                  <w:sz w:val="18"/>
                  <w:lang w:eastAsia="zh-CN"/>
                </w:rPr>
                <w:delText>n28</w:delText>
              </w:r>
            </w:del>
          </w:p>
        </w:tc>
        <w:tc>
          <w:tcPr>
            <w:tcW w:w="5760" w:type="dxa"/>
            <w:tcBorders>
              <w:top w:val="single" w:sz="4" w:space="0" w:color="auto"/>
              <w:left w:val="single" w:sz="4" w:space="0" w:color="auto"/>
              <w:bottom w:val="single" w:sz="4" w:space="0" w:color="auto"/>
              <w:right w:val="single" w:sz="4" w:space="0" w:color="auto"/>
            </w:tcBorders>
          </w:tcPr>
          <w:p w14:paraId="2BD60B98" w14:textId="2D684384" w:rsidR="00BB5147" w:rsidRPr="00BB5147" w:rsidDel="008302B1" w:rsidRDefault="00BB5147" w:rsidP="00BB5147">
            <w:pPr>
              <w:keepNext/>
              <w:keepLines/>
              <w:spacing w:after="0"/>
              <w:jc w:val="center"/>
              <w:rPr>
                <w:del w:id="2637" w:author="ZTE-Ma Zhifeng" w:date="2024-02-06T14:28:00Z"/>
                <w:rFonts w:ascii="Arial" w:eastAsia="宋体" w:hAnsi="Arial"/>
                <w:sz w:val="18"/>
                <w:lang w:eastAsia="zh-CN"/>
              </w:rPr>
            </w:pPr>
            <w:del w:id="2638" w:author="ZTE-Ma Zhifeng" w:date="2024-02-06T14:28:00Z">
              <w:r w:rsidRPr="00BB5147" w:rsidDel="008302B1">
                <w:rPr>
                  <w:rFonts w:ascii="Arial" w:eastAsia="宋体" w:hAnsi="Arial"/>
                  <w:sz w:val="18"/>
                  <w:lang w:eastAsia="zh-CN"/>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20</w:delText>
              </w:r>
            </w:del>
          </w:p>
        </w:tc>
        <w:tc>
          <w:tcPr>
            <w:tcW w:w="2290" w:type="dxa"/>
            <w:tcBorders>
              <w:top w:val="nil"/>
              <w:left w:val="single" w:sz="4" w:space="0" w:color="auto"/>
              <w:bottom w:val="nil"/>
              <w:right w:val="single" w:sz="4" w:space="0" w:color="auto"/>
            </w:tcBorders>
            <w:shd w:val="clear" w:color="auto" w:fill="auto"/>
          </w:tcPr>
          <w:p w14:paraId="4D877FC3" w14:textId="13F2F499" w:rsidR="00BB5147" w:rsidRPr="00BB5147" w:rsidDel="008302B1" w:rsidRDefault="00BB5147" w:rsidP="00BB5147">
            <w:pPr>
              <w:keepNext/>
              <w:keepLines/>
              <w:spacing w:after="0"/>
              <w:jc w:val="center"/>
              <w:rPr>
                <w:del w:id="2639" w:author="ZTE-Ma Zhifeng" w:date="2024-02-06T14:28:00Z"/>
                <w:rFonts w:ascii="Arial" w:eastAsia="宋体" w:hAnsi="Arial"/>
                <w:sz w:val="18"/>
              </w:rPr>
            </w:pPr>
          </w:p>
        </w:tc>
      </w:tr>
      <w:tr w:rsidR="00BB5147" w:rsidRPr="00BB5147" w:rsidDel="008302B1" w14:paraId="1F90CDEE" w14:textId="40AF95BD" w:rsidTr="008302B1">
        <w:trPr>
          <w:trHeight w:val="187"/>
          <w:jc w:val="center"/>
          <w:del w:id="2640" w:author="ZTE-Ma Zhifeng" w:date="2024-02-06T14:28:00Z"/>
        </w:trPr>
        <w:tc>
          <w:tcPr>
            <w:tcW w:w="2534" w:type="dxa"/>
            <w:tcBorders>
              <w:top w:val="nil"/>
              <w:left w:val="single" w:sz="4" w:space="0" w:color="auto"/>
              <w:bottom w:val="nil"/>
              <w:right w:val="single" w:sz="4" w:space="0" w:color="auto"/>
            </w:tcBorders>
            <w:shd w:val="clear" w:color="auto" w:fill="auto"/>
          </w:tcPr>
          <w:p w14:paraId="642104C6" w14:textId="58559962" w:rsidR="00BB5147" w:rsidRPr="00BB5147" w:rsidDel="008302B1" w:rsidRDefault="00BB5147" w:rsidP="00BB5147">
            <w:pPr>
              <w:keepNext/>
              <w:keepLines/>
              <w:spacing w:after="0"/>
              <w:jc w:val="center"/>
              <w:rPr>
                <w:del w:id="2641"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1C10C80" w14:textId="66EA2435" w:rsidR="00BB5147" w:rsidRPr="00BB5147" w:rsidDel="008302B1" w:rsidRDefault="00BB5147" w:rsidP="00BB5147">
            <w:pPr>
              <w:keepNext/>
              <w:keepLines/>
              <w:spacing w:after="0"/>
              <w:jc w:val="center"/>
              <w:rPr>
                <w:del w:id="2642" w:author="ZTE-Ma Zhifeng" w:date="2024-02-06T14:28:00Z"/>
                <w:rFonts w:ascii="Arial" w:eastAsia="宋体" w:hAnsi="Arial"/>
                <w:sz w:val="18"/>
              </w:rPr>
            </w:pPr>
          </w:p>
        </w:tc>
        <w:tc>
          <w:tcPr>
            <w:tcW w:w="1213" w:type="dxa"/>
            <w:tcBorders>
              <w:top w:val="single" w:sz="4" w:space="0" w:color="auto"/>
              <w:left w:val="single" w:sz="4" w:space="0" w:color="auto"/>
              <w:right w:val="single" w:sz="4" w:space="0" w:color="auto"/>
            </w:tcBorders>
          </w:tcPr>
          <w:p w14:paraId="46096BE8" w14:textId="129CBA2E" w:rsidR="00BB5147" w:rsidRPr="00BB5147" w:rsidDel="008302B1" w:rsidRDefault="00BB5147" w:rsidP="00BB5147">
            <w:pPr>
              <w:keepNext/>
              <w:keepLines/>
              <w:spacing w:after="0"/>
              <w:jc w:val="center"/>
              <w:rPr>
                <w:del w:id="2643" w:author="ZTE-Ma Zhifeng" w:date="2024-02-06T14:28:00Z"/>
                <w:rFonts w:ascii="Arial" w:eastAsia="宋体" w:hAnsi="Arial"/>
                <w:sz w:val="18"/>
              </w:rPr>
            </w:pPr>
            <w:del w:id="2644" w:author="ZTE-Ma Zhifeng" w:date="2024-02-06T14:28:00Z">
              <w:r w:rsidRPr="00BB5147" w:rsidDel="008302B1">
                <w:rPr>
                  <w:rFonts w:ascii="Arial" w:eastAsia="宋体" w:hAnsi="Arial"/>
                  <w:sz w:val="18"/>
                  <w:lang w:eastAsia="zh-CN"/>
                </w:rPr>
                <w:delText>n78</w:delText>
              </w:r>
            </w:del>
          </w:p>
        </w:tc>
        <w:tc>
          <w:tcPr>
            <w:tcW w:w="5760" w:type="dxa"/>
            <w:tcBorders>
              <w:top w:val="single" w:sz="4" w:space="0" w:color="auto"/>
              <w:left w:val="single" w:sz="4" w:space="0" w:color="auto"/>
              <w:bottom w:val="single" w:sz="4" w:space="0" w:color="auto"/>
              <w:right w:val="single" w:sz="4" w:space="0" w:color="auto"/>
            </w:tcBorders>
          </w:tcPr>
          <w:p w14:paraId="727D8236" w14:textId="38084A04" w:rsidR="00BB5147" w:rsidRPr="00BB5147" w:rsidDel="008302B1" w:rsidRDefault="00BB5147" w:rsidP="00BB5147">
            <w:pPr>
              <w:keepNext/>
              <w:keepLines/>
              <w:spacing w:after="0"/>
              <w:jc w:val="center"/>
              <w:rPr>
                <w:del w:id="2645" w:author="ZTE-Ma Zhifeng" w:date="2024-02-06T14:28:00Z"/>
                <w:rFonts w:ascii="Arial" w:eastAsia="宋体" w:hAnsi="Arial"/>
                <w:sz w:val="18"/>
                <w:lang w:eastAsia="zh-CN"/>
              </w:rPr>
            </w:pPr>
            <w:del w:id="2646" w:author="ZTE-Ma Zhifeng" w:date="2024-02-06T14:28:00Z">
              <w:r w:rsidRPr="00BB5147" w:rsidDel="008302B1">
                <w:rPr>
                  <w:rFonts w:ascii="Arial" w:eastAsia="宋体" w:hAnsi="Arial"/>
                  <w:sz w:val="18"/>
                  <w:lang w:eastAsia="zh-CN"/>
                </w:rPr>
                <w:delText>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40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50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60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80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90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100</w:delText>
              </w:r>
            </w:del>
          </w:p>
        </w:tc>
        <w:tc>
          <w:tcPr>
            <w:tcW w:w="2290" w:type="dxa"/>
            <w:tcBorders>
              <w:top w:val="nil"/>
              <w:left w:val="single" w:sz="4" w:space="0" w:color="auto"/>
              <w:bottom w:val="nil"/>
              <w:right w:val="single" w:sz="4" w:space="0" w:color="auto"/>
            </w:tcBorders>
            <w:shd w:val="clear" w:color="auto" w:fill="auto"/>
          </w:tcPr>
          <w:p w14:paraId="53F95723" w14:textId="310C51EC" w:rsidR="00BB5147" w:rsidRPr="00BB5147" w:rsidDel="008302B1" w:rsidRDefault="00BB5147" w:rsidP="00BB5147">
            <w:pPr>
              <w:keepNext/>
              <w:keepLines/>
              <w:spacing w:after="0"/>
              <w:jc w:val="center"/>
              <w:rPr>
                <w:del w:id="2647" w:author="ZTE-Ma Zhifeng" w:date="2024-02-06T14:28:00Z"/>
                <w:rFonts w:ascii="Arial" w:eastAsia="宋体" w:hAnsi="Arial"/>
                <w:sz w:val="18"/>
              </w:rPr>
            </w:pPr>
          </w:p>
        </w:tc>
      </w:tr>
      <w:tr w:rsidR="00BB5147" w:rsidRPr="00BB5147" w:rsidDel="008302B1" w14:paraId="0026277C" w14:textId="7BA170C5" w:rsidTr="008302B1">
        <w:trPr>
          <w:trHeight w:val="187"/>
          <w:jc w:val="center"/>
          <w:del w:id="2648"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1138F2BD" w14:textId="2B1046AF" w:rsidR="00BB5147" w:rsidRPr="00BB5147" w:rsidDel="008302B1" w:rsidRDefault="00BB5147" w:rsidP="00BB5147">
            <w:pPr>
              <w:keepNext/>
              <w:keepLines/>
              <w:spacing w:after="0"/>
              <w:jc w:val="center"/>
              <w:rPr>
                <w:del w:id="2649"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0C4F6E1" w14:textId="2A7464F1" w:rsidR="00BB5147" w:rsidRPr="00BB5147" w:rsidDel="008302B1" w:rsidRDefault="00BB5147" w:rsidP="00BB5147">
            <w:pPr>
              <w:keepNext/>
              <w:keepLines/>
              <w:spacing w:after="0"/>
              <w:jc w:val="center"/>
              <w:rPr>
                <w:del w:id="2650" w:author="ZTE-Ma Zhifeng" w:date="2024-02-06T14:28:00Z"/>
                <w:rFonts w:ascii="Arial" w:eastAsia="宋体" w:hAnsi="Arial"/>
                <w:sz w:val="18"/>
              </w:rPr>
            </w:pPr>
          </w:p>
        </w:tc>
        <w:tc>
          <w:tcPr>
            <w:tcW w:w="1213" w:type="dxa"/>
            <w:tcBorders>
              <w:top w:val="single" w:sz="4" w:space="0" w:color="auto"/>
              <w:left w:val="single" w:sz="4" w:space="0" w:color="auto"/>
              <w:right w:val="single" w:sz="4" w:space="0" w:color="auto"/>
            </w:tcBorders>
          </w:tcPr>
          <w:p w14:paraId="2F3FF4C0" w14:textId="1E6A3CA7" w:rsidR="00BB5147" w:rsidRPr="00BB5147" w:rsidDel="008302B1" w:rsidRDefault="00BB5147" w:rsidP="00BB5147">
            <w:pPr>
              <w:keepNext/>
              <w:keepLines/>
              <w:spacing w:after="0"/>
              <w:jc w:val="center"/>
              <w:rPr>
                <w:del w:id="2651" w:author="ZTE-Ma Zhifeng" w:date="2024-02-06T14:28:00Z"/>
                <w:rFonts w:ascii="Arial" w:eastAsia="宋体" w:hAnsi="Arial"/>
                <w:sz w:val="18"/>
              </w:rPr>
            </w:pPr>
            <w:del w:id="2652" w:author="ZTE-Ma Zhifeng" w:date="2024-02-06T14:28:00Z">
              <w:r w:rsidRPr="00BB5147" w:rsidDel="008302B1">
                <w:rPr>
                  <w:rFonts w:ascii="Arial" w:eastAsia="宋体" w:hAnsi="Arial"/>
                  <w:sz w:val="18"/>
                  <w:lang w:eastAsia="zh-CN"/>
                </w:rPr>
                <w:delText>n257</w:delText>
              </w:r>
            </w:del>
          </w:p>
        </w:tc>
        <w:tc>
          <w:tcPr>
            <w:tcW w:w="5760" w:type="dxa"/>
            <w:tcBorders>
              <w:top w:val="single" w:sz="4" w:space="0" w:color="auto"/>
              <w:left w:val="single" w:sz="4" w:space="0" w:color="auto"/>
              <w:right w:val="single" w:sz="4" w:space="0" w:color="auto"/>
            </w:tcBorders>
          </w:tcPr>
          <w:p w14:paraId="439D2984" w14:textId="2503EC05" w:rsidR="00BB5147" w:rsidRPr="00BB5147" w:rsidDel="008302B1" w:rsidRDefault="00BB5147" w:rsidP="00BB5147">
            <w:pPr>
              <w:keepNext/>
              <w:keepLines/>
              <w:spacing w:after="0"/>
              <w:jc w:val="center"/>
              <w:rPr>
                <w:del w:id="2653" w:author="ZTE-Ma Zhifeng" w:date="2024-02-06T14:28:00Z"/>
                <w:rFonts w:ascii="Arial" w:eastAsia="宋体" w:hAnsi="Arial"/>
                <w:sz w:val="18"/>
              </w:rPr>
            </w:pPr>
            <w:del w:id="2654" w:author="ZTE-Ma Zhifeng" w:date="2024-02-06T14:28:00Z">
              <w:r w:rsidRPr="00BB5147" w:rsidDel="008302B1">
                <w:rPr>
                  <w:rFonts w:ascii="Arial" w:eastAsia="宋体" w:hAnsi="Arial"/>
                  <w:sz w:val="18"/>
                </w:rPr>
                <w:delText>CA_n257D</w:delText>
              </w:r>
            </w:del>
          </w:p>
        </w:tc>
        <w:tc>
          <w:tcPr>
            <w:tcW w:w="2290" w:type="dxa"/>
            <w:tcBorders>
              <w:top w:val="nil"/>
              <w:left w:val="single" w:sz="4" w:space="0" w:color="auto"/>
              <w:bottom w:val="single" w:sz="4" w:space="0" w:color="auto"/>
              <w:right w:val="single" w:sz="4" w:space="0" w:color="auto"/>
            </w:tcBorders>
            <w:shd w:val="clear" w:color="auto" w:fill="auto"/>
          </w:tcPr>
          <w:p w14:paraId="7F4E7687" w14:textId="22824BC4" w:rsidR="00BB5147" w:rsidRPr="00BB5147" w:rsidDel="008302B1" w:rsidRDefault="00BB5147" w:rsidP="00BB5147">
            <w:pPr>
              <w:keepNext/>
              <w:keepLines/>
              <w:spacing w:after="0"/>
              <w:jc w:val="center"/>
              <w:rPr>
                <w:del w:id="2655" w:author="ZTE-Ma Zhifeng" w:date="2024-02-06T14:28:00Z"/>
                <w:rFonts w:ascii="Arial" w:eastAsia="宋体" w:hAnsi="Arial"/>
                <w:sz w:val="18"/>
              </w:rPr>
            </w:pPr>
          </w:p>
        </w:tc>
      </w:tr>
      <w:tr w:rsidR="00BB5147" w:rsidRPr="00BB5147" w:rsidDel="008302B1" w14:paraId="468A0CF6" w14:textId="62611E82" w:rsidTr="008302B1">
        <w:trPr>
          <w:trHeight w:val="187"/>
          <w:jc w:val="center"/>
          <w:del w:id="2656"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52C57F10" w14:textId="1BC2CD32" w:rsidR="00BB5147" w:rsidRPr="00BB5147" w:rsidDel="008302B1" w:rsidRDefault="00BB5147" w:rsidP="00BB5147">
            <w:pPr>
              <w:keepNext/>
              <w:keepLines/>
              <w:spacing w:after="0"/>
              <w:jc w:val="center"/>
              <w:rPr>
                <w:del w:id="2657" w:author="ZTE-Ma Zhifeng" w:date="2024-02-06T14:28:00Z"/>
                <w:rFonts w:ascii="Arial" w:eastAsia="宋体" w:hAnsi="Arial"/>
                <w:sz w:val="18"/>
              </w:rPr>
            </w:pPr>
            <w:del w:id="2658" w:author="ZTE-Ma Zhifeng" w:date="2024-02-06T14:28:00Z">
              <w:r w:rsidRPr="00BB5147" w:rsidDel="008302B1">
                <w:rPr>
                  <w:rFonts w:ascii="Arial" w:eastAsia="宋体" w:hAnsi="Arial"/>
                  <w:sz w:val="18"/>
                </w:rPr>
                <w:lastRenderedPageBreak/>
                <w:delText>CA_n3A-n28A-n78A-n257G</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7DA8596F" w14:textId="4B4D8B5B" w:rsidR="00BB5147" w:rsidRPr="00BB5147" w:rsidDel="008302B1" w:rsidRDefault="00BB5147" w:rsidP="00BB5147">
            <w:pPr>
              <w:keepNext/>
              <w:keepLines/>
              <w:spacing w:after="0"/>
              <w:jc w:val="center"/>
              <w:rPr>
                <w:del w:id="2659" w:author="ZTE-Ma Zhifeng" w:date="2024-02-06T14:28:00Z"/>
                <w:rFonts w:ascii="Arial" w:eastAsia="宋体" w:hAnsi="Arial" w:cs="Arial"/>
                <w:sz w:val="18"/>
                <w:szCs w:val="18"/>
              </w:rPr>
            </w:pPr>
            <w:del w:id="2660" w:author="ZTE-Ma Zhifeng" w:date="2024-02-06T14:28:00Z">
              <w:r w:rsidRPr="00BB5147" w:rsidDel="008302B1">
                <w:rPr>
                  <w:rFonts w:ascii="Arial" w:eastAsia="宋体" w:hAnsi="Arial" w:cs="Arial"/>
                  <w:sz w:val="18"/>
                  <w:szCs w:val="18"/>
                </w:rPr>
                <w:delText>CA_n3A-n257A/G</w:delText>
              </w:r>
            </w:del>
          </w:p>
          <w:p w14:paraId="3E7BF0A2" w14:textId="06B34861" w:rsidR="00BB5147" w:rsidRPr="00BB5147" w:rsidDel="008302B1" w:rsidRDefault="00BB5147" w:rsidP="00BB5147">
            <w:pPr>
              <w:keepNext/>
              <w:keepLines/>
              <w:spacing w:after="0"/>
              <w:jc w:val="center"/>
              <w:rPr>
                <w:del w:id="2661" w:author="ZTE-Ma Zhifeng" w:date="2024-02-06T14:28:00Z"/>
                <w:rFonts w:ascii="Arial" w:eastAsia="宋体" w:hAnsi="Arial" w:cs="Arial"/>
                <w:sz w:val="18"/>
                <w:szCs w:val="18"/>
              </w:rPr>
            </w:pPr>
            <w:del w:id="2662" w:author="ZTE-Ma Zhifeng" w:date="2024-02-06T14:28:00Z">
              <w:r w:rsidRPr="00BB5147" w:rsidDel="008302B1">
                <w:rPr>
                  <w:rFonts w:ascii="Arial" w:eastAsia="宋体" w:hAnsi="Arial" w:cs="Arial"/>
                  <w:sz w:val="18"/>
                  <w:szCs w:val="18"/>
                </w:rPr>
                <w:delText>CA_n28A-n257A/G</w:delText>
              </w:r>
            </w:del>
          </w:p>
          <w:p w14:paraId="33CB53B0" w14:textId="5B77DA37" w:rsidR="00BB5147" w:rsidRPr="00BB5147" w:rsidDel="008302B1" w:rsidRDefault="00BB5147" w:rsidP="00BB5147">
            <w:pPr>
              <w:keepNext/>
              <w:keepLines/>
              <w:spacing w:after="0"/>
              <w:jc w:val="center"/>
              <w:rPr>
                <w:del w:id="2663" w:author="ZTE-Ma Zhifeng" w:date="2024-02-06T14:28:00Z"/>
                <w:rFonts w:ascii="Arial" w:eastAsia="宋体" w:hAnsi="Arial"/>
                <w:sz w:val="18"/>
              </w:rPr>
            </w:pPr>
            <w:del w:id="2664" w:author="ZTE-Ma Zhifeng" w:date="2024-02-06T14:28:00Z">
              <w:r w:rsidRPr="00BB5147" w:rsidDel="008302B1">
                <w:rPr>
                  <w:rFonts w:ascii="Arial" w:eastAsia="宋体" w:hAnsi="Arial" w:cs="Arial"/>
                  <w:sz w:val="18"/>
                  <w:szCs w:val="18"/>
                </w:rPr>
                <w:delText>CA_n78A-n257A</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G</w:delText>
              </w:r>
            </w:del>
          </w:p>
        </w:tc>
        <w:tc>
          <w:tcPr>
            <w:tcW w:w="1213" w:type="dxa"/>
            <w:tcBorders>
              <w:top w:val="single" w:sz="4" w:space="0" w:color="auto"/>
              <w:left w:val="single" w:sz="4" w:space="0" w:color="auto"/>
              <w:right w:val="single" w:sz="4" w:space="0" w:color="auto"/>
            </w:tcBorders>
          </w:tcPr>
          <w:p w14:paraId="1A5662CD" w14:textId="083A38B8" w:rsidR="00BB5147" w:rsidRPr="00BB5147" w:rsidDel="008302B1" w:rsidRDefault="00BB5147" w:rsidP="00BB5147">
            <w:pPr>
              <w:keepNext/>
              <w:keepLines/>
              <w:spacing w:after="0"/>
              <w:jc w:val="center"/>
              <w:rPr>
                <w:del w:id="2665" w:author="ZTE-Ma Zhifeng" w:date="2024-02-06T14:28:00Z"/>
                <w:rFonts w:ascii="Arial" w:eastAsia="宋体" w:hAnsi="Arial"/>
                <w:sz w:val="18"/>
              </w:rPr>
            </w:pPr>
            <w:del w:id="2666" w:author="ZTE-Ma Zhifeng" w:date="2024-02-06T14:28:00Z">
              <w:r w:rsidRPr="00BB5147" w:rsidDel="008302B1">
                <w:rPr>
                  <w:rFonts w:ascii="Arial" w:eastAsia="宋体" w:hAnsi="Arial"/>
                  <w:sz w:val="18"/>
                  <w:lang w:eastAsia="zh-CN"/>
                </w:rPr>
                <w:delText>n3</w:delText>
              </w:r>
            </w:del>
          </w:p>
        </w:tc>
        <w:tc>
          <w:tcPr>
            <w:tcW w:w="5760" w:type="dxa"/>
            <w:tcBorders>
              <w:top w:val="single" w:sz="4" w:space="0" w:color="auto"/>
              <w:left w:val="single" w:sz="4" w:space="0" w:color="auto"/>
              <w:bottom w:val="single" w:sz="4" w:space="0" w:color="auto"/>
              <w:right w:val="single" w:sz="4" w:space="0" w:color="auto"/>
            </w:tcBorders>
          </w:tcPr>
          <w:p w14:paraId="7F192078" w14:textId="70AA3BB1" w:rsidR="00BB5147" w:rsidRPr="00BB5147" w:rsidDel="008302B1" w:rsidRDefault="00BB5147" w:rsidP="00BB5147">
            <w:pPr>
              <w:keepNext/>
              <w:keepLines/>
              <w:spacing w:after="0"/>
              <w:jc w:val="center"/>
              <w:rPr>
                <w:del w:id="2667" w:author="ZTE-Ma Zhifeng" w:date="2024-02-06T14:28:00Z"/>
                <w:rFonts w:ascii="Arial" w:eastAsia="宋体" w:hAnsi="Arial"/>
                <w:sz w:val="18"/>
              </w:rPr>
            </w:pPr>
            <w:del w:id="2668" w:author="ZTE-Ma Zhifeng" w:date="2024-02-06T14:28:00Z">
              <w:r w:rsidRPr="00BB5147" w:rsidDel="008302B1">
                <w:rPr>
                  <w:rFonts w:ascii="Arial" w:eastAsia="宋体" w:hAnsi="Arial"/>
                  <w:sz w:val="18"/>
                  <w:lang w:eastAsia="zh-CN"/>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30</w:delText>
              </w:r>
            </w:del>
          </w:p>
        </w:tc>
        <w:tc>
          <w:tcPr>
            <w:tcW w:w="2290" w:type="dxa"/>
            <w:tcBorders>
              <w:top w:val="single" w:sz="4" w:space="0" w:color="auto"/>
              <w:left w:val="single" w:sz="4" w:space="0" w:color="auto"/>
              <w:bottom w:val="nil"/>
              <w:right w:val="single" w:sz="4" w:space="0" w:color="auto"/>
            </w:tcBorders>
            <w:shd w:val="clear" w:color="auto" w:fill="auto"/>
          </w:tcPr>
          <w:p w14:paraId="01FF9F2C" w14:textId="7EF043AC" w:rsidR="00BB5147" w:rsidRPr="00BB5147" w:rsidDel="008302B1" w:rsidRDefault="00BB5147" w:rsidP="00BB5147">
            <w:pPr>
              <w:keepNext/>
              <w:keepLines/>
              <w:spacing w:after="0"/>
              <w:jc w:val="center"/>
              <w:rPr>
                <w:del w:id="2669" w:author="ZTE-Ma Zhifeng" w:date="2024-02-06T14:28:00Z"/>
                <w:rFonts w:ascii="Arial" w:eastAsia="宋体" w:hAnsi="Arial"/>
                <w:sz w:val="18"/>
                <w:lang w:eastAsia="zh-CN"/>
              </w:rPr>
            </w:pPr>
            <w:del w:id="2670" w:author="ZTE-Ma Zhifeng" w:date="2024-02-06T14:28:00Z">
              <w:r w:rsidRPr="00BB5147" w:rsidDel="008302B1">
                <w:rPr>
                  <w:rFonts w:ascii="Arial" w:eastAsia="宋体" w:hAnsi="Arial"/>
                  <w:sz w:val="18"/>
                  <w:lang w:eastAsia="zh-CN"/>
                </w:rPr>
                <w:delText>0</w:delText>
              </w:r>
            </w:del>
          </w:p>
        </w:tc>
      </w:tr>
      <w:tr w:rsidR="00BB5147" w:rsidRPr="00BB5147" w:rsidDel="008302B1" w14:paraId="1B9F94F7" w14:textId="23D3FDE6" w:rsidTr="008302B1">
        <w:trPr>
          <w:trHeight w:val="187"/>
          <w:jc w:val="center"/>
          <w:del w:id="2671" w:author="ZTE-Ma Zhifeng" w:date="2024-02-06T14:28:00Z"/>
        </w:trPr>
        <w:tc>
          <w:tcPr>
            <w:tcW w:w="2534" w:type="dxa"/>
            <w:tcBorders>
              <w:top w:val="nil"/>
              <w:left w:val="single" w:sz="4" w:space="0" w:color="auto"/>
              <w:bottom w:val="nil"/>
              <w:right w:val="single" w:sz="4" w:space="0" w:color="auto"/>
            </w:tcBorders>
            <w:shd w:val="clear" w:color="auto" w:fill="auto"/>
          </w:tcPr>
          <w:p w14:paraId="39201921" w14:textId="42DC5956" w:rsidR="00BB5147" w:rsidRPr="00BB5147" w:rsidDel="008302B1" w:rsidRDefault="00BB5147" w:rsidP="00BB5147">
            <w:pPr>
              <w:keepNext/>
              <w:keepLines/>
              <w:spacing w:after="0"/>
              <w:jc w:val="center"/>
              <w:rPr>
                <w:del w:id="2672"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F70D6B7" w14:textId="1A5C189A" w:rsidR="00BB5147" w:rsidRPr="00BB5147" w:rsidDel="008302B1" w:rsidRDefault="00BB5147" w:rsidP="00BB5147">
            <w:pPr>
              <w:keepNext/>
              <w:keepLines/>
              <w:spacing w:after="0"/>
              <w:jc w:val="center"/>
              <w:rPr>
                <w:del w:id="2673" w:author="ZTE-Ma Zhifeng" w:date="2024-02-06T14:28:00Z"/>
                <w:rFonts w:ascii="Arial" w:eastAsia="宋体" w:hAnsi="Arial"/>
                <w:sz w:val="18"/>
              </w:rPr>
            </w:pPr>
          </w:p>
        </w:tc>
        <w:tc>
          <w:tcPr>
            <w:tcW w:w="1213" w:type="dxa"/>
            <w:tcBorders>
              <w:top w:val="single" w:sz="4" w:space="0" w:color="auto"/>
              <w:left w:val="single" w:sz="4" w:space="0" w:color="auto"/>
              <w:right w:val="single" w:sz="4" w:space="0" w:color="auto"/>
            </w:tcBorders>
          </w:tcPr>
          <w:p w14:paraId="46E9E825" w14:textId="62113CD9" w:rsidR="00BB5147" w:rsidRPr="00BB5147" w:rsidDel="008302B1" w:rsidRDefault="00BB5147" w:rsidP="00BB5147">
            <w:pPr>
              <w:keepNext/>
              <w:keepLines/>
              <w:spacing w:after="0"/>
              <w:jc w:val="center"/>
              <w:rPr>
                <w:del w:id="2674" w:author="ZTE-Ma Zhifeng" w:date="2024-02-06T14:28:00Z"/>
                <w:rFonts w:ascii="Arial" w:eastAsia="宋体" w:hAnsi="Arial"/>
                <w:sz w:val="18"/>
              </w:rPr>
            </w:pPr>
            <w:del w:id="2675" w:author="ZTE-Ma Zhifeng" w:date="2024-02-06T14:28:00Z">
              <w:r w:rsidRPr="00BB5147" w:rsidDel="008302B1">
                <w:rPr>
                  <w:rFonts w:ascii="Arial" w:eastAsia="宋体" w:hAnsi="Arial"/>
                  <w:sz w:val="18"/>
                  <w:lang w:eastAsia="zh-CN"/>
                </w:rPr>
                <w:delText>n28</w:delText>
              </w:r>
            </w:del>
          </w:p>
        </w:tc>
        <w:tc>
          <w:tcPr>
            <w:tcW w:w="5760" w:type="dxa"/>
            <w:tcBorders>
              <w:top w:val="single" w:sz="4" w:space="0" w:color="auto"/>
              <w:left w:val="single" w:sz="4" w:space="0" w:color="auto"/>
              <w:bottom w:val="single" w:sz="4" w:space="0" w:color="auto"/>
              <w:right w:val="single" w:sz="4" w:space="0" w:color="auto"/>
            </w:tcBorders>
          </w:tcPr>
          <w:p w14:paraId="167BC017" w14:textId="26EE5C48" w:rsidR="00BB5147" w:rsidRPr="00BB5147" w:rsidDel="008302B1" w:rsidRDefault="00BB5147" w:rsidP="00BB5147">
            <w:pPr>
              <w:keepNext/>
              <w:keepLines/>
              <w:spacing w:after="0"/>
              <w:jc w:val="center"/>
              <w:rPr>
                <w:del w:id="2676" w:author="ZTE-Ma Zhifeng" w:date="2024-02-06T14:28:00Z"/>
                <w:rFonts w:ascii="Arial" w:eastAsia="宋体" w:hAnsi="Arial"/>
                <w:sz w:val="18"/>
              </w:rPr>
            </w:pPr>
            <w:del w:id="2677" w:author="ZTE-Ma Zhifeng" w:date="2024-02-06T14:28:00Z">
              <w:r w:rsidRPr="00BB5147" w:rsidDel="008302B1">
                <w:rPr>
                  <w:rFonts w:ascii="Arial" w:eastAsia="宋体" w:hAnsi="Arial"/>
                  <w:sz w:val="18"/>
                  <w:lang w:eastAsia="zh-CN"/>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20</w:delText>
              </w:r>
            </w:del>
          </w:p>
        </w:tc>
        <w:tc>
          <w:tcPr>
            <w:tcW w:w="2290" w:type="dxa"/>
            <w:tcBorders>
              <w:top w:val="nil"/>
              <w:left w:val="single" w:sz="4" w:space="0" w:color="auto"/>
              <w:bottom w:val="nil"/>
              <w:right w:val="single" w:sz="4" w:space="0" w:color="auto"/>
            </w:tcBorders>
            <w:shd w:val="clear" w:color="auto" w:fill="auto"/>
          </w:tcPr>
          <w:p w14:paraId="2484F45F" w14:textId="21570E80" w:rsidR="00BB5147" w:rsidRPr="00BB5147" w:rsidDel="008302B1" w:rsidRDefault="00BB5147" w:rsidP="00BB5147">
            <w:pPr>
              <w:keepNext/>
              <w:keepLines/>
              <w:spacing w:after="0"/>
              <w:jc w:val="center"/>
              <w:rPr>
                <w:del w:id="2678" w:author="ZTE-Ma Zhifeng" w:date="2024-02-06T14:28:00Z"/>
                <w:rFonts w:ascii="Arial" w:eastAsia="宋体" w:hAnsi="Arial"/>
                <w:sz w:val="18"/>
              </w:rPr>
            </w:pPr>
          </w:p>
        </w:tc>
      </w:tr>
      <w:tr w:rsidR="00BB5147" w:rsidRPr="00BB5147" w:rsidDel="008302B1" w14:paraId="4524CE09" w14:textId="50445DD6" w:rsidTr="008302B1">
        <w:trPr>
          <w:trHeight w:val="187"/>
          <w:jc w:val="center"/>
          <w:del w:id="2679" w:author="ZTE-Ma Zhifeng" w:date="2024-02-06T14:28:00Z"/>
        </w:trPr>
        <w:tc>
          <w:tcPr>
            <w:tcW w:w="2534" w:type="dxa"/>
            <w:tcBorders>
              <w:top w:val="nil"/>
              <w:left w:val="single" w:sz="4" w:space="0" w:color="auto"/>
              <w:bottom w:val="nil"/>
              <w:right w:val="single" w:sz="4" w:space="0" w:color="auto"/>
            </w:tcBorders>
            <w:shd w:val="clear" w:color="auto" w:fill="auto"/>
          </w:tcPr>
          <w:p w14:paraId="542280E6" w14:textId="16C01947" w:rsidR="00BB5147" w:rsidRPr="00BB5147" w:rsidDel="008302B1" w:rsidRDefault="00BB5147" w:rsidP="00BB5147">
            <w:pPr>
              <w:keepNext/>
              <w:keepLines/>
              <w:spacing w:after="0"/>
              <w:jc w:val="center"/>
              <w:rPr>
                <w:del w:id="2680"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AB7E819" w14:textId="62967F86" w:rsidR="00BB5147" w:rsidRPr="00BB5147" w:rsidDel="008302B1" w:rsidRDefault="00BB5147" w:rsidP="00BB5147">
            <w:pPr>
              <w:keepNext/>
              <w:keepLines/>
              <w:spacing w:after="0"/>
              <w:jc w:val="center"/>
              <w:rPr>
                <w:del w:id="2681" w:author="ZTE-Ma Zhifeng" w:date="2024-02-06T14:28:00Z"/>
                <w:rFonts w:ascii="Arial" w:eastAsia="宋体" w:hAnsi="Arial"/>
                <w:sz w:val="18"/>
              </w:rPr>
            </w:pPr>
          </w:p>
        </w:tc>
        <w:tc>
          <w:tcPr>
            <w:tcW w:w="1213" w:type="dxa"/>
            <w:tcBorders>
              <w:top w:val="single" w:sz="4" w:space="0" w:color="auto"/>
              <w:left w:val="single" w:sz="4" w:space="0" w:color="auto"/>
              <w:right w:val="single" w:sz="4" w:space="0" w:color="auto"/>
            </w:tcBorders>
          </w:tcPr>
          <w:p w14:paraId="0C4FDA2E" w14:textId="2109CDF4" w:rsidR="00BB5147" w:rsidRPr="00BB5147" w:rsidDel="008302B1" w:rsidRDefault="00BB5147" w:rsidP="00BB5147">
            <w:pPr>
              <w:keepNext/>
              <w:keepLines/>
              <w:spacing w:after="0"/>
              <w:jc w:val="center"/>
              <w:rPr>
                <w:del w:id="2682" w:author="ZTE-Ma Zhifeng" w:date="2024-02-06T14:28:00Z"/>
                <w:rFonts w:ascii="Arial" w:eastAsia="宋体" w:hAnsi="Arial"/>
                <w:sz w:val="18"/>
              </w:rPr>
            </w:pPr>
            <w:del w:id="2683" w:author="ZTE-Ma Zhifeng" w:date="2024-02-06T14:28:00Z">
              <w:r w:rsidRPr="00BB5147" w:rsidDel="008302B1">
                <w:rPr>
                  <w:rFonts w:ascii="Arial" w:eastAsia="宋体" w:hAnsi="Arial"/>
                  <w:sz w:val="18"/>
                  <w:lang w:eastAsia="zh-CN"/>
                </w:rPr>
                <w:delText>n78</w:delText>
              </w:r>
            </w:del>
          </w:p>
        </w:tc>
        <w:tc>
          <w:tcPr>
            <w:tcW w:w="5760" w:type="dxa"/>
            <w:tcBorders>
              <w:top w:val="single" w:sz="4" w:space="0" w:color="auto"/>
              <w:left w:val="single" w:sz="4" w:space="0" w:color="auto"/>
              <w:bottom w:val="single" w:sz="4" w:space="0" w:color="auto"/>
              <w:right w:val="single" w:sz="4" w:space="0" w:color="auto"/>
            </w:tcBorders>
          </w:tcPr>
          <w:p w14:paraId="6E71DB0B" w14:textId="5677B14A" w:rsidR="00BB5147" w:rsidRPr="00BB5147" w:rsidDel="008302B1" w:rsidRDefault="00BB5147" w:rsidP="00BB5147">
            <w:pPr>
              <w:keepNext/>
              <w:keepLines/>
              <w:spacing w:after="0"/>
              <w:jc w:val="center"/>
              <w:rPr>
                <w:del w:id="2684" w:author="ZTE-Ma Zhifeng" w:date="2024-02-06T14:28:00Z"/>
                <w:rFonts w:ascii="Arial" w:eastAsia="宋体" w:hAnsi="Arial"/>
                <w:sz w:val="18"/>
              </w:rPr>
            </w:pPr>
            <w:del w:id="2685" w:author="ZTE-Ma Zhifeng" w:date="2024-02-06T14:28:00Z">
              <w:r w:rsidRPr="00BB5147" w:rsidDel="008302B1">
                <w:rPr>
                  <w:rFonts w:ascii="Arial" w:eastAsia="宋体" w:hAnsi="Arial"/>
                  <w:sz w:val="18"/>
                  <w:lang w:eastAsia="zh-CN"/>
                </w:rPr>
                <w:delText>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40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50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60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80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90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100</w:delText>
              </w:r>
            </w:del>
          </w:p>
        </w:tc>
        <w:tc>
          <w:tcPr>
            <w:tcW w:w="2290" w:type="dxa"/>
            <w:tcBorders>
              <w:top w:val="nil"/>
              <w:left w:val="single" w:sz="4" w:space="0" w:color="auto"/>
              <w:bottom w:val="nil"/>
              <w:right w:val="single" w:sz="4" w:space="0" w:color="auto"/>
            </w:tcBorders>
            <w:shd w:val="clear" w:color="auto" w:fill="auto"/>
          </w:tcPr>
          <w:p w14:paraId="20ED2803" w14:textId="48D937F4" w:rsidR="00BB5147" w:rsidRPr="00BB5147" w:rsidDel="008302B1" w:rsidRDefault="00BB5147" w:rsidP="00BB5147">
            <w:pPr>
              <w:keepNext/>
              <w:keepLines/>
              <w:spacing w:after="0"/>
              <w:jc w:val="center"/>
              <w:rPr>
                <w:del w:id="2686" w:author="ZTE-Ma Zhifeng" w:date="2024-02-06T14:28:00Z"/>
                <w:rFonts w:ascii="Arial" w:eastAsia="宋体" w:hAnsi="Arial"/>
                <w:sz w:val="18"/>
              </w:rPr>
            </w:pPr>
          </w:p>
        </w:tc>
      </w:tr>
      <w:tr w:rsidR="00BB5147" w:rsidRPr="00BB5147" w:rsidDel="008302B1" w14:paraId="65A10525" w14:textId="08008980" w:rsidTr="008302B1">
        <w:trPr>
          <w:trHeight w:val="187"/>
          <w:jc w:val="center"/>
          <w:del w:id="2687"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30010C08" w14:textId="69D0BE8B" w:rsidR="00BB5147" w:rsidRPr="00BB5147" w:rsidDel="008302B1" w:rsidRDefault="00BB5147" w:rsidP="00BB5147">
            <w:pPr>
              <w:keepNext/>
              <w:keepLines/>
              <w:spacing w:after="0"/>
              <w:jc w:val="center"/>
              <w:rPr>
                <w:del w:id="2688"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33763CD" w14:textId="082AD89B" w:rsidR="00BB5147" w:rsidRPr="00BB5147" w:rsidDel="008302B1" w:rsidRDefault="00BB5147" w:rsidP="00BB5147">
            <w:pPr>
              <w:keepNext/>
              <w:keepLines/>
              <w:spacing w:after="0"/>
              <w:jc w:val="center"/>
              <w:rPr>
                <w:del w:id="2689" w:author="ZTE-Ma Zhifeng" w:date="2024-02-06T14:28:00Z"/>
                <w:rFonts w:ascii="Arial" w:eastAsia="宋体" w:hAnsi="Arial"/>
                <w:sz w:val="18"/>
              </w:rPr>
            </w:pPr>
          </w:p>
        </w:tc>
        <w:tc>
          <w:tcPr>
            <w:tcW w:w="1213" w:type="dxa"/>
            <w:tcBorders>
              <w:top w:val="single" w:sz="4" w:space="0" w:color="auto"/>
              <w:left w:val="single" w:sz="4" w:space="0" w:color="auto"/>
              <w:right w:val="single" w:sz="4" w:space="0" w:color="auto"/>
            </w:tcBorders>
          </w:tcPr>
          <w:p w14:paraId="6EFC8197" w14:textId="7DC9D57A" w:rsidR="00BB5147" w:rsidRPr="00BB5147" w:rsidDel="008302B1" w:rsidRDefault="00BB5147" w:rsidP="00BB5147">
            <w:pPr>
              <w:keepNext/>
              <w:keepLines/>
              <w:spacing w:after="0"/>
              <w:jc w:val="center"/>
              <w:rPr>
                <w:del w:id="2690" w:author="ZTE-Ma Zhifeng" w:date="2024-02-06T14:28:00Z"/>
                <w:rFonts w:ascii="Arial" w:eastAsia="宋体" w:hAnsi="Arial"/>
                <w:sz w:val="18"/>
              </w:rPr>
            </w:pPr>
            <w:del w:id="2691" w:author="ZTE-Ma Zhifeng" w:date="2024-02-06T14:28:00Z">
              <w:r w:rsidRPr="00BB5147" w:rsidDel="008302B1">
                <w:rPr>
                  <w:rFonts w:ascii="Arial" w:eastAsia="宋体" w:hAnsi="Arial"/>
                  <w:sz w:val="18"/>
                  <w:lang w:eastAsia="zh-CN"/>
                </w:rPr>
                <w:delText>n257</w:delText>
              </w:r>
            </w:del>
          </w:p>
        </w:tc>
        <w:tc>
          <w:tcPr>
            <w:tcW w:w="5760" w:type="dxa"/>
            <w:tcBorders>
              <w:top w:val="single" w:sz="4" w:space="0" w:color="auto"/>
              <w:left w:val="single" w:sz="4" w:space="0" w:color="auto"/>
              <w:right w:val="single" w:sz="4" w:space="0" w:color="auto"/>
            </w:tcBorders>
          </w:tcPr>
          <w:p w14:paraId="6804810E" w14:textId="479A3173" w:rsidR="00BB5147" w:rsidRPr="00BB5147" w:rsidDel="008302B1" w:rsidRDefault="00BB5147" w:rsidP="00BB5147">
            <w:pPr>
              <w:keepNext/>
              <w:keepLines/>
              <w:spacing w:after="0"/>
              <w:jc w:val="center"/>
              <w:rPr>
                <w:del w:id="2692" w:author="ZTE-Ma Zhifeng" w:date="2024-02-06T14:28:00Z"/>
                <w:rFonts w:ascii="Arial" w:eastAsia="宋体" w:hAnsi="Arial"/>
                <w:sz w:val="18"/>
              </w:rPr>
            </w:pPr>
            <w:del w:id="2693" w:author="ZTE-Ma Zhifeng" w:date="2024-02-06T14:28:00Z">
              <w:r w:rsidRPr="00BB5147" w:rsidDel="008302B1">
                <w:rPr>
                  <w:rFonts w:ascii="Arial" w:eastAsia="宋体" w:hAnsi="Arial"/>
                  <w:sz w:val="18"/>
                </w:rPr>
                <w:delText>CA_n257G</w:delText>
              </w:r>
            </w:del>
          </w:p>
        </w:tc>
        <w:tc>
          <w:tcPr>
            <w:tcW w:w="2290" w:type="dxa"/>
            <w:tcBorders>
              <w:top w:val="nil"/>
              <w:left w:val="single" w:sz="4" w:space="0" w:color="auto"/>
              <w:bottom w:val="single" w:sz="4" w:space="0" w:color="auto"/>
              <w:right w:val="single" w:sz="4" w:space="0" w:color="auto"/>
            </w:tcBorders>
            <w:shd w:val="clear" w:color="auto" w:fill="auto"/>
          </w:tcPr>
          <w:p w14:paraId="0FD7D207" w14:textId="0167D91B" w:rsidR="00BB5147" w:rsidRPr="00BB5147" w:rsidDel="008302B1" w:rsidRDefault="00BB5147" w:rsidP="00BB5147">
            <w:pPr>
              <w:keepNext/>
              <w:keepLines/>
              <w:spacing w:after="0"/>
              <w:jc w:val="center"/>
              <w:rPr>
                <w:del w:id="2694" w:author="ZTE-Ma Zhifeng" w:date="2024-02-06T14:28:00Z"/>
                <w:rFonts w:ascii="Arial" w:eastAsia="宋体" w:hAnsi="Arial"/>
                <w:sz w:val="18"/>
              </w:rPr>
            </w:pPr>
          </w:p>
        </w:tc>
      </w:tr>
      <w:tr w:rsidR="00BB5147" w:rsidRPr="00BB5147" w:rsidDel="008302B1" w14:paraId="0E335A9B" w14:textId="358338B6" w:rsidTr="008302B1">
        <w:trPr>
          <w:trHeight w:val="187"/>
          <w:jc w:val="center"/>
          <w:del w:id="2695"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6D4F5BE4" w14:textId="139E5A70" w:rsidR="00BB5147" w:rsidRPr="00BB5147" w:rsidDel="008302B1" w:rsidRDefault="00BB5147" w:rsidP="00BB5147">
            <w:pPr>
              <w:keepNext/>
              <w:keepLines/>
              <w:spacing w:after="0"/>
              <w:jc w:val="center"/>
              <w:rPr>
                <w:del w:id="2696" w:author="ZTE-Ma Zhifeng" w:date="2024-02-06T14:28:00Z"/>
                <w:rFonts w:ascii="Arial" w:eastAsia="宋体" w:hAnsi="Arial"/>
                <w:sz w:val="18"/>
              </w:rPr>
            </w:pPr>
            <w:del w:id="2697" w:author="ZTE-Ma Zhifeng" w:date="2024-02-06T14:28:00Z">
              <w:r w:rsidRPr="00BB5147" w:rsidDel="008302B1">
                <w:rPr>
                  <w:rFonts w:ascii="Arial" w:eastAsia="宋体" w:hAnsi="Arial"/>
                  <w:sz w:val="18"/>
                </w:rPr>
                <w:delText>CA_n3A-n28A-n78A-n257H</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188538E9" w14:textId="06254D3A" w:rsidR="00BB5147" w:rsidRPr="00BB5147" w:rsidDel="008302B1" w:rsidRDefault="00BB5147" w:rsidP="00BB5147">
            <w:pPr>
              <w:keepNext/>
              <w:keepLines/>
              <w:spacing w:after="0"/>
              <w:jc w:val="center"/>
              <w:rPr>
                <w:del w:id="2698" w:author="ZTE-Ma Zhifeng" w:date="2024-02-06T14:28:00Z"/>
                <w:rFonts w:ascii="Arial" w:eastAsia="宋体" w:hAnsi="Arial" w:cs="Arial"/>
                <w:sz w:val="18"/>
                <w:szCs w:val="18"/>
              </w:rPr>
            </w:pPr>
            <w:del w:id="2699" w:author="ZTE-Ma Zhifeng" w:date="2024-02-06T14:28:00Z">
              <w:r w:rsidRPr="00BB5147" w:rsidDel="008302B1">
                <w:rPr>
                  <w:rFonts w:ascii="Arial" w:eastAsia="宋体" w:hAnsi="Arial" w:cs="Arial"/>
                  <w:sz w:val="18"/>
                  <w:szCs w:val="18"/>
                </w:rPr>
                <w:delText>CA_n3A-n257A/G/H</w:delText>
              </w:r>
            </w:del>
          </w:p>
          <w:p w14:paraId="49E4F885" w14:textId="323CBB42" w:rsidR="00BB5147" w:rsidRPr="00BB5147" w:rsidDel="008302B1" w:rsidRDefault="00BB5147" w:rsidP="00BB5147">
            <w:pPr>
              <w:keepNext/>
              <w:keepLines/>
              <w:spacing w:after="0"/>
              <w:jc w:val="center"/>
              <w:rPr>
                <w:del w:id="2700" w:author="ZTE-Ma Zhifeng" w:date="2024-02-06T14:28:00Z"/>
                <w:rFonts w:ascii="Arial" w:eastAsia="宋体" w:hAnsi="Arial" w:cs="Arial"/>
                <w:sz w:val="18"/>
                <w:szCs w:val="18"/>
              </w:rPr>
            </w:pPr>
            <w:del w:id="2701" w:author="ZTE-Ma Zhifeng" w:date="2024-02-06T14:28:00Z">
              <w:r w:rsidRPr="00BB5147" w:rsidDel="008302B1">
                <w:rPr>
                  <w:rFonts w:ascii="Arial" w:eastAsia="宋体" w:hAnsi="Arial" w:cs="Arial"/>
                  <w:sz w:val="18"/>
                  <w:szCs w:val="18"/>
                </w:rPr>
                <w:delText>CA_n28A-n257A/G/H</w:delText>
              </w:r>
            </w:del>
          </w:p>
          <w:p w14:paraId="701ED0CB" w14:textId="09894429" w:rsidR="00BB5147" w:rsidRPr="00BB5147" w:rsidDel="008302B1" w:rsidRDefault="00BB5147" w:rsidP="00BB5147">
            <w:pPr>
              <w:keepNext/>
              <w:keepLines/>
              <w:spacing w:after="0"/>
              <w:jc w:val="center"/>
              <w:rPr>
                <w:del w:id="2702" w:author="ZTE-Ma Zhifeng" w:date="2024-02-06T14:28:00Z"/>
                <w:rFonts w:ascii="Arial" w:eastAsia="MS Mincho" w:hAnsi="Arial"/>
                <w:sz w:val="18"/>
              </w:rPr>
            </w:pPr>
            <w:del w:id="2703" w:author="ZTE-Ma Zhifeng" w:date="2024-02-06T14:28:00Z">
              <w:r w:rsidRPr="00BB5147" w:rsidDel="008302B1">
                <w:rPr>
                  <w:rFonts w:ascii="Arial" w:eastAsia="宋体" w:hAnsi="Arial" w:cs="Arial"/>
                  <w:sz w:val="18"/>
                  <w:szCs w:val="18"/>
                </w:rPr>
                <w:delText>CA_n78A-n257A/G/H</w:delText>
              </w:r>
            </w:del>
          </w:p>
        </w:tc>
        <w:tc>
          <w:tcPr>
            <w:tcW w:w="1213" w:type="dxa"/>
            <w:tcBorders>
              <w:top w:val="single" w:sz="4" w:space="0" w:color="auto"/>
              <w:left w:val="single" w:sz="4" w:space="0" w:color="auto"/>
              <w:right w:val="single" w:sz="4" w:space="0" w:color="auto"/>
            </w:tcBorders>
          </w:tcPr>
          <w:p w14:paraId="693CEAB6" w14:textId="4FE0A8F2" w:rsidR="00BB5147" w:rsidRPr="00BB5147" w:rsidDel="008302B1" w:rsidRDefault="00BB5147" w:rsidP="00BB5147">
            <w:pPr>
              <w:keepNext/>
              <w:keepLines/>
              <w:spacing w:after="0"/>
              <w:jc w:val="center"/>
              <w:rPr>
                <w:del w:id="2704" w:author="ZTE-Ma Zhifeng" w:date="2024-02-06T14:28:00Z"/>
                <w:rFonts w:ascii="Arial" w:eastAsia="宋体" w:hAnsi="Arial"/>
                <w:sz w:val="18"/>
              </w:rPr>
            </w:pPr>
            <w:del w:id="2705" w:author="ZTE-Ma Zhifeng" w:date="2024-02-06T14:28:00Z">
              <w:r w:rsidRPr="00BB5147" w:rsidDel="008302B1">
                <w:rPr>
                  <w:rFonts w:ascii="Arial" w:eastAsia="宋体" w:hAnsi="Arial"/>
                  <w:sz w:val="18"/>
                  <w:lang w:eastAsia="zh-CN"/>
                </w:rPr>
                <w:delText>n3</w:delText>
              </w:r>
            </w:del>
          </w:p>
        </w:tc>
        <w:tc>
          <w:tcPr>
            <w:tcW w:w="5760" w:type="dxa"/>
            <w:tcBorders>
              <w:top w:val="single" w:sz="4" w:space="0" w:color="auto"/>
              <w:left w:val="single" w:sz="4" w:space="0" w:color="auto"/>
              <w:bottom w:val="single" w:sz="4" w:space="0" w:color="auto"/>
              <w:right w:val="single" w:sz="4" w:space="0" w:color="auto"/>
            </w:tcBorders>
          </w:tcPr>
          <w:p w14:paraId="610548C4" w14:textId="300C0668" w:rsidR="00BB5147" w:rsidRPr="00BB5147" w:rsidDel="008302B1" w:rsidRDefault="00BB5147" w:rsidP="00BB5147">
            <w:pPr>
              <w:keepNext/>
              <w:keepLines/>
              <w:spacing w:after="0"/>
              <w:jc w:val="center"/>
              <w:rPr>
                <w:del w:id="2706" w:author="ZTE-Ma Zhifeng" w:date="2024-02-06T14:28:00Z"/>
                <w:rFonts w:ascii="Arial" w:eastAsia="宋体" w:hAnsi="Arial"/>
                <w:sz w:val="18"/>
              </w:rPr>
            </w:pPr>
            <w:del w:id="2707" w:author="ZTE-Ma Zhifeng" w:date="2024-02-06T14:28:00Z">
              <w:r w:rsidRPr="00BB5147" w:rsidDel="008302B1">
                <w:rPr>
                  <w:rFonts w:ascii="Arial" w:eastAsia="宋体" w:hAnsi="Arial"/>
                  <w:sz w:val="18"/>
                  <w:lang w:eastAsia="zh-CN"/>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30</w:delText>
              </w:r>
            </w:del>
          </w:p>
        </w:tc>
        <w:tc>
          <w:tcPr>
            <w:tcW w:w="2290" w:type="dxa"/>
            <w:tcBorders>
              <w:top w:val="single" w:sz="4" w:space="0" w:color="auto"/>
              <w:left w:val="single" w:sz="4" w:space="0" w:color="auto"/>
              <w:bottom w:val="nil"/>
              <w:right w:val="single" w:sz="4" w:space="0" w:color="auto"/>
            </w:tcBorders>
            <w:shd w:val="clear" w:color="auto" w:fill="auto"/>
          </w:tcPr>
          <w:p w14:paraId="22C582B0" w14:textId="4019B6B6" w:rsidR="00BB5147" w:rsidRPr="00BB5147" w:rsidDel="008302B1" w:rsidRDefault="00BB5147" w:rsidP="00BB5147">
            <w:pPr>
              <w:keepNext/>
              <w:keepLines/>
              <w:spacing w:after="0"/>
              <w:jc w:val="center"/>
              <w:rPr>
                <w:del w:id="2708" w:author="ZTE-Ma Zhifeng" w:date="2024-02-06T14:28:00Z"/>
                <w:rFonts w:ascii="Arial" w:eastAsia="宋体" w:hAnsi="Arial"/>
                <w:sz w:val="18"/>
                <w:lang w:eastAsia="zh-CN"/>
              </w:rPr>
            </w:pPr>
            <w:del w:id="2709" w:author="ZTE-Ma Zhifeng" w:date="2024-02-06T14:28:00Z">
              <w:r w:rsidRPr="00BB5147" w:rsidDel="008302B1">
                <w:rPr>
                  <w:rFonts w:ascii="Arial" w:eastAsia="宋体" w:hAnsi="Arial"/>
                  <w:sz w:val="18"/>
                  <w:lang w:eastAsia="zh-CN"/>
                </w:rPr>
                <w:delText>0</w:delText>
              </w:r>
            </w:del>
          </w:p>
        </w:tc>
      </w:tr>
      <w:tr w:rsidR="00BB5147" w:rsidRPr="00BB5147" w:rsidDel="008302B1" w14:paraId="0DC99F00" w14:textId="186106A9" w:rsidTr="008302B1">
        <w:trPr>
          <w:trHeight w:val="187"/>
          <w:jc w:val="center"/>
          <w:del w:id="2710" w:author="ZTE-Ma Zhifeng" w:date="2024-02-06T14:28:00Z"/>
        </w:trPr>
        <w:tc>
          <w:tcPr>
            <w:tcW w:w="2534" w:type="dxa"/>
            <w:tcBorders>
              <w:top w:val="nil"/>
              <w:left w:val="single" w:sz="4" w:space="0" w:color="auto"/>
              <w:bottom w:val="nil"/>
              <w:right w:val="single" w:sz="4" w:space="0" w:color="auto"/>
            </w:tcBorders>
            <w:shd w:val="clear" w:color="auto" w:fill="auto"/>
          </w:tcPr>
          <w:p w14:paraId="6327966B" w14:textId="06237ABB" w:rsidR="00BB5147" w:rsidRPr="00BB5147" w:rsidDel="008302B1" w:rsidRDefault="00BB5147" w:rsidP="00BB5147">
            <w:pPr>
              <w:keepNext/>
              <w:keepLines/>
              <w:spacing w:after="0"/>
              <w:jc w:val="center"/>
              <w:rPr>
                <w:del w:id="2711"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0C263DC" w14:textId="1A281EE5" w:rsidR="00BB5147" w:rsidRPr="00BB5147" w:rsidDel="008302B1" w:rsidRDefault="00BB5147" w:rsidP="00BB5147">
            <w:pPr>
              <w:keepNext/>
              <w:keepLines/>
              <w:spacing w:after="0"/>
              <w:jc w:val="center"/>
              <w:rPr>
                <w:del w:id="2712" w:author="ZTE-Ma Zhifeng" w:date="2024-02-06T14:28:00Z"/>
                <w:rFonts w:ascii="Arial" w:eastAsia="MS Mincho" w:hAnsi="Arial"/>
                <w:sz w:val="18"/>
              </w:rPr>
            </w:pPr>
          </w:p>
        </w:tc>
        <w:tc>
          <w:tcPr>
            <w:tcW w:w="1213" w:type="dxa"/>
            <w:tcBorders>
              <w:top w:val="single" w:sz="4" w:space="0" w:color="auto"/>
              <w:left w:val="single" w:sz="4" w:space="0" w:color="auto"/>
              <w:right w:val="single" w:sz="4" w:space="0" w:color="auto"/>
            </w:tcBorders>
          </w:tcPr>
          <w:p w14:paraId="3C7DB25C" w14:textId="7F8C92E2" w:rsidR="00BB5147" w:rsidRPr="00BB5147" w:rsidDel="008302B1" w:rsidRDefault="00BB5147" w:rsidP="00BB5147">
            <w:pPr>
              <w:keepNext/>
              <w:keepLines/>
              <w:spacing w:after="0"/>
              <w:jc w:val="center"/>
              <w:rPr>
                <w:del w:id="2713" w:author="ZTE-Ma Zhifeng" w:date="2024-02-06T14:28:00Z"/>
                <w:rFonts w:ascii="Arial" w:eastAsia="宋体" w:hAnsi="Arial"/>
                <w:sz w:val="18"/>
              </w:rPr>
            </w:pPr>
            <w:del w:id="2714" w:author="ZTE-Ma Zhifeng" w:date="2024-02-06T14:28:00Z">
              <w:r w:rsidRPr="00BB5147" w:rsidDel="008302B1">
                <w:rPr>
                  <w:rFonts w:ascii="Arial" w:eastAsia="宋体" w:hAnsi="Arial"/>
                  <w:sz w:val="18"/>
                  <w:lang w:eastAsia="zh-CN"/>
                </w:rPr>
                <w:delText>n28</w:delText>
              </w:r>
            </w:del>
          </w:p>
        </w:tc>
        <w:tc>
          <w:tcPr>
            <w:tcW w:w="5760" w:type="dxa"/>
            <w:tcBorders>
              <w:top w:val="single" w:sz="4" w:space="0" w:color="auto"/>
              <w:left w:val="single" w:sz="4" w:space="0" w:color="auto"/>
              <w:bottom w:val="single" w:sz="4" w:space="0" w:color="auto"/>
              <w:right w:val="single" w:sz="4" w:space="0" w:color="auto"/>
            </w:tcBorders>
          </w:tcPr>
          <w:p w14:paraId="3D30392F" w14:textId="42AF59B4" w:rsidR="00BB5147" w:rsidRPr="00BB5147" w:rsidDel="008302B1" w:rsidRDefault="00BB5147" w:rsidP="00BB5147">
            <w:pPr>
              <w:keepNext/>
              <w:keepLines/>
              <w:spacing w:after="0"/>
              <w:jc w:val="center"/>
              <w:rPr>
                <w:del w:id="2715" w:author="ZTE-Ma Zhifeng" w:date="2024-02-06T14:28:00Z"/>
                <w:rFonts w:ascii="Arial" w:eastAsia="宋体" w:hAnsi="Arial"/>
                <w:sz w:val="18"/>
              </w:rPr>
            </w:pPr>
            <w:del w:id="2716" w:author="ZTE-Ma Zhifeng" w:date="2024-02-06T14:28:00Z">
              <w:r w:rsidRPr="00BB5147" w:rsidDel="008302B1">
                <w:rPr>
                  <w:rFonts w:ascii="Arial" w:eastAsia="宋体" w:hAnsi="Arial"/>
                  <w:sz w:val="18"/>
                  <w:lang w:eastAsia="zh-CN"/>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20</w:delText>
              </w:r>
            </w:del>
          </w:p>
        </w:tc>
        <w:tc>
          <w:tcPr>
            <w:tcW w:w="2290" w:type="dxa"/>
            <w:tcBorders>
              <w:top w:val="nil"/>
              <w:left w:val="single" w:sz="4" w:space="0" w:color="auto"/>
              <w:bottom w:val="nil"/>
              <w:right w:val="single" w:sz="4" w:space="0" w:color="auto"/>
            </w:tcBorders>
            <w:shd w:val="clear" w:color="auto" w:fill="auto"/>
          </w:tcPr>
          <w:p w14:paraId="7E0E8322" w14:textId="5C112263" w:rsidR="00BB5147" w:rsidRPr="00BB5147" w:rsidDel="008302B1" w:rsidRDefault="00BB5147" w:rsidP="00BB5147">
            <w:pPr>
              <w:keepNext/>
              <w:keepLines/>
              <w:spacing w:after="0"/>
              <w:jc w:val="center"/>
              <w:rPr>
                <w:del w:id="2717" w:author="ZTE-Ma Zhifeng" w:date="2024-02-06T14:28:00Z"/>
                <w:rFonts w:ascii="Arial" w:eastAsia="宋体" w:hAnsi="Arial"/>
                <w:sz w:val="18"/>
              </w:rPr>
            </w:pPr>
          </w:p>
        </w:tc>
      </w:tr>
      <w:tr w:rsidR="00BB5147" w:rsidRPr="00BB5147" w:rsidDel="008302B1" w14:paraId="0FD130CB" w14:textId="33CFF91E" w:rsidTr="008302B1">
        <w:trPr>
          <w:trHeight w:val="187"/>
          <w:jc w:val="center"/>
          <w:del w:id="2718" w:author="ZTE-Ma Zhifeng" w:date="2024-02-06T14:28:00Z"/>
        </w:trPr>
        <w:tc>
          <w:tcPr>
            <w:tcW w:w="2534" w:type="dxa"/>
            <w:tcBorders>
              <w:top w:val="nil"/>
              <w:left w:val="single" w:sz="4" w:space="0" w:color="auto"/>
              <w:bottom w:val="nil"/>
              <w:right w:val="single" w:sz="4" w:space="0" w:color="auto"/>
            </w:tcBorders>
            <w:shd w:val="clear" w:color="auto" w:fill="auto"/>
          </w:tcPr>
          <w:p w14:paraId="0AE568FE" w14:textId="5D493AF0" w:rsidR="00BB5147" w:rsidRPr="00BB5147" w:rsidDel="008302B1" w:rsidRDefault="00BB5147" w:rsidP="00BB5147">
            <w:pPr>
              <w:keepNext/>
              <w:keepLines/>
              <w:spacing w:after="0"/>
              <w:jc w:val="center"/>
              <w:rPr>
                <w:del w:id="2719"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DF98F46" w14:textId="5D66F635" w:rsidR="00BB5147" w:rsidRPr="00BB5147" w:rsidDel="008302B1" w:rsidRDefault="00BB5147" w:rsidP="00BB5147">
            <w:pPr>
              <w:keepNext/>
              <w:keepLines/>
              <w:spacing w:after="0"/>
              <w:jc w:val="center"/>
              <w:rPr>
                <w:del w:id="2720" w:author="ZTE-Ma Zhifeng" w:date="2024-02-06T14:28:00Z"/>
                <w:rFonts w:ascii="Arial" w:eastAsia="MS Mincho" w:hAnsi="Arial"/>
                <w:sz w:val="18"/>
              </w:rPr>
            </w:pPr>
          </w:p>
        </w:tc>
        <w:tc>
          <w:tcPr>
            <w:tcW w:w="1213" w:type="dxa"/>
            <w:tcBorders>
              <w:top w:val="single" w:sz="4" w:space="0" w:color="auto"/>
              <w:left w:val="single" w:sz="4" w:space="0" w:color="auto"/>
              <w:right w:val="single" w:sz="4" w:space="0" w:color="auto"/>
            </w:tcBorders>
          </w:tcPr>
          <w:p w14:paraId="09FA3059" w14:textId="6CDBDC61" w:rsidR="00BB5147" w:rsidRPr="00BB5147" w:rsidDel="008302B1" w:rsidRDefault="00BB5147" w:rsidP="00BB5147">
            <w:pPr>
              <w:keepNext/>
              <w:keepLines/>
              <w:spacing w:after="0"/>
              <w:jc w:val="center"/>
              <w:rPr>
                <w:del w:id="2721" w:author="ZTE-Ma Zhifeng" w:date="2024-02-06T14:28:00Z"/>
                <w:rFonts w:ascii="Arial" w:eastAsia="宋体" w:hAnsi="Arial"/>
                <w:sz w:val="18"/>
              </w:rPr>
            </w:pPr>
            <w:del w:id="2722" w:author="ZTE-Ma Zhifeng" w:date="2024-02-06T14:28:00Z">
              <w:r w:rsidRPr="00BB5147" w:rsidDel="008302B1">
                <w:rPr>
                  <w:rFonts w:ascii="Arial" w:eastAsia="宋体" w:hAnsi="Arial"/>
                  <w:sz w:val="18"/>
                  <w:lang w:eastAsia="zh-CN"/>
                </w:rPr>
                <w:delText>n78</w:delText>
              </w:r>
            </w:del>
          </w:p>
        </w:tc>
        <w:tc>
          <w:tcPr>
            <w:tcW w:w="5760" w:type="dxa"/>
            <w:tcBorders>
              <w:top w:val="single" w:sz="4" w:space="0" w:color="auto"/>
              <w:left w:val="single" w:sz="4" w:space="0" w:color="auto"/>
              <w:bottom w:val="single" w:sz="4" w:space="0" w:color="auto"/>
              <w:right w:val="single" w:sz="4" w:space="0" w:color="auto"/>
            </w:tcBorders>
          </w:tcPr>
          <w:p w14:paraId="5E1D777C" w14:textId="079652A8" w:rsidR="00BB5147" w:rsidRPr="00BB5147" w:rsidDel="008302B1" w:rsidRDefault="00BB5147" w:rsidP="00BB5147">
            <w:pPr>
              <w:keepNext/>
              <w:keepLines/>
              <w:spacing w:after="0"/>
              <w:jc w:val="center"/>
              <w:rPr>
                <w:del w:id="2723" w:author="ZTE-Ma Zhifeng" w:date="2024-02-06T14:28:00Z"/>
                <w:rFonts w:ascii="Arial" w:eastAsia="宋体" w:hAnsi="Arial"/>
                <w:sz w:val="18"/>
              </w:rPr>
            </w:pPr>
            <w:del w:id="2724" w:author="ZTE-Ma Zhifeng" w:date="2024-02-06T14:28:00Z">
              <w:r w:rsidRPr="00BB5147" w:rsidDel="008302B1">
                <w:rPr>
                  <w:rFonts w:ascii="Arial" w:eastAsia="宋体" w:hAnsi="Arial"/>
                  <w:sz w:val="18"/>
                  <w:lang w:eastAsia="zh-CN"/>
                </w:rPr>
                <w:delText>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40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50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60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80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90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100</w:delText>
              </w:r>
            </w:del>
          </w:p>
        </w:tc>
        <w:tc>
          <w:tcPr>
            <w:tcW w:w="2290" w:type="dxa"/>
            <w:tcBorders>
              <w:top w:val="nil"/>
              <w:left w:val="single" w:sz="4" w:space="0" w:color="auto"/>
              <w:bottom w:val="nil"/>
              <w:right w:val="single" w:sz="4" w:space="0" w:color="auto"/>
            </w:tcBorders>
            <w:shd w:val="clear" w:color="auto" w:fill="auto"/>
          </w:tcPr>
          <w:p w14:paraId="2B7DAFE2" w14:textId="2CEDA497" w:rsidR="00BB5147" w:rsidRPr="00BB5147" w:rsidDel="008302B1" w:rsidRDefault="00BB5147" w:rsidP="00BB5147">
            <w:pPr>
              <w:keepNext/>
              <w:keepLines/>
              <w:spacing w:after="0"/>
              <w:jc w:val="center"/>
              <w:rPr>
                <w:del w:id="2725" w:author="ZTE-Ma Zhifeng" w:date="2024-02-06T14:28:00Z"/>
                <w:rFonts w:ascii="Arial" w:eastAsia="宋体" w:hAnsi="Arial"/>
                <w:sz w:val="18"/>
              </w:rPr>
            </w:pPr>
          </w:p>
        </w:tc>
      </w:tr>
      <w:tr w:rsidR="00BB5147" w:rsidRPr="00BB5147" w:rsidDel="008302B1" w14:paraId="741233DF" w14:textId="0BED33A9" w:rsidTr="008302B1">
        <w:trPr>
          <w:trHeight w:val="187"/>
          <w:jc w:val="center"/>
          <w:del w:id="2726" w:author="ZTE-Ma Zhifeng" w:date="2024-02-06T14:28:00Z"/>
        </w:trPr>
        <w:tc>
          <w:tcPr>
            <w:tcW w:w="2534" w:type="dxa"/>
            <w:tcBorders>
              <w:top w:val="nil"/>
              <w:left w:val="single" w:sz="4" w:space="0" w:color="auto"/>
              <w:bottom w:val="nil"/>
              <w:right w:val="single" w:sz="4" w:space="0" w:color="auto"/>
            </w:tcBorders>
            <w:shd w:val="clear" w:color="auto" w:fill="auto"/>
          </w:tcPr>
          <w:p w14:paraId="67499E5B" w14:textId="4C94B995" w:rsidR="00BB5147" w:rsidRPr="00BB5147" w:rsidDel="008302B1" w:rsidRDefault="00BB5147" w:rsidP="00BB5147">
            <w:pPr>
              <w:keepNext/>
              <w:keepLines/>
              <w:spacing w:after="0"/>
              <w:jc w:val="center"/>
              <w:rPr>
                <w:del w:id="2727"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E4CF542" w14:textId="00A06020" w:rsidR="00BB5147" w:rsidRPr="00BB5147" w:rsidDel="008302B1" w:rsidRDefault="00BB5147" w:rsidP="00BB5147">
            <w:pPr>
              <w:keepNext/>
              <w:keepLines/>
              <w:spacing w:after="0"/>
              <w:jc w:val="center"/>
              <w:rPr>
                <w:del w:id="2728" w:author="ZTE-Ma Zhifeng" w:date="2024-02-06T14:28:00Z"/>
                <w:rFonts w:ascii="Arial" w:eastAsia="MS Mincho" w:hAnsi="Arial"/>
                <w:sz w:val="18"/>
              </w:rPr>
            </w:pPr>
          </w:p>
        </w:tc>
        <w:tc>
          <w:tcPr>
            <w:tcW w:w="1213" w:type="dxa"/>
            <w:tcBorders>
              <w:top w:val="single" w:sz="4" w:space="0" w:color="auto"/>
              <w:left w:val="single" w:sz="4" w:space="0" w:color="auto"/>
              <w:right w:val="single" w:sz="4" w:space="0" w:color="auto"/>
            </w:tcBorders>
          </w:tcPr>
          <w:p w14:paraId="3969A38B" w14:textId="0D67A1C1" w:rsidR="00BB5147" w:rsidRPr="00BB5147" w:rsidDel="008302B1" w:rsidRDefault="00BB5147" w:rsidP="00BB5147">
            <w:pPr>
              <w:keepNext/>
              <w:keepLines/>
              <w:spacing w:after="0"/>
              <w:jc w:val="center"/>
              <w:rPr>
                <w:del w:id="2729" w:author="ZTE-Ma Zhifeng" w:date="2024-02-06T14:28:00Z"/>
                <w:rFonts w:ascii="Arial" w:eastAsia="宋体" w:hAnsi="Arial"/>
                <w:sz w:val="18"/>
                <w:lang w:eastAsia="zh-CN"/>
              </w:rPr>
            </w:pPr>
            <w:del w:id="2730" w:author="ZTE-Ma Zhifeng" w:date="2024-02-06T14:28:00Z">
              <w:r w:rsidRPr="00BB5147" w:rsidDel="008302B1">
                <w:rPr>
                  <w:rFonts w:ascii="Arial" w:eastAsia="宋体" w:hAnsi="Arial"/>
                  <w:sz w:val="18"/>
                  <w:lang w:eastAsia="zh-CN"/>
                </w:rPr>
                <w:delText>n257</w:delText>
              </w:r>
            </w:del>
          </w:p>
        </w:tc>
        <w:tc>
          <w:tcPr>
            <w:tcW w:w="5760" w:type="dxa"/>
            <w:tcBorders>
              <w:top w:val="single" w:sz="4" w:space="0" w:color="auto"/>
              <w:left w:val="single" w:sz="4" w:space="0" w:color="auto"/>
              <w:right w:val="single" w:sz="4" w:space="0" w:color="auto"/>
            </w:tcBorders>
          </w:tcPr>
          <w:p w14:paraId="24B3D8AD" w14:textId="4BF0274B" w:rsidR="00BB5147" w:rsidRPr="00BB5147" w:rsidDel="008302B1" w:rsidRDefault="00BB5147" w:rsidP="00BB5147">
            <w:pPr>
              <w:keepNext/>
              <w:keepLines/>
              <w:spacing w:after="0"/>
              <w:jc w:val="center"/>
              <w:rPr>
                <w:del w:id="2731" w:author="ZTE-Ma Zhifeng" w:date="2024-02-06T14:28:00Z"/>
                <w:rFonts w:ascii="Arial" w:eastAsia="宋体" w:hAnsi="Arial"/>
                <w:sz w:val="18"/>
              </w:rPr>
            </w:pPr>
            <w:del w:id="2732" w:author="ZTE-Ma Zhifeng" w:date="2024-02-06T14:28:00Z">
              <w:r w:rsidRPr="00BB5147" w:rsidDel="008302B1">
                <w:rPr>
                  <w:rFonts w:ascii="Arial" w:eastAsia="宋体" w:hAnsi="Arial"/>
                  <w:sz w:val="18"/>
                </w:rPr>
                <w:delText>CA_n257H</w:delText>
              </w:r>
            </w:del>
          </w:p>
        </w:tc>
        <w:tc>
          <w:tcPr>
            <w:tcW w:w="2290" w:type="dxa"/>
            <w:tcBorders>
              <w:top w:val="nil"/>
              <w:left w:val="single" w:sz="4" w:space="0" w:color="auto"/>
              <w:bottom w:val="nil"/>
              <w:right w:val="single" w:sz="4" w:space="0" w:color="auto"/>
            </w:tcBorders>
            <w:shd w:val="clear" w:color="auto" w:fill="auto"/>
          </w:tcPr>
          <w:p w14:paraId="228C1BC6" w14:textId="57204468" w:rsidR="00BB5147" w:rsidRPr="00BB5147" w:rsidDel="008302B1" w:rsidRDefault="00BB5147" w:rsidP="00BB5147">
            <w:pPr>
              <w:keepNext/>
              <w:keepLines/>
              <w:spacing w:after="0"/>
              <w:jc w:val="center"/>
              <w:rPr>
                <w:del w:id="2733" w:author="ZTE-Ma Zhifeng" w:date="2024-02-06T14:28:00Z"/>
                <w:rFonts w:ascii="Arial" w:eastAsia="宋体" w:hAnsi="Arial"/>
                <w:sz w:val="18"/>
              </w:rPr>
            </w:pPr>
          </w:p>
        </w:tc>
      </w:tr>
      <w:tr w:rsidR="00BB5147" w:rsidRPr="00BB5147" w:rsidDel="008302B1" w14:paraId="3B631581" w14:textId="29D85E6E" w:rsidTr="008302B1">
        <w:trPr>
          <w:trHeight w:val="187"/>
          <w:jc w:val="center"/>
          <w:del w:id="2734"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795CF402" w14:textId="23CF6C51" w:rsidR="00BB5147" w:rsidRPr="00BB5147" w:rsidDel="008302B1" w:rsidRDefault="00BB5147" w:rsidP="00BB5147">
            <w:pPr>
              <w:keepNext/>
              <w:keepLines/>
              <w:spacing w:after="0"/>
              <w:jc w:val="center"/>
              <w:rPr>
                <w:del w:id="2735" w:author="ZTE-Ma Zhifeng" w:date="2024-02-06T14:28:00Z"/>
                <w:rFonts w:ascii="Arial" w:eastAsia="宋体" w:hAnsi="Arial"/>
                <w:sz w:val="18"/>
              </w:rPr>
            </w:pPr>
            <w:del w:id="2736" w:author="ZTE-Ma Zhifeng" w:date="2024-02-06T14:28:00Z">
              <w:r w:rsidRPr="00BB5147" w:rsidDel="008302B1">
                <w:rPr>
                  <w:rFonts w:ascii="Arial" w:eastAsia="宋体" w:hAnsi="Arial"/>
                  <w:sz w:val="18"/>
                </w:rPr>
                <w:delText>CA_n3A-n28A-n78A-n257I</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7E09F69F" w14:textId="289CA12F" w:rsidR="00BB5147" w:rsidRPr="00BB5147" w:rsidDel="008302B1" w:rsidRDefault="00BB5147" w:rsidP="00BB5147">
            <w:pPr>
              <w:keepNext/>
              <w:keepLines/>
              <w:spacing w:after="0"/>
              <w:jc w:val="center"/>
              <w:rPr>
                <w:del w:id="2737" w:author="ZTE-Ma Zhifeng" w:date="2024-02-06T14:28:00Z"/>
                <w:rFonts w:ascii="Arial" w:eastAsia="宋体" w:hAnsi="Arial" w:cs="Arial"/>
                <w:sz w:val="18"/>
                <w:szCs w:val="18"/>
              </w:rPr>
            </w:pPr>
            <w:del w:id="2738" w:author="ZTE-Ma Zhifeng" w:date="2024-02-06T14:28:00Z">
              <w:r w:rsidRPr="00BB5147" w:rsidDel="008302B1">
                <w:rPr>
                  <w:rFonts w:ascii="Arial" w:eastAsia="宋体" w:hAnsi="Arial" w:cs="Arial"/>
                  <w:sz w:val="18"/>
                  <w:szCs w:val="18"/>
                </w:rPr>
                <w:delText>CA_n3A-n257A/G/H/I</w:delText>
              </w:r>
            </w:del>
          </w:p>
          <w:p w14:paraId="5F472261" w14:textId="052B6C29" w:rsidR="00BB5147" w:rsidRPr="00BB5147" w:rsidDel="008302B1" w:rsidRDefault="00BB5147" w:rsidP="00BB5147">
            <w:pPr>
              <w:keepNext/>
              <w:keepLines/>
              <w:spacing w:after="0"/>
              <w:jc w:val="center"/>
              <w:rPr>
                <w:del w:id="2739" w:author="ZTE-Ma Zhifeng" w:date="2024-02-06T14:28:00Z"/>
                <w:rFonts w:ascii="Arial" w:eastAsia="宋体" w:hAnsi="Arial" w:cs="Arial"/>
                <w:sz w:val="18"/>
                <w:szCs w:val="18"/>
              </w:rPr>
            </w:pPr>
            <w:del w:id="2740" w:author="ZTE-Ma Zhifeng" w:date="2024-02-06T14:28:00Z">
              <w:r w:rsidRPr="00BB5147" w:rsidDel="008302B1">
                <w:rPr>
                  <w:rFonts w:ascii="Arial" w:eastAsia="宋体" w:hAnsi="Arial" w:cs="Arial"/>
                  <w:sz w:val="18"/>
                  <w:szCs w:val="18"/>
                </w:rPr>
                <w:delText>CA_n28A-n257A/G/H/I</w:delText>
              </w:r>
            </w:del>
          </w:p>
          <w:p w14:paraId="46FEBD60" w14:textId="3FF1504D" w:rsidR="00BB5147" w:rsidRPr="00BB5147" w:rsidDel="008302B1" w:rsidRDefault="00BB5147" w:rsidP="00BB5147">
            <w:pPr>
              <w:keepNext/>
              <w:keepLines/>
              <w:spacing w:after="0"/>
              <w:jc w:val="center"/>
              <w:rPr>
                <w:del w:id="2741" w:author="ZTE-Ma Zhifeng" w:date="2024-02-06T14:28:00Z"/>
                <w:rFonts w:ascii="Arial" w:eastAsia="MS Mincho" w:hAnsi="Arial"/>
                <w:sz w:val="18"/>
              </w:rPr>
            </w:pPr>
            <w:del w:id="2742" w:author="ZTE-Ma Zhifeng" w:date="2024-02-06T14:28:00Z">
              <w:r w:rsidRPr="00BB5147" w:rsidDel="008302B1">
                <w:rPr>
                  <w:rFonts w:ascii="Arial" w:eastAsia="宋体" w:hAnsi="Arial" w:cs="Arial"/>
                  <w:sz w:val="18"/>
                  <w:szCs w:val="18"/>
                </w:rPr>
                <w:delText>CA_n78A-n257A/G/H/I</w:delText>
              </w:r>
            </w:del>
          </w:p>
        </w:tc>
        <w:tc>
          <w:tcPr>
            <w:tcW w:w="1213" w:type="dxa"/>
            <w:tcBorders>
              <w:top w:val="single" w:sz="4" w:space="0" w:color="auto"/>
              <w:left w:val="single" w:sz="4" w:space="0" w:color="auto"/>
              <w:right w:val="single" w:sz="4" w:space="0" w:color="auto"/>
            </w:tcBorders>
          </w:tcPr>
          <w:p w14:paraId="35B3F96C" w14:textId="1F55B7D2" w:rsidR="00BB5147" w:rsidRPr="00BB5147" w:rsidDel="008302B1" w:rsidRDefault="00BB5147" w:rsidP="00BB5147">
            <w:pPr>
              <w:keepNext/>
              <w:keepLines/>
              <w:spacing w:after="0"/>
              <w:jc w:val="center"/>
              <w:rPr>
                <w:del w:id="2743" w:author="ZTE-Ma Zhifeng" w:date="2024-02-06T14:28:00Z"/>
                <w:rFonts w:ascii="Arial" w:eastAsia="宋体" w:hAnsi="Arial"/>
                <w:sz w:val="18"/>
              </w:rPr>
            </w:pPr>
            <w:del w:id="2744" w:author="ZTE-Ma Zhifeng" w:date="2024-02-06T14:28:00Z">
              <w:r w:rsidRPr="00BB5147" w:rsidDel="008302B1">
                <w:rPr>
                  <w:rFonts w:ascii="Arial" w:eastAsia="宋体" w:hAnsi="Arial"/>
                  <w:sz w:val="18"/>
                  <w:lang w:eastAsia="zh-CN"/>
                </w:rPr>
                <w:delText>n3</w:delText>
              </w:r>
            </w:del>
          </w:p>
        </w:tc>
        <w:tc>
          <w:tcPr>
            <w:tcW w:w="5760" w:type="dxa"/>
            <w:tcBorders>
              <w:top w:val="single" w:sz="4" w:space="0" w:color="auto"/>
              <w:left w:val="single" w:sz="4" w:space="0" w:color="auto"/>
              <w:bottom w:val="single" w:sz="4" w:space="0" w:color="auto"/>
              <w:right w:val="single" w:sz="4" w:space="0" w:color="auto"/>
            </w:tcBorders>
          </w:tcPr>
          <w:p w14:paraId="54746D24" w14:textId="741F8740" w:rsidR="00BB5147" w:rsidRPr="00BB5147" w:rsidDel="008302B1" w:rsidRDefault="00BB5147" w:rsidP="00BB5147">
            <w:pPr>
              <w:keepNext/>
              <w:keepLines/>
              <w:spacing w:after="0"/>
              <w:jc w:val="center"/>
              <w:rPr>
                <w:del w:id="2745" w:author="ZTE-Ma Zhifeng" w:date="2024-02-06T14:28:00Z"/>
                <w:rFonts w:ascii="Arial" w:eastAsia="宋体" w:hAnsi="Arial"/>
                <w:sz w:val="18"/>
              </w:rPr>
            </w:pPr>
            <w:del w:id="2746" w:author="ZTE-Ma Zhifeng" w:date="2024-02-06T14:28:00Z">
              <w:r w:rsidRPr="00BB5147" w:rsidDel="008302B1">
                <w:rPr>
                  <w:rFonts w:ascii="Arial" w:eastAsia="宋体" w:hAnsi="Arial"/>
                  <w:sz w:val="18"/>
                  <w:lang w:eastAsia="zh-CN"/>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30</w:delText>
              </w:r>
            </w:del>
          </w:p>
        </w:tc>
        <w:tc>
          <w:tcPr>
            <w:tcW w:w="2290" w:type="dxa"/>
            <w:tcBorders>
              <w:top w:val="single" w:sz="4" w:space="0" w:color="auto"/>
              <w:left w:val="single" w:sz="4" w:space="0" w:color="auto"/>
              <w:bottom w:val="nil"/>
              <w:right w:val="single" w:sz="4" w:space="0" w:color="auto"/>
            </w:tcBorders>
            <w:shd w:val="clear" w:color="auto" w:fill="auto"/>
          </w:tcPr>
          <w:p w14:paraId="118BCDCE" w14:textId="7599D6F5" w:rsidR="00BB5147" w:rsidRPr="00BB5147" w:rsidDel="008302B1" w:rsidRDefault="00BB5147" w:rsidP="00BB5147">
            <w:pPr>
              <w:keepNext/>
              <w:keepLines/>
              <w:spacing w:after="0"/>
              <w:jc w:val="center"/>
              <w:rPr>
                <w:del w:id="2747" w:author="ZTE-Ma Zhifeng" w:date="2024-02-06T14:28:00Z"/>
                <w:rFonts w:ascii="Arial" w:eastAsia="宋体" w:hAnsi="Arial"/>
                <w:sz w:val="18"/>
                <w:lang w:eastAsia="zh-CN"/>
              </w:rPr>
            </w:pPr>
            <w:del w:id="2748" w:author="ZTE-Ma Zhifeng" w:date="2024-02-06T14:28:00Z">
              <w:r w:rsidRPr="00BB5147" w:rsidDel="008302B1">
                <w:rPr>
                  <w:rFonts w:ascii="Arial" w:eastAsia="宋体" w:hAnsi="Arial"/>
                  <w:sz w:val="18"/>
                  <w:lang w:eastAsia="zh-CN"/>
                </w:rPr>
                <w:delText>0</w:delText>
              </w:r>
            </w:del>
          </w:p>
        </w:tc>
      </w:tr>
      <w:tr w:rsidR="00BB5147" w:rsidRPr="00BB5147" w:rsidDel="008302B1" w14:paraId="75463810" w14:textId="6CF0C969" w:rsidTr="008302B1">
        <w:trPr>
          <w:trHeight w:val="187"/>
          <w:jc w:val="center"/>
          <w:del w:id="2749" w:author="ZTE-Ma Zhifeng" w:date="2024-02-06T14:28:00Z"/>
        </w:trPr>
        <w:tc>
          <w:tcPr>
            <w:tcW w:w="2534" w:type="dxa"/>
            <w:tcBorders>
              <w:top w:val="nil"/>
              <w:left w:val="single" w:sz="4" w:space="0" w:color="auto"/>
              <w:bottom w:val="nil"/>
              <w:right w:val="single" w:sz="4" w:space="0" w:color="auto"/>
            </w:tcBorders>
            <w:shd w:val="clear" w:color="auto" w:fill="auto"/>
          </w:tcPr>
          <w:p w14:paraId="633CBC25" w14:textId="6CAB6B50" w:rsidR="00BB5147" w:rsidRPr="00BB5147" w:rsidDel="008302B1" w:rsidRDefault="00BB5147" w:rsidP="00BB5147">
            <w:pPr>
              <w:keepNext/>
              <w:keepLines/>
              <w:spacing w:after="0"/>
              <w:jc w:val="center"/>
              <w:rPr>
                <w:del w:id="2750"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C0ABFD1" w14:textId="0740D59A" w:rsidR="00BB5147" w:rsidRPr="00BB5147" w:rsidDel="008302B1" w:rsidRDefault="00BB5147" w:rsidP="00BB5147">
            <w:pPr>
              <w:keepNext/>
              <w:keepLines/>
              <w:spacing w:after="0"/>
              <w:jc w:val="center"/>
              <w:rPr>
                <w:del w:id="2751" w:author="ZTE-Ma Zhifeng" w:date="2024-02-06T14:28:00Z"/>
                <w:rFonts w:ascii="Arial" w:eastAsia="MS Mincho" w:hAnsi="Arial"/>
                <w:sz w:val="18"/>
              </w:rPr>
            </w:pPr>
          </w:p>
        </w:tc>
        <w:tc>
          <w:tcPr>
            <w:tcW w:w="1213" w:type="dxa"/>
            <w:tcBorders>
              <w:top w:val="single" w:sz="4" w:space="0" w:color="auto"/>
              <w:left w:val="single" w:sz="4" w:space="0" w:color="auto"/>
              <w:right w:val="single" w:sz="4" w:space="0" w:color="auto"/>
            </w:tcBorders>
          </w:tcPr>
          <w:p w14:paraId="336D8FBD" w14:textId="3EA6A1BD" w:rsidR="00BB5147" w:rsidRPr="00BB5147" w:rsidDel="008302B1" w:rsidRDefault="00BB5147" w:rsidP="00BB5147">
            <w:pPr>
              <w:keepNext/>
              <w:keepLines/>
              <w:spacing w:after="0"/>
              <w:jc w:val="center"/>
              <w:rPr>
                <w:del w:id="2752" w:author="ZTE-Ma Zhifeng" w:date="2024-02-06T14:28:00Z"/>
                <w:rFonts w:ascii="Arial" w:eastAsia="宋体" w:hAnsi="Arial"/>
                <w:sz w:val="18"/>
              </w:rPr>
            </w:pPr>
            <w:del w:id="2753" w:author="ZTE-Ma Zhifeng" w:date="2024-02-06T14:28:00Z">
              <w:r w:rsidRPr="00BB5147" w:rsidDel="008302B1">
                <w:rPr>
                  <w:rFonts w:ascii="Arial" w:eastAsia="宋体" w:hAnsi="Arial"/>
                  <w:sz w:val="18"/>
                  <w:lang w:eastAsia="zh-CN"/>
                </w:rPr>
                <w:delText>n28</w:delText>
              </w:r>
            </w:del>
          </w:p>
        </w:tc>
        <w:tc>
          <w:tcPr>
            <w:tcW w:w="5760" w:type="dxa"/>
            <w:tcBorders>
              <w:top w:val="single" w:sz="4" w:space="0" w:color="auto"/>
              <w:left w:val="single" w:sz="4" w:space="0" w:color="auto"/>
              <w:bottom w:val="single" w:sz="4" w:space="0" w:color="auto"/>
              <w:right w:val="single" w:sz="4" w:space="0" w:color="auto"/>
            </w:tcBorders>
          </w:tcPr>
          <w:p w14:paraId="0D302532" w14:textId="60D64005" w:rsidR="00BB5147" w:rsidRPr="00BB5147" w:rsidDel="008302B1" w:rsidRDefault="00BB5147" w:rsidP="00BB5147">
            <w:pPr>
              <w:keepNext/>
              <w:keepLines/>
              <w:spacing w:after="0"/>
              <w:jc w:val="center"/>
              <w:rPr>
                <w:del w:id="2754" w:author="ZTE-Ma Zhifeng" w:date="2024-02-06T14:28:00Z"/>
                <w:rFonts w:ascii="Arial" w:eastAsia="宋体" w:hAnsi="Arial"/>
                <w:sz w:val="18"/>
              </w:rPr>
            </w:pPr>
            <w:del w:id="2755" w:author="ZTE-Ma Zhifeng" w:date="2024-02-06T14:28:00Z">
              <w:r w:rsidRPr="00BB5147" w:rsidDel="008302B1">
                <w:rPr>
                  <w:rFonts w:ascii="Arial" w:eastAsia="宋体" w:hAnsi="Arial"/>
                  <w:sz w:val="18"/>
                  <w:lang w:eastAsia="zh-CN"/>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20</w:delText>
              </w:r>
            </w:del>
          </w:p>
        </w:tc>
        <w:tc>
          <w:tcPr>
            <w:tcW w:w="2290" w:type="dxa"/>
            <w:tcBorders>
              <w:top w:val="nil"/>
              <w:left w:val="single" w:sz="4" w:space="0" w:color="auto"/>
              <w:bottom w:val="nil"/>
              <w:right w:val="single" w:sz="4" w:space="0" w:color="auto"/>
            </w:tcBorders>
            <w:shd w:val="clear" w:color="auto" w:fill="auto"/>
          </w:tcPr>
          <w:p w14:paraId="0B0FB959" w14:textId="1662F229" w:rsidR="00BB5147" w:rsidRPr="00BB5147" w:rsidDel="008302B1" w:rsidRDefault="00BB5147" w:rsidP="00BB5147">
            <w:pPr>
              <w:keepNext/>
              <w:keepLines/>
              <w:spacing w:after="0"/>
              <w:jc w:val="center"/>
              <w:rPr>
                <w:del w:id="2756" w:author="ZTE-Ma Zhifeng" w:date="2024-02-06T14:28:00Z"/>
                <w:rFonts w:ascii="Arial" w:eastAsia="宋体" w:hAnsi="Arial"/>
                <w:sz w:val="18"/>
              </w:rPr>
            </w:pPr>
          </w:p>
        </w:tc>
      </w:tr>
      <w:tr w:rsidR="00BB5147" w:rsidRPr="00BB5147" w:rsidDel="008302B1" w14:paraId="02F6CC90" w14:textId="287AA394" w:rsidTr="008302B1">
        <w:trPr>
          <w:trHeight w:val="187"/>
          <w:jc w:val="center"/>
          <w:del w:id="2757" w:author="ZTE-Ma Zhifeng" w:date="2024-02-06T14:28:00Z"/>
        </w:trPr>
        <w:tc>
          <w:tcPr>
            <w:tcW w:w="2534" w:type="dxa"/>
            <w:tcBorders>
              <w:top w:val="nil"/>
              <w:left w:val="single" w:sz="4" w:space="0" w:color="auto"/>
              <w:bottom w:val="nil"/>
              <w:right w:val="single" w:sz="4" w:space="0" w:color="auto"/>
            </w:tcBorders>
            <w:shd w:val="clear" w:color="auto" w:fill="auto"/>
          </w:tcPr>
          <w:p w14:paraId="21E1A883" w14:textId="6C6BBC06" w:rsidR="00BB5147" w:rsidRPr="00BB5147" w:rsidDel="008302B1" w:rsidRDefault="00BB5147" w:rsidP="00BB5147">
            <w:pPr>
              <w:keepNext/>
              <w:keepLines/>
              <w:spacing w:after="0"/>
              <w:jc w:val="center"/>
              <w:rPr>
                <w:del w:id="2758"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90A763D" w14:textId="7C192E2F" w:rsidR="00BB5147" w:rsidRPr="00BB5147" w:rsidDel="008302B1" w:rsidRDefault="00BB5147" w:rsidP="00BB5147">
            <w:pPr>
              <w:keepNext/>
              <w:keepLines/>
              <w:spacing w:after="0"/>
              <w:jc w:val="center"/>
              <w:rPr>
                <w:del w:id="2759" w:author="ZTE-Ma Zhifeng" w:date="2024-02-06T14:28:00Z"/>
                <w:rFonts w:ascii="Arial" w:eastAsia="MS Mincho" w:hAnsi="Arial"/>
                <w:sz w:val="18"/>
              </w:rPr>
            </w:pPr>
          </w:p>
        </w:tc>
        <w:tc>
          <w:tcPr>
            <w:tcW w:w="1213" w:type="dxa"/>
            <w:tcBorders>
              <w:top w:val="single" w:sz="4" w:space="0" w:color="auto"/>
              <w:left w:val="single" w:sz="4" w:space="0" w:color="auto"/>
              <w:right w:val="single" w:sz="4" w:space="0" w:color="auto"/>
            </w:tcBorders>
          </w:tcPr>
          <w:p w14:paraId="5166FB65" w14:textId="41892BE3" w:rsidR="00BB5147" w:rsidRPr="00BB5147" w:rsidDel="008302B1" w:rsidRDefault="00BB5147" w:rsidP="00BB5147">
            <w:pPr>
              <w:keepNext/>
              <w:keepLines/>
              <w:spacing w:after="0"/>
              <w:jc w:val="center"/>
              <w:rPr>
                <w:del w:id="2760" w:author="ZTE-Ma Zhifeng" w:date="2024-02-06T14:28:00Z"/>
                <w:rFonts w:ascii="Arial" w:eastAsia="宋体" w:hAnsi="Arial"/>
                <w:sz w:val="18"/>
              </w:rPr>
            </w:pPr>
            <w:del w:id="2761" w:author="ZTE-Ma Zhifeng" w:date="2024-02-06T14:28:00Z">
              <w:r w:rsidRPr="00BB5147" w:rsidDel="008302B1">
                <w:rPr>
                  <w:rFonts w:ascii="Arial" w:eastAsia="宋体" w:hAnsi="Arial"/>
                  <w:sz w:val="18"/>
                  <w:lang w:eastAsia="zh-CN"/>
                </w:rPr>
                <w:delText>n78</w:delText>
              </w:r>
            </w:del>
          </w:p>
        </w:tc>
        <w:tc>
          <w:tcPr>
            <w:tcW w:w="5760" w:type="dxa"/>
            <w:tcBorders>
              <w:top w:val="single" w:sz="4" w:space="0" w:color="auto"/>
              <w:left w:val="single" w:sz="4" w:space="0" w:color="auto"/>
              <w:bottom w:val="single" w:sz="4" w:space="0" w:color="auto"/>
              <w:right w:val="single" w:sz="4" w:space="0" w:color="auto"/>
            </w:tcBorders>
          </w:tcPr>
          <w:p w14:paraId="76C7277B" w14:textId="3B7E5C8E" w:rsidR="00BB5147" w:rsidRPr="00BB5147" w:rsidDel="008302B1" w:rsidRDefault="00BB5147" w:rsidP="00BB5147">
            <w:pPr>
              <w:keepNext/>
              <w:keepLines/>
              <w:spacing w:after="0"/>
              <w:jc w:val="center"/>
              <w:rPr>
                <w:del w:id="2762" w:author="ZTE-Ma Zhifeng" w:date="2024-02-06T14:28:00Z"/>
                <w:rFonts w:ascii="Arial" w:eastAsia="宋体" w:hAnsi="Arial"/>
                <w:sz w:val="18"/>
              </w:rPr>
            </w:pPr>
            <w:del w:id="2763" w:author="ZTE-Ma Zhifeng" w:date="2024-02-06T14:28:00Z">
              <w:r w:rsidRPr="00BB5147" w:rsidDel="008302B1">
                <w:rPr>
                  <w:rFonts w:ascii="Arial" w:eastAsia="宋体" w:hAnsi="Arial"/>
                  <w:sz w:val="18"/>
                  <w:lang w:eastAsia="zh-CN"/>
                </w:rPr>
                <w:delText>10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20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40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50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60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80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90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100</w:delText>
              </w:r>
            </w:del>
          </w:p>
        </w:tc>
        <w:tc>
          <w:tcPr>
            <w:tcW w:w="2290" w:type="dxa"/>
            <w:tcBorders>
              <w:top w:val="nil"/>
              <w:left w:val="single" w:sz="4" w:space="0" w:color="auto"/>
              <w:bottom w:val="nil"/>
              <w:right w:val="single" w:sz="4" w:space="0" w:color="auto"/>
            </w:tcBorders>
            <w:shd w:val="clear" w:color="auto" w:fill="auto"/>
          </w:tcPr>
          <w:p w14:paraId="51429910" w14:textId="79B178F7" w:rsidR="00BB5147" w:rsidRPr="00BB5147" w:rsidDel="008302B1" w:rsidRDefault="00BB5147" w:rsidP="00BB5147">
            <w:pPr>
              <w:keepNext/>
              <w:keepLines/>
              <w:spacing w:after="0"/>
              <w:jc w:val="center"/>
              <w:rPr>
                <w:del w:id="2764" w:author="ZTE-Ma Zhifeng" w:date="2024-02-06T14:28:00Z"/>
                <w:rFonts w:ascii="Arial" w:eastAsia="宋体" w:hAnsi="Arial"/>
                <w:sz w:val="18"/>
              </w:rPr>
            </w:pPr>
          </w:p>
        </w:tc>
      </w:tr>
      <w:tr w:rsidR="00BB5147" w:rsidRPr="00BB5147" w:rsidDel="008302B1" w14:paraId="194159DE" w14:textId="7DE2BA08" w:rsidTr="008302B1">
        <w:trPr>
          <w:trHeight w:val="187"/>
          <w:jc w:val="center"/>
          <w:del w:id="2765"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51126A4E" w14:textId="03E22462" w:rsidR="00BB5147" w:rsidRPr="00BB5147" w:rsidDel="008302B1" w:rsidRDefault="00BB5147" w:rsidP="00BB5147">
            <w:pPr>
              <w:keepNext/>
              <w:keepLines/>
              <w:spacing w:after="0"/>
              <w:jc w:val="center"/>
              <w:rPr>
                <w:del w:id="2766"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A8522CE" w14:textId="159A7F3F" w:rsidR="00BB5147" w:rsidRPr="00BB5147" w:rsidDel="008302B1" w:rsidRDefault="00BB5147" w:rsidP="00BB5147">
            <w:pPr>
              <w:keepNext/>
              <w:keepLines/>
              <w:spacing w:after="0"/>
              <w:jc w:val="center"/>
              <w:rPr>
                <w:del w:id="2767" w:author="ZTE-Ma Zhifeng" w:date="2024-02-06T14:28:00Z"/>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tcPr>
          <w:p w14:paraId="70951BF7" w14:textId="05ECE5AA" w:rsidR="00BB5147" w:rsidRPr="00BB5147" w:rsidDel="008302B1" w:rsidRDefault="00BB5147" w:rsidP="00BB5147">
            <w:pPr>
              <w:keepNext/>
              <w:keepLines/>
              <w:spacing w:after="0"/>
              <w:jc w:val="center"/>
              <w:rPr>
                <w:del w:id="2768" w:author="ZTE-Ma Zhifeng" w:date="2024-02-06T14:28:00Z"/>
                <w:rFonts w:ascii="Arial" w:eastAsia="宋体" w:hAnsi="Arial"/>
                <w:sz w:val="18"/>
                <w:lang w:eastAsia="zh-CN"/>
              </w:rPr>
            </w:pPr>
            <w:del w:id="2769" w:author="ZTE-Ma Zhifeng" w:date="2024-02-06T14:28:00Z">
              <w:r w:rsidRPr="00BB5147" w:rsidDel="008302B1">
                <w:rPr>
                  <w:rFonts w:ascii="Arial" w:eastAsia="宋体" w:hAnsi="Arial"/>
                  <w:sz w:val="18"/>
                  <w:lang w:eastAsia="zh-CN"/>
                </w:rPr>
                <w:delText>n257</w:delText>
              </w:r>
            </w:del>
          </w:p>
        </w:tc>
        <w:tc>
          <w:tcPr>
            <w:tcW w:w="5760" w:type="dxa"/>
            <w:tcBorders>
              <w:top w:val="single" w:sz="4" w:space="0" w:color="auto"/>
              <w:left w:val="single" w:sz="4" w:space="0" w:color="auto"/>
              <w:bottom w:val="single" w:sz="4" w:space="0" w:color="auto"/>
              <w:right w:val="single" w:sz="4" w:space="0" w:color="auto"/>
            </w:tcBorders>
          </w:tcPr>
          <w:p w14:paraId="235EB87C" w14:textId="08544540" w:rsidR="00BB5147" w:rsidRPr="00BB5147" w:rsidDel="008302B1" w:rsidRDefault="00BB5147" w:rsidP="00BB5147">
            <w:pPr>
              <w:keepNext/>
              <w:keepLines/>
              <w:spacing w:after="0"/>
              <w:jc w:val="center"/>
              <w:rPr>
                <w:del w:id="2770" w:author="ZTE-Ma Zhifeng" w:date="2024-02-06T14:28:00Z"/>
                <w:rFonts w:ascii="Arial" w:eastAsia="宋体" w:hAnsi="Arial"/>
                <w:sz w:val="18"/>
              </w:rPr>
            </w:pPr>
            <w:del w:id="2771" w:author="ZTE-Ma Zhifeng" w:date="2024-02-06T14:28:00Z">
              <w:r w:rsidRPr="00BB5147" w:rsidDel="008302B1">
                <w:rPr>
                  <w:rFonts w:ascii="Arial" w:eastAsia="宋体" w:hAnsi="Arial"/>
                  <w:sz w:val="18"/>
                </w:rPr>
                <w:delText>CA_n257I</w:delText>
              </w:r>
            </w:del>
          </w:p>
        </w:tc>
        <w:tc>
          <w:tcPr>
            <w:tcW w:w="2290" w:type="dxa"/>
            <w:tcBorders>
              <w:top w:val="nil"/>
              <w:left w:val="single" w:sz="4" w:space="0" w:color="auto"/>
              <w:bottom w:val="single" w:sz="4" w:space="0" w:color="auto"/>
              <w:right w:val="single" w:sz="4" w:space="0" w:color="auto"/>
            </w:tcBorders>
            <w:shd w:val="clear" w:color="auto" w:fill="auto"/>
          </w:tcPr>
          <w:p w14:paraId="03D83A4D" w14:textId="23F15F53" w:rsidR="00BB5147" w:rsidRPr="00BB5147" w:rsidDel="008302B1" w:rsidRDefault="00BB5147" w:rsidP="00BB5147">
            <w:pPr>
              <w:keepNext/>
              <w:keepLines/>
              <w:spacing w:after="0"/>
              <w:jc w:val="center"/>
              <w:rPr>
                <w:del w:id="2772" w:author="ZTE-Ma Zhifeng" w:date="2024-02-06T14:28:00Z"/>
                <w:rFonts w:ascii="Arial" w:eastAsia="宋体" w:hAnsi="Arial"/>
                <w:sz w:val="18"/>
              </w:rPr>
            </w:pPr>
          </w:p>
        </w:tc>
      </w:tr>
      <w:tr w:rsidR="00BB5147" w:rsidRPr="00BB5147" w:rsidDel="008302B1" w14:paraId="57B0492A" w14:textId="29F53910" w:rsidTr="008302B1">
        <w:trPr>
          <w:trHeight w:val="187"/>
          <w:jc w:val="center"/>
          <w:del w:id="2773" w:author="ZTE-Ma Zhifeng" w:date="2024-02-06T14:28:00Z"/>
        </w:trPr>
        <w:tc>
          <w:tcPr>
            <w:tcW w:w="2534" w:type="dxa"/>
            <w:tcBorders>
              <w:left w:val="single" w:sz="4" w:space="0" w:color="auto"/>
              <w:bottom w:val="nil"/>
              <w:right w:val="single" w:sz="4" w:space="0" w:color="auto"/>
            </w:tcBorders>
            <w:shd w:val="clear" w:color="auto" w:fill="auto"/>
          </w:tcPr>
          <w:p w14:paraId="7B214E78" w14:textId="4434E5C7" w:rsidR="00BB5147" w:rsidRPr="00BB5147" w:rsidDel="008302B1" w:rsidRDefault="00BB5147" w:rsidP="00BB5147">
            <w:pPr>
              <w:keepNext/>
              <w:keepLines/>
              <w:spacing w:after="0"/>
              <w:jc w:val="center"/>
              <w:rPr>
                <w:del w:id="2774" w:author="ZTE-Ma Zhifeng" w:date="2024-02-06T14:28:00Z"/>
                <w:rFonts w:ascii="Arial" w:eastAsia="宋体" w:hAnsi="Arial"/>
                <w:sz w:val="18"/>
              </w:rPr>
            </w:pPr>
            <w:del w:id="2775"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28</w:delText>
              </w:r>
              <w:r w:rsidRPr="00BB5147" w:rsidDel="008302B1">
                <w:rPr>
                  <w:rFonts w:ascii="Arial" w:eastAsia="宋体" w:hAnsi="Arial"/>
                  <w:sz w:val="18"/>
                  <w:szCs w:val="18"/>
                  <w:lang w:val="en-US"/>
                </w:rPr>
                <w:delText>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A-n257A</w:delText>
              </w:r>
            </w:del>
          </w:p>
        </w:tc>
        <w:tc>
          <w:tcPr>
            <w:tcW w:w="2511" w:type="dxa"/>
            <w:gridSpan w:val="2"/>
            <w:tcBorders>
              <w:left w:val="single" w:sz="4" w:space="0" w:color="auto"/>
              <w:bottom w:val="nil"/>
              <w:right w:val="single" w:sz="4" w:space="0" w:color="auto"/>
            </w:tcBorders>
            <w:shd w:val="clear" w:color="auto" w:fill="auto"/>
          </w:tcPr>
          <w:p w14:paraId="47CC53F8" w14:textId="06885D59" w:rsidR="00BB5147" w:rsidRPr="00BB5147" w:rsidDel="008302B1" w:rsidRDefault="00BB5147" w:rsidP="00BB5147">
            <w:pPr>
              <w:keepNext/>
              <w:keepLines/>
              <w:spacing w:after="0"/>
              <w:jc w:val="center"/>
              <w:rPr>
                <w:del w:id="2776" w:author="ZTE-Ma Zhifeng" w:date="2024-02-06T14:28:00Z"/>
                <w:rFonts w:ascii="Arial" w:eastAsia="宋体" w:hAnsi="Arial"/>
                <w:sz w:val="18"/>
                <w:szCs w:val="18"/>
                <w:lang w:eastAsia="zh-CN"/>
              </w:rPr>
            </w:pPr>
            <w:del w:id="2777"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28</w:delText>
              </w:r>
              <w:r w:rsidRPr="00BB5147" w:rsidDel="008302B1">
                <w:rPr>
                  <w:rFonts w:ascii="Arial" w:eastAsia="宋体" w:hAnsi="Arial"/>
                  <w:sz w:val="18"/>
                  <w:szCs w:val="18"/>
                  <w:lang w:val="en-US"/>
                </w:rPr>
                <w:delText>A</w:delText>
              </w:r>
            </w:del>
          </w:p>
          <w:p w14:paraId="04BE2D09" w14:textId="418F9984" w:rsidR="00BB5147" w:rsidRPr="00BB5147" w:rsidDel="008302B1" w:rsidRDefault="00BB5147" w:rsidP="00BB5147">
            <w:pPr>
              <w:keepNext/>
              <w:keepLines/>
              <w:spacing w:after="0"/>
              <w:jc w:val="center"/>
              <w:rPr>
                <w:del w:id="2778" w:author="ZTE-Ma Zhifeng" w:date="2024-02-06T14:28:00Z"/>
                <w:rFonts w:ascii="Arial" w:eastAsia="宋体" w:hAnsi="Arial"/>
                <w:sz w:val="18"/>
                <w:szCs w:val="18"/>
                <w:lang w:val="en-US"/>
              </w:rPr>
            </w:pPr>
            <w:del w:id="2779"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w:delText>
              </w:r>
            </w:del>
          </w:p>
          <w:p w14:paraId="0ED260E1" w14:textId="2E9242F5" w:rsidR="00BB5147" w:rsidRPr="00BB5147" w:rsidDel="008302B1" w:rsidRDefault="00BB5147" w:rsidP="00BB5147">
            <w:pPr>
              <w:keepNext/>
              <w:keepLines/>
              <w:spacing w:after="0"/>
              <w:jc w:val="center"/>
              <w:rPr>
                <w:del w:id="2780" w:author="ZTE-Ma Zhifeng" w:date="2024-02-06T14:28:00Z"/>
                <w:rFonts w:ascii="Arial" w:eastAsia="宋体" w:hAnsi="Arial"/>
                <w:sz w:val="18"/>
                <w:szCs w:val="18"/>
                <w:lang w:val="en-US"/>
              </w:rPr>
            </w:pPr>
            <w:del w:id="2781"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w:delText>
              </w:r>
            </w:del>
          </w:p>
          <w:p w14:paraId="37DB4A77" w14:textId="27B41045" w:rsidR="00BB5147" w:rsidRPr="00BB5147" w:rsidDel="008302B1" w:rsidRDefault="00BB5147" w:rsidP="00BB5147">
            <w:pPr>
              <w:keepNext/>
              <w:keepLines/>
              <w:spacing w:after="0"/>
              <w:jc w:val="center"/>
              <w:rPr>
                <w:del w:id="2782" w:author="ZTE-Ma Zhifeng" w:date="2024-02-06T14:28:00Z"/>
                <w:rFonts w:ascii="Arial" w:eastAsia="宋体" w:hAnsi="Arial"/>
                <w:sz w:val="18"/>
                <w:szCs w:val="18"/>
                <w:lang w:val="en-US"/>
              </w:rPr>
            </w:pPr>
            <w:del w:id="2783"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_n28A-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w:delText>
              </w:r>
            </w:del>
          </w:p>
          <w:p w14:paraId="72C48FF1" w14:textId="5AFB909C" w:rsidR="00BB5147" w:rsidRPr="00BB5147" w:rsidDel="008302B1" w:rsidRDefault="00BB5147" w:rsidP="00BB5147">
            <w:pPr>
              <w:keepNext/>
              <w:keepLines/>
              <w:spacing w:after="0"/>
              <w:jc w:val="center"/>
              <w:rPr>
                <w:del w:id="2784" w:author="ZTE-Ma Zhifeng" w:date="2024-02-06T14:28:00Z"/>
                <w:rFonts w:ascii="Arial" w:eastAsia="宋体" w:hAnsi="Arial"/>
                <w:sz w:val="18"/>
                <w:szCs w:val="18"/>
                <w:lang w:val="en-US"/>
              </w:rPr>
            </w:pPr>
            <w:del w:id="2785"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_n28A-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w:delText>
              </w:r>
            </w:del>
          </w:p>
          <w:p w14:paraId="79D31326" w14:textId="1887BFF6" w:rsidR="00BB5147" w:rsidRPr="00BB5147" w:rsidDel="008302B1" w:rsidRDefault="00BB5147" w:rsidP="00BB5147">
            <w:pPr>
              <w:keepNext/>
              <w:keepLines/>
              <w:spacing w:after="0"/>
              <w:jc w:val="center"/>
              <w:rPr>
                <w:del w:id="2786" w:author="ZTE-Ma Zhifeng" w:date="2024-02-06T14:28:00Z"/>
                <w:rFonts w:ascii="Arial" w:eastAsia="宋体" w:hAnsi="Arial"/>
                <w:sz w:val="18"/>
              </w:rPr>
            </w:pPr>
            <w:del w:id="2787"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_n79A-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w:delText>
              </w:r>
            </w:del>
          </w:p>
        </w:tc>
        <w:tc>
          <w:tcPr>
            <w:tcW w:w="1213" w:type="dxa"/>
            <w:tcBorders>
              <w:left w:val="single" w:sz="4" w:space="0" w:color="auto"/>
              <w:bottom w:val="single" w:sz="4" w:space="0" w:color="auto"/>
              <w:right w:val="single" w:sz="4" w:space="0" w:color="auto"/>
            </w:tcBorders>
          </w:tcPr>
          <w:p w14:paraId="319289B9" w14:textId="28CB4E5E" w:rsidR="00BB5147" w:rsidRPr="00BB5147" w:rsidDel="008302B1" w:rsidRDefault="00BB5147" w:rsidP="00BB5147">
            <w:pPr>
              <w:keepNext/>
              <w:keepLines/>
              <w:spacing w:after="0"/>
              <w:jc w:val="center"/>
              <w:rPr>
                <w:del w:id="2788" w:author="ZTE-Ma Zhifeng" w:date="2024-02-06T14:28:00Z"/>
                <w:rFonts w:ascii="Arial" w:eastAsia="宋体" w:hAnsi="Arial"/>
                <w:sz w:val="18"/>
              </w:rPr>
            </w:pPr>
            <w:del w:id="2789"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3</w:delText>
              </w:r>
            </w:del>
          </w:p>
        </w:tc>
        <w:tc>
          <w:tcPr>
            <w:tcW w:w="5760" w:type="dxa"/>
            <w:tcBorders>
              <w:top w:val="single" w:sz="4" w:space="0" w:color="auto"/>
              <w:left w:val="single" w:sz="4" w:space="0" w:color="auto"/>
              <w:bottom w:val="single" w:sz="4" w:space="0" w:color="auto"/>
              <w:right w:val="single" w:sz="4" w:space="0" w:color="auto"/>
            </w:tcBorders>
          </w:tcPr>
          <w:p w14:paraId="5DBA4DDB" w14:textId="2079FA32" w:rsidR="00BB5147" w:rsidRPr="00BB5147" w:rsidDel="008302B1" w:rsidRDefault="00BB5147" w:rsidP="00BB5147">
            <w:pPr>
              <w:keepNext/>
              <w:keepLines/>
              <w:spacing w:after="0"/>
              <w:jc w:val="center"/>
              <w:rPr>
                <w:del w:id="2790" w:author="ZTE-Ma Zhifeng" w:date="2024-02-06T14:28:00Z"/>
                <w:rFonts w:ascii="Arial" w:eastAsia="宋体" w:hAnsi="Arial"/>
                <w:sz w:val="18"/>
                <w:lang w:eastAsia="zh-CN"/>
              </w:rPr>
            </w:pPr>
            <w:del w:id="2791" w:author="ZTE-Ma Zhifeng" w:date="2024-02-06T14:28:00Z">
              <w:r w:rsidRPr="00BB5147" w:rsidDel="008302B1">
                <w:rPr>
                  <w:rFonts w:ascii="Arial" w:eastAsia="宋体" w:hAnsi="Arial" w:hint="eastAsia"/>
                  <w:sz w:val="18"/>
                  <w:szCs w:val="18"/>
                  <w:lang w:eastAsia="ja-JP"/>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2</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lang w:eastAsia="ja-JP"/>
                </w:rPr>
                <w:delText>25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3</w:delText>
              </w:r>
              <w:r w:rsidRPr="00BB5147" w:rsidDel="008302B1">
                <w:rPr>
                  <w:rFonts w:ascii="Arial" w:eastAsia="宋体" w:hAnsi="Arial"/>
                  <w:sz w:val="18"/>
                  <w:szCs w:val="18"/>
                  <w:lang w:eastAsia="ja-JP"/>
                </w:rPr>
                <w:delText>0</w:delText>
              </w:r>
            </w:del>
          </w:p>
        </w:tc>
        <w:tc>
          <w:tcPr>
            <w:tcW w:w="2290" w:type="dxa"/>
            <w:tcBorders>
              <w:left w:val="single" w:sz="4" w:space="0" w:color="auto"/>
              <w:bottom w:val="nil"/>
              <w:right w:val="single" w:sz="4" w:space="0" w:color="auto"/>
            </w:tcBorders>
            <w:shd w:val="clear" w:color="auto" w:fill="auto"/>
          </w:tcPr>
          <w:p w14:paraId="4F49A79E" w14:textId="08290D70" w:rsidR="00BB5147" w:rsidRPr="00BB5147" w:rsidDel="008302B1" w:rsidRDefault="00BB5147" w:rsidP="00BB5147">
            <w:pPr>
              <w:keepNext/>
              <w:keepLines/>
              <w:spacing w:after="0"/>
              <w:jc w:val="center"/>
              <w:rPr>
                <w:del w:id="2792" w:author="ZTE-Ma Zhifeng" w:date="2024-02-06T14:28:00Z"/>
                <w:rFonts w:ascii="Arial" w:eastAsia="宋体" w:hAnsi="Arial"/>
                <w:sz w:val="18"/>
                <w:lang w:eastAsia="zh-CN"/>
              </w:rPr>
            </w:pPr>
            <w:del w:id="2793" w:author="ZTE-Ma Zhifeng" w:date="2024-02-06T14:28:00Z">
              <w:r w:rsidRPr="00BB5147" w:rsidDel="008302B1">
                <w:rPr>
                  <w:rFonts w:ascii="Arial" w:eastAsia="宋体" w:hAnsi="Arial" w:hint="eastAsia"/>
                  <w:sz w:val="18"/>
                  <w:szCs w:val="18"/>
                  <w:lang w:eastAsia="zh-CN"/>
                </w:rPr>
                <w:delText>0</w:delText>
              </w:r>
            </w:del>
          </w:p>
        </w:tc>
      </w:tr>
      <w:tr w:rsidR="00BB5147" w:rsidRPr="00BB5147" w:rsidDel="008302B1" w14:paraId="39582F78" w14:textId="3F869C72" w:rsidTr="008302B1">
        <w:trPr>
          <w:trHeight w:val="187"/>
          <w:jc w:val="center"/>
          <w:del w:id="2794" w:author="ZTE-Ma Zhifeng" w:date="2024-02-06T14:28:00Z"/>
        </w:trPr>
        <w:tc>
          <w:tcPr>
            <w:tcW w:w="2534" w:type="dxa"/>
            <w:tcBorders>
              <w:top w:val="nil"/>
              <w:left w:val="single" w:sz="4" w:space="0" w:color="auto"/>
              <w:bottom w:val="nil"/>
              <w:right w:val="single" w:sz="4" w:space="0" w:color="auto"/>
            </w:tcBorders>
            <w:shd w:val="clear" w:color="auto" w:fill="auto"/>
          </w:tcPr>
          <w:p w14:paraId="20F3B843" w14:textId="3F9AEE33" w:rsidR="00BB5147" w:rsidRPr="00BB5147" w:rsidDel="008302B1" w:rsidRDefault="00BB5147" w:rsidP="00BB5147">
            <w:pPr>
              <w:keepNext/>
              <w:keepLines/>
              <w:spacing w:after="0"/>
              <w:jc w:val="center"/>
              <w:rPr>
                <w:del w:id="2795"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0F09A50" w14:textId="35B0EB7D" w:rsidR="00BB5147" w:rsidRPr="00BB5147" w:rsidDel="008302B1" w:rsidRDefault="00BB5147" w:rsidP="00BB5147">
            <w:pPr>
              <w:keepNext/>
              <w:keepLines/>
              <w:spacing w:after="0"/>
              <w:jc w:val="center"/>
              <w:rPr>
                <w:del w:id="2796"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695CBCD6" w14:textId="6355865A" w:rsidR="00BB5147" w:rsidRPr="00BB5147" w:rsidDel="008302B1" w:rsidRDefault="00BB5147" w:rsidP="00BB5147">
            <w:pPr>
              <w:keepNext/>
              <w:keepLines/>
              <w:spacing w:after="0"/>
              <w:jc w:val="center"/>
              <w:rPr>
                <w:del w:id="2797" w:author="ZTE-Ma Zhifeng" w:date="2024-02-06T14:28:00Z"/>
                <w:rFonts w:ascii="Arial" w:eastAsia="宋体" w:hAnsi="Arial"/>
                <w:sz w:val="18"/>
              </w:rPr>
            </w:pPr>
            <w:del w:id="2798"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28</w:delText>
              </w:r>
            </w:del>
          </w:p>
        </w:tc>
        <w:tc>
          <w:tcPr>
            <w:tcW w:w="5760" w:type="dxa"/>
            <w:tcBorders>
              <w:top w:val="single" w:sz="4" w:space="0" w:color="auto"/>
              <w:left w:val="single" w:sz="4" w:space="0" w:color="auto"/>
              <w:bottom w:val="single" w:sz="4" w:space="0" w:color="auto"/>
              <w:right w:val="single" w:sz="4" w:space="0" w:color="auto"/>
            </w:tcBorders>
          </w:tcPr>
          <w:p w14:paraId="25C54C6A" w14:textId="48105710" w:rsidR="00BB5147" w:rsidRPr="00BB5147" w:rsidDel="008302B1" w:rsidRDefault="00BB5147" w:rsidP="00BB5147">
            <w:pPr>
              <w:keepNext/>
              <w:keepLines/>
              <w:spacing w:after="0"/>
              <w:jc w:val="center"/>
              <w:rPr>
                <w:del w:id="2799" w:author="ZTE-Ma Zhifeng" w:date="2024-02-06T14:28:00Z"/>
                <w:rFonts w:ascii="Arial" w:eastAsia="宋体" w:hAnsi="Arial"/>
                <w:sz w:val="18"/>
                <w:lang w:eastAsia="zh-CN"/>
              </w:rPr>
            </w:pPr>
            <w:del w:id="2800" w:author="ZTE-Ma Zhifeng" w:date="2024-02-06T14:28:00Z">
              <w:r w:rsidRPr="00BB5147" w:rsidDel="008302B1">
                <w:rPr>
                  <w:rFonts w:ascii="Arial" w:eastAsia="宋体" w:hAnsi="Arial" w:hint="eastAsia"/>
                  <w:sz w:val="18"/>
                  <w:szCs w:val="18"/>
                  <w:lang w:eastAsia="ja-JP"/>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2</w:delText>
              </w:r>
              <w:r w:rsidRPr="00BB5147" w:rsidDel="008302B1">
                <w:rPr>
                  <w:rFonts w:ascii="Arial" w:eastAsia="宋体" w:hAnsi="Arial"/>
                  <w:sz w:val="18"/>
                  <w:szCs w:val="18"/>
                  <w:lang w:eastAsia="ja-JP"/>
                </w:rPr>
                <w:delText>0</w:delText>
              </w:r>
            </w:del>
          </w:p>
        </w:tc>
        <w:tc>
          <w:tcPr>
            <w:tcW w:w="2290" w:type="dxa"/>
            <w:tcBorders>
              <w:top w:val="nil"/>
              <w:left w:val="single" w:sz="4" w:space="0" w:color="auto"/>
              <w:bottom w:val="nil"/>
              <w:right w:val="single" w:sz="4" w:space="0" w:color="auto"/>
            </w:tcBorders>
            <w:shd w:val="clear" w:color="auto" w:fill="auto"/>
          </w:tcPr>
          <w:p w14:paraId="1D113CDA" w14:textId="35E8D02A" w:rsidR="00BB5147" w:rsidRPr="00BB5147" w:rsidDel="008302B1" w:rsidRDefault="00BB5147" w:rsidP="00BB5147">
            <w:pPr>
              <w:keepNext/>
              <w:keepLines/>
              <w:spacing w:after="0"/>
              <w:jc w:val="center"/>
              <w:rPr>
                <w:del w:id="2801" w:author="ZTE-Ma Zhifeng" w:date="2024-02-06T14:28:00Z"/>
                <w:rFonts w:ascii="Arial" w:eastAsia="宋体" w:hAnsi="Arial"/>
                <w:sz w:val="18"/>
              </w:rPr>
            </w:pPr>
          </w:p>
        </w:tc>
      </w:tr>
      <w:tr w:rsidR="00BB5147" w:rsidRPr="00BB5147" w:rsidDel="008302B1" w14:paraId="68A6FCED" w14:textId="5FA584D4" w:rsidTr="008302B1">
        <w:trPr>
          <w:trHeight w:val="187"/>
          <w:jc w:val="center"/>
          <w:del w:id="2802" w:author="ZTE-Ma Zhifeng" w:date="2024-02-06T14:28:00Z"/>
        </w:trPr>
        <w:tc>
          <w:tcPr>
            <w:tcW w:w="2534" w:type="dxa"/>
            <w:tcBorders>
              <w:top w:val="nil"/>
              <w:left w:val="single" w:sz="4" w:space="0" w:color="auto"/>
              <w:bottom w:val="nil"/>
              <w:right w:val="single" w:sz="4" w:space="0" w:color="auto"/>
            </w:tcBorders>
            <w:shd w:val="clear" w:color="auto" w:fill="auto"/>
          </w:tcPr>
          <w:p w14:paraId="0721D1E2" w14:textId="2A2C9C4E" w:rsidR="00BB5147" w:rsidRPr="00BB5147" w:rsidDel="008302B1" w:rsidRDefault="00BB5147" w:rsidP="00BB5147">
            <w:pPr>
              <w:keepNext/>
              <w:keepLines/>
              <w:spacing w:after="0"/>
              <w:jc w:val="center"/>
              <w:rPr>
                <w:del w:id="2803"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77D82ED" w14:textId="0C751C7A" w:rsidR="00BB5147" w:rsidRPr="00BB5147" w:rsidDel="008302B1" w:rsidRDefault="00BB5147" w:rsidP="00BB5147">
            <w:pPr>
              <w:keepNext/>
              <w:keepLines/>
              <w:spacing w:after="0"/>
              <w:jc w:val="center"/>
              <w:rPr>
                <w:del w:id="2804"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65147DEF" w14:textId="7EA1FCED" w:rsidR="00BB5147" w:rsidRPr="00BB5147" w:rsidDel="008302B1" w:rsidRDefault="00BB5147" w:rsidP="00BB5147">
            <w:pPr>
              <w:keepNext/>
              <w:keepLines/>
              <w:spacing w:after="0"/>
              <w:jc w:val="center"/>
              <w:rPr>
                <w:del w:id="2805" w:author="ZTE-Ma Zhifeng" w:date="2024-02-06T14:28:00Z"/>
                <w:rFonts w:ascii="Arial" w:eastAsia="宋体" w:hAnsi="Arial"/>
                <w:sz w:val="18"/>
              </w:rPr>
            </w:pPr>
            <w:del w:id="2806"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del>
          </w:p>
        </w:tc>
        <w:tc>
          <w:tcPr>
            <w:tcW w:w="5760" w:type="dxa"/>
            <w:tcBorders>
              <w:top w:val="single" w:sz="4" w:space="0" w:color="auto"/>
              <w:left w:val="single" w:sz="4" w:space="0" w:color="auto"/>
              <w:bottom w:val="single" w:sz="4" w:space="0" w:color="auto"/>
              <w:right w:val="single" w:sz="4" w:space="0" w:color="auto"/>
            </w:tcBorders>
          </w:tcPr>
          <w:p w14:paraId="5E3030BC" w14:textId="48F6FEC3" w:rsidR="00BB5147" w:rsidRPr="00BB5147" w:rsidDel="008302B1" w:rsidRDefault="00BB5147" w:rsidP="00BB5147">
            <w:pPr>
              <w:keepNext/>
              <w:keepLines/>
              <w:spacing w:after="0"/>
              <w:jc w:val="center"/>
              <w:rPr>
                <w:del w:id="2807" w:author="ZTE-Ma Zhifeng" w:date="2024-02-06T14:28:00Z"/>
                <w:rFonts w:ascii="Arial" w:eastAsia="宋体" w:hAnsi="Arial"/>
                <w:sz w:val="18"/>
                <w:lang w:eastAsia="zh-CN"/>
              </w:rPr>
            </w:pPr>
            <w:del w:id="2808" w:author="ZTE-Ma Zhifeng" w:date="2024-02-06T14:28:00Z">
              <w:r w:rsidRPr="00BB5147" w:rsidDel="008302B1">
                <w:rPr>
                  <w:rFonts w:ascii="Arial" w:eastAsia="宋体" w:hAnsi="Arial" w:hint="eastAsia"/>
                  <w:sz w:val="18"/>
                  <w:szCs w:val="18"/>
                  <w:lang w:eastAsia="ja-JP"/>
                </w:rPr>
                <w:delText>4</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5</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8</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00</w:delText>
              </w:r>
            </w:del>
          </w:p>
        </w:tc>
        <w:tc>
          <w:tcPr>
            <w:tcW w:w="2290" w:type="dxa"/>
            <w:tcBorders>
              <w:top w:val="nil"/>
              <w:left w:val="single" w:sz="4" w:space="0" w:color="auto"/>
              <w:bottom w:val="nil"/>
              <w:right w:val="single" w:sz="4" w:space="0" w:color="auto"/>
            </w:tcBorders>
            <w:shd w:val="clear" w:color="auto" w:fill="auto"/>
          </w:tcPr>
          <w:p w14:paraId="79CA803F" w14:textId="4698669E" w:rsidR="00BB5147" w:rsidRPr="00BB5147" w:rsidDel="008302B1" w:rsidRDefault="00BB5147" w:rsidP="00BB5147">
            <w:pPr>
              <w:keepNext/>
              <w:keepLines/>
              <w:spacing w:after="0"/>
              <w:jc w:val="center"/>
              <w:rPr>
                <w:del w:id="2809" w:author="ZTE-Ma Zhifeng" w:date="2024-02-06T14:28:00Z"/>
                <w:rFonts w:ascii="Arial" w:eastAsia="宋体" w:hAnsi="Arial"/>
                <w:sz w:val="18"/>
              </w:rPr>
            </w:pPr>
          </w:p>
        </w:tc>
      </w:tr>
      <w:tr w:rsidR="00BB5147" w:rsidRPr="00BB5147" w:rsidDel="008302B1" w14:paraId="5C2B1ECD" w14:textId="226E50BD" w:rsidTr="008302B1">
        <w:trPr>
          <w:trHeight w:val="187"/>
          <w:jc w:val="center"/>
          <w:del w:id="2810"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6941FCAB" w14:textId="6BE59327" w:rsidR="00BB5147" w:rsidRPr="00BB5147" w:rsidDel="008302B1" w:rsidRDefault="00BB5147" w:rsidP="00BB5147">
            <w:pPr>
              <w:keepNext/>
              <w:keepLines/>
              <w:spacing w:after="0"/>
              <w:jc w:val="center"/>
              <w:rPr>
                <w:del w:id="2811"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3870D88" w14:textId="614B2CB6" w:rsidR="00BB5147" w:rsidRPr="00BB5147" w:rsidDel="008302B1" w:rsidRDefault="00BB5147" w:rsidP="00BB5147">
            <w:pPr>
              <w:keepNext/>
              <w:keepLines/>
              <w:spacing w:after="0"/>
              <w:jc w:val="center"/>
              <w:rPr>
                <w:del w:id="2812"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0F1ED2FB" w14:textId="5CC781BF" w:rsidR="00BB5147" w:rsidRPr="00BB5147" w:rsidDel="008302B1" w:rsidRDefault="00BB5147" w:rsidP="00BB5147">
            <w:pPr>
              <w:keepNext/>
              <w:keepLines/>
              <w:spacing w:after="0"/>
              <w:jc w:val="center"/>
              <w:rPr>
                <w:del w:id="2813" w:author="ZTE-Ma Zhifeng" w:date="2024-02-06T14:28:00Z"/>
                <w:rFonts w:ascii="Arial" w:eastAsia="宋体" w:hAnsi="Arial"/>
                <w:sz w:val="18"/>
              </w:rPr>
            </w:pPr>
            <w:del w:id="2814"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2C909FFB" w14:textId="3E127D1D" w:rsidR="00BB5147" w:rsidRPr="00BB5147" w:rsidDel="008302B1" w:rsidRDefault="00BB5147" w:rsidP="00BB5147">
            <w:pPr>
              <w:keepNext/>
              <w:keepLines/>
              <w:spacing w:after="0"/>
              <w:jc w:val="center"/>
              <w:rPr>
                <w:del w:id="2815" w:author="ZTE-Ma Zhifeng" w:date="2024-02-06T14:28:00Z"/>
                <w:rFonts w:ascii="Arial" w:eastAsia="宋体" w:hAnsi="Arial"/>
                <w:sz w:val="18"/>
                <w:lang w:eastAsia="zh-CN"/>
              </w:rPr>
            </w:pPr>
            <w:del w:id="2816" w:author="ZTE-Ma Zhifeng" w:date="2024-02-06T14:28:00Z">
              <w:r w:rsidRPr="00BB5147" w:rsidDel="008302B1">
                <w:rPr>
                  <w:rFonts w:ascii="Arial" w:eastAsia="宋体" w:hAnsi="Arial" w:hint="eastAsia"/>
                  <w:sz w:val="18"/>
                  <w:szCs w:val="18"/>
                  <w:lang w:eastAsia="ja-JP"/>
                </w:rPr>
                <w:delText>5</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00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2</w:delText>
              </w:r>
              <w:r w:rsidRPr="00BB5147" w:rsidDel="008302B1">
                <w:rPr>
                  <w:rFonts w:ascii="Arial" w:eastAsia="宋体" w:hAnsi="Arial"/>
                  <w:sz w:val="18"/>
                  <w:szCs w:val="18"/>
                  <w:lang w:eastAsia="ja-JP"/>
                </w:rPr>
                <w:delText>00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4</w:delText>
              </w:r>
              <w:r w:rsidRPr="00BB5147" w:rsidDel="008302B1">
                <w:rPr>
                  <w:rFonts w:ascii="Arial" w:eastAsia="宋体" w:hAnsi="Arial"/>
                  <w:sz w:val="18"/>
                  <w:szCs w:val="18"/>
                  <w:lang w:eastAsia="ja-JP"/>
                </w:rPr>
                <w:delText>00</w:delText>
              </w:r>
            </w:del>
          </w:p>
        </w:tc>
        <w:tc>
          <w:tcPr>
            <w:tcW w:w="2290" w:type="dxa"/>
            <w:tcBorders>
              <w:top w:val="nil"/>
              <w:left w:val="single" w:sz="4" w:space="0" w:color="auto"/>
              <w:bottom w:val="single" w:sz="4" w:space="0" w:color="auto"/>
              <w:right w:val="single" w:sz="4" w:space="0" w:color="auto"/>
            </w:tcBorders>
            <w:shd w:val="clear" w:color="auto" w:fill="auto"/>
          </w:tcPr>
          <w:p w14:paraId="43562DE2" w14:textId="665693BB" w:rsidR="00BB5147" w:rsidRPr="00BB5147" w:rsidDel="008302B1" w:rsidRDefault="00BB5147" w:rsidP="00BB5147">
            <w:pPr>
              <w:keepNext/>
              <w:keepLines/>
              <w:spacing w:after="0"/>
              <w:jc w:val="center"/>
              <w:rPr>
                <w:del w:id="2817" w:author="ZTE-Ma Zhifeng" w:date="2024-02-06T14:28:00Z"/>
                <w:rFonts w:ascii="Arial" w:eastAsia="宋体" w:hAnsi="Arial"/>
                <w:sz w:val="18"/>
              </w:rPr>
            </w:pPr>
          </w:p>
        </w:tc>
      </w:tr>
      <w:tr w:rsidR="00BB5147" w:rsidRPr="00BB5147" w:rsidDel="008302B1" w14:paraId="550D2E57" w14:textId="0CCFB3B5" w:rsidTr="008302B1">
        <w:trPr>
          <w:trHeight w:val="187"/>
          <w:jc w:val="center"/>
          <w:del w:id="2818" w:author="ZTE-Ma Zhifeng" w:date="2024-02-06T14:28:00Z"/>
        </w:trPr>
        <w:tc>
          <w:tcPr>
            <w:tcW w:w="2534" w:type="dxa"/>
            <w:tcBorders>
              <w:left w:val="single" w:sz="4" w:space="0" w:color="auto"/>
              <w:bottom w:val="nil"/>
              <w:right w:val="single" w:sz="4" w:space="0" w:color="auto"/>
            </w:tcBorders>
            <w:shd w:val="clear" w:color="auto" w:fill="auto"/>
          </w:tcPr>
          <w:p w14:paraId="7D49874B" w14:textId="519ADDA2" w:rsidR="00BB5147" w:rsidRPr="00BB5147" w:rsidDel="008302B1" w:rsidRDefault="00BB5147" w:rsidP="00BB5147">
            <w:pPr>
              <w:keepNext/>
              <w:keepLines/>
              <w:spacing w:after="0"/>
              <w:jc w:val="center"/>
              <w:rPr>
                <w:del w:id="2819" w:author="ZTE-Ma Zhifeng" w:date="2024-02-06T14:28:00Z"/>
                <w:rFonts w:ascii="Arial" w:eastAsia="宋体" w:hAnsi="Arial"/>
                <w:sz w:val="18"/>
              </w:rPr>
            </w:pPr>
            <w:del w:id="2820"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28</w:delText>
              </w:r>
              <w:r w:rsidRPr="00BB5147" w:rsidDel="008302B1">
                <w:rPr>
                  <w:rFonts w:ascii="Arial" w:eastAsia="宋体" w:hAnsi="Arial"/>
                  <w:sz w:val="18"/>
                  <w:szCs w:val="18"/>
                  <w:lang w:val="en-US"/>
                </w:rPr>
                <w:delText>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A-n257G</w:delText>
              </w:r>
            </w:del>
          </w:p>
        </w:tc>
        <w:tc>
          <w:tcPr>
            <w:tcW w:w="2511" w:type="dxa"/>
            <w:gridSpan w:val="2"/>
            <w:tcBorders>
              <w:left w:val="single" w:sz="4" w:space="0" w:color="auto"/>
              <w:bottom w:val="nil"/>
              <w:right w:val="single" w:sz="4" w:space="0" w:color="auto"/>
            </w:tcBorders>
            <w:shd w:val="clear" w:color="auto" w:fill="auto"/>
          </w:tcPr>
          <w:p w14:paraId="08D84CDF" w14:textId="7D968FF8" w:rsidR="00BB5147" w:rsidRPr="00BB5147" w:rsidDel="008302B1" w:rsidRDefault="00BB5147" w:rsidP="00BB5147">
            <w:pPr>
              <w:keepNext/>
              <w:keepLines/>
              <w:spacing w:after="0"/>
              <w:jc w:val="center"/>
              <w:rPr>
                <w:del w:id="2821" w:author="ZTE-Ma Zhifeng" w:date="2024-02-06T14:28:00Z"/>
                <w:rFonts w:ascii="Arial" w:eastAsia="宋体" w:hAnsi="Arial"/>
                <w:sz w:val="18"/>
                <w:szCs w:val="18"/>
                <w:lang w:val="en-US"/>
              </w:rPr>
            </w:pPr>
            <w:del w:id="2822"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28</w:delText>
              </w:r>
              <w:r w:rsidRPr="00BB5147" w:rsidDel="008302B1">
                <w:rPr>
                  <w:rFonts w:ascii="Arial" w:eastAsia="宋体" w:hAnsi="Arial"/>
                  <w:sz w:val="18"/>
                  <w:szCs w:val="18"/>
                  <w:lang w:val="en-US"/>
                </w:rPr>
                <w:delText>A</w:delText>
              </w:r>
            </w:del>
          </w:p>
          <w:p w14:paraId="6D09CDF7" w14:textId="65763BD9" w:rsidR="00BB5147" w:rsidRPr="00BB5147" w:rsidDel="008302B1" w:rsidRDefault="00BB5147" w:rsidP="00BB5147">
            <w:pPr>
              <w:keepNext/>
              <w:keepLines/>
              <w:spacing w:after="0"/>
              <w:jc w:val="center"/>
              <w:rPr>
                <w:del w:id="2823" w:author="ZTE-Ma Zhifeng" w:date="2024-02-06T14:28:00Z"/>
                <w:rFonts w:ascii="Arial" w:eastAsia="宋体" w:hAnsi="Arial"/>
                <w:sz w:val="18"/>
                <w:szCs w:val="18"/>
                <w:lang w:val="en-US"/>
              </w:rPr>
            </w:pPr>
            <w:del w:id="2824"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w:delText>
              </w:r>
            </w:del>
          </w:p>
          <w:p w14:paraId="2C2F7D75" w14:textId="5333E574" w:rsidR="00BB5147" w:rsidRPr="00BB5147" w:rsidDel="008302B1" w:rsidRDefault="00BB5147" w:rsidP="00BB5147">
            <w:pPr>
              <w:keepNext/>
              <w:keepLines/>
              <w:spacing w:after="0"/>
              <w:jc w:val="center"/>
              <w:rPr>
                <w:del w:id="2825" w:author="ZTE-Ma Zhifeng" w:date="2024-02-06T14:28:00Z"/>
                <w:rFonts w:ascii="Arial" w:eastAsia="宋体" w:hAnsi="Arial"/>
                <w:sz w:val="18"/>
                <w:szCs w:val="18"/>
                <w:lang w:val="en-US"/>
              </w:rPr>
            </w:pPr>
            <w:del w:id="2826"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A/G</w:delText>
              </w:r>
            </w:del>
          </w:p>
          <w:p w14:paraId="34ECCDBE" w14:textId="2155911B" w:rsidR="00BB5147" w:rsidRPr="00BB5147" w:rsidDel="008302B1" w:rsidRDefault="00BB5147" w:rsidP="00BB5147">
            <w:pPr>
              <w:keepNext/>
              <w:keepLines/>
              <w:spacing w:after="0"/>
              <w:jc w:val="center"/>
              <w:rPr>
                <w:del w:id="2827" w:author="ZTE-Ma Zhifeng" w:date="2024-02-06T14:28:00Z"/>
                <w:rFonts w:ascii="Arial" w:eastAsia="宋体" w:hAnsi="Arial"/>
                <w:sz w:val="18"/>
                <w:szCs w:val="18"/>
                <w:lang w:val="en-US"/>
              </w:rPr>
            </w:pPr>
            <w:del w:id="2828"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_n28A-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w:delText>
              </w:r>
            </w:del>
          </w:p>
          <w:p w14:paraId="7B9DBC80" w14:textId="3EE4E075" w:rsidR="00BB5147" w:rsidRPr="00BB5147" w:rsidDel="008302B1" w:rsidRDefault="00BB5147" w:rsidP="00BB5147">
            <w:pPr>
              <w:keepNext/>
              <w:keepLines/>
              <w:spacing w:after="0"/>
              <w:jc w:val="center"/>
              <w:rPr>
                <w:del w:id="2829" w:author="ZTE-Ma Zhifeng" w:date="2024-02-06T14:28:00Z"/>
                <w:rFonts w:ascii="Arial" w:eastAsia="宋体" w:hAnsi="Arial"/>
                <w:sz w:val="18"/>
                <w:szCs w:val="18"/>
                <w:lang w:val="en-US"/>
              </w:rPr>
            </w:pPr>
            <w:del w:id="2830"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_n28A-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A/G</w:delText>
              </w:r>
            </w:del>
          </w:p>
          <w:p w14:paraId="6D556977" w14:textId="7D8446BA" w:rsidR="00BB5147" w:rsidRPr="00BB5147" w:rsidDel="008302B1" w:rsidRDefault="00BB5147" w:rsidP="00BB5147">
            <w:pPr>
              <w:keepNext/>
              <w:keepLines/>
              <w:spacing w:after="0"/>
              <w:jc w:val="center"/>
              <w:rPr>
                <w:del w:id="2831" w:author="ZTE-Ma Zhifeng" w:date="2024-02-06T14:28:00Z"/>
                <w:rFonts w:ascii="Arial" w:eastAsia="宋体" w:hAnsi="Arial"/>
                <w:sz w:val="18"/>
              </w:rPr>
            </w:pPr>
            <w:del w:id="2832"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_n79A-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A/G</w:delText>
              </w:r>
            </w:del>
          </w:p>
        </w:tc>
        <w:tc>
          <w:tcPr>
            <w:tcW w:w="1213" w:type="dxa"/>
            <w:tcBorders>
              <w:left w:val="single" w:sz="4" w:space="0" w:color="auto"/>
              <w:bottom w:val="single" w:sz="4" w:space="0" w:color="auto"/>
              <w:right w:val="single" w:sz="4" w:space="0" w:color="auto"/>
            </w:tcBorders>
          </w:tcPr>
          <w:p w14:paraId="00BBFAE3" w14:textId="017244C7" w:rsidR="00BB5147" w:rsidRPr="00BB5147" w:rsidDel="008302B1" w:rsidRDefault="00BB5147" w:rsidP="00BB5147">
            <w:pPr>
              <w:keepNext/>
              <w:keepLines/>
              <w:spacing w:after="0"/>
              <w:jc w:val="center"/>
              <w:rPr>
                <w:del w:id="2833" w:author="ZTE-Ma Zhifeng" w:date="2024-02-06T14:28:00Z"/>
                <w:rFonts w:ascii="Arial" w:eastAsia="宋体" w:hAnsi="Arial"/>
                <w:sz w:val="18"/>
              </w:rPr>
            </w:pPr>
            <w:del w:id="2834"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3</w:delText>
              </w:r>
            </w:del>
          </w:p>
        </w:tc>
        <w:tc>
          <w:tcPr>
            <w:tcW w:w="5760" w:type="dxa"/>
            <w:tcBorders>
              <w:top w:val="single" w:sz="4" w:space="0" w:color="auto"/>
              <w:left w:val="single" w:sz="4" w:space="0" w:color="auto"/>
              <w:bottom w:val="single" w:sz="4" w:space="0" w:color="auto"/>
              <w:right w:val="single" w:sz="4" w:space="0" w:color="auto"/>
            </w:tcBorders>
          </w:tcPr>
          <w:p w14:paraId="4694854C" w14:textId="3B3FCAAD" w:rsidR="00BB5147" w:rsidRPr="00BB5147" w:rsidDel="008302B1" w:rsidRDefault="00BB5147" w:rsidP="00BB5147">
            <w:pPr>
              <w:keepNext/>
              <w:keepLines/>
              <w:spacing w:after="0"/>
              <w:jc w:val="center"/>
              <w:rPr>
                <w:del w:id="2835" w:author="ZTE-Ma Zhifeng" w:date="2024-02-06T14:28:00Z"/>
                <w:rFonts w:ascii="Arial" w:eastAsia="宋体" w:hAnsi="Arial"/>
                <w:sz w:val="18"/>
                <w:lang w:eastAsia="zh-CN"/>
              </w:rPr>
            </w:pPr>
            <w:del w:id="2836" w:author="ZTE-Ma Zhifeng" w:date="2024-02-06T14:28:00Z">
              <w:r w:rsidRPr="00BB5147" w:rsidDel="008302B1">
                <w:rPr>
                  <w:rFonts w:ascii="Arial" w:eastAsia="宋体" w:hAnsi="Arial" w:hint="eastAsia"/>
                  <w:sz w:val="18"/>
                  <w:szCs w:val="18"/>
                  <w:lang w:eastAsia="ja-JP"/>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2</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lang w:eastAsia="ja-JP"/>
                </w:rPr>
                <w:delText>25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3</w:delText>
              </w:r>
              <w:r w:rsidRPr="00BB5147" w:rsidDel="008302B1">
                <w:rPr>
                  <w:rFonts w:ascii="Arial" w:eastAsia="宋体" w:hAnsi="Arial"/>
                  <w:sz w:val="18"/>
                  <w:szCs w:val="18"/>
                  <w:lang w:eastAsia="ja-JP"/>
                </w:rPr>
                <w:delText>0</w:delText>
              </w:r>
            </w:del>
          </w:p>
        </w:tc>
        <w:tc>
          <w:tcPr>
            <w:tcW w:w="2290" w:type="dxa"/>
            <w:tcBorders>
              <w:left w:val="single" w:sz="4" w:space="0" w:color="auto"/>
              <w:bottom w:val="nil"/>
              <w:right w:val="single" w:sz="4" w:space="0" w:color="auto"/>
            </w:tcBorders>
            <w:shd w:val="clear" w:color="auto" w:fill="auto"/>
          </w:tcPr>
          <w:p w14:paraId="4ACA7C3E" w14:textId="0D659347" w:rsidR="00BB5147" w:rsidRPr="00BB5147" w:rsidDel="008302B1" w:rsidRDefault="00BB5147" w:rsidP="00BB5147">
            <w:pPr>
              <w:keepNext/>
              <w:keepLines/>
              <w:spacing w:after="0"/>
              <w:jc w:val="center"/>
              <w:rPr>
                <w:del w:id="2837" w:author="ZTE-Ma Zhifeng" w:date="2024-02-06T14:28:00Z"/>
                <w:rFonts w:ascii="Arial" w:eastAsia="宋体" w:hAnsi="Arial"/>
                <w:sz w:val="18"/>
                <w:lang w:eastAsia="zh-CN"/>
              </w:rPr>
            </w:pPr>
            <w:del w:id="2838" w:author="ZTE-Ma Zhifeng" w:date="2024-02-06T14:28:00Z">
              <w:r w:rsidRPr="00BB5147" w:rsidDel="008302B1">
                <w:rPr>
                  <w:rFonts w:ascii="Arial" w:eastAsia="宋体" w:hAnsi="Arial" w:hint="eastAsia"/>
                  <w:sz w:val="18"/>
                  <w:szCs w:val="18"/>
                  <w:lang w:eastAsia="ja-JP"/>
                </w:rPr>
                <w:delText>0</w:delText>
              </w:r>
            </w:del>
          </w:p>
        </w:tc>
      </w:tr>
      <w:tr w:rsidR="00BB5147" w:rsidRPr="00BB5147" w:rsidDel="008302B1" w14:paraId="7921AD8F" w14:textId="6B95200F" w:rsidTr="008302B1">
        <w:trPr>
          <w:trHeight w:val="187"/>
          <w:jc w:val="center"/>
          <w:del w:id="2839" w:author="ZTE-Ma Zhifeng" w:date="2024-02-06T14:28:00Z"/>
        </w:trPr>
        <w:tc>
          <w:tcPr>
            <w:tcW w:w="2534" w:type="dxa"/>
            <w:tcBorders>
              <w:top w:val="nil"/>
              <w:left w:val="single" w:sz="4" w:space="0" w:color="auto"/>
              <w:bottom w:val="nil"/>
              <w:right w:val="single" w:sz="4" w:space="0" w:color="auto"/>
            </w:tcBorders>
            <w:shd w:val="clear" w:color="auto" w:fill="auto"/>
          </w:tcPr>
          <w:p w14:paraId="75B794F2" w14:textId="172DE0FA" w:rsidR="00BB5147" w:rsidRPr="00BB5147" w:rsidDel="008302B1" w:rsidRDefault="00BB5147" w:rsidP="00BB5147">
            <w:pPr>
              <w:keepNext/>
              <w:keepLines/>
              <w:spacing w:after="0"/>
              <w:jc w:val="center"/>
              <w:rPr>
                <w:del w:id="2840"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EDA03D9" w14:textId="561C8F77" w:rsidR="00BB5147" w:rsidRPr="00BB5147" w:rsidDel="008302B1" w:rsidRDefault="00BB5147" w:rsidP="00BB5147">
            <w:pPr>
              <w:keepNext/>
              <w:keepLines/>
              <w:spacing w:after="0"/>
              <w:jc w:val="center"/>
              <w:rPr>
                <w:del w:id="2841"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2CD26018" w14:textId="40FCED13" w:rsidR="00BB5147" w:rsidRPr="00BB5147" w:rsidDel="008302B1" w:rsidRDefault="00BB5147" w:rsidP="00BB5147">
            <w:pPr>
              <w:keepNext/>
              <w:keepLines/>
              <w:spacing w:after="0"/>
              <w:jc w:val="center"/>
              <w:rPr>
                <w:del w:id="2842" w:author="ZTE-Ma Zhifeng" w:date="2024-02-06T14:28:00Z"/>
                <w:rFonts w:ascii="Arial" w:eastAsia="宋体" w:hAnsi="Arial"/>
                <w:sz w:val="18"/>
              </w:rPr>
            </w:pPr>
            <w:del w:id="2843"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28</w:delText>
              </w:r>
            </w:del>
          </w:p>
        </w:tc>
        <w:tc>
          <w:tcPr>
            <w:tcW w:w="5760" w:type="dxa"/>
            <w:tcBorders>
              <w:top w:val="single" w:sz="4" w:space="0" w:color="auto"/>
              <w:left w:val="single" w:sz="4" w:space="0" w:color="auto"/>
              <w:bottom w:val="single" w:sz="4" w:space="0" w:color="auto"/>
              <w:right w:val="single" w:sz="4" w:space="0" w:color="auto"/>
            </w:tcBorders>
          </w:tcPr>
          <w:p w14:paraId="1DBD3E68" w14:textId="30DD0124" w:rsidR="00BB5147" w:rsidRPr="00BB5147" w:rsidDel="008302B1" w:rsidRDefault="00BB5147" w:rsidP="00BB5147">
            <w:pPr>
              <w:keepNext/>
              <w:keepLines/>
              <w:spacing w:after="0"/>
              <w:jc w:val="center"/>
              <w:rPr>
                <w:del w:id="2844" w:author="ZTE-Ma Zhifeng" w:date="2024-02-06T14:28:00Z"/>
                <w:rFonts w:ascii="Arial" w:eastAsia="宋体" w:hAnsi="Arial"/>
                <w:sz w:val="18"/>
                <w:lang w:eastAsia="zh-CN"/>
              </w:rPr>
            </w:pPr>
            <w:del w:id="2845" w:author="ZTE-Ma Zhifeng" w:date="2024-02-06T14:28:00Z">
              <w:r w:rsidRPr="00BB5147" w:rsidDel="008302B1">
                <w:rPr>
                  <w:rFonts w:ascii="Arial" w:eastAsia="宋体" w:hAnsi="Arial" w:hint="eastAsia"/>
                  <w:sz w:val="18"/>
                  <w:szCs w:val="18"/>
                  <w:lang w:eastAsia="ja-JP"/>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2</w:delText>
              </w:r>
              <w:r w:rsidRPr="00BB5147" w:rsidDel="008302B1">
                <w:rPr>
                  <w:rFonts w:ascii="Arial" w:eastAsia="宋体" w:hAnsi="Arial"/>
                  <w:sz w:val="18"/>
                  <w:szCs w:val="18"/>
                  <w:lang w:eastAsia="ja-JP"/>
                </w:rPr>
                <w:delText>0</w:delText>
              </w:r>
            </w:del>
          </w:p>
        </w:tc>
        <w:tc>
          <w:tcPr>
            <w:tcW w:w="2290" w:type="dxa"/>
            <w:tcBorders>
              <w:top w:val="nil"/>
              <w:left w:val="single" w:sz="4" w:space="0" w:color="auto"/>
              <w:bottom w:val="nil"/>
              <w:right w:val="single" w:sz="4" w:space="0" w:color="auto"/>
            </w:tcBorders>
            <w:shd w:val="clear" w:color="auto" w:fill="auto"/>
          </w:tcPr>
          <w:p w14:paraId="000FCC6A" w14:textId="29819746" w:rsidR="00BB5147" w:rsidRPr="00BB5147" w:rsidDel="008302B1" w:rsidRDefault="00BB5147" w:rsidP="00BB5147">
            <w:pPr>
              <w:keepNext/>
              <w:keepLines/>
              <w:spacing w:after="0"/>
              <w:jc w:val="center"/>
              <w:rPr>
                <w:del w:id="2846" w:author="ZTE-Ma Zhifeng" w:date="2024-02-06T14:28:00Z"/>
                <w:rFonts w:ascii="Arial" w:eastAsia="宋体" w:hAnsi="Arial"/>
                <w:sz w:val="18"/>
              </w:rPr>
            </w:pPr>
          </w:p>
        </w:tc>
      </w:tr>
      <w:tr w:rsidR="00BB5147" w:rsidRPr="00BB5147" w:rsidDel="008302B1" w14:paraId="07D7D546" w14:textId="010C521E" w:rsidTr="008302B1">
        <w:trPr>
          <w:trHeight w:val="187"/>
          <w:jc w:val="center"/>
          <w:del w:id="2847" w:author="ZTE-Ma Zhifeng" w:date="2024-02-06T14:28:00Z"/>
        </w:trPr>
        <w:tc>
          <w:tcPr>
            <w:tcW w:w="2534" w:type="dxa"/>
            <w:tcBorders>
              <w:top w:val="nil"/>
              <w:left w:val="single" w:sz="4" w:space="0" w:color="auto"/>
              <w:bottom w:val="nil"/>
              <w:right w:val="single" w:sz="4" w:space="0" w:color="auto"/>
            </w:tcBorders>
            <w:shd w:val="clear" w:color="auto" w:fill="auto"/>
          </w:tcPr>
          <w:p w14:paraId="1C0C49DA" w14:textId="52FBD22A" w:rsidR="00BB5147" w:rsidRPr="00BB5147" w:rsidDel="008302B1" w:rsidRDefault="00BB5147" w:rsidP="00BB5147">
            <w:pPr>
              <w:keepNext/>
              <w:keepLines/>
              <w:spacing w:after="0"/>
              <w:jc w:val="center"/>
              <w:rPr>
                <w:del w:id="2848"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E79FDE6" w14:textId="21BA72B2" w:rsidR="00BB5147" w:rsidRPr="00BB5147" w:rsidDel="008302B1" w:rsidRDefault="00BB5147" w:rsidP="00BB5147">
            <w:pPr>
              <w:keepNext/>
              <w:keepLines/>
              <w:spacing w:after="0"/>
              <w:jc w:val="center"/>
              <w:rPr>
                <w:del w:id="2849"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490E21E4" w14:textId="0186F8D3" w:rsidR="00BB5147" w:rsidRPr="00BB5147" w:rsidDel="008302B1" w:rsidRDefault="00BB5147" w:rsidP="00BB5147">
            <w:pPr>
              <w:keepNext/>
              <w:keepLines/>
              <w:spacing w:after="0"/>
              <w:jc w:val="center"/>
              <w:rPr>
                <w:del w:id="2850" w:author="ZTE-Ma Zhifeng" w:date="2024-02-06T14:28:00Z"/>
                <w:rFonts w:ascii="Arial" w:eastAsia="宋体" w:hAnsi="Arial"/>
                <w:sz w:val="18"/>
              </w:rPr>
            </w:pPr>
            <w:del w:id="2851"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del>
          </w:p>
        </w:tc>
        <w:tc>
          <w:tcPr>
            <w:tcW w:w="5760" w:type="dxa"/>
            <w:tcBorders>
              <w:top w:val="single" w:sz="4" w:space="0" w:color="auto"/>
              <w:left w:val="single" w:sz="4" w:space="0" w:color="auto"/>
              <w:bottom w:val="single" w:sz="4" w:space="0" w:color="auto"/>
              <w:right w:val="single" w:sz="4" w:space="0" w:color="auto"/>
            </w:tcBorders>
          </w:tcPr>
          <w:p w14:paraId="3E3710A7" w14:textId="6B806BCD" w:rsidR="00BB5147" w:rsidRPr="00BB5147" w:rsidDel="008302B1" w:rsidRDefault="00BB5147" w:rsidP="00BB5147">
            <w:pPr>
              <w:keepNext/>
              <w:keepLines/>
              <w:spacing w:after="0"/>
              <w:jc w:val="center"/>
              <w:rPr>
                <w:del w:id="2852" w:author="ZTE-Ma Zhifeng" w:date="2024-02-06T14:28:00Z"/>
                <w:rFonts w:ascii="Arial" w:eastAsia="宋体" w:hAnsi="Arial"/>
                <w:sz w:val="18"/>
                <w:lang w:eastAsia="zh-CN"/>
              </w:rPr>
            </w:pPr>
            <w:del w:id="2853" w:author="ZTE-Ma Zhifeng" w:date="2024-02-06T14:28:00Z">
              <w:r w:rsidRPr="00BB5147" w:rsidDel="008302B1">
                <w:rPr>
                  <w:rFonts w:ascii="Arial" w:eastAsia="宋体" w:hAnsi="Arial" w:hint="eastAsia"/>
                  <w:sz w:val="18"/>
                  <w:szCs w:val="18"/>
                  <w:lang w:eastAsia="ja-JP"/>
                </w:rPr>
                <w:delText>4</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5</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8</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00</w:delText>
              </w:r>
            </w:del>
          </w:p>
        </w:tc>
        <w:tc>
          <w:tcPr>
            <w:tcW w:w="2290" w:type="dxa"/>
            <w:tcBorders>
              <w:top w:val="nil"/>
              <w:left w:val="single" w:sz="4" w:space="0" w:color="auto"/>
              <w:bottom w:val="nil"/>
              <w:right w:val="single" w:sz="4" w:space="0" w:color="auto"/>
            </w:tcBorders>
            <w:shd w:val="clear" w:color="auto" w:fill="auto"/>
          </w:tcPr>
          <w:p w14:paraId="6186B4ED" w14:textId="38B48984" w:rsidR="00BB5147" w:rsidRPr="00BB5147" w:rsidDel="008302B1" w:rsidRDefault="00BB5147" w:rsidP="00BB5147">
            <w:pPr>
              <w:keepNext/>
              <w:keepLines/>
              <w:spacing w:after="0"/>
              <w:jc w:val="center"/>
              <w:rPr>
                <w:del w:id="2854" w:author="ZTE-Ma Zhifeng" w:date="2024-02-06T14:28:00Z"/>
                <w:rFonts w:ascii="Arial" w:eastAsia="宋体" w:hAnsi="Arial"/>
                <w:sz w:val="18"/>
              </w:rPr>
            </w:pPr>
          </w:p>
        </w:tc>
      </w:tr>
      <w:tr w:rsidR="00BB5147" w:rsidRPr="00BB5147" w:rsidDel="008302B1" w14:paraId="4D63B07A" w14:textId="4ED688A3" w:rsidTr="008302B1">
        <w:trPr>
          <w:trHeight w:val="187"/>
          <w:jc w:val="center"/>
          <w:del w:id="2855"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7E1D847D" w14:textId="50B6EF1C" w:rsidR="00BB5147" w:rsidRPr="00BB5147" w:rsidDel="008302B1" w:rsidRDefault="00BB5147" w:rsidP="00BB5147">
            <w:pPr>
              <w:keepNext/>
              <w:keepLines/>
              <w:spacing w:after="0"/>
              <w:jc w:val="center"/>
              <w:rPr>
                <w:del w:id="2856"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D70BA1A" w14:textId="14FFF771" w:rsidR="00BB5147" w:rsidRPr="00BB5147" w:rsidDel="008302B1" w:rsidRDefault="00BB5147" w:rsidP="00BB5147">
            <w:pPr>
              <w:keepNext/>
              <w:keepLines/>
              <w:spacing w:after="0"/>
              <w:jc w:val="center"/>
              <w:rPr>
                <w:del w:id="2857"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78A059AC" w14:textId="34235A08" w:rsidR="00BB5147" w:rsidRPr="00BB5147" w:rsidDel="008302B1" w:rsidRDefault="00BB5147" w:rsidP="00BB5147">
            <w:pPr>
              <w:keepNext/>
              <w:keepLines/>
              <w:spacing w:after="0"/>
              <w:jc w:val="center"/>
              <w:rPr>
                <w:del w:id="2858" w:author="ZTE-Ma Zhifeng" w:date="2024-02-06T14:28:00Z"/>
                <w:rFonts w:ascii="Arial" w:eastAsia="宋体" w:hAnsi="Arial"/>
                <w:sz w:val="18"/>
              </w:rPr>
            </w:pPr>
            <w:del w:id="2859"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3A9D20B5" w14:textId="601BEE93" w:rsidR="00BB5147" w:rsidRPr="00BB5147" w:rsidDel="008302B1" w:rsidRDefault="00BB5147" w:rsidP="00BB5147">
            <w:pPr>
              <w:keepNext/>
              <w:keepLines/>
              <w:spacing w:after="0"/>
              <w:jc w:val="center"/>
              <w:rPr>
                <w:del w:id="2860" w:author="ZTE-Ma Zhifeng" w:date="2024-02-06T14:28:00Z"/>
                <w:rFonts w:ascii="Arial" w:eastAsia="宋体" w:hAnsi="Arial"/>
                <w:sz w:val="18"/>
                <w:lang w:eastAsia="zh-CN"/>
              </w:rPr>
            </w:pPr>
            <w:del w:id="2861" w:author="ZTE-Ma Zhifeng" w:date="2024-02-06T14:28:00Z">
              <w:r w:rsidRPr="00BB5147" w:rsidDel="008302B1">
                <w:rPr>
                  <w:rFonts w:ascii="Arial" w:eastAsia="宋体" w:hAnsi="Arial" w:hint="eastAsia"/>
                  <w:sz w:val="18"/>
                  <w:szCs w:val="18"/>
                  <w:lang w:eastAsia="ja-JP"/>
                </w:rPr>
                <w:delText>C</w:delText>
              </w:r>
              <w:r w:rsidRPr="00BB5147" w:rsidDel="008302B1">
                <w:rPr>
                  <w:rFonts w:ascii="Arial" w:eastAsia="宋体" w:hAnsi="Arial"/>
                  <w:sz w:val="18"/>
                  <w:szCs w:val="18"/>
                  <w:lang w:eastAsia="ja-JP"/>
                </w:rPr>
                <w:delText>A_n257G</w:delText>
              </w:r>
            </w:del>
          </w:p>
        </w:tc>
        <w:tc>
          <w:tcPr>
            <w:tcW w:w="2290" w:type="dxa"/>
            <w:tcBorders>
              <w:top w:val="nil"/>
              <w:left w:val="single" w:sz="4" w:space="0" w:color="auto"/>
              <w:bottom w:val="single" w:sz="4" w:space="0" w:color="auto"/>
              <w:right w:val="single" w:sz="4" w:space="0" w:color="auto"/>
            </w:tcBorders>
            <w:shd w:val="clear" w:color="auto" w:fill="auto"/>
          </w:tcPr>
          <w:p w14:paraId="38FC9818" w14:textId="2A9C7238" w:rsidR="00BB5147" w:rsidRPr="00BB5147" w:rsidDel="008302B1" w:rsidRDefault="00BB5147" w:rsidP="00BB5147">
            <w:pPr>
              <w:keepNext/>
              <w:keepLines/>
              <w:spacing w:after="0"/>
              <w:jc w:val="center"/>
              <w:rPr>
                <w:del w:id="2862" w:author="ZTE-Ma Zhifeng" w:date="2024-02-06T14:28:00Z"/>
                <w:rFonts w:ascii="Arial" w:eastAsia="宋体" w:hAnsi="Arial"/>
                <w:sz w:val="18"/>
              </w:rPr>
            </w:pPr>
          </w:p>
        </w:tc>
      </w:tr>
      <w:tr w:rsidR="00BB5147" w:rsidRPr="00BB5147" w:rsidDel="008302B1" w14:paraId="7BBC19E6" w14:textId="4AA82BA0" w:rsidTr="008302B1">
        <w:trPr>
          <w:trHeight w:val="187"/>
          <w:jc w:val="center"/>
          <w:del w:id="2863" w:author="ZTE-Ma Zhifeng" w:date="2024-02-06T14:28:00Z"/>
        </w:trPr>
        <w:tc>
          <w:tcPr>
            <w:tcW w:w="2534" w:type="dxa"/>
            <w:tcBorders>
              <w:left w:val="single" w:sz="4" w:space="0" w:color="auto"/>
              <w:bottom w:val="nil"/>
              <w:right w:val="single" w:sz="4" w:space="0" w:color="auto"/>
            </w:tcBorders>
            <w:shd w:val="clear" w:color="auto" w:fill="auto"/>
          </w:tcPr>
          <w:p w14:paraId="04761769" w14:textId="0D26166C" w:rsidR="00BB5147" w:rsidRPr="00BB5147" w:rsidDel="008302B1" w:rsidRDefault="00BB5147" w:rsidP="00BB5147">
            <w:pPr>
              <w:keepNext/>
              <w:keepLines/>
              <w:spacing w:after="0"/>
              <w:jc w:val="center"/>
              <w:rPr>
                <w:del w:id="2864" w:author="ZTE-Ma Zhifeng" w:date="2024-02-06T14:28:00Z"/>
                <w:rFonts w:ascii="Arial" w:eastAsia="宋体" w:hAnsi="Arial"/>
                <w:sz w:val="18"/>
              </w:rPr>
            </w:pPr>
            <w:del w:id="2865"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28</w:delText>
              </w:r>
              <w:r w:rsidRPr="00BB5147" w:rsidDel="008302B1">
                <w:rPr>
                  <w:rFonts w:ascii="Arial" w:eastAsia="宋体" w:hAnsi="Arial"/>
                  <w:sz w:val="18"/>
                  <w:szCs w:val="18"/>
                  <w:lang w:val="en-US"/>
                </w:rPr>
                <w:delText>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A-n257H</w:delText>
              </w:r>
            </w:del>
          </w:p>
        </w:tc>
        <w:tc>
          <w:tcPr>
            <w:tcW w:w="2511" w:type="dxa"/>
            <w:gridSpan w:val="2"/>
            <w:tcBorders>
              <w:left w:val="single" w:sz="4" w:space="0" w:color="auto"/>
              <w:bottom w:val="nil"/>
              <w:right w:val="single" w:sz="4" w:space="0" w:color="auto"/>
            </w:tcBorders>
            <w:shd w:val="clear" w:color="auto" w:fill="auto"/>
          </w:tcPr>
          <w:p w14:paraId="416CB784" w14:textId="23E3A580" w:rsidR="00BB5147" w:rsidRPr="00BB5147" w:rsidDel="008302B1" w:rsidRDefault="00BB5147" w:rsidP="00BB5147">
            <w:pPr>
              <w:keepNext/>
              <w:keepLines/>
              <w:spacing w:after="0"/>
              <w:jc w:val="center"/>
              <w:rPr>
                <w:del w:id="2866" w:author="ZTE-Ma Zhifeng" w:date="2024-02-06T14:28:00Z"/>
                <w:rFonts w:ascii="Arial" w:eastAsia="宋体" w:hAnsi="Arial"/>
                <w:sz w:val="18"/>
                <w:szCs w:val="18"/>
                <w:lang w:val="en-US"/>
              </w:rPr>
            </w:pPr>
            <w:del w:id="2867"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28</w:delText>
              </w:r>
              <w:r w:rsidRPr="00BB5147" w:rsidDel="008302B1">
                <w:rPr>
                  <w:rFonts w:ascii="Arial" w:eastAsia="宋体" w:hAnsi="Arial"/>
                  <w:sz w:val="18"/>
                  <w:szCs w:val="18"/>
                  <w:lang w:val="en-US"/>
                </w:rPr>
                <w:delText>A</w:delText>
              </w:r>
            </w:del>
          </w:p>
          <w:p w14:paraId="02C9086A" w14:textId="3B976FBB" w:rsidR="00BB5147" w:rsidRPr="00BB5147" w:rsidDel="008302B1" w:rsidRDefault="00BB5147" w:rsidP="00BB5147">
            <w:pPr>
              <w:keepNext/>
              <w:keepLines/>
              <w:spacing w:after="0"/>
              <w:jc w:val="center"/>
              <w:rPr>
                <w:del w:id="2868" w:author="ZTE-Ma Zhifeng" w:date="2024-02-06T14:28:00Z"/>
                <w:rFonts w:ascii="Arial" w:eastAsia="宋体" w:hAnsi="Arial"/>
                <w:sz w:val="18"/>
                <w:szCs w:val="18"/>
                <w:lang w:val="en-US"/>
              </w:rPr>
            </w:pPr>
            <w:del w:id="2869"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w:delText>
              </w:r>
            </w:del>
          </w:p>
          <w:p w14:paraId="75548C97" w14:textId="28E83A70" w:rsidR="00BB5147" w:rsidRPr="00BB5147" w:rsidDel="008302B1" w:rsidRDefault="00BB5147" w:rsidP="00BB5147">
            <w:pPr>
              <w:keepNext/>
              <w:keepLines/>
              <w:spacing w:after="0"/>
              <w:jc w:val="center"/>
              <w:rPr>
                <w:del w:id="2870" w:author="ZTE-Ma Zhifeng" w:date="2024-02-06T14:28:00Z"/>
                <w:rFonts w:ascii="Arial" w:eastAsia="宋体" w:hAnsi="Arial"/>
                <w:sz w:val="18"/>
                <w:szCs w:val="18"/>
                <w:lang w:eastAsia="zh-CN"/>
              </w:rPr>
            </w:pPr>
            <w:del w:id="2871"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A/G/H</w:delText>
              </w:r>
            </w:del>
          </w:p>
          <w:p w14:paraId="47A28501" w14:textId="73B86710" w:rsidR="00BB5147" w:rsidRPr="00BB5147" w:rsidDel="008302B1" w:rsidRDefault="00BB5147" w:rsidP="00BB5147">
            <w:pPr>
              <w:keepNext/>
              <w:keepLines/>
              <w:spacing w:after="0"/>
              <w:jc w:val="center"/>
              <w:rPr>
                <w:del w:id="2872" w:author="ZTE-Ma Zhifeng" w:date="2024-02-06T14:28:00Z"/>
                <w:rFonts w:ascii="Arial" w:eastAsia="宋体" w:hAnsi="Arial"/>
                <w:sz w:val="18"/>
                <w:szCs w:val="18"/>
                <w:lang w:val="en-US"/>
              </w:rPr>
            </w:pPr>
            <w:del w:id="2873"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_n28A-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w:delText>
              </w:r>
            </w:del>
          </w:p>
          <w:p w14:paraId="40D5436A" w14:textId="13C4E96D" w:rsidR="00BB5147" w:rsidRPr="00BB5147" w:rsidDel="008302B1" w:rsidRDefault="00BB5147" w:rsidP="00BB5147">
            <w:pPr>
              <w:keepNext/>
              <w:keepLines/>
              <w:spacing w:after="0"/>
              <w:jc w:val="center"/>
              <w:rPr>
                <w:del w:id="2874" w:author="ZTE-Ma Zhifeng" w:date="2024-02-06T14:28:00Z"/>
                <w:rFonts w:ascii="Arial" w:eastAsia="宋体" w:hAnsi="Arial"/>
                <w:sz w:val="18"/>
                <w:szCs w:val="18"/>
                <w:lang w:val="en-US"/>
              </w:rPr>
            </w:pPr>
            <w:del w:id="2875"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_n28A-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A/G/H</w:delText>
              </w:r>
            </w:del>
          </w:p>
          <w:p w14:paraId="5088215C" w14:textId="47FC5FB6" w:rsidR="00BB5147" w:rsidRPr="00BB5147" w:rsidDel="008302B1" w:rsidRDefault="00BB5147" w:rsidP="00BB5147">
            <w:pPr>
              <w:keepNext/>
              <w:keepLines/>
              <w:spacing w:after="0"/>
              <w:jc w:val="center"/>
              <w:rPr>
                <w:del w:id="2876" w:author="ZTE-Ma Zhifeng" w:date="2024-02-06T14:28:00Z"/>
                <w:rFonts w:ascii="Arial" w:eastAsia="宋体" w:hAnsi="Arial"/>
                <w:sz w:val="18"/>
                <w:szCs w:val="18"/>
                <w:lang w:val="en-US"/>
              </w:rPr>
            </w:pPr>
            <w:del w:id="2877"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_n79A-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A/G/H</w:delText>
              </w:r>
            </w:del>
          </w:p>
          <w:p w14:paraId="117496D3" w14:textId="37F09C97" w:rsidR="00BB5147" w:rsidRPr="00BB5147" w:rsidDel="008302B1" w:rsidRDefault="00BB5147" w:rsidP="00BB5147">
            <w:pPr>
              <w:keepNext/>
              <w:keepLines/>
              <w:spacing w:after="0"/>
              <w:jc w:val="center"/>
              <w:rPr>
                <w:del w:id="2878"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40CACC4F" w14:textId="20C83127" w:rsidR="00BB5147" w:rsidRPr="00BB5147" w:rsidDel="008302B1" w:rsidRDefault="00BB5147" w:rsidP="00BB5147">
            <w:pPr>
              <w:keepNext/>
              <w:keepLines/>
              <w:spacing w:after="0"/>
              <w:jc w:val="center"/>
              <w:rPr>
                <w:del w:id="2879" w:author="ZTE-Ma Zhifeng" w:date="2024-02-06T14:28:00Z"/>
                <w:rFonts w:ascii="Arial" w:eastAsia="宋体" w:hAnsi="Arial"/>
                <w:sz w:val="18"/>
              </w:rPr>
            </w:pPr>
            <w:del w:id="2880"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3</w:delText>
              </w:r>
            </w:del>
          </w:p>
        </w:tc>
        <w:tc>
          <w:tcPr>
            <w:tcW w:w="5760" w:type="dxa"/>
            <w:tcBorders>
              <w:top w:val="single" w:sz="4" w:space="0" w:color="auto"/>
              <w:left w:val="single" w:sz="4" w:space="0" w:color="auto"/>
              <w:bottom w:val="single" w:sz="4" w:space="0" w:color="auto"/>
              <w:right w:val="single" w:sz="4" w:space="0" w:color="auto"/>
            </w:tcBorders>
          </w:tcPr>
          <w:p w14:paraId="3F0CBA42" w14:textId="301992E8" w:rsidR="00BB5147" w:rsidRPr="00BB5147" w:rsidDel="008302B1" w:rsidRDefault="00BB5147" w:rsidP="00BB5147">
            <w:pPr>
              <w:keepNext/>
              <w:keepLines/>
              <w:spacing w:after="0"/>
              <w:jc w:val="center"/>
              <w:rPr>
                <w:del w:id="2881" w:author="ZTE-Ma Zhifeng" w:date="2024-02-06T14:28:00Z"/>
                <w:rFonts w:ascii="Arial" w:eastAsia="宋体" w:hAnsi="Arial"/>
                <w:sz w:val="18"/>
                <w:lang w:eastAsia="zh-CN"/>
              </w:rPr>
            </w:pPr>
            <w:del w:id="2882" w:author="ZTE-Ma Zhifeng" w:date="2024-02-06T14:28:00Z">
              <w:r w:rsidRPr="00BB5147" w:rsidDel="008302B1">
                <w:rPr>
                  <w:rFonts w:ascii="Arial" w:eastAsia="宋体" w:hAnsi="Arial" w:hint="eastAsia"/>
                  <w:sz w:val="18"/>
                  <w:szCs w:val="18"/>
                  <w:lang w:eastAsia="ja-JP"/>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2</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lang w:eastAsia="ja-JP"/>
                </w:rPr>
                <w:delText>25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3</w:delText>
              </w:r>
              <w:r w:rsidRPr="00BB5147" w:rsidDel="008302B1">
                <w:rPr>
                  <w:rFonts w:ascii="Arial" w:eastAsia="宋体" w:hAnsi="Arial"/>
                  <w:sz w:val="18"/>
                  <w:szCs w:val="18"/>
                  <w:lang w:eastAsia="ja-JP"/>
                </w:rPr>
                <w:delText>0</w:delText>
              </w:r>
            </w:del>
          </w:p>
        </w:tc>
        <w:tc>
          <w:tcPr>
            <w:tcW w:w="2290" w:type="dxa"/>
            <w:tcBorders>
              <w:left w:val="single" w:sz="4" w:space="0" w:color="auto"/>
              <w:bottom w:val="nil"/>
              <w:right w:val="single" w:sz="4" w:space="0" w:color="auto"/>
            </w:tcBorders>
            <w:shd w:val="clear" w:color="auto" w:fill="auto"/>
          </w:tcPr>
          <w:p w14:paraId="66523B5C" w14:textId="1CAA41BA" w:rsidR="00BB5147" w:rsidRPr="00BB5147" w:rsidDel="008302B1" w:rsidRDefault="00BB5147" w:rsidP="00BB5147">
            <w:pPr>
              <w:keepNext/>
              <w:keepLines/>
              <w:spacing w:after="0"/>
              <w:jc w:val="center"/>
              <w:rPr>
                <w:del w:id="2883" w:author="ZTE-Ma Zhifeng" w:date="2024-02-06T14:28:00Z"/>
                <w:rFonts w:ascii="Arial" w:eastAsia="宋体" w:hAnsi="Arial"/>
                <w:sz w:val="18"/>
                <w:lang w:eastAsia="zh-CN"/>
              </w:rPr>
            </w:pPr>
            <w:del w:id="2884" w:author="ZTE-Ma Zhifeng" w:date="2024-02-06T14:28:00Z">
              <w:r w:rsidRPr="00BB5147" w:rsidDel="008302B1">
                <w:rPr>
                  <w:rFonts w:ascii="Arial" w:eastAsia="宋体" w:hAnsi="Arial" w:hint="eastAsia"/>
                  <w:sz w:val="18"/>
                  <w:szCs w:val="18"/>
                  <w:lang w:eastAsia="ja-JP"/>
                </w:rPr>
                <w:delText>0</w:delText>
              </w:r>
            </w:del>
          </w:p>
        </w:tc>
      </w:tr>
      <w:tr w:rsidR="00BB5147" w:rsidRPr="00BB5147" w:rsidDel="008302B1" w14:paraId="7E6720BE" w14:textId="0ABCEF84" w:rsidTr="008302B1">
        <w:trPr>
          <w:trHeight w:val="187"/>
          <w:jc w:val="center"/>
          <w:del w:id="2885" w:author="ZTE-Ma Zhifeng" w:date="2024-02-06T14:28:00Z"/>
        </w:trPr>
        <w:tc>
          <w:tcPr>
            <w:tcW w:w="2534" w:type="dxa"/>
            <w:tcBorders>
              <w:top w:val="nil"/>
              <w:left w:val="single" w:sz="4" w:space="0" w:color="auto"/>
              <w:bottom w:val="nil"/>
              <w:right w:val="single" w:sz="4" w:space="0" w:color="auto"/>
            </w:tcBorders>
            <w:shd w:val="clear" w:color="auto" w:fill="auto"/>
          </w:tcPr>
          <w:p w14:paraId="7A3A98D1" w14:textId="309E75AA" w:rsidR="00BB5147" w:rsidRPr="00BB5147" w:rsidDel="008302B1" w:rsidRDefault="00BB5147" w:rsidP="00BB5147">
            <w:pPr>
              <w:keepNext/>
              <w:keepLines/>
              <w:spacing w:after="0"/>
              <w:jc w:val="center"/>
              <w:rPr>
                <w:del w:id="2886"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5058B54" w14:textId="4A14BABF" w:rsidR="00BB5147" w:rsidRPr="00BB5147" w:rsidDel="008302B1" w:rsidRDefault="00BB5147" w:rsidP="00BB5147">
            <w:pPr>
              <w:keepNext/>
              <w:keepLines/>
              <w:spacing w:after="0"/>
              <w:jc w:val="center"/>
              <w:rPr>
                <w:del w:id="2887"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30BEE3AB" w14:textId="02EFD4A3" w:rsidR="00BB5147" w:rsidRPr="00BB5147" w:rsidDel="008302B1" w:rsidRDefault="00BB5147" w:rsidP="00BB5147">
            <w:pPr>
              <w:keepNext/>
              <w:keepLines/>
              <w:spacing w:after="0"/>
              <w:jc w:val="center"/>
              <w:rPr>
                <w:del w:id="2888" w:author="ZTE-Ma Zhifeng" w:date="2024-02-06T14:28:00Z"/>
                <w:rFonts w:ascii="Arial" w:eastAsia="宋体" w:hAnsi="Arial"/>
                <w:sz w:val="18"/>
              </w:rPr>
            </w:pPr>
            <w:del w:id="2889"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28</w:delText>
              </w:r>
            </w:del>
          </w:p>
        </w:tc>
        <w:tc>
          <w:tcPr>
            <w:tcW w:w="5760" w:type="dxa"/>
            <w:tcBorders>
              <w:top w:val="single" w:sz="4" w:space="0" w:color="auto"/>
              <w:left w:val="single" w:sz="4" w:space="0" w:color="auto"/>
              <w:bottom w:val="single" w:sz="4" w:space="0" w:color="auto"/>
              <w:right w:val="single" w:sz="4" w:space="0" w:color="auto"/>
            </w:tcBorders>
          </w:tcPr>
          <w:p w14:paraId="2630DBE8" w14:textId="0A27A41C" w:rsidR="00BB5147" w:rsidRPr="00BB5147" w:rsidDel="008302B1" w:rsidRDefault="00BB5147" w:rsidP="00BB5147">
            <w:pPr>
              <w:keepNext/>
              <w:keepLines/>
              <w:spacing w:after="0"/>
              <w:jc w:val="center"/>
              <w:rPr>
                <w:del w:id="2890" w:author="ZTE-Ma Zhifeng" w:date="2024-02-06T14:28:00Z"/>
                <w:rFonts w:ascii="Arial" w:eastAsia="宋体" w:hAnsi="Arial"/>
                <w:sz w:val="18"/>
                <w:lang w:eastAsia="zh-CN"/>
              </w:rPr>
            </w:pPr>
            <w:del w:id="2891" w:author="ZTE-Ma Zhifeng" w:date="2024-02-06T14:28:00Z">
              <w:r w:rsidRPr="00BB5147" w:rsidDel="008302B1">
                <w:rPr>
                  <w:rFonts w:ascii="Arial" w:eastAsia="宋体" w:hAnsi="Arial" w:hint="eastAsia"/>
                  <w:sz w:val="18"/>
                  <w:szCs w:val="18"/>
                  <w:lang w:eastAsia="ja-JP"/>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2</w:delText>
              </w:r>
              <w:r w:rsidRPr="00BB5147" w:rsidDel="008302B1">
                <w:rPr>
                  <w:rFonts w:ascii="Arial" w:eastAsia="宋体" w:hAnsi="Arial"/>
                  <w:sz w:val="18"/>
                  <w:szCs w:val="18"/>
                  <w:lang w:eastAsia="ja-JP"/>
                </w:rPr>
                <w:delText>0</w:delText>
              </w:r>
            </w:del>
          </w:p>
        </w:tc>
        <w:tc>
          <w:tcPr>
            <w:tcW w:w="2290" w:type="dxa"/>
            <w:tcBorders>
              <w:top w:val="nil"/>
              <w:left w:val="single" w:sz="4" w:space="0" w:color="auto"/>
              <w:bottom w:val="nil"/>
              <w:right w:val="single" w:sz="4" w:space="0" w:color="auto"/>
            </w:tcBorders>
            <w:shd w:val="clear" w:color="auto" w:fill="auto"/>
          </w:tcPr>
          <w:p w14:paraId="3B712361" w14:textId="2DCF74B4" w:rsidR="00BB5147" w:rsidRPr="00BB5147" w:rsidDel="008302B1" w:rsidRDefault="00BB5147" w:rsidP="00BB5147">
            <w:pPr>
              <w:keepNext/>
              <w:keepLines/>
              <w:spacing w:after="0"/>
              <w:jc w:val="center"/>
              <w:rPr>
                <w:del w:id="2892" w:author="ZTE-Ma Zhifeng" w:date="2024-02-06T14:28:00Z"/>
                <w:rFonts w:ascii="Arial" w:eastAsia="宋体" w:hAnsi="Arial"/>
                <w:sz w:val="18"/>
              </w:rPr>
            </w:pPr>
          </w:p>
        </w:tc>
      </w:tr>
      <w:tr w:rsidR="00BB5147" w:rsidRPr="00BB5147" w:rsidDel="008302B1" w14:paraId="16535930" w14:textId="7FD454A1" w:rsidTr="008302B1">
        <w:trPr>
          <w:trHeight w:val="187"/>
          <w:jc w:val="center"/>
          <w:del w:id="2893" w:author="ZTE-Ma Zhifeng" w:date="2024-02-06T14:28:00Z"/>
        </w:trPr>
        <w:tc>
          <w:tcPr>
            <w:tcW w:w="2534" w:type="dxa"/>
            <w:tcBorders>
              <w:top w:val="nil"/>
              <w:left w:val="single" w:sz="4" w:space="0" w:color="auto"/>
              <w:bottom w:val="nil"/>
              <w:right w:val="single" w:sz="4" w:space="0" w:color="auto"/>
            </w:tcBorders>
            <w:shd w:val="clear" w:color="auto" w:fill="auto"/>
          </w:tcPr>
          <w:p w14:paraId="5560176D" w14:textId="0D3D516E" w:rsidR="00BB5147" w:rsidRPr="00BB5147" w:rsidDel="008302B1" w:rsidRDefault="00BB5147" w:rsidP="00BB5147">
            <w:pPr>
              <w:keepNext/>
              <w:keepLines/>
              <w:spacing w:after="0"/>
              <w:jc w:val="center"/>
              <w:rPr>
                <w:del w:id="2894"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26F9AEB" w14:textId="04699E77" w:rsidR="00BB5147" w:rsidRPr="00BB5147" w:rsidDel="008302B1" w:rsidRDefault="00BB5147" w:rsidP="00BB5147">
            <w:pPr>
              <w:keepNext/>
              <w:keepLines/>
              <w:spacing w:after="0"/>
              <w:jc w:val="center"/>
              <w:rPr>
                <w:del w:id="2895"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6E971FE8" w14:textId="77D13F42" w:rsidR="00BB5147" w:rsidRPr="00BB5147" w:rsidDel="008302B1" w:rsidRDefault="00BB5147" w:rsidP="00BB5147">
            <w:pPr>
              <w:keepNext/>
              <w:keepLines/>
              <w:spacing w:after="0"/>
              <w:jc w:val="center"/>
              <w:rPr>
                <w:del w:id="2896" w:author="ZTE-Ma Zhifeng" w:date="2024-02-06T14:28:00Z"/>
                <w:rFonts w:ascii="Arial" w:eastAsia="宋体" w:hAnsi="Arial"/>
                <w:sz w:val="18"/>
              </w:rPr>
            </w:pPr>
            <w:del w:id="2897"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del>
          </w:p>
        </w:tc>
        <w:tc>
          <w:tcPr>
            <w:tcW w:w="5760" w:type="dxa"/>
            <w:tcBorders>
              <w:top w:val="single" w:sz="4" w:space="0" w:color="auto"/>
              <w:left w:val="single" w:sz="4" w:space="0" w:color="auto"/>
              <w:bottom w:val="single" w:sz="4" w:space="0" w:color="auto"/>
              <w:right w:val="single" w:sz="4" w:space="0" w:color="auto"/>
            </w:tcBorders>
          </w:tcPr>
          <w:p w14:paraId="36AFEEC2" w14:textId="7BA37731" w:rsidR="00BB5147" w:rsidRPr="00BB5147" w:rsidDel="008302B1" w:rsidRDefault="00BB5147" w:rsidP="00BB5147">
            <w:pPr>
              <w:keepNext/>
              <w:keepLines/>
              <w:spacing w:after="0"/>
              <w:jc w:val="center"/>
              <w:rPr>
                <w:del w:id="2898" w:author="ZTE-Ma Zhifeng" w:date="2024-02-06T14:28:00Z"/>
                <w:rFonts w:ascii="Arial" w:eastAsia="宋体" w:hAnsi="Arial"/>
                <w:sz w:val="18"/>
                <w:lang w:eastAsia="zh-CN"/>
              </w:rPr>
            </w:pPr>
            <w:del w:id="2899" w:author="ZTE-Ma Zhifeng" w:date="2024-02-06T14:28:00Z">
              <w:r w:rsidRPr="00BB5147" w:rsidDel="008302B1">
                <w:rPr>
                  <w:rFonts w:ascii="Arial" w:eastAsia="宋体" w:hAnsi="Arial" w:hint="eastAsia"/>
                  <w:sz w:val="18"/>
                  <w:szCs w:val="18"/>
                  <w:lang w:eastAsia="ja-JP"/>
                </w:rPr>
                <w:delText>4</w:delText>
              </w:r>
              <w:r w:rsidRPr="00BB5147" w:rsidDel="008302B1">
                <w:rPr>
                  <w:rFonts w:ascii="Arial" w:eastAsia="宋体" w:hAnsi="Arial"/>
                  <w:sz w:val="18"/>
                  <w:szCs w:val="18"/>
                  <w:lang w:eastAsia="ja-JP"/>
                </w:rPr>
                <w:delText xml:space="preserve">0, </w:delText>
              </w:r>
              <w:r w:rsidRPr="00BB5147" w:rsidDel="008302B1">
                <w:rPr>
                  <w:rFonts w:ascii="Arial" w:eastAsia="宋体" w:hAnsi="Arial" w:hint="eastAsia"/>
                  <w:sz w:val="18"/>
                  <w:szCs w:val="18"/>
                  <w:lang w:eastAsia="ja-JP"/>
                </w:rPr>
                <w:delText>5</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8</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00</w:delText>
              </w:r>
            </w:del>
          </w:p>
        </w:tc>
        <w:tc>
          <w:tcPr>
            <w:tcW w:w="2290" w:type="dxa"/>
            <w:tcBorders>
              <w:top w:val="nil"/>
              <w:left w:val="single" w:sz="4" w:space="0" w:color="auto"/>
              <w:bottom w:val="nil"/>
              <w:right w:val="single" w:sz="4" w:space="0" w:color="auto"/>
            </w:tcBorders>
            <w:shd w:val="clear" w:color="auto" w:fill="auto"/>
          </w:tcPr>
          <w:p w14:paraId="16675C79" w14:textId="4920867D" w:rsidR="00BB5147" w:rsidRPr="00BB5147" w:rsidDel="008302B1" w:rsidRDefault="00BB5147" w:rsidP="00BB5147">
            <w:pPr>
              <w:keepNext/>
              <w:keepLines/>
              <w:spacing w:after="0"/>
              <w:jc w:val="center"/>
              <w:rPr>
                <w:del w:id="2900" w:author="ZTE-Ma Zhifeng" w:date="2024-02-06T14:28:00Z"/>
                <w:rFonts w:ascii="Arial" w:eastAsia="宋体" w:hAnsi="Arial"/>
                <w:sz w:val="18"/>
              </w:rPr>
            </w:pPr>
          </w:p>
        </w:tc>
      </w:tr>
      <w:tr w:rsidR="00BB5147" w:rsidRPr="00BB5147" w:rsidDel="008302B1" w14:paraId="5A7B8D0C" w14:textId="2BCB151C" w:rsidTr="008302B1">
        <w:trPr>
          <w:trHeight w:val="187"/>
          <w:jc w:val="center"/>
          <w:del w:id="2901"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16914801" w14:textId="0FBFA1EC" w:rsidR="00BB5147" w:rsidRPr="00BB5147" w:rsidDel="008302B1" w:rsidRDefault="00BB5147" w:rsidP="00BB5147">
            <w:pPr>
              <w:keepNext/>
              <w:keepLines/>
              <w:spacing w:after="0"/>
              <w:jc w:val="center"/>
              <w:rPr>
                <w:del w:id="2902"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E83FF5D" w14:textId="45B390E8" w:rsidR="00BB5147" w:rsidRPr="00BB5147" w:rsidDel="008302B1" w:rsidRDefault="00BB5147" w:rsidP="00BB5147">
            <w:pPr>
              <w:keepNext/>
              <w:keepLines/>
              <w:spacing w:after="0"/>
              <w:jc w:val="center"/>
              <w:rPr>
                <w:del w:id="2903"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08E88B0C" w14:textId="2F0679F5" w:rsidR="00BB5147" w:rsidRPr="00BB5147" w:rsidDel="008302B1" w:rsidRDefault="00BB5147" w:rsidP="00BB5147">
            <w:pPr>
              <w:keepNext/>
              <w:keepLines/>
              <w:spacing w:after="0"/>
              <w:jc w:val="center"/>
              <w:rPr>
                <w:del w:id="2904" w:author="ZTE-Ma Zhifeng" w:date="2024-02-06T14:28:00Z"/>
                <w:rFonts w:ascii="Arial" w:eastAsia="宋体" w:hAnsi="Arial"/>
                <w:sz w:val="18"/>
              </w:rPr>
            </w:pPr>
            <w:del w:id="2905"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5C2B134A" w14:textId="16E0D115" w:rsidR="00BB5147" w:rsidRPr="00BB5147" w:rsidDel="008302B1" w:rsidRDefault="00BB5147" w:rsidP="00BB5147">
            <w:pPr>
              <w:keepNext/>
              <w:keepLines/>
              <w:spacing w:after="0"/>
              <w:jc w:val="center"/>
              <w:rPr>
                <w:del w:id="2906" w:author="ZTE-Ma Zhifeng" w:date="2024-02-06T14:28:00Z"/>
                <w:rFonts w:ascii="Arial" w:eastAsia="宋体" w:hAnsi="Arial"/>
                <w:sz w:val="18"/>
                <w:lang w:eastAsia="zh-CN"/>
              </w:rPr>
            </w:pPr>
            <w:del w:id="2907" w:author="ZTE-Ma Zhifeng" w:date="2024-02-06T14:28:00Z">
              <w:r w:rsidRPr="00BB5147" w:rsidDel="008302B1">
                <w:rPr>
                  <w:rFonts w:ascii="Arial" w:eastAsia="宋体" w:hAnsi="Arial" w:hint="eastAsia"/>
                  <w:sz w:val="18"/>
                  <w:szCs w:val="18"/>
                  <w:lang w:eastAsia="ja-JP"/>
                </w:rPr>
                <w:delText>C</w:delText>
              </w:r>
              <w:r w:rsidRPr="00BB5147" w:rsidDel="008302B1">
                <w:rPr>
                  <w:rFonts w:ascii="Arial" w:eastAsia="宋体" w:hAnsi="Arial"/>
                  <w:sz w:val="18"/>
                  <w:szCs w:val="18"/>
                  <w:lang w:eastAsia="ja-JP"/>
                </w:rPr>
                <w:delText>A_n257H</w:delText>
              </w:r>
            </w:del>
          </w:p>
        </w:tc>
        <w:tc>
          <w:tcPr>
            <w:tcW w:w="2290" w:type="dxa"/>
            <w:tcBorders>
              <w:top w:val="nil"/>
              <w:left w:val="single" w:sz="4" w:space="0" w:color="auto"/>
              <w:bottom w:val="single" w:sz="4" w:space="0" w:color="auto"/>
              <w:right w:val="single" w:sz="4" w:space="0" w:color="auto"/>
            </w:tcBorders>
            <w:shd w:val="clear" w:color="auto" w:fill="auto"/>
          </w:tcPr>
          <w:p w14:paraId="7B8FE61B" w14:textId="49C1D311" w:rsidR="00BB5147" w:rsidRPr="00BB5147" w:rsidDel="008302B1" w:rsidRDefault="00BB5147" w:rsidP="00BB5147">
            <w:pPr>
              <w:keepNext/>
              <w:keepLines/>
              <w:spacing w:after="0"/>
              <w:jc w:val="center"/>
              <w:rPr>
                <w:del w:id="2908" w:author="ZTE-Ma Zhifeng" w:date="2024-02-06T14:28:00Z"/>
                <w:rFonts w:ascii="Arial" w:eastAsia="宋体" w:hAnsi="Arial"/>
                <w:sz w:val="18"/>
              </w:rPr>
            </w:pPr>
          </w:p>
        </w:tc>
      </w:tr>
      <w:tr w:rsidR="00BB5147" w:rsidRPr="00BB5147" w:rsidDel="008302B1" w14:paraId="68294BA5" w14:textId="43C69635" w:rsidTr="008302B1">
        <w:trPr>
          <w:trHeight w:val="187"/>
          <w:jc w:val="center"/>
          <w:del w:id="2909" w:author="ZTE-Ma Zhifeng" w:date="2024-02-06T14:28:00Z"/>
        </w:trPr>
        <w:tc>
          <w:tcPr>
            <w:tcW w:w="2534" w:type="dxa"/>
            <w:tcBorders>
              <w:left w:val="single" w:sz="4" w:space="0" w:color="auto"/>
              <w:bottom w:val="nil"/>
              <w:right w:val="single" w:sz="4" w:space="0" w:color="auto"/>
            </w:tcBorders>
            <w:shd w:val="clear" w:color="auto" w:fill="auto"/>
          </w:tcPr>
          <w:p w14:paraId="50DEED49" w14:textId="652ABCDD" w:rsidR="00BB5147" w:rsidRPr="00BB5147" w:rsidDel="008302B1" w:rsidRDefault="00BB5147" w:rsidP="00BB5147">
            <w:pPr>
              <w:keepNext/>
              <w:keepLines/>
              <w:spacing w:after="0"/>
              <w:jc w:val="center"/>
              <w:rPr>
                <w:del w:id="2910" w:author="ZTE-Ma Zhifeng" w:date="2024-02-06T14:28:00Z"/>
                <w:rFonts w:ascii="Arial" w:eastAsia="宋体" w:hAnsi="Arial"/>
                <w:sz w:val="18"/>
              </w:rPr>
            </w:pPr>
            <w:del w:id="2911"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28</w:delText>
              </w:r>
              <w:r w:rsidRPr="00BB5147" w:rsidDel="008302B1">
                <w:rPr>
                  <w:rFonts w:ascii="Arial" w:eastAsia="宋体" w:hAnsi="Arial"/>
                  <w:sz w:val="18"/>
                  <w:szCs w:val="18"/>
                  <w:lang w:val="en-US"/>
                </w:rPr>
                <w:delText>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A-n257I</w:delText>
              </w:r>
            </w:del>
          </w:p>
        </w:tc>
        <w:tc>
          <w:tcPr>
            <w:tcW w:w="2511" w:type="dxa"/>
            <w:gridSpan w:val="2"/>
            <w:tcBorders>
              <w:left w:val="single" w:sz="4" w:space="0" w:color="auto"/>
              <w:bottom w:val="nil"/>
              <w:right w:val="single" w:sz="4" w:space="0" w:color="auto"/>
            </w:tcBorders>
            <w:shd w:val="clear" w:color="auto" w:fill="auto"/>
          </w:tcPr>
          <w:p w14:paraId="1341E0E4" w14:textId="4DF917BC" w:rsidR="00BB5147" w:rsidRPr="00BB5147" w:rsidDel="008302B1" w:rsidRDefault="00BB5147" w:rsidP="00BB5147">
            <w:pPr>
              <w:keepNext/>
              <w:keepLines/>
              <w:spacing w:after="0"/>
              <w:jc w:val="center"/>
              <w:rPr>
                <w:del w:id="2912" w:author="ZTE-Ma Zhifeng" w:date="2024-02-06T14:28:00Z"/>
                <w:rFonts w:ascii="Arial" w:eastAsia="宋体" w:hAnsi="Arial"/>
                <w:sz w:val="18"/>
                <w:szCs w:val="18"/>
                <w:lang w:val="en-US"/>
              </w:rPr>
            </w:pPr>
            <w:del w:id="2913"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28</w:delText>
              </w:r>
              <w:r w:rsidRPr="00BB5147" w:rsidDel="008302B1">
                <w:rPr>
                  <w:rFonts w:ascii="Arial" w:eastAsia="宋体" w:hAnsi="Arial"/>
                  <w:sz w:val="18"/>
                  <w:szCs w:val="18"/>
                  <w:lang w:val="en-US"/>
                </w:rPr>
                <w:delText>A</w:delText>
              </w:r>
            </w:del>
          </w:p>
          <w:p w14:paraId="615D365C" w14:textId="4F02D63B" w:rsidR="00BB5147" w:rsidRPr="00BB5147" w:rsidDel="008302B1" w:rsidRDefault="00BB5147" w:rsidP="00BB5147">
            <w:pPr>
              <w:keepNext/>
              <w:keepLines/>
              <w:spacing w:after="0"/>
              <w:jc w:val="center"/>
              <w:rPr>
                <w:del w:id="2914" w:author="ZTE-Ma Zhifeng" w:date="2024-02-06T14:28:00Z"/>
                <w:rFonts w:ascii="Arial" w:eastAsia="宋体" w:hAnsi="Arial"/>
                <w:sz w:val="18"/>
                <w:szCs w:val="18"/>
                <w:lang w:val="en-US"/>
              </w:rPr>
            </w:pPr>
            <w:del w:id="2915"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w:delText>
              </w:r>
            </w:del>
          </w:p>
          <w:p w14:paraId="4FFB55B7" w14:textId="200CA04E" w:rsidR="00BB5147" w:rsidRPr="00BB5147" w:rsidDel="008302B1" w:rsidRDefault="00BB5147" w:rsidP="00BB5147">
            <w:pPr>
              <w:keepNext/>
              <w:keepLines/>
              <w:spacing w:after="0"/>
              <w:jc w:val="center"/>
              <w:rPr>
                <w:del w:id="2916" w:author="ZTE-Ma Zhifeng" w:date="2024-02-06T14:28:00Z"/>
                <w:rFonts w:ascii="Arial" w:eastAsia="宋体" w:hAnsi="Arial"/>
                <w:sz w:val="18"/>
                <w:szCs w:val="18"/>
                <w:lang w:eastAsia="zh-CN"/>
              </w:rPr>
            </w:pPr>
            <w:del w:id="2917"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A/G/H/I</w:delText>
              </w:r>
            </w:del>
          </w:p>
          <w:p w14:paraId="781435B4" w14:textId="7E5C5627" w:rsidR="00BB5147" w:rsidRPr="00BB5147" w:rsidDel="008302B1" w:rsidRDefault="00BB5147" w:rsidP="00BB5147">
            <w:pPr>
              <w:keepNext/>
              <w:keepLines/>
              <w:spacing w:after="0"/>
              <w:jc w:val="center"/>
              <w:rPr>
                <w:del w:id="2918" w:author="ZTE-Ma Zhifeng" w:date="2024-02-06T14:28:00Z"/>
                <w:rFonts w:ascii="Arial" w:eastAsia="宋体" w:hAnsi="Arial"/>
                <w:sz w:val="18"/>
                <w:szCs w:val="18"/>
                <w:lang w:val="en-US"/>
              </w:rPr>
            </w:pPr>
            <w:del w:id="2919"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_n28A-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w:delText>
              </w:r>
            </w:del>
          </w:p>
          <w:p w14:paraId="3A5D2DA2" w14:textId="757915BB" w:rsidR="00BB5147" w:rsidRPr="00BB5147" w:rsidDel="008302B1" w:rsidRDefault="00BB5147" w:rsidP="00BB5147">
            <w:pPr>
              <w:keepNext/>
              <w:keepLines/>
              <w:spacing w:after="0"/>
              <w:jc w:val="center"/>
              <w:rPr>
                <w:del w:id="2920" w:author="ZTE-Ma Zhifeng" w:date="2024-02-06T14:28:00Z"/>
                <w:rFonts w:ascii="Arial" w:eastAsia="宋体" w:hAnsi="Arial"/>
                <w:sz w:val="18"/>
                <w:szCs w:val="18"/>
                <w:lang w:val="en-US"/>
              </w:rPr>
            </w:pPr>
            <w:del w:id="2921"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_n28A-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A/G/H/I</w:delText>
              </w:r>
            </w:del>
          </w:p>
          <w:p w14:paraId="23AC616A" w14:textId="4646CB80" w:rsidR="00BB5147" w:rsidRPr="00BB5147" w:rsidDel="008302B1" w:rsidRDefault="00BB5147" w:rsidP="00BB5147">
            <w:pPr>
              <w:keepNext/>
              <w:keepLines/>
              <w:spacing w:after="0"/>
              <w:jc w:val="center"/>
              <w:rPr>
                <w:del w:id="2922" w:author="ZTE-Ma Zhifeng" w:date="2024-02-06T14:28:00Z"/>
                <w:rFonts w:ascii="Arial" w:eastAsia="宋体" w:hAnsi="Arial"/>
                <w:sz w:val="18"/>
              </w:rPr>
            </w:pPr>
            <w:del w:id="2923"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_n79A-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A/G/H</w:delText>
              </w:r>
              <w:r w:rsidRPr="00BB5147" w:rsidDel="008302B1">
                <w:rPr>
                  <w:rFonts w:ascii="Arial" w:eastAsia="宋体" w:hAnsi="Arial"/>
                  <w:sz w:val="18"/>
                  <w:szCs w:val="18"/>
                  <w:lang w:val="sv-SE"/>
                </w:rPr>
                <w:delText>/I</w:delText>
              </w:r>
            </w:del>
          </w:p>
        </w:tc>
        <w:tc>
          <w:tcPr>
            <w:tcW w:w="1213" w:type="dxa"/>
            <w:tcBorders>
              <w:left w:val="single" w:sz="4" w:space="0" w:color="auto"/>
              <w:bottom w:val="single" w:sz="4" w:space="0" w:color="auto"/>
              <w:right w:val="single" w:sz="4" w:space="0" w:color="auto"/>
            </w:tcBorders>
          </w:tcPr>
          <w:p w14:paraId="2721F6E0" w14:textId="4E808FD3" w:rsidR="00BB5147" w:rsidRPr="00BB5147" w:rsidDel="008302B1" w:rsidRDefault="00BB5147" w:rsidP="00BB5147">
            <w:pPr>
              <w:keepNext/>
              <w:keepLines/>
              <w:spacing w:after="0"/>
              <w:jc w:val="center"/>
              <w:rPr>
                <w:del w:id="2924" w:author="ZTE-Ma Zhifeng" w:date="2024-02-06T14:28:00Z"/>
                <w:rFonts w:ascii="Arial" w:eastAsia="宋体" w:hAnsi="Arial"/>
                <w:sz w:val="18"/>
              </w:rPr>
            </w:pPr>
            <w:del w:id="2925"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3</w:delText>
              </w:r>
            </w:del>
          </w:p>
        </w:tc>
        <w:tc>
          <w:tcPr>
            <w:tcW w:w="5760" w:type="dxa"/>
            <w:tcBorders>
              <w:top w:val="single" w:sz="4" w:space="0" w:color="auto"/>
              <w:left w:val="single" w:sz="4" w:space="0" w:color="auto"/>
              <w:bottom w:val="single" w:sz="4" w:space="0" w:color="auto"/>
              <w:right w:val="single" w:sz="4" w:space="0" w:color="auto"/>
            </w:tcBorders>
          </w:tcPr>
          <w:p w14:paraId="5D08C145" w14:textId="22092C5F" w:rsidR="00BB5147" w:rsidRPr="00BB5147" w:rsidDel="008302B1" w:rsidRDefault="00BB5147" w:rsidP="00BB5147">
            <w:pPr>
              <w:keepNext/>
              <w:keepLines/>
              <w:spacing w:after="0"/>
              <w:jc w:val="center"/>
              <w:rPr>
                <w:del w:id="2926" w:author="ZTE-Ma Zhifeng" w:date="2024-02-06T14:28:00Z"/>
                <w:rFonts w:ascii="Arial" w:eastAsia="宋体" w:hAnsi="Arial"/>
                <w:sz w:val="18"/>
                <w:lang w:eastAsia="zh-CN"/>
              </w:rPr>
            </w:pPr>
            <w:del w:id="2927" w:author="ZTE-Ma Zhifeng" w:date="2024-02-06T14:28:00Z">
              <w:r w:rsidRPr="00BB5147" w:rsidDel="008302B1">
                <w:rPr>
                  <w:rFonts w:ascii="Arial" w:eastAsia="宋体" w:hAnsi="Arial" w:hint="eastAsia"/>
                  <w:sz w:val="18"/>
                  <w:szCs w:val="18"/>
                  <w:lang w:eastAsia="ja-JP"/>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2</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sz w:val="18"/>
                  <w:szCs w:val="18"/>
                  <w:lang w:eastAsia="ja-JP"/>
                </w:rPr>
                <w:delText>25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3</w:delText>
              </w:r>
              <w:r w:rsidRPr="00BB5147" w:rsidDel="008302B1">
                <w:rPr>
                  <w:rFonts w:ascii="Arial" w:eastAsia="宋体" w:hAnsi="Arial"/>
                  <w:sz w:val="18"/>
                  <w:szCs w:val="18"/>
                  <w:lang w:eastAsia="ja-JP"/>
                </w:rPr>
                <w:delText>0</w:delText>
              </w:r>
            </w:del>
          </w:p>
        </w:tc>
        <w:tc>
          <w:tcPr>
            <w:tcW w:w="2290" w:type="dxa"/>
            <w:tcBorders>
              <w:left w:val="single" w:sz="4" w:space="0" w:color="auto"/>
              <w:bottom w:val="nil"/>
              <w:right w:val="single" w:sz="4" w:space="0" w:color="auto"/>
            </w:tcBorders>
            <w:shd w:val="clear" w:color="auto" w:fill="auto"/>
          </w:tcPr>
          <w:p w14:paraId="33EB625D" w14:textId="46479908" w:rsidR="00BB5147" w:rsidRPr="00BB5147" w:rsidDel="008302B1" w:rsidRDefault="00BB5147" w:rsidP="00BB5147">
            <w:pPr>
              <w:keepNext/>
              <w:keepLines/>
              <w:spacing w:after="0"/>
              <w:jc w:val="center"/>
              <w:rPr>
                <w:del w:id="2928" w:author="ZTE-Ma Zhifeng" w:date="2024-02-06T14:28:00Z"/>
                <w:rFonts w:ascii="Arial" w:eastAsia="宋体" w:hAnsi="Arial"/>
                <w:sz w:val="18"/>
                <w:lang w:eastAsia="zh-CN"/>
              </w:rPr>
            </w:pPr>
            <w:del w:id="2929" w:author="ZTE-Ma Zhifeng" w:date="2024-02-06T14:28:00Z">
              <w:r w:rsidRPr="00BB5147" w:rsidDel="008302B1">
                <w:rPr>
                  <w:rFonts w:ascii="Arial" w:eastAsia="宋体" w:hAnsi="Arial" w:hint="eastAsia"/>
                  <w:sz w:val="18"/>
                  <w:szCs w:val="18"/>
                  <w:lang w:eastAsia="ja-JP"/>
                </w:rPr>
                <w:delText>0</w:delText>
              </w:r>
            </w:del>
          </w:p>
        </w:tc>
      </w:tr>
      <w:tr w:rsidR="00BB5147" w:rsidRPr="00BB5147" w:rsidDel="008302B1" w14:paraId="60FF9171" w14:textId="3DD8BF8B" w:rsidTr="008302B1">
        <w:trPr>
          <w:trHeight w:val="187"/>
          <w:jc w:val="center"/>
          <w:del w:id="2930" w:author="ZTE-Ma Zhifeng" w:date="2024-02-06T14:28:00Z"/>
        </w:trPr>
        <w:tc>
          <w:tcPr>
            <w:tcW w:w="2534" w:type="dxa"/>
            <w:tcBorders>
              <w:top w:val="nil"/>
              <w:left w:val="single" w:sz="4" w:space="0" w:color="auto"/>
              <w:bottom w:val="nil"/>
              <w:right w:val="single" w:sz="4" w:space="0" w:color="auto"/>
            </w:tcBorders>
            <w:shd w:val="clear" w:color="auto" w:fill="auto"/>
          </w:tcPr>
          <w:p w14:paraId="1347EC2F" w14:textId="347D41FA" w:rsidR="00BB5147" w:rsidRPr="00BB5147" w:rsidDel="008302B1" w:rsidRDefault="00BB5147" w:rsidP="00BB5147">
            <w:pPr>
              <w:keepNext/>
              <w:keepLines/>
              <w:spacing w:after="0"/>
              <w:jc w:val="center"/>
              <w:rPr>
                <w:del w:id="2931"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93C887D" w14:textId="4458DBAD" w:rsidR="00BB5147" w:rsidRPr="00BB5147" w:rsidDel="008302B1" w:rsidRDefault="00BB5147" w:rsidP="00BB5147">
            <w:pPr>
              <w:keepNext/>
              <w:keepLines/>
              <w:spacing w:after="0"/>
              <w:jc w:val="center"/>
              <w:rPr>
                <w:del w:id="2932"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324CECD7" w14:textId="5C55B73C" w:rsidR="00BB5147" w:rsidRPr="00BB5147" w:rsidDel="008302B1" w:rsidRDefault="00BB5147" w:rsidP="00BB5147">
            <w:pPr>
              <w:keepNext/>
              <w:keepLines/>
              <w:spacing w:after="0"/>
              <w:jc w:val="center"/>
              <w:rPr>
                <w:del w:id="2933" w:author="ZTE-Ma Zhifeng" w:date="2024-02-06T14:28:00Z"/>
                <w:rFonts w:ascii="Arial" w:eastAsia="宋体" w:hAnsi="Arial"/>
                <w:sz w:val="18"/>
              </w:rPr>
            </w:pPr>
            <w:del w:id="2934"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28</w:delText>
              </w:r>
            </w:del>
          </w:p>
        </w:tc>
        <w:tc>
          <w:tcPr>
            <w:tcW w:w="5760" w:type="dxa"/>
            <w:tcBorders>
              <w:top w:val="single" w:sz="4" w:space="0" w:color="auto"/>
              <w:left w:val="single" w:sz="4" w:space="0" w:color="auto"/>
              <w:bottom w:val="single" w:sz="4" w:space="0" w:color="auto"/>
              <w:right w:val="single" w:sz="4" w:space="0" w:color="auto"/>
            </w:tcBorders>
          </w:tcPr>
          <w:p w14:paraId="4C26CE3E" w14:textId="11722DEE" w:rsidR="00BB5147" w:rsidRPr="00BB5147" w:rsidDel="008302B1" w:rsidRDefault="00BB5147" w:rsidP="00BB5147">
            <w:pPr>
              <w:keepNext/>
              <w:keepLines/>
              <w:spacing w:after="0"/>
              <w:jc w:val="center"/>
              <w:rPr>
                <w:del w:id="2935" w:author="ZTE-Ma Zhifeng" w:date="2024-02-06T14:28:00Z"/>
                <w:rFonts w:ascii="Arial" w:eastAsia="宋体" w:hAnsi="Arial"/>
                <w:sz w:val="18"/>
                <w:lang w:eastAsia="zh-CN"/>
              </w:rPr>
            </w:pPr>
            <w:del w:id="2936" w:author="ZTE-Ma Zhifeng" w:date="2024-02-06T14:28:00Z">
              <w:r w:rsidRPr="00BB5147" w:rsidDel="008302B1">
                <w:rPr>
                  <w:rFonts w:ascii="Arial" w:eastAsia="宋体" w:hAnsi="Arial" w:hint="eastAsia"/>
                  <w:sz w:val="18"/>
                  <w:szCs w:val="18"/>
                  <w:lang w:eastAsia="ja-JP"/>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2</w:delText>
              </w:r>
              <w:r w:rsidRPr="00BB5147" w:rsidDel="008302B1">
                <w:rPr>
                  <w:rFonts w:ascii="Arial" w:eastAsia="宋体" w:hAnsi="Arial"/>
                  <w:sz w:val="18"/>
                  <w:szCs w:val="18"/>
                  <w:lang w:eastAsia="ja-JP"/>
                </w:rPr>
                <w:delText>0</w:delText>
              </w:r>
            </w:del>
          </w:p>
        </w:tc>
        <w:tc>
          <w:tcPr>
            <w:tcW w:w="2290" w:type="dxa"/>
            <w:tcBorders>
              <w:top w:val="nil"/>
              <w:left w:val="single" w:sz="4" w:space="0" w:color="auto"/>
              <w:bottom w:val="nil"/>
              <w:right w:val="single" w:sz="4" w:space="0" w:color="auto"/>
            </w:tcBorders>
            <w:shd w:val="clear" w:color="auto" w:fill="auto"/>
          </w:tcPr>
          <w:p w14:paraId="07C30E13" w14:textId="6458CDB7" w:rsidR="00BB5147" w:rsidRPr="00BB5147" w:rsidDel="008302B1" w:rsidRDefault="00BB5147" w:rsidP="00BB5147">
            <w:pPr>
              <w:keepNext/>
              <w:keepLines/>
              <w:spacing w:after="0"/>
              <w:jc w:val="center"/>
              <w:rPr>
                <w:del w:id="2937" w:author="ZTE-Ma Zhifeng" w:date="2024-02-06T14:28:00Z"/>
                <w:rFonts w:ascii="Arial" w:eastAsia="宋体" w:hAnsi="Arial"/>
                <w:sz w:val="18"/>
              </w:rPr>
            </w:pPr>
          </w:p>
        </w:tc>
      </w:tr>
      <w:tr w:rsidR="00BB5147" w:rsidRPr="00BB5147" w:rsidDel="008302B1" w14:paraId="58CC10CF" w14:textId="1756354B" w:rsidTr="008302B1">
        <w:trPr>
          <w:trHeight w:val="187"/>
          <w:jc w:val="center"/>
          <w:del w:id="2938" w:author="ZTE-Ma Zhifeng" w:date="2024-02-06T14:28:00Z"/>
        </w:trPr>
        <w:tc>
          <w:tcPr>
            <w:tcW w:w="2534" w:type="dxa"/>
            <w:tcBorders>
              <w:top w:val="nil"/>
              <w:left w:val="single" w:sz="4" w:space="0" w:color="auto"/>
              <w:bottom w:val="nil"/>
              <w:right w:val="single" w:sz="4" w:space="0" w:color="auto"/>
            </w:tcBorders>
            <w:shd w:val="clear" w:color="auto" w:fill="auto"/>
          </w:tcPr>
          <w:p w14:paraId="477B9223" w14:textId="3F391E13" w:rsidR="00BB5147" w:rsidRPr="00BB5147" w:rsidDel="008302B1" w:rsidRDefault="00BB5147" w:rsidP="00BB5147">
            <w:pPr>
              <w:keepNext/>
              <w:keepLines/>
              <w:spacing w:after="0"/>
              <w:jc w:val="center"/>
              <w:rPr>
                <w:del w:id="2939"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AA22CBE" w14:textId="0D438BEF" w:rsidR="00BB5147" w:rsidRPr="00BB5147" w:rsidDel="008302B1" w:rsidRDefault="00BB5147" w:rsidP="00BB5147">
            <w:pPr>
              <w:keepNext/>
              <w:keepLines/>
              <w:spacing w:after="0"/>
              <w:jc w:val="center"/>
              <w:rPr>
                <w:del w:id="2940"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6A9B61AB" w14:textId="007414CB" w:rsidR="00BB5147" w:rsidRPr="00BB5147" w:rsidDel="008302B1" w:rsidRDefault="00BB5147" w:rsidP="00BB5147">
            <w:pPr>
              <w:keepNext/>
              <w:keepLines/>
              <w:spacing w:after="0"/>
              <w:jc w:val="center"/>
              <w:rPr>
                <w:del w:id="2941" w:author="ZTE-Ma Zhifeng" w:date="2024-02-06T14:28:00Z"/>
                <w:rFonts w:ascii="Arial" w:eastAsia="宋体" w:hAnsi="Arial"/>
                <w:sz w:val="18"/>
              </w:rPr>
            </w:pPr>
            <w:del w:id="2942"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del>
          </w:p>
        </w:tc>
        <w:tc>
          <w:tcPr>
            <w:tcW w:w="5760" w:type="dxa"/>
            <w:tcBorders>
              <w:top w:val="single" w:sz="4" w:space="0" w:color="auto"/>
              <w:left w:val="single" w:sz="4" w:space="0" w:color="auto"/>
              <w:bottom w:val="single" w:sz="4" w:space="0" w:color="auto"/>
              <w:right w:val="single" w:sz="4" w:space="0" w:color="auto"/>
            </w:tcBorders>
          </w:tcPr>
          <w:p w14:paraId="65FEC57F" w14:textId="70235D1F" w:rsidR="00BB5147" w:rsidRPr="00BB5147" w:rsidDel="008302B1" w:rsidRDefault="00BB5147" w:rsidP="00BB5147">
            <w:pPr>
              <w:keepNext/>
              <w:keepLines/>
              <w:spacing w:after="0"/>
              <w:jc w:val="center"/>
              <w:rPr>
                <w:del w:id="2943" w:author="ZTE-Ma Zhifeng" w:date="2024-02-06T14:28:00Z"/>
                <w:rFonts w:ascii="Arial" w:eastAsia="宋体" w:hAnsi="Arial"/>
                <w:sz w:val="18"/>
                <w:lang w:eastAsia="zh-CN"/>
              </w:rPr>
            </w:pPr>
            <w:del w:id="2944" w:author="ZTE-Ma Zhifeng" w:date="2024-02-06T14:28:00Z">
              <w:r w:rsidRPr="00BB5147" w:rsidDel="008302B1">
                <w:rPr>
                  <w:rFonts w:ascii="Arial" w:eastAsia="宋体" w:hAnsi="Arial" w:hint="eastAsia"/>
                  <w:sz w:val="18"/>
                  <w:szCs w:val="18"/>
                  <w:lang w:eastAsia="ja-JP"/>
                </w:rPr>
                <w:delText>4</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5</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8</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00</w:delText>
              </w:r>
            </w:del>
          </w:p>
        </w:tc>
        <w:tc>
          <w:tcPr>
            <w:tcW w:w="2290" w:type="dxa"/>
            <w:tcBorders>
              <w:top w:val="nil"/>
              <w:left w:val="single" w:sz="4" w:space="0" w:color="auto"/>
              <w:bottom w:val="nil"/>
              <w:right w:val="single" w:sz="4" w:space="0" w:color="auto"/>
            </w:tcBorders>
            <w:shd w:val="clear" w:color="auto" w:fill="auto"/>
          </w:tcPr>
          <w:p w14:paraId="79EB73F2" w14:textId="17B86061" w:rsidR="00BB5147" w:rsidRPr="00BB5147" w:rsidDel="008302B1" w:rsidRDefault="00BB5147" w:rsidP="00BB5147">
            <w:pPr>
              <w:keepNext/>
              <w:keepLines/>
              <w:spacing w:after="0"/>
              <w:jc w:val="center"/>
              <w:rPr>
                <w:del w:id="2945" w:author="ZTE-Ma Zhifeng" w:date="2024-02-06T14:28:00Z"/>
                <w:rFonts w:ascii="Arial" w:eastAsia="宋体" w:hAnsi="Arial"/>
                <w:sz w:val="18"/>
              </w:rPr>
            </w:pPr>
          </w:p>
        </w:tc>
      </w:tr>
      <w:tr w:rsidR="00BB5147" w:rsidRPr="00BB5147" w:rsidDel="008302B1" w14:paraId="21EDCCE6" w14:textId="5436CFED" w:rsidTr="008302B1">
        <w:trPr>
          <w:trHeight w:val="187"/>
          <w:jc w:val="center"/>
          <w:del w:id="2946"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27ADC5D1" w14:textId="61473FBB" w:rsidR="00BB5147" w:rsidRPr="00BB5147" w:rsidDel="008302B1" w:rsidRDefault="00BB5147" w:rsidP="00BB5147">
            <w:pPr>
              <w:keepNext/>
              <w:keepLines/>
              <w:spacing w:after="0"/>
              <w:jc w:val="center"/>
              <w:rPr>
                <w:del w:id="2947"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08ABCFD" w14:textId="0564DFB3" w:rsidR="00BB5147" w:rsidRPr="00BB5147" w:rsidDel="008302B1" w:rsidRDefault="00BB5147" w:rsidP="00BB5147">
            <w:pPr>
              <w:keepNext/>
              <w:keepLines/>
              <w:spacing w:after="0"/>
              <w:jc w:val="center"/>
              <w:rPr>
                <w:del w:id="2948"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75811C7C" w14:textId="7392A7BB" w:rsidR="00BB5147" w:rsidRPr="00BB5147" w:rsidDel="008302B1" w:rsidRDefault="00BB5147" w:rsidP="00BB5147">
            <w:pPr>
              <w:keepNext/>
              <w:keepLines/>
              <w:spacing w:after="0"/>
              <w:jc w:val="center"/>
              <w:rPr>
                <w:del w:id="2949" w:author="ZTE-Ma Zhifeng" w:date="2024-02-06T14:28:00Z"/>
                <w:rFonts w:ascii="Arial" w:eastAsia="宋体" w:hAnsi="Arial"/>
                <w:sz w:val="18"/>
              </w:rPr>
            </w:pPr>
            <w:del w:id="2950"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752EB46F" w14:textId="7BA25CDA" w:rsidR="00BB5147" w:rsidRPr="00BB5147" w:rsidDel="008302B1" w:rsidRDefault="00BB5147" w:rsidP="00BB5147">
            <w:pPr>
              <w:keepNext/>
              <w:keepLines/>
              <w:spacing w:after="0"/>
              <w:jc w:val="center"/>
              <w:rPr>
                <w:del w:id="2951" w:author="ZTE-Ma Zhifeng" w:date="2024-02-06T14:28:00Z"/>
                <w:rFonts w:ascii="Arial" w:eastAsia="宋体" w:hAnsi="Arial"/>
                <w:sz w:val="18"/>
                <w:lang w:eastAsia="zh-CN"/>
              </w:rPr>
            </w:pPr>
            <w:del w:id="2952" w:author="ZTE-Ma Zhifeng" w:date="2024-02-06T14:28:00Z">
              <w:r w:rsidRPr="00BB5147" w:rsidDel="008302B1">
                <w:rPr>
                  <w:rFonts w:ascii="Arial" w:eastAsia="宋体" w:hAnsi="Arial" w:hint="eastAsia"/>
                  <w:sz w:val="18"/>
                  <w:szCs w:val="18"/>
                  <w:lang w:eastAsia="ja-JP"/>
                </w:rPr>
                <w:delText>C</w:delText>
              </w:r>
              <w:r w:rsidRPr="00BB5147" w:rsidDel="008302B1">
                <w:rPr>
                  <w:rFonts w:ascii="Arial" w:eastAsia="宋体" w:hAnsi="Arial"/>
                  <w:sz w:val="18"/>
                  <w:szCs w:val="18"/>
                  <w:lang w:eastAsia="ja-JP"/>
                </w:rPr>
                <w:delText>A_n257I</w:delText>
              </w:r>
            </w:del>
          </w:p>
        </w:tc>
        <w:tc>
          <w:tcPr>
            <w:tcW w:w="2290" w:type="dxa"/>
            <w:tcBorders>
              <w:top w:val="nil"/>
              <w:left w:val="single" w:sz="4" w:space="0" w:color="auto"/>
              <w:bottom w:val="single" w:sz="4" w:space="0" w:color="auto"/>
              <w:right w:val="single" w:sz="4" w:space="0" w:color="auto"/>
            </w:tcBorders>
            <w:shd w:val="clear" w:color="auto" w:fill="auto"/>
          </w:tcPr>
          <w:p w14:paraId="1BCCFC0A" w14:textId="1ED10844" w:rsidR="00BB5147" w:rsidRPr="00BB5147" w:rsidDel="008302B1" w:rsidRDefault="00BB5147" w:rsidP="00BB5147">
            <w:pPr>
              <w:keepNext/>
              <w:keepLines/>
              <w:spacing w:after="0"/>
              <w:jc w:val="center"/>
              <w:rPr>
                <w:del w:id="2953" w:author="ZTE-Ma Zhifeng" w:date="2024-02-06T14:28:00Z"/>
                <w:rFonts w:ascii="Arial" w:eastAsia="宋体" w:hAnsi="Arial"/>
                <w:sz w:val="18"/>
              </w:rPr>
            </w:pPr>
          </w:p>
        </w:tc>
      </w:tr>
      <w:tr w:rsidR="00BB5147" w:rsidRPr="00BB5147" w:rsidDel="008302B1" w14:paraId="73E1F914" w14:textId="47964355" w:rsidTr="008302B1">
        <w:trPr>
          <w:trHeight w:val="187"/>
          <w:jc w:val="center"/>
          <w:del w:id="2954" w:author="ZTE-Ma Zhifeng" w:date="2024-02-06T14:28:00Z"/>
        </w:trPr>
        <w:tc>
          <w:tcPr>
            <w:tcW w:w="2534" w:type="dxa"/>
            <w:vMerge w:val="restart"/>
            <w:tcBorders>
              <w:left w:val="single" w:sz="4" w:space="0" w:color="auto"/>
              <w:right w:val="single" w:sz="4" w:space="0" w:color="auto"/>
            </w:tcBorders>
            <w:shd w:val="clear" w:color="auto" w:fill="auto"/>
          </w:tcPr>
          <w:p w14:paraId="3ADA4F0C" w14:textId="4980E556" w:rsidR="00BB5147" w:rsidRPr="00BB5147" w:rsidDel="008302B1" w:rsidRDefault="00BB5147" w:rsidP="00BB5147">
            <w:pPr>
              <w:keepNext/>
              <w:keepLines/>
              <w:spacing w:after="0"/>
              <w:jc w:val="center"/>
              <w:rPr>
                <w:del w:id="2955" w:author="ZTE-Ma Zhifeng" w:date="2024-02-06T14:28:00Z"/>
                <w:rFonts w:ascii="Arial" w:eastAsia="宋体" w:hAnsi="Arial"/>
                <w:sz w:val="18"/>
                <w:szCs w:val="18"/>
                <w:lang w:eastAsia="zh-CN"/>
              </w:rPr>
            </w:pPr>
            <w:del w:id="2956"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41A-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77A-n257A</w:delText>
              </w:r>
            </w:del>
          </w:p>
        </w:tc>
        <w:tc>
          <w:tcPr>
            <w:tcW w:w="2511" w:type="dxa"/>
            <w:gridSpan w:val="2"/>
            <w:vMerge w:val="restart"/>
            <w:tcBorders>
              <w:left w:val="single" w:sz="4" w:space="0" w:color="auto"/>
              <w:right w:val="single" w:sz="4" w:space="0" w:color="auto"/>
            </w:tcBorders>
            <w:shd w:val="clear" w:color="auto" w:fill="auto"/>
          </w:tcPr>
          <w:p w14:paraId="641761BD" w14:textId="7AA76DA6" w:rsidR="00BB5147" w:rsidRPr="00BB5147" w:rsidDel="008302B1" w:rsidRDefault="00BB5147" w:rsidP="00BB5147">
            <w:pPr>
              <w:keepNext/>
              <w:keepLines/>
              <w:spacing w:after="0"/>
              <w:jc w:val="center"/>
              <w:rPr>
                <w:del w:id="2957" w:author="ZTE-Ma Zhifeng" w:date="2024-02-06T14:28:00Z"/>
                <w:rFonts w:ascii="Arial" w:eastAsia="宋体" w:hAnsi="Arial"/>
                <w:sz w:val="18"/>
                <w:szCs w:val="18"/>
                <w:lang w:eastAsia="zh-CN"/>
              </w:rPr>
            </w:pPr>
            <w:del w:id="2958"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41A</w:delText>
              </w:r>
            </w:del>
          </w:p>
          <w:p w14:paraId="700D7C74" w14:textId="0838F73C" w:rsidR="00BB5147" w:rsidRPr="00BB5147" w:rsidDel="008302B1" w:rsidRDefault="00BB5147" w:rsidP="00BB5147">
            <w:pPr>
              <w:keepNext/>
              <w:keepLines/>
              <w:spacing w:after="0"/>
              <w:jc w:val="center"/>
              <w:rPr>
                <w:del w:id="2959" w:author="ZTE-Ma Zhifeng" w:date="2024-02-06T14:28:00Z"/>
                <w:rFonts w:ascii="Arial" w:eastAsia="宋体" w:hAnsi="Arial"/>
                <w:sz w:val="18"/>
                <w:szCs w:val="18"/>
                <w:lang w:eastAsia="zh-CN"/>
              </w:rPr>
            </w:pPr>
            <w:del w:id="2960"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77A</w:delText>
              </w:r>
            </w:del>
          </w:p>
          <w:p w14:paraId="506C6474" w14:textId="0AAA7C76" w:rsidR="00BB5147" w:rsidRPr="00BB5147" w:rsidDel="008302B1" w:rsidRDefault="00BB5147" w:rsidP="00BB5147">
            <w:pPr>
              <w:keepNext/>
              <w:keepLines/>
              <w:spacing w:after="0"/>
              <w:jc w:val="center"/>
              <w:rPr>
                <w:del w:id="2961" w:author="ZTE-Ma Zhifeng" w:date="2024-02-06T14:28:00Z"/>
                <w:rFonts w:ascii="Arial" w:eastAsia="宋体" w:hAnsi="Arial"/>
                <w:sz w:val="18"/>
                <w:szCs w:val="18"/>
                <w:lang w:eastAsia="zh-CN"/>
              </w:rPr>
            </w:pPr>
            <w:del w:id="2962"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257A</w:delText>
              </w:r>
            </w:del>
          </w:p>
          <w:p w14:paraId="695688C9" w14:textId="6D9300E4" w:rsidR="00BB5147" w:rsidRPr="00BB5147" w:rsidDel="008302B1" w:rsidRDefault="00BB5147" w:rsidP="00BB5147">
            <w:pPr>
              <w:keepNext/>
              <w:keepLines/>
              <w:spacing w:after="0"/>
              <w:jc w:val="center"/>
              <w:rPr>
                <w:del w:id="2963" w:author="ZTE-Ma Zhifeng" w:date="2024-02-06T14:28:00Z"/>
                <w:rFonts w:ascii="Arial" w:eastAsia="宋体" w:hAnsi="Arial"/>
                <w:sz w:val="18"/>
                <w:szCs w:val="18"/>
                <w:lang w:eastAsia="zh-CN"/>
              </w:rPr>
            </w:pPr>
            <w:del w:id="2964"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_n41A-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77A</w:delText>
              </w:r>
            </w:del>
          </w:p>
          <w:p w14:paraId="37CA6E46" w14:textId="6E2A2052" w:rsidR="00BB5147" w:rsidRPr="00BB5147" w:rsidDel="008302B1" w:rsidRDefault="00BB5147" w:rsidP="00BB5147">
            <w:pPr>
              <w:keepNext/>
              <w:keepLines/>
              <w:spacing w:after="0"/>
              <w:jc w:val="center"/>
              <w:rPr>
                <w:del w:id="2965" w:author="ZTE-Ma Zhifeng" w:date="2024-02-06T14:28:00Z"/>
                <w:rFonts w:ascii="Arial" w:eastAsia="宋体" w:hAnsi="Arial"/>
                <w:sz w:val="18"/>
                <w:szCs w:val="18"/>
                <w:lang w:eastAsia="zh-CN"/>
              </w:rPr>
            </w:pPr>
            <w:del w:id="2966"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_n41A-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257A</w:delText>
              </w:r>
            </w:del>
          </w:p>
          <w:p w14:paraId="6BF53271" w14:textId="55DD8B41" w:rsidR="00BB5147" w:rsidRPr="00BB5147" w:rsidDel="008302B1" w:rsidRDefault="00BB5147" w:rsidP="00BB5147">
            <w:pPr>
              <w:keepNext/>
              <w:keepLines/>
              <w:spacing w:after="0"/>
              <w:jc w:val="center"/>
              <w:rPr>
                <w:del w:id="2967" w:author="ZTE-Ma Zhifeng" w:date="2024-02-06T14:28:00Z"/>
                <w:rFonts w:ascii="Arial" w:eastAsia="宋体" w:hAnsi="Arial"/>
                <w:sz w:val="18"/>
                <w:szCs w:val="18"/>
                <w:lang w:eastAsia="zh-CN"/>
              </w:rPr>
            </w:pPr>
            <w:del w:id="2968"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_n77A-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257A</w:delText>
              </w:r>
            </w:del>
          </w:p>
        </w:tc>
        <w:tc>
          <w:tcPr>
            <w:tcW w:w="1213" w:type="dxa"/>
            <w:tcBorders>
              <w:left w:val="single" w:sz="4" w:space="0" w:color="auto"/>
              <w:bottom w:val="single" w:sz="4" w:space="0" w:color="auto"/>
              <w:right w:val="single" w:sz="4" w:space="0" w:color="auto"/>
            </w:tcBorders>
          </w:tcPr>
          <w:p w14:paraId="389D100A" w14:textId="15CE5B3D" w:rsidR="00BB5147" w:rsidRPr="00BB5147" w:rsidDel="008302B1" w:rsidRDefault="00BB5147" w:rsidP="00BB5147">
            <w:pPr>
              <w:keepNext/>
              <w:keepLines/>
              <w:spacing w:after="0"/>
              <w:jc w:val="center"/>
              <w:rPr>
                <w:del w:id="2969" w:author="ZTE-Ma Zhifeng" w:date="2024-02-06T14:28:00Z"/>
                <w:rFonts w:ascii="Arial" w:eastAsia="宋体" w:hAnsi="Arial"/>
                <w:sz w:val="18"/>
                <w:szCs w:val="18"/>
                <w:lang w:eastAsia="zh-CN"/>
              </w:rPr>
            </w:pPr>
            <w:del w:id="2970"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3</w:delText>
              </w:r>
            </w:del>
          </w:p>
        </w:tc>
        <w:tc>
          <w:tcPr>
            <w:tcW w:w="5760" w:type="dxa"/>
            <w:tcBorders>
              <w:top w:val="single" w:sz="4" w:space="0" w:color="auto"/>
              <w:left w:val="single" w:sz="4" w:space="0" w:color="auto"/>
              <w:bottom w:val="single" w:sz="4" w:space="0" w:color="auto"/>
              <w:right w:val="single" w:sz="4" w:space="0" w:color="auto"/>
            </w:tcBorders>
          </w:tcPr>
          <w:p w14:paraId="7C7D1430" w14:textId="769CE5B2" w:rsidR="00BB5147" w:rsidRPr="00BB5147" w:rsidDel="008302B1" w:rsidRDefault="00BB5147" w:rsidP="00BB5147">
            <w:pPr>
              <w:keepNext/>
              <w:keepLines/>
              <w:spacing w:after="0"/>
              <w:jc w:val="center"/>
              <w:rPr>
                <w:del w:id="2971" w:author="ZTE-Ma Zhifeng" w:date="2024-02-06T14:28:00Z"/>
                <w:rFonts w:ascii="Arial" w:eastAsia="宋体" w:hAnsi="Arial"/>
                <w:sz w:val="18"/>
                <w:szCs w:val="18"/>
                <w:lang w:eastAsia="zh-CN"/>
              </w:rPr>
            </w:pPr>
            <w:del w:id="2972" w:author="ZTE-Ma Zhifeng" w:date="2024-02-06T14:28:00Z">
              <w:r w:rsidRPr="00BB5147" w:rsidDel="008302B1">
                <w:rPr>
                  <w:rFonts w:ascii="Arial" w:eastAsia="宋体" w:hAnsi="Arial" w:hint="eastAsia"/>
                  <w:sz w:val="18"/>
                  <w:szCs w:val="18"/>
                  <w:lang w:eastAsia="zh-CN"/>
                </w:rPr>
                <w:delText>5,</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3</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4</w:delText>
              </w:r>
              <w:r w:rsidRPr="00BB5147" w:rsidDel="008302B1">
                <w:rPr>
                  <w:rFonts w:ascii="Arial" w:eastAsia="宋体" w:hAnsi="Arial"/>
                  <w:sz w:val="18"/>
                  <w:szCs w:val="18"/>
                  <w:lang w:eastAsia="zh-CN"/>
                </w:rPr>
                <w:delText>0</w:delText>
              </w:r>
            </w:del>
          </w:p>
        </w:tc>
        <w:tc>
          <w:tcPr>
            <w:tcW w:w="2290" w:type="dxa"/>
            <w:vMerge w:val="restart"/>
            <w:tcBorders>
              <w:left w:val="single" w:sz="4" w:space="0" w:color="auto"/>
              <w:right w:val="single" w:sz="4" w:space="0" w:color="auto"/>
            </w:tcBorders>
            <w:shd w:val="clear" w:color="auto" w:fill="auto"/>
          </w:tcPr>
          <w:p w14:paraId="657C7D5B" w14:textId="2DE1B981" w:rsidR="00BB5147" w:rsidRPr="00BB5147" w:rsidDel="008302B1" w:rsidRDefault="00BB5147" w:rsidP="00BB5147">
            <w:pPr>
              <w:keepNext/>
              <w:keepLines/>
              <w:spacing w:after="0"/>
              <w:jc w:val="center"/>
              <w:rPr>
                <w:del w:id="2973" w:author="ZTE-Ma Zhifeng" w:date="2024-02-06T14:28:00Z"/>
                <w:rFonts w:ascii="Arial" w:eastAsia="宋体" w:hAnsi="Arial"/>
                <w:sz w:val="18"/>
                <w:szCs w:val="18"/>
                <w:lang w:eastAsia="zh-CN"/>
              </w:rPr>
            </w:pPr>
            <w:del w:id="2974" w:author="ZTE-Ma Zhifeng" w:date="2024-02-06T14:28:00Z">
              <w:r w:rsidRPr="00BB5147" w:rsidDel="008302B1">
                <w:rPr>
                  <w:rFonts w:ascii="Arial" w:eastAsia="宋体" w:hAnsi="Arial" w:hint="eastAsia"/>
                  <w:sz w:val="18"/>
                  <w:szCs w:val="18"/>
                  <w:lang w:eastAsia="zh-CN"/>
                </w:rPr>
                <w:delText>0</w:delText>
              </w:r>
            </w:del>
          </w:p>
        </w:tc>
      </w:tr>
      <w:tr w:rsidR="00BB5147" w:rsidRPr="00BB5147" w:rsidDel="008302B1" w14:paraId="622D31FC" w14:textId="6933DECF" w:rsidTr="008302B1">
        <w:trPr>
          <w:trHeight w:val="187"/>
          <w:jc w:val="center"/>
          <w:del w:id="2975" w:author="ZTE-Ma Zhifeng" w:date="2024-02-06T14:28:00Z"/>
        </w:trPr>
        <w:tc>
          <w:tcPr>
            <w:tcW w:w="2534" w:type="dxa"/>
            <w:vMerge/>
            <w:tcBorders>
              <w:left w:val="single" w:sz="4" w:space="0" w:color="auto"/>
              <w:right w:val="single" w:sz="4" w:space="0" w:color="auto"/>
            </w:tcBorders>
            <w:shd w:val="clear" w:color="auto" w:fill="auto"/>
          </w:tcPr>
          <w:p w14:paraId="3F1D591F" w14:textId="6AA1F9EE" w:rsidR="00BB5147" w:rsidRPr="00BB5147" w:rsidDel="008302B1" w:rsidRDefault="00BB5147" w:rsidP="00BB5147">
            <w:pPr>
              <w:keepNext/>
              <w:keepLines/>
              <w:spacing w:after="0"/>
              <w:jc w:val="center"/>
              <w:rPr>
                <w:del w:id="2976" w:author="ZTE-Ma Zhifeng" w:date="2024-02-06T14:28:00Z"/>
                <w:rFonts w:ascii="Arial" w:eastAsia="宋体"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3F0C09E" w14:textId="62FE086F" w:rsidR="00BB5147" w:rsidRPr="00BB5147" w:rsidDel="008302B1" w:rsidRDefault="00BB5147" w:rsidP="00BB5147">
            <w:pPr>
              <w:keepNext/>
              <w:keepLines/>
              <w:spacing w:after="0"/>
              <w:jc w:val="center"/>
              <w:rPr>
                <w:del w:id="2977"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261A5CBE" w14:textId="60958B10" w:rsidR="00BB5147" w:rsidRPr="00BB5147" w:rsidDel="008302B1" w:rsidRDefault="00BB5147" w:rsidP="00BB5147">
            <w:pPr>
              <w:keepNext/>
              <w:keepLines/>
              <w:spacing w:after="0"/>
              <w:jc w:val="center"/>
              <w:rPr>
                <w:del w:id="2978" w:author="ZTE-Ma Zhifeng" w:date="2024-02-06T14:28:00Z"/>
                <w:rFonts w:ascii="Arial" w:eastAsia="宋体" w:hAnsi="Arial"/>
                <w:sz w:val="18"/>
                <w:szCs w:val="18"/>
                <w:lang w:eastAsia="zh-CN"/>
              </w:rPr>
            </w:pPr>
            <w:del w:id="2979"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41</w:delText>
              </w:r>
            </w:del>
          </w:p>
        </w:tc>
        <w:tc>
          <w:tcPr>
            <w:tcW w:w="5760" w:type="dxa"/>
            <w:tcBorders>
              <w:top w:val="single" w:sz="4" w:space="0" w:color="auto"/>
              <w:left w:val="single" w:sz="4" w:space="0" w:color="auto"/>
              <w:bottom w:val="single" w:sz="4" w:space="0" w:color="auto"/>
              <w:right w:val="single" w:sz="4" w:space="0" w:color="auto"/>
            </w:tcBorders>
          </w:tcPr>
          <w:p w14:paraId="5C64BBB7" w14:textId="2505E90E" w:rsidR="00BB5147" w:rsidRPr="00BB5147" w:rsidDel="008302B1" w:rsidRDefault="00BB5147" w:rsidP="00BB5147">
            <w:pPr>
              <w:keepNext/>
              <w:keepLines/>
              <w:spacing w:after="0"/>
              <w:jc w:val="center"/>
              <w:rPr>
                <w:del w:id="2980" w:author="ZTE-Ma Zhifeng" w:date="2024-02-06T14:28:00Z"/>
                <w:rFonts w:ascii="Arial" w:eastAsia="宋体" w:hAnsi="Arial"/>
                <w:sz w:val="18"/>
                <w:szCs w:val="18"/>
                <w:lang w:eastAsia="zh-CN"/>
              </w:rPr>
            </w:pPr>
            <w:del w:id="2981" w:author="ZTE-Ma Zhifeng" w:date="2024-02-06T14:28:00Z">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15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3</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4</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5</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6</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8</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9</w:delText>
              </w:r>
              <w:r w:rsidRPr="00BB5147" w:rsidDel="008302B1">
                <w:rPr>
                  <w:rFonts w:ascii="Arial" w:eastAsia="宋体" w:hAnsi="Arial"/>
                  <w:sz w:val="18"/>
                  <w:szCs w:val="18"/>
                  <w:lang w:eastAsia="zh-CN"/>
                </w:rPr>
                <w:delText xml:space="preserve">0,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00</w:delText>
              </w:r>
            </w:del>
          </w:p>
        </w:tc>
        <w:tc>
          <w:tcPr>
            <w:tcW w:w="2290" w:type="dxa"/>
            <w:vMerge/>
            <w:tcBorders>
              <w:left w:val="single" w:sz="4" w:space="0" w:color="auto"/>
              <w:right w:val="single" w:sz="4" w:space="0" w:color="auto"/>
            </w:tcBorders>
            <w:shd w:val="clear" w:color="auto" w:fill="auto"/>
          </w:tcPr>
          <w:p w14:paraId="1F823B64" w14:textId="6ECA7D3F" w:rsidR="00BB5147" w:rsidRPr="00BB5147" w:rsidDel="008302B1" w:rsidRDefault="00BB5147" w:rsidP="00BB5147">
            <w:pPr>
              <w:keepNext/>
              <w:keepLines/>
              <w:spacing w:after="0"/>
              <w:jc w:val="center"/>
              <w:rPr>
                <w:del w:id="2982" w:author="ZTE-Ma Zhifeng" w:date="2024-02-06T14:28:00Z"/>
                <w:rFonts w:ascii="Arial" w:eastAsia="宋体" w:hAnsi="Arial"/>
                <w:sz w:val="18"/>
                <w:szCs w:val="18"/>
                <w:lang w:eastAsia="zh-CN"/>
              </w:rPr>
            </w:pPr>
          </w:p>
        </w:tc>
      </w:tr>
      <w:tr w:rsidR="00BB5147" w:rsidRPr="00BB5147" w:rsidDel="008302B1" w14:paraId="2FC75A68" w14:textId="13F9E5AB" w:rsidTr="008302B1">
        <w:trPr>
          <w:trHeight w:val="187"/>
          <w:jc w:val="center"/>
          <w:del w:id="2983" w:author="ZTE-Ma Zhifeng" w:date="2024-02-06T14:28:00Z"/>
        </w:trPr>
        <w:tc>
          <w:tcPr>
            <w:tcW w:w="2534" w:type="dxa"/>
            <w:vMerge/>
            <w:tcBorders>
              <w:left w:val="single" w:sz="4" w:space="0" w:color="auto"/>
              <w:right w:val="single" w:sz="4" w:space="0" w:color="auto"/>
            </w:tcBorders>
            <w:shd w:val="clear" w:color="auto" w:fill="auto"/>
          </w:tcPr>
          <w:p w14:paraId="7AE37566" w14:textId="05F78E09" w:rsidR="00BB5147" w:rsidRPr="00BB5147" w:rsidDel="008302B1" w:rsidRDefault="00BB5147" w:rsidP="00BB5147">
            <w:pPr>
              <w:keepNext/>
              <w:keepLines/>
              <w:spacing w:after="0"/>
              <w:jc w:val="center"/>
              <w:rPr>
                <w:del w:id="2984" w:author="ZTE-Ma Zhifeng" w:date="2024-02-06T14:28:00Z"/>
                <w:rFonts w:ascii="Arial" w:eastAsia="宋体"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31BB6A1" w14:textId="051092CA" w:rsidR="00BB5147" w:rsidRPr="00BB5147" w:rsidDel="008302B1" w:rsidRDefault="00BB5147" w:rsidP="00BB5147">
            <w:pPr>
              <w:keepNext/>
              <w:keepLines/>
              <w:spacing w:after="0"/>
              <w:jc w:val="center"/>
              <w:rPr>
                <w:del w:id="2985"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5939F99B" w14:textId="4793E624" w:rsidR="00BB5147" w:rsidRPr="00BB5147" w:rsidDel="008302B1" w:rsidRDefault="00BB5147" w:rsidP="00BB5147">
            <w:pPr>
              <w:keepNext/>
              <w:keepLines/>
              <w:spacing w:after="0"/>
              <w:jc w:val="center"/>
              <w:rPr>
                <w:del w:id="2986" w:author="ZTE-Ma Zhifeng" w:date="2024-02-06T14:28:00Z"/>
                <w:rFonts w:ascii="Arial" w:eastAsia="宋体" w:hAnsi="Arial"/>
                <w:sz w:val="18"/>
                <w:szCs w:val="18"/>
                <w:lang w:eastAsia="zh-CN"/>
              </w:rPr>
            </w:pPr>
            <w:del w:id="2987"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20299537" w14:textId="3783A969" w:rsidR="00BB5147" w:rsidRPr="00BB5147" w:rsidDel="008302B1" w:rsidRDefault="00BB5147" w:rsidP="00BB5147">
            <w:pPr>
              <w:keepNext/>
              <w:keepLines/>
              <w:spacing w:after="0"/>
              <w:jc w:val="center"/>
              <w:rPr>
                <w:del w:id="2988" w:author="ZTE-Ma Zhifeng" w:date="2024-02-06T14:28:00Z"/>
                <w:rFonts w:ascii="Arial" w:eastAsia="宋体" w:hAnsi="Arial"/>
                <w:sz w:val="18"/>
                <w:szCs w:val="18"/>
                <w:lang w:eastAsia="zh-CN"/>
              </w:rPr>
            </w:pPr>
            <w:del w:id="2989" w:author="ZTE-Ma Zhifeng" w:date="2024-02-06T14:28:00Z">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15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3</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4</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5</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6</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7</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8</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9</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00</w:delText>
              </w:r>
            </w:del>
          </w:p>
        </w:tc>
        <w:tc>
          <w:tcPr>
            <w:tcW w:w="2290" w:type="dxa"/>
            <w:vMerge/>
            <w:tcBorders>
              <w:left w:val="single" w:sz="4" w:space="0" w:color="auto"/>
              <w:right w:val="single" w:sz="4" w:space="0" w:color="auto"/>
            </w:tcBorders>
            <w:shd w:val="clear" w:color="auto" w:fill="auto"/>
          </w:tcPr>
          <w:p w14:paraId="764E2AA8" w14:textId="5106FBE2" w:rsidR="00BB5147" w:rsidRPr="00BB5147" w:rsidDel="008302B1" w:rsidRDefault="00BB5147" w:rsidP="00BB5147">
            <w:pPr>
              <w:keepNext/>
              <w:keepLines/>
              <w:spacing w:after="0"/>
              <w:jc w:val="center"/>
              <w:rPr>
                <w:del w:id="2990" w:author="ZTE-Ma Zhifeng" w:date="2024-02-06T14:28:00Z"/>
                <w:rFonts w:ascii="Arial" w:eastAsia="宋体" w:hAnsi="Arial"/>
                <w:sz w:val="18"/>
                <w:szCs w:val="18"/>
                <w:lang w:eastAsia="zh-CN"/>
              </w:rPr>
            </w:pPr>
          </w:p>
        </w:tc>
      </w:tr>
      <w:tr w:rsidR="00BB5147" w:rsidRPr="00BB5147" w:rsidDel="008302B1" w14:paraId="090086D6" w14:textId="468CABF4" w:rsidTr="008302B1">
        <w:trPr>
          <w:trHeight w:val="187"/>
          <w:jc w:val="center"/>
          <w:del w:id="2991" w:author="ZTE-Ma Zhifeng" w:date="2024-02-06T14:28:00Z"/>
        </w:trPr>
        <w:tc>
          <w:tcPr>
            <w:tcW w:w="2534" w:type="dxa"/>
            <w:vMerge/>
            <w:tcBorders>
              <w:left w:val="single" w:sz="4" w:space="0" w:color="auto"/>
              <w:bottom w:val="nil"/>
              <w:right w:val="single" w:sz="4" w:space="0" w:color="auto"/>
            </w:tcBorders>
            <w:shd w:val="clear" w:color="auto" w:fill="auto"/>
          </w:tcPr>
          <w:p w14:paraId="0DE40680" w14:textId="74EC9F6B" w:rsidR="00BB5147" w:rsidRPr="00BB5147" w:rsidDel="008302B1" w:rsidRDefault="00BB5147" w:rsidP="00BB5147">
            <w:pPr>
              <w:keepNext/>
              <w:keepLines/>
              <w:spacing w:after="0"/>
              <w:jc w:val="center"/>
              <w:rPr>
                <w:del w:id="2992" w:author="ZTE-Ma Zhifeng" w:date="2024-02-06T14:28:00Z"/>
                <w:rFonts w:ascii="Arial" w:eastAsia="宋体"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7FDA113F" w14:textId="34ACC4F5" w:rsidR="00BB5147" w:rsidRPr="00BB5147" w:rsidDel="008302B1" w:rsidRDefault="00BB5147" w:rsidP="00BB5147">
            <w:pPr>
              <w:keepNext/>
              <w:keepLines/>
              <w:spacing w:after="0"/>
              <w:jc w:val="center"/>
              <w:rPr>
                <w:del w:id="2993"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6BD4994B" w14:textId="3B534CB6" w:rsidR="00BB5147" w:rsidRPr="00BB5147" w:rsidDel="008302B1" w:rsidRDefault="00BB5147" w:rsidP="00BB5147">
            <w:pPr>
              <w:keepNext/>
              <w:keepLines/>
              <w:spacing w:after="0"/>
              <w:jc w:val="center"/>
              <w:rPr>
                <w:del w:id="2994" w:author="ZTE-Ma Zhifeng" w:date="2024-02-06T14:28:00Z"/>
                <w:rFonts w:ascii="Arial" w:eastAsia="宋体" w:hAnsi="Arial"/>
                <w:sz w:val="18"/>
                <w:szCs w:val="18"/>
                <w:lang w:eastAsia="zh-CN"/>
              </w:rPr>
            </w:pPr>
            <w:del w:id="2995"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5609B261" w14:textId="378A85C1" w:rsidR="00BB5147" w:rsidRPr="00BB5147" w:rsidDel="008302B1" w:rsidRDefault="00BB5147" w:rsidP="00BB5147">
            <w:pPr>
              <w:keepNext/>
              <w:keepLines/>
              <w:spacing w:after="0"/>
              <w:jc w:val="center"/>
              <w:rPr>
                <w:del w:id="2996" w:author="ZTE-Ma Zhifeng" w:date="2024-02-06T14:28:00Z"/>
                <w:rFonts w:ascii="Arial" w:eastAsia="宋体" w:hAnsi="Arial"/>
                <w:sz w:val="18"/>
                <w:szCs w:val="18"/>
                <w:lang w:eastAsia="zh-CN"/>
              </w:rPr>
            </w:pPr>
            <w:del w:id="2997" w:author="ZTE-Ma Zhifeng" w:date="2024-02-06T14:28:00Z">
              <w:r w:rsidRPr="00BB5147" w:rsidDel="008302B1">
                <w:rPr>
                  <w:rFonts w:ascii="Arial" w:eastAsia="宋体" w:hAnsi="Arial" w:hint="eastAsia"/>
                  <w:sz w:val="18"/>
                  <w:szCs w:val="18"/>
                  <w:lang w:eastAsia="zh-CN"/>
                </w:rPr>
                <w:delText>5</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00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4</w:delText>
              </w:r>
              <w:r w:rsidRPr="00BB5147" w:rsidDel="008302B1">
                <w:rPr>
                  <w:rFonts w:ascii="Arial" w:eastAsia="宋体" w:hAnsi="Arial"/>
                  <w:sz w:val="18"/>
                  <w:szCs w:val="18"/>
                  <w:lang w:eastAsia="zh-CN"/>
                </w:rPr>
                <w:delText>00</w:delText>
              </w:r>
            </w:del>
          </w:p>
        </w:tc>
        <w:tc>
          <w:tcPr>
            <w:tcW w:w="2290" w:type="dxa"/>
            <w:vMerge/>
            <w:tcBorders>
              <w:left w:val="single" w:sz="4" w:space="0" w:color="auto"/>
              <w:bottom w:val="nil"/>
              <w:right w:val="single" w:sz="4" w:space="0" w:color="auto"/>
            </w:tcBorders>
            <w:shd w:val="clear" w:color="auto" w:fill="auto"/>
          </w:tcPr>
          <w:p w14:paraId="4D0D0EE0" w14:textId="583A1035" w:rsidR="00BB5147" w:rsidRPr="00BB5147" w:rsidDel="008302B1" w:rsidRDefault="00BB5147" w:rsidP="00BB5147">
            <w:pPr>
              <w:keepNext/>
              <w:keepLines/>
              <w:spacing w:after="0"/>
              <w:jc w:val="center"/>
              <w:rPr>
                <w:del w:id="2998" w:author="ZTE-Ma Zhifeng" w:date="2024-02-06T14:28:00Z"/>
                <w:rFonts w:ascii="Arial" w:eastAsia="宋体" w:hAnsi="Arial"/>
                <w:sz w:val="18"/>
                <w:szCs w:val="18"/>
                <w:lang w:eastAsia="zh-CN"/>
              </w:rPr>
            </w:pPr>
          </w:p>
        </w:tc>
      </w:tr>
      <w:tr w:rsidR="00BB5147" w:rsidRPr="00BB5147" w:rsidDel="008302B1" w14:paraId="3EAE889B" w14:textId="14F06C7D" w:rsidTr="008302B1">
        <w:trPr>
          <w:trHeight w:val="187"/>
          <w:jc w:val="center"/>
          <w:del w:id="2999" w:author="ZTE-Ma Zhifeng" w:date="2024-02-06T14:28:00Z"/>
        </w:trPr>
        <w:tc>
          <w:tcPr>
            <w:tcW w:w="2534" w:type="dxa"/>
            <w:vMerge w:val="restart"/>
            <w:tcBorders>
              <w:left w:val="single" w:sz="4" w:space="0" w:color="auto"/>
              <w:right w:val="single" w:sz="4" w:space="0" w:color="auto"/>
            </w:tcBorders>
            <w:shd w:val="clear" w:color="auto" w:fill="auto"/>
          </w:tcPr>
          <w:p w14:paraId="744182F3" w14:textId="641C4A12" w:rsidR="00BB5147" w:rsidRPr="00BB5147" w:rsidDel="008302B1" w:rsidRDefault="00BB5147" w:rsidP="00BB5147">
            <w:pPr>
              <w:keepNext/>
              <w:keepLines/>
              <w:spacing w:after="0"/>
              <w:jc w:val="center"/>
              <w:rPr>
                <w:del w:id="3000" w:author="ZTE-Ma Zhifeng" w:date="2024-02-06T14:28:00Z"/>
                <w:rFonts w:ascii="Arial" w:eastAsia="宋体" w:hAnsi="Arial"/>
                <w:sz w:val="18"/>
                <w:szCs w:val="18"/>
                <w:lang w:eastAsia="zh-CN"/>
              </w:rPr>
            </w:pPr>
            <w:del w:id="3001"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41A-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77A-n257G</w:delText>
              </w:r>
            </w:del>
          </w:p>
        </w:tc>
        <w:tc>
          <w:tcPr>
            <w:tcW w:w="2511" w:type="dxa"/>
            <w:gridSpan w:val="2"/>
            <w:vMerge w:val="restart"/>
            <w:tcBorders>
              <w:left w:val="single" w:sz="4" w:space="0" w:color="auto"/>
              <w:right w:val="single" w:sz="4" w:space="0" w:color="auto"/>
            </w:tcBorders>
            <w:shd w:val="clear" w:color="auto" w:fill="auto"/>
          </w:tcPr>
          <w:p w14:paraId="1049A1DC" w14:textId="1363FB1C" w:rsidR="00BB5147" w:rsidRPr="00BB5147" w:rsidDel="008302B1" w:rsidRDefault="00BB5147" w:rsidP="00BB5147">
            <w:pPr>
              <w:keepNext/>
              <w:keepLines/>
              <w:spacing w:after="0"/>
              <w:jc w:val="center"/>
              <w:rPr>
                <w:del w:id="3002" w:author="ZTE-Ma Zhifeng" w:date="2024-02-06T14:28:00Z"/>
                <w:rFonts w:ascii="Arial" w:eastAsia="宋体" w:hAnsi="Arial"/>
                <w:sz w:val="18"/>
                <w:szCs w:val="18"/>
                <w:lang w:eastAsia="zh-CN"/>
              </w:rPr>
            </w:pPr>
            <w:del w:id="3003"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41A</w:delText>
              </w:r>
            </w:del>
          </w:p>
          <w:p w14:paraId="73D338E1" w14:textId="2622C78F" w:rsidR="00BB5147" w:rsidRPr="00BB5147" w:rsidDel="008302B1" w:rsidRDefault="00BB5147" w:rsidP="00BB5147">
            <w:pPr>
              <w:keepNext/>
              <w:keepLines/>
              <w:spacing w:after="0"/>
              <w:jc w:val="center"/>
              <w:rPr>
                <w:del w:id="3004" w:author="ZTE-Ma Zhifeng" w:date="2024-02-06T14:28:00Z"/>
                <w:rFonts w:ascii="Arial" w:eastAsia="宋体" w:hAnsi="Arial"/>
                <w:sz w:val="18"/>
                <w:szCs w:val="18"/>
                <w:lang w:eastAsia="zh-CN"/>
              </w:rPr>
            </w:pPr>
            <w:del w:id="3005"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77A</w:delText>
              </w:r>
            </w:del>
          </w:p>
          <w:p w14:paraId="093A0647" w14:textId="7F3DCD8B" w:rsidR="00BB5147" w:rsidRPr="00BB5147" w:rsidDel="008302B1" w:rsidRDefault="00BB5147" w:rsidP="00BB5147">
            <w:pPr>
              <w:keepNext/>
              <w:keepLines/>
              <w:spacing w:after="0"/>
              <w:jc w:val="center"/>
              <w:rPr>
                <w:del w:id="3006" w:author="ZTE-Ma Zhifeng" w:date="2024-02-06T14:28:00Z"/>
                <w:rFonts w:ascii="Arial" w:eastAsia="宋体" w:hAnsi="Arial"/>
                <w:sz w:val="18"/>
                <w:szCs w:val="18"/>
                <w:lang w:eastAsia="zh-CN"/>
              </w:rPr>
            </w:pPr>
            <w:del w:id="3007"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257A/G</w:delText>
              </w:r>
            </w:del>
          </w:p>
          <w:p w14:paraId="120F930F" w14:textId="12669036" w:rsidR="00BB5147" w:rsidRPr="00BB5147" w:rsidDel="008302B1" w:rsidRDefault="00BB5147" w:rsidP="00BB5147">
            <w:pPr>
              <w:keepNext/>
              <w:keepLines/>
              <w:spacing w:after="0"/>
              <w:jc w:val="center"/>
              <w:rPr>
                <w:del w:id="3008" w:author="ZTE-Ma Zhifeng" w:date="2024-02-06T14:28:00Z"/>
                <w:rFonts w:ascii="Arial" w:eastAsia="宋体" w:hAnsi="Arial"/>
                <w:sz w:val="18"/>
                <w:szCs w:val="18"/>
                <w:lang w:eastAsia="zh-CN"/>
              </w:rPr>
            </w:pPr>
            <w:del w:id="3009"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_n41A-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77A</w:delText>
              </w:r>
            </w:del>
          </w:p>
          <w:p w14:paraId="7A8961F0" w14:textId="23345861" w:rsidR="00BB5147" w:rsidRPr="00BB5147" w:rsidDel="008302B1" w:rsidRDefault="00BB5147" w:rsidP="00BB5147">
            <w:pPr>
              <w:keepNext/>
              <w:keepLines/>
              <w:spacing w:after="0"/>
              <w:jc w:val="center"/>
              <w:rPr>
                <w:del w:id="3010" w:author="ZTE-Ma Zhifeng" w:date="2024-02-06T14:28:00Z"/>
                <w:rFonts w:ascii="Arial" w:eastAsia="宋体" w:hAnsi="Arial"/>
                <w:sz w:val="18"/>
                <w:szCs w:val="18"/>
                <w:lang w:eastAsia="zh-CN"/>
              </w:rPr>
            </w:pPr>
            <w:del w:id="3011"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_n41A-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257A/G</w:delText>
              </w:r>
            </w:del>
          </w:p>
          <w:p w14:paraId="037F3CF0" w14:textId="335172AB" w:rsidR="00BB5147" w:rsidRPr="00BB5147" w:rsidDel="008302B1" w:rsidRDefault="00BB5147" w:rsidP="00BB5147">
            <w:pPr>
              <w:keepNext/>
              <w:keepLines/>
              <w:spacing w:after="0"/>
              <w:jc w:val="center"/>
              <w:rPr>
                <w:del w:id="3012" w:author="ZTE-Ma Zhifeng" w:date="2024-02-06T14:28:00Z"/>
                <w:rFonts w:ascii="Arial" w:eastAsia="宋体" w:hAnsi="Arial"/>
                <w:sz w:val="18"/>
                <w:szCs w:val="18"/>
                <w:lang w:eastAsia="zh-CN"/>
              </w:rPr>
            </w:pPr>
            <w:del w:id="3013"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_n77A-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257A/G</w:delText>
              </w:r>
            </w:del>
          </w:p>
        </w:tc>
        <w:tc>
          <w:tcPr>
            <w:tcW w:w="1213" w:type="dxa"/>
            <w:tcBorders>
              <w:left w:val="single" w:sz="4" w:space="0" w:color="auto"/>
              <w:bottom w:val="single" w:sz="4" w:space="0" w:color="auto"/>
              <w:right w:val="single" w:sz="4" w:space="0" w:color="auto"/>
            </w:tcBorders>
          </w:tcPr>
          <w:p w14:paraId="43516355" w14:textId="0B6F17F8" w:rsidR="00BB5147" w:rsidRPr="00BB5147" w:rsidDel="008302B1" w:rsidRDefault="00BB5147" w:rsidP="00BB5147">
            <w:pPr>
              <w:keepNext/>
              <w:keepLines/>
              <w:spacing w:after="0"/>
              <w:jc w:val="center"/>
              <w:rPr>
                <w:del w:id="3014" w:author="ZTE-Ma Zhifeng" w:date="2024-02-06T14:28:00Z"/>
                <w:rFonts w:ascii="Arial" w:eastAsia="宋体" w:hAnsi="Arial"/>
                <w:sz w:val="18"/>
                <w:szCs w:val="18"/>
                <w:lang w:eastAsia="zh-CN"/>
              </w:rPr>
            </w:pPr>
            <w:del w:id="3015"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3</w:delText>
              </w:r>
            </w:del>
          </w:p>
        </w:tc>
        <w:tc>
          <w:tcPr>
            <w:tcW w:w="5760" w:type="dxa"/>
            <w:tcBorders>
              <w:top w:val="single" w:sz="4" w:space="0" w:color="auto"/>
              <w:left w:val="single" w:sz="4" w:space="0" w:color="auto"/>
              <w:bottom w:val="single" w:sz="4" w:space="0" w:color="auto"/>
              <w:right w:val="single" w:sz="4" w:space="0" w:color="auto"/>
            </w:tcBorders>
          </w:tcPr>
          <w:p w14:paraId="245C8ACC" w14:textId="454FEE7E" w:rsidR="00BB5147" w:rsidRPr="00BB5147" w:rsidDel="008302B1" w:rsidRDefault="00BB5147" w:rsidP="00BB5147">
            <w:pPr>
              <w:keepNext/>
              <w:keepLines/>
              <w:spacing w:after="0"/>
              <w:jc w:val="center"/>
              <w:rPr>
                <w:del w:id="3016" w:author="ZTE-Ma Zhifeng" w:date="2024-02-06T14:28:00Z"/>
                <w:rFonts w:ascii="Arial" w:eastAsia="宋体" w:hAnsi="Arial"/>
                <w:sz w:val="18"/>
                <w:szCs w:val="18"/>
                <w:lang w:eastAsia="zh-CN"/>
              </w:rPr>
            </w:pPr>
            <w:del w:id="3017" w:author="ZTE-Ma Zhifeng" w:date="2024-02-06T14:28:00Z">
              <w:r w:rsidRPr="00BB5147" w:rsidDel="008302B1">
                <w:rPr>
                  <w:rFonts w:ascii="Arial" w:eastAsia="宋体" w:hAnsi="Arial" w:hint="eastAsia"/>
                  <w:sz w:val="18"/>
                  <w:szCs w:val="18"/>
                  <w:lang w:eastAsia="zh-CN"/>
                </w:rPr>
                <w:delText>5,</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3</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4</w:delText>
              </w:r>
              <w:r w:rsidRPr="00BB5147" w:rsidDel="008302B1">
                <w:rPr>
                  <w:rFonts w:ascii="Arial" w:eastAsia="宋体" w:hAnsi="Arial"/>
                  <w:sz w:val="18"/>
                  <w:szCs w:val="18"/>
                  <w:lang w:eastAsia="zh-CN"/>
                </w:rPr>
                <w:delText>0</w:delText>
              </w:r>
            </w:del>
          </w:p>
        </w:tc>
        <w:tc>
          <w:tcPr>
            <w:tcW w:w="2290" w:type="dxa"/>
            <w:vMerge w:val="restart"/>
            <w:tcBorders>
              <w:left w:val="single" w:sz="4" w:space="0" w:color="auto"/>
              <w:right w:val="single" w:sz="4" w:space="0" w:color="auto"/>
            </w:tcBorders>
            <w:shd w:val="clear" w:color="auto" w:fill="auto"/>
          </w:tcPr>
          <w:p w14:paraId="0D458290" w14:textId="2B3E6D36" w:rsidR="00BB5147" w:rsidRPr="00BB5147" w:rsidDel="008302B1" w:rsidRDefault="00BB5147" w:rsidP="00BB5147">
            <w:pPr>
              <w:keepNext/>
              <w:keepLines/>
              <w:spacing w:after="0"/>
              <w:jc w:val="center"/>
              <w:rPr>
                <w:del w:id="3018" w:author="ZTE-Ma Zhifeng" w:date="2024-02-06T14:28:00Z"/>
                <w:rFonts w:ascii="Arial" w:eastAsia="宋体" w:hAnsi="Arial"/>
                <w:sz w:val="18"/>
                <w:szCs w:val="18"/>
                <w:lang w:eastAsia="zh-CN"/>
              </w:rPr>
            </w:pPr>
            <w:del w:id="3019" w:author="ZTE-Ma Zhifeng" w:date="2024-02-06T14:28:00Z">
              <w:r w:rsidRPr="00BB5147" w:rsidDel="008302B1">
                <w:rPr>
                  <w:rFonts w:ascii="Arial" w:eastAsia="宋体" w:hAnsi="Arial" w:hint="eastAsia"/>
                  <w:sz w:val="18"/>
                  <w:szCs w:val="18"/>
                  <w:lang w:eastAsia="zh-CN"/>
                </w:rPr>
                <w:delText>0</w:delText>
              </w:r>
            </w:del>
          </w:p>
        </w:tc>
      </w:tr>
      <w:tr w:rsidR="00BB5147" w:rsidRPr="00BB5147" w:rsidDel="008302B1" w14:paraId="3AA43A08" w14:textId="47B20933" w:rsidTr="008302B1">
        <w:trPr>
          <w:trHeight w:val="187"/>
          <w:jc w:val="center"/>
          <w:del w:id="3020" w:author="ZTE-Ma Zhifeng" w:date="2024-02-06T14:28:00Z"/>
        </w:trPr>
        <w:tc>
          <w:tcPr>
            <w:tcW w:w="2534" w:type="dxa"/>
            <w:vMerge/>
            <w:tcBorders>
              <w:left w:val="single" w:sz="4" w:space="0" w:color="auto"/>
              <w:right w:val="single" w:sz="4" w:space="0" w:color="auto"/>
            </w:tcBorders>
            <w:shd w:val="clear" w:color="auto" w:fill="auto"/>
          </w:tcPr>
          <w:p w14:paraId="48BB8849" w14:textId="667EAFE7" w:rsidR="00BB5147" w:rsidRPr="00BB5147" w:rsidDel="008302B1" w:rsidRDefault="00BB5147" w:rsidP="00BB5147">
            <w:pPr>
              <w:keepNext/>
              <w:keepLines/>
              <w:spacing w:after="0"/>
              <w:jc w:val="center"/>
              <w:rPr>
                <w:del w:id="3021" w:author="ZTE-Ma Zhifeng" w:date="2024-02-06T14:28:00Z"/>
                <w:rFonts w:ascii="Arial" w:eastAsia="宋体"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D683A86" w14:textId="252F2F79" w:rsidR="00BB5147" w:rsidRPr="00BB5147" w:rsidDel="008302B1" w:rsidRDefault="00BB5147" w:rsidP="00BB5147">
            <w:pPr>
              <w:keepNext/>
              <w:keepLines/>
              <w:spacing w:after="0"/>
              <w:jc w:val="center"/>
              <w:rPr>
                <w:del w:id="3022"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029A1700" w14:textId="167784BF" w:rsidR="00BB5147" w:rsidRPr="00BB5147" w:rsidDel="008302B1" w:rsidRDefault="00BB5147" w:rsidP="00BB5147">
            <w:pPr>
              <w:keepNext/>
              <w:keepLines/>
              <w:spacing w:after="0"/>
              <w:jc w:val="center"/>
              <w:rPr>
                <w:del w:id="3023" w:author="ZTE-Ma Zhifeng" w:date="2024-02-06T14:28:00Z"/>
                <w:rFonts w:ascii="Arial" w:eastAsia="宋体" w:hAnsi="Arial"/>
                <w:sz w:val="18"/>
                <w:szCs w:val="18"/>
                <w:lang w:eastAsia="zh-CN"/>
              </w:rPr>
            </w:pPr>
            <w:del w:id="3024"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41</w:delText>
              </w:r>
            </w:del>
          </w:p>
        </w:tc>
        <w:tc>
          <w:tcPr>
            <w:tcW w:w="5760" w:type="dxa"/>
            <w:tcBorders>
              <w:top w:val="single" w:sz="4" w:space="0" w:color="auto"/>
              <w:left w:val="single" w:sz="4" w:space="0" w:color="auto"/>
              <w:bottom w:val="single" w:sz="4" w:space="0" w:color="auto"/>
              <w:right w:val="single" w:sz="4" w:space="0" w:color="auto"/>
            </w:tcBorders>
          </w:tcPr>
          <w:p w14:paraId="6C711930" w14:textId="774A22B9" w:rsidR="00BB5147" w:rsidRPr="00BB5147" w:rsidDel="008302B1" w:rsidRDefault="00BB5147" w:rsidP="00BB5147">
            <w:pPr>
              <w:keepNext/>
              <w:keepLines/>
              <w:spacing w:after="0"/>
              <w:jc w:val="center"/>
              <w:rPr>
                <w:del w:id="3025" w:author="ZTE-Ma Zhifeng" w:date="2024-02-06T14:28:00Z"/>
                <w:rFonts w:ascii="Arial" w:eastAsia="宋体" w:hAnsi="Arial"/>
                <w:sz w:val="18"/>
                <w:szCs w:val="18"/>
                <w:lang w:eastAsia="zh-CN"/>
              </w:rPr>
            </w:pPr>
            <w:del w:id="3026" w:author="ZTE-Ma Zhifeng" w:date="2024-02-06T14:28:00Z">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0, 15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3</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4</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5</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6</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8</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9</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00</w:delText>
              </w:r>
            </w:del>
          </w:p>
        </w:tc>
        <w:tc>
          <w:tcPr>
            <w:tcW w:w="2290" w:type="dxa"/>
            <w:vMerge/>
            <w:tcBorders>
              <w:left w:val="single" w:sz="4" w:space="0" w:color="auto"/>
              <w:right w:val="single" w:sz="4" w:space="0" w:color="auto"/>
            </w:tcBorders>
            <w:shd w:val="clear" w:color="auto" w:fill="auto"/>
          </w:tcPr>
          <w:p w14:paraId="49E03D80" w14:textId="72231A3A" w:rsidR="00BB5147" w:rsidRPr="00BB5147" w:rsidDel="008302B1" w:rsidRDefault="00BB5147" w:rsidP="00BB5147">
            <w:pPr>
              <w:keepNext/>
              <w:keepLines/>
              <w:spacing w:after="0"/>
              <w:jc w:val="center"/>
              <w:rPr>
                <w:del w:id="3027" w:author="ZTE-Ma Zhifeng" w:date="2024-02-06T14:28:00Z"/>
                <w:rFonts w:ascii="Arial" w:eastAsia="宋体" w:hAnsi="Arial"/>
                <w:sz w:val="18"/>
                <w:szCs w:val="18"/>
                <w:lang w:eastAsia="zh-CN"/>
              </w:rPr>
            </w:pPr>
          </w:p>
        </w:tc>
      </w:tr>
      <w:tr w:rsidR="00BB5147" w:rsidRPr="00BB5147" w:rsidDel="008302B1" w14:paraId="098F7B88" w14:textId="5DB5E3E2" w:rsidTr="008302B1">
        <w:trPr>
          <w:trHeight w:val="187"/>
          <w:jc w:val="center"/>
          <w:del w:id="3028" w:author="ZTE-Ma Zhifeng" w:date="2024-02-06T14:28:00Z"/>
        </w:trPr>
        <w:tc>
          <w:tcPr>
            <w:tcW w:w="2534" w:type="dxa"/>
            <w:vMerge/>
            <w:tcBorders>
              <w:left w:val="single" w:sz="4" w:space="0" w:color="auto"/>
              <w:right w:val="single" w:sz="4" w:space="0" w:color="auto"/>
            </w:tcBorders>
            <w:shd w:val="clear" w:color="auto" w:fill="auto"/>
          </w:tcPr>
          <w:p w14:paraId="49531946" w14:textId="1417B32F" w:rsidR="00BB5147" w:rsidRPr="00BB5147" w:rsidDel="008302B1" w:rsidRDefault="00BB5147" w:rsidP="00BB5147">
            <w:pPr>
              <w:keepNext/>
              <w:keepLines/>
              <w:spacing w:after="0"/>
              <w:jc w:val="center"/>
              <w:rPr>
                <w:del w:id="3029" w:author="ZTE-Ma Zhifeng" w:date="2024-02-06T14:28:00Z"/>
                <w:rFonts w:ascii="Arial" w:eastAsia="宋体"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3FD8081" w14:textId="6C41DAC1" w:rsidR="00BB5147" w:rsidRPr="00BB5147" w:rsidDel="008302B1" w:rsidRDefault="00BB5147" w:rsidP="00BB5147">
            <w:pPr>
              <w:keepNext/>
              <w:keepLines/>
              <w:spacing w:after="0"/>
              <w:jc w:val="center"/>
              <w:rPr>
                <w:del w:id="3030"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7F3781D1" w14:textId="6A62C89B" w:rsidR="00BB5147" w:rsidRPr="00BB5147" w:rsidDel="008302B1" w:rsidRDefault="00BB5147" w:rsidP="00BB5147">
            <w:pPr>
              <w:keepNext/>
              <w:keepLines/>
              <w:spacing w:after="0"/>
              <w:jc w:val="center"/>
              <w:rPr>
                <w:del w:id="3031" w:author="ZTE-Ma Zhifeng" w:date="2024-02-06T14:28:00Z"/>
                <w:rFonts w:ascii="Arial" w:eastAsia="宋体" w:hAnsi="Arial"/>
                <w:sz w:val="18"/>
                <w:szCs w:val="18"/>
                <w:lang w:eastAsia="zh-CN"/>
              </w:rPr>
            </w:pPr>
            <w:del w:id="3032"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0F7C2E88" w14:textId="4A40525C" w:rsidR="00BB5147" w:rsidRPr="00BB5147" w:rsidDel="008302B1" w:rsidRDefault="00BB5147" w:rsidP="00BB5147">
            <w:pPr>
              <w:keepNext/>
              <w:keepLines/>
              <w:spacing w:after="0"/>
              <w:jc w:val="center"/>
              <w:rPr>
                <w:del w:id="3033" w:author="ZTE-Ma Zhifeng" w:date="2024-02-06T14:28:00Z"/>
                <w:rFonts w:ascii="Arial" w:eastAsia="宋体" w:hAnsi="Arial"/>
                <w:sz w:val="18"/>
                <w:szCs w:val="18"/>
                <w:lang w:eastAsia="zh-CN"/>
              </w:rPr>
            </w:pPr>
            <w:del w:id="3034" w:author="ZTE-Ma Zhifeng" w:date="2024-02-06T14:28:00Z">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15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3</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4</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5</w:delText>
              </w:r>
              <w:r w:rsidRPr="00BB5147" w:rsidDel="008302B1">
                <w:rPr>
                  <w:rFonts w:ascii="Arial" w:eastAsia="宋体" w:hAnsi="Arial"/>
                  <w:sz w:val="18"/>
                  <w:szCs w:val="18"/>
                  <w:lang w:eastAsia="zh-CN"/>
                </w:rPr>
                <w:delText xml:space="preserve">0, </w:delText>
              </w:r>
              <w:r w:rsidRPr="00BB5147" w:rsidDel="008302B1">
                <w:rPr>
                  <w:rFonts w:ascii="Arial" w:eastAsia="宋体" w:hAnsi="Arial" w:hint="eastAsia"/>
                  <w:sz w:val="18"/>
                  <w:szCs w:val="18"/>
                  <w:lang w:eastAsia="zh-CN"/>
                </w:rPr>
                <w:delText>6</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7</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8</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9</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00</w:delText>
              </w:r>
            </w:del>
          </w:p>
        </w:tc>
        <w:tc>
          <w:tcPr>
            <w:tcW w:w="2290" w:type="dxa"/>
            <w:vMerge/>
            <w:tcBorders>
              <w:left w:val="single" w:sz="4" w:space="0" w:color="auto"/>
              <w:right w:val="single" w:sz="4" w:space="0" w:color="auto"/>
            </w:tcBorders>
            <w:shd w:val="clear" w:color="auto" w:fill="auto"/>
          </w:tcPr>
          <w:p w14:paraId="2A11D7C5" w14:textId="20A464A5" w:rsidR="00BB5147" w:rsidRPr="00BB5147" w:rsidDel="008302B1" w:rsidRDefault="00BB5147" w:rsidP="00BB5147">
            <w:pPr>
              <w:keepNext/>
              <w:keepLines/>
              <w:spacing w:after="0"/>
              <w:jc w:val="center"/>
              <w:rPr>
                <w:del w:id="3035" w:author="ZTE-Ma Zhifeng" w:date="2024-02-06T14:28:00Z"/>
                <w:rFonts w:ascii="Arial" w:eastAsia="宋体" w:hAnsi="Arial"/>
                <w:sz w:val="18"/>
                <w:szCs w:val="18"/>
                <w:lang w:eastAsia="zh-CN"/>
              </w:rPr>
            </w:pPr>
          </w:p>
        </w:tc>
      </w:tr>
      <w:tr w:rsidR="00BB5147" w:rsidRPr="00BB5147" w:rsidDel="008302B1" w14:paraId="5C89BEB8" w14:textId="17941F8D" w:rsidTr="008302B1">
        <w:trPr>
          <w:trHeight w:val="187"/>
          <w:jc w:val="center"/>
          <w:del w:id="3036" w:author="ZTE-Ma Zhifeng" w:date="2024-02-06T14:28:00Z"/>
        </w:trPr>
        <w:tc>
          <w:tcPr>
            <w:tcW w:w="2534" w:type="dxa"/>
            <w:vMerge/>
            <w:tcBorders>
              <w:left w:val="single" w:sz="4" w:space="0" w:color="auto"/>
              <w:bottom w:val="nil"/>
              <w:right w:val="single" w:sz="4" w:space="0" w:color="auto"/>
            </w:tcBorders>
            <w:shd w:val="clear" w:color="auto" w:fill="auto"/>
          </w:tcPr>
          <w:p w14:paraId="6082D783" w14:textId="25F43C0E" w:rsidR="00BB5147" w:rsidRPr="00BB5147" w:rsidDel="008302B1" w:rsidRDefault="00BB5147" w:rsidP="00BB5147">
            <w:pPr>
              <w:keepNext/>
              <w:keepLines/>
              <w:spacing w:after="0"/>
              <w:jc w:val="center"/>
              <w:rPr>
                <w:del w:id="3037" w:author="ZTE-Ma Zhifeng" w:date="2024-02-06T14:28:00Z"/>
                <w:rFonts w:ascii="Arial" w:eastAsia="宋体"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1692A4E5" w14:textId="25B0AE98" w:rsidR="00BB5147" w:rsidRPr="00BB5147" w:rsidDel="008302B1" w:rsidRDefault="00BB5147" w:rsidP="00BB5147">
            <w:pPr>
              <w:keepNext/>
              <w:keepLines/>
              <w:spacing w:after="0"/>
              <w:jc w:val="center"/>
              <w:rPr>
                <w:del w:id="3038"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12CC92AD" w14:textId="5224D206" w:rsidR="00BB5147" w:rsidRPr="00BB5147" w:rsidDel="008302B1" w:rsidRDefault="00BB5147" w:rsidP="00BB5147">
            <w:pPr>
              <w:keepNext/>
              <w:keepLines/>
              <w:spacing w:after="0"/>
              <w:jc w:val="center"/>
              <w:rPr>
                <w:del w:id="3039" w:author="ZTE-Ma Zhifeng" w:date="2024-02-06T14:28:00Z"/>
                <w:rFonts w:ascii="Arial" w:eastAsia="宋体" w:hAnsi="Arial"/>
                <w:sz w:val="18"/>
                <w:szCs w:val="18"/>
                <w:lang w:eastAsia="zh-CN"/>
              </w:rPr>
            </w:pPr>
            <w:del w:id="3040"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4D23B423" w14:textId="32AB9BB8" w:rsidR="00BB5147" w:rsidRPr="00BB5147" w:rsidDel="008302B1" w:rsidRDefault="00BB5147" w:rsidP="00BB5147">
            <w:pPr>
              <w:keepNext/>
              <w:keepLines/>
              <w:spacing w:after="0"/>
              <w:jc w:val="center"/>
              <w:rPr>
                <w:del w:id="3041" w:author="ZTE-Ma Zhifeng" w:date="2024-02-06T14:28:00Z"/>
                <w:rFonts w:ascii="Arial" w:eastAsia="宋体" w:hAnsi="Arial"/>
                <w:sz w:val="18"/>
                <w:szCs w:val="18"/>
                <w:lang w:eastAsia="zh-CN"/>
              </w:rPr>
            </w:pPr>
            <w:del w:id="3042" w:author="ZTE-Ma Zhifeng" w:date="2024-02-06T14:28:00Z">
              <w:r w:rsidRPr="00BB5147" w:rsidDel="008302B1">
                <w:rPr>
                  <w:rFonts w:ascii="Arial" w:eastAsia="宋体" w:hAnsi="Arial" w:hint="eastAsia"/>
                  <w:sz w:val="18"/>
                  <w:szCs w:val="18"/>
                  <w:lang w:eastAsia="zh-CN"/>
                </w:rPr>
                <w:delText>C</w:delText>
              </w:r>
              <w:r w:rsidRPr="00BB5147" w:rsidDel="008302B1">
                <w:rPr>
                  <w:rFonts w:ascii="Arial" w:eastAsia="宋体" w:hAnsi="Arial"/>
                  <w:sz w:val="18"/>
                  <w:szCs w:val="18"/>
                  <w:lang w:eastAsia="zh-CN"/>
                </w:rPr>
                <w:delText>A_n257G</w:delText>
              </w:r>
            </w:del>
          </w:p>
        </w:tc>
        <w:tc>
          <w:tcPr>
            <w:tcW w:w="2290" w:type="dxa"/>
            <w:vMerge/>
            <w:tcBorders>
              <w:left w:val="single" w:sz="4" w:space="0" w:color="auto"/>
              <w:bottom w:val="nil"/>
              <w:right w:val="single" w:sz="4" w:space="0" w:color="auto"/>
            </w:tcBorders>
            <w:shd w:val="clear" w:color="auto" w:fill="auto"/>
          </w:tcPr>
          <w:p w14:paraId="6DC292E1" w14:textId="7C81B89B" w:rsidR="00BB5147" w:rsidRPr="00BB5147" w:rsidDel="008302B1" w:rsidRDefault="00BB5147" w:rsidP="00BB5147">
            <w:pPr>
              <w:keepNext/>
              <w:keepLines/>
              <w:spacing w:after="0"/>
              <w:jc w:val="center"/>
              <w:rPr>
                <w:del w:id="3043" w:author="ZTE-Ma Zhifeng" w:date="2024-02-06T14:28:00Z"/>
                <w:rFonts w:ascii="Arial" w:eastAsia="宋体" w:hAnsi="Arial"/>
                <w:sz w:val="18"/>
                <w:szCs w:val="18"/>
                <w:lang w:eastAsia="zh-CN"/>
              </w:rPr>
            </w:pPr>
          </w:p>
        </w:tc>
      </w:tr>
      <w:tr w:rsidR="00BB5147" w:rsidRPr="00BB5147" w:rsidDel="008302B1" w14:paraId="4304458A" w14:textId="72046D19" w:rsidTr="008302B1">
        <w:trPr>
          <w:trHeight w:val="187"/>
          <w:jc w:val="center"/>
          <w:del w:id="3044" w:author="ZTE-Ma Zhifeng" w:date="2024-02-06T14:28:00Z"/>
        </w:trPr>
        <w:tc>
          <w:tcPr>
            <w:tcW w:w="2534" w:type="dxa"/>
            <w:vMerge w:val="restart"/>
            <w:tcBorders>
              <w:left w:val="single" w:sz="4" w:space="0" w:color="auto"/>
              <w:right w:val="single" w:sz="4" w:space="0" w:color="auto"/>
            </w:tcBorders>
            <w:shd w:val="clear" w:color="auto" w:fill="auto"/>
          </w:tcPr>
          <w:p w14:paraId="2B6671C9" w14:textId="3A54B822" w:rsidR="00BB5147" w:rsidRPr="00BB5147" w:rsidDel="008302B1" w:rsidRDefault="00BB5147" w:rsidP="00BB5147">
            <w:pPr>
              <w:keepNext/>
              <w:keepLines/>
              <w:spacing w:after="0"/>
              <w:jc w:val="center"/>
              <w:rPr>
                <w:del w:id="3045" w:author="ZTE-Ma Zhifeng" w:date="2024-02-06T14:28:00Z"/>
                <w:rFonts w:ascii="Arial" w:eastAsia="宋体" w:hAnsi="Arial"/>
                <w:sz w:val="18"/>
                <w:szCs w:val="18"/>
                <w:lang w:eastAsia="zh-CN"/>
              </w:rPr>
            </w:pPr>
            <w:del w:id="3046"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41A-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77A-n257H</w:delText>
              </w:r>
            </w:del>
          </w:p>
        </w:tc>
        <w:tc>
          <w:tcPr>
            <w:tcW w:w="2511" w:type="dxa"/>
            <w:gridSpan w:val="2"/>
            <w:vMerge w:val="restart"/>
            <w:tcBorders>
              <w:left w:val="single" w:sz="4" w:space="0" w:color="auto"/>
              <w:right w:val="single" w:sz="4" w:space="0" w:color="auto"/>
            </w:tcBorders>
            <w:shd w:val="clear" w:color="auto" w:fill="auto"/>
          </w:tcPr>
          <w:p w14:paraId="1427F6CD" w14:textId="1B662F64" w:rsidR="00BB5147" w:rsidRPr="00BB5147" w:rsidDel="008302B1" w:rsidRDefault="00BB5147" w:rsidP="00BB5147">
            <w:pPr>
              <w:keepNext/>
              <w:keepLines/>
              <w:spacing w:after="0"/>
              <w:jc w:val="center"/>
              <w:rPr>
                <w:del w:id="3047" w:author="ZTE-Ma Zhifeng" w:date="2024-02-06T14:28:00Z"/>
                <w:rFonts w:ascii="Arial" w:eastAsia="宋体" w:hAnsi="Arial"/>
                <w:sz w:val="18"/>
                <w:szCs w:val="18"/>
                <w:lang w:eastAsia="zh-CN"/>
              </w:rPr>
            </w:pPr>
            <w:del w:id="3048"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41A</w:delText>
              </w:r>
            </w:del>
          </w:p>
          <w:p w14:paraId="5C33D496" w14:textId="4FF8C674" w:rsidR="00BB5147" w:rsidRPr="00BB5147" w:rsidDel="008302B1" w:rsidRDefault="00BB5147" w:rsidP="00BB5147">
            <w:pPr>
              <w:keepNext/>
              <w:keepLines/>
              <w:spacing w:after="0"/>
              <w:jc w:val="center"/>
              <w:rPr>
                <w:del w:id="3049" w:author="ZTE-Ma Zhifeng" w:date="2024-02-06T14:28:00Z"/>
                <w:rFonts w:ascii="Arial" w:eastAsia="宋体" w:hAnsi="Arial"/>
                <w:sz w:val="18"/>
                <w:szCs w:val="18"/>
                <w:lang w:eastAsia="zh-CN"/>
              </w:rPr>
            </w:pPr>
            <w:del w:id="3050"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77A</w:delText>
              </w:r>
            </w:del>
          </w:p>
          <w:p w14:paraId="4B6F6E96" w14:textId="2C1F776D" w:rsidR="00BB5147" w:rsidRPr="00BB5147" w:rsidDel="008302B1" w:rsidRDefault="00BB5147" w:rsidP="00BB5147">
            <w:pPr>
              <w:keepNext/>
              <w:keepLines/>
              <w:spacing w:after="0"/>
              <w:jc w:val="center"/>
              <w:rPr>
                <w:del w:id="3051" w:author="ZTE-Ma Zhifeng" w:date="2024-02-06T14:28:00Z"/>
                <w:rFonts w:ascii="Arial" w:eastAsia="宋体" w:hAnsi="Arial"/>
                <w:sz w:val="18"/>
                <w:szCs w:val="18"/>
                <w:lang w:eastAsia="zh-CN"/>
              </w:rPr>
            </w:pPr>
            <w:del w:id="3052"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257A/G/H</w:delText>
              </w:r>
            </w:del>
          </w:p>
          <w:p w14:paraId="0CF24025" w14:textId="6D6EE574" w:rsidR="00BB5147" w:rsidRPr="00BB5147" w:rsidDel="008302B1" w:rsidRDefault="00BB5147" w:rsidP="00BB5147">
            <w:pPr>
              <w:keepNext/>
              <w:keepLines/>
              <w:spacing w:after="0"/>
              <w:jc w:val="center"/>
              <w:rPr>
                <w:del w:id="3053" w:author="ZTE-Ma Zhifeng" w:date="2024-02-06T14:28:00Z"/>
                <w:rFonts w:ascii="Arial" w:eastAsia="宋体" w:hAnsi="Arial"/>
                <w:sz w:val="18"/>
                <w:szCs w:val="18"/>
                <w:lang w:eastAsia="zh-CN"/>
              </w:rPr>
            </w:pPr>
            <w:del w:id="3054"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_n41A-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77A</w:delText>
              </w:r>
            </w:del>
          </w:p>
          <w:p w14:paraId="44938224" w14:textId="3EEEEC90" w:rsidR="00BB5147" w:rsidRPr="00BB5147" w:rsidDel="008302B1" w:rsidRDefault="00BB5147" w:rsidP="00BB5147">
            <w:pPr>
              <w:keepNext/>
              <w:keepLines/>
              <w:spacing w:after="0"/>
              <w:jc w:val="center"/>
              <w:rPr>
                <w:del w:id="3055" w:author="ZTE-Ma Zhifeng" w:date="2024-02-06T14:28:00Z"/>
                <w:rFonts w:ascii="Arial" w:eastAsia="宋体" w:hAnsi="Arial"/>
                <w:sz w:val="18"/>
                <w:szCs w:val="18"/>
                <w:lang w:eastAsia="zh-CN"/>
              </w:rPr>
            </w:pPr>
            <w:del w:id="3056"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_n41A-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257A/G/H</w:delText>
              </w:r>
            </w:del>
          </w:p>
          <w:p w14:paraId="69F4697B" w14:textId="4371DCDE" w:rsidR="00BB5147" w:rsidRPr="00BB5147" w:rsidDel="008302B1" w:rsidRDefault="00BB5147" w:rsidP="00BB5147">
            <w:pPr>
              <w:keepNext/>
              <w:keepLines/>
              <w:spacing w:after="0"/>
              <w:jc w:val="center"/>
              <w:rPr>
                <w:del w:id="3057" w:author="ZTE-Ma Zhifeng" w:date="2024-02-06T14:28:00Z"/>
                <w:rFonts w:ascii="Arial" w:eastAsia="宋体" w:hAnsi="Arial"/>
                <w:sz w:val="18"/>
                <w:szCs w:val="18"/>
                <w:lang w:eastAsia="zh-CN"/>
              </w:rPr>
            </w:pPr>
            <w:del w:id="3058"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_n77A-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257A/G/H</w:delText>
              </w:r>
            </w:del>
          </w:p>
        </w:tc>
        <w:tc>
          <w:tcPr>
            <w:tcW w:w="1213" w:type="dxa"/>
            <w:tcBorders>
              <w:left w:val="single" w:sz="4" w:space="0" w:color="auto"/>
              <w:bottom w:val="single" w:sz="4" w:space="0" w:color="auto"/>
              <w:right w:val="single" w:sz="4" w:space="0" w:color="auto"/>
            </w:tcBorders>
          </w:tcPr>
          <w:p w14:paraId="607F7BAF" w14:textId="6F0A5DA2" w:rsidR="00BB5147" w:rsidRPr="00BB5147" w:rsidDel="008302B1" w:rsidRDefault="00BB5147" w:rsidP="00BB5147">
            <w:pPr>
              <w:keepNext/>
              <w:keepLines/>
              <w:spacing w:after="0"/>
              <w:jc w:val="center"/>
              <w:rPr>
                <w:del w:id="3059" w:author="ZTE-Ma Zhifeng" w:date="2024-02-06T14:28:00Z"/>
                <w:rFonts w:ascii="Arial" w:eastAsia="宋体" w:hAnsi="Arial"/>
                <w:sz w:val="18"/>
                <w:szCs w:val="18"/>
                <w:lang w:eastAsia="zh-CN"/>
              </w:rPr>
            </w:pPr>
            <w:del w:id="3060"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3</w:delText>
              </w:r>
            </w:del>
          </w:p>
        </w:tc>
        <w:tc>
          <w:tcPr>
            <w:tcW w:w="5760" w:type="dxa"/>
            <w:tcBorders>
              <w:top w:val="single" w:sz="4" w:space="0" w:color="auto"/>
              <w:left w:val="single" w:sz="4" w:space="0" w:color="auto"/>
              <w:bottom w:val="single" w:sz="4" w:space="0" w:color="auto"/>
              <w:right w:val="single" w:sz="4" w:space="0" w:color="auto"/>
            </w:tcBorders>
          </w:tcPr>
          <w:p w14:paraId="15B8C6E9" w14:textId="2DF777C0" w:rsidR="00BB5147" w:rsidRPr="00BB5147" w:rsidDel="008302B1" w:rsidRDefault="00BB5147" w:rsidP="00BB5147">
            <w:pPr>
              <w:keepNext/>
              <w:keepLines/>
              <w:spacing w:after="0"/>
              <w:jc w:val="center"/>
              <w:rPr>
                <w:del w:id="3061" w:author="ZTE-Ma Zhifeng" w:date="2024-02-06T14:28:00Z"/>
                <w:rFonts w:ascii="Arial" w:eastAsia="宋体" w:hAnsi="Arial"/>
                <w:sz w:val="18"/>
                <w:szCs w:val="18"/>
                <w:lang w:eastAsia="zh-CN"/>
              </w:rPr>
            </w:pPr>
            <w:del w:id="3062" w:author="ZTE-Ma Zhifeng" w:date="2024-02-06T14:28:00Z">
              <w:r w:rsidRPr="00BB5147" w:rsidDel="008302B1">
                <w:rPr>
                  <w:rFonts w:ascii="Arial" w:eastAsia="宋体" w:hAnsi="Arial" w:hint="eastAsia"/>
                  <w:sz w:val="18"/>
                  <w:szCs w:val="18"/>
                  <w:lang w:eastAsia="zh-CN"/>
                </w:rPr>
                <w:delText>5,</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3</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4</w:delText>
              </w:r>
              <w:r w:rsidRPr="00BB5147" w:rsidDel="008302B1">
                <w:rPr>
                  <w:rFonts w:ascii="Arial" w:eastAsia="宋体" w:hAnsi="Arial"/>
                  <w:sz w:val="18"/>
                  <w:szCs w:val="18"/>
                  <w:lang w:eastAsia="zh-CN"/>
                </w:rPr>
                <w:delText>0</w:delText>
              </w:r>
            </w:del>
          </w:p>
        </w:tc>
        <w:tc>
          <w:tcPr>
            <w:tcW w:w="2290" w:type="dxa"/>
            <w:vMerge w:val="restart"/>
            <w:tcBorders>
              <w:left w:val="single" w:sz="4" w:space="0" w:color="auto"/>
              <w:right w:val="single" w:sz="4" w:space="0" w:color="auto"/>
            </w:tcBorders>
            <w:shd w:val="clear" w:color="auto" w:fill="auto"/>
          </w:tcPr>
          <w:p w14:paraId="6CB3A66B" w14:textId="39544C6B" w:rsidR="00BB5147" w:rsidRPr="00BB5147" w:rsidDel="008302B1" w:rsidRDefault="00BB5147" w:rsidP="00BB5147">
            <w:pPr>
              <w:keepNext/>
              <w:keepLines/>
              <w:spacing w:after="0"/>
              <w:jc w:val="center"/>
              <w:rPr>
                <w:del w:id="3063" w:author="ZTE-Ma Zhifeng" w:date="2024-02-06T14:28:00Z"/>
                <w:rFonts w:ascii="Arial" w:eastAsia="宋体" w:hAnsi="Arial"/>
                <w:sz w:val="18"/>
                <w:szCs w:val="18"/>
                <w:lang w:eastAsia="zh-CN"/>
              </w:rPr>
            </w:pPr>
            <w:del w:id="3064" w:author="ZTE-Ma Zhifeng" w:date="2024-02-06T14:28:00Z">
              <w:r w:rsidRPr="00BB5147" w:rsidDel="008302B1">
                <w:rPr>
                  <w:rFonts w:ascii="Arial" w:eastAsia="宋体" w:hAnsi="Arial" w:hint="eastAsia"/>
                  <w:sz w:val="18"/>
                  <w:szCs w:val="18"/>
                  <w:lang w:eastAsia="zh-CN"/>
                </w:rPr>
                <w:delText>0</w:delText>
              </w:r>
            </w:del>
          </w:p>
        </w:tc>
      </w:tr>
      <w:tr w:rsidR="00BB5147" w:rsidRPr="00BB5147" w:rsidDel="008302B1" w14:paraId="664C97DD" w14:textId="4227C31E" w:rsidTr="008302B1">
        <w:trPr>
          <w:trHeight w:val="187"/>
          <w:jc w:val="center"/>
          <w:del w:id="3065" w:author="ZTE-Ma Zhifeng" w:date="2024-02-06T14:28:00Z"/>
        </w:trPr>
        <w:tc>
          <w:tcPr>
            <w:tcW w:w="2534" w:type="dxa"/>
            <w:vMerge/>
            <w:tcBorders>
              <w:left w:val="single" w:sz="4" w:space="0" w:color="auto"/>
              <w:right w:val="single" w:sz="4" w:space="0" w:color="auto"/>
            </w:tcBorders>
            <w:shd w:val="clear" w:color="auto" w:fill="auto"/>
          </w:tcPr>
          <w:p w14:paraId="15ECA3EA" w14:textId="2EDA5C2F" w:rsidR="00BB5147" w:rsidRPr="00BB5147" w:rsidDel="008302B1" w:rsidRDefault="00BB5147" w:rsidP="00BB5147">
            <w:pPr>
              <w:keepNext/>
              <w:keepLines/>
              <w:spacing w:after="0"/>
              <w:jc w:val="center"/>
              <w:rPr>
                <w:del w:id="3066" w:author="ZTE-Ma Zhifeng" w:date="2024-02-06T14:28:00Z"/>
                <w:rFonts w:ascii="Arial" w:eastAsia="宋体"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2590740" w14:textId="0A0F338C" w:rsidR="00BB5147" w:rsidRPr="00BB5147" w:rsidDel="008302B1" w:rsidRDefault="00BB5147" w:rsidP="00BB5147">
            <w:pPr>
              <w:keepNext/>
              <w:keepLines/>
              <w:spacing w:after="0"/>
              <w:jc w:val="center"/>
              <w:rPr>
                <w:del w:id="3067"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1C77E16B" w14:textId="1BB3D0B0" w:rsidR="00BB5147" w:rsidRPr="00BB5147" w:rsidDel="008302B1" w:rsidRDefault="00BB5147" w:rsidP="00BB5147">
            <w:pPr>
              <w:keepNext/>
              <w:keepLines/>
              <w:spacing w:after="0"/>
              <w:jc w:val="center"/>
              <w:rPr>
                <w:del w:id="3068" w:author="ZTE-Ma Zhifeng" w:date="2024-02-06T14:28:00Z"/>
                <w:rFonts w:ascii="Arial" w:eastAsia="宋体" w:hAnsi="Arial"/>
                <w:sz w:val="18"/>
                <w:szCs w:val="18"/>
                <w:lang w:eastAsia="zh-CN"/>
              </w:rPr>
            </w:pPr>
            <w:del w:id="3069"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41</w:delText>
              </w:r>
            </w:del>
          </w:p>
        </w:tc>
        <w:tc>
          <w:tcPr>
            <w:tcW w:w="5760" w:type="dxa"/>
            <w:tcBorders>
              <w:top w:val="single" w:sz="4" w:space="0" w:color="auto"/>
              <w:left w:val="single" w:sz="4" w:space="0" w:color="auto"/>
              <w:bottom w:val="single" w:sz="4" w:space="0" w:color="auto"/>
              <w:right w:val="single" w:sz="4" w:space="0" w:color="auto"/>
            </w:tcBorders>
          </w:tcPr>
          <w:p w14:paraId="3E0F7E11" w14:textId="57760380" w:rsidR="00BB5147" w:rsidRPr="00BB5147" w:rsidDel="008302B1" w:rsidRDefault="00BB5147" w:rsidP="00BB5147">
            <w:pPr>
              <w:keepNext/>
              <w:keepLines/>
              <w:spacing w:after="0"/>
              <w:jc w:val="center"/>
              <w:rPr>
                <w:del w:id="3070" w:author="ZTE-Ma Zhifeng" w:date="2024-02-06T14:28:00Z"/>
                <w:rFonts w:ascii="Arial" w:eastAsia="宋体" w:hAnsi="Arial"/>
                <w:sz w:val="18"/>
                <w:szCs w:val="18"/>
                <w:lang w:eastAsia="zh-CN"/>
              </w:rPr>
            </w:pPr>
            <w:del w:id="3071" w:author="ZTE-Ma Zhifeng" w:date="2024-02-06T14:28:00Z">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15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3</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4</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5</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6</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8</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9</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00</w:delText>
              </w:r>
            </w:del>
          </w:p>
        </w:tc>
        <w:tc>
          <w:tcPr>
            <w:tcW w:w="2290" w:type="dxa"/>
            <w:vMerge/>
            <w:tcBorders>
              <w:left w:val="single" w:sz="4" w:space="0" w:color="auto"/>
              <w:right w:val="single" w:sz="4" w:space="0" w:color="auto"/>
            </w:tcBorders>
            <w:shd w:val="clear" w:color="auto" w:fill="auto"/>
          </w:tcPr>
          <w:p w14:paraId="736434DB" w14:textId="65712F12" w:rsidR="00BB5147" w:rsidRPr="00BB5147" w:rsidDel="008302B1" w:rsidRDefault="00BB5147" w:rsidP="00BB5147">
            <w:pPr>
              <w:keepNext/>
              <w:keepLines/>
              <w:spacing w:after="0"/>
              <w:jc w:val="center"/>
              <w:rPr>
                <w:del w:id="3072" w:author="ZTE-Ma Zhifeng" w:date="2024-02-06T14:28:00Z"/>
                <w:rFonts w:ascii="Arial" w:eastAsia="宋体" w:hAnsi="Arial"/>
                <w:sz w:val="18"/>
                <w:szCs w:val="18"/>
                <w:lang w:eastAsia="zh-CN"/>
              </w:rPr>
            </w:pPr>
          </w:p>
        </w:tc>
      </w:tr>
      <w:tr w:rsidR="00BB5147" w:rsidRPr="00BB5147" w:rsidDel="008302B1" w14:paraId="79F6BAA8" w14:textId="2C926030" w:rsidTr="008302B1">
        <w:trPr>
          <w:trHeight w:val="187"/>
          <w:jc w:val="center"/>
          <w:del w:id="3073" w:author="ZTE-Ma Zhifeng" w:date="2024-02-06T14:28:00Z"/>
        </w:trPr>
        <w:tc>
          <w:tcPr>
            <w:tcW w:w="2534" w:type="dxa"/>
            <w:vMerge/>
            <w:tcBorders>
              <w:left w:val="single" w:sz="4" w:space="0" w:color="auto"/>
              <w:right w:val="single" w:sz="4" w:space="0" w:color="auto"/>
            </w:tcBorders>
            <w:shd w:val="clear" w:color="auto" w:fill="auto"/>
          </w:tcPr>
          <w:p w14:paraId="236ADF1D" w14:textId="0A75403A" w:rsidR="00BB5147" w:rsidRPr="00BB5147" w:rsidDel="008302B1" w:rsidRDefault="00BB5147" w:rsidP="00BB5147">
            <w:pPr>
              <w:keepNext/>
              <w:keepLines/>
              <w:spacing w:after="0"/>
              <w:jc w:val="center"/>
              <w:rPr>
                <w:del w:id="3074" w:author="ZTE-Ma Zhifeng" w:date="2024-02-06T14:28:00Z"/>
                <w:rFonts w:ascii="Arial" w:eastAsia="宋体"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5FE2F9B" w14:textId="4F2D9AE1" w:rsidR="00BB5147" w:rsidRPr="00BB5147" w:rsidDel="008302B1" w:rsidRDefault="00BB5147" w:rsidP="00BB5147">
            <w:pPr>
              <w:keepNext/>
              <w:keepLines/>
              <w:spacing w:after="0"/>
              <w:jc w:val="center"/>
              <w:rPr>
                <w:del w:id="3075"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13751F82" w14:textId="108E682E" w:rsidR="00BB5147" w:rsidRPr="00BB5147" w:rsidDel="008302B1" w:rsidRDefault="00BB5147" w:rsidP="00BB5147">
            <w:pPr>
              <w:keepNext/>
              <w:keepLines/>
              <w:spacing w:after="0"/>
              <w:jc w:val="center"/>
              <w:rPr>
                <w:del w:id="3076" w:author="ZTE-Ma Zhifeng" w:date="2024-02-06T14:28:00Z"/>
                <w:rFonts w:ascii="Arial" w:eastAsia="宋体" w:hAnsi="Arial"/>
                <w:sz w:val="18"/>
                <w:szCs w:val="18"/>
                <w:lang w:eastAsia="zh-CN"/>
              </w:rPr>
            </w:pPr>
            <w:del w:id="3077"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0F467BAC" w14:textId="707C34B2" w:rsidR="00BB5147" w:rsidRPr="00BB5147" w:rsidDel="008302B1" w:rsidRDefault="00BB5147" w:rsidP="00BB5147">
            <w:pPr>
              <w:keepNext/>
              <w:keepLines/>
              <w:spacing w:after="0"/>
              <w:jc w:val="center"/>
              <w:rPr>
                <w:del w:id="3078" w:author="ZTE-Ma Zhifeng" w:date="2024-02-06T14:28:00Z"/>
                <w:rFonts w:ascii="Arial" w:eastAsia="宋体" w:hAnsi="Arial"/>
                <w:sz w:val="18"/>
                <w:szCs w:val="18"/>
                <w:lang w:eastAsia="zh-CN"/>
              </w:rPr>
            </w:pPr>
            <w:del w:id="3079" w:author="ZTE-Ma Zhifeng" w:date="2024-02-06T14:28:00Z">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15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3</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4</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5</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6</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7</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8</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9</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00</w:delText>
              </w:r>
            </w:del>
          </w:p>
        </w:tc>
        <w:tc>
          <w:tcPr>
            <w:tcW w:w="2290" w:type="dxa"/>
            <w:vMerge/>
            <w:tcBorders>
              <w:left w:val="single" w:sz="4" w:space="0" w:color="auto"/>
              <w:right w:val="single" w:sz="4" w:space="0" w:color="auto"/>
            </w:tcBorders>
            <w:shd w:val="clear" w:color="auto" w:fill="auto"/>
          </w:tcPr>
          <w:p w14:paraId="1E0326DD" w14:textId="67FE9476" w:rsidR="00BB5147" w:rsidRPr="00BB5147" w:rsidDel="008302B1" w:rsidRDefault="00BB5147" w:rsidP="00BB5147">
            <w:pPr>
              <w:keepNext/>
              <w:keepLines/>
              <w:spacing w:after="0"/>
              <w:jc w:val="center"/>
              <w:rPr>
                <w:del w:id="3080" w:author="ZTE-Ma Zhifeng" w:date="2024-02-06T14:28:00Z"/>
                <w:rFonts w:ascii="Arial" w:eastAsia="宋体" w:hAnsi="Arial"/>
                <w:sz w:val="18"/>
                <w:szCs w:val="18"/>
                <w:lang w:eastAsia="zh-CN"/>
              </w:rPr>
            </w:pPr>
          </w:p>
        </w:tc>
      </w:tr>
      <w:tr w:rsidR="00BB5147" w:rsidRPr="00BB5147" w:rsidDel="008302B1" w14:paraId="7BC0611B" w14:textId="4212F5AC" w:rsidTr="008302B1">
        <w:trPr>
          <w:trHeight w:val="187"/>
          <w:jc w:val="center"/>
          <w:del w:id="3081" w:author="ZTE-Ma Zhifeng" w:date="2024-02-06T14:28:00Z"/>
        </w:trPr>
        <w:tc>
          <w:tcPr>
            <w:tcW w:w="2534" w:type="dxa"/>
            <w:vMerge/>
            <w:tcBorders>
              <w:left w:val="single" w:sz="4" w:space="0" w:color="auto"/>
              <w:bottom w:val="nil"/>
              <w:right w:val="single" w:sz="4" w:space="0" w:color="auto"/>
            </w:tcBorders>
            <w:shd w:val="clear" w:color="auto" w:fill="auto"/>
          </w:tcPr>
          <w:p w14:paraId="0963BF16" w14:textId="0680EBCE" w:rsidR="00BB5147" w:rsidRPr="00BB5147" w:rsidDel="008302B1" w:rsidRDefault="00BB5147" w:rsidP="00BB5147">
            <w:pPr>
              <w:keepNext/>
              <w:keepLines/>
              <w:spacing w:after="0"/>
              <w:jc w:val="center"/>
              <w:rPr>
                <w:del w:id="3082" w:author="ZTE-Ma Zhifeng" w:date="2024-02-06T14:28:00Z"/>
                <w:rFonts w:ascii="Arial" w:eastAsia="宋体"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52A672CD" w14:textId="1AE2F390" w:rsidR="00BB5147" w:rsidRPr="00BB5147" w:rsidDel="008302B1" w:rsidRDefault="00BB5147" w:rsidP="00BB5147">
            <w:pPr>
              <w:keepNext/>
              <w:keepLines/>
              <w:spacing w:after="0"/>
              <w:jc w:val="center"/>
              <w:rPr>
                <w:del w:id="3083"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568F0B12" w14:textId="3103D83F" w:rsidR="00BB5147" w:rsidRPr="00BB5147" w:rsidDel="008302B1" w:rsidRDefault="00BB5147" w:rsidP="00BB5147">
            <w:pPr>
              <w:keepNext/>
              <w:keepLines/>
              <w:spacing w:after="0"/>
              <w:jc w:val="center"/>
              <w:rPr>
                <w:del w:id="3084" w:author="ZTE-Ma Zhifeng" w:date="2024-02-06T14:28:00Z"/>
                <w:rFonts w:ascii="Arial" w:eastAsia="宋体" w:hAnsi="Arial"/>
                <w:sz w:val="18"/>
                <w:szCs w:val="18"/>
                <w:lang w:eastAsia="zh-CN"/>
              </w:rPr>
            </w:pPr>
            <w:del w:id="3085"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48A8A142" w14:textId="3B0C1DB1" w:rsidR="00BB5147" w:rsidRPr="00BB5147" w:rsidDel="008302B1" w:rsidRDefault="00BB5147" w:rsidP="00BB5147">
            <w:pPr>
              <w:keepNext/>
              <w:keepLines/>
              <w:spacing w:after="0"/>
              <w:jc w:val="center"/>
              <w:rPr>
                <w:del w:id="3086" w:author="ZTE-Ma Zhifeng" w:date="2024-02-06T14:28:00Z"/>
                <w:rFonts w:ascii="Arial" w:eastAsia="宋体" w:hAnsi="Arial"/>
                <w:sz w:val="18"/>
                <w:szCs w:val="18"/>
                <w:lang w:eastAsia="zh-CN"/>
              </w:rPr>
            </w:pPr>
            <w:del w:id="3087" w:author="ZTE-Ma Zhifeng" w:date="2024-02-06T14:28:00Z">
              <w:r w:rsidRPr="00BB5147" w:rsidDel="008302B1">
                <w:rPr>
                  <w:rFonts w:ascii="Arial" w:eastAsia="宋体" w:hAnsi="Arial" w:hint="eastAsia"/>
                  <w:sz w:val="18"/>
                  <w:szCs w:val="18"/>
                  <w:lang w:eastAsia="zh-CN"/>
                </w:rPr>
                <w:delText>C</w:delText>
              </w:r>
              <w:r w:rsidRPr="00BB5147" w:rsidDel="008302B1">
                <w:rPr>
                  <w:rFonts w:ascii="Arial" w:eastAsia="宋体" w:hAnsi="Arial"/>
                  <w:sz w:val="18"/>
                  <w:szCs w:val="18"/>
                  <w:lang w:eastAsia="zh-CN"/>
                </w:rPr>
                <w:delText>A_n257H</w:delText>
              </w:r>
            </w:del>
          </w:p>
        </w:tc>
        <w:tc>
          <w:tcPr>
            <w:tcW w:w="2290" w:type="dxa"/>
            <w:vMerge/>
            <w:tcBorders>
              <w:left w:val="single" w:sz="4" w:space="0" w:color="auto"/>
              <w:bottom w:val="nil"/>
              <w:right w:val="single" w:sz="4" w:space="0" w:color="auto"/>
            </w:tcBorders>
            <w:shd w:val="clear" w:color="auto" w:fill="auto"/>
          </w:tcPr>
          <w:p w14:paraId="083F3427" w14:textId="5ADBECA9" w:rsidR="00BB5147" w:rsidRPr="00BB5147" w:rsidDel="008302B1" w:rsidRDefault="00BB5147" w:rsidP="00BB5147">
            <w:pPr>
              <w:keepNext/>
              <w:keepLines/>
              <w:spacing w:after="0"/>
              <w:jc w:val="center"/>
              <w:rPr>
                <w:del w:id="3088" w:author="ZTE-Ma Zhifeng" w:date="2024-02-06T14:28:00Z"/>
                <w:rFonts w:ascii="Arial" w:eastAsia="宋体" w:hAnsi="Arial"/>
                <w:sz w:val="18"/>
                <w:szCs w:val="18"/>
                <w:lang w:eastAsia="zh-CN"/>
              </w:rPr>
            </w:pPr>
          </w:p>
        </w:tc>
      </w:tr>
      <w:tr w:rsidR="00BB5147" w:rsidRPr="00BB5147" w:rsidDel="008302B1" w14:paraId="226BC5BA" w14:textId="55F284BD" w:rsidTr="008302B1">
        <w:trPr>
          <w:trHeight w:val="187"/>
          <w:jc w:val="center"/>
          <w:del w:id="3089" w:author="ZTE-Ma Zhifeng" w:date="2024-02-06T14:28:00Z"/>
        </w:trPr>
        <w:tc>
          <w:tcPr>
            <w:tcW w:w="2534" w:type="dxa"/>
            <w:vMerge w:val="restart"/>
            <w:tcBorders>
              <w:left w:val="single" w:sz="4" w:space="0" w:color="auto"/>
              <w:right w:val="single" w:sz="4" w:space="0" w:color="auto"/>
            </w:tcBorders>
            <w:shd w:val="clear" w:color="auto" w:fill="auto"/>
          </w:tcPr>
          <w:p w14:paraId="1E5A37B4" w14:textId="0841CBF0" w:rsidR="00BB5147" w:rsidRPr="00BB5147" w:rsidDel="008302B1" w:rsidRDefault="00BB5147" w:rsidP="00BB5147">
            <w:pPr>
              <w:keepNext/>
              <w:keepLines/>
              <w:spacing w:after="0"/>
              <w:jc w:val="center"/>
              <w:rPr>
                <w:del w:id="3090" w:author="ZTE-Ma Zhifeng" w:date="2024-02-06T14:28:00Z"/>
                <w:rFonts w:ascii="Arial" w:eastAsia="宋体" w:hAnsi="Arial"/>
                <w:sz w:val="18"/>
                <w:szCs w:val="18"/>
                <w:lang w:eastAsia="zh-CN"/>
              </w:rPr>
            </w:pPr>
            <w:del w:id="3091"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41A-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77A-n257I</w:delText>
              </w:r>
            </w:del>
          </w:p>
        </w:tc>
        <w:tc>
          <w:tcPr>
            <w:tcW w:w="2511" w:type="dxa"/>
            <w:gridSpan w:val="2"/>
            <w:vMerge w:val="restart"/>
            <w:tcBorders>
              <w:left w:val="single" w:sz="4" w:space="0" w:color="auto"/>
              <w:right w:val="single" w:sz="4" w:space="0" w:color="auto"/>
            </w:tcBorders>
            <w:shd w:val="clear" w:color="auto" w:fill="auto"/>
          </w:tcPr>
          <w:p w14:paraId="0617C7A4" w14:textId="04165111" w:rsidR="00BB5147" w:rsidRPr="00BB5147" w:rsidDel="008302B1" w:rsidRDefault="00BB5147" w:rsidP="00BB5147">
            <w:pPr>
              <w:keepNext/>
              <w:keepLines/>
              <w:spacing w:after="0"/>
              <w:jc w:val="center"/>
              <w:rPr>
                <w:del w:id="3092" w:author="ZTE-Ma Zhifeng" w:date="2024-02-06T14:28:00Z"/>
                <w:rFonts w:ascii="Arial" w:eastAsia="宋体" w:hAnsi="Arial"/>
                <w:sz w:val="18"/>
                <w:szCs w:val="18"/>
                <w:lang w:eastAsia="zh-CN"/>
              </w:rPr>
            </w:pPr>
            <w:del w:id="3093"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41A</w:delText>
              </w:r>
            </w:del>
          </w:p>
          <w:p w14:paraId="59528A7C" w14:textId="1C7A36B9" w:rsidR="00BB5147" w:rsidRPr="00BB5147" w:rsidDel="008302B1" w:rsidRDefault="00BB5147" w:rsidP="00BB5147">
            <w:pPr>
              <w:keepNext/>
              <w:keepLines/>
              <w:spacing w:after="0"/>
              <w:jc w:val="center"/>
              <w:rPr>
                <w:del w:id="3094" w:author="ZTE-Ma Zhifeng" w:date="2024-02-06T14:28:00Z"/>
                <w:rFonts w:ascii="Arial" w:eastAsia="宋体" w:hAnsi="Arial"/>
                <w:sz w:val="18"/>
                <w:szCs w:val="18"/>
                <w:lang w:eastAsia="zh-CN"/>
              </w:rPr>
            </w:pPr>
            <w:del w:id="3095"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77A</w:delText>
              </w:r>
            </w:del>
          </w:p>
          <w:p w14:paraId="4E97A1D2" w14:textId="09FD4AC4" w:rsidR="00BB5147" w:rsidRPr="00BB5147" w:rsidDel="008302B1" w:rsidRDefault="00BB5147" w:rsidP="00BB5147">
            <w:pPr>
              <w:keepNext/>
              <w:keepLines/>
              <w:spacing w:after="0"/>
              <w:jc w:val="center"/>
              <w:rPr>
                <w:del w:id="3096" w:author="ZTE-Ma Zhifeng" w:date="2024-02-06T14:28:00Z"/>
                <w:rFonts w:ascii="Arial" w:eastAsia="宋体" w:hAnsi="Arial"/>
                <w:sz w:val="18"/>
                <w:szCs w:val="18"/>
                <w:lang w:eastAsia="zh-CN"/>
              </w:rPr>
            </w:pPr>
            <w:del w:id="3097"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257A</w:delText>
              </w:r>
              <w:r w:rsidRPr="00BB5147" w:rsidDel="008302B1">
                <w:rPr>
                  <w:rFonts w:ascii="Arial" w:eastAsia="宋体" w:hAnsi="Arial" w:cs="Arial"/>
                  <w:sz w:val="18"/>
                  <w:szCs w:val="18"/>
                </w:rPr>
                <w:delText>/G/H/I</w:delText>
              </w:r>
            </w:del>
          </w:p>
          <w:p w14:paraId="2A27C8E9" w14:textId="5728C978" w:rsidR="00BB5147" w:rsidRPr="00BB5147" w:rsidDel="008302B1" w:rsidRDefault="00BB5147" w:rsidP="00BB5147">
            <w:pPr>
              <w:keepNext/>
              <w:keepLines/>
              <w:spacing w:after="0"/>
              <w:jc w:val="center"/>
              <w:rPr>
                <w:del w:id="3098" w:author="ZTE-Ma Zhifeng" w:date="2024-02-06T14:28:00Z"/>
                <w:rFonts w:ascii="Arial" w:eastAsia="宋体" w:hAnsi="Arial"/>
                <w:sz w:val="18"/>
                <w:szCs w:val="18"/>
                <w:lang w:eastAsia="zh-CN"/>
              </w:rPr>
            </w:pPr>
            <w:del w:id="3099"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_n41A-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77A</w:delText>
              </w:r>
            </w:del>
          </w:p>
          <w:p w14:paraId="53536165" w14:textId="44342BDA" w:rsidR="00BB5147" w:rsidRPr="00BB5147" w:rsidDel="008302B1" w:rsidRDefault="00BB5147" w:rsidP="00BB5147">
            <w:pPr>
              <w:keepNext/>
              <w:keepLines/>
              <w:spacing w:after="0"/>
              <w:jc w:val="center"/>
              <w:rPr>
                <w:del w:id="3100" w:author="ZTE-Ma Zhifeng" w:date="2024-02-06T14:28:00Z"/>
                <w:rFonts w:ascii="Arial" w:eastAsia="宋体" w:hAnsi="Arial"/>
                <w:sz w:val="18"/>
                <w:szCs w:val="18"/>
                <w:lang w:eastAsia="zh-CN"/>
              </w:rPr>
            </w:pPr>
            <w:del w:id="3101"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_n41A-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257A</w:delText>
              </w:r>
              <w:r w:rsidRPr="00BB5147" w:rsidDel="008302B1">
                <w:rPr>
                  <w:rFonts w:ascii="Arial" w:eastAsia="宋体" w:hAnsi="Arial" w:cs="Arial"/>
                  <w:sz w:val="18"/>
                  <w:szCs w:val="18"/>
                </w:rPr>
                <w:delText>/G/H/I</w:delText>
              </w:r>
            </w:del>
          </w:p>
          <w:p w14:paraId="40CC35DC" w14:textId="769FFE44" w:rsidR="00BB5147" w:rsidRPr="00BB5147" w:rsidDel="008302B1" w:rsidRDefault="00BB5147" w:rsidP="00BB5147">
            <w:pPr>
              <w:keepNext/>
              <w:keepLines/>
              <w:spacing w:after="0"/>
              <w:jc w:val="center"/>
              <w:rPr>
                <w:del w:id="3102" w:author="ZTE-Ma Zhifeng" w:date="2024-02-06T14:28:00Z"/>
                <w:rFonts w:ascii="Arial" w:eastAsia="宋体" w:hAnsi="Arial"/>
                <w:sz w:val="18"/>
                <w:szCs w:val="18"/>
                <w:lang w:eastAsia="zh-CN"/>
              </w:rPr>
            </w:pPr>
            <w:del w:id="3103"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_n77A-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257A</w:delText>
              </w:r>
              <w:r w:rsidRPr="00BB5147" w:rsidDel="008302B1">
                <w:rPr>
                  <w:rFonts w:ascii="Arial" w:eastAsia="宋体" w:hAnsi="Arial" w:cs="Arial"/>
                  <w:sz w:val="18"/>
                  <w:szCs w:val="18"/>
                </w:rPr>
                <w:delText>/G/H/I</w:delText>
              </w:r>
            </w:del>
          </w:p>
        </w:tc>
        <w:tc>
          <w:tcPr>
            <w:tcW w:w="1213" w:type="dxa"/>
            <w:tcBorders>
              <w:left w:val="single" w:sz="4" w:space="0" w:color="auto"/>
              <w:bottom w:val="single" w:sz="4" w:space="0" w:color="auto"/>
              <w:right w:val="single" w:sz="4" w:space="0" w:color="auto"/>
            </w:tcBorders>
          </w:tcPr>
          <w:p w14:paraId="753B0E6A" w14:textId="2A5C34AC" w:rsidR="00BB5147" w:rsidRPr="00BB5147" w:rsidDel="008302B1" w:rsidRDefault="00BB5147" w:rsidP="00BB5147">
            <w:pPr>
              <w:keepNext/>
              <w:keepLines/>
              <w:spacing w:after="0"/>
              <w:jc w:val="center"/>
              <w:rPr>
                <w:del w:id="3104" w:author="ZTE-Ma Zhifeng" w:date="2024-02-06T14:28:00Z"/>
                <w:rFonts w:ascii="Arial" w:eastAsia="宋体" w:hAnsi="Arial"/>
                <w:sz w:val="18"/>
                <w:szCs w:val="18"/>
                <w:lang w:eastAsia="zh-CN"/>
              </w:rPr>
            </w:pPr>
            <w:del w:id="3105"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3</w:delText>
              </w:r>
            </w:del>
          </w:p>
        </w:tc>
        <w:tc>
          <w:tcPr>
            <w:tcW w:w="5760" w:type="dxa"/>
            <w:tcBorders>
              <w:top w:val="single" w:sz="4" w:space="0" w:color="auto"/>
              <w:left w:val="single" w:sz="4" w:space="0" w:color="auto"/>
              <w:bottom w:val="single" w:sz="4" w:space="0" w:color="auto"/>
              <w:right w:val="single" w:sz="4" w:space="0" w:color="auto"/>
            </w:tcBorders>
          </w:tcPr>
          <w:p w14:paraId="75A4DC02" w14:textId="4BBC8F58" w:rsidR="00BB5147" w:rsidRPr="00BB5147" w:rsidDel="008302B1" w:rsidRDefault="00BB5147" w:rsidP="00BB5147">
            <w:pPr>
              <w:keepNext/>
              <w:keepLines/>
              <w:spacing w:after="0"/>
              <w:jc w:val="center"/>
              <w:rPr>
                <w:del w:id="3106" w:author="ZTE-Ma Zhifeng" w:date="2024-02-06T14:28:00Z"/>
                <w:rFonts w:ascii="Arial" w:eastAsia="宋体" w:hAnsi="Arial"/>
                <w:sz w:val="18"/>
                <w:szCs w:val="18"/>
                <w:lang w:eastAsia="zh-CN"/>
              </w:rPr>
            </w:pPr>
            <w:del w:id="3107" w:author="ZTE-Ma Zhifeng" w:date="2024-02-06T14:28:00Z">
              <w:r w:rsidRPr="00BB5147" w:rsidDel="008302B1">
                <w:rPr>
                  <w:rFonts w:ascii="Arial" w:eastAsia="宋体" w:hAnsi="Arial" w:hint="eastAsia"/>
                  <w:sz w:val="18"/>
                  <w:szCs w:val="18"/>
                  <w:lang w:eastAsia="zh-CN"/>
                </w:rPr>
                <w:delText>5,</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3</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4</w:delText>
              </w:r>
              <w:r w:rsidRPr="00BB5147" w:rsidDel="008302B1">
                <w:rPr>
                  <w:rFonts w:ascii="Arial" w:eastAsia="宋体" w:hAnsi="Arial"/>
                  <w:sz w:val="18"/>
                  <w:szCs w:val="18"/>
                  <w:lang w:eastAsia="zh-CN"/>
                </w:rPr>
                <w:delText>0</w:delText>
              </w:r>
            </w:del>
          </w:p>
        </w:tc>
        <w:tc>
          <w:tcPr>
            <w:tcW w:w="2290" w:type="dxa"/>
            <w:vMerge w:val="restart"/>
            <w:tcBorders>
              <w:left w:val="single" w:sz="4" w:space="0" w:color="auto"/>
              <w:right w:val="single" w:sz="4" w:space="0" w:color="auto"/>
            </w:tcBorders>
            <w:shd w:val="clear" w:color="auto" w:fill="auto"/>
          </w:tcPr>
          <w:p w14:paraId="50994152" w14:textId="316DA227" w:rsidR="00BB5147" w:rsidRPr="00BB5147" w:rsidDel="008302B1" w:rsidRDefault="00BB5147" w:rsidP="00BB5147">
            <w:pPr>
              <w:keepNext/>
              <w:keepLines/>
              <w:spacing w:after="0"/>
              <w:jc w:val="center"/>
              <w:rPr>
                <w:del w:id="3108" w:author="ZTE-Ma Zhifeng" w:date="2024-02-06T14:28:00Z"/>
                <w:rFonts w:ascii="Arial" w:eastAsia="宋体" w:hAnsi="Arial"/>
                <w:sz w:val="18"/>
                <w:szCs w:val="18"/>
                <w:lang w:eastAsia="zh-CN"/>
              </w:rPr>
            </w:pPr>
            <w:del w:id="3109" w:author="ZTE-Ma Zhifeng" w:date="2024-02-06T14:28:00Z">
              <w:r w:rsidRPr="00BB5147" w:rsidDel="008302B1">
                <w:rPr>
                  <w:rFonts w:ascii="Arial" w:eastAsia="宋体" w:hAnsi="Arial" w:hint="eastAsia"/>
                  <w:sz w:val="18"/>
                  <w:szCs w:val="18"/>
                  <w:lang w:eastAsia="zh-CN"/>
                </w:rPr>
                <w:delText>0</w:delText>
              </w:r>
            </w:del>
          </w:p>
        </w:tc>
      </w:tr>
      <w:tr w:rsidR="00BB5147" w:rsidRPr="00BB5147" w:rsidDel="008302B1" w14:paraId="2603B279" w14:textId="219DFC8E" w:rsidTr="008302B1">
        <w:trPr>
          <w:trHeight w:val="187"/>
          <w:jc w:val="center"/>
          <w:del w:id="3110" w:author="ZTE-Ma Zhifeng" w:date="2024-02-06T14:28:00Z"/>
        </w:trPr>
        <w:tc>
          <w:tcPr>
            <w:tcW w:w="2534" w:type="dxa"/>
            <w:vMerge/>
            <w:tcBorders>
              <w:left w:val="single" w:sz="4" w:space="0" w:color="auto"/>
              <w:right w:val="single" w:sz="4" w:space="0" w:color="auto"/>
            </w:tcBorders>
            <w:shd w:val="clear" w:color="auto" w:fill="auto"/>
          </w:tcPr>
          <w:p w14:paraId="1B8D295E" w14:textId="53DB26F1" w:rsidR="00BB5147" w:rsidRPr="00BB5147" w:rsidDel="008302B1" w:rsidRDefault="00BB5147" w:rsidP="00BB5147">
            <w:pPr>
              <w:keepNext/>
              <w:keepLines/>
              <w:spacing w:after="0"/>
              <w:jc w:val="center"/>
              <w:rPr>
                <w:del w:id="3111" w:author="ZTE-Ma Zhifeng" w:date="2024-02-06T14:28:00Z"/>
                <w:rFonts w:ascii="Arial" w:eastAsia="宋体"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178C8DA" w14:textId="1971D50D" w:rsidR="00BB5147" w:rsidRPr="00BB5147" w:rsidDel="008302B1" w:rsidRDefault="00BB5147" w:rsidP="00BB5147">
            <w:pPr>
              <w:keepNext/>
              <w:keepLines/>
              <w:spacing w:after="0"/>
              <w:jc w:val="center"/>
              <w:rPr>
                <w:del w:id="3112"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61BE1488" w14:textId="4A55B0EE" w:rsidR="00BB5147" w:rsidRPr="00BB5147" w:rsidDel="008302B1" w:rsidRDefault="00BB5147" w:rsidP="00BB5147">
            <w:pPr>
              <w:keepNext/>
              <w:keepLines/>
              <w:spacing w:after="0"/>
              <w:jc w:val="center"/>
              <w:rPr>
                <w:del w:id="3113" w:author="ZTE-Ma Zhifeng" w:date="2024-02-06T14:28:00Z"/>
                <w:rFonts w:ascii="Arial" w:eastAsia="宋体" w:hAnsi="Arial"/>
                <w:sz w:val="18"/>
                <w:szCs w:val="18"/>
                <w:lang w:eastAsia="zh-CN"/>
              </w:rPr>
            </w:pPr>
            <w:del w:id="3114"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41</w:delText>
              </w:r>
            </w:del>
          </w:p>
        </w:tc>
        <w:tc>
          <w:tcPr>
            <w:tcW w:w="5760" w:type="dxa"/>
            <w:tcBorders>
              <w:top w:val="single" w:sz="4" w:space="0" w:color="auto"/>
              <w:left w:val="single" w:sz="4" w:space="0" w:color="auto"/>
              <w:bottom w:val="single" w:sz="4" w:space="0" w:color="auto"/>
              <w:right w:val="single" w:sz="4" w:space="0" w:color="auto"/>
            </w:tcBorders>
          </w:tcPr>
          <w:p w14:paraId="54268E3B" w14:textId="0A0D7D35" w:rsidR="00BB5147" w:rsidRPr="00BB5147" w:rsidDel="008302B1" w:rsidRDefault="00BB5147" w:rsidP="00BB5147">
            <w:pPr>
              <w:keepNext/>
              <w:keepLines/>
              <w:spacing w:after="0"/>
              <w:jc w:val="center"/>
              <w:rPr>
                <w:del w:id="3115" w:author="ZTE-Ma Zhifeng" w:date="2024-02-06T14:28:00Z"/>
                <w:rFonts w:ascii="Arial" w:eastAsia="宋体" w:hAnsi="Arial"/>
                <w:sz w:val="18"/>
                <w:szCs w:val="18"/>
                <w:lang w:eastAsia="zh-CN"/>
              </w:rPr>
            </w:pPr>
            <w:del w:id="3116" w:author="ZTE-Ma Zhifeng" w:date="2024-02-06T14:28:00Z">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15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3</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4</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5</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6</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8</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9</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00</w:delText>
              </w:r>
            </w:del>
          </w:p>
        </w:tc>
        <w:tc>
          <w:tcPr>
            <w:tcW w:w="2290" w:type="dxa"/>
            <w:vMerge/>
            <w:tcBorders>
              <w:left w:val="single" w:sz="4" w:space="0" w:color="auto"/>
              <w:right w:val="single" w:sz="4" w:space="0" w:color="auto"/>
            </w:tcBorders>
            <w:shd w:val="clear" w:color="auto" w:fill="auto"/>
          </w:tcPr>
          <w:p w14:paraId="662B4BB1" w14:textId="42892003" w:rsidR="00BB5147" w:rsidRPr="00BB5147" w:rsidDel="008302B1" w:rsidRDefault="00BB5147" w:rsidP="00BB5147">
            <w:pPr>
              <w:keepNext/>
              <w:keepLines/>
              <w:spacing w:after="0"/>
              <w:jc w:val="center"/>
              <w:rPr>
                <w:del w:id="3117" w:author="ZTE-Ma Zhifeng" w:date="2024-02-06T14:28:00Z"/>
                <w:rFonts w:ascii="Arial" w:eastAsia="宋体" w:hAnsi="Arial"/>
                <w:sz w:val="18"/>
                <w:szCs w:val="18"/>
                <w:lang w:eastAsia="zh-CN"/>
              </w:rPr>
            </w:pPr>
          </w:p>
        </w:tc>
      </w:tr>
      <w:tr w:rsidR="00BB5147" w:rsidRPr="00BB5147" w:rsidDel="008302B1" w14:paraId="2DAB34B5" w14:textId="121D9F88" w:rsidTr="008302B1">
        <w:trPr>
          <w:trHeight w:val="187"/>
          <w:jc w:val="center"/>
          <w:del w:id="3118" w:author="ZTE-Ma Zhifeng" w:date="2024-02-06T14:28:00Z"/>
        </w:trPr>
        <w:tc>
          <w:tcPr>
            <w:tcW w:w="2534" w:type="dxa"/>
            <w:vMerge/>
            <w:tcBorders>
              <w:left w:val="single" w:sz="4" w:space="0" w:color="auto"/>
              <w:right w:val="single" w:sz="4" w:space="0" w:color="auto"/>
            </w:tcBorders>
            <w:shd w:val="clear" w:color="auto" w:fill="auto"/>
          </w:tcPr>
          <w:p w14:paraId="76E29862" w14:textId="44EE8D22" w:rsidR="00BB5147" w:rsidRPr="00BB5147" w:rsidDel="008302B1" w:rsidRDefault="00BB5147" w:rsidP="00BB5147">
            <w:pPr>
              <w:keepNext/>
              <w:keepLines/>
              <w:spacing w:after="0"/>
              <w:jc w:val="center"/>
              <w:rPr>
                <w:del w:id="3119" w:author="ZTE-Ma Zhifeng" w:date="2024-02-06T14:28:00Z"/>
                <w:rFonts w:ascii="Arial" w:eastAsia="宋体"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DFCCBEE" w14:textId="0EA91803" w:rsidR="00BB5147" w:rsidRPr="00BB5147" w:rsidDel="008302B1" w:rsidRDefault="00BB5147" w:rsidP="00BB5147">
            <w:pPr>
              <w:keepNext/>
              <w:keepLines/>
              <w:spacing w:after="0"/>
              <w:jc w:val="center"/>
              <w:rPr>
                <w:del w:id="3120"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16284BB2" w14:textId="624C27A6" w:rsidR="00BB5147" w:rsidRPr="00BB5147" w:rsidDel="008302B1" w:rsidRDefault="00BB5147" w:rsidP="00BB5147">
            <w:pPr>
              <w:keepNext/>
              <w:keepLines/>
              <w:spacing w:after="0"/>
              <w:jc w:val="center"/>
              <w:rPr>
                <w:del w:id="3121" w:author="ZTE-Ma Zhifeng" w:date="2024-02-06T14:28:00Z"/>
                <w:rFonts w:ascii="Arial" w:eastAsia="宋体" w:hAnsi="Arial"/>
                <w:sz w:val="18"/>
                <w:szCs w:val="18"/>
                <w:lang w:eastAsia="zh-CN"/>
              </w:rPr>
            </w:pPr>
            <w:del w:id="3122"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22ECA43D" w14:textId="7B4EB82C" w:rsidR="00BB5147" w:rsidRPr="00BB5147" w:rsidDel="008302B1" w:rsidRDefault="00BB5147" w:rsidP="00BB5147">
            <w:pPr>
              <w:keepNext/>
              <w:keepLines/>
              <w:spacing w:after="0"/>
              <w:jc w:val="center"/>
              <w:rPr>
                <w:del w:id="3123" w:author="ZTE-Ma Zhifeng" w:date="2024-02-06T14:28:00Z"/>
                <w:rFonts w:ascii="Arial" w:eastAsia="宋体" w:hAnsi="Arial"/>
                <w:sz w:val="18"/>
                <w:szCs w:val="18"/>
                <w:lang w:eastAsia="zh-CN"/>
              </w:rPr>
            </w:pPr>
            <w:del w:id="3124" w:author="ZTE-Ma Zhifeng" w:date="2024-02-06T14:28:00Z">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15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3</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4</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5</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6</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7</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8</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9</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00</w:delText>
              </w:r>
            </w:del>
          </w:p>
        </w:tc>
        <w:tc>
          <w:tcPr>
            <w:tcW w:w="2290" w:type="dxa"/>
            <w:vMerge/>
            <w:tcBorders>
              <w:left w:val="single" w:sz="4" w:space="0" w:color="auto"/>
              <w:right w:val="single" w:sz="4" w:space="0" w:color="auto"/>
            </w:tcBorders>
            <w:shd w:val="clear" w:color="auto" w:fill="auto"/>
          </w:tcPr>
          <w:p w14:paraId="6B6570F4" w14:textId="15FC7B94" w:rsidR="00BB5147" w:rsidRPr="00BB5147" w:rsidDel="008302B1" w:rsidRDefault="00BB5147" w:rsidP="00BB5147">
            <w:pPr>
              <w:keepNext/>
              <w:keepLines/>
              <w:spacing w:after="0"/>
              <w:jc w:val="center"/>
              <w:rPr>
                <w:del w:id="3125" w:author="ZTE-Ma Zhifeng" w:date="2024-02-06T14:28:00Z"/>
                <w:rFonts w:ascii="Arial" w:eastAsia="宋体" w:hAnsi="Arial"/>
                <w:sz w:val="18"/>
                <w:szCs w:val="18"/>
                <w:lang w:eastAsia="zh-CN"/>
              </w:rPr>
            </w:pPr>
          </w:p>
        </w:tc>
      </w:tr>
      <w:tr w:rsidR="00BB5147" w:rsidRPr="00BB5147" w:rsidDel="008302B1" w14:paraId="6A01D0FC" w14:textId="0E693B86" w:rsidTr="008302B1">
        <w:trPr>
          <w:trHeight w:val="187"/>
          <w:jc w:val="center"/>
          <w:del w:id="3126" w:author="ZTE-Ma Zhifeng" w:date="2024-02-06T14:28:00Z"/>
        </w:trPr>
        <w:tc>
          <w:tcPr>
            <w:tcW w:w="2534" w:type="dxa"/>
            <w:vMerge/>
            <w:tcBorders>
              <w:left w:val="single" w:sz="4" w:space="0" w:color="auto"/>
              <w:bottom w:val="nil"/>
              <w:right w:val="single" w:sz="4" w:space="0" w:color="auto"/>
            </w:tcBorders>
            <w:shd w:val="clear" w:color="auto" w:fill="auto"/>
          </w:tcPr>
          <w:p w14:paraId="1C11C52B" w14:textId="157DD1D1" w:rsidR="00BB5147" w:rsidRPr="00BB5147" w:rsidDel="008302B1" w:rsidRDefault="00BB5147" w:rsidP="00BB5147">
            <w:pPr>
              <w:keepNext/>
              <w:keepLines/>
              <w:spacing w:after="0"/>
              <w:jc w:val="center"/>
              <w:rPr>
                <w:del w:id="3127" w:author="ZTE-Ma Zhifeng" w:date="2024-02-06T14:28:00Z"/>
                <w:rFonts w:ascii="Arial" w:eastAsia="宋体"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70C5CC0C" w14:textId="16E6F540" w:rsidR="00BB5147" w:rsidRPr="00BB5147" w:rsidDel="008302B1" w:rsidRDefault="00BB5147" w:rsidP="00BB5147">
            <w:pPr>
              <w:keepNext/>
              <w:keepLines/>
              <w:spacing w:after="0"/>
              <w:jc w:val="center"/>
              <w:rPr>
                <w:del w:id="3128"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6F31E8DC" w14:textId="52495751" w:rsidR="00BB5147" w:rsidRPr="00BB5147" w:rsidDel="008302B1" w:rsidRDefault="00BB5147" w:rsidP="00BB5147">
            <w:pPr>
              <w:keepNext/>
              <w:keepLines/>
              <w:spacing w:after="0"/>
              <w:jc w:val="center"/>
              <w:rPr>
                <w:del w:id="3129" w:author="ZTE-Ma Zhifeng" w:date="2024-02-06T14:28:00Z"/>
                <w:rFonts w:ascii="Arial" w:eastAsia="宋体" w:hAnsi="Arial"/>
                <w:sz w:val="18"/>
                <w:szCs w:val="18"/>
                <w:lang w:eastAsia="zh-CN"/>
              </w:rPr>
            </w:pPr>
            <w:del w:id="3130"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68BF2D8A" w14:textId="55EBEA2C" w:rsidR="00BB5147" w:rsidRPr="00BB5147" w:rsidDel="008302B1" w:rsidRDefault="00BB5147" w:rsidP="00BB5147">
            <w:pPr>
              <w:keepNext/>
              <w:keepLines/>
              <w:spacing w:after="0"/>
              <w:jc w:val="center"/>
              <w:rPr>
                <w:del w:id="3131" w:author="ZTE-Ma Zhifeng" w:date="2024-02-06T14:28:00Z"/>
                <w:rFonts w:ascii="Arial" w:eastAsia="宋体" w:hAnsi="Arial"/>
                <w:sz w:val="18"/>
                <w:szCs w:val="18"/>
                <w:lang w:eastAsia="zh-CN"/>
              </w:rPr>
            </w:pPr>
            <w:del w:id="3132" w:author="ZTE-Ma Zhifeng" w:date="2024-02-06T14:28:00Z">
              <w:r w:rsidRPr="00BB5147" w:rsidDel="008302B1">
                <w:rPr>
                  <w:rFonts w:ascii="Arial" w:eastAsia="宋体" w:hAnsi="Arial" w:hint="eastAsia"/>
                  <w:sz w:val="18"/>
                  <w:szCs w:val="18"/>
                  <w:lang w:eastAsia="zh-CN"/>
                </w:rPr>
                <w:delText>C</w:delText>
              </w:r>
              <w:r w:rsidRPr="00BB5147" w:rsidDel="008302B1">
                <w:rPr>
                  <w:rFonts w:ascii="Arial" w:eastAsia="宋体" w:hAnsi="Arial"/>
                  <w:sz w:val="18"/>
                  <w:szCs w:val="18"/>
                  <w:lang w:eastAsia="zh-CN"/>
                </w:rPr>
                <w:delText>A_n257I</w:delText>
              </w:r>
            </w:del>
          </w:p>
        </w:tc>
        <w:tc>
          <w:tcPr>
            <w:tcW w:w="2290" w:type="dxa"/>
            <w:vMerge/>
            <w:tcBorders>
              <w:left w:val="single" w:sz="4" w:space="0" w:color="auto"/>
              <w:bottom w:val="nil"/>
              <w:right w:val="single" w:sz="4" w:space="0" w:color="auto"/>
            </w:tcBorders>
            <w:shd w:val="clear" w:color="auto" w:fill="auto"/>
          </w:tcPr>
          <w:p w14:paraId="0942FD73" w14:textId="568383EF" w:rsidR="00BB5147" w:rsidRPr="00BB5147" w:rsidDel="008302B1" w:rsidRDefault="00BB5147" w:rsidP="00BB5147">
            <w:pPr>
              <w:keepNext/>
              <w:keepLines/>
              <w:spacing w:after="0"/>
              <w:jc w:val="center"/>
              <w:rPr>
                <w:del w:id="3133" w:author="ZTE-Ma Zhifeng" w:date="2024-02-06T14:28:00Z"/>
                <w:rFonts w:ascii="Arial" w:eastAsia="宋体" w:hAnsi="Arial"/>
                <w:sz w:val="18"/>
                <w:szCs w:val="18"/>
                <w:lang w:eastAsia="zh-CN"/>
              </w:rPr>
            </w:pPr>
          </w:p>
        </w:tc>
      </w:tr>
      <w:tr w:rsidR="00BB5147" w:rsidRPr="00BB5147" w:rsidDel="008302B1" w14:paraId="6A88A7D7" w14:textId="62CFA647" w:rsidTr="008302B1">
        <w:trPr>
          <w:trHeight w:val="187"/>
          <w:jc w:val="center"/>
          <w:del w:id="3134" w:author="ZTE-Ma Zhifeng" w:date="2024-02-06T14:28:00Z"/>
        </w:trPr>
        <w:tc>
          <w:tcPr>
            <w:tcW w:w="2547" w:type="dxa"/>
            <w:gridSpan w:val="2"/>
            <w:tcBorders>
              <w:left w:val="single" w:sz="4" w:space="0" w:color="auto"/>
              <w:bottom w:val="nil"/>
              <w:right w:val="single" w:sz="4" w:space="0" w:color="auto"/>
            </w:tcBorders>
            <w:shd w:val="clear" w:color="auto" w:fill="auto"/>
          </w:tcPr>
          <w:p w14:paraId="62BB33D4" w14:textId="0E0EA8B5" w:rsidR="00BB5147" w:rsidRPr="00BB5147" w:rsidDel="008302B1" w:rsidRDefault="00BB5147" w:rsidP="00BB5147">
            <w:pPr>
              <w:keepNext/>
              <w:keepLines/>
              <w:spacing w:after="0"/>
              <w:jc w:val="center"/>
              <w:rPr>
                <w:del w:id="3135" w:author="ZTE-Ma Zhifeng" w:date="2024-02-06T14:28:00Z"/>
                <w:rFonts w:ascii="Arial" w:eastAsia="宋体" w:hAnsi="Arial" w:cs="Arial"/>
                <w:noProof/>
              </w:rPr>
            </w:pPr>
            <w:del w:id="3136"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41A-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77(2A)-n257A</w:delText>
              </w:r>
            </w:del>
          </w:p>
        </w:tc>
        <w:tc>
          <w:tcPr>
            <w:tcW w:w="2498" w:type="dxa"/>
            <w:tcBorders>
              <w:left w:val="single" w:sz="4" w:space="0" w:color="auto"/>
              <w:bottom w:val="nil"/>
              <w:right w:val="single" w:sz="4" w:space="0" w:color="auto"/>
            </w:tcBorders>
            <w:shd w:val="clear" w:color="auto" w:fill="auto"/>
          </w:tcPr>
          <w:p w14:paraId="42C03584" w14:textId="4C84601B" w:rsidR="00BB5147" w:rsidRPr="00BB5147" w:rsidDel="008302B1" w:rsidRDefault="00BB5147" w:rsidP="00BB5147">
            <w:pPr>
              <w:keepNext/>
              <w:keepLines/>
              <w:spacing w:after="0"/>
              <w:jc w:val="center"/>
              <w:rPr>
                <w:del w:id="3137" w:author="ZTE-Ma Zhifeng" w:date="2024-02-06T14:28:00Z"/>
                <w:rFonts w:ascii="Arial" w:eastAsia="宋体" w:hAnsi="Arial"/>
                <w:sz w:val="18"/>
                <w:szCs w:val="18"/>
                <w:lang w:eastAsia="zh-CN"/>
              </w:rPr>
            </w:pPr>
            <w:del w:id="3138"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41A</w:delText>
              </w:r>
            </w:del>
          </w:p>
          <w:p w14:paraId="62D1D933" w14:textId="0BE77579" w:rsidR="00BB5147" w:rsidRPr="00BB5147" w:rsidDel="008302B1" w:rsidRDefault="00BB5147" w:rsidP="00BB5147">
            <w:pPr>
              <w:keepNext/>
              <w:keepLines/>
              <w:spacing w:after="0"/>
              <w:jc w:val="center"/>
              <w:rPr>
                <w:del w:id="3139" w:author="ZTE-Ma Zhifeng" w:date="2024-02-06T14:28:00Z"/>
                <w:rFonts w:ascii="Arial" w:eastAsia="宋体" w:hAnsi="Arial"/>
                <w:sz w:val="18"/>
                <w:szCs w:val="18"/>
                <w:lang w:eastAsia="zh-CN"/>
              </w:rPr>
            </w:pPr>
            <w:del w:id="3140"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77A</w:delText>
              </w:r>
            </w:del>
          </w:p>
          <w:p w14:paraId="278667F9" w14:textId="5ADDB8AE" w:rsidR="00BB5147" w:rsidRPr="00BB5147" w:rsidDel="008302B1" w:rsidRDefault="00BB5147" w:rsidP="00BB5147">
            <w:pPr>
              <w:keepNext/>
              <w:keepLines/>
              <w:spacing w:after="0"/>
              <w:jc w:val="center"/>
              <w:rPr>
                <w:del w:id="3141" w:author="ZTE-Ma Zhifeng" w:date="2024-02-06T14:28:00Z"/>
                <w:rFonts w:ascii="Arial" w:eastAsia="宋体" w:hAnsi="Arial"/>
                <w:sz w:val="18"/>
                <w:szCs w:val="18"/>
                <w:lang w:eastAsia="zh-CN"/>
              </w:rPr>
            </w:pPr>
            <w:del w:id="3142"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257A</w:delText>
              </w:r>
            </w:del>
          </w:p>
          <w:p w14:paraId="6A4F8B41" w14:textId="7555F861" w:rsidR="00BB5147" w:rsidRPr="00BB5147" w:rsidDel="008302B1" w:rsidRDefault="00BB5147" w:rsidP="00BB5147">
            <w:pPr>
              <w:keepNext/>
              <w:keepLines/>
              <w:spacing w:after="0"/>
              <w:jc w:val="center"/>
              <w:rPr>
                <w:del w:id="3143" w:author="ZTE-Ma Zhifeng" w:date="2024-02-06T14:28:00Z"/>
                <w:rFonts w:ascii="Arial" w:eastAsia="宋体" w:hAnsi="Arial"/>
                <w:sz w:val="18"/>
                <w:szCs w:val="18"/>
                <w:lang w:eastAsia="zh-CN"/>
              </w:rPr>
            </w:pPr>
            <w:del w:id="3144"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_n41A-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77A</w:delText>
              </w:r>
            </w:del>
          </w:p>
          <w:p w14:paraId="089E279D" w14:textId="3CAA5148" w:rsidR="00BB5147" w:rsidRPr="00BB5147" w:rsidDel="008302B1" w:rsidRDefault="00BB5147" w:rsidP="00BB5147">
            <w:pPr>
              <w:keepNext/>
              <w:keepLines/>
              <w:spacing w:after="0"/>
              <w:jc w:val="center"/>
              <w:rPr>
                <w:del w:id="3145" w:author="ZTE-Ma Zhifeng" w:date="2024-02-06T14:28:00Z"/>
                <w:rFonts w:ascii="Arial" w:eastAsia="宋体" w:hAnsi="Arial"/>
                <w:sz w:val="18"/>
                <w:szCs w:val="18"/>
                <w:lang w:eastAsia="zh-CN"/>
              </w:rPr>
            </w:pPr>
            <w:del w:id="3146"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_n41A-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257A</w:delText>
              </w:r>
            </w:del>
          </w:p>
          <w:p w14:paraId="36627433" w14:textId="5FEB6261" w:rsidR="00BB5147" w:rsidRPr="00BB5147" w:rsidDel="008302B1" w:rsidRDefault="00BB5147" w:rsidP="00BB5147">
            <w:pPr>
              <w:keepNext/>
              <w:keepLines/>
              <w:spacing w:after="0"/>
              <w:jc w:val="center"/>
              <w:rPr>
                <w:del w:id="3147" w:author="ZTE-Ma Zhifeng" w:date="2024-02-06T14:28:00Z"/>
                <w:rFonts w:ascii="Arial" w:eastAsia="宋体" w:hAnsi="Arial" w:cs="Arial"/>
                <w:sz w:val="18"/>
                <w:szCs w:val="18"/>
                <w:lang w:eastAsia="zh-CN"/>
              </w:rPr>
            </w:pPr>
            <w:del w:id="3148"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_n77A-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257A</w:delText>
              </w:r>
            </w:del>
          </w:p>
        </w:tc>
        <w:tc>
          <w:tcPr>
            <w:tcW w:w="1213" w:type="dxa"/>
            <w:tcBorders>
              <w:left w:val="single" w:sz="4" w:space="0" w:color="auto"/>
              <w:bottom w:val="single" w:sz="4" w:space="0" w:color="auto"/>
              <w:right w:val="single" w:sz="4" w:space="0" w:color="auto"/>
            </w:tcBorders>
          </w:tcPr>
          <w:p w14:paraId="7A108AE9" w14:textId="3D4B727E" w:rsidR="00BB5147" w:rsidRPr="00BB5147" w:rsidDel="008302B1" w:rsidRDefault="00BB5147" w:rsidP="00BB5147">
            <w:pPr>
              <w:keepNext/>
              <w:keepLines/>
              <w:spacing w:after="0"/>
              <w:jc w:val="center"/>
              <w:rPr>
                <w:del w:id="3149" w:author="ZTE-Ma Zhifeng" w:date="2024-02-06T14:28:00Z"/>
                <w:rFonts w:ascii="Arial" w:eastAsia="宋体" w:hAnsi="Arial" w:cs="Arial"/>
                <w:sz w:val="18"/>
                <w:szCs w:val="18"/>
                <w:lang w:eastAsia="zh-CN"/>
              </w:rPr>
            </w:pPr>
            <w:del w:id="3150" w:author="ZTE-Ma Zhifeng" w:date="2024-02-06T14:28:00Z">
              <w:r w:rsidRPr="00BB5147" w:rsidDel="008302B1">
                <w:rPr>
                  <w:rFonts w:ascii="Arial" w:eastAsia="宋体" w:hAnsi="Arial" w:cs="Arial"/>
                  <w:sz w:val="18"/>
                  <w:szCs w:val="18"/>
                  <w:lang w:eastAsia="ja-JP"/>
                </w:rPr>
                <w:delText>n3</w:delText>
              </w:r>
            </w:del>
          </w:p>
        </w:tc>
        <w:tc>
          <w:tcPr>
            <w:tcW w:w="5760" w:type="dxa"/>
            <w:tcBorders>
              <w:top w:val="single" w:sz="4" w:space="0" w:color="auto"/>
              <w:left w:val="single" w:sz="4" w:space="0" w:color="auto"/>
              <w:bottom w:val="single" w:sz="4" w:space="0" w:color="auto"/>
              <w:right w:val="single" w:sz="4" w:space="0" w:color="auto"/>
            </w:tcBorders>
          </w:tcPr>
          <w:p w14:paraId="67AE0A4C" w14:textId="21E82EC2" w:rsidR="00BB5147" w:rsidRPr="00BB5147" w:rsidDel="008302B1" w:rsidRDefault="00BB5147" w:rsidP="00BB5147">
            <w:pPr>
              <w:keepNext/>
              <w:keepLines/>
              <w:spacing w:after="0"/>
              <w:jc w:val="center"/>
              <w:rPr>
                <w:del w:id="3151" w:author="ZTE-Ma Zhifeng" w:date="2024-02-06T14:28:00Z"/>
                <w:rFonts w:ascii="Arial" w:eastAsia="宋体" w:hAnsi="Arial" w:cs="Arial"/>
                <w:sz w:val="18"/>
                <w:szCs w:val="18"/>
                <w:lang w:eastAsia="ja-JP"/>
              </w:rPr>
            </w:pPr>
            <w:del w:id="3152" w:author="ZTE-Ma Zhifeng" w:date="2024-02-06T14:28:00Z">
              <w:r w:rsidRPr="00BB5147" w:rsidDel="008302B1">
                <w:rPr>
                  <w:rFonts w:ascii="Arial" w:eastAsia="宋体" w:hAnsi="Arial" w:hint="eastAsia"/>
                  <w:sz w:val="18"/>
                  <w:szCs w:val="18"/>
                  <w:lang w:eastAsia="zh-CN"/>
                </w:rPr>
                <w:delText>5,</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3</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4</w:delText>
              </w:r>
              <w:r w:rsidRPr="00BB5147" w:rsidDel="008302B1">
                <w:rPr>
                  <w:rFonts w:ascii="Arial" w:eastAsia="宋体" w:hAnsi="Arial"/>
                  <w:sz w:val="18"/>
                  <w:szCs w:val="18"/>
                  <w:lang w:eastAsia="zh-CN"/>
                </w:rPr>
                <w:delText>0</w:delText>
              </w:r>
            </w:del>
          </w:p>
        </w:tc>
        <w:tc>
          <w:tcPr>
            <w:tcW w:w="2290" w:type="dxa"/>
            <w:tcBorders>
              <w:left w:val="single" w:sz="4" w:space="0" w:color="auto"/>
              <w:bottom w:val="nil"/>
              <w:right w:val="single" w:sz="4" w:space="0" w:color="auto"/>
            </w:tcBorders>
            <w:shd w:val="clear" w:color="auto" w:fill="auto"/>
          </w:tcPr>
          <w:p w14:paraId="1ACDF6FA" w14:textId="0BAF6558" w:rsidR="00BB5147" w:rsidRPr="00BB5147" w:rsidDel="008302B1" w:rsidRDefault="00BB5147" w:rsidP="00BB5147">
            <w:pPr>
              <w:keepNext/>
              <w:keepLines/>
              <w:spacing w:after="0"/>
              <w:jc w:val="center"/>
              <w:rPr>
                <w:del w:id="3153" w:author="ZTE-Ma Zhifeng" w:date="2024-02-06T14:28:00Z"/>
                <w:rFonts w:ascii="Arial" w:eastAsia="宋体" w:hAnsi="Arial" w:cs="Arial"/>
                <w:sz w:val="18"/>
                <w:szCs w:val="18"/>
                <w:lang w:eastAsia="ja-JP"/>
              </w:rPr>
            </w:pPr>
            <w:del w:id="3154" w:author="ZTE-Ma Zhifeng" w:date="2024-02-06T14:28:00Z">
              <w:r w:rsidRPr="00BB5147" w:rsidDel="008302B1">
                <w:rPr>
                  <w:rFonts w:ascii="Arial" w:eastAsia="宋体" w:hAnsi="Arial" w:cs="Arial" w:hint="eastAsia"/>
                  <w:sz w:val="18"/>
                  <w:szCs w:val="18"/>
                  <w:lang w:eastAsia="ja-JP"/>
                </w:rPr>
                <w:delText>0</w:delText>
              </w:r>
            </w:del>
          </w:p>
        </w:tc>
      </w:tr>
      <w:tr w:rsidR="00BB5147" w:rsidRPr="00BB5147" w:rsidDel="008302B1" w14:paraId="4A8218B2" w14:textId="3B6A6A97" w:rsidTr="008302B1">
        <w:trPr>
          <w:trHeight w:val="187"/>
          <w:jc w:val="center"/>
          <w:del w:id="3155" w:author="ZTE-Ma Zhifeng" w:date="2024-02-06T14:28:00Z"/>
        </w:trPr>
        <w:tc>
          <w:tcPr>
            <w:tcW w:w="2547" w:type="dxa"/>
            <w:gridSpan w:val="2"/>
            <w:tcBorders>
              <w:top w:val="nil"/>
              <w:left w:val="single" w:sz="4" w:space="0" w:color="auto"/>
              <w:bottom w:val="nil"/>
              <w:right w:val="single" w:sz="4" w:space="0" w:color="auto"/>
            </w:tcBorders>
            <w:shd w:val="clear" w:color="auto" w:fill="auto"/>
          </w:tcPr>
          <w:p w14:paraId="179BC6D6" w14:textId="532ACC4E" w:rsidR="00BB5147" w:rsidRPr="00BB5147" w:rsidDel="008302B1" w:rsidRDefault="00BB5147" w:rsidP="00BB5147">
            <w:pPr>
              <w:keepNext/>
              <w:keepLines/>
              <w:spacing w:after="0"/>
              <w:jc w:val="center"/>
              <w:rPr>
                <w:del w:id="3156" w:author="ZTE-Ma Zhifeng" w:date="2024-02-06T14:28:00Z"/>
                <w:rFonts w:ascii="Arial" w:eastAsia="宋体" w:hAnsi="Arial" w:cs="Arial"/>
                <w:noProof/>
              </w:rPr>
            </w:pPr>
          </w:p>
        </w:tc>
        <w:tc>
          <w:tcPr>
            <w:tcW w:w="2498" w:type="dxa"/>
            <w:tcBorders>
              <w:top w:val="nil"/>
              <w:left w:val="single" w:sz="4" w:space="0" w:color="auto"/>
              <w:bottom w:val="nil"/>
              <w:right w:val="single" w:sz="4" w:space="0" w:color="auto"/>
            </w:tcBorders>
            <w:shd w:val="clear" w:color="auto" w:fill="auto"/>
          </w:tcPr>
          <w:p w14:paraId="4E27D084" w14:textId="2BECB65C" w:rsidR="00BB5147" w:rsidRPr="00BB5147" w:rsidDel="008302B1" w:rsidRDefault="00BB5147" w:rsidP="00BB5147">
            <w:pPr>
              <w:keepNext/>
              <w:keepLines/>
              <w:spacing w:after="0"/>
              <w:jc w:val="center"/>
              <w:rPr>
                <w:del w:id="3157"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8772A72" w14:textId="6F1A4E46" w:rsidR="00BB5147" w:rsidRPr="00BB5147" w:rsidDel="008302B1" w:rsidRDefault="00BB5147" w:rsidP="00BB5147">
            <w:pPr>
              <w:keepNext/>
              <w:keepLines/>
              <w:spacing w:after="0"/>
              <w:jc w:val="center"/>
              <w:rPr>
                <w:del w:id="3158" w:author="ZTE-Ma Zhifeng" w:date="2024-02-06T14:28:00Z"/>
                <w:rFonts w:ascii="Arial" w:eastAsia="宋体" w:hAnsi="Arial" w:cs="Arial"/>
                <w:sz w:val="18"/>
                <w:szCs w:val="18"/>
                <w:lang w:eastAsia="zh-CN"/>
              </w:rPr>
            </w:pPr>
            <w:del w:id="3159"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41</w:delText>
              </w:r>
            </w:del>
          </w:p>
        </w:tc>
        <w:tc>
          <w:tcPr>
            <w:tcW w:w="5760" w:type="dxa"/>
            <w:tcBorders>
              <w:top w:val="single" w:sz="4" w:space="0" w:color="auto"/>
              <w:left w:val="single" w:sz="4" w:space="0" w:color="auto"/>
              <w:bottom w:val="single" w:sz="4" w:space="0" w:color="auto"/>
              <w:right w:val="single" w:sz="4" w:space="0" w:color="auto"/>
            </w:tcBorders>
          </w:tcPr>
          <w:p w14:paraId="3EA45718" w14:textId="7F187415" w:rsidR="00BB5147" w:rsidRPr="00BB5147" w:rsidDel="008302B1" w:rsidRDefault="00BB5147" w:rsidP="00BB5147">
            <w:pPr>
              <w:keepNext/>
              <w:keepLines/>
              <w:spacing w:after="0"/>
              <w:jc w:val="center"/>
              <w:rPr>
                <w:del w:id="3160" w:author="ZTE-Ma Zhifeng" w:date="2024-02-06T14:28:00Z"/>
                <w:rFonts w:ascii="Arial" w:eastAsia="宋体" w:hAnsi="Arial" w:cs="Arial"/>
                <w:sz w:val="18"/>
                <w:szCs w:val="18"/>
                <w:lang w:eastAsia="ja-JP"/>
              </w:rPr>
            </w:pPr>
            <w:del w:id="3161" w:author="ZTE-Ma Zhifeng" w:date="2024-02-06T14:28:00Z">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15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3</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4</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5</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6</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8</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9</w:delText>
              </w:r>
              <w:r w:rsidRPr="00BB5147" w:rsidDel="008302B1">
                <w:rPr>
                  <w:rFonts w:ascii="Arial" w:eastAsia="宋体" w:hAnsi="Arial"/>
                  <w:sz w:val="18"/>
                  <w:szCs w:val="18"/>
                  <w:lang w:eastAsia="zh-CN"/>
                </w:rPr>
                <w:delText xml:space="preserve">0,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00</w:delText>
              </w:r>
            </w:del>
          </w:p>
        </w:tc>
        <w:tc>
          <w:tcPr>
            <w:tcW w:w="2290" w:type="dxa"/>
            <w:tcBorders>
              <w:top w:val="nil"/>
              <w:left w:val="single" w:sz="4" w:space="0" w:color="auto"/>
              <w:bottom w:val="nil"/>
              <w:right w:val="single" w:sz="4" w:space="0" w:color="auto"/>
            </w:tcBorders>
            <w:shd w:val="clear" w:color="auto" w:fill="auto"/>
          </w:tcPr>
          <w:p w14:paraId="41ADFAFA" w14:textId="682A5777" w:rsidR="00BB5147" w:rsidRPr="00BB5147" w:rsidDel="008302B1" w:rsidRDefault="00BB5147" w:rsidP="00BB5147">
            <w:pPr>
              <w:keepNext/>
              <w:keepLines/>
              <w:spacing w:after="0"/>
              <w:jc w:val="center"/>
              <w:rPr>
                <w:del w:id="3162" w:author="ZTE-Ma Zhifeng" w:date="2024-02-06T14:28:00Z"/>
                <w:rFonts w:ascii="Arial" w:eastAsia="宋体" w:hAnsi="Arial" w:cs="Arial"/>
                <w:sz w:val="18"/>
                <w:szCs w:val="18"/>
                <w:lang w:eastAsia="ja-JP"/>
              </w:rPr>
            </w:pPr>
          </w:p>
        </w:tc>
      </w:tr>
      <w:tr w:rsidR="00BB5147" w:rsidRPr="00BB5147" w:rsidDel="008302B1" w14:paraId="6AB6E634" w14:textId="76C8503D" w:rsidTr="008302B1">
        <w:trPr>
          <w:trHeight w:val="187"/>
          <w:jc w:val="center"/>
          <w:del w:id="3163" w:author="ZTE-Ma Zhifeng" w:date="2024-02-06T14:28:00Z"/>
        </w:trPr>
        <w:tc>
          <w:tcPr>
            <w:tcW w:w="2547" w:type="dxa"/>
            <w:gridSpan w:val="2"/>
            <w:tcBorders>
              <w:top w:val="nil"/>
              <w:left w:val="single" w:sz="4" w:space="0" w:color="auto"/>
              <w:bottom w:val="nil"/>
              <w:right w:val="single" w:sz="4" w:space="0" w:color="auto"/>
            </w:tcBorders>
            <w:shd w:val="clear" w:color="auto" w:fill="auto"/>
          </w:tcPr>
          <w:p w14:paraId="7BFA3043" w14:textId="7C87EE15" w:rsidR="00BB5147" w:rsidRPr="00BB5147" w:rsidDel="008302B1" w:rsidRDefault="00BB5147" w:rsidP="00BB5147">
            <w:pPr>
              <w:keepNext/>
              <w:keepLines/>
              <w:spacing w:after="0"/>
              <w:jc w:val="center"/>
              <w:rPr>
                <w:del w:id="3164" w:author="ZTE-Ma Zhifeng" w:date="2024-02-06T14:28:00Z"/>
                <w:rFonts w:ascii="Arial" w:eastAsia="宋体" w:hAnsi="Arial" w:cs="Arial"/>
                <w:noProof/>
              </w:rPr>
            </w:pPr>
          </w:p>
        </w:tc>
        <w:tc>
          <w:tcPr>
            <w:tcW w:w="2498" w:type="dxa"/>
            <w:tcBorders>
              <w:top w:val="nil"/>
              <w:left w:val="single" w:sz="4" w:space="0" w:color="auto"/>
              <w:bottom w:val="nil"/>
              <w:right w:val="single" w:sz="4" w:space="0" w:color="auto"/>
            </w:tcBorders>
            <w:shd w:val="clear" w:color="auto" w:fill="auto"/>
          </w:tcPr>
          <w:p w14:paraId="481A851B" w14:textId="05C5838F" w:rsidR="00BB5147" w:rsidRPr="00BB5147" w:rsidDel="008302B1" w:rsidRDefault="00BB5147" w:rsidP="00BB5147">
            <w:pPr>
              <w:keepNext/>
              <w:keepLines/>
              <w:spacing w:after="0"/>
              <w:jc w:val="center"/>
              <w:rPr>
                <w:del w:id="3165"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C7145EF" w14:textId="030796F5" w:rsidR="00BB5147" w:rsidRPr="00BB5147" w:rsidDel="008302B1" w:rsidRDefault="00BB5147" w:rsidP="00BB5147">
            <w:pPr>
              <w:keepNext/>
              <w:keepLines/>
              <w:spacing w:after="0"/>
              <w:jc w:val="center"/>
              <w:rPr>
                <w:del w:id="3166" w:author="ZTE-Ma Zhifeng" w:date="2024-02-06T14:28:00Z"/>
                <w:rFonts w:ascii="Arial" w:eastAsia="宋体" w:hAnsi="Arial" w:cs="Arial"/>
                <w:sz w:val="18"/>
                <w:szCs w:val="18"/>
                <w:lang w:eastAsia="zh-CN"/>
              </w:rPr>
            </w:pPr>
            <w:del w:id="3167"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6094B598" w14:textId="7E8877E8" w:rsidR="00BB5147" w:rsidRPr="00BB5147" w:rsidDel="008302B1" w:rsidRDefault="00BB5147" w:rsidP="00BB5147">
            <w:pPr>
              <w:keepNext/>
              <w:keepLines/>
              <w:spacing w:after="0"/>
              <w:jc w:val="center"/>
              <w:rPr>
                <w:del w:id="3168" w:author="ZTE-Ma Zhifeng" w:date="2024-02-06T14:28:00Z"/>
                <w:rFonts w:ascii="Arial" w:eastAsia="宋体" w:hAnsi="Arial" w:cs="Arial"/>
                <w:sz w:val="18"/>
                <w:szCs w:val="18"/>
                <w:lang w:eastAsia="ja-JP"/>
              </w:rPr>
            </w:pPr>
            <w:del w:id="3169" w:author="ZTE-Ma Zhifeng" w:date="2024-02-06T14:28:00Z">
              <w:r w:rsidRPr="00BB5147" w:rsidDel="008302B1">
                <w:rPr>
                  <w:rFonts w:ascii="Arial" w:eastAsia="宋体" w:hAnsi="Arial" w:cs="Arial" w:hint="eastAsia"/>
                  <w:sz w:val="18"/>
                  <w:szCs w:val="18"/>
                  <w:lang w:eastAsia="ja-JP"/>
                </w:rPr>
                <w:delText>C</w:delText>
              </w:r>
              <w:r w:rsidRPr="00BB5147" w:rsidDel="008302B1">
                <w:rPr>
                  <w:rFonts w:ascii="Arial" w:eastAsia="宋体" w:hAnsi="Arial" w:cs="Arial"/>
                  <w:sz w:val="18"/>
                  <w:szCs w:val="18"/>
                  <w:lang w:eastAsia="ja-JP"/>
                </w:rPr>
                <w:delText>A_n77(2A)</w:delText>
              </w:r>
            </w:del>
          </w:p>
        </w:tc>
        <w:tc>
          <w:tcPr>
            <w:tcW w:w="2290" w:type="dxa"/>
            <w:tcBorders>
              <w:top w:val="nil"/>
              <w:left w:val="single" w:sz="4" w:space="0" w:color="auto"/>
              <w:bottom w:val="nil"/>
              <w:right w:val="single" w:sz="4" w:space="0" w:color="auto"/>
            </w:tcBorders>
            <w:shd w:val="clear" w:color="auto" w:fill="auto"/>
          </w:tcPr>
          <w:p w14:paraId="440764E8" w14:textId="546D0E3E" w:rsidR="00BB5147" w:rsidRPr="00BB5147" w:rsidDel="008302B1" w:rsidRDefault="00BB5147" w:rsidP="00BB5147">
            <w:pPr>
              <w:keepNext/>
              <w:keepLines/>
              <w:spacing w:after="0"/>
              <w:jc w:val="center"/>
              <w:rPr>
                <w:del w:id="3170" w:author="ZTE-Ma Zhifeng" w:date="2024-02-06T14:28:00Z"/>
                <w:rFonts w:ascii="Arial" w:eastAsia="宋体" w:hAnsi="Arial" w:cs="Arial"/>
                <w:sz w:val="18"/>
                <w:szCs w:val="18"/>
                <w:lang w:eastAsia="ja-JP"/>
              </w:rPr>
            </w:pPr>
          </w:p>
        </w:tc>
      </w:tr>
      <w:tr w:rsidR="00BB5147" w:rsidRPr="00BB5147" w:rsidDel="008302B1" w14:paraId="36E7EE9B" w14:textId="198D5C01" w:rsidTr="008302B1">
        <w:trPr>
          <w:trHeight w:val="187"/>
          <w:jc w:val="center"/>
          <w:del w:id="3171"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tcPr>
          <w:p w14:paraId="05AA5580" w14:textId="7DBB2DB1" w:rsidR="00BB5147" w:rsidRPr="00BB5147" w:rsidDel="008302B1" w:rsidRDefault="00BB5147" w:rsidP="00BB5147">
            <w:pPr>
              <w:keepNext/>
              <w:keepLines/>
              <w:spacing w:after="0"/>
              <w:jc w:val="center"/>
              <w:rPr>
                <w:del w:id="3172" w:author="ZTE-Ma Zhifeng" w:date="2024-02-06T14:28:00Z"/>
                <w:rFonts w:ascii="Arial" w:eastAsia="宋体" w:hAnsi="Arial" w:cs="Arial"/>
                <w:noProof/>
              </w:rPr>
            </w:pPr>
          </w:p>
        </w:tc>
        <w:tc>
          <w:tcPr>
            <w:tcW w:w="2498" w:type="dxa"/>
            <w:tcBorders>
              <w:top w:val="nil"/>
              <w:left w:val="single" w:sz="4" w:space="0" w:color="auto"/>
              <w:bottom w:val="single" w:sz="4" w:space="0" w:color="auto"/>
              <w:right w:val="single" w:sz="4" w:space="0" w:color="auto"/>
            </w:tcBorders>
            <w:shd w:val="clear" w:color="auto" w:fill="auto"/>
          </w:tcPr>
          <w:p w14:paraId="729EC598" w14:textId="10D4D11F" w:rsidR="00BB5147" w:rsidRPr="00BB5147" w:rsidDel="008302B1" w:rsidRDefault="00BB5147" w:rsidP="00BB5147">
            <w:pPr>
              <w:keepNext/>
              <w:keepLines/>
              <w:spacing w:after="0"/>
              <w:jc w:val="center"/>
              <w:rPr>
                <w:del w:id="3173"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00F5DF7" w14:textId="314FA415" w:rsidR="00BB5147" w:rsidRPr="00BB5147" w:rsidDel="008302B1" w:rsidRDefault="00BB5147" w:rsidP="00BB5147">
            <w:pPr>
              <w:keepNext/>
              <w:keepLines/>
              <w:spacing w:after="0"/>
              <w:jc w:val="center"/>
              <w:rPr>
                <w:del w:id="3174" w:author="ZTE-Ma Zhifeng" w:date="2024-02-06T14:28:00Z"/>
                <w:rFonts w:ascii="Arial" w:eastAsia="宋体" w:hAnsi="Arial" w:cs="Arial"/>
                <w:sz w:val="18"/>
                <w:szCs w:val="18"/>
                <w:lang w:eastAsia="zh-CN"/>
              </w:rPr>
            </w:pPr>
            <w:del w:id="3175"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7894AF68" w14:textId="35A68958" w:rsidR="00BB5147" w:rsidRPr="00BB5147" w:rsidDel="008302B1" w:rsidRDefault="00BB5147" w:rsidP="00BB5147">
            <w:pPr>
              <w:keepNext/>
              <w:keepLines/>
              <w:spacing w:after="0"/>
              <w:jc w:val="center"/>
              <w:rPr>
                <w:del w:id="3176" w:author="ZTE-Ma Zhifeng" w:date="2024-02-06T14:28:00Z"/>
                <w:rFonts w:ascii="Arial" w:eastAsia="宋体" w:hAnsi="Arial" w:cs="Arial"/>
                <w:sz w:val="18"/>
                <w:szCs w:val="18"/>
                <w:lang w:eastAsia="ja-JP"/>
              </w:rPr>
            </w:pPr>
            <w:del w:id="3177" w:author="ZTE-Ma Zhifeng" w:date="2024-02-06T14:28:00Z">
              <w:r w:rsidRPr="00BB5147" w:rsidDel="008302B1">
                <w:rPr>
                  <w:rFonts w:ascii="Arial" w:eastAsia="宋体" w:hAnsi="Arial" w:hint="eastAsia"/>
                  <w:sz w:val="18"/>
                  <w:szCs w:val="18"/>
                  <w:lang w:eastAsia="zh-CN"/>
                </w:rPr>
                <w:delText>5</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00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4</w:delText>
              </w:r>
              <w:r w:rsidRPr="00BB5147" w:rsidDel="008302B1">
                <w:rPr>
                  <w:rFonts w:ascii="Arial" w:eastAsia="宋体" w:hAnsi="Arial"/>
                  <w:sz w:val="18"/>
                  <w:szCs w:val="18"/>
                  <w:lang w:eastAsia="zh-CN"/>
                </w:rPr>
                <w:delText>00</w:delText>
              </w:r>
            </w:del>
          </w:p>
        </w:tc>
        <w:tc>
          <w:tcPr>
            <w:tcW w:w="2290" w:type="dxa"/>
            <w:tcBorders>
              <w:top w:val="nil"/>
              <w:left w:val="single" w:sz="4" w:space="0" w:color="auto"/>
              <w:bottom w:val="single" w:sz="4" w:space="0" w:color="auto"/>
              <w:right w:val="single" w:sz="4" w:space="0" w:color="auto"/>
            </w:tcBorders>
            <w:shd w:val="clear" w:color="auto" w:fill="auto"/>
          </w:tcPr>
          <w:p w14:paraId="7B1A3172" w14:textId="50EFC60A" w:rsidR="00BB5147" w:rsidRPr="00BB5147" w:rsidDel="008302B1" w:rsidRDefault="00BB5147" w:rsidP="00BB5147">
            <w:pPr>
              <w:keepNext/>
              <w:keepLines/>
              <w:spacing w:after="0"/>
              <w:jc w:val="center"/>
              <w:rPr>
                <w:del w:id="3178" w:author="ZTE-Ma Zhifeng" w:date="2024-02-06T14:28:00Z"/>
                <w:rFonts w:ascii="Arial" w:eastAsia="宋体" w:hAnsi="Arial" w:cs="Arial"/>
                <w:sz w:val="18"/>
                <w:szCs w:val="18"/>
                <w:lang w:eastAsia="ja-JP"/>
              </w:rPr>
            </w:pPr>
          </w:p>
        </w:tc>
      </w:tr>
      <w:tr w:rsidR="00BB5147" w:rsidRPr="00BB5147" w:rsidDel="008302B1" w14:paraId="6B773955" w14:textId="5676461B" w:rsidTr="008302B1">
        <w:trPr>
          <w:trHeight w:val="187"/>
          <w:jc w:val="center"/>
          <w:del w:id="3179"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tcPr>
          <w:p w14:paraId="7AB98473" w14:textId="4CEFFB6E" w:rsidR="00BB5147" w:rsidRPr="00BB5147" w:rsidDel="008302B1" w:rsidRDefault="00BB5147" w:rsidP="00BB5147">
            <w:pPr>
              <w:keepNext/>
              <w:keepLines/>
              <w:spacing w:after="0"/>
              <w:jc w:val="center"/>
              <w:rPr>
                <w:del w:id="3180" w:author="ZTE-Ma Zhifeng" w:date="2024-02-06T14:28:00Z"/>
                <w:rFonts w:ascii="Arial" w:eastAsia="宋体" w:hAnsi="Arial" w:cs="Arial"/>
                <w:noProof/>
              </w:rPr>
            </w:pPr>
            <w:del w:id="3181"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41A-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77(2A)-n257G</w:delText>
              </w:r>
            </w:del>
          </w:p>
        </w:tc>
        <w:tc>
          <w:tcPr>
            <w:tcW w:w="2498" w:type="dxa"/>
            <w:tcBorders>
              <w:top w:val="single" w:sz="4" w:space="0" w:color="auto"/>
              <w:left w:val="single" w:sz="4" w:space="0" w:color="auto"/>
              <w:bottom w:val="nil"/>
              <w:right w:val="single" w:sz="4" w:space="0" w:color="auto"/>
            </w:tcBorders>
            <w:shd w:val="clear" w:color="auto" w:fill="auto"/>
          </w:tcPr>
          <w:p w14:paraId="3A1B2F4E" w14:textId="1CA06DE6" w:rsidR="00BB5147" w:rsidRPr="00BB5147" w:rsidDel="008302B1" w:rsidRDefault="00BB5147" w:rsidP="00BB5147">
            <w:pPr>
              <w:keepNext/>
              <w:keepLines/>
              <w:spacing w:after="0"/>
              <w:jc w:val="center"/>
              <w:rPr>
                <w:del w:id="3182" w:author="ZTE-Ma Zhifeng" w:date="2024-02-06T14:28:00Z"/>
                <w:rFonts w:ascii="Arial" w:eastAsia="宋体" w:hAnsi="Arial"/>
                <w:sz w:val="18"/>
                <w:szCs w:val="18"/>
                <w:lang w:eastAsia="zh-CN"/>
              </w:rPr>
            </w:pPr>
            <w:del w:id="3183"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41A</w:delText>
              </w:r>
            </w:del>
          </w:p>
          <w:p w14:paraId="3FF2A32B" w14:textId="709BB61D" w:rsidR="00BB5147" w:rsidRPr="00BB5147" w:rsidDel="008302B1" w:rsidRDefault="00BB5147" w:rsidP="00BB5147">
            <w:pPr>
              <w:keepNext/>
              <w:keepLines/>
              <w:spacing w:after="0"/>
              <w:jc w:val="center"/>
              <w:rPr>
                <w:del w:id="3184" w:author="ZTE-Ma Zhifeng" w:date="2024-02-06T14:28:00Z"/>
                <w:rFonts w:ascii="Arial" w:eastAsia="宋体" w:hAnsi="Arial"/>
                <w:sz w:val="18"/>
                <w:szCs w:val="18"/>
                <w:lang w:eastAsia="zh-CN"/>
              </w:rPr>
            </w:pPr>
            <w:del w:id="3185"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77A</w:delText>
              </w:r>
            </w:del>
          </w:p>
          <w:p w14:paraId="5A6A8EAC" w14:textId="49EE2ADB" w:rsidR="00BB5147" w:rsidRPr="00BB5147" w:rsidDel="008302B1" w:rsidRDefault="00BB5147" w:rsidP="00BB5147">
            <w:pPr>
              <w:keepNext/>
              <w:keepLines/>
              <w:spacing w:after="0"/>
              <w:jc w:val="center"/>
              <w:rPr>
                <w:del w:id="3186" w:author="ZTE-Ma Zhifeng" w:date="2024-02-06T14:28:00Z"/>
                <w:rFonts w:ascii="Arial" w:eastAsia="宋体" w:hAnsi="Arial"/>
                <w:sz w:val="18"/>
                <w:szCs w:val="18"/>
                <w:lang w:eastAsia="zh-CN"/>
              </w:rPr>
            </w:pPr>
            <w:del w:id="3187"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257A</w:delText>
              </w:r>
              <w:r w:rsidRPr="00BB5147" w:rsidDel="008302B1">
                <w:rPr>
                  <w:rFonts w:ascii="Arial" w:eastAsia="宋体" w:hAnsi="Arial" w:cs="Arial"/>
                  <w:sz w:val="18"/>
                  <w:szCs w:val="18"/>
                </w:rPr>
                <w:delText>/G</w:delText>
              </w:r>
            </w:del>
          </w:p>
          <w:p w14:paraId="44F04575" w14:textId="676E7646" w:rsidR="00BB5147" w:rsidRPr="00BB5147" w:rsidDel="008302B1" w:rsidRDefault="00BB5147" w:rsidP="00BB5147">
            <w:pPr>
              <w:keepNext/>
              <w:keepLines/>
              <w:spacing w:after="0"/>
              <w:jc w:val="center"/>
              <w:rPr>
                <w:del w:id="3188" w:author="ZTE-Ma Zhifeng" w:date="2024-02-06T14:28:00Z"/>
                <w:rFonts w:ascii="Arial" w:eastAsia="宋体" w:hAnsi="Arial"/>
                <w:sz w:val="18"/>
                <w:szCs w:val="18"/>
                <w:lang w:eastAsia="zh-CN"/>
              </w:rPr>
            </w:pPr>
            <w:del w:id="3189"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_n41A-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77A</w:delText>
              </w:r>
            </w:del>
          </w:p>
          <w:p w14:paraId="50A585B3" w14:textId="7D292026" w:rsidR="00BB5147" w:rsidRPr="00BB5147" w:rsidDel="008302B1" w:rsidRDefault="00BB5147" w:rsidP="00BB5147">
            <w:pPr>
              <w:keepNext/>
              <w:keepLines/>
              <w:spacing w:after="0"/>
              <w:jc w:val="center"/>
              <w:rPr>
                <w:del w:id="3190" w:author="ZTE-Ma Zhifeng" w:date="2024-02-06T14:28:00Z"/>
                <w:rFonts w:ascii="Arial" w:eastAsia="宋体" w:hAnsi="Arial"/>
                <w:sz w:val="18"/>
                <w:szCs w:val="18"/>
                <w:lang w:eastAsia="zh-CN"/>
              </w:rPr>
            </w:pPr>
            <w:del w:id="3191"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_n41A-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257A</w:delText>
              </w:r>
              <w:r w:rsidRPr="00BB5147" w:rsidDel="008302B1">
                <w:rPr>
                  <w:rFonts w:ascii="Arial" w:eastAsia="宋体" w:hAnsi="Arial" w:cs="Arial"/>
                  <w:sz w:val="18"/>
                  <w:szCs w:val="18"/>
                </w:rPr>
                <w:delText>/G</w:delText>
              </w:r>
            </w:del>
          </w:p>
          <w:p w14:paraId="790708F4" w14:textId="67B8BB80" w:rsidR="00BB5147" w:rsidRPr="00BB5147" w:rsidDel="008302B1" w:rsidRDefault="00BB5147" w:rsidP="00BB5147">
            <w:pPr>
              <w:keepNext/>
              <w:keepLines/>
              <w:spacing w:after="0"/>
              <w:jc w:val="center"/>
              <w:rPr>
                <w:del w:id="3192" w:author="ZTE-Ma Zhifeng" w:date="2024-02-06T14:28:00Z"/>
                <w:rFonts w:ascii="Arial" w:eastAsia="宋体" w:hAnsi="Arial" w:cs="Arial"/>
                <w:sz w:val="18"/>
                <w:szCs w:val="18"/>
                <w:lang w:eastAsia="zh-CN"/>
              </w:rPr>
            </w:pPr>
            <w:del w:id="3193"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_n77A-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257A</w:delText>
              </w:r>
              <w:r w:rsidRPr="00BB5147" w:rsidDel="008302B1">
                <w:rPr>
                  <w:rFonts w:ascii="Arial" w:eastAsia="宋体" w:hAnsi="Arial" w:cs="Arial"/>
                  <w:sz w:val="18"/>
                  <w:szCs w:val="18"/>
                </w:rPr>
                <w:delText>/G</w:delText>
              </w:r>
            </w:del>
          </w:p>
        </w:tc>
        <w:tc>
          <w:tcPr>
            <w:tcW w:w="1213" w:type="dxa"/>
            <w:tcBorders>
              <w:left w:val="single" w:sz="4" w:space="0" w:color="auto"/>
              <w:bottom w:val="single" w:sz="4" w:space="0" w:color="auto"/>
              <w:right w:val="single" w:sz="4" w:space="0" w:color="auto"/>
            </w:tcBorders>
          </w:tcPr>
          <w:p w14:paraId="1DEF6C2F" w14:textId="0FAD2345" w:rsidR="00BB5147" w:rsidRPr="00BB5147" w:rsidDel="008302B1" w:rsidRDefault="00BB5147" w:rsidP="00BB5147">
            <w:pPr>
              <w:keepNext/>
              <w:keepLines/>
              <w:spacing w:after="0"/>
              <w:jc w:val="center"/>
              <w:rPr>
                <w:del w:id="3194" w:author="ZTE-Ma Zhifeng" w:date="2024-02-06T14:28:00Z"/>
                <w:rFonts w:ascii="Arial" w:eastAsia="宋体" w:hAnsi="Arial" w:cs="Arial"/>
                <w:sz w:val="18"/>
                <w:szCs w:val="18"/>
                <w:lang w:eastAsia="zh-CN"/>
              </w:rPr>
            </w:pPr>
            <w:del w:id="3195" w:author="ZTE-Ma Zhifeng" w:date="2024-02-06T14:28:00Z">
              <w:r w:rsidRPr="00BB5147" w:rsidDel="008302B1">
                <w:rPr>
                  <w:rFonts w:ascii="Arial" w:eastAsia="宋体" w:hAnsi="Arial" w:cs="Arial"/>
                  <w:sz w:val="18"/>
                  <w:szCs w:val="18"/>
                  <w:lang w:eastAsia="ja-JP"/>
                </w:rPr>
                <w:delText>n3</w:delText>
              </w:r>
            </w:del>
          </w:p>
        </w:tc>
        <w:tc>
          <w:tcPr>
            <w:tcW w:w="5760" w:type="dxa"/>
            <w:tcBorders>
              <w:top w:val="single" w:sz="4" w:space="0" w:color="auto"/>
              <w:left w:val="single" w:sz="4" w:space="0" w:color="auto"/>
              <w:bottom w:val="single" w:sz="4" w:space="0" w:color="auto"/>
              <w:right w:val="single" w:sz="4" w:space="0" w:color="auto"/>
            </w:tcBorders>
          </w:tcPr>
          <w:p w14:paraId="0515FE27" w14:textId="03FD6718" w:rsidR="00BB5147" w:rsidRPr="00BB5147" w:rsidDel="008302B1" w:rsidRDefault="00BB5147" w:rsidP="00BB5147">
            <w:pPr>
              <w:keepNext/>
              <w:keepLines/>
              <w:spacing w:after="0"/>
              <w:jc w:val="center"/>
              <w:rPr>
                <w:del w:id="3196" w:author="ZTE-Ma Zhifeng" w:date="2024-02-06T14:28:00Z"/>
                <w:rFonts w:ascii="Arial" w:eastAsia="宋体" w:hAnsi="Arial" w:cs="Arial"/>
                <w:sz w:val="18"/>
                <w:szCs w:val="18"/>
                <w:lang w:eastAsia="ja-JP"/>
              </w:rPr>
            </w:pPr>
            <w:del w:id="3197" w:author="ZTE-Ma Zhifeng" w:date="2024-02-06T14:28:00Z">
              <w:r w:rsidRPr="00BB5147" w:rsidDel="008302B1">
                <w:rPr>
                  <w:rFonts w:ascii="Arial" w:eastAsia="宋体" w:hAnsi="Arial" w:hint="eastAsia"/>
                  <w:sz w:val="18"/>
                  <w:szCs w:val="18"/>
                  <w:lang w:eastAsia="zh-CN"/>
                </w:rPr>
                <w:delText>5,</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3</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4</w:delText>
              </w:r>
              <w:r w:rsidRPr="00BB5147" w:rsidDel="008302B1">
                <w:rPr>
                  <w:rFonts w:ascii="Arial" w:eastAsia="宋体" w:hAnsi="Arial"/>
                  <w:sz w:val="18"/>
                  <w:szCs w:val="18"/>
                  <w:lang w:eastAsia="zh-CN"/>
                </w:rPr>
                <w:delText>0</w:delText>
              </w:r>
            </w:del>
          </w:p>
        </w:tc>
        <w:tc>
          <w:tcPr>
            <w:tcW w:w="2290" w:type="dxa"/>
            <w:tcBorders>
              <w:top w:val="single" w:sz="4" w:space="0" w:color="auto"/>
              <w:left w:val="single" w:sz="4" w:space="0" w:color="auto"/>
              <w:bottom w:val="nil"/>
              <w:right w:val="single" w:sz="4" w:space="0" w:color="auto"/>
            </w:tcBorders>
            <w:shd w:val="clear" w:color="auto" w:fill="auto"/>
          </w:tcPr>
          <w:p w14:paraId="37C3BEB0" w14:textId="6D3CF455" w:rsidR="00BB5147" w:rsidRPr="00BB5147" w:rsidDel="008302B1" w:rsidRDefault="00BB5147" w:rsidP="00BB5147">
            <w:pPr>
              <w:keepNext/>
              <w:keepLines/>
              <w:spacing w:after="0"/>
              <w:jc w:val="center"/>
              <w:rPr>
                <w:del w:id="3198" w:author="ZTE-Ma Zhifeng" w:date="2024-02-06T14:28:00Z"/>
                <w:rFonts w:ascii="Arial" w:eastAsia="宋体" w:hAnsi="Arial" w:cs="Arial"/>
                <w:sz w:val="18"/>
                <w:szCs w:val="18"/>
                <w:lang w:eastAsia="ja-JP"/>
              </w:rPr>
            </w:pPr>
            <w:del w:id="3199" w:author="ZTE-Ma Zhifeng" w:date="2024-02-06T14:28:00Z">
              <w:r w:rsidRPr="00BB5147" w:rsidDel="008302B1">
                <w:rPr>
                  <w:rFonts w:ascii="Arial" w:eastAsia="宋体" w:hAnsi="Arial" w:cs="Arial" w:hint="eastAsia"/>
                  <w:sz w:val="18"/>
                  <w:szCs w:val="18"/>
                  <w:lang w:eastAsia="ja-JP"/>
                </w:rPr>
                <w:delText>0</w:delText>
              </w:r>
            </w:del>
          </w:p>
        </w:tc>
      </w:tr>
      <w:tr w:rsidR="00BB5147" w:rsidRPr="00BB5147" w:rsidDel="008302B1" w14:paraId="6BB46565" w14:textId="30B9B487" w:rsidTr="008302B1">
        <w:trPr>
          <w:trHeight w:val="187"/>
          <w:jc w:val="center"/>
          <w:del w:id="3200" w:author="ZTE-Ma Zhifeng" w:date="2024-02-06T14:28:00Z"/>
        </w:trPr>
        <w:tc>
          <w:tcPr>
            <w:tcW w:w="2547" w:type="dxa"/>
            <w:gridSpan w:val="2"/>
            <w:tcBorders>
              <w:top w:val="nil"/>
              <w:left w:val="single" w:sz="4" w:space="0" w:color="auto"/>
              <w:bottom w:val="nil"/>
              <w:right w:val="single" w:sz="4" w:space="0" w:color="auto"/>
            </w:tcBorders>
            <w:shd w:val="clear" w:color="auto" w:fill="auto"/>
          </w:tcPr>
          <w:p w14:paraId="57DF5216" w14:textId="126C62F0" w:rsidR="00BB5147" w:rsidRPr="00BB5147" w:rsidDel="008302B1" w:rsidRDefault="00BB5147" w:rsidP="00BB5147">
            <w:pPr>
              <w:keepNext/>
              <w:keepLines/>
              <w:spacing w:after="0"/>
              <w:jc w:val="center"/>
              <w:rPr>
                <w:del w:id="3201" w:author="ZTE-Ma Zhifeng" w:date="2024-02-06T14:28:00Z"/>
                <w:rFonts w:ascii="Arial" w:eastAsia="宋体" w:hAnsi="Arial" w:cs="Arial"/>
                <w:noProof/>
              </w:rPr>
            </w:pPr>
          </w:p>
        </w:tc>
        <w:tc>
          <w:tcPr>
            <w:tcW w:w="2498" w:type="dxa"/>
            <w:tcBorders>
              <w:top w:val="nil"/>
              <w:left w:val="single" w:sz="4" w:space="0" w:color="auto"/>
              <w:bottom w:val="nil"/>
              <w:right w:val="single" w:sz="4" w:space="0" w:color="auto"/>
            </w:tcBorders>
            <w:shd w:val="clear" w:color="auto" w:fill="auto"/>
          </w:tcPr>
          <w:p w14:paraId="2D5CF886" w14:textId="631C3E98" w:rsidR="00BB5147" w:rsidRPr="00BB5147" w:rsidDel="008302B1" w:rsidRDefault="00BB5147" w:rsidP="00BB5147">
            <w:pPr>
              <w:keepNext/>
              <w:keepLines/>
              <w:spacing w:after="0"/>
              <w:jc w:val="center"/>
              <w:rPr>
                <w:del w:id="3202"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2B7010C" w14:textId="6058027F" w:rsidR="00BB5147" w:rsidRPr="00BB5147" w:rsidDel="008302B1" w:rsidRDefault="00BB5147" w:rsidP="00BB5147">
            <w:pPr>
              <w:keepNext/>
              <w:keepLines/>
              <w:spacing w:after="0"/>
              <w:jc w:val="center"/>
              <w:rPr>
                <w:del w:id="3203" w:author="ZTE-Ma Zhifeng" w:date="2024-02-06T14:28:00Z"/>
                <w:rFonts w:ascii="Arial" w:eastAsia="宋体" w:hAnsi="Arial" w:cs="Arial"/>
                <w:sz w:val="18"/>
                <w:szCs w:val="18"/>
                <w:lang w:eastAsia="zh-CN"/>
              </w:rPr>
            </w:pPr>
            <w:del w:id="3204"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41</w:delText>
              </w:r>
            </w:del>
          </w:p>
        </w:tc>
        <w:tc>
          <w:tcPr>
            <w:tcW w:w="5760" w:type="dxa"/>
            <w:tcBorders>
              <w:top w:val="single" w:sz="4" w:space="0" w:color="auto"/>
              <w:left w:val="single" w:sz="4" w:space="0" w:color="auto"/>
              <w:bottom w:val="single" w:sz="4" w:space="0" w:color="auto"/>
              <w:right w:val="single" w:sz="4" w:space="0" w:color="auto"/>
            </w:tcBorders>
          </w:tcPr>
          <w:p w14:paraId="21B0176E" w14:textId="7A9BC094" w:rsidR="00BB5147" w:rsidRPr="00BB5147" w:rsidDel="008302B1" w:rsidRDefault="00BB5147" w:rsidP="00BB5147">
            <w:pPr>
              <w:keepNext/>
              <w:keepLines/>
              <w:spacing w:after="0"/>
              <w:jc w:val="center"/>
              <w:rPr>
                <w:del w:id="3205" w:author="ZTE-Ma Zhifeng" w:date="2024-02-06T14:28:00Z"/>
                <w:rFonts w:ascii="Arial" w:eastAsia="宋体" w:hAnsi="Arial" w:cs="Arial"/>
                <w:sz w:val="18"/>
                <w:szCs w:val="18"/>
                <w:lang w:eastAsia="ja-JP"/>
              </w:rPr>
            </w:pPr>
            <w:del w:id="3206" w:author="ZTE-Ma Zhifeng" w:date="2024-02-06T14:28:00Z">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15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3</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4</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5</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6</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8</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9</w:delText>
              </w:r>
              <w:r w:rsidRPr="00BB5147" w:rsidDel="008302B1">
                <w:rPr>
                  <w:rFonts w:ascii="Arial" w:eastAsia="宋体" w:hAnsi="Arial"/>
                  <w:sz w:val="18"/>
                  <w:szCs w:val="18"/>
                  <w:lang w:eastAsia="zh-CN"/>
                </w:rPr>
                <w:delText xml:space="preserve">0,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00</w:delText>
              </w:r>
            </w:del>
          </w:p>
        </w:tc>
        <w:tc>
          <w:tcPr>
            <w:tcW w:w="2290" w:type="dxa"/>
            <w:tcBorders>
              <w:top w:val="nil"/>
              <w:left w:val="single" w:sz="4" w:space="0" w:color="auto"/>
              <w:bottom w:val="nil"/>
              <w:right w:val="single" w:sz="4" w:space="0" w:color="auto"/>
            </w:tcBorders>
            <w:shd w:val="clear" w:color="auto" w:fill="auto"/>
          </w:tcPr>
          <w:p w14:paraId="7B7FAA47" w14:textId="4437EE31" w:rsidR="00BB5147" w:rsidRPr="00BB5147" w:rsidDel="008302B1" w:rsidRDefault="00BB5147" w:rsidP="00BB5147">
            <w:pPr>
              <w:keepNext/>
              <w:keepLines/>
              <w:spacing w:after="0"/>
              <w:jc w:val="center"/>
              <w:rPr>
                <w:del w:id="3207" w:author="ZTE-Ma Zhifeng" w:date="2024-02-06T14:28:00Z"/>
                <w:rFonts w:ascii="Arial" w:eastAsia="宋体" w:hAnsi="Arial" w:cs="Arial"/>
                <w:sz w:val="18"/>
                <w:szCs w:val="18"/>
                <w:lang w:eastAsia="ja-JP"/>
              </w:rPr>
            </w:pPr>
          </w:p>
        </w:tc>
      </w:tr>
      <w:tr w:rsidR="00BB5147" w:rsidRPr="00BB5147" w:rsidDel="008302B1" w14:paraId="299D439F" w14:textId="2EC98629" w:rsidTr="008302B1">
        <w:trPr>
          <w:trHeight w:val="187"/>
          <w:jc w:val="center"/>
          <w:del w:id="3208" w:author="ZTE-Ma Zhifeng" w:date="2024-02-06T14:28:00Z"/>
        </w:trPr>
        <w:tc>
          <w:tcPr>
            <w:tcW w:w="2547" w:type="dxa"/>
            <w:gridSpan w:val="2"/>
            <w:tcBorders>
              <w:top w:val="nil"/>
              <w:left w:val="single" w:sz="4" w:space="0" w:color="auto"/>
              <w:bottom w:val="nil"/>
              <w:right w:val="single" w:sz="4" w:space="0" w:color="auto"/>
            </w:tcBorders>
            <w:shd w:val="clear" w:color="auto" w:fill="auto"/>
          </w:tcPr>
          <w:p w14:paraId="02A2BA6C" w14:textId="5F4F7A01" w:rsidR="00BB5147" w:rsidRPr="00BB5147" w:rsidDel="008302B1" w:rsidRDefault="00BB5147" w:rsidP="00BB5147">
            <w:pPr>
              <w:keepNext/>
              <w:keepLines/>
              <w:spacing w:after="0"/>
              <w:jc w:val="center"/>
              <w:rPr>
                <w:del w:id="3209" w:author="ZTE-Ma Zhifeng" w:date="2024-02-06T14:28:00Z"/>
                <w:rFonts w:ascii="Arial" w:eastAsia="宋体" w:hAnsi="Arial" w:cs="Arial"/>
                <w:noProof/>
              </w:rPr>
            </w:pPr>
          </w:p>
        </w:tc>
        <w:tc>
          <w:tcPr>
            <w:tcW w:w="2498" w:type="dxa"/>
            <w:tcBorders>
              <w:top w:val="nil"/>
              <w:left w:val="single" w:sz="4" w:space="0" w:color="auto"/>
              <w:bottom w:val="nil"/>
              <w:right w:val="single" w:sz="4" w:space="0" w:color="auto"/>
            </w:tcBorders>
            <w:shd w:val="clear" w:color="auto" w:fill="auto"/>
          </w:tcPr>
          <w:p w14:paraId="37D675E9" w14:textId="070865D6" w:rsidR="00BB5147" w:rsidRPr="00BB5147" w:rsidDel="008302B1" w:rsidRDefault="00BB5147" w:rsidP="00BB5147">
            <w:pPr>
              <w:keepNext/>
              <w:keepLines/>
              <w:spacing w:after="0"/>
              <w:jc w:val="center"/>
              <w:rPr>
                <w:del w:id="3210"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97639B9" w14:textId="0A858BBF" w:rsidR="00BB5147" w:rsidRPr="00BB5147" w:rsidDel="008302B1" w:rsidRDefault="00BB5147" w:rsidP="00BB5147">
            <w:pPr>
              <w:keepNext/>
              <w:keepLines/>
              <w:spacing w:after="0"/>
              <w:jc w:val="center"/>
              <w:rPr>
                <w:del w:id="3211" w:author="ZTE-Ma Zhifeng" w:date="2024-02-06T14:28:00Z"/>
                <w:rFonts w:ascii="Arial" w:eastAsia="宋体" w:hAnsi="Arial" w:cs="Arial"/>
                <w:sz w:val="18"/>
                <w:szCs w:val="18"/>
                <w:lang w:eastAsia="zh-CN"/>
              </w:rPr>
            </w:pPr>
            <w:del w:id="3212"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07914308" w14:textId="3AADF7CB" w:rsidR="00BB5147" w:rsidRPr="00BB5147" w:rsidDel="008302B1" w:rsidRDefault="00BB5147" w:rsidP="00BB5147">
            <w:pPr>
              <w:keepNext/>
              <w:keepLines/>
              <w:spacing w:after="0"/>
              <w:jc w:val="center"/>
              <w:rPr>
                <w:del w:id="3213" w:author="ZTE-Ma Zhifeng" w:date="2024-02-06T14:28:00Z"/>
                <w:rFonts w:ascii="Arial" w:eastAsia="宋体" w:hAnsi="Arial" w:cs="Arial"/>
                <w:sz w:val="18"/>
                <w:szCs w:val="18"/>
                <w:lang w:eastAsia="ja-JP"/>
              </w:rPr>
            </w:pPr>
            <w:del w:id="3214" w:author="ZTE-Ma Zhifeng" w:date="2024-02-06T14:28:00Z">
              <w:r w:rsidRPr="00BB5147" w:rsidDel="008302B1">
                <w:rPr>
                  <w:rFonts w:ascii="Arial" w:eastAsia="宋体" w:hAnsi="Arial" w:cs="Arial" w:hint="eastAsia"/>
                  <w:sz w:val="18"/>
                  <w:szCs w:val="18"/>
                  <w:lang w:eastAsia="ja-JP"/>
                </w:rPr>
                <w:delText>C</w:delText>
              </w:r>
              <w:r w:rsidRPr="00BB5147" w:rsidDel="008302B1">
                <w:rPr>
                  <w:rFonts w:ascii="Arial" w:eastAsia="宋体" w:hAnsi="Arial" w:cs="Arial"/>
                  <w:sz w:val="18"/>
                  <w:szCs w:val="18"/>
                  <w:lang w:eastAsia="ja-JP"/>
                </w:rPr>
                <w:delText>A_n77(2A)</w:delText>
              </w:r>
            </w:del>
          </w:p>
        </w:tc>
        <w:tc>
          <w:tcPr>
            <w:tcW w:w="2290" w:type="dxa"/>
            <w:tcBorders>
              <w:top w:val="nil"/>
              <w:left w:val="single" w:sz="4" w:space="0" w:color="auto"/>
              <w:bottom w:val="nil"/>
              <w:right w:val="single" w:sz="4" w:space="0" w:color="auto"/>
            </w:tcBorders>
            <w:shd w:val="clear" w:color="auto" w:fill="auto"/>
          </w:tcPr>
          <w:p w14:paraId="6AC52EB2" w14:textId="3F07F186" w:rsidR="00BB5147" w:rsidRPr="00BB5147" w:rsidDel="008302B1" w:rsidRDefault="00BB5147" w:rsidP="00BB5147">
            <w:pPr>
              <w:keepNext/>
              <w:keepLines/>
              <w:spacing w:after="0"/>
              <w:jc w:val="center"/>
              <w:rPr>
                <w:del w:id="3215" w:author="ZTE-Ma Zhifeng" w:date="2024-02-06T14:28:00Z"/>
                <w:rFonts w:ascii="Arial" w:eastAsia="宋体" w:hAnsi="Arial" w:cs="Arial"/>
                <w:sz w:val="18"/>
                <w:szCs w:val="18"/>
                <w:lang w:eastAsia="ja-JP"/>
              </w:rPr>
            </w:pPr>
          </w:p>
        </w:tc>
      </w:tr>
      <w:tr w:rsidR="00BB5147" w:rsidRPr="00BB5147" w:rsidDel="008302B1" w14:paraId="75DB9554" w14:textId="1B390821" w:rsidTr="008302B1">
        <w:trPr>
          <w:trHeight w:val="187"/>
          <w:jc w:val="center"/>
          <w:del w:id="3216"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tcPr>
          <w:p w14:paraId="11380667" w14:textId="042C9CA1" w:rsidR="00BB5147" w:rsidRPr="00BB5147" w:rsidDel="008302B1" w:rsidRDefault="00BB5147" w:rsidP="00BB5147">
            <w:pPr>
              <w:keepNext/>
              <w:keepLines/>
              <w:spacing w:after="0"/>
              <w:jc w:val="center"/>
              <w:rPr>
                <w:del w:id="3217" w:author="ZTE-Ma Zhifeng" w:date="2024-02-06T14:28:00Z"/>
                <w:rFonts w:ascii="Arial" w:eastAsia="宋体" w:hAnsi="Arial" w:cs="Arial"/>
                <w:noProof/>
              </w:rPr>
            </w:pPr>
          </w:p>
        </w:tc>
        <w:tc>
          <w:tcPr>
            <w:tcW w:w="2498" w:type="dxa"/>
            <w:tcBorders>
              <w:top w:val="nil"/>
              <w:left w:val="single" w:sz="4" w:space="0" w:color="auto"/>
              <w:bottom w:val="single" w:sz="4" w:space="0" w:color="auto"/>
              <w:right w:val="single" w:sz="4" w:space="0" w:color="auto"/>
            </w:tcBorders>
            <w:shd w:val="clear" w:color="auto" w:fill="auto"/>
          </w:tcPr>
          <w:p w14:paraId="2D5A5684" w14:textId="3E8175C6" w:rsidR="00BB5147" w:rsidRPr="00BB5147" w:rsidDel="008302B1" w:rsidRDefault="00BB5147" w:rsidP="00BB5147">
            <w:pPr>
              <w:keepNext/>
              <w:keepLines/>
              <w:spacing w:after="0"/>
              <w:jc w:val="center"/>
              <w:rPr>
                <w:del w:id="3218"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DB5C929" w14:textId="06B817DA" w:rsidR="00BB5147" w:rsidRPr="00BB5147" w:rsidDel="008302B1" w:rsidRDefault="00BB5147" w:rsidP="00BB5147">
            <w:pPr>
              <w:keepNext/>
              <w:keepLines/>
              <w:spacing w:after="0"/>
              <w:jc w:val="center"/>
              <w:rPr>
                <w:del w:id="3219" w:author="ZTE-Ma Zhifeng" w:date="2024-02-06T14:28:00Z"/>
                <w:rFonts w:ascii="Arial" w:eastAsia="宋体" w:hAnsi="Arial" w:cs="Arial"/>
                <w:sz w:val="18"/>
                <w:szCs w:val="18"/>
                <w:lang w:eastAsia="zh-CN"/>
              </w:rPr>
            </w:pPr>
            <w:del w:id="3220"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41F32779" w14:textId="0FC74566" w:rsidR="00BB5147" w:rsidRPr="00BB5147" w:rsidDel="008302B1" w:rsidRDefault="00BB5147" w:rsidP="00BB5147">
            <w:pPr>
              <w:keepNext/>
              <w:keepLines/>
              <w:spacing w:after="0"/>
              <w:jc w:val="center"/>
              <w:rPr>
                <w:del w:id="3221" w:author="ZTE-Ma Zhifeng" w:date="2024-02-06T14:28:00Z"/>
                <w:rFonts w:ascii="Arial" w:eastAsia="宋体" w:hAnsi="Arial" w:cs="Arial"/>
                <w:sz w:val="18"/>
                <w:szCs w:val="18"/>
                <w:lang w:eastAsia="ja-JP"/>
              </w:rPr>
            </w:pPr>
            <w:del w:id="3222" w:author="ZTE-Ma Zhifeng" w:date="2024-02-06T14:28:00Z">
              <w:r w:rsidRPr="00BB5147" w:rsidDel="008302B1">
                <w:rPr>
                  <w:rFonts w:ascii="Arial" w:eastAsia="宋体" w:hAnsi="Arial"/>
                  <w:sz w:val="18"/>
                  <w:szCs w:val="18"/>
                  <w:lang w:eastAsia="zh-CN"/>
                </w:rPr>
                <w:delText>CA_n257G</w:delText>
              </w:r>
            </w:del>
          </w:p>
        </w:tc>
        <w:tc>
          <w:tcPr>
            <w:tcW w:w="2290" w:type="dxa"/>
            <w:tcBorders>
              <w:top w:val="nil"/>
              <w:left w:val="single" w:sz="4" w:space="0" w:color="auto"/>
              <w:bottom w:val="single" w:sz="4" w:space="0" w:color="auto"/>
              <w:right w:val="single" w:sz="4" w:space="0" w:color="auto"/>
            </w:tcBorders>
            <w:shd w:val="clear" w:color="auto" w:fill="auto"/>
          </w:tcPr>
          <w:p w14:paraId="283E3748" w14:textId="6ABE225C" w:rsidR="00BB5147" w:rsidRPr="00BB5147" w:rsidDel="008302B1" w:rsidRDefault="00BB5147" w:rsidP="00BB5147">
            <w:pPr>
              <w:keepNext/>
              <w:keepLines/>
              <w:spacing w:after="0"/>
              <w:jc w:val="center"/>
              <w:rPr>
                <w:del w:id="3223" w:author="ZTE-Ma Zhifeng" w:date="2024-02-06T14:28:00Z"/>
                <w:rFonts w:ascii="Arial" w:eastAsia="宋体" w:hAnsi="Arial" w:cs="Arial"/>
                <w:sz w:val="18"/>
                <w:szCs w:val="18"/>
                <w:lang w:eastAsia="ja-JP"/>
              </w:rPr>
            </w:pPr>
          </w:p>
        </w:tc>
      </w:tr>
      <w:tr w:rsidR="00BB5147" w:rsidRPr="00BB5147" w:rsidDel="008302B1" w14:paraId="1A995DC2" w14:textId="39738625" w:rsidTr="008302B1">
        <w:trPr>
          <w:trHeight w:val="187"/>
          <w:jc w:val="center"/>
          <w:del w:id="3224" w:author="ZTE-Ma Zhifeng" w:date="2024-02-06T14:28:00Z"/>
        </w:trPr>
        <w:tc>
          <w:tcPr>
            <w:tcW w:w="2547" w:type="dxa"/>
            <w:gridSpan w:val="2"/>
            <w:tcBorders>
              <w:left w:val="single" w:sz="4" w:space="0" w:color="auto"/>
              <w:bottom w:val="nil"/>
              <w:right w:val="single" w:sz="4" w:space="0" w:color="auto"/>
            </w:tcBorders>
            <w:shd w:val="clear" w:color="auto" w:fill="auto"/>
          </w:tcPr>
          <w:p w14:paraId="03FC9EFF" w14:textId="3543C7CF" w:rsidR="00BB5147" w:rsidRPr="00BB5147" w:rsidDel="008302B1" w:rsidRDefault="00BB5147" w:rsidP="00BB5147">
            <w:pPr>
              <w:keepNext/>
              <w:keepLines/>
              <w:spacing w:after="0"/>
              <w:jc w:val="center"/>
              <w:rPr>
                <w:del w:id="3225" w:author="ZTE-Ma Zhifeng" w:date="2024-02-06T14:28:00Z"/>
                <w:rFonts w:ascii="Arial" w:eastAsia="宋体" w:hAnsi="Arial" w:cs="Arial"/>
                <w:noProof/>
              </w:rPr>
            </w:pPr>
            <w:del w:id="3226"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41A-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77(2A)-n257H</w:delText>
              </w:r>
            </w:del>
          </w:p>
        </w:tc>
        <w:tc>
          <w:tcPr>
            <w:tcW w:w="2498" w:type="dxa"/>
            <w:tcBorders>
              <w:left w:val="single" w:sz="4" w:space="0" w:color="auto"/>
              <w:bottom w:val="nil"/>
              <w:right w:val="single" w:sz="4" w:space="0" w:color="auto"/>
            </w:tcBorders>
            <w:shd w:val="clear" w:color="auto" w:fill="auto"/>
          </w:tcPr>
          <w:p w14:paraId="0D6C4A45" w14:textId="35B433F6" w:rsidR="00BB5147" w:rsidRPr="00BB5147" w:rsidDel="008302B1" w:rsidRDefault="00BB5147" w:rsidP="00BB5147">
            <w:pPr>
              <w:keepNext/>
              <w:keepLines/>
              <w:spacing w:after="0"/>
              <w:jc w:val="center"/>
              <w:rPr>
                <w:del w:id="3227" w:author="ZTE-Ma Zhifeng" w:date="2024-02-06T14:28:00Z"/>
                <w:rFonts w:ascii="Arial" w:eastAsia="宋体" w:hAnsi="Arial"/>
                <w:sz w:val="18"/>
                <w:szCs w:val="18"/>
                <w:lang w:eastAsia="zh-CN"/>
              </w:rPr>
            </w:pPr>
            <w:del w:id="3228"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41A</w:delText>
              </w:r>
            </w:del>
          </w:p>
          <w:p w14:paraId="0E6A044C" w14:textId="392D8F1E" w:rsidR="00BB5147" w:rsidRPr="00BB5147" w:rsidDel="008302B1" w:rsidRDefault="00BB5147" w:rsidP="00BB5147">
            <w:pPr>
              <w:keepNext/>
              <w:keepLines/>
              <w:spacing w:after="0"/>
              <w:jc w:val="center"/>
              <w:rPr>
                <w:del w:id="3229" w:author="ZTE-Ma Zhifeng" w:date="2024-02-06T14:28:00Z"/>
                <w:rFonts w:ascii="Arial" w:eastAsia="宋体" w:hAnsi="Arial"/>
                <w:sz w:val="18"/>
                <w:szCs w:val="18"/>
                <w:lang w:eastAsia="zh-CN"/>
              </w:rPr>
            </w:pPr>
            <w:del w:id="3230"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77A</w:delText>
              </w:r>
            </w:del>
          </w:p>
          <w:p w14:paraId="1433992D" w14:textId="2B619110" w:rsidR="00BB5147" w:rsidRPr="00BB5147" w:rsidDel="008302B1" w:rsidRDefault="00BB5147" w:rsidP="00BB5147">
            <w:pPr>
              <w:keepNext/>
              <w:keepLines/>
              <w:spacing w:after="0"/>
              <w:jc w:val="center"/>
              <w:rPr>
                <w:del w:id="3231" w:author="ZTE-Ma Zhifeng" w:date="2024-02-06T14:28:00Z"/>
                <w:rFonts w:ascii="Arial" w:eastAsia="宋体" w:hAnsi="Arial"/>
                <w:sz w:val="18"/>
                <w:szCs w:val="18"/>
                <w:lang w:eastAsia="zh-CN"/>
              </w:rPr>
            </w:pPr>
            <w:del w:id="3232"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257A</w:delText>
              </w:r>
              <w:r w:rsidRPr="00BB5147" w:rsidDel="008302B1">
                <w:rPr>
                  <w:rFonts w:ascii="Arial" w:eastAsia="宋体" w:hAnsi="Arial" w:cs="Arial"/>
                  <w:sz w:val="18"/>
                  <w:szCs w:val="18"/>
                </w:rPr>
                <w:delText>/G/H</w:delText>
              </w:r>
            </w:del>
          </w:p>
          <w:p w14:paraId="1A88045A" w14:textId="4CF55A22" w:rsidR="00BB5147" w:rsidRPr="00BB5147" w:rsidDel="008302B1" w:rsidRDefault="00BB5147" w:rsidP="00BB5147">
            <w:pPr>
              <w:keepNext/>
              <w:keepLines/>
              <w:spacing w:after="0"/>
              <w:jc w:val="center"/>
              <w:rPr>
                <w:del w:id="3233" w:author="ZTE-Ma Zhifeng" w:date="2024-02-06T14:28:00Z"/>
                <w:rFonts w:ascii="Arial" w:eastAsia="宋体" w:hAnsi="Arial"/>
                <w:sz w:val="18"/>
                <w:szCs w:val="18"/>
                <w:lang w:eastAsia="zh-CN"/>
              </w:rPr>
            </w:pPr>
            <w:del w:id="3234"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_n41A-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77A</w:delText>
              </w:r>
            </w:del>
          </w:p>
          <w:p w14:paraId="6F1BC297" w14:textId="5075B5E2" w:rsidR="00BB5147" w:rsidRPr="00BB5147" w:rsidDel="008302B1" w:rsidRDefault="00BB5147" w:rsidP="00BB5147">
            <w:pPr>
              <w:keepNext/>
              <w:keepLines/>
              <w:spacing w:after="0"/>
              <w:jc w:val="center"/>
              <w:rPr>
                <w:del w:id="3235" w:author="ZTE-Ma Zhifeng" w:date="2024-02-06T14:28:00Z"/>
                <w:rFonts w:ascii="Arial" w:eastAsia="宋体" w:hAnsi="Arial"/>
                <w:sz w:val="18"/>
                <w:szCs w:val="18"/>
                <w:lang w:eastAsia="zh-CN"/>
              </w:rPr>
            </w:pPr>
            <w:del w:id="3236"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_n41A-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257A</w:delText>
              </w:r>
              <w:r w:rsidRPr="00BB5147" w:rsidDel="008302B1">
                <w:rPr>
                  <w:rFonts w:ascii="Arial" w:eastAsia="宋体" w:hAnsi="Arial" w:cs="Arial"/>
                  <w:sz w:val="18"/>
                  <w:szCs w:val="18"/>
                </w:rPr>
                <w:delText>/G/H</w:delText>
              </w:r>
            </w:del>
          </w:p>
          <w:p w14:paraId="17050927" w14:textId="702C9645" w:rsidR="00BB5147" w:rsidRPr="00BB5147" w:rsidDel="008302B1" w:rsidRDefault="00BB5147" w:rsidP="00BB5147">
            <w:pPr>
              <w:keepNext/>
              <w:keepLines/>
              <w:spacing w:after="0"/>
              <w:jc w:val="center"/>
              <w:rPr>
                <w:del w:id="3237" w:author="ZTE-Ma Zhifeng" w:date="2024-02-06T14:28:00Z"/>
                <w:rFonts w:ascii="Arial" w:eastAsia="宋体" w:hAnsi="Arial" w:cs="Arial"/>
                <w:sz w:val="18"/>
                <w:szCs w:val="18"/>
                <w:lang w:eastAsia="zh-CN"/>
              </w:rPr>
            </w:pPr>
            <w:del w:id="3238"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_n77A-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257A</w:delText>
              </w:r>
              <w:r w:rsidRPr="00BB5147" w:rsidDel="008302B1">
                <w:rPr>
                  <w:rFonts w:ascii="Arial" w:eastAsia="宋体" w:hAnsi="Arial" w:cs="Arial"/>
                  <w:sz w:val="18"/>
                  <w:szCs w:val="18"/>
                </w:rPr>
                <w:delText>/G/H</w:delText>
              </w:r>
            </w:del>
          </w:p>
        </w:tc>
        <w:tc>
          <w:tcPr>
            <w:tcW w:w="1213" w:type="dxa"/>
            <w:tcBorders>
              <w:left w:val="single" w:sz="4" w:space="0" w:color="auto"/>
              <w:bottom w:val="single" w:sz="4" w:space="0" w:color="auto"/>
              <w:right w:val="single" w:sz="4" w:space="0" w:color="auto"/>
            </w:tcBorders>
          </w:tcPr>
          <w:p w14:paraId="373CDF08" w14:textId="4DDD309C" w:rsidR="00BB5147" w:rsidRPr="00BB5147" w:rsidDel="008302B1" w:rsidRDefault="00BB5147" w:rsidP="00BB5147">
            <w:pPr>
              <w:keepNext/>
              <w:keepLines/>
              <w:spacing w:after="0"/>
              <w:jc w:val="center"/>
              <w:rPr>
                <w:del w:id="3239" w:author="ZTE-Ma Zhifeng" w:date="2024-02-06T14:28:00Z"/>
                <w:rFonts w:ascii="Arial" w:eastAsia="宋体" w:hAnsi="Arial" w:cs="Arial"/>
                <w:sz w:val="18"/>
                <w:szCs w:val="18"/>
                <w:lang w:eastAsia="zh-CN"/>
              </w:rPr>
            </w:pPr>
            <w:del w:id="3240" w:author="ZTE-Ma Zhifeng" w:date="2024-02-06T14:28:00Z">
              <w:r w:rsidRPr="00BB5147" w:rsidDel="008302B1">
                <w:rPr>
                  <w:rFonts w:ascii="Arial" w:eastAsia="宋体" w:hAnsi="Arial" w:cs="Arial"/>
                  <w:sz w:val="18"/>
                  <w:szCs w:val="18"/>
                  <w:lang w:eastAsia="ja-JP"/>
                </w:rPr>
                <w:delText>n3</w:delText>
              </w:r>
            </w:del>
          </w:p>
        </w:tc>
        <w:tc>
          <w:tcPr>
            <w:tcW w:w="5760" w:type="dxa"/>
            <w:tcBorders>
              <w:top w:val="single" w:sz="4" w:space="0" w:color="auto"/>
              <w:left w:val="single" w:sz="4" w:space="0" w:color="auto"/>
              <w:bottom w:val="single" w:sz="4" w:space="0" w:color="auto"/>
              <w:right w:val="single" w:sz="4" w:space="0" w:color="auto"/>
            </w:tcBorders>
          </w:tcPr>
          <w:p w14:paraId="354502C9" w14:textId="3884CCFE" w:rsidR="00BB5147" w:rsidRPr="00BB5147" w:rsidDel="008302B1" w:rsidRDefault="00BB5147" w:rsidP="00BB5147">
            <w:pPr>
              <w:keepNext/>
              <w:keepLines/>
              <w:spacing w:after="0"/>
              <w:jc w:val="center"/>
              <w:rPr>
                <w:del w:id="3241" w:author="ZTE-Ma Zhifeng" w:date="2024-02-06T14:28:00Z"/>
                <w:rFonts w:ascii="Arial" w:eastAsia="宋体" w:hAnsi="Arial" w:cs="Arial"/>
                <w:sz w:val="18"/>
                <w:szCs w:val="18"/>
                <w:lang w:eastAsia="ja-JP"/>
              </w:rPr>
            </w:pPr>
            <w:del w:id="3242" w:author="ZTE-Ma Zhifeng" w:date="2024-02-06T14:28:00Z">
              <w:r w:rsidRPr="00BB5147" w:rsidDel="008302B1">
                <w:rPr>
                  <w:rFonts w:ascii="Arial" w:eastAsia="宋体" w:hAnsi="Arial" w:hint="eastAsia"/>
                  <w:sz w:val="18"/>
                  <w:szCs w:val="18"/>
                  <w:lang w:eastAsia="zh-CN"/>
                </w:rPr>
                <w:delText>5,</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3</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4</w:delText>
              </w:r>
              <w:r w:rsidRPr="00BB5147" w:rsidDel="008302B1">
                <w:rPr>
                  <w:rFonts w:ascii="Arial" w:eastAsia="宋体" w:hAnsi="Arial"/>
                  <w:sz w:val="18"/>
                  <w:szCs w:val="18"/>
                  <w:lang w:eastAsia="zh-CN"/>
                </w:rPr>
                <w:delText>0</w:delText>
              </w:r>
            </w:del>
          </w:p>
        </w:tc>
        <w:tc>
          <w:tcPr>
            <w:tcW w:w="2290" w:type="dxa"/>
            <w:tcBorders>
              <w:top w:val="single" w:sz="4" w:space="0" w:color="auto"/>
              <w:left w:val="single" w:sz="4" w:space="0" w:color="auto"/>
              <w:bottom w:val="nil"/>
              <w:right w:val="single" w:sz="4" w:space="0" w:color="auto"/>
            </w:tcBorders>
            <w:shd w:val="clear" w:color="auto" w:fill="auto"/>
          </w:tcPr>
          <w:p w14:paraId="33889A6F" w14:textId="29D05C59" w:rsidR="00BB5147" w:rsidRPr="00BB5147" w:rsidDel="008302B1" w:rsidRDefault="00BB5147" w:rsidP="00BB5147">
            <w:pPr>
              <w:keepNext/>
              <w:keepLines/>
              <w:spacing w:after="0"/>
              <w:jc w:val="center"/>
              <w:rPr>
                <w:del w:id="3243" w:author="ZTE-Ma Zhifeng" w:date="2024-02-06T14:28:00Z"/>
                <w:rFonts w:ascii="Arial" w:eastAsia="宋体" w:hAnsi="Arial" w:cs="Arial"/>
                <w:sz w:val="18"/>
                <w:szCs w:val="18"/>
                <w:lang w:eastAsia="ja-JP"/>
              </w:rPr>
            </w:pPr>
            <w:del w:id="3244" w:author="ZTE-Ma Zhifeng" w:date="2024-02-06T14:28:00Z">
              <w:r w:rsidRPr="00BB5147" w:rsidDel="008302B1">
                <w:rPr>
                  <w:rFonts w:ascii="Arial" w:eastAsia="宋体" w:hAnsi="Arial" w:cs="Arial" w:hint="eastAsia"/>
                  <w:sz w:val="18"/>
                  <w:szCs w:val="18"/>
                  <w:lang w:eastAsia="ja-JP"/>
                </w:rPr>
                <w:delText>0</w:delText>
              </w:r>
            </w:del>
          </w:p>
        </w:tc>
      </w:tr>
      <w:tr w:rsidR="00BB5147" w:rsidRPr="00BB5147" w:rsidDel="008302B1" w14:paraId="57628885" w14:textId="5C18EE3F" w:rsidTr="008302B1">
        <w:trPr>
          <w:trHeight w:val="187"/>
          <w:jc w:val="center"/>
          <w:del w:id="3245" w:author="ZTE-Ma Zhifeng" w:date="2024-02-06T14:28:00Z"/>
        </w:trPr>
        <w:tc>
          <w:tcPr>
            <w:tcW w:w="2547" w:type="dxa"/>
            <w:gridSpan w:val="2"/>
            <w:tcBorders>
              <w:top w:val="nil"/>
              <w:left w:val="single" w:sz="4" w:space="0" w:color="auto"/>
              <w:bottom w:val="nil"/>
              <w:right w:val="single" w:sz="4" w:space="0" w:color="auto"/>
            </w:tcBorders>
            <w:shd w:val="clear" w:color="auto" w:fill="auto"/>
          </w:tcPr>
          <w:p w14:paraId="08AE8F41" w14:textId="1FEDFBAE" w:rsidR="00BB5147" w:rsidRPr="00BB5147" w:rsidDel="008302B1" w:rsidRDefault="00BB5147" w:rsidP="00BB5147">
            <w:pPr>
              <w:keepNext/>
              <w:keepLines/>
              <w:spacing w:after="0"/>
              <w:jc w:val="center"/>
              <w:rPr>
                <w:del w:id="3246" w:author="ZTE-Ma Zhifeng" w:date="2024-02-06T14:28:00Z"/>
                <w:rFonts w:ascii="Arial" w:eastAsia="宋体" w:hAnsi="Arial" w:cs="Arial"/>
                <w:noProof/>
              </w:rPr>
            </w:pPr>
          </w:p>
        </w:tc>
        <w:tc>
          <w:tcPr>
            <w:tcW w:w="2498" w:type="dxa"/>
            <w:tcBorders>
              <w:top w:val="nil"/>
              <w:left w:val="single" w:sz="4" w:space="0" w:color="auto"/>
              <w:bottom w:val="nil"/>
              <w:right w:val="single" w:sz="4" w:space="0" w:color="auto"/>
            </w:tcBorders>
            <w:shd w:val="clear" w:color="auto" w:fill="auto"/>
          </w:tcPr>
          <w:p w14:paraId="2BBA77CC" w14:textId="07DD0B92" w:rsidR="00BB5147" w:rsidRPr="00BB5147" w:rsidDel="008302B1" w:rsidRDefault="00BB5147" w:rsidP="00BB5147">
            <w:pPr>
              <w:keepNext/>
              <w:keepLines/>
              <w:spacing w:after="0"/>
              <w:jc w:val="center"/>
              <w:rPr>
                <w:del w:id="3247"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B929604" w14:textId="208B033F" w:rsidR="00BB5147" w:rsidRPr="00BB5147" w:rsidDel="008302B1" w:rsidRDefault="00BB5147" w:rsidP="00BB5147">
            <w:pPr>
              <w:keepNext/>
              <w:keepLines/>
              <w:spacing w:after="0"/>
              <w:jc w:val="center"/>
              <w:rPr>
                <w:del w:id="3248" w:author="ZTE-Ma Zhifeng" w:date="2024-02-06T14:28:00Z"/>
                <w:rFonts w:ascii="Arial" w:eastAsia="宋体" w:hAnsi="Arial" w:cs="Arial"/>
                <w:sz w:val="18"/>
                <w:szCs w:val="18"/>
                <w:lang w:eastAsia="zh-CN"/>
              </w:rPr>
            </w:pPr>
            <w:del w:id="3249"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41</w:delText>
              </w:r>
            </w:del>
          </w:p>
        </w:tc>
        <w:tc>
          <w:tcPr>
            <w:tcW w:w="5760" w:type="dxa"/>
            <w:tcBorders>
              <w:top w:val="single" w:sz="4" w:space="0" w:color="auto"/>
              <w:left w:val="single" w:sz="4" w:space="0" w:color="auto"/>
              <w:bottom w:val="single" w:sz="4" w:space="0" w:color="auto"/>
              <w:right w:val="single" w:sz="4" w:space="0" w:color="auto"/>
            </w:tcBorders>
          </w:tcPr>
          <w:p w14:paraId="3191E72E" w14:textId="21C8806F" w:rsidR="00BB5147" w:rsidRPr="00BB5147" w:rsidDel="008302B1" w:rsidRDefault="00BB5147" w:rsidP="00BB5147">
            <w:pPr>
              <w:keepNext/>
              <w:keepLines/>
              <w:spacing w:after="0"/>
              <w:jc w:val="center"/>
              <w:rPr>
                <w:del w:id="3250" w:author="ZTE-Ma Zhifeng" w:date="2024-02-06T14:28:00Z"/>
                <w:rFonts w:ascii="Arial" w:eastAsia="宋体" w:hAnsi="Arial" w:cs="Arial"/>
                <w:sz w:val="18"/>
                <w:szCs w:val="18"/>
                <w:lang w:eastAsia="ja-JP"/>
              </w:rPr>
            </w:pPr>
            <w:del w:id="3251" w:author="ZTE-Ma Zhifeng" w:date="2024-02-06T14:28:00Z">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15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3</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4</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5</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6</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8</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9</w:delText>
              </w:r>
              <w:r w:rsidRPr="00BB5147" w:rsidDel="008302B1">
                <w:rPr>
                  <w:rFonts w:ascii="Arial" w:eastAsia="宋体" w:hAnsi="Arial"/>
                  <w:sz w:val="18"/>
                  <w:szCs w:val="18"/>
                  <w:lang w:eastAsia="zh-CN"/>
                </w:rPr>
                <w:delText xml:space="preserve">0,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00</w:delText>
              </w:r>
            </w:del>
          </w:p>
        </w:tc>
        <w:tc>
          <w:tcPr>
            <w:tcW w:w="2290" w:type="dxa"/>
            <w:tcBorders>
              <w:top w:val="nil"/>
              <w:left w:val="single" w:sz="4" w:space="0" w:color="auto"/>
              <w:bottom w:val="nil"/>
              <w:right w:val="single" w:sz="4" w:space="0" w:color="auto"/>
            </w:tcBorders>
            <w:shd w:val="clear" w:color="auto" w:fill="auto"/>
          </w:tcPr>
          <w:p w14:paraId="455E8D60" w14:textId="23F3D401" w:rsidR="00BB5147" w:rsidRPr="00BB5147" w:rsidDel="008302B1" w:rsidRDefault="00BB5147" w:rsidP="00BB5147">
            <w:pPr>
              <w:keepNext/>
              <w:keepLines/>
              <w:spacing w:after="0"/>
              <w:jc w:val="center"/>
              <w:rPr>
                <w:del w:id="3252" w:author="ZTE-Ma Zhifeng" w:date="2024-02-06T14:28:00Z"/>
                <w:rFonts w:ascii="Arial" w:eastAsia="宋体" w:hAnsi="Arial" w:cs="Arial"/>
                <w:sz w:val="18"/>
                <w:szCs w:val="18"/>
                <w:lang w:eastAsia="ja-JP"/>
              </w:rPr>
            </w:pPr>
          </w:p>
        </w:tc>
      </w:tr>
      <w:tr w:rsidR="00BB5147" w:rsidRPr="00BB5147" w:rsidDel="008302B1" w14:paraId="5D809DE2" w14:textId="2EFE815E" w:rsidTr="008302B1">
        <w:trPr>
          <w:trHeight w:val="187"/>
          <w:jc w:val="center"/>
          <w:del w:id="3253" w:author="ZTE-Ma Zhifeng" w:date="2024-02-06T14:28:00Z"/>
        </w:trPr>
        <w:tc>
          <w:tcPr>
            <w:tcW w:w="2547" w:type="dxa"/>
            <w:gridSpan w:val="2"/>
            <w:tcBorders>
              <w:top w:val="nil"/>
              <w:left w:val="single" w:sz="4" w:space="0" w:color="auto"/>
              <w:bottom w:val="nil"/>
              <w:right w:val="single" w:sz="4" w:space="0" w:color="auto"/>
            </w:tcBorders>
            <w:shd w:val="clear" w:color="auto" w:fill="auto"/>
          </w:tcPr>
          <w:p w14:paraId="7A1C3EB0" w14:textId="4378D674" w:rsidR="00BB5147" w:rsidRPr="00BB5147" w:rsidDel="008302B1" w:rsidRDefault="00BB5147" w:rsidP="00BB5147">
            <w:pPr>
              <w:keepNext/>
              <w:keepLines/>
              <w:spacing w:after="0"/>
              <w:jc w:val="center"/>
              <w:rPr>
                <w:del w:id="3254" w:author="ZTE-Ma Zhifeng" w:date="2024-02-06T14:28:00Z"/>
                <w:rFonts w:ascii="Arial" w:eastAsia="宋体" w:hAnsi="Arial" w:cs="Arial"/>
                <w:noProof/>
              </w:rPr>
            </w:pPr>
          </w:p>
        </w:tc>
        <w:tc>
          <w:tcPr>
            <w:tcW w:w="2498" w:type="dxa"/>
            <w:tcBorders>
              <w:top w:val="nil"/>
              <w:left w:val="single" w:sz="4" w:space="0" w:color="auto"/>
              <w:bottom w:val="nil"/>
              <w:right w:val="single" w:sz="4" w:space="0" w:color="auto"/>
            </w:tcBorders>
            <w:shd w:val="clear" w:color="auto" w:fill="auto"/>
          </w:tcPr>
          <w:p w14:paraId="289DE71E" w14:textId="0DC80BBE" w:rsidR="00BB5147" w:rsidRPr="00BB5147" w:rsidDel="008302B1" w:rsidRDefault="00BB5147" w:rsidP="00BB5147">
            <w:pPr>
              <w:keepNext/>
              <w:keepLines/>
              <w:spacing w:after="0"/>
              <w:jc w:val="center"/>
              <w:rPr>
                <w:del w:id="3255"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CB82311" w14:textId="31E8758F" w:rsidR="00BB5147" w:rsidRPr="00BB5147" w:rsidDel="008302B1" w:rsidRDefault="00BB5147" w:rsidP="00BB5147">
            <w:pPr>
              <w:keepNext/>
              <w:keepLines/>
              <w:spacing w:after="0"/>
              <w:jc w:val="center"/>
              <w:rPr>
                <w:del w:id="3256" w:author="ZTE-Ma Zhifeng" w:date="2024-02-06T14:28:00Z"/>
                <w:rFonts w:ascii="Arial" w:eastAsia="宋体" w:hAnsi="Arial" w:cs="Arial"/>
                <w:sz w:val="18"/>
                <w:szCs w:val="18"/>
                <w:lang w:eastAsia="zh-CN"/>
              </w:rPr>
            </w:pPr>
            <w:del w:id="3257"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4F2633B8" w14:textId="5513465D" w:rsidR="00BB5147" w:rsidRPr="00BB5147" w:rsidDel="008302B1" w:rsidRDefault="00BB5147" w:rsidP="00BB5147">
            <w:pPr>
              <w:keepNext/>
              <w:keepLines/>
              <w:spacing w:after="0"/>
              <w:jc w:val="center"/>
              <w:rPr>
                <w:del w:id="3258" w:author="ZTE-Ma Zhifeng" w:date="2024-02-06T14:28:00Z"/>
                <w:rFonts w:ascii="Arial" w:eastAsia="宋体" w:hAnsi="Arial" w:cs="Arial"/>
                <w:sz w:val="18"/>
                <w:szCs w:val="18"/>
                <w:lang w:eastAsia="ja-JP"/>
              </w:rPr>
            </w:pPr>
            <w:del w:id="3259" w:author="ZTE-Ma Zhifeng" w:date="2024-02-06T14:28:00Z">
              <w:r w:rsidRPr="00BB5147" w:rsidDel="008302B1">
                <w:rPr>
                  <w:rFonts w:ascii="Arial" w:eastAsia="宋体" w:hAnsi="Arial" w:cs="Arial" w:hint="eastAsia"/>
                  <w:sz w:val="18"/>
                  <w:szCs w:val="18"/>
                  <w:lang w:eastAsia="ja-JP"/>
                </w:rPr>
                <w:delText>C</w:delText>
              </w:r>
              <w:r w:rsidRPr="00BB5147" w:rsidDel="008302B1">
                <w:rPr>
                  <w:rFonts w:ascii="Arial" w:eastAsia="宋体" w:hAnsi="Arial" w:cs="Arial"/>
                  <w:sz w:val="18"/>
                  <w:szCs w:val="18"/>
                  <w:lang w:eastAsia="ja-JP"/>
                </w:rPr>
                <w:delText>A_n77(2A)</w:delText>
              </w:r>
            </w:del>
          </w:p>
        </w:tc>
        <w:tc>
          <w:tcPr>
            <w:tcW w:w="2290" w:type="dxa"/>
            <w:tcBorders>
              <w:top w:val="nil"/>
              <w:left w:val="single" w:sz="4" w:space="0" w:color="auto"/>
              <w:bottom w:val="nil"/>
              <w:right w:val="single" w:sz="4" w:space="0" w:color="auto"/>
            </w:tcBorders>
            <w:shd w:val="clear" w:color="auto" w:fill="auto"/>
          </w:tcPr>
          <w:p w14:paraId="079AECF1" w14:textId="5F7F3AC5" w:rsidR="00BB5147" w:rsidRPr="00BB5147" w:rsidDel="008302B1" w:rsidRDefault="00BB5147" w:rsidP="00BB5147">
            <w:pPr>
              <w:keepNext/>
              <w:keepLines/>
              <w:spacing w:after="0"/>
              <w:jc w:val="center"/>
              <w:rPr>
                <w:del w:id="3260" w:author="ZTE-Ma Zhifeng" w:date="2024-02-06T14:28:00Z"/>
                <w:rFonts w:ascii="Arial" w:eastAsia="宋体" w:hAnsi="Arial" w:cs="Arial"/>
                <w:sz w:val="18"/>
                <w:szCs w:val="18"/>
                <w:lang w:eastAsia="ja-JP"/>
              </w:rPr>
            </w:pPr>
          </w:p>
        </w:tc>
      </w:tr>
      <w:tr w:rsidR="00BB5147" w:rsidRPr="00BB5147" w:rsidDel="008302B1" w14:paraId="341CCA93" w14:textId="1C0B555F" w:rsidTr="008302B1">
        <w:trPr>
          <w:trHeight w:val="187"/>
          <w:jc w:val="center"/>
          <w:del w:id="3261"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tcPr>
          <w:p w14:paraId="2A35DA1E" w14:textId="74B5B8E7" w:rsidR="00BB5147" w:rsidRPr="00BB5147" w:rsidDel="008302B1" w:rsidRDefault="00BB5147" w:rsidP="00BB5147">
            <w:pPr>
              <w:keepNext/>
              <w:keepLines/>
              <w:spacing w:after="0"/>
              <w:jc w:val="center"/>
              <w:rPr>
                <w:del w:id="3262" w:author="ZTE-Ma Zhifeng" w:date="2024-02-06T14:28:00Z"/>
                <w:rFonts w:ascii="Arial" w:eastAsia="宋体" w:hAnsi="Arial" w:cs="Arial"/>
                <w:noProof/>
              </w:rPr>
            </w:pPr>
          </w:p>
        </w:tc>
        <w:tc>
          <w:tcPr>
            <w:tcW w:w="2498" w:type="dxa"/>
            <w:tcBorders>
              <w:top w:val="nil"/>
              <w:left w:val="single" w:sz="4" w:space="0" w:color="auto"/>
              <w:bottom w:val="single" w:sz="4" w:space="0" w:color="auto"/>
              <w:right w:val="single" w:sz="4" w:space="0" w:color="auto"/>
            </w:tcBorders>
            <w:shd w:val="clear" w:color="auto" w:fill="auto"/>
          </w:tcPr>
          <w:p w14:paraId="6EFD83C4" w14:textId="7A837A3D" w:rsidR="00BB5147" w:rsidRPr="00BB5147" w:rsidDel="008302B1" w:rsidRDefault="00BB5147" w:rsidP="00BB5147">
            <w:pPr>
              <w:keepNext/>
              <w:keepLines/>
              <w:spacing w:after="0"/>
              <w:jc w:val="center"/>
              <w:rPr>
                <w:del w:id="3263"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EB4F25D" w14:textId="5088B102" w:rsidR="00BB5147" w:rsidRPr="00BB5147" w:rsidDel="008302B1" w:rsidRDefault="00BB5147" w:rsidP="00BB5147">
            <w:pPr>
              <w:keepNext/>
              <w:keepLines/>
              <w:spacing w:after="0"/>
              <w:jc w:val="center"/>
              <w:rPr>
                <w:del w:id="3264" w:author="ZTE-Ma Zhifeng" w:date="2024-02-06T14:28:00Z"/>
                <w:rFonts w:ascii="Arial" w:eastAsia="宋体" w:hAnsi="Arial" w:cs="Arial"/>
                <w:sz w:val="18"/>
                <w:szCs w:val="18"/>
                <w:lang w:eastAsia="zh-CN"/>
              </w:rPr>
            </w:pPr>
            <w:del w:id="3265"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4EC28C83" w14:textId="1A678981" w:rsidR="00BB5147" w:rsidRPr="00BB5147" w:rsidDel="008302B1" w:rsidRDefault="00BB5147" w:rsidP="00BB5147">
            <w:pPr>
              <w:keepNext/>
              <w:keepLines/>
              <w:spacing w:after="0"/>
              <w:jc w:val="center"/>
              <w:rPr>
                <w:del w:id="3266" w:author="ZTE-Ma Zhifeng" w:date="2024-02-06T14:28:00Z"/>
                <w:rFonts w:ascii="Arial" w:eastAsia="宋体" w:hAnsi="Arial" w:cs="Arial"/>
                <w:sz w:val="18"/>
                <w:szCs w:val="18"/>
                <w:lang w:eastAsia="ja-JP"/>
              </w:rPr>
            </w:pPr>
            <w:del w:id="3267" w:author="ZTE-Ma Zhifeng" w:date="2024-02-06T14:28:00Z">
              <w:r w:rsidRPr="00BB5147" w:rsidDel="008302B1">
                <w:rPr>
                  <w:rFonts w:ascii="Arial" w:eastAsia="宋体" w:hAnsi="Arial"/>
                  <w:sz w:val="18"/>
                  <w:szCs w:val="18"/>
                  <w:lang w:eastAsia="zh-CN"/>
                </w:rPr>
                <w:delText>CA_n257H</w:delText>
              </w:r>
            </w:del>
          </w:p>
        </w:tc>
        <w:tc>
          <w:tcPr>
            <w:tcW w:w="2290" w:type="dxa"/>
            <w:tcBorders>
              <w:top w:val="nil"/>
              <w:left w:val="single" w:sz="4" w:space="0" w:color="auto"/>
              <w:bottom w:val="single" w:sz="4" w:space="0" w:color="auto"/>
              <w:right w:val="single" w:sz="4" w:space="0" w:color="auto"/>
            </w:tcBorders>
            <w:shd w:val="clear" w:color="auto" w:fill="auto"/>
          </w:tcPr>
          <w:p w14:paraId="1895564F" w14:textId="1112DF40" w:rsidR="00BB5147" w:rsidRPr="00BB5147" w:rsidDel="008302B1" w:rsidRDefault="00BB5147" w:rsidP="00BB5147">
            <w:pPr>
              <w:keepNext/>
              <w:keepLines/>
              <w:spacing w:after="0"/>
              <w:jc w:val="center"/>
              <w:rPr>
                <w:del w:id="3268" w:author="ZTE-Ma Zhifeng" w:date="2024-02-06T14:28:00Z"/>
                <w:rFonts w:ascii="Arial" w:eastAsia="宋体" w:hAnsi="Arial" w:cs="Arial"/>
                <w:sz w:val="18"/>
                <w:szCs w:val="18"/>
                <w:lang w:eastAsia="ja-JP"/>
              </w:rPr>
            </w:pPr>
          </w:p>
        </w:tc>
      </w:tr>
      <w:tr w:rsidR="00BB5147" w:rsidRPr="00BB5147" w:rsidDel="008302B1" w14:paraId="16F87316" w14:textId="4B67684C" w:rsidTr="008302B1">
        <w:trPr>
          <w:trHeight w:val="187"/>
          <w:jc w:val="center"/>
          <w:del w:id="3269" w:author="ZTE-Ma Zhifeng" w:date="2024-02-06T14:28:00Z"/>
        </w:trPr>
        <w:tc>
          <w:tcPr>
            <w:tcW w:w="2547" w:type="dxa"/>
            <w:gridSpan w:val="2"/>
            <w:tcBorders>
              <w:left w:val="single" w:sz="4" w:space="0" w:color="auto"/>
              <w:bottom w:val="nil"/>
              <w:right w:val="single" w:sz="4" w:space="0" w:color="auto"/>
            </w:tcBorders>
            <w:shd w:val="clear" w:color="auto" w:fill="auto"/>
          </w:tcPr>
          <w:p w14:paraId="4F9433E1" w14:textId="6EFF0964" w:rsidR="00BB5147" w:rsidRPr="00BB5147" w:rsidDel="008302B1" w:rsidRDefault="00BB5147" w:rsidP="00BB5147">
            <w:pPr>
              <w:keepNext/>
              <w:keepLines/>
              <w:spacing w:after="0"/>
              <w:jc w:val="center"/>
              <w:rPr>
                <w:del w:id="3270" w:author="ZTE-Ma Zhifeng" w:date="2024-02-06T14:28:00Z"/>
                <w:rFonts w:ascii="Arial" w:eastAsia="宋体" w:hAnsi="Arial" w:cs="Arial"/>
                <w:noProof/>
              </w:rPr>
            </w:pPr>
            <w:del w:id="3271"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41A-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77(2A)-n257I</w:delText>
              </w:r>
            </w:del>
          </w:p>
        </w:tc>
        <w:tc>
          <w:tcPr>
            <w:tcW w:w="2498" w:type="dxa"/>
            <w:tcBorders>
              <w:left w:val="single" w:sz="4" w:space="0" w:color="auto"/>
              <w:bottom w:val="nil"/>
              <w:right w:val="single" w:sz="4" w:space="0" w:color="auto"/>
            </w:tcBorders>
            <w:shd w:val="clear" w:color="auto" w:fill="auto"/>
          </w:tcPr>
          <w:p w14:paraId="03972DB6" w14:textId="0DAD6736" w:rsidR="00BB5147" w:rsidRPr="00BB5147" w:rsidDel="008302B1" w:rsidRDefault="00BB5147" w:rsidP="00BB5147">
            <w:pPr>
              <w:keepNext/>
              <w:keepLines/>
              <w:spacing w:after="0"/>
              <w:jc w:val="center"/>
              <w:rPr>
                <w:del w:id="3272" w:author="ZTE-Ma Zhifeng" w:date="2024-02-06T14:28:00Z"/>
                <w:rFonts w:ascii="Arial" w:eastAsia="宋体" w:hAnsi="Arial"/>
                <w:sz w:val="18"/>
                <w:szCs w:val="18"/>
                <w:lang w:eastAsia="zh-CN"/>
              </w:rPr>
            </w:pPr>
            <w:del w:id="3273"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41A</w:delText>
              </w:r>
            </w:del>
          </w:p>
          <w:p w14:paraId="59C152F7" w14:textId="7385611A" w:rsidR="00BB5147" w:rsidRPr="00BB5147" w:rsidDel="008302B1" w:rsidRDefault="00BB5147" w:rsidP="00BB5147">
            <w:pPr>
              <w:keepNext/>
              <w:keepLines/>
              <w:spacing w:after="0"/>
              <w:jc w:val="center"/>
              <w:rPr>
                <w:del w:id="3274" w:author="ZTE-Ma Zhifeng" w:date="2024-02-06T14:28:00Z"/>
                <w:rFonts w:ascii="Arial" w:eastAsia="宋体" w:hAnsi="Arial"/>
                <w:sz w:val="18"/>
                <w:szCs w:val="18"/>
                <w:lang w:eastAsia="zh-CN"/>
              </w:rPr>
            </w:pPr>
            <w:del w:id="3275"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77A</w:delText>
              </w:r>
            </w:del>
          </w:p>
          <w:p w14:paraId="6898C23E" w14:textId="06D7B0E2" w:rsidR="00BB5147" w:rsidRPr="00BB5147" w:rsidDel="008302B1" w:rsidRDefault="00BB5147" w:rsidP="00BB5147">
            <w:pPr>
              <w:keepNext/>
              <w:keepLines/>
              <w:spacing w:after="0"/>
              <w:jc w:val="center"/>
              <w:rPr>
                <w:del w:id="3276" w:author="ZTE-Ma Zhifeng" w:date="2024-02-06T14:28:00Z"/>
                <w:rFonts w:ascii="Arial" w:eastAsia="宋体" w:hAnsi="Arial"/>
                <w:sz w:val="18"/>
                <w:szCs w:val="18"/>
                <w:lang w:eastAsia="zh-CN"/>
              </w:rPr>
            </w:pPr>
            <w:del w:id="3277"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257A</w:delText>
              </w:r>
              <w:r w:rsidRPr="00BB5147" w:rsidDel="008302B1">
                <w:rPr>
                  <w:rFonts w:ascii="Arial" w:eastAsia="宋体" w:hAnsi="Arial" w:cs="Arial"/>
                  <w:sz w:val="18"/>
                  <w:szCs w:val="18"/>
                </w:rPr>
                <w:delText>/G/H/I</w:delText>
              </w:r>
            </w:del>
          </w:p>
          <w:p w14:paraId="4760AFAC" w14:textId="400B2F5D" w:rsidR="00BB5147" w:rsidRPr="00BB5147" w:rsidDel="008302B1" w:rsidRDefault="00BB5147" w:rsidP="00BB5147">
            <w:pPr>
              <w:keepNext/>
              <w:keepLines/>
              <w:spacing w:after="0"/>
              <w:jc w:val="center"/>
              <w:rPr>
                <w:del w:id="3278" w:author="ZTE-Ma Zhifeng" w:date="2024-02-06T14:28:00Z"/>
                <w:rFonts w:ascii="Arial" w:eastAsia="宋体" w:hAnsi="Arial"/>
                <w:sz w:val="18"/>
                <w:szCs w:val="18"/>
                <w:lang w:eastAsia="zh-CN"/>
              </w:rPr>
            </w:pPr>
            <w:del w:id="3279"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_n41A-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77A</w:delText>
              </w:r>
            </w:del>
          </w:p>
          <w:p w14:paraId="63402995" w14:textId="54BC129A" w:rsidR="00BB5147" w:rsidRPr="00BB5147" w:rsidDel="008302B1" w:rsidRDefault="00BB5147" w:rsidP="00BB5147">
            <w:pPr>
              <w:keepNext/>
              <w:keepLines/>
              <w:spacing w:after="0"/>
              <w:jc w:val="center"/>
              <w:rPr>
                <w:del w:id="3280" w:author="ZTE-Ma Zhifeng" w:date="2024-02-06T14:28:00Z"/>
                <w:rFonts w:ascii="Arial" w:eastAsia="宋体" w:hAnsi="Arial"/>
                <w:sz w:val="18"/>
                <w:szCs w:val="18"/>
                <w:lang w:eastAsia="zh-CN"/>
              </w:rPr>
            </w:pPr>
            <w:del w:id="3281"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_n41A-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257A</w:delText>
              </w:r>
              <w:r w:rsidRPr="00BB5147" w:rsidDel="008302B1">
                <w:rPr>
                  <w:rFonts w:ascii="Arial" w:eastAsia="宋体" w:hAnsi="Arial" w:cs="Arial"/>
                  <w:sz w:val="18"/>
                  <w:szCs w:val="18"/>
                </w:rPr>
                <w:delText>/G/H/I</w:delText>
              </w:r>
            </w:del>
          </w:p>
          <w:p w14:paraId="2F8819A3" w14:textId="0602D8DE" w:rsidR="00BB5147" w:rsidRPr="00BB5147" w:rsidDel="008302B1" w:rsidRDefault="00BB5147" w:rsidP="00BB5147">
            <w:pPr>
              <w:keepNext/>
              <w:keepLines/>
              <w:spacing w:after="0"/>
              <w:jc w:val="center"/>
              <w:rPr>
                <w:del w:id="3282" w:author="ZTE-Ma Zhifeng" w:date="2024-02-06T14:28:00Z"/>
                <w:rFonts w:ascii="Arial" w:eastAsia="宋体" w:hAnsi="Arial" w:cs="Arial"/>
                <w:sz w:val="18"/>
                <w:szCs w:val="18"/>
                <w:lang w:eastAsia="zh-CN"/>
              </w:rPr>
            </w:pPr>
            <w:del w:id="3283"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_n77A-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257A</w:delText>
              </w:r>
              <w:r w:rsidRPr="00BB5147" w:rsidDel="008302B1">
                <w:rPr>
                  <w:rFonts w:ascii="Arial" w:eastAsia="宋体" w:hAnsi="Arial" w:cs="Arial"/>
                  <w:sz w:val="18"/>
                  <w:szCs w:val="18"/>
                </w:rPr>
                <w:delText>/G/H/I</w:delText>
              </w:r>
            </w:del>
          </w:p>
        </w:tc>
        <w:tc>
          <w:tcPr>
            <w:tcW w:w="1213" w:type="dxa"/>
            <w:tcBorders>
              <w:left w:val="single" w:sz="4" w:space="0" w:color="auto"/>
              <w:bottom w:val="single" w:sz="4" w:space="0" w:color="auto"/>
              <w:right w:val="single" w:sz="4" w:space="0" w:color="auto"/>
            </w:tcBorders>
          </w:tcPr>
          <w:p w14:paraId="134C5A42" w14:textId="484838C8" w:rsidR="00BB5147" w:rsidRPr="00BB5147" w:rsidDel="008302B1" w:rsidRDefault="00BB5147" w:rsidP="00BB5147">
            <w:pPr>
              <w:keepNext/>
              <w:keepLines/>
              <w:spacing w:after="0"/>
              <w:jc w:val="center"/>
              <w:rPr>
                <w:del w:id="3284" w:author="ZTE-Ma Zhifeng" w:date="2024-02-06T14:28:00Z"/>
                <w:rFonts w:ascii="Arial" w:eastAsia="宋体" w:hAnsi="Arial" w:cs="Arial"/>
                <w:sz w:val="18"/>
                <w:szCs w:val="18"/>
                <w:lang w:eastAsia="zh-CN"/>
              </w:rPr>
            </w:pPr>
            <w:del w:id="3285" w:author="ZTE-Ma Zhifeng" w:date="2024-02-06T14:28:00Z">
              <w:r w:rsidRPr="00BB5147" w:rsidDel="008302B1">
                <w:rPr>
                  <w:rFonts w:ascii="Arial" w:eastAsia="宋体" w:hAnsi="Arial" w:cs="Arial"/>
                  <w:sz w:val="18"/>
                  <w:szCs w:val="18"/>
                  <w:lang w:eastAsia="ja-JP"/>
                </w:rPr>
                <w:delText>n3</w:delText>
              </w:r>
            </w:del>
          </w:p>
        </w:tc>
        <w:tc>
          <w:tcPr>
            <w:tcW w:w="5760" w:type="dxa"/>
            <w:tcBorders>
              <w:top w:val="single" w:sz="4" w:space="0" w:color="auto"/>
              <w:left w:val="single" w:sz="4" w:space="0" w:color="auto"/>
              <w:bottom w:val="single" w:sz="4" w:space="0" w:color="auto"/>
              <w:right w:val="single" w:sz="4" w:space="0" w:color="auto"/>
            </w:tcBorders>
          </w:tcPr>
          <w:p w14:paraId="732F59DC" w14:textId="0A14E235" w:rsidR="00BB5147" w:rsidRPr="00BB5147" w:rsidDel="008302B1" w:rsidRDefault="00BB5147" w:rsidP="00BB5147">
            <w:pPr>
              <w:keepNext/>
              <w:keepLines/>
              <w:spacing w:after="0"/>
              <w:jc w:val="center"/>
              <w:rPr>
                <w:del w:id="3286" w:author="ZTE-Ma Zhifeng" w:date="2024-02-06T14:28:00Z"/>
                <w:rFonts w:ascii="Arial" w:eastAsia="宋体" w:hAnsi="Arial" w:cs="Arial"/>
                <w:sz w:val="18"/>
                <w:szCs w:val="18"/>
                <w:lang w:eastAsia="ja-JP"/>
              </w:rPr>
            </w:pPr>
            <w:del w:id="3287" w:author="ZTE-Ma Zhifeng" w:date="2024-02-06T14:28:00Z">
              <w:r w:rsidRPr="00BB5147" w:rsidDel="008302B1">
                <w:rPr>
                  <w:rFonts w:ascii="Arial" w:eastAsia="宋体" w:hAnsi="Arial" w:hint="eastAsia"/>
                  <w:sz w:val="18"/>
                  <w:szCs w:val="18"/>
                  <w:lang w:eastAsia="zh-CN"/>
                </w:rPr>
                <w:delText>5,</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3</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4</w:delText>
              </w:r>
              <w:r w:rsidRPr="00BB5147" w:rsidDel="008302B1">
                <w:rPr>
                  <w:rFonts w:ascii="Arial" w:eastAsia="宋体" w:hAnsi="Arial"/>
                  <w:sz w:val="18"/>
                  <w:szCs w:val="18"/>
                  <w:lang w:eastAsia="zh-CN"/>
                </w:rPr>
                <w:delText>0</w:delText>
              </w:r>
            </w:del>
          </w:p>
        </w:tc>
        <w:tc>
          <w:tcPr>
            <w:tcW w:w="2290" w:type="dxa"/>
            <w:tcBorders>
              <w:top w:val="single" w:sz="4" w:space="0" w:color="auto"/>
              <w:left w:val="single" w:sz="4" w:space="0" w:color="auto"/>
              <w:bottom w:val="nil"/>
              <w:right w:val="single" w:sz="4" w:space="0" w:color="auto"/>
            </w:tcBorders>
            <w:shd w:val="clear" w:color="auto" w:fill="auto"/>
          </w:tcPr>
          <w:p w14:paraId="7A973C7D" w14:textId="76EF0A34" w:rsidR="00BB5147" w:rsidRPr="00BB5147" w:rsidDel="008302B1" w:rsidRDefault="00BB5147" w:rsidP="00BB5147">
            <w:pPr>
              <w:keepNext/>
              <w:keepLines/>
              <w:spacing w:after="0"/>
              <w:jc w:val="center"/>
              <w:rPr>
                <w:del w:id="3288" w:author="ZTE-Ma Zhifeng" w:date="2024-02-06T14:28:00Z"/>
                <w:rFonts w:ascii="Arial" w:eastAsia="宋体" w:hAnsi="Arial" w:cs="Arial"/>
                <w:sz w:val="18"/>
                <w:szCs w:val="18"/>
                <w:lang w:eastAsia="ja-JP"/>
              </w:rPr>
            </w:pPr>
            <w:del w:id="3289" w:author="ZTE-Ma Zhifeng" w:date="2024-02-06T14:28:00Z">
              <w:r w:rsidRPr="00BB5147" w:rsidDel="008302B1">
                <w:rPr>
                  <w:rFonts w:ascii="Arial" w:eastAsia="宋体" w:hAnsi="Arial" w:cs="Arial" w:hint="eastAsia"/>
                  <w:sz w:val="18"/>
                  <w:szCs w:val="18"/>
                  <w:lang w:eastAsia="ja-JP"/>
                </w:rPr>
                <w:delText>0</w:delText>
              </w:r>
            </w:del>
          </w:p>
        </w:tc>
      </w:tr>
      <w:tr w:rsidR="00BB5147" w:rsidRPr="00BB5147" w:rsidDel="008302B1" w14:paraId="750F2EE7" w14:textId="4356DB42" w:rsidTr="008302B1">
        <w:trPr>
          <w:trHeight w:val="187"/>
          <w:jc w:val="center"/>
          <w:del w:id="3290" w:author="ZTE-Ma Zhifeng" w:date="2024-02-06T14:28:00Z"/>
        </w:trPr>
        <w:tc>
          <w:tcPr>
            <w:tcW w:w="2547" w:type="dxa"/>
            <w:gridSpan w:val="2"/>
            <w:tcBorders>
              <w:top w:val="nil"/>
              <w:left w:val="single" w:sz="4" w:space="0" w:color="auto"/>
              <w:bottom w:val="nil"/>
              <w:right w:val="single" w:sz="4" w:space="0" w:color="auto"/>
            </w:tcBorders>
            <w:shd w:val="clear" w:color="auto" w:fill="auto"/>
          </w:tcPr>
          <w:p w14:paraId="5463C737" w14:textId="59190BBE" w:rsidR="00BB5147" w:rsidRPr="00BB5147" w:rsidDel="008302B1" w:rsidRDefault="00BB5147" w:rsidP="00BB5147">
            <w:pPr>
              <w:keepNext/>
              <w:keepLines/>
              <w:spacing w:after="0"/>
              <w:jc w:val="center"/>
              <w:rPr>
                <w:del w:id="3291" w:author="ZTE-Ma Zhifeng" w:date="2024-02-06T14:28:00Z"/>
                <w:rFonts w:ascii="Arial" w:eastAsia="宋体" w:hAnsi="Arial" w:cs="Arial"/>
                <w:noProof/>
              </w:rPr>
            </w:pPr>
          </w:p>
        </w:tc>
        <w:tc>
          <w:tcPr>
            <w:tcW w:w="2498" w:type="dxa"/>
            <w:tcBorders>
              <w:top w:val="nil"/>
              <w:left w:val="single" w:sz="4" w:space="0" w:color="auto"/>
              <w:bottom w:val="nil"/>
              <w:right w:val="single" w:sz="4" w:space="0" w:color="auto"/>
            </w:tcBorders>
            <w:shd w:val="clear" w:color="auto" w:fill="auto"/>
          </w:tcPr>
          <w:p w14:paraId="12DE79FA" w14:textId="30E45396" w:rsidR="00BB5147" w:rsidRPr="00BB5147" w:rsidDel="008302B1" w:rsidRDefault="00BB5147" w:rsidP="00BB5147">
            <w:pPr>
              <w:keepNext/>
              <w:keepLines/>
              <w:spacing w:after="0"/>
              <w:jc w:val="center"/>
              <w:rPr>
                <w:del w:id="3292"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BFA1BFF" w14:textId="4B99B194" w:rsidR="00BB5147" w:rsidRPr="00BB5147" w:rsidDel="008302B1" w:rsidRDefault="00BB5147" w:rsidP="00BB5147">
            <w:pPr>
              <w:keepNext/>
              <w:keepLines/>
              <w:spacing w:after="0"/>
              <w:jc w:val="center"/>
              <w:rPr>
                <w:del w:id="3293" w:author="ZTE-Ma Zhifeng" w:date="2024-02-06T14:28:00Z"/>
                <w:rFonts w:ascii="Arial" w:eastAsia="宋体" w:hAnsi="Arial" w:cs="Arial"/>
                <w:sz w:val="18"/>
                <w:szCs w:val="18"/>
                <w:lang w:eastAsia="zh-CN"/>
              </w:rPr>
            </w:pPr>
            <w:del w:id="3294"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41</w:delText>
              </w:r>
            </w:del>
          </w:p>
        </w:tc>
        <w:tc>
          <w:tcPr>
            <w:tcW w:w="5760" w:type="dxa"/>
            <w:tcBorders>
              <w:top w:val="single" w:sz="4" w:space="0" w:color="auto"/>
              <w:left w:val="single" w:sz="4" w:space="0" w:color="auto"/>
              <w:bottom w:val="single" w:sz="4" w:space="0" w:color="auto"/>
              <w:right w:val="single" w:sz="4" w:space="0" w:color="auto"/>
            </w:tcBorders>
          </w:tcPr>
          <w:p w14:paraId="4510FDF9" w14:textId="52A1B7E4" w:rsidR="00BB5147" w:rsidRPr="00BB5147" w:rsidDel="008302B1" w:rsidRDefault="00BB5147" w:rsidP="00BB5147">
            <w:pPr>
              <w:keepNext/>
              <w:keepLines/>
              <w:spacing w:after="0"/>
              <w:jc w:val="center"/>
              <w:rPr>
                <w:del w:id="3295" w:author="ZTE-Ma Zhifeng" w:date="2024-02-06T14:28:00Z"/>
                <w:rFonts w:ascii="Arial" w:eastAsia="宋体" w:hAnsi="Arial" w:cs="Arial"/>
                <w:sz w:val="18"/>
                <w:szCs w:val="18"/>
                <w:lang w:eastAsia="ja-JP"/>
              </w:rPr>
            </w:pPr>
            <w:del w:id="3296" w:author="ZTE-Ma Zhifeng" w:date="2024-02-06T14:28:00Z">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15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3</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4</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5</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6</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8</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9</w:delText>
              </w:r>
              <w:r w:rsidRPr="00BB5147" w:rsidDel="008302B1">
                <w:rPr>
                  <w:rFonts w:ascii="Arial" w:eastAsia="宋体" w:hAnsi="Arial"/>
                  <w:sz w:val="18"/>
                  <w:szCs w:val="18"/>
                  <w:lang w:eastAsia="zh-CN"/>
                </w:rPr>
                <w:delText xml:space="preserve">0,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00</w:delText>
              </w:r>
            </w:del>
          </w:p>
        </w:tc>
        <w:tc>
          <w:tcPr>
            <w:tcW w:w="2290" w:type="dxa"/>
            <w:tcBorders>
              <w:top w:val="nil"/>
              <w:left w:val="single" w:sz="4" w:space="0" w:color="auto"/>
              <w:bottom w:val="nil"/>
              <w:right w:val="single" w:sz="4" w:space="0" w:color="auto"/>
            </w:tcBorders>
            <w:shd w:val="clear" w:color="auto" w:fill="auto"/>
          </w:tcPr>
          <w:p w14:paraId="37EC0882" w14:textId="21187BEC" w:rsidR="00BB5147" w:rsidRPr="00BB5147" w:rsidDel="008302B1" w:rsidRDefault="00BB5147" w:rsidP="00BB5147">
            <w:pPr>
              <w:keepNext/>
              <w:keepLines/>
              <w:spacing w:after="0"/>
              <w:jc w:val="center"/>
              <w:rPr>
                <w:del w:id="3297" w:author="ZTE-Ma Zhifeng" w:date="2024-02-06T14:28:00Z"/>
                <w:rFonts w:ascii="Arial" w:eastAsia="宋体" w:hAnsi="Arial" w:cs="Arial"/>
                <w:sz w:val="18"/>
                <w:szCs w:val="18"/>
                <w:lang w:eastAsia="ja-JP"/>
              </w:rPr>
            </w:pPr>
          </w:p>
        </w:tc>
      </w:tr>
      <w:tr w:rsidR="00BB5147" w:rsidRPr="00BB5147" w:rsidDel="008302B1" w14:paraId="6A11C915" w14:textId="6B43400C" w:rsidTr="008302B1">
        <w:trPr>
          <w:trHeight w:val="187"/>
          <w:jc w:val="center"/>
          <w:del w:id="3298" w:author="ZTE-Ma Zhifeng" w:date="2024-02-06T14:28:00Z"/>
        </w:trPr>
        <w:tc>
          <w:tcPr>
            <w:tcW w:w="2547" w:type="dxa"/>
            <w:gridSpan w:val="2"/>
            <w:tcBorders>
              <w:top w:val="nil"/>
              <w:left w:val="single" w:sz="4" w:space="0" w:color="auto"/>
              <w:bottom w:val="nil"/>
              <w:right w:val="single" w:sz="4" w:space="0" w:color="auto"/>
            </w:tcBorders>
            <w:shd w:val="clear" w:color="auto" w:fill="auto"/>
          </w:tcPr>
          <w:p w14:paraId="62873F4A" w14:textId="76265A99" w:rsidR="00BB5147" w:rsidRPr="00BB5147" w:rsidDel="008302B1" w:rsidRDefault="00BB5147" w:rsidP="00BB5147">
            <w:pPr>
              <w:keepNext/>
              <w:keepLines/>
              <w:spacing w:after="0"/>
              <w:jc w:val="center"/>
              <w:rPr>
                <w:del w:id="3299" w:author="ZTE-Ma Zhifeng" w:date="2024-02-06T14:28:00Z"/>
                <w:rFonts w:ascii="Arial" w:eastAsia="宋体" w:hAnsi="Arial" w:cs="Arial"/>
                <w:noProof/>
              </w:rPr>
            </w:pPr>
          </w:p>
        </w:tc>
        <w:tc>
          <w:tcPr>
            <w:tcW w:w="2498" w:type="dxa"/>
            <w:tcBorders>
              <w:top w:val="nil"/>
              <w:left w:val="single" w:sz="4" w:space="0" w:color="auto"/>
              <w:bottom w:val="nil"/>
              <w:right w:val="single" w:sz="4" w:space="0" w:color="auto"/>
            </w:tcBorders>
            <w:shd w:val="clear" w:color="auto" w:fill="auto"/>
          </w:tcPr>
          <w:p w14:paraId="7993DEF5" w14:textId="386EA7CD" w:rsidR="00BB5147" w:rsidRPr="00BB5147" w:rsidDel="008302B1" w:rsidRDefault="00BB5147" w:rsidP="00BB5147">
            <w:pPr>
              <w:keepNext/>
              <w:keepLines/>
              <w:spacing w:after="0"/>
              <w:jc w:val="center"/>
              <w:rPr>
                <w:del w:id="3300"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8DD5E7B" w14:textId="3948BC01" w:rsidR="00BB5147" w:rsidRPr="00BB5147" w:rsidDel="008302B1" w:rsidRDefault="00BB5147" w:rsidP="00BB5147">
            <w:pPr>
              <w:keepNext/>
              <w:keepLines/>
              <w:spacing w:after="0"/>
              <w:jc w:val="center"/>
              <w:rPr>
                <w:del w:id="3301" w:author="ZTE-Ma Zhifeng" w:date="2024-02-06T14:28:00Z"/>
                <w:rFonts w:ascii="Arial" w:eastAsia="宋体" w:hAnsi="Arial" w:cs="Arial"/>
                <w:sz w:val="18"/>
                <w:szCs w:val="18"/>
                <w:lang w:eastAsia="zh-CN"/>
              </w:rPr>
            </w:pPr>
            <w:del w:id="3302"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1F7E69BB" w14:textId="4259C937" w:rsidR="00BB5147" w:rsidRPr="00BB5147" w:rsidDel="008302B1" w:rsidRDefault="00BB5147" w:rsidP="00BB5147">
            <w:pPr>
              <w:keepNext/>
              <w:keepLines/>
              <w:spacing w:after="0"/>
              <w:jc w:val="center"/>
              <w:rPr>
                <w:del w:id="3303" w:author="ZTE-Ma Zhifeng" w:date="2024-02-06T14:28:00Z"/>
                <w:rFonts w:ascii="Arial" w:eastAsia="宋体" w:hAnsi="Arial" w:cs="Arial"/>
                <w:sz w:val="18"/>
                <w:szCs w:val="18"/>
                <w:lang w:eastAsia="ja-JP"/>
              </w:rPr>
            </w:pPr>
            <w:del w:id="3304" w:author="ZTE-Ma Zhifeng" w:date="2024-02-06T14:28:00Z">
              <w:r w:rsidRPr="00BB5147" w:rsidDel="008302B1">
                <w:rPr>
                  <w:rFonts w:ascii="Arial" w:eastAsia="宋体" w:hAnsi="Arial" w:cs="Arial" w:hint="eastAsia"/>
                  <w:sz w:val="18"/>
                  <w:szCs w:val="18"/>
                  <w:lang w:eastAsia="ja-JP"/>
                </w:rPr>
                <w:delText>C</w:delText>
              </w:r>
              <w:r w:rsidRPr="00BB5147" w:rsidDel="008302B1">
                <w:rPr>
                  <w:rFonts w:ascii="Arial" w:eastAsia="宋体" w:hAnsi="Arial" w:cs="Arial"/>
                  <w:sz w:val="18"/>
                  <w:szCs w:val="18"/>
                  <w:lang w:eastAsia="ja-JP"/>
                </w:rPr>
                <w:delText>A_n77(2A)</w:delText>
              </w:r>
            </w:del>
          </w:p>
        </w:tc>
        <w:tc>
          <w:tcPr>
            <w:tcW w:w="2290" w:type="dxa"/>
            <w:tcBorders>
              <w:top w:val="nil"/>
              <w:left w:val="single" w:sz="4" w:space="0" w:color="auto"/>
              <w:bottom w:val="nil"/>
              <w:right w:val="single" w:sz="4" w:space="0" w:color="auto"/>
            </w:tcBorders>
            <w:shd w:val="clear" w:color="auto" w:fill="auto"/>
          </w:tcPr>
          <w:p w14:paraId="4FAAE4A1" w14:textId="098916FB" w:rsidR="00BB5147" w:rsidRPr="00BB5147" w:rsidDel="008302B1" w:rsidRDefault="00BB5147" w:rsidP="00BB5147">
            <w:pPr>
              <w:keepNext/>
              <w:keepLines/>
              <w:spacing w:after="0"/>
              <w:jc w:val="center"/>
              <w:rPr>
                <w:del w:id="3305" w:author="ZTE-Ma Zhifeng" w:date="2024-02-06T14:28:00Z"/>
                <w:rFonts w:ascii="Arial" w:eastAsia="宋体" w:hAnsi="Arial" w:cs="Arial"/>
                <w:sz w:val="18"/>
                <w:szCs w:val="18"/>
                <w:lang w:eastAsia="ja-JP"/>
              </w:rPr>
            </w:pPr>
          </w:p>
        </w:tc>
      </w:tr>
      <w:tr w:rsidR="00BB5147" w:rsidRPr="00BB5147" w:rsidDel="008302B1" w14:paraId="792BE3A2" w14:textId="0056017E" w:rsidTr="008302B1">
        <w:trPr>
          <w:trHeight w:val="187"/>
          <w:jc w:val="center"/>
          <w:del w:id="3306"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tcPr>
          <w:p w14:paraId="475C073D" w14:textId="0DFCF44A" w:rsidR="00BB5147" w:rsidRPr="00BB5147" w:rsidDel="008302B1" w:rsidRDefault="00BB5147" w:rsidP="00BB5147">
            <w:pPr>
              <w:keepNext/>
              <w:keepLines/>
              <w:spacing w:after="0"/>
              <w:jc w:val="center"/>
              <w:rPr>
                <w:del w:id="3307" w:author="ZTE-Ma Zhifeng" w:date="2024-02-06T14:28:00Z"/>
                <w:rFonts w:ascii="Arial" w:eastAsia="宋体" w:hAnsi="Arial" w:cs="Arial"/>
                <w:noProof/>
              </w:rPr>
            </w:pPr>
          </w:p>
        </w:tc>
        <w:tc>
          <w:tcPr>
            <w:tcW w:w="2498" w:type="dxa"/>
            <w:tcBorders>
              <w:top w:val="nil"/>
              <w:left w:val="single" w:sz="4" w:space="0" w:color="auto"/>
              <w:bottom w:val="single" w:sz="4" w:space="0" w:color="auto"/>
              <w:right w:val="single" w:sz="4" w:space="0" w:color="auto"/>
            </w:tcBorders>
            <w:shd w:val="clear" w:color="auto" w:fill="auto"/>
          </w:tcPr>
          <w:p w14:paraId="308E9C7B" w14:textId="3C346BF6" w:rsidR="00BB5147" w:rsidRPr="00BB5147" w:rsidDel="008302B1" w:rsidRDefault="00BB5147" w:rsidP="00BB5147">
            <w:pPr>
              <w:keepNext/>
              <w:keepLines/>
              <w:spacing w:after="0"/>
              <w:jc w:val="center"/>
              <w:rPr>
                <w:del w:id="3308" w:author="ZTE-Ma Zhifeng" w:date="2024-02-06T14:28: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A15F50B" w14:textId="55B53CE8" w:rsidR="00BB5147" w:rsidRPr="00BB5147" w:rsidDel="008302B1" w:rsidRDefault="00BB5147" w:rsidP="00BB5147">
            <w:pPr>
              <w:keepNext/>
              <w:keepLines/>
              <w:spacing w:after="0"/>
              <w:jc w:val="center"/>
              <w:rPr>
                <w:del w:id="3309" w:author="ZTE-Ma Zhifeng" w:date="2024-02-06T14:28:00Z"/>
                <w:rFonts w:ascii="Arial" w:eastAsia="宋体" w:hAnsi="Arial" w:cs="Arial"/>
                <w:sz w:val="18"/>
                <w:szCs w:val="18"/>
                <w:lang w:eastAsia="zh-CN"/>
              </w:rPr>
            </w:pPr>
            <w:del w:id="3310"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6766A972" w14:textId="6CB1532B" w:rsidR="00BB5147" w:rsidRPr="00BB5147" w:rsidDel="008302B1" w:rsidRDefault="00BB5147" w:rsidP="00BB5147">
            <w:pPr>
              <w:keepNext/>
              <w:keepLines/>
              <w:spacing w:after="0"/>
              <w:jc w:val="center"/>
              <w:rPr>
                <w:del w:id="3311" w:author="ZTE-Ma Zhifeng" w:date="2024-02-06T14:28:00Z"/>
                <w:rFonts w:ascii="Arial" w:eastAsia="宋体" w:hAnsi="Arial" w:cs="Arial"/>
                <w:sz w:val="18"/>
                <w:szCs w:val="18"/>
                <w:lang w:eastAsia="ja-JP"/>
              </w:rPr>
            </w:pPr>
            <w:del w:id="3312" w:author="ZTE-Ma Zhifeng" w:date="2024-02-06T14:28:00Z">
              <w:r w:rsidRPr="00BB5147" w:rsidDel="008302B1">
                <w:rPr>
                  <w:rFonts w:ascii="Arial" w:eastAsia="宋体" w:hAnsi="Arial"/>
                  <w:sz w:val="18"/>
                  <w:szCs w:val="18"/>
                  <w:lang w:eastAsia="zh-CN"/>
                </w:rPr>
                <w:delText>CA_n257I</w:delText>
              </w:r>
            </w:del>
          </w:p>
        </w:tc>
        <w:tc>
          <w:tcPr>
            <w:tcW w:w="2290" w:type="dxa"/>
            <w:tcBorders>
              <w:top w:val="nil"/>
              <w:left w:val="single" w:sz="4" w:space="0" w:color="auto"/>
              <w:bottom w:val="single" w:sz="4" w:space="0" w:color="auto"/>
              <w:right w:val="single" w:sz="4" w:space="0" w:color="auto"/>
            </w:tcBorders>
            <w:shd w:val="clear" w:color="auto" w:fill="auto"/>
          </w:tcPr>
          <w:p w14:paraId="687F5D51" w14:textId="69D08A49" w:rsidR="00BB5147" w:rsidRPr="00BB5147" w:rsidDel="008302B1" w:rsidRDefault="00BB5147" w:rsidP="00BB5147">
            <w:pPr>
              <w:keepNext/>
              <w:keepLines/>
              <w:spacing w:after="0"/>
              <w:jc w:val="center"/>
              <w:rPr>
                <w:del w:id="3313" w:author="ZTE-Ma Zhifeng" w:date="2024-02-06T14:28:00Z"/>
                <w:rFonts w:ascii="Arial" w:eastAsia="宋体" w:hAnsi="Arial" w:cs="Arial"/>
                <w:sz w:val="18"/>
                <w:szCs w:val="18"/>
                <w:lang w:eastAsia="ja-JP"/>
              </w:rPr>
            </w:pPr>
          </w:p>
        </w:tc>
      </w:tr>
      <w:tr w:rsidR="00BB5147" w:rsidRPr="00BB5147" w:rsidDel="008302B1" w14:paraId="7467647F" w14:textId="35548DDC" w:rsidTr="008302B1">
        <w:trPr>
          <w:trHeight w:val="187"/>
          <w:jc w:val="center"/>
          <w:del w:id="3314" w:author="ZTE-Ma Zhifeng" w:date="2024-02-06T14:28:00Z"/>
        </w:trPr>
        <w:tc>
          <w:tcPr>
            <w:tcW w:w="2547" w:type="dxa"/>
            <w:gridSpan w:val="2"/>
            <w:tcBorders>
              <w:left w:val="single" w:sz="4" w:space="0" w:color="auto"/>
              <w:bottom w:val="nil"/>
              <w:right w:val="single" w:sz="4" w:space="0" w:color="auto"/>
            </w:tcBorders>
            <w:shd w:val="clear" w:color="auto" w:fill="auto"/>
          </w:tcPr>
          <w:p w14:paraId="23C8BDAE" w14:textId="3A67210A" w:rsidR="00BB5147" w:rsidRPr="00BB5147" w:rsidDel="008302B1" w:rsidRDefault="00BB5147" w:rsidP="00BB5147">
            <w:pPr>
              <w:keepNext/>
              <w:keepLines/>
              <w:spacing w:after="0"/>
              <w:jc w:val="center"/>
              <w:rPr>
                <w:del w:id="3315" w:author="ZTE-Ma Zhifeng" w:date="2024-02-06T14:28:00Z"/>
                <w:rFonts w:ascii="Arial" w:eastAsia="宋体" w:hAnsi="Arial"/>
                <w:sz w:val="18"/>
                <w:szCs w:val="18"/>
                <w:lang w:eastAsia="zh-CN"/>
              </w:rPr>
            </w:pPr>
            <w:del w:id="3316" w:author="ZTE-Ma Zhifeng" w:date="2024-02-06T14:28:00Z">
              <w:r w:rsidRPr="00BB5147" w:rsidDel="008302B1">
                <w:rPr>
                  <w:rFonts w:ascii="Arial" w:eastAsia="宋体" w:hAnsi="Arial" w:cs="Arial"/>
                  <w:noProof/>
                  <w:sz w:val="18"/>
                  <w:szCs w:val="18"/>
                </w:rPr>
                <w:delText>CA_</w:delText>
              </w:r>
              <w:r w:rsidRPr="00BB5147" w:rsidDel="008302B1">
                <w:rPr>
                  <w:rFonts w:ascii="Arial" w:eastAsia="宋体" w:hAnsi="Arial" w:cs="Arial"/>
                  <w:sz w:val="18"/>
                  <w:szCs w:val="18"/>
                </w:rPr>
                <w:delText>n3A-n41A-n79A-n257A</w:delText>
              </w:r>
            </w:del>
          </w:p>
        </w:tc>
        <w:tc>
          <w:tcPr>
            <w:tcW w:w="2498" w:type="dxa"/>
            <w:tcBorders>
              <w:left w:val="single" w:sz="4" w:space="0" w:color="auto"/>
              <w:bottom w:val="nil"/>
              <w:right w:val="single" w:sz="4" w:space="0" w:color="auto"/>
            </w:tcBorders>
            <w:shd w:val="clear" w:color="auto" w:fill="auto"/>
          </w:tcPr>
          <w:p w14:paraId="6721918D" w14:textId="2CBEDEB1" w:rsidR="00BB5147" w:rsidRPr="00BB5147" w:rsidDel="008302B1" w:rsidRDefault="00BB5147" w:rsidP="00BB5147">
            <w:pPr>
              <w:keepNext/>
              <w:keepLines/>
              <w:spacing w:after="0"/>
              <w:jc w:val="center"/>
              <w:rPr>
                <w:del w:id="3317" w:author="ZTE-Ma Zhifeng" w:date="2024-02-06T14:28:00Z"/>
                <w:rFonts w:ascii="Arial" w:eastAsia="宋体" w:hAnsi="Arial" w:cs="Arial"/>
                <w:sz w:val="18"/>
                <w:szCs w:val="18"/>
                <w:lang w:eastAsia="zh-CN"/>
              </w:rPr>
            </w:pPr>
            <w:del w:id="3318" w:author="ZTE-Ma Zhifeng" w:date="2024-02-06T14:28:00Z">
              <w:r w:rsidRPr="00BB5147" w:rsidDel="008302B1">
                <w:rPr>
                  <w:rFonts w:ascii="Arial" w:eastAsia="宋体" w:hAnsi="Arial" w:cs="Arial"/>
                  <w:sz w:val="18"/>
                  <w:szCs w:val="18"/>
                  <w:lang w:eastAsia="zh-CN"/>
                </w:rPr>
                <w:delText>CA_n3A-n41A</w:delText>
              </w:r>
            </w:del>
          </w:p>
          <w:p w14:paraId="0DD9CA28" w14:textId="7D73CF7B" w:rsidR="00BB5147" w:rsidRPr="00BB5147" w:rsidDel="008302B1" w:rsidRDefault="00BB5147" w:rsidP="00BB5147">
            <w:pPr>
              <w:keepNext/>
              <w:keepLines/>
              <w:spacing w:after="0"/>
              <w:jc w:val="center"/>
              <w:rPr>
                <w:del w:id="3319" w:author="ZTE-Ma Zhifeng" w:date="2024-02-06T14:28:00Z"/>
                <w:rFonts w:ascii="Arial" w:eastAsia="宋体" w:hAnsi="Arial" w:cs="Arial"/>
                <w:sz w:val="18"/>
                <w:szCs w:val="18"/>
                <w:lang w:eastAsia="zh-CN"/>
              </w:rPr>
            </w:pPr>
            <w:del w:id="3320" w:author="ZTE-Ma Zhifeng" w:date="2024-02-06T14:28:00Z">
              <w:r w:rsidRPr="00BB5147" w:rsidDel="008302B1">
                <w:rPr>
                  <w:rFonts w:ascii="Arial" w:eastAsia="宋体" w:hAnsi="Arial" w:cs="Arial"/>
                  <w:sz w:val="18"/>
                  <w:szCs w:val="18"/>
                  <w:lang w:eastAsia="zh-CN"/>
                </w:rPr>
                <w:delText>CA_n3A-n79A</w:delText>
              </w:r>
            </w:del>
          </w:p>
          <w:p w14:paraId="772D24A3" w14:textId="102179A0" w:rsidR="00BB5147" w:rsidRPr="00BB5147" w:rsidDel="008302B1" w:rsidRDefault="00BB5147" w:rsidP="00BB5147">
            <w:pPr>
              <w:keepNext/>
              <w:keepLines/>
              <w:spacing w:after="0"/>
              <w:jc w:val="center"/>
              <w:rPr>
                <w:del w:id="3321" w:author="ZTE-Ma Zhifeng" w:date="2024-02-06T14:28:00Z"/>
                <w:rFonts w:ascii="Arial" w:eastAsia="宋体" w:hAnsi="Arial" w:cs="Arial"/>
                <w:sz w:val="18"/>
                <w:szCs w:val="18"/>
                <w:lang w:eastAsia="zh-CN"/>
              </w:rPr>
            </w:pPr>
            <w:del w:id="3322" w:author="ZTE-Ma Zhifeng" w:date="2024-02-06T14:28:00Z">
              <w:r w:rsidRPr="00BB5147" w:rsidDel="008302B1">
                <w:rPr>
                  <w:rFonts w:ascii="Arial" w:eastAsia="宋体" w:hAnsi="Arial" w:cs="Arial"/>
                  <w:sz w:val="18"/>
                  <w:szCs w:val="18"/>
                  <w:lang w:eastAsia="zh-CN"/>
                </w:rPr>
                <w:delText>CA_n3A-n257A</w:delText>
              </w:r>
            </w:del>
          </w:p>
          <w:p w14:paraId="19E385B1" w14:textId="144B36E2" w:rsidR="00BB5147" w:rsidRPr="00BB5147" w:rsidDel="008302B1" w:rsidRDefault="00BB5147" w:rsidP="00BB5147">
            <w:pPr>
              <w:keepNext/>
              <w:keepLines/>
              <w:spacing w:after="0"/>
              <w:jc w:val="center"/>
              <w:rPr>
                <w:del w:id="3323" w:author="ZTE-Ma Zhifeng" w:date="2024-02-06T14:28:00Z"/>
                <w:rFonts w:ascii="Arial" w:eastAsia="宋体" w:hAnsi="Arial" w:cs="Arial"/>
                <w:sz w:val="18"/>
                <w:szCs w:val="18"/>
                <w:lang w:eastAsia="zh-CN"/>
              </w:rPr>
            </w:pPr>
            <w:del w:id="3324" w:author="ZTE-Ma Zhifeng" w:date="2024-02-06T14:28:00Z">
              <w:r w:rsidRPr="00BB5147" w:rsidDel="008302B1">
                <w:rPr>
                  <w:rFonts w:ascii="Arial" w:eastAsia="宋体" w:hAnsi="Arial" w:cs="Arial"/>
                  <w:sz w:val="18"/>
                  <w:szCs w:val="18"/>
                  <w:lang w:eastAsia="zh-CN"/>
                </w:rPr>
                <w:delText>CA_n41A-n79A</w:delText>
              </w:r>
            </w:del>
          </w:p>
          <w:p w14:paraId="488C902C" w14:textId="255F485A" w:rsidR="00BB5147" w:rsidRPr="00BB5147" w:rsidDel="008302B1" w:rsidRDefault="00BB5147" w:rsidP="00BB5147">
            <w:pPr>
              <w:keepNext/>
              <w:keepLines/>
              <w:spacing w:after="0"/>
              <w:jc w:val="center"/>
              <w:rPr>
                <w:del w:id="3325" w:author="ZTE-Ma Zhifeng" w:date="2024-02-06T14:28:00Z"/>
                <w:rFonts w:ascii="Arial" w:eastAsia="宋体" w:hAnsi="Arial" w:cs="Arial"/>
                <w:sz w:val="18"/>
                <w:szCs w:val="18"/>
                <w:lang w:eastAsia="zh-CN"/>
              </w:rPr>
            </w:pPr>
            <w:del w:id="3326" w:author="ZTE-Ma Zhifeng" w:date="2024-02-06T14:28:00Z">
              <w:r w:rsidRPr="00BB5147" w:rsidDel="008302B1">
                <w:rPr>
                  <w:rFonts w:ascii="Arial" w:eastAsia="宋体" w:hAnsi="Arial" w:cs="Arial"/>
                  <w:sz w:val="18"/>
                  <w:szCs w:val="18"/>
                  <w:lang w:eastAsia="zh-CN"/>
                </w:rPr>
                <w:delText>CA_n41A-n257A</w:delText>
              </w:r>
            </w:del>
          </w:p>
          <w:p w14:paraId="5383BCA7" w14:textId="422F394F" w:rsidR="00BB5147" w:rsidRPr="00BB5147" w:rsidDel="008302B1" w:rsidRDefault="00BB5147" w:rsidP="00BB5147">
            <w:pPr>
              <w:keepNext/>
              <w:keepLines/>
              <w:spacing w:after="0"/>
              <w:jc w:val="center"/>
              <w:rPr>
                <w:del w:id="3327" w:author="ZTE-Ma Zhifeng" w:date="2024-02-06T14:28:00Z"/>
                <w:rFonts w:ascii="Arial" w:eastAsia="宋体" w:hAnsi="Arial"/>
                <w:sz w:val="18"/>
                <w:szCs w:val="18"/>
                <w:lang w:eastAsia="zh-CN"/>
              </w:rPr>
            </w:pPr>
            <w:del w:id="3328" w:author="ZTE-Ma Zhifeng" w:date="2024-02-06T14:28:00Z">
              <w:r w:rsidRPr="00BB5147" w:rsidDel="008302B1">
                <w:rPr>
                  <w:rFonts w:ascii="Arial" w:eastAsia="宋体" w:hAnsi="Arial" w:cs="Arial"/>
                  <w:sz w:val="18"/>
                  <w:szCs w:val="18"/>
                  <w:lang w:eastAsia="zh-CN"/>
                </w:rPr>
                <w:delText>CA_n79A-n257A</w:delText>
              </w:r>
            </w:del>
          </w:p>
        </w:tc>
        <w:tc>
          <w:tcPr>
            <w:tcW w:w="1213" w:type="dxa"/>
            <w:tcBorders>
              <w:left w:val="single" w:sz="4" w:space="0" w:color="auto"/>
              <w:bottom w:val="single" w:sz="4" w:space="0" w:color="auto"/>
              <w:right w:val="single" w:sz="4" w:space="0" w:color="auto"/>
            </w:tcBorders>
          </w:tcPr>
          <w:p w14:paraId="7FE9363E" w14:textId="755A13B8" w:rsidR="00BB5147" w:rsidRPr="00BB5147" w:rsidDel="008302B1" w:rsidRDefault="00BB5147" w:rsidP="00BB5147">
            <w:pPr>
              <w:keepNext/>
              <w:keepLines/>
              <w:spacing w:after="0"/>
              <w:jc w:val="center"/>
              <w:rPr>
                <w:del w:id="3329" w:author="ZTE-Ma Zhifeng" w:date="2024-02-06T14:28:00Z"/>
                <w:rFonts w:ascii="Arial" w:eastAsia="宋体" w:hAnsi="Arial"/>
                <w:sz w:val="18"/>
                <w:szCs w:val="18"/>
                <w:lang w:eastAsia="zh-CN"/>
              </w:rPr>
            </w:pPr>
            <w:del w:id="3330" w:author="ZTE-Ma Zhifeng" w:date="2024-02-06T14:28:00Z">
              <w:r w:rsidRPr="00BB5147" w:rsidDel="008302B1">
                <w:rPr>
                  <w:rFonts w:ascii="Arial" w:eastAsia="宋体" w:hAnsi="Arial" w:cs="Arial"/>
                  <w:sz w:val="18"/>
                  <w:szCs w:val="18"/>
                  <w:lang w:eastAsia="zh-CN"/>
                </w:rPr>
                <w:delText>n3</w:delText>
              </w:r>
            </w:del>
          </w:p>
        </w:tc>
        <w:tc>
          <w:tcPr>
            <w:tcW w:w="5760" w:type="dxa"/>
            <w:tcBorders>
              <w:top w:val="single" w:sz="4" w:space="0" w:color="auto"/>
              <w:left w:val="single" w:sz="4" w:space="0" w:color="auto"/>
              <w:bottom w:val="single" w:sz="4" w:space="0" w:color="auto"/>
              <w:right w:val="single" w:sz="4" w:space="0" w:color="auto"/>
            </w:tcBorders>
          </w:tcPr>
          <w:p w14:paraId="30D2F816" w14:textId="28B7749B" w:rsidR="00BB5147" w:rsidRPr="00BB5147" w:rsidDel="008302B1" w:rsidRDefault="00BB5147" w:rsidP="00BB5147">
            <w:pPr>
              <w:keepNext/>
              <w:keepLines/>
              <w:spacing w:after="0"/>
              <w:jc w:val="center"/>
              <w:rPr>
                <w:del w:id="3331" w:author="ZTE-Ma Zhifeng" w:date="2024-02-06T14:28:00Z"/>
                <w:rFonts w:ascii="Arial" w:eastAsia="宋体" w:hAnsi="Arial"/>
                <w:sz w:val="18"/>
                <w:szCs w:val="18"/>
                <w:lang w:eastAsia="zh-CN"/>
              </w:rPr>
            </w:pPr>
            <w:del w:id="3332" w:author="ZTE-Ma Zhifeng" w:date="2024-02-06T14:28:00Z">
              <w:r w:rsidRPr="00BB5147" w:rsidDel="008302B1">
                <w:rPr>
                  <w:rFonts w:ascii="Arial" w:eastAsia="宋体" w:hAnsi="Arial" w:cs="Arial"/>
                  <w:sz w:val="18"/>
                  <w:szCs w:val="18"/>
                  <w:lang w:eastAsia="ja-JP"/>
                </w:rPr>
                <w:delText>10, 15, 20, 25, 30</w:delText>
              </w:r>
            </w:del>
          </w:p>
        </w:tc>
        <w:tc>
          <w:tcPr>
            <w:tcW w:w="2290" w:type="dxa"/>
            <w:tcBorders>
              <w:left w:val="single" w:sz="4" w:space="0" w:color="auto"/>
              <w:bottom w:val="nil"/>
              <w:right w:val="single" w:sz="4" w:space="0" w:color="auto"/>
            </w:tcBorders>
            <w:shd w:val="clear" w:color="auto" w:fill="auto"/>
          </w:tcPr>
          <w:p w14:paraId="28843EBB" w14:textId="443EB939" w:rsidR="00BB5147" w:rsidRPr="00BB5147" w:rsidDel="008302B1" w:rsidRDefault="00BB5147" w:rsidP="00BB5147">
            <w:pPr>
              <w:keepNext/>
              <w:keepLines/>
              <w:spacing w:after="0"/>
              <w:jc w:val="center"/>
              <w:rPr>
                <w:del w:id="3333" w:author="ZTE-Ma Zhifeng" w:date="2024-02-06T14:28:00Z"/>
                <w:rFonts w:ascii="Arial" w:eastAsia="宋体" w:hAnsi="Arial"/>
                <w:sz w:val="18"/>
                <w:szCs w:val="18"/>
                <w:lang w:eastAsia="zh-CN"/>
              </w:rPr>
            </w:pPr>
            <w:del w:id="3334" w:author="ZTE-Ma Zhifeng" w:date="2024-02-06T14:28:00Z">
              <w:r w:rsidRPr="00BB5147" w:rsidDel="008302B1">
                <w:rPr>
                  <w:rFonts w:ascii="Arial" w:eastAsia="宋体" w:hAnsi="Arial" w:cs="Arial"/>
                  <w:sz w:val="18"/>
                  <w:szCs w:val="18"/>
                  <w:lang w:eastAsia="ja-JP"/>
                </w:rPr>
                <w:delText>0</w:delText>
              </w:r>
            </w:del>
          </w:p>
        </w:tc>
      </w:tr>
      <w:tr w:rsidR="00BB5147" w:rsidRPr="00BB5147" w:rsidDel="008302B1" w14:paraId="0EBAED7A" w14:textId="56DD6D02" w:rsidTr="008302B1">
        <w:trPr>
          <w:trHeight w:val="187"/>
          <w:jc w:val="center"/>
          <w:del w:id="3335" w:author="ZTE-Ma Zhifeng" w:date="2024-02-06T14:28:00Z"/>
        </w:trPr>
        <w:tc>
          <w:tcPr>
            <w:tcW w:w="2547" w:type="dxa"/>
            <w:gridSpan w:val="2"/>
            <w:tcBorders>
              <w:top w:val="nil"/>
              <w:left w:val="single" w:sz="4" w:space="0" w:color="auto"/>
              <w:bottom w:val="nil"/>
              <w:right w:val="single" w:sz="4" w:space="0" w:color="auto"/>
            </w:tcBorders>
            <w:shd w:val="clear" w:color="auto" w:fill="auto"/>
          </w:tcPr>
          <w:p w14:paraId="3D8750CD" w14:textId="07D2F5B6" w:rsidR="00BB5147" w:rsidRPr="00BB5147" w:rsidDel="008302B1" w:rsidRDefault="00BB5147" w:rsidP="00BB5147">
            <w:pPr>
              <w:keepNext/>
              <w:keepLines/>
              <w:spacing w:after="0"/>
              <w:jc w:val="center"/>
              <w:rPr>
                <w:del w:id="3336" w:author="ZTE-Ma Zhifeng" w:date="2024-02-06T14:28:00Z"/>
                <w:rFonts w:ascii="Arial" w:eastAsia="宋体"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0B339B46" w14:textId="4328F0DA" w:rsidR="00BB5147" w:rsidRPr="00BB5147" w:rsidDel="008302B1" w:rsidRDefault="00BB5147" w:rsidP="00BB5147">
            <w:pPr>
              <w:keepNext/>
              <w:keepLines/>
              <w:spacing w:after="0"/>
              <w:jc w:val="center"/>
              <w:rPr>
                <w:del w:id="3337"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55D874E4" w14:textId="41A9C06E" w:rsidR="00BB5147" w:rsidRPr="00BB5147" w:rsidDel="008302B1" w:rsidRDefault="00BB5147" w:rsidP="00BB5147">
            <w:pPr>
              <w:keepNext/>
              <w:keepLines/>
              <w:spacing w:after="0"/>
              <w:jc w:val="center"/>
              <w:rPr>
                <w:del w:id="3338" w:author="ZTE-Ma Zhifeng" w:date="2024-02-06T14:28:00Z"/>
                <w:rFonts w:ascii="Arial" w:eastAsia="宋体" w:hAnsi="Arial"/>
                <w:sz w:val="18"/>
                <w:szCs w:val="18"/>
                <w:lang w:eastAsia="zh-CN"/>
              </w:rPr>
            </w:pPr>
            <w:del w:id="3339" w:author="ZTE-Ma Zhifeng" w:date="2024-02-06T14:28:00Z">
              <w:r w:rsidRPr="00BB5147" w:rsidDel="008302B1">
                <w:rPr>
                  <w:rFonts w:ascii="Arial" w:eastAsia="宋体" w:hAnsi="Arial" w:cs="Arial"/>
                  <w:sz w:val="18"/>
                  <w:szCs w:val="18"/>
                  <w:lang w:eastAsia="zh-CN"/>
                </w:rPr>
                <w:delText>n41</w:delText>
              </w:r>
            </w:del>
          </w:p>
        </w:tc>
        <w:tc>
          <w:tcPr>
            <w:tcW w:w="5760" w:type="dxa"/>
            <w:tcBorders>
              <w:top w:val="single" w:sz="4" w:space="0" w:color="auto"/>
              <w:left w:val="single" w:sz="4" w:space="0" w:color="auto"/>
              <w:bottom w:val="single" w:sz="4" w:space="0" w:color="auto"/>
              <w:right w:val="single" w:sz="4" w:space="0" w:color="auto"/>
            </w:tcBorders>
          </w:tcPr>
          <w:p w14:paraId="6C092BF6" w14:textId="72EEAED2" w:rsidR="00BB5147" w:rsidRPr="00BB5147" w:rsidDel="008302B1" w:rsidRDefault="00BB5147" w:rsidP="00BB5147">
            <w:pPr>
              <w:keepNext/>
              <w:keepLines/>
              <w:spacing w:after="0"/>
              <w:jc w:val="center"/>
              <w:rPr>
                <w:del w:id="3340" w:author="ZTE-Ma Zhifeng" w:date="2024-02-06T14:28:00Z"/>
                <w:rFonts w:ascii="Arial" w:eastAsia="宋体" w:hAnsi="Arial"/>
                <w:sz w:val="18"/>
                <w:szCs w:val="18"/>
                <w:lang w:eastAsia="zh-CN"/>
              </w:rPr>
            </w:pPr>
            <w:del w:id="3341" w:author="ZTE-Ma Zhifeng" w:date="2024-02-06T14:28:00Z">
              <w:r w:rsidRPr="00BB5147" w:rsidDel="008302B1">
                <w:rPr>
                  <w:rFonts w:ascii="Arial" w:eastAsia="宋体" w:hAnsi="Arial" w:cs="Arial"/>
                  <w:sz w:val="18"/>
                  <w:szCs w:val="18"/>
                  <w:lang w:eastAsia="zh-CN"/>
                </w:rPr>
                <w:delText>10, 15, 20, 30, 40, 50, 60, 80, 90, 100</w:delText>
              </w:r>
            </w:del>
          </w:p>
        </w:tc>
        <w:tc>
          <w:tcPr>
            <w:tcW w:w="2290" w:type="dxa"/>
            <w:tcBorders>
              <w:top w:val="nil"/>
              <w:left w:val="single" w:sz="4" w:space="0" w:color="auto"/>
              <w:bottom w:val="nil"/>
              <w:right w:val="single" w:sz="4" w:space="0" w:color="auto"/>
            </w:tcBorders>
            <w:shd w:val="clear" w:color="auto" w:fill="auto"/>
          </w:tcPr>
          <w:p w14:paraId="36E8741A" w14:textId="49B599E3" w:rsidR="00BB5147" w:rsidRPr="00BB5147" w:rsidDel="008302B1" w:rsidRDefault="00BB5147" w:rsidP="00BB5147">
            <w:pPr>
              <w:keepNext/>
              <w:keepLines/>
              <w:spacing w:after="0"/>
              <w:jc w:val="center"/>
              <w:rPr>
                <w:del w:id="3342" w:author="ZTE-Ma Zhifeng" w:date="2024-02-06T14:28:00Z"/>
                <w:rFonts w:ascii="Arial" w:eastAsia="宋体" w:hAnsi="Arial"/>
                <w:sz w:val="18"/>
                <w:szCs w:val="18"/>
                <w:lang w:eastAsia="zh-CN"/>
              </w:rPr>
            </w:pPr>
          </w:p>
        </w:tc>
      </w:tr>
      <w:tr w:rsidR="00BB5147" w:rsidRPr="00BB5147" w:rsidDel="008302B1" w14:paraId="18B19F62" w14:textId="723CB175" w:rsidTr="008302B1">
        <w:trPr>
          <w:trHeight w:val="187"/>
          <w:jc w:val="center"/>
          <w:del w:id="3343" w:author="ZTE-Ma Zhifeng" w:date="2024-02-06T14:28:00Z"/>
        </w:trPr>
        <w:tc>
          <w:tcPr>
            <w:tcW w:w="2547" w:type="dxa"/>
            <w:gridSpan w:val="2"/>
            <w:tcBorders>
              <w:top w:val="nil"/>
              <w:left w:val="single" w:sz="4" w:space="0" w:color="auto"/>
              <w:bottom w:val="nil"/>
              <w:right w:val="single" w:sz="4" w:space="0" w:color="auto"/>
            </w:tcBorders>
            <w:shd w:val="clear" w:color="auto" w:fill="auto"/>
          </w:tcPr>
          <w:p w14:paraId="3435279B" w14:textId="07ABD3E0" w:rsidR="00BB5147" w:rsidRPr="00BB5147" w:rsidDel="008302B1" w:rsidRDefault="00BB5147" w:rsidP="00BB5147">
            <w:pPr>
              <w:keepNext/>
              <w:keepLines/>
              <w:spacing w:after="0"/>
              <w:jc w:val="center"/>
              <w:rPr>
                <w:del w:id="3344" w:author="ZTE-Ma Zhifeng" w:date="2024-02-06T14:28:00Z"/>
                <w:rFonts w:ascii="Arial" w:eastAsia="宋体"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763D2751" w14:textId="65EBEC4C" w:rsidR="00BB5147" w:rsidRPr="00BB5147" w:rsidDel="008302B1" w:rsidRDefault="00BB5147" w:rsidP="00BB5147">
            <w:pPr>
              <w:keepNext/>
              <w:keepLines/>
              <w:spacing w:after="0"/>
              <w:jc w:val="center"/>
              <w:rPr>
                <w:del w:id="3345"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231A4F9B" w14:textId="587D2861" w:rsidR="00BB5147" w:rsidRPr="00BB5147" w:rsidDel="008302B1" w:rsidRDefault="00BB5147" w:rsidP="00BB5147">
            <w:pPr>
              <w:keepNext/>
              <w:keepLines/>
              <w:spacing w:after="0"/>
              <w:jc w:val="center"/>
              <w:rPr>
                <w:del w:id="3346" w:author="ZTE-Ma Zhifeng" w:date="2024-02-06T14:28:00Z"/>
                <w:rFonts w:ascii="Arial" w:eastAsia="宋体" w:hAnsi="Arial"/>
                <w:sz w:val="18"/>
                <w:szCs w:val="18"/>
                <w:lang w:eastAsia="zh-CN"/>
              </w:rPr>
            </w:pPr>
            <w:del w:id="3347" w:author="ZTE-Ma Zhifeng" w:date="2024-02-06T14:28:00Z">
              <w:r w:rsidRPr="00BB5147" w:rsidDel="008302B1">
                <w:rPr>
                  <w:rFonts w:ascii="Arial" w:eastAsia="宋体" w:hAnsi="Arial" w:cs="Arial"/>
                  <w:sz w:val="18"/>
                  <w:szCs w:val="18"/>
                  <w:lang w:eastAsia="zh-CN"/>
                </w:rPr>
                <w:delText>n79</w:delText>
              </w:r>
            </w:del>
          </w:p>
        </w:tc>
        <w:tc>
          <w:tcPr>
            <w:tcW w:w="5760" w:type="dxa"/>
            <w:tcBorders>
              <w:top w:val="single" w:sz="4" w:space="0" w:color="auto"/>
              <w:left w:val="single" w:sz="4" w:space="0" w:color="auto"/>
              <w:bottom w:val="single" w:sz="4" w:space="0" w:color="auto"/>
              <w:right w:val="single" w:sz="4" w:space="0" w:color="auto"/>
            </w:tcBorders>
          </w:tcPr>
          <w:p w14:paraId="436CA67B" w14:textId="41D99DE3" w:rsidR="00BB5147" w:rsidRPr="00BB5147" w:rsidDel="008302B1" w:rsidRDefault="00BB5147" w:rsidP="00BB5147">
            <w:pPr>
              <w:keepNext/>
              <w:keepLines/>
              <w:spacing w:after="0"/>
              <w:jc w:val="center"/>
              <w:rPr>
                <w:del w:id="3348" w:author="ZTE-Ma Zhifeng" w:date="2024-02-06T14:28:00Z"/>
                <w:rFonts w:ascii="Arial" w:eastAsia="宋体" w:hAnsi="Arial"/>
                <w:sz w:val="18"/>
                <w:szCs w:val="18"/>
                <w:lang w:eastAsia="zh-CN"/>
              </w:rPr>
            </w:pPr>
            <w:del w:id="3349" w:author="ZTE-Ma Zhifeng" w:date="2024-02-06T14:28:00Z">
              <w:r w:rsidRPr="00BB5147" w:rsidDel="008302B1">
                <w:rPr>
                  <w:rFonts w:ascii="Arial" w:eastAsia="宋体" w:hAnsi="Arial" w:cs="Arial"/>
                  <w:sz w:val="18"/>
                  <w:szCs w:val="18"/>
                  <w:lang w:eastAsia="ja-JP"/>
                </w:rPr>
                <w:delText>40, 50, 60, 80, 100</w:delText>
              </w:r>
            </w:del>
          </w:p>
        </w:tc>
        <w:tc>
          <w:tcPr>
            <w:tcW w:w="2290" w:type="dxa"/>
            <w:tcBorders>
              <w:top w:val="nil"/>
              <w:left w:val="single" w:sz="4" w:space="0" w:color="auto"/>
              <w:bottom w:val="nil"/>
              <w:right w:val="single" w:sz="4" w:space="0" w:color="auto"/>
            </w:tcBorders>
            <w:shd w:val="clear" w:color="auto" w:fill="auto"/>
          </w:tcPr>
          <w:p w14:paraId="3A3B86DD" w14:textId="548AF743" w:rsidR="00BB5147" w:rsidRPr="00BB5147" w:rsidDel="008302B1" w:rsidRDefault="00BB5147" w:rsidP="00BB5147">
            <w:pPr>
              <w:keepNext/>
              <w:keepLines/>
              <w:spacing w:after="0"/>
              <w:jc w:val="center"/>
              <w:rPr>
                <w:del w:id="3350" w:author="ZTE-Ma Zhifeng" w:date="2024-02-06T14:28:00Z"/>
                <w:rFonts w:ascii="Arial" w:eastAsia="宋体" w:hAnsi="Arial"/>
                <w:sz w:val="18"/>
                <w:szCs w:val="18"/>
                <w:lang w:eastAsia="zh-CN"/>
              </w:rPr>
            </w:pPr>
          </w:p>
        </w:tc>
      </w:tr>
      <w:tr w:rsidR="00BB5147" w:rsidRPr="00BB5147" w:rsidDel="008302B1" w14:paraId="78C703AB" w14:textId="0778878A" w:rsidTr="008302B1">
        <w:trPr>
          <w:trHeight w:val="187"/>
          <w:jc w:val="center"/>
          <w:del w:id="3351"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tcPr>
          <w:p w14:paraId="713C36EF" w14:textId="1D70D9D4" w:rsidR="00BB5147" w:rsidRPr="00BB5147" w:rsidDel="008302B1" w:rsidRDefault="00BB5147" w:rsidP="00BB5147">
            <w:pPr>
              <w:keepNext/>
              <w:keepLines/>
              <w:spacing w:after="0"/>
              <w:jc w:val="center"/>
              <w:rPr>
                <w:del w:id="3352" w:author="ZTE-Ma Zhifeng" w:date="2024-02-06T14:28:00Z"/>
                <w:rFonts w:ascii="Arial" w:eastAsia="宋体"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E1461D7" w14:textId="0D616B77" w:rsidR="00BB5147" w:rsidRPr="00BB5147" w:rsidDel="008302B1" w:rsidRDefault="00BB5147" w:rsidP="00BB5147">
            <w:pPr>
              <w:keepNext/>
              <w:keepLines/>
              <w:spacing w:after="0"/>
              <w:jc w:val="center"/>
              <w:rPr>
                <w:del w:id="3353"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5EFA480D" w14:textId="4277DF12" w:rsidR="00BB5147" w:rsidRPr="00BB5147" w:rsidDel="008302B1" w:rsidRDefault="00BB5147" w:rsidP="00BB5147">
            <w:pPr>
              <w:keepNext/>
              <w:keepLines/>
              <w:spacing w:after="0"/>
              <w:jc w:val="center"/>
              <w:rPr>
                <w:del w:id="3354" w:author="ZTE-Ma Zhifeng" w:date="2024-02-06T14:28:00Z"/>
                <w:rFonts w:ascii="Arial" w:eastAsia="宋体" w:hAnsi="Arial"/>
                <w:sz w:val="18"/>
                <w:szCs w:val="18"/>
                <w:lang w:eastAsia="zh-CN"/>
              </w:rPr>
            </w:pPr>
            <w:del w:id="3355" w:author="ZTE-Ma Zhifeng" w:date="2024-02-06T14:28:00Z">
              <w:r w:rsidRPr="00BB5147" w:rsidDel="008302B1">
                <w:rPr>
                  <w:rFonts w:ascii="Arial" w:eastAsia="宋体" w:hAnsi="Arial" w:cs="Arial"/>
                  <w:sz w:val="18"/>
                  <w:szCs w:val="18"/>
                  <w:lang w:eastAsia="zh-CN"/>
                </w:rPr>
                <w:delText>n257</w:delText>
              </w:r>
            </w:del>
          </w:p>
        </w:tc>
        <w:tc>
          <w:tcPr>
            <w:tcW w:w="5760" w:type="dxa"/>
            <w:tcBorders>
              <w:top w:val="single" w:sz="4" w:space="0" w:color="auto"/>
              <w:left w:val="single" w:sz="4" w:space="0" w:color="auto"/>
              <w:bottom w:val="single" w:sz="4" w:space="0" w:color="auto"/>
              <w:right w:val="single" w:sz="4" w:space="0" w:color="auto"/>
            </w:tcBorders>
          </w:tcPr>
          <w:p w14:paraId="42AAF77C" w14:textId="4D05A809" w:rsidR="00BB5147" w:rsidRPr="00BB5147" w:rsidDel="008302B1" w:rsidRDefault="00BB5147" w:rsidP="00BB5147">
            <w:pPr>
              <w:keepNext/>
              <w:keepLines/>
              <w:spacing w:after="0"/>
              <w:jc w:val="center"/>
              <w:rPr>
                <w:del w:id="3356" w:author="ZTE-Ma Zhifeng" w:date="2024-02-06T14:28:00Z"/>
                <w:rFonts w:ascii="Arial" w:eastAsia="宋体" w:hAnsi="Arial"/>
                <w:sz w:val="18"/>
                <w:szCs w:val="18"/>
                <w:lang w:eastAsia="zh-CN"/>
              </w:rPr>
            </w:pPr>
            <w:del w:id="3357" w:author="ZTE-Ma Zhifeng" w:date="2024-02-06T14:28:00Z">
              <w:r w:rsidRPr="00BB5147" w:rsidDel="008302B1">
                <w:rPr>
                  <w:rFonts w:ascii="Arial" w:eastAsia="宋体" w:hAnsi="Arial" w:cs="Arial"/>
                  <w:sz w:val="18"/>
                  <w:szCs w:val="18"/>
                  <w:lang w:eastAsia="zh-CN"/>
                </w:rPr>
                <w:delText>50, 100, 200, 400</w:delText>
              </w:r>
            </w:del>
          </w:p>
        </w:tc>
        <w:tc>
          <w:tcPr>
            <w:tcW w:w="2290" w:type="dxa"/>
            <w:tcBorders>
              <w:top w:val="nil"/>
              <w:left w:val="single" w:sz="4" w:space="0" w:color="auto"/>
              <w:bottom w:val="single" w:sz="4" w:space="0" w:color="auto"/>
              <w:right w:val="single" w:sz="4" w:space="0" w:color="auto"/>
            </w:tcBorders>
            <w:shd w:val="clear" w:color="auto" w:fill="auto"/>
          </w:tcPr>
          <w:p w14:paraId="33E524F1" w14:textId="6D0C2F1E" w:rsidR="00BB5147" w:rsidRPr="00BB5147" w:rsidDel="008302B1" w:rsidRDefault="00BB5147" w:rsidP="00BB5147">
            <w:pPr>
              <w:keepNext/>
              <w:keepLines/>
              <w:spacing w:after="0"/>
              <w:jc w:val="center"/>
              <w:rPr>
                <w:del w:id="3358" w:author="ZTE-Ma Zhifeng" w:date="2024-02-06T14:28:00Z"/>
                <w:rFonts w:ascii="Arial" w:eastAsia="宋体" w:hAnsi="Arial"/>
                <w:sz w:val="18"/>
                <w:szCs w:val="18"/>
                <w:lang w:eastAsia="zh-CN"/>
              </w:rPr>
            </w:pPr>
          </w:p>
        </w:tc>
      </w:tr>
      <w:tr w:rsidR="00BB5147" w:rsidRPr="00BB5147" w:rsidDel="008302B1" w14:paraId="4EB4B9C1" w14:textId="64CFDF29" w:rsidTr="008302B1">
        <w:trPr>
          <w:trHeight w:val="187"/>
          <w:jc w:val="center"/>
          <w:del w:id="3359"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tcPr>
          <w:p w14:paraId="05E4BA53" w14:textId="5C9F0D4C" w:rsidR="00BB5147" w:rsidRPr="00BB5147" w:rsidDel="008302B1" w:rsidRDefault="00BB5147" w:rsidP="00BB5147">
            <w:pPr>
              <w:keepNext/>
              <w:keepLines/>
              <w:spacing w:after="0"/>
              <w:jc w:val="center"/>
              <w:rPr>
                <w:del w:id="3360" w:author="ZTE-Ma Zhifeng" w:date="2024-02-06T14:28:00Z"/>
                <w:rFonts w:ascii="Arial" w:eastAsia="宋体" w:hAnsi="Arial"/>
                <w:sz w:val="18"/>
                <w:szCs w:val="18"/>
                <w:lang w:eastAsia="zh-CN"/>
              </w:rPr>
            </w:pPr>
            <w:del w:id="3361" w:author="ZTE-Ma Zhifeng" w:date="2024-02-06T14:28:00Z">
              <w:r w:rsidRPr="00BB5147" w:rsidDel="008302B1">
                <w:rPr>
                  <w:rFonts w:ascii="Arial" w:eastAsia="宋体" w:hAnsi="Arial" w:cs="Arial"/>
                  <w:noProof/>
                  <w:sz w:val="18"/>
                  <w:szCs w:val="18"/>
                </w:rPr>
                <w:lastRenderedPageBreak/>
                <w:delText>CA_</w:delText>
              </w:r>
              <w:r w:rsidRPr="00BB5147" w:rsidDel="008302B1">
                <w:rPr>
                  <w:rFonts w:ascii="Arial" w:eastAsia="宋体" w:hAnsi="Arial" w:cs="Arial"/>
                  <w:sz w:val="18"/>
                  <w:szCs w:val="18"/>
                </w:rPr>
                <w:delText>n3A-n41A-n79A-n257G</w:delText>
              </w:r>
            </w:del>
          </w:p>
        </w:tc>
        <w:tc>
          <w:tcPr>
            <w:tcW w:w="2498" w:type="dxa"/>
            <w:tcBorders>
              <w:top w:val="single" w:sz="4" w:space="0" w:color="auto"/>
              <w:left w:val="single" w:sz="4" w:space="0" w:color="auto"/>
              <w:bottom w:val="nil"/>
              <w:right w:val="single" w:sz="4" w:space="0" w:color="auto"/>
            </w:tcBorders>
            <w:shd w:val="clear" w:color="auto" w:fill="auto"/>
          </w:tcPr>
          <w:p w14:paraId="32CCB7BA" w14:textId="317586B6" w:rsidR="00BB5147" w:rsidRPr="00BB5147" w:rsidDel="008302B1" w:rsidRDefault="00BB5147" w:rsidP="00BB5147">
            <w:pPr>
              <w:keepNext/>
              <w:keepLines/>
              <w:spacing w:after="0"/>
              <w:jc w:val="center"/>
              <w:rPr>
                <w:del w:id="3362" w:author="ZTE-Ma Zhifeng" w:date="2024-02-06T14:28:00Z"/>
                <w:rFonts w:ascii="Arial" w:eastAsia="宋体" w:hAnsi="Arial" w:cs="Arial"/>
                <w:sz w:val="18"/>
                <w:szCs w:val="18"/>
                <w:lang w:eastAsia="zh-CN"/>
              </w:rPr>
            </w:pPr>
            <w:del w:id="3363" w:author="ZTE-Ma Zhifeng" w:date="2024-02-06T14:28:00Z">
              <w:r w:rsidRPr="00BB5147" w:rsidDel="008302B1">
                <w:rPr>
                  <w:rFonts w:ascii="Arial" w:eastAsia="宋体" w:hAnsi="Arial" w:cs="Arial"/>
                  <w:sz w:val="18"/>
                  <w:szCs w:val="18"/>
                  <w:lang w:eastAsia="zh-CN"/>
                </w:rPr>
                <w:delText>CA_n3A-n41A</w:delText>
              </w:r>
            </w:del>
          </w:p>
          <w:p w14:paraId="72B12F89" w14:textId="7EC4367E" w:rsidR="00BB5147" w:rsidRPr="00BB5147" w:rsidDel="008302B1" w:rsidRDefault="00BB5147" w:rsidP="00BB5147">
            <w:pPr>
              <w:keepNext/>
              <w:keepLines/>
              <w:spacing w:after="0"/>
              <w:jc w:val="center"/>
              <w:rPr>
                <w:del w:id="3364" w:author="ZTE-Ma Zhifeng" w:date="2024-02-06T14:28:00Z"/>
                <w:rFonts w:ascii="Arial" w:eastAsia="宋体" w:hAnsi="Arial" w:cs="Arial"/>
                <w:sz w:val="18"/>
                <w:szCs w:val="18"/>
                <w:lang w:eastAsia="zh-CN"/>
              </w:rPr>
            </w:pPr>
            <w:del w:id="3365" w:author="ZTE-Ma Zhifeng" w:date="2024-02-06T14:28:00Z">
              <w:r w:rsidRPr="00BB5147" w:rsidDel="008302B1">
                <w:rPr>
                  <w:rFonts w:ascii="Arial" w:eastAsia="宋体" w:hAnsi="Arial" w:cs="Arial"/>
                  <w:sz w:val="18"/>
                  <w:szCs w:val="18"/>
                  <w:lang w:eastAsia="zh-CN"/>
                </w:rPr>
                <w:delText>CA_n3A-n79A</w:delText>
              </w:r>
            </w:del>
          </w:p>
          <w:p w14:paraId="12799A3A" w14:textId="631F944F" w:rsidR="00BB5147" w:rsidRPr="00BB5147" w:rsidDel="008302B1" w:rsidRDefault="00BB5147" w:rsidP="00BB5147">
            <w:pPr>
              <w:keepNext/>
              <w:keepLines/>
              <w:spacing w:after="0"/>
              <w:jc w:val="center"/>
              <w:rPr>
                <w:del w:id="3366" w:author="ZTE-Ma Zhifeng" w:date="2024-02-06T14:28:00Z"/>
                <w:rFonts w:ascii="Arial" w:eastAsia="宋体" w:hAnsi="Arial" w:cs="Arial"/>
                <w:sz w:val="18"/>
                <w:szCs w:val="18"/>
                <w:lang w:eastAsia="zh-CN"/>
              </w:rPr>
            </w:pPr>
            <w:del w:id="3367" w:author="ZTE-Ma Zhifeng" w:date="2024-02-06T14:28:00Z">
              <w:r w:rsidRPr="00BB5147" w:rsidDel="008302B1">
                <w:rPr>
                  <w:rFonts w:ascii="Arial" w:eastAsia="宋体" w:hAnsi="Arial" w:cs="Arial"/>
                  <w:sz w:val="18"/>
                  <w:szCs w:val="18"/>
                  <w:lang w:eastAsia="zh-CN"/>
                </w:rPr>
                <w:delText>CA_n3A-n257A/G</w:delText>
              </w:r>
            </w:del>
          </w:p>
          <w:p w14:paraId="5E1E557F" w14:textId="2DEF5C4E" w:rsidR="00BB5147" w:rsidRPr="00BB5147" w:rsidDel="008302B1" w:rsidRDefault="00BB5147" w:rsidP="00BB5147">
            <w:pPr>
              <w:keepNext/>
              <w:keepLines/>
              <w:spacing w:after="0"/>
              <w:jc w:val="center"/>
              <w:rPr>
                <w:del w:id="3368" w:author="ZTE-Ma Zhifeng" w:date="2024-02-06T14:28:00Z"/>
                <w:rFonts w:ascii="Arial" w:eastAsia="宋体" w:hAnsi="Arial" w:cs="Arial"/>
                <w:sz w:val="18"/>
                <w:szCs w:val="18"/>
                <w:lang w:eastAsia="zh-CN"/>
              </w:rPr>
            </w:pPr>
            <w:del w:id="3369" w:author="ZTE-Ma Zhifeng" w:date="2024-02-06T14:28:00Z">
              <w:r w:rsidRPr="00BB5147" w:rsidDel="008302B1">
                <w:rPr>
                  <w:rFonts w:ascii="Arial" w:eastAsia="宋体" w:hAnsi="Arial" w:cs="Arial"/>
                  <w:sz w:val="18"/>
                  <w:szCs w:val="18"/>
                  <w:lang w:eastAsia="zh-CN"/>
                </w:rPr>
                <w:delText>CA_n41A-n79A</w:delText>
              </w:r>
            </w:del>
          </w:p>
          <w:p w14:paraId="4CC2CC57" w14:textId="0220C4C5" w:rsidR="00BB5147" w:rsidRPr="00BB5147" w:rsidDel="008302B1" w:rsidRDefault="00BB5147" w:rsidP="00BB5147">
            <w:pPr>
              <w:keepNext/>
              <w:keepLines/>
              <w:spacing w:after="0"/>
              <w:jc w:val="center"/>
              <w:rPr>
                <w:del w:id="3370" w:author="ZTE-Ma Zhifeng" w:date="2024-02-06T14:28:00Z"/>
                <w:rFonts w:ascii="Arial" w:eastAsia="宋体" w:hAnsi="Arial" w:cs="Arial"/>
                <w:sz w:val="18"/>
                <w:szCs w:val="18"/>
                <w:lang w:eastAsia="zh-CN"/>
              </w:rPr>
            </w:pPr>
            <w:del w:id="3371" w:author="ZTE-Ma Zhifeng" w:date="2024-02-06T14:28:00Z">
              <w:r w:rsidRPr="00BB5147" w:rsidDel="008302B1">
                <w:rPr>
                  <w:rFonts w:ascii="Arial" w:eastAsia="宋体" w:hAnsi="Arial" w:cs="Arial"/>
                  <w:sz w:val="18"/>
                  <w:szCs w:val="18"/>
                  <w:lang w:eastAsia="zh-CN"/>
                </w:rPr>
                <w:delText>CA_n41A-n257A/G</w:delText>
              </w:r>
            </w:del>
          </w:p>
          <w:p w14:paraId="68261253" w14:textId="052CCA90" w:rsidR="00BB5147" w:rsidRPr="00BB5147" w:rsidDel="008302B1" w:rsidRDefault="00BB5147" w:rsidP="00BB5147">
            <w:pPr>
              <w:keepNext/>
              <w:keepLines/>
              <w:spacing w:after="0"/>
              <w:jc w:val="center"/>
              <w:rPr>
                <w:del w:id="3372" w:author="ZTE-Ma Zhifeng" w:date="2024-02-06T14:28:00Z"/>
                <w:rFonts w:ascii="Arial" w:eastAsia="宋体" w:hAnsi="Arial"/>
                <w:sz w:val="18"/>
                <w:szCs w:val="18"/>
                <w:lang w:eastAsia="zh-CN"/>
              </w:rPr>
            </w:pPr>
            <w:del w:id="3373" w:author="ZTE-Ma Zhifeng" w:date="2024-02-06T14:28:00Z">
              <w:r w:rsidRPr="00BB5147" w:rsidDel="008302B1">
                <w:rPr>
                  <w:rFonts w:ascii="Arial" w:eastAsia="宋体" w:hAnsi="Arial" w:cs="Arial"/>
                  <w:sz w:val="18"/>
                  <w:szCs w:val="18"/>
                  <w:lang w:eastAsia="zh-CN"/>
                </w:rPr>
                <w:delText>CA_n79A-n257A/G</w:delText>
              </w:r>
            </w:del>
          </w:p>
        </w:tc>
        <w:tc>
          <w:tcPr>
            <w:tcW w:w="1213" w:type="dxa"/>
            <w:tcBorders>
              <w:left w:val="single" w:sz="4" w:space="0" w:color="auto"/>
              <w:bottom w:val="single" w:sz="4" w:space="0" w:color="auto"/>
              <w:right w:val="single" w:sz="4" w:space="0" w:color="auto"/>
            </w:tcBorders>
          </w:tcPr>
          <w:p w14:paraId="1799E980" w14:textId="624AB503" w:rsidR="00BB5147" w:rsidRPr="00BB5147" w:rsidDel="008302B1" w:rsidRDefault="00BB5147" w:rsidP="00BB5147">
            <w:pPr>
              <w:keepNext/>
              <w:keepLines/>
              <w:spacing w:after="0"/>
              <w:jc w:val="center"/>
              <w:rPr>
                <w:del w:id="3374" w:author="ZTE-Ma Zhifeng" w:date="2024-02-06T14:28:00Z"/>
                <w:rFonts w:ascii="Arial" w:eastAsia="宋体" w:hAnsi="Arial"/>
                <w:sz w:val="18"/>
                <w:szCs w:val="18"/>
                <w:lang w:eastAsia="zh-CN"/>
              </w:rPr>
            </w:pPr>
            <w:del w:id="3375" w:author="ZTE-Ma Zhifeng" w:date="2024-02-06T14:28:00Z">
              <w:r w:rsidRPr="00BB5147" w:rsidDel="008302B1">
                <w:rPr>
                  <w:rFonts w:ascii="Arial" w:eastAsia="宋体" w:hAnsi="Arial" w:cs="Arial"/>
                  <w:sz w:val="18"/>
                  <w:szCs w:val="18"/>
                  <w:lang w:eastAsia="zh-CN"/>
                </w:rPr>
                <w:delText>n3</w:delText>
              </w:r>
            </w:del>
          </w:p>
        </w:tc>
        <w:tc>
          <w:tcPr>
            <w:tcW w:w="5760" w:type="dxa"/>
            <w:tcBorders>
              <w:top w:val="single" w:sz="4" w:space="0" w:color="auto"/>
              <w:left w:val="single" w:sz="4" w:space="0" w:color="auto"/>
              <w:bottom w:val="single" w:sz="4" w:space="0" w:color="auto"/>
              <w:right w:val="single" w:sz="4" w:space="0" w:color="auto"/>
            </w:tcBorders>
          </w:tcPr>
          <w:p w14:paraId="069F83D5" w14:textId="4BBAE569" w:rsidR="00BB5147" w:rsidRPr="00BB5147" w:rsidDel="008302B1" w:rsidRDefault="00BB5147" w:rsidP="00BB5147">
            <w:pPr>
              <w:keepNext/>
              <w:keepLines/>
              <w:spacing w:after="0"/>
              <w:jc w:val="center"/>
              <w:rPr>
                <w:del w:id="3376" w:author="ZTE-Ma Zhifeng" w:date="2024-02-06T14:28:00Z"/>
                <w:rFonts w:ascii="Arial" w:eastAsia="宋体" w:hAnsi="Arial"/>
                <w:sz w:val="18"/>
                <w:szCs w:val="18"/>
                <w:lang w:eastAsia="zh-CN"/>
              </w:rPr>
            </w:pPr>
            <w:del w:id="3377" w:author="ZTE-Ma Zhifeng" w:date="2024-02-06T14:28:00Z">
              <w:r w:rsidRPr="00BB5147" w:rsidDel="008302B1">
                <w:rPr>
                  <w:rFonts w:ascii="Arial" w:eastAsia="宋体" w:hAnsi="Arial" w:cs="Arial"/>
                  <w:sz w:val="18"/>
                  <w:szCs w:val="18"/>
                  <w:lang w:eastAsia="ja-JP"/>
                </w:rPr>
                <w:delText>10, 15, 20, 25, 30</w:delText>
              </w:r>
            </w:del>
          </w:p>
        </w:tc>
        <w:tc>
          <w:tcPr>
            <w:tcW w:w="2290" w:type="dxa"/>
            <w:tcBorders>
              <w:top w:val="single" w:sz="4" w:space="0" w:color="auto"/>
              <w:left w:val="single" w:sz="4" w:space="0" w:color="auto"/>
              <w:bottom w:val="nil"/>
              <w:right w:val="single" w:sz="4" w:space="0" w:color="auto"/>
            </w:tcBorders>
            <w:shd w:val="clear" w:color="auto" w:fill="auto"/>
          </w:tcPr>
          <w:p w14:paraId="30913BED" w14:textId="00840C13" w:rsidR="00BB5147" w:rsidRPr="00BB5147" w:rsidDel="008302B1" w:rsidRDefault="00BB5147" w:rsidP="00BB5147">
            <w:pPr>
              <w:keepNext/>
              <w:keepLines/>
              <w:spacing w:after="0"/>
              <w:jc w:val="center"/>
              <w:rPr>
                <w:del w:id="3378" w:author="ZTE-Ma Zhifeng" w:date="2024-02-06T14:28:00Z"/>
                <w:rFonts w:ascii="Arial" w:eastAsia="宋体" w:hAnsi="Arial"/>
                <w:sz w:val="18"/>
                <w:szCs w:val="18"/>
                <w:lang w:eastAsia="zh-CN"/>
              </w:rPr>
            </w:pPr>
            <w:del w:id="3379" w:author="ZTE-Ma Zhifeng" w:date="2024-02-06T14:28:00Z">
              <w:r w:rsidRPr="00BB5147" w:rsidDel="008302B1">
                <w:rPr>
                  <w:rFonts w:ascii="Arial" w:eastAsia="宋体" w:hAnsi="Arial" w:cs="Arial"/>
                  <w:sz w:val="18"/>
                  <w:szCs w:val="18"/>
                  <w:lang w:eastAsia="ja-JP"/>
                </w:rPr>
                <w:delText>0</w:delText>
              </w:r>
            </w:del>
          </w:p>
        </w:tc>
      </w:tr>
      <w:tr w:rsidR="00BB5147" w:rsidRPr="00BB5147" w:rsidDel="008302B1" w14:paraId="65F0C403" w14:textId="594A7ECC" w:rsidTr="008302B1">
        <w:trPr>
          <w:trHeight w:val="187"/>
          <w:jc w:val="center"/>
          <w:del w:id="3380" w:author="ZTE-Ma Zhifeng" w:date="2024-02-06T14:28:00Z"/>
        </w:trPr>
        <w:tc>
          <w:tcPr>
            <w:tcW w:w="2547" w:type="dxa"/>
            <w:gridSpan w:val="2"/>
            <w:tcBorders>
              <w:top w:val="nil"/>
              <w:left w:val="single" w:sz="4" w:space="0" w:color="auto"/>
              <w:bottom w:val="nil"/>
              <w:right w:val="single" w:sz="4" w:space="0" w:color="auto"/>
            </w:tcBorders>
            <w:shd w:val="clear" w:color="auto" w:fill="auto"/>
          </w:tcPr>
          <w:p w14:paraId="064705F8" w14:textId="15B112D2" w:rsidR="00BB5147" w:rsidRPr="00BB5147" w:rsidDel="008302B1" w:rsidRDefault="00BB5147" w:rsidP="00BB5147">
            <w:pPr>
              <w:keepNext/>
              <w:keepLines/>
              <w:spacing w:after="0"/>
              <w:jc w:val="center"/>
              <w:rPr>
                <w:del w:id="3381" w:author="ZTE-Ma Zhifeng" w:date="2024-02-06T14:28:00Z"/>
                <w:rFonts w:ascii="Arial" w:eastAsia="宋体"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6DBCC14D" w14:textId="452BC8F2" w:rsidR="00BB5147" w:rsidRPr="00BB5147" w:rsidDel="008302B1" w:rsidRDefault="00BB5147" w:rsidP="00BB5147">
            <w:pPr>
              <w:keepNext/>
              <w:keepLines/>
              <w:spacing w:after="0"/>
              <w:jc w:val="center"/>
              <w:rPr>
                <w:del w:id="3382"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7D508860" w14:textId="21FDDBC7" w:rsidR="00BB5147" w:rsidRPr="00BB5147" w:rsidDel="008302B1" w:rsidRDefault="00BB5147" w:rsidP="00BB5147">
            <w:pPr>
              <w:keepNext/>
              <w:keepLines/>
              <w:spacing w:after="0"/>
              <w:jc w:val="center"/>
              <w:rPr>
                <w:del w:id="3383" w:author="ZTE-Ma Zhifeng" w:date="2024-02-06T14:28:00Z"/>
                <w:rFonts w:ascii="Arial" w:eastAsia="宋体" w:hAnsi="Arial"/>
                <w:sz w:val="18"/>
                <w:szCs w:val="18"/>
                <w:lang w:eastAsia="zh-CN"/>
              </w:rPr>
            </w:pPr>
            <w:del w:id="3384" w:author="ZTE-Ma Zhifeng" w:date="2024-02-06T14:28:00Z">
              <w:r w:rsidRPr="00BB5147" w:rsidDel="008302B1">
                <w:rPr>
                  <w:rFonts w:ascii="Arial" w:eastAsia="宋体" w:hAnsi="Arial" w:cs="Arial"/>
                  <w:sz w:val="18"/>
                  <w:szCs w:val="18"/>
                  <w:lang w:eastAsia="zh-CN"/>
                </w:rPr>
                <w:delText>n41</w:delText>
              </w:r>
            </w:del>
          </w:p>
        </w:tc>
        <w:tc>
          <w:tcPr>
            <w:tcW w:w="5760" w:type="dxa"/>
            <w:tcBorders>
              <w:top w:val="single" w:sz="4" w:space="0" w:color="auto"/>
              <w:left w:val="single" w:sz="4" w:space="0" w:color="auto"/>
              <w:bottom w:val="single" w:sz="4" w:space="0" w:color="auto"/>
              <w:right w:val="single" w:sz="4" w:space="0" w:color="auto"/>
            </w:tcBorders>
          </w:tcPr>
          <w:p w14:paraId="158CD02D" w14:textId="35CA1382" w:rsidR="00BB5147" w:rsidRPr="00BB5147" w:rsidDel="008302B1" w:rsidRDefault="00BB5147" w:rsidP="00BB5147">
            <w:pPr>
              <w:keepNext/>
              <w:keepLines/>
              <w:spacing w:after="0"/>
              <w:jc w:val="center"/>
              <w:rPr>
                <w:del w:id="3385" w:author="ZTE-Ma Zhifeng" w:date="2024-02-06T14:28:00Z"/>
                <w:rFonts w:ascii="Arial" w:eastAsia="宋体" w:hAnsi="Arial"/>
                <w:sz w:val="18"/>
                <w:szCs w:val="18"/>
                <w:lang w:eastAsia="zh-CN"/>
              </w:rPr>
            </w:pPr>
            <w:del w:id="3386" w:author="ZTE-Ma Zhifeng" w:date="2024-02-06T14:28:00Z">
              <w:r w:rsidRPr="00BB5147" w:rsidDel="008302B1">
                <w:rPr>
                  <w:rFonts w:ascii="Arial" w:eastAsia="宋体" w:hAnsi="Arial" w:cs="Arial"/>
                  <w:sz w:val="18"/>
                  <w:szCs w:val="18"/>
                  <w:lang w:eastAsia="zh-CN"/>
                </w:rPr>
                <w:delText>10, 15, 20, 30, 40, 50, 60, 80, 90, 100</w:delText>
              </w:r>
            </w:del>
          </w:p>
        </w:tc>
        <w:tc>
          <w:tcPr>
            <w:tcW w:w="2290" w:type="dxa"/>
            <w:tcBorders>
              <w:top w:val="nil"/>
              <w:left w:val="single" w:sz="4" w:space="0" w:color="auto"/>
              <w:bottom w:val="nil"/>
              <w:right w:val="single" w:sz="4" w:space="0" w:color="auto"/>
            </w:tcBorders>
            <w:shd w:val="clear" w:color="auto" w:fill="auto"/>
          </w:tcPr>
          <w:p w14:paraId="561B0738" w14:textId="245B2FEE" w:rsidR="00BB5147" w:rsidRPr="00BB5147" w:rsidDel="008302B1" w:rsidRDefault="00BB5147" w:rsidP="00BB5147">
            <w:pPr>
              <w:keepNext/>
              <w:keepLines/>
              <w:spacing w:after="0"/>
              <w:jc w:val="center"/>
              <w:rPr>
                <w:del w:id="3387" w:author="ZTE-Ma Zhifeng" w:date="2024-02-06T14:28:00Z"/>
                <w:rFonts w:ascii="Arial" w:eastAsia="宋体" w:hAnsi="Arial"/>
                <w:sz w:val="18"/>
                <w:szCs w:val="18"/>
                <w:lang w:eastAsia="zh-CN"/>
              </w:rPr>
            </w:pPr>
          </w:p>
        </w:tc>
      </w:tr>
      <w:tr w:rsidR="00BB5147" w:rsidRPr="00BB5147" w:rsidDel="008302B1" w14:paraId="7EE67D11" w14:textId="53B85BF6" w:rsidTr="008302B1">
        <w:trPr>
          <w:trHeight w:val="187"/>
          <w:jc w:val="center"/>
          <w:del w:id="3388" w:author="ZTE-Ma Zhifeng" w:date="2024-02-06T14:28:00Z"/>
        </w:trPr>
        <w:tc>
          <w:tcPr>
            <w:tcW w:w="2547" w:type="dxa"/>
            <w:gridSpan w:val="2"/>
            <w:tcBorders>
              <w:top w:val="nil"/>
              <w:left w:val="single" w:sz="4" w:space="0" w:color="auto"/>
              <w:bottom w:val="nil"/>
              <w:right w:val="single" w:sz="4" w:space="0" w:color="auto"/>
            </w:tcBorders>
            <w:shd w:val="clear" w:color="auto" w:fill="auto"/>
          </w:tcPr>
          <w:p w14:paraId="609C8AAB" w14:textId="19EF40F0" w:rsidR="00BB5147" w:rsidRPr="00BB5147" w:rsidDel="008302B1" w:rsidRDefault="00BB5147" w:rsidP="00BB5147">
            <w:pPr>
              <w:keepNext/>
              <w:keepLines/>
              <w:spacing w:after="0"/>
              <w:jc w:val="center"/>
              <w:rPr>
                <w:del w:id="3389" w:author="ZTE-Ma Zhifeng" w:date="2024-02-06T14:28:00Z"/>
                <w:rFonts w:ascii="Arial" w:eastAsia="宋体"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7080AB51" w14:textId="0A9AEF16" w:rsidR="00BB5147" w:rsidRPr="00BB5147" w:rsidDel="008302B1" w:rsidRDefault="00BB5147" w:rsidP="00BB5147">
            <w:pPr>
              <w:keepNext/>
              <w:keepLines/>
              <w:spacing w:after="0"/>
              <w:jc w:val="center"/>
              <w:rPr>
                <w:del w:id="3390"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13394388" w14:textId="59C6B5E6" w:rsidR="00BB5147" w:rsidRPr="00BB5147" w:rsidDel="008302B1" w:rsidRDefault="00BB5147" w:rsidP="00BB5147">
            <w:pPr>
              <w:keepNext/>
              <w:keepLines/>
              <w:spacing w:after="0"/>
              <w:jc w:val="center"/>
              <w:rPr>
                <w:del w:id="3391" w:author="ZTE-Ma Zhifeng" w:date="2024-02-06T14:28:00Z"/>
                <w:rFonts w:ascii="Arial" w:eastAsia="宋体" w:hAnsi="Arial"/>
                <w:sz w:val="18"/>
                <w:szCs w:val="18"/>
                <w:lang w:eastAsia="zh-CN"/>
              </w:rPr>
            </w:pPr>
            <w:del w:id="3392" w:author="ZTE-Ma Zhifeng" w:date="2024-02-06T14:28:00Z">
              <w:r w:rsidRPr="00BB5147" w:rsidDel="008302B1">
                <w:rPr>
                  <w:rFonts w:ascii="Arial" w:eastAsia="宋体" w:hAnsi="Arial" w:cs="Arial"/>
                  <w:sz w:val="18"/>
                  <w:szCs w:val="18"/>
                  <w:lang w:eastAsia="zh-CN"/>
                </w:rPr>
                <w:delText>n79</w:delText>
              </w:r>
            </w:del>
          </w:p>
        </w:tc>
        <w:tc>
          <w:tcPr>
            <w:tcW w:w="5760" w:type="dxa"/>
            <w:tcBorders>
              <w:top w:val="single" w:sz="4" w:space="0" w:color="auto"/>
              <w:left w:val="single" w:sz="4" w:space="0" w:color="auto"/>
              <w:bottom w:val="single" w:sz="4" w:space="0" w:color="auto"/>
              <w:right w:val="single" w:sz="4" w:space="0" w:color="auto"/>
            </w:tcBorders>
          </w:tcPr>
          <w:p w14:paraId="16E06AB0" w14:textId="3E89EC42" w:rsidR="00BB5147" w:rsidRPr="00BB5147" w:rsidDel="008302B1" w:rsidRDefault="00BB5147" w:rsidP="00BB5147">
            <w:pPr>
              <w:keepNext/>
              <w:keepLines/>
              <w:spacing w:after="0"/>
              <w:jc w:val="center"/>
              <w:rPr>
                <w:del w:id="3393" w:author="ZTE-Ma Zhifeng" w:date="2024-02-06T14:28:00Z"/>
                <w:rFonts w:ascii="Arial" w:eastAsia="宋体" w:hAnsi="Arial"/>
                <w:sz w:val="18"/>
                <w:szCs w:val="18"/>
                <w:lang w:eastAsia="zh-CN"/>
              </w:rPr>
            </w:pPr>
            <w:del w:id="3394" w:author="ZTE-Ma Zhifeng" w:date="2024-02-06T14:28:00Z">
              <w:r w:rsidRPr="00BB5147" w:rsidDel="008302B1">
                <w:rPr>
                  <w:rFonts w:ascii="Arial" w:eastAsia="宋体" w:hAnsi="Arial" w:cs="Arial"/>
                  <w:sz w:val="18"/>
                  <w:szCs w:val="18"/>
                  <w:lang w:eastAsia="ja-JP"/>
                </w:rPr>
                <w:delText>40, 50, 60, 80, 100</w:delText>
              </w:r>
            </w:del>
          </w:p>
        </w:tc>
        <w:tc>
          <w:tcPr>
            <w:tcW w:w="2290" w:type="dxa"/>
            <w:tcBorders>
              <w:top w:val="nil"/>
              <w:left w:val="single" w:sz="4" w:space="0" w:color="auto"/>
              <w:bottom w:val="nil"/>
              <w:right w:val="single" w:sz="4" w:space="0" w:color="auto"/>
            </w:tcBorders>
            <w:shd w:val="clear" w:color="auto" w:fill="auto"/>
          </w:tcPr>
          <w:p w14:paraId="3A6990D8" w14:textId="4C3977DE" w:rsidR="00BB5147" w:rsidRPr="00BB5147" w:rsidDel="008302B1" w:rsidRDefault="00BB5147" w:rsidP="00BB5147">
            <w:pPr>
              <w:keepNext/>
              <w:keepLines/>
              <w:spacing w:after="0"/>
              <w:jc w:val="center"/>
              <w:rPr>
                <w:del w:id="3395" w:author="ZTE-Ma Zhifeng" w:date="2024-02-06T14:28:00Z"/>
                <w:rFonts w:ascii="Arial" w:eastAsia="宋体" w:hAnsi="Arial"/>
                <w:sz w:val="18"/>
                <w:szCs w:val="18"/>
                <w:lang w:eastAsia="zh-CN"/>
              </w:rPr>
            </w:pPr>
          </w:p>
        </w:tc>
      </w:tr>
      <w:tr w:rsidR="00BB5147" w:rsidRPr="00BB5147" w:rsidDel="008302B1" w14:paraId="09454100" w14:textId="03EB235F" w:rsidTr="008302B1">
        <w:trPr>
          <w:trHeight w:val="187"/>
          <w:jc w:val="center"/>
          <w:del w:id="3396"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tcPr>
          <w:p w14:paraId="6B58E3C5" w14:textId="62ACBDD0" w:rsidR="00BB5147" w:rsidRPr="00BB5147" w:rsidDel="008302B1" w:rsidRDefault="00BB5147" w:rsidP="00BB5147">
            <w:pPr>
              <w:keepNext/>
              <w:keepLines/>
              <w:spacing w:after="0"/>
              <w:jc w:val="center"/>
              <w:rPr>
                <w:del w:id="3397" w:author="ZTE-Ma Zhifeng" w:date="2024-02-06T14:28:00Z"/>
                <w:rFonts w:ascii="Arial" w:eastAsia="宋体"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C26DA4D" w14:textId="17FABF6A" w:rsidR="00BB5147" w:rsidRPr="00BB5147" w:rsidDel="008302B1" w:rsidRDefault="00BB5147" w:rsidP="00BB5147">
            <w:pPr>
              <w:keepNext/>
              <w:keepLines/>
              <w:spacing w:after="0"/>
              <w:jc w:val="center"/>
              <w:rPr>
                <w:del w:id="3398"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09919ECF" w14:textId="26B26BED" w:rsidR="00BB5147" w:rsidRPr="00BB5147" w:rsidDel="008302B1" w:rsidRDefault="00BB5147" w:rsidP="00BB5147">
            <w:pPr>
              <w:keepNext/>
              <w:keepLines/>
              <w:spacing w:after="0"/>
              <w:jc w:val="center"/>
              <w:rPr>
                <w:del w:id="3399" w:author="ZTE-Ma Zhifeng" w:date="2024-02-06T14:28:00Z"/>
                <w:rFonts w:ascii="Arial" w:eastAsia="宋体" w:hAnsi="Arial"/>
                <w:sz w:val="18"/>
                <w:szCs w:val="18"/>
                <w:lang w:eastAsia="zh-CN"/>
              </w:rPr>
            </w:pPr>
            <w:del w:id="3400" w:author="ZTE-Ma Zhifeng" w:date="2024-02-06T14:28:00Z">
              <w:r w:rsidRPr="00BB5147" w:rsidDel="008302B1">
                <w:rPr>
                  <w:rFonts w:ascii="Arial" w:eastAsia="宋体" w:hAnsi="Arial" w:cs="Arial"/>
                  <w:sz w:val="18"/>
                  <w:szCs w:val="18"/>
                  <w:lang w:eastAsia="zh-CN"/>
                </w:rPr>
                <w:delText>n257</w:delText>
              </w:r>
            </w:del>
          </w:p>
        </w:tc>
        <w:tc>
          <w:tcPr>
            <w:tcW w:w="5760" w:type="dxa"/>
            <w:tcBorders>
              <w:top w:val="single" w:sz="4" w:space="0" w:color="auto"/>
              <w:left w:val="single" w:sz="4" w:space="0" w:color="auto"/>
              <w:bottom w:val="single" w:sz="4" w:space="0" w:color="auto"/>
              <w:right w:val="single" w:sz="4" w:space="0" w:color="auto"/>
            </w:tcBorders>
          </w:tcPr>
          <w:p w14:paraId="32860EB7" w14:textId="19271A8D" w:rsidR="00BB5147" w:rsidRPr="00BB5147" w:rsidDel="008302B1" w:rsidRDefault="00BB5147" w:rsidP="00BB5147">
            <w:pPr>
              <w:keepNext/>
              <w:keepLines/>
              <w:spacing w:after="0"/>
              <w:jc w:val="center"/>
              <w:rPr>
                <w:del w:id="3401" w:author="ZTE-Ma Zhifeng" w:date="2024-02-06T14:28:00Z"/>
                <w:rFonts w:ascii="Arial" w:eastAsia="宋体" w:hAnsi="Arial"/>
                <w:sz w:val="18"/>
                <w:szCs w:val="18"/>
                <w:lang w:eastAsia="zh-CN"/>
              </w:rPr>
            </w:pPr>
            <w:del w:id="3402" w:author="ZTE-Ma Zhifeng" w:date="2024-02-06T14:28:00Z">
              <w:r w:rsidRPr="00BB5147" w:rsidDel="008302B1">
                <w:rPr>
                  <w:rFonts w:ascii="Arial" w:eastAsia="宋体" w:hAnsi="Arial" w:cs="Arial"/>
                  <w:sz w:val="18"/>
                  <w:szCs w:val="18"/>
                  <w:lang w:eastAsia="zh-CN"/>
                </w:rPr>
                <w:delText>CA_n257G</w:delText>
              </w:r>
            </w:del>
          </w:p>
        </w:tc>
        <w:tc>
          <w:tcPr>
            <w:tcW w:w="2290" w:type="dxa"/>
            <w:tcBorders>
              <w:top w:val="nil"/>
              <w:left w:val="single" w:sz="4" w:space="0" w:color="auto"/>
              <w:bottom w:val="single" w:sz="4" w:space="0" w:color="auto"/>
              <w:right w:val="single" w:sz="4" w:space="0" w:color="auto"/>
            </w:tcBorders>
            <w:shd w:val="clear" w:color="auto" w:fill="auto"/>
          </w:tcPr>
          <w:p w14:paraId="5BEF6011" w14:textId="0C326220" w:rsidR="00BB5147" w:rsidRPr="00BB5147" w:rsidDel="008302B1" w:rsidRDefault="00BB5147" w:rsidP="00BB5147">
            <w:pPr>
              <w:keepNext/>
              <w:keepLines/>
              <w:spacing w:after="0"/>
              <w:jc w:val="center"/>
              <w:rPr>
                <w:del w:id="3403" w:author="ZTE-Ma Zhifeng" w:date="2024-02-06T14:28:00Z"/>
                <w:rFonts w:ascii="Arial" w:eastAsia="宋体" w:hAnsi="Arial"/>
                <w:sz w:val="18"/>
                <w:szCs w:val="18"/>
                <w:lang w:eastAsia="zh-CN"/>
              </w:rPr>
            </w:pPr>
          </w:p>
        </w:tc>
      </w:tr>
      <w:tr w:rsidR="00BB5147" w:rsidRPr="00BB5147" w:rsidDel="008302B1" w14:paraId="4AAEE3BA" w14:textId="52AB2A74" w:rsidTr="008302B1">
        <w:trPr>
          <w:trHeight w:val="187"/>
          <w:jc w:val="center"/>
          <w:del w:id="3404"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tcPr>
          <w:p w14:paraId="40DB41CA" w14:textId="41A5F509" w:rsidR="00BB5147" w:rsidRPr="00BB5147" w:rsidDel="008302B1" w:rsidRDefault="00BB5147" w:rsidP="00BB5147">
            <w:pPr>
              <w:keepNext/>
              <w:keepLines/>
              <w:spacing w:after="0"/>
              <w:jc w:val="center"/>
              <w:rPr>
                <w:del w:id="3405" w:author="ZTE-Ma Zhifeng" w:date="2024-02-06T14:28:00Z"/>
                <w:rFonts w:ascii="Arial" w:eastAsia="宋体" w:hAnsi="Arial"/>
                <w:sz w:val="18"/>
                <w:szCs w:val="18"/>
                <w:lang w:eastAsia="zh-CN"/>
              </w:rPr>
            </w:pPr>
            <w:del w:id="3406" w:author="ZTE-Ma Zhifeng" w:date="2024-02-06T14:28:00Z">
              <w:r w:rsidRPr="00BB5147" w:rsidDel="008302B1">
                <w:rPr>
                  <w:rFonts w:ascii="Arial" w:eastAsia="宋体" w:hAnsi="Arial" w:cs="Arial"/>
                  <w:noProof/>
                  <w:sz w:val="18"/>
                  <w:szCs w:val="18"/>
                </w:rPr>
                <w:delText>CA_</w:delText>
              </w:r>
              <w:r w:rsidRPr="00BB5147" w:rsidDel="008302B1">
                <w:rPr>
                  <w:rFonts w:ascii="Arial" w:eastAsia="宋体" w:hAnsi="Arial" w:cs="Arial"/>
                  <w:sz w:val="18"/>
                  <w:szCs w:val="18"/>
                </w:rPr>
                <w:delText>n3A-n41A-n79A-n257H</w:delText>
              </w:r>
            </w:del>
          </w:p>
        </w:tc>
        <w:tc>
          <w:tcPr>
            <w:tcW w:w="2498" w:type="dxa"/>
            <w:tcBorders>
              <w:top w:val="single" w:sz="4" w:space="0" w:color="auto"/>
              <w:left w:val="single" w:sz="4" w:space="0" w:color="auto"/>
              <w:bottom w:val="nil"/>
              <w:right w:val="single" w:sz="4" w:space="0" w:color="auto"/>
            </w:tcBorders>
            <w:shd w:val="clear" w:color="auto" w:fill="auto"/>
          </w:tcPr>
          <w:p w14:paraId="3677C357" w14:textId="6963EC09" w:rsidR="00BB5147" w:rsidRPr="00BB5147" w:rsidDel="008302B1" w:rsidRDefault="00BB5147" w:rsidP="00BB5147">
            <w:pPr>
              <w:keepNext/>
              <w:keepLines/>
              <w:spacing w:after="0"/>
              <w:jc w:val="center"/>
              <w:rPr>
                <w:del w:id="3407" w:author="ZTE-Ma Zhifeng" w:date="2024-02-06T14:28:00Z"/>
                <w:rFonts w:ascii="Arial" w:eastAsia="宋体" w:hAnsi="Arial" w:cs="Arial"/>
                <w:sz w:val="18"/>
                <w:szCs w:val="18"/>
                <w:lang w:eastAsia="zh-CN"/>
              </w:rPr>
            </w:pPr>
            <w:del w:id="3408" w:author="ZTE-Ma Zhifeng" w:date="2024-02-06T14:28:00Z">
              <w:r w:rsidRPr="00BB5147" w:rsidDel="008302B1">
                <w:rPr>
                  <w:rFonts w:ascii="Arial" w:eastAsia="宋体" w:hAnsi="Arial" w:cs="Arial"/>
                  <w:sz w:val="18"/>
                  <w:szCs w:val="18"/>
                  <w:lang w:eastAsia="zh-CN"/>
                </w:rPr>
                <w:delText>CA_n3A-n41A</w:delText>
              </w:r>
            </w:del>
          </w:p>
          <w:p w14:paraId="2B8DBC18" w14:textId="289D7BBE" w:rsidR="00BB5147" w:rsidRPr="00BB5147" w:rsidDel="008302B1" w:rsidRDefault="00BB5147" w:rsidP="00BB5147">
            <w:pPr>
              <w:keepNext/>
              <w:keepLines/>
              <w:spacing w:after="0"/>
              <w:jc w:val="center"/>
              <w:rPr>
                <w:del w:id="3409" w:author="ZTE-Ma Zhifeng" w:date="2024-02-06T14:28:00Z"/>
                <w:rFonts w:ascii="Arial" w:eastAsia="宋体" w:hAnsi="Arial" w:cs="Arial"/>
                <w:sz w:val="18"/>
                <w:szCs w:val="18"/>
                <w:lang w:eastAsia="zh-CN"/>
              </w:rPr>
            </w:pPr>
            <w:del w:id="3410" w:author="ZTE-Ma Zhifeng" w:date="2024-02-06T14:28:00Z">
              <w:r w:rsidRPr="00BB5147" w:rsidDel="008302B1">
                <w:rPr>
                  <w:rFonts w:ascii="Arial" w:eastAsia="宋体" w:hAnsi="Arial" w:cs="Arial"/>
                  <w:sz w:val="18"/>
                  <w:szCs w:val="18"/>
                  <w:lang w:eastAsia="zh-CN"/>
                </w:rPr>
                <w:delText>CA_n3A-n79A</w:delText>
              </w:r>
            </w:del>
          </w:p>
          <w:p w14:paraId="7775B63D" w14:textId="2EEE4031" w:rsidR="00BB5147" w:rsidRPr="00BB5147" w:rsidDel="008302B1" w:rsidRDefault="00BB5147" w:rsidP="00BB5147">
            <w:pPr>
              <w:keepNext/>
              <w:keepLines/>
              <w:spacing w:after="0"/>
              <w:jc w:val="center"/>
              <w:rPr>
                <w:del w:id="3411" w:author="ZTE-Ma Zhifeng" w:date="2024-02-06T14:28:00Z"/>
                <w:rFonts w:ascii="Arial" w:eastAsia="宋体" w:hAnsi="Arial" w:cs="Arial"/>
                <w:sz w:val="18"/>
                <w:szCs w:val="18"/>
                <w:lang w:eastAsia="zh-CN"/>
              </w:rPr>
            </w:pPr>
            <w:del w:id="3412" w:author="ZTE-Ma Zhifeng" w:date="2024-02-06T14:28:00Z">
              <w:r w:rsidRPr="00BB5147" w:rsidDel="008302B1">
                <w:rPr>
                  <w:rFonts w:ascii="Arial" w:eastAsia="宋体" w:hAnsi="Arial" w:cs="Arial"/>
                  <w:sz w:val="18"/>
                  <w:szCs w:val="18"/>
                  <w:lang w:eastAsia="zh-CN"/>
                </w:rPr>
                <w:delText>CA_n3A-n257A/G/H</w:delText>
              </w:r>
            </w:del>
          </w:p>
          <w:p w14:paraId="79DD33F9" w14:textId="6A5A2891" w:rsidR="00BB5147" w:rsidRPr="00BB5147" w:rsidDel="008302B1" w:rsidRDefault="00BB5147" w:rsidP="00BB5147">
            <w:pPr>
              <w:keepNext/>
              <w:keepLines/>
              <w:spacing w:after="0"/>
              <w:jc w:val="center"/>
              <w:rPr>
                <w:del w:id="3413" w:author="ZTE-Ma Zhifeng" w:date="2024-02-06T14:28:00Z"/>
                <w:rFonts w:ascii="Arial" w:eastAsia="宋体" w:hAnsi="Arial" w:cs="Arial"/>
                <w:sz w:val="18"/>
                <w:szCs w:val="18"/>
                <w:lang w:eastAsia="zh-CN"/>
              </w:rPr>
            </w:pPr>
            <w:del w:id="3414" w:author="ZTE-Ma Zhifeng" w:date="2024-02-06T14:28:00Z">
              <w:r w:rsidRPr="00BB5147" w:rsidDel="008302B1">
                <w:rPr>
                  <w:rFonts w:ascii="Arial" w:eastAsia="宋体" w:hAnsi="Arial" w:cs="Arial"/>
                  <w:sz w:val="18"/>
                  <w:szCs w:val="18"/>
                  <w:lang w:eastAsia="zh-CN"/>
                </w:rPr>
                <w:delText>CA_n41A-n79A</w:delText>
              </w:r>
            </w:del>
          </w:p>
          <w:p w14:paraId="361FD45D" w14:textId="4BF9BA9C" w:rsidR="00BB5147" w:rsidRPr="00BB5147" w:rsidDel="008302B1" w:rsidRDefault="00BB5147" w:rsidP="00BB5147">
            <w:pPr>
              <w:keepNext/>
              <w:keepLines/>
              <w:spacing w:after="0"/>
              <w:jc w:val="center"/>
              <w:rPr>
                <w:del w:id="3415" w:author="ZTE-Ma Zhifeng" w:date="2024-02-06T14:28:00Z"/>
                <w:rFonts w:ascii="Arial" w:eastAsia="宋体" w:hAnsi="Arial" w:cs="Arial"/>
                <w:sz w:val="18"/>
                <w:szCs w:val="18"/>
                <w:lang w:eastAsia="zh-CN"/>
              </w:rPr>
            </w:pPr>
            <w:del w:id="3416" w:author="ZTE-Ma Zhifeng" w:date="2024-02-06T14:28:00Z">
              <w:r w:rsidRPr="00BB5147" w:rsidDel="008302B1">
                <w:rPr>
                  <w:rFonts w:ascii="Arial" w:eastAsia="宋体" w:hAnsi="Arial" w:cs="Arial"/>
                  <w:sz w:val="18"/>
                  <w:szCs w:val="18"/>
                  <w:lang w:eastAsia="zh-CN"/>
                </w:rPr>
                <w:delText>CA_n41A-n257A/G/H</w:delText>
              </w:r>
            </w:del>
          </w:p>
          <w:p w14:paraId="7E22C5D4" w14:textId="09C0345F" w:rsidR="00BB5147" w:rsidRPr="00BB5147" w:rsidDel="008302B1" w:rsidRDefault="00BB5147" w:rsidP="00BB5147">
            <w:pPr>
              <w:keepNext/>
              <w:keepLines/>
              <w:spacing w:after="0"/>
              <w:jc w:val="center"/>
              <w:rPr>
                <w:del w:id="3417" w:author="ZTE-Ma Zhifeng" w:date="2024-02-06T14:28:00Z"/>
                <w:rFonts w:ascii="Arial" w:eastAsia="宋体" w:hAnsi="Arial"/>
                <w:sz w:val="18"/>
                <w:szCs w:val="18"/>
                <w:lang w:eastAsia="zh-CN"/>
              </w:rPr>
            </w:pPr>
            <w:del w:id="3418" w:author="ZTE-Ma Zhifeng" w:date="2024-02-06T14:28:00Z">
              <w:r w:rsidRPr="00BB5147" w:rsidDel="008302B1">
                <w:rPr>
                  <w:rFonts w:ascii="Arial" w:eastAsia="宋体" w:hAnsi="Arial" w:cs="Arial"/>
                  <w:sz w:val="18"/>
                  <w:szCs w:val="18"/>
                  <w:lang w:eastAsia="zh-CN"/>
                </w:rPr>
                <w:delText>CA_n79A-n257A/G/H</w:delText>
              </w:r>
            </w:del>
          </w:p>
        </w:tc>
        <w:tc>
          <w:tcPr>
            <w:tcW w:w="1213" w:type="dxa"/>
            <w:tcBorders>
              <w:left w:val="single" w:sz="4" w:space="0" w:color="auto"/>
              <w:bottom w:val="single" w:sz="4" w:space="0" w:color="auto"/>
              <w:right w:val="single" w:sz="4" w:space="0" w:color="auto"/>
            </w:tcBorders>
          </w:tcPr>
          <w:p w14:paraId="170C5240" w14:textId="4FF8A91B" w:rsidR="00BB5147" w:rsidRPr="00BB5147" w:rsidDel="008302B1" w:rsidRDefault="00BB5147" w:rsidP="00BB5147">
            <w:pPr>
              <w:keepNext/>
              <w:keepLines/>
              <w:spacing w:after="0"/>
              <w:jc w:val="center"/>
              <w:rPr>
                <w:del w:id="3419" w:author="ZTE-Ma Zhifeng" w:date="2024-02-06T14:28:00Z"/>
                <w:rFonts w:ascii="Arial" w:eastAsia="宋体" w:hAnsi="Arial"/>
                <w:sz w:val="18"/>
                <w:szCs w:val="18"/>
                <w:lang w:eastAsia="zh-CN"/>
              </w:rPr>
            </w:pPr>
            <w:del w:id="3420" w:author="ZTE-Ma Zhifeng" w:date="2024-02-06T14:28:00Z">
              <w:r w:rsidRPr="00BB5147" w:rsidDel="008302B1">
                <w:rPr>
                  <w:rFonts w:ascii="Arial" w:eastAsia="宋体" w:hAnsi="Arial" w:cs="Arial"/>
                  <w:sz w:val="18"/>
                  <w:szCs w:val="18"/>
                  <w:lang w:eastAsia="zh-CN"/>
                </w:rPr>
                <w:delText>n3</w:delText>
              </w:r>
            </w:del>
          </w:p>
        </w:tc>
        <w:tc>
          <w:tcPr>
            <w:tcW w:w="5760" w:type="dxa"/>
            <w:tcBorders>
              <w:top w:val="single" w:sz="4" w:space="0" w:color="auto"/>
              <w:left w:val="single" w:sz="4" w:space="0" w:color="auto"/>
              <w:bottom w:val="single" w:sz="4" w:space="0" w:color="auto"/>
              <w:right w:val="single" w:sz="4" w:space="0" w:color="auto"/>
            </w:tcBorders>
          </w:tcPr>
          <w:p w14:paraId="4EBC1B05" w14:textId="6748BF7C" w:rsidR="00BB5147" w:rsidRPr="00BB5147" w:rsidDel="008302B1" w:rsidRDefault="00BB5147" w:rsidP="00BB5147">
            <w:pPr>
              <w:keepNext/>
              <w:keepLines/>
              <w:spacing w:after="0"/>
              <w:jc w:val="center"/>
              <w:rPr>
                <w:del w:id="3421" w:author="ZTE-Ma Zhifeng" w:date="2024-02-06T14:28:00Z"/>
                <w:rFonts w:ascii="Arial" w:eastAsia="宋体" w:hAnsi="Arial"/>
                <w:sz w:val="18"/>
                <w:szCs w:val="18"/>
                <w:lang w:eastAsia="zh-CN"/>
              </w:rPr>
            </w:pPr>
            <w:del w:id="3422" w:author="ZTE-Ma Zhifeng" w:date="2024-02-06T14:28:00Z">
              <w:r w:rsidRPr="00BB5147" w:rsidDel="008302B1">
                <w:rPr>
                  <w:rFonts w:ascii="Arial" w:eastAsia="宋体" w:hAnsi="Arial" w:cs="Arial"/>
                  <w:sz w:val="18"/>
                  <w:szCs w:val="18"/>
                  <w:lang w:eastAsia="ja-JP"/>
                </w:rPr>
                <w:delText>10, 15, 20, 25, 30</w:delText>
              </w:r>
            </w:del>
          </w:p>
        </w:tc>
        <w:tc>
          <w:tcPr>
            <w:tcW w:w="2290" w:type="dxa"/>
            <w:tcBorders>
              <w:top w:val="single" w:sz="4" w:space="0" w:color="auto"/>
              <w:left w:val="single" w:sz="4" w:space="0" w:color="auto"/>
              <w:bottom w:val="nil"/>
              <w:right w:val="single" w:sz="4" w:space="0" w:color="auto"/>
            </w:tcBorders>
            <w:shd w:val="clear" w:color="auto" w:fill="auto"/>
          </w:tcPr>
          <w:p w14:paraId="21656A62" w14:textId="71367ECB" w:rsidR="00BB5147" w:rsidRPr="00BB5147" w:rsidDel="008302B1" w:rsidRDefault="00BB5147" w:rsidP="00BB5147">
            <w:pPr>
              <w:keepNext/>
              <w:keepLines/>
              <w:spacing w:after="0"/>
              <w:jc w:val="center"/>
              <w:rPr>
                <w:del w:id="3423" w:author="ZTE-Ma Zhifeng" w:date="2024-02-06T14:28:00Z"/>
                <w:rFonts w:ascii="Arial" w:eastAsia="宋体" w:hAnsi="Arial"/>
                <w:sz w:val="18"/>
                <w:szCs w:val="18"/>
                <w:lang w:eastAsia="zh-CN"/>
              </w:rPr>
            </w:pPr>
            <w:del w:id="3424" w:author="ZTE-Ma Zhifeng" w:date="2024-02-06T14:28:00Z">
              <w:r w:rsidRPr="00BB5147" w:rsidDel="008302B1">
                <w:rPr>
                  <w:rFonts w:ascii="Arial" w:eastAsia="宋体" w:hAnsi="Arial" w:cs="Arial"/>
                  <w:sz w:val="18"/>
                  <w:szCs w:val="18"/>
                  <w:lang w:eastAsia="ja-JP"/>
                </w:rPr>
                <w:delText>0</w:delText>
              </w:r>
            </w:del>
          </w:p>
        </w:tc>
      </w:tr>
      <w:tr w:rsidR="00BB5147" w:rsidRPr="00BB5147" w:rsidDel="008302B1" w14:paraId="5CF9044A" w14:textId="01DC56CB" w:rsidTr="008302B1">
        <w:trPr>
          <w:trHeight w:val="187"/>
          <w:jc w:val="center"/>
          <w:del w:id="3425" w:author="ZTE-Ma Zhifeng" w:date="2024-02-06T14:28:00Z"/>
        </w:trPr>
        <w:tc>
          <w:tcPr>
            <w:tcW w:w="2547" w:type="dxa"/>
            <w:gridSpan w:val="2"/>
            <w:tcBorders>
              <w:top w:val="nil"/>
              <w:left w:val="single" w:sz="4" w:space="0" w:color="auto"/>
              <w:bottom w:val="nil"/>
              <w:right w:val="single" w:sz="4" w:space="0" w:color="auto"/>
            </w:tcBorders>
            <w:shd w:val="clear" w:color="auto" w:fill="auto"/>
          </w:tcPr>
          <w:p w14:paraId="32634444" w14:textId="0B8895F6" w:rsidR="00BB5147" w:rsidRPr="00BB5147" w:rsidDel="008302B1" w:rsidRDefault="00BB5147" w:rsidP="00BB5147">
            <w:pPr>
              <w:keepNext/>
              <w:keepLines/>
              <w:spacing w:after="0"/>
              <w:jc w:val="center"/>
              <w:rPr>
                <w:del w:id="3426" w:author="ZTE-Ma Zhifeng" w:date="2024-02-06T14:28:00Z"/>
                <w:rFonts w:ascii="Arial" w:eastAsia="宋体"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253EBB8C" w14:textId="11EDAE79" w:rsidR="00BB5147" w:rsidRPr="00BB5147" w:rsidDel="008302B1" w:rsidRDefault="00BB5147" w:rsidP="00BB5147">
            <w:pPr>
              <w:keepNext/>
              <w:keepLines/>
              <w:spacing w:after="0"/>
              <w:jc w:val="center"/>
              <w:rPr>
                <w:del w:id="3427"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72ADB157" w14:textId="6B890A63" w:rsidR="00BB5147" w:rsidRPr="00BB5147" w:rsidDel="008302B1" w:rsidRDefault="00BB5147" w:rsidP="00BB5147">
            <w:pPr>
              <w:keepNext/>
              <w:keepLines/>
              <w:spacing w:after="0"/>
              <w:jc w:val="center"/>
              <w:rPr>
                <w:del w:id="3428" w:author="ZTE-Ma Zhifeng" w:date="2024-02-06T14:28:00Z"/>
                <w:rFonts w:ascii="Arial" w:eastAsia="宋体" w:hAnsi="Arial"/>
                <w:sz w:val="18"/>
                <w:szCs w:val="18"/>
                <w:lang w:eastAsia="zh-CN"/>
              </w:rPr>
            </w:pPr>
            <w:del w:id="3429" w:author="ZTE-Ma Zhifeng" w:date="2024-02-06T14:28:00Z">
              <w:r w:rsidRPr="00BB5147" w:rsidDel="008302B1">
                <w:rPr>
                  <w:rFonts w:ascii="Arial" w:eastAsia="宋体" w:hAnsi="Arial" w:cs="Arial"/>
                  <w:sz w:val="18"/>
                  <w:szCs w:val="18"/>
                  <w:lang w:eastAsia="zh-CN"/>
                </w:rPr>
                <w:delText>n41</w:delText>
              </w:r>
            </w:del>
          </w:p>
        </w:tc>
        <w:tc>
          <w:tcPr>
            <w:tcW w:w="5760" w:type="dxa"/>
            <w:tcBorders>
              <w:top w:val="single" w:sz="4" w:space="0" w:color="auto"/>
              <w:left w:val="single" w:sz="4" w:space="0" w:color="auto"/>
              <w:bottom w:val="single" w:sz="4" w:space="0" w:color="auto"/>
              <w:right w:val="single" w:sz="4" w:space="0" w:color="auto"/>
            </w:tcBorders>
          </w:tcPr>
          <w:p w14:paraId="0C793B63" w14:textId="03DD570F" w:rsidR="00BB5147" w:rsidRPr="00BB5147" w:rsidDel="008302B1" w:rsidRDefault="00BB5147" w:rsidP="00BB5147">
            <w:pPr>
              <w:keepNext/>
              <w:keepLines/>
              <w:spacing w:after="0"/>
              <w:jc w:val="center"/>
              <w:rPr>
                <w:del w:id="3430" w:author="ZTE-Ma Zhifeng" w:date="2024-02-06T14:28:00Z"/>
                <w:rFonts w:ascii="Arial" w:eastAsia="宋体" w:hAnsi="Arial"/>
                <w:sz w:val="18"/>
                <w:szCs w:val="18"/>
                <w:lang w:eastAsia="zh-CN"/>
              </w:rPr>
            </w:pPr>
            <w:del w:id="3431" w:author="ZTE-Ma Zhifeng" w:date="2024-02-06T14:28:00Z">
              <w:r w:rsidRPr="00BB5147" w:rsidDel="008302B1">
                <w:rPr>
                  <w:rFonts w:ascii="Arial" w:eastAsia="宋体" w:hAnsi="Arial" w:cs="Arial"/>
                  <w:sz w:val="18"/>
                  <w:szCs w:val="18"/>
                  <w:lang w:eastAsia="zh-CN"/>
                </w:rPr>
                <w:delText>10, 15, 20, 30, 40, 50, 60, 80, 90, 100</w:delText>
              </w:r>
            </w:del>
          </w:p>
        </w:tc>
        <w:tc>
          <w:tcPr>
            <w:tcW w:w="2290" w:type="dxa"/>
            <w:tcBorders>
              <w:top w:val="nil"/>
              <w:left w:val="single" w:sz="4" w:space="0" w:color="auto"/>
              <w:bottom w:val="nil"/>
              <w:right w:val="single" w:sz="4" w:space="0" w:color="auto"/>
            </w:tcBorders>
            <w:shd w:val="clear" w:color="auto" w:fill="auto"/>
          </w:tcPr>
          <w:p w14:paraId="21E80448" w14:textId="5D618947" w:rsidR="00BB5147" w:rsidRPr="00BB5147" w:rsidDel="008302B1" w:rsidRDefault="00BB5147" w:rsidP="00BB5147">
            <w:pPr>
              <w:keepNext/>
              <w:keepLines/>
              <w:spacing w:after="0"/>
              <w:jc w:val="center"/>
              <w:rPr>
                <w:del w:id="3432" w:author="ZTE-Ma Zhifeng" w:date="2024-02-06T14:28:00Z"/>
                <w:rFonts w:ascii="Arial" w:eastAsia="宋体" w:hAnsi="Arial"/>
                <w:sz w:val="18"/>
                <w:szCs w:val="18"/>
                <w:lang w:eastAsia="zh-CN"/>
              </w:rPr>
            </w:pPr>
          </w:p>
        </w:tc>
      </w:tr>
      <w:tr w:rsidR="00BB5147" w:rsidRPr="00BB5147" w:rsidDel="008302B1" w14:paraId="5CCF2786" w14:textId="6EC1531B" w:rsidTr="008302B1">
        <w:trPr>
          <w:trHeight w:val="187"/>
          <w:jc w:val="center"/>
          <w:del w:id="3433" w:author="ZTE-Ma Zhifeng" w:date="2024-02-06T14:28:00Z"/>
        </w:trPr>
        <w:tc>
          <w:tcPr>
            <w:tcW w:w="2547" w:type="dxa"/>
            <w:gridSpan w:val="2"/>
            <w:tcBorders>
              <w:top w:val="nil"/>
              <w:left w:val="single" w:sz="4" w:space="0" w:color="auto"/>
              <w:bottom w:val="nil"/>
              <w:right w:val="single" w:sz="4" w:space="0" w:color="auto"/>
            </w:tcBorders>
            <w:shd w:val="clear" w:color="auto" w:fill="auto"/>
          </w:tcPr>
          <w:p w14:paraId="58266552" w14:textId="7CFA4FBB" w:rsidR="00BB5147" w:rsidRPr="00BB5147" w:rsidDel="008302B1" w:rsidRDefault="00BB5147" w:rsidP="00BB5147">
            <w:pPr>
              <w:keepNext/>
              <w:keepLines/>
              <w:spacing w:after="0"/>
              <w:jc w:val="center"/>
              <w:rPr>
                <w:del w:id="3434" w:author="ZTE-Ma Zhifeng" w:date="2024-02-06T14:28:00Z"/>
                <w:rFonts w:ascii="Arial" w:eastAsia="宋体"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5409DDD8" w14:textId="29D1BCA9" w:rsidR="00BB5147" w:rsidRPr="00BB5147" w:rsidDel="008302B1" w:rsidRDefault="00BB5147" w:rsidP="00BB5147">
            <w:pPr>
              <w:keepNext/>
              <w:keepLines/>
              <w:spacing w:after="0"/>
              <w:jc w:val="center"/>
              <w:rPr>
                <w:del w:id="3435"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19908641" w14:textId="13AD8963" w:rsidR="00BB5147" w:rsidRPr="00BB5147" w:rsidDel="008302B1" w:rsidRDefault="00BB5147" w:rsidP="00BB5147">
            <w:pPr>
              <w:keepNext/>
              <w:keepLines/>
              <w:spacing w:after="0"/>
              <w:jc w:val="center"/>
              <w:rPr>
                <w:del w:id="3436" w:author="ZTE-Ma Zhifeng" w:date="2024-02-06T14:28:00Z"/>
                <w:rFonts w:ascii="Arial" w:eastAsia="宋体" w:hAnsi="Arial"/>
                <w:sz w:val="18"/>
                <w:szCs w:val="18"/>
                <w:lang w:eastAsia="zh-CN"/>
              </w:rPr>
            </w:pPr>
            <w:del w:id="3437" w:author="ZTE-Ma Zhifeng" w:date="2024-02-06T14:28:00Z">
              <w:r w:rsidRPr="00BB5147" w:rsidDel="008302B1">
                <w:rPr>
                  <w:rFonts w:ascii="Arial" w:eastAsia="宋体" w:hAnsi="Arial" w:cs="Arial"/>
                  <w:sz w:val="18"/>
                  <w:szCs w:val="18"/>
                  <w:lang w:eastAsia="zh-CN"/>
                </w:rPr>
                <w:delText>n79</w:delText>
              </w:r>
            </w:del>
          </w:p>
        </w:tc>
        <w:tc>
          <w:tcPr>
            <w:tcW w:w="5760" w:type="dxa"/>
            <w:tcBorders>
              <w:top w:val="single" w:sz="4" w:space="0" w:color="auto"/>
              <w:left w:val="single" w:sz="4" w:space="0" w:color="auto"/>
              <w:bottom w:val="single" w:sz="4" w:space="0" w:color="auto"/>
              <w:right w:val="single" w:sz="4" w:space="0" w:color="auto"/>
            </w:tcBorders>
          </w:tcPr>
          <w:p w14:paraId="587B3CD6" w14:textId="53419211" w:rsidR="00BB5147" w:rsidRPr="00BB5147" w:rsidDel="008302B1" w:rsidRDefault="00BB5147" w:rsidP="00BB5147">
            <w:pPr>
              <w:keepNext/>
              <w:keepLines/>
              <w:spacing w:after="0"/>
              <w:jc w:val="center"/>
              <w:rPr>
                <w:del w:id="3438" w:author="ZTE-Ma Zhifeng" w:date="2024-02-06T14:28:00Z"/>
                <w:rFonts w:ascii="Arial" w:eastAsia="宋体" w:hAnsi="Arial"/>
                <w:sz w:val="18"/>
                <w:szCs w:val="18"/>
                <w:lang w:eastAsia="zh-CN"/>
              </w:rPr>
            </w:pPr>
            <w:del w:id="3439" w:author="ZTE-Ma Zhifeng" w:date="2024-02-06T14:28:00Z">
              <w:r w:rsidRPr="00BB5147" w:rsidDel="008302B1">
                <w:rPr>
                  <w:rFonts w:ascii="Arial" w:eastAsia="宋体" w:hAnsi="Arial" w:cs="Arial"/>
                  <w:sz w:val="18"/>
                  <w:szCs w:val="18"/>
                  <w:lang w:eastAsia="ja-JP"/>
                </w:rPr>
                <w:delText>40, 50, 60, 80, 100</w:delText>
              </w:r>
            </w:del>
          </w:p>
        </w:tc>
        <w:tc>
          <w:tcPr>
            <w:tcW w:w="2290" w:type="dxa"/>
            <w:tcBorders>
              <w:top w:val="nil"/>
              <w:left w:val="single" w:sz="4" w:space="0" w:color="auto"/>
              <w:bottom w:val="nil"/>
              <w:right w:val="single" w:sz="4" w:space="0" w:color="auto"/>
            </w:tcBorders>
            <w:shd w:val="clear" w:color="auto" w:fill="auto"/>
          </w:tcPr>
          <w:p w14:paraId="0AD9B3B0" w14:textId="158D74AA" w:rsidR="00BB5147" w:rsidRPr="00BB5147" w:rsidDel="008302B1" w:rsidRDefault="00BB5147" w:rsidP="00BB5147">
            <w:pPr>
              <w:keepNext/>
              <w:keepLines/>
              <w:spacing w:after="0"/>
              <w:jc w:val="center"/>
              <w:rPr>
                <w:del w:id="3440" w:author="ZTE-Ma Zhifeng" w:date="2024-02-06T14:28:00Z"/>
                <w:rFonts w:ascii="Arial" w:eastAsia="宋体" w:hAnsi="Arial"/>
                <w:sz w:val="18"/>
                <w:szCs w:val="18"/>
                <w:lang w:eastAsia="zh-CN"/>
              </w:rPr>
            </w:pPr>
          </w:p>
        </w:tc>
      </w:tr>
      <w:tr w:rsidR="00BB5147" w:rsidRPr="00BB5147" w:rsidDel="008302B1" w14:paraId="55C9D75E" w14:textId="102CAC43" w:rsidTr="008302B1">
        <w:trPr>
          <w:trHeight w:val="187"/>
          <w:jc w:val="center"/>
          <w:del w:id="3441"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tcPr>
          <w:p w14:paraId="122C2F8D" w14:textId="099E193D" w:rsidR="00BB5147" w:rsidRPr="00BB5147" w:rsidDel="008302B1" w:rsidRDefault="00BB5147" w:rsidP="00BB5147">
            <w:pPr>
              <w:keepNext/>
              <w:keepLines/>
              <w:spacing w:after="0"/>
              <w:jc w:val="center"/>
              <w:rPr>
                <w:del w:id="3442" w:author="ZTE-Ma Zhifeng" w:date="2024-02-06T14:28:00Z"/>
                <w:rFonts w:ascii="Arial" w:eastAsia="宋体"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428EEF7" w14:textId="113AF854" w:rsidR="00BB5147" w:rsidRPr="00BB5147" w:rsidDel="008302B1" w:rsidRDefault="00BB5147" w:rsidP="00BB5147">
            <w:pPr>
              <w:keepNext/>
              <w:keepLines/>
              <w:spacing w:after="0"/>
              <w:jc w:val="center"/>
              <w:rPr>
                <w:del w:id="3443"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71646327" w14:textId="4D5236CC" w:rsidR="00BB5147" w:rsidRPr="00BB5147" w:rsidDel="008302B1" w:rsidRDefault="00BB5147" w:rsidP="00BB5147">
            <w:pPr>
              <w:keepNext/>
              <w:keepLines/>
              <w:spacing w:after="0"/>
              <w:jc w:val="center"/>
              <w:rPr>
                <w:del w:id="3444" w:author="ZTE-Ma Zhifeng" w:date="2024-02-06T14:28:00Z"/>
                <w:rFonts w:ascii="Arial" w:eastAsia="宋体" w:hAnsi="Arial"/>
                <w:sz w:val="18"/>
                <w:szCs w:val="18"/>
                <w:lang w:eastAsia="zh-CN"/>
              </w:rPr>
            </w:pPr>
            <w:del w:id="3445" w:author="ZTE-Ma Zhifeng" w:date="2024-02-06T14:28:00Z">
              <w:r w:rsidRPr="00BB5147" w:rsidDel="008302B1">
                <w:rPr>
                  <w:rFonts w:ascii="Arial" w:eastAsia="宋体" w:hAnsi="Arial" w:cs="Arial"/>
                  <w:sz w:val="18"/>
                  <w:szCs w:val="18"/>
                  <w:lang w:eastAsia="zh-CN"/>
                </w:rPr>
                <w:delText>n257</w:delText>
              </w:r>
            </w:del>
          </w:p>
        </w:tc>
        <w:tc>
          <w:tcPr>
            <w:tcW w:w="5760" w:type="dxa"/>
            <w:tcBorders>
              <w:top w:val="single" w:sz="4" w:space="0" w:color="auto"/>
              <w:left w:val="single" w:sz="4" w:space="0" w:color="auto"/>
              <w:bottom w:val="single" w:sz="4" w:space="0" w:color="auto"/>
              <w:right w:val="single" w:sz="4" w:space="0" w:color="auto"/>
            </w:tcBorders>
          </w:tcPr>
          <w:p w14:paraId="333CBED0" w14:textId="1E885256" w:rsidR="00BB5147" w:rsidRPr="00BB5147" w:rsidDel="008302B1" w:rsidRDefault="00BB5147" w:rsidP="00BB5147">
            <w:pPr>
              <w:keepNext/>
              <w:keepLines/>
              <w:spacing w:after="0"/>
              <w:jc w:val="center"/>
              <w:rPr>
                <w:del w:id="3446" w:author="ZTE-Ma Zhifeng" w:date="2024-02-06T14:28:00Z"/>
                <w:rFonts w:ascii="Arial" w:eastAsia="宋体" w:hAnsi="Arial"/>
                <w:sz w:val="18"/>
                <w:szCs w:val="18"/>
                <w:lang w:eastAsia="zh-CN"/>
              </w:rPr>
            </w:pPr>
            <w:del w:id="3447" w:author="ZTE-Ma Zhifeng" w:date="2024-02-06T14:28:00Z">
              <w:r w:rsidRPr="00BB5147" w:rsidDel="008302B1">
                <w:rPr>
                  <w:rFonts w:ascii="Arial" w:eastAsia="宋体" w:hAnsi="Arial" w:cs="Arial"/>
                  <w:sz w:val="18"/>
                  <w:szCs w:val="18"/>
                  <w:lang w:eastAsia="zh-CN"/>
                </w:rPr>
                <w:delText>CA_n257H</w:delText>
              </w:r>
            </w:del>
          </w:p>
        </w:tc>
        <w:tc>
          <w:tcPr>
            <w:tcW w:w="2290" w:type="dxa"/>
            <w:tcBorders>
              <w:top w:val="nil"/>
              <w:left w:val="single" w:sz="4" w:space="0" w:color="auto"/>
              <w:bottom w:val="single" w:sz="4" w:space="0" w:color="auto"/>
              <w:right w:val="single" w:sz="4" w:space="0" w:color="auto"/>
            </w:tcBorders>
            <w:shd w:val="clear" w:color="auto" w:fill="auto"/>
          </w:tcPr>
          <w:p w14:paraId="3C70FDEA" w14:textId="6ECB814F" w:rsidR="00BB5147" w:rsidRPr="00BB5147" w:rsidDel="008302B1" w:rsidRDefault="00BB5147" w:rsidP="00BB5147">
            <w:pPr>
              <w:keepNext/>
              <w:keepLines/>
              <w:spacing w:after="0"/>
              <w:jc w:val="center"/>
              <w:rPr>
                <w:del w:id="3448" w:author="ZTE-Ma Zhifeng" w:date="2024-02-06T14:28:00Z"/>
                <w:rFonts w:ascii="Arial" w:eastAsia="宋体" w:hAnsi="Arial"/>
                <w:sz w:val="18"/>
                <w:szCs w:val="18"/>
                <w:lang w:eastAsia="zh-CN"/>
              </w:rPr>
            </w:pPr>
          </w:p>
        </w:tc>
      </w:tr>
      <w:tr w:rsidR="00BB5147" w:rsidRPr="00BB5147" w:rsidDel="008302B1" w14:paraId="44EB9B95" w14:textId="55102A2F" w:rsidTr="008302B1">
        <w:trPr>
          <w:trHeight w:val="187"/>
          <w:jc w:val="center"/>
          <w:del w:id="3449"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tcPr>
          <w:p w14:paraId="3B58176D" w14:textId="4CDCAC52" w:rsidR="00BB5147" w:rsidRPr="00BB5147" w:rsidDel="008302B1" w:rsidRDefault="00BB5147" w:rsidP="00BB5147">
            <w:pPr>
              <w:keepNext/>
              <w:keepLines/>
              <w:spacing w:after="0"/>
              <w:jc w:val="center"/>
              <w:rPr>
                <w:del w:id="3450" w:author="ZTE-Ma Zhifeng" w:date="2024-02-06T14:28:00Z"/>
                <w:rFonts w:ascii="Arial" w:eastAsia="宋体" w:hAnsi="Arial"/>
                <w:sz w:val="18"/>
                <w:szCs w:val="18"/>
                <w:lang w:eastAsia="zh-CN"/>
              </w:rPr>
            </w:pPr>
            <w:del w:id="3451" w:author="ZTE-Ma Zhifeng" w:date="2024-02-06T14:28:00Z">
              <w:r w:rsidRPr="00BB5147" w:rsidDel="008302B1">
                <w:rPr>
                  <w:rFonts w:ascii="Arial" w:eastAsia="宋体" w:hAnsi="Arial" w:cs="Arial"/>
                  <w:noProof/>
                  <w:sz w:val="18"/>
                  <w:szCs w:val="18"/>
                </w:rPr>
                <w:delText>CA_</w:delText>
              </w:r>
              <w:r w:rsidRPr="00BB5147" w:rsidDel="008302B1">
                <w:rPr>
                  <w:rFonts w:ascii="Arial" w:eastAsia="宋体" w:hAnsi="Arial" w:cs="Arial"/>
                  <w:sz w:val="18"/>
                  <w:szCs w:val="18"/>
                </w:rPr>
                <w:delText>n3A-n41A-n79A-n257I</w:delText>
              </w:r>
            </w:del>
          </w:p>
        </w:tc>
        <w:tc>
          <w:tcPr>
            <w:tcW w:w="2498" w:type="dxa"/>
            <w:tcBorders>
              <w:top w:val="single" w:sz="4" w:space="0" w:color="auto"/>
              <w:left w:val="single" w:sz="4" w:space="0" w:color="auto"/>
              <w:bottom w:val="nil"/>
              <w:right w:val="single" w:sz="4" w:space="0" w:color="auto"/>
            </w:tcBorders>
            <w:shd w:val="clear" w:color="auto" w:fill="auto"/>
          </w:tcPr>
          <w:p w14:paraId="3D87881D" w14:textId="46C054C6" w:rsidR="00BB5147" w:rsidRPr="00BB5147" w:rsidDel="008302B1" w:rsidRDefault="00BB5147" w:rsidP="00BB5147">
            <w:pPr>
              <w:keepNext/>
              <w:keepLines/>
              <w:spacing w:after="0"/>
              <w:jc w:val="center"/>
              <w:rPr>
                <w:del w:id="3452" w:author="ZTE-Ma Zhifeng" w:date="2024-02-06T14:28:00Z"/>
                <w:rFonts w:ascii="Arial" w:eastAsia="宋体" w:hAnsi="Arial" w:cs="Arial"/>
                <w:sz w:val="18"/>
                <w:szCs w:val="18"/>
                <w:lang w:eastAsia="zh-CN"/>
              </w:rPr>
            </w:pPr>
            <w:del w:id="3453" w:author="ZTE-Ma Zhifeng" w:date="2024-02-06T14:28:00Z">
              <w:r w:rsidRPr="00BB5147" w:rsidDel="008302B1">
                <w:rPr>
                  <w:rFonts w:ascii="Arial" w:eastAsia="宋体" w:hAnsi="Arial" w:cs="Arial"/>
                  <w:sz w:val="18"/>
                  <w:szCs w:val="18"/>
                  <w:lang w:eastAsia="zh-CN"/>
                </w:rPr>
                <w:delText>CA_n3A-n41A</w:delText>
              </w:r>
            </w:del>
          </w:p>
          <w:p w14:paraId="137DA05F" w14:textId="7E751259" w:rsidR="00BB5147" w:rsidRPr="00BB5147" w:rsidDel="008302B1" w:rsidRDefault="00BB5147" w:rsidP="00BB5147">
            <w:pPr>
              <w:keepNext/>
              <w:keepLines/>
              <w:spacing w:after="0"/>
              <w:jc w:val="center"/>
              <w:rPr>
                <w:del w:id="3454" w:author="ZTE-Ma Zhifeng" w:date="2024-02-06T14:28:00Z"/>
                <w:rFonts w:ascii="Arial" w:eastAsia="宋体" w:hAnsi="Arial" w:cs="Arial"/>
                <w:sz w:val="18"/>
                <w:szCs w:val="18"/>
                <w:lang w:eastAsia="zh-CN"/>
              </w:rPr>
            </w:pPr>
            <w:del w:id="3455" w:author="ZTE-Ma Zhifeng" w:date="2024-02-06T14:28:00Z">
              <w:r w:rsidRPr="00BB5147" w:rsidDel="008302B1">
                <w:rPr>
                  <w:rFonts w:ascii="Arial" w:eastAsia="宋体" w:hAnsi="Arial" w:cs="Arial"/>
                  <w:sz w:val="18"/>
                  <w:szCs w:val="18"/>
                  <w:lang w:eastAsia="zh-CN"/>
                </w:rPr>
                <w:delText>CA_n3A-n79A</w:delText>
              </w:r>
            </w:del>
          </w:p>
          <w:p w14:paraId="557E1C33" w14:textId="65516F3F" w:rsidR="00BB5147" w:rsidRPr="00BB5147" w:rsidDel="008302B1" w:rsidRDefault="00BB5147" w:rsidP="00BB5147">
            <w:pPr>
              <w:keepNext/>
              <w:keepLines/>
              <w:spacing w:after="0"/>
              <w:jc w:val="center"/>
              <w:rPr>
                <w:del w:id="3456" w:author="ZTE-Ma Zhifeng" w:date="2024-02-06T14:28:00Z"/>
                <w:rFonts w:ascii="Arial" w:eastAsia="宋体" w:hAnsi="Arial" w:cs="Arial"/>
                <w:sz w:val="18"/>
                <w:szCs w:val="18"/>
                <w:lang w:eastAsia="zh-CN"/>
              </w:rPr>
            </w:pPr>
            <w:del w:id="3457" w:author="ZTE-Ma Zhifeng" w:date="2024-02-06T14:28:00Z">
              <w:r w:rsidRPr="00BB5147" w:rsidDel="008302B1">
                <w:rPr>
                  <w:rFonts w:ascii="Arial" w:eastAsia="宋体" w:hAnsi="Arial" w:cs="Arial"/>
                  <w:sz w:val="18"/>
                  <w:szCs w:val="18"/>
                  <w:lang w:eastAsia="zh-CN"/>
                </w:rPr>
                <w:delText>CA_n3A-n257A</w:delText>
              </w:r>
              <w:r w:rsidRPr="00BB5147" w:rsidDel="008302B1">
                <w:rPr>
                  <w:rFonts w:ascii="Arial" w:eastAsia="宋体" w:hAnsi="Arial" w:cs="Arial"/>
                  <w:sz w:val="18"/>
                  <w:szCs w:val="18"/>
                </w:rPr>
                <w:delText>/G/H/I</w:delText>
              </w:r>
            </w:del>
          </w:p>
          <w:p w14:paraId="620CB980" w14:textId="40B8BC5E" w:rsidR="00BB5147" w:rsidRPr="00BB5147" w:rsidDel="008302B1" w:rsidRDefault="00BB5147" w:rsidP="00BB5147">
            <w:pPr>
              <w:keepNext/>
              <w:keepLines/>
              <w:spacing w:after="0"/>
              <w:jc w:val="center"/>
              <w:rPr>
                <w:del w:id="3458" w:author="ZTE-Ma Zhifeng" w:date="2024-02-06T14:28:00Z"/>
                <w:rFonts w:ascii="Arial" w:eastAsia="宋体" w:hAnsi="Arial" w:cs="Arial"/>
                <w:sz w:val="18"/>
                <w:szCs w:val="18"/>
                <w:lang w:eastAsia="zh-CN"/>
              </w:rPr>
            </w:pPr>
            <w:del w:id="3459" w:author="ZTE-Ma Zhifeng" w:date="2024-02-06T14:28:00Z">
              <w:r w:rsidRPr="00BB5147" w:rsidDel="008302B1">
                <w:rPr>
                  <w:rFonts w:ascii="Arial" w:eastAsia="宋体" w:hAnsi="Arial" w:cs="Arial"/>
                  <w:sz w:val="18"/>
                  <w:szCs w:val="18"/>
                  <w:lang w:eastAsia="zh-CN"/>
                </w:rPr>
                <w:delText>CA_n41A-n79A</w:delText>
              </w:r>
            </w:del>
          </w:p>
          <w:p w14:paraId="1D354FB3" w14:textId="630A26F4" w:rsidR="00BB5147" w:rsidRPr="00BB5147" w:rsidDel="008302B1" w:rsidRDefault="00BB5147" w:rsidP="00BB5147">
            <w:pPr>
              <w:keepNext/>
              <w:keepLines/>
              <w:spacing w:after="0"/>
              <w:jc w:val="center"/>
              <w:rPr>
                <w:del w:id="3460" w:author="ZTE-Ma Zhifeng" w:date="2024-02-06T14:28:00Z"/>
                <w:rFonts w:ascii="Arial" w:eastAsia="宋体" w:hAnsi="Arial" w:cs="Arial"/>
                <w:sz w:val="18"/>
                <w:szCs w:val="18"/>
                <w:lang w:eastAsia="zh-CN"/>
              </w:rPr>
            </w:pPr>
            <w:del w:id="3461" w:author="ZTE-Ma Zhifeng" w:date="2024-02-06T14:28:00Z">
              <w:r w:rsidRPr="00BB5147" w:rsidDel="008302B1">
                <w:rPr>
                  <w:rFonts w:ascii="Arial" w:eastAsia="宋体" w:hAnsi="Arial" w:cs="Arial"/>
                  <w:sz w:val="18"/>
                  <w:szCs w:val="18"/>
                  <w:lang w:eastAsia="zh-CN"/>
                </w:rPr>
                <w:delText>CA_n41A-n257A</w:delText>
              </w:r>
              <w:r w:rsidRPr="00BB5147" w:rsidDel="008302B1">
                <w:rPr>
                  <w:rFonts w:ascii="Arial" w:eastAsia="宋体" w:hAnsi="Arial" w:cs="Arial"/>
                  <w:sz w:val="18"/>
                  <w:szCs w:val="18"/>
                </w:rPr>
                <w:delText>/G/H/I</w:delText>
              </w:r>
            </w:del>
          </w:p>
          <w:p w14:paraId="213F4498" w14:textId="3005E788" w:rsidR="00BB5147" w:rsidRPr="00BB5147" w:rsidDel="008302B1" w:rsidRDefault="00BB5147" w:rsidP="00BB5147">
            <w:pPr>
              <w:keepNext/>
              <w:keepLines/>
              <w:spacing w:after="0"/>
              <w:jc w:val="center"/>
              <w:rPr>
                <w:del w:id="3462" w:author="ZTE-Ma Zhifeng" w:date="2024-02-06T14:28:00Z"/>
                <w:rFonts w:ascii="Arial" w:eastAsia="宋体" w:hAnsi="Arial" w:cs="Arial"/>
                <w:sz w:val="18"/>
                <w:szCs w:val="18"/>
              </w:rPr>
            </w:pPr>
            <w:del w:id="3463" w:author="ZTE-Ma Zhifeng" w:date="2024-02-06T14:28:00Z">
              <w:r w:rsidRPr="00BB5147" w:rsidDel="008302B1">
                <w:rPr>
                  <w:rFonts w:ascii="Arial" w:eastAsia="宋体" w:hAnsi="Arial" w:cs="Arial"/>
                  <w:sz w:val="18"/>
                  <w:szCs w:val="18"/>
                  <w:lang w:eastAsia="zh-CN"/>
                </w:rPr>
                <w:delText>CA_n79A-n257A</w:delText>
              </w:r>
              <w:r w:rsidRPr="00BB5147" w:rsidDel="008302B1">
                <w:rPr>
                  <w:rFonts w:ascii="Arial" w:eastAsia="宋体" w:hAnsi="Arial" w:cs="Arial"/>
                  <w:sz w:val="18"/>
                  <w:szCs w:val="18"/>
                </w:rPr>
                <w:delText>/G/H/I</w:delText>
              </w:r>
            </w:del>
          </w:p>
          <w:p w14:paraId="13374866" w14:textId="6D901037" w:rsidR="00BB5147" w:rsidRPr="00BB5147" w:rsidDel="008302B1" w:rsidRDefault="00BB5147" w:rsidP="00BB5147">
            <w:pPr>
              <w:keepNext/>
              <w:keepLines/>
              <w:spacing w:after="0"/>
              <w:jc w:val="center"/>
              <w:rPr>
                <w:del w:id="3464"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4AE127FA" w14:textId="67627B7B" w:rsidR="00BB5147" w:rsidRPr="00BB5147" w:rsidDel="008302B1" w:rsidRDefault="00BB5147" w:rsidP="00BB5147">
            <w:pPr>
              <w:keepNext/>
              <w:keepLines/>
              <w:spacing w:after="0"/>
              <w:jc w:val="center"/>
              <w:rPr>
                <w:del w:id="3465" w:author="ZTE-Ma Zhifeng" w:date="2024-02-06T14:28:00Z"/>
                <w:rFonts w:ascii="Arial" w:eastAsia="宋体" w:hAnsi="Arial"/>
                <w:sz w:val="18"/>
                <w:szCs w:val="18"/>
                <w:lang w:eastAsia="zh-CN"/>
              </w:rPr>
            </w:pPr>
            <w:del w:id="3466" w:author="ZTE-Ma Zhifeng" w:date="2024-02-06T14:28:00Z">
              <w:r w:rsidRPr="00BB5147" w:rsidDel="008302B1">
                <w:rPr>
                  <w:rFonts w:ascii="Arial" w:eastAsia="宋体" w:hAnsi="Arial" w:cs="Arial"/>
                  <w:sz w:val="18"/>
                  <w:szCs w:val="18"/>
                  <w:lang w:eastAsia="zh-CN"/>
                </w:rPr>
                <w:delText>n3</w:delText>
              </w:r>
            </w:del>
          </w:p>
        </w:tc>
        <w:tc>
          <w:tcPr>
            <w:tcW w:w="5760" w:type="dxa"/>
            <w:tcBorders>
              <w:top w:val="single" w:sz="4" w:space="0" w:color="auto"/>
              <w:left w:val="single" w:sz="4" w:space="0" w:color="auto"/>
              <w:bottom w:val="single" w:sz="4" w:space="0" w:color="auto"/>
              <w:right w:val="single" w:sz="4" w:space="0" w:color="auto"/>
            </w:tcBorders>
          </w:tcPr>
          <w:p w14:paraId="3AC78121" w14:textId="450F8AA6" w:rsidR="00BB5147" w:rsidRPr="00BB5147" w:rsidDel="008302B1" w:rsidRDefault="00BB5147" w:rsidP="00BB5147">
            <w:pPr>
              <w:keepNext/>
              <w:keepLines/>
              <w:spacing w:after="0"/>
              <w:jc w:val="center"/>
              <w:rPr>
                <w:del w:id="3467" w:author="ZTE-Ma Zhifeng" w:date="2024-02-06T14:28:00Z"/>
                <w:rFonts w:ascii="Arial" w:eastAsia="宋体" w:hAnsi="Arial"/>
                <w:sz w:val="18"/>
                <w:szCs w:val="18"/>
                <w:lang w:eastAsia="zh-CN"/>
              </w:rPr>
            </w:pPr>
            <w:del w:id="3468" w:author="ZTE-Ma Zhifeng" w:date="2024-02-06T14:28:00Z">
              <w:r w:rsidRPr="00BB5147" w:rsidDel="008302B1">
                <w:rPr>
                  <w:rFonts w:ascii="Arial" w:eastAsia="宋体" w:hAnsi="Arial" w:cs="Arial"/>
                  <w:sz w:val="18"/>
                  <w:szCs w:val="18"/>
                  <w:lang w:eastAsia="ja-JP"/>
                </w:rPr>
                <w:delText>10, 15, 20, 25, 30</w:delText>
              </w:r>
            </w:del>
          </w:p>
        </w:tc>
        <w:tc>
          <w:tcPr>
            <w:tcW w:w="2290" w:type="dxa"/>
            <w:tcBorders>
              <w:top w:val="single" w:sz="4" w:space="0" w:color="auto"/>
              <w:left w:val="single" w:sz="4" w:space="0" w:color="auto"/>
              <w:bottom w:val="nil"/>
              <w:right w:val="single" w:sz="4" w:space="0" w:color="auto"/>
            </w:tcBorders>
            <w:shd w:val="clear" w:color="auto" w:fill="auto"/>
          </w:tcPr>
          <w:p w14:paraId="12B1AAA1" w14:textId="36E046FD" w:rsidR="00BB5147" w:rsidRPr="00BB5147" w:rsidDel="008302B1" w:rsidRDefault="00BB5147" w:rsidP="00BB5147">
            <w:pPr>
              <w:keepNext/>
              <w:keepLines/>
              <w:spacing w:after="0"/>
              <w:jc w:val="center"/>
              <w:rPr>
                <w:del w:id="3469" w:author="ZTE-Ma Zhifeng" w:date="2024-02-06T14:28:00Z"/>
                <w:rFonts w:ascii="Arial" w:eastAsia="宋体" w:hAnsi="Arial"/>
                <w:sz w:val="18"/>
                <w:szCs w:val="18"/>
                <w:lang w:eastAsia="zh-CN"/>
              </w:rPr>
            </w:pPr>
            <w:del w:id="3470" w:author="ZTE-Ma Zhifeng" w:date="2024-02-06T14:28:00Z">
              <w:r w:rsidRPr="00BB5147" w:rsidDel="008302B1">
                <w:rPr>
                  <w:rFonts w:ascii="Arial" w:eastAsia="宋体" w:hAnsi="Arial" w:cs="Arial"/>
                  <w:sz w:val="18"/>
                  <w:szCs w:val="18"/>
                  <w:lang w:eastAsia="ja-JP"/>
                </w:rPr>
                <w:delText>0</w:delText>
              </w:r>
            </w:del>
          </w:p>
        </w:tc>
      </w:tr>
      <w:tr w:rsidR="00BB5147" w:rsidRPr="00BB5147" w:rsidDel="008302B1" w14:paraId="1D14A8F4" w14:textId="58B2CD11" w:rsidTr="008302B1">
        <w:trPr>
          <w:trHeight w:val="187"/>
          <w:jc w:val="center"/>
          <w:del w:id="3471" w:author="ZTE-Ma Zhifeng" w:date="2024-02-06T14:28:00Z"/>
        </w:trPr>
        <w:tc>
          <w:tcPr>
            <w:tcW w:w="2547" w:type="dxa"/>
            <w:gridSpan w:val="2"/>
            <w:tcBorders>
              <w:top w:val="nil"/>
              <w:left w:val="single" w:sz="4" w:space="0" w:color="auto"/>
              <w:bottom w:val="nil"/>
              <w:right w:val="single" w:sz="4" w:space="0" w:color="auto"/>
            </w:tcBorders>
            <w:shd w:val="clear" w:color="auto" w:fill="auto"/>
          </w:tcPr>
          <w:p w14:paraId="1DBC8CB5" w14:textId="682F1FDE" w:rsidR="00BB5147" w:rsidRPr="00BB5147" w:rsidDel="008302B1" w:rsidRDefault="00BB5147" w:rsidP="00BB5147">
            <w:pPr>
              <w:keepNext/>
              <w:keepLines/>
              <w:spacing w:after="0"/>
              <w:jc w:val="center"/>
              <w:rPr>
                <w:del w:id="3472" w:author="ZTE-Ma Zhifeng" w:date="2024-02-06T14:28:00Z"/>
                <w:rFonts w:ascii="Arial" w:eastAsia="宋体"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656EAC9B" w14:textId="72E67CD5" w:rsidR="00BB5147" w:rsidRPr="00BB5147" w:rsidDel="008302B1" w:rsidRDefault="00BB5147" w:rsidP="00BB5147">
            <w:pPr>
              <w:keepNext/>
              <w:keepLines/>
              <w:spacing w:after="0"/>
              <w:jc w:val="center"/>
              <w:rPr>
                <w:del w:id="3473"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61E0A0A1" w14:textId="0A585B30" w:rsidR="00BB5147" w:rsidRPr="00BB5147" w:rsidDel="008302B1" w:rsidRDefault="00BB5147" w:rsidP="00BB5147">
            <w:pPr>
              <w:keepNext/>
              <w:keepLines/>
              <w:spacing w:after="0"/>
              <w:jc w:val="center"/>
              <w:rPr>
                <w:del w:id="3474" w:author="ZTE-Ma Zhifeng" w:date="2024-02-06T14:28:00Z"/>
                <w:rFonts w:ascii="Arial" w:eastAsia="宋体" w:hAnsi="Arial"/>
                <w:sz w:val="18"/>
                <w:szCs w:val="18"/>
                <w:lang w:eastAsia="zh-CN"/>
              </w:rPr>
            </w:pPr>
            <w:del w:id="3475" w:author="ZTE-Ma Zhifeng" w:date="2024-02-06T14:28:00Z">
              <w:r w:rsidRPr="00BB5147" w:rsidDel="008302B1">
                <w:rPr>
                  <w:rFonts w:ascii="Arial" w:eastAsia="宋体" w:hAnsi="Arial" w:cs="Arial"/>
                  <w:sz w:val="18"/>
                  <w:szCs w:val="18"/>
                  <w:lang w:eastAsia="zh-CN"/>
                </w:rPr>
                <w:delText>n41</w:delText>
              </w:r>
            </w:del>
          </w:p>
        </w:tc>
        <w:tc>
          <w:tcPr>
            <w:tcW w:w="5760" w:type="dxa"/>
            <w:tcBorders>
              <w:top w:val="single" w:sz="4" w:space="0" w:color="auto"/>
              <w:left w:val="single" w:sz="4" w:space="0" w:color="auto"/>
              <w:bottom w:val="single" w:sz="4" w:space="0" w:color="auto"/>
              <w:right w:val="single" w:sz="4" w:space="0" w:color="auto"/>
            </w:tcBorders>
          </w:tcPr>
          <w:p w14:paraId="017F3707" w14:textId="275CAC53" w:rsidR="00BB5147" w:rsidRPr="00BB5147" w:rsidDel="008302B1" w:rsidRDefault="00BB5147" w:rsidP="00BB5147">
            <w:pPr>
              <w:keepNext/>
              <w:keepLines/>
              <w:spacing w:after="0"/>
              <w:jc w:val="center"/>
              <w:rPr>
                <w:del w:id="3476" w:author="ZTE-Ma Zhifeng" w:date="2024-02-06T14:28:00Z"/>
                <w:rFonts w:ascii="Arial" w:eastAsia="宋体" w:hAnsi="Arial"/>
                <w:sz w:val="18"/>
                <w:szCs w:val="18"/>
                <w:lang w:eastAsia="zh-CN"/>
              </w:rPr>
            </w:pPr>
            <w:del w:id="3477" w:author="ZTE-Ma Zhifeng" w:date="2024-02-06T14:28:00Z">
              <w:r w:rsidRPr="00BB5147" w:rsidDel="008302B1">
                <w:rPr>
                  <w:rFonts w:ascii="Arial" w:eastAsia="宋体" w:hAnsi="Arial" w:cs="Arial"/>
                  <w:sz w:val="18"/>
                  <w:szCs w:val="18"/>
                  <w:lang w:eastAsia="zh-CN"/>
                </w:rPr>
                <w:delText>10, 15, 20, 30, 40, 50, 60, 80, 90, 100</w:delText>
              </w:r>
            </w:del>
          </w:p>
        </w:tc>
        <w:tc>
          <w:tcPr>
            <w:tcW w:w="2290" w:type="dxa"/>
            <w:tcBorders>
              <w:top w:val="nil"/>
              <w:left w:val="single" w:sz="4" w:space="0" w:color="auto"/>
              <w:bottom w:val="nil"/>
              <w:right w:val="single" w:sz="4" w:space="0" w:color="auto"/>
            </w:tcBorders>
            <w:shd w:val="clear" w:color="auto" w:fill="auto"/>
          </w:tcPr>
          <w:p w14:paraId="086EC8A9" w14:textId="294BB6DC" w:rsidR="00BB5147" w:rsidRPr="00BB5147" w:rsidDel="008302B1" w:rsidRDefault="00BB5147" w:rsidP="00BB5147">
            <w:pPr>
              <w:keepNext/>
              <w:keepLines/>
              <w:spacing w:after="0"/>
              <w:jc w:val="center"/>
              <w:rPr>
                <w:del w:id="3478" w:author="ZTE-Ma Zhifeng" w:date="2024-02-06T14:28:00Z"/>
                <w:rFonts w:ascii="Arial" w:eastAsia="宋体" w:hAnsi="Arial"/>
                <w:sz w:val="18"/>
                <w:szCs w:val="18"/>
                <w:lang w:eastAsia="zh-CN"/>
              </w:rPr>
            </w:pPr>
          </w:p>
        </w:tc>
      </w:tr>
      <w:tr w:rsidR="00BB5147" w:rsidRPr="00BB5147" w:rsidDel="008302B1" w14:paraId="0B0BF5DD" w14:textId="18AD3969" w:rsidTr="008302B1">
        <w:trPr>
          <w:trHeight w:val="187"/>
          <w:jc w:val="center"/>
          <w:del w:id="3479" w:author="ZTE-Ma Zhifeng" w:date="2024-02-06T14:28:00Z"/>
        </w:trPr>
        <w:tc>
          <w:tcPr>
            <w:tcW w:w="2547" w:type="dxa"/>
            <w:gridSpan w:val="2"/>
            <w:tcBorders>
              <w:top w:val="nil"/>
              <w:left w:val="single" w:sz="4" w:space="0" w:color="auto"/>
              <w:bottom w:val="nil"/>
              <w:right w:val="single" w:sz="4" w:space="0" w:color="auto"/>
            </w:tcBorders>
            <w:shd w:val="clear" w:color="auto" w:fill="auto"/>
          </w:tcPr>
          <w:p w14:paraId="3CA26867" w14:textId="5E71F963" w:rsidR="00BB5147" w:rsidRPr="00BB5147" w:rsidDel="008302B1" w:rsidRDefault="00BB5147" w:rsidP="00BB5147">
            <w:pPr>
              <w:keepNext/>
              <w:keepLines/>
              <w:spacing w:after="0"/>
              <w:jc w:val="center"/>
              <w:rPr>
                <w:del w:id="3480" w:author="ZTE-Ma Zhifeng" w:date="2024-02-06T14:28:00Z"/>
                <w:rFonts w:ascii="Arial" w:eastAsia="宋体"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3D8C0BC0" w14:textId="5579409A" w:rsidR="00BB5147" w:rsidRPr="00BB5147" w:rsidDel="008302B1" w:rsidRDefault="00BB5147" w:rsidP="00BB5147">
            <w:pPr>
              <w:keepNext/>
              <w:keepLines/>
              <w:spacing w:after="0"/>
              <w:jc w:val="center"/>
              <w:rPr>
                <w:del w:id="3481"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40AB9C1E" w14:textId="2DDBFE0E" w:rsidR="00BB5147" w:rsidRPr="00BB5147" w:rsidDel="008302B1" w:rsidRDefault="00BB5147" w:rsidP="00BB5147">
            <w:pPr>
              <w:keepNext/>
              <w:keepLines/>
              <w:spacing w:after="0"/>
              <w:jc w:val="center"/>
              <w:rPr>
                <w:del w:id="3482" w:author="ZTE-Ma Zhifeng" w:date="2024-02-06T14:28:00Z"/>
                <w:rFonts w:ascii="Arial" w:eastAsia="宋体" w:hAnsi="Arial"/>
                <w:sz w:val="18"/>
                <w:szCs w:val="18"/>
                <w:lang w:eastAsia="zh-CN"/>
              </w:rPr>
            </w:pPr>
            <w:del w:id="3483" w:author="ZTE-Ma Zhifeng" w:date="2024-02-06T14:28:00Z">
              <w:r w:rsidRPr="00BB5147" w:rsidDel="008302B1">
                <w:rPr>
                  <w:rFonts w:ascii="Arial" w:eastAsia="宋体" w:hAnsi="Arial" w:cs="Arial"/>
                  <w:sz w:val="18"/>
                  <w:szCs w:val="18"/>
                  <w:lang w:eastAsia="zh-CN"/>
                </w:rPr>
                <w:delText>n79</w:delText>
              </w:r>
            </w:del>
          </w:p>
        </w:tc>
        <w:tc>
          <w:tcPr>
            <w:tcW w:w="5760" w:type="dxa"/>
            <w:tcBorders>
              <w:top w:val="single" w:sz="4" w:space="0" w:color="auto"/>
              <w:left w:val="single" w:sz="4" w:space="0" w:color="auto"/>
              <w:bottom w:val="single" w:sz="4" w:space="0" w:color="auto"/>
              <w:right w:val="single" w:sz="4" w:space="0" w:color="auto"/>
            </w:tcBorders>
          </w:tcPr>
          <w:p w14:paraId="1290FCCC" w14:textId="11E25AC7" w:rsidR="00BB5147" w:rsidRPr="00BB5147" w:rsidDel="008302B1" w:rsidRDefault="00BB5147" w:rsidP="00BB5147">
            <w:pPr>
              <w:keepNext/>
              <w:keepLines/>
              <w:spacing w:after="0"/>
              <w:jc w:val="center"/>
              <w:rPr>
                <w:del w:id="3484" w:author="ZTE-Ma Zhifeng" w:date="2024-02-06T14:28:00Z"/>
                <w:rFonts w:ascii="Arial" w:eastAsia="宋体" w:hAnsi="Arial"/>
                <w:sz w:val="18"/>
                <w:szCs w:val="18"/>
                <w:lang w:eastAsia="zh-CN"/>
              </w:rPr>
            </w:pPr>
            <w:del w:id="3485" w:author="ZTE-Ma Zhifeng" w:date="2024-02-06T14:28:00Z">
              <w:r w:rsidRPr="00BB5147" w:rsidDel="008302B1">
                <w:rPr>
                  <w:rFonts w:ascii="Arial" w:eastAsia="宋体" w:hAnsi="Arial" w:cs="Arial"/>
                  <w:sz w:val="18"/>
                  <w:szCs w:val="18"/>
                  <w:lang w:eastAsia="ja-JP"/>
                </w:rPr>
                <w:delText>40, 50, 60, 80, 100</w:delText>
              </w:r>
            </w:del>
          </w:p>
        </w:tc>
        <w:tc>
          <w:tcPr>
            <w:tcW w:w="2290" w:type="dxa"/>
            <w:tcBorders>
              <w:top w:val="nil"/>
              <w:left w:val="single" w:sz="4" w:space="0" w:color="auto"/>
              <w:bottom w:val="nil"/>
              <w:right w:val="single" w:sz="4" w:space="0" w:color="auto"/>
            </w:tcBorders>
            <w:shd w:val="clear" w:color="auto" w:fill="auto"/>
          </w:tcPr>
          <w:p w14:paraId="5F3EE60A" w14:textId="33C14628" w:rsidR="00BB5147" w:rsidRPr="00BB5147" w:rsidDel="008302B1" w:rsidRDefault="00BB5147" w:rsidP="00BB5147">
            <w:pPr>
              <w:keepNext/>
              <w:keepLines/>
              <w:spacing w:after="0"/>
              <w:jc w:val="center"/>
              <w:rPr>
                <w:del w:id="3486" w:author="ZTE-Ma Zhifeng" w:date="2024-02-06T14:28:00Z"/>
                <w:rFonts w:ascii="Arial" w:eastAsia="宋体" w:hAnsi="Arial"/>
                <w:sz w:val="18"/>
                <w:szCs w:val="18"/>
                <w:lang w:eastAsia="zh-CN"/>
              </w:rPr>
            </w:pPr>
          </w:p>
        </w:tc>
      </w:tr>
      <w:tr w:rsidR="00BB5147" w:rsidRPr="00BB5147" w:rsidDel="008302B1" w14:paraId="697C10DE" w14:textId="2E479A63" w:rsidTr="008302B1">
        <w:trPr>
          <w:trHeight w:val="187"/>
          <w:jc w:val="center"/>
          <w:del w:id="3487"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tcPr>
          <w:p w14:paraId="64E3C5CC" w14:textId="4880328F" w:rsidR="00BB5147" w:rsidRPr="00BB5147" w:rsidDel="008302B1" w:rsidRDefault="00BB5147" w:rsidP="00BB5147">
            <w:pPr>
              <w:keepNext/>
              <w:keepLines/>
              <w:spacing w:after="0"/>
              <w:jc w:val="center"/>
              <w:rPr>
                <w:del w:id="3488" w:author="ZTE-Ma Zhifeng" w:date="2024-02-06T14:28:00Z"/>
                <w:rFonts w:ascii="Arial" w:eastAsia="宋体"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1280AE3" w14:textId="79206160" w:rsidR="00BB5147" w:rsidRPr="00BB5147" w:rsidDel="008302B1" w:rsidRDefault="00BB5147" w:rsidP="00BB5147">
            <w:pPr>
              <w:keepNext/>
              <w:keepLines/>
              <w:spacing w:after="0"/>
              <w:jc w:val="center"/>
              <w:rPr>
                <w:del w:id="3489"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48366FE5" w14:textId="65C9707E" w:rsidR="00BB5147" w:rsidRPr="00BB5147" w:rsidDel="008302B1" w:rsidRDefault="00BB5147" w:rsidP="00BB5147">
            <w:pPr>
              <w:keepNext/>
              <w:keepLines/>
              <w:spacing w:after="0"/>
              <w:jc w:val="center"/>
              <w:rPr>
                <w:del w:id="3490" w:author="ZTE-Ma Zhifeng" w:date="2024-02-06T14:28:00Z"/>
                <w:rFonts w:ascii="Arial" w:eastAsia="宋体" w:hAnsi="Arial"/>
                <w:sz w:val="18"/>
                <w:szCs w:val="18"/>
                <w:lang w:eastAsia="zh-CN"/>
              </w:rPr>
            </w:pPr>
            <w:del w:id="3491" w:author="ZTE-Ma Zhifeng" w:date="2024-02-06T14:28:00Z">
              <w:r w:rsidRPr="00BB5147" w:rsidDel="008302B1">
                <w:rPr>
                  <w:rFonts w:ascii="Arial" w:eastAsia="宋体" w:hAnsi="Arial" w:cs="Arial"/>
                  <w:sz w:val="18"/>
                  <w:szCs w:val="18"/>
                  <w:lang w:eastAsia="zh-CN"/>
                </w:rPr>
                <w:delText>n257</w:delText>
              </w:r>
            </w:del>
          </w:p>
        </w:tc>
        <w:tc>
          <w:tcPr>
            <w:tcW w:w="5760" w:type="dxa"/>
            <w:tcBorders>
              <w:top w:val="single" w:sz="4" w:space="0" w:color="auto"/>
              <w:left w:val="single" w:sz="4" w:space="0" w:color="auto"/>
              <w:bottom w:val="single" w:sz="4" w:space="0" w:color="auto"/>
              <w:right w:val="single" w:sz="4" w:space="0" w:color="auto"/>
            </w:tcBorders>
          </w:tcPr>
          <w:p w14:paraId="6B6F7E54" w14:textId="6287A6B1" w:rsidR="00BB5147" w:rsidRPr="00BB5147" w:rsidDel="008302B1" w:rsidRDefault="00BB5147" w:rsidP="00BB5147">
            <w:pPr>
              <w:keepNext/>
              <w:keepLines/>
              <w:spacing w:after="0"/>
              <w:jc w:val="center"/>
              <w:rPr>
                <w:del w:id="3492" w:author="ZTE-Ma Zhifeng" w:date="2024-02-06T14:28:00Z"/>
                <w:rFonts w:ascii="Arial" w:eastAsia="宋体" w:hAnsi="Arial"/>
                <w:sz w:val="18"/>
                <w:szCs w:val="18"/>
                <w:lang w:eastAsia="zh-CN"/>
              </w:rPr>
            </w:pPr>
            <w:del w:id="3493" w:author="ZTE-Ma Zhifeng" w:date="2024-02-06T14:28:00Z">
              <w:r w:rsidRPr="00BB5147" w:rsidDel="008302B1">
                <w:rPr>
                  <w:rFonts w:ascii="Arial" w:eastAsia="宋体" w:hAnsi="Arial" w:cs="Arial"/>
                  <w:sz w:val="18"/>
                  <w:szCs w:val="18"/>
                  <w:lang w:eastAsia="zh-CN"/>
                </w:rPr>
                <w:delText>CA_n257I</w:delText>
              </w:r>
            </w:del>
          </w:p>
        </w:tc>
        <w:tc>
          <w:tcPr>
            <w:tcW w:w="2290" w:type="dxa"/>
            <w:tcBorders>
              <w:top w:val="nil"/>
              <w:left w:val="single" w:sz="4" w:space="0" w:color="auto"/>
              <w:bottom w:val="single" w:sz="4" w:space="0" w:color="auto"/>
              <w:right w:val="single" w:sz="4" w:space="0" w:color="auto"/>
            </w:tcBorders>
            <w:shd w:val="clear" w:color="auto" w:fill="auto"/>
          </w:tcPr>
          <w:p w14:paraId="2F4E4A10" w14:textId="0912B8C9" w:rsidR="00BB5147" w:rsidRPr="00BB5147" w:rsidDel="008302B1" w:rsidRDefault="00BB5147" w:rsidP="00BB5147">
            <w:pPr>
              <w:keepNext/>
              <w:keepLines/>
              <w:spacing w:after="0"/>
              <w:jc w:val="center"/>
              <w:rPr>
                <w:del w:id="3494" w:author="ZTE-Ma Zhifeng" w:date="2024-02-06T14:28:00Z"/>
                <w:rFonts w:ascii="Arial" w:eastAsia="宋体" w:hAnsi="Arial"/>
                <w:sz w:val="18"/>
                <w:szCs w:val="18"/>
                <w:lang w:eastAsia="zh-CN"/>
              </w:rPr>
            </w:pPr>
          </w:p>
        </w:tc>
      </w:tr>
      <w:tr w:rsidR="00BB5147" w:rsidRPr="00BB5147" w:rsidDel="008302B1" w14:paraId="610F7E6B" w14:textId="7E7C19B9" w:rsidTr="008302B1">
        <w:trPr>
          <w:trHeight w:val="187"/>
          <w:jc w:val="center"/>
          <w:del w:id="3495" w:author="ZTE-Ma Zhifeng" w:date="2024-02-06T14:28:00Z"/>
        </w:trPr>
        <w:tc>
          <w:tcPr>
            <w:tcW w:w="2534" w:type="dxa"/>
            <w:tcBorders>
              <w:left w:val="single" w:sz="4" w:space="0" w:color="auto"/>
              <w:bottom w:val="nil"/>
              <w:right w:val="single" w:sz="4" w:space="0" w:color="auto"/>
            </w:tcBorders>
            <w:shd w:val="clear" w:color="auto" w:fill="auto"/>
          </w:tcPr>
          <w:p w14:paraId="579FF24F" w14:textId="3074427A" w:rsidR="00BB5147" w:rsidRPr="00BB5147" w:rsidDel="008302B1" w:rsidRDefault="00BB5147" w:rsidP="00BB5147">
            <w:pPr>
              <w:keepNext/>
              <w:keepLines/>
              <w:spacing w:after="0"/>
              <w:jc w:val="center"/>
              <w:rPr>
                <w:del w:id="3496" w:author="ZTE-Ma Zhifeng" w:date="2024-02-06T14:28:00Z"/>
                <w:rFonts w:ascii="Arial" w:eastAsia="宋体" w:hAnsi="Arial"/>
                <w:sz w:val="18"/>
              </w:rPr>
            </w:pPr>
            <w:del w:id="3497"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w:delText>
              </w:r>
              <w:r w:rsidRPr="00BB5147" w:rsidDel="008302B1">
                <w:rPr>
                  <w:rFonts w:ascii="Arial" w:eastAsia="宋体" w:hAnsi="Arial"/>
                  <w:sz w:val="18"/>
                  <w:szCs w:val="18"/>
                  <w:lang w:val="en-US"/>
                </w:rPr>
                <w:delText>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A-n257A</w:delText>
              </w:r>
            </w:del>
          </w:p>
        </w:tc>
        <w:tc>
          <w:tcPr>
            <w:tcW w:w="2511" w:type="dxa"/>
            <w:gridSpan w:val="2"/>
            <w:tcBorders>
              <w:left w:val="single" w:sz="4" w:space="0" w:color="auto"/>
              <w:bottom w:val="nil"/>
              <w:right w:val="single" w:sz="4" w:space="0" w:color="auto"/>
            </w:tcBorders>
            <w:shd w:val="clear" w:color="auto" w:fill="auto"/>
          </w:tcPr>
          <w:p w14:paraId="2E1F9C7D" w14:textId="552CC866" w:rsidR="00BB5147" w:rsidRPr="00BB5147" w:rsidDel="008302B1" w:rsidRDefault="00BB5147" w:rsidP="00BB5147">
            <w:pPr>
              <w:keepNext/>
              <w:keepLines/>
              <w:spacing w:after="0"/>
              <w:jc w:val="center"/>
              <w:rPr>
                <w:del w:id="3498" w:author="ZTE-Ma Zhifeng" w:date="2024-02-06T14:28:00Z"/>
                <w:rFonts w:ascii="Arial" w:eastAsia="宋体" w:hAnsi="Arial"/>
                <w:sz w:val="18"/>
                <w:szCs w:val="18"/>
                <w:lang w:val="en-US"/>
              </w:rPr>
            </w:pPr>
            <w:del w:id="3499"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w:delText>
              </w:r>
              <w:r w:rsidRPr="00BB5147" w:rsidDel="008302B1">
                <w:rPr>
                  <w:rFonts w:ascii="Arial" w:eastAsia="宋体" w:hAnsi="Arial"/>
                  <w:sz w:val="18"/>
                  <w:szCs w:val="18"/>
                  <w:lang w:val="en-US"/>
                </w:rPr>
                <w:delText>A</w:delText>
              </w:r>
            </w:del>
          </w:p>
          <w:p w14:paraId="0DC32E72" w14:textId="0667F048" w:rsidR="00BB5147" w:rsidRPr="00BB5147" w:rsidDel="008302B1" w:rsidRDefault="00BB5147" w:rsidP="00BB5147">
            <w:pPr>
              <w:keepNext/>
              <w:keepLines/>
              <w:spacing w:after="0"/>
              <w:jc w:val="center"/>
              <w:rPr>
                <w:del w:id="3500" w:author="ZTE-Ma Zhifeng" w:date="2024-02-06T14:28:00Z"/>
                <w:rFonts w:ascii="Arial" w:eastAsia="宋体" w:hAnsi="Arial"/>
                <w:sz w:val="18"/>
                <w:szCs w:val="18"/>
                <w:lang w:val="en-US"/>
              </w:rPr>
            </w:pPr>
            <w:del w:id="3501"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w:delText>
              </w:r>
            </w:del>
          </w:p>
          <w:p w14:paraId="13D98663" w14:textId="0DEAB6B6" w:rsidR="00BB5147" w:rsidRPr="00BB5147" w:rsidDel="008302B1" w:rsidRDefault="00BB5147" w:rsidP="00BB5147">
            <w:pPr>
              <w:keepNext/>
              <w:keepLines/>
              <w:spacing w:after="0"/>
              <w:jc w:val="center"/>
              <w:rPr>
                <w:del w:id="3502" w:author="ZTE-Ma Zhifeng" w:date="2024-02-06T14:28:00Z"/>
                <w:rFonts w:ascii="Arial" w:eastAsia="宋体" w:hAnsi="Arial"/>
                <w:sz w:val="18"/>
                <w:szCs w:val="18"/>
                <w:lang w:eastAsia="zh-CN"/>
              </w:rPr>
            </w:pPr>
            <w:del w:id="3503"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w:delText>
              </w:r>
            </w:del>
          </w:p>
          <w:p w14:paraId="1B053592" w14:textId="4BDC18EE" w:rsidR="00BB5147" w:rsidRPr="00BB5147" w:rsidDel="008302B1" w:rsidRDefault="00BB5147" w:rsidP="00BB5147">
            <w:pPr>
              <w:keepNext/>
              <w:keepLines/>
              <w:spacing w:after="0"/>
              <w:jc w:val="center"/>
              <w:rPr>
                <w:del w:id="3504" w:author="ZTE-Ma Zhifeng" w:date="2024-02-06T14:28:00Z"/>
                <w:rFonts w:ascii="Arial" w:eastAsia="宋体" w:hAnsi="Arial"/>
                <w:sz w:val="18"/>
                <w:szCs w:val="18"/>
                <w:lang w:val="en-US"/>
              </w:rPr>
            </w:pPr>
            <w:del w:id="3505"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_n77A-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w:delText>
              </w:r>
            </w:del>
          </w:p>
          <w:p w14:paraId="31E4DEF5" w14:textId="4682AE37" w:rsidR="00BB5147" w:rsidRPr="00BB5147" w:rsidDel="008302B1" w:rsidRDefault="00BB5147" w:rsidP="00BB5147">
            <w:pPr>
              <w:keepNext/>
              <w:keepLines/>
              <w:spacing w:after="0"/>
              <w:jc w:val="center"/>
              <w:rPr>
                <w:del w:id="3506" w:author="ZTE-Ma Zhifeng" w:date="2024-02-06T14:28:00Z"/>
                <w:rFonts w:ascii="Arial" w:eastAsia="宋体" w:hAnsi="Arial"/>
                <w:sz w:val="18"/>
                <w:szCs w:val="18"/>
                <w:lang w:val="en-US"/>
              </w:rPr>
            </w:pPr>
            <w:del w:id="3507"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_n77A-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w:delText>
              </w:r>
            </w:del>
          </w:p>
          <w:p w14:paraId="344A2A55" w14:textId="1645C42A" w:rsidR="00BB5147" w:rsidRPr="00BB5147" w:rsidDel="008302B1" w:rsidRDefault="00BB5147" w:rsidP="00BB5147">
            <w:pPr>
              <w:keepNext/>
              <w:keepLines/>
              <w:spacing w:after="0"/>
              <w:jc w:val="center"/>
              <w:rPr>
                <w:del w:id="3508" w:author="ZTE-Ma Zhifeng" w:date="2024-02-06T14:28:00Z"/>
                <w:rFonts w:ascii="Arial" w:eastAsia="宋体" w:hAnsi="Arial"/>
                <w:sz w:val="18"/>
              </w:rPr>
            </w:pPr>
            <w:del w:id="3509"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_n79A-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w:delText>
              </w:r>
            </w:del>
          </w:p>
        </w:tc>
        <w:tc>
          <w:tcPr>
            <w:tcW w:w="1213" w:type="dxa"/>
            <w:tcBorders>
              <w:left w:val="single" w:sz="4" w:space="0" w:color="auto"/>
              <w:bottom w:val="single" w:sz="4" w:space="0" w:color="auto"/>
              <w:right w:val="single" w:sz="4" w:space="0" w:color="auto"/>
            </w:tcBorders>
          </w:tcPr>
          <w:p w14:paraId="1C46C3BE" w14:textId="2904FD95" w:rsidR="00BB5147" w:rsidRPr="00BB5147" w:rsidDel="008302B1" w:rsidRDefault="00BB5147" w:rsidP="00BB5147">
            <w:pPr>
              <w:keepNext/>
              <w:keepLines/>
              <w:spacing w:after="0"/>
              <w:jc w:val="center"/>
              <w:rPr>
                <w:del w:id="3510" w:author="ZTE-Ma Zhifeng" w:date="2024-02-06T14:28:00Z"/>
                <w:rFonts w:ascii="Arial" w:eastAsia="宋体" w:hAnsi="Arial"/>
                <w:sz w:val="18"/>
              </w:rPr>
            </w:pPr>
            <w:del w:id="3511"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3</w:delText>
              </w:r>
            </w:del>
          </w:p>
        </w:tc>
        <w:tc>
          <w:tcPr>
            <w:tcW w:w="5760" w:type="dxa"/>
            <w:tcBorders>
              <w:top w:val="single" w:sz="4" w:space="0" w:color="auto"/>
              <w:left w:val="single" w:sz="4" w:space="0" w:color="auto"/>
              <w:bottom w:val="single" w:sz="4" w:space="0" w:color="auto"/>
              <w:right w:val="single" w:sz="4" w:space="0" w:color="auto"/>
            </w:tcBorders>
          </w:tcPr>
          <w:p w14:paraId="61D000BA" w14:textId="64351B5D" w:rsidR="00BB5147" w:rsidRPr="00BB5147" w:rsidDel="008302B1" w:rsidRDefault="00BB5147" w:rsidP="00BB5147">
            <w:pPr>
              <w:keepNext/>
              <w:keepLines/>
              <w:spacing w:after="0"/>
              <w:jc w:val="center"/>
              <w:rPr>
                <w:del w:id="3512" w:author="ZTE-Ma Zhifeng" w:date="2024-02-06T14:28:00Z"/>
                <w:rFonts w:ascii="Arial" w:eastAsia="宋体" w:hAnsi="Arial"/>
                <w:sz w:val="18"/>
                <w:lang w:eastAsia="zh-CN"/>
              </w:rPr>
            </w:pPr>
            <w:del w:id="3513" w:author="ZTE-Ma Zhifeng" w:date="2024-02-06T14:28:00Z">
              <w:r w:rsidRPr="00BB5147" w:rsidDel="008302B1">
                <w:rPr>
                  <w:rFonts w:ascii="Arial" w:eastAsia="宋体" w:hAnsi="Arial" w:hint="eastAsia"/>
                  <w:sz w:val="18"/>
                  <w:szCs w:val="18"/>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1</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1</w:delText>
              </w:r>
              <w:r w:rsidRPr="00BB5147" w:rsidDel="008302B1">
                <w:rPr>
                  <w:rFonts w:ascii="Arial" w:eastAsia="宋体" w:hAnsi="Arial"/>
                  <w:sz w:val="18"/>
                  <w:szCs w:val="18"/>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2</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2</w:delText>
              </w:r>
              <w:r w:rsidRPr="00BB5147" w:rsidDel="008302B1">
                <w:rPr>
                  <w:rFonts w:ascii="Arial" w:eastAsia="宋体" w:hAnsi="Arial"/>
                  <w:sz w:val="18"/>
                  <w:szCs w:val="18"/>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3</w:delText>
              </w:r>
              <w:r w:rsidRPr="00BB5147" w:rsidDel="008302B1">
                <w:rPr>
                  <w:rFonts w:ascii="Arial" w:eastAsia="宋体" w:hAnsi="Arial"/>
                  <w:sz w:val="18"/>
                  <w:szCs w:val="18"/>
                </w:rPr>
                <w:delText>0</w:delText>
              </w:r>
            </w:del>
          </w:p>
        </w:tc>
        <w:tc>
          <w:tcPr>
            <w:tcW w:w="2290" w:type="dxa"/>
            <w:tcBorders>
              <w:left w:val="single" w:sz="4" w:space="0" w:color="auto"/>
              <w:bottom w:val="nil"/>
              <w:right w:val="single" w:sz="4" w:space="0" w:color="auto"/>
            </w:tcBorders>
            <w:shd w:val="clear" w:color="auto" w:fill="auto"/>
          </w:tcPr>
          <w:p w14:paraId="03B8BBF6" w14:textId="77792B39" w:rsidR="00BB5147" w:rsidRPr="00BB5147" w:rsidDel="008302B1" w:rsidRDefault="00BB5147" w:rsidP="00BB5147">
            <w:pPr>
              <w:keepNext/>
              <w:keepLines/>
              <w:spacing w:after="0"/>
              <w:jc w:val="center"/>
              <w:rPr>
                <w:del w:id="3514" w:author="ZTE-Ma Zhifeng" w:date="2024-02-06T14:28:00Z"/>
                <w:rFonts w:ascii="Arial" w:eastAsia="宋体" w:hAnsi="Arial"/>
                <w:sz w:val="18"/>
                <w:lang w:eastAsia="zh-CN"/>
              </w:rPr>
            </w:pPr>
            <w:del w:id="3515" w:author="ZTE-Ma Zhifeng" w:date="2024-02-06T14:28:00Z">
              <w:r w:rsidRPr="00BB5147" w:rsidDel="008302B1">
                <w:rPr>
                  <w:rFonts w:ascii="Arial" w:eastAsia="宋体" w:hAnsi="Arial" w:hint="eastAsia"/>
                  <w:sz w:val="18"/>
                  <w:szCs w:val="18"/>
                  <w:lang w:eastAsia="zh-CN"/>
                </w:rPr>
                <w:delText>0</w:delText>
              </w:r>
            </w:del>
          </w:p>
        </w:tc>
      </w:tr>
      <w:tr w:rsidR="00BB5147" w:rsidRPr="00BB5147" w:rsidDel="008302B1" w14:paraId="26E3C168" w14:textId="16B93171" w:rsidTr="008302B1">
        <w:trPr>
          <w:trHeight w:val="187"/>
          <w:jc w:val="center"/>
          <w:del w:id="3516" w:author="ZTE-Ma Zhifeng" w:date="2024-02-06T14:28:00Z"/>
        </w:trPr>
        <w:tc>
          <w:tcPr>
            <w:tcW w:w="2534" w:type="dxa"/>
            <w:tcBorders>
              <w:top w:val="nil"/>
              <w:left w:val="single" w:sz="4" w:space="0" w:color="auto"/>
              <w:bottom w:val="nil"/>
              <w:right w:val="single" w:sz="4" w:space="0" w:color="auto"/>
            </w:tcBorders>
            <w:shd w:val="clear" w:color="auto" w:fill="auto"/>
          </w:tcPr>
          <w:p w14:paraId="2A71B599" w14:textId="79F3BD53" w:rsidR="00BB5147" w:rsidRPr="00BB5147" w:rsidDel="008302B1" w:rsidRDefault="00BB5147" w:rsidP="00BB5147">
            <w:pPr>
              <w:keepNext/>
              <w:keepLines/>
              <w:spacing w:after="0"/>
              <w:jc w:val="center"/>
              <w:rPr>
                <w:del w:id="3517"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750898B" w14:textId="16B30161" w:rsidR="00BB5147" w:rsidRPr="00BB5147" w:rsidDel="008302B1" w:rsidRDefault="00BB5147" w:rsidP="00BB5147">
            <w:pPr>
              <w:keepNext/>
              <w:keepLines/>
              <w:spacing w:after="0"/>
              <w:jc w:val="center"/>
              <w:rPr>
                <w:del w:id="3518"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17B986F8" w14:textId="2C5EFB89" w:rsidR="00BB5147" w:rsidRPr="00BB5147" w:rsidDel="008302B1" w:rsidRDefault="00BB5147" w:rsidP="00BB5147">
            <w:pPr>
              <w:keepNext/>
              <w:keepLines/>
              <w:spacing w:after="0"/>
              <w:jc w:val="center"/>
              <w:rPr>
                <w:del w:id="3519" w:author="ZTE-Ma Zhifeng" w:date="2024-02-06T14:28:00Z"/>
                <w:rFonts w:ascii="Arial" w:eastAsia="宋体" w:hAnsi="Arial"/>
                <w:sz w:val="18"/>
              </w:rPr>
            </w:pPr>
            <w:del w:id="3520"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437B9A08" w14:textId="09E5DCFC" w:rsidR="00BB5147" w:rsidRPr="00BB5147" w:rsidDel="008302B1" w:rsidRDefault="00BB5147" w:rsidP="00BB5147">
            <w:pPr>
              <w:keepNext/>
              <w:keepLines/>
              <w:spacing w:after="0"/>
              <w:jc w:val="center"/>
              <w:rPr>
                <w:del w:id="3521" w:author="ZTE-Ma Zhifeng" w:date="2024-02-06T14:28:00Z"/>
                <w:rFonts w:ascii="Arial" w:eastAsia="宋体" w:hAnsi="Arial"/>
                <w:sz w:val="18"/>
                <w:lang w:eastAsia="zh-CN"/>
              </w:rPr>
            </w:pPr>
            <w:del w:id="3522" w:author="ZTE-Ma Zhifeng" w:date="2024-02-06T14:28:00Z">
              <w:r w:rsidRPr="00BB5147" w:rsidDel="008302B1">
                <w:rPr>
                  <w:rFonts w:ascii="Arial" w:eastAsia="宋体" w:hAnsi="Arial" w:hint="eastAsia"/>
                  <w:sz w:val="18"/>
                  <w:szCs w:val="18"/>
                </w:rPr>
                <w:delText>1</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1</w:delText>
              </w:r>
              <w:r w:rsidRPr="00BB5147" w:rsidDel="008302B1">
                <w:rPr>
                  <w:rFonts w:ascii="Arial" w:eastAsia="宋体" w:hAnsi="Arial"/>
                  <w:sz w:val="18"/>
                  <w:szCs w:val="18"/>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2</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4</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5</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6</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8</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9</w:delText>
              </w:r>
              <w:r w:rsidRPr="00BB5147" w:rsidDel="008302B1">
                <w:rPr>
                  <w:rFonts w:ascii="Arial" w:eastAsia="宋体" w:hAnsi="Arial"/>
                  <w:sz w:val="18"/>
                  <w:szCs w:val="18"/>
                </w:rPr>
                <w:delText>0</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1</w:delText>
              </w:r>
              <w:r w:rsidRPr="00BB5147" w:rsidDel="008302B1">
                <w:rPr>
                  <w:rFonts w:ascii="Arial" w:eastAsia="宋体" w:hAnsi="Arial"/>
                  <w:sz w:val="18"/>
                  <w:szCs w:val="18"/>
                </w:rPr>
                <w:delText>00</w:delText>
              </w:r>
            </w:del>
          </w:p>
        </w:tc>
        <w:tc>
          <w:tcPr>
            <w:tcW w:w="2290" w:type="dxa"/>
            <w:tcBorders>
              <w:top w:val="nil"/>
              <w:left w:val="single" w:sz="4" w:space="0" w:color="auto"/>
              <w:bottom w:val="nil"/>
              <w:right w:val="single" w:sz="4" w:space="0" w:color="auto"/>
            </w:tcBorders>
            <w:shd w:val="clear" w:color="auto" w:fill="auto"/>
          </w:tcPr>
          <w:p w14:paraId="77D0F8BF" w14:textId="525B6186" w:rsidR="00BB5147" w:rsidRPr="00BB5147" w:rsidDel="008302B1" w:rsidRDefault="00BB5147" w:rsidP="00BB5147">
            <w:pPr>
              <w:keepNext/>
              <w:keepLines/>
              <w:spacing w:after="0"/>
              <w:jc w:val="center"/>
              <w:rPr>
                <w:del w:id="3523" w:author="ZTE-Ma Zhifeng" w:date="2024-02-06T14:28:00Z"/>
                <w:rFonts w:ascii="Arial" w:eastAsia="宋体" w:hAnsi="Arial"/>
                <w:sz w:val="18"/>
              </w:rPr>
            </w:pPr>
          </w:p>
        </w:tc>
      </w:tr>
      <w:tr w:rsidR="00BB5147" w:rsidRPr="00BB5147" w:rsidDel="008302B1" w14:paraId="3F18800A" w14:textId="5DAD4013" w:rsidTr="008302B1">
        <w:trPr>
          <w:trHeight w:val="187"/>
          <w:jc w:val="center"/>
          <w:del w:id="3524" w:author="ZTE-Ma Zhifeng" w:date="2024-02-06T14:28:00Z"/>
        </w:trPr>
        <w:tc>
          <w:tcPr>
            <w:tcW w:w="2534" w:type="dxa"/>
            <w:tcBorders>
              <w:top w:val="nil"/>
              <w:left w:val="single" w:sz="4" w:space="0" w:color="auto"/>
              <w:bottom w:val="nil"/>
              <w:right w:val="single" w:sz="4" w:space="0" w:color="auto"/>
            </w:tcBorders>
            <w:shd w:val="clear" w:color="auto" w:fill="auto"/>
          </w:tcPr>
          <w:p w14:paraId="0A7F7CBD" w14:textId="59AA74C5" w:rsidR="00BB5147" w:rsidRPr="00BB5147" w:rsidDel="008302B1" w:rsidRDefault="00BB5147" w:rsidP="00BB5147">
            <w:pPr>
              <w:keepNext/>
              <w:keepLines/>
              <w:spacing w:after="0"/>
              <w:jc w:val="center"/>
              <w:rPr>
                <w:del w:id="3525"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7E11CD9" w14:textId="7B4E96A9" w:rsidR="00BB5147" w:rsidRPr="00BB5147" w:rsidDel="008302B1" w:rsidRDefault="00BB5147" w:rsidP="00BB5147">
            <w:pPr>
              <w:keepNext/>
              <w:keepLines/>
              <w:spacing w:after="0"/>
              <w:jc w:val="center"/>
              <w:rPr>
                <w:del w:id="3526"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721CA7E4" w14:textId="13B6709E" w:rsidR="00BB5147" w:rsidRPr="00BB5147" w:rsidDel="008302B1" w:rsidRDefault="00BB5147" w:rsidP="00BB5147">
            <w:pPr>
              <w:keepNext/>
              <w:keepLines/>
              <w:spacing w:after="0"/>
              <w:jc w:val="center"/>
              <w:rPr>
                <w:del w:id="3527" w:author="ZTE-Ma Zhifeng" w:date="2024-02-06T14:28:00Z"/>
                <w:rFonts w:ascii="Arial" w:eastAsia="宋体" w:hAnsi="Arial"/>
                <w:sz w:val="18"/>
              </w:rPr>
            </w:pPr>
            <w:del w:id="3528"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del>
          </w:p>
        </w:tc>
        <w:tc>
          <w:tcPr>
            <w:tcW w:w="5760" w:type="dxa"/>
            <w:tcBorders>
              <w:top w:val="single" w:sz="4" w:space="0" w:color="auto"/>
              <w:left w:val="single" w:sz="4" w:space="0" w:color="auto"/>
              <w:bottom w:val="single" w:sz="4" w:space="0" w:color="auto"/>
              <w:right w:val="single" w:sz="4" w:space="0" w:color="auto"/>
            </w:tcBorders>
          </w:tcPr>
          <w:p w14:paraId="5061C7B8" w14:textId="7E23053E" w:rsidR="00BB5147" w:rsidRPr="00BB5147" w:rsidDel="008302B1" w:rsidRDefault="00BB5147" w:rsidP="00BB5147">
            <w:pPr>
              <w:keepNext/>
              <w:keepLines/>
              <w:spacing w:after="0"/>
              <w:jc w:val="center"/>
              <w:rPr>
                <w:del w:id="3529" w:author="ZTE-Ma Zhifeng" w:date="2024-02-06T14:28:00Z"/>
                <w:rFonts w:ascii="Arial" w:eastAsia="宋体" w:hAnsi="Arial"/>
                <w:sz w:val="18"/>
                <w:lang w:eastAsia="zh-CN"/>
              </w:rPr>
            </w:pPr>
            <w:del w:id="3530" w:author="ZTE-Ma Zhifeng" w:date="2024-02-06T14:28:00Z">
              <w:r w:rsidRPr="00BB5147" w:rsidDel="008302B1">
                <w:rPr>
                  <w:rFonts w:ascii="Arial" w:eastAsia="宋体" w:hAnsi="Arial" w:hint="eastAsia"/>
                  <w:sz w:val="18"/>
                  <w:szCs w:val="18"/>
                </w:rPr>
                <w:delText>4</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5</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6</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8</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1</w:delText>
              </w:r>
              <w:r w:rsidRPr="00BB5147" w:rsidDel="008302B1">
                <w:rPr>
                  <w:rFonts w:ascii="Arial" w:eastAsia="宋体" w:hAnsi="Arial"/>
                  <w:sz w:val="18"/>
                  <w:szCs w:val="18"/>
                </w:rPr>
                <w:delText>00</w:delText>
              </w:r>
            </w:del>
          </w:p>
        </w:tc>
        <w:tc>
          <w:tcPr>
            <w:tcW w:w="2290" w:type="dxa"/>
            <w:tcBorders>
              <w:top w:val="nil"/>
              <w:left w:val="single" w:sz="4" w:space="0" w:color="auto"/>
              <w:bottom w:val="nil"/>
              <w:right w:val="single" w:sz="4" w:space="0" w:color="auto"/>
            </w:tcBorders>
            <w:shd w:val="clear" w:color="auto" w:fill="auto"/>
          </w:tcPr>
          <w:p w14:paraId="5237BB47" w14:textId="208D095F" w:rsidR="00BB5147" w:rsidRPr="00BB5147" w:rsidDel="008302B1" w:rsidRDefault="00BB5147" w:rsidP="00BB5147">
            <w:pPr>
              <w:keepNext/>
              <w:keepLines/>
              <w:spacing w:after="0"/>
              <w:jc w:val="center"/>
              <w:rPr>
                <w:del w:id="3531" w:author="ZTE-Ma Zhifeng" w:date="2024-02-06T14:28:00Z"/>
                <w:rFonts w:ascii="Arial" w:eastAsia="宋体" w:hAnsi="Arial"/>
                <w:sz w:val="18"/>
              </w:rPr>
            </w:pPr>
          </w:p>
        </w:tc>
      </w:tr>
      <w:tr w:rsidR="00BB5147" w:rsidRPr="00BB5147" w:rsidDel="008302B1" w14:paraId="3BA1AC12" w14:textId="44A90DC2" w:rsidTr="008302B1">
        <w:trPr>
          <w:trHeight w:val="187"/>
          <w:jc w:val="center"/>
          <w:del w:id="3532"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29F4D308" w14:textId="5A800C71" w:rsidR="00BB5147" w:rsidRPr="00BB5147" w:rsidDel="008302B1" w:rsidRDefault="00BB5147" w:rsidP="00BB5147">
            <w:pPr>
              <w:keepNext/>
              <w:keepLines/>
              <w:spacing w:after="0"/>
              <w:jc w:val="center"/>
              <w:rPr>
                <w:del w:id="3533"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05093C1" w14:textId="7D6A2855" w:rsidR="00BB5147" w:rsidRPr="00BB5147" w:rsidDel="008302B1" w:rsidRDefault="00BB5147" w:rsidP="00BB5147">
            <w:pPr>
              <w:keepNext/>
              <w:keepLines/>
              <w:spacing w:after="0"/>
              <w:jc w:val="center"/>
              <w:rPr>
                <w:del w:id="3534"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1E410F48" w14:textId="65B47D74" w:rsidR="00BB5147" w:rsidRPr="00BB5147" w:rsidDel="008302B1" w:rsidRDefault="00BB5147" w:rsidP="00BB5147">
            <w:pPr>
              <w:keepNext/>
              <w:keepLines/>
              <w:spacing w:after="0"/>
              <w:jc w:val="center"/>
              <w:rPr>
                <w:del w:id="3535" w:author="ZTE-Ma Zhifeng" w:date="2024-02-06T14:28:00Z"/>
                <w:rFonts w:ascii="Arial" w:eastAsia="宋体" w:hAnsi="Arial"/>
                <w:sz w:val="18"/>
              </w:rPr>
            </w:pPr>
            <w:del w:id="3536"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40F41187" w14:textId="7EB5783F" w:rsidR="00BB5147" w:rsidRPr="00BB5147" w:rsidDel="008302B1" w:rsidRDefault="00BB5147" w:rsidP="00BB5147">
            <w:pPr>
              <w:keepNext/>
              <w:keepLines/>
              <w:spacing w:after="0"/>
              <w:jc w:val="center"/>
              <w:rPr>
                <w:del w:id="3537" w:author="ZTE-Ma Zhifeng" w:date="2024-02-06T14:28:00Z"/>
                <w:rFonts w:ascii="Arial" w:eastAsia="宋体" w:hAnsi="Arial"/>
                <w:sz w:val="18"/>
                <w:lang w:eastAsia="zh-CN"/>
              </w:rPr>
            </w:pPr>
            <w:del w:id="3538" w:author="ZTE-Ma Zhifeng" w:date="2024-02-06T14:28:00Z">
              <w:r w:rsidRPr="00BB5147" w:rsidDel="008302B1">
                <w:rPr>
                  <w:rFonts w:ascii="Arial" w:eastAsia="宋体" w:hAnsi="Arial" w:hint="eastAsia"/>
                  <w:sz w:val="18"/>
                  <w:szCs w:val="18"/>
                  <w:lang w:eastAsia="ja-JP"/>
                </w:rPr>
                <w:delText>5</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00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2</w:delText>
              </w:r>
              <w:r w:rsidRPr="00BB5147" w:rsidDel="008302B1">
                <w:rPr>
                  <w:rFonts w:ascii="Arial" w:eastAsia="宋体" w:hAnsi="Arial"/>
                  <w:sz w:val="18"/>
                  <w:szCs w:val="18"/>
                  <w:lang w:eastAsia="ja-JP"/>
                </w:rPr>
                <w:delText>00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4</w:delText>
              </w:r>
              <w:r w:rsidRPr="00BB5147" w:rsidDel="008302B1">
                <w:rPr>
                  <w:rFonts w:ascii="Arial" w:eastAsia="宋体" w:hAnsi="Arial"/>
                  <w:sz w:val="18"/>
                  <w:szCs w:val="18"/>
                  <w:lang w:eastAsia="ja-JP"/>
                </w:rPr>
                <w:delText>00</w:delText>
              </w:r>
            </w:del>
          </w:p>
        </w:tc>
        <w:tc>
          <w:tcPr>
            <w:tcW w:w="2290" w:type="dxa"/>
            <w:tcBorders>
              <w:top w:val="nil"/>
              <w:left w:val="single" w:sz="4" w:space="0" w:color="auto"/>
              <w:bottom w:val="single" w:sz="4" w:space="0" w:color="auto"/>
              <w:right w:val="single" w:sz="4" w:space="0" w:color="auto"/>
            </w:tcBorders>
            <w:shd w:val="clear" w:color="auto" w:fill="auto"/>
          </w:tcPr>
          <w:p w14:paraId="6E512FBF" w14:textId="12D30665" w:rsidR="00BB5147" w:rsidRPr="00BB5147" w:rsidDel="008302B1" w:rsidRDefault="00BB5147" w:rsidP="00BB5147">
            <w:pPr>
              <w:keepNext/>
              <w:keepLines/>
              <w:spacing w:after="0"/>
              <w:jc w:val="center"/>
              <w:rPr>
                <w:del w:id="3539" w:author="ZTE-Ma Zhifeng" w:date="2024-02-06T14:28:00Z"/>
                <w:rFonts w:ascii="Arial" w:eastAsia="宋体" w:hAnsi="Arial"/>
                <w:sz w:val="18"/>
              </w:rPr>
            </w:pPr>
          </w:p>
        </w:tc>
      </w:tr>
      <w:tr w:rsidR="00BB5147" w:rsidRPr="00BB5147" w:rsidDel="008302B1" w14:paraId="57E7942E" w14:textId="5E4CC6B4" w:rsidTr="008302B1">
        <w:trPr>
          <w:trHeight w:val="187"/>
          <w:jc w:val="center"/>
          <w:del w:id="3540" w:author="ZTE-Ma Zhifeng" w:date="2024-02-06T14:28:00Z"/>
        </w:trPr>
        <w:tc>
          <w:tcPr>
            <w:tcW w:w="2534" w:type="dxa"/>
            <w:tcBorders>
              <w:left w:val="single" w:sz="4" w:space="0" w:color="auto"/>
              <w:bottom w:val="nil"/>
              <w:right w:val="single" w:sz="4" w:space="0" w:color="auto"/>
            </w:tcBorders>
            <w:shd w:val="clear" w:color="auto" w:fill="auto"/>
          </w:tcPr>
          <w:p w14:paraId="445307C7" w14:textId="604609B1" w:rsidR="00BB5147" w:rsidRPr="00BB5147" w:rsidDel="008302B1" w:rsidRDefault="00BB5147" w:rsidP="00BB5147">
            <w:pPr>
              <w:keepNext/>
              <w:keepLines/>
              <w:spacing w:after="0"/>
              <w:jc w:val="center"/>
              <w:rPr>
                <w:del w:id="3541" w:author="ZTE-Ma Zhifeng" w:date="2024-02-06T14:28:00Z"/>
                <w:rFonts w:ascii="Arial" w:eastAsia="宋体" w:hAnsi="Arial"/>
                <w:sz w:val="18"/>
              </w:rPr>
            </w:pPr>
            <w:del w:id="3542"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w:delText>
              </w:r>
              <w:r w:rsidRPr="00BB5147" w:rsidDel="008302B1">
                <w:rPr>
                  <w:rFonts w:ascii="Arial" w:eastAsia="宋体" w:hAnsi="Arial"/>
                  <w:sz w:val="18"/>
                  <w:szCs w:val="18"/>
                  <w:lang w:val="en-US"/>
                </w:rPr>
                <w:delText>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A-n257G</w:delText>
              </w:r>
            </w:del>
          </w:p>
        </w:tc>
        <w:tc>
          <w:tcPr>
            <w:tcW w:w="2511" w:type="dxa"/>
            <w:gridSpan w:val="2"/>
            <w:tcBorders>
              <w:left w:val="single" w:sz="4" w:space="0" w:color="auto"/>
              <w:bottom w:val="nil"/>
              <w:right w:val="single" w:sz="4" w:space="0" w:color="auto"/>
            </w:tcBorders>
            <w:shd w:val="clear" w:color="auto" w:fill="auto"/>
          </w:tcPr>
          <w:p w14:paraId="405E43F2" w14:textId="73A96F34" w:rsidR="00BB5147" w:rsidRPr="00BB5147" w:rsidDel="008302B1" w:rsidRDefault="00BB5147" w:rsidP="00BB5147">
            <w:pPr>
              <w:keepNext/>
              <w:keepLines/>
              <w:spacing w:after="0"/>
              <w:jc w:val="center"/>
              <w:rPr>
                <w:del w:id="3543" w:author="ZTE-Ma Zhifeng" w:date="2024-02-06T14:28:00Z"/>
                <w:rFonts w:ascii="Arial" w:eastAsia="宋体" w:hAnsi="Arial"/>
                <w:sz w:val="18"/>
                <w:szCs w:val="18"/>
                <w:lang w:val="en-US"/>
              </w:rPr>
            </w:pPr>
            <w:del w:id="3544"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w:delText>
              </w:r>
              <w:r w:rsidRPr="00BB5147" w:rsidDel="008302B1">
                <w:rPr>
                  <w:rFonts w:ascii="Arial" w:eastAsia="宋体" w:hAnsi="Arial"/>
                  <w:sz w:val="18"/>
                  <w:szCs w:val="18"/>
                  <w:lang w:val="en-US"/>
                </w:rPr>
                <w:delText>A</w:delText>
              </w:r>
            </w:del>
          </w:p>
          <w:p w14:paraId="7B616EE8" w14:textId="6B41BD15" w:rsidR="00BB5147" w:rsidRPr="00BB5147" w:rsidDel="008302B1" w:rsidRDefault="00BB5147" w:rsidP="00BB5147">
            <w:pPr>
              <w:keepNext/>
              <w:keepLines/>
              <w:spacing w:after="0"/>
              <w:jc w:val="center"/>
              <w:rPr>
                <w:del w:id="3545" w:author="ZTE-Ma Zhifeng" w:date="2024-02-06T14:28:00Z"/>
                <w:rFonts w:ascii="Arial" w:eastAsia="宋体" w:hAnsi="Arial"/>
                <w:sz w:val="18"/>
                <w:szCs w:val="18"/>
                <w:lang w:val="en-US"/>
              </w:rPr>
            </w:pPr>
            <w:del w:id="3546"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w:delText>
              </w:r>
            </w:del>
          </w:p>
          <w:p w14:paraId="63E8ABDF" w14:textId="5218937F" w:rsidR="00BB5147" w:rsidRPr="00BB5147" w:rsidDel="008302B1" w:rsidRDefault="00BB5147" w:rsidP="00BB5147">
            <w:pPr>
              <w:keepNext/>
              <w:keepLines/>
              <w:spacing w:after="0"/>
              <w:jc w:val="center"/>
              <w:rPr>
                <w:del w:id="3547" w:author="ZTE-Ma Zhifeng" w:date="2024-02-06T14:28:00Z"/>
                <w:rFonts w:ascii="Arial" w:eastAsia="宋体" w:hAnsi="Arial"/>
                <w:sz w:val="18"/>
                <w:szCs w:val="18"/>
                <w:lang w:val="en-US"/>
              </w:rPr>
            </w:pPr>
            <w:del w:id="3548"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w:delText>
              </w:r>
              <w:r w:rsidRPr="00BB5147" w:rsidDel="008302B1">
                <w:rPr>
                  <w:rFonts w:ascii="Arial" w:eastAsia="宋体" w:hAnsi="Arial" w:cs="Arial"/>
                  <w:sz w:val="18"/>
                  <w:szCs w:val="18"/>
                </w:rPr>
                <w:delText>/G</w:delText>
              </w:r>
            </w:del>
          </w:p>
          <w:p w14:paraId="701671EF" w14:textId="3F9868ED" w:rsidR="00BB5147" w:rsidRPr="00BB5147" w:rsidDel="008302B1" w:rsidRDefault="00BB5147" w:rsidP="00BB5147">
            <w:pPr>
              <w:keepNext/>
              <w:keepLines/>
              <w:spacing w:after="0"/>
              <w:jc w:val="center"/>
              <w:rPr>
                <w:del w:id="3549" w:author="ZTE-Ma Zhifeng" w:date="2024-02-06T14:28:00Z"/>
                <w:rFonts w:ascii="Arial" w:eastAsia="宋体" w:hAnsi="Arial"/>
                <w:sz w:val="18"/>
                <w:szCs w:val="18"/>
                <w:lang w:val="en-US"/>
              </w:rPr>
            </w:pPr>
            <w:del w:id="3550"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_n77A-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w:delText>
              </w:r>
            </w:del>
          </w:p>
          <w:p w14:paraId="281DDB8E" w14:textId="726588A6" w:rsidR="00BB5147" w:rsidRPr="00BB5147" w:rsidDel="008302B1" w:rsidRDefault="00BB5147" w:rsidP="00BB5147">
            <w:pPr>
              <w:keepNext/>
              <w:keepLines/>
              <w:spacing w:after="0"/>
              <w:jc w:val="center"/>
              <w:rPr>
                <w:del w:id="3551" w:author="ZTE-Ma Zhifeng" w:date="2024-02-06T14:28:00Z"/>
                <w:rFonts w:ascii="Arial" w:eastAsia="宋体" w:hAnsi="Arial"/>
                <w:sz w:val="18"/>
                <w:szCs w:val="18"/>
                <w:lang w:val="en-US"/>
              </w:rPr>
            </w:pPr>
            <w:del w:id="3552"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_n77A-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w:delText>
              </w:r>
              <w:r w:rsidRPr="00BB5147" w:rsidDel="008302B1">
                <w:rPr>
                  <w:rFonts w:ascii="Arial" w:eastAsia="宋体" w:hAnsi="Arial" w:cs="Arial"/>
                  <w:sz w:val="18"/>
                  <w:szCs w:val="18"/>
                </w:rPr>
                <w:delText>/G</w:delText>
              </w:r>
            </w:del>
          </w:p>
          <w:p w14:paraId="1C7CA8A3" w14:textId="0D2B6B20" w:rsidR="00BB5147" w:rsidRPr="00BB5147" w:rsidDel="008302B1" w:rsidRDefault="00BB5147" w:rsidP="00BB5147">
            <w:pPr>
              <w:keepNext/>
              <w:keepLines/>
              <w:spacing w:after="0"/>
              <w:jc w:val="center"/>
              <w:rPr>
                <w:del w:id="3553" w:author="ZTE-Ma Zhifeng" w:date="2024-02-06T14:28:00Z"/>
                <w:rFonts w:ascii="Arial" w:eastAsia="宋体" w:hAnsi="Arial"/>
                <w:sz w:val="18"/>
              </w:rPr>
            </w:pPr>
            <w:del w:id="3554"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_n79A-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w:delText>
              </w:r>
              <w:r w:rsidRPr="00BB5147" w:rsidDel="008302B1">
                <w:rPr>
                  <w:rFonts w:ascii="Arial" w:eastAsia="宋体" w:hAnsi="Arial" w:cs="Arial"/>
                  <w:sz w:val="18"/>
                  <w:szCs w:val="18"/>
                </w:rPr>
                <w:delText>/G</w:delText>
              </w:r>
            </w:del>
          </w:p>
        </w:tc>
        <w:tc>
          <w:tcPr>
            <w:tcW w:w="1213" w:type="dxa"/>
            <w:tcBorders>
              <w:left w:val="single" w:sz="4" w:space="0" w:color="auto"/>
              <w:bottom w:val="single" w:sz="4" w:space="0" w:color="auto"/>
              <w:right w:val="single" w:sz="4" w:space="0" w:color="auto"/>
            </w:tcBorders>
          </w:tcPr>
          <w:p w14:paraId="755E24B7" w14:textId="4C6DC89E" w:rsidR="00BB5147" w:rsidRPr="00BB5147" w:rsidDel="008302B1" w:rsidRDefault="00BB5147" w:rsidP="00BB5147">
            <w:pPr>
              <w:keepNext/>
              <w:keepLines/>
              <w:spacing w:after="0"/>
              <w:jc w:val="center"/>
              <w:rPr>
                <w:del w:id="3555" w:author="ZTE-Ma Zhifeng" w:date="2024-02-06T14:28:00Z"/>
                <w:rFonts w:ascii="Arial" w:eastAsia="宋体" w:hAnsi="Arial"/>
                <w:sz w:val="18"/>
              </w:rPr>
            </w:pPr>
            <w:del w:id="3556"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3</w:delText>
              </w:r>
            </w:del>
          </w:p>
        </w:tc>
        <w:tc>
          <w:tcPr>
            <w:tcW w:w="5760" w:type="dxa"/>
            <w:tcBorders>
              <w:top w:val="single" w:sz="4" w:space="0" w:color="auto"/>
              <w:left w:val="single" w:sz="4" w:space="0" w:color="auto"/>
              <w:bottom w:val="single" w:sz="4" w:space="0" w:color="auto"/>
              <w:right w:val="single" w:sz="4" w:space="0" w:color="auto"/>
            </w:tcBorders>
          </w:tcPr>
          <w:p w14:paraId="37B386D4" w14:textId="347BC04E" w:rsidR="00BB5147" w:rsidRPr="00BB5147" w:rsidDel="008302B1" w:rsidRDefault="00BB5147" w:rsidP="00BB5147">
            <w:pPr>
              <w:keepNext/>
              <w:keepLines/>
              <w:spacing w:after="0"/>
              <w:jc w:val="center"/>
              <w:rPr>
                <w:del w:id="3557" w:author="ZTE-Ma Zhifeng" w:date="2024-02-06T14:28:00Z"/>
                <w:rFonts w:ascii="Arial" w:eastAsia="宋体" w:hAnsi="Arial"/>
                <w:sz w:val="18"/>
                <w:lang w:eastAsia="zh-CN"/>
              </w:rPr>
            </w:pPr>
            <w:del w:id="3558" w:author="ZTE-Ma Zhifeng" w:date="2024-02-06T14:28:00Z">
              <w:r w:rsidRPr="00BB5147" w:rsidDel="008302B1">
                <w:rPr>
                  <w:rFonts w:ascii="Arial" w:eastAsia="宋体" w:hAnsi="Arial" w:hint="eastAsia"/>
                  <w:sz w:val="18"/>
                  <w:szCs w:val="18"/>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1</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1</w:delText>
              </w:r>
              <w:r w:rsidRPr="00BB5147" w:rsidDel="008302B1">
                <w:rPr>
                  <w:rFonts w:ascii="Arial" w:eastAsia="宋体" w:hAnsi="Arial"/>
                  <w:sz w:val="18"/>
                  <w:szCs w:val="18"/>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2</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2</w:delText>
              </w:r>
              <w:r w:rsidRPr="00BB5147" w:rsidDel="008302B1">
                <w:rPr>
                  <w:rFonts w:ascii="Arial" w:eastAsia="宋体" w:hAnsi="Arial"/>
                  <w:sz w:val="18"/>
                  <w:szCs w:val="18"/>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3</w:delText>
              </w:r>
              <w:r w:rsidRPr="00BB5147" w:rsidDel="008302B1">
                <w:rPr>
                  <w:rFonts w:ascii="Arial" w:eastAsia="宋体" w:hAnsi="Arial"/>
                  <w:sz w:val="18"/>
                  <w:szCs w:val="18"/>
                </w:rPr>
                <w:delText>0</w:delText>
              </w:r>
            </w:del>
          </w:p>
        </w:tc>
        <w:tc>
          <w:tcPr>
            <w:tcW w:w="2290" w:type="dxa"/>
            <w:tcBorders>
              <w:left w:val="single" w:sz="4" w:space="0" w:color="auto"/>
              <w:bottom w:val="nil"/>
              <w:right w:val="single" w:sz="4" w:space="0" w:color="auto"/>
            </w:tcBorders>
            <w:shd w:val="clear" w:color="auto" w:fill="auto"/>
          </w:tcPr>
          <w:p w14:paraId="7D4840B6" w14:textId="69077628" w:rsidR="00BB5147" w:rsidRPr="00BB5147" w:rsidDel="008302B1" w:rsidRDefault="00BB5147" w:rsidP="00BB5147">
            <w:pPr>
              <w:keepNext/>
              <w:keepLines/>
              <w:spacing w:after="0"/>
              <w:jc w:val="center"/>
              <w:rPr>
                <w:del w:id="3559" w:author="ZTE-Ma Zhifeng" w:date="2024-02-06T14:28:00Z"/>
                <w:rFonts w:ascii="Arial" w:eastAsia="宋体" w:hAnsi="Arial"/>
                <w:sz w:val="18"/>
                <w:lang w:eastAsia="zh-CN"/>
              </w:rPr>
            </w:pPr>
            <w:del w:id="3560" w:author="ZTE-Ma Zhifeng" w:date="2024-02-06T14:28:00Z">
              <w:r w:rsidRPr="00BB5147" w:rsidDel="008302B1">
                <w:rPr>
                  <w:rFonts w:ascii="Arial" w:eastAsia="宋体" w:hAnsi="Arial" w:hint="eastAsia"/>
                  <w:sz w:val="18"/>
                  <w:szCs w:val="18"/>
                  <w:lang w:eastAsia="zh-CN"/>
                </w:rPr>
                <w:delText>0</w:delText>
              </w:r>
            </w:del>
          </w:p>
        </w:tc>
      </w:tr>
      <w:tr w:rsidR="00BB5147" w:rsidRPr="00BB5147" w:rsidDel="008302B1" w14:paraId="712AA2E6" w14:textId="5AC4994C" w:rsidTr="008302B1">
        <w:trPr>
          <w:trHeight w:val="187"/>
          <w:jc w:val="center"/>
          <w:del w:id="3561" w:author="ZTE-Ma Zhifeng" w:date="2024-02-06T14:28:00Z"/>
        </w:trPr>
        <w:tc>
          <w:tcPr>
            <w:tcW w:w="2534" w:type="dxa"/>
            <w:tcBorders>
              <w:top w:val="nil"/>
              <w:left w:val="single" w:sz="4" w:space="0" w:color="auto"/>
              <w:bottom w:val="nil"/>
              <w:right w:val="single" w:sz="4" w:space="0" w:color="auto"/>
            </w:tcBorders>
            <w:shd w:val="clear" w:color="auto" w:fill="auto"/>
          </w:tcPr>
          <w:p w14:paraId="6A2C9189" w14:textId="426FCFFE" w:rsidR="00BB5147" w:rsidRPr="00BB5147" w:rsidDel="008302B1" w:rsidRDefault="00BB5147" w:rsidP="00BB5147">
            <w:pPr>
              <w:keepNext/>
              <w:keepLines/>
              <w:spacing w:after="0"/>
              <w:jc w:val="center"/>
              <w:rPr>
                <w:del w:id="3562"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AD81307" w14:textId="568B0CA1" w:rsidR="00BB5147" w:rsidRPr="00BB5147" w:rsidDel="008302B1" w:rsidRDefault="00BB5147" w:rsidP="00BB5147">
            <w:pPr>
              <w:keepNext/>
              <w:keepLines/>
              <w:spacing w:after="0"/>
              <w:jc w:val="center"/>
              <w:rPr>
                <w:del w:id="3563"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5E5EE0B6" w14:textId="3AF5888F" w:rsidR="00BB5147" w:rsidRPr="00BB5147" w:rsidDel="008302B1" w:rsidRDefault="00BB5147" w:rsidP="00BB5147">
            <w:pPr>
              <w:keepNext/>
              <w:keepLines/>
              <w:spacing w:after="0"/>
              <w:jc w:val="center"/>
              <w:rPr>
                <w:del w:id="3564" w:author="ZTE-Ma Zhifeng" w:date="2024-02-06T14:28:00Z"/>
                <w:rFonts w:ascii="Arial" w:eastAsia="宋体" w:hAnsi="Arial"/>
                <w:sz w:val="18"/>
              </w:rPr>
            </w:pPr>
            <w:del w:id="3565"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78DF98E7" w14:textId="5F99B6BA" w:rsidR="00BB5147" w:rsidRPr="00BB5147" w:rsidDel="008302B1" w:rsidRDefault="00BB5147" w:rsidP="00BB5147">
            <w:pPr>
              <w:keepNext/>
              <w:keepLines/>
              <w:spacing w:after="0"/>
              <w:jc w:val="center"/>
              <w:rPr>
                <w:del w:id="3566" w:author="ZTE-Ma Zhifeng" w:date="2024-02-06T14:28:00Z"/>
                <w:rFonts w:ascii="Arial" w:eastAsia="宋体" w:hAnsi="Arial"/>
                <w:sz w:val="18"/>
                <w:lang w:eastAsia="zh-CN"/>
              </w:rPr>
            </w:pPr>
            <w:del w:id="3567" w:author="ZTE-Ma Zhifeng" w:date="2024-02-06T14:28:00Z">
              <w:r w:rsidRPr="00BB5147" w:rsidDel="008302B1">
                <w:rPr>
                  <w:rFonts w:ascii="Arial" w:eastAsia="宋体" w:hAnsi="Arial" w:hint="eastAsia"/>
                  <w:sz w:val="18"/>
                  <w:szCs w:val="18"/>
                </w:rPr>
                <w:delText>1</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1</w:delText>
              </w:r>
              <w:r w:rsidRPr="00BB5147" w:rsidDel="008302B1">
                <w:rPr>
                  <w:rFonts w:ascii="Arial" w:eastAsia="宋体" w:hAnsi="Arial"/>
                  <w:sz w:val="18"/>
                  <w:szCs w:val="18"/>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2</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4</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5</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6</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8</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9</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1</w:delText>
              </w:r>
              <w:r w:rsidRPr="00BB5147" w:rsidDel="008302B1">
                <w:rPr>
                  <w:rFonts w:ascii="Arial" w:eastAsia="宋体" w:hAnsi="Arial"/>
                  <w:sz w:val="18"/>
                  <w:szCs w:val="18"/>
                </w:rPr>
                <w:delText>00</w:delText>
              </w:r>
            </w:del>
          </w:p>
        </w:tc>
        <w:tc>
          <w:tcPr>
            <w:tcW w:w="2290" w:type="dxa"/>
            <w:tcBorders>
              <w:top w:val="nil"/>
              <w:left w:val="single" w:sz="4" w:space="0" w:color="auto"/>
              <w:bottom w:val="nil"/>
              <w:right w:val="single" w:sz="4" w:space="0" w:color="auto"/>
            </w:tcBorders>
            <w:shd w:val="clear" w:color="auto" w:fill="auto"/>
          </w:tcPr>
          <w:p w14:paraId="34F9E09C" w14:textId="2703E067" w:rsidR="00BB5147" w:rsidRPr="00BB5147" w:rsidDel="008302B1" w:rsidRDefault="00BB5147" w:rsidP="00BB5147">
            <w:pPr>
              <w:keepNext/>
              <w:keepLines/>
              <w:spacing w:after="0"/>
              <w:jc w:val="center"/>
              <w:rPr>
                <w:del w:id="3568" w:author="ZTE-Ma Zhifeng" w:date="2024-02-06T14:28:00Z"/>
                <w:rFonts w:ascii="Arial" w:eastAsia="宋体" w:hAnsi="Arial"/>
                <w:sz w:val="18"/>
              </w:rPr>
            </w:pPr>
          </w:p>
        </w:tc>
      </w:tr>
      <w:tr w:rsidR="00BB5147" w:rsidRPr="00BB5147" w:rsidDel="008302B1" w14:paraId="66EB4F13" w14:textId="0BFEB23D" w:rsidTr="008302B1">
        <w:trPr>
          <w:trHeight w:val="187"/>
          <w:jc w:val="center"/>
          <w:del w:id="3569" w:author="ZTE-Ma Zhifeng" w:date="2024-02-06T14:28:00Z"/>
        </w:trPr>
        <w:tc>
          <w:tcPr>
            <w:tcW w:w="2534" w:type="dxa"/>
            <w:tcBorders>
              <w:top w:val="nil"/>
              <w:left w:val="single" w:sz="4" w:space="0" w:color="auto"/>
              <w:bottom w:val="nil"/>
              <w:right w:val="single" w:sz="4" w:space="0" w:color="auto"/>
            </w:tcBorders>
            <w:shd w:val="clear" w:color="auto" w:fill="auto"/>
          </w:tcPr>
          <w:p w14:paraId="0BB856C8" w14:textId="4339D632" w:rsidR="00BB5147" w:rsidRPr="00BB5147" w:rsidDel="008302B1" w:rsidRDefault="00BB5147" w:rsidP="00BB5147">
            <w:pPr>
              <w:keepNext/>
              <w:keepLines/>
              <w:spacing w:after="0"/>
              <w:jc w:val="center"/>
              <w:rPr>
                <w:del w:id="3570"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9E5E8A2" w14:textId="1CDB10FC" w:rsidR="00BB5147" w:rsidRPr="00BB5147" w:rsidDel="008302B1" w:rsidRDefault="00BB5147" w:rsidP="00BB5147">
            <w:pPr>
              <w:keepNext/>
              <w:keepLines/>
              <w:spacing w:after="0"/>
              <w:jc w:val="center"/>
              <w:rPr>
                <w:del w:id="3571"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441A6E9C" w14:textId="617F7408" w:rsidR="00BB5147" w:rsidRPr="00BB5147" w:rsidDel="008302B1" w:rsidRDefault="00BB5147" w:rsidP="00BB5147">
            <w:pPr>
              <w:keepNext/>
              <w:keepLines/>
              <w:spacing w:after="0"/>
              <w:jc w:val="center"/>
              <w:rPr>
                <w:del w:id="3572" w:author="ZTE-Ma Zhifeng" w:date="2024-02-06T14:28:00Z"/>
                <w:rFonts w:ascii="Arial" w:eastAsia="宋体" w:hAnsi="Arial"/>
                <w:sz w:val="18"/>
              </w:rPr>
            </w:pPr>
            <w:del w:id="3573"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del>
          </w:p>
        </w:tc>
        <w:tc>
          <w:tcPr>
            <w:tcW w:w="5760" w:type="dxa"/>
            <w:tcBorders>
              <w:top w:val="single" w:sz="4" w:space="0" w:color="auto"/>
              <w:left w:val="single" w:sz="4" w:space="0" w:color="auto"/>
              <w:bottom w:val="single" w:sz="4" w:space="0" w:color="auto"/>
              <w:right w:val="single" w:sz="4" w:space="0" w:color="auto"/>
            </w:tcBorders>
          </w:tcPr>
          <w:p w14:paraId="451235C2" w14:textId="4A97BAAB" w:rsidR="00BB5147" w:rsidRPr="00BB5147" w:rsidDel="008302B1" w:rsidRDefault="00BB5147" w:rsidP="00BB5147">
            <w:pPr>
              <w:keepNext/>
              <w:keepLines/>
              <w:spacing w:after="0"/>
              <w:jc w:val="center"/>
              <w:rPr>
                <w:del w:id="3574" w:author="ZTE-Ma Zhifeng" w:date="2024-02-06T14:28:00Z"/>
                <w:rFonts w:ascii="Arial" w:eastAsia="宋体" w:hAnsi="Arial"/>
                <w:sz w:val="18"/>
                <w:lang w:eastAsia="zh-CN"/>
              </w:rPr>
            </w:pPr>
            <w:del w:id="3575" w:author="ZTE-Ma Zhifeng" w:date="2024-02-06T14:28:00Z">
              <w:r w:rsidRPr="00BB5147" w:rsidDel="008302B1">
                <w:rPr>
                  <w:rFonts w:ascii="Arial" w:eastAsia="宋体" w:hAnsi="Arial" w:hint="eastAsia"/>
                  <w:sz w:val="18"/>
                  <w:szCs w:val="18"/>
                </w:rPr>
                <w:delText>4</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5</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6</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8</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1</w:delText>
              </w:r>
              <w:r w:rsidRPr="00BB5147" w:rsidDel="008302B1">
                <w:rPr>
                  <w:rFonts w:ascii="Arial" w:eastAsia="宋体" w:hAnsi="Arial"/>
                  <w:sz w:val="18"/>
                  <w:szCs w:val="18"/>
                </w:rPr>
                <w:delText>00</w:delText>
              </w:r>
            </w:del>
          </w:p>
        </w:tc>
        <w:tc>
          <w:tcPr>
            <w:tcW w:w="2290" w:type="dxa"/>
            <w:tcBorders>
              <w:top w:val="nil"/>
              <w:left w:val="single" w:sz="4" w:space="0" w:color="auto"/>
              <w:bottom w:val="nil"/>
              <w:right w:val="single" w:sz="4" w:space="0" w:color="auto"/>
            </w:tcBorders>
            <w:shd w:val="clear" w:color="auto" w:fill="auto"/>
          </w:tcPr>
          <w:p w14:paraId="66A51A35" w14:textId="39E11C12" w:rsidR="00BB5147" w:rsidRPr="00BB5147" w:rsidDel="008302B1" w:rsidRDefault="00BB5147" w:rsidP="00BB5147">
            <w:pPr>
              <w:keepNext/>
              <w:keepLines/>
              <w:spacing w:after="0"/>
              <w:jc w:val="center"/>
              <w:rPr>
                <w:del w:id="3576" w:author="ZTE-Ma Zhifeng" w:date="2024-02-06T14:28:00Z"/>
                <w:rFonts w:ascii="Arial" w:eastAsia="宋体" w:hAnsi="Arial"/>
                <w:sz w:val="18"/>
              </w:rPr>
            </w:pPr>
          </w:p>
        </w:tc>
      </w:tr>
      <w:tr w:rsidR="00BB5147" w:rsidRPr="00BB5147" w:rsidDel="008302B1" w14:paraId="1EA7F4F0" w14:textId="496FFB94" w:rsidTr="008302B1">
        <w:trPr>
          <w:trHeight w:val="187"/>
          <w:jc w:val="center"/>
          <w:del w:id="3577"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6C45745A" w14:textId="45087D84" w:rsidR="00BB5147" w:rsidRPr="00BB5147" w:rsidDel="008302B1" w:rsidRDefault="00BB5147" w:rsidP="00BB5147">
            <w:pPr>
              <w:keepNext/>
              <w:keepLines/>
              <w:spacing w:after="0"/>
              <w:jc w:val="center"/>
              <w:rPr>
                <w:del w:id="3578"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F8D827A" w14:textId="71C402FF" w:rsidR="00BB5147" w:rsidRPr="00BB5147" w:rsidDel="008302B1" w:rsidRDefault="00BB5147" w:rsidP="00BB5147">
            <w:pPr>
              <w:keepNext/>
              <w:keepLines/>
              <w:spacing w:after="0"/>
              <w:jc w:val="center"/>
              <w:rPr>
                <w:del w:id="3579"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32D35DCF" w14:textId="49C63438" w:rsidR="00BB5147" w:rsidRPr="00BB5147" w:rsidDel="008302B1" w:rsidRDefault="00BB5147" w:rsidP="00BB5147">
            <w:pPr>
              <w:keepNext/>
              <w:keepLines/>
              <w:spacing w:after="0"/>
              <w:jc w:val="center"/>
              <w:rPr>
                <w:del w:id="3580" w:author="ZTE-Ma Zhifeng" w:date="2024-02-06T14:28:00Z"/>
                <w:rFonts w:ascii="Arial" w:eastAsia="宋体" w:hAnsi="Arial"/>
                <w:sz w:val="18"/>
              </w:rPr>
            </w:pPr>
            <w:del w:id="3581"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71C29FB8" w14:textId="7D07A4BE" w:rsidR="00BB5147" w:rsidRPr="00BB5147" w:rsidDel="008302B1" w:rsidRDefault="00BB5147" w:rsidP="00BB5147">
            <w:pPr>
              <w:keepNext/>
              <w:keepLines/>
              <w:spacing w:after="0"/>
              <w:jc w:val="center"/>
              <w:rPr>
                <w:del w:id="3582" w:author="ZTE-Ma Zhifeng" w:date="2024-02-06T14:28:00Z"/>
                <w:rFonts w:ascii="Arial" w:eastAsia="宋体" w:hAnsi="Arial"/>
                <w:sz w:val="18"/>
                <w:lang w:eastAsia="zh-CN"/>
              </w:rPr>
            </w:pPr>
            <w:del w:id="3583" w:author="ZTE-Ma Zhifeng" w:date="2024-02-06T14:28:00Z">
              <w:r w:rsidRPr="00BB5147" w:rsidDel="008302B1">
                <w:rPr>
                  <w:rFonts w:ascii="Arial" w:eastAsia="宋体" w:hAnsi="Arial" w:hint="eastAsia"/>
                  <w:sz w:val="18"/>
                  <w:szCs w:val="18"/>
                  <w:lang w:eastAsia="ja-JP"/>
                </w:rPr>
                <w:delText>C</w:delText>
              </w:r>
              <w:r w:rsidRPr="00BB5147" w:rsidDel="008302B1">
                <w:rPr>
                  <w:rFonts w:ascii="Arial" w:eastAsia="宋体" w:hAnsi="Arial"/>
                  <w:sz w:val="18"/>
                  <w:szCs w:val="18"/>
                  <w:lang w:eastAsia="ja-JP"/>
                </w:rPr>
                <w:delText>A_n257G</w:delText>
              </w:r>
            </w:del>
          </w:p>
        </w:tc>
        <w:tc>
          <w:tcPr>
            <w:tcW w:w="2290" w:type="dxa"/>
            <w:tcBorders>
              <w:top w:val="nil"/>
              <w:left w:val="single" w:sz="4" w:space="0" w:color="auto"/>
              <w:bottom w:val="single" w:sz="4" w:space="0" w:color="auto"/>
              <w:right w:val="single" w:sz="4" w:space="0" w:color="auto"/>
            </w:tcBorders>
            <w:shd w:val="clear" w:color="auto" w:fill="auto"/>
          </w:tcPr>
          <w:p w14:paraId="527647A9" w14:textId="2947FADF" w:rsidR="00BB5147" w:rsidRPr="00BB5147" w:rsidDel="008302B1" w:rsidRDefault="00BB5147" w:rsidP="00BB5147">
            <w:pPr>
              <w:keepNext/>
              <w:keepLines/>
              <w:spacing w:after="0"/>
              <w:jc w:val="center"/>
              <w:rPr>
                <w:del w:id="3584" w:author="ZTE-Ma Zhifeng" w:date="2024-02-06T14:28:00Z"/>
                <w:rFonts w:ascii="Arial" w:eastAsia="宋体" w:hAnsi="Arial"/>
                <w:sz w:val="18"/>
              </w:rPr>
            </w:pPr>
          </w:p>
        </w:tc>
      </w:tr>
      <w:tr w:rsidR="00BB5147" w:rsidRPr="00BB5147" w:rsidDel="008302B1" w14:paraId="43EFAA57" w14:textId="0EA27EC5" w:rsidTr="008302B1">
        <w:trPr>
          <w:trHeight w:val="187"/>
          <w:jc w:val="center"/>
          <w:del w:id="3585" w:author="ZTE-Ma Zhifeng" w:date="2024-02-06T14:28:00Z"/>
        </w:trPr>
        <w:tc>
          <w:tcPr>
            <w:tcW w:w="2534" w:type="dxa"/>
            <w:tcBorders>
              <w:left w:val="single" w:sz="4" w:space="0" w:color="auto"/>
              <w:bottom w:val="nil"/>
              <w:right w:val="single" w:sz="4" w:space="0" w:color="auto"/>
            </w:tcBorders>
            <w:shd w:val="clear" w:color="auto" w:fill="auto"/>
          </w:tcPr>
          <w:p w14:paraId="2C6C6D29" w14:textId="4A5ADE22" w:rsidR="00BB5147" w:rsidRPr="00BB5147" w:rsidDel="008302B1" w:rsidRDefault="00BB5147" w:rsidP="00BB5147">
            <w:pPr>
              <w:keepNext/>
              <w:keepLines/>
              <w:spacing w:after="0"/>
              <w:jc w:val="center"/>
              <w:rPr>
                <w:del w:id="3586" w:author="ZTE-Ma Zhifeng" w:date="2024-02-06T14:28:00Z"/>
                <w:rFonts w:ascii="Arial" w:eastAsia="宋体" w:hAnsi="Arial"/>
                <w:sz w:val="18"/>
              </w:rPr>
            </w:pPr>
            <w:del w:id="3587"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w:delText>
              </w:r>
              <w:r w:rsidRPr="00BB5147" w:rsidDel="008302B1">
                <w:rPr>
                  <w:rFonts w:ascii="Arial" w:eastAsia="宋体" w:hAnsi="Arial"/>
                  <w:sz w:val="18"/>
                  <w:szCs w:val="18"/>
                  <w:lang w:val="en-US"/>
                </w:rPr>
                <w:delText>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A-n257H</w:delText>
              </w:r>
            </w:del>
          </w:p>
        </w:tc>
        <w:tc>
          <w:tcPr>
            <w:tcW w:w="2511" w:type="dxa"/>
            <w:gridSpan w:val="2"/>
            <w:tcBorders>
              <w:left w:val="single" w:sz="4" w:space="0" w:color="auto"/>
              <w:bottom w:val="nil"/>
              <w:right w:val="single" w:sz="4" w:space="0" w:color="auto"/>
            </w:tcBorders>
            <w:shd w:val="clear" w:color="auto" w:fill="auto"/>
          </w:tcPr>
          <w:p w14:paraId="56A48CCB" w14:textId="4394533B" w:rsidR="00BB5147" w:rsidRPr="00BB5147" w:rsidDel="008302B1" w:rsidRDefault="00BB5147" w:rsidP="00BB5147">
            <w:pPr>
              <w:keepNext/>
              <w:keepLines/>
              <w:spacing w:after="0"/>
              <w:jc w:val="center"/>
              <w:rPr>
                <w:del w:id="3588" w:author="ZTE-Ma Zhifeng" w:date="2024-02-06T14:28:00Z"/>
                <w:rFonts w:ascii="Arial" w:eastAsia="宋体" w:hAnsi="Arial"/>
                <w:sz w:val="18"/>
                <w:szCs w:val="18"/>
                <w:lang w:val="en-US"/>
              </w:rPr>
            </w:pPr>
            <w:del w:id="3589"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w:delText>
              </w:r>
              <w:r w:rsidRPr="00BB5147" w:rsidDel="008302B1">
                <w:rPr>
                  <w:rFonts w:ascii="Arial" w:eastAsia="宋体" w:hAnsi="Arial"/>
                  <w:sz w:val="18"/>
                  <w:szCs w:val="18"/>
                  <w:lang w:val="en-US"/>
                </w:rPr>
                <w:delText>A</w:delText>
              </w:r>
            </w:del>
          </w:p>
          <w:p w14:paraId="01BA2BDB" w14:textId="25CAF622" w:rsidR="00BB5147" w:rsidRPr="00BB5147" w:rsidDel="008302B1" w:rsidRDefault="00BB5147" w:rsidP="00BB5147">
            <w:pPr>
              <w:keepNext/>
              <w:keepLines/>
              <w:spacing w:after="0"/>
              <w:jc w:val="center"/>
              <w:rPr>
                <w:del w:id="3590" w:author="ZTE-Ma Zhifeng" w:date="2024-02-06T14:28:00Z"/>
                <w:rFonts w:ascii="Arial" w:eastAsia="宋体" w:hAnsi="Arial"/>
                <w:sz w:val="18"/>
                <w:szCs w:val="18"/>
                <w:lang w:val="en-US"/>
              </w:rPr>
            </w:pPr>
            <w:del w:id="3591"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w:delText>
              </w:r>
            </w:del>
          </w:p>
          <w:p w14:paraId="5E311772" w14:textId="27EF0B19" w:rsidR="00BB5147" w:rsidRPr="00BB5147" w:rsidDel="008302B1" w:rsidRDefault="00BB5147" w:rsidP="00BB5147">
            <w:pPr>
              <w:keepNext/>
              <w:keepLines/>
              <w:spacing w:after="0"/>
              <w:jc w:val="center"/>
              <w:rPr>
                <w:del w:id="3592" w:author="ZTE-Ma Zhifeng" w:date="2024-02-06T14:28:00Z"/>
                <w:rFonts w:ascii="Arial" w:eastAsia="宋体" w:hAnsi="Arial"/>
                <w:sz w:val="18"/>
                <w:szCs w:val="18"/>
                <w:lang w:val="en-US"/>
              </w:rPr>
            </w:pPr>
            <w:del w:id="3593"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w:delText>
              </w:r>
              <w:r w:rsidRPr="00BB5147" w:rsidDel="008302B1">
                <w:rPr>
                  <w:rFonts w:ascii="Arial" w:eastAsia="宋体" w:hAnsi="Arial" w:cs="Arial"/>
                  <w:sz w:val="18"/>
                  <w:szCs w:val="18"/>
                </w:rPr>
                <w:delText>/G/H</w:delText>
              </w:r>
            </w:del>
          </w:p>
          <w:p w14:paraId="1C5D54AC" w14:textId="766C624B" w:rsidR="00BB5147" w:rsidRPr="00BB5147" w:rsidDel="008302B1" w:rsidRDefault="00BB5147" w:rsidP="00BB5147">
            <w:pPr>
              <w:keepNext/>
              <w:keepLines/>
              <w:spacing w:after="0"/>
              <w:jc w:val="center"/>
              <w:rPr>
                <w:del w:id="3594" w:author="ZTE-Ma Zhifeng" w:date="2024-02-06T14:28:00Z"/>
                <w:rFonts w:ascii="Arial" w:eastAsia="宋体" w:hAnsi="Arial"/>
                <w:sz w:val="18"/>
                <w:szCs w:val="18"/>
                <w:lang w:val="en-US"/>
              </w:rPr>
            </w:pPr>
            <w:del w:id="3595"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_n77A-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w:delText>
              </w:r>
            </w:del>
          </w:p>
          <w:p w14:paraId="43861650" w14:textId="2FA79822" w:rsidR="00BB5147" w:rsidRPr="00BB5147" w:rsidDel="008302B1" w:rsidRDefault="00BB5147" w:rsidP="00BB5147">
            <w:pPr>
              <w:keepNext/>
              <w:keepLines/>
              <w:spacing w:after="0"/>
              <w:jc w:val="center"/>
              <w:rPr>
                <w:del w:id="3596" w:author="ZTE-Ma Zhifeng" w:date="2024-02-06T14:28:00Z"/>
                <w:rFonts w:ascii="Arial" w:eastAsia="宋体" w:hAnsi="Arial"/>
                <w:sz w:val="18"/>
                <w:szCs w:val="18"/>
                <w:lang w:val="en-US"/>
              </w:rPr>
            </w:pPr>
            <w:del w:id="3597"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_n77A-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w:delText>
              </w:r>
              <w:r w:rsidRPr="00BB5147" w:rsidDel="008302B1">
                <w:rPr>
                  <w:rFonts w:ascii="Arial" w:eastAsia="宋体" w:hAnsi="Arial" w:cs="Arial"/>
                  <w:sz w:val="18"/>
                  <w:szCs w:val="18"/>
                </w:rPr>
                <w:delText>/G/H</w:delText>
              </w:r>
            </w:del>
          </w:p>
          <w:p w14:paraId="0A12CE03" w14:textId="6A6336E0" w:rsidR="00BB5147" w:rsidRPr="00BB5147" w:rsidDel="008302B1" w:rsidRDefault="00BB5147" w:rsidP="00BB5147">
            <w:pPr>
              <w:keepNext/>
              <w:keepLines/>
              <w:spacing w:after="0"/>
              <w:jc w:val="center"/>
              <w:rPr>
                <w:del w:id="3598" w:author="ZTE-Ma Zhifeng" w:date="2024-02-06T14:28:00Z"/>
                <w:rFonts w:ascii="Arial" w:eastAsia="宋体" w:hAnsi="Arial"/>
                <w:sz w:val="18"/>
              </w:rPr>
            </w:pPr>
            <w:del w:id="3599"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_n79A-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w:delText>
              </w:r>
              <w:r w:rsidRPr="00BB5147" w:rsidDel="008302B1">
                <w:rPr>
                  <w:rFonts w:ascii="Arial" w:eastAsia="宋体" w:hAnsi="Arial" w:cs="Arial"/>
                  <w:sz w:val="18"/>
                  <w:szCs w:val="18"/>
                </w:rPr>
                <w:delText>/G/H</w:delText>
              </w:r>
            </w:del>
          </w:p>
        </w:tc>
        <w:tc>
          <w:tcPr>
            <w:tcW w:w="1213" w:type="dxa"/>
            <w:tcBorders>
              <w:left w:val="single" w:sz="4" w:space="0" w:color="auto"/>
              <w:bottom w:val="single" w:sz="4" w:space="0" w:color="auto"/>
              <w:right w:val="single" w:sz="4" w:space="0" w:color="auto"/>
            </w:tcBorders>
          </w:tcPr>
          <w:p w14:paraId="0E75FF7E" w14:textId="40B33A47" w:rsidR="00BB5147" w:rsidRPr="00BB5147" w:rsidDel="008302B1" w:rsidRDefault="00BB5147" w:rsidP="00BB5147">
            <w:pPr>
              <w:keepNext/>
              <w:keepLines/>
              <w:spacing w:after="0"/>
              <w:jc w:val="center"/>
              <w:rPr>
                <w:del w:id="3600" w:author="ZTE-Ma Zhifeng" w:date="2024-02-06T14:28:00Z"/>
                <w:rFonts w:ascii="Arial" w:eastAsia="宋体" w:hAnsi="Arial"/>
                <w:sz w:val="18"/>
              </w:rPr>
            </w:pPr>
            <w:del w:id="3601"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3</w:delText>
              </w:r>
            </w:del>
          </w:p>
        </w:tc>
        <w:tc>
          <w:tcPr>
            <w:tcW w:w="5760" w:type="dxa"/>
            <w:tcBorders>
              <w:top w:val="single" w:sz="4" w:space="0" w:color="auto"/>
              <w:left w:val="single" w:sz="4" w:space="0" w:color="auto"/>
              <w:bottom w:val="single" w:sz="4" w:space="0" w:color="auto"/>
              <w:right w:val="single" w:sz="4" w:space="0" w:color="auto"/>
            </w:tcBorders>
          </w:tcPr>
          <w:p w14:paraId="5FD7334D" w14:textId="6D9FD8EE" w:rsidR="00BB5147" w:rsidRPr="00BB5147" w:rsidDel="008302B1" w:rsidRDefault="00BB5147" w:rsidP="00BB5147">
            <w:pPr>
              <w:keepNext/>
              <w:keepLines/>
              <w:spacing w:after="0"/>
              <w:jc w:val="center"/>
              <w:rPr>
                <w:del w:id="3602" w:author="ZTE-Ma Zhifeng" w:date="2024-02-06T14:28:00Z"/>
                <w:rFonts w:ascii="Arial" w:eastAsia="宋体" w:hAnsi="Arial"/>
                <w:sz w:val="18"/>
                <w:lang w:eastAsia="zh-CN"/>
              </w:rPr>
            </w:pPr>
            <w:del w:id="3603" w:author="ZTE-Ma Zhifeng" w:date="2024-02-06T14:28:00Z">
              <w:r w:rsidRPr="00BB5147" w:rsidDel="008302B1">
                <w:rPr>
                  <w:rFonts w:ascii="Arial" w:eastAsia="宋体" w:hAnsi="Arial" w:hint="eastAsia"/>
                  <w:sz w:val="18"/>
                  <w:szCs w:val="18"/>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1</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1</w:delText>
              </w:r>
              <w:r w:rsidRPr="00BB5147" w:rsidDel="008302B1">
                <w:rPr>
                  <w:rFonts w:ascii="Arial" w:eastAsia="宋体" w:hAnsi="Arial"/>
                  <w:sz w:val="18"/>
                  <w:szCs w:val="18"/>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2</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2</w:delText>
              </w:r>
              <w:r w:rsidRPr="00BB5147" w:rsidDel="008302B1">
                <w:rPr>
                  <w:rFonts w:ascii="Arial" w:eastAsia="宋体" w:hAnsi="Arial"/>
                  <w:sz w:val="18"/>
                  <w:szCs w:val="18"/>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3</w:delText>
              </w:r>
              <w:r w:rsidRPr="00BB5147" w:rsidDel="008302B1">
                <w:rPr>
                  <w:rFonts w:ascii="Arial" w:eastAsia="宋体" w:hAnsi="Arial"/>
                  <w:sz w:val="18"/>
                  <w:szCs w:val="18"/>
                </w:rPr>
                <w:delText>0</w:delText>
              </w:r>
            </w:del>
          </w:p>
        </w:tc>
        <w:tc>
          <w:tcPr>
            <w:tcW w:w="2290" w:type="dxa"/>
            <w:tcBorders>
              <w:left w:val="single" w:sz="4" w:space="0" w:color="auto"/>
              <w:bottom w:val="nil"/>
              <w:right w:val="single" w:sz="4" w:space="0" w:color="auto"/>
            </w:tcBorders>
            <w:shd w:val="clear" w:color="auto" w:fill="auto"/>
          </w:tcPr>
          <w:p w14:paraId="5DD80975" w14:textId="6D0C5EEC" w:rsidR="00BB5147" w:rsidRPr="00BB5147" w:rsidDel="008302B1" w:rsidRDefault="00BB5147" w:rsidP="00BB5147">
            <w:pPr>
              <w:keepNext/>
              <w:keepLines/>
              <w:spacing w:after="0"/>
              <w:jc w:val="center"/>
              <w:rPr>
                <w:del w:id="3604" w:author="ZTE-Ma Zhifeng" w:date="2024-02-06T14:28:00Z"/>
                <w:rFonts w:ascii="Arial" w:eastAsia="宋体" w:hAnsi="Arial"/>
                <w:sz w:val="18"/>
                <w:lang w:eastAsia="zh-CN"/>
              </w:rPr>
            </w:pPr>
            <w:del w:id="3605" w:author="ZTE-Ma Zhifeng" w:date="2024-02-06T14:28:00Z">
              <w:r w:rsidRPr="00BB5147" w:rsidDel="008302B1">
                <w:rPr>
                  <w:rFonts w:ascii="Arial" w:eastAsia="宋体" w:hAnsi="Arial" w:hint="eastAsia"/>
                  <w:sz w:val="18"/>
                  <w:szCs w:val="18"/>
                  <w:lang w:eastAsia="zh-CN"/>
                </w:rPr>
                <w:delText>0</w:delText>
              </w:r>
            </w:del>
          </w:p>
        </w:tc>
      </w:tr>
      <w:tr w:rsidR="00BB5147" w:rsidRPr="00BB5147" w:rsidDel="008302B1" w14:paraId="522AC5E3" w14:textId="16063BF5" w:rsidTr="008302B1">
        <w:trPr>
          <w:trHeight w:val="187"/>
          <w:jc w:val="center"/>
          <w:del w:id="3606" w:author="ZTE-Ma Zhifeng" w:date="2024-02-06T14:28:00Z"/>
        </w:trPr>
        <w:tc>
          <w:tcPr>
            <w:tcW w:w="2534" w:type="dxa"/>
            <w:tcBorders>
              <w:top w:val="nil"/>
              <w:left w:val="single" w:sz="4" w:space="0" w:color="auto"/>
              <w:bottom w:val="nil"/>
              <w:right w:val="single" w:sz="4" w:space="0" w:color="auto"/>
            </w:tcBorders>
            <w:shd w:val="clear" w:color="auto" w:fill="auto"/>
          </w:tcPr>
          <w:p w14:paraId="5C66A777" w14:textId="0AE608F0" w:rsidR="00BB5147" w:rsidRPr="00BB5147" w:rsidDel="008302B1" w:rsidRDefault="00BB5147" w:rsidP="00BB5147">
            <w:pPr>
              <w:keepNext/>
              <w:keepLines/>
              <w:spacing w:after="0"/>
              <w:jc w:val="center"/>
              <w:rPr>
                <w:del w:id="3607"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9337498" w14:textId="35F18999" w:rsidR="00BB5147" w:rsidRPr="00BB5147" w:rsidDel="008302B1" w:rsidRDefault="00BB5147" w:rsidP="00BB5147">
            <w:pPr>
              <w:keepNext/>
              <w:keepLines/>
              <w:spacing w:after="0"/>
              <w:jc w:val="center"/>
              <w:rPr>
                <w:del w:id="3608"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760CC86D" w14:textId="69860062" w:rsidR="00BB5147" w:rsidRPr="00BB5147" w:rsidDel="008302B1" w:rsidRDefault="00BB5147" w:rsidP="00BB5147">
            <w:pPr>
              <w:keepNext/>
              <w:keepLines/>
              <w:spacing w:after="0"/>
              <w:jc w:val="center"/>
              <w:rPr>
                <w:del w:id="3609" w:author="ZTE-Ma Zhifeng" w:date="2024-02-06T14:28:00Z"/>
                <w:rFonts w:ascii="Arial" w:eastAsia="宋体" w:hAnsi="Arial"/>
                <w:sz w:val="18"/>
              </w:rPr>
            </w:pPr>
            <w:del w:id="3610"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6371FC4D" w14:textId="5B78067E" w:rsidR="00BB5147" w:rsidRPr="00BB5147" w:rsidDel="008302B1" w:rsidRDefault="00BB5147" w:rsidP="00BB5147">
            <w:pPr>
              <w:keepNext/>
              <w:keepLines/>
              <w:spacing w:after="0"/>
              <w:jc w:val="center"/>
              <w:rPr>
                <w:del w:id="3611" w:author="ZTE-Ma Zhifeng" w:date="2024-02-06T14:28:00Z"/>
                <w:rFonts w:ascii="Arial" w:eastAsia="宋体" w:hAnsi="Arial"/>
                <w:sz w:val="18"/>
                <w:lang w:eastAsia="zh-CN"/>
              </w:rPr>
            </w:pPr>
            <w:del w:id="3612" w:author="ZTE-Ma Zhifeng" w:date="2024-02-06T14:28:00Z">
              <w:r w:rsidRPr="00BB5147" w:rsidDel="008302B1">
                <w:rPr>
                  <w:rFonts w:ascii="Arial" w:eastAsia="宋体" w:hAnsi="Arial" w:hint="eastAsia"/>
                  <w:sz w:val="18"/>
                  <w:szCs w:val="18"/>
                </w:rPr>
                <w:delText>1</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1</w:delText>
              </w:r>
              <w:r w:rsidRPr="00BB5147" w:rsidDel="008302B1">
                <w:rPr>
                  <w:rFonts w:ascii="Arial" w:eastAsia="宋体" w:hAnsi="Arial"/>
                  <w:sz w:val="18"/>
                  <w:szCs w:val="18"/>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2</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4</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5</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6</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8</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9</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1</w:delText>
              </w:r>
              <w:r w:rsidRPr="00BB5147" w:rsidDel="008302B1">
                <w:rPr>
                  <w:rFonts w:ascii="Arial" w:eastAsia="宋体" w:hAnsi="Arial"/>
                  <w:sz w:val="18"/>
                  <w:szCs w:val="18"/>
                </w:rPr>
                <w:delText>00</w:delText>
              </w:r>
            </w:del>
          </w:p>
        </w:tc>
        <w:tc>
          <w:tcPr>
            <w:tcW w:w="2290" w:type="dxa"/>
            <w:tcBorders>
              <w:top w:val="nil"/>
              <w:left w:val="single" w:sz="4" w:space="0" w:color="auto"/>
              <w:bottom w:val="nil"/>
              <w:right w:val="single" w:sz="4" w:space="0" w:color="auto"/>
            </w:tcBorders>
            <w:shd w:val="clear" w:color="auto" w:fill="auto"/>
          </w:tcPr>
          <w:p w14:paraId="26E8F5CF" w14:textId="269DFD2C" w:rsidR="00BB5147" w:rsidRPr="00BB5147" w:rsidDel="008302B1" w:rsidRDefault="00BB5147" w:rsidP="00BB5147">
            <w:pPr>
              <w:keepNext/>
              <w:keepLines/>
              <w:spacing w:after="0"/>
              <w:jc w:val="center"/>
              <w:rPr>
                <w:del w:id="3613" w:author="ZTE-Ma Zhifeng" w:date="2024-02-06T14:28:00Z"/>
                <w:rFonts w:ascii="Arial" w:eastAsia="宋体" w:hAnsi="Arial"/>
                <w:sz w:val="18"/>
              </w:rPr>
            </w:pPr>
          </w:p>
        </w:tc>
      </w:tr>
      <w:tr w:rsidR="00BB5147" w:rsidRPr="00BB5147" w:rsidDel="008302B1" w14:paraId="19F31352" w14:textId="14CE2150" w:rsidTr="008302B1">
        <w:trPr>
          <w:trHeight w:val="187"/>
          <w:jc w:val="center"/>
          <w:del w:id="3614" w:author="ZTE-Ma Zhifeng" w:date="2024-02-06T14:28:00Z"/>
        </w:trPr>
        <w:tc>
          <w:tcPr>
            <w:tcW w:w="2534" w:type="dxa"/>
            <w:tcBorders>
              <w:top w:val="nil"/>
              <w:left w:val="single" w:sz="4" w:space="0" w:color="auto"/>
              <w:bottom w:val="nil"/>
              <w:right w:val="single" w:sz="4" w:space="0" w:color="auto"/>
            </w:tcBorders>
            <w:shd w:val="clear" w:color="auto" w:fill="auto"/>
          </w:tcPr>
          <w:p w14:paraId="4DF67E70" w14:textId="0836D79C" w:rsidR="00BB5147" w:rsidRPr="00BB5147" w:rsidDel="008302B1" w:rsidRDefault="00BB5147" w:rsidP="00BB5147">
            <w:pPr>
              <w:keepNext/>
              <w:keepLines/>
              <w:spacing w:after="0"/>
              <w:jc w:val="center"/>
              <w:rPr>
                <w:del w:id="3615"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45D7AE3" w14:textId="3AFA3897" w:rsidR="00BB5147" w:rsidRPr="00BB5147" w:rsidDel="008302B1" w:rsidRDefault="00BB5147" w:rsidP="00BB5147">
            <w:pPr>
              <w:keepNext/>
              <w:keepLines/>
              <w:spacing w:after="0"/>
              <w:jc w:val="center"/>
              <w:rPr>
                <w:del w:id="3616"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11401508" w14:textId="35C750E4" w:rsidR="00BB5147" w:rsidRPr="00BB5147" w:rsidDel="008302B1" w:rsidRDefault="00BB5147" w:rsidP="00BB5147">
            <w:pPr>
              <w:keepNext/>
              <w:keepLines/>
              <w:spacing w:after="0"/>
              <w:jc w:val="center"/>
              <w:rPr>
                <w:del w:id="3617" w:author="ZTE-Ma Zhifeng" w:date="2024-02-06T14:28:00Z"/>
                <w:rFonts w:ascii="Arial" w:eastAsia="宋体" w:hAnsi="Arial"/>
                <w:sz w:val="18"/>
              </w:rPr>
            </w:pPr>
            <w:del w:id="3618"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del>
          </w:p>
        </w:tc>
        <w:tc>
          <w:tcPr>
            <w:tcW w:w="5760" w:type="dxa"/>
            <w:tcBorders>
              <w:top w:val="single" w:sz="4" w:space="0" w:color="auto"/>
              <w:left w:val="single" w:sz="4" w:space="0" w:color="auto"/>
              <w:bottom w:val="single" w:sz="4" w:space="0" w:color="auto"/>
              <w:right w:val="single" w:sz="4" w:space="0" w:color="auto"/>
            </w:tcBorders>
          </w:tcPr>
          <w:p w14:paraId="6273A115" w14:textId="38125D0C" w:rsidR="00BB5147" w:rsidRPr="00BB5147" w:rsidDel="008302B1" w:rsidRDefault="00BB5147" w:rsidP="00BB5147">
            <w:pPr>
              <w:keepNext/>
              <w:keepLines/>
              <w:spacing w:after="0"/>
              <w:jc w:val="center"/>
              <w:rPr>
                <w:del w:id="3619" w:author="ZTE-Ma Zhifeng" w:date="2024-02-06T14:28:00Z"/>
                <w:rFonts w:ascii="Arial" w:eastAsia="宋体" w:hAnsi="Arial"/>
                <w:sz w:val="18"/>
                <w:lang w:eastAsia="zh-CN"/>
              </w:rPr>
            </w:pPr>
            <w:del w:id="3620" w:author="ZTE-Ma Zhifeng" w:date="2024-02-06T14:28:00Z">
              <w:r w:rsidRPr="00BB5147" w:rsidDel="008302B1">
                <w:rPr>
                  <w:rFonts w:ascii="Arial" w:eastAsia="宋体" w:hAnsi="Arial" w:hint="eastAsia"/>
                  <w:sz w:val="18"/>
                  <w:szCs w:val="18"/>
                </w:rPr>
                <w:delText>4</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5</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6</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8</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1</w:delText>
              </w:r>
              <w:r w:rsidRPr="00BB5147" w:rsidDel="008302B1">
                <w:rPr>
                  <w:rFonts w:ascii="Arial" w:eastAsia="宋体" w:hAnsi="Arial"/>
                  <w:sz w:val="18"/>
                  <w:szCs w:val="18"/>
                </w:rPr>
                <w:delText>00</w:delText>
              </w:r>
            </w:del>
          </w:p>
        </w:tc>
        <w:tc>
          <w:tcPr>
            <w:tcW w:w="2290" w:type="dxa"/>
            <w:tcBorders>
              <w:top w:val="nil"/>
              <w:left w:val="single" w:sz="4" w:space="0" w:color="auto"/>
              <w:bottom w:val="nil"/>
              <w:right w:val="single" w:sz="4" w:space="0" w:color="auto"/>
            </w:tcBorders>
            <w:shd w:val="clear" w:color="auto" w:fill="auto"/>
          </w:tcPr>
          <w:p w14:paraId="08F77FEB" w14:textId="338873C5" w:rsidR="00BB5147" w:rsidRPr="00BB5147" w:rsidDel="008302B1" w:rsidRDefault="00BB5147" w:rsidP="00BB5147">
            <w:pPr>
              <w:keepNext/>
              <w:keepLines/>
              <w:spacing w:after="0"/>
              <w:jc w:val="center"/>
              <w:rPr>
                <w:del w:id="3621" w:author="ZTE-Ma Zhifeng" w:date="2024-02-06T14:28:00Z"/>
                <w:rFonts w:ascii="Arial" w:eastAsia="宋体" w:hAnsi="Arial"/>
                <w:sz w:val="18"/>
              </w:rPr>
            </w:pPr>
          </w:p>
        </w:tc>
      </w:tr>
      <w:tr w:rsidR="00BB5147" w:rsidRPr="00BB5147" w:rsidDel="008302B1" w14:paraId="66777DC9" w14:textId="1828620F" w:rsidTr="008302B1">
        <w:trPr>
          <w:trHeight w:val="187"/>
          <w:jc w:val="center"/>
          <w:del w:id="3622"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1D38E611" w14:textId="42E0BE3F" w:rsidR="00BB5147" w:rsidRPr="00BB5147" w:rsidDel="008302B1" w:rsidRDefault="00BB5147" w:rsidP="00BB5147">
            <w:pPr>
              <w:keepNext/>
              <w:keepLines/>
              <w:spacing w:after="0"/>
              <w:jc w:val="center"/>
              <w:rPr>
                <w:del w:id="3623"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ADED346" w14:textId="42EF5BF7" w:rsidR="00BB5147" w:rsidRPr="00BB5147" w:rsidDel="008302B1" w:rsidRDefault="00BB5147" w:rsidP="00BB5147">
            <w:pPr>
              <w:keepNext/>
              <w:keepLines/>
              <w:spacing w:after="0"/>
              <w:jc w:val="center"/>
              <w:rPr>
                <w:del w:id="3624"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415BE7A4" w14:textId="4BF01DB9" w:rsidR="00BB5147" w:rsidRPr="00BB5147" w:rsidDel="008302B1" w:rsidRDefault="00BB5147" w:rsidP="00BB5147">
            <w:pPr>
              <w:keepNext/>
              <w:keepLines/>
              <w:spacing w:after="0"/>
              <w:jc w:val="center"/>
              <w:rPr>
                <w:del w:id="3625" w:author="ZTE-Ma Zhifeng" w:date="2024-02-06T14:28:00Z"/>
                <w:rFonts w:ascii="Arial" w:eastAsia="宋体" w:hAnsi="Arial"/>
                <w:sz w:val="18"/>
              </w:rPr>
            </w:pPr>
            <w:del w:id="3626"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7DD255CB" w14:textId="70DFF1C7" w:rsidR="00BB5147" w:rsidRPr="00BB5147" w:rsidDel="008302B1" w:rsidRDefault="00BB5147" w:rsidP="00BB5147">
            <w:pPr>
              <w:keepNext/>
              <w:keepLines/>
              <w:spacing w:after="0"/>
              <w:jc w:val="center"/>
              <w:rPr>
                <w:del w:id="3627" w:author="ZTE-Ma Zhifeng" w:date="2024-02-06T14:28:00Z"/>
                <w:rFonts w:ascii="Arial" w:eastAsia="宋体" w:hAnsi="Arial"/>
                <w:sz w:val="18"/>
                <w:lang w:eastAsia="zh-CN"/>
              </w:rPr>
            </w:pPr>
            <w:del w:id="3628" w:author="ZTE-Ma Zhifeng" w:date="2024-02-06T14:28:00Z">
              <w:r w:rsidRPr="00BB5147" w:rsidDel="008302B1">
                <w:rPr>
                  <w:rFonts w:ascii="Arial" w:eastAsia="宋体" w:hAnsi="Arial" w:hint="eastAsia"/>
                  <w:sz w:val="18"/>
                  <w:szCs w:val="18"/>
                  <w:lang w:eastAsia="ja-JP"/>
                </w:rPr>
                <w:delText>C</w:delText>
              </w:r>
              <w:r w:rsidRPr="00BB5147" w:rsidDel="008302B1">
                <w:rPr>
                  <w:rFonts w:ascii="Arial" w:eastAsia="宋体" w:hAnsi="Arial"/>
                  <w:sz w:val="18"/>
                  <w:szCs w:val="18"/>
                  <w:lang w:eastAsia="ja-JP"/>
                </w:rPr>
                <w:delText>A_n257H</w:delText>
              </w:r>
            </w:del>
          </w:p>
        </w:tc>
        <w:tc>
          <w:tcPr>
            <w:tcW w:w="2290" w:type="dxa"/>
            <w:tcBorders>
              <w:top w:val="nil"/>
              <w:left w:val="single" w:sz="4" w:space="0" w:color="auto"/>
              <w:bottom w:val="single" w:sz="4" w:space="0" w:color="auto"/>
              <w:right w:val="single" w:sz="4" w:space="0" w:color="auto"/>
            </w:tcBorders>
            <w:shd w:val="clear" w:color="auto" w:fill="auto"/>
          </w:tcPr>
          <w:p w14:paraId="09323713" w14:textId="5A4B5C7F" w:rsidR="00BB5147" w:rsidRPr="00BB5147" w:rsidDel="008302B1" w:rsidRDefault="00BB5147" w:rsidP="00BB5147">
            <w:pPr>
              <w:keepNext/>
              <w:keepLines/>
              <w:spacing w:after="0"/>
              <w:jc w:val="center"/>
              <w:rPr>
                <w:del w:id="3629" w:author="ZTE-Ma Zhifeng" w:date="2024-02-06T14:28:00Z"/>
                <w:rFonts w:ascii="Arial" w:eastAsia="宋体" w:hAnsi="Arial"/>
                <w:sz w:val="18"/>
              </w:rPr>
            </w:pPr>
          </w:p>
        </w:tc>
      </w:tr>
      <w:tr w:rsidR="00BB5147" w:rsidRPr="00BB5147" w:rsidDel="008302B1" w14:paraId="14A1B622" w14:textId="19FB95B5" w:rsidTr="008302B1">
        <w:trPr>
          <w:trHeight w:val="187"/>
          <w:jc w:val="center"/>
          <w:del w:id="3630" w:author="ZTE-Ma Zhifeng" w:date="2024-02-06T14:28:00Z"/>
        </w:trPr>
        <w:tc>
          <w:tcPr>
            <w:tcW w:w="2534" w:type="dxa"/>
            <w:tcBorders>
              <w:left w:val="single" w:sz="4" w:space="0" w:color="auto"/>
              <w:bottom w:val="nil"/>
              <w:right w:val="single" w:sz="4" w:space="0" w:color="auto"/>
            </w:tcBorders>
            <w:shd w:val="clear" w:color="auto" w:fill="auto"/>
          </w:tcPr>
          <w:p w14:paraId="11217678" w14:textId="7170E727" w:rsidR="00BB5147" w:rsidRPr="00BB5147" w:rsidDel="008302B1" w:rsidRDefault="00BB5147" w:rsidP="00BB5147">
            <w:pPr>
              <w:keepNext/>
              <w:keepLines/>
              <w:spacing w:after="0"/>
              <w:jc w:val="center"/>
              <w:rPr>
                <w:del w:id="3631" w:author="ZTE-Ma Zhifeng" w:date="2024-02-06T14:28:00Z"/>
                <w:rFonts w:ascii="Arial" w:eastAsia="宋体" w:hAnsi="Arial"/>
                <w:sz w:val="18"/>
              </w:rPr>
            </w:pPr>
            <w:del w:id="3632"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w:delText>
              </w:r>
              <w:r w:rsidRPr="00BB5147" w:rsidDel="008302B1">
                <w:rPr>
                  <w:rFonts w:ascii="Arial" w:eastAsia="宋体" w:hAnsi="Arial"/>
                  <w:sz w:val="18"/>
                  <w:szCs w:val="18"/>
                  <w:lang w:val="en-US"/>
                </w:rPr>
                <w:delText>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A-n257I</w:delText>
              </w:r>
            </w:del>
          </w:p>
        </w:tc>
        <w:tc>
          <w:tcPr>
            <w:tcW w:w="2511" w:type="dxa"/>
            <w:gridSpan w:val="2"/>
            <w:tcBorders>
              <w:left w:val="single" w:sz="4" w:space="0" w:color="auto"/>
              <w:bottom w:val="nil"/>
              <w:right w:val="single" w:sz="4" w:space="0" w:color="auto"/>
            </w:tcBorders>
            <w:shd w:val="clear" w:color="auto" w:fill="auto"/>
          </w:tcPr>
          <w:p w14:paraId="4BCA8307" w14:textId="39DF3361" w:rsidR="00BB5147" w:rsidRPr="00BB5147" w:rsidDel="008302B1" w:rsidRDefault="00BB5147" w:rsidP="00BB5147">
            <w:pPr>
              <w:keepNext/>
              <w:keepLines/>
              <w:spacing w:after="0"/>
              <w:jc w:val="center"/>
              <w:rPr>
                <w:del w:id="3633" w:author="ZTE-Ma Zhifeng" w:date="2024-02-06T14:28:00Z"/>
                <w:rFonts w:ascii="Arial" w:eastAsia="宋体" w:hAnsi="Arial"/>
                <w:sz w:val="18"/>
                <w:szCs w:val="18"/>
                <w:lang w:val="en-US"/>
              </w:rPr>
            </w:pPr>
            <w:del w:id="3634"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w:delText>
              </w:r>
              <w:r w:rsidRPr="00BB5147" w:rsidDel="008302B1">
                <w:rPr>
                  <w:rFonts w:ascii="Arial" w:eastAsia="宋体" w:hAnsi="Arial"/>
                  <w:sz w:val="18"/>
                  <w:szCs w:val="18"/>
                  <w:lang w:val="en-US"/>
                </w:rPr>
                <w:delText>A</w:delText>
              </w:r>
            </w:del>
          </w:p>
          <w:p w14:paraId="33118E8B" w14:textId="07B5B0D5" w:rsidR="00BB5147" w:rsidRPr="00BB5147" w:rsidDel="008302B1" w:rsidRDefault="00BB5147" w:rsidP="00BB5147">
            <w:pPr>
              <w:keepNext/>
              <w:keepLines/>
              <w:spacing w:after="0"/>
              <w:jc w:val="center"/>
              <w:rPr>
                <w:del w:id="3635" w:author="ZTE-Ma Zhifeng" w:date="2024-02-06T14:28:00Z"/>
                <w:rFonts w:ascii="Arial" w:eastAsia="宋体" w:hAnsi="Arial"/>
                <w:sz w:val="18"/>
                <w:szCs w:val="18"/>
                <w:lang w:val="en-US"/>
              </w:rPr>
            </w:pPr>
            <w:del w:id="3636"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w:delText>
              </w:r>
            </w:del>
          </w:p>
          <w:p w14:paraId="43962CA8" w14:textId="67FF132C" w:rsidR="00BB5147" w:rsidRPr="00BB5147" w:rsidDel="008302B1" w:rsidRDefault="00BB5147" w:rsidP="00BB5147">
            <w:pPr>
              <w:keepNext/>
              <w:keepLines/>
              <w:spacing w:after="0"/>
              <w:jc w:val="center"/>
              <w:rPr>
                <w:del w:id="3637" w:author="ZTE-Ma Zhifeng" w:date="2024-02-06T14:28:00Z"/>
                <w:rFonts w:ascii="Arial" w:eastAsia="宋体" w:hAnsi="Arial"/>
                <w:sz w:val="18"/>
                <w:szCs w:val="18"/>
                <w:lang w:val="en-US"/>
              </w:rPr>
            </w:pPr>
            <w:del w:id="3638"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w:delText>
              </w:r>
              <w:r w:rsidRPr="00BB5147" w:rsidDel="008302B1">
                <w:rPr>
                  <w:rFonts w:ascii="Arial" w:eastAsia="宋体" w:hAnsi="Arial" w:cs="Arial"/>
                  <w:sz w:val="18"/>
                  <w:szCs w:val="18"/>
                </w:rPr>
                <w:delText>/G/H/I</w:delText>
              </w:r>
            </w:del>
          </w:p>
          <w:p w14:paraId="733C11C7" w14:textId="1B2951D2" w:rsidR="00BB5147" w:rsidRPr="00BB5147" w:rsidDel="008302B1" w:rsidRDefault="00BB5147" w:rsidP="00BB5147">
            <w:pPr>
              <w:keepNext/>
              <w:keepLines/>
              <w:spacing w:after="0"/>
              <w:jc w:val="center"/>
              <w:rPr>
                <w:del w:id="3639" w:author="ZTE-Ma Zhifeng" w:date="2024-02-06T14:28:00Z"/>
                <w:rFonts w:ascii="Arial" w:eastAsia="宋体" w:hAnsi="Arial"/>
                <w:sz w:val="18"/>
                <w:szCs w:val="18"/>
                <w:lang w:val="en-US"/>
              </w:rPr>
            </w:pPr>
            <w:del w:id="3640"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_n77A-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w:delText>
              </w:r>
            </w:del>
          </w:p>
          <w:p w14:paraId="6282FCF2" w14:textId="38FE6FF8" w:rsidR="00BB5147" w:rsidRPr="00BB5147" w:rsidDel="008302B1" w:rsidRDefault="00BB5147" w:rsidP="00BB5147">
            <w:pPr>
              <w:keepNext/>
              <w:keepLines/>
              <w:spacing w:after="0"/>
              <w:jc w:val="center"/>
              <w:rPr>
                <w:del w:id="3641" w:author="ZTE-Ma Zhifeng" w:date="2024-02-06T14:28:00Z"/>
                <w:rFonts w:ascii="Arial" w:eastAsia="宋体" w:hAnsi="Arial"/>
                <w:sz w:val="18"/>
                <w:szCs w:val="18"/>
                <w:lang w:val="en-US"/>
              </w:rPr>
            </w:pPr>
            <w:del w:id="3642"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_n77A-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w:delText>
              </w:r>
              <w:r w:rsidRPr="00BB5147" w:rsidDel="008302B1">
                <w:rPr>
                  <w:rFonts w:ascii="Arial" w:eastAsia="宋体" w:hAnsi="Arial" w:cs="Arial"/>
                  <w:sz w:val="18"/>
                  <w:szCs w:val="18"/>
                </w:rPr>
                <w:delText>/G/H/I</w:delText>
              </w:r>
            </w:del>
          </w:p>
          <w:p w14:paraId="562EC148" w14:textId="2FA38112" w:rsidR="00BB5147" w:rsidRPr="00BB5147" w:rsidDel="008302B1" w:rsidRDefault="00BB5147" w:rsidP="00BB5147">
            <w:pPr>
              <w:keepNext/>
              <w:keepLines/>
              <w:spacing w:after="0"/>
              <w:jc w:val="center"/>
              <w:rPr>
                <w:del w:id="3643" w:author="ZTE-Ma Zhifeng" w:date="2024-02-06T14:28:00Z"/>
                <w:rFonts w:ascii="Arial" w:eastAsia="宋体" w:hAnsi="Arial"/>
                <w:sz w:val="18"/>
              </w:rPr>
            </w:pPr>
            <w:del w:id="3644"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_n79A-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w:delText>
              </w:r>
              <w:r w:rsidRPr="00BB5147" w:rsidDel="008302B1">
                <w:rPr>
                  <w:rFonts w:ascii="Arial" w:eastAsia="宋体" w:hAnsi="Arial" w:cs="Arial"/>
                  <w:sz w:val="18"/>
                  <w:szCs w:val="18"/>
                </w:rPr>
                <w:delText>/G/H/I</w:delText>
              </w:r>
            </w:del>
          </w:p>
        </w:tc>
        <w:tc>
          <w:tcPr>
            <w:tcW w:w="1213" w:type="dxa"/>
            <w:tcBorders>
              <w:left w:val="single" w:sz="4" w:space="0" w:color="auto"/>
              <w:bottom w:val="single" w:sz="4" w:space="0" w:color="auto"/>
              <w:right w:val="single" w:sz="4" w:space="0" w:color="auto"/>
            </w:tcBorders>
          </w:tcPr>
          <w:p w14:paraId="5AB9BA2D" w14:textId="177887A1" w:rsidR="00BB5147" w:rsidRPr="00BB5147" w:rsidDel="008302B1" w:rsidRDefault="00BB5147" w:rsidP="00BB5147">
            <w:pPr>
              <w:keepNext/>
              <w:keepLines/>
              <w:spacing w:after="0"/>
              <w:jc w:val="center"/>
              <w:rPr>
                <w:del w:id="3645" w:author="ZTE-Ma Zhifeng" w:date="2024-02-06T14:28:00Z"/>
                <w:rFonts w:ascii="Arial" w:eastAsia="宋体" w:hAnsi="Arial"/>
                <w:sz w:val="18"/>
              </w:rPr>
            </w:pPr>
            <w:del w:id="3646"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3</w:delText>
              </w:r>
            </w:del>
          </w:p>
        </w:tc>
        <w:tc>
          <w:tcPr>
            <w:tcW w:w="5760" w:type="dxa"/>
            <w:tcBorders>
              <w:top w:val="single" w:sz="4" w:space="0" w:color="auto"/>
              <w:left w:val="single" w:sz="4" w:space="0" w:color="auto"/>
              <w:bottom w:val="single" w:sz="4" w:space="0" w:color="auto"/>
              <w:right w:val="single" w:sz="4" w:space="0" w:color="auto"/>
            </w:tcBorders>
          </w:tcPr>
          <w:p w14:paraId="22283414" w14:textId="072738C5" w:rsidR="00BB5147" w:rsidRPr="00BB5147" w:rsidDel="008302B1" w:rsidRDefault="00BB5147" w:rsidP="00BB5147">
            <w:pPr>
              <w:keepNext/>
              <w:keepLines/>
              <w:spacing w:after="0"/>
              <w:jc w:val="center"/>
              <w:rPr>
                <w:del w:id="3647" w:author="ZTE-Ma Zhifeng" w:date="2024-02-06T14:28:00Z"/>
                <w:rFonts w:ascii="Arial" w:eastAsia="宋体" w:hAnsi="Arial"/>
                <w:sz w:val="18"/>
                <w:lang w:eastAsia="zh-CN"/>
              </w:rPr>
            </w:pPr>
            <w:del w:id="3648" w:author="ZTE-Ma Zhifeng" w:date="2024-02-06T14:28:00Z">
              <w:r w:rsidRPr="00BB5147" w:rsidDel="008302B1">
                <w:rPr>
                  <w:rFonts w:ascii="Arial" w:eastAsia="宋体" w:hAnsi="Arial" w:hint="eastAsia"/>
                  <w:sz w:val="18"/>
                  <w:szCs w:val="18"/>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1</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1</w:delText>
              </w:r>
              <w:r w:rsidRPr="00BB5147" w:rsidDel="008302B1">
                <w:rPr>
                  <w:rFonts w:ascii="Arial" w:eastAsia="宋体" w:hAnsi="Arial"/>
                  <w:sz w:val="18"/>
                  <w:szCs w:val="18"/>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2</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2</w:delText>
              </w:r>
              <w:r w:rsidRPr="00BB5147" w:rsidDel="008302B1">
                <w:rPr>
                  <w:rFonts w:ascii="Arial" w:eastAsia="宋体" w:hAnsi="Arial"/>
                  <w:sz w:val="18"/>
                  <w:szCs w:val="18"/>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3</w:delText>
              </w:r>
              <w:r w:rsidRPr="00BB5147" w:rsidDel="008302B1">
                <w:rPr>
                  <w:rFonts w:ascii="Arial" w:eastAsia="宋体" w:hAnsi="Arial"/>
                  <w:sz w:val="18"/>
                  <w:szCs w:val="18"/>
                </w:rPr>
                <w:delText>0</w:delText>
              </w:r>
            </w:del>
          </w:p>
        </w:tc>
        <w:tc>
          <w:tcPr>
            <w:tcW w:w="2290" w:type="dxa"/>
            <w:tcBorders>
              <w:left w:val="single" w:sz="4" w:space="0" w:color="auto"/>
              <w:bottom w:val="nil"/>
              <w:right w:val="single" w:sz="4" w:space="0" w:color="auto"/>
            </w:tcBorders>
            <w:shd w:val="clear" w:color="auto" w:fill="auto"/>
          </w:tcPr>
          <w:p w14:paraId="7B62B409" w14:textId="15B69EED" w:rsidR="00BB5147" w:rsidRPr="00BB5147" w:rsidDel="008302B1" w:rsidRDefault="00BB5147" w:rsidP="00BB5147">
            <w:pPr>
              <w:keepNext/>
              <w:keepLines/>
              <w:spacing w:after="0"/>
              <w:jc w:val="center"/>
              <w:rPr>
                <w:del w:id="3649" w:author="ZTE-Ma Zhifeng" w:date="2024-02-06T14:28:00Z"/>
                <w:rFonts w:ascii="Arial" w:eastAsia="宋体" w:hAnsi="Arial"/>
                <w:sz w:val="18"/>
                <w:lang w:eastAsia="zh-CN"/>
              </w:rPr>
            </w:pPr>
            <w:del w:id="3650" w:author="ZTE-Ma Zhifeng" w:date="2024-02-06T14:28:00Z">
              <w:r w:rsidRPr="00BB5147" w:rsidDel="008302B1">
                <w:rPr>
                  <w:rFonts w:ascii="Arial" w:eastAsia="宋体" w:hAnsi="Arial" w:hint="eastAsia"/>
                  <w:sz w:val="18"/>
                  <w:szCs w:val="18"/>
                  <w:lang w:eastAsia="zh-CN"/>
                </w:rPr>
                <w:delText>0</w:delText>
              </w:r>
            </w:del>
          </w:p>
        </w:tc>
      </w:tr>
      <w:tr w:rsidR="00BB5147" w:rsidRPr="00BB5147" w:rsidDel="008302B1" w14:paraId="0E28F6BA" w14:textId="76DF9EC8" w:rsidTr="008302B1">
        <w:trPr>
          <w:trHeight w:val="187"/>
          <w:jc w:val="center"/>
          <w:del w:id="3651" w:author="ZTE-Ma Zhifeng" w:date="2024-02-06T14:28:00Z"/>
        </w:trPr>
        <w:tc>
          <w:tcPr>
            <w:tcW w:w="2534" w:type="dxa"/>
            <w:tcBorders>
              <w:top w:val="nil"/>
              <w:left w:val="single" w:sz="4" w:space="0" w:color="auto"/>
              <w:bottom w:val="nil"/>
              <w:right w:val="single" w:sz="4" w:space="0" w:color="auto"/>
            </w:tcBorders>
            <w:shd w:val="clear" w:color="auto" w:fill="auto"/>
          </w:tcPr>
          <w:p w14:paraId="1AD4E961" w14:textId="63AB0FA7" w:rsidR="00BB5147" w:rsidRPr="00BB5147" w:rsidDel="008302B1" w:rsidRDefault="00BB5147" w:rsidP="00BB5147">
            <w:pPr>
              <w:keepNext/>
              <w:keepLines/>
              <w:spacing w:after="0"/>
              <w:jc w:val="center"/>
              <w:rPr>
                <w:del w:id="3652"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509FC76" w14:textId="34845DC6" w:rsidR="00BB5147" w:rsidRPr="00BB5147" w:rsidDel="008302B1" w:rsidRDefault="00BB5147" w:rsidP="00BB5147">
            <w:pPr>
              <w:keepNext/>
              <w:keepLines/>
              <w:spacing w:after="0"/>
              <w:jc w:val="center"/>
              <w:rPr>
                <w:del w:id="3653"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1B272CFC" w14:textId="6DFD58EA" w:rsidR="00BB5147" w:rsidRPr="00BB5147" w:rsidDel="008302B1" w:rsidRDefault="00BB5147" w:rsidP="00BB5147">
            <w:pPr>
              <w:keepNext/>
              <w:keepLines/>
              <w:spacing w:after="0"/>
              <w:jc w:val="center"/>
              <w:rPr>
                <w:del w:id="3654" w:author="ZTE-Ma Zhifeng" w:date="2024-02-06T14:28:00Z"/>
                <w:rFonts w:ascii="Arial" w:eastAsia="宋体" w:hAnsi="Arial"/>
                <w:sz w:val="18"/>
              </w:rPr>
            </w:pPr>
            <w:del w:id="3655"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48F58B99" w14:textId="0C131B6C" w:rsidR="00BB5147" w:rsidRPr="00BB5147" w:rsidDel="008302B1" w:rsidRDefault="00BB5147" w:rsidP="00BB5147">
            <w:pPr>
              <w:keepNext/>
              <w:keepLines/>
              <w:spacing w:after="0"/>
              <w:jc w:val="center"/>
              <w:rPr>
                <w:del w:id="3656" w:author="ZTE-Ma Zhifeng" w:date="2024-02-06T14:28:00Z"/>
                <w:rFonts w:ascii="Arial" w:eastAsia="宋体" w:hAnsi="Arial"/>
                <w:sz w:val="18"/>
                <w:lang w:eastAsia="zh-CN"/>
              </w:rPr>
            </w:pPr>
            <w:del w:id="3657" w:author="ZTE-Ma Zhifeng" w:date="2024-02-06T14:28:00Z">
              <w:r w:rsidRPr="00BB5147" w:rsidDel="008302B1">
                <w:rPr>
                  <w:rFonts w:ascii="Arial" w:eastAsia="宋体" w:hAnsi="Arial" w:hint="eastAsia"/>
                  <w:sz w:val="18"/>
                  <w:szCs w:val="18"/>
                </w:rPr>
                <w:delText>1</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1</w:delText>
              </w:r>
              <w:r w:rsidRPr="00BB5147" w:rsidDel="008302B1">
                <w:rPr>
                  <w:rFonts w:ascii="Arial" w:eastAsia="宋体" w:hAnsi="Arial"/>
                  <w:sz w:val="18"/>
                  <w:szCs w:val="18"/>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2</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4</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5</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6</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8</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9</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1</w:delText>
              </w:r>
              <w:r w:rsidRPr="00BB5147" w:rsidDel="008302B1">
                <w:rPr>
                  <w:rFonts w:ascii="Arial" w:eastAsia="宋体" w:hAnsi="Arial"/>
                  <w:sz w:val="18"/>
                  <w:szCs w:val="18"/>
                </w:rPr>
                <w:delText>00</w:delText>
              </w:r>
            </w:del>
          </w:p>
        </w:tc>
        <w:tc>
          <w:tcPr>
            <w:tcW w:w="2290" w:type="dxa"/>
            <w:tcBorders>
              <w:top w:val="nil"/>
              <w:left w:val="single" w:sz="4" w:space="0" w:color="auto"/>
              <w:bottom w:val="nil"/>
              <w:right w:val="single" w:sz="4" w:space="0" w:color="auto"/>
            </w:tcBorders>
            <w:shd w:val="clear" w:color="auto" w:fill="auto"/>
          </w:tcPr>
          <w:p w14:paraId="0EF95470" w14:textId="540FA2A6" w:rsidR="00BB5147" w:rsidRPr="00BB5147" w:rsidDel="008302B1" w:rsidRDefault="00BB5147" w:rsidP="00BB5147">
            <w:pPr>
              <w:keepNext/>
              <w:keepLines/>
              <w:spacing w:after="0"/>
              <w:jc w:val="center"/>
              <w:rPr>
                <w:del w:id="3658" w:author="ZTE-Ma Zhifeng" w:date="2024-02-06T14:28:00Z"/>
                <w:rFonts w:ascii="Arial" w:eastAsia="宋体" w:hAnsi="Arial"/>
                <w:sz w:val="18"/>
              </w:rPr>
            </w:pPr>
          </w:p>
        </w:tc>
      </w:tr>
      <w:tr w:rsidR="00BB5147" w:rsidRPr="00BB5147" w:rsidDel="008302B1" w14:paraId="579198E2" w14:textId="77A925D7" w:rsidTr="008302B1">
        <w:trPr>
          <w:trHeight w:val="187"/>
          <w:jc w:val="center"/>
          <w:del w:id="3659" w:author="ZTE-Ma Zhifeng" w:date="2024-02-06T14:28:00Z"/>
        </w:trPr>
        <w:tc>
          <w:tcPr>
            <w:tcW w:w="2534" w:type="dxa"/>
            <w:tcBorders>
              <w:top w:val="nil"/>
              <w:left w:val="single" w:sz="4" w:space="0" w:color="auto"/>
              <w:bottom w:val="nil"/>
              <w:right w:val="single" w:sz="4" w:space="0" w:color="auto"/>
            </w:tcBorders>
            <w:shd w:val="clear" w:color="auto" w:fill="auto"/>
          </w:tcPr>
          <w:p w14:paraId="548DED39" w14:textId="7BDB4EBF" w:rsidR="00BB5147" w:rsidRPr="00BB5147" w:rsidDel="008302B1" w:rsidRDefault="00BB5147" w:rsidP="00BB5147">
            <w:pPr>
              <w:keepNext/>
              <w:keepLines/>
              <w:spacing w:after="0"/>
              <w:jc w:val="center"/>
              <w:rPr>
                <w:del w:id="3660"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3D291A0" w14:textId="2768EB67" w:rsidR="00BB5147" w:rsidRPr="00BB5147" w:rsidDel="008302B1" w:rsidRDefault="00BB5147" w:rsidP="00BB5147">
            <w:pPr>
              <w:keepNext/>
              <w:keepLines/>
              <w:spacing w:after="0"/>
              <w:jc w:val="center"/>
              <w:rPr>
                <w:del w:id="3661"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202992E0" w14:textId="4848CE03" w:rsidR="00BB5147" w:rsidRPr="00BB5147" w:rsidDel="008302B1" w:rsidRDefault="00BB5147" w:rsidP="00BB5147">
            <w:pPr>
              <w:keepNext/>
              <w:keepLines/>
              <w:spacing w:after="0"/>
              <w:jc w:val="center"/>
              <w:rPr>
                <w:del w:id="3662" w:author="ZTE-Ma Zhifeng" w:date="2024-02-06T14:28:00Z"/>
                <w:rFonts w:ascii="Arial" w:eastAsia="宋体" w:hAnsi="Arial"/>
                <w:sz w:val="18"/>
              </w:rPr>
            </w:pPr>
            <w:del w:id="3663"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del>
          </w:p>
        </w:tc>
        <w:tc>
          <w:tcPr>
            <w:tcW w:w="5760" w:type="dxa"/>
            <w:tcBorders>
              <w:top w:val="single" w:sz="4" w:space="0" w:color="auto"/>
              <w:left w:val="single" w:sz="4" w:space="0" w:color="auto"/>
              <w:bottom w:val="single" w:sz="4" w:space="0" w:color="auto"/>
              <w:right w:val="single" w:sz="4" w:space="0" w:color="auto"/>
            </w:tcBorders>
          </w:tcPr>
          <w:p w14:paraId="75F4567E" w14:textId="444DDAEF" w:rsidR="00BB5147" w:rsidRPr="00BB5147" w:rsidDel="008302B1" w:rsidRDefault="00BB5147" w:rsidP="00BB5147">
            <w:pPr>
              <w:keepNext/>
              <w:keepLines/>
              <w:spacing w:after="0"/>
              <w:jc w:val="center"/>
              <w:rPr>
                <w:del w:id="3664" w:author="ZTE-Ma Zhifeng" w:date="2024-02-06T14:28:00Z"/>
                <w:rFonts w:ascii="Arial" w:eastAsia="宋体" w:hAnsi="Arial"/>
                <w:sz w:val="18"/>
                <w:lang w:eastAsia="zh-CN"/>
              </w:rPr>
            </w:pPr>
            <w:del w:id="3665" w:author="ZTE-Ma Zhifeng" w:date="2024-02-06T14:28:00Z">
              <w:r w:rsidRPr="00BB5147" w:rsidDel="008302B1">
                <w:rPr>
                  <w:rFonts w:ascii="Arial" w:eastAsia="宋体" w:hAnsi="Arial" w:hint="eastAsia"/>
                  <w:sz w:val="18"/>
                  <w:szCs w:val="18"/>
                </w:rPr>
                <w:delText>4</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5</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6</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8</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1</w:delText>
              </w:r>
              <w:r w:rsidRPr="00BB5147" w:rsidDel="008302B1">
                <w:rPr>
                  <w:rFonts w:ascii="Arial" w:eastAsia="宋体" w:hAnsi="Arial"/>
                  <w:sz w:val="18"/>
                  <w:szCs w:val="18"/>
                </w:rPr>
                <w:delText>00</w:delText>
              </w:r>
            </w:del>
          </w:p>
        </w:tc>
        <w:tc>
          <w:tcPr>
            <w:tcW w:w="2290" w:type="dxa"/>
            <w:tcBorders>
              <w:top w:val="nil"/>
              <w:left w:val="single" w:sz="4" w:space="0" w:color="auto"/>
              <w:bottom w:val="nil"/>
              <w:right w:val="single" w:sz="4" w:space="0" w:color="auto"/>
            </w:tcBorders>
            <w:shd w:val="clear" w:color="auto" w:fill="auto"/>
          </w:tcPr>
          <w:p w14:paraId="39A705AD" w14:textId="79D4E6DA" w:rsidR="00BB5147" w:rsidRPr="00BB5147" w:rsidDel="008302B1" w:rsidRDefault="00BB5147" w:rsidP="00BB5147">
            <w:pPr>
              <w:keepNext/>
              <w:keepLines/>
              <w:spacing w:after="0"/>
              <w:jc w:val="center"/>
              <w:rPr>
                <w:del w:id="3666" w:author="ZTE-Ma Zhifeng" w:date="2024-02-06T14:28:00Z"/>
                <w:rFonts w:ascii="Arial" w:eastAsia="宋体" w:hAnsi="Arial"/>
                <w:sz w:val="18"/>
              </w:rPr>
            </w:pPr>
          </w:p>
        </w:tc>
      </w:tr>
      <w:tr w:rsidR="00BB5147" w:rsidRPr="00BB5147" w:rsidDel="008302B1" w14:paraId="4405DAE8" w14:textId="4238AABA" w:rsidTr="008302B1">
        <w:trPr>
          <w:trHeight w:val="187"/>
          <w:jc w:val="center"/>
          <w:del w:id="3667"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07A30A8B" w14:textId="2F1D91A2" w:rsidR="00BB5147" w:rsidRPr="00BB5147" w:rsidDel="008302B1" w:rsidRDefault="00BB5147" w:rsidP="00BB5147">
            <w:pPr>
              <w:keepNext/>
              <w:keepLines/>
              <w:spacing w:after="0"/>
              <w:jc w:val="center"/>
              <w:rPr>
                <w:del w:id="3668"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4D83451" w14:textId="1C68B651" w:rsidR="00BB5147" w:rsidRPr="00BB5147" w:rsidDel="008302B1" w:rsidRDefault="00BB5147" w:rsidP="00BB5147">
            <w:pPr>
              <w:keepNext/>
              <w:keepLines/>
              <w:spacing w:after="0"/>
              <w:jc w:val="center"/>
              <w:rPr>
                <w:del w:id="3669"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455BB548" w14:textId="14CCC8DF" w:rsidR="00BB5147" w:rsidRPr="00BB5147" w:rsidDel="008302B1" w:rsidRDefault="00BB5147" w:rsidP="00BB5147">
            <w:pPr>
              <w:keepNext/>
              <w:keepLines/>
              <w:spacing w:after="0"/>
              <w:jc w:val="center"/>
              <w:rPr>
                <w:del w:id="3670" w:author="ZTE-Ma Zhifeng" w:date="2024-02-06T14:28:00Z"/>
                <w:rFonts w:ascii="Arial" w:eastAsia="宋体" w:hAnsi="Arial"/>
                <w:sz w:val="18"/>
              </w:rPr>
            </w:pPr>
            <w:del w:id="3671"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6A466B49" w14:textId="04260E8C" w:rsidR="00BB5147" w:rsidRPr="00BB5147" w:rsidDel="008302B1" w:rsidRDefault="00BB5147" w:rsidP="00BB5147">
            <w:pPr>
              <w:keepNext/>
              <w:keepLines/>
              <w:spacing w:after="0"/>
              <w:jc w:val="center"/>
              <w:rPr>
                <w:del w:id="3672" w:author="ZTE-Ma Zhifeng" w:date="2024-02-06T14:28:00Z"/>
                <w:rFonts w:ascii="Arial" w:eastAsia="宋体" w:hAnsi="Arial"/>
                <w:sz w:val="18"/>
                <w:lang w:eastAsia="zh-CN"/>
              </w:rPr>
            </w:pPr>
            <w:del w:id="3673" w:author="ZTE-Ma Zhifeng" w:date="2024-02-06T14:28:00Z">
              <w:r w:rsidRPr="00BB5147" w:rsidDel="008302B1">
                <w:rPr>
                  <w:rFonts w:ascii="Arial" w:eastAsia="宋体" w:hAnsi="Arial" w:hint="eastAsia"/>
                  <w:sz w:val="18"/>
                  <w:szCs w:val="18"/>
                  <w:lang w:eastAsia="ja-JP"/>
                </w:rPr>
                <w:delText>C</w:delText>
              </w:r>
              <w:r w:rsidRPr="00BB5147" w:rsidDel="008302B1">
                <w:rPr>
                  <w:rFonts w:ascii="Arial" w:eastAsia="宋体" w:hAnsi="Arial"/>
                  <w:sz w:val="18"/>
                  <w:szCs w:val="18"/>
                  <w:lang w:eastAsia="ja-JP"/>
                </w:rPr>
                <w:delText>A_n257I</w:delText>
              </w:r>
            </w:del>
          </w:p>
        </w:tc>
        <w:tc>
          <w:tcPr>
            <w:tcW w:w="2290" w:type="dxa"/>
            <w:tcBorders>
              <w:top w:val="nil"/>
              <w:left w:val="single" w:sz="4" w:space="0" w:color="auto"/>
              <w:bottom w:val="single" w:sz="4" w:space="0" w:color="auto"/>
              <w:right w:val="single" w:sz="4" w:space="0" w:color="auto"/>
            </w:tcBorders>
            <w:shd w:val="clear" w:color="auto" w:fill="auto"/>
          </w:tcPr>
          <w:p w14:paraId="2A8ED172" w14:textId="4308C349" w:rsidR="00BB5147" w:rsidRPr="00BB5147" w:rsidDel="008302B1" w:rsidRDefault="00BB5147" w:rsidP="00BB5147">
            <w:pPr>
              <w:keepNext/>
              <w:keepLines/>
              <w:spacing w:after="0"/>
              <w:jc w:val="center"/>
              <w:rPr>
                <w:del w:id="3674" w:author="ZTE-Ma Zhifeng" w:date="2024-02-06T14:28:00Z"/>
                <w:rFonts w:ascii="Arial" w:eastAsia="宋体" w:hAnsi="Arial"/>
                <w:sz w:val="18"/>
              </w:rPr>
            </w:pPr>
          </w:p>
        </w:tc>
      </w:tr>
      <w:tr w:rsidR="00BB5147" w:rsidRPr="00BB5147" w:rsidDel="008302B1" w14:paraId="57CC9DED" w14:textId="75A479B5" w:rsidTr="008302B1">
        <w:trPr>
          <w:trHeight w:val="187"/>
          <w:jc w:val="center"/>
          <w:del w:id="3675" w:author="ZTE-Ma Zhifeng" w:date="2024-02-06T14:28:00Z"/>
        </w:trPr>
        <w:tc>
          <w:tcPr>
            <w:tcW w:w="2534" w:type="dxa"/>
            <w:tcBorders>
              <w:left w:val="single" w:sz="4" w:space="0" w:color="auto"/>
              <w:bottom w:val="nil"/>
              <w:right w:val="single" w:sz="4" w:space="0" w:color="auto"/>
            </w:tcBorders>
            <w:shd w:val="clear" w:color="auto" w:fill="auto"/>
          </w:tcPr>
          <w:p w14:paraId="2FABBD9D" w14:textId="15DA9607" w:rsidR="00BB5147" w:rsidRPr="00BB5147" w:rsidDel="008302B1" w:rsidRDefault="00BB5147" w:rsidP="00BB5147">
            <w:pPr>
              <w:keepNext/>
              <w:keepLines/>
              <w:spacing w:after="0"/>
              <w:jc w:val="center"/>
              <w:rPr>
                <w:del w:id="3676" w:author="ZTE-Ma Zhifeng" w:date="2024-02-06T14:28:00Z"/>
                <w:rFonts w:ascii="Arial" w:eastAsia="宋体" w:hAnsi="Arial"/>
                <w:sz w:val="18"/>
              </w:rPr>
            </w:pPr>
            <w:del w:id="3677"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77(2</w:delText>
              </w:r>
              <w:r w:rsidRPr="00BB5147" w:rsidDel="008302B1">
                <w:rPr>
                  <w:rFonts w:ascii="Arial" w:eastAsia="宋体" w:hAnsi="Arial"/>
                  <w:sz w:val="18"/>
                  <w:szCs w:val="18"/>
                  <w:lang w:val="en-US"/>
                </w:rPr>
                <w:delText>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A-n257A</w:delText>
              </w:r>
            </w:del>
          </w:p>
        </w:tc>
        <w:tc>
          <w:tcPr>
            <w:tcW w:w="2511" w:type="dxa"/>
            <w:gridSpan w:val="2"/>
            <w:tcBorders>
              <w:left w:val="single" w:sz="4" w:space="0" w:color="auto"/>
              <w:bottom w:val="nil"/>
              <w:right w:val="single" w:sz="4" w:space="0" w:color="auto"/>
            </w:tcBorders>
            <w:shd w:val="clear" w:color="auto" w:fill="auto"/>
          </w:tcPr>
          <w:p w14:paraId="6A9606E0" w14:textId="465DC710" w:rsidR="00BB5147" w:rsidRPr="00BB5147" w:rsidDel="008302B1" w:rsidRDefault="00BB5147" w:rsidP="00BB5147">
            <w:pPr>
              <w:keepNext/>
              <w:keepLines/>
              <w:spacing w:after="0"/>
              <w:jc w:val="center"/>
              <w:rPr>
                <w:del w:id="3678" w:author="ZTE-Ma Zhifeng" w:date="2024-02-06T14:28:00Z"/>
                <w:rFonts w:ascii="Arial" w:eastAsia="宋体" w:hAnsi="Arial"/>
                <w:sz w:val="18"/>
                <w:szCs w:val="18"/>
                <w:lang w:val="en-US"/>
              </w:rPr>
            </w:pPr>
            <w:del w:id="3679"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w:delText>
              </w:r>
              <w:r w:rsidRPr="00BB5147" w:rsidDel="008302B1">
                <w:rPr>
                  <w:rFonts w:ascii="Arial" w:eastAsia="宋体" w:hAnsi="Arial"/>
                  <w:sz w:val="18"/>
                  <w:szCs w:val="18"/>
                  <w:lang w:val="en-US"/>
                </w:rPr>
                <w:delText>A</w:delText>
              </w:r>
            </w:del>
          </w:p>
          <w:p w14:paraId="1892AD39" w14:textId="4114A354" w:rsidR="00BB5147" w:rsidRPr="00BB5147" w:rsidDel="008302B1" w:rsidRDefault="00BB5147" w:rsidP="00BB5147">
            <w:pPr>
              <w:keepNext/>
              <w:keepLines/>
              <w:spacing w:after="0"/>
              <w:jc w:val="center"/>
              <w:rPr>
                <w:del w:id="3680" w:author="ZTE-Ma Zhifeng" w:date="2024-02-06T14:28:00Z"/>
                <w:rFonts w:ascii="Arial" w:eastAsia="宋体" w:hAnsi="Arial"/>
                <w:sz w:val="18"/>
                <w:szCs w:val="18"/>
                <w:lang w:val="en-US"/>
              </w:rPr>
            </w:pPr>
            <w:del w:id="3681"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w:delText>
              </w:r>
            </w:del>
          </w:p>
          <w:p w14:paraId="4E0C221F" w14:textId="6F3B65F8" w:rsidR="00BB5147" w:rsidRPr="00BB5147" w:rsidDel="008302B1" w:rsidRDefault="00BB5147" w:rsidP="00BB5147">
            <w:pPr>
              <w:keepNext/>
              <w:keepLines/>
              <w:spacing w:after="0"/>
              <w:jc w:val="center"/>
              <w:rPr>
                <w:del w:id="3682" w:author="ZTE-Ma Zhifeng" w:date="2024-02-06T14:28:00Z"/>
                <w:rFonts w:ascii="Arial" w:eastAsia="宋体" w:hAnsi="Arial"/>
                <w:sz w:val="18"/>
                <w:szCs w:val="18"/>
                <w:lang w:eastAsia="zh-CN"/>
              </w:rPr>
            </w:pPr>
            <w:del w:id="3683"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w:delText>
              </w:r>
            </w:del>
          </w:p>
          <w:p w14:paraId="4285E4DD" w14:textId="3252195C" w:rsidR="00BB5147" w:rsidRPr="00BB5147" w:rsidDel="008302B1" w:rsidRDefault="00BB5147" w:rsidP="00BB5147">
            <w:pPr>
              <w:keepNext/>
              <w:keepLines/>
              <w:spacing w:after="0"/>
              <w:jc w:val="center"/>
              <w:rPr>
                <w:del w:id="3684" w:author="ZTE-Ma Zhifeng" w:date="2024-02-06T14:28:00Z"/>
                <w:rFonts w:ascii="Arial" w:eastAsia="宋体" w:hAnsi="Arial"/>
                <w:sz w:val="18"/>
                <w:szCs w:val="18"/>
                <w:lang w:val="en-US"/>
              </w:rPr>
            </w:pPr>
            <w:del w:id="3685"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_n77A-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w:delText>
              </w:r>
            </w:del>
          </w:p>
          <w:p w14:paraId="25A9D7D1" w14:textId="3C1A0856" w:rsidR="00BB5147" w:rsidRPr="00BB5147" w:rsidDel="008302B1" w:rsidRDefault="00BB5147" w:rsidP="00BB5147">
            <w:pPr>
              <w:keepNext/>
              <w:keepLines/>
              <w:spacing w:after="0"/>
              <w:jc w:val="center"/>
              <w:rPr>
                <w:del w:id="3686" w:author="ZTE-Ma Zhifeng" w:date="2024-02-06T14:28:00Z"/>
                <w:rFonts w:ascii="Arial" w:eastAsia="宋体" w:hAnsi="Arial"/>
                <w:sz w:val="18"/>
                <w:szCs w:val="18"/>
                <w:lang w:val="en-US"/>
              </w:rPr>
            </w:pPr>
            <w:del w:id="3687"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_n77A-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w:delText>
              </w:r>
            </w:del>
          </w:p>
          <w:p w14:paraId="7FC9251E" w14:textId="35131030" w:rsidR="00BB5147" w:rsidRPr="00BB5147" w:rsidDel="008302B1" w:rsidRDefault="00BB5147" w:rsidP="00BB5147">
            <w:pPr>
              <w:keepNext/>
              <w:keepLines/>
              <w:spacing w:after="0"/>
              <w:jc w:val="center"/>
              <w:rPr>
                <w:del w:id="3688" w:author="ZTE-Ma Zhifeng" w:date="2024-02-06T14:28:00Z"/>
                <w:rFonts w:ascii="Arial" w:eastAsia="宋体" w:hAnsi="Arial"/>
                <w:sz w:val="18"/>
              </w:rPr>
            </w:pPr>
            <w:del w:id="3689"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_n79A-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w:delText>
              </w:r>
            </w:del>
          </w:p>
        </w:tc>
        <w:tc>
          <w:tcPr>
            <w:tcW w:w="1213" w:type="dxa"/>
            <w:tcBorders>
              <w:left w:val="single" w:sz="4" w:space="0" w:color="auto"/>
              <w:bottom w:val="single" w:sz="4" w:space="0" w:color="auto"/>
              <w:right w:val="single" w:sz="4" w:space="0" w:color="auto"/>
            </w:tcBorders>
          </w:tcPr>
          <w:p w14:paraId="62A1F8F1" w14:textId="773C512D" w:rsidR="00BB5147" w:rsidRPr="00BB5147" w:rsidDel="008302B1" w:rsidRDefault="00BB5147" w:rsidP="00BB5147">
            <w:pPr>
              <w:keepNext/>
              <w:keepLines/>
              <w:spacing w:after="0"/>
              <w:jc w:val="center"/>
              <w:rPr>
                <w:del w:id="3690" w:author="ZTE-Ma Zhifeng" w:date="2024-02-06T14:28:00Z"/>
                <w:rFonts w:ascii="Arial" w:eastAsia="宋体" w:hAnsi="Arial"/>
                <w:sz w:val="18"/>
              </w:rPr>
            </w:pPr>
            <w:del w:id="3691"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3</w:delText>
              </w:r>
            </w:del>
          </w:p>
        </w:tc>
        <w:tc>
          <w:tcPr>
            <w:tcW w:w="5760" w:type="dxa"/>
            <w:tcBorders>
              <w:top w:val="single" w:sz="4" w:space="0" w:color="auto"/>
              <w:left w:val="single" w:sz="4" w:space="0" w:color="auto"/>
              <w:bottom w:val="single" w:sz="4" w:space="0" w:color="auto"/>
              <w:right w:val="single" w:sz="4" w:space="0" w:color="auto"/>
            </w:tcBorders>
          </w:tcPr>
          <w:p w14:paraId="7AD817EE" w14:textId="7CFF2C09" w:rsidR="00BB5147" w:rsidRPr="00BB5147" w:rsidDel="008302B1" w:rsidRDefault="00BB5147" w:rsidP="00BB5147">
            <w:pPr>
              <w:keepNext/>
              <w:keepLines/>
              <w:spacing w:after="0"/>
              <w:jc w:val="center"/>
              <w:rPr>
                <w:del w:id="3692" w:author="ZTE-Ma Zhifeng" w:date="2024-02-06T14:28:00Z"/>
                <w:rFonts w:ascii="Arial" w:eastAsia="宋体" w:hAnsi="Arial"/>
                <w:sz w:val="18"/>
                <w:lang w:eastAsia="zh-CN"/>
              </w:rPr>
            </w:pPr>
            <w:del w:id="3693" w:author="ZTE-Ma Zhifeng" w:date="2024-02-06T14:28:00Z">
              <w:r w:rsidRPr="00BB5147" w:rsidDel="008302B1">
                <w:rPr>
                  <w:rFonts w:ascii="Arial" w:eastAsia="宋体" w:hAnsi="Arial" w:hint="eastAsia"/>
                  <w:sz w:val="18"/>
                  <w:szCs w:val="18"/>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1</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1</w:delText>
              </w:r>
              <w:r w:rsidRPr="00BB5147" w:rsidDel="008302B1">
                <w:rPr>
                  <w:rFonts w:ascii="Arial" w:eastAsia="宋体" w:hAnsi="Arial"/>
                  <w:sz w:val="18"/>
                  <w:szCs w:val="18"/>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2</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2</w:delText>
              </w:r>
              <w:r w:rsidRPr="00BB5147" w:rsidDel="008302B1">
                <w:rPr>
                  <w:rFonts w:ascii="Arial" w:eastAsia="宋体" w:hAnsi="Arial"/>
                  <w:sz w:val="18"/>
                  <w:szCs w:val="18"/>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3</w:delText>
              </w:r>
              <w:r w:rsidRPr="00BB5147" w:rsidDel="008302B1">
                <w:rPr>
                  <w:rFonts w:ascii="Arial" w:eastAsia="宋体" w:hAnsi="Arial"/>
                  <w:sz w:val="18"/>
                  <w:szCs w:val="18"/>
                </w:rPr>
                <w:delText>0</w:delText>
              </w:r>
            </w:del>
          </w:p>
        </w:tc>
        <w:tc>
          <w:tcPr>
            <w:tcW w:w="2290" w:type="dxa"/>
            <w:tcBorders>
              <w:left w:val="single" w:sz="4" w:space="0" w:color="auto"/>
              <w:bottom w:val="nil"/>
              <w:right w:val="single" w:sz="4" w:space="0" w:color="auto"/>
            </w:tcBorders>
            <w:shd w:val="clear" w:color="auto" w:fill="auto"/>
          </w:tcPr>
          <w:p w14:paraId="4F1AF242" w14:textId="6ABD2795" w:rsidR="00BB5147" w:rsidRPr="00BB5147" w:rsidDel="008302B1" w:rsidRDefault="00BB5147" w:rsidP="00BB5147">
            <w:pPr>
              <w:keepNext/>
              <w:keepLines/>
              <w:spacing w:after="0"/>
              <w:jc w:val="center"/>
              <w:rPr>
                <w:del w:id="3694" w:author="ZTE-Ma Zhifeng" w:date="2024-02-06T14:28:00Z"/>
                <w:rFonts w:ascii="Arial" w:eastAsia="宋体" w:hAnsi="Arial"/>
                <w:sz w:val="18"/>
                <w:lang w:eastAsia="zh-CN"/>
              </w:rPr>
            </w:pPr>
            <w:del w:id="3695" w:author="ZTE-Ma Zhifeng" w:date="2024-02-06T14:28:00Z">
              <w:r w:rsidRPr="00BB5147" w:rsidDel="008302B1">
                <w:rPr>
                  <w:rFonts w:ascii="Arial" w:eastAsia="宋体" w:hAnsi="Arial" w:hint="eastAsia"/>
                  <w:sz w:val="18"/>
                  <w:szCs w:val="18"/>
                  <w:lang w:eastAsia="zh-CN"/>
                </w:rPr>
                <w:delText>0</w:delText>
              </w:r>
            </w:del>
          </w:p>
        </w:tc>
      </w:tr>
      <w:tr w:rsidR="00BB5147" w:rsidRPr="00BB5147" w:rsidDel="008302B1" w14:paraId="4C0B2744" w14:textId="355A31DC" w:rsidTr="008302B1">
        <w:trPr>
          <w:trHeight w:val="187"/>
          <w:jc w:val="center"/>
          <w:del w:id="3696" w:author="ZTE-Ma Zhifeng" w:date="2024-02-06T14:28:00Z"/>
        </w:trPr>
        <w:tc>
          <w:tcPr>
            <w:tcW w:w="2534" w:type="dxa"/>
            <w:tcBorders>
              <w:top w:val="nil"/>
              <w:left w:val="single" w:sz="4" w:space="0" w:color="auto"/>
              <w:bottom w:val="nil"/>
              <w:right w:val="single" w:sz="4" w:space="0" w:color="auto"/>
            </w:tcBorders>
            <w:shd w:val="clear" w:color="auto" w:fill="auto"/>
          </w:tcPr>
          <w:p w14:paraId="5FD35FAB" w14:textId="41DE1B40" w:rsidR="00BB5147" w:rsidRPr="00BB5147" w:rsidDel="008302B1" w:rsidRDefault="00BB5147" w:rsidP="00BB5147">
            <w:pPr>
              <w:keepNext/>
              <w:keepLines/>
              <w:spacing w:after="0"/>
              <w:jc w:val="center"/>
              <w:rPr>
                <w:del w:id="3697"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B0A0367" w14:textId="00C841E4" w:rsidR="00BB5147" w:rsidRPr="00BB5147" w:rsidDel="008302B1" w:rsidRDefault="00BB5147" w:rsidP="00BB5147">
            <w:pPr>
              <w:keepNext/>
              <w:keepLines/>
              <w:spacing w:after="0"/>
              <w:jc w:val="center"/>
              <w:rPr>
                <w:del w:id="3698"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5A316FEA" w14:textId="0245046C" w:rsidR="00BB5147" w:rsidRPr="00BB5147" w:rsidDel="008302B1" w:rsidRDefault="00BB5147" w:rsidP="00BB5147">
            <w:pPr>
              <w:keepNext/>
              <w:keepLines/>
              <w:spacing w:after="0"/>
              <w:jc w:val="center"/>
              <w:rPr>
                <w:del w:id="3699" w:author="ZTE-Ma Zhifeng" w:date="2024-02-06T14:28:00Z"/>
                <w:rFonts w:ascii="Arial" w:eastAsia="宋体" w:hAnsi="Arial"/>
                <w:sz w:val="18"/>
              </w:rPr>
            </w:pPr>
            <w:del w:id="3700"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359F5A9F" w14:textId="753F8255" w:rsidR="00BB5147" w:rsidRPr="00BB5147" w:rsidDel="008302B1" w:rsidRDefault="00BB5147" w:rsidP="00BB5147">
            <w:pPr>
              <w:keepNext/>
              <w:keepLines/>
              <w:spacing w:after="0"/>
              <w:jc w:val="center"/>
              <w:rPr>
                <w:del w:id="3701" w:author="ZTE-Ma Zhifeng" w:date="2024-02-06T14:28:00Z"/>
                <w:rFonts w:ascii="Arial" w:eastAsia="宋体" w:hAnsi="Arial"/>
                <w:sz w:val="18"/>
              </w:rPr>
            </w:pPr>
            <w:del w:id="3702" w:author="ZTE-Ma Zhifeng" w:date="2024-02-06T14:28:00Z">
              <w:r w:rsidRPr="00BB5147" w:rsidDel="008302B1">
                <w:rPr>
                  <w:rFonts w:ascii="Arial" w:eastAsia="宋体" w:hAnsi="Arial"/>
                  <w:sz w:val="18"/>
                  <w:szCs w:val="18"/>
                  <w:lang w:eastAsia="zh-CN"/>
                </w:rPr>
                <w:delText>CA_n77(2A)</w:delText>
              </w:r>
            </w:del>
          </w:p>
        </w:tc>
        <w:tc>
          <w:tcPr>
            <w:tcW w:w="2290" w:type="dxa"/>
            <w:tcBorders>
              <w:top w:val="nil"/>
              <w:left w:val="single" w:sz="4" w:space="0" w:color="auto"/>
              <w:bottom w:val="nil"/>
              <w:right w:val="single" w:sz="4" w:space="0" w:color="auto"/>
            </w:tcBorders>
            <w:shd w:val="clear" w:color="auto" w:fill="auto"/>
          </w:tcPr>
          <w:p w14:paraId="3D644DD8" w14:textId="2077F762" w:rsidR="00BB5147" w:rsidRPr="00BB5147" w:rsidDel="008302B1" w:rsidRDefault="00BB5147" w:rsidP="00BB5147">
            <w:pPr>
              <w:keepNext/>
              <w:keepLines/>
              <w:spacing w:after="0"/>
              <w:jc w:val="center"/>
              <w:rPr>
                <w:del w:id="3703" w:author="ZTE-Ma Zhifeng" w:date="2024-02-06T14:28:00Z"/>
                <w:rFonts w:ascii="Arial" w:eastAsia="宋体" w:hAnsi="Arial"/>
                <w:sz w:val="18"/>
              </w:rPr>
            </w:pPr>
          </w:p>
        </w:tc>
      </w:tr>
      <w:tr w:rsidR="00BB5147" w:rsidRPr="00BB5147" w:rsidDel="008302B1" w14:paraId="56297443" w14:textId="1B4ABDC7" w:rsidTr="008302B1">
        <w:trPr>
          <w:trHeight w:val="187"/>
          <w:jc w:val="center"/>
          <w:del w:id="3704" w:author="ZTE-Ma Zhifeng" w:date="2024-02-06T14:28:00Z"/>
        </w:trPr>
        <w:tc>
          <w:tcPr>
            <w:tcW w:w="2534" w:type="dxa"/>
            <w:tcBorders>
              <w:top w:val="nil"/>
              <w:left w:val="single" w:sz="4" w:space="0" w:color="auto"/>
              <w:bottom w:val="nil"/>
              <w:right w:val="single" w:sz="4" w:space="0" w:color="auto"/>
            </w:tcBorders>
            <w:shd w:val="clear" w:color="auto" w:fill="auto"/>
          </w:tcPr>
          <w:p w14:paraId="62EE46B3" w14:textId="603794CB" w:rsidR="00BB5147" w:rsidRPr="00BB5147" w:rsidDel="008302B1" w:rsidRDefault="00BB5147" w:rsidP="00BB5147">
            <w:pPr>
              <w:keepNext/>
              <w:keepLines/>
              <w:spacing w:after="0"/>
              <w:jc w:val="center"/>
              <w:rPr>
                <w:del w:id="3705"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A1B298D" w14:textId="4F5421B6" w:rsidR="00BB5147" w:rsidRPr="00BB5147" w:rsidDel="008302B1" w:rsidRDefault="00BB5147" w:rsidP="00BB5147">
            <w:pPr>
              <w:keepNext/>
              <w:keepLines/>
              <w:spacing w:after="0"/>
              <w:jc w:val="center"/>
              <w:rPr>
                <w:del w:id="3706"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2F15EEF9" w14:textId="1EED7CD3" w:rsidR="00BB5147" w:rsidRPr="00BB5147" w:rsidDel="008302B1" w:rsidRDefault="00BB5147" w:rsidP="00BB5147">
            <w:pPr>
              <w:keepNext/>
              <w:keepLines/>
              <w:spacing w:after="0"/>
              <w:jc w:val="center"/>
              <w:rPr>
                <w:del w:id="3707" w:author="ZTE-Ma Zhifeng" w:date="2024-02-06T14:28:00Z"/>
                <w:rFonts w:ascii="Arial" w:eastAsia="宋体" w:hAnsi="Arial"/>
                <w:sz w:val="18"/>
              </w:rPr>
            </w:pPr>
            <w:del w:id="3708"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del>
          </w:p>
        </w:tc>
        <w:tc>
          <w:tcPr>
            <w:tcW w:w="5760" w:type="dxa"/>
            <w:tcBorders>
              <w:top w:val="single" w:sz="4" w:space="0" w:color="auto"/>
              <w:left w:val="single" w:sz="4" w:space="0" w:color="auto"/>
              <w:bottom w:val="single" w:sz="4" w:space="0" w:color="auto"/>
              <w:right w:val="single" w:sz="4" w:space="0" w:color="auto"/>
            </w:tcBorders>
          </w:tcPr>
          <w:p w14:paraId="777D9DBF" w14:textId="61694BF9" w:rsidR="00BB5147" w:rsidRPr="00BB5147" w:rsidDel="008302B1" w:rsidRDefault="00BB5147" w:rsidP="00BB5147">
            <w:pPr>
              <w:keepNext/>
              <w:keepLines/>
              <w:spacing w:after="0"/>
              <w:jc w:val="center"/>
              <w:rPr>
                <w:del w:id="3709" w:author="ZTE-Ma Zhifeng" w:date="2024-02-06T14:28:00Z"/>
                <w:rFonts w:ascii="Arial" w:eastAsia="宋体" w:hAnsi="Arial"/>
                <w:sz w:val="18"/>
                <w:lang w:eastAsia="zh-CN"/>
              </w:rPr>
            </w:pPr>
            <w:del w:id="3710" w:author="ZTE-Ma Zhifeng" w:date="2024-02-06T14:28:00Z">
              <w:r w:rsidRPr="00BB5147" w:rsidDel="008302B1">
                <w:rPr>
                  <w:rFonts w:ascii="Arial" w:eastAsia="宋体" w:hAnsi="Arial" w:hint="eastAsia"/>
                  <w:sz w:val="18"/>
                  <w:szCs w:val="18"/>
                </w:rPr>
                <w:delText>4</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5</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6</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8</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1</w:delText>
              </w:r>
              <w:r w:rsidRPr="00BB5147" w:rsidDel="008302B1">
                <w:rPr>
                  <w:rFonts w:ascii="Arial" w:eastAsia="宋体" w:hAnsi="Arial"/>
                  <w:sz w:val="18"/>
                  <w:szCs w:val="18"/>
                </w:rPr>
                <w:delText>00</w:delText>
              </w:r>
            </w:del>
          </w:p>
        </w:tc>
        <w:tc>
          <w:tcPr>
            <w:tcW w:w="2290" w:type="dxa"/>
            <w:tcBorders>
              <w:top w:val="nil"/>
              <w:left w:val="single" w:sz="4" w:space="0" w:color="auto"/>
              <w:bottom w:val="nil"/>
              <w:right w:val="single" w:sz="4" w:space="0" w:color="auto"/>
            </w:tcBorders>
            <w:shd w:val="clear" w:color="auto" w:fill="auto"/>
          </w:tcPr>
          <w:p w14:paraId="291999AE" w14:textId="1F946746" w:rsidR="00BB5147" w:rsidRPr="00BB5147" w:rsidDel="008302B1" w:rsidRDefault="00BB5147" w:rsidP="00BB5147">
            <w:pPr>
              <w:keepNext/>
              <w:keepLines/>
              <w:spacing w:after="0"/>
              <w:jc w:val="center"/>
              <w:rPr>
                <w:del w:id="3711" w:author="ZTE-Ma Zhifeng" w:date="2024-02-06T14:28:00Z"/>
                <w:rFonts w:ascii="Arial" w:eastAsia="宋体" w:hAnsi="Arial"/>
                <w:sz w:val="18"/>
              </w:rPr>
            </w:pPr>
          </w:p>
        </w:tc>
      </w:tr>
      <w:tr w:rsidR="00BB5147" w:rsidRPr="00BB5147" w:rsidDel="008302B1" w14:paraId="45622F18" w14:textId="068007E6" w:rsidTr="008302B1">
        <w:trPr>
          <w:trHeight w:val="187"/>
          <w:jc w:val="center"/>
          <w:del w:id="3712"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0F5E1632" w14:textId="1D5F2A80" w:rsidR="00BB5147" w:rsidRPr="00BB5147" w:rsidDel="008302B1" w:rsidRDefault="00BB5147" w:rsidP="00BB5147">
            <w:pPr>
              <w:keepNext/>
              <w:keepLines/>
              <w:spacing w:after="0"/>
              <w:jc w:val="center"/>
              <w:rPr>
                <w:del w:id="3713"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7862633" w14:textId="66EE349C" w:rsidR="00BB5147" w:rsidRPr="00BB5147" w:rsidDel="008302B1" w:rsidRDefault="00BB5147" w:rsidP="00BB5147">
            <w:pPr>
              <w:keepNext/>
              <w:keepLines/>
              <w:spacing w:after="0"/>
              <w:jc w:val="center"/>
              <w:rPr>
                <w:del w:id="3714"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6074488B" w14:textId="202ACC80" w:rsidR="00BB5147" w:rsidRPr="00BB5147" w:rsidDel="008302B1" w:rsidRDefault="00BB5147" w:rsidP="00BB5147">
            <w:pPr>
              <w:keepNext/>
              <w:keepLines/>
              <w:spacing w:after="0"/>
              <w:jc w:val="center"/>
              <w:rPr>
                <w:del w:id="3715" w:author="ZTE-Ma Zhifeng" w:date="2024-02-06T14:28:00Z"/>
                <w:rFonts w:ascii="Arial" w:eastAsia="宋体" w:hAnsi="Arial"/>
                <w:sz w:val="18"/>
              </w:rPr>
            </w:pPr>
            <w:del w:id="3716"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680FEA6A" w14:textId="293EAC63" w:rsidR="00BB5147" w:rsidRPr="00BB5147" w:rsidDel="008302B1" w:rsidRDefault="00BB5147" w:rsidP="00BB5147">
            <w:pPr>
              <w:keepNext/>
              <w:keepLines/>
              <w:spacing w:after="0"/>
              <w:jc w:val="center"/>
              <w:rPr>
                <w:del w:id="3717" w:author="ZTE-Ma Zhifeng" w:date="2024-02-06T14:28:00Z"/>
                <w:rFonts w:ascii="Arial" w:eastAsia="宋体" w:hAnsi="Arial"/>
                <w:sz w:val="18"/>
                <w:lang w:eastAsia="zh-CN"/>
              </w:rPr>
            </w:pPr>
            <w:del w:id="3718" w:author="ZTE-Ma Zhifeng" w:date="2024-02-06T14:28:00Z">
              <w:r w:rsidRPr="00BB5147" w:rsidDel="008302B1">
                <w:rPr>
                  <w:rFonts w:ascii="Arial" w:eastAsia="宋体" w:hAnsi="Arial" w:hint="eastAsia"/>
                  <w:sz w:val="18"/>
                  <w:szCs w:val="18"/>
                  <w:lang w:eastAsia="ja-JP"/>
                </w:rPr>
                <w:delText>5</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00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2</w:delText>
              </w:r>
              <w:r w:rsidRPr="00BB5147" w:rsidDel="008302B1">
                <w:rPr>
                  <w:rFonts w:ascii="Arial" w:eastAsia="宋体" w:hAnsi="Arial"/>
                  <w:sz w:val="18"/>
                  <w:szCs w:val="18"/>
                  <w:lang w:eastAsia="ja-JP"/>
                </w:rPr>
                <w:delText>00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4</w:delText>
              </w:r>
              <w:r w:rsidRPr="00BB5147" w:rsidDel="008302B1">
                <w:rPr>
                  <w:rFonts w:ascii="Arial" w:eastAsia="宋体" w:hAnsi="Arial"/>
                  <w:sz w:val="18"/>
                  <w:szCs w:val="18"/>
                  <w:lang w:eastAsia="ja-JP"/>
                </w:rPr>
                <w:delText>00</w:delText>
              </w:r>
            </w:del>
          </w:p>
        </w:tc>
        <w:tc>
          <w:tcPr>
            <w:tcW w:w="2290" w:type="dxa"/>
            <w:tcBorders>
              <w:top w:val="nil"/>
              <w:left w:val="single" w:sz="4" w:space="0" w:color="auto"/>
              <w:bottom w:val="single" w:sz="4" w:space="0" w:color="auto"/>
              <w:right w:val="single" w:sz="4" w:space="0" w:color="auto"/>
            </w:tcBorders>
            <w:shd w:val="clear" w:color="auto" w:fill="auto"/>
          </w:tcPr>
          <w:p w14:paraId="45A0D041" w14:textId="64680B22" w:rsidR="00BB5147" w:rsidRPr="00BB5147" w:rsidDel="008302B1" w:rsidRDefault="00BB5147" w:rsidP="00BB5147">
            <w:pPr>
              <w:keepNext/>
              <w:keepLines/>
              <w:spacing w:after="0"/>
              <w:jc w:val="center"/>
              <w:rPr>
                <w:del w:id="3719" w:author="ZTE-Ma Zhifeng" w:date="2024-02-06T14:28:00Z"/>
                <w:rFonts w:ascii="Arial" w:eastAsia="宋体" w:hAnsi="Arial"/>
                <w:sz w:val="18"/>
              </w:rPr>
            </w:pPr>
          </w:p>
        </w:tc>
      </w:tr>
      <w:tr w:rsidR="00BB5147" w:rsidRPr="00BB5147" w:rsidDel="008302B1" w14:paraId="5410C97A" w14:textId="601C704B" w:rsidTr="008302B1">
        <w:trPr>
          <w:trHeight w:val="187"/>
          <w:jc w:val="center"/>
          <w:del w:id="3720" w:author="ZTE-Ma Zhifeng" w:date="2024-02-06T14:28:00Z"/>
        </w:trPr>
        <w:tc>
          <w:tcPr>
            <w:tcW w:w="2534" w:type="dxa"/>
            <w:tcBorders>
              <w:left w:val="single" w:sz="4" w:space="0" w:color="auto"/>
              <w:bottom w:val="nil"/>
              <w:right w:val="single" w:sz="4" w:space="0" w:color="auto"/>
            </w:tcBorders>
            <w:shd w:val="clear" w:color="auto" w:fill="auto"/>
          </w:tcPr>
          <w:p w14:paraId="62B5919F" w14:textId="6DCE35A6" w:rsidR="00BB5147" w:rsidRPr="00BB5147" w:rsidDel="008302B1" w:rsidRDefault="00BB5147" w:rsidP="00BB5147">
            <w:pPr>
              <w:keepNext/>
              <w:keepLines/>
              <w:spacing w:after="0"/>
              <w:jc w:val="center"/>
              <w:rPr>
                <w:del w:id="3721" w:author="ZTE-Ma Zhifeng" w:date="2024-02-06T14:28:00Z"/>
                <w:rFonts w:ascii="Arial" w:eastAsia="宋体" w:hAnsi="Arial"/>
                <w:sz w:val="18"/>
              </w:rPr>
            </w:pPr>
            <w:del w:id="3722"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77(2</w:delText>
              </w:r>
              <w:r w:rsidRPr="00BB5147" w:rsidDel="008302B1">
                <w:rPr>
                  <w:rFonts w:ascii="Arial" w:eastAsia="宋体" w:hAnsi="Arial"/>
                  <w:sz w:val="18"/>
                  <w:szCs w:val="18"/>
                  <w:lang w:val="en-US"/>
                </w:rPr>
                <w:delText>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A-n257G</w:delText>
              </w:r>
            </w:del>
          </w:p>
        </w:tc>
        <w:tc>
          <w:tcPr>
            <w:tcW w:w="2511" w:type="dxa"/>
            <w:gridSpan w:val="2"/>
            <w:tcBorders>
              <w:left w:val="single" w:sz="4" w:space="0" w:color="auto"/>
              <w:bottom w:val="nil"/>
              <w:right w:val="single" w:sz="4" w:space="0" w:color="auto"/>
            </w:tcBorders>
            <w:shd w:val="clear" w:color="auto" w:fill="auto"/>
          </w:tcPr>
          <w:p w14:paraId="6AA05BCC" w14:textId="76C19E79" w:rsidR="00BB5147" w:rsidRPr="00BB5147" w:rsidDel="008302B1" w:rsidRDefault="00BB5147" w:rsidP="00BB5147">
            <w:pPr>
              <w:keepNext/>
              <w:keepLines/>
              <w:spacing w:after="0"/>
              <w:jc w:val="center"/>
              <w:rPr>
                <w:del w:id="3723" w:author="ZTE-Ma Zhifeng" w:date="2024-02-06T14:28:00Z"/>
                <w:rFonts w:ascii="Arial" w:eastAsia="宋体" w:hAnsi="Arial"/>
                <w:sz w:val="18"/>
                <w:szCs w:val="18"/>
                <w:lang w:val="en-US"/>
              </w:rPr>
            </w:pPr>
            <w:del w:id="3724"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w:delText>
              </w:r>
              <w:r w:rsidRPr="00BB5147" w:rsidDel="008302B1">
                <w:rPr>
                  <w:rFonts w:ascii="Arial" w:eastAsia="宋体" w:hAnsi="Arial"/>
                  <w:sz w:val="18"/>
                  <w:szCs w:val="18"/>
                  <w:lang w:val="en-US"/>
                </w:rPr>
                <w:delText>A</w:delText>
              </w:r>
            </w:del>
          </w:p>
          <w:p w14:paraId="24EE958D" w14:textId="71BA0EC2" w:rsidR="00BB5147" w:rsidRPr="00BB5147" w:rsidDel="008302B1" w:rsidRDefault="00BB5147" w:rsidP="00BB5147">
            <w:pPr>
              <w:keepNext/>
              <w:keepLines/>
              <w:spacing w:after="0"/>
              <w:jc w:val="center"/>
              <w:rPr>
                <w:del w:id="3725" w:author="ZTE-Ma Zhifeng" w:date="2024-02-06T14:28:00Z"/>
                <w:rFonts w:ascii="Arial" w:eastAsia="宋体" w:hAnsi="Arial"/>
                <w:sz w:val="18"/>
                <w:szCs w:val="18"/>
                <w:lang w:val="en-US"/>
              </w:rPr>
            </w:pPr>
            <w:del w:id="3726"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w:delText>
              </w:r>
            </w:del>
          </w:p>
          <w:p w14:paraId="6FEC0009" w14:textId="5BA72474" w:rsidR="00BB5147" w:rsidRPr="00BB5147" w:rsidDel="008302B1" w:rsidRDefault="00BB5147" w:rsidP="00BB5147">
            <w:pPr>
              <w:keepNext/>
              <w:keepLines/>
              <w:spacing w:after="0"/>
              <w:jc w:val="center"/>
              <w:rPr>
                <w:del w:id="3727" w:author="ZTE-Ma Zhifeng" w:date="2024-02-06T14:28:00Z"/>
                <w:rFonts w:ascii="Arial" w:eastAsia="宋体" w:hAnsi="Arial"/>
                <w:sz w:val="18"/>
                <w:szCs w:val="18"/>
                <w:lang w:val="en-US"/>
              </w:rPr>
            </w:pPr>
            <w:del w:id="3728"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w:delText>
              </w:r>
              <w:r w:rsidRPr="00BB5147" w:rsidDel="008302B1">
                <w:rPr>
                  <w:rFonts w:ascii="Arial" w:eastAsia="宋体" w:hAnsi="Arial" w:cs="Arial"/>
                  <w:sz w:val="18"/>
                  <w:szCs w:val="18"/>
                </w:rPr>
                <w:delText>/G</w:delText>
              </w:r>
            </w:del>
          </w:p>
          <w:p w14:paraId="4BCA53DA" w14:textId="7EF948BF" w:rsidR="00BB5147" w:rsidRPr="00BB5147" w:rsidDel="008302B1" w:rsidRDefault="00BB5147" w:rsidP="00BB5147">
            <w:pPr>
              <w:keepNext/>
              <w:keepLines/>
              <w:spacing w:after="0"/>
              <w:jc w:val="center"/>
              <w:rPr>
                <w:del w:id="3729" w:author="ZTE-Ma Zhifeng" w:date="2024-02-06T14:28:00Z"/>
                <w:rFonts w:ascii="Arial" w:eastAsia="宋体" w:hAnsi="Arial"/>
                <w:sz w:val="18"/>
                <w:szCs w:val="18"/>
                <w:lang w:val="en-US"/>
              </w:rPr>
            </w:pPr>
            <w:del w:id="3730"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_n77A-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w:delText>
              </w:r>
            </w:del>
          </w:p>
          <w:p w14:paraId="2BFFB254" w14:textId="1F95F7F9" w:rsidR="00BB5147" w:rsidRPr="00BB5147" w:rsidDel="008302B1" w:rsidRDefault="00BB5147" w:rsidP="00BB5147">
            <w:pPr>
              <w:keepNext/>
              <w:keepLines/>
              <w:spacing w:after="0"/>
              <w:jc w:val="center"/>
              <w:rPr>
                <w:del w:id="3731" w:author="ZTE-Ma Zhifeng" w:date="2024-02-06T14:28:00Z"/>
                <w:rFonts w:ascii="Arial" w:eastAsia="宋体" w:hAnsi="Arial"/>
                <w:sz w:val="18"/>
                <w:szCs w:val="18"/>
                <w:lang w:val="en-US"/>
              </w:rPr>
            </w:pPr>
            <w:del w:id="3732"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_n77A-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w:delText>
              </w:r>
              <w:r w:rsidRPr="00BB5147" w:rsidDel="008302B1">
                <w:rPr>
                  <w:rFonts w:ascii="Arial" w:eastAsia="宋体" w:hAnsi="Arial" w:cs="Arial"/>
                  <w:sz w:val="18"/>
                  <w:szCs w:val="18"/>
                </w:rPr>
                <w:delText>/G</w:delText>
              </w:r>
            </w:del>
          </w:p>
          <w:p w14:paraId="0B691C15" w14:textId="4C28121A" w:rsidR="00BB5147" w:rsidRPr="00BB5147" w:rsidDel="008302B1" w:rsidRDefault="00BB5147" w:rsidP="00BB5147">
            <w:pPr>
              <w:keepNext/>
              <w:keepLines/>
              <w:spacing w:after="0"/>
              <w:jc w:val="center"/>
              <w:rPr>
                <w:del w:id="3733" w:author="ZTE-Ma Zhifeng" w:date="2024-02-06T14:28:00Z"/>
                <w:rFonts w:ascii="Arial" w:eastAsia="宋体" w:hAnsi="Arial"/>
                <w:sz w:val="18"/>
              </w:rPr>
            </w:pPr>
            <w:del w:id="3734"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_n79A-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w:delText>
              </w:r>
              <w:r w:rsidRPr="00BB5147" w:rsidDel="008302B1">
                <w:rPr>
                  <w:rFonts w:ascii="Arial" w:eastAsia="宋体" w:hAnsi="Arial" w:cs="Arial"/>
                  <w:sz w:val="18"/>
                  <w:szCs w:val="18"/>
                </w:rPr>
                <w:delText>/G</w:delText>
              </w:r>
            </w:del>
          </w:p>
        </w:tc>
        <w:tc>
          <w:tcPr>
            <w:tcW w:w="1213" w:type="dxa"/>
            <w:tcBorders>
              <w:left w:val="single" w:sz="4" w:space="0" w:color="auto"/>
              <w:bottom w:val="single" w:sz="4" w:space="0" w:color="auto"/>
              <w:right w:val="single" w:sz="4" w:space="0" w:color="auto"/>
            </w:tcBorders>
          </w:tcPr>
          <w:p w14:paraId="5A6703C1" w14:textId="13480905" w:rsidR="00BB5147" w:rsidRPr="00BB5147" w:rsidDel="008302B1" w:rsidRDefault="00BB5147" w:rsidP="00BB5147">
            <w:pPr>
              <w:keepNext/>
              <w:keepLines/>
              <w:spacing w:after="0"/>
              <w:jc w:val="center"/>
              <w:rPr>
                <w:del w:id="3735" w:author="ZTE-Ma Zhifeng" w:date="2024-02-06T14:28:00Z"/>
                <w:rFonts w:ascii="Arial" w:eastAsia="宋体" w:hAnsi="Arial"/>
                <w:sz w:val="18"/>
              </w:rPr>
            </w:pPr>
            <w:del w:id="3736"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3</w:delText>
              </w:r>
            </w:del>
          </w:p>
        </w:tc>
        <w:tc>
          <w:tcPr>
            <w:tcW w:w="5760" w:type="dxa"/>
            <w:tcBorders>
              <w:top w:val="single" w:sz="4" w:space="0" w:color="auto"/>
              <w:left w:val="single" w:sz="4" w:space="0" w:color="auto"/>
              <w:bottom w:val="single" w:sz="4" w:space="0" w:color="auto"/>
              <w:right w:val="single" w:sz="4" w:space="0" w:color="auto"/>
            </w:tcBorders>
          </w:tcPr>
          <w:p w14:paraId="3D07F0CF" w14:textId="46A02D1C" w:rsidR="00BB5147" w:rsidRPr="00BB5147" w:rsidDel="008302B1" w:rsidRDefault="00BB5147" w:rsidP="00BB5147">
            <w:pPr>
              <w:keepNext/>
              <w:keepLines/>
              <w:spacing w:after="0"/>
              <w:jc w:val="center"/>
              <w:rPr>
                <w:del w:id="3737" w:author="ZTE-Ma Zhifeng" w:date="2024-02-06T14:28:00Z"/>
                <w:rFonts w:ascii="Arial" w:eastAsia="宋体" w:hAnsi="Arial"/>
                <w:sz w:val="18"/>
                <w:lang w:eastAsia="zh-CN"/>
              </w:rPr>
            </w:pPr>
            <w:del w:id="3738" w:author="ZTE-Ma Zhifeng" w:date="2024-02-06T14:28:00Z">
              <w:r w:rsidRPr="00BB5147" w:rsidDel="008302B1">
                <w:rPr>
                  <w:rFonts w:ascii="Arial" w:eastAsia="宋体" w:hAnsi="Arial" w:hint="eastAsia"/>
                  <w:sz w:val="18"/>
                  <w:szCs w:val="18"/>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1</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1</w:delText>
              </w:r>
              <w:r w:rsidRPr="00BB5147" w:rsidDel="008302B1">
                <w:rPr>
                  <w:rFonts w:ascii="Arial" w:eastAsia="宋体" w:hAnsi="Arial"/>
                  <w:sz w:val="18"/>
                  <w:szCs w:val="18"/>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2</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2</w:delText>
              </w:r>
              <w:r w:rsidRPr="00BB5147" w:rsidDel="008302B1">
                <w:rPr>
                  <w:rFonts w:ascii="Arial" w:eastAsia="宋体" w:hAnsi="Arial"/>
                  <w:sz w:val="18"/>
                  <w:szCs w:val="18"/>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3</w:delText>
              </w:r>
              <w:r w:rsidRPr="00BB5147" w:rsidDel="008302B1">
                <w:rPr>
                  <w:rFonts w:ascii="Arial" w:eastAsia="宋体" w:hAnsi="Arial"/>
                  <w:sz w:val="18"/>
                  <w:szCs w:val="18"/>
                </w:rPr>
                <w:delText>0</w:delText>
              </w:r>
            </w:del>
          </w:p>
        </w:tc>
        <w:tc>
          <w:tcPr>
            <w:tcW w:w="2290" w:type="dxa"/>
            <w:tcBorders>
              <w:left w:val="single" w:sz="4" w:space="0" w:color="auto"/>
              <w:bottom w:val="nil"/>
              <w:right w:val="single" w:sz="4" w:space="0" w:color="auto"/>
            </w:tcBorders>
            <w:shd w:val="clear" w:color="auto" w:fill="auto"/>
          </w:tcPr>
          <w:p w14:paraId="74AE0C0A" w14:textId="412268D4" w:rsidR="00BB5147" w:rsidRPr="00BB5147" w:rsidDel="008302B1" w:rsidRDefault="00BB5147" w:rsidP="00BB5147">
            <w:pPr>
              <w:keepNext/>
              <w:keepLines/>
              <w:spacing w:after="0"/>
              <w:jc w:val="center"/>
              <w:rPr>
                <w:del w:id="3739" w:author="ZTE-Ma Zhifeng" w:date="2024-02-06T14:28:00Z"/>
                <w:rFonts w:ascii="Arial" w:eastAsia="宋体" w:hAnsi="Arial"/>
                <w:sz w:val="18"/>
                <w:lang w:eastAsia="zh-CN"/>
              </w:rPr>
            </w:pPr>
            <w:del w:id="3740" w:author="ZTE-Ma Zhifeng" w:date="2024-02-06T14:28:00Z">
              <w:r w:rsidRPr="00BB5147" w:rsidDel="008302B1">
                <w:rPr>
                  <w:rFonts w:ascii="Arial" w:eastAsia="宋体" w:hAnsi="Arial" w:hint="eastAsia"/>
                  <w:sz w:val="18"/>
                  <w:szCs w:val="18"/>
                  <w:lang w:eastAsia="zh-CN"/>
                </w:rPr>
                <w:delText>0</w:delText>
              </w:r>
            </w:del>
          </w:p>
        </w:tc>
      </w:tr>
      <w:tr w:rsidR="00BB5147" w:rsidRPr="00BB5147" w:rsidDel="008302B1" w14:paraId="067B6A02" w14:textId="71E63995" w:rsidTr="008302B1">
        <w:trPr>
          <w:trHeight w:val="187"/>
          <w:jc w:val="center"/>
          <w:del w:id="3741" w:author="ZTE-Ma Zhifeng" w:date="2024-02-06T14:28:00Z"/>
        </w:trPr>
        <w:tc>
          <w:tcPr>
            <w:tcW w:w="2534" w:type="dxa"/>
            <w:tcBorders>
              <w:top w:val="nil"/>
              <w:left w:val="single" w:sz="4" w:space="0" w:color="auto"/>
              <w:bottom w:val="nil"/>
              <w:right w:val="single" w:sz="4" w:space="0" w:color="auto"/>
            </w:tcBorders>
            <w:shd w:val="clear" w:color="auto" w:fill="auto"/>
          </w:tcPr>
          <w:p w14:paraId="230E3240" w14:textId="3E0CE0F0" w:rsidR="00BB5147" w:rsidRPr="00BB5147" w:rsidDel="008302B1" w:rsidRDefault="00BB5147" w:rsidP="00BB5147">
            <w:pPr>
              <w:keepNext/>
              <w:keepLines/>
              <w:spacing w:after="0"/>
              <w:jc w:val="center"/>
              <w:rPr>
                <w:del w:id="3742"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2AA8E6C" w14:textId="0F1E1C0D" w:rsidR="00BB5147" w:rsidRPr="00BB5147" w:rsidDel="008302B1" w:rsidRDefault="00BB5147" w:rsidP="00BB5147">
            <w:pPr>
              <w:keepNext/>
              <w:keepLines/>
              <w:spacing w:after="0"/>
              <w:jc w:val="center"/>
              <w:rPr>
                <w:del w:id="3743"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1426C8E3" w14:textId="595EEFF6" w:rsidR="00BB5147" w:rsidRPr="00BB5147" w:rsidDel="008302B1" w:rsidRDefault="00BB5147" w:rsidP="00BB5147">
            <w:pPr>
              <w:keepNext/>
              <w:keepLines/>
              <w:spacing w:after="0"/>
              <w:jc w:val="center"/>
              <w:rPr>
                <w:del w:id="3744" w:author="ZTE-Ma Zhifeng" w:date="2024-02-06T14:28:00Z"/>
                <w:rFonts w:ascii="Arial" w:eastAsia="宋体" w:hAnsi="Arial"/>
                <w:sz w:val="18"/>
              </w:rPr>
            </w:pPr>
            <w:del w:id="3745"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2EF5657D" w14:textId="72394EAE" w:rsidR="00BB5147" w:rsidRPr="00BB5147" w:rsidDel="008302B1" w:rsidRDefault="00BB5147" w:rsidP="00BB5147">
            <w:pPr>
              <w:keepNext/>
              <w:keepLines/>
              <w:spacing w:after="0"/>
              <w:jc w:val="center"/>
              <w:rPr>
                <w:del w:id="3746" w:author="ZTE-Ma Zhifeng" w:date="2024-02-06T14:28:00Z"/>
                <w:rFonts w:ascii="Arial" w:eastAsia="宋体" w:hAnsi="Arial"/>
                <w:sz w:val="18"/>
              </w:rPr>
            </w:pPr>
            <w:del w:id="3747" w:author="ZTE-Ma Zhifeng" w:date="2024-02-06T14:28:00Z">
              <w:r w:rsidRPr="00BB5147" w:rsidDel="008302B1">
                <w:rPr>
                  <w:rFonts w:ascii="Arial" w:eastAsia="宋体" w:hAnsi="Arial"/>
                  <w:sz w:val="18"/>
                  <w:szCs w:val="18"/>
                  <w:lang w:eastAsia="zh-CN"/>
                </w:rPr>
                <w:delText>CA_n77(2A)</w:delText>
              </w:r>
            </w:del>
          </w:p>
        </w:tc>
        <w:tc>
          <w:tcPr>
            <w:tcW w:w="2290" w:type="dxa"/>
            <w:tcBorders>
              <w:top w:val="nil"/>
              <w:left w:val="single" w:sz="4" w:space="0" w:color="auto"/>
              <w:bottom w:val="nil"/>
              <w:right w:val="single" w:sz="4" w:space="0" w:color="auto"/>
            </w:tcBorders>
            <w:shd w:val="clear" w:color="auto" w:fill="auto"/>
          </w:tcPr>
          <w:p w14:paraId="174328A8" w14:textId="1B8C56AF" w:rsidR="00BB5147" w:rsidRPr="00BB5147" w:rsidDel="008302B1" w:rsidRDefault="00BB5147" w:rsidP="00BB5147">
            <w:pPr>
              <w:keepNext/>
              <w:keepLines/>
              <w:spacing w:after="0"/>
              <w:jc w:val="center"/>
              <w:rPr>
                <w:del w:id="3748" w:author="ZTE-Ma Zhifeng" w:date="2024-02-06T14:28:00Z"/>
                <w:rFonts w:ascii="Arial" w:eastAsia="宋体" w:hAnsi="Arial"/>
                <w:sz w:val="18"/>
              </w:rPr>
            </w:pPr>
          </w:p>
        </w:tc>
      </w:tr>
      <w:tr w:rsidR="00BB5147" w:rsidRPr="00BB5147" w:rsidDel="008302B1" w14:paraId="13F2E008" w14:textId="54D87F2E" w:rsidTr="008302B1">
        <w:trPr>
          <w:trHeight w:val="187"/>
          <w:jc w:val="center"/>
          <w:del w:id="3749" w:author="ZTE-Ma Zhifeng" w:date="2024-02-06T14:28:00Z"/>
        </w:trPr>
        <w:tc>
          <w:tcPr>
            <w:tcW w:w="2534" w:type="dxa"/>
            <w:tcBorders>
              <w:top w:val="nil"/>
              <w:left w:val="single" w:sz="4" w:space="0" w:color="auto"/>
              <w:bottom w:val="nil"/>
              <w:right w:val="single" w:sz="4" w:space="0" w:color="auto"/>
            </w:tcBorders>
            <w:shd w:val="clear" w:color="auto" w:fill="auto"/>
          </w:tcPr>
          <w:p w14:paraId="479E9250" w14:textId="283C0A4F" w:rsidR="00BB5147" w:rsidRPr="00BB5147" w:rsidDel="008302B1" w:rsidRDefault="00BB5147" w:rsidP="00BB5147">
            <w:pPr>
              <w:keepNext/>
              <w:keepLines/>
              <w:spacing w:after="0"/>
              <w:jc w:val="center"/>
              <w:rPr>
                <w:del w:id="3750"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95FDAC2" w14:textId="226431DF" w:rsidR="00BB5147" w:rsidRPr="00BB5147" w:rsidDel="008302B1" w:rsidRDefault="00BB5147" w:rsidP="00BB5147">
            <w:pPr>
              <w:keepNext/>
              <w:keepLines/>
              <w:spacing w:after="0"/>
              <w:jc w:val="center"/>
              <w:rPr>
                <w:del w:id="3751"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5D581A31" w14:textId="44640FF7" w:rsidR="00BB5147" w:rsidRPr="00BB5147" w:rsidDel="008302B1" w:rsidRDefault="00BB5147" w:rsidP="00BB5147">
            <w:pPr>
              <w:keepNext/>
              <w:keepLines/>
              <w:spacing w:after="0"/>
              <w:jc w:val="center"/>
              <w:rPr>
                <w:del w:id="3752" w:author="ZTE-Ma Zhifeng" w:date="2024-02-06T14:28:00Z"/>
                <w:rFonts w:ascii="Arial" w:eastAsia="宋体" w:hAnsi="Arial"/>
                <w:sz w:val="18"/>
              </w:rPr>
            </w:pPr>
            <w:del w:id="3753"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del>
          </w:p>
        </w:tc>
        <w:tc>
          <w:tcPr>
            <w:tcW w:w="5760" w:type="dxa"/>
            <w:tcBorders>
              <w:top w:val="single" w:sz="4" w:space="0" w:color="auto"/>
              <w:left w:val="single" w:sz="4" w:space="0" w:color="auto"/>
              <w:bottom w:val="single" w:sz="4" w:space="0" w:color="auto"/>
              <w:right w:val="single" w:sz="4" w:space="0" w:color="auto"/>
            </w:tcBorders>
          </w:tcPr>
          <w:p w14:paraId="17F1C237" w14:textId="11FD8BB2" w:rsidR="00BB5147" w:rsidRPr="00BB5147" w:rsidDel="008302B1" w:rsidRDefault="00BB5147" w:rsidP="00BB5147">
            <w:pPr>
              <w:keepNext/>
              <w:keepLines/>
              <w:spacing w:after="0"/>
              <w:jc w:val="center"/>
              <w:rPr>
                <w:del w:id="3754" w:author="ZTE-Ma Zhifeng" w:date="2024-02-06T14:28:00Z"/>
                <w:rFonts w:ascii="Arial" w:eastAsia="宋体" w:hAnsi="Arial"/>
                <w:sz w:val="18"/>
                <w:lang w:eastAsia="zh-CN"/>
              </w:rPr>
            </w:pPr>
            <w:del w:id="3755" w:author="ZTE-Ma Zhifeng" w:date="2024-02-06T14:28:00Z">
              <w:r w:rsidRPr="00BB5147" w:rsidDel="008302B1">
                <w:rPr>
                  <w:rFonts w:ascii="Arial" w:eastAsia="宋体" w:hAnsi="Arial" w:hint="eastAsia"/>
                  <w:sz w:val="18"/>
                  <w:szCs w:val="18"/>
                </w:rPr>
                <w:delText>4</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5</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6</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8</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1</w:delText>
              </w:r>
              <w:r w:rsidRPr="00BB5147" w:rsidDel="008302B1">
                <w:rPr>
                  <w:rFonts w:ascii="Arial" w:eastAsia="宋体" w:hAnsi="Arial"/>
                  <w:sz w:val="18"/>
                  <w:szCs w:val="18"/>
                </w:rPr>
                <w:delText>00</w:delText>
              </w:r>
            </w:del>
          </w:p>
        </w:tc>
        <w:tc>
          <w:tcPr>
            <w:tcW w:w="2290" w:type="dxa"/>
            <w:tcBorders>
              <w:top w:val="nil"/>
              <w:left w:val="single" w:sz="4" w:space="0" w:color="auto"/>
              <w:bottom w:val="nil"/>
              <w:right w:val="single" w:sz="4" w:space="0" w:color="auto"/>
            </w:tcBorders>
            <w:shd w:val="clear" w:color="auto" w:fill="auto"/>
          </w:tcPr>
          <w:p w14:paraId="30B4677C" w14:textId="46E4DBFE" w:rsidR="00BB5147" w:rsidRPr="00BB5147" w:rsidDel="008302B1" w:rsidRDefault="00BB5147" w:rsidP="00BB5147">
            <w:pPr>
              <w:keepNext/>
              <w:keepLines/>
              <w:spacing w:after="0"/>
              <w:jc w:val="center"/>
              <w:rPr>
                <w:del w:id="3756" w:author="ZTE-Ma Zhifeng" w:date="2024-02-06T14:28:00Z"/>
                <w:rFonts w:ascii="Arial" w:eastAsia="宋体" w:hAnsi="Arial"/>
                <w:sz w:val="18"/>
              </w:rPr>
            </w:pPr>
          </w:p>
        </w:tc>
      </w:tr>
      <w:tr w:rsidR="00BB5147" w:rsidRPr="00BB5147" w:rsidDel="008302B1" w14:paraId="73274C14" w14:textId="2BC2E775" w:rsidTr="008302B1">
        <w:trPr>
          <w:trHeight w:val="187"/>
          <w:jc w:val="center"/>
          <w:del w:id="3757"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67896088" w14:textId="1093F4BC" w:rsidR="00BB5147" w:rsidRPr="00BB5147" w:rsidDel="008302B1" w:rsidRDefault="00BB5147" w:rsidP="00BB5147">
            <w:pPr>
              <w:keepNext/>
              <w:keepLines/>
              <w:spacing w:after="0"/>
              <w:jc w:val="center"/>
              <w:rPr>
                <w:del w:id="3758"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C492224" w14:textId="17208ECA" w:rsidR="00BB5147" w:rsidRPr="00BB5147" w:rsidDel="008302B1" w:rsidRDefault="00BB5147" w:rsidP="00BB5147">
            <w:pPr>
              <w:keepNext/>
              <w:keepLines/>
              <w:spacing w:after="0"/>
              <w:jc w:val="center"/>
              <w:rPr>
                <w:del w:id="3759"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3CAF85A9" w14:textId="79C68C45" w:rsidR="00BB5147" w:rsidRPr="00BB5147" w:rsidDel="008302B1" w:rsidRDefault="00BB5147" w:rsidP="00BB5147">
            <w:pPr>
              <w:keepNext/>
              <w:keepLines/>
              <w:spacing w:after="0"/>
              <w:jc w:val="center"/>
              <w:rPr>
                <w:del w:id="3760" w:author="ZTE-Ma Zhifeng" w:date="2024-02-06T14:28:00Z"/>
                <w:rFonts w:ascii="Arial" w:eastAsia="宋体" w:hAnsi="Arial"/>
                <w:sz w:val="18"/>
              </w:rPr>
            </w:pPr>
            <w:del w:id="3761"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34A78248" w14:textId="4593C95F" w:rsidR="00BB5147" w:rsidRPr="00BB5147" w:rsidDel="008302B1" w:rsidRDefault="00BB5147" w:rsidP="00BB5147">
            <w:pPr>
              <w:keepNext/>
              <w:keepLines/>
              <w:spacing w:after="0"/>
              <w:jc w:val="center"/>
              <w:rPr>
                <w:del w:id="3762" w:author="ZTE-Ma Zhifeng" w:date="2024-02-06T14:28:00Z"/>
                <w:rFonts w:ascii="Arial" w:eastAsia="宋体" w:hAnsi="Arial"/>
                <w:sz w:val="18"/>
                <w:lang w:eastAsia="zh-CN"/>
              </w:rPr>
            </w:pPr>
            <w:del w:id="3763" w:author="ZTE-Ma Zhifeng" w:date="2024-02-06T14:28:00Z">
              <w:r w:rsidRPr="00BB5147" w:rsidDel="008302B1">
                <w:rPr>
                  <w:rFonts w:ascii="Arial" w:eastAsia="宋体" w:hAnsi="Arial" w:hint="eastAsia"/>
                  <w:sz w:val="18"/>
                  <w:szCs w:val="18"/>
                  <w:lang w:eastAsia="ja-JP"/>
                </w:rPr>
                <w:delText>C</w:delText>
              </w:r>
              <w:r w:rsidRPr="00BB5147" w:rsidDel="008302B1">
                <w:rPr>
                  <w:rFonts w:ascii="Arial" w:eastAsia="宋体" w:hAnsi="Arial"/>
                  <w:sz w:val="18"/>
                  <w:szCs w:val="18"/>
                  <w:lang w:eastAsia="ja-JP"/>
                </w:rPr>
                <w:delText>A_n257G</w:delText>
              </w:r>
            </w:del>
          </w:p>
        </w:tc>
        <w:tc>
          <w:tcPr>
            <w:tcW w:w="2290" w:type="dxa"/>
            <w:tcBorders>
              <w:top w:val="nil"/>
              <w:left w:val="single" w:sz="4" w:space="0" w:color="auto"/>
              <w:bottom w:val="single" w:sz="4" w:space="0" w:color="auto"/>
              <w:right w:val="single" w:sz="4" w:space="0" w:color="auto"/>
            </w:tcBorders>
            <w:shd w:val="clear" w:color="auto" w:fill="auto"/>
          </w:tcPr>
          <w:p w14:paraId="193DCE7D" w14:textId="51A11581" w:rsidR="00BB5147" w:rsidRPr="00BB5147" w:rsidDel="008302B1" w:rsidRDefault="00BB5147" w:rsidP="00BB5147">
            <w:pPr>
              <w:keepNext/>
              <w:keepLines/>
              <w:spacing w:after="0"/>
              <w:jc w:val="center"/>
              <w:rPr>
                <w:del w:id="3764" w:author="ZTE-Ma Zhifeng" w:date="2024-02-06T14:28:00Z"/>
                <w:rFonts w:ascii="Arial" w:eastAsia="宋体" w:hAnsi="Arial"/>
                <w:sz w:val="18"/>
              </w:rPr>
            </w:pPr>
          </w:p>
        </w:tc>
      </w:tr>
      <w:tr w:rsidR="00BB5147" w:rsidRPr="00BB5147" w:rsidDel="008302B1" w14:paraId="2B10514F" w14:textId="70E48EEC" w:rsidTr="008302B1">
        <w:trPr>
          <w:trHeight w:val="187"/>
          <w:jc w:val="center"/>
          <w:del w:id="3765" w:author="ZTE-Ma Zhifeng" w:date="2024-02-06T14:28:00Z"/>
        </w:trPr>
        <w:tc>
          <w:tcPr>
            <w:tcW w:w="2534" w:type="dxa"/>
            <w:tcBorders>
              <w:left w:val="single" w:sz="4" w:space="0" w:color="auto"/>
              <w:bottom w:val="nil"/>
              <w:right w:val="single" w:sz="4" w:space="0" w:color="auto"/>
            </w:tcBorders>
            <w:shd w:val="clear" w:color="auto" w:fill="auto"/>
          </w:tcPr>
          <w:p w14:paraId="459E7DB9" w14:textId="5CA26995" w:rsidR="00BB5147" w:rsidRPr="00BB5147" w:rsidDel="008302B1" w:rsidRDefault="00BB5147" w:rsidP="00BB5147">
            <w:pPr>
              <w:keepNext/>
              <w:keepLines/>
              <w:spacing w:after="0"/>
              <w:jc w:val="center"/>
              <w:rPr>
                <w:del w:id="3766" w:author="ZTE-Ma Zhifeng" w:date="2024-02-06T14:28:00Z"/>
                <w:rFonts w:ascii="Arial" w:eastAsia="宋体" w:hAnsi="Arial"/>
                <w:sz w:val="18"/>
              </w:rPr>
            </w:pPr>
            <w:del w:id="3767" w:author="ZTE-Ma Zhifeng" w:date="2024-02-06T14:28:00Z">
              <w:r w:rsidRPr="00BB5147" w:rsidDel="008302B1">
                <w:rPr>
                  <w:rFonts w:ascii="Arial" w:eastAsia="宋体" w:hAnsi="Arial" w:hint="eastAsia"/>
                  <w:sz w:val="18"/>
                  <w:szCs w:val="18"/>
                  <w:lang w:eastAsia="zh-CN"/>
                </w:rPr>
                <w:lastRenderedPageBreak/>
                <w:delText>CA</w:delText>
              </w:r>
              <w:r w:rsidRPr="00BB5147" w:rsidDel="008302B1">
                <w:rPr>
                  <w:rFonts w:ascii="Arial" w:eastAsia="宋体" w:hAnsi="Arial"/>
                  <w:sz w:val="18"/>
                  <w:szCs w:val="18"/>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77(2</w:delText>
              </w:r>
              <w:r w:rsidRPr="00BB5147" w:rsidDel="008302B1">
                <w:rPr>
                  <w:rFonts w:ascii="Arial" w:eastAsia="宋体" w:hAnsi="Arial"/>
                  <w:sz w:val="18"/>
                  <w:szCs w:val="18"/>
                  <w:lang w:val="en-US"/>
                </w:rPr>
                <w:delText>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A-n257H</w:delText>
              </w:r>
            </w:del>
          </w:p>
        </w:tc>
        <w:tc>
          <w:tcPr>
            <w:tcW w:w="2511" w:type="dxa"/>
            <w:gridSpan w:val="2"/>
            <w:tcBorders>
              <w:left w:val="single" w:sz="4" w:space="0" w:color="auto"/>
              <w:bottom w:val="nil"/>
              <w:right w:val="single" w:sz="4" w:space="0" w:color="auto"/>
            </w:tcBorders>
            <w:shd w:val="clear" w:color="auto" w:fill="auto"/>
          </w:tcPr>
          <w:p w14:paraId="6C49EFC1" w14:textId="20EBFB63" w:rsidR="00BB5147" w:rsidRPr="00BB5147" w:rsidDel="008302B1" w:rsidRDefault="00BB5147" w:rsidP="00BB5147">
            <w:pPr>
              <w:keepNext/>
              <w:keepLines/>
              <w:spacing w:after="0"/>
              <w:jc w:val="center"/>
              <w:rPr>
                <w:del w:id="3768" w:author="ZTE-Ma Zhifeng" w:date="2024-02-06T14:28:00Z"/>
                <w:rFonts w:ascii="Arial" w:eastAsia="宋体" w:hAnsi="Arial"/>
                <w:sz w:val="18"/>
                <w:szCs w:val="18"/>
                <w:lang w:val="en-US"/>
              </w:rPr>
            </w:pPr>
            <w:del w:id="3769"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w:delText>
              </w:r>
              <w:r w:rsidRPr="00BB5147" w:rsidDel="008302B1">
                <w:rPr>
                  <w:rFonts w:ascii="Arial" w:eastAsia="宋体" w:hAnsi="Arial"/>
                  <w:sz w:val="18"/>
                  <w:szCs w:val="18"/>
                  <w:lang w:val="en-US"/>
                </w:rPr>
                <w:delText>A</w:delText>
              </w:r>
            </w:del>
          </w:p>
          <w:p w14:paraId="6B7FBF3D" w14:textId="76ED2B92" w:rsidR="00BB5147" w:rsidRPr="00BB5147" w:rsidDel="008302B1" w:rsidRDefault="00BB5147" w:rsidP="00BB5147">
            <w:pPr>
              <w:keepNext/>
              <w:keepLines/>
              <w:spacing w:after="0"/>
              <w:jc w:val="center"/>
              <w:rPr>
                <w:del w:id="3770" w:author="ZTE-Ma Zhifeng" w:date="2024-02-06T14:28:00Z"/>
                <w:rFonts w:ascii="Arial" w:eastAsia="宋体" w:hAnsi="Arial"/>
                <w:sz w:val="18"/>
                <w:szCs w:val="18"/>
                <w:lang w:val="en-US"/>
              </w:rPr>
            </w:pPr>
            <w:del w:id="3771"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w:delText>
              </w:r>
            </w:del>
          </w:p>
          <w:p w14:paraId="1ED87861" w14:textId="62F60065" w:rsidR="00BB5147" w:rsidRPr="00BB5147" w:rsidDel="008302B1" w:rsidRDefault="00BB5147" w:rsidP="00BB5147">
            <w:pPr>
              <w:keepNext/>
              <w:keepLines/>
              <w:spacing w:after="0"/>
              <w:jc w:val="center"/>
              <w:rPr>
                <w:del w:id="3772" w:author="ZTE-Ma Zhifeng" w:date="2024-02-06T14:28:00Z"/>
                <w:rFonts w:ascii="Arial" w:eastAsia="宋体" w:hAnsi="Arial"/>
                <w:sz w:val="18"/>
                <w:szCs w:val="18"/>
                <w:lang w:val="en-US"/>
              </w:rPr>
            </w:pPr>
            <w:del w:id="3773"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w:delText>
              </w:r>
              <w:r w:rsidRPr="00BB5147" w:rsidDel="008302B1">
                <w:rPr>
                  <w:rFonts w:ascii="Arial" w:eastAsia="宋体" w:hAnsi="Arial" w:cs="Arial"/>
                  <w:sz w:val="18"/>
                  <w:szCs w:val="18"/>
                </w:rPr>
                <w:delText>/G/H</w:delText>
              </w:r>
            </w:del>
          </w:p>
          <w:p w14:paraId="718EE665" w14:textId="1A980D56" w:rsidR="00BB5147" w:rsidRPr="00BB5147" w:rsidDel="008302B1" w:rsidRDefault="00BB5147" w:rsidP="00BB5147">
            <w:pPr>
              <w:keepNext/>
              <w:keepLines/>
              <w:spacing w:after="0"/>
              <w:jc w:val="center"/>
              <w:rPr>
                <w:del w:id="3774" w:author="ZTE-Ma Zhifeng" w:date="2024-02-06T14:28:00Z"/>
                <w:rFonts w:ascii="Arial" w:eastAsia="宋体" w:hAnsi="Arial"/>
                <w:sz w:val="18"/>
                <w:szCs w:val="18"/>
                <w:lang w:val="en-US"/>
              </w:rPr>
            </w:pPr>
            <w:del w:id="3775"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_n77A-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w:delText>
              </w:r>
            </w:del>
          </w:p>
          <w:p w14:paraId="1229A3A2" w14:textId="5EC7CB58" w:rsidR="00BB5147" w:rsidRPr="00BB5147" w:rsidDel="008302B1" w:rsidRDefault="00BB5147" w:rsidP="00BB5147">
            <w:pPr>
              <w:keepNext/>
              <w:keepLines/>
              <w:spacing w:after="0"/>
              <w:jc w:val="center"/>
              <w:rPr>
                <w:del w:id="3776" w:author="ZTE-Ma Zhifeng" w:date="2024-02-06T14:28:00Z"/>
                <w:rFonts w:ascii="Arial" w:eastAsia="宋体" w:hAnsi="Arial"/>
                <w:sz w:val="18"/>
                <w:szCs w:val="18"/>
                <w:lang w:val="en-US"/>
              </w:rPr>
            </w:pPr>
            <w:del w:id="3777"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_n77A-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w:delText>
              </w:r>
              <w:r w:rsidRPr="00BB5147" w:rsidDel="008302B1">
                <w:rPr>
                  <w:rFonts w:ascii="Arial" w:eastAsia="宋体" w:hAnsi="Arial" w:cs="Arial"/>
                  <w:sz w:val="18"/>
                  <w:szCs w:val="18"/>
                </w:rPr>
                <w:delText>/G/H</w:delText>
              </w:r>
            </w:del>
          </w:p>
          <w:p w14:paraId="627749E7" w14:textId="797A2C66" w:rsidR="00BB5147" w:rsidRPr="00BB5147" w:rsidDel="008302B1" w:rsidRDefault="00BB5147" w:rsidP="00BB5147">
            <w:pPr>
              <w:keepNext/>
              <w:keepLines/>
              <w:spacing w:after="0"/>
              <w:jc w:val="center"/>
              <w:rPr>
                <w:del w:id="3778" w:author="ZTE-Ma Zhifeng" w:date="2024-02-06T14:28:00Z"/>
                <w:rFonts w:ascii="Arial" w:eastAsia="宋体" w:hAnsi="Arial"/>
                <w:sz w:val="18"/>
              </w:rPr>
            </w:pPr>
            <w:del w:id="3779"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_n79A-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w:delText>
              </w:r>
              <w:r w:rsidRPr="00BB5147" w:rsidDel="008302B1">
                <w:rPr>
                  <w:rFonts w:ascii="Arial" w:eastAsia="宋体" w:hAnsi="Arial" w:cs="Arial"/>
                  <w:sz w:val="18"/>
                  <w:szCs w:val="18"/>
                </w:rPr>
                <w:delText>/G/H</w:delText>
              </w:r>
            </w:del>
          </w:p>
        </w:tc>
        <w:tc>
          <w:tcPr>
            <w:tcW w:w="1213" w:type="dxa"/>
            <w:tcBorders>
              <w:left w:val="single" w:sz="4" w:space="0" w:color="auto"/>
              <w:bottom w:val="single" w:sz="4" w:space="0" w:color="auto"/>
              <w:right w:val="single" w:sz="4" w:space="0" w:color="auto"/>
            </w:tcBorders>
          </w:tcPr>
          <w:p w14:paraId="155B0AC6" w14:textId="0187F750" w:rsidR="00BB5147" w:rsidRPr="00BB5147" w:rsidDel="008302B1" w:rsidRDefault="00BB5147" w:rsidP="00BB5147">
            <w:pPr>
              <w:keepNext/>
              <w:keepLines/>
              <w:spacing w:after="0"/>
              <w:jc w:val="center"/>
              <w:rPr>
                <w:del w:id="3780" w:author="ZTE-Ma Zhifeng" w:date="2024-02-06T14:28:00Z"/>
                <w:rFonts w:ascii="Arial" w:eastAsia="宋体" w:hAnsi="Arial"/>
                <w:sz w:val="18"/>
              </w:rPr>
            </w:pPr>
            <w:del w:id="3781"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3</w:delText>
              </w:r>
            </w:del>
          </w:p>
        </w:tc>
        <w:tc>
          <w:tcPr>
            <w:tcW w:w="5760" w:type="dxa"/>
            <w:tcBorders>
              <w:top w:val="single" w:sz="4" w:space="0" w:color="auto"/>
              <w:left w:val="single" w:sz="4" w:space="0" w:color="auto"/>
              <w:bottom w:val="single" w:sz="4" w:space="0" w:color="auto"/>
              <w:right w:val="single" w:sz="4" w:space="0" w:color="auto"/>
            </w:tcBorders>
          </w:tcPr>
          <w:p w14:paraId="60B8F7F6" w14:textId="4A2D43C4" w:rsidR="00BB5147" w:rsidRPr="00BB5147" w:rsidDel="008302B1" w:rsidRDefault="00BB5147" w:rsidP="00BB5147">
            <w:pPr>
              <w:keepNext/>
              <w:keepLines/>
              <w:spacing w:after="0"/>
              <w:jc w:val="center"/>
              <w:rPr>
                <w:del w:id="3782" w:author="ZTE-Ma Zhifeng" w:date="2024-02-06T14:28:00Z"/>
                <w:rFonts w:ascii="Arial" w:eastAsia="宋体" w:hAnsi="Arial"/>
                <w:sz w:val="18"/>
                <w:lang w:eastAsia="zh-CN"/>
              </w:rPr>
            </w:pPr>
            <w:del w:id="3783" w:author="ZTE-Ma Zhifeng" w:date="2024-02-06T14:28:00Z">
              <w:r w:rsidRPr="00BB5147" w:rsidDel="008302B1">
                <w:rPr>
                  <w:rFonts w:ascii="Arial" w:eastAsia="宋体" w:hAnsi="Arial" w:hint="eastAsia"/>
                  <w:sz w:val="18"/>
                  <w:szCs w:val="18"/>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1</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1</w:delText>
              </w:r>
              <w:r w:rsidRPr="00BB5147" w:rsidDel="008302B1">
                <w:rPr>
                  <w:rFonts w:ascii="Arial" w:eastAsia="宋体" w:hAnsi="Arial"/>
                  <w:sz w:val="18"/>
                  <w:szCs w:val="18"/>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2</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2</w:delText>
              </w:r>
              <w:r w:rsidRPr="00BB5147" w:rsidDel="008302B1">
                <w:rPr>
                  <w:rFonts w:ascii="Arial" w:eastAsia="宋体" w:hAnsi="Arial"/>
                  <w:sz w:val="18"/>
                  <w:szCs w:val="18"/>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3</w:delText>
              </w:r>
              <w:r w:rsidRPr="00BB5147" w:rsidDel="008302B1">
                <w:rPr>
                  <w:rFonts w:ascii="Arial" w:eastAsia="宋体" w:hAnsi="Arial"/>
                  <w:sz w:val="18"/>
                  <w:szCs w:val="18"/>
                </w:rPr>
                <w:delText>0</w:delText>
              </w:r>
            </w:del>
          </w:p>
        </w:tc>
        <w:tc>
          <w:tcPr>
            <w:tcW w:w="2290" w:type="dxa"/>
            <w:tcBorders>
              <w:left w:val="single" w:sz="4" w:space="0" w:color="auto"/>
              <w:bottom w:val="nil"/>
              <w:right w:val="single" w:sz="4" w:space="0" w:color="auto"/>
            </w:tcBorders>
            <w:shd w:val="clear" w:color="auto" w:fill="auto"/>
          </w:tcPr>
          <w:p w14:paraId="330D94C0" w14:textId="657C6967" w:rsidR="00BB5147" w:rsidRPr="00BB5147" w:rsidDel="008302B1" w:rsidRDefault="00BB5147" w:rsidP="00BB5147">
            <w:pPr>
              <w:keepNext/>
              <w:keepLines/>
              <w:spacing w:after="0"/>
              <w:jc w:val="center"/>
              <w:rPr>
                <w:del w:id="3784" w:author="ZTE-Ma Zhifeng" w:date="2024-02-06T14:28:00Z"/>
                <w:rFonts w:ascii="Arial" w:eastAsia="宋体" w:hAnsi="Arial"/>
                <w:sz w:val="18"/>
                <w:lang w:eastAsia="zh-CN"/>
              </w:rPr>
            </w:pPr>
            <w:del w:id="3785" w:author="ZTE-Ma Zhifeng" w:date="2024-02-06T14:28:00Z">
              <w:r w:rsidRPr="00BB5147" w:rsidDel="008302B1">
                <w:rPr>
                  <w:rFonts w:ascii="Arial" w:eastAsia="宋体" w:hAnsi="Arial" w:hint="eastAsia"/>
                  <w:sz w:val="18"/>
                  <w:szCs w:val="18"/>
                  <w:lang w:eastAsia="zh-CN"/>
                </w:rPr>
                <w:delText>0</w:delText>
              </w:r>
            </w:del>
          </w:p>
        </w:tc>
      </w:tr>
      <w:tr w:rsidR="00BB5147" w:rsidRPr="00BB5147" w:rsidDel="008302B1" w14:paraId="73035A3D" w14:textId="4F521A3F" w:rsidTr="008302B1">
        <w:trPr>
          <w:trHeight w:val="187"/>
          <w:jc w:val="center"/>
          <w:del w:id="3786" w:author="ZTE-Ma Zhifeng" w:date="2024-02-06T14:28:00Z"/>
        </w:trPr>
        <w:tc>
          <w:tcPr>
            <w:tcW w:w="2534" w:type="dxa"/>
            <w:tcBorders>
              <w:top w:val="nil"/>
              <w:left w:val="single" w:sz="4" w:space="0" w:color="auto"/>
              <w:bottom w:val="nil"/>
              <w:right w:val="single" w:sz="4" w:space="0" w:color="auto"/>
            </w:tcBorders>
            <w:shd w:val="clear" w:color="auto" w:fill="auto"/>
          </w:tcPr>
          <w:p w14:paraId="2C0C0916" w14:textId="0B4BF344" w:rsidR="00BB5147" w:rsidRPr="00BB5147" w:rsidDel="008302B1" w:rsidRDefault="00BB5147" w:rsidP="00BB5147">
            <w:pPr>
              <w:keepNext/>
              <w:keepLines/>
              <w:spacing w:after="0"/>
              <w:jc w:val="center"/>
              <w:rPr>
                <w:del w:id="3787"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4C54C1C" w14:textId="7BC0312B" w:rsidR="00BB5147" w:rsidRPr="00BB5147" w:rsidDel="008302B1" w:rsidRDefault="00BB5147" w:rsidP="00BB5147">
            <w:pPr>
              <w:keepNext/>
              <w:keepLines/>
              <w:spacing w:after="0"/>
              <w:jc w:val="center"/>
              <w:rPr>
                <w:del w:id="3788"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0005B414" w14:textId="2972D377" w:rsidR="00BB5147" w:rsidRPr="00BB5147" w:rsidDel="008302B1" w:rsidRDefault="00BB5147" w:rsidP="00BB5147">
            <w:pPr>
              <w:keepNext/>
              <w:keepLines/>
              <w:spacing w:after="0"/>
              <w:jc w:val="center"/>
              <w:rPr>
                <w:del w:id="3789" w:author="ZTE-Ma Zhifeng" w:date="2024-02-06T14:28:00Z"/>
                <w:rFonts w:ascii="Arial" w:eastAsia="宋体" w:hAnsi="Arial"/>
                <w:sz w:val="18"/>
              </w:rPr>
            </w:pPr>
            <w:del w:id="3790"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75DA17F0" w14:textId="3BD0FF41" w:rsidR="00BB5147" w:rsidRPr="00BB5147" w:rsidDel="008302B1" w:rsidRDefault="00BB5147" w:rsidP="00BB5147">
            <w:pPr>
              <w:keepNext/>
              <w:keepLines/>
              <w:spacing w:after="0"/>
              <w:jc w:val="center"/>
              <w:rPr>
                <w:del w:id="3791" w:author="ZTE-Ma Zhifeng" w:date="2024-02-06T14:28:00Z"/>
                <w:rFonts w:ascii="Arial" w:eastAsia="宋体" w:hAnsi="Arial"/>
                <w:sz w:val="18"/>
              </w:rPr>
            </w:pPr>
            <w:del w:id="3792" w:author="ZTE-Ma Zhifeng" w:date="2024-02-06T14:28:00Z">
              <w:r w:rsidRPr="00BB5147" w:rsidDel="008302B1">
                <w:rPr>
                  <w:rFonts w:ascii="Arial" w:eastAsia="宋体" w:hAnsi="Arial"/>
                  <w:sz w:val="18"/>
                  <w:szCs w:val="18"/>
                  <w:lang w:eastAsia="zh-CN"/>
                </w:rPr>
                <w:delText>CA_n77(2A)</w:delText>
              </w:r>
            </w:del>
          </w:p>
        </w:tc>
        <w:tc>
          <w:tcPr>
            <w:tcW w:w="2290" w:type="dxa"/>
            <w:tcBorders>
              <w:top w:val="nil"/>
              <w:left w:val="single" w:sz="4" w:space="0" w:color="auto"/>
              <w:bottom w:val="nil"/>
              <w:right w:val="single" w:sz="4" w:space="0" w:color="auto"/>
            </w:tcBorders>
            <w:shd w:val="clear" w:color="auto" w:fill="auto"/>
          </w:tcPr>
          <w:p w14:paraId="4AD546A1" w14:textId="5BDD2E9D" w:rsidR="00BB5147" w:rsidRPr="00BB5147" w:rsidDel="008302B1" w:rsidRDefault="00BB5147" w:rsidP="00BB5147">
            <w:pPr>
              <w:keepNext/>
              <w:keepLines/>
              <w:spacing w:after="0"/>
              <w:jc w:val="center"/>
              <w:rPr>
                <w:del w:id="3793" w:author="ZTE-Ma Zhifeng" w:date="2024-02-06T14:28:00Z"/>
                <w:rFonts w:ascii="Arial" w:eastAsia="宋体" w:hAnsi="Arial"/>
                <w:sz w:val="18"/>
              </w:rPr>
            </w:pPr>
          </w:p>
        </w:tc>
      </w:tr>
      <w:tr w:rsidR="00BB5147" w:rsidRPr="00BB5147" w:rsidDel="008302B1" w14:paraId="79950A25" w14:textId="3ED8388D" w:rsidTr="008302B1">
        <w:trPr>
          <w:trHeight w:val="187"/>
          <w:jc w:val="center"/>
          <w:del w:id="3794" w:author="ZTE-Ma Zhifeng" w:date="2024-02-06T14:28:00Z"/>
        </w:trPr>
        <w:tc>
          <w:tcPr>
            <w:tcW w:w="2534" w:type="dxa"/>
            <w:tcBorders>
              <w:top w:val="nil"/>
              <w:left w:val="single" w:sz="4" w:space="0" w:color="auto"/>
              <w:bottom w:val="nil"/>
              <w:right w:val="single" w:sz="4" w:space="0" w:color="auto"/>
            </w:tcBorders>
            <w:shd w:val="clear" w:color="auto" w:fill="auto"/>
          </w:tcPr>
          <w:p w14:paraId="62A9C880" w14:textId="1BC5BB3B" w:rsidR="00BB5147" w:rsidRPr="00BB5147" w:rsidDel="008302B1" w:rsidRDefault="00BB5147" w:rsidP="00BB5147">
            <w:pPr>
              <w:keepNext/>
              <w:keepLines/>
              <w:spacing w:after="0"/>
              <w:jc w:val="center"/>
              <w:rPr>
                <w:del w:id="3795"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67DB789" w14:textId="0BAC7FD5" w:rsidR="00BB5147" w:rsidRPr="00BB5147" w:rsidDel="008302B1" w:rsidRDefault="00BB5147" w:rsidP="00BB5147">
            <w:pPr>
              <w:keepNext/>
              <w:keepLines/>
              <w:spacing w:after="0"/>
              <w:jc w:val="center"/>
              <w:rPr>
                <w:del w:id="3796"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3FF6BEDD" w14:textId="3B61652C" w:rsidR="00BB5147" w:rsidRPr="00BB5147" w:rsidDel="008302B1" w:rsidRDefault="00BB5147" w:rsidP="00BB5147">
            <w:pPr>
              <w:keepNext/>
              <w:keepLines/>
              <w:spacing w:after="0"/>
              <w:jc w:val="center"/>
              <w:rPr>
                <w:del w:id="3797" w:author="ZTE-Ma Zhifeng" w:date="2024-02-06T14:28:00Z"/>
                <w:rFonts w:ascii="Arial" w:eastAsia="宋体" w:hAnsi="Arial"/>
                <w:sz w:val="18"/>
              </w:rPr>
            </w:pPr>
            <w:del w:id="3798"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del>
          </w:p>
        </w:tc>
        <w:tc>
          <w:tcPr>
            <w:tcW w:w="5760" w:type="dxa"/>
            <w:tcBorders>
              <w:top w:val="single" w:sz="4" w:space="0" w:color="auto"/>
              <w:left w:val="single" w:sz="4" w:space="0" w:color="auto"/>
              <w:bottom w:val="single" w:sz="4" w:space="0" w:color="auto"/>
              <w:right w:val="single" w:sz="4" w:space="0" w:color="auto"/>
            </w:tcBorders>
          </w:tcPr>
          <w:p w14:paraId="7804F1AF" w14:textId="253CBD7E" w:rsidR="00BB5147" w:rsidRPr="00BB5147" w:rsidDel="008302B1" w:rsidRDefault="00BB5147" w:rsidP="00BB5147">
            <w:pPr>
              <w:keepNext/>
              <w:keepLines/>
              <w:spacing w:after="0"/>
              <w:jc w:val="center"/>
              <w:rPr>
                <w:del w:id="3799" w:author="ZTE-Ma Zhifeng" w:date="2024-02-06T14:28:00Z"/>
                <w:rFonts w:ascii="Arial" w:eastAsia="宋体" w:hAnsi="Arial"/>
                <w:sz w:val="18"/>
                <w:lang w:eastAsia="zh-CN"/>
              </w:rPr>
            </w:pPr>
            <w:del w:id="3800" w:author="ZTE-Ma Zhifeng" w:date="2024-02-06T14:28:00Z">
              <w:r w:rsidRPr="00BB5147" w:rsidDel="008302B1">
                <w:rPr>
                  <w:rFonts w:ascii="Arial" w:eastAsia="宋体" w:hAnsi="Arial" w:hint="eastAsia"/>
                  <w:sz w:val="18"/>
                  <w:szCs w:val="18"/>
                </w:rPr>
                <w:delText>4</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5</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6</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8</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1</w:delText>
              </w:r>
              <w:r w:rsidRPr="00BB5147" w:rsidDel="008302B1">
                <w:rPr>
                  <w:rFonts w:ascii="Arial" w:eastAsia="宋体" w:hAnsi="Arial"/>
                  <w:sz w:val="18"/>
                  <w:szCs w:val="18"/>
                </w:rPr>
                <w:delText>00</w:delText>
              </w:r>
            </w:del>
          </w:p>
        </w:tc>
        <w:tc>
          <w:tcPr>
            <w:tcW w:w="2290" w:type="dxa"/>
            <w:tcBorders>
              <w:top w:val="nil"/>
              <w:left w:val="single" w:sz="4" w:space="0" w:color="auto"/>
              <w:bottom w:val="nil"/>
              <w:right w:val="single" w:sz="4" w:space="0" w:color="auto"/>
            </w:tcBorders>
            <w:shd w:val="clear" w:color="auto" w:fill="auto"/>
          </w:tcPr>
          <w:p w14:paraId="70B8B8C3" w14:textId="263E4B37" w:rsidR="00BB5147" w:rsidRPr="00BB5147" w:rsidDel="008302B1" w:rsidRDefault="00BB5147" w:rsidP="00BB5147">
            <w:pPr>
              <w:keepNext/>
              <w:keepLines/>
              <w:spacing w:after="0"/>
              <w:jc w:val="center"/>
              <w:rPr>
                <w:del w:id="3801" w:author="ZTE-Ma Zhifeng" w:date="2024-02-06T14:28:00Z"/>
                <w:rFonts w:ascii="Arial" w:eastAsia="宋体" w:hAnsi="Arial"/>
                <w:sz w:val="18"/>
              </w:rPr>
            </w:pPr>
          </w:p>
        </w:tc>
      </w:tr>
      <w:tr w:rsidR="00BB5147" w:rsidRPr="00BB5147" w:rsidDel="008302B1" w14:paraId="5B868E41" w14:textId="5BFDC56D" w:rsidTr="008302B1">
        <w:trPr>
          <w:trHeight w:val="187"/>
          <w:jc w:val="center"/>
          <w:del w:id="3802"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65B330A4" w14:textId="07FE3C36" w:rsidR="00BB5147" w:rsidRPr="00BB5147" w:rsidDel="008302B1" w:rsidRDefault="00BB5147" w:rsidP="00BB5147">
            <w:pPr>
              <w:keepNext/>
              <w:keepLines/>
              <w:spacing w:after="0"/>
              <w:jc w:val="center"/>
              <w:rPr>
                <w:del w:id="3803"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65DDF84" w14:textId="3F58A5EE" w:rsidR="00BB5147" w:rsidRPr="00BB5147" w:rsidDel="008302B1" w:rsidRDefault="00BB5147" w:rsidP="00BB5147">
            <w:pPr>
              <w:keepNext/>
              <w:keepLines/>
              <w:spacing w:after="0"/>
              <w:jc w:val="center"/>
              <w:rPr>
                <w:del w:id="3804"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7A549FEB" w14:textId="7EC0F737" w:rsidR="00BB5147" w:rsidRPr="00BB5147" w:rsidDel="008302B1" w:rsidRDefault="00BB5147" w:rsidP="00BB5147">
            <w:pPr>
              <w:keepNext/>
              <w:keepLines/>
              <w:spacing w:after="0"/>
              <w:jc w:val="center"/>
              <w:rPr>
                <w:del w:id="3805" w:author="ZTE-Ma Zhifeng" w:date="2024-02-06T14:28:00Z"/>
                <w:rFonts w:ascii="Arial" w:eastAsia="宋体" w:hAnsi="Arial"/>
                <w:sz w:val="18"/>
              </w:rPr>
            </w:pPr>
            <w:del w:id="3806"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1B87F9D4" w14:textId="04519BD4" w:rsidR="00BB5147" w:rsidRPr="00BB5147" w:rsidDel="008302B1" w:rsidRDefault="00BB5147" w:rsidP="00BB5147">
            <w:pPr>
              <w:keepNext/>
              <w:keepLines/>
              <w:spacing w:after="0"/>
              <w:jc w:val="center"/>
              <w:rPr>
                <w:del w:id="3807" w:author="ZTE-Ma Zhifeng" w:date="2024-02-06T14:28:00Z"/>
                <w:rFonts w:ascii="Arial" w:eastAsia="宋体" w:hAnsi="Arial"/>
                <w:sz w:val="18"/>
                <w:lang w:eastAsia="zh-CN"/>
              </w:rPr>
            </w:pPr>
            <w:del w:id="3808" w:author="ZTE-Ma Zhifeng" w:date="2024-02-06T14:28:00Z">
              <w:r w:rsidRPr="00BB5147" w:rsidDel="008302B1">
                <w:rPr>
                  <w:rFonts w:ascii="Arial" w:eastAsia="宋体" w:hAnsi="Arial" w:hint="eastAsia"/>
                  <w:sz w:val="18"/>
                  <w:szCs w:val="18"/>
                  <w:lang w:eastAsia="ja-JP"/>
                </w:rPr>
                <w:delText>C</w:delText>
              </w:r>
              <w:r w:rsidRPr="00BB5147" w:rsidDel="008302B1">
                <w:rPr>
                  <w:rFonts w:ascii="Arial" w:eastAsia="宋体" w:hAnsi="Arial"/>
                  <w:sz w:val="18"/>
                  <w:szCs w:val="18"/>
                  <w:lang w:eastAsia="ja-JP"/>
                </w:rPr>
                <w:delText>A_n257H</w:delText>
              </w:r>
            </w:del>
          </w:p>
        </w:tc>
        <w:tc>
          <w:tcPr>
            <w:tcW w:w="2290" w:type="dxa"/>
            <w:tcBorders>
              <w:top w:val="nil"/>
              <w:left w:val="single" w:sz="4" w:space="0" w:color="auto"/>
              <w:bottom w:val="single" w:sz="4" w:space="0" w:color="auto"/>
              <w:right w:val="single" w:sz="4" w:space="0" w:color="auto"/>
            </w:tcBorders>
            <w:shd w:val="clear" w:color="auto" w:fill="auto"/>
          </w:tcPr>
          <w:p w14:paraId="4A87EC71" w14:textId="49D3C372" w:rsidR="00BB5147" w:rsidRPr="00BB5147" w:rsidDel="008302B1" w:rsidRDefault="00BB5147" w:rsidP="00BB5147">
            <w:pPr>
              <w:keepNext/>
              <w:keepLines/>
              <w:spacing w:after="0"/>
              <w:jc w:val="center"/>
              <w:rPr>
                <w:del w:id="3809" w:author="ZTE-Ma Zhifeng" w:date="2024-02-06T14:28:00Z"/>
                <w:rFonts w:ascii="Arial" w:eastAsia="宋体" w:hAnsi="Arial"/>
                <w:sz w:val="18"/>
              </w:rPr>
            </w:pPr>
          </w:p>
        </w:tc>
      </w:tr>
      <w:tr w:rsidR="00BB5147" w:rsidRPr="00BB5147" w:rsidDel="008302B1" w14:paraId="1270010A" w14:textId="7DD33AEB" w:rsidTr="008302B1">
        <w:trPr>
          <w:trHeight w:val="187"/>
          <w:jc w:val="center"/>
          <w:del w:id="3810" w:author="ZTE-Ma Zhifeng" w:date="2024-02-06T14:28:00Z"/>
        </w:trPr>
        <w:tc>
          <w:tcPr>
            <w:tcW w:w="2534" w:type="dxa"/>
            <w:tcBorders>
              <w:left w:val="single" w:sz="4" w:space="0" w:color="auto"/>
              <w:bottom w:val="nil"/>
              <w:right w:val="single" w:sz="4" w:space="0" w:color="auto"/>
            </w:tcBorders>
            <w:shd w:val="clear" w:color="auto" w:fill="auto"/>
          </w:tcPr>
          <w:p w14:paraId="540C4055" w14:textId="6AD7F12F" w:rsidR="00BB5147" w:rsidRPr="00BB5147" w:rsidDel="008302B1" w:rsidRDefault="00BB5147" w:rsidP="00BB5147">
            <w:pPr>
              <w:keepNext/>
              <w:keepLines/>
              <w:spacing w:after="0"/>
              <w:jc w:val="center"/>
              <w:rPr>
                <w:del w:id="3811" w:author="ZTE-Ma Zhifeng" w:date="2024-02-06T14:28:00Z"/>
                <w:rFonts w:ascii="Arial" w:eastAsia="宋体" w:hAnsi="Arial"/>
                <w:sz w:val="18"/>
              </w:rPr>
            </w:pPr>
            <w:del w:id="3812"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77(2</w:delText>
              </w:r>
              <w:r w:rsidRPr="00BB5147" w:rsidDel="008302B1">
                <w:rPr>
                  <w:rFonts w:ascii="Arial" w:eastAsia="宋体" w:hAnsi="Arial"/>
                  <w:sz w:val="18"/>
                  <w:szCs w:val="18"/>
                  <w:lang w:val="en-US"/>
                </w:rPr>
                <w:delText>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A-n257I</w:delText>
              </w:r>
            </w:del>
          </w:p>
        </w:tc>
        <w:tc>
          <w:tcPr>
            <w:tcW w:w="2511" w:type="dxa"/>
            <w:gridSpan w:val="2"/>
            <w:tcBorders>
              <w:left w:val="single" w:sz="4" w:space="0" w:color="auto"/>
              <w:bottom w:val="nil"/>
              <w:right w:val="single" w:sz="4" w:space="0" w:color="auto"/>
            </w:tcBorders>
            <w:shd w:val="clear" w:color="auto" w:fill="auto"/>
          </w:tcPr>
          <w:p w14:paraId="750CEC38" w14:textId="1F1E72B3" w:rsidR="00BB5147" w:rsidRPr="00BB5147" w:rsidDel="008302B1" w:rsidRDefault="00BB5147" w:rsidP="00BB5147">
            <w:pPr>
              <w:keepNext/>
              <w:keepLines/>
              <w:spacing w:after="0"/>
              <w:jc w:val="center"/>
              <w:rPr>
                <w:del w:id="3813" w:author="ZTE-Ma Zhifeng" w:date="2024-02-06T14:28:00Z"/>
                <w:rFonts w:ascii="Arial" w:eastAsia="宋体" w:hAnsi="Arial"/>
                <w:sz w:val="18"/>
                <w:szCs w:val="18"/>
                <w:lang w:val="en-US"/>
              </w:rPr>
            </w:pPr>
            <w:del w:id="3814"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w:delText>
              </w:r>
              <w:r w:rsidRPr="00BB5147" w:rsidDel="008302B1">
                <w:rPr>
                  <w:rFonts w:ascii="Arial" w:eastAsia="宋体" w:hAnsi="Arial"/>
                  <w:sz w:val="18"/>
                  <w:szCs w:val="18"/>
                  <w:lang w:val="en-US"/>
                </w:rPr>
                <w:delText>A</w:delText>
              </w:r>
            </w:del>
          </w:p>
          <w:p w14:paraId="0BCF1D67" w14:textId="68573E5B" w:rsidR="00BB5147" w:rsidRPr="00BB5147" w:rsidDel="008302B1" w:rsidRDefault="00BB5147" w:rsidP="00BB5147">
            <w:pPr>
              <w:keepNext/>
              <w:keepLines/>
              <w:spacing w:after="0"/>
              <w:jc w:val="center"/>
              <w:rPr>
                <w:del w:id="3815" w:author="ZTE-Ma Zhifeng" w:date="2024-02-06T14:28:00Z"/>
                <w:rFonts w:ascii="Arial" w:eastAsia="宋体" w:hAnsi="Arial"/>
                <w:sz w:val="18"/>
                <w:szCs w:val="18"/>
                <w:lang w:val="en-US"/>
              </w:rPr>
            </w:pPr>
            <w:del w:id="3816"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w:delText>
              </w:r>
            </w:del>
          </w:p>
          <w:p w14:paraId="23A7B20A" w14:textId="68BABF05" w:rsidR="00BB5147" w:rsidRPr="00BB5147" w:rsidDel="008302B1" w:rsidRDefault="00BB5147" w:rsidP="00BB5147">
            <w:pPr>
              <w:keepNext/>
              <w:keepLines/>
              <w:spacing w:after="0"/>
              <w:jc w:val="center"/>
              <w:rPr>
                <w:del w:id="3817" w:author="ZTE-Ma Zhifeng" w:date="2024-02-06T14:28:00Z"/>
                <w:rFonts w:ascii="Arial" w:eastAsia="宋体" w:hAnsi="Arial"/>
                <w:sz w:val="18"/>
                <w:szCs w:val="18"/>
                <w:lang w:val="en-US"/>
              </w:rPr>
            </w:pPr>
            <w:del w:id="3818"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_n3A-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w:delText>
              </w:r>
              <w:r w:rsidRPr="00BB5147" w:rsidDel="008302B1">
                <w:rPr>
                  <w:rFonts w:ascii="Arial" w:eastAsia="宋体" w:hAnsi="Arial" w:cs="Arial"/>
                  <w:sz w:val="18"/>
                  <w:szCs w:val="18"/>
                </w:rPr>
                <w:delText>/G/H/I</w:delText>
              </w:r>
            </w:del>
          </w:p>
          <w:p w14:paraId="7365F741" w14:textId="345A2AA6" w:rsidR="00BB5147" w:rsidRPr="00BB5147" w:rsidDel="008302B1" w:rsidRDefault="00BB5147" w:rsidP="00BB5147">
            <w:pPr>
              <w:keepNext/>
              <w:keepLines/>
              <w:spacing w:after="0"/>
              <w:jc w:val="center"/>
              <w:rPr>
                <w:del w:id="3819" w:author="ZTE-Ma Zhifeng" w:date="2024-02-06T14:28:00Z"/>
                <w:rFonts w:ascii="Arial" w:eastAsia="宋体" w:hAnsi="Arial"/>
                <w:sz w:val="18"/>
                <w:szCs w:val="18"/>
                <w:lang w:val="en-US"/>
              </w:rPr>
            </w:pPr>
            <w:del w:id="3820"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_n77A-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w:delText>
              </w:r>
            </w:del>
          </w:p>
          <w:p w14:paraId="29CB7FB6" w14:textId="56712556" w:rsidR="00BB5147" w:rsidRPr="00BB5147" w:rsidDel="008302B1" w:rsidRDefault="00BB5147" w:rsidP="00BB5147">
            <w:pPr>
              <w:keepNext/>
              <w:keepLines/>
              <w:spacing w:after="0"/>
              <w:jc w:val="center"/>
              <w:rPr>
                <w:del w:id="3821" w:author="ZTE-Ma Zhifeng" w:date="2024-02-06T14:28:00Z"/>
                <w:rFonts w:ascii="Arial" w:eastAsia="宋体" w:hAnsi="Arial"/>
                <w:sz w:val="18"/>
                <w:szCs w:val="18"/>
                <w:lang w:val="en-US"/>
              </w:rPr>
            </w:pPr>
            <w:del w:id="3822"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_n77A-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w:delText>
              </w:r>
              <w:r w:rsidRPr="00BB5147" w:rsidDel="008302B1">
                <w:rPr>
                  <w:rFonts w:ascii="Arial" w:eastAsia="宋体" w:hAnsi="Arial" w:cs="Arial"/>
                  <w:sz w:val="18"/>
                  <w:szCs w:val="18"/>
                </w:rPr>
                <w:delText>/G/H/I</w:delText>
              </w:r>
            </w:del>
          </w:p>
          <w:p w14:paraId="7EEF2FC5" w14:textId="7485D649" w:rsidR="00BB5147" w:rsidRPr="00BB5147" w:rsidDel="008302B1" w:rsidRDefault="00BB5147" w:rsidP="00BB5147">
            <w:pPr>
              <w:keepNext/>
              <w:keepLines/>
              <w:spacing w:after="0"/>
              <w:jc w:val="center"/>
              <w:rPr>
                <w:del w:id="3823" w:author="ZTE-Ma Zhifeng" w:date="2024-02-06T14:28:00Z"/>
                <w:rFonts w:ascii="Arial" w:eastAsia="宋体" w:hAnsi="Arial"/>
                <w:sz w:val="18"/>
              </w:rPr>
            </w:pPr>
            <w:del w:id="3824"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_n79A-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w:delText>
              </w:r>
              <w:r w:rsidRPr="00BB5147" w:rsidDel="008302B1">
                <w:rPr>
                  <w:rFonts w:ascii="Arial" w:eastAsia="宋体" w:hAnsi="Arial" w:cs="Arial"/>
                  <w:sz w:val="18"/>
                  <w:szCs w:val="18"/>
                </w:rPr>
                <w:delText>/G/H/I</w:delText>
              </w:r>
            </w:del>
          </w:p>
        </w:tc>
        <w:tc>
          <w:tcPr>
            <w:tcW w:w="1213" w:type="dxa"/>
            <w:tcBorders>
              <w:left w:val="single" w:sz="4" w:space="0" w:color="auto"/>
              <w:bottom w:val="single" w:sz="4" w:space="0" w:color="auto"/>
              <w:right w:val="single" w:sz="4" w:space="0" w:color="auto"/>
            </w:tcBorders>
          </w:tcPr>
          <w:p w14:paraId="3908A3C9" w14:textId="4EFBCA9F" w:rsidR="00BB5147" w:rsidRPr="00BB5147" w:rsidDel="008302B1" w:rsidRDefault="00BB5147" w:rsidP="00BB5147">
            <w:pPr>
              <w:keepNext/>
              <w:keepLines/>
              <w:spacing w:after="0"/>
              <w:jc w:val="center"/>
              <w:rPr>
                <w:del w:id="3825" w:author="ZTE-Ma Zhifeng" w:date="2024-02-06T14:28:00Z"/>
                <w:rFonts w:ascii="Arial" w:eastAsia="宋体" w:hAnsi="Arial"/>
                <w:sz w:val="18"/>
              </w:rPr>
            </w:pPr>
            <w:del w:id="3826"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3</w:delText>
              </w:r>
            </w:del>
          </w:p>
        </w:tc>
        <w:tc>
          <w:tcPr>
            <w:tcW w:w="5760" w:type="dxa"/>
            <w:tcBorders>
              <w:top w:val="single" w:sz="4" w:space="0" w:color="auto"/>
              <w:left w:val="single" w:sz="4" w:space="0" w:color="auto"/>
              <w:bottom w:val="single" w:sz="4" w:space="0" w:color="auto"/>
              <w:right w:val="single" w:sz="4" w:space="0" w:color="auto"/>
            </w:tcBorders>
          </w:tcPr>
          <w:p w14:paraId="1B801C61" w14:textId="4DB56E96" w:rsidR="00BB5147" w:rsidRPr="00BB5147" w:rsidDel="008302B1" w:rsidRDefault="00BB5147" w:rsidP="00BB5147">
            <w:pPr>
              <w:keepNext/>
              <w:keepLines/>
              <w:spacing w:after="0"/>
              <w:jc w:val="center"/>
              <w:rPr>
                <w:del w:id="3827" w:author="ZTE-Ma Zhifeng" w:date="2024-02-06T14:28:00Z"/>
                <w:rFonts w:ascii="Arial" w:eastAsia="宋体" w:hAnsi="Arial"/>
                <w:sz w:val="18"/>
                <w:lang w:eastAsia="zh-CN"/>
              </w:rPr>
            </w:pPr>
            <w:del w:id="3828" w:author="ZTE-Ma Zhifeng" w:date="2024-02-06T14:28:00Z">
              <w:r w:rsidRPr="00BB5147" w:rsidDel="008302B1">
                <w:rPr>
                  <w:rFonts w:ascii="Arial" w:eastAsia="宋体" w:hAnsi="Arial" w:hint="eastAsia"/>
                  <w:sz w:val="18"/>
                  <w:szCs w:val="18"/>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1</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1</w:delText>
              </w:r>
              <w:r w:rsidRPr="00BB5147" w:rsidDel="008302B1">
                <w:rPr>
                  <w:rFonts w:ascii="Arial" w:eastAsia="宋体" w:hAnsi="Arial"/>
                  <w:sz w:val="18"/>
                  <w:szCs w:val="18"/>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2</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2</w:delText>
              </w:r>
              <w:r w:rsidRPr="00BB5147" w:rsidDel="008302B1">
                <w:rPr>
                  <w:rFonts w:ascii="Arial" w:eastAsia="宋体" w:hAnsi="Arial"/>
                  <w:sz w:val="18"/>
                  <w:szCs w:val="18"/>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3</w:delText>
              </w:r>
              <w:r w:rsidRPr="00BB5147" w:rsidDel="008302B1">
                <w:rPr>
                  <w:rFonts w:ascii="Arial" w:eastAsia="宋体" w:hAnsi="Arial"/>
                  <w:sz w:val="18"/>
                  <w:szCs w:val="18"/>
                </w:rPr>
                <w:delText>0</w:delText>
              </w:r>
            </w:del>
          </w:p>
        </w:tc>
        <w:tc>
          <w:tcPr>
            <w:tcW w:w="2290" w:type="dxa"/>
            <w:tcBorders>
              <w:left w:val="single" w:sz="4" w:space="0" w:color="auto"/>
              <w:bottom w:val="nil"/>
              <w:right w:val="single" w:sz="4" w:space="0" w:color="auto"/>
            </w:tcBorders>
            <w:shd w:val="clear" w:color="auto" w:fill="auto"/>
          </w:tcPr>
          <w:p w14:paraId="1CCD7E39" w14:textId="3C35FA61" w:rsidR="00BB5147" w:rsidRPr="00BB5147" w:rsidDel="008302B1" w:rsidRDefault="00BB5147" w:rsidP="00BB5147">
            <w:pPr>
              <w:keepNext/>
              <w:keepLines/>
              <w:spacing w:after="0"/>
              <w:jc w:val="center"/>
              <w:rPr>
                <w:del w:id="3829" w:author="ZTE-Ma Zhifeng" w:date="2024-02-06T14:28:00Z"/>
                <w:rFonts w:ascii="Arial" w:eastAsia="宋体" w:hAnsi="Arial"/>
                <w:sz w:val="18"/>
                <w:lang w:eastAsia="zh-CN"/>
              </w:rPr>
            </w:pPr>
            <w:del w:id="3830" w:author="ZTE-Ma Zhifeng" w:date="2024-02-06T14:28:00Z">
              <w:r w:rsidRPr="00BB5147" w:rsidDel="008302B1">
                <w:rPr>
                  <w:rFonts w:ascii="Arial" w:eastAsia="宋体" w:hAnsi="Arial" w:hint="eastAsia"/>
                  <w:sz w:val="18"/>
                  <w:szCs w:val="18"/>
                  <w:lang w:eastAsia="zh-CN"/>
                </w:rPr>
                <w:delText>0</w:delText>
              </w:r>
            </w:del>
          </w:p>
        </w:tc>
      </w:tr>
      <w:tr w:rsidR="00BB5147" w:rsidRPr="00BB5147" w:rsidDel="008302B1" w14:paraId="5CBFD471" w14:textId="043843E5" w:rsidTr="008302B1">
        <w:trPr>
          <w:trHeight w:val="187"/>
          <w:jc w:val="center"/>
          <w:del w:id="3831" w:author="ZTE-Ma Zhifeng" w:date="2024-02-06T14:28:00Z"/>
        </w:trPr>
        <w:tc>
          <w:tcPr>
            <w:tcW w:w="2534" w:type="dxa"/>
            <w:tcBorders>
              <w:top w:val="nil"/>
              <w:left w:val="single" w:sz="4" w:space="0" w:color="auto"/>
              <w:bottom w:val="nil"/>
              <w:right w:val="single" w:sz="4" w:space="0" w:color="auto"/>
            </w:tcBorders>
            <w:shd w:val="clear" w:color="auto" w:fill="auto"/>
          </w:tcPr>
          <w:p w14:paraId="6DE4962D" w14:textId="2B8847DA" w:rsidR="00BB5147" w:rsidRPr="00BB5147" w:rsidDel="008302B1" w:rsidRDefault="00BB5147" w:rsidP="00BB5147">
            <w:pPr>
              <w:keepNext/>
              <w:keepLines/>
              <w:spacing w:after="0"/>
              <w:jc w:val="center"/>
              <w:rPr>
                <w:del w:id="3832"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562295E" w14:textId="2639410D" w:rsidR="00BB5147" w:rsidRPr="00BB5147" w:rsidDel="008302B1" w:rsidRDefault="00BB5147" w:rsidP="00BB5147">
            <w:pPr>
              <w:keepNext/>
              <w:keepLines/>
              <w:spacing w:after="0"/>
              <w:jc w:val="center"/>
              <w:rPr>
                <w:del w:id="3833"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51D9E013" w14:textId="2B9F2B4D" w:rsidR="00BB5147" w:rsidRPr="00BB5147" w:rsidDel="008302B1" w:rsidRDefault="00BB5147" w:rsidP="00BB5147">
            <w:pPr>
              <w:keepNext/>
              <w:keepLines/>
              <w:spacing w:after="0"/>
              <w:jc w:val="center"/>
              <w:rPr>
                <w:del w:id="3834" w:author="ZTE-Ma Zhifeng" w:date="2024-02-06T14:28:00Z"/>
                <w:rFonts w:ascii="Arial" w:eastAsia="宋体" w:hAnsi="Arial"/>
                <w:sz w:val="18"/>
              </w:rPr>
            </w:pPr>
            <w:del w:id="3835"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2E762C85" w14:textId="64B1CDF0" w:rsidR="00BB5147" w:rsidRPr="00BB5147" w:rsidDel="008302B1" w:rsidRDefault="00BB5147" w:rsidP="00BB5147">
            <w:pPr>
              <w:keepNext/>
              <w:keepLines/>
              <w:spacing w:after="0"/>
              <w:jc w:val="center"/>
              <w:rPr>
                <w:del w:id="3836" w:author="ZTE-Ma Zhifeng" w:date="2024-02-06T14:28:00Z"/>
                <w:rFonts w:ascii="Arial" w:eastAsia="宋体" w:hAnsi="Arial"/>
                <w:sz w:val="18"/>
              </w:rPr>
            </w:pPr>
            <w:del w:id="3837" w:author="ZTE-Ma Zhifeng" w:date="2024-02-06T14:28:00Z">
              <w:r w:rsidRPr="00BB5147" w:rsidDel="008302B1">
                <w:rPr>
                  <w:rFonts w:ascii="Arial" w:eastAsia="宋体" w:hAnsi="Arial"/>
                  <w:sz w:val="18"/>
                  <w:szCs w:val="18"/>
                  <w:lang w:eastAsia="zh-CN"/>
                </w:rPr>
                <w:delText>CA_n77(2A)</w:delText>
              </w:r>
            </w:del>
          </w:p>
        </w:tc>
        <w:tc>
          <w:tcPr>
            <w:tcW w:w="2290" w:type="dxa"/>
            <w:tcBorders>
              <w:top w:val="nil"/>
              <w:left w:val="single" w:sz="4" w:space="0" w:color="auto"/>
              <w:bottom w:val="nil"/>
              <w:right w:val="single" w:sz="4" w:space="0" w:color="auto"/>
            </w:tcBorders>
            <w:shd w:val="clear" w:color="auto" w:fill="auto"/>
          </w:tcPr>
          <w:p w14:paraId="0696A836" w14:textId="14365A70" w:rsidR="00BB5147" w:rsidRPr="00BB5147" w:rsidDel="008302B1" w:rsidRDefault="00BB5147" w:rsidP="00BB5147">
            <w:pPr>
              <w:keepNext/>
              <w:keepLines/>
              <w:spacing w:after="0"/>
              <w:jc w:val="center"/>
              <w:rPr>
                <w:del w:id="3838" w:author="ZTE-Ma Zhifeng" w:date="2024-02-06T14:28:00Z"/>
                <w:rFonts w:ascii="Arial" w:eastAsia="宋体" w:hAnsi="Arial"/>
                <w:sz w:val="18"/>
              </w:rPr>
            </w:pPr>
          </w:p>
        </w:tc>
      </w:tr>
      <w:tr w:rsidR="00BB5147" w:rsidRPr="00BB5147" w:rsidDel="008302B1" w14:paraId="658C7C26" w14:textId="5EB34962" w:rsidTr="008302B1">
        <w:trPr>
          <w:trHeight w:val="187"/>
          <w:jc w:val="center"/>
          <w:del w:id="3839" w:author="ZTE-Ma Zhifeng" w:date="2024-02-06T14:28:00Z"/>
        </w:trPr>
        <w:tc>
          <w:tcPr>
            <w:tcW w:w="2534" w:type="dxa"/>
            <w:tcBorders>
              <w:top w:val="nil"/>
              <w:left w:val="single" w:sz="4" w:space="0" w:color="auto"/>
              <w:bottom w:val="nil"/>
              <w:right w:val="single" w:sz="4" w:space="0" w:color="auto"/>
            </w:tcBorders>
            <w:shd w:val="clear" w:color="auto" w:fill="auto"/>
          </w:tcPr>
          <w:p w14:paraId="4645CF10" w14:textId="7D916D6C" w:rsidR="00BB5147" w:rsidRPr="00BB5147" w:rsidDel="008302B1" w:rsidRDefault="00BB5147" w:rsidP="00BB5147">
            <w:pPr>
              <w:keepNext/>
              <w:keepLines/>
              <w:spacing w:after="0"/>
              <w:jc w:val="center"/>
              <w:rPr>
                <w:del w:id="3840"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F2574BF" w14:textId="4F1FC224" w:rsidR="00BB5147" w:rsidRPr="00BB5147" w:rsidDel="008302B1" w:rsidRDefault="00BB5147" w:rsidP="00BB5147">
            <w:pPr>
              <w:keepNext/>
              <w:keepLines/>
              <w:spacing w:after="0"/>
              <w:jc w:val="center"/>
              <w:rPr>
                <w:del w:id="3841"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5AFCBEB8" w14:textId="03EFBEA6" w:rsidR="00BB5147" w:rsidRPr="00BB5147" w:rsidDel="008302B1" w:rsidRDefault="00BB5147" w:rsidP="00BB5147">
            <w:pPr>
              <w:keepNext/>
              <w:keepLines/>
              <w:spacing w:after="0"/>
              <w:jc w:val="center"/>
              <w:rPr>
                <w:del w:id="3842" w:author="ZTE-Ma Zhifeng" w:date="2024-02-06T14:28:00Z"/>
                <w:rFonts w:ascii="Arial" w:eastAsia="宋体" w:hAnsi="Arial"/>
                <w:sz w:val="18"/>
              </w:rPr>
            </w:pPr>
            <w:del w:id="3843"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del>
          </w:p>
        </w:tc>
        <w:tc>
          <w:tcPr>
            <w:tcW w:w="5760" w:type="dxa"/>
            <w:tcBorders>
              <w:top w:val="single" w:sz="4" w:space="0" w:color="auto"/>
              <w:left w:val="single" w:sz="4" w:space="0" w:color="auto"/>
              <w:bottom w:val="single" w:sz="4" w:space="0" w:color="auto"/>
              <w:right w:val="single" w:sz="4" w:space="0" w:color="auto"/>
            </w:tcBorders>
          </w:tcPr>
          <w:p w14:paraId="2D2D7216" w14:textId="53D0B9CD" w:rsidR="00BB5147" w:rsidRPr="00BB5147" w:rsidDel="008302B1" w:rsidRDefault="00BB5147" w:rsidP="00BB5147">
            <w:pPr>
              <w:keepNext/>
              <w:keepLines/>
              <w:spacing w:after="0"/>
              <w:jc w:val="center"/>
              <w:rPr>
                <w:del w:id="3844" w:author="ZTE-Ma Zhifeng" w:date="2024-02-06T14:28:00Z"/>
                <w:rFonts w:ascii="Arial" w:eastAsia="宋体" w:hAnsi="Arial"/>
                <w:sz w:val="18"/>
                <w:lang w:eastAsia="zh-CN"/>
              </w:rPr>
            </w:pPr>
            <w:del w:id="3845" w:author="ZTE-Ma Zhifeng" w:date="2024-02-06T14:28:00Z">
              <w:r w:rsidRPr="00BB5147" w:rsidDel="008302B1">
                <w:rPr>
                  <w:rFonts w:ascii="Arial" w:eastAsia="宋体" w:hAnsi="Arial" w:hint="eastAsia"/>
                  <w:sz w:val="18"/>
                  <w:szCs w:val="18"/>
                </w:rPr>
                <w:delText>4</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5</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6</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8</w:delText>
              </w:r>
              <w:r w:rsidRPr="00BB5147" w:rsidDel="008302B1">
                <w:rPr>
                  <w:rFonts w:ascii="Arial" w:eastAsia="宋体" w:hAnsi="Arial"/>
                  <w:sz w:val="18"/>
                  <w:szCs w:val="18"/>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rPr>
                <w:delText>1</w:delText>
              </w:r>
              <w:r w:rsidRPr="00BB5147" w:rsidDel="008302B1">
                <w:rPr>
                  <w:rFonts w:ascii="Arial" w:eastAsia="宋体" w:hAnsi="Arial"/>
                  <w:sz w:val="18"/>
                  <w:szCs w:val="18"/>
                </w:rPr>
                <w:delText>00</w:delText>
              </w:r>
            </w:del>
          </w:p>
        </w:tc>
        <w:tc>
          <w:tcPr>
            <w:tcW w:w="2290" w:type="dxa"/>
            <w:tcBorders>
              <w:top w:val="nil"/>
              <w:left w:val="single" w:sz="4" w:space="0" w:color="auto"/>
              <w:bottom w:val="nil"/>
              <w:right w:val="single" w:sz="4" w:space="0" w:color="auto"/>
            </w:tcBorders>
            <w:shd w:val="clear" w:color="auto" w:fill="auto"/>
          </w:tcPr>
          <w:p w14:paraId="437E7648" w14:textId="0974BE40" w:rsidR="00BB5147" w:rsidRPr="00BB5147" w:rsidDel="008302B1" w:rsidRDefault="00BB5147" w:rsidP="00BB5147">
            <w:pPr>
              <w:keepNext/>
              <w:keepLines/>
              <w:spacing w:after="0"/>
              <w:jc w:val="center"/>
              <w:rPr>
                <w:del w:id="3846" w:author="ZTE-Ma Zhifeng" w:date="2024-02-06T14:28:00Z"/>
                <w:rFonts w:ascii="Arial" w:eastAsia="宋体" w:hAnsi="Arial"/>
                <w:sz w:val="18"/>
              </w:rPr>
            </w:pPr>
          </w:p>
        </w:tc>
      </w:tr>
      <w:tr w:rsidR="00BB5147" w:rsidRPr="00BB5147" w:rsidDel="008302B1" w14:paraId="7D535E19" w14:textId="4C97E286" w:rsidTr="008302B1">
        <w:trPr>
          <w:trHeight w:val="187"/>
          <w:jc w:val="center"/>
          <w:del w:id="3847"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5983AF65" w14:textId="1F130DEB" w:rsidR="00BB5147" w:rsidRPr="00BB5147" w:rsidDel="008302B1" w:rsidRDefault="00BB5147" w:rsidP="00BB5147">
            <w:pPr>
              <w:keepNext/>
              <w:keepLines/>
              <w:spacing w:after="0"/>
              <w:jc w:val="center"/>
              <w:rPr>
                <w:del w:id="3848"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BEC9D9E" w14:textId="3909B7A1" w:rsidR="00BB5147" w:rsidRPr="00BB5147" w:rsidDel="008302B1" w:rsidRDefault="00BB5147" w:rsidP="00BB5147">
            <w:pPr>
              <w:keepNext/>
              <w:keepLines/>
              <w:spacing w:after="0"/>
              <w:jc w:val="center"/>
              <w:rPr>
                <w:del w:id="3849"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2F678DC4" w14:textId="19ECAC5F" w:rsidR="00BB5147" w:rsidRPr="00BB5147" w:rsidDel="008302B1" w:rsidRDefault="00BB5147" w:rsidP="00BB5147">
            <w:pPr>
              <w:keepNext/>
              <w:keepLines/>
              <w:spacing w:after="0"/>
              <w:jc w:val="center"/>
              <w:rPr>
                <w:del w:id="3850" w:author="ZTE-Ma Zhifeng" w:date="2024-02-06T14:28:00Z"/>
                <w:rFonts w:ascii="Arial" w:eastAsia="宋体" w:hAnsi="Arial"/>
                <w:sz w:val="18"/>
              </w:rPr>
            </w:pPr>
            <w:del w:id="3851"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32B66A1A" w14:textId="0C078138" w:rsidR="00BB5147" w:rsidRPr="00BB5147" w:rsidDel="008302B1" w:rsidRDefault="00BB5147" w:rsidP="00BB5147">
            <w:pPr>
              <w:keepNext/>
              <w:keepLines/>
              <w:spacing w:after="0"/>
              <w:jc w:val="center"/>
              <w:rPr>
                <w:del w:id="3852" w:author="ZTE-Ma Zhifeng" w:date="2024-02-06T14:28:00Z"/>
                <w:rFonts w:ascii="Arial" w:eastAsia="宋体" w:hAnsi="Arial"/>
                <w:sz w:val="18"/>
                <w:lang w:eastAsia="zh-CN"/>
              </w:rPr>
            </w:pPr>
            <w:del w:id="3853" w:author="ZTE-Ma Zhifeng" w:date="2024-02-06T14:28:00Z">
              <w:r w:rsidRPr="00BB5147" w:rsidDel="008302B1">
                <w:rPr>
                  <w:rFonts w:ascii="Arial" w:eastAsia="宋体" w:hAnsi="Arial" w:hint="eastAsia"/>
                  <w:sz w:val="18"/>
                  <w:szCs w:val="18"/>
                  <w:lang w:eastAsia="ja-JP"/>
                </w:rPr>
                <w:delText>C</w:delText>
              </w:r>
              <w:r w:rsidRPr="00BB5147" w:rsidDel="008302B1">
                <w:rPr>
                  <w:rFonts w:ascii="Arial" w:eastAsia="宋体" w:hAnsi="Arial"/>
                  <w:sz w:val="18"/>
                  <w:szCs w:val="18"/>
                  <w:lang w:eastAsia="ja-JP"/>
                </w:rPr>
                <w:delText>A_n257I</w:delText>
              </w:r>
            </w:del>
          </w:p>
        </w:tc>
        <w:tc>
          <w:tcPr>
            <w:tcW w:w="2290" w:type="dxa"/>
            <w:tcBorders>
              <w:top w:val="nil"/>
              <w:left w:val="single" w:sz="4" w:space="0" w:color="auto"/>
              <w:bottom w:val="single" w:sz="4" w:space="0" w:color="auto"/>
              <w:right w:val="single" w:sz="4" w:space="0" w:color="auto"/>
            </w:tcBorders>
            <w:shd w:val="clear" w:color="auto" w:fill="auto"/>
          </w:tcPr>
          <w:p w14:paraId="1B112F61" w14:textId="16F4E8E9" w:rsidR="00BB5147" w:rsidRPr="00BB5147" w:rsidDel="008302B1" w:rsidRDefault="00BB5147" w:rsidP="00BB5147">
            <w:pPr>
              <w:keepNext/>
              <w:keepLines/>
              <w:spacing w:after="0"/>
              <w:jc w:val="center"/>
              <w:rPr>
                <w:del w:id="3854" w:author="ZTE-Ma Zhifeng" w:date="2024-02-06T14:28:00Z"/>
                <w:rFonts w:ascii="Arial" w:eastAsia="宋体" w:hAnsi="Arial"/>
                <w:sz w:val="18"/>
              </w:rPr>
            </w:pPr>
          </w:p>
        </w:tc>
      </w:tr>
      <w:tr w:rsidR="00BB5147" w:rsidRPr="00BB5147" w:rsidDel="008302B1" w14:paraId="1FAA45A9" w14:textId="170305CF" w:rsidTr="008302B1">
        <w:trPr>
          <w:trHeight w:val="187"/>
          <w:jc w:val="center"/>
          <w:del w:id="3855"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024DD853" w14:textId="4328252A" w:rsidR="00BB5147" w:rsidRPr="00BB5147" w:rsidDel="008302B1" w:rsidRDefault="00BB5147" w:rsidP="00BB5147">
            <w:pPr>
              <w:keepNext/>
              <w:keepLines/>
              <w:spacing w:after="0"/>
              <w:jc w:val="center"/>
              <w:rPr>
                <w:del w:id="3856" w:author="ZTE-Ma Zhifeng" w:date="2024-02-06T14:28:00Z"/>
                <w:rFonts w:ascii="Arial" w:eastAsia="宋体" w:hAnsi="Arial"/>
                <w:sz w:val="18"/>
              </w:rPr>
            </w:pPr>
            <w:del w:id="3857" w:author="ZTE-Ma Zhifeng" w:date="2024-02-06T14:28:00Z">
              <w:r w:rsidRPr="00BB5147" w:rsidDel="008302B1">
                <w:rPr>
                  <w:rFonts w:ascii="Arial" w:eastAsia="宋体" w:hAnsi="Arial"/>
                  <w:sz w:val="18"/>
                </w:rPr>
                <w:delText>CA_n5A-n48A-n66A-n260A</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7F70A9B6" w14:textId="2965BB61" w:rsidR="00BB5147" w:rsidRPr="00BB5147" w:rsidDel="008302B1" w:rsidRDefault="00BB5147" w:rsidP="00BB5147">
            <w:pPr>
              <w:keepNext/>
              <w:keepLines/>
              <w:spacing w:after="0"/>
              <w:jc w:val="center"/>
              <w:rPr>
                <w:del w:id="3858" w:author="ZTE-Ma Zhifeng" w:date="2024-02-06T14:28:00Z"/>
                <w:rFonts w:ascii="Arial" w:eastAsia="宋体" w:hAnsi="Arial"/>
                <w:sz w:val="18"/>
              </w:rPr>
            </w:pPr>
            <w:del w:id="3859" w:author="ZTE-Ma Zhifeng" w:date="2024-02-06T14:28:00Z">
              <w:r w:rsidRPr="00BB5147" w:rsidDel="008302B1">
                <w:rPr>
                  <w:rFonts w:ascii="Arial" w:eastAsia="宋体" w:hAnsi="Arial"/>
                  <w:sz w:val="18"/>
                </w:rPr>
                <w:delText>CA_n5A-n260A</w:delText>
              </w:r>
            </w:del>
          </w:p>
          <w:p w14:paraId="202BA8DA" w14:textId="06F2885B" w:rsidR="00BB5147" w:rsidRPr="00BB5147" w:rsidDel="008302B1" w:rsidRDefault="00BB5147" w:rsidP="00BB5147">
            <w:pPr>
              <w:keepNext/>
              <w:keepLines/>
              <w:spacing w:after="0"/>
              <w:jc w:val="center"/>
              <w:rPr>
                <w:del w:id="3860" w:author="ZTE-Ma Zhifeng" w:date="2024-02-06T14:28:00Z"/>
                <w:rFonts w:ascii="Arial" w:eastAsia="宋体" w:hAnsi="Arial"/>
                <w:sz w:val="18"/>
              </w:rPr>
            </w:pPr>
            <w:del w:id="3861" w:author="ZTE-Ma Zhifeng" w:date="2024-02-06T14:28:00Z">
              <w:r w:rsidRPr="00BB5147" w:rsidDel="008302B1">
                <w:rPr>
                  <w:rFonts w:ascii="Arial" w:eastAsia="宋体" w:hAnsi="Arial"/>
                  <w:sz w:val="18"/>
                </w:rPr>
                <w:delText>CA_n48A-n260A</w:delText>
              </w:r>
            </w:del>
          </w:p>
          <w:p w14:paraId="45F975CE" w14:textId="254283BB" w:rsidR="00BB5147" w:rsidRPr="00BB5147" w:rsidDel="008302B1" w:rsidRDefault="00BB5147" w:rsidP="00BB5147">
            <w:pPr>
              <w:keepNext/>
              <w:keepLines/>
              <w:spacing w:after="0"/>
              <w:jc w:val="center"/>
              <w:rPr>
                <w:del w:id="3862" w:author="ZTE-Ma Zhifeng" w:date="2024-02-06T14:28:00Z"/>
                <w:rFonts w:ascii="Arial" w:eastAsia="宋体" w:hAnsi="Arial"/>
                <w:sz w:val="18"/>
              </w:rPr>
            </w:pPr>
            <w:del w:id="3863" w:author="ZTE-Ma Zhifeng" w:date="2024-02-06T14:28:00Z">
              <w:r w:rsidRPr="00BB5147" w:rsidDel="008302B1">
                <w:rPr>
                  <w:rFonts w:ascii="Arial" w:eastAsia="宋体" w:hAnsi="Arial"/>
                  <w:sz w:val="18"/>
                </w:rPr>
                <w:delText>CA_n66A-n260A</w:delText>
              </w:r>
            </w:del>
          </w:p>
        </w:tc>
        <w:tc>
          <w:tcPr>
            <w:tcW w:w="1213" w:type="dxa"/>
            <w:tcBorders>
              <w:left w:val="single" w:sz="4" w:space="0" w:color="auto"/>
              <w:bottom w:val="single" w:sz="4" w:space="0" w:color="auto"/>
              <w:right w:val="single" w:sz="4" w:space="0" w:color="auto"/>
            </w:tcBorders>
          </w:tcPr>
          <w:p w14:paraId="0E294C09" w14:textId="1EB4EDA7" w:rsidR="00BB5147" w:rsidRPr="00BB5147" w:rsidDel="008302B1" w:rsidRDefault="00BB5147" w:rsidP="00BB5147">
            <w:pPr>
              <w:spacing w:after="0"/>
              <w:jc w:val="center"/>
              <w:rPr>
                <w:del w:id="3864" w:author="ZTE-Ma Zhifeng" w:date="2024-02-06T14:28:00Z"/>
                <w:rFonts w:ascii="Arial" w:eastAsia="宋体" w:hAnsi="Arial"/>
                <w:sz w:val="18"/>
                <w:szCs w:val="18"/>
                <w:lang w:eastAsia="zh-CN"/>
              </w:rPr>
            </w:pPr>
            <w:del w:id="3865" w:author="ZTE-Ma Zhifeng" w:date="2024-02-06T14:28:00Z">
              <w:r w:rsidRPr="00BB5147" w:rsidDel="008302B1">
                <w:rPr>
                  <w:rFonts w:ascii="Arial" w:eastAsia="宋体"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6156B3D5" w14:textId="16A2FF00" w:rsidR="00BB5147" w:rsidRPr="00BB5147" w:rsidDel="008302B1" w:rsidRDefault="00BB5147" w:rsidP="00BB5147">
            <w:pPr>
              <w:keepNext/>
              <w:keepLines/>
              <w:spacing w:after="0"/>
              <w:jc w:val="center"/>
              <w:rPr>
                <w:del w:id="3866" w:author="ZTE-Ma Zhifeng" w:date="2024-02-06T14:28:00Z"/>
                <w:rFonts w:ascii="Arial" w:eastAsia="宋体" w:hAnsi="Arial"/>
                <w:sz w:val="18"/>
                <w:szCs w:val="18"/>
                <w:lang w:eastAsia="ja-JP"/>
              </w:rPr>
            </w:pPr>
            <w:del w:id="3867"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563DE5EB" w14:textId="2F742D85" w:rsidR="00BB5147" w:rsidRPr="00BB5147" w:rsidDel="008302B1" w:rsidRDefault="00BB5147" w:rsidP="00BB5147">
            <w:pPr>
              <w:keepNext/>
              <w:keepLines/>
              <w:spacing w:after="0"/>
              <w:jc w:val="center"/>
              <w:rPr>
                <w:del w:id="3868" w:author="ZTE-Ma Zhifeng" w:date="2024-02-06T14:28:00Z"/>
                <w:rFonts w:ascii="Arial" w:eastAsia="宋体" w:hAnsi="Arial"/>
                <w:sz w:val="18"/>
              </w:rPr>
            </w:pPr>
            <w:del w:id="3869" w:author="ZTE-Ma Zhifeng" w:date="2024-02-06T14:28:00Z">
              <w:r w:rsidRPr="00BB5147" w:rsidDel="008302B1">
                <w:rPr>
                  <w:rFonts w:ascii="Arial" w:eastAsia="宋体" w:hAnsi="Arial"/>
                  <w:sz w:val="18"/>
                </w:rPr>
                <w:delText>0</w:delText>
              </w:r>
            </w:del>
          </w:p>
        </w:tc>
      </w:tr>
      <w:tr w:rsidR="00BB5147" w:rsidRPr="00BB5147" w:rsidDel="008302B1" w14:paraId="2507E6A0" w14:textId="260F8945" w:rsidTr="008302B1">
        <w:trPr>
          <w:trHeight w:val="187"/>
          <w:jc w:val="center"/>
          <w:del w:id="3870" w:author="ZTE-Ma Zhifeng" w:date="2024-02-06T14:28:00Z"/>
        </w:trPr>
        <w:tc>
          <w:tcPr>
            <w:tcW w:w="2534" w:type="dxa"/>
            <w:tcBorders>
              <w:top w:val="nil"/>
              <w:left w:val="single" w:sz="4" w:space="0" w:color="auto"/>
              <w:bottom w:val="nil"/>
              <w:right w:val="single" w:sz="4" w:space="0" w:color="auto"/>
            </w:tcBorders>
            <w:shd w:val="clear" w:color="auto" w:fill="auto"/>
          </w:tcPr>
          <w:p w14:paraId="623F1D57" w14:textId="6A029C68" w:rsidR="00BB5147" w:rsidRPr="00BB5147" w:rsidDel="008302B1" w:rsidRDefault="00BB5147" w:rsidP="00BB5147">
            <w:pPr>
              <w:keepNext/>
              <w:keepLines/>
              <w:spacing w:after="0"/>
              <w:jc w:val="center"/>
              <w:rPr>
                <w:del w:id="3871"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A556E3F" w14:textId="01372331" w:rsidR="00BB5147" w:rsidRPr="00BB5147" w:rsidDel="008302B1" w:rsidRDefault="00BB5147" w:rsidP="00BB5147">
            <w:pPr>
              <w:keepNext/>
              <w:keepLines/>
              <w:spacing w:after="0"/>
              <w:jc w:val="center"/>
              <w:rPr>
                <w:del w:id="3872"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2A731FFC" w14:textId="31E666AC" w:rsidR="00BB5147" w:rsidRPr="00BB5147" w:rsidDel="008302B1" w:rsidRDefault="00BB5147" w:rsidP="00BB5147">
            <w:pPr>
              <w:keepNext/>
              <w:keepLines/>
              <w:spacing w:after="0"/>
              <w:jc w:val="center"/>
              <w:rPr>
                <w:del w:id="3873" w:author="ZTE-Ma Zhifeng" w:date="2024-02-06T14:28:00Z"/>
                <w:rFonts w:ascii="Arial" w:eastAsia="宋体" w:hAnsi="Arial"/>
                <w:sz w:val="18"/>
                <w:szCs w:val="18"/>
                <w:lang w:eastAsia="zh-CN"/>
              </w:rPr>
            </w:pPr>
            <w:del w:id="3874" w:author="ZTE-Ma Zhifeng" w:date="2024-02-06T14:28:00Z">
              <w:r w:rsidRPr="00BB5147" w:rsidDel="008302B1">
                <w:rPr>
                  <w:rFonts w:ascii="Arial" w:eastAsia="宋体"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1D9EC9C3" w14:textId="14FB98FE" w:rsidR="00BB5147" w:rsidRPr="00BB5147" w:rsidDel="008302B1" w:rsidRDefault="00BB5147" w:rsidP="00BB5147">
            <w:pPr>
              <w:keepNext/>
              <w:keepLines/>
              <w:spacing w:after="0"/>
              <w:jc w:val="center"/>
              <w:rPr>
                <w:del w:id="3875" w:author="ZTE-Ma Zhifeng" w:date="2024-02-06T14:28:00Z"/>
                <w:rFonts w:ascii="Arial" w:eastAsia="宋体" w:hAnsi="Arial"/>
                <w:sz w:val="18"/>
                <w:szCs w:val="18"/>
                <w:lang w:eastAsia="ja-JP"/>
              </w:rPr>
            </w:pPr>
            <w:del w:id="3876" w:author="ZTE-Ma Zhifeng" w:date="2024-02-06T14:28:00Z">
              <w:r w:rsidRPr="00BB5147" w:rsidDel="008302B1">
                <w:rPr>
                  <w:rFonts w:ascii="Arial" w:eastAsia="宋体"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6FAEEEB1" w14:textId="1328FA1B" w:rsidR="00BB5147" w:rsidRPr="00BB5147" w:rsidDel="008302B1" w:rsidRDefault="00BB5147" w:rsidP="00BB5147">
            <w:pPr>
              <w:keepNext/>
              <w:keepLines/>
              <w:spacing w:after="0"/>
              <w:jc w:val="center"/>
              <w:rPr>
                <w:del w:id="3877" w:author="ZTE-Ma Zhifeng" w:date="2024-02-06T14:28:00Z"/>
                <w:rFonts w:ascii="Arial" w:eastAsia="宋体" w:hAnsi="Arial"/>
                <w:sz w:val="18"/>
              </w:rPr>
            </w:pPr>
          </w:p>
        </w:tc>
      </w:tr>
      <w:tr w:rsidR="00BB5147" w:rsidRPr="00BB5147" w:rsidDel="008302B1" w14:paraId="14CA008B" w14:textId="31988656" w:rsidTr="008302B1">
        <w:trPr>
          <w:trHeight w:val="187"/>
          <w:jc w:val="center"/>
          <w:del w:id="3878" w:author="ZTE-Ma Zhifeng" w:date="2024-02-06T14:28:00Z"/>
        </w:trPr>
        <w:tc>
          <w:tcPr>
            <w:tcW w:w="2534" w:type="dxa"/>
            <w:tcBorders>
              <w:top w:val="nil"/>
              <w:left w:val="single" w:sz="4" w:space="0" w:color="auto"/>
              <w:bottom w:val="nil"/>
              <w:right w:val="single" w:sz="4" w:space="0" w:color="auto"/>
            </w:tcBorders>
            <w:shd w:val="clear" w:color="auto" w:fill="auto"/>
          </w:tcPr>
          <w:p w14:paraId="3B275860" w14:textId="3D11DD08" w:rsidR="00BB5147" w:rsidRPr="00BB5147" w:rsidDel="008302B1" w:rsidRDefault="00BB5147" w:rsidP="00BB5147">
            <w:pPr>
              <w:keepNext/>
              <w:keepLines/>
              <w:spacing w:after="0"/>
              <w:jc w:val="center"/>
              <w:rPr>
                <w:del w:id="3879"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F7622F4" w14:textId="715941E3" w:rsidR="00BB5147" w:rsidRPr="00BB5147" w:rsidDel="008302B1" w:rsidRDefault="00BB5147" w:rsidP="00BB5147">
            <w:pPr>
              <w:keepNext/>
              <w:keepLines/>
              <w:spacing w:after="0"/>
              <w:jc w:val="center"/>
              <w:rPr>
                <w:del w:id="3880"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2227E0CE" w14:textId="56E445E3" w:rsidR="00BB5147" w:rsidRPr="00BB5147" w:rsidDel="008302B1" w:rsidRDefault="00BB5147" w:rsidP="00BB5147">
            <w:pPr>
              <w:keepNext/>
              <w:keepLines/>
              <w:spacing w:after="0"/>
              <w:jc w:val="center"/>
              <w:rPr>
                <w:del w:id="3881" w:author="ZTE-Ma Zhifeng" w:date="2024-02-06T14:28:00Z"/>
                <w:rFonts w:ascii="Arial" w:eastAsia="宋体" w:hAnsi="Arial"/>
                <w:sz w:val="18"/>
                <w:szCs w:val="18"/>
                <w:lang w:eastAsia="zh-CN"/>
              </w:rPr>
            </w:pPr>
            <w:del w:id="3882"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6EE8038B" w14:textId="2CEAA1BD" w:rsidR="00BB5147" w:rsidRPr="00BB5147" w:rsidDel="008302B1" w:rsidRDefault="00BB5147" w:rsidP="00BB5147">
            <w:pPr>
              <w:keepNext/>
              <w:keepLines/>
              <w:spacing w:after="0"/>
              <w:jc w:val="center"/>
              <w:rPr>
                <w:del w:id="3883" w:author="ZTE-Ma Zhifeng" w:date="2024-02-06T14:28:00Z"/>
                <w:rFonts w:ascii="Arial" w:eastAsia="宋体" w:hAnsi="Arial"/>
                <w:sz w:val="18"/>
                <w:szCs w:val="18"/>
                <w:lang w:eastAsia="ja-JP"/>
              </w:rPr>
            </w:pPr>
            <w:del w:id="3884"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55DCDAFD" w14:textId="404BA8D3" w:rsidR="00BB5147" w:rsidRPr="00BB5147" w:rsidDel="008302B1" w:rsidRDefault="00BB5147" w:rsidP="00BB5147">
            <w:pPr>
              <w:keepNext/>
              <w:keepLines/>
              <w:spacing w:after="0"/>
              <w:jc w:val="center"/>
              <w:rPr>
                <w:del w:id="3885" w:author="ZTE-Ma Zhifeng" w:date="2024-02-06T14:28:00Z"/>
                <w:rFonts w:ascii="Arial" w:eastAsia="宋体" w:hAnsi="Arial"/>
                <w:sz w:val="18"/>
              </w:rPr>
            </w:pPr>
          </w:p>
        </w:tc>
      </w:tr>
      <w:tr w:rsidR="00BB5147" w:rsidRPr="00BB5147" w:rsidDel="008302B1" w14:paraId="33A6FE1C" w14:textId="2579E7E6" w:rsidTr="008302B1">
        <w:trPr>
          <w:trHeight w:val="187"/>
          <w:jc w:val="center"/>
          <w:del w:id="3886"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248385CD" w14:textId="4366695C" w:rsidR="00BB5147" w:rsidRPr="00BB5147" w:rsidDel="008302B1" w:rsidRDefault="00BB5147" w:rsidP="00BB5147">
            <w:pPr>
              <w:keepNext/>
              <w:keepLines/>
              <w:spacing w:after="0"/>
              <w:jc w:val="center"/>
              <w:rPr>
                <w:del w:id="3887"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4B0D0E1" w14:textId="4AE4B946" w:rsidR="00BB5147" w:rsidRPr="00BB5147" w:rsidDel="008302B1" w:rsidRDefault="00BB5147" w:rsidP="00BB5147">
            <w:pPr>
              <w:keepNext/>
              <w:keepLines/>
              <w:spacing w:after="0"/>
              <w:jc w:val="center"/>
              <w:rPr>
                <w:del w:id="3888"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6E4A258C" w14:textId="1D498659" w:rsidR="00BB5147" w:rsidRPr="00BB5147" w:rsidDel="008302B1" w:rsidRDefault="00BB5147" w:rsidP="00BB5147">
            <w:pPr>
              <w:keepNext/>
              <w:keepLines/>
              <w:spacing w:after="0"/>
              <w:jc w:val="center"/>
              <w:rPr>
                <w:del w:id="3889" w:author="ZTE-Ma Zhifeng" w:date="2024-02-06T14:28:00Z"/>
                <w:rFonts w:ascii="Arial" w:eastAsia="宋体" w:hAnsi="Arial"/>
                <w:sz w:val="18"/>
                <w:szCs w:val="18"/>
                <w:lang w:eastAsia="zh-CN"/>
              </w:rPr>
            </w:pPr>
            <w:del w:id="3890" w:author="ZTE-Ma Zhifeng" w:date="2024-02-06T14:28:00Z">
              <w:r w:rsidRPr="00BB5147" w:rsidDel="008302B1">
                <w:rPr>
                  <w:rFonts w:ascii="Arial" w:eastAsia="宋体" w:hAnsi="Arial" w:cs="Arial"/>
                  <w:color w:val="000000"/>
                  <w:sz w:val="18"/>
                  <w:szCs w:val="18"/>
                </w:rPr>
                <w:delText>n260</w:delText>
              </w:r>
            </w:del>
          </w:p>
        </w:tc>
        <w:tc>
          <w:tcPr>
            <w:tcW w:w="5760" w:type="dxa"/>
            <w:tcBorders>
              <w:top w:val="single" w:sz="4" w:space="0" w:color="auto"/>
              <w:left w:val="single" w:sz="4" w:space="0" w:color="auto"/>
              <w:bottom w:val="single" w:sz="4" w:space="0" w:color="auto"/>
              <w:right w:val="single" w:sz="4" w:space="0" w:color="auto"/>
            </w:tcBorders>
          </w:tcPr>
          <w:p w14:paraId="2D8F5596" w14:textId="15E6809A" w:rsidR="00BB5147" w:rsidRPr="00BB5147" w:rsidDel="008302B1" w:rsidRDefault="00BB5147" w:rsidP="00BB5147">
            <w:pPr>
              <w:keepNext/>
              <w:keepLines/>
              <w:spacing w:after="0"/>
              <w:jc w:val="center"/>
              <w:rPr>
                <w:del w:id="3891" w:author="ZTE-Ma Zhifeng" w:date="2024-02-06T14:28:00Z"/>
                <w:rFonts w:ascii="Arial" w:eastAsia="宋体" w:hAnsi="Arial"/>
                <w:sz w:val="18"/>
                <w:szCs w:val="18"/>
                <w:lang w:eastAsia="ja-JP"/>
              </w:rPr>
            </w:pPr>
            <w:del w:id="3892" w:author="ZTE-Ma Zhifeng" w:date="2024-02-06T14:28:00Z">
              <w:r w:rsidRPr="00BB5147" w:rsidDel="008302B1">
                <w:rPr>
                  <w:rFonts w:ascii="Arial" w:eastAsia="宋体" w:hAnsi="Arial"/>
                  <w:sz w:val="18"/>
                  <w:szCs w:val="18"/>
                  <w:lang w:eastAsia="ja-JP"/>
                </w:rPr>
                <w:delText>50, 100, 200, 400</w:delText>
              </w:r>
            </w:del>
          </w:p>
        </w:tc>
        <w:tc>
          <w:tcPr>
            <w:tcW w:w="2290" w:type="dxa"/>
            <w:tcBorders>
              <w:top w:val="nil"/>
              <w:left w:val="single" w:sz="4" w:space="0" w:color="auto"/>
              <w:bottom w:val="single" w:sz="4" w:space="0" w:color="auto"/>
              <w:right w:val="single" w:sz="4" w:space="0" w:color="auto"/>
            </w:tcBorders>
            <w:shd w:val="clear" w:color="auto" w:fill="auto"/>
          </w:tcPr>
          <w:p w14:paraId="6ED31A5B" w14:textId="46E049BE" w:rsidR="00BB5147" w:rsidRPr="00BB5147" w:rsidDel="008302B1" w:rsidRDefault="00BB5147" w:rsidP="00BB5147">
            <w:pPr>
              <w:keepNext/>
              <w:keepLines/>
              <w:spacing w:after="0"/>
              <w:jc w:val="center"/>
              <w:rPr>
                <w:del w:id="3893" w:author="ZTE-Ma Zhifeng" w:date="2024-02-06T14:28:00Z"/>
                <w:rFonts w:ascii="Arial" w:eastAsia="宋体" w:hAnsi="Arial"/>
                <w:sz w:val="18"/>
              </w:rPr>
            </w:pPr>
          </w:p>
        </w:tc>
      </w:tr>
      <w:tr w:rsidR="00BB5147" w:rsidRPr="00BB5147" w:rsidDel="008302B1" w14:paraId="1358BCE2" w14:textId="562F84C6" w:rsidTr="008302B1">
        <w:trPr>
          <w:trHeight w:val="187"/>
          <w:jc w:val="center"/>
          <w:del w:id="3894"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286F4520" w14:textId="4B25264F" w:rsidR="00BB5147" w:rsidRPr="00BB5147" w:rsidDel="008302B1" w:rsidRDefault="00BB5147" w:rsidP="00BB5147">
            <w:pPr>
              <w:keepNext/>
              <w:keepLines/>
              <w:spacing w:after="0"/>
              <w:jc w:val="center"/>
              <w:rPr>
                <w:del w:id="3895" w:author="ZTE-Ma Zhifeng" w:date="2024-02-06T14:28:00Z"/>
                <w:rFonts w:ascii="Arial" w:eastAsia="宋体" w:hAnsi="Arial"/>
                <w:sz w:val="18"/>
              </w:rPr>
            </w:pPr>
            <w:del w:id="3896" w:author="ZTE-Ma Zhifeng" w:date="2024-02-06T14:28:00Z">
              <w:r w:rsidRPr="00BB5147" w:rsidDel="008302B1">
                <w:rPr>
                  <w:rFonts w:ascii="Arial" w:eastAsia="宋体" w:hAnsi="Arial"/>
                  <w:sz w:val="18"/>
                </w:rPr>
                <w:delText>CA_n5A-n48A-n66A-n260G</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4FBBA501" w14:textId="7A4B174B" w:rsidR="00BB5147" w:rsidRPr="00BB5147" w:rsidDel="008302B1" w:rsidRDefault="00BB5147" w:rsidP="00BB5147">
            <w:pPr>
              <w:keepNext/>
              <w:keepLines/>
              <w:spacing w:after="0"/>
              <w:jc w:val="center"/>
              <w:rPr>
                <w:del w:id="3897" w:author="ZTE-Ma Zhifeng" w:date="2024-02-06T14:28:00Z"/>
                <w:rFonts w:ascii="Arial" w:eastAsia="宋体" w:hAnsi="Arial"/>
                <w:sz w:val="18"/>
              </w:rPr>
            </w:pPr>
            <w:del w:id="3898" w:author="ZTE-Ma Zhifeng" w:date="2024-02-06T14:28:00Z">
              <w:r w:rsidRPr="00BB5147" w:rsidDel="008302B1">
                <w:rPr>
                  <w:rFonts w:ascii="Arial" w:eastAsia="宋体" w:hAnsi="Arial"/>
                  <w:sz w:val="18"/>
                </w:rPr>
                <w:delText>CA_n5A-n260A/G</w:delText>
              </w:r>
            </w:del>
          </w:p>
          <w:p w14:paraId="6CB60308" w14:textId="2EF9696D" w:rsidR="00BB5147" w:rsidRPr="00BB5147" w:rsidDel="008302B1" w:rsidRDefault="00BB5147" w:rsidP="00BB5147">
            <w:pPr>
              <w:keepNext/>
              <w:keepLines/>
              <w:spacing w:after="0"/>
              <w:jc w:val="center"/>
              <w:rPr>
                <w:del w:id="3899" w:author="ZTE-Ma Zhifeng" w:date="2024-02-06T14:28:00Z"/>
                <w:rFonts w:ascii="Arial" w:eastAsia="宋体" w:hAnsi="Arial"/>
                <w:sz w:val="18"/>
              </w:rPr>
            </w:pPr>
            <w:del w:id="3900" w:author="ZTE-Ma Zhifeng" w:date="2024-02-06T14:28:00Z">
              <w:r w:rsidRPr="00BB5147" w:rsidDel="008302B1">
                <w:rPr>
                  <w:rFonts w:ascii="Arial" w:eastAsia="宋体" w:hAnsi="Arial"/>
                  <w:sz w:val="18"/>
                </w:rPr>
                <w:delText>CA_n48A-n260A/G</w:delText>
              </w:r>
            </w:del>
          </w:p>
          <w:p w14:paraId="1D9F4AC9" w14:textId="06B9B31A" w:rsidR="00BB5147" w:rsidRPr="00BB5147" w:rsidDel="008302B1" w:rsidRDefault="00BB5147" w:rsidP="00BB5147">
            <w:pPr>
              <w:keepNext/>
              <w:keepLines/>
              <w:spacing w:after="0"/>
              <w:jc w:val="center"/>
              <w:rPr>
                <w:del w:id="3901" w:author="ZTE-Ma Zhifeng" w:date="2024-02-06T14:28:00Z"/>
                <w:rFonts w:ascii="Arial" w:eastAsia="宋体" w:hAnsi="Arial"/>
                <w:sz w:val="18"/>
              </w:rPr>
            </w:pPr>
            <w:del w:id="3902" w:author="ZTE-Ma Zhifeng" w:date="2024-02-06T14:28:00Z">
              <w:r w:rsidRPr="00BB5147" w:rsidDel="008302B1">
                <w:rPr>
                  <w:rFonts w:ascii="Arial" w:eastAsia="宋体" w:hAnsi="Arial"/>
                  <w:sz w:val="18"/>
                </w:rPr>
                <w:delText>CA_n66A-n260A/G</w:delText>
              </w:r>
            </w:del>
          </w:p>
        </w:tc>
        <w:tc>
          <w:tcPr>
            <w:tcW w:w="1213" w:type="dxa"/>
            <w:tcBorders>
              <w:left w:val="single" w:sz="4" w:space="0" w:color="auto"/>
              <w:bottom w:val="single" w:sz="4" w:space="0" w:color="auto"/>
              <w:right w:val="single" w:sz="4" w:space="0" w:color="auto"/>
            </w:tcBorders>
          </w:tcPr>
          <w:p w14:paraId="0304C4AF" w14:textId="524C2E78" w:rsidR="00BB5147" w:rsidRPr="00BB5147" w:rsidDel="008302B1" w:rsidRDefault="00BB5147" w:rsidP="00BB5147">
            <w:pPr>
              <w:keepNext/>
              <w:keepLines/>
              <w:spacing w:after="0"/>
              <w:jc w:val="center"/>
              <w:rPr>
                <w:del w:id="3903" w:author="ZTE-Ma Zhifeng" w:date="2024-02-06T14:28:00Z"/>
                <w:rFonts w:ascii="Arial" w:eastAsia="宋体" w:hAnsi="Arial"/>
                <w:sz w:val="18"/>
                <w:szCs w:val="18"/>
                <w:lang w:eastAsia="zh-CN"/>
              </w:rPr>
            </w:pPr>
            <w:del w:id="3904" w:author="ZTE-Ma Zhifeng" w:date="2024-02-06T14:28:00Z">
              <w:r w:rsidRPr="00BB5147" w:rsidDel="008302B1">
                <w:rPr>
                  <w:rFonts w:ascii="Arial" w:eastAsia="宋体"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68FA21DF" w14:textId="386CBF36" w:rsidR="00BB5147" w:rsidRPr="00BB5147" w:rsidDel="008302B1" w:rsidRDefault="00BB5147" w:rsidP="00BB5147">
            <w:pPr>
              <w:keepNext/>
              <w:keepLines/>
              <w:spacing w:after="0"/>
              <w:jc w:val="center"/>
              <w:rPr>
                <w:del w:id="3905" w:author="ZTE-Ma Zhifeng" w:date="2024-02-06T14:28:00Z"/>
                <w:rFonts w:ascii="Arial" w:eastAsia="宋体" w:hAnsi="Arial"/>
                <w:sz w:val="18"/>
                <w:szCs w:val="18"/>
                <w:lang w:eastAsia="ja-JP"/>
              </w:rPr>
            </w:pPr>
            <w:del w:id="3906"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5EF25FF9" w14:textId="22529BCB" w:rsidR="00BB5147" w:rsidRPr="00BB5147" w:rsidDel="008302B1" w:rsidRDefault="00BB5147" w:rsidP="00BB5147">
            <w:pPr>
              <w:keepNext/>
              <w:keepLines/>
              <w:spacing w:after="0"/>
              <w:jc w:val="center"/>
              <w:rPr>
                <w:del w:id="3907" w:author="ZTE-Ma Zhifeng" w:date="2024-02-06T14:28:00Z"/>
                <w:rFonts w:ascii="Arial" w:eastAsia="宋体" w:hAnsi="Arial"/>
                <w:sz w:val="18"/>
              </w:rPr>
            </w:pPr>
            <w:del w:id="3908" w:author="ZTE-Ma Zhifeng" w:date="2024-02-06T14:28:00Z">
              <w:r w:rsidRPr="00BB5147" w:rsidDel="008302B1">
                <w:rPr>
                  <w:rFonts w:ascii="Arial" w:eastAsia="宋体" w:hAnsi="Arial"/>
                  <w:sz w:val="18"/>
                </w:rPr>
                <w:delText>0</w:delText>
              </w:r>
            </w:del>
          </w:p>
        </w:tc>
      </w:tr>
      <w:tr w:rsidR="00BB5147" w:rsidRPr="00BB5147" w:rsidDel="008302B1" w14:paraId="35A1D4F2" w14:textId="1C4F85A4" w:rsidTr="008302B1">
        <w:trPr>
          <w:trHeight w:val="187"/>
          <w:jc w:val="center"/>
          <w:del w:id="3909" w:author="ZTE-Ma Zhifeng" w:date="2024-02-06T14:28:00Z"/>
        </w:trPr>
        <w:tc>
          <w:tcPr>
            <w:tcW w:w="2534" w:type="dxa"/>
            <w:tcBorders>
              <w:top w:val="nil"/>
              <w:left w:val="single" w:sz="4" w:space="0" w:color="auto"/>
              <w:bottom w:val="nil"/>
              <w:right w:val="single" w:sz="4" w:space="0" w:color="auto"/>
            </w:tcBorders>
            <w:shd w:val="clear" w:color="auto" w:fill="auto"/>
          </w:tcPr>
          <w:p w14:paraId="4E52F362" w14:textId="78058B73" w:rsidR="00BB5147" w:rsidRPr="00BB5147" w:rsidDel="008302B1" w:rsidRDefault="00BB5147" w:rsidP="00BB5147">
            <w:pPr>
              <w:keepNext/>
              <w:keepLines/>
              <w:spacing w:after="0"/>
              <w:jc w:val="center"/>
              <w:rPr>
                <w:del w:id="3910"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F4FC2CD" w14:textId="07C3ADB9" w:rsidR="00BB5147" w:rsidRPr="00BB5147" w:rsidDel="008302B1" w:rsidRDefault="00BB5147" w:rsidP="00BB5147">
            <w:pPr>
              <w:keepNext/>
              <w:keepLines/>
              <w:spacing w:after="0"/>
              <w:jc w:val="center"/>
              <w:rPr>
                <w:del w:id="3911"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11F12843" w14:textId="1929340B" w:rsidR="00BB5147" w:rsidRPr="00BB5147" w:rsidDel="008302B1" w:rsidRDefault="00BB5147" w:rsidP="00BB5147">
            <w:pPr>
              <w:keepNext/>
              <w:keepLines/>
              <w:spacing w:after="0"/>
              <w:jc w:val="center"/>
              <w:rPr>
                <w:del w:id="3912" w:author="ZTE-Ma Zhifeng" w:date="2024-02-06T14:28:00Z"/>
                <w:rFonts w:ascii="Arial" w:eastAsia="宋体" w:hAnsi="Arial"/>
                <w:sz w:val="18"/>
                <w:szCs w:val="18"/>
                <w:lang w:eastAsia="zh-CN"/>
              </w:rPr>
            </w:pPr>
            <w:del w:id="3913" w:author="ZTE-Ma Zhifeng" w:date="2024-02-06T14:28:00Z">
              <w:r w:rsidRPr="00BB5147" w:rsidDel="008302B1">
                <w:rPr>
                  <w:rFonts w:ascii="Arial" w:eastAsia="宋体"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6BA25A7E" w14:textId="0DA46A74" w:rsidR="00BB5147" w:rsidRPr="00BB5147" w:rsidDel="008302B1" w:rsidRDefault="00BB5147" w:rsidP="00BB5147">
            <w:pPr>
              <w:keepNext/>
              <w:keepLines/>
              <w:spacing w:after="0"/>
              <w:jc w:val="center"/>
              <w:rPr>
                <w:del w:id="3914" w:author="ZTE-Ma Zhifeng" w:date="2024-02-06T14:28:00Z"/>
                <w:rFonts w:ascii="Arial" w:eastAsia="宋体" w:hAnsi="Arial"/>
                <w:sz w:val="18"/>
                <w:szCs w:val="18"/>
                <w:lang w:eastAsia="ja-JP"/>
              </w:rPr>
            </w:pPr>
            <w:del w:id="3915" w:author="ZTE-Ma Zhifeng" w:date="2024-02-06T14:28:00Z">
              <w:r w:rsidRPr="00BB5147" w:rsidDel="008302B1">
                <w:rPr>
                  <w:rFonts w:ascii="Arial" w:eastAsia="宋体"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4E7690E7" w14:textId="7794A374" w:rsidR="00BB5147" w:rsidRPr="00BB5147" w:rsidDel="008302B1" w:rsidRDefault="00BB5147" w:rsidP="00BB5147">
            <w:pPr>
              <w:keepNext/>
              <w:keepLines/>
              <w:spacing w:after="0"/>
              <w:jc w:val="center"/>
              <w:rPr>
                <w:del w:id="3916" w:author="ZTE-Ma Zhifeng" w:date="2024-02-06T14:28:00Z"/>
                <w:rFonts w:ascii="Arial" w:eastAsia="宋体" w:hAnsi="Arial"/>
                <w:sz w:val="18"/>
              </w:rPr>
            </w:pPr>
          </w:p>
        </w:tc>
      </w:tr>
      <w:tr w:rsidR="00BB5147" w:rsidRPr="00BB5147" w:rsidDel="008302B1" w14:paraId="58FB4560" w14:textId="55A46003" w:rsidTr="008302B1">
        <w:trPr>
          <w:trHeight w:val="187"/>
          <w:jc w:val="center"/>
          <w:del w:id="3917" w:author="ZTE-Ma Zhifeng" w:date="2024-02-06T14:28:00Z"/>
        </w:trPr>
        <w:tc>
          <w:tcPr>
            <w:tcW w:w="2534" w:type="dxa"/>
            <w:tcBorders>
              <w:top w:val="nil"/>
              <w:left w:val="single" w:sz="4" w:space="0" w:color="auto"/>
              <w:bottom w:val="nil"/>
              <w:right w:val="single" w:sz="4" w:space="0" w:color="auto"/>
            </w:tcBorders>
            <w:shd w:val="clear" w:color="auto" w:fill="auto"/>
          </w:tcPr>
          <w:p w14:paraId="1C731864" w14:textId="31C698A8" w:rsidR="00BB5147" w:rsidRPr="00BB5147" w:rsidDel="008302B1" w:rsidRDefault="00BB5147" w:rsidP="00BB5147">
            <w:pPr>
              <w:keepNext/>
              <w:keepLines/>
              <w:spacing w:after="0"/>
              <w:jc w:val="center"/>
              <w:rPr>
                <w:del w:id="3918"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67B6AF4" w14:textId="2ADB21BA" w:rsidR="00BB5147" w:rsidRPr="00BB5147" w:rsidDel="008302B1" w:rsidRDefault="00BB5147" w:rsidP="00BB5147">
            <w:pPr>
              <w:keepNext/>
              <w:keepLines/>
              <w:spacing w:after="0"/>
              <w:jc w:val="center"/>
              <w:rPr>
                <w:del w:id="3919"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47C2D613" w14:textId="0BC5A580" w:rsidR="00BB5147" w:rsidRPr="00BB5147" w:rsidDel="008302B1" w:rsidRDefault="00BB5147" w:rsidP="00BB5147">
            <w:pPr>
              <w:keepNext/>
              <w:keepLines/>
              <w:spacing w:after="0"/>
              <w:jc w:val="center"/>
              <w:rPr>
                <w:del w:id="3920" w:author="ZTE-Ma Zhifeng" w:date="2024-02-06T14:28:00Z"/>
                <w:rFonts w:ascii="Arial" w:eastAsia="宋体" w:hAnsi="Arial"/>
                <w:sz w:val="18"/>
                <w:szCs w:val="18"/>
                <w:lang w:eastAsia="zh-CN"/>
              </w:rPr>
            </w:pPr>
            <w:del w:id="3921"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189B8307" w14:textId="74971937" w:rsidR="00BB5147" w:rsidRPr="00BB5147" w:rsidDel="008302B1" w:rsidRDefault="00BB5147" w:rsidP="00BB5147">
            <w:pPr>
              <w:keepNext/>
              <w:keepLines/>
              <w:spacing w:after="0"/>
              <w:jc w:val="center"/>
              <w:rPr>
                <w:del w:id="3922" w:author="ZTE-Ma Zhifeng" w:date="2024-02-06T14:28:00Z"/>
                <w:rFonts w:ascii="Arial" w:eastAsia="宋体" w:hAnsi="Arial"/>
                <w:sz w:val="18"/>
                <w:szCs w:val="18"/>
                <w:lang w:eastAsia="ja-JP"/>
              </w:rPr>
            </w:pPr>
            <w:del w:id="3923"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20FE5B24" w14:textId="63AF42D9" w:rsidR="00BB5147" w:rsidRPr="00BB5147" w:rsidDel="008302B1" w:rsidRDefault="00BB5147" w:rsidP="00BB5147">
            <w:pPr>
              <w:keepNext/>
              <w:keepLines/>
              <w:spacing w:after="0"/>
              <w:jc w:val="center"/>
              <w:rPr>
                <w:del w:id="3924" w:author="ZTE-Ma Zhifeng" w:date="2024-02-06T14:28:00Z"/>
                <w:rFonts w:ascii="Arial" w:eastAsia="宋体" w:hAnsi="Arial"/>
                <w:sz w:val="18"/>
              </w:rPr>
            </w:pPr>
          </w:p>
        </w:tc>
      </w:tr>
      <w:tr w:rsidR="00BB5147" w:rsidRPr="00BB5147" w:rsidDel="008302B1" w14:paraId="7B860295" w14:textId="58D27124" w:rsidTr="008302B1">
        <w:trPr>
          <w:trHeight w:val="187"/>
          <w:jc w:val="center"/>
          <w:del w:id="3925"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3AA150C9" w14:textId="1E04437C" w:rsidR="00BB5147" w:rsidRPr="00BB5147" w:rsidDel="008302B1" w:rsidRDefault="00BB5147" w:rsidP="00BB5147">
            <w:pPr>
              <w:keepNext/>
              <w:keepLines/>
              <w:spacing w:after="0"/>
              <w:jc w:val="center"/>
              <w:rPr>
                <w:del w:id="3926"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9A511D9" w14:textId="249DB135" w:rsidR="00BB5147" w:rsidRPr="00BB5147" w:rsidDel="008302B1" w:rsidRDefault="00BB5147" w:rsidP="00BB5147">
            <w:pPr>
              <w:keepNext/>
              <w:keepLines/>
              <w:spacing w:after="0"/>
              <w:jc w:val="center"/>
              <w:rPr>
                <w:del w:id="3927"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2CAAA213" w14:textId="40405948" w:rsidR="00BB5147" w:rsidRPr="00BB5147" w:rsidDel="008302B1" w:rsidRDefault="00BB5147" w:rsidP="00BB5147">
            <w:pPr>
              <w:keepNext/>
              <w:keepLines/>
              <w:spacing w:after="0"/>
              <w:jc w:val="center"/>
              <w:rPr>
                <w:del w:id="3928" w:author="ZTE-Ma Zhifeng" w:date="2024-02-06T14:28:00Z"/>
                <w:rFonts w:ascii="Arial" w:eastAsia="宋体" w:hAnsi="Arial"/>
                <w:sz w:val="18"/>
                <w:szCs w:val="18"/>
                <w:lang w:eastAsia="zh-CN"/>
              </w:rPr>
            </w:pPr>
            <w:del w:id="3929" w:author="ZTE-Ma Zhifeng" w:date="2024-02-06T14:28:00Z">
              <w:r w:rsidRPr="00BB5147" w:rsidDel="008302B1">
                <w:rPr>
                  <w:rFonts w:ascii="Arial" w:eastAsia="宋体" w:hAnsi="Arial" w:cs="Arial"/>
                  <w:color w:val="000000"/>
                  <w:sz w:val="18"/>
                  <w:szCs w:val="18"/>
                </w:rPr>
                <w:delText>n260</w:delText>
              </w:r>
            </w:del>
          </w:p>
        </w:tc>
        <w:tc>
          <w:tcPr>
            <w:tcW w:w="5760" w:type="dxa"/>
            <w:tcBorders>
              <w:top w:val="single" w:sz="4" w:space="0" w:color="auto"/>
              <w:left w:val="single" w:sz="4" w:space="0" w:color="auto"/>
              <w:bottom w:val="single" w:sz="4" w:space="0" w:color="auto"/>
              <w:right w:val="single" w:sz="4" w:space="0" w:color="auto"/>
            </w:tcBorders>
          </w:tcPr>
          <w:p w14:paraId="2918907D" w14:textId="35C8BA0E" w:rsidR="00BB5147" w:rsidRPr="00BB5147" w:rsidDel="008302B1" w:rsidRDefault="00BB5147" w:rsidP="00BB5147">
            <w:pPr>
              <w:keepNext/>
              <w:keepLines/>
              <w:spacing w:after="0"/>
              <w:jc w:val="center"/>
              <w:rPr>
                <w:del w:id="3930" w:author="ZTE-Ma Zhifeng" w:date="2024-02-06T14:28:00Z"/>
                <w:rFonts w:ascii="Arial" w:eastAsia="宋体" w:hAnsi="Arial"/>
                <w:sz w:val="18"/>
                <w:szCs w:val="18"/>
                <w:lang w:eastAsia="ja-JP"/>
              </w:rPr>
            </w:pPr>
            <w:del w:id="3931" w:author="ZTE-Ma Zhifeng" w:date="2024-02-06T14:28:00Z">
              <w:r w:rsidRPr="00BB5147" w:rsidDel="008302B1">
                <w:rPr>
                  <w:rFonts w:ascii="Arial" w:eastAsia="宋体" w:hAnsi="Arial"/>
                  <w:sz w:val="18"/>
                  <w:szCs w:val="18"/>
                  <w:lang w:eastAsia="ja-JP"/>
                </w:rPr>
                <w:delText>CA_n260G</w:delText>
              </w:r>
            </w:del>
          </w:p>
        </w:tc>
        <w:tc>
          <w:tcPr>
            <w:tcW w:w="2290" w:type="dxa"/>
            <w:tcBorders>
              <w:top w:val="nil"/>
              <w:left w:val="single" w:sz="4" w:space="0" w:color="auto"/>
              <w:bottom w:val="single" w:sz="4" w:space="0" w:color="auto"/>
              <w:right w:val="single" w:sz="4" w:space="0" w:color="auto"/>
            </w:tcBorders>
            <w:shd w:val="clear" w:color="auto" w:fill="auto"/>
          </w:tcPr>
          <w:p w14:paraId="2E6BE03B" w14:textId="709680A7" w:rsidR="00BB5147" w:rsidRPr="00BB5147" w:rsidDel="008302B1" w:rsidRDefault="00BB5147" w:rsidP="00BB5147">
            <w:pPr>
              <w:keepNext/>
              <w:keepLines/>
              <w:spacing w:after="0"/>
              <w:jc w:val="center"/>
              <w:rPr>
                <w:del w:id="3932" w:author="ZTE-Ma Zhifeng" w:date="2024-02-06T14:28:00Z"/>
                <w:rFonts w:ascii="Arial" w:eastAsia="宋体" w:hAnsi="Arial"/>
                <w:sz w:val="18"/>
              </w:rPr>
            </w:pPr>
          </w:p>
        </w:tc>
      </w:tr>
      <w:tr w:rsidR="00BB5147" w:rsidRPr="00BB5147" w:rsidDel="008302B1" w14:paraId="099A9197" w14:textId="3A0E460A" w:rsidTr="008302B1">
        <w:trPr>
          <w:trHeight w:val="187"/>
          <w:jc w:val="center"/>
          <w:del w:id="3933"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5F1E1573" w14:textId="5B48A50B" w:rsidR="00BB5147" w:rsidRPr="00BB5147" w:rsidDel="008302B1" w:rsidRDefault="00BB5147" w:rsidP="00BB5147">
            <w:pPr>
              <w:keepNext/>
              <w:keepLines/>
              <w:spacing w:after="0"/>
              <w:jc w:val="center"/>
              <w:rPr>
                <w:del w:id="3934" w:author="ZTE-Ma Zhifeng" w:date="2024-02-06T14:28:00Z"/>
                <w:rFonts w:ascii="Arial" w:eastAsia="宋体" w:hAnsi="Arial"/>
                <w:sz w:val="18"/>
              </w:rPr>
            </w:pPr>
            <w:del w:id="3935" w:author="ZTE-Ma Zhifeng" w:date="2024-02-06T14:28:00Z">
              <w:r w:rsidRPr="00BB5147" w:rsidDel="008302B1">
                <w:rPr>
                  <w:rFonts w:ascii="Arial" w:eastAsia="宋体" w:hAnsi="Arial"/>
                  <w:sz w:val="18"/>
                </w:rPr>
                <w:delText>CA_n5A-n48A-n66A-n260H</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2029B86B" w14:textId="029825BB" w:rsidR="00BB5147" w:rsidRPr="00BB5147" w:rsidDel="008302B1" w:rsidRDefault="00BB5147" w:rsidP="00BB5147">
            <w:pPr>
              <w:keepNext/>
              <w:keepLines/>
              <w:spacing w:after="0"/>
              <w:jc w:val="center"/>
              <w:rPr>
                <w:del w:id="3936" w:author="ZTE-Ma Zhifeng" w:date="2024-02-06T14:28:00Z"/>
                <w:rFonts w:ascii="Arial" w:eastAsia="宋体" w:hAnsi="Arial"/>
                <w:sz w:val="18"/>
              </w:rPr>
            </w:pPr>
            <w:del w:id="3937" w:author="ZTE-Ma Zhifeng" w:date="2024-02-06T14:28:00Z">
              <w:r w:rsidRPr="00BB5147" w:rsidDel="008302B1">
                <w:rPr>
                  <w:rFonts w:ascii="Arial" w:eastAsia="宋体" w:hAnsi="Arial"/>
                  <w:sz w:val="18"/>
                </w:rPr>
                <w:delText>CA_n5A-n260A/G/H</w:delText>
              </w:r>
            </w:del>
          </w:p>
          <w:p w14:paraId="7B9499F7" w14:textId="72E2DBDA" w:rsidR="00BB5147" w:rsidRPr="00BB5147" w:rsidDel="008302B1" w:rsidRDefault="00BB5147" w:rsidP="00BB5147">
            <w:pPr>
              <w:keepNext/>
              <w:keepLines/>
              <w:spacing w:after="0"/>
              <w:jc w:val="center"/>
              <w:rPr>
                <w:del w:id="3938" w:author="ZTE-Ma Zhifeng" w:date="2024-02-06T14:28:00Z"/>
                <w:rFonts w:ascii="Arial" w:eastAsia="宋体" w:hAnsi="Arial"/>
                <w:sz w:val="18"/>
              </w:rPr>
            </w:pPr>
            <w:del w:id="3939" w:author="ZTE-Ma Zhifeng" w:date="2024-02-06T14:28:00Z">
              <w:r w:rsidRPr="00BB5147" w:rsidDel="008302B1">
                <w:rPr>
                  <w:rFonts w:ascii="Arial" w:eastAsia="宋体" w:hAnsi="Arial"/>
                  <w:sz w:val="18"/>
                </w:rPr>
                <w:delText>CA_n48A-n260A/G/H</w:delText>
              </w:r>
            </w:del>
          </w:p>
          <w:p w14:paraId="0EE3824F" w14:textId="67EFDC87" w:rsidR="00BB5147" w:rsidRPr="00BB5147" w:rsidDel="008302B1" w:rsidRDefault="00BB5147" w:rsidP="00BB5147">
            <w:pPr>
              <w:keepNext/>
              <w:keepLines/>
              <w:spacing w:after="0"/>
              <w:jc w:val="center"/>
              <w:rPr>
                <w:del w:id="3940" w:author="ZTE-Ma Zhifeng" w:date="2024-02-06T14:28:00Z"/>
                <w:rFonts w:ascii="Arial" w:eastAsia="宋体" w:hAnsi="Arial"/>
                <w:sz w:val="18"/>
              </w:rPr>
            </w:pPr>
            <w:del w:id="3941" w:author="ZTE-Ma Zhifeng" w:date="2024-02-06T14:28:00Z">
              <w:r w:rsidRPr="00BB5147" w:rsidDel="008302B1">
                <w:rPr>
                  <w:rFonts w:ascii="Arial" w:eastAsia="宋体" w:hAnsi="Arial"/>
                  <w:sz w:val="18"/>
                </w:rPr>
                <w:delText>CA_n66A-n260A/G/H</w:delText>
              </w:r>
            </w:del>
          </w:p>
        </w:tc>
        <w:tc>
          <w:tcPr>
            <w:tcW w:w="1213" w:type="dxa"/>
            <w:tcBorders>
              <w:left w:val="single" w:sz="4" w:space="0" w:color="auto"/>
              <w:bottom w:val="single" w:sz="4" w:space="0" w:color="auto"/>
              <w:right w:val="single" w:sz="4" w:space="0" w:color="auto"/>
            </w:tcBorders>
          </w:tcPr>
          <w:p w14:paraId="490AC1A1" w14:textId="347A694F" w:rsidR="00BB5147" w:rsidRPr="00BB5147" w:rsidDel="008302B1" w:rsidRDefault="00BB5147" w:rsidP="00BB5147">
            <w:pPr>
              <w:keepNext/>
              <w:keepLines/>
              <w:spacing w:after="0"/>
              <w:jc w:val="center"/>
              <w:rPr>
                <w:del w:id="3942" w:author="ZTE-Ma Zhifeng" w:date="2024-02-06T14:28:00Z"/>
                <w:rFonts w:ascii="Arial" w:eastAsia="宋体" w:hAnsi="Arial"/>
                <w:sz w:val="18"/>
                <w:szCs w:val="18"/>
                <w:lang w:eastAsia="zh-CN"/>
              </w:rPr>
            </w:pPr>
            <w:del w:id="3943" w:author="ZTE-Ma Zhifeng" w:date="2024-02-06T14:28:00Z">
              <w:r w:rsidRPr="00BB5147" w:rsidDel="008302B1">
                <w:rPr>
                  <w:rFonts w:ascii="Arial" w:eastAsia="宋体"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3CB3086B" w14:textId="05A77A28" w:rsidR="00BB5147" w:rsidRPr="00BB5147" w:rsidDel="008302B1" w:rsidRDefault="00BB5147" w:rsidP="00BB5147">
            <w:pPr>
              <w:keepNext/>
              <w:keepLines/>
              <w:spacing w:after="0"/>
              <w:jc w:val="center"/>
              <w:rPr>
                <w:del w:id="3944" w:author="ZTE-Ma Zhifeng" w:date="2024-02-06T14:28:00Z"/>
                <w:rFonts w:ascii="Arial" w:eastAsia="宋体" w:hAnsi="Arial"/>
                <w:sz w:val="18"/>
                <w:szCs w:val="18"/>
                <w:lang w:eastAsia="ja-JP"/>
              </w:rPr>
            </w:pPr>
            <w:del w:id="3945"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3B56BCED" w14:textId="5313CF8D" w:rsidR="00BB5147" w:rsidRPr="00BB5147" w:rsidDel="008302B1" w:rsidRDefault="00BB5147" w:rsidP="00BB5147">
            <w:pPr>
              <w:keepNext/>
              <w:keepLines/>
              <w:spacing w:after="0"/>
              <w:jc w:val="center"/>
              <w:rPr>
                <w:del w:id="3946" w:author="ZTE-Ma Zhifeng" w:date="2024-02-06T14:28:00Z"/>
                <w:rFonts w:ascii="Arial" w:eastAsia="宋体" w:hAnsi="Arial"/>
                <w:sz w:val="18"/>
              </w:rPr>
            </w:pPr>
            <w:del w:id="3947" w:author="ZTE-Ma Zhifeng" w:date="2024-02-06T14:28:00Z">
              <w:r w:rsidRPr="00BB5147" w:rsidDel="008302B1">
                <w:rPr>
                  <w:rFonts w:ascii="Arial" w:eastAsia="宋体" w:hAnsi="Arial"/>
                  <w:sz w:val="18"/>
                </w:rPr>
                <w:delText>0</w:delText>
              </w:r>
            </w:del>
          </w:p>
        </w:tc>
      </w:tr>
      <w:tr w:rsidR="00BB5147" w:rsidRPr="00BB5147" w:rsidDel="008302B1" w14:paraId="0E5E6E4E" w14:textId="4F827BCB" w:rsidTr="008302B1">
        <w:trPr>
          <w:trHeight w:val="187"/>
          <w:jc w:val="center"/>
          <w:del w:id="3948" w:author="ZTE-Ma Zhifeng" w:date="2024-02-06T14:28:00Z"/>
        </w:trPr>
        <w:tc>
          <w:tcPr>
            <w:tcW w:w="2534" w:type="dxa"/>
            <w:tcBorders>
              <w:top w:val="nil"/>
              <w:left w:val="single" w:sz="4" w:space="0" w:color="auto"/>
              <w:bottom w:val="nil"/>
              <w:right w:val="single" w:sz="4" w:space="0" w:color="auto"/>
            </w:tcBorders>
            <w:shd w:val="clear" w:color="auto" w:fill="auto"/>
          </w:tcPr>
          <w:p w14:paraId="09CFF7E5" w14:textId="50A1C419" w:rsidR="00BB5147" w:rsidRPr="00BB5147" w:rsidDel="008302B1" w:rsidRDefault="00BB5147" w:rsidP="00BB5147">
            <w:pPr>
              <w:keepNext/>
              <w:keepLines/>
              <w:spacing w:after="0"/>
              <w:jc w:val="center"/>
              <w:rPr>
                <w:del w:id="3949"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A65BBD9" w14:textId="68ECE472" w:rsidR="00BB5147" w:rsidRPr="00BB5147" w:rsidDel="008302B1" w:rsidRDefault="00BB5147" w:rsidP="00BB5147">
            <w:pPr>
              <w:keepNext/>
              <w:keepLines/>
              <w:spacing w:after="0"/>
              <w:jc w:val="center"/>
              <w:rPr>
                <w:del w:id="3950"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7BE43B63" w14:textId="4D7D8FD7" w:rsidR="00BB5147" w:rsidRPr="00BB5147" w:rsidDel="008302B1" w:rsidRDefault="00BB5147" w:rsidP="00BB5147">
            <w:pPr>
              <w:keepNext/>
              <w:keepLines/>
              <w:spacing w:after="0"/>
              <w:jc w:val="center"/>
              <w:rPr>
                <w:del w:id="3951" w:author="ZTE-Ma Zhifeng" w:date="2024-02-06T14:28:00Z"/>
                <w:rFonts w:ascii="Arial" w:eastAsia="宋体" w:hAnsi="Arial"/>
                <w:sz w:val="18"/>
                <w:szCs w:val="18"/>
                <w:lang w:eastAsia="zh-CN"/>
              </w:rPr>
            </w:pPr>
            <w:del w:id="3952" w:author="ZTE-Ma Zhifeng" w:date="2024-02-06T14:28:00Z">
              <w:r w:rsidRPr="00BB5147" w:rsidDel="008302B1">
                <w:rPr>
                  <w:rFonts w:ascii="Arial" w:eastAsia="宋体"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7DC730B5" w14:textId="64E2B93B" w:rsidR="00BB5147" w:rsidRPr="00BB5147" w:rsidDel="008302B1" w:rsidRDefault="00BB5147" w:rsidP="00BB5147">
            <w:pPr>
              <w:keepNext/>
              <w:keepLines/>
              <w:spacing w:after="0"/>
              <w:jc w:val="center"/>
              <w:rPr>
                <w:del w:id="3953" w:author="ZTE-Ma Zhifeng" w:date="2024-02-06T14:28:00Z"/>
                <w:rFonts w:ascii="Arial" w:eastAsia="宋体" w:hAnsi="Arial"/>
                <w:sz w:val="18"/>
                <w:szCs w:val="18"/>
                <w:lang w:eastAsia="ja-JP"/>
              </w:rPr>
            </w:pPr>
            <w:del w:id="3954" w:author="ZTE-Ma Zhifeng" w:date="2024-02-06T14:28:00Z">
              <w:r w:rsidRPr="00BB5147" w:rsidDel="008302B1">
                <w:rPr>
                  <w:rFonts w:ascii="Arial" w:eastAsia="宋体"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5DA497BF" w14:textId="68E90C1C" w:rsidR="00BB5147" w:rsidRPr="00BB5147" w:rsidDel="008302B1" w:rsidRDefault="00BB5147" w:rsidP="00BB5147">
            <w:pPr>
              <w:keepNext/>
              <w:keepLines/>
              <w:spacing w:after="0"/>
              <w:jc w:val="center"/>
              <w:rPr>
                <w:del w:id="3955" w:author="ZTE-Ma Zhifeng" w:date="2024-02-06T14:28:00Z"/>
                <w:rFonts w:ascii="Arial" w:eastAsia="宋体" w:hAnsi="Arial"/>
                <w:sz w:val="18"/>
              </w:rPr>
            </w:pPr>
          </w:p>
        </w:tc>
      </w:tr>
      <w:tr w:rsidR="00BB5147" w:rsidRPr="00BB5147" w:rsidDel="008302B1" w14:paraId="01D27789" w14:textId="1CA8B0F1" w:rsidTr="008302B1">
        <w:trPr>
          <w:trHeight w:val="187"/>
          <w:jc w:val="center"/>
          <w:del w:id="3956" w:author="ZTE-Ma Zhifeng" w:date="2024-02-06T14:28:00Z"/>
        </w:trPr>
        <w:tc>
          <w:tcPr>
            <w:tcW w:w="2534" w:type="dxa"/>
            <w:tcBorders>
              <w:top w:val="nil"/>
              <w:left w:val="single" w:sz="4" w:space="0" w:color="auto"/>
              <w:bottom w:val="nil"/>
              <w:right w:val="single" w:sz="4" w:space="0" w:color="auto"/>
            </w:tcBorders>
            <w:shd w:val="clear" w:color="auto" w:fill="auto"/>
          </w:tcPr>
          <w:p w14:paraId="57BA59BC" w14:textId="5BD3EA9E" w:rsidR="00BB5147" w:rsidRPr="00BB5147" w:rsidDel="008302B1" w:rsidRDefault="00BB5147" w:rsidP="00BB5147">
            <w:pPr>
              <w:keepNext/>
              <w:keepLines/>
              <w:spacing w:after="0"/>
              <w:jc w:val="center"/>
              <w:rPr>
                <w:del w:id="3957"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311725E" w14:textId="6BDCA15D" w:rsidR="00BB5147" w:rsidRPr="00BB5147" w:rsidDel="008302B1" w:rsidRDefault="00BB5147" w:rsidP="00BB5147">
            <w:pPr>
              <w:keepNext/>
              <w:keepLines/>
              <w:spacing w:after="0"/>
              <w:jc w:val="center"/>
              <w:rPr>
                <w:del w:id="3958"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6F5D374B" w14:textId="21628790" w:rsidR="00BB5147" w:rsidRPr="00BB5147" w:rsidDel="008302B1" w:rsidRDefault="00BB5147" w:rsidP="00BB5147">
            <w:pPr>
              <w:keepNext/>
              <w:keepLines/>
              <w:spacing w:after="0"/>
              <w:jc w:val="center"/>
              <w:rPr>
                <w:del w:id="3959" w:author="ZTE-Ma Zhifeng" w:date="2024-02-06T14:28:00Z"/>
                <w:rFonts w:ascii="Arial" w:eastAsia="宋体" w:hAnsi="Arial"/>
                <w:sz w:val="18"/>
                <w:szCs w:val="18"/>
                <w:lang w:eastAsia="zh-CN"/>
              </w:rPr>
            </w:pPr>
            <w:del w:id="3960"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661F2C75" w14:textId="3F06C951" w:rsidR="00BB5147" w:rsidRPr="00BB5147" w:rsidDel="008302B1" w:rsidRDefault="00BB5147" w:rsidP="00BB5147">
            <w:pPr>
              <w:keepNext/>
              <w:keepLines/>
              <w:spacing w:after="0"/>
              <w:jc w:val="center"/>
              <w:rPr>
                <w:del w:id="3961" w:author="ZTE-Ma Zhifeng" w:date="2024-02-06T14:28:00Z"/>
                <w:rFonts w:ascii="Arial" w:eastAsia="宋体" w:hAnsi="Arial"/>
                <w:sz w:val="18"/>
                <w:szCs w:val="18"/>
                <w:lang w:eastAsia="ja-JP"/>
              </w:rPr>
            </w:pPr>
            <w:del w:id="3962"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54F97A37" w14:textId="0265F65B" w:rsidR="00BB5147" w:rsidRPr="00BB5147" w:rsidDel="008302B1" w:rsidRDefault="00BB5147" w:rsidP="00BB5147">
            <w:pPr>
              <w:keepNext/>
              <w:keepLines/>
              <w:spacing w:after="0"/>
              <w:jc w:val="center"/>
              <w:rPr>
                <w:del w:id="3963" w:author="ZTE-Ma Zhifeng" w:date="2024-02-06T14:28:00Z"/>
                <w:rFonts w:ascii="Arial" w:eastAsia="宋体" w:hAnsi="Arial"/>
                <w:sz w:val="18"/>
              </w:rPr>
            </w:pPr>
          </w:p>
        </w:tc>
      </w:tr>
      <w:tr w:rsidR="00BB5147" w:rsidRPr="00BB5147" w:rsidDel="008302B1" w14:paraId="7178632E" w14:textId="4BE8DC25" w:rsidTr="008302B1">
        <w:trPr>
          <w:trHeight w:val="187"/>
          <w:jc w:val="center"/>
          <w:del w:id="3964"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0240774C" w14:textId="0E98C3A8" w:rsidR="00BB5147" w:rsidRPr="00BB5147" w:rsidDel="008302B1" w:rsidRDefault="00BB5147" w:rsidP="00BB5147">
            <w:pPr>
              <w:keepNext/>
              <w:keepLines/>
              <w:spacing w:after="0"/>
              <w:jc w:val="center"/>
              <w:rPr>
                <w:del w:id="3965"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E2D5EBF" w14:textId="1596ADB2" w:rsidR="00BB5147" w:rsidRPr="00BB5147" w:rsidDel="008302B1" w:rsidRDefault="00BB5147" w:rsidP="00BB5147">
            <w:pPr>
              <w:keepNext/>
              <w:keepLines/>
              <w:spacing w:after="0"/>
              <w:jc w:val="center"/>
              <w:rPr>
                <w:del w:id="3966"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2D98C8CF" w14:textId="149B6C45" w:rsidR="00BB5147" w:rsidRPr="00BB5147" w:rsidDel="008302B1" w:rsidRDefault="00BB5147" w:rsidP="00BB5147">
            <w:pPr>
              <w:keepNext/>
              <w:keepLines/>
              <w:spacing w:after="0"/>
              <w:jc w:val="center"/>
              <w:rPr>
                <w:del w:id="3967" w:author="ZTE-Ma Zhifeng" w:date="2024-02-06T14:28:00Z"/>
                <w:rFonts w:ascii="Arial" w:eastAsia="宋体" w:hAnsi="Arial"/>
                <w:sz w:val="18"/>
                <w:szCs w:val="18"/>
                <w:lang w:eastAsia="zh-CN"/>
              </w:rPr>
            </w:pPr>
            <w:del w:id="3968" w:author="ZTE-Ma Zhifeng" w:date="2024-02-06T14:28:00Z">
              <w:r w:rsidRPr="00BB5147" w:rsidDel="008302B1">
                <w:rPr>
                  <w:rFonts w:ascii="Arial" w:eastAsia="宋体" w:hAnsi="Arial" w:cs="Arial"/>
                  <w:color w:val="000000"/>
                  <w:sz w:val="18"/>
                  <w:szCs w:val="18"/>
                </w:rPr>
                <w:delText>n260</w:delText>
              </w:r>
            </w:del>
          </w:p>
        </w:tc>
        <w:tc>
          <w:tcPr>
            <w:tcW w:w="5760" w:type="dxa"/>
            <w:tcBorders>
              <w:top w:val="single" w:sz="4" w:space="0" w:color="auto"/>
              <w:left w:val="single" w:sz="4" w:space="0" w:color="auto"/>
              <w:bottom w:val="single" w:sz="4" w:space="0" w:color="auto"/>
              <w:right w:val="single" w:sz="4" w:space="0" w:color="auto"/>
            </w:tcBorders>
          </w:tcPr>
          <w:p w14:paraId="595C701C" w14:textId="38AF139D" w:rsidR="00BB5147" w:rsidRPr="00BB5147" w:rsidDel="008302B1" w:rsidRDefault="00BB5147" w:rsidP="00BB5147">
            <w:pPr>
              <w:keepNext/>
              <w:keepLines/>
              <w:spacing w:after="0"/>
              <w:jc w:val="center"/>
              <w:rPr>
                <w:del w:id="3969" w:author="ZTE-Ma Zhifeng" w:date="2024-02-06T14:28:00Z"/>
                <w:rFonts w:ascii="Arial" w:eastAsia="宋体" w:hAnsi="Arial"/>
                <w:sz w:val="18"/>
                <w:szCs w:val="18"/>
                <w:lang w:eastAsia="ja-JP"/>
              </w:rPr>
            </w:pPr>
            <w:del w:id="3970" w:author="ZTE-Ma Zhifeng" w:date="2024-02-06T14:28:00Z">
              <w:r w:rsidRPr="00BB5147" w:rsidDel="008302B1">
                <w:rPr>
                  <w:rFonts w:ascii="Arial" w:eastAsia="宋体" w:hAnsi="Arial"/>
                  <w:sz w:val="18"/>
                  <w:szCs w:val="18"/>
                  <w:lang w:eastAsia="ja-JP"/>
                </w:rPr>
                <w:delText>CA_n260H</w:delText>
              </w:r>
            </w:del>
          </w:p>
        </w:tc>
        <w:tc>
          <w:tcPr>
            <w:tcW w:w="2290" w:type="dxa"/>
            <w:tcBorders>
              <w:top w:val="nil"/>
              <w:left w:val="single" w:sz="4" w:space="0" w:color="auto"/>
              <w:bottom w:val="single" w:sz="4" w:space="0" w:color="auto"/>
              <w:right w:val="single" w:sz="4" w:space="0" w:color="auto"/>
            </w:tcBorders>
            <w:shd w:val="clear" w:color="auto" w:fill="auto"/>
          </w:tcPr>
          <w:p w14:paraId="4A45C3E1" w14:textId="2F903FB5" w:rsidR="00BB5147" w:rsidRPr="00BB5147" w:rsidDel="008302B1" w:rsidRDefault="00BB5147" w:rsidP="00BB5147">
            <w:pPr>
              <w:keepNext/>
              <w:keepLines/>
              <w:spacing w:after="0"/>
              <w:jc w:val="center"/>
              <w:rPr>
                <w:del w:id="3971" w:author="ZTE-Ma Zhifeng" w:date="2024-02-06T14:28:00Z"/>
                <w:rFonts w:ascii="Arial" w:eastAsia="宋体" w:hAnsi="Arial"/>
                <w:sz w:val="18"/>
              </w:rPr>
            </w:pPr>
          </w:p>
        </w:tc>
      </w:tr>
      <w:tr w:rsidR="00BB5147" w:rsidRPr="00BB5147" w:rsidDel="008302B1" w14:paraId="467E485E" w14:textId="1EE375DD" w:rsidTr="008302B1">
        <w:trPr>
          <w:trHeight w:val="187"/>
          <w:jc w:val="center"/>
          <w:del w:id="3972"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3281D0C0" w14:textId="1B8E695B" w:rsidR="00BB5147" w:rsidRPr="00BB5147" w:rsidDel="008302B1" w:rsidRDefault="00BB5147" w:rsidP="00BB5147">
            <w:pPr>
              <w:keepNext/>
              <w:keepLines/>
              <w:spacing w:after="0"/>
              <w:jc w:val="center"/>
              <w:rPr>
                <w:del w:id="3973" w:author="ZTE-Ma Zhifeng" w:date="2024-02-06T14:28:00Z"/>
                <w:rFonts w:ascii="Arial" w:eastAsia="宋体" w:hAnsi="Arial"/>
                <w:sz w:val="18"/>
              </w:rPr>
            </w:pPr>
            <w:del w:id="3974" w:author="ZTE-Ma Zhifeng" w:date="2024-02-06T14:28:00Z">
              <w:r w:rsidRPr="00BB5147" w:rsidDel="008302B1">
                <w:rPr>
                  <w:rFonts w:ascii="Arial" w:eastAsia="宋体" w:hAnsi="Arial"/>
                  <w:sz w:val="18"/>
                </w:rPr>
                <w:delText>CA_n5A-n48A-n66A-n260I</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3932251A" w14:textId="25DCD391" w:rsidR="00BB5147" w:rsidRPr="00BB5147" w:rsidDel="008302B1" w:rsidRDefault="00BB5147" w:rsidP="00BB5147">
            <w:pPr>
              <w:keepNext/>
              <w:keepLines/>
              <w:spacing w:after="0"/>
              <w:jc w:val="center"/>
              <w:rPr>
                <w:del w:id="3975" w:author="ZTE-Ma Zhifeng" w:date="2024-02-06T14:28:00Z"/>
                <w:rFonts w:ascii="Arial" w:eastAsia="宋体" w:hAnsi="Arial"/>
                <w:sz w:val="18"/>
              </w:rPr>
            </w:pPr>
            <w:del w:id="3976" w:author="ZTE-Ma Zhifeng" w:date="2024-02-06T14:28:00Z">
              <w:r w:rsidRPr="00BB5147" w:rsidDel="008302B1">
                <w:rPr>
                  <w:rFonts w:ascii="Arial" w:eastAsia="宋体" w:hAnsi="Arial"/>
                  <w:sz w:val="18"/>
                </w:rPr>
                <w:delText>CA_n5A-n260A/G/H/I CA_n48A-n260A/G/H/I</w:delText>
              </w:r>
            </w:del>
          </w:p>
          <w:p w14:paraId="53C617A2" w14:textId="3A353098" w:rsidR="00BB5147" w:rsidRPr="00BB5147" w:rsidDel="008302B1" w:rsidRDefault="00BB5147" w:rsidP="00BB5147">
            <w:pPr>
              <w:keepNext/>
              <w:keepLines/>
              <w:spacing w:after="0"/>
              <w:jc w:val="center"/>
              <w:rPr>
                <w:del w:id="3977" w:author="ZTE-Ma Zhifeng" w:date="2024-02-06T14:28:00Z"/>
                <w:rFonts w:ascii="Arial" w:eastAsia="宋体" w:hAnsi="Arial"/>
                <w:sz w:val="18"/>
              </w:rPr>
            </w:pPr>
            <w:del w:id="3978" w:author="ZTE-Ma Zhifeng" w:date="2024-02-06T14:28:00Z">
              <w:r w:rsidRPr="00BB5147" w:rsidDel="008302B1">
                <w:rPr>
                  <w:rFonts w:ascii="Arial" w:eastAsia="宋体" w:hAnsi="Arial"/>
                  <w:sz w:val="18"/>
                </w:rPr>
                <w:delText>CA_n66A-n260A/G/H/I</w:delText>
              </w:r>
            </w:del>
          </w:p>
        </w:tc>
        <w:tc>
          <w:tcPr>
            <w:tcW w:w="1213" w:type="dxa"/>
            <w:tcBorders>
              <w:left w:val="single" w:sz="4" w:space="0" w:color="auto"/>
              <w:bottom w:val="single" w:sz="4" w:space="0" w:color="auto"/>
              <w:right w:val="single" w:sz="4" w:space="0" w:color="auto"/>
            </w:tcBorders>
          </w:tcPr>
          <w:p w14:paraId="71857CBD" w14:textId="06E017BB" w:rsidR="00BB5147" w:rsidRPr="00BB5147" w:rsidDel="008302B1" w:rsidRDefault="00BB5147" w:rsidP="00BB5147">
            <w:pPr>
              <w:spacing w:after="0"/>
              <w:jc w:val="center"/>
              <w:rPr>
                <w:del w:id="3979" w:author="ZTE-Ma Zhifeng" w:date="2024-02-06T14:28:00Z"/>
                <w:rFonts w:ascii="Arial" w:eastAsia="宋体" w:hAnsi="Arial" w:cs="Arial"/>
                <w:sz w:val="18"/>
                <w:szCs w:val="18"/>
              </w:rPr>
            </w:pPr>
            <w:del w:id="3980" w:author="ZTE-Ma Zhifeng" w:date="2024-02-06T14:28:00Z">
              <w:r w:rsidRPr="00BB5147" w:rsidDel="008302B1">
                <w:rPr>
                  <w:rFonts w:ascii="Arial" w:eastAsia="宋体" w:hAnsi="Arial" w:cs="Arial"/>
                  <w:sz w:val="18"/>
                  <w:szCs w:val="18"/>
                </w:rPr>
                <w:delText>n5</w:delText>
              </w:r>
            </w:del>
          </w:p>
          <w:p w14:paraId="290F452A" w14:textId="5DFB1E4C" w:rsidR="00BB5147" w:rsidRPr="00BB5147" w:rsidDel="008302B1" w:rsidRDefault="00BB5147" w:rsidP="00BB5147">
            <w:pPr>
              <w:keepNext/>
              <w:keepLines/>
              <w:spacing w:after="0"/>
              <w:jc w:val="center"/>
              <w:rPr>
                <w:del w:id="3981" w:author="ZTE-Ma Zhifeng" w:date="2024-02-06T14:28:00Z"/>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49DD2251" w14:textId="21AEB1E3" w:rsidR="00BB5147" w:rsidRPr="00BB5147" w:rsidDel="008302B1" w:rsidRDefault="00BB5147" w:rsidP="00BB5147">
            <w:pPr>
              <w:keepNext/>
              <w:keepLines/>
              <w:spacing w:after="0"/>
              <w:jc w:val="center"/>
              <w:rPr>
                <w:del w:id="3982" w:author="ZTE-Ma Zhifeng" w:date="2024-02-06T14:28:00Z"/>
                <w:rFonts w:ascii="Arial" w:eastAsia="宋体" w:hAnsi="Arial"/>
                <w:sz w:val="18"/>
                <w:szCs w:val="18"/>
                <w:lang w:eastAsia="ja-JP"/>
              </w:rPr>
            </w:pPr>
            <w:del w:id="3983"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437A50E5" w14:textId="64154420" w:rsidR="00BB5147" w:rsidRPr="00BB5147" w:rsidDel="008302B1" w:rsidRDefault="00BB5147" w:rsidP="00BB5147">
            <w:pPr>
              <w:keepNext/>
              <w:keepLines/>
              <w:spacing w:after="0"/>
              <w:jc w:val="center"/>
              <w:rPr>
                <w:del w:id="3984" w:author="ZTE-Ma Zhifeng" w:date="2024-02-06T14:28:00Z"/>
                <w:rFonts w:ascii="Arial" w:eastAsia="宋体" w:hAnsi="Arial"/>
                <w:sz w:val="18"/>
              </w:rPr>
            </w:pPr>
            <w:del w:id="3985" w:author="ZTE-Ma Zhifeng" w:date="2024-02-06T14:28:00Z">
              <w:r w:rsidRPr="00BB5147" w:rsidDel="008302B1">
                <w:rPr>
                  <w:rFonts w:ascii="Arial" w:eastAsia="宋体" w:hAnsi="Arial"/>
                  <w:sz w:val="18"/>
                </w:rPr>
                <w:delText>0</w:delText>
              </w:r>
            </w:del>
          </w:p>
        </w:tc>
      </w:tr>
      <w:tr w:rsidR="00BB5147" w:rsidRPr="00BB5147" w:rsidDel="008302B1" w14:paraId="40FF37B9" w14:textId="4369A5B7" w:rsidTr="008302B1">
        <w:trPr>
          <w:trHeight w:val="187"/>
          <w:jc w:val="center"/>
          <w:del w:id="3986" w:author="ZTE-Ma Zhifeng" w:date="2024-02-06T14:28:00Z"/>
        </w:trPr>
        <w:tc>
          <w:tcPr>
            <w:tcW w:w="2534" w:type="dxa"/>
            <w:tcBorders>
              <w:top w:val="nil"/>
              <w:left w:val="single" w:sz="4" w:space="0" w:color="auto"/>
              <w:bottom w:val="nil"/>
              <w:right w:val="single" w:sz="4" w:space="0" w:color="auto"/>
            </w:tcBorders>
            <w:shd w:val="clear" w:color="auto" w:fill="auto"/>
          </w:tcPr>
          <w:p w14:paraId="75AB1C8E" w14:textId="172D6AE4" w:rsidR="00BB5147" w:rsidRPr="00BB5147" w:rsidDel="008302B1" w:rsidRDefault="00BB5147" w:rsidP="00BB5147">
            <w:pPr>
              <w:keepNext/>
              <w:keepLines/>
              <w:spacing w:after="0"/>
              <w:jc w:val="center"/>
              <w:rPr>
                <w:del w:id="3987"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0736EB2" w14:textId="446A6ADE" w:rsidR="00BB5147" w:rsidRPr="00BB5147" w:rsidDel="008302B1" w:rsidRDefault="00BB5147" w:rsidP="00BB5147">
            <w:pPr>
              <w:keepNext/>
              <w:keepLines/>
              <w:spacing w:after="0"/>
              <w:jc w:val="center"/>
              <w:rPr>
                <w:del w:id="3988"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276A66ED" w14:textId="336E12B3" w:rsidR="00BB5147" w:rsidRPr="00BB5147" w:rsidDel="008302B1" w:rsidRDefault="00BB5147" w:rsidP="00BB5147">
            <w:pPr>
              <w:keepNext/>
              <w:keepLines/>
              <w:spacing w:after="0"/>
              <w:jc w:val="center"/>
              <w:rPr>
                <w:del w:id="3989" w:author="ZTE-Ma Zhifeng" w:date="2024-02-06T14:28:00Z"/>
                <w:rFonts w:ascii="Arial" w:eastAsia="宋体" w:hAnsi="Arial"/>
                <w:sz w:val="18"/>
                <w:szCs w:val="18"/>
                <w:lang w:eastAsia="zh-CN"/>
              </w:rPr>
            </w:pPr>
            <w:del w:id="3990" w:author="ZTE-Ma Zhifeng" w:date="2024-02-06T14:28:00Z">
              <w:r w:rsidRPr="00BB5147" w:rsidDel="008302B1">
                <w:rPr>
                  <w:rFonts w:ascii="Arial" w:eastAsia="宋体"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37FB57C8" w14:textId="6F42EF67" w:rsidR="00BB5147" w:rsidRPr="00BB5147" w:rsidDel="008302B1" w:rsidRDefault="00BB5147" w:rsidP="00BB5147">
            <w:pPr>
              <w:keepNext/>
              <w:keepLines/>
              <w:spacing w:after="0"/>
              <w:jc w:val="center"/>
              <w:rPr>
                <w:del w:id="3991" w:author="ZTE-Ma Zhifeng" w:date="2024-02-06T14:28:00Z"/>
                <w:rFonts w:ascii="Arial" w:eastAsia="宋体" w:hAnsi="Arial"/>
                <w:sz w:val="18"/>
                <w:szCs w:val="18"/>
                <w:lang w:eastAsia="ja-JP"/>
              </w:rPr>
            </w:pPr>
            <w:del w:id="3992" w:author="ZTE-Ma Zhifeng" w:date="2024-02-06T14:28:00Z">
              <w:r w:rsidRPr="00BB5147" w:rsidDel="008302B1">
                <w:rPr>
                  <w:rFonts w:ascii="Arial" w:eastAsia="宋体"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40636AA6" w14:textId="75E73F05" w:rsidR="00BB5147" w:rsidRPr="00BB5147" w:rsidDel="008302B1" w:rsidRDefault="00BB5147" w:rsidP="00BB5147">
            <w:pPr>
              <w:keepNext/>
              <w:keepLines/>
              <w:spacing w:after="0"/>
              <w:jc w:val="center"/>
              <w:rPr>
                <w:del w:id="3993" w:author="ZTE-Ma Zhifeng" w:date="2024-02-06T14:28:00Z"/>
                <w:rFonts w:ascii="Arial" w:eastAsia="宋体" w:hAnsi="Arial"/>
                <w:sz w:val="18"/>
              </w:rPr>
            </w:pPr>
          </w:p>
        </w:tc>
      </w:tr>
      <w:tr w:rsidR="00BB5147" w:rsidRPr="00BB5147" w:rsidDel="008302B1" w14:paraId="315518A3" w14:textId="7B845794" w:rsidTr="008302B1">
        <w:trPr>
          <w:trHeight w:val="187"/>
          <w:jc w:val="center"/>
          <w:del w:id="3994" w:author="ZTE-Ma Zhifeng" w:date="2024-02-06T14:28:00Z"/>
        </w:trPr>
        <w:tc>
          <w:tcPr>
            <w:tcW w:w="2534" w:type="dxa"/>
            <w:tcBorders>
              <w:top w:val="nil"/>
              <w:left w:val="single" w:sz="4" w:space="0" w:color="auto"/>
              <w:bottom w:val="nil"/>
              <w:right w:val="single" w:sz="4" w:space="0" w:color="auto"/>
            </w:tcBorders>
            <w:shd w:val="clear" w:color="auto" w:fill="auto"/>
          </w:tcPr>
          <w:p w14:paraId="1A0990BF" w14:textId="470743E8" w:rsidR="00BB5147" w:rsidRPr="00BB5147" w:rsidDel="008302B1" w:rsidRDefault="00BB5147" w:rsidP="00BB5147">
            <w:pPr>
              <w:keepNext/>
              <w:keepLines/>
              <w:spacing w:after="0"/>
              <w:jc w:val="center"/>
              <w:rPr>
                <w:del w:id="3995"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C02AF5F" w14:textId="7CC500BB" w:rsidR="00BB5147" w:rsidRPr="00BB5147" w:rsidDel="008302B1" w:rsidRDefault="00BB5147" w:rsidP="00BB5147">
            <w:pPr>
              <w:keepNext/>
              <w:keepLines/>
              <w:spacing w:after="0"/>
              <w:jc w:val="center"/>
              <w:rPr>
                <w:del w:id="3996"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0E0ED45D" w14:textId="77340257" w:rsidR="00BB5147" w:rsidRPr="00BB5147" w:rsidDel="008302B1" w:rsidRDefault="00BB5147" w:rsidP="00BB5147">
            <w:pPr>
              <w:keepNext/>
              <w:keepLines/>
              <w:spacing w:after="0"/>
              <w:jc w:val="center"/>
              <w:rPr>
                <w:del w:id="3997" w:author="ZTE-Ma Zhifeng" w:date="2024-02-06T14:28:00Z"/>
                <w:rFonts w:ascii="Arial" w:eastAsia="宋体" w:hAnsi="Arial"/>
                <w:sz w:val="18"/>
                <w:szCs w:val="18"/>
                <w:lang w:eastAsia="zh-CN"/>
              </w:rPr>
            </w:pPr>
            <w:del w:id="3998"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69F5A935" w14:textId="48C8B617" w:rsidR="00BB5147" w:rsidRPr="00BB5147" w:rsidDel="008302B1" w:rsidRDefault="00BB5147" w:rsidP="00BB5147">
            <w:pPr>
              <w:keepNext/>
              <w:keepLines/>
              <w:spacing w:after="0"/>
              <w:jc w:val="center"/>
              <w:rPr>
                <w:del w:id="3999" w:author="ZTE-Ma Zhifeng" w:date="2024-02-06T14:28:00Z"/>
                <w:rFonts w:ascii="Arial" w:eastAsia="宋体" w:hAnsi="Arial"/>
                <w:sz w:val="18"/>
                <w:szCs w:val="18"/>
                <w:lang w:eastAsia="ja-JP"/>
              </w:rPr>
            </w:pPr>
            <w:del w:id="4000"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106943A7" w14:textId="56FE7967" w:rsidR="00BB5147" w:rsidRPr="00BB5147" w:rsidDel="008302B1" w:rsidRDefault="00BB5147" w:rsidP="00BB5147">
            <w:pPr>
              <w:keepNext/>
              <w:keepLines/>
              <w:spacing w:after="0"/>
              <w:jc w:val="center"/>
              <w:rPr>
                <w:del w:id="4001" w:author="ZTE-Ma Zhifeng" w:date="2024-02-06T14:28:00Z"/>
                <w:rFonts w:ascii="Arial" w:eastAsia="宋体" w:hAnsi="Arial"/>
                <w:sz w:val="18"/>
              </w:rPr>
            </w:pPr>
          </w:p>
        </w:tc>
      </w:tr>
      <w:tr w:rsidR="00BB5147" w:rsidRPr="00BB5147" w:rsidDel="008302B1" w14:paraId="1363D44F" w14:textId="59784D7B" w:rsidTr="008302B1">
        <w:trPr>
          <w:trHeight w:val="187"/>
          <w:jc w:val="center"/>
          <w:del w:id="4002"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289EFD2F" w14:textId="1F20CFF0" w:rsidR="00BB5147" w:rsidRPr="00BB5147" w:rsidDel="008302B1" w:rsidRDefault="00BB5147" w:rsidP="00BB5147">
            <w:pPr>
              <w:keepNext/>
              <w:keepLines/>
              <w:spacing w:after="0"/>
              <w:jc w:val="center"/>
              <w:rPr>
                <w:del w:id="4003"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663B0FD" w14:textId="48D5F7BD" w:rsidR="00BB5147" w:rsidRPr="00BB5147" w:rsidDel="008302B1" w:rsidRDefault="00BB5147" w:rsidP="00BB5147">
            <w:pPr>
              <w:keepNext/>
              <w:keepLines/>
              <w:spacing w:after="0"/>
              <w:jc w:val="center"/>
              <w:rPr>
                <w:del w:id="4004"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6989CD99" w14:textId="05F40B4E" w:rsidR="00BB5147" w:rsidRPr="00BB5147" w:rsidDel="008302B1" w:rsidRDefault="00BB5147" w:rsidP="00BB5147">
            <w:pPr>
              <w:keepNext/>
              <w:keepLines/>
              <w:spacing w:after="0"/>
              <w:jc w:val="center"/>
              <w:rPr>
                <w:del w:id="4005" w:author="ZTE-Ma Zhifeng" w:date="2024-02-06T14:28:00Z"/>
                <w:rFonts w:ascii="Arial" w:eastAsia="宋体" w:hAnsi="Arial"/>
                <w:sz w:val="18"/>
                <w:szCs w:val="18"/>
                <w:lang w:eastAsia="zh-CN"/>
              </w:rPr>
            </w:pPr>
            <w:del w:id="4006" w:author="ZTE-Ma Zhifeng" w:date="2024-02-06T14:28:00Z">
              <w:r w:rsidRPr="00BB5147" w:rsidDel="008302B1">
                <w:rPr>
                  <w:rFonts w:ascii="Arial" w:eastAsia="宋体" w:hAnsi="Arial" w:cs="Arial"/>
                  <w:color w:val="000000"/>
                  <w:sz w:val="18"/>
                  <w:szCs w:val="18"/>
                </w:rPr>
                <w:delText>n260</w:delText>
              </w:r>
            </w:del>
          </w:p>
        </w:tc>
        <w:tc>
          <w:tcPr>
            <w:tcW w:w="5760" w:type="dxa"/>
            <w:tcBorders>
              <w:top w:val="single" w:sz="4" w:space="0" w:color="auto"/>
              <w:left w:val="single" w:sz="4" w:space="0" w:color="auto"/>
              <w:bottom w:val="single" w:sz="4" w:space="0" w:color="auto"/>
              <w:right w:val="single" w:sz="4" w:space="0" w:color="auto"/>
            </w:tcBorders>
          </w:tcPr>
          <w:p w14:paraId="66A151CD" w14:textId="18B1F6E8" w:rsidR="00BB5147" w:rsidRPr="00BB5147" w:rsidDel="008302B1" w:rsidRDefault="00BB5147" w:rsidP="00BB5147">
            <w:pPr>
              <w:keepNext/>
              <w:keepLines/>
              <w:spacing w:after="0"/>
              <w:jc w:val="center"/>
              <w:rPr>
                <w:del w:id="4007" w:author="ZTE-Ma Zhifeng" w:date="2024-02-06T14:28:00Z"/>
                <w:rFonts w:ascii="Arial" w:eastAsia="宋体" w:hAnsi="Arial"/>
                <w:sz w:val="18"/>
                <w:szCs w:val="18"/>
                <w:lang w:eastAsia="ja-JP"/>
              </w:rPr>
            </w:pPr>
            <w:del w:id="4008" w:author="ZTE-Ma Zhifeng" w:date="2024-02-06T14:28:00Z">
              <w:r w:rsidRPr="00BB5147" w:rsidDel="008302B1">
                <w:rPr>
                  <w:rFonts w:ascii="Arial" w:eastAsia="宋体" w:hAnsi="Arial"/>
                  <w:sz w:val="18"/>
                  <w:szCs w:val="18"/>
                  <w:lang w:eastAsia="ja-JP"/>
                </w:rPr>
                <w:delText>CA_n260I</w:delText>
              </w:r>
            </w:del>
          </w:p>
        </w:tc>
        <w:tc>
          <w:tcPr>
            <w:tcW w:w="2290" w:type="dxa"/>
            <w:tcBorders>
              <w:top w:val="nil"/>
              <w:left w:val="single" w:sz="4" w:space="0" w:color="auto"/>
              <w:bottom w:val="single" w:sz="4" w:space="0" w:color="auto"/>
              <w:right w:val="single" w:sz="4" w:space="0" w:color="auto"/>
            </w:tcBorders>
            <w:shd w:val="clear" w:color="auto" w:fill="auto"/>
          </w:tcPr>
          <w:p w14:paraId="55CC22E7" w14:textId="7E59E377" w:rsidR="00BB5147" w:rsidRPr="00BB5147" w:rsidDel="008302B1" w:rsidRDefault="00BB5147" w:rsidP="00BB5147">
            <w:pPr>
              <w:keepNext/>
              <w:keepLines/>
              <w:spacing w:after="0"/>
              <w:jc w:val="center"/>
              <w:rPr>
                <w:del w:id="4009" w:author="ZTE-Ma Zhifeng" w:date="2024-02-06T14:28:00Z"/>
                <w:rFonts w:ascii="Arial" w:eastAsia="宋体" w:hAnsi="Arial"/>
                <w:sz w:val="18"/>
              </w:rPr>
            </w:pPr>
          </w:p>
        </w:tc>
      </w:tr>
      <w:tr w:rsidR="00BB5147" w:rsidRPr="00BB5147" w:rsidDel="008302B1" w14:paraId="2F82D8B9" w14:textId="17FE474D" w:rsidTr="008302B1">
        <w:trPr>
          <w:trHeight w:val="187"/>
          <w:jc w:val="center"/>
          <w:del w:id="4010"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77D48CC0" w14:textId="612D3E7F" w:rsidR="00BB5147" w:rsidRPr="00BB5147" w:rsidDel="008302B1" w:rsidRDefault="00BB5147" w:rsidP="00BB5147">
            <w:pPr>
              <w:keepNext/>
              <w:keepLines/>
              <w:spacing w:after="0"/>
              <w:jc w:val="center"/>
              <w:rPr>
                <w:del w:id="4011" w:author="ZTE-Ma Zhifeng" w:date="2024-02-06T14:28:00Z"/>
                <w:rFonts w:ascii="Arial" w:eastAsia="宋体" w:hAnsi="Arial"/>
                <w:sz w:val="18"/>
              </w:rPr>
            </w:pPr>
            <w:del w:id="4012" w:author="ZTE-Ma Zhifeng" w:date="2024-02-06T14:28:00Z">
              <w:r w:rsidRPr="00BB5147" w:rsidDel="008302B1">
                <w:rPr>
                  <w:rFonts w:ascii="Arial" w:eastAsia="宋体" w:hAnsi="Arial"/>
                  <w:sz w:val="18"/>
                </w:rPr>
                <w:lastRenderedPageBreak/>
                <w:delText>CA_n5A-n48A-n66A-n260J</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3028887A" w14:textId="56EBBC53" w:rsidR="00BB5147" w:rsidRPr="00BB5147" w:rsidDel="008302B1" w:rsidRDefault="00BB5147" w:rsidP="00BB5147">
            <w:pPr>
              <w:keepNext/>
              <w:keepLines/>
              <w:spacing w:after="0"/>
              <w:jc w:val="center"/>
              <w:rPr>
                <w:del w:id="4013" w:author="ZTE-Ma Zhifeng" w:date="2024-02-06T14:28:00Z"/>
                <w:rFonts w:ascii="Arial" w:eastAsia="宋体" w:hAnsi="Arial"/>
                <w:sz w:val="18"/>
              </w:rPr>
            </w:pPr>
            <w:del w:id="4014" w:author="ZTE-Ma Zhifeng" w:date="2024-02-06T14:28:00Z">
              <w:r w:rsidRPr="00BB5147" w:rsidDel="008302B1">
                <w:rPr>
                  <w:rFonts w:ascii="Arial" w:eastAsia="宋体" w:hAnsi="Arial"/>
                  <w:sz w:val="18"/>
                </w:rPr>
                <w:delText>CA_n5A-n260A/G/H/I</w:delText>
              </w:r>
            </w:del>
          </w:p>
          <w:p w14:paraId="1E088B5C" w14:textId="75A1B4E5" w:rsidR="00BB5147" w:rsidRPr="00BB5147" w:rsidDel="008302B1" w:rsidRDefault="00BB5147" w:rsidP="00BB5147">
            <w:pPr>
              <w:keepNext/>
              <w:keepLines/>
              <w:spacing w:after="0"/>
              <w:jc w:val="center"/>
              <w:rPr>
                <w:del w:id="4015" w:author="ZTE-Ma Zhifeng" w:date="2024-02-06T14:28:00Z"/>
                <w:rFonts w:ascii="Arial" w:eastAsia="宋体" w:hAnsi="Arial"/>
                <w:sz w:val="18"/>
              </w:rPr>
            </w:pPr>
            <w:del w:id="4016" w:author="ZTE-Ma Zhifeng" w:date="2024-02-06T14:28:00Z">
              <w:r w:rsidRPr="00BB5147" w:rsidDel="008302B1">
                <w:rPr>
                  <w:rFonts w:ascii="Arial" w:eastAsia="宋体" w:hAnsi="Arial"/>
                  <w:sz w:val="18"/>
                </w:rPr>
                <w:delText>CA_n48A-n260A/G/H/I</w:delText>
              </w:r>
            </w:del>
          </w:p>
          <w:p w14:paraId="48D7167F" w14:textId="382DB48B" w:rsidR="00BB5147" w:rsidRPr="00BB5147" w:rsidDel="008302B1" w:rsidRDefault="00BB5147" w:rsidP="00BB5147">
            <w:pPr>
              <w:keepNext/>
              <w:keepLines/>
              <w:spacing w:after="0"/>
              <w:jc w:val="center"/>
              <w:rPr>
                <w:del w:id="4017" w:author="ZTE-Ma Zhifeng" w:date="2024-02-06T14:28:00Z"/>
                <w:rFonts w:ascii="Arial" w:eastAsia="宋体" w:hAnsi="Arial"/>
                <w:sz w:val="18"/>
              </w:rPr>
            </w:pPr>
            <w:del w:id="4018" w:author="ZTE-Ma Zhifeng" w:date="2024-02-06T14:28:00Z">
              <w:r w:rsidRPr="00BB5147" w:rsidDel="008302B1">
                <w:rPr>
                  <w:rFonts w:ascii="Arial" w:eastAsia="宋体" w:hAnsi="Arial"/>
                  <w:sz w:val="18"/>
                </w:rPr>
                <w:delText>CA_n66A-n260A/G/H/I</w:delText>
              </w:r>
            </w:del>
          </w:p>
        </w:tc>
        <w:tc>
          <w:tcPr>
            <w:tcW w:w="1213" w:type="dxa"/>
            <w:tcBorders>
              <w:left w:val="single" w:sz="4" w:space="0" w:color="auto"/>
              <w:bottom w:val="single" w:sz="4" w:space="0" w:color="auto"/>
              <w:right w:val="single" w:sz="4" w:space="0" w:color="auto"/>
            </w:tcBorders>
          </w:tcPr>
          <w:p w14:paraId="7E86EA50" w14:textId="189D6532" w:rsidR="00BB5147" w:rsidRPr="00BB5147" w:rsidDel="008302B1" w:rsidRDefault="00BB5147" w:rsidP="00BB5147">
            <w:pPr>
              <w:spacing w:after="0"/>
              <w:jc w:val="center"/>
              <w:rPr>
                <w:del w:id="4019" w:author="ZTE-Ma Zhifeng" w:date="2024-02-06T14:28:00Z"/>
                <w:rFonts w:ascii="Arial" w:eastAsia="宋体" w:hAnsi="Arial" w:cs="Arial"/>
                <w:sz w:val="18"/>
                <w:szCs w:val="18"/>
              </w:rPr>
            </w:pPr>
            <w:del w:id="4020" w:author="ZTE-Ma Zhifeng" w:date="2024-02-06T14:28:00Z">
              <w:r w:rsidRPr="00BB5147" w:rsidDel="008302B1">
                <w:rPr>
                  <w:rFonts w:ascii="Arial" w:eastAsia="宋体" w:hAnsi="Arial" w:cs="Arial"/>
                  <w:sz w:val="18"/>
                  <w:szCs w:val="18"/>
                </w:rPr>
                <w:delText>n5</w:delText>
              </w:r>
            </w:del>
          </w:p>
          <w:p w14:paraId="18D7F9A6" w14:textId="694000C2" w:rsidR="00BB5147" w:rsidRPr="00BB5147" w:rsidDel="008302B1" w:rsidRDefault="00BB5147" w:rsidP="00BB5147">
            <w:pPr>
              <w:keepNext/>
              <w:keepLines/>
              <w:spacing w:after="0"/>
              <w:jc w:val="center"/>
              <w:rPr>
                <w:del w:id="4021" w:author="ZTE-Ma Zhifeng" w:date="2024-02-06T14:28:00Z"/>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30910F13" w14:textId="1A3EDBB0" w:rsidR="00BB5147" w:rsidRPr="00BB5147" w:rsidDel="008302B1" w:rsidRDefault="00BB5147" w:rsidP="00BB5147">
            <w:pPr>
              <w:keepNext/>
              <w:keepLines/>
              <w:spacing w:after="0"/>
              <w:jc w:val="center"/>
              <w:rPr>
                <w:del w:id="4022" w:author="ZTE-Ma Zhifeng" w:date="2024-02-06T14:28:00Z"/>
                <w:rFonts w:ascii="Arial" w:eastAsia="宋体" w:hAnsi="Arial"/>
                <w:sz w:val="18"/>
                <w:szCs w:val="18"/>
                <w:lang w:eastAsia="ja-JP"/>
              </w:rPr>
            </w:pPr>
            <w:del w:id="4023"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47FC2777" w14:textId="30BE84ED" w:rsidR="00BB5147" w:rsidRPr="00BB5147" w:rsidDel="008302B1" w:rsidRDefault="00BB5147" w:rsidP="00BB5147">
            <w:pPr>
              <w:keepNext/>
              <w:keepLines/>
              <w:spacing w:after="0"/>
              <w:jc w:val="center"/>
              <w:rPr>
                <w:del w:id="4024" w:author="ZTE-Ma Zhifeng" w:date="2024-02-06T14:28:00Z"/>
                <w:rFonts w:ascii="Arial" w:eastAsia="宋体" w:hAnsi="Arial"/>
                <w:sz w:val="18"/>
              </w:rPr>
            </w:pPr>
            <w:del w:id="4025" w:author="ZTE-Ma Zhifeng" w:date="2024-02-06T14:28:00Z">
              <w:r w:rsidRPr="00BB5147" w:rsidDel="008302B1">
                <w:rPr>
                  <w:rFonts w:ascii="Arial" w:eastAsia="宋体" w:hAnsi="Arial"/>
                  <w:sz w:val="18"/>
                </w:rPr>
                <w:delText>0</w:delText>
              </w:r>
            </w:del>
          </w:p>
        </w:tc>
      </w:tr>
      <w:tr w:rsidR="00BB5147" w:rsidRPr="00BB5147" w:rsidDel="008302B1" w14:paraId="1CAD713A" w14:textId="71F842B9" w:rsidTr="008302B1">
        <w:trPr>
          <w:trHeight w:val="187"/>
          <w:jc w:val="center"/>
          <w:del w:id="4026" w:author="ZTE-Ma Zhifeng" w:date="2024-02-06T14:28:00Z"/>
        </w:trPr>
        <w:tc>
          <w:tcPr>
            <w:tcW w:w="2534" w:type="dxa"/>
            <w:tcBorders>
              <w:top w:val="nil"/>
              <w:left w:val="single" w:sz="4" w:space="0" w:color="auto"/>
              <w:bottom w:val="nil"/>
              <w:right w:val="single" w:sz="4" w:space="0" w:color="auto"/>
            </w:tcBorders>
            <w:shd w:val="clear" w:color="auto" w:fill="auto"/>
          </w:tcPr>
          <w:p w14:paraId="49C0F88A" w14:textId="1102083A" w:rsidR="00BB5147" w:rsidRPr="00BB5147" w:rsidDel="008302B1" w:rsidRDefault="00BB5147" w:rsidP="00BB5147">
            <w:pPr>
              <w:keepNext/>
              <w:keepLines/>
              <w:spacing w:after="0"/>
              <w:jc w:val="center"/>
              <w:rPr>
                <w:del w:id="4027"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B0B9CFA" w14:textId="160255D7" w:rsidR="00BB5147" w:rsidRPr="00BB5147" w:rsidDel="008302B1" w:rsidRDefault="00BB5147" w:rsidP="00BB5147">
            <w:pPr>
              <w:keepNext/>
              <w:keepLines/>
              <w:spacing w:after="0"/>
              <w:jc w:val="center"/>
              <w:rPr>
                <w:del w:id="4028"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5791EA4D" w14:textId="12B54D3E" w:rsidR="00BB5147" w:rsidRPr="00BB5147" w:rsidDel="008302B1" w:rsidRDefault="00BB5147" w:rsidP="00BB5147">
            <w:pPr>
              <w:keepNext/>
              <w:keepLines/>
              <w:spacing w:after="0"/>
              <w:jc w:val="center"/>
              <w:rPr>
                <w:del w:id="4029" w:author="ZTE-Ma Zhifeng" w:date="2024-02-06T14:28:00Z"/>
                <w:rFonts w:ascii="Arial" w:eastAsia="宋体" w:hAnsi="Arial"/>
                <w:sz w:val="18"/>
                <w:szCs w:val="18"/>
                <w:lang w:eastAsia="zh-CN"/>
              </w:rPr>
            </w:pPr>
            <w:del w:id="4030" w:author="ZTE-Ma Zhifeng" w:date="2024-02-06T14:28:00Z">
              <w:r w:rsidRPr="00BB5147" w:rsidDel="008302B1">
                <w:rPr>
                  <w:rFonts w:ascii="Arial" w:eastAsia="宋体"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13D670C1" w14:textId="00AA74E8" w:rsidR="00BB5147" w:rsidRPr="00BB5147" w:rsidDel="008302B1" w:rsidRDefault="00BB5147" w:rsidP="00BB5147">
            <w:pPr>
              <w:keepNext/>
              <w:keepLines/>
              <w:spacing w:after="0"/>
              <w:jc w:val="center"/>
              <w:rPr>
                <w:del w:id="4031" w:author="ZTE-Ma Zhifeng" w:date="2024-02-06T14:28:00Z"/>
                <w:rFonts w:ascii="Arial" w:eastAsia="宋体" w:hAnsi="Arial"/>
                <w:sz w:val="18"/>
                <w:szCs w:val="18"/>
                <w:lang w:eastAsia="ja-JP"/>
              </w:rPr>
            </w:pPr>
            <w:del w:id="4032" w:author="ZTE-Ma Zhifeng" w:date="2024-02-06T14:28:00Z">
              <w:r w:rsidRPr="00BB5147" w:rsidDel="008302B1">
                <w:rPr>
                  <w:rFonts w:ascii="Arial" w:eastAsia="宋体"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24B05B5B" w14:textId="2653A546" w:rsidR="00BB5147" w:rsidRPr="00BB5147" w:rsidDel="008302B1" w:rsidRDefault="00BB5147" w:rsidP="00BB5147">
            <w:pPr>
              <w:keepNext/>
              <w:keepLines/>
              <w:spacing w:after="0"/>
              <w:jc w:val="center"/>
              <w:rPr>
                <w:del w:id="4033" w:author="ZTE-Ma Zhifeng" w:date="2024-02-06T14:28:00Z"/>
                <w:rFonts w:ascii="Arial" w:eastAsia="宋体" w:hAnsi="Arial"/>
                <w:sz w:val="18"/>
              </w:rPr>
            </w:pPr>
          </w:p>
        </w:tc>
      </w:tr>
      <w:tr w:rsidR="00BB5147" w:rsidRPr="00BB5147" w:rsidDel="008302B1" w14:paraId="48163A97" w14:textId="6FD2DBD2" w:rsidTr="008302B1">
        <w:trPr>
          <w:trHeight w:val="187"/>
          <w:jc w:val="center"/>
          <w:del w:id="4034" w:author="ZTE-Ma Zhifeng" w:date="2024-02-06T14:28:00Z"/>
        </w:trPr>
        <w:tc>
          <w:tcPr>
            <w:tcW w:w="2534" w:type="dxa"/>
            <w:tcBorders>
              <w:top w:val="nil"/>
              <w:left w:val="single" w:sz="4" w:space="0" w:color="auto"/>
              <w:bottom w:val="nil"/>
              <w:right w:val="single" w:sz="4" w:space="0" w:color="auto"/>
            </w:tcBorders>
            <w:shd w:val="clear" w:color="auto" w:fill="auto"/>
          </w:tcPr>
          <w:p w14:paraId="44DD7644" w14:textId="5C24A5CF" w:rsidR="00BB5147" w:rsidRPr="00BB5147" w:rsidDel="008302B1" w:rsidRDefault="00BB5147" w:rsidP="00BB5147">
            <w:pPr>
              <w:keepNext/>
              <w:keepLines/>
              <w:spacing w:after="0"/>
              <w:jc w:val="center"/>
              <w:rPr>
                <w:del w:id="4035"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F0EF161" w14:textId="04F9DC55" w:rsidR="00BB5147" w:rsidRPr="00BB5147" w:rsidDel="008302B1" w:rsidRDefault="00BB5147" w:rsidP="00BB5147">
            <w:pPr>
              <w:keepNext/>
              <w:keepLines/>
              <w:spacing w:after="0"/>
              <w:jc w:val="center"/>
              <w:rPr>
                <w:del w:id="4036"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7B4F1EE7" w14:textId="3B221CCB" w:rsidR="00BB5147" w:rsidRPr="00BB5147" w:rsidDel="008302B1" w:rsidRDefault="00BB5147" w:rsidP="00BB5147">
            <w:pPr>
              <w:keepNext/>
              <w:keepLines/>
              <w:spacing w:after="0"/>
              <w:jc w:val="center"/>
              <w:rPr>
                <w:del w:id="4037" w:author="ZTE-Ma Zhifeng" w:date="2024-02-06T14:28:00Z"/>
                <w:rFonts w:ascii="Arial" w:eastAsia="宋体" w:hAnsi="Arial"/>
                <w:sz w:val="18"/>
                <w:szCs w:val="18"/>
                <w:lang w:eastAsia="zh-CN"/>
              </w:rPr>
            </w:pPr>
            <w:del w:id="4038"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2561901C" w14:textId="684530D7" w:rsidR="00BB5147" w:rsidRPr="00BB5147" w:rsidDel="008302B1" w:rsidRDefault="00BB5147" w:rsidP="00BB5147">
            <w:pPr>
              <w:keepNext/>
              <w:keepLines/>
              <w:spacing w:after="0"/>
              <w:jc w:val="center"/>
              <w:rPr>
                <w:del w:id="4039" w:author="ZTE-Ma Zhifeng" w:date="2024-02-06T14:28:00Z"/>
                <w:rFonts w:ascii="Arial" w:eastAsia="宋体" w:hAnsi="Arial"/>
                <w:sz w:val="18"/>
                <w:szCs w:val="18"/>
                <w:lang w:eastAsia="ja-JP"/>
              </w:rPr>
            </w:pPr>
            <w:del w:id="4040"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2AE25651" w14:textId="416F8F22" w:rsidR="00BB5147" w:rsidRPr="00BB5147" w:rsidDel="008302B1" w:rsidRDefault="00BB5147" w:rsidP="00BB5147">
            <w:pPr>
              <w:keepNext/>
              <w:keepLines/>
              <w:spacing w:after="0"/>
              <w:jc w:val="center"/>
              <w:rPr>
                <w:del w:id="4041" w:author="ZTE-Ma Zhifeng" w:date="2024-02-06T14:28:00Z"/>
                <w:rFonts w:ascii="Arial" w:eastAsia="宋体" w:hAnsi="Arial"/>
                <w:sz w:val="18"/>
              </w:rPr>
            </w:pPr>
          </w:p>
        </w:tc>
      </w:tr>
      <w:tr w:rsidR="00BB5147" w:rsidRPr="00BB5147" w:rsidDel="008302B1" w14:paraId="6CBF507E" w14:textId="6FC52B19" w:rsidTr="008302B1">
        <w:trPr>
          <w:trHeight w:val="187"/>
          <w:jc w:val="center"/>
          <w:del w:id="4042"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17D2928B" w14:textId="07480AA4" w:rsidR="00BB5147" w:rsidRPr="00BB5147" w:rsidDel="008302B1" w:rsidRDefault="00BB5147" w:rsidP="00BB5147">
            <w:pPr>
              <w:keepNext/>
              <w:keepLines/>
              <w:spacing w:after="0"/>
              <w:jc w:val="center"/>
              <w:rPr>
                <w:del w:id="4043"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44C9041" w14:textId="71CCF916" w:rsidR="00BB5147" w:rsidRPr="00BB5147" w:rsidDel="008302B1" w:rsidRDefault="00BB5147" w:rsidP="00BB5147">
            <w:pPr>
              <w:keepNext/>
              <w:keepLines/>
              <w:spacing w:after="0"/>
              <w:jc w:val="center"/>
              <w:rPr>
                <w:del w:id="4044"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0846B21B" w14:textId="4E156378" w:rsidR="00BB5147" w:rsidRPr="00BB5147" w:rsidDel="008302B1" w:rsidRDefault="00BB5147" w:rsidP="00BB5147">
            <w:pPr>
              <w:keepNext/>
              <w:keepLines/>
              <w:spacing w:after="0"/>
              <w:jc w:val="center"/>
              <w:rPr>
                <w:del w:id="4045" w:author="ZTE-Ma Zhifeng" w:date="2024-02-06T14:28:00Z"/>
                <w:rFonts w:ascii="Arial" w:eastAsia="宋体" w:hAnsi="Arial"/>
                <w:sz w:val="18"/>
                <w:szCs w:val="18"/>
                <w:lang w:eastAsia="zh-CN"/>
              </w:rPr>
            </w:pPr>
            <w:del w:id="4046" w:author="ZTE-Ma Zhifeng" w:date="2024-02-06T14:28:00Z">
              <w:r w:rsidRPr="00BB5147" w:rsidDel="008302B1">
                <w:rPr>
                  <w:rFonts w:ascii="Arial" w:eastAsia="宋体" w:hAnsi="Arial" w:cs="Arial"/>
                  <w:color w:val="000000"/>
                  <w:sz w:val="18"/>
                  <w:szCs w:val="18"/>
                </w:rPr>
                <w:delText>n260</w:delText>
              </w:r>
            </w:del>
          </w:p>
        </w:tc>
        <w:tc>
          <w:tcPr>
            <w:tcW w:w="5760" w:type="dxa"/>
            <w:tcBorders>
              <w:top w:val="single" w:sz="4" w:space="0" w:color="auto"/>
              <w:left w:val="single" w:sz="4" w:space="0" w:color="auto"/>
              <w:bottom w:val="single" w:sz="4" w:space="0" w:color="auto"/>
              <w:right w:val="single" w:sz="4" w:space="0" w:color="auto"/>
            </w:tcBorders>
          </w:tcPr>
          <w:p w14:paraId="1B2B7AE5" w14:textId="2E35ECF2" w:rsidR="00BB5147" w:rsidRPr="00BB5147" w:rsidDel="008302B1" w:rsidRDefault="00BB5147" w:rsidP="00BB5147">
            <w:pPr>
              <w:keepNext/>
              <w:keepLines/>
              <w:spacing w:after="0"/>
              <w:jc w:val="center"/>
              <w:rPr>
                <w:del w:id="4047" w:author="ZTE-Ma Zhifeng" w:date="2024-02-06T14:28:00Z"/>
                <w:rFonts w:ascii="Arial" w:eastAsia="宋体" w:hAnsi="Arial"/>
                <w:sz w:val="18"/>
                <w:szCs w:val="18"/>
                <w:lang w:eastAsia="ja-JP"/>
              </w:rPr>
            </w:pPr>
            <w:del w:id="4048" w:author="ZTE-Ma Zhifeng" w:date="2024-02-06T14:28:00Z">
              <w:r w:rsidRPr="00BB5147" w:rsidDel="008302B1">
                <w:rPr>
                  <w:rFonts w:ascii="Arial" w:eastAsia="宋体" w:hAnsi="Arial"/>
                  <w:sz w:val="18"/>
                  <w:szCs w:val="18"/>
                  <w:lang w:eastAsia="ja-JP"/>
                </w:rPr>
                <w:delText>CA_n260J</w:delText>
              </w:r>
            </w:del>
          </w:p>
        </w:tc>
        <w:tc>
          <w:tcPr>
            <w:tcW w:w="2290" w:type="dxa"/>
            <w:tcBorders>
              <w:top w:val="nil"/>
              <w:left w:val="single" w:sz="4" w:space="0" w:color="auto"/>
              <w:bottom w:val="single" w:sz="4" w:space="0" w:color="auto"/>
              <w:right w:val="single" w:sz="4" w:space="0" w:color="auto"/>
            </w:tcBorders>
            <w:shd w:val="clear" w:color="auto" w:fill="auto"/>
          </w:tcPr>
          <w:p w14:paraId="6E1668CC" w14:textId="65CFCBAA" w:rsidR="00BB5147" w:rsidRPr="00BB5147" w:rsidDel="008302B1" w:rsidRDefault="00BB5147" w:rsidP="00BB5147">
            <w:pPr>
              <w:keepNext/>
              <w:keepLines/>
              <w:spacing w:after="0"/>
              <w:jc w:val="center"/>
              <w:rPr>
                <w:del w:id="4049" w:author="ZTE-Ma Zhifeng" w:date="2024-02-06T14:28:00Z"/>
                <w:rFonts w:ascii="Arial" w:eastAsia="宋体" w:hAnsi="Arial"/>
                <w:sz w:val="18"/>
              </w:rPr>
            </w:pPr>
          </w:p>
        </w:tc>
      </w:tr>
      <w:tr w:rsidR="00BB5147" w:rsidRPr="00BB5147" w:rsidDel="008302B1" w14:paraId="4190C802" w14:textId="3CED5E4A" w:rsidTr="008302B1">
        <w:trPr>
          <w:trHeight w:val="187"/>
          <w:jc w:val="center"/>
          <w:del w:id="4050"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027FF1AE" w14:textId="322672D7" w:rsidR="00BB5147" w:rsidRPr="00BB5147" w:rsidDel="008302B1" w:rsidRDefault="00BB5147" w:rsidP="00BB5147">
            <w:pPr>
              <w:keepNext/>
              <w:keepLines/>
              <w:spacing w:after="0"/>
              <w:jc w:val="center"/>
              <w:rPr>
                <w:del w:id="4051" w:author="ZTE-Ma Zhifeng" w:date="2024-02-06T14:28:00Z"/>
                <w:rFonts w:ascii="Arial" w:eastAsia="宋体" w:hAnsi="Arial"/>
                <w:sz w:val="18"/>
              </w:rPr>
            </w:pPr>
            <w:del w:id="4052" w:author="ZTE-Ma Zhifeng" w:date="2024-02-06T14:28:00Z">
              <w:r w:rsidRPr="00BB5147" w:rsidDel="008302B1">
                <w:rPr>
                  <w:rFonts w:ascii="Arial" w:eastAsia="宋体" w:hAnsi="Arial"/>
                  <w:sz w:val="18"/>
                </w:rPr>
                <w:delText>CA_n5A-n48A-n66A-n260K</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01675617" w14:textId="6107D956" w:rsidR="00BB5147" w:rsidRPr="00BB5147" w:rsidDel="008302B1" w:rsidRDefault="00BB5147" w:rsidP="00BB5147">
            <w:pPr>
              <w:keepNext/>
              <w:keepLines/>
              <w:spacing w:after="0"/>
              <w:jc w:val="center"/>
              <w:rPr>
                <w:del w:id="4053" w:author="ZTE-Ma Zhifeng" w:date="2024-02-06T14:28:00Z"/>
                <w:rFonts w:ascii="Arial" w:eastAsia="宋体" w:hAnsi="Arial"/>
                <w:sz w:val="18"/>
              </w:rPr>
            </w:pPr>
            <w:del w:id="4054" w:author="ZTE-Ma Zhifeng" w:date="2024-02-06T14:28:00Z">
              <w:r w:rsidRPr="00BB5147" w:rsidDel="008302B1">
                <w:rPr>
                  <w:rFonts w:ascii="Arial" w:eastAsia="宋体" w:hAnsi="Arial"/>
                  <w:sz w:val="18"/>
                </w:rPr>
                <w:delText>CA_n5A-n260A/G/H/I</w:delText>
              </w:r>
            </w:del>
          </w:p>
          <w:p w14:paraId="745E5478" w14:textId="434E0A8F" w:rsidR="00BB5147" w:rsidRPr="00BB5147" w:rsidDel="008302B1" w:rsidRDefault="00BB5147" w:rsidP="00BB5147">
            <w:pPr>
              <w:keepNext/>
              <w:keepLines/>
              <w:spacing w:after="0"/>
              <w:jc w:val="center"/>
              <w:rPr>
                <w:del w:id="4055" w:author="ZTE-Ma Zhifeng" w:date="2024-02-06T14:28:00Z"/>
                <w:rFonts w:ascii="Arial" w:eastAsia="宋体" w:hAnsi="Arial"/>
                <w:sz w:val="18"/>
              </w:rPr>
            </w:pPr>
            <w:del w:id="4056" w:author="ZTE-Ma Zhifeng" w:date="2024-02-06T14:28:00Z">
              <w:r w:rsidRPr="00BB5147" w:rsidDel="008302B1">
                <w:rPr>
                  <w:rFonts w:ascii="Arial" w:eastAsia="宋体" w:hAnsi="Arial"/>
                  <w:sz w:val="18"/>
                </w:rPr>
                <w:delText>CA_n48A-n260A/G/H/I</w:delText>
              </w:r>
            </w:del>
          </w:p>
          <w:p w14:paraId="61DB858F" w14:textId="0226F14C" w:rsidR="00BB5147" w:rsidRPr="00BB5147" w:rsidDel="008302B1" w:rsidRDefault="00BB5147" w:rsidP="00BB5147">
            <w:pPr>
              <w:keepNext/>
              <w:keepLines/>
              <w:spacing w:after="0"/>
              <w:jc w:val="center"/>
              <w:rPr>
                <w:del w:id="4057" w:author="ZTE-Ma Zhifeng" w:date="2024-02-06T14:28:00Z"/>
                <w:rFonts w:ascii="Arial" w:eastAsia="宋体" w:hAnsi="Arial"/>
                <w:sz w:val="18"/>
              </w:rPr>
            </w:pPr>
            <w:del w:id="4058" w:author="ZTE-Ma Zhifeng" w:date="2024-02-06T14:28:00Z">
              <w:r w:rsidRPr="00BB5147" w:rsidDel="008302B1">
                <w:rPr>
                  <w:rFonts w:ascii="Arial" w:eastAsia="宋体" w:hAnsi="Arial"/>
                  <w:sz w:val="18"/>
                </w:rPr>
                <w:delText>CA_n66A-n260A/G/H/I</w:delText>
              </w:r>
            </w:del>
          </w:p>
        </w:tc>
        <w:tc>
          <w:tcPr>
            <w:tcW w:w="1213" w:type="dxa"/>
            <w:tcBorders>
              <w:left w:val="single" w:sz="4" w:space="0" w:color="auto"/>
              <w:bottom w:val="single" w:sz="4" w:space="0" w:color="auto"/>
              <w:right w:val="single" w:sz="4" w:space="0" w:color="auto"/>
            </w:tcBorders>
          </w:tcPr>
          <w:p w14:paraId="3D9FA36E" w14:textId="47A35BAE" w:rsidR="00BB5147" w:rsidRPr="00BB5147" w:rsidDel="008302B1" w:rsidRDefault="00BB5147" w:rsidP="00BB5147">
            <w:pPr>
              <w:spacing w:after="0"/>
              <w:jc w:val="center"/>
              <w:rPr>
                <w:del w:id="4059" w:author="ZTE-Ma Zhifeng" w:date="2024-02-06T14:28:00Z"/>
                <w:rFonts w:ascii="Arial" w:eastAsia="宋体" w:hAnsi="Arial" w:cs="Arial"/>
                <w:sz w:val="18"/>
                <w:szCs w:val="18"/>
              </w:rPr>
            </w:pPr>
            <w:del w:id="4060" w:author="ZTE-Ma Zhifeng" w:date="2024-02-06T14:28:00Z">
              <w:r w:rsidRPr="00BB5147" w:rsidDel="008302B1">
                <w:rPr>
                  <w:rFonts w:ascii="Arial" w:eastAsia="宋体" w:hAnsi="Arial" w:cs="Arial"/>
                  <w:sz w:val="18"/>
                  <w:szCs w:val="18"/>
                </w:rPr>
                <w:delText>n5</w:delText>
              </w:r>
            </w:del>
          </w:p>
          <w:p w14:paraId="304D7CB1" w14:textId="61010890" w:rsidR="00BB5147" w:rsidRPr="00BB5147" w:rsidDel="008302B1" w:rsidRDefault="00BB5147" w:rsidP="00BB5147">
            <w:pPr>
              <w:keepNext/>
              <w:keepLines/>
              <w:spacing w:after="0"/>
              <w:jc w:val="center"/>
              <w:rPr>
                <w:del w:id="4061" w:author="ZTE-Ma Zhifeng" w:date="2024-02-06T14:28:00Z"/>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27B561F4" w14:textId="78521FD2" w:rsidR="00BB5147" w:rsidRPr="00BB5147" w:rsidDel="008302B1" w:rsidRDefault="00BB5147" w:rsidP="00BB5147">
            <w:pPr>
              <w:keepNext/>
              <w:keepLines/>
              <w:spacing w:after="0"/>
              <w:jc w:val="center"/>
              <w:rPr>
                <w:del w:id="4062" w:author="ZTE-Ma Zhifeng" w:date="2024-02-06T14:28:00Z"/>
                <w:rFonts w:ascii="Arial" w:eastAsia="宋体" w:hAnsi="Arial"/>
                <w:sz w:val="18"/>
                <w:szCs w:val="18"/>
                <w:lang w:eastAsia="ja-JP"/>
              </w:rPr>
            </w:pPr>
            <w:del w:id="4063"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747B8456" w14:textId="4A97CF02" w:rsidR="00BB5147" w:rsidRPr="00BB5147" w:rsidDel="008302B1" w:rsidRDefault="00BB5147" w:rsidP="00BB5147">
            <w:pPr>
              <w:keepNext/>
              <w:keepLines/>
              <w:spacing w:after="0"/>
              <w:jc w:val="center"/>
              <w:rPr>
                <w:del w:id="4064" w:author="ZTE-Ma Zhifeng" w:date="2024-02-06T14:28:00Z"/>
                <w:rFonts w:ascii="Arial" w:eastAsia="宋体" w:hAnsi="Arial"/>
                <w:sz w:val="18"/>
              </w:rPr>
            </w:pPr>
            <w:del w:id="4065" w:author="ZTE-Ma Zhifeng" w:date="2024-02-06T14:28:00Z">
              <w:r w:rsidRPr="00BB5147" w:rsidDel="008302B1">
                <w:rPr>
                  <w:rFonts w:ascii="Arial" w:eastAsia="宋体" w:hAnsi="Arial"/>
                  <w:sz w:val="18"/>
                </w:rPr>
                <w:delText>0</w:delText>
              </w:r>
            </w:del>
          </w:p>
        </w:tc>
      </w:tr>
      <w:tr w:rsidR="00BB5147" w:rsidRPr="00BB5147" w:rsidDel="008302B1" w14:paraId="343B9F4E" w14:textId="58F259C3" w:rsidTr="008302B1">
        <w:trPr>
          <w:trHeight w:val="187"/>
          <w:jc w:val="center"/>
          <w:del w:id="4066" w:author="ZTE-Ma Zhifeng" w:date="2024-02-06T14:28:00Z"/>
        </w:trPr>
        <w:tc>
          <w:tcPr>
            <w:tcW w:w="2534" w:type="dxa"/>
            <w:tcBorders>
              <w:top w:val="nil"/>
              <w:left w:val="single" w:sz="4" w:space="0" w:color="auto"/>
              <w:bottom w:val="nil"/>
              <w:right w:val="single" w:sz="4" w:space="0" w:color="auto"/>
            </w:tcBorders>
            <w:shd w:val="clear" w:color="auto" w:fill="auto"/>
          </w:tcPr>
          <w:p w14:paraId="6A55DCCD" w14:textId="794704A9" w:rsidR="00BB5147" w:rsidRPr="00BB5147" w:rsidDel="008302B1" w:rsidRDefault="00BB5147" w:rsidP="00BB5147">
            <w:pPr>
              <w:keepNext/>
              <w:keepLines/>
              <w:spacing w:after="0"/>
              <w:jc w:val="center"/>
              <w:rPr>
                <w:del w:id="4067"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B0489C6" w14:textId="348AC80C" w:rsidR="00BB5147" w:rsidRPr="00BB5147" w:rsidDel="008302B1" w:rsidRDefault="00BB5147" w:rsidP="00BB5147">
            <w:pPr>
              <w:keepNext/>
              <w:keepLines/>
              <w:spacing w:after="0"/>
              <w:jc w:val="center"/>
              <w:rPr>
                <w:del w:id="4068"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782660F2" w14:textId="09F79439" w:rsidR="00BB5147" w:rsidRPr="00BB5147" w:rsidDel="008302B1" w:rsidRDefault="00BB5147" w:rsidP="00BB5147">
            <w:pPr>
              <w:keepNext/>
              <w:keepLines/>
              <w:spacing w:after="0"/>
              <w:jc w:val="center"/>
              <w:rPr>
                <w:del w:id="4069" w:author="ZTE-Ma Zhifeng" w:date="2024-02-06T14:28:00Z"/>
                <w:rFonts w:ascii="Arial" w:eastAsia="宋体" w:hAnsi="Arial"/>
                <w:sz w:val="18"/>
                <w:szCs w:val="18"/>
                <w:lang w:eastAsia="zh-CN"/>
              </w:rPr>
            </w:pPr>
            <w:del w:id="4070" w:author="ZTE-Ma Zhifeng" w:date="2024-02-06T14:28:00Z">
              <w:r w:rsidRPr="00BB5147" w:rsidDel="008302B1">
                <w:rPr>
                  <w:rFonts w:ascii="Arial" w:eastAsia="宋体"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73621308" w14:textId="1EA12E07" w:rsidR="00BB5147" w:rsidRPr="00BB5147" w:rsidDel="008302B1" w:rsidRDefault="00BB5147" w:rsidP="00BB5147">
            <w:pPr>
              <w:keepNext/>
              <w:keepLines/>
              <w:spacing w:after="0"/>
              <w:jc w:val="center"/>
              <w:rPr>
                <w:del w:id="4071" w:author="ZTE-Ma Zhifeng" w:date="2024-02-06T14:28:00Z"/>
                <w:rFonts w:ascii="Arial" w:eastAsia="宋体" w:hAnsi="Arial"/>
                <w:sz w:val="18"/>
                <w:szCs w:val="18"/>
                <w:lang w:eastAsia="ja-JP"/>
              </w:rPr>
            </w:pPr>
            <w:del w:id="4072" w:author="ZTE-Ma Zhifeng" w:date="2024-02-06T14:28:00Z">
              <w:r w:rsidRPr="00BB5147" w:rsidDel="008302B1">
                <w:rPr>
                  <w:rFonts w:ascii="Arial" w:eastAsia="宋体"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14810222" w14:textId="286F829C" w:rsidR="00BB5147" w:rsidRPr="00BB5147" w:rsidDel="008302B1" w:rsidRDefault="00BB5147" w:rsidP="00BB5147">
            <w:pPr>
              <w:keepNext/>
              <w:keepLines/>
              <w:spacing w:after="0"/>
              <w:jc w:val="center"/>
              <w:rPr>
                <w:del w:id="4073" w:author="ZTE-Ma Zhifeng" w:date="2024-02-06T14:28:00Z"/>
                <w:rFonts w:ascii="Arial" w:eastAsia="宋体" w:hAnsi="Arial"/>
                <w:sz w:val="18"/>
              </w:rPr>
            </w:pPr>
          </w:p>
        </w:tc>
      </w:tr>
      <w:tr w:rsidR="00BB5147" w:rsidRPr="00BB5147" w:rsidDel="008302B1" w14:paraId="145EDEAB" w14:textId="1F0BDAEC" w:rsidTr="008302B1">
        <w:trPr>
          <w:trHeight w:val="187"/>
          <w:jc w:val="center"/>
          <w:del w:id="4074" w:author="ZTE-Ma Zhifeng" w:date="2024-02-06T14:28:00Z"/>
        </w:trPr>
        <w:tc>
          <w:tcPr>
            <w:tcW w:w="2534" w:type="dxa"/>
            <w:tcBorders>
              <w:top w:val="nil"/>
              <w:left w:val="single" w:sz="4" w:space="0" w:color="auto"/>
              <w:bottom w:val="nil"/>
              <w:right w:val="single" w:sz="4" w:space="0" w:color="auto"/>
            </w:tcBorders>
            <w:shd w:val="clear" w:color="auto" w:fill="auto"/>
          </w:tcPr>
          <w:p w14:paraId="6E5B3BB7" w14:textId="646A656E" w:rsidR="00BB5147" w:rsidRPr="00BB5147" w:rsidDel="008302B1" w:rsidRDefault="00BB5147" w:rsidP="00BB5147">
            <w:pPr>
              <w:keepNext/>
              <w:keepLines/>
              <w:spacing w:after="0"/>
              <w:jc w:val="center"/>
              <w:rPr>
                <w:del w:id="4075"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D0EC727" w14:textId="60C213C3" w:rsidR="00BB5147" w:rsidRPr="00BB5147" w:rsidDel="008302B1" w:rsidRDefault="00BB5147" w:rsidP="00BB5147">
            <w:pPr>
              <w:keepNext/>
              <w:keepLines/>
              <w:spacing w:after="0"/>
              <w:jc w:val="center"/>
              <w:rPr>
                <w:del w:id="4076"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7AFAFDC1" w14:textId="26B9CBEB" w:rsidR="00BB5147" w:rsidRPr="00BB5147" w:rsidDel="008302B1" w:rsidRDefault="00BB5147" w:rsidP="00BB5147">
            <w:pPr>
              <w:keepNext/>
              <w:keepLines/>
              <w:spacing w:after="0"/>
              <w:jc w:val="center"/>
              <w:rPr>
                <w:del w:id="4077" w:author="ZTE-Ma Zhifeng" w:date="2024-02-06T14:28:00Z"/>
                <w:rFonts w:ascii="Arial" w:eastAsia="宋体" w:hAnsi="Arial"/>
                <w:sz w:val="18"/>
                <w:szCs w:val="18"/>
                <w:lang w:eastAsia="zh-CN"/>
              </w:rPr>
            </w:pPr>
            <w:del w:id="4078"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09E5C61C" w14:textId="076C039C" w:rsidR="00BB5147" w:rsidRPr="00BB5147" w:rsidDel="008302B1" w:rsidRDefault="00BB5147" w:rsidP="00BB5147">
            <w:pPr>
              <w:keepNext/>
              <w:keepLines/>
              <w:spacing w:after="0"/>
              <w:jc w:val="center"/>
              <w:rPr>
                <w:del w:id="4079" w:author="ZTE-Ma Zhifeng" w:date="2024-02-06T14:28:00Z"/>
                <w:rFonts w:ascii="Arial" w:eastAsia="宋体" w:hAnsi="Arial"/>
                <w:sz w:val="18"/>
                <w:szCs w:val="18"/>
                <w:lang w:eastAsia="ja-JP"/>
              </w:rPr>
            </w:pPr>
            <w:del w:id="4080"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4EEDD05A" w14:textId="55D31CFC" w:rsidR="00BB5147" w:rsidRPr="00BB5147" w:rsidDel="008302B1" w:rsidRDefault="00BB5147" w:rsidP="00BB5147">
            <w:pPr>
              <w:keepNext/>
              <w:keepLines/>
              <w:spacing w:after="0"/>
              <w:jc w:val="center"/>
              <w:rPr>
                <w:del w:id="4081" w:author="ZTE-Ma Zhifeng" w:date="2024-02-06T14:28:00Z"/>
                <w:rFonts w:ascii="Arial" w:eastAsia="宋体" w:hAnsi="Arial"/>
                <w:sz w:val="18"/>
              </w:rPr>
            </w:pPr>
          </w:p>
        </w:tc>
      </w:tr>
      <w:tr w:rsidR="00BB5147" w:rsidRPr="00BB5147" w:rsidDel="008302B1" w14:paraId="3A16CB26" w14:textId="4822C327" w:rsidTr="008302B1">
        <w:trPr>
          <w:trHeight w:val="187"/>
          <w:jc w:val="center"/>
          <w:del w:id="4082"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16911506" w14:textId="24DA4E60" w:rsidR="00BB5147" w:rsidRPr="00BB5147" w:rsidDel="008302B1" w:rsidRDefault="00BB5147" w:rsidP="00BB5147">
            <w:pPr>
              <w:keepNext/>
              <w:keepLines/>
              <w:spacing w:after="0"/>
              <w:jc w:val="center"/>
              <w:rPr>
                <w:del w:id="4083"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6E044EB" w14:textId="65FD8D04" w:rsidR="00BB5147" w:rsidRPr="00BB5147" w:rsidDel="008302B1" w:rsidRDefault="00BB5147" w:rsidP="00BB5147">
            <w:pPr>
              <w:keepNext/>
              <w:keepLines/>
              <w:spacing w:after="0"/>
              <w:jc w:val="center"/>
              <w:rPr>
                <w:del w:id="4084"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74C0DEFC" w14:textId="6BDF69DD" w:rsidR="00BB5147" w:rsidRPr="00BB5147" w:rsidDel="008302B1" w:rsidRDefault="00BB5147" w:rsidP="00BB5147">
            <w:pPr>
              <w:keepNext/>
              <w:keepLines/>
              <w:spacing w:after="0"/>
              <w:jc w:val="center"/>
              <w:rPr>
                <w:del w:id="4085" w:author="ZTE-Ma Zhifeng" w:date="2024-02-06T14:28:00Z"/>
                <w:rFonts w:ascii="Arial" w:eastAsia="宋体" w:hAnsi="Arial"/>
                <w:sz w:val="18"/>
                <w:szCs w:val="18"/>
                <w:lang w:eastAsia="zh-CN"/>
              </w:rPr>
            </w:pPr>
            <w:del w:id="4086" w:author="ZTE-Ma Zhifeng" w:date="2024-02-06T14:28:00Z">
              <w:r w:rsidRPr="00BB5147" w:rsidDel="008302B1">
                <w:rPr>
                  <w:rFonts w:ascii="Arial" w:eastAsia="宋体" w:hAnsi="Arial" w:cs="Arial"/>
                  <w:color w:val="000000"/>
                  <w:sz w:val="18"/>
                  <w:szCs w:val="18"/>
                </w:rPr>
                <w:delText>n260</w:delText>
              </w:r>
            </w:del>
          </w:p>
        </w:tc>
        <w:tc>
          <w:tcPr>
            <w:tcW w:w="5760" w:type="dxa"/>
            <w:tcBorders>
              <w:top w:val="single" w:sz="4" w:space="0" w:color="auto"/>
              <w:left w:val="single" w:sz="4" w:space="0" w:color="auto"/>
              <w:bottom w:val="single" w:sz="4" w:space="0" w:color="auto"/>
              <w:right w:val="single" w:sz="4" w:space="0" w:color="auto"/>
            </w:tcBorders>
          </w:tcPr>
          <w:p w14:paraId="26374DCE" w14:textId="31E14F9C" w:rsidR="00BB5147" w:rsidRPr="00BB5147" w:rsidDel="008302B1" w:rsidRDefault="00BB5147" w:rsidP="00BB5147">
            <w:pPr>
              <w:keepNext/>
              <w:keepLines/>
              <w:spacing w:after="0"/>
              <w:jc w:val="center"/>
              <w:rPr>
                <w:del w:id="4087" w:author="ZTE-Ma Zhifeng" w:date="2024-02-06T14:28:00Z"/>
                <w:rFonts w:ascii="Arial" w:eastAsia="宋体" w:hAnsi="Arial"/>
                <w:sz w:val="18"/>
                <w:szCs w:val="18"/>
                <w:lang w:eastAsia="ja-JP"/>
              </w:rPr>
            </w:pPr>
            <w:del w:id="4088" w:author="ZTE-Ma Zhifeng" w:date="2024-02-06T14:28:00Z">
              <w:r w:rsidRPr="00BB5147" w:rsidDel="008302B1">
                <w:rPr>
                  <w:rFonts w:ascii="Arial" w:eastAsia="宋体" w:hAnsi="Arial"/>
                  <w:sz w:val="18"/>
                  <w:szCs w:val="18"/>
                  <w:lang w:eastAsia="ja-JP"/>
                </w:rPr>
                <w:delText>CA_n260K</w:delText>
              </w:r>
            </w:del>
          </w:p>
        </w:tc>
        <w:tc>
          <w:tcPr>
            <w:tcW w:w="2290" w:type="dxa"/>
            <w:tcBorders>
              <w:top w:val="nil"/>
              <w:left w:val="single" w:sz="4" w:space="0" w:color="auto"/>
              <w:bottom w:val="single" w:sz="4" w:space="0" w:color="auto"/>
              <w:right w:val="single" w:sz="4" w:space="0" w:color="auto"/>
            </w:tcBorders>
            <w:shd w:val="clear" w:color="auto" w:fill="auto"/>
          </w:tcPr>
          <w:p w14:paraId="32B08CD0" w14:textId="2BB7E040" w:rsidR="00BB5147" w:rsidRPr="00BB5147" w:rsidDel="008302B1" w:rsidRDefault="00BB5147" w:rsidP="00BB5147">
            <w:pPr>
              <w:keepNext/>
              <w:keepLines/>
              <w:spacing w:after="0"/>
              <w:jc w:val="center"/>
              <w:rPr>
                <w:del w:id="4089" w:author="ZTE-Ma Zhifeng" w:date="2024-02-06T14:28:00Z"/>
                <w:rFonts w:ascii="Arial" w:eastAsia="宋体" w:hAnsi="Arial"/>
                <w:sz w:val="18"/>
              </w:rPr>
            </w:pPr>
          </w:p>
        </w:tc>
      </w:tr>
      <w:tr w:rsidR="00BB5147" w:rsidRPr="00BB5147" w:rsidDel="008302B1" w14:paraId="32CC52C6" w14:textId="48DF1462" w:rsidTr="008302B1">
        <w:trPr>
          <w:trHeight w:val="187"/>
          <w:jc w:val="center"/>
          <w:del w:id="4090"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177C4481" w14:textId="76B80368" w:rsidR="00BB5147" w:rsidRPr="00BB5147" w:rsidDel="008302B1" w:rsidRDefault="00BB5147" w:rsidP="00BB5147">
            <w:pPr>
              <w:keepNext/>
              <w:keepLines/>
              <w:spacing w:after="0"/>
              <w:jc w:val="center"/>
              <w:rPr>
                <w:del w:id="4091" w:author="ZTE-Ma Zhifeng" w:date="2024-02-06T14:28:00Z"/>
                <w:rFonts w:ascii="Arial" w:eastAsia="宋体" w:hAnsi="Arial"/>
                <w:sz w:val="18"/>
              </w:rPr>
            </w:pPr>
            <w:del w:id="4092" w:author="ZTE-Ma Zhifeng" w:date="2024-02-06T14:28:00Z">
              <w:r w:rsidRPr="00BB5147" w:rsidDel="008302B1">
                <w:rPr>
                  <w:rFonts w:ascii="Arial" w:eastAsia="宋体" w:hAnsi="Arial"/>
                  <w:sz w:val="18"/>
                </w:rPr>
                <w:delText>CA_n5A-n48A-n66A-n260L</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155CB839" w14:textId="372FF75E" w:rsidR="00BB5147" w:rsidRPr="00BB5147" w:rsidDel="008302B1" w:rsidRDefault="00BB5147" w:rsidP="00BB5147">
            <w:pPr>
              <w:keepNext/>
              <w:keepLines/>
              <w:spacing w:after="0"/>
              <w:jc w:val="center"/>
              <w:rPr>
                <w:del w:id="4093" w:author="ZTE-Ma Zhifeng" w:date="2024-02-06T14:28:00Z"/>
                <w:rFonts w:ascii="Arial" w:eastAsia="宋体" w:hAnsi="Arial"/>
                <w:sz w:val="18"/>
              </w:rPr>
            </w:pPr>
            <w:del w:id="4094" w:author="ZTE-Ma Zhifeng" w:date="2024-02-06T14:28:00Z">
              <w:r w:rsidRPr="00BB5147" w:rsidDel="008302B1">
                <w:rPr>
                  <w:rFonts w:ascii="Arial" w:eastAsia="宋体" w:hAnsi="Arial"/>
                  <w:sz w:val="18"/>
                </w:rPr>
                <w:delText>CA_n5A-n260A/G/H/I</w:delText>
              </w:r>
            </w:del>
          </w:p>
          <w:p w14:paraId="21140E64" w14:textId="356581AC" w:rsidR="00BB5147" w:rsidRPr="00BB5147" w:rsidDel="008302B1" w:rsidRDefault="00BB5147" w:rsidP="00BB5147">
            <w:pPr>
              <w:keepNext/>
              <w:keepLines/>
              <w:spacing w:after="0"/>
              <w:jc w:val="center"/>
              <w:rPr>
                <w:del w:id="4095" w:author="ZTE-Ma Zhifeng" w:date="2024-02-06T14:28:00Z"/>
                <w:rFonts w:ascii="Arial" w:eastAsia="宋体" w:hAnsi="Arial"/>
                <w:sz w:val="18"/>
              </w:rPr>
            </w:pPr>
            <w:del w:id="4096" w:author="ZTE-Ma Zhifeng" w:date="2024-02-06T14:28:00Z">
              <w:r w:rsidRPr="00BB5147" w:rsidDel="008302B1">
                <w:rPr>
                  <w:rFonts w:ascii="Arial" w:eastAsia="宋体" w:hAnsi="Arial"/>
                  <w:sz w:val="18"/>
                </w:rPr>
                <w:delText>CA_n48A-n260A/G/H/I</w:delText>
              </w:r>
            </w:del>
          </w:p>
          <w:p w14:paraId="1978E833" w14:textId="57AADA98" w:rsidR="00BB5147" w:rsidRPr="00BB5147" w:rsidDel="008302B1" w:rsidRDefault="00BB5147" w:rsidP="00BB5147">
            <w:pPr>
              <w:keepNext/>
              <w:keepLines/>
              <w:spacing w:after="0"/>
              <w:jc w:val="center"/>
              <w:rPr>
                <w:del w:id="4097" w:author="ZTE-Ma Zhifeng" w:date="2024-02-06T14:28:00Z"/>
                <w:rFonts w:ascii="Arial" w:eastAsia="宋体" w:hAnsi="Arial"/>
                <w:sz w:val="18"/>
              </w:rPr>
            </w:pPr>
            <w:del w:id="4098" w:author="ZTE-Ma Zhifeng" w:date="2024-02-06T14:28:00Z">
              <w:r w:rsidRPr="00BB5147" w:rsidDel="008302B1">
                <w:rPr>
                  <w:rFonts w:ascii="Arial" w:eastAsia="宋体" w:hAnsi="Arial"/>
                  <w:sz w:val="18"/>
                </w:rPr>
                <w:delText>CA_n66A-n260A/G/H/I</w:delText>
              </w:r>
            </w:del>
          </w:p>
        </w:tc>
        <w:tc>
          <w:tcPr>
            <w:tcW w:w="1213" w:type="dxa"/>
            <w:tcBorders>
              <w:left w:val="single" w:sz="4" w:space="0" w:color="auto"/>
              <w:bottom w:val="single" w:sz="4" w:space="0" w:color="auto"/>
              <w:right w:val="single" w:sz="4" w:space="0" w:color="auto"/>
            </w:tcBorders>
          </w:tcPr>
          <w:p w14:paraId="4E70A626" w14:textId="60AA04DA" w:rsidR="00BB5147" w:rsidRPr="00BB5147" w:rsidDel="008302B1" w:rsidRDefault="00BB5147" w:rsidP="00BB5147">
            <w:pPr>
              <w:spacing w:after="0"/>
              <w:jc w:val="center"/>
              <w:rPr>
                <w:del w:id="4099" w:author="ZTE-Ma Zhifeng" w:date="2024-02-06T14:28:00Z"/>
                <w:rFonts w:ascii="Arial" w:eastAsia="宋体" w:hAnsi="Arial" w:cs="Arial"/>
                <w:sz w:val="18"/>
                <w:szCs w:val="18"/>
              </w:rPr>
            </w:pPr>
            <w:del w:id="4100" w:author="ZTE-Ma Zhifeng" w:date="2024-02-06T14:28:00Z">
              <w:r w:rsidRPr="00BB5147" w:rsidDel="008302B1">
                <w:rPr>
                  <w:rFonts w:ascii="Arial" w:eastAsia="宋体" w:hAnsi="Arial" w:cs="Arial"/>
                  <w:sz w:val="18"/>
                  <w:szCs w:val="18"/>
                </w:rPr>
                <w:delText>n5</w:delText>
              </w:r>
            </w:del>
          </w:p>
          <w:p w14:paraId="52A2CD6E" w14:textId="7588F85B" w:rsidR="00BB5147" w:rsidRPr="00BB5147" w:rsidDel="008302B1" w:rsidRDefault="00BB5147" w:rsidP="00BB5147">
            <w:pPr>
              <w:keepNext/>
              <w:keepLines/>
              <w:spacing w:after="0"/>
              <w:jc w:val="center"/>
              <w:rPr>
                <w:del w:id="4101" w:author="ZTE-Ma Zhifeng" w:date="2024-02-06T14:28:00Z"/>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4AAFD5B1" w14:textId="587900FF" w:rsidR="00BB5147" w:rsidRPr="00BB5147" w:rsidDel="008302B1" w:rsidRDefault="00BB5147" w:rsidP="00BB5147">
            <w:pPr>
              <w:keepNext/>
              <w:keepLines/>
              <w:spacing w:after="0"/>
              <w:jc w:val="center"/>
              <w:rPr>
                <w:del w:id="4102" w:author="ZTE-Ma Zhifeng" w:date="2024-02-06T14:28:00Z"/>
                <w:rFonts w:ascii="Arial" w:eastAsia="宋体" w:hAnsi="Arial"/>
                <w:sz w:val="18"/>
                <w:szCs w:val="18"/>
                <w:lang w:eastAsia="ja-JP"/>
              </w:rPr>
            </w:pPr>
            <w:del w:id="4103"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56A5D43F" w14:textId="6199159D" w:rsidR="00BB5147" w:rsidRPr="00BB5147" w:rsidDel="008302B1" w:rsidRDefault="00BB5147" w:rsidP="00BB5147">
            <w:pPr>
              <w:keepNext/>
              <w:keepLines/>
              <w:spacing w:after="0"/>
              <w:jc w:val="center"/>
              <w:rPr>
                <w:del w:id="4104" w:author="ZTE-Ma Zhifeng" w:date="2024-02-06T14:28:00Z"/>
                <w:rFonts w:ascii="Arial" w:eastAsia="宋体" w:hAnsi="Arial"/>
                <w:sz w:val="18"/>
              </w:rPr>
            </w:pPr>
            <w:del w:id="4105" w:author="ZTE-Ma Zhifeng" w:date="2024-02-06T14:28:00Z">
              <w:r w:rsidRPr="00BB5147" w:rsidDel="008302B1">
                <w:rPr>
                  <w:rFonts w:ascii="Arial" w:eastAsia="宋体" w:hAnsi="Arial"/>
                  <w:sz w:val="18"/>
                </w:rPr>
                <w:delText>0</w:delText>
              </w:r>
            </w:del>
          </w:p>
        </w:tc>
      </w:tr>
      <w:tr w:rsidR="00BB5147" w:rsidRPr="00BB5147" w:rsidDel="008302B1" w14:paraId="36C060C0" w14:textId="3461AA5D" w:rsidTr="008302B1">
        <w:trPr>
          <w:trHeight w:val="187"/>
          <w:jc w:val="center"/>
          <w:del w:id="4106" w:author="ZTE-Ma Zhifeng" w:date="2024-02-06T14:28:00Z"/>
        </w:trPr>
        <w:tc>
          <w:tcPr>
            <w:tcW w:w="2534" w:type="dxa"/>
            <w:tcBorders>
              <w:top w:val="nil"/>
              <w:left w:val="single" w:sz="4" w:space="0" w:color="auto"/>
              <w:bottom w:val="nil"/>
              <w:right w:val="single" w:sz="4" w:space="0" w:color="auto"/>
            </w:tcBorders>
            <w:shd w:val="clear" w:color="auto" w:fill="auto"/>
          </w:tcPr>
          <w:p w14:paraId="63904042" w14:textId="311DC01B" w:rsidR="00BB5147" w:rsidRPr="00BB5147" w:rsidDel="008302B1" w:rsidRDefault="00BB5147" w:rsidP="00BB5147">
            <w:pPr>
              <w:keepNext/>
              <w:keepLines/>
              <w:spacing w:after="0"/>
              <w:jc w:val="center"/>
              <w:rPr>
                <w:del w:id="4107"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FFE0503" w14:textId="5D5F90BE" w:rsidR="00BB5147" w:rsidRPr="00BB5147" w:rsidDel="008302B1" w:rsidRDefault="00BB5147" w:rsidP="00BB5147">
            <w:pPr>
              <w:keepNext/>
              <w:keepLines/>
              <w:spacing w:after="0"/>
              <w:jc w:val="center"/>
              <w:rPr>
                <w:del w:id="4108"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3F13002F" w14:textId="6955C2B6" w:rsidR="00BB5147" w:rsidRPr="00BB5147" w:rsidDel="008302B1" w:rsidRDefault="00BB5147" w:rsidP="00BB5147">
            <w:pPr>
              <w:keepNext/>
              <w:keepLines/>
              <w:spacing w:after="0"/>
              <w:jc w:val="center"/>
              <w:rPr>
                <w:del w:id="4109" w:author="ZTE-Ma Zhifeng" w:date="2024-02-06T14:28:00Z"/>
                <w:rFonts w:ascii="Arial" w:eastAsia="宋体" w:hAnsi="Arial"/>
                <w:sz w:val="18"/>
                <w:szCs w:val="18"/>
                <w:lang w:eastAsia="zh-CN"/>
              </w:rPr>
            </w:pPr>
            <w:del w:id="4110" w:author="ZTE-Ma Zhifeng" w:date="2024-02-06T14:28:00Z">
              <w:r w:rsidRPr="00BB5147" w:rsidDel="008302B1">
                <w:rPr>
                  <w:rFonts w:ascii="Arial" w:eastAsia="宋体"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56FAD879" w14:textId="35859D46" w:rsidR="00BB5147" w:rsidRPr="00BB5147" w:rsidDel="008302B1" w:rsidRDefault="00BB5147" w:rsidP="00BB5147">
            <w:pPr>
              <w:keepNext/>
              <w:keepLines/>
              <w:spacing w:after="0"/>
              <w:jc w:val="center"/>
              <w:rPr>
                <w:del w:id="4111" w:author="ZTE-Ma Zhifeng" w:date="2024-02-06T14:28:00Z"/>
                <w:rFonts w:ascii="Arial" w:eastAsia="宋体" w:hAnsi="Arial"/>
                <w:sz w:val="18"/>
                <w:szCs w:val="18"/>
                <w:lang w:eastAsia="ja-JP"/>
              </w:rPr>
            </w:pPr>
            <w:del w:id="4112" w:author="ZTE-Ma Zhifeng" w:date="2024-02-06T14:28:00Z">
              <w:r w:rsidRPr="00BB5147" w:rsidDel="008302B1">
                <w:rPr>
                  <w:rFonts w:ascii="Arial" w:eastAsia="宋体"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704F8C25" w14:textId="61EF4CC9" w:rsidR="00BB5147" w:rsidRPr="00BB5147" w:rsidDel="008302B1" w:rsidRDefault="00BB5147" w:rsidP="00BB5147">
            <w:pPr>
              <w:keepNext/>
              <w:keepLines/>
              <w:spacing w:after="0"/>
              <w:jc w:val="center"/>
              <w:rPr>
                <w:del w:id="4113" w:author="ZTE-Ma Zhifeng" w:date="2024-02-06T14:28:00Z"/>
                <w:rFonts w:ascii="Arial" w:eastAsia="宋体" w:hAnsi="Arial"/>
                <w:sz w:val="18"/>
              </w:rPr>
            </w:pPr>
          </w:p>
        </w:tc>
      </w:tr>
      <w:tr w:rsidR="00BB5147" w:rsidRPr="00BB5147" w:rsidDel="008302B1" w14:paraId="3A7D6C0E" w14:textId="70457A20" w:rsidTr="008302B1">
        <w:trPr>
          <w:trHeight w:val="187"/>
          <w:jc w:val="center"/>
          <w:del w:id="4114" w:author="ZTE-Ma Zhifeng" w:date="2024-02-06T14:28:00Z"/>
        </w:trPr>
        <w:tc>
          <w:tcPr>
            <w:tcW w:w="2534" w:type="dxa"/>
            <w:tcBorders>
              <w:top w:val="nil"/>
              <w:left w:val="single" w:sz="4" w:space="0" w:color="auto"/>
              <w:bottom w:val="nil"/>
              <w:right w:val="single" w:sz="4" w:space="0" w:color="auto"/>
            </w:tcBorders>
            <w:shd w:val="clear" w:color="auto" w:fill="auto"/>
          </w:tcPr>
          <w:p w14:paraId="0D4C8297" w14:textId="21D1887B" w:rsidR="00BB5147" w:rsidRPr="00BB5147" w:rsidDel="008302B1" w:rsidRDefault="00BB5147" w:rsidP="00BB5147">
            <w:pPr>
              <w:keepNext/>
              <w:keepLines/>
              <w:spacing w:after="0"/>
              <w:jc w:val="center"/>
              <w:rPr>
                <w:del w:id="4115"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B3A905B" w14:textId="7E6D903A" w:rsidR="00BB5147" w:rsidRPr="00BB5147" w:rsidDel="008302B1" w:rsidRDefault="00BB5147" w:rsidP="00BB5147">
            <w:pPr>
              <w:keepNext/>
              <w:keepLines/>
              <w:spacing w:after="0"/>
              <w:jc w:val="center"/>
              <w:rPr>
                <w:del w:id="4116"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20C0C110" w14:textId="3EB4CD49" w:rsidR="00BB5147" w:rsidRPr="00BB5147" w:rsidDel="008302B1" w:rsidRDefault="00BB5147" w:rsidP="00BB5147">
            <w:pPr>
              <w:keepNext/>
              <w:keepLines/>
              <w:spacing w:after="0"/>
              <w:jc w:val="center"/>
              <w:rPr>
                <w:del w:id="4117" w:author="ZTE-Ma Zhifeng" w:date="2024-02-06T14:28:00Z"/>
                <w:rFonts w:ascii="Arial" w:eastAsia="宋体" w:hAnsi="Arial"/>
                <w:sz w:val="18"/>
                <w:szCs w:val="18"/>
                <w:lang w:eastAsia="zh-CN"/>
              </w:rPr>
            </w:pPr>
            <w:del w:id="4118"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1DBB39AA" w14:textId="232327F4" w:rsidR="00BB5147" w:rsidRPr="00BB5147" w:rsidDel="008302B1" w:rsidRDefault="00BB5147" w:rsidP="00BB5147">
            <w:pPr>
              <w:keepNext/>
              <w:keepLines/>
              <w:spacing w:after="0"/>
              <w:jc w:val="center"/>
              <w:rPr>
                <w:del w:id="4119" w:author="ZTE-Ma Zhifeng" w:date="2024-02-06T14:28:00Z"/>
                <w:rFonts w:ascii="Arial" w:eastAsia="宋体" w:hAnsi="Arial"/>
                <w:sz w:val="18"/>
                <w:szCs w:val="18"/>
                <w:lang w:eastAsia="ja-JP"/>
              </w:rPr>
            </w:pPr>
            <w:del w:id="4120"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329FE0BC" w14:textId="16C07497" w:rsidR="00BB5147" w:rsidRPr="00BB5147" w:rsidDel="008302B1" w:rsidRDefault="00BB5147" w:rsidP="00BB5147">
            <w:pPr>
              <w:keepNext/>
              <w:keepLines/>
              <w:spacing w:after="0"/>
              <w:jc w:val="center"/>
              <w:rPr>
                <w:del w:id="4121" w:author="ZTE-Ma Zhifeng" w:date="2024-02-06T14:28:00Z"/>
                <w:rFonts w:ascii="Arial" w:eastAsia="宋体" w:hAnsi="Arial"/>
                <w:sz w:val="18"/>
              </w:rPr>
            </w:pPr>
          </w:p>
        </w:tc>
      </w:tr>
      <w:tr w:rsidR="00BB5147" w:rsidRPr="00BB5147" w:rsidDel="008302B1" w14:paraId="34A4BDF1" w14:textId="0C58BF86" w:rsidTr="008302B1">
        <w:trPr>
          <w:trHeight w:val="187"/>
          <w:jc w:val="center"/>
          <w:del w:id="4122"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78A7342B" w14:textId="346B2373" w:rsidR="00BB5147" w:rsidRPr="00BB5147" w:rsidDel="008302B1" w:rsidRDefault="00BB5147" w:rsidP="00BB5147">
            <w:pPr>
              <w:keepNext/>
              <w:keepLines/>
              <w:spacing w:after="0"/>
              <w:jc w:val="center"/>
              <w:rPr>
                <w:del w:id="4123"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18942B8" w14:textId="0D3BB624" w:rsidR="00BB5147" w:rsidRPr="00BB5147" w:rsidDel="008302B1" w:rsidRDefault="00BB5147" w:rsidP="00BB5147">
            <w:pPr>
              <w:keepNext/>
              <w:keepLines/>
              <w:spacing w:after="0"/>
              <w:jc w:val="center"/>
              <w:rPr>
                <w:del w:id="4124"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49D1524D" w14:textId="6536C3BA" w:rsidR="00BB5147" w:rsidRPr="00BB5147" w:rsidDel="008302B1" w:rsidRDefault="00BB5147" w:rsidP="00BB5147">
            <w:pPr>
              <w:keepNext/>
              <w:keepLines/>
              <w:spacing w:after="0"/>
              <w:jc w:val="center"/>
              <w:rPr>
                <w:del w:id="4125" w:author="ZTE-Ma Zhifeng" w:date="2024-02-06T14:28:00Z"/>
                <w:rFonts w:ascii="Arial" w:eastAsia="宋体" w:hAnsi="Arial"/>
                <w:sz w:val="18"/>
                <w:szCs w:val="18"/>
                <w:lang w:eastAsia="zh-CN"/>
              </w:rPr>
            </w:pPr>
            <w:del w:id="4126" w:author="ZTE-Ma Zhifeng" w:date="2024-02-06T14:28:00Z">
              <w:r w:rsidRPr="00BB5147" w:rsidDel="008302B1">
                <w:rPr>
                  <w:rFonts w:ascii="Arial" w:eastAsia="宋体" w:hAnsi="Arial" w:cs="Arial"/>
                  <w:color w:val="000000"/>
                  <w:sz w:val="18"/>
                  <w:szCs w:val="18"/>
                </w:rPr>
                <w:delText>n260</w:delText>
              </w:r>
            </w:del>
          </w:p>
        </w:tc>
        <w:tc>
          <w:tcPr>
            <w:tcW w:w="5760" w:type="dxa"/>
            <w:tcBorders>
              <w:top w:val="single" w:sz="4" w:space="0" w:color="auto"/>
              <w:left w:val="single" w:sz="4" w:space="0" w:color="auto"/>
              <w:bottom w:val="single" w:sz="4" w:space="0" w:color="auto"/>
              <w:right w:val="single" w:sz="4" w:space="0" w:color="auto"/>
            </w:tcBorders>
          </w:tcPr>
          <w:p w14:paraId="7E4F3C6B" w14:textId="618A0358" w:rsidR="00BB5147" w:rsidRPr="00BB5147" w:rsidDel="008302B1" w:rsidRDefault="00BB5147" w:rsidP="00BB5147">
            <w:pPr>
              <w:keepNext/>
              <w:keepLines/>
              <w:spacing w:after="0"/>
              <w:jc w:val="center"/>
              <w:rPr>
                <w:del w:id="4127" w:author="ZTE-Ma Zhifeng" w:date="2024-02-06T14:28:00Z"/>
                <w:rFonts w:ascii="Arial" w:eastAsia="宋体" w:hAnsi="Arial"/>
                <w:sz w:val="18"/>
                <w:szCs w:val="18"/>
                <w:lang w:eastAsia="ja-JP"/>
              </w:rPr>
            </w:pPr>
            <w:del w:id="4128" w:author="ZTE-Ma Zhifeng" w:date="2024-02-06T14:28:00Z">
              <w:r w:rsidRPr="00BB5147" w:rsidDel="008302B1">
                <w:rPr>
                  <w:rFonts w:ascii="Arial" w:eastAsia="宋体" w:hAnsi="Arial"/>
                  <w:sz w:val="18"/>
                  <w:szCs w:val="18"/>
                  <w:lang w:eastAsia="ja-JP"/>
                </w:rPr>
                <w:delText>CA_n260L</w:delText>
              </w:r>
            </w:del>
          </w:p>
        </w:tc>
        <w:tc>
          <w:tcPr>
            <w:tcW w:w="2290" w:type="dxa"/>
            <w:tcBorders>
              <w:top w:val="nil"/>
              <w:left w:val="single" w:sz="4" w:space="0" w:color="auto"/>
              <w:bottom w:val="single" w:sz="4" w:space="0" w:color="auto"/>
              <w:right w:val="single" w:sz="4" w:space="0" w:color="auto"/>
            </w:tcBorders>
            <w:shd w:val="clear" w:color="auto" w:fill="auto"/>
          </w:tcPr>
          <w:p w14:paraId="40CDDD04" w14:textId="06AF40E2" w:rsidR="00BB5147" w:rsidRPr="00BB5147" w:rsidDel="008302B1" w:rsidRDefault="00BB5147" w:rsidP="00BB5147">
            <w:pPr>
              <w:keepNext/>
              <w:keepLines/>
              <w:spacing w:after="0"/>
              <w:jc w:val="center"/>
              <w:rPr>
                <w:del w:id="4129" w:author="ZTE-Ma Zhifeng" w:date="2024-02-06T14:28:00Z"/>
                <w:rFonts w:ascii="Arial" w:eastAsia="宋体" w:hAnsi="Arial"/>
                <w:sz w:val="18"/>
              </w:rPr>
            </w:pPr>
          </w:p>
        </w:tc>
      </w:tr>
      <w:tr w:rsidR="00BB5147" w:rsidRPr="00BB5147" w:rsidDel="008302B1" w14:paraId="49B75FC1" w14:textId="5EB732F7" w:rsidTr="008302B1">
        <w:trPr>
          <w:trHeight w:val="187"/>
          <w:jc w:val="center"/>
          <w:del w:id="4130"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2F179813" w14:textId="09C972A1" w:rsidR="00BB5147" w:rsidRPr="00BB5147" w:rsidDel="008302B1" w:rsidRDefault="00BB5147" w:rsidP="00BB5147">
            <w:pPr>
              <w:keepNext/>
              <w:keepLines/>
              <w:spacing w:after="0"/>
              <w:jc w:val="center"/>
              <w:rPr>
                <w:del w:id="4131" w:author="ZTE-Ma Zhifeng" w:date="2024-02-06T14:28:00Z"/>
                <w:rFonts w:ascii="Arial" w:eastAsia="宋体" w:hAnsi="Arial"/>
                <w:sz w:val="18"/>
              </w:rPr>
            </w:pPr>
            <w:del w:id="4132" w:author="ZTE-Ma Zhifeng" w:date="2024-02-06T14:28:00Z">
              <w:r w:rsidRPr="00BB5147" w:rsidDel="008302B1">
                <w:rPr>
                  <w:rFonts w:ascii="Arial" w:eastAsia="宋体" w:hAnsi="Arial"/>
                  <w:sz w:val="18"/>
                </w:rPr>
                <w:delText>CA_n5A-n48A-n66A-n260M</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3731DC5B" w14:textId="7BBB1D4C" w:rsidR="00BB5147" w:rsidRPr="00BB5147" w:rsidDel="008302B1" w:rsidRDefault="00BB5147" w:rsidP="00BB5147">
            <w:pPr>
              <w:keepNext/>
              <w:keepLines/>
              <w:spacing w:after="0"/>
              <w:jc w:val="center"/>
              <w:rPr>
                <w:del w:id="4133" w:author="ZTE-Ma Zhifeng" w:date="2024-02-06T14:28:00Z"/>
                <w:rFonts w:ascii="Arial" w:eastAsia="宋体" w:hAnsi="Arial"/>
                <w:sz w:val="18"/>
              </w:rPr>
            </w:pPr>
            <w:del w:id="4134" w:author="ZTE-Ma Zhifeng" w:date="2024-02-06T14:28:00Z">
              <w:r w:rsidRPr="00BB5147" w:rsidDel="008302B1">
                <w:rPr>
                  <w:rFonts w:ascii="Arial" w:eastAsia="宋体" w:hAnsi="Arial"/>
                  <w:sz w:val="18"/>
                </w:rPr>
                <w:delText>CA_n5A-n260A/G/H/I</w:delText>
              </w:r>
            </w:del>
          </w:p>
          <w:p w14:paraId="0EDF6587" w14:textId="185909E9" w:rsidR="00BB5147" w:rsidRPr="00BB5147" w:rsidDel="008302B1" w:rsidRDefault="00BB5147" w:rsidP="00BB5147">
            <w:pPr>
              <w:keepNext/>
              <w:keepLines/>
              <w:spacing w:after="0"/>
              <w:jc w:val="center"/>
              <w:rPr>
                <w:del w:id="4135" w:author="ZTE-Ma Zhifeng" w:date="2024-02-06T14:28:00Z"/>
                <w:rFonts w:ascii="Arial" w:eastAsia="宋体" w:hAnsi="Arial"/>
                <w:sz w:val="18"/>
              </w:rPr>
            </w:pPr>
            <w:del w:id="4136" w:author="ZTE-Ma Zhifeng" w:date="2024-02-06T14:28:00Z">
              <w:r w:rsidRPr="00BB5147" w:rsidDel="008302B1">
                <w:rPr>
                  <w:rFonts w:ascii="Arial" w:eastAsia="宋体" w:hAnsi="Arial"/>
                  <w:sz w:val="18"/>
                </w:rPr>
                <w:delText>CA_n48A-n260A/G/H/I</w:delText>
              </w:r>
            </w:del>
          </w:p>
          <w:p w14:paraId="2B46B70C" w14:textId="319DAAE6" w:rsidR="00BB5147" w:rsidRPr="00BB5147" w:rsidDel="008302B1" w:rsidRDefault="00BB5147" w:rsidP="00BB5147">
            <w:pPr>
              <w:keepNext/>
              <w:keepLines/>
              <w:spacing w:after="0"/>
              <w:jc w:val="center"/>
              <w:rPr>
                <w:del w:id="4137" w:author="ZTE-Ma Zhifeng" w:date="2024-02-06T14:28:00Z"/>
                <w:rFonts w:ascii="Arial" w:eastAsia="宋体" w:hAnsi="Arial"/>
                <w:sz w:val="18"/>
              </w:rPr>
            </w:pPr>
            <w:del w:id="4138" w:author="ZTE-Ma Zhifeng" w:date="2024-02-06T14:28:00Z">
              <w:r w:rsidRPr="00BB5147" w:rsidDel="008302B1">
                <w:rPr>
                  <w:rFonts w:ascii="Arial" w:eastAsia="宋体" w:hAnsi="Arial"/>
                  <w:sz w:val="18"/>
                </w:rPr>
                <w:delText>CA_n66A-n260A/G/H/I</w:delText>
              </w:r>
            </w:del>
          </w:p>
        </w:tc>
        <w:tc>
          <w:tcPr>
            <w:tcW w:w="1213" w:type="dxa"/>
            <w:tcBorders>
              <w:left w:val="single" w:sz="4" w:space="0" w:color="auto"/>
              <w:bottom w:val="single" w:sz="4" w:space="0" w:color="auto"/>
              <w:right w:val="single" w:sz="4" w:space="0" w:color="auto"/>
            </w:tcBorders>
          </w:tcPr>
          <w:p w14:paraId="52E91A61" w14:textId="30DB8FAB" w:rsidR="00BB5147" w:rsidRPr="00BB5147" w:rsidDel="008302B1" w:rsidRDefault="00BB5147" w:rsidP="00BB5147">
            <w:pPr>
              <w:spacing w:after="0"/>
              <w:jc w:val="center"/>
              <w:rPr>
                <w:del w:id="4139" w:author="ZTE-Ma Zhifeng" w:date="2024-02-06T14:28:00Z"/>
                <w:rFonts w:ascii="Arial" w:eastAsia="宋体" w:hAnsi="Arial" w:cs="Arial"/>
                <w:sz w:val="18"/>
                <w:szCs w:val="18"/>
              </w:rPr>
            </w:pPr>
            <w:del w:id="4140" w:author="ZTE-Ma Zhifeng" w:date="2024-02-06T14:28:00Z">
              <w:r w:rsidRPr="00BB5147" w:rsidDel="008302B1">
                <w:rPr>
                  <w:rFonts w:ascii="Arial" w:eastAsia="宋体" w:hAnsi="Arial" w:cs="Arial"/>
                  <w:sz w:val="18"/>
                  <w:szCs w:val="18"/>
                </w:rPr>
                <w:delText>n5</w:delText>
              </w:r>
            </w:del>
          </w:p>
          <w:p w14:paraId="53A5DEF8" w14:textId="72236756" w:rsidR="00BB5147" w:rsidRPr="00BB5147" w:rsidDel="008302B1" w:rsidRDefault="00BB5147" w:rsidP="00BB5147">
            <w:pPr>
              <w:keepNext/>
              <w:keepLines/>
              <w:spacing w:after="0"/>
              <w:jc w:val="center"/>
              <w:rPr>
                <w:del w:id="4141" w:author="ZTE-Ma Zhifeng" w:date="2024-02-06T14:28:00Z"/>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1D67A0DE" w14:textId="65FFB24C" w:rsidR="00BB5147" w:rsidRPr="00BB5147" w:rsidDel="008302B1" w:rsidRDefault="00BB5147" w:rsidP="00BB5147">
            <w:pPr>
              <w:keepNext/>
              <w:keepLines/>
              <w:spacing w:after="0"/>
              <w:jc w:val="center"/>
              <w:rPr>
                <w:del w:id="4142" w:author="ZTE-Ma Zhifeng" w:date="2024-02-06T14:28:00Z"/>
                <w:rFonts w:ascii="Arial" w:eastAsia="宋体" w:hAnsi="Arial"/>
                <w:sz w:val="18"/>
                <w:szCs w:val="18"/>
                <w:lang w:eastAsia="ja-JP"/>
              </w:rPr>
            </w:pPr>
            <w:del w:id="4143"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2B933725" w14:textId="36FE8EC0" w:rsidR="00BB5147" w:rsidRPr="00BB5147" w:rsidDel="008302B1" w:rsidRDefault="00BB5147" w:rsidP="00BB5147">
            <w:pPr>
              <w:keepNext/>
              <w:keepLines/>
              <w:spacing w:after="0"/>
              <w:jc w:val="center"/>
              <w:rPr>
                <w:del w:id="4144" w:author="ZTE-Ma Zhifeng" w:date="2024-02-06T14:28:00Z"/>
                <w:rFonts w:ascii="Arial" w:eastAsia="宋体" w:hAnsi="Arial"/>
                <w:sz w:val="18"/>
              </w:rPr>
            </w:pPr>
            <w:del w:id="4145" w:author="ZTE-Ma Zhifeng" w:date="2024-02-06T14:28:00Z">
              <w:r w:rsidRPr="00BB5147" w:rsidDel="008302B1">
                <w:rPr>
                  <w:rFonts w:ascii="Arial" w:eastAsia="宋体" w:hAnsi="Arial"/>
                  <w:sz w:val="18"/>
                </w:rPr>
                <w:delText>0</w:delText>
              </w:r>
            </w:del>
          </w:p>
        </w:tc>
      </w:tr>
      <w:tr w:rsidR="00BB5147" w:rsidRPr="00BB5147" w:rsidDel="008302B1" w14:paraId="64CCAE32" w14:textId="2A4C3535" w:rsidTr="008302B1">
        <w:trPr>
          <w:trHeight w:val="187"/>
          <w:jc w:val="center"/>
          <w:del w:id="4146" w:author="ZTE-Ma Zhifeng" w:date="2024-02-06T14:28:00Z"/>
        </w:trPr>
        <w:tc>
          <w:tcPr>
            <w:tcW w:w="2534" w:type="dxa"/>
            <w:tcBorders>
              <w:top w:val="nil"/>
              <w:left w:val="single" w:sz="4" w:space="0" w:color="auto"/>
              <w:bottom w:val="nil"/>
              <w:right w:val="single" w:sz="4" w:space="0" w:color="auto"/>
            </w:tcBorders>
            <w:shd w:val="clear" w:color="auto" w:fill="auto"/>
          </w:tcPr>
          <w:p w14:paraId="1AE15CBC" w14:textId="352B180E" w:rsidR="00BB5147" w:rsidRPr="00BB5147" w:rsidDel="008302B1" w:rsidRDefault="00BB5147" w:rsidP="00BB5147">
            <w:pPr>
              <w:keepNext/>
              <w:keepLines/>
              <w:spacing w:after="0"/>
              <w:jc w:val="center"/>
              <w:rPr>
                <w:del w:id="4147"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2AF682B" w14:textId="5146A142" w:rsidR="00BB5147" w:rsidRPr="00BB5147" w:rsidDel="008302B1" w:rsidRDefault="00BB5147" w:rsidP="00BB5147">
            <w:pPr>
              <w:keepNext/>
              <w:keepLines/>
              <w:spacing w:after="0"/>
              <w:jc w:val="center"/>
              <w:rPr>
                <w:del w:id="4148"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2E3C2B97" w14:textId="68D95E0F" w:rsidR="00BB5147" w:rsidRPr="00BB5147" w:rsidDel="008302B1" w:rsidRDefault="00BB5147" w:rsidP="00BB5147">
            <w:pPr>
              <w:keepNext/>
              <w:keepLines/>
              <w:spacing w:after="0"/>
              <w:jc w:val="center"/>
              <w:rPr>
                <w:del w:id="4149" w:author="ZTE-Ma Zhifeng" w:date="2024-02-06T14:28:00Z"/>
                <w:rFonts w:ascii="Arial" w:eastAsia="宋体" w:hAnsi="Arial"/>
                <w:sz w:val="18"/>
                <w:szCs w:val="18"/>
                <w:lang w:eastAsia="zh-CN"/>
              </w:rPr>
            </w:pPr>
            <w:del w:id="4150" w:author="ZTE-Ma Zhifeng" w:date="2024-02-06T14:28:00Z">
              <w:r w:rsidRPr="00BB5147" w:rsidDel="008302B1">
                <w:rPr>
                  <w:rFonts w:ascii="Arial" w:eastAsia="宋体"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5560FDE5" w14:textId="1EDEAE97" w:rsidR="00BB5147" w:rsidRPr="00BB5147" w:rsidDel="008302B1" w:rsidRDefault="00BB5147" w:rsidP="00BB5147">
            <w:pPr>
              <w:keepNext/>
              <w:keepLines/>
              <w:spacing w:after="0"/>
              <w:jc w:val="center"/>
              <w:rPr>
                <w:del w:id="4151" w:author="ZTE-Ma Zhifeng" w:date="2024-02-06T14:28:00Z"/>
                <w:rFonts w:ascii="Arial" w:eastAsia="宋体" w:hAnsi="Arial"/>
                <w:sz w:val="18"/>
                <w:szCs w:val="18"/>
                <w:lang w:eastAsia="ja-JP"/>
              </w:rPr>
            </w:pPr>
            <w:del w:id="4152" w:author="ZTE-Ma Zhifeng" w:date="2024-02-06T14:28:00Z">
              <w:r w:rsidRPr="00BB5147" w:rsidDel="008302B1">
                <w:rPr>
                  <w:rFonts w:ascii="Arial" w:eastAsia="宋体"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04F92352" w14:textId="5FDC87A2" w:rsidR="00BB5147" w:rsidRPr="00BB5147" w:rsidDel="008302B1" w:rsidRDefault="00BB5147" w:rsidP="00BB5147">
            <w:pPr>
              <w:keepNext/>
              <w:keepLines/>
              <w:spacing w:after="0"/>
              <w:jc w:val="center"/>
              <w:rPr>
                <w:del w:id="4153" w:author="ZTE-Ma Zhifeng" w:date="2024-02-06T14:28:00Z"/>
                <w:rFonts w:ascii="Arial" w:eastAsia="宋体" w:hAnsi="Arial"/>
                <w:sz w:val="18"/>
              </w:rPr>
            </w:pPr>
          </w:p>
        </w:tc>
      </w:tr>
      <w:tr w:rsidR="00BB5147" w:rsidRPr="00BB5147" w:rsidDel="008302B1" w14:paraId="3C10D61E" w14:textId="70B500F4" w:rsidTr="008302B1">
        <w:trPr>
          <w:trHeight w:val="187"/>
          <w:jc w:val="center"/>
          <w:del w:id="4154" w:author="ZTE-Ma Zhifeng" w:date="2024-02-06T14:28:00Z"/>
        </w:trPr>
        <w:tc>
          <w:tcPr>
            <w:tcW w:w="2534" w:type="dxa"/>
            <w:tcBorders>
              <w:top w:val="nil"/>
              <w:left w:val="single" w:sz="4" w:space="0" w:color="auto"/>
              <w:bottom w:val="nil"/>
              <w:right w:val="single" w:sz="4" w:space="0" w:color="auto"/>
            </w:tcBorders>
            <w:shd w:val="clear" w:color="auto" w:fill="auto"/>
          </w:tcPr>
          <w:p w14:paraId="1B4390DA" w14:textId="48A2068C" w:rsidR="00BB5147" w:rsidRPr="00BB5147" w:rsidDel="008302B1" w:rsidRDefault="00BB5147" w:rsidP="00BB5147">
            <w:pPr>
              <w:keepNext/>
              <w:keepLines/>
              <w:spacing w:after="0"/>
              <w:jc w:val="center"/>
              <w:rPr>
                <w:del w:id="4155"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A18C920" w14:textId="0AE20FF7" w:rsidR="00BB5147" w:rsidRPr="00BB5147" w:rsidDel="008302B1" w:rsidRDefault="00BB5147" w:rsidP="00BB5147">
            <w:pPr>
              <w:keepNext/>
              <w:keepLines/>
              <w:spacing w:after="0"/>
              <w:jc w:val="center"/>
              <w:rPr>
                <w:del w:id="4156"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73E88080" w14:textId="7E830910" w:rsidR="00BB5147" w:rsidRPr="00BB5147" w:rsidDel="008302B1" w:rsidRDefault="00BB5147" w:rsidP="00BB5147">
            <w:pPr>
              <w:keepNext/>
              <w:keepLines/>
              <w:spacing w:after="0"/>
              <w:jc w:val="center"/>
              <w:rPr>
                <w:del w:id="4157" w:author="ZTE-Ma Zhifeng" w:date="2024-02-06T14:28:00Z"/>
                <w:rFonts w:ascii="Arial" w:eastAsia="宋体" w:hAnsi="Arial"/>
                <w:sz w:val="18"/>
                <w:szCs w:val="18"/>
                <w:lang w:eastAsia="zh-CN"/>
              </w:rPr>
            </w:pPr>
            <w:del w:id="4158"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3996B153" w14:textId="7F037038" w:rsidR="00BB5147" w:rsidRPr="00BB5147" w:rsidDel="008302B1" w:rsidRDefault="00BB5147" w:rsidP="00BB5147">
            <w:pPr>
              <w:keepNext/>
              <w:keepLines/>
              <w:spacing w:after="0"/>
              <w:jc w:val="center"/>
              <w:rPr>
                <w:del w:id="4159" w:author="ZTE-Ma Zhifeng" w:date="2024-02-06T14:28:00Z"/>
                <w:rFonts w:ascii="Arial" w:eastAsia="宋体" w:hAnsi="Arial"/>
                <w:sz w:val="18"/>
                <w:szCs w:val="18"/>
                <w:lang w:eastAsia="ja-JP"/>
              </w:rPr>
            </w:pPr>
            <w:del w:id="4160"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651D9CAF" w14:textId="41F50B08" w:rsidR="00BB5147" w:rsidRPr="00BB5147" w:rsidDel="008302B1" w:rsidRDefault="00BB5147" w:rsidP="00BB5147">
            <w:pPr>
              <w:keepNext/>
              <w:keepLines/>
              <w:spacing w:after="0"/>
              <w:jc w:val="center"/>
              <w:rPr>
                <w:del w:id="4161" w:author="ZTE-Ma Zhifeng" w:date="2024-02-06T14:28:00Z"/>
                <w:rFonts w:ascii="Arial" w:eastAsia="宋体" w:hAnsi="Arial"/>
                <w:sz w:val="18"/>
              </w:rPr>
            </w:pPr>
          </w:p>
        </w:tc>
      </w:tr>
      <w:tr w:rsidR="00BB5147" w:rsidRPr="00BB5147" w:rsidDel="008302B1" w14:paraId="3C9D4866" w14:textId="3AEAD163" w:rsidTr="008302B1">
        <w:trPr>
          <w:trHeight w:val="187"/>
          <w:jc w:val="center"/>
          <w:del w:id="4162"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6CF30FFE" w14:textId="6AF282AE" w:rsidR="00BB5147" w:rsidRPr="00BB5147" w:rsidDel="008302B1" w:rsidRDefault="00BB5147" w:rsidP="00BB5147">
            <w:pPr>
              <w:keepNext/>
              <w:keepLines/>
              <w:spacing w:after="0"/>
              <w:jc w:val="center"/>
              <w:rPr>
                <w:del w:id="4163"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3B96DF9" w14:textId="748C38BB" w:rsidR="00BB5147" w:rsidRPr="00BB5147" w:rsidDel="008302B1" w:rsidRDefault="00BB5147" w:rsidP="00BB5147">
            <w:pPr>
              <w:keepNext/>
              <w:keepLines/>
              <w:spacing w:after="0"/>
              <w:jc w:val="center"/>
              <w:rPr>
                <w:del w:id="4164"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3BBCB61C" w14:textId="5D534D39" w:rsidR="00BB5147" w:rsidRPr="00BB5147" w:rsidDel="008302B1" w:rsidRDefault="00BB5147" w:rsidP="00BB5147">
            <w:pPr>
              <w:keepNext/>
              <w:keepLines/>
              <w:spacing w:after="0"/>
              <w:jc w:val="center"/>
              <w:rPr>
                <w:del w:id="4165" w:author="ZTE-Ma Zhifeng" w:date="2024-02-06T14:28:00Z"/>
                <w:rFonts w:ascii="Arial" w:eastAsia="宋体" w:hAnsi="Arial"/>
                <w:sz w:val="18"/>
                <w:szCs w:val="18"/>
                <w:lang w:eastAsia="zh-CN"/>
              </w:rPr>
            </w:pPr>
            <w:del w:id="4166" w:author="ZTE-Ma Zhifeng" w:date="2024-02-06T14:28:00Z">
              <w:r w:rsidRPr="00BB5147" w:rsidDel="008302B1">
                <w:rPr>
                  <w:rFonts w:ascii="Arial" w:eastAsia="宋体" w:hAnsi="Arial" w:cs="Arial"/>
                  <w:color w:val="000000"/>
                  <w:sz w:val="18"/>
                  <w:szCs w:val="18"/>
                </w:rPr>
                <w:delText>n260</w:delText>
              </w:r>
            </w:del>
          </w:p>
        </w:tc>
        <w:tc>
          <w:tcPr>
            <w:tcW w:w="5760" w:type="dxa"/>
            <w:tcBorders>
              <w:top w:val="single" w:sz="4" w:space="0" w:color="auto"/>
              <w:left w:val="single" w:sz="4" w:space="0" w:color="auto"/>
              <w:bottom w:val="single" w:sz="4" w:space="0" w:color="auto"/>
              <w:right w:val="single" w:sz="4" w:space="0" w:color="auto"/>
            </w:tcBorders>
          </w:tcPr>
          <w:p w14:paraId="51A3230B" w14:textId="4FD27D88" w:rsidR="00BB5147" w:rsidRPr="00BB5147" w:rsidDel="008302B1" w:rsidRDefault="00BB5147" w:rsidP="00BB5147">
            <w:pPr>
              <w:keepNext/>
              <w:keepLines/>
              <w:spacing w:after="0"/>
              <w:jc w:val="center"/>
              <w:rPr>
                <w:del w:id="4167" w:author="ZTE-Ma Zhifeng" w:date="2024-02-06T14:28:00Z"/>
                <w:rFonts w:ascii="Arial" w:eastAsia="宋体" w:hAnsi="Arial"/>
                <w:sz w:val="18"/>
                <w:szCs w:val="18"/>
                <w:lang w:eastAsia="ja-JP"/>
              </w:rPr>
            </w:pPr>
            <w:del w:id="4168" w:author="ZTE-Ma Zhifeng" w:date="2024-02-06T14:28:00Z">
              <w:r w:rsidRPr="00BB5147" w:rsidDel="008302B1">
                <w:rPr>
                  <w:rFonts w:ascii="Arial" w:eastAsia="宋体" w:hAnsi="Arial"/>
                  <w:sz w:val="18"/>
                  <w:szCs w:val="18"/>
                  <w:lang w:eastAsia="ja-JP"/>
                </w:rPr>
                <w:delText>CA_n260M</w:delText>
              </w:r>
            </w:del>
          </w:p>
        </w:tc>
        <w:tc>
          <w:tcPr>
            <w:tcW w:w="2290" w:type="dxa"/>
            <w:tcBorders>
              <w:top w:val="nil"/>
              <w:left w:val="single" w:sz="4" w:space="0" w:color="auto"/>
              <w:bottom w:val="single" w:sz="4" w:space="0" w:color="auto"/>
              <w:right w:val="single" w:sz="4" w:space="0" w:color="auto"/>
            </w:tcBorders>
            <w:shd w:val="clear" w:color="auto" w:fill="auto"/>
          </w:tcPr>
          <w:p w14:paraId="7A8432C9" w14:textId="5926A73E" w:rsidR="00BB5147" w:rsidRPr="00BB5147" w:rsidDel="008302B1" w:rsidRDefault="00BB5147" w:rsidP="00BB5147">
            <w:pPr>
              <w:keepNext/>
              <w:keepLines/>
              <w:spacing w:after="0"/>
              <w:jc w:val="center"/>
              <w:rPr>
                <w:del w:id="4169" w:author="ZTE-Ma Zhifeng" w:date="2024-02-06T14:28:00Z"/>
                <w:rFonts w:ascii="Arial" w:eastAsia="宋体" w:hAnsi="Arial"/>
                <w:sz w:val="18"/>
              </w:rPr>
            </w:pPr>
          </w:p>
        </w:tc>
      </w:tr>
      <w:tr w:rsidR="00BB5147" w:rsidRPr="00BB5147" w:rsidDel="008302B1" w14:paraId="574FA4BC" w14:textId="55D18C4A" w:rsidTr="008302B1">
        <w:trPr>
          <w:trHeight w:val="187"/>
          <w:jc w:val="center"/>
          <w:del w:id="4170"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78EF42CC" w14:textId="1C1930F2" w:rsidR="00BB5147" w:rsidRPr="00BB5147" w:rsidDel="008302B1" w:rsidRDefault="00BB5147" w:rsidP="00BB5147">
            <w:pPr>
              <w:keepNext/>
              <w:keepLines/>
              <w:spacing w:after="0"/>
              <w:jc w:val="center"/>
              <w:rPr>
                <w:del w:id="4171" w:author="ZTE-Ma Zhifeng" w:date="2024-02-06T14:28:00Z"/>
                <w:rFonts w:ascii="Arial" w:eastAsia="宋体" w:hAnsi="Arial"/>
                <w:sz w:val="18"/>
              </w:rPr>
            </w:pPr>
            <w:del w:id="4172" w:author="ZTE-Ma Zhifeng" w:date="2024-02-06T14:28:00Z">
              <w:r w:rsidRPr="00BB5147" w:rsidDel="008302B1">
                <w:rPr>
                  <w:rFonts w:ascii="Arial" w:eastAsia="宋体" w:hAnsi="Arial"/>
                  <w:sz w:val="18"/>
                </w:rPr>
                <w:delText>CA_n5A-n48A-n66A-n261A</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0DE292D5" w14:textId="07BE1C80" w:rsidR="00BB5147" w:rsidRPr="00BB5147" w:rsidDel="008302B1" w:rsidRDefault="00BB5147" w:rsidP="00BB5147">
            <w:pPr>
              <w:keepNext/>
              <w:keepLines/>
              <w:spacing w:after="0"/>
              <w:jc w:val="center"/>
              <w:rPr>
                <w:del w:id="4173" w:author="ZTE-Ma Zhifeng" w:date="2024-02-06T14:28:00Z"/>
                <w:rFonts w:ascii="Arial" w:eastAsia="宋体" w:hAnsi="Arial"/>
                <w:sz w:val="18"/>
              </w:rPr>
            </w:pPr>
            <w:del w:id="4174" w:author="ZTE-Ma Zhifeng" w:date="2024-02-06T14:28:00Z">
              <w:r w:rsidRPr="00BB5147" w:rsidDel="008302B1">
                <w:rPr>
                  <w:rFonts w:ascii="Arial" w:eastAsia="宋体" w:hAnsi="Arial"/>
                  <w:sz w:val="18"/>
                </w:rPr>
                <w:delText>CA_n5A-n261A</w:delText>
              </w:r>
            </w:del>
          </w:p>
          <w:p w14:paraId="4827BFA2" w14:textId="266A0226" w:rsidR="00BB5147" w:rsidRPr="00BB5147" w:rsidDel="008302B1" w:rsidRDefault="00BB5147" w:rsidP="00BB5147">
            <w:pPr>
              <w:keepNext/>
              <w:keepLines/>
              <w:spacing w:after="0"/>
              <w:jc w:val="center"/>
              <w:rPr>
                <w:del w:id="4175" w:author="ZTE-Ma Zhifeng" w:date="2024-02-06T14:28:00Z"/>
                <w:rFonts w:ascii="Arial" w:eastAsia="宋体" w:hAnsi="Arial"/>
                <w:sz w:val="18"/>
              </w:rPr>
            </w:pPr>
            <w:del w:id="4176" w:author="ZTE-Ma Zhifeng" w:date="2024-02-06T14:28:00Z">
              <w:r w:rsidRPr="00BB5147" w:rsidDel="008302B1">
                <w:rPr>
                  <w:rFonts w:ascii="Arial" w:eastAsia="宋体" w:hAnsi="Arial"/>
                  <w:sz w:val="18"/>
                </w:rPr>
                <w:delText>CA_n48A-n261A</w:delText>
              </w:r>
            </w:del>
          </w:p>
          <w:p w14:paraId="37EF83EB" w14:textId="522B9675" w:rsidR="00BB5147" w:rsidRPr="00BB5147" w:rsidDel="008302B1" w:rsidRDefault="00BB5147" w:rsidP="00BB5147">
            <w:pPr>
              <w:keepNext/>
              <w:keepLines/>
              <w:spacing w:after="0"/>
              <w:jc w:val="center"/>
              <w:rPr>
                <w:del w:id="4177" w:author="ZTE-Ma Zhifeng" w:date="2024-02-06T14:28:00Z"/>
                <w:rFonts w:ascii="Arial" w:eastAsia="宋体" w:hAnsi="Arial"/>
                <w:sz w:val="18"/>
              </w:rPr>
            </w:pPr>
            <w:del w:id="4178" w:author="ZTE-Ma Zhifeng" w:date="2024-02-06T14:28:00Z">
              <w:r w:rsidRPr="00BB5147" w:rsidDel="008302B1">
                <w:rPr>
                  <w:rFonts w:ascii="Arial" w:eastAsia="宋体" w:hAnsi="Arial"/>
                  <w:sz w:val="18"/>
                </w:rPr>
                <w:delText>CA_n66A-n261A</w:delText>
              </w:r>
            </w:del>
          </w:p>
        </w:tc>
        <w:tc>
          <w:tcPr>
            <w:tcW w:w="1213" w:type="dxa"/>
            <w:tcBorders>
              <w:left w:val="single" w:sz="4" w:space="0" w:color="auto"/>
              <w:bottom w:val="single" w:sz="4" w:space="0" w:color="auto"/>
              <w:right w:val="single" w:sz="4" w:space="0" w:color="auto"/>
            </w:tcBorders>
          </w:tcPr>
          <w:p w14:paraId="7AA48E95" w14:textId="15B749D9" w:rsidR="00BB5147" w:rsidRPr="00BB5147" w:rsidDel="008302B1" w:rsidRDefault="00BB5147" w:rsidP="00BB5147">
            <w:pPr>
              <w:spacing w:after="0"/>
              <w:jc w:val="center"/>
              <w:rPr>
                <w:del w:id="4179" w:author="ZTE-Ma Zhifeng" w:date="2024-02-06T14:28:00Z"/>
                <w:rFonts w:ascii="Arial" w:eastAsia="宋体" w:hAnsi="Arial" w:cs="Arial"/>
                <w:sz w:val="18"/>
                <w:szCs w:val="18"/>
              </w:rPr>
            </w:pPr>
            <w:del w:id="4180" w:author="ZTE-Ma Zhifeng" w:date="2024-02-06T14:28:00Z">
              <w:r w:rsidRPr="00BB5147" w:rsidDel="008302B1">
                <w:rPr>
                  <w:rFonts w:ascii="Arial" w:eastAsia="宋体" w:hAnsi="Arial" w:cs="Arial"/>
                  <w:sz w:val="18"/>
                  <w:szCs w:val="18"/>
                </w:rPr>
                <w:delText>n5</w:delText>
              </w:r>
            </w:del>
          </w:p>
          <w:p w14:paraId="15FEDD85" w14:textId="3398C600" w:rsidR="00BB5147" w:rsidRPr="00BB5147" w:rsidDel="008302B1" w:rsidRDefault="00BB5147" w:rsidP="00BB5147">
            <w:pPr>
              <w:keepNext/>
              <w:keepLines/>
              <w:spacing w:after="0"/>
              <w:jc w:val="center"/>
              <w:rPr>
                <w:del w:id="4181" w:author="ZTE-Ma Zhifeng" w:date="2024-02-06T14:28:00Z"/>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6D8506AA" w14:textId="5D5D7E37" w:rsidR="00BB5147" w:rsidRPr="00BB5147" w:rsidDel="008302B1" w:rsidRDefault="00BB5147" w:rsidP="00BB5147">
            <w:pPr>
              <w:keepNext/>
              <w:keepLines/>
              <w:spacing w:after="0"/>
              <w:jc w:val="center"/>
              <w:rPr>
                <w:del w:id="4182" w:author="ZTE-Ma Zhifeng" w:date="2024-02-06T14:28:00Z"/>
                <w:rFonts w:ascii="Arial" w:eastAsia="宋体" w:hAnsi="Arial"/>
                <w:sz w:val="18"/>
                <w:szCs w:val="18"/>
                <w:lang w:eastAsia="ja-JP"/>
              </w:rPr>
            </w:pPr>
            <w:del w:id="4183"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235D8F50" w14:textId="6E733BFF" w:rsidR="00BB5147" w:rsidRPr="00BB5147" w:rsidDel="008302B1" w:rsidRDefault="00BB5147" w:rsidP="00BB5147">
            <w:pPr>
              <w:keepNext/>
              <w:keepLines/>
              <w:spacing w:after="0"/>
              <w:jc w:val="center"/>
              <w:rPr>
                <w:del w:id="4184" w:author="ZTE-Ma Zhifeng" w:date="2024-02-06T14:28:00Z"/>
                <w:rFonts w:ascii="Arial" w:eastAsia="宋体" w:hAnsi="Arial"/>
                <w:sz w:val="18"/>
              </w:rPr>
            </w:pPr>
            <w:del w:id="4185" w:author="ZTE-Ma Zhifeng" w:date="2024-02-06T14:28:00Z">
              <w:r w:rsidRPr="00BB5147" w:rsidDel="008302B1">
                <w:rPr>
                  <w:rFonts w:ascii="Arial" w:eastAsia="宋体" w:hAnsi="Arial"/>
                  <w:sz w:val="18"/>
                </w:rPr>
                <w:delText>0</w:delText>
              </w:r>
            </w:del>
          </w:p>
        </w:tc>
      </w:tr>
      <w:tr w:rsidR="00BB5147" w:rsidRPr="00BB5147" w:rsidDel="008302B1" w14:paraId="07782332" w14:textId="1DF1B981" w:rsidTr="008302B1">
        <w:trPr>
          <w:trHeight w:val="187"/>
          <w:jc w:val="center"/>
          <w:del w:id="4186" w:author="ZTE-Ma Zhifeng" w:date="2024-02-06T14:28:00Z"/>
        </w:trPr>
        <w:tc>
          <w:tcPr>
            <w:tcW w:w="2534" w:type="dxa"/>
            <w:tcBorders>
              <w:top w:val="nil"/>
              <w:left w:val="single" w:sz="4" w:space="0" w:color="auto"/>
              <w:bottom w:val="nil"/>
              <w:right w:val="single" w:sz="4" w:space="0" w:color="auto"/>
            </w:tcBorders>
            <w:shd w:val="clear" w:color="auto" w:fill="auto"/>
          </w:tcPr>
          <w:p w14:paraId="256FB4BD" w14:textId="62FFC707" w:rsidR="00BB5147" w:rsidRPr="00BB5147" w:rsidDel="008302B1" w:rsidRDefault="00BB5147" w:rsidP="00BB5147">
            <w:pPr>
              <w:keepNext/>
              <w:keepLines/>
              <w:spacing w:after="0"/>
              <w:jc w:val="center"/>
              <w:rPr>
                <w:del w:id="4187"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975747A" w14:textId="098330B6" w:rsidR="00BB5147" w:rsidRPr="00BB5147" w:rsidDel="008302B1" w:rsidRDefault="00BB5147" w:rsidP="00BB5147">
            <w:pPr>
              <w:keepNext/>
              <w:keepLines/>
              <w:spacing w:after="0"/>
              <w:jc w:val="center"/>
              <w:rPr>
                <w:del w:id="4188"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3A02408A" w14:textId="0AEFF3CF" w:rsidR="00BB5147" w:rsidRPr="00BB5147" w:rsidDel="008302B1" w:rsidRDefault="00BB5147" w:rsidP="00BB5147">
            <w:pPr>
              <w:spacing w:after="0"/>
              <w:jc w:val="center"/>
              <w:rPr>
                <w:del w:id="4189" w:author="ZTE-Ma Zhifeng" w:date="2024-02-06T14:28:00Z"/>
                <w:rFonts w:ascii="Arial" w:eastAsia="宋体" w:hAnsi="Arial" w:cs="Arial"/>
                <w:color w:val="000000"/>
                <w:sz w:val="18"/>
                <w:szCs w:val="18"/>
              </w:rPr>
            </w:pPr>
            <w:del w:id="4190" w:author="ZTE-Ma Zhifeng" w:date="2024-02-06T14:28:00Z">
              <w:r w:rsidRPr="00BB5147" w:rsidDel="008302B1">
                <w:rPr>
                  <w:rFonts w:ascii="Arial" w:eastAsia="宋体"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0372CE45" w14:textId="7EE67B62" w:rsidR="00BB5147" w:rsidRPr="00BB5147" w:rsidDel="008302B1" w:rsidRDefault="00BB5147" w:rsidP="00BB5147">
            <w:pPr>
              <w:keepNext/>
              <w:keepLines/>
              <w:spacing w:after="0"/>
              <w:jc w:val="center"/>
              <w:rPr>
                <w:del w:id="4191" w:author="ZTE-Ma Zhifeng" w:date="2024-02-06T14:28:00Z"/>
                <w:rFonts w:ascii="Arial" w:eastAsia="宋体" w:hAnsi="Arial"/>
                <w:sz w:val="18"/>
                <w:szCs w:val="18"/>
                <w:lang w:eastAsia="ja-JP"/>
              </w:rPr>
            </w:pPr>
            <w:del w:id="4192" w:author="ZTE-Ma Zhifeng" w:date="2024-02-06T14:28:00Z">
              <w:r w:rsidRPr="00BB5147" w:rsidDel="008302B1">
                <w:rPr>
                  <w:rFonts w:ascii="Arial" w:eastAsia="宋体"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665FE243" w14:textId="6B184A92" w:rsidR="00BB5147" w:rsidRPr="00BB5147" w:rsidDel="008302B1" w:rsidRDefault="00BB5147" w:rsidP="00BB5147">
            <w:pPr>
              <w:keepNext/>
              <w:keepLines/>
              <w:spacing w:after="0"/>
              <w:jc w:val="center"/>
              <w:rPr>
                <w:del w:id="4193" w:author="ZTE-Ma Zhifeng" w:date="2024-02-06T14:28:00Z"/>
                <w:rFonts w:ascii="Arial" w:eastAsia="宋体" w:hAnsi="Arial"/>
                <w:sz w:val="18"/>
              </w:rPr>
            </w:pPr>
          </w:p>
        </w:tc>
      </w:tr>
      <w:tr w:rsidR="00BB5147" w:rsidRPr="00BB5147" w:rsidDel="008302B1" w14:paraId="1D01070B" w14:textId="0E43D9A0" w:rsidTr="008302B1">
        <w:trPr>
          <w:trHeight w:val="187"/>
          <w:jc w:val="center"/>
          <w:del w:id="4194" w:author="ZTE-Ma Zhifeng" w:date="2024-02-06T14:28:00Z"/>
        </w:trPr>
        <w:tc>
          <w:tcPr>
            <w:tcW w:w="2534" w:type="dxa"/>
            <w:tcBorders>
              <w:top w:val="nil"/>
              <w:left w:val="single" w:sz="4" w:space="0" w:color="auto"/>
              <w:bottom w:val="nil"/>
              <w:right w:val="single" w:sz="4" w:space="0" w:color="auto"/>
            </w:tcBorders>
            <w:shd w:val="clear" w:color="auto" w:fill="auto"/>
          </w:tcPr>
          <w:p w14:paraId="26EAFC7F" w14:textId="5D664415" w:rsidR="00BB5147" w:rsidRPr="00BB5147" w:rsidDel="008302B1" w:rsidRDefault="00BB5147" w:rsidP="00BB5147">
            <w:pPr>
              <w:keepNext/>
              <w:keepLines/>
              <w:spacing w:after="0"/>
              <w:jc w:val="center"/>
              <w:rPr>
                <w:del w:id="4195"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FE56AFB" w14:textId="374EB8A4" w:rsidR="00BB5147" w:rsidRPr="00BB5147" w:rsidDel="008302B1" w:rsidRDefault="00BB5147" w:rsidP="00BB5147">
            <w:pPr>
              <w:keepNext/>
              <w:keepLines/>
              <w:spacing w:after="0"/>
              <w:jc w:val="center"/>
              <w:rPr>
                <w:del w:id="4196"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3F45E6AA" w14:textId="54A1988C" w:rsidR="00BB5147" w:rsidRPr="00BB5147" w:rsidDel="008302B1" w:rsidRDefault="00BB5147" w:rsidP="00BB5147">
            <w:pPr>
              <w:spacing w:after="0"/>
              <w:jc w:val="center"/>
              <w:rPr>
                <w:del w:id="4197" w:author="ZTE-Ma Zhifeng" w:date="2024-02-06T14:28:00Z"/>
                <w:rFonts w:ascii="Arial" w:eastAsia="宋体" w:hAnsi="Arial" w:cs="Arial"/>
                <w:sz w:val="18"/>
                <w:szCs w:val="18"/>
              </w:rPr>
            </w:pPr>
            <w:del w:id="4198"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77AEEC89" w14:textId="26242821" w:rsidR="00BB5147" w:rsidRPr="00BB5147" w:rsidDel="008302B1" w:rsidRDefault="00BB5147" w:rsidP="00BB5147">
            <w:pPr>
              <w:keepNext/>
              <w:keepLines/>
              <w:spacing w:after="0"/>
              <w:jc w:val="center"/>
              <w:rPr>
                <w:del w:id="4199" w:author="ZTE-Ma Zhifeng" w:date="2024-02-06T14:28:00Z"/>
                <w:rFonts w:ascii="Arial" w:eastAsia="宋体" w:hAnsi="Arial"/>
                <w:sz w:val="18"/>
                <w:szCs w:val="18"/>
                <w:lang w:eastAsia="ja-JP"/>
              </w:rPr>
            </w:pPr>
            <w:del w:id="4200"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0CB52960" w14:textId="542443A4" w:rsidR="00BB5147" w:rsidRPr="00BB5147" w:rsidDel="008302B1" w:rsidRDefault="00BB5147" w:rsidP="00BB5147">
            <w:pPr>
              <w:keepNext/>
              <w:keepLines/>
              <w:spacing w:after="0"/>
              <w:jc w:val="center"/>
              <w:rPr>
                <w:del w:id="4201" w:author="ZTE-Ma Zhifeng" w:date="2024-02-06T14:28:00Z"/>
                <w:rFonts w:ascii="Arial" w:eastAsia="宋体" w:hAnsi="Arial"/>
                <w:sz w:val="18"/>
              </w:rPr>
            </w:pPr>
          </w:p>
        </w:tc>
      </w:tr>
      <w:tr w:rsidR="00BB5147" w:rsidRPr="00BB5147" w:rsidDel="008302B1" w14:paraId="1B8BCC22" w14:textId="41489C94" w:rsidTr="008302B1">
        <w:trPr>
          <w:trHeight w:val="187"/>
          <w:jc w:val="center"/>
          <w:del w:id="4202"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4B77E931" w14:textId="5C0089F1" w:rsidR="00BB5147" w:rsidRPr="00BB5147" w:rsidDel="008302B1" w:rsidRDefault="00BB5147" w:rsidP="00BB5147">
            <w:pPr>
              <w:keepNext/>
              <w:keepLines/>
              <w:spacing w:after="0"/>
              <w:jc w:val="center"/>
              <w:rPr>
                <w:del w:id="4203"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239DF7B" w14:textId="1BB8D2F2" w:rsidR="00BB5147" w:rsidRPr="00BB5147" w:rsidDel="008302B1" w:rsidRDefault="00BB5147" w:rsidP="00BB5147">
            <w:pPr>
              <w:keepNext/>
              <w:keepLines/>
              <w:spacing w:after="0"/>
              <w:jc w:val="center"/>
              <w:rPr>
                <w:del w:id="4204"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113F53FE" w14:textId="285CCC7B" w:rsidR="00BB5147" w:rsidRPr="00BB5147" w:rsidDel="008302B1" w:rsidRDefault="00BB5147" w:rsidP="00BB5147">
            <w:pPr>
              <w:spacing w:after="0"/>
              <w:jc w:val="center"/>
              <w:rPr>
                <w:del w:id="4205" w:author="ZTE-Ma Zhifeng" w:date="2024-02-06T14:28:00Z"/>
                <w:rFonts w:ascii="Arial" w:eastAsia="宋体" w:hAnsi="Arial" w:cs="Arial"/>
                <w:color w:val="000000"/>
                <w:sz w:val="18"/>
                <w:szCs w:val="18"/>
              </w:rPr>
            </w:pPr>
            <w:del w:id="4206" w:author="ZTE-Ma Zhifeng" w:date="2024-02-06T14:28:00Z">
              <w:r w:rsidRPr="00BB5147" w:rsidDel="008302B1">
                <w:rPr>
                  <w:rFonts w:ascii="Arial" w:eastAsia="宋体"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4585F6BD" w14:textId="7F8F9267" w:rsidR="00BB5147" w:rsidRPr="00BB5147" w:rsidDel="008302B1" w:rsidRDefault="00BB5147" w:rsidP="00BB5147">
            <w:pPr>
              <w:keepNext/>
              <w:keepLines/>
              <w:spacing w:after="0"/>
              <w:jc w:val="center"/>
              <w:rPr>
                <w:del w:id="4207" w:author="ZTE-Ma Zhifeng" w:date="2024-02-06T14:28:00Z"/>
                <w:rFonts w:ascii="Arial" w:eastAsia="宋体" w:hAnsi="Arial"/>
                <w:sz w:val="18"/>
                <w:szCs w:val="18"/>
                <w:lang w:eastAsia="ja-JP"/>
              </w:rPr>
            </w:pPr>
            <w:del w:id="4208" w:author="ZTE-Ma Zhifeng" w:date="2024-02-06T14:28:00Z">
              <w:r w:rsidRPr="00BB5147" w:rsidDel="008302B1">
                <w:rPr>
                  <w:rFonts w:ascii="Arial" w:eastAsia="宋体" w:hAnsi="Arial"/>
                  <w:sz w:val="18"/>
                  <w:szCs w:val="18"/>
                  <w:lang w:eastAsia="ja-JP"/>
                </w:rPr>
                <w:delText>50, 100, 200, 400</w:delText>
              </w:r>
            </w:del>
          </w:p>
        </w:tc>
        <w:tc>
          <w:tcPr>
            <w:tcW w:w="2290" w:type="dxa"/>
            <w:tcBorders>
              <w:top w:val="nil"/>
              <w:left w:val="single" w:sz="4" w:space="0" w:color="auto"/>
              <w:bottom w:val="single" w:sz="4" w:space="0" w:color="auto"/>
              <w:right w:val="single" w:sz="4" w:space="0" w:color="auto"/>
            </w:tcBorders>
            <w:shd w:val="clear" w:color="auto" w:fill="auto"/>
          </w:tcPr>
          <w:p w14:paraId="3F5784BB" w14:textId="41F0786C" w:rsidR="00BB5147" w:rsidRPr="00BB5147" w:rsidDel="008302B1" w:rsidRDefault="00BB5147" w:rsidP="00BB5147">
            <w:pPr>
              <w:keepNext/>
              <w:keepLines/>
              <w:spacing w:after="0"/>
              <w:jc w:val="center"/>
              <w:rPr>
                <w:del w:id="4209" w:author="ZTE-Ma Zhifeng" w:date="2024-02-06T14:28:00Z"/>
                <w:rFonts w:ascii="Arial" w:eastAsia="宋体" w:hAnsi="Arial"/>
                <w:sz w:val="18"/>
              </w:rPr>
            </w:pPr>
          </w:p>
        </w:tc>
      </w:tr>
      <w:tr w:rsidR="00BB5147" w:rsidRPr="00BB5147" w:rsidDel="008302B1" w14:paraId="207F5471" w14:textId="214626E9" w:rsidTr="008302B1">
        <w:trPr>
          <w:trHeight w:val="187"/>
          <w:jc w:val="center"/>
          <w:del w:id="4210"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5D22F1CB" w14:textId="3B356CCE" w:rsidR="00BB5147" w:rsidRPr="00BB5147" w:rsidDel="008302B1" w:rsidRDefault="00BB5147" w:rsidP="00BB5147">
            <w:pPr>
              <w:keepNext/>
              <w:keepLines/>
              <w:spacing w:after="0"/>
              <w:jc w:val="center"/>
              <w:rPr>
                <w:del w:id="4211" w:author="ZTE-Ma Zhifeng" w:date="2024-02-06T14:28:00Z"/>
                <w:rFonts w:ascii="Arial" w:eastAsia="宋体" w:hAnsi="Arial"/>
                <w:sz w:val="18"/>
              </w:rPr>
            </w:pPr>
            <w:del w:id="4212" w:author="ZTE-Ma Zhifeng" w:date="2024-02-06T14:28:00Z">
              <w:r w:rsidRPr="00BB5147" w:rsidDel="008302B1">
                <w:rPr>
                  <w:rFonts w:ascii="Arial" w:eastAsia="宋体" w:hAnsi="Arial"/>
                  <w:sz w:val="18"/>
                </w:rPr>
                <w:delText>CA_n5A-n48A-n66A-n261G</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20A2D07D" w14:textId="5B781D60" w:rsidR="00BB5147" w:rsidRPr="00BB5147" w:rsidDel="008302B1" w:rsidRDefault="00BB5147" w:rsidP="00BB5147">
            <w:pPr>
              <w:keepNext/>
              <w:keepLines/>
              <w:spacing w:after="0"/>
              <w:jc w:val="center"/>
              <w:rPr>
                <w:del w:id="4213" w:author="ZTE-Ma Zhifeng" w:date="2024-02-06T14:28:00Z"/>
                <w:rFonts w:ascii="Arial" w:eastAsia="宋体" w:hAnsi="Arial"/>
                <w:sz w:val="18"/>
              </w:rPr>
            </w:pPr>
            <w:del w:id="4214" w:author="ZTE-Ma Zhifeng" w:date="2024-02-06T14:28:00Z">
              <w:r w:rsidRPr="00BB5147" w:rsidDel="008302B1">
                <w:rPr>
                  <w:rFonts w:ascii="Arial" w:eastAsia="宋体" w:hAnsi="Arial"/>
                  <w:sz w:val="18"/>
                </w:rPr>
                <w:delText>CA_n5A-n261A/G</w:delText>
              </w:r>
            </w:del>
          </w:p>
          <w:p w14:paraId="212519CA" w14:textId="0DA0C789" w:rsidR="00BB5147" w:rsidRPr="00BB5147" w:rsidDel="008302B1" w:rsidRDefault="00BB5147" w:rsidP="00BB5147">
            <w:pPr>
              <w:keepNext/>
              <w:keepLines/>
              <w:spacing w:after="0"/>
              <w:jc w:val="center"/>
              <w:rPr>
                <w:del w:id="4215" w:author="ZTE-Ma Zhifeng" w:date="2024-02-06T14:28:00Z"/>
                <w:rFonts w:ascii="Arial" w:eastAsia="宋体" w:hAnsi="Arial"/>
                <w:sz w:val="18"/>
              </w:rPr>
            </w:pPr>
            <w:del w:id="4216" w:author="ZTE-Ma Zhifeng" w:date="2024-02-06T14:28:00Z">
              <w:r w:rsidRPr="00BB5147" w:rsidDel="008302B1">
                <w:rPr>
                  <w:rFonts w:ascii="Arial" w:eastAsia="宋体" w:hAnsi="Arial"/>
                  <w:sz w:val="18"/>
                </w:rPr>
                <w:delText>CA_n48A-n261A/G</w:delText>
              </w:r>
            </w:del>
          </w:p>
          <w:p w14:paraId="275B0DB6" w14:textId="07BBB01B" w:rsidR="00BB5147" w:rsidRPr="00BB5147" w:rsidDel="008302B1" w:rsidRDefault="00BB5147" w:rsidP="00BB5147">
            <w:pPr>
              <w:keepNext/>
              <w:keepLines/>
              <w:spacing w:after="0"/>
              <w:jc w:val="center"/>
              <w:rPr>
                <w:del w:id="4217" w:author="ZTE-Ma Zhifeng" w:date="2024-02-06T14:28:00Z"/>
                <w:rFonts w:ascii="Arial" w:eastAsia="宋体" w:hAnsi="Arial"/>
                <w:sz w:val="18"/>
              </w:rPr>
            </w:pPr>
            <w:del w:id="4218" w:author="ZTE-Ma Zhifeng" w:date="2024-02-06T14:28:00Z">
              <w:r w:rsidRPr="00BB5147" w:rsidDel="008302B1">
                <w:rPr>
                  <w:rFonts w:ascii="Arial" w:eastAsia="宋体" w:hAnsi="Arial"/>
                  <w:sz w:val="18"/>
                </w:rPr>
                <w:delText>CA_n66A-n261A/G</w:delText>
              </w:r>
            </w:del>
          </w:p>
        </w:tc>
        <w:tc>
          <w:tcPr>
            <w:tcW w:w="1213" w:type="dxa"/>
            <w:tcBorders>
              <w:left w:val="single" w:sz="4" w:space="0" w:color="auto"/>
              <w:bottom w:val="single" w:sz="4" w:space="0" w:color="auto"/>
              <w:right w:val="single" w:sz="4" w:space="0" w:color="auto"/>
            </w:tcBorders>
          </w:tcPr>
          <w:p w14:paraId="6B29C2DA" w14:textId="604FEFA1" w:rsidR="00BB5147" w:rsidRPr="00BB5147" w:rsidDel="008302B1" w:rsidRDefault="00BB5147" w:rsidP="00BB5147">
            <w:pPr>
              <w:keepNext/>
              <w:keepLines/>
              <w:spacing w:after="0"/>
              <w:jc w:val="center"/>
              <w:rPr>
                <w:del w:id="4219" w:author="ZTE-Ma Zhifeng" w:date="2024-02-06T14:28:00Z"/>
                <w:rFonts w:ascii="Arial" w:eastAsia="宋体" w:hAnsi="Arial"/>
                <w:sz w:val="18"/>
                <w:szCs w:val="18"/>
                <w:lang w:eastAsia="zh-CN"/>
              </w:rPr>
            </w:pPr>
            <w:del w:id="4220" w:author="ZTE-Ma Zhifeng" w:date="2024-02-06T14:28:00Z">
              <w:r w:rsidRPr="00BB5147" w:rsidDel="008302B1">
                <w:rPr>
                  <w:rFonts w:ascii="Arial" w:eastAsia="宋体"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3C2506D4" w14:textId="69F928BE" w:rsidR="00BB5147" w:rsidRPr="00BB5147" w:rsidDel="008302B1" w:rsidRDefault="00BB5147" w:rsidP="00BB5147">
            <w:pPr>
              <w:keepNext/>
              <w:keepLines/>
              <w:spacing w:after="0"/>
              <w:jc w:val="center"/>
              <w:rPr>
                <w:del w:id="4221" w:author="ZTE-Ma Zhifeng" w:date="2024-02-06T14:28:00Z"/>
                <w:rFonts w:ascii="Arial" w:eastAsia="宋体" w:hAnsi="Arial"/>
                <w:sz w:val="18"/>
                <w:szCs w:val="18"/>
                <w:lang w:eastAsia="ja-JP"/>
              </w:rPr>
            </w:pPr>
            <w:del w:id="4222"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7383C090" w14:textId="1E78F470" w:rsidR="00BB5147" w:rsidRPr="00BB5147" w:rsidDel="008302B1" w:rsidRDefault="00BB5147" w:rsidP="00BB5147">
            <w:pPr>
              <w:keepNext/>
              <w:keepLines/>
              <w:spacing w:after="0"/>
              <w:jc w:val="center"/>
              <w:rPr>
                <w:del w:id="4223" w:author="ZTE-Ma Zhifeng" w:date="2024-02-06T14:28:00Z"/>
                <w:rFonts w:ascii="Arial" w:eastAsia="宋体" w:hAnsi="Arial"/>
                <w:sz w:val="18"/>
              </w:rPr>
            </w:pPr>
            <w:del w:id="4224" w:author="ZTE-Ma Zhifeng" w:date="2024-02-06T14:28:00Z">
              <w:r w:rsidRPr="00BB5147" w:rsidDel="008302B1">
                <w:rPr>
                  <w:rFonts w:ascii="Arial" w:eastAsia="宋体" w:hAnsi="Arial"/>
                  <w:sz w:val="18"/>
                </w:rPr>
                <w:delText>0</w:delText>
              </w:r>
            </w:del>
          </w:p>
        </w:tc>
      </w:tr>
      <w:tr w:rsidR="00BB5147" w:rsidRPr="00BB5147" w:rsidDel="008302B1" w14:paraId="7B394ECB" w14:textId="5B8B38A4" w:rsidTr="008302B1">
        <w:trPr>
          <w:trHeight w:val="187"/>
          <w:jc w:val="center"/>
          <w:del w:id="4225" w:author="ZTE-Ma Zhifeng" w:date="2024-02-06T14:28:00Z"/>
        </w:trPr>
        <w:tc>
          <w:tcPr>
            <w:tcW w:w="2534" w:type="dxa"/>
            <w:tcBorders>
              <w:top w:val="nil"/>
              <w:left w:val="single" w:sz="4" w:space="0" w:color="auto"/>
              <w:bottom w:val="nil"/>
              <w:right w:val="single" w:sz="4" w:space="0" w:color="auto"/>
            </w:tcBorders>
            <w:shd w:val="clear" w:color="auto" w:fill="auto"/>
          </w:tcPr>
          <w:p w14:paraId="4FD73DE7" w14:textId="1B4F714B" w:rsidR="00BB5147" w:rsidRPr="00BB5147" w:rsidDel="008302B1" w:rsidRDefault="00BB5147" w:rsidP="00BB5147">
            <w:pPr>
              <w:keepNext/>
              <w:keepLines/>
              <w:spacing w:after="0"/>
              <w:jc w:val="center"/>
              <w:rPr>
                <w:del w:id="4226"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F6EB25E" w14:textId="51BA0A02" w:rsidR="00BB5147" w:rsidRPr="00BB5147" w:rsidDel="008302B1" w:rsidRDefault="00BB5147" w:rsidP="00BB5147">
            <w:pPr>
              <w:keepNext/>
              <w:keepLines/>
              <w:spacing w:after="0"/>
              <w:jc w:val="center"/>
              <w:rPr>
                <w:del w:id="4227"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24BD85C2" w14:textId="60512E32" w:rsidR="00BB5147" w:rsidRPr="00BB5147" w:rsidDel="008302B1" w:rsidRDefault="00BB5147" w:rsidP="00BB5147">
            <w:pPr>
              <w:keepNext/>
              <w:keepLines/>
              <w:spacing w:after="0"/>
              <w:jc w:val="center"/>
              <w:rPr>
                <w:del w:id="4228" w:author="ZTE-Ma Zhifeng" w:date="2024-02-06T14:28:00Z"/>
                <w:rFonts w:ascii="Arial" w:eastAsia="宋体" w:hAnsi="Arial"/>
                <w:sz w:val="18"/>
                <w:szCs w:val="18"/>
                <w:lang w:eastAsia="zh-CN"/>
              </w:rPr>
            </w:pPr>
            <w:del w:id="4229" w:author="ZTE-Ma Zhifeng" w:date="2024-02-06T14:28:00Z">
              <w:r w:rsidRPr="00BB5147" w:rsidDel="008302B1">
                <w:rPr>
                  <w:rFonts w:ascii="Arial" w:eastAsia="宋体"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15C13381" w14:textId="58EBDA3F" w:rsidR="00BB5147" w:rsidRPr="00BB5147" w:rsidDel="008302B1" w:rsidRDefault="00BB5147" w:rsidP="00BB5147">
            <w:pPr>
              <w:keepNext/>
              <w:keepLines/>
              <w:spacing w:after="0"/>
              <w:jc w:val="center"/>
              <w:rPr>
                <w:del w:id="4230" w:author="ZTE-Ma Zhifeng" w:date="2024-02-06T14:28:00Z"/>
                <w:rFonts w:ascii="Arial" w:eastAsia="宋体" w:hAnsi="Arial"/>
                <w:sz w:val="18"/>
                <w:szCs w:val="18"/>
                <w:lang w:eastAsia="ja-JP"/>
              </w:rPr>
            </w:pPr>
            <w:del w:id="4231" w:author="ZTE-Ma Zhifeng" w:date="2024-02-06T14:28:00Z">
              <w:r w:rsidRPr="00BB5147" w:rsidDel="008302B1">
                <w:rPr>
                  <w:rFonts w:ascii="Arial" w:eastAsia="宋体"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2FE18F0A" w14:textId="6B2091EE" w:rsidR="00BB5147" w:rsidRPr="00BB5147" w:rsidDel="008302B1" w:rsidRDefault="00BB5147" w:rsidP="00BB5147">
            <w:pPr>
              <w:keepNext/>
              <w:keepLines/>
              <w:spacing w:after="0"/>
              <w:jc w:val="center"/>
              <w:rPr>
                <w:del w:id="4232" w:author="ZTE-Ma Zhifeng" w:date="2024-02-06T14:28:00Z"/>
                <w:rFonts w:ascii="Arial" w:eastAsia="宋体" w:hAnsi="Arial"/>
                <w:sz w:val="18"/>
              </w:rPr>
            </w:pPr>
          </w:p>
        </w:tc>
      </w:tr>
      <w:tr w:rsidR="00BB5147" w:rsidRPr="00BB5147" w:rsidDel="008302B1" w14:paraId="578EEC38" w14:textId="6AC00E1C" w:rsidTr="008302B1">
        <w:trPr>
          <w:trHeight w:val="187"/>
          <w:jc w:val="center"/>
          <w:del w:id="4233" w:author="ZTE-Ma Zhifeng" w:date="2024-02-06T14:28:00Z"/>
        </w:trPr>
        <w:tc>
          <w:tcPr>
            <w:tcW w:w="2534" w:type="dxa"/>
            <w:tcBorders>
              <w:top w:val="nil"/>
              <w:left w:val="single" w:sz="4" w:space="0" w:color="auto"/>
              <w:bottom w:val="nil"/>
              <w:right w:val="single" w:sz="4" w:space="0" w:color="auto"/>
            </w:tcBorders>
            <w:shd w:val="clear" w:color="auto" w:fill="auto"/>
          </w:tcPr>
          <w:p w14:paraId="6090AB9E" w14:textId="0708DC0D" w:rsidR="00BB5147" w:rsidRPr="00BB5147" w:rsidDel="008302B1" w:rsidRDefault="00BB5147" w:rsidP="00BB5147">
            <w:pPr>
              <w:keepNext/>
              <w:keepLines/>
              <w:spacing w:after="0"/>
              <w:jc w:val="center"/>
              <w:rPr>
                <w:del w:id="4234"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914BF91" w14:textId="79EE847C" w:rsidR="00BB5147" w:rsidRPr="00BB5147" w:rsidDel="008302B1" w:rsidRDefault="00BB5147" w:rsidP="00BB5147">
            <w:pPr>
              <w:keepNext/>
              <w:keepLines/>
              <w:spacing w:after="0"/>
              <w:jc w:val="center"/>
              <w:rPr>
                <w:del w:id="4235"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1C05D81F" w14:textId="72CC4BFF" w:rsidR="00BB5147" w:rsidRPr="00BB5147" w:rsidDel="008302B1" w:rsidRDefault="00BB5147" w:rsidP="00BB5147">
            <w:pPr>
              <w:keepNext/>
              <w:keepLines/>
              <w:spacing w:after="0"/>
              <w:jc w:val="center"/>
              <w:rPr>
                <w:del w:id="4236" w:author="ZTE-Ma Zhifeng" w:date="2024-02-06T14:28:00Z"/>
                <w:rFonts w:ascii="Arial" w:eastAsia="宋体" w:hAnsi="Arial"/>
                <w:sz w:val="18"/>
                <w:szCs w:val="18"/>
                <w:lang w:eastAsia="zh-CN"/>
              </w:rPr>
            </w:pPr>
            <w:del w:id="4237"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2740EAD0" w14:textId="0218A4DA" w:rsidR="00BB5147" w:rsidRPr="00BB5147" w:rsidDel="008302B1" w:rsidRDefault="00BB5147" w:rsidP="00BB5147">
            <w:pPr>
              <w:keepNext/>
              <w:keepLines/>
              <w:spacing w:after="0"/>
              <w:jc w:val="center"/>
              <w:rPr>
                <w:del w:id="4238" w:author="ZTE-Ma Zhifeng" w:date="2024-02-06T14:28:00Z"/>
                <w:rFonts w:ascii="Arial" w:eastAsia="宋体" w:hAnsi="Arial"/>
                <w:sz w:val="18"/>
                <w:szCs w:val="18"/>
                <w:lang w:eastAsia="ja-JP"/>
              </w:rPr>
            </w:pPr>
            <w:del w:id="4239"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007D0755" w14:textId="0678FE4A" w:rsidR="00BB5147" w:rsidRPr="00BB5147" w:rsidDel="008302B1" w:rsidRDefault="00BB5147" w:rsidP="00BB5147">
            <w:pPr>
              <w:keepNext/>
              <w:keepLines/>
              <w:spacing w:after="0"/>
              <w:jc w:val="center"/>
              <w:rPr>
                <w:del w:id="4240" w:author="ZTE-Ma Zhifeng" w:date="2024-02-06T14:28:00Z"/>
                <w:rFonts w:ascii="Arial" w:eastAsia="宋体" w:hAnsi="Arial"/>
                <w:sz w:val="18"/>
              </w:rPr>
            </w:pPr>
          </w:p>
        </w:tc>
      </w:tr>
      <w:tr w:rsidR="00BB5147" w:rsidRPr="00BB5147" w:rsidDel="008302B1" w14:paraId="4552066E" w14:textId="410511B3" w:rsidTr="008302B1">
        <w:trPr>
          <w:trHeight w:val="187"/>
          <w:jc w:val="center"/>
          <w:del w:id="4241"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2108FDDC" w14:textId="64EA45F7" w:rsidR="00BB5147" w:rsidRPr="00BB5147" w:rsidDel="008302B1" w:rsidRDefault="00BB5147" w:rsidP="00BB5147">
            <w:pPr>
              <w:keepNext/>
              <w:keepLines/>
              <w:spacing w:after="0"/>
              <w:jc w:val="center"/>
              <w:rPr>
                <w:del w:id="4242"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0FF93DF" w14:textId="0A8B04AD" w:rsidR="00BB5147" w:rsidRPr="00BB5147" w:rsidDel="008302B1" w:rsidRDefault="00BB5147" w:rsidP="00BB5147">
            <w:pPr>
              <w:keepNext/>
              <w:keepLines/>
              <w:spacing w:after="0"/>
              <w:jc w:val="center"/>
              <w:rPr>
                <w:del w:id="4243"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17D8BFA2" w14:textId="1B1DAD41" w:rsidR="00BB5147" w:rsidRPr="00BB5147" w:rsidDel="008302B1" w:rsidRDefault="00BB5147" w:rsidP="00BB5147">
            <w:pPr>
              <w:keepNext/>
              <w:keepLines/>
              <w:spacing w:after="0"/>
              <w:jc w:val="center"/>
              <w:rPr>
                <w:del w:id="4244" w:author="ZTE-Ma Zhifeng" w:date="2024-02-06T14:28:00Z"/>
                <w:rFonts w:ascii="Arial" w:eastAsia="宋体" w:hAnsi="Arial"/>
                <w:sz w:val="18"/>
                <w:szCs w:val="18"/>
                <w:lang w:eastAsia="zh-CN"/>
              </w:rPr>
            </w:pPr>
            <w:del w:id="4245" w:author="ZTE-Ma Zhifeng" w:date="2024-02-06T14:28:00Z">
              <w:r w:rsidRPr="00BB5147" w:rsidDel="008302B1">
                <w:rPr>
                  <w:rFonts w:ascii="Arial" w:eastAsia="宋体"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713C79CC" w14:textId="4E412391" w:rsidR="00BB5147" w:rsidRPr="00BB5147" w:rsidDel="008302B1" w:rsidRDefault="00BB5147" w:rsidP="00BB5147">
            <w:pPr>
              <w:keepNext/>
              <w:keepLines/>
              <w:spacing w:after="0"/>
              <w:jc w:val="center"/>
              <w:rPr>
                <w:del w:id="4246" w:author="ZTE-Ma Zhifeng" w:date="2024-02-06T14:28:00Z"/>
                <w:rFonts w:ascii="Arial" w:eastAsia="宋体" w:hAnsi="Arial"/>
                <w:sz w:val="18"/>
                <w:szCs w:val="18"/>
                <w:lang w:eastAsia="ja-JP"/>
              </w:rPr>
            </w:pPr>
            <w:del w:id="4247" w:author="ZTE-Ma Zhifeng" w:date="2024-02-06T14:28:00Z">
              <w:r w:rsidRPr="00BB5147" w:rsidDel="008302B1">
                <w:rPr>
                  <w:rFonts w:ascii="Arial" w:eastAsia="宋体" w:hAnsi="Arial"/>
                  <w:sz w:val="18"/>
                  <w:szCs w:val="18"/>
                  <w:lang w:eastAsia="ja-JP"/>
                </w:rPr>
                <w:delText>CA_n261G</w:delText>
              </w:r>
            </w:del>
          </w:p>
        </w:tc>
        <w:tc>
          <w:tcPr>
            <w:tcW w:w="2290" w:type="dxa"/>
            <w:tcBorders>
              <w:top w:val="nil"/>
              <w:left w:val="single" w:sz="4" w:space="0" w:color="auto"/>
              <w:bottom w:val="single" w:sz="4" w:space="0" w:color="auto"/>
              <w:right w:val="single" w:sz="4" w:space="0" w:color="auto"/>
            </w:tcBorders>
            <w:shd w:val="clear" w:color="auto" w:fill="auto"/>
          </w:tcPr>
          <w:p w14:paraId="3819800B" w14:textId="33FE6212" w:rsidR="00BB5147" w:rsidRPr="00BB5147" w:rsidDel="008302B1" w:rsidRDefault="00BB5147" w:rsidP="00BB5147">
            <w:pPr>
              <w:keepNext/>
              <w:keepLines/>
              <w:spacing w:after="0"/>
              <w:jc w:val="center"/>
              <w:rPr>
                <w:del w:id="4248" w:author="ZTE-Ma Zhifeng" w:date="2024-02-06T14:28:00Z"/>
                <w:rFonts w:ascii="Arial" w:eastAsia="宋体" w:hAnsi="Arial"/>
                <w:sz w:val="18"/>
              </w:rPr>
            </w:pPr>
          </w:p>
        </w:tc>
      </w:tr>
      <w:tr w:rsidR="00BB5147" w:rsidRPr="00BB5147" w:rsidDel="008302B1" w14:paraId="287AE505" w14:textId="6F0AB6B9" w:rsidTr="008302B1">
        <w:trPr>
          <w:trHeight w:val="187"/>
          <w:jc w:val="center"/>
          <w:del w:id="4249"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76CD7B08" w14:textId="40EF4B9B" w:rsidR="00BB5147" w:rsidRPr="00BB5147" w:rsidDel="008302B1" w:rsidRDefault="00BB5147" w:rsidP="00BB5147">
            <w:pPr>
              <w:keepNext/>
              <w:keepLines/>
              <w:spacing w:after="0"/>
              <w:jc w:val="center"/>
              <w:rPr>
                <w:del w:id="4250" w:author="ZTE-Ma Zhifeng" w:date="2024-02-06T14:28:00Z"/>
                <w:rFonts w:ascii="Arial" w:eastAsia="宋体" w:hAnsi="Arial"/>
                <w:sz w:val="18"/>
              </w:rPr>
            </w:pPr>
            <w:del w:id="4251" w:author="ZTE-Ma Zhifeng" w:date="2024-02-06T14:28:00Z">
              <w:r w:rsidRPr="00BB5147" w:rsidDel="008302B1">
                <w:rPr>
                  <w:rFonts w:ascii="Arial" w:eastAsia="宋体" w:hAnsi="Arial"/>
                  <w:sz w:val="18"/>
                </w:rPr>
                <w:delText>CA_n5A-n48A-n66A-n261H</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43F5D047" w14:textId="45A701E0" w:rsidR="00BB5147" w:rsidRPr="00BB5147" w:rsidDel="008302B1" w:rsidRDefault="00BB5147" w:rsidP="00BB5147">
            <w:pPr>
              <w:keepNext/>
              <w:keepLines/>
              <w:spacing w:after="0"/>
              <w:jc w:val="center"/>
              <w:rPr>
                <w:del w:id="4252" w:author="ZTE-Ma Zhifeng" w:date="2024-02-06T14:28:00Z"/>
                <w:rFonts w:ascii="Arial" w:eastAsia="宋体" w:hAnsi="Arial"/>
                <w:sz w:val="18"/>
              </w:rPr>
            </w:pPr>
            <w:del w:id="4253" w:author="ZTE-Ma Zhifeng" w:date="2024-02-06T14:28:00Z">
              <w:r w:rsidRPr="00BB5147" w:rsidDel="008302B1">
                <w:rPr>
                  <w:rFonts w:ascii="Arial" w:eastAsia="宋体" w:hAnsi="Arial"/>
                  <w:sz w:val="18"/>
                </w:rPr>
                <w:delText>CA_n5A-n261A/G/H</w:delText>
              </w:r>
            </w:del>
          </w:p>
          <w:p w14:paraId="4843FCB3" w14:textId="58717F25" w:rsidR="00BB5147" w:rsidRPr="00BB5147" w:rsidDel="008302B1" w:rsidRDefault="00BB5147" w:rsidP="00BB5147">
            <w:pPr>
              <w:keepNext/>
              <w:keepLines/>
              <w:spacing w:after="0"/>
              <w:jc w:val="center"/>
              <w:rPr>
                <w:del w:id="4254" w:author="ZTE-Ma Zhifeng" w:date="2024-02-06T14:28:00Z"/>
                <w:rFonts w:ascii="Arial" w:eastAsia="宋体" w:hAnsi="Arial"/>
                <w:sz w:val="18"/>
              </w:rPr>
            </w:pPr>
            <w:del w:id="4255" w:author="ZTE-Ma Zhifeng" w:date="2024-02-06T14:28:00Z">
              <w:r w:rsidRPr="00BB5147" w:rsidDel="008302B1">
                <w:rPr>
                  <w:rFonts w:ascii="Arial" w:eastAsia="宋体" w:hAnsi="Arial"/>
                  <w:sz w:val="18"/>
                </w:rPr>
                <w:delText>CA_n48A-n261A/G/H</w:delText>
              </w:r>
            </w:del>
          </w:p>
          <w:p w14:paraId="73422EC0" w14:textId="39B1E7B2" w:rsidR="00BB5147" w:rsidRPr="00BB5147" w:rsidDel="008302B1" w:rsidRDefault="00BB5147" w:rsidP="00BB5147">
            <w:pPr>
              <w:keepNext/>
              <w:keepLines/>
              <w:spacing w:after="0"/>
              <w:jc w:val="center"/>
              <w:rPr>
                <w:del w:id="4256" w:author="ZTE-Ma Zhifeng" w:date="2024-02-06T14:28:00Z"/>
                <w:rFonts w:ascii="Arial" w:eastAsia="宋体" w:hAnsi="Arial"/>
                <w:sz w:val="18"/>
              </w:rPr>
            </w:pPr>
            <w:del w:id="4257" w:author="ZTE-Ma Zhifeng" w:date="2024-02-06T14:28:00Z">
              <w:r w:rsidRPr="00BB5147" w:rsidDel="008302B1">
                <w:rPr>
                  <w:rFonts w:ascii="Arial" w:eastAsia="宋体" w:hAnsi="Arial"/>
                  <w:sz w:val="18"/>
                </w:rPr>
                <w:delText>CA_n66A-n261A/G/H</w:delText>
              </w:r>
            </w:del>
          </w:p>
        </w:tc>
        <w:tc>
          <w:tcPr>
            <w:tcW w:w="1213" w:type="dxa"/>
            <w:tcBorders>
              <w:left w:val="single" w:sz="4" w:space="0" w:color="auto"/>
              <w:bottom w:val="single" w:sz="4" w:space="0" w:color="auto"/>
              <w:right w:val="single" w:sz="4" w:space="0" w:color="auto"/>
            </w:tcBorders>
          </w:tcPr>
          <w:p w14:paraId="4D085FC7" w14:textId="5376B516" w:rsidR="00BB5147" w:rsidRPr="00BB5147" w:rsidDel="008302B1" w:rsidRDefault="00BB5147" w:rsidP="00BB5147">
            <w:pPr>
              <w:keepNext/>
              <w:keepLines/>
              <w:spacing w:after="0"/>
              <w:jc w:val="center"/>
              <w:rPr>
                <w:del w:id="4258" w:author="ZTE-Ma Zhifeng" w:date="2024-02-06T14:28:00Z"/>
                <w:rFonts w:ascii="Arial" w:eastAsia="宋体" w:hAnsi="Arial"/>
                <w:sz w:val="18"/>
                <w:szCs w:val="18"/>
                <w:lang w:eastAsia="zh-CN"/>
              </w:rPr>
            </w:pPr>
            <w:del w:id="4259" w:author="ZTE-Ma Zhifeng" w:date="2024-02-06T14:28:00Z">
              <w:r w:rsidRPr="00BB5147" w:rsidDel="008302B1">
                <w:rPr>
                  <w:rFonts w:ascii="Arial" w:eastAsia="宋体"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554F4203" w14:textId="79B09B5D" w:rsidR="00BB5147" w:rsidRPr="00BB5147" w:rsidDel="008302B1" w:rsidRDefault="00BB5147" w:rsidP="00BB5147">
            <w:pPr>
              <w:keepNext/>
              <w:keepLines/>
              <w:spacing w:after="0"/>
              <w:jc w:val="center"/>
              <w:rPr>
                <w:del w:id="4260" w:author="ZTE-Ma Zhifeng" w:date="2024-02-06T14:28:00Z"/>
                <w:rFonts w:ascii="Arial" w:eastAsia="宋体" w:hAnsi="Arial"/>
                <w:sz w:val="18"/>
                <w:szCs w:val="18"/>
                <w:lang w:eastAsia="ja-JP"/>
              </w:rPr>
            </w:pPr>
            <w:del w:id="4261"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5CA45C6F" w14:textId="07269ABB" w:rsidR="00BB5147" w:rsidRPr="00BB5147" w:rsidDel="008302B1" w:rsidRDefault="00BB5147" w:rsidP="00BB5147">
            <w:pPr>
              <w:keepNext/>
              <w:keepLines/>
              <w:spacing w:after="0"/>
              <w:jc w:val="center"/>
              <w:rPr>
                <w:del w:id="4262" w:author="ZTE-Ma Zhifeng" w:date="2024-02-06T14:28:00Z"/>
                <w:rFonts w:ascii="Arial" w:eastAsia="宋体" w:hAnsi="Arial"/>
                <w:sz w:val="18"/>
              </w:rPr>
            </w:pPr>
            <w:del w:id="4263" w:author="ZTE-Ma Zhifeng" w:date="2024-02-06T14:28:00Z">
              <w:r w:rsidRPr="00BB5147" w:rsidDel="008302B1">
                <w:rPr>
                  <w:rFonts w:ascii="Arial" w:eastAsia="宋体" w:hAnsi="Arial"/>
                  <w:sz w:val="18"/>
                </w:rPr>
                <w:delText>0</w:delText>
              </w:r>
            </w:del>
          </w:p>
        </w:tc>
      </w:tr>
      <w:tr w:rsidR="00BB5147" w:rsidRPr="00BB5147" w:rsidDel="008302B1" w14:paraId="60E32DBB" w14:textId="700EC549" w:rsidTr="008302B1">
        <w:trPr>
          <w:trHeight w:val="187"/>
          <w:jc w:val="center"/>
          <w:del w:id="4264" w:author="ZTE-Ma Zhifeng" w:date="2024-02-06T14:28:00Z"/>
        </w:trPr>
        <w:tc>
          <w:tcPr>
            <w:tcW w:w="2534" w:type="dxa"/>
            <w:tcBorders>
              <w:top w:val="nil"/>
              <w:left w:val="single" w:sz="4" w:space="0" w:color="auto"/>
              <w:bottom w:val="nil"/>
              <w:right w:val="single" w:sz="4" w:space="0" w:color="auto"/>
            </w:tcBorders>
            <w:shd w:val="clear" w:color="auto" w:fill="auto"/>
          </w:tcPr>
          <w:p w14:paraId="0DB0AA5D" w14:textId="0910B94B" w:rsidR="00BB5147" w:rsidRPr="00BB5147" w:rsidDel="008302B1" w:rsidRDefault="00BB5147" w:rsidP="00BB5147">
            <w:pPr>
              <w:keepNext/>
              <w:keepLines/>
              <w:spacing w:after="0"/>
              <w:jc w:val="center"/>
              <w:rPr>
                <w:del w:id="4265"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D847871" w14:textId="61A11CE1" w:rsidR="00BB5147" w:rsidRPr="00BB5147" w:rsidDel="008302B1" w:rsidRDefault="00BB5147" w:rsidP="00BB5147">
            <w:pPr>
              <w:keepNext/>
              <w:keepLines/>
              <w:spacing w:after="0"/>
              <w:jc w:val="center"/>
              <w:rPr>
                <w:del w:id="4266"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6E0D6BE7" w14:textId="63C6F107" w:rsidR="00BB5147" w:rsidRPr="00BB5147" w:rsidDel="008302B1" w:rsidRDefault="00BB5147" w:rsidP="00BB5147">
            <w:pPr>
              <w:keepNext/>
              <w:keepLines/>
              <w:spacing w:after="0"/>
              <w:jc w:val="center"/>
              <w:rPr>
                <w:del w:id="4267" w:author="ZTE-Ma Zhifeng" w:date="2024-02-06T14:28:00Z"/>
                <w:rFonts w:ascii="Arial" w:eastAsia="宋体" w:hAnsi="Arial"/>
                <w:sz w:val="18"/>
                <w:szCs w:val="18"/>
                <w:lang w:eastAsia="zh-CN"/>
              </w:rPr>
            </w:pPr>
            <w:del w:id="4268" w:author="ZTE-Ma Zhifeng" w:date="2024-02-06T14:28:00Z">
              <w:r w:rsidRPr="00BB5147" w:rsidDel="008302B1">
                <w:rPr>
                  <w:rFonts w:ascii="Arial" w:eastAsia="宋体"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13F1697E" w14:textId="08912411" w:rsidR="00BB5147" w:rsidRPr="00BB5147" w:rsidDel="008302B1" w:rsidRDefault="00BB5147" w:rsidP="00BB5147">
            <w:pPr>
              <w:keepNext/>
              <w:keepLines/>
              <w:spacing w:after="0"/>
              <w:jc w:val="center"/>
              <w:rPr>
                <w:del w:id="4269" w:author="ZTE-Ma Zhifeng" w:date="2024-02-06T14:28:00Z"/>
                <w:rFonts w:ascii="Arial" w:eastAsia="宋体" w:hAnsi="Arial"/>
                <w:sz w:val="18"/>
                <w:szCs w:val="18"/>
                <w:lang w:eastAsia="ja-JP"/>
              </w:rPr>
            </w:pPr>
            <w:del w:id="4270" w:author="ZTE-Ma Zhifeng" w:date="2024-02-06T14:28:00Z">
              <w:r w:rsidRPr="00BB5147" w:rsidDel="008302B1">
                <w:rPr>
                  <w:rFonts w:ascii="Arial" w:eastAsia="宋体"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2F68C1E5" w14:textId="43215034" w:rsidR="00BB5147" w:rsidRPr="00BB5147" w:rsidDel="008302B1" w:rsidRDefault="00BB5147" w:rsidP="00BB5147">
            <w:pPr>
              <w:keepNext/>
              <w:keepLines/>
              <w:spacing w:after="0"/>
              <w:jc w:val="center"/>
              <w:rPr>
                <w:del w:id="4271" w:author="ZTE-Ma Zhifeng" w:date="2024-02-06T14:28:00Z"/>
                <w:rFonts w:ascii="Arial" w:eastAsia="宋体" w:hAnsi="Arial"/>
                <w:sz w:val="18"/>
              </w:rPr>
            </w:pPr>
          </w:p>
        </w:tc>
      </w:tr>
      <w:tr w:rsidR="00BB5147" w:rsidRPr="00BB5147" w:rsidDel="008302B1" w14:paraId="57401AD0" w14:textId="3FF49DDC" w:rsidTr="008302B1">
        <w:trPr>
          <w:trHeight w:val="187"/>
          <w:jc w:val="center"/>
          <w:del w:id="4272" w:author="ZTE-Ma Zhifeng" w:date="2024-02-06T14:28:00Z"/>
        </w:trPr>
        <w:tc>
          <w:tcPr>
            <w:tcW w:w="2534" w:type="dxa"/>
            <w:tcBorders>
              <w:top w:val="nil"/>
              <w:left w:val="single" w:sz="4" w:space="0" w:color="auto"/>
              <w:bottom w:val="nil"/>
              <w:right w:val="single" w:sz="4" w:space="0" w:color="auto"/>
            </w:tcBorders>
            <w:shd w:val="clear" w:color="auto" w:fill="auto"/>
          </w:tcPr>
          <w:p w14:paraId="065E39FA" w14:textId="01B37F07" w:rsidR="00BB5147" w:rsidRPr="00BB5147" w:rsidDel="008302B1" w:rsidRDefault="00BB5147" w:rsidP="00BB5147">
            <w:pPr>
              <w:keepNext/>
              <w:keepLines/>
              <w:spacing w:after="0"/>
              <w:jc w:val="center"/>
              <w:rPr>
                <w:del w:id="4273"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7E2D388" w14:textId="5E1CEC9C" w:rsidR="00BB5147" w:rsidRPr="00BB5147" w:rsidDel="008302B1" w:rsidRDefault="00BB5147" w:rsidP="00BB5147">
            <w:pPr>
              <w:keepNext/>
              <w:keepLines/>
              <w:spacing w:after="0"/>
              <w:jc w:val="center"/>
              <w:rPr>
                <w:del w:id="4274"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03D9EC97" w14:textId="2B0D85CF" w:rsidR="00BB5147" w:rsidRPr="00BB5147" w:rsidDel="008302B1" w:rsidRDefault="00BB5147" w:rsidP="00BB5147">
            <w:pPr>
              <w:keepNext/>
              <w:keepLines/>
              <w:spacing w:after="0"/>
              <w:jc w:val="center"/>
              <w:rPr>
                <w:del w:id="4275" w:author="ZTE-Ma Zhifeng" w:date="2024-02-06T14:28:00Z"/>
                <w:rFonts w:ascii="Arial" w:eastAsia="宋体" w:hAnsi="Arial"/>
                <w:sz w:val="18"/>
                <w:szCs w:val="18"/>
                <w:lang w:eastAsia="zh-CN"/>
              </w:rPr>
            </w:pPr>
            <w:del w:id="4276"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5A560AB6" w14:textId="7F3D5471" w:rsidR="00BB5147" w:rsidRPr="00BB5147" w:rsidDel="008302B1" w:rsidRDefault="00BB5147" w:rsidP="00BB5147">
            <w:pPr>
              <w:keepNext/>
              <w:keepLines/>
              <w:spacing w:after="0"/>
              <w:jc w:val="center"/>
              <w:rPr>
                <w:del w:id="4277" w:author="ZTE-Ma Zhifeng" w:date="2024-02-06T14:28:00Z"/>
                <w:rFonts w:ascii="Arial" w:eastAsia="宋体" w:hAnsi="Arial"/>
                <w:sz w:val="18"/>
                <w:szCs w:val="18"/>
                <w:lang w:eastAsia="ja-JP"/>
              </w:rPr>
            </w:pPr>
            <w:del w:id="4278"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31E5C840" w14:textId="6EDD6EE8" w:rsidR="00BB5147" w:rsidRPr="00BB5147" w:rsidDel="008302B1" w:rsidRDefault="00BB5147" w:rsidP="00BB5147">
            <w:pPr>
              <w:keepNext/>
              <w:keepLines/>
              <w:spacing w:after="0"/>
              <w:jc w:val="center"/>
              <w:rPr>
                <w:del w:id="4279" w:author="ZTE-Ma Zhifeng" w:date="2024-02-06T14:28:00Z"/>
                <w:rFonts w:ascii="Arial" w:eastAsia="宋体" w:hAnsi="Arial"/>
                <w:sz w:val="18"/>
              </w:rPr>
            </w:pPr>
          </w:p>
        </w:tc>
      </w:tr>
      <w:tr w:rsidR="00BB5147" w:rsidRPr="00BB5147" w:rsidDel="008302B1" w14:paraId="31486F0C" w14:textId="4A0CCB6A" w:rsidTr="008302B1">
        <w:trPr>
          <w:trHeight w:val="187"/>
          <w:jc w:val="center"/>
          <w:del w:id="4280"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5151760D" w14:textId="2658EA33" w:rsidR="00BB5147" w:rsidRPr="00BB5147" w:rsidDel="008302B1" w:rsidRDefault="00BB5147" w:rsidP="00BB5147">
            <w:pPr>
              <w:keepNext/>
              <w:keepLines/>
              <w:spacing w:after="0"/>
              <w:jc w:val="center"/>
              <w:rPr>
                <w:del w:id="4281"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D2ABE6B" w14:textId="3C1D61DF" w:rsidR="00BB5147" w:rsidRPr="00BB5147" w:rsidDel="008302B1" w:rsidRDefault="00BB5147" w:rsidP="00BB5147">
            <w:pPr>
              <w:keepNext/>
              <w:keepLines/>
              <w:spacing w:after="0"/>
              <w:jc w:val="center"/>
              <w:rPr>
                <w:del w:id="4282"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2BD7E5B7" w14:textId="1AF3632E" w:rsidR="00BB5147" w:rsidRPr="00BB5147" w:rsidDel="008302B1" w:rsidRDefault="00BB5147" w:rsidP="00BB5147">
            <w:pPr>
              <w:keepNext/>
              <w:keepLines/>
              <w:spacing w:after="0"/>
              <w:jc w:val="center"/>
              <w:rPr>
                <w:del w:id="4283" w:author="ZTE-Ma Zhifeng" w:date="2024-02-06T14:28:00Z"/>
                <w:rFonts w:ascii="Arial" w:eastAsia="宋体" w:hAnsi="Arial"/>
                <w:sz w:val="18"/>
                <w:szCs w:val="18"/>
                <w:lang w:eastAsia="zh-CN"/>
              </w:rPr>
            </w:pPr>
            <w:del w:id="4284" w:author="ZTE-Ma Zhifeng" w:date="2024-02-06T14:28:00Z">
              <w:r w:rsidRPr="00BB5147" w:rsidDel="008302B1">
                <w:rPr>
                  <w:rFonts w:ascii="Arial" w:eastAsia="宋体"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149464F7" w14:textId="3240751C" w:rsidR="00BB5147" w:rsidRPr="00BB5147" w:rsidDel="008302B1" w:rsidRDefault="00BB5147" w:rsidP="00BB5147">
            <w:pPr>
              <w:keepNext/>
              <w:keepLines/>
              <w:spacing w:after="0"/>
              <w:jc w:val="center"/>
              <w:rPr>
                <w:del w:id="4285" w:author="ZTE-Ma Zhifeng" w:date="2024-02-06T14:28:00Z"/>
                <w:rFonts w:ascii="Arial" w:eastAsia="宋体" w:hAnsi="Arial"/>
                <w:sz w:val="18"/>
                <w:szCs w:val="18"/>
                <w:lang w:eastAsia="ja-JP"/>
              </w:rPr>
            </w:pPr>
            <w:del w:id="4286" w:author="ZTE-Ma Zhifeng" w:date="2024-02-06T14:28:00Z">
              <w:r w:rsidRPr="00BB5147" w:rsidDel="008302B1">
                <w:rPr>
                  <w:rFonts w:ascii="Arial" w:eastAsia="宋体" w:hAnsi="Arial"/>
                  <w:sz w:val="18"/>
                  <w:szCs w:val="18"/>
                  <w:lang w:eastAsia="ja-JP"/>
                </w:rPr>
                <w:delText>CA_n261H</w:delText>
              </w:r>
            </w:del>
          </w:p>
        </w:tc>
        <w:tc>
          <w:tcPr>
            <w:tcW w:w="2290" w:type="dxa"/>
            <w:tcBorders>
              <w:top w:val="nil"/>
              <w:left w:val="single" w:sz="4" w:space="0" w:color="auto"/>
              <w:bottom w:val="single" w:sz="4" w:space="0" w:color="auto"/>
              <w:right w:val="single" w:sz="4" w:space="0" w:color="auto"/>
            </w:tcBorders>
            <w:shd w:val="clear" w:color="auto" w:fill="auto"/>
          </w:tcPr>
          <w:p w14:paraId="1BF21626" w14:textId="6DD9728F" w:rsidR="00BB5147" w:rsidRPr="00BB5147" w:rsidDel="008302B1" w:rsidRDefault="00BB5147" w:rsidP="00BB5147">
            <w:pPr>
              <w:keepNext/>
              <w:keepLines/>
              <w:spacing w:after="0"/>
              <w:jc w:val="center"/>
              <w:rPr>
                <w:del w:id="4287" w:author="ZTE-Ma Zhifeng" w:date="2024-02-06T14:28:00Z"/>
                <w:rFonts w:ascii="Arial" w:eastAsia="宋体" w:hAnsi="Arial"/>
                <w:sz w:val="18"/>
              </w:rPr>
            </w:pPr>
          </w:p>
        </w:tc>
      </w:tr>
      <w:tr w:rsidR="00BB5147" w:rsidRPr="00BB5147" w:rsidDel="008302B1" w14:paraId="794DF578" w14:textId="0CC37433" w:rsidTr="008302B1">
        <w:trPr>
          <w:trHeight w:val="187"/>
          <w:jc w:val="center"/>
          <w:del w:id="4288"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42D8DE86" w14:textId="0B0A13C9" w:rsidR="00BB5147" w:rsidRPr="00BB5147" w:rsidDel="008302B1" w:rsidRDefault="00BB5147" w:rsidP="00BB5147">
            <w:pPr>
              <w:keepNext/>
              <w:keepLines/>
              <w:spacing w:after="0"/>
              <w:jc w:val="center"/>
              <w:rPr>
                <w:del w:id="4289" w:author="ZTE-Ma Zhifeng" w:date="2024-02-06T14:28:00Z"/>
                <w:rFonts w:ascii="Arial" w:eastAsia="宋体" w:hAnsi="Arial"/>
                <w:sz w:val="18"/>
              </w:rPr>
            </w:pPr>
            <w:del w:id="4290" w:author="ZTE-Ma Zhifeng" w:date="2024-02-06T14:28:00Z">
              <w:r w:rsidRPr="00BB5147" w:rsidDel="008302B1">
                <w:rPr>
                  <w:rFonts w:ascii="Arial" w:eastAsia="宋体" w:hAnsi="Arial"/>
                  <w:sz w:val="18"/>
                </w:rPr>
                <w:lastRenderedPageBreak/>
                <w:delText>CA_n5A-n48A-n66A-n261I</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14DD993E" w14:textId="526DB03E" w:rsidR="00BB5147" w:rsidRPr="00BB5147" w:rsidDel="008302B1" w:rsidRDefault="00BB5147" w:rsidP="00BB5147">
            <w:pPr>
              <w:keepNext/>
              <w:keepLines/>
              <w:spacing w:after="0"/>
              <w:jc w:val="center"/>
              <w:rPr>
                <w:del w:id="4291" w:author="ZTE-Ma Zhifeng" w:date="2024-02-06T14:28:00Z"/>
                <w:rFonts w:ascii="Arial" w:eastAsia="宋体" w:hAnsi="Arial"/>
                <w:sz w:val="18"/>
              </w:rPr>
            </w:pPr>
            <w:del w:id="4292" w:author="ZTE-Ma Zhifeng" w:date="2024-02-06T14:28:00Z">
              <w:r w:rsidRPr="00BB5147" w:rsidDel="008302B1">
                <w:rPr>
                  <w:rFonts w:ascii="Arial" w:eastAsia="宋体" w:hAnsi="Arial"/>
                  <w:sz w:val="18"/>
                </w:rPr>
                <w:delText>CA_n5A-n261A/G/H/I</w:delText>
              </w:r>
            </w:del>
          </w:p>
          <w:p w14:paraId="144C9BD8" w14:textId="39ECC011" w:rsidR="00BB5147" w:rsidRPr="00BB5147" w:rsidDel="008302B1" w:rsidRDefault="00BB5147" w:rsidP="00BB5147">
            <w:pPr>
              <w:keepNext/>
              <w:keepLines/>
              <w:spacing w:after="0"/>
              <w:jc w:val="center"/>
              <w:rPr>
                <w:del w:id="4293" w:author="ZTE-Ma Zhifeng" w:date="2024-02-06T14:28:00Z"/>
                <w:rFonts w:ascii="Arial" w:eastAsia="宋体" w:hAnsi="Arial"/>
                <w:sz w:val="18"/>
              </w:rPr>
            </w:pPr>
            <w:del w:id="4294" w:author="ZTE-Ma Zhifeng" w:date="2024-02-06T14:28:00Z">
              <w:r w:rsidRPr="00BB5147" w:rsidDel="008302B1">
                <w:rPr>
                  <w:rFonts w:ascii="Arial" w:eastAsia="宋体" w:hAnsi="Arial"/>
                  <w:sz w:val="18"/>
                </w:rPr>
                <w:delText>CA_n48A-n261A/G/H/I</w:delText>
              </w:r>
            </w:del>
          </w:p>
          <w:p w14:paraId="5A036969" w14:textId="0E7D9DCE" w:rsidR="00BB5147" w:rsidRPr="00BB5147" w:rsidDel="008302B1" w:rsidRDefault="00BB5147" w:rsidP="00BB5147">
            <w:pPr>
              <w:keepNext/>
              <w:keepLines/>
              <w:spacing w:after="0"/>
              <w:jc w:val="center"/>
              <w:rPr>
                <w:del w:id="4295" w:author="ZTE-Ma Zhifeng" w:date="2024-02-06T14:28:00Z"/>
                <w:rFonts w:ascii="Arial" w:eastAsia="宋体" w:hAnsi="Arial"/>
                <w:sz w:val="18"/>
              </w:rPr>
            </w:pPr>
            <w:del w:id="4296" w:author="ZTE-Ma Zhifeng" w:date="2024-02-06T14:28:00Z">
              <w:r w:rsidRPr="00BB5147" w:rsidDel="008302B1">
                <w:rPr>
                  <w:rFonts w:ascii="Arial" w:eastAsia="宋体" w:hAnsi="Arial"/>
                  <w:sz w:val="18"/>
                </w:rPr>
                <w:delText>CA_n66A-n261A/G/H/I</w:delText>
              </w:r>
            </w:del>
          </w:p>
        </w:tc>
        <w:tc>
          <w:tcPr>
            <w:tcW w:w="1213" w:type="dxa"/>
            <w:tcBorders>
              <w:left w:val="single" w:sz="4" w:space="0" w:color="auto"/>
              <w:bottom w:val="single" w:sz="4" w:space="0" w:color="auto"/>
              <w:right w:val="single" w:sz="4" w:space="0" w:color="auto"/>
            </w:tcBorders>
          </w:tcPr>
          <w:p w14:paraId="4FEFC6F9" w14:textId="318404D9" w:rsidR="00BB5147" w:rsidRPr="00BB5147" w:rsidDel="008302B1" w:rsidRDefault="00BB5147" w:rsidP="00BB5147">
            <w:pPr>
              <w:spacing w:after="0"/>
              <w:jc w:val="center"/>
              <w:rPr>
                <w:del w:id="4297" w:author="ZTE-Ma Zhifeng" w:date="2024-02-06T14:28:00Z"/>
                <w:rFonts w:ascii="Arial" w:eastAsia="宋体" w:hAnsi="Arial" w:cs="Arial"/>
                <w:sz w:val="18"/>
                <w:szCs w:val="18"/>
              </w:rPr>
            </w:pPr>
            <w:del w:id="4298" w:author="ZTE-Ma Zhifeng" w:date="2024-02-06T14:28:00Z">
              <w:r w:rsidRPr="00BB5147" w:rsidDel="008302B1">
                <w:rPr>
                  <w:rFonts w:ascii="Arial" w:eastAsia="宋体" w:hAnsi="Arial" w:cs="Arial"/>
                  <w:sz w:val="18"/>
                  <w:szCs w:val="18"/>
                </w:rPr>
                <w:delText>n5</w:delText>
              </w:r>
            </w:del>
          </w:p>
          <w:p w14:paraId="3CB11287" w14:textId="30BACEB3" w:rsidR="00BB5147" w:rsidRPr="00BB5147" w:rsidDel="008302B1" w:rsidRDefault="00BB5147" w:rsidP="00BB5147">
            <w:pPr>
              <w:keepNext/>
              <w:keepLines/>
              <w:spacing w:after="0"/>
              <w:jc w:val="center"/>
              <w:rPr>
                <w:del w:id="4299" w:author="ZTE-Ma Zhifeng" w:date="2024-02-06T14:28:00Z"/>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7020973D" w14:textId="3BCD05B7" w:rsidR="00BB5147" w:rsidRPr="00BB5147" w:rsidDel="008302B1" w:rsidRDefault="00BB5147" w:rsidP="00BB5147">
            <w:pPr>
              <w:keepNext/>
              <w:keepLines/>
              <w:spacing w:after="0"/>
              <w:jc w:val="center"/>
              <w:rPr>
                <w:del w:id="4300" w:author="ZTE-Ma Zhifeng" w:date="2024-02-06T14:28:00Z"/>
                <w:rFonts w:ascii="Arial" w:eastAsia="宋体" w:hAnsi="Arial"/>
                <w:sz w:val="18"/>
                <w:szCs w:val="18"/>
                <w:lang w:eastAsia="ja-JP"/>
              </w:rPr>
            </w:pPr>
            <w:del w:id="4301"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2D56E2F7" w14:textId="7FD0EA8F" w:rsidR="00BB5147" w:rsidRPr="00BB5147" w:rsidDel="008302B1" w:rsidRDefault="00BB5147" w:rsidP="00BB5147">
            <w:pPr>
              <w:keepNext/>
              <w:keepLines/>
              <w:spacing w:after="0"/>
              <w:jc w:val="center"/>
              <w:rPr>
                <w:del w:id="4302" w:author="ZTE-Ma Zhifeng" w:date="2024-02-06T14:28:00Z"/>
                <w:rFonts w:ascii="Arial" w:eastAsia="宋体" w:hAnsi="Arial"/>
                <w:sz w:val="18"/>
              </w:rPr>
            </w:pPr>
            <w:del w:id="4303" w:author="ZTE-Ma Zhifeng" w:date="2024-02-06T14:28:00Z">
              <w:r w:rsidRPr="00BB5147" w:rsidDel="008302B1">
                <w:rPr>
                  <w:rFonts w:ascii="Arial" w:eastAsia="宋体" w:hAnsi="Arial"/>
                  <w:sz w:val="18"/>
                </w:rPr>
                <w:delText>0</w:delText>
              </w:r>
            </w:del>
          </w:p>
        </w:tc>
      </w:tr>
      <w:tr w:rsidR="00BB5147" w:rsidRPr="00BB5147" w:rsidDel="008302B1" w14:paraId="6B6D7FEA" w14:textId="3ACA4730" w:rsidTr="008302B1">
        <w:trPr>
          <w:trHeight w:val="187"/>
          <w:jc w:val="center"/>
          <w:del w:id="4304" w:author="ZTE-Ma Zhifeng" w:date="2024-02-06T14:28:00Z"/>
        </w:trPr>
        <w:tc>
          <w:tcPr>
            <w:tcW w:w="2534" w:type="dxa"/>
            <w:tcBorders>
              <w:top w:val="nil"/>
              <w:left w:val="single" w:sz="4" w:space="0" w:color="auto"/>
              <w:bottom w:val="nil"/>
              <w:right w:val="single" w:sz="4" w:space="0" w:color="auto"/>
            </w:tcBorders>
            <w:shd w:val="clear" w:color="auto" w:fill="auto"/>
          </w:tcPr>
          <w:p w14:paraId="3ECEF155" w14:textId="414D92EE" w:rsidR="00BB5147" w:rsidRPr="00BB5147" w:rsidDel="008302B1" w:rsidRDefault="00BB5147" w:rsidP="00BB5147">
            <w:pPr>
              <w:keepNext/>
              <w:keepLines/>
              <w:spacing w:after="0"/>
              <w:jc w:val="center"/>
              <w:rPr>
                <w:del w:id="4305"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40D23B8" w14:textId="580A9C76" w:rsidR="00BB5147" w:rsidRPr="00BB5147" w:rsidDel="008302B1" w:rsidRDefault="00BB5147" w:rsidP="00BB5147">
            <w:pPr>
              <w:keepNext/>
              <w:keepLines/>
              <w:spacing w:after="0"/>
              <w:jc w:val="center"/>
              <w:rPr>
                <w:del w:id="4306"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27201B84" w14:textId="579C4DAA" w:rsidR="00BB5147" w:rsidRPr="00BB5147" w:rsidDel="008302B1" w:rsidRDefault="00BB5147" w:rsidP="00BB5147">
            <w:pPr>
              <w:keepNext/>
              <w:keepLines/>
              <w:spacing w:after="0"/>
              <w:jc w:val="center"/>
              <w:rPr>
                <w:del w:id="4307" w:author="ZTE-Ma Zhifeng" w:date="2024-02-06T14:28:00Z"/>
                <w:rFonts w:ascii="Arial" w:eastAsia="宋体" w:hAnsi="Arial"/>
                <w:sz w:val="18"/>
                <w:szCs w:val="18"/>
                <w:lang w:eastAsia="zh-CN"/>
              </w:rPr>
            </w:pPr>
            <w:del w:id="4308" w:author="ZTE-Ma Zhifeng" w:date="2024-02-06T14:28:00Z">
              <w:r w:rsidRPr="00BB5147" w:rsidDel="008302B1">
                <w:rPr>
                  <w:rFonts w:ascii="Arial" w:eastAsia="宋体"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15CC7058" w14:textId="5877A39B" w:rsidR="00BB5147" w:rsidRPr="00BB5147" w:rsidDel="008302B1" w:rsidRDefault="00BB5147" w:rsidP="00BB5147">
            <w:pPr>
              <w:keepNext/>
              <w:keepLines/>
              <w:spacing w:after="0"/>
              <w:jc w:val="center"/>
              <w:rPr>
                <w:del w:id="4309" w:author="ZTE-Ma Zhifeng" w:date="2024-02-06T14:28:00Z"/>
                <w:rFonts w:ascii="Arial" w:eastAsia="宋体" w:hAnsi="Arial"/>
                <w:sz w:val="18"/>
                <w:szCs w:val="18"/>
                <w:lang w:eastAsia="ja-JP"/>
              </w:rPr>
            </w:pPr>
            <w:del w:id="4310" w:author="ZTE-Ma Zhifeng" w:date="2024-02-06T14:28:00Z">
              <w:r w:rsidRPr="00BB5147" w:rsidDel="008302B1">
                <w:rPr>
                  <w:rFonts w:ascii="Arial" w:eastAsia="宋体"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5EFEAE31" w14:textId="00CC5AF6" w:rsidR="00BB5147" w:rsidRPr="00BB5147" w:rsidDel="008302B1" w:rsidRDefault="00BB5147" w:rsidP="00BB5147">
            <w:pPr>
              <w:keepNext/>
              <w:keepLines/>
              <w:spacing w:after="0"/>
              <w:jc w:val="center"/>
              <w:rPr>
                <w:del w:id="4311" w:author="ZTE-Ma Zhifeng" w:date="2024-02-06T14:28:00Z"/>
                <w:rFonts w:ascii="Arial" w:eastAsia="宋体" w:hAnsi="Arial"/>
                <w:sz w:val="18"/>
              </w:rPr>
            </w:pPr>
          </w:p>
        </w:tc>
      </w:tr>
      <w:tr w:rsidR="00BB5147" w:rsidRPr="00BB5147" w:rsidDel="008302B1" w14:paraId="6970480B" w14:textId="7E11E06A" w:rsidTr="008302B1">
        <w:trPr>
          <w:trHeight w:val="187"/>
          <w:jc w:val="center"/>
          <w:del w:id="4312" w:author="ZTE-Ma Zhifeng" w:date="2024-02-06T14:28:00Z"/>
        </w:trPr>
        <w:tc>
          <w:tcPr>
            <w:tcW w:w="2534" w:type="dxa"/>
            <w:tcBorders>
              <w:top w:val="nil"/>
              <w:left w:val="single" w:sz="4" w:space="0" w:color="auto"/>
              <w:bottom w:val="nil"/>
              <w:right w:val="single" w:sz="4" w:space="0" w:color="auto"/>
            </w:tcBorders>
            <w:shd w:val="clear" w:color="auto" w:fill="auto"/>
          </w:tcPr>
          <w:p w14:paraId="62D12659" w14:textId="7D19E2A3" w:rsidR="00BB5147" w:rsidRPr="00BB5147" w:rsidDel="008302B1" w:rsidRDefault="00BB5147" w:rsidP="00BB5147">
            <w:pPr>
              <w:keepNext/>
              <w:keepLines/>
              <w:spacing w:after="0"/>
              <w:jc w:val="center"/>
              <w:rPr>
                <w:del w:id="4313"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CB9055E" w14:textId="65188997" w:rsidR="00BB5147" w:rsidRPr="00BB5147" w:rsidDel="008302B1" w:rsidRDefault="00BB5147" w:rsidP="00BB5147">
            <w:pPr>
              <w:keepNext/>
              <w:keepLines/>
              <w:spacing w:after="0"/>
              <w:jc w:val="center"/>
              <w:rPr>
                <w:del w:id="4314"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310FA33E" w14:textId="6FDFDDB6" w:rsidR="00BB5147" w:rsidRPr="00BB5147" w:rsidDel="008302B1" w:rsidRDefault="00BB5147" w:rsidP="00BB5147">
            <w:pPr>
              <w:keepNext/>
              <w:keepLines/>
              <w:spacing w:after="0"/>
              <w:jc w:val="center"/>
              <w:rPr>
                <w:del w:id="4315" w:author="ZTE-Ma Zhifeng" w:date="2024-02-06T14:28:00Z"/>
                <w:rFonts w:ascii="Arial" w:eastAsia="宋体" w:hAnsi="Arial"/>
                <w:sz w:val="18"/>
                <w:szCs w:val="18"/>
                <w:lang w:eastAsia="zh-CN"/>
              </w:rPr>
            </w:pPr>
            <w:del w:id="4316"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3FF64EED" w14:textId="72F50F91" w:rsidR="00BB5147" w:rsidRPr="00BB5147" w:rsidDel="008302B1" w:rsidRDefault="00BB5147" w:rsidP="00BB5147">
            <w:pPr>
              <w:keepNext/>
              <w:keepLines/>
              <w:spacing w:after="0"/>
              <w:jc w:val="center"/>
              <w:rPr>
                <w:del w:id="4317" w:author="ZTE-Ma Zhifeng" w:date="2024-02-06T14:28:00Z"/>
                <w:rFonts w:ascii="Arial" w:eastAsia="宋体" w:hAnsi="Arial"/>
                <w:sz w:val="18"/>
                <w:szCs w:val="18"/>
                <w:lang w:eastAsia="ja-JP"/>
              </w:rPr>
            </w:pPr>
            <w:del w:id="4318"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673EA5EC" w14:textId="3E632F14" w:rsidR="00BB5147" w:rsidRPr="00BB5147" w:rsidDel="008302B1" w:rsidRDefault="00BB5147" w:rsidP="00BB5147">
            <w:pPr>
              <w:keepNext/>
              <w:keepLines/>
              <w:spacing w:after="0"/>
              <w:jc w:val="center"/>
              <w:rPr>
                <w:del w:id="4319" w:author="ZTE-Ma Zhifeng" w:date="2024-02-06T14:28:00Z"/>
                <w:rFonts w:ascii="Arial" w:eastAsia="宋体" w:hAnsi="Arial"/>
                <w:sz w:val="18"/>
              </w:rPr>
            </w:pPr>
          </w:p>
        </w:tc>
      </w:tr>
      <w:tr w:rsidR="00BB5147" w:rsidRPr="00BB5147" w:rsidDel="008302B1" w14:paraId="3F28AF79" w14:textId="47ECCF95" w:rsidTr="008302B1">
        <w:trPr>
          <w:trHeight w:val="187"/>
          <w:jc w:val="center"/>
          <w:del w:id="4320"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1388AAC3" w14:textId="0EDB2DA9" w:rsidR="00BB5147" w:rsidRPr="00BB5147" w:rsidDel="008302B1" w:rsidRDefault="00BB5147" w:rsidP="00BB5147">
            <w:pPr>
              <w:keepNext/>
              <w:keepLines/>
              <w:spacing w:after="0"/>
              <w:jc w:val="center"/>
              <w:rPr>
                <w:del w:id="4321"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D0BA95E" w14:textId="09735648" w:rsidR="00BB5147" w:rsidRPr="00BB5147" w:rsidDel="008302B1" w:rsidRDefault="00BB5147" w:rsidP="00BB5147">
            <w:pPr>
              <w:keepNext/>
              <w:keepLines/>
              <w:spacing w:after="0"/>
              <w:jc w:val="center"/>
              <w:rPr>
                <w:del w:id="4322"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436D73A2" w14:textId="2E5E83F6" w:rsidR="00BB5147" w:rsidRPr="00BB5147" w:rsidDel="008302B1" w:rsidRDefault="00BB5147" w:rsidP="00BB5147">
            <w:pPr>
              <w:keepNext/>
              <w:keepLines/>
              <w:spacing w:after="0"/>
              <w:jc w:val="center"/>
              <w:rPr>
                <w:del w:id="4323" w:author="ZTE-Ma Zhifeng" w:date="2024-02-06T14:28:00Z"/>
                <w:rFonts w:ascii="Arial" w:eastAsia="宋体" w:hAnsi="Arial"/>
                <w:sz w:val="18"/>
                <w:szCs w:val="18"/>
                <w:lang w:eastAsia="zh-CN"/>
              </w:rPr>
            </w:pPr>
            <w:del w:id="4324" w:author="ZTE-Ma Zhifeng" w:date="2024-02-06T14:28:00Z">
              <w:r w:rsidRPr="00BB5147" w:rsidDel="008302B1">
                <w:rPr>
                  <w:rFonts w:ascii="Arial" w:eastAsia="宋体"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58F9EAB0" w14:textId="6D040680" w:rsidR="00BB5147" w:rsidRPr="00BB5147" w:rsidDel="008302B1" w:rsidRDefault="00BB5147" w:rsidP="00BB5147">
            <w:pPr>
              <w:keepNext/>
              <w:keepLines/>
              <w:spacing w:after="0"/>
              <w:jc w:val="center"/>
              <w:rPr>
                <w:del w:id="4325" w:author="ZTE-Ma Zhifeng" w:date="2024-02-06T14:28:00Z"/>
                <w:rFonts w:ascii="Arial" w:eastAsia="宋体" w:hAnsi="Arial"/>
                <w:sz w:val="18"/>
                <w:szCs w:val="18"/>
                <w:lang w:eastAsia="ja-JP"/>
              </w:rPr>
            </w:pPr>
            <w:del w:id="4326" w:author="ZTE-Ma Zhifeng" w:date="2024-02-06T14:28:00Z">
              <w:r w:rsidRPr="00BB5147" w:rsidDel="008302B1">
                <w:rPr>
                  <w:rFonts w:ascii="Arial" w:eastAsia="宋体" w:hAnsi="Arial"/>
                  <w:sz w:val="18"/>
                  <w:szCs w:val="18"/>
                  <w:lang w:eastAsia="ja-JP"/>
                </w:rPr>
                <w:delText>CA_n261I</w:delText>
              </w:r>
            </w:del>
          </w:p>
        </w:tc>
        <w:tc>
          <w:tcPr>
            <w:tcW w:w="2290" w:type="dxa"/>
            <w:tcBorders>
              <w:top w:val="nil"/>
              <w:left w:val="single" w:sz="4" w:space="0" w:color="auto"/>
              <w:bottom w:val="single" w:sz="4" w:space="0" w:color="auto"/>
              <w:right w:val="single" w:sz="4" w:space="0" w:color="auto"/>
            </w:tcBorders>
            <w:shd w:val="clear" w:color="auto" w:fill="auto"/>
          </w:tcPr>
          <w:p w14:paraId="06AD3DCE" w14:textId="4E7A611F" w:rsidR="00BB5147" w:rsidRPr="00BB5147" w:rsidDel="008302B1" w:rsidRDefault="00BB5147" w:rsidP="00BB5147">
            <w:pPr>
              <w:keepNext/>
              <w:keepLines/>
              <w:spacing w:after="0"/>
              <w:jc w:val="center"/>
              <w:rPr>
                <w:del w:id="4327" w:author="ZTE-Ma Zhifeng" w:date="2024-02-06T14:28:00Z"/>
                <w:rFonts w:ascii="Arial" w:eastAsia="宋体" w:hAnsi="Arial"/>
                <w:sz w:val="18"/>
              </w:rPr>
            </w:pPr>
          </w:p>
        </w:tc>
      </w:tr>
      <w:tr w:rsidR="00BB5147" w:rsidRPr="00BB5147" w:rsidDel="008302B1" w14:paraId="6C5A6295" w14:textId="7A94EACD" w:rsidTr="008302B1">
        <w:trPr>
          <w:trHeight w:val="187"/>
          <w:jc w:val="center"/>
          <w:del w:id="4328"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16E0922C" w14:textId="4BB0ACD4" w:rsidR="00BB5147" w:rsidRPr="00BB5147" w:rsidDel="008302B1" w:rsidRDefault="00BB5147" w:rsidP="00BB5147">
            <w:pPr>
              <w:keepNext/>
              <w:keepLines/>
              <w:spacing w:after="0"/>
              <w:jc w:val="center"/>
              <w:rPr>
                <w:del w:id="4329" w:author="ZTE-Ma Zhifeng" w:date="2024-02-06T14:28:00Z"/>
                <w:rFonts w:ascii="Arial" w:eastAsia="宋体" w:hAnsi="Arial"/>
                <w:sz w:val="18"/>
              </w:rPr>
            </w:pPr>
            <w:del w:id="4330" w:author="ZTE-Ma Zhifeng" w:date="2024-02-06T14:28:00Z">
              <w:r w:rsidRPr="00BB5147" w:rsidDel="008302B1">
                <w:rPr>
                  <w:rFonts w:ascii="Arial" w:eastAsia="宋体" w:hAnsi="Arial"/>
                  <w:sz w:val="18"/>
                </w:rPr>
                <w:delText>CA_n5A-n48A-n66A-n261J</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405453F6" w14:textId="32066436" w:rsidR="00BB5147" w:rsidRPr="00BB5147" w:rsidDel="008302B1" w:rsidRDefault="00BB5147" w:rsidP="00BB5147">
            <w:pPr>
              <w:keepNext/>
              <w:keepLines/>
              <w:spacing w:after="0"/>
              <w:jc w:val="center"/>
              <w:rPr>
                <w:del w:id="4331" w:author="ZTE-Ma Zhifeng" w:date="2024-02-06T14:28:00Z"/>
                <w:rFonts w:ascii="Arial" w:eastAsia="宋体" w:hAnsi="Arial"/>
                <w:sz w:val="18"/>
              </w:rPr>
            </w:pPr>
            <w:del w:id="4332" w:author="ZTE-Ma Zhifeng" w:date="2024-02-06T14:28:00Z">
              <w:r w:rsidRPr="00BB5147" w:rsidDel="008302B1">
                <w:rPr>
                  <w:rFonts w:ascii="Arial" w:eastAsia="宋体" w:hAnsi="Arial"/>
                  <w:sz w:val="18"/>
                </w:rPr>
                <w:delText>CA_n5A-n261A/G/H/I</w:delText>
              </w:r>
            </w:del>
          </w:p>
          <w:p w14:paraId="7E25E41F" w14:textId="3B95A090" w:rsidR="00BB5147" w:rsidRPr="00BB5147" w:rsidDel="008302B1" w:rsidRDefault="00BB5147" w:rsidP="00BB5147">
            <w:pPr>
              <w:keepNext/>
              <w:keepLines/>
              <w:spacing w:after="0"/>
              <w:jc w:val="center"/>
              <w:rPr>
                <w:del w:id="4333" w:author="ZTE-Ma Zhifeng" w:date="2024-02-06T14:28:00Z"/>
                <w:rFonts w:ascii="Arial" w:eastAsia="宋体" w:hAnsi="Arial"/>
                <w:sz w:val="18"/>
              </w:rPr>
            </w:pPr>
            <w:del w:id="4334" w:author="ZTE-Ma Zhifeng" w:date="2024-02-06T14:28:00Z">
              <w:r w:rsidRPr="00BB5147" w:rsidDel="008302B1">
                <w:rPr>
                  <w:rFonts w:ascii="Arial" w:eastAsia="宋体" w:hAnsi="Arial"/>
                  <w:sz w:val="18"/>
                </w:rPr>
                <w:delText>CA_n48A-n261A/G/H/I</w:delText>
              </w:r>
            </w:del>
          </w:p>
          <w:p w14:paraId="0EAD7EB6" w14:textId="66624126" w:rsidR="00BB5147" w:rsidRPr="00BB5147" w:rsidDel="008302B1" w:rsidRDefault="00BB5147" w:rsidP="00BB5147">
            <w:pPr>
              <w:keepNext/>
              <w:keepLines/>
              <w:spacing w:after="0"/>
              <w:jc w:val="center"/>
              <w:rPr>
                <w:del w:id="4335" w:author="ZTE-Ma Zhifeng" w:date="2024-02-06T14:28:00Z"/>
                <w:rFonts w:ascii="Arial" w:eastAsia="宋体" w:hAnsi="Arial"/>
                <w:sz w:val="18"/>
              </w:rPr>
            </w:pPr>
            <w:del w:id="4336" w:author="ZTE-Ma Zhifeng" w:date="2024-02-06T14:28:00Z">
              <w:r w:rsidRPr="00BB5147" w:rsidDel="008302B1">
                <w:rPr>
                  <w:rFonts w:ascii="Arial" w:eastAsia="宋体" w:hAnsi="Arial"/>
                  <w:sz w:val="18"/>
                </w:rPr>
                <w:delText>CA_n66A-n261A/G/H/I</w:delText>
              </w:r>
            </w:del>
          </w:p>
          <w:p w14:paraId="30E2D2ED" w14:textId="626A2E1D" w:rsidR="00BB5147" w:rsidRPr="00BB5147" w:rsidDel="008302B1" w:rsidRDefault="00BB5147" w:rsidP="00BB5147">
            <w:pPr>
              <w:keepNext/>
              <w:keepLines/>
              <w:spacing w:after="0"/>
              <w:jc w:val="center"/>
              <w:rPr>
                <w:del w:id="4337"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08C29A87" w14:textId="795F7971" w:rsidR="00BB5147" w:rsidRPr="00BB5147" w:rsidDel="008302B1" w:rsidRDefault="00BB5147" w:rsidP="00BB5147">
            <w:pPr>
              <w:spacing w:after="0"/>
              <w:jc w:val="center"/>
              <w:rPr>
                <w:del w:id="4338" w:author="ZTE-Ma Zhifeng" w:date="2024-02-06T14:28:00Z"/>
                <w:rFonts w:ascii="Arial" w:eastAsia="宋体" w:hAnsi="Arial" w:cs="Arial"/>
                <w:sz w:val="18"/>
                <w:szCs w:val="18"/>
              </w:rPr>
            </w:pPr>
            <w:del w:id="4339" w:author="ZTE-Ma Zhifeng" w:date="2024-02-06T14:28:00Z">
              <w:r w:rsidRPr="00BB5147" w:rsidDel="008302B1">
                <w:rPr>
                  <w:rFonts w:ascii="Arial" w:eastAsia="宋体" w:hAnsi="Arial" w:cs="Arial"/>
                  <w:sz w:val="18"/>
                  <w:szCs w:val="18"/>
                </w:rPr>
                <w:delText>n5</w:delText>
              </w:r>
            </w:del>
          </w:p>
          <w:p w14:paraId="2CAEEB03" w14:textId="5EC2CDA0" w:rsidR="00BB5147" w:rsidRPr="00BB5147" w:rsidDel="008302B1" w:rsidRDefault="00BB5147" w:rsidP="00BB5147">
            <w:pPr>
              <w:keepNext/>
              <w:keepLines/>
              <w:spacing w:after="0"/>
              <w:jc w:val="center"/>
              <w:rPr>
                <w:del w:id="4340" w:author="ZTE-Ma Zhifeng" w:date="2024-02-06T14:28:00Z"/>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4D7A8DE2" w14:textId="19CEB5CD" w:rsidR="00BB5147" w:rsidRPr="00BB5147" w:rsidDel="008302B1" w:rsidRDefault="00BB5147" w:rsidP="00BB5147">
            <w:pPr>
              <w:keepNext/>
              <w:keepLines/>
              <w:spacing w:after="0"/>
              <w:jc w:val="center"/>
              <w:rPr>
                <w:del w:id="4341" w:author="ZTE-Ma Zhifeng" w:date="2024-02-06T14:28:00Z"/>
                <w:rFonts w:ascii="Arial" w:eastAsia="宋体" w:hAnsi="Arial"/>
                <w:sz w:val="18"/>
                <w:szCs w:val="18"/>
                <w:lang w:eastAsia="ja-JP"/>
              </w:rPr>
            </w:pPr>
            <w:del w:id="4342"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71A1EEFD" w14:textId="59750D87" w:rsidR="00BB5147" w:rsidRPr="00BB5147" w:rsidDel="008302B1" w:rsidRDefault="00BB5147" w:rsidP="00BB5147">
            <w:pPr>
              <w:keepNext/>
              <w:keepLines/>
              <w:spacing w:after="0"/>
              <w:jc w:val="center"/>
              <w:rPr>
                <w:del w:id="4343" w:author="ZTE-Ma Zhifeng" w:date="2024-02-06T14:28:00Z"/>
                <w:rFonts w:ascii="Arial" w:eastAsia="宋体" w:hAnsi="Arial"/>
                <w:sz w:val="18"/>
              </w:rPr>
            </w:pPr>
            <w:del w:id="4344" w:author="ZTE-Ma Zhifeng" w:date="2024-02-06T14:28:00Z">
              <w:r w:rsidRPr="00BB5147" w:rsidDel="008302B1">
                <w:rPr>
                  <w:rFonts w:ascii="Arial" w:eastAsia="宋体" w:hAnsi="Arial"/>
                  <w:sz w:val="18"/>
                </w:rPr>
                <w:delText>0</w:delText>
              </w:r>
            </w:del>
          </w:p>
        </w:tc>
      </w:tr>
      <w:tr w:rsidR="00BB5147" w:rsidRPr="00BB5147" w:rsidDel="008302B1" w14:paraId="1E1C978C" w14:textId="08A55B8A" w:rsidTr="008302B1">
        <w:trPr>
          <w:trHeight w:val="187"/>
          <w:jc w:val="center"/>
          <w:del w:id="4345" w:author="ZTE-Ma Zhifeng" w:date="2024-02-06T14:28:00Z"/>
        </w:trPr>
        <w:tc>
          <w:tcPr>
            <w:tcW w:w="2534" w:type="dxa"/>
            <w:tcBorders>
              <w:top w:val="nil"/>
              <w:left w:val="single" w:sz="4" w:space="0" w:color="auto"/>
              <w:bottom w:val="nil"/>
              <w:right w:val="single" w:sz="4" w:space="0" w:color="auto"/>
            </w:tcBorders>
            <w:shd w:val="clear" w:color="auto" w:fill="auto"/>
          </w:tcPr>
          <w:p w14:paraId="6284E5F0" w14:textId="3E00B6DB" w:rsidR="00BB5147" w:rsidRPr="00BB5147" w:rsidDel="008302B1" w:rsidRDefault="00BB5147" w:rsidP="00BB5147">
            <w:pPr>
              <w:keepNext/>
              <w:keepLines/>
              <w:spacing w:after="0"/>
              <w:jc w:val="center"/>
              <w:rPr>
                <w:del w:id="4346"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F76131D" w14:textId="3C73B71E" w:rsidR="00BB5147" w:rsidRPr="00BB5147" w:rsidDel="008302B1" w:rsidRDefault="00BB5147" w:rsidP="00BB5147">
            <w:pPr>
              <w:keepNext/>
              <w:keepLines/>
              <w:spacing w:after="0"/>
              <w:jc w:val="center"/>
              <w:rPr>
                <w:del w:id="4347"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0FC7FABB" w14:textId="6E6B0EA3" w:rsidR="00BB5147" w:rsidRPr="00BB5147" w:rsidDel="008302B1" w:rsidRDefault="00BB5147" w:rsidP="00BB5147">
            <w:pPr>
              <w:keepNext/>
              <w:keepLines/>
              <w:spacing w:after="0"/>
              <w:jc w:val="center"/>
              <w:rPr>
                <w:del w:id="4348" w:author="ZTE-Ma Zhifeng" w:date="2024-02-06T14:28:00Z"/>
                <w:rFonts w:ascii="Arial" w:eastAsia="宋体" w:hAnsi="Arial"/>
                <w:sz w:val="18"/>
                <w:szCs w:val="18"/>
                <w:lang w:eastAsia="zh-CN"/>
              </w:rPr>
            </w:pPr>
            <w:del w:id="4349" w:author="ZTE-Ma Zhifeng" w:date="2024-02-06T14:28:00Z">
              <w:r w:rsidRPr="00BB5147" w:rsidDel="008302B1">
                <w:rPr>
                  <w:rFonts w:ascii="Arial" w:eastAsia="宋体"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05EA9E72" w14:textId="24508B44" w:rsidR="00BB5147" w:rsidRPr="00BB5147" w:rsidDel="008302B1" w:rsidRDefault="00BB5147" w:rsidP="00BB5147">
            <w:pPr>
              <w:keepNext/>
              <w:keepLines/>
              <w:spacing w:after="0"/>
              <w:jc w:val="center"/>
              <w:rPr>
                <w:del w:id="4350" w:author="ZTE-Ma Zhifeng" w:date="2024-02-06T14:28:00Z"/>
                <w:rFonts w:ascii="Arial" w:eastAsia="宋体" w:hAnsi="Arial"/>
                <w:sz w:val="18"/>
                <w:szCs w:val="18"/>
                <w:lang w:eastAsia="ja-JP"/>
              </w:rPr>
            </w:pPr>
            <w:del w:id="4351" w:author="ZTE-Ma Zhifeng" w:date="2024-02-06T14:28:00Z">
              <w:r w:rsidRPr="00BB5147" w:rsidDel="008302B1">
                <w:rPr>
                  <w:rFonts w:ascii="Arial" w:eastAsia="宋体"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14CD2BF8" w14:textId="40FB6D85" w:rsidR="00BB5147" w:rsidRPr="00BB5147" w:rsidDel="008302B1" w:rsidRDefault="00BB5147" w:rsidP="00BB5147">
            <w:pPr>
              <w:keepNext/>
              <w:keepLines/>
              <w:spacing w:after="0"/>
              <w:jc w:val="center"/>
              <w:rPr>
                <w:del w:id="4352" w:author="ZTE-Ma Zhifeng" w:date="2024-02-06T14:28:00Z"/>
                <w:rFonts w:ascii="Arial" w:eastAsia="宋体" w:hAnsi="Arial"/>
                <w:sz w:val="18"/>
              </w:rPr>
            </w:pPr>
          </w:p>
        </w:tc>
      </w:tr>
      <w:tr w:rsidR="00BB5147" w:rsidRPr="00BB5147" w:rsidDel="008302B1" w14:paraId="66DA0A1B" w14:textId="63B74BBE" w:rsidTr="008302B1">
        <w:trPr>
          <w:trHeight w:val="187"/>
          <w:jc w:val="center"/>
          <w:del w:id="4353" w:author="ZTE-Ma Zhifeng" w:date="2024-02-06T14:28:00Z"/>
        </w:trPr>
        <w:tc>
          <w:tcPr>
            <w:tcW w:w="2534" w:type="dxa"/>
            <w:tcBorders>
              <w:top w:val="nil"/>
              <w:left w:val="single" w:sz="4" w:space="0" w:color="auto"/>
              <w:bottom w:val="nil"/>
              <w:right w:val="single" w:sz="4" w:space="0" w:color="auto"/>
            </w:tcBorders>
            <w:shd w:val="clear" w:color="auto" w:fill="auto"/>
          </w:tcPr>
          <w:p w14:paraId="49EE9027" w14:textId="4AB576E7" w:rsidR="00BB5147" w:rsidRPr="00BB5147" w:rsidDel="008302B1" w:rsidRDefault="00BB5147" w:rsidP="00BB5147">
            <w:pPr>
              <w:keepNext/>
              <w:keepLines/>
              <w:spacing w:after="0"/>
              <w:jc w:val="center"/>
              <w:rPr>
                <w:del w:id="4354"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01D0E25" w14:textId="2E9F577B" w:rsidR="00BB5147" w:rsidRPr="00BB5147" w:rsidDel="008302B1" w:rsidRDefault="00BB5147" w:rsidP="00BB5147">
            <w:pPr>
              <w:keepNext/>
              <w:keepLines/>
              <w:spacing w:after="0"/>
              <w:jc w:val="center"/>
              <w:rPr>
                <w:del w:id="4355"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55B48372" w14:textId="41509FAE" w:rsidR="00BB5147" w:rsidRPr="00BB5147" w:rsidDel="008302B1" w:rsidRDefault="00BB5147" w:rsidP="00BB5147">
            <w:pPr>
              <w:keepNext/>
              <w:keepLines/>
              <w:spacing w:after="0"/>
              <w:jc w:val="center"/>
              <w:rPr>
                <w:del w:id="4356" w:author="ZTE-Ma Zhifeng" w:date="2024-02-06T14:28:00Z"/>
                <w:rFonts w:ascii="Arial" w:eastAsia="宋体" w:hAnsi="Arial"/>
                <w:sz w:val="18"/>
                <w:szCs w:val="18"/>
                <w:lang w:eastAsia="zh-CN"/>
              </w:rPr>
            </w:pPr>
            <w:del w:id="4357"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09239CBC" w14:textId="2D9DB992" w:rsidR="00BB5147" w:rsidRPr="00BB5147" w:rsidDel="008302B1" w:rsidRDefault="00BB5147" w:rsidP="00BB5147">
            <w:pPr>
              <w:keepNext/>
              <w:keepLines/>
              <w:spacing w:after="0"/>
              <w:jc w:val="center"/>
              <w:rPr>
                <w:del w:id="4358" w:author="ZTE-Ma Zhifeng" w:date="2024-02-06T14:28:00Z"/>
                <w:rFonts w:ascii="Arial" w:eastAsia="宋体" w:hAnsi="Arial"/>
                <w:sz w:val="18"/>
                <w:szCs w:val="18"/>
                <w:lang w:eastAsia="ja-JP"/>
              </w:rPr>
            </w:pPr>
            <w:del w:id="4359"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3640967D" w14:textId="16E4D475" w:rsidR="00BB5147" w:rsidRPr="00BB5147" w:rsidDel="008302B1" w:rsidRDefault="00BB5147" w:rsidP="00BB5147">
            <w:pPr>
              <w:keepNext/>
              <w:keepLines/>
              <w:spacing w:after="0"/>
              <w:jc w:val="center"/>
              <w:rPr>
                <w:del w:id="4360" w:author="ZTE-Ma Zhifeng" w:date="2024-02-06T14:28:00Z"/>
                <w:rFonts w:ascii="Arial" w:eastAsia="宋体" w:hAnsi="Arial"/>
                <w:sz w:val="18"/>
              </w:rPr>
            </w:pPr>
          </w:p>
        </w:tc>
      </w:tr>
      <w:tr w:rsidR="00BB5147" w:rsidRPr="00BB5147" w:rsidDel="008302B1" w14:paraId="3F1F6DA8" w14:textId="496B00E0" w:rsidTr="008302B1">
        <w:trPr>
          <w:trHeight w:val="187"/>
          <w:jc w:val="center"/>
          <w:del w:id="4361"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55C29FB3" w14:textId="09E19D8E" w:rsidR="00BB5147" w:rsidRPr="00BB5147" w:rsidDel="008302B1" w:rsidRDefault="00BB5147" w:rsidP="00BB5147">
            <w:pPr>
              <w:keepNext/>
              <w:keepLines/>
              <w:spacing w:after="0"/>
              <w:jc w:val="center"/>
              <w:rPr>
                <w:del w:id="4362"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6757377" w14:textId="2F6608C9" w:rsidR="00BB5147" w:rsidRPr="00BB5147" w:rsidDel="008302B1" w:rsidRDefault="00BB5147" w:rsidP="00BB5147">
            <w:pPr>
              <w:keepNext/>
              <w:keepLines/>
              <w:spacing w:after="0"/>
              <w:jc w:val="center"/>
              <w:rPr>
                <w:del w:id="4363"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02DB631E" w14:textId="59319C8C" w:rsidR="00BB5147" w:rsidRPr="00BB5147" w:rsidDel="008302B1" w:rsidRDefault="00BB5147" w:rsidP="00BB5147">
            <w:pPr>
              <w:keepNext/>
              <w:keepLines/>
              <w:spacing w:after="0"/>
              <w:jc w:val="center"/>
              <w:rPr>
                <w:del w:id="4364" w:author="ZTE-Ma Zhifeng" w:date="2024-02-06T14:28:00Z"/>
                <w:rFonts w:ascii="Arial" w:eastAsia="宋体" w:hAnsi="Arial"/>
                <w:sz w:val="18"/>
                <w:szCs w:val="18"/>
                <w:lang w:eastAsia="zh-CN"/>
              </w:rPr>
            </w:pPr>
            <w:del w:id="4365" w:author="ZTE-Ma Zhifeng" w:date="2024-02-06T14:28:00Z">
              <w:r w:rsidRPr="00BB5147" w:rsidDel="008302B1">
                <w:rPr>
                  <w:rFonts w:ascii="Arial" w:eastAsia="宋体"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357622EE" w14:textId="4DD3EEEC" w:rsidR="00BB5147" w:rsidRPr="00BB5147" w:rsidDel="008302B1" w:rsidRDefault="00BB5147" w:rsidP="00BB5147">
            <w:pPr>
              <w:keepNext/>
              <w:keepLines/>
              <w:spacing w:after="0"/>
              <w:jc w:val="center"/>
              <w:rPr>
                <w:del w:id="4366" w:author="ZTE-Ma Zhifeng" w:date="2024-02-06T14:28:00Z"/>
                <w:rFonts w:ascii="Arial" w:eastAsia="宋体" w:hAnsi="Arial"/>
                <w:sz w:val="18"/>
                <w:szCs w:val="18"/>
                <w:lang w:eastAsia="ja-JP"/>
              </w:rPr>
            </w:pPr>
            <w:del w:id="4367" w:author="ZTE-Ma Zhifeng" w:date="2024-02-06T14:28:00Z">
              <w:r w:rsidRPr="00BB5147" w:rsidDel="008302B1">
                <w:rPr>
                  <w:rFonts w:ascii="Arial" w:eastAsia="宋体" w:hAnsi="Arial"/>
                  <w:sz w:val="18"/>
                  <w:szCs w:val="18"/>
                  <w:lang w:eastAsia="ja-JP"/>
                </w:rPr>
                <w:delText>CA_n261J</w:delText>
              </w:r>
            </w:del>
          </w:p>
        </w:tc>
        <w:tc>
          <w:tcPr>
            <w:tcW w:w="2290" w:type="dxa"/>
            <w:tcBorders>
              <w:top w:val="nil"/>
              <w:left w:val="single" w:sz="4" w:space="0" w:color="auto"/>
              <w:bottom w:val="single" w:sz="4" w:space="0" w:color="auto"/>
              <w:right w:val="single" w:sz="4" w:space="0" w:color="auto"/>
            </w:tcBorders>
            <w:shd w:val="clear" w:color="auto" w:fill="auto"/>
          </w:tcPr>
          <w:p w14:paraId="1026E4AD" w14:textId="5681B78A" w:rsidR="00BB5147" w:rsidRPr="00BB5147" w:rsidDel="008302B1" w:rsidRDefault="00BB5147" w:rsidP="00BB5147">
            <w:pPr>
              <w:keepNext/>
              <w:keepLines/>
              <w:spacing w:after="0"/>
              <w:jc w:val="center"/>
              <w:rPr>
                <w:del w:id="4368" w:author="ZTE-Ma Zhifeng" w:date="2024-02-06T14:28:00Z"/>
                <w:rFonts w:ascii="Arial" w:eastAsia="宋体" w:hAnsi="Arial"/>
                <w:sz w:val="18"/>
              </w:rPr>
            </w:pPr>
          </w:p>
        </w:tc>
      </w:tr>
      <w:tr w:rsidR="00BB5147" w:rsidRPr="00BB5147" w:rsidDel="008302B1" w14:paraId="6803AFB3" w14:textId="5D148F40" w:rsidTr="008302B1">
        <w:trPr>
          <w:trHeight w:val="187"/>
          <w:jc w:val="center"/>
          <w:del w:id="4369"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33BE9156" w14:textId="22790CCA" w:rsidR="00BB5147" w:rsidRPr="00BB5147" w:rsidDel="008302B1" w:rsidRDefault="00BB5147" w:rsidP="00BB5147">
            <w:pPr>
              <w:keepNext/>
              <w:keepLines/>
              <w:spacing w:after="0"/>
              <w:jc w:val="center"/>
              <w:rPr>
                <w:del w:id="4370" w:author="ZTE-Ma Zhifeng" w:date="2024-02-06T14:28:00Z"/>
                <w:rFonts w:ascii="Arial" w:eastAsia="宋体" w:hAnsi="Arial"/>
                <w:sz w:val="18"/>
              </w:rPr>
            </w:pPr>
            <w:del w:id="4371" w:author="ZTE-Ma Zhifeng" w:date="2024-02-06T14:28:00Z">
              <w:r w:rsidRPr="00BB5147" w:rsidDel="008302B1">
                <w:rPr>
                  <w:rFonts w:ascii="Arial" w:eastAsia="宋体" w:hAnsi="Arial"/>
                  <w:sz w:val="18"/>
                </w:rPr>
                <w:delText>CA_n5A-n48A-n66A-n261K</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30DA58C6" w14:textId="24851FBF" w:rsidR="00BB5147" w:rsidRPr="00BB5147" w:rsidDel="008302B1" w:rsidRDefault="00BB5147" w:rsidP="00BB5147">
            <w:pPr>
              <w:keepNext/>
              <w:keepLines/>
              <w:spacing w:after="0"/>
              <w:jc w:val="center"/>
              <w:rPr>
                <w:del w:id="4372" w:author="ZTE-Ma Zhifeng" w:date="2024-02-06T14:28:00Z"/>
                <w:rFonts w:ascii="Arial" w:eastAsia="宋体" w:hAnsi="Arial"/>
                <w:sz w:val="18"/>
              </w:rPr>
            </w:pPr>
            <w:del w:id="4373" w:author="ZTE-Ma Zhifeng" w:date="2024-02-06T14:28:00Z">
              <w:r w:rsidRPr="00BB5147" w:rsidDel="008302B1">
                <w:rPr>
                  <w:rFonts w:ascii="Arial" w:eastAsia="宋体" w:hAnsi="Arial"/>
                  <w:sz w:val="18"/>
                </w:rPr>
                <w:delText>CA_n5A-n261A/G/H/I</w:delText>
              </w:r>
            </w:del>
          </w:p>
          <w:p w14:paraId="438C772D" w14:textId="5CE39F95" w:rsidR="00BB5147" w:rsidRPr="00BB5147" w:rsidDel="008302B1" w:rsidRDefault="00BB5147" w:rsidP="00BB5147">
            <w:pPr>
              <w:keepNext/>
              <w:keepLines/>
              <w:spacing w:after="0"/>
              <w:jc w:val="center"/>
              <w:rPr>
                <w:del w:id="4374" w:author="ZTE-Ma Zhifeng" w:date="2024-02-06T14:28:00Z"/>
                <w:rFonts w:ascii="Arial" w:eastAsia="宋体" w:hAnsi="Arial"/>
                <w:sz w:val="18"/>
              </w:rPr>
            </w:pPr>
            <w:del w:id="4375" w:author="ZTE-Ma Zhifeng" w:date="2024-02-06T14:28:00Z">
              <w:r w:rsidRPr="00BB5147" w:rsidDel="008302B1">
                <w:rPr>
                  <w:rFonts w:ascii="Arial" w:eastAsia="宋体" w:hAnsi="Arial"/>
                  <w:sz w:val="18"/>
                </w:rPr>
                <w:delText>CA_n48A-n261A/G/H/I</w:delText>
              </w:r>
            </w:del>
          </w:p>
          <w:p w14:paraId="7EC4CB9E" w14:textId="4E02D664" w:rsidR="00BB5147" w:rsidRPr="00BB5147" w:rsidDel="008302B1" w:rsidRDefault="00BB5147" w:rsidP="00BB5147">
            <w:pPr>
              <w:keepNext/>
              <w:keepLines/>
              <w:spacing w:after="0"/>
              <w:jc w:val="center"/>
              <w:rPr>
                <w:del w:id="4376" w:author="ZTE-Ma Zhifeng" w:date="2024-02-06T14:28:00Z"/>
                <w:rFonts w:ascii="Arial" w:eastAsia="宋体" w:hAnsi="Arial"/>
                <w:sz w:val="18"/>
              </w:rPr>
            </w:pPr>
            <w:del w:id="4377" w:author="ZTE-Ma Zhifeng" w:date="2024-02-06T14:28:00Z">
              <w:r w:rsidRPr="00BB5147" w:rsidDel="008302B1">
                <w:rPr>
                  <w:rFonts w:ascii="Arial" w:eastAsia="宋体" w:hAnsi="Arial"/>
                  <w:sz w:val="18"/>
                </w:rPr>
                <w:delText>CA_n66A-n261A/G/H/I</w:delText>
              </w:r>
            </w:del>
          </w:p>
          <w:p w14:paraId="5EC4572B" w14:textId="5DE786FA" w:rsidR="00BB5147" w:rsidRPr="00BB5147" w:rsidDel="008302B1" w:rsidRDefault="00BB5147" w:rsidP="00BB5147">
            <w:pPr>
              <w:keepNext/>
              <w:keepLines/>
              <w:spacing w:after="0"/>
              <w:jc w:val="center"/>
              <w:rPr>
                <w:del w:id="4378"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2D5106AE" w14:textId="1BB7D4E2" w:rsidR="00BB5147" w:rsidRPr="00BB5147" w:rsidDel="008302B1" w:rsidRDefault="00BB5147" w:rsidP="00BB5147">
            <w:pPr>
              <w:spacing w:after="0"/>
              <w:jc w:val="center"/>
              <w:rPr>
                <w:del w:id="4379" w:author="ZTE-Ma Zhifeng" w:date="2024-02-06T14:28:00Z"/>
                <w:rFonts w:ascii="Arial" w:eastAsia="宋体" w:hAnsi="Arial" w:cs="Arial"/>
                <w:sz w:val="18"/>
                <w:szCs w:val="18"/>
              </w:rPr>
            </w:pPr>
            <w:del w:id="4380" w:author="ZTE-Ma Zhifeng" w:date="2024-02-06T14:28:00Z">
              <w:r w:rsidRPr="00BB5147" w:rsidDel="008302B1">
                <w:rPr>
                  <w:rFonts w:ascii="Arial" w:eastAsia="宋体" w:hAnsi="Arial" w:cs="Arial"/>
                  <w:sz w:val="18"/>
                  <w:szCs w:val="18"/>
                </w:rPr>
                <w:delText>n5</w:delText>
              </w:r>
            </w:del>
          </w:p>
          <w:p w14:paraId="187A16EF" w14:textId="766E94C0" w:rsidR="00BB5147" w:rsidRPr="00BB5147" w:rsidDel="008302B1" w:rsidRDefault="00BB5147" w:rsidP="00BB5147">
            <w:pPr>
              <w:keepNext/>
              <w:keepLines/>
              <w:spacing w:after="0"/>
              <w:jc w:val="center"/>
              <w:rPr>
                <w:del w:id="4381" w:author="ZTE-Ma Zhifeng" w:date="2024-02-06T14:28:00Z"/>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1ECE7A83" w14:textId="377BB55B" w:rsidR="00BB5147" w:rsidRPr="00BB5147" w:rsidDel="008302B1" w:rsidRDefault="00BB5147" w:rsidP="00BB5147">
            <w:pPr>
              <w:keepNext/>
              <w:keepLines/>
              <w:spacing w:after="0"/>
              <w:jc w:val="center"/>
              <w:rPr>
                <w:del w:id="4382" w:author="ZTE-Ma Zhifeng" w:date="2024-02-06T14:28:00Z"/>
                <w:rFonts w:ascii="Arial" w:eastAsia="宋体" w:hAnsi="Arial"/>
                <w:sz w:val="18"/>
                <w:szCs w:val="18"/>
                <w:lang w:eastAsia="ja-JP"/>
              </w:rPr>
            </w:pPr>
            <w:del w:id="4383"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723EA317" w14:textId="50A8215B" w:rsidR="00BB5147" w:rsidRPr="00BB5147" w:rsidDel="008302B1" w:rsidRDefault="00BB5147" w:rsidP="00BB5147">
            <w:pPr>
              <w:keepNext/>
              <w:keepLines/>
              <w:spacing w:after="0"/>
              <w:jc w:val="center"/>
              <w:rPr>
                <w:del w:id="4384" w:author="ZTE-Ma Zhifeng" w:date="2024-02-06T14:28:00Z"/>
                <w:rFonts w:ascii="Arial" w:eastAsia="宋体" w:hAnsi="Arial"/>
                <w:sz w:val="18"/>
              </w:rPr>
            </w:pPr>
            <w:del w:id="4385" w:author="ZTE-Ma Zhifeng" w:date="2024-02-06T14:28:00Z">
              <w:r w:rsidRPr="00BB5147" w:rsidDel="008302B1">
                <w:rPr>
                  <w:rFonts w:ascii="Arial" w:eastAsia="宋体" w:hAnsi="Arial"/>
                  <w:sz w:val="18"/>
                </w:rPr>
                <w:delText>0</w:delText>
              </w:r>
            </w:del>
          </w:p>
        </w:tc>
      </w:tr>
      <w:tr w:rsidR="00BB5147" w:rsidRPr="00BB5147" w:rsidDel="008302B1" w14:paraId="0E4996C9" w14:textId="183A4229" w:rsidTr="008302B1">
        <w:trPr>
          <w:trHeight w:val="187"/>
          <w:jc w:val="center"/>
          <w:del w:id="4386" w:author="ZTE-Ma Zhifeng" w:date="2024-02-06T14:28:00Z"/>
        </w:trPr>
        <w:tc>
          <w:tcPr>
            <w:tcW w:w="2534" w:type="dxa"/>
            <w:tcBorders>
              <w:top w:val="nil"/>
              <w:left w:val="single" w:sz="4" w:space="0" w:color="auto"/>
              <w:bottom w:val="nil"/>
              <w:right w:val="single" w:sz="4" w:space="0" w:color="auto"/>
            </w:tcBorders>
            <w:shd w:val="clear" w:color="auto" w:fill="auto"/>
          </w:tcPr>
          <w:p w14:paraId="70785A17" w14:textId="78C8795E" w:rsidR="00BB5147" w:rsidRPr="00BB5147" w:rsidDel="008302B1" w:rsidRDefault="00BB5147" w:rsidP="00BB5147">
            <w:pPr>
              <w:keepNext/>
              <w:keepLines/>
              <w:spacing w:after="0"/>
              <w:jc w:val="center"/>
              <w:rPr>
                <w:del w:id="4387"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4250C0E" w14:textId="3DE4F34D" w:rsidR="00BB5147" w:rsidRPr="00BB5147" w:rsidDel="008302B1" w:rsidRDefault="00BB5147" w:rsidP="00BB5147">
            <w:pPr>
              <w:keepNext/>
              <w:keepLines/>
              <w:spacing w:after="0"/>
              <w:jc w:val="center"/>
              <w:rPr>
                <w:del w:id="4388"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2C4C5DEA" w14:textId="7BECE15F" w:rsidR="00BB5147" w:rsidRPr="00BB5147" w:rsidDel="008302B1" w:rsidRDefault="00BB5147" w:rsidP="00BB5147">
            <w:pPr>
              <w:keepNext/>
              <w:keepLines/>
              <w:spacing w:after="0"/>
              <w:jc w:val="center"/>
              <w:rPr>
                <w:del w:id="4389" w:author="ZTE-Ma Zhifeng" w:date="2024-02-06T14:28:00Z"/>
                <w:rFonts w:ascii="Arial" w:eastAsia="宋体" w:hAnsi="Arial"/>
                <w:sz w:val="18"/>
                <w:szCs w:val="18"/>
                <w:lang w:eastAsia="zh-CN"/>
              </w:rPr>
            </w:pPr>
            <w:del w:id="4390" w:author="ZTE-Ma Zhifeng" w:date="2024-02-06T14:28:00Z">
              <w:r w:rsidRPr="00BB5147" w:rsidDel="008302B1">
                <w:rPr>
                  <w:rFonts w:ascii="Arial" w:eastAsia="宋体"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08BB91E8" w14:textId="0F0E5C36" w:rsidR="00BB5147" w:rsidRPr="00BB5147" w:rsidDel="008302B1" w:rsidRDefault="00BB5147" w:rsidP="00BB5147">
            <w:pPr>
              <w:keepNext/>
              <w:keepLines/>
              <w:spacing w:after="0"/>
              <w:jc w:val="center"/>
              <w:rPr>
                <w:del w:id="4391" w:author="ZTE-Ma Zhifeng" w:date="2024-02-06T14:28:00Z"/>
                <w:rFonts w:ascii="Arial" w:eastAsia="宋体" w:hAnsi="Arial"/>
                <w:sz w:val="18"/>
                <w:szCs w:val="18"/>
                <w:lang w:eastAsia="ja-JP"/>
              </w:rPr>
            </w:pPr>
            <w:del w:id="4392" w:author="ZTE-Ma Zhifeng" w:date="2024-02-06T14:28:00Z">
              <w:r w:rsidRPr="00BB5147" w:rsidDel="008302B1">
                <w:rPr>
                  <w:rFonts w:ascii="Arial" w:eastAsia="宋体"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1ED93817" w14:textId="34F438F8" w:rsidR="00BB5147" w:rsidRPr="00BB5147" w:rsidDel="008302B1" w:rsidRDefault="00BB5147" w:rsidP="00BB5147">
            <w:pPr>
              <w:keepNext/>
              <w:keepLines/>
              <w:spacing w:after="0"/>
              <w:jc w:val="center"/>
              <w:rPr>
                <w:del w:id="4393" w:author="ZTE-Ma Zhifeng" w:date="2024-02-06T14:28:00Z"/>
                <w:rFonts w:ascii="Arial" w:eastAsia="宋体" w:hAnsi="Arial"/>
                <w:sz w:val="18"/>
              </w:rPr>
            </w:pPr>
          </w:p>
        </w:tc>
      </w:tr>
      <w:tr w:rsidR="00BB5147" w:rsidRPr="00BB5147" w:rsidDel="008302B1" w14:paraId="7CE4557A" w14:textId="1DFE3435" w:rsidTr="008302B1">
        <w:trPr>
          <w:trHeight w:val="187"/>
          <w:jc w:val="center"/>
          <w:del w:id="4394" w:author="ZTE-Ma Zhifeng" w:date="2024-02-06T14:28:00Z"/>
        </w:trPr>
        <w:tc>
          <w:tcPr>
            <w:tcW w:w="2534" w:type="dxa"/>
            <w:tcBorders>
              <w:top w:val="nil"/>
              <w:left w:val="single" w:sz="4" w:space="0" w:color="auto"/>
              <w:bottom w:val="nil"/>
              <w:right w:val="single" w:sz="4" w:space="0" w:color="auto"/>
            </w:tcBorders>
            <w:shd w:val="clear" w:color="auto" w:fill="auto"/>
          </w:tcPr>
          <w:p w14:paraId="382A5AFC" w14:textId="0E08DDFD" w:rsidR="00BB5147" w:rsidRPr="00BB5147" w:rsidDel="008302B1" w:rsidRDefault="00BB5147" w:rsidP="00BB5147">
            <w:pPr>
              <w:keepNext/>
              <w:keepLines/>
              <w:spacing w:after="0"/>
              <w:jc w:val="center"/>
              <w:rPr>
                <w:del w:id="4395"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BF157B4" w14:textId="0538E424" w:rsidR="00BB5147" w:rsidRPr="00BB5147" w:rsidDel="008302B1" w:rsidRDefault="00BB5147" w:rsidP="00BB5147">
            <w:pPr>
              <w:keepNext/>
              <w:keepLines/>
              <w:spacing w:after="0"/>
              <w:jc w:val="center"/>
              <w:rPr>
                <w:del w:id="4396"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04BE6C49" w14:textId="58351EE2" w:rsidR="00BB5147" w:rsidRPr="00BB5147" w:rsidDel="008302B1" w:rsidRDefault="00BB5147" w:rsidP="00BB5147">
            <w:pPr>
              <w:keepNext/>
              <w:keepLines/>
              <w:spacing w:after="0"/>
              <w:jc w:val="center"/>
              <w:rPr>
                <w:del w:id="4397" w:author="ZTE-Ma Zhifeng" w:date="2024-02-06T14:28:00Z"/>
                <w:rFonts w:ascii="Arial" w:eastAsia="宋体" w:hAnsi="Arial"/>
                <w:sz w:val="18"/>
                <w:szCs w:val="18"/>
                <w:lang w:eastAsia="zh-CN"/>
              </w:rPr>
            </w:pPr>
            <w:del w:id="4398"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184CE278" w14:textId="28CE855B" w:rsidR="00BB5147" w:rsidRPr="00BB5147" w:rsidDel="008302B1" w:rsidRDefault="00BB5147" w:rsidP="00BB5147">
            <w:pPr>
              <w:keepNext/>
              <w:keepLines/>
              <w:spacing w:after="0"/>
              <w:jc w:val="center"/>
              <w:rPr>
                <w:del w:id="4399" w:author="ZTE-Ma Zhifeng" w:date="2024-02-06T14:28:00Z"/>
                <w:rFonts w:ascii="Arial" w:eastAsia="宋体" w:hAnsi="Arial"/>
                <w:sz w:val="18"/>
                <w:szCs w:val="18"/>
                <w:lang w:eastAsia="ja-JP"/>
              </w:rPr>
            </w:pPr>
            <w:del w:id="4400"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5898E70A" w14:textId="15DEC37C" w:rsidR="00BB5147" w:rsidRPr="00BB5147" w:rsidDel="008302B1" w:rsidRDefault="00BB5147" w:rsidP="00BB5147">
            <w:pPr>
              <w:keepNext/>
              <w:keepLines/>
              <w:spacing w:after="0"/>
              <w:jc w:val="center"/>
              <w:rPr>
                <w:del w:id="4401" w:author="ZTE-Ma Zhifeng" w:date="2024-02-06T14:28:00Z"/>
                <w:rFonts w:ascii="Arial" w:eastAsia="宋体" w:hAnsi="Arial"/>
                <w:sz w:val="18"/>
              </w:rPr>
            </w:pPr>
          </w:p>
        </w:tc>
      </w:tr>
      <w:tr w:rsidR="00BB5147" w:rsidRPr="00BB5147" w:rsidDel="008302B1" w14:paraId="7EA4427D" w14:textId="3425BC52" w:rsidTr="008302B1">
        <w:trPr>
          <w:trHeight w:val="187"/>
          <w:jc w:val="center"/>
          <w:del w:id="4402"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5EB02A45" w14:textId="3C2585A8" w:rsidR="00BB5147" w:rsidRPr="00BB5147" w:rsidDel="008302B1" w:rsidRDefault="00BB5147" w:rsidP="00BB5147">
            <w:pPr>
              <w:keepNext/>
              <w:keepLines/>
              <w:spacing w:after="0"/>
              <w:jc w:val="center"/>
              <w:rPr>
                <w:del w:id="4403"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7528A23" w14:textId="068564E9" w:rsidR="00BB5147" w:rsidRPr="00BB5147" w:rsidDel="008302B1" w:rsidRDefault="00BB5147" w:rsidP="00BB5147">
            <w:pPr>
              <w:keepNext/>
              <w:keepLines/>
              <w:spacing w:after="0"/>
              <w:jc w:val="center"/>
              <w:rPr>
                <w:del w:id="4404"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248A17DD" w14:textId="44A326F0" w:rsidR="00BB5147" w:rsidRPr="00BB5147" w:rsidDel="008302B1" w:rsidRDefault="00BB5147" w:rsidP="00BB5147">
            <w:pPr>
              <w:keepNext/>
              <w:keepLines/>
              <w:spacing w:after="0"/>
              <w:jc w:val="center"/>
              <w:rPr>
                <w:del w:id="4405" w:author="ZTE-Ma Zhifeng" w:date="2024-02-06T14:28:00Z"/>
                <w:rFonts w:ascii="Arial" w:eastAsia="宋体" w:hAnsi="Arial"/>
                <w:sz w:val="18"/>
                <w:szCs w:val="18"/>
                <w:lang w:eastAsia="zh-CN"/>
              </w:rPr>
            </w:pPr>
            <w:del w:id="4406" w:author="ZTE-Ma Zhifeng" w:date="2024-02-06T14:28:00Z">
              <w:r w:rsidRPr="00BB5147" w:rsidDel="008302B1">
                <w:rPr>
                  <w:rFonts w:ascii="Arial" w:eastAsia="宋体"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60C24722" w14:textId="61698C2C" w:rsidR="00BB5147" w:rsidRPr="00BB5147" w:rsidDel="008302B1" w:rsidRDefault="00BB5147" w:rsidP="00BB5147">
            <w:pPr>
              <w:keepNext/>
              <w:keepLines/>
              <w:spacing w:after="0"/>
              <w:jc w:val="center"/>
              <w:rPr>
                <w:del w:id="4407" w:author="ZTE-Ma Zhifeng" w:date="2024-02-06T14:28:00Z"/>
                <w:rFonts w:ascii="Arial" w:eastAsia="宋体" w:hAnsi="Arial"/>
                <w:sz w:val="18"/>
                <w:szCs w:val="18"/>
                <w:lang w:eastAsia="ja-JP"/>
              </w:rPr>
            </w:pPr>
            <w:del w:id="4408" w:author="ZTE-Ma Zhifeng" w:date="2024-02-06T14:28:00Z">
              <w:r w:rsidRPr="00BB5147" w:rsidDel="008302B1">
                <w:rPr>
                  <w:rFonts w:ascii="Arial" w:eastAsia="宋体" w:hAnsi="Arial"/>
                  <w:sz w:val="18"/>
                  <w:szCs w:val="18"/>
                  <w:lang w:eastAsia="ja-JP"/>
                </w:rPr>
                <w:delText>CA_n261K</w:delText>
              </w:r>
            </w:del>
          </w:p>
        </w:tc>
        <w:tc>
          <w:tcPr>
            <w:tcW w:w="2290" w:type="dxa"/>
            <w:tcBorders>
              <w:top w:val="nil"/>
              <w:left w:val="single" w:sz="4" w:space="0" w:color="auto"/>
              <w:bottom w:val="single" w:sz="4" w:space="0" w:color="auto"/>
              <w:right w:val="single" w:sz="4" w:space="0" w:color="auto"/>
            </w:tcBorders>
            <w:shd w:val="clear" w:color="auto" w:fill="auto"/>
          </w:tcPr>
          <w:p w14:paraId="182FD8FE" w14:textId="293367E6" w:rsidR="00BB5147" w:rsidRPr="00BB5147" w:rsidDel="008302B1" w:rsidRDefault="00BB5147" w:rsidP="00BB5147">
            <w:pPr>
              <w:keepNext/>
              <w:keepLines/>
              <w:spacing w:after="0"/>
              <w:jc w:val="center"/>
              <w:rPr>
                <w:del w:id="4409" w:author="ZTE-Ma Zhifeng" w:date="2024-02-06T14:28:00Z"/>
                <w:rFonts w:ascii="Arial" w:eastAsia="宋体" w:hAnsi="Arial"/>
                <w:sz w:val="18"/>
              </w:rPr>
            </w:pPr>
          </w:p>
        </w:tc>
      </w:tr>
      <w:tr w:rsidR="00BB5147" w:rsidRPr="00BB5147" w:rsidDel="008302B1" w14:paraId="7FD9C3CD" w14:textId="55E44E9E" w:rsidTr="008302B1">
        <w:trPr>
          <w:trHeight w:val="187"/>
          <w:jc w:val="center"/>
          <w:del w:id="4410"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7E97BAC7" w14:textId="560B815E" w:rsidR="00BB5147" w:rsidRPr="00BB5147" w:rsidDel="008302B1" w:rsidRDefault="00BB5147" w:rsidP="00BB5147">
            <w:pPr>
              <w:keepNext/>
              <w:keepLines/>
              <w:spacing w:after="0"/>
              <w:jc w:val="center"/>
              <w:rPr>
                <w:del w:id="4411" w:author="ZTE-Ma Zhifeng" w:date="2024-02-06T14:28:00Z"/>
                <w:rFonts w:ascii="Arial" w:eastAsia="宋体" w:hAnsi="Arial"/>
                <w:sz w:val="18"/>
              </w:rPr>
            </w:pPr>
            <w:del w:id="4412" w:author="ZTE-Ma Zhifeng" w:date="2024-02-06T14:28:00Z">
              <w:r w:rsidRPr="00BB5147" w:rsidDel="008302B1">
                <w:rPr>
                  <w:rFonts w:ascii="Arial" w:eastAsia="宋体" w:hAnsi="Arial"/>
                  <w:sz w:val="18"/>
                </w:rPr>
                <w:delText>CA_n5A-n48A-n66A-n261L</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1DE570C9" w14:textId="327B9226" w:rsidR="00BB5147" w:rsidRPr="00BB5147" w:rsidDel="008302B1" w:rsidRDefault="00BB5147" w:rsidP="00BB5147">
            <w:pPr>
              <w:keepNext/>
              <w:keepLines/>
              <w:spacing w:after="0"/>
              <w:jc w:val="center"/>
              <w:rPr>
                <w:del w:id="4413" w:author="ZTE-Ma Zhifeng" w:date="2024-02-06T14:28:00Z"/>
                <w:rFonts w:ascii="Arial" w:eastAsia="宋体" w:hAnsi="Arial"/>
                <w:sz w:val="18"/>
              </w:rPr>
            </w:pPr>
            <w:del w:id="4414" w:author="ZTE-Ma Zhifeng" w:date="2024-02-06T14:28:00Z">
              <w:r w:rsidRPr="00BB5147" w:rsidDel="008302B1">
                <w:rPr>
                  <w:rFonts w:ascii="Arial" w:eastAsia="宋体" w:hAnsi="Arial"/>
                  <w:sz w:val="18"/>
                </w:rPr>
                <w:delText>CA_n5A-n261A/G/H/I</w:delText>
              </w:r>
            </w:del>
          </w:p>
          <w:p w14:paraId="062498AE" w14:textId="5119D875" w:rsidR="00BB5147" w:rsidRPr="00BB5147" w:rsidDel="008302B1" w:rsidRDefault="00BB5147" w:rsidP="00BB5147">
            <w:pPr>
              <w:keepNext/>
              <w:keepLines/>
              <w:spacing w:after="0"/>
              <w:jc w:val="center"/>
              <w:rPr>
                <w:del w:id="4415" w:author="ZTE-Ma Zhifeng" w:date="2024-02-06T14:28:00Z"/>
                <w:rFonts w:ascii="Arial" w:eastAsia="宋体" w:hAnsi="Arial"/>
                <w:sz w:val="18"/>
              </w:rPr>
            </w:pPr>
            <w:del w:id="4416" w:author="ZTE-Ma Zhifeng" w:date="2024-02-06T14:28:00Z">
              <w:r w:rsidRPr="00BB5147" w:rsidDel="008302B1">
                <w:rPr>
                  <w:rFonts w:ascii="Arial" w:eastAsia="宋体" w:hAnsi="Arial"/>
                  <w:sz w:val="18"/>
                </w:rPr>
                <w:delText>CA_n48A-n261A/G/H/I</w:delText>
              </w:r>
            </w:del>
          </w:p>
          <w:p w14:paraId="4501ED87" w14:textId="72CFED76" w:rsidR="00BB5147" w:rsidRPr="00BB5147" w:rsidDel="008302B1" w:rsidRDefault="00BB5147" w:rsidP="00BB5147">
            <w:pPr>
              <w:keepNext/>
              <w:keepLines/>
              <w:spacing w:after="0"/>
              <w:jc w:val="center"/>
              <w:rPr>
                <w:del w:id="4417" w:author="ZTE-Ma Zhifeng" w:date="2024-02-06T14:28:00Z"/>
                <w:rFonts w:ascii="Arial" w:eastAsia="宋体" w:hAnsi="Arial"/>
                <w:sz w:val="18"/>
              </w:rPr>
            </w:pPr>
            <w:del w:id="4418" w:author="ZTE-Ma Zhifeng" w:date="2024-02-06T14:28:00Z">
              <w:r w:rsidRPr="00BB5147" w:rsidDel="008302B1">
                <w:rPr>
                  <w:rFonts w:ascii="Arial" w:eastAsia="宋体" w:hAnsi="Arial"/>
                  <w:sz w:val="18"/>
                </w:rPr>
                <w:delText>CA_n66A-n261A/G/H/I</w:delText>
              </w:r>
            </w:del>
          </w:p>
          <w:p w14:paraId="76023539" w14:textId="2DD5C333" w:rsidR="00BB5147" w:rsidRPr="00BB5147" w:rsidDel="008302B1" w:rsidRDefault="00BB5147" w:rsidP="00BB5147">
            <w:pPr>
              <w:keepNext/>
              <w:keepLines/>
              <w:spacing w:after="0"/>
              <w:jc w:val="center"/>
              <w:rPr>
                <w:del w:id="4419"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4DC0BC19" w14:textId="46F6C9DB" w:rsidR="00BB5147" w:rsidRPr="00BB5147" w:rsidDel="008302B1" w:rsidRDefault="00BB5147" w:rsidP="00BB5147">
            <w:pPr>
              <w:spacing w:after="0"/>
              <w:jc w:val="center"/>
              <w:rPr>
                <w:del w:id="4420" w:author="ZTE-Ma Zhifeng" w:date="2024-02-06T14:28:00Z"/>
                <w:rFonts w:ascii="Arial" w:eastAsia="宋体" w:hAnsi="Arial" w:cs="Arial"/>
                <w:sz w:val="18"/>
                <w:szCs w:val="18"/>
              </w:rPr>
            </w:pPr>
            <w:del w:id="4421" w:author="ZTE-Ma Zhifeng" w:date="2024-02-06T14:28:00Z">
              <w:r w:rsidRPr="00BB5147" w:rsidDel="008302B1">
                <w:rPr>
                  <w:rFonts w:ascii="Arial" w:eastAsia="宋体" w:hAnsi="Arial" w:cs="Arial"/>
                  <w:sz w:val="18"/>
                  <w:szCs w:val="18"/>
                </w:rPr>
                <w:delText>n5</w:delText>
              </w:r>
            </w:del>
          </w:p>
          <w:p w14:paraId="75FCF69A" w14:textId="04AAAAB5" w:rsidR="00BB5147" w:rsidRPr="00BB5147" w:rsidDel="008302B1" w:rsidRDefault="00BB5147" w:rsidP="00BB5147">
            <w:pPr>
              <w:keepNext/>
              <w:keepLines/>
              <w:spacing w:after="0"/>
              <w:jc w:val="center"/>
              <w:rPr>
                <w:del w:id="4422" w:author="ZTE-Ma Zhifeng" w:date="2024-02-06T14:28:00Z"/>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048D64E4" w14:textId="6146EB45" w:rsidR="00BB5147" w:rsidRPr="00BB5147" w:rsidDel="008302B1" w:rsidRDefault="00BB5147" w:rsidP="00BB5147">
            <w:pPr>
              <w:keepNext/>
              <w:keepLines/>
              <w:spacing w:after="0"/>
              <w:jc w:val="center"/>
              <w:rPr>
                <w:del w:id="4423" w:author="ZTE-Ma Zhifeng" w:date="2024-02-06T14:28:00Z"/>
                <w:rFonts w:ascii="Arial" w:eastAsia="宋体" w:hAnsi="Arial"/>
                <w:sz w:val="18"/>
                <w:szCs w:val="18"/>
                <w:lang w:eastAsia="ja-JP"/>
              </w:rPr>
            </w:pPr>
            <w:del w:id="4424"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3F642484" w14:textId="74A76BED" w:rsidR="00BB5147" w:rsidRPr="00BB5147" w:rsidDel="008302B1" w:rsidRDefault="00BB5147" w:rsidP="00BB5147">
            <w:pPr>
              <w:keepNext/>
              <w:keepLines/>
              <w:spacing w:after="0"/>
              <w:jc w:val="center"/>
              <w:rPr>
                <w:del w:id="4425" w:author="ZTE-Ma Zhifeng" w:date="2024-02-06T14:28:00Z"/>
                <w:rFonts w:ascii="Arial" w:eastAsia="宋体" w:hAnsi="Arial"/>
                <w:sz w:val="18"/>
              </w:rPr>
            </w:pPr>
            <w:del w:id="4426" w:author="ZTE-Ma Zhifeng" w:date="2024-02-06T14:28:00Z">
              <w:r w:rsidRPr="00BB5147" w:rsidDel="008302B1">
                <w:rPr>
                  <w:rFonts w:ascii="Arial" w:eastAsia="宋体" w:hAnsi="Arial"/>
                  <w:sz w:val="18"/>
                </w:rPr>
                <w:delText>0</w:delText>
              </w:r>
            </w:del>
          </w:p>
        </w:tc>
      </w:tr>
      <w:tr w:rsidR="00BB5147" w:rsidRPr="00BB5147" w:rsidDel="008302B1" w14:paraId="310AED53" w14:textId="06231C94" w:rsidTr="008302B1">
        <w:trPr>
          <w:trHeight w:val="187"/>
          <w:jc w:val="center"/>
          <w:del w:id="4427" w:author="ZTE-Ma Zhifeng" w:date="2024-02-06T14:28:00Z"/>
        </w:trPr>
        <w:tc>
          <w:tcPr>
            <w:tcW w:w="2534" w:type="dxa"/>
            <w:tcBorders>
              <w:top w:val="nil"/>
              <w:left w:val="single" w:sz="4" w:space="0" w:color="auto"/>
              <w:bottom w:val="nil"/>
              <w:right w:val="single" w:sz="4" w:space="0" w:color="auto"/>
            </w:tcBorders>
            <w:shd w:val="clear" w:color="auto" w:fill="auto"/>
          </w:tcPr>
          <w:p w14:paraId="6039863B" w14:textId="32A8F66A" w:rsidR="00BB5147" w:rsidRPr="00BB5147" w:rsidDel="008302B1" w:rsidRDefault="00BB5147" w:rsidP="00BB5147">
            <w:pPr>
              <w:keepNext/>
              <w:keepLines/>
              <w:spacing w:after="0"/>
              <w:jc w:val="center"/>
              <w:rPr>
                <w:del w:id="4428"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9DF81E4" w14:textId="17021362" w:rsidR="00BB5147" w:rsidRPr="00BB5147" w:rsidDel="008302B1" w:rsidRDefault="00BB5147" w:rsidP="00BB5147">
            <w:pPr>
              <w:keepNext/>
              <w:keepLines/>
              <w:spacing w:after="0"/>
              <w:jc w:val="center"/>
              <w:rPr>
                <w:del w:id="4429"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2E86D65B" w14:textId="49C179EC" w:rsidR="00BB5147" w:rsidRPr="00BB5147" w:rsidDel="008302B1" w:rsidRDefault="00BB5147" w:rsidP="00BB5147">
            <w:pPr>
              <w:keepNext/>
              <w:keepLines/>
              <w:spacing w:after="0"/>
              <w:jc w:val="center"/>
              <w:rPr>
                <w:del w:id="4430" w:author="ZTE-Ma Zhifeng" w:date="2024-02-06T14:28:00Z"/>
                <w:rFonts w:ascii="Arial" w:eastAsia="宋体" w:hAnsi="Arial"/>
                <w:sz w:val="18"/>
                <w:szCs w:val="18"/>
                <w:lang w:eastAsia="zh-CN"/>
              </w:rPr>
            </w:pPr>
            <w:del w:id="4431" w:author="ZTE-Ma Zhifeng" w:date="2024-02-06T14:28:00Z">
              <w:r w:rsidRPr="00BB5147" w:rsidDel="008302B1">
                <w:rPr>
                  <w:rFonts w:ascii="Arial" w:eastAsia="宋体"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05DA2253" w14:textId="28D7630B" w:rsidR="00BB5147" w:rsidRPr="00BB5147" w:rsidDel="008302B1" w:rsidRDefault="00BB5147" w:rsidP="00BB5147">
            <w:pPr>
              <w:keepNext/>
              <w:keepLines/>
              <w:spacing w:after="0"/>
              <w:jc w:val="center"/>
              <w:rPr>
                <w:del w:id="4432" w:author="ZTE-Ma Zhifeng" w:date="2024-02-06T14:28:00Z"/>
                <w:rFonts w:ascii="Arial" w:eastAsia="宋体" w:hAnsi="Arial"/>
                <w:sz w:val="18"/>
                <w:szCs w:val="18"/>
                <w:lang w:eastAsia="ja-JP"/>
              </w:rPr>
            </w:pPr>
            <w:del w:id="4433" w:author="ZTE-Ma Zhifeng" w:date="2024-02-06T14:28:00Z">
              <w:r w:rsidRPr="00BB5147" w:rsidDel="008302B1">
                <w:rPr>
                  <w:rFonts w:ascii="Arial" w:eastAsia="宋体"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1C6385A6" w14:textId="69FF6719" w:rsidR="00BB5147" w:rsidRPr="00BB5147" w:rsidDel="008302B1" w:rsidRDefault="00BB5147" w:rsidP="00BB5147">
            <w:pPr>
              <w:keepNext/>
              <w:keepLines/>
              <w:spacing w:after="0"/>
              <w:jc w:val="center"/>
              <w:rPr>
                <w:del w:id="4434" w:author="ZTE-Ma Zhifeng" w:date="2024-02-06T14:28:00Z"/>
                <w:rFonts w:ascii="Arial" w:eastAsia="宋体" w:hAnsi="Arial"/>
                <w:sz w:val="18"/>
              </w:rPr>
            </w:pPr>
          </w:p>
        </w:tc>
      </w:tr>
      <w:tr w:rsidR="00BB5147" w:rsidRPr="00BB5147" w:rsidDel="008302B1" w14:paraId="5AEB7162" w14:textId="15CEAF69" w:rsidTr="008302B1">
        <w:trPr>
          <w:trHeight w:val="187"/>
          <w:jc w:val="center"/>
          <w:del w:id="4435" w:author="ZTE-Ma Zhifeng" w:date="2024-02-06T14:28:00Z"/>
        </w:trPr>
        <w:tc>
          <w:tcPr>
            <w:tcW w:w="2534" w:type="dxa"/>
            <w:tcBorders>
              <w:top w:val="nil"/>
              <w:left w:val="single" w:sz="4" w:space="0" w:color="auto"/>
              <w:bottom w:val="nil"/>
              <w:right w:val="single" w:sz="4" w:space="0" w:color="auto"/>
            </w:tcBorders>
            <w:shd w:val="clear" w:color="auto" w:fill="auto"/>
          </w:tcPr>
          <w:p w14:paraId="0B3F4F97" w14:textId="0C0BFBDD" w:rsidR="00BB5147" w:rsidRPr="00BB5147" w:rsidDel="008302B1" w:rsidRDefault="00BB5147" w:rsidP="00BB5147">
            <w:pPr>
              <w:keepNext/>
              <w:keepLines/>
              <w:spacing w:after="0"/>
              <w:jc w:val="center"/>
              <w:rPr>
                <w:del w:id="4436"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6DCFD72" w14:textId="42C9F333" w:rsidR="00BB5147" w:rsidRPr="00BB5147" w:rsidDel="008302B1" w:rsidRDefault="00BB5147" w:rsidP="00BB5147">
            <w:pPr>
              <w:keepNext/>
              <w:keepLines/>
              <w:spacing w:after="0"/>
              <w:jc w:val="center"/>
              <w:rPr>
                <w:del w:id="4437"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36F3AA9F" w14:textId="51B33EC5" w:rsidR="00BB5147" w:rsidRPr="00BB5147" w:rsidDel="008302B1" w:rsidRDefault="00BB5147" w:rsidP="00BB5147">
            <w:pPr>
              <w:keepNext/>
              <w:keepLines/>
              <w:spacing w:after="0"/>
              <w:jc w:val="center"/>
              <w:rPr>
                <w:del w:id="4438" w:author="ZTE-Ma Zhifeng" w:date="2024-02-06T14:28:00Z"/>
                <w:rFonts w:ascii="Arial" w:eastAsia="宋体" w:hAnsi="Arial"/>
                <w:sz w:val="18"/>
                <w:szCs w:val="18"/>
                <w:lang w:eastAsia="zh-CN"/>
              </w:rPr>
            </w:pPr>
            <w:del w:id="4439"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3CE5760C" w14:textId="7FB51D1B" w:rsidR="00BB5147" w:rsidRPr="00BB5147" w:rsidDel="008302B1" w:rsidRDefault="00BB5147" w:rsidP="00BB5147">
            <w:pPr>
              <w:keepNext/>
              <w:keepLines/>
              <w:spacing w:after="0"/>
              <w:jc w:val="center"/>
              <w:rPr>
                <w:del w:id="4440" w:author="ZTE-Ma Zhifeng" w:date="2024-02-06T14:28:00Z"/>
                <w:rFonts w:ascii="Arial" w:eastAsia="宋体" w:hAnsi="Arial"/>
                <w:sz w:val="18"/>
                <w:szCs w:val="18"/>
                <w:lang w:eastAsia="ja-JP"/>
              </w:rPr>
            </w:pPr>
            <w:del w:id="4441"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49EE6D7F" w14:textId="622A8F77" w:rsidR="00BB5147" w:rsidRPr="00BB5147" w:rsidDel="008302B1" w:rsidRDefault="00BB5147" w:rsidP="00BB5147">
            <w:pPr>
              <w:keepNext/>
              <w:keepLines/>
              <w:spacing w:after="0"/>
              <w:jc w:val="center"/>
              <w:rPr>
                <w:del w:id="4442" w:author="ZTE-Ma Zhifeng" w:date="2024-02-06T14:28:00Z"/>
                <w:rFonts w:ascii="Arial" w:eastAsia="宋体" w:hAnsi="Arial"/>
                <w:sz w:val="18"/>
              </w:rPr>
            </w:pPr>
          </w:p>
        </w:tc>
      </w:tr>
      <w:tr w:rsidR="00BB5147" w:rsidRPr="00BB5147" w:rsidDel="008302B1" w14:paraId="723F2DE4" w14:textId="0A24D9E8" w:rsidTr="008302B1">
        <w:trPr>
          <w:trHeight w:val="187"/>
          <w:jc w:val="center"/>
          <w:del w:id="4443"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1569AB0C" w14:textId="352C0731" w:rsidR="00BB5147" w:rsidRPr="00BB5147" w:rsidDel="008302B1" w:rsidRDefault="00BB5147" w:rsidP="00BB5147">
            <w:pPr>
              <w:keepNext/>
              <w:keepLines/>
              <w:spacing w:after="0"/>
              <w:jc w:val="center"/>
              <w:rPr>
                <w:del w:id="4444"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1D3BB29" w14:textId="751CB78B" w:rsidR="00BB5147" w:rsidRPr="00BB5147" w:rsidDel="008302B1" w:rsidRDefault="00BB5147" w:rsidP="00BB5147">
            <w:pPr>
              <w:keepNext/>
              <w:keepLines/>
              <w:spacing w:after="0"/>
              <w:jc w:val="center"/>
              <w:rPr>
                <w:del w:id="4445"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02BFD888" w14:textId="28519D3A" w:rsidR="00BB5147" w:rsidRPr="00BB5147" w:rsidDel="008302B1" w:rsidRDefault="00BB5147" w:rsidP="00BB5147">
            <w:pPr>
              <w:keepNext/>
              <w:keepLines/>
              <w:spacing w:after="0"/>
              <w:jc w:val="center"/>
              <w:rPr>
                <w:del w:id="4446" w:author="ZTE-Ma Zhifeng" w:date="2024-02-06T14:28:00Z"/>
                <w:rFonts w:ascii="Arial" w:eastAsia="宋体" w:hAnsi="Arial"/>
                <w:sz w:val="18"/>
                <w:szCs w:val="18"/>
                <w:lang w:eastAsia="zh-CN"/>
              </w:rPr>
            </w:pPr>
            <w:del w:id="4447" w:author="ZTE-Ma Zhifeng" w:date="2024-02-06T14:28:00Z">
              <w:r w:rsidRPr="00BB5147" w:rsidDel="008302B1">
                <w:rPr>
                  <w:rFonts w:ascii="Arial" w:eastAsia="宋体"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14E29B92" w14:textId="0A65E39B" w:rsidR="00BB5147" w:rsidRPr="00BB5147" w:rsidDel="008302B1" w:rsidRDefault="00BB5147" w:rsidP="00BB5147">
            <w:pPr>
              <w:keepNext/>
              <w:keepLines/>
              <w:spacing w:after="0"/>
              <w:jc w:val="center"/>
              <w:rPr>
                <w:del w:id="4448" w:author="ZTE-Ma Zhifeng" w:date="2024-02-06T14:28:00Z"/>
                <w:rFonts w:ascii="Arial" w:eastAsia="宋体" w:hAnsi="Arial"/>
                <w:sz w:val="18"/>
                <w:szCs w:val="18"/>
                <w:lang w:eastAsia="ja-JP"/>
              </w:rPr>
            </w:pPr>
            <w:del w:id="4449" w:author="ZTE-Ma Zhifeng" w:date="2024-02-06T14:28:00Z">
              <w:r w:rsidRPr="00BB5147" w:rsidDel="008302B1">
                <w:rPr>
                  <w:rFonts w:ascii="Arial" w:eastAsia="宋体" w:hAnsi="Arial"/>
                  <w:sz w:val="18"/>
                  <w:szCs w:val="18"/>
                  <w:lang w:eastAsia="ja-JP"/>
                </w:rPr>
                <w:delText>CA_n261L</w:delText>
              </w:r>
            </w:del>
          </w:p>
        </w:tc>
        <w:tc>
          <w:tcPr>
            <w:tcW w:w="2290" w:type="dxa"/>
            <w:tcBorders>
              <w:top w:val="nil"/>
              <w:left w:val="single" w:sz="4" w:space="0" w:color="auto"/>
              <w:bottom w:val="single" w:sz="4" w:space="0" w:color="auto"/>
              <w:right w:val="single" w:sz="4" w:space="0" w:color="auto"/>
            </w:tcBorders>
            <w:shd w:val="clear" w:color="auto" w:fill="auto"/>
          </w:tcPr>
          <w:p w14:paraId="5476F26D" w14:textId="01D95880" w:rsidR="00BB5147" w:rsidRPr="00BB5147" w:rsidDel="008302B1" w:rsidRDefault="00BB5147" w:rsidP="00BB5147">
            <w:pPr>
              <w:keepNext/>
              <w:keepLines/>
              <w:spacing w:after="0"/>
              <w:jc w:val="center"/>
              <w:rPr>
                <w:del w:id="4450" w:author="ZTE-Ma Zhifeng" w:date="2024-02-06T14:28:00Z"/>
                <w:rFonts w:ascii="Arial" w:eastAsia="宋体" w:hAnsi="Arial"/>
                <w:sz w:val="18"/>
              </w:rPr>
            </w:pPr>
          </w:p>
        </w:tc>
      </w:tr>
      <w:tr w:rsidR="00BB5147" w:rsidRPr="00BB5147" w:rsidDel="008302B1" w14:paraId="7958872B" w14:textId="571EADBC" w:rsidTr="008302B1">
        <w:trPr>
          <w:trHeight w:val="187"/>
          <w:jc w:val="center"/>
          <w:del w:id="4451"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7CD06C0D" w14:textId="34649991" w:rsidR="00BB5147" w:rsidRPr="00BB5147" w:rsidDel="008302B1" w:rsidRDefault="00BB5147" w:rsidP="00BB5147">
            <w:pPr>
              <w:keepNext/>
              <w:keepLines/>
              <w:spacing w:after="0"/>
              <w:jc w:val="center"/>
              <w:rPr>
                <w:del w:id="4452" w:author="ZTE-Ma Zhifeng" w:date="2024-02-06T14:28:00Z"/>
                <w:rFonts w:ascii="Arial" w:eastAsia="宋体" w:hAnsi="Arial"/>
                <w:sz w:val="18"/>
              </w:rPr>
            </w:pPr>
            <w:del w:id="4453" w:author="ZTE-Ma Zhifeng" w:date="2024-02-06T14:28:00Z">
              <w:r w:rsidRPr="00BB5147" w:rsidDel="008302B1">
                <w:rPr>
                  <w:rFonts w:ascii="Arial" w:eastAsia="宋体" w:hAnsi="Arial"/>
                  <w:sz w:val="18"/>
                </w:rPr>
                <w:delText>CA_n5A-n48A-n66A-n261M</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62CE2209" w14:textId="2C09632A" w:rsidR="00BB5147" w:rsidRPr="00BB5147" w:rsidDel="008302B1" w:rsidRDefault="00BB5147" w:rsidP="00BB5147">
            <w:pPr>
              <w:keepNext/>
              <w:keepLines/>
              <w:spacing w:after="0"/>
              <w:jc w:val="center"/>
              <w:rPr>
                <w:del w:id="4454" w:author="ZTE-Ma Zhifeng" w:date="2024-02-06T14:28:00Z"/>
                <w:rFonts w:ascii="Arial" w:eastAsia="宋体" w:hAnsi="Arial"/>
                <w:sz w:val="18"/>
              </w:rPr>
            </w:pPr>
            <w:del w:id="4455" w:author="ZTE-Ma Zhifeng" w:date="2024-02-06T14:28:00Z">
              <w:r w:rsidRPr="00BB5147" w:rsidDel="008302B1">
                <w:rPr>
                  <w:rFonts w:ascii="Arial" w:eastAsia="宋体" w:hAnsi="Arial"/>
                  <w:sz w:val="18"/>
                </w:rPr>
                <w:delText>CA_n5A-n261A/G/H/I</w:delText>
              </w:r>
            </w:del>
          </w:p>
          <w:p w14:paraId="18FCA217" w14:textId="3DF730E8" w:rsidR="00BB5147" w:rsidRPr="00BB5147" w:rsidDel="008302B1" w:rsidRDefault="00BB5147" w:rsidP="00BB5147">
            <w:pPr>
              <w:keepNext/>
              <w:keepLines/>
              <w:spacing w:after="0"/>
              <w:jc w:val="center"/>
              <w:rPr>
                <w:del w:id="4456" w:author="ZTE-Ma Zhifeng" w:date="2024-02-06T14:28:00Z"/>
                <w:rFonts w:ascii="Arial" w:eastAsia="宋体" w:hAnsi="Arial"/>
                <w:sz w:val="18"/>
              </w:rPr>
            </w:pPr>
            <w:del w:id="4457" w:author="ZTE-Ma Zhifeng" w:date="2024-02-06T14:28:00Z">
              <w:r w:rsidRPr="00BB5147" w:rsidDel="008302B1">
                <w:rPr>
                  <w:rFonts w:ascii="Arial" w:eastAsia="宋体" w:hAnsi="Arial"/>
                  <w:sz w:val="18"/>
                </w:rPr>
                <w:delText>CA_n48A-n261A/G/H/I</w:delText>
              </w:r>
            </w:del>
          </w:p>
          <w:p w14:paraId="2EE318A2" w14:textId="1442F2F2" w:rsidR="00BB5147" w:rsidRPr="00BB5147" w:rsidDel="008302B1" w:rsidRDefault="00BB5147" w:rsidP="00BB5147">
            <w:pPr>
              <w:keepNext/>
              <w:keepLines/>
              <w:spacing w:after="0"/>
              <w:jc w:val="center"/>
              <w:rPr>
                <w:del w:id="4458" w:author="ZTE-Ma Zhifeng" w:date="2024-02-06T14:28:00Z"/>
                <w:rFonts w:ascii="Arial" w:eastAsia="宋体" w:hAnsi="Arial"/>
                <w:sz w:val="18"/>
              </w:rPr>
            </w:pPr>
            <w:del w:id="4459" w:author="ZTE-Ma Zhifeng" w:date="2024-02-06T14:28:00Z">
              <w:r w:rsidRPr="00BB5147" w:rsidDel="008302B1">
                <w:rPr>
                  <w:rFonts w:ascii="Arial" w:eastAsia="宋体" w:hAnsi="Arial"/>
                  <w:sz w:val="18"/>
                </w:rPr>
                <w:delText>CA_n66A-n261A/G/H/I</w:delText>
              </w:r>
            </w:del>
          </w:p>
          <w:p w14:paraId="5934D53E" w14:textId="676EF88A" w:rsidR="00BB5147" w:rsidRPr="00BB5147" w:rsidDel="008302B1" w:rsidRDefault="00BB5147" w:rsidP="00BB5147">
            <w:pPr>
              <w:keepNext/>
              <w:keepLines/>
              <w:spacing w:after="0"/>
              <w:jc w:val="center"/>
              <w:rPr>
                <w:del w:id="4460"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5AE595EC" w14:textId="20E4289B" w:rsidR="00BB5147" w:rsidRPr="00BB5147" w:rsidDel="008302B1" w:rsidRDefault="00BB5147" w:rsidP="00BB5147">
            <w:pPr>
              <w:spacing w:after="0"/>
              <w:jc w:val="center"/>
              <w:rPr>
                <w:del w:id="4461" w:author="ZTE-Ma Zhifeng" w:date="2024-02-06T14:28:00Z"/>
                <w:rFonts w:ascii="Arial" w:eastAsia="宋体" w:hAnsi="Arial" w:cs="Arial"/>
                <w:sz w:val="18"/>
                <w:szCs w:val="18"/>
              </w:rPr>
            </w:pPr>
            <w:del w:id="4462" w:author="ZTE-Ma Zhifeng" w:date="2024-02-06T14:28:00Z">
              <w:r w:rsidRPr="00BB5147" w:rsidDel="008302B1">
                <w:rPr>
                  <w:rFonts w:ascii="Arial" w:eastAsia="宋体" w:hAnsi="Arial" w:cs="Arial"/>
                  <w:sz w:val="18"/>
                  <w:szCs w:val="18"/>
                </w:rPr>
                <w:delText>n5</w:delText>
              </w:r>
            </w:del>
          </w:p>
          <w:p w14:paraId="34B555E1" w14:textId="6BF69135" w:rsidR="00BB5147" w:rsidRPr="00BB5147" w:rsidDel="008302B1" w:rsidRDefault="00BB5147" w:rsidP="00BB5147">
            <w:pPr>
              <w:keepNext/>
              <w:keepLines/>
              <w:spacing w:after="0"/>
              <w:jc w:val="center"/>
              <w:rPr>
                <w:del w:id="4463" w:author="ZTE-Ma Zhifeng" w:date="2024-02-06T14:28:00Z"/>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2BAC55BB" w14:textId="05EED0AD" w:rsidR="00BB5147" w:rsidRPr="00BB5147" w:rsidDel="008302B1" w:rsidRDefault="00BB5147" w:rsidP="00BB5147">
            <w:pPr>
              <w:keepNext/>
              <w:keepLines/>
              <w:spacing w:after="0"/>
              <w:jc w:val="center"/>
              <w:rPr>
                <w:del w:id="4464" w:author="ZTE-Ma Zhifeng" w:date="2024-02-06T14:28:00Z"/>
                <w:rFonts w:ascii="Arial" w:eastAsia="宋体" w:hAnsi="Arial"/>
                <w:sz w:val="18"/>
                <w:szCs w:val="18"/>
                <w:lang w:eastAsia="ja-JP"/>
              </w:rPr>
            </w:pPr>
            <w:del w:id="4465"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0D61BB3B" w14:textId="5D851FB8" w:rsidR="00BB5147" w:rsidRPr="00BB5147" w:rsidDel="008302B1" w:rsidRDefault="00BB5147" w:rsidP="00BB5147">
            <w:pPr>
              <w:keepNext/>
              <w:keepLines/>
              <w:spacing w:after="0"/>
              <w:jc w:val="center"/>
              <w:rPr>
                <w:del w:id="4466" w:author="ZTE-Ma Zhifeng" w:date="2024-02-06T14:28:00Z"/>
                <w:rFonts w:ascii="Arial" w:eastAsia="宋体" w:hAnsi="Arial"/>
                <w:sz w:val="18"/>
              </w:rPr>
            </w:pPr>
            <w:del w:id="4467" w:author="ZTE-Ma Zhifeng" w:date="2024-02-06T14:28:00Z">
              <w:r w:rsidRPr="00BB5147" w:rsidDel="008302B1">
                <w:rPr>
                  <w:rFonts w:ascii="Arial" w:eastAsia="宋体" w:hAnsi="Arial"/>
                  <w:sz w:val="18"/>
                </w:rPr>
                <w:delText>0</w:delText>
              </w:r>
            </w:del>
          </w:p>
        </w:tc>
      </w:tr>
      <w:tr w:rsidR="00BB5147" w:rsidRPr="00BB5147" w:rsidDel="008302B1" w14:paraId="0A8B09B7" w14:textId="67FA92BD" w:rsidTr="008302B1">
        <w:trPr>
          <w:trHeight w:val="187"/>
          <w:jc w:val="center"/>
          <w:del w:id="4468" w:author="ZTE-Ma Zhifeng" w:date="2024-02-06T14:28:00Z"/>
        </w:trPr>
        <w:tc>
          <w:tcPr>
            <w:tcW w:w="2534" w:type="dxa"/>
            <w:tcBorders>
              <w:top w:val="nil"/>
              <w:left w:val="single" w:sz="4" w:space="0" w:color="auto"/>
              <w:bottom w:val="nil"/>
              <w:right w:val="single" w:sz="4" w:space="0" w:color="auto"/>
            </w:tcBorders>
            <w:shd w:val="clear" w:color="auto" w:fill="auto"/>
          </w:tcPr>
          <w:p w14:paraId="54467A6D" w14:textId="4EFBE19C" w:rsidR="00BB5147" w:rsidRPr="00BB5147" w:rsidDel="008302B1" w:rsidRDefault="00BB5147" w:rsidP="00BB5147">
            <w:pPr>
              <w:keepNext/>
              <w:keepLines/>
              <w:spacing w:after="0"/>
              <w:jc w:val="center"/>
              <w:rPr>
                <w:del w:id="4469"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ED3808A" w14:textId="300AEF1F" w:rsidR="00BB5147" w:rsidRPr="00BB5147" w:rsidDel="008302B1" w:rsidRDefault="00BB5147" w:rsidP="00BB5147">
            <w:pPr>
              <w:keepNext/>
              <w:keepLines/>
              <w:spacing w:after="0"/>
              <w:jc w:val="center"/>
              <w:rPr>
                <w:del w:id="4470"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02F6F8EA" w14:textId="221B45FA" w:rsidR="00BB5147" w:rsidRPr="00BB5147" w:rsidDel="008302B1" w:rsidRDefault="00BB5147" w:rsidP="00BB5147">
            <w:pPr>
              <w:keepNext/>
              <w:keepLines/>
              <w:spacing w:after="0"/>
              <w:jc w:val="center"/>
              <w:rPr>
                <w:del w:id="4471" w:author="ZTE-Ma Zhifeng" w:date="2024-02-06T14:28:00Z"/>
                <w:rFonts w:ascii="Arial" w:eastAsia="宋体" w:hAnsi="Arial"/>
                <w:sz w:val="18"/>
                <w:szCs w:val="18"/>
                <w:lang w:eastAsia="zh-CN"/>
              </w:rPr>
            </w:pPr>
            <w:del w:id="4472" w:author="ZTE-Ma Zhifeng" w:date="2024-02-06T14:28:00Z">
              <w:r w:rsidRPr="00BB5147" w:rsidDel="008302B1">
                <w:rPr>
                  <w:rFonts w:ascii="Arial" w:eastAsia="宋体"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57B7E71F" w14:textId="565FDC52" w:rsidR="00BB5147" w:rsidRPr="00BB5147" w:rsidDel="008302B1" w:rsidRDefault="00BB5147" w:rsidP="00BB5147">
            <w:pPr>
              <w:keepNext/>
              <w:keepLines/>
              <w:spacing w:after="0"/>
              <w:jc w:val="center"/>
              <w:rPr>
                <w:del w:id="4473" w:author="ZTE-Ma Zhifeng" w:date="2024-02-06T14:28:00Z"/>
                <w:rFonts w:ascii="Arial" w:eastAsia="宋体" w:hAnsi="Arial"/>
                <w:sz w:val="18"/>
                <w:szCs w:val="18"/>
                <w:lang w:eastAsia="ja-JP"/>
              </w:rPr>
            </w:pPr>
            <w:del w:id="4474" w:author="ZTE-Ma Zhifeng" w:date="2024-02-06T14:28:00Z">
              <w:r w:rsidRPr="00BB5147" w:rsidDel="008302B1">
                <w:rPr>
                  <w:rFonts w:ascii="Arial" w:eastAsia="宋体"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452A805B" w14:textId="369407C3" w:rsidR="00BB5147" w:rsidRPr="00BB5147" w:rsidDel="008302B1" w:rsidRDefault="00BB5147" w:rsidP="00BB5147">
            <w:pPr>
              <w:keepNext/>
              <w:keepLines/>
              <w:spacing w:after="0"/>
              <w:jc w:val="center"/>
              <w:rPr>
                <w:del w:id="4475" w:author="ZTE-Ma Zhifeng" w:date="2024-02-06T14:28:00Z"/>
                <w:rFonts w:ascii="Arial" w:eastAsia="宋体" w:hAnsi="Arial"/>
                <w:sz w:val="18"/>
              </w:rPr>
            </w:pPr>
          </w:p>
        </w:tc>
      </w:tr>
      <w:tr w:rsidR="00BB5147" w:rsidRPr="00BB5147" w:rsidDel="008302B1" w14:paraId="033AF51F" w14:textId="4635B05F" w:rsidTr="008302B1">
        <w:trPr>
          <w:trHeight w:val="187"/>
          <w:jc w:val="center"/>
          <w:del w:id="4476" w:author="ZTE-Ma Zhifeng" w:date="2024-02-06T14:28:00Z"/>
        </w:trPr>
        <w:tc>
          <w:tcPr>
            <w:tcW w:w="2534" w:type="dxa"/>
            <w:tcBorders>
              <w:top w:val="nil"/>
              <w:left w:val="single" w:sz="4" w:space="0" w:color="auto"/>
              <w:bottom w:val="nil"/>
              <w:right w:val="single" w:sz="4" w:space="0" w:color="auto"/>
            </w:tcBorders>
            <w:shd w:val="clear" w:color="auto" w:fill="auto"/>
          </w:tcPr>
          <w:p w14:paraId="13005F1D" w14:textId="12DC40C4" w:rsidR="00BB5147" w:rsidRPr="00BB5147" w:rsidDel="008302B1" w:rsidRDefault="00BB5147" w:rsidP="00BB5147">
            <w:pPr>
              <w:keepNext/>
              <w:keepLines/>
              <w:spacing w:after="0"/>
              <w:jc w:val="center"/>
              <w:rPr>
                <w:del w:id="4477"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04DA6C4" w14:textId="26AD6C75" w:rsidR="00BB5147" w:rsidRPr="00BB5147" w:rsidDel="008302B1" w:rsidRDefault="00BB5147" w:rsidP="00BB5147">
            <w:pPr>
              <w:keepNext/>
              <w:keepLines/>
              <w:spacing w:after="0"/>
              <w:jc w:val="center"/>
              <w:rPr>
                <w:del w:id="4478"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0E036EC5" w14:textId="6E6537E0" w:rsidR="00BB5147" w:rsidRPr="00BB5147" w:rsidDel="008302B1" w:rsidRDefault="00BB5147" w:rsidP="00BB5147">
            <w:pPr>
              <w:keepNext/>
              <w:keepLines/>
              <w:spacing w:after="0"/>
              <w:jc w:val="center"/>
              <w:rPr>
                <w:del w:id="4479" w:author="ZTE-Ma Zhifeng" w:date="2024-02-06T14:28:00Z"/>
                <w:rFonts w:ascii="Arial" w:eastAsia="宋体" w:hAnsi="Arial"/>
                <w:sz w:val="18"/>
                <w:szCs w:val="18"/>
                <w:lang w:eastAsia="zh-CN"/>
              </w:rPr>
            </w:pPr>
            <w:del w:id="4480"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34BD2C92" w14:textId="54FA37B0" w:rsidR="00BB5147" w:rsidRPr="00BB5147" w:rsidDel="008302B1" w:rsidRDefault="00BB5147" w:rsidP="00BB5147">
            <w:pPr>
              <w:keepNext/>
              <w:keepLines/>
              <w:spacing w:after="0"/>
              <w:jc w:val="center"/>
              <w:rPr>
                <w:del w:id="4481" w:author="ZTE-Ma Zhifeng" w:date="2024-02-06T14:28:00Z"/>
                <w:rFonts w:ascii="Arial" w:eastAsia="宋体" w:hAnsi="Arial"/>
                <w:sz w:val="18"/>
                <w:szCs w:val="18"/>
                <w:lang w:eastAsia="ja-JP"/>
              </w:rPr>
            </w:pPr>
            <w:del w:id="4482"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5863AEEF" w14:textId="1E372FE9" w:rsidR="00BB5147" w:rsidRPr="00BB5147" w:rsidDel="008302B1" w:rsidRDefault="00BB5147" w:rsidP="00BB5147">
            <w:pPr>
              <w:keepNext/>
              <w:keepLines/>
              <w:spacing w:after="0"/>
              <w:jc w:val="center"/>
              <w:rPr>
                <w:del w:id="4483" w:author="ZTE-Ma Zhifeng" w:date="2024-02-06T14:28:00Z"/>
                <w:rFonts w:ascii="Arial" w:eastAsia="宋体" w:hAnsi="Arial"/>
                <w:sz w:val="18"/>
              </w:rPr>
            </w:pPr>
          </w:p>
        </w:tc>
      </w:tr>
      <w:tr w:rsidR="00BB5147" w:rsidRPr="00BB5147" w:rsidDel="008302B1" w14:paraId="3F503F87" w14:textId="5220136D" w:rsidTr="008302B1">
        <w:trPr>
          <w:trHeight w:val="187"/>
          <w:jc w:val="center"/>
          <w:del w:id="4484"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07DA6821" w14:textId="14BC053B" w:rsidR="00BB5147" w:rsidRPr="00BB5147" w:rsidDel="008302B1" w:rsidRDefault="00BB5147" w:rsidP="00BB5147">
            <w:pPr>
              <w:keepNext/>
              <w:keepLines/>
              <w:spacing w:after="0"/>
              <w:jc w:val="center"/>
              <w:rPr>
                <w:del w:id="4485"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0D96081" w14:textId="0C215E4F" w:rsidR="00BB5147" w:rsidRPr="00BB5147" w:rsidDel="008302B1" w:rsidRDefault="00BB5147" w:rsidP="00BB5147">
            <w:pPr>
              <w:keepNext/>
              <w:keepLines/>
              <w:spacing w:after="0"/>
              <w:jc w:val="center"/>
              <w:rPr>
                <w:del w:id="4486"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0E580D46" w14:textId="6584F851" w:rsidR="00BB5147" w:rsidRPr="00BB5147" w:rsidDel="008302B1" w:rsidRDefault="00BB5147" w:rsidP="00BB5147">
            <w:pPr>
              <w:keepNext/>
              <w:keepLines/>
              <w:spacing w:after="0"/>
              <w:jc w:val="center"/>
              <w:rPr>
                <w:del w:id="4487" w:author="ZTE-Ma Zhifeng" w:date="2024-02-06T14:28:00Z"/>
                <w:rFonts w:ascii="Arial" w:eastAsia="宋体" w:hAnsi="Arial"/>
                <w:sz w:val="18"/>
                <w:szCs w:val="18"/>
                <w:lang w:eastAsia="zh-CN"/>
              </w:rPr>
            </w:pPr>
            <w:del w:id="4488" w:author="ZTE-Ma Zhifeng" w:date="2024-02-06T14:28:00Z">
              <w:r w:rsidRPr="00BB5147" w:rsidDel="008302B1">
                <w:rPr>
                  <w:rFonts w:ascii="Arial" w:eastAsia="宋体"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6301E782" w14:textId="3429EE9C" w:rsidR="00BB5147" w:rsidRPr="00BB5147" w:rsidDel="008302B1" w:rsidRDefault="00BB5147" w:rsidP="00BB5147">
            <w:pPr>
              <w:keepNext/>
              <w:keepLines/>
              <w:spacing w:after="0"/>
              <w:jc w:val="center"/>
              <w:rPr>
                <w:del w:id="4489" w:author="ZTE-Ma Zhifeng" w:date="2024-02-06T14:28:00Z"/>
                <w:rFonts w:ascii="Arial" w:eastAsia="宋体" w:hAnsi="Arial"/>
                <w:sz w:val="18"/>
                <w:szCs w:val="18"/>
                <w:lang w:eastAsia="ja-JP"/>
              </w:rPr>
            </w:pPr>
            <w:del w:id="4490" w:author="ZTE-Ma Zhifeng" w:date="2024-02-06T14:28:00Z">
              <w:r w:rsidRPr="00BB5147" w:rsidDel="008302B1">
                <w:rPr>
                  <w:rFonts w:ascii="Arial" w:eastAsia="宋体" w:hAnsi="Arial"/>
                  <w:sz w:val="18"/>
                  <w:szCs w:val="18"/>
                  <w:lang w:eastAsia="ja-JP"/>
                </w:rPr>
                <w:delText>CA_n261M</w:delText>
              </w:r>
            </w:del>
          </w:p>
        </w:tc>
        <w:tc>
          <w:tcPr>
            <w:tcW w:w="2290" w:type="dxa"/>
            <w:tcBorders>
              <w:top w:val="nil"/>
              <w:left w:val="single" w:sz="4" w:space="0" w:color="auto"/>
              <w:bottom w:val="single" w:sz="4" w:space="0" w:color="auto"/>
              <w:right w:val="single" w:sz="4" w:space="0" w:color="auto"/>
            </w:tcBorders>
            <w:shd w:val="clear" w:color="auto" w:fill="auto"/>
          </w:tcPr>
          <w:p w14:paraId="5B1B3F17" w14:textId="47B3A725" w:rsidR="00BB5147" w:rsidRPr="00BB5147" w:rsidDel="008302B1" w:rsidRDefault="00BB5147" w:rsidP="00BB5147">
            <w:pPr>
              <w:keepNext/>
              <w:keepLines/>
              <w:spacing w:after="0"/>
              <w:jc w:val="center"/>
              <w:rPr>
                <w:del w:id="4491" w:author="ZTE-Ma Zhifeng" w:date="2024-02-06T14:28:00Z"/>
                <w:rFonts w:ascii="Arial" w:eastAsia="宋体" w:hAnsi="Arial"/>
                <w:sz w:val="18"/>
              </w:rPr>
            </w:pPr>
          </w:p>
        </w:tc>
      </w:tr>
      <w:tr w:rsidR="00BB5147" w:rsidRPr="00BB5147" w:rsidDel="008302B1" w14:paraId="1CC852CC" w14:textId="36A56476" w:rsidTr="008302B1">
        <w:trPr>
          <w:trHeight w:val="187"/>
          <w:jc w:val="center"/>
          <w:del w:id="4492"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04A206A6" w14:textId="782A1A14" w:rsidR="00BB5147" w:rsidRPr="00BB5147" w:rsidDel="008302B1" w:rsidRDefault="00BB5147" w:rsidP="00BB5147">
            <w:pPr>
              <w:keepNext/>
              <w:keepLines/>
              <w:spacing w:after="0"/>
              <w:jc w:val="center"/>
              <w:rPr>
                <w:del w:id="4493" w:author="ZTE-Ma Zhifeng" w:date="2024-02-06T14:28:00Z"/>
                <w:rFonts w:ascii="Arial" w:eastAsia="宋体" w:hAnsi="Arial"/>
                <w:sz w:val="18"/>
              </w:rPr>
            </w:pPr>
            <w:del w:id="4494" w:author="ZTE-Ma Zhifeng" w:date="2024-02-06T14:28:00Z">
              <w:r w:rsidRPr="00BB5147" w:rsidDel="008302B1">
                <w:rPr>
                  <w:rFonts w:ascii="Arial" w:eastAsia="宋体" w:hAnsi="Arial"/>
                  <w:sz w:val="18"/>
                </w:rPr>
                <w:delText>CA_n5A-n48A-n66A-n261(A-G)</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56E5B14C" w14:textId="3B68129E" w:rsidR="00BB5147" w:rsidRPr="00BB5147" w:rsidDel="008302B1" w:rsidRDefault="00BB5147" w:rsidP="00BB5147">
            <w:pPr>
              <w:keepNext/>
              <w:keepLines/>
              <w:spacing w:after="0"/>
              <w:jc w:val="center"/>
              <w:rPr>
                <w:del w:id="4495" w:author="ZTE-Ma Zhifeng" w:date="2024-02-06T14:28:00Z"/>
                <w:rFonts w:ascii="Arial" w:eastAsia="宋体" w:hAnsi="Arial"/>
                <w:sz w:val="18"/>
              </w:rPr>
            </w:pPr>
            <w:del w:id="4496" w:author="ZTE-Ma Zhifeng" w:date="2024-02-06T14:28:00Z">
              <w:r w:rsidRPr="00BB5147" w:rsidDel="008302B1">
                <w:rPr>
                  <w:rFonts w:ascii="Arial" w:eastAsia="宋体" w:hAnsi="Arial"/>
                  <w:sz w:val="18"/>
                </w:rPr>
                <w:delText>CA_n5A-n261A/G</w:delText>
              </w:r>
            </w:del>
          </w:p>
          <w:p w14:paraId="44CF83C8" w14:textId="1A8618A1" w:rsidR="00BB5147" w:rsidRPr="00BB5147" w:rsidDel="008302B1" w:rsidRDefault="00BB5147" w:rsidP="00BB5147">
            <w:pPr>
              <w:keepNext/>
              <w:keepLines/>
              <w:spacing w:after="0"/>
              <w:jc w:val="center"/>
              <w:rPr>
                <w:del w:id="4497" w:author="ZTE-Ma Zhifeng" w:date="2024-02-06T14:28:00Z"/>
                <w:rFonts w:ascii="Arial" w:eastAsia="宋体" w:hAnsi="Arial"/>
                <w:sz w:val="18"/>
              </w:rPr>
            </w:pPr>
            <w:del w:id="4498" w:author="ZTE-Ma Zhifeng" w:date="2024-02-06T14:28:00Z">
              <w:r w:rsidRPr="00BB5147" w:rsidDel="008302B1">
                <w:rPr>
                  <w:rFonts w:ascii="Arial" w:eastAsia="宋体" w:hAnsi="Arial"/>
                  <w:sz w:val="18"/>
                </w:rPr>
                <w:delText>CA_n48A-n261A/G</w:delText>
              </w:r>
            </w:del>
          </w:p>
          <w:p w14:paraId="67FF5AF5" w14:textId="5BAB316B" w:rsidR="00BB5147" w:rsidRPr="00BB5147" w:rsidDel="008302B1" w:rsidRDefault="00BB5147" w:rsidP="00BB5147">
            <w:pPr>
              <w:keepNext/>
              <w:keepLines/>
              <w:spacing w:after="0"/>
              <w:jc w:val="center"/>
              <w:rPr>
                <w:del w:id="4499" w:author="ZTE-Ma Zhifeng" w:date="2024-02-06T14:28:00Z"/>
                <w:rFonts w:ascii="Arial" w:eastAsia="宋体" w:hAnsi="Arial"/>
                <w:sz w:val="18"/>
              </w:rPr>
            </w:pPr>
            <w:del w:id="4500" w:author="ZTE-Ma Zhifeng" w:date="2024-02-06T14:28:00Z">
              <w:r w:rsidRPr="00BB5147" w:rsidDel="008302B1">
                <w:rPr>
                  <w:rFonts w:ascii="Arial" w:eastAsia="宋体" w:hAnsi="Arial"/>
                  <w:sz w:val="18"/>
                </w:rPr>
                <w:delText>CA_n66A-n261A/G</w:delText>
              </w:r>
            </w:del>
          </w:p>
        </w:tc>
        <w:tc>
          <w:tcPr>
            <w:tcW w:w="1213" w:type="dxa"/>
            <w:tcBorders>
              <w:left w:val="single" w:sz="4" w:space="0" w:color="auto"/>
              <w:bottom w:val="single" w:sz="4" w:space="0" w:color="auto"/>
              <w:right w:val="single" w:sz="4" w:space="0" w:color="auto"/>
            </w:tcBorders>
          </w:tcPr>
          <w:p w14:paraId="4A5157E6" w14:textId="2CCDE800" w:rsidR="00BB5147" w:rsidRPr="00BB5147" w:rsidDel="008302B1" w:rsidRDefault="00BB5147" w:rsidP="00BB5147">
            <w:pPr>
              <w:spacing w:after="0"/>
              <w:jc w:val="center"/>
              <w:rPr>
                <w:del w:id="4501" w:author="ZTE-Ma Zhifeng" w:date="2024-02-06T14:28:00Z"/>
                <w:rFonts w:ascii="Arial" w:eastAsia="宋体" w:hAnsi="Arial"/>
                <w:sz w:val="18"/>
                <w:szCs w:val="18"/>
                <w:lang w:eastAsia="zh-CN"/>
              </w:rPr>
            </w:pPr>
            <w:del w:id="4502" w:author="ZTE-Ma Zhifeng" w:date="2024-02-06T14:28:00Z">
              <w:r w:rsidRPr="00BB5147" w:rsidDel="008302B1">
                <w:rPr>
                  <w:rFonts w:ascii="Arial" w:eastAsia="宋体"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2DA5E5CD" w14:textId="218820B4" w:rsidR="00BB5147" w:rsidRPr="00BB5147" w:rsidDel="008302B1" w:rsidRDefault="00BB5147" w:rsidP="00BB5147">
            <w:pPr>
              <w:keepNext/>
              <w:keepLines/>
              <w:spacing w:after="0"/>
              <w:jc w:val="center"/>
              <w:rPr>
                <w:del w:id="4503" w:author="ZTE-Ma Zhifeng" w:date="2024-02-06T14:28:00Z"/>
                <w:rFonts w:ascii="Arial" w:eastAsia="宋体" w:hAnsi="Arial"/>
                <w:sz w:val="18"/>
                <w:szCs w:val="18"/>
                <w:lang w:eastAsia="ja-JP"/>
              </w:rPr>
            </w:pPr>
            <w:del w:id="4504"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506DBBBE" w14:textId="0F4A7634" w:rsidR="00BB5147" w:rsidRPr="00BB5147" w:rsidDel="008302B1" w:rsidRDefault="00BB5147" w:rsidP="00BB5147">
            <w:pPr>
              <w:keepNext/>
              <w:keepLines/>
              <w:spacing w:after="0"/>
              <w:jc w:val="center"/>
              <w:rPr>
                <w:del w:id="4505" w:author="ZTE-Ma Zhifeng" w:date="2024-02-06T14:28:00Z"/>
                <w:rFonts w:ascii="Arial" w:eastAsia="宋体" w:hAnsi="Arial"/>
                <w:sz w:val="18"/>
              </w:rPr>
            </w:pPr>
            <w:del w:id="4506" w:author="ZTE-Ma Zhifeng" w:date="2024-02-06T14:28:00Z">
              <w:r w:rsidRPr="00BB5147" w:rsidDel="008302B1">
                <w:rPr>
                  <w:rFonts w:ascii="Arial" w:eastAsia="宋体" w:hAnsi="Arial"/>
                  <w:sz w:val="18"/>
                </w:rPr>
                <w:delText>0</w:delText>
              </w:r>
            </w:del>
          </w:p>
        </w:tc>
      </w:tr>
      <w:tr w:rsidR="00BB5147" w:rsidRPr="00BB5147" w:rsidDel="008302B1" w14:paraId="2D07A9BD" w14:textId="0ABA6411" w:rsidTr="008302B1">
        <w:trPr>
          <w:trHeight w:val="187"/>
          <w:jc w:val="center"/>
          <w:del w:id="4507" w:author="ZTE-Ma Zhifeng" w:date="2024-02-06T14:28:00Z"/>
        </w:trPr>
        <w:tc>
          <w:tcPr>
            <w:tcW w:w="2534" w:type="dxa"/>
            <w:tcBorders>
              <w:top w:val="nil"/>
              <w:left w:val="single" w:sz="4" w:space="0" w:color="auto"/>
              <w:bottom w:val="nil"/>
              <w:right w:val="single" w:sz="4" w:space="0" w:color="auto"/>
            </w:tcBorders>
            <w:shd w:val="clear" w:color="auto" w:fill="auto"/>
          </w:tcPr>
          <w:p w14:paraId="4C1D2FBB" w14:textId="020BC5DB" w:rsidR="00BB5147" w:rsidRPr="00BB5147" w:rsidDel="008302B1" w:rsidRDefault="00BB5147" w:rsidP="00BB5147">
            <w:pPr>
              <w:keepNext/>
              <w:keepLines/>
              <w:spacing w:after="0"/>
              <w:jc w:val="center"/>
              <w:rPr>
                <w:del w:id="4508"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6BCE7B0" w14:textId="18B224DF" w:rsidR="00BB5147" w:rsidRPr="00BB5147" w:rsidDel="008302B1" w:rsidRDefault="00BB5147" w:rsidP="00BB5147">
            <w:pPr>
              <w:keepNext/>
              <w:keepLines/>
              <w:spacing w:after="0"/>
              <w:jc w:val="center"/>
              <w:rPr>
                <w:del w:id="4509"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6810FABD" w14:textId="1C197C4C" w:rsidR="00BB5147" w:rsidRPr="00BB5147" w:rsidDel="008302B1" w:rsidRDefault="00BB5147" w:rsidP="00BB5147">
            <w:pPr>
              <w:keepNext/>
              <w:keepLines/>
              <w:spacing w:after="0"/>
              <w:jc w:val="center"/>
              <w:rPr>
                <w:del w:id="4510" w:author="ZTE-Ma Zhifeng" w:date="2024-02-06T14:28:00Z"/>
                <w:rFonts w:ascii="Arial" w:eastAsia="宋体" w:hAnsi="Arial"/>
                <w:sz w:val="18"/>
                <w:szCs w:val="18"/>
                <w:lang w:eastAsia="zh-CN"/>
              </w:rPr>
            </w:pPr>
            <w:del w:id="4511" w:author="ZTE-Ma Zhifeng" w:date="2024-02-06T14:28:00Z">
              <w:r w:rsidRPr="00BB5147" w:rsidDel="008302B1">
                <w:rPr>
                  <w:rFonts w:ascii="Arial" w:eastAsia="宋体"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6E702084" w14:textId="6D0D7A8A" w:rsidR="00BB5147" w:rsidRPr="00BB5147" w:rsidDel="008302B1" w:rsidRDefault="00BB5147" w:rsidP="00BB5147">
            <w:pPr>
              <w:keepNext/>
              <w:keepLines/>
              <w:spacing w:after="0"/>
              <w:jc w:val="center"/>
              <w:rPr>
                <w:del w:id="4512" w:author="ZTE-Ma Zhifeng" w:date="2024-02-06T14:28:00Z"/>
                <w:rFonts w:ascii="Arial" w:eastAsia="宋体" w:hAnsi="Arial"/>
                <w:sz w:val="18"/>
                <w:szCs w:val="18"/>
                <w:lang w:eastAsia="ja-JP"/>
              </w:rPr>
            </w:pPr>
            <w:del w:id="4513" w:author="ZTE-Ma Zhifeng" w:date="2024-02-06T14:28:00Z">
              <w:r w:rsidRPr="00BB5147" w:rsidDel="008302B1">
                <w:rPr>
                  <w:rFonts w:ascii="Arial" w:eastAsia="宋体"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5E9C4B75" w14:textId="3922E510" w:rsidR="00BB5147" w:rsidRPr="00BB5147" w:rsidDel="008302B1" w:rsidRDefault="00BB5147" w:rsidP="00BB5147">
            <w:pPr>
              <w:keepNext/>
              <w:keepLines/>
              <w:spacing w:after="0"/>
              <w:jc w:val="center"/>
              <w:rPr>
                <w:del w:id="4514" w:author="ZTE-Ma Zhifeng" w:date="2024-02-06T14:28:00Z"/>
                <w:rFonts w:ascii="Arial" w:eastAsia="宋体" w:hAnsi="Arial"/>
                <w:sz w:val="18"/>
              </w:rPr>
            </w:pPr>
          </w:p>
        </w:tc>
      </w:tr>
      <w:tr w:rsidR="00BB5147" w:rsidRPr="00BB5147" w:rsidDel="008302B1" w14:paraId="10755B4B" w14:textId="6270B76A" w:rsidTr="008302B1">
        <w:trPr>
          <w:trHeight w:val="187"/>
          <w:jc w:val="center"/>
          <w:del w:id="4515" w:author="ZTE-Ma Zhifeng" w:date="2024-02-06T14:28:00Z"/>
        </w:trPr>
        <w:tc>
          <w:tcPr>
            <w:tcW w:w="2534" w:type="dxa"/>
            <w:tcBorders>
              <w:top w:val="nil"/>
              <w:left w:val="single" w:sz="4" w:space="0" w:color="auto"/>
              <w:bottom w:val="nil"/>
              <w:right w:val="single" w:sz="4" w:space="0" w:color="auto"/>
            </w:tcBorders>
            <w:shd w:val="clear" w:color="auto" w:fill="auto"/>
          </w:tcPr>
          <w:p w14:paraId="1A077029" w14:textId="2B9D9E11" w:rsidR="00BB5147" w:rsidRPr="00BB5147" w:rsidDel="008302B1" w:rsidRDefault="00BB5147" w:rsidP="00BB5147">
            <w:pPr>
              <w:keepNext/>
              <w:keepLines/>
              <w:spacing w:after="0"/>
              <w:jc w:val="center"/>
              <w:rPr>
                <w:del w:id="4516"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A6686B9" w14:textId="58C5CD5D" w:rsidR="00BB5147" w:rsidRPr="00BB5147" w:rsidDel="008302B1" w:rsidRDefault="00BB5147" w:rsidP="00BB5147">
            <w:pPr>
              <w:keepNext/>
              <w:keepLines/>
              <w:spacing w:after="0"/>
              <w:jc w:val="center"/>
              <w:rPr>
                <w:del w:id="4517"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3A4B3908" w14:textId="1CB0220D" w:rsidR="00BB5147" w:rsidRPr="00BB5147" w:rsidDel="008302B1" w:rsidRDefault="00BB5147" w:rsidP="00BB5147">
            <w:pPr>
              <w:keepNext/>
              <w:keepLines/>
              <w:spacing w:after="0"/>
              <w:jc w:val="center"/>
              <w:rPr>
                <w:del w:id="4518" w:author="ZTE-Ma Zhifeng" w:date="2024-02-06T14:28:00Z"/>
                <w:rFonts w:ascii="Arial" w:eastAsia="宋体" w:hAnsi="Arial"/>
                <w:sz w:val="18"/>
                <w:szCs w:val="18"/>
                <w:lang w:eastAsia="zh-CN"/>
              </w:rPr>
            </w:pPr>
            <w:del w:id="4519"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72D7A8DE" w14:textId="08B49E9C" w:rsidR="00BB5147" w:rsidRPr="00BB5147" w:rsidDel="008302B1" w:rsidRDefault="00BB5147" w:rsidP="00BB5147">
            <w:pPr>
              <w:keepNext/>
              <w:keepLines/>
              <w:spacing w:after="0"/>
              <w:jc w:val="center"/>
              <w:rPr>
                <w:del w:id="4520" w:author="ZTE-Ma Zhifeng" w:date="2024-02-06T14:28:00Z"/>
                <w:rFonts w:ascii="Arial" w:eastAsia="宋体" w:hAnsi="Arial"/>
                <w:sz w:val="18"/>
                <w:szCs w:val="18"/>
                <w:lang w:eastAsia="ja-JP"/>
              </w:rPr>
            </w:pPr>
            <w:del w:id="4521"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567638FE" w14:textId="14357907" w:rsidR="00BB5147" w:rsidRPr="00BB5147" w:rsidDel="008302B1" w:rsidRDefault="00BB5147" w:rsidP="00BB5147">
            <w:pPr>
              <w:keepNext/>
              <w:keepLines/>
              <w:spacing w:after="0"/>
              <w:jc w:val="center"/>
              <w:rPr>
                <w:del w:id="4522" w:author="ZTE-Ma Zhifeng" w:date="2024-02-06T14:28:00Z"/>
                <w:rFonts w:ascii="Arial" w:eastAsia="宋体" w:hAnsi="Arial"/>
                <w:sz w:val="18"/>
              </w:rPr>
            </w:pPr>
          </w:p>
        </w:tc>
      </w:tr>
      <w:tr w:rsidR="00BB5147" w:rsidRPr="00BB5147" w:rsidDel="008302B1" w14:paraId="63A9D415" w14:textId="4D25CF2E" w:rsidTr="008302B1">
        <w:trPr>
          <w:trHeight w:val="187"/>
          <w:jc w:val="center"/>
          <w:del w:id="4523"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013BF8C2" w14:textId="19394E5A" w:rsidR="00BB5147" w:rsidRPr="00BB5147" w:rsidDel="008302B1" w:rsidRDefault="00BB5147" w:rsidP="00BB5147">
            <w:pPr>
              <w:keepNext/>
              <w:keepLines/>
              <w:spacing w:after="0"/>
              <w:jc w:val="center"/>
              <w:rPr>
                <w:del w:id="4524"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4C2D9E7" w14:textId="467F9B4D" w:rsidR="00BB5147" w:rsidRPr="00BB5147" w:rsidDel="008302B1" w:rsidRDefault="00BB5147" w:rsidP="00BB5147">
            <w:pPr>
              <w:keepNext/>
              <w:keepLines/>
              <w:spacing w:after="0"/>
              <w:jc w:val="center"/>
              <w:rPr>
                <w:del w:id="4525"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722E724B" w14:textId="46680696" w:rsidR="00BB5147" w:rsidRPr="00BB5147" w:rsidDel="008302B1" w:rsidRDefault="00BB5147" w:rsidP="00BB5147">
            <w:pPr>
              <w:keepNext/>
              <w:keepLines/>
              <w:spacing w:after="0"/>
              <w:jc w:val="center"/>
              <w:rPr>
                <w:del w:id="4526" w:author="ZTE-Ma Zhifeng" w:date="2024-02-06T14:28:00Z"/>
                <w:rFonts w:ascii="Arial" w:eastAsia="宋体" w:hAnsi="Arial"/>
                <w:sz w:val="18"/>
                <w:szCs w:val="18"/>
                <w:lang w:eastAsia="zh-CN"/>
              </w:rPr>
            </w:pPr>
            <w:del w:id="4527" w:author="ZTE-Ma Zhifeng" w:date="2024-02-06T14:28:00Z">
              <w:r w:rsidRPr="00BB5147" w:rsidDel="008302B1">
                <w:rPr>
                  <w:rFonts w:ascii="Arial" w:eastAsia="宋体"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7AE3AAE4" w14:textId="0310363B" w:rsidR="00BB5147" w:rsidRPr="00BB5147" w:rsidDel="008302B1" w:rsidRDefault="00BB5147" w:rsidP="00BB5147">
            <w:pPr>
              <w:keepNext/>
              <w:keepLines/>
              <w:spacing w:after="0"/>
              <w:jc w:val="center"/>
              <w:rPr>
                <w:del w:id="4528" w:author="ZTE-Ma Zhifeng" w:date="2024-02-06T14:28:00Z"/>
                <w:rFonts w:ascii="Arial" w:eastAsia="宋体" w:hAnsi="Arial"/>
                <w:sz w:val="18"/>
                <w:szCs w:val="18"/>
                <w:lang w:eastAsia="ja-JP"/>
              </w:rPr>
            </w:pPr>
            <w:del w:id="4529" w:author="ZTE-Ma Zhifeng" w:date="2024-02-06T14:28:00Z">
              <w:r w:rsidRPr="00BB5147" w:rsidDel="008302B1">
                <w:rPr>
                  <w:rFonts w:ascii="Arial" w:eastAsia="宋体" w:hAnsi="Arial"/>
                  <w:sz w:val="18"/>
                  <w:szCs w:val="18"/>
                  <w:lang w:eastAsia="ja-JP"/>
                </w:rPr>
                <w:delText>CA_n261(A-G)</w:delText>
              </w:r>
            </w:del>
          </w:p>
        </w:tc>
        <w:tc>
          <w:tcPr>
            <w:tcW w:w="2290" w:type="dxa"/>
            <w:tcBorders>
              <w:top w:val="nil"/>
              <w:left w:val="single" w:sz="4" w:space="0" w:color="auto"/>
              <w:bottom w:val="single" w:sz="4" w:space="0" w:color="auto"/>
              <w:right w:val="single" w:sz="4" w:space="0" w:color="auto"/>
            </w:tcBorders>
            <w:shd w:val="clear" w:color="auto" w:fill="auto"/>
          </w:tcPr>
          <w:p w14:paraId="0B1FF294" w14:textId="1FFD229E" w:rsidR="00BB5147" w:rsidRPr="00BB5147" w:rsidDel="008302B1" w:rsidRDefault="00BB5147" w:rsidP="00BB5147">
            <w:pPr>
              <w:keepNext/>
              <w:keepLines/>
              <w:spacing w:after="0"/>
              <w:jc w:val="center"/>
              <w:rPr>
                <w:del w:id="4530" w:author="ZTE-Ma Zhifeng" w:date="2024-02-06T14:28:00Z"/>
                <w:rFonts w:ascii="Arial" w:eastAsia="宋体" w:hAnsi="Arial"/>
                <w:sz w:val="18"/>
              </w:rPr>
            </w:pPr>
          </w:p>
        </w:tc>
      </w:tr>
      <w:tr w:rsidR="00BB5147" w:rsidRPr="00BB5147" w:rsidDel="008302B1" w14:paraId="44AFD28F" w14:textId="00EFD58A" w:rsidTr="008302B1">
        <w:trPr>
          <w:trHeight w:val="187"/>
          <w:jc w:val="center"/>
          <w:del w:id="4531"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053A0BF0" w14:textId="79E9904E" w:rsidR="00BB5147" w:rsidRPr="00BB5147" w:rsidDel="008302B1" w:rsidRDefault="00BB5147" w:rsidP="00BB5147">
            <w:pPr>
              <w:keepNext/>
              <w:keepLines/>
              <w:spacing w:after="0"/>
              <w:jc w:val="center"/>
              <w:rPr>
                <w:del w:id="4532" w:author="ZTE-Ma Zhifeng" w:date="2024-02-06T14:28:00Z"/>
                <w:rFonts w:ascii="Arial" w:eastAsia="宋体" w:hAnsi="Arial"/>
                <w:sz w:val="18"/>
              </w:rPr>
            </w:pPr>
            <w:del w:id="4533" w:author="ZTE-Ma Zhifeng" w:date="2024-02-06T14:28:00Z">
              <w:r w:rsidRPr="00BB5147" w:rsidDel="008302B1">
                <w:rPr>
                  <w:rFonts w:ascii="Arial" w:eastAsia="宋体" w:hAnsi="Arial"/>
                  <w:sz w:val="18"/>
                </w:rPr>
                <w:delText>CA_n5A-n48A-n66A-n261(A-H)</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1EE8B5A7" w14:textId="69BD4F87" w:rsidR="00BB5147" w:rsidRPr="00BB5147" w:rsidDel="008302B1" w:rsidRDefault="00BB5147" w:rsidP="00BB5147">
            <w:pPr>
              <w:keepNext/>
              <w:keepLines/>
              <w:spacing w:after="0"/>
              <w:jc w:val="center"/>
              <w:rPr>
                <w:del w:id="4534" w:author="ZTE-Ma Zhifeng" w:date="2024-02-06T14:28:00Z"/>
                <w:rFonts w:ascii="Arial" w:eastAsia="宋体" w:hAnsi="Arial"/>
                <w:sz w:val="18"/>
              </w:rPr>
            </w:pPr>
            <w:del w:id="4535" w:author="ZTE-Ma Zhifeng" w:date="2024-02-06T14:28:00Z">
              <w:r w:rsidRPr="00BB5147" w:rsidDel="008302B1">
                <w:rPr>
                  <w:rFonts w:ascii="Arial" w:eastAsia="宋体" w:hAnsi="Arial"/>
                  <w:sz w:val="18"/>
                </w:rPr>
                <w:delText>CA_n5A-n261A/G/H</w:delText>
              </w:r>
            </w:del>
          </w:p>
          <w:p w14:paraId="608D9BBC" w14:textId="68C689DB" w:rsidR="00BB5147" w:rsidRPr="00BB5147" w:rsidDel="008302B1" w:rsidRDefault="00BB5147" w:rsidP="00BB5147">
            <w:pPr>
              <w:keepNext/>
              <w:keepLines/>
              <w:spacing w:after="0"/>
              <w:jc w:val="center"/>
              <w:rPr>
                <w:del w:id="4536" w:author="ZTE-Ma Zhifeng" w:date="2024-02-06T14:28:00Z"/>
                <w:rFonts w:ascii="Arial" w:eastAsia="宋体" w:hAnsi="Arial"/>
                <w:sz w:val="18"/>
              </w:rPr>
            </w:pPr>
            <w:del w:id="4537" w:author="ZTE-Ma Zhifeng" w:date="2024-02-06T14:28:00Z">
              <w:r w:rsidRPr="00BB5147" w:rsidDel="008302B1">
                <w:rPr>
                  <w:rFonts w:ascii="Arial" w:eastAsia="宋体" w:hAnsi="Arial"/>
                  <w:sz w:val="18"/>
                </w:rPr>
                <w:delText>CA_n48A-n261A/G/H</w:delText>
              </w:r>
            </w:del>
          </w:p>
          <w:p w14:paraId="339C73DC" w14:textId="0FF62088" w:rsidR="00BB5147" w:rsidRPr="00BB5147" w:rsidDel="008302B1" w:rsidRDefault="00BB5147" w:rsidP="00BB5147">
            <w:pPr>
              <w:keepNext/>
              <w:keepLines/>
              <w:spacing w:after="0"/>
              <w:jc w:val="center"/>
              <w:rPr>
                <w:del w:id="4538" w:author="ZTE-Ma Zhifeng" w:date="2024-02-06T14:28:00Z"/>
                <w:rFonts w:ascii="Arial" w:eastAsia="宋体" w:hAnsi="Arial"/>
                <w:sz w:val="18"/>
              </w:rPr>
            </w:pPr>
            <w:del w:id="4539" w:author="ZTE-Ma Zhifeng" w:date="2024-02-06T14:28:00Z">
              <w:r w:rsidRPr="00BB5147" w:rsidDel="008302B1">
                <w:rPr>
                  <w:rFonts w:ascii="Arial" w:eastAsia="宋体" w:hAnsi="Arial"/>
                  <w:sz w:val="18"/>
                </w:rPr>
                <w:delText>CA_n66A-n261A/G/H</w:delText>
              </w:r>
            </w:del>
          </w:p>
        </w:tc>
        <w:tc>
          <w:tcPr>
            <w:tcW w:w="1213" w:type="dxa"/>
            <w:tcBorders>
              <w:left w:val="single" w:sz="4" w:space="0" w:color="auto"/>
              <w:bottom w:val="single" w:sz="4" w:space="0" w:color="auto"/>
              <w:right w:val="single" w:sz="4" w:space="0" w:color="auto"/>
            </w:tcBorders>
          </w:tcPr>
          <w:p w14:paraId="14157C5E" w14:textId="7F0C9C9F" w:rsidR="00BB5147" w:rsidRPr="00BB5147" w:rsidDel="008302B1" w:rsidRDefault="00BB5147" w:rsidP="00BB5147">
            <w:pPr>
              <w:spacing w:after="0"/>
              <w:jc w:val="center"/>
              <w:rPr>
                <w:del w:id="4540" w:author="ZTE-Ma Zhifeng" w:date="2024-02-06T14:28:00Z"/>
                <w:rFonts w:ascii="Arial" w:eastAsia="宋体" w:hAnsi="Arial"/>
                <w:sz w:val="18"/>
                <w:szCs w:val="18"/>
                <w:lang w:eastAsia="zh-CN"/>
              </w:rPr>
            </w:pPr>
            <w:del w:id="4541" w:author="ZTE-Ma Zhifeng" w:date="2024-02-06T14:28:00Z">
              <w:r w:rsidRPr="00BB5147" w:rsidDel="008302B1">
                <w:rPr>
                  <w:rFonts w:ascii="Arial" w:eastAsia="宋体"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1750D387" w14:textId="61984841" w:rsidR="00BB5147" w:rsidRPr="00BB5147" w:rsidDel="008302B1" w:rsidRDefault="00BB5147" w:rsidP="00BB5147">
            <w:pPr>
              <w:keepNext/>
              <w:keepLines/>
              <w:spacing w:after="0"/>
              <w:jc w:val="center"/>
              <w:rPr>
                <w:del w:id="4542" w:author="ZTE-Ma Zhifeng" w:date="2024-02-06T14:28:00Z"/>
                <w:rFonts w:ascii="Arial" w:eastAsia="宋体" w:hAnsi="Arial"/>
                <w:sz w:val="18"/>
                <w:szCs w:val="18"/>
                <w:lang w:eastAsia="ja-JP"/>
              </w:rPr>
            </w:pPr>
            <w:del w:id="4543"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12CFB06C" w14:textId="140AE495" w:rsidR="00BB5147" w:rsidRPr="00BB5147" w:rsidDel="008302B1" w:rsidRDefault="00BB5147" w:rsidP="00BB5147">
            <w:pPr>
              <w:keepNext/>
              <w:keepLines/>
              <w:spacing w:after="0"/>
              <w:jc w:val="center"/>
              <w:rPr>
                <w:del w:id="4544" w:author="ZTE-Ma Zhifeng" w:date="2024-02-06T14:28:00Z"/>
                <w:rFonts w:ascii="Arial" w:eastAsia="宋体" w:hAnsi="Arial"/>
                <w:sz w:val="18"/>
              </w:rPr>
            </w:pPr>
            <w:del w:id="4545" w:author="ZTE-Ma Zhifeng" w:date="2024-02-06T14:28:00Z">
              <w:r w:rsidRPr="00BB5147" w:rsidDel="008302B1">
                <w:rPr>
                  <w:rFonts w:ascii="Arial" w:eastAsia="宋体" w:hAnsi="Arial"/>
                  <w:sz w:val="18"/>
                </w:rPr>
                <w:delText>0</w:delText>
              </w:r>
            </w:del>
          </w:p>
        </w:tc>
      </w:tr>
      <w:tr w:rsidR="00BB5147" w:rsidRPr="00BB5147" w:rsidDel="008302B1" w14:paraId="2323CF7E" w14:textId="79A43984" w:rsidTr="008302B1">
        <w:trPr>
          <w:trHeight w:val="187"/>
          <w:jc w:val="center"/>
          <w:del w:id="4546" w:author="ZTE-Ma Zhifeng" w:date="2024-02-06T14:28:00Z"/>
        </w:trPr>
        <w:tc>
          <w:tcPr>
            <w:tcW w:w="2534" w:type="dxa"/>
            <w:tcBorders>
              <w:top w:val="nil"/>
              <w:left w:val="single" w:sz="4" w:space="0" w:color="auto"/>
              <w:bottom w:val="nil"/>
              <w:right w:val="single" w:sz="4" w:space="0" w:color="auto"/>
            </w:tcBorders>
            <w:shd w:val="clear" w:color="auto" w:fill="auto"/>
          </w:tcPr>
          <w:p w14:paraId="282DA20D" w14:textId="0BDFC576" w:rsidR="00BB5147" w:rsidRPr="00BB5147" w:rsidDel="008302B1" w:rsidRDefault="00BB5147" w:rsidP="00BB5147">
            <w:pPr>
              <w:keepNext/>
              <w:keepLines/>
              <w:spacing w:after="0"/>
              <w:jc w:val="center"/>
              <w:rPr>
                <w:del w:id="4547"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9AE87FD" w14:textId="22A6E76F" w:rsidR="00BB5147" w:rsidRPr="00BB5147" w:rsidDel="008302B1" w:rsidRDefault="00BB5147" w:rsidP="00BB5147">
            <w:pPr>
              <w:keepNext/>
              <w:keepLines/>
              <w:spacing w:after="0"/>
              <w:jc w:val="center"/>
              <w:rPr>
                <w:del w:id="4548"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37A3E8C0" w14:textId="17370C81" w:rsidR="00BB5147" w:rsidRPr="00BB5147" w:rsidDel="008302B1" w:rsidRDefault="00BB5147" w:rsidP="00BB5147">
            <w:pPr>
              <w:keepNext/>
              <w:keepLines/>
              <w:spacing w:after="0"/>
              <w:jc w:val="center"/>
              <w:rPr>
                <w:del w:id="4549" w:author="ZTE-Ma Zhifeng" w:date="2024-02-06T14:28:00Z"/>
                <w:rFonts w:ascii="Arial" w:eastAsia="宋体" w:hAnsi="Arial"/>
                <w:sz w:val="18"/>
                <w:szCs w:val="18"/>
                <w:lang w:eastAsia="zh-CN"/>
              </w:rPr>
            </w:pPr>
            <w:del w:id="4550" w:author="ZTE-Ma Zhifeng" w:date="2024-02-06T14:28:00Z">
              <w:r w:rsidRPr="00BB5147" w:rsidDel="008302B1">
                <w:rPr>
                  <w:rFonts w:ascii="Arial" w:eastAsia="宋体"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2624E0B3" w14:textId="09E724EF" w:rsidR="00BB5147" w:rsidRPr="00BB5147" w:rsidDel="008302B1" w:rsidRDefault="00BB5147" w:rsidP="00BB5147">
            <w:pPr>
              <w:keepNext/>
              <w:keepLines/>
              <w:spacing w:after="0"/>
              <w:jc w:val="center"/>
              <w:rPr>
                <w:del w:id="4551" w:author="ZTE-Ma Zhifeng" w:date="2024-02-06T14:28:00Z"/>
                <w:rFonts w:ascii="Arial" w:eastAsia="宋体" w:hAnsi="Arial"/>
                <w:sz w:val="18"/>
                <w:szCs w:val="18"/>
                <w:lang w:eastAsia="ja-JP"/>
              </w:rPr>
            </w:pPr>
            <w:del w:id="4552" w:author="ZTE-Ma Zhifeng" w:date="2024-02-06T14:28:00Z">
              <w:r w:rsidRPr="00BB5147" w:rsidDel="008302B1">
                <w:rPr>
                  <w:rFonts w:ascii="Arial" w:eastAsia="宋体"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6FCCE96C" w14:textId="0380A771" w:rsidR="00BB5147" w:rsidRPr="00BB5147" w:rsidDel="008302B1" w:rsidRDefault="00BB5147" w:rsidP="00BB5147">
            <w:pPr>
              <w:keepNext/>
              <w:keepLines/>
              <w:spacing w:after="0"/>
              <w:jc w:val="center"/>
              <w:rPr>
                <w:del w:id="4553" w:author="ZTE-Ma Zhifeng" w:date="2024-02-06T14:28:00Z"/>
                <w:rFonts w:ascii="Arial" w:eastAsia="宋体" w:hAnsi="Arial"/>
                <w:sz w:val="18"/>
              </w:rPr>
            </w:pPr>
          </w:p>
        </w:tc>
      </w:tr>
      <w:tr w:rsidR="00BB5147" w:rsidRPr="00BB5147" w:rsidDel="008302B1" w14:paraId="62303FA3" w14:textId="6EE98275" w:rsidTr="008302B1">
        <w:trPr>
          <w:trHeight w:val="187"/>
          <w:jc w:val="center"/>
          <w:del w:id="4554" w:author="ZTE-Ma Zhifeng" w:date="2024-02-06T14:28:00Z"/>
        </w:trPr>
        <w:tc>
          <w:tcPr>
            <w:tcW w:w="2534" w:type="dxa"/>
            <w:tcBorders>
              <w:top w:val="nil"/>
              <w:left w:val="single" w:sz="4" w:space="0" w:color="auto"/>
              <w:bottom w:val="nil"/>
              <w:right w:val="single" w:sz="4" w:space="0" w:color="auto"/>
            </w:tcBorders>
            <w:shd w:val="clear" w:color="auto" w:fill="auto"/>
          </w:tcPr>
          <w:p w14:paraId="2FDBE6F9" w14:textId="2C3F883F" w:rsidR="00BB5147" w:rsidRPr="00BB5147" w:rsidDel="008302B1" w:rsidRDefault="00BB5147" w:rsidP="00BB5147">
            <w:pPr>
              <w:keepNext/>
              <w:keepLines/>
              <w:spacing w:after="0"/>
              <w:jc w:val="center"/>
              <w:rPr>
                <w:del w:id="4555"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2389BE6" w14:textId="1C5AA624" w:rsidR="00BB5147" w:rsidRPr="00BB5147" w:rsidDel="008302B1" w:rsidRDefault="00BB5147" w:rsidP="00BB5147">
            <w:pPr>
              <w:keepNext/>
              <w:keepLines/>
              <w:spacing w:after="0"/>
              <w:jc w:val="center"/>
              <w:rPr>
                <w:del w:id="4556"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70C19E4B" w14:textId="2B8EB548" w:rsidR="00BB5147" w:rsidRPr="00BB5147" w:rsidDel="008302B1" w:rsidRDefault="00BB5147" w:rsidP="00BB5147">
            <w:pPr>
              <w:keepNext/>
              <w:keepLines/>
              <w:spacing w:after="0"/>
              <w:jc w:val="center"/>
              <w:rPr>
                <w:del w:id="4557" w:author="ZTE-Ma Zhifeng" w:date="2024-02-06T14:28:00Z"/>
                <w:rFonts w:ascii="Arial" w:eastAsia="宋体" w:hAnsi="Arial"/>
                <w:sz w:val="18"/>
                <w:szCs w:val="18"/>
                <w:lang w:eastAsia="zh-CN"/>
              </w:rPr>
            </w:pPr>
            <w:del w:id="4558"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4EE297FC" w14:textId="0EFBB890" w:rsidR="00BB5147" w:rsidRPr="00BB5147" w:rsidDel="008302B1" w:rsidRDefault="00BB5147" w:rsidP="00BB5147">
            <w:pPr>
              <w:keepNext/>
              <w:keepLines/>
              <w:spacing w:after="0"/>
              <w:jc w:val="center"/>
              <w:rPr>
                <w:del w:id="4559" w:author="ZTE-Ma Zhifeng" w:date="2024-02-06T14:28:00Z"/>
                <w:rFonts w:ascii="Arial" w:eastAsia="宋体" w:hAnsi="Arial"/>
                <w:sz w:val="18"/>
                <w:szCs w:val="18"/>
                <w:lang w:eastAsia="ja-JP"/>
              </w:rPr>
            </w:pPr>
            <w:del w:id="4560"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65ED7862" w14:textId="69E41AEA" w:rsidR="00BB5147" w:rsidRPr="00BB5147" w:rsidDel="008302B1" w:rsidRDefault="00BB5147" w:rsidP="00BB5147">
            <w:pPr>
              <w:keepNext/>
              <w:keepLines/>
              <w:spacing w:after="0"/>
              <w:jc w:val="center"/>
              <w:rPr>
                <w:del w:id="4561" w:author="ZTE-Ma Zhifeng" w:date="2024-02-06T14:28:00Z"/>
                <w:rFonts w:ascii="Arial" w:eastAsia="宋体" w:hAnsi="Arial"/>
                <w:sz w:val="18"/>
              </w:rPr>
            </w:pPr>
          </w:p>
        </w:tc>
      </w:tr>
      <w:tr w:rsidR="00BB5147" w:rsidRPr="00BB5147" w:rsidDel="008302B1" w14:paraId="0B119A88" w14:textId="42DBBC4C" w:rsidTr="008302B1">
        <w:trPr>
          <w:trHeight w:val="187"/>
          <w:jc w:val="center"/>
          <w:del w:id="4562"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7006299A" w14:textId="0F3EC196" w:rsidR="00BB5147" w:rsidRPr="00BB5147" w:rsidDel="008302B1" w:rsidRDefault="00BB5147" w:rsidP="00BB5147">
            <w:pPr>
              <w:keepNext/>
              <w:keepLines/>
              <w:spacing w:after="0"/>
              <w:jc w:val="center"/>
              <w:rPr>
                <w:del w:id="4563"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776ED89" w14:textId="75954D5D" w:rsidR="00BB5147" w:rsidRPr="00BB5147" w:rsidDel="008302B1" w:rsidRDefault="00BB5147" w:rsidP="00BB5147">
            <w:pPr>
              <w:keepNext/>
              <w:keepLines/>
              <w:spacing w:after="0"/>
              <w:jc w:val="center"/>
              <w:rPr>
                <w:del w:id="4564"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68836C85" w14:textId="703ABE3E" w:rsidR="00BB5147" w:rsidRPr="00BB5147" w:rsidDel="008302B1" w:rsidRDefault="00BB5147" w:rsidP="00BB5147">
            <w:pPr>
              <w:keepNext/>
              <w:keepLines/>
              <w:spacing w:after="0"/>
              <w:jc w:val="center"/>
              <w:rPr>
                <w:del w:id="4565" w:author="ZTE-Ma Zhifeng" w:date="2024-02-06T14:28:00Z"/>
                <w:rFonts w:ascii="Arial" w:eastAsia="宋体" w:hAnsi="Arial"/>
                <w:sz w:val="18"/>
                <w:szCs w:val="18"/>
                <w:lang w:eastAsia="zh-CN"/>
              </w:rPr>
            </w:pPr>
            <w:del w:id="4566" w:author="ZTE-Ma Zhifeng" w:date="2024-02-06T14:28:00Z">
              <w:r w:rsidRPr="00BB5147" w:rsidDel="008302B1">
                <w:rPr>
                  <w:rFonts w:ascii="Arial" w:eastAsia="宋体"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14E71CA9" w14:textId="4206E66A" w:rsidR="00BB5147" w:rsidRPr="00BB5147" w:rsidDel="008302B1" w:rsidRDefault="00BB5147" w:rsidP="00BB5147">
            <w:pPr>
              <w:keepNext/>
              <w:keepLines/>
              <w:spacing w:after="0"/>
              <w:jc w:val="center"/>
              <w:rPr>
                <w:del w:id="4567" w:author="ZTE-Ma Zhifeng" w:date="2024-02-06T14:28:00Z"/>
                <w:rFonts w:ascii="Arial" w:eastAsia="宋体" w:hAnsi="Arial"/>
                <w:sz w:val="18"/>
                <w:szCs w:val="18"/>
                <w:lang w:eastAsia="ja-JP"/>
              </w:rPr>
            </w:pPr>
            <w:del w:id="4568" w:author="ZTE-Ma Zhifeng" w:date="2024-02-06T14:28:00Z">
              <w:r w:rsidRPr="00BB5147" w:rsidDel="008302B1">
                <w:rPr>
                  <w:rFonts w:ascii="Arial" w:eastAsia="宋体" w:hAnsi="Arial"/>
                  <w:sz w:val="18"/>
                  <w:szCs w:val="18"/>
                  <w:lang w:eastAsia="ja-JP"/>
                </w:rPr>
                <w:delText>CA_n261(A-H)</w:delText>
              </w:r>
            </w:del>
          </w:p>
        </w:tc>
        <w:tc>
          <w:tcPr>
            <w:tcW w:w="2290" w:type="dxa"/>
            <w:tcBorders>
              <w:top w:val="nil"/>
              <w:left w:val="single" w:sz="4" w:space="0" w:color="auto"/>
              <w:bottom w:val="single" w:sz="4" w:space="0" w:color="auto"/>
              <w:right w:val="single" w:sz="4" w:space="0" w:color="auto"/>
            </w:tcBorders>
            <w:shd w:val="clear" w:color="auto" w:fill="auto"/>
          </w:tcPr>
          <w:p w14:paraId="014339EB" w14:textId="1DC2524B" w:rsidR="00BB5147" w:rsidRPr="00BB5147" w:rsidDel="008302B1" w:rsidRDefault="00BB5147" w:rsidP="00BB5147">
            <w:pPr>
              <w:keepNext/>
              <w:keepLines/>
              <w:spacing w:after="0"/>
              <w:jc w:val="center"/>
              <w:rPr>
                <w:del w:id="4569" w:author="ZTE-Ma Zhifeng" w:date="2024-02-06T14:28:00Z"/>
                <w:rFonts w:ascii="Arial" w:eastAsia="宋体" w:hAnsi="Arial"/>
                <w:sz w:val="18"/>
              </w:rPr>
            </w:pPr>
          </w:p>
        </w:tc>
      </w:tr>
      <w:tr w:rsidR="00BB5147" w:rsidRPr="00BB5147" w:rsidDel="008302B1" w14:paraId="311B5393" w14:textId="3EC55C8A" w:rsidTr="008302B1">
        <w:trPr>
          <w:trHeight w:val="187"/>
          <w:jc w:val="center"/>
          <w:del w:id="4570"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3D6202B0" w14:textId="7C423676" w:rsidR="00BB5147" w:rsidRPr="00BB5147" w:rsidDel="008302B1" w:rsidRDefault="00BB5147" w:rsidP="00BB5147">
            <w:pPr>
              <w:keepNext/>
              <w:keepLines/>
              <w:spacing w:after="0"/>
              <w:jc w:val="center"/>
              <w:rPr>
                <w:del w:id="4571" w:author="ZTE-Ma Zhifeng" w:date="2024-02-06T14:28:00Z"/>
                <w:rFonts w:ascii="Arial" w:eastAsia="宋体" w:hAnsi="Arial"/>
                <w:sz w:val="18"/>
              </w:rPr>
            </w:pPr>
            <w:del w:id="4572" w:author="ZTE-Ma Zhifeng" w:date="2024-02-06T14:28:00Z">
              <w:r w:rsidRPr="00BB5147" w:rsidDel="008302B1">
                <w:rPr>
                  <w:rFonts w:ascii="Arial" w:eastAsia="宋体" w:hAnsi="Arial"/>
                  <w:sz w:val="18"/>
                </w:rPr>
                <w:delText>CA_n5A-n48A-n66A-n261(A-I)</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740DF084" w14:textId="01EE731A" w:rsidR="00BB5147" w:rsidRPr="00BB5147" w:rsidDel="008302B1" w:rsidRDefault="00BB5147" w:rsidP="00BB5147">
            <w:pPr>
              <w:keepNext/>
              <w:keepLines/>
              <w:spacing w:after="0"/>
              <w:jc w:val="center"/>
              <w:rPr>
                <w:del w:id="4573" w:author="ZTE-Ma Zhifeng" w:date="2024-02-06T14:28:00Z"/>
                <w:rFonts w:ascii="Arial" w:eastAsia="宋体" w:hAnsi="Arial"/>
                <w:sz w:val="18"/>
              </w:rPr>
            </w:pPr>
            <w:del w:id="4574" w:author="ZTE-Ma Zhifeng" w:date="2024-02-06T14:28:00Z">
              <w:r w:rsidRPr="00BB5147" w:rsidDel="008302B1">
                <w:rPr>
                  <w:rFonts w:ascii="Arial" w:eastAsia="宋体" w:hAnsi="Arial"/>
                  <w:sz w:val="18"/>
                </w:rPr>
                <w:delText>CA_n5A-n261A/G/H/I</w:delText>
              </w:r>
            </w:del>
          </w:p>
          <w:p w14:paraId="55D0E08D" w14:textId="4E7AFCBA" w:rsidR="00BB5147" w:rsidRPr="00BB5147" w:rsidDel="008302B1" w:rsidRDefault="00BB5147" w:rsidP="00BB5147">
            <w:pPr>
              <w:keepNext/>
              <w:keepLines/>
              <w:spacing w:after="0"/>
              <w:jc w:val="center"/>
              <w:rPr>
                <w:del w:id="4575" w:author="ZTE-Ma Zhifeng" w:date="2024-02-06T14:28:00Z"/>
                <w:rFonts w:ascii="Arial" w:eastAsia="宋体" w:hAnsi="Arial"/>
                <w:sz w:val="18"/>
              </w:rPr>
            </w:pPr>
            <w:del w:id="4576" w:author="ZTE-Ma Zhifeng" w:date="2024-02-06T14:28:00Z">
              <w:r w:rsidRPr="00BB5147" w:rsidDel="008302B1">
                <w:rPr>
                  <w:rFonts w:ascii="Arial" w:eastAsia="宋体" w:hAnsi="Arial"/>
                  <w:sz w:val="18"/>
                </w:rPr>
                <w:delText>CA_n48A-n261A/G/H/I</w:delText>
              </w:r>
            </w:del>
          </w:p>
          <w:p w14:paraId="494370F1" w14:textId="0D4BABED" w:rsidR="00BB5147" w:rsidRPr="00BB5147" w:rsidDel="008302B1" w:rsidRDefault="00BB5147" w:rsidP="00BB5147">
            <w:pPr>
              <w:keepNext/>
              <w:keepLines/>
              <w:spacing w:after="0"/>
              <w:jc w:val="center"/>
              <w:rPr>
                <w:del w:id="4577" w:author="ZTE-Ma Zhifeng" w:date="2024-02-06T14:28:00Z"/>
                <w:rFonts w:ascii="Arial" w:eastAsia="宋体" w:hAnsi="Arial"/>
                <w:sz w:val="18"/>
              </w:rPr>
            </w:pPr>
            <w:del w:id="4578" w:author="ZTE-Ma Zhifeng" w:date="2024-02-06T14:28:00Z">
              <w:r w:rsidRPr="00BB5147" w:rsidDel="008302B1">
                <w:rPr>
                  <w:rFonts w:ascii="Arial" w:eastAsia="宋体" w:hAnsi="Arial"/>
                  <w:sz w:val="18"/>
                </w:rPr>
                <w:delText>CA_n66A-n261A/G/H/I</w:delText>
              </w:r>
            </w:del>
          </w:p>
          <w:p w14:paraId="3B50A0B9" w14:textId="2B0F4AA9" w:rsidR="00BB5147" w:rsidRPr="00BB5147" w:rsidDel="008302B1" w:rsidRDefault="00BB5147" w:rsidP="00BB5147">
            <w:pPr>
              <w:keepNext/>
              <w:keepLines/>
              <w:spacing w:after="0"/>
              <w:jc w:val="center"/>
              <w:rPr>
                <w:del w:id="4579"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1F32A483" w14:textId="70BB48AC" w:rsidR="00BB5147" w:rsidRPr="00BB5147" w:rsidDel="008302B1" w:rsidRDefault="00BB5147" w:rsidP="00BB5147">
            <w:pPr>
              <w:spacing w:after="0"/>
              <w:jc w:val="center"/>
              <w:rPr>
                <w:del w:id="4580" w:author="ZTE-Ma Zhifeng" w:date="2024-02-06T14:28:00Z"/>
                <w:rFonts w:ascii="Arial" w:eastAsia="宋体" w:hAnsi="Arial"/>
                <w:sz w:val="18"/>
                <w:szCs w:val="18"/>
                <w:lang w:eastAsia="zh-CN"/>
              </w:rPr>
            </w:pPr>
            <w:del w:id="4581" w:author="ZTE-Ma Zhifeng" w:date="2024-02-06T14:28:00Z">
              <w:r w:rsidRPr="00BB5147" w:rsidDel="008302B1">
                <w:rPr>
                  <w:rFonts w:ascii="Arial" w:eastAsia="宋体"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74DDFE1E" w14:textId="318C60D8" w:rsidR="00BB5147" w:rsidRPr="00BB5147" w:rsidDel="008302B1" w:rsidRDefault="00BB5147" w:rsidP="00BB5147">
            <w:pPr>
              <w:keepNext/>
              <w:keepLines/>
              <w:spacing w:after="0"/>
              <w:jc w:val="center"/>
              <w:rPr>
                <w:del w:id="4582" w:author="ZTE-Ma Zhifeng" w:date="2024-02-06T14:28:00Z"/>
                <w:rFonts w:ascii="Arial" w:eastAsia="宋体" w:hAnsi="Arial"/>
                <w:sz w:val="18"/>
                <w:szCs w:val="18"/>
                <w:lang w:eastAsia="ja-JP"/>
              </w:rPr>
            </w:pPr>
            <w:del w:id="4583"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036ABE83" w14:textId="56F98DE5" w:rsidR="00BB5147" w:rsidRPr="00BB5147" w:rsidDel="008302B1" w:rsidRDefault="00BB5147" w:rsidP="00BB5147">
            <w:pPr>
              <w:keepNext/>
              <w:keepLines/>
              <w:spacing w:after="0"/>
              <w:jc w:val="center"/>
              <w:rPr>
                <w:del w:id="4584" w:author="ZTE-Ma Zhifeng" w:date="2024-02-06T14:28:00Z"/>
                <w:rFonts w:ascii="Arial" w:eastAsia="宋体" w:hAnsi="Arial"/>
                <w:sz w:val="18"/>
              </w:rPr>
            </w:pPr>
            <w:del w:id="4585" w:author="ZTE-Ma Zhifeng" w:date="2024-02-06T14:28:00Z">
              <w:r w:rsidRPr="00BB5147" w:rsidDel="008302B1">
                <w:rPr>
                  <w:rFonts w:ascii="Arial" w:eastAsia="宋体" w:hAnsi="Arial"/>
                  <w:sz w:val="18"/>
                </w:rPr>
                <w:delText>0</w:delText>
              </w:r>
            </w:del>
          </w:p>
        </w:tc>
      </w:tr>
      <w:tr w:rsidR="00BB5147" w:rsidRPr="00BB5147" w:rsidDel="008302B1" w14:paraId="2E061878" w14:textId="0BA07D9B" w:rsidTr="008302B1">
        <w:trPr>
          <w:trHeight w:val="187"/>
          <w:jc w:val="center"/>
          <w:del w:id="4586" w:author="ZTE-Ma Zhifeng" w:date="2024-02-06T14:28:00Z"/>
        </w:trPr>
        <w:tc>
          <w:tcPr>
            <w:tcW w:w="2534" w:type="dxa"/>
            <w:tcBorders>
              <w:top w:val="nil"/>
              <w:left w:val="single" w:sz="4" w:space="0" w:color="auto"/>
              <w:bottom w:val="nil"/>
              <w:right w:val="single" w:sz="4" w:space="0" w:color="auto"/>
            </w:tcBorders>
            <w:shd w:val="clear" w:color="auto" w:fill="auto"/>
          </w:tcPr>
          <w:p w14:paraId="0061F9C9" w14:textId="347BE583" w:rsidR="00BB5147" w:rsidRPr="00BB5147" w:rsidDel="008302B1" w:rsidRDefault="00BB5147" w:rsidP="00BB5147">
            <w:pPr>
              <w:keepNext/>
              <w:keepLines/>
              <w:spacing w:after="0"/>
              <w:jc w:val="center"/>
              <w:rPr>
                <w:del w:id="4587"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9B83D28" w14:textId="1020A218" w:rsidR="00BB5147" w:rsidRPr="00BB5147" w:rsidDel="008302B1" w:rsidRDefault="00BB5147" w:rsidP="00BB5147">
            <w:pPr>
              <w:keepNext/>
              <w:keepLines/>
              <w:spacing w:after="0"/>
              <w:jc w:val="center"/>
              <w:rPr>
                <w:del w:id="4588"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3C0EF6A8" w14:textId="78E61054" w:rsidR="00BB5147" w:rsidRPr="00BB5147" w:rsidDel="008302B1" w:rsidRDefault="00BB5147" w:rsidP="00BB5147">
            <w:pPr>
              <w:keepNext/>
              <w:keepLines/>
              <w:spacing w:after="0"/>
              <w:jc w:val="center"/>
              <w:rPr>
                <w:del w:id="4589" w:author="ZTE-Ma Zhifeng" w:date="2024-02-06T14:28:00Z"/>
                <w:rFonts w:ascii="Arial" w:eastAsia="宋体" w:hAnsi="Arial"/>
                <w:sz w:val="18"/>
                <w:szCs w:val="18"/>
                <w:lang w:eastAsia="zh-CN"/>
              </w:rPr>
            </w:pPr>
            <w:del w:id="4590" w:author="ZTE-Ma Zhifeng" w:date="2024-02-06T14:28:00Z">
              <w:r w:rsidRPr="00BB5147" w:rsidDel="008302B1">
                <w:rPr>
                  <w:rFonts w:ascii="Arial" w:eastAsia="宋体"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25196C11" w14:textId="726D3DBA" w:rsidR="00BB5147" w:rsidRPr="00BB5147" w:rsidDel="008302B1" w:rsidRDefault="00BB5147" w:rsidP="00BB5147">
            <w:pPr>
              <w:keepNext/>
              <w:keepLines/>
              <w:spacing w:after="0"/>
              <w:jc w:val="center"/>
              <w:rPr>
                <w:del w:id="4591" w:author="ZTE-Ma Zhifeng" w:date="2024-02-06T14:28:00Z"/>
                <w:rFonts w:ascii="Arial" w:eastAsia="宋体" w:hAnsi="Arial"/>
                <w:sz w:val="18"/>
                <w:szCs w:val="18"/>
                <w:lang w:eastAsia="ja-JP"/>
              </w:rPr>
            </w:pPr>
            <w:del w:id="4592" w:author="ZTE-Ma Zhifeng" w:date="2024-02-06T14:28:00Z">
              <w:r w:rsidRPr="00BB5147" w:rsidDel="008302B1">
                <w:rPr>
                  <w:rFonts w:ascii="Arial" w:eastAsia="宋体"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5B538444" w14:textId="63E60D7E" w:rsidR="00BB5147" w:rsidRPr="00BB5147" w:rsidDel="008302B1" w:rsidRDefault="00BB5147" w:rsidP="00BB5147">
            <w:pPr>
              <w:keepNext/>
              <w:keepLines/>
              <w:spacing w:after="0"/>
              <w:jc w:val="center"/>
              <w:rPr>
                <w:del w:id="4593" w:author="ZTE-Ma Zhifeng" w:date="2024-02-06T14:28:00Z"/>
                <w:rFonts w:ascii="Arial" w:eastAsia="宋体" w:hAnsi="Arial"/>
                <w:sz w:val="18"/>
              </w:rPr>
            </w:pPr>
          </w:p>
        </w:tc>
      </w:tr>
      <w:tr w:rsidR="00BB5147" w:rsidRPr="00BB5147" w:rsidDel="008302B1" w14:paraId="657C8943" w14:textId="1CC59B1B" w:rsidTr="008302B1">
        <w:trPr>
          <w:trHeight w:val="187"/>
          <w:jc w:val="center"/>
          <w:del w:id="4594" w:author="ZTE-Ma Zhifeng" w:date="2024-02-06T14:28:00Z"/>
        </w:trPr>
        <w:tc>
          <w:tcPr>
            <w:tcW w:w="2534" w:type="dxa"/>
            <w:tcBorders>
              <w:top w:val="nil"/>
              <w:left w:val="single" w:sz="4" w:space="0" w:color="auto"/>
              <w:bottom w:val="nil"/>
              <w:right w:val="single" w:sz="4" w:space="0" w:color="auto"/>
            </w:tcBorders>
            <w:shd w:val="clear" w:color="auto" w:fill="auto"/>
          </w:tcPr>
          <w:p w14:paraId="3AE57F6C" w14:textId="26FF6D31" w:rsidR="00BB5147" w:rsidRPr="00BB5147" w:rsidDel="008302B1" w:rsidRDefault="00BB5147" w:rsidP="00BB5147">
            <w:pPr>
              <w:keepNext/>
              <w:keepLines/>
              <w:spacing w:after="0"/>
              <w:jc w:val="center"/>
              <w:rPr>
                <w:del w:id="4595"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156252F" w14:textId="300CA806" w:rsidR="00BB5147" w:rsidRPr="00BB5147" w:rsidDel="008302B1" w:rsidRDefault="00BB5147" w:rsidP="00BB5147">
            <w:pPr>
              <w:keepNext/>
              <w:keepLines/>
              <w:spacing w:after="0"/>
              <w:jc w:val="center"/>
              <w:rPr>
                <w:del w:id="4596"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30DD3279" w14:textId="62C3A227" w:rsidR="00BB5147" w:rsidRPr="00BB5147" w:rsidDel="008302B1" w:rsidRDefault="00BB5147" w:rsidP="00BB5147">
            <w:pPr>
              <w:keepNext/>
              <w:keepLines/>
              <w:spacing w:after="0"/>
              <w:jc w:val="center"/>
              <w:rPr>
                <w:del w:id="4597" w:author="ZTE-Ma Zhifeng" w:date="2024-02-06T14:28:00Z"/>
                <w:rFonts w:ascii="Arial" w:eastAsia="宋体" w:hAnsi="Arial"/>
                <w:sz w:val="18"/>
                <w:szCs w:val="18"/>
                <w:lang w:eastAsia="zh-CN"/>
              </w:rPr>
            </w:pPr>
            <w:del w:id="4598"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30E620DA" w14:textId="108BEDFD" w:rsidR="00BB5147" w:rsidRPr="00BB5147" w:rsidDel="008302B1" w:rsidRDefault="00BB5147" w:rsidP="00BB5147">
            <w:pPr>
              <w:keepNext/>
              <w:keepLines/>
              <w:spacing w:after="0"/>
              <w:jc w:val="center"/>
              <w:rPr>
                <w:del w:id="4599" w:author="ZTE-Ma Zhifeng" w:date="2024-02-06T14:28:00Z"/>
                <w:rFonts w:ascii="Arial" w:eastAsia="宋体" w:hAnsi="Arial"/>
                <w:sz w:val="18"/>
                <w:szCs w:val="18"/>
                <w:lang w:eastAsia="ja-JP"/>
              </w:rPr>
            </w:pPr>
            <w:del w:id="4600"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07871D52" w14:textId="6335A9F2" w:rsidR="00BB5147" w:rsidRPr="00BB5147" w:rsidDel="008302B1" w:rsidRDefault="00BB5147" w:rsidP="00BB5147">
            <w:pPr>
              <w:keepNext/>
              <w:keepLines/>
              <w:spacing w:after="0"/>
              <w:jc w:val="center"/>
              <w:rPr>
                <w:del w:id="4601" w:author="ZTE-Ma Zhifeng" w:date="2024-02-06T14:28:00Z"/>
                <w:rFonts w:ascii="Arial" w:eastAsia="宋体" w:hAnsi="Arial"/>
                <w:sz w:val="18"/>
              </w:rPr>
            </w:pPr>
          </w:p>
        </w:tc>
      </w:tr>
      <w:tr w:rsidR="00BB5147" w:rsidRPr="00BB5147" w:rsidDel="008302B1" w14:paraId="71F1BB44" w14:textId="16554EA4" w:rsidTr="008302B1">
        <w:trPr>
          <w:trHeight w:val="187"/>
          <w:jc w:val="center"/>
          <w:del w:id="4602"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75AAAB33" w14:textId="63DC2DC1" w:rsidR="00BB5147" w:rsidRPr="00BB5147" w:rsidDel="008302B1" w:rsidRDefault="00BB5147" w:rsidP="00BB5147">
            <w:pPr>
              <w:keepNext/>
              <w:keepLines/>
              <w:spacing w:after="0"/>
              <w:jc w:val="center"/>
              <w:rPr>
                <w:del w:id="4603"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F76B7E4" w14:textId="10D421E1" w:rsidR="00BB5147" w:rsidRPr="00BB5147" w:rsidDel="008302B1" w:rsidRDefault="00BB5147" w:rsidP="00BB5147">
            <w:pPr>
              <w:keepNext/>
              <w:keepLines/>
              <w:spacing w:after="0"/>
              <w:jc w:val="center"/>
              <w:rPr>
                <w:del w:id="4604"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7879831C" w14:textId="50012030" w:rsidR="00BB5147" w:rsidRPr="00BB5147" w:rsidDel="008302B1" w:rsidRDefault="00BB5147" w:rsidP="00BB5147">
            <w:pPr>
              <w:keepNext/>
              <w:keepLines/>
              <w:spacing w:after="0"/>
              <w:jc w:val="center"/>
              <w:rPr>
                <w:del w:id="4605" w:author="ZTE-Ma Zhifeng" w:date="2024-02-06T14:28:00Z"/>
                <w:rFonts w:ascii="Arial" w:eastAsia="宋体" w:hAnsi="Arial"/>
                <w:sz w:val="18"/>
                <w:szCs w:val="18"/>
                <w:lang w:eastAsia="zh-CN"/>
              </w:rPr>
            </w:pPr>
            <w:del w:id="4606" w:author="ZTE-Ma Zhifeng" w:date="2024-02-06T14:28:00Z">
              <w:r w:rsidRPr="00BB5147" w:rsidDel="008302B1">
                <w:rPr>
                  <w:rFonts w:ascii="Arial" w:eastAsia="宋体"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68A7CED7" w14:textId="3156C890" w:rsidR="00BB5147" w:rsidRPr="00BB5147" w:rsidDel="008302B1" w:rsidRDefault="00BB5147" w:rsidP="00BB5147">
            <w:pPr>
              <w:keepNext/>
              <w:keepLines/>
              <w:spacing w:after="0"/>
              <w:jc w:val="center"/>
              <w:rPr>
                <w:del w:id="4607" w:author="ZTE-Ma Zhifeng" w:date="2024-02-06T14:28:00Z"/>
                <w:rFonts w:ascii="Arial" w:eastAsia="宋体" w:hAnsi="Arial"/>
                <w:sz w:val="18"/>
                <w:szCs w:val="18"/>
                <w:lang w:eastAsia="ja-JP"/>
              </w:rPr>
            </w:pPr>
            <w:del w:id="4608" w:author="ZTE-Ma Zhifeng" w:date="2024-02-06T14:28:00Z">
              <w:r w:rsidRPr="00BB5147" w:rsidDel="008302B1">
                <w:rPr>
                  <w:rFonts w:ascii="Arial" w:eastAsia="宋体" w:hAnsi="Arial"/>
                  <w:sz w:val="18"/>
                  <w:szCs w:val="18"/>
                  <w:lang w:eastAsia="ja-JP"/>
                </w:rPr>
                <w:delText>CA_n261(A-I)</w:delText>
              </w:r>
            </w:del>
          </w:p>
        </w:tc>
        <w:tc>
          <w:tcPr>
            <w:tcW w:w="2290" w:type="dxa"/>
            <w:tcBorders>
              <w:top w:val="nil"/>
              <w:left w:val="single" w:sz="4" w:space="0" w:color="auto"/>
              <w:bottom w:val="single" w:sz="4" w:space="0" w:color="auto"/>
              <w:right w:val="single" w:sz="4" w:space="0" w:color="auto"/>
            </w:tcBorders>
            <w:shd w:val="clear" w:color="auto" w:fill="auto"/>
          </w:tcPr>
          <w:p w14:paraId="08B7101C" w14:textId="6958FFAC" w:rsidR="00BB5147" w:rsidRPr="00BB5147" w:rsidDel="008302B1" w:rsidRDefault="00BB5147" w:rsidP="00BB5147">
            <w:pPr>
              <w:keepNext/>
              <w:keepLines/>
              <w:spacing w:after="0"/>
              <w:jc w:val="center"/>
              <w:rPr>
                <w:del w:id="4609" w:author="ZTE-Ma Zhifeng" w:date="2024-02-06T14:28:00Z"/>
                <w:rFonts w:ascii="Arial" w:eastAsia="宋体" w:hAnsi="Arial"/>
                <w:sz w:val="18"/>
              </w:rPr>
            </w:pPr>
          </w:p>
        </w:tc>
      </w:tr>
      <w:tr w:rsidR="00BB5147" w:rsidRPr="00BB5147" w:rsidDel="008302B1" w14:paraId="675424D0" w14:textId="48D32587" w:rsidTr="008302B1">
        <w:trPr>
          <w:trHeight w:val="187"/>
          <w:jc w:val="center"/>
          <w:del w:id="4610"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61AA0946" w14:textId="39772F79" w:rsidR="00BB5147" w:rsidRPr="00BB5147" w:rsidDel="008302B1" w:rsidRDefault="00BB5147" w:rsidP="00BB5147">
            <w:pPr>
              <w:keepNext/>
              <w:keepLines/>
              <w:spacing w:after="0"/>
              <w:jc w:val="center"/>
              <w:rPr>
                <w:del w:id="4611" w:author="ZTE-Ma Zhifeng" w:date="2024-02-06T14:28:00Z"/>
                <w:rFonts w:ascii="Arial" w:eastAsia="宋体" w:hAnsi="Arial"/>
                <w:sz w:val="18"/>
              </w:rPr>
            </w:pPr>
            <w:del w:id="4612" w:author="ZTE-Ma Zhifeng" w:date="2024-02-06T14:28:00Z">
              <w:r w:rsidRPr="00BB5147" w:rsidDel="008302B1">
                <w:rPr>
                  <w:rFonts w:ascii="Arial" w:eastAsia="宋体" w:hAnsi="Arial"/>
                  <w:sz w:val="18"/>
                </w:rPr>
                <w:delText>CA_n5A-n48A-n66A-n261(2A-G)</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5332C015" w14:textId="6CBBE16D" w:rsidR="00BB5147" w:rsidRPr="00BB5147" w:rsidDel="008302B1" w:rsidRDefault="00BB5147" w:rsidP="00BB5147">
            <w:pPr>
              <w:keepNext/>
              <w:keepLines/>
              <w:spacing w:after="0"/>
              <w:jc w:val="center"/>
              <w:rPr>
                <w:del w:id="4613" w:author="ZTE-Ma Zhifeng" w:date="2024-02-06T14:28:00Z"/>
                <w:rFonts w:ascii="Arial" w:eastAsia="宋体" w:hAnsi="Arial"/>
                <w:sz w:val="18"/>
              </w:rPr>
            </w:pPr>
            <w:del w:id="4614" w:author="ZTE-Ma Zhifeng" w:date="2024-02-06T14:28:00Z">
              <w:r w:rsidRPr="00BB5147" w:rsidDel="008302B1">
                <w:rPr>
                  <w:rFonts w:ascii="Arial" w:eastAsia="宋体" w:hAnsi="Arial"/>
                  <w:sz w:val="18"/>
                </w:rPr>
                <w:delText>CA_n5A-n261A/G</w:delText>
              </w:r>
            </w:del>
          </w:p>
          <w:p w14:paraId="5CFFD6EB" w14:textId="05A7593E" w:rsidR="00BB5147" w:rsidRPr="00BB5147" w:rsidDel="008302B1" w:rsidRDefault="00BB5147" w:rsidP="00BB5147">
            <w:pPr>
              <w:keepNext/>
              <w:keepLines/>
              <w:spacing w:after="0"/>
              <w:jc w:val="center"/>
              <w:rPr>
                <w:del w:id="4615" w:author="ZTE-Ma Zhifeng" w:date="2024-02-06T14:28:00Z"/>
                <w:rFonts w:ascii="Arial" w:eastAsia="宋体" w:hAnsi="Arial"/>
                <w:sz w:val="18"/>
              </w:rPr>
            </w:pPr>
            <w:del w:id="4616" w:author="ZTE-Ma Zhifeng" w:date="2024-02-06T14:28:00Z">
              <w:r w:rsidRPr="00BB5147" w:rsidDel="008302B1">
                <w:rPr>
                  <w:rFonts w:ascii="Arial" w:eastAsia="宋体" w:hAnsi="Arial"/>
                  <w:sz w:val="18"/>
                </w:rPr>
                <w:delText>CA_n48A-n261A/G</w:delText>
              </w:r>
            </w:del>
          </w:p>
          <w:p w14:paraId="5DE4E7C9" w14:textId="43F7A47E" w:rsidR="00BB5147" w:rsidRPr="00BB5147" w:rsidDel="008302B1" w:rsidRDefault="00BB5147" w:rsidP="00BB5147">
            <w:pPr>
              <w:keepNext/>
              <w:keepLines/>
              <w:spacing w:after="0"/>
              <w:jc w:val="center"/>
              <w:rPr>
                <w:del w:id="4617" w:author="ZTE-Ma Zhifeng" w:date="2024-02-06T14:28:00Z"/>
                <w:rFonts w:ascii="Arial" w:eastAsia="宋体" w:hAnsi="Arial"/>
                <w:sz w:val="18"/>
              </w:rPr>
            </w:pPr>
            <w:del w:id="4618" w:author="ZTE-Ma Zhifeng" w:date="2024-02-06T14:28:00Z">
              <w:r w:rsidRPr="00BB5147" w:rsidDel="008302B1">
                <w:rPr>
                  <w:rFonts w:ascii="Arial" w:eastAsia="宋体" w:hAnsi="Arial"/>
                  <w:sz w:val="18"/>
                </w:rPr>
                <w:delText>CA_n66A-n261A/G</w:delText>
              </w:r>
            </w:del>
          </w:p>
        </w:tc>
        <w:tc>
          <w:tcPr>
            <w:tcW w:w="1213" w:type="dxa"/>
            <w:tcBorders>
              <w:left w:val="single" w:sz="4" w:space="0" w:color="auto"/>
              <w:bottom w:val="single" w:sz="4" w:space="0" w:color="auto"/>
              <w:right w:val="single" w:sz="4" w:space="0" w:color="auto"/>
            </w:tcBorders>
          </w:tcPr>
          <w:p w14:paraId="319CF1DF" w14:textId="3A021F6C" w:rsidR="00BB5147" w:rsidRPr="00BB5147" w:rsidDel="008302B1" w:rsidRDefault="00BB5147" w:rsidP="00BB5147">
            <w:pPr>
              <w:spacing w:after="0"/>
              <w:jc w:val="center"/>
              <w:rPr>
                <w:del w:id="4619" w:author="ZTE-Ma Zhifeng" w:date="2024-02-06T14:28:00Z"/>
                <w:rFonts w:ascii="Arial" w:eastAsia="宋体" w:hAnsi="Arial"/>
                <w:sz w:val="18"/>
                <w:szCs w:val="18"/>
                <w:lang w:eastAsia="zh-CN"/>
              </w:rPr>
            </w:pPr>
            <w:del w:id="4620" w:author="ZTE-Ma Zhifeng" w:date="2024-02-06T14:28:00Z">
              <w:r w:rsidRPr="00BB5147" w:rsidDel="008302B1">
                <w:rPr>
                  <w:rFonts w:ascii="Arial" w:eastAsia="宋体"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6CF7C868" w14:textId="004034EF" w:rsidR="00BB5147" w:rsidRPr="00BB5147" w:rsidDel="008302B1" w:rsidRDefault="00BB5147" w:rsidP="00BB5147">
            <w:pPr>
              <w:keepNext/>
              <w:keepLines/>
              <w:spacing w:after="0"/>
              <w:jc w:val="center"/>
              <w:rPr>
                <w:del w:id="4621" w:author="ZTE-Ma Zhifeng" w:date="2024-02-06T14:28:00Z"/>
                <w:rFonts w:ascii="Arial" w:eastAsia="宋体" w:hAnsi="Arial"/>
                <w:sz w:val="18"/>
                <w:szCs w:val="18"/>
                <w:lang w:eastAsia="ja-JP"/>
              </w:rPr>
            </w:pPr>
            <w:del w:id="4622"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78D03A29" w14:textId="139EA957" w:rsidR="00BB5147" w:rsidRPr="00BB5147" w:rsidDel="008302B1" w:rsidRDefault="00BB5147" w:rsidP="00BB5147">
            <w:pPr>
              <w:keepNext/>
              <w:keepLines/>
              <w:spacing w:after="0"/>
              <w:jc w:val="center"/>
              <w:rPr>
                <w:del w:id="4623" w:author="ZTE-Ma Zhifeng" w:date="2024-02-06T14:28:00Z"/>
                <w:rFonts w:ascii="Arial" w:eastAsia="宋体" w:hAnsi="Arial"/>
                <w:sz w:val="18"/>
              </w:rPr>
            </w:pPr>
            <w:del w:id="4624" w:author="ZTE-Ma Zhifeng" w:date="2024-02-06T14:28:00Z">
              <w:r w:rsidRPr="00BB5147" w:rsidDel="008302B1">
                <w:rPr>
                  <w:rFonts w:ascii="Arial" w:eastAsia="宋体" w:hAnsi="Arial"/>
                  <w:sz w:val="18"/>
                </w:rPr>
                <w:delText>0</w:delText>
              </w:r>
            </w:del>
          </w:p>
        </w:tc>
      </w:tr>
      <w:tr w:rsidR="00BB5147" w:rsidRPr="00BB5147" w:rsidDel="008302B1" w14:paraId="346CD6E8" w14:textId="3E982ECD" w:rsidTr="008302B1">
        <w:trPr>
          <w:trHeight w:val="187"/>
          <w:jc w:val="center"/>
          <w:del w:id="4625" w:author="ZTE-Ma Zhifeng" w:date="2024-02-06T14:28:00Z"/>
        </w:trPr>
        <w:tc>
          <w:tcPr>
            <w:tcW w:w="2534" w:type="dxa"/>
            <w:tcBorders>
              <w:top w:val="nil"/>
              <w:left w:val="single" w:sz="4" w:space="0" w:color="auto"/>
              <w:bottom w:val="nil"/>
              <w:right w:val="single" w:sz="4" w:space="0" w:color="auto"/>
            </w:tcBorders>
            <w:shd w:val="clear" w:color="auto" w:fill="auto"/>
          </w:tcPr>
          <w:p w14:paraId="22152B63" w14:textId="67538B5A" w:rsidR="00BB5147" w:rsidRPr="00BB5147" w:rsidDel="008302B1" w:rsidRDefault="00BB5147" w:rsidP="00BB5147">
            <w:pPr>
              <w:keepNext/>
              <w:keepLines/>
              <w:spacing w:after="0"/>
              <w:jc w:val="center"/>
              <w:rPr>
                <w:del w:id="4626"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12E370E" w14:textId="0B15D756" w:rsidR="00BB5147" w:rsidRPr="00BB5147" w:rsidDel="008302B1" w:rsidRDefault="00BB5147" w:rsidP="00BB5147">
            <w:pPr>
              <w:keepNext/>
              <w:keepLines/>
              <w:spacing w:after="0"/>
              <w:jc w:val="center"/>
              <w:rPr>
                <w:del w:id="4627"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0502CF82" w14:textId="7D7047D0" w:rsidR="00BB5147" w:rsidRPr="00BB5147" w:rsidDel="008302B1" w:rsidRDefault="00BB5147" w:rsidP="00BB5147">
            <w:pPr>
              <w:keepNext/>
              <w:keepLines/>
              <w:spacing w:after="0"/>
              <w:jc w:val="center"/>
              <w:rPr>
                <w:del w:id="4628" w:author="ZTE-Ma Zhifeng" w:date="2024-02-06T14:28:00Z"/>
                <w:rFonts w:ascii="Arial" w:eastAsia="宋体" w:hAnsi="Arial"/>
                <w:sz w:val="18"/>
                <w:szCs w:val="18"/>
                <w:lang w:eastAsia="zh-CN"/>
              </w:rPr>
            </w:pPr>
            <w:del w:id="4629" w:author="ZTE-Ma Zhifeng" w:date="2024-02-06T14:28:00Z">
              <w:r w:rsidRPr="00BB5147" w:rsidDel="008302B1">
                <w:rPr>
                  <w:rFonts w:ascii="Arial" w:eastAsia="宋体"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57DF6346" w14:textId="5F178697" w:rsidR="00BB5147" w:rsidRPr="00BB5147" w:rsidDel="008302B1" w:rsidRDefault="00BB5147" w:rsidP="00BB5147">
            <w:pPr>
              <w:keepNext/>
              <w:keepLines/>
              <w:spacing w:after="0"/>
              <w:jc w:val="center"/>
              <w:rPr>
                <w:del w:id="4630" w:author="ZTE-Ma Zhifeng" w:date="2024-02-06T14:28:00Z"/>
                <w:rFonts w:ascii="Arial" w:eastAsia="宋体" w:hAnsi="Arial"/>
                <w:sz w:val="18"/>
                <w:szCs w:val="18"/>
                <w:lang w:eastAsia="ja-JP"/>
              </w:rPr>
            </w:pPr>
            <w:del w:id="4631" w:author="ZTE-Ma Zhifeng" w:date="2024-02-06T14:28:00Z">
              <w:r w:rsidRPr="00BB5147" w:rsidDel="008302B1">
                <w:rPr>
                  <w:rFonts w:ascii="Arial" w:eastAsia="宋体"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2FF06559" w14:textId="24933655" w:rsidR="00BB5147" w:rsidRPr="00BB5147" w:rsidDel="008302B1" w:rsidRDefault="00BB5147" w:rsidP="00BB5147">
            <w:pPr>
              <w:keepNext/>
              <w:keepLines/>
              <w:spacing w:after="0"/>
              <w:jc w:val="center"/>
              <w:rPr>
                <w:del w:id="4632" w:author="ZTE-Ma Zhifeng" w:date="2024-02-06T14:28:00Z"/>
                <w:rFonts w:ascii="Arial" w:eastAsia="宋体" w:hAnsi="Arial"/>
                <w:sz w:val="18"/>
              </w:rPr>
            </w:pPr>
          </w:p>
        </w:tc>
      </w:tr>
      <w:tr w:rsidR="00BB5147" w:rsidRPr="00BB5147" w:rsidDel="008302B1" w14:paraId="6F29F061" w14:textId="6058C7EE" w:rsidTr="008302B1">
        <w:trPr>
          <w:trHeight w:val="187"/>
          <w:jc w:val="center"/>
          <w:del w:id="4633" w:author="ZTE-Ma Zhifeng" w:date="2024-02-06T14:28:00Z"/>
        </w:trPr>
        <w:tc>
          <w:tcPr>
            <w:tcW w:w="2534" w:type="dxa"/>
            <w:tcBorders>
              <w:top w:val="nil"/>
              <w:left w:val="single" w:sz="4" w:space="0" w:color="auto"/>
              <w:bottom w:val="nil"/>
              <w:right w:val="single" w:sz="4" w:space="0" w:color="auto"/>
            </w:tcBorders>
            <w:shd w:val="clear" w:color="auto" w:fill="auto"/>
          </w:tcPr>
          <w:p w14:paraId="4E7D5860" w14:textId="6F4832BB" w:rsidR="00BB5147" w:rsidRPr="00BB5147" w:rsidDel="008302B1" w:rsidRDefault="00BB5147" w:rsidP="00BB5147">
            <w:pPr>
              <w:keepNext/>
              <w:keepLines/>
              <w:spacing w:after="0"/>
              <w:jc w:val="center"/>
              <w:rPr>
                <w:del w:id="4634"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9B42967" w14:textId="3FCF1BFB" w:rsidR="00BB5147" w:rsidRPr="00BB5147" w:rsidDel="008302B1" w:rsidRDefault="00BB5147" w:rsidP="00BB5147">
            <w:pPr>
              <w:keepNext/>
              <w:keepLines/>
              <w:spacing w:after="0"/>
              <w:jc w:val="center"/>
              <w:rPr>
                <w:del w:id="4635"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4FA515AE" w14:textId="1F30AA82" w:rsidR="00BB5147" w:rsidRPr="00BB5147" w:rsidDel="008302B1" w:rsidRDefault="00BB5147" w:rsidP="00BB5147">
            <w:pPr>
              <w:keepNext/>
              <w:keepLines/>
              <w:spacing w:after="0"/>
              <w:jc w:val="center"/>
              <w:rPr>
                <w:del w:id="4636" w:author="ZTE-Ma Zhifeng" w:date="2024-02-06T14:28:00Z"/>
                <w:rFonts w:ascii="Arial" w:eastAsia="宋体" w:hAnsi="Arial"/>
                <w:sz w:val="18"/>
                <w:szCs w:val="18"/>
                <w:lang w:eastAsia="zh-CN"/>
              </w:rPr>
            </w:pPr>
            <w:del w:id="4637"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0B3D9612" w14:textId="024F026C" w:rsidR="00BB5147" w:rsidRPr="00BB5147" w:rsidDel="008302B1" w:rsidRDefault="00BB5147" w:rsidP="00BB5147">
            <w:pPr>
              <w:keepNext/>
              <w:keepLines/>
              <w:spacing w:after="0"/>
              <w:jc w:val="center"/>
              <w:rPr>
                <w:del w:id="4638" w:author="ZTE-Ma Zhifeng" w:date="2024-02-06T14:28:00Z"/>
                <w:rFonts w:ascii="Arial" w:eastAsia="宋体" w:hAnsi="Arial"/>
                <w:sz w:val="18"/>
                <w:szCs w:val="18"/>
                <w:lang w:eastAsia="ja-JP"/>
              </w:rPr>
            </w:pPr>
            <w:del w:id="4639"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54B2EC8E" w14:textId="2C1C9A50" w:rsidR="00BB5147" w:rsidRPr="00BB5147" w:rsidDel="008302B1" w:rsidRDefault="00BB5147" w:rsidP="00BB5147">
            <w:pPr>
              <w:keepNext/>
              <w:keepLines/>
              <w:spacing w:after="0"/>
              <w:jc w:val="center"/>
              <w:rPr>
                <w:del w:id="4640" w:author="ZTE-Ma Zhifeng" w:date="2024-02-06T14:28:00Z"/>
                <w:rFonts w:ascii="Arial" w:eastAsia="宋体" w:hAnsi="Arial"/>
                <w:sz w:val="18"/>
              </w:rPr>
            </w:pPr>
          </w:p>
        </w:tc>
      </w:tr>
      <w:tr w:rsidR="00BB5147" w:rsidRPr="00BB5147" w:rsidDel="008302B1" w14:paraId="1A95F657" w14:textId="7BF73382" w:rsidTr="008302B1">
        <w:trPr>
          <w:trHeight w:val="187"/>
          <w:jc w:val="center"/>
          <w:del w:id="4641"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36F7AF8D" w14:textId="48FAD046" w:rsidR="00BB5147" w:rsidRPr="00BB5147" w:rsidDel="008302B1" w:rsidRDefault="00BB5147" w:rsidP="00BB5147">
            <w:pPr>
              <w:keepNext/>
              <w:keepLines/>
              <w:spacing w:after="0"/>
              <w:jc w:val="center"/>
              <w:rPr>
                <w:del w:id="4642"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71686DE" w14:textId="5914ECF6" w:rsidR="00BB5147" w:rsidRPr="00BB5147" w:rsidDel="008302B1" w:rsidRDefault="00BB5147" w:rsidP="00BB5147">
            <w:pPr>
              <w:keepNext/>
              <w:keepLines/>
              <w:spacing w:after="0"/>
              <w:jc w:val="center"/>
              <w:rPr>
                <w:del w:id="4643"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1640D9E7" w14:textId="585E82BD" w:rsidR="00BB5147" w:rsidRPr="00BB5147" w:rsidDel="008302B1" w:rsidRDefault="00BB5147" w:rsidP="00BB5147">
            <w:pPr>
              <w:keepNext/>
              <w:keepLines/>
              <w:spacing w:after="0"/>
              <w:jc w:val="center"/>
              <w:rPr>
                <w:del w:id="4644" w:author="ZTE-Ma Zhifeng" w:date="2024-02-06T14:28:00Z"/>
                <w:rFonts w:ascii="Arial" w:eastAsia="宋体" w:hAnsi="Arial"/>
                <w:sz w:val="18"/>
                <w:szCs w:val="18"/>
                <w:lang w:eastAsia="zh-CN"/>
              </w:rPr>
            </w:pPr>
            <w:del w:id="4645" w:author="ZTE-Ma Zhifeng" w:date="2024-02-06T14:28:00Z">
              <w:r w:rsidRPr="00BB5147" w:rsidDel="008302B1">
                <w:rPr>
                  <w:rFonts w:ascii="Arial" w:eastAsia="宋体"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50F431EF" w14:textId="7C9BED7F" w:rsidR="00BB5147" w:rsidRPr="00BB5147" w:rsidDel="008302B1" w:rsidRDefault="00BB5147" w:rsidP="00BB5147">
            <w:pPr>
              <w:keepNext/>
              <w:keepLines/>
              <w:spacing w:after="0"/>
              <w:jc w:val="center"/>
              <w:rPr>
                <w:del w:id="4646" w:author="ZTE-Ma Zhifeng" w:date="2024-02-06T14:28:00Z"/>
                <w:rFonts w:ascii="Arial" w:eastAsia="宋体" w:hAnsi="Arial"/>
                <w:sz w:val="18"/>
                <w:szCs w:val="18"/>
                <w:lang w:eastAsia="ja-JP"/>
              </w:rPr>
            </w:pPr>
            <w:del w:id="4647" w:author="ZTE-Ma Zhifeng" w:date="2024-02-06T14:28:00Z">
              <w:r w:rsidRPr="00BB5147" w:rsidDel="008302B1">
                <w:rPr>
                  <w:rFonts w:ascii="Arial" w:eastAsia="宋体" w:hAnsi="Arial"/>
                  <w:sz w:val="18"/>
                  <w:szCs w:val="18"/>
                  <w:lang w:eastAsia="ja-JP"/>
                </w:rPr>
                <w:delText>CA_n261(2A-G)</w:delText>
              </w:r>
            </w:del>
          </w:p>
        </w:tc>
        <w:tc>
          <w:tcPr>
            <w:tcW w:w="2290" w:type="dxa"/>
            <w:tcBorders>
              <w:top w:val="nil"/>
              <w:left w:val="single" w:sz="4" w:space="0" w:color="auto"/>
              <w:bottom w:val="single" w:sz="4" w:space="0" w:color="auto"/>
              <w:right w:val="single" w:sz="4" w:space="0" w:color="auto"/>
            </w:tcBorders>
            <w:shd w:val="clear" w:color="auto" w:fill="auto"/>
          </w:tcPr>
          <w:p w14:paraId="432C6E72" w14:textId="04F3119C" w:rsidR="00BB5147" w:rsidRPr="00BB5147" w:rsidDel="008302B1" w:rsidRDefault="00BB5147" w:rsidP="00BB5147">
            <w:pPr>
              <w:keepNext/>
              <w:keepLines/>
              <w:spacing w:after="0"/>
              <w:jc w:val="center"/>
              <w:rPr>
                <w:del w:id="4648" w:author="ZTE-Ma Zhifeng" w:date="2024-02-06T14:28:00Z"/>
                <w:rFonts w:ascii="Arial" w:eastAsia="宋体" w:hAnsi="Arial"/>
                <w:sz w:val="18"/>
              </w:rPr>
            </w:pPr>
          </w:p>
        </w:tc>
      </w:tr>
      <w:tr w:rsidR="00BB5147" w:rsidRPr="00BB5147" w:rsidDel="008302B1" w14:paraId="41A147FD" w14:textId="1F17012E" w:rsidTr="008302B1">
        <w:trPr>
          <w:trHeight w:val="187"/>
          <w:jc w:val="center"/>
          <w:del w:id="4649"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061822CD" w14:textId="2A3B9C37" w:rsidR="00BB5147" w:rsidRPr="00BB5147" w:rsidDel="008302B1" w:rsidRDefault="00BB5147" w:rsidP="00BB5147">
            <w:pPr>
              <w:keepNext/>
              <w:keepLines/>
              <w:spacing w:after="0"/>
              <w:jc w:val="center"/>
              <w:rPr>
                <w:del w:id="4650" w:author="ZTE-Ma Zhifeng" w:date="2024-02-06T14:28:00Z"/>
                <w:rFonts w:ascii="Arial" w:eastAsia="宋体" w:hAnsi="Arial"/>
                <w:sz w:val="18"/>
              </w:rPr>
            </w:pPr>
            <w:del w:id="4651" w:author="ZTE-Ma Zhifeng" w:date="2024-02-06T14:28:00Z">
              <w:r w:rsidRPr="00BB5147" w:rsidDel="008302B1">
                <w:rPr>
                  <w:rFonts w:ascii="Arial" w:eastAsia="宋体" w:hAnsi="Arial"/>
                  <w:sz w:val="18"/>
                </w:rPr>
                <w:delText>CA_n5A-n48A-n66A-n261(2A-H)</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66FBD8FA" w14:textId="61F2CE4E" w:rsidR="00BB5147" w:rsidRPr="00BB5147" w:rsidDel="008302B1" w:rsidRDefault="00BB5147" w:rsidP="00BB5147">
            <w:pPr>
              <w:keepNext/>
              <w:keepLines/>
              <w:spacing w:after="0"/>
              <w:jc w:val="center"/>
              <w:rPr>
                <w:del w:id="4652" w:author="ZTE-Ma Zhifeng" w:date="2024-02-06T14:28:00Z"/>
                <w:rFonts w:ascii="Arial" w:eastAsia="宋体" w:hAnsi="Arial"/>
                <w:sz w:val="18"/>
              </w:rPr>
            </w:pPr>
            <w:del w:id="4653" w:author="ZTE-Ma Zhifeng" w:date="2024-02-06T14:28:00Z">
              <w:r w:rsidRPr="00BB5147" w:rsidDel="008302B1">
                <w:rPr>
                  <w:rFonts w:ascii="Arial" w:eastAsia="宋体" w:hAnsi="Arial"/>
                  <w:sz w:val="18"/>
                </w:rPr>
                <w:delText>CA_n5A-n261A/G/H</w:delText>
              </w:r>
            </w:del>
          </w:p>
          <w:p w14:paraId="66BFEC19" w14:textId="2D851712" w:rsidR="00BB5147" w:rsidRPr="00BB5147" w:rsidDel="008302B1" w:rsidRDefault="00BB5147" w:rsidP="00BB5147">
            <w:pPr>
              <w:keepNext/>
              <w:keepLines/>
              <w:spacing w:after="0"/>
              <w:jc w:val="center"/>
              <w:rPr>
                <w:del w:id="4654" w:author="ZTE-Ma Zhifeng" w:date="2024-02-06T14:28:00Z"/>
                <w:rFonts w:ascii="Arial" w:eastAsia="宋体" w:hAnsi="Arial"/>
                <w:sz w:val="18"/>
              </w:rPr>
            </w:pPr>
            <w:del w:id="4655" w:author="ZTE-Ma Zhifeng" w:date="2024-02-06T14:28:00Z">
              <w:r w:rsidRPr="00BB5147" w:rsidDel="008302B1">
                <w:rPr>
                  <w:rFonts w:ascii="Arial" w:eastAsia="宋体" w:hAnsi="Arial"/>
                  <w:sz w:val="18"/>
                </w:rPr>
                <w:delText>CA_n48A-n261A/G/H</w:delText>
              </w:r>
            </w:del>
          </w:p>
          <w:p w14:paraId="6BD16FE5" w14:textId="7159E4E9" w:rsidR="00BB5147" w:rsidRPr="00BB5147" w:rsidDel="008302B1" w:rsidRDefault="00BB5147" w:rsidP="00BB5147">
            <w:pPr>
              <w:keepNext/>
              <w:keepLines/>
              <w:spacing w:after="0"/>
              <w:jc w:val="center"/>
              <w:rPr>
                <w:del w:id="4656" w:author="ZTE-Ma Zhifeng" w:date="2024-02-06T14:28:00Z"/>
                <w:rFonts w:ascii="Arial" w:eastAsia="宋体" w:hAnsi="Arial"/>
                <w:sz w:val="18"/>
              </w:rPr>
            </w:pPr>
            <w:del w:id="4657" w:author="ZTE-Ma Zhifeng" w:date="2024-02-06T14:28:00Z">
              <w:r w:rsidRPr="00BB5147" w:rsidDel="008302B1">
                <w:rPr>
                  <w:rFonts w:ascii="Arial" w:eastAsia="宋体" w:hAnsi="Arial"/>
                  <w:sz w:val="18"/>
                </w:rPr>
                <w:delText>CA_n66A-n261A/G/H</w:delText>
              </w:r>
            </w:del>
          </w:p>
        </w:tc>
        <w:tc>
          <w:tcPr>
            <w:tcW w:w="1213" w:type="dxa"/>
            <w:tcBorders>
              <w:left w:val="single" w:sz="4" w:space="0" w:color="auto"/>
              <w:bottom w:val="single" w:sz="4" w:space="0" w:color="auto"/>
              <w:right w:val="single" w:sz="4" w:space="0" w:color="auto"/>
            </w:tcBorders>
          </w:tcPr>
          <w:p w14:paraId="5CBE84D9" w14:textId="0CC70FCC" w:rsidR="00BB5147" w:rsidRPr="00BB5147" w:rsidDel="008302B1" w:rsidRDefault="00BB5147" w:rsidP="00BB5147">
            <w:pPr>
              <w:spacing w:after="0"/>
              <w:jc w:val="center"/>
              <w:rPr>
                <w:del w:id="4658" w:author="ZTE-Ma Zhifeng" w:date="2024-02-06T14:28:00Z"/>
                <w:rFonts w:ascii="Arial" w:eastAsia="宋体" w:hAnsi="Arial"/>
                <w:sz w:val="18"/>
                <w:szCs w:val="18"/>
                <w:lang w:eastAsia="zh-CN"/>
              </w:rPr>
            </w:pPr>
            <w:del w:id="4659" w:author="ZTE-Ma Zhifeng" w:date="2024-02-06T14:28:00Z">
              <w:r w:rsidRPr="00BB5147" w:rsidDel="008302B1">
                <w:rPr>
                  <w:rFonts w:ascii="Arial" w:eastAsia="宋体"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13FB5EF6" w14:textId="13CAD770" w:rsidR="00BB5147" w:rsidRPr="00BB5147" w:rsidDel="008302B1" w:rsidRDefault="00BB5147" w:rsidP="00BB5147">
            <w:pPr>
              <w:keepNext/>
              <w:keepLines/>
              <w:spacing w:after="0"/>
              <w:jc w:val="center"/>
              <w:rPr>
                <w:del w:id="4660" w:author="ZTE-Ma Zhifeng" w:date="2024-02-06T14:28:00Z"/>
                <w:rFonts w:ascii="Arial" w:eastAsia="宋体" w:hAnsi="Arial"/>
                <w:sz w:val="18"/>
                <w:szCs w:val="18"/>
                <w:lang w:eastAsia="ja-JP"/>
              </w:rPr>
            </w:pPr>
            <w:del w:id="4661"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2D76CCF3" w14:textId="09265852" w:rsidR="00BB5147" w:rsidRPr="00BB5147" w:rsidDel="008302B1" w:rsidRDefault="00BB5147" w:rsidP="00BB5147">
            <w:pPr>
              <w:keepNext/>
              <w:keepLines/>
              <w:spacing w:after="0"/>
              <w:jc w:val="center"/>
              <w:rPr>
                <w:del w:id="4662" w:author="ZTE-Ma Zhifeng" w:date="2024-02-06T14:28:00Z"/>
                <w:rFonts w:ascii="Arial" w:eastAsia="宋体" w:hAnsi="Arial"/>
                <w:sz w:val="18"/>
              </w:rPr>
            </w:pPr>
            <w:del w:id="4663" w:author="ZTE-Ma Zhifeng" w:date="2024-02-06T14:28:00Z">
              <w:r w:rsidRPr="00BB5147" w:rsidDel="008302B1">
                <w:rPr>
                  <w:rFonts w:ascii="Arial" w:eastAsia="宋体" w:hAnsi="Arial"/>
                  <w:sz w:val="18"/>
                </w:rPr>
                <w:delText>0</w:delText>
              </w:r>
            </w:del>
          </w:p>
        </w:tc>
      </w:tr>
      <w:tr w:rsidR="00BB5147" w:rsidRPr="00BB5147" w:rsidDel="008302B1" w14:paraId="3A2A1971" w14:textId="48CE77B0" w:rsidTr="008302B1">
        <w:trPr>
          <w:trHeight w:val="187"/>
          <w:jc w:val="center"/>
          <w:del w:id="4664" w:author="ZTE-Ma Zhifeng" w:date="2024-02-06T14:28:00Z"/>
        </w:trPr>
        <w:tc>
          <w:tcPr>
            <w:tcW w:w="2534" w:type="dxa"/>
            <w:tcBorders>
              <w:top w:val="nil"/>
              <w:left w:val="single" w:sz="4" w:space="0" w:color="auto"/>
              <w:bottom w:val="nil"/>
              <w:right w:val="single" w:sz="4" w:space="0" w:color="auto"/>
            </w:tcBorders>
            <w:shd w:val="clear" w:color="auto" w:fill="auto"/>
          </w:tcPr>
          <w:p w14:paraId="63539A36" w14:textId="50950ED0" w:rsidR="00BB5147" w:rsidRPr="00BB5147" w:rsidDel="008302B1" w:rsidRDefault="00BB5147" w:rsidP="00BB5147">
            <w:pPr>
              <w:keepNext/>
              <w:keepLines/>
              <w:spacing w:after="0"/>
              <w:jc w:val="center"/>
              <w:rPr>
                <w:del w:id="4665"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94FF9A3" w14:textId="016617E2" w:rsidR="00BB5147" w:rsidRPr="00BB5147" w:rsidDel="008302B1" w:rsidRDefault="00BB5147" w:rsidP="00BB5147">
            <w:pPr>
              <w:keepNext/>
              <w:keepLines/>
              <w:spacing w:after="0"/>
              <w:jc w:val="center"/>
              <w:rPr>
                <w:del w:id="4666"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2C28AAE6" w14:textId="0726AAE4" w:rsidR="00BB5147" w:rsidRPr="00BB5147" w:rsidDel="008302B1" w:rsidRDefault="00BB5147" w:rsidP="00BB5147">
            <w:pPr>
              <w:keepNext/>
              <w:keepLines/>
              <w:spacing w:after="0"/>
              <w:jc w:val="center"/>
              <w:rPr>
                <w:del w:id="4667" w:author="ZTE-Ma Zhifeng" w:date="2024-02-06T14:28:00Z"/>
                <w:rFonts w:ascii="Arial" w:eastAsia="宋体" w:hAnsi="Arial"/>
                <w:sz w:val="18"/>
                <w:szCs w:val="18"/>
                <w:lang w:eastAsia="zh-CN"/>
              </w:rPr>
            </w:pPr>
            <w:del w:id="4668" w:author="ZTE-Ma Zhifeng" w:date="2024-02-06T14:28:00Z">
              <w:r w:rsidRPr="00BB5147" w:rsidDel="008302B1">
                <w:rPr>
                  <w:rFonts w:ascii="Arial" w:eastAsia="宋体"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2F30F460" w14:textId="0953F81C" w:rsidR="00BB5147" w:rsidRPr="00BB5147" w:rsidDel="008302B1" w:rsidRDefault="00BB5147" w:rsidP="00BB5147">
            <w:pPr>
              <w:keepNext/>
              <w:keepLines/>
              <w:spacing w:after="0"/>
              <w:jc w:val="center"/>
              <w:rPr>
                <w:del w:id="4669" w:author="ZTE-Ma Zhifeng" w:date="2024-02-06T14:28:00Z"/>
                <w:rFonts w:ascii="Arial" w:eastAsia="宋体" w:hAnsi="Arial"/>
                <w:sz w:val="18"/>
                <w:szCs w:val="18"/>
                <w:lang w:eastAsia="ja-JP"/>
              </w:rPr>
            </w:pPr>
            <w:del w:id="4670" w:author="ZTE-Ma Zhifeng" w:date="2024-02-06T14:28:00Z">
              <w:r w:rsidRPr="00BB5147" w:rsidDel="008302B1">
                <w:rPr>
                  <w:rFonts w:ascii="Arial" w:eastAsia="宋体"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041BD0E8" w14:textId="7561ED03" w:rsidR="00BB5147" w:rsidRPr="00BB5147" w:rsidDel="008302B1" w:rsidRDefault="00BB5147" w:rsidP="00BB5147">
            <w:pPr>
              <w:keepNext/>
              <w:keepLines/>
              <w:spacing w:after="0"/>
              <w:jc w:val="center"/>
              <w:rPr>
                <w:del w:id="4671" w:author="ZTE-Ma Zhifeng" w:date="2024-02-06T14:28:00Z"/>
                <w:rFonts w:ascii="Arial" w:eastAsia="宋体" w:hAnsi="Arial"/>
                <w:sz w:val="18"/>
              </w:rPr>
            </w:pPr>
          </w:p>
        </w:tc>
      </w:tr>
      <w:tr w:rsidR="00BB5147" w:rsidRPr="00BB5147" w:rsidDel="008302B1" w14:paraId="1A72DED9" w14:textId="2D986D31" w:rsidTr="008302B1">
        <w:trPr>
          <w:trHeight w:val="187"/>
          <w:jc w:val="center"/>
          <w:del w:id="4672" w:author="ZTE-Ma Zhifeng" w:date="2024-02-06T14:28:00Z"/>
        </w:trPr>
        <w:tc>
          <w:tcPr>
            <w:tcW w:w="2534" w:type="dxa"/>
            <w:tcBorders>
              <w:top w:val="nil"/>
              <w:left w:val="single" w:sz="4" w:space="0" w:color="auto"/>
              <w:bottom w:val="nil"/>
              <w:right w:val="single" w:sz="4" w:space="0" w:color="auto"/>
            </w:tcBorders>
            <w:shd w:val="clear" w:color="auto" w:fill="auto"/>
          </w:tcPr>
          <w:p w14:paraId="7C1ED0A0" w14:textId="33D26E7C" w:rsidR="00BB5147" w:rsidRPr="00BB5147" w:rsidDel="008302B1" w:rsidRDefault="00BB5147" w:rsidP="00BB5147">
            <w:pPr>
              <w:keepNext/>
              <w:keepLines/>
              <w:spacing w:after="0"/>
              <w:jc w:val="center"/>
              <w:rPr>
                <w:del w:id="4673"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5367C64" w14:textId="2AE552D4" w:rsidR="00BB5147" w:rsidRPr="00BB5147" w:rsidDel="008302B1" w:rsidRDefault="00BB5147" w:rsidP="00BB5147">
            <w:pPr>
              <w:keepNext/>
              <w:keepLines/>
              <w:spacing w:after="0"/>
              <w:jc w:val="center"/>
              <w:rPr>
                <w:del w:id="4674"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564EE251" w14:textId="437FAA74" w:rsidR="00BB5147" w:rsidRPr="00BB5147" w:rsidDel="008302B1" w:rsidRDefault="00BB5147" w:rsidP="00BB5147">
            <w:pPr>
              <w:keepNext/>
              <w:keepLines/>
              <w:spacing w:after="0"/>
              <w:jc w:val="center"/>
              <w:rPr>
                <w:del w:id="4675" w:author="ZTE-Ma Zhifeng" w:date="2024-02-06T14:28:00Z"/>
                <w:rFonts w:ascii="Arial" w:eastAsia="宋体" w:hAnsi="Arial"/>
                <w:sz w:val="18"/>
                <w:szCs w:val="18"/>
                <w:lang w:eastAsia="zh-CN"/>
              </w:rPr>
            </w:pPr>
            <w:del w:id="4676"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2B4D1D09" w14:textId="09A84119" w:rsidR="00BB5147" w:rsidRPr="00BB5147" w:rsidDel="008302B1" w:rsidRDefault="00BB5147" w:rsidP="00BB5147">
            <w:pPr>
              <w:keepNext/>
              <w:keepLines/>
              <w:spacing w:after="0"/>
              <w:jc w:val="center"/>
              <w:rPr>
                <w:del w:id="4677" w:author="ZTE-Ma Zhifeng" w:date="2024-02-06T14:28:00Z"/>
                <w:rFonts w:ascii="Arial" w:eastAsia="宋体" w:hAnsi="Arial"/>
                <w:sz w:val="18"/>
                <w:szCs w:val="18"/>
                <w:lang w:eastAsia="ja-JP"/>
              </w:rPr>
            </w:pPr>
            <w:del w:id="4678"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485FB36B" w14:textId="16D612B5" w:rsidR="00BB5147" w:rsidRPr="00BB5147" w:rsidDel="008302B1" w:rsidRDefault="00BB5147" w:rsidP="00BB5147">
            <w:pPr>
              <w:keepNext/>
              <w:keepLines/>
              <w:spacing w:after="0"/>
              <w:jc w:val="center"/>
              <w:rPr>
                <w:del w:id="4679" w:author="ZTE-Ma Zhifeng" w:date="2024-02-06T14:28:00Z"/>
                <w:rFonts w:ascii="Arial" w:eastAsia="宋体" w:hAnsi="Arial"/>
                <w:sz w:val="18"/>
              </w:rPr>
            </w:pPr>
          </w:p>
        </w:tc>
      </w:tr>
      <w:tr w:rsidR="00BB5147" w:rsidRPr="00BB5147" w:rsidDel="008302B1" w14:paraId="5BC2A45D" w14:textId="415E295D" w:rsidTr="008302B1">
        <w:trPr>
          <w:trHeight w:val="187"/>
          <w:jc w:val="center"/>
          <w:del w:id="4680"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43DBEF8B" w14:textId="4BA1B68F" w:rsidR="00BB5147" w:rsidRPr="00BB5147" w:rsidDel="008302B1" w:rsidRDefault="00BB5147" w:rsidP="00BB5147">
            <w:pPr>
              <w:keepNext/>
              <w:keepLines/>
              <w:spacing w:after="0"/>
              <w:jc w:val="center"/>
              <w:rPr>
                <w:del w:id="4681"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78170A0" w14:textId="15E569EA" w:rsidR="00BB5147" w:rsidRPr="00BB5147" w:rsidDel="008302B1" w:rsidRDefault="00BB5147" w:rsidP="00BB5147">
            <w:pPr>
              <w:keepNext/>
              <w:keepLines/>
              <w:spacing w:after="0"/>
              <w:jc w:val="center"/>
              <w:rPr>
                <w:del w:id="4682"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6BCA8EC0" w14:textId="77EE5A75" w:rsidR="00BB5147" w:rsidRPr="00BB5147" w:rsidDel="008302B1" w:rsidRDefault="00BB5147" w:rsidP="00BB5147">
            <w:pPr>
              <w:keepNext/>
              <w:keepLines/>
              <w:spacing w:after="0"/>
              <w:jc w:val="center"/>
              <w:rPr>
                <w:del w:id="4683" w:author="ZTE-Ma Zhifeng" w:date="2024-02-06T14:28:00Z"/>
                <w:rFonts w:ascii="Arial" w:eastAsia="宋体" w:hAnsi="Arial"/>
                <w:sz w:val="18"/>
                <w:szCs w:val="18"/>
                <w:lang w:eastAsia="zh-CN"/>
              </w:rPr>
            </w:pPr>
            <w:del w:id="4684" w:author="ZTE-Ma Zhifeng" w:date="2024-02-06T14:28:00Z">
              <w:r w:rsidRPr="00BB5147" w:rsidDel="008302B1">
                <w:rPr>
                  <w:rFonts w:ascii="Arial" w:eastAsia="宋体"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54D359C7" w14:textId="52D553F3" w:rsidR="00BB5147" w:rsidRPr="00BB5147" w:rsidDel="008302B1" w:rsidRDefault="00BB5147" w:rsidP="00BB5147">
            <w:pPr>
              <w:keepNext/>
              <w:keepLines/>
              <w:spacing w:after="0"/>
              <w:jc w:val="center"/>
              <w:rPr>
                <w:del w:id="4685" w:author="ZTE-Ma Zhifeng" w:date="2024-02-06T14:28:00Z"/>
                <w:rFonts w:ascii="Arial" w:eastAsia="宋体" w:hAnsi="Arial"/>
                <w:sz w:val="18"/>
                <w:szCs w:val="18"/>
                <w:lang w:eastAsia="ja-JP"/>
              </w:rPr>
            </w:pPr>
            <w:del w:id="4686" w:author="ZTE-Ma Zhifeng" w:date="2024-02-06T14:28:00Z">
              <w:r w:rsidRPr="00BB5147" w:rsidDel="008302B1">
                <w:rPr>
                  <w:rFonts w:ascii="Arial" w:eastAsia="宋体" w:hAnsi="Arial"/>
                  <w:sz w:val="18"/>
                  <w:szCs w:val="18"/>
                  <w:lang w:eastAsia="ja-JP"/>
                </w:rPr>
                <w:delText>CA_n261(2A-H)</w:delText>
              </w:r>
            </w:del>
          </w:p>
        </w:tc>
        <w:tc>
          <w:tcPr>
            <w:tcW w:w="2290" w:type="dxa"/>
            <w:tcBorders>
              <w:top w:val="nil"/>
              <w:left w:val="single" w:sz="4" w:space="0" w:color="auto"/>
              <w:bottom w:val="single" w:sz="4" w:space="0" w:color="auto"/>
              <w:right w:val="single" w:sz="4" w:space="0" w:color="auto"/>
            </w:tcBorders>
            <w:shd w:val="clear" w:color="auto" w:fill="auto"/>
          </w:tcPr>
          <w:p w14:paraId="4B281536" w14:textId="5D026EB6" w:rsidR="00BB5147" w:rsidRPr="00BB5147" w:rsidDel="008302B1" w:rsidRDefault="00BB5147" w:rsidP="00BB5147">
            <w:pPr>
              <w:keepNext/>
              <w:keepLines/>
              <w:spacing w:after="0"/>
              <w:jc w:val="center"/>
              <w:rPr>
                <w:del w:id="4687" w:author="ZTE-Ma Zhifeng" w:date="2024-02-06T14:28:00Z"/>
                <w:rFonts w:ascii="Arial" w:eastAsia="宋体" w:hAnsi="Arial"/>
                <w:sz w:val="18"/>
              </w:rPr>
            </w:pPr>
          </w:p>
        </w:tc>
      </w:tr>
      <w:tr w:rsidR="00BB5147" w:rsidRPr="00BB5147" w:rsidDel="008302B1" w14:paraId="2D131560" w14:textId="381E7EEF" w:rsidTr="008302B1">
        <w:trPr>
          <w:trHeight w:val="187"/>
          <w:jc w:val="center"/>
          <w:del w:id="4688"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55286544" w14:textId="67CA8896" w:rsidR="00BB5147" w:rsidRPr="00BB5147" w:rsidDel="008302B1" w:rsidRDefault="00BB5147" w:rsidP="00BB5147">
            <w:pPr>
              <w:keepNext/>
              <w:keepLines/>
              <w:spacing w:after="0"/>
              <w:jc w:val="center"/>
              <w:rPr>
                <w:del w:id="4689" w:author="ZTE-Ma Zhifeng" w:date="2024-02-06T14:28:00Z"/>
                <w:rFonts w:ascii="Arial" w:eastAsia="宋体" w:hAnsi="Arial"/>
                <w:sz w:val="18"/>
              </w:rPr>
            </w:pPr>
            <w:del w:id="4690" w:author="ZTE-Ma Zhifeng" w:date="2024-02-06T14:28:00Z">
              <w:r w:rsidRPr="00BB5147" w:rsidDel="008302B1">
                <w:rPr>
                  <w:rFonts w:ascii="Arial" w:eastAsia="宋体" w:hAnsi="Arial"/>
                  <w:sz w:val="18"/>
                </w:rPr>
                <w:delText>CA_n5A-n48A-n66A-n261(2A-I)</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09C1C79C" w14:textId="5C0A1F30" w:rsidR="00BB5147" w:rsidRPr="00BB5147" w:rsidDel="008302B1" w:rsidRDefault="00BB5147" w:rsidP="00BB5147">
            <w:pPr>
              <w:keepNext/>
              <w:keepLines/>
              <w:spacing w:after="0"/>
              <w:jc w:val="center"/>
              <w:rPr>
                <w:del w:id="4691" w:author="ZTE-Ma Zhifeng" w:date="2024-02-06T14:28:00Z"/>
                <w:rFonts w:ascii="Arial" w:eastAsia="宋体" w:hAnsi="Arial"/>
                <w:sz w:val="18"/>
              </w:rPr>
            </w:pPr>
            <w:del w:id="4692" w:author="ZTE-Ma Zhifeng" w:date="2024-02-06T14:28:00Z">
              <w:r w:rsidRPr="00BB5147" w:rsidDel="008302B1">
                <w:rPr>
                  <w:rFonts w:ascii="Arial" w:eastAsia="宋体" w:hAnsi="Arial"/>
                  <w:sz w:val="18"/>
                </w:rPr>
                <w:delText>CA_n5A-n261A/G/H/I</w:delText>
              </w:r>
            </w:del>
          </w:p>
          <w:p w14:paraId="6A136058" w14:textId="39D3577A" w:rsidR="00BB5147" w:rsidRPr="00BB5147" w:rsidDel="008302B1" w:rsidRDefault="00BB5147" w:rsidP="00BB5147">
            <w:pPr>
              <w:keepNext/>
              <w:keepLines/>
              <w:spacing w:after="0"/>
              <w:jc w:val="center"/>
              <w:rPr>
                <w:del w:id="4693" w:author="ZTE-Ma Zhifeng" w:date="2024-02-06T14:28:00Z"/>
                <w:rFonts w:ascii="Arial" w:eastAsia="宋体" w:hAnsi="Arial"/>
                <w:sz w:val="18"/>
              </w:rPr>
            </w:pPr>
            <w:del w:id="4694" w:author="ZTE-Ma Zhifeng" w:date="2024-02-06T14:28:00Z">
              <w:r w:rsidRPr="00BB5147" w:rsidDel="008302B1">
                <w:rPr>
                  <w:rFonts w:ascii="Arial" w:eastAsia="宋体" w:hAnsi="Arial"/>
                  <w:sz w:val="18"/>
                </w:rPr>
                <w:delText>CA_n48A-n261A/G/H/I</w:delText>
              </w:r>
            </w:del>
          </w:p>
          <w:p w14:paraId="04640469" w14:textId="36B1D5E1" w:rsidR="00BB5147" w:rsidRPr="00BB5147" w:rsidDel="008302B1" w:rsidRDefault="00BB5147" w:rsidP="00BB5147">
            <w:pPr>
              <w:keepNext/>
              <w:keepLines/>
              <w:spacing w:after="0"/>
              <w:jc w:val="center"/>
              <w:rPr>
                <w:del w:id="4695" w:author="ZTE-Ma Zhifeng" w:date="2024-02-06T14:28:00Z"/>
                <w:rFonts w:ascii="Arial" w:eastAsia="宋体" w:hAnsi="Arial"/>
                <w:sz w:val="18"/>
              </w:rPr>
            </w:pPr>
            <w:del w:id="4696" w:author="ZTE-Ma Zhifeng" w:date="2024-02-06T14:28:00Z">
              <w:r w:rsidRPr="00BB5147" w:rsidDel="008302B1">
                <w:rPr>
                  <w:rFonts w:ascii="Arial" w:eastAsia="宋体" w:hAnsi="Arial"/>
                  <w:sz w:val="18"/>
                </w:rPr>
                <w:delText>CA_n66A-n261A/G/H/I</w:delText>
              </w:r>
            </w:del>
          </w:p>
          <w:p w14:paraId="0C09EDF7" w14:textId="5F66F619" w:rsidR="00BB5147" w:rsidRPr="00BB5147" w:rsidDel="008302B1" w:rsidRDefault="00BB5147" w:rsidP="00BB5147">
            <w:pPr>
              <w:keepNext/>
              <w:keepLines/>
              <w:spacing w:after="0"/>
              <w:jc w:val="center"/>
              <w:rPr>
                <w:del w:id="4697"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73FACA95" w14:textId="5E19B7F0" w:rsidR="00BB5147" w:rsidRPr="00BB5147" w:rsidDel="008302B1" w:rsidRDefault="00BB5147" w:rsidP="00BB5147">
            <w:pPr>
              <w:spacing w:after="0"/>
              <w:jc w:val="center"/>
              <w:rPr>
                <w:del w:id="4698" w:author="ZTE-Ma Zhifeng" w:date="2024-02-06T14:28:00Z"/>
                <w:rFonts w:ascii="Arial" w:eastAsia="宋体" w:hAnsi="Arial"/>
                <w:sz w:val="18"/>
                <w:szCs w:val="18"/>
                <w:lang w:eastAsia="zh-CN"/>
              </w:rPr>
            </w:pPr>
            <w:del w:id="4699" w:author="ZTE-Ma Zhifeng" w:date="2024-02-06T14:28:00Z">
              <w:r w:rsidRPr="00BB5147" w:rsidDel="008302B1">
                <w:rPr>
                  <w:rFonts w:ascii="Arial" w:eastAsia="宋体"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773ABC9F" w14:textId="23016FDF" w:rsidR="00BB5147" w:rsidRPr="00BB5147" w:rsidDel="008302B1" w:rsidRDefault="00BB5147" w:rsidP="00BB5147">
            <w:pPr>
              <w:keepNext/>
              <w:keepLines/>
              <w:spacing w:after="0"/>
              <w:jc w:val="center"/>
              <w:rPr>
                <w:del w:id="4700" w:author="ZTE-Ma Zhifeng" w:date="2024-02-06T14:28:00Z"/>
                <w:rFonts w:ascii="Arial" w:eastAsia="宋体" w:hAnsi="Arial"/>
                <w:sz w:val="18"/>
                <w:szCs w:val="18"/>
                <w:lang w:eastAsia="ja-JP"/>
              </w:rPr>
            </w:pPr>
            <w:del w:id="4701"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236321C4" w14:textId="31AC3FF6" w:rsidR="00BB5147" w:rsidRPr="00BB5147" w:rsidDel="008302B1" w:rsidRDefault="00BB5147" w:rsidP="00BB5147">
            <w:pPr>
              <w:keepNext/>
              <w:keepLines/>
              <w:spacing w:after="0"/>
              <w:jc w:val="center"/>
              <w:rPr>
                <w:del w:id="4702" w:author="ZTE-Ma Zhifeng" w:date="2024-02-06T14:28:00Z"/>
                <w:rFonts w:ascii="Arial" w:eastAsia="宋体" w:hAnsi="Arial"/>
                <w:sz w:val="18"/>
              </w:rPr>
            </w:pPr>
            <w:del w:id="4703" w:author="ZTE-Ma Zhifeng" w:date="2024-02-06T14:28:00Z">
              <w:r w:rsidRPr="00BB5147" w:rsidDel="008302B1">
                <w:rPr>
                  <w:rFonts w:ascii="Arial" w:eastAsia="宋体" w:hAnsi="Arial"/>
                  <w:sz w:val="18"/>
                </w:rPr>
                <w:delText>0</w:delText>
              </w:r>
            </w:del>
          </w:p>
        </w:tc>
      </w:tr>
      <w:tr w:rsidR="00BB5147" w:rsidRPr="00BB5147" w:rsidDel="008302B1" w14:paraId="66FBFBF9" w14:textId="6EBCB958" w:rsidTr="008302B1">
        <w:trPr>
          <w:trHeight w:val="187"/>
          <w:jc w:val="center"/>
          <w:del w:id="4704" w:author="ZTE-Ma Zhifeng" w:date="2024-02-06T14:28:00Z"/>
        </w:trPr>
        <w:tc>
          <w:tcPr>
            <w:tcW w:w="2534" w:type="dxa"/>
            <w:tcBorders>
              <w:top w:val="nil"/>
              <w:left w:val="single" w:sz="4" w:space="0" w:color="auto"/>
              <w:bottom w:val="nil"/>
              <w:right w:val="single" w:sz="4" w:space="0" w:color="auto"/>
            </w:tcBorders>
            <w:shd w:val="clear" w:color="auto" w:fill="auto"/>
          </w:tcPr>
          <w:p w14:paraId="5027CE0E" w14:textId="04F86401" w:rsidR="00BB5147" w:rsidRPr="00BB5147" w:rsidDel="008302B1" w:rsidRDefault="00BB5147" w:rsidP="00BB5147">
            <w:pPr>
              <w:keepNext/>
              <w:keepLines/>
              <w:spacing w:after="0"/>
              <w:jc w:val="center"/>
              <w:rPr>
                <w:del w:id="4705"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218C22F" w14:textId="48213149" w:rsidR="00BB5147" w:rsidRPr="00BB5147" w:rsidDel="008302B1" w:rsidRDefault="00BB5147" w:rsidP="00BB5147">
            <w:pPr>
              <w:keepNext/>
              <w:keepLines/>
              <w:spacing w:after="0"/>
              <w:jc w:val="center"/>
              <w:rPr>
                <w:del w:id="4706"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2ADE4969" w14:textId="2DC94CA8" w:rsidR="00BB5147" w:rsidRPr="00BB5147" w:rsidDel="008302B1" w:rsidRDefault="00BB5147" w:rsidP="00BB5147">
            <w:pPr>
              <w:keepNext/>
              <w:keepLines/>
              <w:spacing w:after="0"/>
              <w:jc w:val="center"/>
              <w:rPr>
                <w:del w:id="4707" w:author="ZTE-Ma Zhifeng" w:date="2024-02-06T14:28:00Z"/>
                <w:rFonts w:ascii="Arial" w:eastAsia="宋体" w:hAnsi="Arial"/>
                <w:sz w:val="18"/>
                <w:szCs w:val="18"/>
                <w:lang w:eastAsia="zh-CN"/>
              </w:rPr>
            </w:pPr>
            <w:del w:id="4708" w:author="ZTE-Ma Zhifeng" w:date="2024-02-06T14:28:00Z">
              <w:r w:rsidRPr="00BB5147" w:rsidDel="008302B1">
                <w:rPr>
                  <w:rFonts w:ascii="Arial" w:eastAsia="宋体"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2CB30DCC" w14:textId="5C22EF33" w:rsidR="00BB5147" w:rsidRPr="00BB5147" w:rsidDel="008302B1" w:rsidRDefault="00BB5147" w:rsidP="00BB5147">
            <w:pPr>
              <w:keepNext/>
              <w:keepLines/>
              <w:spacing w:after="0"/>
              <w:jc w:val="center"/>
              <w:rPr>
                <w:del w:id="4709" w:author="ZTE-Ma Zhifeng" w:date="2024-02-06T14:28:00Z"/>
                <w:rFonts w:ascii="Arial" w:eastAsia="宋体" w:hAnsi="Arial"/>
                <w:sz w:val="18"/>
                <w:szCs w:val="18"/>
                <w:lang w:eastAsia="ja-JP"/>
              </w:rPr>
            </w:pPr>
            <w:del w:id="4710" w:author="ZTE-Ma Zhifeng" w:date="2024-02-06T14:28:00Z">
              <w:r w:rsidRPr="00BB5147" w:rsidDel="008302B1">
                <w:rPr>
                  <w:rFonts w:ascii="Arial" w:eastAsia="宋体"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6C251DFA" w14:textId="433F4EBE" w:rsidR="00BB5147" w:rsidRPr="00BB5147" w:rsidDel="008302B1" w:rsidRDefault="00BB5147" w:rsidP="00BB5147">
            <w:pPr>
              <w:keepNext/>
              <w:keepLines/>
              <w:spacing w:after="0"/>
              <w:jc w:val="center"/>
              <w:rPr>
                <w:del w:id="4711" w:author="ZTE-Ma Zhifeng" w:date="2024-02-06T14:28:00Z"/>
                <w:rFonts w:ascii="Arial" w:eastAsia="宋体" w:hAnsi="Arial"/>
                <w:sz w:val="18"/>
              </w:rPr>
            </w:pPr>
          </w:p>
        </w:tc>
      </w:tr>
      <w:tr w:rsidR="00BB5147" w:rsidRPr="00BB5147" w:rsidDel="008302B1" w14:paraId="1797A366" w14:textId="47C7D2C3" w:rsidTr="008302B1">
        <w:trPr>
          <w:trHeight w:val="187"/>
          <w:jc w:val="center"/>
          <w:del w:id="4712" w:author="ZTE-Ma Zhifeng" w:date="2024-02-06T14:28:00Z"/>
        </w:trPr>
        <w:tc>
          <w:tcPr>
            <w:tcW w:w="2534" w:type="dxa"/>
            <w:tcBorders>
              <w:top w:val="nil"/>
              <w:left w:val="single" w:sz="4" w:space="0" w:color="auto"/>
              <w:bottom w:val="nil"/>
              <w:right w:val="single" w:sz="4" w:space="0" w:color="auto"/>
            </w:tcBorders>
            <w:shd w:val="clear" w:color="auto" w:fill="auto"/>
          </w:tcPr>
          <w:p w14:paraId="6BFE7EE8" w14:textId="591F5B81" w:rsidR="00BB5147" w:rsidRPr="00BB5147" w:rsidDel="008302B1" w:rsidRDefault="00BB5147" w:rsidP="00BB5147">
            <w:pPr>
              <w:keepNext/>
              <w:keepLines/>
              <w:spacing w:after="0"/>
              <w:jc w:val="center"/>
              <w:rPr>
                <w:del w:id="4713"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D57895D" w14:textId="23064B7E" w:rsidR="00BB5147" w:rsidRPr="00BB5147" w:rsidDel="008302B1" w:rsidRDefault="00BB5147" w:rsidP="00BB5147">
            <w:pPr>
              <w:keepNext/>
              <w:keepLines/>
              <w:spacing w:after="0"/>
              <w:jc w:val="center"/>
              <w:rPr>
                <w:del w:id="4714"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423D6AA9" w14:textId="4130FF16" w:rsidR="00BB5147" w:rsidRPr="00BB5147" w:rsidDel="008302B1" w:rsidRDefault="00BB5147" w:rsidP="00BB5147">
            <w:pPr>
              <w:keepNext/>
              <w:keepLines/>
              <w:spacing w:after="0"/>
              <w:jc w:val="center"/>
              <w:rPr>
                <w:del w:id="4715" w:author="ZTE-Ma Zhifeng" w:date="2024-02-06T14:28:00Z"/>
                <w:rFonts w:ascii="Arial" w:eastAsia="宋体" w:hAnsi="Arial"/>
                <w:sz w:val="18"/>
                <w:szCs w:val="18"/>
                <w:lang w:eastAsia="zh-CN"/>
              </w:rPr>
            </w:pPr>
            <w:del w:id="4716"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49319FDF" w14:textId="0D4B5B6F" w:rsidR="00BB5147" w:rsidRPr="00BB5147" w:rsidDel="008302B1" w:rsidRDefault="00BB5147" w:rsidP="00BB5147">
            <w:pPr>
              <w:keepNext/>
              <w:keepLines/>
              <w:spacing w:after="0"/>
              <w:jc w:val="center"/>
              <w:rPr>
                <w:del w:id="4717" w:author="ZTE-Ma Zhifeng" w:date="2024-02-06T14:28:00Z"/>
                <w:rFonts w:ascii="Arial" w:eastAsia="宋体" w:hAnsi="Arial"/>
                <w:sz w:val="18"/>
                <w:szCs w:val="18"/>
                <w:lang w:eastAsia="ja-JP"/>
              </w:rPr>
            </w:pPr>
            <w:del w:id="4718"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0FCF1CFC" w14:textId="1EFF6B65" w:rsidR="00BB5147" w:rsidRPr="00BB5147" w:rsidDel="008302B1" w:rsidRDefault="00BB5147" w:rsidP="00BB5147">
            <w:pPr>
              <w:keepNext/>
              <w:keepLines/>
              <w:spacing w:after="0"/>
              <w:jc w:val="center"/>
              <w:rPr>
                <w:del w:id="4719" w:author="ZTE-Ma Zhifeng" w:date="2024-02-06T14:28:00Z"/>
                <w:rFonts w:ascii="Arial" w:eastAsia="宋体" w:hAnsi="Arial"/>
                <w:sz w:val="18"/>
              </w:rPr>
            </w:pPr>
          </w:p>
        </w:tc>
      </w:tr>
      <w:tr w:rsidR="00BB5147" w:rsidRPr="00BB5147" w:rsidDel="008302B1" w14:paraId="0F9C94AF" w14:textId="64891E3D" w:rsidTr="008302B1">
        <w:trPr>
          <w:trHeight w:val="187"/>
          <w:jc w:val="center"/>
          <w:del w:id="4720"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2F644E35" w14:textId="57ED7135" w:rsidR="00BB5147" w:rsidRPr="00BB5147" w:rsidDel="008302B1" w:rsidRDefault="00BB5147" w:rsidP="00BB5147">
            <w:pPr>
              <w:keepNext/>
              <w:keepLines/>
              <w:spacing w:after="0"/>
              <w:jc w:val="center"/>
              <w:rPr>
                <w:del w:id="4721"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6190C0A" w14:textId="4B1CED72" w:rsidR="00BB5147" w:rsidRPr="00BB5147" w:rsidDel="008302B1" w:rsidRDefault="00BB5147" w:rsidP="00BB5147">
            <w:pPr>
              <w:keepNext/>
              <w:keepLines/>
              <w:spacing w:after="0"/>
              <w:jc w:val="center"/>
              <w:rPr>
                <w:del w:id="4722"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79EFABBA" w14:textId="114FD28F" w:rsidR="00BB5147" w:rsidRPr="00BB5147" w:rsidDel="008302B1" w:rsidRDefault="00BB5147" w:rsidP="00BB5147">
            <w:pPr>
              <w:keepNext/>
              <w:keepLines/>
              <w:spacing w:after="0"/>
              <w:jc w:val="center"/>
              <w:rPr>
                <w:del w:id="4723" w:author="ZTE-Ma Zhifeng" w:date="2024-02-06T14:28:00Z"/>
                <w:rFonts w:ascii="Arial" w:eastAsia="宋体" w:hAnsi="Arial"/>
                <w:sz w:val="18"/>
                <w:szCs w:val="18"/>
                <w:lang w:eastAsia="zh-CN"/>
              </w:rPr>
            </w:pPr>
            <w:del w:id="4724" w:author="ZTE-Ma Zhifeng" w:date="2024-02-06T14:28:00Z">
              <w:r w:rsidRPr="00BB5147" w:rsidDel="008302B1">
                <w:rPr>
                  <w:rFonts w:ascii="Arial" w:eastAsia="宋体"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7A9C0570" w14:textId="1A3CBBE4" w:rsidR="00BB5147" w:rsidRPr="00BB5147" w:rsidDel="008302B1" w:rsidRDefault="00BB5147" w:rsidP="00BB5147">
            <w:pPr>
              <w:keepNext/>
              <w:keepLines/>
              <w:spacing w:after="0"/>
              <w:jc w:val="center"/>
              <w:rPr>
                <w:del w:id="4725" w:author="ZTE-Ma Zhifeng" w:date="2024-02-06T14:28:00Z"/>
                <w:rFonts w:ascii="Arial" w:eastAsia="宋体" w:hAnsi="Arial"/>
                <w:sz w:val="18"/>
                <w:szCs w:val="18"/>
                <w:lang w:eastAsia="ja-JP"/>
              </w:rPr>
            </w:pPr>
            <w:del w:id="4726" w:author="ZTE-Ma Zhifeng" w:date="2024-02-06T14:28:00Z">
              <w:r w:rsidRPr="00BB5147" w:rsidDel="008302B1">
                <w:rPr>
                  <w:rFonts w:ascii="Arial" w:eastAsia="宋体" w:hAnsi="Arial"/>
                  <w:sz w:val="18"/>
                  <w:szCs w:val="18"/>
                  <w:lang w:eastAsia="ja-JP"/>
                </w:rPr>
                <w:delText>CA_n261(2A-I)</w:delText>
              </w:r>
            </w:del>
          </w:p>
        </w:tc>
        <w:tc>
          <w:tcPr>
            <w:tcW w:w="2290" w:type="dxa"/>
            <w:tcBorders>
              <w:top w:val="nil"/>
              <w:left w:val="single" w:sz="4" w:space="0" w:color="auto"/>
              <w:bottom w:val="single" w:sz="4" w:space="0" w:color="auto"/>
              <w:right w:val="single" w:sz="4" w:space="0" w:color="auto"/>
            </w:tcBorders>
            <w:shd w:val="clear" w:color="auto" w:fill="auto"/>
          </w:tcPr>
          <w:p w14:paraId="4E899817" w14:textId="2700CB6F" w:rsidR="00BB5147" w:rsidRPr="00BB5147" w:rsidDel="008302B1" w:rsidRDefault="00BB5147" w:rsidP="00BB5147">
            <w:pPr>
              <w:keepNext/>
              <w:keepLines/>
              <w:spacing w:after="0"/>
              <w:jc w:val="center"/>
              <w:rPr>
                <w:del w:id="4727" w:author="ZTE-Ma Zhifeng" w:date="2024-02-06T14:28:00Z"/>
                <w:rFonts w:ascii="Arial" w:eastAsia="宋体" w:hAnsi="Arial"/>
                <w:sz w:val="18"/>
              </w:rPr>
            </w:pPr>
          </w:p>
        </w:tc>
      </w:tr>
      <w:tr w:rsidR="00BB5147" w:rsidRPr="00BB5147" w:rsidDel="008302B1" w14:paraId="029249AF" w14:textId="49E454C0" w:rsidTr="008302B1">
        <w:trPr>
          <w:trHeight w:val="187"/>
          <w:jc w:val="center"/>
          <w:del w:id="4728"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0500A763" w14:textId="5C7C1AE4" w:rsidR="00BB5147" w:rsidRPr="00BB5147" w:rsidDel="008302B1" w:rsidRDefault="00BB5147" w:rsidP="00BB5147">
            <w:pPr>
              <w:keepNext/>
              <w:keepLines/>
              <w:spacing w:after="0"/>
              <w:jc w:val="center"/>
              <w:rPr>
                <w:del w:id="4729" w:author="ZTE-Ma Zhifeng" w:date="2024-02-06T14:28:00Z"/>
                <w:rFonts w:ascii="Arial" w:eastAsia="宋体" w:hAnsi="Arial"/>
                <w:sz w:val="18"/>
              </w:rPr>
            </w:pPr>
            <w:del w:id="4730" w:author="ZTE-Ma Zhifeng" w:date="2024-02-06T14:28:00Z">
              <w:r w:rsidRPr="00BB5147" w:rsidDel="008302B1">
                <w:rPr>
                  <w:rFonts w:ascii="Arial" w:eastAsia="宋体" w:hAnsi="Arial"/>
                  <w:sz w:val="18"/>
                </w:rPr>
                <w:delText>CA_n5A-n48A-n66A-n261(G-I)</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05224215" w14:textId="32A8E59E" w:rsidR="00BB5147" w:rsidRPr="00BB5147" w:rsidDel="008302B1" w:rsidRDefault="00BB5147" w:rsidP="00BB5147">
            <w:pPr>
              <w:keepNext/>
              <w:keepLines/>
              <w:spacing w:after="0"/>
              <w:jc w:val="center"/>
              <w:rPr>
                <w:del w:id="4731" w:author="ZTE-Ma Zhifeng" w:date="2024-02-06T14:28:00Z"/>
                <w:rFonts w:ascii="Arial" w:eastAsia="宋体" w:hAnsi="Arial"/>
                <w:sz w:val="18"/>
              </w:rPr>
            </w:pPr>
            <w:del w:id="4732" w:author="ZTE-Ma Zhifeng" w:date="2024-02-06T14:28:00Z">
              <w:r w:rsidRPr="00BB5147" w:rsidDel="008302B1">
                <w:rPr>
                  <w:rFonts w:ascii="Arial" w:eastAsia="宋体" w:hAnsi="Arial"/>
                  <w:sz w:val="18"/>
                </w:rPr>
                <w:delText>CA_n5A-n261A/G/H/I</w:delText>
              </w:r>
            </w:del>
          </w:p>
          <w:p w14:paraId="0E4DCD30" w14:textId="1BFF2E52" w:rsidR="00BB5147" w:rsidRPr="00BB5147" w:rsidDel="008302B1" w:rsidRDefault="00BB5147" w:rsidP="00BB5147">
            <w:pPr>
              <w:keepNext/>
              <w:keepLines/>
              <w:spacing w:after="0"/>
              <w:jc w:val="center"/>
              <w:rPr>
                <w:del w:id="4733" w:author="ZTE-Ma Zhifeng" w:date="2024-02-06T14:28:00Z"/>
                <w:rFonts w:ascii="Arial" w:eastAsia="宋体" w:hAnsi="Arial"/>
                <w:sz w:val="18"/>
              </w:rPr>
            </w:pPr>
            <w:del w:id="4734" w:author="ZTE-Ma Zhifeng" w:date="2024-02-06T14:28:00Z">
              <w:r w:rsidRPr="00BB5147" w:rsidDel="008302B1">
                <w:rPr>
                  <w:rFonts w:ascii="Arial" w:eastAsia="宋体" w:hAnsi="Arial"/>
                  <w:sz w:val="18"/>
                </w:rPr>
                <w:delText>CA_n48A-n261A/G/H/I</w:delText>
              </w:r>
            </w:del>
          </w:p>
          <w:p w14:paraId="59C56EB2" w14:textId="3160C9DF" w:rsidR="00BB5147" w:rsidRPr="00BB5147" w:rsidDel="008302B1" w:rsidRDefault="00BB5147" w:rsidP="00BB5147">
            <w:pPr>
              <w:keepNext/>
              <w:keepLines/>
              <w:spacing w:after="0"/>
              <w:jc w:val="center"/>
              <w:rPr>
                <w:del w:id="4735" w:author="ZTE-Ma Zhifeng" w:date="2024-02-06T14:28:00Z"/>
                <w:rFonts w:ascii="Arial" w:eastAsia="宋体" w:hAnsi="Arial"/>
                <w:sz w:val="18"/>
              </w:rPr>
            </w:pPr>
            <w:del w:id="4736" w:author="ZTE-Ma Zhifeng" w:date="2024-02-06T14:28:00Z">
              <w:r w:rsidRPr="00BB5147" w:rsidDel="008302B1">
                <w:rPr>
                  <w:rFonts w:ascii="Arial" w:eastAsia="宋体" w:hAnsi="Arial"/>
                  <w:sz w:val="18"/>
                </w:rPr>
                <w:delText>CA_n66A-n261A/G/H/I</w:delText>
              </w:r>
            </w:del>
          </w:p>
          <w:p w14:paraId="06348EB7" w14:textId="692D4581" w:rsidR="00BB5147" w:rsidRPr="00BB5147" w:rsidDel="008302B1" w:rsidRDefault="00BB5147" w:rsidP="00BB5147">
            <w:pPr>
              <w:keepNext/>
              <w:keepLines/>
              <w:spacing w:after="0"/>
              <w:jc w:val="center"/>
              <w:rPr>
                <w:del w:id="4737"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2953B31C" w14:textId="399B7D61" w:rsidR="00BB5147" w:rsidRPr="00BB5147" w:rsidDel="008302B1" w:rsidRDefault="00BB5147" w:rsidP="00BB5147">
            <w:pPr>
              <w:spacing w:after="0"/>
              <w:jc w:val="center"/>
              <w:rPr>
                <w:del w:id="4738" w:author="ZTE-Ma Zhifeng" w:date="2024-02-06T14:28:00Z"/>
                <w:rFonts w:ascii="Arial" w:eastAsia="宋体" w:hAnsi="Arial"/>
                <w:sz w:val="18"/>
                <w:szCs w:val="18"/>
                <w:lang w:eastAsia="zh-CN"/>
              </w:rPr>
            </w:pPr>
            <w:del w:id="4739" w:author="ZTE-Ma Zhifeng" w:date="2024-02-06T14:28:00Z">
              <w:r w:rsidRPr="00BB5147" w:rsidDel="008302B1">
                <w:rPr>
                  <w:rFonts w:ascii="Arial" w:eastAsia="宋体"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0B0B0E98" w14:textId="4ED38446" w:rsidR="00BB5147" w:rsidRPr="00BB5147" w:rsidDel="008302B1" w:rsidRDefault="00BB5147" w:rsidP="00BB5147">
            <w:pPr>
              <w:keepNext/>
              <w:keepLines/>
              <w:spacing w:after="0"/>
              <w:jc w:val="center"/>
              <w:rPr>
                <w:del w:id="4740" w:author="ZTE-Ma Zhifeng" w:date="2024-02-06T14:28:00Z"/>
                <w:rFonts w:ascii="Arial" w:eastAsia="宋体" w:hAnsi="Arial"/>
                <w:sz w:val="18"/>
                <w:szCs w:val="18"/>
                <w:lang w:eastAsia="ja-JP"/>
              </w:rPr>
            </w:pPr>
            <w:del w:id="4741"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423B9364" w14:textId="70CED593" w:rsidR="00BB5147" w:rsidRPr="00BB5147" w:rsidDel="008302B1" w:rsidRDefault="00BB5147" w:rsidP="00BB5147">
            <w:pPr>
              <w:keepNext/>
              <w:keepLines/>
              <w:spacing w:after="0"/>
              <w:jc w:val="center"/>
              <w:rPr>
                <w:del w:id="4742" w:author="ZTE-Ma Zhifeng" w:date="2024-02-06T14:28:00Z"/>
                <w:rFonts w:ascii="Arial" w:eastAsia="宋体" w:hAnsi="Arial"/>
                <w:sz w:val="18"/>
              </w:rPr>
            </w:pPr>
            <w:del w:id="4743" w:author="ZTE-Ma Zhifeng" w:date="2024-02-06T14:28:00Z">
              <w:r w:rsidRPr="00BB5147" w:rsidDel="008302B1">
                <w:rPr>
                  <w:rFonts w:ascii="Arial" w:eastAsia="宋体" w:hAnsi="Arial"/>
                  <w:sz w:val="18"/>
                </w:rPr>
                <w:delText>0</w:delText>
              </w:r>
            </w:del>
          </w:p>
        </w:tc>
      </w:tr>
      <w:tr w:rsidR="00BB5147" w:rsidRPr="00BB5147" w:rsidDel="008302B1" w14:paraId="0832797E" w14:textId="0E12395F" w:rsidTr="008302B1">
        <w:trPr>
          <w:trHeight w:val="187"/>
          <w:jc w:val="center"/>
          <w:del w:id="4744" w:author="ZTE-Ma Zhifeng" w:date="2024-02-06T14:28:00Z"/>
        </w:trPr>
        <w:tc>
          <w:tcPr>
            <w:tcW w:w="2534" w:type="dxa"/>
            <w:tcBorders>
              <w:top w:val="nil"/>
              <w:left w:val="single" w:sz="4" w:space="0" w:color="auto"/>
              <w:bottom w:val="nil"/>
              <w:right w:val="single" w:sz="4" w:space="0" w:color="auto"/>
            </w:tcBorders>
            <w:shd w:val="clear" w:color="auto" w:fill="auto"/>
          </w:tcPr>
          <w:p w14:paraId="412176B2" w14:textId="57941667" w:rsidR="00BB5147" w:rsidRPr="00BB5147" w:rsidDel="008302B1" w:rsidRDefault="00BB5147" w:rsidP="00BB5147">
            <w:pPr>
              <w:keepNext/>
              <w:keepLines/>
              <w:spacing w:after="0"/>
              <w:jc w:val="center"/>
              <w:rPr>
                <w:del w:id="4745"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BD36661" w14:textId="672C4049" w:rsidR="00BB5147" w:rsidRPr="00BB5147" w:rsidDel="008302B1" w:rsidRDefault="00BB5147" w:rsidP="00BB5147">
            <w:pPr>
              <w:keepNext/>
              <w:keepLines/>
              <w:spacing w:after="0"/>
              <w:jc w:val="center"/>
              <w:rPr>
                <w:del w:id="4746"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380B6E4E" w14:textId="6CDDC1DC" w:rsidR="00BB5147" w:rsidRPr="00BB5147" w:rsidDel="008302B1" w:rsidRDefault="00BB5147" w:rsidP="00BB5147">
            <w:pPr>
              <w:keepNext/>
              <w:keepLines/>
              <w:spacing w:after="0"/>
              <w:jc w:val="center"/>
              <w:rPr>
                <w:del w:id="4747" w:author="ZTE-Ma Zhifeng" w:date="2024-02-06T14:28:00Z"/>
                <w:rFonts w:ascii="Arial" w:eastAsia="宋体" w:hAnsi="Arial"/>
                <w:sz w:val="18"/>
                <w:szCs w:val="18"/>
                <w:lang w:eastAsia="zh-CN"/>
              </w:rPr>
            </w:pPr>
            <w:del w:id="4748" w:author="ZTE-Ma Zhifeng" w:date="2024-02-06T14:28:00Z">
              <w:r w:rsidRPr="00BB5147" w:rsidDel="008302B1">
                <w:rPr>
                  <w:rFonts w:ascii="Arial" w:eastAsia="宋体"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299382B9" w14:textId="7CF7CC56" w:rsidR="00BB5147" w:rsidRPr="00BB5147" w:rsidDel="008302B1" w:rsidRDefault="00BB5147" w:rsidP="00BB5147">
            <w:pPr>
              <w:keepNext/>
              <w:keepLines/>
              <w:spacing w:after="0"/>
              <w:jc w:val="center"/>
              <w:rPr>
                <w:del w:id="4749" w:author="ZTE-Ma Zhifeng" w:date="2024-02-06T14:28:00Z"/>
                <w:rFonts w:ascii="Arial" w:eastAsia="宋体" w:hAnsi="Arial"/>
                <w:sz w:val="18"/>
                <w:szCs w:val="18"/>
                <w:lang w:eastAsia="ja-JP"/>
              </w:rPr>
            </w:pPr>
            <w:del w:id="4750" w:author="ZTE-Ma Zhifeng" w:date="2024-02-06T14:28:00Z">
              <w:r w:rsidRPr="00BB5147" w:rsidDel="008302B1">
                <w:rPr>
                  <w:rFonts w:ascii="Arial" w:eastAsia="宋体"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1B0ACBA0" w14:textId="4966F6AD" w:rsidR="00BB5147" w:rsidRPr="00BB5147" w:rsidDel="008302B1" w:rsidRDefault="00BB5147" w:rsidP="00BB5147">
            <w:pPr>
              <w:keepNext/>
              <w:keepLines/>
              <w:spacing w:after="0"/>
              <w:jc w:val="center"/>
              <w:rPr>
                <w:del w:id="4751" w:author="ZTE-Ma Zhifeng" w:date="2024-02-06T14:28:00Z"/>
                <w:rFonts w:ascii="Arial" w:eastAsia="宋体" w:hAnsi="Arial"/>
                <w:sz w:val="18"/>
              </w:rPr>
            </w:pPr>
          </w:p>
        </w:tc>
      </w:tr>
      <w:tr w:rsidR="00BB5147" w:rsidRPr="00BB5147" w:rsidDel="008302B1" w14:paraId="46EFDDDA" w14:textId="3AC73197" w:rsidTr="008302B1">
        <w:trPr>
          <w:trHeight w:val="187"/>
          <w:jc w:val="center"/>
          <w:del w:id="4752" w:author="ZTE-Ma Zhifeng" w:date="2024-02-06T14:28:00Z"/>
        </w:trPr>
        <w:tc>
          <w:tcPr>
            <w:tcW w:w="2534" w:type="dxa"/>
            <w:tcBorders>
              <w:top w:val="nil"/>
              <w:left w:val="single" w:sz="4" w:space="0" w:color="auto"/>
              <w:bottom w:val="nil"/>
              <w:right w:val="single" w:sz="4" w:space="0" w:color="auto"/>
            </w:tcBorders>
            <w:shd w:val="clear" w:color="auto" w:fill="auto"/>
          </w:tcPr>
          <w:p w14:paraId="136B8B60" w14:textId="6C2FA1EA" w:rsidR="00BB5147" w:rsidRPr="00BB5147" w:rsidDel="008302B1" w:rsidRDefault="00BB5147" w:rsidP="00BB5147">
            <w:pPr>
              <w:keepNext/>
              <w:keepLines/>
              <w:spacing w:after="0"/>
              <w:jc w:val="center"/>
              <w:rPr>
                <w:del w:id="4753"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FCEA8FC" w14:textId="7A6374E2" w:rsidR="00BB5147" w:rsidRPr="00BB5147" w:rsidDel="008302B1" w:rsidRDefault="00BB5147" w:rsidP="00BB5147">
            <w:pPr>
              <w:keepNext/>
              <w:keepLines/>
              <w:spacing w:after="0"/>
              <w:jc w:val="center"/>
              <w:rPr>
                <w:del w:id="4754"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56358D7C" w14:textId="7D52242C" w:rsidR="00BB5147" w:rsidRPr="00BB5147" w:rsidDel="008302B1" w:rsidRDefault="00BB5147" w:rsidP="00BB5147">
            <w:pPr>
              <w:keepNext/>
              <w:keepLines/>
              <w:spacing w:after="0"/>
              <w:jc w:val="center"/>
              <w:rPr>
                <w:del w:id="4755" w:author="ZTE-Ma Zhifeng" w:date="2024-02-06T14:28:00Z"/>
                <w:rFonts w:ascii="Arial" w:eastAsia="宋体" w:hAnsi="Arial"/>
                <w:sz w:val="18"/>
                <w:szCs w:val="18"/>
                <w:lang w:eastAsia="zh-CN"/>
              </w:rPr>
            </w:pPr>
            <w:del w:id="4756"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5F81A1E4" w14:textId="3CC98228" w:rsidR="00BB5147" w:rsidRPr="00BB5147" w:rsidDel="008302B1" w:rsidRDefault="00BB5147" w:rsidP="00BB5147">
            <w:pPr>
              <w:keepNext/>
              <w:keepLines/>
              <w:spacing w:after="0"/>
              <w:jc w:val="center"/>
              <w:rPr>
                <w:del w:id="4757" w:author="ZTE-Ma Zhifeng" w:date="2024-02-06T14:28:00Z"/>
                <w:rFonts w:ascii="Arial" w:eastAsia="宋体" w:hAnsi="Arial"/>
                <w:sz w:val="18"/>
                <w:szCs w:val="18"/>
                <w:lang w:eastAsia="ja-JP"/>
              </w:rPr>
            </w:pPr>
            <w:del w:id="4758"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0B2C8B7C" w14:textId="19931632" w:rsidR="00BB5147" w:rsidRPr="00BB5147" w:rsidDel="008302B1" w:rsidRDefault="00BB5147" w:rsidP="00BB5147">
            <w:pPr>
              <w:keepNext/>
              <w:keepLines/>
              <w:spacing w:after="0"/>
              <w:jc w:val="center"/>
              <w:rPr>
                <w:del w:id="4759" w:author="ZTE-Ma Zhifeng" w:date="2024-02-06T14:28:00Z"/>
                <w:rFonts w:ascii="Arial" w:eastAsia="宋体" w:hAnsi="Arial"/>
                <w:sz w:val="18"/>
              </w:rPr>
            </w:pPr>
          </w:p>
        </w:tc>
      </w:tr>
      <w:tr w:rsidR="00BB5147" w:rsidRPr="00BB5147" w:rsidDel="008302B1" w14:paraId="256C62A4" w14:textId="571C9584" w:rsidTr="008302B1">
        <w:trPr>
          <w:trHeight w:val="187"/>
          <w:jc w:val="center"/>
          <w:del w:id="4760"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7B1ECACF" w14:textId="06C634E4" w:rsidR="00BB5147" w:rsidRPr="00BB5147" w:rsidDel="008302B1" w:rsidRDefault="00BB5147" w:rsidP="00BB5147">
            <w:pPr>
              <w:keepNext/>
              <w:keepLines/>
              <w:spacing w:after="0"/>
              <w:jc w:val="center"/>
              <w:rPr>
                <w:del w:id="4761"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7576680" w14:textId="7CE7C9CB" w:rsidR="00BB5147" w:rsidRPr="00BB5147" w:rsidDel="008302B1" w:rsidRDefault="00BB5147" w:rsidP="00BB5147">
            <w:pPr>
              <w:keepNext/>
              <w:keepLines/>
              <w:spacing w:after="0"/>
              <w:jc w:val="center"/>
              <w:rPr>
                <w:del w:id="4762"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1F042DB8" w14:textId="13F30F56" w:rsidR="00BB5147" w:rsidRPr="00BB5147" w:rsidDel="008302B1" w:rsidRDefault="00BB5147" w:rsidP="00BB5147">
            <w:pPr>
              <w:keepNext/>
              <w:keepLines/>
              <w:spacing w:after="0"/>
              <w:jc w:val="center"/>
              <w:rPr>
                <w:del w:id="4763" w:author="ZTE-Ma Zhifeng" w:date="2024-02-06T14:28:00Z"/>
                <w:rFonts w:ascii="Arial" w:eastAsia="宋体" w:hAnsi="Arial"/>
                <w:sz w:val="18"/>
                <w:szCs w:val="18"/>
                <w:lang w:eastAsia="zh-CN"/>
              </w:rPr>
            </w:pPr>
            <w:del w:id="4764" w:author="ZTE-Ma Zhifeng" w:date="2024-02-06T14:28:00Z">
              <w:r w:rsidRPr="00BB5147" w:rsidDel="008302B1">
                <w:rPr>
                  <w:rFonts w:ascii="Arial" w:eastAsia="宋体"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7E5AB0ED" w14:textId="141BABD2" w:rsidR="00BB5147" w:rsidRPr="00BB5147" w:rsidDel="008302B1" w:rsidRDefault="00BB5147" w:rsidP="00BB5147">
            <w:pPr>
              <w:keepNext/>
              <w:keepLines/>
              <w:spacing w:after="0"/>
              <w:jc w:val="center"/>
              <w:rPr>
                <w:del w:id="4765" w:author="ZTE-Ma Zhifeng" w:date="2024-02-06T14:28:00Z"/>
                <w:rFonts w:ascii="Arial" w:eastAsia="宋体" w:hAnsi="Arial"/>
                <w:sz w:val="18"/>
                <w:szCs w:val="18"/>
                <w:lang w:eastAsia="ja-JP"/>
              </w:rPr>
            </w:pPr>
            <w:del w:id="4766" w:author="ZTE-Ma Zhifeng" w:date="2024-02-06T14:28:00Z">
              <w:r w:rsidRPr="00BB5147" w:rsidDel="008302B1">
                <w:rPr>
                  <w:rFonts w:ascii="Arial" w:eastAsia="宋体" w:hAnsi="Arial"/>
                  <w:sz w:val="18"/>
                  <w:szCs w:val="18"/>
                  <w:lang w:eastAsia="ja-JP"/>
                </w:rPr>
                <w:delText>CA_n261(G-I)</w:delText>
              </w:r>
            </w:del>
          </w:p>
        </w:tc>
        <w:tc>
          <w:tcPr>
            <w:tcW w:w="2290" w:type="dxa"/>
            <w:tcBorders>
              <w:top w:val="nil"/>
              <w:left w:val="single" w:sz="4" w:space="0" w:color="auto"/>
              <w:bottom w:val="single" w:sz="4" w:space="0" w:color="auto"/>
              <w:right w:val="single" w:sz="4" w:space="0" w:color="auto"/>
            </w:tcBorders>
            <w:shd w:val="clear" w:color="auto" w:fill="auto"/>
          </w:tcPr>
          <w:p w14:paraId="78426011" w14:textId="049B5BC7" w:rsidR="00BB5147" w:rsidRPr="00BB5147" w:rsidDel="008302B1" w:rsidRDefault="00BB5147" w:rsidP="00BB5147">
            <w:pPr>
              <w:keepNext/>
              <w:keepLines/>
              <w:spacing w:after="0"/>
              <w:jc w:val="center"/>
              <w:rPr>
                <w:del w:id="4767" w:author="ZTE-Ma Zhifeng" w:date="2024-02-06T14:28:00Z"/>
                <w:rFonts w:ascii="Arial" w:eastAsia="宋体" w:hAnsi="Arial"/>
                <w:sz w:val="18"/>
              </w:rPr>
            </w:pPr>
          </w:p>
        </w:tc>
      </w:tr>
      <w:tr w:rsidR="00BB5147" w:rsidRPr="00BB5147" w:rsidDel="008302B1" w14:paraId="4B48C0A2" w14:textId="2450EECE" w:rsidTr="008302B1">
        <w:trPr>
          <w:trHeight w:val="187"/>
          <w:jc w:val="center"/>
          <w:del w:id="4768"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4A10E7CC" w14:textId="65404235" w:rsidR="00BB5147" w:rsidRPr="00BB5147" w:rsidDel="008302B1" w:rsidRDefault="00BB5147" w:rsidP="00BB5147">
            <w:pPr>
              <w:keepNext/>
              <w:keepLines/>
              <w:spacing w:after="0"/>
              <w:jc w:val="center"/>
              <w:rPr>
                <w:del w:id="4769" w:author="ZTE-Ma Zhifeng" w:date="2024-02-06T14:28:00Z"/>
                <w:rFonts w:ascii="Arial" w:eastAsia="宋体" w:hAnsi="Arial"/>
                <w:sz w:val="18"/>
              </w:rPr>
            </w:pPr>
            <w:del w:id="4770" w:author="ZTE-Ma Zhifeng" w:date="2024-02-06T14:28:00Z">
              <w:r w:rsidRPr="00BB5147" w:rsidDel="008302B1">
                <w:rPr>
                  <w:rFonts w:ascii="Arial" w:eastAsia="宋体" w:hAnsi="Arial"/>
                  <w:sz w:val="18"/>
                </w:rPr>
                <w:delText>CA_n5A-n48A-n66A-n261(2A)</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05995C1F" w14:textId="354E50D4" w:rsidR="00BB5147" w:rsidRPr="00BB5147" w:rsidDel="008302B1" w:rsidRDefault="00BB5147" w:rsidP="00BB5147">
            <w:pPr>
              <w:keepNext/>
              <w:keepLines/>
              <w:spacing w:after="0"/>
              <w:jc w:val="center"/>
              <w:rPr>
                <w:del w:id="4771" w:author="ZTE-Ma Zhifeng" w:date="2024-02-06T14:28:00Z"/>
                <w:rFonts w:ascii="Arial" w:eastAsia="宋体" w:hAnsi="Arial"/>
                <w:sz w:val="18"/>
              </w:rPr>
            </w:pPr>
            <w:del w:id="4772" w:author="ZTE-Ma Zhifeng" w:date="2024-02-06T14:28:00Z">
              <w:r w:rsidRPr="00BB5147" w:rsidDel="008302B1">
                <w:rPr>
                  <w:rFonts w:ascii="Arial" w:eastAsia="宋体" w:hAnsi="Arial"/>
                  <w:sz w:val="18"/>
                </w:rPr>
                <w:delText>CA_n5A-n261A</w:delText>
              </w:r>
            </w:del>
          </w:p>
          <w:p w14:paraId="676FD106" w14:textId="13573781" w:rsidR="00BB5147" w:rsidRPr="00BB5147" w:rsidDel="008302B1" w:rsidRDefault="00BB5147" w:rsidP="00BB5147">
            <w:pPr>
              <w:keepNext/>
              <w:keepLines/>
              <w:spacing w:after="0"/>
              <w:jc w:val="center"/>
              <w:rPr>
                <w:del w:id="4773" w:author="ZTE-Ma Zhifeng" w:date="2024-02-06T14:28:00Z"/>
                <w:rFonts w:ascii="Arial" w:eastAsia="宋体" w:hAnsi="Arial"/>
                <w:sz w:val="18"/>
              </w:rPr>
            </w:pPr>
            <w:del w:id="4774" w:author="ZTE-Ma Zhifeng" w:date="2024-02-06T14:28:00Z">
              <w:r w:rsidRPr="00BB5147" w:rsidDel="008302B1">
                <w:rPr>
                  <w:rFonts w:ascii="Arial" w:eastAsia="宋体" w:hAnsi="Arial"/>
                  <w:sz w:val="18"/>
                </w:rPr>
                <w:delText>CA_n48A-n261A</w:delText>
              </w:r>
            </w:del>
          </w:p>
          <w:p w14:paraId="47B2C31F" w14:textId="3C370E0D" w:rsidR="00BB5147" w:rsidRPr="00BB5147" w:rsidDel="008302B1" w:rsidRDefault="00BB5147" w:rsidP="00BB5147">
            <w:pPr>
              <w:keepNext/>
              <w:keepLines/>
              <w:spacing w:after="0"/>
              <w:jc w:val="center"/>
              <w:rPr>
                <w:del w:id="4775" w:author="ZTE-Ma Zhifeng" w:date="2024-02-06T14:28:00Z"/>
                <w:rFonts w:ascii="Arial" w:eastAsia="宋体" w:hAnsi="Arial"/>
                <w:sz w:val="18"/>
              </w:rPr>
            </w:pPr>
            <w:del w:id="4776" w:author="ZTE-Ma Zhifeng" w:date="2024-02-06T14:28:00Z">
              <w:r w:rsidRPr="00BB5147" w:rsidDel="008302B1">
                <w:rPr>
                  <w:rFonts w:ascii="Arial" w:eastAsia="宋体" w:hAnsi="Arial"/>
                  <w:sz w:val="18"/>
                </w:rPr>
                <w:delText>CA_n66A-n261A</w:delText>
              </w:r>
            </w:del>
          </w:p>
        </w:tc>
        <w:tc>
          <w:tcPr>
            <w:tcW w:w="1213" w:type="dxa"/>
            <w:tcBorders>
              <w:left w:val="single" w:sz="4" w:space="0" w:color="auto"/>
              <w:bottom w:val="single" w:sz="4" w:space="0" w:color="auto"/>
              <w:right w:val="single" w:sz="4" w:space="0" w:color="auto"/>
            </w:tcBorders>
          </w:tcPr>
          <w:p w14:paraId="2FF46457" w14:textId="003521AB" w:rsidR="00BB5147" w:rsidRPr="00BB5147" w:rsidDel="008302B1" w:rsidRDefault="00BB5147" w:rsidP="00BB5147">
            <w:pPr>
              <w:spacing w:after="0"/>
              <w:jc w:val="center"/>
              <w:rPr>
                <w:del w:id="4777" w:author="ZTE-Ma Zhifeng" w:date="2024-02-06T14:28:00Z"/>
                <w:rFonts w:ascii="Arial" w:eastAsia="宋体" w:hAnsi="Arial"/>
                <w:sz w:val="18"/>
                <w:szCs w:val="18"/>
                <w:lang w:eastAsia="zh-CN"/>
              </w:rPr>
            </w:pPr>
            <w:del w:id="4778" w:author="ZTE-Ma Zhifeng" w:date="2024-02-06T14:28:00Z">
              <w:r w:rsidRPr="00BB5147" w:rsidDel="008302B1">
                <w:rPr>
                  <w:rFonts w:ascii="Arial" w:eastAsia="宋体"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4DBA1C8B" w14:textId="2CAC15C8" w:rsidR="00BB5147" w:rsidRPr="00BB5147" w:rsidDel="008302B1" w:rsidRDefault="00BB5147" w:rsidP="00BB5147">
            <w:pPr>
              <w:keepNext/>
              <w:keepLines/>
              <w:spacing w:after="0"/>
              <w:jc w:val="center"/>
              <w:rPr>
                <w:del w:id="4779" w:author="ZTE-Ma Zhifeng" w:date="2024-02-06T14:28:00Z"/>
                <w:rFonts w:ascii="Arial" w:eastAsia="宋体" w:hAnsi="Arial"/>
                <w:sz w:val="18"/>
                <w:szCs w:val="18"/>
                <w:lang w:eastAsia="ja-JP"/>
              </w:rPr>
            </w:pPr>
            <w:del w:id="4780"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77E5F083" w14:textId="19DF3DC2" w:rsidR="00BB5147" w:rsidRPr="00BB5147" w:rsidDel="008302B1" w:rsidRDefault="00BB5147" w:rsidP="00BB5147">
            <w:pPr>
              <w:keepNext/>
              <w:keepLines/>
              <w:spacing w:after="0"/>
              <w:jc w:val="center"/>
              <w:rPr>
                <w:del w:id="4781" w:author="ZTE-Ma Zhifeng" w:date="2024-02-06T14:28:00Z"/>
                <w:rFonts w:ascii="Arial" w:eastAsia="宋体" w:hAnsi="Arial"/>
                <w:sz w:val="18"/>
              </w:rPr>
            </w:pPr>
            <w:del w:id="4782" w:author="ZTE-Ma Zhifeng" w:date="2024-02-06T14:28:00Z">
              <w:r w:rsidRPr="00BB5147" w:rsidDel="008302B1">
                <w:rPr>
                  <w:rFonts w:ascii="Arial" w:eastAsia="宋体" w:hAnsi="Arial"/>
                  <w:sz w:val="18"/>
                </w:rPr>
                <w:delText>0</w:delText>
              </w:r>
            </w:del>
          </w:p>
        </w:tc>
      </w:tr>
      <w:tr w:rsidR="00BB5147" w:rsidRPr="00BB5147" w:rsidDel="008302B1" w14:paraId="6A181782" w14:textId="001B9895" w:rsidTr="008302B1">
        <w:trPr>
          <w:trHeight w:val="187"/>
          <w:jc w:val="center"/>
          <w:del w:id="4783" w:author="ZTE-Ma Zhifeng" w:date="2024-02-06T14:28:00Z"/>
        </w:trPr>
        <w:tc>
          <w:tcPr>
            <w:tcW w:w="2534" w:type="dxa"/>
            <w:tcBorders>
              <w:top w:val="nil"/>
              <w:left w:val="single" w:sz="4" w:space="0" w:color="auto"/>
              <w:bottom w:val="nil"/>
              <w:right w:val="single" w:sz="4" w:space="0" w:color="auto"/>
            </w:tcBorders>
            <w:shd w:val="clear" w:color="auto" w:fill="auto"/>
          </w:tcPr>
          <w:p w14:paraId="4112E82F" w14:textId="4FE61892" w:rsidR="00BB5147" w:rsidRPr="00BB5147" w:rsidDel="008302B1" w:rsidRDefault="00BB5147" w:rsidP="00BB5147">
            <w:pPr>
              <w:keepNext/>
              <w:keepLines/>
              <w:spacing w:after="0"/>
              <w:jc w:val="center"/>
              <w:rPr>
                <w:del w:id="4784"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D622B0B" w14:textId="49497AAC" w:rsidR="00BB5147" w:rsidRPr="00BB5147" w:rsidDel="008302B1" w:rsidRDefault="00BB5147" w:rsidP="00BB5147">
            <w:pPr>
              <w:keepNext/>
              <w:keepLines/>
              <w:spacing w:after="0"/>
              <w:jc w:val="center"/>
              <w:rPr>
                <w:del w:id="4785"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0A1A01EB" w14:textId="01C9E12B" w:rsidR="00BB5147" w:rsidRPr="00BB5147" w:rsidDel="008302B1" w:rsidRDefault="00BB5147" w:rsidP="00BB5147">
            <w:pPr>
              <w:keepNext/>
              <w:keepLines/>
              <w:spacing w:after="0"/>
              <w:jc w:val="center"/>
              <w:rPr>
                <w:del w:id="4786" w:author="ZTE-Ma Zhifeng" w:date="2024-02-06T14:28:00Z"/>
                <w:rFonts w:ascii="Arial" w:eastAsia="宋体" w:hAnsi="Arial"/>
                <w:sz w:val="18"/>
                <w:szCs w:val="18"/>
                <w:lang w:eastAsia="zh-CN"/>
              </w:rPr>
            </w:pPr>
            <w:del w:id="4787" w:author="ZTE-Ma Zhifeng" w:date="2024-02-06T14:28:00Z">
              <w:r w:rsidRPr="00BB5147" w:rsidDel="008302B1">
                <w:rPr>
                  <w:rFonts w:ascii="Arial" w:eastAsia="宋体"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22C83B56" w14:textId="187B1DC5" w:rsidR="00BB5147" w:rsidRPr="00BB5147" w:rsidDel="008302B1" w:rsidRDefault="00BB5147" w:rsidP="00BB5147">
            <w:pPr>
              <w:keepNext/>
              <w:keepLines/>
              <w:spacing w:after="0"/>
              <w:jc w:val="center"/>
              <w:rPr>
                <w:del w:id="4788" w:author="ZTE-Ma Zhifeng" w:date="2024-02-06T14:28:00Z"/>
                <w:rFonts w:ascii="Arial" w:eastAsia="宋体" w:hAnsi="Arial"/>
                <w:sz w:val="18"/>
                <w:szCs w:val="18"/>
                <w:lang w:eastAsia="ja-JP"/>
              </w:rPr>
            </w:pPr>
            <w:del w:id="4789" w:author="ZTE-Ma Zhifeng" w:date="2024-02-06T14:28:00Z">
              <w:r w:rsidRPr="00BB5147" w:rsidDel="008302B1">
                <w:rPr>
                  <w:rFonts w:ascii="Arial" w:eastAsia="宋体"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76991719" w14:textId="4631D094" w:rsidR="00BB5147" w:rsidRPr="00BB5147" w:rsidDel="008302B1" w:rsidRDefault="00BB5147" w:rsidP="00BB5147">
            <w:pPr>
              <w:keepNext/>
              <w:keepLines/>
              <w:spacing w:after="0"/>
              <w:jc w:val="center"/>
              <w:rPr>
                <w:del w:id="4790" w:author="ZTE-Ma Zhifeng" w:date="2024-02-06T14:28:00Z"/>
                <w:rFonts w:ascii="Arial" w:eastAsia="宋体" w:hAnsi="Arial"/>
                <w:sz w:val="18"/>
              </w:rPr>
            </w:pPr>
          </w:p>
        </w:tc>
      </w:tr>
      <w:tr w:rsidR="00BB5147" w:rsidRPr="00BB5147" w:rsidDel="008302B1" w14:paraId="3842A979" w14:textId="38E33F35" w:rsidTr="008302B1">
        <w:trPr>
          <w:trHeight w:val="187"/>
          <w:jc w:val="center"/>
          <w:del w:id="4791" w:author="ZTE-Ma Zhifeng" w:date="2024-02-06T14:28:00Z"/>
        </w:trPr>
        <w:tc>
          <w:tcPr>
            <w:tcW w:w="2534" w:type="dxa"/>
            <w:tcBorders>
              <w:top w:val="nil"/>
              <w:left w:val="single" w:sz="4" w:space="0" w:color="auto"/>
              <w:bottom w:val="nil"/>
              <w:right w:val="single" w:sz="4" w:space="0" w:color="auto"/>
            </w:tcBorders>
            <w:shd w:val="clear" w:color="auto" w:fill="auto"/>
          </w:tcPr>
          <w:p w14:paraId="394AD921" w14:textId="3DB9454D" w:rsidR="00BB5147" w:rsidRPr="00BB5147" w:rsidDel="008302B1" w:rsidRDefault="00BB5147" w:rsidP="00BB5147">
            <w:pPr>
              <w:keepNext/>
              <w:keepLines/>
              <w:spacing w:after="0"/>
              <w:jc w:val="center"/>
              <w:rPr>
                <w:del w:id="4792"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77886FB" w14:textId="07A46528" w:rsidR="00BB5147" w:rsidRPr="00BB5147" w:rsidDel="008302B1" w:rsidRDefault="00BB5147" w:rsidP="00BB5147">
            <w:pPr>
              <w:keepNext/>
              <w:keepLines/>
              <w:spacing w:after="0"/>
              <w:jc w:val="center"/>
              <w:rPr>
                <w:del w:id="4793"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35DF034E" w14:textId="720D4834" w:rsidR="00BB5147" w:rsidRPr="00BB5147" w:rsidDel="008302B1" w:rsidRDefault="00BB5147" w:rsidP="00BB5147">
            <w:pPr>
              <w:keepNext/>
              <w:keepLines/>
              <w:spacing w:after="0"/>
              <w:jc w:val="center"/>
              <w:rPr>
                <w:del w:id="4794" w:author="ZTE-Ma Zhifeng" w:date="2024-02-06T14:28:00Z"/>
                <w:rFonts w:ascii="Arial" w:eastAsia="宋体" w:hAnsi="Arial"/>
                <w:sz w:val="18"/>
                <w:szCs w:val="18"/>
                <w:lang w:eastAsia="zh-CN"/>
              </w:rPr>
            </w:pPr>
            <w:del w:id="4795"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478EA30C" w14:textId="1A83AF66" w:rsidR="00BB5147" w:rsidRPr="00BB5147" w:rsidDel="008302B1" w:rsidRDefault="00BB5147" w:rsidP="00BB5147">
            <w:pPr>
              <w:keepNext/>
              <w:keepLines/>
              <w:spacing w:after="0"/>
              <w:jc w:val="center"/>
              <w:rPr>
                <w:del w:id="4796" w:author="ZTE-Ma Zhifeng" w:date="2024-02-06T14:28:00Z"/>
                <w:rFonts w:ascii="Arial" w:eastAsia="宋体" w:hAnsi="Arial"/>
                <w:sz w:val="18"/>
                <w:szCs w:val="18"/>
                <w:lang w:eastAsia="ja-JP"/>
              </w:rPr>
            </w:pPr>
            <w:del w:id="4797"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4611E9C9" w14:textId="48ECA0D7" w:rsidR="00BB5147" w:rsidRPr="00BB5147" w:rsidDel="008302B1" w:rsidRDefault="00BB5147" w:rsidP="00BB5147">
            <w:pPr>
              <w:keepNext/>
              <w:keepLines/>
              <w:spacing w:after="0"/>
              <w:jc w:val="center"/>
              <w:rPr>
                <w:del w:id="4798" w:author="ZTE-Ma Zhifeng" w:date="2024-02-06T14:28:00Z"/>
                <w:rFonts w:ascii="Arial" w:eastAsia="宋体" w:hAnsi="Arial"/>
                <w:sz w:val="18"/>
              </w:rPr>
            </w:pPr>
          </w:p>
        </w:tc>
      </w:tr>
      <w:tr w:rsidR="00BB5147" w:rsidRPr="00BB5147" w:rsidDel="008302B1" w14:paraId="23738AAC" w14:textId="473F33DC" w:rsidTr="008302B1">
        <w:trPr>
          <w:trHeight w:val="187"/>
          <w:jc w:val="center"/>
          <w:del w:id="4799"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706C5E8C" w14:textId="00FCABB3" w:rsidR="00BB5147" w:rsidRPr="00BB5147" w:rsidDel="008302B1" w:rsidRDefault="00BB5147" w:rsidP="00BB5147">
            <w:pPr>
              <w:keepNext/>
              <w:keepLines/>
              <w:spacing w:after="0"/>
              <w:jc w:val="center"/>
              <w:rPr>
                <w:del w:id="4800"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87407AA" w14:textId="7853A487" w:rsidR="00BB5147" w:rsidRPr="00BB5147" w:rsidDel="008302B1" w:rsidRDefault="00BB5147" w:rsidP="00BB5147">
            <w:pPr>
              <w:keepNext/>
              <w:keepLines/>
              <w:spacing w:after="0"/>
              <w:jc w:val="center"/>
              <w:rPr>
                <w:del w:id="4801"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6656C053" w14:textId="775D6731" w:rsidR="00BB5147" w:rsidRPr="00BB5147" w:rsidDel="008302B1" w:rsidRDefault="00BB5147" w:rsidP="00BB5147">
            <w:pPr>
              <w:keepNext/>
              <w:keepLines/>
              <w:spacing w:after="0"/>
              <w:jc w:val="center"/>
              <w:rPr>
                <w:del w:id="4802" w:author="ZTE-Ma Zhifeng" w:date="2024-02-06T14:28:00Z"/>
                <w:rFonts w:ascii="Arial" w:eastAsia="宋体" w:hAnsi="Arial"/>
                <w:sz w:val="18"/>
                <w:szCs w:val="18"/>
                <w:lang w:eastAsia="zh-CN"/>
              </w:rPr>
            </w:pPr>
            <w:del w:id="4803" w:author="ZTE-Ma Zhifeng" w:date="2024-02-06T14:28:00Z">
              <w:r w:rsidRPr="00BB5147" w:rsidDel="008302B1">
                <w:rPr>
                  <w:rFonts w:ascii="Arial" w:eastAsia="宋体"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291D1981" w14:textId="7F1CAAA1" w:rsidR="00BB5147" w:rsidRPr="00BB5147" w:rsidDel="008302B1" w:rsidRDefault="00BB5147" w:rsidP="00BB5147">
            <w:pPr>
              <w:keepNext/>
              <w:keepLines/>
              <w:spacing w:after="0"/>
              <w:jc w:val="center"/>
              <w:rPr>
                <w:del w:id="4804" w:author="ZTE-Ma Zhifeng" w:date="2024-02-06T14:28:00Z"/>
                <w:rFonts w:ascii="Arial" w:eastAsia="宋体" w:hAnsi="Arial"/>
                <w:sz w:val="18"/>
                <w:szCs w:val="18"/>
                <w:lang w:eastAsia="ja-JP"/>
              </w:rPr>
            </w:pPr>
            <w:del w:id="4805" w:author="ZTE-Ma Zhifeng" w:date="2024-02-06T14:28:00Z">
              <w:r w:rsidRPr="00BB5147" w:rsidDel="008302B1">
                <w:rPr>
                  <w:rFonts w:ascii="Arial" w:eastAsia="宋体" w:hAnsi="Arial"/>
                  <w:sz w:val="18"/>
                  <w:szCs w:val="18"/>
                  <w:lang w:eastAsia="ja-JP"/>
                </w:rPr>
                <w:delText>CA_n261(2A)</w:delText>
              </w:r>
            </w:del>
          </w:p>
        </w:tc>
        <w:tc>
          <w:tcPr>
            <w:tcW w:w="2290" w:type="dxa"/>
            <w:tcBorders>
              <w:top w:val="nil"/>
              <w:left w:val="single" w:sz="4" w:space="0" w:color="auto"/>
              <w:bottom w:val="single" w:sz="4" w:space="0" w:color="auto"/>
              <w:right w:val="single" w:sz="4" w:space="0" w:color="auto"/>
            </w:tcBorders>
            <w:shd w:val="clear" w:color="auto" w:fill="auto"/>
          </w:tcPr>
          <w:p w14:paraId="5C682C2C" w14:textId="09CAE1A5" w:rsidR="00BB5147" w:rsidRPr="00BB5147" w:rsidDel="008302B1" w:rsidRDefault="00BB5147" w:rsidP="00BB5147">
            <w:pPr>
              <w:keepNext/>
              <w:keepLines/>
              <w:spacing w:after="0"/>
              <w:jc w:val="center"/>
              <w:rPr>
                <w:del w:id="4806" w:author="ZTE-Ma Zhifeng" w:date="2024-02-06T14:28:00Z"/>
                <w:rFonts w:ascii="Arial" w:eastAsia="宋体" w:hAnsi="Arial"/>
                <w:sz w:val="18"/>
              </w:rPr>
            </w:pPr>
          </w:p>
        </w:tc>
      </w:tr>
      <w:tr w:rsidR="00BB5147" w:rsidRPr="00BB5147" w:rsidDel="008302B1" w14:paraId="7D5D7649" w14:textId="40E35B4B" w:rsidTr="008302B1">
        <w:trPr>
          <w:trHeight w:val="187"/>
          <w:jc w:val="center"/>
          <w:del w:id="4807"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229BB789" w14:textId="58117C04" w:rsidR="00BB5147" w:rsidRPr="00BB5147" w:rsidDel="008302B1" w:rsidRDefault="00BB5147" w:rsidP="00BB5147">
            <w:pPr>
              <w:keepNext/>
              <w:keepLines/>
              <w:spacing w:after="0"/>
              <w:jc w:val="center"/>
              <w:rPr>
                <w:del w:id="4808" w:author="ZTE-Ma Zhifeng" w:date="2024-02-06T14:28:00Z"/>
                <w:rFonts w:ascii="Arial" w:eastAsia="宋体" w:hAnsi="Arial"/>
                <w:sz w:val="18"/>
              </w:rPr>
            </w:pPr>
            <w:del w:id="4809" w:author="ZTE-Ma Zhifeng" w:date="2024-02-06T14:28:00Z">
              <w:r w:rsidRPr="00BB5147" w:rsidDel="008302B1">
                <w:rPr>
                  <w:rFonts w:ascii="Arial" w:eastAsia="宋体" w:hAnsi="Arial"/>
                  <w:sz w:val="18"/>
                </w:rPr>
                <w:lastRenderedPageBreak/>
                <w:delText>CA_n5A-n48A-n66A-n261(3A)</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4ADCCE72" w14:textId="646AB912" w:rsidR="00BB5147" w:rsidRPr="00BB5147" w:rsidDel="008302B1" w:rsidRDefault="00BB5147" w:rsidP="00BB5147">
            <w:pPr>
              <w:keepNext/>
              <w:keepLines/>
              <w:spacing w:after="0"/>
              <w:jc w:val="center"/>
              <w:rPr>
                <w:del w:id="4810" w:author="ZTE-Ma Zhifeng" w:date="2024-02-06T14:28:00Z"/>
                <w:rFonts w:ascii="Arial" w:eastAsia="宋体" w:hAnsi="Arial"/>
                <w:sz w:val="18"/>
              </w:rPr>
            </w:pPr>
            <w:del w:id="4811" w:author="ZTE-Ma Zhifeng" w:date="2024-02-06T14:28:00Z">
              <w:r w:rsidRPr="00BB5147" w:rsidDel="008302B1">
                <w:rPr>
                  <w:rFonts w:ascii="Arial" w:eastAsia="宋体" w:hAnsi="Arial"/>
                  <w:sz w:val="18"/>
                </w:rPr>
                <w:delText>CA_n5A-n261A</w:delText>
              </w:r>
            </w:del>
          </w:p>
          <w:p w14:paraId="13E8D6CA" w14:textId="6108033B" w:rsidR="00BB5147" w:rsidRPr="00BB5147" w:rsidDel="008302B1" w:rsidRDefault="00BB5147" w:rsidP="00BB5147">
            <w:pPr>
              <w:keepNext/>
              <w:keepLines/>
              <w:spacing w:after="0"/>
              <w:jc w:val="center"/>
              <w:rPr>
                <w:del w:id="4812" w:author="ZTE-Ma Zhifeng" w:date="2024-02-06T14:28:00Z"/>
                <w:rFonts w:ascii="Arial" w:eastAsia="宋体" w:hAnsi="Arial"/>
                <w:sz w:val="18"/>
              </w:rPr>
            </w:pPr>
            <w:del w:id="4813" w:author="ZTE-Ma Zhifeng" w:date="2024-02-06T14:28:00Z">
              <w:r w:rsidRPr="00BB5147" w:rsidDel="008302B1">
                <w:rPr>
                  <w:rFonts w:ascii="Arial" w:eastAsia="宋体" w:hAnsi="Arial"/>
                  <w:sz w:val="18"/>
                </w:rPr>
                <w:delText>CA_n48A-n261A</w:delText>
              </w:r>
            </w:del>
          </w:p>
          <w:p w14:paraId="6684C205" w14:textId="61B761FB" w:rsidR="00BB5147" w:rsidRPr="00BB5147" w:rsidDel="008302B1" w:rsidRDefault="00BB5147" w:rsidP="00BB5147">
            <w:pPr>
              <w:keepNext/>
              <w:keepLines/>
              <w:spacing w:after="0"/>
              <w:jc w:val="center"/>
              <w:rPr>
                <w:del w:id="4814" w:author="ZTE-Ma Zhifeng" w:date="2024-02-06T14:28:00Z"/>
                <w:rFonts w:ascii="Arial" w:eastAsia="宋体" w:hAnsi="Arial"/>
                <w:sz w:val="18"/>
              </w:rPr>
            </w:pPr>
            <w:del w:id="4815" w:author="ZTE-Ma Zhifeng" w:date="2024-02-06T14:28:00Z">
              <w:r w:rsidRPr="00BB5147" w:rsidDel="008302B1">
                <w:rPr>
                  <w:rFonts w:ascii="Arial" w:eastAsia="宋体" w:hAnsi="Arial"/>
                  <w:sz w:val="18"/>
                </w:rPr>
                <w:delText>CA_n66A-n261A</w:delText>
              </w:r>
            </w:del>
          </w:p>
        </w:tc>
        <w:tc>
          <w:tcPr>
            <w:tcW w:w="1213" w:type="dxa"/>
            <w:tcBorders>
              <w:left w:val="single" w:sz="4" w:space="0" w:color="auto"/>
              <w:bottom w:val="single" w:sz="4" w:space="0" w:color="auto"/>
              <w:right w:val="single" w:sz="4" w:space="0" w:color="auto"/>
            </w:tcBorders>
          </w:tcPr>
          <w:p w14:paraId="0E143454" w14:textId="798D09DD" w:rsidR="00BB5147" w:rsidRPr="00BB5147" w:rsidDel="008302B1" w:rsidRDefault="00BB5147" w:rsidP="00BB5147">
            <w:pPr>
              <w:spacing w:after="0"/>
              <w:jc w:val="center"/>
              <w:rPr>
                <w:del w:id="4816" w:author="ZTE-Ma Zhifeng" w:date="2024-02-06T14:28:00Z"/>
                <w:rFonts w:ascii="Arial" w:eastAsia="宋体" w:hAnsi="Arial"/>
                <w:sz w:val="18"/>
                <w:szCs w:val="18"/>
                <w:lang w:eastAsia="zh-CN"/>
              </w:rPr>
            </w:pPr>
            <w:del w:id="4817" w:author="ZTE-Ma Zhifeng" w:date="2024-02-06T14:28:00Z">
              <w:r w:rsidRPr="00BB5147" w:rsidDel="008302B1">
                <w:rPr>
                  <w:rFonts w:ascii="Arial" w:eastAsia="宋体"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38282D51" w14:textId="18231644" w:rsidR="00BB5147" w:rsidRPr="00BB5147" w:rsidDel="008302B1" w:rsidRDefault="00BB5147" w:rsidP="00BB5147">
            <w:pPr>
              <w:keepNext/>
              <w:keepLines/>
              <w:spacing w:after="0"/>
              <w:jc w:val="center"/>
              <w:rPr>
                <w:del w:id="4818" w:author="ZTE-Ma Zhifeng" w:date="2024-02-06T14:28:00Z"/>
                <w:rFonts w:ascii="Arial" w:eastAsia="宋体" w:hAnsi="Arial"/>
                <w:sz w:val="18"/>
                <w:szCs w:val="18"/>
                <w:lang w:eastAsia="ja-JP"/>
              </w:rPr>
            </w:pPr>
            <w:del w:id="4819"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785F5C1B" w14:textId="1E3A628C" w:rsidR="00BB5147" w:rsidRPr="00BB5147" w:rsidDel="008302B1" w:rsidRDefault="00BB5147" w:rsidP="00BB5147">
            <w:pPr>
              <w:keepNext/>
              <w:keepLines/>
              <w:spacing w:after="0"/>
              <w:jc w:val="center"/>
              <w:rPr>
                <w:del w:id="4820" w:author="ZTE-Ma Zhifeng" w:date="2024-02-06T14:28:00Z"/>
                <w:rFonts w:ascii="Arial" w:eastAsia="宋体" w:hAnsi="Arial"/>
                <w:sz w:val="18"/>
              </w:rPr>
            </w:pPr>
            <w:del w:id="4821" w:author="ZTE-Ma Zhifeng" w:date="2024-02-06T14:28:00Z">
              <w:r w:rsidRPr="00BB5147" w:rsidDel="008302B1">
                <w:rPr>
                  <w:rFonts w:ascii="Arial" w:eastAsia="宋体" w:hAnsi="Arial"/>
                  <w:sz w:val="18"/>
                </w:rPr>
                <w:delText>0</w:delText>
              </w:r>
            </w:del>
          </w:p>
        </w:tc>
      </w:tr>
      <w:tr w:rsidR="00BB5147" w:rsidRPr="00BB5147" w:rsidDel="008302B1" w14:paraId="6D559822" w14:textId="36857340" w:rsidTr="008302B1">
        <w:trPr>
          <w:trHeight w:val="187"/>
          <w:jc w:val="center"/>
          <w:del w:id="4822" w:author="ZTE-Ma Zhifeng" w:date="2024-02-06T14:28:00Z"/>
        </w:trPr>
        <w:tc>
          <w:tcPr>
            <w:tcW w:w="2534" w:type="dxa"/>
            <w:tcBorders>
              <w:top w:val="nil"/>
              <w:left w:val="single" w:sz="4" w:space="0" w:color="auto"/>
              <w:bottom w:val="nil"/>
              <w:right w:val="single" w:sz="4" w:space="0" w:color="auto"/>
            </w:tcBorders>
            <w:shd w:val="clear" w:color="auto" w:fill="auto"/>
          </w:tcPr>
          <w:p w14:paraId="058FBFBD" w14:textId="6D321C31" w:rsidR="00BB5147" w:rsidRPr="00BB5147" w:rsidDel="008302B1" w:rsidRDefault="00BB5147" w:rsidP="00BB5147">
            <w:pPr>
              <w:keepNext/>
              <w:keepLines/>
              <w:spacing w:after="0"/>
              <w:jc w:val="center"/>
              <w:rPr>
                <w:del w:id="4823"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6BB7AD1" w14:textId="36707CBC" w:rsidR="00BB5147" w:rsidRPr="00BB5147" w:rsidDel="008302B1" w:rsidRDefault="00BB5147" w:rsidP="00BB5147">
            <w:pPr>
              <w:keepNext/>
              <w:keepLines/>
              <w:spacing w:after="0"/>
              <w:jc w:val="center"/>
              <w:rPr>
                <w:del w:id="4824"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116396DE" w14:textId="5EB78F01" w:rsidR="00BB5147" w:rsidRPr="00BB5147" w:rsidDel="008302B1" w:rsidRDefault="00BB5147" w:rsidP="00BB5147">
            <w:pPr>
              <w:keepNext/>
              <w:keepLines/>
              <w:spacing w:after="0"/>
              <w:jc w:val="center"/>
              <w:rPr>
                <w:del w:id="4825" w:author="ZTE-Ma Zhifeng" w:date="2024-02-06T14:28:00Z"/>
                <w:rFonts w:ascii="Arial" w:eastAsia="宋体" w:hAnsi="Arial"/>
                <w:sz w:val="18"/>
                <w:szCs w:val="18"/>
                <w:lang w:eastAsia="zh-CN"/>
              </w:rPr>
            </w:pPr>
            <w:del w:id="4826" w:author="ZTE-Ma Zhifeng" w:date="2024-02-06T14:28:00Z">
              <w:r w:rsidRPr="00BB5147" w:rsidDel="008302B1">
                <w:rPr>
                  <w:rFonts w:ascii="Arial" w:eastAsia="宋体"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349F8EB4" w14:textId="73938020" w:rsidR="00BB5147" w:rsidRPr="00BB5147" w:rsidDel="008302B1" w:rsidRDefault="00BB5147" w:rsidP="00BB5147">
            <w:pPr>
              <w:keepNext/>
              <w:keepLines/>
              <w:spacing w:after="0"/>
              <w:jc w:val="center"/>
              <w:rPr>
                <w:del w:id="4827" w:author="ZTE-Ma Zhifeng" w:date="2024-02-06T14:28:00Z"/>
                <w:rFonts w:ascii="Arial" w:eastAsia="宋体" w:hAnsi="Arial"/>
                <w:sz w:val="18"/>
                <w:szCs w:val="18"/>
                <w:lang w:eastAsia="ja-JP"/>
              </w:rPr>
            </w:pPr>
            <w:del w:id="4828" w:author="ZTE-Ma Zhifeng" w:date="2024-02-06T14:28:00Z">
              <w:r w:rsidRPr="00BB5147" w:rsidDel="008302B1">
                <w:rPr>
                  <w:rFonts w:ascii="Arial" w:eastAsia="宋体"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683250E0" w14:textId="7CA73ABE" w:rsidR="00BB5147" w:rsidRPr="00BB5147" w:rsidDel="008302B1" w:rsidRDefault="00BB5147" w:rsidP="00BB5147">
            <w:pPr>
              <w:keepNext/>
              <w:keepLines/>
              <w:spacing w:after="0"/>
              <w:jc w:val="center"/>
              <w:rPr>
                <w:del w:id="4829" w:author="ZTE-Ma Zhifeng" w:date="2024-02-06T14:28:00Z"/>
                <w:rFonts w:ascii="Arial" w:eastAsia="宋体" w:hAnsi="Arial"/>
                <w:sz w:val="18"/>
              </w:rPr>
            </w:pPr>
          </w:p>
        </w:tc>
      </w:tr>
      <w:tr w:rsidR="00BB5147" w:rsidRPr="00BB5147" w:rsidDel="008302B1" w14:paraId="3A257C3D" w14:textId="5A41CCC3" w:rsidTr="008302B1">
        <w:trPr>
          <w:trHeight w:val="187"/>
          <w:jc w:val="center"/>
          <w:del w:id="4830" w:author="ZTE-Ma Zhifeng" w:date="2024-02-06T14:28:00Z"/>
        </w:trPr>
        <w:tc>
          <w:tcPr>
            <w:tcW w:w="2534" w:type="dxa"/>
            <w:tcBorders>
              <w:top w:val="nil"/>
              <w:left w:val="single" w:sz="4" w:space="0" w:color="auto"/>
              <w:bottom w:val="nil"/>
              <w:right w:val="single" w:sz="4" w:space="0" w:color="auto"/>
            </w:tcBorders>
            <w:shd w:val="clear" w:color="auto" w:fill="auto"/>
          </w:tcPr>
          <w:p w14:paraId="07BA4CBC" w14:textId="38A32B34" w:rsidR="00BB5147" w:rsidRPr="00BB5147" w:rsidDel="008302B1" w:rsidRDefault="00BB5147" w:rsidP="00BB5147">
            <w:pPr>
              <w:keepNext/>
              <w:keepLines/>
              <w:spacing w:after="0"/>
              <w:jc w:val="center"/>
              <w:rPr>
                <w:del w:id="4831"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11E8FDB" w14:textId="66BD3245" w:rsidR="00BB5147" w:rsidRPr="00BB5147" w:rsidDel="008302B1" w:rsidRDefault="00BB5147" w:rsidP="00BB5147">
            <w:pPr>
              <w:keepNext/>
              <w:keepLines/>
              <w:spacing w:after="0"/>
              <w:jc w:val="center"/>
              <w:rPr>
                <w:del w:id="4832"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5C8189F1" w14:textId="0CDE692D" w:rsidR="00BB5147" w:rsidRPr="00BB5147" w:rsidDel="008302B1" w:rsidRDefault="00BB5147" w:rsidP="00BB5147">
            <w:pPr>
              <w:keepNext/>
              <w:keepLines/>
              <w:spacing w:after="0"/>
              <w:jc w:val="center"/>
              <w:rPr>
                <w:del w:id="4833" w:author="ZTE-Ma Zhifeng" w:date="2024-02-06T14:28:00Z"/>
                <w:rFonts w:ascii="Arial" w:eastAsia="宋体" w:hAnsi="Arial"/>
                <w:sz w:val="18"/>
                <w:szCs w:val="18"/>
                <w:lang w:eastAsia="zh-CN"/>
              </w:rPr>
            </w:pPr>
            <w:del w:id="4834"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7095C408" w14:textId="7B94E961" w:rsidR="00BB5147" w:rsidRPr="00BB5147" w:rsidDel="008302B1" w:rsidRDefault="00BB5147" w:rsidP="00BB5147">
            <w:pPr>
              <w:keepNext/>
              <w:keepLines/>
              <w:spacing w:after="0"/>
              <w:jc w:val="center"/>
              <w:rPr>
                <w:del w:id="4835" w:author="ZTE-Ma Zhifeng" w:date="2024-02-06T14:28:00Z"/>
                <w:rFonts w:ascii="Arial" w:eastAsia="宋体" w:hAnsi="Arial"/>
                <w:sz w:val="18"/>
                <w:szCs w:val="18"/>
                <w:lang w:eastAsia="ja-JP"/>
              </w:rPr>
            </w:pPr>
            <w:del w:id="4836"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3C8E4CCF" w14:textId="1ACA3436" w:rsidR="00BB5147" w:rsidRPr="00BB5147" w:rsidDel="008302B1" w:rsidRDefault="00BB5147" w:rsidP="00BB5147">
            <w:pPr>
              <w:keepNext/>
              <w:keepLines/>
              <w:spacing w:after="0"/>
              <w:jc w:val="center"/>
              <w:rPr>
                <w:del w:id="4837" w:author="ZTE-Ma Zhifeng" w:date="2024-02-06T14:28:00Z"/>
                <w:rFonts w:ascii="Arial" w:eastAsia="宋体" w:hAnsi="Arial"/>
                <w:sz w:val="18"/>
              </w:rPr>
            </w:pPr>
          </w:p>
        </w:tc>
      </w:tr>
      <w:tr w:rsidR="00BB5147" w:rsidRPr="00BB5147" w:rsidDel="008302B1" w14:paraId="62F22ED7" w14:textId="4087F3C3" w:rsidTr="008302B1">
        <w:trPr>
          <w:trHeight w:val="187"/>
          <w:jc w:val="center"/>
          <w:del w:id="4838"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4B1BFE3C" w14:textId="29594A2E" w:rsidR="00BB5147" w:rsidRPr="00BB5147" w:rsidDel="008302B1" w:rsidRDefault="00BB5147" w:rsidP="00BB5147">
            <w:pPr>
              <w:keepNext/>
              <w:keepLines/>
              <w:spacing w:after="0"/>
              <w:jc w:val="center"/>
              <w:rPr>
                <w:del w:id="4839"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BF527FB" w14:textId="617F8B6B" w:rsidR="00BB5147" w:rsidRPr="00BB5147" w:rsidDel="008302B1" w:rsidRDefault="00BB5147" w:rsidP="00BB5147">
            <w:pPr>
              <w:keepNext/>
              <w:keepLines/>
              <w:spacing w:after="0"/>
              <w:jc w:val="center"/>
              <w:rPr>
                <w:del w:id="4840"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570B760A" w14:textId="2D340F6A" w:rsidR="00BB5147" w:rsidRPr="00BB5147" w:rsidDel="008302B1" w:rsidRDefault="00BB5147" w:rsidP="00BB5147">
            <w:pPr>
              <w:keepNext/>
              <w:keepLines/>
              <w:spacing w:after="0"/>
              <w:jc w:val="center"/>
              <w:rPr>
                <w:del w:id="4841" w:author="ZTE-Ma Zhifeng" w:date="2024-02-06T14:28:00Z"/>
                <w:rFonts w:ascii="Arial" w:eastAsia="宋体" w:hAnsi="Arial"/>
                <w:sz w:val="18"/>
                <w:szCs w:val="18"/>
                <w:lang w:eastAsia="zh-CN"/>
              </w:rPr>
            </w:pPr>
            <w:del w:id="4842" w:author="ZTE-Ma Zhifeng" w:date="2024-02-06T14:28:00Z">
              <w:r w:rsidRPr="00BB5147" w:rsidDel="008302B1">
                <w:rPr>
                  <w:rFonts w:ascii="Arial" w:eastAsia="宋体"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6DBC3DC3" w14:textId="6ED03706" w:rsidR="00BB5147" w:rsidRPr="00BB5147" w:rsidDel="008302B1" w:rsidRDefault="00BB5147" w:rsidP="00BB5147">
            <w:pPr>
              <w:keepNext/>
              <w:keepLines/>
              <w:spacing w:after="0"/>
              <w:jc w:val="center"/>
              <w:rPr>
                <w:del w:id="4843" w:author="ZTE-Ma Zhifeng" w:date="2024-02-06T14:28:00Z"/>
                <w:rFonts w:ascii="Arial" w:eastAsia="宋体" w:hAnsi="Arial"/>
                <w:sz w:val="18"/>
                <w:szCs w:val="18"/>
                <w:lang w:eastAsia="ja-JP"/>
              </w:rPr>
            </w:pPr>
            <w:del w:id="4844" w:author="ZTE-Ma Zhifeng" w:date="2024-02-06T14:28:00Z">
              <w:r w:rsidRPr="00BB5147" w:rsidDel="008302B1">
                <w:rPr>
                  <w:rFonts w:ascii="Arial" w:eastAsia="宋体" w:hAnsi="Arial"/>
                  <w:sz w:val="18"/>
                  <w:szCs w:val="18"/>
                  <w:lang w:eastAsia="ja-JP"/>
                </w:rPr>
                <w:delText>CA_n261(3A)</w:delText>
              </w:r>
            </w:del>
          </w:p>
        </w:tc>
        <w:tc>
          <w:tcPr>
            <w:tcW w:w="2290" w:type="dxa"/>
            <w:tcBorders>
              <w:top w:val="nil"/>
              <w:left w:val="single" w:sz="4" w:space="0" w:color="auto"/>
              <w:bottom w:val="single" w:sz="4" w:space="0" w:color="auto"/>
              <w:right w:val="single" w:sz="4" w:space="0" w:color="auto"/>
            </w:tcBorders>
            <w:shd w:val="clear" w:color="auto" w:fill="auto"/>
          </w:tcPr>
          <w:p w14:paraId="699A63C3" w14:textId="44DBD505" w:rsidR="00BB5147" w:rsidRPr="00BB5147" w:rsidDel="008302B1" w:rsidRDefault="00BB5147" w:rsidP="00BB5147">
            <w:pPr>
              <w:keepNext/>
              <w:keepLines/>
              <w:spacing w:after="0"/>
              <w:jc w:val="center"/>
              <w:rPr>
                <w:del w:id="4845" w:author="ZTE-Ma Zhifeng" w:date="2024-02-06T14:28:00Z"/>
                <w:rFonts w:ascii="Arial" w:eastAsia="宋体" w:hAnsi="Arial"/>
                <w:sz w:val="18"/>
              </w:rPr>
            </w:pPr>
          </w:p>
        </w:tc>
      </w:tr>
      <w:tr w:rsidR="00BB5147" w:rsidRPr="00BB5147" w:rsidDel="008302B1" w14:paraId="52F000DA" w14:textId="29E991F7" w:rsidTr="008302B1">
        <w:trPr>
          <w:trHeight w:val="187"/>
          <w:jc w:val="center"/>
          <w:del w:id="4846"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7FFBE9BC" w14:textId="78C25724" w:rsidR="00BB5147" w:rsidRPr="00BB5147" w:rsidDel="008302B1" w:rsidRDefault="00BB5147" w:rsidP="00BB5147">
            <w:pPr>
              <w:keepNext/>
              <w:keepLines/>
              <w:spacing w:after="0"/>
              <w:jc w:val="center"/>
              <w:rPr>
                <w:del w:id="4847" w:author="ZTE-Ma Zhifeng" w:date="2024-02-06T14:28:00Z"/>
                <w:rFonts w:ascii="Arial" w:eastAsia="宋体" w:hAnsi="Arial"/>
                <w:sz w:val="18"/>
              </w:rPr>
            </w:pPr>
            <w:del w:id="4848" w:author="ZTE-Ma Zhifeng" w:date="2024-02-06T14:28:00Z">
              <w:r w:rsidRPr="00BB5147" w:rsidDel="008302B1">
                <w:rPr>
                  <w:rFonts w:ascii="Arial" w:eastAsia="宋体" w:hAnsi="Arial"/>
                  <w:sz w:val="18"/>
                </w:rPr>
                <w:delText>CA_n5A-n48A-n66A-n261(2G)</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7E42C642" w14:textId="3FEEE575" w:rsidR="00BB5147" w:rsidRPr="00BB5147" w:rsidDel="008302B1" w:rsidRDefault="00BB5147" w:rsidP="00BB5147">
            <w:pPr>
              <w:keepNext/>
              <w:keepLines/>
              <w:spacing w:after="0"/>
              <w:jc w:val="center"/>
              <w:rPr>
                <w:del w:id="4849" w:author="ZTE-Ma Zhifeng" w:date="2024-02-06T14:28:00Z"/>
                <w:rFonts w:ascii="Arial" w:eastAsia="宋体" w:hAnsi="Arial"/>
                <w:sz w:val="18"/>
              </w:rPr>
            </w:pPr>
            <w:del w:id="4850" w:author="ZTE-Ma Zhifeng" w:date="2024-02-06T14:28:00Z">
              <w:r w:rsidRPr="00BB5147" w:rsidDel="008302B1">
                <w:rPr>
                  <w:rFonts w:ascii="Arial" w:eastAsia="宋体" w:hAnsi="Arial"/>
                  <w:sz w:val="18"/>
                </w:rPr>
                <w:delText>CA_n5A-n261A/G</w:delText>
              </w:r>
            </w:del>
          </w:p>
          <w:p w14:paraId="62BCC0A5" w14:textId="11BA2D6D" w:rsidR="00BB5147" w:rsidRPr="00BB5147" w:rsidDel="008302B1" w:rsidRDefault="00BB5147" w:rsidP="00BB5147">
            <w:pPr>
              <w:keepNext/>
              <w:keepLines/>
              <w:spacing w:after="0"/>
              <w:jc w:val="center"/>
              <w:rPr>
                <w:del w:id="4851" w:author="ZTE-Ma Zhifeng" w:date="2024-02-06T14:28:00Z"/>
                <w:rFonts w:ascii="Arial" w:eastAsia="宋体" w:hAnsi="Arial"/>
                <w:sz w:val="18"/>
              </w:rPr>
            </w:pPr>
            <w:del w:id="4852" w:author="ZTE-Ma Zhifeng" w:date="2024-02-06T14:28:00Z">
              <w:r w:rsidRPr="00BB5147" w:rsidDel="008302B1">
                <w:rPr>
                  <w:rFonts w:ascii="Arial" w:eastAsia="宋体" w:hAnsi="Arial"/>
                  <w:sz w:val="18"/>
                </w:rPr>
                <w:delText>CA_n48A-n261A/G</w:delText>
              </w:r>
            </w:del>
          </w:p>
          <w:p w14:paraId="7E375EB7" w14:textId="38099749" w:rsidR="00BB5147" w:rsidRPr="00BB5147" w:rsidDel="008302B1" w:rsidRDefault="00BB5147" w:rsidP="00BB5147">
            <w:pPr>
              <w:keepNext/>
              <w:keepLines/>
              <w:spacing w:after="0"/>
              <w:jc w:val="center"/>
              <w:rPr>
                <w:del w:id="4853" w:author="ZTE-Ma Zhifeng" w:date="2024-02-06T14:28:00Z"/>
                <w:rFonts w:ascii="Arial" w:eastAsia="宋体" w:hAnsi="Arial"/>
                <w:sz w:val="18"/>
              </w:rPr>
            </w:pPr>
            <w:del w:id="4854" w:author="ZTE-Ma Zhifeng" w:date="2024-02-06T14:28:00Z">
              <w:r w:rsidRPr="00BB5147" w:rsidDel="008302B1">
                <w:rPr>
                  <w:rFonts w:ascii="Arial" w:eastAsia="宋体" w:hAnsi="Arial"/>
                  <w:sz w:val="18"/>
                </w:rPr>
                <w:delText>CA_n66A-n261A/G</w:delText>
              </w:r>
            </w:del>
          </w:p>
        </w:tc>
        <w:tc>
          <w:tcPr>
            <w:tcW w:w="1213" w:type="dxa"/>
            <w:tcBorders>
              <w:left w:val="single" w:sz="4" w:space="0" w:color="auto"/>
              <w:bottom w:val="single" w:sz="4" w:space="0" w:color="auto"/>
              <w:right w:val="single" w:sz="4" w:space="0" w:color="auto"/>
            </w:tcBorders>
          </w:tcPr>
          <w:p w14:paraId="2D399E73" w14:textId="35AF83C3" w:rsidR="00BB5147" w:rsidRPr="00BB5147" w:rsidDel="008302B1" w:rsidRDefault="00BB5147" w:rsidP="00BB5147">
            <w:pPr>
              <w:spacing w:after="0"/>
              <w:jc w:val="center"/>
              <w:rPr>
                <w:del w:id="4855" w:author="ZTE-Ma Zhifeng" w:date="2024-02-06T14:28:00Z"/>
                <w:rFonts w:ascii="Arial" w:eastAsia="宋体" w:hAnsi="Arial"/>
                <w:sz w:val="18"/>
                <w:szCs w:val="18"/>
                <w:lang w:eastAsia="zh-CN"/>
              </w:rPr>
            </w:pPr>
            <w:del w:id="4856" w:author="ZTE-Ma Zhifeng" w:date="2024-02-06T14:28:00Z">
              <w:r w:rsidRPr="00BB5147" w:rsidDel="008302B1">
                <w:rPr>
                  <w:rFonts w:ascii="Arial" w:eastAsia="宋体"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168060F2" w14:textId="2D98014B" w:rsidR="00BB5147" w:rsidRPr="00BB5147" w:rsidDel="008302B1" w:rsidRDefault="00BB5147" w:rsidP="00BB5147">
            <w:pPr>
              <w:keepNext/>
              <w:keepLines/>
              <w:spacing w:after="0"/>
              <w:jc w:val="center"/>
              <w:rPr>
                <w:del w:id="4857" w:author="ZTE-Ma Zhifeng" w:date="2024-02-06T14:28:00Z"/>
                <w:rFonts w:ascii="Arial" w:eastAsia="宋体" w:hAnsi="Arial"/>
                <w:sz w:val="18"/>
                <w:szCs w:val="18"/>
                <w:lang w:eastAsia="ja-JP"/>
              </w:rPr>
            </w:pPr>
            <w:del w:id="4858"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5613DC1C" w14:textId="470BC74C" w:rsidR="00BB5147" w:rsidRPr="00BB5147" w:rsidDel="008302B1" w:rsidRDefault="00BB5147" w:rsidP="00BB5147">
            <w:pPr>
              <w:keepNext/>
              <w:keepLines/>
              <w:spacing w:after="0"/>
              <w:jc w:val="center"/>
              <w:rPr>
                <w:del w:id="4859" w:author="ZTE-Ma Zhifeng" w:date="2024-02-06T14:28:00Z"/>
                <w:rFonts w:ascii="Arial" w:eastAsia="宋体" w:hAnsi="Arial"/>
                <w:sz w:val="18"/>
              </w:rPr>
            </w:pPr>
            <w:del w:id="4860" w:author="ZTE-Ma Zhifeng" w:date="2024-02-06T14:28:00Z">
              <w:r w:rsidRPr="00BB5147" w:rsidDel="008302B1">
                <w:rPr>
                  <w:rFonts w:ascii="Arial" w:eastAsia="宋体" w:hAnsi="Arial"/>
                  <w:sz w:val="18"/>
                </w:rPr>
                <w:delText>0</w:delText>
              </w:r>
            </w:del>
          </w:p>
        </w:tc>
      </w:tr>
      <w:tr w:rsidR="00BB5147" w:rsidRPr="00BB5147" w:rsidDel="008302B1" w14:paraId="37E459C5" w14:textId="3E3C5488" w:rsidTr="008302B1">
        <w:trPr>
          <w:trHeight w:val="187"/>
          <w:jc w:val="center"/>
          <w:del w:id="4861" w:author="ZTE-Ma Zhifeng" w:date="2024-02-06T14:28:00Z"/>
        </w:trPr>
        <w:tc>
          <w:tcPr>
            <w:tcW w:w="2534" w:type="dxa"/>
            <w:tcBorders>
              <w:top w:val="nil"/>
              <w:left w:val="single" w:sz="4" w:space="0" w:color="auto"/>
              <w:bottom w:val="nil"/>
              <w:right w:val="single" w:sz="4" w:space="0" w:color="auto"/>
            </w:tcBorders>
            <w:shd w:val="clear" w:color="auto" w:fill="auto"/>
          </w:tcPr>
          <w:p w14:paraId="5C5D8D80" w14:textId="00918507" w:rsidR="00BB5147" w:rsidRPr="00BB5147" w:rsidDel="008302B1" w:rsidRDefault="00BB5147" w:rsidP="00BB5147">
            <w:pPr>
              <w:keepNext/>
              <w:keepLines/>
              <w:spacing w:after="0"/>
              <w:jc w:val="center"/>
              <w:rPr>
                <w:del w:id="4862"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C0A4D55" w14:textId="69A91E47" w:rsidR="00BB5147" w:rsidRPr="00BB5147" w:rsidDel="008302B1" w:rsidRDefault="00BB5147" w:rsidP="00BB5147">
            <w:pPr>
              <w:keepNext/>
              <w:keepLines/>
              <w:spacing w:after="0"/>
              <w:jc w:val="center"/>
              <w:rPr>
                <w:del w:id="4863"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02456397" w14:textId="278DDCEA" w:rsidR="00BB5147" w:rsidRPr="00BB5147" w:rsidDel="008302B1" w:rsidRDefault="00BB5147" w:rsidP="00BB5147">
            <w:pPr>
              <w:keepNext/>
              <w:keepLines/>
              <w:spacing w:after="0"/>
              <w:jc w:val="center"/>
              <w:rPr>
                <w:del w:id="4864" w:author="ZTE-Ma Zhifeng" w:date="2024-02-06T14:28:00Z"/>
                <w:rFonts w:ascii="Arial" w:eastAsia="宋体" w:hAnsi="Arial"/>
                <w:sz w:val="18"/>
                <w:szCs w:val="18"/>
                <w:lang w:eastAsia="zh-CN"/>
              </w:rPr>
            </w:pPr>
            <w:del w:id="4865" w:author="ZTE-Ma Zhifeng" w:date="2024-02-06T14:28:00Z">
              <w:r w:rsidRPr="00BB5147" w:rsidDel="008302B1">
                <w:rPr>
                  <w:rFonts w:ascii="Arial" w:eastAsia="宋体"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3B0A43B0" w14:textId="019E685E" w:rsidR="00BB5147" w:rsidRPr="00BB5147" w:rsidDel="008302B1" w:rsidRDefault="00BB5147" w:rsidP="00BB5147">
            <w:pPr>
              <w:keepNext/>
              <w:keepLines/>
              <w:spacing w:after="0"/>
              <w:jc w:val="center"/>
              <w:rPr>
                <w:del w:id="4866" w:author="ZTE-Ma Zhifeng" w:date="2024-02-06T14:28:00Z"/>
                <w:rFonts w:ascii="Arial" w:eastAsia="宋体" w:hAnsi="Arial"/>
                <w:sz w:val="18"/>
                <w:szCs w:val="18"/>
                <w:lang w:eastAsia="ja-JP"/>
              </w:rPr>
            </w:pPr>
            <w:del w:id="4867" w:author="ZTE-Ma Zhifeng" w:date="2024-02-06T14:28:00Z">
              <w:r w:rsidRPr="00BB5147" w:rsidDel="008302B1">
                <w:rPr>
                  <w:rFonts w:ascii="Arial" w:eastAsia="宋体"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13D39ABF" w14:textId="35169419" w:rsidR="00BB5147" w:rsidRPr="00BB5147" w:rsidDel="008302B1" w:rsidRDefault="00BB5147" w:rsidP="00BB5147">
            <w:pPr>
              <w:keepNext/>
              <w:keepLines/>
              <w:spacing w:after="0"/>
              <w:jc w:val="center"/>
              <w:rPr>
                <w:del w:id="4868" w:author="ZTE-Ma Zhifeng" w:date="2024-02-06T14:28:00Z"/>
                <w:rFonts w:ascii="Arial" w:eastAsia="宋体" w:hAnsi="Arial"/>
                <w:sz w:val="18"/>
              </w:rPr>
            </w:pPr>
          </w:p>
        </w:tc>
      </w:tr>
      <w:tr w:rsidR="00BB5147" w:rsidRPr="00BB5147" w:rsidDel="008302B1" w14:paraId="1F857CAA" w14:textId="44CF5259" w:rsidTr="008302B1">
        <w:trPr>
          <w:trHeight w:val="187"/>
          <w:jc w:val="center"/>
          <w:del w:id="4869" w:author="ZTE-Ma Zhifeng" w:date="2024-02-06T14:28:00Z"/>
        </w:trPr>
        <w:tc>
          <w:tcPr>
            <w:tcW w:w="2534" w:type="dxa"/>
            <w:tcBorders>
              <w:top w:val="nil"/>
              <w:left w:val="single" w:sz="4" w:space="0" w:color="auto"/>
              <w:bottom w:val="nil"/>
              <w:right w:val="single" w:sz="4" w:space="0" w:color="auto"/>
            </w:tcBorders>
            <w:shd w:val="clear" w:color="auto" w:fill="auto"/>
          </w:tcPr>
          <w:p w14:paraId="4E549FE0" w14:textId="2B83B565" w:rsidR="00BB5147" w:rsidRPr="00BB5147" w:rsidDel="008302B1" w:rsidRDefault="00BB5147" w:rsidP="00BB5147">
            <w:pPr>
              <w:keepNext/>
              <w:keepLines/>
              <w:spacing w:after="0"/>
              <w:jc w:val="center"/>
              <w:rPr>
                <w:del w:id="4870"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F862EE4" w14:textId="76D2A686" w:rsidR="00BB5147" w:rsidRPr="00BB5147" w:rsidDel="008302B1" w:rsidRDefault="00BB5147" w:rsidP="00BB5147">
            <w:pPr>
              <w:keepNext/>
              <w:keepLines/>
              <w:spacing w:after="0"/>
              <w:jc w:val="center"/>
              <w:rPr>
                <w:del w:id="4871"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79C1A47C" w14:textId="093FC84D" w:rsidR="00BB5147" w:rsidRPr="00BB5147" w:rsidDel="008302B1" w:rsidRDefault="00BB5147" w:rsidP="00BB5147">
            <w:pPr>
              <w:keepNext/>
              <w:keepLines/>
              <w:spacing w:after="0"/>
              <w:jc w:val="center"/>
              <w:rPr>
                <w:del w:id="4872" w:author="ZTE-Ma Zhifeng" w:date="2024-02-06T14:28:00Z"/>
                <w:rFonts w:ascii="Arial" w:eastAsia="宋体" w:hAnsi="Arial"/>
                <w:sz w:val="18"/>
                <w:szCs w:val="18"/>
                <w:lang w:eastAsia="zh-CN"/>
              </w:rPr>
            </w:pPr>
            <w:del w:id="4873"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14D02A14" w14:textId="1D06E657" w:rsidR="00BB5147" w:rsidRPr="00BB5147" w:rsidDel="008302B1" w:rsidRDefault="00BB5147" w:rsidP="00BB5147">
            <w:pPr>
              <w:keepNext/>
              <w:keepLines/>
              <w:spacing w:after="0"/>
              <w:jc w:val="center"/>
              <w:rPr>
                <w:del w:id="4874" w:author="ZTE-Ma Zhifeng" w:date="2024-02-06T14:28:00Z"/>
                <w:rFonts w:ascii="Arial" w:eastAsia="宋体" w:hAnsi="Arial"/>
                <w:sz w:val="18"/>
                <w:szCs w:val="18"/>
                <w:lang w:eastAsia="ja-JP"/>
              </w:rPr>
            </w:pPr>
            <w:del w:id="4875"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10EAECA7" w14:textId="2CBF5FEA" w:rsidR="00BB5147" w:rsidRPr="00BB5147" w:rsidDel="008302B1" w:rsidRDefault="00BB5147" w:rsidP="00BB5147">
            <w:pPr>
              <w:keepNext/>
              <w:keepLines/>
              <w:spacing w:after="0"/>
              <w:jc w:val="center"/>
              <w:rPr>
                <w:del w:id="4876" w:author="ZTE-Ma Zhifeng" w:date="2024-02-06T14:28:00Z"/>
                <w:rFonts w:ascii="Arial" w:eastAsia="宋体" w:hAnsi="Arial"/>
                <w:sz w:val="18"/>
              </w:rPr>
            </w:pPr>
          </w:p>
        </w:tc>
      </w:tr>
      <w:tr w:rsidR="00BB5147" w:rsidRPr="00BB5147" w:rsidDel="008302B1" w14:paraId="4F69390F" w14:textId="184A3B8F" w:rsidTr="008302B1">
        <w:trPr>
          <w:trHeight w:val="187"/>
          <w:jc w:val="center"/>
          <w:del w:id="4877"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5F0C4FDC" w14:textId="6096FEF7" w:rsidR="00BB5147" w:rsidRPr="00BB5147" w:rsidDel="008302B1" w:rsidRDefault="00BB5147" w:rsidP="00BB5147">
            <w:pPr>
              <w:keepNext/>
              <w:keepLines/>
              <w:spacing w:after="0"/>
              <w:jc w:val="center"/>
              <w:rPr>
                <w:del w:id="4878"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6609D69" w14:textId="1BC03362" w:rsidR="00BB5147" w:rsidRPr="00BB5147" w:rsidDel="008302B1" w:rsidRDefault="00BB5147" w:rsidP="00BB5147">
            <w:pPr>
              <w:keepNext/>
              <w:keepLines/>
              <w:spacing w:after="0"/>
              <w:jc w:val="center"/>
              <w:rPr>
                <w:del w:id="4879"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7383B3F6" w14:textId="41EA8B70" w:rsidR="00BB5147" w:rsidRPr="00BB5147" w:rsidDel="008302B1" w:rsidRDefault="00BB5147" w:rsidP="00BB5147">
            <w:pPr>
              <w:keepNext/>
              <w:keepLines/>
              <w:spacing w:after="0"/>
              <w:jc w:val="center"/>
              <w:rPr>
                <w:del w:id="4880" w:author="ZTE-Ma Zhifeng" w:date="2024-02-06T14:28:00Z"/>
                <w:rFonts w:ascii="Arial" w:eastAsia="宋体" w:hAnsi="Arial"/>
                <w:sz w:val="18"/>
                <w:szCs w:val="18"/>
                <w:lang w:eastAsia="zh-CN"/>
              </w:rPr>
            </w:pPr>
            <w:del w:id="4881" w:author="ZTE-Ma Zhifeng" w:date="2024-02-06T14:28:00Z">
              <w:r w:rsidRPr="00BB5147" w:rsidDel="008302B1">
                <w:rPr>
                  <w:rFonts w:ascii="Arial" w:eastAsia="宋体"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1E9BD716" w14:textId="749B8D06" w:rsidR="00BB5147" w:rsidRPr="00BB5147" w:rsidDel="008302B1" w:rsidRDefault="00BB5147" w:rsidP="00BB5147">
            <w:pPr>
              <w:keepNext/>
              <w:keepLines/>
              <w:spacing w:after="0"/>
              <w:jc w:val="center"/>
              <w:rPr>
                <w:del w:id="4882" w:author="ZTE-Ma Zhifeng" w:date="2024-02-06T14:28:00Z"/>
                <w:rFonts w:ascii="Arial" w:eastAsia="宋体" w:hAnsi="Arial"/>
                <w:sz w:val="18"/>
                <w:szCs w:val="18"/>
                <w:lang w:eastAsia="ja-JP"/>
              </w:rPr>
            </w:pPr>
            <w:del w:id="4883" w:author="ZTE-Ma Zhifeng" w:date="2024-02-06T14:28:00Z">
              <w:r w:rsidRPr="00BB5147" w:rsidDel="008302B1">
                <w:rPr>
                  <w:rFonts w:ascii="Arial" w:eastAsia="宋体" w:hAnsi="Arial"/>
                  <w:sz w:val="18"/>
                  <w:szCs w:val="18"/>
                  <w:lang w:eastAsia="ja-JP"/>
                </w:rPr>
                <w:delText>CA_n261(2G)</w:delText>
              </w:r>
            </w:del>
          </w:p>
        </w:tc>
        <w:tc>
          <w:tcPr>
            <w:tcW w:w="2290" w:type="dxa"/>
            <w:tcBorders>
              <w:top w:val="nil"/>
              <w:left w:val="single" w:sz="4" w:space="0" w:color="auto"/>
              <w:bottom w:val="single" w:sz="4" w:space="0" w:color="auto"/>
              <w:right w:val="single" w:sz="4" w:space="0" w:color="auto"/>
            </w:tcBorders>
            <w:shd w:val="clear" w:color="auto" w:fill="auto"/>
          </w:tcPr>
          <w:p w14:paraId="5B971E10" w14:textId="0E7E247B" w:rsidR="00BB5147" w:rsidRPr="00BB5147" w:rsidDel="008302B1" w:rsidRDefault="00BB5147" w:rsidP="00BB5147">
            <w:pPr>
              <w:keepNext/>
              <w:keepLines/>
              <w:spacing w:after="0"/>
              <w:jc w:val="center"/>
              <w:rPr>
                <w:del w:id="4884" w:author="ZTE-Ma Zhifeng" w:date="2024-02-06T14:28:00Z"/>
                <w:rFonts w:ascii="Arial" w:eastAsia="宋体" w:hAnsi="Arial"/>
                <w:sz w:val="18"/>
              </w:rPr>
            </w:pPr>
          </w:p>
        </w:tc>
      </w:tr>
      <w:tr w:rsidR="00BB5147" w:rsidRPr="00BB5147" w:rsidDel="008302B1" w14:paraId="0CFBD818" w14:textId="08FA4898" w:rsidTr="008302B1">
        <w:trPr>
          <w:trHeight w:val="187"/>
          <w:jc w:val="center"/>
          <w:del w:id="4885"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12BEC7D9" w14:textId="5DC04FFC" w:rsidR="00BB5147" w:rsidRPr="00BB5147" w:rsidDel="008302B1" w:rsidRDefault="00BB5147" w:rsidP="00BB5147">
            <w:pPr>
              <w:keepNext/>
              <w:keepLines/>
              <w:spacing w:after="0"/>
              <w:jc w:val="center"/>
              <w:rPr>
                <w:del w:id="4886" w:author="ZTE-Ma Zhifeng" w:date="2024-02-06T14:28:00Z"/>
                <w:rFonts w:ascii="Arial" w:eastAsia="宋体" w:hAnsi="Arial"/>
                <w:sz w:val="18"/>
              </w:rPr>
            </w:pPr>
            <w:del w:id="4887" w:author="ZTE-Ma Zhifeng" w:date="2024-02-06T14:28:00Z">
              <w:r w:rsidRPr="00BB5147" w:rsidDel="008302B1">
                <w:rPr>
                  <w:rFonts w:ascii="Arial" w:eastAsia="宋体" w:hAnsi="Arial"/>
                  <w:sz w:val="18"/>
                </w:rPr>
                <w:delText>CA_n5A-n48A-n66A-n261(A-2G)</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3C0589AD" w14:textId="0869E22D" w:rsidR="00BB5147" w:rsidRPr="00BB5147" w:rsidDel="008302B1" w:rsidRDefault="00BB5147" w:rsidP="00BB5147">
            <w:pPr>
              <w:keepNext/>
              <w:keepLines/>
              <w:spacing w:after="0"/>
              <w:jc w:val="center"/>
              <w:rPr>
                <w:del w:id="4888" w:author="ZTE-Ma Zhifeng" w:date="2024-02-06T14:28:00Z"/>
                <w:rFonts w:ascii="Arial" w:eastAsia="宋体" w:hAnsi="Arial"/>
                <w:sz w:val="18"/>
              </w:rPr>
            </w:pPr>
            <w:del w:id="4889" w:author="ZTE-Ma Zhifeng" w:date="2024-02-06T14:28:00Z">
              <w:r w:rsidRPr="00BB5147" w:rsidDel="008302B1">
                <w:rPr>
                  <w:rFonts w:ascii="Arial" w:eastAsia="宋体" w:hAnsi="Arial"/>
                  <w:sz w:val="18"/>
                </w:rPr>
                <w:delText>CA_n5A-n261A/G</w:delText>
              </w:r>
            </w:del>
          </w:p>
          <w:p w14:paraId="3B7F9461" w14:textId="67185F71" w:rsidR="00BB5147" w:rsidRPr="00BB5147" w:rsidDel="008302B1" w:rsidRDefault="00BB5147" w:rsidP="00BB5147">
            <w:pPr>
              <w:keepNext/>
              <w:keepLines/>
              <w:spacing w:after="0"/>
              <w:jc w:val="center"/>
              <w:rPr>
                <w:del w:id="4890" w:author="ZTE-Ma Zhifeng" w:date="2024-02-06T14:28:00Z"/>
                <w:rFonts w:ascii="Arial" w:eastAsia="宋体" w:hAnsi="Arial"/>
                <w:sz w:val="18"/>
              </w:rPr>
            </w:pPr>
            <w:del w:id="4891" w:author="ZTE-Ma Zhifeng" w:date="2024-02-06T14:28:00Z">
              <w:r w:rsidRPr="00BB5147" w:rsidDel="008302B1">
                <w:rPr>
                  <w:rFonts w:ascii="Arial" w:eastAsia="宋体" w:hAnsi="Arial"/>
                  <w:sz w:val="18"/>
                </w:rPr>
                <w:delText>CA_n48A-n261A/G</w:delText>
              </w:r>
            </w:del>
          </w:p>
          <w:p w14:paraId="286C219C" w14:textId="51555992" w:rsidR="00BB5147" w:rsidRPr="00BB5147" w:rsidDel="008302B1" w:rsidRDefault="00BB5147" w:rsidP="00BB5147">
            <w:pPr>
              <w:keepNext/>
              <w:keepLines/>
              <w:spacing w:after="0"/>
              <w:jc w:val="center"/>
              <w:rPr>
                <w:del w:id="4892" w:author="ZTE-Ma Zhifeng" w:date="2024-02-06T14:28:00Z"/>
                <w:rFonts w:ascii="Arial" w:eastAsia="宋体" w:hAnsi="Arial"/>
                <w:sz w:val="18"/>
              </w:rPr>
            </w:pPr>
            <w:del w:id="4893" w:author="ZTE-Ma Zhifeng" w:date="2024-02-06T14:28:00Z">
              <w:r w:rsidRPr="00BB5147" w:rsidDel="008302B1">
                <w:rPr>
                  <w:rFonts w:ascii="Arial" w:eastAsia="宋体" w:hAnsi="Arial"/>
                  <w:sz w:val="18"/>
                </w:rPr>
                <w:delText>CA_n66A-n261A/G</w:delText>
              </w:r>
            </w:del>
          </w:p>
        </w:tc>
        <w:tc>
          <w:tcPr>
            <w:tcW w:w="1213" w:type="dxa"/>
            <w:tcBorders>
              <w:left w:val="single" w:sz="4" w:space="0" w:color="auto"/>
              <w:bottom w:val="single" w:sz="4" w:space="0" w:color="auto"/>
              <w:right w:val="single" w:sz="4" w:space="0" w:color="auto"/>
            </w:tcBorders>
          </w:tcPr>
          <w:p w14:paraId="57522561" w14:textId="66B23ECB" w:rsidR="00BB5147" w:rsidRPr="00BB5147" w:rsidDel="008302B1" w:rsidRDefault="00BB5147" w:rsidP="00BB5147">
            <w:pPr>
              <w:spacing w:after="0"/>
              <w:jc w:val="center"/>
              <w:rPr>
                <w:del w:id="4894" w:author="ZTE-Ma Zhifeng" w:date="2024-02-06T14:28:00Z"/>
                <w:rFonts w:ascii="Arial" w:eastAsia="宋体" w:hAnsi="Arial"/>
                <w:sz w:val="18"/>
                <w:szCs w:val="18"/>
                <w:lang w:eastAsia="zh-CN"/>
              </w:rPr>
            </w:pPr>
            <w:del w:id="4895" w:author="ZTE-Ma Zhifeng" w:date="2024-02-06T14:28:00Z">
              <w:r w:rsidRPr="00BB5147" w:rsidDel="008302B1">
                <w:rPr>
                  <w:rFonts w:ascii="Arial" w:eastAsia="宋体"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0570CD90" w14:textId="640E116D" w:rsidR="00BB5147" w:rsidRPr="00BB5147" w:rsidDel="008302B1" w:rsidRDefault="00BB5147" w:rsidP="00BB5147">
            <w:pPr>
              <w:keepNext/>
              <w:keepLines/>
              <w:spacing w:after="0"/>
              <w:jc w:val="center"/>
              <w:rPr>
                <w:del w:id="4896" w:author="ZTE-Ma Zhifeng" w:date="2024-02-06T14:28:00Z"/>
                <w:rFonts w:ascii="Arial" w:eastAsia="宋体" w:hAnsi="Arial"/>
                <w:sz w:val="18"/>
                <w:szCs w:val="18"/>
                <w:lang w:eastAsia="ja-JP"/>
              </w:rPr>
            </w:pPr>
            <w:del w:id="4897"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538AC030" w14:textId="6DCDBDE1" w:rsidR="00BB5147" w:rsidRPr="00BB5147" w:rsidDel="008302B1" w:rsidRDefault="00BB5147" w:rsidP="00BB5147">
            <w:pPr>
              <w:keepNext/>
              <w:keepLines/>
              <w:spacing w:after="0"/>
              <w:jc w:val="center"/>
              <w:rPr>
                <w:del w:id="4898" w:author="ZTE-Ma Zhifeng" w:date="2024-02-06T14:28:00Z"/>
                <w:rFonts w:ascii="Arial" w:eastAsia="宋体" w:hAnsi="Arial"/>
                <w:sz w:val="18"/>
              </w:rPr>
            </w:pPr>
            <w:del w:id="4899" w:author="ZTE-Ma Zhifeng" w:date="2024-02-06T14:28:00Z">
              <w:r w:rsidRPr="00BB5147" w:rsidDel="008302B1">
                <w:rPr>
                  <w:rFonts w:ascii="Arial" w:eastAsia="宋体" w:hAnsi="Arial"/>
                  <w:sz w:val="18"/>
                </w:rPr>
                <w:delText>0</w:delText>
              </w:r>
            </w:del>
          </w:p>
        </w:tc>
      </w:tr>
      <w:tr w:rsidR="00BB5147" w:rsidRPr="00BB5147" w:rsidDel="008302B1" w14:paraId="6C52EC97" w14:textId="700547A4" w:rsidTr="008302B1">
        <w:trPr>
          <w:trHeight w:val="187"/>
          <w:jc w:val="center"/>
          <w:del w:id="4900" w:author="ZTE-Ma Zhifeng" w:date="2024-02-06T14:28:00Z"/>
        </w:trPr>
        <w:tc>
          <w:tcPr>
            <w:tcW w:w="2534" w:type="dxa"/>
            <w:tcBorders>
              <w:top w:val="nil"/>
              <w:left w:val="single" w:sz="4" w:space="0" w:color="auto"/>
              <w:bottom w:val="nil"/>
              <w:right w:val="single" w:sz="4" w:space="0" w:color="auto"/>
            </w:tcBorders>
            <w:shd w:val="clear" w:color="auto" w:fill="auto"/>
          </w:tcPr>
          <w:p w14:paraId="349DBE5A" w14:textId="04BF9968" w:rsidR="00BB5147" w:rsidRPr="00BB5147" w:rsidDel="008302B1" w:rsidRDefault="00BB5147" w:rsidP="00BB5147">
            <w:pPr>
              <w:keepNext/>
              <w:keepLines/>
              <w:spacing w:after="0"/>
              <w:jc w:val="center"/>
              <w:rPr>
                <w:del w:id="4901"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29C4DED" w14:textId="456CE85F" w:rsidR="00BB5147" w:rsidRPr="00BB5147" w:rsidDel="008302B1" w:rsidRDefault="00BB5147" w:rsidP="00BB5147">
            <w:pPr>
              <w:keepNext/>
              <w:keepLines/>
              <w:spacing w:after="0"/>
              <w:jc w:val="center"/>
              <w:rPr>
                <w:del w:id="4902"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61663EA8" w14:textId="7CC59FEE" w:rsidR="00BB5147" w:rsidRPr="00BB5147" w:rsidDel="008302B1" w:rsidRDefault="00BB5147" w:rsidP="00BB5147">
            <w:pPr>
              <w:keepNext/>
              <w:keepLines/>
              <w:spacing w:after="0"/>
              <w:jc w:val="center"/>
              <w:rPr>
                <w:del w:id="4903" w:author="ZTE-Ma Zhifeng" w:date="2024-02-06T14:28:00Z"/>
                <w:rFonts w:ascii="Arial" w:eastAsia="宋体" w:hAnsi="Arial"/>
                <w:sz w:val="18"/>
                <w:szCs w:val="18"/>
                <w:lang w:eastAsia="zh-CN"/>
              </w:rPr>
            </w:pPr>
            <w:del w:id="4904" w:author="ZTE-Ma Zhifeng" w:date="2024-02-06T14:28:00Z">
              <w:r w:rsidRPr="00BB5147" w:rsidDel="008302B1">
                <w:rPr>
                  <w:rFonts w:ascii="Arial" w:eastAsia="宋体"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2A7EB0C3" w14:textId="172A5859" w:rsidR="00BB5147" w:rsidRPr="00BB5147" w:rsidDel="008302B1" w:rsidRDefault="00BB5147" w:rsidP="00BB5147">
            <w:pPr>
              <w:keepNext/>
              <w:keepLines/>
              <w:spacing w:after="0"/>
              <w:jc w:val="center"/>
              <w:rPr>
                <w:del w:id="4905" w:author="ZTE-Ma Zhifeng" w:date="2024-02-06T14:28:00Z"/>
                <w:rFonts w:ascii="Arial" w:eastAsia="宋体" w:hAnsi="Arial"/>
                <w:sz w:val="18"/>
                <w:szCs w:val="18"/>
                <w:lang w:eastAsia="ja-JP"/>
              </w:rPr>
            </w:pPr>
            <w:del w:id="4906" w:author="ZTE-Ma Zhifeng" w:date="2024-02-06T14:28:00Z">
              <w:r w:rsidRPr="00BB5147" w:rsidDel="008302B1">
                <w:rPr>
                  <w:rFonts w:ascii="Arial" w:eastAsia="宋体"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594FFABC" w14:textId="4E8C1B6F" w:rsidR="00BB5147" w:rsidRPr="00BB5147" w:rsidDel="008302B1" w:rsidRDefault="00BB5147" w:rsidP="00BB5147">
            <w:pPr>
              <w:keepNext/>
              <w:keepLines/>
              <w:spacing w:after="0"/>
              <w:jc w:val="center"/>
              <w:rPr>
                <w:del w:id="4907" w:author="ZTE-Ma Zhifeng" w:date="2024-02-06T14:28:00Z"/>
                <w:rFonts w:ascii="Arial" w:eastAsia="宋体" w:hAnsi="Arial"/>
                <w:sz w:val="18"/>
              </w:rPr>
            </w:pPr>
          </w:p>
        </w:tc>
      </w:tr>
      <w:tr w:rsidR="00BB5147" w:rsidRPr="00BB5147" w:rsidDel="008302B1" w14:paraId="057A3513" w14:textId="15B759B3" w:rsidTr="008302B1">
        <w:trPr>
          <w:trHeight w:val="187"/>
          <w:jc w:val="center"/>
          <w:del w:id="4908" w:author="ZTE-Ma Zhifeng" w:date="2024-02-06T14:28:00Z"/>
        </w:trPr>
        <w:tc>
          <w:tcPr>
            <w:tcW w:w="2534" w:type="dxa"/>
            <w:tcBorders>
              <w:top w:val="nil"/>
              <w:left w:val="single" w:sz="4" w:space="0" w:color="auto"/>
              <w:bottom w:val="nil"/>
              <w:right w:val="single" w:sz="4" w:space="0" w:color="auto"/>
            </w:tcBorders>
            <w:shd w:val="clear" w:color="auto" w:fill="auto"/>
          </w:tcPr>
          <w:p w14:paraId="444B4515" w14:textId="159A4203" w:rsidR="00BB5147" w:rsidRPr="00BB5147" w:rsidDel="008302B1" w:rsidRDefault="00BB5147" w:rsidP="00BB5147">
            <w:pPr>
              <w:keepNext/>
              <w:keepLines/>
              <w:spacing w:after="0"/>
              <w:jc w:val="center"/>
              <w:rPr>
                <w:del w:id="4909"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6A60395" w14:textId="59E32210" w:rsidR="00BB5147" w:rsidRPr="00BB5147" w:rsidDel="008302B1" w:rsidRDefault="00BB5147" w:rsidP="00BB5147">
            <w:pPr>
              <w:keepNext/>
              <w:keepLines/>
              <w:spacing w:after="0"/>
              <w:jc w:val="center"/>
              <w:rPr>
                <w:del w:id="4910"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79E43382" w14:textId="56E37189" w:rsidR="00BB5147" w:rsidRPr="00BB5147" w:rsidDel="008302B1" w:rsidRDefault="00BB5147" w:rsidP="00BB5147">
            <w:pPr>
              <w:keepNext/>
              <w:keepLines/>
              <w:spacing w:after="0"/>
              <w:jc w:val="center"/>
              <w:rPr>
                <w:del w:id="4911" w:author="ZTE-Ma Zhifeng" w:date="2024-02-06T14:28:00Z"/>
                <w:rFonts w:ascii="Arial" w:eastAsia="宋体" w:hAnsi="Arial"/>
                <w:sz w:val="18"/>
                <w:szCs w:val="18"/>
                <w:lang w:eastAsia="zh-CN"/>
              </w:rPr>
            </w:pPr>
            <w:del w:id="4912"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4298EDE6" w14:textId="5C0FEF53" w:rsidR="00BB5147" w:rsidRPr="00BB5147" w:rsidDel="008302B1" w:rsidRDefault="00BB5147" w:rsidP="00BB5147">
            <w:pPr>
              <w:keepNext/>
              <w:keepLines/>
              <w:spacing w:after="0"/>
              <w:jc w:val="center"/>
              <w:rPr>
                <w:del w:id="4913" w:author="ZTE-Ma Zhifeng" w:date="2024-02-06T14:28:00Z"/>
                <w:rFonts w:ascii="Arial" w:eastAsia="宋体" w:hAnsi="Arial"/>
                <w:sz w:val="18"/>
                <w:szCs w:val="18"/>
                <w:lang w:eastAsia="ja-JP"/>
              </w:rPr>
            </w:pPr>
            <w:del w:id="4914"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7FEB6B24" w14:textId="6A5D3B43" w:rsidR="00BB5147" w:rsidRPr="00BB5147" w:rsidDel="008302B1" w:rsidRDefault="00BB5147" w:rsidP="00BB5147">
            <w:pPr>
              <w:keepNext/>
              <w:keepLines/>
              <w:spacing w:after="0"/>
              <w:jc w:val="center"/>
              <w:rPr>
                <w:del w:id="4915" w:author="ZTE-Ma Zhifeng" w:date="2024-02-06T14:28:00Z"/>
                <w:rFonts w:ascii="Arial" w:eastAsia="宋体" w:hAnsi="Arial"/>
                <w:sz w:val="18"/>
              </w:rPr>
            </w:pPr>
          </w:p>
        </w:tc>
      </w:tr>
      <w:tr w:rsidR="00BB5147" w:rsidRPr="00BB5147" w:rsidDel="008302B1" w14:paraId="4C31DF89" w14:textId="058815CF" w:rsidTr="008302B1">
        <w:trPr>
          <w:trHeight w:val="187"/>
          <w:jc w:val="center"/>
          <w:del w:id="4916"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3C52CA15" w14:textId="35F8F222" w:rsidR="00BB5147" w:rsidRPr="00BB5147" w:rsidDel="008302B1" w:rsidRDefault="00BB5147" w:rsidP="00BB5147">
            <w:pPr>
              <w:keepNext/>
              <w:keepLines/>
              <w:spacing w:after="0"/>
              <w:jc w:val="center"/>
              <w:rPr>
                <w:del w:id="4917"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F1F599A" w14:textId="2A6DCE7B" w:rsidR="00BB5147" w:rsidRPr="00BB5147" w:rsidDel="008302B1" w:rsidRDefault="00BB5147" w:rsidP="00BB5147">
            <w:pPr>
              <w:keepNext/>
              <w:keepLines/>
              <w:spacing w:after="0"/>
              <w:jc w:val="center"/>
              <w:rPr>
                <w:del w:id="4918"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00BD37D9" w14:textId="2ADFEA5B" w:rsidR="00BB5147" w:rsidRPr="00BB5147" w:rsidDel="008302B1" w:rsidRDefault="00BB5147" w:rsidP="00BB5147">
            <w:pPr>
              <w:keepNext/>
              <w:keepLines/>
              <w:spacing w:after="0"/>
              <w:jc w:val="center"/>
              <w:rPr>
                <w:del w:id="4919" w:author="ZTE-Ma Zhifeng" w:date="2024-02-06T14:28:00Z"/>
                <w:rFonts w:ascii="Arial" w:eastAsia="宋体" w:hAnsi="Arial"/>
                <w:sz w:val="18"/>
                <w:szCs w:val="18"/>
                <w:lang w:eastAsia="zh-CN"/>
              </w:rPr>
            </w:pPr>
            <w:del w:id="4920" w:author="ZTE-Ma Zhifeng" w:date="2024-02-06T14:28:00Z">
              <w:r w:rsidRPr="00BB5147" w:rsidDel="008302B1">
                <w:rPr>
                  <w:rFonts w:ascii="Arial" w:eastAsia="宋体"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76143D92" w14:textId="05349F5F" w:rsidR="00BB5147" w:rsidRPr="00BB5147" w:rsidDel="008302B1" w:rsidRDefault="00BB5147" w:rsidP="00BB5147">
            <w:pPr>
              <w:keepNext/>
              <w:keepLines/>
              <w:spacing w:after="0"/>
              <w:jc w:val="center"/>
              <w:rPr>
                <w:del w:id="4921" w:author="ZTE-Ma Zhifeng" w:date="2024-02-06T14:28:00Z"/>
                <w:rFonts w:ascii="Arial" w:eastAsia="宋体" w:hAnsi="Arial"/>
                <w:sz w:val="18"/>
                <w:szCs w:val="18"/>
                <w:lang w:eastAsia="ja-JP"/>
              </w:rPr>
            </w:pPr>
            <w:del w:id="4922" w:author="ZTE-Ma Zhifeng" w:date="2024-02-06T14:28:00Z">
              <w:r w:rsidRPr="00BB5147" w:rsidDel="008302B1">
                <w:rPr>
                  <w:rFonts w:ascii="Arial" w:eastAsia="宋体" w:hAnsi="Arial"/>
                  <w:sz w:val="18"/>
                  <w:szCs w:val="18"/>
                  <w:lang w:eastAsia="ja-JP"/>
                </w:rPr>
                <w:delText>CA_n261(A-2G)</w:delText>
              </w:r>
            </w:del>
          </w:p>
        </w:tc>
        <w:tc>
          <w:tcPr>
            <w:tcW w:w="2290" w:type="dxa"/>
            <w:tcBorders>
              <w:top w:val="nil"/>
              <w:left w:val="single" w:sz="4" w:space="0" w:color="auto"/>
              <w:bottom w:val="single" w:sz="4" w:space="0" w:color="auto"/>
              <w:right w:val="single" w:sz="4" w:space="0" w:color="auto"/>
            </w:tcBorders>
            <w:shd w:val="clear" w:color="auto" w:fill="auto"/>
          </w:tcPr>
          <w:p w14:paraId="018AFDA9" w14:textId="4ED2BC21" w:rsidR="00BB5147" w:rsidRPr="00BB5147" w:rsidDel="008302B1" w:rsidRDefault="00BB5147" w:rsidP="00BB5147">
            <w:pPr>
              <w:keepNext/>
              <w:keepLines/>
              <w:spacing w:after="0"/>
              <w:jc w:val="center"/>
              <w:rPr>
                <w:del w:id="4923" w:author="ZTE-Ma Zhifeng" w:date="2024-02-06T14:28:00Z"/>
                <w:rFonts w:ascii="Arial" w:eastAsia="宋体" w:hAnsi="Arial"/>
                <w:sz w:val="18"/>
              </w:rPr>
            </w:pPr>
          </w:p>
        </w:tc>
      </w:tr>
      <w:tr w:rsidR="00BB5147" w:rsidRPr="00BB5147" w:rsidDel="008302B1" w14:paraId="3BBC3F0B" w14:textId="6B3D5291" w:rsidTr="008302B1">
        <w:trPr>
          <w:trHeight w:val="187"/>
          <w:jc w:val="center"/>
          <w:del w:id="4924"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30596BE1" w14:textId="7F22DD43" w:rsidR="00BB5147" w:rsidRPr="00BB5147" w:rsidDel="008302B1" w:rsidRDefault="00BB5147" w:rsidP="00BB5147">
            <w:pPr>
              <w:keepNext/>
              <w:keepLines/>
              <w:spacing w:after="0"/>
              <w:jc w:val="center"/>
              <w:rPr>
                <w:del w:id="4925" w:author="ZTE-Ma Zhifeng" w:date="2024-02-06T14:28:00Z"/>
                <w:rFonts w:ascii="Arial" w:eastAsia="宋体" w:hAnsi="Arial"/>
                <w:sz w:val="18"/>
              </w:rPr>
            </w:pPr>
            <w:del w:id="4926" w:author="ZTE-Ma Zhifeng" w:date="2024-02-06T14:28:00Z">
              <w:r w:rsidRPr="00BB5147" w:rsidDel="008302B1">
                <w:rPr>
                  <w:rFonts w:ascii="Arial" w:eastAsia="宋体" w:hAnsi="Arial"/>
                  <w:sz w:val="18"/>
                </w:rPr>
                <w:delText>CA_n5A-n48A-n66A-n261(G-H)</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718C6543" w14:textId="17D7F5AD" w:rsidR="00BB5147" w:rsidRPr="00BB5147" w:rsidDel="008302B1" w:rsidRDefault="00BB5147" w:rsidP="00BB5147">
            <w:pPr>
              <w:keepNext/>
              <w:keepLines/>
              <w:spacing w:after="0"/>
              <w:jc w:val="center"/>
              <w:rPr>
                <w:del w:id="4927" w:author="ZTE-Ma Zhifeng" w:date="2024-02-06T14:28:00Z"/>
                <w:rFonts w:ascii="Arial" w:eastAsia="宋体" w:hAnsi="Arial"/>
                <w:sz w:val="18"/>
              </w:rPr>
            </w:pPr>
            <w:del w:id="4928" w:author="ZTE-Ma Zhifeng" w:date="2024-02-06T14:28:00Z">
              <w:r w:rsidRPr="00BB5147" w:rsidDel="008302B1">
                <w:rPr>
                  <w:rFonts w:ascii="Arial" w:eastAsia="宋体" w:hAnsi="Arial"/>
                  <w:sz w:val="18"/>
                </w:rPr>
                <w:delText>CA_n5A-n261A</w:delText>
              </w:r>
              <w:r w:rsidRPr="00BB5147" w:rsidDel="008302B1">
                <w:rPr>
                  <w:rFonts w:ascii="Arial" w:eastAsia="宋体" w:hAnsi="Arial" w:cs="Arial"/>
                  <w:sz w:val="18"/>
                  <w:szCs w:val="18"/>
                </w:rPr>
                <w:delText>/G/H</w:delText>
              </w:r>
            </w:del>
          </w:p>
          <w:p w14:paraId="3215A2F8" w14:textId="5E268DD7" w:rsidR="00BB5147" w:rsidRPr="00BB5147" w:rsidDel="008302B1" w:rsidRDefault="00BB5147" w:rsidP="00BB5147">
            <w:pPr>
              <w:keepNext/>
              <w:keepLines/>
              <w:spacing w:after="0"/>
              <w:jc w:val="center"/>
              <w:rPr>
                <w:del w:id="4929" w:author="ZTE-Ma Zhifeng" w:date="2024-02-06T14:28:00Z"/>
                <w:rFonts w:ascii="Arial" w:eastAsia="宋体" w:hAnsi="Arial" w:cs="Arial"/>
                <w:sz w:val="18"/>
                <w:szCs w:val="18"/>
              </w:rPr>
            </w:pPr>
            <w:del w:id="4930" w:author="ZTE-Ma Zhifeng" w:date="2024-02-06T14:28:00Z">
              <w:r w:rsidRPr="00BB5147" w:rsidDel="008302B1">
                <w:rPr>
                  <w:rFonts w:ascii="Arial" w:eastAsia="宋体" w:hAnsi="Arial"/>
                  <w:sz w:val="18"/>
                </w:rPr>
                <w:delText>CA_n48A-n261A</w:delText>
              </w:r>
              <w:r w:rsidRPr="00BB5147" w:rsidDel="008302B1">
                <w:rPr>
                  <w:rFonts w:ascii="Arial" w:eastAsia="宋体" w:hAnsi="Arial" w:cs="Arial"/>
                  <w:sz w:val="18"/>
                  <w:szCs w:val="18"/>
                </w:rPr>
                <w:delText>/G/H</w:delText>
              </w:r>
            </w:del>
          </w:p>
          <w:p w14:paraId="0319BFAA" w14:textId="37D9B89D" w:rsidR="00BB5147" w:rsidRPr="00BB5147" w:rsidDel="008302B1" w:rsidRDefault="00BB5147" w:rsidP="00BB5147">
            <w:pPr>
              <w:keepNext/>
              <w:keepLines/>
              <w:spacing w:after="0"/>
              <w:jc w:val="center"/>
              <w:rPr>
                <w:del w:id="4931" w:author="ZTE-Ma Zhifeng" w:date="2024-02-06T14:28:00Z"/>
                <w:rFonts w:ascii="Arial" w:eastAsia="宋体" w:hAnsi="Arial"/>
                <w:sz w:val="18"/>
              </w:rPr>
            </w:pPr>
            <w:del w:id="4932" w:author="ZTE-Ma Zhifeng" w:date="2024-02-06T14:28:00Z">
              <w:r w:rsidRPr="00BB5147" w:rsidDel="008302B1">
                <w:rPr>
                  <w:rFonts w:ascii="Arial" w:eastAsia="宋体" w:hAnsi="Arial"/>
                  <w:sz w:val="18"/>
                </w:rPr>
                <w:delText>CA_n66A-n261A</w:delText>
              </w:r>
              <w:r w:rsidRPr="00BB5147" w:rsidDel="008302B1">
                <w:rPr>
                  <w:rFonts w:ascii="Arial" w:eastAsia="宋体" w:hAnsi="Arial" w:cs="Arial"/>
                  <w:sz w:val="18"/>
                  <w:szCs w:val="18"/>
                </w:rPr>
                <w:delText>/G/H</w:delText>
              </w:r>
            </w:del>
          </w:p>
        </w:tc>
        <w:tc>
          <w:tcPr>
            <w:tcW w:w="1213" w:type="dxa"/>
            <w:tcBorders>
              <w:left w:val="single" w:sz="4" w:space="0" w:color="auto"/>
              <w:bottom w:val="single" w:sz="4" w:space="0" w:color="auto"/>
              <w:right w:val="single" w:sz="4" w:space="0" w:color="auto"/>
            </w:tcBorders>
          </w:tcPr>
          <w:p w14:paraId="0DDA9FBF" w14:textId="3C2C9E06" w:rsidR="00BB5147" w:rsidRPr="00BB5147" w:rsidDel="008302B1" w:rsidRDefault="00BB5147" w:rsidP="00BB5147">
            <w:pPr>
              <w:keepNext/>
              <w:keepLines/>
              <w:spacing w:after="0"/>
              <w:jc w:val="center"/>
              <w:rPr>
                <w:del w:id="4933" w:author="ZTE-Ma Zhifeng" w:date="2024-02-06T14:28:00Z"/>
                <w:rFonts w:ascii="Arial" w:eastAsia="宋体" w:hAnsi="Arial"/>
                <w:sz w:val="18"/>
                <w:szCs w:val="18"/>
                <w:lang w:eastAsia="zh-CN"/>
              </w:rPr>
            </w:pPr>
            <w:del w:id="4934" w:author="ZTE-Ma Zhifeng" w:date="2024-02-06T14:28:00Z">
              <w:r w:rsidRPr="00BB5147" w:rsidDel="008302B1">
                <w:rPr>
                  <w:rFonts w:ascii="Arial" w:eastAsia="宋体"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172F24B4" w14:textId="081E2351" w:rsidR="00BB5147" w:rsidRPr="00BB5147" w:rsidDel="008302B1" w:rsidRDefault="00BB5147" w:rsidP="00BB5147">
            <w:pPr>
              <w:keepNext/>
              <w:keepLines/>
              <w:spacing w:after="0"/>
              <w:jc w:val="center"/>
              <w:rPr>
                <w:del w:id="4935" w:author="ZTE-Ma Zhifeng" w:date="2024-02-06T14:28:00Z"/>
                <w:rFonts w:ascii="Arial" w:eastAsia="宋体" w:hAnsi="Arial"/>
                <w:sz w:val="18"/>
                <w:szCs w:val="18"/>
                <w:lang w:eastAsia="ja-JP"/>
              </w:rPr>
            </w:pPr>
            <w:del w:id="4936"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069FCE5B" w14:textId="5E011988" w:rsidR="00BB5147" w:rsidRPr="00BB5147" w:rsidDel="008302B1" w:rsidRDefault="00BB5147" w:rsidP="00BB5147">
            <w:pPr>
              <w:keepNext/>
              <w:keepLines/>
              <w:spacing w:after="0"/>
              <w:jc w:val="center"/>
              <w:rPr>
                <w:del w:id="4937" w:author="ZTE-Ma Zhifeng" w:date="2024-02-06T14:28:00Z"/>
                <w:rFonts w:ascii="Arial" w:eastAsia="宋体" w:hAnsi="Arial"/>
                <w:sz w:val="18"/>
              </w:rPr>
            </w:pPr>
            <w:del w:id="4938" w:author="ZTE-Ma Zhifeng" w:date="2024-02-06T14:28:00Z">
              <w:r w:rsidRPr="00BB5147" w:rsidDel="008302B1">
                <w:rPr>
                  <w:rFonts w:ascii="Arial" w:eastAsia="宋体" w:hAnsi="Arial"/>
                  <w:sz w:val="18"/>
                </w:rPr>
                <w:delText>0</w:delText>
              </w:r>
            </w:del>
          </w:p>
        </w:tc>
      </w:tr>
      <w:tr w:rsidR="00BB5147" w:rsidRPr="00BB5147" w:rsidDel="008302B1" w14:paraId="63DB81AA" w14:textId="2C9CC4FE" w:rsidTr="008302B1">
        <w:trPr>
          <w:trHeight w:val="187"/>
          <w:jc w:val="center"/>
          <w:del w:id="4939" w:author="ZTE-Ma Zhifeng" w:date="2024-02-06T14:28:00Z"/>
        </w:trPr>
        <w:tc>
          <w:tcPr>
            <w:tcW w:w="2534" w:type="dxa"/>
            <w:tcBorders>
              <w:top w:val="nil"/>
              <w:left w:val="single" w:sz="4" w:space="0" w:color="auto"/>
              <w:bottom w:val="nil"/>
              <w:right w:val="single" w:sz="4" w:space="0" w:color="auto"/>
            </w:tcBorders>
            <w:shd w:val="clear" w:color="auto" w:fill="auto"/>
          </w:tcPr>
          <w:p w14:paraId="3FCB5580" w14:textId="2A956E8D" w:rsidR="00BB5147" w:rsidRPr="00BB5147" w:rsidDel="008302B1" w:rsidRDefault="00BB5147" w:rsidP="00BB5147">
            <w:pPr>
              <w:keepNext/>
              <w:keepLines/>
              <w:spacing w:after="0"/>
              <w:jc w:val="center"/>
              <w:rPr>
                <w:del w:id="4940"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69BD46E" w14:textId="41BEE406" w:rsidR="00BB5147" w:rsidRPr="00BB5147" w:rsidDel="008302B1" w:rsidRDefault="00BB5147" w:rsidP="00BB5147">
            <w:pPr>
              <w:keepNext/>
              <w:keepLines/>
              <w:spacing w:after="0"/>
              <w:jc w:val="center"/>
              <w:rPr>
                <w:del w:id="4941"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5331845C" w14:textId="23CCA977" w:rsidR="00BB5147" w:rsidRPr="00BB5147" w:rsidDel="008302B1" w:rsidRDefault="00BB5147" w:rsidP="00BB5147">
            <w:pPr>
              <w:keepNext/>
              <w:keepLines/>
              <w:spacing w:after="0"/>
              <w:jc w:val="center"/>
              <w:rPr>
                <w:del w:id="4942" w:author="ZTE-Ma Zhifeng" w:date="2024-02-06T14:28:00Z"/>
                <w:rFonts w:ascii="Arial" w:eastAsia="宋体" w:hAnsi="Arial"/>
                <w:sz w:val="18"/>
                <w:szCs w:val="18"/>
                <w:lang w:eastAsia="zh-CN"/>
              </w:rPr>
            </w:pPr>
            <w:del w:id="4943" w:author="ZTE-Ma Zhifeng" w:date="2024-02-06T14:28:00Z">
              <w:r w:rsidRPr="00BB5147" w:rsidDel="008302B1">
                <w:rPr>
                  <w:rFonts w:ascii="Arial" w:eastAsia="宋体"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2DAF95C4" w14:textId="2787672C" w:rsidR="00BB5147" w:rsidRPr="00BB5147" w:rsidDel="008302B1" w:rsidRDefault="00BB5147" w:rsidP="00BB5147">
            <w:pPr>
              <w:keepNext/>
              <w:keepLines/>
              <w:spacing w:after="0"/>
              <w:jc w:val="center"/>
              <w:rPr>
                <w:del w:id="4944" w:author="ZTE-Ma Zhifeng" w:date="2024-02-06T14:28:00Z"/>
                <w:rFonts w:ascii="Arial" w:eastAsia="宋体" w:hAnsi="Arial"/>
                <w:sz w:val="18"/>
                <w:szCs w:val="18"/>
                <w:lang w:eastAsia="ja-JP"/>
              </w:rPr>
            </w:pPr>
            <w:del w:id="4945" w:author="ZTE-Ma Zhifeng" w:date="2024-02-06T14:28:00Z">
              <w:r w:rsidRPr="00BB5147" w:rsidDel="008302B1">
                <w:rPr>
                  <w:rFonts w:ascii="Arial" w:eastAsia="宋体"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44113999" w14:textId="108DD7CE" w:rsidR="00BB5147" w:rsidRPr="00BB5147" w:rsidDel="008302B1" w:rsidRDefault="00BB5147" w:rsidP="00BB5147">
            <w:pPr>
              <w:keepNext/>
              <w:keepLines/>
              <w:spacing w:after="0"/>
              <w:jc w:val="center"/>
              <w:rPr>
                <w:del w:id="4946" w:author="ZTE-Ma Zhifeng" w:date="2024-02-06T14:28:00Z"/>
                <w:rFonts w:ascii="Arial" w:eastAsia="宋体" w:hAnsi="Arial"/>
                <w:sz w:val="18"/>
              </w:rPr>
            </w:pPr>
          </w:p>
        </w:tc>
      </w:tr>
      <w:tr w:rsidR="00BB5147" w:rsidRPr="00BB5147" w:rsidDel="008302B1" w14:paraId="206EC9CF" w14:textId="324AEBDA" w:rsidTr="008302B1">
        <w:trPr>
          <w:trHeight w:val="187"/>
          <w:jc w:val="center"/>
          <w:del w:id="4947" w:author="ZTE-Ma Zhifeng" w:date="2024-02-06T14:28:00Z"/>
        </w:trPr>
        <w:tc>
          <w:tcPr>
            <w:tcW w:w="2534" w:type="dxa"/>
            <w:tcBorders>
              <w:top w:val="nil"/>
              <w:left w:val="single" w:sz="4" w:space="0" w:color="auto"/>
              <w:bottom w:val="nil"/>
              <w:right w:val="single" w:sz="4" w:space="0" w:color="auto"/>
            </w:tcBorders>
            <w:shd w:val="clear" w:color="auto" w:fill="auto"/>
          </w:tcPr>
          <w:p w14:paraId="770A43DA" w14:textId="153DFEDF" w:rsidR="00BB5147" w:rsidRPr="00BB5147" w:rsidDel="008302B1" w:rsidRDefault="00BB5147" w:rsidP="00BB5147">
            <w:pPr>
              <w:keepNext/>
              <w:keepLines/>
              <w:spacing w:after="0"/>
              <w:jc w:val="center"/>
              <w:rPr>
                <w:del w:id="4948"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FD9EE04" w14:textId="06676624" w:rsidR="00BB5147" w:rsidRPr="00BB5147" w:rsidDel="008302B1" w:rsidRDefault="00BB5147" w:rsidP="00BB5147">
            <w:pPr>
              <w:keepNext/>
              <w:keepLines/>
              <w:spacing w:after="0"/>
              <w:jc w:val="center"/>
              <w:rPr>
                <w:del w:id="4949"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468CF7FA" w14:textId="1682D59E" w:rsidR="00BB5147" w:rsidRPr="00BB5147" w:rsidDel="008302B1" w:rsidRDefault="00BB5147" w:rsidP="00BB5147">
            <w:pPr>
              <w:keepNext/>
              <w:keepLines/>
              <w:spacing w:after="0"/>
              <w:jc w:val="center"/>
              <w:rPr>
                <w:del w:id="4950" w:author="ZTE-Ma Zhifeng" w:date="2024-02-06T14:28:00Z"/>
                <w:rFonts w:ascii="Arial" w:eastAsia="宋体" w:hAnsi="Arial"/>
                <w:sz w:val="18"/>
                <w:szCs w:val="18"/>
                <w:lang w:eastAsia="zh-CN"/>
              </w:rPr>
            </w:pPr>
            <w:del w:id="4951"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29121A92" w14:textId="0C1E25DF" w:rsidR="00BB5147" w:rsidRPr="00BB5147" w:rsidDel="008302B1" w:rsidRDefault="00BB5147" w:rsidP="00BB5147">
            <w:pPr>
              <w:keepNext/>
              <w:keepLines/>
              <w:spacing w:after="0"/>
              <w:jc w:val="center"/>
              <w:rPr>
                <w:del w:id="4952" w:author="ZTE-Ma Zhifeng" w:date="2024-02-06T14:28:00Z"/>
                <w:rFonts w:ascii="Arial" w:eastAsia="宋体" w:hAnsi="Arial"/>
                <w:sz w:val="18"/>
                <w:szCs w:val="18"/>
                <w:lang w:eastAsia="ja-JP"/>
              </w:rPr>
            </w:pPr>
            <w:del w:id="4953"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36922A55" w14:textId="7B9F88AA" w:rsidR="00BB5147" w:rsidRPr="00BB5147" w:rsidDel="008302B1" w:rsidRDefault="00BB5147" w:rsidP="00BB5147">
            <w:pPr>
              <w:keepNext/>
              <w:keepLines/>
              <w:spacing w:after="0"/>
              <w:jc w:val="center"/>
              <w:rPr>
                <w:del w:id="4954" w:author="ZTE-Ma Zhifeng" w:date="2024-02-06T14:28:00Z"/>
                <w:rFonts w:ascii="Arial" w:eastAsia="宋体" w:hAnsi="Arial"/>
                <w:sz w:val="18"/>
              </w:rPr>
            </w:pPr>
          </w:p>
        </w:tc>
      </w:tr>
      <w:tr w:rsidR="00BB5147" w:rsidRPr="00BB5147" w:rsidDel="008302B1" w14:paraId="7132537A" w14:textId="32C68EA8" w:rsidTr="008302B1">
        <w:trPr>
          <w:trHeight w:val="187"/>
          <w:jc w:val="center"/>
          <w:del w:id="4955"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5540D640" w14:textId="7F46DB0A" w:rsidR="00BB5147" w:rsidRPr="00BB5147" w:rsidDel="008302B1" w:rsidRDefault="00BB5147" w:rsidP="00BB5147">
            <w:pPr>
              <w:keepNext/>
              <w:keepLines/>
              <w:spacing w:after="0"/>
              <w:jc w:val="center"/>
              <w:rPr>
                <w:del w:id="4956"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3683D1A" w14:textId="5C4E0E76" w:rsidR="00BB5147" w:rsidRPr="00BB5147" w:rsidDel="008302B1" w:rsidRDefault="00BB5147" w:rsidP="00BB5147">
            <w:pPr>
              <w:keepNext/>
              <w:keepLines/>
              <w:spacing w:after="0"/>
              <w:jc w:val="center"/>
              <w:rPr>
                <w:del w:id="4957"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40FCDED8" w14:textId="0861DF30" w:rsidR="00BB5147" w:rsidRPr="00BB5147" w:rsidDel="008302B1" w:rsidRDefault="00BB5147" w:rsidP="00BB5147">
            <w:pPr>
              <w:keepNext/>
              <w:keepLines/>
              <w:spacing w:after="0"/>
              <w:jc w:val="center"/>
              <w:rPr>
                <w:del w:id="4958" w:author="ZTE-Ma Zhifeng" w:date="2024-02-06T14:28:00Z"/>
                <w:rFonts w:ascii="Arial" w:eastAsia="宋体" w:hAnsi="Arial"/>
                <w:sz w:val="18"/>
                <w:szCs w:val="18"/>
                <w:lang w:eastAsia="zh-CN"/>
              </w:rPr>
            </w:pPr>
            <w:del w:id="4959" w:author="ZTE-Ma Zhifeng" w:date="2024-02-06T14:28:00Z">
              <w:r w:rsidRPr="00BB5147" w:rsidDel="008302B1">
                <w:rPr>
                  <w:rFonts w:ascii="Arial" w:eastAsia="宋体"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3FFDDA7D" w14:textId="333B3954" w:rsidR="00BB5147" w:rsidRPr="00BB5147" w:rsidDel="008302B1" w:rsidRDefault="00BB5147" w:rsidP="00BB5147">
            <w:pPr>
              <w:keepNext/>
              <w:keepLines/>
              <w:spacing w:after="0"/>
              <w:jc w:val="center"/>
              <w:rPr>
                <w:del w:id="4960" w:author="ZTE-Ma Zhifeng" w:date="2024-02-06T14:28:00Z"/>
                <w:rFonts w:ascii="Arial" w:eastAsia="宋体" w:hAnsi="Arial"/>
                <w:sz w:val="18"/>
                <w:szCs w:val="18"/>
                <w:lang w:eastAsia="ja-JP"/>
              </w:rPr>
            </w:pPr>
            <w:del w:id="4961" w:author="ZTE-Ma Zhifeng" w:date="2024-02-06T14:28:00Z">
              <w:r w:rsidRPr="00BB5147" w:rsidDel="008302B1">
                <w:rPr>
                  <w:rFonts w:ascii="Arial" w:eastAsia="宋体" w:hAnsi="Arial"/>
                  <w:sz w:val="18"/>
                  <w:szCs w:val="18"/>
                  <w:lang w:eastAsia="ja-JP"/>
                </w:rPr>
                <w:delText>CA_n261(G-H)</w:delText>
              </w:r>
            </w:del>
          </w:p>
        </w:tc>
        <w:tc>
          <w:tcPr>
            <w:tcW w:w="2290" w:type="dxa"/>
            <w:tcBorders>
              <w:top w:val="nil"/>
              <w:left w:val="single" w:sz="4" w:space="0" w:color="auto"/>
              <w:bottom w:val="single" w:sz="4" w:space="0" w:color="auto"/>
              <w:right w:val="single" w:sz="4" w:space="0" w:color="auto"/>
            </w:tcBorders>
            <w:shd w:val="clear" w:color="auto" w:fill="auto"/>
          </w:tcPr>
          <w:p w14:paraId="08B3B4F8" w14:textId="02132030" w:rsidR="00BB5147" w:rsidRPr="00BB5147" w:rsidDel="008302B1" w:rsidRDefault="00BB5147" w:rsidP="00BB5147">
            <w:pPr>
              <w:keepNext/>
              <w:keepLines/>
              <w:spacing w:after="0"/>
              <w:jc w:val="center"/>
              <w:rPr>
                <w:del w:id="4962" w:author="ZTE-Ma Zhifeng" w:date="2024-02-06T14:28:00Z"/>
                <w:rFonts w:ascii="Arial" w:eastAsia="宋体" w:hAnsi="Arial"/>
                <w:sz w:val="18"/>
              </w:rPr>
            </w:pPr>
          </w:p>
        </w:tc>
      </w:tr>
      <w:tr w:rsidR="00BB5147" w:rsidRPr="00BB5147" w:rsidDel="008302B1" w14:paraId="398A7B15" w14:textId="66716590" w:rsidTr="008302B1">
        <w:trPr>
          <w:trHeight w:val="187"/>
          <w:jc w:val="center"/>
          <w:del w:id="4963"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32B950CE" w14:textId="20F5D6D4" w:rsidR="00BB5147" w:rsidRPr="00BB5147" w:rsidDel="008302B1" w:rsidRDefault="00BB5147" w:rsidP="00BB5147">
            <w:pPr>
              <w:keepNext/>
              <w:keepLines/>
              <w:spacing w:after="0"/>
              <w:jc w:val="center"/>
              <w:rPr>
                <w:del w:id="4964" w:author="ZTE-Ma Zhifeng" w:date="2024-02-06T14:28:00Z"/>
                <w:rFonts w:ascii="Arial" w:eastAsia="宋体" w:hAnsi="Arial"/>
                <w:sz w:val="18"/>
              </w:rPr>
            </w:pPr>
            <w:del w:id="4965" w:author="ZTE-Ma Zhifeng" w:date="2024-02-06T14:28:00Z">
              <w:r w:rsidRPr="00BB5147" w:rsidDel="008302B1">
                <w:rPr>
                  <w:rFonts w:ascii="Arial" w:eastAsia="宋体" w:hAnsi="Arial"/>
                  <w:sz w:val="18"/>
                </w:rPr>
                <w:delText>CA_n5A-n48A-n66A-n261(2H)</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0A5DAE74" w14:textId="5AAF13A7" w:rsidR="00BB5147" w:rsidRPr="00BB5147" w:rsidDel="008302B1" w:rsidRDefault="00BB5147" w:rsidP="00BB5147">
            <w:pPr>
              <w:keepNext/>
              <w:keepLines/>
              <w:spacing w:after="0"/>
              <w:jc w:val="center"/>
              <w:rPr>
                <w:del w:id="4966" w:author="ZTE-Ma Zhifeng" w:date="2024-02-06T14:28:00Z"/>
                <w:rFonts w:ascii="Arial" w:eastAsia="宋体" w:hAnsi="Arial"/>
                <w:sz w:val="18"/>
              </w:rPr>
            </w:pPr>
            <w:del w:id="4967" w:author="ZTE-Ma Zhifeng" w:date="2024-02-06T14:28:00Z">
              <w:r w:rsidRPr="00BB5147" w:rsidDel="008302B1">
                <w:rPr>
                  <w:rFonts w:ascii="Arial" w:eastAsia="宋体" w:hAnsi="Arial"/>
                  <w:sz w:val="18"/>
                </w:rPr>
                <w:delText>CA_n5A-n261A</w:delText>
              </w:r>
              <w:r w:rsidRPr="00BB5147" w:rsidDel="008302B1">
                <w:rPr>
                  <w:rFonts w:ascii="Arial" w:eastAsia="宋体" w:hAnsi="Arial" w:cs="Arial"/>
                  <w:sz w:val="18"/>
                  <w:szCs w:val="18"/>
                </w:rPr>
                <w:delText>/G/H</w:delText>
              </w:r>
            </w:del>
          </w:p>
          <w:p w14:paraId="46FA53C9" w14:textId="58BED4CF" w:rsidR="00BB5147" w:rsidRPr="00BB5147" w:rsidDel="008302B1" w:rsidRDefault="00BB5147" w:rsidP="00BB5147">
            <w:pPr>
              <w:keepNext/>
              <w:keepLines/>
              <w:spacing w:after="0"/>
              <w:jc w:val="center"/>
              <w:rPr>
                <w:del w:id="4968" w:author="ZTE-Ma Zhifeng" w:date="2024-02-06T14:28:00Z"/>
                <w:rFonts w:ascii="Arial" w:eastAsia="宋体" w:hAnsi="Arial" w:cs="Arial"/>
                <w:sz w:val="18"/>
                <w:szCs w:val="18"/>
              </w:rPr>
            </w:pPr>
            <w:del w:id="4969" w:author="ZTE-Ma Zhifeng" w:date="2024-02-06T14:28:00Z">
              <w:r w:rsidRPr="00BB5147" w:rsidDel="008302B1">
                <w:rPr>
                  <w:rFonts w:ascii="Arial" w:eastAsia="宋体" w:hAnsi="Arial"/>
                  <w:sz w:val="18"/>
                </w:rPr>
                <w:delText>CA_n48A-n261A</w:delText>
              </w:r>
              <w:r w:rsidRPr="00BB5147" w:rsidDel="008302B1">
                <w:rPr>
                  <w:rFonts w:ascii="Arial" w:eastAsia="宋体" w:hAnsi="Arial" w:cs="Arial"/>
                  <w:sz w:val="18"/>
                  <w:szCs w:val="18"/>
                </w:rPr>
                <w:delText>/G/H</w:delText>
              </w:r>
            </w:del>
          </w:p>
          <w:p w14:paraId="0C6D0FFA" w14:textId="637366D3" w:rsidR="00BB5147" w:rsidRPr="00BB5147" w:rsidDel="008302B1" w:rsidRDefault="00BB5147" w:rsidP="00BB5147">
            <w:pPr>
              <w:keepNext/>
              <w:keepLines/>
              <w:spacing w:after="0"/>
              <w:jc w:val="center"/>
              <w:rPr>
                <w:del w:id="4970" w:author="ZTE-Ma Zhifeng" w:date="2024-02-06T14:28:00Z"/>
                <w:rFonts w:ascii="Arial" w:eastAsia="宋体" w:hAnsi="Arial"/>
                <w:sz w:val="18"/>
              </w:rPr>
            </w:pPr>
            <w:del w:id="4971" w:author="ZTE-Ma Zhifeng" w:date="2024-02-06T14:28:00Z">
              <w:r w:rsidRPr="00BB5147" w:rsidDel="008302B1">
                <w:rPr>
                  <w:rFonts w:ascii="Arial" w:eastAsia="宋体" w:hAnsi="Arial"/>
                  <w:sz w:val="18"/>
                </w:rPr>
                <w:delText>CA_n66A-n261A</w:delText>
              </w:r>
              <w:r w:rsidRPr="00BB5147" w:rsidDel="008302B1">
                <w:rPr>
                  <w:rFonts w:ascii="Arial" w:eastAsia="宋体" w:hAnsi="Arial" w:cs="Arial"/>
                  <w:sz w:val="18"/>
                  <w:szCs w:val="18"/>
                </w:rPr>
                <w:delText>/G/H</w:delText>
              </w:r>
            </w:del>
          </w:p>
        </w:tc>
        <w:tc>
          <w:tcPr>
            <w:tcW w:w="1213" w:type="dxa"/>
            <w:tcBorders>
              <w:left w:val="single" w:sz="4" w:space="0" w:color="auto"/>
              <w:bottom w:val="single" w:sz="4" w:space="0" w:color="auto"/>
              <w:right w:val="single" w:sz="4" w:space="0" w:color="auto"/>
            </w:tcBorders>
          </w:tcPr>
          <w:p w14:paraId="4F0AA803" w14:textId="76C99864" w:rsidR="00BB5147" w:rsidRPr="00BB5147" w:rsidDel="008302B1" w:rsidRDefault="00BB5147" w:rsidP="00BB5147">
            <w:pPr>
              <w:keepNext/>
              <w:keepLines/>
              <w:spacing w:after="0"/>
              <w:jc w:val="center"/>
              <w:rPr>
                <w:del w:id="4972" w:author="ZTE-Ma Zhifeng" w:date="2024-02-06T14:28:00Z"/>
                <w:rFonts w:ascii="Arial" w:eastAsia="宋体" w:hAnsi="Arial"/>
                <w:sz w:val="18"/>
                <w:szCs w:val="18"/>
                <w:lang w:eastAsia="zh-CN"/>
              </w:rPr>
            </w:pPr>
            <w:del w:id="4973" w:author="ZTE-Ma Zhifeng" w:date="2024-02-06T14:28:00Z">
              <w:r w:rsidRPr="00BB5147" w:rsidDel="008302B1">
                <w:rPr>
                  <w:rFonts w:ascii="Arial" w:eastAsia="宋体"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66DC4BC9" w14:textId="1A263A55" w:rsidR="00BB5147" w:rsidRPr="00BB5147" w:rsidDel="008302B1" w:rsidRDefault="00BB5147" w:rsidP="00BB5147">
            <w:pPr>
              <w:keepNext/>
              <w:keepLines/>
              <w:spacing w:after="0"/>
              <w:jc w:val="center"/>
              <w:rPr>
                <w:del w:id="4974" w:author="ZTE-Ma Zhifeng" w:date="2024-02-06T14:28:00Z"/>
                <w:rFonts w:ascii="Arial" w:eastAsia="宋体" w:hAnsi="Arial"/>
                <w:sz w:val="18"/>
                <w:szCs w:val="18"/>
                <w:lang w:eastAsia="ja-JP"/>
              </w:rPr>
            </w:pPr>
            <w:del w:id="4975"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2C544FE9" w14:textId="4309B4FF" w:rsidR="00BB5147" w:rsidRPr="00BB5147" w:rsidDel="008302B1" w:rsidRDefault="00BB5147" w:rsidP="00BB5147">
            <w:pPr>
              <w:keepNext/>
              <w:keepLines/>
              <w:spacing w:after="0"/>
              <w:jc w:val="center"/>
              <w:rPr>
                <w:del w:id="4976" w:author="ZTE-Ma Zhifeng" w:date="2024-02-06T14:28:00Z"/>
                <w:rFonts w:ascii="Arial" w:eastAsia="宋体" w:hAnsi="Arial"/>
                <w:sz w:val="18"/>
              </w:rPr>
            </w:pPr>
            <w:del w:id="4977" w:author="ZTE-Ma Zhifeng" w:date="2024-02-06T14:28:00Z">
              <w:r w:rsidRPr="00BB5147" w:rsidDel="008302B1">
                <w:rPr>
                  <w:rFonts w:ascii="Arial" w:eastAsia="宋体" w:hAnsi="Arial"/>
                  <w:sz w:val="18"/>
                </w:rPr>
                <w:delText>0</w:delText>
              </w:r>
            </w:del>
          </w:p>
        </w:tc>
      </w:tr>
      <w:tr w:rsidR="00BB5147" w:rsidRPr="00BB5147" w:rsidDel="008302B1" w14:paraId="42BD7AC5" w14:textId="5825BD46" w:rsidTr="008302B1">
        <w:trPr>
          <w:trHeight w:val="187"/>
          <w:jc w:val="center"/>
          <w:del w:id="4978" w:author="ZTE-Ma Zhifeng" w:date="2024-02-06T14:28:00Z"/>
        </w:trPr>
        <w:tc>
          <w:tcPr>
            <w:tcW w:w="2534" w:type="dxa"/>
            <w:tcBorders>
              <w:top w:val="nil"/>
              <w:left w:val="single" w:sz="4" w:space="0" w:color="auto"/>
              <w:bottom w:val="nil"/>
              <w:right w:val="single" w:sz="4" w:space="0" w:color="auto"/>
            </w:tcBorders>
            <w:shd w:val="clear" w:color="auto" w:fill="auto"/>
          </w:tcPr>
          <w:p w14:paraId="10A09B84" w14:textId="275237BB" w:rsidR="00BB5147" w:rsidRPr="00BB5147" w:rsidDel="008302B1" w:rsidRDefault="00BB5147" w:rsidP="00BB5147">
            <w:pPr>
              <w:keepNext/>
              <w:keepLines/>
              <w:spacing w:after="0"/>
              <w:jc w:val="center"/>
              <w:rPr>
                <w:del w:id="4979"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C7AC3FB" w14:textId="1830C26C" w:rsidR="00BB5147" w:rsidRPr="00BB5147" w:rsidDel="008302B1" w:rsidRDefault="00BB5147" w:rsidP="00BB5147">
            <w:pPr>
              <w:keepNext/>
              <w:keepLines/>
              <w:spacing w:after="0"/>
              <w:jc w:val="center"/>
              <w:rPr>
                <w:del w:id="4980"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0CBD7AC2" w14:textId="7E0A11DE" w:rsidR="00BB5147" w:rsidRPr="00BB5147" w:rsidDel="008302B1" w:rsidRDefault="00BB5147" w:rsidP="00BB5147">
            <w:pPr>
              <w:keepNext/>
              <w:keepLines/>
              <w:spacing w:after="0"/>
              <w:jc w:val="center"/>
              <w:rPr>
                <w:del w:id="4981" w:author="ZTE-Ma Zhifeng" w:date="2024-02-06T14:28:00Z"/>
                <w:rFonts w:ascii="Arial" w:eastAsia="宋体" w:hAnsi="Arial"/>
                <w:sz w:val="18"/>
                <w:szCs w:val="18"/>
                <w:lang w:eastAsia="zh-CN"/>
              </w:rPr>
            </w:pPr>
            <w:del w:id="4982" w:author="ZTE-Ma Zhifeng" w:date="2024-02-06T14:28:00Z">
              <w:r w:rsidRPr="00BB5147" w:rsidDel="008302B1">
                <w:rPr>
                  <w:rFonts w:ascii="Arial" w:eastAsia="宋体"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5C1B20A5" w14:textId="69CB297F" w:rsidR="00BB5147" w:rsidRPr="00BB5147" w:rsidDel="008302B1" w:rsidRDefault="00BB5147" w:rsidP="00BB5147">
            <w:pPr>
              <w:keepNext/>
              <w:keepLines/>
              <w:spacing w:after="0"/>
              <w:jc w:val="center"/>
              <w:rPr>
                <w:del w:id="4983" w:author="ZTE-Ma Zhifeng" w:date="2024-02-06T14:28:00Z"/>
                <w:rFonts w:ascii="Arial" w:eastAsia="宋体" w:hAnsi="Arial"/>
                <w:sz w:val="18"/>
                <w:szCs w:val="18"/>
                <w:lang w:eastAsia="ja-JP"/>
              </w:rPr>
            </w:pPr>
            <w:del w:id="4984" w:author="ZTE-Ma Zhifeng" w:date="2024-02-06T14:28:00Z">
              <w:r w:rsidRPr="00BB5147" w:rsidDel="008302B1">
                <w:rPr>
                  <w:rFonts w:ascii="Arial" w:eastAsia="宋体"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17C02E50" w14:textId="3203D597" w:rsidR="00BB5147" w:rsidRPr="00BB5147" w:rsidDel="008302B1" w:rsidRDefault="00BB5147" w:rsidP="00BB5147">
            <w:pPr>
              <w:keepNext/>
              <w:keepLines/>
              <w:spacing w:after="0"/>
              <w:jc w:val="center"/>
              <w:rPr>
                <w:del w:id="4985" w:author="ZTE-Ma Zhifeng" w:date="2024-02-06T14:28:00Z"/>
                <w:rFonts w:ascii="Arial" w:eastAsia="宋体" w:hAnsi="Arial"/>
                <w:sz w:val="18"/>
              </w:rPr>
            </w:pPr>
          </w:p>
        </w:tc>
      </w:tr>
      <w:tr w:rsidR="00BB5147" w:rsidRPr="00BB5147" w:rsidDel="008302B1" w14:paraId="248325A1" w14:textId="2BAEF147" w:rsidTr="008302B1">
        <w:trPr>
          <w:trHeight w:val="187"/>
          <w:jc w:val="center"/>
          <w:del w:id="4986" w:author="ZTE-Ma Zhifeng" w:date="2024-02-06T14:28:00Z"/>
        </w:trPr>
        <w:tc>
          <w:tcPr>
            <w:tcW w:w="2534" w:type="dxa"/>
            <w:tcBorders>
              <w:top w:val="nil"/>
              <w:left w:val="single" w:sz="4" w:space="0" w:color="auto"/>
              <w:bottom w:val="nil"/>
              <w:right w:val="single" w:sz="4" w:space="0" w:color="auto"/>
            </w:tcBorders>
            <w:shd w:val="clear" w:color="auto" w:fill="auto"/>
          </w:tcPr>
          <w:p w14:paraId="7A1BAAE2" w14:textId="3ADB01D8" w:rsidR="00BB5147" w:rsidRPr="00BB5147" w:rsidDel="008302B1" w:rsidRDefault="00BB5147" w:rsidP="00BB5147">
            <w:pPr>
              <w:keepNext/>
              <w:keepLines/>
              <w:spacing w:after="0"/>
              <w:jc w:val="center"/>
              <w:rPr>
                <w:del w:id="4987"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2779FB5" w14:textId="7EE28605" w:rsidR="00BB5147" w:rsidRPr="00BB5147" w:rsidDel="008302B1" w:rsidRDefault="00BB5147" w:rsidP="00BB5147">
            <w:pPr>
              <w:keepNext/>
              <w:keepLines/>
              <w:spacing w:after="0"/>
              <w:jc w:val="center"/>
              <w:rPr>
                <w:del w:id="4988"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1236A31F" w14:textId="4ECBB95B" w:rsidR="00BB5147" w:rsidRPr="00BB5147" w:rsidDel="008302B1" w:rsidRDefault="00BB5147" w:rsidP="00BB5147">
            <w:pPr>
              <w:keepNext/>
              <w:keepLines/>
              <w:spacing w:after="0"/>
              <w:jc w:val="center"/>
              <w:rPr>
                <w:del w:id="4989" w:author="ZTE-Ma Zhifeng" w:date="2024-02-06T14:28:00Z"/>
                <w:rFonts w:ascii="Arial" w:eastAsia="宋体" w:hAnsi="Arial"/>
                <w:sz w:val="18"/>
                <w:szCs w:val="18"/>
                <w:lang w:eastAsia="zh-CN"/>
              </w:rPr>
            </w:pPr>
            <w:del w:id="4990"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551C90DC" w14:textId="1A9382B6" w:rsidR="00BB5147" w:rsidRPr="00BB5147" w:rsidDel="008302B1" w:rsidRDefault="00BB5147" w:rsidP="00BB5147">
            <w:pPr>
              <w:keepNext/>
              <w:keepLines/>
              <w:spacing w:after="0"/>
              <w:jc w:val="center"/>
              <w:rPr>
                <w:del w:id="4991" w:author="ZTE-Ma Zhifeng" w:date="2024-02-06T14:28:00Z"/>
                <w:rFonts w:ascii="Arial" w:eastAsia="宋体" w:hAnsi="Arial"/>
                <w:sz w:val="18"/>
                <w:szCs w:val="18"/>
                <w:lang w:eastAsia="ja-JP"/>
              </w:rPr>
            </w:pPr>
            <w:del w:id="4992"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43EE3564" w14:textId="280A3C10" w:rsidR="00BB5147" w:rsidRPr="00BB5147" w:rsidDel="008302B1" w:rsidRDefault="00BB5147" w:rsidP="00BB5147">
            <w:pPr>
              <w:keepNext/>
              <w:keepLines/>
              <w:spacing w:after="0"/>
              <w:jc w:val="center"/>
              <w:rPr>
                <w:del w:id="4993" w:author="ZTE-Ma Zhifeng" w:date="2024-02-06T14:28:00Z"/>
                <w:rFonts w:ascii="Arial" w:eastAsia="宋体" w:hAnsi="Arial"/>
                <w:sz w:val="18"/>
              </w:rPr>
            </w:pPr>
          </w:p>
        </w:tc>
      </w:tr>
      <w:tr w:rsidR="00BB5147" w:rsidRPr="00BB5147" w:rsidDel="008302B1" w14:paraId="576F1941" w14:textId="0ACAC608" w:rsidTr="008302B1">
        <w:trPr>
          <w:trHeight w:val="187"/>
          <w:jc w:val="center"/>
          <w:del w:id="4994"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56476555" w14:textId="716B04DC" w:rsidR="00BB5147" w:rsidRPr="00BB5147" w:rsidDel="008302B1" w:rsidRDefault="00BB5147" w:rsidP="00BB5147">
            <w:pPr>
              <w:keepNext/>
              <w:keepLines/>
              <w:spacing w:after="0"/>
              <w:jc w:val="center"/>
              <w:rPr>
                <w:del w:id="4995"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C075189" w14:textId="31A6647C" w:rsidR="00BB5147" w:rsidRPr="00BB5147" w:rsidDel="008302B1" w:rsidRDefault="00BB5147" w:rsidP="00BB5147">
            <w:pPr>
              <w:keepNext/>
              <w:keepLines/>
              <w:spacing w:after="0"/>
              <w:jc w:val="center"/>
              <w:rPr>
                <w:del w:id="4996"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0FCFBE94" w14:textId="0B27C107" w:rsidR="00BB5147" w:rsidRPr="00BB5147" w:rsidDel="008302B1" w:rsidRDefault="00BB5147" w:rsidP="00BB5147">
            <w:pPr>
              <w:keepNext/>
              <w:keepLines/>
              <w:spacing w:after="0"/>
              <w:jc w:val="center"/>
              <w:rPr>
                <w:del w:id="4997" w:author="ZTE-Ma Zhifeng" w:date="2024-02-06T14:28:00Z"/>
                <w:rFonts w:ascii="Arial" w:eastAsia="宋体" w:hAnsi="Arial"/>
                <w:sz w:val="18"/>
                <w:szCs w:val="18"/>
                <w:lang w:eastAsia="zh-CN"/>
              </w:rPr>
            </w:pPr>
            <w:del w:id="4998" w:author="ZTE-Ma Zhifeng" w:date="2024-02-06T14:28:00Z">
              <w:r w:rsidRPr="00BB5147" w:rsidDel="008302B1">
                <w:rPr>
                  <w:rFonts w:ascii="Arial" w:eastAsia="宋体"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2FCEE405" w14:textId="5777BD8A" w:rsidR="00BB5147" w:rsidRPr="00BB5147" w:rsidDel="008302B1" w:rsidRDefault="00BB5147" w:rsidP="00BB5147">
            <w:pPr>
              <w:keepNext/>
              <w:keepLines/>
              <w:spacing w:after="0"/>
              <w:jc w:val="center"/>
              <w:rPr>
                <w:del w:id="4999" w:author="ZTE-Ma Zhifeng" w:date="2024-02-06T14:28:00Z"/>
                <w:rFonts w:ascii="Arial" w:eastAsia="宋体" w:hAnsi="Arial"/>
                <w:sz w:val="18"/>
                <w:szCs w:val="18"/>
                <w:lang w:eastAsia="ja-JP"/>
              </w:rPr>
            </w:pPr>
            <w:del w:id="5000" w:author="ZTE-Ma Zhifeng" w:date="2024-02-06T14:28:00Z">
              <w:r w:rsidRPr="00BB5147" w:rsidDel="008302B1">
                <w:rPr>
                  <w:rFonts w:ascii="Arial" w:eastAsia="宋体" w:hAnsi="Arial"/>
                  <w:sz w:val="18"/>
                  <w:szCs w:val="18"/>
                  <w:lang w:eastAsia="ja-JP"/>
                </w:rPr>
                <w:delText>CA_n261(2H)</w:delText>
              </w:r>
            </w:del>
          </w:p>
        </w:tc>
        <w:tc>
          <w:tcPr>
            <w:tcW w:w="2290" w:type="dxa"/>
            <w:tcBorders>
              <w:top w:val="nil"/>
              <w:left w:val="single" w:sz="4" w:space="0" w:color="auto"/>
              <w:bottom w:val="single" w:sz="4" w:space="0" w:color="auto"/>
              <w:right w:val="single" w:sz="4" w:space="0" w:color="auto"/>
            </w:tcBorders>
            <w:shd w:val="clear" w:color="auto" w:fill="auto"/>
          </w:tcPr>
          <w:p w14:paraId="2F0E6CC2" w14:textId="27AF4A86" w:rsidR="00BB5147" w:rsidRPr="00BB5147" w:rsidDel="008302B1" w:rsidRDefault="00BB5147" w:rsidP="00BB5147">
            <w:pPr>
              <w:keepNext/>
              <w:keepLines/>
              <w:spacing w:after="0"/>
              <w:jc w:val="center"/>
              <w:rPr>
                <w:del w:id="5001" w:author="ZTE-Ma Zhifeng" w:date="2024-02-06T14:28:00Z"/>
                <w:rFonts w:ascii="Arial" w:eastAsia="宋体" w:hAnsi="Arial"/>
                <w:sz w:val="18"/>
              </w:rPr>
            </w:pPr>
          </w:p>
        </w:tc>
      </w:tr>
      <w:tr w:rsidR="00BB5147" w:rsidRPr="00BB5147" w:rsidDel="008302B1" w14:paraId="67300A00" w14:textId="0E000B4E" w:rsidTr="008302B1">
        <w:trPr>
          <w:trHeight w:val="187"/>
          <w:jc w:val="center"/>
          <w:del w:id="5002"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5C28B717" w14:textId="4AEE59CF" w:rsidR="00BB5147" w:rsidRPr="00BB5147" w:rsidDel="008302B1" w:rsidRDefault="00BB5147" w:rsidP="00BB5147">
            <w:pPr>
              <w:keepNext/>
              <w:keepLines/>
              <w:spacing w:after="0"/>
              <w:jc w:val="center"/>
              <w:rPr>
                <w:del w:id="5003" w:author="ZTE-Ma Zhifeng" w:date="2024-02-06T14:28:00Z"/>
                <w:rFonts w:ascii="Arial" w:eastAsia="宋体" w:hAnsi="Arial"/>
                <w:sz w:val="18"/>
              </w:rPr>
            </w:pPr>
            <w:del w:id="5004" w:author="ZTE-Ma Zhifeng" w:date="2024-02-06T14:28:00Z">
              <w:r w:rsidRPr="00BB5147" w:rsidDel="008302B1">
                <w:rPr>
                  <w:rFonts w:ascii="Arial" w:eastAsia="宋体" w:hAnsi="Arial"/>
                  <w:sz w:val="18"/>
                </w:rPr>
                <w:delText>CA_n5A-n48A-n66A-n261(A-G-H)</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2104DD73" w14:textId="1DF77460" w:rsidR="00BB5147" w:rsidRPr="00BB5147" w:rsidDel="008302B1" w:rsidRDefault="00BB5147" w:rsidP="00BB5147">
            <w:pPr>
              <w:keepNext/>
              <w:keepLines/>
              <w:spacing w:after="0"/>
              <w:jc w:val="center"/>
              <w:rPr>
                <w:del w:id="5005" w:author="ZTE-Ma Zhifeng" w:date="2024-02-06T14:28:00Z"/>
                <w:rFonts w:ascii="Arial" w:eastAsia="宋体" w:hAnsi="Arial"/>
                <w:sz w:val="18"/>
              </w:rPr>
            </w:pPr>
            <w:del w:id="5006" w:author="ZTE-Ma Zhifeng" w:date="2024-02-06T14:28:00Z">
              <w:r w:rsidRPr="00BB5147" w:rsidDel="008302B1">
                <w:rPr>
                  <w:rFonts w:ascii="Arial" w:eastAsia="宋体" w:hAnsi="Arial"/>
                  <w:sz w:val="18"/>
                </w:rPr>
                <w:delText>CA_n5A-n261A</w:delText>
              </w:r>
              <w:r w:rsidRPr="00BB5147" w:rsidDel="008302B1">
                <w:rPr>
                  <w:rFonts w:ascii="Arial" w:eastAsia="宋体" w:hAnsi="Arial" w:cs="Arial"/>
                  <w:sz w:val="18"/>
                  <w:szCs w:val="18"/>
                </w:rPr>
                <w:delText>/G/H</w:delText>
              </w:r>
            </w:del>
          </w:p>
          <w:p w14:paraId="52B0546D" w14:textId="2511C376" w:rsidR="00BB5147" w:rsidRPr="00BB5147" w:rsidDel="008302B1" w:rsidRDefault="00BB5147" w:rsidP="00BB5147">
            <w:pPr>
              <w:keepNext/>
              <w:keepLines/>
              <w:spacing w:after="0"/>
              <w:jc w:val="center"/>
              <w:rPr>
                <w:del w:id="5007" w:author="ZTE-Ma Zhifeng" w:date="2024-02-06T14:28:00Z"/>
                <w:rFonts w:ascii="Arial" w:eastAsia="宋体" w:hAnsi="Arial" w:cs="Arial"/>
                <w:sz w:val="18"/>
                <w:szCs w:val="18"/>
              </w:rPr>
            </w:pPr>
            <w:del w:id="5008" w:author="ZTE-Ma Zhifeng" w:date="2024-02-06T14:28:00Z">
              <w:r w:rsidRPr="00BB5147" w:rsidDel="008302B1">
                <w:rPr>
                  <w:rFonts w:ascii="Arial" w:eastAsia="宋体" w:hAnsi="Arial"/>
                  <w:sz w:val="18"/>
                </w:rPr>
                <w:delText>CA_n48A-n261A</w:delText>
              </w:r>
              <w:r w:rsidRPr="00BB5147" w:rsidDel="008302B1">
                <w:rPr>
                  <w:rFonts w:ascii="Arial" w:eastAsia="宋体" w:hAnsi="Arial" w:cs="Arial"/>
                  <w:sz w:val="18"/>
                  <w:szCs w:val="18"/>
                </w:rPr>
                <w:delText>/G/H</w:delText>
              </w:r>
            </w:del>
          </w:p>
          <w:p w14:paraId="51A3B6A8" w14:textId="0D0D60A4" w:rsidR="00BB5147" w:rsidRPr="00BB5147" w:rsidDel="008302B1" w:rsidRDefault="00BB5147" w:rsidP="00BB5147">
            <w:pPr>
              <w:keepNext/>
              <w:keepLines/>
              <w:spacing w:after="0"/>
              <w:jc w:val="center"/>
              <w:rPr>
                <w:del w:id="5009" w:author="ZTE-Ma Zhifeng" w:date="2024-02-06T14:28:00Z"/>
                <w:rFonts w:ascii="Arial" w:eastAsia="宋体" w:hAnsi="Arial"/>
                <w:sz w:val="18"/>
              </w:rPr>
            </w:pPr>
            <w:del w:id="5010" w:author="ZTE-Ma Zhifeng" w:date="2024-02-06T14:28:00Z">
              <w:r w:rsidRPr="00BB5147" w:rsidDel="008302B1">
                <w:rPr>
                  <w:rFonts w:ascii="Arial" w:eastAsia="宋体" w:hAnsi="Arial"/>
                  <w:sz w:val="18"/>
                </w:rPr>
                <w:delText>CA_n66A-n261A</w:delText>
              </w:r>
              <w:r w:rsidRPr="00BB5147" w:rsidDel="008302B1">
                <w:rPr>
                  <w:rFonts w:ascii="Arial" w:eastAsia="宋体" w:hAnsi="Arial" w:cs="Arial"/>
                  <w:sz w:val="18"/>
                  <w:szCs w:val="18"/>
                </w:rPr>
                <w:delText>/G/H</w:delText>
              </w:r>
            </w:del>
          </w:p>
        </w:tc>
        <w:tc>
          <w:tcPr>
            <w:tcW w:w="1213" w:type="dxa"/>
            <w:tcBorders>
              <w:left w:val="single" w:sz="4" w:space="0" w:color="auto"/>
              <w:bottom w:val="single" w:sz="4" w:space="0" w:color="auto"/>
              <w:right w:val="single" w:sz="4" w:space="0" w:color="auto"/>
            </w:tcBorders>
          </w:tcPr>
          <w:p w14:paraId="10A33BCD" w14:textId="40DFE61C" w:rsidR="00BB5147" w:rsidRPr="00BB5147" w:rsidDel="008302B1" w:rsidRDefault="00BB5147" w:rsidP="00BB5147">
            <w:pPr>
              <w:keepNext/>
              <w:keepLines/>
              <w:spacing w:after="0"/>
              <w:jc w:val="center"/>
              <w:rPr>
                <w:del w:id="5011" w:author="ZTE-Ma Zhifeng" w:date="2024-02-06T14:28:00Z"/>
                <w:rFonts w:ascii="Arial" w:eastAsia="宋体" w:hAnsi="Arial"/>
                <w:sz w:val="18"/>
                <w:szCs w:val="18"/>
                <w:lang w:eastAsia="zh-CN"/>
              </w:rPr>
            </w:pPr>
            <w:del w:id="5012" w:author="ZTE-Ma Zhifeng" w:date="2024-02-06T14:28:00Z">
              <w:r w:rsidRPr="00BB5147" w:rsidDel="008302B1">
                <w:rPr>
                  <w:rFonts w:ascii="Arial" w:eastAsia="宋体"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6139E91C" w14:textId="4E91D768" w:rsidR="00BB5147" w:rsidRPr="00BB5147" w:rsidDel="008302B1" w:rsidRDefault="00BB5147" w:rsidP="00BB5147">
            <w:pPr>
              <w:keepNext/>
              <w:keepLines/>
              <w:spacing w:after="0"/>
              <w:jc w:val="center"/>
              <w:rPr>
                <w:del w:id="5013" w:author="ZTE-Ma Zhifeng" w:date="2024-02-06T14:28:00Z"/>
                <w:rFonts w:ascii="Arial" w:eastAsia="宋体" w:hAnsi="Arial"/>
                <w:sz w:val="18"/>
                <w:szCs w:val="18"/>
                <w:lang w:eastAsia="ja-JP"/>
              </w:rPr>
            </w:pPr>
            <w:del w:id="5014"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05B0B583" w14:textId="753504A4" w:rsidR="00BB5147" w:rsidRPr="00BB5147" w:rsidDel="008302B1" w:rsidRDefault="00BB5147" w:rsidP="00BB5147">
            <w:pPr>
              <w:keepNext/>
              <w:keepLines/>
              <w:spacing w:after="0"/>
              <w:jc w:val="center"/>
              <w:rPr>
                <w:del w:id="5015" w:author="ZTE-Ma Zhifeng" w:date="2024-02-06T14:28:00Z"/>
                <w:rFonts w:ascii="Arial" w:eastAsia="宋体" w:hAnsi="Arial"/>
                <w:sz w:val="18"/>
              </w:rPr>
            </w:pPr>
            <w:del w:id="5016" w:author="ZTE-Ma Zhifeng" w:date="2024-02-06T14:28:00Z">
              <w:r w:rsidRPr="00BB5147" w:rsidDel="008302B1">
                <w:rPr>
                  <w:rFonts w:ascii="Arial" w:eastAsia="宋体" w:hAnsi="Arial"/>
                  <w:sz w:val="18"/>
                </w:rPr>
                <w:delText>0</w:delText>
              </w:r>
            </w:del>
          </w:p>
        </w:tc>
      </w:tr>
      <w:tr w:rsidR="00BB5147" w:rsidRPr="00BB5147" w:rsidDel="008302B1" w14:paraId="6C3B271C" w14:textId="2C9C5D71" w:rsidTr="008302B1">
        <w:trPr>
          <w:trHeight w:val="187"/>
          <w:jc w:val="center"/>
          <w:del w:id="5017" w:author="ZTE-Ma Zhifeng" w:date="2024-02-06T14:28:00Z"/>
        </w:trPr>
        <w:tc>
          <w:tcPr>
            <w:tcW w:w="2534" w:type="dxa"/>
            <w:tcBorders>
              <w:top w:val="nil"/>
              <w:left w:val="single" w:sz="4" w:space="0" w:color="auto"/>
              <w:bottom w:val="nil"/>
              <w:right w:val="single" w:sz="4" w:space="0" w:color="auto"/>
            </w:tcBorders>
            <w:shd w:val="clear" w:color="auto" w:fill="auto"/>
          </w:tcPr>
          <w:p w14:paraId="38FC90AB" w14:textId="32BE6F67" w:rsidR="00BB5147" w:rsidRPr="00BB5147" w:rsidDel="008302B1" w:rsidRDefault="00BB5147" w:rsidP="00BB5147">
            <w:pPr>
              <w:keepNext/>
              <w:keepLines/>
              <w:spacing w:after="0"/>
              <w:jc w:val="center"/>
              <w:rPr>
                <w:del w:id="5018"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C46D4D3" w14:textId="4EC48182" w:rsidR="00BB5147" w:rsidRPr="00BB5147" w:rsidDel="008302B1" w:rsidRDefault="00BB5147" w:rsidP="00BB5147">
            <w:pPr>
              <w:keepNext/>
              <w:keepLines/>
              <w:spacing w:after="0"/>
              <w:jc w:val="center"/>
              <w:rPr>
                <w:del w:id="5019"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545F8149" w14:textId="6C9C4BBA" w:rsidR="00BB5147" w:rsidRPr="00BB5147" w:rsidDel="008302B1" w:rsidRDefault="00BB5147" w:rsidP="00BB5147">
            <w:pPr>
              <w:keepNext/>
              <w:keepLines/>
              <w:spacing w:after="0"/>
              <w:jc w:val="center"/>
              <w:rPr>
                <w:del w:id="5020" w:author="ZTE-Ma Zhifeng" w:date="2024-02-06T14:28:00Z"/>
                <w:rFonts w:ascii="Arial" w:eastAsia="宋体" w:hAnsi="Arial"/>
                <w:sz w:val="18"/>
                <w:szCs w:val="18"/>
                <w:lang w:eastAsia="zh-CN"/>
              </w:rPr>
            </w:pPr>
            <w:del w:id="5021" w:author="ZTE-Ma Zhifeng" w:date="2024-02-06T14:28:00Z">
              <w:r w:rsidRPr="00BB5147" w:rsidDel="008302B1">
                <w:rPr>
                  <w:rFonts w:ascii="Arial" w:eastAsia="宋体"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6EEFB72A" w14:textId="24AA17ED" w:rsidR="00BB5147" w:rsidRPr="00BB5147" w:rsidDel="008302B1" w:rsidRDefault="00BB5147" w:rsidP="00BB5147">
            <w:pPr>
              <w:keepNext/>
              <w:keepLines/>
              <w:spacing w:after="0"/>
              <w:jc w:val="center"/>
              <w:rPr>
                <w:del w:id="5022" w:author="ZTE-Ma Zhifeng" w:date="2024-02-06T14:28:00Z"/>
                <w:rFonts w:ascii="Arial" w:eastAsia="宋体" w:hAnsi="Arial"/>
                <w:sz w:val="18"/>
                <w:szCs w:val="18"/>
                <w:lang w:eastAsia="ja-JP"/>
              </w:rPr>
            </w:pPr>
            <w:del w:id="5023" w:author="ZTE-Ma Zhifeng" w:date="2024-02-06T14:28:00Z">
              <w:r w:rsidRPr="00BB5147" w:rsidDel="008302B1">
                <w:rPr>
                  <w:rFonts w:ascii="Arial" w:eastAsia="宋体"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7D52CACD" w14:textId="2C64A861" w:rsidR="00BB5147" w:rsidRPr="00BB5147" w:rsidDel="008302B1" w:rsidRDefault="00BB5147" w:rsidP="00BB5147">
            <w:pPr>
              <w:keepNext/>
              <w:keepLines/>
              <w:spacing w:after="0"/>
              <w:jc w:val="center"/>
              <w:rPr>
                <w:del w:id="5024" w:author="ZTE-Ma Zhifeng" w:date="2024-02-06T14:28:00Z"/>
                <w:rFonts w:ascii="Arial" w:eastAsia="宋体" w:hAnsi="Arial"/>
                <w:sz w:val="18"/>
              </w:rPr>
            </w:pPr>
          </w:p>
        </w:tc>
      </w:tr>
      <w:tr w:rsidR="00BB5147" w:rsidRPr="00BB5147" w:rsidDel="008302B1" w14:paraId="19A1E70F" w14:textId="4AAE7CAB" w:rsidTr="008302B1">
        <w:trPr>
          <w:trHeight w:val="187"/>
          <w:jc w:val="center"/>
          <w:del w:id="5025" w:author="ZTE-Ma Zhifeng" w:date="2024-02-06T14:28:00Z"/>
        </w:trPr>
        <w:tc>
          <w:tcPr>
            <w:tcW w:w="2534" w:type="dxa"/>
            <w:tcBorders>
              <w:top w:val="nil"/>
              <w:left w:val="single" w:sz="4" w:space="0" w:color="auto"/>
              <w:bottom w:val="nil"/>
              <w:right w:val="single" w:sz="4" w:space="0" w:color="auto"/>
            </w:tcBorders>
            <w:shd w:val="clear" w:color="auto" w:fill="auto"/>
          </w:tcPr>
          <w:p w14:paraId="34585B21" w14:textId="05B9877B" w:rsidR="00BB5147" w:rsidRPr="00BB5147" w:rsidDel="008302B1" w:rsidRDefault="00BB5147" w:rsidP="00BB5147">
            <w:pPr>
              <w:keepNext/>
              <w:keepLines/>
              <w:spacing w:after="0"/>
              <w:jc w:val="center"/>
              <w:rPr>
                <w:del w:id="5026"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CACC181" w14:textId="398F1B7A" w:rsidR="00BB5147" w:rsidRPr="00BB5147" w:rsidDel="008302B1" w:rsidRDefault="00BB5147" w:rsidP="00BB5147">
            <w:pPr>
              <w:keepNext/>
              <w:keepLines/>
              <w:spacing w:after="0"/>
              <w:jc w:val="center"/>
              <w:rPr>
                <w:del w:id="5027"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4A883466" w14:textId="1143A8DF" w:rsidR="00BB5147" w:rsidRPr="00BB5147" w:rsidDel="008302B1" w:rsidRDefault="00BB5147" w:rsidP="00BB5147">
            <w:pPr>
              <w:keepNext/>
              <w:keepLines/>
              <w:spacing w:after="0"/>
              <w:jc w:val="center"/>
              <w:rPr>
                <w:del w:id="5028" w:author="ZTE-Ma Zhifeng" w:date="2024-02-06T14:28:00Z"/>
                <w:rFonts w:ascii="Arial" w:eastAsia="宋体" w:hAnsi="Arial"/>
                <w:sz w:val="18"/>
                <w:szCs w:val="18"/>
                <w:lang w:eastAsia="zh-CN"/>
              </w:rPr>
            </w:pPr>
            <w:del w:id="5029"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664F1248" w14:textId="2EBD2117" w:rsidR="00BB5147" w:rsidRPr="00BB5147" w:rsidDel="008302B1" w:rsidRDefault="00BB5147" w:rsidP="00BB5147">
            <w:pPr>
              <w:keepNext/>
              <w:keepLines/>
              <w:spacing w:after="0"/>
              <w:jc w:val="center"/>
              <w:rPr>
                <w:del w:id="5030" w:author="ZTE-Ma Zhifeng" w:date="2024-02-06T14:28:00Z"/>
                <w:rFonts w:ascii="Arial" w:eastAsia="宋体" w:hAnsi="Arial"/>
                <w:sz w:val="18"/>
                <w:szCs w:val="18"/>
                <w:lang w:eastAsia="ja-JP"/>
              </w:rPr>
            </w:pPr>
            <w:del w:id="5031"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027D3D36" w14:textId="28AB321E" w:rsidR="00BB5147" w:rsidRPr="00BB5147" w:rsidDel="008302B1" w:rsidRDefault="00BB5147" w:rsidP="00BB5147">
            <w:pPr>
              <w:keepNext/>
              <w:keepLines/>
              <w:spacing w:after="0"/>
              <w:jc w:val="center"/>
              <w:rPr>
                <w:del w:id="5032" w:author="ZTE-Ma Zhifeng" w:date="2024-02-06T14:28:00Z"/>
                <w:rFonts w:ascii="Arial" w:eastAsia="宋体" w:hAnsi="Arial"/>
                <w:sz w:val="18"/>
              </w:rPr>
            </w:pPr>
          </w:p>
        </w:tc>
      </w:tr>
      <w:tr w:rsidR="00BB5147" w:rsidRPr="00BB5147" w:rsidDel="008302B1" w14:paraId="04D56A25" w14:textId="2B47B074" w:rsidTr="008302B1">
        <w:trPr>
          <w:trHeight w:val="187"/>
          <w:jc w:val="center"/>
          <w:del w:id="5033"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7329E4E5" w14:textId="22F188CF" w:rsidR="00BB5147" w:rsidRPr="00BB5147" w:rsidDel="008302B1" w:rsidRDefault="00BB5147" w:rsidP="00BB5147">
            <w:pPr>
              <w:keepNext/>
              <w:keepLines/>
              <w:spacing w:after="0"/>
              <w:jc w:val="center"/>
              <w:rPr>
                <w:del w:id="5034"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93F09BF" w14:textId="271A3B20" w:rsidR="00BB5147" w:rsidRPr="00BB5147" w:rsidDel="008302B1" w:rsidRDefault="00BB5147" w:rsidP="00BB5147">
            <w:pPr>
              <w:keepNext/>
              <w:keepLines/>
              <w:spacing w:after="0"/>
              <w:jc w:val="center"/>
              <w:rPr>
                <w:del w:id="5035"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7265B53B" w14:textId="24A2F11D" w:rsidR="00BB5147" w:rsidRPr="00BB5147" w:rsidDel="008302B1" w:rsidRDefault="00BB5147" w:rsidP="00BB5147">
            <w:pPr>
              <w:keepNext/>
              <w:keepLines/>
              <w:spacing w:after="0"/>
              <w:jc w:val="center"/>
              <w:rPr>
                <w:del w:id="5036" w:author="ZTE-Ma Zhifeng" w:date="2024-02-06T14:28:00Z"/>
                <w:rFonts w:ascii="Arial" w:eastAsia="宋体" w:hAnsi="Arial"/>
                <w:sz w:val="18"/>
                <w:szCs w:val="18"/>
                <w:lang w:eastAsia="zh-CN"/>
              </w:rPr>
            </w:pPr>
            <w:del w:id="5037" w:author="ZTE-Ma Zhifeng" w:date="2024-02-06T14:28:00Z">
              <w:r w:rsidRPr="00BB5147" w:rsidDel="008302B1">
                <w:rPr>
                  <w:rFonts w:ascii="Arial" w:eastAsia="宋体"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42E69843" w14:textId="38238324" w:rsidR="00BB5147" w:rsidRPr="00BB5147" w:rsidDel="008302B1" w:rsidRDefault="00BB5147" w:rsidP="00BB5147">
            <w:pPr>
              <w:keepNext/>
              <w:keepLines/>
              <w:spacing w:after="0"/>
              <w:jc w:val="center"/>
              <w:rPr>
                <w:del w:id="5038" w:author="ZTE-Ma Zhifeng" w:date="2024-02-06T14:28:00Z"/>
                <w:rFonts w:ascii="Arial" w:eastAsia="宋体" w:hAnsi="Arial"/>
                <w:sz w:val="18"/>
                <w:szCs w:val="18"/>
                <w:lang w:eastAsia="ja-JP"/>
              </w:rPr>
            </w:pPr>
            <w:del w:id="5039" w:author="ZTE-Ma Zhifeng" w:date="2024-02-06T14:28:00Z">
              <w:r w:rsidRPr="00BB5147" w:rsidDel="008302B1">
                <w:rPr>
                  <w:rFonts w:ascii="Arial" w:eastAsia="宋体" w:hAnsi="Arial"/>
                  <w:sz w:val="18"/>
                  <w:szCs w:val="18"/>
                  <w:lang w:eastAsia="ja-JP"/>
                </w:rPr>
                <w:delText>CA_n261(A-G-H)</w:delText>
              </w:r>
            </w:del>
          </w:p>
        </w:tc>
        <w:tc>
          <w:tcPr>
            <w:tcW w:w="2290" w:type="dxa"/>
            <w:tcBorders>
              <w:top w:val="nil"/>
              <w:left w:val="single" w:sz="4" w:space="0" w:color="auto"/>
              <w:bottom w:val="single" w:sz="4" w:space="0" w:color="auto"/>
              <w:right w:val="single" w:sz="4" w:space="0" w:color="auto"/>
            </w:tcBorders>
            <w:shd w:val="clear" w:color="auto" w:fill="auto"/>
          </w:tcPr>
          <w:p w14:paraId="236C17AF" w14:textId="456ABFAA" w:rsidR="00BB5147" w:rsidRPr="00BB5147" w:rsidDel="008302B1" w:rsidRDefault="00BB5147" w:rsidP="00BB5147">
            <w:pPr>
              <w:keepNext/>
              <w:keepLines/>
              <w:spacing w:after="0"/>
              <w:jc w:val="center"/>
              <w:rPr>
                <w:del w:id="5040" w:author="ZTE-Ma Zhifeng" w:date="2024-02-06T14:28:00Z"/>
                <w:rFonts w:ascii="Arial" w:eastAsia="宋体" w:hAnsi="Arial"/>
                <w:sz w:val="18"/>
              </w:rPr>
            </w:pPr>
          </w:p>
        </w:tc>
      </w:tr>
      <w:tr w:rsidR="00BB5147" w:rsidRPr="00BB5147" w:rsidDel="008302B1" w14:paraId="59997AB0" w14:textId="03DE72CD" w:rsidTr="008302B1">
        <w:trPr>
          <w:trHeight w:val="187"/>
          <w:jc w:val="center"/>
          <w:del w:id="5041"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0A55D18E" w14:textId="52E4A409" w:rsidR="00BB5147" w:rsidRPr="00BB5147" w:rsidDel="008302B1" w:rsidRDefault="00BB5147" w:rsidP="00BB5147">
            <w:pPr>
              <w:keepNext/>
              <w:keepLines/>
              <w:spacing w:after="0"/>
              <w:jc w:val="center"/>
              <w:rPr>
                <w:del w:id="5042" w:author="ZTE-Ma Zhifeng" w:date="2024-02-06T14:28:00Z"/>
                <w:rFonts w:ascii="Arial" w:eastAsia="宋体" w:hAnsi="Arial"/>
                <w:sz w:val="18"/>
              </w:rPr>
            </w:pPr>
            <w:del w:id="5043" w:author="ZTE-Ma Zhifeng" w:date="2024-02-06T14:28:00Z">
              <w:r w:rsidRPr="00BB5147" w:rsidDel="008302B1">
                <w:rPr>
                  <w:rFonts w:ascii="Arial" w:eastAsia="宋体" w:hAnsi="Arial"/>
                  <w:sz w:val="18"/>
                </w:rPr>
                <w:delText>CA_n5A-n48A-n66A-n261(H-I)</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1954EC56" w14:textId="250B5A22" w:rsidR="00BB5147" w:rsidRPr="00BB5147" w:rsidDel="008302B1" w:rsidRDefault="00BB5147" w:rsidP="00BB5147">
            <w:pPr>
              <w:keepNext/>
              <w:keepLines/>
              <w:spacing w:after="0"/>
              <w:jc w:val="center"/>
              <w:rPr>
                <w:del w:id="5044" w:author="ZTE-Ma Zhifeng" w:date="2024-02-06T14:28:00Z"/>
                <w:rFonts w:ascii="Arial" w:eastAsia="宋体" w:hAnsi="Arial"/>
                <w:sz w:val="18"/>
              </w:rPr>
            </w:pPr>
            <w:del w:id="5045" w:author="ZTE-Ma Zhifeng" w:date="2024-02-06T14:28:00Z">
              <w:r w:rsidRPr="00BB5147" w:rsidDel="008302B1">
                <w:rPr>
                  <w:rFonts w:ascii="Arial" w:eastAsia="宋体" w:hAnsi="Arial"/>
                  <w:sz w:val="18"/>
                </w:rPr>
                <w:delText>CA_n5A-n261A</w:delText>
              </w:r>
              <w:r w:rsidRPr="00BB5147" w:rsidDel="008302B1">
                <w:rPr>
                  <w:rFonts w:ascii="Arial" w:eastAsia="宋体" w:hAnsi="Arial" w:cs="Arial"/>
                  <w:sz w:val="18"/>
                  <w:szCs w:val="18"/>
                </w:rPr>
                <w:delText>/G/H/I</w:delText>
              </w:r>
            </w:del>
          </w:p>
          <w:p w14:paraId="69FB581C" w14:textId="004DF48C" w:rsidR="00BB5147" w:rsidRPr="00BB5147" w:rsidDel="008302B1" w:rsidRDefault="00BB5147" w:rsidP="00BB5147">
            <w:pPr>
              <w:keepNext/>
              <w:keepLines/>
              <w:spacing w:after="0"/>
              <w:jc w:val="center"/>
              <w:rPr>
                <w:del w:id="5046" w:author="ZTE-Ma Zhifeng" w:date="2024-02-06T14:28:00Z"/>
                <w:rFonts w:ascii="Arial" w:eastAsia="宋体" w:hAnsi="Arial" w:cs="Arial"/>
                <w:sz w:val="18"/>
                <w:szCs w:val="18"/>
              </w:rPr>
            </w:pPr>
            <w:del w:id="5047" w:author="ZTE-Ma Zhifeng" w:date="2024-02-06T14:28:00Z">
              <w:r w:rsidRPr="00BB5147" w:rsidDel="008302B1">
                <w:rPr>
                  <w:rFonts w:ascii="Arial" w:eastAsia="宋体" w:hAnsi="Arial"/>
                  <w:sz w:val="18"/>
                </w:rPr>
                <w:delText>CA_n48A-n261A</w:delText>
              </w:r>
              <w:r w:rsidRPr="00BB5147" w:rsidDel="008302B1">
                <w:rPr>
                  <w:rFonts w:ascii="Arial" w:eastAsia="宋体" w:hAnsi="Arial" w:cs="Arial"/>
                  <w:sz w:val="18"/>
                  <w:szCs w:val="18"/>
                </w:rPr>
                <w:delText>/G/H/I</w:delText>
              </w:r>
            </w:del>
          </w:p>
          <w:p w14:paraId="6A702534" w14:textId="7F6905BE" w:rsidR="00BB5147" w:rsidRPr="00BB5147" w:rsidDel="008302B1" w:rsidRDefault="00BB5147" w:rsidP="00BB5147">
            <w:pPr>
              <w:keepNext/>
              <w:keepLines/>
              <w:spacing w:after="0"/>
              <w:jc w:val="center"/>
              <w:rPr>
                <w:del w:id="5048" w:author="ZTE-Ma Zhifeng" w:date="2024-02-06T14:28:00Z"/>
                <w:rFonts w:ascii="Arial" w:eastAsia="宋体" w:hAnsi="Arial"/>
                <w:sz w:val="18"/>
              </w:rPr>
            </w:pPr>
            <w:del w:id="5049" w:author="ZTE-Ma Zhifeng" w:date="2024-02-06T14:28:00Z">
              <w:r w:rsidRPr="00BB5147" w:rsidDel="008302B1">
                <w:rPr>
                  <w:rFonts w:ascii="Arial" w:eastAsia="宋体" w:hAnsi="Arial"/>
                  <w:sz w:val="18"/>
                </w:rPr>
                <w:delText>CA_n66A-n261A</w:delText>
              </w:r>
              <w:r w:rsidRPr="00BB5147" w:rsidDel="008302B1">
                <w:rPr>
                  <w:rFonts w:ascii="Arial" w:eastAsia="宋体" w:hAnsi="Arial" w:cs="Arial"/>
                  <w:sz w:val="18"/>
                  <w:szCs w:val="18"/>
                </w:rPr>
                <w:delText>/G/H</w:delText>
              </w:r>
              <w:r w:rsidRPr="00BB5147" w:rsidDel="008302B1">
                <w:rPr>
                  <w:rFonts w:ascii="Arial" w:eastAsia="宋体" w:hAnsi="Arial"/>
                  <w:sz w:val="18"/>
                </w:rPr>
                <w:delText>/I</w:delText>
              </w:r>
            </w:del>
          </w:p>
        </w:tc>
        <w:tc>
          <w:tcPr>
            <w:tcW w:w="1213" w:type="dxa"/>
            <w:tcBorders>
              <w:left w:val="single" w:sz="4" w:space="0" w:color="auto"/>
              <w:bottom w:val="single" w:sz="4" w:space="0" w:color="auto"/>
              <w:right w:val="single" w:sz="4" w:space="0" w:color="auto"/>
            </w:tcBorders>
          </w:tcPr>
          <w:p w14:paraId="6B501F78" w14:textId="70676C30" w:rsidR="00BB5147" w:rsidRPr="00BB5147" w:rsidDel="008302B1" w:rsidRDefault="00BB5147" w:rsidP="00BB5147">
            <w:pPr>
              <w:keepNext/>
              <w:keepLines/>
              <w:spacing w:after="0"/>
              <w:jc w:val="center"/>
              <w:rPr>
                <w:del w:id="5050" w:author="ZTE-Ma Zhifeng" w:date="2024-02-06T14:28:00Z"/>
                <w:rFonts w:ascii="Arial" w:eastAsia="宋体" w:hAnsi="Arial"/>
                <w:sz w:val="18"/>
                <w:szCs w:val="18"/>
                <w:lang w:eastAsia="zh-CN"/>
              </w:rPr>
            </w:pPr>
            <w:del w:id="5051" w:author="ZTE-Ma Zhifeng" w:date="2024-02-06T14:28:00Z">
              <w:r w:rsidRPr="00BB5147" w:rsidDel="008302B1">
                <w:rPr>
                  <w:rFonts w:ascii="Arial" w:eastAsia="宋体"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7BD427CA" w14:textId="1FBF8931" w:rsidR="00BB5147" w:rsidRPr="00BB5147" w:rsidDel="008302B1" w:rsidRDefault="00BB5147" w:rsidP="00BB5147">
            <w:pPr>
              <w:keepNext/>
              <w:keepLines/>
              <w:spacing w:after="0"/>
              <w:jc w:val="center"/>
              <w:rPr>
                <w:del w:id="5052" w:author="ZTE-Ma Zhifeng" w:date="2024-02-06T14:28:00Z"/>
                <w:rFonts w:ascii="Arial" w:eastAsia="宋体" w:hAnsi="Arial"/>
                <w:sz w:val="18"/>
                <w:szCs w:val="18"/>
                <w:lang w:eastAsia="ja-JP"/>
              </w:rPr>
            </w:pPr>
            <w:del w:id="5053"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1507717D" w14:textId="78A598A9" w:rsidR="00BB5147" w:rsidRPr="00BB5147" w:rsidDel="008302B1" w:rsidRDefault="00BB5147" w:rsidP="00BB5147">
            <w:pPr>
              <w:keepNext/>
              <w:keepLines/>
              <w:spacing w:after="0"/>
              <w:jc w:val="center"/>
              <w:rPr>
                <w:del w:id="5054" w:author="ZTE-Ma Zhifeng" w:date="2024-02-06T14:28:00Z"/>
                <w:rFonts w:ascii="Arial" w:eastAsia="宋体" w:hAnsi="Arial"/>
                <w:sz w:val="18"/>
              </w:rPr>
            </w:pPr>
            <w:del w:id="5055" w:author="ZTE-Ma Zhifeng" w:date="2024-02-06T14:28:00Z">
              <w:r w:rsidRPr="00BB5147" w:rsidDel="008302B1">
                <w:rPr>
                  <w:rFonts w:ascii="Arial" w:eastAsia="宋体" w:hAnsi="Arial"/>
                  <w:sz w:val="18"/>
                </w:rPr>
                <w:delText>0</w:delText>
              </w:r>
            </w:del>
          </w:p>
        </w:tc>
      </w:tr>
      <w:tr w:rsidR="00BB5147" w:rsidRPr="00BB5147" w:rsidDel="008302B1" w14:paraId="21AE490A" w14:textId="31E3484F" w:rsidTr="008302B1">
        <w:trPr>
          <w:trHeight w:val="187"/>
          <w:jc w:val="center"/>
          <w:del w:id="5056" w:author="ZTE-Ma Zhifeng" w:date="2024-02-06T14:28:00Z"/>
        </w:trPr>
        <w:tc>
          <w:tcPr>
            <w:tcW w:w="2534" w:type="dxa"/>
            <w:tcBorders>
              <w:top w:val="nil"/>
              <w:left w:val="single" w:sz="4" w:space="0" w:color="auto"/>
              <w:bottom w:val="nil"/>
              <w:right w:val="single" w:sz="4" w:space="0" w:color="auto"/>
            </w:tcBorders>
            <w:shd w:val="clear" w:color="auto" w:fill="auto"/>
          </w:tcPr>
          <w:p w14:paraId="70048734" w14:textId="07E6C911" w:rsidR="00BB5147" w:rsidRPr="00BB5147" w:rsidDel="008302B1" w:rsidRDefault="00BB5147" w:rsidP="00BB5147">
            <w:pPr>
              <w:keepNext/>
              <w:keepLines/>
              <w:spacing w:after="0"/>
              <w:jc w:val="center"/>
              <w:rPr>
                <w:del w:id="5057"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8C3CADA" w14:textId="3BBC3332" w:rsidR="00BB5147" w:rsidRPr="00BB5147" w:rsidDel="008302B1" w:rsidRDefault="00BB5147" w:rsidP="00BB5147">
            <w:pPr>
              <w:keepNext/>
              <w:keepLines/>
              <w:spacing w:after="0"/>
              <w:jc w:val="center"/>
              <w:rPr>
                <w:del w:id="5058"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0A49FBDE" w14:textId="58D85E78" w:rsidR="00BB5147" w:rsidRPr="00BB5147" w:rsidDel="008302B1" w:rsidRDefault="00BB5147" w:rsidP="00BB5147">
            <w:pPr>
              <w:keepNext/>
              <w:keepLines/>
              <w:spacing w:after="0"/>
              <w:jc w:val="center"/>
              <w:rPr>
                <w:del w:id="5059" w:author="ZTE-Ma Zhifeng" w:date="2024-02-06T14:28:00Z"/>
                <w:rFonts w:ascii="Arial" w:eastAsia="宋体" w:hAnsi="Arial"/>
                <w:sz w:val="18"/>
                <w:szCs w:val="18"/>
                <w:lang w:eastAsia="zh-CN"/>
              </w:rPr>
            </w:pPr>
            <w:del w:id="5060" w:author="ZTE-Ma Zhifeng" w:date="2024-02-06T14:28:00Z">
              <w:r w:rsidRPr="00BB5147" w:rsidDel="008302B1">
                <w:rPr>
                  <w:rFonts w:ascii="Arial" w:eastAsia="宋体"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53503210" w14:textId="2CA38710" w:rsidR="00BB5147" w:rsidRPr="00BB5147" w:rsidDel="008302B1" w:rsidRDefault="00BB5147" w:rsidP="00BB5147">
            <w:pPr>
              <w:keepNext/>
              <w:keepLines/>
              <w:spacing w:after="0"/>
              <w:jc w:val="center"/>
              <w:rPr>
                <w:del w:id="5061" w:author="ZTE-Ma Zhifeng" w:date="2024-02-06T14:28:00Z"/>
                <w:rFonts w:ascii="Arial" w:eastAsia="宋体" w:hAnsi="Arial"/>
                <w:sz w:val="18"/>
                <w:szCs w:val="18"/>
                <w:lang w:eastAsia="ja-JP"/>
              </w:rPr>
            </w:pPr>
            <w:del w:id="5062" w:author="ZTE-Ma Zhifeng" w:date="2024-02-06T14:28:00Z">
              <w:r w:rsidRPr="00BB5147" w:rsidDel="008302B1">
                <w:rPr>
                  <w:rFonts w:ascii="Arial" w:eastAsia="宋体"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469D756A" w14:textId="18814290" w:rsidR="00BB5147" w:rsidRPr="00BB5147" w:rsidDel="008302B1" w:rsidRDefault="00BB5147" w:rsidP="00BB5147">
            <w:pPr>
              <w:keepNext/>
              <w:keepLines/>
              <w:spacing w:after="0"/>
              <w:jc w:val="center"/>
              <w:rPr>
                <w:del w:id="5063" w:author="ZTE-Ma Zhifeng" w:date="2024-02-06T14:28:00Z"/>
                <w:rFonts w:ascii="Arial" w:eastAsia="宋体" w:hAnsi="Arial"/>
                <w:sz w:val="18"/>
              </w:rPr>
            </w:pPr>
          </w:p>
        </w:tc>
      </w:tr>
      <w:tr w:rsidR="00BB5147" w:rsidRPr="00BB5147" w:rsidDel="008302B1" w14:paraId="53916E2E" w14:textId="2A45ACE0" w:rsidTr="008302B1">
        <w:trPr>
          <w:trHeight w:val="187"/>
          <w:jc w:val="center"/>
          <w:del w:id="5064" w:author="ZTE-Ma Zhifeng" w:date="2024-02-06T14:28:00Z"/>
        </w:trPr>
        <w:tc>
          <w:tcPr>
            <w:tcW w:w="2534" w:type="dxa"/>
            <w:tcBorders>
              <w:top w:val="nil"/>
              <w:left w:val="single" w:sz="4" w:space="0" w:color="auto"/>
              <w:bottom w:val="nil"/>
              <w:right w:val="single" w:sz="4" w:space="0" w:color="auto"/>
            </w:tcBorders>
            <w:shd w:val="clear" w:color="auto" w:fill="auto"/>
          </w:tcPr>
          <w:p w14:paraId="3634BCD4" w14:textId="7759C8CD" w:rsidR="00BB5147" w:rsidRPr="00BB5147" w:rsidDel="008302B1" w:rsidRDefault="00BB5147" w:rsidP="00BB5147">
            <w:pPr>
              <w:keepNext/>
              <w:keepLines/>
              <w:spacing w:after="0"/>
              <w:jc w:val="center"/>
              <w:rPr>
                <w:del w:id="5065"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03CF3B3" w14:textId="4A7952F6" w:rsidR="00BB5147" w:rsidRPr="00BB5147" w:rsidDel="008302B1" w:rsidRDefault="00BB5147" w:rsidP="00BB5147">
            <w:pPr>
              <w:keepNext/>
              <w:keepLines/>
              <w:spacing w:after="0"/>
              <w:jc w:val="center"/>
              <w:rPr>
                <w:del w:id="5066"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5D5DD5F8" w14:textId="193E7BB8" w:rsidR="00BB5147" w:rsidRPr="00BB5147" w:rsidDel="008302B1" w:rsidRDefault="00BB5147" w:rsidP="00BB5147">
            <w:pPr>
              <w:keepNext/>
              <w:keepLines/>
              <w:spacing w:after="0"/>
              <w:jc w:val="center"/>
              <w:rPr>
                <w:del w:id="5067" w:author="ZTE-Ma Zhifeng" w:date="2024-02-06T14:28:00Z"/>
                <w:rFonts w:ascii="Arial" w:eastAsia="宋体" w:hAnsi="Arial"/>
                <w:sz w:val="18"/>
                <w:szCs w:val="18"/>
                <w:lang w:eastAsia="zh-CN"/>
              </w:rPr>
            </w:pPr>
            <w:del w:id="5068"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73E670EB" w14:textId="2A77E269" w:rsidR="00BB5147" w:rsidRPr="00BB5147" w:rsidDel="008302B1" w:rsidRDefault="00BB5147" w:rsidP="00BB5147">
            <w:pPr>
              <w:keepNext/>
              <w:keepLines/>
              <w:spacing w:after="0"/>
              <w:jc w:val="center"/>
              <w:rPr>
                <w:del w:id="5069" w:author="ZTE-Ma Zhifeng" w:date="2024-02-06T14:28:00Z"/>
                <w:rFonts w:ascii="Arial" w:eastAsia="宋体" w:hAnsi="Arial"/>
                <w:sz w:val="18"/>
                <w:szCs w:val="18"/>
                <w:lang w:eastAsia="ja-JP"/>
              </w:rPr>
            </w:pPr>
            <w:del w:id="5070"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6A86E1CD" w14:textId="5435AD49" w:rsidR="00BB5147" w:rsidRPr="00BB5147" w:rsidDel="008302B1" w:rsidRDefault="00BB5147" w:rsidP="00BB5147">
            <w:pPr>
              <w:keepNext/>
              <w:keepLines/>
              <w:spacing w:after="0"/>
              <w:jc w:val="center"/>
              <w:rPr>
                <w:del w:id="5071" w:author="ZTE-Ma Zhifeng" w:date="2024-02-06T14:28:00Z"/>
                <w:rFonts w:ascii="Arial" w:eastAsia="宋体" w:hAnsi="Arial"/>
                <w:sz w:val="18"/>
              </w:rPr>
            </w:pPr>
          </w:p>
        </w:tc>
      </w:tr>
      <w:tr w:rsidR="00BB5147" w:rsidRPr="00BB5147" w:rsidDel="008302B1" w14:paraId="6F6CE690" w14:textId="7B1C291F" w:rsidTr="008302B1">
        <w:trPr>
          <w:trHeight w:val="187"/>
          <w:jc w:val="center"/>
          <w:del w:id="5072"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0D3CCC75" w14:textId="4E05E1AB" w:rsidR="00BB5147" w:rsidRPr="00BB5147" w:rsidDel="008302B1" w:rsidRDefault="00BB5147" w:rsidP="00BB5147">
            <w:pPr>
              <w:keepNext/>
              <w:keepLines/>
              <w:spacing w:after="0"/>
              <w:jc w:val="center"/>
              <w:rPr>
                <w:del w:id="5073"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07C4DA3" w14:textId="52AF4439" w:rsidR="00BB5147" w:rsidRPr="00BB5147" w:rsidDel="008302B1" w:rsidRDefault="00BB5147" w:rsidP="00BB5147">
            <w:pPr>
              <w:keepNext/>
              <w:keepLines/>
              <w:spacing w:after="0"/>
              <w:jc w:val="center"/>
              <w:rPr>
                <w:del w:id="5074"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6BBB5BB3" w14:textId="2B3388AC" w:rsidR="00BB5147" w:rsidRPr="00BB5147" w:rsidDel="008302B1" w:rsidRDefault="00BB5147" w:rsidP="00BB5147">
            <w:pPr>
              <w:keepNext/>
              <w:keepLines/>
              <w:spacing w:after="0"/>
              <w:jc w:val="center"/>
              <w:rPr>
                <w:del w:id="5075" w:author="ZTE-Ma Zhifeng" w:date="2024-02-06T14:28:00Z"/>
                <w:rFonts w:ascii="Arial" w:eastAsia="宋体" w:hAnsi="Arial"/>
                <w:sz w:val="18"/>
                <w:szCs w:val="18"/>
                <w:lang w:eastAsia="zh-CN"/>
              </w:rPr>
            </w:pPr>
            <w:del w:id="5076" w:author="ZTE-Ma Zhifeng" w:date="2024-02-06T14:28:00Z">
              <w:r w:rsidRPr="00BB5147" w:rsidDel="008302B1">
                <w:rPr>
                  <w:rFonts w:ascii="Arial" w:eastAsia="宋体"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0DB9DB0A" w14:textId="75D6C12F" w:rsidR="00BB5147" w:rsidRPr="00BB5147" w:rsidDel="008302B1" w:rsidRDefault="00BB5147" w:rsidP="00BB5147">
            <w:pPr>
              <w:keepNext/>
              <w:keepLines/>
              <w:spacing w:after="0"/>
              <w:jc w:val="center"/>
              <w:rPr>
                <w:del w:id="5077" w:author="ZTE-Ma Zhifeng" w:date="2024-02-06T14:28:00Z"/>
                <w:rFonts w:ascii="Arial" w:eastAsia="宋体" w:hAnsi="Arial"/>
                <w:sz w:val="18"/>
                <w:szCs w:val="18"/>
                <w:lang w:eastAsia="ja-JP"/>
              </w:rPr>
            </w:pPr>
            <w:del w:id="5078" w:author="ZTE-Ma Zhifeng" w:date="2024-02-06T14:28:00Z">
              <w:r w:rsidRPr="00BB5147" w:rsidDel="008302B1">
                <w:rPr>
                  <w:rFonts w:ascii="Arial" w:eastAsia="宋体" w:hAnsi="Arial"/>
                  <w:sz w:val="18"/>
                  <w:szCs w:val="18"/>
                  <w:lang w:eastAsia="ja-JP"/>
                </w:rPr>
                <w:delText>CA_n261(H-I)</w:delText>
              </w:r>
            </w:del>
          </w:p>
        </w:tc>
        <w:tc>
          <w:tcPr>
            <w:tcW w:w="2290" w:type="dxa"/>
            <w:tcBorders>
              <w:top w:val="nil"/>
              <w:left w:val="single" w:sz="4" w:space="0" w:color="auto"/>
              <w:bottom w:val="single" w:sz="4" w:space="0" w:color="auto"/>
              <w:right w:val="single" w:sz="4" w:space="0" w:color="auto"/>
            </w:tcBorders>
            <w:shd w:val="clear" w:color="auto" w:fill="auto"/>
          </w:tcPr>
          <w:p w14:paraId="2E14CF99" w14:textId="4ABE219C" w:rsidR="00BB5147" w:rsidRPr="00BB5147" w:rsidDel="008302B1" w:rsidRDefault="00BB5147" w:rsidP="00BB5147">
            <w:pPr>
              <w:keepNext/>
              <w:keepLines/>
              <w:spacing w:after="0"/>
              <w:jc w:val="center"/>
              <w:rPr>
                <w:del w:id="5079" w:author="ZTE-Ma Zhifeng" w:date="2024-02-06T14:28:00Z"/>
                <w:rFonts w:ascii="Arial" w:eastAsia="宋体" w:hAnsi="Arial"/>
                <w:sz w:val="18"/>
              </w:rPr>
            </w:pPr>
          </w:p>
        </w:tc>
      </w:tr>
      <w:tr w:rsidR="00BB5147" w:rsidRPr="00BB5147" w:rsidDel="008302B1" w14:paraId="5B564213" w14:textId="41887347" w:rsidTr="008302B1">
        <w:trPr>
          <w:trHeight w:val="187"/>
          <w:jc w:val="center"/>
          <w:del w:id="5080"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3FD6152E" w14:textId="34DB41F9" w:rsidR="00BB5147" w:rsidRPr="00BB5147" w:rsidDel="008302B1" w:rsidRDefault="00BB5147" w:rsidP="00BB5147">
            <w:pPr>
              <w:keepNext/>
              <w:keepLines/>
              <w:spacing w:after="0"/>
              <w:jc w:val="center"/>
              <w:rPr>
                <w:del w:id="5081" w:author="ZTE-Ma Zhifeng" w:date="2024-02-06T14:28:00Z"/>
                <w:rFonts w:ascii="Arial" w:eastAsia="宋体" w:hAnsi="Arial"/>
                <w:sz w:val="18"/>
              </w:rPr>
            </w:pPr>
            <w:del w:id="5082" w:author="ZTE-Ma Zhifeng" w:date="2024-02-06T14:28:00Z">
              <w:r w:rsidRPr="00BB5147" w:rsidDel="008302B1">
                <w:rPr>
                  <w:rFonts w:ascii="Arial" w:eastAsia="宋体" w:hAnsi="Arial"/>
                  <w:sz w:val="18"/>
                </w:rPr>
                <w:lastRenderedPageBreak/>
                <w:delText>CA_n5A-n48A-n66A-n261(A-G-I)</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12F74AB9" w14:textId="768AA337" w:rsidR="00BB5147" w:rsidRPr="00BB5147" w:rsidDel="008302B1" w:rsidRDefault="00BB5147" w:rsidP="00BB5147">
            <w:pPr>
              <w:keepNext/>
              <w:keepLines/>
              <w:spacing w:after="0"/>
              <w:jc w:val="center"/>
              <w:rPr>
                <w:del w:id="5083" w:author="ZTE-Ma Zhifeng" w:date="2024-02-06T14:28:00Z"/>
                <w:rFonts w:ascii="Arial" w:eastAsia="宋体" w:hAnsi="Arial"/>
                <w:sz w:val="18"/>
              </w:rPr>
            </w:pPr>
            <w:del w:id="5084" w:author="ZTE-Ma Zhifeng" w:date="2024-02-06T14:28:00Z">
              <w:r w:rsidRPr="00BB5147" w:rsidDel="008302B1">
                <w:rPr>
                  <w:rFonts w:ascii="Arial" w:eastAsia="宋体" w:hAnsi="Arial"/>
                  <w:sz w:val="18"/>
                </w:rPr>
                <w:delText>CA_n5A-n261A</w:delText>
              </w:r>
              <w:r w:rsidRPr="00BB5147" w:rsidDel="008302B1">
                <w:rPr>
                  <w:rFonts w:ascii="Arial" w:eastAsia="宋体" w:hAnsi="Arial" w:cs="Arial"/>
                  <w:sz w:val="18"/>
                  <w:szCs w:val="18"/>
                </w:rPr>
                <w:delText>/G/H/I</w:delText>
              </w:r>
            </w:del>
          </w:p>
          <w:p w14:paraId="33FA59D9" w14:textId="7ACBE9FC" w:rsidR="00BB5147" w:rsidRPr="00BB5147" w:rsidDel="008302B1" w:rsidRDefault="00BB5147" w:rsidP="00BB5147">
            <w:pPr>
              <w:keepNext/>
              <w:keepLines/>
              <w:spacing w:after="0"/>
              <w:jc w:val="center"/>
              <w:rPr>
                <w:del w:id="5085" w:author="ZTE-Ma Zhifeng" w:date="2024-02-06T14:28:00Z"/>
                <w:rFonts w:ascii="Arial" w:eastAsia="宋体" w:hAnsi="Arial" w:cs="Arial"/>
                <w:sz w:val="18"/>
                <w:szCs w:val="18"/>
              </w:rPr>
            </w:pPr>
            <w:del w:id="5086" w:author="ZTE-Ma Zhifeng" w:date="2024-02-06T14:28:00Z">
              <w:r w:rsidRPr="00BB5147" w:rsidDel="008302B1">
                <w:rPr>
                  <w:rFonts w:ascii="Arial" w:eastAsia="宋体" w:hAnsi="Arial"/>
                  <w:sz w:val="18"/>
                </w:rPr>
                <w:delText>CA_n48A-n261A</w:delText>
              </w:r>
              <w:r w:rsidRPr="00BB5147" w:rsidDel="008302B1">
                <w:rPr>
                  <w:rFonts w:ascii="Arial" w:eastAsia="宋体" w:hAnsi="Arial" w:cs="Arial"/>
                  <w:sz w:val="18"/>
                  <w:szCs w:val="18"/>
                </w:rPr>
                <w:delText>/G/H/I</w:delText>
              </w:r>
            </w:del>
          </w:p>
          <w:p w14:paraId="2655ADFA" w14:textId="69CB6803" w:rsidR="00BB5147" w:rsidRPr="00BB5147" w:rsidDel="008302B1" w:rsidRDefault="00BB5147" w:rsidP="00BB5147">
            <w:pPr>
              <w:keepNext/>
              <w:keepLines/>
              <w:spacing w:after="0"/>
              <w:jc w:val="center"/>
              <w:rPr>
                <w:del w:id="5087" w:author="ZTE-Ma Zhifeng" w:date="2024-02-06T14:28:00Z"/>
                <w:rFonts w:ascii="Arial" w:eastAsia="宋体" w:hAnsi="Arial"/>
                <w:sz w:val="18"/>
              </w:rPr>
            </w:pPr>
            <w:del w:id="5088" w:author="ZTE-Ma Zhifeng" w:date="2024-02-06T14:28:00Z">
              <w:r w:rsidRPr="00BB5147" w:rsidDel="008302B1">
                <w:rPr>
                  <w:rFonts w:ascii="Arial" w:eastAsia="宋体" w:hAnsi="Arial"/>
                  <w:sz w:val="18"/>
                </w:rPr>
                <w:delText>CA_n66A-n261A</w:delText>
              </w:r>
              <w:r w:rsidRPr="00BB5147" w:rsidDel="008302B1">
                <w:rPr>
                  <w:rFonts w:ascii="Arial" w:eastAsia="宋体" w:hAnsi="Arial" w:cs="Arial"/>
                  <w:sz w:val="18"/>
                  <w:szCs w:val="18"/>
                </w:rPr>
                <w:delText>/G/H</w:delText>
              </w:r>
              <w:r w:rsidRPr="00BB5147" w:rsidDel="008302B1">
                <w:rPr>
                  <w:rFonts w:ascii="Arial" w:eastAsia="宋体" w:hAnsi="Arial"/>
                  <w:sz w:val="18"/>
                </w:rPr>
                <w:delText>/I</w:delText>
              </w:r>
            </w:del>
          </w:p>
        </w:tc>
        <w:tc>
          <w:tcPr>
            <w:tcW w:w="1213" w:type="dxa"/>
            <w:tcBorders>
              <w:left w:val="single" w:sz="4" w:space="0" w:color="auto"/>
              <w:bottom w:val="single" w:sz="4" w:space="0" w:color="auto"/>
              <w:right w:val="single" w:sz="4" w:space="0" w:color="auto"/>
            </w:tcBorders>
          </w:tcPr>
          <w:p w14:paraId="400028FC" w14:textId="416CEAB9" w:rsidR="00BB5147" w:rsidRPr="00BB5147" w:rsidDel="008302B1" w:rsidRDefault="00BB5147" w:rsidP="00BB5147">
            <w:pPr>
              <w:keepNext/>
              <w:keepLines/>
              <w:spacing w:after="0"/>
              <w:jc w:val="center"/>
              <w:rPr>
                <w:del w:id="5089" w:author="ZTE-Ma Zhifeng" w:date="2024-02-06T14:28:00Z"/>
                <w:rFonts w:ascii="Arial" w:eastAsia="宋体" w:hAnsi="Arial"/>
                <w:sz w:val="18"/>
                <w:szCs w:val="18"/>
                <w:lang w:eastAsia="zh-CN"/>
              </w:rPr>
            </w:pPr>
            <w:del w:id="5090" w:author="ZTE-Ma Zhifeng" w:date="2024-02-06T14:28:00Z">
              <w:r w:rsidRPr="00BB5147" w:rsidDel="008302B1">
                <w:rPr>
                  <w:rFonts w:ascii="Arial" w:eastAsia="宋体"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61312B3B" w14:textId="59B8F7FD" w:rsidR="00BB5147" w:rsidRPr="00BB5147" w:rsidDel="008302B1" w:rsidRDefault="00BB5147" w:rsidP="00BB5147">
            <w:pPr>
              <w:keepNext/>
              <w:keepLines/>
              <w:spacing w:after="0"/>
              <w:jc w:val="center"/>
              <w:rPr>
                <w:del w:id="5091" w:author="ZTE-Ma Zhifeng" w:date="2024-02-06T14:28:00Z"/>
                <w:rFonts w:ascii="Arial" w:eastAsia="宋体" w:hAnsi="Arial"/>
                <w:sz w:val="18"/>
                <w:szCs w:val="18"/>
                <w:lang w:eastAsia="ja-JP"/>
              </w:rPr>
            </w:pPr>
            <w:del w:id="5092"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36544E8D" w14:textId="53460DB3" w:rsidR="00BB5147" w:rsidRPr="00BB5147" w:rsidDel="008302B1" w:rsidRDefault="00BB5147" w:rsidP="00BB5147">
            <w:pPr>
              <w:keepNext/>
              <w:keepLines/>
              <w:spacing w:after="0"/>
              <w:jc w:val="center"/>
              <w:rPr>
                <w:del w:id="5093" w:author="ZTE-Ma Zhifeng" w:date="2024-02-06T14:28:00Z"/>
                <w:rFonts w:ascii="Arial" w:eastAsia="宋体" w:hAnsi="Arial"/>
                <w:sz w:val="18"/>
              </w:rPr>
            </w:pPr>
            <w:del w:id="5094" w:author="ZTE-Ma Zhifeng" w:date="2024-02-06T14:28:00Z">
              <w:r w:rsidRPr="00BB5147" w:rsidDel="008302B1">
                <w:rPr>
                  <w:rFonts w:ascii="Arial" w:eastAsia="宋体" w:hAnsi="Arial"/>
                  <w:sz w:val="18"/>
                </w:rPr>
                <w:delText>0</w:delText>
              </w:r>
            </w:del>
          </w:p>
        </w:tc>
      </w:tr>
      <w:tr w:rsidR="00BB5147" w:rsidRPr="00BB5147" w:rsidDel="008302B1" w14:paraId="6E37D3EA" w14:textId="168C8A18" w:rsidTr="008302B1">
        <w:trPr>
          <w:trHeight w:val="187"/>
          <w:jc w:val="center"/>
          <w:del w:id="5095" w:author="ZTE-Ma Zhifeng" w:date="2024-02-06T14:28:00Z"/>
        </w:trPr>
        <w:tc>
          <w:tcPr>
            <w:tcW w:w="2534" w:type="dxa"/>
            <w:tcBorders>
              <w:top w:val="nil"/>
              <w:left w:val="single" w:sz="4" w:space="0" w:color="auto"/>
              <w:bottom w:val="nil"/>
              <w:right w:val="single" w:sz="4" w:space="0" w:color="auto"/>
            </w:tcBorders>
            <w:shd w:val="clear" w:color="auto" w:fill="auto"/>
          </w:tcPr>
          <w:p w14:paraId="1731BE5A" w14:textId="2ABB502C" w:rsidR="00BB5147" w:rsidRPr="00BB5147" w:rsidDel="008302B1" w:rsidRDefault="00BB5147" w:rsidP="00BB5147">
            <w:pPr>
              <w:keepNext/>
              <w:keepLines/>
              <w:spacing w:after="0"/>
              <w:jc w:val="center"/>
              <w:rPr>
                <w:del w:id="5096"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A60484D" w14:textId="6EFF789B" w:rsidR="00BB5147" w:rsidRPr="00BB5147" w:rsidDel="008302B1" w:rsidRDefault="00BB5147" w:rsidP="00BB5147">
            <w:pPr>
              <w:keepNext/>
              <w:keepLines/>
              <w:spacing w:after="0"/>
              <w:jc w:val="center"/>
              <w:rPr>
                <w:del w:id="5097"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0AC2A85D" w14:textId="1EE26211" w:rsidR="00BB5147" w:rsidRPr="00BB5147" w:rsidDel="008302B1" w:rsidRDefault="00BB5147" w:rsidP="00BB5147">
            <w:pPr>
              <w:keepNext/>
              <w:keepLines/>
              <w:spacing w:after="0"/>
              <w:jc w:val="center"/>
              <w:rPr>
                <w:del w:id="5098" w:author="ZTE-Ma Zhifeng" w:date="2024-02-06T14:28:00Z"/>
                <w:rFonts w:ascii="Arial" w:eastAsia="宋体" w:hAnsi="Arial"/>
                <w:sz w:val="18"/>
                <w:szCs w:val="18"/>
                <w:lang w:eastAsia="zh-CN"/>
              </w:rPr>
            </w:pPr>
            <w:del w:id="5099" w:author="ZTE-Ma Zhifeng" w:date="2024-02-06T14:28:00Z">
              <w:r w:rsidRPr="00BB5147" w:rsidDel="008302B1">
                <w:rPr>
                  <w:rFonts w:ascii="Arial" w:eastAsia="宋体"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68C1AAF6" w14:textId="37082077" w:rsidR="00BB5147" w:rsidRPr="00BB5147" w:rsidDel="008302B1" w:rsidRDefault="00BB5147" w:rsidP="00BB5147">
            <w:pPr>
              <w:keepNext/>
              <w:keepLines/>
              <w:spacing w:after="0"/>
              <w:jc w:val="center"/>
              <w:rPr>
                <w:del w:id="5100" w:author="ZTE-Ma Zhifeng" w:date="2024-02-06T14:28:00Z"/>
                <w:rFonts w:ascii="Arial" w:eastAsia="宋体" w:hAnsi="Arial"/>
                <w:sz w:val="18"/>
                <w:szCs w:val="18"/>
                <w:lang w:eastAsia="ja-JP"/>
              </w:rPr>
            </w:pPr>
            <w:del w:id="5101" w:author="ZTE-Ma Zhifeng" w:date="2024-02-06T14:28:00Z">
              <w:r w:rsidRPr="00BB5147" w:rsidDel="008302B1">
                <w:rPr>
                  <w:rFonts w:ascii="Arial" w:eastAsia="宋体"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68C87B87" w14:textId="4DD24421" w:rsidR="00BB5147" w:rsidRPr="00BB5147" w:rsidDel="008302B1" w:rsidRDefault="00BB5147" w:rsidP="00BB5147">
            <w:pPr>
              <w:keepNext/>
              <w:keepLines/>
              <w:spacing w:after="0"/>
              <w:jc w:val="center"/>
              <w:rPr>
                <w:del w:id="5102" w:author="ZTE-Ma Zhifeng" w:date="2024-02-06T14:28:00Z"/>
                <w:rFonts w:ascii="Arial" w:eastAsia="宋体" w:hAnsi="Arial"/>
                <w:sz w:val="18"/>
              </w:rPr>
            </w:pPr>
          </w:p>
        </w:tc>
      </w:tr>
      <w:tr w:rsidR="00BB5147" w:rsidRPr="00BB5147" w:rsidDel="008302B1" w14:paraId="017BBA94" w14:textId="4EAD030E" w:rsidTr="008302B1">
        <w:trPr>
          <w:trHeight w:val="187"/>
          <w:jc w:val="center"/>
          <w:del w:id="5103" w:author="ZTE-Ma Zhifeng" w:date="2024-02-06T14:28:00Z"/>
        </w:trPr>
        <w:tc>
          <w:tcPr>
            <w:tcW w:w="2534" w:type="dxa"/>
            <w:tcBorders>
              <w:top w:val="nil"/>
              <w:left w:val="single" w:sz="4" w:space="0" w:color="auto"/>
              <w:bottom w:val="nil"/>
              <w:right w:val="single" w:sz="4" w:space="0" w:color="auto"/>
            </w:tcBorders>
            <w:shd w:val="clear" w:color="auto" w:fill="auto"/>
          </w:tcPr>
          <w:p w14:paraId="6EC9AB18" w14:textId="289A87F9" w:rsidR="00BB5147" w:rsidRPr="00BB5147" w:rsidDel="008302B1" w:rsidRDefault="00BB5147" w:rsidP="00BB5147">
            <w:pPr>
              <w:keepNext/>
              <w:keepLines/>
              <w:spacing w:after="0"/>
              <w:jc w:val="center"/>
              <w:rPr>
                <w:del w:id="5104"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9B5B7EC" w14:textId="4B5F1959" w:rsidR="00BB5147" w:rsidRPr="00BB5147" w:rsidDel="008302B1" w:rsidRDefault="00BB5147" w:rsidP="00BB5147">
            <w:pPr>
              <w:keepNext/>
              <w:keepLines/>
              <w:spacing w:after="0"/>
              <w:jc w:val="center"/>
              <w:rPr>
                <w:del w:id="5105"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5B5DAA7B" w14:textId="610A3854" w:rsidR="00BB5147" w:rsidRPr="00BB5147" w:rsidDel="008302B1" w:rsidRDefault="00BB5147" w:rsidP="00BB5147">
            <w:pPr>
              <w:keepNext/>
              <w:keepLines/>
              <w:spacing w:after="0"/>
              <w:jc w:val="center"/>
              <w:rPr>
                <w:del w:id="5106" w:author="ZTE-Ma Zhifeng" w:date="2024-02-06T14:28:00Z"/>
                <w:rFonts w:ascii="Arial" w:eastAsia="宋体" w:hAnsi="Arial"/>
                <w:sz w:val="18"/>
                <w:szCs w:val="18"/>
                <w:lang w:eastAsia="zh-CN"/>
              </w:rPr>
            </w:pPr>
            <w:del w:id="5107"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3362110B" w14:textId="3EA6991C" w:rsidR="00BB5147" w:rsidRPr="00BB5147" w:rsidDel="008302B1" w:rsidRDefault="00BB5147" w:rsidP="00BB5147">
            <w:pPr>
              <w:keepNext/>
              <w:keepLines/>
              <w:spacing w:after="0"/>
              <w:jc w:val="center"/>
              <w:rPr>
                <w:del w:id="5108" w:author="ZTE-Ma Zhifeng" w:date="2024-02-06T14:28:00Z"/>
                <w:rFonts w:ascii="Arial" w:eastAsia="宋体" w:hAnsi="Arial"/>
                <w:sz w:val="18"/>
                <w:szCs w:val="18"/>
                <w:lang w:eastAsia="ja-JP"/>
              </w:rPr>
            </w:pPr>
            <w:del w:id="5109"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54349D19" w14:textId="184CA044" w:rsidR="00BB5147" w:rsidRPr="00BB5147" w:rsidDel="008302B1" w:rsidRDefault="00BB5147" w:rsidP="00BB5147">
            <w:pPr>
              <w:keepNext/>
              <w:keepLines/>
              <w:spacing w:after="0"/>
              <w:jc w:val="center"/>
              <w:rPr>
                <w:del w:id="5110" w:author="ZTE-Ma Zhifeng" w:date="2024-02-06T14:28:00Z"/>
                <w:rFonts w:ascii="Arial" w:eastAsia="宋体" w:hAnsi="Arial"/>
                <w:sz w:val="18"/>
              </w:rPr>
            </w:pPr>
          </w:p>
        </w:tc>
      </w:tr>
      <w:tr w:rsidR="00BB5147" w:rsidRPr="00BB5147" w:rsidDel="008302B1" w14:paraId="54B0DABF" w14:textId="66E6322F" w:rsidTr="008302B1">
        <w:trPr>
          <w:trHeight w:val="187"/>
          <w:jc w:val="center"/>
          <w:del w:id="5111"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02B161DD" w14:textId="5E5B0C52" w:rsidR="00BB5147" w:rsidRPr="00BB5147" w:rsidDel="008302B1" w:rsidRDefault="00BB5147" w:rsidP="00BB5147">
            <w:pPr>
              <w:keepNext/>
              <w:keepLines/>
              <w:spacing w:after="0"/>
              <w:jc w:val="center"/>
              <w:rPr>
                <w:del w:id="5112"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A040133" w14:textId="65F496A1" w:rsidR="00BB5147" w:rsidRPr="00BB5147" w:rsidDel="008302B1" w:rsidRDefault="00BB5147" w:rsidP="00BB5147">
            <w:pPr>
              <w:keepNext/>
              <w:keepLines/>
              <w:spacing w:after="0"/>
              <w:jc w:val="center"/>
              <w:rPr>
                <w:del w:id="5113"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36AEE36B" w14:textId="01969BB9" w:rsidR="00BB5147" w:rsidRPr="00BB5147" w:rsidDel="008302B1" w:rsidRDefault="00BB5147" w:rsidP="00BB5147">
            <w:pPr>
              <w:keepNext/>
              <w:keepLines/>
              <w:spacing w:after="0"/>
              <w:jc w:val="center"/>
              <w:rPr>
                <w:del w:id="5114" w:author="ZTE-Ma Zhifeng" w:date="2024-02-06T14:28:00Z"/>
                <w:rFonts w:ascii="Arial" w:eastAsia="宋体" w:hAnsi="Arial"/>
                <w:sz w:val="18"/>
                <w:szCs w:val="18"/>
                <w:lang w:eastAsia="zh-CN"/>
              </w:rPr>
            </w:pPr>
            <w:del w:id="5115" w:author="ZTE-Ma Zhifeng" w:date="2024-02-06T14:28:00Z">
              <w:r w:rsidRPr="00BB5147" w:rsidDel="008302B1">
                <w:rPr>
                  <w:rFonts w:ascii="Arial" w:eastAsia="宋体"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6E5761F3" w14:textId="4180A0D6" w:rsidR="00BB5147" w:rsidRPr="00BB5147" w:rsidDel="008302B1" w:rsidRDefault="00BB5147" w:rsidP="00BB5147">
            <w:pPr>
              <w:keepNext/>
              <w:keepLines/>
              <w:spacing w:after="0"/>
              <w:jc w:val="center"/>
              <w:rPr>
                <w:del w:id="5116" w:author="ZTE-Ma Zhifeng" w:date="2024-02-06T14:28:00Z"/>
                <w:rFonts w:ascii="Arial" w:eastAsia="宋体" w:hAnsi="Arial"/>
                <w:sz w:val="18"/>
                <w:szCs w:val="18"/>
                <w:lang w:eastAsia="ja-JP"/>
              </w:rPr>
            </w:pPr>
            <w:del w:id="5117" w:author="ZTE-Ma Zhifeng" w:date="2024-02-06T14:28:00Z">
              <w:r w:rsidRPr="00BB5147" w:rsidDel="008302B1">
                <w:rPr>
                  <w:rFonts w:ascii="Arial" w:eastAsia="宋体" w:hAnsi="Arial"/>
                  <w:sz w:val="18"/>
                  <w:szCs w:val="18"/>
                  <w:lang w:eastAsia="ja-JP"/>
                </w:rPr>
                <w:delText>CA_n261</w:delText>
              </w:r>
              <w:r w:rsidRPr="00BB5147" w:rsidDel="008302B1">
                <w:rPr>
                  <w:rFonts w:ascii="Arial" w:eastAsia="宋体" w:hAnsi="Arial"/>
                  <w:sz w:val="18"/>
                </w:rPr>
                <w:delText>(A-G-I)</w:delText>
              </w:r>
            </w:del>
          </w:p>
        </w:tc>
        <w:tc>
          <w:tcPr>
            <w:tcW w:w="2290" w:type="dxa"/>
            <w:tcBorders>
              <w:top w:val="nil"/>
              <w:left w:val="single" w:sz="4" w:space="0" w:color="auto"/>
              <w:bottom w:val="single" w:sz="4" w:space="0" w:color="auto"/>
              <w:right w:val="single" w:sz="4" w:space="0" w:color="auto"/>
            </w:tcBorders>
            <w:shd w:val="clear" w:color="auto" w:fill="auto"/>
          </w:tcPr>
          <w:p w14:paraId="29559E91" w14:textId="7EA6FA88" w:rsidR="00BB5147" w:rsidRPr="00BB5147" w:rsidDel="008302B1" w:rsidRDefault="00BB5147" w:rsidP="00BB5147">
            <w:pPr>
              <w:keepNext/>
              <w:keepLines/>
              <w:spacing w:after="0"/>
              <w:jc w:val="center"/>
              <w:rPr>
                <w:del w:id="5118" w:author="ZTE-Ma Zhifeng" w:date="2024-02-06T14:28:00Z"/>
                <w:rFonts w:ascii="Arial" w:eastAsia="宋体" w:hAnsi="Arial"/>
                <w:sz w:val="18"/>
              </w:rPr>
            </w:pPr>
          </w:p>
        </w:tc>
      </w:tr>
      <w:tr w:rsidR="00BB5147" w:rsidRPr="00BB5147" w:rsidDel="008302B1" w14:paraId="38DF5D98" w14:textId="2E04F970" w:rsidTr="008302B1">
        <w:trPr>
          <w:trHeight w:val="187"/>
          <w:jc w:val="center"/>
          <w:del w:id="5119" w:author="ZTE-Ma Zhifeng" w:date="2024-02-06T14:28:00Z"/>
        </w:trPr>
        <w:tc>
          <w:tcPr>
            <w:tcW w:w="2534" w:type="dxa"/>
            <w:vMerge w:val="restart"/>
            <w:tcBorders>
              <w:top w:val="single" w:sz="4" w:space="0" w:color="auto"/>
              <w:left w:val="single" w:sz="4" w:space="0" w:color="auto"/>
              <w:right w:val="single" w:sz="4" w:space="0" w:color="auto"/>
            </w:tcBorders>
            <w:shd w:val="clear" w:color="auto" w:fill="auto"/>
          </w:tcPr>
          <w:p w14:paraId="1FC4A276" w14:textId="28201BCD" w:rsidR="00BB5147" w:rsidRPr="00BB5147" w:rsidDel="008302B1" w:rsidRDefault="00BB5147" w:rsidP="00BB5147">
            <w:pPr>
              <w:keepNext/>
              <w:keepLines/>
              <w:spacing w:after="0"/>
              <w:jc w:val="center"/>
              <w:rPr>
                <w:del w:id="5120" w:author="ZTE-Ma Zhifeng" w:date="2024-02-06T14:28:00Z"/>
                <w:rFonts w:ascii="Arial" w:eastAsia="宋体" w:hAnsi="Arial"/>
                <w:sz w:val="18"/>
                <w:lang w:val="x-none"/>
              </w:rPr>
            </w:pPr>
          </w:p>
        </w:tc>
        <w:tc>
          <w:tcPr>
            <w:tcW w:w="2511" w:type="dxa"/>
            <w:gridSpan w:val="2"/>
            <w:vMerge w:val="restart"/>
            <w:tcBorders>
              <w:top w:val="single" w:sz="4" w:space="0" w:color="auto"/>
              <w:left w:val="single" w:sz="4" w:space="0" w:color="auto"/>
              <w:right w:val="single" w:sz="4" w:space="0" w:color="auto"/>
            </w:tcBorders>
            <w:shd w:val="clear" w:color="auto" w:fill="auto"/>
          </w:tcPr>
          <w:p w14:paraId="559950DF" w14:textId="72D7626F" w:rsidR="00BB5147" w:rsidRPr="00BB5147" w:rsidDel="008302B1" w:rsidRDefault="00BB5147" w:rsidP="00BB5147">
            <w:pPr>
              <w:keepNext/>
              <w:keepLines/>
              <w:spacing w:after="0"/>
              <w:jc w:val="center"/>
              <w:rPr>
                <w:del w:id="5121" w:author="ZTE-Ma Zhifeng" w:date="2024-02-06T14:28:00Z"/>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75C06A34" w14:textId="4BE829CB" w:rsidR="00BB5147" w:rsidRPr="00BB5147" w:rsidDel="008302B1" w:rsidRDefault="00BB5147" w:rsidP="00BB5147">
            <w:pPr>
              <w:keepNext/>
              <w:keepLines/>
              <w:spacing w:after="0"/>
              <w:jc w:val="center"/>
              <w:rPr>
                <w:del w:id="5122" w:author="ZTE-Ma Zhifeng" w:date="2024-02-06T14:28:00Z"/>
                <w:rFonts w:ascii="Arial" w:eastAsia="宋体"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71B73C02" w14:textId="24983920" w:rsidR="00BB5147" w:rsidRPr="00BB5147" w:rsidDel="008302B1" w:rsidRDefault="00BB5147" w:rsidP="00BB5147">
            <w:pPr>
              <w:keepNext/>
              <w:keepLines/>
              <w:spacing w:after="0"/>
              <w:jc w:val="center"/>
              <w:rPr>
                <w:del w:id="5123" w:author="ZTE-Ma Zhifeng" w:date="2024-02-06T14:28:00Z"/>
                <w:rFonts w:ascii="Arial" w:eastAsia="宋体" w:hAnsi="Arial"/>
                <w:sz w:val="18"/>
                <w:lang w:val="x-none"/>
              </w:rPr>
            </w:pPr>
          </w:p>
        </w:tc>
        <w:tc>
          <w:tcPr>
            <w:tcW w:w="2290" w:type="dxa"/>
            <w:vMerge w:val="restart"/>
            <w:tcBorders>
              <w:top w:val="single" w:sz="4" w:space="0" w:color="auto"/>
              <w:left w:val="single" w:sz="4" w:space="0" w:color="auto"/>
              <w:right w:val="single" w:sz="4" w:space="0" w:color="auto"/>
            </w:tcBorders>
            <w:shd w:val="clear" w:color="auto" w:fill="auto"/>
          </w:tcPr>
          <w:p w14:paraId="1D8600F4" w14:textId="7ED43512" w:rsidR="00BB5147" w:rsidRPr="00BB5147" w:rsidDel="008302B1" w:rsidRDefault="00BB5147" w:rsidP="00BB5147">
            <w:pPr>
              <w:keepNext/>
              <w:keepLines/>
              <w:spacing w:after="0"/>
              <w:jc w:val="center"/>
              <w:rPr>
                <w:del w:id="5124" w:author="ZTE-Ma Zhifeng" w:date="2024-02-06T14:28:00Z"/>
                <w:rFonts w:ascii="Arial" w:eastAsia="宋体" w:hAnsi="Arial"/>
                <w:sz w:val="18"/>
                <w:lang w:eastAsia="zh-CN"/>
              </w:rPr>
            </w:pPr>
          </w:p>
        </w:tc>
      </w:tr>
      <w:tr w:rsidR="00BB5147" w:rsidRPr="00BB5147" w:rsidDel="008302B1" w14:paraId="676A93E4" w14:textId="7AE4EE55" w:rsidTr="008302B1">
        <w:trPr>
          <w:trHeight w:val="187"/>
          <w:jc w:val="center"/>
          <w:del w:id="5125" w:author="ZTE-Ma Zhifeng" w:date="2024-02-06T14:28:00Z"/>
        </w:trPr>
        <w:tc>
          <w:tcPr>
            <w:tcW w:w="2534" w:type="dxa"/>
            <w:vMerge/>
            <w:tcBorders>
              <w:left w:val="single" w:sz="4" w:space="0" w:color="auto"/>
              <w:right w:val="single" w:sz="4" w:space="0" w:color="auto"/>
            </w:tcBorders>
            <w:shd w:val="clear" w:color="auto" w:fill="auto"/>
          </w:tcPr>
          <w:p w14:paraId="6C165899" w14:textId="0FE207F2" w:rsidR="00BB5147" w:rsidRPr="00BB5147" w:rsidDel="008302B1" w:rsidRDefault="00BB5147" w:rsidP="00BB5147">
            <w:pPr>
              <w:keepNext/>
              <w:keepLines/>
              <w:spacing w:after="0"/>
              <w:jc w:val="center"/>
              <w:rPr>
                <w:del w:id="5126" w:author="ZTE-Ma Zhifeng" w:date="2024-02-06T14:28:00Z"/>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3051D141" w14:textId="6D57829D" w:rsidR="00BB5147" w:rsidRPr="00BB5147" w:rsidDel="008302B1" w:rsidRDefault="00BB5147" w:rsidP="00BB5147">
            <w:pPr>
              <w:keepNext/>
              <w:keepLines/>
              <w:spacing w:after="0"/>
              <w:jc w:val="center"/>
              <w:rPr>
                <w:del w:id="5127" w:author="ZTE-Ma Zhifeng" w:date="2024-02-06T14:28:00Z"/>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4DD58533" w14:textId="513AA79C" w:rsidR="00BB5147" w:rsidRPr="00BB5147" w:rsidDel="008302B1" w:rsidRDefault="00BB5147" w:rsidP="00BB5147">
            <w:pPr>
              <w:keepNext/>
              <w:keepLines/>
              <w:spacing w:after="0"/>
              <w:jc w:val="center"/>
              <w:rPr>
                <w:del w:id="5128" w:author="ZTE-Ma Zhifeng" w:date="2024-02-06T14:28:00Z"/>
                <w:rFonts w:ascii="Arial" w:eastAsia="宋体"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1363E686" w14:textId="523CFF23" w:rsidR="00BB5147" w:rsidRPr="00BB5147" w:rsidDel="008302B1" w:rsidRDefault="00BB5147" w:rsidP="00BB5147">
            <w:pPr>
              <w:keepNext/>
              <w:keepLines/>
              <w:spacing w:after="0"/>
              <w:jc w:val="center"/>
              <w:rPr>
                <w:del w:id="5129" w:author="ZTE-Ma Zhifeng" w:date="2024-02-06T14:28:00Z"/>
                <w:rFonts w:ascii="Arial" w:eastAsia="宋体" w:hAnsi="Arial"/>
                <w:sz w:val="18"/>
                <w:lang w:val="x-none"/>
              </w:rPr>
            </w:pPr>
          </w:p>
        </w:tc>
        <w:tc>
          <w:tcPr>
            <w:tcW w:w="2290" w:type="dxa"/>
            <w:vMerge/>
            <w:tcBorders>
              <w:left w:val="single" w:sz="4" w:space="0" w:color="auto"/>
              <w:right w:val="single" w:sz="4" w:space="0" w:color="auto"/>
            </w:tcBorders>
            <w:shd w:val="clear" w:color="auto" w:fill="auto"/>
          </w:tcPr>
          <w:p w14:paraId="7A8F52DB" w14:textId="0914B809" w:rsidR="00BB5147" w:rsidRPr="00BB5147" w:rsidDel="008302B1" w:rsidRDefault="00BB5147" w:rsidP="00BB5147">
            <w:pPr>
              <w:keepNext/>
              <w:keepLines/>
              <w:spacing w:after="0"/>
              <w:jc w:val="center"/>
              <w:rPr>
                <w:del w:id="5130" w:author="ZTE-Ma Zhifeng" w:date="2024-02-06T14:28:00Z"/>
                <w:rFonts w:ascii="Arial" w:eastAsia="宋体" w:hAnsi="Arial"/>
                <w:sz w:val="18"/>
                <w:lang w:eastAsia="zh-CN"/>
              </w:rPr>
            </w:pPr>
          </w:p>
        </w:tc>
      </w:tr>
      <w:tr w:rsidR="00BB5147" w:rsidRPr="00BB5147" w:rsidDel="008302B1" w14:paraId="4FFC044A" w14:textId="48E55168" w:rsidTr="008302B1">
        <w:trPr>
          <w:trHeight w:val="187"/>
          <w:jc w:val="center"/>
          <w:del w:id="5131" w:author="ZTE-Ma Zhifeng" w:date="2024-02-06T14:28:00Z"/>
        </w:trPr>
        <w:tc>
          <w:tcPr>
            <w:tcW w:w="2534" w:type="dxa"/>
            <w:vMerge/>
            <w:tcBorders>
              <w:left w:val="single" w:sz="4" w:space="0" w:color="auto"/>
              <w:right w:val="single" w:sz="4" w:space="0" w:color="auto"/>
            </w:tcBorders>
            <w:shd w:val="clear" w:color="auto" w:fill="auto"/>
          </w:tcPr>
          <w:p w14:paraId="7EB8873D" w14:textId="3B983481" w:rsidR="00BB5147" w:rsidRPr="00BB5147" w:rsidDel="008302B1" w:rsidRDefault="00BB5147" w:rsidP="00BB5147">
            <w:pPr>
              <w:keepNext/>
              <w:keepLines/>
              <w:spacing w:after="0"/>
              <w:jc w:val="center"/>
              <w:rPr>
                <w:del w:id="5132" w:author="ZTE-Ma Zhifeng" w:date="2024-02-06T14:28:00Z"/>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08292134" w14:textId="59231BFE" w:rsidR="00BB5147" w:rsidRPr="00BB5147" w:rsidDel="008302B1" w:rsidRDefault="00BB5147" w:rsidP="00BB5147">
            <w:pPr>
              <w:keepNext/>
              <w:keepLines/>
              <w:spacing w:after="0"/>
              <w:jc w:val="center"/>
              <w:rPr>
                <w:del w:id="5133" w:author="ZTE-Ma Zhifeng" w:date="2024-02-06T14:28:00Z"/>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2CEB8D0D" w14:textId="32F5C507" w:rsidR="00BB5147" w:rsidRPr="00BB5147" w:rsidDel="008302B1" w:rsidRDefault="00BB5147" w:rsidP="00BB5147">
            <w:pPr>
              <w:keepNext/>
              <w:keepLines/>
              <w:spacing w:after="0"/>
              <w:jc w:val="center"/>
              <w:rPr>
                <w:del w:id="5134" w:author="ZTE-Ma Zhifeng" w:date="2024-02-06T14:28:00Z"/>
                <w:rFonts w:ascii="Arial" w:eastAsia="宋体"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638EF84C" w14:textId="19946AA6" w:rsidR="00BB5147" w:rsidRPr="00BB5147" w:rsidDel="008302B1" w:rsidRDefault="00BB5147" w:rsidP="00BB5147">
            <w:pPr>
              <w:keepNext/>
              <w:keepLines/>
              <w:spacing w:after="0"/>
              <w:jc w:val="center"/>
              <w:rPr>
                <w:del w:id="5135" w:author="ZTE-Ma Zhifeng" w:date="2024-02-06T14:28:00Z"/>
                <w:rFonts w:ascii="Arial" w:eastAsia="宋体" w:hAnsi="Arial"/>
                <w:sz w:val="18"/>
                <w:lang w:val="x-none"/>
              </w:rPr>
            </w:pPr>
          </w:p>
        </w:tc>
        <w:tc>
          <w:tcPr>
            <w:tcW w:w="2290" w:type="dxa"/>
            <w:vMerge/>
            <w:tcBorders>
              <w:left w:val="single" w:sz="4" w:space="0" w:color="auto"/>
              <w:right w:val="single" w:sz="4" w:space="0" w:color="auto"/>
            </w:tcBorders>
            <w:shd w:val="clear" w:color="auto" w:fill="auto"/>
          </w:tcPr>
          <w:p w14:paraId="7ED86DDF" w14:textId="6DCC1242" w:rsidR="00BB5147" w:rsidRPr="00BB5147" w:rsidDel="008302B1" w:rsidRDefault="00BB5147" w:rsidP="00BB5147">
            <w:pPr>
              <w:keepNext/>
              <w:keepLines/>
              <w:spacing w:after="0"/>
              <w:jc w:val="center"/>
              <w:rPr>
                <w:del w:id="5136" w:author="ZTE-Ma Zhifeng" w:date="2024-02-06T14:28:00Z"/>
                <w:rFonts w:ascii="Arial" w:eastAsia="宋体" w:hAnsi="Arial"/>
                <w:sz w:val="18"/>
                <w:lang w:eastAsia="zh-CN"/>
              </w:rPr>
            </w:pPr>
          </w:p>
        </w:tc>
      </w:tr>
      <w:tr w:rsidR="00BB5147" w:rsidRPr="00BB5147" w:rsidDel="008302B1" w14:paraId="3E83E1C6" w14:textId="42EC3255" w:rsidTr="008302B1">
        <w:trPr>
          <w:trHeight w:val="187"/>
          <w:jc w:val="center"/>
          <w:del w:id="5137" w:author="ZTE-Ma Zhifeng" w:date="2024-02-06T14:28:00Z"/>
        </w:trPr>
        <w:tc>
          <w:tcPr>
            <w:tcW w:w="2534" w:type="dxa"/>
            <w:vMerge/>
            <w:tcBorders>
              <w:left w:val="single" w:sz="4" w:space="0" w:color="auto"/>
              <w:bottom w:val="nil"/>
              <w:right w:val="single" w:sz="4" w:space="0" w:color="auto"/>
            </w:tcBorders>
            <w:shd w:val="clear" w:color="auto" w:fill="auto"/>
          </w:tcPr>
          <w:p w14:paraId="123D6387" w14:textId="2070DE1F" w:rsidR="00BB5147" w:rsidRPr="00BB5147" w:rsidDel="008302B1" w:rsidRDefault="00BB5147" w:rsidP="00BB5147">
            <w:pPr>
              <w:keepNext/>
              <w:keepLines/>
              <w:spacing w:after="0"/>
              <w:jc w:val="center"/>
              <w:rPr>
                <w:del w:id="5138" w:author="ZTE-Ma Zhifeng" w:date="2024-02-06T14:28:00Z"/>
                <w:rFonts w:ascii="Arial" w:eastAsia="宋体"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581FE0F2" w14:textId="25060ED9" w:rsidR="00BB5147" w:rsidRPr="00BB5147" w:rsidDel="008302B1" w:rsidRDefault="00BB5147" w:rsidP="00BB5147">
            <w:pPr>
              <w:keepNext/>
              <w:keepLines/>
              <w:spacing w:after="0"/>
              <w:jc w:val="center"/>
              <w:rPr>
                <w:del w:id="5139" w:author="ZTE-Ma Zhifeng" w:date="2024-02-06T14:28:00Z"/>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5A0598E0" w14:textId="74746E86" w:rsidR="00BB5147" w:rsidRPr="00BB5147" w:rsidDel="008302B1" w:rsidRDefault="00BB5147" w:rsidP="00BB5147">
            <w:pPr>
              <w:keepNext/>
              <w:keepLines/>
              <w:spacing w:after="0"/>
              <w:jc w:val="center"/>
              <w:rPr>
                <w:del w:id="5140" w:author="ZTE-Ma Zhifeng" w:date="2024-02-06T14:28:00Z"/>
                <w:rFonts w:ascii="Arial" w:eastAsia="宋体"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23C6B7F9" w14:textId="31C106C3" w:rsidR="00BB5147" w:rsidRPr="00BB5147" w:rsidDel="008302B1" w:rsidRDefault="00BB5147" w:rsidP="00BB5147">
            <w:pPr>
              <w:keepNext/>
              <w:keepLines/>
              <w:spacing w:after="0"/>
              <w:jc w:val="center"/>
              <w:rPr>
                <w:del w:id="5141" w:author="ZTE-Ma Zhifeng" w:date="2024-02-06T14:28:00Z"/>
                <w:rFonts w:ascii="Arial" w:eastAsia="宋体" w:hAnsi="Arial"/>
                <w:sz w:val="18"/>
                <w:lang w:val="x-none"/>
              </w:rPr>
            </w:pPr>
          </w:p>
        </w:tc>
        <w:tc>
          <w:tcPr>
            <w:tcW w:w="2290" w:type="dxa"/>
            <w:vMerge/>
            <w:tcBorders>
              <w:left w:val="single" w:sz="4" w:space="0" w:color="auto"/>
              <w:bottom w:val="nil"/>
              <w:right w:val="single" w:sz="4" w:space="0" w:color="auto"/>
            </w:tcBorders>
            <w:shd w:val="clear" w:color="auto" w:fill="auto"/>
          </w:tcPr>
          <w:p w14:paraId="198C82D5" w14:textId="552D38E3" w:rsidR="00BB5147" w:rsidRPr="00BB5147" w:rsidDel="008302B1" w:rsidRDefault="00BB5147" w:rsidP="00BB5147">
            <w:pPr>
              <w:keepNext/>
              <w:keepLines/>
              <w:spacing w:after="0"/>
              <w:jc w:val="center"/>
              <w:rPr>
                <w:del w:id="5142" w:author="ZTE-Ma Zhifeng" w:date="2024-02-06T14:28:00Z"/>
                <w:rFonts w:ascii="Arial" w:eastAsia="宋体" w:hAnsi="Arial"/>
                <w:sz w:val="18"/>
                <w:lang w:eastAsia="zh-CN"/>
              </w:rPr>
            </w:pPr>
          </w:p>
        </w:tc>
      </w:tr>
      <w:tr w:rsidR="00BB5147" w:rsidRPr="00BB5147" w:rsidDel="008302B1" w14:paraId="4B517803" w14:textId="72845790" w:rsidTr="008302B1">
        <w:trPr>
          <w:trHeight w:val="187"/>
          <w:jc w:val="center"/>
          <w:del w:id="5143" w:author="ZTE-Ma Zhifeng" w:date="2024-02-06T14:28:00Z"/>
        </w:trPr>
        <w:tc>
          <w:tcPr>
            <w:tcW w:w="2534" w:type="dxa"/>
            <w:vMerge w:val="restart"/>
            <w:tcBorders>
              <w:top w:val="single" w:sz="4" w:space="0" w:color="auto"/>
              <w:left w:val="single" w:sz="4" w:space="0" w:color="auto"/>
              <w:right w:val="single" w:sz="4" w:space="0" w:color="auto"/>
            </w:tcBorders>
            <w:shd w:val="clear" w:color="auto" w:fill="auto"/>
          </w:tcPr>
          <w:p w14:paraId="64792BD7" w14:textId="7A53C6DC" w:rsidR="00BB5147" w:rsidRPr="00BB5147" w:rsidDel="008302B1" w:rsidRDefault="00BB5147" w:rsidP="00BB5147">
            <w:pPr>
              <w:keepNext/>
              <w:keepLines/>
              <w:spacing w:after="0"/>
              <w:jc w:val="center"/>
              <w:rPr>
                <w:del w:id="5144" w:author="ZTE-Ma Zhifeng" w:date="2024-02-06T14:28:00Z"/>
                <w:rFonts w:ascii="Arial" w:eastAsia="宋体" w:hAnsi="Arial"/>
                <w:sz w:val="18"/>
                <w:lang w:val="x-none"/>
              </w:rPr>
            </w:pPr>
          </w:p>
        </w:tc>
        <w:tc>
          <w:tcPr>
            <w:tcW w:w="2511" w:type="dxa"/>
            <w:gridSpan w:val="2"/>
            <w:vMerge w:val="restart"/>
            <w:tcBorders>
              <w:top w:val="single" w:sz="4" w:space="0" w:color="auto"/>
              <w:left w:val="single" w:sz="4" w:space="0" w:color="auto"/>
              <w:right w:val="single" w:sz="4" w:space="0" w:color="auto"/>
            </w:tcBorders>
            <w:shd w:val="clear" w:color="auto" w:fill="auto"/>
          </w:tcPr>
          <w:p w14:paraId="1793B8D1" w14:textId="7B00D9E8" w:rsidR="00BB5147" w:rsidRPr="00BB5147" w:rsidDel="008302B1" w:rsidRDefault="00BB5147" w:rsidP="00BB5147">
            <w:pPr>
              <w:keepNext/>
              <w:keepLines/>
              <w:spacing w:after="0"/>
              <w:jc w:val="center"/>
              <w:rPr>
                <w:del w:id="5145" w:author="ZTE-Ma Zhifeng" w:date="2024-02-06T14:28:00Z"/>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1925D802" w14:textId="6AB4A060" w:rsidR="00BB5147" w:rsidRPr="00BB5147" w:rsidDel="008302B1" w:rsidRDefault="00BB5147" w:rsidP="00BB5147">
            <w:pPr>
              <w:keepNext/>
              <w:keepLines/>
              <w:spacing w:after="0"/>
              <w:jc w:val="center"/>
              <w:rPr>
                <w:del w:id="5146" w:author="ZTE-Ma Zhifeng" w:date="2024-02-06T14:28:00Z"/>
                <w:rFonts w:ascii="Arial" w:eastAsia="宋体"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5BDC9366" w14:textId="2E796FE6" w:rsidR="00BB5147" w:rsidRPr="00BB5147" w:rsidDel="008302B1" w:rsidRDefault="00BB5147" w:rsidP="00BB5147">
            <w:pPr>
              <w:keepNext/>
              <w:keepLines/>
              <w:spacing w:after="0"/>
              <w:jc w:val="center"/>
              <w:rPr>
                <w:del w:id="5147" w:author="ZTE-Ma Zhifeng" w:date="2024-02-06T14:28:00Z"/>
                <w:rFonts w:ascii="Arial" w:eastAsia="宋体" w:hAnsi="Arial"/>
                <w:sz w:val="18"/>
                <w:lang w:val="x-none"/>
              </w:rPr>
            </w:pPr>
          </w:p>
        </w:tc>
        <w:tc>
          <w:tcPr>
            <w:tcW w:w="2290" w:type="dxa"/>
            <w:vMerge w:val="restart"/>
            <w:tcBorders>
              <w:top w:val="single" w:sz="4" w:space="0" w:color="auto"/>
              <w:left w:val="single" w:sz="4" w:space="0" w:color="auto"/>
              <w:right w:val="single" w:sz="4" w:space="0" w:color="auto"/>
            </w:tcBorders>
            <w:shd w:val="clear" w:color="auto" w:fill="auto"/>
          </w:tcPr>
          <w:p w14:paraId="380FA59E" w14:textId="03C6890D" w:rsidR="00BB5147" w:rsidRPr="00BB5147" w:rsidDel="008302B1" w:rsidRDefault="00BB5147" w:rsidP="00BB5147">
            <w:pPr>
              <w:keepNext/>
              <w:keepLines/>
              <w:spacing w:after="0"/>
              <w:jc w:val="center"/>
              <w:rPr>
                <w:del w:id="5148" w:author="ZTE-Ma Zhifeng" w:date="2024-02-06T14:28:00Z"/>
                <w:rFonts w:ascii="Arial" w:eastAsia="宋体" w:hAnsi="Arial"/>
                <w:sz w:val="18"/>
                <w:lang w:eastAsia="zh-CN"/>
              </w:rPr>
            </w:pPr>
          </w:p>
        </w:tc>
      </w:tr>
      <w:tr w:rsidR="00BB5147" w:rsidRPr="00BB5147" w:rsidDel="008302B1" w14:paraId="5AEC15BD" w14:textId="501D47C2" w:rsidTr="008302B1">
        <w:trPr>
          <w:trHeight w:val="187"/>
          <w:jc w:val="center"/>
          <w:del w:id="5149" w:author="ZTE-Ma Zhifeng" w:date="2024-02-06T14:28:00Z"/>
        </w:trPr>
        <w:tc>
          <w:tcPr>
            <w:tcW w:w="2534" w:type="dxa"/>
            <w:vMerge/>
            <w:tcBorders>
              <w:left w:val="single" w:sz="4" w:space="0" w:color="auto"/>
              <w:right w:val="single" w:sz="4" w:space="0" w:color="auto"/>
            </w:tcBorders>
            <w:shd w:val="clear" w:color="auto" w:fill="auto"/>
          </w:tcPr>
          <w:p w14:paraId="0F75EE39" w14:textId="5A203715" w:rsidR="00BB5147" w:rsidRPr="00BB5147" w:rsidDel="008302B1" w:rsidRDefault="00BB5147" w:rsidP="00BB5147">
            <w:pPr>
              <w:keepNext/>
              <w:keepLines/>
              <w:spacing w:after="0"/>
              <w:jc w:val="center"/>
              <w:rPr>
                <w:del w:id="5150" w:author="ZTE-Ma Zhifeng" w:date="2024-02-06T14:28:00Z"/>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3A40C019" w14:textId="20EDFF91" w:rsidR="00BB5147" w:rsidRPr="00BB5147" w:rsidDel="008302B1" w:rsidRDefault="00BB5147" w:rsidP="00BB5147">
            <w:pPr>
              <w:keepNext/>
              <w:keepLines/>
              <w:spacing w:after="0"/>
              <w:jc w:val="center"/>
              <w:rPr>
                <w:del w:id="5151" w:author="ZTE-Ma Zhifeng" w:date="2024-02-06T14:28:00Z"/>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61164C2E" w14:textId="65721678" w:rsidR="00BB5147" w:rsidRPr="00BB5147" w:rsidDel="008302B1" w:rsidRDefault="00BB5147" w:rsidP="00BB5147">
            <w:pPr>
              <w:keepNext/>
              <w:keepLines/>
              <w:spacing w:after="0"/>
              <w:jc w:val="center"/>
              <w:rPr>
                <w:del w:id="5152" w:author="ZTE-Ma Zhifeng" w:date="2024-02-06T14:28:00Z"/>
                <w:rFonts w:ascii="Arial" w:eastAsia="宋体"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2F757D65" w14:textId="64D4EDA8" w:rsidR="00BB5147" w:rsidRPr="00BB5147" w:rsidDel="008302B1" w:rsidRDefault="00BB5147" w:rsidP="00BB5147">
            <w:pPr>
              <w:keepNext/>
              <w:keepLines/>
              <w:spacing w:after="0"/>
              <w:jc w:val="center"/>
              <w:rPr>
                <w:del w:id="5153" w:author="ZTE-Ma Zhifeng" w:date="2024-02-06T14:28:00Z"/>
                <w:rFonts w:ascii="Arial" w:eastAsia="宋体" w:hAnsi="Arial"/>
                <w:sz w:val="18"/>
                <w:lang w:val="x-none"/>
              </w:rPr>
            </w:pPr>
          </w:p>
        </w:tc>
        <w:tc>
          <w:tcPr>
            <w:tcW w:w="2290" w:type="dxa"/>
            <w:vMerge/>
            <w:tcBorders>
              <w:left w:val="single" w:sz="4" w:space="0" w:color="auto"/>
              <w:right w:val="single" w:sz="4" w:space="0" w:color="auto"/>
            </w:tcBorders>
            <w:shd w:val="clear" w:color="auto" w:fill="auto"/>
          </w:tcPr>
          <w:p w14:paraId="495848C2" w14:textId="57AE2DBB" w:rsidR="00BB5147" w:rsidRPr="00BB5147" w:rsidDel="008302B1" w:rsidRDefault="00BB5147" w:rsidP="00BB5147">
            <w:pPr>
              <w:keepNext/>
              <w:keepLines/>
              <w:spacing w:after="0"/>
              <w:jc w:val="center"/>
              <w:rPr>
                <w:del w:id="5154" w:author="ZTE-Ma Zhifeng" w:date="2024-02-06T14:28:00Z"/>
                <w:rFonts w:ascii="Arial" w:eastAsia="宋体" w:hAnsi="Arial"/>
                <w:sz w:val="18"/>
                <w:lang w:eastAsia="zh-CN"/>
              </w:rPr>
            </w:pPr>
          </w:p>
        </w:tc>
      </w:tr>
      <w:tr w:rsidR="00BB5147" w:rsidRPr="00BB5147" w:rsidDel="008302B1" w14:paraId="084880FC" w14:textId="2BE29279" w:rsidTr="008302B1">
        <w:trPr>
          <w:trHeight w:val="187"/>
          <w:jc w:val="center"/>
          <w:del w:id="5155" w:author="ZTE-Ma Zhifeng" w:date="2024-02-06T14:28:00Z"/>
        </w:trPr>
        <w:tc>
          <w:tcPr>
            <w:tcW w:w="2534" w:type="dxa"/>
            <w:vMerge/>
            <w:tcBorders>
              <w:left w:val="single" w:sz="4" w:space="0" w:color="auto"/>
              <w:right w:val="single" w:sz="4" w:space="0" w:color="auto"/>
            </w:tcBorders>
            <w:shd w:val="clear" w:color="auto" w:fill="auto"/>
          </w:tcPr>
          <w:p w14:paraId="2E0AD6A4" w14:textId="0E56BBBD" w:rsidR="00BB5147" w:rsidRPr="00BB5147" w:rsidDel="008302B1" w:rsidRDefault="00BB5147" w:rsidP="00BB5147">
            <w:pPr>
              <w:keepNext/>
              <w:keepLines/>
              <w:spacing w:after="0"/>
              <w:jc w:val="center"/>
              <w:rPr>
                <w:del w:id="5156" w:author="ZTE-Ma Zhifeng" w:date="2024-02-06T14:28:00Z"/>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70D92964" w14:textId="306D0878" w:rsidR="00BB5147" w:rsidRPr="00BB5147" w:rsidDel="008302B1" w:rsidRDefault="00BB5147" w:rsidP="00BB5147">
            <w:pPr>
              <w:keepNext/>
              <w:keepLines/>
              <w:spacing w:after="0"/>
              <w:jc w:val="center"/>
              <w:rPr>
                <w:del w:id="5157" w:author="ZTE-Ma Zhifeng" w:date="2024-02-06T14:28:00Z"/>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5615DD09" w14:textId="61EAB005" w:rsidR="00BB5147" w:rsidRPr="00BB5147" w:rsidDel="008302B1" w:rsidRDefault="00BB5147" w:rsidP="00BB5147">
            <w:pPr>
              <w:keepNext/>
              <w:keepLines/>
              <w:spacing w:after="0"/>
              <w:jc w:val="center"/>
              <w:rPr>
                <w:del w:id="5158" w:author="ZTE-Ma Zhifeng" w:date="2024-02-06T14:28:00Z"/>
                <w:rFonts w:ascii="Arial" w:eastAsia="宋体"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1FCD77EA" w14:textId="036F9426" w:rsidR="00BB5147" w:rsidRPr="00BB5147" w:rsidDel="008302B1" w:rsidRDefault="00BB5147" w:rsidP="00BB5147">
            <w:pPr>
              <w:keepNext/>
              <w:keepLines/>
              <w:spacing w:after="0"/>
              <w:jc w:val="center"/>
              <w:rPr>
                <w:del w:id="5159" w:author="ZTE-Ma Zhifeng" w:date="2024-02-06T14:28:00Z"/>
                <w:rFonts w:ascii="Arial" w:eastAsia="宋体" w:hAnsi="Arial"/>
                <w:sz w:val="18"/>
                <w:lang w:val="x-none"/>
              </w:rPr>
            </w:pPr>
          </w:p>
        </w:tc>
        <w:tc>
          <w:tcPr>
            <w:tcW w:w="2290" w:type="dxa"/>
            <w:vMerge/>
            <w:tcBorders>
              <w:left w:val="single" w:sz="4" w:space="0" w:color="auto"/>
              <w:right w:val="single" w:sz="4" w:space="0" w:color="auto"/>
            </w:tcBorders>
            <w:shd w:val="clear" w:color="auto" w:fill="auto"/>
          </w:tcPr>
          <w:p w14:paraId="287E1716" w14:textId="6A933198" w:rsidR="00BB5147" w:rsidRPr="00BB5147" w:rsidDel="008302B1" w:rsidRDefault="00BB5147" w:rsidP="00BB5147">
            <w:pPr>
              <w:keepNext/>
              <w:keepLines/>
              <w:spacing w:after="0"/>
              <w:jc w:val="center"/>
              <w:rPr>
                <w:del w:id="5160" w:author="ZTE-Ma Zhifeng" w:date="2024-02-06T14:28:00Z"/>
                <w:rFonts w:ascii="Arial" w:eastAsia="宋体" w:hAnsi="Arial"/>
                <w:sz w:val="18"/>
                <w:lang w:eastAsia="zh-CN"/>
              </w:rPr>
            </w:pPr>
          </w:p>
        </w:tc>
      </w:tr>
      <w:tr w:rsidR="00BB5147" w:rsidRPr="00BB5147" w:rsidDel="008302B1" w14:paraId="07D9A5A8" w14:textId="398BC2C7" w:rsidTr="008302B1">
        <w:trPr>
          <w:trHeight w:val="187"/>
          <w:jc w:val="center"/>
          <w:del w:id="5161" w:author="ZTE-Ma Zhifeng" w:date="2024-02-06T14:28:00Z"/>
        </w:trPr>
        <w:tc>
          <w:tcPr>
            <w:tcW w:w="2534" w:type="dxa"/>
            <w:vMerge/>
            <w:tcBorders>
              <w:left w:val="single" w:sz="4" w:space="0" w:color="auto"/>
              <w:bottom w:val="nil"/>
              <w:right w:val="single" w:sz="4" w:space="0" w:color="auto"/>
            </w:tcBorders>
            <w:shd w:val="clear" w:color="auto" w:fill="auto"/>
          </w:tcPr>
          <w:p w14:paraId="6088FCCA" w14:textId="2E1A0845" w:rsidR="00BB5147" w:rsidRPr="00BB5147" w:rsidDel="008302B1" w:rsidRDefault="00BB5147" w:rsidP="00BB5147">
            <w:pPr>
              <w:keepNext/>
              <w:keepLines/>
              <w:spacing w:after="0"/>
              <w:jc w:val="center"/>
              <w:rPr>
                <w:del w:id="5162" w:author="ZTE-Ma Zhifeng" w:date="2024-02-06T14:28:00Z"/>
                <w:rFonts w:ascii="Arial" w:eastAsia="宋体"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0256C8E6" w14:textId="37BC1084" w:rsidR="00BB5147" w:rsidRPr="00BB5147" w:rsidDel="008302B1" w:rsidRDefault="00BB5147" w:rsidP="00BB5147">
            <w:pPr>
              <w:keepNext/>
              <w:keepLines/>
              <w:spacing w:after="0"/>
              <w:jc w:val="center"/>
              <w:rPr>
                <w:del w:id="5163" w:author="ZTE-Ma Zhifeng" w:date="2024-02-06T14:28:00Z"/>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5665C82A" w14:textId="44D25C70" w:rsidR="00BB5147" w:rsidRPr="00BB5147" w:rsidDel="008302B1" w:rsidRDefault="00BB5147" w:rsidP="00BB5147">
            <w:pPr>
              <w:keepNext/>
              <w:keepLines/>
              <w:spacing w:after="0"/>
              <w:jc w:val="center"/>
              <w:rPr>
                <w:del w:id="5164" w:author="ZTE-Ma Zhifeng" w:date="2024-02-06T14:28:00Z"/>
                <w:rFonts w:ascii="Arial" w:eastAsia="宋体"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19BCDE56" w14:textId="55310F46" w:rsidR="00BB5147" w:rsidRPr="00BB5147" w:rsidDel="008302B1" w:rsidRDefault="00BB5147" w:rsidP="00BB5147">
            <w:pPr>
              <w:keepNext/>
              <w:keepLines/>
              <w:spacing w:after="0"/>
              <w:jc w:val="center"/>
              <w:rPr>
                <w:del w:id="5165" w:author="ZTE-Ma Zhifeng" w:date="2024-02-06T14:28:00Z"/>
                <w:rFonts w:ascii="Arial" w:eastAsia="宋体" w:hAnsi="Arial"/>
                <w:sz w:val="18"/>
                <w:lang w:val="x-none"/>
              </w:rPr>
            </w:pPr>
          </w:p>
        </w:tc>
        <w:tc>
          <w:tcPr>
            <w:tcW w:w="2290" w:type="dxa"/>
            <w:vMerge/>
            <w:tcBorders>
              <w:left w:val="single" w:sz="4" w:space="0" w:color="auto"/>
              <w:bottom w:val="nil"/>
              <w:right w:val="single" w:sz="4" w:space="0" w:color="auto"/>
            </w:tcBorders>
            <w:shd w:val="clear" w:color="auto" w:fill="auto"/>
          </w:tcPr>
          <w:p w14:paraId="7DAA4302" w14:textId="5623E16C" w:rsidR="00BB5147" w:rsidRPr="00BB5147" w:rsidDel="008302B1" w:rsidRDefault="00BB5147" w:rsidP="00BB5147">
            <w:pPr>
              <w:keepNext/>
              <w:keepLines/>
              <w:spacing w:after="0"/>
              <w:jc w:val="center"/>
              <w:rPr>
                <w:del w:id="5166" w:author="ZTE-Ma Zhifeng" w:date="2024-02-06T14:28:00Z"/>
                <w:rFonts w:ascii="Arial" w:eastAsia="宋体" w:hAnsi="Arial"/>
                <w:sz w:val="18"/>
                <w:lang w:eastAsia="zh-CN"/>
              </w:rPr>
            </w:pPr>
          </w:p>
        </w:tc>
      </w:tr>
      <w:tr w:rsidR="00BB5147" w:rsidRPr="00BB5147" w:rsidDel="008302B1" w14:paraId="379533EE" w14:textId="3FB6C94E" w:rsidTr="008302B1">
        <w:trPr>
          <w:trHeight w:val="187"/>
          <w:jc w:val="center"/>
          <w:del w:id="5167" w:author="ZTE-Ma Zhifeng" w:date="2024-02-06T14:28:00Z"/>
        </w:trPr>
        <w:tc>
          <w:tcPr>
            <w:tcW w:w="2534" w:type="dxa"/>
            <w:vMerge w:val="restart"/>
            <w:tcBorders>
              <w:top w:val="single" w:sz="4" w:space="0" w:color="auto"/>
              <w:left w:val="single" w:sz="4" w:space="0" w:color="auto"/>
              <w:right w:val="single" w:sz="4" w:space="0" w:color="auto"/>
            </w:tcBorders>
            <w:shd w:val="clear" w:color="auto" w:fill="auto"/>
          </w:tcPr>
          <w:p w14:paraId="43B4D04F" w14:textId="41BC1E44" w:rsidR="00BB5147" w:rsidRPr="00BB5147" w:rsidDel="008302B1" w:rsidRDefault="00BB5147" w:rsidP="00BB5147">
            <w:pPr>
              <w:keepNext/>
              <w:keepLines/>
              <w:spacing w:after="0"/>
              <w:jc w:val="center"/>
              <w:rPr>
                <w:del w:id="5168" w:author="ZTE-Ma Zhifeng" w:date="2024-02-06T14:28:00Z"/>
                <w:rFonts w:ascii="Arial" w:eastAsia="宋体" w:hAnsi="Arial"/>
                <w:sz w:val="18"/>
                <w:lang w:val="x-none"/>
              </w:rPr>
            </w:pPr>
          </w:p>
        </w:tc>
        <w:tc>
          <w:tcPr>
            <w:tcW w:w="2511" w:type="dxa"/>
            <w:gridSpan w:val="2"/>
            <w:vMerge w:val="restart"/>
            <w:tcBorders>
              <w:top w:val="single" w:sz="4" w:space="0" w:color="auto"/>
              <w:left w:val="single" w:sz="4" w:space="0" w:color="auto"/>
              <w:right w:val="single" w:sz="4" w:space="0" w:color="auto"/>
            </w:tcBorders>
            <w:shd w:val="clear" w:color="auto" w:fill="auto"/>
          </w:tcPr>
          <w:p w14:paraId="0AA83BF9" w14:textId="68E1E59A" w:rsidR="00BB5147" w:rsidRPr="00BB5147" w:rsidDel="008302B1" w:rsidRDefault="00BB5147" w:rsidP="00BB5147">
            <w:pPr>
              <w:keepNext/>
              <w:keepLines/>
              <w:spacing w:after="0"/>
              <w:jc w:val="center"/>
              <w:rPr>
                <w:del w:id="5169" w:author="ZTE-Ma Zhifeng" w:date="2024-02-06T14:28:00Z"/>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731167B1" w14:textId="3D32290D" w:rsidR="00BB5147" w:rsidRPr="00BB5147" w:rsidDel="008302B1" w:rsidRDefault="00BB5147" w:rsidP="00BB5147">
            <w:pPr>
              <w:keepNext/>
              <w:keepLines/>
              <w:spacing w:after="0"/>
              <w:jc w:val="center"/>
              <w:rPr>
                <w:del w:id="5170" w:author="ZTE-Ma Zhifeng" w:date="2024-02-06T14:28:00Z"/>
                <w:rFonts w:ascii="Arial" w:eastAsia="宋体"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7DC3DFE4" w14:textId="485DA4F9" w:rsidR="00BB5147" w:rsidRPr="00BB5147" w:rsidDel="008302B1" w:rsidRDefault="00BB5147" w:rsidP="00BB5147">
            <w:pPr>
              <w:keepNext/>
              <w:keepLines/>
              <w:spacing w:after="0"/>
              <w:jc w:val="center"/>
              <w:rPr>
                <w:del w:id="5171" w:author="ZTE-Ma Zhifeng" w:date="2024-02-06T14:28:00Z"/>
                <w:rFonts w:ascii="Arial" w:eastAsia="宋体" w:hAnsi="Arial"/>
                <w:sz w:val="18"/>
                <w:lang w:val="x-none"/>
              </w:rPr>
            </w:pPr>
          </w:p>
        </w:tc>
        <w:tc>
          <w:tcPr>
            <w:tcW w:w="2290" w:type="dxa"/>
            <w:vMerge w:val="restart"/>
            <w:tcBorders>
              <w:top w:val="single" w:sz="4" w:space="0" w:color="auto"/>
              <w:left w:val="single" w:sz="4" w:space="0" w:color="auto"/>
              <w:right w:val="single" w:sz="4" w:space="0" w:color="auto"/>
            </w:tcBorders>
            <w:shd w:val="clear" w:color="auto" w:fill="auto"/>
          </w:tcPr>
          <w:p w14:paraId="5E7131ED" w14:textId="4B8EC8B6" w:rsidR="00BB5147" w:rsidRPr="00BB5147" w:rsidDel="008302B1" w:rsidRDefault="00BB5147" w:rsidP="00BB5147">
            <w:pPr>
              <w:keepNext/>
              <w:keepLines/>
              <w:spacing w:after="0"/>
              <w:jc w:val="center"/>
              <w:rPr>
                <w:del w:id="5172" w:author="ZTE-Ma Zhifeng" w:date="2024-02-06T14:28:00Z"/>
                <w:rFonts w:ascii="Arial" w:eastAsia="宋体" w:hAnsi="Arial"/>
                <w:sz w:val="18"/>
                <w:lang w:eastAsia="zh-CN"/>
              </w:rPr>
            </w:pPr>
          </w:p>
        </w:tc>
      </w:tr>
      <w:tr w:rsidR="00BB5147" w:rsidRPr="00BB5147" w:rsidDel="008302B1" w14:paraId="0FFD9C80" w14:textId="2CE221F4" w:rsidTr="008302B1">
        <w:trPr>
          <w:trHeight w:val="187"/>
          <w:jc w:val="center"/>
          <w:del w:id="5173" w:author="ZTE-Ma Zhifeng" w:date="2024-02-06T14:28:00Z"/>
        </w:trPr>
        <w:tc>
          <w:tcPr>
            <w:tcW w:w="2534" w:type="dxa"/>
            <w:vMerge/>
            <w:tcBorders>
              <w:left w:val="single" w:sz="4" w:space="0" w:color="auto"/>
              <w:right w:val="single" w:sz="4" w:space="0" w:color="auto"/>
            </w:tcBorders>
            <w:shd w:val="clear" w:color="auto" w:fill="auto"/>
          </w:tcPr>
          <w:p w14:paraId="71F5FB56" w14:textId="62559159" w:rsidR="00BB5147" w:rsidRPr="00BB5147" w:rsidDel="008302B1" w:rsidRDefault="00BB5147" w:rsidP="00BB5147">
            <w:pPr>
              <w:keepNext/>
              <w:keepLines/>
              <w:spacing w:after="0"/>
              <w:jc w:val="center"/>
              <w:rPr>
                <w:del w:id="5174" w:author="ZTE-Ma Zhifeng" w:date="2024-02-06T14:28:00Z"/>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04B81632" w14:textId="07B5DF46" w:rsidR="00BB5147" w:rsidRPr="00BB5147" w:rsidDel="008302B1" w:rsidRDefault="00BB5147" w:rsidP="00BB5147">
            <w:pPr>
              <w:keepNext/>
              <w:keepLines/>
              <w:spacing w:after="0"/>
              <w:jc w:val="center"/>
              <w:rPr>
                <w:del w:id="5175" w:author="ZTE-Ma Zhifeng" w:date="2024-02-06T14:28:00Z"/>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25382AB2" w14:textId="67432F08" w:rsidR="00BB5147" w:rsidRPr="00BB5147" w:rsidDel="008302B1" w:rsidRDefault="00BB5147" w:rsidP="00BB5147">
            <w:pPr>
              <w:keepNext/>
              <w:keepLines/>
              <w:spacing w:after="0"/>
              <w:jc w:val="center"/>
              <w:rPr>
                <w:del w:id="5176" w:author="ZTE-Ma Zhifeng" w:date="2024-02-06T14:28:00Z"/>
                <w:rFonts w:ascii="Arial" w:eastAsia="宋体"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76CAC0C8" w14:textId="1770455D" w:rsidR="00BB5147" w:rsidRPr="00BB5147" w:rsidDel="008302B1" w:rsidRDefault="00BB5147" w:rsidP="00BB5147">
            <w:pPr>
              <w:keepNext/>
              <w:keepLines/>
              <w:spacing w:after="0"/>
              <w:jc w:val="center"/>
              <w:rPr>
                <w:del w:id="5177" w:author="ZTE-Ma Zhifeng" w:date="2024-02-06T14:28:00Z"/>
                <w:rFonts w:ascii="Arial" w:eastAsia="宋体" w:hAnsi="Arial"/>
                <w:sz w:val="18"/>
                <w:lang w:val="x-none"/>
              </w:rPr>
            </w:pPr>
          </w:p>
        </w:tc>
        <w:tc>
          <w:tcPr>
            <w:tcW w:w="2290" w:type="dxa"/>
            <w:vMerge/>
            <w:tcBorders>
              <w:left w:val="single" w:sz="4" w:space="0" w:color="auto"/>
              <w:right w:val="single" w:sz="4" w:space="0" w:color="auto"/>
            </w:tcBorders>
            <w:shd w:val="clear" w:color="auto" w:fill="auto"/>
          </w:tcPr>
          <w:p w14:paraId="5B52BBDB" w14:textId="4921B323" w:rsidR="00BB5147" w:rsidRPr="00BB5147" w:rsidDel="008302B1" w:rsidRDefault="00BB5147" w:rsidP="00BB5147">
            <w:pPr>
              <w:keepNext/>
              <w:keepLines/>
              <w:spacing w:after="0"/>
              <w:jc w:val="center"/>
              <w:rPr>
                <w:del w:id="5178" w:author="ZTE-Ma Zhifeng" w:date="2024-02-06T14:28:00Z"/>
                <w:rFonts w:ascii="Arial" w:eastAsia="宋体" w:hAnsi="Arial"/>
                <w:sz w:val="18"/>
                <w:lang w:eastAsia="zh-CN"/>
              </w:rPr>
            </w:pPr>
          </w:p>
        </w:tc>
      </w:tr>
      <w:tr w:rsidR="00BB5147" w:rsidRPr="00BB5147" w:rsidDel="008302B1" w14:paraId="3E4D0088" w14:textId="3A35D242" w:rsidTr="008302B1">
        <w:trPr>
          <w:trHeight w:val="187"/>
          <w:jc w:val="center"/>
          <w:del w:id="5179" w:author="ZTE-Ma Zhifeng" w:date="2024-02-06T14:28:00Z"/>
        </w:trPr>
        <w:tc>
          <w:tcPr>
            <w:tcW w:w="2534" w:type="dxa"/>
            <w:vMerge/>
            <w:tcBorders>
              <w:left w:val="single" w:sz="4" w:space="0" w:color="auto"/>
              <w:right w:val="single" w:sz="4" w:space="0" w:color="auto"/>
            </w:tcBorders>
            <w:shd w:val="clear" w:color="auto" w:fill="auto"/>
          </w:tcPr>
          <w:p w14:paraId="0F69891C" w14:textId="7A3D581E" w:rsidR="00BB5147" w:rsidRPr="00BB5147" w:rsidDel="008302B1" w:rsidRDefault="00BB5147" w:rsidP="00BB5147">
            <w:pPr>
              <w:keepNext/>
              <w:keepLines/>
              <w:spacing w:after="0"/>
              <w:jc w:val="center"/>
              <w:rPr>
                <w:del w:id="5180" w:author="ZTE-Ma Zhifeng" w:date="2024-02-06T14:28:00Z"/>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5EBDA9E6" w14:textId="1E6A65DF" w:rsidR="00BB5147" w:rsidRPr="00BB5147" w:rsidDel="008302B1" w:rsidRDefault="00BB5147" w:rsidP="00BB5147">
            <w:pPr>
              <w:keepNext/>
              <w:keepLines/>
              <w:spacing w:after="0"/>
              <w:jc w:val="center"/>
              <w:rPr>
                <w:del w:id="5181" w:author="ZTE-Ma Zhifeng" w:date="2024-02-06T14:28:00Z"/>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2D2BB545" w14:textId="72D2CFEF" w:rsidR="00BB5147" w:rsidRPr="00BB5147" w:rsidDel="008302B1" w:rsidRDefault="00BB5147" w:rsidP="00BB5147">
            <w:pPr>
              <w:keepNext/>
              <w:keepLines/>
              <w:spacing w:after="0"/>
              <w:jc w:val="center"/>
              <w:rPr>
                <w:del w:id="5182" w:author="ZTE-Ma Zhifeng" w:date="2024-02-06T14:28:00Z"/>
                <w:rFonts w:ascii="Arial" w:eastAsia="宋体"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00D5F44F" w14:textId="1C7FFF4F" w:rsidR="00BB5147" w:rsidRPr="00BB5147" w:rsidDel="008302B1" w:rsidRDefault="00BB5147" w:rsidP="00BB5147">
            <w:pPr>
              <w:keepNext/>
              <w:keepLines/>
              <w:spacing w:after="0"/>
              <w:jc w:val="center"/>
              <w:rPr>
                <w:del w:id="5183" w:author="ZTE-Ma Zhifeng" w:date="2024-02-06T14:28:00Z"/>
                <w:rFonts w:ascii="Arial" w:eastAsia="宋体" w:hAnsi="Arial"/>
                <w:sz w:val="18"/>
                <w:lang w:val="x-none"/>
              </w:rPr>
            </w:pPr>
          </w:p>
        </w:tc>
        <w:tc>
          <w:tcPr>
            <w:tcW w:w="2290" w:type="dxa"/>
            <w:vMerge/>
            <w:tcBorders>
              <w:left w:val="single" w:sz="4" w:space="0" w:color="auto"/>
              <w:right w:val="single" w:sz="4" w:space="0" w:color="auto"/>
            </w:tcBorders>
            <w:shd w:val="clear" w:color="auto" w:fill="auto"/>
          </w:tcPr>
          <w:p w14:paraId="2B0A1ED1" w14:textId="75723A5C" w:rsidR="00BB5147" w:rsidRPr="00BB5147" w:rsidDel="008302B1" w:rsidRDefault="00BB5147" w:rsidP="00BB5147">
            <w:pPr>
              <w:keepNext/>
              <w:keepLines/>
              <w:spacing w:after="0"/>
              <w:jc w:val="center"/>
              <w:rPr>
                <w:del w:id="5184" w:author="ZTE-Ma Zhifeng" w:date="2024-02-06T14:28:00Z"/>
                <w:rFonts w:ascii="Arial" w:eastAsia="宋体" w:hAnsi="Arial"/>
                <w:sz w:val="18"/>
                <w:lang w:eastAsia="zh-CN"/>
              </w:rPr>
            </w:pPr>
          </w:p>
        </w:tc>
      </w:tr>
      <w:tr w:rsidR="00BB5147" w:rsidRPr="00BB5147" w:rsidDel="008302B1" w14:paraId="1BF91351" w14:textId="1D989745" w:rsidTr="008302B1">
        <w:trPr>
          <w:trHeight w:val="187"/>
          <w:jc w:val="center"/>
          <w:del w:id="5185" w:author="ZTE-Ma Zhifeng" w:date="2024-02-06T14:28:00Z"/>
        </w:trPr>
        <w:tc>
          <w:tcPr>
            <w:tcW w:w="2534" w:type="dxa"/>
            <w:vMerge/>
            <w:tcBorders>
              <w:left w:val="single" w:sz="4" w:space="0" w:color="auto"/>
              <w:bottom w:val="nil"/>
              <w:right w:val="single" w:sz="4" w:space="0" w:color="auto"/>
            </w:tcBorders>
            <w:shd w:val="clear" w:color="auto" w:fill="auto"/>
          </w:tcPr>
          <w:p w14:paraId="2B1A471F" w14:textId="3DD00B1D" w:rsidR="00BB5147" w:rsidRPr="00BB5147" w:rsidDel="008302B1" w:rsidRDefault="00BB5147" w:rsidP="00BB5147">
            <w:pPr>
              <w:keepNext/>
              <w:keepLines/>
              <w:spacing w:after="0"/>
              <w:jc w:val="center"/>
              <w:rPr>
                <w:del w:id="5186" w:author="ZTE-Ma Zhifeng" w:date="2024-02-06T14:28:00Z"/>
                <w:rFonts w:ascii="Arial" w:eastAsia="宋体"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2A274D06" w14:textId="714728E8" w:rsidR="00BB5147" w:rsidRPr="00BB5147" w:rsidDel="008302B1" w:rsidRDefault="00BB5147" w:rsidP="00BB5147">
            <w:pPr>
              <w:keepNext/>
              <w:keepLines/>
              <w:spacing w:after="0"/>
              <w:jc w:val="center"/>
              <w:rPr>
                <w:del w:id="5187" w:author="ZTE-Ma Zhifeng" w:date="2024-02-06T14:28:00Z"/>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40C2B413" w14:textId="51F93029" w:rsidR="00BB5147" w:rsidRPr="00BB5147" w:rsidDel="008302B1" w:rsidRDefault="00BB5147" w:rsidP="00BB5147">
            <w:pPr>
              <w:keepNext/>
              <w:keepLines/>
              <w:spacing w:after="0"/>
              <w:jc w:val="center"/>
              <w:rPr>
                <w:del w:id="5188" w:author="ZTE-Ma Zhifeng" w:date="2024-02-06T14:28:00Z"/>
                <w:rFonts w:ascii="Arial" w:eastAsia="宋体"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08830F07" w14:textId="5FB973AD" w:rsidR="00BB5147" w:rsidRPr="00BB5147" w:rsidDel="008302B1" w:rsidRDefault="00BB5147" w:rsidP="00BB5147">
            <w:pPr>
              <w:keepNext/>
              <w:keepLines/>
              <w:spacing w:after="0"/>
              <w:jc w:val="center"/>
              <w:rPr>
                <w:del w:id="5189" w:author="ZTE-Ma Zhifeng" w:date="2024-02-06T14:28:00Z"/>
                <w:rFonts w:ascii="Arial" w:eastAsia="宋体" w:hAnsi="Arial"/>
                <w:sz w:val="18"/>
                <w:lang w:val="x-none"/>
              </w:rPr>
            </w:pPr>
          </w:p>
        </w:tc>
        <w:tc>
          <w:tcPr>
            <w:tcW w:w="2290" w:type="dxa"/>
            <w:vMerge/>
            <w:tcBorders>
              <w:left w:val="single" w:sz="4" w:space="0" w:color="auto"/>
              <w:bottom w:val="nil"/>
              <w:right w:val="single" w:sz="4" w:space="0" w:color="auto"/>
            </w:tcBorders>
            <w:shd w:val="clear" w:color="auto" w:fill="auto"/>
          </w:tcPr>
          <w:p w14:paraId="26E43605" w14:textId="6897AB6E" w:rsidR="00BB5147" w:rsidRPr="00BB5147" w:rsidDel="008302B1" w:rsidRDefault="00BB5147" w:rsidP="00BB5147">
            <w:pPr>
              <w:keepNext/>
              <w:keepLines/>
              <w:spacing w:after="0"/>
              <w:jc w:val="center"/>
              <w:rPr>
                <w:del w:id="5190" w:author="ZTE-Ma Zhifeng" w:date="2024-02-06T14:28:00Z"/>
                <w:rFonts w:ascii="Arial" w:eastAsia="宋体" w:hAnsi="Arial"/>
                <w:sz w:val="18"/>
                <w:lang w:eastAsia="zh-CN"/>
              </w:rPr>
            </w:pPr>
          </w:p>
        </w:tc>
      </w:tr>
      <w:tr w:rsidR="00BB5147" w:rsidRPr="00BB5147" w:rsidDel="008302B1" w14:paraId="6AA7ED80" w14:textId="64E7949E" w:rsidTr="008302B1">
        <w:trPr>
          <w:trHeight w:val="187"/>
          <w:jc w:val="center"/>
          <w:del w:id="5191"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3D66D86D" w14:textId="6D3CE089" w:rsidR="00BB5147" w:rsidRPr="00BB5147" w:rsidDel="008302B1" w:rsidRDefault="00BB5147" w:rsidP="00BB5147">
            <w:pPr>
              <w:keepNext/>
              <w:keepLines/>
              <w:spacing w:after="0"/>
              <w:jc w:val="center"/>
              <w:rPr>
                <w:del w:id="5192" w:author="ZTE-Ma Zhifeng" w:date="2024-02-06T14:28:00Z"/>
                <w:rFonts w:ascii="Arial" w:eastAsia="宋体" w:hAnsi="Arial"/>
                <w:sz w:val="18"/>
              </w:rPr>
            </w:pPr>
            <w:del w:id="5193" w:author="ZTE-Ma Zhifeng" w:date="2024-02-06T14:28:00Z">
              <w:r w:rsidRPr="00BB5147" w:rsidDel="008302B1">
                <w:rPr>
                  <w:rFonts w:ascii="Arial" w:eastAsia="宋体" w:hAnsi="Arial"/>
                  <w:sz w:val="18"/>
                </w:rPr>
                <w:delText>CA_n5A-n66A-n77A-n260A</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2D89AACF" w14:textId="4F1EADA4" w:rsidR="00BB5147" w:rsidRPr="00BB5147" w:rsidDel="008302B1" w:rsidRDefault="00BB5147" w:rsidP="00BB5147">
            <w:pPr>
              <w:keepNext/>
              <w:keepLines/>
              <w:spacing w:after="0"/>
              <w:jc w:val="center"/>
              <w:rPr>
                <w:del w:id="5194" w:author="ZTE-Ma Zhifeng" w:date="2024-02-06T14:28:00Z"/>
                <w:rFonts w:ascii="Arial" w:eastAsia="宋体" w:hAnsi="Arial"/>
                <w:sz w:val="18"/>
              </w:rPr>
            </w:pPr>
            <w:del w:id="5195" w:author="ZTE-Ma Zhifeng" w:date="2024-02-06T14:28:00Z">
              <w:r w:rsidRPr="00BB5147" w:rsidDel="008302B1">
                <w:rPr>
                  <w:rFonts w:ascii="Arial" w:eastAsia="宋体" w:hAnsi="Arial"/>
                  <w:sz w:val="18"/>
                </w:rPr>
                <w:delText>CA_n5A-n260A</w:delText>
              </w:r>
            </w:del>
          </w:p>
          <w:p w14:paraId="156A9F8B" w14:textId="20FCE852" w:rsidR="00BB5147" w:rsidRPr="00BB5147" w:rsidDel="008302B1" w:rsidRDefault="00BB5147" w:rsidP="00BB5147">
            <w:pPr>
              <w:keepNext/>
              <w:keepLines/>
              <w:spacing w:after="0"/>
              <w:jc w:val="center"/>
              <w:rPr>
                <w:del w:id="5196" w:author="ZTE-Ma Zhifeng" w:date="2024-02-06T14:28:00Z"/>
                <w:rFonts w:ascii="Arial" w:eastAsia="宋体" w:hAnsi="Arial"/>
                <w:sz w:val="18"/>
              </w:rPr>
            </w:pPr>
            <w:del w:id="5197" w:author="ZTE-Ma Zhifeng" w:date="2024-02-06T14:28:00Z">
              <w:r w:rsidRPr="00BB5147" w:rsidDel="008302B1">
                <w:rPr>
                  <w:rFonts w:ascii="Arial" w:eastAsia="宋体" w:hAnsi="Arial"/>
                  <w:sz w:val="18"/>
                </w:rPr>
                <w:delText>CA_n66A-n260A</w:delText>
              </w:r>
            </w:del>
          </w:p>
          <w:p w14:paraId="367750E4" w14:textId="309118C5" w:rsidR="00BB5147" w:rsidRPr="00BB5147" w:rsidDel="008302B1" w:rsidRDefault="00BB5147" w:rsidP="00BB5147">
            <w:pPr>
              <w:keepNext/>
              <w:keepLines/>
              <w:spacing w:after="0"/>
              <w:jc w:val="center"/>
              <w:rPr>
                <w:del w:id="5198" w:author="ZTE-Ma Zhifeng" w:date="2024-02-06T14:28:00Z"/>
                <w:rFonts w:ascii="Arial" w:eastAsia="宋体" w:hAnsi="Arial"/>
                <w:sz w:val="18"/>
              </w:rPr>
            </w:pPr>
            <w:del w:id="5199" w:author="ZTE-Ma Zhifeng" w:date="2024-02-06T14:28:00Z">
              <w:r w:rsidRPr="00BB5147" w:rsidDel="008302B1">
                <w:rPr>
                  <w:rFonts w:ascii="Arial" w:eastAsia="宋体" w:hAnsi="Arial"/>
                  <w:sz w:val="18"/>
                </w:rPr>
                <w:delText>CA_n77A-n260A</w:delText>
              </w:r>
            </w:del>
          </w:p>
        </w:tc>
        <w:tc>
          <w:tcPr>
            <w:tcW w:w="1213" w:type="dxa"/>
            <w:tcBorders>
              <w:left w:val="single" w:sz="4" w:space="0" w:color="auto"/>
              <w:bottom w:val="single" w:sz="4" w:space="0" w:color="auto"/>
              <w:right w:val="single" w:sz="4" w:space="0" w:color="auto"/>
            </w:tcBorders>
          </w:tcPr>
          <w:p w14:paraId="1A6719EA" w14:textId="687EADA5" w:rsidR="00BB5147" w:rsidRPr="00BB5147" w:rsidDel="008302B1" w:rsidRDefault="00BB5147" w:rsidP="00BB5147">
            <w:pPr>
              <w:spacing w:after="0"/>
              <w:jc w:val="center"/>
              <w:rPr>
                <w:del w:id="5200" w:author="ZTE-Ma Zhifeng" w:date="2024-02-06T14:28:00Z"/>
                <w:rFonts w:ascii="Arial" w:eastAsia="宋体" w:hAnsi="Arial" w:cs="Arial"/>
                <w:sz w:val="18"/>
                <w:szCs w:val="18"/>
              </w:rPr>
            </w:pPr>
            <w:del w:id="5201" w:author="ZTE-Ma Zhifeng" w:date="2024-02-06T14:28:00Z">
              <w:r w:rsidRPr="00BB5147" w:rsidDel="008302B1">
                <w:rPr>
                  <w:rFonts w:ascii="Arial" w:eastAsia="宋体" w:hAnsi="Arial" w:cs="Arial"/>
                  <w:sz w:val="18"/>
                  <w:szCs w:val="18"/>
                </w:rPr>
                <w:delText>n5</w:delText>
              </w:r>
            </w:del>
          </w:p>
          <w:p w14:paraId="0059ECBF" w14:textId="5ED88E0C" w:rsidR="00BB5147" w:rsidRPr="00BB5147" w:rsidDel="008302B1" w:rsidRDefault="00BB5147" w:rsidP="00BB5147">
            <w:pPr>
              <w:keepNext/>
              <w:keepLines/>
              <w:spacing w:after="0"/>
              <w:jc w:val="center"/>
              <w:rPr>
                <w:del w:id="5202" w:author="ZTE-Ma Zhifeng" w:date="2024-02-06T14:28:00Z"/>
                <w:rFonts w:ascii="Arial" w:eastAsia="宋体"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14DBFA7C" w14:textId="6969455B" w:rsidR="00BB5147" w:rsidRPr="00BB5147" w:rsidDel="008302B1" w:rsidRDefault="00BB5147" w:rsidP="00BB5147">
            <w:pPr>
              <w:keepNext/>
              <w:keepLines/>
              <w:spacing w:after="0"/>
              <w:jc w:val="center"/>
              <w:rPr>
                <w:del w:id="5203" w:author="ZTE-Ma Zhifeng" w:date="2024-02-06T14:28:00Z"/>
                <w:rFonts w:ascii="Arial" w:eastAsia="宋体" w:hAnsi="Arial"/>
                <w:sz w:val="18"/>
                <w:szCs w:val="18"/>
                <w:lang w:eastAsia="ja-JP"/>
              </w:rPr>
            </w:pPr>
            <w:del w:id="5204"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56252922" w14:textId="5EBF1DD0" w:rsidR="00BB5147" w:rsidRPr="00BB5147" w:rsidDel="008302B1" w:rsidRDefault="00BB5147" w:rsidP="00BB5147">
            <w:pPr>
              <w:keepNext/>
              <w:keepLines/>
              <w:spacing w:after="0"/>
              <w:jc w:val="center"/>
              <w:rPr>
                <w:del w:id="5205" w:author="ZTE-Ma Zhifeng" w:date="2024-02-06T14:28:00Z"/>
                <w:rFonts w:ascii="Arial" w:eastAsia="宋体" w:hAnsi="Arial"/>
                <w:sz w:val="18"/>
              </w:rPr>
            </w:pPr>
            <w:del w:id="5206" w:author="ZTE-Ma Zhifeng" w:date="2024-02-06T14:28:00Z">
              <w:r w:rsidRPr="00BB5147" w:rsidDel="008302B1">
                <w:rPr>
                  <w:rFonts w:ascii="Arial" w:eastAsia="宋体" w:hAnsi="Arial"/>
                  <w:sz w:val="18"/>
                </w:rPr>
                <w:delText>0</w:delText>
              </w:r>
            </w:del>
          </w:p>
        </w:tc>
      </w:tr>
      <w:tr w:rsidR="00BB5147" w:rsidRPr="00BB5147" w:rsidDel="008302B1" w14:paraId="46FFEABF" w14:textId="199EC6B8" w:rsidTr="008302B1">
        <w:trPr>
          <w:trHeight w:val="187"/>
          <w:jc w:val="center"/>
          <w:del w:id="5207" w:author="ZTE-Ma Zhifeng" w:date="2024-02-06T14:28:00Z"/>
        </w:trPr>
        <w:tc>
          <w:tcPr>
            <w:tcW w:w="2534" w:type="dxa"/>
            <w:tcBorders>
              <w:top w:val="nil"/>
              <w:left w:val="single" w:sz="4" w:space="0" w:color="auto"/>
              <w:bottom w:val="nil"/>
              <w:right w:val="single" w:sz="4" w:space="0" w:color="auto"/>
            </w:tcBorders>
            <w:shd w:val="clear" w:color="auto" w:fill="auto"/>
          </w:tcPr>
          <w:p w14:paraId="474F25FC" w14:textId="233D6C5C" w:rsidR="00BB5147" w:rsidRPr="00BB5147" w:rsidDel="008302B1" w:rsidRDefault="00BB5147" w:rsidP="00BB5147">
            <w:pPr>
              <w:keepNext/>
              <w:keepLines/>
              <w:spacing w:after="0"/>
              <w:jc w:val="center"/>
              <w:rPr>
                <w:del w:id="5208"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2711042" w14:textId="0672BBAC" w:rsidR="00BB5147" w:rsidRPr="00BB5147" w:rsidDel="008302B1" w:rsidRDefault="00BB5147" w:rsidP="00BB5147">
            <w:pPr>
              <w:keepNext/>
              <w:keepLines/>
              <w:spacing w:after="0"/>
              <w:jc w:val="center"/>
              <w:rPr>
                <w:del w:id="5209"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06899A68" w14:textId="7A30D569" w:rsidR="00BB5147" w:rsidRPr="00BB5147" w:rsidDel="008302B1" w:rsidRDefault="00BB5147" w:rsidP="00BB5147">
            <w:pPr>
              <w:keepNext/>
              <w:keepLines/>
              <w:spacing w:after="0"/>
              <w:jc w:val="center"/>
              <w:rPr>
                <w:del w:id="5210" w:author="ZTE-Ma Zhifeng" w:date="2024-02-06T14:28:00Z"/>
                <w:rFonts w:ascii="Arial" w:eastAsia="宋体" w:hAnsi="Arial" w:cs="Arial"/>
                <w:color w:val="000000"/>
                <w:sz w:val="18"/>
                <w:szCs w:val="18"/>
              </w:rPr>
            </w:pPr>
            <w:del w:id="5211"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67F546DE" w14:textId="2166ACF1" w:rsidR="00BB5147" w:rsidRPr="00BB5147" w:rsidDel="008302B1" w:rsidRDefault="00BB5147" w:rsidP="00BB5147">
            <w:pPr>
              <w:keepNext/>
              <w:keepLines/>
              <w:spacing w:after="0"/>
              <w:jc w:val="center"/>
              <w:rPr>
                <w:del w:id="5212" w:author="ZTE-Ma Zhifeng" w:date="2024-02-06T14:28:00Z"/>
                <w:rFonts w:ascii="Arial" w:eastAsia="宋体" w:hAnsi="Arial"/>
                <w:sz w:val="18"/>
                <w:szCs w:val="18"/>
                <w:lang w:eastAsia="ja-JP"/>
              </w:rPr>
            </w:pPr>
            <w:del w:id="5213"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47ACB09A" w14:textId="7B05691F" w:rsidR="00BB5147" w:rsidRPr="00BB5147" w:rsidDel="008302B1" w:rsidRDefault="00BB5147" w:rsidP="00BB5147">
            <w:pPr>
              <w:keepNext/>
              <w:keepLines/>
              <w:spacing w:after="0"/>
              <w:jc w:val="center"/>
              <w:rPr>
                <w:del w:id="5214" w:author="ZTE-Ma Zhifeng" w:date="2024-02-06T14:28:00Z"/>
                <w:rFonts w:ascii="Arial" w:eastAsia="宋体" w:hAnsi="Arial"/>
                <w:sz w:val="18"/>
              </w:rPr>
            </w:pPr>
          </w:p>
        </w:tc>
      </w:tr>
      <w:tr w:rsidR="00BB5147" w:rsidRPr="00BB5147" w:rsidDel="008302B1" w14:paraId="1175DBAC" w14:textId="4AB61EB4" w:rsidTr="008302B1">
        <w:trPr>
          <w:trHeight w:val="187"/>
          <w:jc w:val="center"/>
          <w:del w:id="5215" w:author="ZTE-Ma Zhifeng" w:date="2024-02-06T14:28:00Z"/>
        </w:trPr>
        <w:tc>
          <w:tcPr>
            <w:tcW w:w="2534" w:type="dxa"/>
            <w:tcBorders>
              <w:top w:val="nil"/>
              <w:left w:val="single" w:sz="4" w:space="0" w:color="auto"/>
              <w:bottom w:val="nil"/>
              <w:right w:val="single" w:sz="4" w:space="0" w:color="auto"/>
            </w:tcBorders>
            <w:shd w:val="clear" w:color="auto" w:fill="auto"/>
          </w:tcPr>
          <w:p w14:paraId="62DD8351" w14:textId="7B3A4F71" w:rsidR="00BB5147" w:rsidRPr="00BB5147" w:rsidDel="008302B1" w:rsidRDefault="00BB5147" w:rsidP="00BB5147">
            <w:pPr>
              <w:keepNext/>
              <w:keepLines/>
              <w:spacing w:after="0"/>
              <w:jc w:val="center"/>
              <w:rPr>
                <w:del w:id="5216"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703A3C6" w14:textId="070690A6" w:rsidR="00BB5147" w:rsidRPr="00BB5147" w:rsidDel="008302B1" w:rsidRDefault="00BB5147" w:rsidP="00BB5147">
            <w:pPr>
              <w:keepNext/>
              <w:keepLines/>
              <w:spacing w:after="0"/>
              <w:jc w:val="center"/>
              <w:rPr>
                <w:del w:id="5217"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11AECB9C" w14:textId="58AFBA9A" w:rsidR="00BB5147" w:rsidRPr="00BB5147" w:rsidDel="008302B1" w:rsidRDefault="00BB5147" w:rsidP="00BB5147">
            <w:pPr>
              <w:keepNext/>
              <w:keepLines/>
              <w:spacing w:after="0"/>
              <w:jc w:val="center"/>
              <w:rPr>
                <w:del w:id="5218" w:author="ZTE-Ma Zhifeng" w:date="2024-02-06T14:28:00Z"/>
                <w:rFonts w:ascii="Arial" w:eastAsia="宋体" w:hAnsi="Arial" w:cs="Arial"/>
                <w:color w:val="000000"/>
                <w:sz w:val="18"/>
                <w:szCs w:val="18"/>
              </w:rPr>
            </w:pPr>
            <w:del w:id="5219"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79C5C9A1" w14:textId="5B064C5F" w:rsidR="00BB5147" w:rsidRPr="00BB5147" w:rsidDel="008302B1" w:rsidRDefault="00BB5147" w:rsidP="00BB5147">
            <w:pPr>
              <w:keepNext/>
              <w:keepLines/>
              <w:spacing w:after="0"/>
              <w:jc w:val="center"/>
              <w:rPr>
                <w:del w:id="5220" w:author="ZTE-Ma Zhifeng" w:date="2024-02-06T14:28:00Z"/>
                <w:rFonts w:ascii="Arial" w:eastAsia="宋体" w:hAnsi="Arial"/>
                <w:sz w:val="18"/>
                <w:szCs w:val="18"/>
                <w:lang w:eastAsia="ja-JP"/>
              </w:rPr>
            </w:pPr>
            <w:del w:id="5221" w:author="ZTE-Ma Zhifeng" w:date="2024-02-06T14:28:00Z">
              <w:r w:rsidRPr="00BB5147" w:rsidDel="008302B1">
                <w:rPr>
                  <w:rFonts w:ascii="Arial" w:eastAsia="宋体"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33D51AE7" w14:textId="1BACAEAF" w:rsidR="00BB5147" w:rsidRPr="00BB5147" w:rsidDel="008302B1" w:rsidRDefault="00BB5147" w:rsidP="00BB5147">
            <w:pPr>
              <w:keepNext/>
              <w:keepLines/>
              <w:spacing w:after="0"/>
              <w:jc w:val="center"/>
              <w:rPr>
                <w:del w:id="5222" w:author="ZTE-Ma Zhifeng" w:date="2024-02-06T14:28:00Z"/>
                <w:rFonts w:ascii="Arial" w:eastAsia="宋体" w:hAnsi="Arial"/>
                <w:sz w:val="18"/>
              </w:rPr>
            </w:pPr>
          </w:p>
        </w:tc>
      </w:tr>
      <w:tr w:rsidR="00BB5147" w:rsidRPr="00BB5147" w:rsidDel="008302B1" w14:paraId="581DAF5B" w14:textId="61D24EBF" w:rsidTr="008302B1">
        <w:trPr>
          <w:trHeight w:val="187"/>
          <w:jc w:val="center"/>
          <w:del w:id="5223"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71792175" w14:textId="47C4C2E5" w:rsidR="00BB5147" w:rsidRPr="00BB5147" w:rsidDel="008302B1" w:rsidRDefault="00BB5147" w:rsidP="00BB5147">
            <w:pPr>
              <w:keepNext/>
              <w:keepLines/>
              <w:spacing w:after="0"/>
              <w:jc w:val="center"/>
              <w:rPr>
                <w:del w:id="5224"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F058CC0" w14:textId="6275AD6C" w:rsidR="00BB5147" w:rsidRPr="00BB5147" w:rsidDel="008302B1" w:rsidRDefault="00BB5147" w:rsidP="00BB5147">
            <w:pPr>
              <w:keepNext/>
              <w:keepLines/>
              <w:spacing w:after="0"/>
              <w:jc w:val="center"/>
              <w:rPr>
                <w:del w:id="5225"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22F57659" w14:textId="06D05BEA" w:rsidR="00BB5147" w:rsidRPr="00BB5147" w:rsidDel="008302B1" w:rsidRDefault="00BB5147" w:rsidP="00BB5147">
            <w:pPr>
              <w:keepNext/>
              <w:keepLines/>
              <w:spacing w:after="0"/>
              <w:jc w:val="center"/>
              <w:rPr>
                <w:del w:id="5226" w:author="ZTE-Ma Zhifeng" w:date="2024-02-06T14:28:00Z"/>
                <w:rFonts w:ascii="Arial" w:eastAsia="宋体" w:hAnsi="Arial" w:cs="Arial"/>
                <w:color w:val="000000"/>
                <w:sz w:val="18"/>
                <w:szCs w:val="18"/>
              </w:rPr>
            </w:pPr>
            <w:del w:id="5227" w:author="ZTE-Ma Zhifeng" w:date="2024-02-06T14:28:00Z">
              <w:r w:rsidRPr="00BB5147" w:rsidDel="008302B1">
                <w:rPr>
                  <w:rFonts w:ascii="Arial" w:eastAsia="宋体" w:hAnsi="Arial" w:cs="Arial"/>
                  <w:color w:val="000000"/>
                  <w:sz w:val="18"/>
                  <w:szCs w:val="18"/>
                </w:rPr>
                <w:delText>n260</w:delText>
              </w:r>
            </w:del>
          </w:p>
        </w:tc>
        <w:tc>
          <w:tcPr>
            <w:tcW w:w="5760" w:type="dxa"/>
            <w:tcBorders>
              <w:top w:val="single" w:sz="4" w:space="0" w:color="auto"/>
              <w:left w:val="single" w:sz="4" w:space="0" w:color="auto"/>
              <w:bottom w:val="single" w:sz="4" w:space="0" w:color="auto"/>
              <w:right w:val="single" w:sz="4" w:space="0" w:color="auto"/>
            </w:tcBorders>
          </w:tcPr>
          <w:p w14:paraId="3DC9EA95" w14:textId="49A4E2EF" w:rsidR="00BB5147" w:rsidRPr="00BB5147" w:rsidDel="008302B1" w:rsidRDefault="00BB5147" w:rsidP="00BB5147">
            <w:pPr>
              <w:keepNext/>
              <w:keepLines/>
              <w:spacing w:after="0"/>
              <w:jc w:val="center"/>
              <w:rPr>
                <w:del w:id="5228" w:author="ZTE-Ma Zhifeng" w:date="2024-02-06T14:28:00Z"/>
                <w:rFonts w:ascii="Arial" w:eastAsia="宋体" w:hAnsi="Arial"/>
                <w:sz w:val="18"/>
                <w:szCs w:val="18"/>
                <w:lang w:eastAsia="ja-JP"/>
              </w:rPr>
            </w:pPr>
            <w:del w:id="5229" w:author="ZTE-Ma Zhifeng" w:date="2024-02-06T14:28:00Z">
              <w:r w:rsidRPr="00BB5147" w:rsidDel="008302B1">
                <w:rPr>
                  <w:rFonts w:ascii="Arial" w:eastAsia="宋体" w:hAnsi="Arial"/>
                  <w:sz w:val="18"/>
                  <w:szCs w:val="18"/>
                  <w:lang w:eastAsia="ja-JP"/>
                </w:rPr>
                <w:delText>50, 100, 200, 400</w:delText>
              </w:r>
            </w:del>
          </w:p>
        </w:tc>
        <w:tc>
          <w:tcPr>
            <w:tcW w:w="2290" w:type="dxa"/>
            <w:tcBorders>
              <w:top w:val="nil"/>
              <w:left w:val="single" w:sz="4" w:space="0" w:color="auto"/>
              <w:bottom w:val="single" w:sz="4" w:space="0" w:color="auto"/>
              <w:right w:val="single" w:sz="4" w:space="0" w:color="auto"/>
            </w:tcBorders>
            <w:shd w:val="clear" w:color="auto" w:fill="auto"/>
          </w:tcPr>
          <w:p w14:paraId="06391D17" w14:textId="55A2CE54" w:rsidR="00BB5147" w:rsidRPr="00BB5147" w:rsidDel="008302B1" w:rsidRDefault="00BB5147" w:rsidP="00BB5147">
            <w:pPr>
              <w:keepNext/>
              <w:keepLines/>
              <w:spacing w:after="0"/>
              <w:jc w:val="center"/>
              <w:rPr>
                <w:del w:id="5230" w:author="ZTE-Ma Zhifeng" w:date="2024-02-06T14:28:00Z"/>
                <w:rFonts w:ascii="Arial" w:eastAsia="宋体" w:hAnsi="Arial"/>
                <w:sz w:val="18"/>
              </w:rPr>
            </w:pPr>
          </w:p>
        </w:tc>
      </w:tr>
      <w:tr w:rsidR="00BB5147" w:rsidRPr="00BB5147" w:rsidDel="008302B1" w14:paraId="16AFC344" w14:textId="5F0A4B93" w:rsidTr="008302B1">
        <w:trPr>
          <w:trHeight w:val="187"/>
          <w:jc w:val="center"/>
          <w:del w:id="5231"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05DD1226" w14:textId="38A3CA17" w:rsidR="00BB5147" w:rsidRPr="00BB5147" w:rsidDel="008302B1" w:rsidRDefault="00BB5147" w:rsidP="00BB5147">
            <w:pPr>
              <w:keepNext/>
              <w:keepLines/>
              <w:spacing w:after="0"/>
              <w:jc w:val="center"/>
              <w:rPr>
                <w:del w:id="5232" w:author="ZTE-Ma Zhifeng" w:date="2024-02-06T14:28:00Z"/>
                <w:rFonts w:ascii="Arial" w:eastAsia="宋体" w:hAnsi="Arial"/>
                <w:sz w:val="18"/>
              </w:rPr>
            </w:pPr>
            <w:del w:id="5233" w:author="ZTE-Ma Zhifeng" w:date="2024-02-06T14:28:00Z">
              <w:r w:rsidRPr="00BB5147" w:rsidDel="008302B1">
                <w:rPr>
                  <w:rFonts w:ascii="Arial" w:eastAsia="宋体" w:hAnsi="Arial"/>
                  <w:sz w:val="18"/>
                </w:rPr>
                <w:delText>CA_n5A-n66A-n77A-n260G</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0D0DF85A" w14:textId="5E7D08BD" w:rsidR="00BB5147" w:rsidRPr="00BB5147" w:rsidDel="008302B1" w:rsidRDefault="00BB5147" w:rsidP="00BB5147">
            <w:pPr>
              <w:keepNext/>
              <w:keepLines/>
              <w:spacing w:after="0"/>
              <w:jc w:val="center"/>
              <w:rPr>
                <w:del w:id="5234" w:author="ZTE-Ma Zhifeng" w:date="2024-02-06T14:28:00Z"/>
                <w:rFonts w:ascii="Arial" w:eastAsia="宋体" w:hAnsi="Arial"/>
                <w:sz w:val="18"/>
              </w:rPr>
            </w:pPr>
            <w:del w:id="5235" w:author="ZTE-Ma Zhifeng" w:date="2024-02-06T14:28:00Z">
              <w:r w:rsidRPr="00BB5147" w:rsidDel="008302B1">
                <w:rPr>
                  <w:rFonts w:ascii="Arial" w:eastAsia="宋体" w:hAnsi="Arial"/>
                  <w:sz w:val="18"/>
                </w:rPr>
                <w:delText>CA_n2A-n260A/G</w:delText>
              </w:r>
            </w:del>
          </w:p>
          <w:p w14:paraId="6BFD3F2D" w14:textId="0AB6AC0F" w:rsidR="00BB5147" w:rsidRPr="00BB5147" w:rsidDel="008302B1" w:rsidRDefault="00BB5147" w:rsidP="00BB5147">
            <w:pPr>
              <w:keepNext/>
              <w:keepLines/>
              <w:spacing w:after="0"/>
              <w:jc w:val="center"/>
              <w:rPr>
                <w:del w:id="5236" w:author="ZTE-Ma Zhifeng" w:date="2024-02-06T14:28:00Z"/>
                <w:rFonts w:ascii="Arial" w:eastAsia="宋体" w:hAnsi="Arial"/>
                <w:sz w:val="18"/>
              </w:rPr>
            </w:pPr>
            <w:del w:id="5237" w:author="ZTE-Ma Zhifeng" w:date="2024-02-06T14:28:00Z">
              <w:r w:rsidRPr="00BB5147" w:rsidDel="008302B1">
                <w:rPr>
                  <w:rFonts w:ascii="Arial" w:eastAsia="宋体" w:hAnsi="Arial"/>
                  <w:sz w:val="18"/>
                </w:rPr>
                <w:delText>CA_n66A-n260A/G</w:delText>
              </w:r>
            </w:del>
          </w:p>
          <w:p w14:paraId="6D6DA12C" w14:textId="7C40161D" w:rsidR="00BB5147" w:rsidRPr="00BB5147" w:rsidDel="008302B1" w:rsidRDefault="00BB5147" w:rsidP="00BB5147">
            <w:pPr>
              <w:keepNext/>
              <w:keepLines/>
              <w:spacing w:after="0"/>
              <w:jc w:val="center"/>
              <w:rPr>
                <w:del w:id="5238" w:author="ZTE-Ma Zhifeng" w:date="2024-02-06T14:28:00Z"/>
                <w:rFonts w:ascii="Arial" w:eastAsia="宋体" w:hAnsi="Arial"/>
                <w:sz w:val="18"/>
              </w:rPr>
            </w:pPr>
            <w:del w:id="5239" w:author="ZTE-Ma Zhifeng" w:date="2024-02-06T14:28:00Z">
              <w:r w:rsidRPr="00BB5147" w:rsidDel="008302B1">
                <w:rPr>
                  <w:rFonts w:ascii="Arial" w:eastAsia="宋体" w:hAnsi="Arial"/>
                  <w:sz w:val="18"/>
                </w:rPr>
                <w:delText>CA_n77A-n260A/G</w:delText>
              </w:r>
            </w:del>
          </w:p>
        </w:tc>
        <w:tc>
          <w:tcPr>
            <w:tcW w:w="1213" w:type="dxa"/>
            <w:tcBorders>
              <w:left w:val="single" w:sz="4" w:space="0" w:color="auto"/>
              <w:bottom w:val="single" w:sz="4" w:space="0" w:color="auto"/>
              <w:right w:val="single" w:sz="4" w:space="0" w:color="auto"/>
            </w:tcBorders>
          </w:tcPr>
          <w:p w14:paraId="21CD10B1" w14:textId="4B7FE922" w:rsidR="00BB5147" w:rsidRPr="00BB5147" w:rsidDel="008302B1" w:rsidRDefault="00BB5147" w:rsidP="00BB5147">
            <w:pPr>
              <w:spacing w:after="0"/>
              <w:jc w:val="center"/>
              <w:rPr>
                <w:del w:id="5240" w:author="ZTE-Ma Zhifeng" w:date="2024-02-06T14:28:00Z"/>
                <w:rFonts w:ascii="Arial" w:eastAsia="宋体" w:hAnsi="Arial" w:cs="Arial"/>
                <w:color w:val="000000"/>
                <w:sz w:val="18"/>
                <w:szCs w:val="18"/>
              </w:rPr>
            </w:pPr>
            <w:del w:id="5241" w:author="ZTE-Ma Zhifeng" w:date="2024-02-06T14:28:00Z">
              <w:r w:rsidRPr="00BB5147" w:rsidDel="008302B1">
                <w:rPr>
                  <w:rFonts w:ascii="Arial" w:eastAsia="宋体"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53062BF1" w14:textId="2690B4A4" w:rsidR="00BB5147" w:rsidRPr="00BB5147" w:rsidDel="008302B1" w:rsidRDefault="00BB5147" w:rsidP="00BB5147">
            <w:pPr>
              <w:keepNext/>
              <w:keepLines/>
              <w:spacing w:after="0"/>
              <w:jc w:val="center"/>
              <w:rPr>
                <w:del w:id="5242" w:author="ZTE-Ma Zhifeng" w:date="2024-02-06T14:28:00Z"/>
                <w:rFonts w:ascii="Arial" w:eastAsia="宋体" w:hAnsi="Arial"/>
                <w:sz w:val="18"/>
                <w:szCs w:val="18"/>
                <w:lang w:eastAsia="ja-JP"/>
              </w:rPr>
            </w:pPr>
            <w:del w:id="5243"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2ED0ADFE" w14:textId="6B094E36" w:rsidR="00BB5147" w:rsidRPr="00BB5147" w:rsidDel="008302B1" w:rsidRDefault="00BB5147" w:rsidP="00BB5147">
            <w:pPr>
              <w:keepNext/>
              <w:keepLines/>
              <w:spacing w:after="0"/>
              <w:jc w:val="center"/>
              <w:rPr>
                <w:del w:id="5244" w:author="ZTE-Ma Zhifeng" w:date="2024-02-06T14:28:00Z"/>
                <w:rFonts w:ascii="Arial" w:eastAsia="宋体" w:hAnsi="Arial"/>
                <w:sz w:val="18"/>
              </w:rPr>
            </w:pPr>
            <w:del w:id="5245" w:author="ZTE-Ma Zhifeng" w:date="2024-02-06T14:28:00Z">
              <w:r w:rsidRPr="00BB5147" w:rsidDel="008302B1">
                <w:rPr>
                  <w:rFonts w:ascii="Arial" w:eastAsia="宋体" w:hAnsi="Arial"/>
                  <w:sz w:val="18"/>
                </w:rPr>
                <w:delText>0</w:delText>
              </w:r>
            </w:del>
          </w:p>
        </w:tc>
      </w:tr>
      <w:tr w:rsidR="00BB5147" w:rsidRPr="00BB5147" w:rsidDel="008302B1" w14:paraId="250B7697" w14:textId="22D48FA0" w:rsidTr="008302B1">
        <w:trPr>
          <w:trHeight w:val="187"/>
          <w:jc w:val="center"/>
          <w:del w:id="5246" w:author="ZTE-Ma Zhifeng" w:date="2024-02-06T14:28:00Z"/>
        </w:trPr>
        <w:tc>
          <w:tcPr>
            <w:tcW w:w="2534" w:type="dxa"/>
            <w:tcBorders>
              <w:top w:val="nil"/>
              <w:left w:val="single" w:sz="4" w:space="0" w:color="auto"/>
              <w:bottom w:val="nil"/>
              <w:right w:val="single" w:sz="4" w:space="0" w:color="auto"/>
            </w:tcBorders>
            <w:shd w:val="clear" w:color="auto" w:fill="auto"/>
          </w:tcPr>
          <w:p w14:paraId="6FE2C0F2" w14:textId="29023E37" w:rsidR="00BB5147" w:rsidRPr="00BB5147" w:rsidDel="008302B1" w:rsidRDefault="00BB5147" w:rsidP="00BB5147">
            <w:pPr>
              <w:keepNext/>
              <w:keepLines/>
              <w:spacing w:after="0"/>
              <w:jc w:val="center"/>
              <w:rPr>
                <w:del w:id="5247"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910FB6C" w14:textId="56198877" w:rsidR="00BB5147" w:rsidRPr="00BB5147" w:rsidDel="008302B1" w:rsidRDefault="00BB5147" w:rsidP="00BB5147">
            <w:pPr>
              <w:keepNext/>
              <w:keepLines/>
              <w:spacing w:after="0"/>
              <w:jc w:val="center"/>
              <w:rPr>
                <w:del w:id="5248"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4B8A53A6" w14:textId="6EBF9DEA" w:rsidR="00BB5147" w:rsidRPr="00BB5147" w:rsidDel="008302B1" w:rsidRDefault="00BB5147" w:rsidP="00BB5147">
            <w:pPr>
              <w:keepNext/>
              <w:keepLines/>
              <w:spacing w:after="0"/>
              <w:jc w:val="center"/>
              <w:rPr>
                <w:del w:id="5249" w:author="ZTE-Ma Zhifeng" w:date="2024-02-06T14:28:00Z"/>
                <w:rFonts w:ascii="Arial" w:eastAsia="宋体" w:hAnsi="Arial" w:cs="Arial"/>
                <w:color w:val="000000"/>
                <w:sz w:val="18"/>
                <w:szCs w:val="18"/>
              </w:rPr>
            </w:pPr>
            <w:del w:id="5250"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14B7D2FC" w14:textId="2BEDE10E" w:rsidR="00BB5147" w:rsidRPr="00BB5147" w:rsidDel="008302B1" w:rsidRDefault="00BB5147" w:rsidP="00BB5147">
            <w:pPr>
              <w:keepNext/>
              <w:keepLines/>
              <w:spacing w:after="0"/>
              <w:jc w:val="center"/>
              <w:rPr>
                <w:del w:id="5251" w:author="ZTE-Ma Zhifeng" w:date="2024-02-06T14:28:00Z"/>
                <w:rFonts w:ascii="Arial" w:eastAsia="宋体" w:hAnsi="Arial"/>
                <w:sz w:val="18"/>
                <w:szCs w:val="18"/>
                <w:lang w:eastAsia="ja-JP"/>
              </w:rPr>
            </w:pPr>
            <w:del w:id="5252"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6B25D28E" w14:textId="5FDFABF4" w:rsidR="00BB5147" w:rsidRPr="00BB5147" w:rsidDel="008302B1" w:rsidRDefault="00BB5147" w:rsidP="00BB5147">
            <w:pPr>
              <w:keepNext/>
              <w:keepLines/>
              <w:spacing w:after="0"/>
              <w:jc w:val="center"/>
              <w:rPr>
                <w:del w:id="5253" w:author="ZTE-Ma Zhifeng" w:date="2024-02-06T14:28:00Z"/>
                <w:rFonts w:ascii="Arial" w:eastAsia="宋体" w:hAnsi="Arial"/>
                <w:sz w:val="18"/>
              </w:rPr>
            </w:pPr>
          </w:p>
        </w:tc>
      </w:tr>
      <w:tr w:rsidR="00BB5147" w:rsidRPr="00BB5147" w:rsidDel="008302B1" w14:paraId="5FEDECE7" w14:textId="00C9F1CB" w:rsidTr="008302B1">
        <w:trPr>
          <w:trHeight w:val="187"/>
          <w:jc w:val="center"/>
          <w:del w:id="5254" w:author="ZTE-Ma Zhifeng" w:date="2024-02-06T14:28:00Z"/>
        </w:trPr>
        <w:tc>
          <w:tcPr>
            <w:tcW w:w="2534" w:type="dxa"/>
            <w:tcBorders>
              <w:top w:val="nil"/>
              <w:left w:val="single" w:sz="4" w:space="0" w:color="auto"/>
              <w:bottom w:val="nil"/>
              <w:right w:val="single" w:sz="4" w:space="0" w:color="auto"/>
            </w:tcBorders>
            <w:shd w:val="clear" w:color="auto" w:fill="auto"/>
          </w:tcPr>
          <w:p w14:paraId="43D15300" w14:textId="4F96BAC0" w:rsidR="00BB5147" w:rsidRPr="00BB5147" w:rsidDel="008302B1" w:rsidRDefault="00BB5147" w:rsidP="00BB5147">
            <w:pPr>
              <w:keepNext/>
              <w:keepLines/>
              <w:spacing w:after="0"/>
              <w:jc w:val="center"/>
              <w:rPr>
                <w:del w:id="5255"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06A002A" w14:textId="6487387B" w:rsidR="00BB5147" w:rsidRPr="00BB5147" w:rsidDel="008302B1" w:rsidRDefault="00BB5147" w:rsidP="00BB5147">
            <w:pPr>
              <w:keepNext/>
              <w:keepLines/>
              <w:spacing w:after="0"/>
              <w:jc w:val="center"/>
              <w:rPr>
                <w:del w:id="5256"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0D952AF2" w14:textId="278E0560" w:rsidR="00BB5147" w:rsidRPr="00BB5147" w:rsidDel="008302B1" w:rsidRDefault="00BB5147" w:rsidP="00BB5147">
            <w:pPr>
              <w:keepNext/>
              <w:keepLines/>
              <w:spacing w:after="0"/>
              <w:jc w:val="center"/>
              <w:rPr>
                <w:del w:id="5257" w:author="ZTE-Ma Zhifeng" w:date="2024-02-06T14:28:00Z"/>
                <w:rFonts w:ascii="Arial" w:eastAsia="宋体" w:hAnsi="Arial" w:cs="Arial"/>
                <w:color w:val="000000"/>
                <w:sz w:val="18"/>
                <w:szCs w:val="18"/>
              </w:rPr>
            </w:pPr>
            <w:del w:id="5258"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2E9D37AB" w14:textId="28399E34" w:rsidR="00BB5147" w:rsidRPr="00BB5147" w:rsidDel="008302B1" w:rsidRDefault="00BB5147" w:rsidP="00BB5147">
            <w:pPr>
              <w:keepNext/>
              <w:keepLines/>
              <w:spacing w:after="0"/>
              <w:jc w:val="center"/>
              <w:rPr>
                <w:del w:id="5259" w:author="ZTE-Ma Zhifeng" w:date="2024-02-06T14:28:00Z"/>
                <w:rFonts w:ascii="Arial" w:eastAsia="宋体" w:hAnsi="Arial"/>
                <w:sz w:val="18"/>
                <w:szCs w:val="18"/>
                <w:lang w:eastAsia="ja-JP"/>
              </w:rPr>
            </w:pPr>
            <w:del w:id="5260" w:author="ZTE-Ma Zhifeng" w:date="2024-02-06T14:28:00Z">
              <w:r w:rsidRPr="00BB5147" w:rsidDel="008302B1">
                <w:rPr>
                  <w:rFonts w:ascii="Arial" w:eastAsia="宋体"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606D65F9" w14:textId="4576FCB8" w:rsidR="00BB5147" w:rsidRPr="00BB5147" w:rsidDel="008302B1" w:rsidRDefault="00BB5147" w:rsidP="00BB5147">
            <w:pPr>
              <w:keepNext/>
              <w:keepLines/>
              <w:spacing w:after="0"/>
              <w:jc w:val="center"/>
              <w:rPr>
                <w:del w:id="5261" w:author="ZTE-Ma Zhifeng" w:date="2024-02-06T14:28:00Z"/>
                <w:rFonts w:ascii="Arial" w:eastAsia="宋体" w:hAnsi="Arial"/>
                <w:sz w:val="18"/>
              </w:rPr>
            </w:pPr>
          </w:p>
        </w:tc>
      </w:tr>
      <w:tr w:rsidR="00BB5147" w:rsidRPr="00BB5147" w:rsidDel="008302B1" w14:paraId="46C396F7" w14:textId="55DF5639" w:rsidTr="008302B1">
        <w:trPr>
          <w:trHeight w:val="187"/>
          <w:jc w:val="center"/>
          <w:del w:id="5262"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45A645E4" w14:textId="5E4DAF24" w:rsidR="00BB5147" w:rsidRPr="00BB5147" w:rsidDel="008302B1" w:rsidRDefault="00BB5147" w:rsidP="00BB5147">
            <w:pPr>
              <w:keepNext/>
              <w:keepLines/>
              <w:spacing w:after="0"/>
              <w:jc w:val="center"/>
              <w:rPr>
                <w:del w:id="5263"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6D40BDB" w14:textId="6544F356" w:rsidR="00BB5147" w:rsidRPr="00BB5147" w:rsidDel="008302B1" w:rsidRDefault="00BB5147" w:rsidP="00BB5147">
            <w:pPr>
              <w:keepNext/>
              <w:keepLines/>
              <w:spacing w:after="0"/>
              <w:jc w:val="center"/>
              <w:rPr>
                <w:del w:id="5264"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5FD783BC" w14:textId="7D9124D5" w:rsidR="00BB5147" w:rsidRPr="00BB5147" w:rsidDel="008302B1" w:rsidRDefault="00BB5147" w:rsidP="00BB5147">
            <w:pPr>
              <w:keepNext/>
              <w:keepLines/>
              <w:spacing w:after="0"/>
              <w:jc w:val="center"/>
              <w:rPr>
                <w:del w:id="5265" w:author="ZTE-Ma Zhifeng" w:date="2024-02-06T14:28:00Z"/>
                <w:rFonts w:ascii="Arial" w:eastAsia="宋体" w:hAnsi="Arial" w:cs="Arial"/>
                <w:color w:val="000000"/>
                <w:sz w:val="18"/>
                <w:szCs w:val="18"/>
              </w:rPr>
            </w:pPr>
            <w:del w:id="5266" w:author="ZTE-Ma Zhifeng" w:date="2024-02-06T14:28:00Z">
              <w:r w:rsidRPr="00BB5147" w:rsidDel="008302B1">
                <w:rPr>
                  <w:rFonts w:ascii="Arial" w:eastAsia="宋体" w:hAnsi="Arial" w:cs="Arial"/>
                  <w:color w:val="000000"/>
                  <w:sz w:val="18"/>
                  <w:szCs w:val="18"/>
                </w:rPr>
                <w:delText>n260</w:delText>
              </w:r>
            </w:del>
          </w:p>
        </w:tc>
        <w:tc>
          <w:tcPr>
            <w:tcW w:w="5760" w:type="dxa"/>
            <w:tcBorders>
              <w:top w:val="single" w:sz="4" w:space="0" w:color="auto"/>
              <w:left w:val="single" w:sz="4" w:space="0" w:color="auto"/>
              <w:bottom w:val="single" w:sz="4" w:space="0" w:color="auto"/>
              <w:right w:val="single" w:sz="4" w:space="0" w:color="auto"/>
            </w:tcBorders>
          </w:tcPr>
          <w:p w14:paraId="69E59F75" w14:textId="1941072A" w:rsidR="00BB5147" w:rsidRPr="00BB5147" w:rsidDel="008302B1" w:rsidRDefault="00BB5147" w:rsidP="00BB5147">
            <w:pPr>
              <w:keepNext/>
              <w:keepLines/>
              <w:spacing w:after="0"/>
              <w:jc w:val="center"/>
              <w:rPr>
                <w:del w:id="5267" w:author="ZTE-Ma Zhifeng" w:date="2024-02-06T14:28:00Z"/>
                <w:rFonts w:ascii="Arial" w:eastAsia="宋体" w:hAnsi="Arial"/>
                <w:sz w:val="18"/>
                <w:szCs w:val="18"/>
                <w:lang w:eastAsia="ja-JP"/>
              </w:rPr>
            </w:pPr>
            <w:del w:id="5268" w:author="ZTE-Ma Zhifeng" w:date="2024-02-06T14:28:00Z">
              <w:r w:rsidRPr="00BB5147" w:rsidDel="008302B1">
                <w:rPr>
                  <w:rFonts w:ascii="Arial" w:eastAsia="宋体" w:hAnsi="Arial"/>
                  <w:sz w:val="18"/>
                  <w:szCs w:val="18"/>
                  <w:lang w:eastAsia="ja-JP"/>
                </w:rPr>
                <w:delText>CA_n260G</w:delText>
              </w:r>
            </w:del>
          </w:p>
        </w:tc>
        <w:tc>
          <w:tcPr>
            <w:tcW w:w="2290" w:type="dxa"/>
            <w:tcBorders>
              <w:top w:val="nil"/>
              <w:left w:val="single" w:sz="4" w:space="0" w:color="auto"/>
              <w:bottom w:val="single" w:sz="4" w:space="0" w:color="auto"/>
              <w:right w:val="single" w:sz="4" w:space="0" w:color="auto"/>
            </w:tcBorders>
            <w:shd w:val="clear" w:color="auto" w:fill="auto"/>
          </w:tcPr>
          <w:p w14:paraId="29233561" w14:textId="6EBCA3A8" w:rsidR="00BB5147" w:rsidRPr="00BB5147" w:rsidDel="008302B1" w:rsidRDefault="00BB5147" w:rsidP="00BB5147">
            <w:pPr>
              <w:keepNext/>
              <w:keepLines/>
              <w:spacing w:after="0"/>
              <w:jc w:val="center"/>
              <w:rPr>
                <w:del w:id="5269" w:author="ZTE-Ma Zhifeng" w:date="2024-02-06T14:28:00Z"/>
                <w:rFonts w:ascii="Arial" w:eastAsia="宋体" w:hAnsi="Arial"/>
                <w:sz w:val="18"/>
              </w:rPr>
            </w:pPr>
          </w:p>
        </w:tc>
      </w:tr>
      <w:tr w:rsidR="00BB5147" w:rsidRPr="00BB5147" w:rsidDel="008302B1" w14:paraId="52B1FA88" w14:textId="1B2FBADB" w:rsidTr="008302B1">
        <w:trPr>
          <w:trHeight w:val="187"/>
          <w:jc w:val="center"/>
          <w:del w:id="5270"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58835B91" w14:textId="0E8E7B02" w:rsidR="00BB5147" w:rsidRPr="00BB5147" w:rsidDel="008302B1" w:rsidRDefault="00BB5147" w:rsidP="00BB5147">
            <w:pPr>
              <w:keepNext/>
              <w:keepLines/>
              <w:spacing w:after="0"/>
              <w:jc w:val="center"/>
              <w:rPr>
                <w:del w:id="5271" w:author="ZTE-Ma Zhifeng" w:date="2024-02-06T14:28:00Z"/>
                <w:rFonts w:ascii="Arial" w:eastAsia="宋体" w:hAnsi="Arial"/>
                <w:sz w:val="18"/>
              </w:rPr>
            </w:pPr>
            <w:del w:id="5272" w:author="ZTE-Ma Zhifeng" w:date="2024-02-06T14:28:00Z">
              <w:r w:rsidRPr="00BB5147" w:rsidDel="008302B1">
                <w:rPr>
                  <w:rFonts w:ascii="Arial" w:eastAsia="宋体" w:hAnsi="Arial"/>
                  <w:sz w:val="18"/>
                </w:rPr>
                <w:delText>CA_n5A-n66A-n77A-n260H</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425CC1B6" w14:textId="4DE817C7" w:rsidR="00BB5147" w:rsidRPr="00BB5147" w:rsidDel="008302B1" w:rsidRDefault="00BB5147" w:rsidP="00BB5147">
            <w:pPr>
              <w:keepNext/>
              <w:keepLines/>
              <w:spacing w:after="0"/>
              <w:jc w:val="center"/>
              <w:rPr>
                <w:del w:id="5273" w:author="ZTE-Ma Zhifeng" w:date="2024-02-06T14:28:00Z"/>
                <w:rFonts w:ascii="Arial" w:eastAsia="宋体" w:hAnsi="Arial"/>
                <w:sz w:val="18"/>
              </w:rPr>
            </w:pPr>
            <w:del w:id="5274" w:author="ZTE-Ma Zhifeng" w:date="2024-02-06T14:28:00Z">
              <w:r w:rsidRPr="00BB5147" w:rsidDel="008302B1">
                <w:rPr>
                  <w:rFonts w:ascii="Arial" w:eastAsia="宋体" w:hAnsi="Arial"/>
                  <w:sz w:val="18"/>
                </w:rPr>
                <w:delText>CA_n2A-n260A/G/H</w:delText>
              </w:r>
            </w:del>
          </w:p>
          <w:p w14:paraId="7B803C81" w14:textId="3849EC79" w:rsidR="00BB5147" w:rsidRPr="00BB5147" w:rsidDel="008302B1" w:rsidRDefault="00BB5147" w:rsidP="00BB5147">
            <w:pPr>
              <w:keepNext/>
              <w:keepLines/>
              <w:spacing w:after="0"/>
              <w:jc w:val="center"/>
              <w:rPr>
                <w:del w:id="5275" w:author="ZTE-Ma Zhifeng" w:date="2024-02-06T14:28:00Z"/>
                <w:rFonts w:ascii="Arial" w:eastAsia="宋体" w:hAnsi="Arial"/>
                <w:sz w:val="18"/>
              </w:rPr>
            </w:pPr>
            <w:del w:id="5276" w:author="ZTE-Ma Zhifeng" w:date="2024-02-06T14:28:00Z">
              <w:r w:rsidRPr="00BB5147" w:rsidDel="008302B1">
                <w:rPr>
                  <w:rFonts w:ascii="Arial" w:eastAsia="宋体" w:hAnsi="Arial"/>
                  <w:sz w:val="18"/>
                </w:rPr>
                <w:delText>CA_n66A-n260A/G/H</w:delText>
              </w:r>
            </w:del>
          </w:p>
          <w:p w14:paraId="019E1575" w14:textId="4102D0F8" w:rsidR="00BB5147" w:rsidRPr="00BB5147" w:rsidDel="008302B1" w:rsidRDefault="00BB5147" w:rsidP="00BB5147">
            <w:pPr>
              <w:keepNext/>
              <w:keepLines/>
              <w:spacing w:after="0"/>
              <w:jc w:val="center"/>
              <w:rPr>
                <w:del w:id="5277" w:author="ZTE-Ma Zhifeng" w:date="2024-02-06T14:28:00Z"/>
                <w:rFonts w:ascii="Arial" w:eastAsia="宋体" w:hAnsi="Arial"/>
                <w:sz w:val="18"/>
              </w:rPr>
            </w:pPr>
            <w:del w:id="5278" w:author="ZTE-Ma Zhifeng" w:date="2024-02-06T14:28:00Z">
              <w:r w:rsidRPr="00BB5147" w:rsidDel="008302B1">
                <w:rPr>
                  <w:rFonts w:ascii="Arial" w:eastAsia="宋体" w:hAnsi="Arial"/>
                  <w:sz w:val="18"/>
                </w:rPr>
                <w:delText>CA_n77A-n260A/G/H</w:delText>
              </w:r>
            </w:del>
          </w:p>
        </w:tc>
        <w:tc>
          <w:tcPr>
            <w:tcW w:w="1213" w:type="dxa"/>
            <w:tcBorders>
              <w:left w:val="single" w:sz="4" w:space="0" w:color="auto"/>
              <w:bottom w:val="single" w:sz="4" w:space="0" w:color="auto"/>
              <w:right w:val="single" w:sz="4" w:space="0" w:color="auto"/>
            </w:tcBorders>
          </w:tcPr>
          <w:p w14:paraId="28A9CEE5" w14:textId="38C69BA9" w:rsidR="00BB5147" w:rsidRPr="00BB5147" w:rsidDel="008302B1" w:rsidRDefault="00BB5147" w:rsidP="00BB5147">
            <w:pPr>
              <w:spacing w:after="0"/>
              <w:jc w:val="center"/>
              <w:rPr>
                <w:del w:id="5279" w:author="ZTE-Ma Zhifeng" w:date="2024-02-06T14:28:00Z"/>
                <w:rFonts w:ascii="Arial" w:eastAsia="宋体" w:hAnsi="Arial" w:cs="Arial"/>
                <w:color w:val="000000"/>
                <w:sz w:val="18"/>
                <w:szCs w:val="18"/>
              </w:rPr>
            </w:pPr>
            <w:del w:id="5280" w:author="ZTE-Ma Zhifeng" w:date="2024-02-06T14:28:00Z">
              <w:r w:rsidRPr="00BB5147" w:rsidDel="008302B1">
                <w:rPr>
                  <w:rFonts w:ascii="Arial" w:eastAsia="宋体"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1572F32C" w14:textId="79185CF6" w:rsidR="00BB5147" w:rsidRPr="00BB5147" w:rsidDel="008302B1" w:rsidRDefault="00BB5147" w:rsidP="00BB5147">
            <w:pPr>
              <w:keepNext/>
              <w:keepLines/>
              <w:spacing w:after="0"/>
              <w:jc w:val="center"/>
              <w:rPr>
                <w:del w:id="5281" w:author="ZTE-Ma Zhifeng" w:date="2024-02-06T14:28:00Z"/>
                <w:rFonts w:ascii="Arial" w:eastAsia="宋体" w:hAnsi="Arial"/>
                <w:sz w:val="18"/>
                <w:szCs w:val="18"/>
                <w:lang w:eastAsia="ja-JP"/>
              </w:rPr>
            </w:pPr>
            <w:del w:id="5282"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75E7A500" w14:textId="16036469" w:rsidR="00BB5147" w:rsidRPr="00BB5147" w:rsidDel="008302B1" w:rsidRDefault="00BB5147" w:rsidP="00BB5147">
            <w:pPr>
              <w:keepNext/>
              <w:keepLines/>
              <w:spacing w:after="0"/>
              <w:jc w:val="center"/>
              <w:rPr>
                <w:del w:id="5283" w:author="ZTE-Ma Zhifeng" w:date="2024-02-06T14:28:00Z"/>
                <w:rFonts w:ascii="Arial" w:eastAsia="宋体" w:hAnsi="Arial"/>
                <w:sz w:val="18"/>
              </w:rPr>
            </w:pPr>
            <w:del w:id="5284" w:author="ZTE-Ma Zhifeng" w:date="2024-02-06T14:28:00Z">
              <w:r w:rsidRPr="00BB5147" w:rsidDel="008302B1">
                <w:rPr>
                  <w:rFonts w:ascii="Arial" w:eastAsia="宋体" w:hAnsi="Arial"/>
                  <w:sz w:val="18"/>
                </w:rPr>
                <w:delText>0</w:delText>
              </w:r>
            </w:del>
          </w:p>
        </w:tc>
      </w:tr>
      <w:tr w:rsidR="00BB5147" w:rsidRPr="00BB5147" w:rsidDel="008302B1" w14:paraId="12FC6B03" w14:textId="74F4ED12" w:rsidTr="008302B1">
        <w:trPr>
          <w:trHeight w:val="187"/>
          <w:jc w:val="center"/>
          <w:del w:id="5285" w:author="ZTE-Ma Zhifeng" w:date="2024-02-06T14:28:00Z"/>
        </w:trPr>
        <w:tc>
          <w:tcPr>
            <w:tcW w:w="2534" w:type="dxa"/>
            <w:tcBorders>
              <w:top w:val="nil"/>
              <w:left w:val="single" w:sz="4" w:space="0" w:color="auto"/>
              <w:bottom w:val="nil"/>
              <w:right w:val="single" w:sz="4" w:space="0" w:color="auto"/>
            </w:tcBorders>
            <w:shd w:val="clear" w:color="auto" w:fill="auto"/>
          </w:tcPr>
          <w:p w14:paraId="10E50981" w14:textId="11202B91" w:rsidR="00BB5147" w:rsidRPr="00BB5147" w:rsidDel="008302B1" w:rsidRDefault="00BB5147" w:rsidP="00BB5147">
            <w:pPr>
              <w:keepNext/>
              <w:keepLines/>
              <w:spacing w:after="0"/>
              <w:jc w:val="center"/>
              <w:rPr>
                <w:del w:id="5286"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DAA4206" w14:textId="1A342282" w:rsidR="00BB5147" w:rsidRPr="00BB5147" w:rsidDel="008302B1" w:rsidRDefault="00BB5147" w:rsidP="00BB5147">
            <w:pPr>
              <w:keepNext/>
              <w:keepLines/>
              <w:spacing w:after="0"/>
              <w:jc w:val="center"/>
              <w:rPr>
                <w:del w:id="5287"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47B3C7CE" w14:textId="2DE58E56" w:rsidR="00BB5147" w:rsidRPr="00BB5147" w:rsidDel="008302B1" w:rsidRDefault="00BB5147" w:rsidP="00BB5147">
            <w:pPr>
              <w:keepNext/>
              <w:keepLines/>
              <w:spacing w:after="0"/>
              <w:jc w:val="center"/>
              <w:rPr>
                <w:del w:id="5288" w:author="ZTE-Ma Zhifeng" w:date="2024-02-06T14:28:00Z"/>
                <w:rFonts w:ascii="Arial" w:eastAsia="宋体" w:hAnsi="Arial" w:cs="Arial"/>
                <w:color w:val="000000"/>
                <w:sz w:val="18"/>
                <w:szCs w:val="18"/>
              </w:rPr>
            </w:pPr>
            <w:del w:id="5289"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57050BB1" w14:textId="378D80B4" w:rsidR="00BB5147" w:rsidRPr="00BB5147" w:rsidDel="008302B1" w:rsidRDefault="00BB5147" w:rsidP="00BB5147">
            <w:pPr>
              <w:keepNext/>
              <w:keepLines/>
              <w:spacing w:after="0"/>
              <w:jc w:val="center"/>
              <w:rPr>
                <w:del w:id="5290" w:author="ZTE-Ma Zhifeng" w:date="2024-02-06T14:28:00Z"/>
                <w:rFonts w:ascii="Arial" w:eastAsia="宋体" w:hAnsi="Arial"/>
                <w:sz w:val="18"/>
                <w:szCs w:val="18"/>
                <w:lang w:eastAsia="ja-JP"/>
              </w:rPr>
            </w:pPr>
            <w:del w:id="5291"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779E67AE" w14:textId="4A8F4272" w:rsidR="00BB5147" w:rsidRPr="00BB5147" w:rsidDel="008302B1" w:rsidRDefault="00BB5147" w:rsidP="00BB5147">
            <w:pPr>
              <w:keepNext/>
              <w:keepLines/>
              <w:spacing w:after="0"/>
              <w:jc w:val="center"/>
              <w:rPr>
                <w:del w:id="5292" w:author="ZTE-Ma Zhifeng" w:date="2024-02-06T14:28:00Z"/>
                <w:rFonts w:ascii="Arial" w:eastAsia="宋体" w:hAnsi="Arial"/>
                <w:sz w:val="18"/>
              </w:rPr>
            </w:pPr>
          </w:p>
        </w:tc>
      </w:tr>
      <w:tr w:rsidR="00BB5147" w:rsidRPr="00BB5147" w:rsidDel="008302B1" w14:paraId="4124230A" w14:textId="76BEF787" w:rsidTr="008302B1">
        <w:trPr>
          <w:trHeight w:val="187"/>
          <w:jc w:val="center"/>
          <w:del w:id="5293" w:author="ZTE-Ma Zhifeng" w:date="2024-02-06T14:28:00Z"/>
        </w:trPr>
        <w:tc>
          <w:tcPr>
            <w:tcW w:w="2534" w:type="dxa"/>
            <w:tcBorders>
              <w:top w:val="nil"/>
              <w:left w:val="single" w:sz="4" w:space="0" w:color="auto"/>
              <w:bottom w:val="nil"/>
              <w:right w:val="single" w:sz="4" w:space="0" w:color="auto"/>
            </w:tcBorders>
            <w:shd w:val="clear" w:color="auto" w:fill="auto"/>
          </w:tcPr>
          <w:p w14:paraId="78A1FBAC" w14:textId="7337CDB0" w:rsidR="00BB5147" w:rsidRPr="00BB5147" w:rsidDel="008302B1" w:rsidRDefault="00BB5147" w:rsidP="00BB5147">
            <w:pPr>
              <w:keepNext/>
              <w:keepLines/>
              <w:spacing w:after="0"/>
              <w:jc w:val="center"/>
              <w:rPr>
                <w:del w:id="5294"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940EE6A" w14:textId="3EDAC668" w:rsidR="00BB5147" w:rsidRPr="00BB5147" w:rsidDel="008302B1" w:rsidRDefault="00BB5147" w:rsidP="00BB5147">
            <w:pPr>
              <w:keepNext/>
              <w:keepLines/>
              <w:spacing w:after="0"/>
              <w:jc w:val="center"/>
              <w:rPr>
                <w:del w:id="5295"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4B075F4E" w14:textId="47141558" w:rsidR="00BB5147" w:rsidRPr="00BB5147" w:rsidDel="008302B1" w:rsidRDefault="00BB5147" w:rsidP="00BB5147">
            <w:pPr>
              <w:keepNext/>
              <w:keepLines/>
              <w:spacing w:after="0"/>
              <w:jc w:val="center"/>
              <w:rPr>
                <w:del w:id="5296" w:author="ZTE-Ma Zhifeng" w:date="2024-02-06T14:28:00Z"/>
                <w:rFonts w:ascii="Arial" w:eastAsia="宋体" w:hAnsi="Arial" w:cs="Arial"/>
                <w:color w:val="000000"/>
                <w:sz w:val="18"/>
                <w:szCs w:val="18"/>
              </w:rPr>
            </w:pPr>
            <w:del w:id="5297"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74E0047B" w14:textId="3576190E" w:rsidR="00BB5147" w:rsidRPr="00BB5147" w:rsidDel="008302B1" w:rsidRDefault="00BB5147" w:rsidP="00BB5147">
            <w:pPr>
              <w:keepNext/>
              <w:keepLines/>
              <w:spacing w:after="0"/>
              <w:jc w:val="center"/>
              <w:rPr>
                <w:del w:id="5298" w:author="ZTE-Ma Zhifeng" w:date="2024-02-06T14:28:00Z"/>
                <w:rFonts w:ascii="Arial" w:eastAsia="宋体" w:hAnsi="Arial"/>
                <w:sz w:val="18"/>
                <w:szCs w:val="18"/>
                <w:lang w:eastAsia="ja-JP"/>
              </w:rPr>
            </w:pPr>
            <w:del w:id="5299" w:author="ZTE-Ma Zhifeng" w:date="2024-02-06T14:28:00Z">
              <w:r w:rsidRPr="00BB5147" w:rsidDel="008302B1">
                <w:rPr>
                  <w:rFonts w:ascii="Arial" w:eastAsia="宋体"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5118D805" w14:textId="0EABFABE" w:rsidR="00BB5147" w:rsidRPr="00BB5147" w:rsidDel="008302B1" w:rsidRDefault="00BB5147" w:rsidP="00BB5147">
            <w:pPr>
              <w:keepNext/>
              <w:keepLines/>
              <w:spacing w:after="0"/>
              <w:jc w:val="center"/>
              <w:rPr>
                <w:del w:id="5300" w:author="ZTE-Ma Zhifeng" w:date="2024-02-06T14:28:00Z"/>
                <w:rFonts w:ascii="Arial" w:eastAsia="宋体" w:hAnsi="Arial"/>
                <w:sz w:val="18"/>
              </w:rPr>
            </w:pPr>
          </w:p>
        </w:tc>
      </w:tr>
      <w:tr w:rsidR="00BB5147" w:rsidRPr="00BB5147" w:rsidDel="008302B1" w14:paraId="6FEF4CA7" w14:textId="12EEDE45" w:rsidTr="008302B1">
        <w:trPr>
          <w:trHeight w:val="187"/>
          <w:jc w:val="center"/>
          <w:del w:id="5301"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22610DB4" w14:textId="172AF234" w:rsidR="00BB5147" w:rsidRPr="00BB5147" w:rsidDel="008302B1" w:rsidRDefault="00BB5147" w:rsidP="00BB5147">
            <w:pPr>
              <w:keepNext/>
              <w:keepLines/>
              <w:spacing w:after="0"/>
              <w:jc w:val="center"/>
              <w:rPr>
                <w:del w:id="5302"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057686B" w14:textId="659A679D" w:rsidR="00BB5147" w:rsidRPr="00BB5147" w:rsidDel="008302B1" w:rsidRDefault="00BB5147" w:rsidP="00BB5147">
            <w:pPr>
              <w:keepNext/>
              <w:keepLines/>
              <w:spacing w:after="0"/>
              <w:jc w:val="center"/>
              <w:rPr>
                <w:del w:id="5303"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344D82ED" w14:textId="007FC1C7" w:rsidR="00BB5147" w:rsidRPr="00BB5147" w:rsidDel="008302B1" w:rsidRDefault="00BB5147" w:rsidP="00BB5147">
            <w:pPr>
              <w:keepNext/>
              <w:keepLines/>
              <w:spacing w:after="0"/>
              <w:jc w:val="center"/>
              <w:rPr>
                <w:del w:id="5304" w:author="ZTE-Ma Zhifeng" w:date="2024-02-06T14:28:00Z"/>
                <w:rFonts w:ascii="Arial" w:eastAsia="宋体" w:hAnsi="Arial" w:cs="Arial"/>
                <w:color w:val="000000"/>
                <w:sz w:val="18"/>
                <w:szCs w:val="18"/>
              </w:rPr>
            </w:pPr>
            <w:del w:id="5305" w:author="ZTE-Ma Zhifeng" w:date="2024-02-06T14:28:00Z">
              <w:r w:rsidRPr="00BB5147" w:rsidDel="008302B1">
                <w:rPr>
                  <w:rFonts w:ascii="Arial" w:eastAsia="宋体" w:hAnsi="Arial" w:cs="Arial"/>
                  <w:color w:val="000000"/>
                  <w:sz w:val="18"/>
                  <w:szCs w:val="18"/>
                </w:rPr>
                <w:delText>n260</w:delText>
              </w:r>
            </w:del>
          </w:p>
        </w:tc>
        <w:tc>
          <w:tcPr>
            <w:tcW w:w="5760" w:type="dxa"/>
            <w:tcBorders>
              <w:top w:val="single" w:sz="4" w:space="0" w:color="auto"/>
              <w:left w:val="single" w:sz="4" w:space="0" w:color="auto"/>
              <w:bottom w:val="single" w:sz="4" w:space="0" w:color="auto"/>
              <w:right w:val="single" w:sz="4" w:space="0" w:color="auto"/>
            </w:tcBorders>
          </w:tcPr>
          <w:p w14:paraId="1CA47E77" w14:textId="3A1F7452" w:rsidR="00BB5147" w:rsidRPr="00BB5147" w:rsidDel="008302B1" w:rsidRDefault="00BB5147" w:rsidP="00BB5147">
            <w:pPr>
              <w:keepNext/>
              <w:keepLines/>
              <w:spacing w:after="0"/>
              <w:jc w:val="center"/>
              <w:rPr>
                <w:del w:id="5306" w:author="ZTE-Ma Zhifeng" w:date="2024-02-06T14:28:00Z"/>
                <w:rFonts w:ascii="Arial" w:eastAsia="宋体" w:hAnsi="Arial"/>
                <w:sz w:val="18"/>
                <w:szCs w:val="18"/>
                <w:lang w:eastAsia="ja-JP"/>
              </w:rPr>
            </w:pPr>
            <w:del w:id="5307" w:author="ZTE-Ma Zhifeng" w:date="2024-02-06T14:28:00Z">
              <w:r w:rsidRPr="00BB5147" w:rsidDel="008302B1">
                <w:rPr>
                  <w:rFonts w:ascii="Arial" w:eastAsia="宋体" w:hAnsi="Arial"/>
                  <w:sz w:val="18"/>
                  <w:szCs w:val="18"/>
                  <w:lang w:eastAsia="ja-JP"/>
                </w:rPr>
                <w:delText>CA_n260H</w:delText>
              </w:r>
            </w:del>
          </w:p>
        </w:tc>
        <w:tc>
          <w:tcPr>
            <w:tcW w:w="2290" w:type="dxa"/>
            <w:tcBorders>
              <w:top w:val="nil"/>
              <w:left w:val="single" w:sz="4" w:space="0" w:color="auto"/>
              <w:bottom w:val="single" w:sz="4" w:space="0" w:color="auto"/>
              <w:right w:val="single" w:sz="4" w:space="0" w:color="auto"/>
            </w:tcBorders>
            <w:shd w:val="clear" w:color="auto" w:fill="auto"/>
          </w:tcPr>
          <w:p w14:paraId="6D945E37" w14:textId="63BE3472" w:rsidR="00BB5147" w:rsidRPr="00BB5147" w:rsidDel="008302B1" w:rsidRDefault="00BB5147" w:rsidP="00BB5147">
            <w:pPr>
              <w:keepNext/>
              <w:keepLines/>
              <w:spacing w:after="0"/>
              <w:jc w:val="center"/>
              <w:rPr>
                <w:del w:id="5308" w:author="ZTE-Ma Zhifeng" w:date="2024-02-06T14:28:00Z"/>
                <w:rFonts w:ascii="Arial" w:eastAsia="宋体" w:hAnsi="Arial"/>
                <w:sz w:val="18"/>
              </w:rPr>
            </w:pPr>
          </w:p>
        </w:tc>
      </w:tr>
      <w:tr w:rsidR="00BB5147" w:rsidRPr="00BB5147" w:rsidDel="008302B1" w14:paraId="3E118576" w14:textId="7D18CBA0" w:rsidTr="008302B1">
        <w:trPr>
          <w:trHeight w:val="187"/>
          <w:jc w:val="center"/>
          <w:del w:id="5309"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4A5C996E" w14:textId="594731AD" w:rsidR="00BB5147" w:rsidRPr="00BB5147" w:rsidDel="008302B1" w:rsidRDefault="00BB5147" w:rsidP="00BB5147">
            <w:pPr>
              <w:keepNext/>
              <w:keepLines/>
              <w:spacing w:after="0"/>
              <w:jc w:val="center"/>
              <w:rPr>
                <w:del w:id="5310" w:author="ZTE-Ma Zhifeng" w:date="2024-02-06T14:28:00Z"/>
                <w:rFonts w:ascii="Arial" w:eastAsia="宋体" w:hAnsi="Arial"/>
                <w:sz w:val="18"/>
              </w:rPr>
            </w:pPr>
            <w:del w:id="5311" w:author="ZTE-Ma Zhifeng" w:date="2024-02-06T14:28:00Z">
              <w:r w:rsidRPr="00BB5147" w:rsidDel="008302B1">
                <w:rPr>
                  <w:rFonts w:ascii="Arial" w:eastAsia="宋体" w:hAnsi="Arial"/>
                  <w:sz w:val="18"/>
                </w:rPr>
                <w:delText>CA_n5A-n66A-n77A-n260I</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5D76E70D" w14:textId="266D6C96" w:rsidR="00BB5147" w:rsidRPr="00BB5147" w:rsidDel="008302B1" w:rsidRDefault="00BB5147" w:rsidP="00BB5147">
            <w:pPr>
              <w:keepNext/>
              <w:keepLines/>
              <w:spacing w:after="0"/>
              <w:jc w:val="center"/>
              <w:rPr>
                <w:del w:id="5312" w:author="ZTE-Ma Zhifeng" w:date="2024-02-06T14:28:00Z"/>
                <w:rFonts w:ascii="Arial" w:eastAsia="宋体" w:hAnsi="Arial"/>
                <w:sz w:val="18"/>
              </w:rPr>
            </w:pPr>
            <w:del w:id="5313" w:author="ZTE-Ma Zhifeng" w:date="2024-02-06T14:28:00Z">
              <w:r w:rsidRPr="00BB5147" w:rsidDel="008302B1">
                <w:rPr>
                  <w:rFonts w:ascii="Arial" w:eastAsia="宋体" w:hAnsi="Arial"/>
                  <w:sz w:val="18"/>
                </w:rPr>
                <w:delText>CA_n2A-n260A</w:delText>
              </w:r>
              <w:r w:rsidRPr="00BB5147" w:rsidDel="008302B1">
                <w:rPr>
                  <w:rFonts w:ascii="Arial" w:eastAsia="宋体" w:hAnsi="Arial" w:cs="Arial"/>
                  <w:sz w:val="18"/>
                  <w:szCs w:val="18"/>
                </w:rPr>
                <w:delText>/G/H/I</w:delText>
              </w:r>
            </w:del>
          </w:p>
          <w:p w14:paraId="358AD29D" w14:textId="6F41A75D" w:rsidR="00BB5147" w:rsidRPr="00BB5147" w:rsidDel="008302B1" w:rsidRDefault="00BB5147" w:rsidP="00BB5147">
            <w:pPr>
              <w:keepNext/>
              <w:keepLines/>
              <w:spacing w:after="0"/>
              <w:jc w:val="center"/>
              <w:rPr>
                <w:del w:id="5314" w:author="ZTE-Ma Zhifeng" w:date="2024-02-06T14:28:00Z"/>
                <w:rFonts w:ascii="Arial" w:eastAsia="宋体" w:hAnsi="Arial"/>
                <w:sz w:val="18"/>
              </w:rPr>
            </w:pPr>
            <w:del w:id="5315" w:author="ZTE-Ma Zhifeng" w:date="2024-02-06T14:28:00Z">
              <w:r w:rsidRPr="00BB5147" w:rsidDel="008302B1">
                <w:rPr>
                  <w:rFonts w:ascii="Arial" w:eastAsia="宋体" w:hAnsi="Arial"/>
                  <w:sz w:val="18"/>
                </w:rPr>
                <w:delText>CA_n66A-n260A</w:delText>
              </w:r>
              <w:r w:rsidRPr="00BB5147" w:rsidDel="008302B1">
                <w:rPr>
                  <w:rFonts w:ascii="Arial" w:eastAsia="宋体" w:hAnsi="Arial" w:cs="Arial"/>
                  <w:sz w:val="18"/>
                  <w:szCs w:val="18"/>
                </w:rPr>
                <w:delText>/G/H/I</w:delText>
              </w:r>
            </w:del>
          </w:p>
          <w:p w14:paraId="29BE924D" w14:textId="6128656C" w:rsidR="00BB5147" w:rsidRPr="00BB5147" w:rsidDel="008302B1" w:rsidRDefault="00BB5147" w:rsidP="00BB5147">
            <w:pPr>
              <w:keepNext/>
              <w:keepLines/>
              <w:spacing w:after="0"/>
              <w:jc w:val="center"/>
              <w:rPr>
                <w:del w:id="5316" w:author="ZTE-Ma Zhifeng" w:date="2024-02-06T14:28:00Z"/>
                <w:rFonts w:ascii="Arial" w:eastAsia="宋体" w:hAnsi="Arial" w:cs="Arial"/>
                <w:sz w:val="18"/>
                <w:szCs w:val="18"/>
              </w:rPr>
            </w:pPr>
            <w:del w:id="5317" w:author="ZTE-Ma Zhifeng" w:date="2024-02-06T14:28:00Z">
              <w:r w:rsidRPr="00BB5147" w:rsidDel="008302B1">
                <w:rPr>
                  <w:rFonts w:ascii="Arial" w:eastAsia="宋体" w:hAnsi="Arial"/>
                  <w:sz w:val="18"/>
                </w:rPr>
                <w:delText>CA_n77A-n260A</w:delText>
              </w:r>
              <w:r w:rsidRPr="00BB5147" w:rsidDel="008302B1">
                <w:rPr>
                  <w:rFonts w:ascii="Arial" w:eastAsia="宋体" w:hAnsi="Arial" w:cs="Arial"/>
                  <w:sz w:val="18"/>
                  <w:szCs w:val="18"/>
                </w:rPr>
                <w:delText>/G/H/I</w:delText>
              </w:r>
            </w:del>
          </w:p>
          <w:p w14:paraId="0EFF4F78" w14:textId="65C7DD23" w:rsidR="00BB5147" w:rsidRPr="00BB5147" w:rsidDel="008302B1" w:rsidRDefault="00BB5147" w:rsidP="00BB5147">
            <w:pPr>
              <w:keepNext/>
              <w:keepLines/>
              <w:spacing w:after="0"/>
              <w:jc w:val="center"/>
              <w:rPr>
                <w:del w:id="5318"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73986A9C" w14:textId="7FEC419E" w:rsidR="00BB5147" w:rsidRPr="00BB5147" w:rsidDel="008302B1" w:rsidRDefault="00BB5147" w:rsidP="00BB5147">
            <w:pPr>
              <w:spacing w:after="0"/>
              <w:jc w:val="center"/>
              <w:rPr>
                <w:del w:id="5319" w:author="ZTE-Ma Zhifeng" w:date="2024-02-06T14:28:00Z"/>
                <w:rFonts w:ascii="Arial" w:eastAsia="宋体" w:hAnsi="Arial" w:cs="Arial"/>
                <w:sz w:val="18"/>
                <w:szCs w:val="18"/>
              </w:rPr>
            </w:pPr>
            <w:del w:id="5320" w:author="ZTE-Ma Zhifeng" w:date="2024-02-06T14:28:00Z">
              <w:r w:rsidRPr="00BB5147" w:rsidDel="008302B1">
                <w:rPr>
                  <w:rFonts w:ascii="Arial" w:eastAsia="宋体" w:hAnsi="Arial" w:cs="Arial"/>
                  <w:sz w:val="18"/>
                  <w:szCs w:val="18"/>
                </w:rPr>
                <w:delText>n5</w:delText>
              </w:r>
            </w:del>
          </w:p>
          <w:p w14:paraId="393ECF78" w14:textId="259E54DE" w:rsidR="00BB5147" w:rsidRPr="00BB5147" w:rsidDel="008302B1" w:rsidRDefault="00BB5147" w:rsidP="00BB5147">
            <w:pPr>
              <w:keepNext/>
              <w:keepLines/>
              <w:spacing w:after="0"/>
              <w:jc w:val="center"/>
              <w:rPr>
                <w:del w:id="5321" w:author="ZTE-Ma Zhifeng" w:date="2024-02-06T14:28:00Z"/>
                <w:rFonts w:ascii="Arial" w:eastAsia="宋体"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39A9FE8B" w14:textId="6AC57CCE" w:rsidR="00BB5147" w:rsidRPr="00BB5147" w:rsidDel="008302B1" w:rsidRDefault="00BB5147" w:rsidP="00BB5147">
            <w:pPr>
              <w:keepNext/>
              <w:keepLines/>
              <w:spacing w:after="0"/>
              <w:jc w:val="center"/>
              <w:rPr>
                <w:del w:id="5322" w:author="ZTE-Ma Zhifeng" w:date="2024-02-06T14:28:00Z"/>
                <w:rFonts w:ascii="Arial" w:eastAsia="宋体" w:hAnsi="Arial"/>
                <w:sz w:val="18"/>
                <w:szCs w:val="18"/>
                <w:lang w:eastAsia="ja-JP"/>
              </w:rPr>
            </w:pPr>
            <w:del w:id="5323"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4996ED11" w14:textId="22E66E0E" w:rsidR="00BB5147" w:rsidRPr="00BB5147" w:rsidDel="008302B1" w:rsidRDefault="00BB5147" w:rsidP="00BB5147">
            <w:pPr>
              <w:keepNext/>
              <w:keepLines/>
              <w:spacing w:after="0"/>
              <w:jc w:val="center"/>
              <w:rPr>
                <w:del w:id="5324" w:author="ZTE-Ma Zhifeng" w:date="2024-02-06T14:28:00Z"/>
                <w:rFonts w:ascii="Arial" w:eastAsia="宋体" w:hAnsi="Arial"/>
                <w:sz w:val="18"/>
              </w:rPr>
            </w:pPr>
            <w:del w:id="5325" w:author="ZTE-Ma Zhifeng" w:date="2024-02-06T14:28:00Z">
              <w:r w:rsidRPr="00BB5147" w:rsidDel="008302B1">
                <w:rPr>
                  <w:rFonts w:ascii="Arial" w:eastAsia="宋体" w:hAnsi="Arial"/>
                  <w:sz w:val="18"/>
                </w:rPr>
                <w:delText>0</w:delText>
              </w:r>
            </w:del>
          </w:p>
        </w:tc>
      </w:tr>
      <w:tr w:rsidR="00BB5147" w:rsidRPr="00BB5147" w:rsidDel="008302B1" w14:paraId="78C83CEB" w14:textId="1F15AD6B" w:rsidTr="008302B1">
        <w:trPr>
          <w:trHeight w:val="187"/>
          <w:jc w:val="center"/>
          <w:del w:id="5326" w:author="ZTE-Ma Zhifeng" w:date="2024-02-06T14:28:00Z"/>
        </w:trPr>
        <w:tc>
          <w:tcPr>
            <w:tcW w:w="2534" w:type="dxa"/>
            <w:tcBorders>
              <w:top w:val="nil"/>
              <w:left w:val="single" w:sz="4" w:space="0" w:color="auto"/>
              <w:bottom w:val="nil"/>
              <w:right w:val="single" w:sz="4" w:space="0" w:color="auto"/>
            </w:tcBorders>
            <w:shd w:val="clear" w:color="auto" w:fill="auto"/>
          </w:tcPr>
          <w:p w14:paraId="4139C301" w14:textId="3B48B056" w:rsidR="00BB5147" w:rsidRPr="00BB5147" w:rsidDel="008302B1" w:rsidRDefault="00BB5147" w:rsidP="00BB5147">
            <w:pPr>
              <w:keepNext/>
              <w:keepLines/>
              <w:spacing w:after="0"/>
              <w:jc w:val="center"/>
              <w:rPr>
                <w:del w:id="5327"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FFACD9C" w14:textId="6EA1ACC7" w:rsidR="00BB5147" w:rsidRPr="00BB5147" w:rsidDel="008302B1" w:rsidRDefault="00BB5147" w:rsidP="00BB5147">
            <w:pPr>
              <w:keepNext/>
              <w:keepLines/>
              <w:spacing w:after="0"/>
              <w:jc w:val="center"/>
              <w:rPr>
                <w:del w:id="5328"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33AEC81E" w14:textId="621F4BF3" w:rsidR="00BB5147" w:rsidRPr="00BB5147" w:rsidDel="008302B1" w:rsidRDefault="00BB5147" w:rsidP="00BB5147">
            <w:pPr>
              <w:keepNext/>
              <w:keepLines/>
              <w:spacing w:after="0"/>
              <w:jc w:val="center"/>
              <w:rPr>
                <w:del w:id="5329" w:author="ZTE-Ma Zhifeng" w:date="2024-02-06T14:28:00Z"/>
                <w:rFonts w:ascii="Arial" w:eastAsia="宋体" w:hAnsi="Arial" w:cs="Arial"/>
                <w:color w:val="000000"/>
                <w:sz w:val="18"/>
                <w:szCs w:val="18"/>
              </w:rPr>
            </w:pPr>
            <w:del w:id="5330"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533FF6B2" w14:textId="661F8625" w:rsidR="00BB5147" w:rsidRPr="00BB5147" w:rsidDel="008302B1" w:rsidRDefault="00BB5147" w:rsidP="00BB5147">
            <w:pPr>
              <w:keepNext/>
              <w:keepLines/>
              <w:spacing w:after="0"/>
              <w:jc w:val="center"/>
              <w:rPr>
                <w:del w:id="5331" w:author="ZTE-Ma Zhifeng" w:date="2024-02-06T14:28:00Z"/>
                <w:rFonts w:ascii="Arial" w:eastAsia="宋体" w:hAnsi="Arial"/>
                <w:sz w:val="18"/>
                <w:szCs w:val="18"/>
                <w:lang w:eastAsia="ja-JP"/>
              </w:rPr>
            </w:pPr>
            <w:del w:id="5332"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57E7F5A9" w14:textId="626A3239" w:rsidR="00BB5147" w:rsidRPr="00BB5147" w:rsidDel="008302B1" w:rsidRDefault="00BB5147" w:rsidP="00BB5147">
            <w:pPr>
              <w:keepNext/>
              <w:keepLines/>
              <w:spacing w:after="0"/>
              <w:jc w:val="center"/>
              <w:rPr>
                <w:del w:id="5333" w:author="ZTE-Ma Zhifeng" w:date="2024-02-06T14:28:00Z"/>
                <w:rFonts w:ascii="Arial" w:eastAsia="宋体" w:hAnsi="Arial"/>
                <w:sz w:val="18"/>
              </w:rPr>
            </w:pPr>
          </w:p>
        </w:tc>
      </w:tr>
      <w:tr w:rsidR="00BB5147" w:rsidRPr="00BB5147" w:rsidDel="008302B1" w14:paraId="3B41191E" w14:textId="521F9EE2" w:rsidTr="008302B1">
        <w:trPr>
          <w:trHeight w:val="187"/>
          <w:jc w:val="center"/>
          <w:del w:id="5334" w:author="ZTE-Ma Zhifeng" w:date="2024-02-06T14:28:00Z"/>
        </w:trPr>
        <w:tc>
          <w:tcPr>
            <w:tcW w:w="2534" w:type="dxa"/>
            <w:tcBorders>
              <w:top w:val="nil"/>
              <w:left w:val="single" w:sz="4" w:space="0" w:color="auto"/>
              <w:bottom w:val="nil"/>
              <w:right w:val="single" w:sz="4" w:space="0" w:color="auto"/>
            </w:tcBorders>
            <w:shd w:val="clear" w:color="auto" w:fill="auto"/>
          </w:tcPr>
          <w:p w14:paraId="34D5EC1F" w14:textId="1DAAAD40" w:rsidR="00BB5147" w:rsidRPr="00BB5147" w:rsidDel="008302B1" w:rsidRDefault="00BB5147" w:rsidP="00BB5147">
            <w:pPr>
              <w:keepNext/>
              <w:keepLines/>
              <w:spacing w:after="0"/>
              <w:jc w:val="center"/>
              <w:rPr>
                <w:del w:id="5335"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DD038B5" w14:textId="37C53FC0" w:rsidR="00BB5147" w:rsidRPr="00BB5147" w:rsidDel="008302B1" w:rsidRDefault="00BB5147" w:rsidP="00BB5147">
            <w:pPr>
              <w:keepNext/>
              <w:keepLines/>
              <w:spacing w:after="0"/>
              <w:jc w:val="center"/>
              <w:rPr>
                <w:del w:id="5336"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081C2A42" w14:textId="0FA29F06" w:rsidR="00BB5147" w:rsidRPr="00BB5147" w:rsidDel="008302B1" w:rsidRDefault="00BB5147" w:rsidP="00BB5147">
            <w:pPr>
              <w:keepNext/>
              <w:keepLines/>
              <w:spacing w:after="0"/>
              <w:jc w:val="center"/>
              <w:rPr>
                <w:del w:id="5337" w:author="ZTE-Ma Zhifeng" w:date="2024-02-06T14:28:00Z"/>
                <w:rFonts w:ascii="Arial" w:eastAsia="宋体" w:hAnsi="Arial" w:cs="Arial"/>
                <w:color w:val="000000"/>
                <w:sz w:val="18"/>
                <w:szCs w:val="18"/>
              </w:rPr>
            </w:pPr>
            <w:del w:id="5338"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3B8DE9CA" w14:textId="63103F1F" w:rsidR="00BB5147" w:rsidRPr="00BB5147" w:rsidDel="008302B1" w:rsidRDefault="00BB5147" w:rsidP="00BB5147">
            <w:pPr>
              <w:keepNext/>
              <w:keepLines/>
              <w:spacing w:after="0"/>
              <w:jc w:val="center"/>
              <w:rPr>
                <w:del w:id="5339" w:author="ZTE-Ma Zhifeng" w:date="2024-02-06T14:28:00Z"/>
                <w:rFonts w:ascii="Arial" w:eastAsia="宋体" w:hAnsi="Arial"/>
                <w:sz w:val="18"/>
                <w:szCs w:val="18"/>
                <w:lang w:eastAsia="ja-JP"/>
              </w:rPr>
            </w:pPr>
            <w:del w:id="5340" w:author="ZTE-Ma Zhifeng" w:date="2024-02-06T14:28:00Z">
              <w:r w:rsidRPr="00BB5147" w:rsidDel="008302B1">
                <w:rPr>
                  <w:rFonts w:ascii="Arial" w:eastAsia="宋体"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4E4EAC9E" w14:textId="01526CAB" w:rsidR="00BB5147" w:rsidRPr="00BB5147" w:rsidDel="008302B1" w:rsidRDefault="00BB5147" w:rsidP="00BB5147">
            <w:pPr>
              <w:keepNext/>
              <w:keepLines/>
              <w:spacing w:after="0"/>
              <w:jc w:val="center"/>
              <w:rPr>
                <w:del w:id="5341" w:author="ZTE-Ma Zhifeng" w:date="2024-02-06T14:28:00Z"/>
                <w:rFonts w:ascii="Arial" w:eastAsia="宋体" w:hAnsi="Arial"/>
                <w:sz w:val="18"/>
              </w:rPr>
            </w:pPr>
          </w:p>
        </w:tc>
      </w:tr>
      <w:tr w:rsidR="00BB5147" w:rsidRPr="00BB5147" w:rsidDel="008302B1" w14:paraId="762A1673" w14:textId="63A29499" w:rsidTr="008302B1">
        <w:trPr>
          <w:trHeight w:val="187"/>
          <w:jc w:val="center"/>
          <w:del w:id="5342"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4B6D6712" w14:textId="221F17E0" w:rsidR="00BB5147" w:rsidRPr="00BB5147" w:rsidDel="008302B1" w:rsidRDefault="00BB5147" w:rsidP="00BB5147">
            <w:pPr>
              <w:keepNext/>
              <w:keepLines/>
              <w:spacing w:after="0"/>
              <w:jc w:val="center"/>
              <w:rPr>
                <w:del w:id="5343"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F17E8D8" w14:textId="1DE3AE2A" w:rsidR="00BB5147" w:rsidRPr="00BB5147" w:rsidDel="008302B1" w:rsidRDefault="00BB5147" w:rsidP="00BB5147">
            <w:pPr>
              <w:keepNext/>
              <w:keepLines/>
              <w:spacing w:after="0"/>
              <w:jc w:val="center"/>
              <w:rPr>
                <w:del w:id="5344"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134C6F01" w14:textId="26C00228" w:rsidR="00BB5147" w:rsidRPr="00BB5147" w:rsidDel="008302B1" w:rsidRDefault="00BB5147" w:rsidP="00BB5147">
            <w:pPr>
              <w:keepNext/>
              <w:keepLines/>
              <w:spacing w:after="0"/>
              <w:jc w:val="center"/>
              <w:rPr>
                <w:del w:id="5345" w:author="ZTE-Ma Zhifeng" w:date="2024-02-06T14:28:00Z"/>
                <w:rFonts w:ascii="Arial" w:eastAsia="宋体" w:hAnsi="Arial" w:cs="Arial"/>
                <w:color w:val="000000"/>
                <w:sz w:val="18"/>
                <w:szCs w:val="18"/>
              </w:rPr>
            </w:pPr>
            <w:del w:id="5346" w:author="ZTE-Ma Zhifeng" w:date="2024-02-06T14:28:00Z">
              <w:r w:rsidRPr="00BB5147" w:rsidDel="008302B1">
                <w:rPr>
                  <w:rFonts w:ascii="Arial" w:eastAsia="宋体" w:hAnsi="Arial" w:cs="Arial"/>
                  <w:color w:val="000000"/>
                  <w:sz w:val="18"/>
                  <w:szCs w:val="18"/>
                </w:rPr>
                <w:delText>n260</w:delText>
              </w:r>
            </w:del>
          </w:p>
        </w:tc>
        <w:tc>
          <w:tcPr>
            <w:tcW w:w="5760" w:type="dxa"/>
            <w:tcBorders>
              <w:top w:val="single" w:sz="4" w:space="0" w:color="auto"/>
              <w:left w:val="single" w:sz="4" w:space="0" w:color="auto"/>
              <w:bottom w:val="single" w:sz="4" w:space="0" w:color="auto"/>
              <w:right w:val="single" w:sz="4" w:space="0" w:color="auto"/>
            </w:tcBorders>
          </w:tcPr>
          <w:p w14:paraId="764B263E" w14:textId="36F2F4F5" w:rsidR="00BB5147" w:rsidRPr="00BB5147" w:rsidDel="008302B1" w:rsidRDefault="00BB5147" w:rsidP="00BB5147">
            <w:pPr>
              <w:keepNext/>
              <w:keepLines/>
              <w:spacing w:after="0"/>
              <w:jc w:val="center"/>
              <w:rPr>
                <w:del w:id="5347" w:author="ZTE-Ma Zhifeng" w:date="2024-02-06T14:28:00Z"/>
                <w:rFonts w:ascii="Arial" w:eastAsia="宋体" w:hAnsi="Arial"/>
                <w:sz w:val="18"/>
                <w:szCs w:val="18"/>
                <w:lang w:eastAsia="ja-JP"/>
              </w:rPr>
            </w:pPr>
            <w:del w:id="5348" w:author="ZTE-Ma Zhifeng" w:date="2024-02-06T14:28:00Z">
              <w:r w:rsidRPr="00BB5147" w:rsidDel="008302B1">
                <w:rPr>
                  <w:rFonts w:ascii="Arial" w:eastAsia="宋体" w:hAnsi="Arial"/>
                  <w:sz w:val="18"/>
                  <w:szCs w:val="18"/>
                  <w:lang w:eastAsia="ja-JP"/>
                </w:rPr>
                <w:delText>CA_n260I</w:delText>
              </w:r>
            </w:del>
          </w:p>
        </w:tc>
        <w:tc>
          <w:tcPr>
            <w:tcW w:w="2290" w:type="dxa"/>
            <w:tcBorders>
              <w:top w:val="nil"/>
              <w:left w:val="single" w:sz="4" w:space="0" w:color="auto"/>
              <w:bottom w:val="single" w:sz="4" w:space="0" w:color="auto"/>
              <w:right w:val="single" w:sz="4" w:space="0" w:color="auto"/>
            </w:tcBorders>
            <w:shd w:val="clear" w:color="auto" w:fill="auto"/>
          </w:tcPr>
          <w:p w14:paraId="3C071129" w14:textId="21AC220A" w:rsidR="00BB5147" w:rsidRPr="00BB5147" w:rsidDel="008302B1" w:rsidRDefault="00BB5147" w:rsidP="00BB5147">
            <w:pPr>
              <w:keepNext/>
              <w:keepLines/>
              <w:spacing w:after="0"/>
              <w:jc w:val="center"/>
              <w:rPr>
                <w:del w:id="5349" w:author="ZTE-Ma Zhifeng" w:date="2024-02-06T14:28:00Z"/>
                <w:rFonts w:ascii="Arial" w:eastAsia="宋体" w:hAnsi="Arial"/>
                <w:sz w:val="18"/>
              </w:rPr>
            </w:pPr>
          </w:p>
        </w:tc>
      </w:tr>
      <w:tr w:rsidR="00BB5147" w:rsidRPr="00BB5147" w:rsidDel="008302B1" w14:paraId="6AD5BCCC" w14:textId="1DE8258F" w:rsidTr="008302B1">
        <w:trPr>
          <w:trHeight w:val="187"/>
          <w:jc w:val="center"/>
          <w:del w:id="5350"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47AC41B2" w14:textId="2E7B3180" w:rsidR="00BB5147" w:rsidRPr="00BB5147" w:rsidDel="008302B1" w:rsidRDefault="00BB5147" w:rsidP="00BB5147">
            <w:pPr>
              <w:keepNext/>
              <w:keepLines/>
              <w:spacing w:after="0"/>
              <w:jc w:val="center"/>
              <w:rPr>
                <w:del w:id="5351" w:author="ZTE-Ma Zhifeng" w:date="2024-02-06T14:28:00Z"/>
                <w:rFonts w:ascii="Arial" w:eastAsia="宋体" w:hAnsi="Arial"/>
                <w:sz w:val="18"/>
              </w:rPr>
            </w:pPr>
            <w:del w:id="5352" w:author="ZTE-Ma Zhifeng" w:date="2024-02-06T14:28:00Z">
              <w:r w:rsidRPr="00BB5147" w:rsidDel="008302B1">
                <w:rPr>
                  <w:rFonts w:ascii="Arial" w:eastAsia="宋体" w:hAnsi="Arial"/>
                  <w:sz w:val="18"/>
                </w:rPr>
                <w:delText>CA_n5A-n66A-n77A-n260J</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366136B0" w14:textId="04620119" w:rsidR="00BB5147" w:rsidRPr="00BB5147" w:rsidDel="008302B1" w:rsidRDefault="00BB5147" w:rsidP="00BB5147">
            <w:pPr>
              <w:keepNext/>
              <w:keepLines/>
              <w:spacing w:after="0"/>
              <w:jc w:val="center"/>
              <w:rPr>
                <w:del w:id="5353" w:author="ZTE-Ma Zhifeng" w:date="2024-02-06T14:28:00Z"/>
                <w:rFonts w:ascii="Arial" w:eastAsia="宋体" w:hAnsi="Arial"/>
                <w:sz w:val="18"/>
              </w:rPr>
            </w:pPr>
            <w:del w:id="5354" w:author="ZTE-Ma Zhifeng" w:date="2024-02-06T14:28:00Z">
              <w:r w:rsidRPr="00BB5147" w:rsidDel="008302B1">
                <w:rPr>
                  <w:rFonts w:ascii="Arial" w:eastAsia="宋体" w:hAnsi="Arial"/>
                  <w:sz w:val="18"/>
                </w:rPr>
                <w:delText>CA_n2A-n260A</w:delText>
              </w:r>
              <w:r w:rsidRPr="00BB5147" w:rsidDel="008302B1">
                <w:rPr>
                  <w:rFonts w:ascii="Arial" w:eastAsia="宋体" w:hAnsi="Arial" w:cs="Arial"/>
                  <w:sz w:val="18"/>
                  <w:szCs w:val="18"/>
                </w:rPr>
                <w:delText>/G/H/I</w:delText>
              </w:r>
            </w:del>
          </w:p>
          <w:p w14:paraId="4A7BBC6D" w14:textId="780A97BA" w:rsidR="00BB5147" w:rsidRPr="00BB5147" w:rsidDel="008302B1" w:rsidRDefault="00BB5147" w:rsidP="00BB5147">
            <w:pPr>
              <w:keepNext/>
              <w:keepLines/>
              <w:spacing w:after="0"/>
              <w:jc w:val="center"/>
              <w:rPr>
                <w:del w:id="5355" w:author="ZTE-Ma Zhifeng" w:date="2024-02-06T14:28:00Z"/>
                <w:rFonts w:ascii="Arial" w:eastAsia="宋体" w:hAnsi="Arial"/>
                <w:sz w:val="18"/>
              </w:rPr>
            </w:pPr>
            <w:del w:id="5356" w:author="ZTE-Ma Zhifeng" w:date="2024-02-06T14:28:00Z">
              <w:r w:rsidRPr="00BB5147" w:rsidDel="008302B1">
                <w:rPr>
                  <w:rFonts w:ascii="Arial" w:eastAsia="宋体" w:hAnsi="Arial"/>
                  <w:sz w:val="18"/>
                </w:rPr>
                <w:delText>CA_n66A-n260A</w:delText>
              </w:r>
              <w:r w:rsidRPr="00BB5147" w:rsidDel="008302B1">
                <w:rPr>
                  <w:rFonts w:ascii="Arial" w:eastAsia="宋体" w:hAnsi="Arial" w:cs="Arial"/>
                  <w:sz w:val="18"/>
                  <w:szCs w:val="18"/>
                </w:rPr>
                <w:delText>/G/H/I</w:delText>
              </w:r>
            </w:del>
          </w:p>
          <w:p w14:paraId="07F88E2C" w14:textId="5B3D31FB" w:rsidR="00BB5147" w:rsidRPr="00BB5147" w:rsidDel="008302B1" w:rsidRDefault="00BB5147" w:rsidP="00BB5147">
            <w:pPr>
              <w:keepNext/>
              <w:keepLines/>
              <w:spacing w:after="0"/>
              <w:jc w:val="center"/>
              <w:rPr>
                <w:del w:id="5357" w:author="ZTE-Ma Zhifeng" w:date="2024-02-06T14:28:00Z"/>
                <w:rFonts w:ascii="Arial" w:eastAsia="宋体" w:hAnsi="Arial" w:cs="Arial"/>
                <w:sz w:val="18"/>
                <w:szCs w:val="18"/>
              </w:rPr>
            </w:pPr>
            <w:del w:id="5358" w:author="ZTE-Ma Zhifeng" w:date="2024-02-06T14:28:00Z">
              <w:r w:rsidRPr="00BB5147" w:rsidDel="008302B1">
                <w:rPr>
                  <w:rFonts w:ascii="Arial" w:eastAsia="宋体" w:hAnsi="Arial"/>
                  <w:sz w:val="18"/>
                </w:rPr>
                <w:delText>CA_n77A-n260A</w:delText>
              </w:r>
              <w:r w:rsidRPr="00BB5147" w:rsidDel="008302B1">
                <w:rPr>
                  <w:rFonts w:ascii="Arial" w:eastAsia="宋体" w:hAnsi="Arial" w:cs="Arial"/>
                  <w:sz w:val="18"/>
                  <w:szCs w:val="18"/>
                </w:rPr>
                <w:delText>/G/H/I</w:delText>
              </w:r>
            </w:del>
          </w:p>
          <w:p w14:paraId="6572E907" w14:textId="55B34C6A" w:rsidR="00BB5147" w:rsidRPr="00BB5147" w:rsidDel="008302B1" w:rsidRDefault="00BB5147" w:rsidP="00BB5147">
            <w:pPr>
              <w:keepNext/>
              <w:keepLines/>
              <w:spacing w:after="0"/>
              <w:jc w:val="center"/>
              <w:rPr>
                <w:del w:id="5359"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0462907B" w14:textId="1615B758" w:rsidR="00BB5147" w:rsidRPr="00BB5147" w:rsidDel="008302B1" w:rsidRDefault="00BB5147" w:rsidP="00BB5147">
            <w:pPr>
              <w:spacing w:after="0"/>
              <w:jc w:val="center"/>
              <w:rPr>
                <w:del w:id="5360" w:author="ZTE-Ma Zhifeng" w:date="2024-02-06T14:28:00Z"/>
                <w:rFonts w:ascii="Arial" w:eastAsia="宋体" w:hAnsi="Arial" w:cs="Arial"/>
                <w:sz w:val="18"/>
                <w:szCs w:val="18"/>
              </w:rPr>
            </w:pPr>
            <w:del w:id="5361" w:author="ZTE-Ma Zhifeng" w:date="2024-02-06T14:28:00Z">
              <w:r w:rsidRPr="00BB5147" w:rsidDel="008302B1">
                <w:rPr>
                  <w:rFonts w:ascii="Arial" w:eastAsia="宋体" w:hAnsi="Arial" w:cs="Arial"/>
                  <w:sz w:val="18"/>
                  <w:szCs w:val="18"/>
                </w:rPr>
                <w:delText>n5</w:delText>
              </w:r>
            </w:del>
          </w:p>
          <w:p w14:paraId="544D777A" w14:textId="5A27566D" w:rsidR="00BB5147" w:rsidRPr="00BB5147" w:rsidDel="008302B1" w:rsidRDefault="00BB5147" w:rsidP="00BB5147">
            <w:pPr>
              <w:keepNext/>
              <w:keepLines/>
              <w:spacing w:after="0"/>
              <w:jc w:val="center"/>
              <w:rPr>
                <w:del w:id="5362" w:author="ZTE-Ma Zhifeng" w:date="2024-02-06T14:28:00Z"/>
                <w:rFonts w:ascii="Arial" w:eastAsia="宋体"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3AED7763" w14:textId="49179C15" w:rsidR="00BB5147" w:rsidRPr="00BB5147" w:rsidDel="008302B1" w:rsidRDefault="00BB5147" w:rsidP="00BB5147">
            <w:pPr>
              <w:keepNext/>
              <w:keepLines/>
              <w:spacing w:after="0"/>
              <w:jc w:val="center"/>
              <w:rPr>
                <w:del w:id="5363" w:author="ZTE-Ma Zhifeng" w:date="2024-02-06T14:28:00Z"/>
                <w:rFonts w:ascii="Arial" w:eastAsia="宋体" w:hAnsi="Arial"/>
                <w:sz w:val="18"/>
                <w:szCs w:val="18"/>
                <w:lang w:eastAsia="ja-JP"/>
              </w:rPr>
            </w:pPr>
            <w:del w:id="5364"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4309D24D" w14:textId="037E434A" w:rsidR="00BB5147" w:rsidRPr="00BB5147" w:rsidDel="008302B1" w:rsidRDefault="00BB5147" w:rsidP="00BB5147">
            <w:pPr>
              <w:keepNext/>
              <w:keepLines/>
              <w:spacing w:after="0"/>
              <w:jc w:val="center"/>
              <w:rPr>
                <w:del w:id="5365" w:author="ZTE-Ma Zhifeng" w:date="2024-02-06T14:28:00Z"/>
                <w:rFonts w:ascii="Arial" w:eastAsia="宋体" w:hAnsi="Arial"/>
                <w:sz w:val="18"/>
              </w:rPr>
            </w:pPr>
            <w:del w:id="5366" w:author="ZTE-Ma Zhifeng" w:date="2024-02-06T14:28:00Z">
              <w:r w:rsidRPr="00BB5147" w:rsidDel="008302B1">
                <w:rPr>
                  <w:rFonts w:ascii="Arial" w:eastAsia="宋体" w:hAnsi="Arial"/>
                  <w:sz w:val="18"/>
                </w:rPr>
                <w:delText>0</w:delText>
              </w:r>
            </w:del>
          </w:p>
        </w:tc>
      </w:tr>
      <w:tr w:rsidR="00BB5147" w:rsidRPr="00BB5147" w:rsidDel="008302B1" w14:paraId="7A74AF21" w14:textId="6B7DD5E4" w:rsidTr="008302B1">
        <w:trPr>
          <w:trHeight w:val="187"/>
          <w:jc w:val="center"/>
          <w:del w:id="5367" w:author="ZTE-Ma Zhifeng" w:date="2024-02-06T14:28:00Z"/>
        </w:trPr>
        <w:tc>
          <w:tcPr>
            <w:tcW w:w="2534" w:type="dxa"/>
            <w:tcBorders>
              <w:top w:val="nil"/>
              <w:left w:val="single" w:sz="4" w:space="0" w:color="auto"/>
              <w:bottom w:val="nil"/>
              <w:right w:val="single" w:sz="4" w:space="0" w:color="auto"/>
            </w:tcBorders>
            <w:shd w:val="clear" w:color="auto" w:fill="auto"/>
          </w:tcPr>
          <w:p w14:paraId="24B8BC5F" w14:textId="6DF590D9" w:rsidR="00BB5147" w:rsidRPr="00BB5147" w:rsidDel="008302B1" w:rsidRDefault="00BB5147" w:rsidP="00BB5147">
            <w:pPr>
              <w:keepNext/>
              <w:keepLines/>
              <w:spacing w:after="0"/>
              <w:jc w:val="center"/>
              <w:rPr>
                <w:del w:id="5368"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E1F4F78" w14:textId="00C2D3FD" w:rsidR="00BB5147" w:rsidRPr="00BB5147" w:rsidDel="008302B1" w:rsidRDefault="00BB5147" w:rsidP="00BB5147">
            <w:pPr>
              <w:keepNext/>
              <w:keepLines/>
              <w:spacing w:after="0"/>
              <w:jc w:val="center"/>
              <w:rPr>
                <w:del w:id="5369"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723888F4" w14:textId="5CF58B57" w:rsidR="00BB5147" w:rsidRPr="00BB5147" w:rsidDel="008302B1" w:rsidRDefault="00BB5147" w:rsidP="00BB5147">
            <w:pPr>
              <w:keepNext/>
              <w:keepLines/>
              <w:spacing w:after="0"/>
              <w:jc w:val="center"/>
              <w:rPr>
                <w:del w:id="5370" w:author="ZTE-Ma Zhifeng" w:date="2024-02-06T14:28:00Z"/>
                <w:rFonts w:ascii="Arial" w:eastAsia="宋体" w:hAnsi="Arial" w:cs="Arial"/>
                <w:color w:val="000000"/>
                <w:sz w:val="18"/>
                <w:szCs w:val="18"/>
              </w:rPr>
            </w:pPr>
            <w:del w:id="5371"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7DEAFB16" w14:textId="48F32F4C" w:rsidR="00BB5147" w:rsidRPr="00BB5147" w:rsidDel="008302B1" w:rsidRDefault="00BB5147" w:rsidP="00BB5147">
            <w:pPr>
              <w:keepNext/>
              <w:keepLines/>
              <w:spacing w:after="0"/>
              <w:jc w:val="center"/>
              <w:rPr>
                <w:del w:id="5372" w:author="ZTE-Ma Zhifeng" w:date="2024-02-06T14:28:00Z"/>
                <w:rFonts w:ascii="Arial" w:eastAsia="宋体" w:hAnsi="Arial"/>
                <w:sz w:val="18"/>
                <w:szCs w:val="18"/>
                <w:lang w:eastAsia="ja-JP"/>
              </w:rPr>
            </w:pPr>
            <w:del w:id="5373"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3AAF8456" w14:textId="346A424A" w:rsidR="00BB5147" w:rsidRPr="00BB5147" w:rsidDel="008302B1" w:rsidRDefault="00BB5147" w:rsidP="00BB5147">
            <w:pPr>
              <w:keepNext/>
              <w:keepLines/>
              <w:spacing w:after="0"/>
              <w:jc w:val="center"/>
              <w:rPr>
                <w:del w:id="5374" w:author="ZTE-Ma Zhifeng" w:date="2024-02-06T14:28:00Z"/>
                <w:rFonts w:ascii="Arial" w:eastAsia="宋体" w:hAnsi="Arial"/>
                <w:sz w:val="18"/>
              </w:rPr>
            </w:pPr>
          </w:p>
        </w:tc>
      </w:tr>
      <w:tr w:rsidR="00BB5147" w:rsidRPr="00BB5147" w:rsidDel="008302B1" w14:paraId="097692F0" w14:textId="042B8F7A" w:rsidTr="008302B1">
        <w:trPr>
          <w:trHeight w:val="187"/>
          <w:jc w:val="center"/>
          <w:del w:id="5375" w:author="ZTE-Ma Zhifeng" w:date="2024-02-06T14:28:00Z"/>
        </w:trPr>
        <w:tc>
          <w:tcPr>
            <w:tcW w:w="2534" w:type="dxa"/>
            <w:tcBorders>
              <w:top w:val="nil"/>
              <w:left w:val="single" w:sz="4" w:space="0" w:color="auto"/>
              <w:bottom w:val="nil"/>
              <w:right w:val="single" w:sz="4" w:space="0" w:color="auto"/>
            </w:tcBorders>
            <w:shd w:val="clear" w:color="auto" w:fill="auto"/>
          </w:tcPr>
          <w:p w14:paraId="696F87A9" w14:textId="558370D5" w:rsidR="00BB5147" w:rsidRPr="00BB5147" w:rsidDel="008302B1" w:rsidRDefault="00BB5147" w:rsidP="00BB5147">
            <w:pPr>
              <w:keepNext/>
              <w:keepLines/>
              <w:spacing w:after="0"/>
              <w:jc w:val="center"/>
              <w:rPr>
                <w:del w:id="5376"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6B45634" w14:textId="2E8C6F86" w:rsidR="00BB5147" w:rsidRPr="00BB5147" w:rsidDel="008302B1" w:rsidRDefault="00BB5147" w:rsidP="00BB5147">
            <w:pPr>
              <w:keepNext/>
              <w:keepLines/>
              <w:spacing w:after="0"/>
              <w:jc w:val="center"/>
              <w:rPr>
                <w:del w:id="5377"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7F5BF3BC" w14:textId="64877E26" w:rsidR="00BB5147" w:rsidRPr="00BB5147" w:rsidDel="008302B1" w:rsidRDefault="00BB5147" w:rsidP="00BB5147">
            <w:pPr>
              <w:keepNext/>
              <w:keepLines/>
              <w:spacing w:after="0"/>
              <w:jc w:val="center"/>
              <w:rPr>
                <w:del w:id="5378" w:author="ZTE-Ma Zhifeng" w:date="2024-02-06T14:28:00Z"/>
                <w:rFonts w:ascii="Arial" w:eastAsia="宋体" w:hAnsi="Arial" w:cs="Arial"/>
                <w:color w:val="000000"/>
                <w:sz w:val="18"/>
                <w:szCs w:val="18"/>
              </w:rPr>
            </w:pPr>
            <w:del w:id="5379"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05A27467" w14:textId="52B6EEFA" w:rsidR="00BB5147" w:rsidRPr="00BB5147" w:rsidDel="008302B1" w:rsidRDefault="00BB5147" w:rsidP="00BB5147">
            <w:pPr>
              <w:keepNext/>
              <w:keepLines/>
              <w:spacing w:after="0"/>
              <w:jc w:val="center"/>
              <w:rPr>
                <w:del w:id="5380" w:author="ZTE-Ma Zhifeng" w:date="2024-02-06T14:28:00Z"/>
                <w:rFonts w:ascii="Arial" w:eastAsia="宋体" w:hAnsi="Arial"/>
                <w:sz w:val="18"/>
                <w:szCs w:val="18"/>
                <w:lang w:eastAsia="ja-JP"/>
              </w:rPr>
            </w:pPr>
            <w:del w:id="5381" w:author="ZTE-Ma Zhifeng" w:date="2024-02-06T14:28:00Z">
              <w:r w:rsidRPr="00BB5147" w:rsidDel="008302B1">
                <w:rPr>
                  <w:rFonts w:ascii="Arial" w:eastAsia="宋体"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445845B2" w14:textId="4EFABCD8" w:rsidR="00BB5147" w:rsidRPr="00BB5147" w:rsidDel="008302B1" w:rsidRDefault="00BB5147" w:rsidP="00BB5147">
            <w:pPr>
              <w:keepNext/>
              <w:keepLines/>
              <w:spacing w:after="0"/>
              <w:jc w:val="center"/>
              <w:rPr>
                <w:del w:id="5382" w:author="ZTE-Ma Zhifeng" w:date="2024-02-06T14:28:00Z"/>
                <w:rFonts w:ascii="Arial" w:eastAsia="宋体" w:hAnsi="Arial"/>
                <w:sz w:val="18"/>
              </w:rPr>
            </w:pPr>
          </w:p>
        </w:tc>
      </w:tr>
      <w:tr w:rsidR="00BB5147" w:rsidRPr="00BB5147" w:rsidDel="008302B1" w14:paraId="2193DA6C" w14:textId="71CC2A49" w:rsidTr="008302B1">
        <w:trPr>
          <w:trHeight w:val="187"/>
          <w:jc w:val="center"/>
          <w:del w:id="5383"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24EFA96D" w14:textId="162BE91B" w:rsidR="00BB5147" w:rsidRPr="00BB5147" w:rsidDel="008302B1" w:rsidRDefault="00BB5147" w:rsidP="00BB5147">
            <w:pPr>
              <w:keepNext/>
              <w:keepLines/>
              <w:spacing w:after="0"/>
              <w:jc w:val="center"/>
              <w:rPr>
                <w:del w:id="5384"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94382D5" w14:textId="2D9A639D" w:rsidR="00BB5147" w:rsidRPr="00BB5147" w:rsidDel="008302B1" w:rsidRDefault="00BB5147" w:rsidP="00BB5147">
            <w:pPr>
              <w:keepNext/>
              <w:keepLines/>
              <w:spacing w:after="0"/>
              <w:jc w:val="center"/>
              <w:rPr>
                <w:del w:id="5385"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4DFEDCC0" w14:textId="7F14762C" w:rsidR="00BB5147" w:rsidRPr="00BB5147" w:rsidDel="008302B1" w:rsidRDefault="00BB5147" w:rsidP="00BB5147">
            <w:pPr>
              <w:keepNext/>
              <w:keepLines/>
              <w:spacing w:after="0"/>
              <w:jc w:val="center"/>
              <w:rPr>
                <w:del w:id="5386" w:author="ZTE-Ma Zhifeng" w:date="2024-02-06T14:28:00Z"/>
                <w:rFonts w:ascii="Arial" w:eastAsia="宋体" w:hAnsi="Arial" w:cs="Arial"/>
                <w:color w:val="000000"/>
                <w:sz w:val="18"/>
                <w:szCs w:val="18"/>
              </w:rPr>
            </w:pPr>
            <w:del w:id="5387" w:author="ZTE-Ma Zhifeng" w:date="2024-02-06T14:28:00Z">
              <w:r w:rsidRPr="00BB5147" w:rsidDel="008302B1">
                <w:rPr>
                  <w:rFonts w:ascii="Arial" w:eastAsia="宋体" w:hAnsi="Arial" w:cs="Arial"/>
                  <w:color w:val="000000"/>
                  <w:sz w:val="18"/>
                  <w:szCs w:val="18"/>
                </w:rPr>
                <w:delText>n260</w:delText>
              </w:r>
            </w:del>
          </w:p>
        </w:tc>
        <w:tc>
          <w:tcPr>
            <w:tcW w:w="5760" w:type="dxa"/>
            <w:tcBorders>
              <w:top w:val="single" w:sz="4" w:space="0" w:color="auto"/>
              <w:left w:val="single" w:sz="4" w:space="0" w:color="auto"/>
              <w:bottom w:val="single" w:sz="4" w:space="0" w:color="auto"/>
              <w:right w:val="single" w:sz="4" w:space="0" w:color="auto"/>
            </w:tcBorders>
          </w:tcPr>
          <w:p w14:paraId="45679481" w14:textId="1DF8EE4D" w:rsidR="00BB5147" w:rsidRPr="00BB5147" w:rsidDel="008302B1" w:rsidRDefault="00BB5147" w:rsidP="00BB5147">
            <w:pPr>
              <w:keepNext/>
              <w:keepLines/>
              <w:spacing w:after="0"/>
              <w:jc w:val="center"/>
              <w:rPr>
                <w:del w:id="5388" w:author="ZTE-Ma Zhifeng" w:date="2024-02-06T14:28:00Z"/>
                <w:rFonts w:ascii="Arial" w:eastAsia="宋体" w:hAnsi="Arial"/>
                <w:sz w:val="18"/>
                <w:szCs w:val="18"/>
                <w:lang w:eastAsia="ja-JP"/>
              </w:rPr>
            </w:pPr>
            <w:del w:id="5389" w:author="ZTE-Ma Zhifeng" w:date="2024-02-06T14:28:00Z">
              <w:r w:rsidRPr="00BB5147" w:rsidDel="008302B1">
                <w:rPr>
                  <w:rFonts w:ascii="Arial" w:eastAsia="宋体" w:hAnsi="Arial"/>
                  <w:sz w:val="18"/>
                  <w:szCs w:val="18"/>
                  <w:lang w:eastAsia="ja-JP"/>
                </w:rPr>
                <w:delText>CA_n260J</w:delText>
              </w:r>
            </w:del>
          </w:p>
        </w:tc>
        <w:tc>
          <w:tcPr>
            <w:tcW w:w="2290" w:type="dxa"/>
            <w:tcBorders>
              <w:top w:val="nil"/>
              <w:left w:val="single" w:sz="4" w:space="0" w:color="auto"/>
              <w:bottom w:val="single" w:sz="4" w:space="0" w:color="auto"/>
              <w:right w:val="single" w:sz="4" w:space="0" w:color="auto"/>
            </w:tcBorders>
            <w:shd w:val="clear" w:color="auto" w:fill="auto"/>
          </w:tcPr>
          <w:p w14:paraId="31B90224" w14:textId="71DACBDF" w:rsidR="00BB5147" w:rsidRPr="00BB5147" w:rsidDel="008302B1" w:rsidRDefault="00BB5147" w:rsidP="00BB5147">
            <w:pPr>
              <w:keepNext/>
              <w:keepLines/>
              <w:spacing w:after="0"/>
              <w:jc w:val="center"/>
              <w:rPr>
                <w:del w:id="5390" w:author="ZTE-Ma Zhifeng" w:date="2024-02-06T14:28:00Z"/>
                <w:rFonts w:ascii="Arial" w:eastAsia="宋体" w:hAnsi="Arial"/>
                <w:sz w:val="18"/>
              </w:rPr>
            </w:pPr>
          </w:p>
        </w:tc>
      </w:tr>
      <w:tr w:rsidR="00BB5147" w:rsidRPr="00BB5147" w:rsidDel="008302B1" w14:paraId="0895B2E2" w14:textId="70B5AA60" w:rsidTr="008302B1">
        <w:trPr>
          <w:trHeight w:val="187"/>
          <w:jc w:val="center"/>
          <w:del w:id="5391"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402F35AE" w14:textId="72C936BF" w:rsidR="00BB5147" w:rsidRPr="00BB5147" w:rsidDel="008302B1" w:rsidRDefault="00BB5147" w:rsidP="00BB5147">
            <w:pPr>
              <w:keepNext/>
              <w:keepLines/>
              <w:spacing w:after="0"/>
              <w:jc w:val="center"/>
              <w:rPr>
                <w:del w:id="5392" w:author="ZTE-Ma Zhifeng" w:date="2024-02-06T14:28:00Z"/>
                <w:rFonts w:ascii="Arial" w:eastAsia="宋体" w:hAnsi="Arial"/>
                <w:sz w:val="18"/>
              </w:rPr>
            </w:pPr>
            <w:del w:id="5393" w:author="ZTE-Ma Zhifeng" w:date="2024-02-06T14:28:00Z">
              <w:r w:rsidRPr="00BB5147" w:rsidDel="008302B1">
                <w:rPr>
                  <w:rFonts w:ascii="Arial" w:eastAsia="宋体" w:hAnsi="Arial"/>
                  <w:sz w:val="18"/>
                </w:rPr>
                <w:delText>CA_n5A-n66A-n77A-n260K</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6E2B22E2" w14:textId="2FECAF3F" w:rsidR="00BB5147" w:rsidRPr="00BB5147" w:rsidDel="008302B1" w:rsidRDefault="00BB5147" w:rsidP="00BB5147">
            <w:pPr>
              <w:keepNext/>
              <w:keepLines/>
              <w:spacing w:after="0"/>
              <w:jc w:val="center"/>
              <w:rPr>
                <w:del w:id="5394" w:author="ZTE-Ma Zhifeng" w:date="2024-02-06T14:28:00Z"/>
                <w:rFonts w:ascii="Arial" w:eastAsia="宋体" w:hAnsi="Arial"/>
                <w:sz w:val="18"/>
              </w:rPr>
            </w:pPr>
            <w:del w:id="5395" w:author="ZTE-Ma Zhifeng" w:date="2024-02-06T14:28:00Z">
              <w:r w:rsidRPr="00BB5147" w:rsidDel="008302B1">
                <w:rPr>
                  <w:rFonts w:ascii="Arial" w:eastAsia="宋体" w:hAnsi="Arial"/>
                  <w:sz w:val="18"/>
                </w:rPr>
                <w:delText>CA_n2A-n260A</w:delText>
              </w:r>
              <w:r w:rsidRPr="00BB5147" w:rsidDel="008302B1">
                <w:rPr>
                  <w:rFonts w:ascii="Arial" w:eastAsia="宋体" w:hAnsi="Arial" w:cs="Arial"/>
                  <w:sz w:val="18"/>
                  <w:szCs w:val="18"/>
                </w:rPr>
                <w:delText>/G/H/I</w:delText>
              </w:r>
            </w:del>
          </w:p>
          <w:p w14:paraId="07E62DAB" w14:textId="387E963E" w:rsidR="00BB5147" w:rsidRPr="00BB5147" w:rsidDel="008302B1" w:rsidRDefault="00BB5147" w:rsidP="00BB5147">
            <w:pPr>
              <w:keepNext/>
              <w:keepLines/>
              <w:spacing w:after="0"/>
              <w:jc w:val="center"/>
              <w:rPr>
                <w:del w:id="5396" w:author="ZTE-Ma Zhifeng" w:date="2024-02-06T14:28:00Z"/>
                <w:rFonts w:ascii="Arial" w:eastAsia="宋体" w:hAnsi="Arial"/>
                <w:sz w:val="18"/>
              </w:rPr>
            </w:pPr>
            <w:del w:id="5397" w:author="ZTE-Ma Zhifeng" w:date="2024-02-06T14:28:00Z">
              <w:r w:rsidRPr="00BB5147" w:rsidDel="008302B1">
                <w:rPr>
                  <w:rFonts w:ascii="Arial" w:eastAsia="宋体" w:hAnsi="Arial"/>
                  <w:sz w:val="18"/>
                </w:rPr>
                <w:delText>CA_n66A-n260A</w:delText>
              </w:r>
              <w:r w:rsidRPr="00BB5147" w:rsidDel="008302B1">
                <w:rPr>
                  <w:rFonts w:ascii="Arial" w:eastAsia="宋体" w:hAnsi="Arial" w:cs="Arial"/>
                  <w:sz w:val="18"/>
                  <w:szCs w:val="18"/>
                </w:rPr>
                <w:delText>/G/H/I</w:delText>
              </w:r>
            </w:del>
          </w:p>
          <w:p w14:paraId="2472AC73" w14:textId="64C7F2CD" w:rsidR="00BB5147" w:rsidRPr="00BB5147" w:rsidDel="008302B1" w:rsidRDefault="00BB5147" w:rsidP="00BB5147">
            <w:pPr>
              <w:keepNext/>
              <w:keepLines/>
              <w:spacing w:after="0"/>
              <w:jc w:val="center"/>
              <w:rPr>
                <w:del w:id="5398" w:author="ZTE-Ma Zhifeng" w:date="2024-02-06T14:28:00Z"/>
                <w:rFonts w:ascii="Arial" w:eastAsia="宋体" w:hAnsi="Arial" w:cs="Arial"/>
                <w:sz w:val="18"/>
                <w:szCs w:val="18"/>
              </w:rPr>
            </w:pPr>
            <w:del w:id="5399" w:author="ZTE-Ma Zhifeng" w:date="2024-02-06T14:28:00Z">
              <w:r w:rsidRPr="00BB5147" w:rsidDel="008302B1">
                <w:rPr>
                  <w:rFonts w:ascii="Arial" w:eastAsia="宋体" w:hAnsi="Arial"/>
                  <w:sz w:val="18"/>
                </w:rPr>
                <w:delText>CA_n77A-n260A</w:delText>
              </w:r>
              <w:r w:rsidRPr="00BB5147" w:rsidDel="008302B1">
                <w:rPr>
                  <w:rFonts w:ascii="Arial" w:eastAsia="宋体" w:hAnsi="Arial" w:cs="Arial"/>
                  <w:sz w:val="18"/>
                  <w:szCs w:val="18"/>
                </w:rPr>
                <w:delText>/G/H/I</w:delText>
              </w:r>
            </w:del>
          </w:p>
          <w:p w14:paraId="5E4E7B83" w14:textId="65BA9BA1" w:rsidR="00BB5147" w:rsidRPr="00BB5147" w:rsidDel="008302B1" w:rsidRDefault="00BB5147" w:rsidP="00BB5147">
            <w:pPr>
              <w:keepNext/>
              <w:keepLines/>
              <w:spacing w:after="0"/>
              <w:jc w:val="center"/>
              <w:rPr>
                <w:del w:id="5400"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03E5323A" w14:textId="41B01DFC" w:rsidR="00BB5147" w:rsidRPr="00BB5147" w:rsidDel="008302B1" w:rsidRDefault="00BB5147" w:rsidP="00BB5147">
            <w:pPr>
              <w:spacing w:after="0"/>
              <w:jc w:val="center"/>
              <w:rPr>
                <w:del w:id="5401" w:author="ZTE-Ma Zhifeng" w:date="2024-02-06T14:28:00Z"/>
                <w:rFonts w:ascii="Arial" w:eastAsia="宋体" w:hAnsi="Arial" w:cs="Arial"/>
                <w:sz w:val="18"/>
                <w:szCs w:val="18"/>
              </w:rPr>
            </w:pPr>
            <w:del w:id="5402" w:author="ZTE-Ma Zhifeng" w:date="2024-02-06T14:28:00Z">
              <w:r w:rsidRPr="00BB5147" w:rsidDel="008302B1">
                <w:rPr>
                  <w:rFonts w:ascii="Arial" w:eastAsia="宋体" w:hAnsi="Arial" w:cs="Arial"/>
                  <w:sz w:val="18"/>
                  <w:szCs w:val="18"/>
                </w:rPr>
                <w:delText>n5</w:delText>
              </w:r>
            </w:del>
          </w:p>
          <w:p w14:paraId="0AC48230" w14:textId="1C7B1DEC" w:rsidR="00BB5147" w:rsidRPr="00BB5147" w:rsidDel="008302B1" w:rsidRDefault="00BB5147" w:rsidP="00BB5147">
            <w:pPr>
              <w:keepNext/>
              <w:keepLines/>
              <w:spacing w:after="0"/>
              <w:jc w:val="center"/>
              <w:rPr>
                <w:del w:id="5403" w:author="ZTE-Ma Zhifeng" w:date="2024-02-06T14:28:00Z"/>
                <w:rFonts w:ascii="Arial" w:eastAsia="宋体"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2FC317DF" w14:textId="03A509F7" w:rsidR="00BB5147" w:rsidRPr="00BB5147" w:rsidDel="008302B1" w:rsidRDefault="00BB5147" w:rsidP="00BB5147">
            <w:pPr>
              <w:keepNext/>
              <w:keepLines/>
              <w:spacing w:after="0"/>
              <w:jc w:val="center"/>
              <w:rPr>
                <w:del w:id="5404" w:author="ZTE-Ma Zhifeng" w:date="2024-02-06T14:28:00Z"/>
                <w:rFonts w:ascii="Arial" w:eastAsia="宋体" w:hAnsi="Arial"/>
                <w:sz w:val="18"/>
                <w:szCs w:val="18"/>
                <w:lang w:eastAsia="ja-JP"/>
              </w:rPr>
            </w:pPr>
            <w:del w:id="5405"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6A7794D6" w14:textId="463169D3" w:rsidR="00BB5147" w:rsidRPr="00BB5147" w:rsidDel="008302B1" w:rsidRDefault="00BB5147" w:rsidP="00BB5147">
            <w:pPr>
              <w:keepNext/>
              <w:keepLines/>
              <w:spacing w:after="0"/>
              <w:jc w:val="center"/>
              <w:rPr>
                <w:del w:id="5406" w:author="ZTE-Ma Zhifeng" w:date="2024-02-06T14:28:00Z"/>
                <w:rFonts w:ascii="Arial" w:eastAsia="宋体" w:hAnsi="Arial"/>
                <w:sz w:val="18"/>
              </w:rPr>
            </w:pPr>
            <w:del w:id="5407" w:author="ZTE-Ma Zhifeng" w:date="2024-02-06T14:28:00Z">
              <w:r w:rsidRPr="00BB5147" w:rsidDel="008302B1">
                <w:rPr>
                  <w:rFonts w:ascii="Arial" w:eastAsia="宋体" w:hAnsi="Arial"/>
                  <w:sz w:val="18"/>
                </w:rPr>
                <w:delText>0</w:delText>
              </w:r>
            </w:del>
          </w:p>
        </w:tc>
      </w:tr>
      <w:tr w:rsidR="00BB5147" w:rsidRPr="00BB5147" w:rsidDel="008302B1" w14:paraId="2EA6FEB0" w14:textId="3BD24CA1" w:rsidTr="008302B1">
        <w:trPr>
          <w:trHeight w:val="187"/>
          <w:jc w:val="center"/>
          <w:del w:id="5408" w:author="ZTE-Ma Zhifeng" w:date="2024-02-06T14:28:00Z"/>
        </w:trPr>
        <w:tc>
          <w:tcPr>
            <w:tcW w:w="2534" w:type="dxa"/>
            <w:tcBorders>
              <w:top w:val="nil"/>
              <w:left w:val="single" w:sz="4" w:space="0" w:color="auto"/>
              <w:bottom w:val="nil"/>
              <w:right w:val="single" w:sz="4" w:space="0" w:color="auto"/>
            </w:tcBorders>
            <w:shd w:val="clear" w:color="auto" w:fill="auto"/>
          </w:tcPr>
          <w:p w14:paraId="71FC331C" w14:textId="04562635" w:rsidR="00BB5147" w:rsidRPr="00BB5147" w:rsidDel="008302B1" w:rsidRDefault="00BB5147" w:rsidP="00BB5147">
            <w:pPr>
              <w:keepNext/>
              <w:keepLines/>
              <w:spacing w:after="0"/>
              <w:jc w:val="center"/>
              <w:rPr>
                <w:del w:id="5409"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3419D0C" w14:textId="78046025" w:rsidR="00BB5147" w:rsidRPr="00BB5147" w:rsidDel="008302B1" w:rsidRDefault="00BB5147" w:rsidP="00BB5147">
            <w:pPr>
              <w:keepNext/>
              <w:keepLines/>
              <w:spacing w:after="0"/>
              <w:jc w:val="center"/>
              <w:rPr>
                <w:del w:id="5410"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3732DA82" w14:textId="46551BF7" w:rsidR="00BB5147" w:rsidRPr="00BB5147" w:rsidDel="008302B1" w:rsidRDefault="00BB5147" w:rsidP="00BB5147">
            <w:pPr>
              <w:keepNext/>
              <w:keepLines/>
              <w:spacing w:after="0"/>
              <w:jc w:val="center"/>
              <w:rPr>
                <w:del w:id="5411" w:author="ZTE-Ma Zhifeng" w:date="2024-02-06T14:28:00Z"/>
                <w:rFonts w:ascii="Arial" w:eastAsia="宋体" w:hAnsi="Arial" w:cs="Arial"/>
                <w:color w:val="000000"/>
                <w:sz w:val="18"/>
                <w:szCs w:val="18"/>
              </w:rPr>
            </w:pPr>
            <w:del w:id="5412"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34F57E86" w14:textId="175D4FBD" w:rsidR="00BB5147" w:rsidRPr="00BB5147" w:rsidDel="008302B1" w:rsidRDefault="00BB5147" w:rsidP="00BB5147">
            <w:pPr>
              <w:keepNext/>
              <w:keepLines/>
              <w:spacing w:after="0"/>
              <w:jc w:val="center"/>
              <w:rPr>
                <w:del w:id="5413" w:author="ZTE-Ma Zhifeng" w:date="2024-02-06T14:28:00Z"/>
                <w:rFonts w:ascii="Arial" w:eastAsia="宋体" w:hAnsi="Arial"/>
                <w:sz w:val="18"/>
                <w:szCs w:val="18"/>
                <w:lang w:eastAsia="ja-JP"/>
              </w:rPr>
            </w:pPr>
            <w:del w:id="5414"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4903B797" w14:textId="71C8B4F0" w:rsidR="00BB5147" w:rsidRPr="00BB5147" w:rsidDel="008302B1" w:rsidRDefault="00BB5147" w:rsidP="00BB5147">
            <w:pPr>
              <w:keepNext/>
              <w:keepLines/>
              <w:spacing w:after="0"/>
              <w:jc w:val="center"/>
              <w:rPr>
                <w:del w:id="5415" w:author="ZTE-Ma Zhifeng" w:date="2024-02-06T14:28:00Z"/>
                <w:rFonts w:ascii="Arial" w:eastAsia="宋体" w:hAnsi="Arial"/>
                <w:sz w:val="18"/>
              </w:rPr>
            </w:pPr>
          </w:p>
        </w:tc>
      </w:tr>
      <w:tr w:rsidR="00BB5147" w:rsidRPr="00BB5147" w:rsidDel="008302B1" w14:paraId="10F5B92B" w14:textId="5D85377B" w:rsidTr="008302B1">
        <w:trPr>
          <w:trHeight w:val="187"/>
          <w:jc w:val="center"/>
          <w:del w:id="5416" w:author="ZTE-Ma Zhifeng" w:date="2024-02-06T14:28:00Z"/>
        </w:trPr>
        <w:tc>
          <w:tcPr>
            <w:tcW w:w="2534" w:type="dxa"/>
            <w:tcBorders>
              <w:top w:val="nil"/>
              <w:left w:val="single" w:sz="4" w:space="0" w:color="auto"/>
              <w:bottom w:val="nil"/>
              <w:right w:val="single" w:sz="4" w:space="0" w:color="auto"/>
            </w:tcBorders>
            <w:shd w:val="clear" w:color="auto" w:fill="auto"/>
          </w:tcPr>
          <w:p w14:paraId="57856FD1" w14:textId="0DD296A1" w:rsidR="00BB5147" w:rsidRPr="00BB5147" w:rsidDel="008302B1" w:rsidRDefault="00BB5147" w:rsidP="00BB5147">
            <w:pPr>
              <w:keepNext/>
              <w:keepLines/>
              <w:spacing w:after="0"/>
              <w:jc w:val="center"/>
              <w:rPr>
                <w:del w:id="5417"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51F8283" w14:textId="62E965AB" w:rsidR="00BB5147" w:rsidRPr="00BB5147" w:rsidDel="008302B1" w:rsidRDefault="00BB5147" w:rsidP="00BB5147">
            <w:pPr>
              <w:keepNext/>
              <w:keepLines/>
              <w:spacing w:after="0"/>
              <w:jc w:val="center"/>
              <w:rPr>
                <w:del w:id="5418"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14DEB069" w14:textId="05290C0E" w:rsidR="00BB5147" w:rsidRPr="00BB5147" w:rsidDel="008302B1" w:rsidRDefault="00BB5147" w:rsidP="00BB5147">
            <w:pPr>
              <w:keepNext/>
              <w:keepLines/>
              <w:spacing w:after="0"/>
              <w:jc w:val="center"/>
              <w:rPr>
                <w:del w:id="5419" w:author="ZTE-Ma Zhifeng" w:date="2024-02-06T14:28:00Z"/>
                <w:rFonts w:ascii="Arial" w:eastAsia="宋体" w:hAnsi="Arial" w:cs="Arial"/>
                <w:color w:val="000000"/>
                <w:sz w:val="18"/>
                <w:szCs w:val="18"/>
              </w:rPr>
            </w:pPr>
            <w:del w:id="5420"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3E22774C" w14:textId="42D92210" w:rsidR="00BB5147" w:rsidRPr="00BB5147" w:rsidDel="008302B1" w:rsidRDefault="00BB5147" w:rsidP="00BB5147">
            <w:pPr>
              <w:keepNext/>
              <w:keepLines/>
              <w:spacing w:after="0"/>
              <w:jc w:val="center"/>
              <w:rPr>
                <w:del w:id="5421" w:author="ZTE-Ma Zhifeng" w:date="2024-02-06T14:28:00Z"/>
                <w:rFonts w:ascii="Arial" w:eastAsia="宋体" w:hAnsi="Arial"/>
                <w:sz w:val="18"/>
                <w:szCs w:val="18"/>
                <w:lang w:eastAsia="ja-JP"/>
              </w:rPr>
            </w:pPr>
            <w:del w:id="5422" w:author="ZTE-Ma Zhifeng" w:date="2024-02-06T14:28:00Z">
              <w:r w:rsidRPr="00BB5147" w:rsidDel="008302B1">
                <w:rPr>
                  <w:rFonts w:ascii="Arial" w:eastAsia="宋体"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4B477F91" w14:textId="1EFCA651" w:rsidR="00BB5147" w:rsidRPr="00BB5147" w:rsidDel="008302B1" w:rsidRDefault="00BB5147" w:rsidP="00BB5147">
            <w:pPr>
              <w:keepNext/>
              <w:keepLines/>
              <w:spacing w:after="0"/>
              <w:jc w:val="center"/>
              <w:rPr>
                <w:del w:id="5423" w:author="ZTE-Ma Zhifeng" w:date="2024-02-06T14:28:00Z"/>
                <w:rFonts w:ascii="Arial" w:eastAsia="宋体" w:hAnsi="Arial"/>
                <w:sz w:val="18"/>
              </w:rPr>
            </w:pPr>
          </w:p>
        </w:tc>
      </w:tr>
      <w:tr w:rsidR="00BB5147" w:rsidRPr="00BB5147" w:rsidDel="008302B1" w14:paraId="1449B78A" w14:textId="5525975F" w:rsidTr="008302B1">
        <w:trPr>
          <w:trHeight w:val="187"/>
          <w:jc w:val="center"/>
          <w:del w:id="5424"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3DCD51C8" w14:textId="5AAE6384" w:rsidR="00BB5147" w:rsidRPr="00BB5147" w:rsidDel="008302B1" w:rsidRDefault="00BB5147" w:rsidP="00BB5147">
            <w:pPr>
              <w:keepNext/>
              <w:keepLines/>
              <w:spacing w:after="0"/>
              <w:jc w:val="center"/>
              <w:rPr>
                <w:del w:id="5425"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8C7311D" w14:textId="6F2CA620" w:rsidR="00BB5147" w:rsidRPr="00BB5147" w:rsidDel="008302B1" w:rsidRDefault="00BB5147" w:rsidP="00BB5147">
            <w:pPr>
              <w:keepNext/>
              <w:keepLines/>
              <w:spacing w:after="0"/>
              <w:jc w:val="center"/>
              <w:rPr>
                <w:del w:id="5426"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5CB3D5A3" w14:textId="301103CD" w:rsidR="00BB5147" w:rsidRPr="00BB5147" w:rsidDel="008302B1" w:rsidRDefault="00BB5147" w:rsidP="00BB5147">
            <w:pPr>
              <w:keepNext/>
              <w:keepLines/>
              <w:spacing w:after="0"/>
              <w:jc w:val="center"/>
              <w:rPr>
                <w:del w:id="5427" w:author="ZTE-Ma Zhifeng" w:date="2024-02-06T14:28:00Z"/>
                <w:rFonts w:ascii="Arial" w:eastAsia="宋体" w:hAnsi="Arial" w:cs="Arial"/>
                <w:color w:val="000000"/>
                <w:sz w:val="18"/>
                <w:szCs w:val="18"/>
              </w:rPr>
            </w:pPr>
            <w:del w:id="5428" w:author="ZTE-Ma Zhifeng" w:date="2024-02-06T14:28:00Z">
              <w:r w:rsidRPr="00BB5147" w:rsidDel="008302B1">
                <w:rPr>
                  <w:rFonts w:ascii="Arial" w:eastAsia="宋体" w:hAnsi="Arial" w:cs="Arial"/>
                  <w:color w:val="000000"/>
                  <w:sz w:val="18"/>
                  <w:szCs w:val="18"/>
                </w:rPr>
                <w:delText>n260</w:delText>
              </w:r>
            </w:del>
          </w:p>
        </w:tc>
        <w:tc>
          <w:tcPr>
            <w:tcW w:w="5760" w:type="dxa"/>
            <w:tcBorders>
              <w:top w:val="single" w:sz="4" w:space="0" w:color="auto"/>
              <w:left w:val="single" w:sz="4" w:space="0" w:color="auto"/>
              <w:bottom w:val="single" w:sz="4" w:space="0" w:color="auto"/>
              <w:right w:val="single" w:sz="4" w:space="0" w:color="auto"/>
            </w:tcBorders>
          </w:tcPr>
          <w:p w14:paraId="7A17BF94" w14:textId="45EF0249" w:rsidR="00BB5147" w:rsidRPr="00BB5147" w:rsidDel="008302B1" w:rsidRDefault="00BB5147" w:rsidP="00BB5147">
            <w:pPr>
              <w:keepNext/>
              <w:keepLines/>
              <w:spacing w:after="0"/>
              <w:jc w:val="center"/>
              <w:rPr>
                <w:del w:id="5429" w:author="ZTE-Ma Zhifeng" w:date="2024-02-06T14:28:00Z"/>
                <w:rFonts w:ascii="Arial" w:eastAsia="宋体" w:hAnsi="Arial"/>
                <w:sz w:val="18"/>
                <w:szCs w:val="18"/>
                <w:lang w:eastAsia="ja-JP"/>
              </w:rPr>
            </w:pPr>
            <w:del w:id="5430" w:author="ZTE-Ma Zhifeng" w:date="2024-02-06T14:28:00Z">
              <w:r w:rsidRPr="00BB5147" w:rsidDel="008302B1">
                <w:rPr>
                  <w:rFonts w:ascii="Arial" w:eastAsia="宋体" w:hAnsi="Arial"/>
                  <w:sz w:val="18"/>
                  <w:szCs w:val="18"/>
                  <w:lang w:eastAsia="ja-JP"/>
                </w:rPr>
                <w:delText>CA_n260K</w:delText>
              </w:r>
            </w:del>
          </w:p>
        </w:tc>
        <w:tc>
          <w:tcPr>
            <w:tcW w:w="2290" w:type="dxa"/>
            <w:tcBorders>
              <w:top w:val="nil"/>
              <w:left w:val="single" w:sz="4" w:space="0" w:color="auto"/>
              <w:bottom w:val="single" w:sz="4" w:space="0" w:color="auto"/>
              <w:right w:val="single" w:sz="4" w:space="0" w:color="auto"/>
            </w:tcBorders>
            <w:shd w:val="clear" w:color="auto" w:fill="auto"/>
          </w:tcPr>
          <w:p w14:paraId="7C1D8A25" w14:textId="7D377F8F" w:rsidR="00BB5147" w:rsidRPr="00BB5147" w:rsidDel="008302B1" w:rsidRDefault="00BB5147" w:rsidP="00BB5147">
            <w:pPr>
              <w:keepNext/>
              <w:keepLines/>
              <w:spacing w:after="0"/>
              <w:jc w:val="center"/>
              <w:rPr>
                <w:del w:id="5431" w:author="ZTE-Ma Zhifeng" w:date="2024-02-06T14:28:00Z"/>
                <w:rFonts w:ascii="Arial" w:eastAsia="宋体" w:hAnsi="Arial"/>
                <w:sz w:val="18"/>
              </w:rPr>
            </w:pPr>
          </w:p>
        </w:tc>
      </w:tr>
      <w:tr w:rsidR="00BB5147" w:rsidRPr="00BB5147" w:rsidDel="008302B1" w14:paraId="0A62978A" w14:textId="196E76E8" w:rsidTr="008302B1">
        <w:trPr>
          <w:trHeight w:val="187"/>
          <w:jc w:val="center"/>
          <w:del w:id="5432"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6B12D39D" w14:textId="3EBF5DF9" w:rsidR="00BB5147" w:rsidRPr="00BB5147" w:rsidDel="008302B1" w:rsidRDefault="00BB5147" w:rsidP="00BB5147">
            <w:pPr>
              <w:keepNext/>
              <w:keepLines/>
              <w:spacing w:after="0"/>
              <w:jc w:val="center"/>
              <w:rPr>
                <w:del w:id="5433" w:author="ZTE-Ma Zhifeng" w:date="2024-02-06T14:28:00Z"/>
                <w:rFonts w:ascii="Arial" w:eastAsia="宋体" w:hAnsi="Arial"/>
                <w:sz w:val="18"/>
              </w:rPr>
            </w:pPr>
            <w:del w:id="5434" w:author="ZTE-Ma Zhifeng" w:date="2024-02-06T14:28:00Z">
              <w:r w:rsidRPr="00BB5147" w:rsidDel="008302B1">
                <w:rPr>
                  <w:rFonts w:ascii="Arial" w:eastAsia="宋体" w:hAnsi="Arial"/>
                  <w:sz w:val="18"/>
                </w:rPr>
                <w:delText>CA_n5A-n66A-n77A-n260L</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4C4D2DDD" w14:textId="58F0D117" w:rsidR="00BB5147" w:rsidRPr="00BB5147" w:rsidDel="008302B1" w:rsidRDefault="00BB5147" w:rsidP="00BB5147">
            <w:pPr>
              <w:keepNext/>
              <w:keepLines/>
              <w:spacing w:after="0"/>
              <w:jc w:val="center"/>
              <w:rPr>
                <w:del w:id="5435" w:author="ZTE-Ma Zhifeng" w:date="2024-02-06T14:28:00Z"/>
                <w:rFonts w:ascii="Arial" w:eastAsia="宋体" w:hAnsi="Arial"/>
                <w:sz w:val="18"/>
              </w:rPr>
            </w:pPr>
            <w:del w:id="5436" w:author="ZTE-Ma Zhifeng" w:date="2024-02-06T14:28:00Z">
              <w:r w:rsidRPr="00BB5147" w:rsidDel="008302B1">
                <w:rPr>
                  <w:rFonts w:ascii="Arial" w:eastAsia="宋体" w:hAnsi="Arial"/>
                  <w:sz w:val="18"/>
                </w:rPr>
                <w:delText>CA_n2A-n260A</w:delText>
              </w:r>
              <w:r w:rsidRPr="00BB5147" w:rsidDel="008302B1">
                <w:rPr>
                  <w:rFonts w:ascii="Arial" w:eastAsia="宋体" w:hAnsi="Arial" w:cs="Arial"/>
                  <w:sz w:val="18"/>
                  <w:szCs w:val="18"/>
                </w:rPr>
                <w:delText>/G/H/I</w:delText>
              </w:r>
            </w:del>
          </w:p>
          <w:p w14:paraId="47E54CA1" w14:textId="78C6D783" w:rsidR="00BB5147" w:rsidRPr="00BB5147" w:rsidDel="008302B1" w:rsidRDefault="00BB5147" w:rsidP="00BB5147">
            <w:pPr>
              <w:keepNext/>
              <w:keepLines/>
              <w:spacing w:after="0"/>
              <w:jc w:val="center"/>
              <w:rPr>
                <w:del w:id="5437" w:author="ZTE-Ma Zhifeng" w:date="2024-02-06T14:28:00Z"/>
                <w:rFonts w:ascii="Arial" w:eastAsia="宋体" w:hAnsi="Arial"/>
                <w:sz w:val="18"/>
              </w:rPr>
            </w:pPr>
            <w:del w:id="5438" w:author="ZTE-Ma Zhifeng" w:date="2024-02-06T14:28:00Z">
              <w:r w:rsidRPr="00BB5147" w:rsidDel="008302B1">
                <w:rPr>
                  <w:rFonts w:ascii="Arial" w:eastAsia="宋体" w:hAnsi="Arial"/>
                  <w:sz w:val="18"/>
                </w:rPr>
                <w:delText>CA_n66A-n260A</w:delText>
              </w:r>
              <w:r w:rsidRPr="00BB5147" w:rsidDel="008302B1">
                <w:rPr>
                  <w:rFonts w:ascii="Arial" w:eastAsia="宋体" w:hAnsi="Arial" w:cs="Arial"/>
                  <w:sz w:val="18"/>
                  <w:szCs w:val="18"/>
                </w:rPr>
                <w:delText>/G/H/I</w:delText>
              </w:r>
            </w:del>
          </w:p>
          <w:p w14:paraId="42B9920E" w14:textId="3032CF0D" w:rsidR="00BB5147" w:rsidRPr="00BB5147" w:rsidDel="008302B1" w:rsidRDefault="00BB5147" w:rsidP="00BB5147">
            <w:pPr>
              <w:keepNext/>
              <w:keepLines/>
              <w:spacing w:after="0"/>
              <w:jc w:val="center"/>
              <w:rPr>
                <w:del w:id="5439" w:author="ZTE-Ma Zhifeng" w:date="2024-02-06T14:28:00Z"/>
                <w:rFonts w:ascii="Arial" w:eastAsia="宋体" w:hAnsi="Arial" w:cs="Arial"/>
                <w:sz w:val="18"/>
                <w:szCs w:val="18"/>
              </w:rPr>
            </w:pPr>
            <w:del w:id="5440" w:author="ZTE-Ma Zhifeng" w:date="2024-02-06T14:28:00Z">
              <w:r w:rsidRPr="00BB5147" w:rsidDel="008302B1">
                <w:rPr>
                  <w:rFonts w:ascii="Arial" w:eastAsia="宋体" w:hAnsi="Arial"/>
                  <w:sz w:val="18"/>
                </w:rPr>
                <w:delText>CA_n77A-n260A</w:delText>
              </w:r>
              <w:r w:rsidRPr="00BB5147" w:rsidDel="008302B1">
                <w:rPr>
                  <w:rFonts w:ascii="Arial" w:eastAsia="宋体" w:hAnsi="Arial" w:cs="Arial"/>
                  <w:sz w:val="18"/>
                  <w:szCs w:val="18"/>
                </w:rPr>
                <w:delText>/G/H/I</w:delText>
              </w:r>
            </w:del>
          </w:p>
          <w:p w14:paraId="64250D8F" w14:textId="283DF8BF" w:rsidR="00BB5147" w:rsidRPr="00BB5147" w:rsidDel="008302B1" w:rsidRDefault="00BB5147" w:rsidP="00BB5147">
            <w:pPr>
              <w:keepNext/>
              <w:keepLines/>
              <w:spacing w:after="0"/>
              <w:jc w:val="center"/>
              <w:rPr>
                <w:del w:id="5441"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7C86050E" w14:textId="7F511D08" w:rsidR="00BB5147" w:rsidRPr="00BB5147" w:rsidDel="008302B1" w:rsidRDefault="00BB5147" w:rsidP="00BB5147">
            <w:pPr>
              <w:spacing w:after="0"/>
              <w:jc w:val="center"/>
              <w:rPr>
                <w:del w:id="5442" w:author="ZTE-Ma Zhifeng" w:date="2024-02-06T14:28:00Z"/>
                <w:rFonts w:ascii="Arial" w:eastAsia="宋体" w:hAnsi="Arial" w:cs="Arial"/>
                <w:sz w:val="18"/>
                <w:szCs w:val="18"/>
              </w:rPr>
            </w:pPr>
            <w:del w:id="5443" w:author="ZTE-Ma Zhifeng" w:date="2024-02-06T14:28:00Z">
              <w:r w:rsidRPr="00BB5147" w:rsidDel="008302B1">
                <w:rPr>
                  <w:rFonts w:ascii="Arial" w:eastAsia="宋体" w:hAnsi="Arial" w:cs="Arial"/>
                  <w:sz w:val="18"/>
                  <w:szCs w:val="18"/>
                </w:rPr>
                <w:delText>n5</w:delText>
              </w:r>
            </w:del>
          </w:p>
          <w:p w14:paraId="3C7CEFAF" w14:textId="65D3B537" w:rsidR="00BB5147" w:rsidRPr="00BB5147" w:rsidDel="008302B1" w:rsidRDefault="00BB5147" w:rsidP="00BB5147">
            <w:pPr>
              <w:keepNext/>
              <w:keepLines/>
              <w:spacing w:after="0"/>
              <w:jc w:val="center"/>
              <w:rPr>
                <w:del w:id="5444" w:author="ZTE-Ma Zhifeng" w:date="2024-02-06T14:28:00Z"/>
                <w:rFonts w:ascii="Arial" w:eastAsia="宋体"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2003E152" w14:textId="5E8CBCC9" w:rsidR="00BB5147" w:rsidRPr="00BB5147" w:rsidDel="008302B1" w:rsidRDefault="00BB5147" w:rsidP="00BB5147">
            <w:pPr>
              <w:keepNext/>
              <w:keepLines/>
              <w:spacing w:after="0"/>
              <w:jc w:val="center"/>
              <w:rPr>
                <w:del w:id="5445" w:author="ZTE-Ma Zhifeng" w:date="2024-02-06T14:28:00Z"/>
                <w:rFonts w:ascii="Arial" w:eastAsia="宋体" w:hAnsi="Arial"/>
                <w:sz w:val="18"/>
                <w:szCs w:val="18"/>
                <w:lang w:eastAsia="ja-JP"/>
              </w:rPr>
            </w:pPr>
            <w:del w:id="5446"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4FE7CAF9" w14:textId="45DF0FD0" w:rsidR="00BB5147" w:rsidRPr="00BB5147" w:rsidDel="008302B1" w:rsidRDefault="00BB5147" w:rsidP="00BB5147">
            <w:pPr>
              <w:keepNext/>
              <w:keepLines/>
              <w:spacing w:after="0"/>
              <w:jc w:val="center"/>
              <w:rPr>
                <w:del w:id="5447" w:author="ZTE-Ma Zhifeng" w:date="2024-02-06T14:28:00Z"/>
                <w:rFonts w:ascii="Arial" w:eastAsia="宋体" w:hAnsi="Arial"/>
                <w:sz w:val="18"/>
              </w:rPr>
            </w:pPr>
            <w:del w:id="5448" w:author="ZTE-Ma Zhifeng" w:date="2024-02-06T14:28:00Z">
              <w:r w:rsidRPr="00BB5147" w:rsidDel="008302B1">
                <w:rPr>
                  <w:rFonts w:ascii="Arial" w:eastAsia="宋体" w:hAnsi="Arial"/>
                  <w:sz w:val="18"/>
                </w:rPr>
                <w:delText>0</w:delText>
              </w:r>
            </w:del>
          </w:p>
        </w:tc>
      </w:tr>
      <w:tr w:rsidR="00BB5147" w:rsidRPr="00BB5147" w:rsidDel="008302B1" w14:paraId="531512D6" w14:textId="12F4C187" w:rsidTr="008302B1">
        <w:trPr>
          <w:trHeight w:val="187"/>
          <w:jc w:val="center"/>
          <w:del w:id="5449" w:author="ZTE-Ma Zhifeng" w:date="2024-02-06T14:28:00Z"/>
        </w:trPr>
        <w:tc>
          <w:tcPr>
            <w:tcW w:w="2534" w:type="dxa"/>
            <w:tcBorders>
              <w:top w:val="nil"/>
              <w:left w:val="single" w:sz="4" w:space="0" w:color="auto"/>
              <w:bottom w:val="nil"/>
              <w:right w:val="single" w:sz="4" w:space="0" w:color="auto"/>
            </w:tcBorders>
            <w:shd w:val="clear" w:color="auto" w:fill="auto"/>
          </w:tcPr>
          <w:p w14:paraId="035C3DE3" w14:textId="3DD45BAD" w:rsidR="00BB5147" w:rsidRPr="00BB5147" w:rsidDel="008302B1" w:rsidRDefault="00BB5147" w:rsidP="00BB5147">
            <w:pPr>
              <w:keepNext/>
              <w:keepLines/>
              <w:spacing w:after="0"/>
              <w:jc w:val="center"/>
              <w:rPr>
                <w:del w:id="5450"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4BEDC26" w14:textId="16CDDAEF" w:rsidR="00BB5147" w:rsidRPr="00BB5147" w:rsidDel="008302B1" w:rsidRDefault="00BB5147" w:rsidP="00BB5147">
            <w:pPr>
              <w:keepNext/>
              <w:keepLines/>
              <w:spacing w:after="0"/>
              <w:jc w:val="center"/>
              <w:rPr>
                <w:del w:id="5451"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29105780" w14:textId="39C53869" w:rsidR="00BB5147" w:rsidRPr="00BB5147" w:rsidDel="008302B1" w:rsidRDefault="00BB5147" w:rsidP="00BB5147">
            <w:pPr>
              <w:keepNext/>
              <w:keepLines/>
              <w:spacing w:after="0"/>
              <w:jc w:val="center"/>
              <w:rPr>
                <w:del w:id="5452" w:author="ZTE-Ma Zhifeng" w:date="2024-02-06T14:28:00Z"/>
                <w:rFonts w:ascii="Arial" w:eastAsia="宋体" w:hAnsi="Arial" w:cs="Arial"/>
                <w:color w:val="000000"/>
                <w:sz w:val="18"/>
                <w:szCs w:val="18"/>
              </w:rPr>
            </w:pPr>
            <w:del w:id="5453"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72F99E17" w14:textId="6D575715" w:rsidR="00BB5147" w:rsidRPr="00BB5147" w:rsidDel="008302B1" w:rsidRDefault="00BB5147" w:rsidP="00BB5147">
            <w:pPr>
              <w:keepNext/>
              <w:keepLines/>
              <w:spacing w:after="0"/>
              <w:jc w:val="center"/>
              <w:rPr>
                <w:del w:id="5454" w:author="ZTE-Ma Zhifeng" w:date="2024-02-06T14:28:00Z"/>
                <w:rFonts w:ascii="Arial" w:eastAsia="宋体" w:hAnsi="Arial"/>
                <w:sz w:val="18"/>
                <w:szCs w:val="18"/>
                <w:lang w:eastAsia="ja-JP"/>
              </w:rPr>
            </w:pPr>
            <w:del w:id="5455"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6D32DB54" w14:textId="4AB4BE49" w:rsidR="00BB5147" w:rsidRPr="00BB5147" w:rsidDel="008302B1" w:rsidRDefault="00BB5147" w:rsidP="00BB5147">
            <w:pPr>
              <w:keepNext/>
              <w:keepLines/>
              <w:spacing w:after="0"/>
              <w:jc w:val="center"/>
              <w:rPr>
                <w:del w:id="5456" w:author="ZTE-Ma Zhifeng" w:date="2024-02-06T14:28:00Z"/>
                <w:rFonts w:ascii="Arial" w:eastAsia="宋体" w:hAnsi="Arial"/>
                <w:sz w:val="18"/>
              </w:rPr>
            </w:pPr>
          </w:p>
        </w:tc>
      </w:tr>
      <w:tr w:rsidR="00BB5147" w:rsidRPr="00BB5147" w:rsidDel="008302B1" w14:paraId="501A5332" w14:textId="6C4D0091" w:rsidTr="008302B1">
        <w:trPr>
          <w:trHeight w:val="187"/>
          <w:jc w:val="center"/>
          <w:del w:id="5457" w:author="ZTE-Ma Zhifeng" w:date="2024-02-06T14:28:00Z"/>
        </w:trPr>
        <w:tc>
          <w:tcPr>
            <w:tcW w:w="2534" w:type="dxa"/>
            <w:tcBorders>
              <w:top w:val="nil"/>
              <w:left w:val="single" w:sz="4" w:space="0" w:color="auto"/>
              <w:bottom w:val="nil"/>
              <w:right w:val="single" w:sz="4" w:space="0" w:color="auto"/>
            </w:tcBorders>
            <w:shd w:val="clear" w:color="auto" w:fill="auto"/>
          </w:tcPr>
          <w:p w14:paraId="6A80762E" w14:textId="52B104B3" w:rsidR="00BB5147" w:rsidRPr="00BB5147" w:rsidDel="008302B1" w:rsidRDefault="00BB5147" w:rsidP="00BB5147">
            <w:pPr>
              <w:keepNext/>
              <w:keepLines/>
              <w:spacing w:after="0"/>
              <w:jc w:val="center"/>
              <w:rPr>
                <w:del w:id="5458"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D42A5C4" w14:textId="6C0E2AC1" w:rsidR="00BB5147" w:rsidRPr="00BB5147" w:rsidDel="008302B1" w:rsidRDefault="00BB5147" w:rsidP="00BB5147">
            <w:pPr>
              <w:keepNext/>
              <w:keepLines/>
              <w:spacing w:after="0"/>
              <w:jc w:val="center"/>
              <w:rPr>
                <w:del w:id="5459"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60DE2EFC" w14:textId="5320DAE5" w:rsidR="00BB5147" w:rsidRPr="00BB5147" w:rsidDel="008302B1" w:rsidRDefault="00BB5147" w:rsidP="00BB5147">
            <w:pPr>
              <w:keepNext/>
              <w:keepLines/>
              <w:spacing w:after="0"/>
              <w:jc w:val="center"/>
              <w:rPr>
                <w:del w:id="5460" w:author="ZTE-Ma Zhifeng" w:date="2024-02-06T14:28:00Z"/>
                <w:rFonts w:ascii="Arial" w:eastAsia="宋体" w:hAnsi="Arial" w:cs="Arial"/>
                <w:color w:val="000000"/>
                <w:sz w:val="18"/>
                <w:szCs w:val="18"/>
              </w:rPr>
            </w:pPr>
            <w:del w:id="5461"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46BD7122" w14:textId="367FB141" w:rsidR="00BB5147" w:rsidRPr="00BB5147" w:rsidDel="008302B1" w:rsidRDefault="00BB5147" w:rsidP="00BB5147">
            <w:pPr>
              <w:keepNext/>
              <w:keepLines/>
              <w:spacing w:after="0"/>
              <w:jc w:val="center"/>
              <w:rPr>
                <w:del w:id="5462" w:author="ZTE-Ma Zhifeng" w:date="2024-02-06T14:28:00Z"/>
                <w:rFonts w:ascii="Arial" w:eastAsia="宋体" w:hAnsi="Arial"/>
                <w:sz w:val="18"/>
                <w:szCs w:val="18"/>
                <w:lang w:eastAsia="ja-JP"/>
              </w:rPr>
            </w:pPr>
            <w:del w:id="5463" w:author="ZTE-Ma Zhifeng" w:date="2024-02-06T14:28:00Z">
              <w:r w:rsidRPr="00BB5147" w:rsidDel="008302B1">
                <w:rPr>
                  <w:rFonts w:ascii="Arial" w:eastAsia="宋体"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6CA9FB4B" w14:textId="5BBFE8A6" w:rsidR="00BB5147" w:rsidRPr="00BB5147" w:rsidDel="008302B1" w:rsidRDefault="00BB5147" w:rsidP="00BB5147">
            <w:pPr>
              <w:keepNext/>
              <w:keepLines/>
              <w:spacing w:after="0"/>
              <w:jc w:val="center"/>
              <w:rPr>
                <w:del w:id="5464" w:author="ZTE-Ma Zhifeng" w:date="2024-02-06T14:28:00Z"/>
                <w:rFonts w:ascii="Arial" w:eastAsia="宋体" w:hAnsi="Arial"/>
                <w:sz w:val="18"/>
              </w:rPr>
            </w:pPr>
          </w:p>
        </w:tc>
      </w:tr>
      <w:tr w:rsidR="00BB5147" w:rsidRPr="00BB5147" w:rsidDel="008302B1" w14:paraId="7CBFA13C" w14:textId="135D3FAF" w:rsidTr="008302B1">
        <w:trPr>
          <w:trHeight w:val="187"/>
          <w:jc w:val="center"/>
          <w:del w:id="5465"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1CF6952F" w14:textId="611BB9D4" w:rsidR="00BB5147" w:rsidRPr="00BB5147" w:rsidDel="008302B1" w:rsidRDefault="00BB5147" w:rsidP="00BB5147">
            <w:pPr>
              <w:keepNext/>
              <w:keepLines/>
              <w:spacing w:after="0"/>
              <w:jc w:val="center"/>
              <w:rPr>
                <w:del w:id="5466"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AC5F4C1" w14:textId="7FB4DD4B" w:rsidR="00BB5147" w:rsidRPr="00BB5147" w:rsidDel="008302B1" w:rsidRDefault="00BB5147" w:rsidP="00BB5147">
            <w:pPr>
              <w:keepNext/>
              <w:keepLines/>
              <w:spacing w:after="0"/>
              <w:jc w:val="center"/>
              <w:rPr>
                <w:del w:id="5467"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574B714B" w14:textId="3944B10C" w:rsidR="00BB5147" w:rsidRPr="00BB5147" w:rsidDel="008302B1" w:rsidRDefault="00BB5147" w:rsidP="00BB5147">
            <w:pPr>
              <w:keepNext/>
              <w:keepLines/>
              <w:spacing w:after="0"/>
              <w:jc w:val="center"/>
              <w:rPr>
                <w:del w:id="5468" w:author="ZTE-Ma Zhifeng" w:date="2024-02-06T14:28:00Z"/>
                <w:rFonts w:ascii="Arial" w:eastAsia="宋体" w:hAnsi="Arial" w:cs="Arial"/>
                <w:color w:val="000000"/>
                <w:sz w:val="18"/>
                <w:szCs w:val="18"/>
              </w:rPr>
            </w:pPr>
            <w:del w:id="5469" w:author="ZTE-Ma Zhifeng" w:date="2024-02-06T14:28:00Z">
              <w:r w:rsidRPr="00BB5147" w:rsidDel="008302B1">
                <w:rPr>
                  <w:rFonts w:ascii="Arial" w:eastAsia="宋体" w:hAnsi="Arial" w:cs="Arial"/>
                  <w:color w:val="000000"/>
                  <w:sz w:val="18"/>
                  <w:szCs w:val="18"/>
                </w:rPr>
                <w:delText>n260</w:delText>
              </w:r>
            </w:del>
          </w:p>
        </w:tc>
        <w:tc>
          <w:tcPr>
            <w:tcW w:w="5760" w:type="dxa"/>
            <w:tcBorders>
              <w:top w:val="single" w:sz="4" w:space="0" w:color="auto"/>
              <w:left w:val="single" w:sz="4" w:space="0" w:color="auto"/>
              <w:bottom w:val="single" w:sz="4" w:space="0" w:color="auto"/>
              <w:right w:val="single" w:sz="4" w:space="0" w:color="auto"/>
            </w:tcBorders>
          </w:tcPr>
          <w:p w14:paraId="04463AA4" w14:textId="1F87D8F7" w:rsidR="00BB5147" w:rsidRPr="00BB5147" w:rsidDel="008302B1" w:rsidRDefault="00BB5147" w:rsidP="00BB5147">
            <w:pPr>
              <w:keepNext/>
              <w:keepLines/>
              <w:spacing w:after="0"/>
              <w:jc w:val="center"/>
              <w:rPr>
                <w:del w:id="5470" w:author="ZTE-Ma Zhifeng" w:date="2024-02-06T14:28:00Z"/>
                <w:rFonts w:ascii="Arial" w:eastAsia="宋体" w:hAnsi="Arial"/>
                <w:sz w:val="18"/>
                <w:szCs w:val="18"/>
                <w:lang w:eastAsia="ja-JP"/>
              </w:rPr>
            </w:pPr>
            <w:del w:id="5471" w:author="ZTE-Ma Zhifeng" w:date="2024-02-06T14:28:00Z">
              <w:r w:rsidRPr="00BB5147" w:rsidDel="008302B1">
                <w:rPr>
                  <w:rFonts w:ascii="Arial" w:eastAsia="宋体" w:hAnsi="Arial"/>
                  <w:sz w:val="18"/>
                  <w:szCs w:val="18"/>
                  <w:lang w:eastAsia="ja-JP"/>
                </w:rPr>
                <w:delText>CA_n260L</w:delText>
              </w:r>
            </w:del>
          </w:p>
        </w:tc>
        <w:tc>
          <w:tcPr>
            <w:tcW w:w="2290" w:type="dxa"/>
            <w:tcBorders>
              <w:top w:val="nil"/>
              <w:left w:val="single" w:sz="4" w:space="0" w:color="auto"/>
              <w:bottom w:val="single" w:sz="4" w:space="0" w:color="auto"/>
              <w:right w:val="single" w:sz="4" w:space="0" w:color="auto"/>
            </w:tcBorders>
            <w:shd w:val="clear" w:color="auto" w:fill="auto"/>
          </w:tcPr>
          <w:p w14:paraId="15446ABD" w14:textId="399B3C18" w:rsidR="00BB5147" w:rsidRPr="00BB5147" w:rsidDel="008302B1" w:rsidRDefault="00BB5147" w:rsidP="00BB5147">
            <w:pPr>
              <w:keepNext/>
              <w:keepLines/>
              <w:spacing w:after="0"/>
              <w:jc w:val="center"/>
              <w:rPr>
                <w:del w:id="5472" w:author="ZTE-Ma Zhifeng" w:date="2024-02-06T14:28:00Z"/>
                <w:rFonts w:ascii="Arial" w:eastAsia="宋体" w:hAnsi="Arial"/>
                <w:sz w:val="18"/>
              </w:rPr>
            </w:pPr>
          </w:p>
        </w:tc>
      </w:tr>
      <w:tr w:rsidR="00BB5147" w:rsidRPr="00BB5147" w:rsidDel="008302B1" w14:paraId="4E05401B" w14:textId="76296D32" w:rsidTr="008302B1">
        <w:trPr>
          <w:trHeight w:val="187"/>
          <w:jc w:val="center"/>
          <w:del w:id="5473"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5E996D10" w14:textId="0534DF70" w:rsidR="00BB5147" w:rsidRPr="00BB5147" w:rsidDel="008302B1" w:rsidRDefault="00BB5147" w:rsidP="00BB5147">
            <w:pPr>
              <w:keepNext/>
              <w:keepLines/>
              <w:spacing w:after="0"/>
              <w:jc w:val="center"/>
              <w:rPr>
                <w:del w:id="5474" w:author="ZTE-Ma Zhifeng" w:date="2024-02-06T14:28:00Z"/>
                <w:rFonts w:ascii="Arial" w:eastAsia="宋体" w:hAnsi="Arial"/>
                <w:sz w:val="18"/>
              </w:rPr>
            </w:pPr>
            <w:del w:id="5475" w:author="ZTE-Ma Zhifeng" w:date="2024-02-06T14:28:00Z">
              <w:r w:rsidRPr="00BB5147" w:rsidDel="008302B1">
                <w:rPr>
                  <w:rFonts w:ascii="Arial" w:eastAsia="宋体" w:hAnsi="Arial"/>
                  <w:sz w:val="18"/>
                </w:rPr>
                <w:delText>CA_n5A-n66A-n77A-n260M</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3EF9D8CD" w14:textId="46A03B66" w:rsidR="00BB5147" w:rsidRPr="00BB5147" w:rsidDel="008302B1" w:rsidRDefault="00BB5147" w:rsidP="00BB5147">
            <w:pPr>
              <w:keepNext/>
              <w:keepLines/>
              <w:spacing w:after="0"/>
              <w:jc w:val="center"/>
              <w:rPr>
                <w:del w:id="5476" w:author="ZTE-Ma Zhifeng" w:date="2024-02-06T14:28:00Z"/>
                <w:rFonts w:ascii="Arial" w:eastAsia="宋体" w:hAnsi="Arial"/>
                <w:sz w:val="18"/>
              </w:rPr>
            </w:pPr>
            <w:del w:id="5477" w:author="ZTE-Ma Zhifeng" w:date="2024-02-06T14:28:00Z">
              <w:r w:rsidRPr="00BB5147" w:rsidDel="008302B1">
                <w:rPr>
                  <w:rFonts w:ascii="Arial" w:eastAsia="宋体" w:hAnsi="Arial"/>
                  <w:sz w:val="18"/>
                </w:rPr>
                <w:delText>CA_n2A-n260A</w:delText>
              </w:r>
              <w:r w:rsidRPr="00BB5147" w:rsidDel="008302B1">
                <w:rPr>
                  <w:rFonts w:ascii="Arial" w:eastAsia="宋体" w:hAnsi="Arial" w:cs="Arial"/>
                  <w:sz w:val="18"/>
                  <w:szCs w:val="18"/>
                </w:rPr>
                <w:delText>/G/H/I</w:delText>
              </w:r>
            </w:del>
          </w:p>
          <w:p w14:paraId="11FF1016" w14:textId="18C7415F" w:rsidR="00BB5147" w:rsidRPr="00BB5147" w:rsidDel="008302B1" w:rsidRDefault="00BB5147" w:rsidP="00BB5147">
            <w:pPr>
              <w:keepNext/>
              <w:keepLines/>
              <w:spacing w:after="0"/>
              <w:jc w:val="center"/>
              <w:rPr>
                <w:del w:id="5478" w:author="ZTE-Ma Zhifeng" w:date="2024-02-06T14:28:00Z"/>
                <w:rFonts w:ascii="Arial" w:eastAsia="宋体" w:hAnsi="Arial"/>
                <w:sz w:val="18"/>
              </w:rPr>
            </w:pPr>
            <w:del w:id="5479" w:author="ZTE-Ma Zhifeng" w:date="2024-02-06T14:28:00Z">
              <w:r w:rsidRPr="00BB5147" w:rsidDel="008302B1">
                <w:rPr>
                  <w:rFonts w:ascii="Arial" w:eastAsia="宋体" w:hAnsi="Arial"/>
                  <w:sz w:val="18"/>
                </w:rPr>
                <w:delText>CA_n66A-n260A</w:delText>
              </w:r>
              <w:r w:rsidRPr="00BB5147" w:rsidDel="008302B1">
                <w:rPr>
                  <w:rFonts w:ascii="Arial" w:eastAsia="宋体" w:hAnsi="Arial" w:cs="Arial"/>
                  <w:sz w:val="18"/>
                  <w:szCs w:val="18"/>
                </w:rPr>
                <w:delText>/G/H/I</w:delText>
              </w:r>
            </w:del>
          </w:p>
          <w:p w14:paraId="0118C6C8" w14:textId="4AA83D37" w:rsidR="00BB5147" w:rsidRPr="00BB5147" w:rsidDel="008302B1" w:rsidRDefault="00BB5147" w:rsidP="00BB5147">
            <w:pPr>
              <w:keepNext/>
              <w:keepLines/>
              <w:spacing w:after="0"/>
              <w:jc w:val="center"/>
              <w:rPr>
                <w:del w:id="5480" w:author="ZTE-Ma Zhifeng" w:date="2024-02-06T14:28:00Z"/>
                <w:rFonts w:ascii="Arial" w:eastAsia="宋体" w:hAnsi="Arial" w:cs="Arial"/>
                <w:sz w:val="18"/>
                <w:szCs w:val="18"/>
              </w:rPr>
            </w:pPr>
            <w:del w:id="5481" w:author="ZTE-Ma Zhifeng" w:date="2024-02-06T14:28:00Z">
              <w:r w:rsidRPr="00BB5147" w:rsidDel="008302B1">
                <w:rPr>
                  <w:rFonts w:ascii="Arial" w:eastAsia="宋体" w:hAnsi="Arial"/>
                  <w:sz w:val="18"/>
                </w:rPr>
                <w:delText>CA_n77A-n260A</w:delText>
              </w:r>
              <w:r w:rsidRPr="00BB5147" w:rsidDel="008302B1">
                <w:rPr>
                  <w:rFonts w:ascii="Arial" w:eastAsia="宋体" w:hAnsi="Arial" w:cs="Arial"/>
                  <w:sz w:val="18"/>
                  <w:szCs w:val="18"/>
                </w:rPr>
                <w:delText>/G/H/I</w:delText>
              </w:r>
            </w:del>
          </w:p>
          <w:p w14:paraId="2E8E8F45" w14:textId="33413535" w:rsidR="00BB5147" w:rsidRPr="00BB5147" w:rsidDel="008302B1" w:rsidRDefault="00BB5147" w:rsidP="00BB5147">
            <w:pPr>
              <w:keepNext/>
              <w:keepLines/>
              <w:spacing w:after="0"/>
              <w:jc w:val="center"/>
              <w:rPr>
                <w:del w:id="5482"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2E1B0EC7" w14:textId="72F75EB3" w:rsidR="00BB5147" w:rsidRPr="00BB5147" w:rsidDel="008302B1" w:rsidRDefault="00BB5147" w:rsidP="00BB5147">
            <w:pPr>
              <w:spacing w:after="0"/>
              <w:jc w:val="center"/>
              <w:rPr>
                <w:del w:id="5483" w:author="ZTE-Ma Zhifeng" w:date="2024-02-06T14:28:00Z"/>
                <w:rFonts w:ascii="Arial" w:eastAsia="宋体" w:hAnsi="Arial" w:cs="Arial"/>
                <w:sz w:val="18"/>
                <w:szCs w:val="18"/>
              </w:rPr>
            </w:pPr>
            <w:del w:id="5484" w:author="ZTE-Ma Zhifeng" w:date="2024-02-06T14:28:00Z">
              <w:r w:rsidRPr="00BB5147" w:rsidDel="008302B1">
                <w:rPr>
                  <w:rFonts w:ascii="Arial" w:eastAsia="宋体" w:hAnsi="Arial" w:cs="Arial"/>
                  <w:sz w:val="18"/>
                  <w:szCs w:val="18"/>
                </w:rPr>
                <w:delText>n5</w:delText>
              </w:r>
            </w:del>
          </w:p>
          <w:p w14:paraId="5F12BCEC" w14:textId="16F90047" w:rsidR="00BB5147" w:rsidRPr="00BB5147" w:rsidDel="008302B1" w:rsidRDefault="00BB5147" w:rsidP="00BB5147">
            <w:pPr>
              <w:keepNext/>
              <w:keepLines/>
              <w:spacing w:after="0"/>
              <w:jc w:val="center"/>
              <w:rPr>
                <w:del w:id="5485" w:author="ZTE-Ma Zhifeng" w:date="2024-02-06T14:28:00Z"/>
                <w:rFonts w:ascii="Arial" w:eastAsia="宋体"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6CE69D02" w14:textId="47338CCA" w:rsidR="00BB5147" w:rsidRPr="00BB5147" w:rsidDel="008302B1" w:rsidRDefault="00BB5147" w:rsidP="00BB5147">
            <w:pPr>
              <w:keepNext/>
              <w:keepLines/>
              <w:spacing w:after="0"/>
              <w:jc w:val="center"/>
              <w:rPr>
                <w:del w:id="5486" w:author="ZTE-Ma Zhifeng" w:date="2024-02-06T14:28:00Z"/>
                <w:rFonts w:ascii="Arial" w:eastAsia="宋体" w:hAnsi="Arial"/>
                <w:sz w:val="18"/>
                <w:szCs w:val="18"/>
                <w:lang w:eastAsia="ja-JP"/>
              </w:rPr>
            </w:pPr>
            <w:del w:id="5487"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66225434" w14:textId="4D19E9C1" w:rsidR="00BB5147" w:rsidRPr="00BB5147" w:rsidDel="008302B1" w:rsidRDefault="00BB5147" w:rsidP="00BB5147">
            <w:pPr>
              <w:keepNext/>
              <w:keepLines/>
              <w:spacing w:after="0"/>
              <w:jc w:val="center"/>
              <w:rPr>
                <w:del w:id="5488" w:author="ZTE-Ma Zhifeng" w:date="2024-02-06T14:28:00Z"/>
                <w:rFonts w:ascii="Arial" w:eastAsia="宋体" w:hAnsi="Arial"/>
                <w:sz w:val="18"/>
              </w:rPr>
            </w:pPr>
            <w:del w:id="5489" w:author="ZTE-Ma Zhifeng" w:date="2024-02-06T14:28:00Z">
              <w:r w:rsidRPr="00BB5147" w:rsidDel="008302B1">
                <w:rPr>
                  <w:rFonts w:ascii="Arial" w:eastAsia="宋体" w:hAnsi="Arial"/>
                  <w:sz w:val="18"/>
                </w:rPr>
                <w:delText>0</w:delText>
              </w:r>
            </w:del>
          </w:p>
        </w:tc>
      </w:tr>
      <w:tr w:rsidR="00BB5147" w:rsidRPr="00BB5147" w:rsidDel="008302B1" w14:paraId="29DD22D9" w14:textId="49582604" w:rsidTr="008302B1">
        <w:trPr>
          <w:trHeight w:val="187"/>
          <w:jc w:val="center"/>
          <w:del w:id="5490" w:author="ZTE-Ma Zhifeng" w:date="2024-02-06T14:28:00Z"/>
        </w:trPr>
        <w:tc>
          <w:tcPr>
            <w:tcW w:w="2534" w:type="dxa"/>
            <w:tcBorders>
              <w:top w:val="nil"/>
              <w:left w:val="single" w:sz="4" w:space="0" w:color="auto"/>
              <w:bottom w:val="nil"/>
              <w:right w:val="single" w:sz="4" w:space="0" w:color="auto"/>
            </w:tcBorders>
            <w:shd w:val="clear" w:color="auto" w:fill="auto"/>
          </w:tcPr>
          <w:p w14:paraId="3A793742" w14:textId="2E4F206F" w:rsidR="00BB5147" w:rsidRPr="00BB5147" w:rsidDel="008302B1" w:rsidRDefault="00BB5147" w:rsidP="00BB5147">
            <w:pPr>
              <w:keepNext/>
              <w:keepLines/>
              <w:spacing w:after="0"/>
              <w:jc w:val="center"/>
              <w:rPr>
                <w:del w:id="5491"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749A495" w14:textId="2C9C132C" w:rsidR="00BB5147" w:rsidRPr="00BB5147" w:rsidDel="008302B1" w:rsidRDefault="00BB5147" w:rsidP="00BB5147">
            <w:pPr>
              <w:keepNext/>
              <w:keepLines/>
              <w:spacing w:after="0"/>
              <w:jc w:val="center"/>
              <w:rPr>
                <w:del w:id="5492"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3F3BDE84" w14:textId="418608F9" w:rsidR="00BB5147" w:rsidRPr="00BB5147" w:rsidDel="008302B1" w:rsidRDefault="00BB5147" w:rsidP="00BB5147">
            <w:pPr>
              <w:keepNext/>
              <w:keepLines/>
              <w:spacing w:after="0"/>
              <w:jc w:val="center"/>
              <w:rPr>
                <w:del w:id="5493" w:author="ZTE-Ma Zhifeng" w:date="2024-02-06T14:28:00Z"/>
                <w:rFonts w:ascii="Arial" w:eastAsia="宋体" w:hAnsi="Arial" w:cs="Arial"/>
                <w:color w:val="000000"/>
                <w:sz w:val="18"/>
                <w:szCs w:val="18"/>
              </w:rPr>
            </w:pPr>
            <w:del w:id="5494"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76D4477D" w14:textId="49FA1E94" w:rsidR="00BB5147" w:rsidRPr="00BB5147" w:rsidDel="008302B1" w:rsidRDefault="00BB5147" w:rsidP="00BB5147">
            <w:pPr>
              <w:keepNext/>
              <w:keepLines/>
              <w:spacing w:after="0"/>
              <w:jc w:val="center"/>
              <w:rPr>
                <w:del w:id="5495" w:author="ZTE-Ma Zhifeng" w:date="2024-02-06T14:28:00Z"/>
                <w:rFonts w:ascii="Arial" w:eastAsia="宋体" w:hAnsi="Arial"/>
                <w:sz w:val="18"/>
                <w:szCs w:val="18"/>
                <w:lang w:eastAsia="ja-JP"/>
              </w:rPr>
            </w:pPr>
            <w:del w:id="5496"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48C788EF" w14:textId="1B73ED02" w:rsidR="00BB5147" w:rsidRPr="00BB5147" w:rsidDel="008302B1" w:rsidRDefault="00BB5147" w:rsidP="00BB5147">
            <w:pPr>
              <w:keepNext/>
              <w:keepLines/>
              <w:spacing w:after="0"/>
              <w:jc w:val="center"/>
              <w:rPr>
                <w:del w:id="5497" w:author="ZTE-Ma Zhifeng" w:date="2024-02-06T14:28:00Z"/>
                <w:rFonts w:ascii="Arial" w:eastAsia="宋体" w:hAnsi="Arial"/>
                <w:sz w:val="18"/>
              </w:rPr>
            </w:pPr>
          </w:p>
        </w:tc>
      </w:tr>
      <w:tr w:rsidR="00BB5147" w:rsidRPr="00BB5147" w:rsidDel="008302B1" w14:paraId="656827BF" w14:textId="2E8B0411" w:rsidTr="008302B1">
        <w:trPr>
          <w:trHeight w:val="187"/>
          <w:jc w:val="center"/>
          <w:del w:id="5498" w:author="ZTE-Ma Zhifeng" w:date="2024-02-06T14:28:00Z"/>
        </w:trPr>
        <w:tc>
          <w:tcPr>
            <w:tcW w:w="2534" w:type="dxa"/>
            <w:tcBorders>
              <w:top w:val="nil"/>
              <w:left w:val="single" w:sz="4" w:space="0" w:color="auto"/>
              <w:bottom w:val="nil"/>
              <w:right w:val="single" w:sz="4" w:space="0" w:color="auto"/>
            </w:tcBorders>
            <w:shd w:val="clear" w:color="auto" w:fill="auto"/>
          </w:tcPr>
          <w:p w14:paraId="238EB97F" w14:textId="55B73B72" w:rsidR="00BB5147" w:rsidRPr="00BB5147" w:rsidDel="008302B1" w:rsidRDefault="00BB5147" w:rsidP="00BB5147">
            <w:pPr>
              <w:keepNext/>
              <w:keepLines/>
              <w:spacing w:after="0"/>
              <w:jc w:val="center"/>
              <w:rPr>
                <w:del w:id="5499"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56F0EBC" w14:textId="71707601" w:rsidR="00BB5147" w:rsidRPr="00BB5147" w:rsidDel="008302B1" w:rsidRDefault="00BB5147" w:rsidP="00BB5147">
            <w:pPr>
              <w:keepNext/>
              <w:keepLines/>
              <w:spacing w:after="0"/>
              <w:jc w:val="center"/>
              <w:rPr>
                <w:del w:id="5500"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009514B9" w14:textId="0154AA54" w:rsidR="00BB5147" w:rsidRPr="00BB5147" w:rsidDel="008302B1" w:rsidRDefault="00BB5147" w:rsidP="00BB5147">
            <w:pPr>
              <w:keepNext/>
              <w:keepLines/>
              <w:spacing w:after="0"/>
              <w:jc w:val="center"/>
              <w:rPr>
                <w:del w:id="5501" w:author="ZTE-Ma Zhifeng" w:date="2024-02-06T14:28:00Z"/>
                <w:rFonts w:ascii="Arial" w:eastAsia="宋体" w:hAnsi="Arial" w:cs="Arial"/>
                <w:color w:val="000000"/>
                <w:sz w:val="18"/>
                <w:szCs w:val="18"/>
              </w:rPr>
            </w:pPr>
            <w:del w:id="5502"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7248A930" w14:textId="754BA49D" w:rsidR="00BB5147" w:rsidRPr="00BB5147" w:rsidDel="008302B1" w:rsidRDefault="00BB5147" w:rsidP="00BB5147">
            <w:pPr>
              <w:keepNext/>
              <w:keepLines/>
              <w:spacing w:after="0"/>
              <w:jc w:val="center"/>
              <w:rPr>
                <w:del w:id="5503" w:author="ZTE-Ma Zhifeng" w:date="2024-02-06T14:28:00Z"/>
                <w:rFonts w:ascii="Arial" w:eastAsia="宋体" w:hAnsi="Arial"/>
                <w:sz w:val="18"/>
                <w:szCs w:val="18"/>
                <w:lang w:eastAsia="ja-JP"/>
              </w:rPr>
            </w:pPr>
            <w:del w:id="5504" w:author="ZTE-Ma Zhifeng" w:date="2024-02-06T14:28:00Z">
              <w:r w:rsidRPr="00BB5147" w:rsidDel="008302B1">
                <w:rPr>
                  <w:rFonts w:ascii="Arial" w:eastAsia="宋体"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688F882D" w14:textId="71F7126E" w:rsidR="00BB5147" w:rsidRPr="00BB5147" w:rsidDel="008302B1" w:rsidRDefault="00BB5147" w:rsidP="00BB5147">
            <w:pPr>
              <w:keepNext/>
              <w:keepLines/>
              <w:spacing w:after="0"/>
              <w:jc w:val="center"/>
              <w:rPr>
                <w:del w:id="5505" w:author="ZTE-Ma Zhifeng" w:date="2024-02-06T14:28:00Z"/>
                <w:rFonts w:ascii="Arial" w:eastAsia="宋体" w:hAnsi="Arial"/>
                <w:sz w:val="18"/>
              </w:rPr>
            </w:pPr>
          </w:p>
        </w:tc>
      </w:tr>
      <w:tr w:rsidR="00BB5147" w:rsidRPr="00BB5147" w:rsidDel="008302B1" w14:paraId="46DE5E7C" w14:textId="60BC47F7" w:rsidTr="008302B1">
        <w:trPr>
          <w:trHeight w:val="187"/>
          <w:jc w:val="center"/>
          <w:del w:id="5506"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67C9BED3" w14:textId="2627CEA1" w:rsidR="00BB5147" w:rsidRPr="00BB5147" w:rsidDel="008302B1" w:rsidRDefault="00BB5147" w:rsidP="00BB5147">
            <w:pPr>
              <w:keepNext/>
              <w:keepLines/>
              <w:spacing w:after="0"/>
              <w:jc w:val="center"/>
              <w:rPr>
                <w:del w:id="5507"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1AA88D5" w14:textId="602EB0C8" w:rsidR="00BB5147" w:rsidRPr="00BB5147" w:rsidDel="008302B1" w:rsidRDefault="00BB5147" w:rsidP="00BB5147">
            <w:pPr>
              <w:keepNext/>
              <w:keepLines/>
              <w:spacing w:after="0"/>
              <w:jc w:val="center"/>
              <w:rPr>
                <w:del w:id="5508"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46502799" w14:textId="2343FEDC" w:rsidR="00BB5147" w:rsidRPr="00BB5147" w:rsidDel="008302B1" w:rsidRDefault="00BB5147" w:rsidP="00BB5147">
            <w:pPr>
              <w:keepNext/>
              <w:keepLines/>
              <w:spacing w:after="0"/>
              <w:jc w:val="center"/>
              <w:rPr>
                <w:del w:id="5509" w:author="ZTE-Ma Zhifeng" w:date="2024-02-06T14:28:00Z"/>
                <w:rFonts w:ascii="Arial" w:eastAsia="宋体" w:hAnsi="Arial" w:cs="Arial"/>
                <w:color w:val="000000"/>
                <w:sz w:val="18"/>
                <w:szCs w:val="18"/>
              </w:rPr>
            </w:pPr>
            <w:del w:id="5510" w:author="ZTE-Ma Zhifeng" w:date="2024-02-06T14:28:00Z">
              <w:r w:rsidRPr="00BB5147" w:rsidDel="008302B1">
                <w:rPr>
                  <w:rFonts w:ascii="Arial" w:eastAsia="宋体" w:hAnsi="Arial" w:cs="Arial"/>
                  <w:color w:val="000000"/>
                  <w:sz w:val="18"/>
                  <w:szCs w:val="18"/>
                </w:rPr>
                <w:delText>n260</w:delText>
              </w:r>
            </w:del>
          </w:p>
        </w:tc>
        <w:tc>
          <w:tcPr>
            <w:tcW w:w="5760" w:type="dxa"/>
            <w:tcBorders>
              <w:top w:val="single" w:sz="4" w:space="0" w:color="auto"/>
              <w:left w:val="single" w:sz="4" w:space="0" w:color="auto"/>
              <w:bottom w:val="single" w:sz="4" w:space="0" w:color="auto"/>
              <w:right w:val="single" w:sz="4" w:space="0" w:color="auto"/>
            </w:tcBorders>
          </w:tcPr>
          <w:p w14:paraId="0C0BF8B8" w14:textId="269C7B2A" w:rsidR="00BB5147" w:rsidRPr="00BB5147" w:rsidDel="008302B1" w:rsidRDefault="00BB5147" w:rsidP="00BB5147">
            <w:pPr>
              <w:keepNext/>
              <w:keepLines/>
              <w:spacing w:after="0"/>
              <w:jc w:val="center"/>
              <w:rPr>
                <w:del w:id="5511" w:author="ZTE-Ma Zhifeng" w:date="2024-02-06T14:28:00Z"/>
                <w:rFonts w:ascii="Arial" w:eastAsia="宋体" w:hAnsi="Arial"/>
                <w:sz w:val="18"/>
                <w:szCs w:val="18"/>
                <w:lang w:eastAsia="ja-JP"/>
              </w:rPr>
            </w:pPr>
            <w:del w:id="5512" w:author="ZTE-Ma Zhifeng" w:date="2024-02-06T14:28:00Z">
              <w:r w:rsidRPr="00BB5147" w:rsidDel="008302B1">
                <w:rPr>
                  <w:rFonts w:ascii="Arial" w:eastAsia="宋体" w:hAnsi="Arial"/>
                  <w:sz w:val="18"/>
                  <w:szCs w:val="18"/>
                  <w:lang w:eastAsia="ja-JP"/>
                </w:rPr>
                <w:delText>CA_n260M</w:delText>
              </w:r>
            </w:del>
          </w:p>
        </w:tc>
        <w:tc>
          <w:tcPr>
            <w:tcW w:w="2290" w:type="dxa"/>
            <w:tcBorders>
              <w:top w:val="nil"/>
              <w:left w:val="single" w:sz="4" w:space="0" w:color="auto"/>
              <w:bottom w:val="single" w:sz="4" w:space="0" w:color="auto"/>
              <w:right w:val="single" w:sz="4" w:space="0" w:color="auto"/>
            </w:tcBorders>
            <w:shd w:val="clear" w:color="auto" w:fill="auto"/>
          </w:tcPr>
          <w:p w14:paraId="4251600B" w14:textId="5C2DB66D" w:rsidR="00BB5147" w:rsidRPr="00BB5147" w:rsidDel="008302B1" w:rsidRDefault="00BB5147" w:rsidP="00BB5147">
            <w:pPr>
              <w:keepNext/>
              <w:keepLines/>
              <w:spacing w:after="0"/>
              <w:jc w:val="center"/>
              <w:rPr>
                <w:del w:id="5513" w:author="ZTE-Ma Zhifeng" w:date="2024-02-06T14:28:00Z"/>
                <w:rFonts w:ascii="Arial" w:eastAsia="宋体" w:hAnsi="Arial"/>
                <w:sz w:val="18"/>
              </w:rPr>
            </w:pPr>
          </w:p>
        </w:tc>
      </w:tr>
      <w:tr w:rsidR="00BB5147" w:rsidRPr="00BB5147" w:rsidDel="008302B1" w14:paraId="70DD8F59" w14:textId="53B9C085" w:rsidTr="008302B1">
        <w:trPr>
          <w:trHeight w:val="187"/>
          <w:jc w:val="center"/>
          <w:del w:id="5514"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5BDBA8BE" w14:textId="025C9BFE" w:rsidR="00BB5147" w:rsidRPr="00BB5147" w:rsidDel="008302B1" w:rsidRDefault="00BB5147" w:rsidP="00BB5147">
            <w:pPr>
              <w:keepNext/>
              <w:keepLines/>
              <w:spacing w:after="0"/>
              <w:jc w:val="center"/>
              <w:rPr>
                <w:del w:id="5515" w:author="ZTE-Ma Zhifeng" w:date="2024-02-06T14:28:00Z"/>
                <w:rFonts w:ascii="Arial" w:eastAsia="宋体" w:hAnsi="Arial"/>
                <w:sz w:val="18"/>
              </w:rPr>
            </w:pPr>
            <w:del w:id="5516" w:author="ZTE-Ma Zhifeng" w:date="2024-02-06T14:28:00Z">
              <w:r w:rsidRPr="00BB5147" w:rsidDel="008302B1">
                <w:rPr>
                  <w:rFonts w:ascii="Arial" w:eastAsia="宋体" w:hAnsi="Arial"/>
                  <w:sz w:val="18"/>
                </w:rPr>
                <w:delText>CA_n5A-n66A-n77A-n261A</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14E557DE" w14:textId="29342D30" w:rsidR="00BB5147" w:rsidRPr="00BB5147" w:rsidDel="008302B1" w:rsidRDefault="00BB5147" w:rsidP="00BB5147">
            <w:pPr>
              <w:keepNext/>
              <w:keepLines/>
              <w:spacing w:after="0"/>
              <w:jc w:val="center"/>
              <w:rPr>
                <w:del w:id="5517" w:author="ZTE-Ma Zhifeng" w:date="2024-02-06T14:28:00Z"/>
                <w:rFonts w:ascii="Arial" w:eastAsia="宋体" w:hAnsi="Arial"/>
                <w:sz w:val="18"/>
              </w:rPr>
            </w:pPr>
            <w:del w:id="5518" w:author="ZTE-Ma Zhifeng" w:date="2024-02-06T14:28:00Z">
              <w:r w:rsidRPr="00BB5147" w:rsidDel="008302B1">
                <w:rPr>
                  <w:rFonts w:ascii="Arial" w:eastAsia="宋体" w:hAnsi="Arial"/>
                  <w:sz w:val="18"/>
                </w:rPr>
                <w:delText>CA_n5A-n261A</w:delText>
              </w:r>
            </w:del>
          </w:p>
          <w:p w14:paraId="3D68A721" w14:textId="40D15720" w:rsidR="00BB5147" w:rsidRPr="00BB5147" w:rsidDel="008302B1" w:rsidRDefault="00BB5147" w:rsidP="00BB5147">
            <w:pPr>
              <w:keepNext/>
              <w:keepLines/>
              <w:spacing w:after="0"/>
              <w:jc w:val="center"/>
              <w:rPr>
                <w:del w:id="5519" w:author="ZTE-Ma Zhifeng" w:date="2024-02-06T14:28:00Z"/>
                <w:rFonts w:ascii="Arial" w:eastAsia="宋体" w:hAnsi="Arial"/>
                <w:sz w:val="18"/>
              </w:rPr>
            </w:pPr>
            <w:del w:id="5520" w:author="ZTE-Ma Zhifeng" w:date="2024-02-06T14:28:00Z">
              <w:r w:rsidRPr="00BB5147" w:rsidDel="008302B1">
                <w:rPr>
                  <w:rFonts w:ascii="Arial" w:eastAsia="宋体" w:hAnsi="Arial"/>
                  <w:sz w:val="18"/>
                </w:rPr>
                <w:delText>CA_n66A-n261A</w:delText>
              </w:r>
            </w:del>
          </w:p>
          <w:p w14:paraId="72E081C4" w14:textId="621E8212" w:rsidR="00BB5147" w:rsidRPr="00BB5147" w:rsidDel="008302B1" w:rsidRDefault="00BB5147" w:rsidP="00BB5147">
            <w:pPr>
              <w:keepNext/>
              <w:keepLines/>
              <w:spacing w:after="0"/>
              <w:jc w:val="center"/>
              <w:rPr>
                <w:del w:id="5521" w:author="ZTE-Ma Zhifeng" w:date="2024-02-06T14:28:00Z"/>
                <w:rFonts w:ascii="Arial" w:eastAsia="宋体" w:hAnsi="Arial"/>
                <w:sz w:val="18"/>
              </w:rPr>
            </w:pPr>
            <w:del w:id="5522" w:author="ZTE-Ma Zhifeng" w:date="2024-02-06T14:28:00Z">
              <w:r w:rsidRPr="00BB5147" w:rsidDel="008302B1">
                <w:rPr>
                  <w:rFonts w:ascii="Arial" w:eastAsia="宋体" w:hAnsi="Arial"/>
                  <w:sz w:val="18"/>
                </w:rPr>
                <w:delText>CA_n77A-n261A</w:delText>
              </w:r>
            </w:del>
          </w:p>
        </w:tc>
        <w:tc>
          <w:tcPr>
            <w:tcW w:w="1213" w:type="dxa"/>
            <w:tcBorders>
              <w:left w:val="single" w:sz="4" w:space="0" w:color="auto"/>
              <w:bottom w:val="single" w:sz="4" w:space="0" w:color="auto"/>
              <w:right w:val="single" w:sz="4" w:space="0" w:color="auto"/>
            </w:tcBorders>
          </w:tcPr>
          <w:p w14:paraId="29DF21CF" w14:textId="4EA20FF3" w:rsidR="00BB5147" w:rsidRPr="00BB5147" w:rsidDel="008302B1" w:rsidRDefault="00BB5147" w:rsidP="00BB5147">
            <w:pPr>
              <w:spacing w:after="0"/>
              <w:jc w:val="center"/>
              <w:rPr>
                <w:del w:id="5523" w:author="ZTE-Ma Zhifeng" w:date="2024-02-06T14:28:00Z"/>
                <w:rFonts w:ascii="Arial" w:eastAsia="宋体" w:hAnsi="Arial" w:cs="Arial"/>
                <w:sz w:val="18"/>
                <w:szCs w:val="18"/>
              </w:rPr>
            </w:pPr>
            <w:del w:id="5524" w:author="ZTE-Ma Zhifeng" w:date="2024-02-06T14:28:00Z">
              <w:r w:rsidRPr="00BB5147" w:rsidDel="008302B1">
                <w:rPr>
                  <w:rFonts w:ascii="Arial" w:eastAsia="宋体" w:hAnsi="Arial" w:cs="Arial"/>
                  <w:sz w:val="18"/>
                  <w:szCs w:val="18"/>
                </w:rPr>
                <w:delText>n5</w:delText>
              </w:r>
            </w:del>
          </w:p>
          <w:p w14:paraId="7020C15C" w14:textId="3A4AC0EF" w:rsidR="00BB5147" w:rsidRPr="00BB5147" w:rsidDel="008302B1" w:rsidRDefault="00BB5147" w:rsidP="00BB5147">
            <w:pPr>
              <w:keepNext/>
              <w:keepLines/>
              <w:spacing w:after="0"/>
              <w:jc w:val="center"/>
              <w:rPr>
                <w:del w:id="5525" w:author="ZTE-Ma Zhifeng" w:date="2024-02-06T14:28:00Z"/>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33A6EB59" w14:textId="6719A91A" w:rsidR="00BB5147" w:rsidRPr="00BB5147" w:rsidDel="008302B1" w:rsidRDefault="00BB5147" w:rsidP="00BB5147">
            <w:pPr>
              <w:keepNext/>
              <w:keepLines/>
              <w:spacing w:after="0"/>
              <w:jc w:val="center"/>
              <w:rPr>
                <w:del w:id="5526" w:author="ZTE-Ma Zhifeng" w:date="2024-02-06T14:28:00Z"/>
                <w:rFonts w:ascii="Arial" w:eastAsia="宋体" w:hAnsi="Arial"/>
                <w:sz w:val="18"/>
                <w:szCs w:val="18"/>
                <w:lang w:eastAsia="ja-JP"/>
              </w:rPr>
            </w:pPr>
            <w:del w:id="5527"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259F71CD" w14:textId="6E0F1587" w:rsidR="00BB5147" w:rsidRPr="00BB5147" w:rsidDel="008302B1" w:rsidRDefault="00BB5147" w:rsidP="00BB5147">
            <w:pPr>
              <w:keepNext/>
              <w:keepLines/>
              <w:spacing w:after="0"/>
              <w:jc w:val="center"/>
              <w:rPr>
                <w:del w:id="5528" w:author="ZTE-Ma Zhifeng" w:date="2024-02-06T14:28:00Z"/>
                <w:rFonts w:ascii="Arial" w:eastAsia="宋体" w:hAnsi="Arial"/>
                <w:sz w:val="18"/>
              </w:rPr>
            </w:pPr>
            <w:del w:id="5529" w:author="ZTE-Ma Zhifeng" w:date="2024-02-06T14:28:00Z">
              <w:r w:rsidRPr="00BB5147" w:rsidDel="008302B1">
                <w:rPr>
                  <w:rFonts w:ascii="Arial" w:eastAsia="宋体" w:hAnsi="Arial"/>
                  <w:sz w:val="18"/>
                </w:rPr>
                <w:delText>0</w:delText>
              </w:r>
            </w:del>
          </w:p>
        </w:tc>
      </w:tr>
      <w:tr w:rsidR="00BB5147" w:rsidRPr="00BB5147" w:rsidDel="008302B1" w14:paraId="6921DDCE" w14:textId="3619B303" w:rsidTr="008302B1">
        <w:trPr>
          <w:trHeight w:val="187"/>
          <w:jc w:val="center"/>
          <w:del w:id="5530" w:author="ZTE-Ma Zhifeng" w:date="2024-02-06T14:28:00Z"/>
        </w:trPr>
        <w:tc>
          <w:tcPr>
            <w:tcW w:w="2534" w:type="dxa"/>
            <w:tcBorders>
              <w:top w:val="nil"/>
              <w:left w:val="single" w:sz="4" w:space="0" w:color="auto"/>
              <w:bottom w:val="nil"/>
              <w:right w:val="single" w:sz="4" w:space="0" w:color="auto"/>
            </w:tcBorders>
            <w:shd w:val="clear" w:color="auto" w:fill="auto"/>
          </w:tcPr>
          <w:p w14:paraId="7ED14D47" w14:textId="181B9E7D" w:rsidR="00BB5147" w:rsidRPr="00BB5147" w:rsidDel="008302B1" w:rsidRDefault="00BB5147" w:rsidP="00BB5147">
            <w:pPr>
              <w:keepNext/>
              <w:keepLines/>
              <w:spacing w:after="0"/>
              <w:jc w:val="center"/>
              <w:rPr>
                <w:del w:id="5531"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E8E980D" w14:textId="769BD1A9" w:rsidR="00BB5147" w:rsidRPr="00BB5147" w:rsidDel="008302B1" w:rsidRDefault="00BB5147" w:rsidP="00BB5147">
            <w:pPr>
              <w:keepNext/>
              <w:keepLines/>
              <w:spacing w:after="0"/>
              <w:jc w:val="center"/>
              <w:rPr>
                <w:del w:id="5532"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7F6BFCEA" w14:textId="40E380E2" w:rsidR="00BB5147" w:rsidRPr="00BB5147" w:rsidDel="008302B1" w:rsidRDefault="00BB5147" w:rsidP="00BB5147">
            <w:pPr>
              <w:keepNext/>
              <w:keepLines/>
              <w:spacing w:after="0"/>
              <w:jc w:val="center"/>
              <w:rPr>
                <w:del w:id="5533" w:author="ZTE-Ma Zhifeng" w:date="2024-02-06T14:28:00Z"/>
                <w:rFonts w:ascii="Arial" w:eastAsia="宋体" w:hAnsi="Arial"/>
                <w:sz w:val="18"/>
                <w:szCs w:val="18"/>
                <w:lang w:eastAsia="zh-CN"/>
              </w:rPr>
            </w:pPr>
            <w:del w:id="5534"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6CD2A72C" w14:textId="4F56AE0C" w:rsidR="00BB5147" w:rsidRPr="00BB5147" w:rsidDel="008302B1" w:rsidRDefault="00BB5147" w:rsidP="00BB5147">
            <w:pPr>
              <w:keepNext/>
              <w:keepLines/>
              <w:spacing w:after="0"/>
              <w:jc w:val="center"/>
              <w:rPr>
                <w:del w:id="5535" w:author="ZTE-Ma Zhifeng" w:date="2024-02-06T14:28:00Z"/>
                <w:rFonts w:ascii="Arial" w:eastAsia="宋体" w:hAnsi="Arial"/>
                <w:sz w:val="18"/>
                <w:szCs w:val="18"/>
                <w:lang w:eastAsia="ja-JP"/>
              </w:rPr>
            </w:pPr>
            <w:del w:id="5536"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68644116" w14:textId="4B5FD275" w:rsidR="00BB5147" w:rsidRPr="00BB5147" w:rsidDel="008302B1" w:rsidRDefault="00BB5147" w:rsidP="00BB5147">
            <w:pPr>
              <w:keepNext/>
              <w:keepLines/>
              <w:spacing w:after="0"/>
              <w:jc w:val="center"/>
              <w:rPr>
                <w:del w:id="5537" w:author="ZTE-Ma Zhifeng" w:date="2024-02-06T14:28:00Z"/>
                <w:rFonts w:ascii="Arial" w:eastAsia="宋体" w:hAnsi="Arial"/>
                <w:sz w:val="18"/>
              </w:rPr>
            </w:pPr>
          </w:p>
        </w:tc>
      </w:tr>
      <w:tr w:rsidR="00BB5147" w:rsidRPr="00BB5147" w:rsidDel="008302B1" w14:paraId="68463685" w14:textId="4F7514E2" w:rsidTr="008302B1">
        <w:trPr>
          <w:trHeight w:val="187"/>
          <w:jc w:val="center"/>
          <w:del w:id="5538" w:author="ZTE-Ma Zhifeng" w:date="2024-02-06T14:28:00Z"/>
        </w:trPr>
        <w:tc>
          <w:tcPr>
            <w:tcW w:w="2534" w:type="dxa"/>
            <w:tcBorders>
              <w:top w:val="nil"/>
              <w:left w:val="single" w:sz="4" w:space="0" w:color="auto"/>
              <w:bottom w:val="nil"/>
              <w:right w:val="single" w:sz="4" w:space="0" w:color="auto"/>
            </w:tcBorders>
            <w:shd w:val="clear" w:color="auto" w:fill="auto"/>
          </w:tcPr>
          <w:p w14:paraId="5347087E" w14:textId="12F55222" w:rsidR="00BB5147" w:rsidRPr="00BB5147" w:rsidDel="008302B1" w:rsidRDefault="00BB5147" w:rsidP="00BB5147">
            <w:pPr>
              <w:keepNext/>
              <w:keepLines/>
              <w:spacing w:after="0"/>
              <w:jc w:val="center"/>
              <w:rPr>
                <w:del w:id="5539"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71DAFC0" w14:textId="685CA63C" w:rsidR="00BB5147" w:rsidRPr="00BB5147" w:rsidDel="008302B1" w:rsidRDefault="00BB5147" w:rsidP="00BB5147">
            <w:pPr>
              <w:keepNext/>
              <w:keepLines/>
              <w:spacing w:after="0"/>
              <w:jc w:val="center"/>
              <w:rPr>
                <w:del w:id="5540"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78EC3AC1" w14:textId="648C4A61" w:rsidR="00BB5147" w:rsidRPr="00BB5147" w:rsidDel="008302B1" w:rsidRDefault="00BB5147" w:rsidP="00BB5147">
            <w:pPr>
              <w:keepNext/>
              <w:keepLines/>
              <w:spacing w:after="0"/>
              <w:jc w:val="center"/>
              <w:rPr>
                <w:del w:id="5541" w:author="ZTE-Ma Zhifeng" w:date="2024-02-06T14:28:00Z"/>
                <w:rFonts w:ascii="Arial" w:eastAsia="宋体" w:hAnsi="Arial"/>
                <w:sz w:val="18"/>
                <w:szCs w:val="18"/>
                <w:lang w:eastAsia="zh-CN"/>
              </w:rPr>
            </w:pPr>
            <w:del w:id="5542"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1996EE6F" w14:textId="28840B85" w:rsidR="00BB5147" w:rsidRPr="00BB5147" w:rsidDel="008302B1" w:rsidRDefault="00BB5147" w:rsidP="00BB5147">
            <w:pPr>
              <w:keepNext/>
              <w:keepLines/>
              <w:spacing w:after="0"/>
              <w:jc w:val="center"/>
              <w:rPr>
                <w:del w:id="5543" w:author="ZTE-Ma Zhifeng" w:date="2024-02-06T14:28:00Z"/>
                <w:rFonts w:ascii="Arial" w:eastAsia="宋体" w:hAnsi="Arial"/>
                <w:sz w:val="18"/>
                <w:szCs w:val="18"/>
                <w:lang w:eastAsia="ja-JP"/>
              </w:rPr>
            </w:pPr>
            <w:del w:id="5544" w:author="ZTE-Ma Zhifeng" w:date="2024-02-06T14:28:00Z">
              <w:r w:rsidRPr="00BB5147" w:rsidDel="008302B1">
                <w:rPr>
                  <w:rFonts w:ascii="Arial" w:eastAsia="宋体"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4E45D697" w14:textId="6CBAA5BC" w:rsidR="00BB5147" w:rsidRPr="00BB5147" w:rsidDel="008302B1" w:rsidRDefault="00BB5147" w:rsidP="00BB5147">
            <w:pPr>
              <w:keepNext/>
              <w:keepLines/>
              <w:spacing w:after="0"/>
              <w:jc w:val="center"/>
              <w:rPr>
                <w:del w:id="5545" w:author="ZTE-Ma Zhifeng" w:date="2024-02-06T14:28:00Z"/>
                <w:rFonts w:ascii="Arial" w:eastAsia="宋体" w:hAnsi="Arial"/>
                <w:sz w:val="18"/>
              </w:rPr>
            </w:pPr>
          </w:p>
        </w:tc>
      </w:tr>
      <w:tr w:rsidR="00BB5147" w:rsidRPr="00BB5147" w:rsidDel="008302B1" w14:paraId="43E52CE4" w14:textId="2921B549" w:rsidTr="008302B1">
        <w:trPr>
          <w:trHeight w:val="187"/>
          <w:jc w:val="center"/>
          <w:del w:id="5546"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68A67A16" w14:textId="59AEF80B" w:rsidR="00BB5147" w:rsidRPr="00BB5147" w:rsidDel="008302B1" w:rsidRDefault="00BB5147" w:rsidP="00BB5147">
            <w:pPr>
              <w:keepNext/>
              <w:keepLines/>
              <w:spacing w:after="0"/>
              <w:jc w:val="center"/>
              <w:rPr>
                <w:del w:id="5547"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5A67BCD" w14:textId="286EA4F3" w:rsidR="00BB5147" w:rsidRPr="00BB5147" w:rsidDel="008302B1" w:rsidRDefault="00BB5147" w:rsidP="00BB5147">
            <w:pPr>
              <w:keepNext/>
              <w:keepLines/>
              <w:spacing w:after="0"/>
              <w:jc w:val="center"/>
              <w:rPr>
                <w:del w:id="5548"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6EE85132" w14:textId="138F24C4" w:rsidR="00BB5147" w:rsidRPr="00BB5147" w:rsidDel="008302B1" w:rsidRDefault="00BB5147" w:rsidP="00BB5147">
            <w:pPr>
              <w:keepNext/>
              <w:keepLines/>
              <w:spacing w:after="0"/>
              <w:jc w:val="center"/>
              <w:rPr>
                <w:del w:id="5549" w:author="ZTE-Ma Zhifeng" w:date="2024-02-06T14:28:00Z"/>
                <w:rFonts w:ascii="Arial" w:eastAsia="宋体" w:hAnsi="Arial"/>
                <w:sz w:val="18"/>
                <w:szCs w:val="18"/>
                <w:lang w:eastAsia="zh-CN"/>
              </w:rPr>
            </w:pPr>
            <w:del w:id="5550" w:author="ZTE-Ma Zhifeng" w:date="2024-02-06T14:28:00Z">
              <w:r w:rsidRPr="00BB5147" w:rsidDel="008302B1">
                <w:rPr>
                  <w:rFonts w:ascii="Arial" w:eastAsia="宋体"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617FD051" w14:textId="0A9B6AE7" w:rsidR="00BB5147" w:rsidRPr="00BB5147" w:rsidDel="008302B1" w:rsidRDefault="00BB5147" w:rsidP="00BB5147">
            <w:pPr>
              <w:keepNext/>
              <w:keepLines/>
              <w:spacing w:after="0"/>
              <w:jc w:val="center"/>
              <w:rPr>
                <w:del w:id="5551" w:author="ZTE-Ma Zhifeng" w:date="2024-02-06T14:28:00Z"/>
                <w:rFonts w:ascii="Arial" w:eastAsia="宋体" w:hAnsi="Arial"/>
                <w:sz w:val="18"/>
                <w:szCs w:val="18"/>
                <w:lang w:eastAsia="ja-JP"/>
              </w:rPr>
            </w:pPr>
            <w:del w:id="5552" w:author="ZTE-Ma Zhifeng" w:date="2024-02-06T14:28:00Z">
              <w:r w:rsidRPr="00BB5147" w:rsidDel="008302B1">
                <w:rPr>
                  <w:rFonts w:ascii="Arial" w:eastAsia="宋体" w:hAnsi="Arial"/>
                  <w:sz w:val="18"/>
                  <w:szCs w:val="18"/>
                  <w:lang w:eastAsia="ja-JP"/>
                </w:rPr>
                <w:delText>50, 100, 200, 400</w:delText>
              </w:r>
            </w:del>
          </w:p>
        </w:tc>
        <w:tc>
          <w:tcPr>
            <w:tcW w:w="2290" w:type="dxa"/>
            <w:tcBorders>
              <w:top w:val="nil"/>
              <w:left w:val="single" w:sz="4" w:space="0" w:color="auto"/>
              <w:bottom w:val="single" w:sz="4" w:space="0" w:color="auto"/>
              <w:right w:val="single" w:sz="4" w:space="0" w:color="auto"/>
            </w:tcBorders>
            <w:shd w:val="clear" w:color="auto" w:fill="auto"/>
          </w:tcPr>
          <w:p w14:paraId="7F6795A7" w14:textId="0760D6EB" w:rsidR="00BB5147" w:rsidRPr="00BB5147" w:rsidDel="008302B1" w:rsidRDefault="00BB5147" w:rsidP="00BB5147">
            <w:pPr>
              <w:keepNext/>
              <w:keepLines/>
              <w:spacing w:after="0"/>
              <w:jc w:val="center"/>
              <w:rPr>
                <w:del w:id="5553" w:author="ZTE-Ma Zhifeng" w:date="2024-02-06T14:28:00Z"/>
                <w:rFonts w:ascii="Arial" w:eastAsia="宋体" w:hAnsi="Arial"/>
                <w:sz w:val="18"/>
              </w:rPr>
            </w:pPr>
          </w:p>
        </w:tc>
      </w:tr>
      <w:tr w:rsidR="00BB5147" w:rsidRPr="00BB5147" w:rsidDel="008302B1" w14:paraId="4EC37DF8" w14:textId="7E930614" w:rsidTr="008302B1">
        <w:trPr>
          <w:trHeight w:val="187"/>
          <w:jc w:val="center"/>
          <w:del w:id="5554"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49F7FF2B" w14:textId="76781F84" w:rsidR="00BB5147" w:rsidRPr="00BB5147" w:rsidDel="008302B1" w:rsidRDefault="00BB5147" w:rsidP="00BB5147">
            <w:pPr>
              <w:keepNext/>
              <w:keepLines/>
              <w:spacing w:after="0"/>
              <w:jc w:val="center"/>
              <w:rPr>
                <w:del w:id="5555" w:author="ZTE-Ma Zhifeng" w:date="2024-02-06T14:28:00Z"/>
                <w:rFonts w:ascii="Arial" w:eastAsia="宋体" w:hAnsi="Arial"/>
                <w:sz w:val="18"/>
              </w:rPr>
            </w:pPr>
            <w:del w:id="5556" w:author="ZTE-Ma Zhifeng" w:date="2024-02-06T14:28:00Z">
              <w:r w:rsidRPr="00BB5147" w:rsidDel="008302B1">
                <w:rPr>
                  <w:rFonts w:ascii="Arial" w:eastAsia="宋体" w:hAnsi="Arial"/>
                  <w:sz w:val="18"/>
                </w:rPr>
                <w:delText>CA_n5A-n66A-n77A-n261G</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4A04F461" w14:textId="15724755" w:rsidR="00BB5147" w:rsidRPr="00BB5147" w:rsidDel="008302B1" w:rsidRDefault="00BB5147" w:rsidP="00BB5147">
            <w:pPr>
              <w:keepNext/>
              <w:keepLines/>
              <w:spacing w:after="0"/>
              <w:jc w:val="center"/>
              <w:rPr>
                <w:del w:id="5557" w:author="ZTE-Ma Zhifeng" w:date="2024-02-06T14:28:00Z"/>
                <w:rFonts w:ascii="Arial" w:eastAsia="宋体" w:hAnsi="Arial"/>
                <w:sz w:val="18"/>
              </w:rPr>
            </w:pPr>
            <w:del w:id="5558" w:author="ZTE-Ma Zhifeng" w:date="2024-02-06T14:28:00Z">
              <w:r w:rsidRPr="00BB5147" w:rsidDel="008302B1">
                <w:rPr>
                  <w:rFonts w:ascii="Arial" w:eastAsia="宋体" w:hAnsi="Arial"/>
                  <w:sz w:val="18"/>
                </w:rPr>
                <w:delText>CA_n5A-n261A/G</w:delText>
              </w:r>
            </w:del>
          </w:p>
          <w:p w14:paraId="3B200C53" w14:textId="61357EE3" w:rsidR="00BB5147" w:rsidRPr="00BB5147" w:rsidDel="008302B1" w:rsidRDefault="00BB5147" w:rsidP="00BB5147">
            <w:pPr>
              <w:keepNext/>
              <w:keepLines/>
              <w:spacing w:after="0"/>
              <w:jc w:val="center"/>
              <w:rPr>
                <w:del w:id="5559" w:author="ZTE-Ma Zhifeng" w:date="2024-02-06T14:28:00Z"/>
                <w:rFonts w:ascii="Arial" w:eastAsia="宋体" w:hAnsi="Arial"/>
                <w:sz w:val="18"/>
              </w:rPr>
            </w:pPr>
            <w:del w:id="5560" w:author="ZTE-Ma Zhifeng" w:date="2024-02-06T14:28:00Z">
              <w:r w:rsidRPr="00BB5147" w:rsidDel="008302B1">
                <w:rPr>
                  <w:rFonts w:ascii="Arial" w:eastAsia="宋体" w:hAnsi="Arial"/>
                  <w:sz w:val="18"/>
                </w:rPr>
                <w:delText>CA_n66A-n261A/G</w:delText>
              </w:r>
            </w:del>
          </w:p>
          <w:p w14:paraId="578592E2" w14:textId="4436AC7D" w:rsidR="00BB5147" w:rsidRPr="00BB5147" w:rsidDel="008302B1" w:rsidRDefault="00BB5147" w:rsidP="00BB5147">
            <w:pPr>
              <w:keepNext/>
              <w:keepLines/>
              <w:spacing w:after="0"/>
              <w:jc w:val="center"/>
              <w:rPr>
                <w:del w:id="5561" w:author="ZTE-Ma Zhifeng" w:date="2024-02-06T14:28:00Z"/>
                <w:rFonts w:ascii="Arial" w:eastAsia="宋体" w:hAnsi="Arial"/>
                <w:sz w:val="18"/>
              </w:rPr>
            </w:pPr>
            <w:del w:id="5562" w:author="ZTE-Ma Zhifeng" w:date="2024-02-06T14:28:00Z">
              <w:r w:rsidRPr="00BB5147" w:rsidDel="008302B1">
                <w:rPr>
                  <w:rFonts w:ascii="Arial" w:eastAsia="宋体" w:hAnsi="Arial"/>
                  <w:sz w:val="18"/>
                </w:rPr>
                <w:delText>CA_n77A-n261A/G</w:delText>
              </w:r>
            </w:del>
          </w:p>
        </w:tc>
        <w:tc>
          <w:tcPr>
            <w:tcW w:w="1213" w:type="dxa"/>
            <w:tcBorders>
              <w:left w:val="single" w:sz="4" w:space="0" w:color="auto"/>
              <w:bottom w:val="single" w:sz="4" w:space="0" w:color="auto"/>
              <w:right w:val="single" w:sz="4" w:space="0" w:color="auto"/>
            </w:tcBorders>
          </w:tcPr>
          <w:p w14:paraId="3A60D3ED" w14:textId="633AF114" w:rsidR="00BB5147" w:rsidRPr="00BB5147" w:rsidDel="008302B1" w:rsidRDefault="00BB5147" w:rsidP="00BB5147">
            <w:pPr>
              <w:keepNext/>
              <w:keepLines/>
              <w:spacing w:after="0"/>
              <w:jc w:val="center"/>
              <w:rPr>
                <w:del w:id="5563" w:author="ZTE-Ma Zhifeng" w:date="2024-02-06T14:28:00Z"/>
                <w:rFonts w:ascii="Arial" w:eastAsia="宋体" w:hAnsi="Arial"/>
                <w:sz w:val="18"/>
                <w:szCs w:val="18"/>
                <w:lang w:eastAsia="zh-CN"/>
              </w:rPr>
            </w:pPr>
            <w:del w:id="5564" w:author="ZTE-Ma Zhifeng" w:date="2024-02-06T14:28:00Z">
              <w:r w:rsidRPr="00BB5147" w:rsidDel="008302B1">
                <w:rPr>
                  <w:rFonts w:ascii="Arial" w:eastAsia="宋体"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2FAEED30" w14:textId="0961D2BD" w:rsidR="00BB5147" w:rsidRPr="00BB5147" w:rsidDel="008302B1" w:rsidRDefault="00BB5147" w:rsidP="00BB5147">
            <w:pPr>
              <w:keepNext/>
              <w:keepLines/>
              <w:spacing w:after="0"/>
              <w:jc w:val="center"/>
              <w:rPr>
                <w:del w:id="5565" w:author="ZTE-Ma Zhifeng" w:date="2024-02-06T14:28:00Z"/>
                <w:rFonts w:ascii="Arial" w:eastAsia="宋体" w:hAnsi="Arial"/>
                <w:sz w:val="18"/>
                <w:szCs w:val="18"/>
                <w:lang w:eastAsia="ja-JP"/>
              </w:rPr>
            </w:pPr>
            <w:del w:id="5566"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64CE05DB" w14:textId="51FD542C" w:rsidR="00BB5147" w:rsidRPr="00BB5147" w:rsidDel="008302B1" w:rsidRDefault="00BB5147" w:rsidP="00BB5147">
            <w:pPr>
              <w:keepNext/>
              <w:keepLines/>
              <w:spacing w:after="0"/>
              <w:jc w:val="center"/>
              <w:rPr>
                <w:del w:id="5567" w:author="ZTE-Ma Zhifeng" w:date="2024-02-06T14:28:00Z"/>
                <w:rFonts w:ascii="Arial" w:eastAsia="宋体" w:hAnsi="Arial"/>
                <w:sz w:val="18"/>
              </w:rPr>
            </w:pPr>
            <w:del w:id="5568" w:author="ZTE-Ma Zhifeng" w:date="2024-02-06T14:28:00Z">
              <w:r w:rsidRPr="00BB5147" w:rsidDel="008302B1">
                <w:rPr>
                  <w:rFonts w:ascii="Arial" w:eastAsia="宋体" w:hAnsi="Arial"/>
                  <w:sz w:val="18"/>
                </w:rPr>
                <w:delText>0</w:delText>
              </w:r>
            </w:del>
          </w:p>
        </w:tc>
      </w:tr>
      <w:tr w:rsidR="00BB5147" w:rsidRPr="00BB5147" w:rsidDel="008302B1" w14:paraId="33AED187" w14:textId="305C579D" w:rsidTr="008302B1">
        <w:trPr>
          <w:trHeight w:val="187"/>
          <w:jc w:val="center"/>
          <w:del w:id="5569" w:author="ZTE-Ma Zhifeng" w:date="2024-02-06T14:28:00Z"/>
        </w:trPr>
        <w:tc>
          <w:tcPr>
            <w:tcW w:w="2534" w:type="dxa"/>
            <w:tcBorders>
              <w:top w:val="nil"/>
              <w:left w:val="single" w:sz="4" w:space="0" w:color="auto"/>
              <w:bottom w:val="nil"/>
              <w:right w:val="single" w:sz="4" w:space="0" w:color="auto"/>
            </w:tcBorders>
            <w:shd w:val="clear" w:color="auto" w:fill="auto"/>
          </w:tcPr>
          <w:p w14:paraId="3CC48403" w14:textId="695D3542" w:rsidR="00BB5147" w:rsidRPr="00BB5147" w:rsidDel="008302B1" w:rsidRDefault="00BB5147" w:rsidP="00BB5147">
            <w:pPr>
              <w:keepNext/>
              <w:keepLines/>
              <w:spacing w:after="0"/>
              <w:jc w:val="center"/>
              <w:rPr>
                <w:del w:id="5570"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A0936AA" w14:textId="37D118E4" w:rsidR="00BB5147" w:rsidRPr="00BB5147" w:rsidDel="008302B1" w:rsidRDefault="00BB5147" w:rsidP="00BB5147">
            <w:pPr>
              <w:keepNext/>
              <w:keepLines/>
              <w:spacing w:after="0"/>
              <w:jc w:val="center"/>
              <w:rPr>
                <w:del w:id="5571"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2E82EDDA" w14:textId="0FB3DDED" w:rsidR="00BB5147" w:rsidRPr="00BB5147" w:rsidDel="008302B1" w:rsidRDefault="00BB5147" w:rsidP="00BB5147">
            <w:pPr>
              <w:keepNext/>
              <w:keepLines/>
              <w:spacing w:after="0"/>
              <w:jc w:val="center"/>
              <w:rPr>
                <w:del w:id="5572" w:author="ZTE-Ma Zhifeng" w:date="2024-02-06T14:28:00Z"/>
                <w:rFonts w:ascii="Arial" w:eastAsia="宋体" w:hAnsi="Arial"/>
                <w:sz w:val="18"/>
                <w:szCs w:val="18"/>
                <w:lang w:eastAsia="zh-CN"/>
              </w:rPr>
            </w:pPr>
            <w:del w:id="5573"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6FEB92B8" w14:textId="25C2129C" w:rsidR="00BB5147" w:rsidRPr="00BB5147" w:rsidDel="008302B1" w:rsidRDefault="00BB5147" w:rsidP="00BB5147">
            <w:pPr>
              <w:keepNext/>
              <w:keepLines/>
              <w:spacing w:after="0"/>
              <w:jc w:val="center"/>
              <w:rPr>
                <w:del w:id="5574" w:author="ZTE-Ma Zhifeng" w:date="2024-02-06T14:28:00Z"/>
                <w:rFonts w:ascii="Arial" w:eastAsia="宋体" w:hAnsi="Arial"/>
                <w:sz w:val="18"/>
                <w:szCs w:val="18"/>
                <w:lang w:eastAsia="ja-JP"/>
              </w:rPr>
            </w:pPr>
            <w:del w:id="5575"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3B688478" w14:textId="2150B5D4" w:rsidR="00BB5147" w:rsidRPr="00BB5147" w:rsidDel="008302B1" w:rsidRDefault="00BB5147" w:rsidP="00BB5147">
            <w:pPr>
              <w:keepNext/>
              <w:keepLines/>
              <w:spacing w:after="0"/>
              <w:jc w:val="center"/>
              <w:rPr>
                <w:del w:id="5576" w:author="ZTE-Ma Zhifeng" w:date="2024-02-06T14:28:00Z"/>
                <w:rFonts w:ascii="Arial" w:eastAsia="宋体" w:hAnsi="Arial"/>
                <w:sz w:val="18"/>
              </w:rPr>
            </w:pPr>
          </w:p>
        </w:tc>
      </w:tr>
      <w:tr w:rsidR="00BB5147" w:rsidRPr="00BB5147" w:rsidDel="008302B1" w14:paraId="42FAF4C4" w14:textId="293C1765" w:rsidTr="008302B1">
        <w:trPr>
          <w:trHeight w:val="187"/>
          <w:jc w:val="center"/>
          <w:del w:id="5577" w:author="ZTE-Ma Zhifeng" w:date="2024-02-06T14:28:00Z"/>
        </w:trPr>
        <w:tc>
          <w:tcPr>
            <w:tcW w:w="2534" w:type="dxa"/>
            <w:tcBorders>
              <w:top w:val="nil"/>
              <w:left w:val="single" w:sz="4" w:space="0" w:color="auto"/>
              <w:bottom w:val="nil"/>
              <w:right w:val="single" w:sz="4" w:space="0" w:color="auto"/>
            </w:tcBorders>
            <w:shd w:val="clear" w:color="auto" w:fill="auto"/>
          </w:tcPr>
          <w:p w14:paraId="54A8EB07" w14:textId="6199F474" w:rsidR="00BB5147" w:rsidRPr="00BB5147" w:rsidDel="008302B1" w:rsidRDefault="00BB5147" w:rsidP="00BB5147">
            <w:pPr>
              <w:keepNext/>
              <w:keepLines/>
              <w:spacing w:after="0"/>
              <w:jc w:val="center"/>
              <w:rPr>
                <w:del w:id="5578"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F4D5437" w14:textId="6A43FED9" w:rsidR="00BB5147" w:rsidRPr="00BB5147" w:rsidDel="008302B1" w:rsidRDefault="00BB5147" w:rsidP="00BB5147">
            <w:pPr>
              <w:keepNext/>
              <w:keepLines/>
              <w:spacing w:after="0"/>
              <w:jc w:val="center"/>
              <w:rPr>
                <w:del w:id="5579"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04A4B8AC" w14:textId="5E1322E6" w:rsidR="00BB5147" w:rsidRPr="00BB5147" w:rsidDel="008302B1" w:rsidRDefault="00BB5147" w:rsidP="00BB5147">
            <w:pPr>
              <w:keepNext/>
              <w:keepLines/>
              <w:spacing w:after="0"/>
              <w:jc w:val="center"/>
              <w:rPr>
                <w:del w:id="5580" w:author="ZTE-Ma Zhifeng" w:date="2024-02-06T14:28:00Z"/>
                <w:rFonts w:ascii="Arial" w:eastAsia="宋体" w:hAnsi="Arial"/>
                <w:sz w:val="18"/>
                <w:szCs w:val="18"/>
                <w:lang w:eastAsia="zh-CN"/>
              </w:rPr>
            </w:pPr>
            <w:del w:id="5581"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3E4D472C" w14:textId="6096C3A4" w:rsidR="00BB5147" w:rsidRPr="00BB5147" w:rsidDel="008302B1" w:rsidRDefault="00BB5147" w:rsidP="00BB5147">
            <w:pPr>
              <w:keepNext/>
              <w:keepLines/>
              <w:spacing w:after="0"/>
              <w:jc w:val="center"/>
              <w:rPr>
                <w:del w:id="5582" w:author="ZTE-Ma Zhifeng" w:date="2024-02-06T14:28:00Z"/>
                <w:rFonts w:ascii="Arial" w:eastAsia="宋体" w:hAnsi="Arial"/>
                <w:sz w:val="18"/>
                <w:szCs w:val="18"/>
                <w:lang w:eastAsia="ja-JP"/>
              </w:rPr>
            </w:pPr>
            <w:del w:id="5583" w:author="ZTE-Ma Zhifeng" w:date="2024-02-06T14:28:00Z">
              <w:r w:rsidRPr="00BB5147" w:rsidDel="008302B1">
                <w:rPr>
                  <w:rFonts w:ascii="Arial" w:eastAsia="宋体" w:hAnsi="Arial"/>
                  <w:sz w:val="18"/>
                  <w:szCs w:val="18"/>
                  <w:lang w:eastAsia="ja-JP"/>
                </w:rPr>
                <w:delText>10, 15, 20, 30, 40, 50, 60, 70, 80, 90, 100</w:delText>
              </w:r>
            </w:del>
          </w:p>
        </w:tc>
        <w:tc>
          <w:tcPr>
            <w:tcW w:w="2290" w:type="dxa"/>
            <w:tcBorders>
              <w:top w:val="nil"/>
              <w:left w:val="single" w:sz="4" w:space="0" w:color="auto"/>
              <w:bottom w:val="nil"/>
              <w:right w:val="single" w:sz="4" w:space="0" w:color="auto"/>
            </w:tcBorders>
            <w:shd w:val="clear" w:color="auto" w:fill="auto"/>
          </w:tcPr>
          <w:p w14:paraId="35B02EAA" w14:textId="12DC51D5" w:rsidR="00BB5147" w:rsidRPr="00BB5147" w:rsidDel="008302B1" w:rsidRDefault="00BB5147" w:rsidP="00BB5147">
            <w:pPr>
              <w:keepNext/>
              <w:keepLines/>
              <w:spacing w:after="0"/>
              <w:jc w:val="center"/>
              <w:rPr>
                <w:del w:id="5584" w:author="ZTE-Ma Zhifeng" w:date="2024-02-06T14:28:00Z"/>
                <w:rFonts w:ascii="Arial" w:eastAsia="宋体" w:hAnsi="Arial"/>
                <w:sz w:val="18"/>
              </w:rPr>
            </w:pPr>
          </w:p>
        </w:tc>
      </w:tr>
      <w:tr w:rsidR="00BB5147" w:rsidRPr="00BB5147" w:rsidDel="008302B1" w14:paraId="6E179D3F" w14:textId="6B7127C7" w:rsidTr="008302B1">
        <w:trPr>
          <w:trHeight w:val="187"/>
          <w:jc w:val="center"/>
          <w:del w:id="5585"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308CE835" w14:textId="015A4E52" w:rsidR="00BB5147" w:rsidRPr="00BB5147" w:rsidDel="008302B1" w:rsidRDefault="00BB5147" w:rsidP="00BB5147">
            <w:pPr>
              <w:keepNext/>
              <w:keepLines/>
              <w:spacing w:after="0"/>
              <w:jc w:val="center"/>
              <w:rPr>
                <w:del w:id="5586"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8B50D66" w14:textId="007B3DFD" w:rsidR="00BB5147" w:rsidRPr="00BB5147" w:rsidDel="008302B1" w:rsidRDefault="00BB5147" w:rsidP="00BB5147">
            <w:pPr>
              <w:keepNext/>
              <w:keepLines/>
              <w:spacing w:after="0"/>
              <w:jc w:val="center"/>
              <w:rPr>
                <w:del w:id="5587"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44CFDB38" w14:textId="60C0B3D0" w:rsidR="00BB5147" w:rsidRPr="00BB5147" w:rsidDel="008302B1" w:rsidRDefault="00BB5147" w:rsidP="00BB5147">
            <w:pPr>
              <w:keepNext/>
              <w:keepLines/>
              <w:spacing w:after="0"/>
              <w:jc w:val="center"/>
              <w:rPr>
                <w:del w:id="5588" w:author="ZTE-Ma Zhifeng" w:date="2024-02-06T14:28:00Z"/>
                <w:rFonts w:ascii="Arial" w:eastAsia="宋体" w:hAnsi="Arial"/>
                <w:sz w:val="18"/>
                <w:szCs w:val="18"/>
                <w:lang w:eastAsia="zh-CN"/>
              </w:rPr>
            </w:pPr>
            <w:del w:id="5589" w:author="ZTE-Ma Zhifeng" w:date="2024-02-06T14:28:00Z">
              <w:r w:rsidRPr="00BB5147" w:rsidDel="008302B1">
                <w:rPr>
                  <w:rFonts w:ascii="Arial" w:eastAsia="宋体"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7519D306" w14:textId="67464C27" w:rsidR="00BB5147" w:rsidRPr="00BB5147" w:rsidDel="008302B1" w:rsidRDefault="00BB5147" w:rsidP="00BB5147">
            <w:pPr>
              <w:keepNext/>
              <w:keepLines/>
              <w:spacing w:after="0"/>
              <w:jc w:val="center"/>
              <w:rPr>
                <w:del w:id="5590" w:author="ZTE-Ma Zhifeng" w:date="2024-02-06T14:28:00Z"/>
                <w:rFonts w:ascii="Arial" w:eastAsia="宋体" w:hAnsi="Arial"/>
                <w:sz w:val="18"/>
                <w:szCs w:val="18"/>
                <w:lang w:eastAsia="ja-JP"/>
              </w:rPr>
            </w:pPr>
            <w:del w:id="5591" w:author="ZTE-Ma Zhifeng" w:date="2024-02-06T14:28:00Z">
              <w:r w:rsidRPr="00BB5147" w:rsidDel="008302B1">
                <w:rPr>
                  <w:rFonts w:ascii="Arial" w:eastAsia="宋体" w:hAnsi="Arial"/>
                  <w:sz w:val="18"/>
                  <w:szCs w:val="18"/>
                  <w:lang w:eastAsia="ja-JP"/>
                </w:rPr>
                <w:delText>CA_n261G</w:delText>
              </w:r>
            </w:del>
          </w:p>
        </w:tc>
        <w:tc>
          <w:tcPr>
            <w:tcW w:w="2290" w:type="dxa"/>
            <w:tcBorders>
              <w:top w:val="nil"/>
              <w:left w:val="single" w:sz="4" w:space="0" w:color="auto"/>
              <w:bottom w:val="single" w:sz="4" w:space="0" w:color="auto"/>
              <w:right w:val="single" w:sz="4" w:space="0" w:color="auto"/>
            </w:tcBorders>
            <w:shd w:val="clear" w:color="auto" w:fill="auto"/>
          </w:tcPr>
          <w:p w14:paraId="7AC18BA8" w14:textId="0EE467DC" w:rsidR="00BB5147" w:rsidRPr="00BB5147" w:rsidDel="008302B1" w:rsidRDefault="00BB5147" w:rsidP="00BB5147">
            <w:pPr>
              <w:keepNext/>
              <w:keepLines/>
              <w:spacing w:after="0"/>
              <w:jc w:val="center"/>
              <w:rPr>
                <w:del w:id="5592" w:author="ZTE-Ma Zhifeng" w:date="2024-02-06T14:28:00Z"/>
                <w:rFonts w:ascii="Arial" w:eastAsia="宋体" w:hAnsi="Arial"/>
                <w:sz w:val="18"/>
              </w:rPr>
            </w:pPr>
          </w:p>
        </w:tc>
      </w:tr>
      <w:tr w:rsidR="00BB5147" w:rsidRPr="00BB5147" w:rsidDel="008302B1" w14:paraId="06B07B8C" w14:textId="713EEA22" w:rsidTr="008302B1">
        <w:trPr>
          <w:trHeight w:val="187"/>
          <w:jc w:val="center"/>
          <w:del w:id="5593"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1AF86569" w14:textId="36C2911E" w:rsidR="00BB5147" w:rsidRPr="00BB5147" w:rsidDel="008302B1" w:rsidRDefault="00BB5147" w:rsidP="00BB5147">
            <w:pPr>
              <w:keepNext/>
              <w:keepLines/>
              <w:spacing w:after="0"/>
              <w:jc w:val="center"/>
              <w:rPr>
                <w:del w:id="5594" w:author="ZTE-Ma Zhifeng" w:date="2024-02-06T14:28:00Z"/>
                <w:rFonts w:ascii="Arial" w:eastAsia="宋体" w:hAnsi="Arial"/>
                <w:sz w:val="18"/>
              </w:rPr>
            </w:pPr>
            <w:del w:id="5595" w:author="ZTE-Ma Zhifeng" w:date="2024-02-06T14:28:00Z">
              <w:r w:rsidRPr="00BB5147" w:rsidDel="008302B1">
                <w:rPr>
                  <w:rFonts w:ascii="Arial" w:eastAsia="宋体" w:hAnsi="Arial"/>
                  <w:sz w:val="18"/>
                </w:rPr>
                <w:lastRenderedPageBreak/>
                <w:delText>CA_n5A-n66A-n77A-n261H</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465739CC" w14:textId="1F4D7188" w:rsidR="00BB5147" w:rsidRPr="00BB5147" w:rsidDel="008302B1" w:rsidRDefault="00BB5147" w:rsidP="00BB5147">
            <w:pPr>
              <w:keepNext/>
              <w:keepLines/>
              <w:spacing w:after="0"/>
              <w:jc w:val="center"/>
              <w:rPr>
                <w:del w:id="5596" w:author="ZTE-Ma Zhifeng" w:date="2024-02-06T14:28:00Z"/>
                <w:rFonts w:ascii="Arial" w:eastAsia="宋体" w:hAnsi="Arial"/>
                <w:sz w:val="18"/>
              </w:rPr>
            </w:pPr>
            <w:del w:id="5597" w:author="ZTE-Ma Zhifeng" w:date="2024-02-06T14:28:00Z">
              <w:r w:rsidRPr="00BB5147" w:rsidDel="008302B1">
                <w:rPr>
                  <w:rFonts w:ascii="Arial" w:eastAsia="宋体" w:hAnsi="Arial"/>
                  <w:sz w:val="18"/>
                </w:rPr>
                <w:delText>CA_n5A-n261A/G/H</w:delText>
              </w:r>
            </w:del>
          </w:p>
          <w:p w14:paraId="1B5119FC" w14:textId="606749A0" w:rsidR="00BB5147" w:rsidRPr="00BB5147" w:rsidDel="008302B1" w:rsidRDefault="00BB5147" w:rsidP="00BB5147">
            <w:pPr>
              <w:keepNext/>
              <w:keepLines/>
              <w:spacing w:after="0"/>
              <w:jc w:val="center"/>
              <w:rPr>
                <w:del w:id="5598" w:author="ZTE-Ma Zhifeng" w:date="2024-02-06T14:28:00Z"/>
                <w:rFonts w:ascii="Arial" w:eastAsia="宋体" w:hAnsi="Arial"/>
                <w:sz w:val="18"/>
              </w:rPr>
            </w:pPr>
            <w:del w:id="5599" w:author="ZTE-Ma Zhifeng" w:date="2024-02-06T14:28:00Z">
              <w:r w:rsidRPr="00BB5147" w:rsidDel="008302B1">
                <w:rPr>
                  <w:rFonts w:ascii="Arial" w:eastAsia="宋体" w:hAnsi="Arial"/>
                  <w:sz w:val="18"/>
                </w:rPr>
                <w:delText>CA_n66A-n261A/G/H</w:delText>
              </w:r>
            </w:del>
          </w:p>
          <w:p w14:paraId="115E87FB" w14:textId="545B807F" w:rsidR="00BB5147" w:rsidRPr="00BB5147" w:rsidDel="008302B1" w:rsidRDefault="00BB5147" w:rsidP="00BB5147">
            <w:pPr>
              <w:keepNext/>
              <w:keepLines/>
              <w:spacing w:after="0"/>
              <w:jc w:val="center"/>
              <w:rPr>
                <w:del w:id="5600" w:author="ZTE-Ma Zhifeng" w:date="2024-02-06T14:28:00Z"/>
                <w:rFonts w:ascii="Arial" w:eastAsia="宋体" w:hAnsi="Arial"/>
                <w:sz w:val="18"/>
              </w:rPr>
            </w:pPr>
            <w:del w:id="5601" w:author="ZTE-Ma Zhifeng" w:date="2024-02-06T14:28:00Z">
              <w:r w:rsidRPr="00BB5147" w:rsidDel="008302B1">
                <w:rPr>
                  <w:rFonts w:ascii="Arial" w:eastAsia="宋体" w:hAnsi="Arial"/>
                  <w:sz w:val="18"/>
                </w:rPr>
                <w:delText>CA_n77A-n261A/G/H</w:delText>
              </w:r>
            </w:del>
          </w:p>
        </w:tc>
        <w:tc>
          <w:tcPr>
            <w:tcW w:w="1213" w:type="dxa"/>
            <w:tcBorders>
              <w:left w:val="single" w:sz="4" w:space="0" w:color="auto"/>
              <w:bottom w:val="single" w:sz="4" w:space="0" w:color="auto"/>
              <w:right w:val="single" w:sz="4" w:space="0" w:color="auto"/>
            </w:tcBorders>
          </w:tcPr>
          <w:p w14:paraId="72935AD5" w14:textId="7962328D" w:rsidR="00BB5147" w:rsidRPr="00BB5147" w:rsidDel="008302B1" w:rsidRDefault="00BB5147" w:rsidP="00BB5147">
            <w:pPr>
              <w:keepNext/>
              <w:keepLines/>
              <w:spacing w:after="0"/>
              <w:jc w:val="center"/>
              <w:rPr>
                <w:del w:id="5602" w:author="ZTE-Ma Zhifeng" w:date="2024-02-06T14:28:00Z"/>
                <w:rFonts w:ascii="Arial" w:eastAsia="宋体" w:hAnsi="Arial"/>
                <w:sz w:val="18"/>
                <w:szCs w:val="18"/>
                <w:lang w:eastAsia="zh-CN"/>
              </w:rPr>
            </w:pPr>
            <w:del w:id="5603" w:author="ZTE-Ma Zhifeng" w:date="2024-02-06T14:28:00Z">
              <w:r w:rsidRPr="00BB5147" w:rsidDel="008302B1">
                <w:rPr>
                  <w:rFonts w:ascii="Arial" w:eastAsia="宋体"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1A10957E" w14:textId="217DD101" w:rsidR="00BB5147" w:rsidRPr="00BB5147" w:rsidDel="008302B1" w:rsidRDefault="00BB5147" w:rsidP="00BB5147">
            <w:pPr>
              <w:keepNext/>
              <w:keepLines/>
              <w:spacing w:after="0"/>
              <w:jc w:val="center"/>
              <w:rPr>
                <w:del w:id="5604" w:author="ZTE-Ma Zhifeng" w:date="2024-02-06T14:28:00Z"/>
                <w:rFonts w:ascii="Arial" w:eastAsia="宋体" w:hAnsi="Arial"/>
                <w:sz w:val="18"/>
                <w:szCs w:val="18"/>
                <w:lang w:eastAsia="ja-JP"/>
              </w:rPr>
            </w:pPr>
            <w:del w:id="5605"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0943BCD9" w14:textId="7A56DBE5" w:rsidR="00BB5147" w:rsidRPr="00BB5147" w:rsidDel="008302B1" w:rsidRDefault="00BB5147" w:rsidP="00BB5147">
            <w:pPr>
              <w:keepNext/>
              <w:keepLines/>
              <w:spacing w:after="0"/>
              <w:jc w:val="center"/>
              <w:rPr>
                <w:del w:id="5606" w:author="ZTE-Ma Zhifeng" w:date="2024-02-06T14:28:00Z"/>
                <w:rFonts w:ascii="Arial" w:eastAsia="宋体" w:hAnsi="Arial"/>
                <w:sz w:val="18"/>
              </w:rPr>
            </w:pPr>
            <w:del w:id="5607" w:author="ZTE-Ma Zhifeng" w:date="2024-02-06T14:28:00Z">
              <w:r w:rsidRPr="00BB5147" w:rsidDel="008302B1">
                <w:rPr>
                  <w:rFonts w:ascii="Arial" w:eastAsia="宋体" w:hAnsi="Arial"/>
                  <w:sz w:val="18"/>
                </w:rPr>
                <w:delText>0</w:delText>
              </w:r>
            </w:del>
          </w:p>
        </w:tc>
      </w:tr>
      <w:tr w:rsidR="00BB5147" w:rsidRPr="00BB5147" w:rsidDel="008302B1" w14:paraId="2F1F51E4" w14:textId="1AA58AF2" w:rsidTr="008302B1">
        <w:trPr>
          <w:trHeight w:val="187"/>
          <w:jc w:val="center"/>
          <w:del w:id="5608" w:author="ZTE-Ma Zhifeng" w:date="2024-02-06T14:28:00Z"/>
        </w:trPr>
        <w:tc>
          <w:tcPr>
            <w:tcW w:w="2534" w:type="dxa"/>
            <w:tcBorders>
              <w:top w:val="nil"/>
              <w:left w:val="single" w:sz="4" w:space="0" w:color="auto"/>
              <w:bottom w:val="nil"/>
              <w:right w:val="single" w:sz="4" w:space="0" w:color="auto"/>
            </w:tcBorders>
            <w:shd w:val="clear" w:color="auto" w:fill="auto"/>
          </w:tcPr>
          <w:p w14:paraId="3B804B81" w14:textId="15A903A1" w:rsidR="00BB5147" w:rsidRPr="00BB5147" w:rsidDel="008302B1" w:rsidRDefault="00BB5147" w:rsidP="00BB5147">
            <w:pPr>
              <w:keepNext/>
              <w:keepLines/>
              <w:spacing w:after="0"/>
              <w:jc w:val="center"/>
              <w:rPr>
                <w:del w:id="5609"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3DD5CB2" w14:textId="0FFCF2E9" w:rsidR="00BB5147" w:rsidRPr="00BB5147" w:rsidDel="008302B1" w:rsidRDefault="00BB5147" w:rsidP="00BB5147">
            <w:pPr>
              <w:keepNext/>
              <w:keepLines/>
              <w:spacing w:after="0"/>
              <w:jc w:val="center"/>
              <w:rPr>
                <w:del w:id="5610"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1E39E16C" w14:textId="67523C37" w:rsidR="00BB5147" w:rsidRPr="00BB5147" w:rsidDel="008302B1" w:rsidRDefault="00BB5147" w:rsidP="00BB5147">
            <w:pPr>
              <w:keepNext/>
              <w:keepLines/>
              <w:spacing w:after="0"/>
              <w:jc w:val="center"/>
              <w:rPr>
                <w:del w:id="5611" w:author="ZTE-Ma Zhifeng" w:date="2024-02-06T14:28:00Z"/>
                <w:rFonts w:ascii="Arial" w:eastAsia="宋体" w:hAnsi="Arial"/>
                <w:sz w:val="18"/>
                <w:szCs w:val="18"/>
                <w:lang w:eastAsia="zh-CN"/>
              </w:rPr>
            </w:pPr>
            <w:del w:id="5612"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2D89AE06" w14:textId="31559056" w:rsidR="00BB5147" w:rsidRPr="00BB5147" w:rsidDel="008302B1" w:rsidRDefault="00BB5147" w:rsidP="00BB5147">
            <w:pPr>
              <w:keepNext/>
              <w:keepLines/>
              <w:spacing w:after="0"/>
              <w:jc w:val="center"/>
              <w:rPr>
                <w:del w:id="5613" w:author="ZTE-Ma Zhifeng" w:date="2024-02-06T14:28:00Z"/>
                <w:rFonts w:ascii="Arial" w:eastAsia="宋体" w:hAnsi="Arial"/>
                <w:sz w:val="18"/>
                <w:szCs w:val="18"/>
                <w:lang w:eastAsia="ja-JP"/>
              </w:rPr>
            </w:pPr>
            <w:del w:id="5614"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15E5E217" w14:textId="3A8EFDA6" w:rsidR="00BB5147" w:rsidRPr="00BB5147" w:rsidDel="008302B1" w:rsidRDefault="00BB5147" w:rsidP="00BB5147">
            <w:pPr>
              <w:keepNext/>
              <w:keepLines/>
              <w:spacing w:after="0"/>
              <w:jc w:val="center"/>
              <w:rPr>
                <w:del w:id="5615" w:author="ZTE-Ma Zhifeng" w:date="2024-02-06T14:28:00Z"/>
                <w:rFonts w:ascii="Arial" w:eastAsia="宋体" w:hAnsi="Arial"/>
                <w:sz w:val="18"/>
              </w:rPr>
            </w:pPr>
          </w:p>
        </w:tc>
      </w:tr>
      <w:tr w:rsidR="00BB5147" w:rsidRPr="00BB5147" w:rsidDel="008302B1" w14:paraId="6FA7057B" w14:textId="6784A5FE" w:rsidTr="008302B1">
        <w:trPr>
          <w:trHeight w:val="187"/>
          <w:jc w:val="center"/>
          <w:del w:id="5616" w:author="ZTE-Ma Zhifeng" w:date="2024-02-06T14:28:00Z"/>
        </w:trPr>
        <w:tc>
          <w:tcPr>
            <w:tcW w:w="2534" w:type="dxa"/>
            <w:tcBorders>
              <w:top w:val="nil"/>
              <w:left w:val="single" w:sz="4" w:space="0" w:color="auto"/>
              <w:bottom w:val="nil"/>
              <w:right w:val="single" w:sz="4" w:space="0" w:color="auto"/>
            </w:tcBorders>
            <w:shd w:val="clear" w:color="auto" w:fill="auto"/>
          </w:tcPr>
          <w:p w14:paraId="5F9560E2" w14:textId="5BD01DE2" w:rsidR="00BB5147" w:rsidRPr="00BB5147" w:rsidDel="008302B1" w:rsidRDefault="00BB5147" w:rsidP="00BB5147">
            <w:pPr>
              <w:keepNext/>
              <w:keepLines/>
              <w:spacing w:after="0"/>
              <w:jc w:val="center"/>
              <w:rPr>
                <w:del w:id="5617"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0B29BC4" w14:textId="5A175B3D" w:rsidR="00BB5147" w:rsidRPr="00BB5147" w:rsidDel="008302B1" w:rsidRDefault="00BB5147" w:rsidP="00BB5147">
            <w:pPr>
              <w:keepNext/>
              <w:keepLines/>
              <w:spacing w:after="0"/>
              <w:jc w:val="center"/>
              <w:rPr>
                <w:del w:id="5618"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5F0E63A0" w14:textId="1862A6B9" w:rsidR="00BB5147" w:rsidRPr="00BB5147" w:rsidDel="008302B1" w:rsidRDefault="00BB5147" w:rsidP="00BB5147">
            <w:pPr>
              <w:keepNext/>
              <w:keepLines/>
              <w:spacing w:after="0"/>
              <w:jc w:val="center"/>
              <w:rPr>
                <w:del w:id="5619" w:author="ZTE-Ma Zhifeng" w:date="2024-02-06T14:28:00Z"/>
                <w:rFonts w:ascii="Arial" w:eastAsia="宋体" w:hAnsi="Arial"/>
                <w:sz w:val="18"/>
                <w:szCs w:val="18"/>
                <w:lang w:eastAsia="zh-CN"/>
              </w:rPr>
            </w:pPr>
            <w:del w:id="5620"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4610DE85" w14:textId="4D9894F8" w:rsidR="00BB5147" w:rsidRPr="00BB5147" w:rsidDel="008302B1" w:rsidRDefault="00BB5147" w:rsidP="00BB5147">
            <w:pPr>
              <w:keepNext/>
              <w:keepLines/>
              <w:spacing w:after="0"/>
              <w:jc w:val="center"/>
              <w:rPr>
                <w:del w:id="5621" w:author="ZTE-Ma Zhifeng" w:date="2024-02-06T14:28:00Z"/>
                <w:rFonts w:ascii="Arial" w:eastAsia="宋体" w:hAnsi="Arial"/>
                <w:sz w:val="18"/>
                <w:szCs w:val="18"/>
                <w:lang w:eastAsia="ja-JP"/>
              </w:rPr>
            </w:pPr>
            <w:del w:id="5622" w:author="ZTE-Ma Zhifeng" w:date="2024-02-06T14:28:00Z">
              <w:r w:rsidRPr="00BB5147" w:rsidDel="008302B1">
                <w:rPr>
                  <w:rFonts w:ascii="Arial" w:eastAsia="宋体" w:hAnsi="Arial"/>
                  <w:sz w:val="18"/>
                  <w:szCs w:val="18"/>
                  <w:lang w:eastAsia="ja-JP"/>
                </w:rPr>
                <w:delText>10, 15, 20, 30, 40, 50, 60, 70, 80, 90, 100</w:delText>
              </w:r>
            </w:del>
          </w:p>
        </w:tc>
        <w:tc>
          <w:tcPr>
            <w:tcW w:w="2290" w:type="dxa"/>
            <w:tcBorders>
              <w:top w:val="nil"/>
              <w:left w:val="single" w:sz="4" w:space="0" w:color="auto"/>
              <w:bottom w:val="nil"/>
              <w:right w:val="single" w:sz="4" w:space="0" w:color="auto"/>
            </w:tcBorders>
            <w:shd w:val="clear" w:color="auto" w:fill="auto"/>
          </w:tcPr>
          <w:p w14:paraId="1035811E" w14:textId="7197CC47" w:rsidR="00BB5147" w:rsidRPr="00BB5147" w:rsidDel="008302B1" w:rsidRDefault="00BB5147" w:rsidP="00BB5147">
            <w:pPr>
              <w:keepNext/>
              <w:keepLines/>
              <w:spacing w:after="0"/>
              <w:jc w:val="center"/>
              <w:rPr>
                <w:del w:id="5623" w:author="ZTE-Ma Zhifeng" w:date="2024-02-06T14:28:00Z"/>
                <w:rFonts w:ascii="Arial" w:eastAsia="宋体" w:hAnsi="Arial"/>
                <w:sz w:val="18"/>
              </w:rPr>
            </w:pPr>
          </w:p>
        </w:tc>
      </w:tr>
      <w:tr w:rsidR="00BB5147" w:rsidRPr="00BB5147" w:rsidDel="008302B1" w14:paraId="665C7EAC" w14:textId="7A82A36B" w:rsidTr="008302B1">
        <w:trPr>
          <w:trHeight w:val="187"/>
          <w:jc w:val="center"/>
          <w:del w:id="5624"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758A389D" w14:textId="66E0F82F" w:rsidR="00BB5147" w:rsidRPr="00BB5147" w:rsidDel="008302B1" w:rsidRDefault="00BB5147" w:rsidP="00BB5147">
            <w:pPr>
              <w:keepNext/>
              <w:keepLines/>
              <w:spacing w:after="0"/>
              <w:jc w:val="center"/>
              <w:rPr>
                <w:del w:id="5625"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2AAE5D5" w14:textId="5F9E0707" w:rsidR="00BB5147" w:rsidRPr="00BB5147" w:rsidDel="008302B1" w:rsidRDefault="00BB5147" w:rsidP="00BB5147">
            <w:pPr>
              <w:keepNext/>
              <w:keepLines/>
              <w:spacing w:after="0"/>
              <w:jc w:val="center"/>
              <w:rPr>
                <w:del w:id="5626"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013FED88" w14:textId="7850B9D6" w:rsidR="00BB5147" w:rsidRPr="00BB5147" w:rsidDel="008302B1" w:rsidRDefault="00BB5147" w:rsidP="00BB5147">
            <w:pPr>
              <w:keepNext/>
              <w:keepLines/>
              <w:spacing w:after="0"/>
              <w:jc w:val="center"/>
              <w:rPr>
                <w:del w:id="5627" w:author="ZTE-Ma Zhifeng" w:date="2024-02-06T14:28:00Z"/>
                <w:rFonts w:ascii="Arial" w:eastAsia="宋体" w:hAnsi="Arial"/>
                <w:sz w:val="18"/>
                <w:szCs w:val="18"/>
                <w:lang w:eastAsia="zh-CN"/>
              </w:rPr>
            </w:pPr>
            <w:del w:id="5628" w:author="ZTE-Ma Zhifeng" w:date="2024-02-06T14:28:00Z">
              <w:r w:rsidRPr="00BB5147" w:rsidDel="008302B1">
                <w:rPr>
                  <w:rFonts w:ascii="Arial" w:eastAsia="宋体"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0C882305" w14:textId="675719E0" w:rsidR="00BB5147" w:rsidRPr="00BB5147" w:rsidDel="008302B1" w:rsidRDefault="00BB5147" w:rsidP="00BB5147">
            <w:pPr>
              <w:keepNext/>
              <w:keepLines/>
              <w:spacing w:after="0"/>
              <w:jc w:val="center"/>
              <w:rPr>
                <w:del w:id="5629" w:author="ZTE-Ma Zhifeng" w:date="2024-02-06T14:28:00Z"/>
                <w:rFonts w:ascii="Arial" w:eastAsia="宋体" w:hAnsi="Arial"/>
                <w:sz w:val="18"/>
                <w:szCs w:val="18"/>
                <w:lang w:eastAsia="ja-JP"/>
              </w:rPr>
            </w:pPr>
            <w:del w:id="5630" w:author="ZTE-Ma Zhifeng" w:date="2024-02-06T14:28:00Z">
              <w:r w:rsidRPr="00BB5147" w:rsidDel="008302B1">
                <w:rPr>
                  <w:rFonts w:ascii="Arial" w:eastAsia="宋体" w:hAnsi="Arial"/>
                  <w:sz w:val="18"/>
                  <w:szCs w:val="18"/>
                  <w:lang w:eastAsia="ja-JP"/>
                </w:rPr>
                <w:delText>CA_n261H</w:delText>
              </w:r>
            </w:del>
          </w:p>
        </w:tc>
        <w:tc>
          <w:tcPr>
            <w:tcW w:w="2290" w:type="dxa"/>
            <w:tcBorders>
              <w:top w:val="nil"/>
              <w:left w:val="single" w:sz="4" w:space="0" w:color="auto"/>
              <w:bottom w:val="single" w:sz="4" w:space="0" w:color="auto"/>
              <w:right w:val="single" w:sz="4" w:space="0" w:color="auto"/>
            </w:tcBorders>
            <w:shd w:val="clear" w:color="auto" w:fill="auto"/>
          </w:tcPr>
          <w:p w14:paraId="5DB43B86" w14:textId="138899D8" w:rsidR="00BB5147" w:rsidRPr="00BB5147" w:rsidDel="008302B1" w:rsidRDefault="00BB5147" w:rsidP="00BB5147">
            <w:pPr>
              <w:keepNext/>
              <w:keepLines/>
              <w:spacing w:after="0"/>
              <w:jc w:val="center"/>
              <w:rPr>
                <w:del w:id="5631" w:author="ZTE-Ma Zhifeng" w:date="2024-02-06T14:28:00Z"/>
                <w:rFonts w:ascii="Arial" w:eastAsia="宋体" w:hAnsi="Arial"/>
                <w:sz w:val="18"/>
              </w:rPr>
            </w:pPr>
          </w:p>
        </w:tc>
      </w:tr>
      <w:tr w:rsidR="00BB5147" w:rsidRPr="00BB5147" w:rsidDel="008302B1" w14:paraId="6A537E62" w14:textId="0681F347" w:rsidTr="008302B1">
        <w:trPr>
          <w:trHeight w:val="187"/>
          <w:jc w:val="center"/>
          <w:del w:id="5632"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05747FBA" w14:textId="31139EF9" w:rsidR="00BB5147" w:rsidRPr="00BB5147" w:rsidDel="008302B1" w:rsidRDefault="00BB5147" w:rsidP="00BB5147">
            <w:pPr>
              <w:keepNext/>
              <w:keepLines/>
              <w:spacing w:after="0"/>
              <w:jc w:val="center"/>
              <w:rPr>
                <w:del w:id="5633" w:author="ZTE-Ma Zhifeng" w:date="2024-02-06T14:28:00Z"/>
                <w:rFonts w:ascii="Arial" w:eastAsia="宋体" w:hAnsi="Arial"/>
                <w:sz w:val="18"/>
              </w:rPr>
            </w:pPr>
            <w:del w:id="5634" w:author="ZTE-Ma Zhifeng" w:date="2024-02-06T14:28:00Z">
              <w:r w:rsidRPr="00BB5147" w:rsidDel="008302B1">
                <w:rPr>
                  <w:rFonts w:ascii="Arial" w:eastAsia="宋体" w:hAnsi="Arial"/>
                  <w:sz w:val="18"/>
                </w:rPr>
                <w:delText>CA_n5A-n66A-n77A-n261I</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6154C3FB" w14:textId="6F6FBBF8" w:rsidR="00BB5147" w:rsidRPr="00BB5147" w:rsidDel="008302B1" w:rsidRDefault="00BB5147" w:rsidP="00BB5147">
            <w:pPr>
              <w:keepNext/>
              <w:keepLines/>
              <w:spacing w:after="0"/>
              <w:jc w:val="center"/>
              <w:rPr>
                <w:del w:id="5635" w:author="ZTE-Ma Zhifeng" w:date="2024-02-06T14:28:00Z"/>
                <w:rFonts w:ascii="Arial" w:eastAsia="宋体" w:hAnsi="Arial"/>
                <w:sz w:val="18"/>
              </w:rPr>
            </w:pPr>
            <w:del w:id="5636" w:author="ZTE-Ma Zhifeng" w:date="2024-02-06T14:28:00Z">
              <w:r w:rsidRPr="00BB5147" w:rsidDel="008302B1">
                <w:rPr>
                  <w:rFonts w:ascii="Arial" w:eastAsia="宋体" w:hAnsi="Arial"/>
                  <w:sz w:val="18"/>
                </w:rPr>
                <w:delText>CA_n5A-n261A</w:delText>
              </w:r>
              <w:r w:rsidRPr="00BB5147" w:rsidDel="008302B1">
                <w:rPr>
                  <w:rFonts w:ascii="Arial" w:eastAsia="宋体" w:hAnsi="Arial" w:cs="Arial"/>
                  <w:sz w:val="18"/>
                  <w:szCs w:val="18"/>
                </w:rPr>
                <w:delText>/G/H/I</w:delText>
              </w:r>
            </w:del>
          </w:p>
          <w:p w14:paraId="0BEF63FB" w14:textId="4FD32C93" w:rsidR="00BB5147" w:rsidRPr="00BB5147" w:rsidDel="008302B1" w:rsidRDefault="00BB5147" w:rsidP="00BB5147">
            <w:pPr>
              <w:keepNext/>
              <w:keepLines/>
              <w:spacing w:after="0"/>
              <w:jc w:val="center"/>
              <w:rPr>
                <w:del w:id="5637" w:author="ZTE-Ma Zhifeng" w:date="2024-02-06T14:28:00Z"/>
                <w:rFonts w:ascii="Arial" w:eastAsia="宋体" w:hAnsi="Arial"/>
                <w:sz w:val="18"/>
              </w:rPr>
            </w:pPr>
            <w:del w:id="5638" w:author="ZTE-Ma Zhifeng" w:date="2024-02-06T14:28:00Z">
              <w:r w:rsidRPr="00BB5147" w:rsidDel="008302B1">
                <w:rPr>
                  <w:rFonts w:ascii="Arial" w:eastAsia="宋体" w:hAnsi="Arial"/>
                  <w:sz w:val="18"/>
                </w:rPr>
                <w:delText>CA_n66A-n261A</w:delText>
              </w:r>
              <w:r w:rsidRPr="00BB5147" w:rsidDel="008302B1">
                <w:rPr>
                  <w:rFonts w:ascii="Arial" w:eastAsia="宋体" w:hAnsi="Arial" w:cs="Arial"/>
                  <w:sz w:val="18"/>
                  <w:szCs w:val="18"/>
                </w:rPr>
                <w:delText>/G/H/I</w:delText>
              </w:r>
            </w:del>
          </w:p>
          <w:p w14:paraId="79DB47F5" w14:textId="4B504285" w:rsidR="00BB5147" w:rsidRPr="00BB5147" w:rsidDel="008302B1" w:rsidRDefault="00BB5147" w:rsidP="00BB5147">
            <w:pPr>
              <w:keepNext/>
              <w:keepLines/>
              <w:spacing w:after="0"/>
              <w:jc w:val="center"/>
              <w:rPr>
                <w:del w:id="5639" w:author="ZTE-Ma Zhifeng" w:date="2024-02-06T14:28:00Z"/>
                <w:rFonts w:ascii="Arial" w:eastAsia="宋体" w:hAnsi="Arial"/>
                <w:sz w:val="18"/>
              </w:rPr>
            </w:pPr>
            <w:del w:id="5640" w:author="ZTE-Ma Zhifeng" w:date="2024-02-06T14:28:00Z">
              <w:r w:rsidRPr="00BB5147" w:rsidDel="008302B1">
                <w:rPr>
                  <w:rFonts w:ascii="Arial" w:eastAsia="宋体" w:hAnsi="Arial"/>
                  <w:sz w:val="18"/>
                </w:rPr>
                <w:delText>CA_n77A-n261A</w:delText>
              </w:r>
              <w:r w:rsidRPr="00BB5147" w:rsidDel="008302B1">
                <w:rPr>
                  <w:rFonts w:ascii="Arial" w:eastAsia="宋体" w:hAnsi="Arial" w:cs="Arial"/>
                  <w:sz w:val="18"/>
                  <w:szCs w:val="18"/>
                </w:rPr>
                <w:delText>/G/H/I</w:delText>
              </w:r>
            </w:del>
          </w:p>
        </w:tc>
        <w:tc>
          <w:tcPr>
            <w:tcW w:w="1213" w:type="dxa"/>
            <w:tcBorders>
              <w:left w:val="single" w:sz="4" w:space="0" w:color="auto"/>
              <w:bottom w:val="single" w:sz="4" w:space="0" w:color="auto"/>
              <w:right w:val="single" w:sz="4" w:space="0" w:color="auto"/>
            </w:tcBorders>
          </w:tcPr>
          <w:p w14:paraId="6C646F8C" w14:textId="75749E2C" w:rsidR="00BB5147" w:rsidRPr="00BB5147" w:rsidDel="008302B1" w:rsidRDefault="00BB5147" w:rsidP="00BB5147">
            <w:pPr>
              <w:spacing w:after="0"/>
              <w:jc w:val="center"/>
              <w:rPr>
                <w:del w:id="5641" w:author="ZTE-Ma Zhifeng" w:date="2024-02-06T14:28:00Z"/>
                <w:rFonts w:ascii="Arial" w:eastAsia="宋体" w:hAnsi="Arial" w:cs="Arial"/>
                <w:sz w:val="18"/>
                <w:szCs w:val="18"/>
              </w:rPr>
            </w:pPr>
            <w:del w:id="5642" w:author="ZTE-Ma Zhifeng" w:date="2024-02-06T14:28:00Z">
              <w:r w:rsidRPr="00BB5147" w:rsidDel="008302B1">
                <w:rPr>
                  <w:rFonts w:ascii="Arial" w:eastAsia="宋体" w:hAnsi="Arial" w:cs="Arial"/>
                  <w:sz w:val="18"/>
                  <w:szCs w:val="18"/>
                </w:rPr>
                <w:delText>n5</w:delText>
              </w:r>
            </w:del>
          </w:p>
          <w:p w14:paraId="64183D47" w14:textId="15E4FE1D" w:rsidR="00BB5147" w:rsidRPr="00BB5147" w:rsidDel="008302B1" w:rsidRDefault="00BB5147" w:rsidP="00BB5147">
            <w:pPr>
              <w:keepNext/>
              <w:keepLines/>
              <w:spacing w:after="0"/>
              <w:jc w:val="center"/>
              <w:rPr>
                <w:del w:id="5643" w:author="ZTE-Ma Zhifeng" w:date="2024-02-06T14:28:00Z"/>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10F3AA88" w14:textId="3DD8E66A" w:rsidR="00BB5147" w:rsidRPr="00BB5147" w:rsidDel="008302B1" w:rsidRDefault="00BB5147" w:rsidP="00BB5147">
            <w:pPr>
              <w:keepNext/>
              <w:keepLines/>
              <w:spacing w:after="0"/>
              <w:jc w:val="center"/>
              <w:rPr>
                <w:del w:id="5644" w:author="ZTE-Ma Zhifeng" w:date="2024-02-06T14:28:00Z"/>
                <w:rFonts w:ascii="Arial" w:eastAsia="宋体" w:hAnsi="Arial"/>
                <w:sz w:val="18"/>
                <w:szCs w:val="18"/>
                <w:lang w:eastAsia="ja-JP"/>
              </w:rPr>
            </w:pPr>
            <w:del w:id="5645"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6EE1DFCC" w14:textId="0084ECED" w:rsidR="00BB5147" w:rsidRPr="00BB5147" w:rsidDel="008302B1" w:rsidRDefault="00BB5147" w:rsidP="00BB5147">
            <w:pPr>
              <w:keepNext/>
              <w:keepLines/>
              <w:spacing w:after="0"/>
              <w:jc w:val="center"/>
              <w:rPr>
                <w:del w:id="5646" w:author="ZTE-Ma Zhifeng" w:date="2024-02-06T14:28:00Z"/>
                <w:rFonts w:ascii="Arial" w:eastAsia="宋体" w:hAnsi="Arial"/>
                <w:sz w:val="18"/>
              </w:rPr>
            </w:pPr>
            <w:del w:id="5647" w:author="ZTE-Ma Zhifeng" w:date="2024-02-06T14:28:00Z">
              <w:r w:rsidRPr="00BB5147" w:rsidDel="008302B1">
                <w:rPr>
                  <w:rFonts w:ascii="Arial" w:eastAsia="宋体" w:hAnsi="Arial"/>
                  <w:sz w:val="18"/>
                </w:rPr>
                <w:delText>0</w:delText>
              </w:r>
            </w:del>
          </w:p>
        </w:tc>
      </w:tr>
      <w:tr w:rsidR="00BB5147" w:rsidRPr="00BB5147" w:rsidDel="008302B1" w14:paraId="737630C6" w14:textId="10D04571" w:rsidTr="008302B1">
        <w:trPr>
          <w:trHeight w:val="187"/>
          <w:jc w:val="center"/>
          <w:del w:id="5648" w:author="ZTE-Ma Zhifeng" w:date="2024-02-06T14:28:00Z"/>
        </w:trPr>
        <w:tc>
          <w:tcPr>
            <w:tcW w:w="2534" w:type="dxa"/>
            <w:tcBorders>
              <w:top w:val="nil"/>
              <w:left w:val="single" w:sz="4" w:space="0" w:color="auto"/>
              <w:bottom w:val="nil"/>
              <w:right w:val="single" w:sz="4" w:space="0" w:color="auto"/>
            </w:tcBorders>
            <w:shd w:val="clear" w:color="auto" w:fill="auto"/>
          </w:tcPr>
          <w:p w14:paraId="20245763" w14:textId="425EA098" w:rsidR="00BB5147" w:rsidRPr="00BB5147" w:rsidDel="008302B1" w:rsidRDefault="00BB5147" w:rsidP="00BB5147">
            <w:pPr>
              <w:keepNext/>
              <w:keepLines/>
              <w:spacing w:after="0"/>
              <w:jc w:val="center"/>
              <w:rPr>
                <w:del w:id="5649"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D392604" w14:textId="4343B63A" w:rsidR="00BB5147" w:rsidRPr="00BB5147" w:rsidDel="008302B1" w:rsidRDefault="00BB5147" w:rsidP="00BB5147">
            <w:pPr>
              <w:keepNext/>
              <w:keepLines/>
              <w:spacing w:after="0"/>
              <w:jc w:val="center"/>
              <w:rPr>
                <w:del w:id="5650"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04743203" w14:textId="3B1DEECB" w:rsidR="00BB5147" w:rsidRPr="00BB5147" w:rsidDel="008302B1" w:rsidRDefault="00BB5147" w:rsidP="00BB5147">
            <w:pPr>
              <w:keepNext/>
              <w:keepLines/>
              <w:spacing w:after="0"/>
              <w:jc w:val="center"/>
              <w:rPr>
                <w:del w:id="5651" w:author="ZTE-Ma Zhifeng" w:date="2024-02-06T14:28:00Z"/>
                <w:rFonts w:ascii="Arial" w:eastAsia="宋体" w:hAnsi="Arial"/>
                <w:sz w:val="18"/>
                <w:szCs w:val="18"/>
                <w:lang w:eastAsia="zh-CN"/>
              </w:rPr>
            </w:pPr>
            <w:del w:id="5652"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78AF464C" w14:textId="79862FB9" w:rsidR="00BB5147" w:rsidRPr="00BB5147" w:rsidDel="008302B1" w:rsidRDefault="00BB5147" w:rsidP="00BB5147">
            <w:pPr>
              <w:keepNext/>
              <w:keepLines/>
              <w:spacing w:after="0"/>
              <w:jc w:val="center"/>
              <w:rPr>
                <w:del w:id="5653" w:author="ZTE-Ma Zhifeng" w:date="2024-02-06T14:28:00Z"/>
                <w:rFonts w:ascii="Arial" w:eastAsia="宋体" w:hAnsi="Arial"/>
                <w:sz w:val="18"/>
                <w:szCs w:val="18"/>
                <w:lang w:eastAsia="ja-JP"/>
              </w:rPr>
            </w:pPr>
            <w:del w:id="5654"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7728CE10" w14:textId="2BE1CF09" w:rsidR="00BB5147" w:rsidRPr="00BB5147" w:rsidDel="008302B1" w:rsidRDefault="00BB5147" w:rsidP="00BB5147">
            <w:pPr>
              <w:keepNext/>
              <w:keepLines/>
              <w:spacing w:after="0"/>
              <w:jc w:val="center"/>
              <w:rPr>
                <w:del w:id="5655" w:author="ZTE-Ma Zhifeng" w:date="2024-02-06T14:28:00Z"/>
                <w:rFonts w:ascii="Arial" w:eastAsia="宋体" w:hAnsi="Arial"/>
                <w:sz w:val="18"/>
              </w:rPr>
            </w:pPr>
          </w:p>
        </w:tc>
      </w:tr>
      <w:tr w:rsidR="00BB5147" w:rsidRPr="00BB5147" w:rsidDel="008302B1" w14:paraId="1214A7BF" w14:textId="3CC73C2E" w:rsidTr="008302B1">
        <w:trPr>
          <w:trHeight w:val="187"/>
          <w:jc w:val="center"/>
          <w:del w:id="5656" w:author="ZTE-Ma Zhifeng" w:date="2024-02-06T14:28:00Z"/>
        </w:trPr>
        <w:tc>
          <w:tcPr>
            <w:tcW w:w="2534" w:type="dxa"/>
            <w:tcBorders>
              <w:top w:val="nil"/>
              <w:left w:val="single" w:sz="4" w:space="0" w:color="auto"/>
              <w:bottom w:val="nil"/>
              <w:right w:val="single" w:sz="4" w:space="0" w:color="auto"/>
            </w:tcBorders>
            <w:shd w:val="clear" w:color="auto" w:fill="auto"/>
          </w:tcPr>
          <w:p w14:paraId="183A0A9A" w14:textId="2104CA3B" w:rsidR="00BB5147" w:rsidRPr="00BB5147" w:rsidDel="008302B1" w:rsidRDefault="00BB5147" w:rsidP="00BB5147">
            <w:pPr>
              <w:keepNext/>
              <w:keepLines/>
              <w:spacing w:after="0"/>
              <w:jc w:val="center"/>
              <w:rPr>
                <w:del w:id="5657"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5B5745D" w14:textId="4FCF0C87" w:rsidR="00BB5147" w:rsidRPr="00BB5147" w:rsidDel="008302B1" w:rsidRDefault="00BB5147" w:rsidP="00BB5147">
            <w:pPr>
              <w:keepNext/>
              <w:keepLines/>
              <w:spacing w:after="0"/>
              <w:jc w:val="center"/>
              <w:rPr>
                <w:del w:id="5658"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1D3DD307" w14:textId="5B1E22AC" w:rsidR="00BB5147" w:rsidRPr="00BB5147" w:rsidDel="008302B1" w:rsidRDefault="00BB5147" w:rsidP="00BB5147">
            <w:pPr>
              <w:keepNext/>
              <w:keepLines/>
              <w:spacing w:after="0"/>
              <w:jc w:val="center"/>
              <w:rPr>
                <w:del w:id="5659" w:author="ZTE-Ma Zhifeng" w:date="2024-02-06T14:28:00Z"/>
                <w:rFonts w:ascii="Arial" w:eastAsia="宋体" w:hAnsi="Arial"/>
                <w:sz w:val="18"/>
                <w:szCs w:val="18"/>
                <w:lang w:eastAsia="zh-CN"/>
              </w:rPr>
            </w:pPr>
            <w:del w:id="5660"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67D572B5" w14:textId="60587DA3" w:rsidR="00BB5147" w:rsidRPr="00BB5147" w:rsidDel="008302B1" w:rsidRDefault="00BB5147" w:rsidP="00BB5147">
            <w:pPr>
              <w:keepNext/>
              <w:keepLines/>
              <w:spacing w:after="0"/>
              <w:jc w:val="center"/>
              <w:rPr>
                <w:del w:id="5661" w:author="ZTE-Ma Zhifeng" w:date="2024-02-06T14:28:00Z"/>
                <w:rFonts w:ascii="Arial" w:eastAsia="宋体" w:hAnsi="Arial"/>
                <w:sz w:val="18"/>
                <w:szCs w:val="18"/>
                <w:lang w:eastAsia="ja-JP"/>
              </w:rPr>
            </w:pPr>
            <w:del w:id="5662" w:author="ZTE-Ma Zhifeng" w:date="2024-02-06T14:28:00Z">
              <w:r w:rsidRPr="00BB5147" w:rsidDel="008302B1">
                <w:rPr>
                  <w:rFonts w:ascii="Arial" w:eastAsia="宋体" w:hAnsi="Arial"/>
                  <w:sz w:val="18"/>
                  <w:szCs w:val="18"/>
                  <w:lang w:eastAsia="ja-JP"/>
                </w:rPr>
                <w:delText>10, 15, 20, 30, 40, 50, 60, 70, 80, 90, 100</w:delText>
              </w:r>
            </w:del>
          </w:p>
        </w:tc>
        <w:tc>
          <w:tcPr>
            <w:tcW w:w="2290" w:type="dxa"/>
            <w:tcBorders>
              <w:top w:val="nil"/>
              <w:left w:val="single" w:sz="4" w:space="0" w:color="auto"/>
              <w:bottom w:val="nil"/>
              <w:right w:val="single" w:sz="4" w:space="0" w:color="auto"/>
            </w:tcBorders>
            <w:shd w:val="clear" w:color="auto" w:fill="auto"/>
          </w:tcPr>
          <w:p w14:paraId="029E6851" w14:textId="3DD8AF3B" w:rsidR="00BB5147" w:rsidRPr="00BB5147" w:rsidDel="008302B1" w:rsidRDefault="00BB5147" w:rsidP="00BB5147">
            <w:pPr>
              <w:keepNext/>
              <w:keepLines/>
              <w:spacing w:after="0"/>
              <w:jc w:val="center"/>
              <w:rPr>
                <w:del w:id="5663" w:author="ZTE-Ma Zhifeng" w:date="2024-02-06T14:28:00Z"/>
                <w:rFonts w:ascii="Arial" w:eastAsia="宋体" w:hAnsi="Arial"/>
                <w:sz w:val="18"/>
              </w:rPr>
            </w:pPr>
          </w:p>
        </w:tc>
      </w:tr>
      <w:tr w:rsidR="00BB5147" w:rsidRPr="00BB5147" w:rsidDel="008302B1" w14:paraId="01681564" w14:textId="44BBF783" w:rsidTr="008302B1">
        <w:trPr>
          <w:trHeight w:val="187"/>
          <w:jc w:val="center"/>
          <w:del w:id="5664"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3D740655" w14:textId="425C9112" w:rsidR="00BB5147" w:rsidRPr="00BB5147" w:rsidDel="008302B1" w:rsidRDefault="00BB5147" w:rsidP="00BB5147">
            <w:pPr>
              <w:keepNext/>
              <w:keepLines/>
              <w:spacing w:after="0"/>
              <w:jc w:val="center"/>
              <w:rPr>
                <w:del w:id="5665"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723C159" w14:textId="743629A4" w:rsidR="00BB5147" w:rsidRPr="00BB5147" w:rsidDel="008302B1" w:rsidRDefault="00BB5147" w:rsidP="00BB5147">
            <w:pPr>
              <w:keepNext/>
              <w:keepLines/>
              <w:spacing w:after="0"/>
              <w:jc w:val="center"/>
              <w:rPr>
                <w:del w:id="5666"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21BD3E56" w14:textId="5B6059FE" w:rsidR="00BB5147" w:rsidRPr="00BB5147" w:rsidDel="008302B1" w:rsidRDefault="00BB5147" w:rsidP="00BB5147">
            <w:pPr>
              <w:keepNext/>
              <w:keepLines/>
              <w:spacing w:after="0"/>
              <w:jc w:val="center"/>
              <w:rPr>
                <w:del w:id="5667" w:author="ZTE-Ma Zhifeng" w:date="2024-02-06T14:28:00Z"/>
                <w:rFonts w:ascii="Arial" w:eastAsia="宋体" w:hAnsi="Arial"/>
                <w:sz w:val="18"/>
                <w:szCs w:val="18"/>
                <w:lang w:eastAsia="zh-CN"/>
              </w:rPr>
            </w:pPr>
            <w:del w:id="5668" w:author="ZTE-Ma Zhifeng" w:date="2024-02-06T14:28:00Z">
              <w:r w:rsidRPr="00BB5147" w:rsidDel="008302B1">
                <w:rPr>
                  <w:rFonts w:ascii="Arial" w:eastAsia="宋体"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740D3C43" w14:textId="02BD6D75" w:rsidR="00BB5147" w:rsidRPr="00BB5147" w:rsidDel="008302B1" w:rsidRDefault="00BB5147" w:rsidP="00BB5147">
            <w:pPr>
              <w:keepNext/>
              <w:keepLines/>
              <w:spacing w:after="0"/>
              <w:jc w:val="center"/>
              <w:rPr>
                <w:del w:id="5669" w:author="ZTE-Ma Zhifeng" w:date="2024-02-06T14:28:00Z"/>
                <w:rFonts w:ascii="Arial" w:eastAsia="宋体" w:hAnsi="Arial"/>
                <w:sz w:val="18"/>
                <w:szCs w:val="18"/>
                <w:lang w:eastAsia="ja-JP"/>
              </w:rPr>
            </w:pPr>
            <w:del w:id="5670" w:author="ZTE-Ma Zhifeng" w:date="2024-02-06T14:28:00Z">
              <w:r w:rsidRPr="00BB5147" w:rsidDel="008302B1">
                <w:rPr>
                  <w:rFonts w:ascii="Arial" w:eastAsia="宋体" w:hAnsi="Arial"/>
                  <w:sz w:val="18"/>
                  <w:szCs w:val="18"/>
                  <w:lang w:eastAsia="ja-JP"/>
                </w:rPr>
                <w:delText>CA_n261I</w:delText>
              </w:r>
            </w:del>
          </w:p>
        </w:tc>
        <w:tc>
          <w:tcPr>
            <w:tcW w:w="2290" w:type="dxa"/>
            <w:tcBorders>
              <w:top w:val="nil"/>
              <w:left w:val="single" w:sz="4" w:space="0" w:color="auto"/>
              <w:bottom w:val="single" w:sz="4" w:space="0" w:color="auto"/>
              <w:right w:val="single" w:sz="4" w:space="0" w:color="auto"/>
            </w:tcBorders>
            <w:shd w:val="clear" w:color="auto" w:fill="auto"/>
          </w:tcPr>
          <w:p w14:paraId="3ACDBA12" w14:textId="381CD248" w:rsidR="00BB5147" w:rsidRPr="00BB5147" w:rsidDel="008302B1" w:rsidRDefault="00BB5147" w:rsidP="00BB5147">
            <w:pPr>
              <w:keepNext/>
              <w:keepLines/>
              <w:spacing w:after="0"/>
              <w:jc w:val="center"/>
              <w:rPr>
                <w:del w:id="5671" w:author="ZTE-Ma Zhifeng" w:date="2024-02-06T14:28:00Z"/>
                <w:rFonts w:ascii="Arial" w:eastAsia="宋体" w:hAnsi="Arial"/>
                <w:sz w:val="18"/>
              </w:rPr>
            </w:pPr>
          </w:p>
        </w:tc>
      </w:tr>
      <w:tr w:rsidR="00BB5147" w:rsidRPr="00BB5147" w:rsidDel="008302B1" w14:paraId="61238C62" w14:textId="36035909" w:rsidTr="008302B1">
        <w:trPr>
          <w:trHeight w:val="187"/>
          <w:jc w:val="center"/>
          <w:del w:id="5672"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1109506F" w14:textId="0C234821" w:rsidR="00BB5147" w:rsidRPr="00BB5147" w:rsidDel="008302B1" w:rsidRDefault="00BB5147" w:rsidP="00BB5147">
            <w:pPr>
              <w:keepNext/>
              <w:keepLines/>
              <w:spacing w:after="0"/>
              <w:jc w:val="center"/>
              <w:rPr>
                <w:del w:id="5673" w:author="ZTE-Ma Zhifeng" w:date="2024-02-06T14:28:00Z"/>
                <w:rFonts w:ascii="Arial" w:eastAsia="宋体" w:hAnsi="Arial"/>
                <w:sz w:val="18"/>
              </w:rPr>
            </w:pPr>
            <w:del w:id="5674" w:author="ZTE-Ma Zhifeng" w:date="2024-02-06T14:28:00Z">
              <w:r w:rsidRPr="00BB5147" w:rsidDel="008302B1">
                <w:rPr>
                  <w:rFonts w:ascii="Arial" w:eastAsia="宋体" w:hAnsi="Arial"/>
                  <w:sz w:val="18"/>
                </w:rPr>
                <w:delText>CA_n5A-n66A-n77A-n261J</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2D5F6128" w14:textId="4A05647E" w:rsidR="00BB5147" w:rsidRPr="00BB5147" w:rsidDel="008302B1" w:rsidRDefault="00BB5147" w:rsidP="00BB5147">
            <w:pPr>
              <w:keepNext/>
              <w:keepLines/>
              <w:spacing w:after="0"/>
              <w:jc w:val="center"/>
              <w:rPr>
                <w:del w:id="5675" w:author="ZTE-Ma Zhifeng" w:date="2024-02-06T14:28:00Z"/>
                <w:rFonts w:ascii="Arial" w:eastAsia="宋体" w:hAnsi="Arial"/>
                <w:sz w:val="18"/>
              </w:rPr>
            </w:pPr>
            <w:del w:id="5676" w:author="ZTE-Ma Zhifeng" w:date="2024-02-06T14:28:00Z">
              <w:r w:rsidRPr="00BB5147" w:rsidDel="008302B1">
                <w:rPr>
                  <w:rFonts w:ascii="Arial" w:eastAsia="宋体" w:hAnsi="Arial"/>
                  <w:sz w:val="18"/>
                </w:rPr>
                <w:delText>CA_n5A-n261A</w:delText>
              </w:r>
              <w:r w:rsidRPr="00BB5147" w:rsidDel="008302B1">
                <w:rPr>
                  <w:rFonts w:ascii="Arial" w:eastAsia="宋体" w:hAnsi="Arial" w:cs="Arial"/>
                  <w:sz w:val="18"/>
                  <w:szCs w:val="18"/>
                </w:rPr>
                <w:delText>/G/H/I</w:delText>
              </w:r>
            </w:del>
          </w:p>
          <w:p w14:paraId="3F1F0EAA" w14:textId="032B0D3F" w:rsidR="00BB5147" w:rsidRPr="00BB5147" w:rsidDel="008302B1" w:rsidRDefault="00BB5147" w:rsidP="00BB5147">
            <w:pPr>
              <w:keepNext/>
              <w:keepLines/>
              <w:spacing w:after="0"/>
              <w:jc w:val="center"/>
              <w:rPr>
                <w:del w:id="5677" w:author="ZTE-Ma Zhifeng" w:date="2024-02-06T14:28:00Z"/>
                <w:rFonts w:ascii="Arial" w:eastAsia="宋体" w:hAnsi="Arial"/>
                <w:sz w:val="18"/>
              </w:rPr>
            </w:pPr>
            <w:del w:id="5678" w:author="ZTE-Ma Zhifeng" w:date="2024-02-06T14:28:00Z">
              <w:r w:rsidRPr="00BB5147" w:rsidDel="008302B1">
                <w:rPr>
                  <w:rFonts w:ascii="Arial" w:eastAsia="宋体" w:hAnsi="Arial"/>
                  <w:sz w:val="18"/>
                </w:rPr>
                <w:delText>CA_n66A-n261A</w:delText>
              </w:r>
              <w:r w:rsidRPr="00BB5147" w:rsidDel="008302B1">
                <w:rPr>
                  <w:rFonts w:ascii="Arial" w:eastAsia="宋体" w:hAnsi="Arial" w:cs="Arial"/>
                  <w:sz w:val="18"/>
                  <w:szCs w:val="18"/>
                </w:rPr>
                <w:delText>/G/H/I</w:delText>
              </w:r>
            </w:del>
          </w:p>
          <w:p w14:paraId="25826AC3" w14:textId="309D6A3B" w:rsidR="00BB5147" w:rsidRPr="00BB5147" w:rsidDel="008302B1" w:rsidRDefault="00BB5147" w:rsidP="00BB5147">
            <w:pPr>
              <w:keepNext/>
              <w:keepLines/>
              <w:spacing w:after="0"/>
              <w:jc w:val="center"/>
              <w:rPr>
                <w:del w:id="5679" w:author="ZTE-Ma Zhifeng" w:date="2024-02-06T14:28:00Z"/>
                <w:rFonts w:ascii="Arial" w:eastAsia="宋体" w:hAnsi="Arial"/>
                <w:sz w:val="18"/>
              </w:rPr>
            </w:pPr>
            <w:del w:id="5680" w:author="ZTE-Ma Zhifeng" w:date="2024-02-06T14:28:00Z">
              <w:r w:rsidRPr="00BB5147" w:rsidDel="008302B1">
                <w:rPr>
                  <w:rFonts w:ascii="Arial" w:eastAsia="宋体" w:hAnsi="Arial"/>
                  <w:sz w:val="18"/>
                </w:rPr>
                <w:delText>CA_n77A-n261A</w:delText>
              </w:r>
              <w:r w:rsidRPr="00BB5147" w:rsidDel="008302B1">
                <w:rPr>
                  <w:rFonts w:ascii="Arial" w:eastAsia="宋体" w:hAnsi="Arial" w:cs="Arial"/>
                  <w:sz w:val="18"/>
                  <w:szCs w:val="18"/>
                </w:rPr>
                <w:delText>/G/H/I</w:delText>
              </w:r>
            </w:del>
          </w:p>
        </w:tc>
        <w:tc>
          <w:tcPr>
            <w:tcW w:w="1213" w:type="dxa"/>
            <w:tcBorders>
              <w:left w:val="single" w:sz="4" w:space="0" w:color="auto"/>
              <w:bottom w:val="single" w:sz="4" w:space="0" w:color="auto"/>
              <w:right w:val="single" w:sz="4" w:space="0" w:color="auto"/>
            </w:tcBorders>
          </w:tcPr>
          <w:p w14:paraId="1746724A" w14:textId="23F06C67" w:rsidR="00BB5147" w:rsidRPr="00BB5147" w:rsidDel="008302B1" w:rsidRDefault="00BB5147" w:rsidP="00BB5147">
            <w:pPr>
              <w:spacing w:after="0"/>
              <w:jc w:val="center"/>
              <w:rPr>
                <w:del w:id="5681" w:author="ZTE-Ma Zhifeng" w:date="2024-02-06T14:28:00Z"/>
                <w:rFonts w:ascii="Arial" w:eastAsia="宋体" w:hAnsi="Arial" w:cs="Arial"/>
                <w:sz w:val="18"/>
                <w:szCs w:val="18"/>
              </w:rPr>
            </w:pPr>
            <w:del w:id="5682" w:author="ZTE-Ma Zhifeng" w:date="2024-02-06T14:28:00Z">
              <w:r w:rsidRPr="00BB5147" w:rsidDel="008302B1">
                <w:rPr>
                  <w:rFonts w:ascii="Arial" w:eastAsia="宋体" w:hAnsi="Arial" w:cs="Arial"/>
                  <w:sz w:val="18"/>
                  <w:szCs w:val="18"/>
                </w:rPr>
                <w:delText>n5</w:delText>
              </w:r>
            </w:del>
          </w:p>
          <w:p w14:paraId="049B443F" w14:textId="597B82A2" w:rsidR="00BB5147" w:rsidRPr="00BB5147" w:rsidDel="008302B1" w:rsidRDefault="00BB5147" w:rsidP="00BB5147">
            <w:pPr>
              <w:keepNext/>
              <w:keepLines/>
              <w:spacing w:after="0"/>
              <w:jc w:val="center"/>
              <w:rPr>
                <w:del w:id="5683" w:author="ZTE-Ma Zhifeng" w:date="2024-02-06T14:28:00Z"/>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5395E3AD" w14:textId="6BCF6D85" w:rsidR="00BB5147" w:rsidRPr="00BB5147" w:rsidDel="008302B1" w:rsidRDefault="00BB5147" w:rsidP="00BB5147">
            <w:pPr>
              <w:keepNext/>
              <w:keepLines/>
              <w:spacing w:after="0"/>
              <w:jc w:val="center"/>
              <w:rPr>
                <w:del w:id="5684" w:author="ZTE-Ma Zhifeng" w:date="2024-02-06T14:28:00Z"/>
                <w:rFonts w:ascii="Arial" w:eastAsia="宋体" w:hAnsi="Arial"/>
                <w:sz w:val="18"/>
                <w:szCs w:val="18"/>
                <w:lang w:eastAsia="ja-JP"/>
              </w:rPr>
            </w:pPr>
            <w:del w:id="5685"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384C45EE" w14:textId="7211F57B" w:rsidR="00BB5147" w:rsidRPr="00BB5147" w:rsidDel="008302B1" w:rsidRDefault="00BB5147" w:rsidP="00BB5147">
            <w:pPr>
              <w:keepNext/>
              <w:keepLines/>
              <w:spacing w:after="0"/>
              <w:jc w:val="center"/>
              <w:rPr>
                <w:del w:id="5686" w:author="ZTE-Ma Zhifeng" w:date="2024-02-06T14:28:00Z"/>
                <w:rFonts w:ascii="Arial" w:eastAsia="宋体" w:hAnsi="Arial"/>
                <w:sz w:val="18"/>
              </w:rPr>
            </w:pPr>
            <w:del w:id="5687" w:author="ZTE-Ma Zhifeng" w:date="2024-02-06T14:28:00Z">
              <w:r w:rsidRPr="00BB5147" w:rsidDel="008302B1">
                <w:rPr>
                  <w:rFonts w:ascii="Arial" w:eastAsia="宋体" w:hAnsi="Arial"/>
                  <w:sz w:val="18"/>
                </w:rPr>
                <w:delText>0</w:delText>
              </w:r>
            </w:del>
          </w:p>
        </w:tc>
      </w:tr>
      <w:tr w:rsidR="00BB5147" w:rsidRPr="00BB5147" w:rsidDel="008302B1" w14:paraId="4B6952AE" w14:textId="57633D50" w:rsidTr="008302B1">
        <w:trPr>
          <w:trHeight w:val="187"/>
          <w:jc w:val="center"/>
          <w:del w:id="5688" w:author="ZTE-Ma Zhifeng" w:date="2024-02-06T14:28:00Z"/>
        </w:trPr>
        <w:tc>
          <w:tcPr>
            <w:tcW w:w="2534" w:type="dxa"/>
            <w:tcBorders>
              <w:top w:val="nil"/>
              <w:left w:val="single" w:sz="4" w:space="0" w:color="auto"/>
              <w:bottom w:val="nil"/>
              <w:right w:val="single" w:sz="4" w:space="0" w:color="auto"/>
            </w:tcBorders>
            <w:shd w:val="clear" w:color="auto" w:fill="auto"/>
          </w:tcPr>
          <w:p w14:paraId="2BCD6C09" w14:textId="397B70BB" w:rsidR="00BB5147" w:rsidRPr="00BB5147" w:rsidDel="008302B1" w:rsidRDefault="00BB5147" w:rsidP="00BB5147">
            <w:pPr>
              <w:keepNext/>
              <w:keepLines/>
              <w:spacing w:after="0"/>
              <w:jc w:val="center"/>
              <w:rPr>
                <w:del w:id="5689"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2B66659" w14:textId="4FA09431" w:rsidR="00BB5147" w:rsidRPr="00BB5147" w:rsidDel="008302B1" w:rsidRDefault="00BB5147" w:rsidP="00BB5147">
            <w:pPr>
              <w:keepNext/>
              <w:keepLines/>
              <w:spacing w:after="0"/>
              <w:jc w:val="center"/>
              <w:rPr>
                <w:del w:id="5690"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2A8105FA" w14:textId="71FF04E2" w:rsidR="00BB5147" w:rsidRPr="00BB5147" w:rsidDel="008302B1" w:rsidRDefault="00BB5147" w:rsidP="00BB5147">
            <w:pPr>
              <w:keepNext/>
              <w:keepLines/>
              <w:spacing w:after="0"/>
              <w:jc w:val="center"/>
              <w:rPr>
                <w:del w:id="5691" w:author="ZTE-Ma Zhifeng" w:date="2024-02-06T14:28:00Z"/>
                <w:rFonts w:ascii="Arial" w:eastAsia="宋体" w:hAnsi="Arial"/>
                <w:sz w:val="18"/>
                <w:szCs w:val="18"/>
                <w:lang w:eastAsia="zh-CN"/>
              </w:rPr>
            </w:pPr>
            <w:del w:id="5692"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32CF10A7" w14:textId="2CBEC2A9" w:rsidR="00BB5147" w:rsidRPr="00BB5147" w:rsidDel="008302B1" w:rsidRDefault="00BB5147" w:rsidP="00BB5147">
            <w:pPr>
              <w:keepNext/>
              <w:keepLines/>
              <w:spacing w:after="0"/>
              <w:jc w:val="center"/>
              <w:rPr>
                <w:del w:id="5693" w:author="ZTE-Ma Zhifeng" w:date="2024-02-06T14:28:00Z"/>
                <w:rFonts w:ascii="Arial" w:eastAsia="宋体" w:hAnsi="Arial"/>
                <w:sz w:val="18"/>
                <w:szCs w:val="18"/>
                <w:lang w:eastAsia="ja-JP"/>
              </w:rPr>
            </w:pPr>
            <w:del w:id="5694"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4CBEB66D" w14:textId="2D3EA596" w:rsidR="00BB5147" w:rsidRPr="00BB5147" w:rsidDel="008302B1" w:rsidRDefault="00BB5147" w:rsidP="00BB5147">
            <w:pPr>
              <w:keepNext/>
              <w:keepLines/>
              <w:spacing w:after="0"/>
              <w:jc w:val="center"/>
              <w:rPr>
                <w:del w:id="5695" w:author="ZTE-Ma Zhifeng" w:date="2024-02-06T14:28:00Z"/>
                <w:rFonts w:ascii="Arial" w:eastAsia="宋体" w:hAnsi="Arial"/>
                <w:sz w:val="18"/>
              </w:rPr>
            </w:pPr>
          </w:p>
        </w:tc>
      </w:tr>
      <w:tr w:rsidR="00BB5147" w:rsidRPr="00BB5147" w:rsidDel="008302B1" w14:paraId="3AE322FF" w14:textId="00CD0D6A" w:rsidTr="008302B1">
        <w:trPr>
          <w:trHeight w:val="187"/>
          <w:jc w:val="center"/>
          <w:del w:id="5696" w:author="ZTE-Ma Zhifeng" w:date="2024-02-06T14:28:00Z"/>
        </w:trPr>
        <w:tc>
          <w:tcPr>
            <w:tcW w:w="2534" w:type="dxa"/>
            <w:tcBorders>
              <w:top w:val="nil"/>
              <w:left w:val="single" w:sz="4" w:space="0" w:color="auto"/>
              <w:bottom w:val="nil"/>
              <w:right w:val="single" w:sz="4" w:space="0" w:color="auto"/>
            </w:tcBorders>
            <w:shd w:val="clear" w:color="auto" w:fill="auto"/>
          </w:tcPr>
          <w:p w14:paraId="2295CA4F" w14:textId="15340D64" w:rsidR="00BB5147" w:rsidRPr="00BB5147" w:rsidDel="008302B1" w:rsidRDefault="00BB5147" w:rsidP="00BB5147">
            <w:pPr>
              <w:keepNext/>
              <w:keepLines/>
              <w:spacing w:after="0"/>
              <w:jc w:val="center"/>
              <w:rPr>
                <w:del w:id="5697"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77EFE28" w14:textId="08F27B51" w:rsidR="00BB5147" w:rsidRPr="00BB5147" w:rsidDel="008302B1" w:rsidRDefault="00BB5147" w:rsidP="00BB5147">
            <w:pPr>
              <w:keepNext/>
              <w:keepLines/>
              <w:spacing w:after="0"/>
              <w:jc w:val="center"/>
              <w:rPr>
                <w:del w:id="5698"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0DE92CFC" w14:textId="712B179B" w:rsidR="00BB5147" w:rsidRPr="00BB5147" w:rsidDel="008302B1" w:rsidRDefault="00BB5147" w:rsidP="00BB5147">
            <w:pPr>
              <w:keepNext/>
              <w:keepLines/>
              <w:spacing w:after="0"/>
              <w:jc w:val="center"/>
              <w:rPr>
                <w:del w:id="5699" w:author="ZTE-Ma Zhifeng" w:date="2024-02-06T14:28:00Z"/>
                <w:rFonts w:ascii="Arial" w:eastAsia="宋体" w:hAnsi="Arial"/>
                <w:sz w:val="18"/>
                <w:szCs w:val="18"/>
                <w:lang w:eastAsia="zh-CN"/>
              </w:rPr>
            </w:pPr>
            <w:del w:id="5700"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456F7AF7" w14:textId="4AF87467" w:rsidR="00BB5147" w:rsidRPr="00BB5147" w:rsidDel="008302B1" w:rsidRDefault="00BB5147" w:rsidP="00BB5147">
            <w:pPr>
              <w:keepNext/>
              <w:keepLines/>
              <w:spacing w:after="0"/>
              <w:jc w:val="center"/>
              <w:rPr>
                <w:del w:id="5701" w:author="ZTE-Ma Zhifeng" w:date="2024-02-06T14:28:00Z"/>
                <w:rFonts w:ascii="Arial" w:eastAsia="宋体" w:hAnsi="Arial"/>
                <w:sz w:val="18"/>
                <w:szCs w:val="18"/>
                <w:lang w:eastAsia="ja-JP"/>
              </w:rPr>
            </w:pPr>
            <w:del w:id="5702" w:author="ZTE-Ma Zhifeng" w:date="2024-02-06T14:28:00Z">
              <w:r w:rsidRPr="00BB5147" w:rsidDel="008302B1">
                <w:rPr>
                  <w:rFonts w:ascii="Arial" w:eastAsia="宋体"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60CD3124" w14:textId="38968084" w:rsidR="00BB5147" w:rsidRPr="00BB5147" w:rsidDel="008302B1" w:rsidRDefault="00BB5147" w:rsidP="00BB5147">
            <w:pPr>
              <w:keepNext/>
              <w:keepLines/>
              <w:spacing w:after="0"/>
              <w:jc w:val="center"/>
              <w:rPr>
                <w:del w:id="5703" w:author="ZTE-Ma Zhifeng" w:date="2024-02-06T14:28:00Z"/>
                <w:rFonts w:ascii="Arial" w:eastAsia="宋体" w:hAnsi="Arial"/>
                <w:sz w:val="18"/>
              </w:rPr>
            </w:pPr>
          </w:p>
        </w:tc>
      </w:tr>
      <w:tr w:rsidR="00BB5147" w:rsidRPr="00BB5147" w:rsidDel="008302B1" w14:paraId="6FBC51C4" w14:textId="25825D99" w:rsidTr="008302B1">
        <w:trPr>
          <w:trHeight w:val="187"/>
          <w:jc w:val="center"/>
          <w:del w:id="5704"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36C26036" w14:textId="55885D98" w:rsidR="00BB5147" w:rsidRPr="00BB5147" w:rsidDel="008302B1" w:rsidRDefault="00BB5147" w:rsidP="00BB5147">
            <w:pPr>
              <w:keepNext/>
              <w:keepLines/>
              <w:spacing w:after="0"/>
              <w:jc w:val="center"/>
              <w:rPr>
                <w:del w:id="5705"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9F1CDB5" w14:textId="6B7B7200" w:rsidR="00BB5147" w:rsidRPr="00BB5147" w:rsidDel="008302B1" w:rsidRDefault="00BB5147" w:rsidP="00BB5147">
            <w:pPr>
              <w:keepNext/>
              <w:keepLines/>
              <w:spacing w:after="0"/>
              <w:jc w:val="center"/>
              <w:rPr>
                <w:del w:id="5706"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2C6D8DA5" w14:textId="6E188A59" w:rsidR="00BB5147" w:rsidRPr="00BB5147" w:rsidDel="008302B1" w:rsidRDefault="00BB5147" w:rsidP="00BB5147">
            <w:pPr>
              <w:keepNext/>
              <w:keepLines/>
              <w:spacing w:after="0"/>
              <w:jc w:val="center"/>
              <w:rPr>
                <w:del w:id="5707" w:author="ZTE-Ma Zhifeng" w:date="2024-02-06T14:28:00Z"/>
                <w:rFonts w:ascii="Arial" w:eastAsia="宋体" w:hAnsi="Arial"/>
                <w:sz w:val="18"/>
                <w:szCs w:val="18"/>
                <w:lang w:eastAsia="zh-CN"/>
              </w:rPr>
            </w:pPr>
            <w:del w:id="5708" w:author="ZTE-Ma Zhifeng" w:date="2024-02-06T14:28:00Z">
              <w:r w:rsidRPr="00BB5147" w:rsidDel="008302B1">
                <w:rPr>
                  <w:rFonts w:ascii="Arial" w:eastAsia="宋体"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01DFB435" w14:textId="47C02E65" w:rsidR="00BB5147" w:rsidRPr="00BB5147" w:rsidDel="008302B1" w:rsidRDefault="00BB5147" w:rsidP="00BB5147">
            <w:pPr>
              <w:keepNext/>
              <w:keepLines/>
              <w:spacing w:after="0"/>
              <w:jc w:val="center"/>
              <w:rPr>
                <w:del w:id="5709" w:author="ZTE-Ma Zhifeng" w:date="2024-02-06T14:28:00Z"/>
                <w:rFonts w:ascii="Arial" w:eastAsia="宋体" w:hAnsi="Arial"/>
                <w:sz w:val="18"/>
                <w:szCs w:val="18"/>
                <w:lang w:eastAsia="ja-JP"/>
              </w:rPr>
            </w:pPr>
            <w:del w:id="5710" w:author="ZTE-Ma Zhifeng" w:date="2024-02-06T14:28:00Z">
              <w:r w:rsidRPr="00BB5147" w:rsidDel="008302B1">
                <w:rPr>
                  <w:rFonts w:ascii="Arial" w:eastAsia="宋体" w:hAnsi="Arial"/>
                  <w:sz w:val="18"/>
                  <w:szCs w:val="18"/>
                  <w:lang w:eastAsia="ja-JP"/>
                </w:rPr>
                <w:delText>CA_n261J</w:delText>
              </w:r>
            </w:del>
          </w:p>
        </w:tc>
        <w:tc>
          <w:tcPr>
            <w:tcW w:w="2290" w:type="dxa"/>
            <w:tcBorders>
              <w:top w:val="nil"/>
              <w:left w:val="single" w:sz="4" w:space="0" w:color="auto"/>
              <w:bottom w:val="single" w:sz="4" w:space="0" w:color="auto"/>
              <w:right w:val="single" w:sz="4" w:space="0" w:color="auto"/>
            </w:tcBorders>
            <w:shd w:val="clear" w:color="auto" w:fill="auto"/>
          </w:tcPr>
          <w:p w14:paraId="7E1110BE" w14:textId="32C0B23B" w:rsidR="00BB5147" w:rsidRPr="00BB5147" w:rsidDel="008302B1" w:rsidRDefault="00BB5147" w:rsidP="00BB5147">
            <w:pPr>
              <w:keepNext/>
              <w:keepLines/>
              <w:spacing w:after="0"/>
              <w:jc w:val="center"/>
              <w:rPr>
                <w:del w:id="5711" w:author="ZTE-Ma Zhifeng" w:date="2024-02-06T14:28:00Z"/>
                <w:rFonts w:ascii="Arial" w:eastAsia="宋体" w:hAnsi="Arial"/>
                <w:sz w:val="18"/>
              </w:rPr>
            </w:pPr>
          </w:p>
        </w:tc>
      </w:tr>
      <w:tr w:rsidR="00BB5147" w:rsidRPr="00BB5147" w:rsidDel="008302B1" w14:paraId="0EAB5ADE" w14:textId="2F4B1538" w:rsidTr="008302B1">
        <w:trPr>
          <w:trHeight w:val="187"/>
          <w:jc w:val="center"/>
          <w:del w:id="5712"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2699D001" w14:textId="17B234C4" w:rsidR="00BB5147" w:rsidRPr="00BB5147" w:rsidDel="008302B1" w:rsidRDefault="00BB5147" w:rsidP="00BB5147">
            <w:pPr>
              <w:keepNext/>
              <w:keepLines/>
              <w:spacing w:after="0"/>
              <w:jc w:val="center"/>
              <w:rPr>
                <w:del w:id="5713" w:author="ZTE-Ma Zhifeng" w:date="2024-02-06T14:28:00Z"/>
                <w:rFonts w:ascii="Arial" w:eastAsia="宋体" w:hAnsi="Arial"/>
                <w:sz w:val="18"/>
              </w:rPr>
            </w:pPr>
            <w:del w:id="5714" w:author="ZTE-Ma Zhifeng" w:date="2024-02-06T14:28:00Z">
              <w:r w:rsidRPr="00BB5147" w:rsidDel="008302B1">
                <w:rPr>
                  <w:rFonts w:ascii="Arial" w:eastAsia="宋体" w:hAnsi="Arial"/>
                  <w:sz w:val="18"/>
                </w:rPr>
                <w:delText>CA_n5A-n66A-n77A-n261K</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75CD7D51" w14:textId="558ECE7D" w:rsidR="00BB5147" w:rsidRPr="00BB5147" w:rsidDel="008302B1" w:rsidRDefault="00BB5147" w:rsidP="00BB5147">
            <w:pPr>
              <w:keepNext/>
              <w:keepLines/>
              <w:spacing w:after="0"/>
              <w:jc w:val="center"/>
              <w:rPr>
                <w:del w:id="5715" w:author="ZTE-Ma Zhifeng" w:date="2024-02-06T14:28:00Z"/>
                <w:rFonts w:ascii="Arial" w:eastAsia="宋体" w:hAnsi="Arial"/>
                <w:sz w:val="18"/>
              </w:rPr>
            </w:pPr>
            <w:del w:id="5716" w:author="ZTE-Ma Zhifeng" w:date="2024-02-06T14:28:00Z">
              <w:r w:rsidRPr="00BB5147" w:rsidDel="008302B1">
                <w:rPr>
                  <w:rFonts w:ascii="Arial" w:eastAsia="宋体" w:hAnsi="Arial"/>
                  <w:sz w:val="18"/>
                </w:rPr>
                <w:delText>CA_n5A-n261A</w:delText>
              </w:r>
              <w:r w:rsidRPr="00BB5147" w:rsidDel="008302B1">
                <w:rPr>
                  <w:rFonts w:ascii="Arial" w:eastAsia="宋体" w:hAnsi="Arial" w:cs="Arial"/>
                  <w:sz w:val="18"/>
                  <w:szCs w:val="18"/>
                </w:rPr>
                <w:delText>/G/H/I</w:delText>
              </w:r>
            </w:del>
          </w:p>
          <w:p w14:paraId="674D8D27" w14:textId="50568A01" w:rsidR="00BB5147" w:rsidRPr="00BB5147" w:rsidDel="008302B1" w:rsidRDefault="00BB5147" w:rsidP="00BB5147">
            <w:pPr>
              <w:keepNext/>
              <w:keepLines/>
              <w:spacing w:after="0"/>
              <w:jc w:val="center"/>
              <w:rPr>
                <w:del w:id="5717" w:author="ZTE-Ma Zhifeng" w:date="2024-02-06T14:28:00Z"/>
                <w:rFonts w:ascii="Arial" w:eastAsia="宋体" w:hAnsi="Arial"/>
                <w:sz w:val="18"/>
              </w:rPr>
            </w:pPr>
            <w:del w:id="5718" w:author="ZTE-Ma Zhifeng" w:date="2024-02-06T14:28:00Z">
              <w:r w:rsidRPr="00BB5147" w:rsidDel="008302B1">
                <w:rPr>
                  <w:rFonts w:ascii="Arial" w:eastAsia="宋体" w:hAnsi="Arial"/>
                  <w:sz w:val="18"/>
                </w:rPr>
                <w:delText>CA_n66A-n261A</w:delText>
              </w:r>
              <w:r w:rsidRPr="00BB5147" w:rsidDel="008302B1">
                <w:rPr>
                  <w:rFonts w:ascii="Arial" w:eastAsia="宋体" w:hAnsi="Arial" w:cs="Arial"/>
                  <w:sz w:val="18"/>
                  <w:szCs w:val="18"/>
                </w:rPr>
                <w:delText>/G/H/I</w:delText>
              </w:r>
            </w:del>
          </w:p>
          <w:p w14:paraId="252CED68" w14:textId="00B64B8D" w:rsidR="00BB5147" w:rsidRPr="00BB5147" w:rsidDel="008302B1" w:rsidRDefault="00BB5147" w:rsidP="00BB5147">
            <w:pPr>
              <w:keepNext/>
              <w:keepLines/>
              <w:spacing w:after="0"/>
              <w:jc w:val="center"/>
              <w:rPr>
                <w:del w:id="5719" w:author="ZTE-Ma Zhifeng" w:date="2024-02-06T14:28:00Z"/>
                <w:rFonts w:ascii="Arial" w:eastAsia="宋体" w:hAnsi="Arial"/>
                <w:sz w:val="18"/>
              </w:rPr>
            </w:pPr>
            <w:del w:id="5720" w:author="ZTE-Ma Zhifeng" w:date="2024-02-06T14:28:00Z">
              <w:r w:rsidRPr="00BB5147" w:rsidDel="008302B1">
                <w:rPr>
                  <w:rFonts w:ascii="Arial" w:eastAsia="宋体" w:hAnsi="Arial"/>
                  <w:sz w:val="18"/>
                </w:rPr>
                <w:delText>CA_n77A-n261A</w:delText>
              </w:r>
              <w:r w:rsidRPr="00BB5147" w:rsidDel="008302B1">
                <w:rPr>
                  <w:rFonts w:ascii="Arial" w:eastAsia="宋体" w:hAnsi="Arial" w:cs="Arial"/>
                  <w:sz w:val="18"/>
                  <w:szCs w:val="18"/>
                </w:rPr>
                <w:delText>/G/H/I</w:delText>
              </w:r>
            </w:del>
          </w:p>
        </w:tc>
        <w:tc>
          <w:tcPr>
            <w:tcW w:w="1213" w:type="dxa"/>
            <w:tcBorders>
              <w:left w:val="single" w:sz="4" w:space="0" w:color="auto"/>
              <w:bottom w:val="single" w:sz="4" w:space="0" w:color="auto"/>
              <w:right w:val="single" w:sz="4" w:space="0" w:color="auto"/>
            </w:tcBorders>
          </w:tcPr>
          <w:p w14:paraId="479C7943" w14:textId="144FD861" w:rsidR="00BB5147" w:rsidRPr="00BB5147" w:rsidDel="008302B1" w:rsidRDefault="00BB5147" w:rsidP="00BB5147">
            <w:pPr>
              <w:spacing w:after="0"/>
              <w:jc w:val="center"/>
              <w:rPr>
                <w:del w:id="5721" w:author="ZTE-Ma Zhifeng" w:date="2024-02-06T14:28:00Z"/>
                <w:rFonts w:ascii="Arial" w:eastAsia="宋体" w:hAnsi="Arial" w:cs="Arial"/>
                <w:sz w:val="18"/>
                <w:szCs w:val="18"/>
              </w:rPr>
            </w:pPr>
            <w:del w:id="5722" w:author="ZTE-Ma Zhifeng" w:date="2024-02-06T14:28:00Z">
              <w:r w:rsidRPr="00BB5147" w:rsidDel="008302B1">
                <w:rPr>
                  <w:rFonts w:ascii="Arial" w:eastAsia="宋体" w:hAnsi="Arial" w:cs="Arial"/>
                  <w:sz w:val="18"/>
                  <w:szCs w:val="18"/>
                </w:rPr>
                <w:delText>n5</w:delText>
              </w:r>
            </w:del>
          </w:p>
          <w:p w14:paraId="58E4C7F2" w14:textId="562CADAB" w:rsidR="00BB5147" w:rsidRPr="00BB5147" w:rsidDel="008302B1" w:rsidRDefault="00BB5147" w:rsidP="00BB5147">
            <w:pPr>
              <w:keepNext/>
              <w:keepLines/>
              <w:spacing w:after="0"/>
              <w:jc w:val="center"/>
              <w:rPr>
                <w:del w:id="5723" w:author="ZTE-Ma Zhifeng" w:date="2024-02-06T14:28:00Z"/>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5BD76920" w14:textId="6A07A9D5" w:rsidR="00BB5147" w:rsidRPr="00BB5147" w:rsidDel="008302B1" w:rsidRDefault="00BB5147" w:rsidP="00BB5147">
            <w:pPr>
              <w:keepNext/>
              <w:keepLines/>
              <w:spacing w:after="0"/>
              <w:jc w:val="center"/>
              <w:rPr>
                <w:del w:id="5724" w:author="ZTE-Ma Zhifeng" w:date="2024-02-06T14:28:00Z"/>
                <w:rFonts w:ascii="Arial" w:eastAsia="宋体" w:hAnsi="Arial"/>
                <w:sz w:val="18"/>
                <w:szCs w:val="18"/>
                <w:lang w:eastAsia="ja-JP"/>
              </w:rPr>
            </w:pPr>
            <w:del w:id="5725"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71E8E523" w14:textId="22DA646B" w:rsidR="00BB5147" w:rsidRPr="00BB5147" w:rsidDel="008302B1" w:rsidRDefault="00BB5147" w:rsidP="00BB5147">
            <w:pPr>
              <w:keepNext/>
              <w:keepLines/>
              <w:spacing w:after="0"/>
              <w:jc w:val="center"/>
              <w:rPr>
                <w:del w:id="5726" w:author="ZTE-Ma Zhifeng" w:date="2024-02-06T14:28:00Z"/>
                <w:rFonts w:ascii="Arial" w:eastAsia="宋体" w:hAnsi="Arial"/>
                <w:sz w:val="18"/>
              </w:rPr>
            </w:pPr>
            <w:del w:id="5727" w:author="ZTE-Ma Zhifeng" w:date="2024-02-06T14:28:00Z">
              <w:r w:rsidRPr="00BB5147" w:rsidDel="008302B1">
                <w:rPr>
                  <w:rFonts w:ascii="Arial" w:eastAsia="宋体" w:hAnsi="Arial"/>
                  <w:sz w:val="18"/>
                </w:rPr>
                <w:delText>0</w:delText>
              </w:r>
            </w:del>
          </w:p>
        </w:tc>
      </w:tr>
      <w:tr w:rsidR="00BB5147" w:rsidRPr="00BB5147" w:rsidDel="008302B1" w14:paraId="33E2EA7F" w14:textId="385F0325" w:rsidTr="008302B1">
        <w:trPr>
          <w:trHeight w:val="187"/>
          <w:jc w:val="center"/>
          <w:del w:id="5728" w:author="ZTE-Ma Zhifeng" w:date="2024-02-06T14:28:00Z"/>
        </w:trPr>
        <w:tc>
          <w:tcPr>
            <w:tcW w:w="2534" w:type="dxa"/>
            <w:tcBorders>
              <w:top w:val="nil"/>
              <w:left w:val="single" w:sz="4" w:space="0" w:color="auto"/>
              <w:bottom w:val="nil"/>
              <w:right w:val="single" w:sz="4" w:space="0" w:color="auto"/>
            </w:tcBorders>
            <w:shd w:val="clear" w:color="auto" w:fill="auto"/>
          </w:tcPr>
          <w:p w14:paraId="5EC9A088" w14:textId="6E79CF98" w:rsidR="00BB5147" w:rsidRPr="00BB5147" w:rsidDel="008302B1" w:rsidRDefault="00BB5147" w:rsidP="00BB5147">
            <w:pPr>
              <w:keepNext/>
              <w:keepLines/>
              <w:spacing w:after="0"/>
              <w:jc w:val="center"/>
              <w:rPr>
                <w:del w:id="5729"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8206FD9" w14:textId="521DFAA5" w:rsidR="00BB5147" w:rsidRPr="00BB5147" w:rsidDel="008302B1" w:rsidRDefault="00BB5147" w:rsidP="00BB5147">
            <w:pPr>
              <w:keepNext/>
              <w:keepLines/>
              <w:spacing w:after="0"/>
              <w:jc w:val="center"/>
              <w:rPr>
                <w:del w:id="5730"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0F6FCDFF" w14:textId="2EACE516" w:rsidR="00BB5147" w:rsidRPr="00BB5147" w:rsidDel="008302B1" w:rsidRDefault="00BB5147" w:rsidP="00BB5147">
            <w:pPr>
              <w:keepNext/>
              <w:keepLines/>
              <w:spacing w:after="0"/>
              <w:jc w:val="center"/>
              <w:rPr>
                <w:del w:id="5731" w:author="ZTE-Ma Zhifeng" w:date="2024-02-06T14:28:00Z"/>
                <w:rFonts w:ascii="Arial" w:eastAsia="宋体" w:hAnsi="Arial"/>
                <w:sz w:val="18"/>
                <w:szCs w:val="18"/>
                <w:lang w:eastAsia="zh-CN"/>
              </w:rPr>
            </w:pPr>
            <w:del w:id="5732"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4F3E7458" w14:textId="788A5B61" w:rsidR="00BB5147" w:rsidRPr="00BB5147" w:rsidDel="008302B1" w:rsidRDefault="00BB5147" w:rsidP="00BB5147">
            <w:pPr>
              <w:keepNext/>
              <w:keepLines/>
              <w:spacing w:after="0"/>
              <w:jc w:val="center"/>
              <w:rPr>
                <w:del w:id="5733" w:author="ZTE-Ma Zhifeng" w:date="2024-02-06T14:28:00Z"/>
                <w:rFonts w:ascii="Arial" w:eastAsia="宋体" w:hAnsi="Arial"/>
                <w:sz w:val="18"/>
                <w:szCs w:val="18"/>
                <w:lang w:eastAsia="ja-JP"/>
              </w:rPr>
            </w:pPr>
            <w:del w:id="5734"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2A024377" w14:textId="6EE09272" w:rsidR="00BB5147" w:rsidRPr="00BB5147" w:rsidDel="008302B1" w:rsidRDefault="00BB5147" w:rsidP="00BB5147">
            <w:pPr>
              <w:keepNext/>
              <w:keepLines/>
              <w:spacing w:after="0"/>
              <w:jc w:val="center"/>
              <w:rPr>
                <w:del w:id="5735" w:author="ZTE-Ma Zhifeng" w:date="2024-02-06T14:28:00Z"/>
                <w:rFonts w:ascii="Arial" w:eastAsia="宋体" w:hAnsi="Arial"/>
                <w:sz w:val="18"/>
              </w:rPr>
            </w:pPr>
          </w:p>
        </w:tc>
      </w:tr>
      <w:tr w:rsidR="00BB5147" w:rsidRPr="00BB5147" w:rsidDel="008302B1" w14:paraId="4373072A" w14:textId="721DF63E" w:rsidTr="008302B1">
        <w:trPr>
          <w:trHeight w:val="187"/>
          <w:jc w:val="center"/>
          <w:del w:id="5736" w:author="ZTE-Ma Zhifeng" w:date="2024-02-06T14:28:00Z"/>
        </w:trPr>
        <w:tc>
          <w:tcPr>
            <w:tcW w:w="2534" w:type="dxa"/>
            <w:tcBorders>
              <w:top w:val="nil"/>
              <w:left w:val="single" w:sz="4" w:space="0" w:color="auto"/>
              <w:bottom w:val="nil"/>
              <w:right w:val="single" w:sz="4" w:space="0" w:color="auto"/>
            </w:tcBorders>
            <w:shd w:val="clear" w:color="auto" w:fill="auto"/>
          </w:tcPr>
          <w:p w14:paraId="234AE1CE" w14:textId="3008734A" w:rsidR="00BB5147" w:rsidRPr="00BB5147" w:rsidDel="008302B1" w:rsidRDefault="00BB5147" w:rsidP="00BB5147">
            <w:pPr>
              <w:keepNext/>
              <w:keepLines/>
              <w:spacing w:after="0"/>
              <w:jc w:val="center"/>
              <w:rPr>
                <w:del w:id="5737"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AC5633F" w14:textId="4F3BB759" w:rsidR="00BB5147" w:rsidRPr="00BB5147" w:rsidDel="008302B1" w:rsidRDefault="00BB5147" w:rsidP="00BB5147">
            <w:pPr>
              <w:keepNext/>
              <w:keepLines/>
              <w:spacing w:after="0"/>
              <w:jc w:val="center"/>
              <w:rPr>
                <w:del w:id="5738"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517D1F55" w14:textId="2B0250AD" w:rsidR="00BB5147" w:rsidRPr="00BB5147" w:rsidDel="008302B1" w:rsidRDefault="00BB5147" w:rsidP="00BB5147">
            <w:pPr>
              <w:keepNext/>
              <w:keepLines/>
              <w:spacing w:after="0"/>
              <w:jc w:val="center"/>
              <w:rPr>
                <w:del w:id="5739" w:author="ZTE-Ma Zhifeng" w:date="2024-02-06T14:28:00Z"/>
                <w:rFonts w:ascii="Arial" w:eastAsia="宋体" w:hAnsi="Arial"/>
                <w:sz w:val="18"/>
                <w:szCs w:val="18"/>
                <w:lang w:eastAsia="zh-CN"/>
              </w:rPr>
            </w:pPr>
            <w:del w:id="5740"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4827E99A" w14:textId="65A3888A" w:rsidR="00BB5147" w:rsidRPr="00BB5147" w:rsidDel="008302B1" w:rsidRDefault="00BB5147" w:rsidP="00BB5147">
            <w:pPr>
              <w:keepNext/>
              <w:keepLines/>
              <w:spacing w:after="0"/>
              <w:jc w:val="center"/>
              <w:rPr>
                <w:del w:id="5741" w:author="ZTE-Ma Zhifeng" w:date="2024-02-06T14:28:00Z"/>
                <w:rFonts w:ascii="Arial" w:eastAsia="宋体" w:hAnsi="Arial"/>
                <w:sz w:val="18"/>
                <w:szCs w:val="18"/>
                <w:lang w:eastAsia="ja-JP"/>
              </w:rPr>
            </w:pPr>
            <w:del w:id="5742" w:author="ZTE-Ma Zhifeng" w:date="2024-02-06T14:28:00Z">
              <w:r w:rsidRPr="00BB5147" w:rsidDel="008302B1">
                <w:rPr>
                  <w:rFonts w:ascii="Arial" w:eastAsia="宋体"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3E399E19" w14:textId="4DB9F5F7" w:rsidR="00BB5147" w:rsidRPr="00BB5147" w:rsidDel="008302B1" w:rsidRDefault="00BB5147" w:rsidP="00BB5147">
            <w:pPr>
              <w:keepNext/>
              <w:keepLines/>
              <w:spacing w:after="0"/>
              <w:jc w:val="center"/>
              <w:rPr>
                <w:del w:id="5743" w:author="ZTE-Ma Zhifeng" w:date="2024-02-06T14:28:00Z"/>
                <w:rFonts w:ascii="Arial" w:eastAsia="宋体" w:hAnsi="Arial"/>
                <w:sz w:val="18"/>
              </w:rPr>
            </w:pPr>
          </w:p>
        </w:tc>
      </w:tr>
      <w:tr w:rsidR="00BB5147" w:rsidRPr="00BB5147" w:rsidDel="008302B1" w14:paraId="14B43E49" w14:textId="03299532" w:rsidTr="008302B1">
        <w:trPr>
          <w:trHeight w:val="187"/>
          <w:jc w:val="center"/>
          <w:del w:id="5744"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2EE6A72F" w14:textId="027CAFD9" w:rsidR="00BB5147" w:rsidRPr="00BB5147" w:rsidDel="008302B1" w:rsidRDefault="00BB5147" w:rsidP="00BB5147">
            <w:pPr>
              <w:keepNext/>
              <w:keepLines/>
              <w:spacing w:after="0"/>
              <w:jc w:val="center"/>
              <w:rPr>
                <w:del w:id="5745"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1A87024" w14:textId="0472CD1C" w:rsidR="00BB5147" w:rsidRPr="00BB5147" w:rsidDel="008302B1" w:rsidRDefault="00BB5147" w:rsidP="00BB5147">
            <w:pPr>
              <w:keepNext/>
              <w:keepLines/>
              <w:spacing w:after="0"/>
              <w:jc w:val="center"/>
              <w:rPr>
                <w:del w:id="5746"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15E30C84" w14:textId="259A8546" w:rsidR="00BB5147" w:rsidRPr="00BB5147" w:rsidDel="008302B1" w:rsidRDefault="00BB5147" w:rsidP="00BB5147">
            <w:pPr>
              <w:keepNext/>
              <w:keepLines/>
              <w:spacing w:after="0"/>
              <w:jc w:val="center"/>
              <w:rPr>
                <w:del w:id="5747" w:author="ZTE-Ma Zhifeng" w:date="2024-02-06T14:28:00Z"/>
                <w:rFonts w:ascii="Arial" w:eastAsia="宋体" w:hAnsi="Arial"/>
                <w:sz w:val="18"/>
                <w:szCs w:val="18"/>
                <w:lang w:eastAsia="zh-CN"/>
              </w:rPr>
            </w:pPr>
            <w:del w:id="5748" w:author="ZTE-Ma Zhifeng" w:date="2024-02-06T14:28:00Z">
              <w:r w:rsidRPr="00BB5147" w:rsidDel="008302B1">
                <w:rPr>
                  <w:rFonts w:ascii="Arial" w:eastAsia="宋体"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4263EBF6" w14:textId="4BF8B369" w:rsidR="00BB5147" w:rsidRPr="00BB5147" w:rsidDel="008302B1" w:rsidRDefault="00BB5147" w:rsidP="00BB5147">
            <w:pPr>
              <w:keepNext/>
              <w:keepLines/>
              <w:spacing w:after="0"/>
              <w:jc w:val="center"/>
              <w:rPr>
                <w:del w:id="5749" w:author="ZTE-Ma Zhifeng" w:date="2024-02-06T14:28:00Z"/>
                <w:rFonts w:ascii="Arial" w:eastAsia="宋体" w:hAnsi="Arial"/>
                <w:sz w:val="18"/>
                <w:szCs w:val="18"/>
                <w:lang w:eastAsia="ja-JP"/>
              </w:rPr>
            </w:pPr>
            <w:del w:id="5750" w:author="ZTE-Ma Zhifeng" w:date="2024-02-06T14:28:00Z">
              <w:r w:rsidRPr="00BB5147" w:rsidDel="008302B1">
                <w:rPr>
                  <w:rFonts w:ascii="Arial" w:eastAsia="宋体" w:hAnsi="Arial"/>
                  <w:sz w:val="18"/>
                  <w:szCs w:val="18"/>
                  <w:lang w:eastAsia="ja-JP"/>
                </w:rPr>
                <w:delText>CA_n261K</w:delText>
              </w:r>
            </w:del>
          </w:p>
        </w:tc>
        <w:tc>
          <w:tcPr>
            <w:tcW w:w="2290" w:type="dxa"/>
            <w:tcBorders>
              <w:top w:val="nil"/>
              <w:left w:val="single" w:sz="4" w:space="0" w:color="auto"/>
              <w:bottom w:val="single" w:sz="4" w:space="0" w:color="auto"/>
              <w:right w:val="single" w:sz="4" w:space="0" w:color="auto"/>
            </w:tcBorders>
            <w:shd w:val="clear" w:color="auto" w:fill="auto"/>
          </w:tcPr>
          <w:p w14:paraId="0E600533" w14:textId="1F07A3F4" w:rsidR="00BB5147" w:rsidRPr="00BB5147" w:rsidDel="008302B1" w:rsidRDefault="00BB5147" w:rsidP="00BB5147">
            <w:pPr>
              <w:keepNext/>
              <w:keepLines/>
              <w:spacing w:after="0"/>
              <w:jc w:val="center"/>
              <w:rPr>
                <w:del w:id="5751" w:author="ZTE-Ma Zhifeng" w:date="2024-02-06T14:28:00Z"/>
                <w:rFonts w:ascii="Arial" w:eastAsia="宋体" w:hAnsi="Arial"/>
                <w:sz w:val="18"/>
              </w:rPr>
            </w:pPr>
          </w:p>
        </w:tc>
      </w:tr>
      <w:tr w:rsidR="00BB5147" w:rsidRPr="00BB5147" w:rsidDel="008302B1" w14:paraId="4DB1A08D" w14:textId="0D820E28" w:rsidTr="008302B1">
        <w:trPr>
          <w:trHeight w:val="187"/>
          <w:jc w:val="center"/>
          <w:del w:id="5752"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61C6384E" w14:textId="4286E063" w:rsidR="00BB5147" w:rsidRPr="00BB5147" w:rsidDel="008302B1" w:rsidRDefault="00BB5147" w:rsidP="00BB5147">
            <w:pPr>
              <w:keepNext/>
              <w:keepLines/>
              <w:spacing w:after="0"/>
              <w:jc w:val="center"/>
              <w:rPr>
                <w:del w:id="5753" w:author="ZTE-Ma Zhifeng" w:date="2024-02-06T14:28:00Z"/>
                <w:rFonts w:ascii="Arial" w:eastAsia="宋体" w:hAnsi="Arial"/>
                <w:sz w:val="18"/>
              </w:rPr>
            </w:pPr>
            <w:del w:id="5754" w:author="ZTE-Ma Zhifeng" w:date="2024-02-06T14:28:00Z">
              <w:r w:rsidRPr="00BB5147" w:rsidDel="008302B1">
                <w:rPr>
                  <w:rFonts w:ascii="Arial" w:eastAsia="宋体" w:hAnsi="Arial"/>
                  <w:sz w:val="18"/>
                </w:rPr>
                <w:delText>CA_n5A-n66A-n77A-n261L</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0C6AF49C" w14:textId="25606CB1" w:rsidR="00BB5147" w:rsidRPr="00BB5147" w:rsidDel="008302B1" w:rsidRDefault="00BB5147" w:rsidP="00BB5147">
            <w:pPr>
              <w:keepNext/>
              <w:keepLines/>
              <w:spacing w:after="0"/>
              <w:jc w:val="center"/>
              <w:rPr>
                <w:del w:id="5755" w:author="ZTE-Ma Zhifeng" w:date="2024-02-06T14:28:00Z"/>
                <w:rFonts w:ascii="Arial" w:eastAsia="宋体" w:hAnsi="Arial"/>
                <w:sz w:val="18"/>
              </w:rPr>
            </w:pPr>
            <w:del w:id="5756" w:author="ZTE-Ma Zhifeng" w:date="2024-02-06T14:28:00Z">
              <w:r w:rsidRPr="00BB5147" w:rsidDel="008302B1">
                <w:rPr>
                  <w:rFonts w:ascii="Arial" w:eastAsia="宋体" w:hAnsi="Arial"/>
                  <w:sz w:val="18"/>
                </w:rPr>
                <w:delText>CA_n5A-n261A</w:delText>
              </w:r>
              <w:r w:rsidRPr="00BB5147" w:rsidDel="008302B1">
                <w:rPr>
                  <w:rFonts w:ascii="Arial" w:eastAsia="宋体" w:hAnsi="Arial" w:cs="Arial"/>
                  <w:sz w:val="18"/>
                  <w:szCs w:val="18"/>
                </w:rPr>
                <w:delText>/G/H/I</w:delText>
              </w:r>
            </w:del>
          </w:p>
          <w:p w14:paraId="7E36CA34" w14:textId="779F3BE4" w:rsidR="00BB5147" w:rsidRPr="00BB5147" w:rsidDel="008302B1" w:rsidRDefault="00BB5147" w:rsidP="00BB5147">
            <w:pPr>
              <w:keepNext/>
              <w:keepLines/>
              <w:spacing w:after="0"/>
              <w:jc w:val="center"/>
              <w:rPr>
                <w:del w:id="5757" w:author="ZTE-Ma Zhifeng" w:date="2024-02-06T14:28:00Z"/>
                <w:rFonts w:ascii="Arial" w:eastAsia="宋体" w:hAnsi="Arial"/>
                <w:sz w:val="18"/>
              </w:rPr>
            </w:pPr>
            <w:del w:id="5758" w:author="ZTE-Ma Zhifeng" w:date="2024-02-06T14:28:00Z">
              <w:r w:rsidRPr="00BB5147" w:rsidDel="008302B1">
                <w:rPr>
                  <w:rFonts w:ascii="Arial" w:eastAsia="宋体" w:hAnsi="Arial"/>
                  <w:sz w:val="18"/>
                </w:rPr>
                <w:delText>CA_n66A-n261A</w:delText>
              </w:r>
              <w:r w:rsidRPr="00BB5147" w:rsidDel="008302B1">
                <w:rPr>
                  <w:rFonts w:ascii="Arial" w:eastAsia="宋体" w:hAnsi="Arial" w:cs="Arial"/>
                  <w:sz w:val="18"/>
                  <w:szCs w:val="18"/>
                </w:rPr>
                <w:delText>/G/H/I</w:delText>
              </w:r>
            </w:del>
          </w:p>
          <w:p w14:paraId="16F81C50" w14:textId="1389F46B" w:rsidR="00BB5147" w:rsidRPr="00BB5147" w:rsidDel="008302B1" w:rsidRDefault="00BB5147" w:rsidP="00BB5147">
            <w:pPr>
              <w:keepNext/>
              <w:keepLines/>
              <w:spacing w:after="0"/>
              <w:jc w:val="center"/>
              <w:rPr>
                <w:del w:id="5759" w:author="ZTE-Ma Zhifeng" w:date="2024-02-06T14:28:00Z"/>
                <w:rFonts w:ascii="Arial" w:eastAsia="宋体" w:hAnsi="Arial"/>
                <w:sz w:val="18"/>
              </w:rPr>
            </w:pPr>
            <w:del w:id="5760" w:author="ZTE-Ma Zhifeng" w:date="2024-02-06T14:28:00Z">
              <w:r w:rsidRPr="00BB5147" w:rsidDel="008302B1">
                <w:rPr>
                  <w:rFonts w:ascii="Arial" w:eastAsia="宋体" w:hAnsi="Arial"/>
                  <w:sz w:val="18"/>
                </w:rPr>
                <w:delText>CA_n77A-n261A</w:delText>
              </w:r>
              <w:r w:rsidRPr="00BB5147" w:rsidDel="008302B1">
                <w:rPr>
                  <w:rFonts w:ascii="Arial" w:eastAsia="宋体" w:hAnsi="Arial" w:cs="Arial"/>
                  <w:sz w:val="18"/>
                  <w:szCs w:val="18"/>
                </w:rPr>
                <w:delText>/G/H/I</w:delText>
              </w:r>
            </w:del>
          </w:p>
        </w:tc>
        <w:tc>
          <w:tcPr>
            <w:tcW w:w="1213" w:type="dxa"/>
            <w:tcBorders>
              <w:left w:val="single" w:sz="4" w:space="0" w:color="auto"/>
              <w:bottom w:val="single" w:sz="4" w:space="0" w:color="auto"/>
              <w:right w:val="single" w:sz="4" w:space="0" w:color="auto"/>
            </w:tcBorders>
          </w:tcPr>
          <w:p w14:paraId="4762E06F" w14:textId="75544316" w:rsidR="00BB5147" w:rsidRPr="00BB5147" w:rsidDel="008302B1" w:rsidRDefault="00BB5147" w:rsidP="00BB5147">
            <w:pPr>
              <w:spacing w:after="0"/>
              <w:jc w:val="center"/>
              <w:rPr>
                <w:del w:id="5761" w:author="ZTE-Ma Zhifeng" w:date="2024-02-06T14:28:00Z"/>
                <w:rFonts w:ascii="Arial" w:eastAsia="宋体" w:hAnsi="Arial" w:cs="Arial"/>
                <w:sz w:val="18"/>
                <w:szCs w:val="18"/>
              </w:rPr>
            </w:pPr>
            <w:del w:id="5762" w:author="ZTE-Ma Zhifeng" w:date="2024-02-06T14:28:00Z">
              <w:r w:rsidRPr="00BB5147" w:rsidDel="008302B1">
                <w:rPr>
                  <w:rFonts w:ascii="Arial" w:eastAsia="宋体" w:hAnsi="Arial" w:cs="Arial"/>
                  <w:sz w:val="18"/>
                  <w:szCs w:val="18"/>
                </w:rPr>
                <w:delText>n5</w:delText>
              </w:r>
            </w:del>
          </w:p>
          <w:p w14:paraId="3748E515" w14:textId="3C9E9F99" w:rsidR="00BB5147" w:rsidRPr="00BB5147" w:rsidDel="008302B1" w:rsidRDefault="00BB5147" w:rsidP="00BB5147">
            <w:pPr>
              <w:keepNext/>
              <w:keepLines/>
              <w:spacing w:after="0"/>
              <w:jc w:val="center"/>
              <w:rPr>
                <w:del w:id="5763" w:author="ZTE-Ma Zhifeng" w:date="2024-02-06T14:28:00Z"/>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0289198B" w14:textId="1BFB9E41" w:rsidR="00BB5147" w:rsidRPr="00BB5147" w:rsidDel="008302B1" w:rsidRDefault="00BB5147" w:rsidP="00BB5147">
            <w:pPr>
              <w:keepNext/>
              <w:keepLines/>
              <w:spacing w:after="0"/>
              <w:jc w:val="center"/>
              <w:rPr>
                <w:del w:id="5764" w:author="ZTE-Ma Zhifeng" w:date="2024-02-06T14:28:00Z"/>
                <w:rFonts w:ascii="Arial" w:eastAsia="宋体" w:hAnsi="Arial"/>
                <w:sz w:val="18"/>
                <w:szCs w:val="18"/>
                <w:lang w:eastAsia="ja-JP"/>
              </w:rPr>
            </w:pPr>
            <w:del w:id="5765"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60A5A4D6" w14:textId="65E49702" w:rsidR="00BB5147" w:rsidRPr="00BB5147" w:rsidDel="008302B1" w:rsidRDefault="00BB5147" w:rsidP="00BB5147">
            <w:pPr>
              <w:keepNext/>
              <w:keepLines/>
              <w:spacing w:after="0"/>
              <w:jc w:val="center"/>
              <w:rPr>
                <w:del w:id="5766" w:author="ZTE-Ma Zhifeng" w:date="2024-02-06T14:28:00Z"/>
                <w:rFonts w:ascii="Arial" w:eastAsia="宋体" w:hAnsi="Arial"/>
                <w:sz w:val="18"/>
              </w:rPr>
            </w:pPr>
            <w:del w:id="5767" w:author="ZTE-Ma Zhifeng" w:date="2024-02-06T14:28:00Z">
              <w:r w:rsidRPr="00BB5147" w:rsidDel="008302B1">
                <w:rPr>
                  <w:rFonts w:ascii="Arial" w:eastAsia="宋体" w:hAnsi="Arial"/>
                  <w:sz w:val="18"/>
                </w:rPr>
                <w:delText>0</w:delText>
              </w:r>
            </w:del>
          </w:p>
        </w:tc>
      </w:tr>
      <w:tr w:rsidR="00BB5147" w:rsidRPr="00BB5147" w:rsidDel="008302B1" w14:paraId="5C870E09" w14:textId="38CC36DB" w:rsidTr="008302B1">
        <w:trPr>
          <w:trHeight w:val="187"/>
          <w:jc w:val="center"/>
          <w:del w:id="5768" w:author="ZTE-Ma Zhifeng" w:date="2024-02-06T14:28:00Z"/>
        </w:trPr>
        <w:tc>
          <w:tcPr>
            <w:tcW w:w="2534" w:type="dxa"/>
            <w:tcBorders>
              <w:top w:val="nil"/>
              <w:left w:val="single" w:sz="4" w:space="0" w:color="auto"/>
              <w:bottom w:val="nil"/>
              <w:right w:val="single" w:sz="4" w:space="0" w:color="auto"/>
            </w:tcBorders>
            <w:shd w:val="clear" w:color="auto" w:fill="auto"/>
          </w:tcPr>
          <w:p w14:paraId="326926E7" w14:textId="5165D39F" w:rsidR="00BB5147" w:rsidRPr="00BB5147" w:rsidDel="008302B1" w:rsidRDefault="00BB5147" w:rsidP="00BB5147">
            <w:pPr>
              <w:keepNext/>
              <w:keepLines/>
              <w:spacing w:after="0"/>
              <w:jc w:val="center"/>
              <w:rPr>
                <w:del w:id="5769"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706320E" w14:textId="4A74525A" w:rsidR="00BB5147" w:rsidRPr="00BB5147" w:rsidDel="008302B1" w:rsidRDefault="00BB5147" w:rsidP="00BB5147">
            <w:pPr>
              <w:keepNext/>
              <w:keepLines/>
              <w:spacing w:after="0"/>
              <w:jc w:val="center"/>
              <w:rPr>
                <w:del w:id="5770"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13BAF72A" w14:textId="62464311" w:rsidR="00BB5147" w:rsidRPr="00BB5147" w:rsidDel="008302B1" w:rsidRDefault="00BB5147" w:rsidP="00BB5147">
            <w:pPr>
              <w:keepNext/>
              <w:keepLines/>
              <w:spacing w:after="0"/>
              <w:jc w:val="center"/>
              <w:rPr>
                <w:del w:id="5771" w:author="ZTE-Ma Zhifeng" w:date="2024-02-06T14:28:00Z"/>
                <w:rFonts w:ascii="Arial" w:eastAsia="宋体" w:hAnsi="Arial"/>
                <w:sz w:val="18"/>
                <w:szCs w:val="18"/>
                <w:lang w:eastAsia="zh-CN"/>
              </w:rPr>
            </w:pPr>
            <w:del w:id="5772"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06A8C2F4" w14:textId="40C0F93A" w:rsidR="00BB5147" w:rsidRPr="00BB5147" w:rsidDel="008302B1" w:rsidRDefault="00BB5147" w:rsidP="00BB5147">
            <w:pPr>
              <w:keepNext/>
              <w:keepLines/>
              <w:spacing w:after="0"/>
              <w:jc w:val="center"/>
              <w:rPr>
                <w:del w:id="5773" w:author="ZTE-Ma Zhifeng" w:date="2024-02-06T14:28:00Z"/>
                <w:rFonts w:ascii="Arial" w:eastAsia="宋体" w:hAnsi="Arial"/>
                <w:sz w:val="18"/>
                <w:szCs w:val="18"/>
                <w:lang w:eastAsia="ja-JP"/>
              </w:rPr>
            </w:pPr>
            <w:del w:id="5774"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134BC311" w14:textId="4625F246" w:rsidR="00BB5147" w:rsidRPr="00BB5147" w:rsidDel="008302B1" w:rsidRDefault="00BB5147" w:rsidP="00BB5147">
            <w:pPr>
              <w:keepNext/>
              <w:keepLines/>
              <w:spacing w:after="0"/>
              <w:jc w:val="center"/>
              <w:rPr>
                <w:del w:id="5775" w:author="ZTE-Ma Zhifeng" w:date="2024-02-06T14:28:00Z"/>
                <w:rFonts w:ascii="Arial" w:eastAsia="宋体" w:hAnsi="Arial"/>
                <w:sz w:val="18"/>
              </w:rPr>
            </w:pPr>
          </w:p>
        </w:tc>
      </w:tr>
      <w:tr w:rsidR="00BB5147" w:rsidRPr="00BB5147" w:rsidDel="008302B1" w14:paraId="05DC9CCC" w14:textId="0D702A3A" w:rsidTr="008302B1">
        <w:trPr>
          <w:trHeight w:val="187"/>
          <w:jc w:val="center"/>
          <w:del w:id="5776" w:author="ZTE-Ma Zhifeng" w:date="2024-02-06T14:28:00Z"/>
        </w:trPr>
        <w:tc>
          <w:tcPr>
            <w:tcW w:w="2534" w:type="dxa"/>
            <w:tcBorders>
              <w:top w:val="nil"/>
              <w:left w:val="single" w:sz="4" w:space="0" w:color="auto"/>
              <w:bottom w:val="nil"/>
              <w:right w:val="single" w:sz="4" w:space="0" w:color="auto"/>
            </w:tcBorders>
            <w:shd w:val="clear" w:color="auto" w:fill="auto"/>
          </w:tcPr>
          <w:p w14:paraId="44324536" w14:textId="0D6137B8" w:rsidR="00BB5147" w:rsidRPr="00BB5147" w:rsidDel="008302B1" w:rsidRDefault="00BB5147" w:rsidP="00BB5147">
            <w:pPr>
              <w:keepNext/>
              <w:keepLines/>
              <w:spacing w:after="0"/>
              <w:jc w:val="center"/>
              <w:rPr>
                <w:del w:id="5777"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7960F91" w14:textId="65A33E3F" w:rsidR="00BB5147" w:rsidRPr="00BB5147" w:rsidDel="008302B1" w:rsidRDefault="00BB5147" w:rsidP="00BB5147">
            <w:pPr>
              <w:keepNext/>
              <w:keepLines/>
              <w:spacing w:after="0"/>
              <w:jc w:val="center"/>
              <w:rPr>
                <w:del w:id="5778"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32E01D8B" w14:textId="57236ABD" w:rsidR="00BB5147" w:rsidRPr="00BB5147" w:rsidDel="008302B1" w:rsidRDefault="00BB5147" w:rsidP="00BB5147">
            <w:pPr>
              <w:keepNext/>
              <w:keepLines/>
              <w:spacing w:after="0"/>
              <w:jc w:val="center"/>
              <w:rPr>
                <w:del w:id="5779" w:author="ZTE-Ma Zhifeng" w:date="2024-02-06T14:28:00Z"/>
                <w:rFonts w:ascii="Arial" w:eastAsia="宋体" w:hAnsi="Arial"/>
                <w:sz w:val="18"/>
                <w:szCs w:val="18"/>
                <w:lang w:eastAsia="zh-CN"/>
              </w:rPr>
            </w:pPr>
            <w:del w:id="5780"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5ADA3E9A" w14:textId="56FA2549" w:rsidR="00BB5147" w:rsidRPr="00BB5147" w:rsidDel="008302B1" w:rsidRDefault="00BB5147" w:rsidP="00BB5147">
            <w:pPr>
              <w:keepNext/>
              <w:keepLines/>
              <w:spacing w:after="0"/>
              <w:jc w:val="center"/>
              <w:rPr>
                <w:del w:id="5781" w:author="ZTE-Ma Zhifeng" w:date="2024-02-06T14:28:00Z"/>
                <w:rFonts w:ascii="Arial" w:eastAsia="宋体" w:hAnsi="Arial"/>
                <w:sz w:val="18"/>
                <w:szCs w:val="18"/>
                <w:lang w:eastAsia="ja-JP"/>
              </w:rPr>
            </w:pPr>
            <w:del w:id="5782" w:author="ZTE-Ma Zhifeng" w:date="2024-02-06T14:28:00Z">
              <w:r w:rsidRPr="00BB5147" w:rsidDel="008302B1">
                <w:rPr>
                  <w:rFonts w:ascii="Arial" w:eastAsia="宋体"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01A08360" w14:textId="55753B48" w:rsidR="00BB5147" w:rsidRPr="00BB5147" w:rsidDel="008302B1" w:rsidRDefault="00BB5147" w:rsidP="00BB5147">
            <w:pPr>
              <w:keepNext/>
              <w:keepLines/>
              <w:spacing w:after="0"/>
              <w:jc w:val="center"/>
              <w:rPr>
                <w:del w:id="5783" w:author="ZTE-Ma Zhifeng" w:date="2024-02-06T14:28:00Z"/>
                <w:rFonts w:ascii="Arial" w:eastAsia="宋体" w:hAnsi="Arial"/>
                <w:sz w:val="18"/>
              </w:rPr>
            </w:pPr>
          </w:p>
        </w:tc>
      </w:tr>
      <w:tr w:rsidR="00BB5147" w:rsidRPr="00BB5147" w:rsidDel="008302B1" w14:paraId="642022A4" w14:textId="7AC40874" w:rsidTr="008302B1">
        <w:trPr>
          <w:trHeight w:val="187"/>
          <w:jc w:val="center"/>
          <w:del w:id="5784"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7B77E3F2" w14:textId="2310AA38" w:rsidR="00BB5147" w:rsidRPr="00BB5147" w:rsidDel="008302B1" w:rsidRDefault="00BB5147" w:rsidP="00BB5147">
            <w:pPr>
              <w:keepNext/>
              <w:keepLines/>
              <w:spacing w:after="0"/>
              <w:jc w:val="center"/>
              <w:rPr>
                <w:del w:id="5785"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170BC33" w14:textId="515EF432" w:rsidR="00BB5147" w:rsidRPr="00BB5147" w:rsidDel="008302B1" w:rsidRDefault="00BB5147" w:rsidP="00BB5147">
            <w:pPr>
              <w:keepNext/>
              <w:keepLines/>
              <w:spacing w:after="0"/>
              <w:jc w:val="center"/>
              <w:rPr>
                <w:del w:id="5786"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1CF0BFBB" w14:textId="7E9D3644" w:rsidR="00BB5147" w:rsidRPr="00BB5147" w:rsidDel="008302B1" w:rsidRDefault="00BB5147" w:rsidP="00BB5147">
            <w:pPr>
              <w:keepNext/>
              <w:keepLines/>
              <w:spacing w:after="0"/>
              <w:jc w:val="center"/>
              <w:rPr>
                <w:del w:id="5787" w:author="ZTE-Ma Zhifeng" w:date="2024-02-06T14:28:00Z"/>
                <w:rFonts w:ascii="Arial" w:eastAsia="宋体" w:hAnsi="Arial"/>
                <w:sz w:val="18"/>
                <w:szCs w:val="18"/>
                <w:lang w:eastAsia="zh-CN"/>
              </w:rPr>
            </w:pPr>
            <w:del w:id="5788" w:author="ZTE-Ma Zhifeng" w:date="2024-02-06T14:28:00Z">
              <w:r w:rsidRPr="00BB5147" w:rsidDel="008302B1">
                <w:rPr>
                  <w:rFonts w:ascii="Arial" w:eastAsia="宋体"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5AF81C2F" w14:textId="4579D390" w:rsidR="00BB5147" w:rsidRPr="00BB5147" w:rsidDel="008302B1" w:rsidRDefault="00BB5147" w:rsidP="00BB5147">
            <w:pPr>
              <w:keepNext/>
              <w:keepLines/>
              <w:spacing w:after="0"/>
              <w:jc w:val="center"/>
              <w:rPr>
                <w:del w:id="5789" w:author="ZTE-Ma Zhifeng" w:date="2024-02-06T14:28:00Z"/>
                <w:rFonts w:ascii="Arial" w:eastAsia="宋体" w:hAnsi="Arial"/>
                <w:sz w:val="18"/>
                <w:szCs w:val="18"/>
                <w:lang w:eastAsia="ja-JP"/>
              </w:rPr>
            </w:pPr>
            <w:del w:id="5790" w:author="ZTE-Ma Zhifeng" w:date="2024-02-06T14:28:00Z">
              <w:r w:rsidRPr="00BB5147" w:rsidDel="008302B1">
                <w:rPr>
                  <w:rFonts w:ascii="Arial" w:eastAsia="宋体" w:hAnsi="Arial"/>
                  <w:sz w:val="18"/>
                  <w:szCs w:val="18"/>
                  <w:lang w:eastAsia="ja-JP"/>
                </w:rPr>
                <w:delText>CA_n261L</w:delText>
              </w:r>
            </w:del>
          </w:p>
        </w:tc>
        <w:tc>
          <w:tcPr>
            <w:tcW w:w="2290" w:type="dxa"/>
            <w:tcBorders>
              <w:top w:val="nil"/>
              <w:left w:val="single" w:sz="4" w:space="0" w:color="auto"/>
              <w:bottom w:val="single" w:sz="4" w:space="0" w:color="auto"/>
              <w:right w:val="single" w:sz="4" w:space="0" w:color="auto"/>
            </w:tcBorders>
            <w:shd w:val="clear" w:color="auto" w:fill="auto"/>
          </w:tcPr>
          <w:p w14:paraId="7B5E1A33" w14:textId="6DB603FE" w:rsidR="00BB5147" w:rsidRPr="00BB5147" w:rsidDel="008302B1" w:rsidRDefault="00BB5147" w:rsidP="00BB5147">
            <w:pPr>
              <w:keepNext/>
              <w:keepLines/>
              <w:spacing w:after="0"/>
              <w:jc w:val="center"/>
              <w:rPr>
                <w:del w:id="5791" w:author="ZTE-Ma Zhifeng" w:date="2024-02-06T14:28:00Z"/>
                <w:rFonts w:ascii="Arial" w:eastAsia="宋体" w:hAnsi="Arial"/>
                <w:sz w:val="18"/>
              </w:rPr>
            </w:pPr>
          </w:p>
        </w:tc>
      </w:tr>
      <w:tr w:rsidR="00BB5147" w:rsidRPr="00BB5147" w:rsidDel="008302B1" w14:paraId="3ECF412C" w14:textId="70B31881" w:rsidTr="008302B1">
        <w:trPr>
          <w:trHeight w:val="187"/>
          <w:jc w:val="center"/>
          <w:del w:id="5792"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3FDDE131" w14:textId="1B576D50" w:rsidR="00BB5147" w:rsidRPr="00BB5147" w:rsidDel="008302B1" w:rsidRDefault="00BB5147" w:rsidP="00BB5147">
            <w:pPr>
              <w:keepNext/>
              <w:keepLines/>
              <w:spacing w:after="0"/>
              <w:jc w:val="center"/>
              <w:rPr>
                <w:del w:id="5793" w:author="ZTE-Ma Zhifeng" w:date="2024-02-06T14:28:00Z"/>
                <w:rFonts w:ascii="Arial" w:eastAsia="宋体" w:hAnsi="Arial"/>
                <w:sz w:val="18"/>
              </w:rPr>
            </w:pPr>
            <w:del w:id="5794" w:author="ZTE-Ma Zhifeng" w:date="2024-02-06T14:28:00Z">
              <w:r w:rsidRPr="00BB5147" w:rsidDel="008302B1">
                <w:rPr>
                  <w:rFonts w:ascii="Arial" w:eastAsia="宋体" w:hAnsi="Arial"/>
                  <w:sz w:val="18"/>
                </w:rPr>
                <w:delText>CA_n5A-n66A-n77A-n261M</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3E14F90E" w14:textId="7E429E51" w:rsidR="00BB5147" w:rsidRPr="00BB5147" w:rsidDel="008302B1" w:rsidRDefault="00BB5147" w:rsidP="00BB5147">
            <w:pPr>
              <w:keepNext/>
              <w:keepLines/>
              <w:spacing w:after="0"/>
              <w:jc w:val="center"/>
              <w:rPr>
                <w:del w:id="5795" w:author="ZTE-Ma Zhifeng" w:date="2024-02-06T14:28:00Z"/>
                <w:rFonts w:ascii="Arial" w:eastAsia="宋体" w:hAnsi="Arial"/>
                <w:sz w:val="18"/>
              </w:rPr>
            </w:pPr>
            <w:del w:id="5796" w:author="ZTE-Ma Zhifeng" w:date="2024-02-06T14:28:00Z">
              <w:r w:rsidRPr="00BB5147" w:rsidDel="008302B1">
                <w:rPr>
                  <w:rFonts w:ascii="Arial" w:eastAsia="宋体" w:hAnsi="Arial"/>
                  <w:sz w:val="18"/>
                </w:rPr>
                <w:delText>CA_n5A-n261A</w:delText>
              </w:r>
              <w:r w:rsidRPr="00BB5147" w:rsidDel="008302B1">
                <w:rPr>
                  <w:rFonts w:ascii="Arial" w:eastAsia="宋体" w:hAnsi="Arial" w:cs="Arial"/>
                  <w:sz w:val="18"/>
                  <w:szCs w:val="18"/>
                </w:rPr>
                <w:delText>/G/H/I</w:delText>
              </w:r>
            </w:del>
          </w:p>
          <w:p w14:paraId="45A36946" w14:textId="7DA1A5AD" w:rsidR="00BB5147" w:rsidRPr="00BB5147" w:rsidDel="008302B1" w:rsidRDefault="00BB5147" w:rsidP="00BB5147">
            <w:pPr>
              <w:keepNext/>
              <w:keepLines/>
              <w:spacing w:after="0"/>
              <w:jc w:val="center"/>
              <w:rPr>
                <w:del w:id="5797" w:author="ZTE-Ma Zhifeng" w:date="2024-02-06T14:28:00Z"/>
                <w:rFonts w:ascii="Arial" w:eastAsia="宋体" w:hAnsi="Arial"/>
                <w:sz w:val="18"/>
              </w:rPr>
            </w:pPr>
            <w:del w:id="5798" w:author="ZTE-Ma Zhifeng" w:date="2024-02-06T14:28:00Z">
              <w:r w:rsidRPr="00BB5147" w:rsidDel="008302B1">
                <w:rPr>
                  <w:rFonts w:ascii="Arial" w:eastAsia="宋体" w:hAnsi="Arial"/>
                  <w:sz w:val="18"/>
                </w:rPr>
                <w:delText>CA_n66A-n261A</w:delText>
              </w:r>
              <w:r w:rsidRPr="00BB5147" w:rsidDel="008302B1">
                <w:rPr>
                  <w:rFonts w:ascii="Arial" w:eastAsia="宋体" w:hAnsi="Arial" w:cs="Arial"/>
                  <w:sz w:val="18"/>
                  <w:szCs w:val="18"/>
                </w:rPr>
                <w:delText>/G/H/I</w:delText>
              </w:r>
            </w:del>
          </w:p>
          <w:p w14:paraId="290A7E71" w14:textId="09189BAC" w:rsidR="00BB5147" w:rsidRPr="00BB5147" w:rsidDel="008302B1" w:rsidRDefault="00BB5147" w:rsidP="00BB5147">
            <w:pPr>
              <w:keepNext/>
              <w:keepLines/>
              <w:spacing w:after="0"/>
              <w:jc w:val="center"/>
              <w:rPr>
                <w:del w:id="5799" w:author="ZTE-Ma Zhifeng" w:date="2024-02-06T14:28:00Z"/>
                <w:rFonts w:ascii="Arial" w:eastAsia="宋体" w:hAnsi="Arial"/>
                <w:sz w:val="18"/>
              </w:rPr>
            </w:pPr>
            <w:del w:id="5800" w:author="ZTE-Ma Zhifeng" w:date="2024-02-06T14:28:00Z">
              <w:r w:rsidRPr="00BB5147" w:rsidDel="008302B1">
                <w:rPr>
                  <w:rFonts w:ascii="Arial" w:eastAsia="宋体" w:hAnsi="Arial"/>
                  <w:sz w:val="18"/>
                </w:rPr>
                <w:delText>CA_n77A-n261A</w:delText>
              </w:r>
              <w:r w:rsidRPr="00BB5147" w:rsidDel="008302B1">
                <w:rPr>
                  <w:rFonts w:ascii="Arial" w:eastAsia="宋体" w:hAnsi="Arial" w:cs="Arial"/>
                  <w:sz w:val="18"/>
                  <w:szCs w:val="18"/>
                </w:rPr>
                <w:delText>/G/H/I</w:delText>
              </w:r>
            </w:del>
          </w:p>
        </w:tc>
        <w:tc>
          <w:tcPr>
            <w:tcW w:w="1213" w:type="dxa"/>
            <w:tcBorders>
              <w:left w:val="single" w:sz="4" w:space="0" w:color="auto"/>
              <w:bottom w:val="single" w:sz="4" w:space="0" w:color="auto"/>
              <w:right w:val="single" w:sz="4" w:space="0" w:color="auto"/>
            </w:tcBorders>
          </w:tcPr>
          <w:p w14:paraId="12A190FE" w14:textId="1FFF6CC5" w:rsidR="00BB5147" w:rsidRPr="00BB5147" w:rsidDel="008302B1" w:rsidRDefault="00BB5147" w:rsidP="00BB5147">
            <w:pPr>
              <w:spacing w:after="0"/>
              <w:jc w:val="center"/>
              <w:rPr>
                <w:del w:id="5801" w:author="ZTE-Ma Zhifeng" w:date="2024-02-06T14:28:00Z"/>
                <w:rFonts w:ascii="Arial" w:eastAsia="宋体" w:hAnsi="Arial" w:cs="Arial"/>
                <w:sz w:val="18"/>
                <w:szCs w:val="18"/>
              </w:rPr>
            </w:pPr>
            <w:del w:id="5802" w:author="ZTE-Ma Zhifeng" w:date="2024-02-06T14:28:00Z">
              <w:r w:rsidRPr="00BB5147" w:rsidDel="008302B1">
                <w:rPr>
                  <w:rFonts w:ascii="Arial" w:eastAsia="宋体" w:hAnsi="Arial" w:cs="Arial"/>
                  <w:sz w:val="18"/>
                  <w:szCs w:val="18"/>
                </w:rPr>
                <w:delText>n5</w:delText>
              </w:r>
            </w:del>
          </w:p>
          <w:p w14:paraId="5B440EE1" w14:textId="24FC7665" w:rsidR="00BB5147" w:rsidRPr="00BB5147" w:rsidDel="008302B1" w:rsidRDefault="00BB5147" w:rsidP="00BB5147">
            <w:pPr>
              <w:keepNext/>
              <w:keepLines/>
              <w:spacing w:after="0"/>
              <w:jc w:val="center"/>
              <w:rPr>
                <w:del w:id="5803" w:author="ZTE-Ma Zhifeng" w:date="2024-02-06T14:28:00Z"/>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5CFBA6D4" w14:textId="0D9E038C" w:rsidR="00BB5147" w:rsidRPr="00BB5147" w:rsidDel="008302B1" w:rsidRDefault="00BB5147" w:rsidP="00BB5147">
            <w:pPr>
              <w:keepNext/>
              <w:keepLines/>
              <w:spacing w:after="0"/>
              <w:jc w:val="center"/>
              <w:rPr>
                <w:del w:id="5804" w:author="ZTE-Ma Zhifeng" w:date="2024-02-06T14:28:00Z"/>
                <w:rFonts w:ascii="Arial" w:eastAsia="宋体" w:hAnsi="Arial"/>
                <w:sz w:val="18"/>
                <w:szCs w:val="18"/>
                <w:lang w:eastAsia="ja-JP"/>
              </w:rPr>
            </w:pPr>
            <w:del w:id="5805"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3D3BEBBB" w14:textId="0BB66E53" w:rsidR="00BB5147" w:rsidRPr="00BB5147" w:rsidDel="008302B1" w:rsidRDefault="00BB5147" w:rsidP="00BB5147">
            <w:pPr>
              <w:keepNext/>
              <w:keepLines/>
              <w:spacing w:after="0"/>
              <w:jc w:val="center"/>
              <w:rPr>
                <w:del w:id="5806" w:author="ZTE-Ma Zhifeng" w:date="2024-02-06T14:28:00Z"/>
                <w:rFonts w:ascii="Arial" w:eastAsia="宋体" w:hAnsi="Arial"/>
                <w:sz w:val="18"/>
              </w:rPr>
            </w:pPr>
            <w:del w:id="5807" w:author="ZTE-Ma Zhifeng" w:date="2024-02-06T14:28:00Z">
              <w:r w:rsidRPr="00BB5147" w:rsidDel="008302B1">
                <w:rPr>
                  <w:rFonts w:ascii="Arial" w:eastAsia="宋体" w:hAnsi="Arial"/>
                  <w:sz w:val="18"/>
                </w:rPr>
                <w:delText>0</w:delText>
              </w:r>
            </w:del>
          </w:p>
        </w:tc>
      </w:tr>
      <w:tr w:rsidR="00BB5147" w:rsidRPr="00BB5147" w:rsidDel="008302B1" w14:paraId="78870E85" w14:textId="7944459B" w:rsidTr="008302B1">
        <w:trPr>
          <w:trHeight w:val="187"/>
          <w:jc w:val="center"/>
          <w:del w:id="5808" w:author="ZTE-Ma Zhifeng" w:date="2024-02-06T14:28:00Z"/>
        </w:trPr>
        <w:tc>
          <w:tcPr>
            <w:tcW w:w="2534" w:type="dxa"/>
            <w:tcBorders>
              <w:top w:val="nil"/>
              <w:left w:val="single" w:sz="4" w:space="0" w:color="auto"/>
              <w:bottom w:val="nil"/>
              <w:right w:val="single" w:sz="4" w:space="0" w:color="auto"/>
            </w:tcBorders>
            <w:shd w:val="clear" w:color="auto" w:fill="auto"/>
          </w:tcPr>
          <w:p w14:paraId="3003FF77" w14:textId="21C00019" w:rsidR="00BB5147" w:rsidRPr="00BB5147" w:rsidDel="008302B1" w:rsidRDefault="00BB5147" w:rsidP="00BB5147">
            <w:pPr>
              <w:keepNext/>
              <w:keepLines/>
              <w:spacing w:after="0"/>
              <w:jc w:val="center"/>
              <w:rPr>
                <w:del w:id="5809"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46C40D7" w14:textId="5DD0715C" w:rsidR="00BB5147" w:rsidRPr="00BB5147" w:rsidDel="008302B1" w:rsidRDefault="00BB5147" w:rsidP="00BB5147">
            <w:pPr>
              <w:keepNext/>
              <w:keepLines/>
              <w:spacing w:after="0"/>
              <w:jc w:val="center"/>
              <w:rPr>
                <w:del w:id="5810"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68002BF4" w14:textId="425C73E7" w:rsidR="00BB5147" w:rsidRPr="00BB5147" w:rsidDel="008302B1" w:rsidRDefault="00BB5147" w:rsidP="00BB5147">
            <w:pPr>
              <w:keepNext/>
              <w:keepLines/>
              <w:spacing w:after="0"/>
              <w:jc w:val="center"/>
              <w:rPr>
                <w:del w:id="5811" w:author="ZTE-Ma Zhifeng" w:date="2024-02-06T14:28:00Z"/>
                <w:rFonts w:ascii="Arial" w:eastAsia="宋体" w:hAnsi="Arial"/>
                <w:sz w:val="18"/>
                <w:szCs w:val="18"/>
                <w:lang w:eastAsia="zh-CN"/>
              </w:rPr>
            </w:pPr>
            <w:del w:id="5812"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69A32427" w14:textId="2CEBE88B" w:rsidR="00BB5147" w:rsidRPr="00BB5147" w:rsidDel="008302B1" w:rsidRDefault="00BB5147" w:rsidP="00BB5147">
            <w:pPr>
              <w:keepNext/>
              <w:keepLines/>
              <w:spacing w:after="0"/>
              <w:jc w:val="center"/>
              <w:rPr>
                <w:del w:id="5813" w:author="ZTE-Ma Zhifeng" w:date="2024-02-06T14:28:00Z"/>
                <w:rFonts w:ascii="Arial" w:eastAsia="宋体" w:hAnsi="Arial"/>
                <w:sz w:val="18"/>
                <w:szCs w:val="18"/>
                <w:lang w:eastAsia="ja-JP"/>
              </w:rPr>
            </w:pPr>
            <w:del w:id="5814"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32AED751" w14:textId="7144D8F6" w:rsidR="00BB5147" w:rsidRPr="00BB5147" w:rsidDel="008302B1" w:rsidRDefault="00BB5147" w:rsidP="00BB5147">
            <w:pPr>
              <w:keepNext/>
              <w:keepLines/>
              <w:spacing w:after="0"/>
              <w:jc w:val="center"/>
              <w:rPr>
                <w:del w:id="5815" w:author="ZTE-Ma Zhifeng" w:date="2024-02-06T14:28:00Z"/>
                <w:rFonts w:ascii="Arial" w:eastAsia="宋体" w:hAnsi="Arial"/>
                <w:sz w:val="18"/>
              </w:rPr>
            </w:pPr>
          </w:p>
        </w:tc>
      </w:tr>
      <w:tr w:rsidR="00BB5147" w:rsidRPr="00BB5147" w:rsidDel="008302B1" w14:paraId="02D26303" w14:textId="5C18EA78" w:rsidTr="008302B1">
        <w:trPr>
          <w:trHeight w:val="187"/>
          <w:jc w:val="center"/>
          <w:del w:id="5816" w:author="ZTE-Ma Zhifeng" w:date="2024-02-06T14:28:00Z"/>
        </w:trPr>
        <w:tc>
          <w:tcPr>
            <w:tcW w:w="2534" w:type="dxa"/>
            <w:tcBorders>
              <w:top w:val="nil"/>
              <w:left w:val="single" w:sz="4" w:space="0" w:color="auto"/>
              <w:bottom w:val="nil"/>
              <w:right w:val="single" w:sz="4" w:space="0" w:color="auto"/>
            </w:tcBorders>
            <w:shd w:val="clear" w:color="auto" w:fill="auto"/>
          </w:tcPr>
          <w:p w14:paraId="70450B2F" w14:textId="4B2F4F68" w:rsidR="00BB5147" w:rsidRPr="00BB5147" w:rsidDel="008302B1" w:rsidRDefault="00BB5147" w:rsidP="00BB5147">
            <w:pPr>
              <w:keepNext/>
              <w:keepLines/>
              <w:spacing w:after="0"/>
              <w:jc w:val="center"/>
              <w:rPr>
                <w:del w:id="5817"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3CB087B" w14:textId="71062B9C" w:rsidR="00BB5147" w:rsidRPr="00BB5147" w:rsidDel="008302B1" w:rsidRDefault="00BB5147" w:rsidP="00BB5147">
            <w:pPr>
              <w:keepNext/>
              <w:keepLines/>
              <w:spacing w:after="0"/>
              <w:jc w:val="center"/>
              <w:rPr>
                <w:del w:id="5818"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3F111AA5" w14:textId="3BD7C1BE" w:rsidR="00BB5147" w:rsidRPr="00BB5147" w:rsidDel="008302B1" w:rsidRDefault="00BB5147" w:rsidP="00BB5147">
            <w:pPr>
              <w:keepNext/>
              <w:keepLines/>
              <w:spacing w:after="0"/>
              <w:jc w:val="center"/>
              <w:rPr>
                <w:del w:id="5819" w:author="ZTE-Ma Zhifeng" w:date="2024-02-06T14:28:00Z"/>
                <w:rFonts w:ascii="Arial" w:eastAsia="宋体" w:hAnsi="Arial"/>
                <w:sz w:val="18"/>
                <w:szCs w:val="18"/>
                <w:lang w:eastAsia="zh-CN"/>
              </w:rPr>
            </w:pPr>
            <w:del w:id="5820"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0E37FC1E" w14:textId="21245B0C" w:rsidR="00BB5147" w:rsidRPr="00BB5147" w:rsidDel="008302B1" w:rsidRDefault="00BB5147" w:rsidP="00BB5147">
            <w:pPr>
              <w:keepNext/>
              <w:keepLines/>
              <w:spacing w:after="0"/>
              <w:jc w:val="center"/>
              <w:rPr>
                <w:del w:id="5821" w:author="ZTE-Ma Zhifeng" w:date="2024-02-06T14:28:00Z"/>
                <w:rFonts w:ascii="Arial" w:eastAsia="宋体" w:hAnsi="Arial"/>
                <w:sz w:val="18"/>
                <w:szCs w:val="18"/>
                <w:lang w:eastAsia="ja-JP"/>
              </w:rPr>
            </w:pPr>
            <w:del w:id="5822" w:author="ZTE-Ma Zhifeng" w:date="2024-02-06T14:28:00Z">
              <w:r w:rsidRPr="00BB5147" w:rsidDel="008302B1">
                <w:rPr>
                  <w:rFonts w:ascii="Arial" w:eastAsia="宋体"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14CFCC04" w14:textId="0AC5AA0A" w:rsidR="00BB5147" w:rsidRPr="00BB5147" w:rsidDel="008302B1" w:rsidRDefault="00BB5147" w:rsidP="00BB5147">
            <w:pPr>
              <w:keepNext/>
              <w:keepLines/>
              <w:spacing w:after="0"/>
              <w:jc w:val="center"/>
              <w:rPr>
                <w:del w:id="5823" w:author="ZTE-Ma Zhifeng" w:date="2024-02-06T14:28:00Z"/>
                <w:rFonts w:ascii="Arial" w:eastAsia="宋体" w:hAnsi="Arial"/>
                <w:sz w:val="18"/>
              </w:rPr>
            </w:pPr>
          </w:p>
        </w:tc>
      </w:tr>
      <w:tr w:rsidR="00BB5147" w:rsidRPr="00BB5147" w:rsidDel="008302B1" w14:paraId="0C6389B0" w14:textId="2ED7040E" w:rsidTr="008302B1">
        <w:trPr>
          <w:trHeight w:val="187"/>
          <w:jc w:val="center"/>
          <w:del w:id="5824"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5C2D2E59" w14:textId="42E7D735" w:rsidR="00BB5147" w:rsidRPr="00BB5147" w:rsidDel="008302B1" w:rsidRDefault="00BB5147" w:rsidP="00BB5147">
            <w:pPr>
              <w:keepNext/>
              <w:keepLines/>
              <w:spacing w:after="0"/>
              <w:jc w:val="center"/>
              <w:rPr>
                <w:del w:id="5825"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C57F861" w14:textId="5337EF62" w:rsidR="00BB5147" w:rsidRPr="00BB5147" w:rsidDel="008302B1" w:rsidRDefault="00BB5147" w:rsidP="00BB5147">
            <w:pPr>
              <w:keepNext/>
              <w:keepLines/>
              <w:spacing w:after="0"/>
              <w:jc w:val="center"/>
              <w:rPr>
                <w:del w:id="5826"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65E08F3B" w14:textId="7F9B3828" w:rsidR="00BB5147" w:rsidRPr="00BB5147" w:rsidDel="008302B1" w:rsidRDefault="00BB5147" w:rsidP="00BB5147">
            <w:pPr>
              <w:keepNext/>
              <w:keepLines/>
              <w:spacing w:after="0"/>
              <w:jc w:val="center"/>
              <w:rPr>
                <w:del w:id="5827" w:author="ZTE-Ma Zhifeng" w:date="2024-02-06T14:28:00Z"/>
                <w:rFonts w:ascii="Arial" w:eastAsia="宋体" w:hAnsi="Arial"/>
                <w:sz w:val="18"/>
                <w:szCs w:val="18"/>
                <w:lang w:eastAsia="zh-CN"/>
              </w:rPr>
            </w:pPr>
            <w:del w:id="5828" w:author="ZTE-Ma Zhifeng" w:date="2024-02-06T14:28:00Z">
              <w:r w:rsidRPr="00BB5147" w:rsidDel="008302B1">
                <w:rPr>
                  <w:rFonts w:ascii="Arial" w:eastAsia="宋体"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72E3BD25" w14:textId="02EE01A1" w:rsidR="00BB5147" w:rsidRPr="00BB5147" w:rsidDel="008302B1" w:rsidRDefault="00BB5147" w:rsidP="00BB5147">
            <w:pPr>
              <w:keepNext/>
              <w:keepLines/>
              <w:spacing w:after="0"/>
              <w:jc w:val="center"/>
              <w:rPr>
                <w:del w:id="5829" w:author="ZTE-Ma Zhifeng" w:date="2024-02-06T14:28:00Z"/>
                <w:rFonts w:ascii="Arial" w:eastAsia="宋体" w:hAnsi="Arial"/>
                <w:sz w:val="18"/>
                <w:szCs w:val="18"/>
                <w:lang w:eastAsia="ja-JP"/>
              </w:rPr>
            </w:pPr>
            <w:del w:id="5830" w:author="ZTE-Ma Zhifeng" w:date="2024-02-06T14:28:00Z">
              <w:r w:rsidRPr="00BB5147" w:rsidDel="008302B1">
                <w:rPr>
                  <w:rFonts w:ascii="Arial" w:eastAsia="宋体" w:hAnsi="Arial"/>
                  <w:sz w:val="18"/>
                  <w:szCs w:val="18"/>
                  <w:lang w:eastAsia="ja-JP"/>
                </w:rPr>
                <w:delText>CA_n261M</w:delText>
              </w:r>
            </w:del>
          </w:p>
        </w:tc>
        <w:tc>
          <w:tcPr>
            <w:tcW w:w="2290" w:type="dxa"/>
            <w:tcBorders>
              <w:top w:val="nil"/>
              <w:left w:val="single" w:sz="4" w:space="0" w:color="auto"/>
              <w:bottom w:val="single" w:sz="4" w:space="0" w:color="auto"/>
              <w:right w:val="single" w:sz="4" w:space="0" w:color="auto"/>
            </w:tcBorders>
            <w:shd w:val="clear" w:color="auto" w:fill="auto"/>
          </w:tcPr>
          <w:p w14:paraId="25DC382B" w14:textId="7FC11F34" w:rsidR="00BB5147" w:rsidRPr="00BB5147" w:rsidDel="008302B1" w:rsidRDefault="00BB5147" w:rsidP="00BB5147">
            <w:pPr>
              <w:keepNext/>
              <w:keepLines/>
              <w:spacing w:after="0"/>
              <w:jc w:val="center"/>
              <w:rPr>
                <w:del w:id="5831" w:author="ZTE-Ma Zhifeng" w:date="2024-02-06T14:28:00Z"/>
                <w:rFonts w:ascii="Arial" w:eastAsia="宋体" w:hAnsi="Arial"/>
                <w:sz w:val="18"/>
              </w:rPr>
            </w:pPr>
          </w:p>
        </w:tc>
      </w:tr>
      <w:tr w:rsidR="00BB5147" w:rsidRPr="00BB5147" w:rsidDel="008302B1" w14:paraId="190A71C1" w14:textId="17267333" w:rsidTr="008302B1">
        <w:trPr>
          <w:trHeight w:val="187"/>
          <w:jc w:val="center"/>
          <w:del w:id="5832"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61A5E407" w14:textId="429E88F8" w:rsidR="00BB5147" w:rsidRPr="00BB5147" w:rsidDel="008302B1" w:rsidRDefault="00BB5147" w:rsidP="00BB5147">
            <w:pPr>
              <w:keepNext/>
              <w:keepLines/>
              <w:spacing w:after="0"/>
              <w:jc w:val="center"/>
              <w:rPr>
                <w:del w:id="5833" w:author="ZTE-Ma Zhifeng" w:date="2024-02-06T14:28:00Z"/>
                <w:rFonts w:ascii="Arial" w:eastAsia="宋体" w:hAnsi="Arial"/>
                <w:sz w:val="18"/>
              </w:rPr>
            </w:pPr>
            <w:del w:id="5834" w:author="ZTE-Ma Zhifeng" w:date="2024-02-06T14:28:00Z">
              <w:r w:rsidRPr="00BB5147" w:rsidDel="008302B1">
                <w:rPr>
                  <w:rFonts w:ascii="Arial" w:eastAsia="宋体" w:hAnsi="Arial"/>
                  <w:sz w:val="18"/>
                </w:rPr>
                <w:delText>CA_n5A-n66A-n77A-n261(G-H)</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3429B823" w14:textId="6191DA5F" w:rsidR="00BB5147" w:rsidRPr="00BB5147" w:rsidDel="008302B1" w:rsidRDefault="00BB5147" w:rsidP="00BB5147">
            <w:pPr>
              <w:keepNext/>
              <w:keepLines/>
              <w:spacing w:after="0"/>
              <w:jc w:val="center"/>
              <w:rPr>
                <w:del w:id="5835" w:author="ZTE-Ma Zhifeng" w:date="2024-02-06T14:28:00Z"/>
                <w:rFonts w:ascii="Arial" w:eastAsia="宋体" w:hAnsi="Arial"/>
                <w:sz w:val="18"/>
              </w:rPr>
            </w:pPr>
            <w:del w:id="5836" w:author="ZTE-Ma Zhifeng" w:date="2024-02-06T14:28:00Z">
              <w:r w:rsidRPr="00BB5147" w:rsidDel="008302B1">
                <w:rPr>
                  <w:rFonts w:ascii="Arial" w:eastAsia="宋体" w:hAnsi="Arial"/>
                  <w:sz w:val="18"/>
                </w:rPr>
                <w:delText>CA_n5A-n261A</w:delText>
              </w:r>
              <w:r w:rsidRPr="00BB5147" w:rsidDel="008302B1">
                <w:rPr>
                  <w:rFonts w:ascii="Arial" w:eastAsia="宋体" w:hAnsi="Arial" w:cs="Arial"/>
                  <w:sz w:val="18"/>
                  <w:szCs w:val="18"/>
                </w:rPr>
                <w:delText>/G/H</w:delText>
              </w:r>
            </w:del>
          </w:p>
          <w:p w14:paraId="3F89D727" w14:textId="467BA869" w:rsidR="00BB5147" w:rsidRPr="00BB5147" w:rsidDel="008302B1" w:rsidRDefault="00BB5147" w:rsidP="00BB5147">
            <w:pPr>
              <w:keepNext/>
              <w:keepLines/>
              <w:spacing w:after="0"/>
              <w:jc w:val="center"/>
              <w:rPr>
                <w:del w:id="5837" w:author="ZTE-Ma Zhifeng" w:date="2024-02-06T14:28:00Z"/>
                <w:rFonts w:ascii="Arial" w:eastAsia="宋体" w:hAnsi="Arial"/>
                <w:sz w:val="18"/>
              </w:rPr>
            </w:pPr>
            <w:del w:id="5838" w:author="ZTE-Ma Zhifeng" w:date="2024-02-06T14:28:00Z">
              <w:r w:rsidRPr="00BB5147" w:rsidDel="008302B1">
                <w:rPr>
                  <w:rFonts w:ascii="Arial" w:eastAsia="宋体" w:hAnsi="Arial"/>
                  <w:sz w:val="18"/>
                </w:rPr>
                <w:delText>CA_n66A-n261A</w:delText>
              </w:r>
              <w:r w:rsidRPr="00BB5147" w:rsidDel="008302B1">
                <w:rPr>
                  <w:rFonts w:ascii="Arial" w:eastAsia="宋体" w:hAnsi="Arial" w:cs="Arial"/>
                  <w:sz w:val="18"/>
                  <w:szCs w:val="18"/>
                </w:rPr>
                <w:delText>/G/H</w:delText>
              </w:r>
            </w:del>
          </w:p>
          <w:p w14:paraId="260FD51A" w14:textId="77A299BB" w:rsidR="00BB5147" w:rsidRPr="00BB5147" w:rsidDel="008302B1" w:rsidRDefault="00BB5147" w:rsidP="00BB5147">
            <w:pPr>
              <w:keepNext/>
              <w:keepLines/>
              <w:spacing w:after="0"/>
              <w:jc w:val="center"/>
              <w:rPr>
                <w:del w:id="5839" w:author="ZTE-Ma Zhifeng" w:date="2024-02-06T14:28:00Z"/>
                <w:rFonts w:ascii="Arial" w:eastAsia="宋体" w:hAnsi="Arial"/>
                <w:sz w:val="18"/>
              </w:rPr>
            </w:pPr>
            <w:del w:id="5840" w:author="ZTE-Ma Zhifeng" w:date="2024-02-06T14:28:00Z">
              <w:r w:rsidRPr="00BB5147" w:rsidDel="008302B1">
                <w:rPr>
                  <w:rFonts w:ascii="Arial" w:eastAsia="宋体" w:hAnsi="Arial"/>
                  <w:sz w:val="18"/>
                </w:rPr>
                <w:delText>CA_n77A-n261A</w:delText>
              </w:r>
              <w:r w:rsidRPr="00BB5147" w:rsidDel="008302B1">
                <w:rPr>
                  <w:rFonts w:ascii="Arial" w:eastAsia="宋体" w:hAnsi="Arial" w:cs="Arial"/>
                  <w:sz w:val="18"/>
                  <w:szCs w:val="18"/>
                </w:rPr>
                <w:delText>/G/H</w:delText>
              </w:r>
            </w:del>
          </w:p>
        </w:tc>
        <w:tc>
          <w:tcPr>
            <w:tcW w:w="1213" w:type="dxa"/>
            <w:tcBorders>
              <w:left w:val="single" w:sz="4" w:space="0" w:color="auto"/>
              <w:bottom w:val="single" w:sz="4" w:space="0" w:color="auto"/>
              <w:right w:val="single" w:sz="4" w:space="0" w:color="auto"/>
            </w:tcBorders>
          </w:tcPr>
          <w:p w14:paraId="486F096E" w14:textId="2F34AE35" w:rsidR="00BB5147" w:rsidRPr="00BB5147" w:rsidDel="008302B1" w:rsidRDefault="00BB5147" w:rsidP="00BB5147">
            <w:pPr>
              <w:spacing w:after="0"/>
              <w:jc w:val="center"/>
              <w:rPr>
                <w:del w:id="5841" w:author="ZTE-Ma Zhifeng" w:date="2024-02-06T14:28:00Z"/>
                <w:rFonts w:ascii="Arial" w:eastAsia="宋体" w:hAnsi="Arial" w:cs="Arial"/>
                <w:sz w:val="18"/>
                <w:szCs w:val="18"/>
              </w:rPr>
            </w:pPr>
            <w:del w:id="5842" w:author="ZTE-Ma Zhifeng" w:date="2024-02-06T14:28:00Z">
              <w:r w:rsidRPr="00BB5147" w:rsidDel="008302B1">
                <w:rPr>
                  <w:rFonts w:ascii="Arial" w:eastAsia="宋体" w:hAnsi="Arial" w:cs="Arial"/>
                  <w:sz w:val="18"/>
                  <w:szCs w:val="18"/>
                </w:rPr>
                <w:delText>n5</w:delText>
              </w:r>
            </w:del>
          </w:p>
          <w:p w14:paraId="66C9A9A2" w14:textId="130BEAB1" w:rsidR="00BB5147" w:rsidRPr="00BB5147" w:rsidDel="008302B1" w:rsidRDefault="00BB5147" w:rsidP="00BB5147">
            <w:pPr>
              <w:keepNext/>
              <w:keepLines/>
              <w:spacing w:after="0"/>
              <w:jc w:val="center"/>
              <w:rPr>
                <w:del w:id="5843" w:author="ZTE-Ma Zhifeng" w:date="2024-02-06T14:28:00Z"/>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617DA289" w14:textId="23BA7369" w:rsidR="00BB5147" w:rsidRPr="00BB5147" w:rsidDel="008302B1" w:rsidRDefault="00BB5147" w:rsidP="00BB5147">
            <w:pPr>
              <w:keepNext/>
              <w:keepLines/>
              <w:spacing w:after="0"/>
              <w:jc w:val="center"/>
              <w:rPr>
                <w:del w:id="5844" w:author="ZTE-Ma Zhifeng" w:date="2024-02-06T14:28:00Z"/>
                <w:rFonts w:ascii="Arial" w:eastAsia="宋体" w:hAnsi="Arial"/>
                <w:sz w:val="18"/>
                <w:szCs w:val="18"/>
                <w:lang w:eastAsia="ja-JP"/>
              </w:rPr>
            </w:pPr>
            <w:del w:id="5845"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2BD1572F" w14:textId="32B64FF7" w:rsidR="00BB5147" w:rsidRPr="00BB5147" w:rsidDel="008302B1" w:rsidRDefault="00BB5147" w:rsidP="00BB5147">
            <w:pPr>
              <w:keepNext/>
              <w:keepLines/>
              <w:spacing w:after="0"/>
              <w:jc w:val="center"/>
              <w:rPr>
                <w:del w:id="5846" w:author="ZTE-Ma Zhifeng" w:date="2024-02-06T14:28:00Z"/>
                <w:rFonts w:ascii="Arial" w:eastAsia="宋体" w:hAnsi="Arial"/>
                <w:sz w:val="18"/>
              </w:rPr>
            </w:pPr>
            <w:del w:id="5847" w:author="ZTE-Ma Zhifeng" w:date="2024-02-06T14:28:00Z">
              <w:r w:rsidRPr="00BB5147" w:rsidDel="008302B1">
                <w:rPr>
                  <w:rFonts w:ascii="Arial" w:eastAsia="宋体" w:hAnsi="Arial"/>
                  <w:sz w:val="18"/>
                </w:rPr>
                <w:delText>0</w:delText>
              </w:r>
            </w:del>
          </w:p>
        </w:tc>
      </w:tr>
      <w:tr w:rsidR="00BB5147" w:rsidRPr="00BB5147" w:rsidDel="008302B1" w14:paraId="340D88A6" w14:textId="0655D348" w:rsidTr="008302B1">
        <w:trPr>
          <w:trHeight w:val="187"/>
          <w:jc w:val="center"/>
          <w:del w:id="5848" w:author="ZTE-Ma Zhifeng" w:date="2024-02-06T14:28:00Z"/>
        </w:trPr>
        <w:tc>
          <w:tcPr>
            <w:tcW w:w="2534" w:type="dxa"/>
            <w:tcBorders>
              <w:top w:val="nil"/>
              <w:left w:val="single" w:sz="4" w:space="0" w:color="auto"/>
              <w:bottom w:val="nil"/>
              <w:right w:val="single" w:sz="4" w:space="0" w:color="auto"/>
            </w:tcBorders>
            <w:shd w:val="clear" w:color="auto" w:fill="auto"/>
          </w:tcPr>
          <w:p w14:paraId="40BABE1F" w14:textId="391E3568" w:rsidR="00BB5147" w:rsidRPr="00BB5147" w:rsidDel="008302B1" w:rsidRDefault="00BB5147" w:rsidP="00BB5147">
            <w:pPr>
              <w:keepNext/>
              <w:keepLines/>
              <w:spacing w:after="0"/>
              <w:jc w:val="center"/>
              <w:rPr>
                <w:del w:id="5849"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71C9044" w14:textId="56F3B45E" w:rsidR="00BB5147" w:rsidRPr="00BB5147" w:rsidDel="008302B1" w:rsidRDefault="00BB5147" w:rsidP="00BB5147">
            <w:pPr>
              <w:keepNext/>
              <w:keepLines/>
              <w:spacing w:after="0"/>
              <w:jc w:val="center"/>
              <w:rPr>
                <w:del w:id="5850"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7DD754D8" w14:textId="6FF14B3F" w:rsidR="00BB5147" w:rsidRPr="00BB5147" w:rsidDel="008302B1" w:rsidRDefault="00BB5147" w:rsidP="00BB5147">
            <w:pPr>
              <w:keepNext/>
              <w:keepLines/>
              <w:spacing w:after="0"/>
              <w:jc w:val="center"/>
              <w:rPr>
                <w:del w:id="5851" w:author="ZTE-Ma Zhifeng" w:date="2024-02-06T14:28:00Z"/>
                <w:rFonts w:ascii="Arial" w:eastAsia="宋体" w:hAnsi="Arial"/>
                <w:sz w:val="18"/>
                <w:szCs w:val="18"/>
                <w:lang w:eastAsia="zh-CN"/>
              </w:rPr>
            </w:pPr>
            <w:del w:id="5852"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48DEE1FF" w14:textId="40218A1B" w:rsidR="00BB5147" w:rsidRPr="00BB5147" w:rsidDel="008302B1" w:rsidRDefault="00BB5147" w:rsidP="00BB5147">
            <w:pPr>
              <w:keepNext/>
              <w:keepLines/>
              <w:spacing w:after="0"/>
              <w:jc w:val="center"/>
              <w:rPr>
                <w:del w:id="5853" w:author="ZTE-Ma Zhifeng" w:date="2024-02-06T14:28:00Z"/>
                <w:rFonts w:ascii="Arial" w:eastAsia="宋体" w:hAnsi="Arial"/>
                <w:sz w:val="18"/>
                <w:szCs w:val="18"/>
                <w:lang w:eastAsia="ja-JP"/>
              </w:rPr>
            </w:pPr>
            <w:del w:id="5854"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2990D379" w14:textId="61BC0D44" w:rsidR="00BB5147" w:rsidRPr="00BB5147" w:rsidDel="008302B1" w:rsidRDefault="00BB5147" w:rsidP="00BB5147">
            <w:pPr>
              <w:keepNext/>
              <w:keepLines/>
              <w:spacing w:after="0"/>
              <w:jc w:val="center"/>
              <w:rPr>
                <w:del w:id="5855" w:author="ZTE-Ma Zhifeng" w:date="2024-02-06T14:28:00Z"/>
                <w:rFonts w:ascii="Arial" w:eastAsia="宋体" w:hAnsi="Arial"/>
                <w:sz w:val="18"/>
              </w:rPr>
            </w:pPr>
          </w:p>
        </w:tc>
      </w:tr>
      <w:tr w:rsidR="00BB5147" w:rsidRPr="00BB5147" w:rsidDel="008302B1" w14:paraId="2E1FB857" w14:textId="7E175301" w:rsidTr="008302B1">
        <w:trPr>
          <w:trHeight w:val="187"/>
          <w:jc w:val="center"/>
          <w:del w:id="5856" w:author="ZTE-Ma Zhifeng" w:date="2024-02-06T14:28:00Z"/>
        </w:trPr>
        <w:tc>
          <w:tcPr>
            <w:tcW w:w="2534" w:type="dxa"/>
            <w:tcBorders>
              <w:top w:val="nil"/>
              <w:left w:val="single" w:sz="4" w:space="0" w:color="auto"/>
              <w:bottom w:val="nil"/>
              <w:right w:val="single" w:sz="4" w:space="0" w:color="auto"/>
            </w:tcBorders>
            <w:shd w:val="clear" w:color="auto" w:fill="auto"/>
          </w:tcPr>
          <w:p w14:paraId="06400AEB" w14:textId="25972203" w:rsidR="00BB5147" w:rsidRPr="00BB5147" w:rsidDel="008302B1" w:rsidRDefault="00BB5147" w:rsidP="00BB5147">
            <w:pPr>
              <w:keepNext/>
              <w:keepLines/>
              <w:spacing w:after="0"/>
              <w:jc w:val="center"/>
              <w:rPr>
                <w:del w:id="5857"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1EF9F34" w14:textId="3200910D" w:rsidR="00BB5147" w:rsidRPr="00BB5147" w:rsidDel="008302B1" w:rsidRDefault="00BB5147" w:rsidP="00BB5147">
            <w:pPr>
              <w:keepNext/>
              <w:keepLines/>
              <w:spacing w:after="0"/>
              <w:jc w:val="center"/>
              <w:rPr>
                <w:del w:id="5858"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40BB72D2" w14:textId="7CD68BAA" w:rsidR="00BB5147" w:rsidRPr="00BB5147" w:rsidDel="008302B1" w:rsidRDefault="00BB5147" w:rsidP="00BB5147">
            <w:pPr>
              <w:keepNext/>
              <w:keepLines/>
              <w:spacing w:after="0"/>
              <w:jc w:val="center"/>
              <w:rPr>
                <w:del w:id="5859" w:author="ZTE-Ma Zhifeng" w:date="2024-02-06T14:28:00Z"/>
                <w:rFonts w:ascii="Arial" w:eastAsia="宋体" w:hAnsi="Arial"/>
                <w:sz w:val="18"/>
                <w:szCs w:val="18"/>
                <w:lang w:eastAsia="zh-CN"/>
              </w:rPr>
            </w:pPr>
            <w:del w:id="5860"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7230AF76" w14:textId="137F8864" w:rsidR="00BB5147" w:rsidRPr="00BB5147" w:rsidDel="008302B1" w:rsidRDefault="00BB5147" w:rsidP="00BB5147">
            <w:pPr>
              <w:keepNext/>
              <w:keepLines/>
              <w:spacing w:after="0"/>
              <w:jc w:val="center"/>
              <w:rPr>
                <w:del w:id="5861" w:author="ZTE-Ma Zhifeng" w:date="2024-02-06T14:28:00Z"/>
                <w:rFonts w:ascii="Arial" w:eastAsia="宋体" w:hAnsi="Arial"/>
                <w:sz w:val="18"/>
                <w:szCs w:val="18"/>
                <w:lang w:eastAsia="ja-JP"/>
              </w:rPr>
            </w:pPr>
            <w:del w:id="5862" w:author="ZTE-Ma Zhifeng" w:date="2024-02-06T14:28:00Z">
              <w:r w:rsidRPr="00BB5147" w:rsidDel="008302B1">
                <w:rPr>
                  <w:rFonts w:ascii="Arial" w:eastAsia="宋体"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50C84584" w14:textId="1EA01376" w:rsidR="00BB5147" w:rsidRPr="00BB5147" w:rsidDel="008302B1" w:rsidRDefault="00BB5147" w:rsidP="00BB5147">
            <w:pPr>
              <w:keepNext/>
              <w:keepLines/>
              <w:spacing w:after="0"/>
              <w:jc w:val="center"/>
              <w:rPr>
                <w:del w:id="5863" w:author="ZTE-Ma Zhifeng" w:date="2024-02-06T14:28:00Z"/>
                <w:rFonts w:ascii="Arial" w:eastAsia="宋体" w:hAnsi="Arial"/>
                <w:sz w:val="18"/>
              </w:rPr>
            </w:pPr>
          </w:p>
        </w:tc>
      </w:tr>
      <w:tr w:rsidR="00BB5147" w:rsidRPr="00BB5147" w:rsidDel="008302B1" w14:paraId="29A6F980" w14:textId="30A31AE6" w:rsidTr="008302B1">
        <w:trPr>
          <w:trHeight w:val="187"/>
          <w:jc w:val="center"/>
          <w:del w:id="5864"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11EF9DDA" w14:textId="5FD855F5" w:rsidR="00BB5147" w:rsidRPr="00BB5147" w:rsidDel="008302B1" w:rsidRDefault="00BB5147" w:rsidP="00BB5147">
            <w:pPr>
              <w:keepNext/>
              <w:keepLines/>
              <w:spacing w:after="0"/>
              <w:jc w:val="center"/>
              <w:rPr>
                <w:del w:id="5865"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087692C" w14:textId="096676F1" w:rsidR="00BB5147" w:rsidRPr="00BB5147" w:rsidDel="008302B1" w:rsidRDefault="00BB5147" w:rsidP="00BB5147">
            <w:pPr>
              <w:keepNext/>
              <w:keepLines/>
              <w:spacing w:after="0"/>
              <w:jc w:val="center"/>
              <w:rPr>
                <w:del w:id="5866"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55DA8092" w14:textId="4C2C8808" w:rsidR="00BB5147" w:rsidRPr="00BB5147" w:rsidDel="008302B1" w:rsidRDefault="00BB5147" w:rsidP="00BB5147">
            <w:pPr>
              <w:keepNext/>
              <w:keepLines/>
              <w:spacing w:after="0"/>
              <w:jc w:val="center"/>
              <w:rPr>
                <w:del w:id="5867" w:author="ZTE-Ma Zhifeng" w:date="2024-02-06T14:28:00Z"/>
                <w:rFonts w:ascii="Arial" w:eastAsia="宋体" w:hAnsi="Arial"/>
                <w:sz w:val="18"/>
                <w:szCs w:val="18"/>
                <w:lang w:eastAsia="zh-CN"/>
              </w:rPr>
            </w:pPr>
            <w:del w:id="5868" w:author="ZTE-Ma Zhifeng" w:date="2024-02-06T14:28:00Z">
              <w:r w:rsidRPr="00BB5147" w:rsidDel="008302B1">
                <w:rPr>
                  <w:rFonts w:ascii="Arial" w:eastAsia="宋体"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3A8334BC" w14:textId="40C7BF9D" w:rsidR="00BB5147" w:rsidRPr="00BB5147" w:rsidDel="008302B1" w:rsidRDefault="00BB5147" w:rsidP="00BB5147">
            <w:pPr>
              <w:keepNext/>
              <w:keepLines/>
              <w:spacing w:after="0"/>
              <w:jc w:val="center"/>
              <w:rPr>
                <w:del w:id="5869" w:author="ZTE-Ma Zhifeng" w:date="2024-02-06T14:28:00Z"/>
                <w:rFonts w:ascii="Arial" w:eastAsia="宋体" w:hAnsi="Arial"/>
                <w:sz w:val="18"/>
                <w:szCs w:val="18"/>
                <w:lang w:eastAsia="ja-JP"/>
              </w:rPr>
            </w:pPr>
            <w:del w:id="5870" w:author="ZTE-Ma Zhifeng" w:date="2024-02-06T14:28:00Z">
              <w:r w:rsidRPr="00BB5147" w:rsidDel="008302B1">
                <w:rPr>
                  <w:rFonts w:ascii="Arial" w:eastAsia="宋体" w:hAnsi="Arial"/>
                  <w:sz w:val="18"/>
                  <w:szCs w:val="18"/>
                  <w:lang w:eastAsia="ja-JP"/>
                </w:rPr>
                <w:delText>CA_n261(G-H)</w:delText>
              </w:r>
            </w:del>
          </w:p>
        </w:tc>
        <w:tc>
          <w:tcPr>
            <w:tcW w:w="2290" w:type="dxa"/>
            <w:tcBorders>
              <w:top w:val="nil"/>
              <w:left w:val="single" w:sz="4" w:space="0" w:color="auto"/>
              <w:bottom w:val="single" w:sz="4" w:space="0" w:color="auto"/>
              <w:right w:val="single" w:sz="4" w:space="0" w:color="auto"/>
            </w:tcBorders>
            <w:shd w:val="clear" w:color="auto" w:fill="auto"/>
          </w:tcPr>
          <w:p w14:paraId="568AE604" w14:textId="4A0EB0D8" w:rsidR="00BB5147" w:rsidRPr="00BB5147" w:rsidDel="008302B1" w:rsidRDefault="00BB5147" w:rsidP="00BB5147">
            <w:pPr>
              <w:keepNext/>
              <w:keepLines/>
              <w:spacing w:after="0"/>
              <w:jc w:val="center"/>
              <w:rPr>
                <w:del w:id="5871" w:author="ZTE-Ma Zhifeng" w:date="2024-02-06T14:28:00Z"/>
                <w:rFonts w:ascii="Arial" w:eastAsia="宋体" w:hAnsi="Arial"/>
                <w:sz w:val="18"/>
              </w:rPr>
            </w:pPr>
          </w:p>
        </w:tc>
      </w:tr>
      <w:tr w:rsidR="00BB5147" w:rsidRPr="00BB5147" w:rsidDel="008302B1" w14:paraId="5C350D55" w14:textId="7B0EB128" w:rsidTr="008302B1">
        <w:trPr>
          <w:trHeight w:val="187"/>
          <w:jc w:val="center"/>
          <w:del w:id="5872"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05BE795F" w14:textId="13E0B256" w:rsidR="00BB5147" w:rsidRPr="00BB5147" w:rsidDel="008302B1" w:rsidRDefault="00BB5147" w:rsidP="00BB5147">
            <w:pPr>
              <w:keepNext/>
              <w:keepLines/>
              <w:spacing w:after="0"/>
              <w:jc w:val="center"/>
              <w:rPr>
                <w:del w:id="5873" w:author="ZTE-Ma Zhifeng" w:date="2024-02-06T14:28:00Z"/>
                <w:rFonts w:ascii="Arial" w:eastAsia="宋体" w:hAnsi="Arial"/>
                <w:sz w:val="18"/>
              </w:rPr>
            </w:pPr>
            <w:del w:id="5874" w:author="ZTE-Ma Zhifeng" w:date="2024-02-06T14:28:00Z">
              <w:r w:rsidRPr="00BB5147" w:rsidDel="008302B1">
                <w:rPr>
                  <w:rFonts w:ascii="Arial" w:eastAsia="宋体" w:hAnsi="Arial"/>
                  <w:sz w:val="18"/>
                </w:rPr>
                <w:lastRenderedPageBreak/>
                <w:delText>CA_n5A-n66A-n77A-n261(2H)</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7742EB21" w14:textId="583914FB" w:rsidR="00BB5147" w:rsidRPr="00BB5147" w:rsidDel="008302B1" w:rsidRDefault="00BB5147" w:rsidP="00BB5147">
            <w:pPr>
              <w:keepNext/>
              <w:keepLines/>
              <w:spacing w:after="0"/>
              <w:jc w:val="center"/>
              <w:rPr>
                <w:del w:id="5875" w:author="ZTE-Ma Zhifeng" w:date="2024-02-06T14:28:00Z"/>
                <w:rFonts w:ascii="Arial" w:eastAsia="宋体" w:hAnsi="Arial"/>
                <w:sz w:val="18"/>
              </w:rPr>
            </w:pPr>
            <w:del w:id="5876" w:author="ZTE-Ma Zhifeng" w:date="2024-02-06T14:28:00Z">
              <w:r w:rsidRPr="00BB5147" w:rsidDel="008302B1">
                <w:rPr>
                  <w:rFonts w:ascii="Arial" w:eastAsia="宋体" w:hAnsi="Arial"/>
                  <w:sz w:val="18"/>
                </w:rPr>
                <w:delText>CA_n5A-n261A</w:delText>
              </w:r>
              <w:r w:rsidRPr="00BB5147" w:rsidDel="008302B1">
                <w:rPr>
                  <w:rFonts w:ascii="Arial" w:eastAsia="宋体" w:hAnsi="Arial" w:cs="Arial"/>
                  <w:sz w:val="18"/>
                  <w:szCs w:val="18"/>
                </w:rPr>
                <w:delText>/G/H</w:delText>
              </w:r>
            </w:del>
          </w:p>
          <w:p w14:paraId="5D4344FA" w14:textId="2F023CB8" w:rsidR="00BB5147" w:rsidRPr="00BB5147" w:rsidDel="008302B1" w:rsidRDefault="00BB5147" w:rsidP="00BB5147">
            <w:pPr>
              <w:keepNext/>
              <w:keepLines/>
              <w:spacing w:after="0"/>
              <w:jc w:val="center"/>
              <w:rPr>
                <w:del w:id="5877" w:author="ZTE-Ma Zhifeng" w:date="2024-02-06T14:28:00Z"/>
                <w:rFonts w:ascii="Arial" w:eastAsia="宋体" w:hAnsi="Arial"/>
                <w:sz w:val="18"/>
              </w:rPr>
            </w:pPr>
            <w:del w:id="5878" w:author="ZTE-Ma Zhifeng" w:date="2024-02-06T14:28:00Z">
              <w:r w:rsidRPr="00BB5147" w:rsidDel="008302B1">
                <w:rPr>
                  <w:rFonts w:ascii="Arial" w:eastAsia="宋体" w:hAnsi="Arial"/>
                  <w:sz w:val="18"/>
                </w:rPr>
                <w:delText>CA_n66A-n261A</w:delText>
              </w:r>
              <w:r w:rsidRPr="00BB5147" w:rsidDel="008302B1">
                <w:rPr>
                  <w:rFonts w:ascii="Arial" w:eastAsia="宋体" w:hAnsi="Arial" w:cs="Arial"/>
                  <w:sz w:val="18"/>
                  <w:szCs w:val="18"/>
                </w:rPr>
                <w:delText>/G/H</w:delText>
              </w:r>
            </w:del>
          </w:p>
          <w:p w14:paraId="78BA0B8D" w14:textId="280725F8" w:rsidR="00BB5147" w:rsidRPr="00BB5147" w:rsidDel="008302B1" w:rsidRDefault="00BB5147" w:rsidP="00BB5147">
            <w:pPr>
              <w:keepNext/>
              <w:keepLines/>
              <w:spacing w:after="0"/>
              <w:jc w:val="center"/>
              <w:rPr>
                <w:del w:id="5879" w:author="ZTE-Ma Zhifeng" w:date="2024-02-06T14:28:00Z"/>
                <w:rFonts w:ascii="Arial" w:eastAsia="宋体" w:hAnsi="Arial"/>
                <w:sz w:val="18"/>
              </w:rPr>
            </w:pPr>
            <w:del w:id="5880" w:author="ZTE-Ma Zhifeng" w:date="2024-02-06T14:28:00Z">
              <w:r w:rsidRPr="00BB5147" w:rsidDel="008302B1">
                <w:rPr>
                  <w:rFonts w:ascii="Arial" w:eastAsia="宋体" w:hAnsi="Arial"/>
                  <w:sz w:val="18"/>
                </w:rPr>
                <w:delText>CA_n77A-n261A</w:delText>
              </w:r>
              <w:r w:rsidRPr="00BB5147" w:rsidDel="008302B1">
                <w:rPr>
                  <w:rFonts w:ascii="Arial" w:eastAsia="宋体" w:hAnsi="Arial" w:cs="Arial"/>
                  <w:sz w:val="18"/>
                  <w:szCs w:val="18"/>
                </w:rPr>
                <w:delText>/G/H</w:delText>
              </w:r>
            </w:del>
          </w:p>
        </w:tc>
        <w:tc>
          <w:tcPr>
            <w:tcW w:w="1213" w:type="dxa"/>
            <w:tcBorders>
              <w:left w:val="single" w:sz="4" w:space="0" w:color="auto"/>
              <w:bottom w:val="single" w:sz="4" w:space="0" w:color="auto"/>
              <w:right w:val="single" w:sz="4" w:space="0" w:color="auto"/>
            </w:tcBorders>
          </w:tcPr>
          <w:p w14:paraId="145A0D2C" w14:textId="35D21C7B" w:rsidR="00BB5147" w:rsidRPr="00BB5147" w:rsidDel="008302B1" w:rsidRDefault="00BB5147" w:rsidP="00BB5147">
            <w:pPr>
              <w:spacing w:after="0"/>
              <w:jc w:val="center"/>
              <w:rPr>
                <w:del w:id="5881" w:author="ZTE-Ma Zhifeng" w:date="2024-02-06T14:28:00Z"/>
                <w:rFonts w:ascii="Arial" w:eastAsia="宋体" w:hAnsi="Arial" w:cs="Arial"/>
                <w:sz w:val="18"/>
                <w:szCs w:val="18"/>
              </w:rPr>
            </w:pPr>
            <w:del w:id="5882" w:author="ZTE-Ma Zhifeng" w:date="2024-02-06T14:28:00Z">
              <w:r w:rsidRPr="00BB5147" w:rsidDel="008302B1">
                <w:rPr>
                  <w:rFonts w:ascii="Arial" w:eastAsia="宋体" w:hAnsi="Arial" w:cs="Arial"/>
                  <w:sz w:val="18"/>
                  <w:szCs w:val="18"/>
                </w:rPr>
                <w:delText>n5</w:delText>
              </w:r>
            </w:del>
          </w:p>
          <w:p w14:paraId="5DB808A8" w14:textId="589B7E1D" w:rsidR="00BB5147" w:rsidRPr="00BB5147" w:rsidDel="008302B1" w:rsidRDefault="00BB5147" w:rsidP="00BB5147">
            <w:pPr>
              <w:keepNext/>
              <w:keepLines/>
              <w:spacing w:after="0"/>
              <w:jc w:val="center"/>
              <w:rPr>
                <w:del w:id="5883" w:author="ZTE-Ma Zhifeng" w:date="2024-02-06T14:28:00Z"/>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7830ED4B" w14:textId="5E18EA17" w:rsidR="00BB5147" w:rsidRPr="00BB5147" w:rsidDel="008302B1" w:rsidRDefault="00BB5147" w:rsidP="00BB5147">
            <w:pPr>
              <w:keepNext/>
              <w:keepLines/>
              <w:spacing w:after="0"/>
              <w:jc w:val="center"/>
              <w:rPr>
                <w:del w:id="5884" w:author="ZTE-Ma Zhifeng" w:date="2024-02-06T14:28:00Z"/>
                <w:rFonts w:ascii="Arial" w:eastAsia="宋体" w:hAnsi="Arial"/>
                <w:sz w:val="18"/>
                <w:szCs w:val="18"/>
                <w:lang w:eastAsia="ja-JP"/>
              </w:rPr>
            </w:pPr>
            <w:del w:id="5885"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080C5567" w14:textId="374C0954" w:rsidR="00BB5147" w:rsidRPr="00BB5147" w:rsidDel="008302B1" w:rsidRDefault="00BB5147" w:rsidP="00BB5147">
            <w:pPr>
              <w:keepNext/>
              <w:keepLines/>
              <w:spacing w:after="0"/>
              <w:jc w:val="center"/>
              <w:rPr>
                <w:del w:id="5886" w:author="ZTE-Ma Zhifeng" w:date="2024-02-06T14:28:00Z"/>
                <w:rFonts w:ascii="Arial" w:eastAsia="宋体" w:hAnsi="Arial"/>
                <w:sz w:val="18"/>
              </w:rPr>
            </w:pPr>
            <w:del w:id="5887" w:author="ZTE-Ma Zhifeng" w:date="2024-02-06T14:28:00Z">
              <w:r w:rsidRPr="00BB5147" w:rsidDel="008302B1">
                <w:rPr>
                  <w:rFonts w:ascii="Arial" w:eastAsia="宋体" w:hAnsi="Arial"/>
                  <w:sz w:val="18"/>
                </w:rPr>
                <w:delText>0</w:delText>
              </w:r>
            </w:del>
          </w:p>
        </w:tc>
      </w:tr>
      <w:tr w:rsidR="00BB5147" w:rsidRPr="00BB5147" w:rsidDel="008302B1" w14:paraId="59A65D46" w14:textId="37301931" w:rsidTr="008302B1">
        <w:trPr>
          <w:trHeight w:val="187"/>
          <w:jc w:val="center"/>
          <w:del w:id="5888" w:author="ZTE-Ma Zhifeng" w:date="2024-02-06T14:28:00Z"/>
        </w:trPr>
        <w:tc>
          <w:tcPr>
            <w:tcW w:w="2534" w:type="dxa"/>
            <w:tcBorders>
              <w:top w:val="nil"/>
              <w:left w:val="single" w:sz="4" w:space="0" w:color="auto"/>
              <w:bottom w:val="nil"/>
              <w:right w:val="single" w:sz="4" w:space="0" w:color="auto"/>
            </w:tcBorders>
            <w:shd w:val="clear" w:color="auto" w:fill="auto"/>
          </w:tcPr>
          <w:p w14:paraId="7A4D6991" w14:textId="7DAF3CF8" w:rsidR="00BB5147" w:rsidRPr="00BB5147" w:rsidDel="008302B1" w:rsidRDefault="00BB5147" w:rsidP="00BB5147">
            <w:pPr>
              <w:keepNext/>
              <w:keepLines/>
              <w:spacing w:after="0"/>
              <w:jc w:val="center"/>
              <w:rPr>
                <w:del w:id="5889"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6D7CAE7" w14:textId="46C2F698" w:rsidR="00BB5147" w:rsidRPr="00BB5147" w:rsidDel="008302B1" w:rsidRDefault="00BB5147" w:rsidP="00BB5147">
            <w:pPr>
              <w:keepNext/>
              <w:keepLines/>
              <w:spacing w:after="0"/>
              <w:jc w:val="center"/>
              <w:rPr>
                <w:del w:id="5890"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1F8FB0B3" w14:textId="4C8E91FB" w:rsidR="00BB5147" w:rsidRPr="00BB5147" w:rsidDel="008302B1" w:rsidRDefault="00BB5147" w:rsidP="00BB5147">
            <w:pPr>
              <w:keepNext/>
              <w:keepLines/>
              <w:spacing w:after="0"/>
              <w:jc w:val="center"/>
              <w:rPr>
                <w:del w:id="5891" w:author="ZTE-Ma Zhifeng" w:date="2024-02-06T14:28:00Z"/>
                <w:rFonts w:ascii="Arial" w:eastAsia="宋体" w:hAnsi="Arial"/>
                <w:sz w:val="18"/>
                <w:szCs w:val="18"/>
                <w:lang w:eastAsia="zh-CN"/>
              </w:rPr>
            </w:pPr>
            <w:del w:id="5892"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667A8004" w14:textId="03E7A46D" w:rsidR="00BB5147" w:rsidRPr="00BB5147" w:rsidDel="008302B1" w:rsidRDefault="00BB5147" w:rsidP="00BB5147">
            <w:pPr>
              <w:keepNext/>
              <w:keepLines/>
              <w:spacing w:after="0"/>
              <w:jc w:val="center"/>
              <w:rPr>
                <w:del w:id="5893" w:author="ZTE-Ma Zhifeng" w:date="2024-02-06T14:28:00Z"/>
                <w:rFonts w:ascii="Arial" w:eastAsia="宋体" w:hAnsi="Arial"/>
                <w:sz w:val="18"/>
                <w:szCs w:val="18"/>
                <w:lang w:eastAsia="ja-JP"/>
              </w:rPr>
            </w:pPr>
            <w:del w:id="5894"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048E141D" w14:textId="689BAC5B" w:rsidR="00BB5147" w:rsidRPr="00BB5147" w:rsidDel="008302B1" w:rsidRDefault="00BB5147" w:rsidP="00BB5147">
            <w:pPr>
              <w:keepNext/>
              <w:keepLines/>
              <w:spacing w:after="0"/>
              <w:jc w:val="center"/>
              <w:rPr>
                <w:del w:id="5895" w:author="ZTE-Ma Zhifeng" w:date="2024-02-06T14:28:00Z"/>
                <w:rFonts w:ascii="Arial" w:eastAsia="宋体" w:hAnsi="Arial"/>
                <w:sz w:val="18"/>
              </w:rPr>
            </w:pPr>
          </w:p>
        </w:tc>
      </w:tr>
      <w:tr w:rsidR="00BB5147" w:rsidRPr="00BB5147" w:rsidDel="008302B1" w14:paraId="206D9C2D" w14:textId="35AA4CFA" w:rsidTr="008302B1">
        <w:trPr>
          <w:trHeight w:val="187"/>
          <w:jc w:val="center"/>
          <w:del w:id="5896" w:author="ZTE-Ma Zhifeng" w:date="2024-02-06T14:28:00Z"/>
        </w:trPr>
        <w:tc>
          <w:tcPr>
            <w:tcW w:w="2534" w:type="dxa"/>
            <w:tcBorders>
              <w:top w:val="nil"/>
              <w:left w:val="single" w:sz="4" w:space="0" w:color="auto"/>
              <w:bottom w:val="nil"/>
              <w:right w:val="single" w:sz="4" w:space="0" w:color="auto"/>
            </w:tcBorders>
            <w:shd w:val="clear" w:color="auto" w:fill="auto"/>
          </w:tcPr>
          <w:p w14:paraId="5E551DDF" w14:textId="4B43497D" w:rsidR="00BB5147" w:rsidRPr="00BB5147" w:rsidDel="008302B1" w:rsidRDefault="00BB5147" w:rsidP="00BB5147">
            <w:pPr>
              <w:keepNext/>
              <w:keepLines/>
              <w:spacing w:after="0"/>
              <w:jc w:val="center"/>
              <w:rPr>
                <w:del w:id="5897"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267CCE1" w14:textId="6F670E55" w:rsidR="00BB5147" w:rsidRPr="00BB5147" w:rsidDel="008302B1" w:rsidRDefault="00BB5147" w:rsidP="00BB5147">
            <w:pPr>
              <w:keepNext/>
              <w:keepLines/>
              <w:spacing w:after="0"/>
              <w:jc w:val="center"/>
              <w:rPr>
                <w:del w:id="5898"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632B978C" w14:textId="442DA495" w:rsidR="00BB5147" w:rsidRPr="00BB5147" w:rsidDel="008302B1" w:rsidRDefault="00BB5147" w:rsidP="00BB5147">
            <w:pPr>
              <w:keepNext/>
              <w:keepLines/>
              <w:spacing w:after="0"/>
              <w:jc w:val="center"/>
              <w:rPr>
                <w:del w:id="5899" w:author="ZTE-Ma Zhifeng" w:date="2024-02-06T14:28:00Z"/>
                <w:rFonts w:ascii="Arial" w:eastAsia="宋体" w:hAnsi="Arial"/>
                <w:sz w:val="18"/>
                <w:szCs w:val="18"/>
                <w:lang w:eastAsia="zh-CN"/>
              </w:rPr>
            </w:pPr>
            <w:del w:id="5900"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1A61BE77" w14:textId="0A36174F" w:rsidR="00BB5147" w:rsidRPr="00BB5147" w:rsidDel="008302B1" w:rsidRDefault="00BB5147" w:rsidP="00BB5147">
            <w:pPr>
              <w:keepNext/>
              <w:keepLines/>
              <w:spacing w:after="0"/>
              <w:jc w:val="center"/>
              <w:rPr>
                <w:del w:id="5901" w:author="ZTE-Ma Zhifeng" w:date="2024-02-06T14:28:00Z"/>
                <w:rFonts w:ascii="Arial" w:eastAsia="宋体" w:hAnsi="Arial"/>
                <w:sz w:val="18"/>
                <w:szCs w:val="18"/>
                <w:lang w:eastAsia="ja-JP"/>
              </w:rPr>
            </w:pPr>
            <w:del w:id="5902" w:author="ZTE-Ma Zhifeng" w:date="2024-02-06T14:28:00Z">
              <w:r w:rsidRPr="00BB5147" w:rsidDel="008302B1">
                <w:rPr>
                  <w:rFonts w:ascii="Arial" w:eastAsia="宋体"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32D4953A" w14:textId="5828F0CA" w:rsidR="00BB5147" w:rsidRPr="00BB5147" w:rsidDel="008302B1" w:rsidRDefault="00BB5147" w:rsidP="00BB5147">
            <w:pPr>
              <w:keepNext/>
              <w:keepLines/>
              <w:spacing w:after="0"/>
              <w:jc w:val="center"/>
              <w:rPr>
                <w:del w:id="5903" w:author="ZTE-Ma Zhifeng" w:date="2024-02-06T14:28:00Z"/>
                <w:rFonts w:ascii="Arial" w:eastAsia="宋体" w:hAnsi="Arial"/>
                <w:sz w:val="18"/>
              </w:rPr>
            </w:pPr>
          </w:p>
        </w:tc>
      </w:tr>
      <w:tr w:rsidR="00BB5147" w:rsidRPr="00BB5147" w:rsidDel="008302B1" w14:paraId="773D818F" w14:textId="1D923A49" w:rsidTr="008302B1">
        <w:trPr>
          <w:trHeight w:val="187"/>
          <w:jc w:val="center"/>
          <w:del w:id="5904"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280D367A" w14:textId="6157D342" w:rsidR="00BB5147" w:rsidRPr="00BB5147" w:rsidDel="008302B1" w:rsidRDefault="00BB5147" w:rsidP="00BB5147">
            <w:pPr>
              <w:keepNext/>
              <w:keepLines/>
              <w:spacing w:after="0"/>
              <w:jc w:val="center"/>
              <w:rPr>
                <w:del w:id="5905"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DEFAEC7" w14:textId="01506CE9" w:rsidR="00BB5147" w:rsidRPr="00BB5147" w:rsidDel="008302B1" w:rsidRDefault="00BB5147" w:rsidP="00BB5147">
            <w:pPr>
              <w:keepNext/>
              <w:keepLines/>
              <w:spacing w:after="0"/>
              <w:jc w:val="center"/>
              <w:rPr>
                <w:del w:id="5906"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0F10D493" w14:textId="0B05AE2B" w:rsidR="00BB5147" w:rsidRPr="00BB5147" w:rsidDel="008302B1" w:rsidRDefault="00BB5147" w:rsidP="00BB5147">
            <w:pPr>
              <w:keepNext/>
              <w:keepLines/>
              <w:spacing w:after="0"/>
              <w:jc w:val="center"/>
              <w:rPr>
                <w:del w:id="5907" w:author="ZTE-Ma Zhifeng" w:date="2024-02-06T14:28:00Z"/>
                <w:rFonts w:ascii="Arial" w:eastAsia="宋体" w:hAnsi="Arial"/>
                <w:sz w:val="18"/>
                <w:szCs w:val="18"/>
                <w:lang w:eastAsia="zh-CN"/>
              </w:rPr>
            </w:pPr>
            <w:del w:id="5908" w:author="ZTE-Ma Zhifeng" w:date="2024-02-06T14:28:00Z">
              <w:r w:rsidRPr="00BB5147" w:rsidDel="008302B1">
                <w:rPr>
                  <w:rFonts w:ascii="Arial" w:eastAsia="宋体"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13B7BB6F" w14:textId="595945FF" w:rsidR="00BB5147" w:rsidRPr="00BB5147" w:rsidDel="008302B1" w:rsidRDefault="00BB5147" w:rsidP="00BB5147">
            <w:pPr>
              <w:keepNext/>
              <w:keepLines/>
              <w:spacing w:after="0"/>
              <w:jc w:val="center"/>
              <w:rPr>
                <w:del w:id="5909" w:author="ZTE-Ma Zhifeng" w:date="2024-02-06T14:28:00Z"/>
                <w:rFonts w:ascii="Arial" w:eastAsia="宋体" w:hAnsi="Arial"/>
                <w:sz w:val="18"/>
                <w:szCs w:val="18"/>
                <w:lang w:eastAsia="ja-JP"/>
              </w:rPr>
            </w:pPr>
            <w:del w:id="5910" w:author="ZTE-Ma Zhifeng" w:date="2024-02-06T14:28:00Z">
              <w:r w:rsidRPr="00BB5147" w:rsidDel="008302B1">
                <w:rPr>
                  <w:rFonts w:ascii="Arial" w:eastAsia="宋体" w:hAnsi="Arial"/>
                  <w:sz w:val="18"/>
                  <w:szCs w:val="18"/>
                  <w:lang w:eastAsia="ja-JP"/>
                </w:rPr>
                <w:delText>CA_n261(2H)</w:delText>
              </w:r>
            </w:del>
          </w:p>
        </w:tc>
        <w:tc>
          <w:tcPr>
            <w:tcW w:w="2290" w:type="dxa"/>
            <w:tcBorders>
              <w:top w:val="nil"/>
              <w:left w:val="single" w:sz="4" w:space="0" w:color="auto"/>
              <w:bottom w:val="single" w:sz="4" w:space="0" w:color="auto"/>
              <w:right w:val="single" w:sz="4" w:space="0" w:color="auto"/>
            </w:tcBorders>
            <w:shd w:val="clear" w:color="auto" w:fill="auto"/>
          </w:tcPr>
          <w:p w14:paraId="0A9E555D" w14:textId="50DF321C" w:rsidR="00BB5147" w:rsidRPr="00BB5147" w:rsidDel="008302B1" w:rsidRDefault="00BB5147" w:rsidP="00BB5147">
            <w:pPr>
              <w:keepNext/>
              <w:keepLines/>
              <w:spacing w:after="0"/>
              <w:jc w:val="center"/>
              <w:rPr>
                <w:del w:id="5911" w:author="ZTE-Ma Zhifeng" w:date="2024-02-06T14:28:00Z"/>
                <w:rFonts w:ascii="Arial" w:eastAsia="宋体" w:hAnsi="Arial"/>
                <w:sz w:val="18"/>
              </w:rPr>
            </w:pPr>
          </w:p>
        </w:tc>
      </w:tr>
      <w:tr w:rsidR="00BB5147" w:rsidRPr="00BB5147" w:rsidDel="008302B1" w14:paraId="45074A32" w14:textId="4A26F5CE" w:rsidTr="008302B1">
        <w:trPr>
          <w:trHeight w:val="187"/>
          <w:jc w:val="center"/>
          <w:del w:id="5912"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0DA054AC" w14:textId="18970946" w:rsidR="00BB5147" w:rsidRPr="00BB5147" w:rsidDel="008302B1" w:rsidRDefault="00BB5147" w:rsidP="00BB5147">
            <w:pPr>
              <w:keepNext/>
              <w:keepLines/>
              <w:spacing w:after="0"/>
              <w:jc w:val="center"/>
              <w:rPr>
                <w:del w:id="5913" w:author="ZTE-Ma Zhifeng" w:date="2024-02-06T14:28:00Z"/>
                <w:rFonts w:ascii="Arial" w:eastAsia="宋体" w:hAnsi="Arial"/>
                <w:sz w:val="18"/>
              </w:rPr>
            </w:pPr>
            <w:del w:id="5914" w:author="ZTE-Ma Zhifeng" w:date="2024-02-06T14:28:00Z">
              <w:r w:rsidRPr="00BB5147" w:rsidDel="008302B1">
                <w:rPr>
                  <w:rFonts w:ascii="Arial" w:eastAsia="宋体" w:hAnsi="Arial"/>
                  <w:sz w:val="18"/>
                </w:rPr>
                <w:delText>CA_n5A-n66A-n77A-n261(A-G-H)</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5ADCF890" w14:textId="28F666F1" w:rsidR="00BB5147" w:rsidRPr="00BB5147" w:rsidDel="008302B1" w:rsidRDefault="00BB5147" w:rsidP="00BB5147">
            <w:pPr>
              <w:keepNext/>
              <w:keepLines/>
              <w:spacing w:after="0"/>
              <w:jc w:val="center"/>
              <w:rPr>
                <w:del w:id="5915" w:author="ZTE-Ma Zhifeng" w:date="2024-02-06T14:28:00Z"/>
                <w:rFonts w:ascii="Arial" w:eastAsia="宋体" w:hAnsi="Arial"/>
                <w:sz w:val="18"/>
              </w:rPr>
            </w:pPr>
            <w:del w:id="5916" w:author="ZTE-Ma Zhifeng" w:date="2024-02-06T14:28:00Z">
              <w:r w:rsidRPr="00BB5147" w:rsidDel="008302B1">
                <w:rPr>
                  <w:rFonts w:ascii="Arial" w:eastAsia="宋体" w:hAnsi="Arial"/>
                  <w:sz w:val="18"/>
                </w:rPr>
                <w:delText>CA_n5A-n261A</w:delText>
              </w:r>
              <w:r w:rsidRPr="00BB5147" w:rsidDel="008302B1">
                <w:rPr>
                  <w:rFonts w:ascii="Arial" w:eastAsia="宋体" w:hAnsi="Arial" w:cs="Arial"/>
                  <w:sz w:val="18"/>
                  <w:szCs w:val="18"/>
                </w:rPr>
                <w:delText>/G/H</w:delText>
              </w:r>
            </w:del>
          </w:p>
          <w:p w14:paraId="6A38A159" w14:textId="65753275" w:rsidR="00BB5147" w:rsidRPr="00BB5147" w:rsidDel="008302B1" w:rsidRDefault="00BB5147" w:rsidP="00BB5147">
            <w:pPr>
              <w:keepNext/>
              <w:keepLines/>
              <w:spacing w:after="0"/>
              <w:jc w:val="center"/>
              <w:rPr>
                <w:del w:id="5917" w:author="ZTE-Ma Zhifeng" w:date="2024-02-06T14:28:00Z"/>
                <w:rFonts w:ascii="Arial" w:eastAsia="宋体" w:hAnsi="Arial"/>
                <w:sz w:val="18"/>
              </w:rPr>
            </w:pPr>
            <w:del w:id="5918" w:author="ZTE-Ma Zhifeng" w:date="2024-02-06T14:28:00Z">
              <w:r w:rsidRPr="00BB5147" w:rsidDel="008302B1">
                <w:rPr>
                  <w:rFonts w:ascii="Arial" w:eastAsia="宋体" w:hAnsi="Arial"/>
                  <w:sz w:val="18"/>
                </w:rPr>
                <w:delText>CA_n66A-n261A</w:delText>
              </w:r>
              <w:r w:rsidRPr="00BB5147" w:rsidDel="008302B1">
                <w:rPr>
                  <w:rFonts w:ascii="Arial" w:eastAsia="宋体" w:hAnsi="Arial" w:cs="Arial"/>
                  <w:sz w:val="18"/>
                  <w:szCs w:val="18"/>
                </w:rPr>
                <w:delText>/G/H</w:delText>
              </w:r>
            </w:del>
          </w:p>
          <w:p w14:paraId="1992C8E6" w14:textId="49E2534A" w:rsidR="00BB5147" w:rsidRPr="00BB5147" w:rsidDel="008302B1" w:rsidRDefault="00BB5147" w:rsidP="00BB5147">
            <w:pPr>
              <w:keepNext/>
              <w:keepLines/>
              <w:spacing w:after="0"/>
              <w:jc w:val="center"/>
              <w:rPr>
                <w:del w:id="5919" w:author="ZTE-Ma Zhifeng" w:date="2024-02-06T14:28:00Z"/>
                <w:rFonts w:ascii="Arial" w:eastAsia="宋体" w:hAnsi="Arial"/>
                <w:sz w:val="18"/>
              </w:rPr>
            </w:pPr>
            <w:del w:id="5920" w:author="ZTE-Ma Zhifeng" w:date="2024-02-06T14:28:00Z">
              <w:r w:rsidRPr="00BB5147" w:rsidDel="008302B1">
                <w:rPr>
                  <w:rFonts w:ascii="Arial" w:eastAsia="宋体" w:hAnsi="Arial"/>
                  <w:sz w:val="18"/>
                </w:rPr>
                <w:delText>CA_n77A-n261A</w:delText>
              </w:r>
              <w:r w:rsidRPr="00BB5147" w:rsidDel="008302B1">
                <w:rPr>
                  <w:rFonts w:ascii="Arial" w:eastAsia="宋体" w:hAnsi="Arial" w:cs="Arial"/>
                  <w:sz w:val="18"/>
                  <w:szCs w:val="18"/>
                </w:rPr>
                <w:delText>/G/H</w:delText>
              </w:r>
            </w:del>
          </w:p>
        </w:tc>
        <w:tc>
          <w:tcPr>
            <w:tcW w:w="1213" w:type="dxa"/>
            <w:tcBorders>
              <w:left w:val="single" w:sz="4" w:space="0" w:color="auto"/>
              <w:bottom w:val="single" w:sz="4" w:space="0" w:color="auto"/>
              <w:right w:val="single" w:sz="4" w:space="0" w:color="auto"/>
            </w:tcBorders>
          </w:tcPr>
          <w:p w14:paraId="2F31D2CF" w14:textId="08C8169F" w:rsidR="00BB5147" w:rsidRPr="00BB5147" w:rsidDel="008302B1" w:rsidRDefault="00BB5147" w:rsidP="00BB5147">
            <w:pPr>
              <w:spacing w:after="0"/>
              <w:jc w:val="center"/>
              <w:rPr>
                <w:del w:id="5921" w:author="ZTE-Ma Zhifeng" w:date="2024-02-06T14:28:00Z"/>
                <w:rFonts w:ascii="Arial" w:eastAsia="宋体" w:hAnsi="Arial" w:cs="Arial"/>
                <w:sz w:val="18"/>
                <w:szCs w:val="18"/>
              </w:rPr>
            </w:pPr>
            <w:del w:id="5922" w:author="ZTE-Ma Zhifeng" w:date="2024-02-06T14:28:00Z">
              <w:r w:rsidRPr="00BB5147" w:rsidDel="008302B1">
                <w:rPr>
                  <w:rFonts w:ascii="Arial" w:eastAsia="宋体" w:hAnsi="Arial" w:cs="Arial"/>
                  <w:sz w:val="18"/>
                  <w:szCs w:val="18"/>
                </w:rPr>
                <w:delText>n5</w:delText>
              </w:r>
            </w:del>
          </w:p>
          <w:p w14:paraId="25710BF8" w14:textId="7F189139" w:rsidR="00BB5147" w:rsidRPr="00BB5147" w:rsidDel="008302B1" w:rsidRDefault="00BB5147" w:rsidP="00BB5147">
            <w:pPr>
              <w:keepNext/>
              <w:keepLines/>
              <w:spacing w:after="0"/>
              <w:jc w:val="center"/>
              <w:rPr>
                <w:del w:id="5923" w:author="ZTE-Ma Zhifeng" w:date="2024-02-06T14:28:00Z"/>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7CE4E87B" w14:textId="3FF8616D" w:rsidR="00BB5147" w:rsidRPr="00BB5147" w:rsidDel="008302B1" w:rsidRDefault="00BB5147" w:rsidP="00BB5147">
            <w:pPr>
              <w:keepNext/>
              <w:keepLines/>
              <w:spacing w:after="0"/>
              <w:jc w:val="center"/>
              <w:rPr>
                <w:del w:id="5924" w:author="ZTE-Ma Zhifeng" w:date="2024-02-06T14:28:00Z"/>
                <w:rFonts w:ascii="Arial" w:eastAsia="宋体" w:hAnsi="Arial"/>
                <w:sz w:val="18"/>
                <w:szCs w:val="18"/>
                <w:lang w:eastAsia="ja-JP"/>
              </w:rPr>
            </w:pPr>
            <w:del w:id="5925"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74B7AA25" w14:textId="402AEF31" w:rsidR="00BB5147" w:rsidRPr="00BB5147" w:rsidDel="008302B1" w:rsidRDefault="00BB5147" w:rsidP="00BB5147">
            <w:pPr>
              <w:keepNext/>
              <w:keepLines/>
              <w:spacing w:after="0"/>
              <w:jc w:val="center"/>
              <w:rPr>
                <w:del w:id="5926" w:author="ZTE-Ma Zhifeng" w:date="2024-02-06T14:28:00Z"/>
                <w:rFonts w:ascii="Arial" w:eastAsia="宋体" w:hAnsi="Arial"/>
                <w:sz w:val="18"/>
              </w:rPr>
            </w:pPr>
            <w:del w:id="5927" w:author="ZTE-Ma Zhifeng" w:date="2024-02-06T14:28:00Z">
              <w:r w:rsidRPr="00BB5147" w:rsidDel="008302B1">
                <w:rPr>
                  <w:rFonts w:ascii="Arial" w:eastAsia="宋体" w:hAnsi="Arial"/>
                  <w:sz w:val="18"/>
                </w:rPr>
                <w:delText>0</w:delText>
              </w:r>
            </w:del>
          </w:p>
        </w:tc>
      </w:tr>
      <w:tr w:rsidR="00BB5147" w:rsidRPr="00BB5147" w:rsidDel="008302B1" w14:paraId="560A28E7" w14:textId="211BCBE5" w:rsidTr="008302B1">
        <w:trPr>
          <w:trHeight w:val="187"/>
          <w:jc w:val="center"/>
          <w:del w:id="5928" w:author="ZTE-Ma Zhifeng" w:date="2024-02-06T14:28:00Z"/>
        </w:trPr>
        <w:tc>
          <w:tcPr>
            <w:tcW w:w="2534" w:type="dxa"/>
            <w:tcBorders>
              <w:top w:val="nil"/>
              <w:left w:val="single" w:sz="4" w:space="0" w:color="auto"/>
              <w:bottom w:val="nil"/>
              <w:right w:val="single" w:sz="4" w:space="0" w:color="auto"/>
            </w:tcBorders>
            <w:shd w:val="clear" w:color="auto" w:fill="auto"/>
          </w:tcPr>
          <w:p w14:paraId="43B64AA3" w14:textId="53B0B2DB" w:rsidR="00BB5147" w:rsidRPr="00BB5147" w:rsidDel="008302B1" w:rsidRDefault="00BB5147" w:rsidP="00BB5147">
            <w:pPr>
              <w:keepNext/>
              <w:keepLines/>
              <w:spacing w:after="0"/>
              <w:jc w:val="center"/>
              <w:rPr>
                <w:del w:id="5929"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35A2D53" w14:textId="3CCA5F4A" w:rsidR="00BB5147" w:rsidRPr="00BB5147" w:rsidDel="008302B1" w:rsidRDefault="00BB5147" w:rsidP="00BB5147">
            <w:pPr>
              <w:keepNext/>
              <w:keepLines/>
              <w:spacing w:after="0"/>
              <w:jc w:val="center"/>
              <w:rPr>
                <w:del w:id="5930"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7589A862" w14:textId="03268188" w:rsidR="00BB5147" w:rsidRPr="00BB5147" w:rsidDel="008302B1" w:rsidRDefault="00BB5147" w:rsidP="00BB5147">
            <w:pPr>
              <w:keepNext/>
              <w:keepLines/>
              <w:spacing w:after="0"/>
              <w:jc w:val="center"/>
              <w:rPr>
                <w:del w:id="5931" w:author="ZTE-Ma Zhifeng" w:date="2024-02-06T14:28:00Z"/>
                <w:rFonts w:ascii="Arial" w:eastAsia="宋体" w:hAnsi="Arial"/>
                <w:sz w:val="18"/>
                <w:szCs w:val="18"/>
                <w:lang w:eastAsia="zh-CN"/>
              </w:rPr>
            </w:pPr>
            <w:del w:id="5932"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3D0DB2A2" w14:textId="048F1DAF" w:rsidR="00BB5147" w:rsidRPr="00BB5147" w:rsidDel="008302B1" w:rsidRDefault="00BB5147" w:rsidP="00BB5147">
            <w:pPr>
              <w:keepNext/>
              <w:keepLines/>
              <w:spacing w:after="0"/>
              <w:jc w:val="center"/>
              <w:rPr>
                <w:del w:id="5933" w:author="ZTE-Ma Zhifeng" w:date="2024-02-06T14:28:00Z"/>
                <w:rFonts w:ascii="Arial" w:eastAsia="宋体" w:hAnsi="Arial"/>
                <w:sz w:val="18"/>
                <w:szCs w:val="18"/>
                <w:lang w:eastAsia="ja-JP"/>
              </w:rPr>
            </w:pPr>
            <w:del w:id="5934"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518AD495" w14:textId="01728317" w:rsidR="00BB5147" w:rsidRPr="00BB5147" w:rsidDel="008302B1" w:rsidRDefault="00BB5147" w:rsidP="00BB5147">
            <w:pPr>
              <w:keepNext/>
              <w:keepLines/>
              <w:spacing w:after="0"/>
              <w:jc w:val="center"/>
              <w:rPr>
                <w:del w:id="5935" w:author="ZTE-Ma Zhifeng" w:date="2024-02-06T14:28:00Z"/>
                <w:rFonts w:ascii="Arial" w:eastAsia="宋体" w:hAnsi="Arial"/>
                <w:sz w:val="18"/>
              </w:rPr>
            </w:pPr>
          </w:p>
        </w:tc>
      </w:tr>
      <w:tr w:rsidR="00BB5147" w:rsidRPr="00BB5147" w:rsidDel="008302B1" w14:paraId="32BB00AB" w14:textId="2439A2D0" w:rsidTr="008302B1">
        <w:trPr>
          <w:trHeight w:val="187"/>
          <w:jc w:val="center"/>
          <w:del w:id="5936" w:author="ZTE-Ma Zhifeng" w:date="2024-02-06T14:28:00Z"/>
        </w:trPr>
        <w:tc>
          <w:tcPr>
            <w:tcW w:w="2534" w:type="dxa"/>
            <w:tcBorders>
              <w:top w:val="nil"/>
              <w:left w:val="single" w:sz="4" w:space="0" w:color="auto"/>
              <w:bottom w:val="nil"/>
              <w:right w:val="single" w:sz="4" w:space="0" w:color="auto"/>
            </w:tcBorders>
            <w:shd w:val="clear" w:color="auto" w:fill="auto"/>
          </w:tcPr>
          <w:p w14:paraId="5ECFF86A" w14:textId="4269CF0F" w:rsidR="00BB5147" w:rsidRPr="00BB5147" w:rsidDel="008302B1" w:rsidRDefault="00BB5147" w:rsidP="00BB5147">
            <w:pPr>
              <w:keepNext/>
              <w:keepLines/>
              <w:spacing w:after="0"/>
              <w:jc w:val="center"/>
              <w:rPr>
                <w:del w:id="5937"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B79D3D2" w14:textId="703940A2" w:rsidR="00BB5147" w:rsidRPr="00BB5147" w:rsidDel="008302B1" w:rsidRDefault="00BB5147" w:rsidP="00BB5147">
            <w:pPr>
              <w:keepNext/>
              <w:keepLines/>
              <w:spacing w:after="0"/>
              <w:jc w:val="center"/>
              <w:rPr>
                <w:del w:id="5938"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3BC00CE9" w14:textId="2193530B" w:rsidR="00BB5147" w:rsidRPr="00BB5147" w:rsidDel="008302B1" w:rsidRDefault="00BB5147" w:rsidP="00BB5147">
            <w:pPr>
              <w:keepNext/>
              <w:keepLines/>
              <w:spacing w:after="0"/>
              <w:jc w:val="center"/>
              <w:rPr>
                <w:del w:id="5939" w:author="ZTE-Ma Zhifeng" w:date="2024-02-06T14:28:00Z"/>
                <w:rFonts w:ascii="Arial" w:eastAsia="宋体" w:hAnsi="Arial"/>
                <w:sz w:val="18"/>
                <w:szCs w:val="18"/>
                <w:lang w:eastAsia="zh-CN"/>
              </w:rPr>
            </w:pPr>
            <w:del w:id="5940"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51BC1698" w14:textId="628BC200" w:rsidR="00BB5147" w:rsidRPr="00BB5147" w:rsidDel="008302B1" w:rsidRDefault="00BB5147" w:rsidP="00BB5147">
            <w:pPr>
              <w:keepNext/>
              <w:keepLines/>
              <w:spacing w:after="0"/>
              <w:jc w:val="center"/>
              <w:rPr>
                <w:del w:id="5941" w:author="ZTE-Ma Zhifeng" w:date="2024-02-06T14:28:00Z"/>
                <w:rFonts w:ascii="Arial" w:eastAsia="宋体" w:hAnsi="Arial"/>
                <w:sz w:val="18"/>
                <w:szCs w:val="18"/>
                <w:lang w:eastAsia="ja-JP"/>
              </w:rPr>
            </w:pPr>
            <w:del w:id="5942" w:author="ZTE-Ma Zhifeng" w:date="2024-02-06T14:28:00Z">
              <w:r w:rsidRPr="00BB5147" w:rsidDel="008302B1">
                <w:rPr>
                  <w:rFonts w:ascii="Arial" w:eastAsia="宋体"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37BB97CA" w14:textId="269E5BEF" w:rsidR="00BB5147" w:rsidRPr="00BB5147" w:rsidDel="008302B1" w:rsidRDefault="00BB5147" w:rsidP="00BB5147">
            <w:pPr>
              <w:keepNext/>
              <w:keepLines/>
              <w:spacing w:after="0"/>
              <w:jc w:val="center"/>
              <w:rPr>
                <w:del w:id="5943" w:author="ZTE-Ma Zhifeng" w:date="2024-02-06T14:28:00Z"/>
                <w:rFonts w:ascii="Arial" w:eastAsia="宋体" w:hAnsi="Arial"/>
                <w:sz w:val="18"/>
              </w:rPr>
            </w:pPr>
          </w:p>
        </w:tc>
      </w:tr>
      <w:tr w:rsidR="00BB5147" w:rsidRPr="00BB5147" w:rsidDel="008302B1" w14:paraId="4FFC34F7" w14:textId="3DEB4C1E" w:rsidTr="008302B1">
        <w:trPr>
          <w:trHeight w:val="187"/>
          <w:jc w:val="center"/>
          <w:del w:id="5944"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4B156342" w14:textId="5227C7E0" w:rsidR="00BB5147" w:rsidRPr="00BB5147" w:rsidDel="008302B1" w:rsidRDefault="00BB5147" w:rsidP="00BB5147">
            <w:pPr>
              <w:keepNext/>
              <w:keepLines/>
              <w:spacing w:after="0"/>
              <w:jc w:val="center"/>
              <w:rPr>
                <w:del w:id="5945"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E8DAB3A" w14:textId="5B2BACB2" w:rsidR="00BB5147" w:rsidRPr="00BB5147" w:rsidDel="008302B1" w:rsidRDefault="00BB5147" w:rsidP="00BB5147">
            <w:pPr>
              <w:keepNext/>
              <w:keepLines/>
              <w:spacing w:after="0"/>
              <w:jc w:val="center"/>
              <w:rPr>
                <w:del w:id="5946"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6BEE9826" w14:textId="01C7B0F3" w:rsidR="00BB5147" w:rsidRPr="00BB5147" w:rsidDel="008302B1" w:rsidRDefault="00BB5147" w:rsidP="00BB5147">
            <w:pPr>
              <w:keepNext/>
              <w:keepLines/>
              <w:spacing w:after="0"/>
              <w:jc w:val="center"/>
              <w:rPr>
                <w:del w:id="5947" w:author="ZTE-Ma Zhifeng" w:date="2024-02-06T14:28:00Z"/>
                <w:rFonts w:ascii="Arial" w:eastAsia="宋体" w:hAnsi="Arial"/>
                <w:sz w:val="18"/>
                <w:szCs w:val="18"/>
                <w:lang w:eastAsia="zh-CN"/>
              </w:rPr>
            </w:pPr>
            <w:del w:id="5948" w:author="ZTE-Ma Zhifeng" w:date="2024-02-06T14:28:00Z">
              <w:r w:rsidRPr="00BB5147" w:rsidDel="008302B1">
                <w:rPr>
                  <w:rFonts w:ascii="Arial" w:eastAsia="宋体"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3B4FDFF8" w14:textId="444AEFCF" w:rsidR="00BB5147" w:rsidRPr="00BB5147" w:rsidDel="008302B1" w:rsidRDefault="00BB5147" w:rsidP="00BB5147">
            <w:pPr>
              <w:keepNext/>
              <w:keepLines/>
              <w:spacing w:after="0"/>
              <w:jc w:val="center"/>
              <w:rPr>
                <w:del w:id="5949" w:author="ZTE-Ma Zhifeng" w:date="2024-02-06T14:28:00Z"/>
                <w:rFonts w:ascii="Arial" w:eastAsia="宋体" w:hAnsi="Arial"/>
                <w:sz w:val="18"/>
                <w:szCs w:val="18"/>
                <w:lang w:eastAsia="ja-JP"/>
              </w:rPr>
            </w:pPr>
            <w:del w:id="5950" w:author="ZTE-Ma Zhifeng" w:date="2024-02-06T14:28:00Z">
              <w:r w:rsidRPr="00BB5147" w:rsidDel="008302B1">
                <w:rPr>
                  <w:rFonts w:ascii="Arial" w:eastAsia="宋体" w:hAnsi="Arial"/>
                  <w:sz w:val="18"/>
                  <w:szCs w:val="18"/>
                  <w:lang w:eastAsia="ja-JP"/>
                </w:rPr>
                <w:delText>CA_n261(A-G-H)</w:delText>
              </w:r>
            </w:del>
          </w:p>
        </w:tc>
        <w:tc>
          <w:tcPr>
            <w:tcW w:w="2290" w:type="dxa"/>
            <w:tcBorders>
              <w:top w:val="nil"/>
              <w:left w:val="single" w:sz="4" w:space="0" w:color="auto"/>
              <w:bottom w:val="single" w:sz="4" w:space="0" w:color="auto"/>
              <w:right w:val="single" w:sz="4" w:space="0" w:color="auto"/>
            </w:tcBorders>
            <w:shd w:val="clear" w:color="auto" w:fill="auto"/>
          </w:tcPr>
          <w:p w14:paraId="024FF1CF" w14:textId="09DEA84D" w:rsidR="00BB5147" w:rsidRPr="00BB5147" w:rsidDel="008302B1" w:rsidRDefault="00BB5147" w:rsidP="00BB5147">
            <w:pPr>
              <w:keepNext/>
              <w:keepLines/>
              <w:spacing w:after="0"/>
              <w:jc w:val="center"/>
              <w:rPr>
                <w:del w:id="5951" w:author="ZTE-Ma Zhifeng" w:date="2024-02-06T14:28:00Z"/>
                <w:rFonts w:ascii="Arial" w:eastAsia="宋体" w:hAnsi="Arial"/>
                <w:sz w:val="18"/>
              </w:rPr>
            </w:pPr>
          </w:p>
        </w:tc>
      </w:tr>
      <w:tr w:rsidR="00BB5147" w:rsidRPr="00BB5147" w:rsidDel="008302B1" w14:paraId="122F5387" w14:textId="52A2E9DD" w:rsidTr="008302B1">
        <w:trPr>
          <w:trHeight w:val="187"/>
          <w:jc w:val="center"/>
          <w:del w:id="5952"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1988CC5D" w14:textId="459E7AFF" w:rsidR="00BB5147" w:rsidRPr="00BB5147" w:rsidDel="008302B1" w:rsidRDefault="00BB5147" w:rsidP="00BB5147">
            <w:pPr>
              <w:keepNext/>
              <w:keepLines/>
              <w:spacing w:after="0"/>
              <w:jc w:val="center"/>
              <w:rPr>
                <w:del w:id="5953" w:author="ZTE-Ma Zhifeng" w:date="2024-02-06T14:28:00Z"/>
                <w:rFonts w:ascii="Arial" w:eastAsia="宋体" w:hAnsi="Arial"/>
                <w:sz w:val="18"/>
              </w:rPr>
            </w:pPr>
            <w:del w:id="5954" w:author="ZTE-Ma Zhifeng" w:date="2024-02-06T14:28:00Z">
              <w:r w:rsidRPr="00BB5147" w:rsidDel="008302B1">
                <w:rPr>
                  <w:rFonts w:ascii="Arial" w:eastAsia="宋体" w:hAnsi="Arial"/>
                  <w:sz w:val="18"/>
                </w:rPr>
                <w:delText>CA_n5A-n66A-n77A-n261(H-I)</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3014D418" w14:textId="2AE633F2" w:rsidR="00BB5147" w:rsidRPr="00BB5147" w:rsidDel="008302B1" w:rsidRDefault="00BB5147" w:rsidP="00BB5147">
            <w:pPr>
              <w:keepNext/>
              <w:keepLines/>
              <w:spacing w:after="0"/>
              <w:jc w:val="center"/>
              <w:rPr>
                <w:del w:id="5955" w:author="ZTE-Ma Zhifeng" w:date="2024-02-06T14:28:00Z"/>
                <w:rFonts w:ascii="Arial" w:eastAsia="宋体" w:hAnsi="Arial"/>
                <w:sz w:val="18"/>
              </w:rPr>
            </w:pPr>
            <w:del w:id="5956" w:author="ZTE-Ma Zhifeng" w:date="2024-02-06T14:28:00Z">
              <w:r w:rsidRPr="00BB5147" w:rsidDel="008302B1">
                <w:rPr>
                  <w:rFonts w:ascii="Arial" w:eastAsia="宋体" w:hAnsi="Arial"/>
                  <w:sz w:val="18"/>
                </w:rPr>
                <w:delText>CA_n5A-n261A</w:delText>
              </w:r>
              <w:r w:rsidRPr="00BB5147" w:rsidDel="008302B1">
                <w:rPr>
                  <w:rFonts w:ascii="Arial" w:eastAsia="宋体" w:hAnsi="Arial" w:cs="Arial"/>
                  <w:sz w:val="18"/>
                  <w:szCs w:val="18"/>
                </w:rPr>
                <w:delText>/G/H/I</w:delText>
              </w:r>
            </w:del>
          </w:p>
          <w:p w14:paraId="2A195B10" w14:textId="665FF4F5" w:rsidR="00BB5147" w:rsidRPr="00BB5147" w:rsidDel="008302B1" w:rsidRDefault="00BB5147" w:rsidP="00BB5147">
            <w:pPr>
              <w:keepNext/>
              <w:keepLines/>
              <w:spacing w:after="0"/>
              <w:jc w:val="center"/>
              <w:rPr>
                <w:del w:id="5957" w:author="ZTE-Ma Zhifeng" w:date="2024-02-06T14:28:00Z"/>
                <w:rFonts w:ascii="Arial" w:eastAsia="宋体" w:hAnsi="Arial"/>
                <w:sz w:val="18"/>
              </w:rPr>
            </w:pPr>
            <w:del w:id="5958" w:author="ZTE-Ma Zhifeng" w:date="2024-02-06T14:28:00Z">
              <w:r w:rsidRPr="00BB5147" w:rsidDel="008302B1">
                <w:rPr>
                  <w:rFonts w:ascii="Arial" w:eastAsia="宋体" w:hAnsi="Arial"/>
                  <w:sz w:val="18"/>
                </w:rPr>
                <w:delText>CA_n66A-n261A</w:delText>
              </w:r>
              <w:r w:rsidRPr="00BB5147" w:rsidDel="008302B1">
                <w:rPr>
                  <w:rFonts w:ascii="Arial" w:eastAsia="宋体" w:hAnsi="Arial" w:cs="Arial"/>
                  <w:sz w:val="18"/>
                  <w:szCs w:val="18"/>
                </w:rPr>
                <w:delText>/G/H/I</w:delText>
              </w:r>
            </w:del>
          </w:p>
          <w:p w14:paraId="29C72D16" w14:textId="3F3F7CEE" w:rsidR="00BB5147" w:rsidRPr="00BB5147" w:rsidDel="008302B1" w:rsidRDefault="00BB5147" w:rsidP="00BB5147">
            <w:pPr>
              <w:keepNext/>
              <w:keepLines/>
              <w:spacing w:after="0"/>
              <w:jc w:val="center"/>
              <w:rPr>
                <w:del w:id="5959" w:author="ZTE-Ma Zhifeng" w:date="2024-02-06T14:28:00Z"/>
                <w:rFonts w:ascii="Arial" w:eastAsia="宋体" w:hAnsi="Arial"/>
                <w:sz w:val="18"/>
              </w:rPr>
            </w:pPr>
            <w:del w:id="5960" w:author="ZTE-Ma Zhifeng" w:date="2024-02-06T14:28:00Z">
              <w:r w:rsidRPr="00BB5147" w:rsidDel="008302B1">
                <w:rPr>
                  <w:rFonts w:ascii="Arial" w:eastAsia="宋体" w:hAnsi="Arial"/>
                  <w:sz w:val="18"/>
                </w:rPr>
                <w:delText>CA_n77A-n261A</w:delText>
              </w:r>
              <w:r w:rsidRPr="00BB5147" w:rsidDel="008302B1">
                <w:rPr>
                  <w:rFonts w:ascii="Arial" w:eastAsia="宋体" w:hAnsi="Arial" w:cs="Arial"/>
                  <w:sz w:val="18"/>
                  <w:szCs w:val="18"/>
                </w:rPr>
                <w:delText>/G/H/I</w:delText>
              </w:r>
            </w:del>
          </w:p>
        </w:tc>
        <w:tc>
          <w:tcPr>
            <w:tcW w:w="1213" w:type="dxa"/>
            <w:tcBorders>
              <w:left w:val="single" w:sz="4" w:space="0" w:color="auto"/>
              <w:bottom w:val="single" w:sz="4" w:space="0" w:color="auto"/>
              <w:right w:val="single" w:sz="4" w:space="0" w:color="auto"/>
            </w:tcBorders>
          </w:tcPr>
          <w:p w14:paraId="59196847" w14:textId="3844E7B6" w:rsidR="00BB5147" w:rsidRPr="00BB5147" w:rsidDel="008302B1" w:rsidRDefault="00BB5147" w:rsidP="00BB5147">
            <w:pPr>
              <w:spacing w:after="0"/>
              <w:jc w:val="center"/>
              <w:rPr>
                <w:del w:id="5961" w:author="ZTE-Ma Zhifeng" w:date="2024-02-06T14:28:00Z"/>
                <w:rFonts w:ascii="Arial" w:eastAsia="宋体" w:hAnsi="Arial" w:cs="Arial"/>
                <w:sz w:val="18"/>
                <w:szCs w:val="18"/>
              </w:rPr>
            </w:pPr>
            <w:del w:id="5962" w:author="ZTE-Ma Zhifeng" w:date="2024-02-06T14:28:00Z">
              <w:r w:rsidRPr="00BB5147" w:rsidDel="008302B1">
                <w:rPr>
                  <w:rFonts w:ascii="Arial" w:eastAsia="宋体" w:hAnsi="Arial" w:cs="Arial"/>
                  <w:sz w:val="18"/>
                  <w:szCs w:val="18"/>
                </w:rPr>
                <w:delText>n5</w:delText>
              </w:r>
            </w:del>
          </w:p>
          <w:p w14:paraId="3EC249FA" w14:textId="4679F00F" w:rsidR="00BB5147" w:rsidRPr="00BB5147" w:rsidDel="008302B1" w:rsidRDefault="00BB5147" w:rsidP="00BB5147">
            <w:pPr>
              <w:keepNext/>
              <w:keepLines/>
              <w:spacing w:after="0"/>
              <w:jc w:val="center"/>
              <w:rPr>
                <w:del w:id="5963" w:author="ZTE-Ma Zhifeng" w:date="2024-02-06T14:28:00Z"/>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3E9CE206" w14:textId="188255B4" w:rsidR="00BB5147" w:rsidRPr="00BB5147" w:rsidDel="008302B1" w:rsidRDefault="00BB5147" w:rsidP="00BB5147">
            <w:pPr>
              <w:keepNext/>
              <w:keepLines/>
              <w:spacing w:after="0"/>
              <w:jc w:val="center"/>
              <w:rPr>
                <w:del w:id="5964" w:author="ZTE-Ma Zhifeng" w:date="2024-02-06T14:28:00Z"/>
                <w:rFonts w:ascii="Arial" w:eastAsia="宋体" w:hAnsi="Arial"/>
                <w:sz w:val="18"/>
                <w:szCs w:val="18"/>
                <w:lang w:eastAsia="ja-JP"/>
              </w:rPr>
            </w:pPr>
            <w:del w:id="5965"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2397D0BB" w14:textId="428DBD45" w:rsidR="00BB5147" w:rsidRPr="00BB5147" w:rsidDel="008302B1" w:rsidRDefault="00BB5147" w:rsidP="00BB5147">
            <w:pPr>
              <w:keepNext/>
              <w:keepLines/>
              <w:spacing w:after="0"/>
              <w:jc w:val="center"/>
              <w:rPr>
                <w:del w:id="5966" w:author="ZTE-Ma Zhifeng" w:date="2024-02-06T14:28:00Z"/>
                <w:rFonts w:ascii="Arial" w:eastAsia="宋体" w:hAnsi="Arial"/>
                <w:sz w:val="18"/>
              </w:rPr>
            </w:pPr>
            <w:del w:id="5967" w:author="ZTE-Ma Zhifeng" w:date="2024-02-06T14:28:00Z">
              <w:r w:rsidRPr="00BB5147" w:rsidDel="008302B1">
                <w:rPr>
                  <w:rFonts w:ascii="Arial" w:eastAsia="宋体" w:hAnsi="Arial"/>
                  <w:sz w:val="18"/>
                </w:rPr>
                <w:delText>0</w:delText>
              </w:r>
            </w:del>
          </w:p>
        </w:tc>
      </w:tr>
      <w:tr w:rsidR="00BB5147" w:rsidRPr="00BB5147" w:rsidDel="008302B1" w14:paraId="03DB423F" w14:textId="6D44C244" w:rsidTr="008302B1">
        <w:trPr>
          <w:trHeight w:val="187"/>
          <w:jc w:val="center"/>
          <w:del w:id="5968" w:author="ZTE-Ma Zhifeng" w:date="2024-02-06T14:28:00Z"/>
        </w:trPr>
        <w:tc>
          <w:tcPr>
            <w:tcW w:w="2534" w:type="dxa"/>
            <w:tcBorders>
              <w:top w:val="nil"/>
              <w:left w:val="single" w:sz="4" w:space="0" w:color="auto"/>
              <w:bottom w:val="nil"/>
              <w:right w:val="single" w:sz="4" w:space="0" w:color="auto"/>
            </w:tcBorders>
            <w:shd w:val="clear" w:color="auto" w:fill="auto"/>
          </w:tcPr>
          <w:p w14:paraId="3CA4215C" w14:textId="4EF2AF68" w:rsidR="00BB5147" w:rsidRPr="00BB5147" w:rsidDel="008302B1" w:rsidRDefault="00BB5147" w:rsidP="00BB5147">
            <w:pPr>
              <w:keepNext/>
              <w:keepLines/>
              <w:spacing w:after="0"/>
              <w:jc w:val="center"/>
              <w:rPr>
                <w:del w:id="5969"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FA08C8D" w14:textId="4F4006BE" w:rsidR="00BB5147" w:rsidRPr="00BB5147" w:rsidDel="008302B1" w:rsidRDefault="00BB5147" w:rsidP="00BB5147">
            <w:pPr>
              <w:keepNext/>
              <w:keepLines/>
              <w:spacing w:after="0"/>
              <w:jc w:val="center"/>
              <w:rPr>
                <w:del w:id="5970"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4D3CFE06" w14:textId="11C7BEB4" w:rsidR="00BB5147" w:rsidRPr="00BB5147" w:rsidDel="008302B1" w:rsidRDefault="00BB5147" w:rsidP="00BB5147">
            <w:pPr>
              <w:keepNext/>
              <w:keepLines/>
              <w:spacing w:after="0"/>
              <w:jc w:val="center"/>
              <w:rPr>
                <w:del w:id="5971" w:author="ZTE-Ma Zhifeng" w:date="2024-02-06T14:28:00Z"/>
                <w:rFonts w:ascii="Arial" w:eastAsia="宋体" w:hAnsi="Arial"/>
                <w:sz w:val="18"/>
                <w:szCs w:val="18"/>
                <w:lang w:eastAsia="zh-CN"/>
              </w:rPr>
            </w:pPr>
            <w:del w:id="5972"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37EA0F50" w14:textId="0C92B0CE" w:rsidR="00BB5147" w:rsidRPr="00BB5147" w:rsidDel="008302B1" w:rsidRDefault="00BB5147" w:rsidP="00BB5147">
            <w:pPr>
              <w:keepNext/>
              <w:keepLines/>
              <w:spacing w:after="0"/>
              <w:jc w:val="center"/>
              <w:rPr>
                <w:del w:id="5973" w:author="ZTE-Ma Zhifeng" w:date="2024-02-06T14:28:00Z"/>
                <w:rFonts w:ascii="Arial" w:eastAsia="宋体" w:hAnsi="Arial"/>
                <w:sz w:val="18"/>
                <w:szCs w:val="18"/>
                <w:lang w:eastAsia="ja-JP"/>
              </w:rPr>
            </w:pPr>
            <w:del w:id="5974"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295A2F74" w14:textId="7295860E" w:rsidR="00BB5147" w:rsidRPr="00BB5147" w:rsidDel="008302B1" w:rsidRDefault="00BB5147" w:rsidP="00BB5147">
            <w:pPr>
              <w:keepNext/>
              <w:keepLines/>
              <w:spacing w:after="0"/>
              <w:jc w:val="center"/>
              <w:rPr>
                <w:del w:id="5975" w:author="ZTE-Ma Zhifeng" w:date="2024-02-06T14:28:00Z"/>
                <w:rFonts w:ascii="Arial" w:eastAsia="宋体" w:hAnsi="Arial"/>
                <w:sz w:val="18"/>
              </w:rPr>
            </w:pPr>
          </w:p>
        </w:tc>
      </w:tr>
      <w:tr w:rsidR="00BB5147" w:rsidRPr="00BB5147" w:rsidDel="008302B1" w14:paraId="0D0BF460" w14:textId="20C35012" w:rsidTr="008302B1">
        <w:trPr>
          <w:trHeight w:val="187"/>
          <w:jc w:val="center"/>
          <w:del w:id="5976" w:author="ZTE-Ma Zhifeng" w:date="2024-02-06T14:28:00Z"/>
        </w:trPr>
        <w:tc>
          <w:tcPr>
            <w:tcW w:w="2534" w:type="dxa"/>
            <w:tcBorders>
              <w:top w:val="nil"/>
              <w:left w:val="single" w:sz="4" w:space="0" w:color="auto"/>
              <w:bottom w:val="nil"/>
              <w:right w:val="single" w:sz="4" w:space="0" w:color="auto"/>
            </w:tcBorders>
            <w:shd w:val="clear" w:color="auto" w:fill="auto"/>
          </w:tcPr>
          <w:p w14:paraId="0D891AD8" w14:textId="01DD9C39" w:rsidR="00BB5147" w:rsidRPr="00BB5147" w:rsidDel="008302B1" w:rsidRDefault="00BB5147" w:rsidP="00BB5147">
            <w:pPr>
              <w:keepNext/>
              <w:keepLines/>
              <w:spacing w:after="0"/>
              <w:jc w:val="center"/>
              <w:rPr>
                <w:del w:id="5977"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FD78D89" w14:textId="2DBEF161" w:rsidR="00BB5147" w:rsidRPr="00BB5147" w:rsidDel="008302B1" w:rsidRDefault="00BB5147" w:rsidP="00BB5147">
            <w:pPr>
              <w:keepNext/>
              <w:keepLines/>
              <w:spacing w:after="0"/>
              <w:jc w:val="center"/>
              <w:rPr>
                <w:del w:id="5978"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6B5D9C08" w14:textId="3217EB49" w:rsidR="00BB5147" w:rsidRPr="00BB5147" w:rsidDel="008302B1" w:rsidRDefault="00BB5147" w:rsidP="00BB5147">
            <w:pPr>
              <w:keepNext/>
              <w:keepLines/>
              <w:spacing w:after="0"/>
              <w:jc w:val="center"/>
              <w:rPr>
                <w:del w:id="5979" w:author="ZTE-Ma Zhifeng" w:date="2024-02-06T14:28:00Z"/>
                <w:rFonts w:ascii="Arial" w:eastAsia="宋体" w:hAnsi="Arial"/>
                <w:sz w:val="18"/>
                <w:szCs w:val="18"/>
                <w:lang w:eastAsia="zh-CN"/>
              </w:rPr>
            </w:pPr>
            <w:del w:id="5980"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0137C1E4" w14:textId="7AD36BF1" w:rsidR="00BB5147" w:rsidRPr="00BB5147" w:rsidDel="008302B1" w:rsidRDefault="00BB5147" w:rsidP="00BB5147">
            <w:pPr>
              <w:keepNext/>
              <w:keepLines/>
              <w:spacing w:after="0"/>
              <w:jc w:val="center"/>
              <w:rPr>
                <w:del w:id="5981" w:author="ZTE-Ma Zhifeng" w:date="2024-02-06T14:28:00Z"/>
                <w:rFonts w:ascii="Arial" w:eastAsia="宋体" w:hAnsi="Arial"/>
                <w:sz w:val="18"/>
                <w:szCs w:val="18"/>
                <w:lang w:eastAsia="ja-JP"/>
              </w:rPr>
            </w:pPr>
            <w:del w:id="5982" w:author="ZTE-Ma Zhifeng" w:date="2024-02-06T14:28:00Z">
              <w:r w:rsidRPr="00BB5147" w:rsidDel="008302B1">
                <w:rPr>
                  <w:rFonts w:ascii="Arial" w:eastAsia="宋体"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5315F95B" w14:textId="1BE0F929" w:rsidR="00BB5147" w:rsidRPr="00BB5147" w:rsidDel="008302B1" w:rsidRDefault="00BB5147" w:rsidP="00BB5147">
            <w:pPr>
              <w:keepNext/>
              <w:keepLines/>
              <w:spacing w:after="0"/>
              <w:jc w:val="center"/>
              <w:rPr>
                <w:del w:id="5983" w:author="ZTE-Ma Zhifeng" w:date="2024-02-06T14:28:00Z"/>
                <w:rFonts w:ascii="Arial" w:eastAsia="宋体" w:hAnsi="Arial"/>
                <w:sz w:val="18"/>
              </w:rPr>
            </w:pPr>
          </w:p>
        </w:tc>
      </w:tr>
      <w:tr w:rsidR="00BB5147" w:rsidRPr="00BB5147" w:rsidDel="008302B1" w14:paraId="3DD1497D" w14:textId="074AD91E" w:rsidTr="008302B1">
        <w:trPr>
          <w:trHeight w:val="187"/>
          <w:jc w:val="center"/>
          <w:del w:id="5984"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1EAABD6D" w14:textId="7FE38286" w:rsidR="00BB5147" w:rsidRPr="00BB5147" w:rsidDel="008302B1" w:rsidRDefault="00BB5147" w:rsidP="00BB5147">
            <w:pPr>
              <w:keepNext/>
              <w:keepLines/>
              <w:spacing w:after="0"/>
              <w:jc w:val="center"/>
              <w:rPr>
                <w:del w:id="5985"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731BB11" w14:textId="56135387" w:rsidR="00BB5147" w:rsidRPr="00BB5147" w:rsidDel="008302B1" w:rsidRDefault="00BB5147" w:rsidP="00BB5147">
            <w:pPr>
              <w:keepNext/>
              <w:keepLines/>
              <w:spacing w:after="0"/>
              <w:jc w:val="center"/>
              <w:rPr>
                <w:del w:id="5986"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69E2450E" w14:textId="25E8DB6A" w:rsidR="00BB5147" w:rsidRPr="00BB5147" w:rsidDel="008302B1" w:rsidRDefault="00BB5147" w:rsidP="00BB5147">
            <w:pPr>
              <w:keepNext/>
              <w:keepLines/>
              <w:spacing w:after="0"/>
              <w:jc w:val="center"/>
              <w:rPr>
                <w:del w:id="5987" w:author="ZTE-Ma Zhifeng" w:date="2024-02-06T14:28:00Z"/>
                <w:rFonts w:ascii="Arial" w:eastAsia="宋体" w:hAnsi="Arial"/>
                <w:sz w:val="18"/>
                <w:szCs w:val="18"/>
                <w:lang w:eastAsia="zh-CN"/>
              </w:rPr>
            </w:pPr>
            <w:del w:id="5988" w:author="ZTE-Ma Zhifeng" w:date="2024-02-06T14:28:00Z">
              <w:r w:rsidRPr="00BB5147" w:rsidDel="008302B1">
                <w:rPr>
                  <w:rFonts w:ascii="Arial" w:eastAsia="宋体"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288007AC" w14:textId="4A2AFFF3" w:rsidR="00BB5147" w:rsidRPr="00BB5147" w:rsidDel="008302B1" w:rsidRDefault="00BB5147" w:rsidP="00BB5147">
            <w:pPr>
              <w:keepNext/>
              <w:keepLines/>
              <w:spacing w:after="0"/>
              <w:jc w:val="center"/>
              <w:rPr>
                <w:del w:id="5989" w:author="ZTE-Ma Zhifeng" w:date="2024-02-06T14:28:00Z"/>
                <w:rFonts w:ascii="Arial" w:eastAsia="宋体" w:hAnsi="Arial"/>
                <w:sz w:val="18"/>
                <w:szCs w:val="18"/>
                <w:lang w:eastAsia="ja-JP"/>
              </w:rPr>
            </w:pPr>
            <w:del w:id="5990" w:author="ZTE-Ma Zhifeng" w:date="2024-02-06T14:28:00Z">
              <w:r w:rsidRPr="00BB5147" w:rsidDel="008302B1">
                <w:rPr>
                  <w:rFonts w:ascii="Arial" w:eastAsia="宋体" w:hAnsi="Arial"/>
                  <w:sz w:val="18"/>
                  <w:szCs w:val="18"/>
                  <w:lang w:eastAsia="ja-JP"/>
                </w:rPr>
                <w:delText>CA_n261(H-I)</w:delText>
              </w:r>
            </w:del>
          </w:p>
        </w:tc>
        <w:tc>
          <w:tcPr>
            <w:tcW w:w="2290" w:type="dxa"/>
            <w:tcBorders>
              <w:top w:val="nil"/>
              <w:left w:val="single" w:sz="4" w:space="0" w:color="auto"/>
              <w:bottom w:val="single" w:sz="4" w:space="0" w:color="auto"/>
              <w:right w:val="single" w:sz="4" w:space="0" w:color="auto"/>
            </w:tcBorders>
            <w:shd w:val="clear" w:color="auto" w:fill="auto"/>
          </w:tcPr>
          <w:p w14:paraId="52B3264D" w14:textId="6EA9E88A" w:rsidR="00BB5147" w:rsidRPr="00BB5147" w:rsidDel="008302B1" w:rsidRDefault="00BB5147" w:rsidP="00BB5147">
            <w:pPr>
              <w:keepNext/>
              <w:keepLines/>
              <w:spacing w:after="0"/>
              <w:jc w:val="center"/>
              <w:rPr>
                <w:del w:id="5991" w:author="ZTE-Ma Zhifeng" w:date="2024-02-06T14:28:00Z"/>
                <w:rFonts w:ascii="Arial" w:eastAsia="宋体" w:hAnsi="Arial"/>
                <w:sz w:val="18"/>
              </w:rPr>
            </w:pPr>
          </w:p>
        </w:tc>
      </w:tr>
      <w:tr w:rsidR="00BB5147" w:rsidRPr="00BB5147" w:rsidDel="008302B1" w14:paraId="26178D78" w14:textId="377C6DBD" w:rsidTr="008302B1">
        <w:trPr>
          <w:trHeight w:val="187"/>
          <w:jc w:val="center"/>
          <w:del w:id="5992"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20FD215F" w14:textId="274E3C9B" w:rsidR="00BB5147" w:rsidRPr="00BB5147" w:rsidDel="008302B1" w:rsidRDefault="00BB5147" w:rsidP="00BB5147">
            <w:pPr>
              <w:keepNext/>
              <w:keepLines/>
              <w:spacing w:after="0"/>
              <w:jc w:val="center"/>
              <w:rPr>
                <w:del w:id="5993" w:author="ZTE-Ma Zhifeng" w:date="2024-02-06T14:28:00Z"/>
                <w:rFonts w:ascii="Arial" w:eastAsia="宋体" w:hAnsi="Arial"/>
                <w:sz w:val="18"/>
              </w:rPr>
            </w:pPr>
            <w:del w:id="5994" w:author="ZTE-Ma Zhifeng" w:date="2024-02-06T14:28:00Z">
              <w:r w:rsidRPr="00BB5147" w:rsidDel="008302B1">
                <w:rPr>
                  <w:rFonts w:ascii="Arial" w:eastAsia="宋体" w:hAnsi="Arial"/>
                  <w:sz w:val="18"/>
                </w:rPr>
                <w:delText>CA_n5A-n66A-n77A-n261(A-G-I)</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29F5EEA3" w14:textId="4A6FABDE" w:rsidR="00BB5147" w:rsidRPr="00BB5147" w:rsidDel="008302B1" w:rsidRDefault="00BB5147" w:rsidP="00BB5147">
            <w:pPr>
              <w:keepNext/>
              <w:keepLines/>
              <w:spacing w:after="0"/>
              <w:jc w:val="center"/>
              <w:rPr>
                <w:del w:id="5995" w:author="ZTE-Ma Zhifeng" w:date="2024-02-06T14:28:00Z"/>
                <w:rFonts w:ascii="Arial" w:eastAsia="宋体" w:hAnsi="Arial"/>
                <w:sz w:val="18"/>
              </w:rPr>
            </w:pPr>
            <w:del w:id="5996" w:author="ZTE-Ma Zhifeng" w:date="2024-02-06T14:28:00Z">
              <w:r w:rsidRPr="00BB5147" w:rsidDel="008302B1">
                <w:rPr>
                  <w:rFonts w:ascii="Arial" w:eastAsia="宋体" w:hAnsi="Arial"/>
                  <w:sz w:val="18"/>
                </w:rPr>
                <w:delText>CA_n5A-n261A</w:delText>
              </w:r>
              <w:r w:rsidRPr="00BB5147" w:rsidDel="008302B1">
                <w:rPr>
                  <w:rFonts w:ascii="Arial" w:eastAsia="宋体" w:hAnsi="Arial" w:cs="Arial"/>
                  <w:sz w:val="18"/>
                  <w:szCs w:val="18"/>
                </w:rPr>
                <w:delText>/G/H/I</w:delText>
              </w:r>
            </w:del>
          </w:p>
          <w:p w14:paraId="5AD0B4BC" w14:textId="62C8264F" w:rsidR="00BB5147" w:rsidRPr="00BB5147" w:rsidDel="008302B1" w:rsidRDefault="00BB5147" w:rsidP="00BB5147">
            <w:pPr>
              <w:keepNext/>
              <w:keepLines/>
              <w:spacing w:after="0"/>
              <w:jc w:val="center"/>
              <w:rPr>
                <w:del w:id="5997" w:author="ZTE-Ma Zhifeng" w:date="2024-02-06T14:28:00Z"/>
                <w:rFonts w:ascii="Arial" w:eastAsia="宋体" w:hAnsi="Arial"/>
                <w:sz w:val="18"/>
              </w:rPr>
            </w:pPr>
            <w:del w:id="5998" w:author="ZTE-Ma Zhifeng" w:date="2024-02-06T14:28:00Z">
              <w:r w:rsidRPr="00BB5147" w:rsidDel="008302B1">
                <w:rPr>
                  <w:rFonts w:ascii="Arial" w:eastAsia="宋体" w:hAnsi="Arial"/>
                  <w:sz w:val="18"/>
                </w:rPr>
                <w:delText>CA_n66A-n261A</w:delText>
              </w:r>
              <w:r w:rsidRPr="00BB5147" w:rsidDel="008302B1">
                <w:rPr>
                  <w:rFonts w:ascii="Arial" w:eastAsia="宋体" w:hAnsi="Arial" w:cs="Arial"/>
                  <w:sz w:val="18"/>
                  <w:szCs w:val="18"/>
                </w:rPr>
                <w:delText>/G/H/I</w:delText>
              </w:r>
            </w:del>
          </w:p>
          <w:p w14:paraId="13B2821E" w14:textId="6820348D" w:rsidR="00BB5147" w:rsidRPr="00BB5147" w:rsidDel="008302B1" w:rsidRDefault="00BB5147" w:rsidP="00BB5147">
            <w:pPr>
              <w:keepNext/>
              <w:keepLines/>
              <w:spacing w:after="0"/>
              <w:jc w:val="center"/>
              <w:rPr>
                <w:del w:id="5999" w:author="ZTE-Ma Zhifeng" w:date="2024-02-06T14:28:00Z"/>
                <w:rFonts w:ascii="Arial" w:eastAsia="宋体" w:hAnsi="Arial"/>
                <w:sz w:val="18"/>
              </w:rPr>
            </w:pPr>
            <w:del w:id="6000" w:author="ZTE-Ma Zhifeng" w:date="2024-02-06T14:28:00Z">
              <w:r w:rsidRPr="00BB5147" w:rsidDel="008302B1">
                <w:rPr>
                  <w:rFonts w:ascii="Arial" w:eastAsia="宋体" w:hAnsi="Arial"/>
                  <w:sz w:val="18"/>
                </w:rPr>
                <w:delText>CA_n77A-n261A</w:delText>
              </w:r>
              <w:r w:rsidRPr="00BB5147" w:rsidDel="008302B1">
                <w:rPr>
                  <w:rFonts w:ascii="Arial" w:eastAsia="宋体" w:hAnsi="Arial" w:cs="Arial"/>
                  <w:sz w:val="18"/>
                  <w:szCs w:val="18"/>
                </w:rPr>
                <w:delText>/G/H/I</w:delText>
              </w:r>
            </w:del>
          </w:p>
        </w:tc>
        <w:tc>
          <w:tcPr>
            <w:tcW w:w="1213" w:type="dxa"/>
            <w:tcBorders>
              <w:left w:val="single" w:sz="4" w:space="0" w:color="auto"/>
              <w:bottom w:val="single" w:sz="4" w:space="0" w:color="auto"/>
              <w:right w:val="single" w:sz="4" w:space="0" w:color="auto"/>
            </w:tcBorders>
          </w:tcPr>
          <w:p w14:paraId="42366901" w14:textId="56E2E8A3" w:rsidR="00BB5147" w:rsidRPr="00BB5147" w:rsidDel="008302B1" w:rsidRDefault="00BB5147" w:rsidP="00BB5147">
            <w:pPr>
              <w:spacing w:after="0"/>
              <w:jc w:val="center"/>
              <w:rPr>
                <w:del w:id="6001" w:author="ZTE-Ma Zhifeng" w:date="2024-02-06T14:28:00Z"/>
                <w:rFonts w:ascii="Arial" w:eastAsia="宋体" w:hAnsi="Arial" w:cs="Arial"/>
                <w:sz w:val="18"/>
                <w:szCs w:val="18"/>
              </w:rPr>
            </w:pPr>
            <w:del w:id="6002" w:author="ZTE-Ma Zhifeng" w:date="2024-02-06T14:28:00Z">
              <w:r w:rsidRPr="00BB5147" w:rsidDel="008302B1">
                <w:rPr>
                  <w:rFonts w:ascii="Arial" w:eastAsia="宋体" w:hAnsi="Arial" w:cs="Arial"/>
                  <w:sz w:val="18"/>
                  <w:szCs w:val="18"/>
                </w:rPr>
                <w:delText>n5</w:delText>
              </w:r>
            </w:del>
          </w:p>
          <w:p w14:paraId="3C67165E" w14:textId="5A039559" w:rsidR="00BB5147" w:rsidRPr="00BB5147" w:rsidDel="008302B1" w:rsidRDefault="00BB5147" w:rsidP="00BB5147">
            <w:pPr>
              <w:keepNext/>
              <w:keepLines/>
              <w:spacing w:after="0"/>
              <w:jc w:val="center"/>
              <w:rPr>
                <w:del w:id="6003" w:author="ZTE-Ma Zhifeng" w:date="2024-02-06T14:28:00Z"/>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59D1E72B" w14:textId="059647E9" w:rsidR="00BB5147" w:rsidRPr="00BB5147" w:rsidDel="008302B1" w:rsidRDefault="00BB5147" w:rsidP="00BB5147">
            <w:pPr>
              <w:keepNext/>
              <w:keepLines/>
              <w:spacing w:after="0"/>
              <w:jc w:val="center"/>
              <w:rPr>
                <w:del w:id="6004" w:author="ZTE-Ma Zhifeng" w:date="2024-02-06T14:28:00Z"/>
                <w:rFonts w:ascii="Arial" w:eastAsia="宋体" w:hAnsi="Arial"/>
                <w:sz w:val="18"/>
                <w:szCs w:val="18"/>
                <w:lang w:eastAsia="ja-JP"/>
              </w:rPr>
            </w:pPr>
            <w:del w:id="6005"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649E4059" w14:textId="5AC7A11B" w:rsidR="00BB5147" w:rsidRPr="00BB5147" w:rsidDel="008302B1" w:rsidRDefault="00BB5147" w:rsidP="00BB5147">
            <w:pPr>
              <w:keepNext/>
              <w:keepLines/>
              <w:spacing w:after="0"/>
              <w:jc w:val="center"/>
              <w:rPr>
                <w:del w:id="6006" w:author="ZTE-Ma Zhifeng" w:date="2024-02-06T14:28:00Z"/>
                <w:rFonts w:ascii="Arial" w:eastAsia="宋体" w:hAnsi="Arial"/>
                <w:sz w:val="18"/>
              </w:rPr>
            </w:pPr>
            <w:del w:id="6007" w:author="ZTE-Ma Zhifeng" w:date="2024-02-06T14:28:00Z">
              <w:r w:rsidRPr="00BB5147" w:rsidDel="008302B1">
                <w:rPr>
                  <w:rFonts w:ascii="Arial" w:eastAsia="宋体" w:hAnsi="Arial"/>
                  <w:sz w:val="18"/>
                </w:rPr>
                <w:delText>0</w:delText>
              </w:r>
            </w:del>
          </w:p>
        </w:tc>
      </w:tr>
      <w:tr w:rsidR="00BB5147" w:rsidRPr="00BB5147" w:rsidDel="008302B1" w14:paraId="42D3F8AE" w14:textId="41EBB8E7" w:rsidTr="008302B1">
        <w:trPr>
          <w:trHeight w:val="187"/>
          <w:jc w:val="center"/>
          <w:del w:id="6008" w:author="ZTE-Ma Zhifeng" w:date="2024-02-06T14:28:00Z"/>
        </w:trPr>
        <w:tc>
          <w:tcPr>
            <w:tcW w:w="2534" w:type="dxa"/>
            <w:tcBorders>
              <w:top w:val="nil"/>
              <w:left w:val="single" w:sz="4" w:space="0" w:color="auto"/>
              <w:bottom w:val="nil"/>
              <w:right w:val="single" w:sz="4" w:space="0" w:color="auto"/>
            </w:tcBorders>
            <w:shd w:val="clear" w:color="auto" w:fill="auto"/>
          </w:tcPr>
          <w:p w14:paraId="709B0716" w14:textId="3B8AB8D6" w:rsidR="00BB5147" w:rsidRPr="00BB5147" w:rsidDel="008302B1" w:rsidRDefault="00BB5147" w:rsidP="00BB5147">
            <w:pPr>
              <w:keepNext/>
              <w:keepLines/>
              <w:spacing w:after="0"/>
              <w:jc w:val="center"/>
              <w:rPr>
                <w:del w:id="6009"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66BD6AD" w14:textId="53E1C707" w:rsidR="00BB5147" w:rsidRPr="00BB5147" w:rsidDel="008302B1" w:rsidRDefault="00BB5147" w:rsidP="00BB5147">
            <w:pPr>
              <w:keepNext/>
              <w:keepLines/>
              <w:spacing w:after="0"/>
              <w:jc w:val="center"/>
              <w:rPr>
                <w:del w:id="6010"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72174BBD" w14:textId="054E24D6" w:rsidR="00BB5147" w:rsidRPr="00BB5147" w:rsidDel="008302B1" w:rsidRDefault="00BB5147" w:rsidP="00BB5147">
            <w:pPr>
              <w:keepNext/>
              <w:keepLines/>
              <w:spacing w:after="0"/>
              <w:jc w:val="center"/>
              <w:rPr>
                <w:del w:id="6011" w:author="ZTE-Ma Zhifeng" w:date="2024-02-06T14:28:00Z"/>
                <w:rFonts w:ascii="Arial" w:eastAsia="宋体" w:hAnsi="Arial"/>
                <w:sz w:val="18"/>
                <w:szCs w:val="18"/>
                <w:lang w:eastAsia="zh-CN"/>
              </w:rPr>
            </w:pPr>
            <w:del w:id="6012"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02C187E7" w14:textId="575CA151" w:rsidR="00BB5147" w:rsidRPr="00BB5147" w:rsidDel="008302B1" w:rsidRDefault="00BB5147" w:rsidP="00BB5147">
            <w:pPr>
              <w:keepNext/>
              <w:keepLines/>
              <w:spacing w:after="0"/>
              <w:jc w:val="center"/>
              <w:rPr>
                <w:del w:id="6013" w:author="ZTE-Ma Zhifeng" w:date="2024-02-06T14:28:00Z"/>
                <w:rFonts w:ascii="Arial" w:eastAsia="宋体" w:hAnsi="Arial"/>
                <w:sz w:val="18"/>
                <w:szCs w:val="18"/>
                <w:lang w:eastAsia="ja-JP"/>
              </w:rPr>
            </w:pPr>
            <w:del w:id="6014"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55874E4E" w14:textId="17A577A5" w:rsidR="00BB5147" w:rsidRPr="00BB5147" w:rsidDel="008302B1" w:rsidRDefault="00BB5147" w:rsidP="00BB5147">
            <w:pPr>
              <w:keepNext/>
              <w:keepLines/>
              <w:spacing w:after="0"/>
              <w:jc w:val="center"/>
              <w:rPr>
                <w:del w:id="6015" w:author="ZTE-Ma Zhifeng" w:date="2024-02-06T14:28:00Z"/>
                <w:rFonts w:ascii="Arial" w:eastAsia="宋体" w:hAnsi="Arial"/>
                <w:sz w:val="18"/>
              </w:rPr>
            </w:pPr>
          </w:p>
        </w:tc>
      </w:tr>
      <w:tr w:rsidR="00BB5147" w:rsidRPr="00BB5147" w:rsidDel="008302B1" w14:paraId="362D36ED" w14:textId="43D16D13" w:rsidTr="008302B1">
        <w:trPr>
          <w:trHeight w:val="187"/>
          <w:jc w:val="center"/>
          <w:del w:id="6016" w:author="ZTE-Ma Zhifeng" w:date="2024-02-06T14:28:00Z"/>
        </w:trPr>
        <w:tc>
          <w:tcPr>
            <w:tcW w:w="2534" w:type="dxa"/>
            <w:tcBorders>
              <w:top w:val="nil"/>
              <w:left w:val="single" w:sz="4" w:space="0" w:color="auto"/>
              <w:bottom w:val="nil"/>
              <w:right w:val="single" w:sz="4" w:space="0" w:color="auto"/>
            </w:tcBorders>
            <w:shd w:val="clear" w:color="auto" w:fill="auto"/>
          </w:tcPr>
          <w:p w14:paraId="58F7FCBB" w14:textId="0B214618" w:rsidR="00BB5147" w:rsidRPr="00BB5147" w:rsidDel="008302B1" w:rsidRDefault="00BB5147" w:rsidP="00BB5147">
            <w:pPr>
              <w:keepNext/>
              <w:keepLines/>
              <w:spacing w:after="0"/>
              <w:jc w:val="center"/>
              <w:rPr>
                <w:del w:id="6017"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CA783C0" w14:textId="168AC7D6" w:rsidR="00BB5147" w:rsidRPr="00BB5147" w:rsidDel="008302B1" w:rsidRDefault="00BB5147" w:rsidP="00BB5147">
            <w:pPr>
              <w:keepNext/>
              <w:keepLines/>
              <w:spacing w:after="0"/>
              <w:jc w:val="center"/>
              <w:rPr>
                <w:del w:id="6018"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01763339" w14:textId="3F94F03C" w:rsidR="00BB5147" w:rsidRPr="00BB5147" w:rsidDel="008302B1" w:rsidRDefault="00BB5147" w:rsidP="00BB5147">
            <w:pPr>
              <w:keepNext/>
              <w:keepLines/>
              <w:spacing w:after="0"/>
              <w:jc w:val="center"/>
              <w:rPr>
                <w:del w:id="6019" w:author="ZTE-Ma Zhifeng" w:date="2024-02-06T14:28:00Z"/>
                <w:rFonts w:ascii="Arial" w:eastAsia="宋体" w:hAnsi="Arial"/>
                <w:sz w:val="18"/>
                <w:szCs w:val="18"/>
                <w:lang w:eastAsia="zh-CN"/>
              </w:rPr>
            </w:pPr>
            <w:del w:id="6020"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2E97B659" w14:textId="2B62733E" w:rsidR="00BB5147" w:rsidRPr="00BB5147" w:rsidDel="008302B1" w:rsidRDefault="00BB5147" w:rsidP="00BB5147">
            <w:pPr>
              <w:keepNext/>
              <w:keepLines/>
              <w:spacing w:after="0"/>
              <w:jc w:val="center"/>
              <w:rPr>
                <w:del w:id="6021" w:author="ZTE-Ma Zhifeng" w:date="2024-02-06T14:28:00Z"/>
                <w:rFonts w:ascii="Arial" w:eastAsia="宋体" w:hAnsi="Arial"/>
                <w:sz w:val="18"/>
                <w:szCs w:val="18"/>
                <w:lang w:eastAsia="ja-JP"/>
              </w:rPr>
            </w:pPr>
            <w:del w:id="6022" w:author="ZTE-Ma Zhifeng" w:date="2024-02-06T14:28:00Z">
              <w:r w:rsidRPr="00BB5147" w:rsidDel="008302B1">
                <w:rPr>
                  <w:rFonts w:ascii="Arial" w:eastAsia="宋体"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0D3B475B" w14:textId="7AEBD182" w:rsidR="00BB5147" w:rsidRPr="00BB5147" w:rsidDel="008302B1" w:rsidRDefault="00BB5147" w:rsidP="00BB5147">
            <w:pPr>
              <w:keepNext/>
              <w:keepLines/>
              <w:spacing w:after="0"/>
              <w:jc w:val="center"/>
              <w:rPr>
                <w:del w:id="6023" w:author="ZTE-Ma Zhifeng" w:date="2024-02-06T14:28:00Z"/>
                <w:rFonts w:ascii="Arial" w:eastAsia="宋体" w:hAnsi="Arial"/>
                <w:sz w:val="18"/>
              </w:rPr>
            </w:pPr>
          </w:p>
        </w:tc>
      </w:tr>
      <w:tr w:rsidR="00BB5147" w:rsidRPr="00BB5147" w:rsidDel="008302B1" w14:paraId="00941F86" w14:textId="0530F0FA" w:rsidTr="008302B1">
        <w:trPr>
          <w:trHeight w:val="187"/>
          <w:jc w:val="center"/>
          <w:del w:id="6024"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7FA10184" w14:textId="54524DB0" w:rsidR="00BB5147" w:rsidRPr="00BB5147" w:rsidDel="008302B1" w:rsidRDefault="00BB5147" w:rsidP="00BB5147">
            <w:pPr>
              <w:keepNext/>
              <w:keepLines/>
              <w:spacing w:after="0"/>
              <w:jc w:val="center"/>
              <w:rPr>
                <w:del w:id="6025"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EC41E30" w14:textId="747B4654" w:rsidR="00BB5147" w:rsidRPr="00BB5147" w:rsidDel="008302B1" w:rsidRDefault="00BB5147" w:rsidP="00BB5147">
            <w:pPr>
              <w:keepNext/>
              <w:keepLines/>
              <w:spacing w:after="0"/>
              <w:jc w:val="center"/>
              <w:rPr>
                <w:del w:id="6026"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24C6ED62" w14:textId="724F4BA8" w:rsidR="00BB5147" w:rsidRPr="00BB5147" w:rsidDel="008302B1" w:rsidRDefault="00BB5147" w:rsidP="00BB5147">
            <w:pPr>
              <w:keepNext/>
              <w:keepLines/>
              <w:spacing w:after="0"/>
              <w:jc w:val="center"/>
              <w:rPr>
                <w:del w:id="6027" w:author="ZTE-Ma Zhifeng" w:date="2024-02-06T14:28:00Z"/>
                <w:rFonts w:ascii="Arial" w:eastAsia="宋体" w:hAnsi="Arial"/>
                <w:sz w:val="18"/>
                <w:szCs w:val="18"/>
                <w:lang w:eastAsia="zh-CN"/>
              </w:rPr>
            </w:pPr>
            <w:del w:id="6028" w:author="ZTE-Ma Zhifeng" w:date="2024-02-06T14:28:00Z">
              <w:r w:rsidRPr="00BB5147" w:rsidDel="008302B1">
                <w:rPr>
                  <w:rFonts w:ascii="Arial" w:eastAsia="宋体"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7E8D8930" w14:textId="0A8A61C4" w:rsidR="00BB5147" w:rsidRPr="00BB5147" w:rsidDel="008302B1" w:rsidRDefault="00BB5147" w:rsidP="00BB5147">
            <w:pPr>
              <w:keepNext/>
              <w:keepLines/>
              <w:spacing w:after="0"/>
              <w:jc w:val="center"/>
              <w:rPr>
                <w:del w:id="6029" w:author="ZTE-Ma Zhifeng" w:date="2024-02-06T14:28:00Z"/>
                <w:rFonts w:ascii="Arial" w:eastAsia="宋体" w:hAnsi="Arial"/>
                <w:sz w:val="18"/>
                <w:szCs w:val="18"/>
                <w:lang w:eastAsia="ja-JP"/>
              </w:rPr>
            </w:pPr>
            <w:del w:id="6030" w:author="ZTE-Ma Zhifeng" w:date="2024-02-06T14:28:00Z">
              <w:r w:rsidRPr="00BB5147" w:rsidDel="008302B1">
                <w:rPr>
                  <w:rFonts w:ascii="Arial" w:eastAsia="宋体" w:hAnsi="Arial"/>
                  <w:sz w:val="18"/>
                  <w:szCs w:val="18"/>
                  <w:lang w:eastAsia="ja-JP"/>
                </w:rPr>
                <w:delText>CA_n261(A-G-I)</w:delText>
              </w:r>
            </w:del>
          </w:p>
        </w:tc>
        <w:tc>
          <w:tcPr>
            <w:tcW w:w="2290" w:type="dxa"/>
            <w:tcBorders>
              <w:top w:val="nil"/>
              <w:left w:val="single" w:sz="4" w:space="0" w:color="auto"/>
              <w:bottom w:val="single" w:sz="4" w:space="0" w:color="auto"/>
              <w:right w:val="single" w:sz="4" w:space="0" w:color="auto"/>
            </w:tcBorders>
            <w:shd w:val="clear" w:color="auto" w:fill="auto"/>
          </w:tcPr>
          <w:p w14:paraId="16D4E64F" w14:textId="79D54124" w:rsidR="00BB5147" w:rsidRPr="00BB5147" w:rsidDel="008302B1" w:rsidRDefault="00BB5147" w:rsidP="00BB5147">
            <w:pPr>
              <w:keepNext/>
              <w:keepLines/>
              <w:spacing w:after="0"/>
              <w:jc w:val="center"/>
              <w:rPr>
                <w:del w:id="6031" w:author="ZTE-Ma Zhifeng" w:date="2024-02-06T14:28:00Z"/>
                <w:rFonts w:ascii="Arial" w:eastAsia="宋体" w:hAnsi="Arial"/>
                <w:sz w:val="18"/>
              </w:rPr>
            </w:pPr>
          </w:p>
        </w:tc>
      </w:tr>
      <w:tr w:rsidR="00BB5147" w:rsidRPr="00BB5147" w:rsidDel="008302B1" w14:paraId="32E6E599" w14:textId="0735DE12" w:rsidTr="008302B1">
        <w:trPr>
          <w:trHeight w:val="187"/>
          <w:jc w:val="center"/>
          <w:del w:id="6032"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4D89FB58" w14:textId="18753C4E" w:rsidR="00BB5147" w:rsidRPr="00BB5147" w:rsidDel="008302B1" w:rsidRDefault="00BB5147" w:rsidP="00BB5147">
            <w:pPr>
              <w:keepNext/>
              <w:keepLines/>
              <w:spacing w:after="0"/>
              <w:jc w:val="center"/>
              <w:rPr>
                <w:del w:id="6033" w:author="ZTE-Ma Zhifeng" w:date="2024-02-06T14:28:00Z"/>
                <w:rFonts w:ascii="Arial" w:eastAsia="宋体" w:hAnsi="Arial"/>
                <w:sz w:val="18"/>
              </w:rPr>
            </w:pPr>
            <w:del w:id="6034" w:author="ZTE-Ma Zhifeng" w:date="2024-02-06T14:28:00Z">
              <w:r w:rsidRPr="00BB5147" w:rsidDel="008302B1">
                <w:rPr>
                  <w:rFonts w:ascii="Arial" w:eastAsia="宋体" w:hAnsi="Arial"/>
                  <w:sz w:val="18"/>
                </w:rPr>
                <w:delText>CA_n5A-n66A-n77A-n261(A-G)</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417C4A7E" w14:textId="260423AF" w:rsidR="00BB5147" w:rsidRPr="00BB5147" w:rsidDel="008302B1" w:rsidRDefault="00BB5147" w:rsidP="00BB5147">
            <w:pPr>
              <w:keepNext/>
              <w:keepLines/>
              <w:spacing w:after="0"/>
              <w:jc w:val="center"/>
              <w:rPr>
                <w:del w:id="6035" w:author="ZTE-Ma Zhifeng" w:date="2024-02-06T14:28:00Z"/>
                <w:rFonts w:ascii="Arial" w:eastAsia="宋体" w:hAnsi="Arial"/>
                <w:sz w:val="18"/>
              </w:rPr>
            </w:pPr>
            <w:del w:id="6036" w:author="ZTE-Ma Zhifeng" w:date="2024-02-06T14:28:00Z">
              <w:r w:rsidRPr="00BB5147" w:rsidDel="008302B1">
                <w:rPr>
                  <w:rFonts w:ascii="Arial" w:eastAsia="宋体" w:hAnsi="Arial"/>
                  <w:sz w:val="18"/>
                </w:rPr>
                <w:delText>CA_n5A-n261A/G</w:delText>
              </w:r>
            </w:del>
          </w:p>
          <w:p w14:paraId="58429BD0" w14:textId="7C2A4408" w:rsidR="00BB5147" w:rsidRPr="00BB5147" w:rsidDel="008302B1" w:rsidRDefault="00BB5147" w:rsidP="00BB5147">
            <w:pPr>
              <w:keepNext/>
              <w:keepLines/>
              <w:spacing w:after="0"/>
              <w:jc w:val="center"/>
              <w:rPr>
                <w:del w:id="6037" w:author="ZTE-Ma Zhifeng" w:date="2024-02-06T14:28:00Z"/>
                <w:rFonts w:ascii="Arial" w:eastAsia="宋体" w:hAnsi="Arial"/>
                <w:sz w:val="18"/>
              </w:rPr>
            </w:pPr>
            <w:del w:id="6038" w:author="ZTE-Ma Zhifeng" w:date="2024-02-06T14:28:00Z">
              <w:r w:rsidRPr="00BB5147" w:rsidDel="008302B1">
                <w:rPr>
                  <w:rFonts w:ascii="Arial" w:eastAsia="宋体" w:hAnsi="Arial"/>
                  <w:sz w:val="18"/>
                </w:rPr>
                <w:delText>CA_n66A-n261A/G</w:delText>
              </w:r>
            </w:del>
          </w:p>
          <w:p w14:paraId="0E6064D0" w14:textId="61AD5937" w:rsidR="00BB5147" w:rsidRPr="00BB5147" w:rsidDel="008302B1" w:rsidRDefault="00BB5147" w:rsidP="00BB5147">
            <w:pPr>
              <w:keepNext/>
              <w:keepLines/>
              <w:spacing w:after="0"/>
              <w:jc w:val="center"/>
              <w:rPr>
                <w:del w:id="6039" w:author="ZTE-Ma Zhifeng" w:date="2024-02-06T14:28:00Z"/>
                <w:rFonts w:ascii="Arial" w:eastAsia="宋体" w:hAnsi="Arial"/>
                <w:sz w:val="18"/>
              </w:rPr>
            </w:pPr>
            <w:del w:id="6040" w:author="ZTE-Ma Zhifeng" w:date="2024-02-06T14:28:00Z">
              <w:r w:rsidRPr="00BB5147" w:rsidDel="008302B1">
                <w:rPr>
                  <w:rFonts w:ascii="Arial" w:eastAsia="宋体" w:hAnsi="Arial"/>
                  <w:sz w:val="18"/>
                </w:rPr>
                <w:delText>CA_n77A-n261A/G</w:delText>
              </w:r>
            </w:del>
          </w:p>
        </w:tc>
        <w:tc>
          <w:tcPr>
            <w:tcW w:w="1213" w:type="dxa"/>
            <w:tcBorders>
              <w:left w:val="single" w:sz="4" w:space="0" w:color="auto"/>
              <w:bottom w:val="single" w:sz="4" w:space="0" w:color="auto"/>
              <w:right w:val="single" w:sz="4" w:space="0" w:color="auto"/>
            </w:tcBorders>
          </w:tcPr>
          <w:p w14:paraId="230848C5" w14:textId="279C341E" w:rsidR="00BB5147" w:rsidRPr="00BB5147" w:rsidDel="008302B1" w:rsidRDefault="00BB5147" w:rsidP="00BB5147">
            <w:pPr>
              <w:keepNext/>
              <w:keepLines/>
              <w:spacing w:after="0"/>
              <w:jc w:val="center"/>
              <w:rPr>
                <w:del w:id="6041" w:author="ZTE-Ma Zhifeng" w:date="2024-02-06T14:28:00Z"/>
                <w:rFonts w:ascii="Arial" w:eastAsia="宋体" w:hAnsi="Arial"/>
                <w:sz w:val="18"/>
                <w:szCs w:val="18"/>
                <w:lang w:eastAsia="zh-CN"/>
              </w:rPr>
            </w:pPr>
            <w:del w:id="6042" w:author="ZTE-Ma Zhifeng" w:date="2024-02-06T14:28:00Z">
              <w:r w:rsidRPr="00BB5147" w:rsidDel="008302B1">
                <w:rPr>
                  <w:rFonts w:ascii="Arial" w:eastAsia="宋体"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0FDC72CE" w14:textId="36C0A7AF" w:rsidR="00BB5147" w:rsidRPr="00BB5147" w:rsidDel="008302B1" w:rsidRDefault="00BB5147" w:rsidP="00BB5147">
            <w:pPr>
              <w:keepNext/>
              <w:keepLines/>
              <w:spacing w:after="0"/>
              <w:jc w:val="center"/>
              <w:rPr>
                <w:del w:id="6043" w:author="ZTE-Ma Zhifeng" w:date="2024-02-06T14:28:00Z"/>
                <w:rFonts w:ascii="Arial" w:eastAsia="宋体" w:hAnsi="Arial"/>
                <w:sz w:val="18"/>
                <w:szCs w:val="18"/>
                <w:lang w:eastAsia="ja-JP"/>
              </w:rPr>
            </w:pPr>
            <w:del w:id="6044"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172CF605" w14:textId="167AFC83" w:rsidR="00BB5147" w:rsidRPr="00BB5147" w:rsidDel="008302B1" w:rsidRDefault="00BB5147" w:rsidP="00BB5147">
            <w:pPr>
              <w:keepNext/>
              <w:keepLines/>
              <w:spacing w:after="0"/>
              <w:jc w:val="center"/>
              <w:rPr>
                <w:del w:id="6045" w:author="ZTE-Ma Zhifeng" w:date="2024-02-06T14:28:00Z"/>
                <w:rFonts w:ascii="Arial" w:eastAsia="宋体" w:hAnsi="Arial"/>
                <w:sz w:val="18"/>
              </w:rPr>
            </w:pPr>
            <w:del w:id="6046" w:author="ZTE-Ma Zhifeng" w:date="2024-02-06T14:28:00Z">
              <w:r w:rsidRPr="00BB5147" w:rsidDel="008302B1">
                <w:rPr>
                  <w:rFonts w:ascii="Arial" w:eastAsia="宋体" w:hAnsi="Arial"/>
                  <w:sz w:val="18"/>
                </w:rPr>
                <w:delText>0</w:delText>
              </w:r>
            </w:del>
          </w:p>
        </w:tc>
      </w:tr>
      <w:tr w:rsidR="00BB5147" w:rsidRPr="00BB5147" w:rsidDel="008302B1" w14:paraId="7958D26D" w14:textId="58325EF6" w:rsidTr="008302B1">
        <w:trPr>
          <w:trHeight w:val="187"/>
          <w:jc w:val="center"/>
          <w:del w:id="6047" w:author="ZTE-Ma Zhifeng" w:date="2024-02-06T14:28:00Z"/>
        </w:trPr>
        <w:tc>
          <w:tcPr>
            <w:tcW w:w="2534" w:type="dxa"/>
            <w:tcBorders>
              <w:top w:val="nil"/>
              <w:left w:val="single" w:sz="4" w:space="0" w:color="auto"/>
              <w:bottom w:val="nil"/>
              <w:right w:val="single" w:sz="4" w:space="0" w:color="auto"/>
            </w:tcBorders>
            <w:shd w:val="clear" w:color="auto" w:fill="auto"/>
          </w:tcPr>
          <w:p w14:paraId="5F02F8DE" w14:textId="38952005" w:rsidR="00BB5147" w:rsidRPr="00BB5147" w:rsidDel="008302B1" w:rsidRDefault="00BB5147" w:rsidP="00BB5147">
            <w:pPr>
              <w:keepNext/>
              <w:keepLines/>
              <w:spacing w:after="0"/>
              <w:jc w:val="center"/>
              <w:rPr>
                <w:del w:id="6048"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0125822" w14:textId="4BFA4498" w:rsidR="00BB5147" w:rsidRPr="00BB5147" w:rsidDel="008302B1" w:rsidRDefault="00BB5147" w:rsidP="00BB5147">
            <w:pPr>
              <w:keepNext/>
              <w:keepLines/>
              <w:spacing w:after="0"/>
              <w:jc w:val="center"/>
              <w:rPr>
                <w:del w:id="6049"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2ACBD104" w14:textId="6A5D3DD1" w:rsidR="00BB5147" w:rsidRPr="00BB5147" w:rsidDel="008302B1" w:rsidRDefault="00BB5147" w:rsidP="00BB5147">
            <w:pPr>
              <w:keepNext/>
              <w:keepLines/>
              <w:spacing w:after="0"/>
              <w:jc w:val="center"/>
              <w:rPr>
                <w:del w:id="6050" w:author="ZTE-Ma Zhifeng" w:date="2024-02-06T14:28:00Z"/>
                <w:rFonts w:ascii="Arial" w:eastAsia="宋体" w:hAnsi="Arial"/>
                <w:sz w:val="18"/>
                <w:szCs w:val="18"/>
                <w:lang w:eastAsia="zh-CN"/>
              </w:rPr>
            </w:pPr>
            <w:del w:id="6051"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681E56ED" w14:textId="18DCDDE1" w:rsidR="00BB5147" w:rsidRPr="00BB5147" w:rsidDel="008302B1" w:rsidRDefault="00BB5147" w:rsidP="00BB5147">
            <w:pPr>
              <w:keepNext/>
              <w:keepLines/>
              <w:spacing w:after="0"/>
              <w:jc w:val="center"/>
              <w:rPr>
                <w:del w:id="6052" w:author="ZTE-Ma Zhifeng" w:date="2024-02-06T14:28:00Z"/>
                <w:rFonts w:ascii="Arial" w:eastAsia="宋体" w:hAnsi="Arial"/>
                <w:sz w:val="18"/>
                <w:szCs w:val="18"/>
                <w:lang w:eastAsia="ja-JP"/>
              </w:rPr>
            </w:pPr>
            <w:del w:id="6053"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6EF99F15" w14:textId="6C38C033" w:rsidR="00BB5147" w:rsidRPr="00BB5147" w:rsidDel="008302B1" w:rsidRDefault="00BB5147" w:rsidP="00BB5147">
            <w:pPr>
              <w:keepNext/>
              <w:keepLines/>
              <w:spacing w:after="0"/>
              <w:jc w:val="center"/>
              <w:rPr>
                <w:del w:id="6054" w:author="ZTE-Ma Zhifeng" w:date="2024-02-06T14:28:00Z"/>
                <w:rFonts w:ascii="Arial" w:eastAsia="宋体" w:hAnsi="Arial"/>
                <w:sz w:val="18"/>
              </w:rPr>
            </w:pPr>
          </w:p>
        </w:tc>
      </w:tr>
      <w:tr w:rsidR="00BB5147" w:rsidRPr="00BB5147" w:rsidDel="008302B1" w14:paraId="3ABC3E3C" w14:textId="534EB02B" w:rsidTr="008302B1">
        <w:trPr>
          <w:trHeight w:val="187"/>
          <w:jc w:val="center"/>
          <w:del w:id="6055" w:author="ZTE-Ma Zhifeng" w:date="2024-02-06T14:28:00Z"/>
        </w:trPr>
        <w:tc>
          <w:tcPr>
            <w:tcW w:w="2534" w:type="dxa"/>
            <w:tcBorders>
              <w:top w:val="nil"/>
              <w:left w:val="single" w:sz="4" w:space="0" w:color="auto"/>
              <w:bottom w:val="nil"/>
              <w:right w:val="single" w:sz="4" w:space="0" w:color="auto"/>
            </w:tcBorders>
            <w:shd w:val="clear" w:color="auto" w:fill="auto"/>
          </w:tcPr>
          <w:p w14:paraId="5F8D8BB8" w14:textId="1F71D5B7" w:rsidR="00BB5147" w:rsidRPr="00BB5147" w:rsidDel="008302B1" w:rsidRDefault="00BB5147" w:rsidP="00BB5147">
            <w:pPr>
              <w:keepNext/>
              <w:keepLines/>
              <w:spacing w:after="0"/>
              <w:jc w:val="center"/>
              <w:rPr>
                <w:del w:id="6056"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435EFE1" w14:textId="6D2098DB" w:rsidR="00BB5147" w:rsidRPr="00BB5147" w:rsidDel="008302B1" w:rsidRDefault="00BB5147" w:rsidP="00BB5147">
            <w:pPr>
              <w:keepNext/>
              <w:keepLines/>
              <w:spacing w:after="0"/>
              <w:jc w:val="center"/>
              <w:rPr>
                <w:del w:id="6057"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34406301" w14:textId="6D17A16E" w:rsidR="00BB5147" w:rsidRPr="00BB5147" w:rsidDel="008302B1" w:rsidRDefault="00BB5147" w:rsidP="00BB5147">
            <w:pPr>
              <w:keepNext/>
              <w:keepLines/>
              <w:spacing w:after="0"/>
              <w:jc w:val="center"/>
              <w:rPr>
                <w:del w:id="6058" w:author="ZTE-Ma Zhifeng" w:date="2024-02-06T14:28:00Z"/>
                <w:rFonts w:ascii="Arial" w:eastAsia="宋体" w:hAnsi="Arial"/>
                <w:sz w:val="18"/>
                <w:szCs w:val="18"/>
                <w:lang w:eastAsia="zh-CN"/>
              </w:rPr>
            </w:pPr>
            <w:del w:id="6059"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2522F628" w14:textId="5D8BF8D0" w:rsidR="00BB5147" w:rsidRPr="00BB5147" w:rsidDel="008302B1" w:rsidRDefault="00BB5147" w:rsidP="00BB5147">
            <w:pPr>
              <w:keepNext/>
              <w:keepLines/>
              <w:spacing w:after="0"/>
              <w:jc w:val="center"/>
              <w:rPr>
                <w:del w:id="6060" w:author="ZTE-Ma Zhifeng" w:date="2024-02-06T14:28:00Z"/>
                <w:rFonts w:ascii="Arial" w:eastAsia="宋体" w:hAnsi="Arial"/>
                <w:sz w:val="18"/>
                <w:szCs w:val="18"/>
                <w:lang w:eastAsia="ja-JP"/>
              </w:rPr>
            </w:pPr>
            <w:del w:id="6061" w:author="ZTE-Ma Zhifeng" w:date="2024-02-06T14:28:00Z">
              <w:r w:rsidRPr="00BB5147" w:rsidDel="008302B1">
                <w:rPr>
                  <w:rFonts w:ascii="Arial" w:eastAsia="宋体"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494A195F" w14:textId="5DD519E1" w:rsidR="00BB5147" w:rsidRPr="00BB5147" w:rsidDel="008302B1" w:rsidRDefault="00BB5147" w:rsidP="00BB5147">
            <w:pPr>
              <w:keepNext/>
              <w:keepLines/>
              <w:spacing w:after="0"/>
              <w:jc w:val="center"/>
              <w:rPr>
                <w:del w:id="6062" w:author="ZTE-Ma Zhifeng" w:date="2024-02-06T14:28:00Z"/>
                <w:rFonts w:ascii="Arial" w:eastAsia="宋体" w:hAnsi="Arial"/>
                <w:sz w:val="18"/>
              </w:rPr>
            </w:pPr>
          </w:p>
        </w:tc>
      </w:tr>
      <w:tr w:rsidR="00BB5147" w:rsidRPr="00BB5147" w:rsidDel="008302B1" w14:paraId="319B8AF6" w14:textId="21FBB022" w:rsidTr="008302B1">
        <w:trPr>
          <w:trHeight w:val="187"/>
          <w:jc w:val="center"/>
          <w:del w:id="6063"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62AC4CC6" w14:textId="0CC93CE3" w:rsidR="00BB5147" w:rsidRPr="00BB5147" w:rsidDel="008302B1" w:rsidRDefault="00BB5147" w:rsidP="00BB5147">
            <w:pPr>
              <w:keepNext/>
              <w:keepLines/>
              <w:spacing w:after="0"/>
              <w:jc w:val="center"/>
              <w:rPr>
                <w:del w:id="6064"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70A44FD" w14:textId="1F318D16" w:rsidR="00BB5147" w:rsidRPr="00BB5147" w:rsidDel="008302B1" w:rsidRDefault="00BB5147" w:rsidP="00BB5147">
            <w:pPr>
              <w:keepNext/>
              <w:keepLines/>
              <w:spacing w:after="0"/>
              <w:jc w:val="center"/>
              <w:rPr>
                <w:del w:id="6065"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30055775" w14:textId="157B88C3" w:rsidR="00BB5147" w:rsidRPr="00BB5147" w:rsidDel="008302B1" w:rsidRDefault="00BB5147" w:rsidP="00BB5147">
            <w:pPr>
              <w:keepNext/>
              <w:keepLines/>
              <w:spacing w:after="0"/>
              <w:jc w:val="center"/>
              <w:rPr>
                <w:del w:id="6066" w:author="ZTE-Ma Zhifeng" w:date="2024-02-06T14:28:00Z"/>
                <w:rFonts w:ascii="Arial" w:eastAsia="宋体" w:hAnsi="Arial"/>
                <w:sz w:val="18"/>
                <w:szCs w:val="18"/>
                <w:lang w:eastAsia="zh-CN"/>
              </w:rPr>
            </w:pPr>
            <w:del w:id="6067" w:author="ZTE-Ma Zhifeng" w:date="2024-02-06T14:28:00Z">
              <w:r w:rsidRPr="00BB5147" w:rsidDel="008302B1">
                <w:rPr>
                  <w:rFonts w:ascii="Arial" w:eastAsia="宋体"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57F8EA29" w14:textId="1DC3B53F" w:rsidR="00BB5147" w:rsidRPr="00BB5147" w:rsidDel="008302B1" w:rsidRDefault="00BB5147" w:rsidP="00BB5147">
            <w:pPr>
              <w:keepNext/>
              <w:keepLines/>
              <w:spacing w:after="0"/>
              <w:jc w:val="center"/>
              <w:rPr>
                <w:del w:id="6068" w:author="ZTE-Ma Zhifeng" w:date="2024-02-06T14:28:00Z"/>
                <w:rFonts w:ascii="Arial" w:eastAsia="宋体" w:hAnsi="Arial"/>
                <w:sz w:val="18"/>
                <w:szCs w:val="18"/>
                <w:lang w:eastAsia="ja-JP"/>
              </w:rPr>
            </w:pPr>
            <w:del w:id="6069" w:author="ZTE-Ma Zhifeng" w:date="2024-02-06T14:28:00Z">
              <w:r w:rsidRPr="00BB5147" w:rsidDel="008302B1">
                <w:rPr>
                  <w:rFonts w:ascii="Arial" w:eastAsia="宋体" w:hAnsi="Arial"/>
                  <w:sz w:val="18"/>
                  <w:szCs w:val="18"/>
                  <w:lang w:eastAsia="ja-JP"/>
                </w:rPr>
                <w:delText>CA_n261(A-G)</w:delText>
              </w:r>
            </w:del>
          </w:p>
        </w:tc>
        <w:tc>
          <w:tcPr>
            <w:tcW w:w="2290" w:type="dxa"/>
            <w:tcBorders>
              <w:top w:val="nil"/>
              <w:left w:val="single" w:sz="4" w:space="0" w:color="auto"/>
              <w:bottom w:val="single" w:sz="4" w:space="0" w:color="auto"/>
              <w:right w:val="single" w:sz="4" w:space="0" w:color="auto"/>
            </w:tcBorders>
            <w:shd w:val="clear" w:color="auto" w:fill="auto"/>
          </w:tcPr>
          <w:p w14:paraId="033C0BC1" w14:textId="780CE6B5" w:rsidR="00BB5147" w:rsidRPr="00BB5147" w:rsidDel="008302B1" w:rsidRDefault="00BB5147" w:rsidP="00BB5147">
            <w:pPr>
              <w:keepNext/>
              <w:keepLines/>
              <w:spacing w:after="0"/>
              <w:jc w:val="center"/>
              <w:rPr>
                <w:del w:id="6070" w:author="ZTE-Ma Zhifeng" w:date="2024-02-06T14:28:00Z"/>
                <w:rFonts w:ascii="Arial" w:eastAsia="宋体" w:hAnsi="Arial"/>
                <w:sz w:val="18"/>
              </w:rPr>
            </w:pPr>
          </w:p>
        </w:tc>
      </w:tr>
      <w:tr w:rsidR="00BB5147" w:rsidRPr="00BB5147" w:rsidDel="008302B1" w14:paraId="734D93AA" w14:textId="5914E1E4" w:rsidTr="008302B1">
        <w:trPr>
          <w:trHeight w:val="187"/>
          <w:jc w:val="center"/>
          <w:del w:id="6071"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372EBA6A" w14:textId="4378E717" w:rsidR="00BB5147" w:rsidRPr="00BB5147" w:rsidDel="008302B1" w:rsidRDefault="00BB5147" w:rsidP="00BB5147">
            <w:pPr>
              <w:keepNext/>
              <w:keepLines/>
              <w:spacing w:after="0"/>
              <w:jc w:val="center"/>
              <w:rPr>
                <w:del w:id="6072" w:author="ZTE-Ma Zhifeng" w:date="2024-02-06T14:28:00Z"/>
                <w:rFonts w:ascii="Arial" w:eastAsia="宋体" w:hAnsi="Arial"/>
                <w:sz w:val="18"/>
              </w:rPr>
            </w:pPr>
            <w:del w:id="6073" w:author="ZTE-Ma Zhifeng" w:date="2024-02-06T14:28:00Z">
              <w:r w:rsidRPr="00BB5147" w:rsidDel="008302B1">
                <w:rPr>
                  <w:rFonts w:ascii="Arial" w:eastAsia="宋体" w:hAnsi="Arial"/>
                  <w:sz w:val="18"/>
                </w:rPr>
                <w:delText>CA_n5A-n66A-n77A-n261(A-H)</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16B24416" w14:textId="543ED2C1" w:rsidR="00BB5147" w:rsidRPr="00BB5147" w:rsidDel="008302B1" w:rsidRDefault="00BB5147" w:rsidP="00BB5147">
            <w:pPr>
              <w:keepNext/>
              <w:keepLines/>
              <w:spacing w:after="0"/>
              <w:jc w:val="center"/>
              <w:rPr>
                <w:del w:id="6074" w:author="ZTE-Ma Zhifeng" w:date="2024-02-06T14:28:00Z"/>
                <w:rFonts w:ascii="Arial" w:eastAsia="宋体" w:hAnsi="Arial"/>
                <w:sz w:val="18"/>
              </w:rPr>
            </w:pPr>
            <w:del w:id="6075" w:author="ZTE-Ma Zhifeng" w:date="2024-02-06T14:28:00Z">
              <w:r w:rsidRPr="00BB5147" w:rsidDel="008302B1">
                <w:rPr>
                  <w:rFonts w:ascii="Arial" w:eastAsia="宋体" w:hAnsi="Arial"/>
                  <w:sz w:val="18"/>
                </w:rPr>
                <w:delText>CA_n5A-n261A/G/H</w:delText>
              </w:r>
            </w:del>
          </w:p>
          <w:p w14:paraId="4FEAAFB9" w14:textId="132879EA" w:rsidR="00BB5147" w:rsidRPr="00BB5147" w:rsidDel="008302B1" w:rsidRDefault="00BB5147" w:rsidP="00BB5147">
            <w:pPr>
              <w:keepNext/>
              <w:keepLines/>
              <w:spacing w:after="0"/>
              <w:jc w:val="center"/>
              <w:rPr>
                <w:del w:id="6076" w:author="ZTE-Ma Zhifeng" w:date="2024-02-06T14:28:00Z"/>
                <w:rFonts w:ascii="Arial" w:eastAsia="宋体" w:hAnsi="Arial"/>
                <w:sz w:val="18"/>
              </w:rPr>
            </w:pPr>
            <w:del w:id="6077" w:author="ZTE-Ma Zhifeng" w:date="2024-02-06T14:28:00Z">
              <w:r w:rsidRPr="00BB5147" w:rsidDel="008302B1">
                <w:rPr>
                  <w:rFonts w:ascii="Arial" w:eastAsia="宋体" w:hAnsi="Arial"/>
                  <w:sz w:val="18"/>
                </w:rPr>
                <w:delText>CA_n66A-n261A/G/H</w:delText>
              </w:r>
            </w:del>
          </w:p>
          <w:p w14:paraId="79641ABB" w14:textId="09A0A0B0" w:rsidR="00BB5147" w:rsidRPr="00BB5147" w:rsidDel="008302B1" w:rsidRDefault="00BB5147" w:rsidP="00BB5147">
            <w:pPr>
              <w:keepNext/>
              <w:keepLines/>
              <w:spacing w:after="0"/>
              <w:jc w:val="center"/>
              <w:rPr>
                <w:del w:id="6078" w:author="ZTE-Ma Zhifeng" w:date="2024-02-06T14:28:00Z"/>
                <w:rFonts w:ascii="Arial" w:eastAsia="宋体" w:hAnsi="Arial"/>
                <w:sz w:val="18"/>
              </w:rPr>
            </w:pPr>
            <w:del w:id="6079" w:author="ZTE-Ma Zhifeng" w:date="2024-02-06T14:28:00Z">
              <w:r w:rsidRPr="00BB5147" w:rsidDel="008302B1">
                <w:rPr>
                  <w:rFonts w:ascii="Arial" w:eastAsia="宋体" w:hAnsi="Arial"/>
                  <w:sz w:val="18"/>
                </w:rPr>
                <w:delText>CA_n77A-n261A/G/H</w:delText>
              </w:r>
            </w:del>
          </w:p>
        </w:tc>
        <w:tc>
          <w:tcPr>
            <w:tcW w:w="1213" w:type="dxa"/>
            <w:tcBorders>
              <w:left w:val="single" w:sz="4" w:space="0" w:color="auto"/>
              <w:bottom w:val="single" w:sz="4" w:space="0" w:color="auto"/>
              <w:right w:val="single" w:sz="4" w:space="0" w:color="auto"/>
            </w:tcBorders>
          </w:tcPr>
          <w:p w14:paraId="10625F90" w14:textId="4D1B9BA0" w:rsidR="00BB5147" w:rsidRPr="00BB5147" w:rsidDel="008302B1" w:rsidRDefault="00BB5147" w:rsidP="00BB5147">
            <w:pPr>
              <w:keepNext/>
              <w:keepLines/>
              <w:spacing w:after="0"/>
              <w:jc w:val="center"/>
              <w:rPr>
                <w:del w:id="6080" w:author="ZTE-Ma Zhifeng" w:date="2024-02-06T14:28:00Z"/>
                <w:rFonts w:ascii="Arial" w:eastAsia="宋体" w:hAnsi="Arial"/>
                <w:sz w:val="18"/>
                <w:szCs w:val="18"/>
                <w:lang w:eastAsia="zh-CN"/>
              </w:rPr>
            </w:pPr>
            <w:del w:id="6081" w:author="ZTE-Ma Zhifeng" w:date="2024-02-06T14:28:00Z">
              <w:r w:rsidRPr="00BB5147" w:rsidDel="008302B1">
                <w:rPr>
                  <w:rFonts w:ascii="Arial" w:eastAsia="宋体"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28F8D2E2" w14:textId="7EBE3DE2" w:rsidR="00BB5147" w:rsidRPr="00BB5147" w:rsidDel="008302B1" w:rsidRDefault="00BB5147" w:rsidP="00BB5147">
            <w:pPr>
              <w:keepNext/>
              <w:keepLines/>
              <w:spacing w:after="0"/>
              <w:jc w:val="center"/>
              <w:rPr>
                <w:del w:id="6082" w:author="ZTE-Ma Zhifeng" w:date="2024-02-06T14:28:00Z"/>
                <w:rFonts w:ascii="Arial" w:eastAsia="宋体" w:hAnsi="Arial"/>
                <w:sz w:val="18"/>
                <w:szCs w:val="18"/>
                <w:lang w:eastAsia="ja-JP"/>
              </w:rPr>
            </w:pPr>
            <w:del w:id="6083"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6CBEEB16" w14:textId="6996CBCA" w:rsidR="00BB5147" w:rsidRPr="00BB5147" w:rsidDel="008302B1" w:rsidRDefault="00BB5147" w:rsidP="00BB5147">
            <w:pPr>
              <w:keepNext/>
              <w:keepLines/>
              <w:spacing w:after="0"/>
              <w:jc w:val="center"/>
              <w:rPr>
                <w:del w:id="6084" w:author="ZTE-Ma Zhifeng" w:date="2024-02-06T14:28:00Z"/>
                <w:rFonts w:ascii="Arial" w:eastAsia="宋体" w:hAnsi="Arial"/>
                <w:sz w:val="18"/>
              </w:rPr>
            </w:pPr>
            <w:del w:id="6085" w:author="ZTE-Ma Zhifeng" w:date="2024-02-06T14:28:00Z">
              <w:r w:rsidRPr="00BB5147" w:rsidDel="008302B1">
                <w:rPr>
                  <w:rFonts w:ascii="Arial" w:eastAsia="宋体" w:hAnsi="Arial"/>
                  <w:sz w:val="18"/>
                </w:rPr>
                <w:delText>0</w:delText>
              </w:r>
            </w:del>
          </w:p>
        </w:tc>
      </w:tr>
      <w:tr w:rsidR="00BB5147" w:rsidRPr="00BB5147" w:rsidDel="008302B1" w14:paraId="687FC657" w14:textId="62439A5D" w:rsidTr="008302B1">
        <w:trPr>
          <w:trHeight w:val="187"/>
          <w:jc w:val="center"/>
          <w:del w:id="6086" w:author="ZTE-Ma Zhifeng" w:date="2024-02-06T14:28:00Z"/>
        </w:trPr>
        <w:tc>
          <w:tcPr>
            <w:tcW w:w="2534" w:type="dxa"/>
            <w:tcBorders>
              <w:top w:val="nil"/>
              <w:left w:val="single" w:sz="4" w:space="0" w:color="auto"/>
              <w:bottom w:val="nil"/>
              <w:right w:val="single" w:sz="4" w:space="0" w:color="auto"/>
            </w:tcBorders>
            <w:shd w:val="clear" w:color="auto" w:fill="auto"/>
          </w:tcPr>
          <w:p w14:paraId="0226D786" w14:textId="112ADC0C" w:rsidR="00BB5147" w:rsidRPr="00BB5147" w:rsidDel="008302B1" w:rsidRDefault="00BB5147" w:rsidP="00BB5147">
            <w:pPr>
              <w:keepNext/>
              <w:keepLines/>
              <w:spacing w:after="0"/>
              <w:jc w:val="center"/>
              <w:rPr>
                <w:del w:id="6087"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726DF69" w14:textId="34486145" w:rsidR="00BB5147" w:rsidRPr="00BB5147" w:rsidDel="008302B1" w:rsidRDefault="00BB5147" w:rsidP="00BB5147">
            <w:pPr>
              <w:keepNext/>
              <w:keepLines/>
              <w:spacing w:after="0"/>
              <w:jc w:val="center"/>
              <w:rPr>
                <w:del w:id="6088"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19558DAD" w14:textId="402FE350" w:rsidR="00BB5147" w:rsidRPr="00BB5147" w:rsidDel="008302B1" w:rsidRDefault="00BB5147" w:rsidP="00BB5147">
            <w:pPr>
              <w:keepNext/>
              <w:keepLines/>
              <w:spacing w:after="0"/>
              <w:jc w:val="center"/>
              <w:rPr>
                <w:del w:id="6089" w:author="ZTE-Ma Zhifeng" w:date="2024-02-06T14:28:00Z"/>
                <w:rFonts w:ascii="Arial" w:eastAsia="宋体" w:hAnsi="Arial"/>
                <w:sz w:val="18"/>
                <w:szCs w:val="18"/>
                <w:lang w:eastAsia="zh-CN"/>
              </w:rPr>
            </w:pPr>
            <w:del w:id="6090"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0228D7C1" w14:textId="4200D361" w:rsidR="00BB5147" w:rsidRPr="00BB5147" w:rsidDel="008302B1" w:rsidRDefault="00BB5147" w:rsidP="00BB5147">
            <w:pPr>
              <w:keepNext/>
              <w:keepLines/>
              <w:spacing w:after="0"/>
              <w:jc w:val="center"/>
              <w:rPr>
                <w:del w:id="6091" w:author="ZTE-Ma Zhifeng" w:date="2024-02-06T14:28:00Z"/>
                <w:rFonts w:ascii="Arial" w:eastAsia="宋体" w:hAnsi="Arial"/>
                <w:sz w:val="18"/>
                <w:szCs w:val="18"/>
                <w:lang w:eastAsia="ja-JP"/>
              </w:rPr>
            </w:pPr>
            <w:del w:id="6092"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73E9B98A" w14:textId="34BA1851" w:rsidR="00BB5147" w:rsidRPr="00BB5147" w:rsidDel="008302B1" w:rsidRDefault="00BB5147" w:rsidP="00BB5147">
            <w:pPr>
              <w:keepNext/>
              <w:keepLines/>
              <w:spacing w:after="0"/>
              <w:jc w:val="center"/>
              <w:rPr>
                <w:del w:id="6093" w:author="ZTE-Ma Zhifeng" w:date="2024-02-06T14:28:00Z"/>
                <w:rFonts w:ascii="Arial" w:eastAsia="宋体" w:hAnsi="Arial"/>
                <w:sz w:val="18"/>
              </w:rPr>
            </w:pPr>
          </w:p>
        </w:tc>
      </w:tr>
      <w:tr w:rsidR="00BB5147" w:rsidRPr="00BB5147" w:rsidDel="008302B1" w14:paraId="775E1F20" w14:textId="3CC38618" w:rsidTr="008302B1">
        <w:trPr>
          <w:trHeight w:val="187"/>
          <w:jc w:val="center"/>
          <w:del w:id="6094" w:author="ZTE-Ma Zhifeng" w:date="2024-02-06T14:28:00Z"/>
        </w:trPr>
        <w:tc>
          <w:tcPr>
            <w:tcW w:w="2534" w:type="dxa"/>
            <w:tcBorders>
              <w:top w:val="nil"/>
              <w:left w:val="single" w:sz="4" w:space="0" w:color="auto"/>
              <w:bottom w:val="nil"/>
              <w:right w:val="single" w:sz="4" w:space="0" w:color="auto"/>
            </w:tcBorders>
            <w:shd w:val="clear" w:color="auto" w:fill="auto"/>
          </w:tcPr>
          <w:p w14:paraId="08E8D50B" w14:textId="5685D1CD" w:rsidR="00BB5147" w:rsidRPr="00BB5147" w:rsidDel="008302B1" w:rsidRDefault="00BB5147" w:rsidP="00BB5147">
            <w:pPr>
              <w:keepNext/>
              <w:keepLines/>
              <w:spacing w:after="0"/>
              <w:jc w:val="center"/>
              <w:rPr>
                <w:del w:id="6095"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741CDE0" w14:textId="66CE9484" w:rsidR="00BB5147" w:rsidRPr="00BB5147" w:rsidDel="008302B1" w:rsidRDefault="00BB5147" w:rsidP="00BB5147">
            <w:pPr>
              <w:keepNext/>
              <w:keepLines/>
              <w:spacing w:after="0"/>
              <w:jc w:val="center"/>
              <w:rPr>
                <w:del w:id="6096"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62840422" w14:textId="767BA1BE" w:rsidR="00BB5147" w:rsidRPr="00BB5147" w:rsidDel="008302B1" w:rsidRDefault="00BB5147" w:rsidP="00BB5147">
            <w:pPr>
              <w:keepNext/>
              <w:keepLines/>
              <w:spacing w:after="0"/>
              <w:jc w:val="center"/>
              <w:rPr>
                <w:del w:id="6097" w:author="ZTE-Ma Zhifeng" w:date="2024-02-06T14:28:00Z"/>
                <w:rFonts w:ascii="Arial" w:eastAsia="宋体" w:hAnsi="Arial"/>
                <w:sz w:val="18"/>
                <w:szCs w:val="18"/>
                <w:lang w:eastAsia="zh-CN"/>
              </w:rPr>
            </w:pPr>
            <w:del w:id="6098"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7D9F6C8E" w14:textId="60382C87" w:rsidR="00BB5147" w:rsidRPr="00BB5147" w:rsidDel="008302B1" w:rsidRDefault="00BB5147" w:rsidP="00BB5147">
            <w:pPr>
              <w:keepNext/>
              <w:keepLines/>
              <w:spacing w:after="0"/>
              <w:jc w:val="center"/>
              <w:rPr>
                <w:del w:id="6099" w:author="ZTE-Ma Zhifeng" w:date="2024-02-06T14:28:00Z"/>
                <w:rFonts w:ascii="Arial" w:eastAsia="宋体" w:hAnsi="Arial"/>
                <w:sz w:val="18"/>
                <w:szCs w:val="18"/>
                <w:lang w:eastAsia="ja-JP"/>
              </w:rPr>
            </w:pPr>
            <w:del w:id="6100" w:author="ZTE-Ma Zhifeng" w:date="2024-02-06T14:28:00Z">
              <w:r w:rsidRPr="00BB5147" w:rsidDel="008302B1">
                <w:rPr>
                  <w:rFonts w:ascii="Arial" w:eastAsia="宋体"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68148C7A" w14:textId="6611324C" w:rsidR="00BB5147" w:rsidRPr="00BB5147" w:rsidDel="008302B1" w:rsidRDefault="00BB5147" w:rsidP="00BB5147">
            <w:pPr>
              <w:keepNext/>
              <w:keepLines/>
              <w:spacing w:after="0"/>
              <w:jc w:val="center"/>
              <w:rPr>
                <w:del w:id="6101" w:author="ZTE-Ma Zhifeng" w:date="2024-02-06T14:28:00Z"/>
                <w:rFonts w:ascii="Arial" w:eastAsia="宋体" w:hAnsi="Arial"/>
                <w:sz w:val="18"/>
              </w:rPr>
            </w:pPr>
          </w:p>
        </w:tc>
      </w:tr>
      <w:tr w:rsidR="00BB5147" w:rsidRPr="00BB5147" w:rsidDel="008302B1" w14:paraId="06076D28" w14:textId="7AF1F7A8" w:rsidTr="008302B1">
        <w:trPr>
          <w:trHeight w:val="187"/>
          <w:jc w:val="center"/>
          <w:del w:id="6102"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70DD03A9" w14:textId="33FC238E" w:rsidR="00BB5147" w:rsidRPr="00BB5147" w:rsidDel="008302B1" w:rsidRDefault="00BB5147" w:rsidP="00BB5147">
            <w:pPr>
              <w:keepNext/>
              <w:keepLines/>
              <w:spacing w:after="0"/>
              <w:jc w:val="center"/>
              <w:rPr>
                <w:del w:id="6103"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9E2601B" w14:textId="6AECDA72" w:rsidR="00BB5147" w:rsidRPr="00BB5147" w:rsidDel="008302B1" w:rsidRDefault="00BB5147" w:rsidP="00BB5147">
            <w:pPr>
              <w:keepNext/>
              <w:keepLines/>
              <w:spacing w:after="0"/>
              <w:jc w:val="center"/>
              <w:rPr>
                <w:del w:id="6104"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2C8DD370" w14:textId="61531E94" w:rsidR="00BB5147" w:rsidRPr="00BB5147" w:rsidDel="008302B1" w:rsidRDefault="00BB5147" w:rsidP="00BB5147">
            <w:pPr>
              <w:keepNext/>
              <w:keepLines/>
              <w:spacing w:after="0"/>
              <w:jc w:val="center"/>
              <w:rPr>
                <w:del w:id="6105" w:author="ZTE-Ma Zhifeng" w:date="2024-02-06T14:28:00Z"/>
                <w:rFonts w:ascii="Arial" w:eastAsia="宋体" w:hAnsi="Arial"/>
                <w:sz w:val="18"/>
                <w:szCs w:val="18"/>
                <w:lang w:eastAsia="zh-CN"/>
              </w:rPr>
            </w:pPr>
            <w:del w:id="6106" w:author="ZTE-Ma Zhifeng" w:date="2024-02-06T14:28:00Z">
              <w:r w:rsidRPr="00BB5147" w:rsidDel="008302B1">
                <w:rPr>
                  <w:rFonts w:ascii="Arial" w:eastAsia="宋体"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57F52B2E" w14:textId="14B5112E" w:rsidR="00BB5147" w:rsidRPr="00BB5147" w:rsidDel="008302B1" w:rsidRDefault="00BB5147" w:rsidP="00BB5147">
            <w:pPr>
              <w:keepNext/>
              <w:keepLines/>
              <w:spacing w:after="0"/>
              <w:jc w:val="center"/>
              <w:rPr>
                <w:del w:id="6107" w:author="ZTE-Ma Zhifeng" w:date="2024-02-06T14:28:00Z"/>
                <w:rFonts w:ascii="Arial" w:eastAsia="宋体" w:hAnsi="Arial"/>
                <w:sz w:val="18"/>
                <w:szCs w:val="18"/>
                <w:lang w:eastAsia="ja-JP"/>
              </w:rPr>
            </w:pPr>
            <w:del w:id="6108" w:author="ZTE-Ma Zhifeng" w:date="2024-02-06T14:28:00Z">
              <w:r w:rsidRPr="00BB5147" w:rsidDel="008302B1">
                <w:rPr>
                  <w:rFonts w:ascii="Arial" w:eastAsia="宋体" w:hAnsi="Arial"/>
                  <w:sz w:val="18"/>
                  <w:szCs w:val="18"/>
                  <w:lang w:eastAsia="ja-JP"/>
                </w:rPr>
                <w:delText>CA_n261(A-H)</w:delText>
              </w:r>
            </w:del>
          </w:p>
        </w:tc>
        <w:tc>
          <w:tcPr>
            <w:tcW w:w="2290" w:type="dxa"/>
            <w:tcBorders>
              <w:top w:val="nil"/>
              <w:left w:val="single" w:sz="4" w:space="0" w:color="auto"/>
              <w:bottom w:val="single" w:sz="4" w:space="0" w:color="auto"/>
              <w:right w:val="single" w:sz="4" w:space="0" w:color="auto"/>
            </w:tcBorders>
            <w:shd w:val="clear" w:color="auto" w:fill="auto"/>
          </w:tcPr>
          <w:p w14:paraId="73866617" w14:textId="0160D5AD" w:rsidR="00BB5147" w:rsidRPr="00BB5147" w:rsidDel="008302B1" w:rsidRDefault="00BB5147" w:rsidP="00BB5147">
            <w:pPr>
              <w:keepNext/>
              <w:keepLines/>
              <w:spacing w:after="0"/>
              <w:jc w:val="center"/>
              <w:rPr>
                <w:del w:id="6109" w:author="ZTE-Ma Zhifeng" w:date="2024-02-06T14:28:00Z"/>
                <w:rFonts w:ascii="Arial" w:eastAsia="宋体" w:hAnsi="Arial"/>
                <w:sz w:val="18"/>
              </w:rPr>
            </w:pPr>
          </w:p>
        </w:tc>
      </w:tr>
      <w:tr w:rsidR="00BB5147" w:rsidRPr="00BB5147" w:rsidDel="008302B1" w14:paraId="69F5C8B8" w14:textId="251C7D58" w:rsidTr="008302B1">
        <w:trPr>
          <w:trHeight w:val="187"/>
          <w:jc w:val="center"/>
          <w:del w:id="6110"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65F3411D" w14:textId="029D911D" w:rsidR="00BB5147" w:rsidRPr="00BB5147" w:rsidDel="008302B1" w:rsidRDefault="00BB5147" w:rsidP="00BB5147">
            <w:pPr>
              <w:keepNext/>
              <w:keepLines/>
              <w:spacing w:after="0"/>
              <w:jc w:val="center"/>
              <w:rPr>
                <w:del w:id="6111" w:author="ZTE-Ma Zhifeng" w:date="2024-02-06T14:28:00Z"/>
                <w:rFonts w:ascii="Arial" w:eastAsia="宋体" w:hAnsi="Arial"/>
                <w:sz w:val="18"/>
              </w:rPr>
            </w:pPr>
            <w:del w:id="6112" w:author="ZTE-Ma Zhifeng" w:date="2024-02-06T14:28:00Z">
              <w:r w:rsidRPr="00BB5147" w:rsidDel="008302B1">
                <w:rPr>
                  <w:rFonts w:ascii="Arial" w:eastAsia="宋体" w:hAnsi="Arial"/>
                  <w:sz w:val="18"/>
                </w:rPr>
                <w:delText>CA_n5A-n66A-n77A-n261(A-I)</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4015EE78" w14:textId="4C1649FB" w:rsidR="00BB5147" w:rsidRPr="00BB5147" w:rsidDel="008302B1" w:rsidRDefault="00BB5147" w:rsidP="00BB5147">
            <w:pPr>
              <w:keepNext/>
              <w:keepLines/>
              <w:spacing w:after="0"/>
              <w:jc w:val="center"/>
              <w:rPr>
                <w:del w:id="6113" w:author="ZTE-Ma Zhifeng" w:date="2024-02-06T14:28:00Z"/>
                <w:rFonts w:ascii="Arial" w:eastAsia="宋体" w:hAnsi="Arial"/>
                <w:sz w:val="18"/>
              </w:rPr>
            </w:pPr>
            <w:del w:id="6114" w:author="ZTE-Ma Zhifeng" w:date="2024-02-06T14:28:00Z">
              <w:r w:rsidRPr="00BB5147" w:rsidDel="008302B1">
                <w:rPr>
                  <w:rFonts w:ascii="Arial" w:eastAsia="宋体" w:hAnsi="Arial"/>
                  <w:sz w:val="18"/>
                </w:rPr>
                <w:delText>CA_n5A-n261A</w:delText>
              </w:r>
              <w:r w:rsidRPr="00BB5147" w:rsidDel="008302B1">
                <w:rPr>
                  <w:rFonts w:ascii="Arial" w:eastAsia="宋体" w:hAnsi="Arial" w:cs="Arial"/>
                  <w:sz w:val="18"/>
                  <w:szCs w:val="18"/>
                </w:rPr>
                <w:delText>/G/H/I</w:delText>
              </w:r>
            </w:del>
          </w:p>
          <w:p w14:paraId="246A51E1" w14:textId="55C5C39F" w:rsidR="00BB5147" w:rsidRPr="00BB5147" w:rsidDel="008302B1" w:rsidRDefault="00BB5147" w:rsidP="00BB5147">
            <w:pPr>
              <w:keepNext/>
              <w:keepLines/>
              <w:spacing w:after="0"/>
              <w:jc w:val="center"/>
              <w:rPr>
                <w:del w:id="6115" w:author="ZTE-Ma Zhifeng" w:date="2024-02-06T14:28:00Z"/>
                <w:rFonts w:ascii="Arial" w:eastAsia="宋体" w:hAnsi="Arial"/>
                <w:sz w:val="18"/>
              </w:rPr>
            </w:pPr>
            <w:del w:id="6116" w:author="ZTE-Ma Zhifeng" w:date="2024-02-06T14:28:00Z">
              <w:r w:rsidRPr="00BB5147" w:rsidDel="008302B1">
                <w:rPr>
                  <w:rFonts w:ascii="Arial" w:eastAsia="宋体" w:hAnsi="Arial"/>
                  <w:sz w:val="18"/>
                </w:rPr>
                <w:delText>CA_n66A-n261A</w:delText>
              </w:r>
              <w:r w:rsidRPr="00BB5147" w:rsidDel="008302B1">
                <w:rPr>
                  <w:rFonts w:ascii="Arial" w:eastAsia="宋体" w:hAnsi="Arial" w:cs="Arial"/>
                  <w:sz w:val="18"/>
                  <w:szCs w:val="18"/>
                </w:rPr>
                <w:delText>/G/H/I</w:delText>
              </w:r>
            </w:del>
          </w:p>
          <w:p w14:paraId="1DD3E7E0" w14:textId="5CCDAA92" w:rsidR="00BB5147" w:rsidRPr="00BB5147" w:rsidDel="008302B1" w:rsidRDefault="00BB5147" w:rsidP="00BB5147">
            <w:pPr>
              <w:keepNext/>
              <w:keepLines/>
              <w:spacing w:after="0"/>
              <w:jc w:val="center"/>
              <w:rPr>
                <w:del w:id="6117" w:author="ZTE-Ma Zhifeng" w:date="2024-02-06T14:28:00Z"/>
                <w:rFonts w:ascii="Arial" w:eastAsia="宋体" w:hAnsi="Arial"/>
                <w:sz w:val="18"/>
              </w:rPr>
            </w:pPr>
            <w:del w:id="6118" w:author="ZTE-Ma Zhifeng" w:date="2024-02-06T14:28:00Z">
              <w:r w:rsidRPr="00BB5147" w:rsidDel="008302B1">
                <w:rPr>
                  <w:rFonts w:ascii="Arial" w:eastAsia="宋体" w:hAnsi="Arial"/>
                  <w:sz w:val="18"/>
                </w:rPr>
                <w:delText>CA_n77A-n261A</w:delText>
              </w:r>
              <w:r w:rsidRPr="00BB5147" w:rsidDel="008302B1">
                <w:rPr>
                  <w:rFonts w:ascii="Arial" w:eastAsia="宋体" w:hAnsi="Arial" w:cs="Arial"/>
                  <w:sz w:val="18"/>
                  <w:szCs w:val="18"/>
                </w:rPr>
                <w:delText>/G/H/I</w:delText>
              </w:r>
            </w:del>
          </w:p>
        </w:tc>
        <w:tc>
          <w:tcPr>
            <w:tcW w:w="1213" w:type="dxa"/>
            <w:tcBorders>
              <w:left w:val="single" w:sz="4" w:space="0" w:color="auto"/>
              <w:bottom w:val="single" w:sz="4" w:space="0" w:color="auto"/>
              <w:right w:val="single" w:sz="4" w:space="0" w:color="auto"/>
            </w:tcBorders>
          </w:tcPr>
          <w:p w14:paraId="65734C9F" w14:textId="2C1C0A9B" w:rsidR="00BB5147" w:rsidRPr="00BB5147" w:rsidDel="008302B1" w:rsidRDefault="00BB5147" w:rsidP="00BB5147">
            <w:pPr>
              <w:keepNext/>
              <w:keepLines/>
              <w:spacing w:after="0"/>
              <w:jc w:val="center"/>
              <w:rPr>
                <w:del w:id="6119" w:author="ZTE-Ma Zhifeng" w:date="2024-02-06T14:28:00Z"/>
                <w:rFonts w:ascii="Arial" w:eastAsia="宋体" w:hAnsi="Arial"/>
                <w:sz w:val="18"/>
                <w:szCs w:val="18"/>
                <w:lang w:eastAsia="zh-CN"/>
              </w:rPr>
            </w:pPr>
            <w:del w:id="6120" w:author="ZTE-Ma Zhifeng" w:date="2024-02-06T14:28:00Z">
              <w:r w:rsidRPr="00BB5147" w:rsidDel="008302B1">
                <w:rPr>
                  <w:rFonts w:ascii="Arial" w:eastAsia="宋体"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134F5E36" w14:textId="1A47271D" w:rsidR="00BB5147" w:rsidRPr="00BB5147" w:rsidDel="008302B1" w:rsidRDefault="00BB5147" w:rsidP="00BB5147">
            <w:pPr>
              <w:keepNext/>
              <w:keepLines/>
              <w:spacing w:after="0"/>
              <w:jc w:val="center"/>
              <w:rPr>
                <w:del w:id="6121" w:author="ZTE-Ma Zhifeng" w:date="2024-02-06T14:28:00Z"/>
                <w:rFonts w:ascii="Arial" w:eastAsia="宋体" w:hAnsi="Arial"/>
                <w:sz w:val="18"/>
                <w:szCs w:val="18"/>
                <w:lang w:eastAsia="ja-JP"/>
              </w:rPr>
            </w:pPr>
            <w:del w:id="6122"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66DDE70D" w14:textId="3C1C4F56" w:rsidR="00BB5147" w:rsidRPr="00BB5147" w:rsidDel="008302B1" w:rsidRDefault="00BB5147" w:rsidP="00BB5147">
            <w:pPr>
              <w:keepNext/>
              <w:keepLines/>
              <w:spacing w:after="0"/>
              <w:jc w:val="center"/>
              <w:rPr>
                <w:del w:id="6123" w:author="ZTE-Ma Zhifeng" w:date="2024-02-06T14:28:00Z"/>
                <w:rFonts w:ascii="Arial" w:eastAsia="宋体" w:hAnsi="Arial"/>
                <w:sz w:val="18"/>
              </w:rPr>
            </w:pPr>
            <w:del w:id="6124" w:author="ZTE-Ma Zhifeng" w:date="2024-02-06T14:28:00Z">
              <w:r w:rsidRPr="00BB5147" w:rsidDel="008302B1">
                <w:rPr>
                  <w:rFonts w:ascii="Arial" w:eastAsia="宋体" w:hAnsi="Arial"/>
                  <w:sz w:val="18"/>
                </w:rPr>
                <w:delText>0</w:delText>
              </w:r>
            </w:del>
          </w:p>
        </w:tc>
      </w:tr>
      <w:tr w:rsidR="00BB5147" w:rsidRPr="00BB5147" w:rsidDel="008302B1" w14:paraId="6156D8AD" w14:textId="0C4D45E4" w:rsidTr="008302B1">
        <w:trPr>
          <w:trHeight w:val="187"/>
          <w:jc w:val="center"/>
          <w:del w:id="6125" w:author="ZTE-Ma Zhifeng" w:date="2024-02-06T14:28:00Z"/>
        </w:trPr>
        <w:tc>
          <w:tcPr>
            <w:tcW w:w="2534" w:type="dxa"/>
            <w:tcBorders>
              <w:top w:val="nil"/>
              <w:left w:val="single" w:sz="4" w:space="0" w:color="auto"/>
              <w:bottom w:val="nil"/>
              <w:right w:val="single" w:sz="4" w:space="0" w:color="auto"/>
            </w:tcBorders>
            <w:shd w:val="clear" w:color="auto" w:fill="auto"/>
          </w:tcPr>
          <w:p w14:paraId="1522235F" w14:textId="51017069" w:rsidR="00BB5147" w:rsidRPr="00BB5147" w:rsidDel="008302B1" w:rsidRDefault="00BB5147" w:rsidP="00BB5147">
            <w:pPr>
              <w:keepNext/>
              <w:keepLines/>
              <w:spacing w:after="0"/>
              <w:jc w:val="center"/>
              <w:rPr>
                <w:del w:id="6126"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9B3B5E6" w14:textId="3F424503" w:rsidR="00BB5147" w:rsidRPr="00BB5147" w:rsidDel="008302B1" w:rsidRDefault="00BB5147" w:rsidP="00BB5147">
            <w:pPr>
              <w:keepNext/>
              <w:keepLines/>
              <w:spacing w:after="0"/>
              <w:jc w:val="center"/>
              <w:rPr>
                <w:del w:id="6127"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5E560FD8" w14:textId="77F92B27" w:rsidR="00BB5147" w:rsidRPr="00BB5147" w:rsidDel="008302B1" w:rsidRDefault="00BB5147" w:rsidP="00BB5147">
            <w:pPr>
              <w:keepNext/>
              <w:keepLines/>
              <w:spacing w:after="0"/>
              <w:jc w:val="center"/>
              <w:rPr>
                <w:del w:id="6128" w:author="ZTE-Ma Zhifeng" w:date="2024-02-06T14:28:00Z"/>
                <w:rFonts w:ascii="Arial" w:eastAsia="宋体" w:hAnsi="Arial"/>
                <w:sz w:val="18"/>
                <w:szCs w:val="18"/>
                <w:lang w:eastAsia="zh-CN"/>
              </w:rPr>
            </w:pPr>
            <w:del w:id="6129"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26AAC2C3" w14:textId="76ECE5B5" w:rsidR="00BB5147" w:rsidRPr="00BB5147" w:rsidDel="008302B1" w:rsidRDefault="00BB5147" w:rsidP="00BB5147">
            <w:pPr>
              <w:keepNext/>
              <w:keepLines/>
              <w:spacing w:after="0"/>
              <w:jc w:val="center"/>
              <w:rPr>
                <w:del w:id="6130" w:author="ZTE-Ma Zhifeng" w:date="2024-02-06T14:28:00Z"/>
                <w:rFonts w:ascii="Arial" w:eastAsia="宋体" w:hAnsi="Arial"/>
                <w:sz w:val="18"/>
                <w:szCs w:val="18"/>
                <w:lang w:eastAsia="ja-JP"/>
              </w:rPr>
            </w:pPr>
            <w:del w:id="6131"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7FFE7EE3" w14:textId="79354963" w:rsidR="00BB5147" w:rsidRPr="00BB5147" w:rsidDel="008302B1" w:rsidRDefault="00BB5147" w:rsidP="00BB5147">
            <w:pPr>
              <w:keepNext/>
              <w:keepLines/>
              <w:spacing w:after="0"/>
              <w:jc w:val="center"/>
              <w:rPr>
                <w:del w:id="6132" w:author="ZTE-Ma Zhifeng" w:date="2024-02-06T14:28:00Z"/>
                <w:rFonts w:ascii="Arial" w:eastAsia="宋体" w:hAnsi="Arial"/>
                <w:sz w:val="18"/>
              </w:rPr>
            </w:pPr>
          </w:p>
        </w:tc>
      </w:tr>
      <w:tr w:rsidR="00BB5147" w:rsidRPr="00BB5147" w:rsidDel="008302B1" w14:paraId="280A0F89" w14:textId="1E6CE760" w:rsidTr="008302B1">
        <w:trPr>
          <w:trHeight w:val="187"/>
          <w:jc w:val="center"/>
          <w:del w:id="6133" w:author="ZTE-Ma Zhifeng" w:date="2024-02-06T14:28:00Z"/>
        </w:trPr>
        <w:tc>
          <w:tcPr>
            <w:tcW w:w="2534" w:type="dxa"/>
            <w:tcBorders>
              <w:top w:val="nil"/>
              <w:left w:val="single" w:sz="4" w:space="0" w:color="auto"/>
              <w:bottom w:val="nil"/>
              <w:right w:val="single" w:sz="4" w:space="0" w:color="auto"/>
            </w:tcBorders>
            <w:shd w:val="clear" w:color="auto" w:fill="auto"/>
          </w:tcPr>
          <w:p w14:paraId="5BC35BC2" w14:textId="0B7EF71A" w:rsidR="00BB5147" w:rsidRPr="00BB5147" w:rsidDel="008302B1" w:rsidRDefault="00BB5147" w:rsidP="00BB5147">
            <w:pPr>
              <w:keepNext/>
              <w:keepLines/>
              <w:spacing w:after="0"/>
              <w:jc w:val="center"/>
              <w:rPr>
                <w:del w:id="6134"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0A4056E" w14:textId="20DA478F" w:rsidR="00BB5147" w:rsidRPr="00BB5147" w:rsidDel="008302B1" w:rsidRDefault="00BB5147" w:rsidP="00BB5147">
            <w:pPr>
              <w:keepNext/>
              <w:keepLines/>
              <w:spacing w:after="0"/>
              <w:jc w:val="center"/>
              <w:rPr>
                <w:del w:id="6135"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5F7132A3" w14:textId="76E76D35" w:rsidR="00BB5147" w:rsidRPr="00BB5147" w:rsidDel="008302B1" w:rsidRDefault="00BB5147" w:rsidP="00BB5147">
            <w:pPr>
              <w:keepNext/>
              <w:keepLines/>
              <w:spacing w:after="0"/>
              <w:jc w:val="center"/>
              <w:rPr>
                <w:del w:id="6136" w:author="ZTE-Ma Zhifeng" w:date="2024-02-06T14:28:00Z"/>
                <w:rFonts w:ascii="Arial" w:eastAsia="宋体" w:hAnsi="Arial"/>
                <w:sz w:val="18"/>
                <w:szCs w:val="18"/>
                <w:lang w:eastAsia="zh-CN"/>
              </w:rPr>
            </w:pPr>
            <w:del w:id="6137"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14B083CA" w14:textId="4FF0BFA8" w:rsidR="00BB5147" w:rsidRPr="00BB5147" w:rsidDel="008302B1" w:rsidRDefault="00BB5147" w:rsidP="00BB5147">
            <w:pPr>
              <w:keepNext/>
              <w:keepLines/>
              <w:spacing w:after="0"/>
              <w:jc w:val="center"/>
              <w:rPr>
                <w:del w:id="6138" w:author="ZTE-Ma Zhifeng" w:date="2024-02-06T14:28:00Z"/>
                <w:rFonts w:ascii="Arial" w:eastAsia="宋体" w:hAnsi="Arial"/>
                <w:sz w:val="18"/>
                <w:szCs w:val="18"/>
                <w:lang w:eastAsia="ja-JP"/>
              </w:rPr>
            </w:pPr>
            <w:del w:id="6139" w:author="ZTE-Ma Zhifeng" w:date="2024-02-06T14:28:00Z">
              <w:r w:rsidRPr="00BB5147" w:rsidDel="008302B1">
                <w:rPr>
                  <w:rFonts w:ascii="Arial" w:eastAsia="宋体"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52BC976D" w14:textId="61F56692" w:rsidR="00BB5147" w:rsidRPr="00BB5147" w:rsidDel="008302B1" w:rsidRDefault="00BB5147" w:rsidP="00BB5147">
            <w:pPr>
              <w:keepNext/>
              <w:keepLines/>
              <w:spacing w:after="0"/>
              <w:jc w:val="center"/>
              <w:rPr>
                <w:del w:id="6140" w:author="ZTE-Ma Zhifeng" w:date="2024-02-06T14:28:00Z"/>
                <w:rFonts w:ascii="Arial" w:eastAsia="宋体" w:hAnsi="Arial"/>
                <w:sz w:val="18"/>
              </w:rPr>
            </w:pPr>
          </w:p>
        </w:tc>
      </w:tr>
      <w:tr w:rsidR="00BB5147" w:rsidRPr="00BB5147" w:rsidDel="008302B1" w14:paraId="1AFC17B0" w14:textId="11A7984B" w:rsidTr="008302B1">
        <w:trPr>
          <w:trHeight w:val="187"/>
          <w:jc w:val="center"/>
          <w:del w:id="6141"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2502B391" w14:textId="52F51CC6" w:rsidR="00BB5147" w:rsidRPr="00BB5147" w:rsidDel="008302B1" w:rsidRDefault="00BB5147" w:rsidP="00BB5147">
            <w:pPr>
              <w:keepNext/>
              <w:keepLines/>
              <w:spacing w:after="0"/>
              <w:jc w:val="center"/>
              <w:rPr>
                <w:del w:id="6142"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3AF8F60" w14:textId="205DBC09" w:rsidR="00BB5147" w:rsidRPr="00BB5147" w:rsidDel="008302B1" w:rsidRDefault="00BB5147" w:rsidP="00BB5147">
            <w:pPr>
              <w:keepNext/>
              <w:keepLines/>
              <w:spacing w:after="0"/>
              <w:jc w:val="center"/>
              <w:rPr>
                <w:del w:id="6143"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311C3D94" w14:textId="6A4D3C91" w:rsidR="00BB5147" w:rsidRPr="00BB5147" w:rsidDel="008302B1" w:rsidRDefault="00BB5147" w:rsidP="00BB5147">
            <w:pPr>
              <w:keepNext/>
              <w:keepLines/>
              <w:spacing w:after="0"/>
              <w:jc w:val="center"/>
              <w:rPr>
                <w:del w:id="6144" w:author="ZTE-Ma Zhifeng" w:date="2024-02-06T14:28:00Z"/>
                <w:rFonts w:ascii="Arial" w:eastAsia="宋体" w:hAnsi="Arial"/>
                <w:sz w:val="18"/>
                <w:szCs w:val="18"/>
                <w:lang w:eastAsia="zh-CN"/>
              </w:rPr>
            </w:pPr>
            <w:del w:id="6145" w:author="ZTE-Ma Zhifeng" w:date="2024-02-06T14:28:00Z">
              <w:r w:rsidRPr="00BB5147" w:rsidDel="008302B1">
                <w:rPr>
                  <w:rFonts w:ascii="Arial" w:eastAsia="宋体"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2373193B" w14:textId="22428700" w:rsidR="00BB5147" w:rsidRPr="00BB5147" w:rsidDel="008302B1" w:rsidRDefault="00BB5147" w:rsidP="00BB5147">
            <w:pPr>
              <w:keepNext/>
              <w:keepLines/>
              <w:spacing w:after="0"/>
              <w:jc w:val="center"/>
              <w:rPr>
                <w:del w:id="6146" w:author="ZTE-Ma Zhifeng" w:date="2024-02-06T14:28:00Z"/>
                <w:rFonts w:ascii="Arial" w:eastAsia="宋体" w:hAnsi="Arial"/>
                <w:sz w:val="18"/>
                <w:szCs w:val="18"/>
                <w:lang w:eastAsia="ja-JP"/>
              </w:rPr>
            </w:pPr>
            <w:del w:id="6147" w:author="ZTE-Ma Zhifeng" w:date="2024-02-06T14:28:00Z">
              <w:r w:rsidRPr="00BB5147" w:rsidDel="008302B1">
                <w:rPr>
                  <w:rFonts w:ascii="Arial" w:eastAsia="宋体" w:hAnsi="Arial"/>
                  <w:sz w:val="18"/>
                  <w:szCs w:val="18"/>
                  <w:lang w:eastAsia="ja-JP"/>
                </w:rPr>
                <w:delText>CA_n261(A-I)</w:delText>
              </w:r>
            </w:del>
          </w:p>
        </w:tc>
        <w:tc>
          <w:tcPr>
            <w:tcW w:w="2290" w:type="dxa"/>
            <w:tcBorders>
              <w:top w:val="nil"/>
              <w:left w:val="single" w:sz="4" w:space="0" w:color="auto"/>
              <w:bottom w:val="single" w:sz="4" w:space="0" w:color="auto"/>
              <w:right w:val="single" w:sz="4" w:space="0" w:color="auto"/>
            </w:tcBorders>
            <w:shd w:val="clear" w:color="auto" w:fill="auto"/>
          </w:tcPr>
          <w:p w14:paraId="119BA455" w14:textId="6D41D57A" w:rsidR="00BB5147" w:rsidRPr="00BB5147" w:rsidDel="008302B1" w:rsidRDefault="00BB5147" w:rsidP="00BB5147">
            <w:pPr>
              <w:keepNext/>
              <w:keepLines/>
              <w:spacing w:after="0"/>
              <w:jc w:val="center"/>
              <w:rPr>
                <w:del w:id="6148" w:author="ZTE-Ma Zhifeng" w:date="2024-02-06T14:28:00Z"/>
                <w:rFonts w:ascii="Arial" w:eastAsia="宋体" w:hAnsi="Arial"/>
                <w:sz w:val="18"/>
              </w:rPr>
            </w:pPr>
          </w:p>
        </w:tc>
      </w:tr>
      <w:tr w:rsidR="00BB5147" w:rsidRPr="00BB5147" w:rsidDel="008302B1" w14:paraId="120E7B76" w14:textId="72ACCD39" w:rsidTr="008302B1">
        <w:trPr>
          <w:trHeight w:val="187"/>
          <w:jc w:val="center"/>
          <w:del w:id="6149"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5425875D" w14:textId="5203E9C4" w:rsidR="00BB5147" w:rsidRPr="00BB5147" w:rsidDel="008302B1" w:rsidRDefault="00BB5147" w:rsidP="00BB5147">
            <w:pPr>
              <w:keepNext/>
              <w:keepLines/>
              <w:spacing w:after="0"/>
              <w:jc w:val="center"/>
              <w:rPr>
                <w:del w:id="6150" w:author="ZTE-Ma Zhifeng" w:date="2024-02-06T14:28:00Z"/>
                <w:rFonts w:ascii="Arial" w:eastAsia="宋体" w:hAnsi="Arial"/>
                <w:sz w:val="18"/>
              </w:rPr>
            </w:pPr>
            <w:del w:id="6151" w:author="ZTE-Ma Zhifeng" w:date="2024-02-06T14:28:00Z">
              <w:r w:rsidRPr="00BB5147" w:rsidDel="008302B1">
                <w:rPr>
                  <w:rFonts w:ascii="Arial" w:eastAsia="宋体" w:hAnsi="Arial"/>
                  <w:sz w:val="18"/>
                </w:rPr>
                <w:lastRenderedPageBreak/>
                <w:delText>CA_n5A-n66A-n77A-n261(A-2G)</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3EC6DF1D" w14:textId="20071054" w:rsidR="00BB5147" w:rsidRPr="00BB5147" w:rsidDel="008302B1" w:rsidRDefault="00BB5147" w:rsidP="00BB5147">
            <w:pPr>
              <w:keepNext/>
              <w:keepLines/>
              <w:spacing w:after="0"/>
              <w:jc w:val="center"/>
              <w:rPr>
                <w:del w:id="6152" w:author="ZTE-Ma Zhifeng" w:date="2024-02-06T14:28:00Z"/>
                <w:rFonts w:ascii="Arial" w:eastAsia="宋体" w:hAnsi="Arial"/>
                <w:sz w:val="18"/>
              </w:rPr>
            </w:pPr>
            <w:del w:id="6153" w:author="ZTE-Ma Zhifeng" w:date="2024-02-06T14:28:00Z">
              <w:r w:rsidRPr="00BB5147" w:rsidDel="008302B1">
                <w:rPr>
                  <w:rFonts w:ascii="Arial" w:eastAsia="宋体" w:hAnsi="Arial"/>
                  <w:sz w:val="18"/>
                </w:rPr>
                <w:delText>CA_n5A-n261A/G</w:delText>
              </w:r>
            </w:del>
          </w:p>
          <w:p w14:paraId="6E6A3DB0" w14:textId="3F2E5CD3" w:rsidR="00BB5147" w:rsidRPr="00BB5147" w:rsidDel="008302B1" w:rsidRDefault="00BB5147" w:rsidP="00BB5147">
            <w:pPr>
              <w:keepNext/>
              <w:keepLines/>
              <w:spacing w:after="0"/>
              <w:jc w:val="center"/>
              <w:rPr>
                <w:del w:id="6154" w:author="ZTE-Ma Zhifeng" w:date="2024-02-06T14:28:00Z"/>
                <w:rFonts w:ascii="Arial" w:eastAsia="宋体" w:hAnsi="Arial"/>
                <w:sz w:val="18"/>
              </w:rPr>
            </w:pPr>
            <w:del w:id="6155" w:author="ZTE-Ma Zhifeng" w:date="2024-02-06T14:28:00Z">
              <w:r w:rsidRPr="00BB5147" w:rsidDel="008302B1">
                <w:rPr>
                  <w:rFonts w:ascii="Arial" w:eastAsia="宋体" w:hAnsi="Arial"/>
                  <w:sz w:val="18"/>
                </w:rPr>
                <w:delText>CA_n66A-n261A/G</w:delText>
              </w:r>
            </w:del>
          </w:p>
          <w:p w14:paraId="7CCD8730" w14:textId="71B5D5D7" w:rsidR="00BB5147" w:rsidRPr="00BB5147" w:rsidDel="008302B1" w:rsidRDefault="00BB5147" w:rsidP="00BB5147">
            <w:pPr>
              <w:keepNext/>
              <w:keepLines/>
              <w:spacing w:after="0"/>
              <w:jc w:val="center"/>
              <w:rPr>
                <w:del w:id="6156" w:author="ZTE-Ma Zhifeng" w:date="2024-02-06T14:28:00Z"/>
                <w:rFonts w:ascii="Arial" w:eastAsia="宋体" w:hAnsi="Arial"/>
                <w:sz w:val="18"/>
              </w:rPr>
            </w:pPr>
            <w:del w:id="6157" w:author="ZTE-Ma Zhifeng" w:date="2024-02-06T14:28:00Z">
              <w:r w:rsidRPr="00BB5147" w:rsidDel="008302B1">
                <w:rPr>
                  <w:rFonts w:ascii="Arial" w:eastAsia="宋体" w:hAnsi="Arial"/>
                  <w:sz w:val="18"/>
                </w:rPr>
                <w:delText>CA_n77A-n261A/G</w:delText>
              </w:r>
            </w:del>
          </w:p>
        </w:tc>
        <w:tc>
          <w:tcPr>
            <w:tcW w:w="1213" w:type="dxa"/>
            <w:tcBorders>
              <w:left w:val="single" w:sz="4" w:space="0" w:color="auto"/>
              <w:bottom w:val="single" w:sz="4" w:space="0" w:color="auto"/>
              <w:right w:val="single" w:sz="4" w:space="0" w:color="auto"/>
            </w:tcBorders>
          </w:tcPr>
          <w:p w14:paraId="73C83F2F" w14:textId="1ED60050" w:rsidR="00BB5147" w:rsidRPr="00BB5147" w:rsidDel="008302B1" w:rsidRDefault="00BB5147" w:rsidP="00BB5147">
            <w:pPr>
              <w:keepNext/>
              <w:keepLines/>
              <w:spacing w:after="0"/>
              <w:jc w:val="center"/>
              <w:rPr>
                <w:del w:id="6158" w:author="ZTE-Ma Zhifeng" w:date="2024-02-06T14:28:00Z"/>
                <w:rFonts w:ascii="Arial" w:eastAsia="宋体" w:hAnsi="Arial"/>
                <w:sz w:val="18"/>
                <w:szCs w:val="18"/>
                <w:lang w:eastAsia="zh-CN"/>
              </w:rPr>
            </w:pPr>
            <w:del w:id="6159" w:author="ZTE-Ma Zhifeng" w:date="2024-02-06T14:28:00Z">
              <w:r w:rsidRPr="00BB5147" w:rsidDel="008302B1">
                <w:rPr>
                  <w:rFonts w:ascii="Arial" w:eastAsia="宋体"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642CECED" w14:textId="52AC7F61" w:rsidR="00BB5147" w:rsidRPr="00BB5147" w:rsidDel="008302B1" w:rsidRDefault="00BB5147" w:rsidP="00BB5147">
            <w:pPr>
              <w:keepNext/>
              <w:keepLines/>
              <w:spacing w:after="0"/>
              <w:jc w:val="center"/>
              <w:rPr>
                <w:del w:id="6160" w:author="ZTE-Ma Zhifeng" w:date="2024-02-06T14:28:00Z"/>
                <w:rFonts w:ascii="Arial" w:eastAsia="宋体" w:hAnsi="Arial"/>
                <w:sz w:val="18"/>
                <w:szCs w:val="18"/>
                <w:lang w:eastAsia="ja-JP"/>
              </w:rPr>
            </w:pPr>
            <w:del w:id="6161"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2A8A2DDF" w14:textId="0AE4480D" w:rsidR="00BB5147" w:rsidRPr="00BB5147" w:rsidDel="008302B1" w:rsidRDefault="00BB5147" w:rsidP="00BB5147">
            <w:pPr>
              <w:keepNext/>
              <w:keepLines/>
              <w:spacing w:after="0"/>
              <w:jc w:val="center"/>
              <w:rPr>
                <w:del w:id="6162" w:author="ZTE-Ma Zhifeng" w:date="2024-02-06T14:28:00Z"/>
                <w:rFonts w:ascii="Arial" w:eastAsia="宋体" w:hAnsi="Arial"/>
                <w:sz w:val="18"/>
              </w:rPr>
            </w:pPr>
            <w:del w:id="6163" w:author="ZTE-Ma Zhifeng" w:date="2024-02-06T14:28:00Z">
              <w:r w:rsidRPr="00BB5147" w:rsidDel="008302B1">
                <w:rPr>
                  <w:rFonts w:ascii="Arial" w:eastAsia="宋体" w:hAnsi="Arial"/>
                  <w:sz w:val="18"/>
                </w:rPr>
                <w:delText>0</w:delText>
              </w:r>
            </w:del>
          </w:p>
        </w:tc>
      </w:tr>
      <w:tr w:rsidR="00BB5147" w:rsidRPr="00BB5147" w:rsidDel="008302B1" w14:paraId="5B8F0BB6" w14:textId="75CB8F47" w:rsidTr="008302B1">
        <w:trPr>
          <w:trHeight w:val="187"/>
          <w:jc w:val="center"/>
          <w:del w:id="6164" w:author="ZTE-Ma Zhifeng" w:date="2024-02-06T14:28:00Z"/>
        </w:trPr>
        <w:tc>
          <w:tcPr>
            <w:tcW w:w="2534" w:type="dxa"/>
            <w:tcBorders>
              <w:top w:val="nil"/>
              <w:left w:val="single" w:sz="4" w:space="0" w:color="auto"/>
              <w:bottom w:val="nil"/>
              <w:right w:val="single" w:sz="4" w:space="0" w:color="auto"/>
            </w:tcBorders>
            <w:shd w:val="clear" w:color="auto" w:fill="auto"/>
          </w:tcPr>
          <w:p w14:paraId="50A3213A" w14:textId="6A49EDE1" w:rsidR="00BB5147" w:rsidRPr="00BB5147" w:rsidDel="008302B1" w:rsidRDefault="00BB5147" w:rsidP="00BB5147">
            <w:pPr>
              <w:keepNext/>
              <w:keepLines/>
              <w:spacing w:after="0"/>
              <w:jc w:val="center"/>
              <w:rPr>
                <w:del w:id="6165"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D3E933A" w14:textId="3137B96A" w:rsidR="00BB5147" w:rsidRPr="00BB5147" w:rsidDel="008302B1" w:rsidRDefault="00BB5147" w:rsidP="00BB5147">
            <w:pPr>
              <w:keepNext/>
              <w:keepLines/>
              <w:spacing w:after="0"/>
              <w:jc w:val="center"/>
              <w:rPr>
                <w:del w:id="6166"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04A2D3CB" w14:textId="065AA56F" w:rsidR="00BB5147" w:rsidRPr="00BB5147" w:rsidDel="008302B1" w:rsidRDefault="00BB5147" w:rsidP="00BB5147">
            <w:pPr>
              <w:keepNext/>
              <w:keepLines/>
              <w:spacing w:after="0"/>
              <w:jc w:val="center"/>
              <w:rPr>
                <w:del w:id="6167" w:author="ZTE-Ma Zhifeng" w:date="2024-02-06T14:28:00Z"/>
                <w:rFonts w:ascii="Arial" w:eastAsia="宋体" w:hAnsi="Arial"/>
                <w:sz w:val="18"/>
                <w:szCs w:val="18"/>
                <w:lang w:eastAsia="zh-CN"/>
              </w:rPr>
            </w:pPr>
            <w:del w:id="6168"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75A3BD4D" w14:textId="514EB096" w:rsidR="00BB5147" w:rsidRPr="00BB5147" w:rsidDel="008302B1" w:rsidRDefault="00BB5147" w:rsidP="00BB5147">
            <w:pPr>
              <w:keepNext/>
              <w:keepLines/>
              <w:spacing w:after="0"/>
              <w:jc w:val="center"/>
              <w:rPr>
                <w:del w:id="6169" w:author="ZTE-Ma Zhifeng" w:date="2024-02-06T14:28:00Z"/>
                <w:rFonts w:ascii="Arial" w:eastAsia="宋体" w:hAnsi="Arial"/>
                <w:sz w:val="18"/>
                <w:szCs w:val="18"/>
                <w:lang w:eastAsia="ja-JP"/>
              </w:rPr>
            </w:pPr>
            <w:del w:id="6170"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25A239C5" w14:textId="52D94F7F" w:rsidR="00BB5147" w:rsidRPr="00BB5147" w:rsidDel="008302B1" w:rsidRDefault="00BB5147" w:rsidP="00BB5147">
            <w:pPr>
              <w:keepNext/>
              <w:keepLines/>
              <w:spacing w:after="0"/>
              <w:jc w:val="center"/>
              <w:rPr>
                <w:del w:id="6171" w:author="ZTE-Ma Zhifeng" w:date="2024-02-06T14:28:00Z"/>
                <w:rFonts w:ascii="Arial" w:eastAsia="宋体" w:hAnsi="Arial"/>
                <w:sz w:val="18"/>
              </w:rPr>
            </w:pPr>
          </w:p>
        </w:tc>
      </w:tr>
      <w:tr w:rsidR="00BB5147" w:rsidRPr="00BB5147" w:rsidDel="008302B1" w14:paraId="120174A3" w14:textId="19A192D1" w:rsidTr="008302B1">
        <w:trPr>
          <w:trHeight w:val="187"/>
          <w:jc w:val="center"/>
          <w:del w:id="6172" w:author="ZTE-Ma Zhifeng" w:date="2024-02-06T14:28:00Z"/>
        </w:trPr>
        <w:tc>
          <w:tcPr>
            <w:tcW w:w="2534" w:type="dxa"/>
            <w:tcBorders>
              <w:top w:val="nil"/>
              <w:left w:val="single" w:sz="4" w:space="0" w:color="auto"/>
              <w:bottom w:val="nil"/>
              <w:right w:val="single" w:sz="4" w:space="0" w:color="auto"/>
            </w:tcBorders>
            <w:shd w:val="clear" w:color="auto" w:fill="auto"/>
          </w:tcPr>
          <w:p w14:paraId="19C13A75" w14:textId="1D449653" w:rsidR="00BB5147" w:rsidRPr="00BB5147" w:rsidDel="008302B1" w:rsidRDefault="00BB5147" w:rsidP="00BB5147">
            <w:pPr>
              <w:keepNext/>
              <w:keepLines/>
              <w:spacing w:after="0"/>
              <w:jc w:val="center"/>
              <w:rPr>
                <w:del w:id="6173"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4EC5F37" w14:textId="6B47A79F" w:rsidR="00BB5147" w:rsidRPr="00BB5147" w:rsidDel="008302B1" w:rsidRDefault="00BB5147" w:rsidP="00BB5147">
            <w:pPr>
              <w:keepNext/>
              <w:keepLines/>
              <w:spacing w:after="0"/>
              <w:jc w:val="center"/>
              <w:rPr>
                <w:del w:id="6174"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1B0D8A1D" w14:textId="258668B0" w:rsidR="00BB5147" w:rsidRPr="00BB5147" w:rsidDel="008302B1" w:rsidRDefault="00BB5147" w:rsidP="00BB5147">
            <w:pPr>
              <w:keepNext/>
              <w:keepLines/>
              <w:spacing w:after="0"/>
              <w:jc w:val="center"/>
              <w:rPr>
                <w:del w:id="6175" w:author="ZTE-Ma Zhifeng" w:date="2024-02-06T14:28:00Z"/>
                <w:rFonts w:ascii="Arial" w:eastAsia="宋体" w:hAnsi="Arial"/>
                <w:sz w:val="18"/>
                <w:szCs w:val="18"/>
                <w:lang w:eastAsia="zh-CN"/>
              </w:rPr>
            </w:pPr>
            <w:del w:id="6176"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717838CC" w14:textId="21875C11" w:rsidR="00BB5147" w:rsidRPr="00BB5147" w:rsidDel="008302B1" w:rsidRDefault="00BB5147" w:rsidP="00BB5147">
            <w:pPr>
              <w:keepNext/>
              <w:keepLines/>
              <w:spacing w:after="0"/>
              <w:jc w:val="center"/>
              <w:rPr>
                <w:del w:id="6177" w:author="ZTE-Ma Zhifeng" w:date="2024-02-06T14:28:00Z"/>
                <w:rFonts w:ascii="Arial" w:eastAsia="宋体" w:hAnsi="Arial"/>
                <w:sz w:val="18"/>
                <w:szCs w:val="18"/>
                <w:lang w:eastAsia="ja-JP"/>
              </w:rPr>
            </w:pPr>
            <w:del w:id="6178" w:author="ZTE-Ma Zhifeng" w:date="2024-02-06T14:28:00Z">
              <w:r w:rsidRPr="00BB5147" w:rsidDel="008302B1">
                <w:rPr>
                  <w:rFonts w:ascii="Arial" w:eastAsia="宋体"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2C27E824" w14:textId="60E3AE46" w:rsidR="00BB5147" w:rsidRPr="00BB5147" w:rsidDel="008302B1" w:rsidRDefault="00BB5147" w:rsidP="00BB5147">
            <w:pPr>
              <w:keepNext/>
              <w:keepLines/>
              <w:spacing w:after="0"/>
              <w:jc w:val="center"/>
              <w:rPr>
                <w:del w:id="6179" w:author="ZTE-Ma Zhifeng" w:date="2024-02-06T14:28:00Z"/>
                <w:rFonts w:ascii="Arial" w:eastAsia="宋体" w:hAnsi="Arial"/>
                <w:sz w:val="18"/>
              </w:rPr>
            </w:pPr>
          </w:p>
        </w:tc>
      </w:tr>
      <w:tr w:rsidR="00BB5147" w:rsidRPr="00BB5147" w:rsidDel="008302B1" w14:paraId="37EADF74" w14:textId="36A70FC0" w:rsidTr="008302B1">
        <w:trPr>
          <w:trHeight w:val="187"/>
          <w:jc w:val="center"/>
          <w:del w:id="6180"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5CE45699" w14:textId="668A182B" w:rsidR="00BB5147" w:rsidRPr="00BB5147" w:rsidDel="008302B1" w:rsidRDefault="00BB5147" w:rsidP="00BB5147">
            <w:pPr>
              <w:keepNext/>
              <w:keepLines/>
              <w:spacing w:after="0"/>
              <w:jc w:val="center"/>
              <w:rPr>
                <w:del w:id="6181"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EDB0D10" w14:textId="5ACE04F5" w:rsidR="00BB5147" w:rsidRPr="00BB5147" w:rsidDel="008302B1" w:rsidRDefault="00BB5147" w:rsidP="00BB5147">
            <w:pPr>
              <w:keepNext/>
              <w:keepLines/>
              <w:spacing w:after="0"/>
              <w:jc w:val="center"/>
              <w:rPr>
                <w:del w:id="6182"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749104B6" w14:textId="3AADA856" w:rsidR="00BB5147" w:rsidRPr="00BB5147" w:rsidDel="008302B1" w:rsidRDefault="00BB5147" w:rsidP="00BB5147">
            <w:pPr>
              <w:keepNext/>
              <w:keepLines/>
              <w:spacing w:after="0"/>
              <w:jc w:val="center"/>
              <w:rPr>
                <w:del w:id="6183" w:author="ZTE-Ma Zhifeng" w:date="2024-02-06T14:28:00Z"/>
                <w:rFonts w:ascii="Arial" w:eastAsia="宋体" w:hAnsi="Arial"/>
                <w:sz w:val="18"/>
                <w:szCs w:val="18"/>
                <w:lang w:eastAsia="zh-CN"/>
              </w:rPr>
            </w:pPr>
            <w:del w:id="6184" w:author="ZTE-Ma Zhifeng" w:date="2024-02-06T14:28:00Z">
              <w:r w:rsidRPr="00BB5147" w:rsidDel="008302B1">
                <w:rPr>
                  <w:rFonts w:ascii="Arial" w:eastAsia="宋体"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7A6EBB84" w14:textId="28820ECE" w:rsidR="00BB5147" w:rsidRPr="00BB5147" w:rsidDel="008302B1" w:rsidRDefault="00BB5147" w:rsidP="00BB5147">
            <w:pPr>
              <w:keepNext/>
              <w:keepLines/>
              <w:spacing w:after="0"/>
              <w:jc w:val="center"/>
              <w:rPr>
                <w:del w:id="6185" w:author="ZTE-Ma Zhifeng" w:date="2024-02-06T14:28:00Z"/>
                <w:rFonts w:ascii="Arial" w:eastAsia="宋体" w:hAnsi="Arial"/>
                <w:sz w:val="18"/>
                <w:szCs w:val="18"/>
                <w:lang w:eastAsia="ja-JP"/>
              </w:rPr>
            </w:pPr>
            <w:del w:id="6186" w:author="ZTE-Ma Zhifeng" w:date="2024-02-06T14:28:00Z">
              <w:r w:rsidRPr="00BB5147" w:rsidDel="008302B1">
                <w:rPr>
                  <w:rFonts w:ascii="Arial" w:eastAsia="宋体" w:hAnsi="Arial"/>
                  <w:sz w:val="18"/>
                  <w:szCs w:val="18"/>
                  <w:lang w:eastAsia="ja-JP"/>
                </w:rPr>
                <w:delText>CA_n261(A-2G)</w:delText>
              </w:r>
            </w:del>
          </w:p>
        </w:tc>
        <w:tc>
          <w:tcPr>
            <w:tcW w:w="2290" w:type="dxa"/>
            <w:tcBorders>
              <w:top w:val="nil"/>
              <w:left w:val="single" w:sz="4" w:space="0" w:color="auto"/>
              <w:bottom w:val="single" w:sz="4" w:space="0" w:color="auto"/>
              <w:right w:val="single" w:sz="4" w:space="0" w:color="auto"/>
            </w:tcBorders>
            <w:shd w:val="clear" w:color="auto" w:fill="auto"/>
          </w:tcPr>
          <w:p w14:paraId="051CAB78" w14:textId="207EAC5C" w:rsidR="00BB5147" w:rsidRPr="00BB5147" w:rsidDel="008302B1" w:rsidRDefault="00BB5147" w:rsidP="00BB5147">
            <w:pPr>
              <w:keepNext/>
              <w:keepLines/>
              <w:spacing w:after="0"/>
              <w:jc w:val="center"/>
              <w:rPr>
                <w:del w:id="6187" w:author="ZTE-Ma Zhifeng" w:date="2024-02-06T14:28:00Z"/>
                <w:rFonts w:ascii="Arial" w:eastAsia="宋体" w:hAnsi="Arial"/>
                <w:sz w:val="18"/>
              </w:rPr>
            </w:pPr>
          </w:p>
        </w:tc>
      </w:tr>
      <w:tr w:rsidR="00BB5147" w:rsidRPr="00BB5147" w:rsidDel="008302B1" w14:paraId="1D07CED8" w14:textId="05364BA6" w:rsidTr="008302B1">
        <w:trPr>
          <w:trHeight w:val="187"/>
          <w:jc w:val="center"/>
          <w:del w:id="6188"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488B3C35" w14:textId="7AD3E343" w:rsidR="00BB5147" w:rsidRPr="00BB5147" w:rsidDel="008302B1" w:rsidRDefault="00BB5147" w:rsidP="00BB5147">
            <w:pPr>
              <w:keepNext/>
              <w:keepLines/>
              <w:spacing w:after="0"/>
              <w:jc w:val="center"/>
              <w:rPr>
                <w:del w:id="6189" w:author="ZTE-Ma Zhifeng" w:date="2024-02-06T14:28:00Z"/>
                <w:rFonts w:ascii="Arial" w:eastAsia="宋体" w:hAnsi="Arial"/>
                <w:sz w:val="18"/>
              </w:rPr>
            </w:pPr>
            <w:del w:id="6190" w:author="ZTE-Ma Zhifeng" w:date="2024-02-06T14:28:00Z">
              <w:r w:rsidRPr="00BB5147" w:rsidDel="008302B1">
                <w:rPr>
                  <w:rFonts w:ascii="Arial" w:eastAsia="宋体" w:hAnsi="Arial"/>
                  <w:sz w:val="18"/>
                </w:rPr>
                <w:delText>CA_n5A-n66A-n77A-n261(2A-G)</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209199A5" w14:textId="10663237" w:rsidR="00BB5147" w:rsidRPr="00BB5147" w:rsidDel="008302B1" w:rsidRDefault="00BB5147" w:rsidP="00BB5147">
            <w:pPr>
              <w:keepNext/>
              <w:keepLines/>
              <w:spacing w:after="0"/>
              <w:jc w:val="center"/>
              <w:rPr>
                <w:del w:id="6191" w:author="ZTE-Ma Zhifeng" w:date="2024-02-06T14:28:00Z"/>
                <w:rFonts w:ascii="Arial" w:eastAsia="宋体" w:hAnsi="Arial"/>
                <w:sz w:val="18"/>
              </w:rPr>
            </w:pPr>
            <w:del w:id="6192" w:author="ZTE-Ma Zhifeng" w:date="2024-02-06T14:28:00Z">
              <w:r w:rsidRPr="00BB5147" w:rsidDel="008302B1">
                <w:rPr>
                  <w:rFonts w:ascii="Arial" w:eastAsia="宋体" w:hAnsi="Arial"/>
                  <w:sz w:val="18"/>
                </w:rPr>
                <w:delText>CA_n5A-n261A/G</w:delText>
              </w:r>
            </w:del>
          </w:p>
          <w:p w14:paraId="0CC000FF" w14:textId="15B1ECA0" w:rsidR="00BB5147" w:rsidRPr="00BB5147" w:rsidDel="008302B1" w:rsidRDefault="00BB5147" w:rsidP="00BB5147">
            <w:pPr>
              <w:keepNext/>
              <w:keepLines/>
              <w:spacing w:after="0"/>
              <w:jc w:val="center"/>
              <w:rPr>
                <w:del w:id="6193" w:author="ZTE-Ma Zhifeng" w:date="2024-02-06T14:28:00Z"/>
                <w:rFonts w:ascii="Arial" w:eastAsia="宋体" w:hAnsi="Arial"/>
                <w:sz w:val="18"/>
              </w:rPr>
            </w:pPr>
            <w:del w:id="6194" w:author="ZTE-Ma Zhifeng" w:date="2024-02-06T14:28:00Z">
              <w:r w:rsidRPr="00BB5147" w:rsidDel="008302B1">
                <w:rPr>
                  <w:rFonts w:ascii="Arial" w:eastAsia="宋体" w:hAnsi="Arial"/>
                  <w:sz w:val="18"/>
                </w:rPr>
                <w:delText>CA_n66A-n261A/G</w:delText>
              </w:r>
            </w:del>
          </w:p>
          <w:p w14:paraId="3CF2F700" w14:textId="228A7072" w:rsidR="00BB5147" w:rsidRPr="00BB5147" w:rsidDel="008302B1" w:rsidRDefault="00BB5147" w:rsidP="00BB5147">
            <w:pPr>
              <w:keepNext/>
              <w:keepLines/>
              <w:spacing w:after="0"/>
              <w:jc w:val="center"/>
              <w:rPr>
                <w:del w:id="6195" w:author="ZTE-Ma Zhifeng" w:date="2024-02-06T14:28:00Z"/>
                <w:rFonts w:ascii="Arial" w:eastAsia="宋体" w:hAnsi="Arial"/>
                <w:sz w:val="18"/>
              </w:rPr>
            </w:pPr>
            <w:del w:id="6196" w:author="ZTE-Ma Zhifeng" w:date="2024-02-06T14:28:00Z">
              <w:r w:rsidRPr="00BB5147" w:rsidDel="008302B1">
                <w:rPr>
                  <w:rFonts w:ascii="Arial" w:eastAsia="宋体" w:hAnsi="Arial"/>
                  <w:sz w:val="18"/>
                </w:rPr>
                <w:delText>CA_n77A-n261A/G</w:delText>
              </w:r>
            </w:del>
          </w:p>
        </w:tc>
        <w:tc>
          <w:tcPr>
            <w:tcW w:w="1213" w:type="dxa"/>
            <w:tcBorders>
              <w:left w:val="single" w:sz="4" w:space="0" w:color="auto"/>
              <w:bottom w:val="single" w:sz="4" w:space="0" w:color="auto"/>
              <w:right w:val="single" w:sz="4" w:space="0" w:color="auto"/>
            </w:tcBorders>
          </w:tcPr>
          <w:p w14:paraId="4FFA95F6" w14:textId="47EF6803" w:rsidR="00BB5147" w:rsidRPr="00BB5147" w:rsidDel="008302B1" w:rsidRDefault="00BB5147" w:rsidP="00BB5147">
            <w:pPr>
              <w:keepNext/>
              <w:keepLines/>
              <w:spacing w:after="0"/>
              <w:jc w:val="center"/>
              <w:rPr>
                <w:del w:id="6197" w:author="ZTE-Ma Zhifeng" w:date="2024-02-06T14:28:00Z"/>
                <w:rFonts w:ascii="Arial" w:eastAsia="宋体" w:hAnsi="Arial"/>
                <w:sz w:val="18"/>
                <w:szCs w:val="18"/>
                <w:lang w:eastAsia="zh-CN"/>
              </w:rPr>
            </w:pPr>
            <w:del w:id="6198" w:author="ZTE-Ma Zhifeng" w:date="2024-02-06T14:28:00Z">
              <w:r w:rsidRPr="00BB5147" w:rsidDel="008302B1">
                <w:rPr>
                  <w:rFonts w:ascii="Arial" w:eastAsia="宋体"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5B57EBD6" w14:textId="3B417DCE" w:rsidR="00BB5147" w:rsidRPr="00BB5147" w:rsidDel="008302B1" w:rsidRDefault="00BB5147" w:rsidP="00BB5147">
            <w:pPr>
              <w:keepNext/>
              <w:keepLines/>
              <w:spacing w:after="0"/>
              <w:jc w:val="center"/>
              <w:rPr>
                <w:del w:id="6199" w:author="ZTE-Ma Zhifeng" w:date="2024-02-06T14:28:00Z"/>
                <w:rFonts w:ascii="Arial" w:eastAsia="宋体" w:hAnsi="Arial"/>
                <w:sz w:val="18"/>
                <w:szCs w:val="18"/>
                <w:lang w:eastAsia="ja-JP"/>
              </w:rPr>
            </w:pPr>
            <w:del w:id="6200"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56FF590B" w14:textId="1A5D37E7" w:rsidR="00BB5147" w:rsidRPr="00BB5147" w:rsidDel="008302B1" w:rsidRDefault="00BB5147" w:rsidP="00BB5147">
            <w:pPr>
              <w:keepNext/>
              <w:keepLines/>
              <w:spacing w:after="0"/>
              <w:jc w:val="center"/>
              <w:rPr>
                <w:del w:id="6201" w:author="ZTE-Ma Zhifeng" w:date="2024-02-06T14:28:00Z"/>
                <w:rFonts w:ascii="Arial" w:eastAsia="宋体" w:hAnsi="Arial"/>
                <w:sz w:val="18"/>
              </w:rPr>
            </w:pPr>
            <w:del w:id="6202" w:author="ZTE-Ma Zhifeng" w:date="2024-02-06T14:28:00Z">
              <w:r w:rsidRPr="00BB5147" w:rsidDel="008302B1">
                <w:rPr>
                  <w:rFonts w:ascii="Arial" w:eastAsia="宋体" w:hAnsi="Arial"/>
                  <w:sz w:val="18"/>
                </w:rPr>
                <w:delText>0</w:delText>
              </w:r>
            </w:del>
          </w:p>
        </w:tc>
      </w:tr>
      <w:tr w:rsidR="00BB5147" w:rsidRPr="00BB5147" w:rsidDel="008302B1" w14:paraId="033984BD" w14:textId="5F6E5E2B" w:rsidTr="008302B1">
        <w:trPr>
          <w:trHeight w:val="187"/>
          <w:jc w:val="center"/>
          <w:del w:id="6203" w:author="ZTE-Ma Zhifeng" w:date="2024-02-06T14:28:00Z"/>
        </w:trPr>
        <w:tc>
          <w:tcPr>
            <w:tcW w:w="2534" w:type="dxa"/>
            <w:tcBorders>
              <w:top w:val="nil"/>
              <w:left w:val="single" w:sz="4" w:space="0" w:color="auto"/>
              <w:bottom w:val="nil"/>
              <w:right w:val="single" w:sz="4" w:space="0" w:color="auto"/>
            </w:tcBorders>
            <w:shd w:val="clear" w:color="auto" w:fill="auto"/>
          </w:tcPr>
          <w:p w14:paraId="4F96F1C2" w14:textId="0F00D1A9" w:rsidR="00BB5147" w:rsidRPr="00BB5147" w:rsidDel="008302B1" w:rsidRDefault="00BB5147" w:rsidP="00BB5147">
            <w:pPr>
              <w:keepNext/>
              <w:keepLines/>
              <w:spacing w:after="0"/>
              <w:jc w:val="center"/>
              <w:rPr>
                <w:del w:id="6204"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CC58FA4" w14:textId="2D77F645" w:rsidR="00BB5147" w:rsidRPr="00BB5147" w:rsidDel="008302B1" w:rsidRDefault="00BB5147" w:rsidP="00BB5147">
            <w:pPr>
              <w:keepNext/>
              <w:keepLines/>
              <w:spacing w:after="0"/>
              <w:jc w:val="center"/>
              <w:rPr>
                <w:del w:id="6205"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7224838E" w14:textId="2F3CE677" w:rsidR="00BB5147" w:rsidRPr="00BB5147" w:rsidDel="008302B1" w:rsidRDefault="00BB5147" w:rsidP="00BB5147">
            <w:pPr>
              <w:keepNext/>
              <w:keepLines/>
              <w:spacing w:after="0"/>
              <w:jc w:val="center"/>
              <w:rPr>
                <w:del w:id="6206" w:author="ZTE-Ma Zhifeng" w:date="2024-02-06T14:28:00Z"/>
                <w:rFonts w:ascii="Arial" w:eastAsia="宋体" w:hAnsi="Arial"/>
                <w:sz w:val="18"/>
                <w:szCs w:val="18"/>
                <w:lang w:eastAsia="zh-CN"/>
              </w:rPr>
            </w:pPr>
            <w:del w:id="6207"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7DD7DDE3" w14:textId="29DEEC70" w:rsidR="00BB5147" w:rsidRPr="00BB5147" w:rsidDel="008302B1" w:rsidRDefault="00BB5147" w:rsidP="00BB5147">
            <w:pPr>
              <w:keepNext/>
              <w:keepLines/>
              <w:spacing w:after="0"/>
              <w:jc w:val="center"/>
              <w:rPr>
                <w:del w:id="6208" w:author="ZTE-Ma Zhifeng" w:date="2024-02-06T14:28:00Z"/>
                <w:rFonts w:ascii="Arial" w:eastAsia="宋体" w:hAnsi="Arial"/>
                <w:sz w:val="18"/>
                <w:szCs w:val="18"/>
                <w:lang w:eastAsia="ja-JP"/>
              </w:rPr>
            </w:pPr>
            <w:del w:id="6209"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5D683EAE" w14:textId="68214559" w:rsidR="00BB5147" w:rsidRPr="00BB5147" w:rsidDel="008302B1" w:rsidRDefault="00BB5147" w:rsidP="00BB5147">
            <w:pPr>
              <w:keepNext/>
              <w:keepLines/>
              <w:spacing w:after="0"/>
              <w:jc w:val="center"/>
              <w:rPr>
                <w:del w:id="6210" w:author="ZTE-Ma Zhifeng" w:date="2024-02-06T14:28:00Z"/>
                <w:rFonts w:ascii="Arial" w:eastAsia="宋体" w:hAnsi="Arial"/>
                <w:sz w:val="18"/>
              </w:rPr>
            </w:pPr>
          </w:p>
        </w:tc>
      </w:tr>
      <w:tr w:rsidR="00BB5147" w:rsidRPr="00BB5147" w:rsidDel="008302B1" w14:paraId="37502738" w14:textId="11785743" w:rsidTr="008302B1">
        <w:trPr>
          <w:trHeight w:val="187"/>
          <w:jc w:val="center"/>
          <w:del w:id="6211" w:author="ZTE-Ma Zhifeng" w:date="2024-02-06T14:28:00Z"/>
        </w:trPr>
        <w:tc>
          <w:tcPr>
            <w:tcW w:w="2534" w:type="dxa"/>
            <w:tcBorders>
              <w:top w:val="nil"/>
              <w:left w:val="single" w:sz="4" w:space="0" w:color="auto"/>
              <w:bottom w:val="nil"/>
              <w:right w:val="single" w:sz="4" w:space="0" w:color="auto"/>
            </w:tcBorders>
            <w:shd w:val="clear" w:color="auto" w:fill="auto"/>
          </w:tcPr>
          <w:p w14:paraId="50A5ECDF" w14:textId="281F749C" w:rsidR="00BB5147" w:rsidRPr="00BB5147" w:rsidDel="008302B1" w:rsidRDefault="00BB5147" w:rsidP="00BB5147">
            <w:pPr>
              <w:keepNext/>
              <w:keepLines/>
              <w:spacing w:after="0"/>
              <w:jc w:val="center"/>
              <w:rPr>
                <w:del w:id="6212"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87D1949" w14:textId="59C9481B" w:rsidR="00BB5147" w:rsidRPr="00BB5147" w:rsidDel="008302B1" w:rsidRDefault="00BB5147" w:rsidP="00BB5147">
            <w:pPr>
              <w:keepNext/>
              <w:keepLines/>
              <w:spacing w:after="0"/>
              <w:jc w:val="center"/>
              <w:rPr>
                <w:del w:id="6213"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423FA9B6" w14:textId="4635CB6C" w:rsidR="00BB5147" w:rsidRPr="00BB5147" w:rsidDel="008302B1" w:rsidRDefault="00BB5147" w:rsidP="00BB5147">
            <w:pPr>
              <w:keepNext/>
              <w:keepLines/>
              <w:spacing w:after="0"/>
              <w:jc w:val="center"/>
              <w:rPr>
                <w:del w:id="6214" w:author="ZTE-Ma Zhifeng" w:date="2024-02-06T14:28:00Z"/>
                <w:rFonts w:ascii="Arial" w:eastAsia="宋体" w:hAnsi="Arial"/>
                <w:sz w:val="18"/>
                <w:szCs w:val="18"/>
                <w:lang w:eastAsia="zh-CN"/>
              </w:rPr>
            </w:pPr>
            <w:del w:id="6215"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1F5E7AB1" w14:textId="4A1A44DB" w:rsidR="00BB5147" w:rsidRPr="00BB5147" w:rsidDel="008302B1" w:rsidRDefault="00BB5147" w:rsidP="00BB5147">
            <w:pPr>
              <w:keepNext/>
              <w:keepLines/>
              <w:spacing w:after="0"/>
              <w:jc w:val="center"/>
              <w:rPr>
                <w:del w:id="6216" w:author="ZTE-Ma Zhifeng" w:date="2024-02-06T14:28:00Z"/>
                <w:rFonts w:ascii="Arial" w:eastAsia="宋体" w:hAnsi="Arial"/>
                <w:sz w:val="18"/>
                <w:szCs w:val="18"/>
                <w:lang w:eastAsia="ja-JP"/>
              </w:rPr>
            </w:pPr>
            <w:del w:id="6217" w:author="ZTE-Ma Zhifeng" w:date="2024-02-06T14:28:00Z">
              <w:r w:rsidRPr="00BB5147" w:rsidDel="008302B1">
                <w:rPr>
                  <w:rFonts w:ascii="Arial" w:eastAsia="宋体"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0695AE66" w14:textId="6CD06324" w:rsidR="00BB5147" w:rsidRPr="00BB5147" w:rsidDel="008302B1" w:rsidRDefault="00BB5147" w:rsidP="00BB5147">
            <w:pPr>
              <w:keepNext/>
              <w:keepLines/>
              <w:spacing w:after="0"/>
              <w:jc w:val="center"/>
              <w:rPr>
                <w:del w:id="6218" w:author="ZTE-Ma Zhifeng" w:date="2024-02-06T14:28:00Z"/>
                <w:rFonts w:ascii="Arial" w:eastAsia="宋体" w:hAnsi="Arial"/>
                <w:sz w:val="18"/>
              </w:rPr>
            </w:pPr>
          </w:p>
        </w:tc>
      </w:tr>
      <w:tr w:rsidR="00BB5147" w:rsidRPr="00BB5147" w:rsidDel="008302B1" w14:paraId="43212047" w14:textId="11AD6BB6" w:rsidTr="008302B1">
        <w:trPr>
          <w:trHeight w:val="187"/>
          <w:jc w:val="center"/>
          <w:del w:id="6219"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18FD509C" w14:textId="50B8707E" w:rsidR="00BB5147" w:rsidRPr="00BB5147" w:rsidDel="008302B1" w:rsidRDefault="00BB5147" w:rsidP="00BB5147">
            <w:pPr>
              <w:keepNext/>
              <w:keepLines/>
              <w:spacing w:after="0"/>
              <w:jc w:val="center"/>
              <w:rPr>
                <w:del w:id="6220"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90A2C2A" w14:textId="4EC072BB" w:rsidR="00BB5147" w:rsidRPr="00BB5147" w:rsidDel="008302B1" w:rsidRDefault="00BB5147" w:rsidP="00BB5147">
            <w:pPr>
              <w:keepNext/>
              <w:keepLines/>
              <w:spacing w:after="0"/>
              <w:jc w:val="center"/>
              <w:rPr>
                <w:del w:id="6221"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264D29A4" w14:textId="01A03FC3" w:rsidR="00BB5147" w:rsidRPr="00BB5147" w:rsidDel="008302B1" w:rsidRDefault="00BB5147" w:rsidP="00BB5147">
            <w:pPr>
              <w:keepNext/>
              <w:keepLines/>
              <w:spacing w:after="0"/>
              <w:jc w:val="center"/>
              <w:rPr>
                <w:del w:id="6222" w:author="ZTE-Ma Zhifeng" w:date="2024-02-06T14:28:00Z"/>
                <w:rFonts w:ascii="Arial" w:eastAsia="宋体" w:hAnsi="Arial"/>
                <w:sz w:val="18"/>
                <w:szCs w:val="18"/>
                <w:lang w:eastAsia="zh-CN"/>
              </w:rPr>
            </w:pPr>
            <w:del w:id="6223" w:author="ZTE-Ma Zhifeng" w:date="2024-02-06T14:28:00Z">
              <w:r w:rsidRPr="00BB5147" w:rsidDel="008302B1">
                <w:rPr>
                  <w:rFonts w:ascii="Arial" w:eastAsia="宋体"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79433F02" w14:textId="54565C1B" w:rsidR="00BB5147" w:rsidRPr="00BB5147" w:rsidDel="008302B1" w:rsidRDefault="00BB5147" w:rsidP="00BB5147">
            <w:pPr>
              <w:keepNext/>
              <w:keepLines/>
              <w:spacing w:after="0"/>
              <w:jc w:val="center"/>
              <w:rPr>
                <w:del w:id="6224" w:author="ZTE-Ma Zhifeng" w:date="2024-02-06T14:28:00Z"/>
                <w:rFonts w:ascii="Arial" w:eastAsia="宋体" w:hAnsi="Arial"/>
                <w:sz w:val="18"/>
                <w:szCs w:val="18"/>
                <w:lang w:eastAsia="ja-JP"/>
              </w:rPr>
            </w:pPr>
            <w:del w:id="6225" w:author="ZTE-Ma Zhifeng" w:date="2024-02-06T14:28:00Z">
              <w:r w:rsidRPr="00BB5147" w:rsidDel="008302B1">
                <w:rPr>
                  <w:rFonts w:ascii="Arial" w:eastAsia="宋体" w:hAnsi="Arial"/>
                  <w:sz w:val="18"/>
                  <w:szCs w:val="18"/>
                  <w:lang w:eastAsia="ja-JP"/>
                </w:rPr>
                <w:delText>CA_n261(2A-G)</w:delText>
              </w:r>
            </w:del>
          </w:p>
        </w:tc>
        <w:tc>
          <w:tcPr>
            <w:tcW w:w="2290" w:type="dxa"/>
            <w:tcBorders>
              <w:top w:val="nil"/>
              <w:left w:val="single" w:sz="4" w:space="0" w:color="auto"/>
              <w:bottom w:val="single" w:sz="4" w:space="0" w:color="auto"/>
              <w:right w:val="single" w:sz="4" w:space="0" w:color="auto"/>
            </w:tcBorders>
            <w:shd w:val="clear" w:color="auto" w:fill="auto"/>
          </w:tcPr>
          <w:p w14:paraId="23D5260A" w14:textId="10185CD1" w:rsidR="00BB5147" w:rsidRPr="00BB5147" w:rsidDel="008302B1" w:rsidRDefault="00BB5147" w:rsidP="00BB5147">
            <w:pPr>
              <w:keepNext/>
              <w:keepLines/>
              <w:spacing w:after="0"/>
              <w:jc w:val="center"/>
              <w:rPr>
                <w:del w:id="6226" w:author="ZTE-Ma Zhifeng" w:date="2024-02-06T14:28:00Z"/>
                <w:rFonts w:ascii="Arial" w:eastAsia="宋体" w:hAnsi="Arial"/>
                <w:sz w:val="18"/>
              </w:rPr>
            </w:pPr>
          </w:p>
        </w:tc>
      </w:tr>
      <w:tr w:rsidR="00BB5147" w:rsidRPr="00BB5147" w:rsidDel="008302B1" w14:paraId="5C6D82EE" w14:textId="75AB2076" w:rsidTr="008302B1">
        <w:trPr>
          <w:trHeight w:val="187"/>
          <w:jc w:val="center"/>
          <w:del w:id="6227"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68E02B0B" w14:textId="7ACC4EC4" w:rsidR="00BB5147" w:rsidRPr="00BB5147" w:rsidDel="008302B1" w:rsidRDefault="00BB5147" w:rsidP="00BB5147">
            <w:pPr>
              <w:keepNext/>
              <w:keepLines/>
              <w:spacing w:after="0"/>
              <w:jc w:val="center"/>
              <w:rPr>
                <w:del w:id="6228" w:author="ZTE-Ma Zhifeng" w:date="2024-02-06T14:28:00Z"/>
                <w:rFonts w:ascii="Arial" w:eastAsia="宋体" w:hAnsi="Arial"/>
                <w:sz w:val="18"/>
              </w:rPr>
            </w:pPr>
            <w:del w:id="6229" w:author="ZTE-Ma Zhifeng" w:date="2024-02-06T14:28:00Z">
              <w:r w:rsidRPr="00BB5147" w:rsidDel="008302B1">
                <w:rPr>
                  <w:rFonts w:ascii="Arial" w:eastAsia="宋体" w:hAnsi="Arial"/>
                  <w:sz w:val="18"/>
                </w:rPr>
                <w:delText>CA_n5A-n66A-n77A-n261(2A-H)</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7AE02A5F" w14:textId="3C6E63B2" w:rsidR="00BB5147" w:rsidRPr="00BB5147" w:rsidDel="008302B1" w:rsidRDefault="00BB5147" w:rsidP="00BB5147">
            <w:pPr>
              <w:keepNext/>
              <w:keepLines/>
              <w:spacing w:after="0"/>
              <w:jc w:val="center"/>
              <w:rPr>
                <w:del w:id="6230" w:author="ZTE-Ma Zhifeng" w:date="2024-02-06T14:28:00Z"/>
                <w:rFonts w:ascii="Arial" w:eastAsia="宋体" w:hAnsi="Arial"/>
                <w:sz w:val="18"/>
              </w:rPr>
            </w:pPr>
            <w:del w:id="6231" w:author="ZTE-Ma Zhifeng" w:date="2024-02-06T14:28:00Z">
              <w:r w:rsidRPr="00BB5147" w:rsidDel="008302B1">
                <w:rPr>
                  <w:rFonts w:ascii="Arial" w:eastAsia="宋体" w:hAnsi="Arial"/>
                  <w:sz w:val="18"/>
                </w:rPr>
                <w:delText>CA_n5A-n261A/G/H</w:delText>
              </w:r>
            </w:del>
          </w:p>
          <w:p w14:paraId="04C67580" w14:textId="451CE3DD" w:rsidR="00BB5147" w:rsidRPr="00BB5147" w:rsidDel="008302B1" w:rsidRDefault="00BB5147" w:rsidP="00BB5147">
            <w:pPr>
              <w:keepNext/>
              <w:keepLines/>
              <w:spacing w:after="0"/>
              <w:jc w:val="center"/>
              <w:rPr>
                <w:del w:id="6232" w:author="ZTE-Ma Zhifeng" w:date="2024-02-06T14:28:00Z"/>
                <w:rFonts w:ascii="Arial" w:eastAsia="宋体" w:hAnsi="Arial"/>
                <w:sz w:val="18"/>
              </w:rPr>
            </w:pPr>
            <w:del w:id="6233" w:author="ZTE-Ma Zhifeng" w:date="2024-02-06T14:28:00Z">
              <w:r w:rsidRPr="00BB5147" w:rsidDel="008302B1">
                <w:rPr>
                  <w:rFonts w:ascii="Arial" w:eastAsia="宋体" w:hAnsi="Arial"/>
                  <w:sz w:val="18"/>
                </w:rPr>
                <w:delText>CA_n66A-n261A/G/H</w:delText>
              </w:r>
            </w:del>
          </w:p>
          <w:p w14:paraId="4C96740F" w14:textId="6297A55F" w:rsidR="00BB5147" w:rsidRPr="00BB5147" w:rsidDel="008302B1" w:rsidRDefault="00BB5147" w:rsidP="00BB5147">
            <w:pPr>
              <w:keepNext/>
              <w:keepLines/>
              <w:spacing w:after="0"/>
              <w:jc w:val="center"/>
              <w:rPr>
                <w:del w:id="6234" w:author="ZTE-Ma Zhifeng" w:date="2024-02-06T14:28:00Z"/>
                <w:rFonts w:ascii="Arial" w:eastAsia="宋体" w:hAnsi="Arial"/>
                <w:sz w:val="18"/>
              </w:rPr>
            </w:pPr>
            <w:del w:id="6235" w:author="ZTE-Ma Zhifeng" w:date="2024-02-06T14:28:00Z">
              <w:r w:rsidRPr="00BB5147" w:rsidDel="008302B1">
                <w:rPr>
                  <w:rFonts w:ascii="Arial" w:eastAsia="宋体" w:hAnsi="Arial"/>
                  <w:sz w:val="18"/>
                </w:rPr>
                <w:delText>CA_n77A-n261A/G/H</w:delText>
              </w:r>
            </w:del>
          </w:p>
        </w:tc>
        <w:tc>
          <w:tcPr>
            <w:tcW w:w="1213" w:type="dxa"/>
            <w:tcBorders>
              <w:left w:val="single" w:sz="4" w:space="0" w:color="auto"/>
              <w:bottom w:val="single" w:sz="4" w:space="0" w:color="auto"/>
              <w:right w:val="single" w:sz="4" w:space="0" w:color="auto"/>
            </w:tcBorders>
          </w:tcPr>
          <w:p w14:paraId="42EF4502" w14:textId="76D9A288" w:rsidR="00BB5147" w:rsidRPr="00BB5147" w:rsidDel="008302B1" w:rsidRDefault="00BB5147" w:rsidP="00BB5147">
            <w:pPr>
              <w:keepNext/>
              <w:keepLines/>
              <w:spacing w:after="0"/>
              <w:jc w:val="center"/>
              <w:rPr>
                <w:del w:id="6236" w:author="ZTE-Ma Zhifeng" w:date="2024-02-06T14:28:00Z"/>
                <w:rFonts w:ascii="Arial" w:eastAsia="宋体" w:hAnsi="Arial"/>
                <w:sz w:val="18"/>
                <w:szCs w:val="18"/>
                <w:lang w:eastAsia="zh-CN"/>
              </w:rPr>
            </w:pPr>
            <w:del w:id="6237" w:author="ZTE-Ma Zhifeng" w:date="2024-02-06T14:28:00Z">
              <w:r w:rsidRPr="00BB5147" w:rsidDel="008302B1">
                <w:rPr>
                  <w:rFonts w:ascii="Arial" w:eastAsia="宋体"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7037243B" w14:textId="42F44626" w:rsidR="00BB5147" w:rsidRPr="00BB5147" w:rsidDel="008302B1" w:rsidRDefault="00BB5147" w:rsidP="00BB5147">
            <w:pPr>
              <w:keepNext/>
              <w:keepLines/>
              <w:spacing w:after="0"/>
              <w:jc w:val="center"/>
              <w:rPr>
                <w:del w:id="6238" w:author="ZTE-Ma Zhifeng" w:date="2024-02-06T14:28:00Z"/>
                <w:rFonts w:ascii="Arial" w:eastAsia="宋体" w:hAnsi="Arial"/>
                <w:sz w:val="18"/>
                <w:szCs w:val="18"/>
                <w:lang w:eastAsia="ja-JP"/>
              </w:rPr>
            </w:pPr>
            <w:del w:id="6239"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0E75E8B8" w14:textId="5322B5F3" w:rsidR="00BB5147" w:rsidRPr="00BB5147" w:rsidDel="008302B1" w:rsidRDefault="00BB5147" w:rsidP="00BB5147">
            <w:pPr>
              <w:keepNext/>
              <w:keepLines/>
              <w:spacing w:after="0"/>
              <w:jc w:val="center"/>
              <w:rPr>
                <w:del w:id="6240" w:author="ZTE-Ma Zhifeng" w:date="2024-02-06T14:28:00Z"/>
                <w:rFonts w:ascii="Arial" w:eastAsia="宋体" w:hAnsi="Arial"/>
                <w:sz w:val="18"/>
              </w:rPr>
            </w:pPr>
            <w:del w:id="6241" w:author="ZTE-Ma Zhifeng" w:date="2024-02-06T14:28:00Z">
              <w:r w:rsidRPr="00BB5147" w:rsidDel="008302B1">
                <w:rPr>
                  <w:rFonts w:ascii="Arial" w:eastAsia="宋体" w:hAnsi="Arial"/>
                  <w:sz w:val="18"/>
                </w:rPr>
                <w:delText>0</w:delText>
              </w:r>
            </w:del>
          </w:p>
        </w:tc>
      </w:tr>
      <w:tr w:rsidR="00BB5147" w:rsidRPr="00BB5147" w:rsidDel="008302B1" w14:paraId="6DBCC6FA" w14:textId="5BE0B0A7" w:rsidTr="008302B1">
        <w:trPr>
          <w:trHeight w:val="187"/>
          <w:jc w:val="center"/>
          <w:del w:id="6242" w:author="ZTE-Ma Zhifeng" w:date="2024-02-06T14:28:00Z"/>
        </w:trPr>
        <w:tc>
          <w:tcPr>
            <w:tcW w:w="2534" w:type="dxa"/>
            <w:tcBorders>
              <w:top w:val="nil"/>
              <w:left w:val="single" w:sz="4" w:space="0" w:color="auto"/>
              <w:bottom w:val="nil"/>
              <w:right w:val="single" w:sz="4" w:space="0" w:color="auto"/>
            </w:tcBorders>
            <w:shd w:val="clear" w:color="auto" w:fill="auto"/>
          </w:tcPr>
          <w:p w14:paraId="7044C51E" w14:textId="4109525E" w:rsidR="00BB5147" w:rsidRPr="00BB5147" w:rsidDel="008302B1" w:rsidRDefault="00BB5147" w:rsidP="00BB5147">
            <w:pPr>
              <w:keepNext/>
              <w:keepLines/>
              <w:spacing w:after="0"/>
              <w:jc w:val="center"/>
              <w:rPr>
                <w:del w:id="6243"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94AF5E1" w14:textId="1DA9B199" w:rsidR="00BB5147" w:rsidRPr="00BB5147" w:rsidDel="008302B1" w:rsidRDefault="00BB5147" w:rsidP="00BB5147">
            <w:pPr>
              <w:keepNext/>
              <w:keepLines/>
              <w:spacing w:after="0"/>
              <w:jc w:val="center"/>
              <w:rPr>
                <w:del w:id="6244"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6BC77474" w14:textId="645C09C3" w:rsidR="00BB5147" w:rsidRPr="00BB5147" w:rsidDel="008302B1" w:rsidRDefault="00BB5147" w:rsidP="00BB5147">
            <w:pPr>
              <w:keepNext/>
              <w:keepLines/>
              <w:spacing w:after="0"/>
              <w:jc w:val="center"/>
              <w:rPr>
                <w:del w:id="6245" w:author="ZTE-Ma Zhifeng" w:date="2024-02-06T14:28:00Z"/>
                <w:rFonts w:ascii="Arial" w:eastAsia="宋体" w:hAnsi="Arial"/>
                <w:sz w:val="18"/>
                <w:szCs w:val="18"/>
                <w:lang w:eastAsia="zh-CN"/>
              </w:rPr>
            </w:pPr>
            <w:del w:id="6246"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5DCB7D6D" w14:textId="317BB7EC" w:rsidR="00BB5147" w:rsidRPr="00BB5147" w:rsidDel="008302B1" w:rsidRDefault="00BB5147" w:rsidP="00BB5147">
            <w:pPr>
              <w:keepNext/>
              <w:keepLines/>
              <w:spacing w:after="0"/>
              <w:jc w:val="center"/>
              <w:rPr>
                <w:del w:id="6247" w:author="ZTE-Ma Zhifeng" w:date="2024-02-06T14:28:00Z"/>
                <w:rFonts w:ascii="Arial" w:eastAsia="宋体" w:hAnsi="Arial"/>
                <w:sz w:val="18"/>
                <w:szCs w:val="18"/>
                <w:lang w:eastAsia="ja-JP"/>
              </w:rPr>
            </w:pPr>
            <w:del w:id="6248"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62979F07" w14:textId="724BAAB4" w:rsidR="00BB5147" w:rsidRPr="00BB5147" w:rsidDel="008302B1" w:rsidRDefault="00BB5147" w:rsidP="00BB5147">
            <w:pPr>
              <w:keepNext/>
              <w:keepLines/>
              <w:spacing w:after="0"/>
              <w:jc w:val="center"/>
              <w:rPr>
                <w:del w:id="6249" w:author="ZTE-Ma Zhifeng" w:date="2024-02-06T14:28:00Z"/>
                <w:rFonts w:ascii="Arial" w:eastAsia="宋体" w:hAnsi="Arial"/>
                <w:sz w:val="18"/>
              </w:rPr>
            </w:pPr>
          </w:p>
        </w:tc>
      </w:tr>
      <w:tr w:rsidR="00BB5147" w:rsidRPr="00BB5147" w:rsidDel="008302B1" w14:paraId="37BAD766" w14:textId="742F90D1" w:rsidTr="008302B1">
        <w:trPr>
          <w:trHeight w:val="187"/>
          <w:jc w:val="center"/>
          <w:del w:id="6250" w:author="ZTE-Ma Zhifeng" w:date="2024-02-06T14:28:00Z"/>
        </w:trPr>
        <w:tc>
          <w:tcPr>
            <w:tcW w:w="2534" w:type="dxa"/>
            <w:tcBorders>
              <w:top w:val="nil"/>
              <w:left w:val="single" w:sz="4" w:space="0" w:color="auto"/>
              <w:bottom w:val="nil"/>
              <w:right w:val="single" w:sz="4" w:space="0" w:color="auto"/>
            </w:tcBorders>
            <w:shd w:val="clear" w:color="auto" w:fill="auto"/>
          </w:tcPr>
          <w:p w14:paraId="7E2A5330" w14:textId="55E5DAD9" w:rsidR="00BB5147" w:rsidRPr="00BB5147" w:rsidDel="008302B1" w:rsidRDefault="00BB5147" w:rsidP="00BB5147">
            <w:pPr>
              <w:keepNext/>
              <w:keepLines/>
              <w:spacing w:after="0"/>
              <w:jc w:val="center"/>
              <w:rPr>
                <w:del w:id="6251"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8C647B5" w14:textId="6E098B0D" w:rsidR="00BB5147" w:rsidRPr="00BB5147" w:rsidDel="008302B1" w:rsidRDefault="00BB5147" w:rsidP="00BB5147">
            <w:pPr>
              <w:keepNext/>
              <w:keepLines/>
              <w:spacing w:after="0"/>
              <w:jc w:val="center"/>
              <w:rPr>
                <w:del w:id="6252"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29B9BA8E" w14:textId="48D91A32" w:rsidR="00BB5147" w:rsidRPr="00BB5147" w:rsidDel="008302B1" w:rsidRDefault="00BB5147" w:rsidP="00BB5147">
            <w:pPr>
              <w:keepNext/>
              <w:keepLines/>
              <w:spacing w:after="0"/>
              <w:jc w:val="center"/>
              <w:rPr>
                <w:del w:id="6253" w:author="ZTE-Ma Zhifeng" w:date="2024-02-06T14:28:00Z"/>
                <w:rFonts w:ascii="Arial" w:eastAsia="宋体" w:hAnsi="Arial"/>
                <w:sz w:val="18"/>
                <w:szCs w:val="18"/>
                <w:lang w:eastAsia="zh-CN"/>
              </w:rPr>
            </w:pPr>
            <w:del w:id="6254"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55369E38" w14:textId="6482C507" w:rsidR="00BB5147" w:rsidRPr="00BB5147" w:rsidDel="008302B1" w:rsidRDefault="00BB5147" w:rsidP="00BB5147">
            <w:pPr>
              <w:keepNext/>
              <w:keepLines/>
              <w:spacing w:after="0"/>
              <w:jc w:val="center"/>
              <w:rPr>
                <w:del w:id="6255" w:author="ZTE-Ma Zhifeng" w:date="2024-02-06T14:28:00Z"/>
                <w:rFonts w:ascii="Arial" w:eastAsia="宋体" w:hAnsi="Arial"/>
                <w:sz w:val="18"/>
                <w:szCs w:val="18"/>
                <w:lang w:eastAsia="ja-JP"/>
              </w:rPr>
            </w:pPr>
            <w:del w:id="6256" w:author="ZTE-Ma Zhifeng" w:date="2024-02-06T14:28:00Z">
              <w:r w:rsidRPr="00BB5147" w:rsidDel="008302B1">
                <w:rPr>
                  <w:rFonts w:ascii="Arial" w:eastAsia="宋体"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2B60B2DF" w14:textId="07CD9090" w:rsidR="00BB5147" w:rsidRPr="00BB5147" w:rsidDel="008302B1" w:rsidRDefault="00BB5147" w:rsidP="00BB5147">
            <w:pPr>
              <w:keepNext/>
              <w:keepLines/>
              <w:spacing w:after="0"/>
              <w:jc w:val="center"/>
              <w:rPr>
                <w:del w:id="6257" w:author="ZTE-Ma Zhifeng" w:date="2024-02-06T14:28:00Z"/>
                <w:rFonts w:ascii="Arial" w:eastAsia="宋体" w:hAnsi="Arial"/>
                <w:sz w:val="18"/>
              </w:rPr>
            </w:pPr>
          </w:p>
        </w:tc>
      </w:tr>
      <w:tr w:rsidR="00BB5147" w:rsidRPr="00BB5147" w:rsidDel="008302B1" w14:paraId="52088B44" w14:textId="57C1A954" w:rsidTr="008302B1">
        <w:trPr>
          <w:trHeight w:val="187"/>
          <w:jc w:val="center"/>
          <w:del w:id="6258"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15E63B59" w14:textId="5FD39E15" w:rsidR="00BB5147" w:rsidRPr="00BB5147" w:rsidDel="008302B1" w:rsidRDefault="00BB5147" w:rsidP="00BB5147">
            <w:pPr>
              <w:keepNext/>
              <w:keepLines/>
              <w:spacing w:after="0"/>
              <w:jc w:val="center"/>
              <w:rPr>
                <w:del w:id="6259"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C7F9043" w14:textId="546464B8" w:rsidR="00BB5147" w:rsidRPr="00BB5147" w:rsidDel="008302B1" w:rsidRDefault="00BB5147" w:rsidP="00BB5147">
            <w:pPr>
              <w:keepNext/>
              <w:keepLines/>
              <w:spacing w:after="0"/>
              <w:jc w:val="center"/>
              <w:rPr>
                <w:del w:id="6260"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04CE2665" w14:textId="7559AD2F" w:rsidR="00BB5147" w:rsidRPr="00BB5147" w:rsidDel="008302B1" w:rsidRDefault="00BB5147" w:rsidP="00BB5147">
            <w:pPr>
              <w:keepNext/>
              <w:keepLines/>
              <w:spacing w:after="0"/>
              <w:jc w:val="center"/>
              <w:rPr>
                <w:del w:id="6261" w:author="ZTE-Ma Zhifeng" w:date="2024-02-06T14:28:00Z"/>
                <w:rFonts w:ascii="Arial" w:eastAsia="宋体" w:hAnsi="Arial"/>
                <w:sz w:val="18"/>
                <w:szCs w:val="18"/>
                <w:lang w:eastAsia="zh-CN"/>
              </w:rPr>
            </w:pPr>
            <w:del w:id="6262" w:author="ZTE-Ma Zhifeng" w:date="2024-02-06T14:28:00Z">
              <w:r w:rsidRPr="00BB5147" w:rsidDel="008302B1">
                <w:rPr>
                  <w:rFonts w:ascii="Arial" w:eastAsia="宋体"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73A3B22D" w14:textId="4D78676C" w:rsidR="00BB5147" w:rsidRPr="00BB5147" w:rsidDel="008302B1" w:rsidRDefault="00BB5147" w:rsidP="00BB5147">
            <w:pPr>
              <w:keepNext/>
              <w:keepLines/>
              <w:spacing w:after="0"/>
              <w:jc w:val="center"/>
              <w:rPr>
                <w:del w:id="6263" w:author="ZTE-Ma Zhifeng" w:date="2024-02-06T14:28:00Z"/>
                <w:rFonts w:ascii="Arial" w:eastAsia="宋体" w:hAnsi="Arial"/>
                <w:sz w:val="18"/>
                <w:szCs w:val="18"/>
                <w:lang w:eastAsia="ja-JP"/>
              </w:rPr>
            </w:pPr>
            <w:del w:id="6264" w:author="ZTE-Ma Zhifeng" w:date="2024-02-06T14:28:00Z">
              <w:r w:rsidRPr="00BB5147" w:rsidDel="008302B1">
                <w:rPr>
                  <w:rFonts w:ascii="Arial" w:eastAsia="宋体" w:hAnsi="Arial"/>
                  <w:sz w:val="18"/>
                  <w:szCs w:val="18"/>
                  <w:lang w:eastAsia="ja-JP"/>
                </w:rPr>
                <w:delText>CA_n261(2A-H)</w:delText>
              </w:r>
            </w:del>
          </w:p>
        </w:tc>
        <w:tc>
          <w:tcPr>
            <w:tcW w:w="2290" w:type="dxa"/>
            <w:tcBorders>
              <w:top w:val="nil"/>
              <w:left w:val="single" w:sz="4" w:space="0" w:color="auto"/>
              <w:bottom w:val="single" w:sz="4" w:space="0" w:color="auto"/>
              <w:right w:val="single" w:sz="4" w:space="0" w:color="auto"/>
            </w:tcBorders>
            <w:shd w:val="clear" w:color="auto" w:fill="auto"/>
          </w:tcPr>
          <w:p w14:paraId="69F75F1B" w14:textId="1F2489A8" w:rsidR="00BB5147" w:rsidRPr="00BB5147" w:rsidDel="008302B1" w:rsidRDefault="00BB5147" w:rsidP="00BB5147">
            <w:pPr>
              <w:keepNext/>
              <w:keepLines/>
              <w:spacing w:after="0"/>
              <w:jc w:val="center"/>
              <w:rPr>
                <w:del w:id="6265" w:author="ZTE-Ma Zhifeng" w:date="2024-02-06T14:28:00Z"/>
                <w:rFonts w:ascii="Arial" w:eastAsia="宋体" w:hAnsi="Arial"/>
                <w:sz w:val="18"/>
              </w:rPr>
            </w:pPr>
          </w:p>
        </w:tc>
      </w:tr>
      <w:tr w:rsidR="00BB5147" w:rsidRPr="00BB5147" w:rsidDel="008302B1" w14:paraId="1449ABA0" w14:textId="1F111673" w:rsidTr="008302B1">
        <w:trPr>
          <w:trHeight w:val="187"/>
          <w:jc w:val="center"/>
          <w:del w:id="6266"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2CD37E3B" w14:textId="39F0EAC6" w:rsidR="00BB5147" w:rsidRPr="00BB5147" w:rsidDel="008302B1" w:rsidRDefault="00BB5147" w:rsidP="00BB5147">
            <w:pPr>
              <w:keepNext/>
              <w:keepLines/>
              <w:spacing w:after="0"/>
              <w:jc w:val="center"/>
              <w:rPr>
                <w:del w:id="6267" w:author="ZTE-Ma Zhifeng" w:date="2024-02-06T14:28:00Z"/>
                <w:rFonts w:ascii="Arial" w:eastAsia="宋体" w:hAnsi="Arial"/>
                <w:sz w:val="18"/>
              </w:rPr>
            </w:pPr>
            <w:del w:id="6268" w:author="ZTE-Ma Zhifeng" w:date="2024-02-06T14:28:00Z">
              <w:r w:rsidRPr="00BB5147" w:rsidDel="008302B1">
                <w:rPr>
                  <w:rFonts w:ascii="Arial" w:eastAsia="宋体" w:hAnsi="Arial"/>
                  <w:sz w:val="18"/>
                </w:rPr>
                <w:delText>CA_n5A-n66A-n77A-n261(2A-I)</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489E5EB2" w14:textId="7B1C9AE0" w:rsidR="00BB5147" w:rsidRPr="00BB5147" w:rsidDel="008302B1" w:rsidRDefault="00BB5147" w:rsidP="00BB5147">
            <w:pPr>
              <w:keepNext/>
              <w:keepLines/>
              <w:spacing w:after="0"/>
              <w:jc w:val="center"/>
              <w:rPr>
                <w:del w:id="6269" w:author="ZTE-Ma Zhifeng" w:date="2024-02-06T14:28:00Z"/>
                <w:rFonts w:ascii="Arial" w:eastAsia="宋体" w:hAnsi="Arial"/>
                <w:sz w:val="18"/>
              </w:rPr>
            </w:pPr>
            <w:del w:id="6270" w:author="ZTE-Ma Zhifeng" w:date="2024-02-06T14:28:00Z">
              <w:r w:rsidRPr="00BB5147" w:rsidDel="008302B1">
                <w:rPr>
                  <w:rFonts w:ascii="Arial" w:eastAsia="宋体" w:hAnsi="Arial"/>
                  <w:sz w:val="18"/>
                </w:rPr>
                <w:delText>CA_n5A-n261A</w:delText>
              </w:r>
              <w:r w:rsidRPr="00BB5147" w:rsidDel="008302B1">
                <w:rPr>
                  <w:rFonts w:ascii="Arial" w:eastAsia="宋体" w:hAnsi="Arial" w:cs="Arial"/>
                  <w:sz w:val="18"/>
                  <w:szCs w:val="18"/>
                </w:rPr>
                <w:delText>/G/H/I</w:delText>
              </w:r>
            </w:del>
          </w:p>
          <w:p w14:paraId="7EA3B484" w14:textId="102A8EC1" w:rsidR="00BB5147" w:rsidRPr="00BB5147" w:rsidDel="008302B1" w:rsidRDefault="00BB5147" w:rsidP="00BB5147">
            <w:pPr>
              <w:keepNext/>
              <w:keepLines/>
              <w:spacing w:after="0"/>
              <w:jc w:val="center"/>
              <w:rPr>
                <w:del w:id="6271" w:author="ZTE-Ma Zhifeng" w:date="2024-02-06T14:28:00Z"/>
                <w:rFonts w:ascii="Arial" w:eastAsia="宋体" w:hAnsi="Arial"/>
                <w:sz w:val="18"/>
              </w:rPr>
            </w:pPr>
            <w:del w:id="6272" w:author="ZTE-Ma Zhifeng" w:date="2024-02-06T14:28:00Z">
              <w:r w:rsidRPr="00BB5147" w:rsidDel="008302B1">
                <w:rPr>
                  <w:rFonts w:ascii="Arial" w:eastAsia="宋体" w:hAnsi="Arial"/>
                  <w:sz w:val="18"/>
                </w:rPr>
                <w:delText>CA_n66A-n261A</w:delText>
              </w:r>
              <w:r w:rsidRPr="00BB5147" w:rsidDel="008302B1">
                <w:rPr>
                  <w:rFonts w:ascii="Arial" w:eastAsia="宋体" w:hAnsi="Arial" w:cs="Arial"/>
                  <w:sz w:val="18"/>
                  <w:szCs w:val="18"/>
                </w:rPr>
                <w:delText>/G/H/I</w:delText>
              </w:r>
            </w:del>
          </w:p>
          <w:p w14:paraId="695134B2" w14:textId="7E8DB3CD" w:rsidR="00BB5147" w:rsidRPr="00BB5147" w:rsidDel="008302B1" w:rsidRDefault="00BB5147" w:rsidP="00BB5147">
            <w:pPr>
              <w:keepNext/>
              <w:keepLines/>
              <w:spacing w:after="0"/>
              <w:jc w:val="center"/>
              <w:rPr>
                <w:del w:id="6273" w:author="ZTE-Ma Zhifeng" w:date="2024-02-06T14:28:00Z"/>
                <w:rFonts w:ascii="Arial" w:eastAsia="宋体" w:hAnsi="Arial"/>
                <w:sz w:val="18"/>
              </w:rPr>
            </w:pPr>
            <w:del w:id="6274" w:author="ZTE-Ma Zhifeng" w:date="2024-02-06T14:28:00Z">
              <w:r w:rsidRPr="00BB5147" w:rsidDel="008302B1">
                <w:rPr>
                  <w:rFonts w:ascii="Arial" w:eastAsia="宋体" w:hAnsi="Arial"/>
                  <w:sz w:val="18"/>
                </w:rPr>
                <w:delText>CA_n77A-n261A</w:delText>
              </w:r>
              <w:r w:rsidRPr="00BB5147" w:rsidDel="008302B1">
                <w:rPr>
                  <w:rFonts w:ascii="Arial" w:eastAsia="宋体" w:hAnsi="Arial" w:cs="Arial"/>
                  <w:sz w:val="18"/>
                  <w:szCs w:val="18"/>
                </w:rPr>
                <w:delText>/G/H/I</w:delText>
              </w:r>
            </w:del>
          </w:p>
        </w:tc>
        <w:tc>
          <w:tcPr>
            <w:tcW w:w="1213" w:type="dxa"/>
            <w:tcBorders>
              <w:left w:val="single" w:sz="4" w:space="0" w:color="auto"/>
              <w:bottom w:val="single" w:sz="4" w:space="0" w:color="auto"/>
              <w:right w:val="single" w:sz="4" w:space="0" w:color="auto"/>
            </w:tcBorders>
          </w:tcPr>
          <w:p w14:paraId="6B5F7D88" w14:textId="7F005EBF" w:rsidR="00BB5147" w:rsidRPr="00BB5147" w:rsidDel="008302B1" w:rsidRDefault="00BB5147" w:rsidP="00BB5147">
            <w:pPr>
              <w:keepNext/>
              <w:keepLines/>
              <w:spacing w:after="0"/>
              <w:jc w:val="center"/>
              <w:rPr>
                <w:del w:id="6275" w:author="ZTE-Ma Zhifeng" w:date="2024-02-06T14:28:00Z"/>
                <w:rFonts w:ascii="Arial" w:eastAsia="宋体" w:hAnsi="Arial"/>
                <w:sz w:val="18"/>
                <w:szCs w:val="18"/>
                <w:lang w:eastAsia="zh-CN"/>
              </w:rPr>
            </w:pPr>
            <w:del w:id="6276" w:author="ZTE-Ma Zhifeng" w:date="2024-02-06T14:28:00Z">
              <w:r w:rsidRPr="00BB5147" w:rsidDel="008302B1">
                <w:rPr>
                  <w:rFonts w:ascii="Arial" w:eastAsia="宋体"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495FC7B0" w14:textId="446F7055" w:rsidR="00BB5147" w:rsidRPr="00BB5147" w:rsidDel="008302B1" w:rsidRDefault="00BB5147" w:rsidP="00BB5147">
            <w:pPr>
              <w:keepNext/>
              <w:keepLines/>
              <w:spacing w:after="0"/>
              <w:jc w:val="center"/>
              <w:rPr>
                <w:del w:id="6277" w:author="ZTE-Ma Zhifeng" w:date="2024-02-06T14:28:00Z"/>
                <w:rFonts w:ascii="Arial" w:eastAsia="宋体" w:hAnsi="Arial"/>
                <w:sz w:val="18"/>
                <w:szCs w:val="18"/>
                <w:lang w:eastAsia="ja-JP"/>
              </w:rPr>
            </w:pPr>
            <w:del w:id="6278"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7A7C7962" w14:textId="4EBC0B7A" w:rsidR="00BB5147" w:rsidRPr="00BB5147" w:rsidDel="008302B1" w:rsidRDefault="00BB5147" w:rsidP="00BB5147">
            <w:pPr>
              <w:keepNext/>
              <w:keepLines/>
              <w:spacing w:after="0"/>
              <w:jc w:val="center"/>
              <w:rPr>
                <w:del w:id="6279" w:author="ZTE-Ma Zhifeng" w:date="2024-02-06T14:28:00Z"/>
                <w:rFonts w:ascii="Arial" w:eastAsia="宋体" w:hAnsi="Arial"/>
                <w:sz w:val="18"/>
              </w:rPr>
            </w:pPr>
            <w:del w:id="6280" w:author="ZTE-Ma Zhifeng" w:date="2024-02-06T14:28:00Z">
              <w:r w:rsidRPr="00BB5147" w:rsidDel="008302B1">
                <w:rPr>
                  <w:rFonts w:ascii="Arial" w:eastAsia="宋体" w:hAnsi="Arial"/>
                  <w:sz w:val="18"/>
                </w:rPr>
                <w:delText>0</w:delText>
              </w:r>
            </w:del>
          </w:p>
        </w:tc>
      </w:tr>
      <w:tr w:rsidR="00BB5147" w:rsidRPr="00BB5147" w:rsidDel="008302B1" w14:paraId="151E543C" w14:textId="1A5A7C6C" w:rsidTr="008302B1">
        <w:trPr>
          <w:trHeight w:val="187"/>
          <w:jc w:val="center"/>
          <w:del w:id="6281" w:author="ZTE-Ma Zhifeng" w:date="2024-02-06T14:28:00Z"/>
        </w:trPr>
        <w:tc>
          <w:tcPr>
            <w:tcW w:w="2534" w:type="dxa"/>
            <w:tcBorders>
              <w:top w:val="nil"/>
              <w:left w:val="single" w:sz="4" w:space="0" w:color="auto"/>
              <w:bottom w:val="nil"/>
              <w:right w:val="single" w:sz="4" w:space="0" w:color="auto"/>
            </w:tcBorders>
            <w:shd w:val="clear" w:color="auto" w:fill="auto"/>
          </w:tcPr>
          <w:p w14:paraId="6949D8E3" w14:textId="6D96FD0F" w:rsidR="00BB5147" w:rsidRPr="00BB5147" w:rsidDel="008302B1" w:rsidRDefault="00BB5147" w:rsidP="00BB5147">
            <w:pPr>
              <w:keepNext/>
              <w:keepLines/>
              <w:spacing w:after="0"/>
              <w:jc w:val="center"/>
              <w:rPr>
                <w:del w:id="6282"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1126C68" w14:textId="54772CFF" w:rsidR="00BB5147" w:rsidRPr="00BB5147" w:rsidDel="008302B1" w:rsidRDefault="00BB5147" w:rsidP="00BB5147">
            <w:pPr>
              <w:keepNext/>
              <w:keepLines/>
              <w:spacing w:after="0"/>
              <w:jc w:val="center"/>
              <w:rPr>
                <w:del w:id="6283"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4AD5B9DB" w14:textId="33F6A086" w:rsidR="00BB5147" w:rsidRPr="00BB5147" w:rsidDel="008302B1" w:rsidRDefault="00BB5147" w:rsidP="00BB5147">
            <w:pPr>
              <w:keepNext/>
              <w:keepLines/>
              <w:spacing w:after="0"/>
              <w:jc w:val="center"/>
              <w:rPr>
                <w:del w:id="6284" w:author="ZTE-Ma Zhifeng" w:date="2024-02-06T14:28:00Z"/>
                <w:rFonts w:ascii="Arial" w:eastAsia="宋体" w:hAnsi="Arial"/>
                <w:sz w:val="18"/>
                <w:szCs w:val="18"/>
                <w:lang w:eastAsia="zh-CN"/>
              </w:rPr>
            </w:pPr>
            <w:del w:id="6285"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0447EBDE" w14:textId="1B14CBA5" w:rsidR="00BB5147" w:rsidRPr="00BB5147" w:rsidDel="008302B1" w:rsidRDefault="00BB5147" w:rsidP="00BB5147">
            <w:pPr>
              <w:keepNext/>
              <w:keepLines/>
              <w:spacing w:after="0"/>
              <w:jc w:val="center"/>
              <w:rPr>
                <w:del w:id="6286" w:author="ZTE-Ma Zhifeng" w:date="2024-02-06T14:28:00Z"/>
                <w:rFonts w:ascii="Arial" w:eastAsia="宋体" w:hAnsi="Arial"/>
                <w:sz w:val="18"/>
                <w:szCs w:val="18"/>
                <w:lang w:eastAsia="ja-JP"/>
              </w:rPr>
            </w:pPr>
            <w:del w:id="6287"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563046F0" w14:textId="07D53B8E" w:rsidR="00BB5147" w:rsidRPr="00BB5147" w:rsidDel="008302B1" w:rsidRDefault="00BB5147" w:rsidP="00BB5147">
            <w:pPr>
              <w:keepNext/>
              <w:keepLines/>
              <w:spacing w:after="0"/>
              <w:jc w:val="center"/>
              <w:rPr>
                <w:del w:id="6288" w:author="ZTE-Ma Zhifeng" w:date="2024-02-06T14:28:00Z"/>
                <w:rFonts w:ascii="Arial" w:eastAsia="宋体" w:hAnsi="Arial"/>
                <w:sz w:val="18"/>
              </w:rPr>
            </w:pPr>
          </w:p>
        </w:tc>
      </w:tr>
      <w:tr w:rsidR="00BB5147" w:rsidRPr="00BB5147" w:rsidDel="008302B1" w14:paraId="31904BA4" w14:textId="6C0A29FA" w:rsidTr="008302B1">
        <w:trPr>
          <w:trHeight w:val="187"/>
          <w:jc w:val="center"/>
          <w:del w:id="6289" w:author="ZTE-Ma Zhifeng" w:date="2024-02-06T14:28:00Z"/>
        </w:trPr>
        <w:tc>
          <w:tcPr>
            <w:tcW w:w="2534" w:type="dxa"/>
            <w:tcBorders>
              <w:top w:val="nil"/>
              <w:left w:val="single" w:sz="4" w:space="0" w:color="auto"/>
              <w:bottom w:val="nil"/>
              <w:right w:val="single" w:sz="4" w:space="0" w:color="auto"/>
            </w:tcBorders>
            <w:shd w:val="clear" w:color="auto" w:fill="auto"/>
          </w:tcPr>
          <w:p w14:paraId="47923C9E" w14:textId="1C63F9CD" w:rsidR="00BB5147" w:rsidRPr="00BB5147" w:rsidDel="008302B1" w:rsidRDefault="00BB5147" w:rsidP="00BB5147">
            <w:pPr>
              <w:keepNext/>
              <w:keepLines/>
              <w:spacing w:after="0"/>
              <w:jc w:val="center"/>
              <w:rPr>
                <w:del w:id="6290"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02C436D" w14:textId="4272FAA6" w:rsidR="00BB5147" w:rsidRPr="00BB5147" w:rsidDel="008302B1" w:rsidRDefault="00BB5147" w:rsidP="00BB5147">
            <w:pPr>
              <w:keepNext/>
              <w:keepLines/>
              <w:spacing w:after="0"/>
              <w:jc w:val="center"/>
              <w:rPr>
                <w:del w:id="6291"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4D23981F" w14:textId="26BF732B" w:rsidR="00BB5147" w:rsidRPr="00BB5147" w:rsidDel="008302B1" w:rsidRDefault="00BB5147" w:rsidP="00BB5147">
            <w:pPr>
              <w:keepNext/>
              <w:keepLines/>
              <w:spacing w:after="0"/>
              <w:jc w:val="center"/>
              <w:rPr>
                <w:del w:id="6292" w:author="ZTE-Ma Zhifeng" w:date="2024-02-06T14:28:00Z"/>
                <w:rFonts w:ascii="Arial" w:eastAsia="宋体" w:hAnsi="Arial"/>
                <w:sz w:val="18"/>
                <w:szCs w:val="18"/>
                <w:lang w:eastAsia="zh-CN"/>
              </w:rPr>
            </w:pPr>
            <w:del w:id="6293"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698FA9D6" w14:textId="6ADCE4F4" w:rsidR="00BB5147" w:rsidRPr="00BB5147" w:rsidDel="008302B1" w:rsidRDefault="00BB5147" w:rsidP="00BB5147">
            <w:pPr>
              <w:keepNext/>
              <w:keepLines/>
              <w:spacing w:after="0"/>
              <w:jc w:val="center"/>
              <w:rPr>
                <w:del w:id="6294" w:author="ZTE-Ma Zhifeng" w:date="2024-02-06T14:28:00Z"/>
                <w:rFonts w:ascii="Arial" w:eastAsia="宋体" w:hAnsi="Arial"/>
                <w:sz w:val="18"/>
                <w:szCs w:val="18"/>
                <w:lang w:eastAsia="ja-JP"/>
              </w:rPr>
            </w:pPr>
            <w:del w:id="6295" w:author="ZTE-Ma Zhifeng" w:date="2024-02-06T14:28:00Z">
              <w:r w:rsidRPr="00BB5147" w:rsidDel="008302B1">
                <w:rPr>
                  <w:rFonts w:ascii="Arial" w:eastAsia="宋体"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47736902" w14:textId="37484EF7" w:rsidR="00BB5147" w:rsidRPr="00BB5147" w:rsidDel="008302B1" w:rsidRDefault="00BB5147" w:rsidP="00BB5147">
            <w:pPr>
              <w:keepNext/>
              <w:keepLines/>
              <w:spacing w:after="0"/>
              <w:jc w:val="center"/>
              <w:rPr>
                <w:del w:id="6296" w:author="ZTE-Ma Zhifeng" w:date="2024-02-06T14:28:00Z"/>
                <w:rFonts w:ascii="Arial" w:eastAsia="宋体" w:hAnsi="Arial"/>
                <w:sz w:val="18"/>
              </w:rPr>
            </w:pPr>
          </w:p>
        </w:tc>
      </w:tr>
      <w:tr w:rsidR="00BB5147" w:rsidRPr="00BB5147" w:rsidDel="008302B1" w14:paraId="78006373" w14:textId="2239764E" w:rsidTr="008302B1">
        <w:trPr>
          <w:trHeight w:val="187"/>
          <w:jc w:val="center"/>
          <w:del w:id="6297"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07B2AB39" w14:textId="5CF94A43" w:rsidR="00BB5147" w:rsidRPr="00BB5147" w:rsidDel="008302B1" w:rsidRDefault="00BB5147" w:rsidP="00BB5147">
            <w:pPr>
              <w:keepNext/>
              <w:keepLines/>
              <w:spacing w:after="0"/>
              <w:jc w:val="center"/>
              <w:rPr>
                <w:del w:id="6298"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C5F589C" w14:textId="62A2E2A6" w:rsidR="00BB5147" w:rsidRPr="00BB5147" w:rsidDel="008302B1" w:rsidRDefault="00BB5147" w:rsidP="00BB5147">
            <w:pPr>
              <w:keepNext/>
              <w:keepLines/>
              <w:spacing w:after="0"/>
              <w:jc w:val="center"/>
              <w:rPr>
                <w:del w:id="6299"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20D74DA3" w14:textId="66C94B71" w:rsidR="00BB5147" w:rsidRPr="00BB5147" w:rsidDel="008302B1" w:rsidRDefault="00BB5147" w:rsidP="00BB5147">
            <w:pPr>
              <w:keepNext/>
              <w:keepLines/>
              <w:spacing w:after="0"/>
              <w:jc w:val="center"/>
              <w:rPr>
                <w:del w:id="6300" w:author="ZTE-Ma Zhifeng" w:date="2024-02-06T14:28:00Z"/>
                <w:rFonts w:ascii="Arial" w:eastAsia="宋体" w:hAnsi="Arial"/>
                <w:sz w:val="18"/>
                <w:szCs w:val="18"/>
                <w:lang w:eastAsia="zh-CN"/>
              </w:rPr>
            </w:pPr>
            <w:del w:id="6301" w:author="ZTE-Ma Zhifeng" w:date="2024-02-06T14:28:00Z">
              <w:r w:rsidRPr="00BB5147" w:rsidDel="008302B1">
                <w:rPr>
                  <w:rFonts w:ascii="Arial" w:eastAsia="宋体"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7ECA2E84" w14:textId="1C01EDCC" w:rsidR="00BB5147" w:rsidRPr="00BB5147" w:rsidDel="008302B1" w:rsidRDefault="00BB5147" w:rsidP="00BB5147">
            <w:pPr>
              <w:keepNext/>
              <w:keepLines/>
              <w:spacing w:after="0"/>
              <w:jc w:val="center"/>
              <w:rPr>
                <w:del w:id="6302" w:author="ZTE-Ma Zhifeng" w:date="2024-02-06T14:28:00Z"/>
                <w:rFonts w:ascii="Arial" w:eastAsia="宋体" w:hAnsi="Arial"/>
                <w:sz w:val="18"/>
                <w:szCs w:val="18"/>
                <w:lang w:eastAsia="ja-JP"/>
              </w:rPr>
            </w:pPr>
            <w:del w:id="6303" w:author="ZTE-Ma Zhifeng" w:date="2024-02-06T14:28:00Z">
              <w:r w:rsidRPr="00BB5147" w:rsidDel="008302B1">
                <w:rPr>
                  <w:rFonts w:ascii="Arial" w:eastAsia="宋体" w:hAnsi="Arial"/>
                  <w:sz w:val="18"/>
                  <w:szCs w:val="18"/>
                  <w:lang w:eastAsia="ja-JP"/>
                </w:rPr>
                <w:delText>CA_n261(2A-I)</w:delText>
              </w:r>
            </w:del>
          </w:p>
        </w:tc>
        <w:tc>
          <w:tcPr>
            <w:tcW w:w="2290" w:type="dxa"/>
            <w:tcBorders>
              <w:top w:val="nil"/>
              <w:left w:val="single" w:sz="4" w:space="0" w:color="auto"/>
              <w:bottom w:val="single" w:sz="4" w:space="0" w:color="auto"/>
              <w:right w:val="single" w:sz="4" w:space="0" w:color="auto"/>
            </w:tcBorders>
            <w:shd w:val="clear" w:color="auto" w:fill="auto"/>
          </w:tcPr>
          <w:p w14:paraId="2D678906" w14:textId="110C5C31" w:rsidR="00BB5147" w:rsidRPr="00BB5147" w:rsidDel="008302B1" w:rsidRDefault="00BB5147" w:rsidP="00BB5147">
            <w:pPr>
              <w:keepNext/>
              <w:keepLines/>
              <w:spacing w:after="0"/>
              <w:jc w:val="center"/>
              <w:rPr>
                <w:del w:id="6304" w:author="ZTE-Ma Zhifeng" w:date="2024-02-06T14:28:00Z"/>
                <w:rFonts w:ascii="Arial" w:eastAsia="宋体" w:hAnsi="Arial"/>
                <w:sz w:val="18"/>
              </w:rPr>
            </w:pPr>
          </w:p>
        </w:tc>
      </w:tr>
      <w:tr w:rsidR="00BB5147" w:rsidRPr="00BB5147" w:rsidDel="008302B1" w14:paraId="03EEFF74" w14:textId="003737FD" w:rsidTr="008302B1">
        <w:trPr>
          <w:trHeight w:val="187"/>
          <w:jc w:val="center"/>
          <w:del w:id="6305"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41F41C6D" w14:textId="15236689" w:rsidR="00BB5147" w:rsidRPr="00BB5147" w:rsidDel="008302B1" w:rsidRDefault="00BB5147" w:rsidP="00BB5147">
            <w:pPr>
              <w:keepNext/>
              <w:keepLines/>
              <w:spacing w:after="0"/>
              <w:jc w:val="center"/>
              <w:rPr>
                <w:del w:id="6306" w:author="ZTE-Ma Zhifeng" w:date="2024-02-06T14:28:00Z"/>
                <w:rFonts w:ascii="Arial" w:eastAsia="宋体" w:hAnsi="Arial"/>
                <w:sz w:val="18"/>
              </w:rPr>
            </w:pPr>
            <w:del w:id="6307" w:author="ZTE-Ma Zhifeng" w:date="2024-02-06T14:28:00Z">
              <w:r w:rsidRPr="00BB5147" w:rsidDel="008302B1">
                <w:rPr>
                  <w:rFonts w:ascii="Arial" w:eastAsia="宋体" w:hAnsi="Arial"/>
                  <w:sz w:val="18"/>
                </w:rPr>
                <w:delText>CA_n5A-n66A-n77A-n261(G-I)</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4CF35FEF" w14:textId="62F61EA2" w:rsidR="00BB5147" w:rsidRPr="00BB5147" w:rsidDel="008302B1" w:rsidRDefault="00BB5147" w:rsidP="00BB5147">
            <w:pPr>
              <w:keepNext/>
              <w:keepLines/>
              <w:spacing w:after="0"/>
              <w:jc w:val="center"/>
              <w:rPr>
                <w:del w:id="6308" w:author="ZTE-Ma Zhifeng" w:date="2024-02-06T14:28:00Z"/>
                <w:rFonts w:ascii="Arial" w:eastAsia="宋体" w:hAnsi="Arial"/>
                <w:sz w:val="18"/>
              </w:rPr>
            </w:pPr>
            <w:del w:id="6309" w:author="ZTE-Ma Zhifeng" w:date="2024-02-06T14:28:00Z">
              <w:r w:rsidRPr="00BB5147" w:rsidDel="008302B1">
                <w:rPr>
                  <w:rFonts w:ascii="Arial" w:eastAsia="宋体" w:hAnsi="Arial"/>
                  <w:sz w:val="18"/>
                </w:rPr>
                <w:delText>CA_n5A-n261A</w:delText>
              </w:r>
              <w:r w:rsidRPr="00BB5147" w:rsidDel="008302B1">
                <w:rPr>
                  <w:rFonts w:ascii="Arial" w:eastAsia="宋体" w:hAnsi="Arial" w:cs="Arial"/>
                  <w:sz w:val="18"/>
                  <w:szCs w:val="18"/>
                </w:rPr>
                <w:delText>/G/H/I</w:delText>
              </w:r>
            </w:del>
          </w:p>
          <w:p w14:paraId="2FB4219A" w14:textId="1DC1F479" w:rsidR="00BB5147" w:rsidRPr="00BB5147" w:rsidDel="008302B1" w:rsidRDefault="00BB5147" w:rsidP="00BB5147">
            <w:pPr>
              <w:keepNext/>
              <w:keepLines/>
              <w:spacing w:after="0"/>
              <w:jc w:val="center"/>
              <w:rPr>
                <w:del w:id="6310" w:author="ZTE-Ma Zhifeng" w:date="2024-02-06T14:28:00Z"/>
                <w:rFonts w:ascii="Arial" w:eastAsia="宋体" w:hAnsi="Arial"/>
                <w:sz w:val="18"/>
              </w:rPr>
            </w:pPr>
            <w:del w:id="6311" w:author="ZTE-Ma Zhifeng" w:date="2024-02-06T14:28:00Z">
              <w:r w:rsidRPr="00BB5147" w:rsidDel="008302B1">
                <w:rPr>
                  <w:rFonts w:ascii="Arial" w:eastAsia="宋体" w:hAnsi="Arial"/>
                  <w:sz w:val="18"/>
                </w:rPr>
                <w:delText>CA_n66A-n261A</w:delText>
              </w:r>
              <w:r w:rsidRPr="00BB5147" w:rsidDel="008302B1">
                <w:rPr>
                  <w:rFonts w:ascii="Arial" w:eastAsia="宋体" w:hAnsi="Arial" w:cs="Arial"/>
                  <w:sz w:val="18"/>
                  <w:szCs w:val="18"/>
                </w:rPr>
                <w:delText>/G/H/I</w:delText>
              </w:r>
            </w:del>
          </w:p>
          <w:p w14:paraId="2C79D941" w14:textId="7B275D1D" w:rsidR="00BB5147" w:rsidRPr="00BB5147" w:rsidDel="008302B1" w:rsidRDefault="00BB5147" w:rsidP="00BB5147">
            <w:pPr>
              <w:keepNext/>
              <w:keepLines/>
              <w:spacing w:after="0"/>
              <w:jc w:val="center"/>
              <w:rPr>
                <w:del w:id="6312" w:author="ZTE-Ma Zhifeng" w:date="2024-02-06T14:28:00Z"/>
                <w:rFonts w:ascii="Arial" w:eastAsia="宋体" w:hAnsi="Arial"/>
                <w:sz w:val="18"/>
              </w:rPr>
            </w:pPr>
            <w:del w:id="6313" w:author="ZTE-Ma Zhifeng" w:date="2024-02-06T14:28:00Z">
              <w:r w:rsidRPr="00BB5147" w:rsidDel="008302B1">
                <w:rPr>
                  <w:rFonts w:ascii="Arial" w:eastAsia="宋体" w:hAnsi="Arial"/>
                  <w:sz w:val="18"/>
                </w:rPr>
                <w:delText>CA_n77A-n261A</w:delText>
              </w:r>
              <w:r w:rsidRPr="00BB5147" w:rsidDel="008302B1">
                <w:rPr>
                  <w:rFonts w:ascii="Arial" w:eastAsia="宋体" w:hAnsi="Arial" w:cs="Arial"/>
                  <w:sz w:val="18"/>
                  <w:szCs w:val="18"/>
                </w:rPr>
                <w:delText>/G/H/I</w:delText>
              </w:r>
            </w:del>
          </w:p>
        </w:tc>
        <w:tc>
          <w:tcPr>
            <w:tcW w:w="1213" w:type="dxa"/>
            <w:tcBorders>
              <w:left w:val="single" w:sz="4" w:space="0" w:color="auto"/>
              <w:bottom w:val="single" w:sz="4" w:space="0" w:color="auto"/>
              <w:right w:val="single" w:sz="4" w:space="0" w:color="auto"/>
            </w:tcBorders>
          </w:tcPr>
          <w:p w14:paraId="599050F4" w14:textId="295912ED" w:rsidR="00BB5147" w:rsidRPr="00BB5147" w:rsidDel="008302B1" w:rsidRDefault="00BB5147" w:rsidP="00BB5147">
            <w:pPr>
              <w:keepNext/>
              <w:keepLines/>
              <w:spacing w:after="0"/>
              <w:jc w:val="center"/>
              <w:rPr>
                <w:del w:id="6314" w:author="ZTE-Ma Zhifeng" w:date="2024-02-06T14:28:00Z"/>
                <w:rFonts w:ascii="Arial" w:eastAsia="宋体" w:hAnsi="Arial"/>
                <w:sz w:val="18"/>
                <w:szCs w:val="18"/>
                <w:lang w:eastAsia="zh-CN"/>
              </w:rPr>
            </w:pPr>
            <w:del w:id="6315" w:author="ZTE-Ma Zhifeng" w:date="2024-02-06T14:28:00Z">
              <w:r w:rsidRPr="00BB5147" w:rsidDel="008302B1">
                <w:rPr>
                  <w:rFonts w:ascii="Arial" w:eastAsia="宋体"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107E7F47" w14:textId="4BD60CE4" w:rsidR="00BB5147" w:rsidRPr="00BB5147" w:rsidDel="008302B1" w:rsidRDefault="00BB5147" w:rsidP="00BB5147">
            <w:pPr>
              <w:keepNext/>
              <w:keepLines/>
              <w:spacing w:after="0"/>
              <w:jc w:val="center"/>
              <w:rPr>
                <w:del w:id="6316" w:author="ZTE-Ma Zhifeng" w:date="2024-02-06T14:28:00Z"/>
                <w:rFonts w:ascii="Arial" w:eastAsia="宋体" w:hAnsi="Arial"/>
                <w:sz w:val="18"/>
                <w:szCs w:val="18"/>
                <w:lang w:eastAsia="ja-JP"/>
              </w:rPr>
            </w:pPr>
            <w:del w:id="6317"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5FE58A14" w14:textId="7DD219DD" w:rsidR="00BB5147" w:rsidRPr="00BB5147" w:rsidDel="008302B1" w:rsidRDefault="00BB5147" w:rsidP="00BB5147">
            <w:pPr>
              <w:keepNext/>
              <w:keepLines/>
              <w:spacing w:after="0"/>
              <w:jc w:val="center"/>
              <w:rPr>
                <w:del w:id="6318" w:author="ZTE-Ma Zhifeng" w:date="2024-02-06T14:28:00Z"/>
                <w:rFonts w:ascii="Arial" w:eastAsia="宋体" w:hAnsi="Arial"/>
                <w:sz w:val="18"/>
              </w:rPr>
            </w:pPr>
            <w:del w:id="6319" w:author="ZTE-Ma Zhifeng" w:date="2024-02-06T14:28:00Z">
              <w:r w:rsidRPr="00BB5147" w:rsidDel="008302B1">
                <w:rPr>
                  <w:rFonts w:ascii="Arial" w:eastAsia="宋体" w:hAnsi="Arial"/>
                  <w:sz w:val="18"/>
                </w:rPr>
                <w:delText>0</w:delText>
              </w:r>
            </w:del>
          </w:p>
        </w:tc>
      </w:tr>
      <w:tr w:rsidR="00BB5147" w:rsidRPr="00BB5147" w:rsidDel="008302B1" w14:paraId="545B0359" w14:textId="7363E654" w:rsidTr="008302B1">
        <w:trPr>
          <w:trHeight w:val="187"/>
          <w:jc w:val="center"/>
          <w:del w:id="6320" w:author="ZTE-Ma Zhifeng" w:date="2024-02-06T14:28:00Z"/>
        </w:trPr>
        <w:tc>
          <w:tcPr>
            <w:tcW w:w="2534" w:type="dxa"/>
            <w:tcBorders>
              <w:top w:val="nil"/>
              <w:left w:val="single" w:sz="4" w:space="0" w:color="auto"/>
              <w:bottom w:val="nil"/>
              <w:right w:val="single" w:sz="4" w:space="0" w:color="auto"/>
            </w:tcBorders>
            <w:shd w:val="clear" w:color="auto" w:fill="auto"/>
          </w:tcPr>
          <w:p w14:paraId="02CAC4FC" w14:textId="616B8C65" w:rsidR="00BB5147" w:rsidRPr="00BB5147" w:rsidDel="008302B1" w:rsidRDefault="00BB5147" w:rsidP="00BB5147">
            <w:pPr>
              <w:keepNext/>
              <w:keepLines/>
              <w:spacing w:after="0"/>
              <w:jc w:val="center"/>
              <w:rPr>
                <w:del w:id="6321"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7F3A1BB" w14:textId="75F5F454" w:rsidR="00BB5147" w:rsidRPr="00BB5147" w:rsidDel="008302B1" w:rsidRDefault="00BB5147" w:rsidP="00BB5147">
            <w:pPr>
              <w:keepNext/>
              <w:keepLines/>
              <w:spacing w:after="0"/>
              <w:jc w:val="center"/>
              <w:rPr>
                <w:del w:id="6322"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189066E5" w14:textId="7C635455" w:rsidR="00BB5147" w:rsidRPr="00BB5147" w:rsidDel="008302B1" w:rsidRDefault="00BB5147" w:rsidP="00BB5147">
            <w:pPr>
              <w:keepNext/>
              <w:keepLines/>
              <w:spacing w:after="0"/>
              <w:jc w:val="center"/>
              <w:rPr>
                <w:del w:id="6323" w:author="ZTE-Ma Zhifeng" w:date="2024-02-06T14:28:00Z"/>
                <w:rFonts w:ascii="Arial" w:eastAsia="宋体" w:hAnsi="Arial"/>
                <w:sz w:val="18"/>
                <w:szCs w:val="18"/>
                <w:lang w:eastAsia="zh-CN"/>
              </w:rPr>
            </w:pPr>
            <w:del w:id="6324"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76C80F24" w14:textId="6FC65C64" w:rsidR="00BB5147" w:rsidRPr="00BB5147" w:rsidDel="008302B1" w:rsidRDefault="00BB5147" w:rsidP="00BB5147">
            <w:pPr>
              <w:keepNext/>
              <w:keepLines/>
              <w:spacing w:after="0"/>
              <w:jc w:val="center"/>
              <w:rPr>
                <w:del w:id="6325" w:author="ZTE-Ma Zhifeng" w:date="2024-02-06T14:28:00Z"/>
                <w:rFonts w:ascii="Arial" w:eastAsia="宋体" w:hAnsi="Arial"/>
                <w:sz w:val="18"/>
                <w:szCs w:val="18"/>
                <w:lang w:eastAsia="ja-JP"/>
              </w:rPr>
            </w:pPr>
            <w:del w:id="6326"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73F9E1DE" w14:textId="27D36203" w:rsidR="00BB5147" w:rsidRPr="00BB5147" w:rsidDel="008302B1" w:rsidRDefault="00BB5147" w:rsidP="00BB5147">
            <w:pPr>
              <w:keepNext/>
              <w:keepLines/>
              <w:spacing w:after="0"/>
              <w:jc w:val="center"/>
              <w:rPr>
                <w:del w:id="6327" w:author="ZTE-Ma Zhifeng" w:date="2024-02-06T14:28:00Z"/>
                <w:rFonts w:ascii="Arial" w:eastAsia="宋体" w:hAnsi="Arial"/>
                <w:sz w:val="18"/>
              </w:rPr>
            </w:pPr>
          </w:p>
        </w:tc>
      </w:tr>
      <w:tr w:rsidR="00BB5147" w:rsidRPr="00BB5147" w:rsidDel="008302B1" w14:paraId="71F0B8D0" w14:textId="17CFA3A8" w:rsidTr="008302B1">
        <w:trPr>
          <w:trHeight w:val="187"/>
          <w:jc w:val="center"/>
          <w:del w:id="6328" w:author="ZTE-Ma Zhifeng" w:date="2024-02-06T14:28:00Z"/>
        </w:trPr>
        <w:tc>
          <w:tcPr>
            <w:tcW w:w="2534" w:type="dxa"/>
            <w:tcBorders>
              <w:top w:val="nil"/>
              <w:left w:val="single" w:sz="4" w:space="0" w:color="auto"/>
              <w:bottom w:val="nil"/>
              <w:right w:val="single" w:sz="4" w:space="0" w:color="auto"/>
            </w:tcBorders>
            <w:shd w:val="clear" w:color="auto" w:fill="auto"/>
          </w:tcPr>
          <w:p w14:paraId="429C575B" w14:textId="5A880B2B" w:rsidR="00BB5147" w:rsidRPr="00BB5147" w:rsidDel="008302B1" w:rsidRDefault="00BB5147" w:rsidP="00BB5147">
            <w:pPr>
              <w:keepNext/>
              <w:keepLines/>
              <w:spacing w:after="0"/>
              <w:jc w:val="center"/>
              <w:rPr>
                <w:del w:id="6329"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2D018BA" w14:textId="302144C4" w:rsidR="00BB5147" w:rsidRPr="00BB5147" w:rsidDel="008302B1" w:rsidRDefault="00BB5147" w:rsidP="00BB5147">
            <w:pPr>
              <w:keepNext/>
              <w:keepLines/>
              <w:spacing w:after="0"/>
              <w:jc w:val="center"/>
              <w:rPr>
                <w:del w:id="6330"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045142CF" w14:textId="5313B1D5" w:rsidR="00BB5147" w:rsidRPr="00BB5147" w:rsidDel="008302B1" w:rsidRDefault="00BB5147" w:rsidP="00BB5147">
            <w:pPr>
              <w:keepNext/>
              <w:keepLines/>
              <w:spacing w:after="0"/>
              <w:jc w:val="center"/>
              <w:rPr>
                <w:del w:id="6331" w:author="ZTE-Ma Zhifeng" w:date="2024-02-06T14:28:00Z"/>
                <w:rFonts w:ascii="Arial" w:eastAsia="宋体" w:hAnsi="Arial"/>
                <w:sz w:val="18"/>
                <w:szCs w:val="18"/>
                <w:lang w:eastAsia="zh-CN"/>
              </w:rPr>
            </w:pPr>
            <w:del w:id="6332"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3C7CAB43" w14:textId="18B8222F" w:rsidR="00BB5147" w:rsidRPr="00BB5147" w:rsidDel="008302B1" w:rsidRDefault="00BB5147" w:rsidP="00BB5147">
            <w:pPr>
              <w:keepNext/>
              <w:keepLines/>
              <w:spacing w:after="0"/>
              <w:jc w:val="center"/>
              <w:rPr>
                <w:del w:id="6333" w:author="ZTE-Ma Zhifeng" w:date="2024-02-06T14:28:00Z"/>
                <w:rFonts w:ascii="Arial" w:eastAsia="宋体" w:hAnsi="Arial"/>
                <w:sz w:val="18"/>
                <w:szCs w:val="18"/>
                <w:lang w:eastAsia="ja-JP"/>
              </w:rPr>
            </w:pPr>
            <w:del w:id="6334" w:author="ZTE-Ma Zhifeng" w:date="2024-02-06T14:28:00Z">
              <w:r w:rsidRPr="00BB5147" w:rsidDel="008302B1">
                <w:rPr>
                  <w:rFonts w:ascii="Arial" w:eastAsia="宋体"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15C2EC52" w14:textId="6B041CBE" w:rsidR="00BB5147" w:rsidRPr="00BB5147" w:rsidDel="008302B1" w:rsidRDefault="00BB5147" w:rsidP="00BB5147">
            <w:pPr>
              <w:keepNext/>
              <w:keepLines/>
              <w:spacing w:after="0"/>
              <w:jc w:val="center"/>
              <w:rPr>
                <w:del w:id="6335" w:author="ZTE-Ma Zhifeng" w:date="2024-02-06T14:28:00Z"/>
                <w:rFonts w:ascii="Arial" w:eastAsia="宋体" w:hAnsi="Arial"/>
                <w:sz w:val="18"/>
              </w:rPr>
            </w:pPr>
          </w:p>
        </w:tc>
      </w:tr>
      <w:tr w:rsidR="00BB5147" w:rsidRPr="00BB5147" w:rsidDel="008302B1" w14:paraId="4D43929D" w14:textId="0DFB2916" w:rsidTr="008302B1">
        <w:trPr>
          <w:trHeight w:val="187"/>
          <w:jc w:val="center"/>
          <w:del w:id="6336"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3AEEF827" w14:textId="13C6169C" w:rsidR="00BB5147" w:rsidRPr="00BB5147" w:rsidDel="008302B1" w:rsidRDefault="00BB5147" w:rsidP="00BB5147">
            <w:pPr>
              <w:keepNext/>
              <w:keepLines/>
              <w:spacing w:after="0"/>
              <w:jc w:val="center"/>
              <w:rPr>
                <w:del w:id="6337"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CB2BBEB" w14:textId="315E2974" w:rsidR="00BB5147" w:rsidRPr="00BB5147" w:rsidDel="008302B1" w:rsidRDefault="00BB5147" w:rsidP="00BB5147">
            <w:pPr>
              <w:keepNext/>
              <w:keepLines/>
              <w:spacing w:after="0"/>
              <w:jc w:val="center"/>
              <w:rPr>
                <w:del w:id="6338"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6FE018B6" w14:textId="4BFB7EB5" w:rsidR="00BB5147" w:rsidRPr="00BB5147" w:rsidDel="008302B1" w:rsidRDefault="00BB5147" w:rsidP="00BB5147">
            <w:pPr>
              <w:keepNext/>
              <w:keepLines/>
              <w:spacing w:after="0"/>
              <w:jc w:val="center"/>
              <w:rPr>
                <w:del w:id="6339" w:author="ZTE-Ma Zhifeng" w:date="2024-02-06T14:28:00Z"/>
                <w:rFonts w:ascii="Arial" w:eastAsia="宋体" w:hAnsi="Arial"/>
                <w:sz w:val="18"/>
                <w:szCs w:val="18"/>
                <w:lang w:eastAsia="zh-CN"/>
              </w:rPr>
            </w:pPr>
            <w:del w:id="6340" w:author="ZTE-Ma Zhifeng" w:date="2024-02-06T14:28:00Z">
              <w:r w:rsidRPr="00BB5147" w:rsidDel="008302B1">
                <w:rPr>
                  <w:rFonts w:ascii="Arial" w:eastAsia="宋体"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0320DF27" w14:textId="474C779C" w:rsidR="00BB5147" w:rsidRPr="00BB5147" w:rsidDel="008302B1" w:rsidRDefault="00BB5147" w:rsidP="00BB5147">
            <w:pPr>
              <w:keepNext/>
              <w:keepLines/>
              <w:spacing w:after="0"/>
              <w:jc w:val="center"/>
              <w:rPr>
                <w:del w:id="6341" w:author="ZTE-Ma Zhifeng" w:date="2024-02-06T14:28:00Z"/>
                <w:rFonts w:ascii="Arial" w:eastAsia="宋体" w:hAnsi="Arial"/>
                <w:sz w:val="18"/>
                <w:szCs w:val="18"/>
                <w:lang w:eastAsia="ja-JP"/>
              </w:rPr>
            </w:pPr>
            <w:del w:id="6342" w:author="ZTE-Ma Zhifeng" w:date="2024-02-06T14:28:00Z">
              <w:r w:rsidRPr="00BB5147" w:rsidDel="008302B1">
                <w:rPr>
                  <w:rFonts w:ascii="Arial" w:eastAsia="宋体" w:hAnsi="Arial"/>
                  <w:sz w:val="18"/>
                  <w:szCs w:val="18"/>
                  <w:lang w:eastAsia="ja-JP"/>
                </w:rPr>
                <w:delText>CA_n261(G-I)</w:delText>
              </w:r>
            </w:del>
          </w:p>
        </w:tc>
        <w:tc>
          <w:tcPr>
            <w:tcW w:w="2290" w:type="dxa"/>
            <w:tcBorders>
              <w:top w:val="nil"/>
              <w:left w:val="single" w:sz="4" w:space="0" w:color="auto"/>
              <w:bottom w:val="single" w:sz="4" w:space="0" w:color="auto"/>
              <w:right w:val="single" w:sz="4" w:space="0" w:color="auto"/>
            </w:tcBorders>
            <w:shd w:val="clear" w:color="auto" w:fill="auto"/>
          </w:tcPr>
          <w:p w14:paraId="1F1D9756" w14:textId="5B956972" w:rsidR="00BB5147" w:rsidRPr="00BB5147" w:rsidDel="008302B1" w:rsidRDefault="00BB5147" w:rsidP="00BB5147">
            <w:pPr>
              <w:keepNext/>
              <w:keepLines/>
              <w:spacing w:after="0"/>
              <w:jc w:val="center"/>
              <w:rPr>
                <w:del w:id="6343" w:author="ZTE-Ma Zhifeng" w:date="2024-02-06T14:28:00Z"/>
                <w:rFonts w:ascii="Arial" w:eastAsia="宋体" w:hAnsi="Arial"/>
                <w:sz w:val="18"/>
              </w:rPr>
            </w:pPr>
          </w:p>
        </w:tc>
      </w:tr>
      <w:tr w:rsidR="00BB5147" w:rsidRPr="00BB5147" w:rsidDel="008302B1" w14:paraId="097AF9C9" w14:textId="5B0FDC04" w:rsidTr="008302B1">
        <w:trPr>
          <w:trHeight w:val="187"/>
          <w:jc w:val="center"/>
          <w:del w:id="6344"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345C6FBF" w14:textId="3AB5CBF1" w:rsidR="00BB5147" w:rsidRPr="00BB5147" w:rsidDel="008302B1" w:rsidRDefault="00BB5147" w:rsidP="00BB5147">
            <w:pPr>
              <w:keepNext/>
              <w:keepLines/>
              <w:spacing w:after="0"/>
              <w:jc w:val="center"/>
              <w:rPr>
                <w:del w:id="6345" w:author="ZTE-Ma Zhifeng" w:date="2024-02-06T14:28:00Z"/>
                <w:rFonts w:ascii="Arial" w:eastAsia="宋体" w:hAnsi="Arial"/>
                <w:sz w:val="18"/>
              </w:rPr>
            </w:pPr>
            <w:del w:id="6346" w:author="ZTE-Ma Zhifeng" w:date="2024-02-06T14:28:00Z">
              <w:r w:rsidRPr="00BB5147" w:rsidDel="008302B1">
                <w:rPr>
                  <w:rFonts w:ascii="Arial" w:eastAsia="宋体" w:hAnsi="Arial"/>
                  <w:sz w:val="18"/>
                </w:rPr>
                <w:delText>CA_n5A-n66A-n77A-n261(2A)</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5937BCA4" w14:textId="0B2AC274" w:rsidR="00BB5147" w:rsidRPr="00BB5147" w:rsidDel="008302B1" w:rsidRDefault="00BB5147" w:rsidP="00BB5147">
            <w:pPr>
              <w:keepNext/>
              <w:keepLines/>
              <w:spacing w:after="0"/>
              <w:jc w:val="center"/>
              <w:rPr>
                <w:del w:id="6347" w:author="ZTE-Ma Zhifeng" w:date="2024-02-06T14:28:00Z"/>
                <w:rFonts w:ascii="Arial" w:eastAsia="宋体" w:hAnsi="Arial"/>
                <w:sz w:val="18"/>
              </w:rPr>
            </w:pPr>
            <w:del w:id="6348" w:author="ZTE-Ma Zhifeng" w:date="2024-02-06T14:28:00Z">
              <w:r w:rsidRPr="00BB5147" w:rsidDel="008302B1">
                <w:rPr>
                  <w:rFonts w:ascii="Arial" w:eastAsia="宋体" w:hAnsi="Arial"/>
                  <w:sz w:val="18"/>
                </w:rPr>
                <w:delText>CA_n5A-n261A</w:delText>
              </w:r>
            </w:del>
          </w:p>
          <w:p w14:paraId="4A4CB9A4" w14:textId="229EB874" w:rsidR="00BB5147" w:rsidRPr="00BB5147" w:rsidDel="008302B1" w:rsidRDefault="00BB5147" w:rsidP="00BB5147">
            <w:pPr>
              <w:keepNext/>
              <w:keepLines/>
              <w:spacing w:after="0"/>
              <w:jc w:val="center"/>
              <w:rPr>
                <w:del w:id="6349" w:author="ZTE-Ma Zhifeng" w:date="2024-02-06T14:28:00Z"/>
                <w:rFonts w:ascii="Arial" w:eastAsia="宋体" w:hAnsi="Arial"/>
                <w:sz w:val="18"/>
              </w:rPr>
            </w:pPr>
            <w:del w:id="6350" w:author="ZTE-Ma Zhifeng" w:date="2024-02-06T14:28:00Z">
              <w:r w:rsidRPr="00BB5147" w:rsidDel="008302B1">
                <w:rPr>
                  <w:rFonts w:ascii="Arial" w:eastAsia="宋体" w:hAnsi="Arial"/>
                  <w:sz w:val="18"/>
                </w:rPr>
                <w:delText>CA_n66A-n261A</w:delText>
              </w:r>
            </w:del>
          </w:p>
          <w:p w14:paraId="7C7AAF27" w14:textId="78A8232B" w:rsidR="00BB5147" w:rsidRPr="00BB5147" w:rsidDel="008302B1" w:rsidRDefault="00BB5147" w:rsidP="00BB5147">
            <w:pPr>
              <w:keepNext/>
              <w:keepLines/>
              <w:spacing w:after="0"/>
              <w:jc w:val="center"/>
              <w:rPr>
                <w:del w:id="6351" w:author="ZTE-Ma Zhifeng" w:date="2024-02-06T14:28:00Z"/>
                <w:rFonts w:ascii="Arial" w:eastAsia="宋体" w:hAnsi="Arial"/>
                <w:sz w:val="18"/>
              </w:rPr>
            </w:pPr>
            <w:del w:id="6352" w:author="ZTE-Ma Zhifeng" w:date="2024-02-06T14:28:00Z">
              <w:r w:rsidRPr="00BB5147" w:rsidDel="008302B1">
                <w:rPr>
                  <w:rFonts w:ascii="Arial" w:eastAsia="宋体" w:hAnsi="Arial"/>
                  <w:sz w:val="18"/>
                </w:rPr>
                <w:delText>CA_n77A-n261A</w:delText>
              </w:r>
            </w:del>
          </w:p>
        </w:tc>
        <w:tc>
          <w:tcPr>
            <w:tcW w:w="1213" w:type="dxa"/>
            <w:tcBorders>
              <w:left w:val="single" w:sz="4" w:space="0" w:color="auto"/>
              <w:bottom w:val="single" w:sz="4" w:space="0" w:color="auto"/>
              <w:right w:val="single" w:sz="4" w:space="0" w:color="auto"/>
            </w:tcBorders>
          </w:tcPr>
          <w:p w14:paraId="099E5E90" w14:textId="4C61B50E" w:rsidR="00BB5147" w:rsidRPr="00BB5147" w:rsidDel="008302B1" w:rsidRDefault="00BB5147" w:rsidP="00BB5147">
            <w:pPr>
              <w:keepNext/>
              <w:keepLines/>
              <w:spacing w:after="0"/>
              <w:jc w:val="center"/>
              <w:rPr>
                <w:del w:id="6353" w:author="ZTE-Ma Zhifeng" w:date="2024-02-06T14:28:00Z"/>
                <w:rFonts w:ascii="Arial" w:eastAsia="宋体" w:hAnsi="Arial"/>
                <w:sz w:val="18"/>
                <w:szCs w:val="18"/>
                <w:lang w:eastAsia="zh-CN"/>
              </w:rPr>
            </w:pPr>
            <w:del w:id="6354" w:author="ZTE-Ma Zhifeng" w:date="2024-02-06T14:28:00Z">
              <w:r w:rsidRPr="00BB5147" w:rsidDel="008302B1">
                <w:rPr>
                  <w:rFonts w:ascii="Arial" w:eastAsia="宋体"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1B9E634D" w14:textId="3EFB3BD1" w:rsidR="00BB5147" w:rsidRPr="00BB5147" w:rsidDel="008302B1" w:rsidRDefault="00BB5147" w:rsidP="00BB5147">
            <w:pPr>
              <w:keepNext/>
              <w:keepLines/>
              <w:spacing w:after="0"/>
              <w:jc w:val="center"/>
              <w:rPr>
                <w:del w:id="6355" w:author="ZTE-Ma Zhifeng" w:date="2024-02-06T14:28:00Z"/>
                <w:rFonts w:ascii="Arial" w:eastAsia="宋体" w:hAnsi="Arial"/>
                <w:sz w:val="18"/>
                <w:szCs w:val="18"/>
                <w:lang w:eastAsia="ja-JP"/>
              </w:rPr>
            </w:pPr>
            <w:del w:id="6356"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2654422A" w14:textId="7C4E1887" w:rsidR="00BB5147" w:rsidRPr="00BB5147" w:rsidDel="008302B1" w:rsidRDefault="00BB5147" w:rsidP="00BB5147">
            <w:pPr>
              <w:keepNext/>
              <w:keepLines/>
              <w:spacing w:after="0"/>
              <w:jc w:val="center"/>
              <w:rPr>
                <w:del w:id="6357" w:author="ZTE-Ma Zhifeng" w:date="2024-02-06T14:28:00Z"/>
                <w:rFonts w:ascii="Arial" w:eastAsia="宋体" w:hAnsi="Arial"/>
                <w:sz w:val="18"/>
              </w:rPr>
            </w:pPr>
            <w:del w:id="6358" w:author="ZTE-Ma Zhifeng" w:date="2024-02-06T14:28:00Z">
              <w:r w:rsidRPr="00BB5147" w:rsidDel="008302B1">
                <w:rPr>
                  <w:rFonts w:ascii="Arial" w:eastAsia="宋体" w:hAnsi="Arial"/>
                  <w:sz w:val="18"/>
                </w:rPr>
                <w:delText>0</w:delText>
              </w:r>
            </w:del>
          </w:p>
        </w:tc>
      </w:tr>
      <w:tr w:rsidR="00BB5147" w:rsidRPr="00BB5147" w:rsidDel="008302B1" w14:paraId="47BC94C4" w14:textId="2B60EF0C" w:rsidTr="008302B1">
        <w:trPr>
          <w:trHeight w:val="187"/>
          <w:jc w:val="center"/>
          <w:del w:id="6359" w:author="ZTE-Ma Zhifeng" w:date="2024-02-06T14:28:00Z"/>
        </w:trPr>
        <w:tc>
          <w:tcPr>
            <w:tcW w:w="2534" w:type="dxa"/>
            <w:tcBorders>
              <w:top w:val="nil"/>
              <w:left w:val="single" w:sz="4" w:space="0" w:color="auto"/>
              <w:bottom w:val="nil"/>
              <w:right w:val="single" w:sz="4" w:space="0" w:color="auto"/>
            </w:tcBorders>
            <w:shd w:val="clear" w:color="auto" w:fill="auto"/>
          </w:tcPr>
          <w:p w14:paraId="4DCD5428" w14:textId="0A7871BA" w:rsidR="00BB5147" w:rsidRPr="00BB5147" w:rsidDel="008302B1" w:rsidRDefault="00BB5147" w:rsidP="00BB5147">
            <w:pPr>
              <w:keepNext/>
              <w:keepLines/>
              <w:spacing w:after="0"/>
              <w:jc w:val="center"/>
              <w:rPr>
                <w:del w:id="6360"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9226EF4" w14:textId="49AFB21A" w:rsidR="00BB5147" w:rsidRPr="00BB5147" w:rsidDel="008302B1" w:rsidRDefault="00BB5147" w:rsidP="00BB5147">
            <w:pPr>
              <w:keepNext/>
              <w:keepLines/>
              <w:spacing w:after="0"/>
              <w:jc w:val="center"/>
              <w:rPr>
                <w:del w:id="6361"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19075A1D" w14:textId="4F1FC1F2" w:rsidR="00BB5147" w:rsidRPr="00BB5147" w:rsidDel="008302B1" w:rsidRDefault="00BB5147" w:rsidP="00BB5147">
            <w:pPr>
              <w:keepNext/>
              <w:keepLines/>
              <w:spacing w:after="0"/>
              <w:jc w:val="center"/>
              <w:rPr>
                <w:del w:id="6362" w:author="ZTE-Ma Zhifeng" w:date="2024-02-06T14:28:00Z"/>
                <w:rFonts w:ascii="Arial" w:eastAsia="宋体" w:hAnsi="Arial"/>
                <w:sz w:val="18"/>
                <w:szCs w:val="18"/>
                <w:lang w:eastAsia="zh-CN"/>
              </w:rPr>
            </w:pPr>
            <w:del w:id="6363"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4A18CB59" w14:textId="570B4C2A" w:rsidR="00BB5147" w:rsidRPr="00BB5147" w:rsidDel="008302B1" w:rsidRDefault="00BB5147" w:rsidP="00BB5147">
            <w:pPr>
              <w:keepNext/>
              <w:keepLines/>
              <w:spacing w:after="0"/>
              <w:jc w:val="center"/>
              <w:rPr>
                <w:del w:id="6364" w:author="ZTE-Ma Zhifeng" w:date="2024-02-06T14:28:00Z"/>
                <w:rFonts w:ascii="Arial" w:eastAsia="宋体" w:hAnsi="Arial"/>
                <w:sz w:val="18"/>
                <w:szCs w:val="18"/>
                <w:lang w:eastAsia="ja-JP"/>
              </w:rPr>
            </w:pPr>
            <w:del w:id="6365"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343DF3BE" w14:textId="6775C058" w:rsidR="00BB5147" w:rsidRPr="00BB5147" w:rsidDel="008302B1" w:rsidRDefault="00BB5147" w:rsidP="00BB5147">
            <w:pPr>
              <w:keepNext/>
              <w:keepLines/>
              <w:spacing w:after="0"/>
              <w:jc w:val="center"/>
              <w:rPr>
                <w:del w:id="6366" w:author="ZTE-Ma Zhifeng" w:date="2024-02-06T14:28:00Z"/>
                <w:rFonts w:ascii="Arial" w:eastAsia="宋体" w:hAnsi="Arial"/>
                <w:sz w:val="18"/>
              </w:rPr>
            </w:pPr>
          </w:p>
        </w:tc>
      </w:tr>
      <w:tr w:rsidR="00BB5147" w:rsidRPr="00BB5147" w:rsidDel="008302B1" w14:paraId="448F9453" w14:textId="6D7D59CA" w:rsidTr="008302B1">
        <w:trPr>
          <w:trHeight w:val="187"/>
          <w:jc w:val="center"/>
          <w:del w:id="6367" w:author="ZTE-Ma Zhifeng" w:date="2024-02-06T14:28:00Z"/>
        </w:trPr>
        <w:tc>
          <w:tcPr>
            <w:tcW w:w="2534" w:type="dxa"/>
            <w:tcBorders>
              <w:top w:val="nil"/>
              <w:left w:val="single" w:sz="4" w:space="0" w:color="auto"/>
              <w:bottom w:val="nil"/>
              <w:right w:val="single" w:sz="4" w:space="0" w:color="auto"/>
            </w:tcBorders>
            <w:shd w:val="clear" w:color="auto" w:fill="auto"/>
          </w:tcPr>
          <w:p w14:paraId="28A40DC1" w14:textId="40BF7B99" w:rsidR="00BB5147" w:rsidRPr="00BB5147" w:rsidDel="008302B1" w:rsidRDefault="00BB5147" w:rsidP="00BB5147">
            <w:pPr>
              <w:keepNext/>
              <w:keepLines/>
              <w:spacing w:after="0"/>
              <w:jc w:val="center"/>
              <w:rPr>
                <w:del w:id="6368"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8B063D4" w14:textId="0CF56710" w:rsidR="00BB5147" w:rsidRPr="00BB5147" w:rsidDel="008302B1" w:rsidRDefault="00BB5147" w:rsidP="00BB5147">
            <w:pPr>
              <w:keepNext/>
              <w:keepLines/>
              <w:spacing w:after="0"/>
              <w:jc w:val="center"/>
              <w:rPr>
                <w:del w:id="6369"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61F29720" w14:textId="632D7815" w:rsidR="00BB5147" w:rsidRPr="00BB5147" w:rsidDel="008302B1" w:rsidRDefault="00BB5147" w:rsidP="00BB5147">
            <w:pPr>
              <w:keepNext/>
              <w:keepLines/>
              <w:spacing w:after="0"/>
              <w:jc w:val="center"/>
              <w:rPr>
                <w:del w:id="6370" w:author="ZTE-Ma Zhifeng" w:date="2024-02-06T14:28:00Z"/>
                <w:rFonts w:ascii="Arial" w:eastAsia="宋体" w:hAnsi="Arial"/>
                <w:sz w:val="18"/>
                <w:szCs w:val="18"/>
                <w:lang w:eastAsia="zh-CN"/>
              </w:rPr>
            </w:pPr>
            <w:del w:id="6371"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329CA208" w14:textId="66817920" w:rsidR="00BB5147" w:rsidRPr="00BB5147" w:rsidDel="008302B1" w:rsidRDefault="00BB5147" w:rsidP="00BB5147">
            <w:pPr>
              <w:keepNext/>
              <w:keepLines/>
              <w:spacing w:after="0"/>
              <w:jc w:val="center"/>
              <w:rPr>
                <w:del w:id="6372" w:author="ZTE-Ma Zhifeng" w:date="2024-02-06T14:28:00Z"/>
                <w:rFonts w:ascii="Arial" w:eastAsia="宋体" w:hAnsi="Arial"/>
                <w:sz w:val="18"/>
                <w:szCs w:val="18"/>
                <w:lang w:eastAsia="ja-JP"/>
              </w:rPr>
            </w:pPr>
            <w:del w:id="6373" w:author="ZTE-Ma Zhifeng" w:date="2024-02-06T14:28:00Z">
              <w:r w:rsidRPr="00BB5147" w:rsidDel="008302B1">
                <w:rPr>
                  <w:rFonts w:ascii="Arial" w:eastAsia="宋体"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3E00ECF7" w14:textId="1010BF08" w:rsidR="00BB5147" w:rsidRPr="00BB5147" w:rsidDel="008302B1" w:rsidRDefault="00BB5147" w:rsidP="00BB5147">
            <w:pPr>
              <w:keepNext/>
              <w:keepLines/>
              <w:spacing w:after="0"/>
              <w:jc w:val="center"/>
              <w:rPr>
                <w:del w:id="6374" w:author="ZTE-Ma Zhifeng" w:date="2024-02-06T14:28:00Z"/>
                <w:rFonts w:ascii="Arial" w:eastAsia="宋体" w:hAnsi="Arial"/>
                <w:sz w:val="18"/>
              </w:rPr>
            </w:pPr>
          </w:p>
        </w:tc>
      </w:tr>
      <w:tr w:rsidR="00BB5147" w:rsidRPr="00BB5147" w:rsidDel="008302B1" w14:paraId="6059F079" w14:textId="0A5D7738" w:rsidTr="008302B1">
        <w:trPr>
          <w:trHeight w:val="187"/>
          <w:jc w:val="center"/>
          <w:del w:id="6375"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533A10C3" w14:textId="7CEA89F3" w:rsidR="00BB5147" w:rsidRPr="00BB5147" w:rsidDel="008302B1" w:rsidRDefault="00BB5147" w:rsidP="00BB5147">
            <w:pPr>
              <w:keepNext/>
              <w:keepLines/>
              <w:spacing w:after="0"/>
              <w:jc w:val="center"/>
              <w:rPr>
                <w:del w:id="6376"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5A1F628" w14:textId="4CBB1AF3" w:rsidR="00BB5147" w:rsidRPr="00BB5147" w:rsidDel="008302B1" w:rsidRDefault="00BB5147" w:rsidP="00BB5147">
            <w:pPr>
              <w:keepNext/>
              <w:keepLines/>
              <w:spacing w:after="0"/>
              <w:jc w:val="center"/>
              <w:rPr>
                <w:del w:id="6377"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616D5D42" w14:textId="13452D48" w:rsidR="00BB5147" w:rsidRPr="00BB5147" w:rsidDel="008302B1" w:rsidRDefault="00BB5147" w:rsidP="00BB5147">
            <w:pPr>
              <w:keepNext/>
              <w:keepLines/>
              <w:spacing w:after="0"/>
              <w:jc w:val="center"/>
              <w:rPr>
                <w:del w:id="6378" w:author="ZTE-Ma Zhifeng" w:date="2024-02-06T14:28:00Z"/>
                <w:rFonts w:ascii="Arial" w:eastAsia="宋体" w:hAnsi="Arial"/>
                <w:sz w:val="18"/>
                <w:szCs w:val="18"/>
                <w:lang w:eastAsia="zh-CN"/>
              </w:rPr>
            </w:pPr>
            <w:del w:id="6379" w:author="ZTE-Ma Zhifeng" w:date="2024-02-06T14:28:00Z">
              <w:r w:rsidRPr="00BB5147" w:rsidDel="008302B1">
                <w:rPr>
                  <w:rFonts w:ascii="Arial" w:eastAsia="宋体"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3B9F8937" w14:textId="7DBFB2B7" w:rsidR="00BB5147" w:rsidRPr="00BB5147" w:rsidDel="008302B1" w:rsidRDefault="00BB5147" w:rsidP="00BB5147">
            <w:pPr>
              <w:keepNext/>
              <w:keepLines/>
              <w:spacing w:after="0"/>
              <w:jc w:val="center"/>
              <w:rPr>
                <w:del w:id="6380" w:author="ZTE-Ma Zhifeng" w:date="2024-02-06T14:28:00Z"/>
                <w:rFonts w:ascii="Arial" w:eastAsia="宋体" w:hAnsi="Arial"/>
                <w:sz w:val="18"/>
                <w:szCs w:val="18"/>
                <w:lang w:eastAsia="ja-JP"/>
              </w:rPr>
            </w:pPr>
            <w:del w:id="6381" w:author="ZTE-Ma Zhifeng" w:date="2024-02-06T14:28:00Z">
              <w:r w:rsidRPr="00BB5147" w:rsidDel="008302B1">
                <w:rPr>
                  <w:rFonts w:ascii="Arial" w:eastAsia="宋体" w:hAnsi="Arial"/>
                  <w:sz w:val="18"/>
                  <w:szCs w:val="18"/>
                  <w:lang w:eastAsia="ja-JP"/>
                </w:rPr>
                <w:delText>CA_n261(2A)</w:delText>
              </w:r>
            </w:del>
          </w:p>
        </w:tc>
        <w:tc>
          <w:tcPr>
            <w:tcW w:w="2290" w:type="dxa"/>
            <w:tcBorders>
              <w:top w:val="nil"/>
              <w:left w:val="single" w:sz="4" w:space="0" w:color="auto"/>
              <w:bottom w:val="single" w:sz="4" w:space="0" w:color="auto"/>
              <w:right w:val="single" w:sz="4" w:space="0" w:color="auto"/>
            </w:tcBorders>
            <w:shd w:val="clear" w:color="auto" w:fill="auto"/>
          </w:tcPr>
          <w:p w14:paraId="725FCD75" w14:textId="3E38212C" w:rsidR="00BB5147" w:rsidRPr="00BB5147" w:rsidDel="008302B1" w:rsidRDefault="00BB5147" w:rsidP="00BB5147">
            <w:pPr>
              <w:keepNext/>
              <w:keepLines/>
              <w:spacing w:after="0"/>
              <w:jc w:val="center"/>
              <w:rPr>
                <w:del w:id="6382" w:author="ZTE-Ma Zhifeng" w:date="2024-02-06T14:28:00Z"/>
                <w:rFonts w:ascii="Arial" w:eastAsia="宋体" w:hAnsi="Arial"/>
                <w:sz w:val="18"/>
              </w:rPr>
            </w:pPr>
          </w:p>
        </w:tc>
      </w:tr>
      <w:tr w:rsidR="00BB5147" w:rsidRPr="00BB5147" w:rsidDel="008302B1" w14:paraId="629CC6AD" w14:textId="5DD5FC3C" w:rsidTr="008302B1">
        <w:trPr>
          <w:trHeight w:val="187"/>
          <w:jc w:val="center"/>
          <w:del w:id="6383"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756B2C3E" w14:textId="3A25E668" w:rsidR="00BB5147" w:rsidRPr="00BB5147" w:rsidDel="008302B1" w:rsidRDefault="00BB5147" w:rsidP="00BB5147">
            <w:pPr>
              <w:keepNext/>
              <w:keepLines/>
              <w:spacing w:after="0"/>
              <w:jc w:val="center"/>
              <w:rPr>
                <w:del w:id="6384" w:author="ZTE-Ma Zhifeng" w:date="2024-02-06T14:28:00Z"/>
                <w:rFonts w:ascii="Arial" w:eastAsia="宋体" w:hAnsi="Arial"/>
                <w:sz w:val="18"/>
              </w:rPr>
            </w:pPr>
            <w:del w:id="6385" w:author="ZTE-Ma Zhifeng" w:date="2024-02-06T14:28:00Z">
              <w:r w:rsidRPr="00BB5147" w:rsidDel="008302B1">
                <w:rPr>
                  <w:rFonts w:ascii="Arial" w:eastAsia="宋体" w:hAnsi="Arial"/>
                  <w:sz w:val="18"/>
                </w:rPr>
                <w:delText>CA_n5A-n66A-n77A-n261(3A)</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2B8D4202" w14:textId="2A76D29F" w:rsidR="00BB5147" w:rsidRPr="00BB5147" w:rsidDel="008302B1" w:rsidRDefault="00BB5147" w:rsidP="00BB5147">
            <w:pPr>
              <w:keepNext/>
              <w:keepLines/>
              <w:spacing w:after="0"/>
              <w:jc w:val="center"/>
              <w:rPr>
                <w:del w:id="6386" w:author="ZTE-Ma Zhifeng" w:date="2024-02-06T14:28:00Z"/>
                <w:rFonts w:ascii="Arial" w:eastAsia="宋体" w:hAnsi="Arial"/>
                <w:sz w:val="18"/>
              </w:rPr>
            </w:pPr>
            <w:del w:id="6387" w:author="ZTE-Ma Zhifeng" w:date="2024-02-06T14:28:00Z">
              <w:r w:rsidRPr="00BB5147" w:rsidDel="008302B1">
                <w:rPr>
                  <w:rFonts w:ascii="Arial" w:eastAsia="宋体" w:hAnsi="Arial"/>
                  <w:sz w:val="18"/>
                </w:rPr>
                <w:delText>CA_n5A-n261A</w:delText>
              </w:r>
            </w:del>
          </w:p>
          <w:p w14:paraId="652A0763" w14:textId="23BECC73" w:rsidR="00BB5147" w:rsidRPr="00BB5147" w:rsidDel="008302B1" w:rsidRDefault="00BB5147" w:rsidP="00BB5147">
            <w:pPr>
              <w:keepNext/>
              <w:keepLines/>
              <w:spacing w:after="0"/>
              <w:jc w:val="center"/>
              <w:rPr>
                <w:del w:id="6388" w:author="ZTE-Ma Zhifeng" w:date="2024-02-06T14:28:00Z"/>
                <w:rFonts w:ascii="Arial" w:eastAsia="宋体" w:hAnsi="Arial"/>
                <w:sz w:val="18"/>
              </w:rPr>
            </w:pPr>
            <w:del w:id="6389" w:author="ZTE-Ma Zhifeng" w:date="2024-02-06T14:28:00Z">
              <w:r w:rsidRPr="00BB5147" w:rsidDel="008302B1">
                <w:rPr>
                  <w:rFonts w:ascii="Arial" w:eastAsia="宋体" w:hAnsi="Arial"/>
                  <w:sz w:val="18"/>
                </w:rPr>
                <w:delText>CA_n66A-n261A</w:delText>
              </w:r>
            </w:del>
          </w:p>
          <w:p w14:paraId="186A57CE" w14:textId="2EB74F56" w:rsidR="00BB5147" w:rsidRPr="00BB5147" w:rsidDel="008302B1" w:rsidRDefault="00BB5147" w:rsidP="00BB5147">
            <w:pPr>
              <w:keepNext/>
              <w:keepLines/>
              <w:spacing w:after="0"/>
              <w:jc w:val="center"/>
              <w:rPr>
                <w:del w:id="6390" w:author="ZTE-Ma Zhifeng" w:date="2024-02-06T14:28:00Z"/>
                <w:rFonts w:ascii="Arial" w:eastAsia="宋体" w:hAnsi="Arial"/>
                <w:sz w:val="18"/>
              </w:rPr>
            </w:pPr>
            <w:del w:id="6391" w:author="ZTE-Ma Zhifeng" w:date="2024-02-06T14:28:00Z">
              <w:r w:rsidRPr="00BB5147" w:rsidDel="008302B1">
                <w:rPr>
                  <w:rFonts w:ascii="Arial" w:eastAsia="宋体" w:hAnsi="Arial"/>
                  <w:sz w:val="18"/>
                </w:rPr>
                <w:delText>CA_n77A-n261A</w:delText>
              </w:r>
            </w:del>
          </w:p>
        </w:tc>
        <w:tc>
          <w:tcPr>
            <w:tcW w:w="1213" w:type="dxa"/>
            <w:tcBorders>
              <w:left w:val="single" w:sz="4" w:space="0" w:color="auto"/>
              <w:bottom w:val="single" w:sz="4" w:space="0" w:color="auto"/>
              <w:right w:val="single" w:sz="4" w:space="0" w:color="auto"/>
            </w:tcBorders>
          </w:tcPr>
          <w:p w14:paraId="42B73075" w14:textId="38AF3333" w:rsidR="00BB5147" w:rsidRPr="00BB5147" w:rsidDel="008302B1" w:rsidRDefault="00BB5147" w:rsidP="00BB5147">
            <w:pPr>
              <w:keepNext/>
              <w:keepLines/>
              <w:spacing w:after="0"/>
              <w:jc w:val="center"/>
              <w:rPr>
                <w:del w:id="6392" w:author="ZTE-Ma Zhifeng" w:date="2024-02-06T14:28:00Z"/>
                <w:rFonts w:ascii="Arial" w:eastAsia="宋体" w:hAnsi="Arial"/>
                <w:sz w:val="18"/>
                <w:szCs w:val="18"/>
                <w:lang w:eastAsia="zh-CN"/>
              </w:rPr>
            </w:pPr>
            <w:del w:id="6393" w:author="ZTE-Ma Zhifeng" w:date="2024-02-06T14:28:00Z">
              <w:r w:rsidRPr="00BB5147" w:rsidDel="008302B1">
                <w:rPr>
                  <w:rFonts w:ascii="Arial" w:eastAsia="宋体"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08CAE24E" w14:textId="62B9015B" w:rsidR="00BB5147" w:rsidRPr="00BB5147" w:rsidDel="008302B1" w:rsidRDefault="00BB5147" w:rsidP="00BB5147">
            <w:pPr>
              <w:keepNext/>
              <w:keepLines/>
              <w:spacing w:after="0"/>
              <w:jc w:val="center"/>
              <w:rPr>
                <w:del w:id="6394" w:author="ZTE-Ma Zhifeng" w:date="2024-02-06T14:28:00Z"/>
                <w:rFonts w:ascii="Arial" w:eastAsia="宋体" w:hAnsi="Arial"/>
                <w:sz w:val="18"/>
                <w:szCs w:val="18"/>
                <w:lang w:eastAsia="ja-JP"/>
              </w:rPr>
            </w:pPr>
            <w:del w:id="6395"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6A589018" w14:textId="3AA8190E" w:rsidR="00BB5147" w:rsidRPr="00BB5147" w:rsidDel="008302B1" w:rsidRDefault="00BB5147" w:rsidP="00BB5147">
            <w:pPr>
              <w:keepNext/>
              <w:keepLines/>
              <w:spacing w:after="0"/>
              <w:jc w:val="center"/>
              <w:rPr>
                <w:del w:id="6396" w:author="ZTE-Ma Zhifeng" w:date="2024-02-06T14:28:00Z"/>
                <w:rFonts w:ascii="Arial" w:eastAsia="宋体" w:hAnsi="Arial"/>
                <w:sz w:val="18"/>
              </w:rPr>
            </w:pPr>
            <w:del w:id="6397" w:author="ZTE-Ma Zhifeng" w:date="2024-02-06T14:28:00Z">
              <w:r w:rsidRPr="00BB5147" w:rsidDel="008302B1">
                <w:rPr>
                  <w:rFonts w:ascii="Arial" w:eastAsia="宋体" w:hAnsi="Arial"/>
                  <w:sz w:val="18"/>
                </w:rPr>
                <w:delText>0</w:delText>
              </w:r>
            </w:del>
          </w:p>
        </w:tc>
      </w:tr>
      <w:tr w:rsidR="00BB5147" w:rsidRPr="00BB5147" w:rsidDel="008302B1" w14:paraId="24F68C36" w14:textId="5ACB5CCF" w:rsidTr="008302B1">
        <w:trPr>
          <w:trHeight w:val="187"/>
          <w:jc w:val="center"/>
          <w:del w:id="6398" w:author="ZTE-Ma Zhifeng" w:date="2024-02-06T14:28:00Z"/>
        </w:trPr>
        <w:tc>
          <w:tcPr>
            <w:tcW w:w="2534" w:type="dxa"/>
            <w:tcBorders>
              <w:top w:val="nil"/>
              <w:left w:val="single" w:sz="4" w:space="0" w:color="auto"/>
              <w:bottom w:val="nil"/>
              <w:right w:val="single" w:sz="4" w:space="0" w:color="auto"/>
            </w:tcBorders>
            <w:shd w:val="clear" w:color="auto" w:fill="auto"/>
          </w:tcPr>
          <w:p w14:paraId="337ED282" w14:textId="753A74F1" w:rsidR="00BB5147" w:rsidRPr="00BB5147" w:rsidDel="008302B1" w:rsidRDefault="00BB5147" w:rsidP="00BB5147">
            <w:pPr>
              <w:keepNext/>
              <w:keepLines/>
              <w:spacing w:after="0"/>
              <w:jc w:val="center"/>
              <w:rPr>
                <w:del w:id="6399"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35EA224" w14:textId="5EA53803" w:rsidR="00BB5147" w:rsidRPr="00BB5147" w:rsidDel="008302B1" w:rsidRDefault="00BB5147" w:rsidP="00BB5147">
            <w:pPr>
              <w:keepNext/>
              <w:keepLines/>
              <w:spacing w:after="0"/>
              <w:jc w:val="center"/>
              <w:rPr>
                <w:del w:id="6400"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007EFB8D" w14:textId="7B60C47D" w:rsidR="00BB5147" w:rsidRPr="00BB5147" w:rsidDel="008302B1" w:rsidRDefault="00BB5147" w:rsidP="00BB5147">
            <w:pPr>
              <w:keepNext/>
              <w:keepLines/>
              <w:spacing w:after="0"/>
              <w:jc w:val="center"/>
              <w:rPr>
                <w:del w:id="6401" w:author="ZTE-Ma Zhifeng" w:date="2024-02-06T14:28:00Z"/>
                <w:rFonts w:ascii="Arial" w:eastAsia="宋体" w:hAnsi="Arial"/>
                <w:sz w:val="18"/>
                <w:szCs w:val="18"/>
                <w:lang w:eastAsia="zh-CN"/>
              </w:rPr>
            </w:pPr>
            <w:del w:id="6402"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2284F3BE" w14:textId="38F29693" w:rsidR="00BB5147" w:rsidRPr="00BB5147" w:rsidDel="008302B1" w:rsidRDefault="00BB5147" w:rsidP="00BB5147">
            <w:pPr>
              <w:keepNext/>
              <w:keepLines/>
              <w:spacing w:after="0"/>
              <w:jc w:val="center"/>
              <w:rPr>
                <w:del w:id="6403" w:author="ZTE-Ma Zhifeng" w:date="2024-02-06T14:28:00Z"/>
                <w:rFonts w:ascii="Arial" w:eastAsia="宋体" w:hAnsi="Arial"/>
                <w:sz w:val="18"/>
                <w:szCs w:val="18"/>
                <w:lang w:eastAsia="ja-JP"/>
              </w:rPr>
            </w:pPr>
            <w:del w:id="6404"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6187773F" w14:textId="4D874E15" w:rsidR="00BB5147" w:rsidRPr="00BB5147" w:rsidDel="008302B1" w:rsidRDefault="00BB5147" w:rsidP="00BB5147">
            <w:pPr>
              <w:keepNext/>
              <w:keepLines/>
              <w:spacing w:after="0"/>
              <w:jc w:val="center"/>
              <w:rPr>
                <w:del w:id="6405" w:author="ZTE-Ma Zhifeng" w:date="2024-02-06T14:28:00Z"/>
                <w:rFonts w:ascii="Arial" w:eastAsia="宋体" w:hAnsi="Arial"/>
                <w:sz w:val="18"/>
              </w:rPr>
            </w:pPr>
          </w:p>
        </w:tc>
      </w:tr>
      <w:tr w:rsidR="00BB5147" w:rsidRPr="00BB5147" w:rsidDel="008302B1" w14:paraId="387F0378" w14:textId="251253A9" w:rsidTr="008302B1">
        <w:trPr>
          <w:trHeight w:val="187"/>
          <w:jc w:val="center"/>
          <w:del w:id="6406" w:author="ZTE-Ma Zhifeng" w:date="2024-02-06T14:28:00Z"/>
        </w:trPr>
        <w:tc>
          <w:tcPr>
            <w:tcW w:w="2534" w:type="dxa"/>
            <w:tcBorders>
              <w:top w:val="nil"/>
              <w:left w:val="single" w:sz="4" w:space="0" w:color="auto"/>
              <w:bottom w:val="nil"/>
              <w:right w:val="single" w:sz="4" w:space="0" w:color="auto"/>
            </w:tcBorders>
            <w:shd w:val="clear" w:color="auto" w:fill="auto"/>
          </w:tcPr>
          <w:p w14:paraId="216DA705" w14:textId="46B46197" w:rsidR="00BB5147" w:rsidRPr="00BB5147" w:rsidDel="008302B1" w:rsidRDefault="00BB5147" w:rsidP="00BB5147">
            <w:pPr>
              <w:keepNext/>
              <w:keepLines/>
              <w:spacing w:after="0"/>
              <w:jc w:val="center"/>
              <w:rPr>
                <w:del w:id="6407"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6AD3586" w14:textId="1110C961" w:rsidR="00BB5147" w:rsidRPr="00BB5147" w:rsidDel="008302B1" w:rsidRDefault="00BB5147" w:rsidP="00BB5147">
            <w:pPr>
              <w:keepNext/>
              <w:keepLines/>
              <w:spacing w:after="0"/>
              <w:jc w:val="center"/>
              <w:rPr>
                <w:del w:id="6408"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3DEB0CD4" w14:textId="444ACFD4" w:rsidR="00BB5147" w:rsidRPr="00BB5147" w:rsidDel="008302B1" w:rsidRDefault="00BB5147" w:rsidP="00BB5147">
            <w:pPr>
              <w:keepNext/>
              <w:keepLines/>
              <w:spacing w:after="0"/>
              <w:jc w:val="center"/>
              <w:rPr>
                <w:del w:id="6409" w:author="ZTE-Ma Zhifeng" w:date="2024-02-06T14:28:00Z"/>
                <w:rFonts w:ascii="Arial" w:eastAsia="宋体" w:hAnsi="Arial"/>
                <w:sz w:val="18"/>
                <w:szCs w:val="18"/>
                <w:lang w:eastAsia="zh-CN"/>
              </w:rPr>
            </w:pPr>
            <w:del w:id="6410"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7D57EEDD" w14:textId="2A50BD15" w:rsidR="00BB5147" w:rsidRPr="00BB5147" w:rsidDel="008302B1" w:rsidRDefault="00BB5147" w:rsidP="00BB5147">
            <w:pPr>
              <w:keepNext/>
              <w:keepLines/>
              <w:spacing w:after="0"/>
              <w:jc w:val="center"/>
              <w:rPr>
                <w:del w:id="6411" w:author="ZTE-Ma Zhifeng" w:date="2024-02-06T14:28:00Z"/>
                <w:rFonts w:ascii="Arial" w:eastAsia="宋体" w:hAnsi="Arial"/>
                <w:sz w:val="18"/>
                <w:szCs w:val="18"/>
                <w:lang w:eastAsia="ja-JP"/>
              </w:rPr>
            </w:pPr>
            <w:del w:id="6412" w:author="ZTE-Ma Zhifeng" w:date="2024-02-06T14:28:00Z">
              <w:r w:rsidRPr="00BB5147" w:rsidDel="008302B1">
                <w:rPr>
                  <w:rFonts w:ascii="Arial" w:eastAsia="宋体"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317389EC" w14:textId="767296DB" w:rsidR="00BB5147" w:rsidRPr="00BB5147" w:rsidDel="008302B1" w:rsidRDefault="00BB5147" w:rsidP="00BB5147">
            <w:pPr>
              <w:keepNext/>
              <w:keepLines/>
              <w:spacing w:after="0"/>
              <w:jc w:val="center"/>
              <w:rPr>
                <w:del w:id="6413" w:author="ZTE-Ma Zhifeng" w:date="2024-02-06T14:28:00Z"/>
                <w:rFonts w:ascii="Arial" w:eastAsia="宋体" w:hAnsi="Arial"/>
                <w:sz w:val="18"/>
              </w:rPr>
            </w:pPr>
          </w:p>
        </w:tc>
      </w:tr>
      <w:tr w:rsidR="00BB5147" w:rsidRPr="00BB5147" w:rsidDel="008302B1" w14:paraId="78918103" w14:textId="3DDA810A" w:rsidTr="008302B1">
        <w:trPr>
          <w:trHeight w:val="187"/>
          <w:jc w:val="center"/>
          <w:del w:id="6414"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7BB4D92C" w14:textId="4B2036DC" w:rsidR="00BB5147" w:rsidRPr="00BB5147" w:rsidDel="008302B1" w:rsidRDefault="00BB5147" w:rsidP="00BB5147">
            <w:pPr>
              <w:keepNext/>
              <w:keepLines/>
              <w:spacing w:after="0"/>
              <w:jc w:val="center"/>
              <w:rPr>
                <w:del w:id="6415"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3FC713B" w14:textId="2DE5862A" w:rsidR="00BB5147" w:rsidRPr="00BB5147" w:rsidDel="008302B1" w:rsidRDefault="00BB5147" w:rsidP="00BB5147">
            <w:pPr>
              <w:keepNext/>
              <w:keepLines/>
              <w:spacing w:after="0"/>
              <w:jc w:val="center"/>
              <w:rPr>
                <w:del w:id="6416"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6690D533" w14:textId="4036F14A" w:rsidR="00BB5147" w:rsidRPr="00BB5147" w:rsidDel="008302B1" w:rsidRDefault="00BB5147" w:rsidP="00BB5147">
            <w:pPr>
              <w:keepNext/>
              <w:keepLines/>
              <w:spacing w:after="0"/>
              <w:jc w:val="center"/>
              <w:rPr>
                <w:del w:id="6417" w:author="ZTE-Ma Zhifeng" w:date="2024-02-06T14:28:00Z"/>
                <w:rFonts w:ascii="Arial" w:eastAsia="宋体" w:hAnsi="Arial"/>
                <w:sz w:val="18"/>
                <w:szCs w:val="18"/>
                <w:lang w:eastAsia="zh-CN"/>
              </w:rPr>
            </w:pPr>
            <w:del w:id="6418" w:author="ZTE-Ma Zhifeng" w:date="2024-02-06T14:28:00Z">
              <w:r w:rsidRPr="00BB5147" w:rsidDel="008302B1">
                <w:rPr>
                  <w:rFonts w:ascii="Arial" w:eastAsia="宋体"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5D4FED87" w14:textId="330E7D69" w:rsidR="00BB5147" w:rsidRPr="00BB5147" w:rsidDel="008302B1" w:rsidRDefault="00BB5147" w:rsidP="00BB5147">
            <w:pPr>
              <w:keepNext/>
              <w:keepLines/>
              <w:spacing w:after="0"/>
              <w:jc w:val="center"/>
              <w:rPr>
                <w:del w:id="6419" w:author="ZTE-Ma Zhifeng" w:date="2024-02-06T14:28:00Z"/>
                <w:rFonts w:ascii="Arial" w:eastAsia="宋体" w:hAnsi="Arial"/>
                <w:sz w:val="18"/>
                <w:szCs w:val="18"/>
                <w:lang w:eastAsia="ja-JP"/>
              </w:rPr>
            </w:pPr>
            <w:del w:id="6420" w:author="ZTE-Ma Zhifeng" w:date="2024-02-06T14:28:00Z">
              <w:r w:rsidRPr="00BB5147" w:rsidDel="008302B1">
                <w:rPr>
                  <w:rFonts w:ascii="Arial" w:eastAsia="宋体" w:hAnsi="Arial"/>
                  <w:sz w:val="18"/>
                  <w:szCs w:val="18"/>
                  <w:lang w:eastAsia="ja-JP"/>
                </w:rPr>
                <w:delText>CA_n261(3A)</w:delText>
              </w:r>
            </w:del>
          </w:p>
        </w:tc>
        <w:tc>
          <w:tcPr>
            <w:tcW w:w="2290" w:type="dxa"/>
            <w:tcBorders>
              <w:top w:val="nil"/>
              <w:left w:val="single" w:sz="4" w:space="0" w:color="auto"/>
              <w:bottom w:val="single" w:sz="4" w:space="0" w:color="auto"/>
              <w:right w:val="single" w:sz="4" w:space="0" w:color="auto"/>
            </w:tcBorders>
            <w:shd w:val="clear" w:color="auto" w:fill="auto"/>
          </w:tcPr>
          <w:p w14:paraId="5E583260" w14:textId="4DEDFB9C" w:rsidR="00BB5147" w:rsidRPr="00BB5147" w:rsidDel="008302B1" w:rsidRDefault="00BB5147" w:rsidP="00BB5147">
            <w:pPr>
              <w:keepNext/>
              <w:keepLines/>
              <w:spacing w:after="0"/>
              <w:jc w:val="center"/>
              <w:rPr>
                <w:del w:id="6421" w:author="ZTE-Ma Zhifeng" w:date="2024-02-06T14:28:00Z"/>
                <w:rFonts w:ascii="Arial" w:eastAsia="宋体" w:hAnsi="Arial"/>
                <w:sz w:val="18"/>
              </w:rPr>
            </w:pPr>
          </w:p>
        </w:tc>
      </w:tr>
      <w:tr w:rsidR="00BB5147" w:rsidRPr="00BB5147" w:rsidDel="008302B1" w14:paraId="15A0BA35" w14:textId="03539283" w:rsidTr="008302B1">
        <w:trPr>
          <w:trHeight w:val="187"/>
          <w:jc w:val="center"/>
          <w:del w:id="6422"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010F3EC3" w14:textId="3485AB33" w:rsidR="00BB5147" w:rsidRPr="00BB5147" w:rsidDel="008302B1" w:rsidRDefault="00BB5147" w:rsidP="00BB5147">
            <w:pPr>
              <w:keepNext/>
              <w:keepLines/>
              <w:spacing w:after="0"/>
              <w:jc w:val="center"/>
              <w:rPr>
                <w:del w:id="6423" w:author="ZTE-Ma Zhifeng" w:date="2024-02-06T14:28:00Z"/>
                <w:rFonts w:ascii="Arial" w:eastAsia="宋体" w:hAnsi="Arial"/>
                <w:sz w:val="18"/>
              </w:rPr>
            </w:pPr>
            <w:del w:id="6424" w:author="ZTE-Ma Zhifeng" w:date="2024-02-06T14:28:00Z">
              <w:r w:rsidRPr="00BB5147" w:rsidDel="008302B1">
                <w:rPr>
                  <w:rFonts w:ascii="Arial" w:eastAsia="宋体" w:hAnsi="Arial"/>
                  <w:sz w:val="18"/>
                </w:rPr>
                <w:lastRenderedPageBreak/>
                <w:delText>CA_n5A-n66A-n77A-n261(2G)</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40E77D41" w14:textId="34F6FF2F" w:rsidR="00BB5147" w:rsidRPr="00BB5147" w:rsidDel="008302B1" w:rsidRDefault="00BB5147" w:rsidP="00BB5147">
            <w:pPr>
              <w:keepNext/>
              <w:keepLines/>
              <w:spacing w:after="0"/>
              <w:jc w:val="center"/>
              <w:rPr>
                <w:del w:id="6425" w:author="ZTE-Ma Zhifeng" w:date="2024-02-06T14:28:00Z"/>
                <w:rFonts w:ascii="Arial" w:eastAsia="宋体" w:hAnsi="Arial"/>
                <w:sz w:val="18"/>
              </w:rPr>
            </w:pPr>
            <w:del w:id="6426" w:author="ZTE-Ma Zhifeng" w:date="2024-02-06T14:28:00Z">
              <w:r w:rsidRPr="00BB5147" w:rsidDel="008302B1">
                <w:rPr>
                  <w:rFonts w:ascii="Arial" w:eastAsia="宋体" w:hAnsi="Arial"/>
                  <w:sz w:val="18"/>
                </w:rPr>
                <w:delText>CA_n5A-n261A/G</w:delText>
              </w:r>
            </w:del>
          </w:p>
          <w:p w14:paraId="0BBD0C39" w14:textId="737BFFC5" w:rsidR="00BB5147" w:rsidRPr="00BB5147" w:rsidDel="008302B1" w:rsidRDefault="00BB5147" w:rsidP="00BB5147">
            <w:pPr>
              <w:keepNext/>
              <w:keepLines/>
              <w:spacing w:after="0"/>
              <w:jc w:val="center"/>
              <w:rPr>
                <w:del w:id="6427" w:author="ZTE-Ma Zhifeng" w:date="2024-02-06T14:28:00Z"/>
                <w:rFonts w:ascii="Arial" w:eastAsia="宋体" w:hAnsi="Arial"/>
                <w:sz w:val="18"/>
              </w:rPr>
            </w:pPr>
            <w:del w:id="6428" w:author="ZTE-Ma Zhifeng" w:date="2024-02-06T14:28:00Z">
              <w:r w:rsidRPr="00BB5147" w:rsidDel="008302B1">
                <w:rPr>
                  <w:rFonts w:ascii="Arial" w:eastAsia="宋体" w:hAnsi="Arial"/>
                  <w:sz w:val="18"/>
                </w:rPr>
                <w:delText>CA_n66A-n261A/G</w:delText>
              </w:r>
            </w:del>
          </w:p>
          <w:p w14:paraId="6E8A8AF8" w14:textId="1AE6192E" w:rsidR="00BB5147" w:rsidRPr="00BB5147" w:rsidDel="008302B1" w:rsidRDefault="00BB5147" w:rsidP="00BB5147">
            <w:pPr>
              <w:keepNext/>
              <w:keepLines/>
              <w:spacing w:after="0"/>
              <w:jc w:val="center"/>
              <w:rPr>
                <w:del w:id="6429" w:author="ZTE-Ma Zhifeng" w:date="2024-02-06T14:28:00Z"/>
                <w:rFonts w:ascii="Arial" w:eastAsia="宋体" w:hAnsi="Arial"/>
                <w:sz w:val="18"/>
              </w:rPr>
            </w:pPr>
            <w:del w:id="6430" w:author="ZTE-Ma Zhifeng" w:date="2024-02-06T14:28:00Z">
              <w:r w:rsidRPr="00BB5147" w:rsidDel="008302B1">
                <w:rPr>
                  <w:rFonts w:ascii="Arial" w:eastAsia="宋体" w:hAnsi="Arial"/>
                  <w:sz w:val="18"/>
                </w:rPr>
                <w:delText>CA_n77A-n261A/G</w:delText>
              </w:r>
            </w:del>
          </w:p>
        </w:tc>
        <w:tc>
          <w:tcPr>
            <w:tcW w:w="1213" w:type="dxa"/>
            <w:tcBorders>
              <w:left w:val="single" w:sz="4" w:space="0" w:color="auto"/>
              <w:bottom w:val="single" w:sz="4" w:space="0" w:color="auto"/>
              <w:right w:val="single" w:sz="4" w:space="0" w:color="auto"/>
            </w:tcBorders>
          </w:tcPr>
          <w:p w14:paraId="54024900" w14:textId="02817DDA" w:rsidR="00BB5147" w:rsidRPr="00BB5147" w:rsidDel="008302B1" w:rsidRDefault="00BB5147" w:rsidP="00BB5147">
            <w:pPr>
              <w:keepNext/>
              <w:keepLines/>
              <w:spacing w:after="0"/>
              <w:jc w:val="center"/>
              <w:rPr>
                <w:del w:id="6431" w:author="ZTE-Ma Zhifeng" w:date="2024-02-06T14:28:00Z"/>
                <w:rFonts w:ascii="Arial" w:eastAsia="宋体" w:hAnsi="Arial"/>
                <w:sz w:val="18"/>
                <w:szCs w:val="18"/>
                <w:lang w:eastAsia="zh-CN"/>
              </w:rPr>
            </w:pPr>
            <w:del w:id="6432" w:author="ZTE-Ma Zhifeng" w:date="2024-02-06T14:28:00Z">
              <w:r w:rsidRPr="00BB5147" w:rsidDel="008302B1">
                <w:rPr>
                  <w:rFonts w:ascii="Arial" w:eastAsia="宋体"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76B7570B" w14:textId="09AF6CFE" w:rsidR="00BB5147" w:rsidRPr="00BB5147" w:rsidDel="008302B1" w:rsidRDefault="00BB5147" w:rsidP="00BB5147">
            <w:pPr>
              <w:keepNext/>
              <w:keepLines/>
              <w:spacing w:after="0"/>
              <w:jc w:val="center"/>
              <w:rPr>
                <w:del w:id="6433" w:author="ZTE-Ma Zhifeng" w:date="2024-02-06T14:28:00Z"/>
                <w:rFonts w:ascii="Arial" w:eastAsia="宋体" w:hAnsi="Arial"/>
                <w:sz w:val="18"/>
                <w:szCs w:val="18"/>
                <w:lang w:eastAsia="ja-JP"/>
              </w:rPr>
            </w:pPr>
            <w:del w:id="6434" w:author="ZTE-Ma Zhifeng" w:date="2024-02-06T14:28:00Z">
              <w:r w:rsidRPr="00BB5147" w:rsidDel="008302B1">
                <w:rPr>
                  <w:rFonts w:ascii="Arial" w:eastAsia="宋体"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72933D39" w14:textId="35972AD9" w:rsidR="00BB5147" w:rsidRPr="00BB5147" w:rsidDel="008302B1" w:rsidRDefault="00BB5147" w:rsidP="00BB5147">
            <w:pPr>
              <w:keepNext/>
              <w:keepLines/>
              <w:spacing w:after="0"/>
              <w:jc w:val="center"/>
              <w:rPr>
                <w:del w:id="6435" w:author="ZTE-Ma Zhifeng" w:date="2024-02-06T14:28:00Z"/>
                <w:rFonts w:ascii="Arial" w:eastAsia="宋体" w:hAnsi="Arial"/>
                <w:sz w:val="18"/>
              </w:rPr>
            </w:pPr>
            <w:del w:id="6436" w:author="ZTE-Ma Zhifeng" w:date="2024-02-06T14:28:00Z">
              <w:r w:rsidRPr="00BB5147" w:rsidDel="008302B1">
                <w:rPr>
                  <w:rFonts w:ascii="Arial" w:eastAsia="宋体" w:hAnsi="Arial"/>
                  <w:sz w:val="18"/>
                </w:rPr>
                <w:delText>0</w:delText>
              </w:r>
            </w:del>
          </w:p>
        </w:tc>
      </w:tr>
      <w:tr w:rsidR="00BB5147" w:rsidRPr="00BB5147" w:rsidDel="008302B1" w14:paraId="183AA3C6" w14:textId="0F90B356" w:rsidTr="008302B1">
        <w:trPr>
          <w:trHeight w:val="187"/>
          <w:jc w:val="center"/>
          <w:del w:id="6437" w:author="ZTE-Ma Zhifeng" w:date="2024-02-06T14:28:00Z"/>
        </w:trPr>
        <w:tc>
          <w:tcPr>
            <w:tcW w:w="2534" w:type="dxa"/>
            <w:tcBorders>
              <w:top w:val="nil"/>
              <w:left w:val="single" w:sz="4" w:space="0" w:color="auto"/>
              <w:bottom w:val="nil"/>
              <w:right w:val="single" w:sz="4" w:space="0" w:color="auto"/>
            </w:tcBorders>
            <w:shd w:val="clear" w:color="auto" w:fill="auto"/>
          </w:tcPr>
          <w:p w14:paraId="52143887" w14:textId="38287099" w:rsidR="00BB5147" w:rsidRPr="00BB5147" w:rsidDel="008302B1" w:rsidRDefault="00BB5147" w:rsidP="00BB5147">
            <w:pPr>
              <w:keepNext/>
              <w:keepLines/>
              <w:spacing w:after="0"/>
              <w:jc w:val="center"/>
              <w:rPr>
                <w:del w:id="6438"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CC97280" w14:textId="02748297" w:rsidR="00BB5147" w:rsidRPr="00BB5147" w:rsidDel="008302B1" w:rsidRDefault="00BB5147" w:rsidP="00BB5147">
            <w:pPr>
              <w:keepNext/>
              <w:keepLines/>
              <w:spacing w:after="0"/>
              <w:jc w:val="center"/>
              <w:rPr>
                <w:del w:id="6439"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073A8214" w14:textId="277326AE" w:rsidR="00BB5147" w:rsidRPr="00BB5147" w:rsidDel="008302B1" w:rsidRDefault="00BB5147" w:rsidP="00BB5147">
            <w:pPr>
              <w:keepNext/>
              <w:keepLines/>
              <w:spacing w:after="0"/>
              <w:jc w:val="center"/>
              <w:rPr>
                <w:del w:id="6440" w:author="ZTE-Ma Zhifeng" w:date="2024-02-06T14:28:00Z"/>
                <w:rFonts w:ascii="Arial" w:eastAsia="宋体" w:hAnsi="Arial"/>
                <w:sz w:val="18"/>
                <w:szCs w:val="18"/>
                <w:lang w:eastAsia="zh-CN"/>
              </w:rPr>
            </w:pPr>
            <w:del w:id="6441" w:author="ZTE-Ma Zhifeng" w:date="2024-02-06T14:28:00Z">
              <w:r w:rsidRPr="00BB5147" w:rsidDel="008302B1">
                <w:rPr>
                  <w:rFonts w:ascii="Arial" w:eastAsia="宋体"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6A9CEA31" w14:textId="148A4266" w:rsidR="00BB5147" w:rsidRPr="00BB5147" w:rsidDel="008302B1" w:rsidRDefault="00BB5147" w:rsidP="00BB5147">
            <w:pPr>
              <w:keepNext/>
              <w:keepLines/>
              <w:spacing w:after="0"/>
              <w:jc w:val="center"/>
              <w:rPr>
                <w:del w:id="6442" w:author="ZTE-Ma Zhifeng" w:date="2024-02-06T14:28:00Z"/>
                <w:rFonts w:ascii="Arial" w:eastAsia="宋体" w:hAnsi="Arial"/>
                <w:sz w:val="18"/>
                <w:szCs w:val="18"/>
                <w:lang w:eastAsia="ja-JP"/>
              </w:rPr>
            </w:pPr>
            <w:del w:id="6443" w:author="ZTE-Ma Zhifeng" w:date="2024-02-06T14:28:00Z">
              <w:r w:rsidRPr="00BB5147" w:rsidDel="008302B1">
                <w:rPr>
                  <w:rFonts w:ascii="Arial" w:eastAsia="宋体"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20D14B18" w14:textId="172207C4" w:rsidR="00BB5147" w:rsidRPr="00BB5147" w:rsidDel="008302B1" w:rsidRDefault="00BB5147" w:rsidP="00BB5147">
            <w:pPr>
              <w:keepNext/>
              <w:keepLines/>
              <w:spacing w:after="0"/>
              <w:jc w:val="center"/>
              <w:rPr>
                <w:del w:id="6444" w:author="ZTE-Ma Zhifeng" w:date="2024-02-06T14:28:00Z"/>
                <w:rFonts w:ascii="Arial" w:eastAsia="宋体" w:hAnsi="Arial"/>
                <w:sz w:val="18"/>
              </w:rPr>
            </w:pPr>
          </w:p>
        </w:tc>
      </w:tr>
      <w:tr w:rsidR="00BB5147" w:rsidRPr="00BB5147" w:rsidDel="008302B1" w14:paraId="763372CA" w14:textId="3E57B431" w:rsidTr="008302B1">
        <w:trPr>
          <w:trHeight w:val="187"/>
          <w:jc w:val="center"/>
          <w:del w:id="6445" w:author="ZTE-Ma Zhifeng" w:date="2024-02-06T14:28:00Z"/>
        </w:trPr>
        <w:tc>
          <w:tcPr>
            <w:tcW w:w="2534" w:type="dxa"/>
            <w:tcBorders>
              <w:top w:val="nil"/>
              <w:left w:val="single" w:sz="4" w:space="0" w:color="auto"/>
              <w:bottom w:val="nil"/>
              <w:right w:val="single" w:sz="4" w:space="0" w:color="auto"/>
            </w:tcBorders>
            <w:shd w:val="clear" w:color="auto" w:fill="auto"/>
          </w:tcPr>
          <w:p w14:paraId="1CA9A46B" w14:textId="3D3CA882" w:rsidR="00BB5147" w:rsidRPr="00BB5147" w:rsidDel="008302B1" w:rsidRDefault="00BB5147" w:rsidP="00BB5147">
            <w:pPr>
              <w:keepNext/>
              <w:keepLines/>
              <w:spacing w:after="0"/>
              <w:jc w:val="center"/>
              <w:rPr>
                <w:del w:id="6446"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3156D45" w14:textId="5B195AE4" w:rsidR="00BB5147" w:rsidRPr="00BB5147" w:rsidDel="008302B1" w:rsidRDefault="00BB5147" w:rsidP="00BB5147">
            <w:pPr>
              <w:keepNext/>
              <w:keepLines/>
              <w:spacing w:after="0"/>
              <w:jc w:val="center"/>
              <w:rPr>
                <w:del w:id="6447"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580DC615" w14:textId="5D292D64" w:rsidR="00BB5147" w:rsidRPr="00BB5147" w:rsidDel="008302B1" w:rsidRDefault="00BB5147" w:rsidP="00BB5147">
            <w:pPr>
              <w:keepNext/>
              <w:keepLines/>
              <w:spacing w:after="0"/>
              <w:jc w:val="center"/>
              <w:rPr>
                <w:del w:id="6448" w:author="ZTE-Ma Zhifeng" w:date="2024-02-06T14:28:00Z"/>
                <w:rFonts w:ascii="Arial" w:eastAsia="宋体" w:hAnsi="Arial"/>
                <w:sz w:val="18"/>
                <w:szCs w:val="18"/>
                <w:lang w:eastAsia="zh-CN"/>
              </w:rPr>
            </w:pPr>
            <w:del w:id="6449"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2375018D" w14:textId="67767807" w:rsidR="00BB5147" w:rsidRPr="00BB5147" w:rsidDel="008302B1" w:rsidRDefault="00BB5147" w:rsidP="00BB5147">
            <w:pPr>
              <w:keepNext/>
              <w:keepLines/>
              <w:spacing w:after="0"/>
              <w:jc w:val="center"/>
              <w:rPr>
                <w:del w:id="6450" w:author="ZTE-Ma Zhifeng" w:date="2024-02-06T14:28:00Z"/>
                <w:rFonts w:ascii="Arial" w:eastAsia="宋体" w:hAnsi="Arial"/>
                <w:sz w:val="18"/>
                <w:szCs w:val="18"/>
                <w:lang w:eastAsia="ja-JP"/>
              </w:rPr>
            </w:pPr>
            <w:del w:id="6451" w:author="ZTE-Ma Zhifeng" w:date="2024-02-06T14:28:00Z">
              <w:r w:rsidRPr="00BB5147" w:rsidDel="008302B1">
                <w:rPr>
                  <w:rFonts w:ascii="Arial" w:eastAsia="宋体"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5AC9439B" w14:textId="46E79BFB" w:rsidR="00BB5147" w:rsidRPr="00BB5147" w:rsidDel="008302B1" w:rsidRDefault="00BB5147" w:rsidP="00BB5147">
            <w:pPr>
              <w:keepNext/>
              <w:keepLines/>
              <w:spacing w:after="0"/>
              <w:jc w:val="center"/>
              <w:rPr>
                <w:del w:id="6452" w:author="ZTE-Ma Zhifeng" w:date="2024-02-06T14:28:00Z"/>
                <w:rFonts w:ascii="Arial" w:eastAsia="宋体" w:hAnsi="Arial"/>
                <w:sz w:val="18"/>
              </w:rPr>
            </w:pPr>
          </w:p>
        </w:tc>
      </w:tr>
      <w:tr w:rsidR="00BB5147" w:rsidRPr="00BB5147" w:rsidDel="008302B1" w14:paraId="7AE9EEB5" w14:textId="53EB7C02" w:rsidTr="008302B1">
        <w:trPr>
          <w:trHeight w:val="187"/>
          <w:jc w:val="center"/>
          <w:del w:id="6453"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2EC79549" w14:textId="45A884A2" w:rsidR="00BB5147" w:rsidRPr="00BB5147" w:rsidDel="008302B1" w:rsidRDefault="00BB5147" w:rsidP="00BB5147">
            <w:pPr>
              <w:keepNext/>
              <w:keepLines/>
              <w:spacing w:after="0"/>
              <w:jc w:val="center"/>
              <w:rPr>
                <w:del w:id="6454"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9B6EC8F" w14:textId="6CF5039B" w:rsidR="00BB5147" w:rsidRPr="00BB5147" w:rsidDel="008302B1" w:rsidRDefault="00BB5147" w:rsidP="00BB5147">
            <w:pPr>
              <w:keepNext/>
              <w:keepLines/>
              <w:spacing w:after="0"/>
              <w:jc w:val="center"/>
              <w:rPr>
                <w:del w:id="6455"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399DF806" w14:textId="00E129EE" w:rsidR="00BB5147" w:rsidRPr="00BB5147" w:rsidDel="008302B1" w:rsidRDefault="00BB5147" w:rsidP="00BB5147">
            <w:pPr>
              <w:keepNext/>
              <w:keepLines/>
              <w:spacing w:after="0"/>
              <w:jc w:val="center"/>
              <w:rPr>
                <w:del w:id="6456" w:author="ZTE-Ma Zhifeng" w:date="2024-02-06T14:28:00Z"/>
                <w:rFonts w:ascii="Arial" w:eastAsia="宋体" w:hAnsi="Arial"/>
                <w:sz w:val="18"/>
                <w:szCs w:val="18"/>
                <w:lang w:eastAsia="zh-CN"/>
              </w:rPr>
            </w:pPr>
            <w:del w:id="6457" w:author="ZTE-Ma Zhifeng" w:date="2024-02-06T14:28:00Z">
              <w:r w:rsidRPr="00BB5147" w:rsidDel="008302B1">
                <w:rPr>
                  <w:rFonts w:ascii="Arial" w:eastAsia="宋体"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7C40E25B" w14:textId="3BD94B8B" w:rsidR="00BB5147" w:rsidRPr="00BB5147" w:rsidDel="008302B1" w:rsidRDefault="00BB5147" w:rsidP="00BB5147">
            <w:pPr>
              <w:keepNext/>
              <w:keepLines/>
              <w:spacing w:after="0"/>
              <w:jc w:val="center"/>
              <w:rPr>
                <w:del w:id="6458" w:author="ZTE-Ma Zhifeng" w:date="2024-02-06T14:28:00Z"/>
                <w:rFonts w:ascii="Arial" w:eastAsia="宋体" w:hAnsi="Arial"/>
                <w:sz w:val="18"/>
                <w:szCs w:val="18"/>
                <w:lang w:eastAsia="ja-JP"/>
              </w:rPr>
            </w:pPr>
            <w:del w:id="6459" w:author="ZTE-Ma Zhifeng" w:date="2024-02-06T14:28:00Z">
              <w:r w:rsidRPr="00BB5147" w:rsidDel="008302B1">
                <w:rPr>
                  <w:rFonts w:ascii="Arial" w:eastAsia="宋体" w:hAnsi="Arial"/>
                  <w:sz w:val="18"/>
                  <w:szCs w:val="18"/>
                  <w:lang w:eastAsia="ja-JP"/>
                </w:rPr>
                <w:delText>CA_n261(2G)</w:delText>
              </w:r>
            </w:del>
          </w:p>
        </w:tc>
        <w:tc>
          <w:tcPr>
            <w:tcW w:w="2290" w:type="dxa"/>
            <w:tcBorders>
              <w:top w:val="nil"/>
              <w:left w:val="single" w:sz="4" w:space="0" w:color="auto"/>
              <w:bottom w:val="single" w:sz="4" w:space="0" w:color="auto"/>
              <w:right w:val="single" w:sz="4" w:space="0" w:color="auto"/>
            </w:tcBorders>
            <w:shd w:val="clear" w:color="auto" w:fill="auto"/>
          </w:tcPr>
          <w:p w14:paraId="6038B7A4" w14:textId="1A33E52C" w:rsidR="00BB5147" w:rsidRPr="00BB5147" w:rsidDel="008302B1" w:rsidRDefault="00BB5147" w:rsidP="00BB5147">
            <w:pPr>
              <w:keepNext/>
              <w:keepLines/>
              <w:spacing w:after="0"/>
              <w:jc w:val="center"/>
              <w:rPr>
                <w:del w:id="6460" w:author="ZTE-Ma Zhifeng" w:date="2024-02-06T14:28:00Z"/>
                <w:rFonts w:ascii="Arial" w:eastAsia="宋体" w:hAnsi="Arial"/>
                <w:sz w:val="18"/>
              </w:rPr>
            </w:pPr>
          </w:p>
        </w:tc>
      </w:tr>
      <w:tr w:rsidR="00BB5147" w:rsidRPr="00BB5147" w:rsidDel="008302B1" w14:paraId="6B09EB8B" w14:textId="2D4E7AA2" w:rsidTr="008302B1">
        <w:trPr>
          <w:trHeight w:val="187"/>
          <w:jc w:val="center"/>
          <w:del w:id="6461" w:author="ZTE-Ma Zhifeng" w:date="2024-02-06T14:28:00Z"/>
        </w:trPr>
        <w:tc>
          <w:tcPr>
            <w:tcW w:w="2534" w:type="dxa"/>
            <w:vMerge w:val="restart"/>
            <w:tcBorders>
              <w:left w:val="single" w:sz="4" w:space="0" w:color="auto"/>
              <w:right w:val="single" w:sz="4" w:space="0" w:color="auto"/>
            </w:tcBorders>
            <w:shd w:val="clear" w:color="auto" w:fill="auto"/>
          </w:tcPr>
          <w:p w14:paraId="7B7797AD" w14:textId="34922970" w:rsidR="00BB5147" w:rsidRPr="00BB5147" w:rsidDel="008302B1" w:rsidRDefault="00BB5147" w:rsidP="00BB5147">
            <w:pPr>
              <w:keepNext/>
              <w:keepLines/>
              <w:spacing w:after="0"/>
              <w:jc w:val="center"/>
              <w:rPr>
                <w:del w:id="6462" w:author="ZTE-Ma Zhifeng" w:date="2024-02-06T14:28:00Z"/>
                <w:rFonts w:ascii="Arial" w:eastAsia="宋体" w:hAnsi="Arial"/>
                <w:sz w:val="18"/>
                <w:szCs w:val="18"/>
                <w:lang w:eastAsia="zh-CN"/>
              </w:rPr>
            </w:pPr>
            <w:del w:id="6463"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_n28A-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41A-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77A-n257A</w:delText>
              </w:r>
            </w:del>
          </w:p>
          <w:p w14:paraId="3602C6DA" w14:textId="664C880D" w:rsidR="00BB5147" w:rsidRPr="00BB5147" w:rsidDel="008302B1" w:rsidRDefault="00BB5147" w:rsidP="00BB5147">
            <w:pPr>
              <w:keepNext/>
              <w:keepLines/>
              <w:spacing w:after="0"/>
              <w:jc w:val="center"/>
              <w:rPr>
                <w:del w:id="6464" w:author="ZTE-Ma Zhifeng" w:date="2024-02-06T14:28:00Z"/>
                <w:rFonts w:ascii="Arial" w:eastAsia="宋体" w:hAnsi="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23936E8A" w14:textId="18326B6E" w:rsidR="00BB5147" w:rsidRPr="00BB5147" w:rsidDel="008302B1" w:rsidRDefault="00BB5147" w:rsidP="00BB5147">
            <w:pPr>
              <w:keepNext/>
              <w:keepLines/>
              <w:spacing w:after="0"/>
              <w:jc w:val="center"/>
              <w:rPr>
                <w:del w:id="6465" w:author="ZTE-Ma Zhifeng" w:date="2024-02-06T14:28:00Z"/>
                <w:rFonts w:ascii="Arial" w:eastAsia="宋体" w:hAnsi="Arial"/>
                <w:sz w:val="18"/>
                <w:szCs w:val="18"/>
                <w:lang w:eastAsia="zh-CN"/>
              </w:rPr>
            </w:pPr>
            <w:del w:id="6466"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_n28A-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41A</w:delText>
              </w:r>
            </w:del>
          </w:p>
          <w:p w14:paraId="6A0479B3" w14:textId="480245C9" w:rsidR="00BB5147" w:rsidRPr="00BB5147" w:rsidDel="008302B1" w:rsidRDefault="00BB5147" w:rsidP="00BB5147">
            <w:pPr>
              <w:keepNext/>
              <w:keepLines/>
              <w:spacing w:after="0"/>
              <w:jc w:val="center"/>
              <w:rPr>
                <w:del w:id="6467" w:author="ZTE-Ma Zhifeng" w:date="2024-02-06T14:28:00Z"/>
                <w:rFonts w:ascii="Arial" w:eastAsia="宋体" w:hAnsi="Arial"/>
                <w:sz w:val="18"/>
                <w:szCs w:val="18"/>
                <w:lang w:eastAsia="zh-CN"/>
              </w:rPr>
            </w:pPr>
            <w:del w:id="6468"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_n28A-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77A</w:delText>
              </w:r>
            </w:del>
          </w:p>
          <w:p w14:paraId="48BDB280" w14:textId="4209E3CB" w:rsidR="00BB5147" w:rsidRPr="00BB5147" w:rsidDel="008302B1" w:rsidRDefault="00BB5147" w:rsidP="00BB5147">
            <w:pPr>
              <w:keepNext/>
              <w:keepLines/>
              <w:spacing w:after="0"/>
              <w:jc w:val="center"/>
              <w:rPr>
                <w:del w:id="6469" w:author="ZTE-Ma Zhifeng" w:date="2024-02-06T14:28:00Z"/>
                <w:rFonts w:ascii="Arial" w:eastAsia="宋体" w:hAnsi="Arial"/>
                <w:sz w:val="18"/>
                <w:szCs w:val="18"/>
                <w:lang w:eastAsia="zh-CN"/>
              </w:rPr>
            </w:pPr>
            <w:del w:id="6470"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_n28A-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257A</w:delText>
              </w:r>
            </w:del>
          </w:p>
          <w:p w14:paraId="3075B69C" w14:textId="28B38736" w:rsidR="00BB5147" w:rsidRPr="00BB5147" w:rsidDel="008302B1" w:rsidRDefault="00BB5147" w:rsidP="00BB5147">
            <w:pPr>
              <w:keepNext/>
              <w:keepLines/>
              <w:spacing w:after="0"/>
              <w:jc w:val="center"/>
              <w:rPr>
                <w:del w:id="6471" w:author="ZTE-Ma Zhifeng" w:date="2024-02-06T14:28:00Z"/>
                <w:rFonts w:ascii="Arial" w:eastAsia="宋体" w:hAnsi="Arial"/>
                <w:sz w:val="18"/>
                <w:szCs w:val="18"/>
                <w:lang w:eastAsia="zh-CN"/>
              </w:rPr>
            </w:pPr>
            <w:del w:id="6472"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_n41A-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77A</w:delText>
              </w:r>
            </w:del>
          </w:p>
          <w:p w14:paraId="2EEB5DE8" w14:textId="18C0C545" w:rsidR="00BB5147" w:rsidRPr="00BB5147" w:rsidDel="008302B1" w:rsidRDefault="00BB5147" w:rsidP="00BB5147">
            <w:pPr>
              <w:keepNext/>
              <w:keepLines/>
              <w:spacing w:after="0"/>
              <w:jc w:val="center"/>
              <w:rPr>
                <w:del w:id="6473" w:author="ZTE-Ma Zhifeng" w:date="2024-02-06T14:28:00Z"/>
                <w:rFonts w:ascii="Arial" w:eastAsia="宋体" w:hAnsi="Arial"/>
                <w:sz w:val="18"/>
                <w:szCs w:val="18"/>
                <w:lang w:eastAsia="zh-CN"/>
              </w:rPr>
            </w:pPr>
            <w:del w:id="6474"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_n41A-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257A</w:delText>
              </w:r>
            </w:del>
          </w:p>
          <w:p w14:paraId="167E61F4" w14:textId="09B8392B" w:rsidR="00BB5147" w:rsidRPr="00BB5147" w:rsidDel="008302B1" w:rsidRDefault="00BB5147" w:rsidP="00BB5147">
            <w:pPr>
              <w:keepNext/>
              <w:keepLines/>
              <w:spacing w:after="0"/>
              <w:jc w:val="center"/>
              <w:rPr>
                <w:del w:id="6475" w:author="ZTE-Ma Zhifeng" w:date="2024-02-06T14:28:00Z"/>
                <w:rFonts w:ascii="Arial" w:eastAsia="宋体" w:hAnsi="Arial"/>
                <w:sz w:val="18"/>
                <w:szCs w:val="18"/>
                <w:lang w:eastAsia="zh-CN"/>
              </w:rPr>
            </w:pPr>
            <w:del w:id="6476"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_n77A-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257A</w:delText>
              </w:r>
            </w:del>
          </w:p>
        </w:tc>
        <w:tc>
          <w:tcPr>
            <w:tcW w:w="1213" w:type="dxa"/>
            <w:tcBorders>
              <w:left w:val="single" w:sz="4" w:space="0" w:color="auto"/>
              <w:bottom w:val="single" w:sz="4" w:space="0" w:color="auto"/>
              <w:right w:val="single" w:sz="4" w:space="0" w:color="auto"/>
            </w:tcBorders>
          </w:tcPr>
          <w:p w14:paraId="09808ADC" w14:textId="4F770D81" w:rsidR="00BB5147" w:rsidRPr="00BB5147" w:rsidDel="008302B1" w:rsidRDefault="00BB5147" w:rsidP="00BB5147">
            <w:pPr>
              <w:keepNext/>
              <w:keepLines/>
              <w:spacing w:after="0"/>
              <w:jc w:val="center"/>
              <w:rPr>
                <w:del w:id="6477" w:author="ZTE-Ma Zhifeng" w:date="2024-02-06T14:28:00Z"/>
                <w:rFonts w:ascii="Arial" w:eastAsia="宋体" w:hAnsi="Arial"/>
                <w:sz w:val="18"/>
                <w:szCs w:val="18"/>
                <w:lang w:eastAsia="zh-CN"/>
              </w:rPr>
            </w:pPr>
            <w:del w:id="6478"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28</w:delText>
              </w:r>
            </w:del>
          </w:p>
        </w:tc>
        <w:tc>
          <w:tcPr>
            <w:tcW w:w="5760" w:type="dxa"/>
            <w:tcBorders>
              <w:top w:val="single" w:sz="4" w:space="0" w:color="auto"/>
              <w:left w:val="single" w:sz="4" w:space="0" w:color="auto"/>
              <w:bottom w:val="single" w:sz="4" w:space="0" w:color="auto"/>
              <w:right w:val="single" w:sz="4" w:space="0" w:color="auto"/>
            </w:tcBorders>
          </w:tcPr>
          <w:p w14:paraId="235BDCC3" w14:textId="724BC590" w:rsidR="00BB5147" w:rsidRPr="00BB5147" w:rsidDel="008302B1" w:rsidRDefault="00BB5147" w:rsidP="00BB5147">
            <w:pPr>
              <w:keepNext/>
              <w:keepLines/>
              <w:spacing w:after="0"/>
              <w:jc w:val="center"/>
              <w:rPr>
                <w:del w:id="6479" w:author="ZTE-Ma Zhifeng" w:date="2024-02-06T14:28:00Z"/>
                <w:rFonts w:ascii="Arial" w:eastAsia="宋体" w:hAnsi="Arial"/>
                <w:sz w:val="18"/>
                <w:szCs w:val="18"/>
                <w:lang w:eastAsia="zh-CN"/>
              </w:rPr>
            </w:pPr>
            <w:del w:id="6480" w:author="ZTE-Ma Zhifeng" w:date="2024-02-06T14:28:00Z">
              <w:r w:rsidRPr="00BB5147" w:rsidDel="008302B1">
                <w:rPr>
                  <w:rFonts w:ascii="Arial" w:eastAsia="宋体" w:hAnsi="Arial" w:hint="eastAsia"/>
                  <w:sz w:val="18"/>
                  <w:szCs w:val="18"/>
                  <w:lang w:eastAsia="zh-CN"/>
                </w:rPr>
                <w:delText>5,</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 xml:space="preserve">0,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0</w:delText>
              </w:r>
            </w:del>
          </w:p>
        </w:tc>
        <w:tc>
          <w:tcPr>
            <w:tcW w:w="2290" w:type="dxa"/>
            <w:vMerge w:val="restart"/>
            <w:tcBorders>
              <w:left w:val="single" w:sz="4" w:space="0" w:color="auto"/>
              <w:right w:val="single" w:sz="4" w:space="0" w:color="auto"/>
            </w:tcBorders>
            <w:shd w:val="clear" w:color="auto" w:fill="auto"/>
          </w:tcPr>
          <w:p w14:paraId="1630D938" w14:textId="410D10E8" w:rsidR="00BB5147" w:rsidRPr="00BB5147" w:rsidDel="008302B1" w:rsidRDefault="00BB5147" w:rsidP="00BB5147">
            <w:pPr>
              <w:keepNext/>
              <w:keepLines/>
              <w:spacing w:after="0"/>
              <w:jc w:val="center"/>
              <w:rPr>
                <w:del w:id="6481" w:author="ZTE-Ma Zhifeng" w:date="2024-02-06T14:28:00Z"/>
                <w:rFonts w:ascii="Arial" w:eastAsia="宋体" w:hAnsi="Arial"/>
                <w:sz w:val="18"/>
                <w:szCs w:val="18"/>
                <w:lang w:eastAsia="zh-CN"/>
              </w:rPr>
            </w:pPr>
            <w:del w:id="6482" w:author="ZTE-Ma Zhifeng" w:date="2024-02-06T14:28:00Z">
              <w:r w:rsidRPr="00BB5147" w:rsidDel="008302B1">
                <w:rPr>
                  <w:rFonts w:ascii="Arial" w:eastAsia="宋体" w:hAnsi="Arial" w:hint="eastAsia"/>
                  <w:sz w:val="18"/>
                  <w:szCs w:val="18"/>
                  <w:lang w:eastAsia="zh-CN"/>
                </w:rPr>
                <w:delText>0</w:delText>
              </w:r>
            </w:del>
          </w:p>
        </w:tc>
      </w:tr>
      <w:tr w:rsidR="00BB5147" w:rsidRPr="00BB5147" w:rsidDel="008302B1" w14:paraId="6EDC2DB2" w14:textId="6F61C9B6" w:rsidTr="008302B1">
        <w:trPr>
          <w:trHeight w:val="187"/>
          <w:jc w:val="center"/>
          <w:del w:id="6483" w:author="ZTE-Ma Zhifeng" w:date="2024-02-06T14:28:00Z"/>
        </w:trPr>
        <w:tc>
          <w:tcPr>
            <w:tcW w:w="2534" w:type="dxa"/>
            <w:vMerge/>
            <w:tcBorders>
              <w:left w:val="single" w:sz="4" w:space="0" w:color="auto"/>
              <w:right w:val="single" w:sz="4" w:space="0" w:color="auto"/>
            </w:tcBorders>
            <w:shd w:val="clear" w:color="auto" w:fill="auto"/>
          </w:tcPr>
          <w:p w14:paraId="769E2828" w14:textId="36C37756" w:rsidR="00BB5147" w:rsidRPr="00BB5147" w:rsidDel="008302B1" w:rsidRDefault="00BB5147" w:rsidP="00BB5147">
            <w:pPr>
              <w:keepNext/>
              <w:keepLines/>
              <w:spacing w:after="0"/>
              <w:jc w:val="center"/>
              <w:rPr>
                <w:del w:id="6484" w:author="ZTE-Ma Zhifeng" w:date="2024-02-06T14:28:00Z"/>
                <w:rFonts w:ascii="Arial" w:eastAsia="宋体"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C777FB1" w14:textId="03C5F9F5" w:rsidR="00BB5147" w:rsidRPr="00BB5147" w:rsidDel="008302B1" w:rsidRDefault="00BB5147" w:rsidP="00BB5147">
            <w:pPr>
              <w:keepNext/>
              <w:keepLines/>
              <w:spacing w:after="0"/>
              <w:jc w:val="center"/>
              <w:rPr>
                <w:del w:id="6485"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7F6A7832" w14:textId="5A9E5114" w:rsidR="00BB5147" w:rsidRPr="00BB5147" w:rsidDel="008302B1" w:rsidRDefault="00BB5147" w:rsidP="00BB5147">
            <w:pPr>
              <w:keepNext/>
              <w:keepLines/>
              <w:spacing w:after="0"/>
              <w:jc w:val="center"/>
              <w:rPr>
                <w:del w:id="6486" w:author="ZTE-Ma Zhifeng" w:date="2024-02-06T14:28:00Z"/>
                <w:rFonts w:ascii="Arial" w:eastAsia="宋体" w:hAnsi="Arial"/>
                <w:sz w:val="18"/>
                <w:szCs w:val="18"/>
                <w:lang w:eastAsia="zh-CN"/>
              </w:rPr>
            </w:pPr>
            <w:del w:id="6487"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41</w:delText>
              </w:r>
            </w:del>
          </w:p>
        </w:tc>
        <w:tc>
          <w:tcPr>
            <w:tcW w:w="5760" w:type="dxa"/>
            <w:tcBorders>
              <w:top w:val="single" w:sz="4" w:space="0" w:color="auto"/>
              <w:left w:val="single" w:sz="4" w:space="0" w:color="auto"/>
              <w:bottom w:val="single" w:sz="4" w:space="0" w:color="auto"/>
              <w:right w:val="single" w:sz="4" w:space="0" w:color="auto"/>
            </w:tcBorders>
          </w:tcPr>
          <w:p w14:paraId="329220A2" w14:textId="2AAD5162" w:rsidR="00BB5147" w:rsidRPr="00BB5147" w:rsidDel="008302B1" w:rsidRDefault="00BB5147" w:rsidP="00BB5147">
            <w:pPr>
              <w:keepNext/>
              <w:keepLines/>
              <w:spacing w:after="0"/>
              <w:jc w:val="center"/>
              <w:rPr>
                <w:del w:id="6488" w:author="ZTE-Ma Zhifeng" w:date="2024-02-06T14:28:00Z"/>
                <w:rFonts w:ascii="Arial" w:eastAsia="宋体" w:hAnsi="Arial"/>
                <w:sz w:val="18"/>
                <w:szCs w:val="18"/>
                <w:lang w:eastAsia="zh-CN"/>
              </w:rPr>
            </w:pPr>
            <w:del w:id="6489" w:author="ZTE-Ma Zhifeng" w:date="2024-02-06T14:28:00Z">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3</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4</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5</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6</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8</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9</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00</w:delText>
              </w:r>
            </w:del>
          </w:p>
        </w:tc>
        <w:tc>
          <w:tcPr>
            <w:tcW w:w="2290" w:type="dxa"/>
            <w:vMerge/>
            <w:tcBorders>
              <w:left w:val="single" w:sz="4" w:space="0" w:color="auto"/>
              <w:right w:val="single" w:sz="4" w:space="0" w:color="auto"/>
            </w:tcBorders>
            <w:shd w:val="clear" w:color="auto" w:fill="auto"/>
          </w:tcPr>
          <w:p w14:paraId="2AFAB41B" w14:textId="5617F012" w:rsidR="00BB5147" w:rsidRPr="00BB5147" w:rsidDel="008302B1" w:rsidRDefault="00BB5147" w:rsidP="00BB5147">
            <w:pPr>
              <w:keepNext/>
              <w:keepLines/>
              <w:spacing w:after="0"/>
              <w:jc w:val="center"/>
              <w:rPr>
                <w:del w:id="6490" w:author="ZTE-Ma Zhifeng" w:date="2024-02-06T14:28:00Z"/>
                <w:rFonts w:ascii="Arial" w:eastAsia="宋体" w:hAnsi="Arial"/>
                <w:sz w:val="18"/>
                <w:szCs w:val="18"/>
                <w:lang w:eastAsia="zh-CN"/>
              </w:rPr>
            </w:pPr>
          </w:p>
        </w:tc>
      </w:tr>
      <w:tr w:rsidR="00BB5147" w:rsidRPr="00BB5147" w:rsidDel="008302B1" w14:paraId="37CFF737" w14:textId="26169E69" w:rsidTr="008302B1">
        <w:trPr>
          <w:trHeight w:val="187"/>
          <w:jc w:val="center"/>
          <w:del w:id="6491" w:author="ZTE-Ma Zhifeng" w:date="2024-02-06T14:28:00Z"/>
        </w:trPr>
        <w:tc>
          <w:tcPr>
            <w:tcW w:w="2534" w:type="dxa"/>
            <w:vMerge/>
            <w:tcBorders>
              <w:left w:val="single" w:sz="4" w:space="0" w:color="auto"/>
              <w:right w:val="single" w:sz="4" w:space="0" w:color="auto"/>
            </w:tcBorders>
            <w:shd w:val="clear" w:color="auto" w:fill="auto"/>
          </w:tcPr>
          <w:p w14:paraId="0FD20738" w14:textId="15844FE5" w:rsidR="00BB5147" w:rsidRPr="00BB5147" w:rsidDel="008302B1" w:rsidRDefault="00BB5147" w:rsidP="00BB5147">
            <w:pPr>
              <w:keepNext/>
              <w:keepLines/>
              <w:spacing w:after="0"/>
              <w:jc w:val="center"/>
              <w:rPr>
                <w:del w:id="6492" w:author="ZTE-Ma Zhifeng" w:date="2024-02-06T14:28:00Z"/>
                <w:rFonts w:ascii="Arial" w:eastAsia="宋体"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76BA512" w14:textId="0FF9B293" w:rsidR="00BB5147" w:rsidRPr="00BB5147" w:rsidDel="008302B1" w:rsidRDefault="00BB5147" w:rsidP="00BB5147">
            <w:pPr>
              <w:keepNext/>
              <w:keepLines/>
              <w:spacing w:after="0"/>
              <w:jc w:val="center"/>
              <w:rPr>
                <w:del w:id="6493"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47A86015" w14:textId="43371C3A" w:rsidR="00BB5147" w:rsidRPr="00BB5147" w:rsidDel="008302B1" w:rsidRDefault="00BB5147" w:rsidP="00BB5147">
            <w:pPr>
              <w:keepNext/>
              <w:keepLines/>
              <w:spacing w:after="0"/>
              <w:jc w:val="center"/>
              <w:rPr>
                <w:del w:id="6494" w:author="ZTE-Ma Zhifeng" w:date="2024-02-06T14:28:00Z"/>
                <w:rFonts w:ascii="Arial" w:eastAsia="宋体" w:hAnsi="Arial"/>
                <w:sz w:val="18"/>
                <w:szCs w:val="18"/>
                <w:lang w:eastAsia="zh-CN"/>
              </w:rPr>
            </w:pPr>
            <w:del w:id="6495"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217AD67B" w14:textId="67A3D8D6" w:rsidR="00BB5147" w:rsidRPr="00BB5147" w:rsidDel="008302B1" w:rsidRDefault="00BB5147" w:rsidP="00BB5147">
            <w:pPr>
              <w:keepNext/>
              <w:keepLines/>
              <w:spacing w:after="0"/>
              <w:jc w:val="center"/>
              <w:rPr>
                <w:del w:id="6496" w:author="ZTE-Ma Zhifeng" w:date="2024-02-06T14:28:00Z"/>
                <w:rFonts w:ascii="Arial" w:eastAsia="宋体" w:hAnsi="Arial"/>
                <w:sz w:val="18"/>
                <w:szCs w:val="18"/>
                <w:lang w:eastAsia="zh-CN"/>
              </w:rPr>
            </w:pPr>
            <w:del w:id="6497" w:author="ZTE-Ma Zhifeng" w:date="2024-02-06T14:28:00Z">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3</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4</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5</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6</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8</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9</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00</w:delText>
              </w:r>
            </w:del>
          </w:p>
        </w:tc>
        <w:tc>
          <w:tcPr>
            <w:tcW w:w="2290" w:type="dxa"/>
            <w:vMerge/>
            <w:tcBorders>
              <w:left w:val="single" w:sz="4" w:space="0" w:color="auto"/>
              <w:right w:val="single" w:sz="4" w:space="0" w:color="auto"/>
            </w:tcBorders>
            <w:shd w:val="clear" w:color="auto" w:fill="auto"/>
          </w:tcPr>
          <w:p w14:paraId="0082DFCA" w14:textId="13C27531" w:rsidR="00BB5147" w:rsidRPr="00BB5147" w:rsidDel="008302B1" w:rsidRDefault="00BB5147" w:rsidP="00BB5147">
            <w:pPr>
              <w:keepNext/>
              <w:keepLines/>
              <w:spacing w:after="0"/>
              <w:jc w:val="center"/>
              <w:rPr>
                <w:del w:id="6498" w:author="ZTE-Ma Zhifeng" w:date="2024-02-06T14:28:00Z"/>
                <w:rFonts w:ascii="Arial" w:eastAsia="宋体" w:hAnsi="Arial"/>
                <w:sz w:val="18"/>
                <w:szCs w:val="18"/>
                <w:lang w:eastAsia="zh-CN"/>
              </w:rPr>
            </w:pPr>
          </w:p>
        </w:tc>
      </w:tr>
      <w:tr w:rsidR="00BB5147" w:rsidRPr="00BB5147" w:rsidDel="008302B1" w14:paraId="6C2B8E9C" w14:textId="36FAD99F" w:rsidTr="008302B1">
        <w:trPr>
          <w:trHeight w:val="187"/>
          <w:jc w:val="center"/>
          <w:del w:id="6499" w:author="ZTE-Ma Zhifeng" w:date="2024-02-06T14:28:00Z"/>
        </w:trPr>
        <w:tc>
          <w:tcPr>
            <w:tcW w:w="2534" w:type="dxa"/>
            <w:vMerge/>
            <w:tcBorders>
              <w:left w:val="single" w:sz="4" w:space="0" w:color="auto"/>
              <w:bottom w:val="nil"/>
              <w:right w:val="single" w:sz="4" w:space="0" w:color="auto"/>
            </w:tcBorders>
            <w:shd w:val="clear" w:color="auto" w:fill="auto"/>
          </w:tcPr>
          <w:p w14:paraId="404BC09D" w14:textId="4CC7F22B" w:rsidR="00BB5147" w:rsidRPr="00BB5147" w:rsidDel="008302B1" w:rsidRDefault="00BB5147" w:rsidP="00BB5147">
            <w:pPr>
              <w:keepNext/>
              <w:keepLines/>
              <w:spacing w:after="0"/>
              <w:jc w:val="center"/>
              <w:rPr>
                <w:del w:id="6500" w:author="ZTE-Ma Zhifeng" w:date="2024-02-06T14:28:00Z"/>
                <w:rFonts w:ascii="Arial" w:eastAsia="宋体"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35291EDA" w14:textId="2DA23529" w:rsidR="00BB5147" w:rsidRPr="00BB5147" w:rsidDel="008302B1" w:rsidRDefault="00BB5147" w:rsidP="00BB5147">
            <w:pPr>
              <w:keepNext/>
              <w:keepLines/>
              <w:spacing w:after="0"/>
              <w:jc w:val="center"/>
              <w:rPr>
                <w:del w:id="6501"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0591668B" w14:textId="7F2D3617" w:rsidR="00BB5147" w:rsidRPr="00BB5147" w:rsidDel="008302B1" w:rsidRDefault="00BB5147" w:rsidP="00BB5147">
            <w:pPr>
              <w:keepNext/>
              <w:keepLines/>
              <w:spacing w:after="0"/>
              <w:jc w:val="center"/>
              <w:rPr>
                <w:del w:id="6502" w:author="ZTE-Ma Zhifeng" w:date="2024-02-06T14:28:00Z"/>
                <w:rFonts w:ascii="Arial" w:eastAsia="宋体" w:hAnsi="Arial"/>
                <w:sz w:val="18"/>
                <w:szCs w:val="18"/>
                <w:lang w:eastAsia="zh-CN"/>
              </w:rPr>
            </w:pPr>
            <w:del w:id="6503"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361791B4" w14:textId="6B2D5E73" w:rsidR="00BB5147" w:rsidRPr="00BB5147" w:rsidDel="008302B1" w:rsidRDefault="00BB5147" w:rsidP="00BB5147">
            <w:pPr>
              <w:keepNext/>
              <w:keepLines/>
              <w:spacing w:after="0"/>
              <w:jc w:val="center"/>
              <w:rPr>
                <w:del w:id="6504" w:author="ZTE-Ma Zhifeng" w:date="2024-02-06T14:28:00Z"/>
                <w:rFonts w:ascii="Arial" w:eastAsia="宋体" w:hAnsi="Arial"/>
                <w:sz w:val="18"/>
                <w:szCs w:val="18"/>
                <w:lang w:eastAsia="zh-CN"/>
              </w:rPr>
            </w:pPr>
            <w:del w:id="6505" w:author="ZTE-Ma Zhifeng" w:date="2024-02-06T14:28:00Z">
              <w:r w:rsidRPr="00BB5147" w:rsidDel="008302B1">
                <w:rPr>
                  <w:rFonts w:ascii="Arial" w:eastAsia="宋体" w:hAnsi="Arial" w:hint="eastAsia"/>
                  <w:sz w:val="18"/>
                  <w:szCs w:val="18"/>
                  <w:lang w:eastAsia="zh-CN"/>
                </w:rPr>
                <w:delText>5</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00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4</w:delText>
              </w:r>
              <w:r w:rsidRPr="00BB5147" w:rsidDel="008302B1">
                <w:rPr>
                  <w:rFonts w:ascii="Arial" w:eastAsia="宋体" w:hAnsi="Arial"/>
                  <w:sz w:val="18"/>
                  <w:szCs w:val="18"/>
                  <w:lang w:eastAsia="zh-CN"/>
                </w:rPr>
                <w:delText>00</w:delText>
              </w:r>
            </w:del>
          </w:p>
        </w:tc>
        <w:tc>
          <w:tcPr>
            <w:tcW w:w="2290" w:type="dxa"/>
            <w:vMerge/>
            <w:tcBorders>
              <w:left w:val="single" w:sz="4" w:space="0" w:color="auto"/>
              <w:bottom w:val="nil"/>
              <w:right w:val="single" w:sz="4" w:space="0" w:color="auto"/>
            </w:tcBorders>
            <w:shd w:val="clear" w:color="auto" w:fill="auto"/>
          </w:tcPr>
          <w:p w14:paraId="413D6A80" w14:textId="468D54CB" w:rsidR="00BB5147" w:rsidRPr="00BB5147" w:rsidDel="008302B1" w:rsidRDefault="00BB5147" w:rsidP="00BB5147">
            <w:pPr>
              <w:keepNext/>
              <w:keepLines/>
              <w:spacing w:after="0"/>
              <w:jc w:val="center"/>
              <w:rPr>
                <w:del w:id="6506" w:author="ZTE-Ma Zhifeng" w:date="2024-02-06T14:28:00Z"/>
                <w:rFonts w:ascii="Arial" w:eastAsia="宋体" w:hAnsi="Arial"/>
                <w:sz w:val="18"/>
                <w:szCs w:val="18"/>
                <w:lang w:eastAsia="zh-CN"/>
              </w:rPr>
            </w:pPr>
          </w:p>
        </w:tc>
      </w:tr>
      <w:tr w:rsidR="00BB5147" w:rsidRPr="00BB5147" w:rsidDel="008302B1" w14:paraId="5013FE7C" w14:textId="13449A90" w:rsidTr="008302B1">
        <w:trPr>
          <w:trHeight w:val="187"/>
          <w:jc w:val="center"/>
          <w:del w:id="6507" w:author="ZTE-Ma Zhifeng" w:date="2024-02-06T14:28:00Z"/>
        </w:trPr>
        <w:tc>
          <w:tcPr>
            <w:tcW w:w="2534" w:type="dxa"/>
            <w:vMerge w:val="restart"/>
            <w:tcBorders>
              <w:left w:val="single" w:sz="4" w:space="0" w:color="auto"/>
              <w:right w:val="single" w:sz="4" w:space="0" w:color="auto"/>
            </w:tcBorders>
            <w:shd w:val="clear" w:color="auto" w:fill="auto"/>
          </w:tcPr>
          <w:p w14:paraId="5E0AD5E7" w14:textId="50D2A542" w:rsidR="00BB5147" w:rsidRPr="00BB5147" w:rsidDel="008302B1" w:rsidRDefault="00BB5147" w:rsidP="00BB5147">
            <w:pPr>
              <w:keepNext/>
              <w:keepLines/>
              <w:spacing w:after="0"/>
              <w:jc w:val="center"/>
              <w:rPr>
                <w:del w:id="6508" w:author="ZTE-Ma Zhifeng" w:date="2024-02-06T14:28:00Z"/>
                <w:rFonts w:ascii="Arial" w:eastAsia="宋体" w:hAnsi="Arial"/>
                <w:sz w:val="18"/>
                <w:szCs w:val="18"/>
                <w:lang w:eastAsia="zh-CN"/>
              </w:rPr>
            </w:pPr>
            <w:del w:id="6509"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_n28A-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41A-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77A-n257G</w:delText>
              </w:r>
            </w:del>
          </w:p>
        </w:tc>
        <w:tc>
          <w:tcPr>
            <w:tcW w:w="2511" w:type="dxa"/>
            <w:gridSpan w:val="2"/>
            <w:vMerge w:val="restart"/>
            <w:tcBorders>
              <w:left w:val="single" w:sz="4" w:space="0" w:color="auto"/>
              <w:right w:val="single" w:sz="4" w:space="0" w:color="auto"/>
            </w:tcBorders>
            <w:shd w:val="clear" w:color="auto" w:fill="auto"/>
          </w:tcPr>
          <w:p w14:paraId="60BCFA06" w14:textId="1CBD3EBC" w:rsidR="00BB5147" w:rsidRPr="00BB5147" w:rsidDel="008302B1" w:rsidRDefault="00BB5147" w:rsidP="00BB5147">
            <w:pPr>
              <w:keepNext/>
              <w:keepLines/>
              <w:spacing w:after="0"/>
              <w:jc w:val="center"/>
              <w:rPr>
                <w:del w:id="6510" w:author="ZTE-Ma Zhifeng" w:date="2024-02-06T14:28:00Z"/>
                <w:rFonts w:ascii="Arial" w:eastAsia="宋体" w:hAnsi="Arial"/>
                <w:sz w:val="18"/>
                <w:szCs w:val="18"/>
                <w:lang w:eastAsia="zh-CN"/>
              </w:rPr>
            </w:pPr>
            <w:del w:id="6511"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_n28A-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41A</w:delText>
              </w:r>
            </w:del>
          </w:p>
          <w:p w14:paraId="4CD0A2BA" w14:textId="635A045D" w:rsidR="00BB5147" w:rsidRPr="00BB5147" w:rsidDel="008302B1" w:rsidRDefault="00BB5147" w:rsidP="00BB5147">
            <w:pPr>
              <w:keepNext/>
              <w:keepLines/>
              <w:spacing w:after="0"/>
              <w:jc w:val="center"/>
              <w:rPr>
                <w:del w:id="6512" w:author="ZTE-Ma Zhifeng" w:date="2024-02-06T14:28:00Z"/>
                <w:rFonts w:ascii="Arial" w:eastAsia="宋体" w:hAnsi="Arial"/>
                <w:sz w:val="18"/>
                <w:szCs w:val="18"/>
                <w:lang w:eastAsia="zh-CN"/>
              </w:rPr>
            </w:pPr>
            <w:del w:id="6513"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_n28A-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77A</w:delText>
              </w:r>
            </w:del>
          </w:p>
          <w:p w14:paraId="7AFF9EA5" w14:textId="006E69F3" w:rsidR="00BB5147" w:rsidRPr="00BB5147" w:rsidDel="008302B1" w:rsidRDefault="00BB5147" w:rsidP="00BB5147">
            <w:pPr>
              <w:keepNext/>
              <w:keepLines/>
              <w:spacing w:after="0"/>
              <w:jc w:val="center"/>
              <w:rPr>
                <w:del w:id="6514" w:author="ZTE-Ma Zhifeng" w:date="2024-02-06T14:28:00Z"/>
                <w:rFonts w:ascii="Arial" w:eastAsia="宋体" w:hAnsi="Arial"/>
                <w:sz w:val="18"/>
                <w:szCs w:val="18"/>
                <w:lang w:eastAsia="zh-CN"/>
              </w:rPr>
            </w:pPr>
            <w:del w:id="6515"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_n28A-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257A/G</w:delText>
              </w:r>
            </w:del>
          </w:p>
          <w:p w14:paraId="3B76216B" w14:textId="7D4DD9AB" w:rsidR="00BB5147" w:rsidRPr="00BB5147" w:rsidDel="008302B1" w:rsidRDefault="00BB5147" w:rsidP="00BB5147">
            <w:pPr>
              <w:keepNext/>
              <w:keepLines/>
              <w:spacing w:after="0"/>
              <w:jc w:val="center"/>
              <w:rPr>
                <w:del w:id="6516" w:author="ZTE-Ma Zhifeng" w:date="2024-02-06T14:28:00Z"/>
                <w:rFonts w:ascii="Arial" w:eastAsia="宋体" w:hAnsi="Arial"/>
                <w:sz w:val="18"/>
                <w:szCs w:val="18"/>
                <w:lang w:eastAsia="zh-CN"/>
              </w:rPr>
            </w:pPr>
            <w:del w:id="6517"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_n41A-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77A</w:delText>
              </w:r>
            </w:del>
          </w:p>
          <w:p w14:paraId="3DECDAEA" w14:textId="4AFED4D5" w:rsidR="00BB5147" w:rsidRPr="00BB5147" w:rsidDel="008302B1" w:rsidRDefault="00BB5147" w:rsidP="00BB5147">
            <w:pPr>
              <w:keepNext/>
              <w:keepLines/>
              <w:spacing w:after="0"/>
              <w:jc w:val="center"/>
              <w:rPr>
                <w:del w:id="6518" w:author="ZTE-Ma Zhifeng" w:date="2024-02-06T14:28:00Z"/>
                <w:rFonts w:ascii="Arial" w:eastAsia="宋体" w:hAnsi="Arial"/>
                <w:sz w:val="18"/>
                <w:szCs w:val="18"/>
                <w:lang w:eastAsia="zh-CN"/>
              </w:rPr>
            </w:pPr>
            <w:del w:id="6519"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_n41A-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257A/G</w:delText>
              </w:r>
            </w:del>
          </w:p>
          <w:p w14:paraId="42972311" w14:textId="0B872F62" w:rsidR="00BB5147" w:rsidRPr="00BB5147" w:rsidDel="008302B1" w:rsidRDefault="00BB5147" w:rsidP="00BB5147">
            <w:pPr>
              <w:keepNext/>
              <w:keepLines/>
              <w:spacing w:after="0"/>
              <w:jc w:val="center"/>
              <w:rPr>
                <w:del w:id="6520" w:author="ZTE-Ma Zhifeng" w:date="2024-02-06T14:28:00Z"/>
                <w:rFonts w:ascii="Arial" w:eastAsia="宋体" w:hAnsi="Arial"/>
                <w:sz w:val="18"/>
                <w:szCs w:val="18"/>
                <w:lang w:eastAsia="zh-CN"/>
              </w:rPr>
            </w:pPr>
            <w:del w:id="6521"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_n77A-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257A/G</w:delText>
              </w:r>
            </w:del>
          </w:p>
        </w:tc>
        <w:tc>
          <w:tcPr>
            <w:tcW w:w="1213" w:type="dxa"/>
            <w:tcBorders>
              <w:left w:val="single" w:sz="4" w:space="0" w:color="auto"/>
              <w:bottom w:val="single" w:sz="4" w:space="0" w:color="auto"/>
              <w:right w:val="single" w:sz="4" w:space="0" w:color="auto"/>
            </w:tcBorders>
          </w:tcPr>
          <w:p w14:paraId="3B2917C5" w14:textId="3BE824DB" w:rsidR="00BB5147" w:rsidRPr="00BB5147" w:rsidDel="008302B1" w:rsidRDefault="00BB5147" w:rsidP="00BB5147">
            <w:pPr>
              <w:keepNext/>
              <w:keepLines/>
              <w:spacing w:after="0"/>
              <w:jc w:val="center"/>
              <w:rPr>
                <w:del w:id="6522" w:author="ZTE-Ma Zhifeng" w:date="2024-02-06T14:28:00Z"/>
                <w:rFonts w:ascii="Arial" w:eastAsia="宋体" w:hAnsi="Arial"/>
                <w:sz w:val="18"/>
                <w:szCs w:val="18"/>
                <w:lang w:eastAsia="zh-CN"/>
              </w:rPr>
            </w:pPr>
            <w:del w:id="6523"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28</w:delText>
              </w:r>
            </w:del>
          </w:p>
        </w:tc>
        <w:tc>
          <w:tcPr>
            <w:tcW w:w="5760" w:type="dxa"/>
            <w:tcBorders>
              <w:top w:val="single" w:sz="4" w:space="0" w:color="auto"/>
              <w:left w:val="single" w:sz="4" w:space="0" w:color="auto"/>
              <w:bottom w:val="single" w:sz="4" w:space="0" w:color="auto"/>
              <w:right w:val="single" w:sz="4" w:space="0" w:color="auto"/>
            </w:tcBorders>
          </w:tcPr>
          <w:p w14:paraId="3281BD2E" w14:textId="3C5EF6C6" w:rsidR="00BB5147" w:rsidRPr="00BB5147" w:rsidDel="008302B1" w:rsidRDefault="00BB5147" w:rsidP="00BB5147">
            <w:pPr>
              <w:keepNext/>
              <w:keepLines/>
              <w:spacing w:after="0"/>
              <w:jc w:val="center"/>
              <w:rPr>
                <w:del w:id="6524" w:author="ZTE-Ma Zhifeng" w:date="2024-02-06T14:28:00Z"/>
                <w:rFonts w:ascii="Arial" w:eastAsia="宋体" w:hAnsi="Arial"/>
                <w:sz w:val="18"/>
                <w:szCs w:val="18"/>
                <w:lang w:eastAsia="zh-CN"/>
              </w:rPr>
            </w:pPr>
            <w:del w:id="6525" w:author="ZTE-Ma Zhifeng" w:date="2024-02-06T14:28:00Z">
              <w:r w:rsidRPr="00BB5147" w:rsidDel="008302B1">
                <w:rPr>
                  <w:rFonts w:ascii="Arial" w:eastAsia="宋体" w:hAnsi="Arial" w:hint="eastAsia"/>
                  <w:sz w:val="18"/>
                  <w:szCs w:val="18"/>
                  <w:lang w:eastAsia="zh-CN"/>
                </w:rPr>
                <w:delText>5,</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0</w:delText>
              </w:r>
            </w:del>
          </w:p>
        </w:tc>
        <w:tc>
          <w:tcPr>
            <w:tcW w:w="2290" w:type="dxa"/>
            <w:vMerge w:val="restart"/>
            <w:tcBorders>
              <w:left w:val="single" w:sz="4" w:space="0" w:color="auto"/>
              <w:right w:val="single" w:sz="4" w:space="0" w:color="auto"/>
            </w:tcBorders>
            <w:shd w:val="clear" w:color="auto" w:fill="auto"/>
          </w:tcPr>
          <w:p w14:paraId="364354AB" w14:textId="5431BDA1" w:rsidR="00BB5147" w:rsidRPr="00BB5147" w:rsidDel="008302B1" w:rsidRDefault="00BB5147" w:rsidP="00BB5147">
            <w:pPr>
              <w:keepNext/>
              <w:keepLines/>
              <w:spacing w:after="0"/>
              <w:jc w:val="center"/>
              <w:rPr>
                <w:del w:id="6526" w:author="ZTE-Ma Zhifeng" w:date="2024-02-06T14:28:00Z"/>
                <w:rFonts w:ascii="Arial" w:eastAsia="宋体" w:hAnsi="Arial"/>
                <w:sz w:val="18"/>
                <w:szCs w:val="18"/>
                <w:lang w:eastAsia="zh-CN"/>
              </w:rPr>
            </w:pPr>
            <w:del w:id="6527" w:author="ZTE-Ma Zhifeng" w:date="2024-02-06T14:28:00Z">
              <w:r w:rsidRPr="00BB5147" w:rsidDel="008302B1">
                <w:rPr>
                  <w:rFonts w:ascii="Arial" w:eastAsia="宋体" w:hAnsi="Arial" w:hint="eastAsia"/>
                  <w:sz w:val="18"/>
                  <w:szCs w:val="18"/>
                  <w:lang w:eastAsia="zh-CN"/>
                </w:rPr>
                <w:delText>0</w:delText>
              </w:r>
            </w:del>
          </w:p>
        </w:tc>
      </w:tr>
      <w:tr w:rsidR="00BB5147" w:rsidRPr="00BB5147" w:rsidDel="008302B1" w14:paraId="1283B618" w14:textId="1CFA6AC9" w:rsidTr="008302B1">
        <w:trPr>
          <w:trHeight w:val="187"/>
          <w:jc w:val="center"/>
          <w:del w:id="6528" w:author="ZTE-Ma Zhifeng" w:date="2024-02-06T14:28:00Z"/>
        </w:trPr>
        <w:tc>
          <w:tcPr>
            <w:tcW w:w="2534" w:type="dxa"/>
            <w:vMerge/>
            <w:tcBorders>
              <w:left w:val="single" w:sz="4" w:space="0" w:color="auto"/>
              <w:right w:val="single" w:sz="4" w:space="0" w:color="auto"/>
            </w:tcBorders>
            <w:shd w:val="clear" w:color="auto" w:fill="auto"/>
          </w:tcPr>
          <w:p w14:paraId="2A16B723" w14:textId="49EA4E51" w:rsidR="00BB5147" w:rsidRPr="00BB5147" w:rsidDel="008302B1" w:rsidRDefault="00BB5147" w:rsidP="00BB5147">
            <w:pPr>
              <w:keepNext/>
              <w:keepLines/>
              <w:spacing w:after="0"/>
              <w:jc w:val="center"/>
              <w:rPr>
                <w:del w:id="6529" w:author="ZTE-Ma Zhifeng" w:date="2024-02-06T14:28:00Z"/>
                <w:rFonts w:ascii="Arial" w:eastAsia="宋体"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47C7642" w14:textId="3CCB689F" w:rsidR="00BB5147" w:rsidRPr="00BB5147" w:rsidDel="008302B1" w:rsidRDefault="00BB5147" w:rsidP="00BB5147">
            <w:pPr>
              <w:keepNext/>
              <w:keepLines/>
              <w:spacing w:after="0"/>
              <w:jc w:val="center"/>
              <w:rPr>
                <w:del w:id="6530"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75D192D2" w14:textId="5C3445B7" w:rsidR="00BB5147" w:rsidRPr="00BB5147" w:rsidDel="008302B1" w:rsidRDefault="00BB5147" w:rsidP="00BB5147">
            <w:pPr>
              <w:keepNext/>
              <w:keepLines/>
              <w:spacing w:after="0"/>
              <w:jc w:val="center"/>
              <w:rPr>
                <w:del w:id="6531" w:author="ZTE-Ma Zhifeng" w:date="2024-02-06T14:28:00Z"/>
                <w:rFonts w:ascii="Arial" w:eastAsia="宋体" w:hAnsi="Arial"/>
                <w:sz w:val="18"/>
                <w:szCs w:val="18"/>
                <w:lang w:eastAsia="zh-CN"/>
              </w:rPr>
            </w:pPr>
            <w:del w:id="6532"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41</w:delText>
              </w:r>
            </w:del>
          </w:p>
        </w:tc>
        <w:tc>
          <w:tcPr>
            <w:tcW w:w="5760" w:type="dxa"/>
            <w:tcBorders>
              <w:top w:val="single" w:sz="4" w:space="0" w:color="auto"/>
              <w:left w:val="single" w:sz="4" w:space="0" w:color="auto"/>
              <w:bottom w:val="single" w:sz="4" w:space="0" w:color="auto"/>
              <w:right w:val="single" w:sz="4" w:space="0" w:color="auto"/>
            </w:tcBorders>
          </w:tcPr>
          <w:p w14:paraId="03FA821F" w14:textId="3507708A" w:rsidR="00BB5147" w:rsidRPr="00BB5147" w:rsidDel="008302B1" w:rsidRDefault="00BB5147" w:rsidP="00BB5147">
            <w:pPr>
              <w:keepNext/>
              <w:keepLines/>
              <w:spacing w:after="0"/>
              <w:jc w:val="center"/>
              <w:rPr>
                <w:del w:id="6533" w:author="ZTE-Ma Zhifeng" w:date="2024-02-06T14:28:00Z"/>
                <w:rFonts w:ascii="Arial" w:eastAsia="宋体" w:hAnsi="Arial"/>
                <w:sz w:val="18"/>
                <w:szCs w:val="18"/>
                <w:lang w:eastAsia="zh-CN"/>
              </w:rPr>
            </w:pPr>
            <w:del w:id="6534" w:author="ZTE-Ma Zhifeng" w:date="2024-02-06T14:28:00Z">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3</w:delText>
              </w:r>
              <w:r w:rsidRPr="00BB5147" w:rsidDel="008302B1">
                <w:rPr>
                  <w:rFonts w:ascii="Arial" w:eastAsia="宋体" w:hAnsi="Arial"/>
                  <w:sz w:val="18"/>
                  <w:szCs w:val="18"/>
                  <w:lang w:eastAsia="zh-CN"/>
                </w:rPr>
                <w:delText xml:space="preserve">0, </w:delText>
              </w:r>
              <w:r w:rsidRPr="00BB5147" w:rsidDel="008302B1">
                <w:rPr>
                  <w:rFonts w:ascii="Arial" w:eastAsia="宋体" w:hAnsi="Arial" w:hint="eastAsia"/>
                  <w:sz w:val="18"/>
                  <w:szCs w:val="18"/>
                  <w:lang w:eastAsia="zh-CN"/>
                </w:rPr>
                <w:delText>4</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5</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6</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8</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9</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00</w:delText>
              </w:r>
            </w:del>
          </w:p>
        </w:tc>
        <w:tc>
          <w:tcPr>
            <w:tcW w:w="2290" w:type="dxa"/>
            <w:vMerge/>
            <w:tcBorders>
              <w:left w:val="single" w:sz="4" w:space="0" w:color="auto"/>
              <w:right w:val="single" w:sz="4" w:space="0" w:color="auto"/>
            </w:tcBorders>
            <w:shd w:val="clear" w:color="auto" w:fill="auto"/>
          </w:tcPr>
          <w:p w14:paraId="3C5E8E3E" w14:textId="79751D85" w:rsidR="00BB5147" w:rsidRPr="00BB5147" w:rsidDel="008302B1" w:rsidRDefault="00BB5147" w:rsidP="00BB5147">
            <w:pPr>
              <w:keepNext/>
              <w:keepLines/>
              <w:spacing w:after="0"/>
              <w:jc w:val="center"/>
              <w:rPr>
                <w:del w:id="6535" w:author="ZTE-Ma Zhifeng" w:date="2024-02-06T14:28:00Z"/>
                <w:rFonts w:ascii="Arial" w:eastAsia="宋体" w:hAnsi="Arial"/>
                <w:sz w:val="18"/>
                <w:szCs w:val="18"/>
                <w:lang w:eastAsia="zh-CN"/>
              </w:rPr>
            </w:pPr>
          </w:p>
        </w:tc>
      </w:tr>
      <w:tr w:rsidR="00BB5147" w:rsidRPr="00BB5147" w:rsidDel="008302B1" w14:paraId="77146C90" w14:textId="023EFC29" w:rsidTr="008302B1">
        <w:trPr>
          <w:trHeight w:val="187"/>
          <w:jc w:val="center"/>
          <w:del w:id="6536" w:author="ZTE-Ma Zhifeng" w:date="2024-02-06T14:28:00Z"/>
        </w:trPr>
        <w:tc>
          <w:tcPr>
            <w:tcW w:w="2534" w:type="dxa"/>
            <w:vMerge/>
            <w:tcBorders>
              <w:left w:val="single" w:sz="4" w:space="0" w:color="auto"/>
              <w:right w:val="single" w:sz="4" w:space="0" w:color="auto"/>
            </w:tcBorders>
            <w:shd w:val="clear" w:color="auto" w:fill="auto"/>
          </w:tcPr>
          <w:p w14:paraId="61ED7AD4" w14:textId="4DDF510C" w:rsidR="00BB5147" w:rsidRPr="00BB5147" w:rsidDel="008302B1" w:rsidRDefault="00BB5147" w:rsidP="00BB5147">
            <w:pPr>
              <w:keepNext/>
              <w:keepLines/>
              <w:spacing w:after="0"/>
              <w:jc w:val="center"/>
              <w:rPr>
                <w:del w:id="6537" w:author="ZTE-Ma Zhifeng" w:date="2024-02-06T14:28:00Z"/>
                <w:rFonts w:ascii="Arial" w:eastAsia="宋体"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E8DF51F" w14:textId="0B3523C3" w:rsidR="00BB5147" w:rsidRPr="00BB5147" w:rsidDel="008302B1" w:rsidRDefault="00BB5147" w:rsidP="00BB5147">
            <w:pPr>
              <w:keepNext/>
              <w:keepLines/>
              <w:spacing w:after="0"/>
              <w:jc w:val="center"/>
              <w:rPr>
                <w:del w:id="6538"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5701ABDC" w14:textId="1520B069" w:rsidR="00BB5147" w:rsidRPr="00BB5147" w:rsidDel="008302B1" w:rsidRDefault="00BB5147" w:rsidP="00BB5147">
            <w:pPr>
              <w:keepNext/>
              <w:keepLines/>
              <w:spacing w:after="0"/>
              <w:jc w:val="center"/>
              <w:rPr>
                <w:del w:id="6539" w:author="ZTE-Ma Zhifeng" w:date="2024-02-06T14:28:00Z"/>
                <w:rFonts w:ascii="Arial" w:eastAsia="宋体" w:hAnsi="Arial"/>
                <w:sz w:val="18"/>
                <w:szCs w:val="18"/>
                <w:lang w:eastAsia="zh-CN"/>
              </w:rPr>
            </w:pPr>
            <w:del w:id="6540"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762AEBAA" w14:textId="73FC7ED0" w:rsidR="00BB5147" w:rsidRPr="00BB5147" w:rsidDel="008302B1" w:rsidRDefault="00BB5147" w:rsidP="00BB5147">
            <w:pPr>
              <w:keepNext/>
              <w:keepLines/>
              <w:spacing w:after="0"/>
              <w:jc w:val="center"/>
              <w:rPr>
                <w:del w:id="6541" w:author="ZTE-Ma Zhifeng" w:date="2024-02-06T14:28:00Z"/>
                <w:rFonts w:ascii="Arial" w:eastAsia="宋体" w:hAnsi="Arial"/>
                <w:sz w:val="18"/>
                <w:szCs w:val="18"/>
                <w:lang w:eastAsia="zh-CN"/>
              </w:rPr>
            </w:pPr>
            <w:del w:id="6542" w:author="ZTE-Ma Zhifeng" w:date="2024-02-06T14:28:00Z">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3</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4</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5</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6</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8</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9</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00</w:delText>
              </w:r>
            </w:del>
          </w:p>
        </w:tc>
        <w:tc>
          <w:tcPr>
            <w:tcW w:w="2290" w:type="dxa"/>
            <w:vMerge/>
            <w:tcBorders>
              <w:left w:val="single" w:sz="4" w:space="0" w:color="auto"/>
              <w:right w:val="single" w:sz="4" w:space="0" w:color="auto"/>
            </w:tcBorders>
            <w:shd w:val="clear" w:color="auto" w:fill="auto"/>
          </w:tcPr>
          <w:p w14:paraId="679FC34E" w14:textId="3899E04F" w:rsidR="00BB5147" w:rsidRPr="00BB5147" w:rsidDel="008302B1" w:rsidRDefault="00BB5147" w:rsidP="00BB5147">
            <w:pPr>
              <w:keepNext/>
              <w:keepLines/>
              <w:spacing w:after="0"/>
              <w:jc w:val="center"/>
              <w:rPr>
                <w:del w:id="6543" w:author="ZTE-Ma Zhifeng" w:date="2024-02-06T14:28:00Z"/>
                <w:rFonts w:ascii="Arial" w:eastAsia="宋体" w:hAnsi="Arial"/>
                <w:sz w:val="18"/>
                <w:szCs w:val="18"/>
                <w:lang w:eastAsia="zh-CN"/>
              </w:rPr>
            </w:pPr>
          </w:p>
        </w:tc>
      </w:tr>
      <w:tr w:rsidR="00BB5147" w:rsidRPr="00BB5147" w:rsidDel="008302B1" w14:paraId="55B9DBDB" w14:textId="7A61DF3B" w:rsidTr="008302B1">
        <w:trPr>
          <w:trHeight w:val="187"/>
          <w:jc w:val="center"/>
          <w:del w:id="6544" w:author="ZTE-Ma Zhifeng" w:date="2024-02-06T14:28:00Z"/>
        </w:trPr>
        <w:tc>
          <w:tcPr>
            <w:tcW w:w="2534" w:type="dxa"/>
            <w:vMerge/>
            <w:tcBorders>
              <w:left w:val="single" w:sz="4" w:space="0" w:color="auto"/>
              <w:bottom w:val="nil"/>
              <w:right w:val="single" w:sz="4" w:space="0" w:color="auto"/>
            </w:tcBorders>
            <w:shd w:val="clear" w:color="auto" w:fill="auto"/>
          </w:tcPr>
          <w:p w14:paraId="6595B95C" w14:textId="455C72FB" w:rsidR="00BB5147" w:rsidRPr="00BB5147" w:rsidDel="008302B1" w:rsidRDefault="00BB5147" w:rsidP="00BB5147">
            <w:pPr>
              <w:keepNext/>
              <w:keepLines/>
              <w:spacing w:after="0"/>
              <w:jc w:val="center"/>
              <w:rPr>
                <w:del w:id="6545" w:author="ZTE-Ma Zhifeng" w:date="2024-02-06T14:28:00Z"/>
                <w:rFonts w:ascii="Arial" w:eastAsia="宋体"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3BF4F1BD" w14:textId="06B3E8F9" w:rsidR="00BB5147" w:rsidRPr="00BB5147" w:rsidDel="008302B1" w:rsidRDefault="00BB5147" w:rsidP="00BB5147">
            <w:pPr>
              <w:keepNext/>
              <w:keepLines/>
              <w:spacing w:after="0"/>
              <w:jc w:val="center"/>
              <w:rPr>
                <w:del w:id="6546"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3EEAA80B" w14:textId="5B7982A5" w:rsidR="00BB5147" w:rsidRPr="00BB5147" w:rsidDel="008302B1" w:rsidRDefault="00BB5147" w:rsidP="00BB5147">
            <w:pPr>
              <w:keepNext/>
              <w:keepLines/>
              <w:spacing w:after="0"/>
              <w:jc w:val="center"/>
              <w:rPr>
                <w:del w:id="6547" w:author="ZTE-Ma Zhifeng" w:date="2024-02-06T14:28:00Z"/>
                <w:rFonts w:ascii="Arial" w:eastAsia="宋体" w:hAnsi="Arial"/>
                <w:sz w:val="18"/>
                <w:szCs w:val="18"/>
                <w:lang w:eastAsia="zh-CN"/>
              </w:rPr>
            </w:pPr>
            <w:del w:id="6548"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4B3D734E" w14:textId="7390AE7A" w:rsidR="00BB5147" w:rsidRPr="00BB5147" w:rsidDel="008302B1" w:rsidRDefault="00BB5147" w:rsidP="00BB5147">
            <w:pPr>
              <w:keepNext/>
              <w:keepLines/>
              <w:spacing w:after="0"/>
              <w:jc w:val="center"/>
              <w:rPr>
                <w:del w:id="6549" w:author="ZTE-Ma Zhifeng" w:date="2024-02-06T14:28:00Z"/>
                <w:rFonts w:ascii="Arial" w:eastAsia="宋体" w:hAnsi="Arial"/>
                <w:sz w:val="18"/>
                <w:szCs w:val="18"/>
                <w:lang w:eastAsia="zh-CN"/>
              </w:rPr>
            </w:pPr>
            <w:del w:id="6550" w:author="ZTE-Ma Zhifeng" w:date="2024-02-06T14:28:00Z">
              <w:r w:rsidRPr="00BB5147" w:rsidDel="008302B1">
                <w:rPr>
                  <w:rFonts w:ascii="Arial" w:eastAsia="宋体" w:hAnsi="Arial" w:hint="eastAsia"/>
                  <w:sz w:val="18"/>
                  <w:szCs w:val="18"/>
                  <w:lang w:eastAsia="zh-CN"/>
                </w:rPr>
                <w:delText>C</w:delText>
              </w:r>
              <w:r w:rsidRPr="00BB5147" w:rsidDel="008302B1">
                <w:rPr>
                  <w:rFonts w:ascii="Arial" w:eastAsia="宋体" w:hAnsi="Arial"/>
                  <w:sz w:val="18"/>
                  <w:szCs w:val="18"/>
                  <w:lang w:eastAsia="zh-CN"/>
                </w:rPr>
                <w:delText>A_n257G</w:delText>
              </w:r>
            </w:del>
          </w:p>
        </w:tc>
        <w:tc>
          <w:tcPr>
            <w:tcW w:w="2290" w:type="dxa"/>
            <w:vMerge/>
            <w:tcBorders>
              <w:left w:val="single" w:sz="4" w:space="0" w:color="auto"/>
              <w:bottom w:val="nil"/>
              <w:right w:val="single" w:sz="4" w:space="0" w:color="auto"/>
            </w:tcBorders>
            <w:shd w:val="clear" w:color="auto" w:fill="auto"/>
          </w:tcPr>
          <w:p w14:paraId="0F7D51DA" w14:textId="1082862B" w:rsidR="00BB5147" w:rsidRPr="00BB5147" w:rsidDel="008302B1" w:rsidRDefault="00BB5147" w:rsidP="00BB5147">
            <w:pPr>
              <w:keepNext/>
              <w:keepLines/>
              <w:spacing w:after="0"/>
              <w:jc w:val="center"/>
              <w:rPr>
                <w:del w:id="6551" w:author="ZTE-Ma Zhifeng" w:date="2024-02-06T14:28:00Z"/>
                <w:rFonts w:ascii="Arial" w:eastAsia="宋体" w:hAnsi="Arial"/>
                <w:sz w:val="18"/>
                <w:szCs w:val="18"/>
                <w:lang w:eastAsia="zh-CN"/>
              </w:rPr>
            </w:pPr>
          </w:p>
        </w:tc>
      </w:tr>
      <w:tr w:rsidR="00BB5147" w:rsidRPr="00BB5147" w:rsidDel="008302B1" w14:paraId="7F894DA1" w14:textId="70B93B46" w:rsidTr="008302B1">
        <w:trPr>
          <w:trHeight w:val="187"/>
          <w:jc w:val="center"/>
          <w:del w:id="6552"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56343B39" w14:textId="2186A300" w:rsidR="00BB5147" w:rsidRPr="00BB5147" w:rsidDel="008302B1" w:rsidRDefault="00BB5147" w:rsidP="00BB5147">
            <w:pPr>
              <w:keepNext/>
              <w:keepLines/>
              <w:spacing w:after="0"/>
              <w:jc w:val="center"/>
              <w:rPr>
                <w:del w:id="6553" w:author="ZTE-Ma Zhifeng" w:date="2024-02-06T14:28:00Z"/>
                <w:rFonts w:ascii="Arial" w:eastAsia="宋体" w:hAnsi="Arial"/>
                <w:sz w:val="18"/>
                <w:szCs w:val="18"/>
                <w:lang w:eastAsia="zh-CN"/>
              </w:rPr>
            </w:pPr>
            <w:del w:id="6554"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_n28A-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41A-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77A-n257H</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2CD0CB4E" w14:textId="2C23A4E7" w:rsidR="00BB5147" w:rsidRPr="00BB5147" w:rsidDel="008302B1" w:rsidRDefault="00BB5147" w:rsidP="00BB5147">
            <w:pPr>
              <w:keepNext/>
              <w:keepLines/>
              <w:spacing w:after="0"/>
              <w:jc w:val="center"/>
              <w:rPr>
                <w:del w:id="6555" w:author="ZTE-Ma Zhifeng" w:date="2024-02-06T14:28:00Z"/>
                <w:rFonts w:ascii="Arial" w:eastAsia="宋体" w:hAnsi="Arial"/>
                <w:sz w:val="18"/>
                <w:szCs w:val="18"/>
                <w:lang w:eastAsia="zh-CN"/>
              </w:rPr>
            </w:pPr>
            <w:del w:id="6556" w:author="ZTE-Ma Zhifeng" w:date="2024-02-06T14:28:00Z">
              <w:r w:rsidRPr="00BB5147" w:rsidDel="008302B1">
                <w:rPr>
                  <w:rFonts w:ascii="Arial" w:eastAsia="宋体" w:hAnsi="Arial"/>
                  <w:sz w:val="18"/>
                  <w:szCs w:val="18"/>
                  <w:lang w:eastAsia="zh-CN"/>
                </w:rPr>
                <w:delText>CA_n28A-n41A</w:delText>
              </w:r>
            </w:del>
          </w:p>
          <w:p w14:paraId="611441C1" w14:textId="56AF965C" w:rsidR="00BB5147" w:rsidRPr="00BB5147" w:rsidDel="008302B1" w:rsidRDefault="00BB5147" w:rsidP="00BB5147">
            <w:pPr>
              <w:keepNext/>
              <w:keepLines/>
              <w:spacing w:after="0"/>
              <w:jc w:val="center"/>
              <w:rPr>
                <w:del w:id="6557" w:author="ZTE-Ma Zhifeng" w:date="2024-02-06T14:28:00Z"/>
                <w:rFonts w:ascii="Arial" w:eastAsia="宋体" w:hAnsi="Arial"/>
                <w:sz w:val="18"/>
                <w:szCs w:val="18"/>
                <w:lang w:eastAsia="zh-CN"/>
              </w:rPr>
            </w:pPr>
            <w:del w:id="6558" w:author="ZTE-Ma Zhifeng" w:date="2024-02-06T14:28:00Z">
              <w:r w:rsidRPr="00BB5147" w:rsidDel="008302B1">
                <w:rPr>
                  <w:rFonts w:ascii="Arial" w:eastAsia="宋体" w:hAnsi="Arial"/>
                  <w:sz w:val="18"/>
                  <w:szCs w:val="18"/>
                  <w:lang w:eastAsia="zh-CN"/>
                </w:rPr>
                <w:delText>CA_n28A-n77A</w:delText>
              </w:r>
            </w:del>
          </w:p>
          <w:p w14:paraId="612B81D2" w14:textId="069EB5D7" w:rsidR="00BB5147" w:rsidRPr="00BB5147" w:rsidDel="008302B1" w:rsidRDefault="00BB5147" w:rsidP="00BB5147">
            <w:pPr>
              <w:keepNext/>
              <w:keepLines/>
              <w:spacing w:after="0"/>
              <w:jc w:val="center"/>
              <w:rPr>
                <w:del w:id="6559" w:author="ZTE-Ma Zhifeng" w:date="2024-02-06T14:28:00Z"/>
                <w:rFonts w:ascii="Arial" w:eastAsia="宋体" w:hAnsi="Arial"/>
                <w:sz w:val="18"/>
                <w:szCs w:val="18"/>
                <w:lang w:eastAsia="zh-CN"/>
              </w:rPr>
            </w:pPr>
            <w:del w:id="6560" w:author="ZTE-Ma Zhifeng" w:date="2024-02-06T14:28:00Z">
              <w:r w:rsidRPr="00BB5147" w:rsidDel="008302B1">
                <w:rPr>
                  <w:rFonts w:ascii="Arial" w:eastAsia="宋体" w:hAnsi="Arial"/>
                  <w:sz w:val="18"/>
                  <w:szCs w:val="18"/>
                  <w:lang w:eastAsia="zh-CN"/>
                </w:rPr>
                <w:delText>CA_n28A-n257A/G/H</w:delText>
              </w:r>
            </w:del>
          </w:p>
          <w:p w14:paraId="5D204707" w14:textId="0D407111" w:rsidR="00BB5147" w:rsidRPr="00BB5147" w:rsidDel="008302B1" w:rsidRDefault="00BB5147" w:rsidP="00BB5147">
            <w:pPr>
              <w:keepNext/>
              <w:keepLines/>
              <w:spacing w:after="0"/>
              <w:jc w:val="center"/>
              <w:rPr>
                <w:del w:id="6561" w:author="ZTE-Ma Zhifeng" w:date="2024-02-06T14:28:00Z"/>
                <w:rFonts w:ascii="Arial" w:eastAsia="宋体" w:hAnsi="Arial"/>
                <w:sz w:val="18"/>
                <w:szCs w:val="18"/>
                <w:lang w:eastAsia="zh-CN"/>
              </w:rPr>
            </w:pPr>
            <w:del w:id="6562" w:author="ZTE-Ma Zhifeng" w:date="2024-02-06T14:28:00Z">
              <w:r w:rsidRPr="00BB5147" w:rsidDel="008302B1">
                <w:rPr>
                  <w:rFonts w:ascii="Arial" w:eastAsia="宋体" w:hAnsi="Arial"/>
                  <w:sz w:val="18"/>
                  <w:szCs w:val="18"/>
                  <w:lang w:eastAsia="zh-CN"/>
                </w:rPr>
                <w:delText>CA_n41A-n77A</w:delText>
              </w:r>
            </w:del>
          </w:p>
          <w:p w14:paraId="3A51CD68" w14:textId="3D9FE1F4" w:rsidR="00BB5147" w:rsidRPr="00BB5147" w:rsidDel="008302B1" w:rsidRDefault="00BB5147" w:rsidP="00BB5147">
            <w:pPr>
              <w:keepNext/>
              <w:keepLines/>
              <w:spacing w:after="0"/>
              <w:jc w:val="center"/>
              <w:rPr>
                <w:del w:id="6563" w:author="ZTE-Ma Zhifeng" w:date="2024-02-06T14:28:00Z"/>
                <w:rFonts w:ascii="Arial" w:eastAsia="宋体" w:hAnsi="Arial"/>
                <w:sz w:val="18"/>
                <w:szCs w:val="18"/>
                <w:lang w:eastAsia="zh-CN"/>
              </w:rPr>
            </w:pPr>
            <w:del w:id="6564" w:author="ZTE-Ma Zhifeng" w:date="2024-02-06T14:28:00Z">
              <w:r w:rsidRPr="00BB5147" w:rsidDel="008302B1">
                <w:rPr>
                  <w:rFonts w:ascii="Arial" w:eastAsia="宋体" w:hAnsi="Arial"/>
                  <w:sz w:val="18"/>
                  <w:szCs w:val="18"/>
                  <w:lang w:eastAsia="zh-CN"/>
                </w:rPr>
                <w:delText>CA_n41A-n257A</w:delText>
              </w:r>
              <w:r w:rsidRPr="00BB5147" w:rsidDel="008302B1">
                <w:rPr>
                  <w:rFonts w:ascii="Arial" w:eastAsia="宋体" w:hAnsi="Arial" w:cs="Arial"/>
                  <w:sz w:val="18"/>
                  <w:szCs w:val="18"/>
                </w:rPr>
                <w:delText>/G/H</w:delText>
              </w:r>
            </w:del>
          </w:p>
          <w:p w14:paraId="6F41DDE7" w14:textId="73FFA5FF" w:rsidR="00BB5147" w:rsidRPr="00BB5147" w:rsidDel="008302B1" w:rsidRDefault="00BB5147" w:rsidP="00BB5147">
            <w:pPr>
              <w:keepNext/>
              <w:keepLines/>
              <w:spacing w:after="0"/>
              <w:jc w:val="center"/>
              <w:rPr>
                <w:del w:id="6565" w:author="ZTE-Ma Zhifeng" w:date="2024-02-06T14:28:00Z"/>
                <w:rFonts w:ascii="Arial" w:eastAsia="宋体" w:hAnsi="Arial"/>
                <w:sz w:val="18"/>
                <w:szCs w:val="18"/>
                <w:lang w:eastAsia="zh-CN"/>
              </w:rPr>
            </w:pPr>
            <w:del w:id="6566" w:author="ZTE-Ma Zhifeng" w:date="2024-02-06T14:28:00Z">
              <w:r w:rsidRPr="00BB5147" w:rsidDel="008302B1">
                <w:rPr>
                  <w:rFonts w:ascii="Arial" w:eastAsia="宋体" w:hAnsi="Arial"/>
                  <w:sz w:val="18"/>
                  <w:szCs w:val="18"/>
                  <w:lang w:eastAsia="zh-CN"/>
                </w:rPr>
                <w:delText>CA_n77A-n257A</w:delText>
              </w:r>
              <w:r w:rsidRPr="00BB5147" w:rsidDel="008302B1">
                <w:rPr>
                  <w:rFonts w:ascii="Arial" w:eastAsia="宋体" w:hAnsi="Arial" w:cs="Arial"/>
                  <w:sz w:val="18"/>
                  <w:szCs w:val="18"/>
                </w:rPr>
                <w:delText>/G/H</w:delText>
              </w:r>
            </w:del>
          </w:p>
        </w:tc>
        <w:tc>
          <w:tcPr>
            <w:tcW w:w="1213" w:type="dxa"/>
            <w:tcBorders>
              <w:left w:val="single" w:sz="4" w:space="0" w:color="auto"/>
              <w:bottom w:val="single" w:sz="4" w:space="0" w:color="auto"/>
              <w:right w:val="single" w:sz="4" w:space="0" w:color="auto"/>
            </w:tcBorders>
          </w:tcPr>
          <w:p w14:paraId="4CEADFED" w14:textId="611A3F70" w:rsidR="00BB5147" w:rsidRPr="00BB5147" w:rsidDel="008302B1" w:rsidRDefault="00BB5147" w:rsidP="00BB5147">
            <w:pPr>
              <w:keepNext/>
              <w:keepLines/>
              <w:spacing w:after="0"/>
              <w:jc w:val="center"/>
              <w:rPr>
                <w:del w:id="6567" w:author="ZTE-Ma Zhifeng" w:date="2024-02-06T14:28:00Z"/>
                <w:rFonts w:ascii="Arial" w:eastAsia="宋体" w:hAnsi="Arial"/>
                <w:sz w:val="18"/>
                <w:szCs w:val="18"/>
                <w:lang w:eastAsia="zh-CN"/>
              </w:rPr>
            </w:pPr>
            <w:del w:id="6568"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28</w:delText>
              </w:r>
            </w:del>
          </w:p>
        </w:tc>
        <w:tc>
          <w:tcPr>
            <w:tcW w:w="5760" w:type="dxa"/>
            <w:tcBorders>
              <w:top w:val="single" w:sz="4" w:space="0" w:color="auto"/>
              <w:left w:val="single" w:sz="4" w:space="0" w:color="auto"/>
              <w:bottom w:val="single" w:sz="4" w:space="0" w:color="auto"/>
              <w:right w:val="single" w:sz="4" w:space="0" w:color="auto"/>
            </w:tcBorders>
          </w:tcPr>
          <w:p w14:paraId="699D6E6C" w14:textId="2FC8B790" w:rsidR="00BB5147" w:rsidRPr="00BB5147" w:rsidDel="008302B1" w:rsidRDefault="00BB5147" w:rsidP="00BB5147">
            <w:pPr>
              <w:keepNext/>
              <w:keepLines/>
              <w:spacing w:after="0"/>
              <w:jc w:val="center"/>
              <w:rPr>
                <w:del w:id="6569" w:author="ZTE-Ma Zhifeng" w:date="2024-02-06T14:28:00Z"/>
                <w:rFonts w:ascii="Arial" w:eastAsia="宋体" w:hAnsi="Arial"/>
                <w:sz w:val="18"/>
                <w:szCs w:val="18"/>
                <w:lang w:eastAsia="zh-CN"/>
              </w:rPr>
            </w:pPr>
            <w:del w:id="6570" w:author="ZTE-Ma Zhifeng" w:date="2024-02-06T14:28:00Z">
              <w:r w:rsidRPr="00BB5147" w:rsidDel="008302B1">
                <w:rPr>
                  <w:rFonts w:ascii="Arial" w:eastAsia="宋体" w:hAnsi="Arial" w:hint="eastAsia"/>
                  <w:sz w:val="18"/>
                  <w:szCs w:val="18"/>
                  <w:lang w:eastAsia="zh-CN"/>
                </w:rPr>
                <w:delText>5,</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0</w:delText>
              </w:r>
            </w:del>
          </w:p>
        </w:tc>
        <w:tc>
          <w:tcPr>
            <w:tcW w:w="2290" w:type="dxa"/>
            <w:tcBorders>
              <w:top w:val="single" w:sz="4" w:space="0" w:color="auto"/>
              <w:left w:val="single" w:sz="4" w:space="0" w:color="auto"/>
              <w:bottom w:val="nil"/>
              <w:right w:val="single" w:sz="4" w:space="0" w:color="auto"/>
            </w:tcBorders>
            <w:shd w:val="clear" w:color="auto" w:fill="auto"/>
          </w:tcPr>
          <w:p w14:paraId="57A21194" w14:textId="4FA10E95" w:rsidR="00BB5147" w:rsidRPr="00BB5147" w:rsidDel="008302B1" w:rsidRDefault="00BB5147" w:rsidP="00BB5147">
            <w:pPr>
              <w:keepNext/>
              <w:keepLines/>
              <w:spacing w:after="0"/>
              <w:jc w:val="center"/>
              <w:rPr>
                <w:del w:id="6571" w:author="ZTE-Ma Zhifeng" w:date="2024-02-06T14:28:00Z"/>
                <w:rFonts w:ascii="Arial" w:eastAsia="宋体" w:hAnsi="Arial"/>
                <w:sz w:val="18"/>
                <w:szCs w:val="18"/>
                <w:lang w:eastAsia="zh-CN"/>
              </w:rPr>
            </w:pPr>
            <w:del w:id="6572" w:author="ZTE-Ma Zhifeng" w:date="2024-02-06T14:28:00Z">
              <w:r w:rsidRPr="00BB5147" w:rsidDel="008302B1">
                <w:rPr>
                  <w:rFonts w:ascii="Arial" w:eastAsia="Yu Mincho" w:hAnsi="Arial" w:hint="eastAsia"/>
                  <w:sz w:val="18"/>
                  <w:szCs w:val="18"/>
                  <w:lang w:eastAsia="ja-JP"/>
                </w:rPr>
                <w:delText>0</w:delText>
              </w:r>
            </w:del>
          </w:p>
        </w:tc>
      </w:tr>
      <w:tr w:rsidR="00BB5147" w:rsidRPr="00BB5147" w:rsidDel="008302B1" w14:paraId="652082A0" w14:textId="72CF65E9" w:rsidTr="008302B1">
        <w:trPr>
          <w:trHeight w:val="187"/>
          <w:jc w:val="center"/>
          <w:del w:id="6573" w:author="ZTE-Ma Zhifeng" w:date="2024-02-06T14:28:00Z"/>
        </w:trPr>
        <w:tc>
          <w:tcPr>
            <w:tcW w:w="2534" w:type="dxa"/>
            <w:tcBorders>
              <w:top w:val="nil"/>
              <w:left w:val="single" w:sz="4" w:space="0" w:color="auto"/>
              <w:bottom w:val="nil"/>
              <w:right w:val="single" w:sz="4" w:space="0" w:color="auto"/>
            </w:tcBorders>
            <w:shd w:val="clear" w:color="auto" w:fill="auto"/>
          </w:tcPr>
          <w:p w14:paraId="517404C9" w14:textId="0D23E1C5" w:rsidR="00BB5147" w:rsidRPr="00BB5147" w:rsidDel="008302B1" w:rsidRDefault="00BB5147" w:rsidP="00BB5147">
            <w:pPr>
              <w:keepNext/>
              <w:keepLines/>
              <w:spacing w:after="0"/>
              <w:jc w:val="center"/>
              <w:rPr>
                <w:del w:id="6574" w:author="ZTE-Ma Zhifeng" w:date="2024-02-06T14:28:00Z"/>
                <w:rFonts w:ascii="Arial" w:eastAsia="宋体"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AE8710D" w14:textId="3499076D" w:rsidR="00BB5147" w:rsidRPr="00BB5147" w:rsidDel="008302B1" w:rsidRDefault="00BB5147" w:rsidP="00BB5147">
            <w:pPr>
              <w:keepNext/>
              <w:keepLines/>
              <w:spacing w:after="0"/>
              <w:jc w:val="center"/>
              <w:rPr>
                <w:del w:id="6575"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7245FE59" w14:textId="299C50EF" w:rsidR="00BB5147" w:rsidRPr="00BB5147" w:rsidDel="008302B1" w:rsidRDefault="00BB5147" w:rsidP="00BB5147">
            <w:pPr>
              <w:keepNext/>
              <w:keepLines/>
              <w:spacing w:after="0"/>
              <w:jc w:val="center"/>
              <w:rPr>
                <w:del w:id="6576" w:author="ZTE-Ma Zhifeng" w:date="2024-02-06T14:28:00Z"/>
                <w:rFonts w:ascii="Arial" w:eastAsia="宋体" w:hAnsi="Arial"/>
                <w:sz w:val="18"/>
                <w:szCs w:val="18"/>
                <w:lang w:eastAsia="zh-CN"/>
              </w:rPr>
            </w:pPr>
            <w:del w:id="6577"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41</w:delText>
              </w:r>
            </w:del>
          </w:p>
        </w:tc>
        <w:tc>
          <w:tcPr>
            <w:tcW w:w="5760" w:type="dxa"/>
            <w:tcBorders>
              <w:top w:val="single" w:sz="4" w:space="0" w:color="auto"/>
              <w:left w:val="single" w:sz="4" w:space="0" w:color="auto"/>
              <w:bottom w:val="single" w:sz="4" w:space="0" w:color="auto"/>
              <w:right w:val="single" w:sz="4" w:space="0" w:color="auto"/>
            </w:tcBorders>
          </w:tcPr>
          <w:p w14:paraId="023B9BA4" w14:textId="189BBA19" w:rsidR="00BB5147" w:rsidRPr="00BB5147" w:rsidDel="008302B1" w:rsidRDefault="00BB5147" w:rsidP="00BB5147">
            <w:pPr>
              <w:keepNext/>
              <w:keepLines/>
              <w:spacing w:after="0"/>
              <w:jc w:val="center"/>
              <w:rPr>
                <w:del w:id="6578" w:author="ZTE-Ma Zhifeng" w:date="2024-02-06T14:28:00Z"/>
                <w:rFonts w:ascii="Arial" w:eastAsia="宋体" w:hAnsi="Arial"/>
                <w:sz w:val="18"/>
                <w:szCs w:val="18"/>
                <w:lang w:eastAsia="zh-CN"/>
              </w:rPr>
            </w:pPr>
            <w:del w:id="6579" w:author="ZTE-Ma Zhifeng" w:date="2024-02-06T14:28:00Z">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3</w:delText>
              </w:r>
              <w:r w:rsidRPr="00BB5147" w:rsidDel="008302B1">
                <w:rPr>
                  <w:rFonts w:ascii="Arial" w:eastAsia="宋体" w:hAnsi="Arial"/>
                  <w:sz w:val="18"/>
                  <w:szCs w:val="18"/>
                  <w:lang w:eastAsia="zh-CN"/>
                </w:rPr>
                <w:delText xml:space="preserve">0, </w:delText>
              </w:r>
              <w:r w:rsidRPr="00BB5147" w:rsidDel="008302B1">
                <w:rPr>
                  <w:rFonts w:ascii="Arial" w:eastAsia="宋体" w:hAnsi="Arial" w:hint="eastAsia"/>
                  <w:sz w:val="18"/>
                  <w:szCs w:val="18"/>
                  <w:lang w:eastAsia="zh-CN"/>
                </w:rPr>
                <w:delText>4</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5</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6</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8</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9</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00</w:delText>
              </w:r>
            </w:del>
          </w:p>
        </w:tc>
        <w:tc>
          <w:tcPr>
            <w:tcW w:w="2290" w:type="dxa"/>
            <w:tcBorders>
              <w:top w:val="nil"/>
              <w:left w:val="single" w:sz="4" w:space="0" w:color="auto"/>
              <w:bottom w:val="nil"/>
              <w:right w:val="single" w:sz="4" w:space="0" w:color="auto"/>
            </w:tcBorders>
            <w:shd w:val="clear" w:color="auto" w:fill="auto"/>
          </w:tcPr>
          <w:p w14:paraId="43CE8711" w14:textId="293F0C80" w:rsidR="00BB5147" w:rsidRPr="00BB5147" w:rsidDel="008302B1" w:rsidRDefault="00BB5147" w:rsidP="00BB5147">
            <w:pPr>
              <w:keepNext/>
              <w:keepLines/>
              <w:spacing w:after="0"/>
              <w:jc w:val="center"/>
              <w:rPr>
                <w:del w:id="6580" w:author="ZTE-Ma Zhifeng" w:date="2024-02-06T14:28:00Z"/>
                <w:rFonts w:ascii="Arial" w:eastAsia="宋体" w:hAnsi="Arial"/>
                <w:sz w:val="18"/>
                <w:szCs w:val="18"/>
                <w:lang w:eastAsia="zh-CN"/>
              </w:rPr>
            </w:pPr>
          </w:p>
        </w:tc>
      </w:tr>
      <w:tr w:rsidR="00BB5147" w:rsidRPr="00BB5147" w:rsidDel="008302B1" w14:paraId="1D93F237" w14:textId="2A53B48F" w:rsidTr="008302B1">
        <w:trPr>
          <w:trHeight w:val="187"/>
          <w:jc w:val="center"/>
          <w:del w:id="6581" w:author="ZTE-Ma Zhifeng" w:date="2024-02-06T14:28:00Z"/>
        </w:trPr>
        <w:tc>
          <w:tcPr>
            <w:tcW w:w="2534" w:type="dxa"/>
            <w:tcBorders>
              <w:top w:val="nil"/>
              <w:left w:val="single" w:sz="4" w:space="0" w:color="auto"/>
              <w:bottom w:val="nil"/>
              <w:right w:val="single" w:sz="4" w:space="0" w:color="auto"/>
            </w:tcBorders>
            <w:shd w:val="clear" w:color="auto" w:fill="auto"/>
          </w:tcPr>
          <w:p w14:paraId="2B4010BD" w14:textId="19858C90" w:rsidR="00BB5147" w:rsidRPr="00BB5147" w:rsidDel="008302B1" w:rsidRDefault="00BB5147" w:rsidP="00BB5147">
            <w:pPr>
              <w:keepNext/>
              <w:keepLines/>
              <w:spacing w:after="0"/>
              <w:jc w:val="center"/>
              <w:rPr>
                <w:del w:id="6582" w:author="ZTE-Ma Zhifeng" w:date="2024-02-06T14:28:00Z"/>
                <w:rFonts w:ascii="Arial" w:eastAsia="宋体"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3CEE99E" w14:textId="336E3FF6" w:rsidR="00BB5147" w:rsidRPr="00BB5147" w:rsidDel="008302B1" w:rsidRDefault="00BB5147" w:rsidP="00BB5147">
            <w:pPr>
              <w:keepNext/>
              <w:keepLines/>
              <w:spacing w:after="0"/>
              <w:jc w:val="center"/>
              <w:rPr>
                <w:del w:id="6583"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43E52CC3" w14:textId="32DD8AC9" w:rsidR="00BB5147" w:rsidRPr="00BB5147" w:rsidDel="008302B1" w:rsidRDefault="00BB5147" w:rsidP="00BB5147">
            <w:pPr>
              <w:keepNext/>
              <w:keepLines/>
              <w:spacing w:after="0"/>
              <w:jc w:val="center"/>
              <w:rPr>
                <w:del w:id="6584" w:author="ZTE-Ma Zhifeng" w:date="2024-02-06T14:28:00Z"/>
                <w:rFonts w:ascii="Arial" w:eastAsia="宋体" w:hAnsi="Arial"/>
                <w:sz w:val="18"/>
                <w:szCs w:val="18"/>
                <w:lang w:eastAsia="zh-CN"/>
              </w:rPr>
            </w:pPr>
            <w:del w:id="6585"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49F310ED" w14:textId="622EB38E" w:rsidR="00BB5147" w:rsidRPr="00BB5147" w:rsidDel="008302B1" w:rsidRDefault="00BB5147" w:rsidP="00BB5147">
            <w:pPr>
              <w:keepNext/>
              <w:keepLines/>
              <w:spacing w:after="0"/>
              <w:jc w:val="center"/>
              <w:rPr>
                <w:del w:id="6586" w:author="ZTE-Ma Zhifeng" w:date="2024-02-06T14:28:00Z"/>
                <w:rFonts w:ascii="Arial" w:eastAsia="宋体" w:hAnsi="Arial"/>
                <w:sz w:val="18"/>
                <w:szCs w:val="18"/>
                <w:lang w:eastAsia="zh-CN"/>
              </w:rPr>
            </w:pPr>
            <w:del w:id="6587" w:author="ZTE-Ma Zhifeng" w:date="2024-02-06T14:28:00Z">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3</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4</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5</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6</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8</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9</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00</w:delText>
              </w:r>
            </w:del>
          </w:p>
        </w:tc>
        <w:tc>
          <w:tcPr>
            <w:tcW w:w="2290" w:type="dxa"/>
            <w:tcBorders>
              <w:top w:val="nil"/>
              <w:left w:val="single" w:sz="4" w:space="0" w:color="auto"/>
              <w:bottom w:val="nil"/>
              <w:right w:val="single" w:sz="4" w:space="0" w:color="auto"/>
            </w:tcBorders>
            <w:shd w:val="clear" w:color="auto" w:fill="auto"/>
          </w:tcPr>
          <w:p w14:paraId="0CDD3702" w14:textId="34AB4A72" w:rsidR="00BB5147" w:rsidRPr="00BB5147" w:rsidDel="008302B1" w:rsidRDefault="00BB5147" w:rsidP="00BB5147">
            <w:pPr>
              <w:keepNext/>
              <w:keepLines/>
              <w:spacing w:after="0"/>
              <w:jc w:val="center"/>
              <w:rPr>
                <w:del w:id="6588" w:author="ZTE-Ma Zhifeng" w:date="2024-02-06T14:28:00Z"/>
                <w:rFonts w:ascii="Arial" w:eastAsia="宋体" w:hAnsi="Arial"/>
                <w:sz w:val="18"/>
                <w:szCs w:val="18"/>
                <w:lang w:eastAsia="zh-CN"/>
              </w:rPr>
            </w:pPr>
          </w:p>
        </w:tc>
      </w:tr>
      <w:tr w:rsidR="00BB5147" w:rsidRPr="00BB5147" w:rsidDel="008302B1" w14:paraId="0BAD9DAA" w14:textId="586AA838" w:rsidTr="008302B1">
        <w:trPr>
          <w:trHeight w:val="187"/>
          <w:jc w:val="center"/>
          <w:del w:id="6589"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4FBFDB15" w14:textId="68428DD1" w:rsidR="00BB5147" w:rsidRPr="00BB5147" w:rsidDel="008302B1" w:rsidRDefault="00BB5147" w:rsidP="00BB5147">
            <w:pPr>
              <w:keepNext/>
              <w:keepLines/>
              <w:spacing w:after="0"/>
              <w:jc w:val="center"/>
              <w:rPr>
                <w:del w:id="6590" w:author="ZTE-Ma Zhifeng" w:date="2024-02-06T14:28:00Z"/>
                <w:rFonts w:ascii="Arial" w:eastAsia="宋体"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E4489D3" w14:textId="5C4769C9" w:rsidR="00BB5147" w:rsidRPr="00BB5147" w:rsidDel="008302B1" w:rsidRDefault="00BB5147" w:rsidP="00BB5147">
            <w:pPr>
              <w:keepNext/>
              <w:keepLines/>
              <w:spacing w:after="0"/>
              <w:jc w:val="center"/>
              <w:rPr>
                <w:del w:id="6591"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76682B48" w14:textId="04D05104" w:rsidR="00BB5147" w:rsidRPr="00BB5147" w:rsidDel="008302B1" w:rsidRDefault="00BB5147" w:rsidP="00BB5147">
            <w:pPr>
              <w:keepNext/>
              <w:keepLines/>
              <w:spacing w:after="0"/>
              <w:jc w:val="center"/>
              <w:rPr>
                <w:del w:id="6592" w:author="ZTE-Ma Zhifeng" w:date="2024-02-06T14:28:00Z"/>
                <w:rFonts w:ascii="Arial" w:eastAsia="宋体" w:hAnsi="Arial"/>
                <w:sz w:val="18"/>
                <w:szCs w:val="18"/>
                <w:lang w:eastAsia="zh-CN"/>
              </w:rPr>
            </w:pPr>
            <w:del w:id="6593"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15515BE0" w14:textId="70ED69BB" w:rsidR="00BB5147" w:rsidRPr="00BB5147" w:rsidDel="008302B1" w:rsidRDefault="00BB5147" w:rsidP="00BB5147">
            <w:pPr>
              <w:keepNext/>
              <w:keepLines/>
              <w:spacing w:after="0"/>
              <w:jc w:val="center"/>
              <w:rPr>
                <w:del w:id="6594" w:author="ZTE-Ma Zhifeng" w:date="2024-02-06T14:28:00Z"/>
                <w:rFonts w:ascii="Arial" w:eastAsia="宋体" w:hAnsi="Arial"/>
                <w:sz w:val="18"/>
                <w:szCs w:val="18"/>
                <w:lang w:eastAsia="zh-CN"/>
              </w:rPr>
            </w:pPr>
            <w:del w:id="6595" w:author="ZTE-Ma Zhifeng" w:date="2024-02-06T14:28:00Z">
              <w:r w:rsidRPr="00BB5147" w:rsidDel="008302B1">
                <w:rPr>
                  <w:rFonts w:ascii="Arial" w:eastAsia="宋体" w:hAnsi="Arial" w:hint="eastAsia"/>
                  <w:sz w:val="18"/>
                  <w:szCs w:val="18"/>
                  <w:lang w:eastAsia="zh-CN"/>
                </w:rPr>
                <w:delText>C</w:delText>
              </w:r>
              <w:r w:rsidRPr="00BB5147" w:rsidDel="008302B1">
                <w:rPr>
                  <w:rFonts w:ascii="Arial" w:eastAsia="宋体" w:hAnsi="Arial"/>
                  <w:sz w:val="18"/>
                  <w:szCs w:val="18"/>
                  <w:lang w:eastAsia="zh-CN"/>
                </w:rPr>
                <w:delText>A_n257H</w:delText>
              </w:r>
            </w:del>
          </w:p>
        </w:tc>
        <w:tc>
          <w:tcPr>
            <w:tcW w:w="2290" w:type="dxa"/>
            <w:tcBorders>
              <w:top w:val="nil"/>
              <w:left w:val="single" w:sz="4" w:space="0" w:color="auto"/>
              <w:bottom w:val="single" w:sz="4" w:space="0" w:color="auto"/>
              <w:right w:val="single" w:sz="4" w:space="0" w:color="auto"/>
            </w:tcBorders>
            <w:shd w:val="clear" w:color="auto" w:fill="auto"/>
          </w:tcPr>
          <w:p w14:paraId="6D3E5772" w14:textId="5EFE2F55" w:rsidR="00BB5147" w:rsidRPr="00BB5147" w:rsidDel="008302B1" w:rsidRDefault="00BB5147" w:rsidP="00BB5147">
            <w:pPr>
              <w:keepNext/>
              <w:keepLines/>
              <w:spacing w:after="0"/>
              <w:jc w:val="center"/>
              <w:rPr>
                <w:del w:id="6596" w:author="ZTE-Ma Zhifeng" w:date="2024-02-06T14:28:00Z"/>
                <w:rFonts w:ascii="Arial" w:eastAsia="宋体" w:hAnsi="Arial"/>
                <w:sz w:val="18"/>
                <w:szCs w:val="18"/>
                <w:lang w:eastAsia="zh-CN"/>
              </w:rPr>
            </w:pPr>
          </w:p>
        </w:tc>
      </w:tr>
      <w:tr w:rsidR="00BB5147" w:rsidRPr="00BB5147" w:rsidDel="008302B1" w14:paraId="208D6F1E" w14:textId="0109F9D9" w:rsidTr="008302B1">
        <w:trPr>
          <w:trHeight w:val="187"/>
          <w:jc w:val="center"/>
          <w:del w:id="6597"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1E862FF1" w14:textId="7BD65F1C" w:rsidR="00BB5147" w:rsidRPr="00BB5147" w:rsidDel="008302B1" w:rsidRDefault="00BB5147" w:rsidP="00BB5147">
            <w:pPr>
              <w:keepNext/>
              <w:keepLines/>
              <w:spacing w:after="0"/>
              <w:jc w:val="center"/>
              <w:rPr>
                <w:del w:id="6598" w:author="ZTE-Ma Zhifeng" w:date="2024-02-06T14:28:00Z"/>
                <w:rFonts w:ascii="Arial" w:eastAsia="宋体" w:hAnsi="Arial"/>
                <w:sz w:val="18"/>
                <w:szCs w:val="18"/>
                <w:lang w:eastAsia="zh-CN"/>
              </w:rPr>
            </w:pPr>
            <w:del w:id="6599"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_n28A-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41A-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77A-n257I</w:delText>
              </w:r>
            </w:del>
          </w:p>
          <w:p w14:paraId="1CE9F856" w14:textId="6A0BAD0E" w:rsidR="00BB5147" w:rsidRPr="00BB5147" w:rsidDel="008302B1" w:rsidRDefault="00BB5147" w:rsidP="00BB5147">
            <w:pPr>
              <w:keepNext/>
              <w:keepLines/>
              <w:spacing w:after="0"/>
              <w:jc w:val="center"/>
              <w:rPr>
                <w:del w:id="6600" w:author="ZTE-Ma Zhifeng" w:date="2024-02-06T14:28:00Z"/>
                <w:rFonts w:ascii="Arial" w:eastAsia="宋体" w:hAnsi="Arial"/>
                <w:sz w:val="18"/>
                <w:szCs w:val="18"/>
                <w:lang w:eastAsia="zh-CN"/>
              </w:rPr>
            </w:pPr>
          </w:p>
        </w:tc>
        <w:tc>
          <w:tcPr>
            <w:tcW w:w="2511" w:type="dxa"/>
            <w:gridSpan w:val="2"/>
            <w:tcBorders>
              <w:top w:val="single" w:sz="4" w:space="0" w:color="auto"/>
              <w:left w:val="single" w:sz="4" w:space="0" w:color="auto"/>
              <w:bottom w:val="nil"/>
              <w:right w:val="single" w:sz="4" w:space="0" w:color="auto"/>
            </w:tcBorders>
            <w:shd w:val="clear" w:color="auto" w:fill="auto"/>
          </w:tcPr>
          <w:p w14:paraId="56E8AF2B" w14:textId="2005EB63" w:rsidR="00BB5147" w:rsidRPr="00BB5147" w:rsidDel="008302B1" w:rsidRDefault="00BB5147" w:rsidP="00BB5147">
            <w:pPr>
              <w:keepNext/>
              <w:keepLines/>
              <w:spacing w:after="0"/>
              <w:jc w:val="center"/>
              <w:rPr>
                <w:del w:id="6601" w:author="ZTE-Ma Zhifeng" w:date="2024-02-06T14:28:00Z"/>
                <w:rFonts w:ascii="Arial" w:eastAsia="宋体" w:hAnsi="Arial"/>
                <w:sz w:val="18"/>
                <w:szCs w:val="18"/>
                <w:lang w:eastAsia="zh-CN"/>
              </w:rPr>
            </w:pPr>
            <w:del w:id="6602" w:author="ZTE-Ma Zhifeng" w:date="2024-02-06T14:28:00Z">
              <w:r w:rsidRPr="00BB5147" w:rsidDel="008302B1">
                <w:rPr>
                  <w:rFonts w:ascii="Arial" w:eastAsia="宋体" w:hAnsi="Arial"/>
                  <w:sz w:val="18"/>
                  <w:szCs w:val="18"/>
                  <w:lang w:eastAsia="zh-CN"/>
                </w:rPr>
                <w:delText>CA_n28A-n41A</w:delText>
              </w:r>
            </w:del>
          </w:p>
          <w:p w14:paraId="3794D9BE" w14:textId="661FA01D" w:rsidR="00BB5147" w:rsidRPr="00BB5147" w:rsidDel="008302B1" w:rsidRDefault="00BB5147" w:rsidP="00BB5147">
            <w:pPr>
              <w:keepNext/>
              <w:keepLines/>
              <w:spacing w:after="0"/>
              <w:jc w:val="center"/>
              <w:rPr>
                <w:del w:id="6603" w:author="ZTE-Ma Zhifeng" w:date="2024-02-06T14:28:00Z"/>
                <w:rFonts w:ascii="Arial" w:eastAsia="宋体" w:hAnsi="Arial"/>
                <w:sz w:val="18"/>
                <w:szCs w:val="18"/>
                <w:lang w:eastAsia="zh-CN"/>
              </w:rPr>
            </w:pPr>
            <w:del w:id="6604" w:author="ZTE-Ma Zhifeng" w:date="2024-02-06T14:28:00Z">
              <w:r w:rsidRPr="00BB5147" w:rsidDel="008302B1">
                <w:rPr>
                  <w:rFonts w:ascii="Arial" w:eastAsia="宋体" w:hAnsi="Arial"/>
                  <w:sz w:val="18"/>
                  <w:szCs w:val="18"/>
                  <w:lang w:eastAsia="zh-CN"/>
                </w:rPr>
                <w:delText>CA_n28A-n77A</w:delText>
              </w:r>
            </w:del>
          </w:p>
          <w:p w14:paraId="64720EAF" w14:textId="2E12B3D1" w:rsidR="00BB5147" w:rsidRPr="00BB5147" w:rsidDel="008302B1" w:rsidRDefault="00BB5147" w:rsidP="00BB5147">
            <w:pPr>
              <w:keepNext/>
              <w:keepLines/>
              <w:spacing w:after="0"/>
              <w:jc w:val="center"/>
              <w:rPr>
                <w:del w:id="6605" w:author="ZTE-Ma Zhifeng" w:date="2024-02-06T14:28:00Z"/>
                <w:rFonts w:ascii="Arial" w:eastAsia="宋体" w:hAnsi="Arial"/>
                <w:sz w:val="18"/>
                <w:szCs w:val="18"/>
                <w:lang w:eastAsia="zh-CN"/>
              </w:rPr>
            </w:pPr>
            <w:del w:id="6606" w:author="ZTE-Ma Zhifeng" w:date="2024-02-06T14:28:00Z">
              <w:r w:rsidRPr="00BB5147" w:rsidDel="008302B1">
                <w:rPr>
                  <w:rFonts w:ascii="Arial" w:eastAsia="宋体" w:hAnsi="Arial"/>
                  <w:sz w:val="18"/>
                  <w:szCs w:val="18"/>
                  <w:lang w:eastAsia="zh-CN"/>
                </w:rPr>
                <w:delText>CA_n28A-n257A</w:delText>
              </w:r>
              <w:r w:rsidRPr="00BB5147" w:rsidDel="008302B1">
                <w:rPr>
                  <w:rFonts w:ascii="Arial" w:eastAsia="宋体" w:hAnsi="Arial" w:cs="Arial"/>
                  <w:sz w:val="18"/>
                  <w:szCs w:val="18"/>
                </w:rPr>
                <w:delText>/G/H/I</w:delText>
              </w:r>
            </w:del>
          </w:p>
          <w:p w14:paraId="06AA466A" w14:textId="10593BC9" w:rsidR="00BB5147" w:rsidRPr="00BB5147" w:rsidDel="008302B1" w:rsidRDefault="00BB5147" w:rsidP="00BB5147">
            <w:pPr>
              <w:keepNext/>
              <w:keepLines/>
              <w:spacing w:after="0"/>
              <w:jc w:val="center"/>
              <w:rPr>
                <w:del w:id="6607" w:author="ZTE-Ma Zhifeng" w:date="2024-02-06T14:28:00Z"/>
                <w:rFonts w:ascii="Arial" w:eastAsia="宋体" w:hAnsi="Arial"/>
                <w:sz w:val="18"/>
                <w:szCs w:val="18"/>
                <w:lang w:eastAsia="zh-CN"/>
              </w:rPr>
            </w:pPr>
            <w:del w:id="6608" w:author="ZTE-Ma Zhifeng" w:date="2024-02-06T14:28:00Z">
              <w:r w:rsidRPr="00BB5147" w:rsidDel="008302B1">
                <w:rPr>
                  <w:rFonts w:ascii="Arial" w:eastAsia="宋体" w:hAnsi="Arial"/>
                  <w:sz w:val="18"/>
                  <w:szCs w:val="18"/>
                  <w:lang w:eastAsia="zh-CN"/>
                </w:rPr>
                <w:delText>CA_n41A-n77A</w:delText>
              </w:r>
            </w:del>
          </w:p>
          <w:p w14:paraId="4D5C0721" w14:textId="2DDDB922" w:rsidR="00BB5147" w:rsidRPr="00BB5147" w:rsidDel="008302B1" w:rsidRDefault="00BB5147" w:rsidP="00BB5147">
            <w:pPr>
              <w:keepNext/>
              <w:keepLines/>
              <w:spacing w:after="0"/>
              <w:jc w:val="center"/>
              <w:rPr>
                <w:del w:id="6609" w:author="ZTE-Ma Zhifeng" w:date="2024-02-06T14:28:00Z"/>
                <w:rFonts w:ascii="Arial" w:eastAsia="宋体" w:hAnsi="Arial"/>
                <w:sz w:val="18"/>
                <w:szCs w:val="18"/>
                <w:lang w:eastAsia="zh-CN"/>
              </w:rPr>
            </w:pPr>
            <w:del w:id="6610" w:author="ZTE-Ma Zhifeng" w:date="2024-02-06T14:28:00Z">
              <w:r w:rsidRPr="00BB5147" w:rsidDel="008302B1">
                <w:rPr>
                  <w:rFonts w:ascii="Arial" w:eastAsia="宋体" w:hAnsi="Arial"/>
                  <w:sz w:val="18"/>
                  <w:szCs w:val="18"/>
                  <w:lang w:eastAsia="zh-CN"/>
                </w:rPr>
                <w:delText>CA_n41A-n257A</w:delText>
              </w:r>
              <w:r w:rsidRPr="00BB5147" w:rsidDel="008302B1">
                <w:rPr>
                  <w:rFonts w:ascii="Arial" w:eastAsia="宋体" w:hAnsi="Arial" w:cs="Arial"/>
                  <w:sz w:val="18"/>
                  <w:szCs w:val="18"/>
                </w:rPr>
                <w:delText>/G/H/I</w:delText>
              </w:r>
            </w:del>
          </w:p>
          <w:p w14:paraId="5E8A66C9" w14:textId="6A6E1905" w:rsidR="00BB5147" w:rsidRPr="00BB5147" w:rsidDel="008302B1" w:rsidRDefault="00BB5147" w:rsidP="00BB5147">
            <w:pPr>
              <w:keepNext/>
              <w:keepLines/>
              <w:spacing w:after="0"/>
              <w:jc w:val="center"/>
              <w:rPr>
                <w:del w:id="6611" w:author="ZTE-Ma Zhifeng" w:date="2024-02-06T14:28:00Z"/>
                <w:rFonts w:ascii="Arial" w:eastAsia="宋体" w:hAnsi="Arial"/>
                <w:sz w:val="18"/>
                <w:szCs w:val="18"/>
                <w:lang w:eastAsia="zh-CN"/>
              </w:rPr>
            </w:pPr>
            <w:del w:id="6612" w:author="ZTE-Ma Zhifeng" w:date="2024-02-06T14:28:00Z">
              <w:r w:rsidRPr="00BB5147" w:rsidDel="008302B1">
                <w:rPr>
                  <w:rFonts w:ascii="Arial" w:eastAsia="宋体" w:hAnsi="Arial"/>
                  <w:sz w:val="18"/>
                  <w:szCs w:val="18"/>
                  <w:lang w:eastAsia="zh-CN"/>
                </w:rPr>
                <w:delText>CA_n77A-n257A</w:delText>
              </w:r>
              <w:r w:rsidRPr="00BB5147" w:rsidDel="008302B1">
                <w:rPr>
                  <w:rFonts w:ascii="Arial" w:eastAsia="宋体" w:hAnsi="Arial" w:cs="Arial"/>
                  <w:sz w:val="18"/>
                  <w:szCs w:val="18"/>
                </w:rPr>
                <w:delText>/G/H/I</w:delText>
              </w:r>
            </w:del>
          </w:p>
        </w:tc>
        <w:tc>
          <w:tcPr>
            <w:tcW w:w="1213" w:type="dxa"/>
            <w:tcBorders>
              <w:left w:val="single" w:sz="4" w:space="0" w:color="auto"/>
              <w:bottom w:val="single" w:sz="4" w:space="0" w:color="auto"/>
              <w:right w:val="single" w:sz="4" w:space="0" w:color="auto"/>
            </w:tcBorders>
          </w:tcPr>
          <w:p w14:paraId="7E961923" w14:textId="4C11BA2F" w:rsidR="00BB5147" w:rsidRPr="00BB5147" w:rsidDel="008302B1" w:rsidRDefault="00BB5147" w:rsidP="00BB5147">
            <w:pPr>
              <w:keepNext/>
              <w:keepLines/>
              <w:spacing w:after="0"/>
              <w:jc w:val="center"/>
              <w:rPr>
                <w:del w:id="6613" w:author="ZTE-Ma Zhifeng" w:date="2024-02-06T14:28:00Z"/>
                <w:rFonts w:ascii="Arial" w:eastAsia="宋体" w:hAnsi="Arial"/>
                <w:sz w:val="18"/>
                <w:szCs w:val="18"/>
                <w:lang w:eastAsia="zh-CN"/>
              </w:rPr>
            </w:pPr>
            <w:del w:id="6614"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28</w:delText>
              </w:r>
            </w:del>
          </w:p>
        </w:tc>
        <w:tc>
          <w:tcPr>
            <w:tcW w:w="5760" w:type="dxa"/>
            <w:tcBorders>
              <w:top w:val="single" w:sz="4" w:space="0" w:color="auto"/>
              <w:left w:val="single" w:sz="4" w:space="0" w:color="auto"/>
              <w:bottom w:val="single" w:sz="4" w:space="0" w:color="auto"/>
              <w:right w:val="single" w:sz="4" w:space="0" w:color="auto"/>
            </w:tcBorders>
          </w:tcPr>
          <w:p w14:paraId="5F4F5809" w14:textId="21103C44" w:rsidR="00BB5147" w:rsidRPr="00BB5147" w:rsidDel="008302B1" w:rsidRDefault="00BB5147" w:rsidP="00BB5147">
            <w:pPr>
              <w:keepNext/>
              <w:keepLines/>
              <w:spacing w:after="0"/>
              <w:jc w:val="center"/>
              <w:rPr>
                <w:del w:id="6615" w:author="ZTE-Ma Zhifeng" w:date="2024-02-06T14:28:00Z"/>
                <w:rFonts w:ascii="Arial" w:eastAsia="宋体" w:hAnsi="Arial"/>
                <w:sz w:val="18"/>
                <w:szCs w:val="18"/>
                <w:lang w:eastAsia="zh-CN"/>
              </w:rPr>
            </w:pPr>
            <w:del w:id="6616" w:author="ZTE-Ma Zhifeng" w:date="2024-02-06T14:28:00Z">
              <w:r w:rsidRPr="00BB5147" w:rsidDel="008302B1">
                <w:rPr>
                  <w:rFonts w:ascii="Arial" w:eastAsia="宋体" w:hAnsi="Arial" w:hint="eastAsia"/>
                  <w:sz w:val="18"/>
                  <w:szCs w:val="18"/>
                  <w:lang w:eastAsia="zh-CN"/>
                </w:rPr>
                <w:delText>5,</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0</w:delText>
              </w:r>
            </w:del>
          </w:p>
        </w:tc>
        <w:tc>
          <w:tcPr>
            <w:tcW w:w="2290" w:type="dxa"/>
            <w:tcBorders>
              <w:top w:val="single" w:sz="4" w:space="0" w:color="auto"/>
              <w:left w:val="single" w:sz="4" w:space="0" w:color="auto"/>
              <w:bottom w:val="nil"/>
              <w:right w:val="single" w:sz="4" w:space="0" w:color="auto"/>
            </w:tcBorders>
            <w:shd w:val="clear" w:color="auto" w:fill="auto"/>
          </w:tcPr>
          <w:p w14:paraId="01F14915" w14:textId="10DCC8A4" w:rsidR="00BB5147" w:rsidRPr="00BB5147" w:rsidDel="008302B1" w:rsidRDefault="00BB5147" w:rsidP="00BB5147">
            <w:pPr>
              <w:keepNext/>
              <w:keepLines/>
              <w:spacing w:after="0"/>
              <w:jc w:val="center"/>
              <w:rPr>
                <w:del w:id="6617" w:author="ZTE-Ma Zhifeng" w:date="2024-02-06T14:28:00Z"/>
                <w:rFonts w:ascii="Arial" w:eastAsia="宋体" w:hAnsi="Arial"/>
                <w:sz w:val="18"/>
                <w:szCs w:val="18"/>
                <w:lang w:eastAsia="zh-CN"/>
              </w:rPr>
            </w:pPr>
            <w:del w:id="6618" w:author="ZTE-Ma Zhifeng" w:date="2024-02-06T14:28:00Z">
              <w:r w:rsidRPr="00BB5147" w:rsidDel="008302B1">
                <w:rPr>
                  <w:rFonts w:ascii="Arial" w:eastAsia="Yu Mincho" w:hAnsi="Arial" w:hint="eastAsia"/>
                  <w:sz w:val="18"/>
                  <w:szCs w:val="18"/>
                  <w:lang w:eastAsia="ja-JP"/>
                </w:rPr>
                <w:delText>0</w:delText>
              </w:r>
            </w:del>
          </w:p>
        </w:tc>
      </w:tr>
      <w:tr w:rsidR="00BB5147" w:rsidRPr="00BB5147" w:rsidDel="008302B1" w14:paraId="37B3226E" w14:textId="1456BCEF" w:rsidTr="008302B1">
        <w:trPr>
          <w:trHeight w:val="187"/>
          <w:jc w:val="center"/>
          <w:del w:id="6619" w:author="ZTE-Ma Zhifeng" w:date="2024-02-06T14:28:00Z"/>
        </w:trPr>
        <w:tc>
          <w:tcPr>
            <w:tcW w:w="2534" w:type="dxa"/>
            <w:tcBorders>
              <w:top w:val="nil"/>
              <w:left w:val="single" w:sz="4" w:space="0" w:color="auto"/>
              <w:bottom w:val="nil"/>
              <w:right w:val="single" w:sz="4" w:space="0" w:color="auto"/>
            </w:tcBorders>
            <w:shd w:val="clear" w:color="auto" w:fill="auto"/>
          </w:tcPr>
          <w:p w14:paraId="6CEC8620" w14:textId="76C2AB22" w:rsidR="00BB5147" w:rsidRPr="00BB5147" w:rsidDel="008302B1" w:rsidRDefault="00BB5147" w:rsidP="00BB5147">
            <w:pPr>
              <w:keepNext/>
              <w:keepLines/>
              <w:spacing w:after="0"/>
              <w:jc w:val="center"/>
              <w:rPr>
                <w:del w:id="6620" w:author="ZTE-Ma Zhifeng" w:date="2024-02-06T14:28:00Z"/>
                <w:rFonts w:ascii="Arial" w:eastAsia="宋体"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8E25B42" w14:textId="252C2520" w:rsidR="00BB5147" w:rsidRPr="00BB5147" w:rsidDel="008302B1" w:rsidRDefault="00BB5147" w:rsidP="00BB5147">
            <w:pPr>
              <w:keepNext/>
              <w:keepLines/>
              <w:spacing w:after="0"/>
              <w:jc w:val="center"/>
              <w:rPr>
                <w:del w:id="6621"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2ED3C087" w14:textId="26C84C8C" w:rsidR="00BB5147" w:rsidRPr="00BB5147" w:rsidDel="008302B1" w:rsidRDefault="00BB5147" w:rsidP="00BB5147">
            <w:pPr>
              <w:keepNext/>
              <w:keepLines/>
              <w:spacing w:after="0"/>
              <w:jc w:val="center"/>
              <w:rPr>
                <w:del w:id="6622" w:author="ZTE-Ma Zhifeng" w:date="2024-02-06T14:28:00Z"/>
                <w:rFonts w:ascii="Arial" w:eastAsia="宋体" w:hAnsi="Arial"/>
                <w:sz w:val="18"/>
                <w:szCs w:val="18"/>
                <w:lang w:eastAsia="zh-CN"/>
              </w:rPr>
            </w:pPr>
            <w:del w:id="6623"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41</w:delText>
              </w:r>
            </w:del>
          </w:p>
        </w:tc>
        <w:tc>
          <w:tcPr>
            <w:tcW w:w="5760" w:type="dxa"/>
            <w:tcBorders>
              <w:top w:val="single" w:sz="4" w:space="0" w:color="auto"/>
              <w:left w:val="single" w:sz="4" w:space="0" w:color="auto"/>
              <w:bottom w:val="single" w:sz="4" w:space="0" w:color="auto"/>
              <w:right w:val="single" w:sz="4" w:space="0" w:color="auto"/>
            </w:tcBorders>
          </w:tcPr>
          <w:p w14:paraId="0C8DD4CF" w14:textId="6995702A" w:rsidR="00BB5147" w:rsidRPr="00BB5147" w:rsidDel="008302B1" w:rsidRDefault="00BB5147" w:rsidP="00BB5147">
            <w:pPr>
              <w:keepNext/>
              <w:keepLines/>
              <w:spacing w:after="0"/>
              <w:jc w:val="center"/>
              <w:rPr>
                <w:del w:id="6624" w:author="ZTE-Ma Zhifeng" w:date="2024-02-06T14:28:00Z"/>
                <w:rFonts w:ascii="Arial" w:eastAsia="宋体" w:hAnsi="Arial"/>
                <w:sz w:val="18"/>
                <w:szCs w:val="18"/>
                <w:lang w:eastAsia="zh-CN"/>
              </w:rPr>
            </w:pPr>
            <w:del w:id="6625" w:author="ZTE-Ma Zhifeng" w:date="2024-02-06T14:28:00Z">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3</w:delText>
              </w:r>
              <w:r w:rsidRPr="00BB5147" w:rsidDel="008302B1">
                <w:rPr>
                  <w:rFonts w:ascii="Arial" w:eastAsia="宋体" w:hAnsi="Arial"/>
                  <w:sz w:val="18"/>
                  <w:szCs w:val="18"/>
                  <w:lang w:eastAsia="zh-CN"/>
                </w:rPr>
                <w:delText xml:space="preserve">0, </w:delText>
              </w:r>
              <w:r w:rsidRPr="00BB5147" w:rsidDel="008302B1">
                <w:rPr>
                  <w:rFonts w:ascii="Arial" w:eastAsia="宋体" w:hAnsi="Arial" w:hint="eastAsia"/>
                  <w:sz w:val="18"/>
                  <w:szCs w:val="18"/>
                  <w:lang w:eastAsia="zh-CN"/>
                </w:rPr>
                <w:delText>4</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5</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6</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8</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9</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00</w:delText>
              </w:r>
            </w:del>
          </w:p>
        </w:tc>
        <w:tc>
          <w:tcPr>
            <w:tcW w:w="2290" w:type="dxa"/>
            <w:tcBorders>
              <w:top w:val="nil"/>
              <w:left w:val="single" w:sz="4" w:space="0" w:color="auto"/>
              <w:bottom w:val="nil"/>
              <w:right w:val="single" w:sz="4" w:space="0" w:color="auto"/>
            </w:tcBorders>
            <w:shd w:val="clear" w:color="auto" w:fill="auto"/>
          </w:tcPr>
          <w:p w14:paraId="3829D3E7" w14:textId="24FCE12A" w:rsidR="00BB5147" w:rsidRPr="00BB5147" w:rsidDel="008302B1" w:rsidRDefault="00BB5147" w:rsidP="00BB5147">
            <w:pPr>
              <w:keepNext/>
              <w:keepLines/>
              <w:spacing w:after="0"/>
              <w:jc w:val="center"/>
              <w:rPr>
                <w:del w:id="6626" w:author="ZTE-Ma Zhifeng" w:date="2024-02-06T14:28:00Z"/>
                <w:rFonts w:ascii="Arial" w:eastAsia="宋体" w:hAnsi="Arial"/>
                <w:sz w:val="18"/>
                <w:szCs w:val="18"/>
                <w:lang w:eastAsia="zh-CN"/>
              </w:rPr>
            </w:pPr>
          </w:p>
        </w:tc>
      </w:tr>
      <w:tr w:rsidR="00BB5147" w:rsidRPr="00BB5147" w:rsidDel="008302B1" w14:paraId="4DAFD0E8" w14:textId="388BDCB0" w:rsidTr="008302B1">
        <w:trPr>
          <w:trHeight w:val="187"/>
          <w:jc w:val="center"/>
          <w:del w:id="6627" w:author="ZTE-Ma Zhifeng" w:date="2024-02-06T14:28:00Z"/>
        </w:trPr>
        <w:tc>
          <w:tcPr>
            <w:tcW w:w="2534" w:type="dxa"/>
            <w:tcBorders>
              <w:top w:val="nil"/>
              <w:left w:val="single" w:sz="4" w:space="0" w:color="auto"/>
              <w:bottom w:val="nil"/>
              <w:right w:val="single" w:sz="4" w:space="0" w:color="auto"/>
            </w:tcBorders>
            <w:shd w:val="clear" w:color="auto" w:fill="auto"/>
          </w:tcPr>
          <w:p w14:paraId="6E3CA3CF" w14:textId="5E9AEAE6" w:rsidR="00BB5147" w:rsidRPr="00BB5147" w:rsidDel="008302B1" w:rsidRDefault="00BB5147" w:rsidP="00BB5147">
            <w:pPr>
              <w:keepNext/>
              <w:keepLines/>
              <w:spacing w:after="0"/>
              <w:jc w:val="center"/>
              <w:rPr>
                <w:del w:id="6628" w:author="ZTE-Ma Zhifeng" w:date="2024-02-06T14:28:00Z"/>
                <w:rFonts w:ascii="Arial" w:eastAsia="宋体"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76531D7" w14:textId="78325DBB" w:rsidR="00BB5147" w:rsidRPr="00BB5147" w:rsidDel="008302B1" w:rsidRDefault="00BB5147" w:rsidP="00BB5147">
            <w:pPr>
              <w:keepNext/>
              <w:keepLines/>
              <w:spacing w:after="0"/>
              <w:jc w:val="center"/>
              <w:rPr>
                <w:del w:id="6629"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7035BF79" w14:textId="3FB2008E" w:rsidR="00BB5147" w:rsidRPr="00BB5147" w:rsidDel="008302B1" w:rsidRDefault="00BB5147" w:rsidP="00BB5147">
            <w:pPr>
              <w:keepNext/>
              <w:keepLines/>
              <w:spacing w:after="0"/>
              <w:jc w:val="center"/>
              <w:rPr>
                <w:del w:id="6630" w:author="ZTE-Ma Zhifeng" w:date="2024-02-06T14:28:00Z"/>
                <w:rFonts w:ascii="Arial" w:eastAsia="宋体" w:hAnsi="Arial"/>
                <w:sz w:val="18"/>
                <w:szCs w:val="18"/>
                <w:lang w:eastAsia="zh-CN"/>
              </w:rPr>
            </w:pPr>
            <w:del w:id="6631"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58FF71E7" w14:textId="5AC9918A" w:rsidR="00BB5147" w:rsidRPr="00BB5147" w:rsidDel="008302B1" w:rsidRDefault="00BB5147" w:rsidP="00BB5147">
            <w:pPr>
              <w:keepNext/>
              <w:keepLines/>
              <w:spacing w:after="0"/>
              <w:jc w:val="center"/>
              <w:rPr>
                <w:del w:id="6632" w:author="ZTE-Ma Zhifeng" w:date="2024-02-06T14:28:00Z"/>
                <w:rFonts w:ascii="Arial" w:eastAsia="宋体" w:hAnsi="Arial"/>
                <w:sz w:val="18"/>
                <w:szCs w:val="18"/>
                <w:lang w:eastAsia="zh-CN"/>
              </w:rPr>
            </w:pPr>
            <w:del w:id="6633" w:author="ZTE-Ma Zhifeng" w:date="2024-02-06T14:28:00Z">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3</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4</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5</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6</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8</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9</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00</w:delText>
              </w:r>
            </w:del>
          </w:p>
        </w:tc>
        <w:tc>
          <w:tcPr>
            <w:tcW w:w="2290" w:type="dxa"/>
            <w:tcBorders>
              <w:top w:val="nil"/>
              <w:left w:val="single" w:sz="4" w:space="0" w:color="auto"/>
              <w:bottom w:val="nil"/>
              <w:right w:val="single" w:sz="4" w:space="0" w:color="auto"/>
            </w:tcBorders>
            <w:shd w:val="clear" w:color="auto" w:fill="auto"/>
          </w:tcPr>
          <w:p w14:paraId="5AC188F4" w14:textId="01E13A72" w:rsidR="00BB5147" w:rsidRPr="00BB5147" w:rsidDel="008302B1" w:rsidRDefault="00BB5147" w:rsidP="00BB5147">
            <w:pPr>
              <w:keepNext/>
              <w:keepLines/>
              <w:spacing w:after="0"/>
              <w:jc w:val="center"/>
              <w:rPr>
                <w:del w:id="6634" w:author="ZTE-Ma Zhifeng" w:date="2024-02-06T14:28:00Z"/>
                <w:rFonts w:ascii="Arial" w:eastAsia="宋体" w:hAnsi="Arial"/>
                <w:sz w:val="18"/>
                <w:szCs w:val="18"/>
                <w:lang w:eastAsia="zh-CN"/>
              </w:rPr>
            </w:pPr>
          </w:p>
        </w:tc>
      </w:tr>
      <w:tr w:rsidR="00BB5147" w:rsidRPr="00BB5147" w:rsidDel="008302B1" w14:paraId="6235C303" w14:textId="26642A2D" w:rsidTr="008302B1">
        <w:trPr>
          <w:trHeight w:val="187"/>
          <w:jc w:val="center"/>
          <w:del w:id="6635"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6CEE2D12" w14:textId="689E2B65" w:rsidR="00BB5147" w:rsidRPr="00BB5147" w:rsidDel="008302B1" w:rsidRDefault="00BB5147" w:rsidP="00BB5147">
            <w:pPr>
              <w:keepNext/>
              <w:keepLines/>
              <w:spacing w:after="0"/>
              <w:jc w:val="center"/>
              <w:rPr>
                <w:del w:id="6636" w:author="ZTE-Ma Zhifeng" w:date="2024-02-06T14:28:00Z"/>
                <w:rFonts w:ascii="Arial" w:eastAsia="宋体"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843EEBF" w14:textId="16F3C245" w:rsidR="00BB5147" w:rsidRPr="00BB5147" w:rsidDel="008302B1" w:rsidRDefault="00BB5147" w:rsidP="00BB5147">
            <w:pPr>
              <w:keepNext/>
              <w:keepLines/>
              <w:spacing w:after="0"/>
              <w:jc w:val="center"/>
              <w:rPr>
                <w:del w:id="6637"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312ADBBF" w14:textId="54A77E16" w:rsidR="00BB5147" w:rsidRPr="00BB5147" w:rsidDel="008302B1" w:rsidRDefault="00BB5147" w:rsidP="00BB5147">
            <w:pPr>
              <w:keepNext/>
              <w:keepLines/>
              <w:spacing w:after="0"/>
              <w:jc w:val="center"/>
              <w:rPr>
                <w:del w:id="6638" w:author="ZTE-Ma Zhifeng" w:date="2024-02-06T14:28:00Z"/>
                <w:rFonts w:ascii="Arial" w:eastAsia="宋体" w:hAnsi="Arial"/>
                <w:sz w:val="18"/>
                <w:szCs w:val="18"/>
                <w:lang w:eastAsia="zh-CN"/>
              </w:rPr>
            </w:pPr>
            <w:del w:id="6639"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543CF75E" w14:textId="168BC862" w:rsidR="00BB5147" w:rsidRPr="00BB5147" w:rsidDel="008302B1" w:rsidRDefault="00BB5147" w:rsidP="00BB5147">
            <w:pPr>
              <w:keepNext/>
              <w:keepLines/>
              <w:spacing w:after="0"/>
              <w:jc w:val="center"/>
              <w:rPr>
                <w:del w:id="6640" w:author="ZTE-Ma Zhifeng" w:date="2024-02-06T14:28:00Z"/>
                <w:rFonts w:ascii="Arial" w:eastAsia="宋体" w:hAnsi="Arial"/>
                <w:sz w:val="18"/>
                <w:szCs w:val="18"/>
                <w:lang w:eastAsia="zh-CN"/>
              </w:rPr>
            </w:pPr>
            <w:del w:id="6641" w:author="ZTE-Ma Zhifeng" w:date="2024-02-06T14:28:00Z">
              <w:r w:rsidRPr="00BB5147" w:rsidDel="008302B1">
                <w:rPr>
                  <w:rFonts w:ascii="Arial" w:eastAsia="宋体" w:hAnsi="Arial" w:hint="eastAsia"/>
                  <w:sz w:val="18"/>
                  <w:szCs w:val="18"/>
                  <w:lang w:eastAsia="zh-CN"/>
                </w:rPr>
                <w:delText>C</w:delText>
              </w:r>
              <w:r w:rsidRPr="00BB5147" w:rsidDel="008302B1">
                <w:rPr>
                  <w:rFonts w:ascii="Arial" w:eastAsia="宋体" w:hAnsi="Arial"/>
                  <w:sz w:val="18"/>
                  <w:szCs w:val="18"/>
                  <w:lang w:eastAsia="zh-CN"/>
                </w:rPr>
                <w:delText>A_n257I</w:delText>
              </w:r>
            </w:del>
          </w:p>
        </w:tc>
        <w:tc>
          <w:tcPr>
            <w:tcW w:w="2290" w:type="dxa"/>
            <w:tcBorders>
              <w:top w:val="nil"/>
              <w:left w:val="single" w:sz="4" w:space="0" w:color="auto"/>
              <w:bottom w:val="single" w:sz="4" w:space="0" w:color="auto"/>
              <w:right w:val="single" w:sz="4" w:space="0" w:color="auto"/>
            </w:tcBorders>
            <w:shd w:val="clear" w:color="auto" w:fill="auto"/>
          </w:tcPr>
          <w:p w14:paraId="41EAA7D7" w14:textId="0B9320F6" w:rsidR="00BB5147" w:rsidRPr="00BB5147" w:rsidDel="008302B1" w:rsidRDefault="00BB5147" w:rsidP="00BB5147">
            <w:pPr>
              <w:keepNext/>
              <w:keepLines/>
              <w:spacing w:after="0"/>
              <w:jc w:val="center"/>
              <w:rPr>
                <w:del w:id="6642" w:author="ZTE-Ma Zhifeng" w:date="2024-02-06T14:28:00Z"/>
                <w:rFonts w:ascii="Arial" w:eastAsia="宋体" w:hAnsi="Arial"/>
                <w:sz w:val="18"/>
                <w:szCs w:val="18"/>
                <w:lang w:eastAsia="zh-CN"/>
              </w:rPr>
            </w:pPr>
          </w:p>
        </w:tc>
      </w:tr>
      <w:tr w:rsidR="00BB5147" w:rsidRPr="00BB5147" w:rsidDel="008302B1" w14:paraId="00D4F308" w14:textId="52C6A4D2" w:rsidTr="008302B1">
        <w:trPr>
          <w:trHeight w:val="187"/>
          <w:jc w:val="center"/>
          <w:del w:id="6643"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4387371C" w14:textId="75B0E554" w:rsidR="00BB5147" w:rsidRPr="00BB5147" w:rsidDel="008302B1" w:rsidRDefault="00BB5147" w:rsidP="00BB5147">
            <w:pPr>
              <w:keepNext/>
              <w:keepLines/>
              <w:spacing w:after="0"/>
              <w:jc w:val="center"/>
              <w:rPr>
                <w:del w:id="6644" w:author="ZTE-Ma Zhifeng" w:date="2024-02-06T14:28:00Z"/>
                <w:rFonts w:ascii="Arial" w:eastAsia="宋体" w:hAnsi="Arial"/>
                <w:sz w:val="18"/>
                <w:szCs w:val="18"/>
                <w:lang w:eastAsia="zh-CN"/>
              </w:rPr>
            </w:pPr>
            <w:del w:id="6645"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_n28A-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41A-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77(2A)-n257A</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355A1207" w14:textId="47D1E936" w:rsidR="00BB5147" w:rsidRPr="00BB5147" w:rsidDel="008302B1" w:rsidRDefault="00BB5147" w:rsidP="00BB5147">
            <w:pPr>
              <w:keepNext/>
              <w:keepLines/>
              <w:spacing w:after="0"/>
              <w:jc w:val="center"/>
              <w:rPr>
                <w:del w:id="6646" w:author="ZTE-Ma Zhifeng" w:date="2024-02-06T14:28:00Z"/>
                <w:rFonts w:ascii="Arial" w:eastAsia="宋体" w:hAnsi="Arial"/>
                <w:sz w:val="18"/>
                <w:szCs w:val="18"/>
                <w:lang w:eastAsia="zh-CN"/>
              </w:rPr>
            </w:pPr>
            <w:del w:id="6647"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_n28A-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41A</w:delText>
              </w:r>
            </w:del>
          </w:p>
          <w:p w14:paraId="5B725CC0" w14:textId="5CAE4FA5" w:rsidR="00BB5147" w:rsidRPr="00BB5147" w:rsidDel="008302B1" w:rsidRDefault="00BB5147" w:rsidP="00BB5147">
            <w:pPr>
              <w:keepNext/>
              <w:keepLines/>
              <w:spacing w:after="0"/>
              <w:jc w:val="center"/>
              <w:rPr>
                <w:del w:id="6648" w:author="ZTE-Ma Zhifeng" w:date="2024-02-06T14:28:00Z"/>
                <w:rFonts w:ascii="Arial" w:eastAsia="宋体" w:hAnsi="Arial"/>
                <w:sz w:val="18"/>
                <w:szCs w:val="18"/>
                <w:lang w:eastAsia="zh-CN"/>
              </w:rPr>
            </w:pPr>
            <w:del w:id="6649"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_n28A-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77A</w:delText>
              </w:r>
            </w:del>
          </w:p>
          <w:p w14:paraId="4D5D1328" w14:textId="170DD983" w:rsidR="00BB5147" w:rsidRPr="00BB5147" w:rsidDel="008302B1" w:rsidRDefault="00BB5147" w:rsidP="00BB5147">
            <w:pPr>
              <w:keepNext/>
              <w:keepLines/>
              <w:spacing w:after="0"/>
              <w:jc w:val="center"/>
              <w:rPr>
                <w:del w:id="6650" w:author="ZTE-Ma Zhifeng" w:date="2024-02-06T14:28:00Z"/>
                <w:rFonts w:ascii="Arial" w:eastAsia="宋体" w:hAnsi="Arial"/>
                <w:sz w:val="18"/>
                <w:szCs w:val="18"/>
                <w:lang w:eastAsia="zh-CN"/>
              </w:rPr>
            </w:pPr>
            <w:del w:id="6651"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_n28A-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257A</w:delText>
              </w:r>
            </w:del>
          </w:p>
          <w:p w14:paraId="06B4C478" w14:textId="354C9758" w:rsidR="00BB5147" w:rsidRPr="00BB5147" w:rsidDel="008302B1" w:rsidRDefault="00BB5147" w:rsidP="00BB5147">
            <w:pPr>
              <w:keepNext/>
              <w:keepLines/>
              <w:spacing w:after="0"/>
              <w:jc w:val="center"/>
              <w:rPr>
                <w:del w:id="6652" w:author="ZTE-Ma Zhifeng" w:date="2024-02-06T14:28:00Z"/>
                <w:rFonts w:ascii="Arial" w:eastAsia="宋体" w:hAnsi="Arial"/>
                <w:sz w:val="18"/>
                <w:szCs w:val="18"/>
                <w:lang w:eastAsia="zh-CN"/>
              </w:rPr>
            </w:pPr>
            <w:del w:id="6653"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_n41A-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77A</w:delText>
              </w:r>
            </w:del>
          </w:p>
          <w:p w14:paraId="5FE1E863" w14:textId="6861132F" w:rsidR="00BB5147" w:rsidRPr="00BB5147" w:rsidDel="008302B1" w:rsidRDefault="00BB5147" w:rsidP="00BB5147">
            <w:pPr>
              <w:keepNext/>
              <w:keepLines/>
              <w:spacing w:after="0"/>
              <w:jc w:val="center"/>
              <w:rPr>
                <w:del w:id="6654" w:author="ZTE-Ma Zhifeng" w:date="2024-02-06T14:28:00Z"/>
                <w:rFonts w:ascii="Arial" w:eastAsia="宋体" w:hAnsi="Arial"/>
                <w:sz w:val="18"/>
                <w:szCs w:val="18"/>
                <w:lang w:eastAsia="zh-CN"/>
              </w:rPr>
            </w:pPr>
            <w:del w:id="6655"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_n41A-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257A</w:delText>
              </w:r>
            </w:del>
          </w:p>
          <w:p w14:paraId="789D1207" w14:textId="6A2C3CE6" w:rsidR="00BB5147" w:rsidRPr="00BB5147" w:rsidDel="008302B1" w:rsidRDefault="00BB5147" w:rsidP="00BB5147">
            <w:pPr>
              <w:keepNext/>
              <w:keepLines/>
              <w:spacing w:after="0"/>
              <w:jc w:val="center"/>
              <w:rPr>
                <w:del w:id="6656" w:author="ZTE-Ma Zhifeng" w:date="2024-02-06T14:28:00Z"/>
                <w:rFonts w:ascii="Arial" w:eastAsia="宋体" w:hAnsi="Arial"/>
                <w:sz w:val="18"/>
                <w:szCs w:val="18"/>
                <w:lang w:eastAsia="zh-CN"/>
              </w:rPr>
            </w:pPr>
            <w:del w:id="6657"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_n77A-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257A</w:delText>
              </w:r>
            </w:del>
          </w:p>
        </w:tc>
        <w:tc>
          <w:tcPr>
            <w:tcW w:w="1213" w:type="dxa"/>
            <w:tcBorders>
              <w:left w:val="single" w:sz="4" w:space="0" w:color="auto"/>
              <w:bottom w:val="single" w:sz="4" w:space="0" w:color="auto"/>
              <w:right w:val="single" w:sz="4" w:space="0" w:color="auto"/>
            </w:tcBorders>
          </w:tcPr>
          <w:p w14:paraId="3CC97E3F" w14:textId="3A80E42B" w:rsidR="00BB5147" w:rsidRPr="00BB5147" w:rsidDel="008302B1" w:rsidRDefault="00BB5147" w:rsidP="00BB5147">
            <w:pPr>
              <w:keepNext/>
              <w:keepLines/>
              <w:spacing w:after="0"/>
              <w:jc w:val="center"/>
              <w:rPr>
                <w:del w:id="6658" w:author="ZTE-Ma Zhifeng" w:date="2024-02-06T14:28:00Z"/>
                <w:rFonts w:ascii="Arial" w:eastAsia="宋体" w:hAnsi="Arial"/>
                <w:sz w:val="18"/>
                <w:szCs w:val="18"/>
                <w:lang w:eastAsia="zh-CN"/>
              </w:rPr>
            </w:pPr>
            <w:del w:id="6659"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28</w:delText>
              </w:r>
            </w:del>
          </w:p>
        </w:tc>
        <w:tc>
          <w:tcPr>
            <w:tcW w:w="5760" w:type="dxa"/>
            <w:tcBorders>
              <w:top w:val="single" w:sz="4" w:space="0" w:color="auto"/>
              <w:left w:val="single" w:sz="4" w:space="0" w:color="auto"/>
              <w:bottom w:val="single" w:sz="4" w:space="0" w:color="auto"/>
              <w:right w:val="single" w:sz="4" w:space="0" w:color="auto"/>
            </w:tcBorders>
          </w:tcPr>
          <w:p w14:paraId="18FCF95A" w14:textId="7975A349" w:rsidR="00BB5147" w:rsidRPr="00BB5147" w:rsidDel="008302B1" w:rsidRDefault="00BB5147" w:rsidP="00BB5147">
            <w:pPr>
              <w:keepNext/>
              <w:keepLines/>
              <w:spacing w:after="0"/>
              <w:jc w:val="center"/>
              <w:rPr>
                <w:del w:id="6660" w:author="ZTE-Ma Zhifeng" w:date="2024-02-06T14:28:00Z"/>
                <w:rFonts w:ascii="Arial" w:eastAsia="宋体" w:hAnsi="Arial"/>
                <w:sz w:val="18"/>
                <w:szCs w:val="18"/>
                <w:lang w:eastAsia="zh-CN"/>
              </w:rPr>
            </w:pPr>
            <w:del w:id="6661" w:author="ZTE-Ma Zhifeng" w:date="2024-02-06T14:28:00Z">
              <w:r w:rsidRPr="00BB5147" w:rsidDel="008302B1">
                <w:rPr>
                  <w:rFonts w:ascii="Arial" w:eastAsia="宋体" w:hAnsi="Arial" w:hint="eastAsia"/>
                  <w:sz w:val="18"/>
                  <w:szCs w:val="18"/>
                  <w:lang w:eastAsia="zh-CN"/>
                </w:rPr>
                <w:delText>5,</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 xml:space="preserve">0,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0</w:delText>
              </w:r>
            </w:del>
          </w:p>
        </w:tc>
        <w:tc>
          <w:tcPr>
            <w:tcW w:w="2290" w:type="dxa"/>
            <w:tcBorders>
              <w:top w:val="single" w:sz="4" w:space="0" w:color="auto"/>
              <w:left w:val="single" w:sz="4" w:space="0" w:color="auto"/>
              <w:bottom w:val="nil"/>
              <w:right w:val="single" w:sz="4" w:space="0" w:color="auto"/>
            </w:tcBorders>
            <w:shd w:val="clear" w:color="auto" w:fill="auto"/>
          </w:tcPr>
          <w:p w14:paraId="3BF6A998" w14:textId="50D33C8C" w:rsidR="00BB5147" w:rsidRPr="00BB5147" w:rsidDel="008302B1" w:rsidRDefault="00BB5147" w:rsidP="00BB5147">
            <w:pPr>
              <w:keepNext/>
              <w:keepLines/>
              <w:spacing w:after="0"/>
              <w:jc w:val="center"/>
              <w:rPr>
                <w:del w:id="6662" w:author="ZTE-Ma Zhifeng" w:date="2024-02-06T14:28:00Z"/>
                <w:rFonts w:ascii="Arial" w:eastAsia="宋体" w:hAnsi="Arial"/>
                <w:sz w:val="18"/>
                <w:szCs w:val="18"/>
                <w:lang w:eastAsia="zh-CN"/>
              </w:rPr>
            </w:pPr>
            <w:del w:id="6663" w:author="ZTE-Ma Zhifeng" w:date="2024-02-06T14:28:00Z">
              <w:r w:rsidRPr="00BB5147" w:rsidDel="008302B1">
                <w:rPr>
                  <w:rFonts w:ascii="Arial" w:eastAsia="宋体" w:hAnsi="Arial" w:hint="eastAsia"/>
                  <w:sz w:val="18"/>
                  <w:szCs w:val="18"/>
                  <w:lang w:eastAsia="ja-JP"/>
                </w:rPr>
                <w:delText>0</w:delText>
              </w:r>
            </w:del>
          </w:p>
        </w:tc>
      </w:tr>
      <w:tr w:rsidR="00BB5147" w:rsidRPr="00BB5147" w:rsidDel="008302B1" w14:paraId="0E2146BD" w14:textId="29DE22DA" w:rsidTr="008302B1">
        <w:trPr>
          <w:trHeight w:val="187"/>
          <w:jc w:val="center"/>
          <w:del w:id="6664" w:author="ZTE-Ma Zhifeng" w:date="2024-02-06T14:28:00Z"/>
        </w:trPr>
        <w:tc>
          <w:tcPr>
            <w:tcW w:w="2534" w:type="dxa"/>
            <w:tcBorders>
              <w:top w:val="nil"/>
              <w:left w:val="single" w:sz="4" w:space="0" w:color="auto"/>
              <w:bottom w:val="nil"/>
              <w:right w:val="single" w:sz="4" w:space="0" w:color="auto"/>
            </w:tcBorders>
            <w:shd w:val="clear" w:color="auto" w:fill="auto"/>
          </w:tcPr>
          <w:p w14:paraId="047C1FF9" w14:textId="29ADDD97" w:rsidR="00BB5147" w:rsidRPr="00BB5147" w:rsidDel="008302B1" w:rsidRDefault="00BB5147" w:rsidP="00BB5147">
            <w:pPr>
              <w:keepNext/>
              <w:keepLines/>
              <w:spacing w:after="0"/>
              <w:jc w:val="center"/>
              <w:rPr>
                <w:del w:id="6665" w:author="ZTE-Ma Zhifeng" w:date="2024-02-06T14:28:00Z"/>
                <w:rFonts w:ascii="Arial" w:eastAsia="宋体"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8E3516D" w14:textId="0E1AA068" w:rsidR="00BB5147" w:rsidRPr="00BB5147" w:rsidDel="008302B1" w:rsidRDefault="00BB5147" w:rsidP="00BB5147">
            <w:pPr>
              <w:keepNext/>
              <w:keepLines/>
              <w:spacing w:after="0"/>
              <w:jc w:val="center"/>
              <w:rPr>
                <w:del w:id="6666"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33B789E3" w14:textId="17E48E94" w:rsidR="00BB5147" w:rsidRPr="00BB5147" w:rsidDel="008302B1" w:rsidRDefault="00BB5147" w:rsidP="00BB5147">
            <w:pPr>
              <w:keepNext/>
              <w:keepLines/>
              <w:spacing w:after="0"/>
              <w:jc w:val="center"/>
              <w:rPr>
                <w:del w:id="6667" w:author="ZTE-Ma Zhifeng" w:date="2024-02-06T14:28:00Z"/>
                <w:rFonts w:ascii="Arial" w:eastAsia="宋体" w:hAnsi="Arial"/>
                <w:sz w:val="18"/>
                <w:szCs w:val="18"/>
                <w:lang w:eastAsia="zh-CN"/>
              </w:rPr>
            </w:pPr>
            <w:del w:id="6668"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41</w:delText>
              </w:r>
            </w:del>
          </w:p>
        </w:tc>
        <w:tc>
          <w:tcPr>
            <w:tcW w:w="5760" w:type="dxa"/>
            <w:tcBorders>
              <w:top w:val="single" w:sz="4" w:space="0" w:color="auto"/>
              <w:left w:val="single" w:sz="4" w:space="0" w:color="auto"/>
              <w:bottom w:val="single" w:sz="4" w:space="0" w:color="auto"/>
              <w:right w:val="single" w:sz="4" w:space="0" w:color="auto"/>
            </w:tcBorders>
          </w:tcPr>
          <w:p w14:paraId="2331A85D" w14:textId="61F5F144" w:rsidR="00BB5147" w:rsidRPr="00BB5147" w:rsidDel="008302B1" w:rsidRDefault="00BB5147" w:rsidP="00BB5147">
            <w:pPr>
              <w:keepNext/>
              <w:keepLines/>
              <w:spacing w:after="0"/>
              <w:jc w:val="center"/>
              <w:rPr>
                <w:del w:id="6669" w:author="ZTE-Ma Zhifeng" w:date="2024-02-06T14:28:00Z"/>
                <w:rFonts w:ascii="Arial" w:eastAsia="宋体" w:hAnsi="Arial"/>
                <w:sz w:val="18"/>
                <w:szCs w:val="18"/>
                <w:lang w:eastAsia="zh-CN"/>
              </w:rPr>
            </w:pPr>
            <w:del w:id="6670" w:author="ZTE-Ma Zhifeng" w:date="2024-02-06T14:28:00Z">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3</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4</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5</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6</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8</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9</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00</w:delText>
              </w:r>
            </w:del>
          </w:p>
        </w:tc>
        <w:tc>
          <w:tcPr>
            <w:tcW w:w="2290" w:type="dxa"/>
            <w:tcBorders>
              <w:top w:val="nil"/>
              <w:left w:val="single" w:sz="4" w:space="0" w:color="auto"/>
              <w:bottom w:val="nil"/>
              <w:right w:val="single" w:sz="4" w:space="0" w:color="auto"/>
            </w:tcBorders>
            <w:shd w:val="clear" w:color="auto" w:fill="auto"/>
          </w:tcPr>
          <w:p w14:paraId="4314C047" w14:textId="33359692" w:rsidR="00BB5147" w:rsidRPr="00BB5147" w:rsidDel="008302B1" w:rsidRDefault="00BB5147" w:rsidP="00BB5147">
            <w:pPr>
              <w:keepNext/>
              <w:keepLines/>
              <w:spacing w:after="0"/>
              <w:jc w:val="center"/>
              <w:rPr>
                <w:del w:id="6671" w:author="ZTE-Ma Zhifeng" w:date="2024-02-06T14:28:00Z"/>
                <w:rFonts w:ascii="Arial" w:eastAsia="宋体" w:hAnsi="Arial"/>
                <w:sz w:val="18"/>
                <w:szCs w:val="18"/>
                <w:lang w:eastAsia="zh-CN"/>
              </w:rPr>
            </w:pPr>
          </w:p>
        </w:tc>
      </w:tr>
      <w:tr w:rsidR="00BB5147" w:rsidRPr="00BB5147" w:rsidDel="008302B1" w14:paraId="3ADC0CCA" w14:textId="1576CE7A" w:rsidTr="008302B1">
        <w:trPr>
          <w:trHeight w:val="187"/>
          <w:jc w:val="center"/>
          <w:del w:id="6672" w:author="ZTE-Ma Zhifeng" w:date="2024-02-06T14:28:00Z"/>
        </w:trPr>
        <w:tc>
          <w:tcPr>
            <w:tcW w:w="2534" w:type="dxa"/>
            <w:tcBorders>
              <w:top w:val="nil"/>
              <w:left w:val="single" w:sz="4" w:space="0" w:color="auto"/>
              <w:bottom w:val="nil"/>
              <w:right w:val="single" w:sz="4" w:space="0" w:color="auto"/>
            </w:tcBorders>
            <w:shd w:val="clear" w:color="auto" w:fill="auto"/>
          </w:tcPr>
          <w:p w14:paraId="2DA381D9" w14:textId="49EBC76F" w:rsidR="00BB5147" w:rsidRPr="00BB5147" w:rsidDel="008302B1" w:rsidRDefault="00BB5147" w:rsidP="00BB5147">
            <w:pPr>
              <w:keepNext/>
              <w:keepLines/>
              <w:spacing w:after="0"/>
              <w:jc w:val="center"/>
              <w:rPr>
                <w:del w:id="6673" w:author="ZTE-Ma Zhifeng" w:date="2024-02-06T14:28:00Z"/>
                <w:rFonts w:ascii="Arial" w:eastAsia="宋体"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4B93CB8" w14:textId="754EB6AD" w:rsidR="00BB5147" w:rsidRPr="00BB5147" w:rsidDel="008302B1" w:rsidRDefault="00BB5147" w:rsidP="00BB5147">
            <w:pPr>
              <w:keepNext/>
              <w:keepLines/>
              <w:spacing w:after="0"/>
              <w:jc w:val="center"/>
              <w:rPr>
                <w:del w:id="6674"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015B455A" w14:textId="765EC28D" w:rsidR="00BB5147" w:rsidRPr="00BB5147" w:rsidDel="008302B1" w:rsidRDefault="00BB5147" w:rsidP="00BB5147">
            <w:pPr>
              <w:keepNext/>
              <w:keepLines/>
              <w:spacing w:after="0"/>
              <w:jc w:val="center"/>
              <w:rPr>
                <w:del w:id="6675" w:author="ZTE-Ma Zhifeng" w:date="2024-02-06T14:28:00Z"/>
                <w:rFonts w:ascii="Arial" w:eastAsia="宋体" w:hAnsi="Arial"/>
                <w:sz w:val="18"/>
                <w:szCs w:val="18"/>
                <w:lang w:eastAsia="zh-CN"/>
              </w:rPr>
            </w:pPr>
            <w:del w:id="6676"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25802D64" w14:textId="28D04FF4" w:rsidR="00BB5147" w:rsidRPr="00BB5147" w:rsidDel="008302B1" w:rsidRDefault="00BB5147" w:rsidP="00BB5147">
            <w:pPr>
              <w:keepNext/>
              <w:keepLines/>
              <w:spacing w:after="0"/>
              <w:jc w:val="center"/>
              <w:rPr>
                <w:del w:id="6677" w:author="ZTE-Ma Zhifeng" w:date="2024-02-06T14:28:00Z"/>
                <w:rFonts w:ascii="Arial" w:eastAsia="宋体" w:hAnsi="Arial"/>
                <w:sz w:val="18"/>
                <w:szCs w:val="18"/>
                <w:lang w:eastAsia="zh-CN"/>
              </w:rPr>
            </w:pPr>
            <w:del w:id="6678" w:author="ZTE-Ma Zhifeng" w:date="2024-02-06T14:28:00Z">
              <w:r w:rsidRPr="00BB5147" w:rsidDel="008302B1">
                <w:rPr>
                  <w:rFonts w:ascii="Arial" w:eastAsia="宋体" w:hAnsi="Arial"/>
                  <w:sz w:val="18"/>
                  <w:szCs w:val="18"/>
                  <w:lang w:eastAsia="zh-CN"/>
                </w:rPr>
                <w:delText>CA_n77(2A)</w:delText>
              </w:r>
            </w:del>
          </w:p>
        </w:tc>
        <w:tc>
          <w:tcPr>
            <w:tcW w:w="2290" w:type="dxa"/>
            <w:tcBorders>
              <w:top w:val="nil"/>
              <w:left w:val="single" w:sz="4" w:space="0" w:color="auto"/>
              <w:bottom w:val="nil"/>
              <w:right w:val="single" w:sz="4" w:space="0" w:color="auto"/>
            </w:tcBorders>
            <w:shd w:val="clear" w:color="auto" w:fill="auto"/>
          </w:tcPr>
          <w:p w14:paraId="415A28CD" w14:textId="5A9807F9" w:rsidR="00BB5147" w:rsidRPr="00BB5147" w:rsidDel="008302B1" w:rsidRDefault="00BB5147" w:rsidP="00BB5147">
            <w:pPr>
              <w:keepNext/>
              <w:keepLines/>
              <w:spacing w:after="0"/>
              <w:jc w:val="center"/>
              <w:rPr>
                <w:del w:id="6679" w:author="ZTE-Ma Zhifeng" w:date="2024-02-06T14:28:00Z"/>
                <w:rFonts w:ascii="Arial" w:eastAsia="宋体" w:hAnsi="Arial"/>
                <w:sz w:val="18"/>
                <w:szCs w:val="18"/>
                <w:lang w:eastAsia="zh-CN"/>
              </w:rPr>
            </w:pPr>
          </w:p>
        </w:tc>
      </w:tr>
      <w:tr w:rsidR="00BB5147" w:rsidRPr="00BB5147" w:rsidDel="008302B1" w14:paraId="64E11369" w14:textId="3445EDAD" w:rsidTr="008302B1">
        <w:trPr>
          <w:trHeight w:val="187"/>
          <w:jc w:val="center"/>
          <w:del w:id="6680"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26E3681E" w14:textId="09DBCAD5" w:rsidR="00BB5147" w:rsidRPr="00BB5147" w:rsidDel="008302B1" w:rsidRDefault="00BB5147" w:rsidP="00BB5147">
            <w:pPr>
              <w:keepNext/>
              <w:keepLines/>
              <w:spacing w:after="0"/>
              <w:jc w:val="center"/>
              <w:rPr>
                <w:del w:id="6681" w:author="ZTE-Ma Zhifeng" w:date="2024-02-06T14:28:00Z"/>
                <w:rFonts w:ascii="Arial" w:eastAsia="宋体"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D1E0C5B" w14:textId="5000FCCF" w:rsidR="00BB5147" w:rsidRPr="00BB5147" w:rsidDel="008302B1" w:rsidRDefault="00BB5147" w:rsidP="00BB5147">
            <w:pPr>
              <w:keepNext/>
              <w:keepLines/>
              <w:spacing w:after="0"/>
              <w:jc w:val="center"/>
              <w:rPr>
                <w:del w:id="6682"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04CCE783" w14:textId="75456CED" w:rsidR="00BB5147" w:rsidRPr="00BB5147" w:rsidDel="008302B1" w:rsidRDefault="00BB5147" w:rsidP="00BB5147">
            <w:pPr>
              <w:keepNext/>
              <w:keepLines/>
              <w:spacing w:after="0"/>
              <w:jc w:val="center"/>
              <w:rPr>
                <w:del w:id="6683" w:author="ZTE-Ma Zhifeng" w:date="2024-02-06T14:28:00Z"/>
                <w:rFonts w:ascii="Arial" w:eastAsia="宋体" w:hAnsi="Arial"/>
                <w:sz w:val="18"/>
                <w:szCs w:val="18"/>
                <w:lang w:eastAsia="zh-CN"/>
              </w:rPr>
            </w:pPr>
            <w:del w:id="6684"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43DA4828" w14:textId="70B55546" w:rsidR="00BB5147" w:rsidRPr="00BB5147" w:rsidDel="008302B1" w:rsidRDefault="00BB5147" w:rsidP="00BB5147">
            <w:pPr>
              <w:keepNext/>
              <w:keepLines/>
              <w:spacing w:after="0"/>
              <w:jc w:val="center"/>
              <w:rPr>
                <w:del w:id="6685" w:author="ZTE-Ma Zhifeng" w:date="2024-02-06T14:28:00Z"/>
                <w:rFonts w:ascii="Arial" w:eastAsia="宋体" w:hAnsi="Arial"/>
                <w:sz w:val="18"/>
                <w:szCs w:val="18"/>
                <w:lang w:eastAsia="zh-CN"/>
              </w:rPr>
            </w:pPr>
            <w:del w:id="6686" w:author="ZTE-Ma Zhifeng" w:date="2024-02-06T14:28:00Z">
              <w:r w:rsidRPr="00BB5147" w:rsidDel="008302B1">
                <w:rPr>
                  <w:rFonts w:ascii="Arial" w:eastAsia="宋体" w:hAnsi="Arial" w:hint="eastAsia"/>
                  <w:sz w:val="18"/>
                  <w:szCs w:val="18"/>
                  <w:lang w:eastAsia="zh-CN"/>
                </w:rPr>
                <w:delText>5</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00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4</w:delText>
              </w:r>
              <w:r w:rsidRPr="00BB5147" w:rsidDel="008302B1">
                <w:rPr>
                  <w:rFonts w:ascii="Arial" w:eastAsia="宋体" w:hAnsi="Arial"/>
                  <w:sz w:val="18"/>
                  <w:szCs w:val="18"/>
                  <w:lang w:eastAsia="zh-CN"/>
                </w:rPr>
                <w:delText>00</w:delText>
              </w:r>
            </w:del>
          </w:p>
        </w:tc>
        <w:tc>
          <w:tcPr>
            <w:tcW w:w="2290" w:type="dxa"/>
            <w:tcBorders>
              <w:top w:val="nil"/>
              <w:left w:val="single" w:sz="4" w:space="0" w:color="auto"/>
              <w:bottom w:val="single" w:sz="4" w:space="0" w:color="auto"/>
              <w:right w:val="single" w:sz="4" w:space="0" w:color="auto"/>
            </w:tcBorders>
            <w:shd w:val="clear" w:color="auto" w:fill="auto"/>
          </w:tcPr>
          <w:p w14:paraId="280F0FE2" w14:textId="7795435B" w:rsidR="00BB5147" w:rsidRPr="00BB5147" w:rsidDel="008302B1" w:rsidRDefault="00BB5147" w:rsidP="00BB5147">
            <w:pPr>
              <w:keepNext/>
              <w:keepLines/>
              <w:spacing w:after="0"/>
              <w:jc w:val="center"/>
              <w:rPr>
                <w:del w:id="6687" w:author="ZTE-Ma Zhifeng" w:date="2024-02-06T14:28:00Z"/>
                <w:rFonts w:ascii="Arial" w:eastAsia="宋体" w:hAnsi="Arial"/>
                <w:sz w:val="18"/>
                <w:szCs w:val="18"/>
                <w:lang w:eastAsia="zh-CN"/>
              </w:rPr>
            </w:pPr>
          </w:p>
        </w:tc>
      </w:tr>
      <w:tr w:rsidR="00BB5147" w:rsidRPr="00BB5147" w:rsidDel="008302B1" w14:paraId="31549D90" w14:textId="40CA0A1A" w:rsidTr="008302B1">
        <w:trPr>
          <w:trHeight w:val="187"/>
          <w:jc w:val="center"/>
          <w:del w:id="6688"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29B299D5" w14:textId="7AA28F55" w:rsidR="00BB5147" w:rsidRPr="00BB5147" w:rsidDel="008302B1" w:rsidRDefault="00BB5147" w:rsidP="00BB5147">
            <w:pPr>
              <w:keepNext/>
              <w:keepLines/>
              <w:spacing w:after="0"/>
              <w:jc w:val="center"/>
              <w:rPr>
                <w:del w:id="6689" w:author="ZTE-Ma Zhifeng" w:date="2024-02-06T14:28:00Z"/>
                <w:rFonts w:ascii="Arial" w:eastAsia="宋体" w:hAnsi="Arial"/>
                <w:sz w:val="18"/>
                <w:szCs w:val="18"/>
                <w:lang w:eastAsia="zh-CN"/>
              </w:rPr>
            </w:pPr>
            <w:del w:id="6690"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_n28A-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41A-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77(2A)-n257G</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43C44F6E" w14:textId="4245979E" w:rsidR="00BB5147" w:rsidRPr="00BB5147" w:rsidDel="008302B1" w:rsidRDefault="00BB5147" w:rsidP="00BB5147">
            <w:pPr>
              <w:keepNext/>
              <w:keepLines/>
              <w:spacing w:after="0"/>
              <w:jc w:val="center"/>
              <w:rPr>
                <w:del w:id="6691" w:author="ZTE-Ma Zhifeng" w:date="2024-02-06T14:28:00Z"/>
                <w:rFonts w:ascii="Arial" w:eastAsia="宋体" w:hAnsi="Arial"/>
                <w:sz w:val="18"/>
                <w:szCs w:val="18"/>
                <w:lang w:eastAsia="zh-CN"/>
              </w:rPr>
            </w:pPr>
            <w:del w:id="6692" w:author="ZTE-Ma Zhifeng" w:date="2024-02-06T14:28:00Z">
              <w:r w:rsidRPr="00BB5147" w:rsidDel="008302B1">
                <w:rPr>
                  <w:rFonts w:ascii="Arial" w:eastAsia="宋体" w:hAnsi="Arial"/>
                  <w:sz w:val="18"/>
                  <w:szCs w:val="18"/>
                  <w:lang w:eastAsia="zh-CN"/>
                </w:rPr>
                <w:delText>CA_n28A-n41A</w:delText>
              </w:r>
            </w:del>
          </w:p>
          <w:p w14:paraId="5D27FAA3" w14:textId="743EBE71" w:rsidR="00BB5147" w:rsidRPr="00BB5147" w:rsidDel="008302B1" w:rsidRDefault="00BB5147" w:rsidP="00BB5147">
            <w:pPr>
              <w:keepNext/>
              <w:keepLines/>
              <w:spacing w:after="0"/>
              <w:jc w:val="center"/>
              <w:rPr>
                <w:del w:id="6693" w:author="ZTE-Ma Zhifeng" w:date="2024-02-06T14:28:00Z"/>
                <w:rFonts w:ascii="Arial" w:eastAsia="宋体" w:hAnsi="Arial"/>
                <w:sz w:val="18"/>
                <w:szCs w:val="18"/>
                <w:lang w:eastAsia="zh-CN"/>
              </w:rPr>
            </w:pPr>
            <w:del w:id="6694" w:author="ZTE-Ma Zhifeng" w:date="2024-02-06T14:28:00Z">
              <w:r w:rsidRPr="00BB5147" w:rsidDel="008302B1">
                <w:rPr>
                  <w:rFonts w:ascii="Arial" w:eastAsia="宋体" w:hAnsi="Arial"/>
                  <w:sz w:val="18"/>
                  <w:szCs w:val="18"/>
                  <w:lang w:eastAsia="zh-CN"/>
                </w:rPr>
                <w:delText>CA_n28A-n77A</w:delText>
              </w:r>
            </w:del>
          </w:p>
          <w:p w14:paraId="61C72A96" w14:textId="677754F8" w:rsidR="00BB5147" w:rsidRPr="00BB5147" w:rsidDel="008302B1" w:rsidRDefault="00BB5147" w:rsidP="00BB5147">
            <w:pPr>
              <w:keepNext/>
              <w:keepLines/>
              <w:spacing w:after="0"/>
              <w:jc w:val="center"/>
              <w:rPr>
                <w:del w:id="6695" w:author="ZTE-Ma Zhifeng" w:date="2024-02-06T14:28:00Z"/>
                <w:rFonts w:ascii="Arial" w:eastAsia="宋体" w:hAnsi="Arial"/>
                <w:sz w:val="18"/>
                <w:szCs w:val="18"/>
                <w:lang w:eastAsia="zh-CN"/>
              </w:rPr>
            </w:pPr>
            <w:del w:id="6696" w:author="ZTE-Ma Zhifeng" w:date="2024-02-06T14:28:00Z">
              <w:r w:rsidRPr="00BB5147" w:rsidDel="008302B1">
                <w:rPr>
                  <w:rFonts w:ascii="Arial" w:eastAsia="宋体" w:hAnsi="Arial"/>
                  <w:sz w:val="18"/>
                  <w:szCs w:val="18"/>
                  <w:lang w:eastAsia="zh-CN"/>
                </w:rPr>
                <w:delText>CA_n28A-n257A</w:delText>
              </w:r>
              <w:r w:rsidRPr="00BB5147" w:rsidDel="008302B1">
                <w:rPr>
                  <w:rFonts w:ascii="Arial" w:eastAsia="宋体" w:hAnsi="Arial" w:cs="Arial"/>
                  <w:sz w:val="18"/>
                  <w:szCs w:val="18"/>
                </w:rPr>
                <w:delText>/G</w:delText>
              </w:r>
            </w:del>
          </w:p>
          <w:p w14:paraId="30B9A17F" w14:textId="6BECDD33" w:rsidR="00BB5147" w:rsidRPr="00BB5147" w:rsidDel="008302B1" w:rsidRDefault="00BB5147" w:rsidP="00BB5147">
            <w:pPr>
              <w:keepNext/>
              <w:keepLines/>
              <w:spacing w:after="0"/>
              <w:jc w:val="center"/>
              <w:rPr>
                <w:del w:id="6697" w:author="ZTE-Ma Zhifeng" w:date="2024-02-06T14:28:00Z"/>
                <w:rFonts w:ascii="Arial" w:eastAsia="宋体" w:hAnsi="Arial"/>
                <w:sz w:val="18"/>
                <w:szCs w:val="18"/>
                <w:lang w:eastAsia="zh-CN"/>
              </w:rPr>
            </w:pPr>
            <w:del w:id="6698" w:author="ZTE-Ma Zhifeng" w:date="2024-02-06T14:28:00Z">
              <w:r w:rsidRPr="00BB5147" w:rsidDel="008302B1">
                <w:rPr>
                  <w:rFonts w:ascii="Arial" w:eastAsia="宋体" w:hAnsi="Arial"/>
                  <w:sz w:val="18"/>
                  <w:szCs w:val="18"/>
                  <w:lang w:eastAsia="zh-CN"/>
                </w:rPr>
                <w:delText>CA_n41A-n77A</w:delText>
              </w:r>
            </w:del>
          </w:p>
          <w:p w14:paraId="5C755948" w14:textId="17745243" w:rsidR="00BB5147" w:rsidRPr="00BB5147" w:rsidDel="008302B1" w:rsidRDefault="00BB5147" w:rsidP="00BB5147">
            <w:pPr>
              <w:keepNext/>
              <w:keepLines/>
              <w:spacing w:after="0"/>
              <w:jc w:val="center"/>
              <w:rPr>
                <w:del w:id="6699" w:author="ZTE-Ma Zhifeng" w:date="2024-02-06T14:28:00Z"/>
                <w:rFonts w:ascii="Arial" w:eastAsia="宋体" w:hAnsi="Arial"/>
                <w:sz w:val="18"/>
                <w:szCs w:val="18"/>
                <w:lang w:eastAsia="zh-CN"/>
              </w:rPr>
            </w:pPr>
            <w:del w:id="6700" w:author="ZTE-Ma Zhifeng" w:date="2024-02-06T14:28:00Z">
              <w:r w:rsidRPr="00BB5147" w:rsidDel="008302B1">
                <w:rPr>
                  <w:rFonts w:ascii="Arial" w:eastAsia="宋体" w:hAnsi="Arial"/>
                  <w:sz w:val="18"/>
                  <w:szCs w:val="18"/>
                  <w:lang w:eastAsia="zh-CN"/>
                </w:rPr>
                <w:delText>CA_n41A-n257A</w:delText>
              </w:r>
              <w:r w:rsidRPr="00BB5147" w:rsidDel="008302B1">
                <w:rPr>
                  <w:rFonts w:ascii="Arial" w:eastAsia="宋体" w:hAnsi="Arial" w:cs="Arial"/>
                  <w:sz w:val="18"/>
                  <w:szCs w:val="18"/>
                </w:rPr>
                <w:delText>/G</w:delText>
              </w:r>
            </w:del>
          </w:p>
          <w:p w14:paraId="1CEEF853" w14:textId="2197C2C9" w:rsidR="00BB5147" w:rsidRPr="00BB5147" w:rsidDel="008302B1" w:rsidRDefault="00BB5147" w:rsidP="00BB5147">
            <w:pPr>
              <w:keepNext/>
              <w:keepLines/>
              <w:spacing w:after="0"/>
              <w:jc w:val="center"/>
              <w:rPr>
                <w:del w:id="6701" w:author="ZTE-Ma Zhifeng" w:date="2024-02-06T14:28:00Z"/>
                <w:rFonts w:ascii="Arial" w:eastAsia="宋体" w:hAnsi="Arial"/>
                <w:sz w:val="18"/>
                <w:szCs w:val="18"/>
                <w:lang w:eastAsia="zh-CN"/>
              </w:rPr>
            </w:pPr>
            <w:del w:id="6702" w:author="ZTE-Ma Zhifeng" w:date="2024-02-06T14:28:00Z">
              <w:r w:rsidRPr="00BB5147" w:rsidDel="008302B1">
                <w:rPr>
                  <w:rFonts w:ascii="Arial" w:eastAsia="宋体" w:hAnsi="Arial"/>
                  <w:sz w:val="18"/>
                  <w:szCs w:val="18"/>
                  <w:lang w:eastAsia="zh-CN"/>
                </w:rPr>
                <w:delText>CA_n77A-n257A</w:delText>
              </w:r>
              <w:r w:rsidRPr="00BB5147" w:rsidDel="008302B1">
                <w:rPr>
                  <w:rFonts w:ascii="Arial" w:eastAsia="宋体" w:hAnsi="Arial" w:cs="Arial"/>
                  <w:sz w:val="18"/>
                  <w:szCs w:val="18"/>
                </w:rPr>
                <w:delText>/G</w:delText>
              </w:r>
            </w:del>
          </w:p>
        </w:tc>
        <w:tc>
          <w:tcPr>
            <w:tcW w:w="1213" w:type="dxa"/>
            <w:tcBorders>
              <w:top w:val="single" w:sz="4" w:space="0" w:color="auto"/>
              <w:left w:val="single" w:sz="4" w:space="0" w:color="auto"/>
              <w:bottom w:val="nil"/>
              <w:right w:val="single" w:sz="4" w:space="0" w:color="auto"/>
            </w:tcBorders>
          </w:tcPr>
          <w:p w14:paraId="16B9417A" w14:textId="48D6679F" w:rsidR="00BB5147" w:rsidRPr="00BB5147" w:rsidDel="008302B1" w:rsidRDefault="00BB5147" w:rsidP="00BB5147">
            <w:pPr>
              <w:keepNext/>
              <w:keepLines/>
              <w:spacing w:after="0"/>
              <w:jc w:val="center"/>
              <w:rPr>
                <w:del w:id="6703" w:author="ZTE-Ma Zhifeng" w:date="2024-02-06T14:28:00Z"/>
                <w:rFonts w:ascii="Arial" w:eastAsia="宋体" w:hAnsi="Arial"/>
                <w:sz w:val="18"/>
                <w:szCs w:val="18"/>
                <w:lang w:eastAsia="zh-CN"/>
              </w:rPr>
            </w:pPr>
            <w:del w:id="6704"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28</w:delText>
              </w:r>
            </w:del>
          </w:p>
        </w:tc>
        <w:tc>
          <w:tcPr>
            <w:tcW w:w="5760" w:type="dxa"/>
            <w:tcBorders>
              <w:top w:val="single" w:sz="4" w:space="0" w:color="auto"/>
              <w:left w:val="single" w:sz="4" w:space="0" w:color="auto"/>
              <w:bottom w:val="single" w:sz="4" w:space="0" w:color="auto"/>
              <w:right w:val="single" w:sz="4" w:space="0" w:color="auto"/>
            </w:tcBorders>
          </w:tcPr>
          <w:p w14:paraId="5C119712" w14:textId="1131DCDA" w:rsidR="00BB5147" w:rsidRPr="00BB5147" w:rsidDel="008302B1" w:rsidRDefault="00BB5147" w:rsidP="00BB5147">
            <w:pPr>
              <w:keepNext/>
              <w:keepLines/>
              <w:spacing w:after="0"/>
              <w:jc w:val="center"/>
              <w:rPr>
                <w:del w:id="6705" w:author="ZTE-Ma Zhifeng" w:date="2024-02-06T14:28:00Z"/>
                <w:rFonts w:ascii="Arial" w:eastAsia="宋体" w:hAnsi="Arial"/>
                <w:sz w:val="18"/>
                <w:szCs w:val="18"/>
                <w:lang w:eastAsia="zh-CN"/>
              </w:rPr>
            </w:pPr>
            <w:del w:id="6706" w:author="ZTE-Ma Zhifeng" w:date="2024-02-06T14:28:00Z">
              <w:r w:rsidRPr="00BB5147" w:rsidDel="008302B1">
                <w:rPr>
                  <w:rFonts w:ascii="Arial" w:eastAsia="宋体" w:hAnsi="Arial" w:hint="eastAsia"/>
                  <w:sz w:val="18"/>
                  <w:szCs w:val="18"/>
                  <w:lang w:eastAsia="zh-CN"/>
                </w:rPr>
                <w:delText>5,</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0</w:delText>
              </w:r>
            </w:del>
          </w:p>
        </w:tc>
        <w:tc>
          <w:tcPr>
            <w:tcW w:w="2290" w:type="dxa"/>
            <w:tcBorders>
              <w:top w:val="single" w:sz="4" w:space="0" w:color="auto"/>
              <w:left w:val="single" w:sz="4" w:space="0" w:color="auto"/>
              <w:bottom w:val="nil"/>
              <w:right w:val="single" w:sz="4" w:space="0" w:color="auto"/>
            </w:tcBorders>
            <w:shd w:val="clear" w:color="auto" w:fill="auto"/>
          </w:tcPr>
          <w:p w14:paraId="29DD7EC2" w14:textId="2DA57D70" w:rsidR="00BB5147" w:rsidRPr="00BB5147" w:rsidDel="008302B1" w:rsidRDefault="00BB5147" w:rsidP="00BB5147">
            <w:pPr>
              <w:keepNext/>
              <w:keepLines/>
              <w:spacing w:after="0"/>
              <w:jc w:val="center"/>
              <w:rPr>
                <w:del w:id="6707" w:author="ZTE-Ma Zhifeng" w:date="2024-02-06T14:28:00Z"/>
                <w:rFonts w:ascii="Arial" w:eastAsia="宋体" w:hAnsi="Arial"/>
                <w:sz w:val="18"/>
                <w:szCs w:val="18"/>
                <w:lang w:eastAsia="zh-CN"/>
              </w:rPr>
            </w:pPr>
            <w:del w:id="6708" w:author="ZTE-Ma Zhifeng" w:date="2024-02-06T14:28:00Z">
              <w:r w:rsidRPr="00BB5147" w:rsidDel="008302B1">
                <w:rPr>
                  <w:rFonts w:ascii="Arial" w:eastAsia="宋体" w:hAnsi="Arial" w:hint="eastAsia"/>
                  <w:sz w:val="18"/>
                  <w:szCs w:val="18"/>
                  <w:lang w:eastAsia="ja-JP"/>
                </w:rPr>
                <w:delText>0</w:delText>
              </w:r>
            </w:del>
          </w:p>
        </w:tc>
      </w:tr>
      <w:tr w:rsidR="00BB5147" w:rsidRPr="00BB5147" w:rsidDel="008302B1" w14:paraId="509B575F" w14:textId="43CF2209" w:rsidTr="008302B1">
        <w:trPr>
          <w:trHeight w:val="187"/>
          <w:jc w:val="center"/>
          <w:del w:id="6709" w:author="ZTE-Ma Zhifeng" w:date="2024-02-06T14:28:00Z"/>
        </w:trPr>
        <w:tc>
          <w:tcPr>
            <w:tcW w:w="2534" w:type="dxa"/>
            <w:tcBorders>
              <w:top w:val="nil"/>
              <w:left w:val="single" w:sz="4" w:space="0" w:color="auto"/>
              <w:bottom w:val="nil"/>
              <w:right w:val="single" w:sz="4" w:space="0" w:color="auto"/>
            </w:tcBorders>
            <w:shd w:val="clear" w:color="auto" w:fill="auto"/>
          </w:tcPr>
          <w:p w14:paraId="162D62EC" w14:textId="21F26E2D" w:rsidR="00BB5147" w:rsidRPr="00BB5147" w:rsidDel="008302B1" w:rsidRDefault="00BB5147" w:rsidP="00BB5147">
            <w:pPr>
              <w:keepNext/>
              <w:keepLines/>
              <w:spacing w:after="0"/>
              <w:jc w:val="center"/>
              <w:rPr>
                <w:del w:id="6710" w:author="ZTE-Ma Zhifeng" w:date="2024-02-06T14:28:00Z"/>
                <w:rFonts w:ascii="Arial" w:eastAsia="宋体"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638C7C1" w14:textId="6C7968F2" w:rsidR="00BB5147" w:rsidRPr="00BB5147" w:rsidDel="008302B1" w:rsidRDefault="00BB5147" w:rsidP="00BB5147">
            <w:pPr>
              <w:keepNext/>
              <w:keepLines/>
              <w:spacing w:after="0"/>
              <w:jc w:val="center"/>
              <w:rPr>
                <w:del w:id="6711" w:author="ZTE-Ma Zhifeng" w:date="2024-02-06T14:28:00Z"/>
                <w:rFonts w:ascii="Arial" w:eastAsia="宋体" w:hAnsi="Arial"/>
                <w:sz w:val="18"/>
                <w:szCs w:val="18"/>
                <w:lang w:eastAsia="zh-CN"/>
              </w:rPr>
            </w:pPr>
          </w:p>
        </w:tc>
        <w:tc>
          <w:tcPr>
            <w:tcW w:w="1213" w:type="dxa"/>
            <w:tcBorders>
              <w:top w:val="nil"/>
              <w:left w:val="single" w:sz="4" w:space="0" w:color="auto"/>
              <w:bottom w:val="nil"/>
              <w:right w:val="single" w:sz="4" w:space="0" w:color="auto"/>
            </w:tcBorders>
          </w:tcPr>
          <w:p w14:paraId="2B543704" w14:textId="760DADA1" w:rsidR="00BB5147" w:rsidRPr="00BB5147" w:rsidDel="008302B1" w:rsidRDefault="00BB5147" w:rsidP="00BB5147">
            <w:pPr>
              <w:keepNext/>
              <w:keepLines/>
              <w:spacing w:after="0"/>
              <w:jc w:val="center"/>
              <w:rPr>
                <w:del w:id="6712" w:author="ZTE-Ma Zhifeng" w:date="2024-02-06T14:28:00Z"/>
                <w:rFonts w:ascii="Arial" w:eastAsia="宋体" w:hAnsi="Arial"/>
                <w:sz w:val="18"/>
                <w:szCs w:val="18"/>
                <w:lang w:eastAsia="zh-CN"/>
              </w:rPr>
            </w:pPr>
            <w:del w:id="6713"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41</w:delText>
              </w:r>
            </w:del>
          </w:p>
        </w:tc>
        <w:tc>
          <w:tcPr>
            <w:tcW w:w="5760" w:type="dxa"/>
            <w:tcBorders>
              <w:top w:val="single" w:sz="4" w:space="0" w:color="auto"/>
              <w:left w:val="single" w:sz="4" w:space="0" w:color="auto"/>
              <w:bottom w:val="single" w:sz="4" w:space="0" w:color="auto"/>
              <w:right w:val="single" w:sz="4" w:space="0" w:color="auto"/>
            </w:tcBorders>
          </w:tcPr>
          <w:p w14:paraId="58CF709D" w14:textId="57B8A38B" w:rsidR="00BB5147" w:rsidRPr="00BB5147" w:rsidDel="008302B1" w:rsidRDefault="00BB5147" w:rsidP="00BB5147">
            <w:pPr>
              <w:keepNext/>
              <w:keepLines/>
              <w:spacing w:after="0"/>
              <w:jc w:val="center"/>
              <w:rPr>
                <w:del w:id="6714" w:author="ZTE-Ma Zhifeng" w:date="2024-02-06T14:28:00Z"/>
                <w:rFonts w:ascii="Arial" w:eastAsia="宋体" w:hAnsi="Arial"/>
                <w:sz w:val="18"/>
                <w:szCs w:val="18"/>
                <w:lang w:eastAsia="zh-CN"/>
              </w:rPr>
            </w:pPr>
            <w:del w:id="6715" w:author="ZTE-Ma Zhifeng" w:date="2024-02-06T14:28:00Z">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3</w:delText>
              </w:r>
              <w:r w:rsidRPr="00BB5147" w:rsidDel="008302B1">
                <w:rPr>
                  <w:rFonts w:ascii="Arial" w:eastAsia="宋体" w:hAnsi="Arial"/>
                  <w:sz w:val="18"/>
                  <w:szCs w:val="18"/>
                  <w:lang w:eastAsia="zh-CN"/>
                </w:rPr>
                <w:delText xml:space="preserve">0, </w:delText>
              </w:r>
              <w:r w:rsidRPr="00BB5147" w:rsidDel="008302B1">
                <w:rPr>
                  <w:rFonts w:ascii="Arial" w:eastAsia="宋体" w:hAnsi="Arial" w:hint="eastAsia"/>
                  <w:sz w:val="18"/>
                  <w:szCs w:val="18"/>
                  <w:lang w:eastAsia="zh-CN"/>
                </w:rPr>
                <w:delText>4</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5</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6</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8</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9</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00</w:delText>
              </w:r>
            </w:del>
          </w:p>
        </w:tc>
        <w:tc>
          <w:tcPr>
            <w:tcW w:w="2290" w:type="dxa"/>
            <w:tcBorders>
              <w:top w:val="nil"/>
              <w:left w:val="single" w:sz="4" w:space="0" w:color="auto"/>
              <w:bottom w:val="nil"/>
              <w:right w:val="single" w:sz="4" w:space="0" w:color="auto"/>
            </w:tcBorders>
            <w:shd w:val="clear" w:color="auto" w:fill="auto"/>
          </w:tcPr>
          <w:p w14:paraId="292020E9" w14:textId="6166E795" w:rsidR="00BB5147" w:rsidRPr="00BB5147" w:rsidDel="008302B1" w:rsidRDefault="00BB5147" w:rsidP="00BB5147">
            <w:pPr>
              <w:keepNext/>
              <w:keepLines/>
              <w:spacing w:after="0"/>
              <w:jc w:val="center"/>
              <w:rPr>
                <w:del w:id="6716" w:author="ZTE-Ma Zhifeng" w:date="2024-02-06T14:28:00Z"/>
                <w:rFonts w:ascii="Arial" w:eastAsia="宋体" w:hAnsi="Arial"/>
                <w:sz w:val="18"/>
                <w:szCs w:val="18"/>
                <w:lang w:eastAsia="zh-CN"/>
              </w:rPr>
            </w:pPr>
          </w:p>
        </w:tc>
      </w:tr>
      <w:tr w:rsidR="00BB5147" w:rsidRPr="00BB5147" w:rsidDel="008302B1" w14:paraId="3479DDBB" w14:textId="2EC5EB9B" w:rsidTr="008302B1">
        <w:trPr>
          <w:trHeight w:val="187"/>
          <w:jc w:val="center"/>
          <w:del w:id="6717" w:author="ZTE-Ma Zhifeng" w:date="2024-02-06T14:28:00Z"/>
        </w:trPr>
        <w:tc>
          <w:tcPr>
            <w:tcW w:w="2534" w:type="dxa"/>
            <w:tcBorders>
              <w:top w:val="nil"/>
              <w:left w:val="single" w:sz="4" w:space="0" w:color="auto"/>
              <w:bottom w:val="nil"/>
              <w:right w:val="single" w:sz="4" w:space="0" w:color="auto"/>
            </w:tcBorders>
            <w:shd w:val="clear" w:color="auto" w:fill="auto"/>
          </w:tcPr>
          <w:p w14:paraId="7273B159" w14:textId="7C59841D" w:rsidR="00BB5147" w:rsidRPr="00BB5147" w:rsidDel="008302B1" w:rsidRDefault="00BB5147" w:rsidP="00BB5147">
            <w:pPr>
              <w:keepNext/>
              <w:keepLines/>
              <w:spacing w:after="0"/>
              <w:jc w:val="center"/>
              <w:rPr>
                <w:del w:id="6718" w:author="ZTE-Ma Zhifeng" w:date="2024-02-06T14:28:00Z"/>
                <w:rFonts w:ascii="Arial" w:eastAsia="宋体"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B679B5E" w14:textId="112E4C5E" w:rsidR="00BB5147" w:rsidRPr="00BB5147" w:rsidDel="008302B1" w:rsidRDefault="00BB5147" w:rsidP="00BB5147">
            <w:pPr>
              <w:keepNext/>
              <w:keepLines/>
              <w:spacing w:after="0"/>
              <w:jc w:val="center"/>
              <w:rPr>
                <w:del w:id="6719" w:author="ZTE-Ma Zhifeng" w:date="2024-02-06T14:28:00Z"/>
                <w:rFonts w:ascii="Arial" w:eastAsia="宋体" w:hAnsi="Arial"/>
                <w:sz w:val="18"/>
                <w:szCs w:val="18"/>
                <w:lang w:eastAsia="zh-CN"/>
              </w:rPr>
            </w:pPr>
          </w:p>
        </w:tc>
        <w:tc>
          <w:tcPr>
            <w:tcW w:w="1213" w:type="dxa"/>
            <w:tcBorders>
              <w:top w:val="nil"/>
              <w:left w:val="single" w:sz="4" w:space="0" w:color="auto"/>
              <w:bottom w:val="nil"/>
              <w:right w:val="single" w:sz="4" w:space="0" w:color="auto"/>
            </w:tcBorders>
          </w:tcPr>
          <w:p w14:paraId="30C03EB0" w14:textId="3FDEA60F" w:rsidR="00BB5147" w:rsidRPr="00BB5147" w:rsidDel="008302B1" w:rsidRDefault="00BB5147" w:rsidP="00BB5147">
            <w:pPr>
              <w:keepNext/>
              <w:keepLines/>
              <w:spacing w:after="0"/>
              <w:jc w:val="center"/>
              <w:rPr>
                <w:del w:id="6720" w:author="ZTE-Ma Zhifeng" w:date="2024-02-06T14:28:00Z"/>
                <w:rFonts w:ascii="Arial" w:eastAsia="宋体" w:hAnsi="Arial"/>
                <w:sz w:val="18"/>
                <w:szCs w:val="18"/>
                <w:lang w:eastAsia="zh-CN"/>
              </w:rPr>
            </w:pPr>
            <w:del w:id="6721"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5A31C219" w14:textId="0E4C2C30" w:rsidR="00BB5147" w:rsidRPr="00BB5147" w:rsidDel="008302B1" w:rsidRDefault="00BB5147" w:rsidP="00BB5147">
            <w:pPr>
              <w:keepNext/>
              <w:keepLines/>
              <w:spacing w:after="0"/>
              <w:jc w:val="center"/>
              <w:rPr>
                <w:del w:id="6722" w:author="ZTE-Ma Zhifeng" w:date="2024-02-06T14:28:00Z"/>
                <w:rFonts w:ascii="Arial" w:eastAsia="宋体" w:hAnsi="Arial"/>
                <w:sz w:val="18"/>
                <w:szCs w:val="18"/>
                <w:lang w:eastAsia="zh-CN"/>
              </w:rPr>
            </w:pPr>
            <w:del w:id="6723" w:author="ZTE-Ma Zhifeng" w:date="2024-02-06T14:28:00Z">
              <w:r w:rsidRPr="00BB5147" w:rsidDel="008302B1">
                <w:rPr>
                  <w:rFonts w:ascii="Arial" w:eastAsia="宋体" w:hAnsi="Arial"/>
                  <w:sz w:val="18"/>
                  <w:szCs w:val="18"/>
                  <w:lang w:eastAsia="zh-CN"/>
                </w:rPr>
                <w:delText>CA_n77(2A)</w:delText>
              </w:r>
            </w:del>
          </w:p>
        </w:tc>
        <w:tc>
          <w:tcPr>
            <w:tcW w:w="2290" w:type="dxa"/>
            <w:tcBorders>
              <w:top w:val="nil"/>
              <w:left w:val="single" w:sz="4" w:space="0" w:color="auto"/>
              <w:bottom w:val="nil"/>
              <w:right w:val="single" w:sz="4" w:space="0" w:color="auto"/>
            </w:tcBorders>
            <w:shd w:val="clear" w:color="auto" w:fill="auto"/>
          </w:tcPr>
          <w:p w14:paraId="41F022F5" w14:textId="1B47DBBF" w:rsidR="00BB5147" w:rsidRPr="00BB5147" w:rsidDel="008302B1" w:rsidRDefault="00BB5147" w:rsidP="00BB5147">
            <w:pPr>
              <w:keepNext/>
              <w:keepLines/>
              <w:spacing w:after="0"/>
              <w:jc w:val="center"/>
              <w:rPr>
                <w:del w:id="6724" w:author="ZTE-Ma Zhifeng" w:date="2024-02-06T14:28:00Z"/>
                <w:rFonts w:ascii="Arial" w:eastAsia="宋体" w:hAnsi="Arial"/>
                <w:sz w:val="18"/>
                <w:szCs w:val="18"/>
                <w:lang w:eastAsia="zh-CN"/>
              </w:rPr>
            </w:pPr>
          </w:p>
        </w:tc>
      </w:tr>
      <w:tr w:rsidR="00BB5147" w:rsidRPr="00BB5147" w:rsidDel="008302B1" w14:paraId="59931C4F" w14:textId="25A1555C" w:rsidTr="008302B1">
        <w:trPr>
          <w:trHeight w:val="187"/>
          <w:jc w:val="center"/>
          <w:del w:id="6725"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423C28C6" w14:textId="79EC5C24" w:rsidR="00BB5147" w:rsidRPr="00BB5147" w:rsidDel="008302B1" w:rsidRDefault="00BB5147" w:rsidP="00BB5147">
            <w:pPr>
              <w:keepNext/>
              <w:keepLines/>
              <w:spacing w:after="0"/>
              <w:jc w:val="center"/>
              <w:rPr>
                <w:del w:id="6726" w:author="ZTE-Ma Zhifeng" w:date="2024-02-06T14:28:00Z"/>
                <w:rFonts w:ascii="Arial" w:eastAsia="宋体"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8F5059B" w14:textId="7B97D22D" w:rsidR="00BB5147" w:rsidRPr="00BB5147" w:rsidDel="008302B1" w:rsidRDefault="00BB5147" w:rsidP="00BB5147">
            <w:pPr>
              <w:keepNext/>
              <w:keepLines/>
              <w:spacing w:after="0"/>
              <w:jc w:val="center"/>
              <w:rPr>
                <w:del w:id="6727" w:author="ZTE-Ma Zhifeng" w:date="2024-02-06T14:28:00Z"/>
                <w:rFonts w:ascii="Arial" w:eastAsia="宋体" w:hAnsi="Arial"/>
                <w:sz w:val="18"/>
                <w:szCs w:val="18"/>
                <w:lang w:eastAsia="zh-CN"/>
              </w:rPr>
            </w:pPr>
          </w:p>
        </w:tc>
        <w:tc>
          <w:tcPr>
            <w:tcW w:w="1213" w:type="dxa"/>
            <w:tcBorders>
              <w:top w:val="nil"/>
              <w:left w:val="single" w:sz="4" w:space="0" w:color="auto"/>
              <w:bottom w:val="single" w:sz="4" w:space="0" w:color="auto"/>
              <w:right w:val="single" w:sz="4" w:space="0" w:color="auto"/>
            </w:tcBorders>
          </w:tcPr>
          <w:p w14:paraId="0AE4BE57" w14:textId="4FD99E33" w:rsidR="00BB5147" w:rsidRPr="00BB5147" w:rsidDel="008302B1" w:rsidRDefault="00BB5147" w:rsidP="00BB5147">
            <w:pPr>
              <w:keepNext/>
              <w:keepLines/>
              <w:spacing w:after="0"/>
              <w:jc w:val="center"/>
              <w:rPr>
                <w:del w:id="6728" w:author="ZTE-Ma Zhifeng" w:date="2024-02-06T14:28:00Z"/>
                <w:rFonts w:ascii="Arial" w:eastAsia="宋体" w:hAnsi="Arial"/>
                <w:sz w:val="18"/>
                <w:szCs w:val="18"/>
                <w:lang w:eastAsia="zh-CN"/>
              </w:rPr>
            </w:pPr>
            <w:del w:id="6729"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0466B779" w14:textId="46191468" w:rsidR="00BB5147" w:rsidRPr="00BB5147" w:rsidDel="008302B1" w:rsidRDefault="00BB5147" w:rsidP="00BB5147">
            <w:pPr>
              <w:keepNext/>
              <w:keepLines/>
              <w:spacing w:after="0"/>
              <w:jc w:val="center"/>
              <w:rPr>
                <w:del w:id="6730" w:author="ZTE-Ma Zhifeng" w:date="2024-02-06T14:28:00Z"/>
                <w:rFonts w:ascii="Arial" w:eastAsia="宋体" w:hAnsi="Arial"/>
                <w:sz w:val="18"/>
                <w:szCs w:val="18"/>
                <w:lang w:eastAsia="zh-CN"/>
              </w:rPr>
            </w:pPr>
            <w:del w:id="6731" w:author="ZTE-Ma Zhifeng" w:date="2024-02-06T14:28:00Z">
              <w:r w:rsidRPr="00BB5147" w:rsidDel="008302B1">
                <w:rPr>
                  <w:rFonts w:ascii="Arial" w:eastAsia="宋体" w:hAnsi="Arial" w:hint="eastAsia"/>
                  <w:sz w:val="18"/>
                  <w:szCs w:val="18"/>
                  <w:lang w:eastAsia="zh-CN"/>
                </w:rPr>
                <w:delText>C</w:delText>
              </w:r>
              <w:r w:rsidRPr="00BB5147" w:rsidDel="008302B1">
                <w:rPr>
                  <w:rFonts w:ascii="Arial" w:eastAsia="宋体" w:hAnsi="Arial"/>
                  <w:sz w:val="18"/>
                  <w:szCs w:val="18"/>
                  <w:lang w:eastAsia="zh-CN"/>
                </w:rPr>
                <w:delText>A_n257G</w:delText>
              </w:r>
            </w:del>
          </w:p>
        </w:tc>
        <w:tc>
          <w:tcPr>
            <w:tcW w:w="2290" w:type="dxa"/>
            <w:tcBorders>
              <w:top w:val="nil"/>
              <w:left w:val="single" w:sz="4" w:space="0" w:color="auto"/>
              <w:bottom w:val="single" w:sz="4" w:space="0" w:color="auto"/>
              <w:right w:val="single" w:sz="4" w:space="0" w:color="auto"/>
            </w:tcBorders>
            <w:shd w:val="clear" w:color="auto" w:fill="auto"/>
          </w:tcPr>
          <w:p w14:paraId="73994258" w14:textId="4B30AE73" w:rsidR="00BB5147" w:rsidRPr="00BB5147" w:rsidDel="008302B1" w:rsidRDefault="00BB5147" w:rsidP="00BB5147">
            <w:pPr>
              <w:keepNext/>
              <w:keepLines/>
              <w:spacing w:after="0"/>
              <w:jc w:val="center"/>
              <w:rPr>
                <w:del w:id="6732" w:author="ZTE-Ma Zhifeng" w:date="2024-02-06T14:28:00Z"/>
                <w:rFonts w:ascii="Arial" w:eastAsia="宋体" w:hAnsi="Arial"/>
                <w:sz w:val="18"/>
                <w:szCs w:val="18"/>
                <w:lang w:eastAsia="zh-CN"/>
              </w:rPr>
            </w:pPr>
          </w:p>
        </w:tc>
      </w:tr>
      <w:tr w:rsidR="00BB5147" w:rsidRPr="00BB5147" w:rsidDel="008302B1" w14:paraId="33EE564A" w14:textId="48A821EB" w:rsidTr="008302B1">
        <w:trPr>
          <w:trHeight w:val="187"/>
          <w:jc w:val="center"/>
          <w:del w:id="6733"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7BB1E3BA" w14:textId="25CF7F60" w:rsidR="00BB5147" w:rsidRPr="00BB5147" w:rsidDel="008302B1" w:rsidRDefault="00BB5147" w:rsidP="00BB5147">
            <w:pPr>
              <w:keepNext/>
              <w:keepLines/>
              <w:spacing w:after="0"/>
              <w:jc w:val="center"/>
              <w:rPr>
                <w:del w:id="6734" w:author="ZTE-Ma Zhifeng" w:date="2024-02-06T14:28:00Z"/>
                <w:rFonts w:ascii="Arial" w:eastAsia="宋体" w:hAnsi="Arial"/>
                <w:sz w:val="18"/>
                <w:szCs w:val="18"/>
                <w:lang w:eastAsia="zh-CN"/>
              </w:rPr>
            </w:pPr>
            <w:del w:id="6735"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_n28A-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41A-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77(2A)-n257H</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727A5F63" w14:textId="1D94E455" w:rsidR="00BB5147" w:rsidRPr="00BB5147" w:rsidDel="008302B1" w:rsidRDefault="00BB5147" w:rsidP="00BB5147">
            <w:pPr>
              <w:keepNext/>
              <w:keepLines/>
              <w:spacing w:after="0"/>
              <w:jc w:val="center"/>
              <w:rPr>
                <w:del w:id="6736" w:author="ZTE-Ma Zhifeng" w:date="2024-02-06T14:28:00Z"/>
                <w:rFonts w:ascii="Arial" w:eastAsia="宋体" w:hAnsi="Arial"/>
                <w:sz w:val="18"/>
                <w:szCs w:val="18"/>
                <w:lang w:eastAsia="zh-CN"/>
              </w:rPr>
            </w:pPr>
            <w:del w:id="6737" w:author="ZTE-Ma Zhifeng" w:date="2024-02-06T14:28:00Z">
              <w:r w:rsidRPr="00BB5147" w:rsidDel="008302B1">
                <w:rPr>
                  <w:rFonts w:ascii="Arial" w:eastAsia="宋体" w:hAnsi="Arial"/>
                  <w:sz w:val="18"/>
                  <w:szCs w:val="18"/>
                  <w:lang w:eastAsia="zh-CN"/>
                </w:rPr>
                <w:delText>CA_n28A-n41A</w:delText>
              </w:r>
            </w:del>
          </w:p>
          <w:p w14:paraId="5BAA4CE1" w14:textId="7D63DB05" w:rsidR="00BB5147" w:rsidRPr="00BB5147" w:rsidDel="008302B1" w:rsidRDefault="00BB5147" w:rsidP="00BB5147">
            <w:pPr>
              <w:keepNext/>
              <w:keepLines/>
              <w:spacing w:after="0"/>
              <w:jc w:val="center"/>
              <w:rPr>
                <w:del w:id="6738" w:author="ZTE-Ma Zhifeng" w:date="2024-02-06T14:28:00Z"/>
                <w:rFonts w:ascii="Arial" w:eastAsia="宋体" w:hAnsi="Arial"/>
                <w:sz w:val="18"/>
                <w:szCs w:val="18"/>
                <w:lang w:eastAsia="zh-CN"/>
              </w:rPr>
            </w:pPr>
            <w:del w:id="6739" w:author="ZTE-Ma Zhifeng" w:date="2024-02-06T14:28:00Z">
              <w:r w:rsidRPr="00BB5147" w:rsidDel="008302B1">
                <w:rPr>
                  <w:rFonts w:ascii="Arial" w:eastAsia="宋体" w:hAnsi="Arial"/>
                  <w:sz w:val="18"/>
                  <w:szCs w:val="18"/>
                  <w:lang w:eastAsia="zh-CN"/>
                </w:rPr>
                <w:delText>CA_n28A-n77A</w:delText>
              </w:r>
            </w:del>
          </w:p>
          <w:p w14:paraId="2F542D94" w14:textId="2E10C70D" w:rsidR="00BB5147" w:rsidRPr="00BB5147" w:rsidDel="008302B1" w:rsidRDefault="00BB5147" w:rsidP="00BB5147">
            <w:pPr>
              <w:keepNext/>
              <w:keepLines/>
              <w:spacing w:after="0"/>
              <w:jc w:val="center"/>
              <w:rPr>
                <w:del w:id="6740" w:author="ZTE-Ma Zhifeng" w:date="2024-02-06T14:28:00Z"/>
                <w:rFonts w:ascii="Arial" w:eastAsia="宋体" w:hAnsi="Arial"/>
                <w:sz w:val="18"/>
                <w:szCs w:val="18"/>
                <w:lang w:eastAsia="zh-CN"/>
              </w:rPr>
            </w:pPr>
            <w:del w:id="6741" w:author="ZTE-Ma Zhifeng" w:date="2024-02-06T14:28:00Z">
              <w:r w:rsidRPr="00BB5147" w:rsidDel="008302B1">
                <w:rPr>
                  <w:rFonts w:ascii="Arial" w:eastAsia="宋体" w:hAnsi="Arial"/>
                  <w:sz w:val="18"/>
                  <w:szCs w:val="18"/>
                  <w:lang w:eastAsia="zh-CN"/>
                </w:rPr>
                <w:delText>CA_n28A-n257A</w:delText>
              </w:r>
              <w:r w:rsidRPr="00BB5147" w:rsidDel="008302B1">
                <w:rPr>
                  <w:rFonts w:ascii="Arial" w:eastAsia="宋体" w:hAnsi="Arial" w:cs="Arial"/>
                  <w:sz w:val="18"/>
                  <w:szCs w:val="18"/>
                </w:rPr>
                <w:delText>/G/H</w:delText>
              </w:r>
            </w:del>
          </w:p>
          <w:p w14:paraId="4B655870" w14:textId="279CEF9A" w:rsidR="00BB5147" w:rsidRPr="00BB5147" w:rsidDel="008302B1" w:rsidRDefault="00BB5147" w:rsidP="00BB5147">
            <w:pPr>
              <w:keepNext/>
              <w:keepLines/>
              <w:spacing w:after="0"/>
              <w:jc w:val="center"/>
              <w:rPr>
                <w:del w:id="6742" w:author="ZTE-Ma Zhifeng" w:date="2024-02-06T14:28:00Z"/>
                <w:rFonts w:ascii="Arial" w:eastAsia="宋体" w:hAnsi="Arial"/>
                <w:sz w:val="18"/>
                <w:szCs w:val="18"/>
                <w:lang w:eastAsia="zh-CN"/>
              </w:rPr>
            </w:pPr>
            <w:del w:id="6743" w:author="ZTE-Ma Zhifeng" w:date="2024-02-06T14:28:00Z">
              <w:r w:rsidRPr="00BB5147" w:rsidDel="008302B1">
                <w:rPr>
                  <w:rFonts w:ascii="Arial" w:eastAsia="宋体" w:hAnsi="Arial"/>
                  <w:sz w:val="18"/>
                  <w:szCs w:val="18"/>
                  <w:lang w:eastAsia="zh-CN"/>
                </w:rPr>
                <w:delText>CA_n41A-n77A</w:delText>
              </w:r>
            </w:del>
          </w:p>
          <w:p w14:paraId="09FE9A15" w14:textId="52646A90" w:rsidR="00BB5147" w:rsidRPr="00BB5147" w:rsidDel="008302B1" w:rsidRDefault="00BB5147" w:rsidP="00BB5147">
            <w:pPr>
              <w:keepNext/>
              <w:keepLines/>
              <w:spacing w:after="0"/>
              <w:jc w:val="center"/>
              <w:rPr>
                <w:del w:id="6744" w:author="ZTE-Ma Zhifeng" w:date="2024-02-06T14:28:00Z"/>
                <w:rFonts w:ascii="Arial" w:eastAsia="宋体" w:hAnsi="Arial"/>
                <w:sz w:val="18"/>
                <w:szCs w:val="18"/>
                <w:lang w:eastAsia="zh-CN"/>
              </w:rPr>
            </w:pPr>
            <w:del w:id="6745" w:author="ZTE-Ma Zhifeng" w:date="2024-02-06T14:28:00Z">
              <w:r w:rsidRPr="00BB5147" w:rsidDel="008302B1">
                <w:rPr>
                  <w:rFonts w:ascii="Arial" w:eastAsia="宋体" w:hAnsi="Arial"/>
                  <w:sz w:val="18"/>
                  <w:szCs w:val="18"/>
                  <w:lang w:eastAsia="zh-CN"/>
                </w:rPr>
                <w:delText>CA_n41A-n257A</w:delText>
              </w:r>
              <w:r w:rsidRPr="00BB5147" w:rsidDel="008302B1">
                <w:rPr>
                  <w:rFonts w:ascii="Arial" w:eastAsia="宋体" w:hAnsi="Arial" w:cs="Arial"/>
                  <w:sz w:val="18"/>
                  <w:szCs w:val="18"/>
                </w:rPr>
                <w:delText>/G/H</w:delText>
              </w:r>
            </w:del>
          </w:p>
          <w:p w14:paraId="0769BF7F" w14:textId="28D137E9" w:rsidR="00BB5147" w:rsidRPr="00BB5147" w:rsidDel="008302B1" w:rsidRDefault="00BB5147" w:rsidP="00BB5147">
            <w:pPr>
              <w:keepNext/>
              <w:keepLines/>
              <w:spacing w:after="0"/>
              <w:jc w:val="center"/>
              <w:rPr>
                <w:del w:id="6746" w:author="ZTE-Ma Zhifeng" w:date="2024-02-06T14:28:00Z"/>
                <w:rFonts w:ascii="Arial" w:eastAsia="宋体" w:hAnsi="Arial"/>
                <w:sz w:val="18"/>
                <w:szCs w:val="18"/>
                <w:lang w:eastAsia="zh-CN"/>
              </w:rPr>
            </w:pPr>
            <w:del w:id="6747" w:author="ZTE-Ma Zhifeng" w:date="2024-02-06T14:28:00Z">
              <w:r w:rsidRPr="00BB5147" w:rsidDel="008302B1">
                <w:rPr>
                  <w:rFonts w:ascii="Arial" w:eastAsia="宋体" w:hAnsi="Arial"/>
                  <w:sz w:val="18"/>
                  <w:szCs w:val="18"/>
                  <w:lang w:eastAsia="zh-CN"/>
                </w:rPr>
                <w:delText>CA_n77A-n257A</w:delText>
              </w:r>
              <w:r w:rsidRPr="00BB5147" w:rsidDel="008302B1">
                <w:rPr>
                  <w:rFonts w:ascii="Arial" w:eastAsia="宋体" w:hAnsi="Arial" w:cs="Arial"/>
                  <w:sz w:val="18"/>
                  <w:szCs w:val="18"/>
                </w:rPr>
                <w:delText>/G/H</w:delText>
              </w:r>
            </w:del>
          </w:p>
        </w:tc>
        <w:tc>
          <w:tcPr>
            <w:tcW w:w="1213" w:type="dxa"/>
            <w:tcBorders>
              <w:left w:val="single" w:sz="4" w:space="0" w:color="auto"/>
              <w:bottom w:val="single" w:sz="4" w:space="0" w:color="auto"/>
              <w:right w:val="single" w:sz="4" w:space="0" w:color="auto"/>
            </w:tcBorders>
          </w:tcPr>
          <w:p w14:paraId="7EE41086" w14:textId="40BFC53F" w:rsidR="00BB5147" w:rsidRPr="00BB5147" w:rsidDel="008302B1" w:rsidRDefault="00BB5147" w:rsidP="00BB5147">
            <w:pPr>
              <w:keepNext/>
              <w:keepLines/>
              <w:spacing w:after="0"/>
              <w:jc w:val="center"/>
              <w:rPr>
                <w:del w:id="6748" w:author="ZTE-Ma Zhifeng" w:date="2024-02-06T14:28:00Z"/>
                <w:rFonts w:ascii="Arial" w:eastAsia="宋体" w:hAnsi="Arial"/>
                <w:sz w:val="18"/>
                <w:szCs w:val="18"/>
                <w:lang w:eastAsia="zh-CN"/>
              </w:rPr>
            </w:pPr>
            <w:del w:id="6749"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28</w:delText>
              </w:r>
            </w:del>
          </w:p>
        </w:tc>
        <w:tc>
          <w:tcPr>
            <w:tcW w:w="5760" w:type="dxa"/>
            <w:tcBorders>
              <w:top w:val="single" w:sz="4" w:space="0" w:color="auto"/>
              <w:left w:val="single" w:sz="4" w:space="0" w:color="auto"/>
              <w:bottom w:val="single" w:sz="4" w:space="0" w:color="auto"/>
              <w:right w:val="single" w:sz="4" w:space="0" w:color="auto"/>
            </w:tcBorders>
          </w:tcPr>
          <w:p w14:paraId="0E5AD706" w14:textId="05249274" w:rsidR="00BB5147" w:rsidRPr="00BB5147" w:rsidDel="008302B1" w:rsidRDefault="00BB5147" w:rsidP="00BB5147">
            <w:pPr>
              <w:keepNext/>
              <w:keepLines/>
              <w:spacing w:after="0"/>
              <w:jc w:val="center"/>
              <w:rPr>
                <w:del w:id="6750" w:author="ZTE-Ma Zhifeng" w:date="2024-02-06T14:28:00Z"/>
                <w:rFonts w:ascii="Arial" w:eastAsia="宋体" w:hAnsi="Arial"/>
                <w:sz w:val="18"/>
                <w:szCs w:val="18"/>
                <w:lang w:eastAsia="zh-CN"/>
              </w:rPr>
            </w:pPr>
            <w:del w:id="6751" w:author="ZTE-Ma Zhifeng" w:date="2024-02-06T14:28:00Z">
              <w:r w:rsidRPr="00BB5147" w:rsidDel="008302B1">
                <w:rPr>
                  <w:rFonts w:ascii="Arial" w:eastAsia="宋体" w:hAnsi="Arial" w:hint="eastAsia"/>
                  <w:sz w:val="18"/>
                  <w:szCs w:val="18"/>
                  <w:lang w:eastAsia="zh-CN"/>
                </w:rPr>
                <w:delText>5,</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0</w:delText>
              </w:r>
            </w:del>
          </w:p>
        </w:tc>
        <w:tc>
          <w:tcPr>
            <w:tcW w:w="2290" w:type="dxa"/>
            <w:tcBorders>
              <w:top w:val="single" w:sz="4" w:space="0" w:color="auto"/>
              <w:left w:val="single" w:sz="4" w:space="0" w:color="auto"/>
              <w:bottom w:val="nil"/>
              <w:right w:val="single" w:sz="4" w:space="0" w:color="auto"/>
            </w:tcBorders>
            <w:shd w:val="clear" w:color="auto" w:fill="auto"/>
          </w:tcPr>
          <w:p w14:paraId="4DF7BBD9" w14:textId="60D0E32D" w:rsidR="00BB5147" w:rsidRPr="00BB5147" w:rsidDel="008302B1" w:rsidRDefault="00BB5147" w:rsidP="00BB5147">
            <w:pPr>
              <w:keepNext/>
              <w:keepLines/>
              <w:spacing w:after="0"/>
              <w:jc w:val="center"/>
              <w:rPr>
                <w:del w:id="6752" w:author="ZTE-Ma Zhifeng" w:date="2024-02-06T14:28:00Z"/>
                <w:rFonts w:ascii="Arial" w:eastAsia="宋体" w:hAnsi="Arial"/>
                <w:sz w:val="18"/>
                <w:szCs w:val="18"/>
                <w:lang w:eastAsia="zh-CN"/>
              </w:rPr>
            </w:pPr>
            <w:del w:id="6753" w:author="ZTE-Ma Zhifeng" w:date="2024-02-06T14:28:00Z">
              <w:r w:rsidRPr="00BB5147" w:rsidDel="008302B1">
                <w:rPr>
                  <w:rFonts w:ascii="Arial" w:eastAsia="宋体" w:hAnsi="Arial" w:hint="eastAsia"/>
                  <w:sz w:val="18"/>
                  <w:szCs w:val="18"/>
                  <w:lang w:eastAsia="ja-JP"/>
                </w:rPr>
                <w:delText>0</w:delText>
              </w:r>
            </w:del>
          </w:p>
        </w:tc>
      </w:tr>
      <w:tr w:rsidR="00BB5147" w:rsidRPr="00BB5147" w:rsidDel="008302B1" w14:paraId="11E2AFCF" w14:textId="26D61927" w:rsidTr="008302B1">
        <w:trPr>
          <w:trHeight w:val="187"/>
          <w:jc w:val="center"/>
          <w:del w:id="6754" w:author="ZTE-Ma Zhifeng" w:date="2024-02-06T14:28:00Z"/>
        </w:trPr>
        <w:tc>
          <w:tcPr>
            <w:tcW w:w="2534" w:type="dxa"/>
            <w:tcBorders>
              <w:top w:val="nil"/>
              <w:left w:val="single" w:sz="4" w:space="0" w:color="auto"/>
              <w:bottom w:val="nil"/>
              <w:right w:val="single" w:sz="4" w:space="0" w:color="auto"/>
            </w:tcBorders>
            <w:shd w:val="clear" w:color="auto" w:fill="auto"/>
          </w:tcPr>
          <w:p w14:paraId="59712248" w14:textId="752A15C6" w:rsidR="00BB5147" w:rsidRPr="00BB5147" w:rsidDel="008302B1" w:rsidRDefault="00BB5147" w:rsidP="00BB5147">
            <w:pPr>
              <w:keepNext/>
              <w:keepLines/>
              <w:spacing w:after="0"/>
              <w:jc w:val="center"/>
              <w:rPr>
                <w:del w:id="6755" w:author="ZTE-Ma Zhifeng" w:date="2024-02-06T14:28:00Z"/>
                <w:rFonts w:ascii="Arial" w:eastAsia="宋体"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43D1658" w14:textId="6A92523A" w:rsidR="00BB5147" w:rsidRPr="00BB5147" w:rsidDel="008302B1" w:rsidRDefault="00BB5147" w:rsidP="00BB5147">
            <w:pPr>
              <w:keepNext/>
              <w:keepLines/>
              <w:spacing w:after="0"/>
              <w:jc w:val="center"/>
              <w:rPr>
                <w:del w:id="6756"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168F2748" w14:textId="30DD04F2" w:rsidR="00BB5147" w:rsidRPr="00BB5147" w:rsidDel="008302B1" w:rsidRDefault="00BB5147" w:rsidP="00BB5147">
            <w:pPr>
              <w:keepNext/>
              <w:keepLines/>
              <w:spacing w:after="0"/>
              <w:jc w:val="center"/>
              <w:rPr>
                <w:del w:id="6757" w:author="ZTE-Ma Zhifeng" w:date="2024-02-06T14:28:00Z"/>
                <w:rFonts w:ascii="Arial" w:eastAsia="宋体" w:hAnsi="Arial"/>
                <w:sz w:val="18"/>
                <w:szCs w:val="18"/>
                <w:lang w:eastAsia="zh-CN"/>
              </w:rPr>
            </w:pPr>
            <w:del w:id="6758"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41</w:delText>
              </w:r>
            </w:del>
          </w:p>
        </w:tc>
        <w:tc>
          <w:tcPr>
            <w:tcW w:w="5760" w:type="dxa"/>
            <w:tcBorders>
              <w:top w:val="single" w:sz="4" w:space="0" w:color="auto"/>
              <w:left w:val="single" w:sz="4" w:space="0" w:color="auto"/>
              <w:bottom w:val="single" w:sz="4" w:space="0" w:color="auto"/>
              <w:right w:val="single" w:sz="4" w:space="0" w:color="auto"/>
            </w:tcBorders>
          </w:tcPr>
          <w:p w14:paraId="0CE2AB8F" w14:textId="44B4EB84" w:rsidR="00BB5147" w:rsidRPr="00BB5147" w:rsidDel="008302B1" w:rsidRDefault="00BB5147" w:rsidP="00BB5147">
            <w:pPr>
              <w:keepNext/>
              <w:keepLines/>
              <w:spacing w:after="0"/>
              <w:jc w:val="center"/>
              <w:rPr>
                <w:del w:id="6759" w:author="ZTE-Ma Zhifeng" w:date="2024-02-06T14:28:00Z"/>
                <w:rFonts w:ascii="Arial" w:eastAsia="宋体" w:hAnsi="Arial"/>
                <w:sz w:val="18"/>
                <w:szCs w:val="18"/>
                <w:lang w:eastAsia="zh-CN"/>
              </w:rPr>
            </w:pPr>
            <w:del w:id="6760" w:author="ZTE-Ma Zhifeng" w:date="2024-02-06T14:28:00Z">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3</w:delText>
              </w:r>
              <w:r w:rsidRPr="00BB5147" w:rsidDel="008302B1">
                <w:rPr>
                  <w:rFonts w:ascii="Arial" w:eastAsia="宋体" w:hAnsi="Arial"/>
                  <w:sz w:val="18"/>
                  <w:szCs w:val="18"/>
                  <w:lang w:eastAsia="zh-CN"/>
                </w:rPr>
                <w:delText xml:space="preserve">0, </w:delText>
              </w:r>
              <w:r w:rsidRPr="00BB5147" w:rsidDel="008302B1">
                <w:rPr>
                  <w:rFonts w:ascii="Arial" w:eastAsia="宋体" w:hAnsi="Arial" w:hint="eastAsia"/>
                  <w:sz w:val="18"/>
                  <w:szCs w:val="18"/>
                  <w:lang w:eastAsia="zh-CN"/>
                </w:rPr>
                <w:delText>4</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5</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6</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8</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9</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00</w:delText>
              </w:r>
            </w:del>
          </w:p>
        </w:tc>
        <w:tc>
          <w:tcPr>
            <w:tcW w:w="2290" w:type="dxa"/>
            <w:tcBorders>
              <w:top w:val="nil"/>
              <w:left w:val="single" w:sz="4" w:space="0" w:color="auto"/>
              <w:bottom w:val="nil"/>
              <w:right w:val="single" w:sz="4" w:space="0" w:color="auto"/>
            </w:tcBorders>
            <w:shd w:val="clear" w:color="auto" w:fill="auto"/>
          </w:tcPr>
          <w:p w14:paraId="6EDC3B7A" w14:textId="6BBC0343" w:rsidR="00BB5147" w:rsidRPr="00BB5147" w:rsidDel="008302B1" w:rsidRDefault="00BB5147" w:rsidP="00BB5147">
            <w:pPr>
              <w:keepNext/>
              <w:keepLines/>
              <w:spacing w:after="0"/>
              <w:jc w:val="center"/>
              <w:rPr>
                <w:del w:id="6761" w:author="ZTE-Ma Zhifeng" w:date="2024-02-06T14:28:00Z"/>
                <w:rFonts w:ascii="Arial" w:eastAsia="宋体" w:hAnsi="Arial"/>
                <w:sz w:val="18"/>
                <w:szCs w:val="18"/>
                <w:lang w:eastAsia="zh-CN"/>
              </w:rPr>
            </w:pPr>
          </w:p>
        </w:tc>
      </w:tr>
      <w:tr w:rsidR="00BB5147" w:rsidRPr="00BB5147" w:rsidDel="008302B1" w14:paraId="299EEE51" w14:textId="332D2E69" w:rsidTr="008302B1">
        <w:trPr>
          <w:trHeight w:val="187"/>
          <w:jc w:val="center"/>
          <w:del w:id="6762" w:author="ZTE-Ma Zhifeng" w:date="2024-02-06T14:28:00Z"/>
        </w:trPr>
        <w:tc>
          <w:tcPr>
            <w:tcW w:w="2534" w:type="dxa"/>
            <w:tcBorders>
              <w:top w:val="nil"/>
              <w:left w:val="single" w:sz="4" w:space="0" w:color="auto"/>
              <w:bottom w:val="nil"/>
              <w:right w:val="single" w:sz="4" w:space="0" w:color="auto"/>
            </w:tcBorders>
            <w:shd w:val="clear" w:color="auto" w:fill="auto"/>
          </w:tcPr>
          <w:p w14:paraId="407F4EAC" w14:textId="7E8FB1B9" w:rsidR="00BB5147" w:rsidRPr="00BB5147" w:rsidDel="008302B1" w:rsidRDefault="00BB5147" w:rsidP="00BB5147">
            <w:pPr>
              <w:keepNext/>
              <w:keepLines/>
              <w:spacing w:after="0"/>
              <w:jc w:val="center"/>
              <w:rPr>
                <w:del w:id="6763" w:author="ZTE-Ma Zhifeng" w:date="2024-02-06T14:28:00Z"/>
                <w:rFonts w:ascii="Arial" w:eastAsia="宋体"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EF9F858" w14:textId="69A20E20" w:rsidR="00BB5147" w:rsidRPr="00BB5147" w:rsidDel="008302B1" w:rsidRDefault="00BB5147" w:rsidP="00BB5147">
            <w:pPr>
              <w:keepNext/>
              <w:keepLines/>
              <w:spacing w:after="0"/>
              <w:jc w:val="center"/>
              <w:rPr>
                <w:del w:id="6764"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06B93C56" w14:textId="60257C51" w:rsidR="00BB5147" w:rsidRPr="00BB5147" w:rsidDel="008302B1" w:rsidRDefault="00BB5147" w:rsidP="00BB5147">
            <w:pPr>
              <w:keepNext/>
              <w:keepLines/>
              <w:spacing w:after="0"/>
              <w:jc w:val="center"/>
              <w:rPr>
                <w:del w:id="6765" w:author="ZTE-Ma Zhifeng" w:date="2024-02-06T14:28:00Z"/>
                <w:rFonts w:ascii="Arial" w:eastAsia="宋体" w:hAnsi="Arial"/>
                <w:sz w:val="18"/>
                <w:szCs w:val="18"/>
                <w:lang w:eastAsia="zh-CN"/>
              </w:rPr>
            </w:pPr>
            <w:del w:id="6766"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0B4C662B" w14:textId="57D59A50" w:rsidR="00BB5147" w:rsidRPr="00BB5147" w:rsidDel="008302B1" w:rsidRDefault="00BB5147" w:rsidP="00BB5147">
            <w:pPr>
              <w:keepNext/>
              <w:keepLines/>
              <w:spacing w:after="0"/>
              <w:jc w:val="center"/>
              <w:rPr>
                <w:del w:id="6767" w:author="ZTE-Ma Zhifeng" w:date="2024-02-06T14:28:00Z"/>
                <w:rFonts w:ascii="Arial" w:eastAsia="宋体" w:hAnsi="Arial"/>
                <w:sz w:val="18"/>
                <w:szCs w:val="18"/>
                <w:lang w:eastAsia="zh-CN"/>
              </w:rPr>
            </w:pPr>
            <w:del w:id="6768" w:author="ZTE-Ma Zhifeng" w:date="2024-02-06T14:28:00Z">
              <w:r w:rsidRPr="00BB5147" w:rsidDel="008302B1">
                <w:rPr>
                  <w:rFonts w:ascii="Arial" w:eastAsia="宋体" w:hAnsi="Arial"/>
                  <w:sz w:val="18"/>
                  <w:szCs w:val="18"/>
                  <w:lang w:eastAsia="zh-CN"/>
                </w:rPr>
                <w:delText>CA_n77(2A)</w:delText>
              </w:r>
            </w:del>
          </w:p>
        </w:tc>
        <w:tc>
          <w:tcPr>
            <w:tcW w:w="2290" w:type="dxa"/>
            <w:tcBorders>
              <w:top w:val="nil"/>
              <w:left w:val="single" w:sz="4" w:space="0" w:color="auto"/>
              <w:bottom w:val="nil"/>
              <w:right w:val="single" w:sz="4" w:space="0" w:color="auto"/>
            </w:tcBorders>
            <w:shd w:val="clear" w:color="auto" w:fill="auto"/>
          </w:tcPr>
          <w:p w14:paraId="0CF83892" w14:textId="388DCE39" w:rsidR="00BB5147" w:rsidRPr="00BB5147" w:rsidDel="008302B1" w:rsidRDefault="00BB5147" w:rsidP="00BB5147">
            <w:pPr>
              <w:keepNext/>
              <w:keepLines/>
              <w:spacing w:after="0"/>
              <w:jc w:val="center"/>
              <w:rPr>
                <w:del w:id="6769" w:author="ZTE-Ma Zhifeng" w:date="2024-02-06T14:28:00Z"/>
                <w:rFonts w:ascii="Arial" w:eastAsia="宋体" w:hAnsi="Arial"/>
                <w:sz w:val="18"/>
                <w:szCs w:val="18"/>
                <w:lang w:eastAsia="zh-CN"/>
              </w:rPr>
            </w:pPr>
          </w:p>
        </w:tc>
      </w:tr>
      <w:tr w:rsidR="00BB5147" w:rsidRPr="00BB5147" w:rsidDel="008302B1" w14:paraId="770964D7" w14:textId="5823A7C3" w:rsidTr="008302B1">
        <w:trPr>
          <w:trHeight w:val="187"/>
          <w:jc w:val="center"/>
          <w:del w:id="6770"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51295285" w14:textId="675A337B" w:rsidR="00BB5147" w:rsidRPr="00BB5147" w:rsidDel="008302B1" w:rsidRDefault="00BB5147" w:rsidP="00BB5147">
            <w:pPr>
              <w:keepNext/>
              <w:keepLines/>
              <w:spacing w:after="0"/>
              <w:jc w:val="center"/>
              <w:rPr>
                <w:del w:id="6771" w:author="ZTE-Ma Zhifeng" w:date="2024-02-06T14:28:00Z"/>
                <w:rFonts w:ascii="Arial" w:eastAsia="宋体"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94FA1E4" w14:textId="0A75DE83" w:rsidR="00BB5147" w:rsidRPr="00BB5147" w:rsidDel="008302B1" w:rsidRDefault="00BB5147" w:rsidP="00BB5147">
            <w:pPr>
              <w:keepNext/>
              <w:keepLines/>
              <w:spacing w:after="0"/>
              <w:jc w:val="center"/>
              <w:rPr>
                <w:del w:id="6772"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3F027F0C" w14:textId="7BABA1C4" w:rsidR="00BB5147" w:rsidRPr="00BB5147" w:rsidDel="008302B1" w:rsidRDefault="00BB5147" w:rsidP="00BB5147">
            <w:pPr>
              <w:keepNext/>
              <w:keepLines/>
              <w:spacing w:after="0"/>
              <w:jc w:val="center"/>
              <w:rPr>
                <w:del w:id="6773" w:author="ZTE-Ma Zhifeng" w:date="2024-02-06T14:28:00Z"/>
                <w:rFonts w:ascii="Arial" w:eastAsia="宋体" w:hAnsi="Arial"/>
                <w:sz w:val="18"/>
                <w:szCs w:val="18"/>
                <w:lang w:eastAsia="zh-CN"/>
              </w:rPr>
            </w:pPr>
            <w:del w:id="6774"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5DD0B351" w14:textId="2AC82B19" w:rsidR="00BB5147" w:rsidRPr="00BB5147" w:rsidDel="008302B1" w:rsidRDefault="00BB5147" w:rsidP="00BB5147">
            <w:pPr>
              <w:keepNext/>
              <w:keepLines/>
              <w:spacing w:after="0"/>
              <w:jc w:val="center"/>
              <w:rPr>
                <w:del w:id="6775" w:author="ZTE-Ma Zhifeng" w:date="2024-02-06T14:28:00Z"/>
                <w:rFonts w:ascii="Arial" w:eastAsia="宋体" w:hAnsi="Arial"/>
                <w:sz w:val="18"/>
                <w:szCs w:val="18"/>
                <w:lang w:eastAsia="zh-CN"/>
              </w:rPr>
            </w:pPr>
            <w:del w:id="6776" w:author="ZTE-Ma Zhifeng" w:date="2024-02-06T14:28:00Z">
              <w:r w:rsidRPr="00BB5147" w:rsidDel="008302B1">
                <w:rPr>
                  <w:rFonts w:ascii="Arial" w:eastAsia="宋体" w:hAnsi="Arial" w:hint="eastAsia"/>
                  <w:sz w:val="18"/>
                  <w:szCs w:val="18"/>
                  <w:lang w:eastAsia="zh-CN"/>
                </w:rPr>
                <w:delText>C</w:delText>
              </w:r>
              <w:r w:rsidRPr="00BB5147" w:rsidDel="008302B1">
                <w:rPr>
                  <w:rFonts w:ascii="Arial" w:eastAsia="宋体" w:hAnsi="Arial"/>
                  <w:sz w:val="18"/>
                  <w:szCs w:val="18"/>
                  <w:lang w:eastAsia="zh-CN"/>
                </w:rPr>
                <w:delText>A_n257H</w:delText>
              </w:r>
            </w:del>
          </w:p>
        </w:tc>
        <w:tc>
          <w:tcPr>
            <w:tcW w:w="2290" w:type="dxa"/>
            <w:tcBorders>
              <w:top w:val="nil"/>
              <w:left w:val="single" w:sz="4" w:space="0" w:color="auto"/>
              <w:bottom w:val="single" w:sz="4" w:space="0" w:color="auto"/>
              <w:right w:val="single" w:sz="4" w:space="0" w:color="auto"/>
            </w:tcBorders>
            <w:shd w:val="clear" w:color="auto" w:fill="auto"/>
          </w:tcPr>
          <w:p w14:paraId="2A7C20F7" w14:textId="5C2A26E9" w:rsidR="00BB5147" w:rsidRPr="00BB5147" w:rsidDel="008302B1" w:rsidRDefault="00BB5147" w:rsidP="00BB5147">
            <w:pPr>
              <w:keepNext/>
              <w:keepLines/>
              <w:spacing w:after="0"/>
              <w:jc w:val="center"/>
              <w:rPr>
                <w:del w:id="6777" w:author="ZTE-Ma Zhifeng" w:date="2024-02-06T14:28:00Z"/>
                <w:rFonts w:ascii="Arial" w:eastAsia="宋体" w:hAnsi="Arial"/>
                <w:sz w:val="18"/>
                <w:szCs w:val="18"/>
                <w:lang w:eastAsia="zh-CN"/>
              </w:rPr>
            </w:pPr>
          </w:p>
        </w:tc>
      </w:tr>
      <w:tr w:rsidR="00BB5147" w:rsidRPr="00BB5147" w:rsidDel="008302B1" w14:paraId="42362EB8" w14:textId="16FCF2B4" w:rsidTr="008302B1">
        <w:trPr>
          <w:trHeight w:val="187"/>
          <w:jc w:val="center"/>
          <w:del w:id="6778"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3E6E8664" w14:textId="3E653BF9" w:rsidR="00BB5147" w:rsidRPr="00BB5147" w:rsidDel="008302B1" w:rsidRDefault="00BB5147" w:rsidP="00BB5147">
            <w:pPr>
              <w:keepNext/>
              <w:keepLines/>
              <w:spacing w:after="0"/>
              <w:jc w:val="center"/>
              <w:rPr>
                <w:del w:id="6779" w:author="ZTE-Ma Zhifeng" w:date="2024-02-06T14:28:00Z"/>
                <w:rFonts w:ascii="Arial" w:eastAsia="宋体" w:hAnsi="Arial"/>
                <w:sz w:val="18"/>
                <w:szCs w:val="18"/>
                <w:lang w:eastAsia="zh-CN"/>
              </w:rPr>
            </w:pPr>
            <w:del w:id="6780"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lang w:eastAsia="zh-CN"/>
                </w:rPr>
                <w:delText>_n28A-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41A-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77(2A)-n257I</w:delText>
              </w:r>
            </w:del>
          </w:p>
          <w:p w14:paraId="31266E97" w14:textId="4CBA8FEE" w:rsidR="00BB5147" w:rsidRPr="00BB5147" w:rsidDel="008302B1" w:rsidRDefault="00BB5147" w:rsidP="00BB5147">
            <w:pPr>
              <w:keepNext/>
              <w:keepLines/>
              <w:spacing w:after="0"/>
              <w:jc w:val="center"/>
              <w:rPr>
                <w:del w:id="6781" w:author="ZTE-Ma Zhifeng" w:date="2024-02-06T14:28:00Z"/>
                <w:rFonts w:ascii="Arial" w:eastAsia="宋体" w:hAnsi="Arial"/>
                <w:sz w:val="18"/>
                <w:szCs w:val="18"/>
                <w:lang w:eastAsia="zh-CN"/>
              </w:rPr>
            </w:pPr>
          </w:p>
        </w:tc>
        <w:tc>
          <w:tcPr>
            <w:tcW w:w="2511" w:type="dxa"/>
            <w:gridSpan w:val="2"/>
            <w:tcBorders>
              <w:top w:val="single" w:sz="4" w:space="0" w:color="auto"/>
              <w:left w:val="single" w:sz="4" w:space="0" w:color="auto"/>
              <w:bottom w:val="nil"/>
              <w:right w:val="single" w:sz="4" w:space="0" w:color="auto"/>
            </w:tcBorders>
            <w:shd w:val="clear" w:color="auto" w:fill="auto"/>
          </w:tcPr>
          <w:p w14:paraId="2A6D5C8A" w14:textId="5AD65136" w:rsidR="00BB5147" w:rsidRPr="00BB5147" w:rsidDel="008302B1" w:rsidRDefault="00BB5147" w:rsidP="00BB5147">
            <w:pPr>
              <w:keepNext/>
              <w:keepLines/>
              <w:spacing w:after="0"/>
              <w:jc w:val="center"/>
              <w:rPr>
                <w:del w:id="6782" w:author="ZTE-Ma Zhifeng" w:date="2024-02-06T14:28:00Z"/>
                <w:rFonts w:ascii="Arial" w:eastAsia="宋体" w:hAnsi="Arial"/>
                <w:sz w:val="18"/>
                <w:szCs w:val="18"/>
                <w:lang w:eastAsia="zh-CN"/>
              </w:rPr>
            </w:pPr>
            <w:del w:id="6783" w:author="ZTE-Ma Zhifeng" w:date="2024-02-06T14:28:00Z">
              <w:r w:rsidRPr="00BB5147" w:rsidDel="008302B1">
                <w:rPr>
                  <w:rFonts w:ascii="Arial" w:eastAsia="宋体" w:hAnsi="Arial"/>
                  <w:sz w:val="18"/>
                  <w:szCs w:val="18"/>
                  <w:lang w:eastAsia="zh-CN"/>
                </w:rPr>
                <w:delText>CA_n28A-n41A</w:delText>
              </w:r>
            </w:del>
          </w:p>
          <w:p w14:paraId="4083F120" w14:textId="0B4FE0A0" w:rsidR="00BB5147" w:rsidRPr="00BB5147" w:rsidDel="008302B1" w:rsidRDefault="00BB5147" w:rsidP="00BB5147">
            <w:pPr>
              <w:keepNext/>
              <w:keepLines/>
              <w:spacing w:after="0"/>
              <w:jc w:val="center"/>
              <w:rPr>
                <w:del w:id="6784" w:author="ZTE-Ma Zhifeng" w:date="2024-02-06T14:28:00Z"/>
                <w:rFonts w:ascii="Arial" w:eastAsia="宋体" w:hAnsi="Arial"/>
                <w:sz w:val="18"/>
                <w:szCs w:val="18"/>
                <w:lang w:eastAsia="zh-CN"/>
              </w:rPr>
            </w:pPr>
            <w:del w:id="6785" w:author="ZTE-Ma Zhifeng" w:date="2024-02-06T14:28:00Z">
              <w:r w:rsidRPr="00BB5147" w:rsidDel="008302B1">
                <w:rPr>
                  <w:rFonts w:ascii="Arial" w:eastAsia="宋体" w:hAnsi="Arial"/>
                  <w:sz w:val="18"/>
                  <w:szCs w:val="18"/>
                  <w:lang w:eastAsia="zh-CN"/>
                </w:rPr>
                <w:delText>CA_n28A-n77A</w:delText>
              </w:r>
            </w:del>
          </w:p>
          <w:p w14:paraId="20C62E0C" w14:textId="42729909" w:rsidR="00BB5147" w:rsidRPr="00BB5147" w:rsidDel="008302B1" w:rsidRDefault="00BB5147" w:rsidP="00BB5147">
            <w:pPr>
              <w:keepNext/>
              <w:keepLines/>
              <w:spacing w:after="0"/>
              <w:jc w:val="center"/>
              <w:rPr>
                <w:del w:id="6786" w:author="ZTE-Ma Zhifeng" w:date="2024-02-06T14:28:00Z"/>
                <w:rFonts w:ascii="Arial" w:eastAsia="宋体" w:hAnsi="Arial"/>
                <w:sz w:val="18"/>
                <w:szCs w:val="18"/>
                <w:lang w:eastAsia="zh-CN"/>
              </w:rPr>
            </w:pPr>
            <w:del w:id="6787" w:author="ZTE-Ma Zhifeng" w:date="2024-02-06T14:28:00Z">
              <w:r w:rsidRPr="00BB5147" w:rsidDel="008302B1">
                <w:rPr>
                  <w:rFonts w:ascii="Arial" w:eastAsia="宋体" w:hAnsi="Arial"/>
                  <w:sz w:val="18"/>
                  <w:szCs w:val="18"/>
                  <w:lang w:eastAsia="zh-CN"/>
                </w:rPr>
                <w:delText>CA_n28A-n257A</w:delText>
              </w:r>
              <w:r w:rsidRPr="00BB5147" w:rsidDel="008302B1">
                <w:rPr>
                  <w:rFonts w:ascii="Arial" w:eastAsia="宋体" w:hAnsi="Arial" w:cs="Arial"/>
                  <w:sz w:val="18"/>
                  <w:szCs w:val="18"/>
                </w:rPr>
                <w:delText>/G/H/I</w:delText>
              </w:r>
            </w:del>
          </w:p>
          <w:p w14:paraId="6DE13888" w14:textId="76732618" w:rsidR="00BB5147" w:rsidRPr="00BB5147" w:rsidDel="008302B1" w:rsidRDefault="00BB5147" w:rsidP="00BB5147">
            <w:pPr>
              <w:keepNext/>
              <w:keepLines/>
              <w:spacing w:after="0"/>
              <w:jc w:val="center"/>
              <w:rPr>
                <w:del w:id="6788" w:author="ZTE-Ma Zhifeng" w:date="2024-02-06T14:28:00Z"/>
                <w:rFonts w:ascii="Arial" w:eastAsia="宋体" w:hAnsi="Arial"/>
                <w:sz w:val="18"/>
                <w:szCs w:val="18"/>
                <w:lang w:eastAsia="zh-CN"/>
              </w:rPr>
            </w:pPr>
            <w:del w:id="6789" w:author="ZTE-Ma Zhifeng" w:date="2024-02-06T14:28:00Z">
              <w:r w:rsidRPr="00BB5147" w:rsidDel="008302B1">
                <w:rPr>
                  <w:rFonts w:ascii="Arial" w:eastAsia="宋体" w:hAnsi="Arial"/>
                  <w:sz w:val="18"/>
                  <w:szCs w:val="18"/>
                  <w:lang w:eastAsia="zh-CN"/>
                </w:rPr>
                <w:delText>CA_n41A-n77A</w:delText>
              </w:r>
            </w:del>
          </w:p>
          <w:p w14:paraId="74429FC1" w14:textId="67EAE964" w:rsidR="00BB5147" w:rsidRPr="00BB5147" w:rsidDel="008302B1" w:rsidRDefault="00BB5147" w:rsidP="00BB5147">
            <w:pPr>
              <w:keepNext/>
              <w:keepLines/>
              <w:spacing w:after="0"/>
              <w:jc w:val="center"/>
              <w:rPr>
                <w:del w:id="6790" w:author="ZTE-Ma Zhifeng" w:date="2024-02-06T14:28:00Z"/>
                <w:rFonts w:ascii="Arial" w:eastAsia="宋体" w:hAnsi="Arial"/>
                <w:sz w:val="18"/>
                <w:szCs w:val="18"/>
                <w:lang w:eastAsia="zh-CN"/>
              </w:rPr>
            </w:pPr>
            <w:del w:id="6791" w:author="ZTE-Ma Zhifeng" w:date="2024-02-06T14:28:00Z">
              <w:r w:rsidRPr="00BB5147" w:rsidDel="008302B1">
                <w:rPr>
                  <w:rFonts w:ascii="Arial" w:eastAsia="宋体" w:hAnsi="Arial"/>
                  <w:sz w:val="18"/>
                  <w:szCs w:val="18"/>
                  <w:lang w:eastAsia="zh-CN"/>
                </w:rPr>
                <w:delText>CA_n41A-n257A</w:delText>
              </w:r>
              <w:r w:rsidRPr="00BB5147" w:rsidDel="008302B1">
                <w:rPr>
                  <w:rFonts w:ascii="Arial" w:eastAsia="宋体" w:hAnsi="Arial" w:cs="Arial"/>
                  <w:sz w:val="18"/>
                  <w:szCs w:val="18"/>
                </w:rPr>
                <w:delText>/G/H/I</w:delText>
              </w:r>
            </w:del>
          </w:p>
          <w:p w14:paraId="3AF7B41D" w14:textId="31DDCB0D" w:rsidR="00BB5147" w:rsidRPr="00BB5147" w:rsidDel="008302B1" w:rsidRDefault="00BB5147" w:rsidP="00BB5147">
            <w:pPr>
              <w:keepNext/>
              <w:keepLines/>
              <w:spacing w:after="0"/>
              <w:jc w:val="center"/>
              <w:rPr>
                <w:del w:id="6792" w:author="ZTE-Ma Zhifeng" w:date="2024-02-06T14:28:00Z"/>
                <w:rFonts w:ascii="Arial" w:eastAsia="宋体" w:hAnsi="Arial"/>
                <w:sz w:val="18"/>
                <w:szCs w:val="18"/>
                <w:lang w:eastAsia="zh-CN"/>
              </w:rPr>
            </w:pPr>
            <w:del w:id="6793" w:author="ZTE-Ma Zhifeng" w:date="2024-02-06T14:28:00Z">
              <w:r w:rsidRPr="00BB5147" w:rsidDel="008302B1">
                <w:rPr>
                  <w:rFonts w:ascii="Arial" w:eastAsia="宋体" w:hAnsi="Arial"/>
                  <w:sz w:val="18"/>
                  <w:szCs w:val="18"/>
                  <w:lang w:eastAsia="zh-CN"/>
                </w:rPr>
                <w:delText>CA_n77A-n257A</w:delText>
              </w:r>
              <w:r w:rsidRPr="00BB5147" w:rsidDel="008302B1">
                <w:rPr>
                  <w:rFonts w:ascii="Arial" w:eastAsia="宋体" w:hAnsi="Arial" w:cs="Arial"/>
                  <w:sz w:val="18"/>
                  <w:szCs w:val="18"/>
                </w:rPr>
                <w:delText>/G/H/I</w:delText>
              </w:r>
            </w:del>
          </w:p>
        </w:tc>
        <w:tc>
          <w:tcPr>
            <w:tcW w:w="1213" w:type="dxa"/>
            <w:tcBorders>
              <w:left w:val="single" w:sz="4" w:space="0" w:color="auto"/>
              <w:bottom w:val="single" w:sz="4" w:space="0" w:color="auto"/>
              <w:right w:val="single" w:sz="4" w:space="0" w:color="auto"/>
            </w:tcBorders>
          </w:tcPr>
          <w:p w14:paraId="4BC57FE5" w14:textId="0FA321D0" w:rsidR="00BB5147" w:rsidRPr="00BB5147" w:rsidDel="008302B1" w:rsidRDefault="00BB5147" w:rsidP="00BB5147">
            <w:pPr>
              <w:keepNext/>
              <w:keepLines/>
              <w:spacing w:after="0"/>
              <w:jc w:val="center"/>
              <w:rPr>
                <w:del w:id="6794" w:author="ZTE-Ma Zhifeng" w:date="2024-02-06T14:28:00Z"/>
                <w:rFonts w:ascii="Arial" w:eastAsia="宋体" w:hAnsi="Arial"/>
                <w:sz w:val="18"/>
                <w:szCs w:val="18"/>
                <w:lang w:eastAsia="zh-CN"/>
              </w:rPr>
            </w:pPr>
            <w:del w:id="6795"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28</w:delText>
              </w:r>
            </w:del>
          </w:p>
        </w:tc>
        <w:tc>
          <w:tcPr>
            <w:tcW w:w="5760" w:type="dxa"/>
            <w:tcBorders>
              <w:top w:val="single" w:sz="4" w:space="0" w:color="auto"/>
              <w:left w:val="single" w:sz="4" w:space="0" w:color="auto"/>
              <w:bottom w:val="single" w:sz="4" w:space="0" w:color="auto"/>
              <w:right w:val="single" w:sz="4" w:space="0" w:color="auto"/>
            </w:tcBorders>
          </w:tcPr>
          <w:p w14:paraId="72C85958" w14:textId="420DA8B4" w:rsidR="00BB5147" w:rsidRPr="00BB5147" w:rsidDel="008302B1" w:rsidRDefault="00BB5147" w:rsidP="00BB5147">
            <w:pPr>
              <w:keepNext/>
              <w:keepLines/>
              <w:spacing w:after="0"/>
              <w:jc w:val="center"/>
              <w:rPr>
                <w:del w:id="6796" w:author="ZTE-Ma Zhifeng" w:date="2024-02-06T14:28:00Z"/>
                <w:rFonts w:ascii="Arial" w:eastAsia="宋体" w:hAnsi="Arial"/>
                <w:sz w:val="18"/>
                <w:szCs w:val="18"/>
                <w:lang w:eastAsia="zh-CN"/>
              </w:rPr>
            </w:pPr>
            <w:del w:id="6797" w:author="ZTE-Ma Zhifeng" w:date="2024-02-06T14:28:00Z">
              <w:r w:rsidRPr="00BB5147" w:rsidDel="008302B1">
                <w:rPr>
                  <w:rFonts w:ascii="Arial" w:eastAsia="宋体" w:hAnsi="Arial" w:hint="eastAsia"/>
                  <w:sz w:val="18"/>
                  <w:szCs w:val="18"/>
                  <w:lang w:eastAsia="zh-CN"/>
                </w:rPr>
                <w:delText>5,</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0</w:delText>
              </w:r>
            </w:del>
          </w:p>
        </w:tc>
        <w:tc>
          <w:tcPr>
            <w:tcW w:w="2290" w:type="dxa"/>
            <w:tcBorders>
              <w:top w:val="single" w:sz="4" w:space="0" w:color="auto"/>
              <w:left w:val="single" w:sz="4" w:space="0" w:color="auto"/>
              <w:bottom w:val="nil"/>
              <w:right w:val="single" w:sz="4" w:space="0" w:color="auto"/>
            </w:tcBorders>
            <w:shd w:val="clear" w:color="auto" w:fill="auto"/>
          </w:tcPr>
          <w:p w14:paraId="0B18670E" w14:textId="2CB42BB1" w:rsidR="00BB5147" w:rsidRPr="00BB5147" w:rsidDel="008302B1" w:rsidRDefault="00BB5147" w:rsidP="00BB5147">
            <w:pPr>
              <w:keepNext/>
              <w:keepLines/>
              <w:spacing w:after="0"/>
              <w:jc w:val="center"/>
              <w:rPr>
                <w:del w:id="6798" w:author="ZTE-Ma Zhifeng" w:date="2024-02-06T14:28:00Z"/>
                <w:rFonts w:ascii="Arial" w:eastAsia="宋体" w:hAnsi="Arial"/>
                <w:sz w:val="18"/>
                <w:szCs w:val="18"/>
                <w:lang w:eastAsia="zh-CN"/>
              </w:rPr>
            </w:pPr>
            <w:del w:id="6799" w:author="ZTE-Ma Zhifeng" w:date="2024-02-06T14:28:00Z">
              <w:r w:rsidRPr="00BB5147" w:rsidDel="008302B1">
                <w:rPr>
                  <w:rFonts w:ascii="Arial" w:eastAsia="宋体" w:hAnsi="Arial" w:hint="eastAsia"/>
                  <w:sz w:val="18"/>
                  <w:szCs w:val="18"/>
                  <w:lang w:eastAsia="ja-JP"/>
                </w:rPr>
                <w:delText>0</w:delText>
              </w:r>
            </w:del>
          </w:p>
        </w:tc>
      </w:tr>
      <w:tr w:rsidR="00BB5147" w:rsidRPr="00BB5147" w:rsidDel="008302B1" w14:paraId="1282FA17" w14:textId="645ABC16" w:rsidTr="008302B1">
        <w:trPr>
          <w:trHeight w:val="187"/>
          <w:jc w:val="center"/>
          <w:del w:id="6800" w:author="ZTE-Ma Zhifeng" w:date="2024-02-06T14:28:00Z"/>
        </w:trPr>
        <w:tc>
          <w:tcPr>
            <w:tcW w:w="2534" w:type="dxa"/>
            <w:tcBorders>
              <w:top w:val="nil"/>
              <w:left w:val="single" w:sz="4" w:space="0" w:color="auto"/>
              <w:bottom w:val="nil"/>
              <w:right w:val="single" w:sz="4" w:space="0" w:color="auto"/>
            </w:tcBorders>
            <w:shd w:val="clear" w:color="auto" w:fill="auto"/>
          </w:tcPr>
          <w:p w14:paraId="33AB303F" w14:textId="00F7AF39" w:rsidR="00BB5147" w:rsidRPr="00BB5147" w:rsidDel="008302B1" w:rsidRDefault="00BB5147" w:rsidP="00BB5147">
            <w:pPr>
              <w:keepNext/>
              <w:keepLines/>
              <w:spacing w:after="0"/>
              <w:jc w:val="center"/>
              <w:rPr>
                <w:del w:id="6801" w:author="ZTE-Ma Zhifeng" w:date="2024-02-06T14:28:00Z"/>
                <w:rFonts w:ascii="Arial" w:eastAsia="宋体"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966ADD6" w14:textId="3909CA4A" w:rsidR="00BB5147" w:rsidRPr="00BB5147" w:rsidDel="008302B1" w:rsidRDefault="00BB5147" w:rsidP="00BB5147">
            <w:pPr>
              <w:keepNext/>
              <w:keepLines/>
              <w:spacing w:after="0"/>
              <w:jc w:val="center"/>
              <w:rPr>
                <w:del w:id="6802"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0327D97E" w14:textId="0ED30314" w:rsidR="00BB5147" w:rsidRPr="00BB5147" w:rsidDel="008302B1" w:rsidRDefault="00BB5147" w:rsidP="00BB5147">
            <w:pPr>
              <w:keepNext/>
              <w:keepLines/>
              <w:spacing w:after="0"/>
              <w:jc w:val="center"/>
              <w:rPr>
                <w:del w:id="6803" w:author="ZTE-Ma Zhifeng" w:date="2024-02-06T14:28:00Z"/>
                <w:rFonts w:ascii="Arial" w:eastAsia="宋体" w:hAnsi="Arial"/>
                <w:sz w:val="18"/>
                <w:szCs w:val="18"/>
                <w:lang w:eastAsia="zh-CN"/>
              </w:rPr>
            </w:pPr>
            <w:del w:id="6804"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41</w:delText>
              </w:r>
            </w:del>
          </w:p>
        </w:tc>
        <w:tc>
          <w:tcPr>
            <w:tcW w:w="5760" w:type="dxa"/>
            <w:tcBorders>
              <w:top w:val="single" w:sz="4" w:space="0" w:color="auto"/>
              <w:left w:val="single" w:sz="4" w:space="0" w:color="auto"/>
              <w:bottom w:val="single" w:sz="4" w:space="0" w:color="auto"/>
              <w:right w:val="single" w:sz="4" w:space="0" w:color="auto"/>
            </w:tcBorders>
          </w:tcPr>
          <w:p w14:paraId="2ACF55B8" w14:textId="780A9E46" w:rsidR="00BB5147" w:rsidRPr="00BB5147" w:rsidDel="008302B1" w:rsidRDefault="00BB5147" w:rsidP="00BB5147">
            <w:pPr>
              <w:keepNext/>
              <w:keepLines/>
              <w:spacing w:after="0"/>
              <w:jc w:val="center"/>
              <w:rPr>
                <w:del w:id="6805" w:author="ZTE-Ma Zhifeng" w:date="2024-02-06T14:28:00Z"/>
                <w:rFonts w:ascii="Arial" w:eastAsia="宋体" w:hAnsi="Arial"/>
                <w:sz w:val="18"/>
                <w:szCs w:val="18"/>
                <w:lang w:eastAsia="zh-CN"/>
              </w:rPr>
            </w:pPr>
            <w:del w:id="6806" w:author="ZTE-Ma Zhifeng" w:date="2024-02-06T14:28:00Z">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5</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2</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3</w:delText>
              </w:r>
              <w:r w:rsidRPr="00BB5147" w:rsidDel="008302B1">
                <w:rPr>
                  <w:rFonts w:ascii="Arial" w:eastAsia="宋体" w:hAnsi="Arial"/>
                  <w:sz w:val="18"/>
                  <w:szCs w:val="18"/>
                  <w:lang w:eastAsia="zh-CN"/>
                </w:rPr>
                <w:delText xml:space="preserve">0, </w:delText>
              </w:r>
              <w:r w:rsidRPr="00BB5147" w:rsidDel="008302B1">
                <w:rPr>
                  <w:rFonts w:ascii="Arial" w:eastAsia="宋体" w:hAnsi="Arial" w:hint="eastAsia"/>
                  <w:sz w:val="18"/>
                  <w:szCs w:val="18"/>
                  <w:lang w:eastAsia="zh-CN"/>
                </w:rPr>
                <w:delText>4</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5</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6</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8</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9</w:delText>
              </w:r>
              <w:r w:rsidRPr="00BB5147" w:rsidDel="008302B1">
                <w:rPr>
                  <w:rFonts w:ascii="Arial" w:eastAsia="宋体" w:hAnsi="Arial"/>
                  <w:sz w:val="18"/>
                  <w:szCs w:val="18"/>
                  <w:lang w:eastAsia="zh-CN"/>
                </w:rPr>
                <w:delText>0</w:delText>
              </w:r>
              <w:r w:rsidRPr="00BB5147" w:rsidDel="008302B1">
                <w:rPr>
                  <w:rFonts w:ascii="Arial" w:eastAsia="宋体" w:hAnsi="Arial" w:hint="eastAsia"/>
                  <w:sz w:val="18"/>
                  <w:szCs w:val="18"/>
                  <w:lang w:eastAsia="zh-CN"/>
                </w:rPr>
                <w:delText>,</w:delText>
              </w:r>
              <w:r w:rsidRPr="00BB5147" w:rsidDel="008302B1">
                <w:rPr>
                  <w:rFonts w:ascii="Arial" w:eastAsia="宋体" w:hAnsi="Arial"/>
                  <w:sz w:val="18"/>
                  <w:szCs w:val="18"/>
                  <w:lang w:eastAsia="zh-CN"/>
                </w:rPr>
                <w:delText xml:space="preserve"> </w:delText>
              </w:r>
              <w:r w:rsidRPr="00BB5147" w:rsidDel="008302B1">
                <w:rPr>
                  <w:rFonts w:ascii="Arial" w:eastAsia="宋体" w:hAnsi="Arial" w:hint="eastAsia"/>
                  <w:sz w:val="18"/>
                  <w:szCs w:val="18"/>
                  <w:lang w:eastAsia="zh-CN"/>
                </w:rPr>
                <w:delText>1</w:delText>
              </w:r>
              <w:r w:rsidRPr="00BB5147" w:rsidDel="008302B1">
                <w:rPr>
                  <w:rFonts w:ascii="Arial" w:eastAsia="宋体" w:hAnsi="Arial"/>
                  <w:sz w:val="18"/>
                  <w:szCs w:val="18"/>
                  <w:lang w:eastAsia="zh-CN"/>
                </w:rPr>
                <w:delText>00</w:delText>
              </w:r>
            </w:del>
          </w:p>
        </w:tc>
        <w:tc>
          <w:tcPr>
            <w:tcW w:w="2290" w:type="dxa"/>
            <w:tcBorders>
              <w:top w:val="nil"/>
              <w:left w:val="single" w:sz="4" w:space="0" w:color="auto"/>
              <w:bottom w:val="nil"/>
              <w:right w:val="single" w:sz="4" w:space="0" w:color="auto"/>
            </w:tcBorders>
            <w:shd w:val="clear" w:color="auto" w:fill="auto"/>
          </w:tcPr>
          <w:p w14:paraId="6F184E5B" w14:textId="4A66C9DB" w:rsidR="00BB5147" w:rsidRPr="00BB5147" w:rsidDel="008302B1" w:rsidRDefault="00BB5147" w:rsidP="00BB5147">
            <w:pPr>
              <w:keepNext/>
              <w:keepLines/>
              <w:spacing w:after="0"/>
              <w:jc w:val="center"/>
              <w:rPr>
                <w:del w:id="6807" w:author="ZTE-Ma Zhifeng" w:date="2024-02-06T14:28:00Z"/>
                <w:rFonts w:ascii="Arial" w:eastAsia="宋体" w:hAnsi="Arial"/>
                <w:sz w:val="18"/>
                <w:szCs w:val="18"/>
                <w:lang w:eastAsia="zh-CN"/>
              </w:rPr>
            </w:pPr>
          </w:p>
        </w:tc>
      </w:tr>
      <w:tr w:rsidR="00BB5147" w:rsidRPr="00BB5147" w:rsidDel="008302B1" w14:paraId="23A3974D" w14:textId="77F5A0A4" w:rsidTr="008302B1">
        <w:trPr>
          <w:trHeight w:val="187"/>
          <w:jc w:val="center"/>
          <w:del w:id="6808" w:author="ZTE-Ma Zhifeng" w:date="2024-02-06T14:28:00Z"/>
        </w:trPr>
        <w:tc>
          <w:tcPr>
            <w:tcW w:w="2534" w:type="dxa"/>
            <w:tcBorders>
              <w:top w:val="nil"/>
              <w:left w:val="single" w:sz="4" w:space="0" w:color="auto"/>
              <w:bottom w:val="nil"/>
              <w:right w:val="single" w:sz="4" w:space="0" w:color="auto"/>
            </w:tcBorders>
            <w:shd w:val="clear" w:color="auto" w:fill="auto"/>
          </w:tcPr>
          <w:p w14:paraId="45C0EFBD" w14:textId="07EE768E" w:rsidR="00BB5147" w:rsidRPr="00BB5147" w:rsidDel="008302B1" w:rsidRDefault="00BB5147" w:rsidP="00BB5147">
            <w:pPr>
              <w:keepNext/>
              <w:keepLines/>
              <w:spacing w:after="0"/>
              <w:jc w:val="center"/>
              <w:rPr>
                <w:del w:id="6809" w:author="ZTE-Ma Zhifeng" w:date="2024-02-06T14:28:00Z"/>
                <w:rFonts w:ascii="Arial" w:eastAsia="宋体"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5BA0605" w14:textId="6246E1E7" w:rsidR="00BB5147" w:rsidRPr="00BB5147" w:rsidDel="008302B1" w:rsidRDefault="00BB5147" w:rsidP="00BB5147">
            <w:pPr>
              <w:keepNext/>
              <w:keepLines/>
              <w:spacing w:after="0"/>
              <w:jc w:val="center"/>
              <w:rPr>
                <w:del w:id="6810"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1C85B7EC" w14:textId="4880F0D7" w:rsidR="00BB5147" w:rsidRPr="00BB5147" w:rsidDel="008302B1" w:rsidRDefault="00BB5147" w:rsidP="00BB5147">
            <w:pPr>
              <w:keepNext/>
              <w:keepLines/>
              <w:spacing w:after="0"/>
              <w:jc w:val="center"/>
              <w:rPr>
                <w:del w:id="6811" w:author="ZTE-Ma Zhifeng" w:date="2024-02-06T14:28:00Z"/>
                <w:rFonts w:ascii="Arial" w:eastAsia="宋体" w:hAnsi="Arial"/>
                <w:sz w:val="18"/>
                <w:szCs w:val="18"/>
                <w:lang w:eastAsia="zh-CN"/>
              </w:rPr>
            </w:pPr>
            <w:del w:id="6812"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50EDA4DC" w14:textId="585D7FC7" w:rsidR="00BB5147" w:rsidRPr="00BB5147" w:rsidDel="008302B1" w:rsidRDefault="00BB5147" w:rsidP="00BB5147">
            <w:pPr>
              <w:keepNext/>
              <w:keepLines/>
              <w:spacing w:after="0"/>
              <w:jc w:val="center"/>
              <w:rPr>
                <w:del w:id="6813" w:author="ZTE-Ma Zhifeng" w:date="2024-02-06T14:28:00Z"/>
                <w:rFonts w:ascii="Arial" w:eastAsia="宋体" w:hAnsi="Arial"/>
                <w:sz w:val="18"/>
                <w:szCs w:val="18"/>
                <w:lang w:eastAsia="zh-CN"/>
              </w:rPr>
            </w:pPr>
            <w:del w:id="6814" w:author="ZTE-Ma Zhifeng" w:date="2024-02-06T14:28:00Z">
              <w:r w:rsidRPr="00BB5147" w:rsidDel="008302B1">
                <w:rPr>
                  <w:rFonts w:ascii="Arial" w:eastAsia="宋体" w:hAnsi="Arial"/>
                  <w:sz w:val="18"/>
                  <w:szCs w:val="18"/>
                  <w:lang w:eastAsia="zh-CN"/>
                </w:rPr>
                <w:delText>CA_n77(2A)</w:delText>
              </w:r>
            </w:del>
          </w:p>
        </w:tc>
        <w:tc>
          <w:tcPr>
            <w:tcW w:w="2290" w:type="dxa"/>
            <w:tcBorders>
              <w:top w:val="nil"/>
              <w:left w:val="single" w:sz="4" w:space="0" w:color="auto"/>
              <w:bottom w:val="nil"/>
              <w:right w:val="single" w:sz="4" w:space="0" w:color="auto"/>
            </w:tcBorders>
            <w:shd w:val="clear" w:color="auto" w:fill="auto"/>
          </w:tcPr>
          <w:p w14:paraId="47DA7ABE" w14:textId="15FBCD09" w:rsidR="00BB5147" w:rsidRPr="00BB5147" w:rsidDel="008302B1" w:rsidRDefault="00BB5147" w:rsidP="00BB5147">
            <w:pPr>
              <w:keepNext/>
              <w:keepLines/>
              <w:spacing w:after="0"/>
              <w:jc w:val="center"/>
              <w:rPr>
                <w:del w:id="6815" w:author="ZTE-Ma Zhifeng" w:date="2024-02-06T14:28:00Z"/>
                <w:rFonts w:ascii="Arial" w:eastAsia="宋体" w:hAnsi="Arial"/>
                <w:sz w:val="18"/>
                <w:szCs w:val="18"/>
                <w:lang w:eastAsia="zh-CN"/>
              </w:rPr>
            </w:pPr>
          </w:p>
        </w:tc>
      </w:tr>
      <w:tr w:rsidR="00BB5147" w:rsidRPr="00BB5147" w:rsidDel="008302B1" w14:paraId="482D3FC3" w14:textId="22150A0D" w:rsidTr="008302B1">
        <w:trPr>
          <w:trHeight w:val="187"/>
          <w:jc w:val="center"/>
          <w:del w:id="6816"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55F03B5D" w14:textId="2520B3A2" w:rsidR="00BB5147" w:rsidRPr="00BB5147" w:rsidDel="008302B1" w:rsidRDefault="00BB5147" w:rsidP="00BB5147">
            <w:pPr>
              <w:keepNext/>
              <w:keepLines/>
              <w:spacing w:after="0"/>
              <w:jc w:val="center"/>
              <w:rPr>
                <w:del w:id="6817" w:author="ZTE-Ma Zhifeng" w:date="2024-02-06T14:28:00Z"/>
                <w:rFonts w:ascii="Arial" w:eastAsia="宋体"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C22492E" w14:textId="729811A9" w:rsidR="00BB5147" w:rsidRPr="00BB5147" w:rsidDel="008302B1" w:rsidRDefault="00BB5147" w:rsidP="00BB5147">
            <w:pPr>
              <w:keepNext/>
              <w:keepLines/>
              <w:spacing w:after="0"/>
              <w:jc w:val="center"/>
              <w:rPr>
                <w:del w:id="6818"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4A5E6737" w14:textId="2B672E72" w:rsidR="00BB5147" w:rsidRPr="00BB5147" w:rsidDel="008302B1" w:rsidRDefault="00BB5147" w:rsidP="00BB5147">
            <w:pPr>
              <w:keepNext/>
              <w:keepLines/>
              <w:spacing w:after="0"/>
              <w:jc w:val="center"/>
              <w:rPr>
                <w:del w:id="6819" w:author="ZTE-Ma Zhifeng" w:date="2024-02-06T14:28:00Z"/>
                <w:rFonts w:ascii="Arial" w:eastAsia="宋体" w:hAnsi="Arial"/>
                <w:sz w:val="18"/>
                <w:szCs w:val="18"/>
                <w:lang w:eastAsia="zh-CN"/>
              </w:rPr>
            </w:pPr>
            <w:del w:id="6820"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22AA8C6A" w14:textId="4E0F0B1F" w:rsidR="00BB5147" w:rsidRPr="00BB5147" w:rsidDel="008302B1" w:rsidRDefault="00BB5147" w:rsidP="00BB5147">
            <w:pPr>
              <w:keepNext/>
              <w:keepLines/>
              <w:spacing w:after="0"/>
              <w:jc w:val="center"/>
              <w:rPr>
                <w:del w:id="6821" w:author="ZTE-Ma Zhifeng" w:date="2024-02-06T14:28:00Z"/>
                <w:rFonts w:ascii="Arial" w:eastAsia="宋体" w:hAnsi="Arial"/>
                <w:sz w:val="18"/>
                <w:szCs w:val="18"/>
                <w:lang w:eastAsia="zh-CN"/>
              </w:rPr>
            </w:pPr>
            <w:del w:id="6822" w:author="ZTE-Ma Zhifeng" w:date="2024-02-06T14:28:00Z">
              <w:r w:rsidRPr="00BB5147" w:rsidDel="008302B1">
                <w:rPr>
                  <w:rFonts w:ascii="Arial" w:eastAsia="宋体" w:hAnsi="Arial" w:hint="eastAsia"/>
                  <w:sz w:val="18"/>
                  <w:szCs w:val="18"/>
                  <w:lang w:eastAsia="zh-CN"/>
                </w:rPr>
                <w:delText>C</w:delText>
              </w:r>
              <w:r w:rsidRPr="00BB5147" w:rsidDel="008302B1">
                <w:rPr>
                  <w:rFonts w:ascii="Arial" w:eastAsia="宋体" w:hAnsi="Arial"/>
                  <w:sz w:val="18"/>
                  <w:szCs w:val="18"/>
                  <w:lang w:eastAsia="zh-CN"/>
                </w:rPr>
                <w:delText>A_n257I</w:delText>
              </w:r>
            </w:del>
          </w:p>
        </w:tc>
        <w:tc>
          <w:tcPr>
            <w:tcW w:w="2290" w:type="dxa"/>
            <w:tcBorders>
              <w:top w:val="nil"/>
              <w:left w:val="single" w:sz="4" w:space="0" w:color="auto"/>
              <w:bottom w:val="single" w:sz="4" w:space="0" w:color="auto"/>
              <w:right w:val="single" w:sz="4" w:space="0" w:color="auto"/>
            </w:tcBorders>
            <w:shd w:val="clear" w:color="auto" w:fill="auto"/>
          </w:tcPr>
          <w:p w14:paraId="03D97369" w14:textId="322A769C" w:rsidR="00BB5147" w:rsidRPr="00BB5147" w:rsidDel="008302B1" w:rsidRDefault="00BB5147" w:rsidP="00BB5147">
            <w:pPr>
              <w:keepNext/>
              <w:keepLines/>
              <w:spacing w:after="0"/>
              <w:jc w:val="center"/>
              <w:rPr>
                <w:del w:id="6823" w:author="ZTE-Ma Zhifeng" w:date="2024-02-06T14:28:00Z"/>
                <w:rFonts w:ascii="Arial" w:eastAsia="宋体" w:hAnsi="Arial"/>
                <w:sz w:val="18"/>
                <w:szCs w:val="18"/>
                <w:lang w:eastAsia="zh-CN"/>
              </w:rPr>
            </w:pPr>
          </w:p>
        </w:tc>
      </w:tr>
      <w:tr w:rsidR="00BB5147" w:rsidRPr="00BB5147" w:rsidDel="008302B1" w14:paraId="0BCCD60B" w14:textId="45FDC3B7" w:rsidTr="008302B1">
        <w:trPr>
          <w:trHeight w:val="187"/>
          <w:jc w:val="center"/>
          <w:del w:id="6824" w:author="ZTE-Ma Zhifeng" w:date="2024-02-06T14:28:00Z"/>
        </w:trPr>
        <w:tc>
          <w:tcPr>
            <w:tcW w:w="2547" w:type="dxa"/>
            <w:gridSpan w:val="2"/>
            <w:tcBorders>
              <w:left w:val="single" w:sz="4" w:space="0" w:color="auto"/>
              <w:bottom w:val="nil"/>
              <w:right w:val="single" w:sz="4" w:space="0" w:color="auto"/>
            </w:tcBorders>
            <w:shd w:val="clear" w:color="auto" w:fill="auto"/>
          </w:tcPr>
          <w:p w14:paraId="0AF3F3A9" w14:textId="6124ADD4" w:rsidR="00BB5147" w:rsidRPr="00BB5147" w:rsidDel="008302B1" w:rsidRDefault="00BB5147" w:rsidP="00BB5147">
            <w:pPr>
              <w:keepNext/>
              <w:keepLines/>
              <w:spacing w:after="0"/>
              <w:jc w:val="center"/>
              <w:rPr>
                <w:del w:id="6825" w:author="ZTE-Ma Zhifeng" w:date="2024-02-06T14:28:00Z"/>
                <w:rFonts w:ascii="Arial" w:eastAsia="宋体" w:hAnsi="Arial"/>
                <w:sz w:val="18"/>
                <w:szCs w:val="18"/>
                <w:lang w:eastAsia="zh-CN"/>
              </w:rPr>
            </w:pPr>
            <w:del w:id="6826" w:author="ZTE-Ma Zhifeng" w:date="2024-02-06T14:28:00Z">
              <w:r w:rsidRPr="00BB5147" w:rsidDel="008302B1">
                <w:rPr>
                  <w:rFonts w:ascii="Arial" w:eastAsia="宋体" w:hAnsi="Arial"/>
                  <w:sz w:val="18"/>
                  <w:szCs w:val="18"/>
                  <w:lang w:eastAsia="zh-CN"/>
                </w:rPr>
                <w:delText>CA_n28A-n41A-n79A-n257A</w:delText>
              </w:r>
            </w:del>
          </w:p>
        </w:tc>
        <w:tc>
          <w:tcPr>
            <w:tcW w:w="2498" w:type="dxa"/>
            <w:tcBorders>
              <w:left w:val="single" w:sz="4" w:space="0" w:color="auto"/>
              <w:bottom w:val="nil"/>
              <w:right w:val="single" w:sz="4" w:space="0" w:color="auto"/>
            </w:tcBorders>
            <w:shd w:val="clear" w:color="auto" w:fill="auto"/>
          </w:tcPr>
          <w:p w14:paraId="4BD74960" w14:textId="0B07A86F" w:rsidR="00BB5147" w:rsidRPr="00BB5147" w:rsidDel="008302B1" w:rsidRDefault="00BB5147" w:rsidP="00BB5147">
            <w:pPr>
              <w:keepNext/>
              <w:keepLines/>
              <w:spacing w:after="0"/>
              <w:jc w:val="center"/>
              <w:rPr>
                <w:del w:id="6827" w:author="ZTE-Ma Zhifeng" w:date="2024-02-06T14:28:00Z"/>
                <w:rFonts w:ascii="Arial" w:eastAsia="宋体" w:hAnsi="Arial"/>
                <w:sz w:val="18"/>
                <w:szCs w:val="18"/>
                <w:lang w:eastAsia="zh-CN"/>
              </w:rPr>
            </w:pPr>
            <w:del w:id="6828" w:author="ZTE-Ma Zhifeng" w:date="2024-02-06T14:28:00Z">
              <w:r w:rsidRPr="00BB5147" w:rsidDel="008302B1">
                <w:rPr>
                  <w:rFonts w:ascii="Arial" w:eastAsia="宋体" w:hAnsi="Arial"/>
                  <w:sz w:val="18"/>
                  <w:szCs w:val="18"/>
                  <w:lang w:eastAsia="zh-CN"/>
                </w:rPr>
                <w:delText>CA_n28A-n41A</w:delText>
              </w:r>
            </w:del>
          </w:p>
          <w:p w14:paraId="1D26BD72" w14:textId="7936FF3A" w:rsidR="00BB5147" w:rsidRPr="00BB5147" w:rsidDel="008302B1" w:rsidRDefault="00BB5147" w:rsidP="00BB5147">
            <w:pPr>
              <w:keepNext/>
              <w:keepLines/>
              <w:spacing w:after="0"/>
              <w:jc w:val="center"/>
              <w:rPr>
                <w:del w:id="6829" w:author="ZTE-Ma Zhifeng" w:date="2024-02-06T14:28:00Z"/>
                <w:rFonts w:ascii="Arial" w:eastAsia="宋体" w:hAnsi="Arial"/>
                <w:sz w:val="18"/>
                <w:szCs w:val="18"/>
                <w:lang w:eastAsia="zh-CN"/>
              </w:rPr>
            </w:pPr>
            <w:del w:id="6830" w:author="ZTE-Ma Zhifeng" w:date="2024-02-06T14:28:00Z">
              <w:r w:rsidRPr="00BB5147" w:rsidDel="008302B1">
                <w:rPr>
                  <w:rFonts w:ascii="Arial" w:eastAsia="宋体" w:hAnsi="Arial"/>
                  <w:sz w:val="18"/>
                  <w:szCs w:val="18"/>
                  <w:lang w:eastAsia="zh-CN"/>
                </w:rPr>
                <w:delText>CA_n28A-n77A</w:delText>
              </w:r>
            </w:del>
          </w:p>
          <w:p w14:paraId="723E8285" w14:textId="2E7F77E8" w:rsidR="00BB5147" w:rsidRPr="00BB5147" w:rsidDel="008302B1" w:rsidRDefault="00BB5147" w:rsidP="00BB5147">
            <w:pPr>
              <w:keepNext/>
              <w:keepLines/>
              <w:spacing w:after="0"/>
              <w:jc w:val="center"/>
              <w:rPr>
                <w:del w:id="6831" w:author="ZTE-Ma Zhifeng" w:date="2024-02-06T14:28:00Z"/>
                <w:rFonts w:ascii="Arial" w:eastAsia="宋体" w:hAnsi="Arial"/>
                <w:sz w:val="18"/>
                <w:szCs w:val="18"/>
                <w:lang w:eastAsia="zh-CN"/>
              </w:rPr>
            </w:pPr>
            <w:del w:id="6832" w:author="ZTE-Ma Zhifeng" w:date="2024-02-06T14:28:00Z">
              <w:r w:rsidRPr="00BB5147" w:rsidDel="008302B1">
                <w:rPr>
                  <w:rFonts w:ascii="Arial" w:eastAsia="宋体" w:hAnsi="Arial"/>
                  <w:sz w:val="18"/>
                  <w:szCs w:val="18"/>
                  <w:lang w:eastAsia="zh-CN"/>
                </w:rPr>
                <w:delText>CA_n28A-n257A</w:delText>
              </w:r>
            </w:del>
          </w:p>
          <w:p w14:paraId="63222CCA" w14:textId="70E70145" w:rsidR="00BB5147" w:rsidRPr="00BB5147" w:rsidDel="008302B1" w:rsidRDefault="00BB5147" w:rsidP="00BB5147">
            <w:pPr>
              <w:keepNext/>
              <w:keepLines/>
              <w:spacing w:after="0"/>
              <w:jc w:val="center"/>
              <w:rPr>
                <w:del w:id="6833" w:author="ZTE-Ma Zhifeng" w:date="2024-02-06T14:28:00Z"/>
                <w:rFonts w:ascii="Arial" w:eastAsia="宋体" w:hAnsi="Arial"/>
                <w:sz w:val="18"/>
                <w:szCs w:val="18"/>
                <w:lang w:eastAsia="zh-CN"/>
              </w:rPr>
            </w:pPr>
            <w:del w:id="6834" w:author="ZTE-Ma Zhifeng" w:date="2024-02-06T14:28:00Z">
              <w:r w:rsidRPr="00BB5147" w:rsidDel="008302B1">
                <w:rPr>
                  <w:rFonts w:ascii="Arial" w:eastAsia="宋体" w:hAnsi="Arial"/>
                  <w:sz w:val="18"/>
                  <w:szCs w:val="18"/>
                  <w:lang w:eastAsia="zh-CN"/>
                </w:rPr>
                <w:delText>CA_n41A-n77A</w:delText>
              </w:r>
            </w:del>
          </w:p>
          <w:p w14:paraId="311D209E" w14:textId="57F4DFB2" w:rsidR="00BB5147" w:rsidRPr="00BB5147" w:rsidDel="008302B1" w:rsidRDefault="00BB5147" w:rsidP="00BB5147">
            <w:pPr>
              <w:keepNext/>
              <w:keepLines/>
              <w:spacing w:after="0"/>
              <w:jc w:val="center"/>
              <w:rPr>
                <w:del w:id="6835" w:author="ZTE-Ma Zhifeng" w:date="2024-02-06T14:28:00Z"/>
                <w:rFonts w:ascii="Arial" w:eastAsia="宋体" w:hAnsi="Arial"/>
                <w:sz w:val="18"/>
                <w:szCs w:val="18"/>
                <w:lang w:eastAsia="zh-CN"/>
              </w:rPr>
            </w:pPr>
            <w:del w:id="6836" w:author="ZTE-Ma Zhifeng" w:date="2024-02-06T14:28:00Z">
              <w:r w:rsidRPr="00BB5147" w:rsidDel="008302B1">
                <w:rPr>
                  <w:rFonts w:ascii="Arial" w:eastAsia="宋体" w:hAnsi="Arial"/>
                  <w:sz w:val="18"/>
                  <w:szCs w:val="18"/>
                  <w:lang w:eastAsia="zh-CN"/>
                </w:rPr>
                <w:delText>CA_n41A-n257A</w:delText>
              </w:r>
            </w:del>
          </w:p>
          <w:p w14:paraId="45792211" w14:textId="0E6E553D" w:rsidR="00BB5147" w:rsidRPr="00BB5147" w:rsidDel="008302B1" w:rsidRDefault="00BB5147" w:rsidP="00BB5147">
            <w:pPr>
              <w:keepNext/>
              <w:keepLines/>
              <w:spacing w:after="0"/>
              <w:jc w:val="center"/>
              <w:rPr>
                <w:del w:id="6837" w:author="ZTE-Ma Zhifeng" w:date="2024-02-06T14:28:00Z"/>
                <w:rFonts w:ascii="Arial" w:eastAsia="宋体" w:hAnsi="Arial"/>
                <w:sz w:val="18"/>
                <w:szCs w:val="18"/>
                <w:lang w:eastAsia="zh-CN"/>
              </w:rPr>
            </w:pPr>
            <w:del w:id="6838" w:author="ZTE-Ma Zhifeng" w:date="2024-02-06T14:28:00Z">
              <w:r w:rsidRPr="00BB5147" w:rsidDel="008302B1">
                <w:rPr>
                  <w:rFonts w:ascii="Arial" w:eastAsia="宋体" w:hAnsi="Arial"/>
                  <w:sz w:val="18"/>
                  <w:szCs w:val="18"/>
                  <w:lang w:eastAsia="zh-CN"/>
                </w:rPr>
                <w:delText>CA_n79A-n257A</w:delText>
              </w:r>
            </w:del>
          </w:p>
        </w:tc>
        <w:tc>
          <w:tcPr>
            <w:tcW w:w="1213" w:type="dxa"/>
            <w:tcBorders>
              <w:left w:val="single" w:sz="4" w:space="0" w:color="auto"/>
              <w:bottom w:val="single" w:sz="4" w:space="0" w:color="auto"/>
              <w:right w:val="single" w:sz="4" w:space="0" w:color="auto"/>
            </w:tcBorders>
          </w:tcPr>
          <w:p w14:paraId="531CC9C1" w14:textId="64A233E9" w:rsidR="00BB5147" w:rsidRPr="00BB5147" w:rsidDel="008302B1" w:rsidRDefault="00BB5147" w:rsidP="00BB5147">
            <w:pPr>
              <w:keepNext/>
              <w:keepLines/>
              <w:spacing w:after="0"/>
              <w:jc w:val="center"/>
              <w:rPr>
                <w:del w:id="6839" w:author="ZTE-Ma Zhifeng" w:date="2024-02-06T14:28:00Z"/>
                <w:rFonts w:ascii="Arial" w:eastAsia="宋体" w:hAnsi="Arial"/>
                <w:sz w:val="18"/>
                <w:szCs w:val="18"/>
                <w:lang w:eastAsia="zh-CN"/>
              </w:rPr>
            </w:pPr>
            <w:del w:id="6840" w:author="ZTE-Ma Zhifeng" w:date="2024-02-06T14:28:00Z">
              <w:r w:rsidRPr="00BB5147" w:rsidDel="008302B1">
                <w:rPr>
                  <w:rFonts w:ascii="Arial" w:eastAsia="宋体" w:hAnsi="Arial"/>
                  <w:sz w:val="18"/>
                  <w:szCs w:val="18"/>
                  <w:lang w:eastAsia="zh-CN"/>
                </w:rPr>
                <w:delText>n28</w:delText>
              </w:r>
            </w:del>
          </w:p>
        </w:tc>
        <w:tc>
          <w:tcPr>
            <w:tcW w:w="5760" w:type="dxa"/>
            <w:tcBorders>
              <w:top w:val="single" w:sz="4" w:space="0" w:color="auto"/>
              <w:left w:val="single" w:sz="4" w:space="0" w:color="auto"/>
              <w:bottom w:val="single" w:sz="4" w:space="0" w:color="auto"/>
              <w:right w:val="single" w:sz="4" w:space="0" w:color="auto"/>
            </w:tcBorders>
          </w:tcPr>
          <w:p w14:paraId="1274DA51" w14:textId="658C6372" w:rsidR="00BB5147" w:rsidRPr="00BB5147" w:rsidDel="008302B1" w:rsidRDefault="00BB5147" w:rsidP="00BB5147">
            <w:pPr>
              <w:keepNext/>
              <w:keepLines/>
              <w:spacing w:after="0"/>
              <w:jc w:val="center"/>
              <w:rPr>
                <w:del w:id="6841" w:author="ZTE-Ma Zhifeng" w:date="2024-02-06T14:28:00Z"/>
                <w:rFonts w:ascii="Arial" w:eastAsia="宋体" w:hAnsi="Arial"/>
                <w:sz w:val="18"/>
                <w:szCs w:val="18"/>
                <w:lang w:eastAsia="ja-JP"/>
              </w:rPr>
            </w:pPr>
            <w:del w:id="6842" w:author="ZTE-Ma Zhifeng" w:date="2024-02-06T14:28:00Z">
              <w:r w:rsidRPr="00BB5147" w:rsidDel="008302B1">
                <w:rPr>
                  <w:rFonts w:ascii="Arial" w:eastAsia="宋体" w:hAnsi="Arial"/>
                  <w:sz w:val="18"/>
                  <w:szCs w:val="18"/>
                  <w:lang w:eastAsia="zh-CN"/>
                </w:rPr>
                <w:delText>5, 10</w:delText>
              </w:r>
            </w:del>
          </w:p>
        </w:tc>
        <w:tc>
          <w:tcPr>
            <w:tcW w:w="2290" w:type="dxa"/>
            <w:tcBorders>
              <w:left w:val="single" w:sz="4" w:space="0" w:color="auto"/>
              <w:bottom w:val="nil"/>
              <w:right w:val="single" w:sz="4" w:space="0" w:color="auto"/>
            </w:tcBorders>
            <w:shd w:val="clear" w:color="auto" w:fill="auto"/>
          </w:tcPr>
          <w:p w14:paraId="27E809CD" w14:textId="26C09AC2" w:rsidR="00BB5147" w:rsidRPr="00BB5147" w:rsidDel="008302B1" w:rsidRDefault="00BB5147" w:rsidP="00BB5147">
            <w:pPr>
              <w:keepNext/>
              <w:keepLines/>
              <w:spacing w:after="0"/>
              <w:jc w:val="center"/>
              <w:rPr>
                <w:del w:id="6843" w:author="ZTE-Ma Zhifeng" w:date="2024-02-06T14:28:00Z"/>
                <w:rFonts w:ascii="Arial" w:eastAsia="宋体" w:hAnsi="Arial"/>
                <w:sz w:val="18"/>
                <w:szCs w:val="18"/>
                <w:lang w:eastAsia="zh-CN"/>
              </w:rPr>
            </w:pPr>
            <w:del w:id="6844" w:author="ZTE-Ma Zhifeng" w:date="2024-02-06T14:28:00Z">
              <w:r w:rsidRPr="00BB5147" w:rsidDel="008302B1">
                <w:rPr>
                  <w:rFonts w:ascii="Arial" w:eastAsia="宋体" w:hAnsi="Arial"/>
                  <w:sz w:val="18"/>
                  <w:szCs w:val="18"/>
                  <w:lang w:eastAsia="zh-CN"/>
                </w:rPr>
                <w:delText>0</w:delText>
              </w:r>
            </w:del>
          </w:p>
        </w:tc>
      </w:tr>
      <w:tr w:rsidR="00BB5147" w:rsidRPr="00BB5147" w:rsidDel="008302B1" w14:paraId="31F44C6F" w14:textId="769E4322" w:rsidTr="008302B1">
        <w:trPr>
          <w:trHeight w:val="187"/>
          <w:jc w:val="center"/>
          <w:del w:id="6845" w:author="ZTE-Ma Zhifeng" w:date="2024-02-06T14:28:00Z"/>
        </w:trPr>
        <w:tc>
          <w:tcPr>
            <w:tcW w:w="2547" w:type="dxa"/>
            <w:gridSpan w:val="2"/>
            <w:tcBorders>
              <w:top w:val="nil"/>
              <w:left w:val="single" w:sz="4" w:space="0" w:color="auto"/>
              <w:bottom w:val="nil"/>
              <w:right w:val="single" w:sz="4" w:space="0" w:color="auto"/>
            </w:tcBorders>
            <w:shd w:val="clear" w:color="auto" w:fill="auto"/>
          </w:tcPr>
          <w:p w14:paraId="4C3C0BEF" w14:textId="334A2902" w:rsidR="00BB5147" w:rsidRPr="00BB5147" w:rsidDel="008302B1" w:rsidRDefault="00BB5147" w:rsidP="00BB5147">
            <w:pPr>
              <w:keepNext/>
              <w:keepLines/>
              <w:spacing w:after="0"/>
              <w:jc w:val="center"/>
              <w:rPr>
                <w:del w:id="6846" w:author="ZTE-Ma Zhifeng" w:date="2024-02-06T14:28:00Z"/>
                <w:rFonts w:ascii="Arial" w:eastAsia="宋体"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36A2A28C" w14:textId="3F141049" w:rsidR="00BB5147" w:rsidRPr="00BB5147" w:rsidDel="008302B1" w:rsidRDefault="00BB5147" w:rsidP="00BB5147">
            <w:pPr>
              <w:keepNext/>
              <w:keepLines/>
              <w:spacing w:after="0"/>
              <w:jc w:val="center"/>
              <w:rPr>
                <w:del w:id="6847"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18429CB8" w14:textId="429EBDD5" w:rsidR="00BB5147" w:rsidRPr="00BB5147" w:rsidDel="008302B1" w:rsidRDefault="00BB5147" w:rsidP="00BB5147">
            <w:pPr>
              <w:keepNext/>
              <w:keepLines/>
              <w:spacing w:after="0"/>
              <w:jc w:val="center"/>
              <w:rPr>
                <w:del w:id="6848" w:author="ZTE-Ma Zhifeng" w:date="2024-02-06T14:28:00Z"/>
                <w:rFonts w:ascii="Arial" w:eastAsia="宋体" w:hAnsi="Arial"/>
                <w:sz w:val="18"/>
                <w:szCs w:val="18"/>
                <w:lang w:eastAsia="zh-CN"/>
              </w:rPr>
            </w:pPr>
            <w:del w:id="6849" w:author="ZTE-Ma Zhifeng" w:date="2024-02-06T14:28:00Z">
              <w:r w:rsidRPr="00BB5147" w:rsidDel="008302B1">
                <w:rPr>
                  <w:rFonts w:ascii="Arial" w:eastAsia="宋体" w:hAnsi="Arial"/>
                  <w:sz w:val="18"/>
                  <w:szCs w:val="18"/>
                  <w:lang w:eastAsia="zh-CN"/>
                </w:rPr>
                <w:delText>n41</w:delText>
              </w:r>
            </w:del>
          </w:p>
        </w:tc>
        <w:tc>
          <w:tcPr>
            <w:tcW w:w="5760" w:type="dxa"/>
            <w:tcBorders>
              <w:top w:val="single" w:sz="4" w:space="0" w:color="auto"/>
              <w:left w:val="single" w:sz="4" w:space="0" w:color="auto"/>
              <w:bottom w:val="single" w:sz="4" w:space="0" w:color="auto"/>
              <w:right w:val="single" w:sz="4" w:space="0" w:color="auto"/>
            </w:tcBorders>
          </w:tcPr>
          <w:p w14:paraId="4E82F9BD" w14:textId="248E1753" w:rsidR="00BB5147" w:rsidRPr="00BB5147" w:rsidDel="008302B1" w:rsidRDefault="00BB5147" w:rsidP="00BB5147">
            <w:pPr>
              <w:keepNext/>
              <w:keepLines/>
              <w:spacing w:after="0"/>
              <w:jc w:val="center"/>
              <w:rPr>
                <w:del w:id="6850" w:author="ZTE-Ma Zhifeng" w:date="2024-02-06T14:28:00Z"/>
                <w:rFonts w:ascii="Arial" w:eastAsia="宋体" w:hAnsi="Arial"/>
                <w:sz w:val="18"/>
                <w:szCs w:val="18"/>
                <w:lang w:eastAsia="ja-JP"/>
              </w:rPr>
            </w:pPr>
            <w:del w:id="6851" w:author="ZTE-Ma Zhifeng" w:date="2024-02-06T14:28:00Z">
              <w:r w:rsidRPr="00BB5147" w:rsidDel="008302B1">
                <w:rPr>
                  <w:rFonts w:ascii="Arial" w:eastAsia="宋体" w:hAnsi="Arial"/>
                  <w:sz w:val="18"/>
                  <w:szCs w:val="18"/>
                  <w:lang w:eastAsia="zh-CN"/>
                </w:rPr>
                <w:delText>10, 15, 20, 30, 40, 50, 60, 80, 90, 100</w:delText>
              </w:r>
            </w:del>
          </w:p>
        </w:tc>
        <w:tc>
          <w:tcPr>
            <w:tcW w:w="2290" w:type="dxa"/>
            <w:tcBorders>
              <w:top w:val="nil"/>
              <w:left w:val="single" w:sz="4" w:space="0" w:color="auto"/>
              <w:bottom w:val="nil"/>
              <w:right w:val="single" w:sz="4" w:space="0" w:color="auto"/>
            </w:tcBorders>
            <w:shd w:val="clear" w:color="auto" w:fill="auto"/>
          </w:tcPr>
          <w:p w14:paraId="11B398A9" w14:textId="7A219D58" w:rsidR="00BB5147" w:rsidRPr="00BB5147" w:rsidDel="008302B1" w:rsidRDefault="00BB5147" w:rsidP="00BB5147">
            <w:pPr>
              <w:keepNext/>
              <w:keepLines/>
              <w:spacing w:after="0"/>
              <w:jc w:val="center"/>
              <w:rPr>
                <w:del w:id="6852" w:author="ZTE-Ma Zhifeng" w:date="2024-02-06T14:28:00Z"/>
                <w:rFonts w:ascii="Arial" w:eastAsia="宋体" w:hAnsi="Arial"/>
                <w:sz w:val="18"/>
                <w:szCs w:val="18"/>
                <w:lang w:eastAsia="zh-CN"/>
              </w:rPr>
            </w:pPr>
          </w:p>
        </w:tc>
      </w:tr>
      <w:tr w:rsidR="00BB5147" w:rsidRPr="00BB5147" w:rsidDel="008302B1" w14:paraId="634937FA" w14:textId="5F6DFC5C" w:rsidTr="008302B1">
        <w:trPr>
          <w:trHeight w:val="187"/>
          <w:jc w:val="center"/>
          <w:del w:id="6853" w:author="ZTE-Ma Zhifeng" w:date="2024-02-06T14:28:00Z"/>
        </w:trPr>
        <w:tc>
          <w:tcPr>
            <w:tcW w:w="2547" w:type="dxa"/>
            <w:gridSpan w:val="2"/>
            <w:tcBorders>
              <w:top w:val="nil"/>
              <w:left w:val="single" w:sz="4" w:space="0" w:color="auto"/>
              <w:bottom w:val="nil"/>
              <w:right w:val="single" w:sz="4" w:space="0" w:color="auto"/>
            </w:tcBorders>
            <w:shd w:val="clear" w:color="auto" w:fill="auto"/>
          </w:tcPr>
          <w:p w14:paraId="04250B48" w14:textId="30826D75" w:rsidR="00BB5147" w:rsidRPr="00BB5147" w:rsidDel="008302B1" w:rsidRDefault="00BB5147" w:rsidP="00BB5147">
            <w:pPr>
              <w:keepNext/>
              <w:keepLines/>
              <w:spacing w:after="0"/>
              <w:jc w:val="center"/>
              <w:rPr>
                <w:del w:id="6854" w:author="ZTE-Ma Zhifeng" w:date="2024-02-06T14:28:00Z"/>
                <w:rFonts w:ascii="Arial" w:eastAsia="宋体"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1C2E6B2D" w14:textId="16ADEFF5" w:rsidR="00BB5147" w:rsidRPr="00BB5147" w:rsidDel="008302B1" w:rsidRDefault="00BB5147" w:rsidP="00BB5147">
            <w:pPr>
              <w:keepNext/>
              <w:keepLines/>
              <w:spacing w:after="0"/>
              <w:jc w:val="center"/>
              <w:rPr>
                <w:del w:id="6855"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3BD262A8" w14:textId="5BD7FD96" w:rsidR="00BB5147" w:rsidRPr="00BB5147" w:rsidDel="008302B1" w:rsidRDefault="00BB5147" w:rsidP="00BB5147">
            <w:pPr>
              <w:keepNext/>
              <w:keepLines/>
              <w:spacing w:after="0"/>
              <w:jc w:val="center"/>
              <w:rPr>
                <w:del w:id="6856" w:author="ZTE-Ma Zhifeng" w:date="2024-02-06T14:28:00Z"/>
                <w:rFonts w:ascii="Arial" w:eastAsia="宋体" w:hAnsi="Arial"/>
                <w:sz w:val="18"/>
                <w:szCs w:val="18"/>
                <w:lang w:eastAsia="zh-CN"/>
              </w:rPr>
            </w:pPr>
            <w:del w:id="6857" w:author="ZTE-Ma Zhifeng" w:date="2024-02-06T14:28:00Z">
              <w:r w:rsidRPr="00BB5147" w:rsidDel="008302B1">
                <w:rPr>
                  <w:rFonts w:ascii="Arial" w:eastAsia="宋体" w:hAnsi="Arial"/>
                  <w:sz w:val="18"/>
                  <w:szCs w:val="18"/>
                  <w:lang w:eastAsia="zh-CN"/>
                </w:rPr>
                <w:delText>n79</w:delText>
              </w:r>
            </w:del>
          </w:p>
        </w:tc>
        <w:tc>
          <w:tcPr>
            <w:tcW w:w="5760" w:type="dxa"/>
            <w:tcBorders>
              <w:top w:val="single" w:sz="4" w:space="0" w:color="auto"/>
              <w:left w:val="single" w:sz="4" w:space="0" w:color="auto"/>
              <w:bottom w:val="single" w:sz="4" w:space="0" w:color="auto"/>
              <w:right w:val="single" w:sz="4" w:space="0" w:color="auto"/>
            </w:tcBorders>
          </w:tcPr>
          <w:p w14:paraId="111FA18C" w14:textId="0BFF0975" w:rsidR="00BB5147" w:rsidRPr="00BB5147" w:rsidDel="008302B1" w:rsidRDefault="00BB5147" w:rsidP="00BB5147">
            <w:pPr>
              <w:keepNext/>
              <w:keepLines/>
              <w:spacing w:after="0"/>
              <w:jc w:val="center"/>
              <w:rPr>
                <w:del w:id="6858" w:author="ZTE-Ma Zhifeng" w:date="2024-02-06T14:28:00Z"/>
                <w:rFonts w:ascii="Arial" w:eastAsia="宋体" w:hAnsi="Arial"/>
                <w:sz w:val="18"/>
                <w:szCs w:val="18"/>
                <w:lang w:eastAsia="ja-JP"/>
              </w:rPr>
            </w:pPr>
            <w:del w:id="6859" w:author="ZTE-Ma Zhifeng" w:date="2024-02-06T14:28:00Z">
              <w:r w:rsidRPr="00BB5147" w:rsidDel="008302B1">
                <w:rPr>
                  <w:rFonts w:ascii="Arial" w:eastAsia="宋体" w:hAnsi="Arial"/>
                  <w:sz w:val="18"/>
                  <w:szCs w:val="18"/>
                  <w:lang w:eastAsia="zh-CN"/>
                </w:rPr>
                <w:delText>40, 50, 60, 80, 100</w:delText>
              </w:r>
            </w:del>
          </w:p>
        </w:tc>
        <w:tc>
          <w:tcPr>
            <w:tcW w:w="2290" w:type="dxa"/>
            <w:tcBorders>
              <w:top w:val="nil"/>
              <w:left w:val="single" w:sz="4" w:space="0" w:color="auto"/>
              <w:bottom w:val="nil"/>
              <w:right w:val="single" w:sz="4" w:space="0" w:color="auto"/>
            </w:tcBorders>
            <w:shd w:val="clear" w:color="auto" w:fill="auto"/>
          </w:tcPr>
          <w:p w14:paraId="05853B86" w14:textId="521A8BB2" w:rsidR="00BB5147" w:rsidRPr="00BB5147" w:rsidDel="008302B1" w:rsidRDefault="00BB5147" w:rsidP="00BB5147">
            <w:pPr>
              <w:keepNext/>
              <w:keepLines/>
              <w:spacing w:after="0"/>
              <w:jc w:val="center"/>
              <w:rPr>
                <w:del w:id="6860" w:author="ZTE-Ma Zhifeng" w:date="2024-02-06T14:28:00Z"/>
                <w:rFonts w:ascii="Arial" w:eastAsia="宋体" w:hAnsi="Arial"/>
                <w:sz w:val="18"/>
                <w:szCs w:val="18"/>
                <w:lang w:eastAsia="zh-CN"/>
              </w:rPr>
            </w:pPr>
          </w:p>
        </w:tc>
      </w:tr>
      <w:tr w:rsidR="00BB5147" w:rsidRPr="00BB5147" w:rsidDel="008302B1" w14:paraId="2C7BEC98" w14:textId="33749D9B" w:rsidTr="008302B1">
        <w:trPr>
          <w:trHeight w:val="187"/>
          <w:jc w:val="center"/>
          <w:del w:id="6861"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tcPr>
          <w:p w14:paraId="0AF569C9" w14:textId="19774751" w:rsidR="00BB5147" w:rsidRPr="00BB5147" w:rsidDel="008302B1" w:rsidRDefault="00BB5147" w:rsidP="00BB5147">
            <w:pPr>
              <w:keepNext/>
              <w:keepLines/>
              <w:spacing w:after="0"/>
              <w:jc w:val="center"/>
              <w:rPr>
                <w:del w:id="6862" w:author="ZTE-Ma Zhifeng" w:date="2024-02-06T14:28:00Z"/>
                <w:rFonts w:ascii="Arial" w:eastAsia="宋体"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3E7F015" w14:textId="0FF7A580" w:rsidR="00BB5147" w:rsidRPr="00BB5147" w:rsidDel="008302B1" w:rsidRDefault="00BB5147" w:rsidP="00BB5147">
            <w:pPr>
              <w:keepNext/>
              <w:keepLines/>
              <w:spacing w:after="0"/>
              <w:jc w:val="center"/>
              <w:rPr>
                <w:del w:id="6863"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73F2019C" w14:textId="2D571100" w:rsidR="00BB5147" w:rsidRPr="00BB5147" w:rsidDel="008302B1" w:rsidRDefault="00BB5147" w:rsidP="00BB5147">
            <w:pPr>
              <w:keepNext/>
              <w:keepLines/>
              <w:spacing w:after="0"/>
              <w:jc w:val="center"/>
              <w:rPr>
                <w:del w:id="6864" w:author="ZTE-Ma Zhifeng" w:date="2024-02-06T14:28:00Z"/>
                <w:rFonts w:ascii="Arial" w:eastAsia="宋体" w:hAnsi="Arial"/>
                <w:sz w:val="18"/>
                <w:szCs w:val="18"/>
                <w:lang w:eastAsia="zh-CN"/>
              </w:rPr>
            </w:pPr>
            <w:del w:id="6865" w:author="ZTE-Ma Zhifeng" w:date="2024-02-06T14:28:00Z">
              <w:r w:rsidRPr="00BB5147" w:rsidDel="008302B1">
                <w:rPr>
                  <w:rFonts w:ascii="Arial" w:eastAsia="宋体" w:hAnsi="Arial"/>
                  <w:sz w:val="18"/>
                  <w:szCs w:val="18"/>
                  <w:lang w:eastAsia="zh-CN"/>
                </w:rPr>
                <w:delText>n257</w:delText>
              </w:r>
            </w:del>
          </w:p>
        </w:tc>
        <w:tc>
          <w:tcPr>
            <w:tcW w:w="5760" w:type="dxa"/>
            <w:tcBorders>
              <w:top w:val="single" w:sz="4" w:space="0" w:color="auto"/>
              <w:left w:val="single" w:sz="4" w:space="0" w:color="auto"/>
              <w:bottom w:val="single" w:sz="4" w:space="0" w:color="auto"/>
              <w:right w:val="single" w:sz="4" w:space="0" w:color="auto"/>
            </w:tcBorders>
          </w:tcPr>
          <w:p w14:paraId="2634AF6A" w14:textId="622BCEFF" w:rsidR="00BB5147" w:rsidRPr="00BB5147" w:rsidDel="008302B1" w:rsidRDefault="00BB5147" w:rsidP="00BB5147">
            <w:pPr>
              <w:keepNext/>
              <w:keepLines/>
              <w:spacing w:after="0"/>
              <w:jc w:val="center"/>
              <w:rPr>
                <w:del w:id="6866" w:author="ZTE-Ma Zhifeng" w:date="2024-02-06T14:28:00Z"/>
                <w:rFonts w:ascii="Arial" w:eastAsia="宋体" w:hAnsi="Arial"/>
                <w:sz w:val="18"/>
                <w:szCs w:val="18"/>
                <w:lang w:eastAsia="ja-JP"/>
              </w:rPr>
            </w:pPr>
            <w:del w:id="6867" w:author="ZTE-Ma Zhifeng" w:date="2024-02-06T14:28:00Z">
              <w:r w:rsidRPr="00BB5147" w:rsidDel="008302B1">
                <w:rPr>
                  <w:rFonts w:ascii="Arial" w:eastAsia="宋体" w:hAnsi="Arial"/>
                  <w:sz w:val="18"/>
                  <w:szCs w:val="18"/>
                  <w:lang w:eastAsia="zh-CN"/>
                </w:rPr>
                <w:delText>50, 100, 200, 400</w:delText>
              </w:r>
            </w:del>
          </w:p>
        </w:tc>
        <w:tc>
          <w:tcPr>
            <w:tcW w:w="2290" w:type="dxa"/>
            <w:tcBorders>
              <w:top w:val="nil"/>
              <w:left w:val="single" w:sz="4" w:space="0" w:color="auto"/>
              <w:bottom w:val="single" w:sz="4" w:space="0" w:color="auto"/>
              <w:right w:val="single" w:sz="4" w:space="0" w:color="auto"/>
            </w:tcBorders>
            <w:shd w:val="clear" w:color="auto" w:fill="auto"/>
          </w:tcPr>
          <w:p w14:paraId="4E3A4528" w14:textId="45B1075F" w:rsidR="00BB5147" w:rsidRPr="00BB5147" w:rsidDel="008302B1" w:rsidRDefault="00BB5147" w:rsidP="00BB5147">
            <w:pPr>
              <w:keepNext/>
              <w:keepLines/>
              <w:spacing w:after="0"/>
              <w:jc w:val="center"/>
              <w:rPr>
                <w:del w:id="6868" w:author="ZTE-Ma Zhifeng" w:date="2024-02-06T14:28:00Z"/>
                <w:rFonts w:ascii="Arial" w:eastAsia="宋体" w:hAnsi="Arial"/>
                <w:sz w:val="18"/>
                <w:szCs w:val="18"/>
                <w:lang w:eastAsia="zh-CN"/>
              </w:rPr>
            </w:pPr>
          </w:p>
        </w:tc>
      </w:tr>
      <w:tr w:rsidR="00BB5147" w:rsidRPr="00BB5147" w:rsidDel="008302B1" w14:paraId="186513BA" w14:textId="6AEA1268" w:rsidTr="008302B1">
        <w:trPr>
          <w:trHeight w:val="187"/>
          <w:jc w:val="center"/>
          <w:del w:id="6869"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tcPr>
          <w:p w14:paraId="29304DA0" w14:textId="71EC0001" w:rsidR="00BB5147" w:rsidRPr="00BB5147" w:rsidDel="008302B1" w:rsidRDefault="00BB5147" w:rsidP="00BB5147">
            <w:pPr>
              <w:keepNext/>
              <w:keepLines/>
              <w:spacing w:after="0"/>
              <w:jc w:val="center"/>
              <w:rPr>
                <w:del w:id="6870" w:author="ZTE-Ma Zhifeng" w:date="2024-02-06T14:28:00Z"/>
                <w:rFonts w:ascii="Arial" w:eastAsia="宋体" w:hAnsi="Arial"/>
                <w:sz w:val="18"/>
                <w:szCs w:val="18"/>
                <w:lang w:eastAsia="zh-CN"/>
              </w:rPr>
            </w:pPr>
            <w:del w:id="6871" w:author="ZTE-Ma Zhifeng" w:date="2024-02-06T14:28:00Z">
              <w:r w:rsidRPr="00BB5147" w:rsidDel="008302B1">
                <w:rPr>
                  <w:rFonts w:ascii="Arial" w:eastAsia="宋体" w:hAnsi="Arial"/>
                  <w:sz w:val="18"/>
                  <w:szCs w:val="18"/>
                  <w:lang w:eastAsia="zh-CN"/>
                </w:rPr>
                <w:lastRenderedPageBreak/>
                <w:delText>CA_n28A-n41A-n79A-n257G</w:delText>
              </w:r>
            </w:del>
          </w:p>
        </w:tc>
        <w:tc>
          <w:tcPr>
            <w:tcW w:w="2498" w:type="dxa"/>
            <w:tcBorders>
              <w:top w:val="single" w:sz="4" w:space="0" w:color="auto"/>
              <w:left w:val="single" w:sz="4" w:space="0" w:color="auto"/>
              <w:bottom w:val="nil"/>
              <w:right w:val="single" w:sz="4" w:space="0" w:color="auto"/>
            </w:tcBorders>
            <w:shd w:val="clear" w:color="auto" w:fill="auto"/>
          </w:tcPr>
          <w:p w14:paraId="3D1EB4C3" w14:textId="0C4D2EE1" w:rsidR="00BB5147" w:rsidRPr="00BB5147" w:rsidDel="008302B1" w:rsidRDefault="00BB5147" w:rsidP="00BB5147">
            <w:pPr>
              <w:keepNext/>
              <w:keepLines/>
              <w:spacing w:after="0"/>
              <w:jc w:val="center"/>
              <w:rPr>
                <w:del w:id="6872" w:author="ZTE-Ma Zhifeng" w:date="2024-02-06T14:28:00Z"/>
                <w:rFonts w:ascii="Arial" w:eastAsia="宋体" w:hAnsi="Arial"/>
                <w:sz w:val="18"/>
                <w:szCs w:val="18"/>
                <w:lang w:eastAsia="zh-CN"/>
              </w:rPr>
            </w:pPr>
            <w:del w:id="6873" w:author="ZTE-Ma Zhifeng" w:date="2024-02-06T14:28:00Z">
              <w:r w:rsidRPr="00BB5147" w:rsidDel="008302B1">
                <w:rPr>
                  <w:rFonts w:ascii="Arial" w:eastAsia="宋体" w:hAnsi="Arial"/>
                  <w:sz w:val="18"/>
                  <w:szCs w:val="18"/>
                  <w:lang w:eastAsia="zh-CN"/>
                </w:rPr>
                <w:delText>CA_n28A-n41A</w:delText>
              </w:r>
            </w:del>
          </w:p>
          <w:p w14:paraId="5E097B2C" w14:textId="53913618" w:rsidR="00BB5147" w:rsidRPr="00BB5147" w:rsidDel="008302B1" w:rsidRDefault="00BB5147" w:rsidP="00BB5147">
            <w:pPr>
              <w:keepNext/>
              <w:keepLines/>
              <w:spacing w:after="0"/>
              <w:jc w:val="center"/>
              <w:rPr>
                <w:del w:id="6874" w:author="ZTE-Ma Zhifeng" w:date="2024-02-06T14:28:00Z"/>
                <w:rFonts w:ascii="Arial" w:eastAsia="宋体" w:hAnsi="Arial"/>
                <w:sz w:val="18"/>
                <w:szCs w:val="18"/>
                <w:lang w:eastAsia="zh-CN"/>
              </w:rPr>
            </w:pPr>
            <w:del w:id="6875" w:author="ZTE-Ma Zhifeng" w:date="2024-02-06T14:28:00Z">
              <w:r w:rsidRPr="00BB5147" w:rsidDel="008302B1">
                <w:rPr>
                  <w:rFonts w:ascii="Arial" w:eastAsia="宋体" w:hAnsi="Arial"/>
                  <w:sz w:val="18"/>
                  <w:szCs w:val="18"/>
                  <w:lang w:eastAsia="zh-CN"/>
                </w:rPr>
                <w:delText>CA_n28A-n79A</w:delText>
              </w:r>
            </w:del>
          </w:p>
          <w:p w14:paraId="2CC73B20" w14:textId="7BEEFADE" w:rsidR="00BB5147" w:rsidRPr="00BB5147" w:rsidDel="008302B1" w:rsidRDefault="00BB5147" w:rsidP="00BB5147">
            <w:pPr>
              <w:keepNext/>
              <w:keepLines/>
              <w:spacing w:after="0"/>
              <w:jc w:val="center"/>
              <w:rPr>
                <w:del w:id="6876" w:author="ZTE-Ma Zhifeng" w:date="2024-02-06T14:28:00Z"/>
                <w:rFonts w:ascii="Arial" w:eastAsia="宋体" w:hAnsi="Arial"/>
                <w:sz w:val="18"/>
                <w:szCs w:val="18"/>
                <w:lang w:eastAsia="zh-CN"/>
              </w:rPr>
            </w:pPr>
            <w:del w:id="6877" w:author="ZTE-Ma Zhifeng" w:date="2024-02-06T14:28:00Z">
              <w:r w:rsidRPr="00BB5147" w:rsidDel="008302B1">
                <w:rPr>
                  <w:rFonts w:ascii="Arial" w:eastAsia="宋体" w:hAnsi="Arial"/>
                  <w:sz w:val="18"/>
                  <w:szCs w:val="18"/>
                  <w:lang w:eastAsia="zh-CN"/>
                </w:rPr>
                <w:delText>CA_n28A-n257A/G</w:delText>
              </w:r>
            </w:del>
          </w:p>
          <w:p w14:paraId="723402EE" w14:textId="1E3404E8" w:rsidR="00BB5147" w:rsidRPr="00BB5147" w:rsidDel="008302B1" w:rsidRDefault="00BB5147" w:rsidP="00BB5147">
            <w:pPr>
              <w:keepNext/>
              <w:keepLines/>
              <w:spacing w:after="0"/>
              <w:jc w:val="center"/>
              <w:rPr>
                <w:del w:id="6878" w:author="ZTE-Ma Zhifeng" w:date="2024-02-06T14:28:00Z"/>
                <w:rFonts w:ascii="Arial" w:eastAsia="宋体" w:hAnsi="Arial"/>
                <w:sz w:val="18"/>
                <w:szCs w:val="18"/>
                <w:lang w:eastAsia="zh-CN"/>
              </w:rPr>
            </w:pPr>
            <w:del w:id="6879" w:author="ZTE-Ma Zhifeng" w:date="2024-02-06T14:28:00Z">
              <w:r w:rsidRPr="00BB5147" w:rsidDel="008302B1">
                <w:rPr>
                  <w:rFonts w:ascii="Arial" w:eastAsia="宋体" w:hAnsi="Arial"/>
                  <w:sz w:val="18"/>
                  <w:szCs w:val="18"/>
                  <w:lang w:eastAsia="zh-CN"/>
                </w:rPr>
                <w:delText>CA_n41A-n79A</w:delText>
              </w:r>
            </w:del>
          </w:p>
          <w:p w14:paraId="5061492A" w14:textId="20C36451" w:rsidR="00BB5147" w:rsidRPr="00BB5147" w:rsidDel="008302B1" w:rsidRDefault="00BB5147" w:rsidP="00BB5147">
            <w:pPr>
              <w:keepNext/>
              <w:keepLines/>
              <w:spacing w:after="0"/>
              <w:jc w:val="center"/>
              <w:rPr>
                <w:del w:id="6880" w:author="ZTE-Ma Zhifeng" w:date="2024-02-06T14:28:00Z"/>
                <w:rFonts w:ascii="Arial" w:eastAsia="宋体" w:hAnsi="Arial"/>
                <w:sz w:val="18"/>
                <w:szCs w:val="18"/>
                <w:lang w:eastAsia="zh-CN"/>
              </w:rPr>
            </w:pPr>
            <w:del w:id="6881" w:author="ZTE-Ma Zhifeng" w:date="2024-02-06T14:28:00Z">
              <w:r w:rsidRPr="00BB5147" w:rsidDel="008302B1">
                <w:rPr>
                  <w:rFonts w:ascii="Arial" w:eastAsia="宋体" w:hAnsi="Arial"/>
                  <w:sz w:val="18"/>
                  <w:szCs w:val="18"/>
                  <w:lang w:eastAsia="zh-CN"/>
                </w:rPr>
                <w:delText>CA_n41A-n257A/G</w:delText>
              </w:r>
            </w:del>
          </w:p>
          <w:p w14:paraId="3F40AEE5" w14:textId="38F49491" w:rsidR="00BB5147" w:rsidRPr="00BB5147" w:rsidDel="008302B1" w:rsidRDefault="00BB5147" w:rsidP="00BB5147">
            <w:pPr>
              <w:keepNext/>
              <w:keepLines/>
              <w:spacing w:after="0"/>
              <w:jc w:val="center"/>
              <w:rPr>
                <w:del w:id="6882" w:author="ZTE-Ma Zhifeng" w:date="2024-02-06T14:28:00Z"/>
                <w:rFonts w:ascii="Arial" w:eastAsia="宋体" w:hAnsi="Arial"/>
                <w:sz w:val="18"/>
                <w:szCs w:val="18"/>
                <w:lang w:eastAsia="zh-CN"/>
              </w:rPr>
            </w:pPr>
            <w:del w:id="6883" w:author="ZTE-Ma Zhifeng" w:date="2024-02-06T14:28:00Z">
              <w:r w:rsidRPr="00BB5147" w:rsidDel="008302B1">
                <w:rPr>
                  <w:rFonts w:ascii="Arial" w:eastAsia="宋体" w:hAnsi="Arial"/>
                  <w:sz w:val="18"/>
                  <w:szCs w:val="18"/>
                  <w:lang w:eastAsia="zh-CN"/>
                </w:rPr>
                <w:delText>CA_n79A-n257A/G</w:delText>
              </w:r>
            </w:del>
          </w:p>
        </w:tc>
        <w:tc>
          <w:tcPr>
            <w:tcW w:w="1213" w:type="dxa"/>
            <w:tcBorders>
              <w:left w:val="single" w:sz="4" w:space="0" w:color="auto"/>
              <w:bottom w:val="single" w:sz="4" w:space="0" w:color="auto"/>
              <w:right w:val="single" w:sz="4" w:space="0" w:color="auto"/>
            </w:tcBorders>
          </w:tcPr>
          <w:p w14:paraId="2F824A7A" w14:textId="4AD86C73" w:rsidR="00BB5147" w:rsidRPr="00BB5147" w:rsidDel="008302B1" w:rsidRDefault="00BB5147" w:rsidP="00BB5147">
            <w:pPr>
              <w:keepNext/>
              <w:keepLines/>
              <w:spacing w:after="0"/>
              <w:jc w:val="center"/>
              <w:rPr>
                <w:del w:id="6884" w:author="ZTE-Ma Zhifeng" w:date="2024-02-06T14:28:00Z"/>
                <w:rFonts w:ascii="Arial" w:eastAsia="宋体" w:hAnsi="Arial"/>
                <w:sz w:val="18"/>
                <w:szCs w:val="18"/>
                <w:lang w:eastAsia="zh-CN"/>
              </w:rPr>
            </w:pPr>
            <w:del w:id="6885" w:author="ZTE-Ma Zhifeng" w:date="2024-02-06T14:28:00Z">
              <w:r w:rsidRPr="00BB5147" w:rsidDel="008302B1">
                <w:rPr>
                  <w:rFonts w:ascii="Arial" w:eastAsia="宋体" w:hAnsi="Arial"/>
                  <w:sz w:val="18"/>
                  <w:szCs w:val="18"/>
                  <w:lang w:eastAsia="zh-CN"/>
                </w:rPr>
                <w:delText>n28</w:delText>
              </w:r>
            </w:del>
          </w:p>
        </w:tc>
        <w:tc>
          <w:tcPr>
            <w:tcW w:w="5760" w:type="dxa"/>
            <w:tcBorders>
              <w:top w:val="single" w:sz="4" w:space="0" w:color="auto"/>
              <w:left w:val="single" w:sz="4" w:space="0" w:color="auto"/>
              <w:bottom w:val="single" w:sz="4" w:space="0" w:color="auto"/>
              <w:right w:val="single" w:sz="4" w:space="0" w:color="auto"/>
            </w:tcBorders>
          </w:tcPr>
          <w:p w14:paraId="34700882" w14:textId="0EC44A73" w:rsidR="00BB5147" w:rsidRPr="00BB5147" w:rsidDel="008302B1" w:rsidRDefault="00BB5147" w:rsidP="00BB5147">
            <w:pPr>
              <w:keepNext/>
              <w:keepLines/>
              <w:spacing w:after="0"/>
              <w:jc w:val="center"/>
              <w:rPr>
                <w:del w:id="6886" w:author="ZTE-Ma Zhifeng" w:date="2024-02-06T14:28:00Z"/>
                <w:rFonts w:ascii="Arial" w:eastAsia="宋体" w:hAnsi="Arial"/>
                <w:sz w:val="18"/>
                <w:szCs w:val="18"/>
                <w:lang w:eastAsia="ja-JP"/>
              </w:rPr>
            </w:pPr>
            <w:del w:id="6887" w:author="ZTE-Ma Zhifeng" w:date="2024-02-06T14:28:00Z">
              <w:r w:rsidRPr="00BB5147" w:rsidDel="008302B1">
                <w:rPr>
                  <w:rFonts w:ascii="Arial" w:eastAsia="宋体" w:hAnsi="Arial"/>
                  <w:sz w:val="18"/>
                  <w:szCs w:val="18"/>
                  <w:lang w:eastAsia="zh-CN"/>
                </w:rPr>
                <w:delText>5, 10</w:delText>
              </w:r>
            </w:del>
          </w:p>
        </w:tc>
        <w:tc>
          <w:tcPr>
            <w:tcW w:w="2290" w:type="dxa"/>
            <w:tcBorders>
              <w:top w:val="single" w:sz="4" w:space="0" w:color="auto"/>
              <w:left w:val="single" w:sz="4" w:space="0" w:color="auto"/>
              <w:bottom w:val="nil"/>
              <w:right w:val="single" w:sz="4" w:space="0" w:color="auto"/>
            </w:tcBorders>
            <w:shd w:val="clear" w:color="auto" w:fill="auto"/>
          </w:tcPr>
          <w:p w14:paraId="49032311" w14:textId="1F8C7826" w:rsidR="00BB5147" w:rsidRPr="00BB5147" w:rsidDel="008302B1" w:rsidRDefault="00BB5147" w:rsidP="00BB5147">
            <w:pPr>
              <w:keepNext/>
              <w:keepLines/>
              <w:spacing w:after="0"/>
              <w:jc w:val="center"/>
              <w:rPr>
                <w:del w:id="6888" w:author="ZTE-Ma Zhifeng" w:date="2024-02-06T14:28:00Z"/>
                <w:rFonts w:ascii="Arial" w:eastAsia="宋体" w:hAnsi="Arial"/>
                <w:sz w:val="18"/>
                <w:szCs w:val="18"/>
                <w:lang w:eastAsia="zh-CN"/>
              </w:rPr>
            </w:pPr>
            <w:del w:id="6889" w:author="ZTE-Ma Zhifeng" w:date="2024-02-06T14:28:00Z">
              <w:r w:rsidRPr="00BB5147" w:rsidDel="008302B1">
                <w:rPr>
                  <w:rFonts w:ascii="Arial" w:eastAsia="宋体" w:hAnsi="Arial"/>
                  <w:sz w:val="18"/>
                  <w:szCs w:val="18"/>
                  <w:lang w:eastAsia="zh-CN"/>
                </w:rPr>
                <w:delText>0</w:delText>
              </w:r>
            </w:del>
          </w:p>
        </w:tc>
      </w:tr>
      <w:tr w:rsidR="00BB5147" w:rsidRPr="00BB5147" w:rsidDel="008302B1" w14:paraId="4BDFC494" w14:textId="389141E6" w:rsidTr="008302B1">
        <w:trPr>
          <w:trHeight w:val="187"/>
          <w:jc w:val="center"/>
          <w:del w:id="6890" w:author="ZTE-Ma Zhifeng" w:date="2024-02-06T14:28:00Z"/>
        </w:trPr>
        <w:tc>
          <w:tcPr>
            <w:tcW w:w="2547" w:type="dxa"/>
            <w:gridSpan w:val="2"/>
            <w:tcBorders>
              <w:top w:val="nil"/>
              <w:left w:val="single" w:sz="4" w:space="0" w:color="auto"/>
              <w:bottom w:val="nil"/>
              <w:right w:val="single" w:sz="4" w:space="0" w:color="auto"/>
            </w:tcBorders>
            <w:shd w:val="clear" w:color="auto" w:fill="auto"/>
          </w:tcPr>
          <w:p w14:paraId="78B28429" w14:textId="30D1205C" w:rsidR="00BB5147" w:rsidRPr="00BB5147" w:rsidDel="008302B1" w:rsidRDefault="00BB5147" w:rsidP="00BB5147">
            <w:pPr>
              <w:keepNext/>
              <w:keepLines/>
              <w:spacing w:after="0"/>
              <w:jc w:val="center"/>
              <w:rPr>
                <w:del w:id="6891" w:author="ZTE-Ma Zhifeng" w:date="2024-02-06T14:28:00Z"/>
                <w:rFonts w:ascii="Arial" w:eastAsia="宋体"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7384FE92" w14:textId="61D33792" w:rsidR="00BB5147" w:rsidRPr="00BB5147" w:rsidDel="008302B1" w:rsidRDefault="00BB5147" w:rsidP="00BB5147">
            <w:pPr>
              <w:keepNext/>
              <w:keepLines/>
              <w:spacing w:after="0"/>
              <w:jc w:val="center"/>
              <w:rPr>
                <w:del w:id="6892"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5027139C" w14:textId="68714C89" w:rsidR="00BB5147" w:rsidRPr="00BB5147" w:rsidDel="008302B1" w:rsidRDefault="00BB5147" w:rsidP="00BB5147">
            <w:pPr>
              <w:keepNext/>
              <w:keepLines/>
              <w:spacing w:after="0"/>
              <w:jc w:val="center"/>
              <w:rPr>
                <w:del w:id="6893" w:author="ZTE-Ma Zhifeng" w:date="2024-02-06T14:28:00Z"/>
                <w:rFonts w:ascii="Arial" w:eastAsia="宋体" w:hAnsi="Arial"/>
                <w:sz w:val="18"/>
                <w:szCs w:val="18"/>
                <w:lang w:eastAsia="zh-CN"/>
              </w:rPr>
            </w:pPr>
            <w:del w:id="6894" w:author="ZTE-Ma Zhifeng" w:date="2024-02-06T14:28:00Z">
              <w:r w:rsidRPr="00BB5147" w:rsidDel="008302B1">
                <w:rPr>
                  <w:rFonts w:ascii="Arial" w:eastAsia="宋体" w:hAnsi="Arial"/>
                  <w:sz w:val="18"/>
                  <w:szCs w:val="18"/>
                  <w:lang w:eastAsia="zh-CN"/>
                </w:rPr>
                <w:delText>n41</w:delText>
              </w:r>
            </w:del>
          </w:p>
        </w:tc>
        <w:tc>
          <w:tcPr>
            <w:tcW w:w="5760" w:type="dxa"/>
            <w:tcBorders>
              <w:top w:val="single" w:sz="4" w:space="0" w:color="auto"/>
              <w:left w:val="single" w:sz="4" w:space="0" w:color="auto"/>
              <w:bottom w:val="single" w:sz="4" w:space="0" w:color="auto"/>
              <w:right w:val="single" w:sz="4" w:space="0" w:color="auto"/>
            </w:tcBorders>
          </w:tcPr>
          <w:p w14:paraId="06282928" w14:textId="45BDCFB4" w:rsidR="00BB5147" w:rsidRPr="00BB5147" w:rsidDel="008302B1" w:rsidRDefault="00BB5147" w:rsidP="00BB5147">
            <w:pPr>
              <w:keepNext/>
              <w:keepLines/>
              <w:spacing w:after="0"/>
              <w:jc w:val="center"/>
              <w:rPr>
                <w:del w:id="6895" w:author="ZTE-Ma Zhifeng" w:date="2024-02-06T14:28:00Z"/>
                <w:rFonts w:ascii="Arial" w:eastAsia="宋体" w:hAnsi="Arial"/>
                <w:sz w:val="18"/>
                <w:szCs w:val="18"/>
                <w:lang w:eastAsia="ja-JP"/>
              </w:rPr>
            </w:pPr>
            <w:del w:id="6896" w:author="ZTE-Ma Zhifeng" w:date="2024-02-06T14:28:00Z">
              <w:r w:rsidRPr="00BB5147" w:rsidDel="008302B1">
                <w:rPr>
                  <w:rFonts w:ascii="Arial" w:eastAsia="宋体" w:hAnsi="Arial"/>
                  <w:sz w:val="18"/>
                  <w:szCs w:val="18"/>
                  <w:lang w:eastAsia="zh-CN"/>
                </w:rPr>
                <w:delText>10, 15, 20, 30, 40, 50, 60, 80, 90, 100</w:delText>
              </w:r>
            </w:del>
          </w:p>
        </w:tc>
        <w:tc>
          <w:tcPr>
            <w:tcW w:w="2290" w:type="dxa"/>
            <w:tcBorders>
              <w:top w:val="nil"/>
              <w:left w:val="single" w:sz="4" w:space="0" w:color="auto"/>
              <w:bottom w:val="nil"/>
              <w:right w:val="single" w:sz="4" w:space="0" w:color="auto"/>
            </w:tcBorders>
            <w:shd w:val="clear" w:color="auto" w:fill="auto"/>
          </w:tcPr>
          <w:p w14:paraId="4DBFA312" w14:textId="1DD61285" w:rsidR="00BB5147" w:rsidRPr="00BB5147" w:rsidDel="008302B1" w:rsidRDefault="00BB5147" w:rsidP="00BB5147">
            <w:pPr>
              <w:keepNext/>
              <w:keepLines/>
              <w:spacing w:after="0"/>
              <w:jc w:val="center"/>
              <w:rPr>
                <w:del w:id="6897" w:author="ZTE-Ma Zhifeng" w:date="2024-02-06T14:28:00Z"/>
                <w:rFonts w:ascii="Arial" w:eastAsia="宋体" w:hAnsi="Arial"/>
                <w:sz w:val="18"/>
                <w:szCs w:val="18"/>
                <w:lang w:eastAsia="zh-CN"/>
              </w:rPr>
            </w:pPr>
          </w:p>
        </w:tc>
      </w:tr>
      <w:tr w:rsidR="00BB5147" w:rsidRPr="00BB5147" w:rsidDel="008302B1" w14:paraId="621FCF0F" w14:textId="5FEA6586" w:rsidTr="008302B1">
        <w:trPr>
          <w:trHeight w:val="187"/>
          <w:jc w:val="center"/>
          <w:del w:id="6898" w:author="ZTE-Ma Zhifeng" w:date="2024-02-06T14:28:00Z"/>
        </w:trPr>
        <w:tc>
          <w:tcPr>
            <w:tcW w:w="2547" w:type="dxa"/>
            <w:gridSpan w:val="2"/>
            <w:tcBorders>
              <w:top w:val="nil"/>
              <w:left w:val="single" w:sz="4" w:space="0" w:color="auto"/>
              <w:bottom w:val="nil"/>
              <w:right w:val="single" w:sz="4" w:space="0" w:color="auto"/>
            </w:tcBorders>
            <w:shd w:val="clear" w:color="auto" w:fill="auto"/>
          </w:tcPr>
          <w:p w14:paraId="62852FD7" w14:textId="3799D645" w:rsidR="00BB5147" w:rsidRPr="00BB5147" w:rsidDel="008302B1" w:rsidRDefault="00BB5147" w:rsidP="00BB5147">
            <w:pPr>
              <w:keepNext/>
              <w:keepLines/>
              <w:spacing w:after="0"/>
              <w:jc w:val="center"/>
              <w:rPr>
                <w:del w:id="6899" w:author="ZTE-Ma Zhifeng" w:date="2024-02-06T14:28:00Z"/>
                <w:rFonts w:ascii="Arial" w:eastAsia="宋体"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2A892F49" w14:textId="23BDD402" w:rsidR="00BB5147" w:rsidRPr="00BB5147" w:rsidDel="008302B1" w:rsidRDefault="00BB5147" w:rsidP="00BB5147">
            <w:pPr>
              <w:keepNext/>
              <w:keepLines/>
              <w:spacing w:after="0"/>
              <w:jc w:val="center"/>
              <w:rPr>
                <w:del w:id="6900"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6BE7D7BD" w14:textId="41AFEA48" w:rsidR="00BB5147" w:rsidRPr="00BB5147" w:rsidDel="008302B1" w:rsidRDefault="00BB5147" w:rsidP="00BB5147">
            <w:pPr>
              <w:keepNext/>
              <w:keepLines/>
              <w:spacing w:after="0"/>
              <w:jc w:val="center"/>
              <w:rPr>
                <w:del w:id="6901" w:author="ZTE-Ma Zhifeng" w:date="2024-02-06T14:28:00Z"/>
                <w:rFonts w:ascii="Arial" w:eastAsia="宋体" w:hAnsi="Arial"/>
                <w:sz w:val="18"/>
                <w:szCs w:val="18"/>
                <w:lang w:eastAsia="zh-CN"/>
              </w:rPr>
            </w:pPr>
            <w:del w:id="6902" w:author="ZTE-Ma Zhifeng" w:date="2024-02-06T14:28:00Z">
              <w:r w:rsidRPr="00BB5147" w:rsidDel="008302B1">
                <w:rPr>
                  <w:rFonts w:ascii="Arial" w:eastAsia="宋体" w:hAnsi="Arial"/>
                  <w:sz w:val="18"/>
                  <w:szCs w:val="18"/>
                  <w:lang w:eastAsia="zh-CN"/>
                </w:rPr>
                <w:delText>n79</w:delText>
              </w:r>
            </w:del>
          </w:p>
        </w:tc>
        <w:tc>
          <w:tcPr>
            <w:tcW w:w="5760" w:type="dxa"/>
            <w:tcBorders>
              <w:top w:val="single" w:sz="4" w:space="0" w:color="auto"/>
              <w:left w:val="single" w:sz="4" w:space="0" w:color="auto"/>
              <w:bottom w:val="single" w:sz="4" w:space="0" w:color="auto"/>
              <w:right w:val="single" w:sz="4" w:space="0" w:color="auto"/>
            </w:tcBorders>
          </w:tcPr>
          <w:p w14:paraId="384C4DCB" w14:textId="7EF5ACA2" w:rsidR="00BB5147" w:rsidRPr="00BB5147" w:rsidDel="008302B1" w:rsidRDefault="00BB5147" w:rsidP="00BB5147">
            <w:pPr>
              <w:keepNext/>
              <w:keepLines/>
              <w:spacing w:after="0"/>
              <w:jc w:val="center"/>
              <w:rPr>
                <w:del w:id="6903" w:author="ZTE-Ma Zhifeng" w:date="2024-02-06T14:28:00Z"/>
                <w:rFonts w:ascii="Arial" w:eastAsia="宋体" w:hAnsi="Arial"/>
                <w:sz w:val="18"/>
                <w:szCs w:val="18"/>
                <w:lang w:eastAsia="ja-JP"/>
              </w:rPr>
            </w:pPr>
            <w:del w:id="6904" w:author="ZTE-Ma Zhifeng" w:date="2024-02-06T14:28:00Z">
              <w:r w:rsidRPr="00BB5147" w:rsidDel="008302B1">
                <w:rPr>
                  <w:rFonts w:ascii="Arial" w:eastAsia="宋体" w:hAnsi="Arial"/>
                  <w:sz w:val="18"/>
                  <w:szCs w:val="18"/>
                  <w:lang w:eastAsia="zh-CN"/>
                </w:rPr>
                <w:delText>40, 50, 60, 80, 100</w:delText>
              </w:r>
            </w:del>
          </w:p>
        </w:tc>
        <w:tc>
          <w:tcPr>
            <w:tcW w:w="2290" w:type="dxa"/>
            <w:tcBorders>
              <w:top w:val="nil"/>
              <w:left w:val="single" w:sz="4" w:space="0" w:color="auto"/>
              <w:bottom w:val="nil"/>
              <w:right w:val="single" w:sz="4" w:space="0" w:color="auto"/>
            </w:tcBorders>
            <w:shd w:val="clear" w:color="auto" w:fill="auto"/>
          </w:tcPr>
          <w:p w14:paraId="62514062" w14:textId="31ECAE60" w:rsidR="00BB5147" w:rsidRPr="00BB5147" w:rsidDel="008302B1" w:rsidRDefault="00BB5147" w:rsidP="00BB5147">
            <w:pPr>
              <w:keepNext/>
              <w:keepLines/>
              <w:spacing w:after="0"/>
              <w:jc w:val="center"/>
              <w:rPr>
                <w:del w:id="6905" w:author="ZTE-Ma Zhifeng" w:date="2024-02-06T14:28:00Z"/>
                <w:rFonts w:ascii="Arial" w:eastAsia="宋体" w:hAnsi="Arial"/>
                <w:sz w:val="18"/>
                <w:szCs w:val="18"/>
                <w:lang w:eastAsia="zh-CN"/>
              </w:rPr>
            </w:pPr>
          </w:p>
        </w:tc>
      </w:tr>
      <w:tr w:rsidR="00BB5147" w:rsidRPr="00BB5147" w:rsidDel="008302B1" w14:paraId="5762CFF0" w14:textId="5C0B34F7" w:rsidTr="008302B1">
        <w:trPr>
          <w:trHeight w:val="187"/>
          <w:jc w:val="center"/>
          <w:del w:id="6906"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tcPr>
          <w:p w14:paraId="79575C05" w14:textId="3E45BEEA" w:rsidR="00BB5147" w:rsidRPr="00BB5147" w:rsidDel="008302B1" w:rsidRDefault="00BB5147" w:rsidP="00BB5147">
            <w:pPr>
              <w:keepNext/>
              <w:keepLines/>
              <w:spacing w:after="0"/>
              <w:jc w:val="center"/>
              <w:rPr>
                <w:del w:id="6907" w:author="ZTE-Ma Zhifeng" w:date="2024-02-06T14:28:00Z"/>
                <w:rFonts w:ascii="Arial" w:eastAsia="宋体"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7722966" w14:textId="14B9ECCE" w:rsidR="00BB5147" w:rsidRPr="00BB5147" w:rsidDel="008302B1" w:rsidRDefault="00BB5147" w:rsidP="00BB5147">
            <w:pPr>
              <w:keepNext/>
              <w:keepLines/>
              <w:spacing w:after="0"/>
              <w:jc w:val="center"/>
              <w:rPr>
                <w:del w:id="6908"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61AAF203" w14:textId="0EAF8629" w:rsidR="00BB5147" w:rsidRPr="00BB5147" w:rsidDel="008302B1" w:rsidRDefault="00BB5147" w:rsidP="00BB5147">
            <w:pPr>
              <w:keepNext/>
              <w:keepLines/>
              <w:spacing w:after="0"/>
              <w:jc w:val="center"/>
              <w:rPr>
                <w:del w:id="6909" w:author="ZTE-Ma Zhifeng" w:date="2024-02-06T14:28:00Z"/>
                <w:rFonts w:ascii="Arial" w:eastAsia="宋体" w:hAnsi="Arial"/>
                <w:sz w:val="18"/>
                <w:szCs w:val="18"/>
                <w:lang w:eastAsia="zh-CN"/>
              </w:rPr>
            </w:pPr>
            <w:del w:id="6910" w:author="ZTE-Ma Zhifeng" w:date="2024-02-06T14:28:00Z">
              <w:r w:rsidRPr="00BB5147" w:rsidDel="008302B1">
                <w:rPr>
                  <w:rFonts w:ascii="Arial" w:eastAsia="宋体" w:hAnsi="Arial"/>
                  <w:sz w:val="18"/>
                  <w:szCs w:val="18"/>
                  <w:lang w:eastAsia="zh-CN"/>
                </w:rPr>
                <w:delText>n257</w:delText>
              </w:r>
            </w:del>
          </w:p>
        </w:tc>
        <w:tc>
          <w:tcPr>
            <w:tcW w:w="5760" w:type="dxa"/>
            <w:tcBorders>
              <w:top w:val="single" w:sz="4" w:space="0" w:color="auto"/>
              <w:left w:val="single" w:sz="4" w:space="0" w:color="auto"/>
              <w:bottom w:val="single" w:sz="4" w:space="0" w:color="auto"/>
              <w:right w:val="single" w:sz="4" w:space="0" w:color="auto"/>
            </w:tcBorders>
          </w:tcPr>
          <w:p w14:paraId="761353A0" w14:textId="55BBD0EE" w:rsidR="00BB5147" w:rsidRPr="00BB5147" w:rsidDel="008302B1" w:rsidRDefault="00BB5147" w:rsidP="00BB5147">
            <w:pPr>
              <w:keepNext/>
              <w:keepLines/>
              <w:spacing w:after="0"/>
              <w:jc w:val="center"/>
              <w:rPr>
                <w:del w:id="6911" w:author="ZTE-Ma Zhifeng" w:date="2024-02-06T14:28:00Z"/>
                <w:rFonts w:ascii="Arial" w:eastAsia="宋体" w:hAnsi="Arial"/>
                <w:sz w:val="18"/>
                <w:szCs w:val="18"/>
                <w:lang w:eastAsia="ja-JP"/>
              </w:rPr>
            </w:pPr>
            <w:del w:id="6912" w:author="ZTE-Ma Zhifeng" w:date="2024-02-06T14:28:00Z">
              <w:r w:rsidRPr="00BB5147" w:rsidDel="008302B1">
                <w:rPr>
                  <w:rFonts w:ascii="Arial" w:eastAsia="宋体" w:hAnsi="Arial"/>
                  <w:sz w:val="18"/>
                  <w:szCs w:val="18"/>
                  <w:lang w:eastAsia="zh-CN"/>
                </w:rPr>
                <w:delText>CA_n257G</w:delText>
              </w:r>
            </w:del>
          </w:p>
        </w:tc>
        <w:tc>
          <w:tcPr>
            <w:tcW w:w="2290" w:type="dxa"/>
            <w:tcBorders>
              <w:top w:val="nil"/>
              <w:left w:val="single" w:sz="4" w:space="0" w:color="auto"/>
              <w:bottom w:val="single" w:sz="4" w:space="0" w:color="auto"/>
              <w:right w:val="single" w:sz="4" w:space="0" w:color="auto"/>
            </w:tcBorders>
            <w:shd w:val="clear" w:color="auto" w:fill="auto"/>
          </w:tcPr>
          <w:p w14:paraId="5E7C0899" w14:textId="214B2D07" w:rsidR="00BB5147" w:rsidRPr="00BB5147" w:rsidDel="008302B1" w:rsidRDefault="00BB5147" w:rsidP="00BB5147">
            <w:pPr>
              <w:keepNext/>
              <w:keepLines/>
              <w:spacing w:after="0"/>
              <w:jc w:val="center"/>
              <w:rPr>
                <w:del w:id="6913" w:author="ZTE-Ma Zhifeng" w:date="2024-02-06T14:28:00Z"/>
                <w:rFonts w:ascii="Arial" w:eastAsia="宋体" w:hAnsi="Arial"/>
                <w:sz w:val="18"/>
                <w:szCs w:val="18"/>
                <w:lang w:eastAsia="zh-CN"/>
              </w:rPr>
            </w:pPr>
          </w:p>
        </w:tc>
      </w:tr>
      <w:tr w:rsidR="00BB5147" w:rsidRPr="00BB5147" w:rsidDel="008302B1" w14:paraId="3984CDA8" w14:textId="5803BD15" w:rsidTr="008302B1">
        <w:trPr>
          <w:trHeight w:val="187"/>
          <w:jc w:val="center"/>
          <w:del w:id="6914"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tcPr>
          <w:p w14:paraId="04D01BC8" w14:textId="3C572C04" w:rsidR="00BB5147" w:rsidRPr="00BB5147" w:rsidDel="008302B1" w:rsidRDefault="00BB5147" w:rsidP="00BB5147">
            <w:pPr>
              <w:keepNext/>
              <w:keepLines/>
              <w:spacing w:after="0"/>
              <w:jc w:val="center"/>
              <w:rPr>
                <w:del w:id="6915" w:author="ZTE-Ma Zhifeng" w:date="2024-02-06T14:28:00Z"/>
                <w:rFonts w:ascii="Arial" w:eastAsia="宋体" w:hAnsi="Arial"/>
                <w:sz w:val="18"/>
                <w:szCs w:val="18"/>
                <w:lang w:eastAsia="zh-CN"/>
              </w:rPr>
            </w:pPr>
            <w:del w:id="6916" w:author="ZTE-Ma Zhifeng" w:date="2024-02-06T14:28:00Z">
              <w:r w:rsidRPr="00BB5147" w:rsidDel="008302B1">
                <w:rPr>
                  <w:rFonts w:ascii="Arial" w:eastAsia="宋体" w:hAnsi="Arial"/>
                  <w:sz w:val="18"/>
                  <w:szCs w:val="18"/>
                  <w:lang w:eastAsia="zh-CN"/>
                </w:rPr>
                <w:delText>CA_n28A-n41A-n79A-n257H</w:delText>
              </w:r>
            </w:del>
          </w:p>
        </w:tc>
        <w:tc>
          <w:tcPr>
            <w:tcW w:w="2498" w:type="dxa"/>
            <w:tcBorders>
              <w:top w:val="single" w:sz="4" w:space="0" w:color="auto"/>
              <w:left w:val="single" w:sz="4" w:space="0" w:color="auto"/>
              <w:bottom w:val="nil"/>
              <w:right w:val="single" w:sz="4" w:space="0" w:color="auto"/>
            </w:tcBorders>
            <w:shd w:val="clear" w:color="auto" w:fill="auto"/>
          </w:tcPr>
          <w:p w14:paraId="3EC68938" w14:textId="7FEE8B69" w:rsidR="00BB5147" w:rsidRPr="00BB5147" w:rsidDel="008302B1" w:rsidRDefault="00BB5147" w:rsidP="00BB5147">
            <w:pPr>
              <w:keepNext/>
              <w:keepLines/>
              <w:spacing w:after="0"/>
              <w:jc w:val="center"/>
              <w:rPr>
                <w:del w:id="6917" w:author="ZTE-Ma Zhifeng" w:date="2024-02-06T14:28:00Z"/>
                <w:rFonts w:ascii="Arial" w:eastAsia="宋体" w:hAnsi="Arial"/>
                <w:sz w:val="18"/>
                <w:szCs w:val="18"/>
                <w:lang w:eastAsia="zh-CN"/>
              </w:rPr>
            </w:pPr>
            <w:del w:id="6918" w:author="ZTE-Ma Zhifeng" w:date="2024-02-06T14:28:00Z">
              <w:r w:rsidRPr="00BB5147" w:rsidDel="008302B1">
                <w:rPr>
                  <w:rFonts w:ascii="Arial" w:eastAsia="宋体" w:hAnsi="Arial"/>
                  <w:sz w:val="18"/>
                  <w:szCs w:val="18"/>
                  <w:lang w:eastAsia="zh-CN"/>
                </w:rPr>
                <w:delText>CA_n28A-n41A</w:delText>
              </w:r>
            </w:del>
          </w:p>
          <w:p w14:paraId="618B00B5" w14:textId="7E11836B" w:rsidR="00BB5147" w:rsidRPr="00BB5147" w:rsidDel="008302B1" w:rsidRDefault="00BB5147" w:rsidP="00BB5147">
            <w:pPr>
              <w:keepNext/>
              <w:keepLines/>
              <w:spacing w:after="0"/>
              <w:jc w:val="center"/>
              <w:rPr>
                <w:del w:id="6919" w:author="ZTE-Ma Zhifeng" w:date="2024-02-06T14:28:00Z"/>
                <w:rFonts w:ascii="Arial" w:eastAsia="宋体" w:hAnsi="Arial"/>
                <w:sz w:val="18"/>
                <w:szCs w:val="18"/>
                <w:lang w:eastAsia="zh-CN"/>
              </w:rPr>
            </w:pPr>
            <w:del w:id="6920" w:author="ZTE-Ma Zhifeng" w:date="2024-02-06T14:28:00Z">
              <w:r w:rsidRPr="00BB5147" w:rsidDel="008302B1">
                <w:rPr>
                  <w:rFonts w:ascii="Arial" w:eastAsia="宋体" w:hAnsi="Arial"/>
                  <w:sz w:val="18"/>
                  <w:szCs w:val="18"/>
                  <w:lang w:eastAsia="zh-CN"/>
                </w:rPr>
                <w:delText>CA_n28A-n79A</w:delText>
              </w:r>
            </w:del>
          </w:p>
          <w:p w14:paraId="2CA71804" w14:textId="5B320B69" w:rsidR="00BB5147" w:rsidRPr="00BB5147" w:rsidDel="008302B1" w:rsidRDefault="00BB5147" w:rsidP="00BB5147">
            <w:pPr>
              <w:keepNext/>
              <w:keepLines/>
              <w:spacing w:after="0"/>
              <w:jc w:val="center"/>
              <w:rPr>
                <w:del w:id="6921" w:author="ZTE-Ma Zhifeng" w:date="2024-02-06T14:28:00Z"/>
                <w:rFonts w:ascii="Arial" w:eastAsia="宋体" w:hAnsi="Arial"/>
                <w:sz w:val="18"/>
                <w:szCs w:val="18"/>
                <w:lang w:eastAsia="zh-CN"/>
              </w:rPr>
            </w:pPr>
            <w:del w:id="6922" w:author="ZTE-Ma Zhifeng" w:date="2024-02-06T14:28:00Z">
              <w:r w:rsidRPr="00BB5147" w:rsidDel="008302B1">
                <w:rPr>
                  <w:rFonts w:ascii="Arial" w:eastAsia="宋体" w:hAnsi="Arial"/>
                  <w:sz w:val="18"/>
                  <w:szCs w:val="18"/>
                  <w:lang w:eastAsia="zh-CN"/>
                </w:rPr>
                <w:delText>CA_n28A-n257A</w:delText>
              </w:r>
              <w:r w:rsidRPr="00BB5147" w:rsidDel="008302B1">
                <w:rPr>
                  <w:rFonts w:ascii="Arial" w:eastAsia="宋体" w:hAnsi="Arial" w:cs="Arial"/>
                  <w:sz w:val="18"/>
                  <w:szCs w:val="18"/>
                </w:rPr>
                <w:delText>/G/H</w:delText>
              </w:r>
            </w:del>
          </w:p>
          <w:p w14:paraId="21511963" w14:textId="74BA721A" w:rsidR="00BB5147" w:rsidRPr="00BB5147" w:rsidDel="008302B1" w:rsidRDefault="00BB5147" w:rsidP="00BB5147">
            <w:pPr>
              <w:keepNext/>
              <w:keepLines/>
              <w:spacing w:after="0"/>
              <w:jc w:val="center"/>
              <w:rPr>
                <w:del w:id="6923" w:author="ZTE-Ma Zhifeng" w:date="2024-02-06T14:28:00Z"/>
                <w:rFonts w:ascii="Arial" w:eastAsia="宋体" w:hAnsi="Arial"/>
                <w:sz w:val="18"/>
                <w:szCs w:val="18"/>
                <w:lang w:eastAsia="zh-CN"/>
              </w:rPr>
            </w:pPr>
            <w:del w:id="6924" w:author="ZTE-Ma Zhifeng" w:date="2024-02-06T14:28:00Z">
              <w:r w:rsidRPr="00BB5147" w:rsidDel="008302B1">
                <w:rPr>
                  <w:rFonts w:ascii="Arial" w:eastAsia="宋体" w:hAnsi="Arial"/>
                  <w:sz w:val="18"/>
                  <w:szCs w:val="18"/>
                  <w:lang w:eastAsia="zh-CN"/>
                </w:rPr>
                <w:delText>CA_n41A-n79A</w:delText>
              </w:r>
            </w:del>
          </w:p>
          <w:p w14:paraId="3F47ACD4" w14:textId="347999BA" w:rsidR="00BB5147" w:rsidRPr="00BB5147" w:rsidDel="008302B1" w:rsidRDefault="00BB5147" w:rsidP="00BB5147">
            <w:pPr>
              <w:keepNext/>
              <w:keepLines/>
              <w:spacing w:after="0"/>
              <w:jc w:val="center"/>
              <w:rPr>
                <w:del w:id="6925" w:author="ZTE-Ma Zhifeng" w:date="2024-02-06T14:28:00Z"/>
                <w:rFonts w:ascii="Arial" w:eastAsia="宋体" w:hAnsi="Arial"/>
                <w:sz w:val="18"/>
                <w:szCs w:val="18"/>
                <w:lang w:eastAsia="zh-CN"/>
              </w:rPr>
            </w:pPr>
            <w:del w:id="6926" w:author="ZTE-Ma Zhifeng" w:date="2024-02-06T14:28:00Z">
              <w:r w:rsidRPr="00BB5147" w:rsidDel="008302B1">
                <w:rPr>
                  <w:rFonts w:ascii="Arial" w:eastAsia="宋体" w:hAnsi="Arial"/>
                  <w:sz w:val="18"/>
                  <w:szCs w:val="18"/>
                  <w:lang w:eastAsia="zh-CN"/>
                </w:rPr>
                <w:delText>CA_n41A-n257A</w:delText>
              </w:r>
              <w:r w:rsidRPr="00BB5147" w:rsidDel="008302B1">
                <w:rPr>
                  <w:rFonts w:ascii="Arial" w:eastAsia="宋体" w:hAnsi="Arial" w:cs="Arial"/>
                  <w:sz w:val="18"/>
                  <w:szCs w:val="18"/>
                </w:rPr>
                <w:delText>/G/H</w:delText>
              </w:r>
            </w:del>
          </w:p>
          <w:p w14:paraId="3BBE0DE5" w14:textId="46B050D9" w:rsidR="00BB5147" w:rsidRPr="00BB5147" w:rsidDel="008302B1" w:rsidRDefault="00BB5147" w:rsidP="00BB5147">
            <w:pPr>
              <w:keepNext/>
              <w:keepLines/>
              <w:spacing w:after="0"/>
              <w:jc w:val="center"/>
              <w:rPr>
                <w:del w:id="6927" w:author="ZTE-Ma Zhifeng" w:date="2024-02-06T14:28:00Z"/>
                <w:rFonts w:ascii="Arial" w:eastAsia="宋体" w:hAnsi="Arial"/>
                <w:sz w:val="18"/>
                <w:szCs w:val="18"/>
                <w:lang w:eastAsia="zh-CN"/>
              </w:rPr>
            </w:pPr>
            <w:del w:id="6928" w:author="ZTE-Ma Zhifeng" w:date="2024-02-06T14:28:00Z">
              <w:r w:rsidRPr="00BB5147" w:rsidDel="008302B1">
                <w:rPr>
                  <w:rFonts w:ascii="Arial" w:eastAsia="宋体" w:hAnsi="Arial"/>
                  <w:sz w:val="18"/>
                  <w:szCs w:val="18"/>
                  <w:lang w:eastAsia="zh-CN"/>
                </w:rPr>
                <w:delText>CA_n79A-n257A</w:delText>
              </w:r>
              <w:r w:rsidRPr="00BB5147" w:rsidDel="008302B1">
                <w:rPr>
                  <w:rFonts w:ascii="Arial" w:eastAsia="宋体" w:hAnsi="Arial" w:cs="Arial"/>
                  <w:sz w:val="18"/>
                  <w:szCs w:val="18"/>
                </w:rPr>
                <w:delText>/G/H</w:delText>
              </w:r>
            </w:del>
          </w:p>
        </w:tc>
        <w:tc>
          <w:tcPr>
            <w:tcW w:w="1213" w:type="dxa"/>
            <w:tcBorders>
              <w:left w:val="single" w:sz="4" w:space="0" w:color="auto"/>
              <w:bottom w:val="single" w:sz="4" w:space="0" w:color="auto"/>
              <w:right w:val="single" w:sz="4" w:space="0" w:color="auto"/>
            </w:tcBorders>
          </w:tcPr>
          <w:p w14:paraId="0527CB9C" w14:textId="1325A1E0" w:rsidR="00BB5147" w:rsidRPr="00BB5147" w:rsidDel="008302B1" w:rsidRDefault="00BB5147" w:rsidP="00BB5147">
            <w:pPr>
              <w:keepNext/>
              <w:keepLines/>
              <w:spacing w:after="0"/>
              <w:jc w:val="center"/>
              <w:rPr>
                <w:del w:id="6929" w:author="ZTE-Ma Zhifeng" w:date="2024-02-06T14:28:00Z"/>
                <w:rFonts w:ascii="Arial" w:eastAsia="宋体" w:hAnsi="Arial"/>
                <w:sz w:val="18"/>
                <w:szCs w:val="18"/>
                <w:lang w:eastAsia="zh-CN"/>
              </w:rPr>
            </w:pPr>
            <w:del w:id="6930" w:author="ZTE-Ma Zhifeng" w:date="2024-02-06T14:28:00Z">
              <w:r w:rsidRPr="00BB5147" w:rsidDel="008302B1">
                <w:rPr>
                  <w:rFonts w:ascii="Arial" w:eastAsia="宋体" w:hAnsi="Arial"/>
                  <w:sz w:val="18"/>
                  <w:szCs w:val="18"/>
                  <w:lang w:eastAsia="zh-CN"/>
                </w:rPr>
                <w:delText>n28</w:delText>
              </w:r>
            </w:del>
          </w:p>
        </w:tc>
        <w:tc>
          <w:tcPr>
            <w:tcW w:w="5760" w:type="dxa"/>
            <w:tcBorders>
              <w:top w:val="single" w:sz="4" w:space="0" w:color="auto"/>
              <w:left w:val="single" w:sz="4" w:space="0" w:color="auto"/>
              <w:bottom w:val="single" w:sz="4" w:space="0" w:color="auto"/>
              <w:right w:val="single" w:sz="4" w:space="0" w:color="auto"/>
            </w:tcBorders>
          </w:tcPr>
          <w:p w14:paraId="62BAC2BD" w14:textId="47406818" w:rsidR="00BB5147" w:rsidRPr="00BB5147" w:rsidDel="008302B1" w:rsidRDefault="00BB5147" w:rsidP="00BB5147">
            <w:pPr>
              <w:keepNext/>
              <w:keepLines/>
              <w:spacing w:after="0"/>
              <w:jc w:val="center"/>
              <w:rPr>
                <w:del w:id="6931" w:author="ZTE-Ma Zhifeng" w:date="2024-02-06T14:28:00Z"/>
                <w:rFonts w:ascii="Arial" w:eastAsia="宋体" w:hAnsi="Arial"/>
                <w:sz w:val="18"/>
                <w:szCs w:val="18"/>
                <w:lang w:eastAsia="ja-JP"/>
              </w:rPr>
            </w:pPr>
            <w:del w:id="6932" w:author="ZTE-Ma Zhifeng" w:date="2024-02-06T14:28:00Z">
              <w:r w:rsidRPr="00BB5147" w:rsidDel="008302B1">
                <w:rPr>
                  <w:rFonts w:ascii="Arial" w:eastAsia="宋体" w:hAnsi="Arial"/>
                  <w:sz w:val="18"/>
                  <w:szCs w:val="18"/>
                  <w:lang w:eastAsia="zh-CN"/>
                </w:rPr>
                <w:delText>5, 10</w:delText>
              </w:r>
            </w:del>
          </w:p>
        </w:tc>
        <w:tc>
          <w:tcPr>
            <w:tcW w:w="2290" w:type="dxa"/>
            <w:tcBorders>
              <w:top w:val="single" w:sz="4" w:space="0" w:color="auto"/>
              <w:left w:val="single" w:sz="4" w:space="0" w:color="auto"/>
              <w:bottom w:val="nil"/>
              <w:right w:val="single" w:sz="4" w:space="0" w:color="auto"/>
            </w:tcBorders>
            <w:shd w:val="clear" w:color="auto" w:fill="auto"/>
          </w:tcPr>
          <w:p w14:paraId="31CDA6CD" w14:textId="7641DE8D" w:rsidR="00BB5147" w:rsidRPr="00BB5147" w:rsidDel="008302B1" w:rsidRDefault="00BB5147" w:rsidP="00BB5147">
            <w:pPr>
              <w:keepNext/>
              <w:keepLines/>
              <w:spacing w:after="0"/>
              <w:jc w:val="center"/>
              <w:rPr>
                <w:del w:id="6933" w:author="ZTE-Ma Zhifeng" w:date="2024-02-06T14:28:00Z"/>
                <w:rFonts w:ascii="Arial" w:eastAsia="宋体" w:hAnsi="Arial"/>
                <w:sz w:val="18"/>
                <w:szCs w:val="18"/>
                <w:lang w:eastAsia="zh-CN"/>
              </w:rPr>
            </w:pPr>
            <w:del w:id="6934" w:author="ZTE-Ma Zhifeng" w:date="2024-02-06T14:28:00Z">
              <w:r w:rsidRPr="00BB5147" w:rsidDel="008302B1">
                <w:rPr>
                  <w:rFonts w:ascii="Arial" w:eastAsia="Yu Mincho" w:hAnsi="Arial"/>
                  <w:sz w:val="18"/>
                  <w:szCs w:val="18"/>
                  <w:lang w:eastAsia="ja-JP"/>
                </w:rPr>
                <w:delText>0</w:delText>
              </w:r>
            </w:del>
          </w:p>
        </w:tc>
      </w:tr>
      <w:tr w:rsidR="00BB5147" w:rsidRPr="00BB5147" w:rsidDel="008302B1" w14:paraId="526F0999" w14:textId="12AF193E" w:rsidTr="008302B1">
        <w:trPr>
          <w:trHeight w:val="187"/>
          <w:jc w:val="center"/>
          <w:del w:id="6935" w:author="ZTE-Ma Zhifeng" w:date="2024-02-06T14:28:00Z"/>
        </w:trPr>
        <w:tc>
          <w:tcPr>
            <w:tcW w:w="2547" w:type="dxa"/>
            <w:gridSpan w:val="2"/>
            <w:tcBorders>
              <w:top w:val="nil"/>
              <w:left w:val="single" w:sz="4" w:space="0" w:color="auto"/>
              <w:bottom w:val="nil"/>
              <w:right w:val="single" w:sz="4" w:space="0" w:color="auto"/>
            </w:tcBorders>
            <w:shd w:val="clear" w:color="auto" w:fill="auto"/>
          </w:tcPr>
          <w:p w14:paraId="36D26EF0" w14:textId="2279C432" w:rsidR="00BB5147" w:rsidRPr="00BB5147" w:rsidDel="008302B1" w:rsidRDefault="00BB5147" w:rsidP="00BB5147">
            <w:pPr>
              <w:keepNext/>
              <w:keepLines/>
              <w:spacing w:after="0"/>
              <w:jc w:val="center"/>
              <w:rPr>
                <w:del w:id="6936" w:author="ZTE-Ma Zhifeng" w:date="2024-02-06T14:28:00Z"/>
                <w:rFonts w:ascii="Arial" w:eastAsia="宋体"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41F6BCE9" w14:textId="3468656B" w:rsidR="00BB5147" w:rsidRPr="00BB5147" w:rsidDel="008302B1" w:rsidRDefault="00BB5147" w:rsidP="00BB5147">
            <w:pPr>
              <w:keepNext/>
              <w:keepLines/>
              <w:spacing w:after="0"/>
              <w:jc w:val="center"/>
              <w:rPr>
                <w:del w:id="6937"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31BA1AAD" w14:textId="4D5F30F8" w:rsidR="00BB5147" w:rsidRPr="00BB5147" w:rsidDel="008302B1" w:rsidRDefault="00BB5147" w:rsidP="00BB5147">
            <w:pPr>
              <w:keepNext/>
              <w:keepLines/>
              <w:spacing w:after="0"/>
              <w:jc w:val="center"/>
              <w:rPr>
                <w:del w:id="6938" w:author="ZTE-Ma Zhifeng" w:date="2024-02-06T14:28:00Z"/>
                <w:rFonts w:ascii="Arial" w:eastAsia="宋体" w:hAnsi="Arial"/>
                <w:sz w:val="18"/>
                <w:szCs w:val="18"/>
                <w:lang w:eastAsia="zh-CN"/>
              </w:rPr>
            </w:pPr>
            <w:del w:id="6939" w:author="ZTE-Ma Zhifeng" w:date="2024-02-06T14:28:00Z">
              <w:r w:rsidRPr="00BB5147" w:rsidDel="008302B1">
                <w:rPr>
                  <w:rFonts w:ascii="Arial" w:eastAsia="宋体" w:hAnsi="Arial"/>
                  <w:sz w:val="18"/>
                  <w:szCs w:val="18"/>
                  <w:lang w:eastAsia="zh-CN"/>
                </w:rPr>
                <w:delText>n41</w:delText>
              </w:r>
            </w:del>
          </w:p>
        </w:tc>
        <w:tc>
          <w:tcPr>
            <w:tcW w:w="5760" w:type="dxa"/>
            <w:tcBorders>
              <w:top w:val="single" w:sz="4" w:space="0" w:color="auto"/>
              <w:left w:val="single" w:sz="4" w:space="0" w:color="auto"/>
              <w:bottom w:val="single" w:sz="4" w:space="0" w:color="auto"/>
              <w:right w:val="single" w:sz="4" w:space="0" w:color="auto"/>
            </w:tcBorders>
          </w:tcPr>
          <w:p w14:paraId="4B9E2521" w14:textId="6CEBB51C" w:rsidR="00BB5147" w:rsidRPr="00BB5147" w:rsidDel="008302B1" w:rsidRDefault="00BB5147" w:rsidP="00BB5147">
            <w:pPr>
              <w:keepNext/>
              <w:keepLines/>
              <w:spacing w:after="0"/>
              <w:jc w:val="center"/>
              <w:rPr>
                <w:del w:id="6940" w:author="ZTE-Ma Zhifeng" w:date="2024-02-06T14:28:00Z"/>
                <w:rFonts w:ascii="Arial" w:eastAsia="宋体" w:hAnsi="Arial"/>
                <w:sz w:val="18"/>
                <w:szCs w:val="18"/>
                <w:lang w:eastAsia="ja-JP"/>
              </w:rPr>
            </w:pPr>
            <w:del w:id="6941" w:author="ZTE-Ma Zhifeng" w:date="2024-02-06T14:28:00Z">
              <w:r w:rsidRPr="00BB5147" w:rsidDel="008302B1">
                <w:rPr>
                  <w:rFonts w:ascii="Arial" w:eastAsia="宋体" w:hAnsi="Arial"/>
                  <w:sz w:val="18"/>
                  <w:szCs w:val="18"/>
                  <w:lang w:eastAsia="zh-CN"/>
                </w:rPr>
                <w:delText>10, 15, 20, 30, 40, 50, 60, 80, 90, 100</w:delText>
              </w:r>
            </w:del>
          </w:p>
        </w:tc>
        <w:tc>
          <w:tcPr>
            <w:tcW w:w="2290" w:type="dxa"/>
            <w:tcBorders>
              <w:top w:val="nil"/>
              <w:left w:val="single" w:sz="4" w:space="0" w:color="auto"/>
              <w:bottom w:val="nil"/>
              <w:right w:val="single" w:sz="4" w:space="0" w:color="auto"/>
            </w:tcBorders>
            <w:shd w:val="clear" w:color="auto" w:fill="auto"/>
          </w:tcPr>
          <w:p w14:paraId="0D034B5E" w14:textId="298FF4CD" w:rsidR="00BB5147" w:rsidRPr="00BB5147" w:rsidDel="008302B1" w:rsidRDefault="00BB5147" w:rsidP="00BB5147">
            <w:pPr>
              <w:keepNext/>
              <w:keepLines/>
              <w:spacing w:after="0"/>
              <w:jc w:val="center"/>
              <w:rPr>
                <w:del w:id="6942" w:author="ZTE-Ma Zhifeng" w:date="2024-02-06T14:28:00Z"/>
                <w:rFonts w:ascii="Arial" w:eastAsia="宋体" w:hAnsi="Arial"/>
                <w:sz w:val="18"/>
                <w:szCs w:val="18"/>
                <w:lang w:eastAsia="zh-CN"/>
              </w:rPr>
            </w:pPr>
          </w:p>
        </w:tc>
      </w:tr>
      <w:tr w:rsidR="00BB5147" w:rsidRPr="00BB5147" w:rsidDel="008302B1" w14:paraId="2ADAA1E1" w14:textId="2913232E" w:rsidTr="008302B1">
        <w:trPr>
          <w:trHeight w:val="187"/>
          <w:jc w:val="center"/>
          <w:del w:id="6943" w:author="ZTE-Ma Zhifeng" w:date="2024-02-06T14:28:00Z"/>
        </w:trPr>
        <w:tc>
          <w:tcPr>
            <w:tcW w:w="2547" w:type="dxa"/>
            <w:gridSpan w:val="2"/>
            <w:tcBorders>
              <w:top w:val="nil"/>
              <w:left w:val="single" w:sz="4" w:space="0" w:color="auto"/>
              <w:bottom w:val="nil"/>
              <w:right w:val="single" w:sz="4" w:space="0" w:color="auto"/>
            </w:tcBorders>
            <w:shd w:val="clear" w:color="auto" w:fill="auto"/>
          </w:tcPr>
          <w:p w14:paraId="08D0121F" w14:textId="62681EE9" w:rsidR="00BB5147" w:rsidRPr="00BB5147" w:rsidDel="008302B1" w:rsidRDefault="00BB5147" w:rsidP="00BB5147">
            <w:pPr>
              <w:keepNext/>
              <w:keepLines/>
              <w:spacing w:after="0"/>
              <w:jc w:val="center"/>
              <w:rPr>
                <w:del w:id="6944" w:author="ZTE-Ma Zhifeng" w:date="2024-02-06T14:28:00Z"/>
                <w:rFonts w:ascii="Arial" w:eastAsia="宋体"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3153D314" w14:textId="4F76C41C" w:rsidR="00BB5147" w:rsidRPr="00BB5147" w:rsidDel="008302B1" w:rsidRDefault="00BB5147" w:rsidP="00BB5147">
            <w:pPr>
              <w:keepNext/>
              <w:keepLines/>
              <w:spacing w:after="0"/>
              <w:jc w:val="center"/>
              <w:rPr>
                <w:del w:id="6945"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77D5795C" w14:textId="46736AD7" w:rsidR="00BB5147" w:rsidRPr="00BB5147" w:rsidDel="008302B1" w:rsidRDefault="00BB5147" w:rsidP="00BB5147">
            <w:pPr>
              <w:keepNext/>
              <w:keepLines/>
              <w:spacing w:after="0"/>
              <w:jc w:val="center"/>
              <w:rPr>
                <w:del w:id="6946" w:author="ZTE-Ma Zhifeng" w:date="2024-02-06T14:28:00Z"/>
                <w:rFonts w:ascii="Arial" w:eastAsia="宋体" w:hAnsi="Arial"/>
                <w:sz w:val="18"/>
                <w:szCs w:val="18"/>
                <w:lang w:eastAsia="zh-CN"/>
              </w:rPr>
            </w:pPr>
            <w:del w:id="6947" w:author="ZTE-Ma Zhifeng" w:date="2024-02-06T14:28:00Z">
              <w:r w:rsidRPr="00BB5147" w:rsidDel="008302B1">
                <w:rPr>
                  <w:rFonts w:ascii="Arial" w:eastAsia="宋体" w:hAnsi="Arial"/>
                  <w:sz w:val="18"/>
                  <w:szCs w:val="18"/>
                  <w:lang w:eastAsia="zh-CN"/>
                </w:rPr>
                <w:delText>n79</w:delText>
              </w:r>
            </w:del>
          </w:p>
        </w:tc>
        <w:tc>
          <w:tcPr>
            <w:tcW w:w="5760" w:type="dxa"/>
            <w:tcBorders>
              <w:top w:val="single" w:sz="4" w:space="0" w:color="auto"/>
              <w:left w:val="single" w:sz="4" w:space="0" w:color="auto"/>
              <w:bottom w:val="single" w:sz="4" w:space="0" w:color="auto"/>
              <w:right w:val="single" w:sz="4" w:space="0" w:color="auto"/>
            </w:tcBorders>
          </w:tcPr>
          <w:p w14:paraId="539DA91E" w14:textId="472D1A21" w:rsidR="00BB5147" w:rsidRPr="00BB5147" w:rsidDel="008302B1" w:rsidRDefault="00BB5147" w:rsidP="00BB5147">
            <w:pPr>
              <w:keepNext/>
              <w:keepLines/>
              <w:spacing w:after="0"/>
              <w:jc w:val="center"/>
              <w:rPr>
                <w:del w:id="6948" w:author="ZTE-Ma Zhifeng" w:date="2024-02-06T14:28:00Z"/>
                <w:rFonts w:ascii="Arial" w:eastAsia="宋体" w:hAnsi="Arial"/>
                <w:sz w:val="18"/>
                <w:szCs w:val="18"/>
                <w:lang w:eastAsia="ja-JP"/>
              </w:rPr>
            </w:pPr>
            <w:del w:id="6949" w:author="ZTE-Ma Zhifeng" w:date="2024-02-06T14:28:00Z">
              <w:r w:rsidRPr="00BB5147" w:rsidDel="008302B1">
                <w:rPr>
                  <w:rFonts w:ascii="Arial" w:eastAsia="宋体" w:hAnsi="Arial"/>
                  <w:sz w:val="18"/>
                  <w:szCs w:val="18"/>
                  <w:lang w:eastAsia="zh-CN"/>
                </w:rPr>
                <w:delText>40, 50, 60, 80, 100</w:delText>
              </w:r>
            </w:del>
          </w:p>
        </w:tc>
        <w:tc>
          <w:tcPr>
            <w:tcW w:w="2290" w:type="dxa"/>
            <w:tcBorders>
              <w:top w:val="nil"/>
              <w:left w:val="single" w:sz="4" w:space="0" w:color="auto"/>
              <w:bottom w:val="nil"/>
              <w:right w:val="single" w:sz="4" w:space="0" w:color="auto"/>
            </w:tcBorders>
            <w:shd w:val="clear" w:color="auto" w:fill="auto"/>
          </w:tcPr>
          <w:p w14:paraId="626DD6E9" w14:textId="28503BCE" w:rsidR="00BB5147" w:rsidRPr="00BB5147" w:rsidDel="008302B1" w:rsidRDefault="00BB5147" w:rsidP="00BB5147">
            <w:pPr>
              <w:keepNext/>
              <w:keepLines/>
              <w:spacing w:after="0"/>
              <w:jc w:val="center"/>
              <w:rPr>
                <w:del w:id="6950" w:author="ZTE-Ma Zhifeng" w:date="2024-02-06T14:28:00Z"/>
                <w:rFonts w:ascii="Arial" w:eastAsia="宋体" w:hAnsi="Arial"/>
                <w:sz w:val="18"/>
                <w:szCs w:val="18"/>
                <w:lang w:eastAsia="zh-CN"/>
              </w:rPr>
            </w:pPr>
          </w:p>
        </w:tc>
      </w:tr>
      <w:tr w:rsidR="00BB5147" w:rsidRPr="00BB5147" w:rsidDel="008302B1" w14:paraId="72910712" w14:textId="74EFD45A" w:rsidTr="008302B1">
        <w:trPr>
          <w:trHeight w:val="187"/>
          <w:jc w:val="center"/>
          <w:del w:id="6951"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tcPr>
          <w:p w14:paraId="20810A89" w14:textId="5E397147" w:rsidR="00BB5147" w:rsidRPr="00BB5147" w:rsidDel="008302B1" w:rsidRDefault="00BB5147" w:rsidP="00BB5147">
            <w:pPr>
              <w:keepNext/>
              <w:keepLines/>
              <w:spacing w:after="0"/>
              <w:jc w:val="center"/>
              <w:rPr>
                <w:del w:id="6952" w:author="ZTE-Ma Zhifeng" w:date="2024-02-06T14:28:00Z"/>
                <w:rFonts w:ascii="Arial" w:eastAsia="宋体"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17DDC6D" w14:textId="5CBB9B44" w:rsidR="00BB5147" w:rsidRPr="00BB5147" w:rsidDel="008302B1" w:rsidRDefault="00BB5147" w:rsidP="00BB5147">
            <w:pPr>
              <w:keepNext/>
              <w:keepLines/>
              <w:spacing w:after="0"/>
              <w:jc w:val="center"/>
              <w:rPr>
                <w:del w:id="6953"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247DECFC" w14:textId="545BD3CC" w:rsidR="00BB5147" w:rsidRPr="00BB5147" w:rsidDel="008302B1" w:rsidRDefault="00BB5147" w:rsidP="00BB5147">
            <w:pPr>
              <w:keepNext/>
              <w:keepLines/>
              <w:spacing w:after="0"/>
              <w:jc w:val="center"/>
              <w:rPr>
                <w:del w:id="6954" w:author="ZTE-Ma Zhifeng" w:date="2024-02-06T14:28:00Z"/>
                <w:rFonts w:ascii="Arial" w:eastAsia="宋体" w:hAnsi="Arial"/>
                <w:sz w:val="18"/>
                <w:szCs w:val="18"/>
                <w:lang w:eastAsia="zh-CN"/>
              </w:rPr>
            </w:pPr>
            <w:del w:id="6955" w:author="ZTE-Ma Zhifeng" w:date="2024-02-06T14:28:00Z">
              <w:r w:rsidRPr="00BB5147" w:rsidDel="008302B1">
                <w:rPr>
                  <w:rFonts w:ascii="Arial" w:eastAsia="宋体" w:hAnsi="Arial"/>
                  <w:sz w:val="18"/>
                  <w:szCs w:val="18"/>
                  <w:lang w:eastAsia="zh-CN"/>
                </w:rPr>
                <w:delText>n257</w:delText>
              </w:r>
            </w:del>
          </w:p>
        </w:tc>
        <w:tc>
          <w:tcPr>
            <w:tcW w:w="5760" w:type="dxa"/>
            <w:tcBorders>
              <w:top w:val="single" w:sz="4" w:space="0" w:color="auto"/>
              <w:left w:val="single" w:sz="4" w:space="0" w:color="auto"/>
              <w:bottom w:val="single" w:sz="4" w:space="0" w:color="auto"/>
              <w:right w:val="single" w:sz="4" w:space="0" w:color="auto"/>
            </w:tcBorders>
          </w:tcPr>
          <w:p w14:paraId="0DF9398B" w14:textId="5EF26EDF" w:rsidR="00BB5147" w:rsidRPr="00BB5147" w:rsidDel="008302B1" w:rsidRDefault="00BB5147" w:rsidP="00BB5147">
            <w:pPr>
              <w:keepNext/>
              <w:keepLines/>
              <w:spacing w:after="0"/>
              <w:jc w:val="center"/>
              <w:rPr>
                <w:del w:id="6956" w:author="ZTE-Ma Zhifeng" w:date="2024-02-06T14:28:00Z"/>
                <w:rFonts w:ascii="Arial" w:eastAsia="宋体" w:hAnsi="Arial"/>
                <w:sz w:val="18"/>
                <w:szCs w:val="18"/>
                <w:lang w:eastAsia="ja-JP"/>
              </w:rPr>
            </w:pPr>
            <w:del w:id="6957" w:author="ZTE-Ma Zhifeng" w:date="2024-02-06T14:28:00Z">
              <w:r w:rsidRPr="00BB5147" w:rsidDel="008302B1">
                <w:rPr>
                  <w:rFonts w:ascii="Arial" w:eastAsia="宋体" w:hAnsi="Arial"/>
                  <w:sz w:val="18"/>
                  <w:szCs w:val="18"/>
                  <w:lang w:eastAsia="zh-CN"/>
                </w:rPr>
                <w:delText>CA_n257H</w:delText>
              </w:r>
            </w:del>
          </w:p>
        </w:tc>
        <w:tc>
          <w:tcPr>
            <w:tcW w:w="2290" w:type="dxa"/>
            <w:tcBorders>
              <w:top w:val="nil"/>
              <w:left w:val="single" w:sz="4" w:space="0" w:color="auto"/>
              <w:bottom w:val="single" w:sz="4" w:space="0" w:color="auto"/>
              <w:right w:val="single" w:sz="4" w:space="0" w:color="auto"/>
            </w:tcBorders>
            <w:shd w:val="clear" w:color="auto" w:fill="auto"/>
          </w:tcPr>
          <w:p w14:paraId="2D21539A" w14:textId="15944A37" w:rsidR="00BB5147" w:rsidRPr="00BB5147" w:rsidDel="008302B1" w:rsidRDefault="00BB5147" w:rsidP="00BB5147">
            <w:pPr>
              <w:keepNext/>
              <w:keepLines/>
              <w:spacing w:after="0"/>
              <w:jc w:val="center"/>
              <w:rPr>
                <w:del w:id="6958" w:author="ZTE-Ma Zhifeng" w:date="2024-02-06T14:28:00Z"/>
                <w:rFonts w:ascii="Arial" w:eastAsia="宋体" w:hAnsi="Arial"/>
                <w:sz w:val="18"/>
                <w:szCs w:val="18"/>
                <w:lang w:eastAsia="zh-CN"/>
              </w:rPr>
            </w:pPr>
          </w:p>
        </w:tc>
      </w:tr>
      <w:tr w:rsidR="00BB5147" w:rsidRPr="00BB5147" w:rsidDel="008302B1" w14:paraId="5D2DBE35" w14:textId="62F7356B" w:rsidTr="008302B1">
        <w:trPr>
          <w:trHeight w:val="187"/>
          <w:jc w:val="center"/>
          <w:del w:id="6959"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tcPr>
          <w:p w14:paraId="40C92C5C" w14:textId="6DD6EB93" w:rsidR="00BB5147" w:rsidRPr="00BB5147" w:rsidDel="008302B1" w:rsidRDefault="00BB5147" w:rsidP="00BB5147">
            <w:pPr>
              <w:keepNext/>
              <w:keepLines/>
              <w:spacing w:after="0"/>
              <w:jc w:val="center"/>
              <w:rPr>
                <w:del w:id="6960" w:author="ZTE-Ma Zhifeng" w:date="2024-02-06T14:28:00Z"/>
                <w:rFonts w:ascii="Arial" w:eastAsia="宋体" w:hAnsi="Arial"/>
                <w:sz w:val="18"/>
                <w:szCs w:val="18"/>
                <w:lang w:eastAsia="zh-CN"/>
              </w:rPr>
            </w:pPr>
            <w:del w:id="6961" w:author="ZTE-Ma Zhifeng" w:date="2024-02-06T14:28:00Z">
              <w:r w:rsidRPr="00BB5147" w:rsidDel="008302B1">
                <w:rPr>
                  <w:rFonts w:ascii="Arial" w:eastAsia="宋体" w:hAnsi="Arial"/>
                  <w:sz w:val="18"/>
                  <w:szCs w:val="18"/>
                  <w:lang w:eastAsia="zh-CN"/>
                </w:rPr>
                <w:delText>CA_n28A-n41A-n79A-n257I</w:delText>
              </w:r>
            </w:del>
          </w:p>
        </w:tc>
        <w:tc>
          <w:tcPr>
            <w:tcW w:w="2498" w:type="dxa"/>
            <w:tcBorders>
              <w:top w:val="single" w:sz="4" w:space="0" w:color="auto"/>
              <w:left w:val="single" w:sz="4" w:space="0" w:color="auto"/>
              <w:bottom w:val="nil"/>
              <w:right w:val="single" w:sz="4" w:space="0" w:color="auto"/>
            </w:tcBorders>
            <w:shd w:val="clear" w:color="auto" w:fill="auto"/>
          </w:tcPr>
          <w:p w14:paraId="00B791C7" w14:textId="636AF093" w:rsidR="00BB5147" w:rsidRPr="00BB5147" w:rsidDel="008302B1" w:rsidRDefault="00BB5147" w:rsidP="00BB5147">
            <w:pPr>
              <w:keepNext/>
              <w:keepLines/>
              <w:spacing w:after="0"/>
              <w:jc w:val="center"/>
              <w:rPr>
                <w:del w:id="6962" w:author="ZTE-Ma Zhifeng" w:date="2024-02-06T14:28:00Z"/>
                <w:rFonts w:ascii="Arial" w:eastAsia="宋体" w:hAnsi="Arial"/>
                <w:sz w:val="18"/>
                <w:szCs w:val="18"/>
                <w:lang w:eastAsia="zh-CN"/>
              </w:rPr>
            </w:pPr>
            <w:del w:id="6963" w:author="ZTE-Ma Zhifeng" w:date="2024-02-06T14:28:00Z">
              <w:r w:rsidRPr="00BB5147" w:rsidDel="008302B1">
                <w:rPr>
                  <w:rFonts w:ascii="Arial" w:eastAsia="宋体" w:hAnsi="Arial"/>
                  <w:sz w:val="18"/>
                  <w:szCs w:val="18"/>
                  <w:lang w:eastAsia="zh-CN"/>
                </w:rPr>
                <w:delText>CA_n28A-n41A</w:delText>
              </w:r>
            </w:del>
          </w:p>
          <w:p w14:paraId="1D60364B" w14:textId="399E430B" w:rsidR="00BB5147" w:rsidRPr="00BB5147" w:rsidDel="008302B1" w:rsidRDefault="00BB5147" w:rsidP="00BB5147">
            <w:pPr>
              <w:keepNext/>
              <w:keepLines/>
              <w:spacing w:after="0"/>
              <w:jc w:val="center"/>
              <w:rPr>
                <w:del w:id="6964" w:author="ZTE-Ma Zhifeng" w:date="2024-02-06T14:28:00Z"/>
                <w:rFonts w:ascii="Arial" w:eastAsia="宋体" w:hAnsi="Arial"/>
                <w:sz w:val="18"/>
                <w:szCs w:val="18"/>
                <w:lang w:eastAsia="zh-CN"/>
              </w:rPr>
            </w:pPr>
            <w:del w:id="6965" w:author="ZTE-Ma Zhifeng" w:date="2024-02-06T14:28:00Z">
              <w:r w:rsidRPr="00BB5147" w:rsidDel="008302B1">
                <w:rPr>
                  <w:rFonts w:ascii="Arial" w:eastAsia="宋体" w:hAnsi="Arial"/>
                  <w:sz w:val="18"/>
                  <w:szCs w:val="18"/>
                  <w:lang w:eastAsia="zh-CN"/>
                </w:rPr>
                <w:delText>CA_n28A-n79A</w:delText>
              </w:r>
            </w:del>
          </w:p>
          <w:p w14:paraId="0F0F9B2A" w14:textId="3CC6822B" w:rsidR="00BB5147" w:rsidRPr="00BB5147" w:rsidDel="008302B1" w:rsidRDefault="00BB5147" w:rsidP="00BB5147">
            <w:pPr>
              <w:keepNext/>
              <w:keepLines/>
              <w:spacing w:after="0"/>
              <w:jc w:val="center"/>
              <w:rPr>
                <w:del w:id="6966" w:author="ZTE-Ma Zhifeng" w:date="2024-02-06T14:28:00Z"/>
                <w:rFonts w:ascii="Arial" w:eastAsia="宋体" w:hAnsi="Arial"/>
                <w:sz w:val="18"/>
                <w:szCs w:val="18"/>
                <w:lang w:eastAsia="zh-CN"/>
              </w:rPr>
            </w:pPr>
            <w:del w:id="6967" w:author="ZTE-Ma Zhifeng" w:date="2024-02-06T14:28:00Z">
              <w:r w:rsidRPr="00BB5147" w:rsidDel="008302B1">
                <w:rPr>
                  <w:rFonts w:ascii="Arial" w:eastAsia="宋体" w:hAnsi="Arial"/>
                  <w:sz w:val="18"/>
                  <w:szCs w:val="18"/>
                  <w:lang w:eastAsia="zh-CN"/>
                </w:rPr>
                <w:delText>CA_n28A-n257A</w:delText>
              </w:r>
              <w:r w:rsidRPr="00BB5147" w:rsidDel="008302B1">
                <w:rPr>
                  <w:rFonts w:ascii="Arial" w:eastAsia="宋体" w:hAnsi="Arial" w:cs="Arial"/>
                  <w:sz w:val="18"/>
                  <w:szCs w:val="18"/>
                </w:rPr>
                <w:delText>/G/H/I</w:delText>
              </w:r>
            </w:del>
          </w:p>
          <w:p w14:paraId="64C056E9" w14:textId="133284DE" w:rsidR="00BB5147" w:rsidRPr="00BB5147" w:rsidDel="008302B1" w:rsidRDefault="00BB5147" w:rsidP="00BB5147">
            <w:pPr>
              <w:keepNext/>
              <w:keepLines/>
              <w:spacing w:after="0"/>
              <w:jc w:val="center"/>
              <w:rPr>
                <w:del w:id="6968" w:author="ZTE-Ma Zhifeng" w:date="2024-02-06T14:28:00Z"/>
                <w:rFonts w:ascii="Arial" w:eastAsia="宋体" w:hAnsi="Arial"/>
                <w:sz w:val="18"/>
                <w:szCs w:val="18"/>
                <w:lang w:eastAsia="zh-CN"/>
              </w:rPr>
            </w:pPr>
            <w:del w:id="6969" w:author="ZTE-Ma Zhifeng" w:date="2024-02-06T14:28:00Z">
              <w:r w:rsidRPr="00BB5147" w:rsidDel="008302B1">
                <w:rPr>
                  <w:rFonts w:ascii="Arial" w:eastAsia="宋体" w:hAnsi="Arial"/>
                  <w:sz w:val="18"/>
                  <w:szCs w:val="18"/>
                  <w:lang w:eastAsia="zh-CN"/>
                </w:rPr>
                <w:delText>CA_n41A-n79A</w:delText>
              </w:r>
            </w:del>
          </w:p>
          <w:p w14:paraId="41D31720" w14:textId="29023032" w:rsidR="00BB5147" w:rsidRPr="00BB5147" w:rsidDel="008302B1" w:rsidRDefault="00BB5147" w:rsidP="00BB5147">
            <w:pPr>
              <w:keepNext/>
              <w:keepLines/>
              <w:spacing w:after="0"/>
              <w:jc w:val="center"/>
              <w:rPr>
                <w:del w:id="6970" w:author="ZTE-Ma Zhifeng" w:date="2024-02-06T14:28:00Z"/>
                <w:rFonts w:ascii="Arial" w:eastAsia="宋体" w:hAnsi="Arial"/>
                <w:sz w:val="18"/>
                <w:szCs w:val="18"/>
                <w:lang w:eastAsia="zh-CN"/>
              </w:rPr>
            </w:pPr>
            <w:del w:id="6971" w:author="ZTE-Ma Zhifeng" w:date="2024-02-06T14:28:00Z">
              <w:r w:rsidRPr="00BB5147" w:rsidDel="008302B1">
                <w:rPr>
                  <w:rFonts w:ascii="Arial" w:eastAsia="宋体" w:hAnsi="Arial"/>
                  <w:sz w:val="18"/>
                  <w:szCs w:val="18"/>
                  <w:lang w:eastAsia="zh-CN"/>
                </w:rPr>
                <w:delText>CA_n41A-n257A</w:delText>
              </w:r>
              <w:r w:rsidRPr="00BB5147" w:rsidDel="008302B1">
                <w:rPr>
                  <w:rFonts w:ascii="Arial" w:eastAsia="宋体" w:hAnsi="Arial" w:cs="Arial"/>
                  <w:sz w:val="18"/>
                  <w:szCs w:val="18"/>
                </w:rPr>
                <w:delText>/G/H/I</w:delText>
              </w:r>
            </w:del>
          </w:p>
          <w:p w14:paraId="5A2B0D20" w14:textId="4C56BC8D" w:rsidR="00BB5147" w:rsidRPr="00BB5147" w:rsidDel="008302B1" w:rsidRDefault="00BB5147" w:rsidP="00BB5147">
            <w:pPr>
              <w:keepNext/>
              <w:keepLines/>
              <w:spacing w:after="0"/>
              <w:jc w:val="center"/>
              <w:rPr>
                <w:del w:id="6972" w:author="ZTE-Ma Zhifeng" w:date="2024-02-06T14:28:00Z"/>
                <w:rFonts w:ascii="Arial" w:eastAsia="宋体" w:hAnsi="Arial"/>
                <w:sz w:val="18"/>
                <w:szCs w:val="18"/>
                <w:lang w:eastAsia="zh-CN"/>
              </w:rPr>
            </w:pPr>
            <w:del w:id="6973" w:author="ZTE-Ma Zhifeng" w:date="2024-02-06T14:28:00Z">
              <w:r w:rsidRPr="00BB5147" w:rsidDel="008302B1">
                <w:rPr>
                  <w:rFonts w:ascii="Arial" w:eastAsia="宋体" w:hAnsi="Arial"/>
                  <w:sz w:val="18"/>
                  <w:szCs w:val="18"/>
                  <w:lang w:eastAsia="zh-CN"/>
                </w:rPr>
                <w:delText>CA_n79A-n257A</w:delText>
              </w:r>
              <w:r w:rsidRPr="00BB5147" w:rsidDel="008302B1">
                <w:rPr>
                  <w:rFonts w:ascii="Arial" w:eastAsia="宋体" w:hAnsi="Arial" w:cs="Arial"/>
                  <w:sz w:val="18"/>
                  <w:szCs w:val="18"/>
                </w:rPr>
                <w:delText>/G/H/I</w:delText>
              </w:r>
            </w:del>
          </w:p>
        </w:tc>
        <w:tc>
          <w:tcPr>
            <w:tcW w:w="1213" w:type="dxa"/>
            <w:tcBorders>
              <w:left w:val="single" w:sz="4" w:space="0" w:color="auto"/>
              <w:bottom w:val="single" w:sz="4" w:space="0" w:color="auto"/>
              <w:right w:val="single" w:sz="4" w:space="0" w:color="auto"/>
            </w:tcBorders>
          </w:tcPr>
          <w:p w14:paraId="40A3710C" w14:textId="3CDFD5E2" w:rsidR="00BB5147" w:rsidRPr="00BB5147" w:rsidDel="008302B1" w:rsidRDefault="00BB5147" w:rsidP="00BB5147">
            <w:pPr>
              <w:keepNext/>
              <w:keepLines/>
              <w:spacing w:after="0"/>
              <w:jc w:val="center"/>
              <w:rPr>
                <w:del w:id="6974" w:author="ZTE-Ma Zhifeng" w:date="2024-02-06T14:28:00Z"/>
                <w:rFonts w:ascii="Arial" w:eastAsia="宋体" w:hAnsi="Arial"/>
                <w:sz w:val="18"/>
                <w:szCs w:val="18"/>
                <w:lang w:eastAsia="zh-CN"/>
              </w:rPr>
            </w:pPr>
            <w:del w:id="6975" w:author="ZTE-Ma Zhifeng" w:date="2024-02-06T14:28:00Z">
              <w:r w:rsidRPr="00BB5147" w:rsidDel="008302B1">
                <w:rPr>
                  <w:rFonts w:ascii="Arial" w:eastAsia="宋体" w:hAnsi="Arial"/>
                  <w:sz w:val="18"/>
                  <w:szCs w:val="18"/>
                  <w:lang w:eastAsia="zh-CN"/>
                </w:rPr>
                <w:delText>n28</w:delText>
              </w:r>
            </w:del>
          </w:p>
        </w:tc>
        <w:tc>
          <w:tcPr>
            <w:tcW w:w="5760" w:type="dxa"/>
            <w:tcBorders>
              <w:top w:val="single" w:sz="4" w:space="0" w:color="auto"/>
              <w:left w:val="single" w:sz="4" w:space="0" w:color="auto"/>
              <w:bottom w:val="single" w:sz="4" w:space="0" w:color="auto"/>
              <w:right w:val="single" w:sz="4" w:space="0" w:color="auto"/>
            </w:tcBorders>
          </w:tcPr>
          <w:p w14:paraId="5934ACD4" w14:textId="61E8207F" w:rsidR="00BB5147" w:rsidRPr="00BB5147" w:rsidDel="008302B1" w:rsidRDefault="00BB5147" w:rsidP="00BB5147">
            <w:pPr>
              <w:keepNext/>
              <w:keepLines/>
              <w:spacing w:after="0"/>
              <w:jc w:val="center"/>
              <w:rPr>
                <w:del w:id="6976" w:author="ZTE-Ma Zhifeng" w:date="2024-02-06T14:28:00Z"/>
                <w:rFonts w:ascii="Arial" w:eastAsia="宋体" w:hAnsi="Arial"/>
                <w:sz w:val="18"/>
                <w:szCs w:val="18"/>
                <w:lang w:eastAsia="ja-JP"/>
              </w:rPr>
            </w:pPr>
            <w:del w:id="6977" w:author="ZTE-Ma Zhifeng" w:date="2024-02-06T14:28:00Z">
              <w:r w:rsidRPr="00BB5147" w:rsidDel="008302B1">
                <w:rPr>
                  <w:rFonts w:ascii="Arial" w:eastAsia="宋体" w:hAnsi="Arial"/>
                  <w:sz w:val="18"/>
                  <w:szCs w:val="18"/>
                  <w:lang w:eastAsia="zh-CN"/>
                </w:rPr>
                <w:delText>5, 10</w:delText>
              </w:r>
            </w:del>
          </w:p>
        </w:tc>
        <w:tc>
          <w:tcPr>
            <w:tcW w:w="2290" w:type="dxa"/>
            <w:tcBorders>
              <w:top w:val="single" w:sz="4" w:space="0" w:color="auto"/>
              <w:left w:val="single" w:sz="4" w:space="0" w:color="auto"/>
              <w:bottom w:val="nil"/>
              <w:right w:val="single" w:sz="4" w:space="0" w:color="auto"/>
            </w:tcBorders>
            <w:shd w:val="clear" w:color="auto" w:fill="auto"/>
          </w:tcPr>
          <w:p w14:paraId="54D72831" w14:textId="52640A97" w:rsidR="00BB5147" w:rsidRPr="00BB5147" w:rsidDel="008302B1" w:rsidRDefault="00BB5147" w:rsidP="00BB5147">
            <w:pPr>
              <w:keepNext/>
              <w:keepLines/>
              <w:spacing w:after="0"/>
              <w:jc w:val="center"/>
              <w:rPr>
                <w:del w:id="6978" w:author="ZTE-Ma Zhifeng" w:date="2024-02-06T14:28:00Z"/>
                <w:rFonts w:ascii="Arial" w:eastAsia="宋体" w:hAnsi="Arial"/>
                <w:sz w:val="18"/>
                <w:szCs w:val="18"/>
                <w:lang w:eastAsia="zh-CN"/>
              </w:rPr>
            </w:pPr>
            <w:del w:id="6979" w:author="ZTE-Ma Zhifeng" w:date="2024-02-06T14:28:00Z">
              <w:r w:rsidRPr="00BB5147" w:rsidDel="008302B1">
                <w:rPr>
                  <w:rFonts w:ascii="Arial" w:eastAsia="Yu Mincho" w:hAnsi="Arial"/>
                  <w:sz w:val="18"/>
                  <w:szCs w:val="18"/>
                  <w:lang w:eastAsia="ja-JP"/>
                </w:rPr>
                <w:delText>0</w:delText>
              </w:r>
            </w:del>
          </w:p>
        </w:tc>
      </w:tr>
      <w:tr w:rsidR="00BB5147" w:rsidRPr="00BB5147" w:rsidDel="008302B1" w14:paraId="624532AE" w14:textId="1EBEB1F4" w:rsidTr="008302B1">
        <w:trPr>
          <w:trHeight w:val="187"/>
          <w:jc w:val="center"/>
          <w:del w:id="6980" w:author="ZTE-Ma Zhifeng" w:date="2024-02-06T14:28:00Z"/>
        </w:trPr>
        <w:tc>
          <w:tcPr>
            <w:tcW w:w="2547" w:type="dxa"/>
            <w:gridSpan w:val="2"/>
            <w:tcBorders>
              <w:top w:val="nil"/>
              <w:left w:val="single" w:sz="4" w:space="0" w:color="auto"/>
              <w:bottom w:val="nil"/>
              <w:right w:val="single" w:sz="4" w:space="0" w:color="auto"/>
            </w:tcBorders>
            <w:shd w:val="clear" w:color="auto" w:fill="auto"/>
          </w:tcPr>
          <w:p w14:paraId="3EE6F25D" w14:textId="40C93FA9" w:rsidR="00BB5147" w:rsidRPr="00BB5147" w:rsidDel="008302B1" w:rsidRDefault="00BB5147" w:rsidP="00BB5147">
            <w:pPr>
              <w:keepNext/>
              <w:keepLines/>
              <w:spacing w:after="0"/>
              <w:jc w:val="center"/>
              <w:rPr>
                <w:del w:id="6981" w:author="ZTE-Ma Zhifeng" w:date="2024-02-06T14:28:00Z"/>
                <w:rFonts w:ascii="Arial" w:eastAsia="宋体"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3CEC9DF8" w14:textId="039BFE8E" w:rsidR="00BB5147" w:rsidRPr="00BB5147" w:rsidDel="008302B1" w:rsidRDefault="00BB5147" w:rsidP="00BB5147">
            <w:pPr>
              <w:keepNext/>
              <w:keepLines/>
              <w:spacing w:after="0"/>
              <w:jc w:val="center"/>
              <w:rPr>
                <w:del w:id="6982"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5C75182C" w14:textId="0333F9CA" w:rsidR="00BB5147" w:rsidRPr="00BB5147" w:rsidDel="008302B1" w:rsidRDefault="00BB5147" w:rsidP="00BB5147">
            <w:pPr>
              <w:keepNext/>
              <w:keepLines/>
              <w:spacing w:after="0"/>
              <w:jc w:val="center"/>
              <w:rPr>
                <w:del w:id="6983" w:author="ZTE-Ma Zhifeng" w:date="2024-02-06T14:28:00Z"/>
                <w:rFonts w:ascii="Arial" w:eastAsia="宋体" w:hAnsi="Arial"/>
                <w:sz w:val="18"/>
                <w:szCs w:val="18"/>
                <w:lang w:eastAsia="zh-CN"/>
              </w:rPr>
            </w:pPr>
            <w:del w:id="6984" w:author="ZTE-Ma Zhifeng" w:date="2024-02-06T14:28:00Z">
              <w:r w:rsidRPr="00BB5147" w:rsidDel="008302B1">
                <w:rPr>
                  <w:rFonts w:ascii="Arial" w:eastAsia="宋体" w:hAnsi="Arial"/>
                  <w:sz w:val="18"/>
                  <w:szCs w:val="18"/>
                  <w:lang w:eastAsia="zh-CN"/>
                </w:rPr>
                <w:delText>n41</w:delText>
              </w:r>
            </w:del>
          </w:p>
        </w:tc>
        <w:tc>
          <w:tcPr>
            <w:tcW w:w="5760" w:type="dxa"/>
            <w:tcBorders>
              <w:top w:val="single" w:sz="4" w:space="0" w:color="auto"/>
              <w:left w:val="single" w:sz="4" w:space="0" w:color="auto"/>
              <w:bottom w:val="single" w:sz="4" w:space="0" w:color="auto"/>
              <w:right w:val="single" w:sz="4" w:space="0" w:color="auto"/>
            </w:tcBorders>
          </w:tcPr>
          <w:p w14:paraId="132D2B1A" w14:textId="067F289B" w:rsidR="00BB5147" w:rsidRPr="00BB5147" w:rsidDel="008302B1" w:rsidRDefault="00BB5147" w:rsidP="00BB5147">
            <w:pPr>
              <w:keepNext/>
              <w:keepLines/>
              <w:spacing w:after="0"/>
              <w:jc w:val="center"/>
              <w:rPr>
                <w:del w:id="6985" w:author="ZTE-Ma Zhifeng" w:date="2024-02-06T14:28:00Z"/>
                <w:rFonts w:ascii="Arial" w:eastAsia="宋体" w:hAnsi="Arial"/>
                <w:sz w:val="18"/>
                <w:szCs w:val="18"/>
                <w:lang w:eastAsia="ja-JP"/>
              </w:rPr>
            </w:pPr>
            <w:del w:id="6986" w:author="ZTE-Ma Zhifeng" w:date="2024-02-06T14:28:00Z">
              <w:r w:rsidRPr="00BB5147" w:rsidDel="008302B1">
                <w:rPr>
                  <w:rFonts w:ascii="Arial" w:eastAsia="宋体" w:hAnsi="Arial"/>
                  <w:sz w:val="18"/>
                  <w:szCs w:val="18"/>
                  <w:lang w:eastAsia="zh-CN"/>
                </w:rPr>
                <w:delText>10, 15, 20, 30, 40, 50, 60, 80, 90, 100</w:delText>
              </w:r>
            </w:del>
          </w:p>
        </w:tc>
        <w:tc>
          <w:tcPr>
            <w:tcW w:w="2290" w:type="dxa"/>
            <w:tcBorders>
              <w:top w:val="nil"/>
              <w:left w:val="single" w:sz="4" w:space="0" w:color="auto"/>
              <w:bottom w:val="nil"/>
              <w:right w:val="single" w:sz="4" w:space="0" w:color="auto"/>
            </w:tcBorders>
            <w:shd w:val="clear" w:color="auto" w:fill="auto"/>
          </w:tcPr>
          <w:p w14:paraId="46DB3320" w14:textId="574575A2" w:rsidR="00BB5147" w:rsidRPr="00BB5147" w:rsidDel="008302B1" w:rsidRDefault="00BB5147" w:rsidP="00BB5147">
            <w:pPr>
              <w:keepNext/>
              <w:keepLines/>
              <w:spacing w:after="0"/>
              <w:jc w:val="center"/>
              <w:rPr>
                <w:del w:id="6987" w:author="ZTE-Ma Zhifeng" w:date="2024-02-06T14:28:00Z"/>
                <w:rFonts w:ascii="Arial" w:eastAsia="宋体" w:hAnsi="Arial"/>
                <w:sz w:val="18"/>
                <w:szCs w:val="18"/>
                <w:lang w:eastAsia="zh-CN"/>
              </w:rPr>
            </w:pPr>
          </w:p>
        </w:tc>
      </w:tr>
      <w:tr w:rsidR="00BB5147" w:rsidRPr="00BB5147" w:rsidDel="008302B1" w14:paraId="4E425CB0" w14:textId="66E29322" w:rsidTr="008302B1">
        <w:trPr>
          <w:trHeight w:val="187"/>
          <w:jc w:val="center"/>
          <w:del w:id="6988" w:author="ZTE-Ma Zhifeng" w:date="2024-02-06T14:28:00Z"/>
        </w:trPr>
        <w:tc>
          <w:tcPr>
            <w:tcW w:w="2547" w:type="dxa"/>
            <w:gridSpan w:val="2"/>
            <w:tcBorders>
              <w:top w:val="nil"/>
              <w:left w:val="single" w:sz="4" w:space="0" w:color="auto"/>
              <w:bottom w:val="nil"/>
              <w:right w:val="single" w:sz="4" w:space="0" w:color="auto"/>
            </w:tcBorders>
            <w:shd w:val="clear" w:color="auto" w:fill="auto"/>
          </w:tcPr>
          <w:p w14:paraId="13B6382C" w14:textId="14BD98E9" w:rsidR="00BB5147" w:rsidRPr="00BB5147" w:rsidDel="008302B1" w:rsidRDefault="00BB5147" w:rsidP="00BB5147">
            <w:pPr>
              <w:keepNext/>
              <w:keepLines/>
              <w:spacing w:after="0"/>
              <w:jc w:val="center"/>
              <w:rPr>
                <w:del w:id="6989" w:author="ZTE-Ma Zhifeng" w:date="2024-02-06T14:28:00Z"/>
                <w:rFonts w:ascii="Arial" w:eastAsia="宋体"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5095A63B" w14:textId="489FF01F" w:rsidR="00BB5147" w:rsidRPr="00BB5147" w:rsidDel="008302B1" w:rsidRDefault="00BB5147" w:rsidP="00BB5147">
            <w:pPr>
              <w:keepNext/>
              <w:keepLines/>
              <w:spacing w:after="0"/>
              <w:jc w:val="center"/>
              <w:rPr>
                <w:del w:id="6990"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181712C2" w14:textId="31FB1646" w:rsidR="00BB5147" w:rsidRPr="00BB5147" w:rsidDel="008302B1" w:rsidRDefault="00BB5147" w:rsidP="00BB5147">
            <w:pPr>
              <w:keepNext/>
              <w:keepLines/>
              <w:spacing w:after="0"/>
              <w:jc w:val="center"/>
              <w:rPr>
                <w:del w:id="6991" w:author="ZTE-Ma Zhifeng" w:date="2024-02-06T14:28:00Z"/>
                <w:rFonts w:ascii="Arial" w:eastAsia="宋体" w:hAnsi="Arial"/>
                <w:sz w:val="18"/>
                <w:szCs w:val="18"/>
                <w:lang w:eastAsia="zh-CN"/>
              </w:rPr>
            </w:pPr>
            <w:del w:id="6992" w:author="ZTE-Ma Zhifeng" w:date="2024-02-06T14:28:00Z">
              <w:r w:rsidRPr="00BB5147" w:rsidDel="008302B1">
                <w:rPr>
                  <w:rFonts w:ascii="Arial" w:eastAsia="宋体" w:hAnsi="Arial"/>
                  <w:sz w:val="18"/>
                  <w:szCs w:val="18"/>
                  <w:lang w:eastAsia="zh-CN"/>
                </w:rPr>
                <w:delText>n79</w:delText>
              </w:r>
            </w:del>
          </w:p>
        </w:tc>
        <w:tc>
          <w:tcPr>
            <w:tcW w:w="5760" w:type="dxa"/>
            <w:tcBorders>
              <w:top w:val="single" w:sz="4" w:space="0" w:color="auto"/>
              <w:left w:val="single" w:sz="4" w:space="0" w:color="auto"/>
              <w:bottom w:val="single" w:sz="4" w:space="0" w:color="auto"/>
              <w:right w:val="single" w:sz="4" w:space="0" w:color="auto"/>
            </w:tcBorders>
          </w:tcPr>
          <w:p w14:paraId="4837507A" w14:textId="0542A43E" w:rsidR="00BB5147" w:rsidRPr="00BB5147" w:rsidDel="008302B1" w:rsidRDefault="00BB5147" w:rsidP="00BB5147">
            <w:pPr>
              <w:keepNext/>
              <w:keepLines/>
              <w:spacing w:after="0"/>
              <w:jc w:val="center"/>
              <w:rPr>
                <w:del w:id="6993" w:author="ZTE-Ma Zhifeng" w:date="2024-02-06T14:28:00Z"/>
                <w:rFonts w:ascii="Arial" w:eastAsia="宋体" w:hAnsi="Arial"/>
                <w:sz w:val="18"/>
                <w:szCs w:val="18"/>
                <w:lang w:eastAsia="ja-JP"/>
              </w:rPr>
            </w:pPr>
            <w:del w:id="6994" w:author="ZTE-Ma Zhifeng" w:date="2024-02-06T14:28:00Z">
              <w:r w:rsidRPr="00BB5147" w:rsidDel="008302B1">
                <w:rPr>
                  <w:rFonts w:ascii="Arial" w:eastAsia="宋体" w:hAnsi="Arial"/>
                  <w:sz w:val="18"/>
                  <w:szCs w:val="18"/>
                  <w:lang w:eastAsia="zh-CN"/>
                </w:rPr>
                <w:delText>40, 50, 60, 80, 100</w:delText>
              </w:r>
            </w:del>
          </w:p>
        </w:tc>
        <w:tc>
          <w:tcPr>
            <w:tcW w:w="2290" w:type="dxa"/>
            <w:tcBorders>
              <w:top w:val="nil"/>
              <w:left w:val="single" w:sz="4" w:space="0" w:color="auto"/>
              <w:bottom w:val="nil"/>
              <w:right w:val="single" w:sz="4" w:space="0" w:color="auto"/>
            </w:tcBorders>
            <w:shd w:val="clear" w:color="auto" w:fill="auto"/>
          </w:tcPr>
          <w:p w14:paraId="0D173469" w14:textId="68A396F1" w:rsidR="00BB5147" w:rsidRPr="00BB5147" w:rsidDel="008302B1" w:rsidRDefault="00BB5147" w:rsidP="00BB5147">
            <w:pPr>
              <w:keepNext/>
              <w:keepLines/>
              <w:spacing w:after="0"/>
              <w:jc w:val="center"/>
              <w:rPr>
                <w:del w:id="6995" w:author="ZTE-Ma Zhifeng" w:date="2024-02-06T14:28:00Z"/>
                <w:rFonts w:ascii="Arial" w:eastAsia="宋体" w:hAnsi="Arial"/>
                <w:sz w:val="18"/>
                <w:szCs w:val="18"/>
                <w:lang w:eastAsia="zh-CN"/>
              </w:rPr>
            </w:pPr>
          </w:p>
        </w:tc>
      </w:tr>
      <w:tr w:rsidR="00BB5147" w:rsidRPr="00BB5147" w:rsidDel="008302B1" w14:paraId="06A83578" w14:textId="6957560D" w:rsidTr="008302B1">
        <w:trPr>
          <w:trHeight w:val="187"/>
          <w:jc w:val="center"/>
          <w:del w:id="6996"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tcPr>
          <w:p w14:paraId="62EA9CC9" w14:textId="1D337BA9" w:rsidR="00BB5147" w:rsidRPr="00BB5147" w:rsidDel="008302B1" w:rsidRDefault="00BB5147" w:rsidP="00BB5147">
            <w:pPr>
              <w:keepNext/>
              <w:keepLines/>
              <w:spacing w:after="0"/>
              <w:jc w:val="center"/>
              <w:rPr>
                <w:del w:id="6997" w:author="ZTE-Ma Zhifeng" w:date="2024-02-06T14:28:00Z"/>
                <w:rFonts w:ascii="Arial" w:eastAsia="宋体"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D8DA47C" w14:textId="5B1BC2FB" w:rsidR="00BB5147" w:rsidRPr="00BB5147" w:rsidDel="008302B1" w:rsidRDefault="00BB5147" w:rsidP="00BB5147">
            <w:pPr>
              <w:keepNext/>
              <w:keepLines/>
              <w:spacing w:after="0"/>
              <w:jc w:val="center"/>
              <w:rPr>
                <w:del w:id="6998" w:author="ZTE-Ma Zhifeng" w:date="2024-02-06T14:28: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1DEBFE3E" w14:textId="425F5ED4" w:rsidR="00BB5147" w:rsidRPr="00BB5147" w:rsidDel="008302B1" w:rsidRDefault="00BB5147" w:rsidP="00BB5147">
            <w:pPr>
              <w:keepNext/>
              <w:keepLines/>
              <w:spacing w:after="0"/>
              <w:jc w:val="center"/>
              <w:rPr>
                <w:del w:id="6999" w:author="ZTE-Ma Zhifeng" w:date="2024-02-06T14:28:00Z"/>
                <w:rFonts w:ascii="Arial" w:eastAsia="宋体" w:hAnsi="Arial"/>
                <w:sz w:val="18"/>
                <w:szCs w:val="18"/>
                <w:lang w:eastAsia="zh-CN"/>
              </w:rPr>
            </w:pPr>
            <w:del w:id="7000" w:author="ZTE-Ma Zhifeng" w:date="2024-02-06T14:28:00Z">
              <w:r w:rsidRPr="00BB5147" w:rsidDel="008302B1">
                <w:rPr>
                  <w:rFonts w:ascii="Arial" w:eastAsia="宋体" w:hAnsi="Arial"/>
                  <w:sz w:val="18"/>
                  <w:szCs w:val="18"/>
                  <w:lang w:eastAsia="zh-CN"/>
                </w:rPr>
                <w:delText>n257</w:delText>
              </w:r>
            </w:del>
          </w:p>
        </w:tc>
        <w:tc>
          <w:tcPr>
            <w:tcW w:w="5760" w:type="dxa"/>
            <w:tcBorders>
              <w:top w:val="single" w:sz="4" w:space="0" w:color="auto"/>
              <w:left w:val="single" w:sz="4" w:space="0" w:color="auto"/>
              <w:bottom w:val="single" w:sz="4" w:space="0" w:color="auto"/>
              <w:right w:val="single" w:sz="4" w:space="0" w:color="auto"/>
            </w:tcBorders>
          </w:tcPr>
          <w:p w14:paraId="01855829" w14:textId="4373BC55" w:rsidR="00BB5147" w:rsidRPr="00BB5147" w:rsidDel="008302B1" w:rsidRDefault="00BB5147" w:rsidP="00BB5147">
            <w:pPr>
              <w:keepNext/>
              <w:keepLines/>
              <w:spacing w:after="0"/>
              <w:jc w:val="center"/>
              <w:rPr>
                <w:del w:id="7001" w:author="ZTE-Ma Zhifeng" w:date="2024-02-06T14:28:00Z"/>
                <w:rFonts w:ascii="Arial" w:eastAsia="宋体" w:hAnsi="Arial"/>
                <w:sz w:val="18"/>
                <w:szCs w:val="18"/>
                <w:lang w:eastAsia="ja-JP"/>
              </w:rPr>
            </w:pPr>
            <w:del w:id="7002" w:author="ZTE-Ma Zhifeng" w:date="2024-02-06T14:28:00Z">
              <w:r w:rsidRPr="00BB5147" w:rsidDel="008302B1">
                <w:rPr>
                  <w:rFonts w:ascii="Arial" w:eastAsia="宋体" w:hAnsi="Arial"/>
                  <w:sz w:val="18"/>
                  <w:szCs w:val="18"/>
                  <w:lang w:eastAsia="zh-CN"/>
                </w:rPr>
                <w:delText>CA_n257I</w:delText>
              </w:r>
            </w:del>
          </w:p>
        </w:tc>
        <w:tc>
          <w:tcPr>
            <w:tcW w:w="2290" w:type="dxa"/>
            <w:tcBorders>
              <w:top w:val="nil"/>
              <w:left w:val="single" w:sz="4" w:space="0" w:color="auto"/>
              <w:bottom w:val="single" w:sz="4" w:space="0" w:color="auto"/>
              <w:right w:val="single" w:sz="4" w:space="0" w:color="auto"/>
            </w:tcBorders>
            <w:shd w:val="clear" w:color="auto" w:fill="auto"/>
          </w:tcPr>
          <w:p w14:paraId="7393C2E1" w14:textId="4A0CD515" w:rsidR="00BB5147" w:rsidRPr="00BB5147" w:rsidDel="008302B1" w:rsidRDefault="00BB5147" w:rsidP="00BB5147">
            <w:pPr>
              <w:keepNext/>
              <w:keepLines/>
              <w:spacing w:after="0"/>
              <w:jc w:val="center"/>
              <w:rPr>
                <w:del w:id="7003" w:author="ZTE-Ma Zhifeng" w:date="2024-02-06T14:28:00Z"/>
                <w:rFonts w:ascii="Arial" w:eastAsia="宋体" w:hAnsi="Arial"/>
                <w:sz w:val="18"/>
                <w:szCs w:val="18"/>
                <w:lang w:eastAsia="zh-CN"/>
              </w:rPr>
            </w:pPr>
          </w:p>
        </w:tc>
      </w:tr>
      <w:tr w:rsidR="00BB5147" w:rsidRPr="00BB5147" w:rsidDel="008302B1" w14:paraId="4B4C8F8F" w14:textId="1E4B8E94" w:rsidTr="008302B1">
        <w:trPr>
          <w:trHeight w:val="187"/>
          <w:jc w:val="center"/>
          <w:del w:id="7004" w:author="ZTE-Ma Zhifeng" w:date="2024-02-06T14:28:00Z"/>
        </w:trPr>
        <w:tc>
          <w:tcPr>
            <w:tcW w:w="2534" w:type="dxa"/>
            <w:tcBorders>
              <w:left w:val="single" w:sz="4" w:space="0" w:color="auto"/>
              <w:bottom w:val="nil"/>
              <w:right w:val="single" w:sz="4" w:space="0" w:color="auto"/>
            </w:tcBorders>
            <w:shd w:val="clear" w:color="auto" w:fill="auto"/>
          </w:tcPr>
          <w:p w14:paraId="7E17E1AE" w14:textId="7EE1DB1D" w:rsidR="00BB5147" w:rsidRPr="00BB5147" w:rsidDel="008302B1" w:rsidRDefault="00BB5147" w:rsidP="00BB5147">
            <w:pPr>
              <w:keepNext/>
              <w:keepLines/>
              <w:spacing w:after="0"/>
              <w:jc w:val="center"/>
              <w:rPr>
                <w:del w:id="7005" w:author="ZTE-Ma Zhifeng" w:date="2024-02-06T14:28:00Z"/>
                <w:rFonts w:ascii="Arial" w:eastAsia="宋体" w:hAnsi="Arial"/>
                <w:sz w:val="18"/>
              </w:rPr>
            </w:pPr>
            <w:del w:id="7006"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_n28A-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w:delText>
              </w:r>
              <w:r w:rsidRPr="00BB5147" w:rsidDel="008302B1">
                <w:rPr>
                  <w:rFonts w:ascii="Arial" w:eastAsia="宋体" w:hAnsi="Arial"/>
                  <w:sz w:val="18"/>
                  <w:szCs w:val="18"/>
                  <w:lang w:val="en-US"/>
                </w:rPr>
                <w:delText>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A-n257A</w:delText>
              </w:r>
            </w:del>
          </w:p>
        </w:tc>
        <w:tc>
          <w:tcPr>
            <w:tcW w:w="2511" w:type="dxa"/>
            <w:gridSpan w:val="2"/>
            <w:tcBorders>
              <w:left w:val="single" w:sz="4" w:space="0" w:color="auto"/>
              <w:bottom w:val="nil"/>
              <w:right w:val="single" w:sz="4" w:space="0" w:color="auto"/>
            </w:tcBorders>
            <w:shd w:val="clear" w:color="auto" w:fill="auto"/>
          </w:tcPr>
          <w:p w14:paraId="7539CD0A" w14:textId="6C708DE2" w:rsidR="00BB5147" w:rsidRPr="00BB5147" w:rsidDel="008302B1" w:rsidRDefault="00BB5147" w:rsidP="00BB5147">
            <w:pPr>
              <w:keepNext/>
              <w:keepLines/>
              <w:spacing w:after="0"/>
              <w:jc w:val="center"/>
              <w:rPr>
                <w:del w:id="7007" w:author="ZTE-Ma Zhifeng" w:date="2024-02-06T14:28:00Z"/>
                <w:rFonts w:ascii="Arial" w:eastAsia="宋体" w:hAnsi="Arial"/>
                <w:sz w:val="18"/>
                <w:szCs w:val="18"/>
                <w:lang w:eastAsia="zh-CN"/>
              </w:rPr>
            </w:pPr>
            <w:del w:id="7008"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_n28A-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w:delText>
              </w:r>
              <w:r w:rsidRPr="00BB5147" w:rsidDel="008302B1">
                <w:rPr>
                  <w:rFonts w:ascii="Arial" w:eastAsia="宋体" w:hAnsi="Arial"/>
                  <w:sz w:val="18"/>
                  <w:szCs w:val="18"/>
                  <w:lang w:val="en-US"/>
                </w:rPr>
                <w:delText>A</w:delText>
              </w:r>
            </w:del>
          </w:p>
          <w:p w14:paraId="457BEA26" w14:textId="0CD7C8BA" w:rsidR="00BB5147" w:rsidRPr="00BB5147" w:rsidDel="008302B1" w:rsidRDefault="00BB5147" w:rsidP="00BB5147">
            <w:pPr>
              <w:keepNext/>
              <w:keepLines/>
              <w:spacing w:after="0"/>
              <w:jc w:val="center"/>
              <w:rPr>
                <w:del w:id="7009" w:author="ZTE-Ma Zhifeng" w:date="2024-02-06T14:28:00Z"/>
                <w:rFonts w:ascii="Arial" w:eastAsia="宋体" w:hAnsi="Arial"/>
                <w:sz w:val="18"/>
                <w:szCs w:val="18"/>
                <w:lang w:val="en-US"/>
              </w:rPr>
            </w:pPr>
            <w:del w:id="7010"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_n28A-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w:delText>
              </w:r>
            </w:del>
          </w:p>
          <w:p w14:paraId="3DD294D6" w14:textId="2F42B7F4" w:rsidR="00BB5147" w:rsidRPr="00BB5147" w:rsidDel="008302B1" w:rsidRDefault="00BB5147" w:rsidP="00BB5147">
            <w:pPr>
              <w:keepNext/>
              <w:keepLines/>
              <w:spacing w:after="0"/>
              <w:jc w:val="center"/>
              <w:rPr>
                <w:del w:id="7011" w:author="ZTE-Ma Zhifeng" w:date="2024-02-06T14:28:00Z"/>
                <w:rFonts w:ascii="Arial" w:eastAsia="宋体" w:hAnsi="Arial"/>
                <w:sz w:val="18"/>
                <w:szCs w:val="18"/>
                <w:lang w:val="en-US"/>
              </w:rPr>
            </w:pPr>
            <w:del w:id="7012"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_n28A-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w:delText>
              </w:r>
            </w:del>
          </w:p>
          <w:p w14:paraId="52A4B832" w14:textId="54BC3A13" w:rsidR="00BB5147" w:rsidRPr="00BB5147" w:rsidDel="008302B1" w:rsidRDefault="00BB5147" w:rsidP="00BB5147">
            <w:pPr>
              <w:keepNext/>
              <w:keepLines/>
              <w:spacing w:after="0"/>
              <w:jc w:val="center"/>
              <w:rPr>
                <w:del w:id="7013" w:author="ZTE-Ma Zhifeng" w:date="2024-02-06T14:28:00Z"/>
                <w:rFonts w:ascii="Arial" w:eastAsia="宋体" w:hAnsi="Arial"/>
                <w:sz w:val="18"/>
                <w:szCs w:val="18"/>
                <w:lang w:val="en-US"/>
              </w:rPr>
            </w:pPr>
            <w:del w:id="7014"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_n77A-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w:delText>
              </w:r>
            </w:del>
          </w:p>
          <w:p w14:paraId="143B49EE" w14:textId="71009731" w:rsidR="00BB5147" w:rsidRPr="00BB5147" w:rsidDel="008302B1" w:rsidRDefault="00BB5147" w:rsidP="00BB5147">
            <w:pPr>
              <w:keepNext/>
              <w:keepLines/>
              <w:spacing w:after="0"/>
              <w:jc w:val="center"/>
              <w:rPr>
                <w:del w:id="7015" w:author="ZTE-Ma Zhifeng" w:date="2024-02-06T14:28:00Z"/>
                <w:rFonts w:ascii="Arial" w:eastAsia="宋体" w:hAnsi="Arial"/>
                <w:sz w:val="18"/>
                <w:szCs w:val="18"/>
                <w:lang w:val="en-US"/>
              </w:rPr>
            </w:pPr>
            <w:del w:id="7016"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_n77A-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w:delText>
              </w:r>
            </w:del>
          </w:p>
          <w:p w14:paraId="418FFB4A" w14:textId="60D71584" w:rsidR="00BB5147" w:rsidRPr="00BB5147" w:rsidDel="008302B1" w:rsidRDefault="00BB5147" w:rsidP="00BB5147">
            <w:pPr>
              <w:keepNext/>
              <w:keepLines/>
              <w:spacing w:after="0"/>
              <w:jc w:val="center"/>
              <w:rPr>
                <w:del w:id="7017" w:author="ZTE-Ma Zhifeng" w:date="2024-02-06T14:28:00Z"/>
                <w:rFonts w:ascii="Arial" w:eastAsia="宋体" w:hAnsi="Arial"/>
                <w:sz w:val="18"/>
              </w:rPr>
            </w:pPr>
            <w:del w:id="7018"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_n79A-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w:delText>
              </w:r>
            </w:del>
          </w:p>
        </w:tc>
        <w:tc>
          <w:tcPr>
            <w:tcW w:w="1213" w:type="dxa"/>
            <w:tcBorders>
              <w:left w:val="single" w:sz="4" w:space="0" w:color="auto"/>
              <w:bottom w:val="single" w:sz="4" w:space="0" w:color="auto"/>
              <w:right w:val="single" w:sz="4" w:space="0" w:color="auto"/>
            </w:tcBorders>
          </w:tcPr>
          <w:p w14:paraId="4BA818D4" w14:textId="711B6EA1" w:rsidR="00BB5147" w:rsidRPr="00BB5147" w:rsidDel="008302B1" w:rsidRDefault="00BB5147" w:rsidP="00BB5147">
            <w:pPr>
              <w:keepNext/>
              <w:keepLines/>
              <w:spacing w:after="0"/>
              <w:jc w:val="center"/>
              <w:rPr>
                <w:del w:id="7019" w:author="ZTE-Ma Zhifeng" w:date="2024-02-06T14:28:00Z"/>
                <w:rFonts w:ascii="Arial" w:eastAsia="宋体" w:hAnsi="Arial"/>
                <w:sz w:val="18"/>
              </w:rPr>
            </w:pPr>
            <w:del w:id="7020"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28</w:delText>
              </w:r>
            </w:del>
          </w:p>
        </w:tc>
        <w:tc>
          <w:tcPr>
            <w:tcW w:w="5760" w:type="dxa"/>
            <w:tcBorders>
              <w:top w:val="single" w:sz="4" w:space="0" w:color="auto"/>
              <w:left w:val="single" w:sz="4" w:space="0" w:color="auto"/>
              <w:bottom w:val="single" w:sz="4" w:space="0" w:color="auto"/>
              <w:right w:val="single" w:sz="4" w:space="0" w:color="auto"/>
            </w:tcBorders>
          </w:tcPr>
          <w:p w14:paraId="0ACD59C8" w14:textId="026D7167" w:rsidR="00BB5147" w:rsidRPr="00BB5147" w:rsidDel="008302B1" w:rsidRDefault="00BB5147" w:rsidP="00BB5147">
            <w:pPr>
              <w:keepNext/>
              <w:keepLines/>
              <w:spacing w:after="0"/>
              <w:jc w:val="center"/>
              <w:rPr>
                <w:del w:id="7021" w:author="ZTE-Ma Zhifeng" w:date="2024-02-06T14:28:00Z"/>
                <w:rFonts w:ascii="Arial" w:eastAsia="宋体" w:hAnsi="Arial"/>
                <w:sz w:val="18"/>
                <w:lang w:eastAsia="zh-CN"/>
              </w:rPr>
            </w:pPr>
            <w:del w:id="7022" w:author="ZTE-Ma Zhifeng" w:date="2024-02-06T14:28:00Z">
              <w:r w:rsidRPr="00BB5147" w:rsidDel="008302B1">
                <w:rPr>
                  <w:rFonts w:ascii="Arial" w:eastAsia="宋体" w:hAnsi="Arial" w:hint="eastAsia"/>
                  <w:sz w:val="18"/>
                  <w:szCs w:val="18"/>
                  <w:lang w:eastAsia="ja-JP"/>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2</w:delText>
              </w:r>
              <w:r w:rsidRPr="00BB5147" w:rsidDel="008302B1">
                <w:rPr>
                  <w:rFonts w:ascii="Arial" w:eastAsia="宋体" w:hAnsi="Arial"/>
                  <w:sz w:val="18"/>
                  <w:szCs w:val="18"/>
                  <w:lang w:eastAsia="ja-JP"/>
                </w:rPr>
                <w:delText>0</w:delText>
              </w:r>
            </w:del>
          </w:p>
        </w:tc>
        <w:tc>
          <w:tcPr>
            <w:tcW w:w="2290" w:type="dxa"/>
            <w:tcBorders>
              <w:left w:val="single" w:sz="4" w:space="0" w:color="auto"/>
              <w:bottom w:val="nil"/>
              <w:right w:val="single" w:sz="4" w:space="0" w:color="auto"/>
            </w:tcBorders>
            <w:shd w:val="clear" w:color="auto" w:fill="auto"/>
          </w:tcPr>
          <w:p w14:paraId="02F9FC31" w14:textId="220B15AF" w:rsidR="00BB5147" w:rsidRPr="00BB5147" w:rsidDel="008302B1" w:rsidRDefault="00BB5147" w:rsidP="00BB5147">
            <w:pPr>
              <w:keepNext/>
              <w:keepLines/>
              <w:spacing w:after="0"/>
              <w:jc w:val="center"/>
              <w:rPr>
                <w:del w:id="7023" w:author="ZTE-Ma Zhifeng" w:date="2024-02-06T14:28:00Z"/>
                <w:rFonts w:ascii="Arial" w:eastAsia="宋体" w:hAnsi="Arial"/>
                <w:sz w:val="18"/>
                <w:lang w:eastAsia="zh-CN"/>
              </w:rPr>
            </w:pPr>
            <w:del w:id="7024" w:author="ZTE-Ma Zhifeng" w:date="2024-02-06T14:28:00Z">
              <w:r w:rsidRPr="00BB5147" w:rsidDel="008302B1">
                <w:rPr>
                  <w:rFonts w:ascii="Arial" w:eastAsia="宋体" w:hAnsi="Arial" w:hint="eastAsia"/>
                  <w:sz w:val="18"/>
                  <w:szCs w:val="18"/>
                  <w:lang w:eastAsia="zh-CN"/>
                </w:rPr>
                <w:delText>0</w:delText>
              </w:r>
            </w:del>
          </w:p>
        </w:tc>
      </w:tr>
      <w:tr w:rsidR="00BB5147" w:rsidRPr="00BB5147" w:rsidDel="008302B1" w14:paraId="5AA3748D" w14:textId="566BACA5" w:rsidTr="008302B1">
        <w:trPr>
          <w:trHeight w:val="187"/>
          <w:jc w:val="center"/>
          <w:del w:id="7025" w:author="ZTE-Ma Zhifeng" w:date="2024-02-06T14:28:00Z"/>
        </w:trPr>
        <w:tc>
          <w:tcPr>
            <w:tcW w:w="2534" w:type="dxa"/>
            <w:tcBorders>
              <w:top w:val="nil"/>
              <w:left w:val="single" w:sz="4" w:space="0" w:color="auto"/>
              <w:bottom w:val="nil"/>
              <w:right w:val="single" w:sz="4" w:space="0" w:color="auto"/>
            </w:tcBorders>
            <w:shd w:val="clear" w:color="auto" w:fill="auto"/>
          </w:tcPr>
          <w:p w14:paraId="532C3DC9" w14:textId="53A9797D" w:rsidR="00BB5147" w:rsidRPr="00BB5147" w:rsidDel="008302B1" w:rsidRDefault="00BB5147" w:rsidP="00BB5147">
            <w:pPr>
              <w:keepNext/>
              <w:keepLines/>
              <w:spacing w:after="0"/>
              <w:jc w:val="center"/>
              <w:rPr>
                <w:del w:id="7026"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34B3AE2" w14:textId="27A69351" w:rsidR="00BB5147" w:rsidRPr="00BB5147" w:rsidDel="008302B1" w:rsidRDefault="00BB5147" w:rsidP="00BB5147">
            <w:pPr>
              <w:keepNext/>
              <w:keepLines/>
              <w:spacing w:after="0"/>
              <w:jc w:val="center"/>
              <w:rPr>
                <w:del w:id="7027"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581EDB66" w14:textId="3A41D763" w:rsidR="00BB5147" w:rsidRPr="00BB5147" w:rsidDel="008302B1" w:rsidRDefault="00BB5147" w:rsidP="00BB5147">
            <w:pPr>
              <w:keepNext/>
              <w:keepLines/>
              <w:spacing w:after="0"/>
              <w:jc w:val="center"/>
              <w:rPr>
                <w:del w:id="7028" w:author="ZTE-Ma Zhifeng" w:date="2024-02-06T14:28:00Z"/>
                <w:rFonts w:ascii="Arial" w:eastAsia="宋体" w:hAnsi="Arial"/>
                <w:sz w:val="18"/>
              </w:rPr>
            </w:pPr>
            <w:del w:id="7029"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32D3B617" w14:textId="2FE30DB6" w:rsidR="00BB5147" w:rsidRPr="00BB5147" w:rsidDel="008302B1" w:rsidRDefault="00BB5147" w:rsidP="00BB5147">
            <w:pPr>
              <w:keepNext/>
              <w:keepLines/>
              <w:spacing w:after="0"/>
              <w:jc w:val="center"/>
              <w:rPr>
                <w:del w:id="7030" w:author="ZTE-Ma Zhifeng" w:date="2024-02-06T14:28:00Z"/>
                <w:rFonts w:ascii="Arial" w:eastAsia="宋体" w:hAnsi="Arial"/>
                <w:sz w:val="18"/>
                <w:lang w:eastAsia="zh-CN"/>
              </w:rPr>
            </w:pPr>
            <w:del w:id="7031" w:author="ZTE-Ma Zhifeng" w:date="2024-02-06T14:28:00Z">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2</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4</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5</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6</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8</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9</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00</w:delText>
              </w:r>
            </w:del>
          </w:p>
        </w:tc>
        <w:tc>
          <w:tcPr>
            <w:tcW w:w="2290" w:type="dxa"/>
            <w:tcBorders>
              <w:top w:val="nil"/>
              <w:left w:val="single" w:sz="4" w:space="0" w:color="auto"/>
              <w:bottom w:val="nil"/>
              <w:right w:val="single" w:sz="4" w:space="0" w:color="auto"/>
            </w:tcBorders>
            <w:shd w:val="clear" w:color="auto" w:fill="auto"/>
          </w:tcPr>
          <w:p w14:paraId="7EFD689E" w14:textId="3491BF7B" w:rsidR="00BB5147" w:rsidRPr="00BB5147" w:rsidDel="008302B1" w:rsidRDefault="00BB5147" w:rsidP="00BB5147">
            <w:pPr>
              <w:keepNext/>
              <w:keepLines/>
              <w:spacing w:after="0"/>
              <w:jc w:val="center"/>
              <w:rPr>
                <w:del w:id="7032" w:author="ZTE-Ma Zhifeng" w:date="2024-02-06T14:28:00Z"/>
                <w:rFonts w:ascii="Arial" w:eastAsia="宋体" w:hAnsi="Arial"/>
                <w:sz w:val="18"/>
              </w:rPr>
            </w:pPr>
          </w:p>
        </w:tc>
      </w:tr>
      <w:tr w:rsidR="00BB5147" w:rsidRPr="00BB5147" w:rsidDel="008302B1" w14:paraId="339C651B" w14:textId="4B72AC2C" w:rsidTr="008302B1">
        <w:trPr>
          <w:trHeight w:val="187"/>
          <w:jc w:val="center"/>
          <w:del w:id="7033" w:author="ZTE-Ma Zhifeng" w:date="2024-02-06T14:28:00Z"/>
        </w:trPr>
        <w:tc>
          <w:tcPr>
            <w:tcW w:w="2534" w:type="dxa"/>
            <w:tcBorders>
              <w:top w:val="nil"/>
              <w:left w:val="single" w:sz="4" w:space="0" w:color="auto"/>
              <w:bottom w:val="nil"/>
              <w:right w:val="single" w:sz="4" w:space="0" w:color="auto"/>
            </w:tcBorders>
            <w:shd w:val="clear" w:color="auto" w:fill="auto"/>
          </w:tcPr>
          <w:p w14:paraId="4BBB2881" w14:textId="7BCB2369" w:rsidR="00BB5147" w:rsidRPr="00BB5147" w:rsidDel="008302B1" w:rsidRDefault="00BB5147" w:rsidP="00BB5147">
            <w:pPr>
              <w:keepNext/>
              <w:keepLines/>
              <w:spacing w:after="0"/>
              <w:jc w:val="center"/>
              <w:rPr>
                <w:del w:id="7034"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60DAA30" w14:textId="3B1A5B72" w:rsidR="00BB5147" w:rsidRPr="00BB5147" w:rsidDel="008302B1" w:rsidRDefault="00BB5147" w:rsidP="00BB5147">
            <w:pPr>
              <w:keepNext/>
              <w:keepLines/>
              <w:spacing w:after="0"/>
              <w:jc w:val="center"/>
              <w:rPr>
                <w:del w:id="7035"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3546DEA9" w14:textId="4A1213CE" w:rsidR="00BB5147" w:rsidRPr="00BB5147" w:rsidDel="008302B1" w:rsidRDefault="00BB5147" w:rsidP="00BB5147">
            <w:pPr>
              <w:keepNext/>
              <w:keepLines/>
              <w:spacing w:after="0"/>
              <w:jc w:val="center"/>
              <w:rPr>
                <w:del w:id="7036" w:author="ZTE-Ma Zhifeng" w:date="2024-02-06T14:28:00Z"/>
                <w:rFonts w:ascii="Arial" w:eastAsia="宋体" w:hAnsi="Arial"/>
                <w:sz w:val="18"/>
              </w:rPr>
            </w:pPr>
            <w:del w:id="7037"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del>
          </w:p>
        </w:tc>
        <w:tc>
          <w:tcPr>
            <w:tcW w:w="5760" w:type="dxa"/>
            <w:tcBorders>
              <w:top w:val="single" w:sz="4" w:space="0" w:color="auto"/>
              <w:left w:val="single" w:sz="4" w:space="0" w:color="auto"/>
              <w:bottom w:val="single" w:sz="4" w:space="0" w:color="auto"/>
              <w:right w:val="single" w:sz="4" w:space="0" w:color="auto"/>
            </w:tcBorders>
          </w:tcPr>
          <w:p w14:paraId="7AD8D075" w14:textId="6FB2DB66" w:rsidR="00BB5147" w:rsidRPr="00BB5147" w:rsidDel="008302B1" w:rsidRDefault="00BB5147" w:rsidP="00BB5147">
            <w:pPr>
              <w:keepNext/>
              <w:keepLines/>
              <w:spacing w:after="0"/>
              <w:jc w:val="center"/>
              <w:rPr>
                <w:del w:id="7038" w:author="ZTE-Ma Zhifeng" w:date="2024-02-06T14:28:00Z"/>
                <w:rFonts w:ascii="Arial" w:eastAsia="宋体" w:hAnsi="Arial"/>
                <w:sz w:val="18"/>
                <w:lang w:eastAsia="zh-CN"/>
              </w:rPr>
            </w:pPr>
            <w:del w:id="7039" w:author="ZTE-Ma Zhifeng" w:date="2024-02-06T14:28:00Z">
              <w:r w:rsidRPr="00BB5147" w:rsidDel="008302B1">
                <w:rPr>
                  <w:rFonts w:ascii="Arial" w:eastAsia="宋体" w:hAnsi="Arial" w:hint="eastAsia"/>
                  <w:sz w:val="18"/>
                  <w:szCs w:val="18"/>
                  <w:lang w:eastAsia="ja-JP"/>
                </w:rPr>
                <w:delText>4</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5</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8</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00</w:delText>
              </w:r>
            </w:del>
          </w:p>
        </w:tc>
        <w:tc>
          <w:tcPr>
            <w:tcW w:w="2290" w:type="dxa"/>
            <w:tcBorders>
              <w:top w:val="nil"/>
              <w:left w:val="single" w:sz="4" w:space="0" w:color="auto"/>
              <w:bottom w:val="nil"/>
              <w:right w:val="single" w:sz="4" w:space="0" w:color="auto"/>
            </w:tcBorders>
            <w:shd w:val="clear" w:color="auto" w:fill="auto"/>
          </w:tcPr>
          <w:p w14:paraId="6AC21B40" w14:textId="3B97D928" w:rsidR="00BB5147" w:rsidRPr="00BB5147" w:rsidDel="008302B1" w:rsidRDefault="00BB5147" w:rsidP="00BB5147">
            <w:pPr>
              <w:keepNext/>
              <w:keepLines/>
              <w:spacing w:after="0"/>
              <w:jc w:val="center"/>
              <w:rPr>
                <w:del w:id="7040" w:author="ZTE-Ma Zhifeng" w:date="2024-02-06T14:28:00Z"/>
                <w:rFonts w:ascii="Arial" w:eastAsia="宋体" w:hAnsi="Arial"/>
                <w:sz w:val="18"/>
              </w:rPr>
            </w:pPr>
          </w:p>
        </w:tc>
      </w:tr>
      <w:tr w:rsidR="00BB5147" w:rsidRPr="00BB5147" w:rsidDel="008302B1" w14:paraId="4C25C6CB" w14:textId="3BB5220B" w:rsidTr="008302B1">
        <w:trPr>
          <w:trHeight w:val="187"/>
          <w:jc w:val="center"/>
          <w:del w:id="7041"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11DF8425" w14:textId="0943E942" w:rsidR="00BB5147" w:rsidRPr="00BB5147" w:rsidDel="008302B1" w:rsidRDefault="00BB5147" w:rsidP="00BB5147">
            <w:pPr>
              <w:keepNext/>
              <w:keepLines/>
              <w:spacing w:after="0"/>
              <w:jc w:val="center"/>
              <w:rPr>
                <w:del w:id="7042"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6DD2FEC" w14:textId="0D583137" w:rsidR="00BB5147" w:rsidRPr="00BB5147" w:rsidDel="008302B1" w:rsidRDefault="00BB5147" w:rsidP="00BB5147">
            <w:pPr>
              <w:keepNext/>
              <w:keepLines/>
              <w:spacing w:after="0"/>
              <w:jc w:val="center"/>
              <w:rPr>
                <w:del w:id="7043"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2E843838" w14:textId="5D060B73" w:rsidR="00BB5147" w:rsidRPr="00BB5147" w:rsidDel="008302B1" w:rsidRDefault="00BB5147" w:rsidP="00BB5147">
            <w:pPr>
              <w:keepNext/>
              <w:keepLines/>
              <w:spacing w:after="0"/>
              <w:jc w:val="center"/>
              <w:rPr>
                <w:del w:id="7044" w:author="ZTE-Ma Zhifeng" w:date="2024-02-06T14:28:00Z"/>
                <w:rFonts w:ascii="Arial" w:eastAsia="宋体" w:hAnsi="Arial"/>
                <w:sz w:val="18"/>
              </w:rPr>
            </w:pPr>
            <w:del w:id="7045"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216D7AC3" w14:textId="5BEBE2B0" w:rsidR="00BB5147" w:rsidRPr="00BB5147" w:rsidDel="008302B1" w:rsidRDefault="00BB5147" w:rsidP="00BB5147">
            <w:pPr>
              <w:keepNext/>
              <w:keepLines/>
              <w:spacing w:after="0"/>
              <w:jc w:val="center"/>
              <w:rPr>
                <w:del w:id="7046" w:author="ZTE-Ma Zhifeng" w:date="2024-02-06T14:28:00Z"/>
                <w:rFonts w:ascii="Arial" w:eastAsia="宋体" w:hAnsi="Arial"/>
                <w:sz w:val="18"/>
                <w:lang w:eastAsia="zh-CN"/>
              </w:rPr>
            </w:pPr>
            <w:del w:id="7047" w:author="ZTE-Ma Zhifeng" w:date="2024-02-06T14:28:00Z">
              <w:r w:rsidRPr="00BB5147" w:rsidDel="008302B1">
                <w:rPr>
                  <w:rFonts w:ascii="Arial" w:eastAsia="宋体" w:hAnsi="Arial" w:hint="eastAsia"/>
                  <w:sz w:val="18"/>
                  <w:szCs w:val="18"/>
                  <w:lang w:eastAsia="ja-JP"/>
                </w:rPr>
                <w:delText>5</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00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2</w:delText>
              </w:r>
              <w:r w:rsidRPr="00BB5147" w:rsidDel="008302B1">
                <w:rPr>
                  <w:rFonts w:ascii="Arial" w:eastAsia="宋体" w:hAnsi="Arial"/>
                  <w:sz w:val="18"/>
                  <w:szCs w:val="18"/>
                  <w:lang w:eastAsia="ja-JP"/>
                </w:rPr>
                <w:delText>00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4</w:delText>
              </w:r>
              <w:r w:rsidRPr="00BB5147" w:rsidDel="008302B1">
                <w:rPr>
                  <w:rFonts w:ascii="Arial" w:eastAsia="宋体" w:hAnsi="Arial"/>
                  <w:sz w:val="18"/>
                  <w:szCs w:val="18"/>
                  <w:lang w:eastAsia="ja-JP"/>
                </w:rPr>
                <w:delText>00</w:delText>
              </w:r>
            </w:del>
          </w:p>
        </w:tc>
        <w:tc>
          <w:tcPr>
            <w:tcW w:w="2290" w:type="dxa"/>
            <w:tcBorders>
              <w:top w:val="nil"/>
              <w:left w:val="single" w:sz="4" w:space="0" w:color="auto"/>
              <w:bottom w:val="single" w:sz="4" w:space="0" w:color="auto"/>
              <w:right w:val="single" w:sz="4" w:space="0" w:color="auto"/>
            </w:tcBorders>
            <w:shd w:val="clear" w:color="auto" w:fill="auto"/>
          </w:tcPr>
          <w:p w14:paraId="000B4A15" w14:textId="036458F3" w:rsidR="00BB5147" w:rsidRPr="00BB5147" w:rsidDel="008302B1" w:rsidRDefault="00BB5147" w:rsidP="00BB5147">
            <w:pPr>
              <w:keepNext/>
              <w:keepLines/>
              <w:spacing w:after="0"/>
              <w:jc w:val="center"/>
              <w:rPr>
                <w:del w:id="7048" w:author="ZTE-Ma Zhifeng" w:date="2024-02-06T14:28:00Z"/>
                <w:rFonts w:ascii="Arial" w:eastAsia="宋体" w:hAnsi="Arial"/>
                <w:sz w:val="18"/>
              </w:rPr>
            </w:pPr>
          </w:p>
        </w:tc>
      </w:tr>
      <w:tr w:rsidR="00BB5147" w:rsidRPr="00BB5147" w:rsidDel="008302B1" w14:paraId="1DD91424" w14:textId="4E183B04" w:rsidTr="008302B1">
        <w:trPr>
          <w:trHeight w:val="187"/>
          <w:jc w:val="center"/>
          <w:del w:id="7049"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6048384E" w14:textId="0C4E89E3" w:rsidR="00BB5147" w:rsidRPr="00BB5147" w:rsidDel="008302B1" w:rsidRDefault="00BB5147" w:rsidP="00BB5147">
            <w:pPr>
              <w:keepNext/>
              <w:keepLines/>
              <w:spacing w:after="0"/>
              <w:jc w:val="center"/>
              <w:rPr>
                <w:del w:id="7050" w:author="ZTE-Ma Zhifeng" w:date="2024-02-06T14:28:00Z"/>
                <w:rFonts w:ascii="Arial" w:eastAsia="宋体" w:hAnsi="Arial"/>
                <w:sz w:val="18"/>
              </w:rPr>
            </w:pPr>
            <w:del w:id="7051"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_n28A-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w:delText>
              </w:r>
              <w:r w:rsidRPr="00BB5147" w:rsidDel="008302B1">
                <w:rPr>
                  <w:rFonts w:ascii="Arial" w:eastAsia="宋体" w:hAnsi="Arial"/>
                  <w:sz w:val="18"/>
                  <w:szCs w:val="18"/>
                  <w:lang w:val="en-US"/>
                </w:rPr>
                <w:delText>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A-n257G</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4DA4F8A7" w14:textId="45C31F7E" w:rsidR="00BB5147" w:rsidRPr="00BB5147" w:rsidDel="008302B1" w:rsidRDefault="00BB5147" w:rsidP="00BB5147">
            <w:pPr>
              <w:keepNext/>
              <w:keepLines/>
              <w:spacing w:after="0"/>
              <w:jc w:val="center"/>
              <w:rPr>
                <w:del w:id="7052" w:author="ZTE-Ma Zhifeng" w:date="2024-02-06T14:28:00Z"/>
                <w:rFonts w:ascii="Arial" w:eastAsia="宋体" w:hAnsi="Arial"/>
                <w:sz w:val="18"/>
                <w:lang w:val="en-US" w:eastAsia="ja-JP"/>
              </w:rPr>
            </w:pPr>
            <w:del w:id="7053" w:author="ZTE-Ma Zhifeng" w:date="2024-02-06T14:28:00Z">
              <w:r w:rsidRPr="00BB5147" w:rsidDel="008302B1">
                <w:rPr>
                  <w:rFonts w:ascii="Arial" w:eastAsia="宋体" w:hAnsi="Arial"/>
                  <w:sz w:val="18"/>
                  <w:lang w:val="en-US" w:eastAsia="ja-JP"/>
                </w:rPr>
                <w:delText>CA_n257G</w:delText>
              </w:r>
            </w:del>
          </w:p>
          <w:p w14:paraId="4CE40339" w14:textId="05FF8D2E" w:rsidR="00BB5147" w:rsidRPr="00BB5147" w:rsidDel="008302B1" w:rsidRDefault="00BB5147" w:rsidP="00BB5147">
            <w:pPr>
              <w:keepNext/>
              <w:keepLines/>
              <w:spacing w:after="0"/>
              <w:jc w:val="center"/>
              <w:rPr>
                <w:del w:id="7054" w:author="ZTE-Ma Zhifeng" w:date="2024-02-06T14:28:00Z"/>
                <w:rFonts w:ascii="Arial" w:eastAsia="宋体" w:hAnsi="Arial"/>
                <w:sz w:val="18"/>
                <w:lang w:eastAsia="zh-CN"/>
              </w:rPr>
            </w:pPr>
            <w:del w:id="7055" w:author="ZTE-Ma Zhifeng" w:date="2024-02-06T14:28:00Z">
              <w:r w:rsidRPr="00BB5147" w:rsidDel="008302B1">
                <w:rPr>
                  <w:rFonts w:ascii="Arial" w:eastAsia="宋体" w:hAnsi="Arial" w:hint="eastAsia"/>
                  <w:sz w:val="18"/>
                  <w:lang w:eastAsia="zh-CN"/>
                </w:rPr>
                <w:delText>CA</w:delText>
              </w:r>
              <w:r w:rsidRPr="00BB5147" w:rsidDel="008302B1">
                <w:rPr>
                  <w:rFonts w:ascii="Arial" w:eastAsia="宋体" w:hAnsi="Arial"/>
                  <w:sz w:val="18"/>
                </w:rPr>
                <w:delText>_n28A-</w:delText>
              </w:r>
              <w:r w:rsidRPr="00BB5147" w:rsidDel="008302B1">
                <w:rPr>
                  <w:rFonts w:ascii="Arial" w:eastAsia="宋体" w:hAnsi="Arial" w:hint="eastAsia"/>
                  <w:sz w:val="18"/>
                  <w:lang w:eastAsia="zh-CN"/>
                </w:rPr>
                <w:delText>n</w:delText>
              </w:r>
              <w:r w:rsidRPr="00BB5147" w:rsidDel="008302B1">
                <w:rPr>
                  <w:rFonts w:ascii="Arial" w:eastAsia="宋体" w:hAnsi="Arial"/>
                  <w:sz w:val="18"/>
                  <w:lang w:eastAsia="zh-CN"/>
                </w:rPr>
                <w:delText>77</w:delText>
              </w:r>
              <w:r w:rsidRPr="00BB5147" w:rsidDel="008302B1">
                <w:rPr>
                  <w:rFonts w:ascii="Arial" w:eastAsia="宋体" w:hAnsi="Arial"/>
                  <w:sz w:val="18"/>
                  <w:lang w:val="en-US"/>
                </w:rPr>
                <w:delText>A</w:delText>
              </w:r>
            </w:del>
          </w:p>
          <w:p w14:paraId="625C7267" w14:textId="78FF0DBC" w:rsidR="00BB5147" w:rsidRPr="00BB5147" w:rsidDel="008302B1" w:rsidRDefault="00BB5147" w:rsidP="00BB5147">
            <w:pPr>
              <w:keepNext/>
              <w:keepLines/>
              <w:spacing w:after="0"/>
              <w:jc w:val="center"/>
              <w:rPr>
                <w:del w:id="7056" w:author="ZTE-Ma Zhifeng" w:date="2024-02-06T14:28:00Z"/>
                <w:rFonts w:ascii="Arial" w:eastAsia="宋体" w:hAnsi="Arial"/>
                <w:sz w:val="18"/>
                <w:szCs w:val="18"/>
                <w:lang w:val="en-US"/>
              </w:rPr>
            </w:pPr>
            <w:del w:id="7057"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_n28A-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w:delText>
              </w:r>
            </w:del>
          </w:p>
          <w:p w14:paraId="0F9DCB50" w14:textId="7BFFFFF1" w:rsidR="00BB5147" w:rsidRPr="00BB5147" w:rsidDel="008302B1" w:rsidRDefault="00BB5147" w:rsidP="00BB5147">
            <w:pPr>
              <w:keepNext/>
              <w:keepLines/>
              <w:spacing w:after="0"/>
              <w:jc w:val="center"/>
              <w:rPr>
                <w:del w:id="7058" w:author="ZTE-Ma Zhifeng" w:date="2024-02-06T14:28:00Z"/>
                <w:rFonts w:ascii="Arial" w:eastAsia="宋体" w:hAnsi="Arial"/>
                <w:sz w:val="18"/>
                <w:szCs w:val="18"/>
                <w:lang w:val="en-US"/>
              </w:rPr>
            </w:pPr>
            <w:del w:id="7059"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_n28A-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w:delText>
              </w:r>
              <w:r w:rsidRPr="00BB5147" w:rsidDel="008302B1">
                <w:rPr>
                  <w:rFonts w:ascii="Arial" w:eastAsia="宋体" w:hAnsi="Arial" w:cs="Arial"/>
                  <w:sz w:val="18"/>
                  <w:szCs w:val="18"/>
                </w:rPr>
                <w:delText>/G</w:delText>
              </w:r>
            </w:del>
          </w:p>
          <w:p w14:paraId="338D7323" w14:textId="0780899E" w:rsidR="00BB5147" w:rsidRPr="00BB5147" w:rsidDel="008302B1" w:rsidRDefault="00BB5147" w:rsidP="00BB5147">
            <w:pPr>
              <w:keepNext/>
              <w:keepLines/>
              <w:spacing w:after="0"/>
              <w:jc w:val="center"/>
              <w:rPr>
                <w:del w:id="7060" w:author="ZTE-Ma Zhifeng" w:date="2024-02-06T14:28:00Z"/>
                <w:rFonts w:ascii="Arial" w:eastAsia="宋体" w:hAnsi="Arial"/>
                <w:sz w:val="18"/>
                <w:szCs w:val="18"/>
                <w:lang w:val="en-US"/>
              </w:rPr>
            </w:pPr>
            <w:del w:id="7061"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_n77A-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w:delText>
              </w:r>
            </w:del>
          </w:p>
          <w:p w14:paraId="5486CC99" w14:textId="02F49715" w:rsidR="00BB5147" w:rsidRPr="00BB5147" w:rsidDel="008302B1" w:rsidRDefault="00BB5147" w:rsidP="00BB5147">
            <w:pPr>
              <w:keepNext/>
              <w:keepLines/>
              <w:spacing w:after="0"/>
              <w:jc w:val="center"/>
              <w:rPr>
                <w:del w:id="7062" w:author="ZTE-Ma Zhifeng" w:date="2024-02-06T14:28:00Z"/>
                <w:rFonts w:ascii="Arial" w:eastAsia="宋体" w:hAnsi="Arial"/>
                <w:sz w:val="18"/>
                <w:szCs w:val="18"/>
                <w:lang w:val="en-US"/>
              </w:rPr>
            </w:pPr>
            <w:del w:id="7063"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_n77A-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w:delText>
              </w:r>
              <w:r w:rsidRPr="00BB5147" w:rsidDel="008302B1">
                <w:rPr>
                  <w:rFonts w:ascii="Arial" w:eastAsia="宋体" w:hAnsi="Arial" w:cs="Arial"/>
                  <w:sz w:val="18"/>
                  <w:szCs w:val="18"/>
                </w:rPr>
                <w:delText>/G</w:delText>
              </w:r>
            </w:del>
          </w:p>
          <w:p w14:paraId="5263DCFA" w14:textId="45379BDA" w:rsidR="00BB5147" w:rsidRPr="00BB5147" w:rsidDel="008302B1" w:rsidRDefault="00BB5147" w:rsidP="00BB5147">
            <w:pPr>
              <w:keepNext/>
              <w:keepLines/>
              <w:spacing w:after="0"/>
              <w:jc w:val="center"/>
              <w:rPr>
                <w:del w:id="7064" w:author="ZTE-Ma Zhifeng" w:date="2024-02-06T14:28:00Z"/>
                <w:rFonts w:ascii="Arial" w:eastAsia="宋体" w:hAnsi="Arial"/>
                <w:sz w:val="18"/>
              </w:rPr>
            </w:pPr>
            <w:del w:id="7065"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_n79A-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w:delText>
              </w:r>
              <w:r w:rsidRPr="00BB5147" w:rsidDel="008302B1">
                <w:rPr>
                  <w:rFonts w:ascii="Arial" w:eastAsia="宋体" w:hAnsi="Arial" w:cs="Arial"/>
                  <w:sz w:val="18"/>
                  <w:szCs w:val="18"/>
                </w:rPr>
                <w:delText>/G</w:delText>
              </w:r>
            </w:del>
          </w:p>
        </w:tc>
        <w:tc>
          <w:tcPr>
            <w:tcW w:w="1213" w:type="dxa"/>
            <w:tcBorders>
              <w:top w:val="single" w:sz="4" w:space="0" w:color="auto"/>
              <w:left w:val="single" w:sz="4" w:space="0" w:color="auto"/>
              <w:right w:val="single" w:sz="4" w:space="0" w:color="auto"/>
            </w:tcBorders>
          </w:tcPr>
          <w:p w14:paraId="5C214307" w14:textId="30F516D5" w:rsidR="00BB5147" w:rsidRPr="00BB5147" w:rsidDel="008302B1" w:rsidRDefault="00BB5147" w:rsidP="00BB5147">
            <w:pPr>
              <w:keepNext/>
              <w:keepLines/>
              <w:spacing w:after="0"/>
              <w:jc w:val="center"/>
              <w:rPr>
                <w:del w:id="7066" w:author="ZTE-Ma Zhifeng" w:date="2024-02-06T14:28:00Z"/>
                <w:rFonts w:ascii="Arial" w:eastAsia="宋体" w:hAnsi="Arial"/>
                <w:sz w:val="18"/>
              </w:rPr>
            </w:pPr>
            <w:del w:id="7067"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28</w:delText>
              </w:r>
            </w:del>
          </w:p>
        </w:tc>
        <w:tc>
          <w:tcPr>
            <w:tcW w:w="5760" w:type="dxa"/>
            <w:tcBorders>
              <w:top w:val="single" w:sz="4" w:space="0" w:color="auto"/>
              <w:left w:val="single" w:sz="4" w:space="0" w:color="auto"/>
              <w:bottom w:val="single" w:sz="4" w:space="0" w:color="auto"/>
              <w:right w:val="single" w:sz="4" w:space="0" w:color="auto"/>
            </w:tcBorders>
          </w:tcPr>
          <w:p w14:paraId="03154614" w14:textId="7068D83C" w:rsidR="00BB5147" w:rsidRPr="00BB5147" w:rsidDel="008302B1" w:rsidRDefault="00BB5147" w:rsidP="00BB5147">
            <w:pPr>
              <w:keepNext/>
              <w:keepLines/>
              <w:spacing w:after="0"/>
              <w:jc w:val="center"/>
              <w:rPr>
                <w:del w:id="7068" w:author="ZTE-Ma Zhifeng" w:date="2024-02-06T14:28:00Z"/>
                <w:rFonts w:ascii="Arial" w:eastAsia="宋体" w:hAnsi="Arial"/>
                <w:sz w:val="18"/>
              </w:rPr>
            </w:pPr>
            <w:del w:id="7069" w:author="ZTE-Ma Zhifeng" w:date="2024-02-06T14:28:00Z">
              <w:r w:rsidRPr="00BB5147" w:rsidDel="008302B1">
                <w:rPr>
                  <w:rFonts w:ascii="Arial" w:eastAsia="宋体" w:hAnsi="Arial" w:hint="eastAsia"/>
                  <w:sz w:val="18"/>
                  <w:szCs w:val="18"/>
                  <w:lang w:eastAsia="ja-JP"/>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2</w:delText>
              </w:r>
              <w:r w:rsidRPr="00BB5147" w:rsidDel="008302B1">
                <w:rPr>
                  <w:rFonts w:ascii="Arial" w:eastAsia="宋体" w:hAnsi="Arial"/>
                  <w:sz w:val="18"/>
                  <w:szCs w:val="18"/>
                  <w:lang w:eastAsia="ja-JP"/>
                </w:rPr>
                <w:delText>0</w:delText>
              </w:r>
            </w:del>
          </w:p>
        </w:tc>
        <w:tc>
          <w:tcPr>
            <w:tcW w:w="2290" w:type="dxa"/>
            <w:tcBorders>
              <w:top w:val="single" w:sz="4" w:space="0" w:color="auto"/>
              <w:left w:val="single" w:sz="4" w:space="0" w:color="auto"/>
              <w:bottom w:val="nil"/>
              <w:right w:val="single" w:sz="4" w:space="0" w:color="auto"/>
            </w:tcBorders>
            <w:shd w:val="clear" w:color="auto" w:fill="auto"/>
          </w:tcPr>
          <w:p w14:paraId="622E1B45" w14:textId="07B88D7A" w:rsidR="00BB5147" w:rsidRPr="00BB5147" w:rsidDel="008302B1" w:rsidRDefault="00BB5147" w:rsidP="00BB5147">
            <w:pPr>
              <w:keepNext/>
              <w:keepLines/>
              <w:spacing w:after="0"/>
              <w:jc w:val="center"/>
              <w:rPr>
                <w:del w:id="7070" w:author="ZTE-Ma Zhifeng" w:date="2024-02-06T14:28:00Z"/>
                <w:rFonts w:ascii="Arial" w:eastAsia="宋体" w:hAnsi="Arial"/>
                <w:sz w:val="18"/>
                <w:lang w:eastAsia="zh-CN"/>
              </w:rPr>
            </w:pPr>
            <w:del w:id="7071" w:author="ZTE-Ma Zhifeng" w:date="2024-02-06T14:28:00Z">
              <w:r w:rsidRPr="00BB5147" w:rsidDel="008302B1">
                <w:rPr>
                  <w:rFonts w:ascii="Arial" w:eastAsia="宋体" w:hAnsi="Arial" w:hint="eastAsia"/>
                  <w:sz w:val="18"/>
                  <w:szCs w:val="18"/>
                  <w:lang w:eastAsia="zh-CN"/>
                </w:rPr>
                <w:delText>0</w:delText>
              </w:r>
            </w:del>
          </w:p>
        </w:tc>
      </w:tr>
      <w:tr w:rsidR="00BB5147" w:rsidRPr="00BB5147" w:rsidDel="008302B1" w14:paraId="5BFD6BF5" w14:textId="19B3E14C" w:rsidTr="008302B1">
        <w:trPr>
          <w:trHeight w:val="187"/>
          <w:jc w:val="center"/>
          <w:del w:id="7072" w:author="ZTE-Ma Zhifeng" w:date="2024-02-06T14:28:00Z"/>
        </w:trPr>
        <w:tc>
          <w:tcPr>
            <w:tcW w:w="2534" w:type="dxa"/>
            <w:tcBorders>
              <w:top w:val="nil"/>
              <w:left w:val="single" w:sz="4" w:space="0" w:color="auto"/>
              <w:bottom w:val="nil"/>
              <w:right w:val="single" w:sz="4" w:space="0" w:color="auto"/>
            </w:tcBorders>
            <w:shd w:val="clear" w:color="auto" w:fill="auto"/>
          </w:tcPr>
          <w:p w14:paraId="2BE66D0A" w14:textId="129CE88D" w:rsidR="00BB5147" w:rsidRPr="00BB5147" w:rsidDel="008302B1" w:rsidRDefault="00BB5147" w:rsidP="00BB5147">
            <w:pPr>
              <w:keepNext/>
              <w:keepLines/>
              <w:spacing w:after="0"/>
              <w:jc w:val="center"/>
              <w:rPr>
                <w:del w:id="7073"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1F1E8CE" w14:textId="28922E29" w:rsidR="00BB5147" w:rsidRPr="00BB5147" w:rsidDel="008302B1" w:rsidRDefault="00BB5147" w:rsidP="00BB5147">
            <w:pPr>
              <w:keepNext/>
              <w:keepLines/>
              <w:spacing w:after="0"/>
              <w:jc w:val="center"/>
              <w:rPr>
                <w:del w:id="7074" w:author="ZTE-Ma Zhifeng" w:date="2024-02-06T14:28:00Z"/>
                <w:rFonts w:ascii="Arial" w:eastAsia="宋体" w:hAnsi="Arial"/>
                <w:sz w:val="18"/>
              </w:rPr>
            </w:pPr>
          </w:p>
        </w:tc>
        <w:tc>
          <w:tcPr>
            <w:tcW w:w="1213" w:type="dxa"/>
            <w:tcBorders>
              <w:top w:val="single" w:sz="4" w:space="0" w:color="auto"/>
              <w:left w:val="single" w:sz="4" w:space="0" w:color="auto"/>
              <w:right w:val="single" w:sz="4" w:space="0" w:color="auto"/>
            </w:tcBorders>
          </w:tcPr>
          <w:p w14:paraId="787D0E4F" w14:textId="5371A257" w:rsidR="00BB5147" w:rsidRPr="00BB5147" w:rsidDel="008302B1" w:rsidRDefault="00BB5147" w:rsidP="00BB5147">
            <w:pPr>
              <w:keepNext/>
              <w:keepLines/>
              <w:spacing w:after="0"/>
              <w:jc w:val="center"/>
              <w:rPr>
                <w:del w:id="7075" w:author="ZTE-Ma Zhifeng" w:date="2024-02-06T14:28:00Z"/>
                <w:rFonts w:ascii="Arial" w:eastAsia="宋体" w:hAnsi="Arial"/>
                <w:sz w:val="18"/>
              </w:rPr>
            </w:pPr>
            <w:del w:id="7076"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709AE6FB" w14:textId="3E4D07A7" w:rsidR="00BB5147" w:rsidRPr="00BB5147" w:rsidDel="008302B1" w:rsidRDefault="00BB5147" w:rsidP="00BB5147">
            <w:pPr>
              <w:keepNext/>
              <w:keepLines/>
              <w:spacing w:after="0"/>
              <w:jc w:val="center"/>
              <w:rPr>
                <w:del w:id="7077" w:author="ZTE-Ma Zhifeng" w:date="2024-02-06T14:28:00Z"/>
                <w:rFonts w:ascii="Arial" w:eastAsia="宋体" w:hAnsi="Arial"/>
                <w:sz w:val="18"/>
              </w:rPr>
            </w:pPr>
            <w:del w:id="7078" w:author="ZTE-Ma Zhifeng" w:date="2024-02-06T14:28:00Z">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2</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4</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5</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6</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8</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9</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00</w:delText>
              </w:r>
            </w:del>
          </w:p>
        </w:tc>
        <w:tc>
          <w:tcPr>
            <w:tcW w:w="2290" w:type="dxa"/>
            <w:tcBorders>
              <w:top w:val="nil"/>
              <w:left w:val="single" w:sz="4" w:space="0" w:color="auto"/>
              <w:bottom w:val="nil"/>
              <w:right w:val="single" w:sz="4" w:space="0" w:color="auto"/>
            </w:tcBorders>
            <w:shd w:val="clear" w:color="auto" w:fill="auto"/>
          </w:tcPr>
          <w:p w14:paraId="019C15D0" w14:textId="2C2B71A7" w:rsidR="00BB5147" w:rsidRPr="00BB5147" w:rsidDel="008302B1" w:rsidRDefault="00BB5147" w:rsidP="00BB5147">
            <w:pPr>
              <w:keepNext/>
              <w:keepLines/>
              <w:spacing w:after="0"/>
              <w:jc w:val="center"/>
              <w:rPr>
                <w:del w:id="7079" w:author="ZTE-Ma Zhifeng" w:date="2024-02-06T14:28:00Z"/>
                <w:rFonts w:ascii="Arial" w:eastAsia="宋体" w:hAnsi="Arial"/>
                <w:sz w:val="18"/>
              </w:rPr>
            </w:pPr>
          </w:p>
        </w:tc>
      </w:tr>
      <w:tr w:rsidR="00BB5147" w:rsidRPr="00BB5147" w:rsidDel="008302B1" w14:paraId="277CA12D" w14:textId="4AAB10D5" w:rsidTr="008302B1">
        <w:trPr>
          <w:trHeight w:val="187"/>
          <w:jc w:val="center"/>
          <w:del w:id="7080" w:author="ZTE-Ma Zhifeng" w:date="2024-02-06T14:28:00Z"/>
        </w:trPr>
        <w:tc>
          <w:tcPr>
            <w:tcW w:w="2534" w:type="dxa"/>
            <w:tcBorders>
              <w:top w:val="nil"/>
              <w:left w:val="single" w:sz="4" w:space="0" w:color="auto"/>
              <w:bottom w:val="nil"/>
              <w:right w:val="single" w:sz="4" w:space="0" w:color="auto"/>
            </w:tcBorders>
            <w:shd w:val="clear" w:color="auto" w:fill="auto"/>
          </w:tcPr>
          <w:p w14:paraId="242373F8" w14:textId="24D6DAFB" w:rsidR="00BB5147" w:rsidRPr="00BB5147" w:rsidDel="008302B1" w:rsidRDefault="00BB5147" w:rsidP="00BB5147">
            <w:pPr>
              <w:keepNext/>
              <w:keepLines/>
              <w:spacing w:after="0"/>
              <w:jc w:val="center"/>
              <w:rPr>
                <w:del w:id="7081"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F24A77D" w14:textId="619B95C4" w:rsidR="00BB5147" w:rsidRPr="00BB5147" w:rsidDel="008302B1" w:rsidRDefault="00BB5147" w:rsidP="00BB5147">
            <w:pPr>
              <w:keepNext/>
              <w:keepLines/>
              <w:spacing w:after="0"/>
              <w:jc w:val="center"/>
              <w:rPr>
                <w:del w:id="7082" w:author="ZTE-Ma Zhifeng" w:date="2024-02-06T14:28:00Z"/>
                <w:rFonts w:ascii="Arial" w:eastAsia="宋体" w:hAnsi="Arial"/>
                <w:sz w:val="18"/>
              </w:rPr>
            </w:pPr>
          </w:p>
        </w:tc>
        <w:tc>
          <w:tcPr>
            <w:tcW w:w="1213" w:type="dxa"/>
            <w:tcBorders>
              <w:top w:val="single" w:sz="4" w:space="0" w:color="auto"/>
              <w:left w:val="single" w:sz="4" w:space="0" w:color="auto"/>
              <w:right w:val="single" w:sz="4" w:space="0" w:color="auto"/>
            </w:tcBorders>
          </w:tcPr>
          <w:p w14:paraId="3C3A61AB" w14:textId="2299B49C" w:rsidR="00BB5147" w:rsidRPr="00BB5147" w:rsidDel="008302B1" w:rsidRDefault="00BB5147" w:rsidP="00BB5147">
            <w:pPr>
              <w:keepNext/>
              <w:keepLines/>
              <w:spacing w:after="0"/>
              <w:jc w:val="center"/>
              <w:rPr>
                <w:del w:id="7083" w:author="ZTE-Ma Zhifeng" w:date="2024-02-06T14:28:00Z"/>
                <w:rFonts w:ascii="Arial" w:eastAsia="宋体" w:hAnsi="Arial"/>
                <w:sz w:val="18"/>
              </w:rPr>
            </w:pPr>
            <w:del w:id="7084"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del>
          </w:p>
        </w:tc>
        <w:tc>
          <w:tcPr>
            <w:tcW w:w="5760" w:type="dxa"/>
            <w:tcBorders>
              <w:top w:val="single" w:sz="4" w:space="0" w:color="auto"/>
              <w:left w:val="single" w:sz="4" w:space="0" w:color="auto"/>
              <w:bottom w:val="single" w:sz="4" w:space="0" w:color="auto"/>
              <w:right w:val="single" w:sz="4" w:space="0" w:color="auto"/>
            </w:tcBorders>
          </w:tcPr>
          <w:p w14:paraId="26C1AF52" w14:textId="44EB5FD1" w:rsidR="00BB5147" w:rsidRPr="00BB5147" w:rsidDel="008302B1" w:rsidRDefault="00BB5147" w:rsidP="00BB5147">
            <w:pPr>
              <w:keepNext/>
              <w:keepLines/>
              <w:spacing w:after="0"/>
              <w:jc w:val="center"/>
              <w:rPr>
                <w:del w:id="7085" w:author="ZTE-Ma Zhifeng" w:date="2024-02-06T14:28:00Z"/>
                <w:rFonts w:ascii="Arial" w:eastAsia="MS Mincho" w:hAnsi="Arial"/>
                <w:sz w:val="18"/>
              </w:rPr>
            </w:pPr>
            <w:del w:id="7086" w:author="ZTE-Ma Zhifeng" w:date="2024-02-06T14:28:00Z">
              <w:r w:rsidRPr="00BB5147" w:rsidDel="008302B1">
                <w:rPr>
                  <w:rFonts w:ascii="Arial" w:eastAsia="宋体" w:hAnsi="Arial" w:hint="eastAsia"/>
                  <w:sz w:val="18"/>
                  <w:szCs w:val="18"/>
                  <w:lang w:eastAsia="ja-JP"/>
                </w:rPr>
                <w:delText>4</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5</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8</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00</w:delText>
              </w:r>
            </w:del>
          </w:p>
        </w:tc>
        <w:tc>
          <w:tcPr>
            <w:tcW w:w="2290" w:type="dxa"/>
            <w:tcBorders>
              <w:top w:val="nil"/>
              <w:left w:val="single" w:sz="4" w:space="0" w:color="auto"/>
              <w:bottom w:val="nil"/>
              <w:right w:val="single" w:sz="4" w:space="0" w:color="auto"/>
            </w:tcBorders>
            <w:shd w:val="clear" w:color="auto" w:fill="auto"/>
          </w:tcPr>
          <w:p w14:paraId="6F6F9A3A" w14:textId="14C7A900" w:rsidR="00BB5147" w:rsidRPr="00BB5147" w:rsidDel="008302B1" w:rsidRDefault="00BB5147" w:rsidP="00BB5147">
            <w:pPr>
              <w:keepNext/>
              <w:keepLines/>
              <w:spacing w:after="0"/>
              <w:jc w:val="center"/>
              <w:rPr>
                <w:del w:id="7087" w:author="ZTE-Ma Zhifeng" w:date="2024-02-06T14:28:00Z"/>
                <w:rFonts w:ascii="Arial" w:eastAsia="宋体" w:hAnsi="Arial"/>
                <w:sz w:val="18"/>
              </w:rPr>
            </w:pPr>
          </w:p>
        </w:tc>
      </w:tr>
      <w:tr w:rsidR="00BB5147" w:rsidRPr="00BB5147" w:rsidDel="008302B1" w14:paraId="2E0622F6" w14:textId="7B302C8E" w:rsidTr="008302B1">
        <w:trPr>
          <w:trHeight w:val="187"/>
          <w:jc w:val="center"/>
          <w:del w:id="7088"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734009CB" w14:textId="1FB19F30" w:rsidR="00BB5147" w:rsidRPr="00BB5147" w:rsidDel="008302B1" w:rsidRDefault="00BB5147" w:rsidP="00BB5147">
            <w:pPr>
              <w:keepNext/>
              <w:keepLines/>
              <w:spacing w:after="0"/>
              <w:jc w:val="center"/>
              <w:rPr>
                <w:del w:id="7089"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AC4B7C3" w14:textId="7C34A5D0" w:rsidR="00BB5147" w:rsidRPr="00BB5147" w:rsidDel="008302B1" w:rsidRDefault="00BB5147" w:rsidP="00BB5147">
            <w:pPr>
              <w:keepNext/>
              <w:keepLines/>
              <w:spacing w:after="0"/>
              <w:jc w:val="center"/>
              <w:rPr>
                <w:del w:id="7090" w:author="ZTE-Ma Zhifeng" w:date="2024-02-06T14:28:00Z"/>
                <w:rFonts w:ascii="Arial" w:eastAsia="宋体" w:hAnsi="Arial"/>
                <w:sz w:val="18"/>
              </w:rPr>
            </w:pPr>
          </w:p>
        </w:tc>
        <w:tc>
          <w:tcPr>
            <w:tcW w:w="1213" w:type="dxa"/>
            <w:tcBorders>
              <w:top w:val="single" w:sz="4" w:space="0" w:color="auto"/>
              <w:left w:val="single" w:sz="4" w:space="0" w:color="auto"/>
              <w:right w:val="single" w:sz="4" w:space="0" w:color="auto"/>
            </w:tcBorders>
          </w:tcPr>
          <w:p w14:paraId="67CAC054" w14:textId="67EE4D3B" w:rsidR="00BB5147" w:rsidRPr="00BB5147" w:rsidDel="008302B1" w:rsidRDefault="00BB5147" w:rsidP="00BB5147">
            <w:pPr>
              <w:keepNext/>
              <w:keepLines/>
              <w:spacing w:after="0"/>
              <w:jc w:val="center"/>
              <w:rPr>
                <w:del w:id="7091" w:author="ZTE-Ma Zhifeng" w:date="2024-02-06T14:28:00Z"/>
                <w:rFonts w:ascii="Arial" w:eastAsia="宋体" w:hAnsi="Arial"/>
                <w:sz w:val="18"/>
              </w:rPr>
            </w:pPr>
            <w:del w:id="7092"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del>
          </w:p>
        </w:tc>
        <w:tc>
          <w:tcPr>
            <w:tcW w:w="5760" w:type="dxa"/>
            <w:tcBorders>
              <w:top w:val="single" w:sz="4" w:space="0" w:color="auto"/>
              <w:left w:val="single" w:sz="4" w:space="0" w:color="auto"/>
              <w:right w:val="single" w:sz="4" w:space="0" w:color="auto"/>
            </w:tcBorders>
          </w:tcPr>
          <w:p w14:paraId="68414688" w14:textId="60F43882" w:rsidR="00BB5147" w:rsidRPr="00BB5147" w:rsidDel="008302B1" w:rsidRDefault="00BB5147" w:rsidP="00BB5147">
            <w:pPr>
              <w:keepNext/>
              <w:keepLines/>
              <w:spacing w:after="0"/>
              <w:jc w:val="center"/>
              <w:rPr>
                <w:del w:id="7093" w:author="ZTE-Ma Zhifeng" w:date="2024-02-06T14:28:00Z"/>
                <w:rFonts w:ascii="Arial" w:eastAsia="宋体" w:hAnsi="Arial"/>
                <w:sz w:val="18"/>
              </w:rPr>
            </w:pPr>
            <w:del w:id="7094" w:author="ZTE-Ma Zhifeng" w:date="2024-02-06T14:28:00Z">
              <w:r w:rsidRPr="00BB5147" w:rsidDel="008302B1">
                <w:rPr>
                  <w:rFonts w:ascii="Arial" w:eastAsia="宋体" w:hAnsi="Arial" w:hint="eastAsia"/>
                  <w:sz w:val="18"/>
                  <w:szCs w:val="18"/>
                  <w:lang w:eastAsia="ja-JP"/>
                </w:rPr>
                <w:delText>C</w:delText>
              </w:r>
              <w:r w:rsidRPr="00BB5147" w:rsidDel="008302B1">
                <w:rPr>
                  <w:rFonts w:ascii="Arial" w:eastAsia="宋体" w:hAnsi="Arial"/>
                  <w:sz w:val="18"/>
                  <w:szCs w:val="18"/>
                  <w:lang w:eastAsia="ja-JP"/>
                </w:rPr>
                <w:delText>A_n257G</w:delText>
              </w:r>
            </w:del>
          </w:p>
        </w:tc>
        <w:tc>
          <w:tcPr>
            <w:tcW w:w="2290" w:type="dxa"/>
            <w:tcBorders>
              <w:top w:val="nil"/>
              <w:left w:val="single" w:sz="4" w:space="0" w:color="auto"/>
              <w:bottom w:val="single" w:sz="4" w:space="0" w:color="auto"/>
              <w:right w:val="single" w:sz="4" w:space="0" w:color="auto"/>
            </w:tcBorders>
            <w:shd w:val="clear" w:color="auto" w:fill="auto"/>
          </w:tcPr>
          <w:p w14:paraId="2B3BBE74" w14:textId="1428C592" w:rsidR="00BB5147" w:rsidRPr="00BB5147" w:rsidDel="008302B1" w:rsidRDefault="00BB5147" w:rsidP="00BB5147">
            <w:pPr>
              <w:keepNext/>
              <w:keepLines/>
              <w:spacing w:after="0"/>
              <w:jc w:val="center"/>
              <w:rPr>
                <w:del w:id="7095" w:author="ZTE-Ma Zhifeng" w:date="2024-02-06T14:28:00Z"/>
                <w:rFonts w:ascii="Arial" w:eastAsia="宋体" w:hAnsi="Arial"/>
                <w:sz w:val="18"/>
              </w:rPr>
            </w:pPr>
          </w:p>
        </w:tc>
      </w:tr>
      <w:tr w:rsidR="00BB5147" w:rsidRPr="00BB5147" w:rsidDel="008302B1" w14:paraId="00F4AD5D" w14:textId="7639032D" w:rsidTr="008302B1">
        <w:trPr>
          <w:trHeight w:val="187"/>
          <w:jc w:val="center"/>
          <w:del w:id="7096"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3C780166" w14:textId="0BED36F8" w:rsidR="00BB5147" w:rsidRPr="00BB5147" w:rsidDel="008302B1" w:rsidRDefault="00BB5147" w:rsidP="00BB5147">
            <w:pPr>
              <w:keepNext/>
              <w:keepLines/>
              <w:spacing w:after="0"/>
              <w:jc w:val="center"/>
              <w:rPr>
                <w:del w:id="7097" w:author="ZTE-Ma Zhifeng" w:date="2024-02-06T14:28:00Z"/>
                <w:rFonts w:ascii="Arial" w:eastAsia="宋体" w:hAnsi="Arial"/>
                <w:sz w:val="18"/>
              </w:rPr>
            </w:pPr>
            <w:del w:id="7098"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_n28A-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w:delText>
              </w:r>
              <w:r w:rsidRPr="00BB5147" w:rsidDel="008302B1">
                <w:rPr>
                  <w:rFonts w:ascii="Arial" w:eastAsia="宋体" w:hAnsi="Arial"/>
                  <w:sz w:val="18"/>
                  <w:szCs w:val="18"/>
                  <w:lang w:val="en-US"/>
                </w:rPr>
                <w:delText>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A-n257H</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62DA6B36" w14:textId="696B1B52" w:rsidR="00BB5147" w:rsidRPr="00BB5147" w:rsidDel="008302B1" w:rsidRDefault="00BB5147" w:rsidP="00BB5147">
            <w:pPr>
              <w:keepNext/>
              <w:keepLines/>
              <w:spacing w:after="0"/>
              <w:jc w:val="center"/>
              <w:rPr>
                <w:del w:id="7099" w:author="ZTE-Ma Zhifeng" w:date="2024-02-06T14:28:00Z"/>
                <w:rFonts w:ascii="Arial" w:eastAsia="宋体" w:hAnsi="Arial"/>
                <w:sz w:val="18"/>
                <w:lang w:val="en-US" w:eastAsia="ja-JP"/>
              </w:rPr>
            </w:pPr>
            <w:del w:id="7100" w:author="ZTE-Ma Zhifeng" w:date="2024-02-06T14:28:00Z">
              <w:r w:rsidRPr="00BB5147" w:rsidDel="008302B1">
                <w:rPr>
                  <w:rFonts w:ascii="Arial" w:eastAsia="宋体" w:hAnsi="Arial"/>
                  <w:sz w:val="18"/>
                  <w:lang w:val="en-US" w:eastAsia="ja-JP"/>
                </w:rPr>
                <w:delText>CA_n257G/H</w:delText>
              </w:r>
            </w:del>
          </w:p>
          <w:p w14:paraId="704FE98E" w14:textId="4C7B1243" w:rsidR="00BB5147" w:rsidRPr="00BB5147" w:rsidDel="008302B1" w:rsidRDefault="00BB5147" w:rsidP="00BB5147">
            <w:pPr>
              <w:keepNext/>
              <w:keepLines/>
              <w:spacing w:after="0"/>
              <w:jc w:val="center"/>
              <w:rPr>
                <w:del w:id="7101" w:author="ZTE-Ma Zhifeng" w:date="2024-02-06T14:28:00Z"/>
                <w:rFonts w:ascii="Arial" w:eastAsia="宋体" w:hAnsi="Arial"/>
                <w:sz w:val="18"/>
                <w:lang w:eastAsia="zh-CN"/>
              </w:rPr>
            </w:pPr>
            <w:del w:id="7102" w:author="ZTE-Ma Zhifeng" w:date="2024-02-06T14:28:00Z">
              <w:r w:rsidRPr="00BB5147" w:rsidDel="008302B1">
                <w:rPr>
                  <w:rFonts w:ascii="Arial" w:eastAsia="宋体" w:hAnsi="Arial" w:hint="eastAsia"/>
                  <w:sz w:val="18"/>
                  <w:lang w:eastAsia="zh-CN"/>
                </w:rPr>
                <w:delText>CA</w:delText>
              </w:r>
              <w:r w:rsidRPr="00BB5147" w:rsidDel="008302B1">
                <w:rPr>
                  <w:rFonts w:ascii="Arial" w:eastAsia="宋体" w:hAnsi="Arial"/>
                  <w:sz w:val="18"/>
                </w:rPr>
                <w:delText>_n28A-</w:delText>
              </w:r>
              <w:r w:rsidRPr="00BB5147" w:rsidDel="008302B1">
                <w:rPr>
                  <w:rFonts w:ascii="Arial" w:eastAsia="宋体" w:hAnsi="Arial" w:hint="eastAsia"/>
                  <w:sz w:val="18"/>
                  <w:lang w:eastAsia="zh-CN"/>
                </w:rPr>
                <w:delText>n</w:delText>
              </w:r>
              <w:r w:rsidRPr="00BB5147" w:rsidDel="008302B1">
                <w:rPr>
                  <w:rFonts w:ascii="Arial" w:eastAsia="宋体" w:hAnsi="Arial"/>
                  <w:sz w:val="18"/>
                  <w:lang w:eastAsia="zh-CN"/>
                </w:rPr>
                <w:delText>77</w:delText>
              </w:r>
              <w:r w:rsidRPr="00BB5147" w:rsidDel="008302B1">
                <w:rPr>
                  <w:rFonts w:ascii="Arial" w:eastAsia="宋体" w:hAnsi="Arial"/>
                  <w:sz w:val="18"/>
                  <w:lang w:val="en-US"/>
                </w:rPr>
                <w:delText>A</w:delText>
              </w:r>
            </w:del>
          </w:p>
          <w:p w14:paraId="44BFDEDA" w14:textId="283234D9" w:rsidR="00BB5147" w:rsidRPr="00BB5147" w:rsidDel="008302B1" w:rsidRDefault="00BB5147" w:rsidP="00BB5147">
            <w:pPr>
              <w:keepNext/>
              <w:keepLines/>
              <w:spacing w:after="0"/>
              <w:jc w:val="center"/>
              <w:rPr>
                <w:del w:id="7103" w:author="ZTE-Ma Zhifeng" w:date="2024-02-06T14:28:00Z"/>
                <w:rFonts w:ascii="Arial" w:eastAsia="宋体" w:hAnsi="Arial"/>
                <w:sz w:val="18"/>
                <w:szCs w:val="18"/>
                <w:lang w:val="en-US"/>
              </w:rPr>
            </w:pPr>
            <w:del w:id="7104"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_n28A-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w:delText>
              </w:r>
            </w:del>
          </w:p>
          <w:p w14:paraId="0FD52B30" w14:textId="6A260D41" w:rsidR="00BB5147" w:rsidRPr="00BB5147" w:rsidDel="008302B1" w:rsidRDefault="00BB5147" w:rsidP="00BB5147">
            <w:pPr>
              <w:keepNext/>
              <w:keepLines/>
              <w:spacing w:after="0"/>
              <w:jc w:val="center"/>
              <w:rPr>
                <w:del w:id="7105" w:author="ZTE-Ma Zhifeng" w:date="2024-02-06T14:28:00Z"/>
                <w:rFonts w:ascii="Arial" w:eastAsia="宋体" w:hAnsi="Arial"/>
                <w:sz w:val="18"/>
                <w:szCs w:val="18"/>
                <w:lang w:val="en-US"/>
              </w:rPr>
            </w:pPr>
            <w:del w:id="7106"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_n28A-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w:delText>
              </w:r>
              <w:r w:rsidRPr="00BB5147" w:rsidDel="008302B1">
                <w:rPr>
                  <w:rFonts w:ascii="Arial" w:eastAsia="宋体" w:hAnsi="Arial" w:cs="Arial"/>
                  <w:sz w:val="18"/>
                  <w:szCs w:val="18"/>
                </w:rPr>
                <w:delText>/G/H</w:delText>
              </w:r>
            </w:del>
          </w:p>
          <w:p w14:paraId="7FE689AE" w14:textId="28A6A630" w:rsidR="00BB5147" w:rsidRPr="00BB5147" w:rsidDel="008302B1" w:rsidRDefault="00BB5147" w:rsidP="00BB5147">
            <w:pPr>
              <w:keepNext/>
              <w:keepLines/>
              <w:spacing w:after="0"/>
              <w:jc w:val="center"/>
              <w:rPr>
                <w:del w:id="7107" w:author="ZTE-Ma Zhifeng" w:date="2024-02-06T14:28:00Z"/>
                <w:rFonts w:ascii="Arial" w:eastAsia="宋体" w:hAnsi="Arial"/>
                <w:sz w:val="18"/>
                <w:szCs w:val="18"/>
                <w:lang w:val="en-US"/>
              </w:rPr>
            </w:pPr>
            <w:del w:id="7108"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_n77A-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w:delText>
              </w:r>
            </w:del>
          </w:p>
          <w:p w14:paraId="4A3CCFB9" w14:textId="011DEE3B" w:rsidR="00BB5147" w:rsidRPr="00BB5147" w:rsidDel="008302B1" w:rsidRDefault="00BB5147" w:rsidP="00BB5147">
            <w:pPr>
              <w:keepNext/>
              <w:keepLines/>
              <w:spacing w:after="0"/>
              <w:jc w:val="center"/>
              <w:rPr>
                <w:del w:id="7109" w:author="ZTE-Ma Zhifeng" w:date="2024-02-06T14:28:00Z"/>
                <w:rFonts w:ascii="Arial" w:eastAsia="宋体" w:hAnsi="Arial"/>
                <w:sz w:val="18"/>
                <w:szCs w:val="18"/>
                <w:lang w:val="en-US"/>
              </w:rPr>
            </w:pPr>
            <w:del w:id="7110"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_n77A-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w:delText>
              </w:r>
              <w:r w:rsidRPr="00BB5147" w:rsidDel="008302B1">
                <w:rPr>
                  <w:rFonts w:ascii="Arial" w:eastAsia="宋体" w:hAnsi="Arial" w:cs="Arial"/>
                  <w:sz w:val="18"/>
                  <w:szCs w:val="18"/>
                </w:rPr>
                <w:delText>/G/H</w:delText>
              </w:r>
            </w:del>
          </w:p>
          <w:p w14:paraId="19F9BB42" w14:textId="792D71C6" w:rsidR="00BB5147" w:rsidRPr="00BB5147" w:rsidDel="008302B1" w:rsidRDefault="00BB5147" w:rsidP="00BB5147">
            <w:pPr>
              <w:keepNext/>
              <w:keepLines/>
              <w:spacing w:after="0"/>
              <w:jc w:val="center"/>
              <w:rPr>
                <w:del w:id="7111" w:author="ZTE-Ma Zhifeng" w:date="2024-02-06T14:28:00Z"/>
                <w:rFonts w:ascii="Arial" w:eastAsia="MS Mincho" w:hAnsi="Arial"/>
                <w:sz w:val="18"/>
              </w:rPr>
            </w:pPr>
            <w:del w:id="7112"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_n79A-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w:delText>
              </w:r>
              <w:r w:rsidRPr="00BB5147" w:rsidDel="008302B1">
                <w:rPr>
                  <w:rFonts w:ascii="Arial" w:eastAsia="宋体" w:hAnsi="Arial" w:cs="Arial"/>
                  <w:sz w:val="18"/>
                  <w:szCs w:val="18"/>
                </w:rPr>
                <w:delText>/G/H</w:delText>
              </w:r>
            </w:del>
          </w:p>
        </w:tc>
        <w:tc>
          <w:tcPr>
            <w:tcW w:w="1213" w:type="dxa"/>
            <w:tcBorders>
              <w:top w:val="single" w:sz="4" w:space="0" w:color="auto"/>
              <w:left w:val="single" w:sz="4" w:space="0" w:color="auto"/>
              <w:right w:val="single" w:sz="4" w:space="0" w:color="auto"/>
            </w:tcBorders>
          </w:tcPr>
          <w:p w14:paraId="1C919EA8" w14:textId="2286D786" w:rsidR="00BB5147" w:rsidRPr="00BB5147" w:rsidDel="008302B1" w:rsidRDefault="00BB5147" w:rsidP="00BB5147">
            <w:pPr>
              <w:keepNext/>
              <w:keepLines/>
              <w:spacing w:after="0"/>
              <w:jc w:val="center"/>
              <w:rPr>
                <w:del w:id="7113" w:author="ZTE-Ma Zhifeng" w:date="2024-02-06T14:28:00Z"/>
                <w:rFonts w:ascii="Arial" w:eastAsia="宋体" w:hAnsi="Arial"/>
                <w:sz w:val="18"/>
              </w:rPr>
            </w:pPr>
            <w:del w:id="7114"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28</w:delText>
              </w:r>
            </w:del>
          </w:p>
        </w:tc>
        <w:tc>
          <w:tcPr>
            <w:tcW w:w="5760" w:type="dxa"/>
            <w:tcBorders>
              <w:top w:val="single" w:sz="4" w:space="0" w:color="auto"/>
              <w:left w:val="single" w:sz="4" w:space="0" w:color="auto"/>
              <w:bottom w:val="single" w:sz="4" w:space="0" w:color="auto"/>
              <w:right w:val="single" w:sz="4" w:space="0" w:color="auto"/>
            </w:tcBorders>
          </w:tcPr>
          <w:p w14:paraId="1980580B" w14:textId="380544E4" w:rsidR="00BB5147" w:rsidRPr="00BB5147" w:rsidDel="008302B1" w:rsidRDefault="00BB5147" w:rsidP="00BB5147">
            <w:pPr>
              <w:keepNext/>
              <w:keepLines/>
              <w:spacing w:after="0"/>
              <w:jc w:val="center"/>
              <w:rPr>
                <w:del w:id="7115" w:author="ZTE-Ma Zhifeng" w:date="2024-02-06T14:28:00Z"/>
                <w:rFonts w:ascii="Arial" w:eastAsia="宋体" w:hAnsi="Arial"/>
                <w:sz w:val="18"/>
              </w:rPr>
            </w:pPr>
            <w:del w:id="7116" w:author="ZTE-Ma Zhifeng" w:date="2024-02-06T14:28:00Z">
              <w:r w:rsidRPr="00BB5147" w:rsidDel="008302B1">
                <w:rPr>
                  <w:rFonts w:ascii="Arial" w:eastAsia="宋体" w:hAnsi="Arial" w:hint="eastAsia"/>
                  <w:sz w:val="18"/>
                  <w:szCs w:val="18"/>
                  <w:lang w:eastAsia="ja-JP"/>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2</w:delText>
              </w:r>
              <w:r w:rsidRPr="00BB5147" w:rsidDel="008302B1">
                <w:rPr>
                  <w:rFonts w:ascii="Arial" w:eastAsia="宋体" w:hAnsi="Arial"/>
                  <w:sz w:val="18"/>
                  <w:szCs w:val="18"/>
                  <w:lang w:eastAsia="ja-JP"/>
                </w:rPr>
                <w:delText>0</w:delText>
              </w:r>
            </w:del>
          </w:p>
        </w:tc>
        <w:tc>
          <w:tcPr>
            <w:tcW w:w="2290" w:type="dxa"/>
            <w:tcBorders>
              <w:top w:val="single" w:sz="4" w:space="0" w:color="auto"/>
              <w:left w:val="single" w:sz="4" w:space="0" w:color="auto"/>
              <w:bottom w:val="nil"/>
              <w:right w:val="single" w:sz="4" w:space="0" w:color="auto"/>
            </w:tcBorders>
            <w:shd w:val="clear" w:color="auto" w:fill="auto"/>
          </w:tcPr>
          <w:p w14:paraId="6BBE5CA2" w14:textId="1006F6DC" w:rsidR="00BB5147" w:rsidRPr="00BB5147" w:rsidDel="008302B1" w:rsidRDefault="00BB5147" w:rsidP="00BB5147">
            <w:pPr>
              <w:keepNext/>
              <w:keepLines/>
              <w:spacing w:after="0"/>
              <w:jc w:val="center"/>
              <w:rPr>
                <w:del w:id="7117" w:author="ZTE-Ma Zhifeng" w:date="2024-02-06T14:28:00Z"/>
                <w:rFonts w:ascii="Arial" w:eastAsia="宋体" w:hAnsi="Arial"/>
                <w:sz w:val="18"/>
                <w:lang w:eastAsia="zh-CN"/>
              </w:rPr>
            </w:pPr>
            <w:del w:id="7118" w:author="ZTE-Ma Zhifeng" w:date="2024-02-06T14:28:00Z">
              <w:r w:rsidRPr="00BB5147" w:rsidDel="008302B1">
                <w:rPr>
                  <w:rFonts w:ascii="Arial" w:eastAsia="宋体" w:hAnsi="Arial" w:hint="eastAsia"/>
                  <w:sz w:val="18"/>
                  <w:szCs w:val="18"/>
                  <w:lang w:eastAsia="zh-CN"/>
                </w:rPr>
                <w:delText>0</w:delText>
              </w:r>
            </w:del>
          </w:p>
        </w:tc>
      </w:tr>
      <w:tr w:rsidR="00BB5147" w:rsidRPr="00BB5147" w:rsidDel="008302B1" w14:paraId="7A530ACD" w14:textId="31709DD5" w:rsidTr="008302B1">
        <w:trPr>
          <w:trHeight w:val="187"/>
          <w:jc w:val="center"/>
          <w:del w:id="7119" w:author="ZTE-Ma Zhifeng" w:date="2024-02-06T14:28:00Z"/>
        </w:trPr>
        <w:tc>
          <w:tcPr>
            <w:tcW w:w="2534" w:type="dxa"/>
            <w:tcBorders>
              <w:top w:val="nil"/>
              <w:left w:val="single" w:sz="4" w:space="0" w:color="auto"/>
              <w:bottom w:val="nil"/>
              <w:right w:val="single" w:sz="4" w:space="0" w:color="auto"/>
            </w:tcBorders>
            <w:shd w:val="clear" w:color="auto" w:fill="auto"/>
          </w:tcPr>
          <w:p w14:paraId="45AB7BA9" w14:textId="043BCA77" w:rsidR="00BB5147" w:rsidRPr="00BB5147" w:rsidDel="008302B1" w:rsidRDefault="00BB5147" w:rsidP="00BB5147">
            <w:pPr>
              <w:keepNext/>
              <w:keepLines/>
              <w:spacing w:after="0"/>
              <w:jc w:val="center"/>
              <w:rPr>
                <w:del w:id="7120"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EB3E90C" w14:textId="04D2E71D" w:rsidR="00BB5147" w:rsidRPr="00BB5147" w:rsidDel="008302B1" w:rsidRDefault="00BB5147" w:rsidP="00BB5147">
            <w:pPr>
              <w:keepNext/>
              <w:keepLines/>
              <w:spacing w:after="0"/>
              <w:jc w:val="center"/>
              <w:rPr>
                <w:del w:id="7121" w:author="ZTE-Ma Zhifeng" w:date="2024-02-06T14:28:00Z"/>
                <w:rFonts w:ascii="Arial" w:eastAsia="MS Mincho" w:hAnsi="Arial"/>
                <w:sz w:val="18"/>
              </w:rPr>
            </w:pPr>
          </w:p>
        </w:tc>
        <w:tc>
          <w:tcPr>
            <w:tcW w:w="1213" w:type="dxa"/>
            <w:tcBorders>
              <w:top w:val="single" w:sz="4" w:space="0" w:color="auto"/>
              <w:left w:val="single" w:sz="4" w:space="0" w:color="auto"/>
              <w:right w:val="single" w:sz="4" w:space="0" w:color="auto"/>
            </w:tcBorders>
          </w:tcPr>
          <w:p w14:paraId="370050D2" w14:textId="06892F68" w:rsidR="00BB5147" w:rsidRPr="00BB5147" w:rsidDel="008302B1" w:rsidRDefault="00BB5147" w:rsidP="00BB5147">
            <w:pPr>
              <w:keepNext/>
              <w:keepLines/>
              <w:spacing w:after="0"/>
              <w:jc w:val="center"/>
              <w:rPr>
                <w:del w:id="7122" w:author="ZTE-Ma Zhifeng" w:date="2024-02-06T14:28:00Z"/>
                <w:rFonts w:ascii="Arial" w:eastAsia="宋体" w:hAnsi="Arial"/>
                <w:sz w:val="18"/>
              </w:rPr>
            </w:pPr>
            <w:del w:id="7123"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22294B80" w14:textId="3F0F4CD8" w:rsidR="00BB5147" w:rsidRPr="00BB5147" w:rsidDel="008302B1" w:rsidRDefault="00BB5147" w:rsidP="00BB5147">
            <w:pPr>
              <w:keepNext/>
              <w:keepLines/>
              <w:spacing w:after="0"/>
              <w:jc w:val="center"/>
              <w:rPr>
                <w:del w:id="7124" w:author="ZTE-Ma Zhifeng" w:date="2024-02-06T14:28:00Z"/>
                <w:rFonts w:ascii="Arial" w:eastAsia="宋体" w:hAnsi="Arial"/>
                <w:sz w:val="18"/>
              </w:rPr>
            </w:pPr>
            <w:del w:id="7125" w:author="ZTE-Ma Zhifeng" w:date="2024-02-06T14:28:00Z">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2</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4</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5</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6</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8</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9</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00</w:delText>
              </w:r>
            </w:del>
          </w:p>
        </w:tc>
        <w:tc>
          <w:tcPr>
            <w:tcW w:w="2290" w:type="dxa"/>
            <w:tcBorders>
              <w:top w:val="nil"/>
              <w:left w:val="single" w:sz="4" w:space="0" w:color="auto"/>
              <w:bottom w:val="nil"/>
              <w:right w:val="single" w:sz="4" w:space="0" w:color="auto"/>
            </w:tcBorders>
            <w:shd w:val="clear" w:color="auto" w:fill="auto"/>
          </w:tcPr>
          <w:p w14:paraId="254244B8" w14:textId="4903CA31" w:rsidR="00BB5147" w:rsidRPr="00BB5147" w:rsidDel="008302B1" w:rsidRDefault="00BB5147" w:rsidP="00BB5147">
            <w:pPr>
              <w:keepNext/>
              <w:keepLines/>
              <w:spacing w:after="0"/>
              <w:jc w:val="center"/>
              <w:rPr>
                <w:del w:id="7126" w:author="ZTE-Ma Zhifeng" w:date="2024-02-06T14:28:00Z"/>
                <w:rFonts w:ascii="Arial" w:eastAsia="宋体" w:hAnsi="Arial"/>
                <w:sz w:val="18"/>
              </w:rPr>
            </w:pPr>
          </w:p>
        </w:tc>
      </w:tr>
      <w:tr w:rsidR="00BB5147" w:rsidRPr="00BB5147" w:rsidDel="008302B1" w14:paraId="4100EAF9" w14:textId="5A5656F0" w:rsidTr="008302B1">
        <w:trPr>
          <w:trHeight w:val="187"/>
          <w:jc w:val="center"/>
          <w:del w:id="7127" w:author="ZTE-Ma Zhifeng" w:date="2024-02-06T14:28:00Z"/>
        </w:trPr>
        <w:tc>
          <w:tcPr>
            <w:tcW w:w="2534" w:type="dxa"/>
            <w:tcBorders>
              <w:top w:val="nil"/>
              <w:left w:val="single" w:sz="4" w:space="0" w:color="auto"/>
              <w:bottom w:val="nil"/>
              <w:right w:val="single" w:sz="4" w:space="0" w:color="auto"/>
            </w:tcBorders>
            <w:shd w:val="clear" w:color="auto" w:fill="auto"/>
          </w:tcPr>
          <w:p w14:paraId="5ED25102" w14:textId="4863BAA9" w:rsidR="00BB5147" w:rsidRPr="00BB5147" w:rsidDel="008302B1" w:rsidRDefault="00BB5147" w:rsidP="00BB5147">
            <w:pPr>
              <w:keepNext/>
              <w:keepLines/>
              <w:spacing w:after="0"/>
              <w:jc w:val="center"/>
              <w:rPr>
                <w:del w:id="7128"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57AA15A" w14:textId="34FCCDC5" w:rsidR="00BB5147" w:rsidRPr="00BB5147" w:rsidDel="008302B1" w:rsidRDefault="00BB5147" w:rsidP="00BB5147">
            <w:pPr>
              <w:keepNext/>
              <w:keepLines/>
              <w:spacing w:after="0"/>
              <w:jc w:val="center"/>
              <w:rPr>
                <w:del w:id="7129" w:author="ZTE-Ma Zhifeng" w:date="2024-02-06T14:28:00Z"/>
                <w:rFonts w:ascii="Arial" w:eastAsia="MS Mincho" w:hAnsi="Arial"/>
                <w:sz w:val="18"/>
              </w:rPr>
            </w:pPr>
          </w:p>
        </w:tc>
        <w:tc>
          <w:tcPr>
            <w:tcW w:w="1213" w:type="dxa"/>
            <w:tcBorders>
              <w:top w:val="single" w:sz="4" w:space="0" w:color="auto"/>
              <w:left w:val="single" w:sz="4" w:space="0" w:color="auto"/>
              <w:right w:val="single" w:sz="4" w:space="0" w:color="auto"/>
            </w:tcBorders>
          </w:tcPr>
          <w:p w14:paraId="0C8CDB8E" w14:textId="42CC9F1C" w:rsidR="00BB5147" w:rsidRPr="00BB5147" w:rsidDel="008302B1" w:rsidRDefault="00BB5147" w:rsidP="00BB5147">
            <w:pPr>
              <w:keepNext/>
              <w:keepLines/>
              <w:spacing w:after="0"/>
              <w:jc w:val="center"/>
              <w:rPr>
                <w:del w:id="7130" w:author="ZTE-Ma Zhifeng" w:date="2024-02-06T14:28:00Z"/>
                <w:rFonts w:ascii="Arial" w:eastAsia="宋体" w:hAnsi="Arial"/>
                <w:sz w:val="18"/>
              </w:rPr>
            </w:pPr>
            <w:del w:id="7131"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del>
          </w:p>
        </w:tc>
        <w:tc>
          <w:tcPr>
            <w:tcW w:w="5760" w:type="dxa"/>
            <w:tcBorders>
              <w:top w:val="single" w:sz="4" w:space="0" w:color="auto"/>
              <w:left w:val="single" w:sz="4" w:space="0" w:color="auto"/>
              <w:bottom w:val="single" w:sz="4" w:space="0" w:color="auto"/>
              <w:right w:val="single" w:sz="4" w:space="0" w:color="auto"/>
            </w:tcBorders>
          </w:tcPr>
          <w:p w14:paraId="12CF929B" w14:textId="3FE8ECBF" w:rsidR="00BB5147" w:rsidRPr="00BB5147" w:rsidDel="008302B1" w:rsidRDefault="00BB5147" w:rsidP="00BB5147">
            <w:pPr>
              <w:keepNext/>
              <w:keepLines/>
              <w:spacing w:after="0"/>
              <w:jc w:val="center"/>
              <w:rPr>
                <w:del w:id="7132" w:author="ZTE-Ma Zhifeng" w:date="2024-02-06T14:28:00Z"/>
                <w:rFonts w:ascii="Arial" w:eastAsia="MS Mincho" w:hAnsi="Arial"/>
                <w:sz w:val="18"/>
              </w:rPr>
            </w:pPr>
            <w:del w:id="7133" w:author="ZTE-Ma Zhifeng" w:date="2024-02-06T14:28:00Z">
              <w:r w:rsidRPr="00BB5147" w:rsidDel="008302B1">
                <w:rPr>
                  <w:rFonts w:ascii="Arial" w:eastAsia="宋体" w:hAnsi="Arial" w:hint="eastAsia"/>
                  <w:sz w:val="18"/>
                  <w:szCs w:val="18"/>
                  <w:lang w:eastAsia="ja-JP"/>
                </w:rPr>
                <w:delText>4</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5</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8</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00</w:delText>
              </w:r>
            </w:del>
          </w:p>
        </w:tc>
        <w:tc>
          <w:tcPr>
            <w:tcW w:w="2290" w:type="dxa"/>
            <w:tcBorders>
              <w:top w:val="nil"/>
              <w:left w:val="single" w:sz="4" w:space="0" w:color="auto"/>
              <w:bottom w:val="nil"/>
              <w:right w:val="single" w:sz="4" w:space="0" w:color="auto"/>
            </w:tcBorders>
            <w:shd w:val="clear" w:color="auto" w:fill="auto"/>
          </w:tcPr>
          <w:p w14:paraId="40380ABE" w14:textId="65CF3CA4" w:rsidR="00BB5147" w:rsidRPr="00BB5147" w:rsidDel="008302B1" w:rsidRDefault="00BB5147" w:rsidP="00BB5147">
            <w:pPr>
              <w:keepNext/>
              <w:keepLines/>
              <w:spacing w:after="0"/>
              <w:jc w:val="center"/>
              <w:rPr>
                <w:del w:id="7134" w:author="ZTE-Ma Zhifeng" w:date="2024-02-06T14:28:00Z"/>
                <w:rFonts w:ascii="Arial" w:eastAsia="宋体" w:hAnsi="Arial"/>
                <w:sz w:val="18"/>
              </w:rPr>
            </w:pPr>
          </w:p>
        </w:tc>
      </w:tr>
      <w:tr w:rsidR="00BB5147" w:rsidRPr="00BB5147" w:rsidDel="008302B1" w14:paraId="27FC6D97" w14:textId="2F5CB559" w:rsidTr="008302B1">
        <w:trPr>
          <w:trHeight w:val="187"/>
          <w:jc w:val="center"/>
          <w:del w:id="7135" w:author="ZTE-Ma Zhifeng" w:date="2024-02-06T14:28:00Z"/>
        </w:trPr>
        <w:tc>
          <w:tcPr>
            <w:tcW w:w="2534" w:type="dxa"/>
            <w:tcBorders>
              <w:top w:val="nil"/>
              <w:left w:val="single" w:sz="4" w:space="0" w:color="auto"/>
              <w:bottom w:val="nil"/>
              <w:right w:val="single" w:sz="4" w:space="0" w:color="auto"/>
            </w:tcBorders>
            <w:shd w:val="clear" w:color="auto" w:fill="auto"/>
          </w:tcPr>
          <w:p w14:paraId="5B432507" w14:textId="3D521C97" w:rsidR="00BB5147" w:rsidRPr="00BB5147" w:rsidDel="008302B1" w:rsidRDefault="00BB5147" w:rsidP="00BB5147">
            <w:pPr>
              <w:keepNext/>
              <w:keepLines/>
              <w:spacing w:after="0"/>
              <w:jc w:val="center"/>
              <w:rPr>
                <w:del w:id="7136"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9F05DD4" w14:textId="121F99CF" w:rsidR="00BB5147" w:rsidRPr="00BB5147" w:rsidDel="008302B1" w:rsidRDefault="00BB5147" w:rsidP="00BB5147">
            <w:pPr>
              <w:keepNext/>
              <w:keepLines/>
              <w:spacing w:after="0"/>
              <w:jc w:val="center"/>
              <w:rPr>
                <w:del w:id="7137" w:author="ZTE-Ma Zhifeng" w:date="2024-02-06T14:28:00Z"/>
                <w:rFonts w:ascii="Arial" w:eastAsia="MS Mincho" w:hAnsi="Arial"/>
                <w:sz w:val="18"/>
              </w:rPr>
            </w:pPr>
          </w:p>
        </w:tc>
        <w:tc>
          <w:tcPr>
            <w:tcW w:w="1213" w:type="dxa"/>
            <w:tcBorders>
              <w:top w:val="single" w:sz="4" w:space="0" w:color="auto"/>
              <w:left w:val="single" w:sz="4" w:space="0" w:color="auto"/>
              <w:right w:val="single" w:sz="4" w:space="0" w:color="auto"/>
            </w:tcBorders>
          </w:tcPr>
          <w:p w14:paraId="554C5127" w14:textId="7076AA33" w:rsidR="00BB5147" w:rsidRPr="00BB5147" w:rsidDel="008302B1" w:rsidRDefault="00BB5147" w:rsidP="00BB5147">
            <w:pPr>
              <w:keepNext/>
              <w:keepLines/>
              <w:spacing w:after="0"/>
              <w:jc w:val="center"/>
              <w:rPr>
                <w:del w:id="7138" w:author="ZTE-Ma Zhifeng" w:date="2024-02-06T14:28:00Z"/>
                <w:rFonts w:ascii="Arial" w:eastAsia="宋体" w:hAnsi="Arial"/>
                <w:sz w:val="18"/>
                <w:lang w:eastAsia="zh-CN"/>
              </w:rPr>
            </w:pPr>
            <w:del w:id="7139"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del>
          </w:p>
        </w:tc>
        <w:tc>
          <w:tcPr>
            <w:tcW w:w="5760" w:type="dxa"/>
            <w:tcBorders>
              <w:top w:val="single" w:sz="4" w:space="0" w:color="auto"/>
              <w:left w:val="single" w:sz="4" w:space="0" w:color="auto"/>
              <w:right w:val="single" w:sz="4" w:space="0" w:color="auto"/>
            </w:tcBorders>
          </w:tcPr>
          <w:p w14:paraId="6BD2156A" w14:textId="68E6B4EE" w:rsidR="00BB5147" w:rsidRPr="00BB5147" w:rsidDel="008302B1" w:rsidRDefault="00BB5147" w:rsidP="00BB5147">
            <w:pPr>
              <w:keepNext/>
              <w:keepLines/>
              <w:spacing w:after="0"/>
              <w:jc w:val="center"/>
              <w:rPr>
                <w:del w:id="7140" w:author="ZTE-Ma Zhifeng" w:date="2024-02-06T14:28:00Z"/>
                <w:rFonts w:ascii="Arial" w:eastAsia="宋体" w:hAnsi="Arial"/>
                <w:sz w:val="18"/>
              </w:rPr>
            </w:pPr>
            <w:del w:id="7141" w:author="ZTE-Ma Zhifeng" w:date="2024-02-06T14:28:00Z">
              <w:r w:rsidRPr="00BB5147" w:rsidDel="008302B1">
                <w:rPr>
                  <w:rFonts w:ascii="Arial" w:eastAsia="宋体" w:hAnsi="Arial" w:hint="eastAsia"/>
                  <w:sz w:val="18"/>
                  <w:szCs w:val="18"/>
                  <w:lang w:eastAsia="ja-JP"/>
                </w:rPr>
                <w:delText>C</w:delText>
              </w:r>
              <w:r w:rsidRPr="00BB5147" w:rsidDel="008302B1">
                <w:rPr>
                  <w:rFonts w:ascii="Arial" w:eastAsia="宋体" w:hAnsi="Arial"/>
                  <w:sz w:val="18"/>
                  <w:szCs w:val="18"/>
                  <w:lang w:eastAsia="ja-JP"/>
                </w:rPr>
                <w:delText>A_n257H</w:delText>
              </w:r>
            </w:del>
          </w:p>
        </w:tc>
        <w:tc>
          <w:tcPr>
            <w:tcW w:w="2290" w:type="dxa"/>
            <w:tcBorders>
              <w:top w:val="nil"/>
              <w:left w:val="single" w:sz="4" w:space="0" w:color="auto"/>
              <w:bottom w:val="nil"/>
              <w:right w:val="single" w:sz="4" w:space="0" w:color="auto"/>
            </w:tcBorders>
            <w:shd w:val="clear" w:color="auto" w:fill="auto"/>
          </w:tcPr>
          <w:p w14:paraId="758C71F3" w14:textId="75B8031F" w:rsidR="00BB5147" w:rsidRPr="00BB5147" w:rsidDel="008302B1" w:rsidRDefault="00BB5147" w:rsidP="00BB5147">
            <w:pPr>
              <w:keepNext/>
              <w:keepLines/>
              <w:spacing w:after="0"/>
              <w:jc w:val="center"/>
              <w:rPr>
                <w:del w:id="7142" w:author="ZTE-Ma Zhifeng" w:date="2024-02-06T14:28:00Z"/>
                <w:rFonts w:ascii="Arial" w:eastAsia="宋体" w:hAnsi="Arial"/>
                <w:sz w:val="18"/>
              </w:rPr>
            </w:pPr>
          </w:p>
        </w:tc>
      </w:tr>
      <w:tr w:rsidR="00BB5147" w:rsidRPr="00BB5147" w:rsidDel="008302B1" w14:paraId="2CEBC96F" w14:textId="3468F1ED" w:rsidTr="008302B1">
        <w:trPr>
          <w:trHeight w:val="187"/>
          <w:jc w:val="center"/>
          <w:del w:id="7143"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1A050C81" w14:textId="7739D912" w:rsidR="00BB5147" w:rsidRPr="00BB5147" w:rsidDel="008302B1" w:rsidRDefault="00BB5147" w:rsidP="00BB5147">
            <w:pPr>
              <w:keepNext/>
              <w:keepLines/>
              <w:spacing w:after="0"/>
              <w:jc w:val="center"/>
              <w:rPr>
                <w:del w:id="7144" w:author="ZTE-Ma Zhifeng" w:date="2024-02-06T14:28:00Z"/>
                <w:rFonts w:ascii="Arial" w:eastAsia="宋体" w:hAnsi="Arial"/>
                <w:sz w:val="18"/>
              </w:rPr>
            </w:pPr>
            <w:del w:id="7145"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_n28A-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w:delText>
              </w:r>
              <w:r w:rsidRPr="00BB5147" w:rsidDel="008302B1">
                <w:rPr>
                  <w:rFonts w:ascii="Arial" w:eastAsia="宋体" w:hAnsi="Arial"/>
                  <w:sz w:val="18"/>
                  <w:szCs w:val="18"/>
                  <w:lang w:val="en-US"/>
                </w:rPr>
                <w:delText>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A-n257I</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4EBD71C0" w14:textId="288B2FAD" w:rsidR="00BB5147" w:rsidRPr="00BB5147" w:rsidDel="008302B1" w:rsidRDefault="00BB5147" w:rsidP="00BB5147">
            <w:pPr>
              <w:keepNext/>
              <w:keepLines/>
              <w:spacing w:after="0"/>
              <w:jc w:val="center"/>
              <w:rPr>
                <w:del w:id="7146" w:author="ZTE-Ma Zhifeng" w:date="2024-02-06T14:28:00Z"/>
                <w:rFonts w:ascii="Arial" w:eastAsia="宋体" w:hAnsi="Arial"/>
                <w:sz w:val="18"/>
                <w:lang w:val="en-US" w:eastAsia="ja-JP"/>
              </w:rPr>
            </w:pPr>
            <w:del w:id="7147" w:author="ZTE-Ma Zhifeng" w:date="2024-02-06T14:28:00Z">
              <w:r w:rsidRPr="00BB5147" w:rsidDel="008302B1">
                <w:rPr>
                  <w:rFonts w:ascii="Arial" w:eastAsia="宋体" w:hAnsi="Arial"/>
                  <w:sz w:val="18"/>
                  <w:lang w:val="en-US" w:eastAsia="ja-JP"/>
                </w:rPr>
                <w:delText>CA_n257G/H/I</w:delText>
              </w:r>
            </w:del>
          </w:p>
          <w:p w14:paraId="54C1B821" w14:textId="3D043003" w:rsidR="00BB5147" w:rsidRPr="00BB5147" w:rsidDel="008302B1" w:rsidRDefault="00BB5147" w:rsidP="00BB5147">
            <w:pPr>
              <w:keepNext/>
              <w:keepLines/>
              <w:spacing w:after="0"/>
              <w:jc w:val="center"/>
              <w:rPr>
                <w:del w:id="7148" w:author="ZTE-Ma Zhifeng" w:date="2024-02-06T14:28:00Z"/>
                <w:rFonts w:ascii="Arial" w:eastAsia="宋体" w:hAnsi="Arial"/>
                <w:sz w:val="18"/>
                <w:lang w:eastAsia="zh-CN"/>
              </w:rPr>
            </w:pPr>
            <w:del w:id="7149" w:author="ZTE-Ma Zhifeng" w:date="2024-02-06T14:28:00Z">
              <w:r w:rsidRPr="00BB5147" w:rsidDel="008302B1">
                <w:rPr>
                  <w:rFonts w:ascii="Arial" w:eastAsia="宋体" w:hAnsi="Arial" w:hint="eastAsia"/>
                  <w:sz w:val="18"/>
                  <w:lang w:eastAsia="zh-CN"/>
                </w:rPr>
                <w:delText>CA</w:delText>
              </w:r>
              <w:r w:rsidRPr="00BB5147" w:rsidDel="008302B1">
                <w:rPr>
                  <w:rFonts w:ascii="Arial" w:eastAsia="宋体" w:hAnsi="Arial"/>
                  <w:sz w:val="18"/>
                </w:rPr>
                <w:delText>_n28A-</w:delText>
              </w:r>
              <w:r w:rsidRPr="00BB5147" w:rsidDel="008302B1">
                <w:rPr>
                  <w:rFonts w:ascii="Arial" w:eastAsia="宋体" w:hAnsi="Arial" w:hint="eastAsia"/>
                  <w:sz w:val="18"/>
                  <w:lang w:eastAsia="zh-CN"/>
                </w:rPr>
                <w:delText>n</w:delText>
              </w:r>
              <w:r w:rsidRPr="00BB5147" w:rsidDel="008302B1">
                <w:rPr>
                  <w:rFonts w:ascii="Arial" w:eastAsia="宋体" w:hAnsi="Arial"/>
                  <w:sz w:val="18"/>
                  <w:lang w:eastAsia="zh-CN"/>
                </w:rPr>
                <w:delText>77</w:delText>
              </w:r>
              <w:r w:rsidRPr="00BB5147" w:rsidDel="008302B1">
                <w:rPr>
                  <w:rFonts w:ascii="Arial" w:eastAsia="宋体" w:hAnsi="Arial"/>
                  <w:sz w:val="18"/>
                  <w:lang w:val="en-US"/>
                </w:rPr>
                <w:delText>A</w:delText>
              </w:r>
            </w:del>
          </w:p>
          <w:p w14:paraId="26C19A9D" w14:textId="3B041A11" w:rsidR="00BB5147" w:rsidRPr="00BB5147" w:rsidDel="008302B1" w:rsidRDefault="00BB5147" w:rsidP="00BB5147">
            <w:pPr>
              <w:keepNext/>
              <w:keepLines/>
              <w:spacing w:after="0"/>
              <w:jc w:val="center"/>
              <w:rPr>
                <w:del w:id="7150" w:author="ZTE-Ma Zhifeng" w:date="2024-02-06T14:28:00Z"/>
                <w:rFonts w:ascii="Arial" w:eastAsia="宋体" w:hAnsi="Arial"/>
                <w:sz w:val="18"/>
                <w:szCs w:val="18"/>
                <w:lang w:val="en-US"/>
              </w:rPr>
            </w:pPr>
            <w:del w:id="7151"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_n28A-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w:delText>
              </w:r>
            </w:del>
          </w:p>
          <w:p w14:paraId="6C553D98" w14:textId="20FC0CB3" w:rsidR="00BB5147" w:rsidRPr="00BB5147" w:rsidDel="008302B1" w:rsidRDefault="00BB5147" w:rsidP="00BB5147">
            <w:pPr>
              <w:keepNext/>
              <w:keepLines/>
              <w:spacing w:after="0"/>
              <w:jc w:val="center"/>
              <w:rPr>
                <w:del w:id="7152" w:author="ZTE-Ma Zhifeng" w:date="2024-02-06T14:28:00Z"/>
                <w:rFonts w:ascii="Arial" w:eastAsia="宋体" w:hAnsi="Arial"/>
                <w:sz w:val="18"/>
                <w:szCs w:val="18"/>
                <w:lang w:val="en-US"/>
              </w:rPr>
            </w:pPr>
            <w:del w:id="7153"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_n28A-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w:delText>
              </w:r>
              <w:r w:rsidRPr="00BB5147" w:rsidDel="008302B1">
                <w:rPr>
                  <w:rFonts w:ascii="Arial" w:eastAsia="宋体" w:hAnsi="Arial" w:cs="Arial"/>
                  <w:sz w:val="18"/>
                  <w:szCs w:val="18"/>
                </w:rPr>
                <w:delText>/G/H/I</w:delText>
              </w:r>
            </w:del>
          </w:p>
          <w:p w14:paraId="1D28D1C7" w14:textId="3E01AB78" w:rsidR="00BB5147" w:rsidRPr="00BB5147" w:rsidDel="008302B1" w:rsidRDefault="00BB5147" w:rsidP="00BB5147">
            <w:pPr>
              <w:keepNext/>
              <w:keepLines/>
              <w:spacing w:after="0"/>
              <w:jc w:val="center"/>
              <w:rPr>
                <w:del w:id="7154" w:author="ZTE-Ma Zhifeng" w:date="2024-02-06T14:28:00Z"/>
                <w:rFonts w:ascii="Arial" w:eastAsia="宋体" w:hAnsi="Arial"/>
                <w:sz w:val="18"/>
                <w:szCs w:val="18"/>
                <w:lang w:val="en-US"/>
              </w:rPr>
            </w:pPr>
            <w:del w:id="7155"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_n77A-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w:delText>
              </w:r>
            </w:del>
          </w:p>
          <w:p w14:paraId="420485F3" w14:textId="0ADA153C" w:rsidR="00BB5147" w:rsidRPr="00BB5147" w:rsidDel="008302B1" w:rsidRDefault="00BB5147" w:rsidP="00BB5147">
            <w:pPr>
              <w:keepNext/>
              <w:keepLines/>
              <w:spacing w:after="0"/>
              <w:jc w:val="center"/>
              <w:rPr>
                <w:del w:id="7156" w:author="ZTE-Ma Zhifeng" w:date="2024-02-06T14:28:00Z"/>
                <w:rFonts w:ascii="Arial" w:eastAsia="宋体" w:hAnsi="Arial"/>
                <w:sz w:val="18"/>
                <w:szCs w:val="18"/>
                <w:lang w:val="en-US"/>
              </w:rPr>
            </w:pPr>
            <w:del w:id="7157"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_n77A-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w:delText>
              </w:r>
              <w:r w:rsidRPr="00BB5147" w:rsidDel="008302B1">
                <w:rPr>
                  <w:rFonts w:ascii="Arial" w:eastAsia="宋体" w:hAnsi="Arial" w:cs="Arial"/>
                  <w:sz w:val="18"/>
                  <w:szCs w:val="18"/>
                </w:rPr>
                <w:delText>/G/H/I</w:delText>
              </w:r>
            </w:del>
          </w:p>
          <w:p w14:paraId="4293A022" w14:textId="67A9A5A4" w:rsidR="00BB5147" w:rsidRPr="00BB5147" w:rsidDel="008302B1" w:rsidRDefault="00BB5147" w:rsidP="00BB5147">
            <w:pPr>
              <w:keepNext/>
              <w:keepLines/>
              <w:spacing w:after="0"/>
              <w:jc w:val="center"/>
              <w:rPr>
                <w:del w:id="7158" w:author="ZTE-Ma Zhifeng" w:date="2024-02-06T14:28:00Z"/>
                <w:rFonts w:ascii="Arial" w:eastAsia="MS Mincho" w:hAnsi="Arial"/>
                <w:sz w:val="18"/>
              </w:rPr>
            </w:pPr>
            <w:del w:id="7159"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_n79A-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w:delText>
              </w:r>
              <w:r w:rsidRPr="00BB5147" w:rsidDel="008302B1">
                <w:rPr>
                  <w:rFonts w:ascii="Arial" w:eastAsia="宋体" w:hAnsi="Arial" w:cs="Arial"/>
                  <w:sz w:val="18"/>
                  <w:szCs w:val="18"/>
                </w:rPr>
                <w:delText>/G/H/I</w:delText>
              </w:r>
            </w:del>
          </w:p>
        </w:tc>
        <w:tc>
          <w:tcPr>
            <w:tcW w:w="1213" w:type="dxa"/>
            <w:tcBorders>
              <w:top w:val="single" w:sz="4" w:space="0" w:color="auto"/>
              <w:left w:val="single" w:sz="4" w:space="0" w:color="auto"/>
              <w:right w:val="single" w:sz="4" w:space="0" w:color="auto"/>
            </w:tcBorders>
          </w:tcPr>
          <w:p w14:paraId="3472FE8F" w14:textId="2330B3B5" w:rsidR="00BB5147" w:rsidRPr="00BB5147" w:rsidDel="008302B1" w:rsidRDefault="00BB5147" w:rsidP="00BB5147">
            <w:pPr>
              <w:keepNext/>
              <w:keepLines/>
              <w:spacing w:after="0"/>
              <w:jc w:val="center"/>
              <w:rPr>
                <w:del w:id="7160" w:author="ZTE-Ma Zhifeng" w:date="2024-02-06T14:28:00Z"/>
                <w:rFonts w:ascii="Arial" w:eastAsia="宋体" w:hAnsi="Arial"/>
                <w:sz w:val="18"/>
              </w:rPr>
            </w:pPr>
            <w:del w:id="7161"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28</w:delText>
              </w:r>
            </w:del>
          </w:p>
        </w:tc>
        <w:tc>
          <w:tcPr>
            <w:tcW w:w="5760" w:type="dxa"/>
            <w:tcBorders>
              <w:top w:val="single" w:sz="4" w:space="0" w:color="auto"/>
              <w:left w:val="single" w:sz="4" w:space="0" w:color="auto"/>
              <w:bottom w:val="single" w:sz="4" w:space="0" w:color="auto"/>
              <w:right w:val="single" w:sz="4" w:space="0" w:color="auto"/>
            </w:tcBorders>
          </w:tcPr>
          <w:p w14:paraId="3A9C955B" w14:textId="44F5CA71" w:rsidR="00BB5147" w:rsidRPr="00BB5147" w:rsidDel="008302B1" w:rsidRDefault="00BB5147" w:rsidP="00BB5147">
            <w:pPr>
              <w:keepNext/>
              <w:keepLines/>
              <w:spacing w:after="0"/>
              <w:jc w:val="center"/>
              <w:rPr>
                <w:del w:id="7162" w:author="ZTE-Ma Zhifeng" w:date="2024-02-06T14:28:00Z"/>
                <w:rFonts w:ascii="Arial" w:eastAsia="宋体" w:hAnsi="Arial"/>
                <w:sz w:val="18"/>
              </w:rPr>
            </w:pPr>
            <w:del w:id="7163" w:author="ZTE-Ma Zhifeng" w:date="2024-02-06T14:28:00Z">
              <w:r w:rsidRPr="00BB5147" w:rsidDel="008302B1">
                <w:rPr>
                  <w:rFonts w:ascii="Arial" w:eastAsia="宋体" w:hAnsi="Arial" w:hint="eastAsia"/>
                  <w:sz w:val="18"/>
                  <w:szCs w:val="18"/>
                  <w:lang w:eastAsia="ja-JP"/>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2</w:delText>
              </w:r>
              <w:r w:rsidRPr="00BB5147" w:rsidDel="008302B1">
                <w:rPr>
                  <w:rFonts w:ascii="Arial" w:eastAsia="宋体" w:hAnsi="Arial"/>
                  <w:sz w:val="18"/>
                  <w:szCs w:val="18"/>
                  <w:lang w:eastAsia="ja-JP"/>
                </w:rPr>
                <w:delText>0</w:delText>
              </w:r>
            </w:del>
          </w:p>
        </w:tc>
        <w:tc>
          <w:tcPr>
            <w:tcW w:w="2290" w:type="dxa"/>
            <w:tcBorders>
              <w:top w:val="single" w:sz="4" w:space="0" w:color="auto"/>
              <w:left w:val="single" w:sz="4" w:space="0" w:color="auto"/>
              <w:bottom w:val="nil"/>
              <w:right w:val="single" w:sz="4" w:space="0" w:color="auto"/>
            </w:tcBorders>
            <w:shd w:val="clear" w:color="auto" w:fill="auto"/>
          </w:tcPr>
          <w:p w14:paraId="241AA2FF" w14:textId="3371EB9F" w:rsidR="00BB5147" w:rsidRPr="00BB5147" w:rsidDel="008302B1" w:rsidRDefault="00BB5147" w:rsidP="00BB5147">
            <w:pPr>
              <w:keepNext/>
              <w:keepLines/>
              <w:spacing w:after="0"/>
              <w:jc w:val="center"/>
              <w:rPr>
                <w:del w:id="7164" w:author="ZTE-Ma Zhifeng" w:date="2024-02-06T14:28:00Z"/>
                <w:rFonts w:ascii="Arial" w:eastAsia="宋体" w:hAnsi="Arial"/>
                <w:sz w:val="18"/>
                <w:lang w:eastAsia="zh-CN"/>
              </w:rPr>
            </w:pPr>
            <w:del w:id="7165" w:author="ZTE-Ma Zhifeng" w:date="2024-02-06T14:28:00Z">
              <w:r w:rsidRPr="00BB5147" w:rsidDel="008302B1">
                <w:rPr>
                  <w:rFonts w:ascii="Arial" w:eastAsia="宋体" w:hAnsi="Arial" w:hint="eastAsia"/>
                  <w:sz w:val="18"/>
                  <w:szCs w:val="18"/>
                  <w:lang w:eastAsia="zh-CN"/>
                </w:rPr>
                <w:delText>0</w:delText>
              </w:r>
            </w:del>
          </w:p>
        </w:tc>
      </w:tr>
      <w:tr w:rsidR="00BB5147" w:rsidRPr="00BB5147" w:rsidDel="008302B1" w14:paraId="40030A0B" w14:textId="72DA8A09" w:rsidTr="008302B1">
        <w:trPr>
          <w:trHeight w:val="187"/>
          <w:jc w:val="center"/>
          <w:del w:id="7166" w:author="ZTE-Ma Zhifeng" w:date="2024-02-06T14:28:00Z"/>
        </w:trPr>
        <w:tc>
          <w:tcPr>
            <w:tcW w:w="2534" w:type="dxa"/>
            <w:tcBorders>
              <w:top w:val="nil"/>
              <w:left w:val="single" w:sz="4" w:space="0" w:color="auto"/>
              <w:bottom w:val="nil"/>
              <w:right w:val="single" w:sz="4" w:space="0" w:color="auto"/>
            </w:tcBorders>
            <w:shd w:val="clear" w:color="auto" w:fill="auto"/>
          </w:tcPr>
          <w:p w14:paraId="6C9B7506" w14:textId="3915EFA8" w:rsidR="00BB5147" w:rsidRPr="00BB5147" w:rsidDel="008302B1" w:rsidRDefault="00BB5147" w:rsidP="00BB5147">
            <w:pPr>
              <w:keepNext/>
              <w:keepLines/>
              <w:spacing w:after="0"/>
              <w:jc w:val="center"/>
              <w:rPr>
                <w:del w:id="7167"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2E54EE2" w14:textId="1997E2B7" w:rsidR="00BB5147" w:rsidRPr="00BB5147" w:rsidDel="008302B1" w:rsidRDefault="00BB5147" w:rsidP="00BB5147">
            <w:pPr>
              <w:keepNext/>
              <w:keepLines/>
              <w:spacing w:after="0"/>
              <w:jc w:val="center"/>
              <w:rPr>
                <w:del w:id="7168" w:author="ZTE-Ma Zhifeng" w:date="2024-02-06T14:28:00Z"/>
                <w:rFonts w:ascii="Arial" w:eastAsia="MS Mincho" w:hAnsi="Arial"/>
                <w:sz w:val="18"/>
              </w:rPr>
            </w:pPr>
          </w:p>
        </w:tc>
        <w:tc>
          <w:tcPr>
            <w:tcW w:w="1213" w:type="dxa"/>
            <w:tcBorders>
              <w:top w:val="single" w:sz="4" w:space="0" w:color="auto"/>
              <w:left w:val="single" w:sz="4" w:space="0" w:color="auto"/>
              <w:right w:val="single" w:sz="4" w:space="0" w:color="auto"/>
            </w:tcBorders>
          </w:tcPr>
          <w:p w14:paraId="520FF690" w14:textId="0454ACF6" w:rsidR="00BB5147" w:rsidRPr="00BB5147" w:rsidDel="008302B1" w:rsidRDefault="00BB5147" w:rsidP="00BB5147">
            <w:pPr>
              <w:keepNext/>
              <w:keepLines/>
              <w:spacing w:after="0"/>
              <w:jc w:val="center"/>
              <w:rPr>
                <w:del w:id="7169" w:author="ZTE-Ma Zhifeng" w:date="2024-02-06T14:28:00Z"/>
                <w:rFonts w:ascii="Arial" w:eastAsia="宋体" w:hAnsi="Arial"/>
                <w:sz w:val="18"/>
              </w:rPr>
            </w:pPr>
            <w:del w:id="7170"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4972D092" w14:textId="20096DA4" w:rsidR="00BB5147" w:rsidRPr="00BB5147" w:rsidDel="008302B1" w:rsidRDefault="00BB5147" w:rsidP="00BB5147">
            <w:pPr>
              <w:keepNext/>
              <w:keepLines/>
              <w:spacing w:after="0"/>
              <w:jc w:val="center"/>
              <w:rPr>
                <w:del w:id="7171" w:author="ZTE-Ma Zhifeng" w:date="2024-02-06T14:28:00Z"/>
                <w:rFonts w:ascii="Arial" w:eastAsia="宋体" w:hAnsi="Arial"/>
                <w:sz w:val="18"/>
              </w:rPr>
            </w:pPr>
            <w:del w:id="7172" w:author="ZTE-Ma Zhifeng" w:date="2024-02-06T14:28:00Z">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2</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4</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5</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6</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8</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9</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00</w:delText>
              </w:r>
            </w:del>
          </w:p>
        </w:tc>
        <w:tc>
          <w:tcPr>
            <w:tcW w:w="2290" w:type="dxa"/>
            <w:tcBorders>
              <w:top w:val="nil"/>
              <w:left w:val="single" w:sz="4" w:space="0" w:color="auto"/>
              <w:bottom w:val="nil"/>
              <w:right w:val="single" w:sz="4" w:space="0" w:color="auto"/>
            </w:tcBorders>
            <w:shd w:val="clear" w:color="auto" w:fill="auto"/>
          </w:tcPr>
          <w:p w14:paraId="54B85E35" w14:textId="24BFF303" w:rsidR="00BB5147" w:rsidRPr="00BB5147" w:rsidDel="008302B1" w:rsidRDefault="00BB5147" w:rsidP="00BB5147">
            <w:pPr>
              <w:keepNext/>
              <w:keepLines/>
              <w:spacing w:after="0"/>
              <w:jc w:val="center"/>
              <w:rPr>
                <w:del w:id="7173" w:author="ZTE-Ma Zhifeng" w:date="2024-02-06T14:28:00Z"/>
                <w:rFonts w:ascii="Arial" w:eastAsia="宋体" w:hAnsi="Arial"/>
                <w:sz w:val="18"/>
              </w:rPr>
            </w:pPr>
          </w:p>
        </w:tc>
      </w:tr>
      <w:tr w:rsidR="00BB5147" w:rsidRPr="00BB5147" w:rsidDel="008302B1" w14:paraId="4B760706" w14:textId="64F455EC" w:rsidTr="008302B1">
        <w:trPr>
          <w:trHeight w:val="187"/>
          <w:jc w:val="center"/>
          <w:del w:id="7174" w:author="ZTE-Ma Zhifeng" w:date="2024-02-06T14:28:00Z"/>
        </w:trPr>
        <w:tc>
          <w:tcPr>
            <w:tcW w:w="2534" w:type="dxa"/>
            <w:tcBorders>
              <w:top w:val="nil"/>
              <w:left w:val="single" w:sz="4" w:space="0" w:color="auto"/>
              <w:bottom w:val="nil"/>
              <w:right w:val="single" w:sz="4" w:space="0" w:color="auto"/>
            </w:tcBorders>
            <w:shd w:val="clear" w:color="auto" w:fill="auto"/>
          </w:tcPr>
          <w:p w14:paraId="4FA52C53" w14:textId="44EE7434" w:rsidR="00BB5147" w:rsidRPr="00BB5147" w:rsidDel="008302B1" w:rsidRDefault="00BB5147" w:rsidP="00BB5147">
            <w:pPr>
              <w:keepNext/>
              <w:keepLines/>
              <w:spacing w:after="0"/>
              <w:jc w:val="center"/>
              <w:rPr>
                <w:del w:id="7175"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EA24E50" w14:textId="0AECCF54" w:rsidR="00BB5147" w:rsidRPr="00BB5147" w:rsidDel="008302B1" w:rsidRDefault="00BB5147" w:rsidP="00BB5147">
            <w:pPr>
              <w:keepNext/>
              <w:keepLines/>
              <w:spacing w:after="0"/>
              <w:jc w:val="center"/>
              <w:rPr>
                <w:del w:id="7176" w:author="ZTE-Ma Zhifeng" w:date="2024-02-06T14:28:00Z"/>
                <w:rFonts w:ascii="Arial" w:eastAsia="MS Mincho" w:hAnsi="Arial"/>
                <w:sz w:val="18"/>
              </w:rPr>
            </w:pPr>
          </w:p>
        </w:tc>
        <w:tc>
          <w:tcPr>
            <w:tcW w:w="1213" w:type="dxa"/>
            <w:tcBorders>
              <w:top w:val="single" w:sz="4" w:space="0" w:color="auto"/>
              <w:left w:val="single" w:sz="4" w:space="0" w:color="auto"/>
              <w:right w:val="single" w:sz="4" w:space="0" w:color="auto"/>
            </w:tcBorders>
          </w:tcPr>
          <w:p w14:paraId="03A30498" w14:textId="61FBD118" w:rsidR="00BB5147" w:rsidRPr="00BB5147" w:rsidDel="008302B1" w:rsidRDefault="00BB5147" w:rsidP="00BB5147">
            <w:pPr>
              <w:keepNext/>
              <w:keepLines/>
              <w:spacing w:after="0"/>
              <w:jc w:val="center"/>
              <w:rPr>
                <w:del w:id="7177" w:author="ZTE-Ma Zhifeng" w:date="2024-02-06T14:28:00Z"/>
                <w:rFonts w:ascii="Arial" w:eastAsia="宋体" w:hAnsi="Arial"/>
                <w:sz w:val="18"/>
              </w:rPr>
            </w:pPr>
            <w:del w:id="7178"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del>
          </w:p>
        </w:tc>
        <w:tc>
          <w:tcPr>
            <w:tcW w:w="5760" w:type="dxa"/>
            <w:tcBorders>
              <w:top w:val="single" w:sz="4" w:space="0" w:color="auto"/>
              <w:left w:val="single" w:sz="4" w:space="0" w:color="auto"/>
              <w:bottom w:val="single" w:sz="4" w:space="0" w:color="auto"/>
              <w:right w:val="single" w:sz="4" w:space="0" w:color="auto"/>
            </w:tcBorders>
          </w:tcPr>
          <w:p w14:paraId="1FF3F12B" w14:textId="400665A5" w:rsidR="00BB5147" w:rsidRPr="00BB5147" w:rsidDel="008302B1" w:rsidRDefault="00BB5147" w:rsidP="00BB5147">
            <w:pPr>
              <w:keepNext/>
              <w:keepLines/>
              <w:spacing w:after="0"/>
              <w:jc w:val="center"/>
              <w:rPr>
                <w:del w:id="7179" w:author="ZTE-Ma Zhifeng" w:date="2024-02-06T14:28:00Z"/>
                <w:rFonts w:ascii="Arial" w:eastAsia="MS Mincho" w:hAnsi="Arial"/>
                <w:sz w:val="18"/>
              </w:rPr>
            </w:pPr>
            <w:del w:id="7180" w:author="ZTE-Ma Zhifeng" w:date="2024-02-06T14:28:00Z">
              <w:r w:rsidRPr="00BB5147" w:rsidDel="008302B1">
                <w:rPr>
                  <w:rFonts w:ascii="Arial" w:eastAsia="宋体" w:hAnsi="Arial" w:hint="eastAsia"/>
                  <w:sz w:val="18"/>
                  <w:szCs w:val="18"/>
                  <w:lang w:eastAsia="ja-JP"/>
                </w:rPr>
                <w:delText>4</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5</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8</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00</w:delText>
              </w:r>
            </w:del>
          </w:p>
        </w:tc>
        <w:tc>
          <w:tcPr>
            <w:tcW w:w="2290" w:type="dxa"/>
            <w:tcBorders>
              <w:top w:val="nil"/>
              <w:left w:val="single" w:sz="4" w:space="0" w:color="auto"/>
              <w:bottom w:val="nil"/>
              <w:right w:val="single" w:sz="4" w:space="0" w:color="auto"/>
            </w:tcBorders>
            <w:shd w:val="clear" w:color="auto" w:fill="auto"/>
          </w:tcPr>
          <w:p w14:paraId="6C77D011" w14:textId="507649A6" w:rsidR="00BB5147" w:rsidRPr="00BB5147" w:rsidDel="008302B1" w:rsidRDefault="00BB5147" w:rsidP="00BB5147">
            <w:pPr>
              <w:keepNext/>
              <w:keepLines/>
              <w:spacing w:after="0"/>
              <w:jc w:val="center"/>
              <w:rPr>
                <w:del w:id="7181" w:author="ZTE-Ma Zhifeng" w:date="2024-02-06T14:28:00Z"/>
                <w:rFonts w:ascii="Arial" w:eastAsia="宋体" w:hAnsi="Arial"/>
                <w:sz w:val="18"/>
              </w:rPr>
            </w:pPr>
          </w:p>
        </w:tc>
      </w:tr>
      <w:tr w:rsidR="00BB5147" w:rsidRPr="00BB5147" w:rsidDel="008302B1" w14:paraId="16823784" w14:textId="0C45BBFA" w:rsidTr="008302B1">
        <w:trPr>
          <w:trHeight w:val="187"/>
          <w:jc w:val="center"/>
          <w:del w:id="7182"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09F84BEC" w14:textId="0C9118CD" w:rsidR="00BB5147" w:rsidRPr="00BB5147" w:rsidDel="008302B1" w:rsidRDefault="00BB5147" w:rsidP="00BB5147">
            <w:pPr>
              <w:keepNext/>
              <w:keepLines/>
              <w:spacing w:after="0"/>
              <w:jc w:val="center"/>
              <w:rPr>
                <w:del w:id="7183"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5854EF0" w14:textId="357130B0" w:rsidR="00BB5147" w:rsidRPr="00BB5147" w:rsidDel="008302B1" w:rsidRDefault="00BB5147" w:rsidP="00BB5147">
            <w:pPr>
              <w:keepNext/>
              <w:keepLines/>
              <w:spacing w:after="0"/>
              <w:jc w:val="center"/>
              <w:rPr>
                <w:del w:id="7184" w:author="ZTE-Ma Zhifeng" w:date="2024-02-06T14:28:00Z"/>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tcPr>
          <w:p w14:paraId="36321B7D" w14:textId="7B6F09D0" w:rsidR="00BB5147" w:rsidRPr="00BB5147" w:rsidDel="008302B1" w:rsidRDefault="00BB5147" w:rsidP="00BB5147">
            <w:pPr>
              <w:keepNext/>
              <w:keepLines/>
              <w:spacing w:after="0"/>
              <w:jc w:val="center"/>
              <w:rPr>
                <w:del w:id="7185" w:author="ZTE-Ma Zhifeng" w:date="2024-02-06T14:28:00Z"/>
                <w:rFonts w:ascii="Arial" w:eastAsia="宋体" w:hAnsi="Arial"/>
                <w:sz w:val="18"/>
                <w:lang w:eastAsia="zh-CN"/>
              </w:rPr>
            </w:pPr>
            <w:del w:id="7186"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3B555D22" w14:textId="5E1E752E" w:rsidR="00BB5147" w:rsidRPr="00BB5147" w:rsidDel="008302B1" w:rsidRDefault="00BB5147" w:rsidP="00BB5147">
            <w:pPr>
              <w:keepNext/>
              <w:keepLines/>
              <w:spacing w:after="0"/>
              <w:jc w:val="center"/>
              <w:rPr>
                <w:del w:id="7187" w:author="ZTE-Ma Zhifeng" w:date="2024-02-06T14:28:00Z"/>
                <w:rFonts w:ascii="Arial" w:eastAsia="宋体" w:hAnsi="Arial"/>
                <w:sz w:val="18"/>
              </w:rPr>
            </w:pPr>
            <w:del w:id="7188" w:author="ZTE-Ma Zhifeng" w:date="2024-02-06T14:28:00Z">
              <w:r w:rsidRPr="00BB5147" w:rsidDel="008302B1">
                <w:rPr>
                  <w:rFonts w:ascii="Arial" w:eastAsia="宋体" w:hAnsi="Arial" w:hint="eastAsia"/>
                  <w:sz w:val="18"/>
                  <w:szCs w:val="18"/>
                  <w:lang w:eastAsia="ja-JP"/>
                </w:rPr>
                <w:delText>C</w:delText>
              </w:r>
              <w:r w:rsidRPr="00BB5147" w:rsidDel="008302B1">
                <w:rPr>
                  <w:rFonts w:ascii="Arial" w:eastAsia="宋体" w:hAnsi="Arial"/>
                  <w:sz w:val="18"/>
                  <w:szCs w:val="18"/>
                  <w:lang w:eastAsia="ja-JP"/>
                </w:rPr>
                <w:delText>A_n257I</w:delText>
              </w:r>
            </w:del>
          </w:p>
        </w:tc>
        <w:tc>
          <w:tcPr>
            <w:tcW w:w="2290" w:type="dxa"/>
            <w:tcBorders>
              <w:top w:val="nil"/>
              <w:left w:val="single" w:sz="4" w:space="0" w:color="auto"/>
              <w:bottom w:val="single" w:sz="4" w:space="0" w:color="auto"/>
              <w:right w:val="single" w:sz="4" w:space="0" w:color="auto"/>
            </w:tcBorders>
            <w:shd w:val="clear" w:color="auto" w:fill="auto"/>
          </w:tcPr>
          <w:p w14:paraId="54E2A935" w14:textId="51823C07" w:rsidR="00BB5147" w:rsidRPr="00BB5147" w:rsidDel="008302B1" w:rsidRDefault="00BB5147" w:rsidP="00BB5147">
            <w:pPr>
              <w:keepNext/>
              <w:keepLines/>
              <w:spacing w:after="0"/>
              <w:jc w:val="center"/>
              <w:rPr>
                <w:del w:id="7189" w:author="ZTE-Ma Zhifeng" w:date="2024-02-06T14:28:00Z"/>
                <w:rFonts w:ascii="Arial" w:eastAsia="宋体" w:hAnsi="Arial"/>
                <w:sz w:val="18"/>
              </w:rPr>
            </w:pPr>
          </w:p>
        </w:tc>
      </w:tr>
      <w:tr w:rsidR="00BB5147" w:rsidRPr="00BB5147" w:rsidDel="008302B1" w14:paraId="313E211A" w14:textId="16009161" w:rsidTr="008302B1">
        <w:trPr>
          <w:trHeight w:val="187"/>
          <w:jc w:val="center"/>
          <w:del w:id="7190" w:author="ZTE-Ma Zhifeng" w:date="2024-02-06T14:28:00Z"/>
        </w:trPr>
        <w:tc>
          <w:tcPr>
            <w:tcW w:w="2534" w:type="dxa"/>
            <w:tcBorders>
              <w:left w:val="single" w:sz="4" w:space="0" w:color="auto"/>
              <w:bottom w:val="nil"/>
              <w:right w:val="single" w:sz="4" w:space="0" w:color="auto"/>
            </w:tcBorders>
            <w:shd w:val="clear" w:color="auto" w:fill="auto"/>
          </w:tcPr>
          <w:p w14:paraId="1C986D97" w14:textId="41ACDB61" w:rsidR="00BB5147" w:rsidRPr="00BB5147" w:rsidDel="008302B1" w:rsidRDefault="00BB5147" w:rsidP="00BB5147">
            <w:pPr>
              <w:keepNext/>
              <w:keepLines/>
              <w:spacing w:after="0"/>
              <w:jc w:val="center"/>
              <w:rPr>
                <w:del w:id="7191" w:author="ZTE-Ma Zhifeng" w:date="2024-02-06T14:28:00Z"/>
                <w:rFonts w:ascii="Arial" w:eastAsia="宋体" w:hAnsi="Arial"/>
                <w:sz w:val="18"/>
              </w:rPr>
            </w:pPr>
            <w:del w:id="7192"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_n28A-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77(2</w:delText>
              </w:r>
              <w:r w:rsidRPr="00BB5147" w:rsidDel="008302B1">
                <w:rPr>
                  <w:rFonts w:ascii="Arial" w:eastAsia="宋体" w:hAnsi="Arial"/>
                  <w:sz w:val="18"/>
                  <w:szCs w:val="18"/>
                  <w:lang w:val="en-US"/>
                </w:rPr>
                <w:delText>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A-n257A</w:delText>
              </w:r>
            </w:del>
          </w:p>
        </w:tc>
        <w:tc>
          <w:tcPr>
            <w:tcW w:w="2511" w:type="dxa"/>
            <w:gridSpan w:val="2"/>
            <w:tcBorders>
              <w:left w:val="single" w:sz="4" w:space="0" w:color="auto"/>
              <w:bottom w:val="nil"/>
              <w:right w:val="single" w:sz="4" w:space="0" w:color="auto"/>
            </w:tcBorders>
            <w:shd w:val="clear" w:color="auto" w:fill="auto"/>
          </w:tcPr>
          <w:p w14:paraId="1EB0FAE5" w14:textId="64D67B19" w:rsidR="00BB5147" w:rsidRPr="00BB5147" w:rsidDel="008302B1" w:rsidRDefault="00BB5147" w:rsidP="00BB5147">
            <w:pPr>
              <w:keepNext/>
              <w:keepLines/>
              <w:spacing w:after="0"/>
              <w:jc w:val="center"/>
              <w:rPr>
                <w:del w:id="7193" w:author="ZTE-Ma Zhifeng" w:date="2024-02-06T14:28:00Z"/>
                <w:rFonts w:ascii="Arial" w:eastAsia="宋体" w:hAnsi="Arial"/>
                <w:sz w:val="18"/>
                <w:szCs w:val="18"/>
                <w:lang w:eastAsia="zh-CN"/>
              </w:rPr>
            </w:pPr>
            <w:del w:id="7194"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_n28A-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w:delText>
              </w:r>
              <w:r w:rsidRPr="00BB5147" w:rsidDel="008302B1">
                <w:rPr>
                  <w:rFonts w:ascii="Arial" w:eastAsia="宋体" w:hAnsi="Arial"/>
                  <w:sz w:val="18"/>
                  <w:szCs w:val="18"/>
                  <w:lang w:val="en-US"/>
                </w:rPr>
                <w:delText>A</w:delText>
              </w:r>
            </w:del>
          </w:p>
          <w:p w14:paraId="0695F026" w14:textId="4D073155" w:rsidR="00BB5147" w:rsidRPr="00BB5147" w:rsidDel="008302B1" w:rsidRDefault="00BB5147" w:rsidP="00BB5147">
            <w:pPr>
              <w:keepNext/>
              <w:keepLines/>
              <w:spacing w:after="0"/>
              <w:jc w:val="center"/>
              <w:rPr>
                <w:del w:id="7195" w:author="ZTE-Ma Zhifeng" w:date="2024-02-06T14:28:00Z"/>
                <w:rFonts w:ascii="Arial" w:eastAsia="宋体" w:hAnsi="Arial"/>
                <w:sz w:val="18"/>
                <w:szCs w:val="18"/>
                <w:lang w:val="en-US"/>
              </w:rPr>
            </w:pPr>
            <w:del w:id="7196"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_n28A-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w:delText>
              </w:r>
            </w:del>
          </w:p>
          <w:p w14:paraId="412A83D3" w14:textId="4D7BF1DB" w:rsidR="00BB5147" w:rsidRPr="00BB5147" w:rsidDel="008302B1" w:rsidRDefault="00BB5147" w:rsidP="00BB5147">
            <w:pPr>
              <w:keepNext/>
              <w:keepLines/>
              <w:spacing w:after="0"/>
              <w:jc w:val="center"/>
              <w:rPr>
                <w:del w:id="7197" w:author="ZTE-Ma Zhifeng" w:date="2024-02-06T14:28:00Z"/>
                <w:rFonts w:ascii="Arial" w:eastAsia="宋体" w:hAnsi="Arial"/>
                <w:sz w:val="18"/>
                <w:szCs w:val="18"/>
                <w:lang w:val="en-US"/>
              </w:rPr>
            </w:pPr>
            <w:del w:id="7198"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_n28A-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w:delText>
              </w:r>
            </w:del>
          </w:p>
          <w:p w14:paraId="170FFAF7" w14:textId="39E20E11" w:rsidR="00BB5147" w:rsidRPr="00BB5147" w:rsidDel="008302B1" w:rsidRDefault="00BB5147" w:rsidP="00BB5147">
            <w:pPr>
              <w:keepNext/>
              <w:keepLines/>
              <w:spacing w:after="0"/>
              <w:jc w:val="center"/>
              <w:rPr>
                <w:del w:id="7199" w:author="ZTE-Ma Zhifeng" w:date="2024-02-06T14:28:00Z"/>
                <w:rFonts w:ascii="Arial" w:eastAsia="宋体" w:hAnsi="Arial"/>
                <w:sz w:val="18"/>
                <w:szCs w:val="18"/>
                <w:lang w:val="en-US"/>
              </w:rPr>
            </w:pPr>
            <w:del w:id="7200"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_n77A-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w:delText>
              </w:r>
            </w:del>
          </w:p>
          <w:p w14:paraId="5B1B89E1" w14:textId="2BF5E239" w:rsidR="00BB5147" w:rsidRPr="00BB5147" w:rsidDel="008302B1" w:rsidRDefault="00BB5147" w:rsidP="00BB5147">
            <w:pPr>
              <w:keepNext/>
              <w:keepLines/>
              <w:spacing w:after="0"/>
              <w:jc w:val="center"/>
              <w:rPr>
                <w:del w:id="7201" w:author="ZTE-Ma Zhifeng" w:date="2024-02-06T14:28:00Z"/>
                <w:rFonts w:ascii="Arial" w:eastAsia="宋体" w:hAnsi="Arial"/>
                <w:sz w:val="18"/>
                <w:szCs w:val="18"/>
                <w:lang w:val="en-US"/>
              </w:rPr>
            </w:pPr>
            <w:del w:id="7202"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_n77A-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w:delText>
              </w:r>
            </w:del>
          </w:p>
          <w:p w14:paraId="4A8566C3" w14:textId="2C516193" w:rsidR="00BB5147" w:rsidRPr="00BB5147" w:rsidDel="008302B1" w:rsidRDefault="00BB5147" w:rsidP="00BB5147">
            <w:pPr>
              <w:keepNext/>
              <w:keepLines/>
              <w:spacing w:after="0"/>
              <w:jc w:val="center"/>
              <w:rPr>
                <w:del w:id="7203" w:author="ZTE-Ma Zhifeng" w:date="2024-02-06T14:28:00Z"/>
                <w:rFonts w:ascii="Arial" w:eastAsia="宋体" w:hAnsi="Arial"/>
                <w:sz w:val="18"/>
              </w:rPr>
            </w:pPr>
            <w:del w:id="7204"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_n79A-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w:delText>
              </w:r>
            </w:del>
          </w:p>
        </w:tc>
        <w:tc>
          <w:tcPr>
            <w:tcW w:w="1213" w:type="dxa"/>
            <w:tcBorders>
              <w:left w:val="single" w:sz="4" w:space="0" w:color="auto"/>
              <w:bottom w:val="single" w:sz="4" w:space="0" w:color="auto"/>
              <w:right w:val="single" w:sz="4" w:space="0" w:color="auto"/>
            </w:tcBorders>
          </w:tcPr>
          <w:p w14:paraId="7AC42180" w14:textId="45F767C2" w:rsidR="00BB5147" w:rsidRPr="00BB5147" w:rsidDel="008302B1" w:rsidRDefault="00BB5147" w:rsidP="00BB5147">
            <w:pPr>
              <w:keepNext/>
              <w:keepLines/>
              <w:spacing w:after="0"/>
              <w:jc w:val="center"/>
              <w:rPr>
                <w:del w:id="7205" w:author="ZTE-Ma Zhifeng" w:date="2024-02-06T14:28:00Z"/>
                <w:rFonts w:ascii="Arial" w:eastAsia="宋体" w:hAnsi="Arial"/>
                <w:sz w:val="18"/>
              </w:rPr>
            </w:pPr>
            <w:del w:id="7206"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28</w:delText>
              </w:r>
            </w:del>
          </w:p>
        </w:tc>
        <w:tc>
          <w:tcPr>
            <w:tcW w:w="5760" w:type="dxa"/>
            <w:tcBorders>
              <w:top w:val="single" w:sz="4" w:space="0" w:color="auto"/>
              <w:left w:val="single" w:sz="4" w:space="0" w:color="auto"/>
              <w:bottom w:val="single" w:sz="4" w:space="0" w:color="auto"/>
              <w:right w:val="single" w:sz="4" w:space="0" w:color="auto"/>
            </w:tcBorders>
          </w:tcPr>
          <w:p w14:paraId="51462376" w14:textId="717B32BD" w:rsidR="00BB5147" w:rsidRPr="00BB5147" w:rsidDel="008302B1" w:rsidRDefault="00BB5147" w:rsidP="00BB5147">
            <w:pPr>
              <w:keepNext/>
              <w:keepLines/>
              <w:spacing w:after="0"/>
              <w:jc w:val="center"/>
              <w:rPr>
                <w:del w:id="7207" w:author="ZTE-Ma Zhifeng" w:date="2024-02-06T14:28:00Z"/>
                <w:rFonts w:ascii="Arial" w:eastAsia="宋体" w:hAnsi="Arial"/>
                <w:sz w:val="18"/>
                <w:lang w:eastAsia="zh-CN"/>
              </w:rPr>
            </w:pPr>
            <w:del w:id="7208" w:author="ZTE-Ma Zhifeng" w:date="2024-02-06T14:28:00Z">
              <w:r w:rsidRPr="00BB5147" w:rsidDel="008302B1">
                <w:rPr>
                  <w:rFonts w:ascii="Arial" w:eastAsia="宋体" w:hAnsi="Arial" w:hint="eastAsia"/>
                  <w:sz w:val="18"/>
                  <w:szCs w:val="18"/>
                  <w:lang w:eastAsia="ja-JP"/>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2</w:delText>
              </w:r>
              <w:r w:rsidRPr="00BB5147" w:rsidDel="008302B1">
                <w:rPr>
                  <w:rFonts w:ascii="Arial" w:eastAsia="宋体" w:hAnsi="Arial"/>
                  <w:sz w:val="18"/>
                  <w:szCs w:val="18"/>
                  <w:lang w:eastAsia="ja-JP"/>
                </w:rPr>
                <w:delText>0</w:delText>
              </w:r>
            </w:del>
          </w:p>
        </w:tc>
        <w:tc>
          <w:tcPr>
            <w:tcW w:w="2290" w:type="dxa"/>
            <w:tcBorders>
              <w:left w:val="single" w:sz="4" w:space="0" w:color="auto"/>
              <w:bottom w:val="nil"/>
              <w:right w:val="single" w:sz="4" w:space="0" w:color="auto"/>
            </w:tcBorders>
            <w:shd w:val="clear" w:color="auto" w:fill="auto"/>
          </w:tcPr>
          <w:p w14:paraId="0ACB385E" w14:textId="73802461" w:rsidR="00BB5147" w:rsidRPr="00BB5147" w:rsidDel="008302B1" w:rsidRDefault="00BB5147" w:rsidP="00BB5147">
            <w:pPr>
              <w:keepNext/>
              <w:keepLines/>
              <w:spacing w:after="0"/>
              <w:jc w:val="center"/>
              <w:rPr>
                <w:del w:id="7209" w:author="ZTE-Ma Zhifeng" w:date="2024-02-06T14:28:00Z"/>
                <w:rFonts w:ascii="Arial" w:eastAsia="宋体" w:hAnsi="Arial"/>
                <w:sz w:val="18"/>
                <w:lang w:eastAsia="zh-CN"/>
              </w:rPr>
            </w:pPr>
            <w:del w:id="7210" w:author="ZTE-Ma Zhifeng" w:date="2024-02-06T14:28:00Z">
              <w:r w:rsidRPr="00BB5147" w:rsidDel="008302B1">
                <w:rPr>
                  <w:rFonts w:ascii="Arial" w:eastAsia="宋体" w:hAnsi="Arial" w:hint="eastAsia"/>
                  <w:sz w:val="18"/>
                  <w:szCs w:val="18"/>
                  <w:lang w:eastAsia="ja-JP"/>
                </w:rPr>
                <w:delText>0</w:delText>
              </w:r>
            </w:del>
          </w:p>
        </w:tc>
      </w:tr>
      <w:tr w:rsidR="00BB5147" w:rsidRPr="00BB5147" w:rsidDel="008302B1" w14:paraId="10C50FCB" w14:textId="5ADAC038" w:rsidTr="008302B1">
        <w:trPr>
          <w:trHeight w:val="187"/>
          <w:jc w:val="center"/>
          <w:del w:id="7211" w:author="ZTE-Ma Zhifeng" w:date="2024-02-06T14:28:00Z"/>
        </w:trPr>
        <w:tc>
          <w:tcPr>
            <w:tcW w:w="2534" w:type="dxa"/>
            <w:tcBorders>
              <w:top w:val="nil"/>
              <w:left w:val="single" w:sz="4" w:space="0" w:color="auto"/>
              <w:bottom w:val="nil"/>
              <w:right w:val="single" w:sz="4" w:space="0" w:color="auto"/>
            </w:tcBorders>
            <w:shd w:val="clear" w:color="auto" w:fill="auto"/>
          </w:tcPr>
          <w:p w14:paraId="3788A9B4" w14:textId="2ED5FEB2" w:rsidR="00BB5147" w:rsidRPr="00BB5147" w:rsidDel="008302B1" w:rsidRDefault="00BB5147" w:rsidP="00BB5147">
            <w:pPr>
              <w:keepNext/>
              <w:keepLines/>
              <w:spacing w:after="0"/>
              <w:jc w:val="center"/>
              <w:rPr>
                <w:del w:id="7212"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0E32E44" w14:textId="6298BEF0" w:rsidR="00BB5147" w:rsidRPr="00BB5147" w:rsidDel="008302B1" w:rsidRDefault="00BB5147" w:rsidP="00BB5147">
            <w:pPr>
              <w:keepNext/>
              <w:keepLines/>
              <w:spacing w:after="0"/>
              <w:jc w:val="center"/>
              <w:rPr>
                <w:del w:id="7213"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7672B24E" w14:textId="684C4D6B" w:rsidR="00BB5147" w:rsidRPr="00BB5147" w:rsidDel="008302B1" w:rsidRDefault="00BB5147" w:rsidP="00BB5147">
            <w:pPr>
              <w:keepNext/>
              <w:keepLines/>
              <w:spacing w:after="0"/>
              <w:jc w:val="center"/>
              <w:rPr>
                <w:del w:id="7214" w:author="ZTE-Ma Zhifeng" w:date="2024-02-06T14:28:00Z"/>
                <w:rFonts w:ascii="Arial" w:eastAsia="宋体" w:hAnsi="Arial"/>
                <w:sz w:val="18"/>
              </w:rPr>
            </w:pPr>
            <w:del w:id="7215"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292F3EBE" w14:textId="7840F4E2" w:rsidR="00BB5147" w:rsidRPr="00BB5147" w:rsidDel="008302B1" w:rsidRDefault="00BB5147" w:rsidP="00BB5147">
            <w:pPr>
              <w:keepNext/>
              <w:keepLines/>
              <w:spacing w:after="0"/>
              <w:jc w:val="center"/>
              <w:rPr>
                <w:del w:id="7216" w:author="ZTE-Ma Zhifeng" w:date="2024-02-06T14:28:00Z"/>
                <w:rFonts w:ascii="Arial" w:eastAsia="宋体" w:hAnsi="Arial"/>
                <w:sz w:val="18"/>
              </w:rPr>
            </w:pPr>
            <w:del w:id="7217" w:author="ZTE-Ma Zhifeng" w:date="2024-02-06T14:28:00Z">
              <w:r w:rsidRPr="00BB5147" w:rsidDel="008302B1">
                <w:rPr>
                  <w:rFonts w:ascii="Arial" w:eastAsia="宋体" w:hAnsi="Arial" w:hint="eastAsia"/>
                  <w:sz w:val="18"/>
                  <w:szCs w:val="18"/>
                  <w:lang w:eastAsia="ja-JP"/>
                </w:rPr>
                <w:delText>C</w:delText>
              </w:r>
              <w:r w:rsidRPr="00BB5147" w:rsidDel="008302B1">
                <w:rPr>
                  <w:rFonts w:ascii="Arial" w:eastAsia="宋体" w:hAnsi="Arial"/>
                  <w:sz w:val="18"/>
                  <w:szCs w:val="18"/>
                  <w:lang w:eastAsia="ja-JP"/>
                </w:rPr>
                <w:delText>A_n77(2A)</w:delText>
              </w:r>
            </w:del>
          </w:p>
        </w:tc>
        <w:tc>
          <w:tcPr>
            <w:tcW w:w="2290" w:type="dxa"/>
            <w:tcBorders>
              <w:top w:val="nil"/>
              <w:left w:val="single" w:sz="4" w:space="0" w:color="auto"/>
              <w:bottom w:val="nil"/>
              <w:right w:val="single" w:sz="4" w:space="0" w:color="auto"/>
            </w:tcBorders>
            <w:shd w:val="clear" w:color="auto" w:fill="auto"/>
          </w:tcPr>
          <w:p w14:paraId="1486C1CA" w14:textId="6EFF7FE7" w:rsidR="00BB5147" w:rsidRPr="00BB5147" w:rsidDel="008302B1" w:rsidRDefault="00BB5147" w:rsidP="00BB5147">
            <w:pPr>
              <w:keepNext/>
              <w:keepLines/>
              <w:spacing w:after="0"/>
              <w:jc w:val="center"/>
              <w:rPr>
                <w:del w:id="7218" w:author="ZTE-Ma Zhifeng" w:date="2024-02-06T14:28:00Z"/>
                <w:rFonts w:ascii="Arial" w:eastAsia="宋体" w:hAnsi="Arial"/>
                <w:sz w:val="18"/>
              </w:rPr>
            </w:pPr>
          </w:p>
        </w:tc>
      </w:tr>
      <w:tr w:rsidR="00BB5147" w:rsidRPr="00BB5147" w:rsidDel="008302B1" w14:paraId="2A95DDF6" w14:textId="4FA0A4CC" w:rsidTr="008302B1">
        <w:trPr>
          <w:trHeight w:val="187"/>
          <w:jc w:val="center"/>
          <w:del w:id="7219" w:author="ZTE-Ma Zhifeng" w:date="2024-02-06T14:28:00Z"/>
        </w:trPr>
        <w:tc>
          <w:tcPr>
            <w:tcW w:w="2534" w:type="dxa"/>
            <w:tcBorders>
              <w:top w:val="nil"/>
              <w:left w:val="single" w:sz="4" w:space="0" w:color="auto"/>
              <w:bottom w:val="nil"/>
              <w:right w:val="single" w:sz="4" w:space="0" w:color="auto"/>
            </w:tcBorders>
            <w:shd w:val="clear" w:color="auto" w:fill="auto"/>
          </w:tcPr>
          <w:p w14:paraId="72FB9511" w14:textId="150D1590" w:rsidR="00BB5147" w:rsidRPr="00BB5147" w:rsidDel="008302B1" w:rsidRDefault="00BB5147" w:rsidP="00BB5147">
            <w:pPr>
              <w:keepNext/>
              <w:keepLines/>
              <w:spacing w:after="0"/>
              <w:jc w:val="center"/>
              <w:rPr>
                <w:del w:id="7220"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892A177" w14:textId="3200FA66" w:rsidR="00BB5147" w:rsidRPr="00BB5147" w:rsidDel="008302B1" w:rsidRDefault="00BB5147" w:rsidP="00BB5147">
            <w:pPr>
              <w:keepNext/>
              <w:keepLines/>
              <w:spacing w:after="0"/>
              <w:jc w:val="center"/>
              <w:rPr>
                <w:del w:id="7221"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6C492878" w14:textId="639B3732" w:rsidR="00BB5147" w:rsidRPr="00BB5147" w:rsidDel="008302B1" w:rsidRDefault="00BB5147" w:rsidP="00BB5147">
            <w:pPr>
              <w:keepNext/>
              <w:keepLines/>
              <w:spacing w:after="0"/>
              <w:jc w:val="center"/>
              <w:rPr>
                <w:del w:id="7222" w:author="ZTE-Ma Zhifeng" w:date="2024-02-06T14:28:00Z"/>
                <w:rFonts w:ascii="Arial" w:eastAsia="宋体" w:hAnsi="Arial"/>
                <w:sz w:val="18"/>
              </w:rPr>
            </w:pPr>
            <w:del w:id="7223"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del>
          </w:p>
        </w:tc>
        <w:tc>
          <w:tcPr>
            <w:tcW w:w="5760" w:type="dxa"/>
            <w:tcBorders>
              <w:top w:val="single" w:sz="4" w:space="0" w:color="auto"/>
              <w:left w:val="single" w:sz="4" w:space="0" w:color="auto"/>
              <w:bottom w:val="single" w:sz="4" w:space="0" w:color="auto"/>
              <w:right w:val="single" w:sz="4" w:space="0" w:color="auto"/>
            </w:tcBorders>
          </w:tcPr>
          <w:p w14:paraId="4DA2866B" w14:textId="19FCAEA5" w:rsidR="00BB5147" w:rsidRPr="00BB5147" w:rsidDel="008302B1" w:rsidRDefault="00BB5147" w:rsidP="00BB5147">
            <w:pPr>
              <w:keepNext/>
              <w:keepLines/>
              <w:spacing w:after="0"/>
              <w:jc w:val="center"/>
              <w:rPr>
                <w:del w:id="7224" w:author="ZTE-Ma Zhifeng" w:date="2024-02-06T14:28:00Z"/>
                <w:rFonts w:ascii="Arial" w:eastAsia="宋体" w:hAnsi="Arial"/>
                <w:sz w:val="18"/>
                <w:lang w:eastAsia="zh-CN"/>
              </w:rPr>
            </w:pPr>
            <w:del w:id="7225" w:author="ZTE-Ma Zhifeng" w:date="2024-02-06T14:28:00Z">
              <w:r w:rsidRPr="00BB5147" w:rsidDel="008302B1">
                <w:rPr>
                  <w:rFonts w:ascii="Arial" w:eastAsia="宋体" w:hAnsi="Arial" w:hint="eastAsia"/>
                  <w:sz w:val="18"/>
                  <w:szCs w:val="18"/>
                  <w:lang w:eastAsia="ja-JP"/>
                </w:rPr>
                <w:delText>4</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5</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8</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00</w:delText>
              </w:r>
            </w:del>
          </w:p>
        </w:tc>
        <w:tc>
          <w:tcPr>
            <w:tcW w:w="2290" w:type="dxa"/>
            <w:tcBorders>
              <w:top w:val="nil"/>
              <w:left w:val="single" w:sz="4" w:space="0" w:color="auto"/>
              <w:bottom w:val="nil"/>
              <w:right w:val="single" w:sz="4" w:space="0" w:color="auto"/>
            </w:tcBorders>
            <w:shd w:val="clear" w:color="auto" w:fill="auto"/>
          </w:tcPr>
          <w:p w14:paraId="6F0B9667" w14:textId="0DC4BD59" w:rsidR="00BB5147" w:rsidRPr="00BB5147" w:rsidDel="008302B1" w:rsidRDefault="00BB5147" w:rsidP="00BB5147">
            <w:pPr>
              <w:keepNext/>
              <w:keepLines/>
              <w:spacing w:after="0"/>
              <w:jc w:val="center"/>
              <w:rPr>
                <w:del w:id="7226" w:author="ZTE-Ma Zhifeng" w:date="2024-02-06T14:28:00Z"/>
                <w:rFonts w:ascii="Arial" w:eastAsia="宋体" w:hAnsi="Arial"/>
                <w:sz w:val="18"/>
              </w:rPr>
            </w:pPr>
          </w:p>
        </w:tc>
      </w:tr>
      <w:tr w:rsidR="00BB5147" w:rsidRPr="00BB5147" w:rsidDel="008302B1" w14:paraId="61FF124D" w14:textId="485B6986" w:rsidTr="008302B1">
        <w:trPr>
          <w:trHeight w:val="187"/>
          <w:jc w:val="center"/>
          <w:del w:id="7227"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5270F99D" w14:textId="60DEF90E" w:rsidR="00BB5147" w:rsidRPr="00BB5147" w:rsidDel="008302B1" w:rsidRDefault="00BB5147" w:rsidP="00BB5147">
            <w:pPr>
              <w:keepNext/>
              <w:keepLines/>
              <w:spacing w:after="0"/>
              <w:jc w:val="center"/>
              <w:rPr>
                <w:del w:id="7228"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324CE4E" w14:textId="65056AD8" w:rsidR="00BB5147" w:rsidRPr="00BB5147" w:rsidDel="008302B1" w:rsidRDefault="00BB5147" w:rsidP="00BB5147">
            <w:pPr>
              <w:keepNext/>
              <w:keepLines/>
              <w:spacing w:after="0"/>
              <w:jc w:val="center"/>
              <w:rPr>
                <w:del w:id="7229"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460B711C" w14:textId="4D70A323" w:rsidR="00BB5147" w:rsidRPr="00BB5147" w:rsidDel="008302B1" w:rsidRDefault="00BB5147" w:rsidP="00BB5147">
            <w:pPr>
              <w:keepNext/>
              <w:keepLines/>
              <w:spacing w:after="0"/>
              <w:jc w:val="center"/>
              <w:rPr>
                <w:del w:id="7230" w:author="ZTE-Ma Zhifeng" w:date="2024-02-06T14:28:00Z"/>
                <w:rFonts w:ascii="Arial" w:eastAsia="宋体" w:hAnsi="Arial"/>
                <w:sz w:val="18"/>
              </w:rPr>
            </w:pPr>
            <w:del w:id="7231"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3FFF12CB" w14:textId="2202255C" w:rsidR="00BB5147" w:rsidRPr="00BB5147" w:rsidDel="008302B1" w:rsidRDefault="00BB5147" w:rsidP="00BB5147">
            <w:pPr>
              <w:keepNext/>
              <w:keepLines/>
              <w:spacing w:after="0"/>
              <w:jc w:val="center"/>
              <w:rPr>
                <w:del w:id="7232" w:author="ZTE-Ma Zhifeng" w:date="2024-02-06T14:28:00Z"/>
                <w:rFonts w:ascii="Arial" w:eastAsia="宋体" w:hAnsi="Arial"/>
                <w:sz w:val="18"/>
                <w:lang w:eastAsia="zh-CN"/>
              </w:rPr>
            </w:pPr>
            <w:del w:id="7233" w:author="ZTE-Ma Zhifeng" w:date="2024-02-06T14:28:00Z">
              <w:r w:rsidRPr="00BB5147" w:rsidDel="008302B1">
                <w:rPr>
                  <w:rFonts w:ascii="Arial" w:eastAsia="宋体" w:hAnsi="Arial" w:hint="eastAsia"/>
                  <w:sz w:val="18"/>
                  <w:szCs w:val="18"/>
                  <w:lang w:eastAsia="ja-JP"/>
                </w:rPr>
                <w:delText>5</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00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2</w:delText>
              </w:r>
              <w:r w:rsidRPr="00BB5147" w:rsidDel="008302B1">
                <w:rPr>
                  <w:rFonts w:ascii="Arial" w:eastAsia="宋体" w:hAnsi="Arial"/>
                  <w:sz w:val="18"/>
                  <w:szCs w:val="18"/>
                  <w:lang w:eastAsia="ja-JP"/>
                </w:rPr>
                <w:delText>00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4</w:delText>
              </w:r>
              <w:r w:rsidRPr="00BB5147" w:rsidDel="008302B1">
                <w:rPr>
                  <w:rFonts w:ascii="Arial" w:eastAsia="宋体" w:hAnsi="Arial"/>
                  <w:sz w:val="18"/>
                  <w:szCs w:val="18"/>
                  <w:lang w:eastAsia="ja-JP"/>
                </w:rPr>
                <w:delText>00</w:delText>
              </w:r>
            </w:del>
          </w:p>
        </w:tc>
        <w:tc>
          <w:tcPr>
            <w:tcW w:w="2290" w:type="dxa"/>
            <w:tcBorders>
              <w:top w:val="nil"/>
              <w:left w:val="single" w:sz="4" w:space="0" w:color="auto"/>
              <w:bottom w:val="single" w:sz="4" w:space="0" w:color="auto"/>
              <w:right w:val="single" w:sz="4" w:space="0" w:color="auto"/>
            </w:tcBorders>
            <w:shd w:val="clear" w:color="auto" w:fill="auto"/>
          </w:tcPr>
          <w:p w14:paraId="3780C47F" w14:textId="475FFC35" w:rsidR="00BB5147" w:rsidRPr="00BB5147" w:rsidDel="008302B1" w:rsidRDefault="00BB5147" w:rsidP="00BB5147">
            <w:pPr>
              <w:keepNext/>
              <w:keepLines/>
              <w:spacing w:after="0"/>
              <w:jc w:val="center"/>
              <w:rPr>
                <w:del w:id="7234" w:author="ZTE-Ma Zhifeng" w:date="2024-02-06T14:28:00Z"/>
                <w:rFonts w:ascii="Arial" w:eastAsia="宋体" w:hAnsi="Arial"/>
                <w:sz w:val="18"/>
              </w:rPr>
            </w:pPr>
          </w:p>
        </w:tc>
      </w:tr>
      <w:tr w:rsidR="00BB5147" w:rsidRPr="00BB5147" w:rsidDel="008302B1" w14:paraId="44061DF0" w14:textId="62B722A6" w:rsidTr="008302B1">
        <w:trPr>
          <w:trHeight w:val="187"/>
          <w:jc w:val="center"/>
          <w:del w:id="7235"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116E0FD5" w14:textId="473CE4AE" w:rsidR="00BB5147" w:rsidRPr="00BB5147" w:rsidDel="008302B1" w:rsidRDefault="00BB5147" w:rsidP="00BB5147">
            <w:pPr>
              <w:keepNext/>
              <w:keepLines/>
              <w:spacing w:after="0"/>
              <w:jc w:val="center"/>
              <w:rPr>
                <w:del w:id="7236" w:author="ZTE-Ma Zhifeng" w:date="2024-02-06T14:28:00Z"/>
                <w:rFonts w:ascii="Arial" w:eastAsia="宋体" w:hAnsi="Arial"/>
                <w:sz w:val="18"/>
              </w:rPr>
            </w:pPr>
            <w:del w:id="7237"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_n28A-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77(2</w:delText>
              </w:r>
              <w:r w:rsidRPr="00BB5147" w:rsidDel="008302B1">
                <w:rPr>
                  <w:rFonts w:ascii="Arial" w:eastAsia="宋体" w:hAnsi="Arial"/>
                  <w:sz w:val="18"/>
                  <w:szCs w:val="18"/>
                  <w:lang w:val="en-US"/>
                </w:rPr>
                <w:delText>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A-n257G</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46621B85" w14:textId="5DD74936" w:rsidR="00BB5147" w:rsidRPr="00BB5147" w:rsidDel="008302B1" w:rsidRDefault="00BB5147" w:rsidP="00BB5147">
            <w:pPr>
              <w:keepNext/>
              <w:keepLines/>
              <w:spacing w:after="0"/>
              <w:jc w:val="center"/>
              <w:rPr>
                <w:del w:id="7238" w:author="ZTE-Ma Zhifeng" w:date="2024-02-06T14:28:00Z"/>
                <w:rFonts w:ascii="Arial" w:eastAsia="宋体" w:hAnsi="Arial"/>
                <w:sz w:val="18"/>
                <w:lang w:eastAsia="zh-CN"/>
              </w:rPr>
            </w:pPr>
            <w:del w:id="7239" w:author="ZTE-Ma Zhifeng" w:date="2024-02-06T14:28:00Z">
              <w:r w:rsidRPr="00BB5147" w:rsidDel="008302B1">
                <w:rPr>
                  <w:rFonts w:ascii="Arial" w:eastAsia="宋体" w:hAnsi="Arial" w:hint="eastAsia"/>
                  <w:sz w:val="18"/>
                  <w:lang w:eastAsia="zh-CN"/>
                </w:rPr>
                <w:delText>CA</w:delText>
              </w:r>
              <w:r w:rsidRPr="00BB5147" w:rsidDel="008302B1">
                <w:rPr>
                  <w:rFonts w:ascii="Arial" w:eastAsia="宋体" w:hAnsi="Arial"/>
                  <w:sz w:val="18"/>
                </w:rPr>
                <w:delText>_n28A-</w:delText>
              </w:r>
              <w:r w:rsidRPr="00BB5147" w:rsidDel="008302B1">
                <w:rPr>
                  <w:rFonts w:ascii="Arial" w:eastAsia="宋体" w:hAnsi="Arial" w:hint="eastAsia"/>
                  <w:sz w:val="18"/>
                  <w:lang w:eastAsia="zh-CN"/>
                </w:rPr>
                <w:delText>n</w:delText>
              </w:r>
              <w:r w:rsidRPr="00BB5147" w:rsidDel="008302B1">
                <w:rPr>
                  <w:rFonts w:ascii="Arial" w:eastAsia="宋体" w:hAnsi="Arial"/>
                  <w:sz w:val="18"/>
                  <w:lang w:eastAsia="zh-CN"/>
                </w:rPr>
                <w:delText>77</w:delText>
              </w:r>
              <w:r w:rsidRPr="00BB5147" w:rsidDel="008302B1">
                <w:rPr>
                  <w:rFonts w:ascii="Arial" w:eastAsia="宋体" w:hAnsi="Arial"/>
                  <w:sz w:val="18"/>
                  <w:lang w:val="en-US"/>
                </w:rPr>
                <w:delText>A</w:delText>
              </w:r>
            </w:del>
          </w:p>
          <w:p w14:paraId="3CC69F8C" w14:textId="2AF5590A" w:rsidR="00BB5147" w:rsidRPr="00BB5147" w:rsidDel="008302B1" w:rsidRDefault="00BB5147" w:rsidP="00BB5147">
            <w:pPr>
              <w:keepNext/>
              <w:keepLines/>
              <w:spacing w:after="0"/>
              <w:jc w:val="center"/>
              <w:rPr>
                <w:del w:id="7240" w:author="ZTE-Ma Zhifeng" w:date="2024-02-06T14:28:00Z"/>
                <w:rFonts w:ascii="Arial" w:eastAsia="宋体" w:hAnsi="Arial"/>
                <w:sz w:val="18"/>
                <w:szCs w:val="18"/>
                <w:lang w:val="en-US"/>
              </w:rPr>
            </w:pPr>
            <w:del w:id="7241"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_n28A-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w:delText>
              </w:r>
            </w:del>
          </w:p>
          <w:p w14:paraId="2AE39CB8" w14:textId="5C3F77E5" w:rsidR="00BB5147" w:rsidRPr="00BB5147" w:rsidDel="008302B1" w:rsidRDefault="00BB5147" w:rsidP="00BB5147">
            <w:pPr>
              <w:keepNext/>
              <w:keepLines/>
              <w:spacing w:after="0"/>
              <w:jc w:val="center"/>
              <w:rPr>
                <w:del w:id="7242" w:author="ZTE-Ma Zhifeng" w:date="2024-02-06T14:28:00Z"/>
                <w:rFonts w:ascii="Arial" w:eastAsia="宋体" w:hAnsi="Arial"/>
                <w:sz w:val="18"/>
                <w:szCs w:val="18"/>
                <w:lang w:val="en-US"/>
              </w:rPr>
            </w:pPr>
            <w:del w:id="7243"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_n28A-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w:delText>
              </w:r>
              <w:r w:rsidRPr="00BB5147" w:rsidDel="008302B1">
                <w:rPr>
                  <w:rFonts w:ascii="Arial" w:eastAsia="宋体" w:hAnsi="Arial" w:cs="Arial"/>
                  <w:sz w:val="18"/>
                  <w:szCs w:val="18"/>
                </w:rPr>
                <w:delText>/G</w:delText>
              </w:r>
            </w:del>
          </w:p>
          <w:p w14:paraId="79001708" w14:textId="1A813E8E" w:rsidR="00BB5147" w:rsidRPr="00BB5147" w:rsidDel="008302B1" w:rsidRDefault="00BB5147" w:rsidP="00BB5147">
            <w:pPr>
              <w:keepNext/>
              <w:keepLines/>
              <w:spacing w:after="0"/>
              <w:jc w:val="center"/>
              <w:rPr>
                <w:del w:id="7244" w:author="ZTE-Ma Zhifeng" w:date="2024-02-06T14:28:00Z"/>
                <w:rFonts w:ascii="Arial" w:eastAsia="宋体" w:hAnsi="Arial"/>
                <w:sz w:val="18"/>
                <w:szCs w:val="18"/>
                <w:lang w:val="en-US"/>
              </w:rPr>
            </w:pPr>
            <w:del w:id="7245"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_n77A-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w:delText>
              </w:r>
            </w:del>
          </w:p>
          <w:p w14:paraId="13808618" w14:textId="3A929D35" w:rsidR="00BB5147" w:rsidRPr="00BB5147" w:rsidDel="008302B1" w:rsidRDefault="00BB5147" w:rsidP="00BB5147">
            <w:pPr>
              <w:keepNext/>
              <w:keepLines/>
              <w:spacing w:after="0"/>
              <w:jc w:val="center"/>
              <w:rPr>
                <w:del w:id="7246" w:author="ZTE-Ma Zhifeng" w:date="2024-02-06T14:28:00Z"/>
                <w:rFonts w:ascii="Arial" w:eastAsia="宋体" w:hAnsi="Arial"/>
                <w:sz w:val="18"/>
                <w:szCs w:val="18"/>
                <w:lang w:val="en-US"/>
              </w:rPr>
            </w:pPr>
            <w:del w:id="7247"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_n77A-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w:delText>
              </w:r>
              <w:r w:rsidRPr="00BB5147" w:rsidDel="008302B1">
                <w:rPr>
                  <w:rFonts w:ascii="Arial" w:eastAsia="宋体" w:hAnsi="Arial" w:cs="Arial"/>
                  <w:sz w:val="18"/>
                  <w:szCs w:val="18"/>
                </w:rPr>
                <w:delText>/G</w:delText>
              </w:r>
            </w:del>
          </w:p>
          <w:p w14:paraId="44A507AE" w14:textId="52942F24" w:rsidR="00BB5147" w:rsidRPr="00BB5147" w:rsidDel="008302B1" w:rsidRDefault="00BB5147" w:rsidP="00BB5147">
            <w:pPr>
              <w:keepNext/>
              <w:keepLines/>
              <w:spacing w:after="0"/>
              <w:jc w:val="center"/>
              <w:rPr>
                <w:del w:id="7248" w:author="ZTE-Ma Zhifeng" w:date="2024-02-06T14:28:00Z"/>
                <w:rFonts w:ascii="Arial" w:eastAsia="MS Mincho" w:hAnsi="Arial"/>
                <w:sz w:val="18"/>
              </w:rPr>
            </w:pPr>
            <w:del w:id="7249"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_n79A-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w:delText>
              </w:r>
              <w:r w:rsidRPr="00BB5147" w:rsidDel="008302B1">
                <w:rPr>
                  <w:rFonts w:ascii="Arial" w:eastAsia="宋体" w:hAnsi="Arial" w:cs="Arial"/>
                  <w:sz w:val="18"/>
                  <w:szCs w:val="18"/>
                </w:rPr>
                <w:delText>/G</w:delText>
              </w:r>
            </w:del>
          </w:p>
        </w:tc>
        <w:tc>
          <w:tcPr>
            <w:tcW w:w="1213" w:type="dxa"/>
            <w:tcBorders>
              <w:top w:val="single" w:sz="4" w:space="0" w:color="auto"/>
              <w:left w:val="single" w:sz="4" w:space="0" w:color="auto"/>
              <w:right w:val="single" w:sz="4" w:space="0" w:color="auto"/>
            </w:tcBorders>
          </w:tcPr>
          <w:p w14:paraId="0A248A90" w14:textId="34683F1C" w:rsidR="00BB5147" w:rsidRPr="00BB5147" w:rsidDel="008302B1" w:rsidRDefault="00BB5147" w:rsidP="00BB5147">
            <w:pPr>
              <w:keepNext/>
              <w:keepLines/>
              <w:spacing w:after="0"/>
              <w:jc w:val="center"/>
              <w:rPr>
                <w:del w:id="7250" w:author="ZTE-Ma Zhifeng" w:date="2024-02-06T14:28:00Z"/>
                <w:rFonts w:ascii="Arial" w:eastAsia="宋体" w:hAnsi="Arial"/>
                <w:sz w:val="18"/>
              </w:rPr>
            </w:pPr>
            <w:del w:id="7251"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28</w:delText>
              </w:r>
            </w:del>
          </w:p>
        </w:tc>
        <w:tc>
          <w:tcPr>
            <w:tcW w:w="5760" w:type="dxa"/>
            <w:tcBorders>
              <w:top w:val="single" w:sz="4" w:space="0" w:color="auto"/>
              <w:left w:val="single" w:sz="4" w:space="0" w:color="auto"/>
              <w:bottom w:val="single" w:sz="4" w:space="0" w:color="auto"/>
              <w:right w:val="single" w:sz="4" w:space="0" w:color="auto"/>
            </w:tcBorders>
          </w:tcPr>
          <w:p w14:paraId="36E45C74" w14:textId="4659F6EB" w:rsidR="00BB5147" w:rsidRPr="00BB5147" w:rsidDel="008302B1" w:rsidRDefault="00BB5147" w:rsidP="00BB5147">
            <w:pPr>
              <w:keepNext/>
              <w:keepLines/>
              <w:spacing w:after="0"/>
              <w:jc w:val="center"/>
              <w:rPr>
                <w:del w:id="7252" w:author="ZTE-Ma Zhifeng" w:date="2024-02-06T14:28:00Z"/>
                <w:rFonts w:ascii="Arial" w:eastAsia="宋体" w:hAnsi="Arial"/>
                <w:sz w:val="18"/>
              </w:rPr>
            </w:pPr>
            <w:del w:id="7253" w:author="ZTE-Ma Zhifeng" w:date="2024-02-06T14:28:00Z">
              <w:r w:rsidRPr="00BB5147" w:rsidDel="008302B1">
                <w:rPr>
                  <w:rFonts w:ascii="Arial" w:eastAsia="宋体" w:hAnsi="Arial" w:hint="eastAsia"/>
                  <w:sz w:val="18"/>
                  <w:szCs w:val="18"/>
                  <w:lang w:eastAsia="ja-JP"/>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2</w:delText>
              </w:r>
              <w:r w:rsidRPr="00BB5147" w:rsidDel="008302B1">
                <w:rPr>
                  <w:rFonts w:ascii="Arial" w:eastAsia="宋体" w:hAnsi="Arial"/>
                  <w:sz w:val="18"/>
                  <w:szCs w:val="18"/>
                  <w:lang w:eastAsia="ja-JP"/>
                </w:rPr>
                <w:delText>0</w:delText>
              </w:r>
            </w:del>
          </w:p>
        </w:tc>
        <w:tc>
          <w:tcPr>
            <w:tcW w:w="2290" w:type="dxa"/>
            <w:tcBorders>
              <w:top w:val="single" w:sz="4" w:space="0" w:color="auto"/>
              <w:left w:val="single" w:sz="4" w:space="0" w:color="auto"/>
              <w:bottom w:val="nil"/>
              <w:right w:val="single" w:sz="4" w:space="0" w:color="auto"/>
            </w:tcBorders>
            <w:shd w:val="clear" w:color="auto" w:fill="auto"/>
          </w:tcPr>
          <w:p w14:paraId="71BB9312" w14:textId="504E30E8" w:rsidR="00BB5147" w:rsidRPr="00BB5147" w:rsidDel="008302B1" w:rsidRDefault="00BB5147" w:rsidP="00BB5147">
            <w:pPr>
              <w:keepNext/>
              <w:keepLines/>
              <w:spacing w:after="0"/>
              <w:jc w:val="center"/>
              <w:rPr>
                <w:del w:id="7254" w:author="ZTE-Ma Zhifeng" w:date="2024-02-06T14:28:00Z"/>
                <w:rFonts w:ascii="Arial" w:eastAsia="宋体" w:hAnsi="Arial"/>
                <w:sz w:val="18"/>
                <w:lang w:eastAsia="zh-CN"/>
              </w:rPr>
            </w:pPr>
            <w:del w:id="7255" w:author="ZTE-Ma Zhifeng" w:date="2024-02-06T14:28:00Z">
              <w:r w:rsidRPr="00BB5147" w:rsidDel="008302B1">
                <w:rPr>
                  <w:rFonts w:ascii="Arial" w:eastAsia="宋体" w:hAnsi="Arial" w:hint="eastAsia"/>
                  <w:sz w:val="18"/>
                  <w:szCs w:val="18"/>
                  <w:lang w:eastAsia="zh-CN"/>
                </w:rPr>
                <w:delText>0</w:delText>
              </w:r>
            </w:del>
          </w:p>
        </w:tc>
      </w:tr>
      <w:tr w:rsidR="00BB5147" w:rsidRPr="00BB5147" w:rsidDel="008302B1" w14:paraId="41FC376E" w14:textId="1C7CC63D" w:rsidTr="008302B1">
        <w:trPr>
          <w:trHeight w:val="187"/>
          <w:jc w:val="center"/>
          <w:del w:id="7256" w:author="ZTE-Ma Zhifeng" w:date="2024-02-06T14:28:00Z"/>
        </w:trPr>
        <w:tc>
          <w:tcPr>
            <w:tcW w:w="2534" w:type="dxa"/>
            <w:tcBorders>
              <w:top w:val="nil"/>
              <w:left w:val="single" w:sz="4" w:space="0" w:color="auto"/>
              <w:bottom w:val="nil"/>
              <w:right w:val="single" w:sz="4" w:space="0" w:color="auto"/>
            </w:tcBorders>
            <w:shd w:val="clear" w:color="auto" w:fill="auto"/>
          </w:tcPr>
          <w:p w14:paraId="39B75887" w14:textId="26B92980" w:rsidR="00BB5147" w:rsidRPr="00BB5147" w:rsidDel="008302B1" w:rsidRDefault="00BB5147" w:rsidP="00BB5147">
            <w:pPr>
              <w:keepNext/>
              <w:keepLines/>
              <w:spacing w:after="0"/>
              <w:jc w:val="center"/>
              <w:rPr>
                <w:del w:id="7257"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9CC12CD" w14:textId="2879DC42" w:rsidR="00BB5147" w:rsidRPr="00BB5147" w:rsidDel="008302B1" w:rsidRDefault="00BB5147" w:rsidP="00BB5147">
            <w:pPr>
              <w:keepNext/>
              <w:keepLines/>
              <w:spacing w:after="0"/>
              <w:jc w:val="center"/>
              <w:rPr>
                <w:del w:id="7258" w:author="ZTE-Ma Zhifeng" w:date="2024-02-06T14:28:00Z"/>
                <w:rFonts w:ascii="Arial" w:eastAsia="MS Mincho" w:hAnsi="Arial"/>
                <w:sz w:val="18"/>
              </w:rPr>
            </w:pPr>
          </w:p>
        </w:tc>
        <w:tc>
          <w:tcPr>
            <w:tcW w:w="1213" w:type="dxa"/>
            <w:tcBorders>
              <w:top w:val="single" w:sz="4" w:space="0" w:color="auto"/>
              <w:left w:val="single" w:sz="4" w:space="0" w:color="auto"/>
              <w:right w:val="single" w:sz="4" w:space="0" w:color="auto"/>
            </w:tcBorders>
          </w:tcPr>
          <w:p w14:paraId="34FA218F" w14:textId="24B86812" w:rsidR="00BB5147" w:rsidRPr="00BB5147" w:rsidDel="008302B1" w:rsidRDefault="00BB5147" w:rsidP="00BB5147">
            <w:pPr>
              <w:keepNext/>
              <w:keepLines/>
              <w:spacing w:after="0"/>
              <w:jc w:val="center"/>
              <w:rPr>
                <w:del w:id="7259" w:author="ZTE-Ma Zhifeng" w:date="2024-02-06T14:28:00Z"/>
                <w:rFonts w:ascii="Arial" w:eastAsia="宋体" w:hAnsi="Arial"/>
                <w:sz w:val="18"/>
              </w:rPr>
            </w:pPr>
            <w:del w:id="7260"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7AE631AE" w14:textId="3449C287" w:rsidR="00BB5147" w:rsidRPr="00BB5147" w:rsidDel="008302B1" w:rsidRDefault="00BB5147" w:rsidP="00BB5147">
            <w:pPr>
              <w:keepNext/>
              <w:keepLines/>
              <w:spacing w:after="0"/>
              <w:jc w:val="center"/>
              <w:rPr>
                <w:del w:id="7261" w:author="ZTE-Ma Zhifeng" w:date="2024-02-06T14:28:00Z"/>
                <w:rFonts w:ascii="Arial" w:eastAsia="宋体" w:hAnsi="Arial"/>
                <w:sz w:val="18"/>
              </w:rPr>
            </w:pPr>
            <w:del w:id="7262" w:author="ZTE-Ma Zhifeng" w:date="2024-02-06T14:28:00Z">
              <w:r w:rsidRPr="00BB5147" w:rsidDel="008302B1">
                <w:rPr>
                  <w:rFonts w:ascii="Arial" w:eastAsia="宋体" w:hAnsi="Arial" w:hint="eastAsia"/>
                  <w:sz w:val="18"/>
                  <w:szCs w:val="18"/>
                  <w:lang w:eastAsia="ja-JP"/>
                </w:rPr>
                <w:delText>C</w:delText>
              </w:r>
              <w:r w:rsidRPr="00BB5147" w:rsidDel="008302B1">
                <w:rPr>
                  <w:rFonts w:ascii="Arial" w:eastAsia="宋体" w:hAnsi="Arial"/>
                  <w:sz w:val="18"/>
                  <w:szCs w:val="18"/>
                  <w:lang w:eastAsia="ja-JP"/>
                </w:rPr>
                <w:delText>A_n77(2A)</w:delText>
              </w:r>
            </w:del>
          </w:p>
        </w:tc>
        <w:tc>
          <w:tcPr>
            <w:tcW w:w="2290" w:type="dxa"/>
            <w:tcBorders>
              <w:top w:val="nil"/>
              <w:left w:val="single" w:sz="4" w:space="0" w:color="auto"/>
              <w:bottom w:val="nil"/>
              <w:right w:val="single" w:sz="4" w:space="0" w:color="auto"/>
            </w:tcBorders>
            <w:shd w:val="clear" w:color="auto" w:fill="auto"/>
          </w:tcPr>
          <w:p w14:paraId="6C0CCC08" w14:textId="0CB87C14" w:rsidR="00BB5147" w:rsidRPr="00BB5147" w:rsidDel="008302B1" w:rsidRDefault="00BB5147" w:rsidP="00BB5147">
            <w:pPr>
              <w:keepNext/>
              <w:keepLines/>
              <w:spacing w:after="0"/>
              <w:jc w:val="center"/>
              <w:rPr>
                <w:del w:id="7263" w:author="ZTE-Ma Zhifeng" w:date="2024-02-06T14:28:00Z"/>
                <w:rFonts w:ascii="Arial" w:eastAsia="宋体" w:hAnsi="Arial"/>
                <w:sz w:val="18"/>
              </w:rPr>
            </w:pPr>
          </w:p>
        </w:tc>
      </w:tr>
      <w:tr w:rsidR="00BB5147" w:rsidRPr="00BB5147" w:rsidDel="008302B1" w14:paraId="62129414" w14:textId="44FD80DA" w:rsidTr="008302B1">
        <w:trPr>
          <w:trHeight w:val="187"/>
          <w:jc w:val="center"/>
          <w:del w:id="7264" w:author="ZTE-Ma Zhifeng" w:date="2024-02-06T14:28:00Z"/>
        </w:trPr>
        <w:tc>
          <w:tcPr>
            <w:tcW w:w="2534" w:type="dxa"/>
            <w:tcBorders>
              <w:top w:val="nil"/>
              <w:left w:val="single" w:sz="4" w:space="0" w:color="auto"/>
              <w:bottom w:val="nil"/>
              <w:right w:val="single" w:sz="4" w:space="0" w:color="auto"/>
            </w:tcBorders>
            <w:shd w:val="clear" w:color="auto" w:fill="auto"/>
          </w:tcPr>
          <w:p w14:paraId="03E75FCA" w14:textId="79CDC3C2" w:rsidR="00BB5147" w:rsidRPr="00BB5147" w:rsidDel="008302B1" w:rsidRDefault="00BB5147" w:rsidP="00BB5147">
            <w:pPr>
              <w:keepNext/>
              <w:keepLines/>
              <w:spacing w:after="0"/>
              <w:jc w:val="center"/>
              <w:rPr>
                <w:del w:id="7265"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E528047" w14:textId="65DBF31E" w:rsidR="00BB5147" w:rsidRPr="00BB5147" w:rsidDel="008302B1" w:rsidRDefault="00BB5147" w:rsidP="00BB5147">
            <w:pPr>
              <w:keepNext/>
              <w:keepLines/>
              <w:spacing w:after="0"/>
              <w:jc w:val="center"/>
              <w:rPr>
                <w:del w:id="7266" w:author="ZTE-Ma Zhifeng" w:date="2024-02-06T14:28:00Z"/>
                <w:rFonts w:ascii="Arial" w:eastAsia="MS Mincho" w:hAnsi="Arial"/>
                <w:sz w:val="18"/>
              </w:rPr>
            </w:pPr>
          </w:p>
        </w:tc>
        <w:tc>
          <w:tcPr>
            <w:tcW w:w="1213" w:type="dxa"/>
            <w:tcBorders>
              <w:top w:val="single" w:sz="4" w:space="0" w:color="auto"/>
              <w:left w:val="single" w:sz="4" w:space="0" w:color="auto"/>
              <w:right w:val="single" w:sz="4" w:space="0" w:color="auto"/>
            </w:tcBorders>
          </w:tcPr>
          <w:p w14:paraId="1E1010F7" w14:textId="72489F6F" w:rsidR="00BB5147" w:rsidRPr="00BB5147" w:rsidDel="008302B1" w:rsidRDefault="00BB5147" w:rsidP="00BB5147">
            <w:pPr>
              <w:keepNext/>
              <w:keepLines/>
              <w:spacing w:after="0"/>
              <w:jc w:val="center"/>
              <w:rPr>
                <w:del w:id="7267" w:author="ZTE-Ma Zhifeng" w:date="2024-02-06T14:28:00Z"/>
                <w:rFonts w:ascii="Arial" w:eastAsia="宋体" w:hAnsi="Arial"/>
                <w:sz w:val="18"/>
              </w:rPr>
            </w:pPr>
            <w:del w:id="7268"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del>
          </w:p>
        </w:tc>
        <w:tc>
          <w:tcPr>
            <w:tcW w:w="5760" w:type="dxa"/>
            <w:tcBorders>
              <w:top w:val="single" w:sz="4" w:space="0" w:color="auto"/>
              <w:left w:val="single" w:sz="4" w:space="0" w:color="auto"/>
              <w:bottom w:val="single" w:sz="4" w:space="0" w:color="auto"/>
              <w:right w:val="single" w:sz="4" w:space="0" w:color="auto"/>
            </w:tcBorders>
          </w:tcPr>
          <w:p w14:paraId="6967A028" w14:textId="70E46193" w:rsidR="00BB5147" w:rsidRPr="00BB5147" w:rsidDel="008302B1" w:rsidRDefault="00BB5147" w:rsidP="00BB5147">
            <w:pPr>
              <w:keepNext/>
              <w:keepLines/>
              <w:spacing w:after="0"/>
              <w:jc w:val="center"/>
              <w:rPr>
                <w:del w:id="7269" w:author="ZTE-Ma Zhifeng" w:date="2024-02-06T14:28:00Z"/>
                <w:rFonts w:ascii="Arial" w:eastAsia="MS Mincho" w:hAnsi="Arial"/>
                <w:sz w:val="18"/>
              </w:rPr>
            </w:pPr>
            <w:del w:id="7270" w:author="ZTE-Ma Zhifeng" w:date="2024-02-06T14:28:00Z">
              <w:r w:rsidRPr="00BB5147" w:rsidDel="008302B1">
                <w:rPr>
                  <w:rFonts w:ascii="Arial" w:eastAsia="宋体" w:hAnsi="Arial" w:hint="eastAsia"/>
                  <w:sz w:val="18"/>
                  <w:szCs w:val="18"/>
                  <w:lang w:eastAsia="ja-JP"/>
                </w:rPr>
                <w:delText>4</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5</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8</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00</w:delText>
              </w:r>
            </w:del>
          </w:p>
        </w:tc>
        <w:tc>
          <w:tcPr>
            <w:tcW w:w="2290" w:type="dxa"/>
            <w:tcBorders>
              <w:top w:val="nil"/>
              <w:left w:val="single" w:sz="4" w:space="0" w:color="auto"/>
              <w:bottom w:val="nil"/>
              <w:right w:val="single" w:sz="4" w:space="0" w:color="auto"/>
            </w:tcBorders>
            <w:shd w:val="clear" w:color="auto" w:fill="auto"/>
          </w:tcPr>
          <w:p w14:paraId="477802DC" w14:textId="048031A7" w:rsidR="00BB5147" w:rsidRPr="00BB5147" w:rsidDel="008302B1" w:rsidRDefault="00BB5147" w:rsidP="00BB5147">
            <w:pPr>
              <w:keepNext/>
              <w:keepLines/>
              <w:spacing w:after="0"/>
              <w:jc w:val="center"/>
              <w:rPr>
                <w:del w:id="7271" w:author="ZTE-Ma Zhifeng" w:date="2024-02-06T14:28:00Z"/>
                <w:rFonts w:ascii="Arial" w:eastAsia="宋体" w:hAnsi="Arial"/>
                <w:sz w:val="18"/>
              </w:rPr>
            </w:pPr>
          </w:p>
        </w:tc>
      </w:tr>
      <w:tr w:rsidR="00BB5147" w:rsidRPr="00BB5147" w:rsidDel="008302B1" w14:paraId="1DC5E4D4" w14:textId="2406A380" w:rsidTr="008302B1">
        <w:trPr>
          <w:trHeight w:val="187"/>
          <w:jc w:val="center"/>
          <w:del w:id="7272" w:author="ZTE-Ma Zhifeng" w:date="2024-02-06T14:28:00Z"/>
        </w:trPr>
        <w:tc>
          <w:tcPr>
            <w:tcW w:w="2534" w:type="dxa"/>
            <w:tcBorders>
              <w:top w:val="nil"/>
              <w:left w:val="single" w:sz="4" w:space="0" w:color="auto"/>
              <w:bottom w:val="nil"/>
              <w:right w:val="single" w:sz="4" w:space="0" w:color="auto"/>
            </w:tcBorders>
            <w:shd w:val="clear" w:color="auto" w:fill="auto"/>
          </w:tcPr>
          <w:p w14:paraId="7DC79B27" w14:textId="4C44F2FA" w:rsidR="00BB5147" w:rsidRPr="00BB5147" w:rsidDel="008302B1" w:rsidRDefault="00BB5147" w:rsidP="00BB5147">
            <w:pPr>
              <w:keepNext/>
              <w:keepLines/>
              <w:spacing w:after="0"/>
              <w:jc w:val="center"/>
              <w:rPr>
                <w:del w:id="7273"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D9829D7" w14:textId="0C2A3B1D" w:rsidR="00BB5147" w:rsidRPr="00BB5147" w:rsidDel="008302B1" w:rsidRDefault="00BB5147" w:rsidP="00BB5147">
            <w:pPr>
              <w:keepNext/>
              <w:keepLines/>
              <w:spacing w:after="0"/>
              <w:jc w:val="center"/>
              <w:rPr>
                <w:del w:id="7274" w:author="ZTE-Ma Zhifeng" w:date="2024-02-06T14:28:00Z"/>
                <w:rFonts w:ascii="Arial" w:eastAsia="MS Mincho" w:hAnsi="Arial"/>
                <w:sz w:val="18"/>
              </w:rPr>
            </w:pPr>
          </w:p>
        </w:tc>
        <w:tc>
          <w:tcPr>
            <w:tcW w:w="1213" w:type="dxa"/>
            <w:tcBorders>
              <w:top w:val="single" w:sz="4" w:space="0" w:color="auto"/>
              <w:left w:val="single" w:sz="4" w:space="0" w:color="auto"/>
              <w:right w:val="single" w:sz="4" w:space="0" w:color="auto"/>
            </w:tcBorders>
          </w:tcPr>
          <w:p w14:paraId="018A14EC" w14:textId="69E94A1E" w:rsidR="00BB5147" w:rsidRPr="00BB5147" w:rsidDel="008302B1" w:rsidRDefault="00BB5147" w:rsidP="00BB5147">
            <w:pPr>
              <w:keepNext/>
              <w:keepLines/>
              <w:spacing w:after="0"/>
              <w:jc w:val="center"/>
              <w:rPr>
                <w:del w:id="7275" w:author="ZTE-Ma Zhifeng" w:date="2024-02-06T14:28:00Z"/>
                <w:rFonts w:ascii="Arial" w:eastAsia="宋体" w:hAnsi="Arial"/>
                <w:sz w:val="18"/>
                <w:lang w:eastAsia="zh-CN"/>
              </w:rPr>
            </w:pPr>
            <w:del w:id="7276"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del>
          </w:p>
        </w:tc>
        <w:tc>
          <w:tcPr>
            <w:tcW w:w="5760" w:type="dxa"/>
            <w:tcBorders>
              <w:top w:val="single" w:sz="4" w:space="0" w:color="auto"/>
              <w:left w:val="single" w:sz="4" w:space="0" w:color="auto"/>
              <w:right w:val="single" w:sz="4" w:space="0" w:color="auto"/>
            </w:tcBorders>
          </w:tcPr>
          <w:p w14:paraId="29513FEF" w14:textId="33E593AD" w:rsidR="00BB5147" w:rsidRPr="00BB5147" w:rsidDel="008302B1" w:rsidRDefault="00BB5147" w:rsidP="00BB5147">
            <w:pPr>
              <w:keepNext/>
              <w:keepLines/>
              <w:spacing w:after="0"/>
              <w:jc w:val="center"/>
              <w:rPr>
                <w:del w:id="7277" w:author="ZTE-Ma Zhifeng" w:date="2024-02-06T14:28:00Z"/>
                <w:rFonts w:ascii="Arial" w:eastAsia="宋体" w:hAnsi="Arial"/>
                <w:sz w:val="18"/>
              </w:rPr>
            </w:pPr>
            <w:del w:id="7278" w:author="ZTE-Ma Zhifeng" w:date="2024-02-06T14:28:00Z">
              <w:r w:rsidRPr="00BB5147" w:rsidDel="008302B1">
                <w:rPr>
                  <w:rFonts w:ascii="Arial" w:eastAsia="宋体" w:hAnsi="Arial" w:hint="eastAsia"/>
                  <w:sz w:val="18"/>
                  <w:szCs w:val="18"/>
                  <w:lang w:eastAsia="ja-JP"/>
                </w:rPr>
                <w:delText>C</w:delText>
              </w:r>
              <w:r w:rsidRPr="00BB5147" w:rsidDel="008302B1">
                <w:rPr>
                  <w:rFonts w:ascii="Arial" w:eastAsia="宋体" w:hAnsi="Arial"/>
                  <w:sz w:val="18"/>
                  <w:szCs w:val="18"/>
                  <w:lang w:eastAsia="ja-JP"/>
                </w:rPr>
                <w:delText>A_n257G</w:delText>
              </w:r>
            </w:del>
          </w:p>
        </w:tc>
        <w:tc>
          <w:tcPr>
            <w:tcW w:w="2290" w:type="dxa"/>
            <w:tcBorders>
              <w:top w:val="nil"/>
              <w:left w:val="single" w:sz="4" w:space="0" w:color="auto"/>
              <w:bottom w:val="nil"/>
              <w:right w:val="single" w:sz="4" w:space="0" w:color="auto"/>
            </w:tcBorders>
            <w:shd w:val="clear" w:color="auto" w:fill="auto"/>
          </w:tcPr>
          <w:p w14:paraId="2D0E6F05" w14:textId="095F31D0" w:rsidR="00BB5147" w:rsidRPr="00BB5147" w:rsidDel="008302B1" w:rsidRDefault="00BB5147" w:rsidP="00BB5147">
            <w:pPr>
              <w:keepNext/>
              <w:keepLines/>
              <w:spacing w:after="0"/>
              <w:jc w:val="center"/>
              <w:rPr>
                <w:del w:id="7279" w:author="ZTE-Ma Zhifeng" w:date="2024-02-06T14:28:00Z"/>
                <w:rFonts w:ascii="Arial" w:eastAsia="宋体" w:hAnsi="Arial"/>
                <w:sz w:val="18"/>
              </w:rPr>
            </w:pPr>
          </w:p>
        </w:tc>
      </w:tr>
      <w:tr w:rsidR="00BB5147" w:rsidRPr="00BB5147" w:rsidDel="008302B1" w14:paraId="060C581F" w14:textId="30A4CEC5" w:rsidTr="008302B1">
        <w:trPr>
          <w:trHeight w:val="187"/>
          <w:jc w:val="center"/>
          <w:del w:id="7280"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4BE85838" w14:textId="7A5FD42D" w:rsidR="00BB5147" w:rsidRPr="00BB5147" w:rsidDel="008302B1" w:rsidRDefault="00BB5147" w:rsidP="00BB5147">
            <w:pPr>
              <w:keepNext/>
              <w:keepLines/>
              <w:spacing w:after="0"/>
              <w:jc w:val="center"/>
              <w:rPr>
                <w:del w:id="7281" w:author="ZTE-Ma Zhifeng" w:date="2024-02-06T14:28:00Z"/>
                <w:rFonts w:ascii="Arial" w:eastAsia="宋体" w:hAnsi="Arial"/>
                <w:sz w:val="18"/>
              </w:rPr>
            </w:pPr>
            <w:del w:id="7282" w:author="ZTE-Ma Zhifeng" w:date="2024-02-06T14:28:00Z">
              <w:r w:rsidRPr="00BB5147" w:rsidDel="008302B1">
                <w:rPr>
                  <w:rFonts w:ascii="Arial" w:eastAsia="宋体" w:hAnsi="Arial" w:hint="eastAsia"/>
                  <w:sz w:val="18"/>
                  <w:szCs w:val="18"/>
                  <w:lang w:eastAsia="zh-CN"/>
                </w:rPr>
                <w:lastRenderedPageBreak/>
                <w:delText>CA</w:delText>
              </w:r>
              <w:r w:rsidRPr="00BB5147" w:rsidDel="008302B1">
                <w:rPr>
                  <w:rFonts w:ascii="Arial" w:eastAsia="宋体" w:hAnsi="Arial"/>
                  <w:sz w:val="18"/>
                  <w:szCs w:val="18"/>
                </w:rPr>
                <w:delText>_n28A-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77(2</w:delText>
              </w:r>
              <w:r w:rsidRPr="00BB5147" w:rsidDel="008302B1">
                <w:rPr>
                  <w:rFonts w:ascii="Arial" w:eastAsia="宋体" w:hAnsi="Arial"/>
                  <w:sz w:val="18"/>
                  <w:szCs w:val="18"/>
                  <w:lang w:val="en-US"/>
                </w:rPr>
                <w:delText>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A-n257H</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2B8D2B35" w14:textId="20FCFB93" w:rsidR="00BB5147" w:rsidRPr="00BB5147" w:rsidDel="008302B1" w:rsidRDefault="00BB5147" w:rsidP="00BB5147">
            <w:pPr>
              <w:keepNext/>
              <w:keepLines/>
              <w:spacing w:after="0"/>
              <w:jc w:val="center"/>
              <w:rPr>
                <w:del w:id="7283" w:author="ZTE-Ma Zhifeng" w:date="2024-02-06T14:28:00Z"/>
                <w:rFonts w:ascii="Arial" w:eastAsia="宋体" w:hAnsi="Arial"/>
                <w:sz w:val="18"/>
                <w:lang w:eastAsia="zh-CN"/>
              </w:rPr>
            </w:pPr>
            <w:del w:id="7284" w:author="ZTE-Ma Zhifeng" w:date="2024-02-06T14:28:00Z">
              <w:r w:rsidRPr="00BB5147" w:rsidDel="008302B1">
                <w:rPr>
                  <w:rFonts w:ascii="Arial" w:eastAsia="宋体" w:hAnsi="Arial" w:hint="eastAsia"/>
                  <w:sz w:val="18"/>
                  <w:lang w:eastAsia="zh-CN"/>
                </w:rPr>
                <w:delText>CA</w:delText>
              </w:r>
              <w:r w:rsidRPr="00BB5147" w:rsidDel="008302B1">
                <w:rPr>
                  <w:rFonts w:ascii="Arial" w:eastAsia="宋体" w:hAnsi="Arial"/>
                  <w:sz w:val="18"/>
                </w:rPr>
                <w:delText>_n28A-</w:delText>
              </w:r>
              <w:r w:rsidRPr="00BB5147" w:rsidDel="008302B1">
                <w:rPr>
                  <w:rFonts w:ascii="Arial" w:eastAsia="宋体" w:hAnsi="Arial" w:hint="eastAsia"/>
                  <w:sz w:val="18"/>
                  <w:lang w:eastAsia="zh-CN"/>
                </w:rPr>
                <w:delText>n</w:delText>
              </w:r>
              <w:r w:rsidRPr="00BB5147" w:rsidDel="008302B1">
                <w:rPr>
                  <w:rFonts w:ascii="Arial" w:eastAsia="宋体" w:hAnsi="Arial"/>
                  <w:sz w:val="18"/>
                  <w:lang w:eastAsia="zh-CN"/>
                </w:rPr>
                <w:delText>77</w:delText>
              </w:r>
              <w:r w:rsidRPr="00BB5147" w:rsidDel="008302B1">
                <w:rPr>
                  <w:rFonts w:ascii="Arial" w:eastAsia="宋体" w:hAnsi="Arial"/>
                  <w:sz w:val="18"/>
                  <w:lang w:val="en-US"/>
                </w:rPr>
                <w:delText>A</w:delText>
              </w:r>
            </w:del>
          </w:p>
          <w:p w14:paraId="61BF5DBA" w14:textId="7C0FFBD3" w:rsidR="00BB5147" w:rsidRPr="00BB5147" w:rsidDel="008302B1" w:rsidRDefault="00BB5147" w:rsidP="00BB5147">
            <w:pPr>
              <w:keepNext/>
              <w:keepLines/>
              <w:spacing w:after="0"/>
              <w:jc w:val="center"/>
              <w:rPr>
                <w:del w:id="7285" w:author="ZTE-Ma Zhifeng" w:date="2024-02-06T14:28:00Z"/>
                <w:rFonts w:ascii="Arial" w:eastAsia="宋体" w:hAnsi="Arial"/>
                <w:sz w:val="18"/>
                <w:szCs w:val="18"/>
                <w:lang w:val="en-US"/>
              </w:rPr>
            </w:pPr>
            <w:del w:id="7286"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_n28A-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w:delText>
              </w:r>
            </w:del>
          </w:p>
          <w:p w14:paraId="057BA1BC" w14:textId="65EE3A5A" w:rsidR="00BB5147" w:rsidRPr="00BB5147" w:rsidDel="008302B1" w:rsidRDefault="00BB5147" w:rsidP="00BB5147">
            <w:pPr>
              <w:keepNext/>
              <w:keepLines/>
              <w:spacing w:after="0"/>
              <w:jc w:val="center"/>
              <w:rPr>
                <w:del w:id="7287" w:author="ZTE-Ma Zhifeng" w:date="2024-02-06T14:28:00Z"/>
                <w:rFonts w:ascii="Arial" w:eastAsia="宋体" w:hAnsi="Arial"/>
                <w:sz w:val="18"/>
                <w:szCs w:val="18"/>
                <w:lang w:val="en-US"/>
              </w:rPr>
            </w:pPr>
            <w:del w:id="7288"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_n28A-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w:delText>
              </w:r>
              <w:r w:rsidRPr="00BB5147" w:rsidDel="008302B1">
                <w:rPr>
                  <w:rFonts w:ascii="Arial" w:eastAsia="宋体" w:hAnsi="Arial" w:cs="Arial"/>
                  <w:sz w:val="18"/>
                  <w:szCs w:val="18"/>
                </w:rPr>
                <w:delText>/G/H</w:delText>
              </w:r>
            </w:del>
          </w:p>
          <w:p w14:paraId="72F851C1" w14:textId="2934DCB8" w:rsidR="00BB5147" w:rsidRPr="00BB5147" w:rsidDel="008302B1" w:rsidRDefault="00BB5147" w:rsidP="00BB5147">
            <w:pPr>
              <w:keepNext/>
              <w:keepLines/>
              <w:spacing w:after="0"/>
              <w:jc w:val="center"/>
              <w:rPr>
                <w:del w:id="7289" w:author="ZTE-Ma Zhifeng" w:date="2024-02-06T14:28:00Z"/>
                <w:rFonts w:ascii="Arial" w:eastAsia="宋体" w:hAnsi="Arial"/>
                <w:sz w:val="18"/>
                <w:szCs w:val="18"/>
                <w:lang w:val="en-US"/>
              </w:rPr>
            </w:pPr>
            <w:del w:id="7290"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_n77A-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w:delText>
              </w:r>
            </w:del>
          </w:p>
          <w:p w14:paraId="3B655C9D" w14:textId="11BAB644" w:rsidR="00BB5147" w:rsidRPr="00BB5147" w:rsidDel="008302B1" w:rsidRDefault="00BB5147" w:rsidP="00BB5147">
            <w:pPr>
              <w:keepNext/>
              <w:keepLines/>
              <w:spacing w:after="0"/>
              <w:jc w:val="center"/>
              <w:rPr>
                <w:del w:id="7291" w:author="ZTE-Ma Zhifeng" w:date="2024-02-06T14:28:00Z"/>
                <w:rFonts w:ascii="Arial" w:eastAsia="宋体" w:hAnsi="Arial"/>
                <w:sz w:val="18"/>
                <w:szCs w:val="18"/>
                <w:lang w:val="en-US"/>
              </w:rPr>
            </w:pPr>
            <w:del w:id="7292"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_n77A-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w:delText>
              </w:r>
              <w:r w:rsidRPr="00BB5147" w:rsidDel="008302B1">
                <w:rPr>
                  <w:rFonts w:ascii="Arial" w:eastAsia="宋体" w:hAnsi="Arial" w:cs="Arial"/>
                  <w:sz w:val="18"/>
                  <w:szCs w:val="18"/>
                </w:rPr>
                <w:delText>/G/H</w:delText>
              </w:r>
            </w:del>
          </w:p>
          <w:p w14:paraId="3A9EC47C" w14:textId="6334C95E" w:rsidR="00BB5147" w:rsidRPr="00BB5147" w:rsidDel="008302B1" w:rsidRDefault="00BB5147" w:rsidP="00BB5147">
            <w:pPr>
              <w:keepNext/>
              <w:keepLines/>
              <w:spacing w:after="0"/>
              <w:jc w:val="center"/>
              <w:rPr>
                <w:del w:id="7293" w:author="ZTE-Ma Zhifeng" w:date="2024-02-06T14:28:00Z"/>
                <w:rFonts w:ascii="Arial" w:eastAsia="MS Mincho" w:hAnsi="Arial"/>
                <w:sz w:val="18"/>
              </w:rPr>
            </w:pPr>
            <w:del w:id="7294"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_n79A-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w:delText>
              </w:r>
              <w:r w:rsidRPr="00BB5147" w:rsidDel="008302B1">
                <w:rPr>
                  <w:rFonts w:ascii="Arial" w:eastAsia="宋体" w:hAnsi="Arial" w:cs="Arial"/>
                  <w:sz w:val="18"/>
                  <w:szCs w:val="18"/>
                </w:rPr>
                <w:delText>/G/H</w:delText>
              </w:r>
            </w:del>
          </w:p>
        </w:tc>
        <w:tc>
          <w:tcPr>
            <w:tcW w:w="1213" w:type="dxa"/>
            <w:tcBorders>
              <w:top w:val="single" w:sz="4" w:space="0" w:color="auto"/>
              <w:left w:val="single" w:sz="4" w:space="0" w:color="auto"/>
              <w:right w:val="single" w:sz="4" w:space="0" w:color="auto"/>
            </w:tcBorders>
          </w:tcPr>
          <w:p w14:paraId="77E48D87" w14:textId="6790286C" w:rsidR="00BB5147" w:rsidRPr="00BB5147" w:rsidDel="008302B1" w:rsidRDefault="00BB5147" w:rsidP="00BB5147">
            <w:pPr>
              <w:keepNext/>
              <w:keepLines/>
              <w:spacing w:after="0"/>
              <w:jc w:val="center"/>
              <w:rPr>
                <w:del w:id="7295" w:author="ZTE-Ma Zhifeng" w:date="2024-02-06T14:28:00Z"/>
                <w:rFonts w:ascii="Arial" w:eastAsia="宋体" w:hAnsi="Arial"/>
                <w:sz w:val="18"/>
              </w:rPr>
            </w:pPr>
            <w:del w:id="7296"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28</w:delText>
              </w:r>
            </w:del>
          </w:p>
        </w:tc>
        <w:tc>
          <w:tcPr>
            <w:tcW w:w="5760" w:type="dxa"/>
            <w:tcBorders>
              <w:top w:val="single" w:sz="4" w:space="0" w:color="auto"/>
              <w:left w:val="single" w:sz="4" w:space="0" w:color="auto"/>
              <w:bottom w:val="single" w:sz="4" w:space="0" w:color="auto"/>
              <w:right w:val="single" w:sz="4" w:space="0" w:color="auto"/>
            </w:tcBorders>
          </w:tcPr>
          <w:p w14:paraId="161674FF" w14:textId="2C4BB7B8" w:rsidR="00BB5147" w:rsidRPr="00BB5147" w:rsidDel="008302B1" w:rsidRDefault="00BB5147" w:rsidP="00BB5147">
            <w:pPr>
              <w:keepNext/>
              <w:keepLines/>
              <w:spacing w:after="0"/>
              <w:jc w:val="center"/>
              <w:rPr>
                <w:del w:id="7297" w:author="ZTE-Ma Zhifeng" w:date="2024-02-06T14:28:00Z"/>
                <w:rFonts w:ascii="Arial" w:eastAsia="宋体" w:hAnsi="Arial"/>
                <w:sz w:val="18"/>
              </w:rPr>
            </w:pPr>
            <w:del w:id="7298" w:author="ZTE-Ma Zhifeng" w:date="2024-02-06T14:28:00Z">
              <w:r w:rsidRPr="00BB5147" w:rsidDel="008302B1">
                <w:rPr>
                  <w:rFonts w:ascii="Arial" w:eastAsia="宋体" w:hAnsi="Arial" w:hint="eastAsia"/>
                  <w:sz w:val="18"/>
                  <w:szCs w:val="18"/>
                  <w:lang w:eastAsia="ja-JP"/>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2</w:delText>
              </w:r>
              <w:r w:rsidRPr="00BB5147" w:rsidDel="008302B1">
                <w:rPr>
                  <w:rFonts w:ascii="Arial" w:eastAsia="宋体" w:hAnsi="Arial"/>
                  <w:sz w:val="18"/>
                  <w:szCs w:val="18"/>
                  <w:lang w:eastAsia="ja-JP"/>
                </w:rPr>
                <w:delText>0</w:delText>
              </w:r>
            </w:del>
          </w:p>
        </w:tc>
        <w:tc>
          <w:tcPr>
            <w:tcW w:w="2290" w:type="dxa"/>
            <w:tcBorders>
              <w:top w:val="single" w:sz="4" w:space="0" w:color="auto"/>
              <w:left w:val="single" w:sz="4" w:space="0" w:color="auto"/>
              <w:bottom w:val="nil"/>
              <w:right w:val="single" w:sz="4" w:space="0" w:color="auto"/>
            </w:tcBorders>
            <w:shd w:val="clear" w:color="auto" w:fill="auto"/>
          </w:tcPr>
          <w:p w14:paraId="76932556" w14:textId="2E8EA035" w:rsidR="00BB5147" w:rsidRPr="00BB5147" w:rsidDel="008302B1" w:rsidRDefault="00BB5147" w:rsidP="00BB5147">
            <w:pPr>
              <w:keepNext/>
              <w:keepLines/>
              <w:spacing w:after="0"/>
              <w:jc w:val="center"/>
              <w:rPr>
                <w:del w:id="7299" w:author="ZTE-Ma Zhifeng" w:date="2024-02-06T14:28:00Z"/>
                <w:rFonts w:ascii="Arial" w:eastAsia="宋体" w:hAnsi="Arial"/>
                <w:sz w:val="18"/>
                <w:lang w:eastAsia="zh-CN"/>
              </w:rPr>
            </w:pPr>
            <w:del w:id="7300" w:author="ZTE-Ma Zhifeng" w:date="2024-02-06T14:28:00Z">
              <w:r w:rsidRPr="00BB5147" w:rsidDel="008302B1">
                <w:rPr>
                  <w:rFonts w:ascii="Arial" w:eastAsia="宋体" w:hAnsi="Arial" w:hint="eastAsia"/>
                  <w:sz w:val="18"/>
                  <w:szCs w:val="18"/>
                  <w:lang w:eastAsia="zh-CN"/>
                </w:rPr>
                <w:delText>0</w:delText>
              </w:r>
            </w:del>
          </w:p>
        </w:tc>
      </w:tr>
      <w:tr w:rsidR="00BB5147" w:rsidRPr="00BB5147" w:rsidDel="008302B1" w14:paraId="0DD6AEF3" w14:textId="2970CD74" w:rsidTr="008302B1">
        <w:trPr>
          <w:trHeight w:val="187"/>
          <w:jc w:val="center"/>
          <w:del w:id="7301" w:author="ZTE-Ma Zhifeng" w:date="2024-02-06T14:28:00Z"/>
        </w:trPr>
        <w:tc>
          <w:tcPr>
            <w:tcW w:w="2534" w:type="dxa"/>
            <w:tcBorders>
              <w:top w:val="nil"/>
              <w:left w:val="single" w:sz="4" w:space="0" w:color="auto"/>
              <w:bottom w:val="nil"/>
              <w:right w:val="single" w:sz="4" w:space="0" w:color="auto"/>
            </w:tcBorders>
            <w:shd w:val="clear" w:color="auto" w:fill="auto"/>
          </w:tcPr>
          <w:p w14:paraId="229D44C0" w14:textId="3D9D3A47" w:rsidR="00BB5147" w:rsidRPr="00BB5147" w:rsidDel="008302B1" w:rsidRDefault="00BB5147" w:rsidP="00BB5147">
            <w:pPr>
              <w:keepNext/>
              <w:keepLines/>
              <w:spacing w:after="0"/>
              <w:jc w:val="center"/>
              <w:rPr>
                <w:del w:id="7302"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6634907" w14:textId="53D1800C" w:rsidR="00BB5147" w:rsidRPr="00BB5147" w:rsidDel="008302B1" w:rsidRDefault="00BB5147" w:rsidP="00BB5147">
            <w:pPr>
              <w:keepNext/>
              <w:keepLines/>
              <w:spacing w:after="0"/>
              <w:jc w:val="center"/>
              <w:rPr>
                <w:del w:id="7303" w:author="ZTE-Ma Zhifeng" w:date="2024-02-06T14:28:00Z"/>
                <w:rFonts w:ascii="Arial" w:eastAsia="MS Mincho" w:hAnsi="Arial"/>
                <w:sz w:val="18"/>
              </w:rPr>
            </w:pPr>
          </w:p>
        </w:tc>
        <w:tc>
          <w:tcPr>
            <w:tcW w:w="1213" w:type="dxa"/>
            <w:tcBorders>
              <w:top w:val="single" w:sz="4" w:space="0" w:color="auto"/>
              <w:left w:val="single" w:sz="4" w:space="0" w:color="auto"/>
              <w:right w:val="single" w:sz="4" w:space="0" w:color="auto"/>
            </w:tcBorders>
          </w:tcPr>
          <w:p w14:paraId="29F54BC4" w14:textId="7E006F96" w:rsidR="00BB5147" w:rsidRPr="00BB5147" w:rsidDel="008302B1" w:rsidRDefault="00BB5147" w:rsidP="00BB5147">
            <w:pPr>
              <w:keepNext/>
              <w:keepLines/>
              <w:spacing w:after="0"/>
              <w:jc w:val="center"/>
              <w:rPr>
                <w:del w:id="7304" w:author="ZTE-Ma Zhifeng" w:date="2024-02-06T14:28:00Z"/>
                <w:rFonts w:ascii="Arial" w:eastAsia="宋体" w:hAnsi="Arial"/>
                <w:sz w:val="18"/>
              </w:rPr>
            </w:pPr>
            <w:del w:id="7305"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426856D9" w14:textId="564E6EE2" w:rsidR="00BB5147" w:rsidRPr="00BB5147" w:rsidDel="008302B1" w:rsidRDefault="00BB5147" w:rsidP="00BB5147">
            <w:pPr>
              <w:keepNext/>
              <w:keepLines/>
              <w:spacing w:after="0"/>
              <w:jc w:val="center"/>
              <w:rPr>
                <w:del w:id="7306" w:author="ZTE-Ma Zhifeng" w:date="2024-02-06T14:28:00Z"/>
                <w:rFonts w:ascii="Arial" w:eastAsia="宋体" w:hAnsi="Arial"/>
                <w:sz w:val="18"/>
              </w:rPr>
            </w:pPr>
            <w:del w:id="7307" w:author="ZTE-Ma Zhifeng" w:date="2024-02-06T14:28:00Z">
              <w:r w:rsidRPr="00BB5147" w:rsidDel="008302B1">
                <w:rPr>
                  <w:rFonts w:ascii="Arial" w:eastAsia="宋体" w:hAnsi="Arial" w:hint="eastAsia"/>
                  <w:sz w:val="18"/>
                  <w:szCs w:val="18"/>
                  <w:lang w:eastAsia="ja-JP"/>
                </w:rPr>
                <w:delText>C</w:delText>
              </w:r>
              <w:r w:rsidRPr="00BB5147" w:rsidDel="008302B1">
                <w:rPr>
                  <w:rFonts w:ascii="Arial" w:eastAsia="宋体" w:hAnsi="Arial"/>
                  <w:sz w:val="18"/>
                  <w:szCs w:val="18"/>
                  <w:lang w:eastAsia="ja-JP"/>
                </w:rPr>
                <w:delText>A_n77(2A)</w:delText>
              </w:r>
            </w:del>
          </w:p>
        </w:tc>
        <w:tc>
          <w:tcPr>
            <w:tcW w:w="2290" w:type="dxa"/>
            <w:tcBorders>
              <w:top w:val="nil"/>
              <w:left w:val="single" w:sz="4" w:space="0" w:color="auto"/>
              <w:bottom w:val="nil"/>
              <w:right w:val="single" w:sz="4" w:space="0" w:color="auto"/>
            </w:tcBorders>
            <w:shd w:val="clear" w:color="auto" w:fill="auto"/>
          </w:tcPr>
          <w:p w14:paraId="37D8A8F6" w14:textId="1A00BD74" w:rsidR="00BB5147" w:rsidRPr="00BB5147" w:rsidDel="008302B1" w:rsidRDefault="00BB5147" w:rsidP="00BB5147">
            <w:pPr>
              <w:keepNext/>
              <w:keepLines/>
              <w:spacing w:after="0"/>
              <w:jc w:val="center"/>
              <w:rPr>
                <w:del w:id="7308" w:author="ZTE-Ma Zhifeng" w:date="2024-02-06T14:28:00Z"/>
                <w:rFonts w:ascii="Arial" w:eastAsia="宋体" w:hAnsi="Arial"/>
                <w:sz w:val="18"/>
              </w:rPr>
            </w:pPr>
          </w:p>
        </w:tc>
      </w:tr>
      <w:tr w:rsidR="00BB5147" w:rsidRPr="00BB5147" w:rsidDel="008302B1" w14:paraId="6FFB68AD" w14:textId="04462CEE" w:rsidTr="008302B1">
        <w:trPr>
          <w:trHeight w:val="187"/>
          <w:jc w:val="center"/>
          <w:del w:id="7309" w:author="ZTE-Ma Zhifeng" w:date="2024-02-06T14:28:00Z"/>
        </w:trPr>
        <w:tc>
          <w:tcPr>
            <w:tcW w:w="2534" w:type="dxa"/>
            <w:tcBorders>
              <w:top w:val="nil"/>
              <w:left w:val="single" w:sz="4" w:space="0" w:color="auto"/>
              <w:bottom w:val="nil"/>
              <w:right w:val="single" w:sz="4" w:space="0" w:color="auto"/>
            </w:tcBorders>
            <w:shd w:val="clear" w:color="auto" w:fill="auto"/>
          </w:tcPr>
          <w:p w14:paraId="000261FE" w14:textId="6786AB76" w:rsidR="00BB5147" w:rsidRPr="00BB5147" w:rsidDel="008302B1" w:rsidRDefault="00BB5147" w:rsidP="00BB5147">
            <w:pPr>
              <w:keepNext/>
              <w:keepLines/>
              <w:spacing w:after="0"/>
              <w:jc w:val="center"/>
              <w:rPr>
                <w:del w:id="7310"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6760C36" w14:textId="346CC348" w:rsidR="00BB5147" w:rsidRPr="00BB5147" w:rsidDel="008302B1" w:rsidRDefault="00BB5147" w:rsidP="00BB5147">
            <w:pPr>
              <w:keepNext/>
              <w:keepLines/>
              <w:spacing w:after="0"/>
              <w:jc w:val="center"/>
              <w:rPr>
                <w:del w:id="7311" w:author="ZTE-Ma Zhifeng" w:date="2024-02-06T14:28:00Z"/>
                <w:rFonts w:ascii="Arial" w:eastAsia="MS Mincho" w:hAnsi="Arial"/>
                <w:sz w:val="18"/>
              </w:rPr>
            </w:pPr>
          </w:p>
        </w:tc>
        <w:tc>
          <w:tcPr>
            <w:tcW w:w="1213" w:type="dxa"/>
            <w:tcBorders>
              <w:top w:val="single" w:sz="4" w:space="0" w:color="auto"/>
              <w:left w:val="single" w:sz="4" w:space="0" w:color="auto"/>
              <w:right w:val="single" w:sz="4" w:space="0" w:color="auto"/>
            </w:tcBorders>
          </w:tcPr>
          <w:p w14:paraId="29BF63A3" w14:textId="333434C1" w:rsidR="00BB5147" w:rsidRPr="00BB5147" w:rsidDel="008302B1" w:rsidRDefault="00BB5147" w:rsidP="00BB5147">
            <w:pPr>
              <w:keepNext/>
              <w:keepLines/>
              <w:spacing w:after="0"/>
              <w:jc w:val="center"/>
              <w:rPr>
                <w:del w:id="7312" w:author="ZTE-Ma Zhifeng" w:date="2024-02-06T14:28:00Z"/>
                <w:rFonts w:ascii="Arial" w:eastAsia="宋体" w:hAnsi="Arial"/>
                <w:sz w:val="18"/>
              </w:rPr>
            </w:pPr>
            <w:del w:id="7313"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del>
          </w:p>
        </w:tc>
        <w:tc>
          <w:tcPr>
            <w:tcW w:w="5760" w:type="dxa"/>
            <w:tcBorders>
              <w:top w:val="single" w:sz="4" w:space="0" w:color="auto"/>
              <w:left w:val="single" w:sz="4" w:space="0" w:color="auto"/>
              <w:bottom w:val="single" w:sz="4" w:space="0" w:color="auto"/>
              <w:right w:val="single" w:sz="4" w:space="0" w:color="auto"/>
            </w:tcBorders>
          </w:tcPr>
          <w:p w14:paraId="2E5E3AC2" w14:textId="38645CA3" w:rsidR="00BB5147" w:rsidRPr="00BB5147" w:rsidDel="008302B1" w:rsidRDefault="00BB5147" w:rsidP="00BB5147">
            <w:pPr>
              <w:keepNext/>
              <w:keepLines/>
              <w:spacing w:after="0"/>
              <w:jc w:val="center"/>
              <w:rPr>
                <w:del w:id="7314" w:author="ZTE-Ma Zhifeng" w:date="2024-02-06T14:28:00Z"/>
                <w:rFonts w:ascii="Arial" w:eastAsia="MS Mincho" w:hAnsi="Arial"/>
                <w:sz w:val="18"/>
              </w:rPr>
            </w:pPr>
            <w:del w:id="7315" w:author="ZTE-Ma Zhifeng" w:date="2024-02-06T14:28:00Z">
              <w:r w:rsidRPr="00BB5147" w:rsidDel="008302B1">
                <w:rPr>
                  <w:rFonts w:ascii="Arial" w:eastAsia="宋体" w:hAnsi="Arial" w:hint="eastAsia"/>
                  <w:sz w:val="18"/>
                  <w:szCs w:val="18"/>
                  <w:lang w:eastAsia="ja-JP"/>
                </w:rPr>
                <w:delText>4</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5</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8</w:delText>
              </w:r>
              <w:r w:rsidRPr="00BB5147" w:rsidDel="008302B1">
                <w:rPr>
                  <w:rFonts w:ascii="Arial" w:eastAsia="宋体" w:hAnsi="Arial"/>
                  <w:sz w:val="18"/>
                  <w:szCs w:val="18"/>
                  <w:lang w:eastAsia="ja-JP"/>
                </w:rPr>
                <w:delText xml:space="preserve">0,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00</w:delText>
              </w:r>
            </w:del>
          </w:p>
        </w:tc>
        <w:tc>
          <w:tcPr>
            <w:tcW w:w="2290" w:type="dxa"/>
            <w:tcBorders>
              <w:top w:val="nil"/>
              <w:left w:val="single" w:sz="4" w:space="0" w:color="auto"/>
              <w:bottom w:val="nil"/>
              <w:right w:val="single" w:sz="4" w:space="0" w:color="auto"/>
            </w:tcBorders>
            <w:shd w:val="clear" w:color="auto" w:fill="auto"/>
          </w:tcPr>
          <w:p w14:paraId="7000F672" w14:textId="7D42BC7E" w:rsidR="00BB5147" w:rsidRPr="00BB5147" w:rsidDel="008302B1" w:rsidRDefault="00BB5147" w:rsidP="00BB5147">
            <w:pPr>
              <w:keepNext/>
              <w:keepLines/>
              <w:spacing w:after="0"/>
              <w:jc w:val="center"/>
              <w:rPr>
                <w:del w:id="7316" w:author="ZTE-Ma Zhifeng" w:date="2024-02-06T14:28:00Z"/>
                <w:rFonts w:ascii="Arial" w:eastAsia="宋体" w:hAnsi="Arial"/>
                <w:sz w:val="18"/>
              </w:rPr>
            </w:pPr>
          </w:p>
        </w:tc>
      </w:tr>
      <w:tr w:rsidR="00BB5147" w:rsidRPr="00BB5147" w:rsidDel="008302B1" w14:paraId="7F99368C" w14:textId="3C8D62C4" w:rsidTr="008302B1">
        <w:trPr>
          <w:trHeight w:val="187"/>
          <w:jc w:val="center"/>
          <w:del w:id="7317"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1AEB9908" w14:textId="13366361" w:rsidR="00BB5147" w:rsidRPr="00BB5147" w:rsidDel="008302B1" w:rsidRDefault="00BB5147" w:rsidP="00BB5147">
            <w:pPr>
              <w:keepNext/>
              <w:keepLines/>
              <w:spacing w:after="0"/>
              <w:jc w:val="center"/>
              <w:rPr>
                <w:del w:id="7318"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B5A75D6" w14:textId="288F4D91" w:rsidR="00BB5147" w:rsidRPr="00BB5147" w:rsidDel="008302B1" w:rsidRDefault="00BB5147" w:rsidP="00BB5147">
            <w:pPr>
              <w:keepNext/>
              <w:keepLines/>
              <w:spacing w:after="0"/>
              <w:jc w:val="center"/>
              <w:rPr>
                <w:del w:id="7319" w:author="ZTE-Ma Zhifeng" w:date="2024-02-06T14:28:00Z"/>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tcPr>
          <w:p w14:paraId="386779D8" w14:textId="270D4C21" w:rsidR="00BB5147" w:rsidRPr="00BB5147" w:rsidDel="008302B1" w:rsidRDefault="00BB5147" w:rsidP="00BB5147">
            <w:pPr>
              <w:keepNext/>
              <w:keepLines/>
              <w:spacing w:after="0"/>
              <w:jc w:val="center"/>
              <w:rPr>
                <w:del w:id="7320" w:author="ZTE-Ma Zhifeng" w:date="2024-02-06T14:28:00Z"/>
                <w:rFonts w:ascii="Arial" w:eastAsia="宋体" w:hAnsi="Arial"/>
                <w:sz w:val="18"/>
                <w:lang w:eastAsia="zh-CN"/>
              </w:rPr>
            </w:pPr>
            <w:del w:id="7321"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74BA2AE8" w14:textId="0CDDBA68" w:rsidR="00BB5147" w:rsidRPr="00BB5147" w:rsidDel="008302B1" w:rsidRDefault="00BB5147" w:rsidP="00BB5147">
            <w:pPr>
              <w:keepNext/>
              <w:keepLines/>
              <w:spacing w:after="0"/>
              <w:jc w:val="center"/>
              <w:rPr>
                <w:del w:id="7322" w:author="ZTE-Ma Zhifeng" w:date="2024-02-06T14:28:00Z"/>
                <w:rFonts w:ascii="Arial" w:eastAsia="宋体" w:hAnsi="Arial"/>
                <w:sz w:val="18"/>
              </w:rPr>
            </w:pPr>
            <w:del w:id="7323" w:author="ZTE-Ma Zhifeng" w:date="2024-02-06T14:28:00Z">
              <w:r w:rsidRPr="00BB5147" w:rsidDel="008302B1">
                <w:rPr>
                  <w:rFonts w:ascii="Arial" w:eastAsia="宋体" w:hAnsi="Arial" w:hint="eastAsia"/>
                  <w:sz w:val="18"/>
                  <w:szCs w:val="18"/>
                  <w:lang w:eastAsia="ja-JP"/>
                </w:rPr>
                <w:delText>C</w:delText>
              </w:r>
              <w:r w:rsidRPr="00BB5147" w:rsidDel="008302B1">
                <w:rPr>
                  <w:rFonts w:ascii="Arial" w:eastAsia="宋体" w:hAnsi="Arial"/>
                  <w:sz w:val="18"/>
                  <w:szCs w:val="18"/>
                  <w:lang w:eastAsia="ja-JP"/>
                </w:rPr>
                <w:delText>A_n257H</w:delText>
              </w:r>
            </w:del>
          </w:p>
        </w:tc>
        <w:tc>
          <w:tcPr>
            <w:tcW w:w="2290" w:type="dxa"/>
            <w:tcBorders>
              <w:top w:val="nil"/>
              <w:left w:val="single" w:sz="4" w:space="0" w:color="auto"/>
              <w:bottom w:val="single" w:sz="4" w:space="0" w:color="auto"/>
              <w:right w:val="single" w:sz="4" w:space="0" w:color="auto"/>
            </w:tcBorders>
            <w:shd w:val="clear" w:color="auto" w:fill="auto"/>
          </w:tcPr>
          <w:p w14:paraId="250D0583" w14:textId="3144EEE4" w:rsidR="00BB5147" w:rsidRPr="00BB5147" w:rsidDel="008302B1" w:rsidRDefault="00BB5147" w:rsidP="00BB5147">
            <w:pPr>
              <w:keepNext/>
              <w:keepLines/>
              <w:spacing w:after="0"/>
              <w:jc w:val="center"/>
              <w:rPr>
                <w:del w:id="7324" w:author="ZTE-Ma Zhifeng" w:date="2024-02-06T14:28:00Z"/>
                <w:rFonts w:ascii="Arial" w:eastAsia="宋体" w:hAnsi="Arial"/>
                <w:sz w:val="18"/>
              </w:rPr>
            </w:pPr>
          </w:p>
        </w:tc>
      </w:tr>
      <w:tr w:rsidR="00BB5147" w:rsidRPr="00BB5147" w:rsidDel="008302B1" w14:paraId="0B16C1B7" w14:textId="730A190A" w:rsidTr="008302B1">
        <w:trPr>
          <w:trHeight w:val="187"/>
          <w:jc w:val="center"/>
          <w:del w:id="7325" w:author="ZTE-Ma Zhifeng" w:date="2024-02-06T14:28:00Z"/>
        </w:trPr>
        <w:tc>
          <w:tcPr>
            <w:tcW w:w="2534" w:type="dxa"/>
            <w:tcBorders>
              <w:left w:val="single" w:sz="4" w:space="0" w:color="auto"/>
              <w:bottom w:val="nil"/>
              <w:right w:val="single" w:sz="4" w:space="0" w:color="auto"/>
            </w:tcBorders>
            <w:shd w:val="clear" w:color="auto" w:fill="auto"/>
          </w:tcPr>
          <w:p w14:paraId="33CE8F66" w14:textId="6D0A46B7" w:rsidR="00BB5147" w:rsidRPr="00BB5147" w:rsidDel="008302B1" w:rsidRDefault="00BB5147" w:rsidP="00BB5147">
            <w:pPr>
              <w:keepNext/>
              <w:keepLines/>
              <w:spacing w:after="0"/>
              <w:jc w:val="center"/>
              <w:rPr>
                <w:del w:id="7326" w:author="ZTE-Ma Zhifeng" w:date="2024-02-06T14:28:00Z"/>
                <w:rFonts w:ascii="Arial" w:eastAsia="宋体" w:hAnsi="Arial"/>
                <w:sz w:val="18"/>
              </w:rPr>
            </w:pPr>
            <w:del w:id="7327"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_n28A-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77(2</w:delText>
              </w:r>
              <w:r w:rsidRPr="00BB5147" w:rsidDel="008302B1">
                <w:rPr>
                  <w:rFonts w:ascii="Arial" w:eastAsia="宋体" w:hAnsi="Arial"/>
                  <w:sz w:val="18"/>
                  <w:szCs w:val="18"/>
                  <w:lang w:val="en-US"/>
                </w:rPr>
                <w:delText>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A-n257I</w:delText>
              </w:r>
            </w:del>
          </w:p>
        </w:tc>
        <w:tc>
          <w:tcPr>
            <w:tcW w:w="2511" w:type="dxa"/>
            <w:gridSpan w:val="2"/>
            <w:tcBorders>
              <w:left w:val="single" w:sz="4" w:space="0" w:color="auto"/>
              <w:bottom w:val="nil"/>
              <w:right w:val="single" w:sz="4" w:space="0" w:color="auto"/>
            </w:tcBorders>
            <w:shd w:val="clear" w:color="auto" w:fill="auto"/>
          </w:tcPr>
          <w:p w14:paraId="165FFD52" w14:textId="4173B8C3" w:rsidR="00BB5147" w:rsidRPr="00BB5147" w:rsidDel="008302B1" w:rsidRDefault="00BB5147" w:rsidP="00BB5147">
            <w:pPr>
              <w:keepNext/>
              <w:keepLines/>
              <w:spacing w:after="0"/>
              <w:jc w:val="center"/>
              <w:rPr>
                <w:del w:id="7328" w:author="ZTE-Ma Zhifeng" w:date="2024-02-06T14:28:00Z"/>
                <w:rFonts w:ascii="Arial" w:eastAsia="宋体" w:hAnsi="Arial"/>
                <w:sz w:val="18"/>
                <w:lang w:eastAsia="zh-CN"/>
              </w:rPr>
            </w:pPr>
            <w:del w:id="7329" w:author="ZTE-Ma Zhifeng" w:date="2024-02-06T14:28:00Z">
              <w:r w:rsidRPr="00BB5147" w:rsidDel="008302B1">
                <w:rPr>
                  <w:rFonts w:ascii="Arial" w:eastAsia="宋体" w:hAnsi="Arial" w:hint="eastAsia"/>
                  <w:sz w:val="18"/>
                  <w:lang w:eastAsia="zh-CN"/>
                </w:rPr>
                <w:delText>CA</w:delText>
              </w:r>
              <w:r w:rsidRPr="00BB5147" w:rsidDel="008302B1">
                <w:rPr>
                  <w:rFonts w:ascii="Arial" w:eastAsia="宋体" w:hAnsi="Arial"/>
                  <w:sz w:val="18"/>
                </w:rPr>
                <w:delText>_n28A-</w:delText>
              </w:r>
              <w:r w:rsidRPr="00BB5147" w:rsidDel="008302B1">
                <w:rPr>
                  <w:rFonts w:ascii="Arial" w:eastAsia="宋体" w:hAnsi="Arial" w:hint="eastAsia"/>
                  <w:sz w:val="18"/>
                  <w:lang w:eastAsia="zh-CN"/>
                </w:rPr>
                <w:delText>n</w:delText>
              </w:r>
              <w:r w:rsidRPr="00BB5147" w:rsidDel="008302B1">
                <w:rPr>
                  <w:rFonts w:ascii="Arial" w:eastAsia="宋体" w:hAnsi="Arial"/>
                  <w:sz w:val="18"/>
                  <w:lang w:eastAsia="zh-CN"/>
                </w:rPr>
                <w:delText>77</w:delText>
              </w:r>
              <w:r w:rsidRPr="00BB5147" w:rsidDel="008302B1">
                <w:rPr>
                  <w:rFonts w:ascii="Arial" w:eastAsia="宋体" w:hAnsi="Arial"/>
                  <w:sz w:val="18"/>
                  <w:lang w:val="en-US"/>
                </w:rPr>
                <w:delText>A</w:delText>
              </w:r>
            </w:del>
          </w:p>
          <w:p w14:paraId="7B85EE47" w14:textId="52D88F61" w:rsidR="00BB5147" w:rsidRPr="00BB5147" w:rsidDel="008302B1" w:rsidRDefault="00BB5147" w:rsidP="00BB5147">
            <w:pPr>
              <w:keepNext/>
              <w:keepLines/>
              <w:spacing w:after="0"/>
              <w:jc w:val="center"/>
              <w:rPr>
                <w:del w:id="7330" w:author="ZTE-Ma Zhifeng" w:date="2024-02-06T14:28:00Z"/>
                <w:rFonts w:ascii="Arial" w:eastAsia="宋体" w:hAnsi="Arial"/>
                <w:sz w:val="18"/>
                <w:szCs w:val="18"/>
                <w:lang w:val="en-US"/>
              </w:rPr>
            </w:pPr>
            <w:del w:id="7331"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_n28A-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w:delText>
              </w:r>
            </w:del>
          </w:p>
          <w:p w14:paraId="5C132289" w14:textId="0D7E94CF" w:rsidR="00BB5147" w:rsidRPr="00BB5147" w:rsidDel="008302B1" w:rsidRDefault="00BB5147" w:rsidP="00BB5147">
            <w:pPr>
              <w:keepNext/>
              <w:keepLines/>
              <w:spacing w:after="0"/>
              <w:jc w:val="center"/>
              <w:rPr>
                <w:del w:id="7332" w:author="ZTE-Ma Zhifeng" w:date="2024-02-06T14:28:00Z"/>
                <w:rFonts w:ascii="Arial" w:eastAsia="宋体" w:hAnsi="Arial"/>
                <w:sz w:val="18"/>
                <w:szCs w:val="18"/>
                <w:lang w:val="en-US"/>
              </w:rPr>
            </w:pPr>
            <w:del w:id="7333"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_n28A-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w:delText>
              </w:r>
              <w:r w:rsidRPr="00BB5147" w:rsidDel="008302B1">
                <w:rPr>
                  <w:rFonts w:ascii="Arial" w:eastAsia="宋体" w:hAnsi="Arial" w:cs="Arial"/>
                  <w:sz w:val="18"/>
                  <w:szCs w:val="18"/>
                </w:rPr>
                <w:delText>/G/H/I</w:delText>
              </w:r>
            </w:del>
          </w:p>
          <w:p w14:paraId="6520CEA3" w14:textId="6FB4D120" w:rsidR="00BB5147" w:rsidRPr="00BB5147" w:rsidDel="008302B1" w:rsidRDefault="00BB5147" w:rsidP="00BB5147">
            <w:pPr>
              <w:keepNext/>
              <w:keepLines/>
              <w:spacing w:after="0"/>
              <w:jc w:val="center"/>
              <w:rPr>
                <w:del w:id="7334" w:author="ZTE-Ma Zhifeng" w:date="2024-02-06T14:28:00Z"/>
                <w:rFonts w:ascii="Arial" w:eastAsia="宋体" w:hAnsi="Arial"/>
                <w:sz w:val="18"/>
                <w:szCs w:val="18"/>
                <w:lang w:val="en-US"/>
              </w:rPr>
            </w:pPr>
            <w:del w:id="7335"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_n77A-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r w:rsidRPr="00BB5147" w:rsidDel="008302B1">
                <w:rPr>
                  <w:rFonts w:ascii="Arial" w:eastAsia="宋体" w:hAnsi="Arial"/>
                  <w:sz w:val="18"/>
                  <w:szCs w:val="18"/>
                  <w:lang w:val="en-US"/>
                </w:rPr>
                <w:delText>A</w:delText>
              </w:r>
            </w:del>
          </w:p>
          <w:p w14:paraId="36A4407F" w14:textId="6F8C4310" w:rsidR="00BB5147" w:rsidRPr="00BB5147" w:rsidDel="008302B1" w:rsidRDefault="00BB5147" w:rsidP="00BB5147">
            <w:pPr>
              <w:keepNext/>
              <w:keepLines/>
              <w:spacing w:after="0"/>
              <w:jc w:val="center"/>
              <w:rPr>
                <w:del w:id="7336" w:author="ZTE-Ma Zhifeng" w:date="2024-02-06T14:28:00Z"/>
                <w:rFonts w:ascii="Arial" w:eastAsia="宋体" w:hAnsi="Arial"/>
                <w:sz w:val="18"/>
                <w:szCs w:val="18"/>
                <w:lang w:val="en-US"/>
              </w:rPr>
            </w:pPr>
            <w:del w:id="7337"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_n77A-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w:delText>
              </w:r>
              <w:r w:rsidRPr="00BB5147" w:rsidDel="008302B1">
                <w:rPr>
                  <w:rFonts w:ascii="Arial" w:eastAsia="宋体" w:hAnsi="Arial" w:cs="Arial"/>
                  <w:sz w:val="18"/>
                  <w:szCs w:val="18"/>
                </w:rPr>
                <w:delText>/G/H/I</w:delText>
              </w:r>
            </w:del>
          </w:p>
          <w:p w14:paraId="564B1696" w14:textId="7A12331F" w:rsidR="00BB5147" w:rsidRPr="00BB5147" w:rsidDel="008302B1" w:rsidRDefault="00BB5147" w:rsidP="00BB5147">
            <w:pPr>
              <w:keepNext/>
              <w:keepLines/>
              <w:spacing w:after="0"/>
              <w:jc w:val="center"/>
              <w:rPr>
                <w:del w:id="7338" w:author="ZTE-Ma Zhifeng" w:date="2024-02-06T14:28:00Z"/>
                <w:rFonts w:ascii="Arial" w:eastAsia="宋体" w:hAnsi="Arial"/>
                <w:sz w:val="18"/>
              </w:rPr>
            </w:pPr>
            <w:del w:id="7339" w:author="ZTE-Ma Zhifeng" w:date="2024-02-06T14:28:00Z">
              <w:r w:rsidRPr="00BB5147" w:rsidDel="008302B1">
                <w:rPr>
                  <w:rFonts w:ascii="Arial" w:eastAsia="宋体" w:hAnsi="Arial" w:hint="eastAsia"/>
                  <w:sz w:val="18"/>
                  <w:szCs w:val="18"/>
                  <w:lang w:eastAsia="zh-CN"/>
                </w:rPr>
                <w:delText>CA</w:delText>
              </w:r>
              <w:r w:rsidRPr="00BB5147" w:rsidDel="008302B1">
                <w:rPr>
                  <w:rFonts w:ascii="Arial" w:eastAsia="宋体" w:hAnsi="Arial"/>
                  <w:sz w:val="18"/>
                  <w:szCs w:val="18"/>
                </w:rPr>
                <w:delText>_n79A-</w:delText>
              </w:r>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r w:rsidRPr="00BB5147" w:rsidDel="008302B1">
                <w:rPr>
                  <w:rFonts w:ascii="Arial" w:eastAsia="宋体" w:hAnsi="Arial"/>
                  <w:sz w:val="18"/>
                  <w:szCs w:val="18"/>
                  <w:lang w:val="en-US"/>
                </w:rPr>
                <w:delText>A</w:delText>
              </w:r>
              <w:r w:rsidRPr="00BB5147" w:rsidDel="008302B1">
                <w:rPr>
                  <w:rFonts w:ascii="Arial" w:eastAsia="宋体" w:hAnsi="Arial" w:cs="Arial"/>
                  <w:sz w:val="18"/>
                  <w:szCs w:val="18"/>
                </w:rPr>
                <w:delText>/G/H/I</w:delText>
              </w:r>
            </w:del>
          </w:p>
        </w:tc>
        <w:tc>
          <w:tcPr>
            <w:tcW w:w="1213" w:type="dxa"/>
            <w:tcBorders>
              <w:left w:val="single" w:sz="4" w:space="0" w:color="auto"/>
              <w:bottom w:val="single" w:sz="4" w:space="0" w:color="auto"/>
              <w:right w:val="single" w:sz="4" w:space="0" w:color="auto"/>
            </w:tcBorders>
          </w:tcPr>
          <w:p w14:paraId="19AE5927" w14:textId="7AA8F1B5" w:rsidR="00BB5147" w:rsidRPr="00BB5147" w:rsidDel="008302B1" w:rsidRDefault="00BB5147" w:rsidP="00BB5147">
            <w:pPr>
              <w:keepNext/>
              <w:keepLines/>
              <w:spacing w:after="0"/>
              <w:jc w:val="center"/>
              <w:rPr>
                <w:del w:id="7340" w:author="ZTE-Ma Zhifeng" w:date="2024-02-06T14:28:00Z"/>
                <w:rFonts w:ascii="Arial" w:eastAsia="宋体" w:hAnsi="Arial"/>
                <w:sz w:val="18"/>
              </w:rPr>
            </w:pPr>
            <w:del w:id="7341"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28</w:delText>
              </w:r>
            </w:del>
          </w:p>
        </w:tc>
        <w:tc>
          <w:tcPr>
            <w:tcW w:w="5760" w:type="dxa"/>
            <w:tcBorders>
              <w:top w:val="single" w:sz="4" w:space="0" w:color="auto"/>
              <w:left w:val="single" w:sz="4" w:space="0" w:color="auto"/>
              <w:bottom w:val="single" w:sz="4" w:space="0" w:color="auto"/>
              <w:right w:val="single" w:sz="4" w:space="0" w:color="auto"/>
            </w:tcBorders>
          </w:tcPr>
          <w:p w14:paraId="509EECC8" w14:textId="23A45EDB" w:rsidR="00BB5147" w:rsidRPr="00BB5147" w:rsidDel="008302B1" w:rsidRDefault="00BB5147" w:rsidP="00BB5147">
            <w:pPr>
              <w:keepNext/>
              <w:keepLines/>
              <w:spacing w:after="0"/>
              <w:jc w:val="center"/>
              <w:rPr>
                <w:del w:id="7342" w:author="ZTE-Ma Zhifeng" w:date="2024-02-06T14:28:00Z"/>
                <w:rFonts w:ascii="Arial" w:eastAsia="宋体" w:hAnsi="Arial"/>
                <w:sz w:val="18"/>
                <w:lang w:eastAsia="zh-CN"/>
              </w:rPr>
            </w:pPr>
            <w:del w:id="7343" w:author="ZTE-Ma Zhifeng" w:date="2024-02-06T14:28:00Z">
              <w:r w:rsidRPr="00BB5147" w:rsidDel="008302B1">
                <w:rPr>
                  <w:rFonts w:ascii="Arial" w:eastAsia="宋体" w:hAnsi="Arial" w:hint="eastAsia"/>
                  <w:sz w:val="18"/>
                  <w:szCs w:val="18"/>
                  <w:lang w:eastAsia="ja-JP"/>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5</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2</w:delText>
              </w:r>
              <w:r w:rsidRPr="00BB5147" w:rsidDel="008302B1">
                <w:rPr>
                  <w:rFonts w:ascii="Arial" w:eastAsia="宋体" w:hAnsi="Arial"/>
                  <w:sz w:val="18"/>
                  <w:szCs w:val="18"/>
                  <w:lang w:eastAsia="ja-JP"/>
                </w:rPr>
                <w:delText>0</w:delText>
              </w:r>
            </w:del>
          </w:p>
        </w:tc>
        <w:tc>
          <w:tcPr>
            <w:tcW w:w="2290" w:type="dxa"/>
            <w:tcBorders>
              <w:left w:val="single" w:sz="4" w:space="0" w:color="auto"/>
              <w:bottom w:val="nil"/>
              <w:right w:val="single" w:sz="4" w:space="0" w:color="auto"/>
            </w:tcBorders>
            <w:shd w:val="clear" w:color="auto" w:fill="auto"/>
          </w:tcPr>
          <w:p w14:paraId="7BEE96A9" w14:textId="36C307AC" w:rsidR="00BB5147" w:rsidRPr="00BB5147" w:rsidDel="008302B1" w:rsidRDefault="00BB5147" w:rsidP="00BB5147">
            <w:pPr>
              <w:keepNext/>
              <w:keepLines/>
              <w:spacing w:after="0"/>
              <w:jc w:val="center"/>
              <w:rPr>
                <w:del w:id="7344" w:author="ZTE-Ma Zhifeng" w:date="2024-02-06T14:28:00Z"/>
                <w:rFonts w:ascii="Arial" w:eastAsia="宋体" w:hAnsi="Arial"/>
                <w:sz w:val="18"/>
                <w:lang w:eastAsia="zh-CN"/>
              </w:rPr>
            </w:pPr>
            <w:del w:id="7345" w:author="ZTE-Ma Zhifeng" w:date="2024-02-06T14:28:00Z">
              <w:r w:rsidRPr="00BB5147" w:rsidDel="008302B1">
                <w:rPr>
                  <w:rFonts w:ascii="Arial" w:eastAsia="宋体" w:hAnsi="Arial" w:hint="eastAsia"/>
                  <w:sz w:val="18"/>
                  <w:szCs w:val="18"/>
                  <w:lang w:eastAsia="zh-CN"/>
                </w:rPr>
                <w:delText>0</w:delText>
              </w:r>
            </w:del>
          </w:p>
        </w:tc>
      </w:tr>
      <w:tr w:rsidR="00BB5147" w:rsidRPr="00BB5147" w:rsidDel="008302B1" w14:paraId="357EFA3F" w14:textId="6AEA5179" w:rsidTr="008302B1">
        <w:trPr>
          <w:trHeight w:val="187"/>
          <w:jc w:val="center"/>
          <w:del w:id="7346" w:author="ZTE-Ma Zhifeng" w:date="2024-02-06T14:28:00Z"/>
        </w:trPr>
        <w:tc>
          <w:tcPr>
            <w:tcW w:w="2534" w:type="dxa"/>
            <w:tcBorders>
              <w:top w:val="nil"/>
              <w:left w:val="single" w:sz="4" w:space="0" w:color="auto"/>
              <w:bottom w:val="nil"/>
              <w:right w:val="single" w:sz="4" w:space="0" w:color="auto"/>
            </w:tcBorders>
            <w:shd w:val="clear" w:color="auto" w:fill="auto"/>
          </w:tcPr>
          <w:p w14:paraId="031247C0" w14:textId="656F8061" w:rsidR="00BB5147" w:rsidRPr="00BB5147" w:rsidDel="008302B1" w:rsidRDefault="00BB5147" w:rsidP="00BB5147">
            <w:pPr>
              <w:keepNext/>
              <w:keepLines/>
              <w:spacing w:after="0"/>
              <w:jc w:val="center"/>
              <w:rPr>
                <w:del w:id="7347"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F57420D" w14:textId="019CEAE0" w:rsidR="00BB5147" w:rsidRPr="00BB5147" w:rsidDel="008302B1" w:rsidRDefault="00BB5147" w:rsidP="00BB5147">
            <w:pPr>
              <w:keepNext/>
              <w:keepLines/>
              <w:spacing w:after="0"/>
              <w:jc w:val="center"/>
              <w:rPr>
                <w:del w:id="7348"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018DDA80" w14:textId="6021EBB1" w:rsidR="00BB5147" w:rsidRPr="00BB5147" w:rsidDel="008302B1" w:rsidRDefault="00BB5147" w:rsidP="00BB5147">
            <w:pPr>
              <w:keepNext/>
              <w:keepLines/>
              <w:spacing w:after="0"/>
              <w:jc w:val="center"/>
              <w:rPr>
                <w:del w:id="7349" w:author="ZTE-Ma Zhifeng" w:date="2024-02-06T14:28:00Z"/>
                <w:rFonts w:ascii="Arial" w:eastAsia="宋体" w:hAnsi="Arial"/>
                <w:sz w:val="18"/>
              </w:rPr>
            </w:pPr>
            <w:del w:id="7350"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3A040896" w14:textId="35AC14B1" w:rsidR="00BB5147" w:rsidRPr="00BB5147" w:rsidDel="008302B1" w:rsidRDefault="00BB5147" w:rsidP="00BB5147">
            <w:pPr>
              <w:keepNext/>
              <w:keepLines/>
              <w:spacing w:after="0"/>
              <w:jc w:val="center"/>
              <w:rPr>
                <w:del w:id="7351" w:author="ZTE-Ma Zhifeng" w:date="2024-02-06T14:28:00Z"/>
                <w:rFonts w:ascii="Arial" w:eastAsia="宋体" w:hAnsi="Arial"/>
                <w:sz w:val="18"/>
              </w:rPr>
            </w:pPr>
            <w:del w:id="7352" w:author="ZTE-Ma Zhifeng" w:date="2024-02-06T14:28:00Z">
              <w:r w:rsidRPr="00BB5147" w:rsidDel="008302B1">
                <w:rPr>
                  <w:rFonts w:ascii="Arial" w:eastAsia="宋体" w:hAnsi="Arial" w:hint="eastAsia"/>
                  <w:sz w:val="18"/>
                  <w:szCs w:val="18"/>
                  <w:lang w:eastAsia="ja-JP"/>
                </w:rPr>
                <w:delText>C</w:delText>
              </w:r>
              <w:r w:rsidRPr="00BB5147" w:rsidDel="008302B1">
                <w:rPr>
                  <w:rFonts w:ascii="Arial" w:eastAsia="宋体" w:hAnsi="Arial"/>
                  <w:sz w:val="18"/>
                  <w:szCs w:val="18"/>
                  <w:lang w:eastAsia="ja-JP"/>
                </w:rPr>
                <w:delText>A_n77(2A)</w:delText>
              </w:r>
            </w:del>
          </w:p>
        </w:tc>
        <w:tc>
          <w:tcPr>
            <w:tcW w:w="2290" w:type="dxa"/>
            <w:tcBorders>
              <w:top w:val="nil"/>
              <w:left w:val="single" w:sz="4" w:space="0" w:color="auto"/>
              <w:bottom w:val="nil"/>
              <w:right w:val="single" w:sz="4" w:space="0" w:color="auto"/>
            </w:tcBorders>
            <w:shd w:val="clear" w:color="auto" w:fill="auto"/>
          </w:tcPr>
          <w:p w14:paraId="47CA4327" w14:textId="25A2A03F" w:rsidR="00BB5147" w:rsidRPr="00BB5147" w:rsidDel="008302B1" w:rsidRDefault="00BB5147" w:rsidP="00BB5147">
            <w:pPr>
              <w:keepNext/>
              <w:keepLines/>
              <w:spacing w:after="0"/>
              <w:jc w:val="center"/>
              <w:rPr>
                <w:del w:id="7353" w:author="ZTE-Ma Zhifeng" w:date="2024-02-06T14:28:00Z"/>
                <w:rFonts w:ascii="Arial" w:eastAsia="宋体" w:hAnsi="Arial"/>
                <w:sz w:val="18"/>
              </w:rPr>
            </w:pPr>
          </w:p>
        </w:tc>
      </w:tr>
      <w:tr w:rsidR="00BB5147" w:rsidRPr="00BB5147" w:rsidDel="008302B1" w14:paraId="2B9EAB04" w14:textId="3139F4F2" w:rsidTr="008302B1">
        <w:trPr>
          <w:trHeight w:val="187"/>
          <w:jc w:val="center"/>
          <w:del w:id="7354" w:author="ZTE-Ma Zhifeng" w:date="2024-02-06T14:28:00Z"/>
        </w:trPr>
        <w:tc>
          <w:tcPr>
            <w:tcW w:w="2534" w:type="dxa"/>
            <w:tcBorders>
              <w:top w:val="nil"/>
              <w:left w:val="single" w:sz="4" w:space="0" w:color="auto"/>
              <w:bottom w:val="nil"/>
              <w:right w:val="single" w:sz="4" w:space="0" w:color="auto"/>
            </w:tcBorders>
            <w:shd w:val="clear" w:color="auto" w:fill="auto"/>
          </w:tcPr>
          <w:p w14:paraId="63531CE0" w14:textId="3A447ED3" w:rsidR="00BB5147" w:rsidRPr="00BB5147" w:rsidDel="008302B1" w:rsidRDefault="00BB5147" w:rsidP="00BB5147">
            <w:pPr>
              <w:keepNext/>
              <w:keepLines/>
              <w:spacing w:after="0"/>
              <w:jc w:val="center"/>
              <w:rPr>
                <w:del w:id="7355" w:author="ZTE-Ma Zhifeng" w:date="2024-02-06T14:28: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6879CFD" w14:textId="70C245D5" w:rsidR="00BB5147" w:rsidRPr="00BB5147" w:rsidDel="008302B1" w:rsidRDefault="00BB5147" w:rsidP="00BB5147">
            <w:pPr>
              <w:keepNext/>
              <w:keepLines/>
              <w:spacing w:after="0"/>
              <w:jc w:val="center"/>
              <w:rPr>
                <w:del w:id="7356"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1B9E40B2" w14:textId="77DB97EE" w:rsidR="00BB5147" w:rsidRPr="00BB5147" w:rsidDel="008302B1" w:rsidRDefault="00BB5147" w:rsidP="00BB5147">
            <w:pPr>
              <w:keepNext/>
              <w:keepLines/>
              <w:spacing w:after="0"/>
              <w:jc w:val="center"/>
              <w:rPr>
                <w:del w:id="7357" w:author="ZTE-Ma Zhifeng" w:date="2024-02-06T14:28:00Z"/>
                <w:rFonts w:ascii="Arial" w:eastAsia="宋体" w:hAnsi="Arial"/>
                <w:sz w:val="18"/>
              </w:rPr>
            </w:pPr>
            <w:del w:id="7358"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79</w:delText>
              </w:r>
            </w:del>
          </w:p>
        </w:tc>
        <w:tc>
          <w:tcPr>
            <w:tcW w:w="5760" w:type="dxa"/>
            <w:tcBorders>
              <w:top w:val="single" w:sz="4" w:space="0" w:color="auto"/>
              <w:left w:val="single" w:sz="4" w:space="0" w:color="auto"/>
              <w:bottom w:val="single" w:sz="4" w:space="0" w:color="auto"/>
              <w:right w:val="single" w:sz="4" w:space="0" w:color="auto"/>
            </w:tcBorders>
          </w:tcPr>
          <w:p w14:paraId="2124BBA4" w14:textId="144F1FAD" w:rsidR="00BB5147" w:rsidRPr="00BB5147" w:rsidDel="008302B1" w:rsidRDefault="00BB5147" w:rsidP="00BB5147">
            <w:pPr>
              <w:keepNext/>
              <w:keepLines/>
              <w:spacing w:after="0"/>
              <w:jc w:val="center"/>
              <w:rPr>
                <w:del w:id="7359" w:author="ZTE-Ma Zhifeng" w:date="2024-02-06T14:28:00Z"/>
                <w:rFonts w:ascii="Arial" w:eastAsia="宋体" w:hAnsi="Arial"/>
                <w:sz w:val="18"/>
                <w:lang w:eastAsia="zh-CN"/>
              </w:rPr>
            </w:pPr>
            <w:del w:id="7360" w:author="ZTE-Ma Zhifeng" w:date="2024-02-06T14:28:00Z">
              <w:r w:rsidRPr="00BB5147" w:rsidDel="008302B1">
                <w:rPr>
                  <w:rFonts w:ascii="Arial" w:eastAsia="宋体" w:hAnsi="Arial" w:hint="eastAsia"/>
                  <w:sz w:val="18"/>
                  <w:szCs w:val="18"/>
                  <w:lang w:eastAsia="ja-JP"/>
                </w:rPr>
                <w:delText>4</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5</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8</w:delText>
              </w:r>
              <w:r w:rsidRPr="00BB5147" w:rsidDel="008302B1">
                <w:rPr>
                  <w:rFonts w:ascii="Arial" w:eastAsia="宋体" w:hAnsi="Arial"/>
                  <w:sz w:val="18"/>
                  <w:szCs w:val="18"/>
                  <w:lang w:eastAsia="ja-JP"/>
                </w:rPr>
                <w:delText>0</w:delText>
              </w:r>
              <w:r w:rsidRPr="00BB5147" w:rsidDel="008302B1">
                <w:rPr>
                  <w:rFonts w:ascii="Arial" w:eastAsia="宋体" w:hAnsi="Arial" w:hint="eastAsia"/>
                  <w:sz w:val="18"/>
                  <w:lang w:eastAsia="zh-CN"/>
                </w:rPr>
                <w:delText>,</w:delText>
              </w:r>
              <w:r w:rsidRPr="00BB5147" w:rsidDel="008302B1">
                <w:rPr>
                  <w:rFonts w:ascii="Arial" w:eastAsia="宋体" w:hAnsi="Arial"/>
                  <w:sz w:val="18"/>
                  <w:lang w:eastAsia="zh-CN"/>
                </w:rPr>
                <w:delText xml:space="preserve"> </w:delText>
              </w:r>
              <w:r w:rsidRPr="00BB5147" w:rsidDel="008302B1">
                <w:rPr>
                  <w:rFonts w:ascii="Arial" w:eastAsia="宋体" w:hAnsi="Arial" w:hint="eastAsia"/>
                  <w:sz w:val="18"/>
                  <w:szCs w:val="18"/>
                  <w:lang w:eastAsia="ja-JP"/>
                </w:rPr>
                <w:delText>1</w:delText>
              </w:r>
              <w:r w:rsidRPr="00BB5147" w:rsidDel="008302B1">
                <w:rPr>
                  <w:rFonts w:ascii="Arial" w:eastAsia="宋体" w:hAnsi="Arial"/>
                  <w:sz w:val="18"/>
                  <w:szCs w:val="18"/>
                  <w:lang w:eastAsia="ja-JP"/>
                </w:rPr>
                <w:delText>00</w:delText>
              </w:r>
            </w:del>
          </w:p>
        </w:tc>
        <w:tc>
          <w:tcPr>
            <w:tcW w:w="2290" w:type="dxa"/>
            <w:tcBorders>
              <w:top w:val="nil"/>
              <w:left w:val="single" w:sz="4" w:space="0" w:color="auto"/>
              <w:bottom w:val="nil"/>
              <w:right w:val="single" w:sz="4" w:space="0" w:color="auto"/>
            </w:tcBorders>
            <w:shd w:val="clear" w:color="auto" w:fill="auto"/>
          </w:tcPr>
          <w:p w14:paraId="193F474A" w14:textId="3A7EE592" w:rsidR="00BB5147" w:rsidRPr="00BB5147" w:rsidDel="008302B1" w:rsidRDefault="00BB5147" w:rsidP="00BB5147">
            <w:pPr>
              <w:keepNext/>
              <w:keepLines/>
              <w:spacing w:after="0"/>
              <w:jc w:val="center"/>
              <w:rPr>
                <w:del w:id="7361" w:author="ZTE-Ma Zhifeng" w:date="2024-02-06T14:28:00Z"/>
                <w:rFonts w:ascii="Arial" w:eastAsia="宋体" w:hAnsi="Arial"/>
                <w:sz w:val="18"/>
              </w:rPr>
            </w:pPr>
          </w:p>
        </w:tc>
      </w:tr>
      <w:tr w:rsidR="00BB5147" w:rsidRPr="00BB5147" w:rsidDel="008302B1" w14:paraId="0AF89425" w14:textId="7428AEDD" w:rsidTr="008302B1">
        <w:trPr>
          <w:trHeight w:val="187"/>
          <w:jc w:val="center"/>
          <w:del w:id="7362"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011376B9" w14:textId="1776B8C4" w:rsidR="00BB5147" w:rsidRPr="00BB5147" w:rsidDel="008302B1" w:rsidRDefault="00BB5147" w:rsidP="00BB5147">
            <w:pPr>
              <w:keepNext/>
              <w:keepLines/>
              <w:spacing w:after="0"/>
              <w:jc w:val="center"/>
              <w:rPr>
                <w:del w:id="7363" w:author="ZTE-Ma Zhifeng" w:date="2024-02-06T14:28: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2BE4882" w14:textId="409AEA4E" w:rsidR="00BB5147" w:rsidRPr="00BB5147" w:rsidDel="008302B1" w:rsidRDefault="00BB5147" w:rsidP="00BB5147">
            <w:pPr>
              <w:keepNext/>
              <w:keepLines/>
              <w:spacing w:after="0"/>
              <w:jc w:val="center"/>
              <w:rPr>
                <w:del w:id="7364" w:author="ZTE-Ma Zhifeng" w:date="2024-02-06T14:28:00Z"/>
                <w:rFonts w:ascii="Arial" w:eastAsia="宋体" w:hAnsi="Arial"/>
                <w:sz w:val="18"/>
              </w:rPr>
            </w:pPr>
          </w:p>
        </w:tc>
        <w:tc>
          <w:tcPr>
            <w:tcW w:w="1213" w:type="dxa"/>
            <w:tcBorders>
              <w:left w:val="single" w:sz="4" w:space="0" w:color="auto"/>
              <w:bottom w:val="single" w:sz="4" w:space="0" w:color="auto"/>
              <w:right w:val="single" w:sz="4" w:space="0" w:color="auto"/>
            </w:tcBorders>
          </w:tcPr>
          <w:p w14:paraId="38F09100" w14:textId="25782FFD" w:rsidR="00BB5147" w:rsidRPr="00BB5147" w:rsidDel="008302B1" w:rsidRDefault="00BB5147" w:rsidP="00BB5147">
            <w:pPr>
              <w:keepNext/>
              <w:keepLines/>
              <w:spacing w:after="0"/>
              <w:jc w:val="center"/>
              <w:rPr>
                <w:del w:id="7365" w:author="ZTE-Ma Zhifeng" w:date="2024-02-06T14:28:00Z"/>
                <w:rFonts w:ascii="Arial" w:eastAsia="宋体" w:hAnsi="Arial"/>
                <w:sz w:val="18"/>
              </w:rPr>
            </w:pPr>
            <w:del w:id="7366" w:author="ZTE-Ma Zhifeng" w:date="2024-02-06T14:28:00Z">
              <w:r w:rsidRPr="00BB5147" w:rsidDel="008302B1">
                <w:rPr>
                  <w:rFonts w:ascii="Arial" w:eastAsia="宋体" w:hAnsi="Arial" w:hint="eastAsia"/>
                  <w:sz w:val="18"/>
                  <w:szCs w:val="18"/>
                  <w:lang w:eastAsia="zh-CN"/>
                </w:rPr>
                <w:delText>n</w:delText>
              </w:r>
              <w:r w:rsidRPr="00BB5147" w:rsidDel="008302B1">
                <w:rPr>
                  <w:rFonts w:ascii="Arial" w:eastAsia="宋体"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7FF76FE8" w14:textId="069F9278" w:rsidR="00BB5147" w:rsidRPr="00BB5147" w:rsidDel="008302B1" w:rsidRDefault="00BB5147" w:rsidP="00BB5147">
            <w:pPr>
              <w:keepNext/>
              <w:keepLines/>
              <w:spacing w:after="0"/>
              <w:jc w:val="center"/>
              <w:rPr>
                <w:del w:id="7367" w:author="ZTE-Ma Zhifeng" w:date="2024-02-06T14:28:00Z"/>
                <w:rFonts w:ascii="Arial" w:eastAsia="宋体" w:hAnsi="Arial"/>
                <w:sz w:val="18"/>
                <w:lang w:eastAsia="zh-CN"/>
              </w:rPr>
            </w:pPr>
            <w:del w:id="7368" w:author="ZTE-Ma Zhifeng" w:date="2024-02-06T14:28:00Z">
              <w:r w:rsidRPr="00BB5147" w:rsidDel="008302B1">
                <w:rPr>
                  <w:rFonts w:ascii="Arial" w:eastAsia="宋体" w:hAnsi="Arial" w:hint="eastAsia"/>
                  <w:sz w:val="18"/>
                  <w:szCs w:val="18"/>
                  <w:lang w:eastAsia="ja-JP"/>
                </w:rPr>
                <w:delText>C</w:delText>
              </w:r>
              <w:r w:rsidRPr="00BB5147" w:rsidDel="008302B1">
                <w:rPr>
                  <w:rFonts w:ascii="Arial" w:eastAsia="宋体" w:hAnsi="Arial"/>
                  <w:sz w:val="18"/>
                  <w:szCs w:val="18"/>
                  <w:lang w:eastAsia="ja-JP"/>
                </w:rPr>
                <w:delText>A_n257I</w:delText>
              </w:r>
            </w:del>
          </w:p>
        </w:tc>
        <w:tc>
          <w:tcPr>
            <w:tcW w:w="2290" w:type="dxa"/>
            <w:tcBorders>
              <w:top w:val="nil"/>
              <w:left w:val="single" w:sz="4" w:space="0" w:color="auto"/>
              <w:bottom w:val="single" w:sz="4" w:space="0" w:color="auto"/>
              <w:right w:val="single" w:sz="4" w:space="0" w:color="auto"/>
            </w:tcBorders>
            <w:shd w:val="clear" w:color="auto" w:fill="auto"/>
          </w:tcPr>
          <w:p w14:paraId="528D1F5A" w14:textId="32C2BF11" w:rsidR="00BB5147" w:rsidRPr="00BB5147" w:rsidDel="008302B1" w:rsidRDefault="00BB5147" w:rsidP="00BB5147">
            <w:pPr>
              <w:keepNext/>
              <w:keepLines/>
              <w:spacing w:after="0"/>
              <w:jc w:val="center"/>
              <w:rPr>
                <w:del w:id="7369" w:author="ZTE-Ma Zhifeng" w:date="2024-02-06T14:28:00Z"/>
                <w:rFonts w:ascii="Arial" w:eastAsia="宋体" w:hAnsi="Arial"/>
                <w:sz w:val="18"/>
              </w:rPr>
            </w:pPr>
          </w:p>
        </w:tc>
      </w:tr>
      <w:tr w:rsidR="00BB5147" w:rsidRPr="00BB5147" w:rsidDel="008302B1" w14:paraId="508685FA" w14:textId="7E1935A3" w:rsidTr="008302B1">
        <w:trPr>
          <w:trHeight w:val="187"/>
          <w:jc w:val="center"/>
          <w:del w:id="7370"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7D57F7C0" w14:textId="11586B7B" w:rsidR="00BB5147" w:rsidRPr="00BB5147" w:rsidDel="008302B1" w:rsidRDefault="00BB5147" w:rsidP="00BB5147">
            <w:pPr>
              <w:keepNext/>
              <w:keepLines/>
              <w:spacing w:after="0"/>
              <w:jc w:val="center"/>
              <w:rPr>
                <w:del w:id="7371" w:author="ZTE-Ma Zhifeng" w:date="2024-02-06T14:28:00Z"/>
                <w:rFonts w:ascii="Arial" w:eastAsia="宋体" w:hAnsi="Arial" w:cs="Arial"/>
                <w:sz w:val="18"/>
                <w:szCs w:val="18"/>
              </w:rPr>
            </w:pPr>
            <w:del w:id="7372" w:author="ZTE-Ma Zhifeng" w:date="2024-02-06T14:28:00Z">
              <w:r w:rsidRPr="00BB5147" w:rsidDel="008302B1">
                <w:rPr>
                  <w:rFonts w:ascii="Arial" w:eastAsia="宋体" w:hAnsi="Arial" w:cs="Arial"/>
                  <w:sz w:val="18"/>
                  <w:szCs w:val="18"/>
                  <w:lang w:eastAsia="zh-CN"/>
                </w:rPr>
                <w:delText>CA</w:delText>
              </w:r>
              <w:r w:rsidRPr="00BB5147" w:rsidDel="008302B1">
                <w:rPr>
                  <w:rFonts w:ascii="Arial" w:eastAsia="宋体" w:hAnsi="Arial" w:cs="Arial"/>
                  <w:sz w:val="18"/>
                  <w:szCs w:val="18"/>
                  <w:lang w:eastAsia="ja-JP"/>
                </w:rPr>
                <w:delText>_n28A-</w:delText>
              </w:r>
              <w:r w:rsidRPr="00BB5147" w:rsidDel="008302B1">
                <w:rPr>
                  <w:rFonts w:ascii="Arial" w:eastAsia="宋体" w:hAnsi="Arial" w:cs="Arial"/>
                  <w:sz w:val="18"/>
                  <w:szCs w:val="18"/>
                  <w:lang w:eastAsia="zh-CN"/>
                </w:rPr>
                <w:delText>n78</w:delText>
              </w:r>
              <w:r w:rsidRPr="00BB5147" w:rsidDel="008302B1">
                <w:rPr>
                  <w:rFonts w:ascii="Arial" w:eastAsia="宋体" w:hAnsi="Arial" w:cs="Arial"/>
                  <w:sz w:val="18"/>
                  <w:szCs w:val="18"/>
                  <w:lang w:val="sv-SE" w:eastAsia="ja-JP"/>
                </w:rPr>
                <w:delText>A-</w:delText>
              </w:r>
              <w:r w:rsidRPr="00BB5147" w:rsidDel="008302B1">
                <w:rPr>
                  <w:rFonts w:ascii="Arial" w:eastAsia="宋体" w:hAnsi="Arial" w:cs="Arial"/>
                  <w:sz w:val="18"/>
                  <w:szCs w:val="18"/>
                  <w:lang w:eastAsia="zh-CN"/>
                </w:rPr>
                <w:delText>n79</w:delText>
              </w:r>
              <w:r w:rsidRPr="00BB5147" w:rsidDel="008302B1">
                <w:rPr>
                  <w:rFonts w:ascii="Arial" w:eastAsia="宋体" w:hAnsi="Arial" w:cs="Arial"/>
                  <w:sz w:val="18"/>
                  <w:szCs w:val="18"/>
                  <w:lang w:val="sv-SE" w:eastAsia="ja-JP"/>
                </w:rPr>
                <w:delText>A-n257A</w:delText>
              </w:r>
            </w:del>
          </w:p>
        </w:tc>
        <w:tc>
          <w:tcPr>
            <w:tcW w:w="2511" w:type="dxa"/>
            <w:gridSpan w:val="2"/>
            <w:tcBorders>
              <w:top w:val="single" w:sz="4" w:space="0" w:color="auto"/>
              <w:left w:val="single" w:sz="4" w:space="0" w:color="auto"/>
              <w:bottom w:val="nil"/>
              <w:right w:val="single" w:sz="4" w:space="0" w:color="auto"/>
            </w:tcBorders>
            <w:shd w:val="clear" w:color="auto" w:fill="auto"/>
            <w:vAlign w:val="center"/>
          </w:tcPr>
          <w:p w14:paraId="32C87650" w14:textId="4FF8D222" w:rsidR="00BB5147" w:rsidRPr="00BB5147" w:rsidDel="008302B1" w:rsidRDefault="00BB5147" w:rsidP="00BB5147">
            <w:pPr>
              <w:keepNext/>
              <w:keepLines/>
              <w:widowControl w:val="0"/>
              <w:spacing w:after="0"/>
              <w:jc w:val="center"/>
              <w:rPr>
                <w:del w:id="7373" w:author="ZTE-Ma Zhifeng" w:date="2024-02-06T14:28:00Z"/>
                <w:rFonts w:ascii="Arial" w:eastAsia="宋体" w:hAnsi="Arial" w:cs="Arial"/>
                <w:kern w:val="2"/>
                <w:sz w:val="18"/>
                <w:szCs w:val="18"/>
                <w:lang w:val="en-US" w:eastAsia="zh-CN"/>
              </w:rPr>
            </w:pPr>
            <w:del w:id="7374" w:author="ZTE-Ma Zhifeng" w:date="2024-02-06T14:28:00Z">
              <w:r w:rsidRPr="00BB5147" w:rsidDel="008302B1">
                <w:rPr>
                  <w:rFonts w:ascii="Arial" w:eastAsia="宋体" w:hAnsi="Arial" w:cs="Arial"/>
                  <w:kern w:val="2"/>
                  <w:sz w:val="18"/>
                  <w:szCs w:val="18"/>
                  <w:lang w:val="en-US" w:eastAsia="zh-CN"/>
                </w:rPr>
                <w:delText>CA_n28A-n78A</w:delText>
              </w:r>
            </w:del>
          </w:p>
          <w:p w14:paraId="4F6FB4C0" w14:textId="49881BEE" w:rsidR="00BB5147" w:rsidRPr="00BB5147" w:rsidDel="008302B1" w:rsidRDefault="00BB5147" w:rsidP="00BB5147">
            <w:pPr>
              <w:keepNext/>
              <w:keepLines/>
              <w:widowControl w:val="0"/>
              <w:spacing w:after="0"/>
              <w:jc w:val="center"/>
              <w:rPr>
                <w:del w:id="7375" w:author="ZTE-Ma Zhifeng" w:date="2024-02-06T14:28:00Z"/>
                <w:rFonts w:ascii="Arial" w:eastAsia="宋体" w:hAnsi="Arial" w:cs="Arial"/>
                <w:kern w:val="2"/>
                <w:sz w:val="18"/>
                <w:szCs w:val="18"/>
                <w:lang w:val="en-US" w:eastAsia="zh-CN"/>
              </w:rPr>
            </w:pPr>
            <w:del w:id="7376" w:author="ZTE-Ma Zhifeng" w:date="2024-02-06T14:28:00Z">
              <w:r w:rsidRPr="00BB5147" w:rsidDel="008302B1">
                <w:rPr>
                  <w:rFonts w:ascii="Arial" w:eastAsia="宋体" w:hAnsi="Arial" w:cs="Arial"/>
                  <w:kern w:val="2"/>
                  <w:sz w:val="18"/>
                  <w:szCs w:val="18"/>
                  <w:lang w:val="en-US" w:eastAsia="zh-CN"/>
                </w:rPr>
                <w:delText>CA_n28A-n79A</w:delText>
              </w:r>
            </w:del>
          </w:p>
          <w:p w14:paraId="0B7613DA" w14:textId="0F3B9EB2" w:rsidR="00BB5147" w:rsidRPr="00BB5147" w:rsidDel="008302B1" w:rsidRDefault="00BB5147" w:rsidP="00BB5147">
            <w:pPr>
              <w:keepNext/>
              <w:keepLines/>
              <w:widowControl w:val="0"/>
              <w:spacing w:after="0"/>
              <w:jc w:val="center"/>
              <w:rPr>
                <w:del w:id="7377" w:author="ZTE-Ma Zhifeng" w:date="2024-02-06T14:28:00Z"/>
                <w:rFonts w:ascii="Arial" w:eastAsia="宋体" w:hAnsi="Arial" w:cs="Arial"/>
                <w:kern w:val="2"/>
                <w:sz w:val="18"/>
                <w:szCs w:val="18"/>
                <w:lang w:val="en-US" w:eastAsia="zh-CN"/>
              </w:rPr>
            </w:pPr>
            <w:del w:id="7378" w:author="ZTE-Ma Zhifeng" w:date="2024-02-06T14:28:00Z">
              <w:r w:rsidRPr="00BB5147" w:rsidDel="008302B1">
                <w:rPr>
                  <w:rFonts w:ascii="Arial" w:eastAsia="宋体" w:hAnsi="Arial" w:cs="Arial"/>
                  <w:kern w:val="2"/>
                  <w:sz w:val="18"/>
                  <w:szCs w:val="18"/>
                  <w:lang w:val="en-US" w:eastAsia="zh-CN"/>
                </w:rPr>
                <w:delText>CA_n28A-n257A</w:delText>
              </w:r>
            </w:del>
          </w:p>
          <w:p w14:paraId="4BE44D77" w14:textId="2CCD1C7A" w:rsidR="00BB5147" w:rsidRPr="00BB5147" w:rsidDel="008302B1" w:rsidRDefault="00BB5147" w:rsidP="00BB5147">
            <w:pPr>
              <w:keepNext/>
              <w:keepLines/>
              <w:widowControl w:val="0"/>
              <w:spacing w:after="0"/>
              <w:jc w:val="center"/>
              <w:rPr>
                <w:del w:id="7379" w:author="ZTE-Ma Zhifeng" w:date="2024-02-06T14:28:00Z"/>
                <w:rFonts w:ascii="Arial" w:eastAsia="宋体" w:hAnsi="Arial" w:cs="Arial"/>
                <w:kern w:val="2"/>
                <w:sz w:val="18"/>
                <w:szCs w:val="18"/>
                <w:lang w:val="en-US" w:eastAsia="zh-CN"/>
              </w:rPr>
            </w:pPr>
            <w:del w:id="7380" w:author="ZTE-Ma Zhifeng" w:date="2024-02-06T14:28:00Z">
              <w:r w:rsidRPr="00BB5147" w:rsidDel="008302B1">
                <w:rPr>
                  <w:rFonts w:ascii="Arial" w:eastAsia="宋体" w:hAnsi="Arial" w:cs="Arial"/>
                  <w:kern w:val="2"/>
                  <w:sz w:val="18"/>
                  <w:szCs w:val="18"/>
                  <w:lang w:val="en-US" w:eastAsia="zh-CN"/>
                </w:rPr>
                <w:delText>CA_n78A-n79A</w:delText>
              </w:r>
            </w:del>
          </w:p>
          <w:p w14:paraId="107C9BB6" w14:textId="0E120706" w:rsidR="00BB5147" w:rsidRPr="00BB5147" w:rsidDel="008302B1" w:rsidRDefault="00BB5147" w:rsidP="00BB5147">
            <w:pPr>
              <w:keepNext/>
              <w:keepLines/>
              <w:widowControl w:val="0"/>
              <w:spacing w:after="0"/>
              <w:jc w:val="center"/>
              <w:rPr>
                <w:del w:id="7381" w:author="ZTE-Ma Zhifeng" w:date="2024-02-06T14:28:00Z"/>
                <w:rFonts w:ascii="Arial" w:eastAsia="宋体" w:hAnsi="Arial" w:cs="Arial"/>
                <w:kern w:val="2"/>
                <w:sz w:val="18"/>
                <w:szCs w:val="18"/>
                <w:lang w:val="en-US" w:eastAsia="zh-CN"/>
              </w:rPr>
            </w:pPr>
            <w:del w:id="7382" w:author="ZTE-Ma Zhifeng" w:date="2024-02-06T14:28:00Z">
              <w:r w:rsidRPr="00BB5147" w:rsidDel="008302B1">
                <w:rPr>
                  <w:rFonts w:ascii="Arial" w:eastAsia="宋体" w:hAnsi="Arial" w:cs="Arial"/>
                  <w:kern w:val="2"/>
                  <w:sz w:val="18"/>
                  <w:szCs w:val="18"/>
                  <w:lang w:val="en-US" w:eastAsia="zh-CN"/>
                </w:rPr>
                <w:delText>CA_n78A-n257A</w:delText>
              </w:r>
            </w:del>
          </w:p>
          <w:p w14:paraId="176E418D" w14:textId="0B3E2EC1" w:rsidR="00BB5147" w:rsidRPr="00BB5147" w:rsidDel="008302B1" w:rsidRDefault="00BB5147" w:rsidP="00BB5147">
            <w:pPr>
              <w:keepNext/>
              <w:keepLines/>
              <w:spacing w:after="0"/>
              <w:jc w:val="center"/>
              <w:rPr>
                <w:del w:id="7383" w:author="ZTE-Ma Zhifeng" w:date="2024-02-06T14:28:00Z"/>
                <w:rFonts w:ascii="Arial" w:eastAsia="宋体" w:hAnsi="Arial" w:cs="Arial"/>
                <w:sz w:val="18"/>
                <w:szCs w:val="18"/>
              </w:rPr>
            </w:pPr>
            <w:del w:id="7384" w:author="ZTE-Ma Zhifeng" w:date="2024-02-06T14:28:00Z">
              <w:r w:rsidRPr="00BB5147" w:rsidDel="008302B1">
                <w:rPr>
                  <w:rFonts w:ascii="Arial" w:eastAsia="宋体" w:hAnsi="Arial" w:cs="Arial"/>
                  <w:kern w:val="2"/>
                  <w:sz w:val="18"/>
                  <w:szCs w:val="18"/>
                  <w:lang w:val="en-US" w:eastAsia="zh-CN"/>
                </w:rPr>
                <w:delText>CA_n79A-n257A</w:delText>
              </w:r>
            </w:del>
          </w:p>
        </w:tc>
        <w:tc>
          <w:tcPr>
            <w:tcW w:w="1213" w:type="dxa"/>
            <w:tcBorders>
              <w:top w:val="single" w:sz="4" w:space="0" w:color="auto"/>
              <w:left w:val="single" w:sz="4" w:space="0" w:color="auto"/>
              <w:bottom w:val="single" w:sz="4" w:space="0" w:color="auto"/>
              <w:right w:val="single" w:sz="4" w:space="0" w:color="auto"/>
            </w:tcBorders>
          </w:tcPr>
          <w:p w14:paraId="7BD58D0B" w14:textId="355C4B40" w:rsidR="00BB5147" w:rsidRPr="00BB5147" w:rsidDel="008302B1" w:rsidRDefault="00BB5147" w:rsidP="00BB5147">
            <w:pPr>
              <w:keepNext/>
              <w:keepLines/>
              <w:spacing w:after="0"/>
              <w:jc w:val="center"/>
              <w:rPr>
                <w:del w:id="7385" w:author="ZTE-Ma Zhifeng" w:date="2024-02-06T14:28:00Z"/>
                <w:rFonts w:ascii="Arial" w:eastAsia="宋体" w:hAnsi="Arial" w:cs="Arial"/>
                <w:sz w:val="18"/>
                <w:szCs w:val="18"/>
                <w:lang w:eastAsia="zh-CN"/>
              </w:rPr>
            </w:pPr>
            <w:del w:id="7386" w:author="ZTE-Ma Zhifeng" w:date="2024-02-06T14:28:00Z">
              <w:r w:rsidRPr="00BB5147" w:rsidDel="008302B1">
                <w:rPr>
                  <w:rFonts w:ascii="Arial" w:eastAsia="宋体" w:hAnsi="Arial" w:cs="Arial"/>
                  <w:sz w:val="18"/>
                  <w:szCs w:val="18"/>
                  <w:lang w:eastAsia="zh-CN"/>
                </w:rPr>
                <w:delText>n28</w:delText>
              </w:r>
            </w:del>
          </w:p>
        </w:tc>
        <w:tc>
          <w:tcPr>
            <w:tcW w:w="5760" w:type="dxa"/>
            <w:tcBorders>
              <w:top w:val="single" w:sz="4" w:space="0" w:color="auto"/>
              <w:left w:val="single" w:sz="4" w:space="0" w:color="auto"/>
              <w:bottom w:val="single" w:sz="4" w:space="0" w:color="auto"/>
              <w:right w:val="single" w:sz="4" w:space="0" w:color="auto"/>
            </w:tcBorders>
          </w:tcPr>
          <w:p w14:paraId="4A90E27F" w14:textId="532D3FAE" w:rsidR="00BB5147" w:rsidRPr="00BB5147" w:rsidDel="008302B1" w:rsidRDefault="00BB5147" w:rsidP="00BB5147">
            <w:pPr>
              <w:keepNext/>
              <w:keepLines/>
              <w:spacing w:after="0"/>
              <w:jc w:val="center"/>
              <w:rPr>
                <w:del w:id="7387" w:author="ZTE-Ma Zhifeng" w:date="2024-02-06T14:28:00Z"/>
                <w:rFonts w:ascii="Arial" w:eastAsia="宋体" w:hAnsi="Arial" w:cs="Arial"/>
                <w:sz w:val="18"/>
                <w:szCs w:val="18"/>
              </w:rPr>
            </w:pPr>
            <w:del w:id="7388" w:author="ZTE-Ma Zhifeng" w:date="2024-02-06T14:28:00Z">
              <w:r w:rsidRPr="00BB5147" w:rsidDel="008302B1">
                <w:rPr>
                  <w:rFonts w:ascii="Arial" w:eastAsia="宋体" w:hAnsi="Arial" w:cs="Arial"/>
                  <w:sz w:val="18"/>
                  <w:szCs w:val="18"/>
                  <w:lang w:val="en-US"/>
                </w:rPr>
                <w:delText>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15</w:delText>
              </w:r>
            </w:del>
          </w:p>
        </w:tc>
        <w:tc>
          <w:tcPr>
            <w:tcW w:w="2290" w:type="dxa"/>
            <w:tcBorders>
              <w:top w:val="single" w:sz="4" w:space="0" w:color="auto"/>
              <w:left w:val="single" w:sz="4" w:space="0" w:color="auto"/>
              <w:bottom w:val="nil"/>
              <w:right w:val="single" w:sz="4" w:space="0" w:color="auto"/>
            </w:tcBorders>
            <w:shd w:val="clear" w:color="auto" w:fill="auto"/>
          </w:tcPr>
          <w:p w14:paraId="334DF396" w14:textId="7505E46E" w:rsidR="00BB5147" w:rsidRPr="00BB5147" w:rsidDel="008302B1" w:rsidRDefault="00BB5147" w:rsidP="00BB5147">
            <w:pPr>
              <w:keepNext/>
              <w:keepLines/>
              <w:spacing w:after="0"/>
              <w:jc w:val="center"/>
              <w:rPr>
                <w:del w:id="7389" w:author="ZTE-Ma Zhifeng" w:date="2024-02-06T14:28:00Z"/>
                <w:rFonts w:ascii="Arial" w:eastAsia="宋体" w:hAnsi="Arial" w:cs="Arial"/>
                <w:sz w:val="18"/>
                <w:szCs w:val="18"/>
                <w:lang w:eastAsia="zh-CN"/>
              </w:rPr>
            </w:pPr>
            <w:del w:id="7390"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503C5787" w14:textId="10528838" w:rsidTr="008302B1">
        <w:trPr>
          <w:trHeight w:val="187"/>
          <w:jc w:val="center"/>
          <w:del w:id="7391" w:author="ZTE-Ma Zhifeng" w:date="2024-02-06T14:28:00Z"/>
        </w:trPr>
        <w:tc>
          <w:tcPr>
            <w:tcW w:w="2534" w:type="dxa"/>
            <w:tcBorders>
              <w:top w:val="nil"/>
              <w:left w:val="single" w:sz="4" w:space="0" w:color="auto"/>
              <w:bottom w:val="nil"/>
              <w:right w:val="single" w:sz="4" w:space="0" w:color="auto"/>
            </w:tcBorders>
            <w:shd w:val="clear" w:color="auto" w:fill="auto"/>
          </w:tcPr>
          <w:p w14:paraId="53CEA268" w14:textId="282B9ACA" w:rsidR="00BB5147" w:rsidRPr="00BB5147" w:rsidDel="008302B1" w:rsidRDefault="00BB5147" w:rsidP="00BB5147">
            <w:pPr>
              <w:keepNext/>
              <w:keepLines/>
              <w:spacing w:after="0"/>
              <w:jc w:val="center"/>
              <w:rPr>
                <w:del w:id="7392" w:author="ZTE-Ma Zhifeng" w:date="2024-02-06T14:28:00Z"/>
                <w:rFonts w:ascii="Arial" w:eastAsia="宋体"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393960C6" w14:textId="2BDDF281" w:rsidR="00BB5147" w:rsidRPr="00BB5147" w:rsidDel="008302B1" w:rsidRDefault="00BB5147" w:rsidP="00BB5147">
            <w:pPr>
              <w:keepNext/>
              <w:keepLines/>
              <w:spacing w:after="0"/>
              <w:jc w:val="center"/>
              <w:rPr>
                <w:del w:id="7393"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69426278" w14:textId="13A89075" w:rsidR="00BB5147" w:rsidRPr="00BB5147" w:rsidDel="008302B1" w:rsidRDefault="00BB5147" w:rsidP="00BB5147">
            <w:pPr>
              <w:keepNext/>
              <w:keepLines/>
              <w:spacing w:after="0"/>
              <w:jc w:val="center"/>
              <w:rPr>
                <w:del w:id="7394" w:author="ZTE-Ma Zhifeng" w:date="2024-02-06T14:28:00Z"/>
                <w:rFonts w:ascii="Arial" w:eastAsia="宋体" w:hAnsi="Arial" w:cs="Arial"/>
                <w:sz w:val="18"/>
                <w:szCs w:val="18"/>
                <w:lang w:eastAsia="zh-CN"/>
              </w:rPr>
            </w:pPr>
            <w:del w:id="7395" w:author="ZTE-Ma Zhifeng" w:date="2024-02-06T14:28:00Z">
              <w:r w:rsidRPr="00BB5147" w:rsidDel="008302B1">
                <w:rPr>
                  <w:rFonts w:ascii="Arial" w:eastAsia="宋体" w:hAnsi="Arial" w:cs="Arial"/>
                  <w:sz w:val="18"/>
                  <w:szCs w:val="18"/>
                  <w:lang w:eastAsia="zh-CN"/>
                </w:rPr>
                <w:delText>n78</w:delText>
              </w:r>
            </w:del>
          </w:p>
        </w:tc>
        <w:tc>
          <w:tcPr>
            <w:tcW w:w="5760" w:type="dxa"/>
            <w:tcBorders>
              <w:top w:val="single" w:sz="4" w:space="0" w:color="auto"/>
              <w:left w:val="single" w:sz="4" w:space="0" w:color="auto"/>
              <w:bottom w:val="single" w:sz="4" w:space="0" w:color="auto"/>
              <w:right w:val="single" w:sz="4" w:space="0" w:color="auto"/>
            </w:tcBorders>
          </w:tcPr>
          <w:p w14:paraId="32C88DEE" w14:textId="2FA39F6B" w:rsidR="00BB5147" w:rsidRPr="00BB5147" w:rsidDel="008302B1" w:rsidRDefault="00BB5147" w:rsidP="00BB5147">
            <w:pPr>
              <w:keepNext/>
              <w:keepLines/>
              <w:spacing w:after="0"/>
              <w:jc w:val="center"/>
              <w:rPr>
                <w:del w:id="7396" w:author="ZTE-Ma Zhifeng" w:date="2024-02-06T14:28:00Z"/>
                <w:rFonts w:ascii="Arial" w:eastAsia="宋体" w:hAnsi="Arial" w:cs="Arial"/>
                <w:sz w:val="18"/>
                <w:szCs w:val="18"/>
                <w:lang w:eastAsia="zh-CN"/>
              </w:rPr>
            </w:pPr>
            <w:del w:id="7397" w:author="ZTE-Ma Zhifeng" w:date="2024-02-06T14:28:00Z">
              <w:r w:rsidRPr="00BB5147" w:rsidDel="008302B1">
                <w:rPr>
                  <w:rFonts w:ascii="Arial" w:eastAsia="宋体" w:hAnsi="Arial" w:cs="Arial"/>
                  <w:sz w:val="18"/>
                  <w:szCs w:val="18"/>
                  <w:lang w:val="en-US"/>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Yu Mincho" w:hAnsi="Arial" w:cs="Arial"/>
                  <w:sz w:val="18"/>
                  <w:szCs w:val="18"/>
                  <w:lang w:eastAsia="ja-JP"/>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Yu Mincho" w:hAnsi="Arial" w:cs="Arial"/>
                  <w:sz w:val="18"/>
                  <w:szCs w:val="18"/>
                  <w:lang w:eastAsia="ja-JP"/>
                </w:rPr>
                <w:delText>50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Yu Mincho" w:hAnsi="Arial" w:cs="Arial"/>
                  <w:sz w:val="18"/>
                  <w:szCs w:val="18"/>
                  <w:lang w:eastAsia="ja-JP"/>
                </w:rPr>
                <w:delText>60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Yu Mincho" w:hAnsi="Arial" w:cs="Arial"/>
                  <w:sz w:val="18"/>
                  <w:szCs w:val="18"/>
                  <w:lang w:eastAsia="ja-JP"/>
                </w:rPr>
                <w:delText>80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Yu Mincho" w:hAnsi="Arial" w:cs="Arial"/>
                  <w:sz w:val="18"/>
                  <w:szCs w:val="18"/>
                  <w:lang w:eastAsia="ja-JP"/>
                </w:rPr>
                <w:delText>100</w:delText>
              </w:r>
            </w:del>
          </w:p>
        </w:tc>
        <w:tc>
          <w:tcPr>
            <w:tcW w:w="2290" w:type="dxa"/>
            <w:tcBorders>
              <w:top w:val="nil"/>
              <w:left w:val="single" w:sz="4" w:space="0" w:color="auto"/>
              <w:bottom w:val="nil"/>
              <w:right w:val="single" w:sz="4" w:space="0" w:color="auto"/>
            </w:tcBorders>
            <w:shd w:val="clear" w:color="auto" w:fill="auto"/>
          </w:tcPr>
          <w:p w14:paraId="52F9B25C" w14:textId="33279381" w:rsidR="00BB5147" w:rsidRPr="00BB5147" w:rsidDel="008302B1" w:rsidRDefault="00BB5147" w:rsidP="00BB5147">
            <w:pPr>
              <w:keepNext/>
              <w:keepLines/>
              <w:spacing w:after="0"/>
              <w:jc w:val="center"/>
              <w:rPr>
                <w:del w:id="7398" w:author="ZTE-Ma Zhifeng" w:date="2024-02-06T14:28:00Z"/>
                <w:rFonts w:ascii="Arial" w:eastAsia="宋体" w:hAnsi="Arial" w:cs="Arial"/>
                <w:sz w:val="18"/>
                <w:szCs w:val="18"/>
              </w:rPr>
            </w:pPr>
          </w:p>
        </w:tc>
      </w:tr>
      <w:tr w:rsidR="00BB5147" w:rsidRPr="00BB5147" w:rsidDel="008302B1" w14:paraId="6666D8F3" w14:textId="2B0CDD11" w:rsidTr="008302B1">
        <w:trPr>
          <w:trHeight w:val="187"/>
          <w:jc w:val="center"/>
          <w:del w:id="7399" w:author="ZTE-Ma Zhifeng" w:date="2024-02-06T14:28:00Z"/>
        </w:trPr>
        <w:tc>
          <w:tcPr>
            <w:tcW w:w="2534" w:type="dxa"/>
            <w:tcBorders>
              <w:top w:val="nil"/>
              <w:left w:val="single" w:sz="4" w:space="0" w:color="auto"/>
              <w:bottom w:val="nil"/>
              <w:right w:val="single" w:sz="4" w:space="0" w:color="auto"/>
            </w:tcBorders>
            <w:shd w:val="clear" w:color="auto" w:fill="auto"/>
          </w:tcPr>
          <w:p w14:paraId="35F6A34C" w14:textId="49408357" w:rsidR="00BB5147" w:rsidRPr="00BB5147" w:rsidDel="008302B1" w:rsidRDefault="00BB5147" w:rsidP="00BB5147">
            <w:pPr>
              <w:keepNext/>
              <w:keepLines/>
              <w:spacing w:after="0"/>
              <w:jc w:val="center"/>
              <w:rPr>
                <w:del w:id="7400" w:author="ZTE-Ma Zhifeng" w:date="2024-02-06T14:28:00Z"/>
                <w:rFonts w:ascii="Arial" w:eastAsia="宋体"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51E35880" w14:textId="4AFB86E2" w:rsidR="00BB5147" w:rsidRPr="00BB5147" w:rsidDel="008302B1" w:rsidRDefault="00BB5147" w:rsidP="00BB5147">
            <w:pPr>
              <w:keepNext/>
              <w:keepLines/>
              <w:spacing w:after="0"/>
              <w:jc w:val="center"/>
              <w:rPr>
                <w:del w:id="7401"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9C701B1" w14:textId="7564843B" w:rsidR="00BB5147" w:rsidRPr="00BB5147" w:rsidDel="008302B1" w:rsidRDefault="00BB5147" w:rsidP="00BB5147">
            <w:pPr>
              <w:keepNext/>
              <w:keepLines/>
              <w:spacing w:after="0"/>
              <w:jc w:val="center"/>
              <w:rPr>
                <w:del w:id="7402" w:author="ZTE-Ma Zhifeng" w:date="2024-02-06T14:28:00Z"/>
                <w:rFonts w:ascii="Arial" w:eastAsia="宋体" w:hAnsi="Arial" w:cs="Arial"/>
                <w:sz w:val="18"/>
                <w:szCs w:val="18"/>
                <w:lang w:eastAsia="zh-CN"/>
              </w:rPr>
            </w:pPr>
            <w:del w:id="7403" w:author="ZTE-Ma Zhifeng" w:date="2024-02-06T14:28:00Z">
              <w:r w:rsidRPr="00BB5147" w:rsidDel="008302B1">
                <w:rPr>
                  <w:rFonts w:ascii="Arial" w:eastAsia="宋体" w:hAnsi="Arial" w:cs="Arial"/>
                  <w:sz w:val="18"/>
                  <w:szCs w:val="18"/>
                  <w:lang w:eastAsia="zh-CN"/>
                </w:rPr>
                <w:delText>n79</w:delText>
              </w:r>
            </w:del>
          </w:p>
        </w:tc>
        <w:tc>
          <w:tcPr>
            <w:tcW w:w="5760" w:type="dxa"/>
            <w:tcBorders>
              <w:top w:val="single" w:sz="4" w:space="0" w:color="auto"/>
              <w:left w:val="single" w:sz="4" w:space="0" w:color="auto"/>
              <w:bottom w:val="single" w:sz="4" w:space="0" w:color="auto"/>
              <w:right w:val="single" w:sz="4" w:space="0" w:color="auto"/>
            </w:tcBorders>
          </w:tcPr>
          <w:p w14:paraId="029898F4" w14:textId="3485E075" w:rsidR="00BB5147" w:rsidRPr="00BB5147" w:rsidDel="008302B1" w:rsidRDefault="00BB5147" w:rsidP="00BB5147">
            <w:pPr>
              <w:keepNext/>
              <w:keepLines/>
              <w:spacing w:after="0"/>
              <w:jc w:val="center"/>
              <w:rPr>
                <w:del w:id="7404" w:author="ZTE-Ma Zhifeng" w:date="2024-02-06T14:28:00Z"/>
                <w:rFonts w:ascii="Arial" w:eastAsia="宋体" w:hAnsi="Arial" w:cs="Arial"/>
                <w:sz w:val="18"/>
                <w:szCs w:val="18"/>
                <w:lang w:eastAsia="ja-JP"/>
              </w:rPr>
            </w:pPr>
            <w:del w:id="7405" w:author="ZTE-Ma Zhifeng" w:date="2024-02-06T14:28:00Z">
              <w:r w:rsidRPr="00BB5147" w:rsidDel="008302B1">
                <w:rPr>
                  <w:rFonts w:ascii="Arial" w:eastAsia="Yu Mincho" w:hAnsi="Arial" w:cs="Arial"/>
                  <w:sz w:val="18"/>
                  <w:szCs w:val="18"/>
                  <w:lang w:eastAsia="ja-JP"/>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Yu Mincho" w:hAnsi="Arial" w:cs="Arial"/>
                  <w:sz w:val="18"/>
                  <w:szCs w:val="18"/>
                  <w:lang w:eastAsia="ja-JP"/>
                </w:rPr>
                <w:delText>50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Yu Mincho" w:hAnsi="Arial" w:cs="Arial"/>
                  <w:sz w:val="18"/>
                  <w:szCs w:val="18"/>
                  <w:lang w:eastAsia="ja-JP"/>
                </w:rPr>
                <w:delText>60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Yu Mincho" w:hAnsi="Arial" w:cs="Arial"/>
                  <w:sz w:val="18"/>
                  <w:szCs w:val="18"/>
                  <w:lang w:eastAsia="ja-JP"/>
                </w:rPr>
                <w:delText>80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Yu Mincho" w:hAnsi="Arial" w:cs="Arial"/>
                  <w:sz w:val="18"/>
                  <w:szCs w:val="18"/>
                  <w:lang w:eastAsia="ja-JP"/>
                </w:rPr>
                <w:delText>100</w:delText>
              </w:r>
            </w:del>
          </w:p>
        </w:tc>
        <w:tc>
          <w:tcPr>
            <w:tcW w:w="2290" w:type="dxa"/>
            <w:tcBorders>
              <w:top w:val="nil"/>
              <w:left w:val="single" w:sz="4" w:space="0" w:color="auto"/>
              <w:bottom w:val="nil"/>
              <w:right w:val="single" w:sz="4" w:space="0" w:color="auto"/>
            </w:tcBorders>
            <w:shd w:val="clear" w:color="auto" w:fill="auto"/>
          </w:tcPr>
          <w:p w14:paraId="33307E37" w14:textId="0F00C186" w:rsidR="00BB5147" w:rsidRPr="00BB5147" w:rsidDel="008302B1" w:rsidRDefault="00BB5147" w:rsidP="00BB5147">
            <w:pPr>
              <w:keepNext/>
              <w:keepLines/>
              <w:spacing w:after="0"/>
              <w:jc w:val="center"/>
              <w:rPr>
                <w:del w:id="7406" w:author="ZTE-Ma Zhifeng" w:date="2024-02-06T14:28:00Z"/>
                <w:rFonts w:ascii="Arial" w:eastAsia="宋体" w:hAnsi="Arial" w:cs="Arial"/>
                <w:sz w:val="18"/>
                <w:szCs w:val="18"/>
              </w:rPr>
            </w:pPr>
          </w:p>
        </w:tc>
      </w:tr>
      <w:tr w:rsidR="00BB5147" w:rsidRPr="00BB5147" w:rsidDel="008302B1" w14:paraId="6890C3FD" w14:textId="3BF3F077" w:rsidTr="008302B1">
        <w:trPr>
          <w:trHeight w:val="187"/>
          <w:jc w:val="center"/>
          <w:del w:id="7407"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129DD260" w14:textId="27898F2C" w:rsidR="00BB5147" w:rsidRPr="00BB5147" w:rsidDel="008302B1" w:rsidRDefault="00BB5147" w:rsidP="00BB5147">
            <w:pPr>
              <w:keepNext/>
              <w:keepLines/>
              <w:spacing w:after="0"/>
              <w:jc w:val="center"/>
              <w:rPr>
                <w:del w:id="7408" w:author="ZTE-Ma Zhifeng" w:date="2024-02-06T14:28:00Z"/>
                <w:rFonts w:ascii="Arial" w:eastAsia="宋体" w:hAnsi="Arial" w:cs="Arial"/>
                <w:sz w:val="18"/>
                <w:szCs w:val="18"/>
              </w:rPr>
            </w:pPr>
          </w:p>
        </w:tc>
        <w:tc>
          <w:tcPr>
            <w:tcW w:w="2511" w:type="dxa"/>
            <w:gridSpan w:val="2"/>
            <w:tcBorders>
              <w:top w:val="nil"/>
              <w:left w:val="single" w:sz="4" w:space="0" w:color="auto"/>
              <w:bottom w:val="single" w:sz="4" w:space="0" w:color="auto"/>
              <w:right w:val="single" w:sz="4" w:space="0" w:color="auto"/>
            </w:tcBorders>
            <w:shd w:val="clear" w:color="auto" w:fill="auto"/>
            <w:vAlign w:val="center"/>
          </w:tcPr>
          <w:p w14:paraId="4B9C5629" w14:textId="63465516" w:rsidR="00BB5147" w:rsidRPr="00BB5147" w:rsidDel="008302B1" w:rsidRDefault="00BB5147" w:rsidP="00BB5147">
            <w:pPr>
              <w:keepNext/>
              <w:keepLines/>
              <w:spacing w:after="0"/>
              <w:jc w:val="center"/>
              <w:rPr>
                <w:del w:id="7409"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47A23FF5" w14:textId="2333A081" w:rsidR="00BB5147" w:rsidRPr="00BB5147" w:rsidDel="008302B1" w:rsidRDefault="00BB5147" w:rsidP="00BB5147">
            <w:pPr>
              <w:keepNext/>
              <w:keepLines/>
              <w:spacing w:after="0"/>
              <w:jc w:val="center"/>
              <w:rPr>
                <w:del w:id="7410" w:author="ZTE-Ma Zhifeng" w:date="2024-02-06T14:28:00Z"/>
                <w:rFonts w:ascii="Arial" w:eastAsia="宋体" w:hAnsi="Arial" w:cs="Arial"/>
                <w:sz w:val="18"/>
                <w:szCs w:val="18"/>
                <w:lang w:eastAsia="zh-CN"/>
              </w:rPr>
            </w:pPr>
            <w:del w:id="7411" w:author="ZTE-Ma Zhifeng" w:date="2024-02-06T14:28:00Z">
              <w:r w:rsidRPr="00BB5147" w:rsidDel="008302B1">
                <w:rPr>
                  <w:rFonts w:ascii="Arial" w:eastAsia="宋体" w:hAnsi="Arial" w:cs="Arial"/>
                  <w:sz w:val="18"/>
                  <w:szCs w:val="18"/>
                  <w:lang w:eastAsia="zh-CN"/>
                </w:rPr>
                <w:delText>n257</w:delText>
              </w:r>
            </w:del>
          </w:p>
        </w:tc>
        <w:tc>
          <w:tcPr>
            <w:tcW w:w="5760" w:type="dxa"/>
            <w:tcBorders>
              <w:top w:val="single" w:sz="4" w:space="0" w:color="auto"/>
              <w:left w:val="single" w:sz="4" w:space="0" w:color="auto"/>
              <w:bottom w:val="single" w:sz="4" w:space="0" w:color="auto"/>
              <w:right w:val="single" w:sz="4" w:space="0" w:color="auto"/>
            </w:tcBorders>
          </w:tcPr>
          <w:p w14:paraId="367C6469" w14:textId="705FEB16" w:rsidR="00BB5147" w:rsidRPr="00BB5147" w:rsidDel="008302B1" w:rsidRDefault="00BB5147" w:rsidP="00BB5147">
            <w:pPr>
              <w:keepNext/>
              <w:keepLines/>
              <w:spacing w:after="0"/>
              <w:jc w:val="center"/>
              <w:rPr>
                <w:del w:id="7412" w:author="ZTE-Ma Zhifeng" w:date="2024-02-06T14:28:00Z"/>
                <w:rFonts w:ascii="Arial" w:eastAsia="宋体" w:hAnsi="Arial" w:cs="Arial"/>
                <w:sz w:val="18"/>
                <w:szCs w:val="18"/>
                <w:lang w:eastAsia="ja-JP"/>
              </w:rPr>
            </w:pPr>
            <w:del w:id="7413" w:author="ZTE-Ma Zhifeng" w:date="2024-02-06T14:28:00Z">
              <w:r w:rsidRPr="00BB5147" w:rsidDel="008302B1">
                <w:rPr>
                  <w:rFonts w:ascii="Arial" w:eastAsia="宋体" w:hAnsi="Arial" w:cs="Arial"/>
                  <w:sz w:val="18"/>
                  <w:szCs w:val="18"/>
                  <w:lang w:val="en-US"/>
                </w:rPr>
                <w:delText>100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200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400</w:delText>
              </w:r>
            </w:del>
          </w:p>
        </w:tc>
        <w:tc>
          <w:tcPr>
            <w:tcW w:w="2290" w:type="dxa"/>
            <w:tcBorders>
              <w:top w:val="nil"/>
              <w:left w:val="single" w:sz="4" w:space="0" w:color="auto"/>
              <w:bottom w:val="single" w:sz="4" w:space="0" w:color="auto"/>
              <w:right w:val="single" w:sz="4" w:space="0" w:color="auto"/>
            </w:tcBorders>
            <w:shd w:val="clear" w:color="auto" w:fill="auto"/>
          </w:tcPr>
          <w:p w14:paraId="5D24D1C8" w14:textId="2ACAAA4C" w:rsidR="00BB5147" w:rsidRPr="00BB5147" w:rsidDel="008302B1" w:rsidRDefault="00BB5147" w:rsidP="00BB5147">
            <w:pPr>
              <w:keepNext/>
              <w:keepLines/>
              <w:spacing w:after="0"/>
              <w:jc w:val="center"/>
              <w:rPr>
                <w:del w:id="7414" w:author="ZTE-Ma Zhifeng" w:date="2024-02-06T14:28:00Z"/>
                <w:rFonts w:ascii="Arial" w:eastAsia="宋体" w:hAnsi="Arial" w:cs="Arial"/>
                <w:sz w:val="18"/>
                <w:szCs w:val="18"/>
              </w:rPr>
            </w:pPr>
          </w:p>
        </w:tc>
      </w:tr>
      <w:tr w:rsidR="00BB5147" w:rsidRPr="00BB5147" w:rsidDel="008302B1" w14:paraId="7B0CE395" w14:textId="4DD78A72" w:rsidTr="008302B1">
        <w:trPr>
          <w:trHeight w:val="187"/>
          <w:jc w:val="center"/>
          <w:del w:id="7415"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14BBB50D" w14:textId="7F4FFB92" w:rsidR="00BB5147" w:rsidRPr="00BB5147" w:rsidDel="008302B1" w:rsidRDefault="00BB5147" w:rsidP="00BB5147">
            <w:pPr>
              <w:keepNext/>
              <w:keepLines/>
              <w:spacing w:after="0"/>
              <w:jc w:val="center"/>
              <w:rPr>
                <w:del w:id="7416" w:author="ZTE-Ma Zhifeng" w:date="2024-02-06T14:28:00Z"/>
                <w:rFonts w:ascii="Arial" w:eastAsia="宋体" w:hAnsi="Arial" w:cs="Arial"/>
                <w:sz w:val="18"/>
                <w:szCs w:val="18"/>
              </w:rPr>
            </w:pPr>
            <w:del w:id="7417" w:author="ZTE-Ma Zhifeng" w:date="2024-02-06T14:28:00Z">
              <w:r w:rsidRPr="00BB5147" w:rsidDel="008302B1">
                <w:rPr>
                  <w:rFonts w:ascii="Arial" w:eastAsia="宋体" w:hAnsi="Arial" w:cs="Arial"/>
                  <w:sz w:val="18"/>
                  <w:szCs w:val="18"/>
                  <w:lang w:eastAsia="zh-CN"/>
                </w:rPr>
                <w:delText>CA</w:delText>
              </w:r>
              <w:r w:rsidRPr="00BB5147" w:rsidDel="008302B1">
                <w:rPr>
                  <w:rFonts w:ascii="Arial" w:eastAsia="宋体" w:hAnsi="Arial" w:cs="Arial"/>
                  <w:sz w:val="18"/>
                  <w:szCs w:val="18"/>
                  <w:lang w:eastAsia="ja-JP"/>
                </w:rPr>
                <w:delText>_n28A-</w:delText>
              </w:r>
              <w:r w:rsidRPr="00BB5147" w:rsidDel="008302B1">
                <w:rPr>
                  <w:rFonts w:ascii="Arial" w:eastAsia="宋体" w:hAnsi="Arial" w:cs="Arial"/>
                  <w:sz w:val="18"/>
                  <w:szCs w:val="18"/>
                  <w:lang w:eastAsia="zh-CN"/>
                </w:rPr>
                <w:delText>n78</w:delText>
              </w:r>
              <w:r w:rsidRPr="00BB5147" w:rsidDel="008302B1">
                <w:rPr>
                  <w:rFonts w:ascii="Arial" w:eastAsia="宋体" w:hAnsi="Arial" w:cs="Arial"/>
                  <w:sz w:val="18"/>
                  <w:szCs w:val="18"/>
                  <w:lang w:val="sv-SE" w:eastAsia="ja-JP"/>
                </w:rPr>
                <w:delText>A-</w:delText>
              </w:r>
              <w:r w:rsidRPr="00BB5147" w:rsidDel="008302B1">
                <w:rPr>
                  <w:rFonts w:ascii="Arial" w:eastAsia="宋体" w:hAnsi="Arial" w:cs="Arial"/>
                  <w:sz w:val="18"/>
                  <w:szCs w:val="18"/>
                  <w:lang w:eastAsia="zh-CN"/>
                </w:rPr>
                <w:delText>n79</w:delText>
              </w:r>
              <w:r w:rsidRPr="00BB5147" w:rsidDel="008302B1">
                <w:rPr>
                  <w:rFonts w:ascii="Arial" w:eastAsia="宋体" w:hAnsi="Arial" w:cs="Arial"/>
                  <w:sz w:val="18"/>
                  <w:szCs w:val="18"/>
                  <w:lang w:val="sv-SE" w:eastAsia="ja-JP"/>
                </w:rPr>
                <w:delText>A-n257G</w:delText>
              </w:r>
            </w:del>
          </w:p>
        </w:tc>
        <w:tc>
          <w:tcPr>
            <w:tcW w:w="2511" w:type="dxa"/>
            <w:gridSpan w:val="2"/>
            <w:tcBorders>
              <w:top w:val="single" w:sz="4" w:space="0" w:color="auto"/>
              <w:left w:val="single" w:sz="4" w:space="0" w:color="auto"/>
              <w:bottom w:val="nil"/>
              <w:right w:val="single" w:sz="4" w:space="0" w:color="auto"/>
            </w:tcBorders>
            <w:shd w:val="clear" w:color="auto" w:fill="auto"/>
            <w:vAlign w:val="center"/>
          </w:tcPr>
          <w:p w14:paraId="001D7C08" w14:textId="6A237933" w:rsidR="00BB5147" w:rsidRPr="00BB5147" w:rsidDel="008302B1" w:rsidRDefault="00BB5147" w:rsidP="00BB5147">
            <w:pPr>
              <w:spacing w:after="0"/>
              <w:jc w:val="center"/>
              <w:rPr>
                <w:del w:id="7418" w:author="ZTE-Ma Zhifeng" w:date="2024-02-06T14:28:00Z"/>
                <w:rFonts w:ascii="Arial" w:eastAsia="Arial Unicode MS" w:hAnsi="Arial" w:cs="Arial"/>
                <w:color w:val="000000"/>
                <w:sz w:val="18"/>
                <w:szCs w:val="18"/>
                <w:lang w:val="en-US" w:eastAsia="zh-CN"/>
              </w:rPr>
            </w:pPr>
            <w:del w:id="7419" w:author="ZTE-Ma Zhifeng" w:date="2024-02-06T14:28:00Z">
              <w:r w:rsidRPr="00BB5147" w:rsidDel="008302B1">
                <w:rPr>
                  <w:rFonts w:ascii="Arial" w:eastAsia="Arial Unicode MS" w:hAnsi="Arial" w:cs="Arial"/>
                  <w:color w:val="000000"/>
                  <w:sz w:val="18"/>
                  <w:szCs w:val="18"/>
                  <w:lang w:val="en-US" w:eastAsia="zh-CN"/>
                </w:rPr>
                <w:delText>CA_n28A-n78A</w:delText>
              </w:r>
            </w:del>
          </w:p>
          <w:p w14:paraId="062BFD40" w14:textId="4EAE126D" w:rsidR="00BB5147" w:rsidRPr="00BB5147" w:rsidDel="008302B1" w:rsidRDefault="00BB5147" w:rsidP="00BB5147">
            <w:pPr>
              <w:spacing w:after="0"/>
              <w:jc w:val="center"/>
              <w:rPr>
                <w:del w:id="7420" w:author="ZTE-Ma Zhifeng" w:date="2024-02-06T14:28:00Z"/>
                <w:rFonts w:ascii="Arial" w:eastAsia="Arial Unicode MS" w:hAnsi="Arial" w:cs="Arial"/>
                <w:color w:val="000000"/>
                <w:sz w:val="18"/>
                <w:szCs w:val="18"/>
                <w:lang w:val="en-US" w:eastAsia="zh-CN"/>
              </w:rPr>
            </w:pPr>
            <w:del w:id="7421" w:author="ZTE-Ma Zhifeng" w:date="2024-02-06T14:28:00Z">
              <w:r w:rsidRPr="00BB5147" w:rsidDel="008302B1">
                <w:rPr>
                  <w:rFonts w:ascii="Arial" w:eastAsia="Arial Unicode MS" w:hAnsi="Arial" w:cs="Arial"/>
                  <w:color w:val="000000"/>
                  <w:sz w:val="18"/>
                  <w:szCs w:val="18"/>
                  <w:lang w:val="en-US" w:eastAsia="zh-CN"/>
                </w:rPr>
                <w:delText>CA_n28A-n79A</w:delText>
              </w:r>
            </w:del>
          </w:p>
          <w:p w14:paraId="609F3885" w14:textId="59099BA7" w:rsidR="00BB5147" w:rsidRPr="00BB5147" w:rsidDel="008302B1" w:rsidRDefault="00BB5147" w:rsidP="00BB5147">
            <w:pPr>
              <w:spacing w:after="0"/>
              <w:jc w:val="center"/>
              <w:rPr>
                <w:del w:id="7422" w:author="ZTE-Ma Zhifeng" w:date="2024-02-06T14:28:00Z"/>
                <w:rFonts w:ascii="Arial" w:eastAsia="Arial Unicode MS" w:hAnsi="Arial" w:cs="Arial"/>
                <w:color w:val="000000"/>
                <w:sz w:val="18"/>
                <w:szCs w:val="18"/>
                <w:lang w:val="en-US" w:eastAsia="zh-CN"/>
              </w:rPr>
            </w:pPr>
            <w:del w:id="7423" w:author="ZTE-Ma Zhifeng" w:date="2024-02-06T14:28:00Z">
              <w:r w:rsidRPr="00BB5147" w:rsidDel="008302B1">
                <w:rPr>
                  <w:rFonts w:ascii="Arial" w:eastAsia="Arial Unicode MS" w:hAnsi="Arial" w:cs="Arial"/>
                  <w:color w:val="000000"/>
                  <w:sz w:val="18"/>
                  <w:szCs w:val="18"/>
                  <w:lang w:val="en-US" w:eastAsia="zh-CN"/>
                </w:rPr>
                <w:delText>CA_n28A-n257A/G</w:delText>
              </w:r>
            </w:del>
          </w:p>
          <w:p w14:paraId="57483E56" w14:textId="3B111764" w:rsidR="00BB5147" w:rsidRPr="00BB5147" w:rsidDel="008302B1" w:rsidRDefault="00BB5147" w:rsidP="00BB5147">
            <w:pPr>
              <w:spacing w:after="0"/>
              <w:jc w:val="center"/>
              <w:rPr>
                <w:del w:id="7424" w:author="ZTE-Ma Zhifeng" w:date="2024-02-06T14:28:00Z"/>
                <w:rFonts w:ascii="Arial" w:eastAsia="Arial Unicode MS" w:hAnsi="Arial" w:cs="Arial"/>
                <w:color w:val="000000"/>
                <w:sz w:val="18"/>
                <w:szCs w:val="18"/>
                <w:lang w:val="en-US" w:eastAsia="zh-CN"/>
              </w:rPr>
            </w:pPr>
            <w:del w:id="7425" w:author="ZTE-Ma Zhifeng" w:date="2024-02-06T14:28:00Z">
              <w:r w:rsidRPr="00BB5147" w:rsidDel="008302B1">
                <w:rPr>
                  <w:rFonts w:ascii="Arial" w:eastAsia="Arial Unicode MS" w:hAnsi="Arial" w:cs="Arial"/>
                  <w:color w:val="000000"/>
                  <w:sz w:val="18"/>
                  <w:szCs w:val="18"/>
                  <w:lang w:val="en-US" w:eastAsia="zh-CN"/>
                </w:rPr>
                <w:delText>CA_n78A-n79A</w:delText>
              </w:r>
            </w:del>
          </w:p>
          <w:p w14:paraId="098C5225" w14:textId="6EBB1789" w:rsidR="00BB5147" w:rsidRPr="00BB5147" w:rsidDel="008302B1" w:rsidRDefault="00BB5147" w:rsidP="00BB5147">
            <w:pPr>
              <w:spacing w:after="0"/>
              <w:jc w:val="center"/>
              <w:rPr>
                <w:del w:id="7426" w:author="ZTE-Ma Zhifeng" w:date="2024-02-06T14:28:00Z"/>
                <w:rFonts w:ascii="Arial" w:eastAsia="Arial Unicode MS" w:hAnsi="Arial" w:cs="Arial"/>
                <w:color w:val="000000"/>
                <w:sz w:val="18"/>
                <w:szCs w:val="18"/>
                <w:lang w:val="en-US" w:eastAsia="zh-CN"/>
              </w:rPr>
            </w:pPr>
            <w:del w:id="7427" w:author="ZTE-Ma Zhifeng" w:date="2024-02-06T14:28:00Z">
              <w:r w:rsidRPr="00BB5147" w:rsidDel="008302B1">
                <w:rPr>
                  <w:rFonts w:ascii="Arial" w:eastAsia="Arial Unicode MS" w:hAnsi="Arial" w:cs="Arial"/>
                  <w:color w:val="000000"/>
                  <w:sz w:val="18"/>
                  <w:szCs w:val="18"/>
                  <w:lang w:val="en-US" w:eastAsia="zh-CN"/>
                </w:rPr>
                <w:delText>CA_n78A-n257A/G</w:delText>
              </w:r>
            </w:del>
          </w:p>
          <w:p w14:paraId="6738144E" w14:textId="1EE0F699" w:rsidR="00BB5147" w:rsidRPr="00BB5147" w:rsidDel="008302B1" w:rsidRDefault="00BB5147" w:rsidP="00BB5147">
            <w:pPr>
              <w:keepNext/>
              <w:keepLines/>
              <w:spacing w:after="0"/>
              <w:jc w:val="center"/>
              <w:rPr>
                <w:del w:id="7428" w:author="ZTE-Ma Zhifeng" w:date="2024-02-06T14:28:00Z"/>
                <w:rFonts w:ascii="Arial" w:eastAsia="宋体" w:hAnsi="Arial" w:cs="Arial"/>
                <w:sz w:val="18"/>
                <w:szCs w:val="18"/>
              </w:rPr>
            </w:pPr>
            <w:del w:id="7429" w:author="ZTE-Ma Zhifeng" w:date="2024-02-06T14:28:00Z">
              <w:r w:rsidRPr="00BB5147" w:rsidDel="008302B1">
                <w:rPr>
                  <w:rFonts w:ascii="Arial" w:eastAsia="Arial Unicode MS" w:hAnsi="Arial" w:cs="Arial"/>
                  <w:color w:val="000000"/>
                  <w:sz w:val="18"/>
                  <w:szCs w:val="18"/>
                  <w:lang w:val="en-US" w:eastAsia="zh-CN"/>
                </w:rPr>
                <w:delText>CA_n79A-n257A/G</w:delText>
              </w:r>
            </w:del>
          </w:p>
        </w:tc>
        <w:tc>
          <w:tcPr>
            <w:tcW w:w="1213" w:type="dxa"/>
            <w:tcBorders>
              <w:top w:val="single" w:sz="4" w:space="0" w:color="auto"/>
              <w:left w:val="single" w:sz="4" w:space="0" w:color="auto"/>
              <w:bottom w:val="single" w:sz="4" w:space="0" w:color="auto"/>
              <w:right w:val="single" w:sz="4" w:space="0" w:color="auto"/>
            </w:tcBorders>
          </w:tcPr>
          <w:p w14:paraId="6D6FDD62" w14:textId="2056666A" w:rsidR="00BB5147" w:rsidRPr="00BB5147" w:rsidDel="008302B1" w:rsidRDefault="00BB5147" w:rsidP="00BB5147">
            <w:pPr>
              <w:keepNext/>
              <w:keepLines/>
              <w:spacing w:after="0"/>
              <w:jc w:val="center"/>
              <w:rPr>
                <w:del w:id="7430" w:author="ZTE-Ma Zhifeng" w:date="2024-02-06T14:28:00Z"/>
                <w:rFonts w:ascii="Arial" w:eastAsia="宋体" w:hAnsi="Arial" w:cs="Arial"/>
                <w:sz w:val="18"/>
                <w:szCs w:val="18"/>
                <w:lang w:eastAsia="zh-CN"/>
              </w:rPr>
            </w:pPr>
            <w:del w:id="7431" w:author="ZTE-Ma Zhifeng" w:date="2024-02-06T14:28:00Z">
              <w:r w:rsidRPr="00BB5147" w:rsidDel="008302B1">
                <w:rPr>
                  <w:rFonts w:ascii="Arial" w:eastAsia="宋体" w:hAnsi="Arial" w:cs="Arial"/>
                  <w:sz w:val="18"/>
                  <w:szCs w:val="18"/>
                  <w:lang w:eastAsia="zh-CN"/>
                </w:rPr>
                <w:delText>n28</w:delText>
              </w:r>
            </w:del>
          </w:p>
        </w:tc>
        <w:tc>
          <w:tcPr>
            <w:tcW w:w="5760" w:type="dxa"/>
            <w:tcBorders>
              <w:top w:val="single" w:sz="4" w:space="0" w:color="auto"/>
              <w:left w:val="single" w:sz="4" w:space="0" w:color="auto"/>
              <w:bottom w:val="single" w:sz="4" w:space="0" w:color="auto"/>
              <w:right w:val="single" w:sz="4" w:space="0" w:color="auto"/>
            </w:tcBorders>
          </w:tcPr>
          <w:p w14:paraId="778CEBC3" w14:textId="4E331143" w:rsidR="00BB5147" w:rsidRPr="00BB5147" w:rsidDel="008302B1" w:rsidRDefault="00BB5147" w:rsidP="00BB5147">
            <w:pPr>
              <w:keepNext/>
              <w:keepLines/>
              <w:spacing w:after="0"/>
              <w:jc w:val="center"/>
              <w:rPr>
                <w:del w:id="7432" w:author="ZTE-Ma Zhifeng" w:date="2024-02-06T14:28:00Z"/>
                <w:rFonts w:ascii="Arial" w:eastAsia="宋体" w:hAnsi="Arial" w:cs="Arial"/>
                <w:sz w:val="18"/>
                <w:szCs w:val="18"/>
              </w:rPr>
            </w:pPr>
            <w:del w:id="7433" w:author="ZTE-Ma Zhifeng" w:date="2024-02-06T14:28:00Z">
              <w:r w:rsidRPr="00BB5147" w:rsidDel="008302B1">
                <w:rPr>
                  <w:rFonts w:ascii="Arial" w:eastAsia="宋体" w:hAnsi="Arial" w:cs="Arial"/>
                  <w:sz w:val="18"/>
                  <w:szCs w:val="18"/>
                  <w:lang w:val="en-US"/>
                </w:rPr>
                <w:delText>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15</w:delText>
              </w:r>
            </w:del>
          </w:p>
        </w:tc>
        <w:tc>
          <w:tcPr>
            <w:tcW w:w="2290" w:type="dxa"/>
            <w:tcBorders>
              <w:top w:val="single" w:sz="4" w:space="0" w:color="auto"/>
              <w:left w:val="single" w:sz="4" w:space="0" w:color="auto"/>
              <w:bottom w:val="nil"/>
              <w:right w:val="single" w:sz="4" w:space="0" w:color="auto"/>
            </w:tcBorders>
            <w:shd w:val="clear" w:color="auto" w:fill="auto"/>
          </w:tcPr>
          <w:p w14:paraId="743D9F15" w14:textId="21A83A76" w:rsidR="00BB5147" w:rsidRPr="00BB5147" w:rsidDel="008302B1" w:rsidRDefault="00BB5147" w:rsidP="00BB5147">
            <w:pPr>
              <w:keepNext/>
              <w:keepLines/>
              <w:spacing w:after="0"/>
              <w:jc w:val="center"/>
              <w:rPr>
                <w:del w:id="7434" w:author="ZTE-Ma Zhifeng" w:date="2024-02-06T14:28:00Z"/>
                <w:rFonts w:ascii="Arial" w:eastAsia="宋体" w:hAnsi="Arial" w:cs="Arial"/>
                <w:sz w:val="18"/>
                <w:szCs w:val="18"/>
                <w:lang w:eastAsia="zh-CN"/>
              </w:rPr>
            </w:pPr>
            <w:del w:id="7435"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07466483" w14:textId="29A6E553" w:rsidTr="008302B1">
        <w:trPr>
          <w:trHeight w:val="187"/>
          <w:jc w:val="center"/>
          <w:del w:id="7436" w:author="ZTE-Ma Zhifeng" w:date="2024-02-06T14:28:00Z"/>
        </w:trPr>
        <w:tc>
          <w:tcPr>
            <w:tcW w:w="2534" w:type="dxa"/>
            <w:tcBorders>
              <w:top w:val="nil"/>
              <w:left w:val="single" w:sz="4" w:space="0" w:color="auto"/>
              <w:bottom w:val="nil"/>
              <w:right w:val="single" w:sz="4" w:space="0" w:color="auto"/>
            </w:tcBorders>
            <w:shd w:val="clear" w:color="auto" w:fill="auto"/>
          </w:tcPr>
          <w:p w14:paraId="3883CE2E" w14:textId="60E71F7D" w:rsidR="00BB5147" w:rsidRPr="00BB5147" w:rsidDel="008302B1" w:rsidRDefault="00BB5147" w:rsidP="00BB5147">
            <w:pPr>
              <w:keepNext/>
              <w:keepLines/>
              <w:spacing w:after="0"/>
              <w:jc w:val="center"/>
              <w:rPr>
                <w:del w:id="7437" w:author="ZTE-Ma Zhifeng" w:date="2024-02-06T14:28:00Z"/>
                <w:rFonts w:ascii="Arial" w:eastAsia="宋体"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338988B6" w14:textId="1DAFE3B7" w:rsidR="00BB5147" w:rsidRPr="00BB5147" w:rsidDel="008302B1" w:rsidRDefault="00BB5147" w:rsidP="00BB5147">
            <w:pPr>
              <w:keepNext/>
              <w:keepLines/>
              <w:spacing w:after="0"/>
              <w:jc w:val="center"/>
              <w:rPr>
                <w:del w:id="7438"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E4E8B54" w14:textId="7761E064" w:rsidR="00BB5147" w:rsidRPr="00BB5147" w:rsidDel="008302B1" w:rsidRDefault="00BB5147" w:rsidP="00BB5147">
            <w:pPr>
              <w:keepNext/>
              <w:keepLines/>
              <w:spacing w:after="0"/>
              <w:jc w:val="center"/>
              <w:rPr>
                <w:del w:id="7439" w:author="ZTE-Ma Zhifeng" w:date="2024-02-06T14:28:00Z"/>
                <w:rFonts w:ascii="Arial" w:eastAsia="宋体" w:hAnsi="Arial" w:cs="Arial"/>
                <w:sz w:val="18"/>
                <w:szCs w:val="18"/>
                <w:lang w:eastAsia="zh-CN"/>
              </w:rPr>
            </w:pPr>
            <w:del w:id="7440" w:author="ZTE-Ma Zhifeng" w:date="2024-02-06T14:28:00Z">
              <w:r w:rsidRPr="00BB5147" w:rsidDel="008302B1">
                <w:rPr>
                  <w:rFonts w:ascii="Arial" w:eastAsia="宋体" w:hAnsi="Arial" w:cs="Arial"/>
                  <w:sz w:val="18"/>
                  <w:szCs w:val="18"/>
                  <w:lang w:eastAsia="zh-CN"/>
                </w:rPr>
                <w:delText>n78</w:delText>
              </w:r>
            </w:del>
          </w:p>
        </w:tc>
        <w:tc>
          <w:tcPr>
            <w:tcW w:w="5760" w:type="dxa"/>
            <w:tcBorders>
              <w:top w:val="single" w:sz="4" w:space="0" w:color="auto"/>
              <w:left w:val="single" w:sz="4" w:space="0" w:color="auto"/>
              <w:bottom w:val="single" w:sz="4" w:space="0" w:color="auto"/>
              <w:right w:val="single" w:sz="4" w:space="0" w:color="auto"/>
            </w:tcBorders>
          </w:tcPr>
          <w:p w14:paraId="6643EDDB" w14:textId="1915B7E2" w:rsidR="00BB5147" w:rsidRPr="00BB5147" w:rsidDel="008302B1" w:rsidRDefault="00BB5147" w:rsidP="00BB5147">
            <w:pPr>
              <w:keepNext/>
              <w:keepLines/>
              <w:spacing w:after="0"/>
              <w:jc w:val="center"/>
              <w:rPr>
                <w:del w:id="7441" w:author="ZTE-Ma Zhifeng" w:date="2024-02-06T14:28:00Z"/>
                <w:rFonts w:ascii="Arial" w:eastAsia="宋体" w:hAnsi="Arial" w:cs="Arial"/>
                <w:sz w:val="18"/>
                <w:szCs w:val="18"/>
                <w:lang w:eastAsia="zh-CN"/>
              </w:rPr>
            </w:pPr>
            <w:del w:id="7442" w:author="ZTE-Ma Zhifeng" w:date="2024-02-06T14:28:00Z">
              <w:r w:rsidRPr="00BB5147" w:rsidDel="008302B1">
                <w:rPr>
                  <w:rFonts w:ascii="Arial" w:eastAsia="宋体" w:hAnsi="Arial" w:cs="Arial"/>
                  <w:sz w:val="18"/>
                  <w:szCs w:val="18"/>
                  <w:lang w:val="en-US"/>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Yu Mincho" w:hAnsi="Arial" w:cs="Arial"/>
                  <w:sz w:val="18"/>
                  <w:szCs w:val="18"/>
                  <w:lang w:eastAsia="ja-JP"/>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Yu Mincho" w:hAnsi="Arial" w:cs="Arial"/>
                  <w:sz w:val="18"/>
                  <w:szCs w:val="18"/>
                  <w:lang w:eastAsia="ja-JP"/>
                </w:rPr>
                <w:delText>50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Yu Mincho" w:hAnsi="Arial" w:cs="Arial"/>
                  <w:sz w:val="18"/>
                  <w:szCs w:val="18"/>
                  <w:lang w:eastAsia="ja-JP"/>
                </w:rPr>
                <w:delText>60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Yu Mincho" w:hAnsi="Arial" w:cs="Arial"/>
                  <w:sz w:val="18"/>
                  <w:szCs w:val="18"/>
                  <w:lang w:eastAsia="ja-JP"/>
                </w:rPr>
                <w:delText>80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Yu Mincho" w:hAnsi="Arial" w:cs="Arial"/>
                  <w:sz w:val="18"/>
                  <w:szCs w:val="18"/>
                  <w:lang w:eastAsia="ja-JP"/>
                </w:rPr>
                <w:delText>100</w:delText>
              </w:r>
            </w:del>
          </w:p>
        </w:tc>
        <w:tc>
          <w:tcPr>
            <w:tcW w:w="2290" w:type="dxa"/>
            <w:tcBorders>
              <w:top w:val="nil"/>
              <w:left w:val="single" w:sz="4" w:space="0" w:color="auto"/>
              <w:bottom w:val="nil"/>
              <w:right w:val="single" w:sz="4" w:space="0" w:color="auto"/>
            </w:tcBorders>
            <w:shd w:val="clear" w:color="auto" w:fill="auto"/>
          </w:tcPr>
          <w:p w14:paraId="5708CA51" w14:textId="713C1963" w:rsidR="00BB5147" w:rsidRPr="00BB5147" w:rsidDel="008302B1" w:rsidRDefault="00BB5147" w:rsidP="00BB5147">
            <w:pPr>
              <w:keepNext/>
              <w:keepLines/>
              <w:spacing w:after="0"/>
              <w:jc w:val="center"/>
              <w:rPr>
                <w:del w:id="7443" w:author="ZTE-Ma Zhifeng" w:date="2024-02-06T14:28:00Z"/>
                <w:rFonts w:ascii="Arial" w:eastAsia="宋体" w:hAnsi="Arial" w:cs="Arial"/>
                <w:sz w:val="18"/>
                <w:szCs w:val="18"/>
              </w:rPr>
            </w:pPr>
          </w:p>
        </w:tc>
      </w:tr>
      <w:tr w:rsidR="00BB5147" w:rsidRPr="00BB5147" w:rsidDel="008302B1" w14:paraId="651A20B2" w14:textId="2FFED25A" w:rsidTr="008302B1">
        <w:trPr>
          <w:trHeight w:val="187"/>
          <w:jc w:val="center"/>
          <w:del w:id="7444" w:author="ZTE-Ma Zhifeng" w:date="2024-02-06T14:28:00Z"/>
        </w:trPr>
        <w:tc>
          <w:tcPr>
            <w:tcW w:w="2534" w:type="dxa"/>
            <w:tcBorders>
              <w:top w:val="nil"/>
              <w:left w:val="single" w:sz="4" w:space="0" w:color="auto"/>
              <w:bottom w:val="nil"/>
              <w:right w:val="single" w:sz="4" w:space="0" w:color="auto"/>
            </w:tcBorders>
            <w:shd w:val="clear" w:color="auto" w:fill="auto"/>
          </w:tcPr>
          <w:p w14:paraId="328ABC53" w14:textId="02B86C76" w:rsidR="00BB5147" w:rsidRPr="00BB5147" w:rsidDel="008302B1" w:rsidRDefault="00BB5147" w:rsidP="00BB5147">
            <w:pPr>
              <w:keepNext/>
              <w:keepLines/>
              <w:spacing w:after="0"/>
              <w:jc w:val="center"/>
              <w:rPr>
                <w:del w:id="7445" w:author="ZTE-Ma Zhifeng" w:date="2024-02-06T14:28:00Z"/>
                <w:rFonts w:ascii="Arial" w:eastAsia="宋体"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0F67819D" w14:textId="78258D08" w:rsidR="00BB5147" w:rsidRPr="00BB5147" w:rsidDel="008302B1" w:rsidRDefault="00BB5147" w:rsidP="00BB5147">
            <w:pPr>
              <w:keepNext/>
              <w:keepLines/>
              <w:spacing w:after="0"/>
              <w:jc w:val="center"/>
              <w:rPr>
                <w:del w:id="7446"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0E42620" w14:textId="4B63623A" w:rsidR="00BB5147" w:rsidRPr="00BB5147" w:rsidDel="008302B1" w:rsidRDefault="00BB5147" w:rsidP="00BB5147">
            <w:pPr>
              <w:keepNext/>
              <w:keepLines/>
              <w:spacing w:after="0"/>
              <w:jc w:val="center"/>
              <w:rPr>
                <w:del w:id="7447" w:author="ZTE-Ma Zhifeng" w:date="2024-02-06T14:28:00Z"/>
                <w:rFonts w:ascii="Arial" w:eastAsia="宋体" w:hAnsi="Arial" w:cs="Arial"/>
                <w:sz w:val="18"/>
                <w:szCs w:val="18"/>
                <w:lang w:eastAsia="zh-CN"/>
              </w:rPr>
            </w:pPr>
            <w:del w:id="7448" w:author="ZTE-Ma Zhifeng" w:date="2024-02-06T14:28:00Z">
              <w:r w:rsidRPr="00BB5147" w:rsidDel="008302B1">
                <w:rPr>
                  <w:rFonts w:ascii="Arial" w:eastAsia="宋体" w:hAnsi="Arial" w:cs="Arial"/>
                  <w:sz w:val="18"/>
                  <w:szCs w:val="18"/>
                  <w:lang w:eastAsia="zh-CN"/>
                </w:rPr>
                <w:delText>n79</w:delText>
              </w:r>
            </w:del>
          </w:p>
        </w:tc>
        <w:tc>
          <w:tcPr>
            <w:tcW w:w="5760" w:type="dxa"/>
            <w:tcBorders>
              <w:top w:val="single" w:sz="4" w:space="0" w:color="auto"/>
              <w:left w:val="single" w:sz="4" w:space="0" w:color="auto"/>
              <w:bottom w:val="single" w:sz="4" w:space="0" w:color="auto"/>
              <w:right w:val="single" w:sz="4" w:space="0" w:color="auto"/>
            </w:tcBorders>
          </w:tcPr>
          <w:p w14:paraId="1B97550C" w14:textId="755DF27B" w:rsidR="00BB5147" w:rsidRPr="00BB5147" w:rsidDel="008302B1" w:rsidRDefault="00BB5147" w:rsidP="00BB5147">
            <w:pPr>
              <w:keepNext/>
              <w:keepLines/>
              <w:spacing w:after="0"/>
              <w:jc w:val="center"/>
              <w:rPr>
                <w:del w:id="7449" w:author="ZTE-Ma Zhifeng" w:date="2024-02-06T14:28:00Z"/>
                <w:rFonts w:ascii="Arial" w:eastAsia="宋体" w:hAnsi="Arial" w:cs="Arial"/>
                <w:sz w:val="18"/>
                <w:szCs w:val="18"/>
                <w:lang w:eastAsia="ja-JP"/>
              </w:rPr>
            </w:pPr>
            <w:del w:id="7450" w:author="ZTE-Ma Zhifeng" w:date="2024-02-06T14:28:00Z">
              <w:r w:rsidRPr="00BB5147" w:rsidDel="008302B1">
                <w:rPr>
                  <w:rFonts w:ascii="Arial" w:eastAsia="Yu Mincho" w:hAnsi="Arial" w:cs="Arial"/>
                  <w:sz w:val="18"/>
                  <w:szCs w:val="18"/>
                  <w:lang w:eastAsia="ja-JP"/>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Yu Mincho" w:hAnsi="Arial" w:cs="Arial"/>
                  <w:sz w:val="18"/>
                  <w:szCs w:val="18"/>
                  <w:lang w:eastAsia="ja-JP"/>
                </w:rPr>
                <w:delText>50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Yu Mincho" w:hAnsi="Arial" w:cs="Arial"/>
                  <w:sz w:val="18"/>
                  <w:szCs w:val="18"/>
                  <w:lang w:eastAsia="ja-JP"/>
                </w:rPr>
                <w:delText>60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Yu Mincho" w:hAnsi="Arial" w:cs="Arial"/>
                  <w:sz w:val="18"/>
                  <w:szCs w:val="18"/>
                  <w:lang w:eastAsia="ja-JP"/>
                </w:rPr>
                <w:delText>80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Yu Mincho" w:hAnsi="Arial" w:cs="Arial"/>
                  <w:sz w:val="18"/>
                  <w:szCs w:val="18"/>
                  <w:lang w:eastAsia="ja-JP"/>
                </w:rPr>
                <w:delText>100</w:delText>
              </w:r>
            </w:del>
          </w:p>
        </w:tc>
        <w:tc>
          <w:tcPr>
            <w:tcW w:w="2290" w:type="dxa"/>
            <w:tcBorders>
              <w:top w:val="nil"/>
              <w:left w:val="single" w:sz="4" w:space="0" w:color="auto"/>
              <w:bottom w:val="nil"/>
              <w:right w:val="single" w:sz="4" w:space="0" w:color="auto"/>
            </w:tcBorders>
            <w:shd w:val="clear" w:color="auto" w:fill="auto"/>
          </w:tcPr>
          <w:p w14:paraId="17A66269" w14:textId="302C567D" w:rsidR="00BB5147" w:rsidRPr="00BB5147" w:rsidDel="008302B1" w:rsidRDefault="00BB5147" w:rsidP="00BB5147">
            <w:pPr>
              <w:keepNext/>
              <w:keepLines/>
              <w:spacing w:after="0"/>
              <w:jc w:val="center"/>
              <w:rPr>
                <w:del w:id="7451" w:author="ZTE-Ma Zhifeng" w:date="2024-02-06T14:28:00Z"/>
                <w:rFonts w:ascii="Arial" w:eastAsia="宋体" w:hAnsi="Arial" w:cs="Arial"/>
                <w:sz w:val="18"/>
                <w:szCs w:val="18"/>
              </w:rPr>
            </w:pPr>
          </w:p>
        </w:tc>
      </w:tr>
      <w:tr w:rsidR="00BB5147" w:rsidRPr="00BB5147" w:rsidDel="008302B1" w14:paraId="7BC163D8" w14:textId="2C70DA1A" w:rsidTr="008302B1">
        <w:trPr>
          <w:trHeight w:val="187"/>
          <w:jc w:val="center"/>
          <w:del w:id="7452"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3665429A" w14:textId="5DD89179" w:rsidR="00BB5147" w:rsidRPr="00BB5147" w:rsidDel="008302B1" w:rsidRDefault="00BB5147" w:rsidP="00BB5147">
            <w:pPr>
              <w:keepNext/>
              <w:keepLines/>
              <w:spacing w:after="0"/>
              <w:jc w:val="center"/>
              <w:rPr>
                <w:del w:id="7453" w:author="ZTE-Ma Zhifeng" w:date="2024-02-06T14:28:00Z"/>
                <w:rFonts w:ascii="Arial" w:eastAsia="宋体" w:hAnsi="Arial" w:cs="Arial"/>
                <w:sz w:val="18"/>
                <w:szCs w:val="18"/>
              </w:rPr>
            </w:pPr>
          </w:p>
        </w:tc>
        <w:tc>
          <w:tcPr>
            <w:tcW w:w="2511" w:type="dxa"/>
            <w:gridSpan w:val="2"/>
            <w:tcBorders>
              <w:top w:val="nil"/>
              <w:left w:val="single" w:sz="4" w:space="0" w:color="auto"/>
              <w:bottom w:val="single" w:sz="4" w:space="0" w:color="auto"/>
              <w:right w:val="single" w:sz="4" w:space="0" w:color="auto"/>
            </w:tcBorders>
            <w:shd w:val="clear" w:color="auto" w:fill="auto"/>
            <w:vAlign w:val="center"/>
          </w:tcPr>
          <w:p w14:paraId="65B8E409" w14:textId="5851B36F" w:rsidR="00BB5147" w:rsidRPr="00BB5147" w:rsidDel="008302B1" w:rsidRDefault="00BB5147" w:rsidP="00BB5147">
            <w:pPr>
              <w:keepNext/>
              <w:keepLines/>
              <w:spacing w:after="0"/>
              <w:jc w:val="center"/>
              <w:rPr>
                <w:del w:id="7454"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1112229" w14:textId="0ED36D86" w:rsidR="00BB5147" w:rsidRPr="00BB5147" w:rsidDel="008302B1" w:rsidRDefault="00BB5147" w:rsidP="00BB5147">
            <w:pPr>
              <w:keepNext/>
              <w:keepLines/>
              <w:spacing w:after="0"/>
              <w:jc w:val="center"/>
              <w:rPr>
                <w:del w:id="7455" w:author="ZTE-Ma Zhifeng" w:date="2024-02-06T14:28:00Z"/>
                <w:rFonts w:ascii="Arial" w:eastAsia="宋体" w:hAnsi="Arial" w:cs="Arial"/>
                <w:sz w:val="18"/>
                <w:szCs w:val="18"/>
                <w:lang w:eastAsia="zh-CN"/>
              </w:rPr>
            </w:pPr>
            <w:del w:id="7456" w:author="ZTE-Ma Zhifeng" w:date="2024-02-06T14:28:00Z">
              <w:r w:rsidRPr="00BB5147" w:rsidDel="008302B1">
                <w:rPr>
                  <w:rFonts w:ascii="Arial" w:eastAsia="宋体" w:hAnsi="Arial" w:cs="Arial"/>
                  <w:sz w:val="18"/>
                  <w:szCs w:val="18"/>
                  <w:lang w:eastAsia="zh-CN"/>
                </w:rPr>
                <w:delText>n257</w:delText>
              </w:r>
            </w:del>
          </w:p>
        </w:tc>
        <w:tc>
          <w:tcPr>
            <w:tcW w:w="5760" w:type="dxa"/>
            <w:tcBorders>
              <w:top w:val="single" w:sz="4" w:space="0" w:color="auto"/>
              <w:left w:val="single" w:sz="4" w:space="0" w:color="auto"/>
              <w:bottom w:val="single" w:sz="4" w:space="0" w:color="auto"/>
              <w:right w:val="single" w:sz="4" w:space="0" w:color="auto"/>
            </w:tcBorders>
          </w:tcPr>
          <w:p w14:paraId="09584029" w14:textId="62A0A7A4" w:rsidR="00BB5147" w:rsidRPr="00BB5147" w:rsidDel="008302B1" w:rsidRDefault="00BB5147" w:rsidP="00BB5147">
            <w:pPr>
              <w:keepNext/>
              <w:keepLines/>
              <w:spacing w:after="0"/>
              <w:jc w:val="center"/>
              <w:rPr>
                <w:del w:id="7457" w:author="ZTE-Ma Zhifeng" w:date="2024-02-06T14:28:00Z"/>
                <w:rFonts w:ascii="Arial" w:eastAsia="宋体" w:hAnsi="Arial" w:cs="Arial"/>
                <w:sz w:val="18"/>
                <w:szCs w:val="18"/>
              </w:rPr>
            </w:pPr>
            <w:del w:id="7458" w:author="ZTE-Ma Zhifeng" w:date="2024-02-06T14:28:00Z">
              <w:r w:rsidRPr="00BB5147" w:rsidDel="008302B1">
                <w:rPr>
                  <w:rFonts w:ascii="Arial" w:eastAsia="宋体" w:hAnsi="Arial" w:cs="Arial"/>
                  <w:sz w:val="18"/>
                  <w:szCs w:val="18"/>
                  <w:lang w:val="en-US"/>
                </w:rPr>
                <w:delText>CA_n257G</w:delText>
              </w:r>
            </w:del>
          </w:p>
        </w:tc>
        <w:tc>
          <w:tcPr>
            <w:tcW w:w="2290" w:type="dxa"/>
            <w:tcBorders>
              <w:top w:val="nil"/>
              <w:left w:val="single" w:sz="4" w:space="0" w:color="auto"/>
              <w:bottom w:val="single" w:sz="4" w:space="0" w:color="auto"/>
              <w:right w:val="single" w:sz="4" w:space="0" w:color="auto"/>
            </w:tcBorders>
            <w:shd w:val="clear" w:color="auto" w:fill="auto"/>
          </w:tcPr>
          <w:p w14:paraId="19A22064" w14:textId="484C2694" w:rsidR="00BB5147" w:rsidRPr="00BB5147" w:rsidDel="008302B1" w:rsidRDefault="00BB5147" w:rsidP="00BB5147">
            <w:pPr>
              <w:keepNext/>
              <w:keepLines/>
              <w:spacing w:after="0"/>
              <w:jc w:val="center"/>
              <w:rPr>
                <w:del w:id="7459" w:author="ZTE-Ma Zhifeng" w:date="2024-02-06T14:28:00Z"/>
                <w:rFonts w:ascii="Arial" w:eastAsia="宋体" w:hAnsi="Arial" w:cs="Arial"/>
                <w:sz w:val="18"/>
                <w:szCs w:val="18"/>
              </w:rPr>
            </w:pPr>
          </w:p>
        </w:tc>
      </w:tr>
      <w:tr w:rsidR="00BB5147" w:rsidRPr="00BB5147" w:rsidDel="008302B1" w14:paraId="530A04BB" w14:textId="57DCAF56" w:rsidTr="008302B1">
        <w:trPr>
          <w:trHeight w:val="187"/>
          <w:jc w:val="center"/>
          <w:del w:id="7460"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452050EA" w14:textId="01E4FE89" w:rsidR="00BB5147" w:rsidRPr="00BB5147" w:rsidDel="008302B1" w:rsidRDefault="00BB5147" w:rsidP="00BB5147">
            <w:pPr>
              <w:keepNext/>
              <w:keepLines/>
              <w:spacing w:after="0"/>
              <w:jc w:val="center"/>
              <w:rPr>
                <w:del w:id="7461" w:author="ZTE-Ma Zhifeng" w:date="2024-02-06T14:28:00Z"/>
                <w:rFonts w:ascii="Arial" w:eastAsia="宋体" w:hAnsi="Arial" w:cs="Arial"/>
                <w:sz w:val="18"/>
                <w:szCs w:val="18"/>
              </w:rPr>
            </w:pPr>
            <w:del w:id="7462" w:author="ZTE-Ma Zhifeng" w:date="2024-02-06T14:28:00Z">
              <w:r w:rsidRPr="00BB5147" w:rsidDel="008302B1">
                <w:rPr>
                  <w:rFonts w:ascii="Arial" w:eastAsia="宋体" w:hAnsi="Arial" w:cs="Arial"/>
                  <w:sz w:val="18"/>
                  <w:szCs w:val="18"/>
                  <w:lang w:eastAsia="zh-CN"/>
                </w:rPr>
                <w:delText>CA</w:delText>
              </w:r>
              <w:r w:rsidRPr="00BB5147" w:rsidDel="008302B1">
                <w:rPr>
                  <w:rFonts w:ascii="Arial" w:eastAsia="宋体" w:hAnsi="Arial" w:cs="Arial"/>
                  <w:sz w:val="18"/>
                  <w:szCs w:val="18"/>
                  <w:lang w:eastAsia="ja-JP"/>
                </w:rPr>
                <w:delText>_n28A-</w:delText>
              </w:r>
              <w:r w:rsidRPr="00BB5147" w:rsidDel="008302B1">
                <w:rPr>
                  <w:rFonts w:ascii="Arial" w:eastAsia="宋体" w:hAnsi="Arial" w:cs="Arial"/>
                  <w:sz w:val="18"/>
                  <w:szCs w:val="18"/>
                  <w:lang w:eastAsia="zh-CN"/>
                </w:rPr>
                <w:delText>n78</w:delText>
              </w:r>
              <w:r w:rsidRPr="00BB5147" w:rsidDel="008302B1">
                <w:rPr>
                  <w:rFonts w:ascii="Arial" w:eastAsia="宋体" w:hAnsi="Arial" w:cs="Arial"/>
                  <w:sz w:val="18"/>
                  <w:szCs w:val="18"/>
                  <w:lang w:val="sv-SE" w:eastAsia="ja-JP"/>
                </w:rPr>
                <w:delText>A-</w:delText>
              </w:r>
              <w:r w:rsidRPr="00BB5147" w:rsidDel="008302B1">
                <w:rPr>
                  <w:rFonts w:ascii="Arial" w:eastAsia="宋体" w:hAnsi="Arial" w:cs="Arial"/>
                  <w:sz w:val="18"/>
                  <w:szCs w:val="18"/>
                  <w:lang w:eastAsia="zh-CN"/>
                </w:rPr>
                <w:delText>n79</w:delText>
              </w:r>
              <w:r w:rsidRPr="00BB5147" w:rsidDel="008302B1">
                <w:rPr>
                  <w:rFonts w:ascii="Arial" w:eastAsia="宋体" w:hAnsi="Arial" w:cs="Arial"/>
                  <w:sz w:val="18"/>
                  <w:szCs w:val="18"/>
                  <w:lang w:val="sv-SE" w:eastAsia="ja-JP"/>
                </w:rPr>
                <w:delText>A-n257H</w:delText>
              </w:r>
            </w:del>
          </w:p>
        </w:tc>
        <w:tc>
          <w:tcPr>
            <w:tcW w:w="2511" w:type="dxa"/>
            <w:gridSpan w:val="2"/>
            <w:tcBorders>
              <w:top w:val="single" w:sz="4" w:space="0" w:color="auto"/>
              <w:left w:val="single" w:sz="4" w:space="0" w:color="auto"/>
              <w:bottom w:val="nil"/>
              <w:right w:val="single" w:sz="4" w:space="0" w:color="auto"/>
            </w:tcBorders>
            <w:shd w:val="clear" w:color="auto" w:fill="auto"/>
            <w:vAlign w:val="center"/>
          </w:tcPr>
          <w:p w14:paraId="03CCF169" w14:textId="71987271" w:rsidR="00BB5147" w:rsidRPr="00BB5147" w:rsidDel="008302B1" w:rsidRDefault="00BB5147" w:rsidP="00BB5147">
            <w:pPr>
              <w:spacing w:after="0"/>
              <w:jc w:val="center"/>
              <w:rPr>
                <w:del w:id="7463" w:author="ZTE-Ma Zhifeng" w:date="2024-02-06T14:28:00Z"/>
                <w:rFonts w:ascii="Arial" w:eastAsia="Arial Unicode MS" w:hAnsi="Arial" w:cs="Arial"/>
                <w:color w:val="000000"/>
                <w:sz w:val="18"/>
                <w:szCs w:val="18"/>
                <w:lang w:val="en-US" w:eastAsia="zh-CN"/>
              </w:rPr>
            </w:pPr>
            <w:del w:id="7464" w:author="ZTE-Ma Zhifeng" w:date="2024-02-06T14:28:00Z">
              <w:r w:rsidRPr="00BB5147" w:rsidDel="008302B1">
                <w:rPr>
                  <w:rFonts w:ascii="Arial" w:eastAsia="Arial Unicode MS" w:hAnsi="Arial" w:cs="Arial"/>
                  <w:color w:val="000000"/>
                  <w:sz w:val="18"/>
                  <w:szCs w:val="18"/>
                  <w:lang w:val="en-US" w:eastAsia="zh-CN"/>
                </w:rPr>
                <w:delText>CA_n28A-n78A</w:delText>
              </w:r>
            </w:del>
          </w:p>
          <w:p w14:paraId="6855F8CC" w14:textId="2D1BB4AD" w:rsidR="00BB5147" w:rsidRPr="00BB5147" w:rsidDel="008302B1" w:rsidRDefault="00BB5147" w:rsidP="00BB5147">
            <w:pPr>
              <w:spacing w:after="0"/>
              <w:jc w:val="center"/>
              <w:rPr>
                <w:del w:id="7465" w:author="ZTE-Ma Zhifeng" w:date="2024-02-06T14:28:00Z"/>
                <w:rFonts w:ascii="Arial" w:eastAsia="Arial Unicode MS" w:hAnsi="Arial" w:cs="Arial"/>
                <w:color w:val="000000"/>
                <w:sz w:val="18"/>
                <w:szCs w:val="18"/>
                <w:lang w:val="en-US" w:eastAsia="zh-CN"/>
              </w:rPr>
            </w:pPr>
            <w:del w:id="7466" w:author="ZTE-Ma Zhifeng" w:date="2024-02-06T14:28:00Z">
              <w:r w:rsidRPr="00BB5147" w:rsidDel="008302B1">
                <w:rPr>
                  <w:rFonts w:ascii="Arial" w:eastAsia="Arial Unicode MS" w:hAnsi="Arial" w:cs="Arial"/>
                  <w:color w:val="000000"/>
                  <w:sz w:val="18"/>
                  <w:szCs w:val="18"/>
                  <w:lang w:val="en-US" w:eastAsia="zh-CN"/>
                </w:rPr>
                <w:delText>CA_n28A-n79A</w:delText>
              </w:r>
            </w:del>
          </w:p>
          <w:p w14:paraId="45369807" w14:textId="697963AE" w:rsidR="00BB5147" w:rsidRPr="00BB5147" w:rsidDel="008302B1" w:rsidRDefault="00BB5147" w:rsidP="00BB5147">
            <w:pPr>
              <w:spacing w:after="0"/>
              <w:jc w:val="center"/>
              <w:rPr>
                <w:del w:id="7467" w:author="ZTE-Ma Zhifeng" w:date="2024-02-06T14:28:00Z"/>
                <w:rFonts w:ascii="Arial" w:eastAsia="Arial Unicode MS" w:hAnsi="Arial" w:cs="Arial"/>
                <w:color w:val="000000"/>
                <w:sz w:val="18"/>
                <w:szCs w:val="18"/>
                <w:lang w:val="en-US" w:eastAsia="zh-CN"/>
              </w:rPr>
            </w:pPr>
            <w:del w:id="7468" w:author="ZTE-Ma Zhifeng" w:date="2024-02-06T14:28:00Z">
              <w:r w:rsidRPr="00BB5147" w:rsidDel="008302B1">
                <w:rPr>
                  <w:rFonts w:ascii="Arial" w:eastAsia="Arial Unicode MS" w:hAnsi="Arial" w:cs="Arial"/>
                  <w:color w:val="000000"/>
                  <w:sz w:val="18"/>
                  <w:szCs w:val="18"/>
                  <w:lang w:val="en-US" w:eastAsia="zh-CN"/>
                </w:rPr>
                <w:delText>CA_n28A-n257A</w:delText>
              </w:r>
              <w:r w:rsidRPr="00BB5147" w:rsidDel="008302B1">
                <w:rPr>
                  <w:rFonts w:ascii="Arial" w:eastAsia="宋体" w:hAnsi="Arial" w:cs="Arial"/>
                  <w:sz w:val="18"/>
                  <w:szCs w:val="18"/>
                </w:rPr>
                <w:delText>/G/H</w:delText>
              </w:r>
            </w:del>
          </w:p>
          <w:p w14:paraId="5A73304A" w14:textId="0F69C2FC" w:rsidR="00BB5147" w:rsidRPr="00BB5147" w:rsidDel="008302B1" w:rsidRDefault="00BB5147" w:rsidP="00BB5147">
            <w:pPr>
              <w:spacing w:after="0"/>
              <w:jc w:val="center"/>
              <w:rPr>
                <w:del w:id="7469" w:author="ZTE-Ma Zhifeng" w:date="2024-02-06T14:28:00Z"/>
                <w:rFonts w:ascii="Arial" w:eastAsia="Arial Unicode MS" w:hAnsi="Arial" w:cs="Arial"/>
                <w:color w:val="000000"/>
                <w:sz w:val="18"/>
                <w:szCs w:val="18"/>
                <w:lang w:val="en-US" w:eastAsia="zh-CN"/>
              </w:rPr>
            </w:pPr>
            <w:del w:id="7470" w:author="ZTE-Ma Zhifeng" w:date="2024-02-06T14:28:00Z">
              <w:r w:rsidRPr="00BB5147" w:rsidDel="008302B1">
                <w:rPr>
                  <w:rFonts w:ascii="Arial" w:eastAsia="Arial Unicode MS" w:hAnsi="Arial" w:cs="Arial"/>
                  <w:color w:val="000000"/>
                  <w:sz w:val="18"/>
                  <w:szCs w:val="18"/>
                  <w:lang w:val="en-US" w:eastAsia="zh-CN"/>
                </w:rPr>
                <w:delText>CA_n78A-n79A</w:delText>
              </w:r>
            </w:del>
          </w:p>
          <w:p w14:paraId="1010685E" w14:textId="0872959A" w:rsidR="00BB5147" w:rsidRPr="00BB5147" w:rsidDel="008302B1" w:rsidRDefault="00BB5147" w:rsidP="00BB5147">
            <w:pPr>
              <w:spacing w:after="0"/>
              <w:jc w:val="center"/>
              <w:rPr>
                <w:del w:id="7471" w:author="ZTE-Ma Zhifeng" w:date="2024-02-06T14:28:00Z"/>
                <w:rFonts w:ascii="Arial" w:eastAsia="Arial Unicode MS" w:hAnsi="Arial" w:cs="Arial"/>
                <w:color w:val="000000"/>
                <w:sz w:val="18"/>
                <w:szCs w:val="18"/>
                <w:lang w:val="en-US" w:eastAsia="zh-CN"/>
              </w:rPr>
            </w:pPr>
            <w:del w:id="7472" w:author="ZTE-Ma Zhifeng" w:date="2024-02-06T14:28:00Z">
              <w:r w:rsidRPr="00BB5147" w:rsidDel="008302B1">
                <w:rPr>
                  <w:rFonts w:ascii="Arial" w:eastAsia="Arial Unicode MS" w:hAnsi="Arial" w:cs="Arial"/>
                  <w:color w:val="000000"/>
                  <w:sz w:val="18"/>
                  <w:szCs w:val="18"/>
                  <w:lang w:val="en-US" w:eastAsia="zh-CN"/>
                </w:rPr>
                <w:delText>CA_n78A-n257A</w:delText>
              </w:r>
              <w:r w:rsidRPr="00BB5147" w:rsidDel="008302B1">
                <w:rPr>
                  <w:rFonts w:ascii="Arial" w:eastAsia="宋体" w:hAnsi="Arial" w:cs="Arial"/>
                  <w:sz w:val="18"/>
                  <w:szCs w:val="18"/>
                </w:rPr>
                <w:delText>/G/H</w:delText>
              </w:r>
            </w:del>
          </w:p>
          <w:p w14:paraId="60809DB0" w14:textId="3F58219F" w:rsidR="00BB5147" w:rsidRPr="00BB5147" w:rsidDel="008302B1" w:rsidRDefault="00BB5147" w:rsidP="00BB5147">
            <w:pPr>
              <w:keepNext/>
              <w:keepLines/>
              <w:spacing w:after="0"/>
              <w:jc w:val="center"/>
              <w:rPr>
                <w:del w:id="7473" w:author="ZTE-Ma Zhifeng" w:date="2024-02-06T14:28:00Z"/>
                <w:rFonts w:ascii="Arial" w:eastAsia="宋体" w:hAnsi="Arial" w:cs="Arial"/>
                <w:sz w:val="18"/>
                <w:szCs w:val="18"/>
              </w:rPr>
            </w:pPr>
            <w:del w:id="7474" w:author="ZTE-Ma Zhifeng" w:date="2024-02-06T14:28:00Z">
              <w:r w:rsidRPr="00BB5147" w:rsidDel="008302B1">
                <w:rPr>
                  <w:rFonts w:ascii="Arial" w:eastAsia="Arial Unicode MS" w:hAnsi="Arial" w:cs="Arial"/>
                  <w:color w:val="000000"/>
                  <w:sz w:val="18"/>
                  <w:szCs w:val="18"/>
                  <w:lang w:val="en-US" w:eastAsia="zh-CN"/>
                </w:rPr>
                <w:delText>CA_n79A-n257A</w:delText>
              </w:r>
              <w:r w:rsidRPr="00BB5147" w:rsidDel="008302B1">
                <w:rPr>
                  <w:rFonts w:ascii="Arial" w:eastAsia="宋体" w:hAnsi="Arial" w:cs="Arial"/>
                  <w:sz w:val="18"/>
                  <w:szCs w:val="18"/>
                </w:rPr>
                <w:delText>/G/H</w:delText>
              </w:r>
            </w:del>
          </w:p>
        </w:tc>
        <w:tc>
          <w:tcPr>
            <w:tcW w:w="1213" w:type="dxa"/>
            <w:tcBorders>
              <w:top w:val="single" w:sz="4" w:space="0" w:color="auto"/>
              <w:left w:val="single" w:sz="4" w:space="0" w:color="auto"/>
              <w:bottom w:val="single" w:sz="4" w:space="0" w:color="auto"/>
              <w:right w:val="single" w:sz="4" w:space="0" w:color="auto"/>
            </w:tcBorders>
          </w:tcPr>
          <w:p w14:paraId="412E43FA" w14:textId="5399F44A" w:rsidR="00BB5147" w:rsidRPr="00BB5147" w:rsidDel="008302B1" w:rsidRDefault="00BB5147" w:rsidP="00BB5147">
            <w:pPr>
              <w:keepNext/>
              <w:keepLines/>
              <w:spacing w:after="0"/>
              <w:jc w:val="center"/>
              <w:rPr>
                <w:del w:id="7475" w:author="ZTE-Ma Zhifeng" w:date="2024-02-06T14:28:00Z"/>
                <w:rFonts w:ascii="Arial" w:eastAsia="宋体" w:hAnsi="Arial" w:cs="Arial"/>
                <w:sz w:val="18"/>
                <w:szCs w:val="18"/>
                <w:lang w:eastAsia="zh-CN"/>
              </w:rPr>
            </w:pPr>
            <w:del w:id="7476" w:author="ZTE-Ma Zhifeng" w:date="2024-02-06T14:28:00Z">
              <w:r w:rsidRPr="00BB5147" w:rsidDel="008302B1">
                <w:rPr>
                  <w:rFonts w:ascii="Arial" w:eastAsia="宋体" w:hAnsi="Arial" w:cs="Arial"/>
                  <w:sz w:val="18"/>
                  <w:szCs w:val="18"/>
                  <w:lang w:eastAsia="zh-CN"/>
                </w:rPr>
                <w:delText>n28</w:delText>
              </w:r>
            </w:del>
          </w:p>
        </w:tc>
        <w:tc>
          <w:tcPr>
            <w:tcW w:w="5760" w:type="dxa"/>
            <w:tcBorders>
              <w:top w:val="single" w:sz="4" w:space="0" w:color="auto"/>
              <w:left w:val="single" w:sz="4" w:space="0" w:color="auto"/>
              <w:bottom w:val="single" w:sz="4" w:space="0" w:color="auto"/>
              <w:right w:val="single" w:sz="4" w:space="0" w:color="auto"/>
            </w:tcBorders>
          </w:tcPr>
          <w:p w14:paraId="26F29BE6" w14:textId="298CCB48" w:rsidR="00BB5147" w:rsidRPr="00BB5147" w:rsidDel="008302B1" w:rsidRDefault="00BB5147" w:rsidP="00BB5147">
            <w:pPr>
              <w:keepNext/>
              <w:keepLines/>
              <w:spacing w:after="0"/>
              <w:jc w:val="center"/>
              <w:rPr>
                <w:del w:id="7477" w:author="ZTE-Ma Zhifeng" w:date="2024-02-06T14:28:00Z"/>
                <w:rFonts w:ascii="Arial" w:eastAsia="宋体" w:hAnsi="Arial" w:cs="Arial"/>
                <w:sz w:val="18"/>
                <w:szCs w:val="18"/>
              </w:rPr>
            </w:pPr>
            <w:del w:id="7478" w:author="ZTE-Ma Zhifeng" w:date="2024-02-06T14:28:00Z">
              <w:r w:rsidRPr="00BB5147" w:rsidDel="008302B1">
                <w:rPr>
                  <w:rFonts w:ascii="Arial" w:eastAsia="宋体" w:hAnsi="Arial" w:cs="Arial"/>
                  <w:sz w:val="18"/>
                  <w:szCs w:val="18"/>
                  <w:lang w:val="en-US"/>
                </w:rPr>
                <w:delText>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15</w:delText>
              </w:r>
            </w:del>
          </w:p>
        </w:tc>
        <w:tc>
          <w:tcPr>
            <w:tcW w:w="2290" w:type="dxa"/>
            <w:tcBorders>
              <w:top w:val="single" w:sz="4" w:space="0" w:color="auto"/>
              <w:left w:val="single" w:sz="4" w:space="0" w:color="auto"/>
              <w:bottom w:val="nil"/>
              <w:right w:val="single" w:sz="4" w:space="0" w:color="auto"/>
            </w:tcBorders>
            <w:shd w:val="clear" w:color="auto" w:fill="auto"/>
          </w:tcPr>
          <w:p w14:paraId="4453845F" w14:textId="7ADBA883" w:rsidR="00BB5147" w:rsidRPr="00BB5147" w:rsidDel="008302B1" w:rsidRDefault="00BB5147" w:rsidP="00BB5147">
            <w:pPr>
              <w:keepNext/>
              <w:keepLines/>
              <w:spacing w:after="0"/>
              <w:jc w:val="center"/>
              <w:rPr>
                <w:del w:id="7479" w:author="ZTE-Ma Zhifeng" w:date="2024-02-06T14:28:00Z"/>
                <w:rFonts w:ascii="Arial" w:eastAsia="宋体" w:hAnsi="Arial" w:cs="Arial"/>
                <w:sz w:val="18"/>
                <w:szCs w:val="18"/>
                <w:lang w:eastAsia="zh-CN"/>
              </w:rPr>
            </w:pPr>
            <w:del w:id="7480"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79E4DF86" w14:textId="5DC2E26F" w:rsidTr="008302B1">
        <w:trPr>
          <w:trHeight w:val="187"/>
          <w:jc w:val="center"/>
          <w:del w:id="7481" w:author="ZTE-Ma Zhifeng" w:date="2024-02-06T14:28:00Z"/>
        </w:trPr>
        <w:tc>
          <w:tcPr>
            <w:tcW w:w="2534" w:type="dxa"/>
            <w:tcBorders>
              <w:top w:val="nil"/>
              <w:left w:val="single" w:sz="4" w:space="0" w:color="auto"/>
              <w:bottom w:val="nil"/>
              <w:right w:val="single" w:sz="4" w:space="0" w:color="auto"/>
            </w:tcBorders>
            <w:shd w:val="clear" w:color="auto" w:fill="auto"/>
          </w:tcPr>
          <w:p w14:paraId="42645A11" w14:textId="483F58EC" w:rsidR="00BB5147" w:rsidRPr="00BB5147" w:rsidDel="008302B1" w:rsidRDefault="00BB5147" w:rsidP="00BB5147">
            <w:pPr>
              <w:keepNext/>
              <w:keepLines/>
              <w:spacing w:after="0"/>
              <w:jc w:val="center"/>
              <w:rPr>
                <w:del w:id="7482" w:author="ZTE-Ma Zhifeng" w:date="2024-02-06T14:28:00Z"/>
                <w:rFonts w:ascii="Arial" w:eastAsia="宋体"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1EE019BE" w14:textId="4143380A" w:rsidR="00BB5147" w:rsidRPr="00BB5147" w:rsidDel="008302B1" w:rsidRDefault="00BB5147" w:rsidP="00BB5147">
            <w:pPr>
              <w:keepNext/>
              <w:keepLines/>
              <w:spacing w:after="0"/>
              <w:jc w:val="center"/>
              <w:rPr>
                <w:del w:id="7483"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6484027" w14:textId="38762BF0" w:rsidR="00BB5147" w:rsidRPr="00BB5147" w:rsidDel="008302B1" w:rsidRDefault="00BB5147" w:rsidP="00BB5147">
            <w:pPr>
              <w:keepNext/>
              <w:keepLines/>
              <w:spacing w:after="0"/>
              <w:jc w:val="center"/>
              <w:rPr>
                <w:del w:id="7484" w:author="ZTE-Ma Zhifeng" w:date="2024-02-06T14:28:00Z"/>
                <w:rFonts w:ascii="Arial" w:eastAsia="宋体" w:hAnsi="Arial" w:cs="Arial"/>
                <w:sz w:val="18"/>
                <w:szCs w:val="18"/>
                <w:lang w:eastAsia="zh-CN"/>
              </w:rPr>
            </w:pPr>
            <w:del w:id="7485" w:author="ZTE-Ma Zhifeng" w:date="2024-02-06T14:28:00Z">
              <w:r w:rsidRPr="00BB5147" w:rsidDel="008302B1">
                <w:rPr>
                  <w:rFonts w:ascii="Arial" w:eastAsia="宋体" w:hAnsi="Arial" w:cs="Arial"/>
                  <w:sz w:val="18"/>
                  <w:szCs w:val="18"/>
                  <w:lang w:eastAsia="zh-CN"/>
                </w:rPr>
                <w:delText>n78</w:delText>
              </w:r>
            </w:del>
          </w:p>
        </w:tc>
        <w:tc>
          <w:tcPr>
            <w:tcW w:w="5760" w:type="dxa"/>
            <w:tcBorders>
              <w:top w:val="single" w:sz="4" w:space="0" w:color="auto"/>
              <w:left w:val="single" w:sz="4" w:space="0" w:color="auto"/>
              <w:bottom w:val="single" w:sz="4" w:space="0" w:color="auto"/>
              <w:right w:val="single" w:sz="4" w:space="0" w:color="auto"/>
            </w:tcBorders>
          </w:tcPr>
          <w:p w14:paraId="6CD1DF7F" w14:textId="0960ACB1" w:rsidR="00BB5147" w:rsidRPr="00BB5147" w:rsidDel="008302B1" w:rsidRDefault="00BB5147" w:rsidP="00BB5147">
            <w:pPr>
              <w:keepNext/>
              <w:keepLines/>
              <w:spacing w:after="0"/>
              <w:jc w:val="center"/>
              <w:rPr>
                <w:del w:id="7486" w:author="ZTE-Ma Zhifeng" w:date="2024-02-06T14:28:00Z"/>
                <w:rFonts w:ascii="Arial" w:eastAsia="宋体" w:hAnsi="Arial" w:cs="Arial"/>
                <w:sz w:val="18"/>
                <w:szCs w:val="18"/>
                <w:lang w:eastAsia="zh-CN"/>
              </w:rPr>
            </w:pPr>
            <w:del w:id="7487" w:author="ZTE-Ma Zhifeng" w:date="2024-02-06T14:28:00Z">
              <w:r w:rsidRPr="00BB5147" w:rsidDel="008302B1">
                <w:rPr>
                  <w:rFonts w:ascii="Arial" w:eastAsia="宋体" w:hAnsi="Arial" w:cs="Arial"/>
                  <w:sz w:val="18"/>
                  <w:szCs w:val="18"/>
                  <w:lang w:val="en-US"/>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Yu Mincho" w:hAnsi="Arial" w:cs="Arial"/>
                  <w:sz w:val="18"/>
                  <w:szCs w:val="18"/>
                  <w:lang w:eastAsia="ja-JP"/>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Yu Mincho" w:hAnsi="Arial" w:cs="Arial"/>
                  <w:sz w:val="18"/>
                  <w:szCs w:val="18"/>
                  <w:lang w:eastAsia="ja-JP"/>
                </w:rPr>
                <w:delText>50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Yu Mincho" w:hAnsi="Arial" w:cs="Arial"/>
                  <w:sz w:val="18"/>
                  <w:szCs w:val="18"/>
                  <w:lang w:eastAsia="ja-JP"/>
                </w:rPr>
                <w:delText>60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Yu Mincho" w:hAnsi="Arial" w:cs="Arial"/>
                  <w:sz w:val="18"/>
                  <w:szCs w:val="18"/>
                  <w:lang w:eastAsia="ja-JP"/>
                </w:rPr>
                <w:delText>80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Yu Mincho" w:hAnsi="Arial" w:cs="Arial"/>
                  <w:sz w:val="18"/>
                  <w:szCs w:val="18"/>
                  <w:lang w:eastAsia="ja-JP"/>
                </w:rPr>
                <w:delText>100</w:delText>
              </w:r>
            </w:del>
          </w:p>
        </w:tc>
        <w:tc>
          <w:tcPr>
            <w:tcW w:w="2290" w:type="dxa"/>
            <w:tcBorders>
              <w:top w:val="nil"/>
              <w:left w:val="single" w:sz="4" w:space="0" w:color="auto"/>
              <w:bottom w:val="nil"/>
              <w:right w:val="single" w:sz="4" w:space="0" w:color="auto"/>
            </w:tcBorders>
            <w:shd w:val="clear" w:color="auto" w:fill="auto"/>
          </w:tcPr>
          <w:p w14:paraId="4A780857" w14:textId="5CCDC9C8" w:rsidR="00BB5147" w:rsidRPr="00BB5147" w:rsidDel="008302B1" w:rsidRDefault="00BB5147" w:rsidP="00BB5147">
            <w:pPr>
              <w:keepNext/>
              <w:keepLines/>
              <w:spacing w:after="0"/>
              <w:jc w:val="center"/>
              <w:rPr>
                <w:del w:id="7488" w:author="ZTE-Ma Zhifeng" w:date="2024-02-06T14:28:00Z"/>
                <w:rFonts w:ascii="Arial" w:eastAsia="宋体" w:hAnsi="Arial" w:cs="Arial"/>
                <w:sz w:val="18"/>
                <w:szCs w:val="18"/>
              </w:rPr>
            </w:pPr>
          </w:p>
        </w:tc>
      </w:tr>
      <w:tr w:rsidR="00BB5147" w:rsidRPr="00BB5147" w:rsidDel="008302B1" w14:paraId="69AF3E61" w14:textId="3828C60C" w:rsidTr="008302B1">
        <w:trPr>
          <w:trHeight w:val="187"/>
          <w:jc w:val="center"/>
          <w:del w:id="7489" w:author="ZTE-Ma Zhifeng" w:date="2024-02-06T14:28:00Z"/>
        </w:trPr>
        <w:tc>
          <w:tcPr>
            <w:tcW w:w="2534" w:type="dxa"/>
            <w:tcBorders>
              <w:top w:val="nil"/>
              <w:left w:val="single" w:sz="4" w:space="0" w:color="auto"/>
              <w:bottom w:val="nil"/>
              <w:right w:val="single" w:sz="4" w:space="0" w:color="auto"/>
            </w:tcBorders>
            <w:shd w:val="clear" w:color="auto" w:fill="auto"/>
          </w:tcPr>
          <w:p w14:paraId="5C60036D" w14:textId="1875A1EE" w:rsidR="00BB5147" w:rsidRPr="00BB5147" w:rsidDel="008302B1" w:rsidRDefault="00BB5147" w:rsidP="00BB5147">
            <w:pPr>
              <w:keepNext/>
              <w:keepLines/>
              <w:spacing w:after="0"/>
              <w:jc w:val="center"/>
              <w:rPr>
                <w:del w:id="7490" w:author="ZTE-Ma Zhifeng" w:date="2024-02-06T14:28:00Z"/>
                <w:rFonts w:ascii="Arial" w:eastAsia="宋体"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6A704E3A" w14:textId="73D1E69F" w:rsidR="00BB5147" w:rsidRPr="00BB5147" w:rsidDel="008302B1" w:rsidRDefault="00BB5147" w:rsidP="00BB5147">
            <w:pPr>
              <w:keepNext/>
              <w:keepLines/>
              <w:spacing w:after="0"/>
              <w:jc w:val="center"/>
              <w:rPr>
                <w:del w:id="7491"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175FAE8" w14:textId="70352A67" w:rsidR="00BB5147" w:rsidRPr="00BB5147" w:rsidDel="008302B1" w:rsidRDefault="00BB5147" w:rsidP="00BB5147">
            <w:pPr>
              <w:keepNext/>
              <w:keepLines/>
              <w:spacing w:after="0"/>
              <w:jc w:val="center"/>
              <w:rPr>
                <w:del w:id="7492" w:author="ZTE-Ma Zhifeng" w:date="2024-02-06T14:28:00Z"/>
                <w:rFonts w:ascii="Arial" w:eastAsia="宋体" w:hAnsi="Arial" w:cs="Arial"/>
                <w:sz w:val="18"/>
                <w:szCs w:val="18"/>
                <w:lang w:eastAsia="zh-CN"/>
              </w:rPr>
            </w:pPr>
            <w:del w:id="7493" w:author="ZTE-Ma Zhifeng" w:date="2024-02-06T14:28:00Z">
              <w:r w:rsidRPr="00BB5147" w:rsidDel="008302B1">
                <w:rPr>
                  <w:rFonts w:ascii="Arial" w:eastAsia="宋体" w:hAnsi="Arial" w:cs="Arial"/>
                  <w:sz w:val="18"/>
                  <w:szCs w:val="18"/>
                  <w:lang w:eastAsia="zh-CN"/>
                </w:rPr>
                <w:delText>n79</w:delText>
              </w:r>
            </w:del>
          </w:p>
        </w:tc>
        <w:tc>
          <w:tcPr>
            <w:tcW w:w="5760" w:type="dxa"/>
            <w:tcBorders>
              <w:top w:val="single" w:sz="4" w:space="0" w:color="auto"/>
              <w:left w:val="single" w:sz="4" w:space="0" w:color="auto"/>
              <w:bottom w:val="single" w:sz="4" w:space="0" w:color="auto"/>
              <w:right w:val="single" w:sz="4" w:space="0" w:color="auto"/>
            </w:tcBorders>
          </w:tcPr>
          <w:p w14:paraId="56278F70" w14:textId="6A658612" w:rsidR="00BB5147" w:rsidRPr="00BB5147" w:rsidDel="008302B1" w:rsidRDefault="00BB5147" w:rsidP="00BB5147">
            <w:pPr>
              <w:keepNext/>
              <w:keepLines/>
              <w:spacing w:after="0"/>
              <w:jc w:val="center"/>
              <w:rPr>
                <w:del w:id="7494" w:author="ZTE-Ma Zhifeng" w:date="2024-02-06T14:28:00Z"/>
                <w:rFonts w:ascii="Arial" w:eastAsia="宋体" w:hAnsi="Arial" w:cs="Arial"/>
                <w:sz w:val="18"/>
                <w:szCs w:val="18"/>
                <w:lang w:eastAsia="ja-JP"/>
              </w:rPr>
            </w:pPr>
            <w:del w:id="7495" w:author="ZTE-Ma Zhifeng" w:date="2024-02-06T14:28:00Z">
              <w:r w:rsidRPr="00BB5147" w:rsidDel="008302B1">
                <w:rPr>
                  <w:rFonts w:ascii="Arial" w:eastAsia="Yu Mincho" w:hAnsi="Arial" w:cs="Arial"/>
                  <w:sz w:val="18"/>
                  <w:szCs w:val="18"/>
                  <w:lang w:eastAsia="ja-JP"/>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Yu Mincho" w:hAnsi="Arial" w:cs="Arial"/>
                  <w:sz w:val="18"/>
                  <w:szCs w:val="18"/>
                  <w:lang w:eastAsia="ja-JP"/>
                </w:rPr>
                <w:delText>50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Yu Mincho" w:hAnsi="Arial" w:cs="Arial"/>
                  <w:sz w:val="18"/>
                  <w:szCs w:val="18"/>
                  <w:lang w:eastAsia="ja-JP"/>
                </w:rPr>
                <w:delText>60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Yu Mincho" w:hAnsi="Arial" w:cs="Arial"/>
                  <w:sz w:val="18"/>
                  <w:szCs w:val="18"/>
                  <w:lang w:eastAsia="ja-JP"/>
                </w:rPr>
                <w:delText>80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Yu Mincho" w:hAnsi="Arial" w:cs="Arial"/>
                  <w:sz w:val="18"/>
                  <w:szCs w:val="18"/>
                  <w:lang w:eastAsia="ja-JP"/>
                </w:rPr>
                <w:delText>100</w:delText>
              </w:r>
            </w:del>
          </w:p>
        </w:tc>
        <w:tc>
          <w:tcPr>
            <w:tcW w:w="2290" w:type="dxa"/>
            <w:tcBorders>
              <w:top w:val="nil"/>
              <w:left w:val="single" w:sz="4" w:space="0" w:color="auto"/>
              <w:bottom w:val="nil"/>
              <w:right w:val="single" w:sz="4" w:space="0" w:color="auto"/>
            </w:tcBorders>
            <w:shd w:val="clear" w:color="auto" w:fill="auto"/>
          </w:tcPr>
          <w:p w14:paraId="46B6B0F3" w14:textId="53D5479A" w:rsidR="00BB5147" w:rsidRPr="00BB5147" w:rsidDel="008302B1" w:rsidRDefault="00BB5147" w:rsidP="00BB5147">
            <w:pPr>
              <w:keepNext/>
              <w:keepLines/>
              <w:spacing w:after="0"/>
              <w:jc w:val="center"/>
              <w:rPr>
                <w:del w:id="7496" w:author="ZTE-Ma Zhifeng" w:date="2024-02-06T14:28:00Z"/>
                <w:rFonts w:ascii="Arial" w:eastAsia="宋体" w:hAnsi="Arial" w:cs="Arial"/>
                <w:sz w:val="18"/>
                <w:szCs w:val="18"/>
              </w:rPr>
            </w:pPr>
          </w:p>
        </w:tc>
      </w:tr>
      <w:tr w:rsidR="00BB5147" w:rsidRPr="00BB5147" w:rsidDel="008302B1" w14:paraId="706950C4" w14:textId="08B234CC" w:rsidTr="008302B1">
        <w:trPr>
          <w:trHeight w:val="187"/>
          <w:jc w:val="center"/>
          <w:del w:id="7497" w:author="ZTE-Ma Zhifeng" w:date="2024-02-06T14:28:00Z"/>
        </w:trPr>
        <w:tc>
          <w:tcPr>
            <w:tcW w:w="2534" w:type="dxa"/>
            <w:tcBorders>
              <w:top w:val="nil"/>
              <w:left w:val="single" w:sz="4" w:space="0" w:color="auto"/>
              <w:bottom w:val="single" w:sz="4" w:space="0" w:color="auto"/>
              <w:right w:val="single" w:sz="4" w:space="0" w:color="auto"/>
            </w:tcBorders>
            <w:shd w:val="clear" w:color="auto" w:fill="auto"/>
          </w:tcPr>
          <w:p w14:paraId="02F902DB" w14:textId="0F4291CE" w:rsidR="00BB5147" w:rsidRPr="00BB5147" w:rsidDel="008302B1" w:rsidRDefault="00BB5147" w:rsidP="00BB5147">
            <w:pPr>
              <w:keepNext/>
              <w:keepLines/>
              <w:spacing w:after="0"/>
              <w:jc w:val="center"/>
              <w:rPr>
                <w:del w:id="7498" w:author="ZTE-Ma Zhifeng" w:date="2024-02-06T14:28:00Z"/>
                <w:rFonts w:ascii="Arial" w:eastAsia="宋体" w:hAnsi="Arial" w:cs="Arial"/>
                <w:sz w:val="18"/>
                <w:szCs w:val="18"/>
              </w:rPr>
            </w:pPr>
          </w:p>
        </w:tc>
        <w:tc>
          <w:tcPr>
            <w:tcW w:w="2511" w:type="dxa"/>
            <w:gridSpan w:val="2"/>
            <w:tcBorders>
              <w:top w:val="nil"/>
              <w:left w:val="single" w:sz="4" w:space="0" w:color="auto"/>
              <w:bottom w:val="single" w:sz="4" w:space="0" w:color="auto"/>
              <w:right w:val="single" w:sz="4" w:space="0" w:color="auto"/>
            </w:tcBorders>
            <w:shd w:val="clear" w:color="auto" w:fill="auto"/>
            <w:vAlign w:val="center"/>
          </w:tcPr>
          <w:p w14:paraId="25EF4974" w14:textId="07E03E57" w:rsidR="00BB5147" w:rsidRPr="00BB5147" w:rsidDel="008302B1" w:rsidRDefault="00BB5147" w:rsidP="00BB5147">
            <w:pPr>
              <w:keepNext/>
              <w:keepLines/>
              <w:spacing w:after="0"/>
              <w:jc w:val="center"/>
              <w:rPr>
                <w:del w:id="7499"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67E19BF7" w14:textId="46C0F21C" w:rsidR="00BB5147" w:rsidRPr="00BB5147" w:rsidDel="008302B1" w:rsidRDefault="00BB5147" w:rsidP="00BB5147">
            <w:pPr>
              <w:keepNext/>
              <w:keepLines/>
              <w:spacing w:after="0"/>
              <w:jc w:val="center"/>
              <w:rPr>
                <w:del w:id="7500" w:author="ZTE-Ma Zhifeng" w:date="2024-02-06T14:28:00Z"/>
                <w:rFonts w:ascii="Arial" w:eastAsia="宋体" w:hAnsi="Arial" w:cs="Arial"/>
                <w:sz w:val="18"/>
                <w:szCs w:val="18"/>
                <w:lang w:eastAsia="zh-CN"/>
              </w:rPr>
            </w:pPr>
            <w:del w:id="7501" w:author="ZTE-Ma Zhifeng" w:date="2024-02-06T14:28:00Z">
              <w:r w:rsidRPr="00BB5147" w:rsidDel="008302B1">
                <w:rPr>
                  <w:rFonts w:ascii="Arial" w:eastAsia="宋体" w:hAnsi="Arial" w:cs="Arial"/>
                  <w:sz w:val="18"/>
                  <w:szCs w:val="18"/>
                  <w:lang w:eastAsia="zh-CN"/>
                </w:rPr>
                <w:delText>n257</w:delText>
              </w:r>
            </w:del>
          </w:p>
        </w:tc>
        <w:tc>
          <w:tcPr>
            <w:tcW w:w="5760" w:type="dxa"/>
            <w:tcBorders>
              <w:top w:val="single" w:sz="4" w:space="0" w:color="auto"/>
              <w:left w:val="single" w:sz="4" w:space="0" w:color="auto"/>
              <w:bottom w:val="single" w:sz="4" w:space="0" w:color="auto"/>
              <w:right w:val="single" w:sz="4" w:space="0" w:color="auto"/>
            </w:tcBorders>
          </w:tcPr>
          <w:p w14:paraId="552945BF" w14:textId="03B63F38" w:rsidR="00BB5147" w:rsidRPr="00BB5147" w:rsidDel="008302B1" w:rsidRDefault="00BB5147" w:rsidP="00BB5147">
            <w:pPr>
              <w:keepNext/>
              <w:keepLines/>
              <w:spacing w:after="0"/>
              <w:jc w:val="center"/>
              <w:rPr>
                <w:del w:id="7502" w:author="ZTE-Ma Zhifeng" w:date="2024-02-06T14:28:00Z"/>
                <w:rFonts w:ascii="Arial" w:eastAsia="宋体" w:hAnsi="Arial" w:cs="Arial"/>
                <w:sz w:val="18"/>
                <w:szCs w:val="18"/>
              </w:rPr>
            </w:pPr>
            <w:del w:id="7503" w:author="ZTE-Ma Zhifeng" w:date="2024-02-06T14:28:00Z">
              <w:r w:rsidRPr="00BB5147" w:rsidDel="008302B1">
                <w:rPr>
                  <w:rFonts w:ascii="Arial" w:eastAsia="宋体" w:hAnsi="Arial" w:cs="Arial"/>
                  <w:sz w:val="18"/>
                  <w:szCs w:val="18"/>
                  <w:lang w:val="en-US"/>
                </w:rPr>
                <w:delText>CA_n257H</w:delText>
              </w:r>
            </w:del>
          </w:p>
        </w:tc>
        <w:tc>
          <w:tcPr>
            <w:tcW w:w="2290" w:type="dxa"/>
            <w:tcBorders>
              <w:top w:val="nil"/>
              <w:left w:val="single" w:sz="4" w:space="0" w:color="auto"/>
              <w:bottom w:val="single" w:sz="4" w:space="0" w:color="auto"/>
              <w:right w:val="single" w:sz="4" w:space="0" w:color="auto"/>
            </w:tcBorders>
            <w:shd w:val="clear" w:color="auto" w:fill="auto"/>
          </w:tcPr>
          <w:p w14:paraId="2B658342" w14:textId="01A3EC70" w:rsidR="00BB5147" w:rsidRPr="00BB5147" w:rsidDel="008302B1" w:rsidRDefault="00BB5147" w:rsidP="00BB5147">
            <w:pPr>
              <w:keepNext/>
              <w:keepLines/>
              <w:spacing w:after="0"/>
              <w:jc w:val="center"/>
              <w:rPr>
                <w:del w:id="7504" w:author="ZTE-Ma Zhifeng" w:date="2024-02-06T14:28:00Z"/>
                <w:rFonts w:ascii="Arial" w:eastAsia="宋体" w:hAnsi="Arial" w:cs="Arial"/>
                <w:sz w:val="18"/>
                <w:szCs w:val="18"/>
              </w:rPr>
            </w:pPr>
          </w:p>
        </w:tc>
      </w:tr>
      <w:tr w:rsidR="00BB5147" w:rsidRPr="00BB5147" w:rsidDel="008302B1" w14:paraId="4A33C129" w14:textId="7302B35F" w:rsidTr="008302B1">
        <w:trPr>
          <w:trHeight w:val="187"/>
          <w:jc w:val="center"/>
          <w:del w:id="7505" w:author="ZTE-Ma Zhifeng" w:date="2024-02-06T14:28:00Z"/>
        </w:trPr>
        <w:tc>
          <w:tcPr>
            <w:tcW w:w="2534" w:type="dxa"/>
            <w:tcBorders>
              <w:top w:val="single" w:sz="4" w:space="0" w:color="auto"/>
              <w:left w:val="single" w:sz="4" w:space="0" w:color="auto"/>
              <w:bottom w:val="nil"/>
              <w:right w:val="single" w:sz="4" w:space="0" w:color="auto"/>
            </w:tcBorders>
            <w:shd w:val="clear" w:color="auto" w:fill="auto"/>
          </w:tcPr>
          <w:p w14:paraId="134C6E96" w14:textId="016C559B" w:rsidR="00BB5147" w:rsidRPr="00BB5147" w:rsidDel="008302B1" w:rsidRDefault="00BB5147" w:rsidP="00BB5147">
            <w:pPr>
              <w:keepNext/>
              <w:keepLines/>
              <w:spacing w:after="0"/>
              <w:jc w:val="center"/>
              <w:rPr>
                <w:del w:id="7506" w:author="ZTE-Ma Zhifeng" w:date="2024-02-06T14:28:00Z"/>
                <w:rFonts w:ascii="Arial" w:eastAsia="宋体" w:hAnsi="Arial" w:cs="Arial"/>
                <w:sz w:val="18"/>
                <w:szCs w:val="18"/>
              </w:rPr>
            </w:pPr>
            <w:del w:id="7507" w:author="ZTE-Ma Zhifeng" w:date="2024-02-06T14:28:00Z">
              <w:r w:rsidRPr="00BB5147" w:rsidDel="008302B1">
                <w:rPr>
                  <w:rFonts w:ascii="Arial" w:eastAsia="宋体" w:hAnsi="Arial" w:cs="Arial"/>
                  <w:sz w:val="18"/>
                  <w:szCs w:val="18"/>
                  <w:lang w:eastAsia="zh-CN"/>
                </w:rPr>
                <w:delText>CA</w:delText>
              </w:r>
              <w:r w:rsidRPr="00BB5147" w:rsidDel="008302B1">
                <w:rPr>
                  <w:rFonts w:ascii="Arial" w:eastAsia="宋体" w:hAnsi="Arial" w:cs="Arial"/>
                  <w:sz w:val="18"/>
                  <w:szCs w:val="18"/>
                  <w:lang w:eastAsia="ja-JP"/>
                </w:rPr>
                <w:delText>_n28A-</w:delText>
              </w:r>
              <w:r w:rsidRPr="00BB5147" w:rsidDel="008302B1">
                <w:rPr>
                  <w:rFonts w:ascii="Arial" w:eastAsia="宋体" w:hAnsi="Arial" w:cs="Arial"/>
                  <w:sz w:val="18"/>
                  <w:szCs w:val="18"/>
                  <w:lang w:eastAsia="zh-CN"/>
                </w:rPr>
                <w:delText>n78</w:delText>
              </w:r>
              <w:r w:rsidRPr="00BB5147" w:rsidDel="008302B1">
                <w:rPr>
                  <w:rFonts w:ascii="Arial" w:eastAsia="宋体" w:hAnsi="Arial" w:cs="Arial"/>
                  <w:sz w:val="18"/>
                  <w:szCs w:val="18"/>
                  <w:lang w:val="en-US" w:eastAsia="ja-JP"/>
                </w:rPr>
                <w:delText>A-</w:delText>
              </w:r>
              <w:r w:rsidRPr="00BB5147" w:rsidDel="008302B1">
                <w:rPr>
                  <w:rFonts w:ascii="Arial" w:eastAsia="宋体" w:hAnsi="Arial" w:cs="Arial"/>
                  <w:sz w:val="18"/>
                  <w:szCs w:val="18"/>
                  <w:lang w:eastAsia="zh-CN"/>
                </w:rPr>
                <w:delText>n79</w:delText>
              </w:r>
              <w:r w:rsidRPr="00BB5147" w:rsidDel="008302B1">
                <w:rPr>
                  <w:rFonts w:ascii="Arial" w:eastAsia="宋体" w:hAnsi="Arial" w:cs="Arial"/>
                  <w:sz w:val="18"/>
                  <w:szCs w:val="18"/>
                  <w:lang w:val="en-US" w:eastAsia="ja-JP"/>
                </w:rPr>
                <w:delText>A-n257I</w:delText>
              </w:r>
            </w:del>
          </w:p>
        </w:tc>
        <w:tc>
          <w:tcPr>
            <w:tcW w:w="2511" w:type="dxa"/>
            <w:gridSpan w:val="2"/>
            <w:tcBorders>
              <w:top w:val="single" w:sz="4" w:space="0" w:color="auto"/>
              <w:left w:val="single" w:sz="4" w:space="0" w:color="auto"/>
              <w:bottom w:val="nil"/>
              <w:right w:val="single" w:sz="4" w:space="0" w:color="auto"/>
            </w:tcBorders>
            <w:shd w:val="clear" w:color="auto" w:fill="auto"/>
            <w:vAlign w:val="center"/>
          </w:tcPr>
          <w:p w14:paraId="763B1BDF" w14:textId="50B720DF" w:rsidR="00BB5147" w:rsidRPr="00BB5147" w:rsidDel="008302B1" w:rsidRDefault="00BB5147" w:rsidP="00BB5147">
            <w:pPr>
              <w:spacing w:after="0"/>
              <w:jc w:val="center"/>
              <w:rPr>
                <w:del w:id="7508" w:author="ZTE-Ma Zhifeng" w:date="2024-02-06T14:28:00Z"/>
                <w:rFonts w:ascii="Arial" w:eastAsia="Arial Unicode MS" w:hAnsi="Arial" w:cs="Arial"/>
                <w:color w:val="000000"/>
                <w:sz w:val="18"/>
                <w:szCs w:val="18"/>
                <w:lang w:val="en-US" w:eastAsia="zh-CN"/>
              </w:rPr>
            </w:pPr>
            <w:del w:id="7509" w:author="ZTE-Ma Zhifeng" w:date="2024-02-06T14:28:00Z">
              <w:r w:rsidRPr="00BB5147" w:rsidDel="008302B1">
                <w:rPr>
                  <w:rFonts w:ascii="Arial" w:eastAsia="Arial Unicode MS" w:hAnsi="Arial" w:cs="Arial"/>
                  <w:color w:val="000000"/>
                  <w:sz w:val="18"/>
                  <w:szCs w:val="18"/>
                  <w:lang w:val="en-US" w:eastAsia="zh-CN"/>
                </w:rPr>
                <w:delText>CA_n28A-n78A</w:delText>
              </w:r>
            </w:del>
          </w:p>
          <w:p w14:paraId="54A940BB" w14:textId="4E18A2C3" w:rsidR="00BB5147" w:rsidRPr="00BB5147" w:rsidDel="008302B1" w:rsidRDefault="00BB5147" w:rsidP="00BB5147">
            <w:pPr>
              <w:spacing w:after="0"/>
              <w:jc w:val="center"/>
              <w:rPr>
                <w:del w:id="7510" w:author="ZTE-Ma Zhifeng" w:date="2024-02-06T14:28:00Z"/>
                <w:rFonts w:ascii="Arial" w:eastAsia="Arial Unicode MS" w:hAnsi="Arial" w:cs="Arial"/>
                <w:color w:val="000000"/>
                <w:sz w:val="18"/>
                <w:szCs w:val="18"/>
                <w:lang w:val="en-US" w:eastAsia="zh-CN"/>
              </w:rPr>
            </w:pPr>
            <w:del w:id="7511" w:author="ZTE-Ma Zhifeng" w:date="2024-02-06T14:28:00Z">
              <w:r w:rsidRPr="00BB5147" w:rsidDel="008302B1">
                <w:rPr>
                  <w:rFonts w:ascii="Arial" w:eastAsia="Arial Unicode MS" w:hAnsi="Arial" w:cs="Arial"/>
                  <w:color w:val="000000"/>
                  <w:sz w:val="18"/>
                  <w:szCs w:val="18"/>
                  <w:lang w:val="en-US" w:eastAsia="zh-CN"/>
                </w:rPr>
                <w:delText>CA_n28A-n79A</w:delText>
              </w:r>
            </w:del>
          </w:p>
          <w:p w14:paraId="7C25368C" w14:textId="1F844BDE" w:rsidR="00BB5147" w:rsidRPr="00BB5147" w:rsidDel="008302B1" w:rsidRDefault="00BB5147" w:rsidP="00BB5147">
            <w:pPr>
              <w:spacing w:after="0"/>
              <w:jc w:val="center"/>
              <w:rPr>
                <w:del w:id="7512" w:author="ZTE-Ma Zhifeng" w:date="2024-02-06T14:28:00Z"/>
                <w:rFonts w:ascii="Arial" w:eastAsia="Arial Unicode MS" w:hAnsi="Arial" w:cs="Arial"/>
                <w:color w:val="000000"/>
                <w:sz w:val="18"/>
                <w:szCs w:val="18"/>
                <w:lang w:val="en-US" w:eastAsia="zh-CN"/>
              </w:rPr>
            </w:pPr>
            <w:del w:id="7513" w:author="ZTE-Ma Zhifeng" w:date="2024-02-06T14:28:00Z">
              <w:r w:rsidRPr="00BB5147" w:rsidDel="008302B1">
                <w:rPr>
                  <w:rFonts w:ascii="Arial" w:eastAsia="Arial Unicode MS" w:hAnsi="Arial" w:cs="Arial"/>
                  <w:color w:val="000000"/>
                  <w:sz w:val="18"/>
                  <w:szCs w:val="18"/>
                  <w:lang w:val="en-US" w:eastAsia="zh-CN"/>
                </w:rPr>
                <w:delText>CA_n28A-n257A</w:delText>
              </w:r>
              <w:r w:rsidRPr="00BB5147" w:rsidDel="008302B1">
                <w:rPr>
                  <w:rFonts w:ascii="Arial" w:eastAsia="宋体" w:hAnsi="Arial" w:cs="Arial"/>
                  <w:sz w:val="18"/>
                  <w:szCs w:val="18"/>
                </w:rPr>
                <w:delText>/G/H/I</w:delText>
              </w:r>
            </w:del>
          </w:p>
          <w:p w14:paraId="3AAA994A" w14:textId="2E95E3FE" w:rsidR="00BB5147" w:rsidRPr="00BB5147" w:rsidDel="008302B1" w:rsidRDefault="00BB5147" w:rsidP="00BB5147">
            <w:pPr>
              <w:spacing w:after="0"/>
              <w:jc w:val="center"/>
              <w:rPr>
                <w:del w:id="7514" w:author="ZTE-Ma Zhifeng" w:date="2024-02-06T14:28:00Z"/>
                <w:rFonts w:ascii="Arial" w:eastAsia="Arial Unicode MS" w:hAnsi="Arial" w:cs="Arial"/>
                <w:color w:val="000000"/>
                <w:sz w:val="18"/>
                <w:szCs w:val="18"/>
                <w:lang w:val="en-US" w:eastAsia="zh-CN"/>
              </w:rPr>
            </w:pPr>
            <w:del w:id="7515" w:author="ZTE-Ma Zhifeng" w:date="2024-02-06T14:28:00Z">
              <w:r w:rsidRPr="00BB5147" w:rsidDel="008302B1">
                <w:rPr>
                  <w:rFonts w:ascii="Arial" w:eastAsia="Arial Unicode MS" w:hAnsi="Arial" w:cs="Arial"/>
                  <w:color w:val="000000"/>
                  <w:sz w:val="18"/>
                  <w:szCs w:val="18"/>
                  <w:lang w:val="en-US" w:eastAsia="zh-CN"/>
                </w:rPr>
                <w:delText>CA_n78A-n79A</w:delText>
              </w:r>
            </w:del>
          </w:p>
          <w:p w14:paraId="3DC76C3F" w14:textId="42E244C1" w:rsidR="00BB5147" w:rsidRPr="00BB5147" w:rsidDel="008302B1" w:rsidRDefault="00BB5147" w:rsidP="00BB5147">
            <w:pPr>
              <w:spacing w:after="0"/>
              <w:jc w:val="center"/>
              <w:rPr>
                <w:del w:id="7516" w:author="ZTE-Ma Zhifeng" w:date="2024-02-06T14:28:00Z"/>
                <w:rFonts w:ascii="Arial" w:eastAsia="Arial Unicode MS" w:hAnsi="Arial" w:cs="Arial"/>
                <w:color w:val="000000"/>
                <w:sz w:val="18"/>
                <w:szCs w:val="18"/>
                <w:lang w:val="en-US" w:eastAsia="zh-CN"/>
              </w:rPr>
            </w:pPr>
            <w:del w:id="7517" w:author="ZTE-Ma Zhifeng" w:date="2024-02-06T14:28:00Z">
              <w:r w:rsidRPr="00BB5147" w:rsidDel="008302B1">
                <w:rPr>
                  <w:rFonts w:ascii="Arial" w:eastAsia="Arial Unicode MS" w:hAnsi="Arial" w:cs="Arial"/>
                  <w:color w:val="000000"/>
                  <w:sz w:val="18"/>
                  <w:szCs w:val="18"/>
                  <w:lang w:val="en-US" w:eastAsia="zh-CN"/>
                </w:rPr>
                <w:delText>CA_n78A-n257A</w:delText>
              </w:r>
              <w:r w:rsidRPr="00BB5147" w:rsidDel="008302B1">
                <w:rPr>
                  <w:rFonts w:ascii="Arial" w:eastAsia="宋体" w:hAnsi="Arial" w:cs="Arial"/>
                  <w:sz w:val="18"/>
                  <w:szCs w:val="18"/>
                </w:rPr>
                <w:delText>/G/H/I</w:delText>
              </w:r>
            </w:del>
          </w:p>
          <w:p w14:paraId="269087DA" w14:textId="015FA01D" w:rsidR="00BB5147" w:rsidRPr="00BB5147" w:rsidDel="008302B1" w:rsidRDefault="00BB5147" w:rsidP="00BB5147">
            <w:pPr>
              <w:keepNext/>
              <w:keepLines/>
              <w:spacing w:after="0"/>
              <w:jc w:val="center"/>
              <w:rPr>
                <w:del w:id="7518" w:author="ZTE-Ma Zhifeng" w:date="2024-02-06T14:28:00Z"/>
                <w:rFonts w:ascii="Arial" w:eastAsia="宋体" w:hAnsi="Arial" w:cs="Arial"/>
                <w:sz w:val="18"/>
                <w:szCs w:val="18"/>
              </w:rPr>
            </w:pPr>
            <w:del w:id="7519" w:author="ZTE-Ma Zhifeng" w:date="2024-02-06T14:28:00Z">
              <w:r w:rsidRPr="00BB5147" w:rsidDel="008302B1">
                <w:rPr>
                  <w:rFonts w:ascii="Arial" w:eastAsia="Arial Unicode MS" w:hAnsi="Arial" w:cs="Arial"/>
                  <w:color w:val="000000"/>
                  <w:sz w:val="18"/>
                  <w:szCs w:val="18"/>
                  <w:lang w:val="en-US" w:eastAsia="zh-CN"/>
                </w:rPr>
                <w:delText>CA_n79A-n257A</w:delText>
              </w:r>
              <w:r w:rsidRPr="00BB5147" w:rsidDel="008302B1">
                <w:rPr>
                  <w:rFonts w:ascii="Arial" w:eastAsia="宋体" w:hAnsi="Arial" w:cs="Arial"/>
                  <w:sz w:val="18"/>
                  <w:szCs w:val="18"/>
                </w:rPr>
                <w:delText>/G/H/I</w:delText>
              </w:r>
            </w:del>
          </w:p>
        </w:tc>
        <w:tc>
          <w:tcPr>
            <w:tcW w:w="1213" w:type="dxa"/>
            <w:tcBorders>
              <w:top w:val="single" w:sz="4" w:space="0" w:color="auto"/>
              <w:left w:val="single" w:sz="4" w:space="0" w:color="auto"/>
              <w:bottom w:val="single" w:sz="4" w:space="0" w:color="auto"/>
              <w:right w:val="single" w:sz="4" w:space="0" w:color="auto"/>
            </w:tcBorders>
          </w:tcPr>
          <w:p w14:paraId="11B87D4E" w14:textId="03135999" w:rsidR="00BB5147" w:rsidRPr="00BB5147" w:rsidDel="008302B1" w:rsidRDefault="00BB5147" w:rsidP="00BB5147">
            <w:pPr>
              <w:keepNext/>
              <w:keepLines/>
              <w:spacing w:after="0"/>
              <w:jc w:val="center"/>
              <w:rPr>
                <w:del w:id="7520" w:author="ZTE-Ma Zhifeng" w:date="2024-02-06T14:28:00Z"/>
                <w:rFonts w:ascii="Arial" w:eastAsia="宋体" w:hAnsi="Arial" w:cs="Arial"/>
                <w:sz w:val="18"/>
                <w:szCs w:val="18"/>
                <w:lang w:eastAsia="zh-CN"/>
              </w:rPr>
            </w:pPr>
            <w:del w:id="7521" w:author="ZTE-Ma Zhifeng" w:date="2024-02-06T14:28:00Z">
              <w:r w:rsidRPr="00BB5147" w:rsidDel="008302B1">
                <w:rPr>
                  <w:rFonts w:ascii="Arial" w:eastAsia="宋体" w:hAnsi="Arial" w:cs="Arial"/>
                  <w:sz w:val="18"/>
                  <w:szCs w:val="18"/>
                  <w:lang w:eastAsia="zh-CN"/>
                </w:rPr>
                <w:delText>n28</w:delText>
              </w:r>
            </w:del>
          </w:p>
        </w:tc>
        <w:tc>
          <w:tcPr>
            <w:tcW w:w="5760" w:type="dxa"/>
            <w:tcBorders>
              <w:top w:val="single" w:sz="4" w:space="0" w:color="auto"/>
              <w:left w:val="single" w:sz="4" w:space="0" w:color="auto"/>
              <w:bottom w:val="single" w:sz="4" w:space="0" w:color="auto"/>
              <w:right w:val="single" w:sz="4" w:space="0" w:color="auto"/>
            </w:tcBorders>
          </w:tcPr>
          <w:p w14:paraId="6DABDB45" w14:textId="58A64CD2" w:rsidR="00BB5147" w:rsidRPr="00BB5147" w:rsidDel="008302B1" w:rsidRDefault="00BB5147" w:rsidP="00BB5147">
            <w:pPr>
              <w:keepNext/>
              <w:keepLines/>
              <w:spacing w:after="0"/>
              <w:jc w:val="center"/>
              <w:rPr>
                <w:del w:id="7522" w:author="ZTE-Ma Zhifeng" w:date="2024-02-06T14:28:00Z"/>
                <w:rFonts w:ascii="Arial" w:eastAsia="宋体" w:hAnsi="Arial" w:cs="Arial"/>
                <w:sz w:val="18"/>
                <w:szCs w:val="18"/>
              </w:rPr>
            </w:pPr>
            <w:del w:id="7523" w:author="ZTE-Ma Zhifeng" w:date="2024-02-06T14:28:00Z">
              <w:r w:rsidRPr="00BB5147" w:rsidDel="008302B1">
                <w:rPr>
                  <w:rFonts w:ascii="Arial" w:eastAsia="宋体" w:hAnsi="Arial" w:cs="Arial"/>
                  <w:sz w:val="18"/>
                  <w:szCs w:val="18"/>
                  <w:lang w:val="en-US"/>
                </w:rPr>
                <w:delText>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15</w:delText>
              </w:r>
            </w:del>
          </w:p>
        </w:tc>
        <w:tc>
          <w:tcPr>
            <w:tcW w:w="2290" w:type="dxa"/>
            <w:tcBorders>
              <w:top w:val="single" w:sz="4" w:space="0" w:color="auto"/>
              <w:left w:val="single" w:sz="4" w:space="0" w:color="auto"/>
              <w:bottom w:val="nil"/>
              <w:right w:val="single" w:sz="4" w:space="0" w:color="auto"/>
            </w:tcBorders>
            <w:shd w:val="clear" w:color="auto" w:fill="auto"/>
          </w:tcPr>
          <w:p w14:paraId="7507E046" w14:textId="23B1B1E7" w:rsidR="00BB5147" w:rsidRPr="00BB5147" w:rsidDel="008302B1" w:rsidRDefault="00BB5147" w:rsidP="00BB5147">
            <w:pPr>
              <w:keepNext/>
              <w:keepLines/>
              <w:spacing w:after="0"/>
              <w:jc w:val="center"/>
              <w:rPr>
                <w:del w:id="7524" w:author="ZTE-Ma Zhifeng" w:date="2024-02-06T14:28:00Z"/>
                <w:rFonts w:ascii="Arial" w:eastAsia="宋体" w:hAnsi="Arial" w:cs="Arial"/>
                <w:sz w:val="18"/>
                <w:szCs w:val="18"/>
                <w:lang w:eastAsia="zh-CN"/>
              </w:rPr>
            </w:pPr>
            <w:del w:id="7525"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61BA555A" w14:textId="5608BA1F" w:rsidTr="008302B1">
        <w:trPr>
          <w:trHeight w:val="187"/>
          <w:jc w:val="center"/>
          <w:del w:id="7526" w:author="ZTE-Ma Zhifeng" w:date="2024-02-06T14:28:00Z"/>
        </w:trPr>
        <w:tc>
          <w:tcPr>
            <w:tcW w:w="2534" w:type="dxa"/>
            <w:tcBorders>
              <w:top w:val="nil"/>
              <w:left w:val="single" w:sz="4" w:space="0" w:color="auto"/>
              <w:bottom w:val="nil"/>
              <w:right w:val="single" w:sz="4" w:space="0" w:color="auto"/>
            </w:tcBorders>
            <w:shd w:val="clear" w:color="auto" w:fill="auto"/>
            <w:vAlign w:val="center"/>
          </w:tcPr>
          <w:p w14:paraId="3E8612BE" w14:textId="49A83627" w:rsidR="00BB5147" w:rsidRPr="00BB5147" w:rsidDel="008302B1" w:rsidRDefault="00BB5147" w:rsidP="00BB5147">
            <w:pPr>
              <w:keepNext/>
              <w:keepLines/>
              <w:spacing w:after="0"/>
              <w:jc w:val="center"/>
              <w:rPr>
                <w:del w:id="7527" w:author="ZTE-Ma Zhifeng" w:date="2024-02-06T14:28:00Z"/>
                <w:rFonts w:ascii="Arial" w:eastAsia="宋体"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3889DC7D" w14:textId="55324CB6" w:rsidR="00BB5147" w:rsidRPr="00BB5147" w:rsidDel="008302B1" w:rsidRDefault="00BB5147" w:rsidP="00BB5147">
            <w:pPr>
              <w:keepNext/>
              <w:keepLines/>
              <w:spacing w:after="0"/>
              <w:jc w:val="center"/>
              <w:rPr>
                <w:del w:id="7528"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BDC7C9B" w14:textId="26CAA542" w:rsidR="00BB5147" w:rsidRPr="00BB5147" w:rsidDel="008302B1" w:rsidRDefault="00BB5147" w:rsidP="00BB5147">
            <w:pPr>
              <w:keepNext/>
              <w:keepLines/>
              <w:spacing w:after="0"/>
              <w:jc w:val="center"/>
              <w:rPr>
                <w:del w:id="7529" w:author="ZTE-Ma Zhifeng" w:date="2024-02-06T14:28:00Z"/>
                <w:rFonts w:ascii="Arial" w:eastAsia="宋体" w:hAnsi="Arial" w:cs="Arial"/>
                <w:sz w:val="18"/>
                <w:szCs w:val="18"/>
                <w:lang w:eastAsia="zh-CN"/>
              </w:rPr>
            </w:pPr>
            <w:del w:id="7530" w:author="ZTE-Ma Zhifeng" w:date="2024-02-06T14:28:00Z">
              <w:r w:rsidRPr="00BB5147" w:rsidDel="008302B1">
                <w:rPr>
                  <w:rFonts w:ascii="Arial" w:eastAsia="宋体" w:hAnsi="Arial" w:cs="Arial"/>
                  <w:sz w:val="18"/>
                  <w:szCs w:val="18"/>
                  <w:lang w:eastAsia="zh-CN"/>
                </w:rPr>
                <w:delText>n78</w:delText>
              </w:r>
            </w:del>
          </w:p>
        </w:tc>
        <w:tc>
          <w:tcPr>
            <w:tcW w:w="5760" w:type="dxa"/>
            <w:tcBorders>
              <w:top w:val="single" w:sz="4" w:space="0" w:color="auto"/>
              <w:left w:val="single" w:sz="4" w:space="0" w:color="auto"/>
              <w:bottom w:val="single" w:sz="4" w:space="0" w:color="auto"/>
              <w:right w:val="single" w:sz="4" w:space="0" w:color="auto"/>
            </w:tcBorders>
          </w:tcPr>
          <w:p w14:paraId="74A50DF0" w14:textId="07B6E7F8" w:rsidR="00BB5147" w:rsidRPr="00BB5147" w:rsidDel="008302B1" w:rsidRDefault="00BB5147" w:rsidP="00BB5147">
            <w:pPr>
              <w:keepNext/>
              <w:keepLines/>
              <w:spacing w:after="0"/>
              <w:jc w:val="center"/>
              <w:rPr>
                <w:del w:id="7531" w:author="ZTE-Ma Zhifeng" w:date="2024-02-06T14:28:00Z"/>
                <w:rFonts w:ascii="Arial" w:eastAsia="宋体" w:hAnsi="Arial" w:cs="Arial"/>
                <w:sz w:val="18"/>
                <w:szCs w:val="18"/>
                <w:lang w:eastAsia="zh-CN"/>
              </w:rPr>
            </w:pPr>
            <w:del w:id="7532" w:author="ZTE-Ma Zhifeng" w:date="2024-02-06T14:28:00Z">
              <w:r w:rsidRPr="00BB5147" w:rsidDel="008302B1">
                <w:rPr>
                  <w:rFonts w:ascii="Arial" w:eastAsia="宋体" w:hAnsi="Arial" w:cs="Arial"/>
                  <w:sz w:val="18"/>
                  <w:szCs w:val="18"/>
                  <w:lang w:val="en-US"/>
                </w:rPr>
                <w:delText>10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15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20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25</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宋体" w:hAnsi="Arial" w:cs="Arial"/>
                  <w:sz w:val="18"/>
                  <w:szCs w:val="18"/>
                  <w:lang w:val="en-US"/>
                </w:rPr>
                <w:delText>30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Yu Mincho" w:hAnsi="Arial" w:cs="Arial"/>
                  <w:sz w:val="18"/>
                  <w:szCs w:val="18"/>
                  <w:lang w:eastAsia="ja-JP"/>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Yu Mincho" w:hAnsi="Arial" w:cs="Arial"/>
                  <w:sz w:val="18"/>
                  <w:szCs w:val="18"/>
                  <w:lang w:eastAsia="ja-JP"/>
                </w:rPr>
                <w:delText>50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Yu Mincho" w:hAnsi="Arial" w:cs="Arial"/>
                  <w:sz w:val="18"/>
                  <w:szCs w:val="18"/>
                  <w:lang w:eastAsia="ja-JP"/>
                </w:rPr>
                <w:delText>60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Yu Mincho" w:hAnsi="Arial" w:cs="Arial"/>
                  <w:sz w:val="18"/>
                  <w:szCs w:val="18"/>
                  <w:lang w:eastAsia="ja-JP"/>
                </w:rPr>
                <w:delText>80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Yu Mincho" w:hAnsi="Arial" w:cs="Arial"/>
                  <w:sz w:val="18"/>
                  <w:szCs w:val="18"/>
                  <w:lang w:eastAsia="ja-JP"/>
                </w:rPr>
                <w:delText>100</w:delText>
              </w:r>
            </w:del>
          </w:p>
        </w:tc>
        <w:tc>
          <w:tcPr>
            <w:tcW w:w="2290" w:type="dxa"/>
            <w:tcBorders>
              <w:top w:val="nil"/>
              <w:left w:val="single" w:sz="4" w:space="0" w:color="auto"/>
              <w:bottom w:val="nil"/>
              <w:right w:val="single" w:sz="4" w:space="0" w:color="auto"/>
            </w:tcBorders>
            <w:shd w:val="clear" w:color="auto" w:fill="auto"/>
          </w:tcPr>
          <w:p w14:paraId="7B14A2E6" w14:textId="0EEDDB74" w:rsidR="00BB5147" w:rsidRPr="00BB5147" w:rsidDel="008302B1" w:rsidRDefault="00BB5147" w:rsidP="00BB5147">
            <w:pPr>
              <w:keepNext/>
              <w:keepLines/>
              <w:spacing w:after="0"/>
              <w:jc w:val="center"/>
              <w:rPr>
                <w:del w:id="7533" w:author="ZTE-Ma Zhifeng" w:date="2024-02-06T14:28:00Z"/>
                <w:rFonts w:ascii="Arial" w:eastAsia="宋体" w:hAnsi="Arial" w:cs="Arial"/>
                <w:sz w:val="18"/>
                <w:szCs w:val="18"/>
              </w:rPr>
            </w:pPr>
          </w:p>
        </w:tc>
      </w:tr>
      <w:tr w:rsidR="00BB5147" w:rsidRPr="00BB5147" w:rsidDel="008302B1" w14:paraId="0786EE97" w14:textId="3F126121" w:rsidTr="008302B1">
        <w:trPr>
          <w:trHeight w:val="187"/>
          <w:jc w:val="center"/>
          <w:del w:id="7534" w:author="ZTE-Ma Zhifeng" w:date="2024-02-06T14:28:00Z"/>
        </w:trPr>
        <w:tc>
          <w:tcPr>
            <w:tcW w:w="2534" w:type="dxa"/>
            <w:tcBorders>
              <w:top w:val="nil"/>
              <w:left w:val="single" w:sz="4" w:space="0" w:color="auto"/>
              <w:bottom w:val="nil"/>
              <w:right w:val="single" w:sz="4" w:space="0" w:color="auto"/>
            </w:tcBorders>
            <w:shd w:val="clear" w:color="auto" w:fill="auto"/>
            <w:vAlign w:val="center"/>
          </w:tcPr>
          <w:p w14:paraId="44694B04" w14:textId="27D90DF5" w:rsidR="00BB5147" w:rsidRPr="00BB5147" w:rsidDel="008302B1" w:rsidRDefault="00BB5147" w:rsidP="00BB5147">
            <w:pPr>
              <w:keepNext/>
              <w:keepLines/>
              <w:spacing w:after="0"/>
              <w:jc w:val="center"/>
              <w:rPr>
                <w:del w:id="7535" w:author="ZTE-Ma Zhifeng" w:date="2024-02-06T14:28:00Z"/>
                <w:rFonts w:ascii="Arial" w:eastAsia="宋体"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166FB2D2" w14:textId="4CF9298C" w:rsidR="00BB5147" w:rsidRPr="00BB5147" w:rsidDel="008302B1" w:rsidRDefault="00BB5147" w:rsidP="00BB5147">
            <w:pPr>
              <w:keepNext/>
              <w:keepLines/>
              <w:spacing w:after="0"/>
              <w:jc w:val="center"/>
              <w:rPr>
                <w:del w:id="7536"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62BD803" w14:textId="78AFB897" w:rsidR="00BB5147" w:rsidRPr="00BB5147" w:rsidDel="008302B1" w:rsidRDefault="00BB5147" w:rsidP="00BB5147">
            <w:pPr>
              <w:keepNext/>
              <w:keepLines/>
              <w:spacing w:after="0"/>
              <w:jc w:val="center"/>
              <w:rPr>
                <w:del w:id="7537" w:author="ZTE-Ma Zhifeng" w:date="2024-02-06T14:28:00Z"/>
                <w:rFonts w:ascii="Arial" w:eastAsia="宋体" w:hAnsi="Arial" w:cs="Arial"/>
                <w:sz w:val="18"/>
                <w:szCs w:val="18"/>
                <w:lang w:eastAsia="zh-CN"/>
              </w:rPr>
            </w:pPr>
            <w:del w:id="7538" w:author="ZTE-Ma Zhifeng" w:date="2024-02-06T14:28:00Z">
              <w:r w:rsidRPr="00BB5147" w:rsidDel="008302B1">
                <w:rPr>
                  <w:rFonts w:ascii="Arial" w:eastAsia="宋体" w:hAnsi="Arial" w:cs="Arial"/>
                  <w:sz w:val="18"/>
                  <w:szCs w:val="18"/>
                  <w:lang w:eastAsia="zh-CN"/>
                </w:rPr>
                <w:delText>n79</w:delText>
              </w:r>
            </w:del>
          </w:p>
        </w:tc>
        <w:tc>
          <w:tcPr>
            <w:tcW w:w="5760" w:type="dxa"/>
            <w:tcBorders>
              <w:top w:val="single" w:sz="4" w:space="0" w:color="auto"/>
              <w:left w:val="single" w:sz="4" w:space="0" w:color="auto"/>
              <w:bottom w:val="single" w:sz="4" w:space="0" w:color="auto"/>
              <w:right w:val="single" w:sz="4" w:space="0" w:color="auto"/>
            </w:tcBorders>
          </w:tcPr>
          <w:p w14:paraId="6B0ACDFE" w14:textId="731C8415" w:rsidR="00BB5147" w:rsidRPr="00BB5147" w:rsidDel="008302B1" w:rsidRDefault="00BB5147" w:rsidP="00BB5147">
            <w:pPr>
              <w:keepNext/>
              <w:keepLines/>
              <w:spacing w:after="0"/>
              <w:jc w:val="center"/>
              <w:rPr>
                <w:del w:id="7539" w:author="ZTE-Ma Zhifeng" w:date="2024-02-06T14:28:00Z"/>
                <w:rFonts w:ascii="Arial" w:eastAsia="宋体" w:hAnsi="Arial" w:cs="Arial"/>
                <w:sz w:val="18"/>
                <w:szCs w:val="18"/>
                <w:lang w:eastAsia="ja-JP"/>
              </w:rPr>
            </w:pPr>
            <w:del w:id="7540" w:author="ZTE-Ma Zhifeng" w:date="2024-02-06T14:28:00Z">
              <w:r w:rsidRPr="00BB5147" w:rsidDel="008302B1">
                <w:rPr>
                  <w:rFonts w:ascii="Arial" w:eastAsia="Yu Mincho" w:hAnsi="Arial" w:cs="Arial"/>
                  <w:sz w:val="18"/>
                  <w:szCs w:val="18"/>
                  <w:lang w:eastAsia="ja-JP"/>
                </w:rPr>
                <w:delText>40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Yu Mincho" w:hAnsi="Arial" w:cs="Arial"/>
                  <w:sz w:val="18"/>
                  <w:szCs w:val="18"/>
                  <w:lang w:eastAsia="ja-JP"/>
                </w:rPr>
                <w:delText>50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Yu Mincho" w:hAnsi="Arial" w:cs="Arial"/>
                  <w:sz w:val="18"/>
                  <w:szCs w:val="18"/>
                  <w:lang w:eastAsia="ja-JP"/>
                </w:rPr>
                <w:delText>60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Yu Mincho" w:hAnsi="Arial" w:cs="Arial"/>
                  <w:sz w:val="18"/>
                  <w:szCs w:val="18"/>
                  <w:lang w:eastAsia="ja-JP"/>
                </w:rPr>
                <w:delText>80</w:delText>
              </w:r>
              <w:r w:rsidRPr="00BB5147" w:rsidDel="008302B1">
                <w:rPr>
                  <w:rFonts w:ascii="Arial" w:eastAsia="宋体" w:hAnsi="Arial" w:cs="Arial" w:hint="eastAsia"/>
                  <w:sz w:val="18"/>
                  <w:szCs w:val="18"/>
                  <w:lang w:eastAsia="zh-CN"/>
                </w:rPr>
                <w:delText>,</w:delText>
              </w:r>
              <w:r w:rsidRPr="00BB5147" w:rsidDel="008302B1">
                <w:rPr>
                  <w:rFonts w:ascii="Arial" w:eastAsia="宋体" w:hAnsi="Arial" w:cs="Arial"/>
                  <w:sz w:val="18"/>
                  <w:szCs w:val="18"/>
                  <w:lang w:eastAsia="zh-CN"/>
                </w:rPr>
                <w:delText xml:space="preserve"> </w:delText>
              </w:r>
              <w:r w:rsidRPr="00BB5147" w:rsidDel="008302B1">
                <w:rPr>
                  <w:rFonts w:ascii="Arial" w:eastAsia="Yu Mincho" w:hAnsi="Arial" w:cs="Arial"/>
                  <w:sz w:val="18"/>
                  <w:szCs w:val="18"/>
                  <w:lang w:eastAsia="ja-JP"/>
                </w:rPr>
                <w:delText>100</w:delText>
              </w:r>
            </w:del>
          </w:p>
        </w:tc>
        <w:tc>
          <w:tcPr>
            <w:tcW w:w="2290" w:type="dxa"/>
            <w:tcBorders>
              <w:top w:val="nil"/>
              <w:left w:val="single" w:sz="4" w:space="0" w:color="auto"/>
              <w:bottom w:val="nil"/>
              <w:right w:val="single" w:sz="4" w:space="0" w:color="auto"/>
            </w:tcBorders>
            <w:shd w:val="clear" w:color="auto" w:fill="auto"/>
          </w:tcPr>
          <w:p w14:paraId="188D807D" w14:textId="28041124" w:rsidR="00BB5147" w:rsidRPr="00BB5147" w:rsidDel="008302B1" w:rsidRDefault="00BB5147" w:rsidP="00BB5147">
            <w:pPr>
              <w:keepNext/>
              <w:keepLines/>
              <w:spacing w:after="0"/>
              <w:jc w:val="center"/>
              <w:rPr>
                <w:del w:id="7541" w:author="ZTE-Ma Zhifeng" w:date="2024-02-06T14:28:00Z"/>
                <w:rFonts w:ascii="Arial" w:eastAsia="宋体" w:hAnsi="Arial" w:cs="Arial"/>
                <w:sz w:val="18"/>
                <w:szCs w:val="18"/>
              </w:rPr>
            </w:pPr>
          </w:p>
        </w:tc>
      </w:tr>
      <w:tr w:rsidR="00BB5147" w:rsidRPr="00BB5147" w:rsidDel="008302B1" w14:paraId="1DB4CBCC" w14:textId="6920A854" w:rsidTr="008302B1">
        <w:trPr>
          <w:trHeight w:val="187"/>
          <w:jc w:val="center"/>
          <w:del w:id="7542" w:author="ZTE-Ma Zhifeng" w:date="2024-02-06T14:28:00Z"/>
        </w:trPr>
        <w:tc>
          <w:tcPr>
            <w:tcW w:w="2534" w:type="dxa"/>
            <w:tcBorders>
              <w:top w:val="nil"/>
              <w:left w:val="single" w:sz="4" w:space="0" w:color="auto"/>
              <w:bottom w:val="single" w:sz="4" w:space="0" w:color="auto"/>
              <w:right w:val="single" w:sz="4" w:space="0" w:color="auto"/>
            </w:tcBorders>
            <w:shd w:val="clear" w:color="auto" w:fill="auto"/>
            <w:vAlign w:val="center"/>
          </w:tcPr>
          <w:p w14:paraId="5E7BCCA7" w14:textId="3F24FAAB" w:rsidR="00BB5147" w:rsidRPr="00BB5147" w:rsidDel="008302B1" w:rsidRDefault="00BB5147" w:rsidP="00BB5147">
            <w:pPr>
              <w:keepNext/>
              <w:keepLines/>
              <w:spacing w:after="0"/>
              <w:jc w:val="center"/>
              <w:rPr>
                <w:del w:id="7543" w:author="ZTE-Ma Zhifeng" w:date="2024-02-06T14:28:00Z"/>
                <w:rFonts w:ascii="Arial" w:eastAsia="宋体" w:hAnsi="Arial" w:cs="Arial"/>
                <w:sz w:val="18"/>
                <w:szCs w:val="18"/>
              </w:rPr>
            </w:pPr>
          </w:p>
        </w:tc>
        <w:tc>
          <w:tcPr>
            <w:tcW w:w="2511" w:type="dxa"/>
            <w:gridSpan w:val="2"/>
            <w:tcBorders>
              <w:top w:val="nil"/>
              <w:left w:val="single" w:sz="4" w:space="0" w:color="auto"/>
              <w:bottom w:val="single" w:sz="4" w:space="0" w:color="auto"/>
              <w:right w:val="single" w:sz="4" w:space="0" w:color="auto"/>
            </w:tcBorders>
            <w:shd w:val="clear" w:color="auto" w:fill="auto"/>
            <w:vAlign w:val="center"/>
          </w:tcPr>
          <w:p w14:paraId="4E670C8B" w14:textId="08B13722" w:rsidR="00BB5147" w:rsidRPr="00BB5147" w:rsidDel="008302B1" w:rsidRDefault="00BB5147" w:rsidP="00BB5147">
            <w:pPr>
              <w:keepNext/>
              <w:keepLines/>
              <w:spacing w:after="0"/>
              <w:jc w:val="center"/>
              <w:rPr>
                <w:del w:id="7544"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6258FD39" w14:textId="4830D16B" w:rsidR="00BB5147" w:rsidRPr="00BB5147" w:rsidDel="008302B1" w:rsidRDefault="00BB5147" w:rsidP="00BB5147">
            <w:pPr>
              <w:keepNext/>
              <w:keepLines/>
              <w:spacing w:after="0"/>
              <w:jc w:val="center"/>
              <w:rPr>
                <w:del w:id="7545" w:author="ZTE-Ma Zhifeng" w:date="2024-02-06T14:28:00Z"/>
                <w:rFonts w:ascii="Arial" w:eastAsia="宋体" w:hAnsi="Arial" w:cs="Arial"/>
                <w:sz w:val="18"/>
                <w:szCs w:val="18"/>
                <w:lang w:eastAsia="zh-CN"/>
              </w:rPr>
            </w:pPr>
            <w:del w:id="7546" w:author="ZTE-Ma Zhifeng" w:date="2024-02-06T14:28:00Z">
              <w:r w:rsidRPr="00BB5147" w:rsidDel="008302B1">
                <w:rPr>
                  <w:rFonts w:ascii="Arial" w:eastAsia="宋体" w:hAnsi="Arial" w:cs="Arial"/>
                  <w:sz w:val="18"/>
                  <w:szCs w:val="18"/>
                  <w:lang w:eastAsia="zh-CN"/>
                </w:rPr>
                <w:delText>n257</w:delText>
              </w:r>
            </w:del>
          </w:p>
        </w:tc>
        <w:tc>
          <w:tcPr>
            <w:tcW w:w="5760" w:type="dxa"/>
            <w:tcBorders>
              <w:top w:val="single" w:sz="4" w:space="0" w:color="auto"/>
              <w:left w:val="single" w:sz="4" w:space="0" w:color="auto"/>
              <w:bottom w:val="single" w:sz="4" w:space="0" w:color="auto"/>
              <w:right w:val="single" w:sz="4" w:space="0" w:color="auto"/>
            </w:tcBorders>
          </w:tcPr>
          <w:p w14:paraId="0AF74D8D" w14:textId="65B96BF3" w:rsidR="00BB5147" w:rsidRPr="00BB5147" w:rsidDel="008302B1" w:rsidRDefault="00BB5147" w:rsidP="00BB5147">
            <w:pPr>
              <w:keepNext/>
              <w:keepLines/>
              <w:spacing w:after="0"/>
              <w:jc w:val="center"/>
              <w:rPr>
                <w:del w:id="7547" w:author="ZTE-Ma Zhifeng" w:date="2024-02-06T14:28:00Z"/>
                <w:rFonts w:ascii="Arial" w:eastAsia="宋体" w:hAnsi="Arial" w:cs="Arial"/>
                <w:sz w:val="18"/>
                <w:szCs w:val="18"/>
              </w:rPr>
            </w:pPr>
            <w:del w:id="7548" w:author="ZTE-Ma Zhifeng" w:date="2024-02-06T14:28:00Z">
              <w:r w:rsidRPr="00BB5147" w:rsidDel="008302B1">
                <w:rPr>
                  <w:rFonts w:ascii="Arial" w:eastAsia="宋体" w:hAnsi="Arial" w:cs="Arial"/>
                  <w:sz w:val="18"/>
                  <w:szCs w:val="18"/>
                  <w:lang w:val="en-US"/>
                </w:rPr>
                <w:delText>CA_n257I</w:delText>
              </w:r>
            </w:del>
          </w:p>
        </w:tc>
        <w:tc>
          <w:tcPr>
            <w:tcW w:w="2290" w:type="dxa"/>
            <w:tcBorders>
              <w:top w:val="nil"/>
              <w:left w:val="single" w:sz="4" w:space="0" w:color="auto"/>
              <w:bottom w:val="single" w:sz="4" w:space="0" w:color="auto"/>
              <w:right w:val="single" w:sz="4" w:space="0" w:color="auto"/>
            </w:tcBorders>
            <w:shd w:val="clear" w:color="auto" w:fill="auto"/>
          </w:tcPr>
          <w:p w14:paraId="4C66C588" w14:textId="156F47C2" w:rsidR="00BB5147" w:rsidRPr="00BB5147" w:rsidDel="008302B1" w:rsidRDefault="00BB5147" w:rsidP="00BB5147">
            <w:pPr>
              <w:keepNext/>
              <w:keepLines/>
              <w:spacing w:after="0"/>
              <w:jc w:val="center"/>
              <w:rPr>
                <w:del w:id="7549" w:author="ZTE-Ma Zhifeng" w:date="2024-02-06T14:28:00Z"/>
                <w:rFonts w:ascii="Arial" w:eastAsia="宋体" w:hAnsi="Arial" w:cs="Arial"/>
                <w:sz w:val="18"/>
                <w:szCs w:val="18"/>
              </w:rPr>
            </w:pPr>
          </w:p>
        </w:tc>
      </w:tr>
      <w:tr w:rsidR="00BB5147" w:rsidRPr="00BB5147" w:rsidDel="008302B1" w14:paraId="599DAD8D" w14:textId="4188A45A" w:rsidTr="008302B1">
        <w:trPr>
          <w:trHeight w:val="187"/>
          <w:jc w:val="center"/>
          <w:del w:id="7550"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BFB1F56" w14:textId="3B478E57" w:rsidR="00BB5147" w:rsidRPr="00BB5147" w:rsidDel="008302B1" w:rsidRDefault="00BB5147" w:rsidP="00BB5147">
            <w:pPr>
              <w:keepNext/>
              <w:keepLines/>
              <w:spacing w:after="0"/>
              <w:jc w:val="center"/>
              <w:rPr>
                <w:del w:id="7551" w:author="ZTE-Ma Zhifeng" w:date="2024-02-06T14:28:00Z"/>
                <w:rFonts w:ascii="Arial" w:eastAsia="宋体" w:hAnsi="Arial" w:cs="Arial"/>
                <w:sz w:val="18"/>
                <w:szCs w:val="18"/>
              </w:rPr>
            </w:pPr>
            <w:del w:id="7552" w:author="ZTE-Ma Zhifeng" w:date="2024-02-06T14:28:00Z">
              <w:r w:rsidRPr="00BB5147" w:rsidDel="008302B1">
                <w:rPr>
                  <w:rFonts w:ascii="Arial" w:eastAsia="宋体" w:hAnsi="Arial" w:cs="Arial"/>
                  <w:sz w:val="18"/>
                  <w:szCs w:val="18"/>
                </w:rPr>
                <w:delText>CA_n41A-n77A-n79A-n257A</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2BEDF1FF" w14:textId="1AC34D08" w:rsidR="00BB5147" w:rsidRPr="00BB5147" w:rsidDel="008302B1" w:rsidRDefault="00BB5147" w:rsidP="00BB5147">
            <w:pPr>
              <w:keepNext/>
              <w:keepLines/>
              <w:spacing w:after="0"/>
              <w:jc w:val="center"/>
              <w:rPr>
                <w:del w:id="7553" w:author="ZTE-Ma Zhifeng" w:date="2024-02-06T14:28:00Z"/>
                <w:rFonts w:ascii="Arial" w:eastAsia="宋体" w:hAnsi="Arial" w:cs="Arial"/>
                <w:sz w:val="18"/>
                <w:szCs w:val="18"/>
              </w:rPr>
            </w:pPr>
            <w:del w:id="7554" w:author="ZTE-Ma Zhifeng" w:date="2024-02-06T14:28:00Z">
              <w:r w:rsidRPr="00BB5147" w:rsidDel="008302B1">
                <w:rPr>
                  <w:rFonts w:ascii="Arial" w:eastAsia="宋体" w:hAnsi="Arial" w:cs="Arial"/>
                  <w:sz w:val="18"/>
                  <w:szCs w:val="18"/>
                </w:rPr>
                <w:delText>CA_n41A-n77A</w:delText>
              </w:r>
            </w:del>
          </w:p>
          <w:p w14:paraId="62698F9D" w14:textId="25D5A044" w:rsidR="00BB5147" w:rsidRPr="00BB5147" w:rsidDel="008302B1" w:rsidRDefault="00BB5147" w:rsidP="00BB5147">
            <w:pPr>
              <w:keepNext/>
              <w:keepLines/>
              <w:spacing w:after="0"/>
              <w:jc w:val="center"/>
              <w:rPr>
                <w:del w:id="7555" w:author="ZTE-Ma Zhifeng" w:date="2024-02-06T14:28:00Z"/>
                <w:rFonts w:ascii="Arial" w:eastAsia="宋体" w:hAnsi="Arial" w:cs="Arial"/>
                <w:sz w:val="18"/>
                <w:szCs w:val="18"/>
              </w:rPr>
            </w:pPr>
            <w:del w:id="7556" w:author="ZTE-Ma Zhifeng" w:date="2024-02-06T14:28:00Z">
              <w:r w:rsidRPr="00BB5147" w:rsidDel="008302B1">
                <w:rPr>
                  <w:rFonts w:ascii="Arial" w:eastAsia="宋体" w:hAnsi="Arial" w:cs="Arial"/>
                  <w:sz w:val="18"/>
                  <w:szCs w:val="18"/>
                </w:rPr>
                <w:delText>CA_n41A-n79A</w:delText>
              </w:r>
            </w:del>
          </w:p>
          <w:p w14:paraId="06B75AEC" w14:textId="27DFDECD" w:rsidR="00BB5147" w:rsidRPr="00BB5147" w:rsidDel="008302B1" w:rsidRDefault="00BB5147" w:rsidP="00BB5147">
            <w:pPr>
              <w:keepNext/>
              <w:keepLines/>
              <w:spacing w:after="0"/>
              <w:jc w:val="center"/>
              <w:rPr>
                <w:del w:id="7557" w:author="ZTE-Ma Zhifeng" w:date="2024-02-06T14:28:00Z"/>
                <w:rFonts w:ascii="Arial" w:eastAsia="宋体" w:hAnsi="Arial" w:cs="Arial"/>
                <w:sz w:val="18"/>
                <w:szCs w:val="18"/>
              </w:rPr>
            </w:pPr>
            <w:del w:id="7558" w:author="ZTE-Ma Zhifeng" w:date="2024-02-06T14:28:00Z">
              <w:r w:rsidRPr="00BB5147" w:rsidDel="008302B1">
                <w:rPr>
                  <w:rFonts w:ascii="Arial" w:eastAsia="宋体" w:hAnsi="Arial" w:cs="Arial"/>
                  <w:sz w:val="18"/>
                  <w:szCs w:val="18"/>
                </w:rPr>
                <w:delText>CA_n41A-n257A</w:delText>
              </w:r>
            </w:del>
          </w:p>
          <w:p w14:paraId="4327BDE4" w14:textId="280AD4D5" w:rsidR="00BB5147" w:rsidRPr="00BB5147" w:rsidDel="008302B1" w:rsidRDefault="00BB5147" w:rsidP="00BB5147">
            <w:pPr>
              <w:keepNext/>
              <w:keepLines/>
              <w:spacing w:after="0"/>
              <w:jc w:val="center"/>
              <w:rPr>
                <w:del w:id="7559" w:author="ZTE-Ma Zhifeng" w:date="2024-02-06T14:28:00Z"/>
                <w:rFonts w:ascii="Arial" w:eastAsia="宋体" w:hAnsi="Arial" w:cs="Arial"/>
                <w:sz w:val="18"/>
                <w:szCs w:val="18"/>
              </w:rPr>
            </w:pPr>
            <w:del w:id="7560" w:author="ZTE-Ma Zhifeng" w:date="2024-02-06T14:28:00Z">
              <w:r w:rsidRPr="00BB5147" w:rsidDel="008302B1">
                <w:rPr>
                  <w:rFonts w:ascii="Arial" w:eastAsia="宋体" w:hAnsi="Arial" w:cs="Arial"/>
                  <w:sz w:val="18"/>
                  <w:szCs w:val="18"/>
                </w:rPr>
                <w:delText>CA_n77A-n79A</w:delText>
              </w:r>
            </w:del>
          </w:p>
          <w:p w14:paraId="66ACA978" w14:textId="38DDAF10" w:rsidR="00BB5147" w:rsidRPr="00BB5147" w:rsidDel="008302B1" w:rsidRDefault="00BB5147" w:rsidP="00BB5147">
            <w:pPr>
              <w:keepNext/>
              <w:keepLines/>
              <w:spacing w:after="0"/>
              <w:jc w:val="center"/>
              <w:rPr>
                <w:del w:id="7561" w:author="ZTE-Ma Zhifeng" w:date="2024-02-06T14:28:00Z"/>
                <w:rFonts w:ascii="Arial" w:eastAsia="宋体" w:hAnsi="Arial" w:cs="Arial"/>
                <w:sz w:val="18"/>
                <w:szCs w:val="18"/>
              </w:rPr>
            </w:pPr>
            <w:del w:id="7562" w:author="ZTE-Ma Zhifeng" w:date="2024-02-06T14:28:00Z">
              <w:r w:rsidRPr="00BB5147" w:rsidDel="008302B1">
                <w:rPr>
                  <w:rFonts w:ascii="Arial" w:eastAsia="宋体" w:hAnsi="Arial" w:cs="Arial"/>
                  <w:sz w:val="18"/>
                  <w:szCs w:val="18"/>
                </w:rPr>
                <w:delText>CA_n77A-n257A</w:delText>
              </w:r>
            </w:del>
          </w:p>
          <w:p w14:paraId="08EE520A" w14:textId="12375A45" w:rsidR="00BB5147" w:rsidRPr="00BB5147" w:rsidDel="008302B1" w:rsidRDefault="00BB5147" w:rsidP="00BB5147">
            <w:pPr>
              <w:keepNext/>
              <w:keepLines/>
              <w:spacing w:after="0"/>
              <w:jc w:val="center"/>
              <w:rPr>
                <w:del w:id="7563" w:author="ZTE-Ma Zhifeng" w:date="2024-02-06T14:28:00Z"/>
                <w:rFonts w:ascii="Arial" w:eastAsia="宋体" w:hAnsi="Arial" w:cs="Arial"/>
                <w:sz w:val="18"/>
                <w:szCs w:val="18"/>
              </w:rPr>
            </w:pPr>
            <w:del w:id="7564" w:author="ZTE-Ma Zhifeng" w:date="2024-02-06T14:28:00Z">
              <w:r w:rsidRPr="00BB5147" w:rsidDel="008302B1">
                <w:rPr>
                  <w:rFonts w:ascii="Arial" w:eastAsia="宋体" w:hAnsi="Arial" w:cs="Arial"/>
                  <w:sz w:val="18"/>
                  <w:szCs w:val="18"/>
                </w:rPr>
                <w:delText>CA_n79A-n257A</w:delText>
              </w:r>
            </w:del>
          </w:p>
        </w:tc>
        <w:tc>
          <w:tcPr>
            <w:tcW w:w="1213" w:type="dxa"/>
            <w:tcBorders>
              <w:top w:val="single" w:sz="4" w:space="0" w:color="auto"/>
              <w:left w:val="single" w:sz="4" w:space="0" w:color="auto"/>
              <w:bottom w:val="nil"/>
              <w:right w:val="single" w:sz="4" w:space="0" w:color="auto"/>
            </w:tcBorders>
          </w:tcPr>
          <w:p w14:paraId="39CDFD42" w14:textId="6446D6D9" w:rsidR="00BB5147" w:rsidRPr="00BB5147" w:rsidDel="008302B1" w:rsidRDefault="00BB5147" w:rsidP="00BB5147">
            <w:pPr>
              <w:keepNext/>
              <w:keepLines/>
              <w:spacing w:after="0"/>
              <w:jc w:val="center"/>
              <w:rPr>
                <w:del w:id="7565" w:author="ZTE-Ma Zhifeng" w:date="2024-02-06T14:28:00Z"/>
                <w:rFonts w:ascii="Arial" w:eastAsia="宋体" w:hAnsi="Arial" w:cs="Arial"/>
                <w:sz w:val="18"/>
                <w:szCs w:val="18"/>
                <w:lang w:eastAsia="zh-CN"/>
              </w:rPr>
            </w:pPr>
            <w:del w:id="7566" w:author="ZTE-Ma Zhifeng" w:date="2024-02-06T14:28:00Z">
              <w:r w:rsidRPr="00BB5147" w:rsidDel="008302B1">
                <w:rPr>
                  <w:rFonts w:ascii="Arial" w:eastAsia="宋体" w:hAnsi="Arial" w:cs="Arial"/>
                  <w:sz w:val="18"/>
                  <w:szCs w:val="18"/>
                  <w:lang w:eastAsia="zh-CN"/>
                </w:rPr>
                <w:delText>n4</w:delText>
              </w:r>
              <w:r w:rsidRPr="00BB5147" w:rsidDel="008302B1">
                <w:rPr>
                  <w:rFonts w:ascii="Arial" w:eastAsia="宋体" w:hAnsi="Arial" w:cs="Arial" w:hint="eastAsia"/>
                  <w:sz w:val="18"/>
                  <w:szCs w:val="18"/>
                  <w:lang w:eastAsia="ja-JP"/>
                </w:rPr>
                <w:delText>1</w:delText>
              </w:r>
            </w:del>
          </w:p>
        </w:tc>
        <w:tc>
          <w:tcPr>
            <w:tcW w:w="5760" w:type="dxa"/>
            <w:tcBorders>
              <w:top w:val="single" w:sz="4" w:space="0" w:color="auto"/>
              <w:left w:val="single" w:sz="4" w:space="0" w:color="auto"/>
              <w:bottom w:val="single" w:sz="4" w:space="0" w:color="auto"/>
              <w:right w:val="single" w:sz="4" w:space="0" w:color="auto"/>
            </w:tcBorders>
          </w:tcPr>
          <w:p w14:paraId="2E79AC96" w14:textId="44605789" w:rsidR="00BB5147" w:rsidRPr="00BB5147" w:rsidDel="008302B1" w:rsidRDefault="00BB5147" w:rsidP="00BB5147">
            <w:pPr>
              <w:keepNext/>
              <w:keepLines/>
              <w:spacing w:after="0"/>
              <w:jc w:val="center"/>
              <w:rPr>
                <w:del w:id="7567" w:author="ZTE-Ma Zhifeng" w:date="2024-02-06T14:28:00Z"/>
                <w:rFonts w:ascii="Arial" w:eastAsia="宋体" w:hAnsi="Arial" w:cs="Arial"/>
                <w:sz w:val="18"/>
                <w:szCs w:val="18"/>
                <w:lang w:val="en-US"/>
              </w:rPr>
            </w:pPr>
            <w:del w:id="7568" w:author="ZTE-Ma Zhifeng" w:date="2024-02-06T14:28:00Z">
              <w:r w:rsidRPr="00BB5147" w:rsidDel="008302B1">
                <w:rPr>
                  <w:rFonts w:ascii="Arial" w:eastAsia="宋体" w:hAnsi="Arial" w:cs="Arial"/>
                  <w:sz w:val="18"/>
                  <w:szCs w:val="18"/>
                  <w:lang w:val="en-US"/>
                </w:rPr>
                <w:delText>10, 15, 20, 30, 40, 50, 60, 80, 90, 100</w:delText>
              </w:r>
            </w:del>
          </w:p>
        </w:tc>
        <w:tc>
          <w:tcPr>
            <w:tcW w:w="2290" w:type="dxa"/>
            <w:tcBorders>
              <w:top w:val="single" w:sz="4" w:space="0" w:color="auto"/>
              <w:left w:val="single" w:sz="4" w:space="0" w:color="auto"/>
              <w:bottom w:val="nil"/>
              <w:right w:val="single" w:sz="4" w:space="0" w:color="auto"/>
            </w:tcBorders>
            <w:shd w:val="clear" w:color="auto" w:fill="auto"/>
          </w:tcPr>
          <w:p w14:paraId="0CDEC7A5" w14:textId="2161D72D" w:rsidR="00BB5147" w:rsidRPr="00BB5147" w:rsidDel="008302B1" w:rsidRDefault="00BB5147" w:rsidP="00BB5147">
            <w:pPr>
              <w:keepNext/>
              <w:keepLines/>
              <w:spacing w:after="0"/>
              <w:jc w:val="center"/>
              <w:rPr>
                <w:del w:id="7569" w:author="ZTE-Ma Zhifeng" w:date="2024-02-06T14:28:00Z"/>
                <w:rFonts w:ascii="Arial" w:eastAsia="宋体" w:hAnsi="Arial" w:cs="Arial"/>
                <w:sz w:val="18"/>
                <w:szCs w:val="18"/>
              </w:rPr>
            </w:pPr>
            <w:del w:id="7570" w:author="ZTE-Ma Zhifeng" w:date="2024-02-06T14:28:00Z">
              <w:r w:rsidRPr="00BB5147" w:rsidDel="008302B1">
                <w:rPr>
                  <w:rFonts w:ascii="Arial" w:eastAsia="宋体" w:hAnsi="Arial" w:cs="Arial" w:hint="eastAsia"/>
                  <w:sz w:val="18"/>
                  <w:szCs w:val="18"/>
                  <w:lang w:eastAsia="ja-JP"/>
                </w:rPr>
                <w:delText>0</w:delText>
              </w:r>
            </w:del>
          </w:p>
        </w:tc>
      </w:tr>
      <w:tr w:rsidR="00BB5147" w:rsidRPr="00BB5147" w:rsidDel="008302B1" w14:paraId="6EECE40A" w14:textId="400A39A4" w:rsidTr="008302B1">
        <w:trPr>
          <w:trHeight w:val="187"/>
          <w:jc w:val="center"/>
          <w:del w:id="7571"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1117E54C" w14:textId="3215E3B8" w:rsidR="00BB5147" w:rsidRPr="00BB5147" w:rsidDel="008302B1" w:rsidRDefault="00BB5147" w:rsidP="00BB5147">
            <w:pPr>
              <w:keepNext/>
              <w:keepLines/>
              <w:spacing w:after="0"/>
              <w:jc w:val="center"/>
              <w:rPr>
                <w:del w:id="7572"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CC45DBD" w14:textId="0CCDC737" w:rsidR="00BB5147" w:rsidRPr="00BB5147" w:rsidDel="008302B1" w:rsidRDefault="00BB5147" w:rsidP="00BB5147">
            <w:pPr>
              <w:keepNext/>
              <w:keepLines/>
              <w:spacing w:after="0"/>
              <w:jc w:val="center"/>
              <w:rPr>
                <w:del w:id="7573" w:author="ZTE-Ma Zhifeng" w:date="2024-02-06T14:28:00Z"/>
                <w:rFonts w:ascii="Arial" w:eastAsia="宋体" w:hAnsi="Arial" w:cs="Arial"/>
                <w:sz w:val="18"/>
                <w:szCs w:val="18"/>
              </w:rPr>
            </w:pPr>
          </w:p>
        </w:tc>
        <w:tc>
          <w:tcPr>
            <w:tcW w:w="1213" w:type="dxa"/>
            <w:tcBorders>
              <w:top w:val="nil"/>
              <w:left w:val="single" w:sz="4" w:space="0" w:color="auto"/>
              <w:bottom w:val="nil"/>
              <w:right w:val="single" w:sz="4" w:space="0" w:color="auto"/>
            </w:tcBorders>
          </w:tcPr>
          <w:p w14:paraId="744D0049" w14:textId="7EA055D2" w:rsidR="00BB5147" w:rsidRPr="00BB5147" w:rsidDel="008302B1" w:rsidRDefault="00BB5147" w:rsidP="00BB5147">
            <w:pPr>
              <w:keepNext/>
              <w:keepLines/>
              <w:spacing w:after="0"/>
              <w:jc w:val="center"/>
              <w:rPr>
                <w:del w:id="7574" w:author="ZTE-Ma Zhifeng" w:date="2024-02-06T14:28:00Z"/>
                <w:rFonts w:ascii="Arial" w:eastAsia="宋体" w:hAnsi="Arial" w:cs="Arial"/>
                <w:sz w:val="18"/>
                <w:szCs w:val="18"/>
                <w:lang w:eastAsia="zh-CN"/>
              </w:rPr>
            </w:pPr>
            <w:del w:id="7575" w:author="ZTE-Ma Zhifeng" w:date="2024-02-06T14:28:00Z">
              <w:r w:rsidRPr="00BB5147" w:rsidDel="008302B1">
                <w:rPr>
                  <w:rFonts w:ascii="Arial" w:eastAsia="宋体" w:hAnsi="Arial" w:cs="Arial"/>
                  <w:sz w:val="18"/>
                  <w:szCs w:val="18"/>
                  <w:lang w:eastAsia="zh-CN"/>
                </w:rPr>
                <w:delText>n77</w:delText>
              </w:r>
            </w:del>
          </w:p>
        </w:tc>
        <w:tc>
          <w:tcPr>
            <w:tcW w:w="5760" w:type="dxa"/>
            <w:tcBorders>
              <w:top w:val="single" w:sz="4" w:space="0" w:color="auto"/>
              <w:left w:val="single" w:sz="4" w:space="0" w:color="auto"/>
              <w:bottom w:val="single" w:sz="4" w:space="0" w:color="auto"/>
              <w:right w:val="single" w:sz="4" w:space="0" w:color="auto"/>
            </w:tcBorders>
          </w:tcPr>
          <w:p w14:paraId="4910EE8C" w14:textId="49A6E95A" w:rsidR="00BB5147" w:rsidRPr="00BB5147" w:rsidDel="008302B1" w:rsidRDefault="00BB5147" w:rsidP="00BB5147">
            <w:pPr>
              <w:keepNext/>
              <w:keepLines/>
              <w:spacing w:after="0"/>
              <w:jc w:val="center"/>
              <w:rPr>
                <w:del w:id="7576" w:author="ZTE-Ma Zhifeng" w:date="2024-02-06T14:28:00Z"/>
                <w:rFonts w:ascii="Arial" w:eastAsia="宋体" w:hAnsi="Arial" w:cs="Arial"/>
                <w:sz w:val="18"/>
                <w:szCs w:val="18"/>
                <w:lang w:val="en-US"/>
              </w:rPr>
            </w:pPr>
            <w:del w:id="7577" w:author="ZTE-Ma Zhifeng" w:date="2024-02-06T14:28:00Z">
              <w:r w:rsidRPr="00BB5147" w:rsidDel="008302B1">
                <w:rPr>
                  <w:rFonts w:ascii="Arial" w:eastAsia="宋体" w:hAnsi="Arial" w:cs="Arial"/>
                  <w:sz w:val="18"/>
                  <w:szCs w:val="18"/>
                  <w:lang w:val="en-US"/>
                </w:rPr>
                <w:delText>10, 15, 20, 40, 50, 60, 80, 90, 100</w:delText>
              </w:r>
            </w:del>
          </w:p>
        </w:tc>
        <w:tc>
          <w:tcPr>
            <w:tcW w:w="2290" w:type="dxa"/>
            <w:tcBorders>
              <w:top w:val="nil"/>
              <w:left w:val="single" w:sz="4" w:space="0" w:color="auto"/>
              <w:bottom w:val="nil"/>
              <w:right w:val="single" w:sz="4" w:space="0" w:color="auto"/>
            </w:tcBorders>
            <w:shd w:val="clear" w:color="auto" w:fill="auto"/>
          </w:tcPr>
          <w:p w14:paraId="299C5EC8" w14:textId="2352F192" w:rsidR="00BB5147" w:rsidRPr="00BB5147" w:rsidDel="008302B1" w:rsidRDefault="00BB5147" w:rsidP="00BB5147">
            <w:pPr>
              <w:keepNext/>
              <w:keepLines/>
              <w:spacing w:after="0"/>
              <w:jc w:val="center"/>
              <w:rPr>
                <w:del w:id="7578" w:author="ZTE-Ma Zhifeng" w:date="2024-02-06T14:28:00Z"/>
                <w:rFonts w:ascii="Arial" w:eastAsia="宋体" w:hAnsi="Arial" w:cs="Arial"/>
                <w:sz w:val="18"/>
                <w:szCs w:val="18"/>
              </w:rPr>
            </w:pPr>
          </w:p>
        </w:tc>
      </w:tr>
      <w:tr w:rsidR="00BB5147" w:rsidRPr="00BB5147" w:rsidDel="008302B1" w14:paraId="1E5969DA" w14:textId="0BBA938C" w:rsidTr="008302B1">
        <w:trPr>
          <w:trHeight w:val="187"/>
          <w:jc w:val="center"/>
          <w:del w:id="7579"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10F5351E" w14:textId="63522CFB" w:rsidR="00BB5147" w:rsidRPr="00BB5147" w:rsidDel="008302B1" w:rsidRDefault="00BB5147" w:rsidP="00BB5147">
            <w:pPr>
              <w:keepNext/>
              <w:keepLines/>
              <w:spacing w:after="0"/>
              <w:jc w:val="center"/>
              <w:rPr>
                <w:del w:id="7580"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A037F84" w14:textId="6294824E" w:rsidR="00BB5147" w:rsidRPr="00BB5147" w:rsidDel="008302B1" w:rsidRDefault="00BB5147" w:rsidP="00BB5147">
            <w:pPr>
              <w:keepNext/>
              <w:keepLines/>
              <w:spacing w:after="0"/>
              <w:jc w:val="center"/>
              <w:rPr>
                <w:del w:id="7581" w:author="ZTE-Ma Zhifeng" w:date="2024-02-06T14:28:00Z"/>
                <w:rFonts w:ascii="Arial" w:eastAsia="宋体" w:hAnsi="Arial" w:cs="Arial"/>
                <w:sz w:val="18"/>
                <w:szCs w:val="18"/>
              </w:rPr>
            </w:pPr>
          </w:p>
        </w:tc>
        <w:tc>
          <w:tcPr>
            <w:tcW w:w="1213" w:type="dxa"/>
            <w:tcBorders>
              <w:top w:val="nil"/>
              <w:left w:val="single" w:sz="4" w:space="0" w:color="auto"/>
              <w:bottom w:val="nil"/>
              <w:right w:val="single" w:sz="4" w:space="0" w:color="auto"/>
            </w:tcBorders>
          </w:tcPr>
          <w:p w14:paraId="633FA698" w14:textId="24E4AC48" w:rsidR="00BB5147" w:rsidRPr="00BB5147" w:rsidDel="008302B1" w:rsidRDefault="00BB5147" w:rsidP="00BB5147">
            <w:pPr>
              <w:keepNext/>
              <w:keepLines/>
              <w:spacing w:after="0"/>
              <w:jc w:val="center"/>
              <w:rPr>
                <w:del w:id="7582" w:author="ZTE-Ma Zhifeng" w:date="2024-02-06T14:28:00Z"/>
                <w:rFonts w:ascii="Arial" w:eastAsia="宋体" w:hAnsi="Arial" w:cs="Arial"/>
                <w:sz w:val="18"/>
                <w:szCs w:val="18"/>
                <w:lang w:eastAsia="zh-CN"/>
              </w:rPr>
            </w:pPr>
            <w:del w:id="7583" w:author="ZTE-Ma Zhifeng" w:date="2024-02-06T14:28:00Z">
              <w:r w:rsidRPr="00BB5147" w:rsidDel="008302B1">
                <w:rPr>
                  <w:rFonts w:ascii="Arial" w:eastAsia="宋体" w:hAnsi="Arial" w:cs="Arial"/>
                  <w:sz w:val="18"/>
                  <w:szCs w:val="18"/>
                  <w:lang w:eastAsia="zh-CN"/>
                </w:rPr>
                <w:delText>n79</w:delText>
              </w:r>
            </w:del>
          </w:p>
        </w:tc>
        <w:tc>
          <w:tcPr>
            <w:tcW w:w="5760" w:type="dxa"/>
            <w:tcBorders>
              <w:top w:val="single" w:sz="4" w:space="0" w:color="auto"/>
              <w:left w:val="single" w:sz="4" w:space="0" w:color="auto"/>
              <w:bottom w:val="single" w:sz="4" w:space="0" w:color="auto"/>
              <w:right w:val="single" w:sz="4" w:space="0" w:color="auto"/>
            </w:tcBorders>
          </w:tcPr>
          <w:p w14:paraId="1BE7058A" w14:textId="11BC1FBF" w:rsidR="00BB5147" w:rsidRPr="00BB5147" w:rsidDel="008302B1" w:rsidRDefault="00BB5147" w:rsidP="00BB5147">
            <w:pPr>
              <w:keepNext/>
              <w:keepLines/>
              <w:spacing w:after="0"/>
              <w:jc w:val="center"/>
              <w:rPr>
                <w:del w:id="7584" w:author="ZTE-Ma Zhifeng" w:date="2024-02-06T14:28:00Z"/>
                <w:rFonts w:ascii="Arial" w:eastAsia="宋体" w:hAnsi="Arial" w:cs="Arial"/>
                <w:sz w:val="18"/>
                <w:szCs w:val="18"/>
                <w:lang w:val="en-US"/>
              </w:rPr>
            </w:pPr>
            <w:del w:id="7585" w:author="ZTE-Ma Zhifeng" w:date="2024-02-06T14:28:00Z">
              <w:r w:rsidRPr="00BB5147" w:rsidDel="008302B1">
                <w:rPr>
                  <w:rFonts w:ascii="Arial" w:eastAsia="宋体" w:hAnsi="Arial"/>
                  <w:sz w:val="18"/>
                  <w:szCs w:val="18"/>
                  <w:lang w:eastAsia="zh-CN"/>
                </w:rPr>
                <w:delText>40, 50, 60, 80, 100</w:delText>
              </w:r>
            </w:del>
          </w:p>
        </w:tc>
        <w:tc>
          <w:tcPr>
            <w:tcW w:w="2290" w:type="dxa"/>
            <w:tcBorders>
              <w:top w:val="nil"/>
              <w:left w:val="single" w:sz="4" w:space="0" w:color="auto"/>
              <w:bottom w:val="nil"/>
              <w:right w:val="single" w:sz="4" w:space="0" w:color="auto"/>
            </w:tcBorders>
            <w:shd w:val="clear" w:color="auto" w:fill="auto"/>
          </w:tcPr>
          <w:p w14:paraId="08CC3D54" w14:textId="791A945C" w:rsidR="00BB5147" w:rsidRPr="00BB5147" w:rsidDel="008302B1" w:rsidRDefault="00BB5147" w:rsidP="00BB5147">
            <w:pPr>
              <w:keepNext/>
              <w:keepLines/>
              <w:spacing w:after="0"/>
              <w:jc w:val="center"/>
              <w:rPr>
                <w:del w:id="7586" w:author="ZTE-Ma Zhifeng" w:date="2024-02-06T14:28:00Z"/>
                <w:rFonts w:ascii="Arial" w:eastAsia="宋体" w:hAnsi="Arial" w:cs="Arial"/>
                <w:sz w:val="18"/>
                <w:szCs w:val="18"/>
              </w:rPr>
            </w:pPr>
          </w:p>
        </w:tc>
      </w:tr>
      <w:tr w:rsidR="00BB5147" w:rsidRPr="00BB5147" w:rsidDel="008302B1" w14:paraId="4E12F014" w14:textId="6D47256B" w:rsidTr="008302B1">
        <w:trPr>
          <w:trHeight w:val="187"/>
          <w:jc w:val="center"/>
          <w:del w:id="7587"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73E9BB9" w14:textId="0FBB1ABC" w:rsidR="00BB5147" w:rsidRPr="00BB5147" w:rsidDel="008302B1" w:rsidRDefault="00BB5147" w:rsidP="00BB5147">
            <w:pPr>
              <w:keepNext/>
              <w:keepLines/>
              <w:spacing w:after="0"/>
              <w:jc w:val="center"/>
              <w:rPr>
                <w:del w:id="7588"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7E8E5A4" w14:textId="17FD4C9B" w:rsidR="00BB5147" w:rsidRPr="00BB5147" w:rsidDel="008302B1" w:rsidRDefault="00BB5147" w:rsidP="00BB5147">
            <w:pPr>
              <w:keepNext/>
              <w:keepLines/>
              <w:spacing w:after="0"/>
              <w:jc w:val="center"/>
              <w:rPr>
                <w:del w:id="7589" w:author="ZTE-Ma Zhifeng" w:date="2024-02-06T14:28:00Z"/>
                <w:rFonts w:ascii="Arial" w:eastAsia="宋体" w:hAnsi="Arial" w:cs="Arial"/>
                <w:sz w:val="18"/>
                <w:szCs w:val="18"/>
              </w:rPr>
            </w:pPr>
          </w:p>
        </w:tc>
        <w:tc>
          <w:tcPr>
            <w:tcW w:w="1213" w:type="dxa"/>
            <w:tcBorders>
              <w:top w:val="nil"/>
              <w:left w:val="single" w:sz="4" w:space="0" w:color="auto"/>
              <w:bottom w:val="single" w:sz="4" w:space="0" w:color="auto"/>
              <w:right w:val="single" w:sz="4" w:space="0" w:color="auto"/>
            </w:tcBorders>
          </w:tcPr>
          <w:p w14:paraId="6CBEB1D2" w14:textId="58D864E1" w:rsidR="00BB5147" w:rsidRPr="00BB5147" w:rsidDel="008302B1" w:rsidRDefault="00BB5147" w:rsidP="00BB5147">
            <w:pPr>
              <w:keepNext/>
              <w:keepLines/>
              <w:spacing w:after="0"/>
              <w:jc w:val="center"/>
              <w:rPr>
                <w:del w:id="7590" w:author="ZTE-Ma Zhifeng" w:date="2024-02-06T14:28:00Z"/>
                <w:rFonts w:ascii="Arial" w:eastAsia="宋体" w:hAnsi="Arial" w:cs="Arial"/>
                <w:sz w:val="18"/>
                <w:szCs w:val="18"/>
                <w:lang w:eastAsia="zh-CN"/>
              </w:rPr>
            </w:pPr>
            <w:del w:id="7591" w:author="ZTE-Ma Zhifeng" w:date="2024-02-06T14:28:00Z">
              <w:r w:rsidRPr="00BB5147" w:rsidDel="008302B1">
                <w:rPr>
                  <w:rFonts w:ascii="Arial" w:eastAsia="宋体" w:hAnsi="Arial" w:cs="Arial"/>
                  <w:sz w:val="18"/>
                  <w:szCs w:val="18"/>
                  <w:lang w:eastAsia="zh-CN"/>
                </w:rPr>
                <w:delText>n257</w:delText>
              </w:r>
            </w:del>
          </w:p>
        </w:tc>
        <w:tc>
          <w:tcPr>
            <w:tcW w:w="5760" w:type="dxa"/>
            <w:tcBorders>
              <w:top w:val="single" w:sz="4" w:space="0" w:color="auto"/>
              <w:left w:val="single" w:sz="4" w:space="0" w:color="auto"/>
              <w:bottom w:val="single" w:sz="4" w:space="0" w:color="auto"/>
              <w:right w:val="single" w:sz="4" w:space="0" w:color="auto"/>
            </w:tcBorders>
          </w:tcPr>
          <w:p w14:paraId="6AB8BF0C" w14:textId="0470AEE4" w:rsidR="00BB5147" w:rsidRPr="00BB5147" w:rsidDel="008302B1" w:rsidRDefault="00BB5147" w:rsidP="00BB5147">
            <w:pPr>
              <w:keepNext/>
              <w:keepLines/>
              <w:spacing w:after="0"/>
              <w:jc w:val="center"/>
              <w:rPr>
                <w:del w:id="7592" w:author="ZTE-Ma Zhifeng" w:date="2024-02-06T14:28:00Z"/>
                <w:rFonts w:ascii="Arial" w:eastAsia="宋体" w:hAnsi="Arial" w:cs="Arial"/>
                <w:sz w:val="18"/>
                <w:szCs w:val="18"/>
                <w:lang w:val="en-US"/>
              </w:rPr>
            </w:pPr>
            <w:del w:id="7593" w:author="ZTE-Ma Zhifeng" w:date="2024-02-06T14:28:00Z">
              <w:r w:rsidRPr="00BB5147" w:rsidDel="008302B1">
                <w:rPr>
                  <w:rFonts w:ascii="Arial" w:eastAsia="宋体" w:hAnsi="Arial" w:cs="Arial"/>
                  <w:sz w:val="18"/>
                  <w:szCs w:val="18"/>
                  <w:lang w:val="en-US"/>
                </w:rPr>
                <w:delText>50, 100, 200, 400</w:delText>
              </w:r>
            </w:del>
          </w:p>
        </w:tc>
        <w:tc>
          <w:tcPr>
            <w:tcW w:w="2290" w:type="dxa"/>
            <w:tcBorders>
              <w:top w:val="nil"/>
              <w:left w:val="single" w:sz="4" w:space="0" w:color="auto"/>
              <w:bottom w:val="single" w:sz="4" w:space="0" w:color="auto"/>
              <w:right w:val="single" w:sz="4" w:space="0" w:color="auto"/>
            </w:tcBorders>
            <w:shd w:val="clear" w:color="auto" w:fill="auto"/>
          </w:tcPr>
          <w:p w14:paraId="4C860FA4" w14:textId="71F208C3" w:rsidR="00BB5147" w:rsidRPr="00BB5147" w:rsidDel="008302B1" w:rsidRDefault="00BB5147" w:rsidP="00BB5147">
            <w:pPr>
              <w:keepNext/>
              <w:keepLines/>
              <w:spacing w:after="0"/>
              <w:jc w:val="center"/>
              <w:rPr>
                <w:del w:id="7594" w:author="ZTE-Ma Zhifeng" w:date="2024-02-06T14:28:00Z"/>
                <w:rFonts w:ascii="Arial" w:eastAsia="宋体" w:hAnsi="Arial" w:cs="Arial"/>
                <w:sz w:val="18"/>
                <w:szCs w:val="18"/>
              </w:rPr>
            </w:pPr>
          </w:p>
        </w:tc>
      </w:tr>
      <w:tr w:rsidR="00BB5147" w:rsidRPr="00BB5147" w:rsidDel="008302B1" w14:paraId="016C7755" w14:textId="0F61A3E2" w:rsidTr="008302B1">
        <w:trPr>
          <w:trHeight w:val="187"/>
          <w:jc w:val="center"/>
          <w:del w:id="7595"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790FF84" w14:textId="05A6E8A1" w:rsidR="00BB5147" w:rsidRPr="00BB5147" w:rsidDel="008302B1" w:rsidRDefault="00BB5147" w:rsidP="00BB5147">
            <w:pPr>
              <w:keepNext/>
              <w:keepLines/>
              <w:spacing w:after="0"/>
              <w:jc w:val="center"/>
              <w:rPr>
                <w:del w:id="7596" w:author="ZTE-Ma Zhifeng" w:date="2024-02-06T14:28:00Z"/>
                <w:rFonts w:ascii="Arial" w:eastAsia="宋体" w:hAnsi="Arial" w:cs="Arial"/>
                <w:sz w:val="18"/>
                <w:szCs w:val="18"/>
              </w:rPr>
            </w:pPr>
            <w:del w:id="7597" w:author="ZTE-Ma Zhifeng" w:date="2024-02-06T14:28:00Z">
              <w:r w:rsidRPr="00BB5147" w:rsidDel="008302B1">
                <w:rPr>
                  <w:rFonts w:ascii="Arial" w:eastAsia="宋体" w:hAnsi="Arial" w:cs="Arial"/>
                  <w:sz w:val="18"/>
                  <w:szCs w:val="18"/>
                </w:rPr>
                <w:delText>CA_n41A-n77A-n79A-n257G</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20A73309" w14:textId="312A198A" w:rsidR="00BB5147" w:rsidRPr="00BB5147" w:rsidDel="008302B1" w:rsidRDefault="00BB5147" w:rsidP="00BB5147">
            <w:pPr>
              <w:keepNext/>
              <w:keepLines/>
              <w:spacing w:after="0"/>
              <w:jc w:val="center"/>
              <w:rPr>
                <w:del w:id="7598" w:author="ZTE-Ma Zhifeng" w:date="2024-02-06T14:28:00Z"/>
                <w:rFonts w:ascii="Arial" w:eastAsia="宋体" w:hAnsi="Arial" w:cs="Arial"/>
                <w:sz w:val="18"/>
                <w:szCs w:val="18"/>
              </w:rPr>
            </w:pPr>
            <w:del w:id="7599" w:author="ZTE-Ma Zhifeng" w:date="2024-02-06T14:28:00Z">
              <w:r w:rsidRPr="00BB5147" w:rsidDel="008302B1">
                <w:rPr>
                  <w:rFonts w:ascii="Arial" w:eastAsia="宋体" w:hAnsi="Arial" w:cs="Arial"/>
                  <w:sz w:val="18"/>
                  <w:szCs w:val="18"/>
                </w:rPr>
                <w:delText>CA_n41A-n77A</w:delText>
              </w:r>
            </w:del>
          </w:p>
          <w:p w14:paraId="495DB011" w14:textId="45BED033" w:rsidR="00BB5147" w:rsidRPr="00BB5147" w:rsidDel="008302B1" w:rsidRDefault="00BB5147" w:rsidP="00BB5147">
            <w:pPr>
              <w:keepNext/>
              <w:keepLines/>
              <w:spacing w:after="0"/>
              <w:jc w:val="center"/>
              <w:rPr>
                <w:del w:id="7600" w:author="ZTE-Ma Zhifeng" w:date="2024-02-06T14:28:00Z"/>
                <w:rFonts w:ascii="Arial" w:eastAsia="宋体" w:hAnsi="Arial" w:cs="Arial"/>
                <w:sz w:val="18"/>
                <w:szCs w:val="18"/>
              </w:rPr>
            </w:pPr>
            <w:del w:id="7601" w:author="ZTE-Ma Zhifeng" w:date="2024-02-06T14:28:00Z">
              <w:r w:rsidRPr="00BB5147" w:rsidDel="008302B1">
                <w:rPr>
                  <w:rFonts w:ascii="Arial" w:eastAsia="宋体" w:hAnsi="Arial" w:cs="Arial"/>
                  <w:sz w:val="18"/>
                  <w:szCs w:val="18"/>
                </w:rPr>
                <w:delText>CA_n41A-n79A</w:delText>
              </w:r>
            </w:del>
          </w:p>
          <w:p w14:paraId="2A38672D" w14:textId="1A512F15" w:rsidR="00BB5147" w:rsidRPr="00BB5147" w:rsidDel="008302B1" w:rsidRDefault="00BB5147" w:rsidP="00BB5147">
            <w:pPr>
              <w:keepNext/>
              <w:keepLines/>
              <w:spacing w:after="0"/>
              <w:jc w:val="center"/>
              <w:rPr>
                <w:del w:id="7602" w:author="ZTE-Ma Zhifeng" w:date="2024-02-06T14:28:00Z"/>
                <w:rFonts w:ascii="Arial" w:eastAsia="宋体" w:hAnsi="Arial" w:cs="Arial"/>
                <w:sz w:val="18"/>
                <w:szCs w:val="18"/>
              </w:rPr>
            </w:pPr>
            <w:del w:id="7603" w:author="ZTE-Ma Zhifeng" w:date="2024-02-06T14:28:00Z">
              <w:r w:rsidRPr="00BB5147" w:rsidDel="008302B1">
                <w:rPr>
                  <w:rFonts w:ascii="Arial" w:eastAsia="宋体" w:hAnsi="Arial" w:cs="Arial"/>
                  <w:sz w:val="18"/>
                  <w:szCs w:val="18"/>
                </w:rPr>
                <w:delText>CA_n41A-n257A/G</w:delText>
              </w:r>
            </w:del>
          </w:p>
          <w:p w14:paraId="50DAEB82" w14:textId="75CFAA16" w:rsidR="00BB5147" w:rsidRPr="00BB5147" w:rsidDel="008302B1" w:rsidRDefault="00BB5147" w:rsidP="00BB5147">
            <w:pPr>
              <w:keepNext/>
              <w:keepLines/>
              <w:spacing w:after="0"/>
              <w:jc w:val="center"/>
              <w:rPr>
                <w:del w:id="7604" w:author="ZTE-Ma Zhifeng" w:date="2024-02-06T14:28:00Z"/>
                <w:rFonts w:ascii="Arial" w:eastAsia="宋体" w:hAnsi="Arial" w:cs="Arial"/>
                <w:sz w:val="18"/>
                <w:szCs w:val="18"/>
              </w:rPr>
            </w:pPr>
            <w:del w:id="7605" w:author="ZTE-Ma Zhifeng" w:date="2024-02-06T14:28:00Z">
              <w:r w:rsidRPr="00BB5147" w:rsidDel="008302B1">
                <w:rPr>
                  <w:rFonts w:ascii="Arial" w:eastAsia="宋体" w:hAnsi="Arial" w:cs="Arial"/>
                  <w:sz w:val="18"/>
                  <w:szCs w:val="18"/>
                </w:rPr>
                <w:delText>CA_n77A-n79A</w:delText>
              </w:r>
            </w:del>
          </w:p>
          <w:p w14:paraId="7989C2F9" w14:textId="53EF0AA6" w:rsidR="00BB5147" w:rsidRPr="00BB5147" w:rsidDel="008302B1" w:rsidRDefault="00BB5147" w:rsidP="00BB5147">
            <w:pPr>
              <w:keepNext/>
              <w:keepLines/>
              <w:spacing w:after="0"/>
              <w:jc w:val="center"/>
              <w:rPr>
                <w:del w:id="7606" w:author="ZTE-Ma Zhifeng" w:date="2024-02-06T14:28:00Z"/>
                <w:rFonts w:ascii="Arial" w:eastAsia="宋体" w:hAnsi="Arial" w:cs="Arial"/>
                <w:sz w:val="18"/>
                <w:szCs w:val="18"/>
              </w:rPr>
            </w:pPr>
            <w:del w:id="7607" w:author="ZTE-Ma Zhifeng" w:date="2024-02-06T14:28:00Z">
              <w:r w:rsidRPr="00BB5147" w:rsidDel="008302B1">
                <w:rPr>
                  <w:rFonts w:ascii="Arial" w:eastAsia="宋体" w:hAnsi="Arial" w:cs="Arial"/>
                  <w:sz w:val="18"/>
                  <w:szCs w:val="18"/>
                </w:rPr>
                <w:delText>CA_n77A-n257A/G</w:delText>
              </w:r>
            </w:del>
          </w:p>
          <w:p w14:paraId="3509C81D" w14:textId="222EBAC5" w:rsidR="00BB5147" w:rsidRPr="00BB5147" w:rsidDel="008302B1" w:rsidRDefault="00BB5147" w:rsidP="00BB5147">
            <w:pPr>
              <w:keepNext/>
              <w:keepLines/>
              <w:spacing w:after="0"/>
              <w:jc w:val="center"/>
              <w:rPr>
                <w:del w:id="7608" w:author="ZTE-Ma Zhifeng" w:date="2024-02-06T14:28:00Z"/>
                <w:rFonts w:ascii="Arial" w:eastAsia="宋体" w:hAnsi="Arial" w:cs="Arial"/>
                <w:sz w:val="18"/>
                <w:szCs w:val="18"/>
              </w:rPr>
            </w:pPr>
            <w:del w:id="7609" w:author="ZTE-Ma Zhifeng" w:date="2024-02-06T14:28:00Z">
              <w:r w:rsidRPr="00BB5147" w:rsidDel="008302B1">
                <w:rPr>
                  <w:rFonts w:ascii="Arial" w:eastAsia="宋体" w:hAnsi="Arial" w:cs="Arial"/>
                  <w:sz w:val="18"/>
                  <w:szCs w:val="18"/>
                </w:rPr>
                <w:delText>CA_n79A-n257A/G</w:delText>
              </w:r>
            </w:del>
          </w:p>
        </w:tc>
        <w:tc>
          <w:tcPr>
            <w:tcW w:w="1213" w:type="dxa"/>
            <w:tcBorders>
              <w:top w:val="single" w:sz="4" w:space="0" w:color="auto"/>
              <w:left w:val="single" w:sz="4" w:space="0" w:color="auto"/>
              <w:bottom w:val="single" w:sz="4" w:space="0" w:color="auto"/>
              <w:right w:val="single" w:sz="4" w:space="0" w:color="auto"/>
            </w:tcBorders>
          </w:tcPr>
          <w:p w14:paraId="534ECB8A" w14:textId="2DD63CDB" w:rsidR="00BB5147" w:rsidRPr="00BB5147" w:rsidDel="008302B1" w:rsidRDefault="00BB5147" w:rsidP="00BB5147">
            <w:pPr>
              <w:keepNext/>
              <w:keepLines/>
              <w:spacing w:after="0"/>
              <w:jc w:val="center"/>
              <w:rPr>
                <w:del w:id="7610" w:author="ZTE-Ma Zhifeng" w:date="2024-02-06T14:28:00Z"/>
                <w:rFonts w:ascii="Arial" w:eastAsia="宋体" w:hAnsi="Arial" w:cs="Arial"/>
                <w:sz w:val="18"/>
                <w:szCs w:val="18"/>
                <w:lang w:eastAsia="zh-CN"/>
              </w:rPr>
            </w:pPr>
            <w:del w:id="7611" w:author="ZTE-Ma Zhifeng" w:date="2024-02-06T14:28:00Z">
              <w:r w:rsidRPr="00BB5147" w:rsidDel="008302B1">
                <w:rPr>
                  <w:rFonts w:ascii="Arial" w:eastAsia="宋体" w:hAnsi="Arial" w:cs="Arial"/>
                  <w:sz w:val="18"/>
                  <w:szCs w:val="18"/>
                  <w:lang w:eastAsia="zh-CN"/>
                </w:rPr>
                <w:delText>n4</w:delText>
              </w:r>
              <w:r w:rsidRPr="00BB5147" w:rsidDel="008302B1">
                <w:rPr>
                  <w:rFonts w:ascii="Arial" w:eastAsia="宋体" w:hAnsi="Arial" w:cs="Arial" w:hint="eastAsia"/>
                  <w:sz w:val="18"/>
                  <w:szCs w:val="18"/>
                  <w:lang w:eastAsia="ja-JP"/>
                </w:rPr>
                <w:delText>1</w:delText>
              </w:r>
            </w:del>
          </w:p>
        </w:tc>
        <w:tc>
          <w:tcPr>
            <w:tcW w:w="5760" w:type="dxa"/>
            <w:tcBorders>
              <w:top w:val="single" w:sz="4" w:space="0" w:color="auto"/>
              <w:left w:val="single" w:sz="4" w:space="0" w:color="auto"/>
              <w:bottom w:val="single" w:sz="4" w:space="0" w:color="auto"/>
              <w:right w:val="single" w:sz="4" w:space="0" w:color="auto"/>
            </w:tcBorders>
          </w:tcPr>
          <w:p w14:paraId="10E34028" w14:textId="30CE9681" w:rsidR="00BB5147" w:rsidRPr="00BB5147" w:rsidDel="008302B1" w:rsidRDefault="00BB5147" w:rsidP="00BB5147">
            <w:pPr>
              <w:keepNext/>
              <w:keepLines/>
              <w:spacing w:after="0"/>
              <w:jc w:val="center"/>
              <w:rPr>
                <w:del w:id="7612" w:author="ZTE-Ma Zhifeng" w:date="2024-02-06T14:28:00Z"/>
                <w:rFonts w:ascii="Arial" w:eastAsia="宋体" w:hAnsi="Arial" w:cs="Arial"/>
                <w:sz w:val="18"/>
                <w:szCs w:val="18"/>
                <w:lang w:val="en-US"/>
              </w:rPr>
            </w:pPr>
            <w:del w:id="7613" w:author="ZTE-Ma Zhifeng" w:date="2024-02-06T14:28:00Z">
              <w:r w:rsidRPr="00BB5147" w:rsidDel="008302B1">
                <w:rPr>
                  <w:rFonts w:ascii="Arial" w:eastAsia="宋体" w:hAnsi="Arial" w:cs="Arial"/>
                  <w:sz w:val="18"/>
                  <w:szCs w:val="18"/>
                  <w:lang w:val="en-US"/>
                </w:rPr>
                <w:delText>10, 15, 20, 30, 40, 50, 60, 80, 90, 100</w:delText>
              </w:r>
            </w:del>
          </w:p>
        </w:tc>
        <w:tc>
          <w:tcPr>
            <w:tcW w:w="2290" w:type="dxa"/>
            <w:tcBorders>
              <w:top w:val="single" w:sz="4" w:space="0" w:color="auto"/>
              <w:left w:val="single" w:sz="4" w:space="0" w:color="auto"/>
              <w:bottom w:val="nil"/>
              <w:right w:val="single" w:sz="4" w:space="0" w:color="auto"/>
            </w:tcBorders>
            <w:shd w:val="clear" w:color="auto" w:fill="auto"/>
          </w:tcPr>
          <w:p w14:paraId="7920FBE5" w14:textId="7A28EEE4" w:rsidR="00BB5147" w:rsidRPr="00BB5147" w:rsidDel="008302B1" w:rsidRDefault="00BB5147" w:rsidP="00BB5147">
            <w:pPr>
              <w:keepNext/>
              <w:keepLines/>
              <w:spacing w:after="0"/>
              <w:jc w:val="center"/>
              <w:rPr>
                <w:del w:id="7614" w:author="ZTE-Ma Zhifeng" w:date="2024-02-06T14:28:00Z"/>
                <w:rFonts w:ascii="Arial" w:eastAsia="宋体" w:hAnsi="Arial" w:cs="Arial"/>
                <w:sz w:val="18"/>
                <w:szCs w:val="18"/>
              </w:rPr>
            </w:pPr>
            <w:del w:id="7615" w:author="ZTE-Ma Zhifeng" w:date="2024-02-06T14:28:00Z">
              <w:r w:rsidRPr="00BB5147" w:rsidDel="008302B1">
                <w:rPr>
                  <w:rFonts w:ascii="Arial" w:eastAsia="宋体" w:hAnsi="Arial" w:cs="Arial" w:hint="eastAsia"/>
                  <w:sz w:val="18"/>
                  <w:szCs w:val="18"/>
                  <w:lang w:eastAsia="ja-JP"/>
                </w:rPr>
                <w:delText>0</w:delText>
              </w:r>
            </w:del>
          </w:p>
        </w:tc>
      </w:tr>
      <w:tr w:rsidR="00BB5147" w:rsidRPr="00BB5147" w:rsidDel="008302B1" w14:paraId="04D32421" w14:textId="7E5F99DA" w:rsidTr="008302B1">
        <w:trPr>
          <w:trHeight w:val="187"/>
          <w:jc w:val="center"/>
          <w:del w:id="7616"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392AA42A" w14:textId="2FD8C847" w:rsidR="00BB5147" w:rsidRPr="00BB5147" w:rsidDel="008302B1" w:rsidRDefault="00BB5147" w:rsidP="00BB5147">
            <w:pPr>
              <w:keepNext/>
              <w:keepLines/>
              <w:spacing w:after="0"/>
              <w:jc w:val="center"/>
              <w:rPr>
                <w:del w:id="7617"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3E8A026" w14:textId="2A8827F5" w:rsidR="00BB5147" w:rsidRPr="00BB5147" w:rsidDel="008302B1" w:rsidRDefault="00BB5147" w:rsidP="00BB5147">
            <w:pPr>
              <w:keepNext/>
              <w:keepLines/>
              <w:spacing w:after="0"/>
              <w:jc w:val="center"/>
              <w:rPr>
                <w:del w:id="7618"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E549C48" w14:textId="56E785AE" w:rsidR="00BB5147" w:rsidRPr="00BB5147" w:rsidDel="008302B1" w:rsidRDefault="00BB5147" w:rsidP="00BB5147">
            <w:pPr>
              <w:keepNext/>
              <w:keepLines/>
              <w:spacing w:after="0"/>
              <w:jc w:val="center"/>
              <w:rPr>
                <w:del w:id="7619" w:author="ZTE-Ma Zhifeng" w:date="2024-02-06T14:28:00Z"/>
                <w:rFonts w:ascii="Arial" w:eastAsia="宋体" w:hAnsi="Arial" w:cs="Arial"/>
                <w:sz w:val="18"/>
                <w:szCs w:val="18"/>
                <w:lang w:eastAsia="zh-CN"/>
              </w:rPr>
            </w:pPr>
            <w:del w:id="7620" w:author="ZTE-Ma Zhifeng" w:date="2024-02-06T14:28:00Z">
              <w:r w:rsidRPr="00BB5147" w:rsidDel="008302B1">
                <w:rPr>
                  <w:rFonts w:ascii="Arial" w:eastAsia="宋体" w:hAnsi="Arial" w:cs="Arial"/>
                  <w:sz w:val="18"/>
                  <w:szCs w:val="18"/>
                  <w:lang w:eastAsia="zh-CN"/>
                </w:rPr>
                <w:delText>n77</w:delText>
              </w:r>
            </w:del>
          </w:p>
        </w:tc>
        <w:tc>
          <w:tcPr>
            <w:tcW w:w="5760" w:type="dxa"/>
            <w:tcBorders>
              <w:top w:val="single" w:sz="4" w:space="0" w:color="auto"/>
              <w:left w:val="single" w:sz="4" w:space="0" w:color="auto"/>
              <w:bottom w:val="single" w:sz="4" w:space="0" w:color="auto"/>
              <w:right w:val="single" w:sz="4" w:space="0" w:color="auto"/>
            </w:tcBorders>
          </w:tcPr>
          <w:p w14:paraId="0EFC6521" w14:textId="23594A66" w:rsidR="00BB5147" w:rsidRPr="00BB5147" w:rsidDel="008302B1" w:rsidRDefault="00BB5147" w:rsidP="00BB5147">
            <w:pPr>
              <w:keepNext/>
              <w:keepLines/>
              <w:spacing w:after="0"/>
              <w:jc w:val="center"/>
              <w:rPr>
                <w:del w:id="7621" w:author="ZTE-Ma Zhifeng" w:date="2024-02-06T14:28:00Z"/>
                <w:rFonts w:ascii="Arial" w:eastAsia="宋体" w:hAnsi="Arial" w:cs="Arial"/>
                <w:sz w:val="18"/>
                <w:szCs w:val="18"/>
                <w:lang w:val="en-US"/>
              </w:rPr>
            </w:pPr>
            <w:del w:id="7622" w:author="ZTE-Ma Zhifeng" w:date="2024-02-06T14:28:00Z">
              <w:r w:rsidRPr="00BB5147" w:rsidDel="008302B1">
                <w:rPr>
                  <w:rFonts w:ascii="Arial" w:eastAsia="宋体" w:hAnsi="Arial" w:cs="Arial"/>
                  <w:sz w:val="18"/>
                  <w:szCs w:val="18"/>
                  <w:lang w:val="en-US"/>
                </w:rPr>
                <w:delText>10, 15, 20, 40, 50, 60, 80, 90, 100</w:delText>
              </w:r>
            </w:del>
          </w:p>
        </w:tc>
        <w:tc>
          <w:tcPr>
            <w:tcW w:w="2290" w:type="dxa"/>
            <w:tcBorders>
              <w:top w:val="nil"/>
              <w:left w:val="single" w:sz="4" w:space="0" w:color="auto"/>
              <w:bottom w:val="nil"/>
              <w:right w:val="single" w:sz="4" w:space="0" w:color="auto"/>
            </w:tcBorders>
            <w:shd w:val="clear" w:color="auto" w:fill="auto"/>
          </w:tcPr>
          <w:p w14:paraId="03C056EB" w14:textId="3387DE15" w:rsidR="00BB5147" w:rsidRPr="00BB5147" w:rsidDel="008302B1" w:rsidRDefault="00BB5147" w:rsidP="00BB5147">
            <w:pPr>
              <w:keepNext/>
              <w:keepLines/>
              <w:spacing w:after="0"/>
              <w:jc w:val="center"/>
              <w:rPr>
                <w:del w:id="7623" w:author="ZTE-Ma Zhifeng" w:date="2024-02-06T14:28:00Z"/>
                <w:rFonts w:ascii="Arial" w:eastAsia="宋体" w:hAnsi="Arial" w:cs="Arial"/>
                <w:sz w:val="18"/>
                <w:szCs w:val="18"/>
              </w:rPr>
            </w:pPr>
          </w:p>
        </w:tc>
      </w:tr>
      <w:tr w:rsidR="00BB5147" w:rsidRPr="00BB5147" w:rsidDel="008302B1" w14:paraId="10440BB6" w14:textId="655CB262" w:rsidTr="008302B1">
        <w:trPr>
          <w:trHeight w:val="187"/>
          <w:jc w:val="center"/>
          <w:del w:id="7624"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331DC6A7" w14:textId="349E3250" w:rsidR="00BB5147" w:rsidRPr="00BB5147" w:rsidDel="008302B1" w:rsidRDefault="00BB5147" w:rsidP="00BB5147">
            <w:pPr>
              <w:keepNext/>
              <w:keepLines/>
              <w:spacing w:after="0"/>
              <w:jc w:val="center"/>
              <w:rPr>
                <w:del w:id="7625"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85AC525" w14:textId="33FCF31E" w:rsidR="00BB5147" w:rsidRPr="00BB5147" w:rsidDel="008302B1" w:rsidRDefault="00BB5147" w:rsidP="00BB5147">
            <w:pPr>
              <w:keepNext/>
              <w:keepLines/>
              <w:spacing w:after="0"/>
              <w:jc w:val="center"/>
              <w:rPr>
                <w:del w:id="7626"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6D49D310" w14:textId="5DE1B15D" w:rsidR="00BB5147" w:rsidRPr="00BB5147" w:rsidDel="008302B1" w:rsidRDefault="00BB5147" w:rsidP="00BB5147">
            <w:pPr>
              <w:keepNext/>
              <w:keepLines/>
              <w:spacing w:after="0"/>
              <w:jc w:val="center"/>
              <w:rPr>
                <w:del w:id="7627" w:author="ZTE-Ma Zhifeng" w:date="2024-02-06T14:28:00Z"/>
                <w:rFonts w:ascii="Arial" w:eastAsia="宋体" w:hAnsi="Arial" w:cs="Arial"/>
                <w:sz w:val="18"/>
                <w:szCs w:val="18"/>
                <w:lang w:eastAsia="zh-CN"/>
              </w:rPr>
            </w:pPr>
            <w:del w:id="7628" w:author="ZTE-Ma Zhifeng" w:date="2024-02-06T14:28:00Z">
              <w:r w:rsidRPr="00BB5147" w:rsidDel="008302B1">
                <w:rPr>
                  <w:rFonts w:ascii="Arial" w:eastAsia="宋体" w:hAnsi="Arial" w:cs="Arial"/>
                  <w:sz w:val="18"/>
                  <w:szCs w:val="18"/>
                  <w:lang w:eastAsia="zh-CN"/>
                </w:rPr>
                <w:delText>n79</w:delText>
              </w:r>
            </w:del>
          </w:p>
        </w:tc>
        <w:tc>
          <w:tcPr>
            <w:tcW w:w="5760" w:type="dxa"/>
            <w:tcBorders>
              <w:top w:val="single" w:sz="4" w:space="0" w:color="auto"/>
              <w:left w:val="single" w:sz="4" w:space="0" w:color="auto"/>
              <w:bottom w:val="single" w:sz="4" w:space="0" w:color="auto"/>
              <w:right w:val="single" w:sz="4" w:space="0" w:color="auto"/>
            </w:tcBorders>
          </w:tcPr>
          <w:p w14:paraId="4432F69C" w14:textId="52043064" w:rsidR="00BB5147" w:rsidRPr="00BB5147" w:rsidDel="008302B1" w:rsidRDefault="00BB5147" w:rsidP="00BB5147">
            <w:pPr>
              <w:keepNext/>
              <w:keepLines/>
              <w:spacing w:after="0"/>
              <w:jc w:val="center"/>
              <w:rPr>
                <w:del w:id="7629" w:author="ZTE-Ma Zhifeng" w:date="2024-02-06T14:28:00Z"/>
                <w:rFonts w:ascii="Arial" w:eastAsia="宋体" w:hAnsi="Arial" w:cs="Arial"/>
                <w:sz w:val="18"/>
                <w:szCs w:val="18"/>
                <w:lang w:val="en-US"/>
              </w:rPr>
            </w:pPr>
            <w:del w:id="7630" w:author="ZTE-Ma Zhifeng" w:date="2024-02-06T14:28:00Z">
              <w:r w:rsidRPr="00BB5147" w:rsidDel="008302B1">
                <w:rPr>
                  <w:rFonts w:ascii="Arial" w:eastAsia="宋体" w:hAnsi="Arial"/>
                  <w:sz w:val="18"/>
                  <w:szCs w:val="18"/>
                  <w:lang w:eastAsia="zh-CN"/>
                </w:rPr>
                <w:delText>40, 50, 60, 80, 100</w:delText>
              </w:r>
            </w:del>
          </w:p>
        </w:tc>
        <w:tc>
          <w:tcPr>
            <w:tcW w:w="2290" w:type="dxa"/>
            <w:tcBorders>
              <w:top w:val="nil"/>
              <w:left w:val="single" w:sz="4" w:space="0" w:color="auto"/>
              <w:bottom w:val="nil"/>
              <w:right w:val="single" w:sz="4" w:space="0" w:color="auto"/>
            </w:tcBorders>
            <w:shd w:val="clear" w:color="auto" w:fill="auto"/>
          </w:tcPr>
          <w:p w14:paraId="722BAACA" w14:textId="05C15814" w:rsidR="00BB5147" w:rsidRPr="00BB5147" w:rsidDel="008302B1" w:rsidRDefault="00BB5147" w:rsidP="00BB5147">
            <w:pPr>
              <w:keepNext/>
              <w:keepLines/>
              <w:spacing w:after="0"/>
              <w:jc w:val="center"/>
              <w:rPr>
                <w:del w:id="7631" w:author="ZTE-Ma Zhifeng" w:date="2024-02-06T14:28:00Z"/>
                <w:rFonts w:ascii="Arial" w:eastAsia="宋体" w:hAnsi="Arial" w:cs="Arial"/>
                <w:sz w:val="18"/>
                <w:szCs w:val="18"/>
              </w:rPr>
            </w:pPr>
          </w:p>
        </w:tc>
      </w:tr>
      <w:tr w:rsidR="00BB5147" w:rsidRPr="00BB5147" w:rsidDel="008302B1" w14:paraId="03D17435" w14:textId="7074054B" w:rsidTr="008302B1">
        <w:trPr>
          <w:trHeight w:val="187"/>
          <w:jc w:val="center"/>
          <w:del w:id="7632"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D81F034" w14:textId="30343F81" w:rsidR="00BB5147" w:rsidRPr="00BB5147" w:rsidDel="008302B1" w:rsidRDefault="00BB5147" w:rsidP="00BB5147">
            <w:pPr>
              <w:keepNext/>
              <w:keepLines/>
              <w:spacing w:after="0"/>
              <w:jc w:val="center"/>
              <w:rPr>
                <w:del w:id="7633"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CE8BF61" w14:textId="5F7512E6" w:rsidR="00BB5147" w:rsidRPr="00BB5147" w:rsidDel="008302B1" w:rsidRDefault="00BB5147" w:rsidP="00BB5147">
            <w:pPr>
              <w:keepNext/>
              <w:keepLines/>
              <w:spacing w:after="0"/>
              <w:jc w:val="center"/>
              <w:rPr>
                <w:del w:id="7634"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802A077" w14:textId="5483F574" w:rsidR="00BB5147" w:rsidRPr="00BB5147" w:rsidDel="008302B1" w:rsidRDefault="00BB5147" w:rsidP="00BB5147">
            <w:pPr>
              <w:keepNext/>
              <w:keepLines/>
              <w:spacing w:after="0"/>
              <w:jc w:val="center"/>
              <w:rPr>
                <w:del w:id="7635" w:author="ZTE-Ma Zhifeng" w:date="2024-02-06T14:28:00Z"/>
                <w:rFonts w:ascii="Arial" w:eastAsia="宋体" w:hAnsi="Arial" w:cs="Arial"/>
                <w:sz w:val="18"/>
                <w:szCs w:val="18"/>
                <w:lang w:eastAsia="zh-CN"/>
              </w:rPr>
            </w:pPr>
            <w:del w:id="7636" w:author="ZTE-Ma Zhifeng" w:date="2024-02-06T14:28:00Z">
              <w:r w:rsidRPr="00BB5147" w:rsidDel="008302B1">
                <w:rPr>
                  <w:rFonts w:ascii="Arial" w:eastAsia="宋体" w:hAnsi="Arial" w:cs="Arial"/>
                  <w:sz w:val="18"/>
                  <w:szCs w:val="18"/>
                  <w:lang w:eastAsia="zh-CN"/>
                </w:rPr>
                <w:delText>n257</w:delText>
              </w:r>
            </w:del>
          </w:p>
        </w:tc>
        <w:tc>
          <w:tcPr>
            <w:tcW w:w="5760" w:type="dxa"/>
            <w:tcBorders>
              <w:top w:val="single" w:sz="4" w:space="0" w:color="auto"/>
              <w:left w:val="single" w:sz="4" w:space="0" w:color="auto"/>
              <w:bottom w:val="single" w:sz="4" w:space="0" w:color="auto"/>
              <w:right w:val="single" w:sz="4" w:space="0" w:color="auto"/>
            </w:tcBorders>
          </w:tcPr>
          <w:p w14:paraId="07D2BFDD" w14:textId="0394A48F" w:rsidR="00BB5147" w:rsidRPr="00BB5147" w:rsidDel="008302B1" w:rsidRDefault="00BB5147" w:rsidP="00BB5147">
            <w:pPr>
              <w:keepNext/>
              <w:keepLines/>
              <w:spacing w:after="0"/>
              <w:jc w:val="center"/>
              <w:rPr>
                <w:del w:id="7637" w:author="ZTE-Ma Zhifeng" w:date="2024-02-06T14:28:00Z"/>
                <w:rFonts w:ascii="Arial" w:eastAsia="宋体" w:hAnsi="Arial" w:cs="Arial"/>
                <w:sz w:val="18"/>
                <w:szCs w:val="18"/>
                <w:lang w:val="en-US"/>
              </w:rPr>
            </w:pPr>
            <w:del w:id="7638" w:author="ZTE-Ma Zhifeng" w:date="2024-02-06T14:28:00Z">
              <w:r w:rsidRPr="00BB5147" w:rsidDel="008302B1">
                <w:rPr>
                  <w:rFonts w:ascii="Arial" w:eastAsia="宋体" w:hAnsi="Arial" w:cs="Arial"/>
                  <w:sz w:val="18"/>
                  <w:szCs w:val="18"/>
                  <w:lang w:val="en-US"/>
                </w:rPr>
                <w:delText>CA_n257G</w:delText>
              </w:r>
            </w:del>
          </w:p>
        </w:tc>
        <w:tc>
          <w:tcPr>
            <w:tcW w:w="2290" w:type="dxa"/>
            <w:tcBorders>
              <w:top w:val="nil"/>
              <w:left w:val="single" w:sz="4" w:space="0" w:color="auto"/>
              <w:bottom w:val="single" w:sz="4" w:space="0" w:color="auto"/>
              <w:right w:val="single" w:sz="4" w:space="0" w:color="auto"/>
            </w:tcBorders>
            <w:shd w:val="clear" w:color="auto" w:fill="auto"/>
          </w:tcPr>
          <w:p w14:paraId="3B173177" w14:textId="7879B725" w:rsidR="00BB5147" w:rsidRPr="00BB5147" w:rsidDel="008302B1" w:rsidRDefault="00BB5147" w:rsidP="00BB5147">
            <w:pPr>
              <w:keepNext/>
              <w:keepLines/>
              <w:spacing w:after="0"/>
              <w:jc w:val="center"/>
              <w:rPr>
                <w:del w:id="7639" w:author="ZTE-Ma Zhifeng" w:date="2024-02-06T14:28:00Z"/>
                <w:rFonts w:ascii="Arial" w:eastAsia="宋体" w:hAnsi="Arial" w:cs="Arial"/>
                <w:sz w:val="18"/>
                <w:szCs w:val="18"/>
              </w:rPr>
            </w:pPr>
          </w:p>
        </w:tc>
      </w:tr>
      <w:tr w:rsidR="00BB5147" w:rsidRPr="00BB5147" w:rsidDel="008302B1" w14:paraId="3766316C" w14:textId="1AACF22D" w:rsidTr="008302B1">
        <w:trPr>
          <w:trHeight w:val="187"/>
          <w:jc w:val="center"/>
          <w:del w:id="7640"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563BDCB" w14:textId="168CEAF0" w:rsidR="00BB5147" w:rsidRPr="00BB5147" w:rsidDel="008302B1" w:rsidRDefault="00BB5147" w:rsidP="00BB5147">
            <w:pPr>
              <w:keepNext/>
              <w:keepLines/>
              <w:spacing w:after="0"/>
              <w:jc w:val="center"/>
              <w:rPr>
                <w:del w:id="7641" w:author="ZTE-Ma Zhifeng" w:date="2024-02-06T14:28:00Z"/>
                <w:rFonts w:ascii="Arial" w:eastAsia="宋体" w:hAnsi="Arial" w:cs="Arial"/>
                <w:sz w:val="18"/>
                <w:szCs w:val="18"/>
              </w:rPr>
            </w:pPr>
            <w:del w:id="7642" w:author="ZTE-Ma Zhifeng" w:date="2024-02-06T14:28:00Z">
              <w:r w:rsidRPr="00BB5147" w:rsidDel="008302B1">
                <w:rPr>
                  <w:rFonts w:ascii="Arial" w:eastAsia="宋体" w:hAnsi="Arial" w:cs="Arial"/>
                  <w:sz w:val="18"/>
                  <w:szCs w:val="18"/>
                </w:rPr>
                <w:delText>CA_n41A-n77A-n79A-n257H</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2E74D27D" w14:textId="0989BB05" w:rsidR="00BB5147" w:rsidRPr="00BB5147" w:rsidDel="008302B1" w:rsidRDefault="00BB5147" w:rsidP="00BB5147">
            <w:pPr>
              <w:keepNext/>
              <w:keepLines/>
              <w:spacing w:after="0"/>
              <w:jc w:val="center"/>
              <w:rPr>
                <w:del w:id="7643" w:author="ZTE-Ma Zhifeng" w:date="2024-02-06T14:28:00Z"/>
                <w:rFonts w:ascii="Arial" w:eastAsia="宋体" w:hAnsi="Arial" w:cs="Arial"/>
                <w:sz w:val="18"/>
                <w:szCs w:val="18"/>
              </w:rPr>
            </w:pPr>
            <w:del w:id="7644" w:author="ZTE-Ma Zhifeng" w:date="2024-02-06T14:28:00Z">
              <w:r w:rsidRPr="00BB5147" w:rsidDel="008302B1">
                <w:rPr>
                  <w:rFonts w:ascii="Arial" w:eastAsia="宋体" w:hAnsi="Arial" w:cs="Arial"/>
                  <w:sz w:val="18"/>
                  <w:szCs w:val="18"/>
                </w:rPr>
                <w:delText>CA_n41A-n77A</w:delText>
              </w:r>
            </w:del>
          </w:p>
          <w:p w14:paraId="52BBD2A9" w14:textId="1D627E63" w:rsidR="00BB5147" w:rsidRPr="00BB5147" w:rsidDel="008302B1" w:rsidRDefault="00BB5147" w:rsidP="00BB5147">
            <w:pPr>
              <w:keepNext/>
              <w:keepLines/>
              <w:spacing w:after="0"/>
              <w:jc w:val="center"/>
              <w:rPr>
                <w:del w:id="7645" w:author="ZTE-Ma Zhifeng" w:date="2024-02-06T14:28:00Z"/>
                <w:rFonts w:ascii="Arial" w:eastAsia="宋体" w:hAnsi="Arial" w:cs="Arial"/>
                <w:sz w:val="18"/>
                <w:szCs w:val="18"/>
              </w:rPr>
            </w:pPr>
            <w:del w:id="7646" w:author="ZTE-Ma Zhifeng" w:date="2024-02-06T14:28:00Z">
              <w:r w:rsidRPr="00BB5147" w:rsidDel="008302B1">
                <w:rPr>
                  <w:rFonts w:ascii="Arial" w:eastAsia="宋体" w:hAnsi="Arial" w:cs="Arial"/>
                  <w:sz w:val="18"/>
                  <w:szCs w:val="18"/>
                </w:rPr>
                <w:delText>CA_n41A-n79A</w:delText>
              </w:r>
            </w:del>
          </w:p>
          <w:p w14:paraId="0A8D81A7" w14:textId="7E1D13AC" w:rsidR="00BB5147" w:rsidRPr="00BB5147" w:rsidDel="008302B1" w:rsidRDefault="00BB5147" w:rsidP="00BB5147">
            <w:pPr>
              <w:keepNext/>
              <w:keepLines/>
              <w:spacing w:after="0"/>
              <w:jc w:val="center"/>
              <w:rPr>
                <w:del w:id="7647" w:author="ZTE-Ma Zhifeng" w:date="2024-02-06T14:28:00Z"/>
                <w:rFonts w:ascii="Arial" w:eastAsia="宋体" w:hAnsi="Arial" w:cs="Arial"/>
                <w:sz w:val="18"/>
                <w:szCs w:val="18"/>
              </w:rPr>
            </w:pPr>
            <w:del w:id="7648" w:author="ZTE-Ma Zhifeng" w:date="2024-02-06T14:28:00Z">
              <w:r w:rsidRPr="00BB5147" w:rsidDel="008302B1">
                <w:rPr>
                  <w:rFonts w:ascii="Arial" w:eastAsia="宋体" w:hAnsi="Arial" w:cs="Arial"/>
                  <w:sz w:val="18"/>
                  <w:szCs w:val="18"/>
                </w:rPr>
                <w:delText>CA_n41A-n257A/G/H</w:delText>
              </w:r>
            </w:del>
          </w:p>
          <w:p w14:paraId="71B3987D" w14:textId="6153F7EE" w:rsidR="00BB5147" w:rsidRPr="00BB5147" w:rsidDel="008302B1" w:rsidRDefault="00BB5147" w:rsidP="00BB5147">
            <w:pPr>
              <w:keepNext/>
              <w:keepLines/>
              <w:spacing w:after="0"/>
              <w:jc w:val="center"/>
              <w:rPr>
                <w:del w:id="7649" w:author="ZTE-Ma Zhifeng" w:date="2024-02-06T14:28:00Z"/>
                <w:rFonts w:ascii="Arial" w:eastAsia="宋体" w:hAnsi="Arial" w:cs="Arial"/>
                <w:sz w:val="18"/>
                <w:szCs w:val="18"/>
              </w:rPr>
            </w:pPr>
            <w:del w:id="7650" w:author="ZTE-Ma Zhifeng" w:date="2024-02-06T14:28:00Z">
              <w:r w:rsidRPr="00BB5147" w:rsidDel="008302B1">
                <w:rPr>
                  <w:rFonts w:ascii="Arial" w:eastAsia="宋体" w:hAnsi="Arial" w:cs="Arial"/>
                  <w:sz w:val="18"/>
                  <w:szCs w:val="18"/>
                </w:rPr>
                <w:delText>CA_n77A-n79A</w:delText>
              </w:r>
            </w:del>
          </w:p>
          <w:p w14:paraId="11EDF5CA" w14:textId="6D154474" w:rsidR="00BB5147" w:rsidRPr="00BB5147" w:rsidDel="008302B1" w:rsidRDefault="00BB5147" w:rsidP="00BB5147">
            <w:pPr>
              <w:keepNext/>
              <w:keepLines/>
              <w:spacing w:after="0"/>
              <w:jc w:val="center"/>
              <w:rPr>
                <w:del w:id="7651" w:author="ZTE-Ma Zhifeng" w:date="2024-02-06T14:28:00Z"/>
                <w:rFonts w:ascii="Arial" w:eastAsia="宋体" w:hAnsi="Arial" w:cs="Arial"/>
                <w:sz w:val="18"/>
                <w:szCs w:val="18"/>
              </w:rPr>
            </w:pPr>
            <w:del w:id="7652" w:author="ZTE-Ma Zhifeng" w:date="2024-02-06T14:28:00Z">
              <w:r w:rsidRPr="00BB5147" w:rsidDel="008302B1">
                <w:rPr>
                  <w:rFonts w:ascii="Arial" w:eastAsia="宋体" w:hAnsi="Arial" w:cs="Arial"/>
                  <w:sz w:val="18"/>
                  <w:szCs w:val="18"/>
                </w:rPr>
                <w:delText>CA_n77A-n257A/G/H</w:delText>
              </w:r>
            </w:del>
          </w:p>
          <w:p w14:paraId="70FAFBF4" w14:textId="56BD79F7" w:rsidR="00BB5147" w:rsidRPr="00BB5147" w:rsidDel="008302B1" w:rsidRDefault="00BB5147" w:rsidP="00BB5147">
            <w:pPr>
              <w:keepNext/>
              <w:keepLines/>
              <w:spacing w:after="0"/>
              <w:jc w:val="center"/>
              <w:rPr>
                <w:del w:id="7653" w:author="ZTE-Ma Zhifeng" w:date="2024-02-06T14:28:00Z"/>
                <w:rFonts w:ascii="Arial" w:eastAsia="宋体" w:hAnsi="Arial" w:cs="Arial"/>
                <w:sz w:val="18"/>
                <w:szCs w:val="18"/>
              </w:rPr>
            </w:pPr>
            <w:del w:id="7654" w:author="ZTE-Ma Zhifeng" w:date="2024-02-06T14:28:00Z">
              <w:r w:rsidRPr="00BB5147" w:rsidDel="008302B1">
                <w:rPr>
                  <w:rFonts w:ascii="Arial" w:eastAsia="宋体" w:hAnsi="Arial" w:cs="Arial"/>
                  <w:sz w:val="18"/>
                  <w:szCs w:val="18"/>
                </w:rPr>
                <w:delText>CA_n79A-n257A/G/H</w:delText>
              </w:r>
            </w:del>
          </w:p>
        </w:tc>
        <w:tc>
          <w:tcPr>
            <w:tcW w:w="1213" w:type="dxa"/>
            <w:tcBorders>
              <w:top w:val="single" w:sz="4" w:space="0" w:color="auto"/>
              <w:left w:val="single" w:sz="4" w:space="0" w:color="auto"/>
              <w:bottom w:val="single" w:sz="4" w:space="0" w:color="auto"/>
              <w:right w:val="single" w:sz="4" w:space="0" w:color="auto"/>
            </w:tcBorders>
          </w:tcPr>
          <w:p w14:paraId="67A0BAF8" w14:textId="137C888D" w:rsidR="00BB5147" w:rsidRPr="00BB5147" w:rsidDel="008302B1" w:rsidRDefault="00BB5147" w:rsidP="00BB5147">
            <w:pPr>
              <w:keepNext/>
              <w:keepLines/>
              <w:spacing w:after="0"/>
              <w:jc w:val="center"/>
              <w:rPr>
                <w:del w:id="7655" w:author="ZTE-Ma Zhifeng" w:date="2024-02-06T14:28:00Z"/>
                <w:rFonts w:ascii="Arial" w:eastAsia="宋体" w:hAnsi="Arial" w:cs="Arial"/>
                <w:sz w:val="18"/>
                <w:szCs w:val="18"/>
                <w:lang w:eastAsia="zh-CN"/>
              </w:rPr>
            </w:pPr>
            <w:del w:id="7656" w:author="ZTE-Ma Zhifeng" w:date="2024-02-06T14:28:00Z">
              <w:r w:rsidRPr="00BB5147" w:rsidDel="008302B1">
                <w:rPr>
                  <w:rFonts w:ascii="Arial" w:eastAsia="宋体" w:hAnsi="Arial" w:cs="Arial"/>
                  <w:sz w:val="18"/>
                  <w:szCs w:val="18"/>
                  <w:lang w:eastAsia="zh-CN"/>
                </w:rPr>
                <w:delText>n4</w:delText>
              </w:r>
              <w:r w:rsidRPr="00BB5147" w:rsidDel="008302B1">
                <w:rPr>
                  <w:rFonts w:ascii="Arial" w:eastAsia="宋体" w:hAnsi="Arial" w:cs="Arial" w:hint="eastAsia"/>
                  <w:sz w:val="18"/>
                  <w:szCs w:val="18"/>
                  <w:lang w:eastAsia="ja-JP"/>
                </w:rPr>
                <w:delText>1</w:delText>
              </w:r>
            </w:del>
          </w:p>
        </w:tc>
        <w:tc>
          <w:tcPr>
            <w:tcW w:w="5760" w:type="dxa"/>
            <w:tcBorders>
              <w:top w:val="single" w:sz="4" w:space="0" w:color="auto"/>
              <w:left w:val="single" w:sz="4" w:space="0" w:color="auto"/>
              <w:bottom w:val="single" w:sz="4" w:space="0" w:color="auto"/>
              <w:right w:val="single" w:sz="4" w:space="0" w:color="auto"/>
            </w:tcBorders>
          </w:tcPr>
          <w:p w14:paraId="1C31BBB3" w14:textId="002D0087" w:rsidR="00BB5147" w:rsidRPr="00BB5147" w:rsidDel="008302B1" w:rsidRDefault="00BB5147" w:rsidP="00BB5147">
            <w:pPr>
              <w:keepNext/>
              <w:keepLines/>
              <w:spacing w:after="0"/>
              <w:jc w:val="center"/>
              <w:rPr>
                <w:del w:id="7657" w:author="ZTE-Ma Zhifeng" w:date="2024-02-06T14:28:00Z"/>
                <w:rFonts w:ascii="Arial" w:eastAsia="宋体" w:hAnsi="Arial" w:cs="Arial"/>
                <w:sz w:val="18"/>
                <w:szCs w:val="18"/>
                <w:lang w:val="en-US"/>
              </w:rPr>
            </w:pPr>
            <w:del w:id="7658" w:author="ZTE-Ma Zhifeng" w:date="2024-02-06T14:28:00Z">
              <w:r w:rsidRPr="00BB5147" w:rsidDel="008302B1">
                <w:rPr>
                  <w:rFonts w:ascii="Arial" w:eastAsia="宋体" w:hAnsi="Arial" w:cs="Arial"/>
                  <w:sz w:val="18"/>
                  <w:szCs w:val="18"/>
                  <w:lang w:val="en-US"/>
                </w:rPr>
                <w:delText>10, 15, 20, 30, 40, 50, 60, 80, 90, 100</w:delText>
              </w:r>
            </w:del>
          </w:p>
        </w:tc>
        <w:tc>
          <w:tcPr>
            <w:tcW w:w="2290" w:type="dxa"/>
            <w:tcBorders>
              <w:top w:val="single" w:sz="4" w:space="0" w:color="auto"/>
              <w:left w:val="single" w:sz="4" w:space="0" w:color="auto"/>
              <w:bottom w:val="nil"/>
              <w:right w:val="single" w:sz="4" w:space="0" w:color="auto"/>
            </w:tcBorders>
            <w:shd w:val="clear" w:color="auto" w:fill="auto"/>
          </w:tcPr>
          <w:p w14:paraId="3AFA8251" w14:textId="32845B3D" w:rsidR="00BB5147" w:rsidRPr="00BB5147" w:rsidDel="008302B1" w:rsidRDefault="00BB5147" w:rsidP="00BB5147">
            <w:pPr>
              <w:keepNext/>
              <w:keepLines/>
              <w:spacing w:after="0"/>
              <w:jc w:val="center"/>
              <w:rPr>
                <w:del w:id="7659" w:author="ZTE-Ma Zhifeng" w:date="2024-02-06T14:28:00Z"/>
                <w:rFonts w:ascii="Arial" w:eastAsia="宋体" w:hAnsi="Arial" w:cs="Arial"/>
                <w:sz w:val="18"/>
                <w:szCs w:val="18"/>
              </w:rPr>
            </w:pPr>
            <w:del w:id="7660" w:author="ZTE-Ma Zhifeng" w:date="2024-02-06T14:28:00Z">
              <w:r w:rsidRPr="00BB5147" w:rsidDel="008302B1">
                <w:rPr>
                  <w:rFonts w:ascii="Arial" w:eastAsia="宋体" w:hAnsi="Arial" w:cs="Arial" w:hint="eastAsia"/>
                  <w:sz w:val="18"/>
                  <w:szCs w:val="18"/>
                  <w:lang w:eastAsia="ja-JP"/>
                </w:rPr>
                <w:delText>0</w:delText>
              </w:r>
            </w:del>
          </w:p>
        </w:tc>
      </w:tr>
      <w:tr w:rsidR="00BB5147" w:rsidRPr="00BB5147" w:rsidDel="008302B1" w14:paraId="07B738D8" w14:textId="7354D8B5" w:rsidTr="008302B1">
        <w:trPr>
          <w:trHeight w:val="187"/>
          <w:jc w:val="center"/>
          <w:del w:id="7661"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6682C776" w14:textId="77D378F8" w:rsidR="00BB5147" w:rsidRPr="00BB5147" w:rsidDel="008302B1" w:rsidRDefault="00BB5147" w:rsidP="00BB5147">
            <w:pPr>
              <w:keepNext/>
              <w:keepLines/>
              <w:spacing w:after="0"/>
              <w:jc w:val="center"/>
              <w:rPr>
                <w:del w:id="7662"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22AE1CB" w14:textId="06D4AD05" w:rsidR="00BB5147" w:rsidRPr="00BB5147" w:rsidDel="008302B1" w:rsidRDefault="00BB5147" w:rsidP="00BB5147">
            <w:pPr>
              <w:keepNext/>
              <w:keepLines/>
              <w:spacing w:after="0"/>
              <w:jc w:val="center"/>
              <w:rPr>
                <w:del w:id="7663"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225001E" w14:textId="62EC9D77" w:rsidR="00BB5147" w:rsidRPr="00BB5147" w:rsidDel="008302B1" w:rsidRDefault="00BB5147" w:rsidP="00BB5147">
            <w:pPr>
              <w:keepNext/>
              <w:keepLines/>
              <w:spacing w:after="0"/>
              <w:jc w:val="center"/>
              <w:rPr>
                <w:del w:id="7664" w:author="ZTE-Ma Zhifeng" w:date="2024-02-06T14:28:00Z"/>
                <w:rFonts w:ascii="Arial" w:eastAsia="宋体" w:hAnsi="Arial" w:cs="Arial"/>
                <w:sz w:val="18"/>
                <w:szCs w:val="18"/>
                <w:lang w:eastAsia="zh-CN"/>
              </w:rPr>
            </w:pPr>
            <w:del w:id="7665" w:author="ZTE-Ma Zhifeng" w:date="2024-02-06T14:28:00Z">
              <w:r w:rsidRPr="00BB5147" w:rsidDel="008302B1">
                <w:rPr>
                  <w:rFonts w:ascii="Arial" w:eastAsia="宋体" w:hAnsi="Arial" w:cs="Arial"/>
                  <w:sz w:val="18"/>
                  <w:szCs w:val="18"/>
                  <w:lang w:eastAsia="zh-CN"/>
                </w:rPr>
                <w:delText>n77</w:delText>
              </w:r>
            </w:del>
          </w:p>
        </w:tc>
        <w:tc>
          <w:tcPr>
            <w:tcW w:w="5760" w:type="dxa"/>
            <w:tcBorders>
              <w:top w:val="single" w:sz="4" w:space="0" w:color="auto"/>
              <w:left w:val="single" w:sz="4" w:space="0" w:color="auto"/>
              <w:bottom w:val="single" w:sz="4" w:space="0" w:color="auto"/>
              <w:right w:val="single" w:sz="4" w:space="0" w:color="auto"/>
            </w:tcBorders>
          </w:tcPr>
          <w:p w14:paraId="60822A6E" w14:textId="0690E628" w:rsidR="00BB5147" w:rsidRPr="00BB5147" w:rsidDel="008302B1" w:rsidRDefault="00BB5147" w:rsidP="00BB5147">
            <w:pPr>
              <w:keepNext/>
              <w:keepLines/>
              <w:spacing w:after="0"/>
              <w:jc w:val="center"/>
              <w:rPr>
                <w:del w:id="7666" w:author="ZTE-Ma Zhifeng" w:date="2024-02-06T14:28:00Z"/>
                <w:rFonts w:ascii="Arial" w:eastAsia="宋体" w:hAnsi="Arial" w:cs="Arial"/>
                <w:sz w:val="18"/>
                <w:szCs w:val="18"/>
                <w:lang w:val="en-US"/>
              </w:rPr>
            </w:pPr>
            <w:del w:id="7667" w:author="ZTE-Ma Zhifeng" w:date="2024-02-06T14:28:00Z">
              <w:r w:rsidRPr="00BB5147" w:rsidDel="008302B1">
                <w:rPr>
                  <w:rFonts w:ascii="Arial" w:eastAsia="宋体" w:hAnsi="Arial" w:cs="Arial"/>
                  <w:sz w:val="18"/>
                  <w:szCs w:val="18"/>
                  <w:lang w:val="en-US"/>
                </w:rPr>
                <w:delText>10, 15, 20, 40, 50, 60, 80, 90, 100</w:delText>
              </w:r>
            </w:del>
          </w:p>
        </w:tc>
        <w:tc>
          <w:tcPr>
            <w:tcW w:w="2290" w:type="dxa"/>
            <w:tcBorders>
              <w:top w:val="nil"/>
              <w:left w:val="single" w:sz="4" w:space="0" w:color="auto"/>
              <w:bottom w:val="nil"/>
              <w:right w:val="single" w:sz="4" w:space="0" w:color="auto"/>
            </w:tcBorders>
            <w:shd w:val="clear" w:color="auto" w:fill="auto"/>
          </w:tcPr>
          <w:p w14:paraId="7CA2AC41" w14:textId="7FDA434D" w:rsidR="00BB5147" w:rsidRPr="00BB5147" w:rsidDel="008302B1" w:rsidRDefault="00BB5147" w:rsidP="00BB5147">
            <w:pPr>
              <w:keepNext/>
              <w:keepLines/>
              <w:spacing w:after="0"/>
              <w:jc w:val="center"/>
              <w:rPr>
                <w:del w:id="7668" w:author="ZTE-Ma Zhifeng" w:date="2024-02-06T14:28:00Z"/>
                <w:rFonts w:ascii="Arial" w:eastAsia="宋体" w:hAnsi="Arial" w:cs="Arial"/>
                <w:sz w:val="18"/>
                <w:szCs w:val="18"/>
              </w:rPr>
            </w:pPr>
          </w:p>
        </w:tc>
      </w:tr>
      <w:tr w:rsidR="00BB5147" w:rsidRPr="00BB5147" w:rsidDel="008302B1" w14:paraId="32054176" w14:textId="4CF96AE6" w:rsidTr="008302B1">
        <w:trPr>
          <w:trHeight w:val="187"/>
          <w:jc w:val="center"/>
          <w:del w:id="7669"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1B0C7A6E" w14:textId="190A7BC9" w:rsidR="00BB5147" w:rsidRPr="00BB5147" w:rsidDel="008302B1" w:rsidRDefault="00BB5147" w:rsidP="00BB5147">
            <w:pPr>
              <w:keepNext/>
              <w:keepLines/>
              <w:spacing w:after="0"/>
              <w:jc w:val="center"/>
              <w:rPr>
                <w:del w:id="7670"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8C19E22" w14:textId="423B9461" w:rsidR="00BB5147" w:rsidRPr="00BB5147" w:rsidDel="008302B1" w:rsidRDefault="00BB5147" w:rsidP="00BB5147">
            <w:pPr>
              <w:keepNext/>
              <w:keepLines/>
              <w:spacing w:after="0"/>
              <w:jc w:val="center"/>
              <w:rPr>
                <w:del w:id="7671"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46DC65D4" w14:textId="6B393909" w:rsidR="00BB5147" w:rsidRPr="00BB5147" w:rsidDel="008302B1" w:rsidRDefault="00BB5147" w:rsidP="00BB5147">
            <w:pPr>
              <w:keepNext/>
              <w:keepLines/>
              <w:spacing w:after="0"/>
              <w:jc w:val="center"/>
              <w:rPr>
                <w:del w:id="7672" w:author="ZTE-Ma Zhifeng" w:date="2024-02-06T14:28:00Z"/>
                <w:rFonts w:ascii="Arial" w:eastAsia="宋体" w:hAnsi="Arial" w:cs="Arial"/>
                <w:sz w:val="18"/>
                <w:szCs w:val="18"/>
                <w:lang w:eastAsia="zh-CN"/>
              </w:rPr>
            </w:pPr>
            <w:del w:id="7673" w:author="ZTE-Ma Zhifeng" w:date="2024-02-06T14:28:00Z">
              <w:r w:rsidRPr="00BB5147" w:rsidDel="008302B1">
                <w:rPr>
                  <w:rFonts w:ascii="Arial" w:eastAsia="宋体" w:hAnsi="Arial" w:cs="Arial"/>
                  <w:sz w:val="18"/>
                  <w:szCs w:val="18"/>
                  <w:lang w:eastAsia="zh-CN"/>
                </w:rPr>
                <w:delText>n79</w:delText>
              </w:r>
            </w:del>
          </w:p>
        </w:tc>
        <w:tc>
          <w:tcPr>
            <w:tcW w:w="5760" w:type="dxa"/>
            <w:tcBorders>
              <w:top w:val="single" w:sz="4" w:space="0" w:color="auto"/>
              <w:left w:val="single" w:sz="4" w:space="0" w:color="auto"/>
              <w:bottom w:val="single" w:sz="4" w:space="0" w:color="auto"/>
              <w:right w:val="single" w:sz="4" w:space="0" w:color="auto"/>
            </w:tcBorders>
          </w:tcPr>
          <w:p w14:paraId="103B49F0" w14:textId="01B73873" w:rsidR="00BB5147" w:rsidRPr="00BB5147" w:rsidDel="008302B1" w:rsidRDefault="00BB5147" w:rsidP="00BB5147">
            <w:pPr>
              <w:keepNext/>
              <w:keepLines/>
              <w:spacing w:after="0"/>
              <w:jc w:val="center"/>
              <w:rPr>
                <w:del w:id="7674" w:author="ZTE-Ma Zhifeng" w:date="2024-02-06T14:28:00Z"/>
                <w:rFonts w:ascii="Arial" w:eastAsia="宋体" w:hAnsi="Arial" w:cs="Arial"/>
                <w:sz w:val="18"/>
                <w:szCs w:val="18"/>
                <w:lang w:val="en-US"/>
              </w:rPr>
            </w:pPr>
            <w:del w:id="7675" w:author="ZTE-Ma Zhifeng" w:date="2024-02-06T14:28:00Z">
              <w:r w:rsidRPr="00BB5147" w:rsidDel="008302B1">
                <w:rPr>
                  <w:rFonts w:ascii="Arial" w:eastAsia="宋体" w:hAnsi="Arial"/>
                  <w:sz w:val="18"/>
                  <w:szCs w:val="18"/>
                  <w:lang w:eastAsia="zh-CN"/>
                </w:rPr>
                <w:delText>40, 50, 60, 80, 100</w:delText>
              </w:r>
            </w:del>
          </w:p>
        </w:tc>
        <w:tc>
          <w:tcPr>
            <w:tcW w:w="2290" w:type="dxa"/>
            <w:tcBorders>
              <w:top w:val="nil"/>
              <w:left w:val="single" w:sz="4" w:space="0" w:color="auto"/>
              <w:bottom w:val="nil"/>
              <w:right w:val="single" w:sz="4" w:space="0" w:color="auto"/>
            </w:tcBorders>
            <w:shd w:val="clear" w:color="auto" w:fill="auto"/>
          </w:tcPr>
          <w:p w14:paraId="4D904072" w14:textId="6CFD502B" w:rsidR="00BB5147" w:rsidRPr="00BB5147" w:rsidDel="008302B1" w:rsidRDefault="00BB5147" w:rsidP="00BB5147">
            <w:pPr>
              <w:keepNext/>
              <w:keepLines/>
              <w:spacing w:after="0"/>
              <w:jc w:val="center"/>
              <w:rPr>
                <w:del w:id="7676" w:author="ZTE-Ma Zhifeng" w:date="2024-02-06T14:28:00Z"/>
                <w:rFonts w:ascii="Arial" w:eastAsia="宋体" w:hAnsi="Arial" w:cs="Arial"/>
                <w:sz w:val="18"/>
                <w:szCs w:val="18"/>
              </w:rPr>
            </w:pPr>
          </w:p>
        </w:tc>
      </w:tr>
      <w:tr w:rsidR="00BB5147" w:rsidRPr="00BB5147" w:rsidDel="008302B1" w14:paraId="72369AF1" w14:textId="709C2361" w:rsidTr="008302B1">
        <w:trPr>
          <w:trHeight w:val="187"/>
          <w:jc w:val="center"/>
          <w:del w:id="7677"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EAD22DD" w14:textId="1786CBE7" w:rsidR="00BB5147" w:rsidRPr="00BB5147" w:rsidDel="008302B1" w:rsidRDefault="00BB5147" w:rsidP="00BB5147">
            <w:pPr>
              <w:keepNext/>
              <w:keepLines/>
              <w:spacing w:after="0"/>
              <w:jc w:val="center"/>
              <w:rPr>
                <w:del w:id="7678"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31F2758" w14:textId="2949284C" w:rsidR="00BB5147" w:rsidRPr="00BB5147" w:rsidDel="008302B1" w:rsidRDefault="00BB5147" w:rsidP="00BB5147">
            <w:pPr>
              <w:keepNext/>
              <w:keepLines/>
              <w:spacing w:after="0"/>
              <w:jc w:val="center"/>
              <w:rPr>
                <w:del w:id="7679"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D351123" w14:textId="4F65F04C" w:rsidR="00BB5147" w:rsidRPr="00BB5147" w:rsidDel="008302B1" w:rsidRDefault="00BB5147" w:rsidP="00BB5147">
            <w:pPr>
              <w:keepNext/>
              <w:keepLines/>
              <w:spacing w:after="0"/>
              <w:jc w:val="center"/>
              <w:rPr>
                <w:del w:id="7680" w:author="ZTE-Ma Zhifeng" w:date="2024-02-06T14:28:00Z"/>
                <w:rFonts w:ascii="Arial" w:eastAsia="宋体" w:hAnsi="Arial" w:cs="Arial"/>
                <w:sz w:val="18"/>
                <w:szCs w:val="18"/>
                <w:lang w:eastAsia="zh-CN"/>
              </w:rPr>
            </w:pPr>
            <w:del w:id="7681" w:author="ZTE-Ma Zhifeng" w:date="2024-02-06T14:28:00Z">
              <w:r w:rsidRPr="00BB5147" w:rsidDel="008302B1">
                <w:rPr>
                  <w:rFonts w:ascii="Arial" w:eastAsia="宋体" w:hAnsi="Arial" w:cs="Arial"/>
                  <w:sz w:val="18"/>
                  <w:szCs w:val="18"/>
                  <w:lang w:eastAsia="zh-CN"/>
                </w:rPr>
                <w:delText>n257</w:delText>
              </w:r>
            </w:del>
          </w:p>
        </w:tc>
        <w:tc>
          <w:tcPr>
            <w:tcW w:w="5760" w:type="dxa"/>
            <w:tcBorders>
              <w:top w:val="single" w:sz="4" w:space="0" w:color="auto"/>
              <w:left w:val="single" w:sz="4" w:space="0" w:color="auto"/>
              <w:bottom w:val="single" w:sz="4" w:space="0" w:color="auto"/>
              <w:right w:val="single" w:sz="4" w:space="0" w:color="auto"/>
            </w:tcBorders>
          </w:tcPr>
          <w:p w14:paraId="77DF786D" w14:textId="341FB2DE" w:rsidR="00BB5147" w:rsidRPr="00BB5147" w:rsidDel="008302B1" w:rsidRDefault="00BB5147" w:rsidP="00BB5147">
            <w:pPr>
              <w:keepNext/>
              <w:keepLines/>
              <w:spacing w:after="0"/>
              <w:jc w:val="center"/>
              <w:rPr>
                <w:del w:id="7682" w:author="ZTE-Ma Zhifeng" w:date="2024-02-06T14:28:00Z"/>
                <w:rFonts w:ascii="Arial" w:eastAsia="宋体" w:hAnsi="Arial" w:cs="Arial"/>
                <w:sz w:val="18"/>
                <w:szCs w:val="18"/>
                <w:lang w:val="en-US"/>
              </w:rPr>
            </w:pPr>
            <w:del w:id="7683" w:author="ZTE-Ma Zhifeng" w:date="2024-02-06T14:28:00Z">
              <w:r w:rsidRPr="00BB5147" w:rsidDel="008302B1">
                <w:rPr>
                  <w:rFonts w:ascii="Arial" w:eastAsia="宋体" w:hAnsi="Arial" w:cs="Arial"/>
                  <w:sz w:val="18"/>
                  <w:szCs w:val="18"/>
                  <w:lang w:val="en-US"/>
                </w:rPr>
                <w:delText>CA_n257H</w:delText>
              </w:r>
            </w:del>
          </w:p>
        </w:tc>
        <w:tc>
          <w:tcPr>
            <w:tcW w:w="2290" w:type="dxa"/>
            <w:tcBorders>
              <w:top w:val="nil"/>
              <w:left w:val="single" w:sz="4" w:space="0" w:color="auto"/>
              <w:bottom w:val="single" w:sz="4" w:space="0" w:color="auto"/>
              <w:right w:val="single" w:sz="4" w:space="0" w:color="auto"/>
            </w:tcBorders>
            <w:shd w:val="clear" w:color="auto" w:fill="auto"/>
          </w:tcPr>
          <w:p w14:paraId="531BF298" w14:textId="3F1DADAA" w:rsidR="00BB5147" w:rsidRPr="00BB5147" w:rsidDel="008302B1" w:rsidRDefault="00BB5147" w:rsidP="00BB5147">
            <w:pPr>
              <w:keepNext/>
              <w:keepLines/>
              <w:spacing w:after="0"/>
              <w:jc w:val="center"/>
              <w:rPr>
                <w:del w:id="7684" w:author="ZTE-Ma Zhifeng" w:date="2024-02-06T14:28:00Z"/>
                <w:rFonts w:ascii="Arial" w:eastAsia="宋体" w:hAnsi="Arial" w:cs="Arial"/>
                <w:sz w:val="18"/>
                <w:szCs w:val="18"/>
              </w:rPr>
            </w:pPr>
          </w:p>
        </w:tc>
      </w:tr>
      <w:tr w:rsidR="00BB5147" w:rsidRPr="00BB5147" w:rsidDel="008302B1" w14:paraId="0540E11A" w14:textId="039B4DBE" w:rsidTr="008302B1">
        <w:trPr>
          <w:trHeight w:val="187"/>
          <w:jc w:val="center"/>
          <w:del w:id="7685"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3E2F4B4" w14:textId="6484F984" w:rsidR="00BB5147" w:rsidRPr="00BB5147" w:rsidDel="008302B1" w:rsidRDefault="00BB5147" w:rsidP="00BB5147">
            <w:pPr>
              <w:keepNext/>
              <w:keepLines/>
              <w:spacing w:after="0"/>
              <w:jc w:val="center"/>
              <w:rPr>
                <w:del w:id="7686" w:author="ZTE-Ma Zhifeng" w:date="2024-02-06T14:28:00Z"/>
                <w:rFonts w:ascii="Arial" w:eastAsia="宋体" w:hAnsi="Arial" w:cs="Arial"/>
                <w:sz w:val="18"/>
                <w:szCs w:val="18"/>
              </w:rPr>
            </w:pPr>
            <w:del w:id="7687" w:author="ZTE-Ma Zhifeng" w:date="2024-02-06T14:28:00Z">
              <w:r w:rsidRPr="00BB5147" w:rsidDel="008302B1">
                <w:rPr>
                  <w:rFonts w:ascii="Arial" w:eastAsia="宋体" w:hAnsi="Arial" w:cs="Arial"/>
                  <w:sz w:val="18"/>
                  <w:szCs w:val="18"/>
                </w:rPr>
                <w:lastRenderedPageBreak/>
                <w:delText>CA_n41A-n77A-n79A-n257I</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24D27FA0" w14:textId="31D9C55C" w:rsidR="00BB5147" w:rsidRPr="00BB5147" w:rsidDel="008302B1" w:rsidRDefault="00BB5147" w:rsidP="00BB5147">
            <w:pPr>
              <w:keepNext/>
              <w:keepLines/>
              <w:spacing w:after="0"/>
              <w:jc w:val="center"/>
              <w:rPr>
                <w:del w:id="7688" w:author="ZTE-Ma Zhifeng" w:date="2024-02-06T14:28:00Z"/>
                <w:rFonts w:ascii="Arial" w:eastAsia="宋体" w:hAnsi="Arial" w:cs="Arial"/>
                <w:sz w:val="18"/>
                <w:szCs w:val="18"/>
              </w:rPr>
            </w:pPr>
            <w:del w:id="7689" w:author="ZTE-Ma Zhifeng" w:date="2024-02-06T14:28:00Z">
              <w:r w:rsidRPr="00BB5147" w:rsidDel="008302B1">
                <w:rPr>
                  <w:rFonts w:ascii="Arial" w:eastAsia="宋体" w:hAnsi="Arial" w:cs="Arial"/>
                  <w:sz w:val="18"/>
                  <w:szCs w:val="18"/>
                </w:rPr>
                <w:delText>CA_n41A-n77A</w:delText>
              </w:r>
            </w:del>
          </w:p>
          <w:p w14:paraId="3A76D59F" w14:textId="4DE13A52" w:rsidR="00BB5147" w:rsidRPr="00BB5147" w:rsidDel="008302B1" w:rsidRDefault="00BB5147" w:rsidP="00BB5147">
            <w:pPr>
              <w:keepNext/>
              <w:keepLines/>
              <w:spacing w:after="0"/>
              <w:jc w:val="center"/>
              <w:rPr>
                <w:del w:id="7690" w:author="ZTE-Ma Zhifeng" w:date="2024-02-06T14:28:00Z"/>
                <w:rFonts w:ascii="Arial" w:eastAsia="宋体" w:hAnsi="Arial" w:cs="Arial"/>
                <w:sz w:val="18"/>
                <w:szCs w:val="18"/>
              </w:rPr>
            </w:pPr>
            <w:del w:id="7691" w:author="ZTE-Ma Zhifeng" w:date="2024-02-06T14:28:00Z">
              <w:r w:rsidRPr="00BB5147" w:rsidDel="008302B1">
                <w:rPr>
                  <w:rFonts w:ascii="Arial" w:eastAsia="宋体" w:hAnsi="Arial" w:cs="Arial"/>
                  <w:sz w:val="18"/>
                  <w:szCs w:val="18"/>
                </w:rPr>
                <w:delText>CA_n41A-n79A</w:delText>
              </w:r>
            </w:del>
          </w:p>
          <w:p w14:paraId="7BEE0CF3" w14:textId="678FF2A1" w:rsidR="00BB5147" w:rsidRPr="00BB5147" w:rsidDel="008302B1" w:rsidRDefault="00BB5147" w:rsidP="00BB5147">
            <w:pPr>
              <w:keepNext/>
              <w:keepLines/>
              <w:spacing w:after="0"/>
              <w:jc w:val="center"/>
              <w:rPr>
                <w:del w:id="7692" w:author="ZTE-Ma Zhifeng" w:date="2024-02-06T14:28:00Z"/>
                <w:rFonts w:ascii="Arial" w:eastAsia="宋体" w:hAnsi="Arial" w:cs="Arial"/>
                <w:sz w:val="18"/>
                <w:szCs w:val="18"/>
              </w:rPr>
            </w:pPr>
            <w:del w:id="7693" w:author="ZTE-Ma Zhifeng" w:date="2024-02-06T14:28:00Z">
              <w:r w:rsidRPr="00BB5147" w:rsidDel="008302B1">
                <w:rPr>
                  <w:rFonts w:ascii="Arial" w:eastAsia="宋体" w:hAnsi="Arial" w:cs="Arial"/>
                  <w:sz w:val="18"/>
                  <w:szCs w:val="18"/>
                </w:rPr>
                <w:delText>CA_n41A-n257A/G/H/I</w:delText>
              </w:r>
            </w:del>
          </w:p>
          <w:p w14:paraId="7673BE76" w14:textId="1E1B9996" w:rsidR="00BB5147" w:rsidRPr="00BB5147" w:rsidDel="008302B1" w:rsidRDefault="00BB5147" w:rsidP="00BB5147">
            <w:pPr>
              <w:keepNext/>
              <w:keepLines/>
              <w:spacing w:after="0"/>
              <w:jc w:val="center"/>
              <w:rPr>
                <w:del w:id="7694" w:author="ZTE-Ma Zhifeng" w:date="2024-02-06T14:28:00Z"/>
                <w:rFonts w:ascii="Arial" w:eastAsia="宋体" w:hAnsi="Arial" w:cs="Arial"/>
                <w:sz w:val="18"/>
                <w:szCs w:val="18"/>
              </w:rPr>
            </w:pPr>
            <w:del w:id="7695" w:author="ZTE-Ma Zhifeng" w:date="2024-02-06T14:28:00Z">
              <w:r w:rsidRPr="00BB5147" w:rsidDel="008302B1">
                <w:rPr>
                  <w:rFonts w:ascii="Arial" w:eastAsia="宋体" w:hAnsi="Arial" w:cs="Arial"/>
                  <w:sz w:val="18"/>
                  <w:szCs w:val="18"/>
                </w:rPr>
                <w:delText>CA_n77A-n79A</w:delText>
              </w:r>
            </w:del>
          </w:p>
          <w:p w14:paraId="515E9C31" w14:textId="6648C64F" w:rsidR="00BB5147" w:rsidRPr="00BB5147" w:rsidDel="008302B1" w:rsidRDefault="00BB5147" w:rsidP="00BB5147">
            <w:pPr>
              <w:keepNext/>
              <w:keepLines/>
              <w:spacing w:after="0"/>
              <w:jc w:val="center"/>
              <w:rPr>
                <w:del w:id="7696" w:author="ZTE-Ma Zhifeng" w:date="2024-02-06T14:28:00Z"/>
                <w:rFonts w:ascii="Arial" w:eastAsia="宋体" w:hAnsi="Arial" w:cs="Arial"/>
                <w:sz w:val="18"/>
                <w:szCs w:val="18"/>
              </w:rPr>
            </w:pPr>
            <w:del w:id="7697" w:author="ZTE-Ma Zhifeng" w:date="2024-02-06T14:28:00Z">
              <w:r w:rsidRPr="00BB5147" w:rsidDel="008302B1">
                <w:rPr>
                  <w:rFonts w:ascii="Arial" w:eastAsia="宋体" w:hAnsi="Arial" w:cs="Arial"/>
                  <w:sz w:val="18"/>
                  <w:szCs w:val="18"/>
                </w:rPr>
                <w:delText>CA_n77A-n257A/G/H/I</w:delText>
              </w:r>
            </w:del>
          </w:p>
          <w:p w14:paraId="359AF039" w14:textId="5378B3B2" w:rsidR="00BB5147" w:rsidRPr="00BB5147" w:rsidDel="008302B1" w:rsidRDefault="00BB5147" w:rsidP="00BB5147">
            <w:pPr>
              <w:keepNext/>
              <w:keepLines/>
              <w:spacing w:after="0"/>
              <w:jc w:val="center"/>
              <w:rPr>
                <w:del w:id="7698" w:author="ZTE-Ma Zhifeng" w:date="2024-02-06T14:28:00Z"/>
                <w:rFonts w:ascii="Arial" w:eastAsia="宋体" w:hAnsi="Arial" w:cs="Arial"/>
                <w:sz w:val="18"/>
                <w:szCs w:val="18"/>
              </w:rPr>
            </w:pPr>
            <w:del w:id="7699" w:author="ZTE-Ma Zhifeng" w:date="2024-02-06T14:28:00Z">
              <w:r w:rsidRPr="00BB5147" w:rsidDel="008302B1">
                <w:rPr>
                  <w:rFonts w:ascii="Arial" w:eastAsia="宋体" w:hAnsi="Arial" w:cs="Arial"/>
                  <w:sz w:val="18"/>
                  <w:szCs w:val="18"/>
                </w:rPr>
                <w:delText>CA_n79A-n257A/G/H/I</w:delText>
              </w:r>
            </w:del>
          </w:p>
        </w:tc>
        <w:tc>
          <w:tcPr>
            <w:tcW w:w="1213" w:type="dxa"/>
            <w:tcBorders>
              <w:top w:val="single" w:sz="4" w:space="0" w:color="auto"/>
              <w:left w:val="single" w:sz="4" w:space="0" w:color="auto"/>
              <w:bottom w:val="single" w:sz="4" w:space="0" w:color="auto"/>
              <w:right w:val="single" w:sz="4" w:space="0" w:color="auto"/>
            </w:tcBorders>
          </w:tcPr>
          <w:p w14:paraId="13FE8E2E" w14:textId="0E3BBB75" w:rsidR="00BB5147" w:rsidRPr="00BB5147" w:rsidDel="008302B1" w:rsidRDefault="00BB5147" w:rsidP="00BB5147">
            <w:pPr>
              <w:keepNext/>
              <w:keepLines/>
              <w:spacing w:after="0"/>
              <w:jc w:val="center"/>
              <w:rPr>
                <w:del w:id="7700" w:author="ZTE-Ma Zhifeng" w:date="2024-02-06T14:28:00Z"/>
                <w:rFonts w:ascii="Arial" w:eastAsia="宋体" w:hAnsi="Arial" w:cs="Arial"/>
                <w:sz w:val="18"/>
                <w:szCs w:val="18"/>
                <w:lang w:eastAsia="zh-CN"/>
              </w:rPr>
            </w:pPr>
            <w:del w:id="7701" w:author="ZTE-Ma Zhifeng" w:date="2024-02-06T14:28:00Z">
              <w:r w:rsidRPr="00BB5147" w:rsidDel="008302B1">
                <w:rPr>
                  <w:rFonts w:ascii="Arial" w:eastAsia="宋体" w:hAnsi="Arial" w:cs="Arial"/>
                  <w:sz w:val="18"/>
                  <w:szCs w:val="18"/>
                  <w:lang w:eastAsia="zh-CN"/>
                </w:rPr>
                <w:delText>n4</w:delText>
              </w:r>
              <w:r w:rsidRPr="00BB5147" w:rsidDel="008302B1">
                <w:rPr>
                  <w:rFonts w:ascii="Arial" w:eastAsia="宋体" w:hAnsi="Arial" w:cs="Arial" w:hint="eastAsia"/>
                  <w:sz w:val="18"/>
                  <w:szCs w:val="18"/>
                  <w:lang w:eastAsia="ja-JP"/>
                </w:rPr>
                <w:delText>1</w:delText>
              </w:r>
            </w:del>
          </w:p>
        </w:tc>
        <w:tc>
          <w:tcPr>
            <w:tcW w:w="5760" w:type="dxa"/>
            <w:tcBorders>
              <w:top w:val="single" w:sz="4" w:space="0" w:color="auto"/>
              <w:left w:val="single" w:sz="4" w:space="0" w:color="auto"/>
              <w:bottom w:val="single" w:sz="4" w:space="0" w:color="auto"/>
              <w:right w:val="single" w:sz="4" w:space="0" w:color="auto"/>
            </w:tcBorders>
          </w:tcPr>
          <w:p w14:paraId="27A13B87" w14:textId="61AD7A62" w:rsidR="00BB5147" w:rsidRPr="00BB5147" w:rsidDel="008302B1" w:rsidRDefault="00BB5147" w:rsidP="00BB5147">
            <w:pPr>
              <w:keepNext/>
              <w:keepLines/>
              <w:spacing w:after="0"/>
              <w:jc w:val="center"/>
              <w:rPr>
                <w:del w:id="7702" w:author="ZTE-Ma Zhifeng" w:date="2024-02-06T14:28:00Z"/>
                <w:rFonts w:ascii="Arial" w:eastAsia="宋体" w:hAnsi="Arial" w:cs="Arial"/>
                <w:sz w:val="18"/>
                <w:szCs w:val="18"/>
                <w:lang w:val="en-US"/>
              </w:rPr>
            </w:pPr>
            <w:del w:id="7703" w:author="ZTE-Ma Zhifeng" w:date="2024-02-06T14:28:00Z">
              <w:r w:rsidRPr="00BB5147" w:rsidDel="008302B1">
                <w:rPr>
                  <w:rFonts w:ascii="Arial" w:eastAsia="宋体" w:hAnsi="Arial" w:cs="Arial"/>
                  <w:sz w:val="18"/>
                  <w:szCs w:val="18"/>
                  <w:lang w:val="en-US"/>
                </w:rPr>
                <w:delText>10, 15, 20, 30, 40, 50, 60, 80, 90, 100</w:delText>
              </w:r>
            </w:del>
          </w:p>
        </w:tc>
        <w:tc>
          <w:tcPr>
            <w:tcW w:w="2290" w:type="dxa"/>
            <w:tcBorders>
              <w:top w:val="single" w:sz="4" w:space="0" w:color="auto"/>
              <w:left w:val="single" w:sz="4" w:space="0" w:color="auto"/>
              <w:bottom w:val="nil"/>
              <w:right w:val="single" w:sz="4" w:space="0" w:color="auto"/>
            </w:tcBorders>
            <w:shd w:val="clear" w:color="auto" w:fill="auto"/>
          </w:tcPr>
          <w:p w14:paraId="6F756216" w14:textId="54EC2D86" w:rsidR="00BB5147" w:rsidRPr="00BB5147" w:rsidDel="008302B1" w:rsidRDefault="00BB5147" w:rsidP="00BB5147">
            <w:pPr>
              <w:keepNext/>
              <w:keepLines/>
              <w:spacing w:after="0"/>
              <w:jc w:val="center"/>
              <w:rPr>
                <w:del w:id="7704" w:author="ZTE-Ma Zhifeng" w:date="2024-02-06T14:28:00Z"/>
                <w:rFonts w:ascii="Arial" w:eastAsia="宋体" w:hAnsi="Arial" w:cs="Arial"/>
                <w:sz w:val="18"/>
                <w:szCs w:val="18"/>
              </w:rPr>
            </w:pPr>
            <w:del w:id="7705" w:author="ZTE-Ma Zhifeng" w:date="2024-02-06T14:28:00Z">
              <w:r w:rsidRPr="00BB5147" w:rsidDel="008302B1">
                <w:rPr>
                  <w:rFonts w:ascii="Arial" w:eastAsia="宋体" w:hAnsi="Arial" w:cs="Arial" w:hint="eastAsia"/>
                  <w:sz w:val="18"/>
                  <w:szCs w:val="18"/>
                  <w:lang w:eastAsia="ja-JP"/>
                </w:rPr>
                <w:delText>0</w:delText>
              </w:r>
            </w:del>
          </w:p>
        </w:tc>
      </w:tr>
      <w:tr w:rsidR="00BB5147" w:rsidRPr="00BB5147" w:rsidDel="008302B1" w14:paraId="710F5B87" w14:textId="1BFF18B2" w:rsidTr="008302B1">
        <w:trPr>
          <w:trHeight w:val="187"/>
          <w:jc w:val="center"/>
          <w:del w:id="7706"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250866B5" w14:textId="78022040" w:rsidR="00BB5147" w:rsidRPr="00BB5147" w:rsidDel="008302B1" w:rsidRDefault="00BB5147" w:rsidP="00BB5147">
            <w:pPr>
              <w:keepNext/>
              <w:keepLines/>
              <w:spacing w:after="0"/>
              <w:jc w:val="center"/>
              <w:rPr>
                <w:del w:id="7707"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E58F370" w14:textId="049C3A3B" w:rsidR="00BB5147" w:rsidRPr="00BB5147" w:rsidDel="008302B1" w:rsidRDefault="00BB5147" w:rsidP="00BB5147">
            <w:pPr>
              <w:keepNext/>
              <w:keepLines/>
              <w:spacing w:after="0"/>
              <w:jc w:val="center"/>
              <w:rPr>
                <w:del w:id="7708"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457FE6AE" w14:textId="5D2608E8" w:rsidR="00BB5147" w:rsidRPr="00BB5147" w:rsidDel="008302B1" w:rsidRDefault="00BB5147" w:rsidP="00BB5147">
            <w:pPr>
              <w:keepNext/>
              <w:keepLines/>
              <w:spacing w:after="0"/>
              <w:jc w:val="center"/>
              <w:rPr>
                <w:del w:id="7709" w:author="ZTE-Ma Zhifeng" w:date="2024-02-06T14:28:00Z"/>
                <w:rFonts w:ascii="Arial" w:eastAsia="宋体" w:hAnsi="Arial" w:cs="Arial"/>
                <w:sz w:val="18"/>
                <w:szCs w:val="18"/>
                <w:lang w:eastAsia="zh-CN"/>
              </w:rPr>
            </w:pPr>
            <w:del w:id="7710" w:author="ZTE-Ma Zhifeng" w:date="2024-02-06T14:28:00Z">
              <w:r w:rsidRPr="00BB5147" w:rsidDel="008302B1">
                <w:rPr>
                  <w:rFonts w:ascii="Arial" w:eastAsia="宋体" w:hAnsi="Arial" w:cs="Arial"/>
                  <w:sz w:val="18"/>
                  <w:szCs w:val="18"/>
                  <w:lang w:eastAsia="zh-CN"/>
                </w:rPr>
                <w:delText>n77</w:delText>
              </w:r>
            </w:del>
          </w:p>
        </w:tc>
        <w:tc>
          <w:tcPr>
            <w:tcW w:w="5760" w:type="dxa"/>
            <w:tcBorders>
              <w:top w:val="single" w:sz="4" w:space="0" w:color="auto"/>
              <w:left w:val="single" w:sz="4" w:space="0" w:color="auto"/>
              <w:bottom w:val="single" w:sz="4" w:space="0" w:color="auto"/>
              <w:right w:val="single" w:sz="4" w:space="0" w:color="auto"/>
            </w:tcBorders>
          </w:tcPr>
          <w:p w14:paraId="56C176A1" w14:textId="3BF220CC" w:rsidR="00BB5147" w:rsidRPr="00BB5147" w:rsidDel="008302B1" w:rsidRDefault="00BB5147" w:rsidP="00BB5147">
            <w:pPr>
              <w:keepNext/>
              <w:keepLines/>
              <w:spacing w:after="0"/>
              <w:jc w:val="center"/>
              <w:rPr>
                <w:del w:id="7711" w:author="ZTE-Ma Zhifeng" w:date="2024-02-06T14:28:00Z"/>
                <w:rFonts w:ascii="Arial" w:eastAsia="宋体" w:hAnsi="Arial" w:cs="Arial"/>
                <w:sz w:val="18"/>
                <w:szCs w:val="18"/>
                <w:lang w:val="en-US"/>
              </w:rPr>
            </w:pPr>
            <w:del w:id="7712" w:author="ZTE-Ma Zhifeng" w:date="2024-02-06T14:28:00Z">
              <w:r w:rsidRPr="00BB5147" w:rsidDel="008302B1">
                <w:rPr>
                  <w:rFonts w:ascii="Arial" w:eastAsia="宋体" w:hAnsi="Arial" w:cs="Arial"/>
                  <w:sz w:val="18"/>
                  <w:szCs w:val="18"/>
                  <w:lang w:val="en-US"/>
                </w:rPr>
                <w:delText>10, 15, 20, 40, 50, 60, 80, 90, 100</w:delText>
              </w:r>
            </w:del>
          </w:p>
        </w:tc>
        <w:tc>
          <w:tcPr>
            <w:tcW w:w="2290" w:type="dxa"/>
            <w:tcBorders>
              <w:top w:val="nil"/>
              <w:left w:val="single" w:sz="4" w:space="0" w:color="auto"/>
              <w:bottom w:val="nil"/>
              <w:right w:val="single" w:sz="4" w:space="0" w:color="auto"/>
            </w:tcBorders>
            <w:shd w:val="clear" w:color="auto" w:fill="auto"/>
          </w:tcPr>
          <w:p w14:paraId="56F0DB06" w14:textId="52E0FAB7" w:rsidR="00BB5147" w:rsidRPr="00BB5147" w:rsidDel="008302B1" w:rsidRDefault="00BB5147" w:rsidP="00BB5147">
            <w:pPr>
              <w:keepNext/>
              <w:keepLines/>
              <w:spacing w:after="0"/>
              <w:jc w:val="center"/>
              <w:rPr>
                <w:del w:id="7713" w:author="ZTE-Ma Zhifeng" w:date="2024-02-06T14:28:00Z"/>
                <w:rFonts w:ascii="Arial" w:eastAsia="宋体" w:hAnsi="Arial" w:cs="Arial"/>
                <w:sz w:val="18"/>
                <w:szCs w:val="18"/>
              </w:rPr>
            </w:pPr>
          </w:p>
        </w:tc>
      </w:tr>
      <w:tr w:rsidR="00BB5147" w:rsidRPr="00BB5147" w:rsidDel="008302B1" w14:paraId="0495511B" w14:textId="2250BCFC" w:rsidTr="008302B1">
        <w:trPr>
          <w:trHeight w:val="187"/>
          <w:jc w:val="center"/>
          <w:del w:id="7714"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75374EE3" w14:textId="246332D1" w:rsidR="00BB5147" w:rsidRPr="00BB5147" w:rsidDel="008302B1" w:rsidRDefault="00BB5147" w:rsidP="00BB5147">
            <w:pPr>
              <w:keepNext/>
              <w:keepLines/>
              <w:spacing w:after="0"/>
              <w:jc w:val="center"/>
              <w:rPr>
                <w:del w:id="7715"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5DA5C9D" w14:textId="0CA140B7" w:rsidR="00BB5147" w:rsidRPr="00BB5147" w:rsidDel="008302B1" w:rsidRDefault="00BB5147" w:rsidP="00BB5147">
            <w:pPr>
              <w:keepNext/>
              <w:keepLines/>
              <w:spacing w:after="0"/>
              <w:jc w:val="center"/>
              <w:rPr>
                <w:del w:id="7716"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51FE082" w14:textId="22C45C7D" w:rsidR="00BB5147" w:rsidRPr="00BB5147" w:rsidDel="008302B1" w:rsidRDefault="00BB5147" w:rsidP="00BB5147">
            <w:pPr>
              <w:keepNext/>
              <w:keepLines/>
              <w:spacing w:after="0"/>
              <w:jc w:val="center"/>
              <w:rPr>
                <w:del w:id="7717" w:author="ZTE-Ma Zhifeng" w:date="2024-02-06T14:28:00Z"/>
                <w:rFonts w:ascii="Arial" w:eastAsia="宋体" w:hAnsi="Arial" w:cs="Arial"/>
                <w:sz w:val="18"/>
                <w:szCs w:val="18"/>
                <w:lang w:eastAsia="zh-CN"/>
              </w:rPr>
            </w:pPr>
            <w:del w:id="7718" w:author="ZTE-Ma Zhifeng" w:date="2024-02-06T14:28:00Z">
              <w:r w:rsidRPr="00BB5147" w:rsidDel="008302B1">
                <w:rPr>
                  <w:rFonts w:ascii="Arial" w:eastAsia="宋体" w:hAnsi="Arial" w:cs="Arial"/>
                  <w:sz w:val="18"/>
                  <w:szCs w:val="18"/>
                  <w:lang w:eastAsia="zh-CN"/>
                </w:rPr>
                <w:delText>n79</w:delText>
              </w:r>
            </w:del>
          </w:p>
        </w:tc>
        <w:tc>
          <w:tcPr>
            <w:tcW w:w="5760" w:type="dxa"/>
            <w:tcBorders>
              <w:top w:val="single" w:sz="4" w:space="0" w:color="auto"/>
              <w:left w:val="single" w:sz="4" w:space="0" w:color="auto"/>
              <w:bottom w:val="single" w:sz="4" w:space="0" w:color="auto"/>
              <w:right w:val="single" w:sz="4" w:space="0" w:color="auto"/>
            </w:tcBorders>
          </w:tcPr>
          <w:p w14:paraId="32F49D2A" w14:textId="0D80C907" w:rsidR="00BB5147" w:rsidRPr="00BB5147" w:rsidDel="008302B1" w:rsidRDefault="00BB5147" w:rsidP="00BB5147">
            <w:pPr>
              <w:keepNext/>
              <w:keepLines/>
              <w:spacing w:after="0"/>
              <w:jc w:val="center"/>
              <w:rPr>
                <w:del w:id="7719" w:author="ZTE-Ma Zhifeng" w:date="2024-02-06T14:28:00Z"/>
                <w:rFonts w:ascii="Arial" w:eastAsia="宋体" w:hAnsi="Arial" w:cs="Arial"/>
                <w:sz w:val="18"/>
                <w:szCs w:val="18"/>
                <w:lang w:val="en-US"/>
              </w:rPr>
            </w:pPr>
            <w:del w:id="7720" w:author="ZTE-Ma Zhifeng" w:date="2024-02-06T14:28:00Z">
              <w:r w:rsidRPr="00BB5147" w:rsidDel="008302B1">
                <w:rPr>
                  <w:rFonts w:ascii="Arial" w:eastAsia="宋体" w:hAnsi="Arial"/>
                  <w:sz w:val="18"/>
                  <w:szCs w:val="18"/>
                  <w:lang w:eastAsia="zh-CN"/>
                </w:rPr>
                <w:delText>40, 50, 60, 80, 100</w:delText>
              </w:r>
            </w:del>
          </w:p>
        </w:tc>
        <w:tc>
          <w:tcPr>
            <w:tcW w:w="2290" w:type="dxa"/>
            <w:tcBorders>
              <w:top w:val="nil"/>
              <w:left w:val="single" w:sz="4" w:space="0" w:color="auto"/>
              <w:bottom w:val="nil"/>
              <w:right w:val="single" w:sz="4" w:space="0" w:color="auto"/>
            </w:tcBorders>
            <w:shd w:val="clear" w:color="auto" w:fill="auto"/>
          </w:tcPr>
          <w:p w14:paraId="6D3E281A" w14:textId="20ACDAC0" w:rsidR="00BB5147" w:rsidRPr="00BB5147" w:rsidDel="008302B1" w:rsidRDefault="00BB5147" w:rsidP="00BB5147">
            <w:pPr>
              <w:keepNext/>
              <w:keepLines/>
              <w:spacing w:after="0"/>
              <w:jc w:val="center"/>
              <w:rPr>
                <w:del w:id="7721" w:author="ZTE-Ma Zhifeng" w:date="2024-02-06T14:28:00Z"/>
                <w:rFonts w:ascii="Arial" w:eastAsia="宋体" w:hAnsi="Arial" w:cs="Arial"/>
                <w:sz w:val="18"/>
                <w:szCs w:val="18"/>
              </w:rPr>
            </w:pPr>
          </w:p>
        </w:tc>
      </w:tr>
      <w:tr w:rsidR="00BB5147" w:rsidRPr="00BB5147" w:rsidDel="008302B1" w14:paraId="3042C8D4" w14:textId="2E6A38FE" w:rsidTr="008302B1">
        <w:trPr>
          <w:trHeight w:val="187"/>
          <w:jc w:val="center"/>
          <w:del w:id="7722"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F551C66" w14:textId="0E6EE318" w:rsidR="00BB5147" w:rsidRPr="00BB5147" w:rsidDel="008302B1" w:rsidRDefault="00BB5147" w:rsidP="00BB5147">
            <w:pPr>
              <w:keepNext/>
              <w:keepLines/>
              <w:spacing w:after="0"/>
              <w:jc w:val="center"/>
              <w:rPr>
                <w:del w:id="7723"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F2F599C" w14:textId="4F0AD780" w:rsidR="00BB5147" w:rsidRPr="00BB5147" w:rsidDel="008302B1" w:rsidRDefault="00BB5147" w:rsidP="00BB5147">
            <w:pPr>
              <w:keepNext/>
              <w:keepLines/>
              <w:spacing w:after="0"/>
              <w:jc w:val="center"/>
              <w:rPr>
                <w:del w:id="7724"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468D8685" w14:textId="303BD181" w:rsidR="00BB5147" w:rsidRPr="00BB5147" w:rsidDel="008302B1" w:rsidRDefault="00BB5147" w:rsidP="00BB5147">
            <w:pPr>
              <w:keepNext/>
              <w:keepLines/>
              <w:spacing w:after="0"/>
              <w:jc w:val="center"/>
              <w:rPr>
                <w:del w:id="7725" w:author="ZTE-Ma Zhifeng" w:date="2024-02-06T14:28:00Z"/>
                <w:rFonts w:ascii="Arial" w:eastAsia="宋体" w:hAnsi="Arial" w:cs="Arial"/>
                <w:sz w:val="18"/>
                <w:szCs w:val="18"/>
                <w:lang w:eastAsia="zh-CN"/>
              </w:rPr>
            </w:pPr>
            <w:del w:id="7726" w:author="ZTE-Ma Zhifeng" w:date="2024-02-06T14:28:00Z">
              <w:r w:rsidRPr="00BB5147" w:rsidDel="008302B1">
                <w:rPr>
                  <w:rFonts w:ascii="Arial" w:eastAsia="宋体" w:hAnsi="Arial" w:cs="Arial"/>
                  <w:sz w:val="18"/>
                  <w:szCs w:val="18"/>
                  <w:lang w:eastAsia="zh-CN"/>
                </w:rPr>
                <w:delText>n257</w:delText>
              </w:r>
            </w:del>
          </w:p>
        </w:tc>
        <w:tc>
          <w:tcPr>
            <w:tcW w:w="5760" w:type="dxa"/>
            <w:tcBorders>
              <w:top w:val="single" w:sz="4" w:space="0" w:color="auto"/>
              <w:left w:val="single" w:sz="4" w:space="0" w:color="auto"/>
              <w:bottom w:val="single" w:sz="4" w:space="0" w:color="auto"/>
              <w:right w:val="single" w:sz="4" w:space="0" w:color="auto"/>
            </w:tcBorders>
          </w:tcPr>
          <w:p w14:paraId="3E6E75C8" w14:textId="302AC584" w:rsidR="00BB5147" w:rsidRPr="00BB5147" w:rsidDel="008302B1" w:rsidRDefault="00BB5147" w:rsidP="00BB5147">
            <w:pPr>
              <w:keepNext/>
              <w:keepLines/>
              <w:spacing w:after="0"/>
              <w:jc w:val="center"/>
              <w:rPr>
                <w:del w:id="7727" w:author="ZTE-Ma Zhifeng" w:date="2024-02-06T14:28:00Z"/>
                <w:rFonts w:ascii="Arial" w:eastAsia="宋体" w:hAnsi="Arial" w:cs="Arial"/>
                <w:sz w:val="18"/>
                <w:szCs w:val="18"/>
                <w:lang w:val="en-US"/>
              </w:rPr>
            </w:pPr>
            <w:del w:id="7728" w:author="ZTE-Ma Zhifeng" w:date="2024-02-06T14:28:00Z">
              <w:r w:rsidRPr="00BB5147" w:rsidDel="008302B1">
                <w:rPr>
                  <w:rFonts w:ascii="Arial" w:eastAsia="宋体" w:hAnsi="Arial" w:cs="Arial"/>
                  <w:sz w:val="18"/>
                  <w:szCs w:val="18"/>
                  <w:lang w:val="en-US"/>
                </w:rPr>
                <w:delText>CA_n257I</w:delText>
              </w:r>
            </w:del>
          </w:p>
        </w:tc>
        <w:tc>
          <w:tcPr>
            <w:tcW w:w="2290" w:type="dxa"/>
            <w:tcBorders>
              <w:top w:val="nil"/>
              <w:left w:val="single" w:sz="4" w:space="0" w:color="auto"/>
              <w:bottom w:val="single" w:sz="4" w:space="0" w:color="auto"/>
              <w:right w:val="single" w:sz="4" w:space="0" w:color="auto"/>
            </w:tcBorders>
            <w:shd w:val="clear" w:color="auto" w:fill="auto"/>
          </w:tcPr>
          <w:p w14:paraId="2EA94EDA" w14:textId="73E835F0" w:rsidR="00BB5147" w:rsidRPr="00BB5147" w:rsidDel="008302B1" w:rsidRDefault="00BB5147" w:rsidP="00BB5147">
            <w:pPr>
              <w:keepNext/>
              <w:keepLines/>
              <w:spacing w:after="0"/>
              <w:jc w:val="center"/>
              <w:rPr>
                <w:del w:id="7729" w:author="ZTE-Ma Zhifeng" w:date="2024-02-06T14:28:00Z"/>
                <w:rFonts w:ascii="Arial" w:eastAsia="宋体" w:hAnsi="Arial" w:cs="Arial"/>
                <w:sz w:val="18"/>
                <w:szCs w:val="18"/>
              </w:rPr>
            </w:pPr>
          </w:p>
        </w:tc>
      </w:tr>
      <w:tr w:rsidR="00BB5147" w:rsidRPr="00BB5147" w:rsidDel="008302B1" w14:paraId="178915FA" w14:textId="24AA7BC5" w:rsidTr="008302B1">
        <w:trPr>
          <w:trHeight w:val="187"/>
          <w:jc w:val="center"/>
          <w:del w:id="7730"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D1F395F" w14:textId="1F040E28" w:rsidR="00BB5147" w:rsidRPr="00BB5147" w:rsidDel="008302B1" w:rsidRDefault="00BB5147" w:rsidP="00BB5147">
            <w:pPr>
              <w:keepNext/>
              <w:keepLines/>
              <w:spacing w:after="0"/>
              <w:jc w:val="center"/>
              <w:rPr>
                <w:del w:id="7731" w:author="ZTE-Ma Zhifeng" w:date="2024-02-06T14:28:00Z"/>
                <w:rFonts w:ascii="Arial" w:eastAsia="宋体" w:hAnsi="Arial" w:cs="Arial"/>
                <w:sz w:val="18"/>
                <w:szCs w:val="18"/>
              </w:rPr>
            </w:pPr>
            <w:del w:id="7732" w:author="ZTE-Ma Zhifeng" w:date="2024-02-06T14:28:00Z">
              <w:r w:rsidRPr="00BB5147" w:rsidDel="008302B1">
                <w:rPr>
                  <w:rFonts w:ascii="Arial" w:eastAsia="宋体" w:hAnsi="Arial" w:cs="Arial"/>
                  <w:sz w:val="18"/>
                  <w:szCs w:val="18"/>
                </w:rPr>
                <w:delText>CA_n41A-n77(2A)-n79A-n257A</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01E8A883" w14:textId="032776A0" w:rsidR="00BB5147" w:rsidRPr="00BB5147" w:rsidDel="008302B1" w:rsidRDefault="00BB5147" w:rsidP="00BB5147">
            <w:pPr>
              <w:keepNext/>
              <w:keepLines/>
              <w:spacing w:after="0"/>
              <w:jc w:val="center"/>
              <w:rPr>
                <w:del w:id="7733" w:author="ZTE-Ma Zhifeng" w:date="2024-02-06T14:28:00Z"/>
                <w:rFonts w:ascii="Arial" w:eastAsia="宋体" w:hAnsi="Arial" w:cs="Arial"/>
                <w:sz w:val="18"/>
                <w:szCs w:val="18"/>
              </w:rPr>
            </w:pPr>
            <w:del w:id="7734" w:author="ZTE-Ma Zhifeng" w:date="2024-02-06T14:28:00Z">
              <w:r w:rsidRPr="00BB5147" w:rsidDel="008302B1">
                <w:rPr>
                  <w:rFonts w:ascii="Arial" w:eastAsia="宋体" w:hAnsi="Arial" w:cs="Arial"/>
                  <w:sz w:val="18"/>
                  <w:szCs w:val="18"/>
                </w:rPr>
                <w:delText>CA_n41A-n77A</w:delText>
              </w:r>
            </w:del>
          </w:p>
          <w:p w14:paraId="55956981" w14:textId="0E91EC62" w:rsidR="00BB5147" w:rsidRPr="00BB5147" w:rsidDel="008302B1" w:rsidRDefault="00BB5147" w:rsidP="00BB5147">
            <w:pPr>
              <w:keepNext/>
              <w:keepLines/>
              <w:spacing w:after="0"/>
              <w:jc w:val="center"/>
              <w:rPr>
                <w:del w:id="7735" w:author="ZTE-Ma Zhifeng" w:date="2024-02-06T14:28:00Z"/>
                <w:rFonts w:ascii="Arial" w:eastAsia="宋体" w:hAnsi="Arial" w:cs="Arial"/>
                <w:sz w:val="18"/>
                <w:szCs w:val="18"/>
              </w:rPr>
            </w:pPr>
            <w:del w:id="7736" w:author="ZTE-Ma Zhifeng" w:date="2024-02-06T14:28:00Z">
              <w:r w:rsidRPr="00BB5147" w:rsidDel="008302B1">
                <w:rPr>
                  <w:rFonts w:ascii="Arial" w:eastAsia="宋体" w:hAnsi="Arial" w:cs="Arial"/>
                  <w:sz w:val="18"/>
                  <w:szCs w:val="18"/>
                </w:rPr>
                <w:delText>CA_n41A-n79A</w:delText>
              </w:r>
            </w:del>
          </w:p>
          <w:p w14:paraId="5FFD5161" w14:textId="44B3F1BD" w:rsidR="00BB5147" w:rsidRPr="00BB5147" w:rsidDel="008302B1" w:rsidRDefault="00BB5147" w:rsidP="00BB5147">
            <w:pPr>
              <w:keepNext/>
              <w:keepLines/>
              <w:spacing w:after="0"/>
              <w:jc w:val="center"/>
              <w:rPr>
                <w:del w:id="7737" w:author="ZTE-Ma Zhifeng" w:date="2024-02-06T14:28:00Z"/>
                <w:rFonts w:ascii="Arial" w:eastAsia="宋体" w:hAnsi="Arial" w:cs="Arial"/>
                <w:sz w:val="18"/>
                <w:szCs w:val="18"/>
              </w:rPr>
            </w:pPr>
            <w:del w:id="7738" w:author="ZTE-Ma Zhifeng" w:date="2024-02-06T14:28:00Z">
              <w:r w:rsidRPr="00BB5147" w:rsidDel="008302B1">
                <w:rPr>
                  <w:rFonts w:ascii="Arial" w:eastAsia="宋体" w:hAnsi="Arial" w:cs="Arial"/>
                  <w:sz w:val="18"/>
                  <w:szCs w:val="18"/>
                </w:rPr>
                <w:delText>CA_n41A-n257A</w:delText>
              </w:r>
            </w:del>
          </w:p>
          <w:p w14:paraId="1427ED14" w14:textId="2FC0CA70" w:rsidR="00BB5147" w:rsidRPr="00BB5147" w:rsidDel="008302B1" w:rsidRDefault="00BB5147" w:rsidP="00BB5147">
            <w:pPr>
              <w:keepNext/>
              <w:keepLines/>
              <w:spacing w:after="0"/>
              <w:jc w:val="center"/>
              <w:rPr>
                <w:del w:id="7739" w:author="ZTE-Ma Zhifeng" w:date="2024-02-06T14:28:00Z"/>
                <w:rFonts w:ascii="Arial" w:eastAsia="宋体" w:hAnsi="Arial" w:cs="Arial"/>
                <w:sz w:val="18"/>
                <w:szCs w:val="18"/>
              </w:rPr>
            </w:pPr>
            <w:del w:id="7740" w:author="ZTE-Ma Zhifeng" w:date="2024-02-06T14:28:00Z">
              <w:r w:rsidRPr="00BB5147" w:rsidDel="008302B1">
                <w:rPr>
                  <w:rFonts w:ascii="Arial" w:eastAsia="宋体" w:hAnsi="Arial" w:cs="Arial"/>
                  <w:sz w:val="18"/>
                  <w:szCs w:val="18"/>
                </w:rPr>
                <w:delText>CA_n77A-n79A</w:delText>
              </w:r>
            </w:del>
          </w:p>
          <w:p w14:paraId="5ABECEE3" w14:textId="64DBDBEE" w:rsidR="00BB5147" w:rsidRPr="00BB5147" w:rsidDel="008302B1" w:rsidRDefault="00BB5147" w:rsidP="00BB5147">
            <w:pPr>
              <w:keepNext/>
              <w:keepLines/>
              <w:spacing w:after="0"/>
              <w:jc w:val="center"/>
              <w:rPr>
                <w:del w:id="7741" w:author="ZTE-Ma Zhifeng" w:date="2024-02-06T14:28:00Z"/>
                <w:rFonts w:ascii="Arial" w:eastAsia="宋体" w:hAnsi="Arial" w:cs="Arial"/>
                <w:sz w:val="18"/>
                <w:szCs w:val="18"/>
              </w:rPr>
            </w:pPr>
            <w:del w:id="7742" w:author="ZTE-Ma Zhifeng" w:date="2024-02-06T14:28:00Z">
              <w:r w:rsidRPr="00BB5147" w:rsidDel="008302B1">
                <w:rPr>
                  <w:rFonts w:ascii="Arial" w:eastAsia="宋体" w:hAnsi="Arial" w:cs="Arial"/>
                  <w:sz w:val="18"/>
                  <w:szCs w:val="18"/>
                </w:rPr>
                <w:delText>CA_n77A-n257A</w:delText>
              </w:r>
            </w:del>
          </w:p>
          <w:p w14:paraId="6513C443" w14:textId="15B261BE" w:rsidR="00BB5147" w:rsidRPr="00BB5147" w:rsidDel="008302B1" w:rsidRDefault="00BB5147" w:rsidP="00BB5147">
            <w:pPr>
              <w:keepNext/>
              <w:keepLines/>
              <w:spacing w:after="0"/>
              <w:jc w:val="center"/>
              <w:rPr>
                <w:del w:id="7743" w:author="ZTE-Ma Zhifeng" w:date="2024-02-06T14:28:00Z"/>
                <w:rFonts w:ascii="Arial" w:eastAsia="宋体" w:hAnsi="Arial" w:cs="Arial"/>
                <w:sz w:val="18"/>
                <w:szCs w:val="18"/>
              </w:rPr>
            </w:pPr>
            <w:del w:id="7744" w:author="ZTE-Ma Zhifeng" w:date="2024-02-06T14:28:00Z">
              <w:r w:rsidRPr="00BB5147" w:rsidDel="008302B1">
                <w:rPr>
                  <w:rFonts w:ascii="Arial" w:eastAsia="宋体" w:hAnsi="Arial" w:cs="Arial"/>
                  <w:sz w:val="18"/>
                  <w:szCs w:val="18"/>
                </w:rPr>
                <w:delText>CA_n79A-n257A</w:delText>
              </w:r>
            </w:del>
          </w:p>
        </w:tc>
        <w:tc>
          <w:tcPr>
            <w:tcW w:w="1213" w:type="dxa"/>
            <w:tcBorders>
              <w:top w:val="single" w:sz="4" w:space="0" w:color="auto"/>
              <w:left w:val="single" w:sz="4" w:space="0" w:color="auto"/>
              <w:bottom w:val="single" w:sz="4" w:space="0" w:color="auto"/>
              <w:right w:val="single" w:sz="4" w:space="0" w:color="auto"/>
            </w:tcBorders>
          </w:tcPr>
          <w:p w14:paraId="425D2A76" w14:textId="1D0EEF39" w:rsidR="00BB5147" w:rsidRPr="00BB5147" w:rsidDel="008302B1" w:rsidRDefault="00BB5147" w:rsidP="00BB5147">
            <w:pPr>
              <w:keepNext/>
              <w:keepLines/>
              <w:spacing w:after="0"/>
              <w:jc w:val="center"/>
              <w:rPr>
                <w:del w:id="7745" w:author="ZTE-Ma Zhifeng" w:date="2024-02-06T14:28:00Z"/>
                <w:rFonts w:ascii="Arial" w:eastAsia="宋体" w:hAnsi="Arial" w:cs="Arial"/>
                <w:sz w:val="18"/>
                <w:szCs w:val="18"/>
                <w:lang w:eastAsia="zh-CN"/>
              </w:rPr>
            </w:pPr>
            <w:del w:id="7746" w:author="ZTE-Ma Zhifeng" w:date="2024-02-06T14:28:00Z">
              <w:r w:rsidRPr="00BB5147" w:rsidDel="008302B1">
                <w:rPr>
                  <w:rFonts w:ascii="Arial" w:eastAsia="宋体" w:hAnsi="Arial" w:cs="Arial"/>
                  <w:sz w:val="18"/>
                  <w:szCs w:val="18"/>
                  <w:lang w:eastAsia="zh-CN"/>
                </w:rPr>
                <w:delText>n4</w:delText>
              </w:r>
              <w:r w:rsidRPr="00BB5147" w:rsidDel="008302B1">
                <w:rPr>
                  <w:rFonts w:ascii="Arial" w:eastAsia="宋体" w:hAnsi="Arial" w:cs="Arial" w:hint="eastAsia"/>
                  <w:sz w:val="18"/>
                  <w:szCs w:val="18"/>
                  <w:lang w:eastAsia="ja-JP"/>
                </w:rPr>
                <w:delText>1</w:delText>
              </w:r>
            </w:del>
          </w:p>
        </w:tc>
        <w:tc>
          <w:tcPr>
            <w:tcW w:w="5760" w:type="dxa"/>
            <w:tcBorders>
              <w:top w:val="single" w:sz="4" w:space="0" w:color="auto"/>
              <w:left w:val="single" w:sz="4" w:space="0" w:color="auto"/>
              <w:bottom w:val="single" w:sz="4" w:space="0" w:color="auto"/>
              <w:right w:val="single" w:sz="4" w:space="0" w:color="auto"/>
            </w:tcBorders>
          </w:tcPr>
          <w:p w14:paraId="0B32CED5" w14:textId="2C059063" w:rsidR="00BB5147" w:rsidRPr="00BB5147" w:rsidDel="008302B1" w:rsidRDefault="00BB5147" w:rsidP="00BB5147">
            <w:pPr>
              <w:keepNext/>
              <w:keepLines/>
              <w:spacing w:after="0"/>
              <w:jc w:val="center"/>
              <w:rPr>
                <w:del w:id="7747" w:author="ZTE-Ma Zhifeng" w:date="2024-02-06T14:28:00Z"/>
                <w:rFonts w:ascii="Arial" w:eastAsia="宋体" w:hAnsi="Arial" w:cs="Arial"/>
                <w:sz w:val="18"/>
                <w:szCs w:val="18"/>
                <w:lang w:val="en-US"/>
              </w:rPr>
            </w:pPr>
            <w:del w:id="7748" w:author="ZTE-Ma Zhifeng" w:date="2024-02-06T14:28:00Z">
              <w:r w:rsidRPr="00BB5147" w:rsidDel="008302B1">
                <w:rPr>
                  <w:rFonts w:ascii="Arial" w:eastAsia="宋体" w:hAnsi="Arial" w:cs="Arial"/>
                  <w:sz w:val="18"/>
                  <w:szCs w:val="18"/>
                  <w:lang w:val="en-US"/>
                </w:rPr>
                <w:delText>10, 15, 20, 30, 40, 50, 60, 80, 90, 100</w:delText>
              </w:r>
            </w:del>
          </w:p>
        </w:tc>
        <w:tc>
          <w:tcPr>
            <w:tcW w:w="2290" w:type="dxa"/>
            <w:tcBorders>
              <w:top w:val="single" w:sz="4" w:space="0" w:color="auto"/>
              <w:left w:val="single" w:sz="4" w:space="0" w:color="auto"/>
              <w:bottom w:val="nil"/>
              <w:right w:val="single" w:sz="4" w:space="0" w:color="auto"/>
            </w:tcBorders>
            <w:shd w:val="clear" w:color="auto" w:fill="auto"/>
          </w:tcPr>
          <w:p w14:paraId="37356C50" w14:textId="2BE25382" w:rsidR="00BB5147" w:rsidRPr="00BB5147" w:rsidDel="008302B1" w:rsidRDefault="00BB5147" w:rsidP="00BB5147">
            <w:pPr>
              <w:keepNext/>
              <w:keepLines/>
              <w:spacing w:after="0"/>
              <w:jc w:val="center"/>
              <w:rPr>
                <w:del w:id="7749" w:author="ZTE-Ma Zhifeng" w:date="2024-02-06T14:28:00Z"/>
                <w:rFonts w:ascii="Arial" w:eastAsia="宋体" w:hAnsi="Arial" w:cs="Arial"/>
                <w:sz w:val="18"/>
                <w:szCs w:val="18"/>
              </w:rPr>
            </w:pPr>
            <w:del w:id="7750" w:author="ZTE-Ma Zhifeng" w:date="2024-02-06T14:28:00Z">
              <w:r w:rsidRPr="00BB5147" w:rsidDel="008302B1">
                <w:rPr>
                  <w:rFonts w:ascii="Arial" w:eastAsia="宋体" w:hAnsi="Arial" w:cs="Arial" w:hint="eastAsia"/>
                  <w:sz w:val="18"/>
                  <w:szCs w:val="18"/>
                  <w:lang w:eastAsia="ja-JP"/>
                </w:rPr>
                <w:delText>0</w:delText>
              </w:r>
            </w:del>
          </w:p>
        </w:tc>
      </w:tr>
      <w:tr w:rsidR="00BB5147" w:rsidRPr="00BB5147" w:rsidDel="008302B1" w14:paraId="5BFCA068" w14:textId="25668BED" w:rsidTr="008302B1">
        <w:trPr>
          <w:trHeight w:val="187"/>
          <w:jc w:val="center"/>
          <w:del w:id="7751"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011CD44B" w14:textId="3B5AEA5E" w:rsidR="00BB5147" w:rsidRPr="00BB5147" w:rsidDel="008302B1" w:rsidRDefault="00BB5147" w:rsidP="00BB5147">
            <w:pPr>
              <w:keepNext/>
              <w:keepLines/>
              <w:spacing w:after="0"/>
              <w:jc w:val="center"/>
              <w:rPr>
                <w:del w:id="7752"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A08E4C3" w14:textId="29DDDBA9" w:rsidR="00BB5147" w:rsidRPr="00BB5147" w:rsidDel="008302B1" w:rsidRDefault="00BB5147" w:rsidP="00BB5147">
            <w:pPr>
              <w:keepNext/>
              <w:keepLines/>
              <w:spacing w:after="0"/>
              <w:jc w:val="center"/>
              <w:rPr>
                <w:del w:id="7753"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23CEA6D" w14:textId="2F8B121A" w:rsidR="00BB5147" w:rsidRPr="00BB5147" w:rsidDel="008302B1" w:rsidRDefault="00BB5147" w:rsidP="00BB5147">
            <w:pPr>
              <w:keepNext/>
              <w:keepLines/>
              <w:spacing w:after="0"/>
              <w:jc w:val="center"/>
              <w:rPr>
                <w:del w:id="7754" w:author="ZTE-Ma Zhifeng" w:date="2024-02-06T14:28:00Z"/>
                <w:rFonts w:ascii="Arial" w:eastAsia="宋体" w:hAnsi="Arial" w:cs="Arial"/>
                <w:sz w:val="18"/>
                <w:szCs w:val="18"/>
                <w:lang w:eastAsia="zh-CN"/>
              </w:rPr>
            </w:pPr>
            <w:del w:id="7755" w:author="ZTE-Ma Zhifeng" w:date="2024-02-06T14:28:00Z">
              <w:r w:rsidRPr="00BB5147" w:rsidDel="008302B1">
                <w:rPr>
                  <w:rFonts w:ascii="Arial" w:eastAsia="宋体" w:hAnsi="Arial" w:cs="Arial"/>
                  <w:sz w:val="18"/>
                  <w:szCs w:val="18"/>
                  <w:lang w:eastAsia="zh-CN"/>
                </w:rPr>
                <w:delText>n77</w:delText>
              </w:r>
            </w:del>
          </w:p>
        </w:tc>
        <w:tc>
          <w:tcPr>
            <w:tcW w:w="5760" w:type="dxa"/>
            <w:tcBorders>
              <w:top w:val="single" w:sz="4" w:space="0" w:color="auto"/>
              <w:left w:val="single" w:sz="4" w:space="0" w:color="auto"/>
              <w:bottom w:val="single" w:sz="4" w:space="0" w:color="auto"/>
              <w:right w:val="single" w:sz="4" w:space="0" w:color="auto"/>
            </w:tcBorders>
          </w:tcPr>
          <w:p w14:paraId="05FA37E2" w14:textId="59C8F549" w:rsidR="00BB5147" w:rsidRPr="00BB5147" w:rsidDel="008302B1" w:rsidRDefault="00BB5147" w:rsidP="00BB5147">
            <w:pPr>
              <w:keepNext/>
              <w:keepLines/>
              <w:spacing w:after="0"/>
              <w:jc w:val="center"/>
              <w:rPr>
                <w:del w:id="7756" w:author="ZTE-Ma Zhifeng" w:date="2024-02-06T14:28:00Z"/>
                <w:rFonts w:ascii="Arial" w:eastAsia="宋体" w:hAnsi="Arial" w:cs="Arial"/>
                <w:sz w:val="18"/>
                <w:szCs w:val="18"/>
                <w:lang w:val="en-US"/>
              </w:rPr>
            </w:pPr>
            <w:del w:id="7757" w:author="ZTE-Ma Zhifeng" w:date="2024-02-06T14:28:00Z">
              <w:r w:rsidRPr="00BB5147" w:rsidDel="008302B1">
                <w:rPr>
                  <w:rFonts w:ascii="Arial" w:eastAsia="宋体" w:hAnsi="Arial" w:cs="Arial"/>
                  <w:sz w:val="18"/>
                  <w:szCs w:val="18"/>
                  <w:lang w:val="en-US"/>
                </w:rPr>
                <w:delText>CA_n77(2A)</w:delText>
              </w:r>
            </w:del>
          </w:p>
        </w:tc>
        <w:tc>
          <w:tcPr>
            <w:tcW w:w="2290" w:type="dxa"/>
            <w:tcBorders>
              <w:top w:val="nil"/>
              <w:left w:val="single" w:sz="4" w:space="0" w:color="auto"/>
              <w:bottom w:val="nil"/>
              <w:right w:val="single" w:sz="4" w:space="0" w:color="auto"/>
            </w:tcBorders>
            <w:shd w:val="clear" w:color="auto" w:fill="auto"/>
          </w:tcPr>
          <w:p w14:paraId="6B3E9C3C" w14:textId="0D76E61D" w:rsidR="00BB5147" w:rsidRPr="00BB5147" w:rsidDel="008302B1" w:rsidRDefault="00BB5147" w:rsidP="00BB5147">
            <w:pPr>
              <w:keepNext/>
              <w:keepLines/>
              <w:spacing w:after="0"/>
              <w:jc w:val="center"/>
              <w:rPr>
                <w:del w:id="7758" w:author="ZTE-Ma Zhifeng" w:date="2024-02-06T14:28:00Z"/>
                <w:rFonts w:ascii="Arial" w:eastAsia="宋体" w:hAnsi="Arial" w:cs="Arial"/>
                <w:sz w:val="18"/>
                <w:szCs w:val="18"/>
              </w:rPr>
            </w:pPr>
          </w:p>
        </w:tc>
      </w:tr>
      <w:tr w:rsidR="00BB5147" w:rsidRPr="00BB5147" w:rsidDel="008302B1" w14:paraId="01A5D163" w14:textId="09566653" w:rsidTr="008302B1">
        <w:trPr>
          <w:trHeight w:val="187"/>
          <w:jc w:val="center"/>
          <w:del w:id="7759"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05A2A44E" w14:textId="6A12CF13" w:rsidR="00BB5147" w:rsidRPr="00BB5147" w:rsidDel="008302B1" w:rsidRDefault="00BB5147" w:rsidP="00BB5147">
            <w:pPr>
              <w:keepNext/>
              <w:keepLines/>
              <w:spacing w:after="0"/>
              <w:jc w:val="center"/>
              <w:rPr>
                <w:del w:id="7760"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B85F4BD" w14:textId="6E9EECC8" w:rsidR="00BB5147" w:rsidRPr="00BB5147" w:rsidDel="008302B1" w:rsidRDefault="00BB5147" w:rsidP="00BB5147">
            <w:pPr>
              <w:keepNext/>
              <w:keepLines/>
              <w:spacing w:after="0"/>
              <w:jc w:val="center"/>
              <w:rPr>
                <w:del w:id="7761"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6D0ADD89" w14:textId="1CD116C7" w:rsidR="00BB5147" w:rsidRPr="00BB5147" w:rsidDel="008302B1" w:rsidRDefault="00BB5147" w:rsidP="00BB5147">
            <w:pPr>
              <w:keepNext/>
              <w:keepLines/>
              <w:spacing w:after="0"/>
              <w:jc w:val="center"/>
              <w:rPr>
                <w:del w:id="7762" w:author="ZTE-Ma Zhifeng" w:date="2024-02-06T14:28:00Z"/>
                <w:rFonts w:ascii="Arial" w:eastAsia="宋体" w:hAnsi="Arial" w:cs="Arial"/>
                <w:sz w:val="18"/>
                <w:szCs w:val="18"/>
                <w:lang w:eastAsia="zh-CN"/>
              </w:rPr>
            </w:pPr>
            <w:del w:id="7763" w:author="ZTE-Ma Zhifeng" w:date="2024-02-06T14:28:00Z">
              <w:r w:rsidRPr="00BB5147" w:rsidDel="008302B1">
                <w:rPr>
                  <w:rFonts w:ascii="Arial" w:eastAsia="宋体" w:hAnsi="Arial" w:cs="Arial"/>
                  <w:sz w:val="18"/>
                  <w:szCs w:val="18"/>
                  <w:lang w:eastAsia="zh-CN"/>
                </w:rPr>
                <w:delText>n79</w:delText>
              </w:r>
            </w:del>
          </w:p>
        </w:tc>
        <w:tc>
          <w:tcPr>
            <w:tcW w:w="5760" w:type="dxa"/>
            <w:tcBorders>
              <w:top w:val="single" w:sz="4" w:space="0" w:color="auto"/>
              <w:left w:val="single" w:sz="4" w:space="0" w:color="auto"/>
              <w:bottom w:val="single" w:sz="4" w:space="0" w:color="auto"/>
              <w:right w:val="single" w:sz="4" w:space="0" w:color="auto"/>
            </w:tcBorders>
          </w:tcPr>
          <w:p w14:paraId="54E1B9AB" w14:textId="344C6580" w:rsidR="00BB5147" w:rsidRPr="00BB5147" w:rsidDel="008302B1" w:rsidRDefault="00BB5147" w:rsidP="00BB5147">
            <w:pPr>
              <w:keepNext/>
              <w:keepLines/>
              <w:spacing w:after="0"/>
              <w:jc w:val="center"/>
              <w:rPr>
                <w:del w:id="7764" w:author="ZTE-Ma Zhifeng" w:date="2024-02-06T14:28:00Z"/>
                <w:rFonts w:ascii="Arial" w:eastAsia="宋体" w:hAnsi="Arial" w:cs="Arial"/>
                <w:sz w:val="18"/>
                <w:szCs w:val="18"/>
                <w:lang w:val="en-US"/>
              </w:rPr>
            </w:pPr>
            <w:del w:id="7765" w:author="ZTE-Ma Zhifeng" w:date="2024-02-06T14:28:00Z">
              <w:r w:rsidRPr="00BB5147" w:rsidDel="008302B1">
                <w:rPr>
                  <w:rFonts w:ascii="Arial" w:eastAsia="宋体" w:hAnsi="Arial"/>
                  <w:sz w:val="18"/>
                  <w:szCs w:val="18"/>
                  <w:lang w:eastAsia="zh-CN"/>
                </w:rPr>
                <w:delText>40, 50, 60, 80, 100</w:delText>
              </w:r>
            </w:del>
          </w:p>
        </w:tc>
        <w:tc>
          <w:tcPr>
            <w:tcW w:w="2290" w:type="dxa"/>
            <w:tcBorders>
              <w:top w:val="nil"/>
              <w:left w:val="single" w:sz="4" w:space="0" w:color="auto"/>
              <w:bottom w:val="nil"/>
              <w:right w:val="single" w:sz="4" w:space="0" w:color="auto"/>
            </w:tcBorders>
            <w:shd w:val="clear" w:color="auto" w:fill="auto"/>
          </w:tcPr>
          <w:p w14:paraId="729CBA59" w14:textId="71DEBF1B" w:rsidR="00BB5147" w:rsidRPr="00BB5147" w:rsidDel="008302B1" w:rsidRDefault="00BB5147" w:rsidP="00BB5147">
            <w:pPr>
              <w:keepNext/>
              <w:keepLines/>
              <w:spacing w:after="0"/>
              <w:jc w:val="center"/>
              <w:rPr>
                <w:del w:id="7766" w:author="ZTE-Ma Zhifeng" w:date="2024-02-06T14:28:00Z"/>
                <w:rFonts w:ascii="Arial" w:eastAsia="宋体" w:hAnsi="Arial" w:cs="Arial"/>
                <w:sz w:val="18"/>
                <w:szCs w:val="18"/>
              </w:rPr>
            </w:pPr>
          </w:p>
        </w:tc>
      </w:tr>
      <w:tr w:rsidR="00BB5147" w:rsidRPr="00BB5147" w:rsidDel="008302B1" w14:paraId="168272AF" w14:textId="7119696D" w:rsidTr="008302B1">
        <w:trPr>
          <w:trHeight w:val="187"/>
          <w:jc w:val="center"/>
          <w:del w:id="7767"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15E698D" w14:textId="52A026D6" w:rsidR="00BB5147" w:rsidRPr="00BB5147" w:rsidDel="008302B1" w:rsidRDefault="00BB5147" w:rsidP="00BB5147">
            <w:pPr>
              <w:keepNext/>
              <w:keepLines/>
              <w:spacing w:after="0"/>
              <w:jc w:val="center"/>
              <w:rPr>
                <w:del w:id="7768"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E0434F8" w14:textId="64FED1C8" w:rsidR="00BB5147" w:rsidRPr="00BB5147" w:rsidDel="008302B1" w:rsidRDefault="00BB5147" w:rsidP="00BB5147">
            <w:pPr>
              <w:keepNext/>
              <w:keepLines/>
              <w:spacing w:after="0"/>
              <w:jc w:val="center"/>
              <w:rPr>
                <w:del w:id="7769"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270DEDD" w14:textId="32D9DE8C" w:rsidR="00BB5147" w:rsidRPr="00BB5147" w:rsidDel="008302B1" w:rsidRDefault="00BB5147" w:rsidP="00BB5147">
            <w:pPr>
              <w:keepNext/>
              <w:keepLines/>
              <w:spacing w:after="0"/>
              <w:jc w:val="center"/>
              <w:rPr>
                <w:del w:id="7770" w:author="ZTE-Ma Zhifeng" w:date="2024-02-06T14:28:00Z"/>
                <w:rFonts w:ascii="Arial" w:eastAsia="宋体" w:hAnsi="Arial" w:cs="Arial"/>
                <w:sz w:val="18"/>
                <w:szCs w:val="18"/>
                <w:lang w:eastAsia="zh-CN"/>
              </w:rPr>
            </w:pPr>
            <w:del w:id="7771" w:author="ZTE-Ma Zhifeng" w:date="2024-02-06T14:28:00Z">
              <w:r w:rsidRPr="00BB5147" w:rsidDel="008302B1">
                <w:rPr>
                  <w:rFonts w:ascii="Arial" w:eastAsia="宋体" w:hAnsi="Arial" w:cs="Arial"/>
                  <w:sz w:val="18"/>
                  <w:szCs w:val="18"/>
                  <w:lang w:eastAsia="zh-CN"/>
                </w:rPr>
                <w:delText>n257</w:delText>
              </w:r>
            </w:del>
          </w:p>
        </w:tc>
        <w:tc>
          <w:tcPr>
            <w:tcW w:w="5760" w:type="dxa"/>
            <w:tcBorders>
              <w:top w:val="single" w:sz="4" w:space="0" w:color="auto"/>
              <w:left w:val="single" w:sz="4" w:space="0" w:color="auto"/>
              <w:bottom w:val="single" w:sz="4" w:space="0" w:color="auto"/>
              <w:right w:val="single" w:sz="4" w:space="0" w:color="auto"/>
            </w:tcBorders>
          </w:tcPr>
          <w:p w14:paraId="6F22BD24" w14:textId="63048087" w:rsidR="00BB5147" w:rsidRPr="00BB5147" w:rsidDel="008302B1" w:rsidRDefault="00BB5147" w:rsidP="00BB5147">
            <w:pPr>
              <w:keepNext/>
              <w:keepLines/>
              <w:spacing w:after="0"/>
              <w:jc w:val="center"/>
              <w:rPr>
                <w:del w:id="7772" w:author="ZTE-Ma Zhifeng" w:date="2024-02-06T14:28:00Z"/>
                <w:rFonts w:ascii="Arial" w:eastAsia="宋体" w:hAnsi="Arial" w:cs="Arial"/>
                <w:sz w:val="18"/>
                <w:szCs w:val="18"/>
                <w:lang w:val="en-US"/>
              </w:rPr>
            </w:pPr>
            <w:del w:id="7773" w:author="ZTE-Ma Zhifeng" w:date="2024-02-06T14:28:00Z">
              <w:r w:rsidRPr="00BB5147" w:rsidDel="008302B1">
                <w:rPr>
                  <w:rFonts w:ascii="Arial" w:eastAsia="宋体" w:hAnsi="Arial" w:cs="Arial"/>
                  <w:sz w:val="18"/>
                  <w:szCs w:val="18"/>
                  <w:lang w:val="en-US"/>
                </w:rPr>
                <w:delText>50, 100, 200, 400</w:delText>
              </w:r>
            </w:del>
          </w:p>
        </w:tc>
        <w:tc>
          <w:tcPr>
            <w:tcW w:w="2290" w:type="dxa"/>
            <w:tcBorders>
              <w:top w:val="nil"/>
              <w:left w:val="single" w:sz="4" w:space="0" w:color="auto"/>
              <w:bottom w:val="single" w:sz="4" w:space="0" w:color="auto"/>
              <w:right w:val="single" w:sz="4" w:space="0" w:color="auto"/>
            </w:tcBorders>
            <w:shd w:val="clear" w:color="auto" w:fill="auto"/>
          </w:tcPr>
          <w:p w14:paraId="22BF0DD5" w14:textId="3EC39AE0" w:rsidR="00BB5147" w:rsidRPr="00BB5147" w:rsidDel="008302B1" w:rsidRDefault="00BB5147" w:rsidP="00BB5147">
            <w:pPr>
              <w:keepNext/>
              <w:keepLines/>
              <w:spacing w:after="0"/>
              <w:jc w:val="center"/>
              <w:rPr>
                <w:del w:id="7774" w:author="ZTE-Ma Zhifeng" w:date="2024-02-06T14:28:00Z"/>
                <w:rFonts w:ascii="Arial" w:eastAsia="宋体" w:hAnsi="Arial" w:cs="Arial"/>
                <w:sz w:val="18"/>
                <w:szCs w:val="18"/>
              </w:rPr>
            </w:pPr>
          </w:p>
        </w:tc>
      </w:tr>
      <w:tr w:rsidR="00BB5147" w:rsidRPr="00BB5147" w:rsidDel="008302B1" w14:paraId="041925F5" w14:textId="6CFEC0E8" w:rsidTr="008302B1">
        <w:trPr>
          <w:trHeight w:val="187"/>
          <w:jc w:val="center"/>
          <w:del w:id="7775"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5764FEF" w14:textId="794B00A8" w:rsidR="00BB5147" w:rsidRPr="00BB5147" w:rsidDel="008302B1" w:rsidRDefault="00BB5147" w:rsidP="00BB5147">
            <w:pPr>
              <w:keepNext/>
              <w:keepLines/>
              <w:spacing w:after="0"/>
              <w:jc w:val="center"/>
              <w:rPr>
                <w:del w:id="7776" w:author="ZTE-Ma Zhifeng" w:date="2024-02-06T14:28:00Z"/>
                <w:rFonts w:ascii="Arial" w:eastAsia="宋体" w:hAnsi="Arial" w:cs="Arial"/>
                <w:sz w:val="18"/>
                <w:szCs w:val="18"/>
              </w:rPr>
            </w:pPr>
            <w:del w:id="7777" w:author="ZTE-Ma Zhifeng" w:date="2024-02-06T14:28:00Z">
              <w:r w:rsidRPr="00BB5147" w:rsidDel="008302B1">
                <w:rPr>
                  <w:rFonts w:ascii="Arial" w:eastAsia="宋体" w:hAnsi="Arial" w:cs="Arial"/>
                  <w:sz w:val="18"/>
                  <w:szCs w:val="18"/>
                </w:rPr>
                <w:delText>CA_n41A-n77(2A)-n79A-n257G</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46E54BAE" w14:textId="3B90FF0C" w:rsidR="00BB5147" w:rsidRPr="00BB5147" w:rsidDel="008302B1" w:rsidRDefault="00BB5147" w:rsidP="00BB5147">
            <w:pPr>
              <w:keepNext/>
              <w:keepLines/>
              <w:spacing w:after="0"/>
              <w:jc w:val="center"/>
              <w:rPr>
                <w:del w:id="7778" w:author="ZTE-Ma Zhifeng" w:date="2024-02-06T14:28:00Z"/>
                <w:rFonts w:ascii="Arial" w:eastAsia="宋体" w:hAnsi="Arial" w:cs="Arial"/>
                <w:sz w:val="18"/>
                <w:szCs w:val="18"/>
              </w:rPr>
            </w:pPr>
            <w:del w:id="7779" w:author="ZTE-Ma Zhifeng" w:date="2024-02-06T14:28:00Z">
              <w:r w:rsidRPr="00BB5147" w:rsidDel="008302B1">
                <w:rPr>
                  <w:rFonts w:ascii="Arial" w:eastAsia="宋体" w:hAnsi="Arial" w:cs="Arial"/>
                  <w:sz w:val="18"/>
                  <w:szCs w:val="18"/>
                </w:rPr>
                <w:delText>CA_n41A-n77A</w:delText>
              </w:r>
            </w:del>
          </w:p>
          <w:p w14:paraId="65953377" w14:textId="2D59E462" w:rsidR="00BB5147" w:rsidRPr="00BB5147" w:rsidDel="008302B1" w:rsidRDefault="00BB5147" w:rsidP="00BB5147">
            <w:pPr>
              <w:keepNext/>
              <w:keepLines/>
              <w:spacing w:after="0"/>
              <w:jc w:val="center"/>
              <w:rPr>
                <w:del w:id="7780" w:author="ZTE-Ma Zhifeng" w:date="2024-02-06T14:28:00Z"/>
                <w:rFonts w:ascii="Arial" w:eastAsia="宋体" w:hAnsi="Arial" w:cs="Arial"/>
                <w:sz w:val="18"/>
                <w:szCs w:val="18"/>
              </w:rPr>
            </w:pPr>
            <w:del w:id="7781" w:author="ZTE-Ma Zhifeng" w:date="2024-02-06T14:28:00Z">
              <w:r w:rsidRPr="00BB5147" w:rsidDel="008302B1">
                <w:rPr>
                  <w:rFonts w:ascii="Arial" w:eastAsia="宋体" w:hAnsi="Arial" w:cs="Arial"/>
                  <w:sz w:val="18"/>
                  <w:szCs w:val="18"/>
                </w:rPr>
                <w:delText>CA_n41A-n79A</w:delText>
              </w:r>
            </w:del>
          </w:p>
          <w:p w14:paraId="27E45398" w14:textId="5FECDB36" w:rsidR="00BB5147" w:rsidRPr="00BB5147" w:rsidDel="008302B1" w:rsidRDefault="00BB5147" w:rsidP="00BB5147">
            <w:pPr>
              <w:keepNext/>
              <w:keepLines/>
              <w:spacing w:after="0"/>
              <w:jc w:val="center"/>
              <w:rPr>
                <w:del w:id="7782" w:author="ZTE-Ma Zhifeng" w:date="2024-02-06T14:28:00Z"/>
                <w:rFonts w:ascii="Arial" w:eastAsia="宋体" w:hAnsi="Arial" w:cs="Arial"/>
                <w:sz w:val="18"/>
                <w:szCs w:val="18"/>
              </w:rPr>
            </w:pPr>
            <w:del w:id="7783" w:author="ZTE-Ma Zhifeng" w:date="2024-02-06T14:28:00Z">
              <w:r w:rsidRPr="00BB5147" w:rsidDel="008302B1">
                <w:rPr>
                  <w:rFonts w:ascii="Arial" w:eastAsia="宋体" w:hAnsi="Arial" w:cs="Arial"/>
                  <w:sz w:val="18"/>
                  <w:szCs w:val="18"/>
                </w:rPr>
                <w:delText>CA_n41A-n257A/G</w:delText>
              </w:r>
            </w:del>
          </w:p>
          <w:p w14:paraId="7D67AF41" w14:textId="20E4BD27" w:rsidR="00BB5147" w:rsidRPr="00BB5147" w:rsidDel="008302B1" w:rsidRDefault="00BB5147" w:rsidP="00BB5147">
            <w:pPr>
              <w:keepNext/>
              <w:keepLines/>
              <w:spacing w:after="0"/>
              <w:jc w:val="center"/>
              <w:rPr>
                <w:del w:id="7784" w:author="ZTE-Ma Zhifeng" w:date="2024-02-06T14:28:00Z"/>
                <w:rFonts w:ascii="Arial" w:eastAsia="宋体" w:hAnsi="Arial" w:cs="Arial"/>
                <w:sz w:val="18"/>
                <w:szCs w:val="18"/>
              </w:rPr>
            </w:pPr>
            <w:del w:id="7785" w:author="ZTE-Ma Zhifeng" w:date="2024-02-06T14:28:00Z">
              <w:r w:rsidRPr="00BB5147" w:rsidDel="008302B1">
                <w:rPr>
                  <w:rFonts w:ascii="Arial" w:eastAsia="宋体" w:hAnsi="Arial" w:cs="Arial"/>
                  <w:sz w:val="18"/>
                  <w:szCs w:val="18"/>
                </w:rPr>
                <w:delText>CA_n77A-n79A</w:delText>
              </w:r>
            </w:del>
          </w:p>
          <w:p w14:paraId="0DBB43EE" w14:textId="0B5AE7BD" w:rsidR="00BB5147" w:rsidRPr="00BB5147" w:rsidDel="008302B1" w:rsidRDefault="00BB5147" w:rsidP="00BB5147">
            <w:pPr>
              <w:keepNext/>
              <w:keepLines/>
              <w:spacing w:after="0"/>
              <w:jc w:val="center"/>
              <w:rPr>
                <w:del w:id="7786" w:author="ZTE-Ma Zhifeng" w:date="2024-02-06T14:28:00Z"/>
                <w:rFonts w:ascii="Arial" w:eastAsia="宋体" w:hAnsi="Arial" w:cs="Arial"/>
                <w:sz w:val="18"/>
                <w:szCs w:val="18"/>
              </w:rPr>
            </w:pPr>
            <w:del w:id="7787" w:author="ZTE-Ma Zhifeng" w:date="2024-02-06T14:28:00Z">
              <w:r w:rsidRPr="00BB5147" w:rsidDel="008302B1">
                <w:rPr>
                  <w:rFonts w:ascii="Arial" w:eastAsia="宋体" w:hAnsi="Arial" w:cs="Arial"/>
                  <w:sz w:val="18"/>
                  <w:szCs w:val="18"/>
                </w:rPr>
                <w:delText>CA_n77A-n257A/G</w:delText>
              </w:r>
            </w:del>
          </w:p>
          <w:p w14:paraId="6429C9EA" w14:textId="50714534" w:rsidR="00BB5147" w:rsidRPr="00BB5147" w:rsidDel="008302B1" w:rsidRDefault="00BB5147" w:rsidP="00BB5147">
            <w:pPr>
              <w:keepNext/>
              <w:keepLines/>
              <w:spacing w:after="0"/>
              <w:jc w:val="center"/>
              <w:rPr>
                <w:del w:id="7788" w:author="ZTE-Ma Zhifeng" w:date="2024-02-06T14:28:00Z"/>
                <w:rFonts w:ascii="Arial" w:eastAsia="宋体" w:hAnsi="Arial" w:cs="Arial"/>
                <w:sz w:val="18"/>
                <w:szCs w:val="18"/>
              </w:rPr>
            </w:pPr>
            <w:del w:id="7789" w:author="ZTE-Ma Zhifeng" w:date="2024-02-06T14:28:00Z">
              <w:r w:rsidRPr="00BB5147" w:rsidDel="008302B1">
                <w:rPr>
                  <w:rFonts w:ascii="Arial" w:eastAsia="宋体" w:hAnsi="Arial" w:cs="Arial"/>
                  <w:sz w:val="18"/>
                  <w:szCs w:val="18"/>
                </w:rPr>
                <w:delText>CA_n79A-n257A/G</w:delText>
              </w:r>
            </w:del>
          </w:p>
        </w:tc>
        <w:tc>
          <w:tcPr>
            <w:tcW w:w="1213" w:type="dxa"/>
            <w:tcBorders>
              <w:top w:val="single" w:sz="4" w:space="0" w:color="auto"/>
              <w:left w:val="single" w:sz="4" w:space="0" w:color="auto"/>
              <w:bottom w:val="single" w:sz="4" w:space="0" w:color="auto"/>
              <w:right w:val="single" w:sz="4" w:space="0" w:color="auto"/>
            </w:tcBorders>
          </w:tcPr>
          <w:p w14:paraId="323408A6" w14:textId="10B646F7" w:rsidR="00BB5147" w:rsidRPr="00BB5147" w:rsidDel="008302B1" w:rsidRDefault="00BB5147" w:rsidP="00BB5147">
            <w:pPr>
              <w:keepNext/>
              <w:keepLines/>
              <w:spacing w:after="0"/>
              <w:jc w:val="center"/>
              <w:rPr>
                <w:del w:id="7790" w:author="ZTE-Ma Zhifeng" w:date="2024-02-06T14:28:00Z"/>
                <w:rFonts w:ascii="Arial" w:eastAsia="宋体" w:hAnsi="Arial" w:cs="Arial"/>
                <w:sz w:val="18"/>
                <w:szCs w:val="18"/>
                <w:lang w:eastAsia="zh-CN"/>
              </w:rPr>
            </w:pPr>
            <w:del w:id="7791" w:author="ZTE-Ma Zhifeng" w:date="2024-02-06T14:28:00Z">
              <w:r w:rsidRPr="00BB5147" w:rsidDel="008302B1">
                <w:rPr>
                  <w:rFonts w:ascii="Arial" w:eastAsia="宋体" w:hAnsi="Arial" w:cs="Arial"/>
                  <w:sz w:val="18"/>
                  <w:szCs w:val="18"/>
                  <w:lang w:eastAsia="zh-CN"/>
                </w:rPr>
                <w:delText>n4</w:delText>
              </w:r>
              <w:r w:rsidRPr="00BB5147" w:rsidDel="008302B1">
                <w:rPr>
                  <w:rFonts w:ascii="Arial" w:eastAsia="宋体" w:hAnsi="Arial" w:cs="Arial" w:hint="eastAsia"/>
                  <w:sz w:val="18"/>
                  <w:szCs w:val="18"/>
                  <w:lang w:eastAsia="ja-JP"/>
                </w:rPr>
                <w:delText>1</w:delText>
              </w:r>
            </w:del>
          </w:p>
        </w:tc>
        <w:tc>
          <w:tcPr>
            <w:tcW w:w="5760" w:type="dxa"/>
            <w:tcBorders>
              <w:top w:val="single" w:sz="4" w:space="0" w:color="auto"/>
              <w:left w:val="single" w:sz="4" w:space="0" w:color="auto"/>
              <w:bottom w:val="single" w:sz="4" w:space="0" w:color="auto"/>
              <w:right w:val="single" w:sz="4" w:space="0" w:color="auto"/>
            </w:tcBorders>
          </w:tcPr>
          <w:p w14:paraId="113C9EB3" w14:textId="47F99559" w:rsidR="00BB5147" w:rsidRPr="00BB5147" w:rsidDel="008302B1" w:rsidRDefault="00BB5147" w:rsidP="00BB5147">
            <w:pPr>
              <w:keepNext/>
              <w:keepLines/>
              <w:spacing w:after="0"/>
              <w:jc w:val="center"/>
              <w:rPr>
                <w:del w:id="7792" w:author="ZTE-Ma Zhifeng" w:date="2024-02-06T14:28:00Z"/>
                <w:rFonts w:ascii="Arial" w:eastAsia="宋体" w:hAnsi="Arial" w:cs="Arial"/>
                <w:sz w:val="18"/>
                <w:szCs w:val="18"/>
                <w:lang w:val="en-US"/>
              </w:rPr>
            </w:pPr>
            <w:del w:id="7793" w:author="ZTE-Ma Zhifeng" w:date="2024-02-06T14:28:00Z">
              <w:r w:rsidRPr="00BB5147" w:rsidDel="008302B1">
                <w:rPr>
                  <w:rFonts w:ascii="Arial" w:eastAsia="宋体" w:hAnsi="Arial" w:cs="Arial"/>
                  <w:sz w:val="18"/>
                  <w:szCs w:val="18"/>
                  <w:lang w:val="en-US"/>
                </w:rPr>
                <w:delText>10, 15, 20, 30, 40, 50, 60, 80, 90, 100</w:delText>
              </w:r>
            </w:del>
          </w:p>
        </w:tc>
        <w:tc>
          <w:tcPr>
            <w:tcW w:w="2290" w:type="dxa"/>
            <w:tcBorders>
              <w:top w:val="single" w:sz="4" w:space="0" w:color="auto"/>
              <w:left w:val="single" w:sz="4" w:space="0" w:color="auto"/>
              <w:bottom w:val="nil"/>
              <w:right w:val="single" w:sz="4" w:space="0" w:color="auto"/>
            </w:tcBorders>
            <w:shd w:val="clear" w:color="auto" w:fill="auto"/>
          </w:tcPr>
          <w:p w14:paraId="5DA0FD10" w14:textId="48A7EB68" w:rsidR="00BB5147" w:rsidRPr="00BB5147" w:rsidDel="008302B1" w:rsidRDefault="00BB5147" w:rsidP="00BB5147">
            <w:pPr>
              <w:keepNext/>
              <w:keepLines/>
              <w:spacing w:after="0"/>
              <w:jc w:val="center"/>
              <w:rPr>
                <w:del w:id="7794" w:author="ZTE-Ma Zhifeng" w:date="2024-02-06T14:28:00Z"/>
                <w:rFonts w:ascii="Arial" w:eastAsia="宋体" w:hAnsi="Arial" w:cs="Arial"/>
                <w:sz w:val="18"/>
                <w:szCs w:val="18"/>
              </w:rPr>
            </w:pPr>
            <w:del w:id="7795" w:author="ZTE-Ma Zhifeng" w:date="2024-02-06T14:28:00Z">
              <w:r w:rsidRPr="00BB5147" w:rsidDel="008302B1">
                <w:rPr>
                  <w:rFonts w:ascii="Arial" w:eastAsia="宋体" w:hAnsi="Arial" w:cs="Arial" w:hint="eastAsia"/>
                  <w:sz w:val="18"/>
                  <w:szCs w:val="18"/>
                  <w:lang w:eastAsia="ja-JP"/>
                </w:rPr>
                <w:delText>0</w:delText>
              </w:r>
            </w:del>
          </w:p>
        </w:tc>
      </w:tr>
      <w:tr w:rsidR="00BB5147" w:rsidRPr="00BB5147" w:rsidDel="008302B1" w14:paraId="672A8ADD" w14:textId="30281841" w:rsidTr="008302B1">
        <w:trPr>
          <w:trHeight w:val="187"/>
          <w:jc w:val="center"/>
          <w:del w:id="7796"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53D1E4FF" w14:textId="043B731B" w:rsidR="00BB5147" w:rsidRPr="00BB5147" w:rsidDel="008302B1" w:rsidRDefault="00BB5147" w:rsidP="00BB5147">
            <w:pPr>
              <w:keepNext/>
              <w:keepLines/>
              <w:spacing w:after="0"/>
              <w:jc w:val="center"/>
              <w:rPr>
                <w:del w:id="7797"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64ADEEF" w14:textId="77BB78CB" w:rsidR="00BB5147" w:rsidRPr="00BB5147" w:rsidDel="008302B1" w:rsidRDefault="00BB5147" w:rsidP="00BB5147">
            <w:pPr>
              <w:keepNext/>
              <w:keepLines/>
              <w:spacing w:after="0"/>
              <w:jc w:val="center"/>
              <w:rPr>
                <w:del w:id="7798"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157378F" w14:textId="5E296D05" w:rsidR="00BB5147" w:rsidRPr="00BB5147" w:rsidDel="008302B1" w:rsidRDefault="00BB5147" w:rsidP="00BB5147">
            <w:pPr>
              <w:keepNext/>
              <w:keepLines/>
              <w:spacing w:after="0"/>
              <w:jc w:val="center"/>
              <w:rPr>
                <w:del w:id="7799" w:author="ZTE-Ma Zhifeng" w:date="2024-02-06T14:28:00Z"/>
                <w:rFonts w:ascii="Arial" w:eastAsia="宋体" w:hAnsi="Arial" w:cs="Arial"/>
                <w:sz w:val="18"/>
                <w:szCs w:val="18"/>
                <w:lang w:eastAsia="zh-CN"/>
              </w:rPr>
            </w:pPr>
            <w:del w:id="7800" w:author="ZTE-Ma Zhifeng" w:date="2024-02-06T14:28:00Z">
              <w:r w:rsidRPr="00BB5147" w:rsidDel="008302B1">
                <w:rPr>
                  <w:rFonts w:ascii="Arial" w:eastAsia="宋体" w:hAnsi="Arial" w:cs="Arial"/>
                  <w:sz w:val="18"/>
                  <w:szCs w:val="18"/>
                  <w:lang w:eastAsia="zh-CN"/>
                </w:rPr>
                <w:delText>n77</w:delText>
              </w:r>
            </w:del>
          </w:p>
        </w:tc>
        <w:tc>
          <w:tcPr>
            <w:tcW w:w="5760" w:type="dxa"/>
            <w:tcBorders>
              <w:top w:val="single" w:sz="4" w:space="0" w:color="auto"/>
              <w:left w:val="single" w:sz="4" w:space="0" w:color="auto"/>
              <w:bottom w:val="single" w:sz="4" w:space="0" w:color="auto"/>
              <w:right w:val="single" w:sz="4" w:space="0" w:color="auto"/>
            </w:tcBorders>
          </w:tcPr>
          <w:p w14:paraId="39FB66C1" w14:textId="4C8C9487" w:rsidR="00BB5147" w:rsidRPr="00BB5147" w:rsidDel="008302B1" w:rsidRDefault="00BB5147" w:rsidP="00BB5147">
            <w:pPr>
              <w:keepNext/>
              <w:keepLines/>
              <w:spacing w:after="0"/>
              <w:jc w:val="center"/>
              <w:rPr>
                <w:del w:id="7801" w:author="ZTE-Ma Zhifeng" w:date="2024-02-06T14:28:00Z"/>
                <w:rFonts w:ascii="Arial" w:eastAsia="宋体" w:hAnsi="Arial" w:cs="Arial"/>
                <w:sz w:val="18"/>
                <w:szCs w:val="18"/>
                <w:lang w:val="en-US"/>
              </w:rPr>
            </w:pPr>
            <w:del w:id="7802" w:author="ZTE-Ma Zhifeng" w:date="2024-02-06T14:28:00Z">
              <w:r w:rsidRPr="00BB5147" w:rsidDel="008302B1">
                <w:rPr>
                  <w:rFonts w:ascii="Arial" w:eastAsia="宋体" w:hAnsi="Arial" w:cs="Arial"/>
                  <w:sz w:val="18"/>
                  <w:szCs w:val="18"/>
                  <w:lang w:val="en-US"/>
                </w:rPr>
                <w:delText>CA_n77(2A)</w:delText>
              </w:r>
            </w:del>
          </w:p>
        </w:tc>
        <w:tc>
          <w:tcPr>
            <w:tcW w:w="2290" w:type="dxa"/>
            <w:tcBorders>
              <w:top w:val="nil"/>
              <w:left w:val="single" w:sz="4" w:space="0" w:color="auto"/>
              <w:bottom w:val="nil"/>
              <w:right w:val="single" w:sz="4" w:space="0" w:color="auto"/>
            </w:tcBorders>
            <w:shd w:val="clear" w:color="auto" w:fill="auto"/>
          </w:tcPr>
          <w:p w14:paraId="7CA1D30D" w14:textId="482AE1E0" w:rsidR="00BB5147" w:rsidRPr="00BB5147" w:rsidDel="008302B1" w:rsidRDefault="00BB5147" w:rsidP="00BB5147">
            <w:pPr>
              <w:keepNext/>
              <w:keepLines/>
              <w:spacing w:after="0"/>
              <w:jc w:val="center"/>
              <w:rPr>
                <w:del w:id="7803" w:author="ZTE-Ma Zhifeng" w:date="2024-02-06T14:28:00Z"/>
                <w:rFonts w:ascii="Arial" w:eastAsia="宋体" w:hAnsi="Arial" w:cs="Arial"/>
                <w:sz w:val="18"/>
                <w:szCs w:val="18"/>
              </w:rPr>
            </w:pPr>
          </w:p>
        </w:tc>
      </w:tr>
      <w:tr w:rsidR="00BB5147" w:rsidRPr="00BB5147" w:rsidDel="008302B1" w14:paraId="1DAF4729" w14:textId="780E4413" w:rsidTr="008302B1">
        <w:trPr>
          <w:trHeight w:val="187"/>
          <w:jc w:val="center"/>
          <w:del w:id="7804"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661E24E9" w14:textId="0D375334" w:rsidR="00BB5147" w:rsidRPr="00BB5147" w:rsidDel="008302B1" w:rsidRDefault="00BB5147" w:rsidP="00BB5147">
            <w:pPr>
              <w:keepNext/>
              <w:keepLines/>
              <w:spacing w:after="0"/>
              <w:jc w:val="center"/>
              <w:rPr>
                <w:del w:id="7805"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D7AFCAD" w14:textId="1E7FA059" w:rsidR="00BB5147" w:rsidRPr="00BB5147" w:rsidDel="008302B1" w:rsidRDefault="00BB5147" w:rsidP="00BB5147">
            <w:pPr>
              <w:keepNext/>
              <w:keepLines/>
              <w:spacing w:after="0"/>
              <w:jc w:val="center"/>
              <w:rPr>
                <w:del w:id="7806"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623C4041" w14:textId="5FD81301" w:rsidR="00BB5147" w:rsidRPr="00BB5147" w:rsidDel="008302B1" w:rsidRDefault="00BB5147" w:rsidP="00BB5147">
            <w:pPr>
              <w:keepNext/>
              <w:keepLines/>
              <w:spacing w:after="0"/>
              <w:jc w:val="center"/>
              <w:rPr>
                <w:del w:id="7807" w:author="ZTE-Ma Zhifeng" w:date="2024-02-06T14:28:00Z"/>
                <w:rFonts w:ascii="Arial" w:eastAsia="宋体" w:hAnsi="Arial" w:cs="Arial"/>
                <w:sz w:val="18"/>
                <w:szCs w:val="18"/>
                <w:lang w:eastAsia="zh-CN"/>
              </w:rPr>
            </w:pPr>
            <w:del w:id="7808" w:author="ZTE-Ma Zhifeng" w:date="2024-02-06T14:28:00Z">
              <w:r w:rsidRPr="00BB5147" w:rsidDel="008302B1">
                <w:rPr>
                  <w:rFonts w:ascii="Arial" w:eastAsia="宋体" w:hAnsi="Arial" w:cs="Arial"/>
                  <w:sz w:val="18"/>
                  <w:szCs w:val="18"/>
                  <w:lang w:eastAsia="zh-CN"/>
                </w:rPr>
                <w:delText>n79</w:delText>
              </w:r>
            </w:del>
          </w:p>
        </w:tc>
        <w:tc>
          <w:tcPr>
            <w:tcW w:w="5760" w:type="dxa"/>
            <w:tcBorders>
              <w:top w:val="single" w:sz="4" w:space="0" w:color="auto"/>
              <w:left w:val="single" w:sz="4" w:space="0" w:color="auto"/>
              <w:bottom w:val="single" w:sz="4" w:space="0" w:color="auto"/>
              <w:right w:val="single" w:sz="4" w:space="0" w:color="auto"/>
            </w:tcBorders>
          </w:tcPr>
          <w:p w14:paraId="3C79DB6D" w14:textId="50BAC4B7" w:rsidR="00BB5147" w:rsidRPr="00BB5147" w:rsidDel="008302B1" w:rsidRDefault="00BB5147" w:rsidP="00BB5147">
            <w:pPr>
              <w:keepNext/>
              <w:keepLines/>
              <w:spacing w:after="0"/>
              <w:jc w:val="center"/>
              <w:rPr>
                <w:del w:id="7809" w:author="ZTE-Ma Zhifeng" w:date="2024-02-06T14:28:00Z"/>
                <w:rFonts w:ascii="Arial" w:eastAsia="宋体" w:hAnsi="Arial" w:cs="Arial"/>
                <w:sz w:val="18"/>
                <w:szCs w:val="18"/>
                <w:lang w:val="en-US"/>
              </w:rPr>
            </w:pPr>
            <w:del w:id="7810" w:author="ZTE-Ma Zhifeng" w:date="2024-02-06T14:28:00Z">
              <w:r w:rsidRPr="00BB5147" w:rsidDel="008302B1">
                <w:rPr>
                  <w:rFonts w:ascii="Arial" w:eastAsia="宋体" w:hAnsi="Arial"/>
                  <w:sz w:val="18"/>
                  <w:szCs w:val="18"/>
                  <w:lang w:eastAsia="zh-CN"/>
                </w:rPr>
                <w:delText>40, 50, 60, 80, 100</w:delText>
              </w:r>
            </w:del>
          </w:p>
        </w:tc>
        <w:tc>
          <w:tcPr>
            <w:tcW w:w="2290" w:type="dxa"/>
            <w:tcBorders>
              <w:top w:val="nil"/>
              <w:left w:val="single" w:sz="4" w:space="0" w:color="auto"/>
              <w:bottom w:val="nil"/>
              <w:right w:val="single" w:sz="4" w:space="0" w:color="auto"/>
            </w:tcBorders>
            <w:shd w:val="clear" w:color="auto" w:fill="auto"/>
          </w:tcPr>
          <w:p w14:paraId="29E3A7F6" w14:textId="2819924C" w:rsidR="00BB5147" w:rsidRPr="00BB5147" w:rsidDel="008302B1" w:rsidRDefault="00BB5147" w:rsidP="00BB5147">
            <w:pPr>
              <w:keepNext/>
              <w:keepLines/>
              <w:spacing w:after="0"/>
              <w:jc w:val="center"/>
              <w:rPr>
                <w:del w:id="7811" w:author="ZTE-Ma Zhifeng" w:date="2024-02-06T14:28:00Z"/>
                <w:rFonts w:ascii="Arial" w:eastAsia="宋体" w:hAnsi="Arial" w:cs="Arial"/>
                <w:sz w:val="18"/>
                <w:szCs w:val="18"/>
              </w:rPr>
            </w:pPr>
          </w:p>
        </w:tc>
      </w:tr>
      <w:tr w:rsidR="00BB5147" w:rsidRPr="00BB5147" w:rsidDel="008302B1" w14:paraId="314B21B4" w14:textId="720A16FF" w:rsidTr="008302B1">
        <w:trPr>
          <w:trHeight w:val="187"/>
          <w:jc w:val="center"/>
          <w:del w:id="7812"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849AB9C" w14:textId="56567E45" w:rsidR="00BB5147" w:rsidRPr="00BB5147" w:rsidDel="008302B1" w:rsidRDefault="00BB5147" w:rsidP="00BB5147">
            <w:pPr>
              <w:keepNext/>
              <w:keepLines/>
              <w:spacing w:after="0"/>
              <w:jc w:val="center"/>
              <w:rPr>
                <w:del w:id="7813"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D4976F5" w14:textId="4F36F029" w:rsidR="00BB5147" w:rsidRPr="00BB5147" w:rsidDel="008302B1" w:rsidRDefault="00BB5147" w:rsidP="00BB5147">
            <w:pPr>
              <w:keepNext/>
              <w:keepLines/>
              <w:spacing w:after="0"/>
              <w:jc w:val="center"/>
              <w:rPr>
                <w:del w:id="7814"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6657570" w14:textId="169C76E0" w:rsidR="00BB5147" w:rsidRPr="00BB5147" w:rsidDel="008302B1" w:rsidRDefault="00BB5147" w:rsidP="00BB5147">
            <w:pPr>
              <w:keepNext/>
              <w:keepLines/>
              <w:spacing w:after="0"/>
              <w:jc w:val="center"/>
              <w:rPr>
                <w:del w:id="7815" w:author="ZTE-Ma Zhifeng" w:date="2024-02-06T14:28:00Z"/>
                <w:rFonts w:ascii="Arial" w:eastAsia="宋体" w:hAnsi="Arial" w:cs="Arial"/>
                <w:sz w:val="18"/>
                <w:szCs w:val="18"/>
                <w:lang w:eastAsia="zh-CN"/>
              </w:rPr>
            </w:pPr>
            <w:del w:id="7816" w:author="ZTE-Ma Zhifeng" w:date="2024-02-06T14:28:00Z">
              <w:r w:rsidRPr="00BB5147" w:rsidDel="008302B1">
                <w:rPr>
                  <w:rFonts w:ascii="Arial" w:eastAsia="宋体" w:hAnsi="Arial" w:cs="Arial"/>
                  <w:sz w:val="18"/>
                  <w:szCs w:val="18"/>
                  <w:lang w:eastAsia="zh-CN"/>
                </w:rPr>
                <w:delText>n257</w:delText>
              </w:r>
            </w:del>
          </w:p>
        </w:tc>
        <w:tc>
          <w:tcPr>
            <w:tcW w:w="5760" w:type="dxa"/>
            <w:tcBorders>
              <w:top w:val="single" w:sz="4" w:space="0" w:color="auto"/>
              <w:left w:val="single" w:sz="4" w:space="0" w:color="auto"/>
              <w:bottom w:val="single" w:sz="4" w:space="0" w:color="auto"/>
              <w:right w:val="single" w:sz="4" w:space="0" w:color="auto"/>
            </w:tcBorders>
          </w:tcPr>
          <w:p w14:paraId="6D571AD5" w14:textId="25FF82E5" w:rsidR="00BB5147" w:rsidRPr="00BB5147" w:rsidDel="008302B1" w:rsidRDefault="00BB5147" w:rsidP="00BB5147">
            <w:pPr>
              <w:keepNext/>
              <w:keepLines/>
              <w:spacing w:after="0"/>
              <w:jc w:val="center"/>
              <w:rPr>
                <w:del w:id="7817" w:author="ZTE-Ma Zhifeng" w:date="2024-02-06T14:28:00Z"/>
                <w:rFonts w:ascii="Arial" w:eastAsia="宋体" w:hAnsi="Arial" w:cs="Arial"/>
                <w:sz w:val="18"/>
                <w:szCs w:val="18"/>
                <w:lang w:val="en-US"/>
              </w:rPr>
            </w:pPr>
            <w:del w:id="7818" w:author="ZTE-Ma Zhifeng" w:date="2024-02-06T14:28:00Z">
              <w:r w:rsidRPr="00BB5147" w:rsidDel="008302B1">
                <w:rPr>
                  <w:rFonts w:ascii="Arial" w:eastAsia="宋体" w:hAnsi="Arial" w:cs="Arial"/>
                  <w:sz w:val="18"/>
                  <w:szCs w:val="18"/>
                  <w:lang w:val="en-US"/>
                </w:rPr>
                <w:delText>CA_n257G</w:delText>
              </w:r>
            </w:del>
          </w:p>
        </w:tc>
        <w:tc>
          <w:tcPr>
            <w:tcW w:w="2290" w:type="dxa"/>
            <w:tcBorders>
              <w:top w:val="nil"/>
              <w:left w:val="single" w:sz="4" w:space="0" w:color="auto"/>
              <w:bottom w:val="single" w:sz="4" w:space="0" w:color="auto"/>
              <w:right w:val="single" w:sz="4" w:space="0" w:color="auto"/>
            </w:tcBorders>
            <w:shd w:val="clear" w:color="auto" w:fill="auto"/>
          </w:tcPr>
          <w:p w14:paraId="41AD52B8" w14:textId="564D6435" w:rsidR="00BB5147" w:rsidRPr="00BB5147" w:rsidDel="008302B1" w:rsidRDefault="00BB5147" w:rsidP="00BB5147">
            <w:pPr>
              <w:keepNext/>
              <w:keepLines/>
              <w:spacing w:after="0"/>
              <w:jc w:val="center"/>
              <w:rPr>
                <w:del w:id="7819" w:author="ZTE-Ma Zhifeng" w:date="2024-02-06T14:28:00Z"/>
                <w:rFonts w:ascii="Arial" w:eastAsia="宋体" w:hAnsi="Arial" w:cs="Arial"/>
                <w:sz w:val="18"/>
                <w:szCs w:val="18"/>
              </w:rPr>
            </w:pPr>
          </w:p>
        </w:tc>
      </w:tr>
      <w:tr w:rsidR="00BB5147" w:rsidRPr="00BB5147" w:rsidDel="008302B1" w14:paraId="3F215C9F" w14:textId="2AE8D245" w:rsidTr="008302B1">
        <w:trPr>
          <w:trHeight w:val="187"/>
          <w:jc w:val="center"/>
          <w:del w:id="7820"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A58CD75" w14:textId="252554E6" w:rsidR="00BB5147" w:rsidRPr="00BB5147" w:rsidDel="008302B1" w:rsidRDefault="00BB5147" w:rsidP="00BB5147">
            <w:pPr>
              <w:keepNext/>
              <w:keepLines/>
              <w:spacing w:after="0"/>
              <w:jc w:val="center"/>
              <w:rPr>
                <w:del w:id="7821" w:author="ZTE-Ma Zhifeng" w:date="2024-02-06T14:28:00Z"/>
                <w:rFonts w:ascii="Arial" w:eastAsia="宋体" w:hAnsi="Arial" w:cs="Arial"/>
                <w:sz w:val="18"/>
                <w:szCs w:val="18"/>
              </w:rPr>
            </w:pPr>
            <w:del w:id="7822" w:author="ZTE-Ma Zhifeng" w:date="2024-02-06T14:28:00Z">
              <w:r w:rsidRPr="00BB5147" w:rsidDel="008302B1">
                <w:rPr>
                  <w:rFonts w:ascii="Arial" w:eastAsia="宋体" w:hAnsi="Arial" w:cs="Arial"/>
                  <w:sz w:val="18"/>
                  <w:szCs w:val="18"/>
                </w:rPr>
                <w:delText>CA_n41A-n77(2A)-n79A-n257H</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2BCEDDE4" w14:textId="65BF5FB5" w:rsidR="00BB5147" w:rsidRPr="00BB5147" w:rsidDel="008302B1" w:rsidRDefault="00BB5147" w:rsidP="00BB5147">
            <w:pPr>
              <w:keepNext/>
              <w:keepLines/>
              <w:spacing w:after="0"/>
              <w:jc w:val="center"/>
              <w:rPr>
                <w:del w:id="7823" w:author="ZTE-Ma Zhifeng" w:date="2024-02-06T14:28:00Z"/>
                <w:rFonts w:ascii="Arial" w:eastAsia="宋体" w:hAnsi="Arial" w:cs="Arial"/>
                <w:sz w:val="18"/>
                <w:szCs w:val="18"/>
              </w:rPr>
            </w:pPr>
            <w:del w:id="7824" w:author="ZTE-Ma Zhifeng" w:date="2024-02-06T14:28:00Z">
              <w:r w:rsidRPr="00BB5147" w:rsidDel="008302B1">
                <w:rPr>
                  <w:rFonts w:ascii="Arial" w:eastAsia="宋体" w:hAnsi="Arial" w:cs="Arial"/>
                  <w:sz w:val="18"/>
                  <w:szCs w:val="18"/>
                </w:rPr>
                <w:delText>CA_n41A-n77A</w:delText>
              </w:r>
            </w:del>
          </w:p>
          <w:p w14:paraId="3A234C3F" w14:textId="785C3E59" w:rsidR="00BB5147" w:rsidRPr="00BB5147" w:rsidDel="008302B1" w:rsidRDefault="00BB5147" w:rsidP="00BB5147">
            <w:pPr>
              <w:keepNext/>
              <w:keepLines/>
              <w:spacing w:after="0"/>
              <w:jc w:val="center"/>
              <w:rPr>
                <w:del w:id="7825" w:author="ZTE-Ma Zhifeng" w:date="2024-02-06T14:28:00Z"/>
                <w:rFonts w:ascii="Arial" w:eastAsia="宋体" w:hAnsi="Arial" w:cs="Arial"/>
                <w:sz w:val="18"/>
                <w:szCs w:val="18"/>
              </w:rPr>
            </w:pPr>
            <w:del w:id="7826" w:author="ZTE-Ma Zhifeng" w:date="2024-02-06T14:28:00Z">
              <w:r w:rsidRPr="00BB5147" w:rsidDel="008302B1">
                <w:rPr>
                  <w:rFonts w:ascii="Arial" w:eastAsia="宋体" w:hAnsi="Arial" w:cs="Arial"/>
                  <w:sz w:val="18"/>
                  <w:szCs w:val="18"/>
                </w:rPr>
                <w:delText>CA_n41A-n79A</w:delText>
              </w:r>
            </w:del>
          </w:p>
          <w:p w14:paraId="7730CD3F" w14:textId="258FC2A0" w:rsidR="00BB5147" w:rsidRPr="00BB5147" w:rsidDel="008302B1" w:rsidRDefault="00BB5147" w:rsidP="00BB5147">
            <w:pPr>
              <w:keepNext/>
              <w:keepLines/>
              <w:spacing w:after="0"/>
              <w:jc w:val="center"/>
              <w:rPr>
                <w:del w:id="7827" w:author="ZTE-Ma Zhifeng" w:date="2024-02-06T14:28:00Z"/>
                <w:rFonts w:ascii="Arial" w:eastAsia="宋体" w:hAnsi="Arial" w:cs="Arial"/>
                <w:sz w:val="18"/>
                <w:szCs w:val="18"/>
              </w:rPr>
            </w:pPr>
            <w:del w:id="7828" w:author="ZTE-Ma Zhifeng" w:date="2024-02-06T14:28:00Z">
              <w:r w:rsidRPr="00BB5147" w:rsidDel="008302B1">
                <w:rPr>
                  <w:rFonts w:ascii="Arial" w:eastAsia="宋体" w:hAnsi="Arial" w:cs="Arial"/>
                  <w:sz w:val="18"/>
                  <w:szCs w:val="18"/>
                </w:rPr>
                <w:delText>CA_n41A-n257A/G/H</w:delText>
              </w:r>
            </w:del>
          </w:p>
          <w:p w14:paraId="263EEB37" w14:textId="49F5B152" w:rsidR="00BB5147" w:rsidRPr="00BB5147" w:rsidDel="008302B1" w:rsidRDefault="00BB5147" w:rsidP="00BB5147">
            <w:pPr>
              <w:keepNext/>
              <w:keepLines/>
              <w:spacing w:after="0"/>
              <w:jc w:val="center"/>
              <w:rPr>
                <w:del w:id="7829" w:author="ZTE-Ma Zhifeng" w:date="2024-02-06T14:28:00Z"/>
                <w:rFonts w:ascii="Arial" w:eastAsia="宋体" w:hAnsi="Arial" w:cs="Arial"/>
                <w:sz w:val="18"/>
                <w:szCs w:val="18"/>
              </w:rPr>
            </w:pPr>
            <w:del w:id="7830" w:author="ZTE-Ma Zhifeng" w:date="2024-02-06T14:28:00Z">
              <w:r w:rsidRPr="00BB5147" w:rsidDel="008302B1">
                <w:rPr>
                  <w:rFonts w:ascii="Arial" w:eastAsia="宋体" w:hAnsi="Arial" w:cs="Arial"/>
                  <w:sz w:val="18"/>
                  <w:szCs w:val="18"/>
                </w:rPr>
                <w:delText>CA_n77A-n79A</w:delText>
              </w:r>
            </w:del>
          </w:p>
          <w:p w14:paraId="56D2643C" w14:textId="73F930DE" w:rsidR="00BB5147" w:rsidRPr="00BB5147" w:rsidDel="008302B1" w:rsidRDefault="00BB5147" w:rsidP="00BB5147">
            <w:pPr>
              <w:keepNext/>
              <w:keepLines/>
              <w:spacing w:after="0"/>
              <w:jc w:val="center"/>
              <w:rPr>
                <w:del w:id="7831" w:author="ZTE-Ma Zhifeng" w:date="2024-02-06T14:28:00Z"/>
                <w:rFonts w:ascii="Arial" w:eastAsia="宋体" w:hAnsi="Arial" w:cs="Arial"/>
                <w:sz w:val="18"/>
                <w:szCs w:val="18"/>
              </w:rPr>
            </w:pPr>
            <w:del w:id="7832" w:author="ZTE-Ma Zhifeng" w:date="2024-02-06T14:28:00Z">
              <w:r w:rsidRPr="00BB5147" w:rsidDel="008302B1">
                <w:rPr>
                  <w:rFonts w:ascii="Arial" w:eastAsia="宋体" w:hAnsi="Arial" w:cs="Arial"/>
                  <w:sz w:val="18"/>
                  <w:szCs w:val="18"/>
                </w:rPr>
                <w:delText>CA_n77A-n257A/G/H</w:delText>
              </w:r>
            </w:del>
          </w:p>
          <w:p w14:paraId="605C4808" w14:textId="350DCA94" w:rsidR="00BB5147" w:rsidRPr="00BB5147" w:rsidDel="008302B1" w:rsidRDefault="00BB5147" w:rsidP="00BB5147">
            <w:pPr>
              <w:keepNext/>
              <w:keepLines/>
              <w:spacing w:after="0"/>
              <w:jc w:val="center"/>
              <w:rPr>
                <w:del w:id="7833" w:author="ZTE-Ma Zhifeng" w:date="2024-02-06T14:28:00Z"/>
                <w:rFonts w:ascii="Arial" w:eastAsia="宋体" w:hAnsi="Arial" w:cs="Arial"/>
                <w:sz w:val="18"/>
                <w:szCs w:val="18"/>
              </w:rPr>
            </w:pPr>
            <w:del w:id="7834" w:author="ZTE-Ma Zhifeng" w:date="2024-02-06T14:28:00Z">
              <w:r w:rsidRPr="00BB5147" w:rsidDel="008302B1">
                <w:rPr>
                  <w:rFonts w:ascii="Arial" w:eastAsia="宋体" w:hAnsi="Arial" w:cs="Arial"/>
                  <w:sz w:val="18"/>
                  <w:szCs w:val="18"/>
                </w:rPr>
                <w:delText>CA_n79A-n257A/G/H</w:delText>
              </w:r>
            </w:del>
          </w:p>
        </w:tc>
        <w:tc>
          <w:tcPr>
            <w:tcW w:w="1213" w:type="dxa"/>
            <w:tcBorders>
              <w:top w:val="single" w:sz="4" w:space="0" w:color="auto"/>
              <w:left w:val="single" w:sz="4" w:space="0" w:color="auto"/>
              <w:bottom w:val="single" w:sz="4" w:space="0" w:color="auto"/>
              <w:right w:val="single" w:sz="4" w:space="0" w:color="auto"/>
            </w:tcBorders>
          </w:tcPr>
          <w:p w14:paraId="4F444CDF" w14:textId="0BEA098A" w:rsidR="00BB5147" w:rsidRPr="00BB5147" w:rsidDel="008302B1" w:rsidRDefault="00BB5147" w:rsidP="00BB5147">
            <w:pPr>
              <w:keepNext/>
              <w:keepLines/>
              <w:spacing w:after="0"/>
              <w:jc w:val="center"/>
              <w:rPr>
                <w:del w:id="7835" w:author="ZTE-Ma Zhifeng" w:date="2024-02-06T14:28:00Z"/>
                <w:rFonts w:ascii="Arial" w:eastAsia="宋体" w:hAnsi="Arial" w:cs="Arial"/>
                <w:sz w:val="18"/>
                <w:szCs w:val="18"/>
                <w:lang w:eastAsia="zh-CN"/>
              </w:rPr>
            </w:pPr>
            <w:del w:id="7836" w:author="ZTE-Ma Zhifeng" w:date="2024-02-06T14:28:00Z">
              <w:r w:rsidRPr="00BB5147" w:rsidDel="008302B1">
                <w:rPr>
                  <w:rFonts w:ascii="Arial" w:eastAsia="宋体" w:hAnsi="Arial" w:cs="Arial"/>
                  <w:sz w:val="18"/>
                  <w:szCs w:val="18"/>
                  <w:lang w:eastAsia="zh-CN"/>
                </w:rPr>
                <w:delText>n4</w:delText>
              </w:r>
              <w:r w:rsidRPr="00BB5147" w:rsidDel="008302B1">
                <w:rPr>
                  <w:rFonts w:ascii="Arial" w:eastAsia="宋体" w:hAnsi="Arial" w:cs="Arial" w:hint="eastAsia"/>
                  <w:sz w:val="18"/>
                  <w:szCs w:val="18"/>
                  <w:lang w:eastAsia="ja-JP"/>
                </w:rPr>
                <w:delText>1</w:delText>
              </w:r>
            </w:del>
          </w:p>
        </w:tc>
        <w:tc>
          <w:tcPr>
            <w:tcW w:w="5760" w:type="dxa"/>
            <w:tcBorders>
              <w:top w:val="single" w:sz="4" w:space="0" w:color="auto"/>
              <w:left w:val="single" w:sz="4" w:space="0" w:color="auto"/>
              <w:bottom w:val="single" w:sz="4" w:space="0" w:color="auto"/>
              <w:right w:val="single" w:sz="4" w:space="0" w:color="auto"/>
            </w:tcBorders>
          </w:tcPr>
          <w:p w14:paraId="0A45EB6B" w14:textId="430837C0" w:rsidR="00BB5147" w:rsidRPr="00BB5147" w:rsidDel="008302B1" w:rsidRDefault="00BB5147" w:rsidP="00BB5147">
            <w:pPr>
              <w:keepNext/>
              <w:keepLines/>
              <w:spacing w:after="0"/>
              <w:jc w:val="center"/>
              <w:rPr>
                <w:del w:id="7837" w:author="ZTE-Ma Zhifeng" w:date="2024-02-06T14:28:00Z"/>
                <w:rFonts w:ascii="Arial" w:eastAsia="宋体" w:hAnsi="Arial" w:cs="Arial"/>
                <w:sz w:val="18"/>
                <w:szCs w:val="18"/>
                <w:lang w:val="en-US"/>
              </w:rPr>
            </w:pPr>
            <w:del w:id="7838" w:author="ZTE-Ma Zhifeng" w:date="2024-02-06T14:28:00Z">
              <w:r w:rsidRPr="00BB5147" w:rsidDel="008302B1">
                <w:rPr>
                  <w:rFonts w:ascii="Arial" w:eastAsia="宋体" w:hAnsi="Arial" w:cs="Arial"/>
                  <w:sz w:val="18"/>
                  <w:szCs w:val="18"/>
                  <w:lang w:val="en-US"/>
                </w:rPr>
                <w:delText>10, 15, 20, 30, 40, 50, 60, 80, 90, 100</w:delText>
              </w:r>
            </w:del>
          </w:p>
        </w:tc>
        <w:tc>
          <w:tcPr>
            <w:tcW w:w="2290" w:type="dxa"/>
            <w:tcBorders>
              <w:top w:val="single" w:sz="4" w:space="0" w:color="auto"/>
              <w:left w:val="single" w:sz="4" w:space="0" w:color="auto"/>
              <w:bottom w:val="nil"/>
              <w:right w:val="single" w:sz="4" w:space="0" w:color="auto"/>
            </w:tcBorders>
            <w:shd w:val="clear" w:color="auto" w:fill="auto"/>
          </w:tcPr>
          <w:p w14:paraId="37652AA2" w14:textId="6465A7F2" w:rsidR="00BB5147" w:rsidRPr="00BB5147" w:rsidDel="008302B1" w:rsidRDefault="00BB5147" w:rsidP="00BB5147">
            <w:pPr>
              <w:keepNext/>
              <w:keepLines/>
              <w:spacing w:after="0"/>
              <w:jc w:val="center"/>
              <w:rPr>
                <w:del w:id="7839" w:author="ZTE-Ma Zhifeng" w:date="2024-02-06T14:28:00Z"/>
                <w:rFonts w:ascii="Arial" w:eastAsia="宋体" w:hAnsi="Arial" w:cs="Arial"/>
                <w:sz w:val="18"/>
                <w:szCs w:val="18"/>
              </w:rPr>
            </w:pPr>
            <w:del w:id="7840" w:author="ZTE-Ma Zhifeng" w:date="2024-02-06T14:28:00Z">
              <w:r w:rsidRPr="00BB5147" w:rsidDel="008302B1">
                <w:rPr>
                  <w:rFonts w:ascii="Arial" w:eastAsia="宋体" w:hAnsi="Arial" w:cs="Arial" w:hint="eastAsia"/>
                  <w:sz w:val="18"/>
                  <w:szCs w:val="18"/>
                  <w:lang w:eastAsia="ja-JP"/>
                </w:rPr>
                <w:delText>0</w:delText>
              </w:r>
            </w:del>
          </w:p>
        </w:tc>
      </w:tr>
      <w:tr w:rsidR="00BB5147" w:rsidRPr="00BB5147" w:rsidDel="008302B1" w14:paraId="56A9AF05" w14:textId="1402DE21" w:rsidTr="008302B1">
        <w:trPr>
          <w:trHeight w:val="187"/>
          <w:jc w:val="center"/>
          <w:del w:id="7841"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7DEB1C72" w14:textId="40D7755C" w:rsidR="00BB5147" w:rsidRPr="00BB5147" w:rsidDel="008302B1" w:rsidRDefault="00BB5147" w:rsidP="00BB5147">
            <w:pPr>
              <w:keepNext/>
              <w:keepLines/>
              <w:spacing w:after="0"/>
              <w:jc w:val="center"/>
              <w:rPr>
                <w:del w:id="7842"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FAF35B4" w14:textId="24BE3186" w:rsidR="00BB5147" w:rsidRPr="00BB5147" w:rsidDel="008302B1" w:rsidRDefault="00BB5147" w:rsidP="00BB5147">
            <w:pPr>
              <w:keepNext/>
              <w:keepLines/>
              <w:spacing w:after="0"/>
              <w:jc w:val="center"/>
              <w:rPr>
                <w:del w:id="7843"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FAC10A2" w14:textId="2B90B321" w:rsidR="00BB5147" w:rsidRPr="00BB5147" w:rsidDel="008302B1" w:rsidRDefault="00BB5147" w:rsidP="00BB5147">
            <w:pPr>
              <w:keepNext/>
              <w:keepLines/>
              <w:spacing w:after="0"/>
              <w:jc w:val="center"/>
              <w:rPr>
                <w:del w:id="7844" w:author="ZTE-Ma Zhifeng" w:date="2024-02-06T14:28:00Z"/>
                <w:rFonts w:ascii="Arial" w:eastAsia="宋体" w:hAnsi="Arial" w:cs="Arial"/>
                <w:sz w:val="18"/>
                <w:szCs w:val="18"/>
                <w:lang w:eastAsia="zh-CN"/>
              </w:rPr>
            </w:pPr>
            <w:del w:id="7845" w:author="ZTE-Ma Zhifeng" w:date="2024-02-06T14:28:00Z">
              <w:r w:rsidRPr="00BB5147" w:rsidDel="008302B1">
                <w:rPr>
                  <w:rFonts w:ascii="Arial" w:eastAsia="宋体" w:hAnsi="Arial" w:cs="Arial"/>
                  <w:sz w:val="18"/>
                  <w:szCs w:val="18"/>
                  <w:lang w:eastAsia="zh-CN"/>
                </w:rPr>
                <w:delText>n77</w:delText>
              </w:r>
            </w:del>
          </w:p>
        </w:tc>
        <w:tc>
          <w:tcPr>
            <w:tcW w:w="5760" w:type="dxa"/>
            <w:tcBorders>
              <w:top w:val="single" w:sz="4" w:space="0" w:color="auto"/>
              <w:left w:val="single" w:sz="4" w:space="0" w:color="auto"/>
              <w:bottom w:val="single" w:sz="4" w:space="0" w:color="auto"/>
              <w:right w:val="single" w:sz="4" w:space="0" w:color="auto"/>
            </w:tcBorders>
          </w:tcPr>
          <w:p w14:paraId="4706F350" w14:textId="273BC6B6" w:rsidR="00BB5147" w:rsidRPr="00BB5147" w:rsidDel="008302B1" w:rsidRDefault="00BB5147" w:rsidP="00BB5147">
            <w:pPr>
              <w:keepNext/>
              <w:keepLines/>
              <w:spacing w:after="0"/>
              <w:jc w:val="center"/>
              <w:rPr>
                <w:del w:id="7846" w:author="ZTE-Ma Zhifeng" w:date="2024-02-06T14:28:00Z"/>
                <w:rFonts w:ascii="Arial" w:eastAsia="宋体" w:hAnsi="Arial" w:cs="Arial"/>
                <w:sz w:val="18"/>
                <w:szCs w:val="18"/>
                <w:lang w:val="en-US"/>
              </w:rPr>
            </w:pPr>
            <w:del w:id="7847" w:author="ZTE-Ma Zhifeng" w:date="2024-02-06T14:28:00Z">
              <w:r w:rsidRPr="00BB5147" w:rsidDel="008302B1">
                <w:rPr>
                  <w:rFonts w:ascii="Arial" w:eastAsia="宋体" w:hAnsi="Arial" w:cs="Arial"/>
                  <w:sz w:val="18"/>
                  <w:szCs w:val="18"/>
                  <w:lang w:val="en-US"/>
                </w:rPr>
                <w:delText>CA_n77(2A)</w:delText>
              </w:r>
            </w:del>
          </w:p>
        </w:tc>
        <w:tc>
          <w:tcPr>
            <w:tcW w:w="2290" w:type="dxa"/>
            <w:tcBorders>
              <w:top w:val="nil"/>
              <w:left w:val="single" w:sz="4" w:space="0" w:color="auto"/>
              <w:bottom w:val="nil"/>
              <w:right w:val="single" w:sz="4" w:space="0" w:color="auto"/>
            </w:tcBorders>
            <w:shd w:val="clear" w:color="auto" w:fill="auto"/>
          </w:tcPr>
          <w:p w14:paraId="70B12372" w14:textId="3B42FD79" w:rsidR="00BB5147" w:rsidRPr="00BB5147" w:rsidDel="008302B1" w:rsidRDefault="00BB5147" w:rsidP="00BB5147">
            <w:pPr>
              <w:keepNext/>
              <w:keepLines/>
              <w:spacing w:after="0"/>
              <w:jc w:val="center"/>
              <w:rPr>
                <w:del w:id="7848" w:author="ZTE-Ma Zhifeng" w:date="2024-02-06T14:28:00Z"/>
                <w:rFonts w:ascii="Arial" w:eastAsia="宋体" w:hAnsi="Arial" w:cs="Arial"/>
                <w:sz w:val="18"/>
                <w:szCs w:val="18"/>
              </w:rPr>
            </w:pPr>
          </w:p>
        </w:tc>
      </w:tr>
      <w:tr w:rsidR="00BB5147" w:rsidRPr="00BB5147" w:rsidDel="008302B1" w14:paraId="65B9E6AA" w14:textId="3067EF03" w:rsidTr="008302B1">
        <w:trPr>
          <w:trHeight w:val="187"/>
          <w:jc w:val="center"/>
          <w:del w:id="7849"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46AC2E27" w14:textId="4D10634A" w:rsidR="00BB5147" w:rsidRPr="00BB5147" w:rsidDel="008302B1" w:rsidRDefault="00BB5147" w:rsidP="00BB5147">
            <w:pPr>
              <w:keepNext/>
              <w:keepLines/>
              <w:spacing w:after="0"/>
              <w:jc w:val="center"/>
              <w:rPr>
                <w:del w:id="7850"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673781E" w14:textId="08BDFCC8" w:rsidR="00BB5147" w:rsidRPr="00BB5147" w:rsidDel="008302B1" w:rsidRDefault="00BB5147" w:rsidP="00BB5147">
            <w:pPr>
              <w:keepNext/>
              <w:keepLines/>
              <w:spacing w:after="0"/>
              <w:jc w:val="center"/>
              <w:rPr>
                <w:del w:id="7851"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6D3EA98" w14:textId="72544D67" w:rsidR="00BB5147" w:rsidRPr="00BB5147" w:rsidDel="008302B1" w:rsidRDefault="00BB5147" w:rsidP="00BB5147">
            <w:pPr>
              <w:keepNext/>
              <w:keepLines/>
              <w:spacing w:after="0"/>
              <w:jc w:val="center"/>
              <w:rPr>
                <w:del w:id="7852" w:author="ZTE-Ma Zhifeng" w:date="2024-02-06T14:28:00Z"/>
                <w:rFonts w:ascii="Arial" w:eastAsia="宋体" w:hAnsi="Arial" w:cs="Arial"/>
                <w:sz w:val="18"/>
                <w:szCs w:val="18"/>
                <w:lang w:eastAsia="zh-CN"/>
              </w:rPr>
            </w:pPr>
            <w:del w:id="7853" w:author="ZTE-Ma Zhifeng" w:date="2024-02-06T14:28:00Z">
              <w:r w:rsidRPr="00BB5147" w:rsidDel="008302B1">
                <w:rPr>
                  <w:rFonts w:ascii="Arial" w:eastAsia="宋体" w:hAnsi="Arial" w:cs="Arial"/>
                  <w:sz w:val="18"/>
                  <w:szCs w:val="18"/>
                  <w:lang w:eastAsia="zh-CN"/>
                </w:rPr>
                <w:delText>n79</w:delText>
              </w:r>
            </w:del>
          </w:p>
        </w:tc>
        <w:tc>
          <w:tcPr>
            <w:tcW w:w="5760" w:type="dxa"/>
            <w:tcBorders>
              <w:top w:val="single" w:sz="4" w:space="0" w:color="auto"/>
              <w:left w:val="single" w:sz="4" w:space="0" w:color="auto"/>
              <w:bottom w:val="single" w:sz="4" w:space="0" w:color="auto"/>
              <w:right w:val="single" w:sz="4" w:space="0" w:color="auto"/>
            </w:tcBorders>
          </w:tcPr>
          <w:p w14:paraId="2ADB9EF0" w14:textId="1DCC123D" w:rsidR="00BB5147" w:rsidRPr="00BB5147" w:rsidDel="008302B1" w:rsidRDefault="00BB5147" w:rsidP="00BB5147">
            <w:pPr>
              <w:keepNext/>
              <w:keepLines/>
              <w:spacing w:after="0"/>
              <w:jc w:val="center"/>
              <w:rPr>
                <w:del w:id="7854" w:author="ZTE-Ma Zhifeng" w:date="2024-02-06T14:28:00Z"/>
                <w:rFonts w:ascii="Arial" w:eastAsia="宋体" w:hAnsi="Arial" w:cs="Arial"/>
                <w:sz w:val="18"/>
                <w:szCs w:val="18"/>
                <w:lang w:val="en-US"/>
              </w:rPr>
            </w:pPr>
            <w:del w:id="7855" w:author="ZTE-Ma Zhifeng" w:date="2024-02-06T14:28:00Z">
              <w:r w:rsidRPr="00BB5147" w:rsidDel="008302B1">
                <w:rPr>
                  <w:rFonts w:ascii="Arial" w:eastAsia="宋体" w:hAnsi="Arial"/>
                  <w:sz w:val="18"/>
                  <w:szCs w:val="18"/>
                  <w:lang w:eastAsia="zh-CN"/>
                </w:rPr>
                <w:delText>40, 50, 60, 80, 100</w:delText>
              </w:r>
            </w:del>
          </w:p>
        </w:tc>
        <w:tc>
          <w:tcPr>
            <w:tcW w:w="2290" w:type="dxa"/>
            <w:tcBorders>
              <w:top w:val="nil"/>
              <w:left w:val="single" w:sz="4" w:space="0" w:color="auto"/>
              <w:bottom w:val="nil"/>
              <w:right w:val="single" w:sz="4" w:space="0" w:color="auto"/>
            </w:tcBorders>
            <w:shd w:val="clear" w:color="auto" w:fill="auto"/>
          </w:tcPr>
          <w:p w14:paraId="466D2F3C" w14:textId="38E47BA3" w:rsidR="00BB5147" w:rsidRPr="00BB5147" w:rsidDel="008302B1" w:rsidRDefault="00BB5147" w:rsidP="00BB5147">
            <w:pPr>
              <w:keepNext/>
              <w:keepLines/>
              <w:spacing w:after="0"/>
              <w:jc w:val="center"/>
              <w:rPr>
                <w:del w:id="7856" w:author="ZTE-Ma Zhifeng" w:date="2024-02-06T14:28:00Z"/>
                <w:rFonts w:ascii="Arial" w:eastAsia="宋体" w:hAnsi="Arial" w:cs="Arial"/>
                <w:sz w:val="18"/>
                <w:szCs w:val="18"/>
              </w:rPr>
            </w:pPr>
          </w:p>
        </w:tc>
      </w:tr>
      <w:tr w:rsidR="00BB5147" w:rsidRPr="00BB5147" w:rsidDel="008302B1" w14:paraId="790859B7" w14:textId="6F0BA0F8" w:rsidTr="008302B1">
        <w:trPr>
          <w:trHeight w:val="187"/>
          <w:jc w:val="center"/>
          <w:del w:id="7857"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7D2E7BE" w14:textId="1E4914EB" w:rsidR="00BB5147" w:rsidRPr="00BB5147" w:rsidDel="008302B1" w:rsidRDefault="00BB5147" w:rsidP="00BB5147">
            <w:pPr>
              <w:keepNext/>
              <w:keepLines/>
              <w:spacing w:after="0"/>
              <w:jc w:val="center"/>
              <w:rPr>
                <w:del w:id="7858"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11131A6" w14:textId="74B43224" w:rsidR="00BB5147" w:rsidRPr="00BB5147" w:rsidDel="008302B1" w:rsidRDefault="00BB5147" w:rsidP="00BB5147">
            <w:pPr>
              <w:keepNext/>
              <w:keepLines/>
              <w:spacing w:after="0"/>
              <w:jc w:val="center"/>
              <w:rPr>
                <w:del w:id="7859"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6BAA8E09" w14:textId="22E4BD98" w:rsidR="00BB5147" w:rsidRPr="00BB5147" w:rsidDel="008302B1" w:rsidRDefault="00BB5147" w:rsidP="00BB5147">
            <w:pPr>
              <w:keepNext/>
              <w:keepLines/>
              <w:spacing w:after="0"/>
              <w:jc w:val="center"/>
              <w:rPr>
                <w:del w:id="7860" w:author="ZTE-Ma Zhifeng" w:date="2024-02-06T14:28:00Z"/>
                <w:rFonts w:ascii="Arial" w:eastAsia="宋体" w:hAnsi="Arial" w:cs="Arial"/>
                <w:sz w:val="18"/>
                <w:szCs w:val="18"/>
                <w:lang w:eastAsia="zh-CN"/>
              </w:rPr>
            </w:pPr>
            <w:del w:id="7861" w:author="ZTE-Ma Zhifeng" w:date="2024-02-06T14:28:00Z">
              <w:r w:rsidRPr="00BB5147" w:rsidDel="008302B1">
                <w:rPr>
                  <w:rFonts w:ascii="Arial" w:eastAsia="宋体" w:hAnsi="Arial" w:cs="Arial"/>
                  <w:sz w:val="18"/>
                  <w:szCs w:val="18"/>
                  <w:lang w:eastAsia="zh-CN"/>
                </w:rPr>
                <w:delText>n257</w:delText>
              </w:r>
            </w:del>
          </w:p>
        </w:tc>
        <w:tc>
          <w:tcPr>
            <w:tcW w:w="5760" w:type="dxa"/>
            <w:tcBorders>
              <w:top w:val="single" w:sz="4" w:space="0" w:color="auto"/>
              <w:left w:val="single" w:sz="4" w:space="0" w:color="auto"/>
              <w:bottom w:val="single" w:sz="4" w:space="0" w:color="auto"/>
              <w:right w:val="single" w:sz="4" w:space="0" w:color="auto"/>
            </w:tcBorders>
          </w:tcPr>
          <w:p w14:paraId="0917DC38" w14:textId="0619B4E1" w:rsidR="00BB5147" w:rsidRPr="00BB5147" w:rsidDel="008302B1" w:rsidRDefault="00BB5147" w:rsidP="00BB5147">
            <w:pPr>
              <w:keepNext/>
              <w:keepLines/>
              <w:spacing w:after="0"/>
              <w:jc w:val="center"/>
              <w:rPr>
                <w:del w:id="7862" w:author="ZTE-Ma Zhifeng" w:date="2024-02-06T14:28:00Z"/>
                <w:rFonts w:ascii="Arial" w:eastAsia="宋体" w:hAnsi="Arial" w:cs="Arial"/>
                <w:sz w:val="18"/>
                <w:szCs w:val="18"/>
                <w:lang w:val="en-US"/>
              </w:rPr>
            </w:pPr>
            <w:del w:id="7863" w:author="ZTE-Ma Zhifeng" w:date="2024-02-06T14:28:00Z">
              <w:r w:rsidRPr="00BB5147" w:rsidDel="008302B1">
                <w:rPr>
                  <w:rFonts w:ascii="Arial" w:eastAsia="宋体" w:hAnsi="Arial" w:cs="Arial"/>
                  <w:sz w:val="18"/>
                  <w:szCs w:val="18"/>
                  <w:lang w:val="en-US"/>
                </w:rPr>
                <w:delText>CA_n257H</w:delText>
              </w:r>
            </w:del>
          </w:p>
        </w:tc>
        <w:tc>
          <w:tcPr>
            <w:tcW w:w="2290" w:type="dxa"/>
            <w:tcBorders>
              <w:top w:val="nil"/>
              <w:left w:val="single" w:sz="4" w:space="0" w:color="auto"/>
              <w:bottom w:val="single" w:sz="4" w:space="0" w:color="auto"/>
              <w:right w:val="single" w:sz="4" w:space="0" w:color="auto"/>
            </w:tcBorders>
            <w:shd w:val="clear" w:color="auto" w:fill="auto"/>
          </w:tcPr>
          <w:p w14:paraId="73680803" w14:textId="233CD031" w:rsidR="00BB5147" w:rsidRPr="00BB5147" w:rsidDel="008302B1" w:rsidRDefault="00BB5147" w:rsidP="00BB5147">
            <w:pPr>
              <w:keepNext/>
              <w:keepLines/>
              <w:spacing w:after="0"/>
              <w:jc w:val="center"/>
              <w:rPr>
                <w:del w:id="7864" w:author="ZTE-Ma Zhifeng" w:date="2024-02-06T14:28:00Z"/>
                <w:rFonts w:ascii="Arial" w:eastAsia="宋体" w:hAnsi="Arial" w:cs="Arial"/>
                <w:sz w:val="18"/>
                <w:szCs w:val="18"/>
              </w:rPr>
            </w:pPr>
          </w:p>
        </w:tc>
      </w:tr>
      <w:tr w:rsidR="00BB5147" w:rsidRPr="00BB5147" w:rsidDel="008302B1" w14:paraId="6EE6EA5C" w14:textId="480C1335" w:rsidTr="008302B1">
        <w:trPr>
          <w:trHeight w:val="187"/>
          <w:jc w:val="center"/>
          <w:del w:id="7865"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066C0C8" w14:textId="66C2AF32" w:rsidR="00BB5147" w:rsidRPr="00BB5147" w:rsidDel="008302B1" w:rsidRDefault="00BB5147" w:rsidP="00BB5147">
            <w:pPr>
              <w:keepNext/>
              <w:keepLines/>
              <w:spacing w:after="0"/>
              <w:jc w:val="center"/>
              <w:rPr>
                <w:del w:id="7866" w:author="ZTE-Ma Zhifeng" w:date="2024-02-06T14:28:00Z"/>
                <w:rFonts w:ascii="Arial" w:eastAsia="宋体" w:hAnsi="Arial" w:cs="Arial"/>
                <w:sz w:val="18"/>
                <w:szCs w:val="18"/>
              </w:rPr>
            </w:pPr>
            <w:del w:id="7867" w:author="ZTE-Ma Zhifeng" w:date="2024-02-06T14:28:00Z">
              <w:r w:rsidRPr="00BB5147" w:rsidDel="008302B1">
                <w:rPr>
                  <w:rFonts w:ascii="Arial" w:eastAsia="宋体" w:hAnsi="Arial" w:cs="Arial"/>
                  <w:sz w:val="18"/>
                  <w:szCs w:val="18"/>
                </w:rPr>
                <w:delText>CA_n41A-n77(2A)-n79A-n257I</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10FEA9E0" w14:textId="76A85C51" w:rsidR="00BB5147" w:rsidRPr="00BB5147" w:rsidDel="008302B1" w:rsidRDefault="00BB5147" w:rsidP="00BB5147">
            <w:pPr>
              <w:keepNext/>
              <w:keepLines/>
              <w:spacing w:after="0"/>
              <w:jc w:val="center"/>
              <w:rPr>
                <w:del w:id="7868" w:author="ZTE-Ma Zhifeng" w:date="2024-02-06T14:28:00Z"/>
                <w:rFonts w:ascii="Arial" w:eastAsia="宋体" w:hAnsi="Arial" w:cs="Arial"/>
                <w:sz w:val="18"/>
                <w:szCs w:val="18"/>
              </w:rPr>
            </w:pPr>
            <w:del w:id="7869" w:author="ZTE-Ma Zhifeng" w:date="2024-02-06T14:28:00Z">
              <w:r w:rsidRPr="00BB5147" w:rsidDel="008302B1">
                <w:rPr>
                  <w:rFonts w:ascii="Arial" w:eastAsia="宋体" w:hAnsi="Arial" w:cs="Arial"/>
                  <w:sz w:val="18"/>
                  <w:szCs w:val="18"/>
                </w:rPr>
                <w:delText>CA_n41A-n77A</w:delText>
              </w:r>
            </w:del>
          </w:p>
          <w:p w14:paraId="14C7BB76" w14:textId="49D6D6C0" w:rsidR="00BB5147" w:rsidRPr="00BB5147" w:rsidDel="008302B1" w:rsidRDefault="00BB5147" w:rsidP="00BB5147">
            <w:pPr>
              <w:keepNext/>
              <w:keepLines/>
              <w:spacing w:after="0"/>
              <w:jc w:val="center"/>
              <w:rPr>
                <w:del w:id="7870" w:author="ZTE-Ma Zhifeng" w:date="2024-02-06T14:28:00Z"/>
                <w:rFonts w:ascii="Arial" w:eastAsia="宋体" w:hAnsi="Arial" w:cs="Arial"/>
                <w:sz w:val="18"/>
                <w:szCs w:val="18"/>
              </w:rPr>
            </w:pPr>
            <w:del w:id="7871" w:author="ZTE-Ma Zhifeng" w:date="2024-02-06T14:28:00Z">
              <w:r w:rsidRPr="00BB5147" w:rsidDel="008302B1">
                <w:rPr>
                  <w:rFonts w:ascii="Arial" w:eastAsia="宋体" w:hAnsi="Arial" w:cs="Arial"/>
                  <w:sz w:val="18"/>
                  <w:szCs w:val="18"/>
                </w:rPr>
                <w:delText>CA_n41A-n79A</w:delText>
              </w:r>
            </w:del>
          </w:p>
          <w:p w14:paraId="4D6F637A" w14:textId="28E7E1AC" w:rsidR="00BB5147" w:rsidRPr="00BB5147" w:rsidDel="008302B1" w:rsidRDefault="00BB5147" w:rsidP="00BB5147">
            <w:pPr>
              <w:keepNext/>
              <w:keepLines/>
              <w:spacing w:after="0"/>
              <w:jc w:val="center"/>
              <w:rPr>
                <w:del w:id="7872" w:author="ZTE-Ma Zhifeng" w:date="2024-02-06T14:28:00Z"/>
                <w:rFonts w:ascii="Arial" w:eastAsia="宋体" w:hAnsi="Arial" w:cs="Arial"/>
                <w:sz w:val="18"/>
                <w:szCs w:val="18"/>
              </w:rPr>
            </w:pPr>
            <w:del w:id="7873" w:author="ZTE-Ma Zhifeng" w:date="2024-02-06T14:28:00Z">
              <w:r w:rsidRPr="00BB5147" w:rsidDel="008302B1">
                <w:rPr>
                  <w:rFonts w:ascii="Arial" w:eastAsia="宋体" w:hAnsi="Arial" w:cs="Arial"/>
                  <w:sz w:val="18"/>
                  <w:szCs w:val="18"/>
                </w:rPr>
                <w:delText>CA_n41A-n257A/G/H/I</w:delText>
              </w:r>
            </w:del>
          </w:p>
          <w:p w14:paraId="45480F58" w14:textId="5E8D332C" w:rsidR="00BB5147" w:rsidRPr="00BB5147" w:rsidDel="008302B1" w:rsidRDefault="00BB5147" w:rsidP="00BB5147">
            <w:pPr>
              <w:keepNext/>
              <w:keepLines/>
              <w:spacing w:after="0"/>
              <w:jc w:val="center"/>
              <w:rPr>
                <w:del w:id="7874" w:author="ZTE-Ma Zhifeng" w:date="2024-02-06T14:28:00Z"/>
                <w:rFonts w:ascii="Arial" w:eastAsia="宋体" w:hAnsi="Arial" w:cs="Arial"/>
                <w:sz w:val="18"/>
                <w:szCs w:val="18"/>
              </w:rPr>
            </w:pPr>
            <w:del w:id="7875" w:author="ZTE-Ma Zhifeng" w:date="2024-02-06T14:28:00Z">
              <w:r w:rsidRPr="00BB5147" w:rsidDel="008302B1">
                <w:rPr>
                  <w:rFonts w:ascii="Arial" w:eastAsia="宋体" w:hAnsi="Arial" w:cs="Arial"/>
                  <w:sz w:val="18"/>
                  <w:szCs w:val="18"/>
                </w:rPr>
                <w:delText>CA_n77A-n79A</w:delText>
              </w:r>
            </w:del>
          </w:p>
          <w:p w14:paraId="78817C81" w14:textId="531F6955" w:rsidR="00BB5147" w:rsidRPr="00BB5147" w:rsidDel="008302B1" w:rsidRDefault="00BB5147" w:rsidP="00BB5147">
            <w:pPr>
              <w:keepNext/>
              <w:keepLines/>
              <w:spacing w:after="0"/>
              <w:jc w:val="center"/>
              <w:rPr>
                <w:del w:id="7876" w:author="ZTE-Ma Zhifeng" w:date="2024-02-06T14:28:00Z"/>
                <w:rFonts w:ascii="Arial" w:eastAsia="宋体" w:hAnsi="Arial" w:cs="Arial"/>
                <w:sz w:val="18"/>
                <w:szCs w:val="18"/>
              </w:rPr>
            </w:pPr>
            <w:del w:id="7877" w:author="ZTE-Ma Zhifeng" w:date="2024-02-06T14:28:00Z">
              <w:r w:rsidRPr="00BB5147" w:rsidDel="008302B1">
                <w:rPr>
                  <w:rFonts w:ascii="Arial" w:eastAsia="宋体" w:hAnsi="Arial" w:cs="Arial"/>
                  <w:sz w:val="18"/>
                  <w:szCs w:val="18"/>
                </w:rPr>
                <w:delText>CA_n77A-n257A/G/H/I</w:delText>
              </w:r>
            </w:del>
          </w:p>
          <w:p w14:paraId="1A926364" w14:textId="11A6B249" w:rsidR="00BB5147" w:rsidRPr="00BB5147" w:rsidDel="008302B1" w:rsidRDefault="00BB5147" w:rsidP="00BB5147">
            <w:pPr>
              <w:keepNext/>
              <w:keepLines/>
              <w:spacing w:after="0"/>
              <w:jc w:val="center"/>
              <w:rPr>
                <w:del w:id="7878" w:author="ZTE-Ma Zhifeng" w:date="2024-02-06T14:28:00Z"/>
                <w:rFonts w:ascii="Arial" w:eastAsia="宋体" w:hAnsi="Arial" w:cs="Arial"/>
                <w:sz w:val="18"/>
                <w:szCs w:val="18"/>
              </w:rPr>
            </w:pPr>
            <w:del w:id="7879" w:author="ZTE-Ma Zhifeng" w:date="2024-02-06T14:28:00Z">
              <w:r w:rsidRPr="00BB5147" w:rsidDel="008302B1">
                <w:rPr>
                  <w:rFonts w:ascii="Arial" w:eastAsia="宋体" w:hAnsi="Arial" w:cs="Arial"/>
                  <w:sz w:val="18"/>
                  <w:szCs w:val="18"/>
                </w:rPr>
                <w:delText>CA_n79A-n257A/G/H/I</w:delText>
              </w:r>
            </w:del>
          </w:p>
          <w:p w14:paraId="7CFBB6FC" w14:textId="43124C92" w:rsidR="00BB5147" w:rsidRPr="00BB5147" w:rsidDel="008302B1" w:rsidRDefault="00BB5147" w:rsidP="00BB5147">
            <w:pPr>
              <w:keepNext/>
              <w:keepLines/>
              <w:spacing w:after="0"/>
              <w:jc w:val="center"/>
              <w:rPr>
                <w:del w:id="7880"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FA7E292" w14:textId="70FB05BA" w:rsidR="00BB5147" w:rsidRPr="00BB5147" w:rsidDel="008302B1" w:rsidRDefault="00BB5147" w:rsidP="00BB5147">
            <w:pPr>
              <w:keepNext/>
              <w:keepLines/>
              <w:spacing w:after="0"/>
              <w:jc w:val="center"/>
              <w:rPr>
                <w:del w:id="7881" w:author="ZTE-Ma Zhifeng" w:date="2024-02-06T14:28:00Z"/>
                <w:rFonts w:ascii="Arial" w:eastAsia="宋体" w:hAnsi="Arial" w:cs="Arial"/>
                <w:sz w:val="18"/>
                <w:szCs w:val="18"/>
                <w:lang w:eastAsia="zh-CN"/>
              </w:rPr>
            </w:pPr>
            <w:del w:id="7882" w:author="ZTE-Ma Zhifeng" w:date="2024-02-06T14:28:00Z">
              <w:r w:rsidRPr="00BB5147" w:rsidDel="008302B1">
                <w:rPr>
                  <w:rFonts w:ascii="Arial" w:eastAsia="宋体" w:hAnsi="Arial" w:cs="Arial"/>
                  <w:sz w:val="18"/>
                  <w:szCs w:val="18"/>
                  <w:lang w:eastAsia="zh-CN"/>
                </w:rPr>
                <w:delText>n4</w:delText>
              </w:r>
              <w:r w:rsidRPr="00BB5147" w:rsidDel="008302B1">
                <w:rPr>
                  <w:rFonts w:ascii="Arial" w:eastAsia="宋体" w:hAnsi="Arial" w:cs="Arial" w:hint="eastAsia"/>
                  <w:sz w:val="18"/>
                  <w:szCs w:val="18"/>
                  <w:lang w:eastAsia="ja-JP"/>
                </w:rPr>
                <w:delText>1</w:delText>
              </w:r>
            </w:del>
          </w:p>
        </w:tc>
        <w:tc>
          <w:tcPr>
            <w:tcW w:w="5760" w:type="dxa"/>
            <w:tcBorders>
              <w:top w:val="single" w:sz="4" w:space="0" w:color="auto"/>
              <w:left w:val="single" w:sz="4" w:space="0" w:color="auto"/>
              <w:bottom w:val="single" w:sz="4" w:space="0" w:color="auto"/>
              <w:right w:val="single" w:sz="4" w:space="0" w:color="auto"/>
            </w:tcBorders>
          </w:tcPr>
          <w:p w14:paraId="46ABF326" w14:textId="495356CD" w:rsidR="00BB5147" w:rsidRPr="00BB5147" w:rsidDel="008302B1" w:rsidRDefault="00BB5147" w:rsidP="00BB5147">
            <w:pPr>
              <w:keepNext/>
              <w:keepLines/>
              <w:spacing w:after="0"/>
              <w:jc w:val="center"/>
              <w:rPr>
                <w:del w:id="7883" w:author="ZTE-Ma Zhifeng" w:date="2024-02-06T14:28:00Z"/>
                <w:rFonts w:ascii="Arial" w:eastAsia="宋体" w:hAnsi="Arial" w:cs="Arial"/>
                <w:sz w:val="18"/>
                <w:szCs w:val="18"/>
                <w:lang w:val="en-US"/>
              </w:rPr>
            </w:pPr>
            <w:del w:id="7884" w:author="ZTE-Ma Zhifeng" w:date="2024-02-06T14:28:00Z">
              <w:r w:rsidRPr="00BB5147" w:rsidDel="008302B1">
                <w:rPr>
                  <w:rFonts w:ascii="Arial" w:eastAsia="宋体" w:hAnsi="Arial" w:cs="Arial"/>
                  <w:sz w:val="18"/>
                  <w:szCs w:val="18"/>
                  <w:lang w:val="en-US"/>
                </w:rPr>
                <w:delText>10, 15, 20, 30, 40, 50, 60, 80, 90, 100</w:delText>
              </w:r>
            </w:del>
          </w:p>
        </w:tc>
        <w:tc>
          <w:tcPr>
            <w:tcW w:w="2290" w:type="dxa"/>
            <w:tcBorders>
              <w:top w:val="single" w:sz="4" w:space="0" w:color="auto"/>
              <w:left w:val="single" w:sz="4" w:space="0" w:color="auto"/>
              <w:bottom w:val="nil"/>
              <w:right w:val="single" w:sz="4" w:space="0" w:color="auto"/>
            </w:tcBorders>
            <w:shd w:val="clear" w:color="auto" w:fill="auto"/>
          </w:tcPr>
          <w:p w14:paraId="4D9BD929" w14:textId="366B28E1" w:rsidR="00BB5147" w:rsidRPr="00BB5147" w:rsidDel="008302B1" w:rsidRDefault="00BB5147" w:rsidP="00BB5147">
            <w:pPr>
              <w:keepNext/>
              <w:keepLines/>
              <w:spacing w:after="0"/>
              <w:jc w:val="center"/>
              <w:rPr>
                <w:del w:id="7885" w:author="ZTE-Ma Zhifeng" w:date="2024-02-06T14:28:00Z"/>
                <w:rFonts w:ascii="Arial" w:eastAsia="宋体" w:hAnsi="Arial" w:cs="Arial"/>
                <w:sz w:val="18"/>
                <w:szCs w:val="18"/>
              </w:rPr>
            </w:pPr>
            <w:del w:id="7886" w:author="ZTE-Ma Zhifeng" w:date="2024-02-06T14:28:00Z">
              <w:r w:rsidRPr="00BB5147" w:rsidDel="008302B1">
                <w:rPr>
                  <w:rFonts w:ascii="Arial" w:eastAsia="宋体" w:hAnsi="Arial" w:cs="Arial" w:hint="eastAsia"/>
                  <w:sz w:val="18"/>
                  <w:szCs w:val="18"/>
                  <w:lang w:eastAsia="ja-JP"/>
                </w:rPr>
                <w:delText>0</w:delText>
              </w:r>
            </w:del>
          </w:p>
        </w:tc>
      </w:tr>
      <w:tr w:rsidR="00BB5147" w:rsidRPr="00BB5147" w:rsidDel="008302B1" w14:paraId="0F8D2441" w14:textId="1B1DD795" w:rsidTr="008302B1">
        <w:trPr>
          <w:trHeight w:val="187"/>
          <w:jc w:val="center"/>
          <w:del w:id="7887"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2BB9BDEA" w14:textId="1249BF6F" w:rsidR="00BB5147" w:rsidRPr="00BB5147" w:rsidDel="008302B1" w:rsidRDefault="00BB5147" w:rsidP="00BB5147">
            <w:pPr>
              <w:keepNext/>
              <w:keepLines/>
              <w:spacing w:after="0"/>
              <w:jc w:val="center"/>
              <w:rPr>
                <w:del w:id="7888"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FB78277" w14:textId="3241BD5F" w:rsidR="00BB5147" w:rsidRPr="00BB5147" w:rsidDel="008302B1" w:rsidRDefault="00BB5147" w:rsidP="00BB5147">
            <w:pPr>
              <w:keepNext/>
              <w:keepLines/>
              <w:spacing w:after="0"/>
              <w:jc w:val="center"/>
              <w:rPr>
                <w:del w:id="7889"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E14DB83" w14:textId="79983A28" w:rsidR="00BB5147" w:rsidRPr="00BB5147" w:rsidDel="008302B1" w:rsidRDefault="00BB5147" w:rsidP="00BB5147">
            <w:pPr>
              <w:keepNext/>
              <w:keepLines/>
              <w:spacing w:after="0"/>
              <w:jc w:val="center"/>
              <w:rPr>
                <w:del w:id="7890" w:author="ZTE-Ma Zhifeng" w:date="2024-02-06T14:28:00Z"/>
                <w:rFonts w:ascii="Arial" w:eastAsia="宋体" w:hAnsi="Arial" w:cs="Arial"/>
                <w:sz w:val="18"/>
                <w:szCs w:val="18"/>
                <w:lang w:eastAsia="zh-CN"/>
              </w:rPr>
            </w:pPr>
            <w:del w:id="7891" w:author="ZTE-Ma Zhifeng" w:date="2024-02-06T14:28:00Z">
              <w:r w:rsidRPr="00BB5147" w:rsidDel="008302B1">
                <w:rPr>
                  <w:rFonts w:ascii="Arial" w:eastAsia="宋体" w:hAnsi="Arial" w:cs="Arial"/>
                  <w:sz w:val="18"/>
                  <w:szCs w:val="18"/>
                  <w:lang w:eastAsia="zh-CN"/>
                </w:rPr>
                <w:delText>n77</w:delText>
              </w:r>
            </w:del>
          </w:p>
        </w:tc>
        <w:tc>
          <w:tcPr>
            <w:tcW w:w="5760" w:type="dxa"/>
            <w:tcBorders>
              <w:top w:val="single" w:sz="4" w:space="0" w:color="auto"/>
              <w:left w:val="single" w:sz="4" w:space="0" w:color="auto"/>
              <w:bottom w:val="single" w:sz="4" w:space="0" w:color="auto"/>
              <w:right w:val="single" w:sz="4" w:space="0" w:color="auto"/>
            </w:tcBorders>
          </w:tcPr>
          <w:p w14:paraId="5135E09E" w14:textId="65C9FAA5" w:rsidR="00BB5147" w:rsidRPr="00BB5147" w:rsidDel="008302B1" w:rsidRDefault="00BB5147" w:rsidP="00BB5147">
            <w:pPr>
              <w:keepNext/>
              <w:keepLines/>
              <w:spacing w:after="0"/>
              <w:jc w:val="center"/>
              <w:rPr>
                <w:del w:id="7892" w:author="ZTE-Ma Zhifeng" w:date="2024-02-06T14:28:00Z"/>
                <w:rFonts w:ascii="Arial" w:eastAsia="宋体" w:hAnsi="Arial" w:cs="Arial"/>
                <w:sz w:val="18"/>
                <w:szCs w:val="18"/>
                <w:lang w:val="en-US"/>
              </w:rPr>
            </w:pPr>
            <w:del w:id="7893" w:author="ZTE-Ma Zhifeng" w:date="2024-02-06T14:28:00Z">
              <w:r w:rsidRPr="00BB5147" w:rsidDel="008302B1">
                <w:rPr>
                  <w:rFonts w:ascii="Arial" w:eastAsia="宋体" w:hAnsi="Arial" w:cs="Arial"/>
                  <w:sz w:val="18"/>
                  <w:szCs w:val="18"/>
                  <w:lang w:val="en-US"/>
                </w:rPr>
                <w:delText>CA_n77(2A)</w:delText>
              </w:r>
            </w:del>
          </w:p>
        </w:tc>
        <w:tc>
          <w:tcPr>
            <w:tcW w:w="2290" w:type="dxa"/>
            <w:tcBorders>
              <w:top w:val="nil"/>
              <w:left w:val="single" w:sz="4" w:space="0" w:color="auto"/>
              <w:bottom w:val="nil"/>
              <w:right w:val="single" w:sz="4" w:space="0" w:color="auto"/>
            </w:tcBorders>
            <w:shd w:val="clear" w:color="auto" w:fill="auto"/>
          </w:tcPr>
          <w:p w14:paraId="1AF6F7CD" w14:textId="10A167F5" w:rsidR="00BB5147" w:rsidRPr="00BB5147" w:rsidDel="008302B1" w:rsidRDefault="00BB5147" w:rsidP="00BB5147">
            <w:pPr>
              <w:keepNext/>
              <w:keepLines/>
              <w:spacing w:after="0"/>
              <w:jc w:val="center"/>
              <w:rPr>
                <w:del w:id="7894" w:author="ZTE-Ma Zhifeng" w:date="2024-02-06T14:28:00Z"/>
                <w:rFonts w:ascii="Arial" w:eastAsia="宋体" w:hAnsi="Arial" w:cs="Arial"/>
                <w:sz w:val="18"/>
                <w:szCs w:val="18"/>
              </w:rPr>
            </w:pPr>
          </w:p>
        </w:tc>
      </w:tr>
      <w:tr w:rsidR="00BB5147" w:rsidRPr="00BB5147" w:rsidDel="008302B1" w14:paraId="71982049" w14:textId="40A25745" w:rsidTr="008302B1">
        <w:trPr>
          <w:trHeight w:val="187"/>
          <w:jc w:val="center"/>
          <w:del w:id="7895"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34B48E9B" w14:textId="62E41DBC" w:rsidR="00BB5147" w:rsidRPr="00BB5147" w:rsidDel="008302B1" w:rsidRDefault="00BB5147" w:rsidP="00BB5147">
            <w:pPr>
              <w:keepNext/>
              <w:keepLines/>
              <w:spacing w:after="0"/>
              <w:jc w:val="center"/>
              <w:rPr>
                <w:del w:id="7896"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DCFA49B" w14:textId="64558E62" w:rsidR="00BB5147" w:rsidRPr="00BB5147" w:rsidDel="008302B1" w:rsidRDefault="00BB5147" w:rsidP="00BB5147">
            <w:pPr>
              <w:keepNext/>
              <w:keepLines/>
              <w:spacing w:after="0"/>
              <w:jc w:val="center"/>
              <w:rPr>
                <w:del w:id="7897"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1EA8F0B" w14:textId="730BA372" w:rsidR="00BB5147" w:rsidRPr="00BB5147" w:rsidDel="008302B1" w:rsidRDefault="00BB5147" w:rsidP="00BB5147">
            <w:pPr>
              <w:keepNext/>
              <w:keepLines/>
              <w:spacing w:after="0"/>
              <w:jc w:val="center"/>
              <w:rPr>
                <w:del w:id="7898" w:author="ZTE-Ma Zhifeng" w:date="2024-02-06T14:28:00Z"/>
                <w:rFonts w:ascii="Arial" w:eastAsia="宋体" w:hAnsi="Arial" w:cs="Arial"/>
                <w:sz w:val="18"/>
                <w:szCs w:val="18"/>
                <w:lang w:eastAsia="zh-CN"/>
              </w:rPr>
            </w:pPr>
            <w:del w:id="7899" w:author="ZTE-Ma Zhifeng" w:date="2024-02-06T14:28:00Z">
              <w:r w:rsidRPr="00BB5147" w:rsidDel="008302B1">
                <w:rPr>
                  <w:rFonts w:ascii="Arial" w:eastAsia="宋体" w:hAnsi="Arial" w:cs="Arial"/>
                  <w:sz w:val="18"/>
                  <w:szCs w:val="18"/>
                  <w:lang w:eastAsia="zh-CN"/>
                </w:rPr>
                <w:delText>n79</w:delText>
              </w:r>
            </w:del>
          </w:p>
        </w:tc>
        <w:tc>
          <w:tcPr>
            <w:tcW w:w="5760" w:type="dxa"/>
            <w:tcBorders>
              <w:top w:val="single" w:sz="4" w:space="0" w:color="auto"/>
              <w:left w:val="single" w:sz="4" w:space="0" w:color="auto"/>
              <w:bottom w:val="single" w:sz="4" w:space="0" w:color="auto"/>
              <w:right w:val="single" w:sz="4" w:space="0" w:color="auto"/>
            </w:tcBorders>
          </w:tcPr>
          <w:p w14:paraId="4E7E96CD" w14:textId="6E804F15" w:rsidR="00BB5147" w:rsidRPr="00BB5147" w:rsidDel="008302B1" w:rsidRDefault="00BB5147" w:rsidP="00BB5147">
            <w:pPr>
              <w:keepNext/>
              <w:keepLines/>
              <w:spacing w:after="0"/>
              <w:jc w:val="center"/>
              <w:rPr>
                <w:del w:id="7900" w:author="ZTE-Ma Zhifeng" w:date="2024-02-06T14:28:00Z"/>
                <w:rFonts w:ascii="Arial" w:eastAsia="宋体" w:hAnsi="Arial" w:cs="Arial"/>
                <w:sz w:val="18"/>
                <w:szCs w:val="18"/>
                <w:lang w:val="en-US"/>
              </w:rPr>
            </w:pPr>
            <w:del w:id="7901" w:author="ZTE-Ma Zhifeng" w:date="2024-02-06T14:28:00Z">
              <w:r w:rsidRPr="00BB5147" w:rsidDel="008302B1">
                <w:rPr>
                  <w:rFonts w:ascii="Arial" w:eastAsia="宋体" w:hAnsi="Arial"/>
                  <w:sz w:val="18"/>
                  <w:szCs w:val="18"/>
                  <w:lang w:eastAsia="zh-CN"/>
                </w:rPr>
                <w:delText>40, 50, 60, 80, 100</w:delText>
              </w:r>
            </w:del>
          </w:p>
        </w:tc>
        <w:tc>
          <w:tcPr>
            <w:tcW w:w="2290" w:type="dxa"/>
            <w:tcBorders>
              <w:top w:val="nil"/>
              <w:left w:val="single" w:sz="4" w:space="0" w:color="auto"/>
              <w:bottom w:val="nil"/>
              <w:right w:val="single" w:sz="4" w:space="0" w:color="auto"/>
            </w:tcBorders>
            <w:shd w:val="clear" w:color="auto" w:fill="auto"/>
          </w:tcPr>
          <w:p w14:paraId="696C0F69" w14:textId="4B66C50D" w:rsidR="00BB5147" w:rsidRPr="00BB5147" w:rsidDel="008302B1" w:rsidRDefault="00BB5147" w:rsidP="00BB5147">
            <w:pPr>
              <w:keepNext/>
              <w:keepLines/>
              <w:spacing w:after="0"/>
              <w:jc w:val="center"/>
              <w:rPr>
                <w:del w:id="7902" w:author="ZTE-Ma Zhifeng" w:date="2024-02-06T14:28:00Z"/>
                <w:rFonts w:ascii="Arial" w:eastAsia="宋体" w:hAnsi="Arial" w:cs="Arial"/>
                <w:sz w:val="18"/>
                <w:szCs w:val="18"/>
              </w:rPr>
            </w:pPr>
          </w:p>
        </w:tc>
      </w:tr>
      <w:tr w:rsidR="00BB5147" w:rsidRPr="00BB5147" w:rsidDel="008302B1" w14:paraId="56074076" w14:textId="0BADB4F9" w:rsidTr="008302B1">
        <w:trPr>
          <w:trHeight w:val="187"/>
          <w:jc w:val="center"/>
          <w:del w:id="7903"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41B74FF" w14:textId="2EFAB9D9" w:rsidR="00BB5147" w:rsidRPr="00BB5147" w:rsidDel="008302B1" w:rsidRDefault="00BB5147" w:rsidP="00BB5147">
            <w:pPr>
              <w:keepNext/>
              <w:keepLines/>
              <w:spacing w:after="0"/>
              <w:jc w:val="center"/>
              <w:rPr>
                <w:del w:id="7904"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C644ACE" w14:textId="63B8941E" w:rsidR="00BB5147" w:rsidRPr="00BB5147" w:rsidDel="008302B1" w:rsidRDefault="00BB5147" w:rsidP="00BB5147">
            <w:pPr>
              <w:keepNext/>
              <w:keepLines/>
              <w:spacing w:after="0"/>
              <w:jc w:val="center"/>
              <w:rPr>
                <w:del w:id="7905"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E969788" w14:textId="05C0F645" w:rsidR="00BB5147" w:rsidRPr="00BB5147" w:rsidDel="008302B1" w:rsidRDefault="00BB5147" w:rsidP="00BB5147">
            <w:pPr>
              <w:keepNext/>
              <w:keepLines/>
              <w:spacing w:after="0"/>
              <w:jc w:val="center"/>
              <w:rPr>
                <w:del w:id="7906" w:author="ZTE-Ma Zhifeng" w:date="2024-02-06T14:28:00Z"/>
                <w:rFonts w:ascii="Arial" w:eastAsia="宋体" w:hAnsi="Arial" w:cs="Arial"/>
                <w:sz w:val="18"/>
                <w:szCs w:val="18"/>
                <w:lang w:eastAsia="zh-CN"/>
              </w:rPr>
            </w:pPr>
            <w:del w:id="7907" w:author="ZTE-Ma Zhifeng" w:date="2024-02-06T14:28:00Z">
              <w:r w:rsidRPr="00BB5147" w:rsidDel="008302B1">
                <w:rPr>
                  <w:rFonts w:ascii="Arial" w:eastAsia="宋体" w:hAnsi="Arial" w:cs="Arial"/>
                  <w:sz w:val="18"/>
                  <w:szCs w:val="18"/>
                  <w:lang w:eastAsia="zh-CN"/>
                </w:rPr>
                <w:delText>n257</w:delText>
              </w:r>
            </w:del>
          </w:p>
        </w:tc>
        <w:tc>
          <w:tcPr>
            <w:tcW w:w="5760" w:type="dxa"/>
            <w:tcBorders>
              <w:top w:val="single" w:sz="4" w:space="0" w:color="auto"/>
              <w:left w:val="single" w:sz="4" w:space="0" w:color="auto"/>
              <w:bottom w:val="single" w:sz="4" w:space="0" w:color="auto"/>
              <w:right w:val="single" w:sz="4" w:space="0" w:color="auto"/>
            </w:tcBorders>
          </w:tcPr>
          <w:p w14:paraId="423FF5F4" w14:textId="60B41E55" w:rsidR="00BB5147" w:rsidRPr="00BB5147" w:rsidDel="008302B1" w:rsidRDefault="00BB5147" w:rsidP="00BB5147">
            <w:pPr>
              <w:keepNext/>
              <w:keepLines/>
              <w:spacing w:after="0"/>
              <w:jc w:val="center"/>
              <w:rPr>
                <w:del w:id="7908" w:author="ZTE-Ma Zhifeng" w:date="2024-02-06T14:28:00Z"/>
                <w:rFonts w:ascii="Arial" w:eastAsia="宋体" w:hAnsi="Arial"/>
                <w:sz w:val="18"/>
                <w:szCs w:val="18"/>
                <w:lang w:eastAsia="zh-CN"/>
              </w:rPr>
            </w:pPr>
            <w:del w:id="7909" w:author="ZTE-Ma Zhifeng" w:date="2024-02-06T14:28:00Z">
              <w:r w:rsidRPr="00BB5147" w:rsidDel="008302B1">
                <w:rPr>
                  <w:rFonts w:ascii="Arial" w:eastAsia="宋体" w:hAnsi="Arial" w:cs="Arial"/>
                  <w:sz w:val="18"/>
                  <w:szCs w:val="18"/>
                  <w:lang w:val="en-US"/>
                </w:rPr>
                <w:delText>CA_n257I</w:delText>
              </w:r>
            </w:del>
          </w:p>
        </w:tc>
        <w:tc>
          <w:tcPr>
            <w:tcW w:w="2290" w:type="dxa"/>
            <w:tcBorders>
              <w:top w:val="nil"/>
              <w:left w:val="single" w:sz="4" w:space="0" w:color="auto"/>
              <w:bottom w:val="nil"/>
              <w:right w:val="single" w:sz="4" w:space="0" w:color="auto"/>
            </w:tcBorders>
            <w:shd w:val="clear" w:color="auto" w:fill="auto"/>
          </w:tcPr>
          <w:p w14:paraId="2ACB584D" w14:textId="78FC8CAD" w:rsidR="00BB5147" w:rsidRPr="00BB5147" w:rsidDel="008302B1" w:rsidRDefault="00BB5147" w:rsidP="00BB5147">
            <w:pPr>
              <w:keepNext/>
              <w:keepLines/>
              <w:spacing w:after="0"/>
              <w:jc w:val="center"/>
              <w:rPr>
                <w:del w:id="7910" w:author="ZTE-Ma Zhifeng" w:date="2024-02-06T14:28:00Z"/>
                <w:rFonts w:ascii="Arial" w:eastAsia="宋体" w:hAnsi="Arial" w:cs="Arial"/>
                <w:sz w:val="18"/>
                <w:szCs w:val="18"/>
              </w:rPr>
            </w:pPr>
          </w:p>
        </w:tc>
      </w:tr>
      <w:tr w:rsidR="00BB5147" w:rsidRPr="00BB5147" w:rsidDel="008302B1" w14:paraId="01E501B9" w14:textId="39F37EA7" w:rsidTr="008302B1">
        <w:trPr>
          <w:trHeight w:val="187"/>
          <w:jc w:val="center"/>
          <w:del w:id="7911"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F40DB70" w14:textId="082486A0" w:rsidR="00BB5147" w:rsidRPr="00BB5147" w:rsidDel="008302B1" w:rsidRDefault="00BB5147" w:rsidP="00BB5147">
            <w:pPr>
              <w:keepNext/>
              <w:keepLines/>
              <w:spacing w:after="0"/>
              <w:jc w:val="center"/>
              <w:rPr>
                <w:del w:id="7912" w:author="ZTE-Ma Zhifeng" w:date="2024-02-06T14:28:00Z"/>
                <w:rFonts w:ascii="Arial" w:eastAsia="宋体" w:hAnsi="Arial" w:cs="Arial"/>
                <w:sz w:val="18"/>
                <w:szCs w:val="18"/>
              </w:rPr>
            </w:pPr>
            <w:del w:id="7913" w:author="ZTE-Ma Zhifeng" w:date="2024-02-06T14:28:00Z">
              <w:r w:rsidRPr="00BB5147" w:rsidDel="008302B1">
                <w:rPr>
                  <w:rFonts w:ascii="Arial" w:eastAsia="宋体" w:hAnsi="Arial" w:cs="Arial"/>
                  <w:sz w:val="18"/>
                  <w:szCs w:val="18"/>
                </w:rPr>
                <w:delText>CA_n77A-n79A-n257A-n259A</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262F3919" w14:textId="41945407" w:rsidR="00BB5147" w:rsidRPr="00BB5147" w:rsidDel="008302B1" w:rsidRDefault="00BB5147" w:rsidP="00BB5147">
            <w:pPr>
              <w:keepNext/>
              <w:keepLines/>
              <w:spacing w:after="0"/>
              <w:jc w:val="center"/>
              <w:rPr>
                <w:del w:id="7914" w:author="ZTE-Ma Zhifeng" w:date="2024-02-06T14:28:00Z"/>
                <w:rFonts w:ascii="Arial" w:eastAsia="宋体" w:hAnsi="Arial" w:cs="Arial"/>
                <w:sz w:val="18"/>
                <w:szCs w:val="18"/>
                <w:lang w:eastAsia="zh-CN"/>
              </w:rPr>
            </w:pPr>
            <w:del w:id="7915" w:author="ZTE-Ma Zhifeng" w:date="2024-02-06T14:28:00Z">
              <w:r w:rsidRPr="00BB5147" w:rsidDel="008302B1">
                <w:rPr>
                  <w:rFonts w:ascii="Arial" w:eastAsia="宋体" w:hAnsi="Arial" w:cs="Arial"/>
                  <w:sz w:val="18"/>
                  <w:szCs w:val="18"/>
                  <w:lang w:eastAsia="zh-CN"/>
                </w:rPr>
                <w:delText>CA_n77A-n79A</w:delText>
              </w:r>
            </w:del>
          </w:p>
          <w:p w14:paraId="7CAE2CA6" w14:textId="2A530873" w:rsidR="00BB5147" w:rsidRPr="00BB5147" w:rsidDel="008302B1" w:rsidRDefault="00BB5147" w:rsidP="00BB5147">
            <w:pPr>
              <w:keepNext/>
              <w:keepLines/>
              <w:spacing w:after="0"/>
              <w:jc w:val="center"/>
              <w:rPr>
                <w:del w:id="7916" w:author="ZTE-Ma Zhifeng" w:date="2024-02-06T14:28:00Z"/>
                <w:rFonts w:ascii="Arial" w:eastAsia="宋体" w:hAnsi="Arial" w:cs="Arial"/>
                <w:sz w:val="18"/>
                <w:szCs w:val="18"/>
                <w:lang w:eastAsia="zh-CN"/>
              </w:rPr>
            </w:pPr>
            <w:del w:id="7917" w:author="ZTE-Ma Zhifeng" w:date="2024-02-06T14:28:00Z">
              <w:r w:rsidRPr="00BB5147" w:rsidDel="008302B1">
                <w:rPr>
                  <w:rFonts w:ascii="Arial" w:eastAsia="宋体" w:hAnsi="Arial" w:cs="Arial"/>
                  <w:sz w:val="18"/>
                  <w:szCs w:val="18"/>
                  <w:lang w:eastAsia="zh-CN"/>
                </w:rPr>
                <w:delText>CA_n77A-n257A</w:delText>
              </w:r>
            </w:del>
          </w:p>
          <w:p w14:paraId="40F3E1D4" w14:textId="68331725" w:rsidR="00BB5147" w:rsidRPr="00BB5147" w:rsidDel="008302B1" w:rsidRDefault="00BB5147" w:rsidP="00BB5147">
            <w:pPr>
              <w:keepNext/>
              <w:keepLines/>
              <w:spacing w:after="0"/>
              <w:jc w:val="center"/>
              <w:rPr>
                <w:del w:id="7918" w:author="ZTE-Ma Zhifeng" w:date="2024-02-06T14:28:00Z"/>
                <w:rFonts w:ascii="Arial" w:eastAsia="宋体" w:hAnsi="Arial" w:cs="Arial"/>
                <w:sz w:val="18"/>
                <w:szCs w:val="18"/>
                <w:lang w:eastAsia="zh-CN"/>
              </w:rPr>
            </w:pPr>
            <w:del w:id="7919" w:author="ZTE-Ma Zhifeng" w:date="2024-02-06T14:28:00Z">
              <w:r w:rsidRPr="00BB5147" w:rsidDel="008302B1">
                <w:rPr>
                  <w:rFonts w:ascii="Arial" w:eastAsia="宋体" w:hAnsi="Arial" w:cs="Arial"/>
                  <w:sz w:val="18"/>
                  <w:szCs w:val="18"/>
                  <w:lang w:eastAsia="zh-CN"/>
                </w:rPr>
                <w:delText>CA_n77A-n259A</w:delText>
              </w:r>
            </w:del>
          </w:p>
          <w:p w14:paraId="672B4FDD" w14:textId="5D6095E1" w:rsidR="00BB5147" w:rsidRPr="00BB5147" w:rsidDel="008302B1" w:rsidRDefault="00BB5147" w:rsidP="00BB5147">
            <w:pPr>
              <w:keepNext/>
              <w:keepLines/>
              <w:spacing w:after="0"/>
              <w:jc w:val="center"/>
              <w:rPr>
                <w:del w:id="7920" w:author="ZTE-Ma Zhifeng" w:date="2024-02-06T14:28:00Z"/>
                <w:rFonts w:ascii="Arial" w:eastAsia="宋体" w:hAnsi="Arial" w:cs="Arial"/>
                <w:sz w:val="18"/>
                <w:szCs w:val="18"/>
                <w:lang w:eastAsia="zh-CN"/>
              </w:rPr>
            </w:pPr>
            <w:del w:id="7921" w:author="ZTE-Ma Zhifeng" w:date="2024-02-06T14:28:00Z">
              <w:r w:rsidRPr="00BB5147" w:rsidDel="008302B1">
                <w:rPr>
                  <w:rFonts w:ascii="Arial" w:eastAsia="宋体" w:hAnsi="Arial" w:cs="Arial"/>
                  <w:sz w:val="18"/>
                  <w:szCs w:val="18"/>
                  <w:lang w:eastAsia="zh-CN"/>
                </w:rPr>
                <w:delText>CA_n79A-n257A</w:delText>
              </w:r>
            </w:del>
          </w:p>
          <w:p w14:paraId="03A3C6ED" w14:textId="2EAEA656" w:rsidR="00BB5147" w:rsidRPr="00BB5147" w:rsidDel="008302B1" w:rsidRDefault="00BB5147" w:rsidP="00BB5147">
            <w:pPr>
              <w:keepNext/>
              <w:keepLines/>
              <w:spacing w:after="0"/>
              <w:jc w:val="center"/>
              <w:rPr>
                <w:del w:id="7922" w:author="ZTE-Ma Zhifeng" w:date="2024-02-06T14:28:00Z"/>
                <w:rFonts w:asciiTheme="minorBidi" w:eastAsia="宋体" w:hAnsiTheme="minorBidi" w:cstheme="minorBidi"/>
                <w:sz w:val="18"/>
                <w:szCs w:val="18"/>
              </w:rPr>
            </w:pPr>
            <w:del w:id="7923" w:author="ZTE-Ma Zhifeng" w:date="2024-02-06T14:28:00Z">
              <w:r w:rsidRPr="00BB5147" w:rsidDel="008302B1">
                <w:rPr>
                  <w:rFonts w:asciiTheme="minorBidi" w:eastAsia="宋体" w:hAnsiTheme="minorBidi" w:cstheme="minorBidi"/>
                  <w:sz w:val="18"/>
                  <w:szCs w:val="18"/>
                  <w:lang w:eastAsia="zh-CN"/>
                </w:rPr>
                <w:delText>CA_n79A-n259A</w:delText>
              </w:r>
            </w:del>
          </w:p>
        </w:tc>
        <w:tc>
          <w:tcPr>
            <w:tcW w:w="1213" w:type="dxa"/>
            <w:tcBorders>
              <w:top w:val="single" w:sz="4" w:space="0" w:color="auto"/>
              <w:left w:val="single" w:sz="4" w:space="0" w:color="auto"/>
              <w:bottom w:val="single" w:sz="4" w:space="0" w:color="auto"/>
              <w:right w:val="single" w:sz="4" w:space="0" w:color="auto"/>
            </w:tcBorders>
          </w:tcPr>
          <w:p w14:paraId="3D132C51" w14:textId="33C1DD5C" w:rsidR="00BB5147" w:rsidRPr="00BB5147" w:rsidDel="008302B1" w:rsidRDefault="00BB5147" w:rsidP="00BB5147">
            <w:pPr>
              <w:keepNext/>
              <w:keepLines/>
              <w:spacing w:after="0"/>
              <w:jc w:val="center"/>
              <w:rPr>
                <w:del w:id="7924" w:author="ZTE-Ma Zhifeng" w:date="2024-02-06T14:28:00Z"/>
                <w:rFonts w:ascii="Arial" w:eastAsia="宋体" w:hAnsi="Arial" w:cs="Arial"/>
                <w:sz w:val="18"/>
                <w:szCs w:val="18"/>
                <w:lang w:eastAsia="zh-CN"/>
              </w:rPr>
            </w:pPr>
            <w:del w:id="7925"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2397FE70" w14:textId="0B0E3DC7" w:rsidR="00BB5147" w:rsidRPr="00BB5147" w:rsidDel="008302B1" w:rsidRDefault="00BB5147" w:rsidP="00BB5147">
            <w:pPr>
              <w:keepNext/>
              <w:keepLines/>
              <w:spacing w:after="0"/>
              <w:jc w:val="center"/>
              <w:rPr>
                <w:del w:id="7926" w:author="ZTE-Ma Zhifeng" w:date="2024-02-06T14:28:00Z"/>
                <w:rFonts w:ascii="Arial" w:eastAsia="宋体" w:hAnsi="Arial" w:cs="Arial"/>
                <w:sz w:val="18"/>
                <w:szCs w:val="18"/>
                <w:lang w:val="en-US"/>
              </w:rPr>
            </w:pPr>
            <w:del w:id="7927"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tcPr>
          <w:p w14:paraId="1908CE74" w14:textId="7F9CB5B3" w:rsidR="00BB5147" w:rsidRPr="00BB5147" w:rsidDel="008302B1" w:rsidRDefault="00BB5147" w:rsidP="00BB5147">
            <w:pPr>
              <w:keepNext/>
              <w:keepLines/>
              <w:spacing w:after="0"/>
              <w:jc w:val="center"/>
              <w:rPr>
                <w:del w:id="7928" w:author="ZTE-Ma Zhifeng" w:date="2024-02-06T14:28:00Z"/>
                <w:rFonts w:ascii="Arial" w:eastAsia="宋体" w:hAnsi="Arial" w:cs="Arial"/>
                <w:sz w:val="18"/>
                <w:szCs w:val="18"/>
              </w:rPr>
            </w:pPr>
            <w:del w:id="7929"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7522067D" w14:textId="755CECAD" w:rsidTr="008302B1">
        <w:trPr>
          <w:trHeight w:val="187"/>
          <w:jc w:val="center"/>
          <w:del w:id="7930"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497FD7EB" w14:textId="4D4E926D" w:rsidR="00BB5147" w:rsidRPr="00BB5147" w:rsidDel="008302B1" w:rsidRDefault="00BB5147" w:rsidP="00BB5147">
            <w:pPr>
              <w:keepNext/>
              <w:keepLines/>
              <w:spacing w:after="0"/>
              <w:jc w:val="center"/>
              <w:rPr>
                <w:del w:id="7931"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88B37AD" w14:textId="5A543D8E" w:rsidR="00BB5147" w:rsidRPr="00BB5147" w:rsidDel="008302B1" w:rsidRDefault="00BB5147" w:rsidP="00BB5147">
            <w:pPr>
              <w:keepNext/>
              <w:keepLines/>
              <w:spacing w:after="0"/>
              <w:jc w:val="center"/>
              <w:rPr>
                <w:del w:id="7932"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FE3C882" w14:textId="2C0E15CD" w:rsidR="00BB5147" w:rsidRPr="00BB5147" w:rsidDel="008302B1" w:rsidRDefault="00BB5147" w:rsidP="00BB5147">
            <w:pPr>
              <w:keepNext/>
              <w:keepLines/>
              <w:spacing w:after="0"/>
              <w:jc w:val="center"/>
              <w:rPr>
                <w:del w:id="7933" w:author="ZTE-Ma Zhifeng" w:date="2024-02-06T14:28:00Z"/>
                <w:rFonts w:ascii="Arial" w:eastAsia="宋体" w:hAnsi="Arial" w:cs="Arial"/>
                <w:sz w:val="18"/>
                <w:szCs w:val="18"/>
                <w:lang w:eastAsia="zh-CN"/>
              </w:rPr>
            </w:pPr>
            <w:del w:id="7934"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tcPr>
          <w:p w14:paraId="008FE2D8" w14:textId="14C1886F" w:rsidR="00BB5147" w:rsidRPr="00BB5147" w:rsidDel="008302B1" w:rsidRDefault="00BB5147" w:rsidP="00BB5147">
            <w:pPr>
              <w:keepNext/>
              <w:keepLines/>
              <w:spacing w:after="0"/>
              <w:jc w:val="center"/>
              <w:rPr>
                <w:del w:id="7935" w:author="ZTE-Ma Zhifeng" w:date="2024-02-06T14:28:00Z"/>
                <w:rFonts w:ascii="Arial" w:eastAsia="宋体" w:hAnsi="Arial" w:cs="Arial"/>
                <w:sz w:val="18"/>
                <w:szCs w:val="18"/>
                <w:lang w:val="en-US"/>
              </w:rPr>
            </w:pPr>
            <w:del w:id="7936"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tcPr>
          <w:p w14:paraId="2AFE341D" w14:textId="5F9BC18B" w:rsidR="00BB5147" w:rsidRPr="00BB5147" w:rsidDel="008302B1" w:rsidRDefault="00BB5147" w:rsidP="00BB5147">
            <w:pPr>
              <w:keepNext/>
              <w:keepLines/>
              <w:spacing w:after="0"/>
              <w:jc w:val="center"/>
              <w:rPr>
                <w:del w:id="7937" w:author="ZTE-Ma Zhifeng" w:date="2024-02-06T14:28:00Z"/>
                <w:rFonts w:ascii="Arial" w:eastAsia="宋体" w:hAnsi="Arial" w:cs="Arial"/>
                <w:sz w:val="18"/>
                <w:szCs w:val="18"/>
              </w:rPr>
            </w:pPr>
          </w:p>
        </w:tc>
      </w:tr>
      <w:tr w:rsidR="00BB5147" w:rsidRPr="00BB5147" w:rsidDel="008302B1" w14:paraId="6DA7A0B2" w14:textId="7BB9B9E6" w:rsidTr="008302B1">
        <w:trPr>
          <w:trHeight w:val="187"/>
          <w:jc w:val="center"/>
          <w:del w:id="7938"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355FD977" w14:textId="08F09A5E" w:rsidR="00BB5147" w:rsidRPr="00BB5147" w:rsidDel="008302B1" w:rsidRDefault="00BB5147" w:rsidP="00BB5147">
            <w:pPr>
              <w:keepNext/>
              <w:keepLines/>
              <w:spacing w:after="0"/>
              <w:jc w:val="center"/>
              <w:rPr>
                <w:del w:id="7939"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926899D" w14:textId="115EC2D2" w:rsidR="00BB5147" w:rsidRPr="00BB5147" w:rsidDel="008302B1" w:rsidRDefault="00BB5147" w:rsidP="00BB5147">
            <w:pPr>
              <w:keepNext/>
              <w:keepLines/>
              <w:spacing w:after="0"/>
              <w:jc w:val="center"/>
              <w:rPr>
                <w:del w:id="7940"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67A2EA5" w14:textId="6082B300" w:rsidR="00BB5147" w:rsidRPr="00BB5147" w:rsidDel="008302B1" w:rsidRDefault="00BB5147" w:rsidP="00BB5147">
            <w:pPr>
              <w:keepNext/>
              <w:keepLines/>
              <w:spacing w:after="0"/>
              <w:jc w:val="center"/>
              <w:rPr>
                <w:del w:id="7941" w:author="ZTE-Ma Zhifeng" w:date="2024-02-06T14:28:00Z"/>
                <w:rFonts w:ascii="Arial" w:eastAsia="宋体" w:hAnsi="Arial" w:cs="Arial"/>
                <w:sz w:val="18"/>
                <w:szCs w:val="18"/>
                <w:lang w:eastAsia="zh-CN"/>
              </w:rPr>
            </w:pPr>
            <w:del w:id="7942"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tcPr>
          <w:p w14:paraId="685C24EA" w14:textId="2C7C7F9E" w:rsidR="00BB5147" w:rsidRPr="00BB5147" w:rsidDel="008302B1" w:rsidRDefault="00BB5147" w:rsidP="00BB5147">
            <w:pPr>
              <w:keepNext/>
              <w:keepLines/>
              <w:spacing w:after="0"/>
              <w:jc w:val="center"/>
              <w:rPr>
                <w:del w:id="7943" w:author="ZTE-Ma Zhifeng" w:date="2024-02-06T14:28:00Z"/>
                <w:rFonts w:ascii="Arial" w:eastAsia="宋体" w:hAnsi="Arial" w:cs="Arial"/>
                <w:sz w:val="18"/>
                <w:szCs w:val="18"/>
                <w:lang w:val="en-US"/>
              </w:rPr>
            </w:pPr>
            <w:del w:id="7944" w:author="ZTE-Ma Zhifeng" w:date="2024-02-06T14:28:00Z">
              <w:r w:rsidRPr="00BB5147" w:rsidDel="008302B1">
                <w:rPr>
                  <w:rFonts w:ascii="Arial" w:eastAsia="宋体" w:hAnsi="Arial" w:cs="Arial"/>
                  <w:sz w:val="18"/>
                  <w:szCs w:val="18"/>
                  <w:lang w:val="en-US" w:bidi="ar"/>
                </w:rPr>
                <w:delText>50, 100, 200, 400</w:delText>
              </w:r>
            </w:del>
          </w:p>
        </w:tc>
        <w:tc>
          <w:tcPr>
            <w:tcW w:w="2290" w:type="dxa"/>
            <w:tcBorders>
              <w:top w:val="nil"/>
              <w:left w:val="single" w:sz="4" w:space="0" w:color="auto"/>
              <w:bottom w:val="nil"/>
              <w:right w:val="single" w:sz="4" w:space="0" w:color="auto"/>
            </w:tcBorders>
            <w:shd w:val="clear" w:color="auto" w:fill="auto"/>
          </w:tcPr>
          <w:p w14:paraId="32010EF5" w14:textId="3F38A90A" w:rsidR="00BB5147" w:rsidRPr="00BB5147" w:rsidDel="008302B1" w:rsidRDefault="00BB5147" w:rsidP="00BB5147">
            <w:pPr>
              <w:keepNext/>
              <w:keepLines/>
              <w:spacing w:after="0"/>
              <w:jc w:val="center"/>
              <w:rPr>
                <w:del w:id="7945" w:author="ZTE-Ma Zhifeng" w:date="2024-02-06T14:28:00Z"/>
                <w:rFonts w:ascii="Arial" w:eastAsia="宋体" w:hAnsi="Arial" w:cs="Arial"/>
                <w:sz w:val="18"/>
                <w:szCs w:val="18"/>
              </w:rPr>
            </w:pPr>
          </w:p>
        </w:tc>
      </w:tr>
      <w:tr w:rsidR="00BB5147" w:rsidRPr="00BB5147" w:rsidDel="008302B1" w14:paraId="7A5446AC" w14:textId="0294A503" w:rsidTr="008302B1">
        <w:trPr>
          <w:trHeight w:val="187"/>
          <w:jc w:val="center"/>
          <w:del w:id="7946"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2CCC8BF" w14:textId="1F1DA185" w:rsidR="00BB5147" w:rsidRPr="00BB5147" w:rsidDel="008302B1" w:rsidRDefault="00BB5147" w:rsidP="00BB5147">
            <w:pPr>
              <w:keepNext/>
              <w:keepLines/>
              <w:spacing w:after="0"/>
              <w:jc w:val="center"/>
              <w:rPr>
                <w:del w:id="7947"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53E1970" w14:textId="4ECA339F" w:rsidR="00BB5147" w:rsidRPr="00BB5147" w:rsidDel="008302B1" w:rsidRDefault="00BB5147" w:rsidP="00BB5147">
            <w:pPr>
              <w:keepNext/>
              <w:keepLines/>
              <w:spacing w:after="0"/>
              <w:jc w:val="center"/>
              <w:rPr>
                <w:del w:id="7948"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A628D32" w14:textId="1C2E96DE" w:rsidR="00BB5147" w:rsidRPr="00BB5147" w:rsidDel="008302B1" w:rsidRDefault="00BB5147" w:rsidP="00BB5147">
            <w:pPr>
              <w:keepNext/>
              <w:keepLines/>
              <w:spacing w:after="0"/>
              <w:jc w:val="center"/>
              <w:rPr>
                <w:del w:id="7949" w:author="ZTE-Ma Zhifeng" w:date="2024-02-06T14:28:00Z"/>
                <w:rFonts w:ascii="Arial" w:eastAsia="宋体" w:hAnsi="Arial" w:cs="Arial"/>
                <w:sz w:val="18"/>
                <w:szCs w:val="18"/>
                <w:lang w:eastAsia="zh-CN"/>
              </w:rPr>
            </w:pPr>
            <w:del w:id="7950"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tcPr>
          <w:p w14:paraId="01CF70CA" w14:textId="3F450002" w:rsidR="00BB5147" w:rsidRPr="00BB5147" w:rsidDel="008302B1" w:rsidRDefault="00BB5147" w:rsidP="00BB5147">
            <w:pPr>
              <w:keepNext/>
              <w:keepLines/>
              <w:spacing w:after="0"/>
              <w:jc w:val="center"/>
              <w:rPr>
                <w:del w:id="7951" w:author="ZTE-Ma Zhifeng" w:date="2024-02-06T14:28:00Z"/>
                <w:rFonts w:ascii="Arial" w:eastAsia="宋体" w:hAnsi="Arial" w:cs="Arial"/>
                <w:sz w:val="18"/>
                <w:szCs w:val="18"/>
                <w:lang w:val="en-US"/>
              </w:rPr>
            </w:pPr>
            <w:del w:id="7952" w:author="ZTE-Ma Zhifeng" w:date="2024-02-06T14:28:00Z">
              <w:r w:rsidRPr="00BB5147" w:rsidDel="008302B1">
                <w:rPr>
                  <w:rFonts w:ascii="Arial" w:eastAsia="宋体" w:hAnsi="Arial" w:cs="Arial"/>
                  <w:sz w:val="18"/>
                  <w:szCs w:val="18"/>
                  <w:lang w:val="en-US" w:bidi="ar"/>
                </w:rPr>
                <w:delText>50, 100, 200, 400</w:delText>
              </w:r>
            </w:del>
          </w:p>
        </w:tc>
        <w:tc>
          <w:tcPr>
            <w:tcW w:w="2290" w:type="dxa"/>
            <w:tcBorders>
              <w:top w:val="nil"/>
              <w:left w:val="single" w:sz="4" w:space="0" w:color="auto"/>
              <w:bottom w:val="single" w:sz="4" w:space="0" w:color="auto"/>
              <w:right w:val="single" w:sz="4" w:space="0" w:color="auto"/>
            </w:tcBorders>
            <w:shd w:val="clear" w:color="auto" w:fill="auto"/>
          </w:tcPr>
          <w:p w14:paraId="0E269CA6" w14:textId="551E32EE" w:rsidR="00BB5147" w:rsidRPr="00BB5147" w:rsidDel="008302B1" w:rsidRDefault="00BB5147" w:rsidP="00BB5147">
            <w:pPr>
              <w:keepNext/>
              <w:keepLines/>
              <w:spacing w:after="0"/>
              <w:jc w:val="center"/>
              <w:rPr>
                <w:del w:id="7953" w:author="ZTE-Ma Zhifeng" w:date="2024-02-06T14:28:00Z"/>
                <w:rFonts w:ascii="Arial" w:eastAsia="宋体" w:hAnsi="Arial" w:cs="Arial"/>
                <w:sz w:val="18"/>
                <w:szCs w:val="18"/>
              </w:rPr>
            </w:pPr>
          </w:p>
        </w:tc>
      </w:tr>
      <w:tr w:rsidR="00BB5147" w:rsidRPr="00BB5147" w:rsidDel="008302B1" w14:paraId="349BE61D" w14:textId="12B6855F" w:rsidTr="008302B1">
        <w:trPr>
          <w:trHeight w:val="187"/>
          <w:jc w:val="center"/>
          <w:del w:id="7954"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E283870" w14:textId="0381BD1B" w:rsidR="00BB5147" w:rsidRPr="00BB5147" w:rsidDel="008302B1" w:rsidRDefault="00BB5147" w:rsidP="00BB5147">
            <w:pPr>
              <w:keepNext/>
              <w:keepLines/>
              <w:spacing w:after="0"/>
              <w:jc w:val="center"/>
              <w:rPr>
                <w:del w:id="7955" w:author="ZTE-Ma Zhifeng" w:date="2024-02-06T14:28:00Z"/>
                <w:rFonts w:ascii="Arial" w:eastAsia="宋体" w:hAnsi="Arial" w:cs="Arial"/>
                <w:sz w:val="18"/>
                <w:szCs w:val="18"/>
              </w:rPr>
            </w:pPr>
            <w:del w:id="7956" w:author="ZTE-Ma Zhifeng" w:date="2024-02-06T14:28:00Z">
              <w:r w:rsidRPr="00BB5147" w:rsidDel="008302B1">
                <w:rPr>
                  <w:rFonts w:ascii="Arial" w:eastAsia="宋体" w:hAnsi="Arial" w:cs="Arial"/>
                  <w:sz w:val="18"/>
                  <w:szCs w:val="18"/>
                </w:rPr>
                <w:delText>CA_n77A-n79A-n257A-n259G</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3809CF38" w14:textId="7A6EB8DC" w:rsidR="00BB5147" w:rsidRPr="00BB5147" w:rsidDel="008302B1" w:rsidRDefault="00BB5147" w:rsidP="00BB5147">
            <w:pPr>
              <w:keepNext/>
              <w:keepLines/>
              <w:spacing w:after="0"/>
              <w:jc w:val="center"/>
              <w:rPr>
                <w:del w:id="7957" w:author="ZTE-Ma Zhifeng" w:date="2024-02-06T14:28:00Z"/>
                <w:rFonts w:ascii="Arial" w:eastAsia="宋体" w:hAnsi="Arial" w:cs="Arial"/>
                <w:sz w:val="18"/>
                <w:szCs w:val="18"/>
                <w:lang w:eastAsia="zh-CN"/>
              </w:rPr>
            </w:pPr>
            <w:del w:id="7958" w:author="ZTE-Ma Zhifeng" w:date="2024-02-06T14:28:00Z">
              <w:r w:rsidRPr="00BB5147" w:rsidDel="008302B1">
                <w:rPr>
                  <w:rFonts w:ascii="Arial" w:eastAsia="宋体" w:hAnsi="Arial" w:cs="Arial"/>
                  <w:sz w:val="18"/>
                  <w:szCs w:val="18"/>
                </w:rPr>
                <w:delText>CA_n259G</w:delText>
              </w:r>
            </w:del>
          </w:p>
          <w:p w14:paraId="6B5F6976" w14:textId="72054845" w:rsidR="00BB5147" w:rsidRPr="00BB5147" w:rsidDel="008302B1" w:rsidRDefault="00BB5147" w:rsidP="00BB5147">
            <w:pPr>
              <w:keepNext/>
              <w:keepLines/>
              <w:spacing w:after="0"/>
              <w:jc w:val="center"/>
              <w:rPr>
                <w:del w:id="7959" w:author="ZTE-Ma Zhifeng" w:date="2024-02-06T14:28:00Z"/>
                <w:rFonts w:ascii="Arial" w:eastAsia="宋体" w:hAnsi="Arial" w:cs="Arial"/>
                <w:sz w:val="18"/>
                <w:szCs w:val="18"/>
                <w:lang w:eastAsia="zh-CN"/>
              </w:rPr>
            </w:pPr>
            <w:del w:id="7960" w:author="ZTE-Ma Zhifeng" w:date="2024-02-06T14:28:00Z">
              <w:r w:rsidRPr="00BB5147" w:rsidDel="008302B1">
                <w:rPr>
                  <w:rFonts w:ascii="Arial" w:eastAsia="宋体" w:hAnsi="Arial" w:cs="Arial"/>
                  <w:sz w:val="18"/>
                  <w:szCs w:val="18"/>
                  <w:lang w:eastAsia="zh-CN"/>
                </w:rPr>
                <w:delText>CA_n77A-n79A</w:delText>
              </w:r>
            </w:del>
          </w:p>
          <w:p w14:paraId="465DD711" w14:textId="0AFD8C18" w:rsidR="00BB5147" w:rsidRPr="00BB5147" w:rsidDel="008302B1" w:rsidRDefault="00BB5147" w:rsidP="00BB5147">
            <w:pPr>
              <w:keepNext/>
              <w:keepLines/>
              <w:spacing w:after="0"/>
              <w:jc w:val="center"/>
              <w:rPr>
                <w:del w:id="7961" w:author="ZTE-Ma Zhifeng" w:date="2024-02-06T14:28:00Z"/>
                <w:rFonts w:ascii="Arial" w:eastAsia="宋体" w:hAnsi="Arial" w:cs="Arial"/>
                <w:sz w:val="18"/>
                <w:szCs w:val="18"/>
                <w:lang w:eastAsia="zh-CN"/>
              </w:rPr>
            </w:pPr>
            <w:del w:id="7962" w:author="ZTE-Ma Zhifeng" w:date="2024-02-06T14:28:00Z">
              <w:r w:rsidRPr="00BB5147" w:rsidDel="008302B1">
                <w:rPr>
                  <w:rFonts w:ascii="Arial" w:eastAsia="宋体" w:hAnsi="Arial" w:cs="Arial"/>
                  <w:sz w:val="18"/>
                  <w:szCs w:val="18"/>
                  <w:lang w:eastAsia="zh-CN"/>
                </w:rPr>
                <w:delText>CA_n77A-n257A</w:delText>
              </w:r>
            </w:del>
          </w:p>
          <w:p w14:paraId="1910831E" w14:textId="198A1E8F" w:rsidR="00BB5147" w:rsidRPr="00BB5147" w:rsidDel="008302B1" w:rsidRDefault="00BB5147" w:rsidP="00BB5147">
            <w:pPr>
              <w:keepNext/>
              <w:keepLines/>
              <w:spacing w:after="0"/>
              <w:jc w:val="center"/>
              <w:rPr>
                <w:del w:id="7963" w:author="ZTE-Ma Zhifeng" w:date="2024-02-06T14:28:00Z"/>
                <w:rFonts w:ascii="Arial" w:eastAsia="宋体" w:hAnsi="Arial" w:cs="Arial"/>
                <w:sz w:val="18"/>
                <w:szCs w:val="18"/>
                <w:lang w:eastAsia="zh-CN"/>
              </w:rPr>
            </w:pPr>
            <w:del w:id="7964" w:author="ZTE-Ma Zhifeng" w:date="2024-02-06T14:28:00Z">
              <w:r w:rsidRPr="00BB5147" w:rsidDel="008302B1">
                <w:rPr>
                  <w:rFonts w:ascii="Arial" w:eastAsia="宋体" w:hAnsi="Arial" w:cs="Arial"/>
                  <w:sz w:val="18"/>
                  <w:szCs w:val="18"/>
                  <w:lang w:eastAsia="zh-CN"/>
                </w:rPr>
                <w:delText>CA_n77A-n259A/G</w:delText>
              </w:r>
            </w:del>
          </w:p>
          <w:p w14:paraId="2982C481" w14:textId="70202556" w:rsidR="00BB5147" w:rsidRPr="00BB5147" w:rsidDel="008302B1" w:rsidRDefault="00BB5147" w:rsidP="00BB5147">
            <w:pPr>
              <w:keepNext/>
              <w:keepLines/>
              <w:spacing w:after="0"/>
              <w:jc w:val="center"/>
              <w:rPr>
                <w:del w:id="7965" w:author="ZTE-Ma Zhifeng" w:date="2024-02-06T14:28:00Z"/>
                <w:rFonts w:ascii="Arial" w:eastAsia="宋体" w:hAnsi="Arial" w:cs="Arial"/>
                <w:sz w:val="18"/>
                <w:szCs w:val="18"/>
                <w:lang w:eastAsia="zh-CN"/>
              </w:rPr>
            </w:pPr>
            <w:del w:id="7966" w:author="ZTE-Ma Zhifeng" w:date="2024-02-06T14:28:00Z">
              <w:r w:rsidRPr="00BB5147" w:rsidDel="008302B1">
                <w:rPr>
                  <w:rFonts w:ascii="Arial" w:eastAsia="宋体" w:hAnsi="Arial" w:cs="Arial"/>
                  <w:sz w:val="18"/>
                  <w:szCs w:val="18"/>
                  <w:lang w:eastAsia="zh-CN"/>
                </w:rPr>
                <w:delText>CA_n79A-n257A</w:delText>
              </w:r>
            </w:del>
          </w:p>
          <w:p w14:paraId="18B961F5" w14:textId="2C813A75" w:rsidR="00BB5147" w:rsidRPr="00BB5147" w:rsidDel="008302B1" w:rsidRDefault="00BB5147" w:rsidP="00BB5147">
            <w:pPr>
              <w:keepNext/>
              <w:keepLines/>
              <w:spacing w:after="0"/>
              <w:jc w:val="center"/>
              <w:rPr>
                <w:del w:id="7967" w:author="ZTE-Ma Zhifeng" w:date="2024-02-06T14:28:00Z"/>
                <w:rFonts w:ascii="Arial" w:eastAsia="宋体" w:hAnsi="Arial" w:cs="Arial"/>
                <w:sz w:val="18"/>
                <w:szCs w:val="18"/>
              </w:rPr>
            </w:pPr>
            <w:del w:id="7968" w:author="ZTE-Ma Zhifeng" w:date="2024-02-06T14:28:00Z">
              <w:r w:rsidRPr="00BB5147" w:rsidDel="008302B1">
                <w:rPr>
                  <w:rFonts w:ascii="Arial" w:eastAsia="宋体" w:hAnsi="Arial" w:cs="Arial"/>
                  <w:sz w:val="18"/>
                  <w:szCs w:val="18"/>
                  <w:lang w:eastAsia="zh-CN"/>
                </w:rPr>
                <w:delText>CA_n79A-n259A</w:delText>
              </w:r>
              <w:r w:rsidRPr="00BB5147" w:rsidDel="008302B1">
                <w:rPr>
                  <w:rFonts w:ascii="Arial" w:eastAsia="宋体" w:hAnsi="Arial" w:cs="Arial"/>
                  <w:sz w:val="18"/>
                  <w:szCs w:val="18"/>
                </w:rPr>
                <w:delText>/G</w:delText>
              </w:r>
            </w:del>
          </w:p>
        </w:tc>
        <w:tc>
          <w:tcPr>
            <w:tcW w:w="1213" w:type="dxa"/>
            <w:tcBorders>
              <w:top w:val="single" w:sz="4" w:space="0" w:color="auto"/>
              <w:left w:val="single" w:sz="4" w:space="0" w:color="auto"/>
              <w:bottom w:val="single" w:sz="4" w:space="0" w:color="auto"/>
              <w:right w:val="single" w:sz="4" w:space="0" w:color="auto"/>
            </w:tcBorders>
          </w:tcPr>
          <w:p w14:paraId="1AEFA65C" w14:textId="15EFB18B" w:rsidR="00BB5147" w:rsidRPr="00BB5147" w:rsidDel="008302B1" w:rsidRDefault="00BB5147" w:rsidP="00BB5147">
            <w:pPr>
              <w:keepNext/>
              <w:keepLines/>
              <w:spacing w:after="0"/>
              <w:jc w:val="center"/>
              <w:rPr>
                <w:del w:id="7969" w:author="ZTE-Ma Zhifeng" w:date="2024-02-06T14:28:00Z"/>
                <w:rFonts w:ascii="Arial" w:eastAsia="宋体" w:hAnsi="Arial" w:cs="Arial"/>
                <w:sz w:val="18"/>
                <w:szCs w:val="18"/>
                <w:lang w:eastAsia="zh-CN"/>
              </w:rPr>
            </w:pPr>
            <w:del w:id="7970"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76CDCD4B" w14:textId="2D912E68" w:rsidR="00BB5147" w:rsidRPr="00BB5147" w:rsidDel="008302B1" w:rsidRDefault="00BB5147" w:rsidP="00BB5147">
            <w:pPr>
              <w:keepNext/>
              <w:keepLines/>
              <w:spacing w:after="0"/>
              <w:jc w:val="center"/>
              <w:rPr>
                <w:del w:id="7971" w:author="ZTE-Ma Zhifeng" w:date="2024-02-06T14:28:00Z"/>
                <w:rFonts w:ascii="Arial" w:eastAsia="宋体" w:hAnsi="Arial" w:cs="Arial"/>
                <w:sz w:val="18"/>
                <w:szCs w:val="18"/>
                <w:lang w:val="en-US"/>
              </w:rPr>
            </w:pPr>
            <w:del w:id="7972"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tcPr>
          <w:p w14:paraId="5049A716" w14:textId="741CDF7C" w:rsidR="00BB5147" w:rsidRPr="00BB5147" w:rsidDel="008302B1" w:rsidRDefault="00BB5147" w:rsidP="00BB5147">
            <w:pPr>
              <w:keepNext/>
              <w:keepLines/>
              <w:spacing w:after="0"/>
              <w:jc w:val="center"/>
              <w:rPr>
                <w:del w:id="7973" w:author="ZTE-Ma Zhifeng" w:date="2024-02-06T14:28:00Z"/>
                <w:rFonts w:ascii="Arial" w:eastAsia="宋体" w:hAnsi="Arial" w:cs="Arial"/>
                <w:sz w:val="18"/>
                <w:szCs w:val="18"/>
              </w:rPr>
            </w:pPr>
            <w:del w:id="7974"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2E65A8EA" w14:textId="5200825B" w:rsidTr="008302B1">
        <w:trPr>
          <w:trHeight w:val="187"/>
          <w:jc w:val="center"/>
          <w:del w:id="7975"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5BD7A852" w14:textId="7F274195" w:rsidR="00BB5147" w:rsidRPr="00BB5147" w:rsidDel="008302B1" w:rsidRDefault="00BB5147" w:rsidP="00BB5147">
            <w:pPr>
              <w:keepNext/>
              <w:keepLines/>
              <w:spacing w:after="0"/>
              <w:jc w:val="center"/>
              <w:rPr>
                <w:del w:id="7976"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B613E0F" w14:textId="200BFA8D" w:rsidR="00BB5147" w:rsidRPr="00BB5147" w:rsidDel="008302B1" w:rsidRDefault="00BB5147" w:rsidP="00BB5147">
            <w:pPr>
              <w:keepNext/>
              <w:keepLines/>
              <w:spacing w:after="0"/>
              <w:jc w:val="center"/>
              <w:rPr>
                <w:del w:id="7977"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C96B158" w14:textId="03A669E9" w:rsidR="00BB5147" w:rsidRPr="00BB5147" w:rsidDel="008302B1" w:rsidRDefault="00BB5147" w:rsidP="00BB5147">
            <w:pPr>
              <w:keepNext/>
              <w:keepLines/>
              <w:spacing w:after="0"/>
              <w:jc w:val="center"/>
              <w:rPr>
                <w:del w:id="7978" w:author="ZTE-Ma Zhifeng" w:date="2024-02-06T14:28:00Z"/>
                <w:rFonts w:ascii="Arial" w:eastAsia="宋体" w:hAnsi="Arial" w:cs="Arial"/>
                <w:sz w:val="18"/>
                <w:szCs w:val="18"/>
                <w:lang w:eastAsia="zh-CN"/>
              </w:rPr>
            </w:pPr>
            <w:del w:id="7979"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tcPr>
          <w:p w14:paraId="1C1E6C64" w14:textId="1B2DA2E3" w:rsidR="00BB5147" w:rsidRPr="00BB5147" w:rsidDel="008302B1" w:rsidRDefault="00BB5147" w:rsidP="00BB5147">
            <w:pPr>
              <w:keepNext/>
              <w:keepLines/>
              <w:spacing w:after="0"/>
              <w:jc w:val="center"/>
              <w:rPr>
                <w:del w:id="7980" w:author="ZTE-Ma Zhifeng" w:date="2024-02-06T14:28:00Z"/>
                <w:rFonts w:ascii="Arial" w:eastAsia="宋体" w:hAnsi="Arial" w:cs="Arial"/>
                <w:sz w:val="18"/>
                <w:szCs w:val="18"/>
                <w:lang w:val="en-US"/>
              </w:rPr>
            </w:pPr>
            <w:del w:id="7981"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tcPr>
          <w:p w14:paraId="5630EFA0" w14:textId="40CEA0ED" w:rsidR="00BB5147" w:rsidRPr="00BB5147" w:rsidDel="008302B1" w:rsidRDefault="00BB5147" w:rsidP="00BB5147">
            <w:pPr>
              <w:keepNext/>
              <w:keepLines/>
              <w:spacing w:after="0"/>
              <w:jc w:val="center"/>
              <w:rPr>
                <w:del w:id="7982" w:author="ZTE-Ma Zhifeng" w:date="2024-02-06T14:28:00Z"/>
                <w:rFonts w:ascii="Arial" w:eastAsia="宋体" w:hAnsi="Arial" w:cs="Arial"/>
                <w:sz w:val="18"/>
                <w:szCs w:val="18"/>
              </w:rPr>
            </w:pPr>
          </w:p>
        </w:tc>
      </w:tr>
      <w:tr w:rsidR="00BB5147" w:rsidRPr="00BB5147" w:rsidDel="008302B1" w14:paraId="5DD78A62" w14:textId="63E7E6BB" w:rsidTr="008302B1">
        <w:trPr>
          <w:trHeight w:val="187"/>
          <w:jc w:val="center"/>
          <w:del w:id="7983"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0D0DE00B" w14:textId="7895CA3A" w:rsidR="00BB5147" w:rsidRPr="00BB5147" w:rsidDel="008302B1" w:rsidRDefault="00BB5147" w:rsidP="00BB5147">
            <w:pPr>
              <w:keepNext/>
              <w:keepLines/>
              <w:spacing w:after="0"/>
              <w:jc w:val="center"/>
              <w:rPr>
                <w:del w:id="7984"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858C0F6" w14:textId="257C05DD" w:rsidR="00BB5147" w:rsidRPr="00BB5147" w:rsidDel="008302B1" w:rsidRDefault="00BB5147" w:rsidP="00BB5147">
            <w:pPr>
              <w:keepNext/>
              <w:keepLines/>
              <w:spacing w:after="0"/>
              <w:jc w:val="center"/>
              <w:rPr>
                <w:del w:id="7985"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FEF9BB3" w14:textId="02785269" w:rsidR="00BB5147" w:rsidRPr="00BB5147" w:rsidDel="008302B1" w:rsidRDefault="00BB5147" w:rsidP="00BB5147">
            <w:pPr>
              <w:keepNext/>
              <w:keepLines/>
              <w:spacing w:after="0"/>
              <w:jc w:val="center"/>
              <w:rPr>
                <w:del w:id="7986" w:author="ZTE-Ma Zhifeng" w:date="2024-02-06T14:28:00Z"/>
                <w:rFonts w:ascii="Arial" w:eastAsia="宋体" w:hAnsi="Arial" w:cs="Arial"/>
                <w:sz w:val="18"/>
                <w:szCs w:val="18"/>
                <w:lang w:eastAsia="zh-CN"/>
              </w:rPr>
            </w:pPr>
            <w:del w:id="7987"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tcPr>
          <w:p w14:paraId="1634DEF2" w14:textId="1FAA9DCD" w:rsidR="00BB5147" w:rsidRPr="00BB5147" w:rsidDel="008302B1" w:rsidRDefault="00BB5147" w:rsidP="00BB5147">
            <w:pPr>
              <w:keepNext/>
              <w:keepLines/>
              <w:spacing w:after="0"/>
              <w:jc w:val="center"/>
              <w:rPr>
                <w:del w:id="7988" w:author="ZTE-Ma Zhifeng" w:date="2024-02-06T14:28:00Z"/>
                <w:rFonts w:ascii="Arial" w:eastAsia="宋体" w:hAnsi="Arial" w:cs="Arial"/>
                <w:sz w:val="18"/>
                <w:szCs w:val="18"/>
                <w:lang w:val="en-US"/>
              </w:rPr>
            </w:pPr>
            <w:del w:id="7989" w:author="ZTE-Ma Zhifeng" w:date="2024-02-06T14:28:00Z">
              <w:r w:rsidRPr="00BB5147" w:rsidDel="008302B1">
                <w:rPr>
                  <w:rFonts w:ascii="Arial" w:eastAsia="宋体" w:hAnsi="Arial" w:cs="Arial"/>
                  <w:sz w:val="18"/>
                  <w:szCs w:val="18"/>
                  <w:lang w:val="en-US" w:bidi="ar"/>
                </w:rPr>
                <w:delText>50, 100, 200, 400</w:delText>
              </w:r>
            </w:del>
          </w:p>
        </w:tc>
        <w:tc>
          <w:tcPr>
            <w:tcW w:w="2290" w:type="dxa"/>
            <w:tcBorders>
              <w:top w:val="nil"/>
              <w:left w:val="single" w:sz="4" w:space="0" w:color="auto"/>
              <w:bottom w:val="nil"/>
              <w:right w:val="single" w:sz="4" w:space="0" w:color="auto"/>
            </w:tcBorders>
            <w:shd w:val="clear" w:color="auto" w:fill="auto"/>
          </w:tcPr>
          <w:p w14:paraId="0559B73E" w14:textId="6F74838F" w:rsidR="00BB5147" w:rsidRPr="00BB5147" w:rsidDel="008302B1" w:rsidRDefault="00BB5147" w:rsidP="00BB5147">
            <w:pPr>
              <w:keepNext/>
              <w:keepLines/>
              <w:spacing w:after="0"/>
              <w:jc w:val="center"/>
              <w:rPr>
                <w:del w:id="7990" w:author="ZTE-Ma Zhifeng" w:date="2024-02-06T14:28:00Z"/>
                <w:rFonts w:ascii="Arial" w:eastAsia="宋体" w:hAnsi="Arial" w:cs="Arial"/>
                <w:sz w:val="18"/>
                <w:szCs w:val="18"/>
              </w:rPr>
            </w:pPr>
          </w:p>
        </w:tc>
      </w:tr>
      <w:tr w:rsidR="00BB5147" w:rsidRPr="00BB5147" w:rsidDel="008302B1" w14:paraId="4FFBFD14" w14:textId="20DF8ED9" w:rsidTr="008302B1">
        <w:trPr>
          <w:trHeight w:val="187"/>
          <w:jc w:val="center"/>
          <w:del w:id="7991"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0E4A8AB" w14:textId="528B6F6C" w:rsidR="00BB5147" w:rsidRPr="00BB5147" w:rsidDel="008302B1" w:rsidRDefault="00BB5147" w:rsidP="00BB5147">
            <w:pPr>
              <w:keepNext/>
              <w:keepLines/>
              <w:spacing w:after="0"/>
              <w:jc w:val="center"/>
              <w:rPr>
                <w:del w:id="7992"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F278482" w14:textId="4A3E53C2" w:rsidR="00BB5147" w:rsidRPr="00BB5147" w:rsidDel="008302B1" w:rsidRDefault="00BB5147" w:rsidP="00BB5147">
            <w:pPr>
              <w:keepNext/>
              <w:keepLines/>
              <w:spacing w:after="0"/>
              <w:jc w:val="center"/>
              <w:rPr>
                <w:del w:id="7993"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A1347A5" w14:textId="6B69F4ED" w:rsidR="00BB5147" w:rsidRPr="00BB5147" w:rsidDel="008302B1" w:rsidRDefault="00BB5147" w:rsidP="00BB5147">
            <w:pPr>
              <w:keepNext/>
              <w:keepLines/>
              <w:spacing w:after="0"/>
              <w:jc w:val="center"/>
              <w:rPr>
                <w:del w:id="7994" w:author="ZTE-Ma Zhifeng" w:date="2024-02-06T14:28:00Z"/>
                <w:rFonts w:ascii="Arial" w:eastAsia="宋体" w:hAnsi="Arial" w:cs="Arial"/>
                <w:sz w:val="18"/>
                <w:szCs w:val="18"/>
                <w:lang w:eastAsia="zh-CN"/>
              </w:rPr>
            </w:pPr>
            <w:del w:id="7995"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tcPr>
          <w:p w14:paraId="10B0454F" w14:textId="486BBD53" w:rsidR="00BB5147" w:rsidRPr="00BB5147" w:rsidDel="008302B1" w:rsidRDefault="00BB5147" w:rsidP="00BB5147">
            <w:pPr>
              <w:keepNext/>
              <w:keepLines/>
              <w:spacing w:after="0"/>
              <w:jc w:val="center"/>
              <w:rPr>
                <w:del w:id="7996" w:author="ZTE-Ma Zhifeng" w:date="2024-02-06T14:28:00Z"/>
                <w:rFonts w:ascii="Arial" w:eastAsia="宋体" w:hAnsi="Arial" w:cs="Arial"/>
                <w:sz w:val="18"/>
                <w:szCs w:val="18"/>
                <w:lang w:val="en-US"/>
              </w:rPr>
            </w:pPr>
            <w:del w:id="7997" w:author="ZTE-Ma Zhifeng" w:date="2024-02-06T14:28:00Z">
              <w:r w:rsidRPr="00BB5147" w:rsidDel="008302B1">
                <w:rPr>
                  <w:rFonts w:ascii="Arial" w:eastAsia="宋体" w:hAnsi="Arial" w:cs="Arial"/>
                  <w:sz w:val="18"/>
                  <w:szCs w:val="18"/>
                  <w:lang w:val="en-US" w:bidi="ar"/>
                </w:rPr>
                <w:delText>CA_n259G</w:delText>
              </w:r>
            </w:del>
          </w:p>
        </w:tc>
        <w:tc>
          <w:tcPr>
            <w:tcW w:w="2290" w:type="dxa"/>
            <w:tcBorders>
              <w:top w:val="nil"/>
              <w:left w:val="single" w:sz="4" w:space="0" w:color="auto"/>
              <w:bottom w:val="single" w:sz="4" w:space="0" w:color="auto"/>
              <w:right w:val="single" w:sz="4" w:space="0" w:color="auto"/>
            </w:tcBorders>
            <w:shd w:val="clear" w:color="auto" w:fill="auto"/>
          </w:tcPr>
          <w:p w14:paraId="555F9C4C" w14:textId="684B03D9" w:rsidR="00BB5147" w:rsidRPr="00BB5147" w:rsidDel="008302B1" w:rsidRDefault="00BB5147" w:rsidP="00BB5147">
            <w:pPr>
              <w:keepNext/>
              <w:keepLines/>
              <w:spacing w:after="0"/>
              <w:jc w:val="center"/>
              <w:rPr>
                <w:del w:id="7998" w:author="ZTE-Ma Zhifeng" w:date="2024-02-06T14:28:00Z"/>
                <w:rFonts w:ascii="Arial" w:eastAsia="宋体" w:hAnsi="Arial" w:cs="Arial"/>
                <w:sz w:val="18"/>
                <w:szCs w:val="18"/>
              </w:rPr>
            </w:pPr>
          </w:p>
        </w:tc>
      </w:tr>
      <w:tr w:rsidR="00BB5147" w:rsidRPr="00BB5147" w:rsidDel="008302B1" w14:paraId="3158A319" w14:textId="5D65B849" w:rsidTr="008302B1">
        <w:trPr>
          <w:trHeight w:val="187"/>
          <w:jc w:val="center"/>
          <w:del w:id="7999"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128D092" w14:textId="3DB6401B" w:rsidR="00BB5147" w:rsidRPr="00BB5147" w:rsidDel="008302B1" w:rsidRDefault="00BB5147" w:rsidP="00BB5147">
            <w:pPr>
              <w:keepNext/>
              <w:keepLines/>
              <w:spacing w:after="0"/>
              <w:jc w:val="center"/>
              <w:rPr>
                <w:del w:id="8000" w:author="ZTE-Ma Zhifeng" w:date="2024-02-06T14:28:00Z"/>
                <w:rFonts w:ascii="Arial" w:eastAsia="宋体" w:hAnsi="Arial" w:cs="Arial"/>
                <w:sz w:val="18"/>
                <w:szCs w:val="18"/>
              </w:rPr>
            </w:pPr>
            <w:del w:id="8001" w:author="ZTE-Ma Zhifeng" w:date="2024-02-06T14:28:00Z">
              <w:r w:rsidRPr="00BB5147" w:rsidDel="008302B1">
                <w:rPr>
                  <w:rFonts w:ascii="Arial" w:eastAsia="宋体" w:hAnsi="Arial" w:cs="Arial"/>
                  <w:sz w:val="18"/>
                  <w:szCs w:val="18"/>
                </w:rPr>
                <w:delText>CA_n77A-n79A-n257A-n259H</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65D61E85" w14:textId="2698DB1D" w:rsidR="00BB5147" w:rsidRPr="00BB5147" w:rsidDel="008302B1" w:rsidRDefault="00BB5147" w:rsidP="00BB5147">
            <w:pPr>
              <w:keepNext/>
              <w:keepLines/>
              <w:spacing w:after="0"/>
              <w:jc w:val="center"/>
              <w:rPr>
                <w:del w:id="8002" w:author="ZTE-Ma Zhifeng" w:date="2024-02-06T14:28:00Z"/>
                <w:rFonts w:ascii="Arial" w:eastAsia="宋体" w:hAnsi="Arial" w:cs="Arial"/>
                <w:sz w:val="18"/>
                <w:szCs w:val="18"/>
                <w:lang w:eastAsia="zh-CN"/>
              </w:rPr>
            </w:pPr>
            <w:del w:id="8003" w:author="ZTE-Ma Zhifeng" w:date="2024-02-06T14:28:00Z">
              <w:r w:rsidRPr="00BB5147" w:rsidDel="008302B1">
                <w:rPr>
                  <w:rFonts w:ascii="Arial" w:eastAsia="宋体" w:hAnsi="Arial" w:cs="Arial"/>
                  <w:sz w:val="18"/>
                  <w:szCs w:val="18"/>
                </w:rPr>
                <w:delText>CA_n259G/H</w:delText>
              </w:r>
            </w:del>
          </w:p>
          <w:p w14:paraId="625DB7F8" w14:textId="07DB8FAF" w:rsidR="00BB5147" w:rsidRPr="00BB5147" w:rsidDel="008302B1" w:rsidRDefault="00BB5147" w:rsidP="00BB5147">
            <w:pPr>
              <w:keepNext/>
              <w:keepLines/>
              <w:spacing w:after="0"/>
              <w:jc w:val="center"/>
              <w:rPr>
                <w:del w:id="8004" w:author="ZTE-Ma Zhifeng" w:date="2024-02-06T14:28:00Z"/>
                <w:rFonts w:ascii="Arial" w:eastAsia="宋体" w:hAnsi="Arial" w:cs="Arial"/>
                <w:sz w:val="18"/>
                <w:szCs w:val="18"/>
                <w:lang w:eastAsia="zh-CN"/>
              </w:rPr>
            </w:pPr>
            <w:del w:id="8005" w:author="ZTE-Ma Zhifeng" w:date="2024-02-06T14:28:00Z">
              <w:r w:rsidRPr="00BB5147" w:rsidDel="008302B1">
                <w:rPr>
                  <w:rFonts w:ascii="Arial" w:eastAsia="宋体" w:hAnsi="Arial" w:cs="Arial"/>
                  <w:sz w:val="18"/>
                  <w:szCs w:val="18"/>
                  <w:lang w:eastAsia="zh-CN"/>
                </w:rPr>
                <w:delText>CA_n77A-n79A</w:delText>
              </w:r>
            </w:del>
          </w:p>
          <w:p w14:paraId="40679543" w14:textId="3471033B" w:rsidR="00BB5147" w:rsidRPr="00BB5147" w:rsidDel="008302B1" w:rsidRDefault="00BB5147" w:rsidP="00BB5147">
            <w:pPr>
              <w:keepNext/>
              <w:keepLines/>
              <w:spacing w:after="0"/>
              <w:jc w:val="center"/>
              <w:rPr>
                <w:del w:id="8006" w:author="ZTE-Ma Zhifeng" w:date="2024-02-06T14:28:00Z"/>
                <w:rFonts w:ascii="Arial" w:eastAsia="宋体" w:hAnsi="Arial" w:cs="Arial"/>
                <w:sz w:val="18"/>
                <w:szCs w:val="18"/>
                <w:lang w:eastAsia="zh-CN"/>
              </w:rPr>
            </w:pPr>
            <w:del w:id="8007" w:author="ZTE-Ma Zhifeng" w:date="2024-02-06T14:28:00Z">
              <w:r w:rsidRPr="00BB5147" w:rsidDel="008302B1">
                <w:rPr>
                  <w:rFonts w:ascii="Arial" w:eastAsia="宋体" w:hAnsi="Arial" w:cs="Arial"/>
                  <w:sz w:val="18"/>
                  <w:szCs w:val="18"/>
                  <w:lang w:eastAsia="zh-CN"/>
                </w:rPr>
                <w:delText>CA_n77A-n257A</w:delText>
              </w:r>
            </w:del>
          </w:p>
          <w:p w14:paraId="60D601F5" w14:textId="458B06B5" w:rsidR="00BB5147" w:rsidRPr="00BB5147" w:rsidDel="008302B1" w:rsidRDefault="00BB5147" w:rsidP="00BB5147">
            <w:pPr>
              <w:keepNext/>
              <w:keepLines/>
              <w:spacing w:after="0"/>
              <w:jc w:val="center"/>
              <w:rPr>
                <w:del w:id="8008" w:author="ZTE-Ma Zhifeng" w:date="2024-02-06T14:28:00Z"/>
                <w:rFonts w:ascii="Arial" w:eastAsia="宋体" w:hAnsi="Arial" w:cs="Arial"/>
                <w:sz w:val="18"/>
                <w:szCs w:val="18"/>
                <w:lang w:eastAsia="zh-CN"/>
              </w:rPr>
            </w:pPr>
            <w:del w:id="8009" w:author="ZTE-Ma Zhifeng" w:date="2024-02-06T14:28:00Z">
              <w:r w:rsidRPr="00BB5147" w:rsidDel="008302B1">
                <w:rPr>
                  <w:rFonts w:ascii="Arial" w:eastAsia="宋体" w:hAnsi="Arial" w:cs="Arial"/>
                  <w:sz w:val="18"/>
                  <w:szCs w:val="18"/>
                  <w:lang w:eastAsia="zh-CN"/>
                </w:rPr>
                <w:delText>CA_n77A-n259A/G/H</w:delText>
              </w:r>
            </w:del>
          </w:p>
          <w:p w14:paraId="0D15ECF2" w14:textId="1F20BBCD" w:rsidR="00BB5147" w:rsidRPr="00BB5147" w:rsidDel="008302B1" w:rsidRDefault="00BB5147" w:rsidP="00BB5147">
            <w:pPr>
              <w:keepNext/>
              <w:keepLines/>
              <w:spacing w:after="0"/>
              <w:jc w:val="center"/>
              <w:rPr>
                <w:del w:id="8010" w:author="ZTE-Ma Zhifeng" w:date="2024-02-06T14:28:00Z"/>
                <w:rFonts w:ascii="Arial" w:eastAsia="宋体" w:hAnsi="Arial" w:cs="Arial"/>
                <w:sz w:val="18"/>
                <w:szCs w:val="18"/>
                <w:lang w:eastAsia="zh-CN"/>
              </w:rPr>
            </w:pPr>
            <w:del w:id="8011" w:author="ZTE-Ma Zhifeng" w:date="2024-02-06T14:28:00Z">
              <w:r w:rsidRPr="00BB5147" w:rsidDel="008302B1">
                <w:rPr>
                  <w:rFonts w:ascii="Arial" w:eastAsia="宋体" w:hAnsi="Arial" w:cs="Arial"/>
                  <w:sz w:val="18"/>
                  <w:szCs w:val="18"/>
                  <w:lang w:eastAsia="zh-CN"/>
                </w:rPr>
                <w:delText>CA_n79A-n257A</w:delText>
              </w:r>
            </w:del>
          </w:p>
          <w:p w14:paraId="1D2FCAB2" w14:textId="76575091" w:rsidR="00BB5147" w:rsidRPr="00BB5147" w:rsidDel="008302B1" w:rsidRDefault="00BB5147" w:rsidP="00BB5147">
            <w:pPr>
              <w:keepNext/>
              <w:keepLines/>
              <w:spacing w:after="0"/>
              <w:jc w:val="center"/>
              <w:rPr>
                <w:del w:id="8012" w:author="ZTE-Ma Zhifeng" w:date="2024-02-06T14:28:00Z"/>
                <w:rFonts w:ascii="Arial" w:eastAsia="宋体" w:hAnsi="Arial" w:cs="Arial"/>
                <w:sz w:val="18"/>
                <w:szCs w:val="18"/>
              </w:rPr>
            </w:pPr>
            <w:del w:id="8013" w:author="ZTE-Ma Zhifeng" w:date="2024-02-06T14:28:00Z">
              <w:r w:rsidRPr="00BB5147" w:rsidDel="008302B1">
                <w:rPr>
                  <w:rFonts w:ascii="Arial" w:eastAsia="宋体" w:hAnsi="Arial" w:cs="Arial"/>
                  <w:sz w:val="18"/>
                  <w:szCs w:val="18"/>
                  <w:lang w:eastAsia="zh-CN"/>
                </w:rPr>
                <w:delText>CA_n79A-n259A</w:delText>
              </w:r>
              <w:r w:rsidRPr="00BB5147" w:rsidDel="008302B1">
                <w:rPr>
                  <w:rFonts w:ascii="Arial" w:eastAsia="宋体" w:hAnsi="Arial" w:cs="Arial"/>
                  <w:sz w:val="18"/>
                  <w:szCs w:val="18"/>
                </w:rPr>
                <w:delText>/G/H</w:delText>
              </w:r>
            </w:del>
          </w:p>
        </w:tc>
        <w:tc>
          <w:tcPr>
            <w:tcW w:w="1213" w:type="dxa"/>
            <w:tcBorders>
              <w:top w:val="single" w:sz="4" w:space="0" w:color="auto"/>
              <w:left w:val="single" w:sz="4" w:space="0" w:color="auto"/>
              <w:bottom w:val="single" w:sz="4" w:space="0" w:color="auto"/>
              <w:right w:val="single" w:sz="4" w:space="0" w:color="auto"/>
            </w:tcBorders>
          </w:tcPr>
          <w:p w14:paraId="4D7FCCC7" w14:textId="2CEF438B" w:rsidR="00BB5147" w:rsidRPr="00BB5147" w:rsidDel="008302B1" w:rsidRDefault="00BB5147" w:rsidP="00BB5147">
            <w:pPr>
              <w:keepNext/>
              <w:keepLines/>
              <w:spacing w:after="0"/>
              <w:jc w:val="center"/>
              <w:rPr>
                <w:del w:id="8014" w:author="ZTE-Ma Zhifeng" w:date="2024-02-06T14:28:00Z"/>
                <w:rFonts w:ascii="Arial" w:eastAsia="宋体" w:hAnsi="Arial" w:cs="Arial"/>
                <w:sz w:val="18"/>
                <w:szCs w:val="18"/>
                <w:lang w:eastAsia="zh-CN"/>
              </w:rPr>
            </w:pPr>
            <w:del w:id="8015"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3ADFDE63" w14:textId="5A9A1E2B" w:rsidR="00BB5147" w:rsidRPr="00BB5147" w:rsidDel="008302B1" w:rsidRDefault="00BB5147" w:rsidP="00BB5147">
            <w:pPr>
              <w:keepNext/>
              <w:keepLines/>
              <w:spacing w:after="0"/>
              <w:jc w:val="center"/>
              <w:rPr>
                <w:del w:id="8016" w:author="ZTE-Ma Zhifeng" w:date="2024-02-06T14:28:00Z"/>
                <w:rFonts w:ascii="Arial" w:eastAsia="宋体" w:hAnsi="Arial" w:cs="Arial"/>
                <w:sz w:val="18"/>
                <w:szCs w:val="18"/>
                <w:lang w:val="en-US"/>
              </w:rPr>
            </w:pPr>
            <w:del w:id="8017"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tcPr>
          <w:p w14:paraId="39634B9D" w14:textId="1F8C1DF3" w:rsidR="00BB5147" w:rsidRPr="00BB5147" w:rsidDel="008302B1" w:rsidRDefault="00BB5147" w:rsidP="00BB5147">
            <w:pPr>
              <w:keepNext/>
              <w:keepLines/>
              <w:spacing w:after="0"/>
              <w:jc w:val="center"/>
              <w:rPr>
                <w:del w:id="8018" w:author="ZTE-Ma Zhifeng" w:date="2024-02-06T14:28:00Z"/>
                <w:rFonts w:ascii="Arial" w:eastAsia="宋体" w:hAnsi="Arial" w:cs="Arial"/>
                <w:sz w:val="18"/>
                <w:szCs w:val="18"/>
              </w:rPr>
            </w:pPr>
            <w:del w:id="8019"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3B3CEBC3" w14:textId="0CAE93F6" w:rsidTr="008302B1">
        <w:trPr>
          <w:trHeight w:val="187"/>
          <w:jc w:val="center"/>
          <w:del w:id="8020"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3075C07D" w14:textId="225BAD86" w:rsidR="00BB5147" w:rsidRPr="00BB5147" w:rsidDel="008302B1" w:rsidRDefault="00BB5147" w:rsidP="00BB5147">
            <w:pPr>
              <w:keepNext/>
              <w:keepLines/>
              <w:spacing w:after="0"/>
              <w:jc w:val="center"/>
              <w:rPr>
                <w:del w:id="8021"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0663D0C" w14:textId="321CC1D3" w:rsidR="00BB5147" w:rsidRPr="00BB5147" w:rsidDel="008302B1" w:rsidRDefault="00BB5147" w:rsidP="00BB5147">
            <w:pPr>
              <w:keepNext/>
              <w:keepLines/>
              <w:spacing w:after="0"/>
              <w:jc w:val="center"/>
              <w:rPr>
                <w:del w:id="8022"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D40D3B1" w14:textId="260DF59C" w:rsidR="00BB5147" w:rsidRPr="00BB5147" w:rsidDel="008302B1" w:rsidRDefault="00BB5147" w:rsidP="00BB5147">
            <w:pPr>
              <w:keepNext/>
              <w:keepLines/>
              <w:spacing w:after="0"/>
              <w:jc w:val="center"/>
              <w:rPr>
                <w:del w:id="8023" w:author="ZTE-Ma Zhifeng" w:date="2024-02-06T14:28:00Z"/>
                <w:rFonts w:ascii="Arial" w:eastAsia="宋体" w:hAnsi="Arial" w:cs="Arial"/>
                <w:sz w:val="18"/>
                <w:szCs w:val="18"/>
                <w:lang w:eastAsia="zh-CN"/>
              </w:rPr>
            </w:pPr>
            <w:del w:id="8024"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tcPr>
          <w:p w14:paraId="1B062171" w14:textId="5179C53C" w:rsidR="00BB5147" w:rsidRPr="00BB5147" w:rsidDel="008302B1" w:rsidRDefault="00BB5147" w:rsidP="00BB5147">
            <w:pPr>
              <w:keepNext/>
              <w:keepLines/>
              <w:spacing w:after="0"/>
              <w:jc w:val="center"/>
              <w:rPr>
                <w:del w:id="8025" w:author="ZTE-Ma Zhifeng" w:date="2024-02-06T14:28:00Z"/>
                <w:rFonts w:ascii="Arial" w:eastAsia="宋体" w:hAnsi="Arial" w:cs="Arial"/>
                <w:sz w:val="18"/>
                <w:szCs w:val="18"/>
                <w:lang w:val="en-US"/>
              </w:rPr>
            </w:pPr>
            <w:del w:id="8026"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tcPr>
          <w:p w14:paraId="553DB45B" w14:textId="47907A3F" w:rsidR="00BB5147" w:rsidRPr="00BB5147" w:rsidDel="008302B1" w:rsidRDefault="00BB5147" w:rsidP="00BB5147">
            <w:pPr>
              <w:keepNext/>
              <w:keepLines/>
              <w:spacing w:after="0"/>
              <w:jc w:val="center"/>
              <w:rPr>
                <w:del w:id="8027" w:author="ZTE-Ma Zhifeng" w:date="2024-02-06T14:28:00Z"/>
                <w:rFonts w:ascii="Arial" w:eastAsia="宋体" w:hAnsi="Arial" w:cs="Arial"/>
                <w:sz w:val="18"/>
                <w:szCs w:val="18"/>
              </w:rPr>
            </w:pPr>
          </w:p>
        </w:tc>
      </w:tr>
      <w:tr w:rsidR="00BB5147" w:rsidRPr="00BB5147" w:rsidDel="008302B1" w14:paraId="41BEB51A" w14:textId="1C4D3F0F" w:rsidTr="008302B1">
        <w:trPr>
          <w:trHeight w:val="187"/>
          <w:jc w:val="center"/>
          <w:del w:id="8028"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2B2D767A" w14:textId="206F0C60" w:rsidR="00BB5147" w:rsidRPr="00BB5147" w:rsidDel="008302B1" w:rsidRDefault="00BB5147" w:rsidP="00BB5147">
            <w:pPr>
              <w:keepNext/>
              <w:keepLines/>
              <w:spacing w:after="0"/>
              <w:jc w:val="center"/>
              <w:rPr>
                <w:del w:id="8029"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A26E99C" w14:textId="5F3A87B4" w:rsidR="00BB5147" w:rsidRPr="00BB5147" w:rsidDel="008302B1" w:rsidRDefault="00BB5147" w:rsidP="00BB5147">
            <w:pPr>
              <w:keepNext/>
              <w:keepLines/>
              <w:spacing w:after="0"/>
              <w:jc w:val="center"/>
              <w:rPr>
                <w:del w:id="8030"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1DCBD7F" w14:textId="18AEAA61" w:rsidR="00BB5147" w:rsidRPr="00BB5147" w:rsidDel="008302B1" w:rsidRDefault="00BB5147" w:rsidP="00BB5147">
            <w:pPr>
              <w:keepNext/>
              <w:keepLines/>
              <w:spacing w:after="0"/>
              <w:jc w:val="center"/>
              <w:rPr>
                <w:del w:id="8031" w:author="ZTE-Ma Zhifeng" w:date="2024-02-06T14:28:00Z"/>
                <w:rFonts w:ascii="Arial" w:eastAsia="宋体" w:hAnsi="Arial" w:cs="Arial"/>
                <w:sz w:val="18"/>
                <w:szCs w:val="18"/>
                <w:lang w:eastAsia="zh-CN"/>
              </w:rPr>
            </w:pPr>
            <w:del w:id="8032"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tcPr>
          <w:p w14:paraId="5C5E70F9" w14:textId="2C5DA457" w:rsidR="00BB5147" w:rsidRPr="00BB5147" w:rsidDel="008302B1" w:rsidRDefault="00BB5147" w:rsidP="00BB5147">
            <w:pPr>
              <w:keepNext/>
              <w:keepLines/>
              <w:spacing w:after="0"/>
              <w:jc w:val="center"/>
              <w:rPr>
                <w:del w:id="8033" w:author="ZTE-Ma Zhifeng" w:date="2024-02-06T14:28:00Z"/>
                <w:rFonts w:ascii="Arial" w:eastAsia="宋体" w:hAnsi="Arial" w:cs="Arial"/>
                <w:sz w:val="18"/>
                <w:szCs w:val="18"/>
                <w:lang w:val="en-US"/>
              </w:rPr>
            </w:pPr>
            <w:del w:id="8034" w:author="ZTE-Ma Zhifeng" w:date="2024-02-06T14:28:00Z">
              <w:r w:rsidRPr="00BB5147" w:rsidDel="008302B1">
                <w:rPr>
                  <w:rFonts w:ascii="Arial" w:eastAsia="宋体" w:hAnsi="Arial" w:cs="Arial"/>
                  <w:sz w:val="18"/>
                  <w:szCs w:val="18"/>
                  <w:lang w:val="en-US" w:bidi="ar"/>
                </w:rPr>
                <w:delText>50, 100, 200, 400</w:delText>
              </w:r>
            </w:del>
          </w:p>
        </w:tc>
        <w:tc>
          <w:tcPr>
            <w:tcW w:w="2290" w:type="dxa"/>
            <w:tcBorders>
              <w:top w:val="nil"/>
              <w:left w:val="single" w:sz="4" w:space="0" w:color="auto"/>
              <w:bottom w:val="nil"/>
              <w:right w:val="single" w:sz="4" w:space="0" w:color="auto"/>
            </w:tcBorders>
            <w:shd w:val="clear" w:color="auto" w:fill="auto"/>
          </w:tcPr>
          <w:p w14:paraId="2E20F75F" w14:textId="1F7666AA" w:rsidR="00BB5147" w:rsidRPr="00BB5147" w:rsidDel="008302B1" w:rsidRDefault="00BB5147" w:rsidP="00BB5147">
            <w:pPr>
              <w:keepNext/>
              <w:keepLines/>
              <w:spacing w:after="0"/>
              <w:jc w:val="center"/>
              <w:rPr>
                <w:del w:id="8035" w:author="ZTE-Ma Zhifeng" w:date="2024-02-06T14:28:00Z"/>
                <w:rFonts w:ascii="Arial" w:eastAsia="宋体" w:hAnsi="Arial" w:cs="Arial"/>
                <w:sz w:val="18"/>
                <w:szCs w:val="18"/>
              </w:rPr>
            </w:pPr>
          </w:p>
        </w:tc>
      </w:tr>
      <w:tr w:rsidR="00BB5147" w:rsidRPr="00BB5147" w:rsidDel="008302B1" w14:paraId="5BC19FCE" w14:textId="1AF56CDA" w:rsidTr="008302B1">
        <w:trPr>
          <w:trHeight w:val="187"/>
          <w:jc w:val="center"/>
          <w:del w:id="8036"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C368C1F" w14:textId="5A78D7DF" w:rsidR="00BB5147" w:rsidRPr="00BB5147" w:rsidDel="008302B1" w:rsidRDefault="00BB5147" w:rsidP="00BB5147">
            <w:pPr>
              <w:keepNext/>
              <w:keepLines/>
              <w:spacing w:after="0"/>
              <w:jc w:val="center"/>
              <w:rPr>
                <w:del w:id="8037"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3AA6DC2" w14:textId="68FE7368" w:rsidR="00BB5147" w:rsidRPr="00BB5147" w:rsidDel="008302B1" w:rsidRDefault="00BB5147" w:rsidP="00BB5147">
            <w:pPr>
              <w:keepNext/>
              <w:keepLines/>
              <w:spacing w:after="0"/>
              <w:jc w:val="center"/>
              <w:rPr>
                <w:del w:id="8038"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C4185EB" w14:textId="45C1B680" w:rsidR="00BB5147" w:rsidRPr="00BB5147" w:rsidDel="008302B1" w:rsidRDefault="00BB5147" w:rsidP="00BB5147">
            <w:pPr>
              <w:keepNext/>
              <w:keepLines/>
              <w:spacing w:after="0"/>
              <w:jc w:val="center"/>
              <w:rPr>
                <w:del w:id="8039" w:author="ZTE-Ma Zhifeng" w:date="2024-02-06T14:28:00Z"/>
                <w:rFonts w:ascii="Arial" w:eastAsia="宋体" w:hAnsi="Arial" w:cs="Arial"/>
                <w:sz w:val="18"/>
                <w:szCs w:val="18"/>
                <w:lang w:eastAsia="zh-CN"/>
              </w:rPr>
            </w:pPr>
            <w:del w:id="8040"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tcPr>
          <w:p w14:paraId="18BB4511" w14:textId="4ACCD8FB" w:rsidR="00BB5147" w:rsidRPr="00BB5147" w:rsidDel="008302B1" w:rsidRDefault="00BB5147" w:rsidP="00BB5147">
            <w:pPr>
              <w:keepNext/>
              <w:keepLines/>
              <w:spacing w:after="0"/>
              <w:jc w:val="center"/>
              <w:rPr>
                <w:del w:id="8041" w:author="ZTE-Ma Zhifeng" w:date="2024-02-06T14:28:00Z"/>
                <w:rFonts w:ascii="Arial" w:eastAsia="宋体" w:hAnsi="Arial" w:cs="Arial"/>
                <w:sz w:val="18"/>
                <w:szCs w:val="18"/>
                <w:lang w:val="en-US"/>
              </w:rPr>
            </w:pPr>
            <w:del w:id="8042" w:author="ZTE-Ma Zhifeng" w:date="2024-02-06T14:28:00Z">
              <w:r w:rsidRPr="00BB5147" w:rsidDel="008302B1">
                <w:rPr>
                  <w:rFonts w:ascii="Arial" w:eastAsia="宋体" w:hAnsi="Arial" w:cs="Arial"/>
                  <w:sz w:val="18"/>
                  <w:szCs w:val="18"/>
                  <w:lang w:val="en-US" w:bidi="ar"/>
                </w:rPr>
                <w:delText>CA_n259H</w:delText>
              </w:r>
            </w:del>
          </w:p>
        </w:tc>
        <w:tc>
          <w:tcPr>
            <w:tcW w:w="2290" w:type="dxa"/>
            <w:tcBorders>
              <w:top w:val="nil"/>
              <w:left w:val="single" w:sz="4" w:space="0" w:color="auto"/>
              <w:bottom w:val="single" w:sz="4" w:space="0" w:color="auto"/>
              <w:right w:val="single" w:sz="4" w:space="0" w:color="auto"/>
            </w:tcBorders>
            <w:shd w:val="clear" w:color="auto" w:fill="auto"/>
          </w:tcPr>
          <w:p w14:paraId="63555598" w14:textId="2FAD0068" w:rsidR="00BB5147" w:rsidRPr="00BB5147" w:rsidDel="008302B1" w:rsidRDefault="00BB5147" w:rsidP="00BB5147">
            <w:pPr>
              <w:keepNext/>
              <w:keepLines/>
              <w:spacing w:after="0"/>
              <w:jc w:val="center"/>
              <w:rPr>
                <w:del w:id="8043" w:author="ZTE-Ma Zhifeng" w:date="2024-02-06T14:28:00Z"/>
                <w:rFonts w:ascii="Arial" w:eastAsia="宋体" w:hAnsi="Arial" w:cs="Arial"/>
                <w:sz w:val="18"/>
                <w:szCs w:val="18"/>
              </w:rPr>
            </w:pPr>
          </w:p>
        </w:tc>
      </w:tr>
      <w:tr w:rsidR="00BB5147" w:rsidRPr="00BB5147" w:rsidDel="008302B1" w14:paraId="7301279F" w14:textId="10E8F2DF" w:rsidTr="008302B1">
        <w:trPr>
          <w:trHeight w:val="187"/>
          <w:jc w:val="center"/>
          <w:del w:id="8044"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E1C77C8" w14:textId="18BE47DB" w:rsidR="00BB5147" w:rsidRPr="00BB5147" w:rsidDel="008302B1" w:rsidRDefault="00BB5147" w:rsidP="00BB5147">
            <w:pPr>
              <w:keepNext/>
              <w:keepLines/>
              <w:spacing w:after="0"/>
              <w:jc w:val="center"/>
              <w:rPr>
                <w:del w:id="8045" w:author="ZTE-Ma Zhifeng" w:date="2024-02-06T14:28:00Z"/>
                <w:rFonts w:ascii="Arial" w:eastAsia="宋体" w:hAnsi="Arial" w:cs="Arial"/>
                <w:sz w:val="18"/>
                <w:szCs w:val="18"/>
              </w:rPr>
            </w:pPr>
            <w:del w:id="8046" w:author="ZTE-Ma Zhifeng" w:date="2024-02-06T14:28:00Z">
              <w:r w:rsidRPr="00BB5147" w:rsidDel="008302B1">
                <w:rPr>
                  <w:rFonts w:ascii="Arial" w:eastAsia="宋体" w:hAnsi="Arial" w:cs="Arial"/>
                  <w:sz w:val="18"/>
                  <w:szCs w:val="18"/>
                </w:rPr>
                <w:delText>CA_n77A-n79A-n257A-n259I</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152BF43F" w14:textId="3AC0684B" w:rsidR="00BB5147" w:rsidRPr="00BB5147" w:rsidDel="008302B1" w:rsidRDefault="00BB5147" w:rsidP="00BB5147">
            <w:pPr>
              <w:keepNext/>
              <w:keepLines/>
              <w:spacing w:after="0"/>
              <w:jc w:val="center"/>
              <w:rPr>
                <w:del w:id="8047" w:author="ZTE-Ma Zhifeng" w:date="2024-02-06T14:28:00Z"/>
                <w:rFonts w:ascii="Arial" w:eastAsia="宋体" w:hAnsi="Arial" w:cs="Arial"/>
                <w:sz w:val="18"/>
                <w:szCs w:val="18"/>
                <w:lang w:eastAsia="zh-CN"/>
              </w:rPr>
            </w:pPr>
            <w:del w:id="8048" w:author="ZTE-Ma Zhifeng" w:date="2024-02-06T14:28:00Z">
              <w:r w:rsidRPr="00BB5147" w:rsidDel="008302B1">
                <w:rPr>
                  <w:rFonts w:ascii="Arial" w:eastAsia="宋体" w:hAnsi="Arial" w:cs="Arial"/>
                  <w:sz w:val="18"/>
                  <w:szCs w:val="18"/>
                </w:rPr>
                <w:delText>CA_n259G/H/I</w:delText>
              </w:r>
            </w:del>
          </w:p>
          <w:p w14:paraId="5245DE64" w14:textId="4D8CAFB9" w:rsidR="00BB5147" w:rsidRPr="00BB5147" w:rsidDel="008302B1" w:rsidRDefault="00BB5147" w:rsidP="00BB5147">
            <w:pPr>
              <w:keepNext/>
              <w:keepLines/>
              <w:spacing w:after="0"/>
              <w:jc w:val="center"/>
              <w:rPr>
                <w:del w:id="8049" w:author="ZTE-Ma Zhifeng" w:date="2024-02-06T14:28:00Z"/>
                <w:rFonts w:ascii="Arial" w:eastAsia="宋体" w:hAnsi="Arial" w:cs="Arial"/>
                <w:sz w:val="18"/>
                <w:szCs w:val="18"/>
                <w:lang w:eastAsia="zh-CN"/>
              </w:rPr>
            </w:pPr>
            <w:del w:id="8050" w:author="ZTE-Ma Zhifeng" w:date="2024-02-06T14:28:00Z">
              <w:r w:rsidRPr="00BB5147" w:rsidDel="008302B1">
                <w:rPr>
                  <w:rFonts w:ascii="Arial" w:eastAsia="宋体" w:hAnsi="Arial" w:cs="Arial"/>
                  <w:sz w:val="18"/>
                  <w:szCs w:val="18"/>
                  <w:lang w:eastAsia="zh-CN"/>
                </w:rPr>
                <w:delText>CA_n77A-n79A</w:delText>
              </w:r>
            </w:del>
          </w:p>
          <w:p w14:paraId="5D71836F" w14:textId="4FCAE898" w:rsidR="00BB5147" w:rsidRPr="00BB5147" w:rsidDel="008302B1" w:rsidRDefault="00BB5147" w:rsidP="00BB5147">
            <w:pPr>
              <w:keepNext/>
              <w:keepLines/>
              <w:spacing w:after="0"/>
              <w:jc w:val="center"/>
              <w:rPr>
                <w:del w:id="8051" w:author="ZTE-Ma Zhifeng" w:date="2024-02-06T14:28:00Z"/>
                <w:rFonts w:ascii="Arial" w:eastAsia="宋体" w:hAnsi="Arial" w:cs="Arial"/>
                <w:sz w:val="18"/>
                <w:szCs w:val="18"/>
                <w:lang w:eastAsia="zh-CN"/>
              </w:rPr>
            </w:pPr>
            <w:del w:id="8052" w:author="ZTE-Ma Zhifeng" w:date="2024-02-06T14:28:00Z">
              <w:r w:rsidRPr="00BB5147" w:rsidDel="008302B1">
                <w:rPr>
                  <w:rFonts w:ascii="Arial" w:eastAsia="宋体" w:hAnsi="Arial" w:cs="Arial"/>
                  <w:sz w:val="18"/>
                  <w:szCs w:val="18"/>
                  <w:lang w:eastAsia="zh-CN"/>
                </w:rPr>
                <w:delText>CA_n77A-n257A</w:delText>
              </w:r>
            </w:del>
          </w:p>
          <w:p w14:paraId="66CC22BF" w14:textId="0C6033E1" w:rsidR="00BB5147" w:rsidRPr="00BB5147" w:rsidDel="008302B1" w:rsidRDefault="00BB5147" w:rsidP="00BB5147">
            <w:pPr>
              <w:keepNext/>
              <w:keepLines/>
              <w:spacing w:after="0"/>
              <w:jc w:val="center"/>
              <w:rPr>
                <w:del w:id="8053" w:author="ZTE-Ma Zhifeng" w:date="2024-02-06T14:28:00Z"/>
                <w:rFonts w:ascii="Arial" w:eastAsia="宋体" w:hAnsi="Arial" w:cs="Arial"/>
                <w:sz w:val="18"/>
                <w:szCs w:val="18"/>
                <w:lang w:eastAsia="zh-CN"/>
              </w:rPr>
            </w:pPr>
            <w:del w:id="8054" w:author="ZTE-Ma Zhifeng" w:date="2024-02-06T14:28:00Z">
              <w:r w:rsidRPr="00BB5147" w:rsidDel="008302B1">
                <w:rPr>
                  <w:rFonts w:ascii="Arial" w:eastAsia="宋体" w:hAnsi="Arial" w:cs="Arial"/>
                  <w:sz w:val="18"/>
                  <w:szCs w:val="18"/>
                  <w:lang w:eastAsia="zh-CN"/>
                </w:rPr>
                <w:delText>CA_n77A-n259A/G/H/I</w:delText>
              </w:r>
            </w:del>
          </w:p>
          <w:p w14:paraId="405DE908" w14:textId="2C30750E" w:rsidR="00BB5147" w:rsidRPr="00BB5147" w:rsidDel="008302B1" w:rsidRDefault="00BB5147" w:rsidP="00BB5147">
            <w:pPr>
              <w:keepNext/>
              <w:keepLines/>
              <w:spacing w:after="0"/>
              <w:jc w:val="center"/>
              <w:rPr>
                <w:del w:id="8055" w:author="ZTE-Ma Zhifeng" w:date="2024-02-06T14:28:00Z"/>
                <w:rFonts w:ascii="Arial" w:eastAsia="宋体" w:hAnsi="Arial" w:cs="Arial"/>
                <w:sz w:val="18"/>
                <w:szCs w:val="18"/>
                <w:lang w:eastAsia="zh-CN"/>
              </w:rPr>
            </w:pPr>
            <w:del w:id="8056" w:author="ZTE-Ma Zhifeng" w:date="2024-02-06T14:28:00Z">
              <w:r w:rsidRPr="00BB5147" w:rsidDel="008302B1">
                <w:rPr>
                  <w:rFonts w:ascii="Arial" w:eastAsia="宋体" w:hAnsi="Arial" w:cs="Arial"/>
                  <w:sz w:val="18"/>
                  <w:szCs w:val="18"/>
                  <w:lang w:eastAsia="zh-CN"/>
                </w:rPr>
                <w:delText>CA_n79A-n257A</w:delText>
              </w:r>
            </w:del>
          </w:p>
          <w:p w14:paraId="6DC1A41B" w14:textId="410E4407" w:rsidR="00BB5147" w:rsidRPr="00BB5147" w:rsidDel="008302B1" w:rsidRDefault="00BB5147" w:rsidP="00BB5147">
            <w:pPr>
              <w:keepNext/>
              <w:keepLines/>
              <w:spacing w:after="0"/>
              <w:jc w:val="center"/>
              <w:rPr>
                <w:del w:id="8057" w:author="ZTE-Ma Zhifeng" w:date="2024-02-06T14:28:00Z"/>
                <w:rFonts w:ascii="Arial" w:eastAsia="宋体" w:hAnsi="Arial" w:cs="Arial"/>
                <w:sz w:val="18"/>
                <w:szCs w:val="18"/>
              </w:rPr>
            </w:pPr>
            <w:del w:id="8058" w:author="ZTE-Ma Zhifeng" w:date="2024-02-06T14:28:00Z">
              <w:r w:rsidRPr="00BB5147" w:rsidDel="008302B1">
                <w:rPr>
                  <w:rFonts w:ascii="Arial" w:eastAsia="宋体" w:hAnsi="Arial" w:cs="Arial"/>
                  <w:sz w:val="18"/>
                  <w:szCs w:val="18"/>
                  <w:lang w:eastAsia="zh-CN"/>
                </w:rPr>
                <w:delText>CA_n79A-n259A</w:delText>
              </w:r>
              <w:r w:rsidRPr="00BB5147" w:rsidDel="008302B1">
                <w:rPr>
                  <w:rFonts w:ascii="Arial" w:eastAsia="宋体" w:hAnsi="Arial" w:cs="Arial"/>
                  <w:sz w:val="18"/>
                  <w:szCs w:val="18"/>
                </w:rPr>
                <w:delText>/G/H/I</w:delText>
              </w:r>
            </w:del>
          </w:p>
        </w:tc>
        <w:tc>
          <w:tcPr>
            <w:tcW w:w="1213" w:type="dxa"/>
            <w:tcBorders>
              <w:top w:val="single" w:sz="4" w:space="0" w:color="auto"/>
              <w:left w:val="single" w:sz="4" w:space="0" w:color="auto"/>
              <w:bottom w:val="single" w:sz="4" w:space="0" w:color="auto"/>
              <w:right w:val="single" w:sz="4" w:space="0" w:color="auto"/>
            </w:tcBorders>
          </w:tcPr>
          <w:p w14:paraId="38C19599" w14:textId="559CCB54" w:rsidR="00BB5147" w:rsidRPr="00BB5147" w:rsidDel="008302B1" w:rsidRDefault="00BB5147" w:rsidP="00BB5147">
            <w:pPr>
              <w:keepNext/>
              <w:keepLines/>
              <w:spacing w:after="0"/>
              <w:jc w:val="center"/>
              <w:rPr>
                <w:del w:id="8059" w:author="ZTE-Ma Zhifeng" w:date="2024-02-06T14:28:00Z"/>
                <w:rFonts w:ascii="Arial" w:eastAsia="宋体" w:hAnsi="Arial" w:cs="Arial"/>
                <w:sz w:val="18"/>
                <w:szCs w:val="18"/>
                <w:lang w:eastAsia="zh-CN"/>
              </w:rPr>
            </w:pPr>
            <w:del w:id="8060"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7594D6BC" w14:textId="28C489CD" w:rsidR="00BB5147" w:rsidRPr="00BB5147" w:rsidDel="008302B1" w:rsidRDefault="00BB5147" w:rsidP="00BB5147">
            <w:pPr>
              <w:keepNext/>
              <w:keepLines/>
              <w:spacing w:after="0"/>
              <w:jc w:val="center"/>
              <w:rPr>
                <w:del w:id="8061" w:author="ZTE-Ma Zhifeng" w:date="2024-02-06T14:28:00Z"/>
                <w:rFonts w:ascii="Arial" w:eastAsia="宋体" w:hAnsi="Arial" w:cs="Arial"/>
                <w:sz w:val="18"/>
                <w:szCs w:val="18"/>
                <w:lang w:val="en-US"/>
              </w:rPr>
            </w:pPr>
            <w:del w:id="8062"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tcPr>
          <w:p w14:paraId="69FEE76D" w14:textId="4263FCE0" w:rsidR="00BB5147" w:rsidRPr="00BB5147" w:rsidDel="008302B1" w:rsidRDefault="00BB5147" w:rsidP="00BB5147">
            <w:pPr>
              <w:keepNext/>
              <w:keepLines/>
              <w:spacing w:after="0"/>
              <w:jc w:val="center"/>
              <w:rPr>
                <w:del w:id="8063" w:author="ZTE-Ma Zhifeng" w:date="2024-02-06T14:28:00Z"/>
                <w:rFonts w:ascii="Arial" w:eastAsia="宋体" w:hAnsi="Arial" w:cs="Arial"/>
                <w:sz w:val="18"/>
                <w:szCs w:val="18"/>
              </w:rPr>
            </w:pPr>
            <w:del w:id="8064"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741F671A" w14:textId="373795E4" w:rsidTr="008302B1">
        <w:trPr>
          <w:trHeight w:val="187"/>
          <w:jc w:val="center"/>
          <w:del w:id="8065"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0E59F59A" w14:textId="53BA1227" w:rsidR="00BB5147" w:rsidRPr="00BB5147" w:rsidDel="008302B1" w:rsidRDefault="00BB5147" w:rsidP="00BB5147">
            <w:pPr>
              <w:keepNext/>
              <w:keepLines/>
              <w:spacing w:after="0"/>
              <w:jc w:val="center"/>
              <w:rPr>
                <w:del w:id="8066"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C2FCBB8" w14:textId="24574467" w:rsidR="00BB5147" w:rsidRPr="00BB5147" w:rsidDel="008302B1" w:rsidRDefault="00BB5147" w:rsidP="00BB5147">
            <w:pPr>
              <w:keepNext/>
              <w:keepLines/>
              <w:spacing w:after="0"/>
              <w:jc w:val="center"/>
              <w:rPr>
                <w:del w:id="8067"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40A72337" w14:textId="53EC7833" w:rsidR="00BB5147" w:rsidRPr="00BB5147" w:rsidDel="008302B1" w:rsidRDefault="00BB5147" w:rsidP="00BB5147">
            <w:pPr>
              <w:keepNext/>
              <w:keepLines/>
              <w:spacing w:after="0"/>
              <w:jc w:val="center"/>
              <w:rPr>
                <w:del w:id="8068" w:author="ZTE-Ma Zhifeng" w:date="2024-02-06T14:28:00Z"/>
                <w:rFonts w:ascii="Arial" w:eastAsia="宋体" w:hAnsi="Arial" w:cs="Arial"/>
                <w:sz w:val="18"/>
                <w:szCs w:val="18"/>
                <w:lang w:eastAsia="zh-CN"/>
              </w:rPr>
            </w:pPr>
            <w:del w:id="8069"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tcPr>
          <w:p w14:paraId="66FED8DC" w14:textId="7C4F53A8" w:rsidR="00BB5147" w:rsidRPr="00BB5147" w:rsidDel="008302B1" w:rsidRDefault="00BB5147" w:rsidP="00BB5147">
            <w:pPr>
              <w:keepNext/>
              <w:keepLines/>
              <w:spacing w:after="0"/>
              <w:jc w:val="center"/>
              <w:rPr>
                <w:del w:id="8070" w:author="ZTE-Ma Zhifeng" w:date="2024-02-06T14:28:00Z"/>
                <w:rFonts w:ascii="Arial" w:eastAsia="宋体" w:hAnsi="Arial" w:cs="Arial"/>
                <w:sz w:val="18"/>
                <w:szCs w:val="18"/>
                <w:lang w:val="en-US"/>
              </w:rPr>
            </w:pPr>
            <w:del w:id="8071"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tcPr>
          <w:p w14:paraId="59D24EA1" w14:textId="0A494062" w:rsidR="00BB5147" w:rsidRPr="00BB5147" w:rsidDel="008302B1" w:rsidRDefault="00BB5147" w:rsidP="00BB5147">
            <w:pPr>
              <w:keepNext/>
              <w:keepLines/>
              <w:spacing w:after="0"/>
              <w:jc w:val="center"/>
              <w:rPr>
                <w:del w:id="8072" w:author="ZTE-Ma Zhifeng" w:date="2024-02-06T14:28:00Z"/>
                <w:rFonts w:ascii="Arial" w:eastAsia="宋体" w:hAnsi="Arial" w:cs="Arial"/>
                <w:sz w:val="18"/>
                <w:szCs w:val="18"/>
              </w:rPr>
            </w:pPr>
          </w:p>
        </w:tc>
      </w:tr>
      <w:tr w:rsidR="00BB5147" w:rsidRPr="00BB5147" w:rsidDel="008302B1" w14:paraId="58FC4E58" w14:textId="7B094787" w:rsidTr="008302B1">
        <w:trPr>
          <w:trHeight w:val="187"/>
          <w:jc w:val="center"/>
          <w:del w:id="8073"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73C350DF" w14:textId="6A7E1EB2" w:rsidR="00BB5147" w:rsidRPr="00BB5147" w:rsidDel="008302B1" w:rsidRDefault="00BB5147" w:rsidP="00BB5147">
            <w:pPr>
              <w:keepNext/>
              <w:keepLines/>
              <w:spacing w:after="0"/>
              <w:jc w:val="center"/>
              <w:rPr>
                <w:del w:id="8074"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70261BE" w14:textId="036C8ED3" w:rsidR="00BB5147" w:rsidRPr="00BB5147" w:rsidDel="008302B1" w:rsidRDefault="00BB5147" w:rsidP="00BB5147">
            <w:pPr>
              <w:keepNext/>
              <w:keepLines/>
              <w:spacing w:after="0"/>
              <w:jc w:val="center"/>
              <w:rPr>
                <w:del w:id="8075"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16C6AB3" w14:textId="55496D15" w:rsidR="00BB5147" w:rsidRPr="00BB5147" w:rsidDel="008302B1" w:rsidRDefault="00BB5147" w:rsidP="00BB5147">
            <w:pPr>
              <w:keepNext/>
              <w:keepLines/>
              <w:spacing w:after="0"/>
              <w:jc w:val="center"/>
              <w:rPr>
                <w:del w:id="8076" w:author="ZTE-Ma Zhifeng" w:date="2024-02-06T14:28:00Z"/>
                <w:rFonts w:ascii="Arial" w:eastAsia="宋体" w:hAnsi="Arial" w:cs="Arial"/>
                <w:sz w:val="18"/>
                <w:szCs w:val="18"/>
                <w:lang w:eastAsia="zh-CN"/>
              </w:rPr>
            </w:pPr>
            <w:del w:id="8077"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tcPr>
          <w:p w14:paraId="5746231A" w14:textId="4FE4F9E2" w:rsidR="00BB5147" w:rsidRPr="00BB5147" w:rsidDel="008302B1" w:rsidRDefault="00BB5147" w:rsidP="00BB5147">
            <w:pPr>
              <w:keepNext/>
              <w:keepLines/>
              <w:spacing w:after="0"/>
              <w:jc w:val="center"/>
              <w:rPr>
                <w:del w:id="8078" w:author="ZTE-Ma Zhifeng" w:date="2024-02-06T14:28:00Z"/>
                <w:rFonts w:ascii="Arial" w:eastAsia="宋体" w:hAnsi="Arial" w:cs="Arial"/>
                <w:sz w:val="18"/>
                <w:szCs w:val="18"/>
                <w:lang w:val="en-US"/>
              </w:rPr>
            </w:pPr>
            <w:del w:id="8079" w:author="ZTE-Ma Zhifeng" w:date="2024-02-06T14:28:00Z">
              <w:r w:rsidRPr="00BB5147" w:rsidDel="008302B1">
                <w:rPr>
                  <w:rFonts w:ascii="Arial" w:eastAsia="宋体" w:hAnsi="Arial" w:cs="Arial"/>
                  <w:sz w:val="18"/>
                  <w:szCs w:val="18"/>
                  <w:lang w:val="en-US" w:bidi="ar"/>
                </w:rPr>
                <w:delText>50, 100, 200, 400</w:delText>
              </w:r>
            </w:del>
          </w:p>
        </w:tc>
        <w:tc>
          <w:tcPr>
            <w:tcW w:w="2290" w:type="dxa"/>
            <w:tcBorders>
              <w:top w:val="nil"/>
              <w:left w:val="single" w:sz="4" w:space="0" w:color="auto"/>
              <w:bottom w:val="nil"/>
              <w:right w:val="single" w:sz="4" w:space="0" w:color="auto"/>
            </w:tcBorders>
            <w:shd w:val="clear" w:color="auto" w:fill="auto"/>
          </w:tcPr>
          <w:p w14:paraId="38BD80A0" w14:textId="1E5341A0" w:rsidR="00BB5147" w:rsidRPr="00BB5147" w:rsidDel="008302B1" w:rsidRDefault="00BB5147" w:rsidP="00BB5147">
            <w:pPr>
              <w:keepNext/>
              <w:keepLines/>
              <w:spacing w:after="0"/>
              <w:jc w:val="center"/>
              <w:rPr>
                <w:del w:id="8080" w:author="ZTE-Ma Zhifeng" w:date="2024-02-06T14:28:00Z"/>
                <w:rFonts w:ascii="Arial" w:eastAsia="宋体" w:hAnsi="Arial" w:cs="Arial"/>
                <w:sz w:val="18"/>
                <w:szCs w:val="18"/>
              </w:rPr>
            </w:pPr>
          </w:p>
        </w:tc>
      </w:tr>
      <w:tr w:rsidR="00BB5147" w:rsidRPr="00BB5147" w:rsidDel="008302B1" w14:paraId="44EE9FDB" w14:textId="4F9291B8" w:rsidTr="008302B1">
        <w:trPr>
          <w:trHeight w:val="187"/>
          <w:jc w:val="center"/>
          <w:del w:id="8081"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256661A" w14:textId="2E09ECEC" w:rsidR="00BB5147" w:rsidRPr="00BB5147" w:rsidDel="008302B1" w:rsidRDefault="00BB5147" w:rsidP="00BB5147">
            <w:pPr>
              <w:keepNext/>
              <w:keepLines/>
              <w:spacing w:after="0"/>
              <w:jc w:val="center"/>
              <w:rPr>
                <w:del w:id="8082"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797CF02" w14:textId="4DD2DC58" w:rsidR="00BB5147" w:rsidRPr="00BB5147" w:rsidDel="008302B1" w:rsidRDefault="00BB5147" w:rsidP="00BB5147">
            <w:pPr>
              <w:keepNext/>
              <w:keepLines/>
              <w:spacing w:after="0"/>
              <w:jc w:val="center"/>
              <w:rPr>
                <w:del w:id="8083"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5ED5839" w14:textId="3EB21830" w:rsidR="00BB5147" w:rsidRPr="00BB5147" w:rsidDel="008302B1" w:rsidRDefault="00BB5147" w:rsidP="00BB5147">
            <w:pPr>
              <w:keepNext/>
              <w:keepLines/>
              <w:spacing w:after="0"/>
              <w:jc w:val="center"/>
              <w:rPr>
                <w:del w:id="8084" w:author="ZTE-Ma Zhifeng" w:date="2024-02-06T14:28:00Z"/>
                <w:rFonts w:ascii="Arial" w:eastAsia="宋体" w:hAnsi="Arial" w:cs="Arial"/>
                <w:sz w:val="18"/>
                <w:szCs w:val="18"/>
                <w:lang w:eastAsia="zh-CN"/>
              </w:rPr>
            </w:pPr>
            <w:del w:id="8085"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tcPr>
          <w:p w14:paraId="7D5E23AC" w14:textId="06A88253" w:rsidR="00BB5147" w:rsidRPr="00BB5147" w:rsidDel="008302B1" w:rsidRDefault="00BB5147" w:rsidP="00BB5147">
            <w:pPr>
              <w:keepNext/>
              <w:keepLines/>
              <w:spacing w:after="0"/>
              <w:jc w:val="center"/>
              <w:rPr>
                <w:del w:id="8086" w:author="ZTE-Ma Zhifeng" w:date="2024-02-06T14:28:00Z"/>
                <w:rFonts w:ascii="Arial" w:eastAsia="宋体" w:hAnsi="Arial" w:cs="Arial"/>
                <w:sz w:val="18"/>
                <w:szCs w:val="18"/>
                <w:lang w:val="en-US"/>
              </w:rPr>
            </w:pPr>
            <w:del w:id="8087" w:author="ZTE-Ma Zhifeng" w:date="2024-02-06T14:28:00Z">
              <w:r w:rsidRPr="00BB5147" w:rsidDel="008302B1">
                <w:rPr>
                  <w:rFonts w:ascii="Arial" w:eastAsia="宋体" w:hAnsi="Arial" w:cs="Arial"/>
                  <w:sz w:val="18"/>
                  <w:szCs w:val="18"/>
                  <w:lang w:val="en-US" w:bidi="ar"/>
                </w:rPr>
                <w:delText>CA_n259I</w:delText>
              </w:r>
            </w:del>
          </w:p>
        </w:tc>
        <w:tc>
          <w:tcPr>
            <w:tcW w:w="2290" w:type="dxa"/>
            <w:tcBorders>
              <w:top w:val="nil"/>
              <w:left w:val="single" w:sz="4" w:space="0" w:color="auto"/>
              <w:bottom w:val="single" w:sz="4" w:space="0" w:color="auto"/>
              <w:right w:val="single" w:sz="4" w:space="0" w:color="auto"/>
            </w:tcBorders>
            <w:shd w:val="clear" w:color="auto" w:fill="auto"/>
          </w:tcPr>
          <w:p w14:paraId="1F8B7AB1" w14:textId="099C631A" w:rsidR="00BB5147" w:rsidRPr="00BB5147" w:rsidDel="008302B1" w:rsidRDefault="00BB5147" w:rsidP="00BB5147">
            <w:pPr>
              <w:keepNext/>
              <w:keepLines/>
              <w:spacing w:after="0"/>
              <w:jc w:val="center"/>
              <w:rPr>
                <w:del w:id="8088" w:author="ZTE-Ma Zhifeng" w:date="2024-02-06T14:28:00Z"/>
                <w:rFonts w:ascii="Arial" w:eastAsia="宋体" w:hAnsi="Arial" w:cs="Arial"/>
                <w:sz w:val="18"/>
                <w:szCs w:val="18"/>
              </w:rPr>
            </w:pPr>
          </w:p>
        </w:tc>
      </w:tr>
      <w:tr w:rsidR="00BB5147" w:rsidRPr="00BB5147" w:rsidDel="008302B1" w14:paraId="6230E707" w14:textId="0FFFF3EA" w:rsidTr="008302B1">
        <w:trPr>
          <w:trHeight w:val="187"/>
          <w:jc w:val="center"/>
          <w:del w:id="8089"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177804F" w14:textId="4177F33A" w:rsidR="00BB5147" w:rsidRPr="00BB5147" w:rsidDel="008302B1" w:rsidRDefault="00BB5147" w:rsidP="00BB5147">
            <w:pPr>
              <w:keepNext/>
              <w:keepLines/>
              <w:spacing w:after="0"/>
              <w:jc w:val="center"/>
              <w:rPr>
                <w:del w:id="8090" w:author="ZTE-Ma Zhifeng" w:date="2024-02-06T14:28:00Z"/>
                <w:rFonts w:ascii="Arial" w:eastAsia="宋体" w:hAnsi="Arial" w:cs="Arial"/>
                <w:sz w:val="18"/>
                <w:szCs w:val="18"/>
              </w:rPr>
            </w:pPr>
            <w:del w:id="8091" w:author="ZTE-Ma Zhifeng" w:date="2024-02-06T14:28:00Z">
              <w:r w:rsidRPr="00BB5147" w:rsidDel="008302B1">
                <w:rPr>
                  <w:rFonts w:ascii="Arial" w:eastAsia="宋体" w:hAnsi="Arial" w:cs="Arial"/>
                  <w:sz w:val="18"/>
                  <w:szCs w:val="18"/>
                </w:rPr>
                <w:lastRenderedPageBreak/>
                <w:delText>CA_n77A-n79A-n257A-n259J</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308211D2" w14:textId="66D805EB" w:rsidR="00BB5147" w:rsidRPr="00BB5147" w:rsidDel="008302B1" w:rsidRDefault="00BB5147" w:rsidP="00BB5147">
            <w:pPr>
              <w:keepNext/>
              <w:keepLines/>
              <w:spacing w:after="0"/>
              <w:jc w:val="center"/>
              <w:rPr>
                <w:del w:id="8092" w:author="ZTE-Ma Zhifeng" w:date="2024-02-06T14:28:00Z"/>
                <w:rFonts w:ascii="Arial" w:eastAsia="宋体" w:hAnsi="Arial" w:cs="Arial"/>
                <w:sz w:val="18"/>
                <w:szCs w:val="18"/>
                <w:lang w:eastAsia="zh-CN"/>
              </w:rPr>
            </w:pPr>
            <w:del w:id="8093" w:author="ZTE-Ma Zhifeng" w:date="2024-02-06T14:28:00Z">
              <w:r w:rsidRPr="00BB5147" w:rsidDel="008302B1">
                <w:rPr>
                  <w:rFonts w:ascii="Arial" w:eastAsia="宋体" w:hAnsi="Arial" w:cs="Arial"/>
                  <w:sz w:val="18"/>
                  <w:szCs w:val="18"/>
                </w:rPr>
                <w:delText>CA_n259G/H/I/J</w:delText>
              </w:r>
            </w:del>
          </w:p>
          <w:p w14:paraId="08F264D5" w14:textId="16E1E653" w:rsidR="00BB5147" w:rsidRPr="00BB5147" w:rsidDel="008302B1" w:rsidRDefault="00BB5147" w:rsidP="00BB5147">
            <w:pPr>
              <w:keepNext/>
              <w:keepLines/>
              <w:spacing w:after="0"/>
              <w:jc w:val="center"/>
              <w:rPr>
                <w:del w:id="8094" w:author="ZTE-Ma Zhifeng" w:date="2024-02-06T14:28:00Z"/>
                <w:rFonts w:ascii="Arial" w:eastAsia="宋体" w:hAnsi="Arial" w:cs="Arial"/>
                <w:sz w:val="18"/>
                <w:szCs w:val="18"/>
                <w:lang w:eastAsia="zh-CN"/>
              </w:rPr>
            </w:pPr>
            <w:del w:id="8095" w:author="ZTE-Ma Zhifeng" w:date="2024-02-06T14:28:00Z">
              <w:r w:rsidRPr="00BB5147" w:rsidDel="008302B1">
                <w:rPr>
                  <w:rFonts w:ascii="Arial" w:eastAsia="宋体" w:hAnsi="Arial" w:cs="Arial"/>
                  <w:sz w:val="18"/>
                  <w:szCs w:val="18"/>
                  <w:lang w:eastAsia="zh-CN"/>
                </w:rPr>
                <w:delText>CA_n77A-n79A</w:delText>
              </w:r>
            </w:del>
          </w:p>
          <w:p w14:paraId="5612F40D" w14:textId="06370414" w:rsidR="00BB5147" w:rsidRPr="00BB5147" w:rsidDel="008302B1" w:rsidRDefault="00BB5147" w:rsidP="00BB5147">
            <w:pPr>
              <w:keepNext/>
              <w:keepLines/>
              <w:spacing w:after="0"/>
              <w:jc w:val="center"/>
              <w:rPr>
                <w:del w:id="8096" w:author="ZTE-Ma Zhifeng" w:date="2024-02-06T14:28:00Z"/>
                <w:rFonts w:ascii="Arial" w:eastAsia="宋体" w:hAnsi="Arial" w:cs="Arial"/>
                <w:sz w:val="18"/>
                <w:szCs w:val="18"/>
                <w:lang w:eastAsia="zh-CN"/>
              </w:rPr>
            </w:pPr>
            <w:del w:id="8097" w:author="ZTE-Ma Zhifeng" w:date="2024-02-06T14:28:00Z">
              <w:r w:rsidRPr="00BB5147" w:rsidDel="008302B1">
                <w:rPr>
                  <w:rFonts w:ascii="Arial" w:eastAsia="宋体" w:hAnsi="Arial" w:cs="Arial"/>
                  <w:sz w:val="18"/>
                  <w:szCs w:val="18"/>
                  <w:lang w:eastAsia="zh-CN"/>
                </w:rPr>
                <w:delText>CA_n77A-n257A</w:delText>
              </w:r>
            </w:del>
          </w:p>
          <w:p w14:paraId="30298B2A" w14:textId="25FA221F" w:rsidR="00BB5147" w:rsidRPr="00BB5147" w:rsidDel="008302B1" w:rsidRDefault="00BB5147" w:rsidP="00BB5147">
            <w:pPr>
              <w:keepNext/>
              <w:keepLines/>
              <w:spacing w:after="0"/>
              <w:jc w:val="center"/>
              <w:rPr>
                <w:del w:id="8098" w:author="ZTE-Ma Zhifeng" w:date="2024-02-06T14:28:00Z"/>
                <w:rFonts w:ascii="Arial" w:eastAsia="宋体" w:hAnsi="Arial" w:cs="Arial"/>
                <w:sz w:val="18"/>
                <w:szCs w:val="18"/>
                <w:lang w:eastAsia="zh-CN"/>
              </w:rPr>
            </w:pPr>
            <w:del w:id="8099" w:author="ZTE-Ma Zhifeng" w:date="2024-02-06T14:28:00Z">
              <w:r w:rsidRPr="00BB5147" w:rsidDel="008302B1">
                <w:rPr>
                  <w:rFonts w:ascii="Arial" w:eastAsia="宋体" w:hAnsi="Arial" w:cs="Arial"/>
                  <w:sz w:val="18"/>
                  <w:szCs w:val="18"/>
                  <w:lang w:eastAsia="zh-CN"/>
                </w:rPr>
                <w:delText>CA_n77A-n259A/G/H/I/J</w:delText>
              </w:r>
            </w:del>
          </w:p>
          <w:p w14:paraId="44CC8813" w14:textId="5E4CAB19" w:rsidR="00BB5147" w:rsidRPr="00BB5147" w:rsidDel="008302B1" w:rsidRDefault="00BB5147" w:rsidP="00BB5147">
            <w:pPr>
              <w:keepNext/>
              <w:keepLines/>
              <w:spacing w:after="0"/>
              <w:jc w:val="center"/>
              <w:rPr>
                <w:del w:id="8100" w:author="ZTE-Ma Zhifeng" w:date="2024-02-06T14:28:00Z"/>
                <w:rFonts w:ascii="Arial" w:eastAsia="宋体" w:hAnsi="Arial" w:cs="Arial"/>
                <w:sz w:val="18"/>
                <w:szCs w:val="18"/>
                <w:lang w:eastAsia="zh-CN"/>
              </w:rPr>
            </w:pPr>
            <w:del w:id="8101" w:author="ZTE-Ma Zhifeng" w:date="2024-02-06T14:28:00Z">
              <w:r w:rsidRPr="00BB5147" w:rsidDel="008302B1">
                <w:rPr>
                  <w:rFonts w:ascii="Arial" w:eastAsia="宋体" w:hAnsi="Arial" w:cs="Arial"/>
                  <w:sz w:val="18"/>
                  <w:szCs w:val="18"/>
                  <w:lang w:eastAsia="zh-CN"/>
                </w:rPr>
                <w:delText>CA_n79A-n257A</w:delText>
              </w:r>
            </w:del>
          </w:p>
          <w:p w14:paraId="758D151E" w14:textId="7D904E38" w:rsidR="00BB5147" w:rsidRPr="00BB5147" w:rsidDel="008302B1" w:rsidRDefault="00BB5147" w:rsidP="00BB5147">
            <w:pPr>
              <w:keepNext/>
              <w:keepLines/>
              <w:spacing w:after="0"/>
              <w:jc w:val="center"/>
              <w:rPr>
                <w:del w:id="8102" w:author="ZTE-Ma Zhifeng" w:date="2024-02-06T14:28:00Z"/>
                <w:rFonts w:ascii="Arial" w:eastAsia="宋体" w:hAnsi="Arial" w:cs="Arial"/>
                <w:sz w:val="18"/>
                <w:szCs w:val="18"/>
              </w:rPr>
            </w:pPr>
            <w:del w:id="8103" w:author="ZTE-Ma Zhifeng" w:date="2024-02-06T14:28:00Z">
              <w:r w:rsidRPr="00BB5147" w:rsidDel="008302B1">
                <w:rPr>
                  <w:rFonts w:ascii="Arial" w:eastAsia="宋体" w:hAnsi="Arial" w:cs="Arial"/>
                  <w:sz w:val="18"/>
                  <w:szCs w:val="18"/>
                  <w:lang w:eastAsia="zh-CN"/>
                </w:rPr>
                <w:delText>CA_n79A-n259A</w:delText>
              </w:r>
              <w:r w:rsidRPr="00BB5147" w:rsidDel="008302B1">
                <w:rPr>
                  <w:rFonts w:ascii="Arial" w:eastAsia="宋体" w:hAnsi="Arial" w:cs="Arial"/>
                  <w:sz w:val="18"/>
                  <w:szCs w:val="18"/>
                </w:rPr>
                <w:delText>/G/H/I/J</w:delText>
              </w:r>
            </w:del>
          </w:p>
        </w:tc>
        <w:tc>
          <w:tcPr>
            <w:tcW w:w="1213" w:type="dxa"/>
            <w:tcBorders>
              <w:top w:val="single" w:sz="4" w:space="0" w:color="auto"/>
              <w:left w:val="single" w:sz="4" w:space="0" w:color="auto"/>
              <w:bottom w:val="single" w:sz="4" w:space="0" w:color="auto"/>
              <w:right w:val="single" w:sz="4" w:space="0" w:color="auto"/>
            </w:tcBorders>
          </w:tcPr>
          <w:p w14:paraId="40702665" w14:textId="71D8D0A3" w:rsidR="00BB5147" w:rsidRPr="00BB5147" w:rsidDel="008302B1" w:rsidRDefault="00BB5147" w:rsidP="00BB5147">
            <w:pPr>
              <w:keepNext/>
              <w:keepLines/>
              <w:spacing w:after="0"/>
              <w:jc w:val="center"/>
              <w:rPr>
                <w:del w:id="8104" w:author="ZTE-Ma Zhifeng" w:date="2024-02-06T14:28:00Z"/>
                <w:rFonts w:ascii="Arial" w:eastAsia="宋体" w:hAnsi="Arial" w:cs="Arial"/>
                <w:sz w:val="18"/>
                <w:szCs w:val="18"/>
                <w:lang w:eastAsia="zh-CN"/>
              </w:rPr>
            </w:pPr>
            <w:del w:id="8105"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297DCC55" w14:textId="28338047" w:rsidR="00BB5147" w:rsidRPr="00BB5147" w:rsidDel="008302B1" w:rsidRDefault="00BB5147" w:rsidP="00BB5147">
            <w:pPr>
              <w:keepNext/>
              <w:keepLines/>
              <w:spacing w:after="0"/>
              <w:jc w:val="center"/>
              <w:rPr>
                <w:del w:id="8106" w:author="ZTE-Ma Zhifeng" w:date="2024-02-06T14:28:00Z"/>
                <w:rFonts w:ascii="Arial" w:eastAsia="宋体" w:hAnsi="Arial" w:cs="Arial"/>
                <w:sz w:val="18"/>
                <w:szCs w:val="18"/>
                <w:lang w:val="en-US"/>
              </w:rPr>
            </w:pPr>
            <w:del w:id="8107"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tcPr>
          <w:p w14:paraId="5A1491F9" w14:textId="7FF25DA8" w:rsidR="00BB5147" w:rsidRPr="00BB5147" w:rsidDel="008302B1" w:rsidRDefault="00BB5147" w:rsidP="00BB5147">
            <w:pPr>
              <w:keepNext/>
              <w:keepLines/>
              <w:spacing w:after="0"/>
              <w:jc w:val="center"/>
              <w:rPr>
                <w:del w:id="8108" w:author="ZTE-Ma Zhifeng" w:date="2024-02-06T14:28:00Z"/>
                <w:rFonts w:ascii="Arial" w:eastAsia="宋体" w:hAnsi="Arial" w:cs="Arial"/>
                <w:sz w:val="18"/>
                <w:szCs w:val="18"/>
              </w:rPr>
            </w:pPr>
            <w:del w:id="8109"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53076F1A" w14:textId="61692C2A" w:rsidTr="008302B1">
        <w:trPr>
          <w:trHeight w:val="187"/>
          <w:jc w:val="center"/>
          <w:del w:id="8110"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091BF520" w14:textId="693D117A" w:rsidR="00BB5147" w:rsidRPr="00BB5147" w:rsidDel="008302B1" w:rsidRDefault="00BB5147" w:rsidP="00BB5147">
            <w:pPr>
              <w:keepNext/>
              <w:keepLines/>
              <w:spacing w:after="0"/>
              <w:jc w:val="center"/>
              <w:rPr>
                <w:del w:id="8111"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0979097" w14:textId="66D45B5F" w:rsidR="00BB5147" w:rsidRPr="00BB5147" w:rsidDel="008302B1" w:rsidRDefault="00BB5147" w:rsidP="00BB5147">
            <w:pPr>
              <w:keepNext/>
              <w:keepLines/>
              <w:spacing w:after="0"/>
              <w:jc w:val="center"/>
              <w:rPr>
                <w:del w:id="8112"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1929AAB" w14:textId="6464653E" w:rsidR="00BB5147" w:rsidRPr="00BB5147" w:rsidDel="008302B1" w:rsidRDefault="00BB5147" w:rsidP="00BB5147">
            <w:pPr>
              <w:keepNext/>
              <w:keepLines/>
              <w:spacing w:after="0"/>
              <w:jc w:val="center"/>
              <w:rPr>
                <w:del w:id="8113" w:author="ZTE-Ma Zhifeng" w:date="2024-02-06T14:28:00Z"/>
                <w:rFonts w:ascii="Arial" w:eastAsia="宋体" w:hAnsi="Arial" w:cs="Arial"/>
                <w:sz w:val="18"/>
                <w:szCs w:val="18"/>
                <w:lang w:eastAsia="zh-CN"/>
              </w:rPr>
            </w:pPr>
            <w:del w:id="8114"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tcPr>
          <w:p w14:paraId="1044533D" w14:textId="098B8F52" w:rsidR="00BB5147" w:rsidRPr="00BB5147" w:rsidDel="008302B1" w:rsidRDefault="00BB5147" w:rsidP="00BB5147">
            <w:pPr>
              <w:keepNext/>
              <w:keepLines/>
              <w:spacing w:after="0"/>
              <w:jc w:val="center"/>
              <w:rPr>
                <w:del w:id="8115" w:author="ZTE-Ma Zhifeng" w:date="2024-02-06T14:28:00Z"/>
                <w:rFonts w:ascii="Arial" w:eastAsia="宋体" w:hAnsi="Arial" w:cs="Arial"/>
                <w:sz w:val="18"/>
                <w:szCs w:val="18"/>
                <w:lang w:val="en-US"/>
              </w:rPr>
            </w:pPr>
            <w:del w:id="8116"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tcPr>
          <w:p w14:paraId="2839F8B8" w14:textId="4A05F3DC" w:rsidR="00BB5147" w:rsidRPr="00BB5147" w:rsidDel="008302B1" w:rsidRDefault="00BB5147" w:rsidP="00BB5147">
            <w:pPr>
              <w:keepNext/>
              <w:keepLines/>
              <w:spacing w:after="0"/>
              <w:jc w:val="center"/>
              <w:rPr>
                <w:del w:id="8117" w:author="ZTE-Ma Zhifeng" w:date="2024-02-06T14:28:00Z"/>
                <w:rFonts w:ascii="Arial" w:eastAsia="宋体" w:hAnsi="Arial" w:cs="Arial"/>
                <w:sz w:val="18"/>
                <w:szCs w:val="18"/>
              </w:rPr>
            </w:pPr>
          </w:p>
        </w:tc>
      </w:tr>
      <w:tr w:rsidR="00BB5147" w:rsidRPr="00BB5147" w:rsidDel="008302B1" w14:paraId="4EF000DA" w14:textId="3CCF5CB3" w:rsidTr="008302B1">
        <w:trPr>
          <w:trHeight w:val="187"/>
          <w:jc w:val="center"/>
          <w:del w:id="8118"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5F3E247E" w14:textId="1AD04105" w:rsidR="00BB5147" w:rsidRPr="00BB5147" w:rsidDel="008302B1" w:rsidRDefault="00BB5147" w:rsidP="00BB5147">
            <w:pPr>
              <w:keepNext/>
              <w:keepLines/>
              <w:spacing w:after="0"/>
              <w:jc w:val="center"/>
              <w:rPr>
                <w:del w:id="8119"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E0ACCC3" w14:textId="425B16A9" w:rsidR="00BB5147" w:rsidRPr="00BB5147" w:rsidDel="008302B1" w:rsidRDefault="00BB5147" w:rsidP="00BB5147">
            <w:pPr>
              <w:keepNext/>
              <w:keepLines/>
              <w:spacing w:after="0"/>
              <w:jc w:val="center"/>
              <w:rPr>
                <w:del w:id="8120"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F5E509F" w14:textId="66B1DF77" w:rsidR="00BB5147" w:rsidRPr="00BB5147" w:rsidDel="008302B1" w:rsidRDefault="00BB5147" w:rsidP="00BB5147">
            <w:pPr>
              <w:keepNext/>
              <w:keepLines/>
              <w:spacing w:after="0"/>
              <w:jc w:val="center"/>
              <w:rPr>
                <w:del w:id="8121" w:author="ZTE-Ma Zhifeng" w:date="2024-02-06T14:28:00Z"/>
                <w:rFonts w:ascii="Arial" w:eastAsia="宋体" w:hAnsi="Arial" w:cs="Arial"/>
                <w:sz w:val="18"/>
                <w:szCs w:val="18"/>
                <w:lang w:eastAsia="zh-CN"/>
              </w:rPr>
            </w:pPr>
            <w:del w:id="8122"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tcPr>
          <w:p w14:paraId="5047C04C" w14:textId="5A824B4B" w:rsidR="00BB5147" w:rsidRPr="00BB5147" w:rsidDel="008302B1" w:rsidRDefault="00BB5147" w:rsidP="00BB5147">
            <w:pPr>
              <w:keepNext/>
              <w:keepLines/>
              <w:spacing w:after="0"/>
              <w:jc w:val="center"/>
              <w:rPr>
                <w:del w:id="8123" w:author="ZTE-Ma Zhifeng" w:date="2024-02-06T14:28:00Z"/>
                <w:rFonts w:ascii="Arial" w:eastAsia="宋体" w:hAnsi="Arial" w:cs="Arial"/>
                <w:sz w:val="18"/>
                <w:szCs w:val="18"/>
                <w:lang w:val="en-US"/>
              </w:rPr>
            </w:pPr>
            <w:del w:id="8124" w:author="ZTE-Ma Zhifeng" w:date="2024-02-06T14:28:00Z">
              <w:r w:rsidRPr="00BB5147" w:rsidDel="008302B1">
                <w:rPr>
                  <w:rFonts w:ascii="Arial" w:eastAsia="宋体" w:hAnsi="Arial" w:cs="Arial"/>
                  <w:sz w:val="18"/>
                  <w:szCs w:val="18"/>
                  <w:lang w:val="en-US" w:bidi="ar"/>
                </w:rPr>
                <w:delText>50, 100, 200, 400</w:delText>
              </w:r>
            </w:del>
          </w:p>
        </w:tc>
        <w:tc>
          <w:tcPr>
            <w:tcW w:w="2290" w:type="dxa"/>
            <w:tcBorders>
              <w:top w:val="nil"/>
              <w:left w:val="single" w:sz="4" w:space="0" w:color="auto"/>
              <w:bottom w:val="nil"/>
              <w:right w:val="single" w:sz="4" w:space="0" w:color="auto"/>
            </w:tcBorders>
            <w:shd w:val="clear" w:color="auto" w:fill="auto"/>
          </w:tcPr>
          <w:p w14:paraId="6BA909F6" w14:textId="538F557C" w:rsidR="00BB5147" w:rsidRPr="00BB5147" w:rsidDel="008302B1" w:rsidRDefault="00BB5147" w:rsidP="00BB5147">
            <w:pPr>
              <w:keepNext/>
              <w:keepLines/>
              <w:spacing w:after="0"/>
              <w:jc w:val="center"/>
              <w:rPr>
                <w:del w:id="8125" w:author="ZTE-Ma Zhifeng" w:date="2024-02-06T14:28:00Z"/>
                <w:rFonts w:ascii="Arial" w:eastAsia="宋体" w:hAnsi="Arial" w:cs="Arial"/>
                <w:sz w:val="18"/>
                <w:szCs w:val="18"/>
              </w:rPr>
            </w:pPr>
          </w:p>
        </w:tc>
      </w:tr>
      <w:tr w:rsidR="00BB5147" w:rsidRPr="00BB5147" w:rsidDel="008302B1" w14:paraId="392945A5" w14:textId="20CC099E" w:rsidTr="008302B1">
        <w:trPr>
          <w:trHeight w:val="187"/>
          <w:jc w:val="center"/>
          <w:del w:id="8126"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85D86FB" w14:textId="7A241305" w:rsidR="00BB5147" w:rsidRPr="00BB5147" w:rsidDel="008302B1" w:rsidRDefault="00BB5147" w:rsidP="00BB5147">
            <w:pPr>
              <w:keepNext/>
              <w:keepLines/>
              <w:spacing w:after="0"/>
              <w:jc w:val="center"/>
              <w:rPr>
                <w:del w:id="8127"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7103894" w14:textId="54FA9868" w:rsidR="00BB5147" w:rsidRPr="00BB5147" w:rsidDel="008302B1" w:rsidRDefault="00BB5147" w:rsidP="00BB5147">
            <w:pPr>
              <w:keepNext/>
              <w:keepLines/>
              <w:spacing w:after="0"/>
              <w:jc w:val="center"/>
              <w:rPr>
                <w:del w:id="8128"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4576718" w14:textId="5208B81F" w:rsidR="00BB5147" w:rsidRPr="00BB5147" w:rsidDel="008302B1" w:rsidRDefault="00BB5147" w:rsidP="00BB5147">
            <w:pPr>
              <w:keepNext/>
              <w:keepLines/>
              <w:spacing w:after="0"/>
              <w:jc w:val="center"/>
              <w:rPr>
                <w:del w:id="8129" w:author="ZTE-Ma Zhifeng" w:date="2024-02-06T14:28:00Z"/>
                <w:rFonts w:ascii="Arial" w:eastAsia="宋体" w:hAnsi="Arial" w:cs="Arial"/>
                <w:sz w:val="18"/>
                <w:szCs w:val="18"/>
                <w:lang w:eastAsia="zh-CN"/>
              </w:rPr>
            </w:pPr>
            <w:del w:id="8130"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tcPr>
          <w:p w14:paraId="581B020C" w14:textId="28C59FD4" w:rsidR="00BB5147" w:rsidRPr="00BB5147" w:rsidDel="008302B1" w:rsidRDefault="00BB5147" w:rsidP="00BB5147">
            <w:pPr>
              <w:keepNext/>
              <w:keepLines/>
              <w:spacing w:after="0"/>
              <w:jc w:val="center"/>
              <w:rPr>
                <w:del w:id="8131" w:author="ZTE-Ma Zhifeng" w:date="2024-02-06T14:28:00Z"/>
                <w:rFonts w:ascii="Arial" w:eastAsia="宋体" w:hAnsi="Arial" w:cs="Arial"/>
                <w:sz w:val="18"/>
                <w:szCs w:val="18"/>
                <w:lang w:val="en-US"/>
              </w:rPr>
            </w:pPr>
            <w:del w:id="8132" w:author="ZTE-Ma Zhifeng" w:date="2024-02-06T14:28:00Z">
              <w:r w:rsidRPr="00BB5147" w:rsidDel="008302B1">
                <w:rPr>
                  <w:rFonts w:ascii="Arial" w:eastAsia="宋体" w:hAnsi="Arial" w:cs="Arial"/>
                  <w:sz w:val="18"/>
                  <w:szCs w:val="18"/>
                  <w:lang w:val="en-US" w:bidi="ar"/>
                </w:rPr>
                <w:delText>CA_n259J</w:delText>
              </w:r>
            </w:del>
          </w:p>
        </w:tc>
        <w:tc>
          <w:tcPr>
            <w:tcW w:w="2290" w:type="dxa"/>
            <w:tcBorders>
              <w:top w:val="nil"/>
              <w:left w:val="single" w:sz="4" w:space="0" w:color="auto"/>
              <w:bottom w:val="single" w:sz="4" w:space="0" w:color="auto"/>
              <w:right w:val="single" w:sz="4" w:space="0" w:color="auto"/>
            </w:tcBorders>
            <w:shd w:val="clear" w:color="auto" w:fill="auto"/>
          </w:tcPr>
          <w:p w14:paraId="1F2A69CB" w14:textId="409149E1" w:rsidR="00BB5147" w:rsidRPr="00BB5147" w:rsidDel="008302B1" w:rsidRDefault="00BB5147" w:rsidP="00BB5147">
            <w:pPr>
              <w:keepNext/>
              <w:keepLines/>
              <w:spacing w:after="0"/>
              <w:jc w:val="center"/>
              <w:rPr>
                <w:del w:id="8133" w:author="ZTE-Ma Zhifeng" w:date="2024-02-06T14:28:00Z"/>
                <w:rFonts w:ascii="Arial" w:eastAsia="宋体" w:hAnsi="Arial" w:cs="Arial"/>
                <w:sz w:val="18"/>
                <w:szCs w:val="18"/>
              </w:rPr>
            </w:pPr>
          </w:p>
        </w:tc>
      </w:tr>
      <w:tr w:rsidR="00BB5147" w:rsidRPr="00BB5147" w:rsidDel="008302B1" w14:paraId="4852239E" w14:textId="1554E813" w:rsidTr="008302B1">
        <w:trPr>
          <w:trHeight w:val="187"/>
          <w:jc w:val="center"/>
          <w:del w:id="8134"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F61ADEB" w14:textId="05D6BEC5" w:rsidR="00BB5147" w:rsidRPr="00BB5147" w:rsidDel="008302B1" w:rsidRDefault="00BB5147" w:rsidP="00BB5147">
            <w:pPr>
              <w:keepNext/>
              <w:keepLines/>
              <w:spacing w:after="0"/>
              <w:jc w:val="center"/>
              <w:rPr>
                <w:del w:id="8135" w:author="ZTE-Ma Zhifeng" w:date="2024-02-06T14:28:00Z"/>
                <w:rFonts w:ascii="Arial" w:eastAsia="宋体" w:hAnsi="Arial" w:cs="Arial"/>
                <w:sz w:val="18"/>
                <w:szCs w:val="18"/>
              </w:rPr>
            </w:pPr>
            <w:del w:id="8136" w:author="ZTE-Ma Zhifeng" w:date="2024-02-06T14:28:00Z">
              <w:r w:rsidRPr="00BB5147" w:rsidDel="008302B1">
                <w:rPr>
                  <w:rFonts w:ascii="Arial" w:eastAsia="宋体" w:hAnsi="Arial" w:cs="Arial"/>
                  <w:sz w:val="18"/>
                  <w:szCs w:val="18"/>
                </w:rPr>
                <w:delText>CA_n77A-n79A-n257A-n259K</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615A0E8C" w14:textId="4D5A280D" w:rsidR="00BB5147" w:rsidRPr="00BB5147" w:rsidDel="008302B1" w:rsidRDefault="00BB5147" w:rsidP="00BB5147">
            <w:pPr>
              <w:keepNext/>
              <w:keepLines/>
              <w:spacing w:after="0"/>
              <w:jc w:val="center"/>
              <w:rPr>
                <w:del w:id="8137" w:author="ZTE-Ma Zhifeng" w:date="2024-02-06T14:28:00Z"/>
                <w:rFonts w:ascii="Arial" w:eastAsia="宋体" w:hAnsi="Arial" w:cs="Arial"/>
                <w:sz w:val="18"/>
                <w:szCs w:val="18"/>
                <w:lang w:eastAsia="zh-CN"/>
              </w:rPr>
            </w:pPr>
            <w:del w:id="8138" w:author="ZTE-Ma Zhifeng" w:date="2024-02-06T14:28:00Z">
              <w:r w:rsidRPr="00BB5147" w:rsidDel="008302B1">
                <w:rPr>
                  <w:rFonts w:ascii="Arial" w:eastAsia="宋体" w:hAnsi="Arial" w:cs="Arial"/>
                  <w:sz w:val="18"/>
                  <w:szCs w:val="18"/>
                </w:rPr>
                <w:delText>CA_n259G/H/I/J/K</w:delText>
              </w:r>
            </w:del>
          </w:p>
          <w:p w14:paraId="56ED0C91" w14:textId="47664F9A" w:rsidR="00BB5147" w:rsidRPr="00BB5147" w:rsidDel="008302B1" w:rsidRDefault="00BB5147" w:rsidP="00BB5147">
            <w:pPr>
              <w:keepNext/>
              <w:keepLines/>
              <w:spacing w:after="0"/>
              <w:jc w:val="center"/>
              <w:rPr>
                <w:del w:id="8139" w:author="ZTE-Ma Zhifeng" w:date="2024-02-06T14:28:00Z"/>
                <w:rFonts w:ascii="Arial" w:eastAsia="宋体" w:hAnsi="Arial" w:cs="Arial"/>
                <w:sz w:val="18"/>
                <w:szCs w:val="18"/>
                <w:lang w:eastAsia="zh-CN"/>
              </w:rPr>
            </w:pPr>
            <w:del w:id="8140" w:author="ZTE-Ma Zhifeng" w:date="2024-02-06T14:28:00Z">
              <w:r w:rsidRPr="00BB5147" w:rsidDel="008302B1">
                <w:rPr>
                  <w:rFonts w:ascii="Arial" w:eastAsia="宋体" w:hAnsi="Arial" w:cs="Arial"/>
                  <w:sz w:val="18"/>
                  <w:szCs w:val="18"/>
                  <w:lang w:eastAsia="zh-CN"/>
                </w:rPr>
                <w:delText>CA_n77A-n79A</w:delText>
              </w:r>
            </w:del>
          </w:p>
          <w:p w14:paraId="5F07EC3E" w14:textId="557A4BC7" w:rsidR="00BB5147" w:rsidRPr="00BB5147" w:rsidDel="008302B1" w:rsidRDefault="00BB5147" w:rsidP="00BB5147">
            <w:pPr>
              <w:keepNext/>
              <w:keepLines/>
              <w:spacing w:after="0"/>
              <w:jc w:val="center"/>
              <w:rPr>
                <w:del w:id="8141" w:author="ZTE-Ma Zhifeng" w:date="2024-02-06T14:28:00Z"/>
                <w:rFonts w:ascii="Arial" w:eastAsia="宋体" w:hAnsi="Arial" w:cs="Arial"/>
                <w:sz w:val="18"/>
                <w:szCs w:val="18"/>
                <w:lang w:eastAsia="zh-CN"/>
              </w:rPr>
            </w:pPr>
            <w:del w:id="8142" w:author="ZTE-Ma Zhifeng" w:date="2024-02-06T14:28:00Z">
              <w:r w:rsidRPr="00BB5147" w:rsidDel="008302B1">
                <w:rPr>
                  <w:rFonts w:ascii="Arial" w:eastAsia="宋体" w:hAnsi="Arial" w:cs="Arial"/>
                  <w:sz w:val="18"/>
                  <w:szCs w:val="18"/>
                  <w:lang w:eastAsia="zh-CN"/>
                </w:rPr>
                <w:delText>CA_n77A-n257A</w:delText>
              </w:r>
            </w:del>
          </w:p>
          <w:p w14:paraId="4DFEF0FF" w14:textId="1C9069D2" w:rsidR="00BB5147" w:rsidRPr="00BB5147" w:rsidDel="008302B1" w:rsidRDefault="00BB5147" w:rsidP="00BB5147">
            <w:pPr>
              <w:keepNext/>
              <w:keepLines/>
              <w:spacing w:after="0"/>
              <w:jc w:val="center"/>
              <w:rPr>
                <w:del w:id="8143" w:author="ZTE-Ma Zhifeng" w:date="2024-02-06T14:28:00Z"/>
                <w:rFonts w:ascii="Arial" w:eastAsia="宋体" w:hAnsi="Arial" w:cs="Arial"/>
                <w:sz w:val="18"/>
                <w:szCs w:val="18"/>
                <w:lang w:eastAsia="zh-CN"/>
              </w:rPr>
            </w:pPr>
            <w:del w:id="8144" w:author="ZTE-Ma Zhifeng" w:date="2024-02-06T14:28:00Z">
              <w:r w:rsidRPr="00BB5147" w:rsidDel="008302B1">
                <w:rPr>
                  <w:rFonts w:ascii="Arial" w:eastAsia="宋体" w:hAnsi="Arial" w:cs="Arial"/>
                  <w:sz w:val="18"/>
                  <w:szCs w:val="18"/>
                  <w:lang w:eastAsia="zh-CN"/>
                </w:rPr>
                <w:delText>CA_n77A-n259A/G/H/I/J/K</w:delText>
              </w:r>
            </w:del>
          </w:p>
          <w:p w14:paraId="487044BF" w14:textId="6BCF91BE" w:rsidR="00BB5147" w:rsidRPr="00BB5147" w:rsidDel="008302B1" w:rsidRDefault="00BB5147" w:rsidP="00BB5147">
            <w:pPr>
              <w:keepNext/>
              <w:keepLines/>
              <w:spacing w:after="0"/>
              <w:jc w:val="center"/>
              <w:rPr>
                <w:del w:id="8145" w:author="ZTE-Ma Zhifeng" w:date="2024-02-06T14:28:00Z"/>
                <w:rFonts w:ascii="Arial" w:eastAsia="宋体" w:hAnsi="Arial" w:cs="Arial"/>
                <w:sz w:val="18"/>
                <w:szCs w:val="18"/>
                <w:lang w:eastAsia="zh-CN"/>
              </w:rPr>
            </w:pPr>
            <w:del w:id="8146" w:author="ZTE-Ma Zhifeng" w:date="2024-02-06T14:28:00Z">
              <w:r w:rsidRPr="00BB5147" w:rsidDel="008302B1">
                <w:rPr>
                  <w:rFonts w:ascii="Arial" w:eastAsia="宋体" w:hAnsi="Arial" w:cs="Arial"/>
                  <w:sz w:val="18"/>
                  <w:szCs w:val="18"/>
                  <w:lang w:eastAsia="zh-CN"/>
                </w:rPr>
                <w:delText>CA_n79A-n257A</w:delText>
              </w:r>
            </w:del>
          </w:p>
          <w:p w14:paraId="160A32A0" w14:textId="2218D2A6" w:rsidR="00BB5147" w:rsidRPr="00BB5147" w:rsidDel="008302B1" w:rsidRDefault="00BB5147" w:rsidP="00BB5147">
            <w:pPr>
              <w:keepNext/>
              <w:keepLines/>
              <w:spacing w:after="0"/>
              <w:jc w:val="center"/>
              <w:rPr>
                <w:del w:id="8147" w:author="ZTE-Ma Zhifeng" w:date="2024-02-06T14:28:00Z"/>
                <w:rFonts w:ascii="Arial" w:eastAsia="宋体" w:hAnsi="Arial" w:cs="Arial"/>
                <w:sz w:val="18"/>
                <w:szCs w:val="18"/>
              </w:rPr>
            </w:pPr>
            <w:del w:id="8148" w:author="ZTE-Ma Zhifeng" w:date="2024-02-06T14:28:00Z">
              <w:r w:rsidRPr="00BB5147" w:rsidDel="008302B1">
                <w:rPr>
                  <w:rFonts w:ascii="Arial" w:eastAsia="宋体" w:hAnsi="Arial" w:cs="Arial"/>
                  <w:sz w:val="18"/>
                  <w:szCs w:val="18"/>
                  <w:lang w:eastAsia="zh-CN"/>
                </w:rPr>
                <w:delText>CA_n79A-n259A</w:delText>
              </w:r>
              <w:r w:rsidRPr="00BB5147" w:rsidDel="008302B1">
                <w:rPr>
                  <w:rFonts w:ascii="Arial" w:eastAsia="宋体" w:hAnsi="Arial" w:cs="Arial"/>
                  <w:sz w:val="18"/>
                  <w:szCs w:val="18"/>
                </w:rPr>
                <w:delText>/G/H/I/J/K</w:delText>
              </w:r>
            </w:del>
          </w:p>
        </w:tc>
        <w:tc>
          <w:tcPr>
            <w:tcW w:w="1213" w:type="dxa"/>
            <w:tcBorders>
              <w:top w:val="single" w:sz="4" w:space="0" w:color="auto"/>
              <w:left w:val="single" w:sz="4" w:space="0" w:color="auto"/>
              <w:bottom w:val="single" w:sz="4" w:space="0" w:color="auto"/>
              <w:right w:val="single" w:sz="4" w:space="0" w:color="auto"/>
            </w:tcBorders>
          </w:tcPr>
          <w:p w14:paraId="2044D26F" w14:textId="562F2507" w:rsidR="00BB5147" w:rsidRPr="00BB5147" w:rsidDel="008302B1" w:rsidRDefault="00BB5147" w:rsidP="00BB5147">
            <w:pPr>
              <w:keepNext/>
              <w:keepLines/>
              <w:spacing w:after="0"/>
              <w:jc w:val="center"/>
              <w:rPr>
                <w:del w:id="8149" w:author="ZTE-Ma Zhifeng" w:date="2024-02-06T14:28:00Z"/>
                <w:rFonts w:ascii="Arial" w:eastAsia="宋体" w:hAnsi="Arial" w:cs="Arial"/>
                <w:sz w:val="18"/>
                <w:szCs w:val="18"/>
                <w:lang w:eastAsia="zh-CN"/>
              </w:rPr>
            </w:pPr>
            <w:del w:id="8150"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0B49A98B" w14:textId="16AEF91A" w:rsidR="00BB5147" w:rsidRPr="00BB5147" w:rsidDel="008302B1" w:rsidRDefault="00BB5147" w:rsidP="00BB5147">
            <w:pPr>
              <w:keepNext/>
              <w:keepLines/>
              <w:spacing w:after="0"/>
              <w:jc w:val="center"/>
              <w:rPr>
                <w:del w:id="8151" w:author="ZTE-Ma Zhifeng" w:date="2024-02-06T14:28:00Z"/>
                <w:rFonts w:ascii="Arial" w:eastAsia="宋体" w:hAnsi="Arial" w:cs="Arial"/>
                <w:sz w:val="18"/>
                <w:szCs w:val="18"/>
                <w:lang w:val="en-US"/>
              </w:rPr>
            </w:pPr>
            <w:del w:id="8152"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tcPr>
          <w:p w14:paraId="23F9FC56" w14:textId="29AAB7AB" w:rsidR="00BB5147" w:rsidRPr="00BB5147" w:rsidDel="008302B1" w:rsidRDefault="00BB5147" w:rsidP="00BB5147">
            <w:pPr>
              <w:keepNext/>
              <w:keepLines/>
              <w:spacing w:after="0"/>
              <w:jc w:val="center"/>
              <w:rPr>
                <w:del w:id="8153" w:author="ZTE-Ma Zhifeng" w:date="2024-02-06T14:28:00Z"/>
                <w:rFonts w:ascii="Arial" w:eastAsia="宋体" w:hAnsi="Arial" w:cs="Arial"/>
                <w:sz w:val="18"/>
                <w:szCs w:val="18"/>
              </w:rPr>
            </w:pPr>
            <w:del w:id="8154"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669EEE37" w14:textId="52F0AAB4" w:rsidTr="008302B1">
        <w:trPr>
          <w:trHeight w:val="187"/>
          <w:jc w:val="center"/>
          <w:del w:id="8155"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122D3CF8" w14:textId="7557E948" w:rsidR="00BB5147" w:rsidRPr="00BB5147" w:rsidDel="008302B1" w:rsidRDefault="00BB5147" w:rsidP="00BB5147">
            <w:pPr>
              <w:keepNext/>
              <w:keepLines/>
              <w:spacing w:after="0"/>
              <w:jc w:val="center"/>
              <w:rPr>
                <w:del w:id="8156"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C889E07" w14:textId="489D5AD4" w:rsidR="00BB5147" w:rsidRPr="00BB5147" w:rsidDel="008302B1" w:rsidRDefault="00BB5147" w:rsidP="00BB5147">
            <w:pPr>
              <w:keepNext/>
              <w:keepLines/>
              <w:spacing w:after="0"/>
              <w:jc w:val="center"/>
              <w:rPr>
                <w:del w:id="8157"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0236BA0" w14:textId="6EF171EF" w:rsidR="00BB5147" w:rsidRPr="00BB5147" w:rsidDel="008302B1" w:rsidRDefault="00BB5147" w:rsidP="00BB5147">
            <w:pPr>
              <w:keepNext/>
              <w:keepLines/>
              <w:spacing w:after="0"/>
              <w:jc w:val="center"/>
              <w:rPr>
                <w:del w:id="8158" w:author="ZTE-Ma Zhifeng" w:date="2024-02-06T14:28:00Z"/>
                <w:rFonts w:ascii="Arial" w:eastAsia="宋体" w:hAnsi="Arial" w:cs="Arial"/>
                <w:sz w:val="18"/>
                <w:szCs w:val="18"/>
                <w:lang w:eastAsia="zh-CN"/>
              </w:rPr>
            </w:pPr>
            <w:del w:id="8159"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tcPr>
          <w:p w14:paraId="79E4C757" w14:textId="655009FA" w:rsidR="00BB5147" w:rsidRPr="00BB5147" w:rsidDel="008302B1" w:rsidRDefault="00BB5147" w:rsidP="00BB5147">
            <w:pPr>
              <w:keepNext/>
              <w:keepLines/>
              <w:spacing w:after="0"/>
              <w:jc w:val="center"/>
              <w:rPr>
                <w:del w:id="8160" w:author="ZTE-Ma Zhifeng" w:date="2024-02-06T14:28:00Z"/>
                <w:rFonts w:ascii="Arial" w:eastAsia="宋体" w:hAnsi="Arial" w:cs="Arial"/>
                <w:sz w:val="18"/>
                <w:szCs w:val="18"/>
                <w:lang w:val="en-US"/>
              </w:rPr>
            </w:pPr>
            <w:del w:id="8161"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tcPr>
          <w:p w14:paraId="58C05C39" w14:textId="4A9BB80D" w:rsidR="00BB5147" w:rsidRPr="00BB5147" w:rsidDel="008302B1" w:rsidRDefault="00BB5147" w:rsidP="00BB5147">
            <w:pPr>
              <w:keepNext/>
              <w:keepLines/>
              <w:spacing w:after="0"/>
              <w:jc w:val="center"/>
              <w:rPr>
                <w:del w:id="8162" w:author="ZTE-Ma Zhifeng" w:date="2024-02-06T14:28:00Z"/>
                <w:rFonts w:ascii="Arial" w:eastAsia="宋体" w:hAnsi="Arial" w:cs="Arial"/>
                <w:sz w:val="18"/>
                <w:szCs w:val="18"/>
              </w:rPr>
            </w:pPr>
          </w:p>
        </w:tc>
      </w:tr>
      <w:tr w:rsidR="00BB5147" w:rsidRPr="00BB5147" w:rsidDel="008302B1" w14:paraId="0AE8B34A" w14:textId="5E73A163" w:rsidTr="008302B1">
        <w:trPr>
          <w:trHeight w:val="187"/>
          <w:jc w:val="center"/>
          <w:del w:id="8163"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7A25A951" w14:textId="75D1AF60" w:rsidR="00BB5147" w:rsidRPr="00BB5147" w:rsidDel="008302B1" w:rsidRDefault="00BB5147" w:rsidP="00BB5147">
            <w:pPr>
              <w:keepNext/>
              <w:keepLines/>
              <w:spacing w:after="0"/>
              <w:jc w:val="center"/>
              <w:rPr>
                <w:del w:id="8164"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1DD7380" w14:textId="0841FCF9" w:rsidR="00BB5147" w:rsidRPr="00BB5147" w:rsidDel="008302B1" w:rsidRDefault="00BB5147" w:rsidP="00BB5147">
            <w:pPr>
              <w:keepNext/>
              <w:keepLines/>
              <w:spacing w:after="0"/>
              <w:jc w:val="center"/>
              <w:rPr>
                <w:del w:id="8165"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7A4BEB4" w14:textId="22887464" w:rsidR="00BB5147" w:rsidRPr="00BB5147" w:rsidDel="008302B1" w:rsidRDefault="00BB5147" w:rsidP="00BB5147">
            <w:pPr>
              <w:keepNext/>
              <w:keepLines/>
              <w:spacing w:after="0"/>
              <w:jc w:val="center"/>
              <w:rPr>
                <w:del w:id="8166" w:author="ZTE-Ma Zhifeng" w:date="2024-02-06T14:28:00Z"/>
                <w:rFonts w:ascii="Arial" w:eastAsia="宋体" w:hAnsi="Arial" w:cs="Arial"/>
                <w:sz w:val="18"/>
                <w:szCs w:val="18"/>
                <w:lang w:eastAsia="zh-CN"/>
              </w:rPr>
            </w:pPr>
            <w:del w:id="8167"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tcPr>
          <w:p w14:paraId="0634EAFE" w14:textId="79C9F72C" w:rsidR="00BB5147" w:rsidRPr="00BB5147" w:rsidDel="008302B1" w:rsidRDefault="00BB5147" w:rsidP="00BB5147">
            <w:pPr>
              <w:keepNext/>
              <w:keepLines/>
              <w:spacing w:after="0"/>
              <w:jc w:val="center"/>
              <w:rPr>
                <w:del w:id="8168" w:author="ZTE-Ma Zhifeng" w:date="2024-02-06T14:28:00Z"/>
                <w:rFonts w:ascii="Arial" w:eastAsia="宋体" w:hAnsi="Arial" w:cs="Arial"/>
                <w:sz w:val="18"/>
                <w:szCs w:val="18"/>
                <w:lang w:val="en-US"/>
              </w:rPr>
            </w:pPr>
            <w:del w:id="8169" w:author="ZTE-Ma Zhifeng" w:date="2024-02-06T14:28:00Z">
              <w:r w:rsidRPr="00BB5147" w:rsidDel="008302B1">
                <w:rPr>
                  <w:rFonts w:ascii="Arial" w:eastAsia="宋体" w:hAnsi="Arial" w:cs="Arial"/>
                  <w:sz w:val="18"/>
                  <w:szCs w:val="18"/>
                  <w:lang w:val="en-US" w:bidi="ar"/>
                </w:rPr>
                <w:delText>50, 100, 200, 400</w:delText>
              </w:r>
            </w:del>
          </w:p>
        </w:tc>
        <w:tc>
          <w:tcPr>
            <w:tcW w:w="2290" w:type="dxa"/>
            <w:tcBorders>
              <w:top w:val="nil"/>
              <w:left w:val="single" w:sz="4" w:space="0" w:color="auto"/>
              <w:bottom w:val="nil"/>
              <w:right w:val="single" w:sz="4" w:space="0" w:color="auto"/>
            </w:tcBorders>
            <w:shd w:val="clear" w:color="auto" w:fill="auto"/>
          </w:tcPr>
          <w:p w14:paraId="3727BF75" w14:textId="541C5848" w:rsidR="00BB5147" w:rsidRPr="00BB5147" w:rsidDel="008302B1" w:rsidRDefault="00BB5147" w:rsidP="00BB5147">
            <w:pPr>
              <w:keepNext/>
              <w:keepLines/>
              <w:spacing w:after="0"/>
              <w:jc w:val="center"/>
              <w:rPr>
                <w:del w:id="8170" w:author="ZTE-Ma Zhifeng" w:date="2024-02-06T14:28:00Z"/>
                <w:rFonts w:ascii="Arial" w:eastAsia="宋体" w:hAnsi="Arial" w:cs="Arial"/>
                <w:sz w:val="18"/>
                <w:szCs w:val="18"/>
              </w:rPr>
            </w:pPr>
          </w:p>
        </w:tc>
      </w:tr>
      <w:tr w:rsidR="00BB5147" w:rsidRPr="00BB5147" w:rsidDel="008302B1" w14:paraId="2514E89E" w14:textId="5A72F971" w:rsidTr="008302B1">
        <w:trPr>
          <w:trHeight w:val="187"/>
          <w:jc w:val="center"/>
          <w:del w:id="8171"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C32D1D0" w14:textId="15034E00" w:rsidR="00BB5147" w:rsidRPr="00BB5147" w:rsidDel="008302B1" w:rsidRDefault="00BB5147" w:rsidP="00BB5147">
            <w:pPr>
              <w:keepNext/>
              <w:keepLines/>
              <w:spacing w:after="0"/>
              <w:jc w:val="center"/>
              <w:rPr>
                <w:del w:id="8172"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4A7C751" w14:textId="3AD41338" w:rsidR="00BB5147" w:rsidRPr="00BB5147" w:rsidDel="008302B1" w:rsidRDefault="00BB5147" w:rsidP="00BB5147">
            <w:pPr>
              <w:keepNext/>
              <w:keepLines/>
              <w:spacing w:after="0"/>
              <w:jc w:val="center"/>
              <w:rPr>
                <w:del w:id="8173"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3965575" w14:textId="0516D574" w:rsidR="00BB5147" w:rsidRPr="00BB5147" w:rsidDel="008302B1" w:rsidRDefault="00BB5147" w:rsidP="00BB5147">
            <w:pPr>
              <w:keepNext/>
              <w:keepLines/>
              <w:spacing w:after="0"/>
              <w:jc w:val="center"/>
              <w:rPr>
                <w:del w:id="8174" w:author="ZTE-Ma Zhifeng" w:date="2024-02-06T14:28:00Z"/>
                <w:rFonts w:ascii="Arial" w:eastAsia="宋体" w:hAnsi="Arial" w:cs="Arial"/>
                <w:sz w:val="18"/>
                <w:szCs w:val="18"/>
                <w:lang w:eastAsia="zh-CN"/>
              </w:rPr>
            </w:pPr>
            <w:del w:id="8175"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tcPr>
          <w:p w14:paraId="0959139E" w14:textId="31305F24" w:rsidR="00BB5147" w:rsidRPr="00BB5147" w:rsidDel="008302B1" w:rsidRDefault="00BB5147" w:rsidP="00BB5147">
            <w:pPr>
              <w:keepNext/>
              <w:keepLines/>
              <w:spacing w:after="0"/>
              <w:jc w:val="center"/>
              <w:rPr>
                <w:del w:id="8176" w:author="ZTE-Ma Zhifeng" w:date="2024-02-06T14:28:00Z"/>
                <w:rFonts w:ascii="Arial" w:eastAsia="宋体" w:hAnsi="Arial" w:cs="Arial"/>
                <w:sz w:val="18"/>
                <w:szCs w:val="18"/>
                <w:lang w:val="en-US"/>
              </w:rPr>
            </w:pPr>
            <w:del w:id="8177" w:author="ZTE-Ma Zhifeng" w:date="2024-02-06T14:28:00Z">
              <w:r w:rsidRPr="00BB5147" w:rsidDel="008302B1">
                <w:rPr>
                  <w:rFonts w:ascii="Arial" w:eastAsia="宋体" w:hAnsi="Arial" w:cs="Arial"/>
                  <w:sz w:val="18"/>
                  <w:szCs w:val="18"/>
                  <w:lang w:val="en-US" w:bidi="ar"/>
                </w:rPr>
                <w:delText>CA_n259K</w:delText>
              </w:r>
            </w:del>
          </w:p>
        </w:tc>
        <w:tc>
          <w:tcPr>
            <w:tcW w:w="2290" w:type="dxa"/>
            <w:tcBorders>
              <w:top w:val="nil"/>
              <w:left w:val="single" w:sz="4" w:space="0" w:color="auto"/>
              <w:bottom w:val="single" w:sz="4" w:space="0" w:color="auto"/>
              <w:right w:val="single" w:sz="4" w:space="0" w:color="auto"/>
            </w:tcBorders>
            <w:shd w:val="clear" w:color="auto" w:fill="auto"/>
          </w:tcPr>
          <w:p w14:paraId="39524B06" w14:textId="27BEB6AE" w:rsidR="00BB5147" w:rsidRPr="00BB5147" w:rsidDel="008302B1" w:rsidRDefault="00BB5147" w:rsidP="00BB5147">
            <w:pPr>
              <w:keepNext/>
              <w:keepLines/>
              <w:spacing w:after="0"/>
              <w:jc w:val="center"/>
              <w:rPr>
                <w:del w:id="8178" w:author="ZTE-Ma Zhifeng" w:date="2024-02-06T14:28:00Z"/>
                <w:rFonts w:ascii="Arial" w:eastAsia="宋体" w:hAnsi="Arial" w:cs="Arial"/>
                <w:sz w:val="18"/>
                <w:szCs w:val="18"/>
              </w:rPr>
            </w:pPr>
          </w:p>
        </w:tc>
      </w:tr>
      <w:tr w:rsidR="00BB5147" w:rsidRPr="00BB5147" w:rsidDel="008302B1" w14:paraId="3B98471E" w14:textId="1740BF21" w:rsidTr="008302B1">
        <w:trPr>
          <w:trHeight w:val="187"/>
          <w:jc w:val="center"/>
          <w:del w:id="8179"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E2CBB28" w14:textId="4C2CDB99" w:rsidR="00BB5147" w:rsidRPr="00BB5147" w:rsidDel="008302B1" w:rsidRDefault="00BB5147" w:rsidP="00BB5147">
            <w:pPr>
              <w:keepNext/>
              <w:keepLines/>
              <w:spacing w:after="0"/>
              <w:jc w:val="center"/>
              <w:rPr>
                <w:del w:id="8180" w:author="ZTE-Ma Zhifeng" w:date="2024-02-06T14:28:00Z"/>
                <w:rFonts w:ascii="Arial" w:eastAsia="宋体" w:hAnsi="Arial" w:cs="Arial"/>
                <w:sz w:val="18"/>
                <w:szCs w:val="18"/>
              </w:rPr>
            </w:pPr>
            <w:del w:id="8181" w:author="ZTE-Ma Zhifeng" w:date="2024-02-06T14:28:00Z">
              <w:r w:rsidRPr="00BB5147" w:rsidDel="008302B1">
                <w:rPr>
                  <w:rFonts w:ascii="Arial" w:eastAsia="宋体" w:hAnsi="Arial" w:cs="Arial"/>
                  <w:sz w:val="18"/>
                  <w:szCs w:val="18"/>
                </w:rPr>
                <w:delText>CA_n77A-n79A-n257A-n259L</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0514CB7F" w14:textId="79E55BB1" w:rsidR="00BB5147" w:rsidRPr="00BB5147" w:rsidDel="008302B1" w:rsidRDefault="00BB5147" w:rsidP="00BB5147">
            <w:pPr>
              <w:keepNext/>
              <w:keepLines/>
              <w:spacing w:after="0"/>
              <w:jc w:val="center"/>
              <w:rPr>
                <w:del w:id="8182" w:author="ZTE-Ma Zhifeng" w:date="2024-02-06T14:28:00Z"/>
                <w:rFonts w:ascii="Arial" w:eastAsia="宋体" w:hAnsi="Arial" w:cs="Arial"/>
                <w:sz w:val="18"/>
                <w:szCs w:val="18"/>
                <w:lang w:eastAsia="zh-CN"/>
              </w:rPr>
            </w:pPr>
            <w:del w:id="8183" w:author="ZTE-Ma Zhifeng" w:date="2024-02-06T14:28:00Z">
              <w:r w:rsidRPr="00BB5147" w:rsidDel="008302B1">
                <w:rPr>
                  <w:rFonts w:ascii="Arial" w:eastAsia="宋体" w:hAnsi="Arial" w:cs="Arial"/>
                  <w:sz w:val="18"/>
                  <w:szCs w:val="18"/>
                </w:rPr>
                <w:delText>CA_n259G/H/I/J/K/L</w:delText>
              </w:r>
            </w:del>
          </w:p>
          <w:p w14:paraId="09CF7213" w14:textId="40F1923C" w:rsidR="00BB5147" w:rsidRPr="00BB5147" w:rsidDel="008302B1" w:rsidRDefault="00BB5147" w:rsidP="00BB5147">
            <w:pPr>
              <w:keepNext/>
              <w:keepLines/>
              <w:spacing w:after="0"/>
              <w:jc w:val="center"/>
              <w:rPr>
                <w:del w:id="8184" w:author="ZTE-Ma Zhifeng" w:date="2024-02-06T14:28:00Z"/>
                <w:rFonts w:ascii="Arial" w:eastAsia="宋体" w:hAnsi="Arial" w:cs="Arial"/>
                <w:sz w:val="18"/>
                <w:szCs w:val="18"/>
                <w:lang w:eastAsia="zh-CN"/>
              </w:rPr>
            </w:pPr>
            <w:del w:id="8185" w:author="ZTE-Ma Zhifeng" w:date="2024-02-06T14:28:00Z">
              <w:r w:rsidRPr="00BB5147" w:rsidDel="008302B1">
                <w:rPr>
                  <w:rFonts w:ascii="Arial" w:eastAsia="宋体" w:hAnsi="Arial" w:cs="Arial"/>
                  <w:sz w:val="18"/>
                  <w:szCs w:val="18"/>
                  <w:lang w:eastAsia="zh-CN"/>
                </w:rPr>
                <w:delText>CA_n77A-n79A</w:delText>
              </w:r>
            </w:del>
          </w:p>
          <w:p w14:paraId="7657F972" w14:textId="72B3900F" w:rsidR="00BB5147" w:rsidRPr="00BB5147" w:rsidDel="008302B1" w:rsidRDefault="00BB5147" w:rsidP="00BB5147">
            <w:pPr>
              <w:keepNext/>
              <w:keepLines/>
              <w:spacing w:after="0"/>
              <w:jc w:val="center"/>
              <w:rPr>
                <w:del w:id="8186" w:author="ZTE-Ma Zhifeng" w:date="2024-02-06T14:28:00Z"/>
                <w:rFonts w:ascii="Arial" w:eastAsia="宋体" w:hAnsi="Arial" w:cs="Arial"/>
                <w:sz w:val="18"/>
                <w:szCs w:val="18"/>
                <w:lang w:eastAsia="zh-CN"/>
              </w:rPr>
            </w:pPr>
            <w:del w:id="8187" w:author="ZTE-Ma Zhifeng" w:date="2024-02-06T14:28:00Z">
              <w:r w:rsidRPr="00BB5147" w:rsidDel="008302B1">
                <w:rPr>
                  <w:rFonts w:ascii="Arial" w:eastAsia="宋体" w:hAnsi="Arial" w:cs="Arial"/>
                  <w:sz w:val="18"/>
                  <w:szCs w:val="18"/>
                  <w:lang w:eastAsia="zh-CN"/>
                </w:rPr>
                <w:delText>CA_n77A-n257A</w:delText>
              </w:r>
            </w:del>
          </w:p>
          <w:p w14:paraId="2809939C" w14:textId="4DA7BC27" w:rsidR="00BB5147" w:rsidRPr="00BB5147" w:rsidDel="008302B1" w:rsidRDefault="00BB5147" w:rsidP="00BB5147">
            <w:pPr>
              <w:keepNext/>
              <w:keepLines/>
              <w:spacing w:after="0"/>
              <w:jc w:val="center"/>
              <w:rPr>
                <w:del w:id="8188" w:author="ZTE-Ma Zhifeng" w:date="2024-02-06T14:28:00Z"/>
                <w:rFonts w:ascii="Arial" w:eastAsia="宋体" w:hAnsi="Arial" w:cs="Arial"/>
                <w:sz w:val="18"/>
                <w:szCs w:val="18"/>
                <w:lang w:eastAsia="zh-CN"/>
              </w:rPr>
            </w:pPr>
            <w:del w:id="8189" w:author="ZTE-Ma Zhifeng" w:date="2024-02-06T14:28:00Z">
              <w:r w:rsidRPr="00BB5147" w:rsidDel="008302B1">
                <w:rPr>
                  <w:rFonts w:ascii="Arial" w:eastAsia="宋体" w:hAnsi="Arial" w:cs="Arial"/>
                  <w:sz w:val="18"/>
                  <w:szCs w:val="18"/>
                  <w:lang w:eastAsia="zh-CN"/>
                </w:rPr>
                <w:delText>CA_n77A-n259A/G/H/I/J/K/L</w:delText>
              </w:r>
            </w:del>
          </w:p>
          <w:p w14:paraId="127091A1" w14:textId="4CA52329" w:rsidR="00BB5147" w:rsidRPr="00BB5147" w:rsidDel="008302B1" w:rsidRDefault="00BB5147" w:rsidP="00BB5147">
            <w:pPr>
              <w:keepNext/>
              <w:keepLines/>
              <w:spacing w:after="0"/>
              <w:jc w:val="center"/>
              <w:rPr>
                <w:del w:id="8190" w:author="ZTE-Ma Zhifeng" w:date="2024-02-06T14:28:00Z"/>
                <w:rFonts w:ascii="Arial" w:eastAsia="宋体" w:hAnsi="Arial" w:cs="Arial"/>
                <w:sz w:val="18"/>
                <w:szCs w:val="18"/>
                <w:lang w:eastAsia="zh-CN"/>
              </w:rPr>
            </w:pPr>
            <w:del w:id="8191" w:author="ZTE-Ma Zhifeng" w:date="2024-02-06T14:28:00Z">
              <w:r w:rsidRPr="00BB5147" w:rsidDel="008302B1">
                <w:rPr>
                  <w:rFonts w:ascii="Arial" w:eastAsia="宋体" w:hAnsi="Arial" w:cs="Arial"/>
                  <w:sz w:val="18"/>
                  <w:szCs w:val="18"/>
                  <w:lang w:eastAsia="zh-CN"/>
                </w:rPr>
                <w:delText>CA_n79A-n257A</w:delText>
              </w:r>
            </w:del>
          </w:p>
          <w:p w14:paraId="038F8BAF" w14:textId="3347B23D" w:rsidR="00BB5147" w:rsidRPr="00BB5147" w:rsidDel="008302B1" w:rsidRDefault="00BB5147" w:rsidP="00BB5147">
            <w:pPr>
              <w:keepNext/>
              <w:keepLines/>
              <w:spacing w:after="0"/>
              <w:jc w:val="center"/>
              <w:rPr>
                <w:del w:id="8192" w:author="ZTE-Ma Zhifeng" w:date="2024-02-06T14:28:00Z"/>
                <w:rFonts w:ascii="Arial" w:eastAsia="宋体" w:hAnsi="Arial" w:cs="Arial"/>
                <w:sz w:val="18"/>
                <w:szCs w:val="18"/>
              </w:rPr>
            </w:pPr>
            <w:del w:id="8193" w:author="ZTE-Ma Zhifeng" w:date="2024-02-06T14:28:00Z">
              <w:r w:rsidRPr="00BB5147" w:rsidDel="008302B1">
                <w:rPr>
                  <w:rFonts w:ascii="Arial" w:eastAsia="宋体" w:hAnsi="Arial" w:cs="Arial"/>
                  <w:sz w:val="18"/>
                  <w:szCs w:val="18"/>
                  <w:lang w:eastAsia="zh-CN"/>
                </w:rPr>
                <w:delText>CA_n79A-n259A</w:delText>
              </w:r>
              <w:r w:rsidRPr="00BB5147" w:rsidDel="008302B1">
                <w:rPr>
                  <w:rFonts w:ascii="Arial" w:eastAsia="宋体" w:hAnsi="Arial" w:cs="Arial"/>
                  <w:sz w:val="18"/>
                  <w:szCs w:val="18"/>
                </w:rPr>
                <w:delText>/G/H/I/J/K/L</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34EE62E9" w14:textId="3436A7E6" w:rsidR="00BB5147" w:rsidRPr="00BB5147" w:rsidDel="008302B1" w:rsidRDefault="00BB5147" w:rsidP="00BB5147">
            <w:pPr>
              <w:keepNext/>
              <w:keepLines/>
              <w:spacing w:after="0"/>
              <w:jc w:val="center"/>
              <w:rPr>
                <w:del w:id="8194" w:author="ZTE-Ma Zhifeng" w:date="2024-02-06T14:28:00Z"/>
                <w:rFonts w:ascii="Arial" w:eastAsia="宋体" w:hAnsi="Arial" w:cs="Arial"/>
                <w:sz w:val="18"/>
                <w:szCs w:val="18"/>
              </w:rPr>
            </w:pPr>
            <w:del w:id="8195"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855502C" w14:textId="71670D4B" w:rsidR="00BB5147" w:rsidRPr="00BB5147" w:rsidDel="008302B1" w:rsidRDefault="00BB5147" w:rsidP="00BB5147">
            <w:pPr>
              <w:keepNext/>
              <w:keepLines/>
              <w:spacing w:after="0"/>
              <w:jc w:val="center"/>
              <w:rPr>
                <w:del w:id="8196" w:author="ZTE-Ma Zhifeng" w:date="2024-02-06T14:28:00Z"/>
                <w:rFonts w:ascii="Arial" w:eastAsia="宋体" w:hAnsi="Arial" w:cs="Arial"/>
                <w:sz w:val="18"/>
                <w:szCs w:val="18"/>
                <w:lang w:val="en-US" w:bidi="ar"/>
              </w:rPr>
            </w:pPr>
            <w:del w:id="8197"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3BF1856C" w14:textId="5BEFBD5F" w:rsidR="00BB5147" w:rsidRPr="00BB5147" w:rsidDel="008302B1" w:rsidRDefault="00BB5147" w:rsidP="00BB5147">
            <w:pPr>
              <w:keepNext/>
              <w:keepLines/>
              <w:spacing w:after="0"/>
              <w:jc w:val="center"/>
              <w:rPr>
                <w:del w:id="8198" w:author="ZTE-Ma Zhifeng" w:date="2024-02-06T14:28:00Z"/>
                <w:rFonts w:ascii="Arial" w:eastAsia="宋体" w:hAnsi="Arial" w:cs="Arial"/>
                <w:sz w:val="18"/>
                <w:szCs w:val="18"/>
              </w:rPr>
            </w:pPr>
            <w:del w:id="8199"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13405D07" w14:textId="526A6618" w:rsidTr="008302B1">
        <w:trPr>
          <w:trHeight w:val="187"/>
          <w:jc w:val="center"/>
          <w:del w:id="8200"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5BED1D4B" w14:textId="29F111C2" w:rsidR="00BB5147" w:rsidRPr="00BB5147" w:rsidDel="008302B1" w:rsidRDefault="00BB5147" w:rsidP="00BB5147">
            <w:pPr>
              <w:keepNext/>
              <w:keepLines/>
              <w:spacing w:after="0"/>
              <w:jc w:val="center"/>
              <w:rPr>
                <w:del w:id="8201"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289A675" w14:textId="2042FEDE" w:rsidR="00BB5147" w:rsidRPr="00BB5147" w:rsidDel="008302B1" w:rsidRDefault="00BB5147" w:rsidP="00BB5147">
            <w:pPr>
              <w:keepNext/>
              <w:keepLines/>
              <w:spacing w:after="0"/>
              <w:jc w:val="center"/>
              <w:rPr>
                <w:del w:id="8202"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5C392AB" w14:textId="1D8B3712" w:rsidR="00BB5147" w:rsidRPr="00BB5147" w:rsidDel="008302B1" w:rsidRDefault="00BB5147" w:rsidP="00BB5147">
            <w:pPr>
              <w:keepNext/>
              <w:keepLines/>
              <w:spacing w:after="0"/>
              <w:jc w:val="center"/>
              <w:rPr>
                <w:del w:id="8203" w:author="ZTE-Ma Zhifeng" w:date="2024-02-06T14:28:00Z"/>
                <w:rFonts w:ascii="Arial" w:eastAsia="宋体" w:hAnsi="Arial" w:cs="Arial"/>
                <w:sz w:val="18"/>
                <w:szCs w:val="18"/>
              </w:rPr>
            </w:pPr>
            <w:del w:id="8204"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ADEA4DB" w14:textId="3D229792" w:rsidR="00BB5147" w:rsidRPr="00BB5147" w:rsidDel="008302B1" w:rsidRDefault="00BB5147" w:rsidP="00BB5147">
            <w:pPr>
              <w:keepNext/>
              <w:keepLines/>
              <w:spacing w:after="0"/>
              <w:jc w:val="center"/>
              <w:rPr>
                <w:del w:id="8205" w:author="ZTE-Ma Zhifeng" w:date="2024-02-06T14:28:00Z"/>
                <w:rFonts w:ascii="Arial" w:eastAsia="宋体" w:hAnsi="Arial" w:cs="Arial"/>
                <w:sz w:val="18"/>
                <w:szCs w:val="18"/>
                <w:lang w:val="en-US" w:bidi="ar"/>
              </w:rPr>
            </w:pPr>
            <w:del w:id="8206"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6A672D43" w14:textId="731D9F05" w:rsidR="00BB5147" w:rsidRPr="00BB5147" w:rsidDel="008302B1" w:rsidRDefault="00BB5147" w:rsidP="00BB5147">
            <w:pPr>
              <w:keepNext/>
              <w:keepLines/>
              <w:spacing w:after="0"/>
              <w:jc w:val="center"/>
              <w:rPr>
                <w:del w:id="8207" w:author="ZTE-Ma Zhifeng" w:date="2024-02-06T14:28:00Z"/>
                <w:rFonts w:ascii="Arial" w:eastAsia="宋体" w:hAnsi="Arial" w:cs="Arial"/>
                <w:sz w:val="18"/>
                <w:szCs w:val="18"/>
              </w:rPr>
            </w:pPr>
          </w:p>
        </w:tc>
      </w:tr>
      <w:tr w:rsidR="00BB5147" w:rsidRPr="00BB5147" w:rsidDel="008302B1" w14:paraId="7370AD24" w14:textId="584D9187" w:rsidTr="008302B1">
        <w:trPr>
          <w:trHeight w:val="187"/>
          <w:jc w:val="center"/>
          <w:del w:id="8208"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273D886C" w14:textId="56DB9A7B" w:rsidR="00BB5147" w:rsidRPr="00BB5147" w:rsidDel="008302B1" w:rsidRDefault="00BB5147" w:rsidP="00BB5147">
            <w:pPr>
              <w:keepNext/>
              <w:keepLines/>
              <w:spacing w:after="0"/>
              <w:jc w:val="center"/>
              <w:rPr>
                <w:del w:id="8209"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EA75785" w14:textId="41C252E0" w:rsidR="00BB5147" w:rsidRPr="00BB5147" w:rsidDel="008302B1" w:rsidRDefault="00BB5147" w:rsidP="00BB5147">
            <w:pPr>
              <w:keepNext/>
              <w:keepLines/>
              <w:spacing w:after="0"/>
              <w:jc w:val="center"/>
              <w:rPr>
                <w:del w:id="8210"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4D583AC" w14:textId="23E7DC8D" w:rsidR="00BB5147" w:rsidRPr="00BB5147" w:rsidDel="008302B1" w:rsidRDefault="00BB5147" w:rsidP="00BB5147">
            <w:pPr>
              <w:keepNext/>
              <w:keepLines/>
              <w:spacing w:after="0"/>
              <w:jc w:val="center"/>
              <w:rPr>
                <w:del w:id="8211" w:author="ZTE-Ma Zhifeng" w:date="2024-02-06T14:28:00Z"/>
                <w:rFonts w:ascii="Arial" w:eastAsia="宋体" w:hAnsi="Arial" w:cs="Arial"/>
                <w:sz w:val="18"/>
                <w:szCs w:val="18"/>
              </w:rPr>
            </w:pPr>
            <w:del w:id="8212"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E294F27" w14:textId="03636B06" w:rsidR="00BB5147" w:rsidRPr="00BB5147" w:rsidDel="008302B1" w:rsidRDefault="00BB5147" w:rsidP="00BB5147">
            <w:pPr>
              <w:keepNext/>
              <w:keepLines/>
              <w:spacing w:after="0"/>
              <w:jc w:val="center"/>
              <w:rPr>
                <w:del w:id="8213" w:author="ZTE-Ma Zhifeng" w:date="2024-02-06T14:28:00Z"/>
                <w:rFonts w:ascii="Arial" w:eastAsia="宋体" w:hAnsi="Arial" w:cs="Arial"/>
                <w:sz w:val="18"/>
                <w:szCs w:val="18"/>
                <w:lang w:val="en-US" w:bidi="ar"/>
              </w:rPr>
            </w:pPr>
            <w:del w:id="8214" w:author="ZTE-Ma Zhifeng" w:date="2024-02-06T14:28:00Z">
              <w:r w:rsidRPr="00BB5147" w:rsidDel="008302B1">
                <w:rPr>
                  <w:rFonts w:ascii="Arial" w:eastAsia="宋体" w:hAnsi="Arial" w:cs="Arial"/>
                  <w:sz w:val="18"/>
                  <w:szCs w:val="18"/>
                  <w:lang w:val="en-US" w:bidi="ar"/>
                </w:rPr>
                <w:delText>50, 100, 200, 400</w:delText>
              </w:r>
            </w:del>
          </w:p>
        </w:tc>
        <w:tc>
          <w:tcPr>
            <w:tcW w:w="2290" w:type="dxa"/>
            <w:tcBorders>
              <w:top w:val="nil"/>
              <w:left w:val="single" w:sz="4" w:space="0" w:color="auto"/>
              <w:bottom w:val="nil"/>
              <w:right w:val="single" w:sz="4" w:space="0" w:color="auto"/>
            </w:tcBorders>
            <w:shd w:val="clear" w:color="auto" w:fill="auto"/>
            <w:vAlign w:val="center"/>
          </w:tcPr>
          <w:p w14:paraId="51CE53C6" w14:textId="180D7BA8" w:rsidR="00BB5147" w:rsidRPr="00BB5147" w:rsidDel="008302B1" w:rsidRDefault="00BB5147" w:rsidP="00BB5147">
            <w:pPr>
              <w:keepNext/>
              <w:keepLines/>
              <w:spacing w:after="0"/>
              <w:jc w:val="center"/>
              <w:rPr>
                <w:del w:id="8215" w:author="ZTE-Ma Zhifeng" w:date="2024-02-06T14:28:00Z"/>
                <w:rFonts w:ascii="Arial" w:eastAsia="宋体" w:hAnsi="Arial" w:cs="Arial"/>
                <w:sz w:val="18"/>
                <w:szCs w:val="18"/>
              </w:rPr>
            </w:pPr>
          </w:p>
        </w:tc>
      </w:tr>
      <w:tr w:rsidR="00BB5147" w:rsidRPr="00BB5147" w:rsidDel="008302B1" w14:paraId="2A958FA0" w14:textId="1D9DBDF0" w:rsidTr="008302B1">
        <w:trPr>
          <w:trHeight w:val="187"/>
          <w:jc w:val="center"/>
          <w:del w:id="8216"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4AF3297" w14:textId="32D4DC68" w:rsidR="00BB5147" w:rsidRPr="00BB5147" w:rsidDel="008302B1" w:rsidRDefault="00BB5147" w:rsidP="00BB5147">
            <w:pPr>
              <w:keepNext/>
              <w:keepLines/>
              <w:spacing w:after="0"/>
              <w:jc w:val="center"/>
              <w:rPr>
                <w:del w:id="8217"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034B615" w14:textId="2B185EFE" w:rsidR="00BB5147" w:rsidRPr="00BB5147" w:rsidDel="008302B1" w:rsidRDefault="00BB5147" w:rsidP="00BB5147">
            <w:pPr>
              <w:keepNext/>
              <w:keepLines/>
              <w:spacing w:after="0"/>
              <w:jc w:val="center"/>
              <w:rPr>
                <w:del w:id="8218"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139F455" w14:textId="009A7CCC" w:rsidR="00BB5147" w:rsidRPr="00BB5147" w:rsidDel="008302B1" w:rsidRDefault="00BB5147" w:rsidP="00BB5147">
            <w:pPr>
              <w:keepNext/>
              <w:keepLines/>
              <w:spacing w:after="0"/>
              <w:jc w:val="center"/>
              <w:rPr>
                <w:del w:id="8219" w:author="ZTE-Ma Zhifeng" w:date="2024-02-06T14:28:00Z"/>
                <w:rFonts w:ascii="Arial" w:eastAsia="宋体" w:hAnsi="Arial" w:cs="Arial"/>
                <w:sz w:val="18"/>
                <w:szCs w:val="18"/>
              </w:rPr>
            </w:pPr>
            <w:del w:id="8220"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75F3D44" w14:textId="71B9F01C" w:rsidR="00BB5147" w:rsidRPr="00BB5147" w:rsidDel="008302B1" w:rsidRDefault="00BB5147" w:rsidP="00BB5147">
            <w:pPr>
              <w:keepNext/>
              <w:keepLines/>
              <w:spacing w:after="0"/>
              <w:jc w:val="center"/>
              <w:rPr>
                <w:del w:id="8221" w:author="ZTE-Ma Zhifeng" w:date="2024-02-06T14:28:00Z"/>
                <w:rFonts w:ascii="Arial" w:eastAsia="宋体" w:hAnsi="Arial" w:cs="Arial"/>
                <w:sz w:val="18"/>
                <w:szCs w:val="18"/>
                <w:lang w:val="en-US" w:bidi="ar"/>
              </w:rPr>
            </w:pPr>
            <w:del w:id="8222" w:author="ZTE-Ma Zhifeng" w:date="2024-02-06T14:28:00Z">
              <w:r w:rsidRPr="00BB5147" w:rsidDel="008302B1">
                <w:rPr>
                  <w:rFonts w:ascii="Arial" w:eastAsia="宋体" w:hAnsi="Arial" w:cs="Arial"/>
                  <w:sz w:val="18"/>
                  <w:szCs w:val="18"/>
                  <w:lang w:val="en-US" w:bidi="ar"/>
                </w:rPr>
                <w:delText>CA_n259L</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5BBE321E" w14:textId="053D5976" w:rsidR="00BB5147" w:rsidRPr="00BB5147" w:rsidDel="008302B1" w:rsidRDefault="00BB5147" w:rsidP="00BB5147">
            <w:pPr>
              <w:keepNext/>
              <w:keepLines/>
              <w:spacing w:after="0"/>
              <w:jc w:val="center"/>
              <w:rPr>
                <w:del w:id="8223" w:author="ZTE-Ma Zhifeng" w:date="2024-02-06T14:28:00Z"/>
                <w:rFonts w:ascii="Arial" w:eastAsia="宋体" w:hAnsi="Arial" w:cs="Arial"/>
                <w:sz w:val="18"/>
                <w:szCs w:val="18"/>
              </w:rPr>
            </w:pPr>
          </w:p>
        </w:tc>
      </w:tr>
      <w:tr w:rsidR="00BB5147" w:rsidRPr="00BB5147" w:rsidDel="008302B1" w14:paraId="12B3180E" w14:textId="10164C74" w:rsidTr="008302B1">
        <w:trPr>
          <w:trHeight w:val="187"/>
          <w:jc w:val="center"/>
          <w:del w:id="8224"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6B3C816" w14:textId="61256E03" w:rsidR="00BB5147" w:rsidRPr="00BB5147" w:rsidDel="008302B1" w:rsidRDefault="00BB5147" w:rsidP="00BB5147">
            <w:pPr>
              <w:keepNext/>
              <w:keepLines/>
              <w:spacing w:after="0"/>
              <w:jc w:val="center"/>
              <w:rPr>
                <w:del w:id="8225" w:author="ZTE-Ma Zhifeng" w:date="2024-02-06T14:28:00Z"/>
                <w:rFonts w:ascii="Arial" w:eastAsia="宋体" w:hAnsi="Arial" w:cs="Arial"/>
                <w:sz w:val="18"/>
                <w:szCs w:val="18"/>
              </w:rPr>
            </w:pPr>
            <w:del w:id="8226" w:author="ZTE-Ma Zhifeng" w:date="2024-02-06T14:28:00Z">
              <w:r w:rsidRPr="00BB5147" w:rsidDel="008302B1">
                <w:rPr>
                  <w:rFonts w:ascii="Arial" w:eastAsia="宋体" w:hAnsi="Arial" w:cs="Arial"/>
                  <w:sz w:val="18"/>
                  <w:szCs w:val="18"/>
                </w:rPr>
                <w:delText>CA_n77A-n79A-n257A-n259M</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7A0FE176" w14:textId="068F9D39" w:rsidR="00BB5147" w:rsidRPr="00BB5147" w:rsidDel="008302B1" w:rsidRDefault="00BB5147" w:rsidP="00BB5147">
            <w:pPr>
              <w:keepNext/>
              <w:keepLines/>
              <w:spacing w:after="0"/>
              <w:jc w:val="center"/>
              <w:rPr>
                <w:del w:id="8227" w:author="ZTE-Ma Zhifeng" w:date="2024-02-06T14:28:00Z"/>
                <w:rFonts w:ascii="Arial" w:eastAsia="宋体" w:hAnsi="Arial" w:cs="Arial"/>
                <w:sz w:val="18"/>
                <w:szCs w:val="18"/>
                <w:lang w:eastAsia="zh-CN"/>
              </w:rPr>
            </w:pPr>
            <w:del w:id="8228" w:author="ZTE-Ma Zhifeng" w:date="2024-02-06T14:28:00Z">
              <w:r w:rsidRPr="00BB5147" w:rsidDel="008302B1">
                <w:rPr>
                  <w:rFonts w:ascii="Arial" w:eastAsia="宋体" w:hAnsi="Arial" w:cs="Arial"/>
                  <w:sz w:val="18"/>
                  <w:szCs w:val="18"/>
                </w:rPr>
                <w:delText>CA_n259G/H/I/J/K/L/M</w:delText>
              </w:r>
            </w:del>
          </w:p>
          <w:p w14:paraId="4E49542B" w14:textId="6C7C2748" w:rsidR="00BB5147" w:rsidRPr="00BB5147" w:rsidDel="008302B1" w:rsidRDefault="00BB5147" w:rsidP="00BB5147">
            <w:pPr>
              <w:keepNext/>
              <w:keepLines/>
              <w:spacing w:after="0"/>
              <w:jc w:val="center"/>
              <w:rPr>
                <w:del w:id="8229" w:author="ZTE-Ma Zhifeng" w:date="2024-02-06T14:28:00Z"/>
                <w:rFonts w:ascii="Arial" w:eastAsia="宋体" w:hAnsi="Arial" w:cs="Arial"/>
                <w:sz w:val="18"/>
                <w:szCs w:val="18"/>
                <w:lang w:eastAsia="zh-CN"/>
              </w:rPr>
            </w:pPr>
            <w:del w:id="8230" w:author="ZTE-Ma Zhifeng" w:date="2024-02-06T14:28:00Z">
              <w:r w:rsidRPr="00BB5147" w:rsidDel="008302B1">
                <w:rPr>
                  <w:rFonts w:ascii="Arial" w:eastAsia="宋体" w:hAnsi="Arial" w:cs="Arial"/>
                  <w:sz w:val="18"/>
                  <w:szCs w:val="18"/>
                  <w:lang w:eastAsia="zh-CN"/>
                </w:rPr>
                <w:delText>CA_n77A-n79A</w:delText>
              </w:r>
            </w:del>
          </w:p>
          <w:p w14:paraId="6E2EC977" w14:textId="6A25FA69" w:rsidR="00BB5147" w:rsidRPr="00BB5147" w:rsidDel="008302B1" w:rsidRDefault="00BB5147" w:rsidP="00BB5147">
            <w:pPr>
              <w:keepNext/>
              <w:keepLines/>
              <w:spacing w:after="0"/>
              <w:jc w:val="center"/>
              <w:rPr>
                <w:del w:id="8231" w:author="ZTE-Ma Zhifeng" w:date="2024-02-06T14:28:00Z"/>
                <w:rFonts w:ascii="Arial" w:eastAsia="宋体" w:hAnsi="Arial" w:cs="Arial"/>
                <w:sz w:val="18"/>
                <w:szCs w:val="18"/>
                <w:lang w:eastAsia="zh-CN"/>
              </w:rPr>
            </w:pPr>
            <w:del w:id="8232" w:author="ZTE-Ma Zhifeng" w:date="2024-02-06T14:28:00Z">
              <w:r w:rsidRPr="00BB5147" w:rsidDel="008302B1">
                <w:rPr>
                  <w:rFonts w:ascii="Arial" w:eastAsia="宋体" w:hAnsi="Arial" w:cs="Arial"/>
                  <w:sz w:val="18"/>
                  <w:szCs w:val="18"/>
                  <w:lang w:eastAsia="zh-CN"/>
                </w:rPr>
                <w:delText>CA_n77A-n257A</w:delText>
              </w:r>
            </w:del>
          </w:p>
          <w:p w14:paraId="13F3BDE3" w14:textId="4CB0FC7F" w:rsidR="00BB5147" w:rsidRPr="00BB5147" w:rsidDel="008302B1" w:rsidRDefault="00BB5147" w:rsidP="00BB5147">
            <w:pPr>
              <w:keepNext/>
              <w:keepLines/>
              <w:spacing w:after="0"/>
              <w:jc w:val="center"/>
              <w:rPr>
                <w:del w:id="8233" w:author="ZTE-Ma Zhifeng" w:date="2024-02-06T14:28:00Z"/>
                <w:rFonts w:ascii="Arial" w:eastAsia="宋体" w:hAnsi="Arial" w:cs="Arial"/>
                <w:sz w:val="18"/>
                <w:szCs w:val="18"/>
                <w:lang w:eastAsia="zh-CN"/>
              </w:rPr>
            </w:pPr>
            <w:del w:id="8234" w:author="ZTE-Ma Zhifeng" w:date="2024-02-06T14:28:00Z">
              <w:r w:rsidRPr="00BB5147" w:rsidDel="008302B1">
                <w:rPr>
                  <w:rFonts w:ascii="Arial" w:eastAsia="宋体" w:hAnsi="Arial" w:cs="Arial"/>
                  <w:sz w:val="18"/>
                  <w:szCs w:val="18"/>
                  <w:lang w:eastAsia="zh-CN"/>
                </w:rPr>
                <w:delText>CA_n77A-n259A/G/H/I/J/K/L/M</w:delText>
              </w:r>
            </w:del>
          </w:p>
          <w:p w14:paraId="08C8776C" w14:textId="1443579C" w:rsidR="00BB5147" w:rsidRPr="00BB5147" w:rsidDel="008302B1" w:rsidRDefault="00BB5147" w:rsidP="00BB5147">
            <w:pPr>
              <w:keepNext/>
              <w:keepLines/>
              <w:spacing w:after="0"/>
              <w:jc w:val="center"/>
              <w:rPr>
                <w:del w:id="8235" w:author="ZTE-Ma Zhifeng" w:date="2024-02-06T14:28:00Z"/>
                <w:rFonts w:ascii="Arial" w:eastAsia="宋体" w:hAnsi="Arial" w:cs="Arial"/>
                <w:sz w:val="18"/>
                <w:szCs w:val="18"/>
                <w:lang w:eastAsia="zh-CN"/>
              </w:rPr>
            </w:pPr>
            <w:del w:id="8236" w:author="ZTE-Ma Zhifeng" w:date="2024-02-06T14:28:00Z">
              <w:r w:rsidRPr="00BB5147" w:rsidDel="008302B1">
                <w:rPr>
                  <w:rFonts w:ascii="Arial" w:eastAsia="宋体" w:hAnsi="Arial" w:cs="Arial"/>
                  <w:sz w:val="18"/>
                  <w:szCs w:val="18"/>
                  <w:lang w:eastAsia="zh-CN"/>
                </w:rPr>
                <w:delText>CA_n79A-n257A</w:delText>
              </w:r>
            </w:del>
          </w:p>
          <w:p w14:paraId="0D9A286E" w14:textId="1900D1C7" w:rsidR="00BB5147" w:rsidRPr="00BB5147" w:rsidDel="008302B1" w:rsidRDefault="00BB5147" w:rsidP="00BB5147">
            <w:pPr>
              <w:keepNext/>
              <w:keepLines/>
              <w:spacing w:after="0"/>
              <w:jc w:val="center"/>
              <w:rPr>
                <w:del w:id="8237" w:author="ZTE-Ma Zhifeng" w:date="2024-02-06T14:28:00Z"/>
                <w:rFonts w:ascii="Arial" w:eastAsia="宋体" w:hAnsi="Arial" w:cs="Arial"/>
                <w:sz w:val="18"/>
                <w:szCs w:val="18"/>
              </w:rPr>
            </w:pPr>
            <w:del w:id="8238" w:author="ZTE-Ma Zhifeng" w:date="2024-02-06T14:28:00Z">
              <w:r w:rsidRPr="00BB5147" w:rsidDel="008302B1">
                <w:rPr>
                  <w:rFonts w:ascii="Arial" w:eastAsia="宋体" w:hAnsi="Arial" w:cs="Arial"/>
                  <w:sz w:val="18"/>
                  <w:szCs w:val="18"/>
                  <w:lang w:eastAsia="zh-CN"/>
                </w:rPr>
                <w:delText>CA_n79A-n259A</w:delText>
              </w:r>
              <w:r w:rsidRPr="00BB5147" w:rsidDel="008302B1">
                <w:rPr>
                  <w:rFonts w:ascii="Arial" w:eastAsia="宋体" w:hAnsi="Arial" w:cs="Arial"/>
                  <w:sz w:val="18"/>
                  <w:szCs w:val="18"/>
                </w:rPr>
                <w:delText>/G/H/I/J/K/L/M</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6E0DAE4B" w14:textId="781FF523" w:rsidR="00BB5147" w:rsidRPr="00BB5147" w:rsidDel="008302B1" w:rsidRDefault="00BB5147" w:rsidP="00BB5147">
            <w:pPr>
              <w:keepNext/>
              <w:keepLines/>
              <w:spacing w:after="0"/>
              <w:jc w:val="center"/>
              <w:rPr>
                <w:del w:id="8239" w:author="ZTE-Ma Zhifeng" w:date="2024-02-06T14:28:00Z"/>
                <w:rFonts w:ascii="Arial" w:eastAsia="宋体" w:hAnsi="Arial" w:cs="Arial"/>
                <w:sz w:val="18"/>
                <w:szCs w:val="18"/>
              </w:rPr>
            </w:pPr>
            <w:del w:id="8240"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DE46524" w14:textId="564B36BD" w:rsidR="00BB5147" w:rsidRPr="00BB5147" w:rsidDel="008302B1" w:rsidRDefault="00BB5147" w:rsidP="00BB5147">
            <w:pPr>
              <w:keepNext/>
              <w:keepLines/>
              <w:spacing w:after="0"/>
              <w:jc w:val="center"/>
              <w:rPr>
                <w:del w:id="8241" w:author="ZTE-Ma Zhifeng" w:date="2024-02-06T14:28:00Z"/>
                <w:rFonts w:ascii="Arial" w:eastAsia="宋体" w:hAnsi="Arial" w:cs="Arial"/>
                <w:sz w:val="18"/>
                <w:szCs w:val="18"/>
                <w:lang w:val="en-US" w:bidi="ar"/>
              </w:rPr>
            </w:pPr>
            <w:del w:id="8242"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5E08CD26" w14:textId="2B87B422" w:rsidR="00BB5147" w:rsidRPr="00BB5147" w:rsidDel="008302B1" w:rsidRDefault="00BB5147" w:rsidP="00BB5147">
            <w:pPr>
              <w:keepNext/>
              <w:keepLines/>
              <w:spacing w:after="0"/>
              <w:jc w:val="center"/>
              <w:rPr>
                <w:del w:id="8243" w:author="ZTE-Ma Zhifeng" w:date="2024-02-06T14:28:00Z"/>
                <w:rFonts w:ascii="Arial" w:eastAsia="宋体" w:hAnsi="Arial" w:cs="Arial"/>
                <w:sz w:val="18"/>
                <w:szCs w:val="18"/>
              </w:rPr>
            </w:pPr>
            <w:del w:id="8244"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4D153E33" w14:textId="6BAF7F64" w:rsidTr="008302B1">
        <w:trPr>
          <w:trHeight w:val="187"/>
          <w:jc w:val="center"/>
          <w:del w:id="8245"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7BAE7E1D" w14:textId="427FB849" w:rsidR="00BB5147" w:rsidRPr="00BB5147" w:rsidDel="008302B1" w:rsidRDefault="00BB5147" w:rsidP="00BB5147">
            <w:pPr>
              <w:keepNext/>
              <w:keepLines/>
              <w:spacing w:after="0"/>
              <w:jc w:val="center"/>
              <w:rPr>
                <w:del w:id="8246"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029251B" w14:textId="38CDA090" w:rsidR="00BB5147" w:rsidRPr="00BB5147" w:rsidDel="008302B1" w:rsidRDefault="00BB5147" w:rsidP="00BB5147">
            <w:pPr>
              <w:keepNext/>
              <w:keepLines/>
              <w:spacing w:after="0"/>
              <w:jc w:val="center"/>
              <w:rPr>
                <w:del w:id="8247"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5815F56" w14:textId="583105BB" w:rsidR="00BB5147" w:rsidRPr="00BB5147" w:rsidDel="008302B1" w:rsidRDefault="00BB5147" w:rsidP="00BB5147">
            <w:pPr>
              <w:keepNext/>
              <w:keepLines/>
              <w:spacing w:after="0"/>
              <w:jc w:val="center"/>
              <w:rPr>
                <w:del w:id="8248" w:author="ZTE-Ma Zhifeng" w:date="2024-02-06T14:28:00Z"/>
                <w:rFonts w:ascii="Arial" w:eastAsia="宋体" w:hAnsi="Arial" w:cs="Arial"/>
                <w:sz w:val="18"/>
                <w:szCs w:val="18"/>
              </w:rPr>
            </w:pPr>
            <w:del w:id="8249"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F33610C" w14:textId="36F4AEF4" w:rsidR="00BB5147" w:rsidRPr="00BB5147" w:rsidDel="008302B1" w:rsidRDefault="00BB5147" w:rsidP="00BB5147">
            <w:pPr>
              <w:keepNext/>
              <w:keepLines/>
              <w:spacing w:after="0"/>
              <w:jc w:val="center"/>
              <w:rPr>
                <w:del w:id="8250" w:author="ZTE-Ma Zhifeng" w:date="2024-02-06T14:28:00Z"/>
                <w:rFonts w:ascii="Arial" w:eastAsia="宋体" w:hAnsi="Arial" w:cs="Arial"/>
                <w:sz w:val="18"/>
                <w:szCs w:val="18"/>
                <w:lang w:val="en-US" w:bidi="ar"/>
              </w:rPr>
            </w:pPr>
            <w:del w:id="8251"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711EFE78" w14:textId="63E88E7F" w:rsidR="00BB5147" w:rsidRPr="00BB5147" w:rsidDel="008302B1" w:rsidRDefault="00BB5147" w:rsidP="00BB5147">
            <w:pPr>
              <w:keepNext/>
              <w:keepLines/>
              <w:spacing w:after="0"/>
              <w:jc w:val="center"/>
              <w:rPr>
                <w:del w:id="8252" w:author="ZTE-Ma Zhifeng" w:date="2024-02-06T14:28:00Z"/>
                <w:rFonts w:ascii="Arial" w:eastAsia="宋体" w:hAnsi="Arial" w:cs="Arial"/>
                <w:sz w:val="18"/>
                <w:szCs w:val="18"/>
              </w:rPr>
            </w:pPr>
          </w:p>
        </w:tc>
      </w:tr>
      <w:tr w:rsidR="00BB5147" w:rsidRPr="00BB5147" w:rsidDel="008302B1" w14:paraId="5A20DA8D" w14:textId="178EA6BD" w:rsidTr="008302B1">
        <w:trPr>
          <w:trHeight w:val="187"/>
          <w:jc w:val="center"/>
          <w:del w:id="8253"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43000710" w14:textId="46B716B0" w:rsidR="00BB5147" w:rsidRPr="00BB5147" w:rsidDel="008302B1" w:rsidRDefault="00BB5147" w:rsidP="00BB5147">
            <w:pPr>
              <w:keepNext/>
              <w:keepLines/>
              <w:spacing w:after="0"/>
              <w:jc w:val="center"/>
              <w:rPr>
                <w:del w:id="8254"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31BD729" w14:textId="78EE4569" w:rsidR="00BB5147" w:rsidRPr="00BB5147" w:rsidDel="008302B1" w:rsidRDefault="00BB5147" w:rsidP="00BB5147">
            <w:pPr>
              <w:keepNext/>
              <w:keepLines/>
              <w:spacing w:after="0"/>
              <w:jc w:val="center"/>
              <w:rPr>
                <w:del w:id="8255"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E1A44BF" w14:textId="0E948B39" w:rsidR="00BB5147" w:rsidRPr="00BB5147" w:rsidDel="008302B1" w:rsidRDefault="00BB5147" w:rsidP="00BB5147">
            <w:pPr>
              <w:keepNext/>
              <w:keepLines/>
              <w:spacing w:after="0"/>
              <w:jc w:val="center"/>
              <w:rPr>
                <w:del w:id="8256" w:author="ZTE-Ma Zhifeng" w:date="2024-02-06T14:28:00Z"/>
                <w:rFonts w:ascii="Arial" w:eastAsia="宋体" w:hAnsi="Arial" w:cs="Arial"/>
                <w:sz w:val="18"/>
                <w:szCs w:val="18"/>
              </w:rPr>
            </w:pPr>
            <w:del w:id="8257"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0CC08D0" w14:textId="6DFA0651" w:rsidR="00BB5147" w:rsidRPr="00BB5147" w:rsidDel="008302B1" w:rsidRDefault="00BB5147" w:rsidP="00BB5147">
            <w:pPr>
              <w:keepNext/>
              <w:keepLines/>
              <w:spacing w:after="0"/>
              <w:jc w:val="center"/>
              <w:rPr>
                <w:del w:id="8258" w:author="ZTE-Ma Zhifeng" w:date="2024-02-06T14:28:00Z"/>
                <w:rFonts w:ascii="Arial" w:eastAsia="宋体" w:hAnsi="Arial" w:cs="Arial"/>
                <w:sz w:val="18"/>
                <w:szCs w:val="18"/>
                <w:lang w:val="en-US" w:bidi="ar"/>
              </w:rPr>
            </w:pPr>
            <w:del w:id="8259" w:author="ZTE-Ma Zhifeng" w:date="2024-02-06T14:28:00Z">
              <w:r w:rsidRPr="00BB5147" w:rsidDel="008302B1">
                <w:rPr>
                  <w:rFonts w:ascii="Arial" w:eastAsia="宋体" w:hAnsi="Arial" w:cs="Arial"/>
                  <w:sz w:val="18"/>
                  <w:szCs w:val="18"/>
                  <w:lang w:val="en-US" w:bidi="ar"/>
                </w:rPr>
                <w:delText>50, 100, 200, 400</w:delText>
              </w:r>
            </w:del>
          </w:p>
        </w:tc>
        <w:tc>
          <w:tcPr>
            <w:tcW w:w="2290" w:type="dxa"/>
            <w:tcBorders>
              <w:top w:val="nil"/>
              <w:left w:val="single" w:sz="4" w:space="0" w:color="auto"/>
              <w:bottom w:val="nil"/>
              <w:right w:val="single" w:sz="4" w:space="0" w:color="auto"/>
            </w:tcBorders>
            <w:shd w:val="clear" w:color="auto" w:fill="auto"/>
            <w:vAlign w:val="center"/>
          </w:tcPr>
          <w:p w14:paraId="4E7ADA98" w14:textId="2BD14D49" w:rsidR="00BB5147" w:rsidRPr="00BB5147" w:rsidDel="008302B1" w:rsidRDefault="00BB5147" w:rsidP="00BB5147">
            <w:pPr>
              <w:keepNext/>
              <w:keepLines/>
              <w:spacing w:after="0"/>
              <w:jc w:val="center"/>
              <w:rPr>
                <w:del w:id="8260" w:author="ZTE-Ma Zhifeng" w:date="2024-02-06T14:28:00Z"/>
                <w:rFonts w:ascii="Arial" w:eastAsia="宋体" w:hAnsi="Arial" w:cs="Arial"/>
                <w:sz w:val="18"/>
                <w:szCs w:val="18"/>
              </w:rPr>
            </w:pPr>
          </w:p>
        </w:tc>
      </w:tr>
      <w:tr w:rsidR="00BB5147" w:rsidRPr="00BB5147" w:rsidDel="008302B1" w14:paraId="5369E428" w14:textId="68065A83" w:rsidTr="008302B1">
        <w:trPr>
          <w:trHeight w:val="187"/>
          <w:jc w:val="center"/>
          <w:del w:id="8261"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96D2B30" w14:textId="569F637F" w:rsidR="00BB5147" w:rsidRPr="00BB5147" w:rsidDel="008302B1" w:rsidRDefault="00BB5147" w:rsidP="00BB5147">
            <w:pPr>
              <w:keepNext/>
              <w:keepLines/>
              <w:spacing w:after="0"/>
              <w:jc w:val="center"/>
              <w:rPr>
                <w:del w:id="8262"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C1EB3B8" w14:textId="3BB8D9E0" w:rsidR="00BB5147" w:rsidRPr="00BB5147" w:rsidDel="008302B1" w:rsidRDefault="00BB5147" w:rsidP="00BB5147">
            <w:pPr>
              <w:keepNext/>
              <w:keepLines/>
              <w:spacing w:after="0"/>
              <w:jc w:val="center"/>
              <w:rPr>
                <w:del w:id="8263"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0E1672C" w14:textId="21FA71DA" w:rsidR="00BB5147" w:rsidRPr="00BB5147" w:rsidDel="008302B1" w:rsidRDefault="00BB5147" w:rsidP="00BB5147">
            <w:pPr>
              <w:keepNext/>
              <w:keepLines/>
              <w:spacing w:after="0"/>
              <w:jc w:val="center"/>
              <w:rPr>
                <w:del w:id="8264" w:author="ZTE-Ma Zhifeng" w:date="2024-02-06T14:28:00Z"/>
                <w:rFonts w:ascii="Arial" w:eastAsia="宋体" w:hAnsi="Arial" w:cs="Arial"/>
                <w:sz w:val="18"/>
                <w:szCs w:val="18"/>
              </w:rPr>
            </w:pPr>
            <w:del w:id="8265"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23FC7D8" w14:textId="1D54213B" w:rsidR="00BB5147" w:rsidRPr="00BB5147" w:rsidDel="008302B1" w:rsidRDefault="00BB5147" w:rsidP="00BB5147">
            <w:pPr>
              <w:keepNext/>
              <w:keepLines/>
              <w:spacing w:after="0"/>
              <w:jc w:val="center"/>
              <w:rPr>
                <w:del w:id="8266" w:author="ZTE-Ma Zhifeng" w:date="2024-02-06T14:28:00Z"/>
                <w:rFonts w:ascii="Arial" w:eastAsia="宋体" w:hAnsi="Arial" w:cs="Arial"/>
                <w:sz w:val="18"/>
                <w:szCs w:val="18"/>
                <w:lang w:val="en-US" w:bidi="ar"/>
              </w:rPr>
            </w:pPr>
            <w:del w:id="8267" w:author="ZTE-Ma Zhifeng" w:date="2024-02-06T14:28:00Z">
              <w:r w:rsidRPr="00BB5147" w:rsidDel="008302B1">
                <w:rPr>
                  <w:rFonts w:ascii="Arial" w:eastAsia="宋体" w:hAnsi="Arial" w:cs="Arial"/>
                  <w:sz w:val="18"/>
                  <w:szCs w:val="18"/>
                  <w:lang w:val="en-US" w:bidi="ar"/>
                </w:rPr>
                <w:delText>CA_n259M</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73E28088" w14:textId="3F8B8F54" w:rsidR="00BB5147" w:rsidRPr="00BB5147" w:rsidDel="008302B1" w:rsidRDefault="00BB5147" w:rsidP="00BB5147">
            <w:pPr>
              <w:keepNext/>
              <w:keepLines/>
              <w:spacing w:after="0"/>
              <w:jc w:val="center"/>
              <w:rPr>
                <w:del w:id="8268" w:author="ZTE-Ma Zhifeng" w:date="2024-02-06T14:28:00Z"/>
                <w:rFonts w:ascii="Arial" w:eastAsia="宋体" w:hAnsi="Arial" w:cs="Arial"/>
                <w:sz w:val="18"/>
                <w:szCs w:val="18"/>
              </w:rPr>
            </w:pPr>
          </w:p>
        </w:tc>
      </w:tr>
      <w:tr w:rsidR="00BB5147" w:rsidRPr="00BB5147" w:rsidDel="008302B1" w14:paraId="51D238E5" w14:textId="53ADA93E" w:rsidTr="008302B1">
        <w:trPr>
          <w:trHeight w:val="187"/>
          <w:jc w:val="center"/>
          <w:del w:id="8269"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062AB06" w14:textId="3241C373" w:rsidR="00BB5147" w:rsidRPr="00BB5147" w:rsidDel="008302B1" w:rsidRDefault="00BB5147" w:rsidP="00BB5147">
            <w:pPr>
              <w:keepNext/>
              <w:keepLines/>
              <w:spacing w:after="0"/>
              <w:jc w:val="center"/>
              <w:rPr>
                <w:del w:id="8270" w:author="ZTE-Ma Zhifeng" w:date="2024-02-06T14:28:00Z"/>
                <w:rFonts w:ascii="Arial" w:eastAsia="宋体" w:hAnsi="Arial" w:cs="Arial"/>
                <w:sz w:val="18"/>
                <w:szCs w:val="18"/>
              </w:rPr>
            </w:pPr>
            <w:del w:id="8271" w:author="ZTE-Ma Zhifeng" w:date="2024-02-06T14:28:00Z">
              <w:r w:rsidRPr="00BB5147" w:rsidDel="008302B1">
                <w:rPr>
                  <w:rFonts w:ascii="Arial" w:eastAsia="宋体" w:hAnsi="Arial" w:cs="Arial"/>
                  <w:sz w:val="18"/>
                  <w:szCs w:val="18"/>
                </w:rPr>
                <w:lastRenderedPageBreak/>
                <w:delText>CA_n77A-n79A-n257G-n259A</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0447CC84" w14:textId="70AC1DD5" w:rsidR="00BB5147" w:rsidRPr="00BB5147" w:rsidDel="008302B1" w:rsidRDefault="00BB5147" w:rsidP="00BB5147">
            <w:pPr>
              <w:keepNext/>
              <w:keepLines/>
              <w:spacing w:after="0"/>
              <w:jc w:val="center"/>
              <w:rPr>
                <w:del w:id="8272" w:author="ZTE-Ma Zhifeng" w:date="2024-02-06T14:28:00Z"/>
                <w:rFonts w:ascii="Arial" w:eastAsia="宋体" w:hAnsi="Arial" w:cs="Arial"/>
                <w:sz w:val="18"/>
                <w:szCs w:val="18"/>
                <w:lang w:eastAsia="zh-CN"/>
              </w:rPr>
            </w:pPr>
            <w:del w:id="8273" w:author="ZTE-Ma Zhifeng" w:date="2024-02-06T14:28:00Z">
              <w:r w:rsidRPr="00BB5147" w:rsidDel="008302B1">
                <w:rPr>
                  <w:rFonts w:ascii="Arial" w:eastAsia="宋体" w:hAnsi="Arial" w:cs="Arial"/>
                  <w:sz w:val="18"/>
                  <w:szCs w:val="18"/>
                  <w:lang w:eastAsia="zh-CN"/>
                </w:rPr>
                <w:delText>CA_n257G</w:delText>
              </w:r>
            </w:del>
          </w:p>
          <w:p w14:paraId="517D946E" w14:textId="4FB75753" w:rsidR="00BB5147" w:rsidRPr="00BB5147" w:rsidDel="008302B1" w:rsidRDefault="00BB5147" w:rsidP="00BB5147">
            <w:pPr>
              <w:keepNext/>
              <w:keepLines/>
              <w:spacing w:after="0"/>
              <w:jc w:val="center"/>
              <w:rPr>
                <w:del w:id="8274" w:author="ZTE-Ma Zhifeng" w:date="2024-02-06T14:28:00Z"/>
                <w:rFonts w:ascii="Arial" w:eastAsia="宋体" w:hAnsi="Arial" w:cs="Arial"/>
                <w:sz w:val="18"/>
                <w:szCs w:val="18"/>
                <w:lang w:eastAsia="zh-CN"/>
              </w:rPr>
            </w:pPr>
            <w:del w:id="8275" w:author="ZTE-Ma Zhifeng" w:date="2024-02-06T14:28:00Z">
              <w:r w:rsidRPr="00BB5147" w:rsidDel="008302B1">
                <w:rPr>
                  <w:rFonts w:ascii="Arial" w:eastAsia="宋体" w:hAnsi="Arial" w:cs="Arial"/>
                  <w:sz w:val="18"/>
                  <w:szCs w:val="18"/>
                  <w:lang w:eastAsia="zh-CN"/>
                </w:rPr>
                <w:delText>CA_n77A-n79A</w:delText>
              </w:r>
            </w:del>
          </w:p>
          <w:p w14:paraId="59B42DCE" w14:textId="5481412B" w:rsidR="00BB5147" w:rsidRPr="00BB5147" w:rsidDel="008302B1" w:rsidRDefault="00BB5147" w:rsidP="00BB5147">
            <w:pPr>
              <w:keepNext/>
              <w:keepLines/>
              <w:spacing w:after="0"/>
              <w:jc w:val="center"/>
              <w:rPr>
                <w:del w:id="8276" w:author="ZTE-Ma Zhifeng" w:date="2024-02-06T14:28:00Z"/>
                <w:rFonts w:ascii="Arial" w:eastAsia="宋体" w:hAnsi="Arial" w:cs="Arial"/>
                <w:sz w:val="18"/>
                <w:szCs w:val="18"/>
                <w:lang w:eastAsia="zh-CN"/>
              </w:rPr>
            </w:pPr>
            <w:del w:id="8277" w:author="ZTE-Ma Zhifeng" w:date="2024-02-06T14:28:00Z">
              <w:r w:rsidRPr="00BB5147" w:rsidDel="008302B1">
                <w:rPr>
                  <w:rFonts w:ascii="Arial" w:eastAsia="宋体" w:hAnsi="Arial" w:cs="Arial"/>
                  <w:sz w:val="18"/>
                  <w:szCs w:val="18"/>
                  <w:lang w:eastAsia="zh-CN"/>
                </w:rPr>
                <w:delText>CA_n77A-n257A/G</w:delText>
              </w:r>
            </w:del>
          </w:p>
          <w:p w14:paraId="704E1C9D" w14:textId="1611ADA4" w:rsidR="00BB5147" w:rsidRPr="00BB5147" w:rsidDel="008302B1" w:rsidRDefault="00BB5147" w:rsidP="00BB5147">
            <w:pPr>
              <w:keepNext/>
              <w:keepLines/>
              <w:spacing w:after="0"/>
              <w:jc w:val="center"/>
              <w:rPr>
                <w:del w:id="8278" w:author="ZTE-Ma Zhifeng" w:date="2024-02-06T14:28:00Z"/>
                <w:rFonts w:ascii="Arial" w:eastAsia="宋体" w:hAnsi="Arial" w:cs="Arial"/>
                <w:sz w:val="18"/>
                <w:szCs w:val="18"/>
                <w:lang w:eastAsia="zh-CN"/>
              </w:rPr>
            </w:pPr>
            <w:del w:id="8279" w:author="ZTE-Ma Zhifeng" w:date="2024-02-06T14:28:00Z">
              <w:r w:rsidRPr="00BB5147" w:rsidDel="008302B1">
                <w:rPr>
                  <w:rFonts w:ascii="Arial" w:eastAsia="宋体" w:hAnsi="Arial" w:cs="Arial"/>
                  <w:sz w:val="18"/>
                  <w:szCs w:val="18"/>
                  <w:lang w:eastAsia="zh-CN"/>
                </w:rPr>
                <w:delText>CA_n77A-n259A</w:delText>
              </w:r>
            </w:del>
          </w:p>
          <w:p w14:paraId="7FAC98A2" w14:textId="4CD26191" w:rsidR="00BB5147" w:rsidRPr="00BB5147" w:rsidDel="008302B1" w:rsidRDefault="00BB5147" w:rsidP="00BB5147">
            <w:pPr>
              <w:keepNext/>
              <w:keepLines/>
              <w:spacing w:after="0"/>
              <w:jc w:val="center"/>
              <w:rPr>
                <w:del w:id="8280" w:author="ZTE-Ma Zhifeng" w:date="2024-02-06T14:28:00Z"/>
                <w:rFonts w:ascii="Arial" w:eastAsia="宋体" w:hAnsi="Arial" w:cs="Arial"/>
                <w:sz w:val="18"/>
                <w:szCs w:val="18"/>
                <w:lang w:eastAsia="zh-CN"/>
              </w:rPr>
            </w:pPr>
            <w:del w:id="8281" w:author="ZTE-Ma Zhifeng" w:date="2024-02-06T14:28:00Z">
              <w:r w:rsidRPr="00BB5147" w:rsidDel="008302B1">
                <w:rPr>
                  <w:rFonts w:ascii="Arial" w:eastAsia="宋体" w:hAnsi="Arial" w:cs="Arial"/>
                  <w:sz w:val="18"/>
                  <w:szCs w:val="18"/>
                  <w:lang w:eastAsia="zh-CN"/>
                </w:rPr>
                <w:delText>CA_n79A-n257A/G</w:delText>
              </w:r>
            </w:del>
          </w:p>
          <w:p w14:paraId="1B688ABF" w14:textId="1A1D4A82" w:rsidR="00BB5147" w:rsidRPr="00BB5147" w:rsidDel="008302B1" w:rsidRDefault="00BB5147" w:rsidP="00BB5147">
            <w:pPr>
              <w:keepNext/>
              <w:keepLines/>
              <w:spacing w:after="0"/>
              <w:jc w:val="center"/>
              <w:rPr>
                <w:del w:id="8282" w:author="ZTE-Ma Zhifeng" w:date="2024-02-06T14:28:00Z"/>
                <w:rFonts w:ascii="Arial" w:eastAsia="宋体" w:hAnsi="Arial" w:cs="Arial"/>
                <w:sz w:val="18"/>
                <w:szCs w:val="18"/>
              </w:rPr>
            </w:pPr>
            <w:del w:id="8283" w:author="ZTE-Ma Zhifeng" w:date="2024-02-06T14:28:00Z">
              <w:r w:rsidRPr="00BB5147" w:rsidDel="008302B1">
                <w:rPr>
                  <w:rFonts w:ascii="Arial" w:eastAsia="宋体" w:hAnsi="Arial" w:cs="Arial"/>
                  <w:sz w:val="18"/>
                  <w:szCs w:val="18"/>
                  <w:lang w:eastAsia="zh-CN"/>
                </w:rPr>
                <w:delText>CA_n79A-n259A</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149F79A9" w14:textId="14840D19" w:rsidR="00BB5147" w:rsidRPr="00BB5147" w:rsidDel="008302B1" w:rsidRDefault="00BB5147" w:rsidP="00BB5147">
            <w:pPr>
              <w:keepNext/>
              <w:keepLines/>
              <w:spacing w:after="0"/>
              <w:jc w:val="center"/>
              <w:rPr>
                <w:del w:id="8284" w:author="ZTE-Ma Zhifeng" w:date="2024-02-06T14:28:00Z"/>
                <w:rFonts w:ascii="Arial" w:eastAsia="宋体" w:hAnsi="Arial" w:cs="Arial"/>
                <w:sz w:val="18"/>
                <w:szCs w:val="18"/>
              </w:rPr>
            </w:pPr>
            <w:del w:id="8285"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50B0BAE" w14:textId="2F8DC4C2" w:rsidR="00BB5147" w:rsidRPr="00BB5147" w:rsidDel="008302B1" w:rsidRDefault="00BB5147" w:rsidP="00BB5147">
            <w:pPr>
              <w:keepNext/>
              <w:keepLines/>
              <w:spacing w:after="0"/>
              <w:jc w:val="center"/>
              <w:rPr>
                <w:del w:id="8286" w:author="ZTE-Ma Zhifeng" w:date="2024-02-06T14:28:00Z"/>
                <w:rFonts w:ascii="Arial" w:eastAsia="宋体" w:hAnsi="Arial" w:cs="Arial"/>
                <w:sz w:val="18"/>
                <w:szCs w:val="18"/>
                <w:lang w:val="en-US" w:bidi="ar"/>
              </w:rPr>
            </w:pPr>
            <w:del w:id="8287"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53CBF065" w14:textId="6B8475F2" w:rsidR="00BB5147" w:rsidRPr="00BB5147" w:rsidDel="008302B1" w:rsidRDefault="00BB5147" w:rsidP="00BB5147">
            <w:pPr>
              <w:keepNext/>
              <w:keepLines/>
              <w:spacing w:after="0"/>
              <w:jc w:val="center"/>
              <w:rPr>
                <w:del w:id="8288" w:author="ZTE-Ma Zhifeng" w:date="2024-02-06T14:28:00Z"/>
                <w:rFonts w:ascii="Arial" w:eastAsia="宋体" w:hAnsi="Arial" w:cs="Arial"/>
                <w:sz w:val="18"/>
                <w:szCs w:val="18"/>
              </w:rPr>
            </w:pPr>
            <w:del w:id="8289"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448FBB03" w14:textId="3A24CC6C" w:rsidTr="008302B1">
        <w:trPr>
          <w:trHeight w:val="187"/>
          <w:jc w:val="center"/>
          <w:del w:id="8290"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08DD79BE" w14:textId="484291C1" w:rsidR="00BB5147" w:rsidRPr="00BB5147" w:rsidDel="008302B1" w:rsidRDefault="00BB5147" w:rsidP="00BB5147">
            <w:pPr>
              <w:keepNext/>
              <w:keepLines/>
              <w:spacing w:after="0"/>
              <w:jc w:val="center"/>
              <w:rPr>
                <w:del w:id="8291"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3942B9E" w14:textId="3CDE77F9" w:rsidR="00BB5147" w:rsidRPr="00BB5147" w:rsidDel="008302B1" w:rsidRDefault="00BB5147" w:rsidP="00BB5147">
            <w:pPr>
              <w:keepNext/>
              <w:keepLines/>
              <w:spacing w:after="0"/>
              <w:jc w:val="center"/>
              <w:rPr>
                <w:del w:id="8292"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65A0BB6" w14:textId="3FD4A920" w:rsidR="00BB5147" w:rsidRPr="00BB5147" w:rsidDel="008302B1" w:rsidRDefault="00BB5147" w:rsidP="00BB5147">
            <w:pPr>
              <w:keepNext/>
              <w:keepLines/>
              <w:spacing w:after="0"/>
              <w:jc w:val="center"/>
              <w:rPr>
                <w:del w:id="8293" w:author="ZTE-Ma Zhifeng" w:date="2024-02-06T14:28:00Z"/>
                <w:rFonts w:ascii="Arial" w:eastAsia="宋体" w:hAnsi="Arial" w:cs="Arial"/>
                <w:sz w:val="18"/>
                <w:szCs w:val="18"/>
              </w:rPr>
            </w:pPr>
            <w:del w:id="8294"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780319D" w14:textId="46C8B1A0" w:rsidR="00BB5147" w:rsidRPr="00BB5147" w:rsidDel="008302B1" w:rsidRDefault="00BB5147" w:rsidP="00BB5147">
            <w:pPr>
              <w:keepNext/>
              <w:keepLines/>
              <w:spacing w:after="0"/>
              <w:jc w:val="center"/>
              <w:rPr>
                <w:del w:id="8295" w:author="ZTE-Ma Zhifeng" w:date="2024-02-06T14:28:00Z"/>
                <w:rFonts w:ascii="Arial" w:eastAsia="宋体" w:hAnsi="Arial" w:cs="Arial"/>
                <w:sz w:val="18"/>
                <w:szCs w:val="18"/>
                <w:lang w:val="en-US" w:bidi="ar"/>
              </w:rPr>
            </w:pPr>
            <w:del w:id="8296"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6BFC2E79" w14:textId="1C5313A1" w:rsidR="00BB5147" w:rsidRPr="00BB5147" w:rsidDel="008302B1" w:rsidRDefault="00BB5147" w:rsidP="00BB5147">
            <w:pPr>
              <w:keepNext/>
              <w:keepLines/>
              <w:spacing w:after="0"/>
              <w:jc w:val="center"/>
              <w:rPr>
                <w:del w:id="8297" w:author="ZTE-Ma Zhifeng" w:date="2024-02-06T14:28:00Z"/>
                <w:rFonts w:ascii="Arial" w:eastAsia="宋体" w:hAnsi="Arial" w:cs="Arial"/>
                <w:sz w:val="18"/>
                <w:szCs w:val="18"/>
              </w:rPr>
            </w:pPr>
          </w:p>
        </w:tc>
      </w:tr>
      <w:tr w:rsidR="00BB5147" w:rsidRPr="00BB5147" w:rsidDel="008302B1" w14:paraId="4111FDFB" w14:textId="44FA620D" w:rsidTr="008302B1">
        <w:trPr>
          <w:trHeight w:val="187"/>
          <w:jc w:val="center"/>
          <w:del w:id="8298"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59064106" w14:textId="30C32945" w:rsidR="00BB5147" w:rsidRPr="00BB5147" w:rsidDel="008302B1" w:rsidRDefault="00BB5147" w:rsidP="00BB5147">
            <w:pPr>
              <w:keepNext/>
              <w:keepLines/>
              <w:spacing w:after="0"/>
              <w:jc w:val="center"/>
              <w:rPr>
                <w:del w:id="8299"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FF96256" w14:textId="4A131455" w:rsidR="00BB5147" w:rsidRPr="00BB5147" w:rsidDel="008302B1" w:rsidRDefault="00BB5147" w:rsidP="00BB5147">
            <w:pPr>
              <w:keepNext/>
              <w:keepLines/>
              <w:spacing w:after="0"/>
              <w:jc w:val="center"/>
              <w:rPr>
                <w:del w:id="8300"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D3E714D" w14:textId="6A4E5853" w:rsidR="00BB5147" w:rsidRPr="00BB5147" w:rsidDel="008302B1" w:rsidRDefault="00BB5147" w:rsidP="00BB5147">
            <w:pPr>
              <w:keepNext/>
              <w:keepLines/>
              <w:spacing w:after="0"/>
              <w:jc w:val="center"/>
              <w:rPr>
                <w:del w:id="8301" w:author="ZTE-Ma Zhifeng" w:date="2024-02-06T14:28:00Z"/>
                <w:rFonts w:ascii="Arial" w:eastAsia="宋体" w:hAnsi="Arial" w:cs="Arial"/>
                <w:sz w:val="18"/>
                <w:szCs w:val="18"/>
              </w:rPr>
            </w:pPr>
            <w:del w:id="8302"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F8DA509" w14:textId="506A1FC0" w:rsidR="00BB5147" w:rsidRPr="00BB5147" w:rsidDel="008302B1" w:rsidRDefault="00BB5147" w:rsidP="00BB5147">
            <w:pPr>
              <w:keepNext/>
              <w:keepLines/>
              <w:spacing w:after="0"/>
              <w:jc w:val="center"/>
              <w:rPr>
                <w:del w:id="8303" w:author="ZTE-Ma Zhifeng" w:date="2024-02-06T14:28:00Z"/>
                <w:rFonts w:ascii="Arial" w:eastAsia="宋体" w:hAnsi="Arial" w:cs="Arial"/>
                <w:sz w:val="18"/>
                <w:szCs w:val="18"/>
                <w:lang w:val="en-US" w:bidi="ar"/>
              </w:rPr>
            </w:pPr>
            <w:del w:id="8304" w:author="ZTE-Ma Zhifeng" w:date="2024-02-06T14:28:00Z">
              <w:r w:rsidRPr="00BB5147" w:rsidDel="008302B1">
                <w:rPr>
                  <w:rFonts w:ascii="Arial" w:eastAsia="宋体" w:hAnsi="Arial" w:cs="Arial"/>
                  <w:sz w:val="18"/>
                  <w:szCs w:val="18"/>
                  <w:lang w:val="en-US" w:bidi="ar"/>
                </w:rPr>
                <w:delText>CA_n257G</w:delText>
              </w:r>
            </w:del>
          </w:p>
        </w:tc>
        <w:tc>
          <w:tcPr>
            <w:tcW w:w="2290" w:type="dxa"/>
            <w:tcBorders>
              <w:top w:val="nil"/>
              <w:left w:val="single" w:sz="4" w:space="0" w:color="auto"/>
              <w:bottom w:val="nil"/>
              <w:right w:val="single" w:sz="4" w:space="0" w:color="auto"/>
            </w:tcBorders>
            <w:shd w:val="clear" w:color="auto" w:fill="auto"/>
            <w:vAlign w:val="center"/>
          </w:tcPr>
          <w:p w14:paraId="58013318" w14:textId="1250E8A9" w:rsidR="00BB5147" w:rsidRPr="00BB5147" w:rsidDel="008302B1" w:rsidRDefault="00BB5147" w:rsidP="00BB5147">
            <w:pPr>
              <w:keepNext/>
              <w:keepLines/>
              <w:spacing w:after="0"/>
              <w:jc w:val="center"/>
              <w:rPr>
                <w:del w:id="8305" w:author="ZTE-Ma Zhifeng" w:date="2024-02-06T14:28:00Z"/>
                <w:rFonts w:ascii="Arial" w:eastAsia="宋体" w:hAnsi="Arial" w:cs="Arial"/>
                <w:sz w:val="18"/>
                <w:szCs w:val="18"/>
              </w:rPr>
            </w:pPr>
          </w:p>
        </w:tc>
      </w:tr>
      <w:tr w:rsidR="00BB5147" w:rsidRPr="00BB5147" w:rsidDel="008302B1" w14:paraId="1A6BE053" w14:textId="3D020D02" w:rsidTr="008302B1">
        <w:trPr>
          <w:trHeight w:val="187"/>
          <w:jc w:val="center"/>
          <w:del w:id="8306"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A494CFD" w14:textId="54907193" w:rsidR="00BB5147" w:rsidRPr="00BB5147" w:rsidDel="008302B1" w:rsidRDefault="00BB5147" w:rsidP="00BB5147">
            <w:pPr>
              <w:keepNext/>
              <w:keepLines/>
              <w:spacing w:after="0"/>
              <w:jc w:val="center"/>
              <w:rPr>
                <w:del w:id="8307"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91B78B4" w14:textId="446200F9" w:rsidR="00BB5147" w:rsidRPr="00BB5147" w:rsidDel="008302B1" w:rsidRDefault="00BB5147" w:rsidP="00BB5147">
            <w:pPr>
              <w:keepNext/>
              <w:keepLines/>
              <w:spacing w:after="0"/>
              <w:jc w:val="center"/>
              <w:rPr>
                <w:del w:id="8308"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DF24F5B" w14:textId="7AA1CA37" w:rsidR="00BB5147" w:rsidRPr="00BB5147" w:rsidDel="008302B1" w:rsidRDefault="00BB5147" w:rsidP="00BB5147">
            <w:pPr>
              <w:keepNext/>
              <w:keepLines/>
              <w:spacing w:after="0"/>
              <w:jc w:val="center"/>
              <w:rPr>
                <w:del w:id="8309" w:author="ZTE-Ma Zhifeng" w:date="2024-02-06T14:28:00Z"/>
                <w:rFonts w:ascii="Arial" w:eastAsia="宋体" w:hAnsi="Arial" w:cs="Arial"/>
                <w:sz w:val="18"/>
                <w:szCs w:val="18"/>
              </w:rPr>
            </w:pPr>
            <w:del w:id="8310"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3DB3836" w14:textId="0AF7F383" w:rsidR="00BB5147" w:rsidRPr="00BB5147" w:rsidDel="008302B1" w:rsidRDefault="00BB5147" w:rsidP="00BB5147">
            <w:pPr>
              <w:keepNext/>
              <w:keepLines/>
              <w:spacing w:after="0"/>
              <w:jc w:val="center"/>
              <w:rPr>
                <w:del w:id="8311" w:author="ZTE-Ma Zhifeng" w:date="2024-02-06T14:28:00Z"/>
                <w:rFonts w:ascii="Arial" w:eastAsia="宋体" w:hAnsi="Arial" w:cs="Arial"/>
                <w:sz w:val="18"/>
                <w:szCs w:val="18"/>
                <w:lang w:val="en-US" w:bidi="ar"/>
              </w:rPr>
            </w:pPr>
            <w:del w:id="8312" w:author="ZTE-Ma Zhifeng" w:date="2024-02-06T14:28:00Z">
              <w:r w:rsidRPr="00BB5147" w:rsidDel="008302B1">
                <w:rPr>
                  <w:rFonts w:ascii="Arial" w:eastAsia="宋体" w:hAnsi="Arial" w:cs="Arial"/>
                  <w:sz w:val="18"/>
                  <w:szCs w:val="18"/>
                  <w:lang w:val="en-US" w:bidi="ar"/>
                </w:rPr>
                <w:delText>50, 100, 200, 400</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6C086DDE" w14:textId="6545ACC6" w:rsidR="00BB5147" w:rsidRPr="00BB5147" w:rsidDel="008302B1" w:rsidRDefault="00BB5147" w:rsidP="00BB5147">
            <w:pPr>
              <w:keepNext/>
              <w:keepLines/>
              <w:spacing w:after="0"/>
              <w:jc w:val="center"/>
              <w:rPr>
                <w:del w:id="8313" w:author="ZTE-Ma Zhifeng" w:date="2024-02-06T14:28:00Z"/>
                <w:rFonts w:ascii="Arial" w:eastAsia="宋体" w:hAnsi="Arial" w:cs="Arial"/>
                <w:sz w:val="18"/>
                <w:szCs w:val="18"/>
              </w:rPr>
            </w:pPr>
          </w:p>
        </w:tc>
      </w:tr>
      <w:tr w:rsidR="00BB5147" w:rsidRPr="00BB5147" w:rsidDel="008302B1" w14:paraId="690ACB86" w14:textId="07E7D6C5" w:rsidTr="008302B1">
        <w:trPr>
          <w:trHeight w:val="187"/>
          <w:jc w:val="center"/>
          <w:del w:id="8314"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789A19A" w14:textId="330C3508" w:rsidR="00BB5147" w:rsidRPr="00BB5147" w:rsidDel="008302B1" w:rsidRDefault="00BB5147" w:rsidP="00BB5147">
            <w:pPr>
              <w:keepNext/>
              <w:keepLines/>
              <w:spacing w:after="0"/>
              <w:jc w:val="center"/>
              <w:rPr>
                <w:del w:id="8315" w:author="ZTE-Ma Zhifeng" w:date="2024-02-06T14:28:00Z"/>
                <w:rFonts w:ascii="Arial" w:eastAsia="宋体" w:hAnsi="Arial" w:cs="Arial"/>
                <w:sz w:val="18"/>
                <w:szCs w:val="18"/>
              </w:rPr>
            </w:pPr>
            <w:del w:id="8316" w:author="ZTE-Ma Zhifeng" w:date="2024-02-06T14:28:00Z">
              <w:r w:rsidRPr="00BB5147" w:rsidDel="008302B1">
                <w:rPr>
                  <w:rFonts w:ascii="Arial" w:eastAsia="宋体" w:hAnsi="Arial" w:cs="Arial"/>
                  <w:sz w:val="18"/>
                  <w:szCs w:val="18"/>
                </w:rPr>
                <w:delText>CA_n77A-n79A-n257G-n259G</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3609556E" w14:textId="2483AF70" w:rsidR="00BB5147" w:rsidRPr="00BB5147" w:rsidDel="008302B1" w:rsidRDefault="00BB5147" w:rsidP="00BB5147">
            <w:pPr>
              <w:keepNext/>
              <w:keepLines/>
              <w:spacing w:after="0"/>
              <w:jc w:val="center"/>
              <w:rPr>
                <w:del w:id="8317" w:author="ZTE-Ma Zhifeng" w:date="2024-02-06T14:28:00Z"/>
                <w:rFonts w:ascii="Arial" w:eastAsia="宋体" w:hAnsi="Arial" w:cs="Arial"/>
                <w:sz w:val="18"/>
                <w:szCs w:val="18"/>
              </w:rPr>
            </w:pPr>
            <w:del w:id="8318" w:author="ZTE-Ma Zhifeng" w:date="2024-02-06T14:28:00Z">
              <w:r w:rsidRPr="00BB5147" w:rsidDel="008302B1">
                <w:rPr>
                  <w:rFonts w:ascii="Arial" w:eastAsia="宋体" w:hAnsi="Arial" w:cs="Arial"/>
                  <w:sz w:val="18"/>
                  <w:szCs w:val="18"/>
                </w:rPr>
                <w:delText>CA_n257G</w:delText>
              </w:r>
            </w:del>
          </w:p>
          <w:p w14:paraId="1F1F378D" w14:textId="6F39E8E1" w:rsidR="00BB5147" w:rsidRPr="00BB5147" w:rsidDel="008302B1" w:rsidRDefault="00BB5147" w:rsidP="00BB5147">
            <w:pPr>
              <w:keepNext/>
              <w:keepLines/>
              <w:spacing w:after="0"/>
              <w:jc w:val="center"/>
              <w:rPr>
                <w:del w:id="8319" w:author="ZTE-Ma Zhifeng" w:date="2024-02-06T14:28:00Z"/>
                <w:rFonts w:ascii="Arial" w:eastAsia="宋体" w:hAnsi="Arial" w:cs="Arial"/>
                <w:sz w:val="18"/>
                <w:szCs w:val="18"/>
                <w:lang w:eastAsia="zh-CN"/>
              </w:rPr>
            </w:pPr>
            <w:del w:id="8320" w:author="ZTE-Ma Zhifeng" w:date="2024-02-06T14:28:00Z">
              <w:r w:rsidRPr="00BB5147" w:rsidDel="008302B1">
                <w:rPr>
                  <w:rFonts w:ascii="Arial" w:eastAsia="宋体" w:hAnsi="Arial" w:cs="Arial"/>
                  <w:sz w:val="18"/>
                  <w:szCs w:val="18"/>
                </w:rPr>
                <w:delText>CA_n259G</w:delText>
              </w:r>
            </w:del>
          </w:p>
          <w:p w14:paraId="0BA2E6DB" w14:textId="1657BAC8" w:rsidR="00BB5147" w:rsidRPr="00BB5147" w:rsidDel="008302B1" w:rsidRDefault="00BB5147" w:rsidP="00BB5147">
            <w:pPr>
              <w:keepNext/>
              <w:keepLines/>
              <w:spacing w:after="0"/>
              <w:jc w:val="center"/>
              <w:rPr>
                <w:del w:id="8321" w:author="ZTE-Ma Zhifeng" w:date="2024-02-06T14:28:00Z"/>
                <w:rFonts w:ascii="Arial" w:eastAsia="宋体" w:hAnsi="Arial" w:cs="Arial"/>
                <w:sz w:val="18"/>
                <w:szCs w:val="18"/>
                <w:lang w:eastAsia="zh-CN"/>
              </w:rPr>
            </w:pPr>
            <w:del w:id="8322" w:author="ZTE-Ma Zhifeng" w:date="2024-02-06T14:28:00Z">
              <w:r w:rsidRPr="00BB5147" w:rsidDel="008302B1">
                <w:rPr>
                  <w:rFonts w:ascii="Arial" w:eastAsia="宋体" w:hAnsi="Arial" w:cs="Arial"/>
                  <w:sz w:val="18"/>
                  <w:szCs w:val="18"/>
                  <w:lang w:eastAsia="zh-CN"/>
                </w:rPr>
                <w:delText>CA_n77A-n79A</w:delText>
              </w:r>
            </w:del>
          </w:p>
          <w:p w14:paraId="037F0FBE" w14:textId="32D82AE0" w:rsidR="00BB5147" w:rsidRPr="00BB5147" w:rsidDel="008302B1" w:rsidRDefault="00BB5147" w:rsidP="00BB5147">
            <w:pPr>
              <w:keepNext/>
              <w:keepLines/>
              <w:spacing w:after="0"/>
              <w:jc w:val="center"/>
              <w:rPr>
                <w:del w:id="8323" w:author="ZTE-Ma Zhifeng" w:date="2024-02-06T14:28:00Z"/>
                <w:rFonts w:ascii="Arial" w:eastAsia="宋体" w:hAnsi="Arial" w:cs="Arial"/>
                <w:sz w:val="18"/>
                <w:szCs w:val="18"/>
                <w:lang w:eastAsia="zh-CN"/>
              </w:rPr>
            </w:pPr>
            <w:del w:id="8324" w:author="ZTE-Ma Zhifeng" w:date="2024-02-06T14:28:00Z">
              <w:r w:rsidRPr="00BB5147" w:rsidDel="008302B1">
                <w:rPr>
                  <w:rFonts w:ascii="Arial" w:eastAsia="宋体" w:hAnsi="Arial" w:cs="Arial"/>
                  <w:sz w:val="18"/>
                  <w:szCs w:val="18"/>
                  <w:lang w:eastAsia="zh-CN"/>
                </w:rPr>
                <w:delText>CA_n77A-n257A/G</w:delText>
              </w:r>
            </w:del>
          </w:p>
          <w:p w14:paraId="3C8B97A2" w14:textId="6F62237B" w:rsidR="00BB5147" w:rsidRPr="00BB5147" w:rsidDel="008302B1" w:rsidRDefault="00BB5147" w:rsidP="00BB5147">
            <w:pPr>
              <w:keepNext/>
              <w:keepLines/>
              <w:spacing w:after="0"/>
              <w:jc w:val="center"/>
              <w:rPr>
                <w:del w:id="8325" w:author="ZTE-Ma Zhifeng" w:date="2024-02-06T14:28:00Z"/>
                <w:rFonts w:ascii="Arial" w:eastAsia="宋体" w:hAnsi="Arial" w:cs="Arial"/>
                <w:sz w:val="18"/>
                <w:szCs w:val="18"/>
                <w:lang w:eastAsia="zh-CN"/>
              </w:rPr>
            </w:pPr>
            <w:del w:id="8326" w:author="ZTE-Ma Zhifeng" w:date="2024-02-06T14:28:00Z">
              <w:r w:rsidRPr="00BB5147" w:rsidDel="008302B1">
                <w:rPr>
                  <w:rFonts w:ascii="Arial" w:eastAsia="宋体" w:hAnsi="Arial" w:cs="Arial"/>
                  <w:sz w:val="18"/>
                  <w:szCs w:val="18"/>
                  <w:lang w:eastAsia="zh-CN"/>
                </w:rPr>
                <w:delText>CA_n77A-n259A/G</w:delText>
              </w:r>
            </w:del>
          </w:p>
          <w:p w14:paraId="5244F0C0" w14:textId="3E43073C" w:rsidR="00BB5147" w:rsidRPr="00BB5147" w:rsidDel="008302B1" w:rsidRDefault="00BB5147" w:rsidP="00BB5147">
            <w:pPr>
              <w:keepNext/>
              <w:keepLines/>
              <w:spacing w:after="0"/>
              <w:jc w:val="center"/>
              <w:rPr>
                <w:del w:id="8327" w:author="ZTE-Ma Zhifeng" w:date="2024-02-06T14:28:00Z"/>
                <w:rFonts w:ascii="Arial" w:eastAsia="宋体" w:hAnsi="Arial" w:cs="Arial"/>
                <w:sz w:val="18"/>
                <w:szCs w:val="18"/>
                <w:lang w:eastAsia="zh-CN"/>
              </w:rPr>
            </w:pPr>
            <w:del w:id="8328" w:author="ZTE-Ma Zhifeng" w:date="2024-02-06T14:28:00Z">
              <w:r w:rsidRPr="00BB5147" w:rsidDel="008302B1">
                <w:rPr>
                  <w:rFonts w:ascii="Arial" w:eastAsia="宋体" w:hAnsi="Arial" w:cs="Arial"/>
                  <w:sz w:val="18"/>
                  <w:szCs w:val="18"/>
                  <w:lang w:eastAsia="zh-CN"/>
                </w:rPr>
                <w:delText>CA_n79A-n257A/G</w:delText>
              </w:r>
            </w:del>
          </w:p>
          <w:p w14:paraId="39D4D9DB" w14:textId="44BB4585" w:rsidR="00BB5147" w:rsidRPr="00BB5147" w:rsidDel="008302B1" w:rsidRDefault="00BB5147" w:rsidP="00BB5147">
            <w:pPr>
              <w:keepNext/>
              <w:keepLines/>
              <w:spacing w:after="0"/>
              <w:jc w:val="center"/>
              <w:rPr>
                <w:del w:id="8329" w:author="ZTE-Ma Zhifeng" w:date="2024-02-06T14:28:00Z"/>
                <w:rFonts w:ascii="Arial" w:eastAsia="宋体" w:hAnsi="Arial" w:cs="Arial"/>
                <w:sz w:val="18"/>
                <w:szCs w:val="18"/>
              </w:rPr>
            </w:pPr>
            <w:del w:id="8330" w:author="ZTE-Ma Zhifeng" w:date="2024-02-06T14:28:00Z">
              <w:r w:rsidRPr="00BB5147" w:rsidDel="008302B1">
                <w:rPr>
                  <w:rFonts w:ascii="Arial" w:eastAsia="宋体" w:hAnsi="Arial" w:cs="Arial"/>
                  <w:sz w:val="18"/>
                  <w:szCs w:val="18"/>
                  <w:lang w:eastAsia="zh-CN"/>
                </w:rPr>
                <w:delText>CA_n79A-n259A/G</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35B673D0" w14:textId="04D9E569" w:rsidR="00BB5147" w:rsidRPr="00BB5147" w:rsidDel="008302B1" w:rsidRDefault="00BB5147" w:rsidP="00BB5147">
            <w:pPr>
              <w:keepNext/>
              <w:keepLines/>
              <w:spacing w:after="0"/>
              <w:jc w:val="center"/>
              <w:rPr>
                <w:del w:id="8331" w:author="ZTE-Ma Zhifeng" w:date="2024-02-06T14:28:00Z"/>
                <w:rFonts w:ascii="Arial" w:eastAsia="宋体" w:hAnsi="Arial" w:cs="Arial"/>
                <w:sz w:val="18"/>
                <w:szCs w:val="18"/>
              </w:rPr>
            </w:pPr>
            <w:del w:id="8332"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385B074" w14:textId="3394B6E5" w:rsidR="00BB5147" w:rsidRPr="00BB5147" w:rsidDel="008302B1" w:rsidRDefault="00BB5147" w:rsidP="00BB5147">
            <w:pPr>
              <w:keepNext/>
              <w:keepLines/>
              <w:spacing w:after="0"/>
              <w:jc w:val="center"/>
              <w:rPr>
                <w:del w:id="8333" w:author="ZTE-Ma Zhifeng" w:date="2024-02-06T14:28:00Z"/>
                <w:rFonts w:ascii="Arial" w:eastAsia="宋体" w:hAnsi="Arial" w:cs="Arial"/>
                <w:sz w:val="18"/>
                <w:szCs w:val="18"/>
                <w:lang w:val="en-US" w:bidi="ar"/>
              </w:rPr>
            </w:pPr>
            <w:del w:id="8334"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2ACF2D54" w14:textId="0CC54B56" w:rsidR="00BB5147" w:rsidRPr="00BB5147" w:rsidDel="008302B1" w:rsidRDefault="00BB5147" w:rsidP="00BB5147">
            <w:pPr>
              <w:keepNext/>
              <w:keepLines/>
              <w:spacing w:after="0"/>
              <w:jc w:val="center"/>
              <w:rPr>
                <w:del w:id="8335" w:author="ZTE-Ma Zhifeng" w:date="2024-02-06T14:28:00Z"/>
                <w:rFonts w:ascii="Arial" w:eastAsia="宋体" w:hAnsi="Arial" w:cs="Arial"/>
                <w:sz w:val="18"/>
                <w:szCs w:val="18"/>
              </w:rPr>
            </w:pPr>
            <w:del w:id="8336"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431B669D" w14:textId="6D37FE4F" w:rsidTr="008302B1">
        <w:trPr>
          <w:trHeight w:val="187"/>
          <w:jc w:val="center"/>
          <w:del w:id="8337"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5E2ED5FA" w14:textId="642703B4" w:rsidR="00BB5147" w:rsidRPr="00BB5147" w:rsidDel="008302B1" w:rsidRDefault="00BB5147" w:rsidP="00BB5147">
            <w:pPr>
              <w:keepNext/>
              <w:keepLines/>
              <w:spacing w:after="0"/>
              <w:jc w:val="center"/>
              <w:rPr>
                <w:del w:id="8338"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5D3D327" w14:textId="47C5FCD0" w:rsidR="00BB5147" w:rsidRPr="00BB5147" w:rsidDel="008302B1" w:rsidRDefault="00BB5147" w:rsidP="00BB5147">
            <w:pPr>
              <w:keepNext/>
              <w:keepLines/>
              <w:spacing w:after="0"/>
              <w:jc w:val="center"/>
              <w:rPr>
                <w:del w:id="8339"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A585841" w14:textId="0B629916" w:rsidR="00BB5147" w:rsidRPr="00BB5147" w:rsidDel="008302B1" w:rsidRDefault="00BB5147" w:rsidP="00BB5147">
            <w:pPr>
              <w:keepNext/>
              <w:keepLines/>
              <w:spacing w:after="0"/>
              <w:jc w:val="center"/>
              <w:rPr>
                <w:del w:id="8340" w:author="ZTE-Ma Zhifeng" w:date="2024-02-06T14:28:00Z"/>
                <w:rFonts w:ascii="Arial" w:eastAsia="宋体" w:hAnsi="Arial" w:cs="Arial"/>
                <w:sz w:val="18"/>
                <w:szCs w:val="18"/>
              </w:rPr>
            </w:pPr>
            <w:del w:id="8341"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A3EB4B1" w14:textId="32D6E961" w:rsidR="00BB5147" w:rsidRPr="00BB5147" w:rsidDel="008302B1" w:rsidRDefault="00BB5147" w:rsidP="00BB5147">
            <w:pPr>
              <w:keepNext/>
              <w:keepLines/>
              <w:spacing w:after="0"/>
              <w:jc w:val="center"/>
              <w:rPr>
                <w:del w:id="8342" w:author="ZTE-Ma Zhifeng" w:date="2024-02-06T14:28:00Z"/>
                <w:rFonts w:ascii="Arial" w:eastAsia="宋体" w:hAnsi="Arial" w:cs="Arial"/>
                <w:sz w:val="18"/>
                <w:szCs w:val="18"/>
                <w:lang w:val="en-US" w:bidi="ar"/>
              </w:rPr>
            </w:pPr>
            <w:del w:id="8343"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32A6C68A" w14:textId="79C3F26B" w:rsidR="00BB5147" w:rsidRPr="00BB5147" w:rsidDel="008302B1" w:rsidRDefault="00BB5147" w:rsidP="00BB5147">
            <w:pPr>
              <w:keepNext/>
              <w:keepLines/>
              <w:spacing w:after="0"/>
              <w:jc w:val="center"/>
              <w:rPr>
                <w:del w:id="8344" w:author="ZTE-Ma Zhifeng" w:date="2024-02-06T14:28:00Z"/>
                <w:rFonts w:ascii="Arial" w:eastAsia="宋体" w:hAnsi="Arial" w:cs="Arial"/>
                <w:sz w:val="18"/>
                <w:szCs w:val="18"/>
              </w:rPr>
            </w:pPr>
          </w:p>
        </w:tc>
      </w:tr>
      <w:tr w:rsidR="00BB5147" w:rsidRPr="00BB5147" w:rsidDel="008302B1" w14:paraId="301AFDE6" w14:textId="1C0AAEFD" w:rsidTr="008302B1">
        <w:trPr>
          <w:trHeight w:val="187"/>
          <w:jc w:val="center"/>
          <w:del w:id="8345"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0D3C5DA5" w14:textId="18241E41" w:rsidR="00BB5147" w:rsidRPr="00BB5147" w:rsidDel="008302B1" w:rsidRDefault="00BB5147" w:rsidP="00BB5147">
            <w:pPr>
              <w:keepNext/>
              <w:keepLines/>
              <w:spacing w:after="0"/>
              <w:jc w:val="center"/>
              <w:rPr>
                <w:del w:id="8346"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FE136CA" w14:textId="3CA95956" w:rsidR="00BB5147" w:rsidRPr="00BB5147" w:rsidDel="008302B1" w:rsidRDefault="00BB5147" w:rsidP="00BB5147">
            <w:pPr>
              <w:keepNext/>
              <w:keepLines/>
              <w:spacing w:after="0"/>
              <w:jc w:val="center"/>
              <w:rPr>
                <w:del w:id="8347"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DFFD7E5" w14:textId="557F51A7" w:rsidR="00BB5147" w:rsidRPr="00BB5147" w:rsidDel="008302B1" w:rsidRDefault="00BB5147" w:rsidP="00BB5147">
            <w:pPr>
              <w:keepNext/>
              <w:keepLines/>
              <w:spacing w:after="0"/>
              <w:jc w:val="center"/>
              <w:rPr>
                <w:del w:id="8348" w:author="ZTE-Ma Zhifeng" w:date="2024-02-06T14:28:00Z"/>
                <w:rFonts w:ascii="Arial" w:eastAsia="宋体" w:hAnsi="Arial" w:cs="Arial"/>
                <w:sz w:val="18"/>
                <w:szCs w:val="18"/>
              </w:rPr>
            </w:pPr>
            <w:del w:id="8349"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B0A5757" w14:textId="66B4507D" w:rsidR="00BB5147" w:rsidRPr="00BB5147" w:rsidDel="008302B1" w:rsidRDefault="00BB5147" w:rsidP="00BB5147">
            <w:pPr>
              <w:keepNext/>
              <w:keepLines/>
              <w:spacing w:after="0"/>
              <w:jc w:val="center"/>
              <w:rPr>
                <w:del w:id="8350" w:author="ZTE-Ma Zhifeng" w:date="2024-02-06T14:28:00Z"/>
                <w:rFonts w:ascii="Arial" w:eastAsia="宋体" w:hAnsi="Arial" w:cs="Arial"/>
                <w:sz w:val="18"/>
                <w:szCs w:val="18"/>
                <w:lang w:val="en-US" w:bidi="ar"/>
              </w:rPr>
            </w:pPr>
            <w:del w:id="8351" w:author="ZTE-Ma Zhifeng" w:date="2024-02-06T14:28:00Z">
              <w:r w:rsidRPr="00BB5147" w:rsidDel="008302B1">
                <w:rPr>
                  <w:rFonts w:ascii="Arial" w:eastAsia="宋体" w:hAnsi="Arial" w:cs="Arial"/>
                  <w:sz w:val="18"/>
                  <w:szCs w:val="18"/>
                  <w:lang w:val="en-US" w:bidi="ar"/>
                </w:rPr>
                <w:delText>CA_n257G</w:delText>
              </w:r>
            </w:del>
          </w:p>
        </w:tc>
        <w:tc>
          <w:tcPr>
            <w:tcW w:w="2290" w:type="dxa"/>
            <w:tcBorders>
              <w:top w:val="nil"/>
              <w:left w:val="single" w:sz="4" w:space="0" w:color="auto"/>
              <w:bottom w:val="nil"/>
              <w:right w:val="single" w:sz="4" w:space="0" w:color="auto"/>
            </w:tcBorders>
            <w:shd w:val="clear" w:color="auto" w:fill="auto"/>
            <w:vAlign w:val="center"/>
          </w:tcPr>
          <w:p w14:paraId="16C574B5" w14:textId="2E80BE20" w:rsidR="00BB5147" w:rsidRPr="00BB5147" w:rsidDel="008302B1" w:rsidRDefault="00BB5147" w:rsidP="00BB5147">
            <w:pPr>
              <w:keepNext/>
              <w:keepLines/>
              <w:spacing w:after="0"/>
              <w:jc w:val="center"/>
              <w:rPr>
                <w:del w:id="8352" w:author="ZTE-Ma Zhifeng" w:date="2024-02-06T14:28:00Z"/>
                <w:rFonts w:ascii="Arial" w:eastAsia="宋体" w:hAnsi="Arial" w:cs="Arial"/>
                <w:sz w:val="18"/>
                <w:szCs w:val="18"/>
              </w:rPr>
            </w:pPr>
          </w:p>
        </w:tc>
      </w:tr>
      <w:tr w:rsidR="00BB5147" w:rsidRPr="00BB5147" w:rsidDel="008302B1" w14:paraId="757954A4" w14:textId="0FDA32C4" w:rsidTr="008302B1">
        <w:trPr>
          <w:trHeight w:val="187"/>
          <w:jc w:val="center"/>
          <w:del w:id="8353"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68B3899" w14:textId="60E7DFD3" w:rsidR="00BB5147" w:rsidRPr="00BB5147" w:rsidDel="008302B1" w:rsidRDefault="00BB5147" w:rsidP="00BB5147">
            <w:pPr>
              <w:keepNext/>
              <w:keepLines/>
              <w:spacing w:after="0"/>
              <w:jc w:val="center"/>
              <w:rPr>
                <w:del w:id="8354"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6070977" w14:textId="3A82792B" w:rsidR="00BB5147" w:rsidRPr="00BB5147" w:rsidDel="008302B1" w:rsidRDefault="00BB5147" w:rsidP="00BB5147">
            <w:pPr>
              <w:keepNext/>
              <w:keepLines/>
              <w:spacing w:after="0"/>
              <w:jc w:val="center"/>
              <w:rPr>
                <w:del w:id="8355"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70309CD" w14:textId="59EEB631" w:rsidR="00BB5147" w:rsidRPr="00BB5147" w:rsidDel="008302B1" w:rsidRDefault="00BB5147" w:rsidP="00BB5147">
            <w:pPr>
              <w:keepNext/>
              <w:keepLines/>
              <w:spacing w:after="0"/>
              <w:jc w:val="center"/>
              <w:rPr>
                <w:del w:id="8356" w:author="ZTE-Ma Zhifeng" w:date="2024-02-06T14:28:00Z"/>
                <w:rFonts w:ascii="Arial" w:eastAsia="宋体" w:hAnsi="Arial" w:cs="Arial"/>
                <w:sz w:val="18"/>
                <w:szCs w:val="18"/>
              </w:rPr>
            </w:pPr>
            <w:del w:id="8357"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A9BC2C9" w14:textId="15D0BE21" w:rsidR="00BB5147" w:rsidRPr="00BB5147" w:rsidDel="008302B1" w:rsidRDefault="00BB5147" w:rsidP="00BB5147">
            <w:pPr>
              <w:keepNext/>
              <w:keepLines/>
              <w:spacing w:after="0"/>
              <w:jc w:val="center"/>
              <w:rPr>
                <w:del w:id="8358" w:author="ZTE-Ma Zhifeng" w:date="2024-02-06T14:28:00Z"/>
                <w:rFonts w:ascii="Arial" w:eastAsia="宋体" w:hAnsi="Arial" w:cs="Arial"/>
                <w:sz w:val="18"/>
                <w:szCs w:val="18"/>
                <w:lang w:val="en-US" w:bidi="ar"/>
              </w:rPr>
            </w:pPr>
            <w:del w:id="8359" w:author="ZTE-Ma Zhifeng" w:date="2024-02-06T14:28:00Z">
              <w:r w:rsidRPr="00BB5147" w:rsidDel="008302B1">
                <w:rPr>
                  <w:rFonts w:ascii="Arial" w:eastAsia="宋体" w:hAnsi="Arial" w:cs="Arial"/>
                  <w:sz w:val="18"/>
                  <w:szCs w:val="18"/>
                  <w:lang w:val="en-US" w:bidi="ar"/>
                </w:rPr>
                <w:delText>CA_n259G</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648C4D2B" w14:textId="041AB68F" w:rsidR="00BB5147" w:rsidRPr="00BB5147" w:rsidDel="008302B1" w:rsidRDefault="00BB5147" w:rsidP="00BB5147">
            <w:pPr>
              <w:keepNext/>
              <w:keepLines/>
              <w:spacing w:after="0"/>
              <w:jc w:val="center"/>
              <w:rPr>
                <w:del w:id="8360" w:author="ZTE-Ma Zhifeng" w:date="2024-02-06T14:28:00Z"/>
                <w:rFonts w:ascii="Arial" w:eastAsia="宋体" w:hAnsi="Arial" w:cs="Arial"/>
                <w:sz w:val="18"/>
                <w:szCs w:val="18"/>
              </w:rPr>
            </w:pPr>
          </w:p>
        </w:tc>
      </w:tr>
      <w:tr w:rsidR="00BB5147" w:rsidRPr="00BB5147" w:rsidDel="008302B1" w14:paraId="66A2DC09" w14:textId="6DAE74BD" w:rsidTr="008302B1">
        <w:trPr>
          <w:trHeight w:val="187"/>
          <w:jc w:val="center"/>
          <w:del w:id="8361"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AB1189B" w14:textId="5CF8C453" w:rsidR="00BB5147" w:rsidRPr="00BB5147" w:rsidDel="008302B1" w:rsidRDefault="00BB5147" w:rsidP="00BB5147">
            <w:pPr>
              <w:keepNext/>
              <w:keepLines/>
              <w:spacing w:after="0"/>
              <w:jc w:val="center"/>
              <w:rPr>
                <w:del w:id="8362" w:author="ZTE-Ma Zhifeng" w:date="2024-02-06T14:28:00Z"/>
                <w:rFonts w:ascii="Arial" w:eastAsia="宋体" w:hAnsi="Arial" w:cs="Arial"/>
                <w:sz w:val="18"/>
                <w:szCs w:val="18"/>
              </w:rPr>
            </w:pPr>
            <w:del w:id="8363" w:author="ZTE-Ma Zhifeng" w:date="2024-02-06T14:28:00Z">
              <w:r w:rsidRPr="00BB5147" w:rsidDel="008302B1">
                <w:rPr>
                  <w:rFonts w:ascii="Arial" w:eastAsia="宋体" w:hAnsi="Arial" w:cs="Arial"/>
                  <w:sz w:val="18"/>
                  <w:szCs w:val="18"/>
                </w:rPr>
                <w:delText>CA_n77A-n79A-n257G-n259H</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0709C40F" w14:textId="1A99EFCA" w:rsidR="00BB5147" w:rsidRPr="00BB5147" w:rsidDel="008302B1" w:rsidRDefault="00BB5147" w:rsidP="00BB5147">
            <w:pPr>
              <w:keepNext/>
              <w:keepLines/>
              <w:spacing w:after="0"/>
              <w:jc w:val="center"/>
              <w:rPr>
                <w:del w:id="8364" w:author="ZTE-Ma Zhifeng" w:date="2024-02-06T14:28:00Z"/>
                <w:rFonts w:ascii="Arial" w:eastAsia="宋体" w:hAnsi="Arial" w:cs="Arial"/>
                <w:sz w:val="18"/>
                <w:szCs w:val="18"/>
              </w:rPr>
            </w:pPr>
            <w:del w:id="8365" w:author="ZTE-Ma Zhifeng" w:date="2024-02-06T14:28:00Z">
              <w:r w:rsidRPr="00BB5147" w:rsidDel="008302B1">
                <w:rPr>
                  <w:rFonts w:ascii="Arial" w:eastAsia="宋体" w:hAnsi="Arial" w:cs="Arial"/>
                  <w:sz w:val="18"/>
                  <w:szCs w:val="18"/>
                </w:rPr>
                <w:delText>CA_n257G</w:delText>
              </w:r>
            </w:del>
          </w:p>
          <w:p w14:paraId="1CB32D72" w14:textId="65AD088D" w:rsidR="00BB5147" w:rsidRPr="00BB5147" w:rsidDel="008302B1" w:rsidRDefault="00BB5147" w:rsidP="00BB5147">
            <w:pPr>
              <w:keepNext/>
              <w:keepLines/>
              <w:spacing w:after="0"/>
              <w:jc w:val="center"/>
              <w:rPr>
                <w:del w:id="8366" w:author="ZTE-Ma Zhifeng" w:date="2024-02-06T14:28:00Z"/>
                <w:rFonts w:ascii="Arial" w:eastAsia="宋体" w:hAnsi="Arial" w:cs="Arial"/>
                <w:sz w:val="18"/>
                <w:szCs w:val="18"/>
                <w:lang w:eastAsia="zh-CN"/>
              </w:rPr>
            </w:pPr>
            <w:del w:id="8367" w:author="ZTE-Ma Zhifeng" w:date="2024-02-06T14:28:00Z">
              <w:r w:rsidRPr="00BB5147" w:rsidDel="008302B1">
                <w:rPr>
                  <w:rFonts w:ascii="Arial" w:eastAsia="宋体" w:hAnsi="Arial" w:cs="Arial"/>
                  <w:sz w:val="18"/>
                  <w:szCs w:val="18"/>
                </w:rPr>
                <w:delText>CA_n259G/H</w:delText>
              </w:r>
            </w:del>
          </w:p>
          <w:p w14:paraId="20E33885" w14:textId="1249567D" w:rsidR="00BB5147" w:rsidRPr="00BB5147" w:rsidDel="008302B1" w:rsidRDefault="00BB5147" w:rsidP="00BB5147">
            <w:pPr>
              <w:keepNext/>
              <w:keepLines/>
              <w:spacing w:after="0"/>
              <w:jc w:val="center"/>
              <w:rPr>
                <w:del w:id="8368" w:author="ZTE-Ma Zhifeng" w:date="2024-02-06T14:28:00Z"/>
                <w:rFonts w:ascii="Arial" w:eastAsia="宋体" w:hAnsi="Arial" w:cs="Arial"/>
                <w:sz w:val="18"/>
                <w:szCs w:val="18"/>
                <w:lang w:eastAsia="zh-CN"/>
              </w:rPr>
            </w:pPr>
            <w:del w:id="8369" w:author="ZTE-Ma Zhifeng" w:date="2024-02-06T14:28:00Z">
              <w:r w:rsidRPr="00BB5147" w:rsidDel="008302B1">
                <w:rPr>
                  <w:rFonts w:ascii="Arial" w:eastAsia="宋体" w:hAnsi="Arial" w:cs="Arial"/>
                  <w:sz w:val="18"/>
                  <w:szCs w:val="18"/>
                  <w:lang w:eastAsia="zh-CN"/>
                </w:rPr>
                <w:delText>CA_n77A-n79A</w:delText>
              </w:r>
            </w:del>
          </w:p>
          <w:p w14:paraId="47FC1272" w14:textId="36326589" w:rsidR="00BB5147" w:rsidRPr="00BB5147" w:rsidDel="008302B1" w:rsidRDefault="00BB5147" w:rsidP="00BB5147">
            <w:pPr>
              <w:keepNext/>
              <w:keepLines/>
              <w:spacing w:after="0"/>
              <w:jc w:val="center"/>
              <w:rPr>
                <w:del w:id="8370" w:author="ZTE-Ma Zhifeng" w:date="2024-02-06T14:28:00Z"/>
                <w:rFonts w:ascii="Arial" w:eastAsia="宋体" w:hAnsi="Arial" w:cs="Arial"/>
                <w:sz w:val="18"/>
                <w:szCs w:val="18"/>
                <w:lang w:eastAsia="zh-CN"/>
              </w:rPr>
            </w:pPr>
            <w:del w:id="8371" w:author="ZTE-Ma Zhifeng" w:date="2024-02-06T14:28:00Z">
              <w:r w:rsidRPr="00BB5147" w:rsidDel="008302B1">
                <w:rPr>
                  <w:rFonts w:ascii="Arial" w:eastAsia="宋体" w:hAnsi="Arial" w:cs="Arial"/>
                  <w:sz w:val="18"/>
                  <w:szCs w:val="18"/>
                  <w:lang w:eastAsia="zh-CN"/>
                </w:rPr>
                <w:delText>CA_n77A-n257A/G</w:delText>
              </w:r>
            </w:del>
          </w:p>
          <w:p w14:paraId="2C5C67DF" w14:textId="5649396C" w:rsidR="00BB5147" w:rsidRPr="00BB5147" w:rsidDel="008302B1" w:rsidRDefault="00BB5147" w:rsidP="00BB5147">
            <w:pPr>
              <w:keepNext/>
              <w:keepLines/>
              <w:spacing w:after="0"/>
              <w:jc w:val="center"/>
              <w:rPr>
                <w:del w:id="8372" w:author="ZTE-Ma Zhifeng" w:date="2024-02-06T14:28:00Z"/>
                <w:rFonts w:ascii="Arial" w:eastAsia="宋体" w:hAnsi="Arial" w:cs="Arial"/>
                <w:sz w:val="18"/>
                <w:szCs w:val="18"/>
                <w:lang w:eastAsia="zh-CN"/>
              </w:rPr>
            </w:pPr>
            <w:del w:id="8373" w:author="ZTE-Ma Zhifeng" w:date="2024-02-06T14:28:00Z">
              <w:r w:rsidRPr="00BB5147" w:rsidDel="008302B1">
                <w:rPr>
                  <w:rFonts w:ascii="Arial" w:eastAsia="宋体" w:hAnsi="Arial" w:cs="Arial"/>
                  <w:sz w:val="18"/>
                  <w:szCs w:val="18"/>
                  <w:lang w:eastAsia="zh-CN"/>
                </w:rPr>
                <w:delText>CA_n77A-n259A/G/H</w:delText>
              </w:r>
            </w:del>
          </w:p>
          <w:p w14:paraId="7009A249" w14:textId="5757280F" w:rsidR="00BB5147" w:rsidRPr="00BB5147" w:rsidDel="008302B1" w:rsidRDefault="00BB5147" w:rsidP="00BB5147">
            <w:pPr>
              <w:keepNext/>
              <w:keepLines/>
              <w:spacing w:after="0"/>
              <w:jc w:val="center"/>
              <w:rPr>
                <w:del w:id="8374" w:author="ZTE-Ma Zhifeng" w:date="2024-02-06T14:28:00Z"/>
                <w:rFonts w:ascii="Arial" w:eastAsia="宋体" w:hAnsi="Arial" w:cs="Arial"/>
                <w:sz w:val="18"/>
                <w:szCs w:val="18"/>
                <w:lang w:eastAsia="zh-CN"/>
              </w:rPr>
            </w:pPr>
            <w:del w:id="8375" w:author="ZTE-Ma Zhifeng" w:date="2024-02-06T14:28:00Z">
              <w:r w:rsidRPr="00BB5147" w:rsidDel="008302B1">
                <w:rPr>
                  <w:rFonts w:ascii="Arial" w:eastAsia="宋体" w:hAnsi="Arial" w:cs="Arial"/>
                  <w:sz w:val="18"/>
                  <w:szCs w:val="18"/>
                  <w:lang w:eastAsia="zh-CN"/>
                </w:rPr>
                <w:delText>CA_n79A-n257A/G</w:delText>
              </w:r>
            </w:del>
          </w:p>
          <w:p w14:paraId="3CA3C747" w14:textId="62446941" w:rsidR="00BB5147" w:rsidRPr="00BB5147" w:rsidDel="008302B1" w:rsidRDefault="00BB5147" w:rsidP="00BB5147">
            <w:pPr>
              <w:keepNext/>
              <w:keepLines/>
              <w:spacing w:after="0"/>
              <w:jc w:val="center"/>
              <w:rPr>
                <w:del w:id="8376" w:author="ZTE-Ma Zhifeng" w:date="2024-02-06T14:28:00Z"/>
                <w:rFonts w:ascii="Arial" w:eastAsia="宋体" w:hAnsi="Arial" w:cs="Arial"/>
                <w:sz w:val="18"/>
                <w:szCs w:val="18"/>
              </w:rPr>
            </w:pPr>
            <w:del w:id="8377" w:author="ZTE-Ma Zhifeng" w:date="2024-02-06T14:28:00Z">
              <w:r w:rsidRPr="00BB5147" w:rsidDel="008302B1">
                <w:rPr>
                  <w:rFonts w:ascii="Arial" w:eastAsia="宋体" w:hAnsi="Arial" w:cs="Arial"/>
                  <w:sz w:val="18"/>
                  <w:szCs w:val="18"/>
                  <w:lang w:eastAsia="zh-CN"/>
                </w:rPr>
                <w:delText>CA_n79A-n259A/G/H</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7220B2E6" w14:textId="4F4E64E9" w:rsidR="00BB5147" w:rsidRPr="00BB5147" w:rsidDel="008302B1" w:rsidRDefault="00BB5147" w:rsidP="00BB5147">
            <w:pPr>
              <w:keepNext/>
              <w:keepLines/>
              <w:spacing w:after="0"/>
              <w:jc w:val="center"/>
              <w:rPr>
                <w:del w:id="8378" w:author="ZTE-Ma Zhifeng" w:date="2024-02-06T14:28:00Z"/>
                <w:rFonts w:ascii="Arial" w:eastAsia="宋体" w:hAnsi="Arial" w:cs="Arial"/>
                <w:sz w:val="18"/>
                <w:szCs w:val="18"/>
              </w:rPr>
            </w:pPr>
            <w:del w:id="8379"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B7C2607" w14:textId="30E2A5EF" w:rsidR="00BB5147" w:rsidRPr="00BB5147" w:rsidDel="008302B1" w:rsidRDefault="00BB5147" w:rsidP="00BB5147">
            <w:pPr>
              <w:keepNext/>
              <w:keepLines/>
              <w:spacing w:after="0"/>
              <w:jc w:val="center"/>
              <w:rPr>
                <w:del w:id="8380" w:author="ZTE-Ma Zhifeng" w:date="2024-02-06T14:28:00Z"/>
                <w:rFonts w:ascii="Arial" w:eastAsia="宋体" w:hAnsi="Arial" w:cs="Arial"/>
                <w:sz w:val="18"/>
                <w:szCs w:val="18"/>
                <w:lang w:val="en-US" w:bidi="ar"/>
              </w:rPr>
            </w:pPr>
            <w:del w:id="8381"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14CBB9C8" w14:textId="057B7E71" w:rsidR="00BB5147" w:rsidRPr="00BB5147" w:rsidDel="008302B1" w:rsidRDefault="00BB5147" w:rsidP="00BB5147">
            <w:pPr>
              <w:keepNext/>
              <w:keepLines/>
              <w:spacing w:after="0"/>
              <w:jc w:val="center"/>
              <w:rPr>
                <w:del w:id="8382" w:author="ZTE-Ma Zhifeng" w:date="2024-02-06T14:28:00Z"/>
                <w:rFonts w:ascii="Arial" w:eastAsia="宋体" w:hAnsi="Arial" w:cs="Arial"/>
                <w:sz w:val="18"/>
                <w:szCs w:val="18"/>
              </w:rPr>
            </w:pPr>
            <w:del w:id="8383"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65CD9A10" w14:textId="14DED8EA" w:rsidTr="008302B1">
        <w:trPr>
          <w:trHeight w:val="187"/>
          <w:jc w:val="center"/>
          <w:del w:id="8384"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10E02FD2" w14:textId="58C176A1" w:rsidR="00BB5147" w:rsidRPr="00BB5147" w:rsidDel="008302B1" w:rsidRDefault="00BB5147" w:rsidP="00BB5147">
            <w:pPr>
              <w:keepNext/>
              <w:keepLines/>
              <w:spacing w:after="0"/>
              <w:jc w:val="center"/>
              <w:rPr>
                <w:del w:id="8385"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3974A02" w14:textId="10F0D27C" w:rsidR="00BB5147" w:rsidRPr="00BB5147" w:rsidDel="008302B1" w:rsidRDefault="00BB5147" w:rsidP="00BB5147">
            <w:pPr>
              <w:keepNext/>
              <w:keepLines/>
              <w:spacing w:after="0"/>
              <w:jc w:val="center"/>
              <w:rPr>
                <w:del w:id="8386"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DFEE379" w14:textId="63DC275A" w:rsidR="00BB5147" w:rsidRPr="00BB5147" w:rsidDel="008302B1" w:rsidRDefault="00BB5147" w:rsidP="00BB5147">
            <w:pPr>
              <w:keepNext/>
              <w:keepLines/>
              <w:spacing w:after="0"/>
              <w:jc w:val="center"/>
              <w:rPr>
                <w:del w:id="8387" w:author="ZTE-Ma Zhifeng" w:date="2024-02-06T14:28:00Z"/>
                <w:rFonts w:ascii="Arial" w:eastAsia="宋体" w:hAnsi="Arial" w:cs="Arial"/>
                <w:sz w:val="18"/>
                <w:szCs w:val="18"/>
              </w:rPr>
            </w:pPr>
            <w:del w:id="8388"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669945E" w14:textId="6B7D2F7F" w:rsidR="00BB5147" w:rsidRPr="00BB5147" w:rsidDel="008302B1" w:rsidRDefault="00BB5147" w:rsidP="00BB5147">
            <w:pPr>
              <w:keepNext/>
              <w:keepLines/>
              <w:spacing w:after="0"/>
              <w:jc w:val="center"/>
              <w:rPr>
                <w:del w:id="8389" w:author="ZTE-Ma Zhifeng" w:date="2024-02-06T14:28:00Z"/>
                <w:rFonts w:ascii="Arial" w:eastAsia="宋体" w:hAnsi="Arial" w:cs="Arial"/>
                <w:sz w:val="18"/>
                <w:szCs w:val="18"/>
                <w:lang w:val="en-US" w:bidi="ar"/>
              </w:rPr>
            </w:pPr>
            <w:del w:id="8390"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6B6D93D7" w14:textId="3C94005E" w:rsidR="00BB5147" w:rsidRPr="00BB5147" w:rsidDel="008302B1" w:rsidRDefault="00BB5147" w:rsidP="00BB5147">
            <w:pPr>
              <w:keepNext/>
              <w:keepLines/>
              <w:spacing w:after="0"/>
              <w:jc w:val="center"/>
              <w:rPr>
                <w:del w:id="8391" w:author="ZTE-Ma Zhifeng" w:date="2024-02-06T14:28:00Z"/>
                <w:rFonts w:ascii="Arial" w:eastAsia="宋体" w:hAnsi="Arial" w:cs="Arial"/>
                <w:sz w:val="18"/>
                <w:szCs w:val="18"/>
              </w:rPr>
            </w:pPr>
          </w:p>
        </w:tc>
      </w:tr>
      <w:tr w:rsidR="00BB5147" w:rsidRPr="00BB5147" w:rsidDel="008302B1" w14:paraId="071C8A8F" w14:textId="3BA4B8C9" w:rsidTr="008302B1">
        <w:trPr>
          <w:trHeight w:val="187"/>
          <w:jc w:val="center"/>
          <w:del w:id="8392"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1B9C3480" w14:textId="4434366A" w:rsidR="00BB5147" w:rsidRPr="00BB5147" w:rsidDel="008302B1" w:rsidRDefault="00BB5147" w:rsidP="00BB5147">
            <w:pPr>
              <w:keepNext/>
              <w:keepLines/>
              <w:spacing w:after="0"/>
              <w:jc w:val="center"/>
              <w:rPr>
                <w:del w:id="8393"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296E06D" w14:textId="22185D32" w:rsidR="00BB5147" w:rsidRPr="00BB5147" w:rsidDel="008302B1" w:rsidRDefault="00BB5147" w:rsidP="00BB5147">
            <w:pPr>
              <w:keepNext/>
              <w:keepLines/>
              <w:spacing w:after="0"/>
              <w:jc w:val="center"/>
              <w:rPr>
                <w:del w:id="8394"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12C8BD8" w14:textId="1981E99A" w:rsidR="00BB5147" w:rsidRPr="00BB5147" w:rsidDel="008302B1" w:rsidRDefault="00BB5147" w:rsidP="00BB5147">
            <w:pPr>
              <w:keepNext/>
              <w:keepLines/>
              <w:spacing w:after="0"/>
              <w:jc w:val="center"/>
              <w:rPr>
                <w:del w:id="8395" w:author="ZTE-Ma Zhifeng" w:date="2024-02-06T14:28:00Z"/>
                <w:rFonts w:ascii="Arial" w:eastAsia="宋体" w:hAnsi="Arial" w:cs="Arial"/>
                <w:sz w:val="18"/>
                <w:szCs w:val="18"/>
              </w:rPr>
            </w:pPr>
            <w:del w:id="8396"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4FD9392" w14:textId="10ECE3D9" w:rsidR="00BB5147" w:rsidRPr="00BB5147" w:rsidDel="008302B1" w:rsidRDefault="00BB5147" w:rsidP="00BB5147">
            <w:pPr>
              <w:keepNext/>
              <w:keepLines/>
              <w:spacing w:after="0"/>
              <w:jc w:val="center"/>
              <w:rPr>
                <w:del w:id="8397" w:author="ZTE-Ma Zhifeng" w:date="2024-02-06T14:28:00Z"/>
                <w:rFonts w:ascii="Arial" w:eastAsia="宋体" w:hAnsi="Arial" w:cs="Arial"/>
                <w:sz w:val="18"/>
                <w:szCs w:val="18"/>
                <w:lang w:val="en-US" w:bidi="ar"/>
              </w:rPr>
            </w:pPr>
            <w:del w:id="8398" w:author="ZTE-Ma Zhifeng" w:date="2024-02-06T14:28:00Z">
              <w:r w:rsidRPr="00BB5147" w:rsidDel="008302B1">
                <w:rPr>
                  <w:rFonts w:ascii="Arial" w:eastAsia="宋体" w:hAnsi="Arial" w:cs="Arial"/>
                  <w:sz w:val="18"/>
                  <w:szCs w:val="18"/>
                  <w:lang w:val="en-US" w:bidi="ar"/>
                </w:rPr>
                <w:delText>CA_n257G</w:delText>
              </w:r>
            </w:del>
          </w:p>
        </w:tc>
        <w:tc>
          <w:tcPr>
            <w:tcW w:w="2290" w:type="dxa"/>
            <w:tcBorders>
              <w:top w:val="nil"/>
              <w:left w:val="single" w:sz="4" w:space="0" w:color="auto"/>
              <w:bottom w:val="nil"/>
              <w:right w:val="single" w:sz="4" w:space="0" w:color="auto"/>
            </w:tcBorders>
            <w:shd w:val="clear" w:color="auto" w:fill="auto"/>
            <w:vAlign w:val="center"/>
          </w:tcPr>
          <w:p w14:paraId="2F130110" w14:textId="6AEDB0CE" w:rsidR="00BB5147" w:rsidRPr="00BB5147" w:rsidDel="008302B1" w:rsidRDefault="00BB5147" w:rsidP="00BB5147">
            <w:pPr>
              <w:keepNext/>
              <w:keepLines/>
              <w:spacing w:after="0"/>
              <w:jc w:val="center"/>
              <w:rPr>
                <w:del w:id="8399" w:author="ZTE-Ma Zhifeng" w:date="2024-02-06T14:28:00Z"/>
                <w:rFonts w:ascii="Arial" w:eastAsia="宋体" w:hAnsi="Arial" w:cs="Arial"/>
                <w:sz w:val="18"/>
                <w:szCs w:val="18"/>
              </w:rPr>
            </w:pPr>
          </w:p>
        </w:tc>
      </w:tr>
      <w:tr w:rsidR="00BB5147" w:rsidRPr="00BB5147" w:rsidDel="008302B1" w14:paraId="393BE75B" w14:textId="0239E95A" w:rsidTr="008302B1">
        <w:trPr>
          <w:trHeight w:val="187"/>
          <w:jc w:val="center"/>
          <w:del w:id="8400"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CFC5392" w14:textId="3951CADD" w:rsidR="00BB5147" w:rsidRPr="00BB5147" w:rsidDel="008302B1" w:rsidRDefault="00BB5147" w:rsidP="00BB5147">
            <w:pPr>
              <w:keepNext/>
              <w:keepLines/>
              <w:spacing w:after="0"/>
              <w:jc w:val="center"/>
              <w:rPr>
                <w:del w:id="8401"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71EF267" w14:textId="11E063F1" w:rsidR="00BB5147" w:rsidRPr="00BB5147" w:rsidDel="008302B1" w:rsidRDefault="00BB5147" w:rsidP="00BB5147">
            <w:pPr>
              <w:keepNext/>
              <w:keepLines/>
              <w:spacing w:after="0"/>
              <w:jc w:val="center"/>
              <w:rPr>
                <w:del w:id="8402"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94619EE" w14:textId="4D6D1FAD" w:rsidR="00BB5147" w:rsidRPr="00BB5147" w:rsidDel="008302B1" w:rsidRDefault="00BB5147" w:rsidP="00BB5147">
            <w:pPr>
              <w:keepNext/>
              <w:keepLines/>
              <w:spacing w:after="0"/>
              <w:jc w:val="center"/>
              <w:rPr>
                <w:del w:id="8403" w:author="ZTE-Ma Zhifeng" w:date="2024-02-06T14:28:00Z"/>
                <w:rFonts w:ascii="Arial" w:eastAsia="宋体" w:hAnsi="Arial" w:cs="Arial"/>
                <w:sz w:val="18"/>
                <w:szCs w:val="18"/>
              </w:rPr>
            </w:pPr>
            <w:del w:id="8404"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15DA85C" w14:textId="350EF82A" w:rsidR="00BB5147" w:rsidRPr="00BB5147" w:rsidDel="008302B1" w:rsidRDefault="00BB5147" w:rsidP="00BB5147">
            <w:pPr>
              <w:keepNext/>
              <w:keepLines/>
              <w:spacing w:after="0"/>
              <w:jc w:val="center"/>
              <w:rPr>
                <w:del w:id="8405" w:author="ZTE-Ma Zhifeng" w:date="2024-02-06T14:28:00Z"/>
                <w:rFonts w:ascii="Arial" w:eastAsia="宋体" w:hAnsi="Arial" w:cs="Arial"/>
                <w:sz w:val="18"/>
                <w:szCs w:val="18"/>
                <w:lang w:val="en-US" w:bidi="ar"/>
              </w:rPr>
            </w:pPr>
            <w:del w:id="8406" w:author="ZTE-Ma Zhifeng" w:date="2024-02-06T14:28:00Z">
              <w:r w:rsidRPr="00BB5147" w:rsidDel="008302B1">
                <w:rPr>
                  <w:rFonts w:ascii="Arial" w:eastAsia="宋体" w:hAnsi="Arial" w:cs="Arial"/>
                  <w:sz w:val="18"/>
                  <w:szCs w:val="18"/>
                  <w:lang w:val="en-US" w:bidi="ar"/>
                </w:rPr>
                <w:delText>CA_n259H</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4110B6A6" w14:textId="1A532187" w:rsidR="00BB5147" w:rsidRPr="00BB5147" w:rsidDel="008302B1" w:rsidRDefault="00BB5147" w:rsidP="00BB5147">
            <w:pPr>
              <w:keepNext/>
              <w:keepLines/>
              <w:spacing w:after="0"/>
              <w:jc w:val="center"/>
              <w:rPr>
                <w:del w:id="8407" w:author="ZTE-Ma Zhifeng" w:date="2024-02-06T14:28:00Z"/>
                <w:rFonts w:ascii="Arial" w:eastAsia="宋体" w:hAnsi="Arial" w:cs="Arial"/>
                <w:sz w:val="18"/>
                <w:szCs w:val="18"/>
              </w:rPr>
            </w:pPr>
          </w:p>
        </w:tc>
      </w:tr>
      <w:tr w:rsidR="00BB5147" w:rsidRPr="00BB5147" w:rsidDel="008302B1" w14:paraId="70B7C463" w14:textId="37DE615A" w:rsidTr="008302B1">
        <w:trPr>
          <w:trHeight w:val="187"/>
          <w:jc w:val="center"/>
          <w:del w:id="8408"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A275ADC" w14:textId="2DB9FDDF" w:rsidR="00BB5147" w:rsidRPr="00BB5147" w:rsidDel="008302B1" w:rsidRDefault="00BB5147" w:rsidP="00BB5147">
            <w:pPr>
              <w:keepNext/>
              <w:keepLines/>
              <w:spacing w:after="0"/>
              <w:jc w:val="center"/>
              <w:rPr>
                <w:del w:id="8409" w:author="ZTE-Ma Zhifeng" w:date="2024-02-06T14:28:00Z"/>
                <w:rFonts w:ascii="Arial" w:eastAsia="宋体" w:hAnsi="Arial" w:cs="Arial"/>
                <w:sz w:val="18"/>
                <w:szCs w:val="18"/>
              </w:rPr>
            </w:pPr>
            <w:del w:id="8410" w:author="ZTE-Ma Zhifeng" w:date="2024-02-06T14:28:00Z">
              <w:r w:rsidRPr="00BB5147" w:rsidDel="008302B1">
                <w:rPr>
                  <w:rFonts w:ascii="Arial" w:eastAsia="宋体" w:hAnsi="Arial" w:cs="Arial"/>
                  <w:sz w:val="18"/>
                  <w:szCs w:val="18"/>
                </w:rPr>
                <w:delText>CA_n77A-n79A-n257G-n259I</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62D58ABA" w14:textId="51388923" w:rsidR="00BB5147" w:rsidRPr="00BB5147" w:rsidDel="008302B1" w:rsidRDefault="00BB5147" w:rsidP="00BB5147">
            <w:pPr>
              <w:keepNext/>
              <w:keepLines/>
              <w:spacing w:after="0"/>
              <w:jc w:val="center"/>
              <w:rPr>
                <w:del w:id="8411" w:author="ZTE-Ma Zhifeng" w:date="2024-02-06T14:28:00Z"/>
                <w:rFonts w:ascii="Arial" w:eastAsia="宋体" w:hAnsi="Arial" w:cs="Arial"/>
                <w:sz w:val="18"/>
                <w:szCs w:val="18"/>
              </w:rPr>
            </w:pPr>
            <w:del w:id="8412" w:author="ZTE-Ma Zhifeng" w:date="2024-02-06T14:28:00Z">
              <w:r w:rsidRPr="00BB5147" w:rsidDel="008302B1">
                <w:rPr>
                  <w:rFonts w:ascii="Arial" w:eastAsia="宋体" w:hAnsi="Arial" w:cs="Arial"/>
                  <w:sz w:val="18"/>
                  <w:szCs w:val="18"/>
                </w:rPr>
                <w:delText>CA_n257G</w:delText>
              </w:r>
            </w:del>
          </w:p>
          <w:p w14:paraId="3537F57C" w14:textId="6C6C19B1" w:rsidR="00BB5147" w:rsidRPr="00BB5147" w:rsidDel="008302B1" w:rsidRDefault="00BB5147" w:rsidP="00BB5147">
            <w:pPr>
              <w:keepNext/>
              <w:keepLines/>
              <w:spacing w:after="0"/>
              <w:jc w:val="center"/>
              <w:rPr>
                <w:del w:id="8413" w:author="ZTE-Ma Zhifeng" w:date="2024-02-06T14:28:00Z"/>
                <w:rFonts w:ascii="Arial" w:eastAsia="宋体" w:hAnsi="Arial" w:cs="Arial"/>
                <w:sz w:val="18"/>
                <w:szCs w:val="18"/>
                <w:lang w:eastAsia="zh-CN"/>
              </w:rPr>
            </w:pPr>
            <w:del w:id="8414" w:author="ZTE-Ma Zhifeng" w:date="2024-02-06T14:28:00Z">
              <w:r w:rsidRPr="00BB5147" w:rsidDel="008302B1">
                <w:rPr>
                  <w:rFonts w:ascii="Arial" w:eastAsia="宋体" w:hAnsi="Arial" w:cs="Arial"/>
                  <w:sz w:val="18"/>
                  <w:szCs w:val="18"/>
                </w:rPr>
                <w:delText>CA_n259G/H/I</w:delText>
              </w:r>
            </w:del>
          </w:p>
          <w:p w14:paraId="3ED16FD0" w14:textId="6C8397E2" w:rsidR="00BB5147" w:rsidRPr="00BB5147" w:rsidDel="008302B1" w:rsidRDefault="00BB5147" w:rsidP="00BB5147">
            <w:pPr>
              <w:keepNext/>
              <w:keepLines/>
              <w:spacing w:after="0"/>
              <w:jc w:val="center"/>
              <w:rPr>
                <w:del w:id="8415" w:author="ZTE-Ma Zhifeng" w:date="2024-02-06T14:28:00Z"/>
                <w:rFonts w:ascii="Arial" w:eastAsia="宋体" w:hAnsi="Arial" w:cs="Arial"/>
                <w:sz w:val="18"/>
                <w:szCs w:val="18"/>
                <w:lang w:eastAsia="zh-CN"/>
              </w:rPr>
            </w:pPr>
            <w:del w:id="8416" w:author="ZTE-Ma Zhifeng" w:date="2024-02-06T14:28:00Z">
              <w:r w:rsidRPr="00BB5147" w:rsidDel="008302B1">
                <w:rPr>
                  <w:rFonts w:ascii="Arial" w:eastAsia="宋体" w:hAnsi="Arial" w:cs="Arial"/>
                  <w:sz w:val="18"/>
                  <w:szCs w:val="18"/>
                  <w:lang w:eastAsia="zh-CN"/>
                </w:rPr>
                <w:delText>CA_n77A-n79A</w:delText>
              </w:r>
            </w:del>
          </w:p>
          <w:p w14:paraId="03BB4945" w14:textId="31B63CE4" w:rsidR="00BB5147" w:rsidRPr="00BB5147" w:rsidDel="008302B1" w:rsidRDefault="00BB5147" w:rsidP="00BB5147">
            <w:pPr>
              <w:keepNext/>
              <w:keepLines/>
              <w:spacing w:after="0"/>
              <w:jc w:val="center"/>
              <w:rPr>
                <w:del w:id="8417" w:author="ZTE-Ma Zhifeng" w:date="2024-02-06T14:28:00Z"/>
                <w:rFonts w:ascii="Arial" w:eastAsia="宋体" w:hAnsi="Arial" w:cs="Arial"/>
                <w:sz w:val="18"/>
                <w:szCs w:val="18"/>
                <w:lang w:eastAsia="zh-CN"/>
              </w:rPr>
            </w:pPr>
            <w:del w:id="8418" w:author="ZTE-Ma Zhifeng" w:date="2024-02-06T14:28:00Z">
              <w:r w:rsidRPr="00BB5147" w:rsidDel="008302B1">
                <w:rPr>
                  <w:rFonts w:ascii="Arial" w:eastAsia="宋体" w:hAnsi="Arial" w:cs="Arial"/>
                  <w:sz w:val="18"/>
                  <w:szCs w:val="18"/>
                  <w:lang w:eastAsia="zh-CN"/>
                </w:rPr>
                <w:delText>CA_n77A-n257A/G</w:delText>
              </w:r>
            </w:del>
          </w:p>
          <w:p w14:paraId="42F69337" w14:textId="2A314520" w:rsidR="00BB5147" w:rsidRPr="00BB5147" w:rsidDel="008302B1" w:rsidRDefault="00BB5147" w:rsidP="00BB5147">
            <w:pPr>
              <w:keepNext/>
              <w:keepLines/>
              <w:spacing w:after="0"/>
              <w:jc w:val="center"/>
              <w:rPr>
                <w:del w:id="8419" w:author="ZTE-Ma Zhifeng" w:date="2024-02-06T14:28:00Z"/>
                <w:rFonts w:ascii="Arial" w:eastAsia="宋体" w:hAnsi="Arial" w:cs="Arial"/>
                <w:sz w:val="18"/>
                <w:szCs w:val="18"/>
                <w:lang w:eastAsia="zh-CN"/>
              </w:rPr>
            </w:pPr>
            <w:del w:id="8420" w:author="ZTE-Ma Zhifeng" w:date="2024-02-06T14:28:00Z">
              <w:r w:rsidRPr="00BB5147" w:rsidDel="008302B1">
                <w:rPr>
                  <w:rFonts w:ascii="Arial" w:eastAsia="宋体" w:hAnsi="Arial" w:cs="Arial"/>
                  <w:sz w:val="18"/>
                  <w:szCs w:val="18"/>
                  <w:lang w:eastAsia="zh-CN"/>
                </w:rPr>
                <w:delText>CA_n77A-n259A/G/H/I</w:delText>
              </w:r>
            </w:del>
          </w:p>
          <w:p w14:paraId="087A72D6" w14:textId="3E431541" w:rsidR="00BB5147" w:rsidRPr="00BB5147" w:rsidDel="008302B1" w:rsidRDefault="00BB5147" w:rsidP="00BB5147">
            <w:pPr>
              <w:keepNext/>
              <w:keepLines/>
              <w:spacing w:after="0"/>
              <w:jc w:val="center"/>
              <w:rPr>
                <w:del w:id="8421" w:author="ZTE-Ma Zhifeng" w:date="2024-02-06T14:28:00Z"/>
                <w:rFonts w:ascii="Arial" w:eastAsia="宋体" w:hAnsi="Arial" w:cs="Arial"/>
                <w:sz w:val="18"/>
                <w:szCs w:val="18"/>
                <w:lang w:eastAsia="zh-CN"/>
              </w:rPr>
            </w:pPr>
            <w:del w:id="8422" w:author="ZTE-Ma Zhifeng" w:date="2024-02-06T14:28:00Z">
              <w:r w:rsidRPr="00BB5147" w:rsidDel="008302B1">
                <w:rPr>
                  <w:rFonts w:ascii="Arial" w:eastAsia="宋体" w:hAnsi="Arial" w:cs="Arial"/>
                  <w:sz w:val="18"/>
                  <w:szCs w:val="18"/>
                  <w:lang w:eastAsia="zh-CN"/>
                </w:rPr>
                <w:delText>CA_n79A-n257A/G</w:delText>
              </w:r>
            </w:del>
          </w:p>
          <w:p w14:paraId="5C9424A7" w14:textId="207C08AA" w:rsidR="00BB5147" w:rsidRPr="00BB5147" w:rsidDel="008302B1" w:rsidRDefault="00BB5147" w:rsidP="00BB5147">
            <w:pPr>
              <w:keepNext/>
              <w:keepLines/>
              <w:spacing w:after="0"/>
              <w:jc w:val="center"/>
              <w:rPr>
                <w:del w:id="8423" w:author="ZTE-Ma Zhifeng" w:date="2024-02-06T14:28:00Z"/>
                <w:rFonts w:ascii="Arial" w:eastAsia="宋体" w:hAnsi="Arial" w:cs="Arial"/>
                <w:sz w:val="18"/>
                <w:szCs w:val="18"/>
              </w:rPr>
            </w:pPr>
            <w:del w:id="8424" w:author="ZTE-Ma Zhifeng" w:date="2024-02-06T14:28:00Z">
              <w:r w:rsidRPr="00BB5147" w:rsidDel="008302B1">
                <w:rPr>
                  <w:rFonts w:ascii="Arial" w:eastAsia="宋体" w:hAnsi="Arial" w:cs="Arial"/>
                  <w:sz w:val="18"/>
                  <w:szCs w:val="18"/>
                  <w:lang w:eastAsia="zh-CN"/>
                </w:rPr>
                <w:delText>CA_n79A-n259A/G/H/I</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3A4EFB40" w14:textId="30BDF002" w:rsidR="00BB5147" w:rsidRPr="00BB5147" w:rsidDel="008302B1" w:rsidRDefault="00BB5147" w:rsidP="00BB5147">
            <w:pPr>
              <w:keepNext/>
              <w:keepLines/>
              <w:spacing w:after="0"/>
              <w:jc w:val="center"/>
              <w:rPr>
                <w:del w:id="8425" w:author="ZTE-Ma Zhifeng" w:date="2024-02-06T14:28:00Z"/>
                <w:rFonts w:ascii="Arial" w:eastAsia="宋体" w:hAnsi="Arial" w:cs="Arial"/>
                <w:sz w:val="18"/>
                <w:szCs w:val="18"/>
              </w:rPr>
            </w:pPr>
            <w:del w:id="8426"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0309A543" w14:textId="2498F24E" w:rsidR="00BB5147" w:rsidRPr="00BB5147" w:rsidDel="008302B1" w:rsidRDefault="00BB5147" w:rsidP="00BB5147">
            <w:pPr>
              <w:keepNext/>
              <w:keepLines/>
              <w:spacing w:after="0"/>
              <w:jc w:val="center"/>
              <w:rPr>
                <w:del w:id="8427" w:author="ZTE-Ma Zhifeng" w:date="2024-02-06T14:28:00Z"/>
                <w:rFonts w:ascii="Arial" w:eastAsia="宋体" w:hAnsi="Arial" w:cs="Arial"/>
                <w:sz w:val="18"/>
                <w:szCs w:val="18"/>
                <w:lang w:val="en-US" w:bidi="ar"/>
              </w:rPr>
            </w:pPr>
            <w:del w:id="8428"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2415BB1B" w14:textId="48EC9A0B" w:rsidR="00BB5147" w:rsidRPr="00BB5147" w:rsidDel="008302B1" w:rsidRDefault="00BB5147" w:rsidP="00BB5147">
            <w:pPr>
              <w:keepNext/>
              <w:keepLines/>
              <w:spacing w:after="0"/>
              <w:jc w:val="center"/>
              <w:rPr>
                <w:del w:id="8429" w:author="ZTE-Ma Zhifeng" w:date="2024-02-06T14:28:00Z"/>
                <w:rFonts w:ascii="Arial" w:eastAsia="宋体" w:hAnsi="Arial" w:cs="Arial"/>
                <w:sz w:val="18"/>
                <w:szCs w:val="18"/>
              </w:rPr>
            </w:pPr>
            <w:del w:id="8430"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2763DB26" w14:textId="4E90505C" w:rsidTr="008302B1">
        <w:trPr>
          <w:trHeight w:val="187"/>
          <w:jc w:val="center"/>
          <w:del w:id="8431"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54F6090B" w14:textId="69498CDD" w:rsidR="00BB5147" w:rsidRPr="00BB5147" w:rsidDel="008302B1" w:rsidRDefault="00BB5147" w:rsidP="00BB5147">
            <w:pPr>
              <w:keepNext/>
              <w:keepLines/>
              <w:spacing w:after="0"/>
              <w:jc w:val="center"/>
              <w:rPr>
                <w:del w:id="8432"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DC5C73B" w14:textId="45ADEBF4" w:rsidR="00BB5147" w:rsidRPr="00BB5147" w:rsidDel="008302B1" w:rsidRDefault="00BB5147" w:rsidP="00BB5147">
            <w:pPr>
              <w:keepNext/>
              <w:keepLines/>
              <w:spacing w:after="0"/>
              <w:jc w:val="center"/>
              <w:rPr>
                <w:del w:id="8433"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7791347" w14:textId="4043433B" w:rsidR="00BB5147" w:rsidRPr="00BB5147" w:rsidDel="008302B1" w:rsidRDefault="00BB5147" w:rsidP="00BB5147">
            <w:pPr>
              <w:keepNext/>
              <w:keepLines/>
              <w:spacing w:after="0"/>
              <w:jc w:val="center"/>
              <w:rPr>
                <w:del w:id="8434" w:author="ZTE-Ma Zhifeng" w:date="2024-02-06T14:28:00Z"/>
                <w:rFonts w:ascii="Arial" w:eastAsia="宋体" w:hAnsi="Arial" w:cs="Arial"/>
                <w:sz w:val="18"/>
                <w:szCs w:val="18"/>
              </w:rPr>
            </w:pPr>
            <w:del w:id="8435"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AE5538C" w14:textId="4362E42A" w:rsidR="00BB5147" w:rsidRPr="00BB5147" w:rsidDel="008302B1" w:rsidRDefault="00BB5147" w:rsidP="00BB5147">
            <w:pPr>
              <w:keepNext/>
              <w:keepLines/>
              <w:spacing w:after="0"/>
              <w:jc w:val="center"/>
              <w:rPr>
                <w:del w:id="8436" w:author="ZTE-Ma Zhifeng" w:date="2024-02-06T14:28:00Z"/>
                <w:rFonts w:ascii="Arial" w:eastAsia="宋体" w:hAnsi="Arial" w:cs="Arial"/>
                <w:sz w:val="18"/>
                <w:szCs w:val="18"/>
                <w:lang w:val="en-US" w:bidi="ar"/>
              </w:rPr>
            </w:pPr>
            <w:del w:id="8437"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7AC30A02" w14:textId="43D7F2F4" w:rsidR="00BB5147" w:rsidRPr="00BB5147" w:rsidDel="008302B1" w:rsidRDefault="00BB5147" w:rsidP="00BB5147">
            <w:pPr>
              <w:keepNext/>
              <w:keepLines/>
              <w:spacing w:after="0"/>
              <w:jc w:val="center"/>
              <w:rPr>
                <w:del w:id="8438" w:author="ZTE-Ma Zhifeng" w:date="2024-02-06T14:28:00Z"/>
                <w:rFonts w:ascii="Arial" w:eastAsia="宋体" w:hAnsi="Arial" w:cs="Arial"/>
                <w:sz w:val="18"/>
                <w:szCs w:val="18"/>
              </w:rPr>
            </w:pPr>
          </w:p>
        </w:tc>
      </w:tr>
      <w:tr w:rsidR="00BB5147" w:rsidRPr="00BB5147" w:rsidDel="008302B1" w14:paraId="5B5CD79E" w14:textId="6910AE96" w:rsidTr="008302B1">
        <w:trPr>
          <w:trHeight w:val="187"/>
          <w:jc w:val="center"/>
          <w:del w:id="8439"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3CDB145A" w14:textId="1167AB79" w:rsidR="00BB5147" w:rsidRPr="00BB5147" w:rsidDel="008302B1" w:rsidRDefault="00BB5147" w:rsidP="00BB5147">
            <w:pPr>
              <w:keepNext/>
              <w:keepLines/>
              <w:spacing w:after="0"/>
              <w:jc w:val="center"/>
              <w:rPr>
                <w:del w:id="8440"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BA8887A" w14:textId="5129F076" w:rsidR="00BB5147" w:rsidRPr="00BB5147" w:rsidDel="008302B1" w:rsidRDefault="00BB5147" w:rsidP="00BB5147">
            <w:pPr>
              <w:keepNext/>
              <w:keepLines/>
              <w:spacing w:after="0"/>
              <w:jc w:val="center"/>
              <w:rPr>
                <w:del w:id="8441"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B888A9C" w14:textId="3E787ED2" w:rsidR="00BB5147" w:rsidRPr="00BB5147" w:rsidDel="008302B1" w:rsidRDefault="00BB5147" w:rsidP="00BB5147">
            <w:pPr>
              <w:keepNext/>
              <w:keepLines/>
              <w:spacing w:after="0"/>
              <w:jc w:val="center"/>
              <w:rPr>
                <w:del w:id="8442" w:author="ZTE-Ma Zhifeng" w:date="2024-02-06T14:28:00Z"/>
                <w:rFonts w:ascii="Arial" w:eastAsia="宋体" w:hAnsi="Arial" w:cs="Arial"/>
                <w:sz w:val="18"/>
                <w:szCs w:val="18"/>
              </w:rPr>
            </w:pPr>
            <w:del w:id="8443"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03A57CA" w14:textId="25FAE9BA" w:rsidR="00BB5147" w:rsidRPr="00BB5147" w:rsidDel="008302B1" w:rsidRDefault="00BB5147" w:rsidP="00BB5147">
            <w:pPr>
              <w:keepNext/>
              <w:keepLines/>
              <w:spacing w:after="0"/>
              <w:jc w:val="center"/>
              <w:rPr>
                <w:del w:id="8444" w:author="ZTE-Ma Zhifeng" w:date="2024-02-06T14:28:00Z"/>
                <w:rFonts w:ascii="Arial" w:eastAsia="宋体" w:hAnsi="Arial" w:cs="Arial"/>
                <w:sz w:val="18"/>
                <w:szCs w:val="18"/>
                <w:lang w:val="en-US" w:bidi="ar"/>
              </w:rPr>
            </w:pPr>
            <w:del w:id="8445" w:author="ZTE-Ma Zhifeng" w:date="2024-02-06T14:28:00Z">
              <w:r w:rsidRPr="00BB5147" w:rsidDel="008302B1">
                <w:rPr>
                  <w:rFonts w:ascii="Arial" w:eastAsia="宋体" w:hAnsi="Arial" w:cs="Arial"/>
                  <w:sz w:val="18"/>
                  <w:szCs w:val="18"/>
                  <w:lang w:val="en-US" w:bidi="ar"/>
                </w:rPr>
                <w:delText>CA_n257G</w:delText>
              </w:r>
            </w:del>
          </w:p>
        </w:tc>
        <w:tc>
          <w:tcPr>
            <w:tcW w:w="2290" w:type="dxa"/>
            <w:tcBorders>
              <w:top w:val="nil"/>
              <w:left w:val="single" w:sz="4" w:space="0" w:color="auto"/>
              <w:bottom w:val="nil"/>
              <w:right w:val="single" w:sz="4" w:space="0" w:color="auto"/>
            </w:tcBorders>
            <w:shd w:val="clear" w:color="auto" w:fill="auto"/>
            <w:vAlign w:val="center"/>
          </w:tcPr>
          <w:p w14:paraId="6946C768" w14:textId="25E54EE7" w:rsidR="00BB5147" w:rsidRPr="00BB5147" w:rsidDel="008302B1" w:rsidRDefault="00BB5147" w:rsidP="00BB5147">
            <w:pPr>
              <w:keepNext/>
              <w:keepLines/>
              <w:spacing w:after="0"/>
              <w:jc w:val="center"/>
              <w:rPr>
                <w:del w:id="8446" w:author="ZTE-Ma Zhifeng" w:date="2024-02-06T14:28:00Z"/>
                <w:rFonts w:ascii="Arial" w:eastAsia="宋体" w:hAnsi="Arial" w:cs="Arial"/>
                <w:sz w:val="18"/>
                <w:szCs w:val="18"/>
              </w:rPr>
            </w:pPr>
          </w:p>
        </w:tc>
      </w:tr>
      <w:tr w:rsidR="00BB5147" w:rsidRPr="00BB5147" w:rsidDel="008302B1" w14:paraId="287BED8D" w14:textId="1EB74F69" w:rsidTr="008302B1">
        <w:trPr>
          <w:trHeight w:val="187"/>
          <w:jc w:val="center"/>
          <w:del w:id="8447"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3C8A563" w14:textId="400692F3" w:rsidR="00BB5147" w:rsidRPr="00BB5147" w:rsidDel="008302B1" w:rsidRDefault="00BB5147" w:rsidP="00BB5147">
            <w:pPr>
              <w:keepNext/>
              <w:keepLines/>
              <w:spacing w:after="0"/>
              <w:jc w:val="center"/>
              <w:rPr>
                <w:del w:id="8448"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37D8A67" w14:textId="574041AD" w:rsidR="00BB5147" w:rsidRPr="00BB5147" w:rsidDel="008302B1" w:rsidRDefault="00BB5147" w:rsidP="00BB5147">
            <w:pPr>
              <w:keepNext/>
              <w:keepLines/>
              <w:spacing w:after="0"/>
              <w:jc w:val="center"/>
              <w:rPr>
                <w:del w:id="8449"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233572D" w14:textId="2DB75E94" w:rsidR="00BB5147" w:rsidRPr="00BB5147" w:rsidDel="008302B1" w:rsidRDefault="00BB5147" w:rsidP="00BB5147">
            <w:pPr>
              <w:keepNext/>
              <w:keepLines/>
              <w:spacing w:after="0"/>
              <w:jc w:val="center"/>
              <w:rPr>
                <w:del w:id="8450" w:author="ZTE-Ma Zhifeng" w:date="2024-02-06T14:28:00Z"/>
                <w:rFonts w:ascii="Arial" w:eastAsia="宋体" w:hAnsi="Arial" w:cs="Arial"/>
                <w:sz w:val="18"/>
                <w:szCs w:val="18"/>
              </w:rPr>
            </w:pPr>
            <w:del w:id="8451"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6A43750" w14:textId="11B67FF1" w:rsidR="00BB5147" w:rsidRPr="00BB5147" w:rsidDel="008302B1" w:rsidRDefault="00BB5147" w:rsidP="00BB5147">
            <w:pPr>
              <w:keepNext/>
              <w:keepLines/>
              <w:spacing w:after="0"/>
              <w:jc w:val="center"/>
              <w:rPr>
                <w:del w:id="8452" w:author="ZTE-Ma Zhifeng" w:date="2024-02-06T14:28:00Z"/>
                <w:rFonts w:ascii="Arial" w:eastAsia="宋体" w:hAnsi="Arial" w:cs="Arial"/>
                <w:sz w:val="18"/>
                <w:szCs w:val="18"/>
                <w:lang w:val="en-US" w:bidi="ar"/>
              </w:rPr>
            </w:pPr>
            <w:del w:id="8453" w:author="ZTE-Ma Zhifeng" w:date="2024-02-06T14:28:00Z">
              <w:r w:rsidRPr="00BB5147" w:rsidDel="008302B1">
                <w:rPr>
                  <w:rFonts w:ascii="Arial" w:eastAsia="宋体" w:hAnsi="Arial" w:cs="Arial"/>
                  <w:sz w:val="18"/>
                  <w:szCs w:val="18"/>
                  <w:lang w:val="en-US" w:bidi="ar"/>
                </w:rPr>
                <w:delText>CA_n259I</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34EAA2FF" w14:textId="2156EC63" w:rsidR="00BB5147" w:rsidRPr="00BB5147" w:rsidDel="008302B1" w:rsidRDefault="00BB5147" w:rsidP="00BB5147">
            <w:pPr>
              <w:keepNext/>
              <w:keepLines/>
              <w:spacing w:after="0"/>
              <w:jc w:val="center"/>
              <w:rPr>
                <w:del w:id="8454" w:author="ZTE-Ma Zhifeng" w:date="2024-02-06T14:28:00Z"/>
                <w:rFonts w:ascii="Arial" w:eastAsia="宋体" w:hAnsi="Arial" w:cs="Arial"/>
                <w:sz w:val="18"/>
                <w:szCs w:val="18"/>
              </w:rPr>
            </w:pPr>
          </w:p>
        </w:tc>
      </w:tr>
      <w:tr w:rsidR="00BB5147" w:rsidRPr="00BB5147" w:rsidDel="008302B1" w14:paraId="53DC654B" w14:textId="5DE85F3F" w:rsidTr="008302B1">
        <w:trPr>
          <w:trHeight w:val="187"/>
          <w:jc w:val="center"/>
          <w:del w:id="8455"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554F6B1" w14:textId="611A1AC5" w:rsidR="00BB5147" w:rsidRPr="00BB5147" w:rsidDel="008302B1" w:rsidRDefault="00BB5147" w:rsidP="00BB5147">
            <w:pPr>
              <w:keepNext/>
              <w:keepLines/>
              <w:spacing w:after="0"/>
              <w:jc w:val="center"/>
              <w:rPr>
                <w:del w:id="8456" w:author="ZTE-Ma Zhifeng" w:date="2024-02-06T14:28:00Z"/>
                <w:rFonts w:ascii="Arial" w:eastAsia="宋体" w:hAnsi="Arial" w:cs="Arial"/>
                <w:sz w:val="18"/>
                <w:szCs w:val="18"/>
              </w:rPr>
            </w:pPr>
            <w:del w:id="8457" w:author="ZTE-Ma Zhifeng" w:date="2024-02-06T14:28:00Z">
              <w:r w:rsidRPr="00BB5147" w:rsidDel="008302B1">
                <w:rPr>
                  <w:rFonts w:ascii="Arial" w:eastAsia="宋体" w:hAnsi="Arial" w:cs="Arial"/>
                  <w:sz w:val="18"/>
                  <w:szCs w:val="18"/>
                </w:rPr>
                <w:lastRenderedPageBreak/>
                <w:delText>CA_n77A-n79A-n257G-n259J</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1788AE2F" w14:textId="2C3A153B" w:rsidR="00BB5147" w:rsidRPr="00BB5147" w:rsidDel="008302B1" w:rsidRDefault="00BB5147" w:rsidP="00BB5147">
            <w:pPr>
              <w:keepNext/>
              <w:keepLines/>
              <w:spacing w:after="0"/>
              <w:jc w:val="center"/>
              <w:rPr>
                <w:del w:id="8458" w:author="ZTE-Ma Zhifeng" w:date="2024-02-06T14:28:00Z"/>
                <w:rFonts w:ascii="Arial" w:eastAsia="宋体" w:hAnsi="Arial" w:cs="Arial"/>
                <w:sz w:val="18"/>
                <w:szCs w:val="18"/>
              </w:rPr>
            </w:pPr>
            <w:del w:id="8459" w:author="ZTE-Ma Zhifeng" w:date="2024-02-06T14:28:00Z">
              <w:r w:rsidRPr="00BB5147" w:rsidDel="008302B1">
                <w:rPr>
                  <w:rFonts w:ascii="Arial" w:eastAsia="宋体" w:hAnsi="Arial" w:cs="Arial"/>
                  <w:sz w:val="18"/>
                  <w:szCs w:val="18"/>
                </w:rPr>
                <w:delText>CA_n257G</w:delText>
              </w:r>
            </w:del>
          </w:p>
          <w:p w14:paraId="718EF84B" w14:textId="4FCC1064" w:rsidR="00BB5147" w:rsidRPr="00BB5147" w:rsidDel="008302B1" w:rsidRDefault="00BB5147" w:rsidP="00BB5147">
            <w:pPr>
              <w:keepNext/>
              <w:keepLines/>
              <w:spacing w:after="0"/>
              <w:jc w:val="center"/>
              <w:rPr>
                <w:del w:id="8460" w:author="ZTE-Ma Zhifeng" w:date="2024-02-06T14:28:00Z"/>
                <w:rFonts w:ascii="Arial" w:eastAsia="宋体" w:hAnsi="Arial" w:cs="Arial"/>
                <w:sz w:val="18"/>
                <w:szCs w:val="18"/>
                <w:lang w:eastAsia="zh-CN"/>
              </w:rPr>
            </w:pPr>
            <w:del w:id="8461" w:author="ZTE-Ma Zhifeng" w:date="2024-02-06T14:28:00Z">
              <w:r w:rsidRPr="00BB5147" w:rsidDel="008302B1">
                <w:rPr>
                  <w:rFonts w:ascii="Arial" w:eastAsia="宋体" w:hAnsi="Arial" w:cs="Arial"/>
                  <w:sz w:val="18"/>
                  <w:szCs w:val="18"/>
                </w:rPr>
                <w:delText>CA_n259G/H/I/J</w:delText>
              </w:r>
            </w:del>
          </w:p>
          <w:p w14:paraId="14D8506E" w14:textId="54335A58" w:rsidR="00BB5147" w:rsidRPr="00BB5147" w:rsidDel="008302B1" w:rsidRDefault="00BB5147" w:rsidP="00BB5147">
            <w:pPr>
              <w:keepNext/>
              <w:keepLines/>
              <w:spacing w:after="0"/>
              <w:jc w:val="center"/>
              <w:rPr>
                <w:del w:id="8462" w:author="ZTE-Ma Zhifeng" w:date="2024-02-06T14:28:00Z"/>
                <w:rFonts w:ascii="Arial" w:eastAsia="宋体" w:hAnsi="Arial" w:cs="Arial"/>
                <w:sz w:val="18"/>
                <w:szCs w:val="18"/>
                <w:lang w:eastAsia="zh-CN"/>
              </w:rPr>
            </w:pPr>
            <w:del w:id="8463" w:author="ZTE-Ma Zhifeng" w:date="2024-02-06T14:28:00Z">
              <w:r w:rsidRPr="00BB5147" w:rsidDel="008302B1">
                <w:rPr>
                  <w:rFonts w:ascii="Arial" w:eastAsia="宋体" w:hAnsi="Arial" w:cs="Arial"/>
                  <w:sz w:val="18"/>
                  <w:szCs w:val="18"/>
                  <w:lang w:eastAsia="zh-CN"/>
                </w:rPr>
                <w:delText>CA_n77A-n79A</w:delText>
              </w:r>
            </w:del>
          </w:p>
          <w:p w14:paraId="4992571D" w14:textId="23C960FA" w:rsidR="00BB5147" w:rsidRPr="00BB5147" w:rsidDel="008302B1" w:rsidRDefault="00BB5147" w:rsidP="00BB5147">
            <w:pPr>
              <w:keepNext/>
              <w:keepLines/>
              <w:spacing w:after="0"/>
              <w:jc w:val="center"/>
              <w:rPr>
                <w:del w:id="8464" w:author="ZTE-Ma Zhifeng" w:date="2024-02-06T14:28:00Z"/>
                <w:rFonts w:ascii="Arial" w:eastAsia="宋体" w:hAnsi="Arial" w:cs="Arial"/>
                <w:sz w:val="18"/>
                <w:szCs w:val="18"/>
                <w:lang w:eastAsia="zh-CN"/>
              </w:rPr>
            </w:pPr>
            <w:del w:id="8465" w:author="ZTE-Ma Zhifeng" w:date="2024-02-06T14:28:00Z">
              <w:r w:rsidRPr="00BB5147" w:rsidDel="008302B1">
                <w:rPr>
                  <w:rFonts w:ascii="Arial" w:eastAsia="宋体" w:hAnsi="Arial" w:cs="Arial"/>
                  <w:sz w:val="18"/>
                  <w:szCs w:val="18"/>
                  <w:lang w:eastAsia="zh-CN"/>
                </w:rPr>
                <w:delText>CA_n77A-n257A/G</w:delText>
              </w:r>
            </w:del>
          </w:p>
          <w:p w14:paraId="0E24D47F" w14:textId="77A33534" w:rsidR="00BB5147" w:rsidRPr="00BB5147" w:rsidDel="008302B1" w:rsidRDefault="00BB5147" w:rsidP="00BB5147">
            <w:pPr>
              <w:keepNext/>
              <w:keepLines/>
              <w:spacing w:after="0"/>
              <w:jc w:val="center"/>
              <w:rPr>
                <w:del w:id="8466" w:author="ZTE-Ma Zhifeng" w:date="2024-02-06T14:28:00Z"/>
                <w:rFonts w:ascii="Arial" w:eastAsia="宋体" w:hAnsi="Arial" w:cs="Arial"/>
                <w:sz w:val="18"/>
                <w:szCs w:val="18"/>
                <w:lang w:eastAsia="zh-CN"/>
              </w:rPr>
            </w:pPr>
            <w:del w:id="8467" w:author="ZTE-Ma Zhifeng" w:date="2024-02-06T14:28:00Z">
              <w:r w:rsidRPr="00BB5147" w:rsidDel="008302B1">
                <w:rPr>
                  <w:rFonts w:ascii="Arial" w:eastAsia="宋体" w:hAnsi="Arial" w:cs="Arial"/>
                  <w:sz w:val="18"/>
                  <w:szCs w:val="18"/>
                  <w:lang w:eastAsia="zh-CN"/>
                </w:rPr>
                <w:delText>CA_n77A-n259A/G/H/I/J</w:delText>
              </w:r>
            </w:del>
          </w:p>
          <w:p w14:paraId="35F8C143" w14:textId="6AF0EFB0" w:rsidR="00BB5147" w:rsidRPr="00BB5147" w:rsidDel="008302B1" w:rsidRDefault="00BB5147" w:rsidP="00BB5147">
            <w:pPr>
              <w:keepNext/>
              <w:keepLines/>
              <w:spacing w:after="0"/>
              <w:jc w:val="center"/>
              <w:rPr>
                <w:del w:id="8468" w:author="ZTE-Ma Zhifeng" w:date="2024-02-06T14:28:00Z"/>
                <w:rFonts w:ascii="Arial" w:eastAsia="宋体" w:hAnsi="Arial" w:cs="Arial"/>
                <w:sz w:val="18"/>
                <w:szCs w:val="18"/>
                <w:lang w:eastAsia="zh-CN"/>
              </w:rPr>
            </w:pPr>
            <w:del w:id="8469" w:author="ZTE-Ma Zhifeng" w:date="2024-02-06T14:28:00Z">
              <w:r w:rsidRPr="00BB5147" w:rsidDel="008302B1">
                <w:rPr>
                  <w:rFonts w:ascii="Arial" w:eastAsia="宋体" w:hAnsi="Arial" w:cs="Arial"/>
                  <w:sz w:val="18"/>
                  <w:szCs w:val="18"/>
                  <w:lang w:eastAsia="zh-CN"/>
                </w:rPr>
                <w:delText>CA_n79A-n257A/G</w:delText>
              </w:r>
            </w:del>
          </w:p>
          <w:p w14:paraId="231AF8DD" w14:textId="751E43F1" w:rsidR="00BB5147" w:rsidRPr="00BB5147" w:rsidDel="008302B1" w:rsidRDefault="00BB5147" w:rsidP="00BB5147">
            <w:pPr>
              <w:keepNext/>
              <w:keepLines/>
              <w:spacing w:after="0"/>
              <w:jc w:val="center"/>
              <w:rPr>
                <w:del w:id="8470" w:author="ZTE-Ma Zhifeng" w:date="2024-02-06T14:28:00Z"/>
                <w:rFonts w:ascii="Arial" w:eastAsia="宋体" w:hAnsi="Arial" w:cs="Arial"/>
                <w:sz w:val="18"/>
                <w:szCs w:val="18"/>
              </w:rPr>
            </w:pPr>
            <w:del w:id="8471" w:author="ZTE-Ma Zhifeng" w:date="2024-02-06T14:28:00Z">
              <w:r w:rsidRPr="00BB5147" w:rsidDel="008302B1">
                <w:rPr>
                  <w:rFonts w:ascii="Arial" w:eastAsia="宋体" w:hAnsi="Arial" w:cs="Arial"/>
                  <w:sz w:val="18"/>
                  <w:szCs w:val="18"/>
                  <w:lang w:eastAsia="zh-CN"/>
                </w:rPr>
                <w:delText>CA_n79A-n259A/G/H/I/J</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5CCA01BD" w14:textId="10ED51D4" w:rsidR="00BB5147" w:rsidRPr="00BB5147" w:rsidDel="008302B1" w:rsidRDefault="00BB5147" w:rsidP="00BB5147">
            <w:pPr>
              <w:keepNext/>
              <w:keepLines/>
              <w:spacing w:after="0"/>
              <w:jc w:val="center"/>
              <w:rPr>
                <w:del w:id="8472" w:author="ZTE-Ma Zhifeng" w:date="2024-02-06T14:28:00Z"/>
                <w:rFonts w:ascii="Arial" w:eastAsia="宋体" w:hAnsi="Arial" w:cs="Arial"/>
                <w:sz w:val="18"/>
                <w:szCs w:val="18"/>
              </w:rPr>
            </w:pPr>
            <w:del w:id="8473"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CB18621" w14:textId="3072E94C" w:rsidR="00BB5147" w:rsidRPr="00BB5147" w:rsidDel="008302B1" w:rsidRDefault="00BB5147" w:rsidP="00BB5147">
            <w:pPr>
              <w:keepNext/>
              <w:keepLines/>
              <w:spacing w:after="0"/>
              <w:jc w:val="center"/>
              <w:rPr>
                <w:del w:id="8474" w:author="ZTE-Ma Zhifeng" w:date="2024-02-06T14:28:00Z"/>
                <w:rFonts w:ascii="Arial" w:eastAsia="宋体" w:hAnsi="Arial" w:cs="Arial"/>
                <w:sz w:val="18"/>
                <w:szCs w:val="18"/>
                <w:lang w:val="en-US" w:bidi="ar"/>
              </w:rPr>
            </w:pPr>
            <w:del w:id="8475"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51736AFE" w14:textId="43F30A8B" w:rsidR="00BB5147" w:rsidRPr="00BB5147" w:rsidDel="008302B1" w:rsidRDefault="00BB5147" w:rsidP="00BB5147">
            <w:pPr>
              <w:keepNext/>
              <w:keepLines/>
              <w:spacing w:after="0"/>
              <w:jc w:val="center"/>
              <w:rPr>
                <w:del w:id="8476" w:author="ZTE-Ma Zhifeng" w:date="2024-02-06T14:28:00Z"/>
                <w:rFonts w:ascii="Arial" w:eastAsia="宋体" w:hAnsi="Arial" w:cs="Arial"/>
                <w:sz w:val="18"/>
                <w:szCs w:val="18"/>
              </w:rPr>
            </w:pPr>
            <w:del w:id="8477"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692B22C8" w14:textId="52F7A3ED" w:rsidTr="008302B1">
        <w:trPr>
          <w:trHeight w:val="187"/>
          <w:jc w:val="center"/>
          <w:del w:id="8478"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4926D1FA" w14:textId="369ACB2E" w:rsidR="00BB5147" w:rsidRPr="00BB5147" w:rsidDel="008302B1" w:rsidRDefault="00BB5147" w:rsidP="00BB5147">
            <w:pPr>
              <w:keepNext/>
              <w:keepLines/>
              <w:spacing w:after="0"/>
              <w:jc w:val="center"/>
              <w:rPr>
                <w:del w:id="8479"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1523497" w14:textId="6B716EA3" w:rsidR="00BB5147" w:rsidRPr="00BB5147" w:rsidDel="008302B1" w:rsidRDefault="00BB5147" w:rsidP="00BB5147">
            <w:pPr>
              <w:keepNext/>
              <w:keepLines/>
              <w:spacing w:after="0"/>
              <w:jc w:val="center"/>
              <w:rPr>
                <w:del w:id="8480"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9B87DB6" w14:textId="3017E96A" w:rsidR="00BB5147" w:rsidRPr="00BB5147" w:rsidDel="008302B1" w:rsidRDefault="00BB5147" w:rsidP="00BB5147">
            <w:pPr>
              <w:keepNext/>
              <w:keepLines/>
              <w:spacing w:after="0"/>
              <w:jc w:val="center"/>
              <w:rPr>
                <w:del w:id="8481" w:author="ZTE-Ma Zhifeng" w:date="2024-02-06T14:28:00Z"/>
                <w:rFonts w:ascii="Arial" w:eastAsia="宋体" w:hAnsi="Arial" w:cs="Arial"/>
                <w:sz w:val="18"/>
                <w:szCs w:val="18"/>
              </w:rPr>
            </w:pPr>
            <w:del w:id="8482"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5BBAEDF" w14:textId="78E16924" w:rsidR="00BB5147" w:rsidRPr="00BB5147" w:rsidDel="008302B1" w:rsidRDefault="00BB5147" w:rsidP="00BB5147">
            <w:pPr>
              <w:keepNext/>
              <w:keepLines/>
              <w:spacing w:after="0"/>
              <w:jc w:val="center"/>
              <w:rPr>
                <w:del w:id="8483" w:author="ZTE-Ma Zhifeng" w:date="2024-02-06T14:28:00Z"/>
                <w:rFonts w:ascii="Arial" w:eastAsia="宋体" w:hAnsi="Arial" w:cs="Arial"/>
                <w:sz w:val="18"/>
                <w:szCs w:val="18"/>
                <w:lang w:val="en-US" w:bidi="ar"/>
              </w:rPr>
            </w:pPr>
            <w:del w:id="8484"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7C306F4F" w14:textId="7A8B7440" w:rsidR="00BB5147" w:rsidRPr="00BB5147" w:rsidDel="008302B1" w:rsidRDefault="00BB5147" w:rsidP="00BB5147">
            <w:pPr>
              <w:keepNext/>
              <w:keepLines/>
              <w:spacing w:after="0"/>
              <w:jc w:val="center"/>
              <w:rPr>
                <w:del w:id="8485" w:author="ZTE-Ma Zhifeng" w:date="2024-02-06T14:28:00Z"/>
                <w:rFonts w:ascii="Arial" w:eastAsia="宋体" w:hAnsi="Arial" w:cs="Arial"/>
                <w:sz w:val="18"/>
                <w:szCs w:val="18"/>
              </w:rPr>
            </w:pPr>
          </w:p>
        </w:tc>
      </w:tr>
      <w:tr w:rsidR="00BB5147" w:rsidRPr="00BB5147" w:rsidDel="008302B1" w14:paraId="2F658122" w14:textId="29D871EE" w:rsidTr="008302B1">
        <w:trPr>
          <w:trHeight w:val="187"/>
          <w:jc w:val="center"/>
          <w:del w:id="8486"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36E240E0" w14:textId="01588B80" w:rsidR="00BB5147" w:rsidRPr="00BB5147" w:rsidDel="008302B1" w:rsidRDefault="00BB5147" w:rsidP="00BB5147">
            <w:pPr>
              <w:keepNext/>
              <w:keepLines/>
              <w:spacing w:after="0"/>
              <w:jc w:val="center"/>
              <w:rPr>
                <w:del w:id="8487"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0DFB2A2" w14:textId="3CEC5D28" w:rsidR="00BB5147" w:rsidRPr="00BB5147" w:rsidDel="008302B1" w:rsidRDefault="00BB5147" w:rsidP="00BB5147">
            <w:pPr>
              <w:keepNext/>
              <w:keepLines/>
              <w:spacing w:after="0"/>
              <w:jc w:val="center"/>
              <w:rPr>
                <w:del w:id="8488"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0D4C1D9" w14:textId="73843633" w:rsidR="00BB5147" w:rsidRPr="00BB5147" w:rsidDel="008302B1" w:rsidRDefault="00BB5147" w:rsidP="00BB5147">
            <w:pPr>
              <w:keepNext/>
              <w:keepLines/>
              <w:spacing w:after="0"/>
              <w:jc w:val="center"/>
              <w:rPr>
                <w:del w:id="8489" w:author="ZTE-Ma Zhifeng" w:date="2024-02-06T14:28:00Z"/>
                <w:rFonts w:ascii="Arial" w:eastAsia="宋体" w:hAnsi="Arial" w:cs="Arial"/>
                <w:sz w:val="18"/>
                <w:szCs w:val="18"/>
              </w:rPr>
            </w:pPr>
            <w:del w:id="8490"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D1D893C" w14:textId="4B97AEFC" w:rsidR="00BB5147" w:rsidRPr="00BB5147" w:rsidDel="008302B1" w:rsidRDefault="00BB5147" w:rsidP="00BB5147">
            <w:pPr>
              <w:keepNext/>
              <w:keepLines/>
              <w:spacing w:after="0"/>
              <w:jc w:val="center"/>
              <w:rPr>
                <w:del w:id="8491" w:author="ZTE-Ma Zhifeng" w:date="2024-02-06T14:28:00Z"/>
                <w:rFonts w:ascii="Arial" w:eastAsia="宋体" w:hAnsi="Arial" w:cs="Arial"/>
                <w:sz w:val="18"/>
                <w:szCs w:val="18"/>
                <w:lang w:val="en-US" w:bidi="ar"/>
              </w:rPr>
            </w:pPr>
            <w:del w:id="8492" w:author="ZTE-Ma Zhifeng" w:date="2024-02-06T14:28:00Z">
              <w:r w:rsidRPr="00BB5147" w:rsidDel="008302B1">
                <w:rPr>
                  <w:rFonts w:ascii="Arial" w:eastAsia="宋体" w:hAnsi="Arial" w:cs="Arial"/>
                  <w:sz w:val="18"/>
                  <w:szCs w:val="18"/>
                  <w:lang w:val="en-US" w:bidi="ar"/>
                </w:rPr>
                <w:delText>CA_n257G</w:delText>
              </w:r>
            </w:del>
          </w:p>
        </w:tc>
        <w:tc>
          <w:tcPr>
            <w:tcW w:w="2290" w:type="dxa"/>
            <w:tcBorders>
              <w:top w:val="nil"/>
              <w:left w:val="single" w:sz="4" w:space="0" w:color="auto"/>
              <w:bottom w:val="nil"/>
              <w:right w:val="single" w:sz="4" w:space="0" w:color="auto"/>
            </w:tcBorders>
            <w:shd w:val="clear" w:color="auto" w:fill="auto"/>
            <w:vAlign w:val="center"/>
          </w:tcPr>
          <w:p w14:paraId="31268FC0" w14:textId="1520E406" w:rsidR="00BB5147" w:rsidRPr="00BB5147" w:rsidDel="008302B1" w:rsidRDefault="00BB5147" w:rsidP="00BB5147">
            <w:pPr>
              <w:keepNext/>
              <w:keepLines/>
              <w:spacing w:after="0"/>
              <w:jc w:val="center"/>
              <w:rPr>
                <w:del w:id="8493" w:author="ZTE-Ma Zhifeng" w:date="2024-02-06T14:28:00Z"/>
                <w:rFonts w:ascii="Arial" w:eastAsia="宋体" w:hAnsi="Arial" w:cs="Arial"/>
                <w:sz w:val="18"/>
                <w:szCs w:val="18"/>
              </w:rPr>
            </w:pPr>
          </w:p>
        </w:tc>
      </w:tr>
      <w:tr w:rsidR="00BB5147" w:rsidRPr="00BB5147" w:rsidDel="008302B1" w14:paraId="38AF8F0B" w14:textId="50912B5E" w:rsidTr="008302B1">
        <w:trPr>
          <w:trHeight w:val="187"/>
          <w:jc w:val="center"/>
          <w:del w:id="8494"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417BAA9" w14:textId="6F977054" w:rsidR="00BB5147" w:rsidRPr="00BB5147" w:rsidDel="008302B1" w:rsidRDefault="00BB5147" w:rsidP="00BB5147">
            <w:pPr>
              <w:keepNext/>
              <w:keepLines/>
              <w:spacing w:after="0"/>
              <w:jc w:val="center"/>
              <w:rPr>
                <w:del w:id="8495"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D60BFE8" w14:textId="1FBD418D" w:rsidR="00BB5147" w:rsidRPr="00BB5147" w:rsidDel="008302B1" w:rsidRDefault="00BB5147" w:rsidP="00BB5147">
            <w:pPr>
              <w:keepNext/>
              <w:keepLines/>
              <w:spacing w:after="0"/>
              <w:jc w:val="center"/>
              <w:rPr>
                <w:del w:id="8496"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3AF114F" w14:textId="20FA20A1" w:rsidR="00BB5147" w:rsidRPr="00BB5147" w:rsidDel="008302B1" w:rsidRDefault="00BB5147" w:rsidP="00BB5147">
            <w:pPr>
              <w:keepNext/>
              <w:keepLines/>
              <w:spacing w:after="0"/>
              <w:jc w:val="center"/>
              <w:rPr>
                <w:del w:id="8497" w:author="ZTE-Ma Zhifeng" w:date="2024-02-06T14:28:00Z"/>
                <w:rFonts w:ascii="Arial" w:eastAsia="宋体" w:hAnsi="Arial" w:cs="Arial"/>
                <w:sz w:val="18"/>
                <w:szCs w:val="18"/>
              </w:rPr>
            </w:pPr>
            <w:del w:id="8498"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E37B812" w14:textId="618DA6DC" w:rsidR="00BB5147" w:rsidRPr="00BB5147" w:rsidDel="008302B1" w:rsidRDefault="00BB5147" w:rsidP="00BB5147">
            <w:pPr>
              <w:keepNext/>
              <w:keepLines/>
              <w:spacing w:after="0"/>
              <w:jc w:val="center"/>
              <w:rPr>
                <w:del w:id="8499" w:author="ZTE-Ma Zhifeng" w:date="2024-02-06T14:28:00Z"/>
                <w:rFonts w:ascii="Arial" w:eastAsia="宋体" w:hAnsi="Arial" w:cs="Arial"/>
                <w:sz w:val="18"/>
                <w:szCs w:val="18"/>
                <w:lang w:val="en-US" w:bidi="ar"/>
              </w:rPr>
            </w:pPr>
            <w:del w:id="8500" w:author="ZTE-Ma Zhifeng" w:date="2024-02-06T14:28:00Z">
              <w:r w:rsidRPr="00BB5147" w:rsidDel="008302B1">
                <w:rPr>
                  <w:rFonts w:ascii="Arial" w:eastAsia="宋体" w:hAnsi="Arial" w:cs="Arial"/>
                  <w:sz w:val="18"/>
                  <w:szCs w:val="18"/>
                  <w:lang w:val="en-US" w:bidi="ar"/>
                </w:rPr>
                <w:delText>CA_n259J</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6A9D8977" w14:textId="1247338C" w:rsidR="00BB5147" w:rsidRPr="00BB5147" w:rsidDel="008302B1" w:rsidRDefault="00BB5147" w:rsidP="00BB5147">
            <w:pPr>
              <w:keepNext/>
              <w:keepLines/>
              <w:spacing w:after="0"/>
              <w:jc w:val="center"/>
              <w:rPr>
                <w:del w:id="8501" w:author="ZTE-Ma Zhifeng" w:date="2024-02-06T14:28:00Z"/>
                <w:rFonts w:ascii="Arial" w:eastAsia="宋体" w:hAnsi="Arial" w:cs="Arial"/>
                <w:sz w:val="18"/>
                <w:szCs w:val="18"/>
              </w:rPr>
            </w:pPr>
          </w:p>
        </w:tc>
      </w:tr>
      <w:tr w:rsidR="00BB5147" w:rsidRPr="00BB5147" w:rsidDel="008302B1" w14:paraId="28A7904D" w14:textId="3E1059F9" w:rsidTr="008302B1">
        <w:trPr>
          <w:trHeight w:val="187"/>
          <w:jc w:val="center"/>
          <w:del w:id="8502"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20F79A7" w14:textId="47868FE8" w:rsidR="00BB5147" w:rsidRPr="00BB5147" w:rsidDel="008302B1" w:rsidRDefault="00BB5147" w:rsidP="00BB5147">
            <w:pPr>
              <w:keepNext/>
              <w:keepLines/>
              <w:spacing w:after="0"/>
              <w:jc w:val="center"/>
              <w:rPr>
                <w:del w:id="8503" w:author="ZTE-Ma Zhifeng" w:date="2024-02-06T14:28:00Z"/>
                <w:rFonts w:ascii="Arial" w:eastAsia="宋体" w:hAnsi="Arial" w:cs="Arial"/>
                <w:sz w:val="18"/>
                <w:szCs w:val="18"/>
              </w:rPr>
            </w:pPr>
            <w:del w:id="8504" w:author="ZTE-Ma Zhifeng" w:date="2024-02-06T14:28:00Z">
              <w:r w:rsidRPr="00BB5147" w:rsidDel="008302B1">
                <w:rPr>
                  <w:rFonts w:ascii="Arial" w:eastAsia="宋体" w:hAnsi="Arial" w:cs="Arial"/>
                  <w:sz w:val="18"/>
                  <w:szCs w:val="18"/>
                </w:rPr>
                <w:delText>CA_n77A-n79A-n257G-n259K</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66BAE1A5" w14:textId="3F83B2FE" w:rsidR="00BB5147" w:rsidRPr="00BB5147" w:rsidDel="008302B1" w:rsidRDefault="00BB5147" w:rsidP="00BB5147">
            <w:pPr>
              <w:keepNext/>
              <w:keepLines/>
              <w:spacing w:after="0"/>
              <w:jc w:val="center"/>
              <w:rPr>
                <w:del w:id="8505" w:author="ZTE-Ma Zhifeng" w:date="2024-02-06T14:28:00Z"/>
                <w:rFonts w:ascii="Arial" w:eastAsia="宋体" w:hAnsi="Arial" w:cs="Arial"/>
                <w:sz w:val="18"/>
                <w:szCs w:val="18"/>
              </w:rPr>
            </w:pPr>
            <w:del w:id="8506" w:author="ZTE-Ma Zhifeng" w:date="2024-02-06T14:28:00Z">
              <w:r w:rsidRPr="00BB5147" w:rsidDel="008302B1">
                <w:rPr>
                  <w:rFonts w:ascii="Arial" w:eastAsia="宋体" w:hAnsi="Arial" w:cs="Arial"/>
                  <w:sz w:val="18"/>
                  <w:szCs w:val="18"/>
                </w:rPr>
                <w:delText>CA_n257G</w:delText>
              </w:r>
            </w:del>
          </w:p>
          <w:p w14:paraId="2A6F58F3" w14:textId="55177758" w:rsidR="00BB5147" w:rsidRPr="00BB5147" w:rsidDel="008302B1" w:rsidRDefault="00BB5147" w:rsidP="00BB5147">
            <w:pPr>
              <w:keepNext/>
              <w:keepLines/>
              <w:spacing w:after="0"/>
              <w:jc w:val="center"/>
              <w:rPr>
                <w:del w:id="8507" w:author="ZTE-Ma Zhifeng" w:date="2024-02-06T14:28:00Z"/>
                <w:rFonts w:ascii="Arial" w:eastAsia="宋体" w:hAnsi="Arial" w:cs="Arial"/>
                <w:sz w:val="18"/>
                <w:szCs w:val="18"/>
                <w:lang w:eastAsia="zh-CN"/>
              </w:rPr>
            </w:pPr>
            <w:del w:id="8508" w:author="ZTE-Ma Zhifeng" w:date="2024-02-06T14:28:00Z">
              <w:r w:rsidRPr="00BB5147" w:rsidDel="008302B1">
                <w:rPr>
                  <w:rFonts w:ascii="Arial" w:eastAsia="宋体" w:hAnsi="Arial" w:cs="Arial"/>
                  <w:sz w:val="18"/>
                  <w:szCs w:val="18"/>
                </w:rPr>
                <w:delText>CA_n259G/H/I/J/K</w:delText>
              </w:r>
            </w:del>
          </w:p>
          <w:p w14:paraId="0CB42C3C" w14:textId="3DDC7840" w:rsidR="00BB5147" w:rsidRPr="00BB5147" w:rsidDel="008302B1" w:rsidRDefault="00BB5147" w:rsidP="00BB5147">
            <w:pPr>
              <w:keepNext/>
              <w:keepLines/>
              <w:spacing w:after="0"/>
              <w:jc w:val="center"/>
              <w:rPr>
                <w:del w:id="8509" w:author="ZTE-Ma Zhifeng" w:date="2024-02-06T14:28:00Z"/>
                <w:rFonts w:ascii="Arial" w:eastAsia="宋体" w:hAnsi="Arial" w:cs="Arial"/>
                <w:sz w:val="18"/>
                <w:szCs w:val="18"/>
                <w:lang w:eastAsia="zh-CN"/>
              </w:rPr>
            </w:pPr>
            <w:del w:id="8510" w:author="ZTE-Ma Zhifeng" w:date="2024-02-06T14:28:00Z">
              <w:r w:rsidRPr="00BB5147" w:rsidDel="008302B1">
                <w:rPr>
                  <w:rFonts w:ascii="Arial" w:eastAsia="宋体" w:hAnsi="Arial" w:cs="Arial"/>
                  <w:sz w:val="18"/>
                  <w:szCs w:val="18"/>
                  <w:lang w:eastAsia="zh-CN"/>
                </w:rPr>
                <w:delText>CA_n77A-n79A</w:delText>
              </w:r>
            </w:del>
          </w:p>
          <w:p w14:paraId="7711B7FC" w14:textId="64A6D0FF" w:rsidR="00BB5147" w:rsidRPr="00BB5147" w:rsidDel="008302B1" w:rsidRDefault="00BB5147" w:rsidP="00BB5147">
            <w:pPr>
              <w:keepNext/>
              <w:keepLines/>
              <w:spacing w:after="0"/>
              <w:jc w:val="center"/>
              <w:rPr>
                <w:del w:id="8511" w:author="ZTE-Ma Zhifeng" w:date="2024-02-06T14:28:00Z"/>
                <w:rFonts w:ascii="Arial" w:eastAsia="宋体" w:hAnsi="Arial" w:cs="Arial"/>
                <w:sz w:val="18"/>
                <w:szCs w:val="18"/>
                <w:lang w:eastAsia="zh-CN"/>
              </w:rPr>
            </w:pPr>
            <w:del w:id="8512" w:author="ZTE-Ma Zhifeng" w:date="2024-02-06T14:28:00Z">
              <w:r w:rsidRPr="00BB5147" w:rsidDel="008302B1">
                <w:rPr>
                  <w:rFonts w:ascii="Arial" w:eastAsia="宋体" w:hAnsi="Arial" w:cs="Arial"/>
                  <w:sz w:val="18"/>
                  <w:szCs w:val="18"/>
                  <w:lang w:eastAsia="zh-CN"/>
                </w:rPr>
                <w:delText>CA_n77A-n257A/G</w:delText>
              </w:r>
            </w:del>
          </w:p>
          <w:p w14:paraId="7DCC359B" w14:textId="0B367F3D" w:rsidR="00BB5147" w:rsidRPr="00BB5147" w:rsidDel="008302B1" w:rsidRDefault="00BB5147" w:rsidP="00BB5147">
            <w:pPr>
              <w:keepNext/>
              <w:keepLines/>
              <w:spacing w:after="0"/>
              <w:jc w:val="center"/>
              <w:rPr>
                <w:del w:id="8513" w:author="ZTE-Ma Zhifeng" w:date="2024-02-06T14:28:00Z"/>
                <w:rFonts w:ascii="Arial" w:eastAsia="宋体" w:hAnsi="Arial" w:cs="Arial"/>
                <w:sz w:val="18"/>
                <w:szCs w:val="18"/>
                <w:lang w:eastAsia="zh-CN"/>
              </w:rPr>
            </w:pPr>
            <w:del w:id="8514" w:author="ZTE-Ma Zhifeng" w:date="2024-02-06T14:28:00Z">
              <w:r w:rsidRPr="00BB5147" w:rsidDel="008302B1">
                <w:rPr>
                  <w:rFonts w:ascii="Arial" w:eastAsia="宋体" w:hAnsi="Arial" w:cs="Arial"/>
                  <w:sz w:val="18"/>
                  <w:szCs w:val="18"/>
                  <w:lang w:eastAsia="zh-CN"/>
                </w:rPr>
                <w:delText>CA_n77A-n259A/G/H/I/J/K</w:delText>
              </w:r>
            </w:del>
          </w:p>
          <w:p w14:paraId="1E316D47" w14:textId="18887CF5" w:rsidR="00BB5147" w:rsidRPr="00BB5147" w:rsidDel="008302B1" w:rsidRDefault="00BB5147" w:rsidP="00BB5147">
            <w:pPr>
              <w:keepNext/>
              <w:keepLines/>
              <w:spacing w:after="0"/>
              <w:jc w:val="center"/>
              <w:rPr>
                <w:del w:id="8515" w:author="ZTE-Ma Zhifeng" w:date="2024-02-06T14:28:00Z"/>
                <w:rFonts w:ascii="Arial" w:eastAsia="宋体" w:hAnsi="Arial" w:cs="Arial"/>
                <w:sz w:val="18"/>
                <w:szCs w:val="18"/>
                <w:lang w:eastAsia="zh-CN"/>
              </w:rPr>
            </w:pPr>
            <w:del w:id="8516" w:author="ZTE-Ma Zhifeng" w:date="2024-02-06T14:28:00Z">
              <w:r w:rsidRPr="00BB5147" w:rsidDel="008302B1">
                <w:rPr>
                  <w:rFonts w:ascii="Arial" w:eastAsia="宋体" w:hAnsi="Arial" w:cs="Arial"/>
                  <w:sz w:val="18"/>
                  <w:szCs w:val="18"/>
                  <w:lang w:eastAsia="zh-CN"/>
                </w:rPr>
                <w:delText>CA_n79A-n257A/G</w:delText>
              </w:r>
            </w:del>
          </w:p>
          <w:p w14:paraId="6939FAE8" w14:textId="16A5F2C3" w:rsidR="00BB5147" w:rsidRPr="00BB5147" w:rsidDel="008302B1" w:rsidRDefault="00BB5147" w:rsidP="00BB5147">
            <w:pPr>
              <w:keepNext/>
              <w:keepLines/>
              <w:spacing w:after="0"/>
              <w:jc w:val="center"/>
              <w:rPr>
                <w:del w:id="8517" w:author="ZTE-Ma Zhifeng" w:date="2024-02-06T14:28:00Z"/>
                <w:rFonts w:ascii="Arial" w:eastAsia="宋体" w:hAnsi="Arial" w:cs="Arial"/>
                <w:sz w:val="18"/>
                <w:szCs w:val="18"/>
              </w:rPr>
            </w:pPr>
            <w:del w:id="8518" w:author="ZTE-Ma Zhifeng" w:date="2024-02-06T14:28:00Z">
              <w:r w:rsidRPr="00BB5147" w:rsidDel="008302B1">
                <w:rPr>
                  <w:rFonts w:ascii="Arial" w:eastAsia="宋体" w:hAnsi="Arial" w:cs="Arial"/>
                  <w:sz w:val="18"/>
                  <w:szCs w:val="18"/>
                  <w:lang w:eastAsia="zh-CN"/>
                </w:rPr>
                <w:delText>CA_n79A-n259A/G/H/I/J/K</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705B865F" w14:textId="0C0E9613" w:rsidR="00BB5147" w:rsidRPr="00BB5147" w:rsidDel="008302B1" w:rsidRDefault="00BB5147" w:rsidP="00BB5147">
            <w:pPr>
              <w:keepNext/>
              <w:keepLines/>
              <w:spacing w:after="0"/>
              <w:jc w:val="center"/>
              <w:rPr>
                <w:del w:id="8519" w:author="ZTE-Ma Zhifeng" w:date="2024-02-06T14:28:00Z"/>
                <w:rFonts w:ascii="Arial" w:eastAsia="宋体" w:hAnsi="Arial" w:cs="Arial"/>
                <w:sz w:val="18"/>
                <w:szCs w:val="18"/>
              </w:rPr>
            </w:pPr>
            <w:del w:id="8520"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023EE087" w14:textId="67615E63" w:rsidR="00BB5147" w:rsidRPr="00BB5147" w:rsidDel="008302B1" w:rsidRDefault="00BB5147" w:rsidP="00BB5147">
            <w:pPr>
              <w:keepNext/>
              <w:keepLines/>
              <w:spacing w:after="0"/>
              <w:jc w:val="center"/>
              <w:rPr>
                <w:del w:id="8521" w:author="ZTE-Ma Zhifeng" w:date="2024-02-06T14:28:00Z"/>
                <w:rFonts w:ascii="Arial" w:eastAsia="宋体" w:hAnsi="Arial" w:cs="Arial"/>
                <w:sz w:val="18"/>
                <w:szCs w:val="18"/>
                <w:lang w:val="en-US" w:bidi="ar"/>
              </w:rPr>
            </w:pPr>
            <w:del w:id="8522"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413851D1" w14:textId="43B62759" w:rsidR="00BB5147" w:rsidRPr="00BB5147" w:rsidDel="008302B1" w:rsidRDefault="00BB5147" w:rsidP="00BB5147">
            <w:pPr>
              <w:keepNext/>
              <w:keepLines/>
              <w:spacing w:after="0"/>
              <w:jc w:val="center"/>
              <w:rPr>
                <w:del w:id="8523" w:author="ZTE-Ma Zhifeng" w:date="2024-02-06T14:28:00Z"/>
                <w:rFonts w:ascii="Arial" w:eastAsia="宋体" w:hAnsi="Arial" w:cs="Arial"/>
                <w:sz w:val="18"/>
                <w:szCs w:val="18"/>
              </w:rPr>
            </w:pPr>
            <w:del w:id="8524"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5CA07E14" w14:textId="43C1BE34" w:rsidTr="008302B1">
        <w:trPr>
          <w:trHeight w:val="187"/>
          <w:jc w:val="center"/>
          <w:del w:id="8525"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3F57AE7E" w14:textId="14587ABA" w:rsidR="00BB5147" w:rsidRPr="00BB5147" w:rsidDel="008302B1" w:rsidRDefault="00BB5147" w:rsidP="00BB5147">
            <w:pPr>
              <w:keepNext/>
              <w:keepLines/>
              <w:spacing w:after="0"/>
              <w:jc w:val="center"/>
              <w:rPr>
                <w:del w:id="8526"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1CDED6B" w14:textId="2169002C" w:rsidR="00BB5147" w:rsidRPr="00BB5147" w:rsidDel="008302B1" w:rsidRDefault="00BB5147" w:rsidP="00BB5147">
            <w:pPr>
              <w:keepNext/>
              <w:keepLines/>
              <w:spacing w:after="0"/>
              <w:jc w:val="center"/>
              <w:rPr>
                <w:del w:id="8527"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419ECF2" w14:textId="11CFFBB8" w:rsidR="00BB5147" w:rsidRPr="00BB5147" w:rsidDel="008302B1" w:rsidRDefault="00BB5147" w:rsidP="00BB5147">
            <w:pPr>
              <w:keepNext/>
              <w:keepLines/>
              <w:spacing w:after="0"/>
              <w:jc w:val="center"/>
              <w:rPr>
                <w:del w:id="8528" w:author="ZTE-Ma Zhifeng" w:date="2024-02-06T14:28:00Z"/>
                <w:rFonts w:ascii="Arial" w:eastAsia="宋体" w:hAnsi="Arial" w:cs="Arial"/>
                <w:sz w:val="18"/>
                <w:szCs w:val="18"/>
              </w:rPr>
            </w:pPr>
            <w:del w:id="8529"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1A40045" w14:textId="420FAD12" w:rsidR="00BB5147" w:rsidRPr="00BB5147" w:rsidDel="008302B1" w:rsidRDefault="00BB5147" w:rsidP="00BB5147">
            <w:pPr>
              <w:keepNext/>
              <w:keepLines/>
              <w:spacing w:after="0"/>
              <w:jc w:val="center"/>
              <w:rPr>
                <w:del w:id="8530" w:author="ZTE-Ma Zhifeng" w:date="2024-02-06T14:28:00Z"/>
                <w:rFonts w:ascii="Arial" w:eastAsia="宋体" w:hAnsi="Arial" w:cs="Arial"/>
                <w:sz w:val="18"/>
                <w:szCs w:val="18"/>
                <w:lang w:val="en-US" w:bidi="ar"/>
              </w:rPr>
            </w:pPr>
            <w:del w:id="8531"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2BAB1063" w14:textId="6E6F6D51" w:rsidR="00BB5147" w:rsidRPr="00BB5147" w:rsidDel="008302B1" w:rsidRDefault="00BB5147" w:rsidP="00BB5147">
            <w:pPr>
              <w:keepNext/>
              <w:keepLines/>
              <w:spacing w:after="0"/>
              <w:jc w:val="center"/>
              <w:rPr>
                <w:del w:id="8532" w:author="ZTE-Ma Zhifeng" w:date="2024-02-06T14:28:00Z"/>
                <w:rFonts w:ascii="Arial" w:eastAsia="宋体" w:hAnsi="Arial" w:cs="Arial"/>
                <w:sz w:val="18"/>
                <w:szCs w:val="18"/>
              </w:rPr>
            </w:pPr>
          </w:p>
        </w:tc>
      </w:tr>
      <w:tr w:rsidR="00BB5147" w:rsidRPr="00BB5147" w:rsidDel="008302B1" w14:paraId="1E7F9FE3" w14:textId="6E9230E4" w:rsidTr="008302B1">
        <w:trPr>
          <w:trHeight w:val="187"/>
          <w:jc w:val="center"/>
          <w:del w:id="8533"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1411B67C" w14:textId="7AAA9B71" w:rsidR="00BB5147" w:rsidRPr="00BB5147" w:rsidDel="008302B1" w:rsidRDefault="00BB5147" w:rsidP="00BB5147">
            <w:pPr>
              <w:keepNext/>
              <w:keepLines/>
              <w:spacing w:after="0"/>
              <w:jc w:val="center"/>
              <w:rPr>
                <w:del w:id="8534"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6927822" w14:textId="7E1A33FC" w:rsidR="00BB5147" w:rsidRPr="00BB5147" w:rsidDel="008302B1" w:rsidRDefault="00BB5147" w:rsidP="00BB5147">
            <w:pPr>
              <w:keepNext/>
              <w:keepLines/>
              <w:spacing w:after="0"/>
              <w:jc w:val="center"/>
              <w:rPr>
                <w:del w:id="8535"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C1775F6" w14:textId="6C3B7FB4" w:rsidR="00BB5147" w:rsidRPr="00BB5147" w:rsidDel="008302B1" w:rsidRDefault="00BB5147" w:rsidP="00BB5147">
            <w:pPr>
              <w:keepNext/>
              <w:keepLines/>
              <w:spacing w:after="0"/>
              <w:jc w:val="center"/>
              <w:rPr>
                <w:del w:id="8536" w:author="ZTE-Ma Zhifeng" w:date="2024-02-06T14:28:00Z"/>
                <w:rFonts w:ascii="Arial" w:eastAsia="宋体" w:hAnsi="Arial" w:cs="Arial"/>
                <w:sz w:val="18"/>
                <w:szCs w:val="18"/>
              </w:rPr>
            </w:pPr>
            <w:del w:id="8537"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B152E63" w14:textId="046743AF" w:rsidR="00BB5147" w:rsidRPr="00BB5147" w:rsidDel="008302B1" w:rsidRDefault="00BB5147" w:rsidP="00BB5147">
            <w:pPr>
              <w:keepNext/>
              <w:keepLines/>
              <w:spacing w:after="0"/>
              <w:jc w:val="center"/>
              <w:rPr>
                <w:del w:id="8538" w:author="ZTE-Ma Zhifeng" w:date="2024-02-06T14:28:00Z"/>
                <w:rFonts w:ascii="Arial" w:eastAsia="宋体" w:hAnsi="Arial" w:cs="Arial"/>
                <w:sz w:val="18"/>
                <w:szCs w:val="18"/>
                <w:lang w:val="en-US" w:bidi="ar"/>
              </w:rPr>
            </w:pPr>
            <w:del w:id="8539" w:author="ZTE-Ma Zhifeng" w:date="2024-02-06T14:28:00Z">
              <w:r w:rsidRPr="00BB5147" w:rsidDel="008302B1">
                <w:rPr>
                  <w:rFonts w:ascii="Arial" w:eastAsia="宋体" w:hAnsi="Arial" w:cs="Arial"/>
                  <w:sz w:val="18"/>
                  <w:szCs w:val="18"/>
                  <w:lang w:val="en-US" w:bidi="ar"/>
                </w:rPr>
                <w:delText>CA_n257G</w:delText>
              </w:r>
            </w:del>
          </w:p>
        </w:tc>
        <w:tc>
          <w:tcPr>
            <w:tcW w:w="2290" w:type="dxa"/>
            <w:tcBorders>
              <w:top w:val="nil"/>
              <w:left w:val="single" w:sz="4" w:space="0" w:color="auto"/>
              <w:bottom w:val="nil"/>
              <w:right w:val="single" w:sz="4" w:space="0" w:color="auto"/>
            </w:tcBorders>
            <w:shd w:val="clear" w:color="auto" w:fill="auto"/>
            <w:vAlign w:val="center"/>
          </w:tcPr>
          <w:p w14:paraId="26A18BDF" w14:textId="089C4866" w:rsidR="00BB5147" w:rsidRPr="00BB5147" w:rsidDel="008302B1" w:rsidRDefault="00BB5147" w:rsidP="00BB5147">
            <w:pPr>
              <w:keepNext/>
              <w:keepLines/>
              <w:spacing w:after="0"/>
              <w:jc w:val="center"/>
              <w:rPr>
                <w:del w:id="8540" w:author="ZTE-Ma Zhifeng" w:date="2024-02-06T14:28:00Z"/>
                <w:rFonts w:ascii="Arial" w:eastAsia="宋体" w:hAnsi="Arial" w:cs="Arial"/>
                <w:sz w:val="18"/>
                <w:szCs w:val="18"/>
              </w:rPr>
            </w:pPr>
          </w:p>
        </w:tc>
      </w:tr>
      <w:tr w:rsidR="00BB5147" w:rsidRPr="00BB5147" w:rsidDel="008302B1" w14:paraId="26C7FE66" w14:textId="57B0078C" w:rsidTr="008302B1">
        <w:trPr>
          <w:trHeight w:val="187"/>
          <w:jc w:val="center"/>
          <w:del w:id="8541"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12591F2" w14:textId="796A91BC" w:rsidR="00BB5147" w:rsidRPr="00BB5147" w:rsidDel="008302B1" w:rsidRDefault="00BB5147" w:rsidP="00BB5147">
            <w:pPr>
              <w:keepNext/>
              <w:keepLines/>
              <w:spacing w:after="0"/>
              <w:jc w:val="center"/>
              <w:rPr>
                <w:del w:id="8542"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95CB985" w14:textId="0865E3B1" w:rsidR="00BB5147" w:rsidRPr="00BB5147" w:rsidDel="008302B1" w:rsidRDefault="00BB5147" w:rsidP="00BB5147">
            <w:pPr>
              <w:keepNext/>
              <w:keepLines/>
              <w:spacing w:after="0"/>
              <w:jc w:val="center"/>
              <w:rPr>
                <w:del w:id="8543"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545FD88" w14:textId="7B4AF35F" w:rsidR="00BB5147" w:rsidRPr="00BB5147" w:rsidDel="008302B1" w:rsidRDefault="00BB5147" w:rsidP="00BB5147">
            <w:pPr>
              <w:keepNext/>
              <w:keepLines/>
              <w:spacing w:after="0"/>
              <w:jc w:val="center"/>
              <w:rPr>
                <w:del w:id="8544" w:author="ZTE-Ma Zhifeng" w:date="2024-02-06T14:28:00Z"/>
                <w:rFonts w:ascii="Arial" w:eastAsia="宋体" w:hAnsi="Arial" w:cs="Arial"/>
                <w:sz w:val="18"/>
                <w:szCs w:val="18"/>
              </w:rPr>
            </w:pPr>
            <w:del w:id="8545"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91C188E" w14:textId="6EBC1AA8" w:rsidR="00BB5147" w:rsidRPr="00BB5147" w:rsidDel="008302B1" w:rsidRDefault="00BB5147" w:rsidP="00BB5147">
            <w:pPr>
              <w:keepNext/>
              <w:keepLines/>
              <w:spacing w:after="0"/>
              <w:jc w:val="center"/>
              <w:rPr>
                <w:del w:id="8546" w:author="ZTE-Ma Zhifeng" w:date="2024-02-06T14:28:00Z"/>
                <w:rFonts w:ascii="Arial" w:eastAsia="宋体" w:hAnsi="Arial" w:cs="Arial"/>
                <w:sz w:val="18"/>
                <w:szCs w:val="18"/>
                <w:lang w:val="en-US" w:bidi="ar"/>
              </w:rPr>
            </w:pPr>
            <w:del w:id="8547" w:author="ZTE-Ma Zhifeng" w:date="2024-02-06T14:28:00Z">
              <w:r w:rsidRPr="00BB5147" w:rsidDel="008302B1">
                <w:rPr>
                  <w:rFonts w:ascii="Arial" w:eastAsia="宋体" w:hAnsi="Arial" w:cs="Arial"/>
                  <w:sz w:val="18"/>
                  <w:szCs w:val="18"/>
                  <w:lang w:val="en-US" w:bidi="ar"/>
                </w:rPr>
                <w:delText>CA_n259K</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25E6EABC" w14:textId="41579305" w:rsidR="00BB5147" w:rsidRPr="00BB5147" w:rsidDel="008302B1" w:rsidRDefault="00BB5147" w:rsidP="00BB5147">
            <w:pPr>
              <w:keepNext/>
              <w:keepLines/>
              <w:spacing w:after="0"/>
              <w:jc w:val="center"/>
              <w:rPr>
                <w:del w:id="8548" w:author="ZTE-Ma Zhifeng" w:date="2024-02-06T14:28:00Z"/>
                <w:rFonts w:ascii="Arial" w:eastAsia="宋体" w:hAnsi="Arial" w:cs="Arial"/>
                <w:sz w:val="18"/>
                <w:szCs w:val="18"/>
              </w:rPr>
            </w:pPr>
          </w:p>
        </w:tc>
      </w:tr>
      <w:tr w:rsidR="00BB5147" w:rsidRPr="00BB5147" w:rsidDel="008302B1" w14:paraId="37196E1E" w14:textId="63A2D52E" w:rsidTr="008302B1">
        <w:trPr>
          <w:trHeight w:val="187"/>
          <w:jc w:val="center"/>
          <w:del w:id="8549"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1774933" w14:textId="1215D5CE" w:rsidR="00BB5147" w:rsidRPr="00BB5147" w:rsidDel="008302B1" w:rsidRDefault="00BB5147" w:rsidP="00BB5147">
            <w:pPr>
              <w:keepNext/>
              <w:keepLines/>
              <w:spacing w:after="0"/>
              <w:jc w:val="center"/>
              <w:rPr>
                <w:del w:id="8550" w:author="ZTE-Ma Zhifeng" w:date="2024-02-06T14:28:00Z"/>
                <w:rFonts w:ascii="Arial" w:eastAsia="宋体" w:hAnsi="Arial" w:cs="Arial"/>
                <w:sz w:val="18"/>
                <w:szCs w:val="18"/>
              </w:rPr>
            </w:pPr>
            <w:del w:id="8551" w:author="ZTE-Ma Zhifeng" w:date="2024-02-06T14:28:00Z">
              <w:r w:rsidRPr="00BB5147" w:rsidDel="008302B1">
                <w:rPr>
                  <w:rFonts w:ascii="Arial" w:eastAsia="宋体" w:hAnsi="Arial" w:cs="Arial"/>
                  <w:sz w:val="18"/>
                  <w:szCs w:val="18"/>
                </w:rPr>
                <w:delText>CA_n77A-n79A-n257G-n259L</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38400192" w14:textId="2F48A6DD" w:rsidR="00BB5147" w:rsidRPr="00BB5147" w:rsidDel="008302B1" w:rsidRDefault="00BB5147" w:rsidP="00BB5147">
            <w:pPr>
              <w:keepNext/>
              <w:keepLines/>
              <w:spacing w:after="0"/>
              <w:jc w:val="center"/>
              <w:rPr>
                <w:del w:id="8552" w:author="ZTE-Ma Zhifeng" w:date="2024-02-06T14:28:00Z"/>
                <w:rFonts w:ascii="Arial" w:eastAsia="宋体" w:hAnsi="Arial" w:cs="Arial"/>
                <w:sz w:val="18"/>
                <w:szCs w:val="18"/>
              </w:rPr>
            </w:pPr>
            <w:del w:id="8553" w:author="ZTE-Ma Zhifeng" w:date="2024-02-06T14:28:00Z">
              <w:r w:rsidRPr="00BB5147" w:rsidDel="008302B1">
                <w:rPr>
                  <w:rFonts w:ascii="Arial" w:eastAsia="宋体" w:hAnsi="Arial" w:cs="Arial"/>
                  <w:sz w:val="18"/>
                  <w:szCs w:val="18"/>
                </w:rPr>
                <w:delText>CA_n257G</w:delText>
              </w:r>
            </w:del>
          </w:p>
          <w:p w14:paraId="0A8901ED" w14:textId="4FA7E272" w:rsidR="00BB5147" w:rsidRPr="00BB5147" w:rsidDel="008302B1" w:rsidRDefault="00BB5147" w:rsidP="00BB5147">
            <w:pPr>
              <w:keepNext/>
              <w:keepLines/>
              <w:spacing w:after="0"/>
              <w:jc w:val="center"/>
              <w:rPr>
                <w:del w:id="8554" w:author="ZTE-Ma Zhifeng" w:date="2024-02-06T14:28:00Z"/>
                <w:rFonts w:ascii="Arial" w:eastAsia="宋体" w:hAnsi="Arial" w:cs="Arial"/>
                <w:sz w:val="18"/>
                <w:szCs w:val="18"/>
                <w:lang w:eastAsia="zh-CN"/>
              </w:rPr>
            </w:pPr>
            <w:del w:id="8555" w:author="ZTE-Ma Zhifeng" w:date="2024-02-06T14:28:00Z">
              <w:r w:rsidRPr="00BB5147" w:rsidDel="008302B1">
                <w:rPr>
                  <w:rFonts w:ascii="Arial" w:eastAsia="宋体" w:hAnsi="Arial" w:cs="Arial"/>
                  <w:sz w:val="18"/>
                  <w:szCs w:val="18"/>
                </w:rPr>
                <w:delText>CA_n259G/H/I/J/K/L</w:delText>
              </w:r>
            </w:del>
          </w:p>
          <w:p w14:paraId="451BAA4D" w14:textId="005D1CD3" w:rsidR="00BB5147" w:rsidRPr="00BB5147" w:rsidDel="008302B1" w:rsidRDefault="00BB5147" w:rsidP="00BB5147">
            <w:pPr>
              <w:keepNext/>
              <w:keepLines/>
              <w:spacing w:after="0"/>
              <w:jc w:val="center"/>
              <w:rPr>
                <w:del w:id="8556" w:author="ZTE-Ma Zhifeng" w:date="2024-02-06T14:28:00Z"/>
                <w:rFonts w:ascii="Arial" w:eastAsia="宋体" w:hAnsi="Arial" w:cs="Arial"/>
                <w:sz w:val="18"/>
                <w:szCs w:val="18"/>
                <w:lang w:eastAsia="zh-CN"/>
              </w:rPr>
            </w:pPr>
            <w:del w:id="8557" w:author="ZTE-Ma Zhifeng" w:date="2024-02-06T14:28:00Z">
              <w:r w:rsidRPr="00BB5147" w:rsidDel="008302B1">
                <w:rPr>
                  <w:rFonts w:ascii="Arial" w:eastAsia="宋体" w:hAnsi="Arial" w:cs="Arial"/>
                  <w:sz w:val="18"/>
                  <w:szCs w:val="18"/>
                  <w:lang w:eastAsia="zh-CN"/>
                </w:rPr>
                <w:delText>CA_n77A-n79A</w:delText>
              </w:r>
            </w:del>
          </w:p>
          <w:p w14:paraId="51613792" w14:textId="5E948BC7" w:rsidR="00BB5147" w:rsidRPr="00BB5147" w:rsidDel="008302B1" w:rsidRDefault="00BB5147" w:rsidP="00BB5147">
            <w:pPr>
              <w:keepNext/>
              <w:keepLines/>
              <w:spacing w:after="0"/>
              <w:jc w:val="center"/>
              <w:rPr>
                <w:del w:id="8558" w:author="ZTE-Ma Zhifeng" w:date="2024-02-06T14:28:00Z"/>
                <w:rFonts w:ascii="Arial" w:eastAsia="宋体" w:hAnsi="Arial" w:cs="Arial"/>
                <w:sz w:val="18"/>
                <w:szCs w:val="18"/>
                <w:lang w:eastAsia="zh-CN"/>
              </w:rPr>
            </w:pPr>
            <w:del w:id="8559" w:author="ZTE-Ma Zhifeng" w:date="2024-02-06T14:28:00Z">
              <w:r w:rsidRPr="00BB5147" w:rsidDel="008302B1">
                <w:rPr>
                  <w:rFonts w:ascii="Arial" w:eastAsia="宋体" w:hAnsi="Arial" w:cs="Arial"/>
                  <w:sz w:val="18"/>
                  <w:szCs w:val="18"/>
                  <w:lang w:eastAsia="zh-CN"/>
                </w:rPr>
                <w:delText>CA_n77A-n257A/G</w:delText>
              </w:r>
            </w:del>
          </w:p>
          <w:p w14:paraId="199DAF96" w14:textId="44EF172B" w:rsidR="00BB5147" w:rsidRPr="00BB5147" w:rsidDel="008302B1" w:rsidRDefault="00BB5147" w:rsidP="00BB5147">
            <w:pPr>
              <w:keepNext/>
              <w:keepLines/>
              <w:spacing w:after="0"/>
              <w:jc w:val="center"/>
              <w:rPr>
                <w:del w:id="8560" w:author="ZTE-Ma Zhifeng" w:date="2024-02-06T14:28:00Z"/>
                <w:rFonts w:ascii="Arial" w:eastAsia="宋体" w:hAnsi="Arial" w:cs="Arial"/>
                <w:sz w:val="18"/>
                <w:szCs w:val="18"/>
                <w:lang w:eastAsia="zh-CN"/>
              </w:rPr>
            </w:pPr>
            <w:del w:id="8561" w:author="ZTE-Ma Zhifeng" w:date="2024-02-06T14:28:00Z">
              <w:r w:rsidRPr="00BB5147" w:rsidDel="008302B1">
                <w:rPr>
                  <w:rFonts w:ascii="Arial" w:eastAsia="宋体" w:hAnsi="Arial" w:cs="Arial"/>
                  <w:sz w:val="18"/>
                  <w:szCs w:val="18"/>
                  <w:lang w:eastAsia="zh-CN"/>
                </w:rPr>
                <w:delText>CA_n77A-n259A/G/H/I/J/K/L</w:delText>
              </w:r>
            </w:del>
          </w:p>
          <w:p w14:paraId="5165D546" w14:textId="6074BF53" w:rsidR="00BB5147" w:rsidRPr="00BB5147" w:rsidDel="008302B1" w:rsidRDefault="00BB5147" w:rsidP="00BB5147">
            <w:pPr>
              <w:keepNext/>
              <w:keepLines/>
              <w:spacing w:after="0"/>
              <w:jc w:val="center"/>
              <w:rPr>
                <w:del w:id="8562" w:author="ZTE-Ma Zhifeng" w:date="2024-02-06T14:28:00Z"/>
                <w:rFonts w:ascii="Arial" w:eastAsia="宋体" w:hAnsi="Arial" w:cs="Arial"/>
                <w:sz w:val="18"/>
                <w:szCs w:val="18"/>
                <w:lang w:eastAsia="zh-CN"/>
              </w:rPr>
            </w:pPr>
            <w:del w:id="8563" w:author="ZTE-Ma Zhifeng" w:date="2024-02-06T14:28:00Z">
              <w:r w:rsidRPr="00BB5147" w:rsidDel="008302B1">
                <w:rPr>
                  <w:rFonts w:ascii="Arial" w:eastAsia="宋体" w:hAnsi="Arial" w:cs="Arial"/>
                  <w:sz w:val="18"/>
                  <w:szCs w:val="18"/>
                  <w:lang w:eastAsia="zh-CN"/>
                </w:rPr>
                <w:delText>CA_n79A-n257A/G</w:delText>
              </w:r>
            </w:del>
          </w:p>
          <w:p w14:paraId="4AB3B8B8" w14:textId="0C9B0A68" w:rsidR="00BB5147" w:rsidRPr="00BB5147" w:rsidDel="008302B1" w:rsidRDefault="00BB5147" w:rsidP="00BB5147">
            <w:pPr>
              <w:keepNext/>
              <w:keepLines/>
              <w:spacing w:after="0"/>
              <w:jc w:val="center"/>
              <w:rPr>
                <w:del w:id="8564" w:author="ZTE-Ma Zhifeng" w:date="2024-02-06T14:28:00Z"/>
                <w:rFonts w:ascii="Arial" w:eastAsia="宋体" w:hAnsi="Arial" w:cs="Arial"/>
                <w:sz w:val="18"/>
                <w:szCs w:val="18"/>
              </w:rPr>
            </w:pPr>
            <w:del w:id="8565" w:author="ZTE-Ma Zhifeng" w:date="2024-02-06T14:28:00Z">
              <w:r w:rsidRPr="00BB5147" w:rsidDel="008302B1">
                <w:rPr>
                  <w:rFonts w:ascii="Arial" w:eastAsia="宋体" w:hAnsi="Arial" w:cs="Arial"/>
                  <w:sz w:val="18"/>
                  <w:szCs w:val="18"/>
                  <w:lang w:eastAsia="zh-CN"/>
                </w:rPr>
                <w:delText>CA_n79A-n259A/G/H/I/J/K/L</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6BC23FF6" w14:textId="78673F1F" w:rsidR="00BB5147" w:rsidRPr="00BB5147" w:rsidDel="008302B1" w:rsidRDefault="00BB5147" w:rsidP="00BB5147">
            <w:pPr>
              <w:keepNext/>
              <w:keepLines/>
              <w:spacing w:after="0"/>
              <w:jc w:val="center"/>
              <w:rPr>
                <w:del w:id="8566" w:author="ZTE-Ma Zhifeng" w:date="2024-02-06T14:28:00Z"/>
                <w:rFonts w:ascii="Arial" w:eastAsia="宋体" w:hAnsi="Arial" w:cs="Arial"/>
                <w:sz w:val="18"/>
                <w:szCs w:val="18"/>
              </w:rPr>
            </w:pPr>
            <w:del w:id="8567"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61CA765" w14:textId="50D00377" w:rsidR="00BB5147" w:rsidRPr="00BB5147" w:rsidDel="008302B1" w:rsidRDefault="00BB5147" w:rsidP="00BB5147">
            <w:pPr>
              <w:keepNext/>
              <w:keepLines/>
              <w:spacing w:after="0"/>
              <w:jc w:val="center"/>
              <w:rPr>
                <w:del w:id="8568" w:author="ZTE-Ma Zhifeng" w:date="2024-02-06T14:28:00Z"/>
                <w:rFonts w:ascii="Arial" w:eastAsia="宋体" w:hAnsi="Arial" w:cs="Arial"/>
                <w:sz w:val="18"/>
                <w:szCs w:val="18"/>
                <w:lang w:val="en-US" w:bidi="ar"/>
              </w:rPr>
            </w:pPr>
            <w:del w:id="8569"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644E9E3D" w14:textId="461D0DAF" w:rsidR="00BB5147" w:rsidRPr="00BB5147" w:rsidDel="008302B1" w:rsidRDefault="00BB5147" w:rsidP="00BB5147">
            <w:pPr>
              <w:keepNext/>
              <w:keepLines/>
              <w:spacing w:after="0"/>
              <w:jc w:val="center"/>
              <w:rPr>
                <w:del w:id="8570" w:author="ZTE-Ma Zhifeng" w:date="2024-02-06T14:28:00Z"/>
                <w:rFonts w:ascii="Arial" w:eastAsia="宋体" w:hAnsi="Arial" w:cs="Arial"/>
                <w:sz w:val="18"/>
                <w:szCs w:val="18"/>
              </w:rPr>
            </w:pPr>
            <w:del w:id="8571"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0A7F211A" w14:textId="14A0AF66" w:rsidTr="008302B1">
        <w:trPr>
          <w:trHeight w:val="187"/>
          <w:jc w:val="center"/>
          <w:del w:id="8572"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65A23436" w14:textId="78D9210C" w:rsidR="00BB5147" w:rsidRPr="00BB5147" w:rsidDel="008302B1" w:rsidRDefault="00BB5147" w:rsidP="00BB5147">
            <w:pPr>
              <w:keepNext/>
              <w:keepLines/>
              <w:spacing w:after="0"/>
              <w:jc w:val="center"/>
              <w:rPr>
                <w:del w:id="8573"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AB9E81E" w14:textId="3CD5B34F" w:rsidR="00BB5147" w:rsidRPr="00BB5147" w:rsidDel="008302B1" w:rsidRDefault="00BB5147" w:rsidP="00BB5147">
            <w:pPr>
              <w:keepNext/>
              <w:keepLines/>
              <w:spacing w:after="0"/>
              <w:jc w:val="center"/>
              <w:rPr>
                <w:del w:id="8574"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90A7AF9" w14:textId="32440527" w:rsidR="00BB5147" w:rsidRPr="00BB5147" w:rsidDel="008302B1" w:rsidRDefault="00BB5147" w:rsidP="00BB5147">
            <w:pPr>
              <w:keepNext/>
              <w:keepLines/>
              <w:spacing w:after="0"/>
              <w:jc w:val="center"/>
              <w:rPr>
                <w:del w:id="8575" w:author="ZTE-Ma Zhifeng" w:date="2024-02-06T14:28:00Z"/>
                <w:rFonts w:ascii="Arial" w:eastAsia="宋体" w:hAnsi="Arial" w:cs="Arial"/>
                <w:sz w:val="18"/>
                <w:szCs w:val="18"/>
              </w:rPr>
            </w:pPr>
            <w:del w:id="8576"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21C8583" w14:textId="1EFB50D1" w:rsidR="00BB5147" w:rsidRPr="00BB5147" w:rsidDel="008302B1" w:rsidRDefault="00BB5147" w:rsidP="00BB5147">
            <w:pPr>
              <w:keepNext/>
              <w:keepLines/>
              <w:spacing w:after="0"/>
              <w:jc w:val="center"/>
              <w:rPr>
                <w:del w:id="8577" w:author="ZTE-Ma Zhifeng" w:date="2024-02-06T14:28:00Z"/>
                <w:rFonts w:ascii="Arial" w:eastAsia="宋体" w:hAnsi="Arial" w:cs="Arial"/>
                <w:sz w:val="18"/>
                <w:szCs w:val="18"/>
                <w:lang w:val="en-US" w:bidi="ar"/>
              </w:rPr>
            </w:pPr>
            <w:del w:id="8578"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2B3AD160" w14:textId="2A5832C6" w:rsidR="00BB5147" w:rsidRPr="00BB5147" w:rsidDel="008302B1" w:rsidRDefault="00BB5147" w:rsidP="00BB5147">
            <w:pPr>
              <w:keepNext/>
              <w:keepLines/>
              <w:spacing w:after="0"/>
              <w:jc w:val="center"/>
              <w:rPr>
                <w:del w:id="8579" w:author="ZTE-Ma Zhifeng" w:date="2024-02-06T14:28:00Z"/>
                <w:rFonts w:ascii="Arial" w:eastAsia="宋体" w:hAnsi="Arial" w:cs="Arial"/>
                <w:sz w:val="18"/>
                <w:szCs w:val="18"/>
              </w:rPr>
            </w:pPr>
          </w:p>
        </w:tc>
      </w:tr>
      <w:tr w:rsidR="00BB5147" w:rsidRPr="00BB5147" w:rsidDel="008302B1" w14:paraId="39E3795B" w14:textId="7C436465" w:rsidTr="008302B1">
        <w:trPr>
          <w:trHeight w:val="187"/>
          <w:jc w:val="center"/>
          <w:del w:id="8580"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4A259206" w14:textId="73758AE2" w:rsidR="00BB5147" w:rsidRPr="00BB5147" w:rsidDel="008302B1" w:rsidRDefault="00BB5147" w:rsidP="00BB5147">
            <w:pPr>
              <w:keepNext/>
              <w:keepLines/>
              <w:spacing w:after="0"/>
              <w:jc w:val="center"/>
              <w:rPr>
                <w:del w:id="8581"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E5FD722" w14:textId="7F5DEE18" w:rsidR="00BB5147" w:rsidRPr="00BB5147" w:rsidDel="008302B1" w:rsidRDefault="00BB5147" w:rsidP="00BB5147">
            <w:pPr>
              <w:keepNext/>
              <w:keepLines/>
              <w:spacing w:after="0"/>
              <w:jc w:val="center"/>
              <w:rPr>
                <w:del w:id="8582"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DCCFCDB" w14:textId="5037DCC2" w:rsidR="00BB5147" w:rsidRPr="00BB5147" w:rsidDel="008302B1" w:rsidRDefault="00BB5147" w:rsidP="00BB5147">
            <w:pPr>
              <w:keepNext/>
              <w:keepLines/>
              <w:spacing w:after="0"/>
              <w:jc w:val="center"/>
              <w:rPr>
                <w:del w:id="8583" w:author="ZTE-Ma Zhifeng" w:date="2024-02-06T14:28:00Z"/>
                <w:rFonts w:ascii="Arial" w:eastAsia="宋体" w:hAnsi="Arial" w:cs="Arial"/>
                <w:sz w:val="18"/>
                <w:szCs w:val="18"/>
              </w:rPr>
            </w:pPr>
            <w:del w:id="8584"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C0D3EAB" w14:textId="1CDA5328" w:rsidR="00BB5147" w:rsidRPr="00BB5147" w:rsidDel="008302B1" w:rsidRDefault="00BB5147" w:rsidP="00BB5147">
            <w:pPr>
              <w:keepNext/>
              <w:keepLines/>
              <w:spacing w:after="0"/>
              <w:jc w:val="center"/>
              <w:rPr>
                <w:del w:id="8585" w:author="ZTE-Ma Zhifeng" w:date="2024-02-06T14:28:00Z"/>
                <w:rFonts w:ascii="Arial" w:eastAsia="宋体" w:hAnsi="Arial" w:cs="Arial"/>
                <w:sz w:val="18"/>
                <w:szCs w:val="18"/>
                <w:lang w:val="en-US" w:bidi="ar"/>
              </w:rPr>
            </w:pPr>
            <w:del w:id="8586" w:author="ZTE-Ma Zhifeng" w:date="2024-02-06T14:28:00Z">
              <w:r w:rsidRPr="00BB5147" w:rsidDel="008302B1">
                <w:rPr>
                  <w:rFonts w:ascii="Arial" w:eastAsia="宋体" w:hAnsi="Arial" w:cs="Arial"/>
                  <w:sz w:val="18"/>
                  <w:szCs w:val="18"/>
                  <w:lang w:val="en-US" w:bidi="ar"/>
                </w:rPr>
                <w:delText>CA_n257G</w:delText>
              </w:r>
            </w:del>
          </w:p>
        </w:tc>
        <w:tc>
          <w:tcPr>
            <w:tcW w:w="2290" w:type="dxa"/>
            <w:tcBorders>
              <w:top w:val="nil"/>
              <w:left w:val="single" w:sz="4" w:space="0" w:color="auto"/>
              <w:bottom w:val="nil"/>
              <w:right w:val="single" w:sz="4" w:space="0" w:color="auto"/>
            </w:tcBorders>
            <w:shd w:val="clear" w:color="auto" w:fill="auto"/>
            <w:vAlign w:val="center"/>
          </w:tcPr>
          <w:p w14:paraId="4329E92F" w14:textId="7EB4E1B2" w:rsidR="00BB5147" w:rsidRPr="00BB5147" w:rsidDel="008302B1" w:rsidRDefault="00BB5147" w:rsidP="00BB5147">
            <w:pPr>
              <w:keepNext/>
              <w:keepLines/>
              <w:spacing w:after="0"/>
              <w:jc w:val="center"/>
              <w:rPr>
                <w:del w:id="8587" w:author="ZTE-Ma Zhifeng" w:date="2024-02-06T14:28:00Z"/>
                <w:rFonts w:ascii="Arial" w:eastAsia="宋体" w:hAnsi="Arial" w:cs="Arial"/>
                <w:sz w:val="18"/>
                <w:szCs w:val="18"/>
              </w:rPr>
            </w:pPr>
          </w:p>
        </w:tc>
      </w:tr>
      <w:tr w:rsidR="00BB5147" w:rsidRPr="00BB5147" w:rsidDel="008302B1" w14:paraId="10C1BDF7" w14:textId="44A83BF3" w:rsidTr="008302B1">
        <w:trPr>
          <w:trHeight w:val="187"/>
          <w:jc w:val="center"/>
          <w:del w:id="8588"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6B36442" w14:textId="406F64E9" w:rsidR="00BB5147" w:rsidRPr="00BB5147" w:rsidDel="008302B1" w:rsidRDefault="00BB5147" w:rsidP="00BB5147">
            <w:pPr>
              <w:keepNext/>
              <w:keepLines/>
              <w:spacing w:after="0"/>
              <w:jc w:val="center"/>
              <w:rPr>
                <w:del w:id="8589"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B1A2DC4" w14:textId="0C7F1FFB" w:rsidR="00BB5147" w:rsidRPr="00BB5147" w:rsidDel="008302B1" w:rsidRDefault="00BB5147" w:rsidP="00BB5147">
            <w:pPr>
              <w:keepNext/>
              <w:keepLines/>
              <w:spacing w:after="0"/>
              <w:jc w:val="center"/>
              <w:rPr>
                <w:del w:id="8590"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65A805D" w14:textId="3EB7AF4D" w:rsidR="00BB5147" w:rsidRPr="00BB5147" w:rsidDel="008302B1" w:rsidRDefault="00BB5147" w:rsidP="00BB5147">
            <w:pPr>
              <w:keepNext/>
              <w:keepLines/>
              <w:spacing w:after="0"/>
              <w:jc w:val="center"/>
              <w:rPr>
                <w:del w:id="8591" w:author="ZTE-Ma Zhifeng" w:date="2024-02-06T14:28:00Z"/>
                <w:rFonts w:ascii="Arial" w:eastAsia="宋体" w:hAnsi="Arial" w:cs="Arial"/>
                <w:sz w:val="18"/>
                <w:szCs w:val="18"/>
              </w:rPr>
            </w:pPr>
            <w:del w:id="8592"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8FB2030" w14:textId="7B4550D4" w:rsidR="00BB5147" w:rsidRPr="00BB5147" w:rsidDel="008302B1" w:rsidRDefault="00BB5147" w:rsidP="00BB5147">
            <w:pPr>
              <w:keepNext/>
              <w:keepLines/>
              <w:spacing w:after="0"/>
              <w:jc w:val="center"/>
              <w:rPr>
                <w:del w:id="8593" w:author="ZTE-Ma Zhifeng" w:date="2024-02-06T14:28:00Z"/>
                <w:rFonts w:ascii="Arial" w:eastAsia="宋体" w:hAnsi="Arial" w:cs="Arial"/>
                <w:sz w:val="18"/>
                <w:szCs w:val="18"/>
                <w:lang w:val="en-US" w:bidi="ar"/>
              </w:rPr>
            </w:pPr>
            <w:del w:id="8594" w:author="ZTE-Ma Zhifeng" w:date="2024-02-06T14:28:00Z">
              <w:r w:rsidRPr="00BB5147" w:rsidDel="008302B1">
                <w:rPr>
                  <w:rFonts w:ascii="Arial" w:eastAsia="宋体" w:hAnsi="Arial" w:cs="Arial"/>
                  <w:sz w:val="18"/>
                  <w:szCs w:val="18"/>
                  <w:lang w:val="en-US" w:bidi="ar"/>
                </w:rPr>
                <w:delText>CA_n259L</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350EB851" w14:textId="2D3AD272" w:rsidR="00BB5147" w:rsidRPr="00BB5147" w:rsidDel="008302B1" w:rsidRDefault="00BB5147" w:rsidP="00BB5147">
            <w:pPr>
              <w:keepNext/>
              <w:keepLines/>
              <w:spacing w:after="0"/>
              <w:jc w:val="center"/>
              <w:rPr>
                <w:del w:id="8595" w:author="ZTE-Ma Zhifeng" w:date="2024-02-06T14:28:00Z"/>
                <w:rFonts w:ascii="Arial" w:eastAsia="宋体" w:hAnsi="Arial" w:cs="Arial"/>
                <w:sz w:val="18"/>
                <w:szCs w:val="18"/>
              </w:rPr>
            </w:pPr>
          </w:p>
        </w:tc>
      </w:tr>
      <w:tr w:rsidR="00BB5147" w:rsidRPr="00BB5147" w:rsidDel="008302B1" w14:paraId="0EA6DBAC" w14:textId="574A50C6" w:rsidTr="008302B1">
        <w:trPr>
          <w:trHeight w:val="187"/>
          <w:jc w:val="center"/>
          <w:del w:id="8596"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3A16B98" w14:textId="2BF27D0D" w:rsidR="00BB5147" w:rsidRPr="00BB5147" w:rsidDel="008302B1" w:rsidRDefault="00BB5147" w:rsidP="00BB5147">
            <w:pPr>
              <w:keepNext/>
              <w:keepLines/>
              <w:spacing w:after="0"/>
              <w:jc w:val="center"/>
              <w:rPr>
                <w:del w:id="8597" w:author="ZTE-Ma Zhifeng" w:date="2024-02-06T14:28:00Z"/>
                <w:rFonts w:ascii="Arial" w:eastAsia="宋体" w:hAnsi="Arial" w:cs="Arial"/>
                <w:sz w:val="18"/>
                <w:szCs w:val="18"/>
              </w:rPr>
            </w:pPr>
            <w:del w:id="8598" w:author="ZTE-Ma Zhifeng" w:date="2024-02-06T14:28:00Z">
              <w:r w:rsidRPr="00BB5147" w:rsidDel="008302B1">
                <w:rPr>
                  <w:rFonts w:ascii="Arial" w:eastAsia="宋体" w:hAnsi="Arial" w:cs="Arial"/>
                  <w:sz w:val="18"/>
                  <w:szCs w:val="18"/>
                </w:rPr>
                <w:delText>CA_n77A-n79A-n257G-n259M</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12A98F45" w14:textId="68757527" w:rsidR="00BB5147" w:rsidRPr="00BB5147" w:rsidDel="008302B1" w:rsidRDefault="00BB5147" w:rsidP="00BB5147">
            <w:pPr>
              <w:keepNext/>
              <w:keepLines/>
              <w:spacing w:after="0"/>
              <w:jc w:val="center"/>
              <w:rPr>
                <w:del w:id="8599" w:author="ZTE-Ma Zhifeng" w:date="2024-02-06T14:28:00Z"/>
                <w:rFonts w:ascii="Arial" w:eastAsia="宋体" w:hAnsi="Arial" w:cs="Arial"/>
                <w:sz w:val="18"/>
                <w:szCs w:val="18"/>
              </w:rPr>
            </w:pPr>
            <w:del w:id="8600" w:author="ZTE-Ma Zhifeng" w:date="2024-02-06T14:28:00Z">
              <w:r w:rsidRPr="00BB5147" w:rsidDel="008302B1">
                <w:rPr>
                  <w:rFonts w:ascii="Arial" w:eastAsia="宋体" w:hAnsi="Arial" w:cs="Arial"/>
                  <w:sz w:val="18"/>
                  <w:szCs w:val="18"/>
                </w:rPr>
                <w:delText>CA_n257G</w:delText>
              </w:r>
            </w:del>
          </w:p>
          <w:p w14:paraId="0DEA1705" w14:textId="00B4A29C" w:rsidR="00BB5147" w:rsidRPr="00BB5147" w:rsidDel="008302B1" w:rsidRDefault="00BB5147" w:rsidP="00BB5147">
            <w:pPr>
              <w:keepNext/>
              <w:keepLines/>
              <w:spacing w:after="0"/>
              <w:jc w:val="center"/>
              <w:rPr>
                <w:del w:id="8601" w:author="ZTE-Ma Zhifeng" w:date="2024-02-06T14:28:00Z"/>
                <w:rFonts w:ascii="Arial" w:eastAsia="宋体" w:hAnsi="Arial" w:cs="Arial"/>
                <w:sz w:val="18"/>
                <w:szCs w:val="18"/>
                <w:lang w:eastAsia="zh-CN"/>
              </w:rPr>
            </w:pPr>
            <w:del w:id="8602" w:author="ZTE-Ma Zhifeng" w:date="2024-02-06T14:28:00Z">
              <w:r w:rsidRPr="00BB5147" w:rsidDel="008302B1">
                <w:rPr>
                  <w:rFonts w:ascii="Arial" w:eastAsia="宋体" w:hAnsi="Arial" w:cs="Arial"/>
                  <w:sz w:val="18"/>
                  <w:szCs w:val="18"/>
                </w:rPr>
                <w:delText>CA_n259G/H/I/J/K/L/M</w:delText>
              </w:r>
            </w:del>
          </w:p>
          <w:p w14:paraId="6881E332" w14:textId="1717B610" w:rsidR="00BB5147" w:rsidRPr="00BB5147" w:rsidDel="008302B1" w:rsidRDefault="00BB5147" w:rsidP="00BB5147">
            <w:pPr>
              <w:keepNext/>
              <w:keepLines/>
              <w:spacing w:after="0"/>
              <w:jc w:val="center"/>
              <w:rPr>
                <w:del w:id="8603" w:author="ZTE-Ma Zhifeng" w:date="2024-02-06T14:28:00Z"/>
                <w:rFonts w:ascii="Arial" w:eastAsia="宋体" w:hAnsi="Arial" w:cs="Arial"/>
                <w:sz w:val="18"/>
                <w:szCs w:val="18"/>
                <w:lang w:eastAsia="zh-CN"/>
              </w:rPr>
            </w:pPr>
            <w:del w:id="8604" w:author="ZTE-Ma Zhifeng" w:date="2024-02-06T14:28:00Z">
              <w:r w:rsidRPr="00BB5147" w:rsidDel="008302B1">
                <w:rPr>
                  <w:rFonts w:ascii="Arial" w:eastAsia="宋体" w:hAnsi="Arial" w:cs="Arial"/>
                  <w:sz w:val="18"/>
                  <w:szCs w:val="18"/>
                  <w:lang w:eastAsia="zh-CN"/>
                </w:rPr>
                <w:delText>CA_n77A-n79A</w:delText>
              </w:r>
            </w:del>
          </w:p>
          <w:p w14:paraId="59F5E0D6" w14:textId="45349764" w:rsidR="00BB5147" w:rsidRPr="00BB5147" w:rsidDel="008302B1" w:rsidRDefault="00BB5147" w:rsidP="00BB5147">
            <w:pPr>
              <w:keepNext/>
              <w:keepLines/>
              <w:spacing w:after="0"/>
              <w:jc w:val="center"/>
              <w:rPr>
                <w:del w:id="8605" w:author="ZTE-Ma Zhifeng" w:date="2024-02-06T14:28:00Z"/>
                <w:rFonts w:ascii="Arial" w:eastAsia="宋体" w:hAnsi="Arial" w:cs="Arial"/>
                <w:sz w:val="18"/>
                <w:szCs w:val="18"/>
                <w:lang w:eastAsia="zh-CN"/>
              </w:rPr>
            </w:pPr>
            <w:del w:id="8606" w:author="ZTE-Ma Zhifeng" w:date="2024-02-06T14:28:00Z">
              <w:r w:rsidRPr="00BB5147" w:rsidDel="008302B1">
                <w:rPr>
                  <w:rFonts w:ascii="Arial" w:eastAsia="宋体" w:hAnsi="Arial" w:cs="Arial"/>
                  <w:sz w:val="18"/>
                  <w:szCs w:val="18"/>
                  <w:lang w:eastAsia="zh-CN"/>
                </w:rPr>
                <w:delText>CA_n77A-n257A/G</w:delText>
              </w:r>
            </w:del>
          </w:p>
          <w:p w14:paraId="48BF4C41" w14:textId="2831B698" w:rsidR="00BB5147" w:rsidRPr="00BB5147" w:rsidDel="008302B1" w:rsidRDefault="00BB5147" w:rsidP="00BB5147">
            <w:pPr>
              <w:keepNext/>
              <w:keepLines/>
              <w:spacing w:after="0"/>
              <w:jc w:val="center"/>
              <w:rPr>
                <w:del w:id="8607" w:author="ZTE-Ma Zhifeng" w:date="2024-02-06T14:28:00Z"/>
                <w:rFonts w:ascii="Arial" w:eastAsia="宋体" w:hAnsi="Arial" w:cs="Arial"/>
                <w:sz w:val="18"/>
                <w:szCs w:val="18"/>
                <w:lang w:eastAsia="zh-CN"/>
              </w:rPr>
            </w:pPr>
            <w:del w:id="8608" w:author="ZTE-Ma Zhifeng" w:date="2024-02-06T14:28:00Z">
              <w:r w:rsidRPr="00BB5147" w:rsidDel="008302B1">
                <w:rPr>
                  <w:rFonts w:ascii="Arial" w:eastAsia="宋体" w:hAnsi="Arial" w:cs="Arial"/>
                  <w:sz w:val="18"/>
                  <w:szCs w:val="18"/>
                  <w:lang w:eastAsia="zh-CN"/>
                </w:rPr>
                <w:delText>CA_n77A-n259A/G/H/I/J/K/L/M</w:delText>
              </w:r>
            </w:del>
          </w:p>
          <w:p w14:paraId="6DDD43A2" w14:textId="01D169B8" w:rsidR="00BB5147" w:rsidRPr="00BB5147" w:rsidDel="008302B1" w:rsidRDefault="00BB5147" w:rsidP="00BB5147">
            <w:pPr>
              <w:keepNext/>
              <w:keepLines/>
              <w:spacing w:after="0"/>
              <w:jc w:val="center"/>
              <w:rPr>
                <w:del w:id="8609" w:author="ZTE-Ma Zhifeng" w:date="2024-02-06T14:28:00Z"/>
                <w:rFonts w:ascii="Arial" w:eastAsia="宋体" w:hAnsi="Arial" w:cs="Arial"/>
                <w:sz w:val="18"/>
                <w:szCs w:val="18"/>
                <w:lang w:eastAsia="zh-CN"/>
              </w:rPr>
            </w:pPr>
            <w:del w:id="8610" w:author="ZTE-Ma Zhifeng" w:date="2024-02-06T14:28:00Z">
              <w:r w:rsidRPr="00BB5147" w:rsidDel="008302B1">
                <w:rPr>
                  <w:rFonts w:ascii="Arial" w:eastAsia="宋体" w:hAnsi="Arial" w:cs="Arial"/>
                  <w:sz w:val="18"/>
                  <w:szCs w:val="18"/>
                  <w:lang w:eastAsia="zh-CN"/>
                </w:rPr>
                <w:delText>CA_n79A-n257A/G</w:delText>
              </w:r>
            </w:del>
          </w:p>
          <w:p w14:paraId="5C789EE0" w14:textId="6E21579C" w:rsidR="00BB5147" w:rsidRPr="00BB5147" w:rsidDel="008302B1" w:rsidRDefault="00BB5147" w:rsidP="00BB5147">
            <w:pPr>
              <w:keepNext/>
              <w:keepLines/>
              <w:spacing w:after="0"/>
              <w:jc w:val="center"/>
              <w:rPr>
                <w:del w:id="8611" w:author="ZTE-Ma Zhifeng" w:date="2024-02-06T14:28:00Z"/>
                <w:rFonts w:ascii="Arial" w:eastAsia="宋体" w:hAnsi="Arial" w:cs="Arial"/>
                <w:sz w:val="18"/>
                <w:szCs w:val="18"/>
              </w:rPr>
            </w:pPr>
            <w:del w:id="8612" w:author="ZTE-Ma Zhifeng" w:date="2024-02-06T14:28:00Z">
              <w:r w:rsidRPr="00BB5147" w:rsidDel="008302B1">
                <w:rPr>
                  <w:rFonts w:ascii="Arial" w:eastAsia="宋体" w:hAnsi="Arial" w:cs="Arial"/>
                  <w:sz w:val="18"/>
                  <w:szCs w:val="18"/>
                  <w:lang w:eastAsia="zh-CN"/>
                </w:rPr>
                <w:delText>CA_n79A-n259A/G/H/I/J/K/L/M</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1A73EF7D" w14:textId="58927A36" w:rsidR="00BB5147" w:rsidRPr="00BB5147" w:rsidDel="008302B1" w:rsidRDefault="00BB5147" w:rsidP="00BB5147">
            <w:pPr>
              <w:keepNext/>
              <w:keepLines/>
              <w:spacing w:after="0"/>
              <w:jc w:val="center"/>
              <w:rPr>
                <w:del w:id="8613" w:author="ZTE-Ma Zhifeng" w:date="2024-02-06T14:28:00Z"/>
                <w:rFonts w:ascii="Arial" w:eastAsia="宋体" w:hAnsi="Arial" w:cs="Arial"/>
                <w:sz w:val="18"/>
                <w:szCs w:val="18"/>
              </w:rPr>
            </w:pPr>
            <w:del w:id="8614"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CB74867" w14:textId="074A9464" w:rsidR="00BB5147" w:rsidRPr="00BB5147" w:rsidDel="008302B1" w:rsidRDefault="00BB5147" w:rsidP="00BB5147">
            <w:pPr>
              <w:keepNext/>
              <w:keepLines/>
              <w:spacing w:after="0"/>
              <w:jc w:val="center"/>
              <w:rPr>
                <w:del w:id="8615" w:author="ZTE-Ma Zhifeng" w:date="2024-02-06T14:28:00Z"/>
                <w:rFonts w:ascii="Arial" w:eastAsia="宋体" w:hAnsi="Arial" w:cs="Arial"/>
                <w:sz w:val="18"/>
                <w:szCs w:val="18"/>
                <w:lang w:val="en-US" w:bidi="ar"/>
              </w:rPr>
            </w:pPr>
            <w:del w:id="8616"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4E6187E3" w14:textId="45513425" w:rsidR="00BB5147" w:rsidRPr="00BB5147" w:rsidDel="008302B1" w:rsidRDefault="00BB5147" w:rsidP="00BB5147">
            <w:pPr>
              <w:keepNext/>
              <w:keepLines/>
              <w:spacing w:after="0"/>
              <w:jc w:val="center"/>
              <w:rPr>
                <w:del w:id="8617" w:author="ZTE-Ma Zhifeng" w:date="2024-02-06T14:28:00Z"/>
                <w:rFonts w:ascii="Arial" w:eastAsia="宋体" w:hAnsi="Arial" w:cs="Arial"/>
                <w:sz w:val="18"/>
                <w:szCs w:val="18"/>
              </w:rPr>
            </w:pPr>
            <w:del w:id="8618"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147494C1" w14:textId="14763246" w:rsidTr="008302B1">
        <w:trPr>
          <w:trHeight w:val="187"/>
          <w:jc w:val="center"/>
          <w:del w:id="8619"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3245FE8C" w14:textId="590993E5" w:rsidR="00BB5147" w:rsidRPr="00BB5147" w:rsidDel="008302B1" w:rsidRDefault="00BB5147" w:rsidP="00BB5147">
            <w:pPr>
              <w:keepNext/>
              <w:keepLines/>
              <w:spacing w:after="0"/>
              <w:jc w:val="center"/>
              <w:rPr>
                <w:del w:id="8620"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2430904" w14:textId="5F7B9B78" w:rsidR="00BB5147" w:rsidRPr="00BB5147" w:rsidDel="008302B1" w:rsidRDefault="00BB5147" w:rsidP="00BB5147">
            <w:pPr>
              <w:keepNext/>
              <w:keepLines/>
              <w:spacing w:after="0"/>
              <w:jc w:val="center"/>
              <w:rPr>
                <w:del w:id="8621"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0BDB539" w14:textId="6B4A3B60" w:rsidR="00BB5147" w:rsidRPr="00BB5147" w:rsidDel="008302B1" w:rsidRDefault="00BB5147" w:rsidP="00BB5147">
            <w:pPr>
              <w:keepNext/>
              <w:keepLines/>
              <w:spacing w:after="0"/>
              <w:jc w:val="center"/>
              <w:rPr>
                <w:del w:id="8622" w:author="ZTE-Ma Zhifeng" w:date="2024-02-06T14:28:00Z"/>
                <w:rFonts w:ascii="Arial" w:eastAsia="宋体" w:hAnsi="Arial" w:cs="Arial"/>
                <w:sz w:val="18"/>
                <w:szCs w:val="18"/>
              </w:rPr>
            </w:pPr>
            <w:del w:id="8623"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8DE0C39" w14:textId="1421BFE0" w:rsidR="00BB5147" w:rsidRPr="00BB5147" w:rsidDel="008302B1" w:rsidRDefault="00BB5147" w:rsidP="00BB5147">
            <w:pPr>
              <w:keepNext/>
              <w:keepLines/>
              <w:spacing w:after="0"/>
              <w:jc w:val="center"/>
              <w:rPr>
                <w:del w:id="8624" w:author="ZTE-Ma Zhifeng" w:date="2024-02-06T14:28:00Z"/>
                <w:rFonts w:ascii="Arial" w:eastAsia="宋体" w:hAnsi="Arial" w:cs="Arial"/>
                <w:sz w:val="18"/>
                <w:szCs w:val="18"/>
                <w:lang w:val="en-US" w:bidi="ar"/>
              </w:rPr>
            </w:pPr>
            <w:del w:id="8625"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6987A93E" w14:textId="6DCAB45C" w:rsidR="00BB5147" w:rsidRPr="00BB5147" w:rsidDel="008302B1" w:rsidRDefault="00BB5147" w:rsidP="00BB5147">
            <w:pPr>
              <w:keepNext/>
              <w:keepLines/>
              <w:spacing w:after="0"/>
              <w:jc w:val="center"/>
              <w:rPr>
                <w:del w:id="8626" w:author="ZTE-Ma Zhifeng" w:date="2024-02-06T14:28:00Z"/>
                <w:rFonts w:ascii="Arial" w:eastAsia="宋体" w:hAnsi="Arial" w:cs="Arial"/>
                <w:sz w:val="18"/>
                <w:szCs w:val="18"/>
              </w:rPr>
            </w:pPr>
          </w:p>
        </w:tc>
      </w:tr>
      <w:tr w:rsidR="00BB5147" w:rsidRPr="00BB5147" w:rsidDel="008302B1" w14:paraId="687319CE" w14:textId="6C64E6F1" w:rsidTr="008302B1">
        <w:trPr>
          <w:trHeight w:val="187"/>
          <w:jc w:val="center"/>
          <w:del w:id="8627"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577B72CC" w14:textId="15735CDB" w:rsidR="00BB5147" w:rsidRPr="00BB5147" w:rsidDel="008302B1" w:rsidRDefault="00BB5147" w:rsidP="00BB5147">
            <w:pPr>
              <w:keepNext/>
              <w:keepLines/>
              <w:spacing w:after="0"/>
              <w:jc w:val="center"/>
              <w:rPr>
                <w:del w:id="8628"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5EFEF46" w14:textId="05BE0498" w:rsidR="00BB5147" w:rsidRPr="00BB5147" w:rsidDel="008302B1" w:rsidRDefault="00BB5147" w:rsidP="00BB5147">
            <w:pPr>
              <w:keepNext/>
              <w:keepLines/>
              <w:spacing w:after="0"/>
              <w:jc w:val="center"/>
              <w:rPr>
                <w:del w:id="8629"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0BB313D" w14:textId="036B6768" w:rsidR="00BB5147" w:rsidRPr="00BB5147" w:rsidDel="008302B1" w:rsidRDefault="00BB5147" w:rsidP="00BB5147">
            <w:pPr>
              <w:keepNext/>
              <w:keepLines/>
              <w:spacing w:after="0"/>
              <w:jc w:val="center"/>
              <w:rPr>
                <w:del w:id="8630" w:author="ZTE-Ma Zhifeng" w:date="2024-02-06T14:28:00Z"/>
                <w:rFonts w:ascii="Arial" w:eastAsia="宋体" w:hAnsi="Arial" w:cs="Arial"/>
                <w:sz w:val="18"/>
                <w:szCs w:val="18"/>
              </w:rPr>
            </w:pPr>
            <w:del w:id="8631"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85CBEB6" w14:textId="1896ECEC" w:rsidR="00BB5147" w:rsidRPr="00BB5147" w:rsidDel="008302B1" w:rsidRDefault="00BB5147" w:rsidP="00BB5147">
            <w:pPr>
              <w:keepNext/>
              <w:keepLines/>
              <w:spacing w:after="0"/>
              <w:jc w:val="center"/>
              <w:rPr>
                <w:del w:id="8632" w:author="ZTE-Ma Zhifeng" w:date="2024-02-06T14:28:00Z"/>
                <w:rFonts w:ascii="Arial" w:eastAsia="宋体" w:hAnsi="Arial" w:cs="Arial"/>
                <w:sz w:val="18"/>
                <w:szCs w:val="18"/>
                <w:lang w:val="en-US" w:bidi="ar"/>
              </w:rPr>
            </w:pPr>
            <w:del w:id="8633" w:author="ZTE-Ma Zhifeng" w:date="2024-02-06T14:28:00Z">
              <w:r w:rsidRPr="00BB5147" w:rsidDel="008302B1">
                <w:rPr>
                  <w:rFonts w:ascii="Arial" w:eastAsia="宋体" w:hAnsi="Arial" w:cs="Arial"/>
                  <w:sz w:val="18"/>
                  <w:szCs w:val="18"/>
                  <w:lang w:val="en-US" w:bidi="ar"/>
                </w:rPr>
                <w:delText>CA_n257G</w:delText>
              </w:r>
            </w:del>
          </w:p>
        </w:tc>
        <w:tc>
          <w:tcPr>
            <w:tcW w:w="2290" w:type="dxa"/>
            <w:tcBorders>
              <w:top w:val="nil"/>
              <w:left w:val="single" w:sz="4" w:space="0" w:color="auto"/>
              <w:bottom w:val="nil"/>
              <w:right w:val="single" w:sz="4" w:space="0" w:color="auto"/>
            </w:tcBorders>
            <w:shd w:val="clear" w:color="auto" w:fill="auto"/>
            <w:vAlign w:val="center"/>
          </w:tcPr>
          <w:p w14:paraId="590D25E1" w14:textId="710BCA83" w:rsidR="00BB5147" w:rsidRPr="00BB5147" w:rsidDel="008302B1" w:rsidRDefault="00BB5147" w:rsidP="00BB5147">
            <w:pPr>
              <w:keepNext/>
              <w:keepLines/>
              <w:spacing w:after="0"/>
              <w:jc w:val="center"/>
              <w:rPr>
                <w:del w:id="8634" w:author="ZTE-Ma Zhifeng" w:date="2024-02-06T14:28:00Z"/>
                <w:rFonts w:ascii="Arial" w:eastAsia="宋体" w:hAnsi="Arial" w:cs="Arial"/>
                <w:sz w:val="18"/>
                <w:szCs w:val="18"/>
              </w:rPr>
            </w:pPr>
          </w:p>
        </w:tc>
      </w:tr>
      <w:tr w:rsidR="00BB5147" w:rsidRPr="00BB5147" w:rsidDel="008302B1" w14:paraId="232B3895" w14:textId="77DE0B34" w:rsidTr="008302B1">
        <w:trPr>
          <w:trHeight w:val="187"/>
          <w:jc w:val="center"/>
          <w:del w:id="8635"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2B1D159" w14:textId="75FCA65B" w:rsidR="00BB5147" w:rsidRPr="00BB5147" w:rsidDel="008302B1" w:rsidRDefault="00BB5147" w:rsidP="00BB5147">
            <w:pPr>
              <w:keepNext/>
              <w:keepLines/>
              <w:spacing w:after="0"/>
              <w:jc w:val="center"/>
              <w:rPr>
                <w:del w:id="8636"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AB9112F" w14:textId="7886E62B" w:rsidR="00BB5147" w:rsidRPr="00BB5147" w:rsidDel="008302B1" w:rsidRDefault="00BB5147" w:rsidP="00BB5147">
            <w:pPr>
              <w:keepNext/>
              <w:keepLines/>
              <w:spacing w:after="0"/>
              <w:jc w:val="center"/>
              <w:rPr>
                <w:del w:id="8637"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8D50759" w14:textId="2731199C" w:rsidR="00BB5147" w:rsidRPr="00BB5147" w:rsidDel="008302B1" w:rsidRDefault="00BB5147" w:rsidP="00BB5147">
            <w:pPr>
              <w:keepNext/>
              <w:keepLines/>
              <w:spacing w:after="0"/>
              <w:jc w:val="center"/>
              <w:rPr>
                <w:del w:id="8638" w:author="ZTE-Ma Zhifeng" w:date="2024-02-06T14:28:00Z"/>
                <w:rFonts w:ascii="Arial" w:eastAsia="宋体" w:hAnsi="Arial" w:cs="Arial"/>
                <w:sz w:val="18"/>
                <w:szCs w:val="18"/>
              </w:rPr>
            </w:pPr>
            <w:del w:id="8639"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F87C1EA" w14:textId="000772E2" w:rsidR="00BB5147" w:rsidRPr="00BB5147" w:rsidDel="008302B1" w:rsidRDefault="00BB5147" w:rsidP="00BB5147">
            <w:pPr>
              <w:keepNext/>
              <w:keepLines/>
              <w:spacing w:after="0"/>
              <w:jc w:val="center"/>
              <w:rPr>
                <w:del w:id="8640" w:author="ZTE-Ma Zhifeng" w:date="2024-02-06T14:28:00Z"/>
                <w:rFonts w:ascii="Arial" w:eastAsia="宋体" w:hAnsi="Arial" w:cs="Arial"/>
                <w:sz w:val="18"/>
                <w:szCs w:val="18"/>
                <w:lang w:val="en-US" w:bidi="ar"/>
              </w:rPr>
            </w:pPr>
            <w:del w:id="8641" w:author="ZTE-Ma Zhifeng" w:date="2024-02-06T14:28:00Z">
              <w:r w:rsidRPr="00BB5147" w:rsidDel="008302B1">
                <w:rPr>
                  <w:rFonts w:ascii="Arial" w:eastAsia="宋体" w:hAnsi="Arial" w:cs="Arial"/>
                  <w:sz w:val="18"/>
                  <w:szCs w:val="18"/>
                  <w:lang w:val="en-US" w:bidi="ar"/>
                </w:rPr>
                <w:delText>CA_n259M</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06270D05" w14:textId="38CEFD74" w:rsidR="00BB5147" w:rsidRPr="00BB5147" w:rsidDel="008302B1" w:rsidRDefault="00BB5147" w:rsidP="00BB5147">
            <w:pPr>
              <w:keepNext/>
              <w:keepLines/>
              <w:spacing w:after="0"/>
              <w:jc w:val="center"/>
              <w:rPr>
                <w:del w:id="8642" w:author="ZTE-Ma Zhifeng" w:date="2024-02-06T14:28:00Z"/>
                <w:rFonts w:ascii="Arial" w:eastAsia="宋体" w:hAnsi="Arial" w:cs="Arial"/>
                <w:sz w:val="18"/>
                <w:szCs w:val="18"/>
              </w:rPr>
            </w:pPr>
          </w:p>
        </w:tc>
      </w:tr>
      <w:tr w:rsidR="00BB5147" w:rsidRPr="00BB5147" w:rsidDel="008302B1" w14:paraId="69542D99" w14:textId="5017A425" w:rsidTr="008302B1">
        <w:trPr>
          <w:trHeight w:val="187"/>
          <w:jc w:val="center"/>
          <w:del w:id="8643"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C2675B5" w14:textId="463EC306" w:rsidR="00BB5147" w:rsidRPr="00BB5147" w:rsidDel="008302B1" w:rsidRDefault="00BB5147" w:rsidP="00BB5147">
            <w:pPr>
              <w:keepNext/>
              <w:keepLines/>
              <w:spacing w:after="0"/>
              <w:jc w:val="center"/>
              <w:rPr>
                <w:del w:id="8644" w:author="ZTE-Ma Zhifeng" w:date="2024-02-06T14:28:00Z"/>
                <w:rFonts w:ascii="Arial" w:eastAsia="宋体" w:hAnsi="Arial"/>
                <w:sz w:val="18"/>
              </w:rPr>
            </w:pPr>
            <w:del w:id="8645" w:author="ZTE-Ma Zhifeng" w:date="2024-02-06T14:28:00Z">
              <w:r w:rsidRPr="00BB5147" w:rsidDel="008302B1">
                <w:rPr>
                  <w:rFonts w:ascii="Arial" w:eastAsia="宋体" w:hAnsi="Arial"/>
                  <w:sz w:val="18"/>
                </w:rPr>
                <w:lastRenderedPageBreak/>
                <w:delText>CA_n77A-n79A-n257H-n259A</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7A7E88D3" w14:textId="43B5BACB" w:rsidR="00BB5147" w:rsidRPr="00BB5147" w:rsidDel="008302B1" w:rsidRDefault="00BB5147" w:rsidP="00BB5147">
            <w:pPr>
              <w:keepNext/>
              <w:keepLines/>
              <w:spacing w:after="0"/>
              <w:jc w:val="center"/>
              <w:rPr>
                <w:del w:id="8646" w:author="ZTE-Ma Zhifeng" w:date="2024-02-06T14:28:00Z"/>
                <w:rFonts w:ascii="Arial" w:eastAsia="宋体" w:hAnsi="Arial"/>
                <w:sz w:val="18"/>
              </w:rPr>
            </w:pPr>
            <w:del w:id="8647" w:author="ZTE-Ma Zhifeng" w:date="2024-02-06T14:28:00Z">
              <w:r w:rsidRPr="00BB5147" w:rsidDel="008302B1">
                <w:rPr>
                  <w:rFonts w:ascii="Arial" w:eastAsia="宋体" w:hAnsi="Arial"/>
                  <w:sz w:val="18"/>
                </w:rPr>
                <w:delText>CA_n257G/H</w:delText>
              </w:r>
            </w:del>
          </w:p>
          <w:p w14:paraId="63541251" w14:textId="7F0C3351" w:rsidR="00BB5147" w:rsidRPr="00BB5147" w:rsidDel="008302B1" w:rsidRDefault="00BB5147" w:rsidP="00BB5147">
            <w:pPr>
              <w:keepNext/>
              <w:keepLines/>
              <w:spacing w:after="0"/>
              <w:jc w:val="center"/>
              <w:rPr>
                <w:del w:id="8648" w:author="ZTE-Ma Zhifeng" w:date="2024-02-06T14:28:00Z"/>
                <w:rFonts w:ascii="Arial" w:eastAsia="宋体" w:hAnsi="Arial"/>
                <w:sz w:val="18"/>
                <w:lang w:eastAsia="zh-CN"/>
              </w:rPr>
            </w:pPr>
            <w:del w:id="8649" w:author="ZTE-Ma Zhifeng" w:date="2024-02-06T14:28:00Z">
              <w:r w:rsidRPr="00BB5147" w:rsidDel="008302B1">
                <w:rPr>
                  <w:rFonts w:ascii="Arial" w:eastAsia="宋体" w:hAnsi="Arial"/>
                  <w:sz w:val="18"/>
                  <w:lang w:eastAsia="zh-CN"/>
                </w:rPr>
                <w:delText>CA_n77A-n79A</w:delText>
              </w:r>
            </w:del>
          </w:p>
          <w:p w14:paraId="2B4F9D72" w14:textId="7E322E8B" w:rsidR="00BB5147" w:rsidRPr="00BB5147" w:rsidDel="008302B1" w:rsidRDefault="00BB5147" w:rsidP="00BB5147">
            <w:pPr>
              <w:keepNext/>
              <w:keepLines/>
              <w:spacing w:after="0"/>
              <w:jc w:val="center"/>
              <w:rPr>
                <w:del w:id="8650" w:author="ZTE-Ma Zhifeng" w:date="2024-02-06T14:28:00Z"/>
                <w:rFonts w:ascii="Arial" w:eastAsia="宋体" w:hAnsi="Arial"/>
                <w:sz w:val="18"/>
                <w:lang w:eastAsia="zh-CN"/>
              </w:rPr>
            </w:pPr>
            <w:del w:id="8651" w:author="ZTE-Ma Zhifeng" w:date="2024-02-06T14:28:00Z">
              <w:r w:rsidRPr="00BB5147" w:rsidDel="008302B1">
                <w:rPr>
                  <w:rFonts w:ascii="Arial" w:eastAsia="宋体" w:hAnsi="Arial"/>
                  <w:sz w:val="18"/>
                  <w:lang w:eastAsia="zh-CN"/>
                </w:rPr>
                <w:delText>CA_n77A-n257A</w:delText>
              </w:r>
            </w:del>
          </w:p>
          <w:p w14:paraId="2857E719" w14:textId="1E867752" w:rsidR="00BB5147" w:rsidRPr="00BB5147" w:rsidDel="008302B1" w:rsidRDefault="00BB5147" w:rsidP="00BB5147">
            <w:pPr>
              <w:keepNext/>
              <w:keepLines/>
              <w:spacing w:after="0"/>
              <w:jc w:val="center"/>
              <w:rPr>
                <w:del w:id="8652" w:author="ZTE-Ma Zhifeng" w:date="2024-02-06T14:28:00Z"/>
                <w:rFonts w:ascii="Arial" w:eastAsia="宋体" w:hAnsi="Arial"/>
                <w:sz w:val="18"/>
                <w:lang w:eastAsia="zh-CN"/>
              </w:rPr>
            </w:pPr>
            <w:del w:id="8653" w:author="ZTE-Ma Zhifeng" w:date="2024-02-06T14:28:00Z">
              <w:r w:rsidRPr="00BB5147" w:rsidDel="008302B1">
                <w:rPr>
                  <w:rFonts w:ascii="Arial" w:eastAsia="宋体" w:hAnsi="Arial"/>
                  <w:sz w:val="18"/>
                  <w:lang w:eastAsia="zh-CN"/>
                </w:rPr>
                <w:delText>CA_n77A-n257G/H</w:delText>
              </w:r>
            </w:del>
          </w:p>
          <w:p w14:paraId="4F4964E6" w14:textId="33322BD2" w:rsidR="00BB5147" w:rsidRPr="00BB5147" w:rsidDel="008302B1" w:rsidRDefault="00BB5147" w:rsidP="00BB5147">
            <w:pPr>
              <w:keepNext/>
              <w:keepLines/>
              <w:spacing w:after="0"/>
              <w:jc w:val="center"/>
              <w:rPr>
                <w:del w:id="8654" w:author="ZTE-Ma Zhifeng" w:date="2024-02-06T14:28:00Z"/>
                <w:rFonts w:ascii="Arial" w:eastAsia="宋体" w:hAnsi="Arial"/>
                <w:sz w:val="18"/>
                <w:lang w:eastAsia="zh-CN"/>
              </w:rPr>
            </w:pPr>
            <w:del w:id="8655" w:author="ZTE-Ma Zhifeng" w:date="2024-02-06T14:28:00Z">
              <w:r w:rsidRPr="00BB5147" w:rsidDel="008302B1">
                <w:rPr>
                  <w:rFonts w:ascii="Arial" w:eastAsia="宋体" w:hAnsi="Arial"/>
                  <w:sz w:val="18"/>
                  <w:lang w:eastAsia="zh-CN"/>
                </w:rPr>
                <w:delText>CA_n77A-n259A</w:delText>
              </w:r>
            </w:del>
          </w:p>
          <w:p w14:paraId="4DB0BBF2" w14:textId="5B8C3DEC" w:rsidR="00BB5147" w:rsidRPr="00BB5147" w:rsidDel="008302B1" w:rsidRDefault="00BB5147" w:rsidP="00BB5147">
            <w:pPr>
              <w:keepNext/>
              <w:keepLines/>
              <w:spacing w:after="0"/>
              <w:jc w:val="center"/>
              <w:rPr>
                <w:del w:id="8656" w:author="ZTE-Ma Zhifeng" w:date="2024-02-06T14:28:00Z"/>
                <w:rFonts w:ascii="Arial" w:eastAsia="宋体" w:hAnsi="Arial"/>
                <w:sz w:val="18"/>
                <w:lang w:eastAsia="zh-CN"/>
              </w:rPr>
            </w:pPr>
            <w:del w:id="8657" w:author="ZTE-Ma Zhifeng" w:date="2024-02-06T14:28:00Z">
              <w:r w:rsidRPr="00BB5147" w:rsidDel="008302B1">
                <w:rPr>
                  <w:rFonts w:ascii="Arial" w:eastAsia="宋体" w:hAnsi="Arial"/>
                  <w:sz w:val="18"/>
                  <w:lang w:eastAsia="zh-CN"/>
                </w:rPr>
                <w:delText>CA_n79A-n257A</w:delText>
              </w:r>
            </w:del>
          </w:p>
          <w:p w14:paraId="10271E70" w14:textId="784DFE7D" w:rsidR="00BB5147" w:rsidRPr="00BB5147" w:rsidDel="008302B1" w:rsidRDefault="00BB5147" w:rsidP="00BB5147">
            <w:pPr>
              <w:keepNext/>
              <w:keepLines/>
              <w:spacing w:after="0"/>
              <w:jc w:val="center"/>
              <w:rPr>
                <w:del w:id="8658" w:author="ZTE-Ma Zhifeng" w:date="2024-02-06T14:28:00Z"/>
                <w:rFonts w:ascii="Arial" w:eastAsia="宋体" w:hAnsi="Arial"/>
                <w:sz w:val="18"/>
                <w:lang w:eastAsia="zh-CN"/>
              </w:rPr>
            </w:pPr>
            <w:del w:id="8659" w:author="ZTE-Ma Zhifeng" w:date="2024-02-06T14:28:00Z">
              <w:r w:rsidRPr="00BB5147" w:rsidDel="008302B1">
                <w:rPr>
                  <w:rFonts w:ascii="Arial" w:eastAsia="宋体" w:hAnsi="Arial"/>
                  <w:sz w:val="18"/>
                  <w:lang w:eastAsia="zh-CN"/>
                </w:rPr>
                <w:delText>CA_n79A-n257G/H</w:delText>
              </w:r>
            </w:del>
          </w:p>
          <w:p w14:paraId="47C77B44" w14:textId="350AAE69" w:rsidR="00BB5147" w:rsidRPr="00BB5147" w:rsidDel="008302B1" w:rsidRDefault="00BB5147" w:rsidP="00BB5147">
            <w:pPr>
              <w:keepNext/>
              <w:keepLines/>
              <w:spacing w:after="0"/>
              <w:jc w:val="center"/>
              <w:rPr>
                <w:del w:id="8660" w:author="ZTE-Ma Zhifeng" w:date="2024-02-06T14:28:00Z"/>
                <w:rFonts w:ascii="Arial" w:eastAsia="宋体" w:hAnsi="Arial"/>
                <w:sz w:val="18"/>
              </w:rPr>
            </w:pPr>
            <w:del w:id="8661" w:author="ZTE-Ma Zhifeng" w:date="2024-02-06T14:28:00Z">
              <w:r w:rsidRPr="00BB5147" w:rsidDel="008302B1">
                <w:rPr>
                  <w:rFonts w:ascii="Arial" w:eastAsia="宋体" w:hAnsi="Arial"/>
                  <w:sz w:val="18"/>
                  <w:lang w:eastAsia="zh-CN"/>
                </w:rPr>
                <w:delText>CA_n79A-n259A</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4AD0AB9B" w14:textId="09B414F1" w:rsidR="00BB5147" w:rsidRPr="00BB5147" w:rsidDel="008302B1" w:rsidRDefault="00BB5147" w:rsidP="00BB5147">
            <w:pPr>
              <w:keepNext/>
              <w:keepLines/>
              <w:spacing w:after="0"/>
              <w:jc w:val="center"/>
              <w:rPr>
                <w:del w:id="8662" w:author="ZTE-Ma Zhifeng" w:date="2024-02-06T14:28:00Z"/>
                <w:rFonts w:ascii="Arial" w:eastAsia="宋体" w:hAnsi="Arial" w:cs="Arial"/>
                <w:sz w:val="18"/>
                <w:szCs w:val="18"/>
              </w:rPr>
            </w:pPr>
            <w:del w:id="8663"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2543339" w14:textId="38EEB418" w:rsidR="00BB5147" w:rsidRPr="00BB5147" w:rsidDel="008302B1" w:rsidRDefault="00BB5147" w:rsidP="00BB5147">
            <w:pPr>
              <w:keepNext/>
              <w:keepLines/>
              <w:spacing w:after="0"/>
              <w:jc w:val="center"/>
              <w:rPr>
                <w:del w:id="8664" w:author="ZTE-Ma Zhifeng" w:date="2024-02-06T14:28:00Z"/>
                <w:rFonts w:ascii="Arial" w:eastAsia="宋体" w:hAnsi="Arial" w:cs="Arial"/>
                <w:sz w:val="18"/>
                <w:szCs w:val="18"/>
                <w:lang w:val="en-US" w:bidi="ar"/>
              </w:rPr>
            </w:pPr>
            <w:del w:id="8665"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333DEA59" w14:textId="19E70E2D" w:rsidR="00BB5147" w:rsidRPr="00BB5147" w:rsidDel="008302B1" w:rsidRDefault="00BB5147" w:rsidP="00BB5147">
            <w:pPr>
              <w:keepNext/>
              <w:keepLines/>
              <w:spacing w:after="0"/>
              <w:jc w:val="center"/>
              <w:rPr>
                <w:del w:id="8666" w:author="ZTE-Ma Zhifeng" w:date="2024-02-06T14:28:00Z"/>
                <w:rFonts w:ascii="Arial" w:eastAsia="宋体" w:hAnsi="Arial" w:cs="Arial"/>
                <w:sz w:val="18"/>
                <w:szCs w:val="18"/>
              </w:rPr>
            </w:pPr>
            <w:del w:id="8667"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2AB9E51F" w14:textId="578A41CC" w:rsidTr="008302B1">
        <w:trPr>
          <w:trHeight w:val="187"/>
          <w:jc w:val="center"/>
          <w:del w:id="8668"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5D663B8B" w14:textId="36010A71" w:rsidR="00BB5147" w:rsidRPr="00BB5147" w:rsidDel="008302B1" w:rsidRDefault="00BB5147" w:rsidP="00BB5147">
            <w:pPr>
              <w:keepNext/>
              <w:keepLines/>
              <w:spacing w:after="0"/>
              <w:jc w:val="center"/>
              <w:rPr>
                <w:del w:id="8669" w:author="ZTE-Ma Zhifeng" w:date="2024-02-06T14:28:00Z"/>
                <w:rFonts w:asciiTheme="minorBidi" w:eastAsia="宋体" w:hAnsiTheme="minorBidi" w:cstheme="minorBidi"/>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6073217" w14:textId="60FA5336" w:rsidR="00BB5147" w:rsidRPr="00BB5147" w:rsidDel="008302B1" w:rsidRDefault="00BB5147" w:rsidP="00BB5147">
            <w:pPr>
              <w:keepNext/>
              <w:keepLines/>
              <w:spacing w:after="0"/>
              <w:jc w:val="center"/>
              <w:rPr>
                <w:del w:id="8670" w:author="ZTE-Ma Zhifeng" w:date="2024-02-06T14:28:00Z"/>
                <w:rFonts w:asciiTheme="minorBidi" w:eastAsia="宋体" w:hAnsiTheme="minorBidi" w:cstheme="minorBidi"/>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D197A17" w14:textId="708E1870" w:rsidR="00BB5147" w:rsidRPr="00BB5147" w:rsidDel="008302B1" w:rsidRDefault="00BB5147" w:rsidP="00BB5147">
            <w:pPr>
              <w:keepNext/>
              <w:keepLines/>
              <w:spacing w:after="0"/>
              <w:jc w:val="center"/>
              <w:rPr>
                <w:del w:id="8671" w:author="ZTE-Ma Zhifeng" w:date="2024-02-06T14:28:00Z"/>
                <w:rFonts w:ascii="Arial" w:eastAsia="宋体" w:hAnsi="Arial" w:cs="Arial"/>
                <w:sz w:val="18"/>
                <w:szCs w:val="18"/>
              </w:rPr>
            </w:pPr>
            <w:del w:id="8672"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56DA71C" w14:textId="0DC0562F" w:rsidR="00BB5147" w:rsidRPr="00BB5147" w:rsidDel="008302B1" w:rsidRDefault="00BB5147" w:rsidP="00BB5147">
            <w:pPr>
              <w:keepNext/>
              <w:keepLines/>
              <w:spacing w:after="0"/>
              <w:jc w:val="center"/>
              <w:rPr>
                <w:del w:id="8673" w:author="ZTE-Ma Zhifeng" w:date="2024-02-06T14:28:00Z"/>
                <w:rFonts w:ascii="Arial" w:eastAsia="宋体" w:hAnsi="Arial" w:cs="Arial"/>
                <w:sz w:val="18"/>
                <w:szCs w:val="18"/>
                <w:lang w:val="en-US" w:bidi="ar"/>
              </w:rPr>
            </w:pPr>
            <w:del w:id="8674"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3AB0C672" w14:textId="26B70D69" w:rsidR="00BB5147" w:rsidRPr="00BB5147" w:rsidDel="008302B1" w:rsidRDefault="00BB5147" w:rsidP="00BB5147">
            <w:pPr>
              <w:keepNext/>
              <w:keepLines/>
              <w:spacing w:after="0"/>
              <w:jc w:val="center"/>
              <w:rPr>
                <w:del w:id="8675" w:author="ZTE-Ma Zhifeng" w:date="2024-02-06T14:28:00Z"/>
                <w:rFonts w:ascii="Arial" w:eastAsia="宋体" w:hAnsi="Arial" w:cs="Arial"/>
                <w:sz w:val="18"/>
                <w:szCs w:val="18"/>
              </w:rPr>
            </w:pPr>
          </w:p>
        </w:tc>
      </w:tr>
      <w:tr w:rsidR="00BB5147" w:rsidRPr="00BB5147" w:rsidDel="008302B1" w14:paraId="160643D0" w14:textId="1D58B235" w:rsidTr="008302B1">
        <w:trPr>
          <w:trHeight w:val="187"/>
          <w:jc w:val="center"/>
          <w:del w:id="8676"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3897AAB5" w14:textId="6E0B01FA" w:rsidR="00BB5147" w:rsidRPr="00BB5147" w:rsidDel="008302B1" w:rsidRDefault="00BB5147" w:rsidP="00BB5147">
            <w:pPr>
              <w:keepNext/>
              <w:keepLines/>
              <w:spacing w:after="0"/>
              <w:jc w:val="center"/>
              <w:rPr>
                <w:del w:id="8677" w:author="ZTE-Ma Zhifeng" w:date="2024-02-06T14:28:00Z"/>
                <w:rFonts w:asciiTheme="minorBidi" w:eastAsia="宋体" w:hAnsiTheme="minorBidi" w:cstheme="minorBidi"/>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D7CB06E" w14:textId="3757CFFA" w:rsidR="00BB5147" w:rsidRPr="00BB5147" w:rsidDel="008302B1" w:rsidRDefault="00BB5147" w:rsidP="00BB5147">
            <w:pPr>
              <w:keepNext/>
              <w:keepLines/>
              <w:spacing w:after="0"/>
              <w:jc w:val="center"/>
              <w:rPr>
                <w:del w:id="8678" w:author="ZTE-Ma Zhifeng" w:date="2024-02-06T14:28:00Z"/>
                <w:rFonts w:asciiTheme="minorBidi" w:eastAsia="宋体" w:hAnsiTheme="minorBidi" w:cstheme="minorBidi"/>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3893B2A" w14:textId="2CF4FD5C" w:rsidR="00BB5147" w:rsidRPr="00BB5147" w:rsidDel="008302B1" w:rsidRDefault="00BB5147" w:rsidP="00BB5147">
            <w:pPr>
              <w:keepNext/>
              <w:keepLines/>
              <w:spacing w:after="0"/>
              <w:jc w:val="center"/>
              <w:rPr>
                <w:del w:id="8679" w:author="ZTE-Ma Zhifeng" w:date="2024-02-06T14:28:00Z"/>
                <w:rFonts w:ascii="Arial" w:eastAsia="宋体" w:hAnsi="Arial" w:cs="Arial"/>
                <w:sz w:val="18"/>
                <w:szCs w:val="18"/>
              </w:rPr>
            </w:pPr>
            <w:del w:id="8680"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2AF6D82" w14:textId="7C8260FA" w:rsidR="00BB5147" w:rsidRPr="00BB5147" w:rsidDel="008302B1" w:rsidRDefault="00BB5147" w:rsidP="00BB5147">
            <w:pPr>
              <w:keepNext/>
              <w:keepLines/>
              <w:spacing w:after="0"/>
              <w:jc w:val="center"/>
              <w:rPr>
                <w:del w:id="8681" w:author="ZTE-Ma Zhifeng" w:date="2024-02-06T14:28:00Z"/>
                <w:rFonts w:ascii="Arial" w:eastAsia="宋体" w:hAnsi="Arial" w:cs="Arial"/>
                <w:sz w:val="18"/>
                <w:szCs w:val="18"/>
                <w:lang w:val="en-US" w:bidi="ar"/>
              </w:rPr>
            </w:pPr>
            <w:del w:id="8682" w:author="ZTE-Ma Zhifeng" w:date="2024-02-06T14:28:00Z">
              <w:r w:rsidRPr="00BB5147" w:rsidDel="008302B1">
                <w:rPr>
                  <w:rFonts w:ascii="Arial" w:eastAsia="宋体" w:hAnsi="Arial" w:cs="Arial"/>
                  <w:sz w:val="18"/>
                  <w:szCs w:val="18"/>
                  <w:lang w:val="en-US" w:bidi="ar"/>
                </w:rPr>
                <w:delText>CA_n257H</w:delText>
              </w:r>
            </w:del>
          </w:p>
        </w:tc>
        <w:tc>
          <w:tcPr>
            <w:tcW w:w="2290" w:type="dxa"/>
            <w:tcBorders>
              <w:top w:val="nil"/>
              <w:left w:val="single" w:sz="4" w:space="0" w:color="auto"/>
              <w:bottom w:val="nil"/>
              <w:right w:val="single" w:sz="4" w:space="0" w:color="auto"/>
            </w:tcBorders>
            <w:shd w:val="clear" w:color="auto" w:fill="auto"/>
            <w:vAlign w:val="center"/>
          </w:tcPr>
          <w:p w14:paraId="7F08F75A" w14:textId="30CF5766" w:rsidR="00BB5147" w:rsidRPr="00BB5147" w:rsidDel="008302B1" w:rsidRDefault="00BB5147" w:rsidP="00BB5147">
            <w:pPr>
              <w:keepNext/>
              <w:keepLines/>
              <w:spacing w:after="0"/>
              <w:jc w:val="center"/>
              <w:rPr>
                <w:del w:id="8683" w:author="ZTE-Ma Zhifeng" w:date="2024-02-06T14:28:00Z"/>
                <w:rFonts w:ascii="Arial" w:eastAsia="宋体" w:hAnsi="Arial" w:cs="Arial"/>
                <w:sz w:val="18"/>
                <w:szCs w:val="18"/>
              </w:rPr>
            </w:pPr>
          </w:p>
        </w:tc>
      </w:tr>
      <w:tr w:rsidR="00BB5147" w:rsidRPr="00BB5147" w:rsidDel="008302B1" w14:paraId="35073C14" w14:textId="727AA3E3" w:rsidTr="008302B1">
        <w:trPr>
          <w:trHeight w:val="187"/>
          <w:jc w:val="center"/>
          <w:del w:id="8684"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9644FD1" w14:textId="6EB96009" w:rsidR="00BB5147" w:rsidRPr="00BB5147" w:rsidDel="008302B1" w:rsidRDefault="00BB5147" w:rsidP="00BB5147">
            <w:pPr>
              <w:keepNext/>
              <w:keepLines/>
              <w:spacing w:after="0"/>
              <w:jc w:val="center"/>
              <w:rPr>
                <w:del w:id="8685" w:author="ZTE-Ma Zhifeng" w:date="2024-02-06T14:28:00Z"/>
                <w:rFonts w:asciiTheme="minorBidi" w:eastAsia="宋体" w:hAnsiTheme="minorBidi" w:cstheme="minorBidi"/>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856C2D0" w14:textId="58A62FBB" w:rsidR="00BB5147" w:rsidRPr="00BB5147" w:rsidDel="008302B1" w:rsidRDefault="00BB5147" w:rsidP="00BB5147">
            <w:pPr>
              <w:keepNext/>
              <w:keepLines/>
              <w:spacing w:after="0"/>
              <w:jc w:val="center"/>
              <w:rPr>
                <w:del w:id="8686" w:author="ZTE-Ma Zhifeng" w:date="2024-02-06T14:28:00Z"/>
                <w:rFonts w:asciiTheme="minorBidi" w:eastAsia="宋体" w:hAnsiTheme="minorBidi" w:cstheme="minorBidi"/>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37CA71D" w14:textId="674E1BF6" w:rsidR="00BB5147" w:rsidRPr="00BB5147" w:rsidDel="008302B1" w:rsidRDefault="00BB5147" w:rsidP="00BB5147">
            <w:pPr>
              <w:keepNext/>
              <w:keepLines/>
              <w:spacing w:after="0"/>
              <w:jc w:val="center"/>
              <w:rPr>
                <w:del w:id="8687" w:author="ZTE-Ma Zhifeng" w:date="2024-02-06T14:28:00Z"/>
                <w:rFonts w:ascii="Arial" w:eastAsia="宋体" w:hAnsi="Arial" w:cs="Arial"/>
                <w:sz w:val="18"/>
                <w:szCs w:val="18"/>
              </w:rPr>
            </w:pPr>
            <w:del w:id="8688"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023DF8C" w14:textId="4A67DBB7" w:rsidR="00BB5147" w:rsidRPr="00BB5147" w:rsidDel="008302B1" w:rsidRDefault="00BB5147" w:rsidP="00BB5147">
            <w:pPr>
              <w:keepNext/>
              <w:keepLines/>
              <w:spacing w:after="0"/>
              <w:jc w:val="center"/>
              <w:rPr>
                <w:del w:id="8689" w:author="ZTE-Ma Zhifeng" w:date="2024-02-06T14:28:00Z"/>
                <w:rFonts w:ascii="Arial" w:eastAsia="宋体" w:hAnsi="Arial" w:cs="Arial"/>
                <w:sz w:val="18"/>
                <w:szCs w:val="18"/>
                <w:lang w:val="en-US" w:bidi="ar"/>
              </w:rPr>
            </w:pPr>
            <w:del w:id="8690" w:author="ZTE-Ma Zhifeng" w:date="2024-02-06T14:28:00Z">
              <w:r w:rsidRPr="00BB5147" w:rsidDel="008302B1">
                <w:rPr>
                  <w:rFonts w:ascii="Arial" w:eastAsia="宋体" w:hAnsi="Arial" w:cs="Arial"/>
                  <w:sz w:val="18"/>
                  <w:szCs w:val="18"/>
                  <w:lang w:val="en-US" w:bidi="ar"/>
                </w:rPr>
                <w:delText>50, 100, 200, 400</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3B43D9CC" w14:textId="0D64E38F" w:rsidR="00BB5147" w:rsidRPr="00BB5147" w:rsidDel="008302B1" w:rsidRDefault="00BB5147" w:rsidP="00BB5147">
            <w:pPr>
              <w:keepNext/>
              <w:keepLines/>
              <w:spacing w:after="0"/>
              <w:jc w:val="center"/>
              <w:rPr>
                <w:del w:id="8691" w:author="ZTE-Ma Zhifeng" w:date="2024-02-06T14:28:00Z"/>
                <w:rFonts w:ascii="Arial" w:eastAsia="宋体" w:hAnsi="Arial" w:cs="Arial"/>
                <w:sz w:val="18"/>
                <w:szCs w:val="18"/>
              </w:rPr>
            </w:pPr>
          </w:p>
        </w:tc>
      </w:tr>
      <w:tr w:rsidR="00BB5147" w:rsidRPr="00BB5147" w:rsidDel="008302B1" w14:paraId="22985415" w14:textId="3C7911A2" w:rsidTr="008302B1">
        <w:trPr>
          <w:trHeight w:val="187"/>
          <w:jc w:val="center"/>
          <w:del w:id="8692"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198A45A" w14:textId="4A45BC2F" w:rsidR="00BB5147" w:rsidRPr="00BB5147" w:rsidDel="008302B1" w:rsidRDefault="00BB5147" w:rsidP="00BB5147">
            <w:pPr>
              <w:keepNext/>
              <w:keepLines/>
              <w:spacing w:after="0"/>
              <w:jc w:val="center"/>
              <w:rPr>
                <w:del w:id="8693" w:author="ZTE-Ma Zhifeng" w:date="2024-02-06T14:28:00Z"/>
                <w:rFonts w:ascii="Arial" w:eastAsia="宋体" w:hAnsi="Arial" w:cs="Arial"/>
                <w:sz w:val="18"/>
                <w:szCs w:val="18"/>
              </w:rPr>
            </w:pPr>
            <w:del w:id="8694" w:author="ZTE-Ma Zhifeng" w:date="2024-02-06T14:28:00Z">
              <w:r w:rsidRPr="00BB5147" w:rsidDel="008302B1">
                <w:rPr>
                  <w:rFonts w:ascii="Arial" w:eastAsia="宋体" w:hAnsi="Arial" w:cs="Arial"/>
                  <w:sz w:val="18"/>
                  <w:szCs w:val="18"/>
                </w:rPr>
                <w:delText>CA_n77A-n79A-n257H-n259G</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07E60FC7" w14:textId="69E58DF7" w:rsidR="00BB5147" w:rsidRPr="00BB5147" w:rsidDel="008302B1" w:rsidRDefault="00BB5147" w:rsidP="00BB5147">
            <w:pPr>
              <w:keepNext/>
              <w:keepLines/>
              <w:spacing w:after="0"/>
              <w:jc w:val="center"/>
              <w:rPr>
                <w:del w:id="8695" w:author="ZTE-Ma Zhifeng" w:date="2024-02-06T14:28:00Z"/>
                <w:rFonts w:ascii="Arial" w:eastAsia="宋体" w:hAnsi="Arial" w:cs="Arial"/>
                <w:sz w:val="18"/>
                <w:szCs w:val="18"/>
              </w:rPr>
            </w:pPr>
            <w:del w:id="8696" w:author="ZTE-Ma Zhifeng" w:date="2024-02-06T14:28:00Z">
              <w:r w:rsidRPr="00BB5147" w:rsidDel="008302B1">
                <w:rPr>
                  <w:rFonts w:ascii="Arial" w:eastAsia="宋体" w:hAnsi="Arial" w:cs="Arial"/>
                  <w:sz w:val="18"/>
                  <w:szCs w:val="18"/>
                </w:rPr>
                <w:delText>CA_n257G/H</w:delText>
              </w:r>
            </w:del>
          </w:p>
          <w:p w14:paraId="1FF7FB2B" w14:textId="091C98B0" w:rsidR="00BB5147" w:rsidRPr="00BB5147" w:rsidDel="008302B1" w:rsidRDefault="00BB5147" w:rsidP="00BB5147">
            <w:pPr>
              <w:keepNext/>
              <w:keepLines/>
              <w:spacing w:after="0"/>
              <w:jc w:val="center"/>
              <w:rPr>
                <w:del w:id="8697" w:author="ZTE-Ma Zhifeng" w:date="2024-02-06T14:28:00Z"/>
                <w:rFonts w:ascii="Arial" w:eastAsia="宋体" w:hAnsi="Arial" w:cs="Arial"/>
                <w:sz w:val="18"/>
                <w:szCs w:val="18"/>
                <w:lang w:eastAsia="zh-CN"/>
              </w:rPr>
            </w:pPr>
            <w:del w:id="8698" w:author="ZTE-Ma Zhifeng" w:date="2024-02-06T14:28:00Z">
              <w:r w:rsidRPr="00BB5147" w:rsidDel="008302B1">
                <w:rPr>
                  <w:rFonts w:ascii="Arial" w:eastAsia="宋体" w:hAnsi="Arial" w:cs="Arial"/>
                  <w:sz w:val="18"/>
                  <w:szCs w:val="18"/>
                </w:rPr>
                <w:delText>CA_n259G</w:delText>
              </w:r>
            </w:del>
          </w:p>
          <w:p w14:paraId="076B6B1B" w14:textId="70841669" w:rsidR="00BB5147" w:rsidRPr="00BB5147" w:rsidDel="008302B1" w:rsidRDefault="00BB5147" w:rsidP="00BB5147">
            <w:pPr>
              <w:keepNext/>
              <w:keepLines/>
              <w:spacing w:after="0"/>
              <w:jc w:val="center"/>
              <w:rPr>
                <w:del w:id="8699" w:author="ZTE-Ma Zhifeng" w:date="2024-02-06T14:28:00Z"/>
                <w:rFonts w:ascii="Arial" w:eastAsia="宋体" w:hAnsi="Arial" w:cs="Arial"/>
                <w:sz w:val="18"/>
                <w:szCs w:val="18"/>
                <w:lang w:eastAsia="zh-CN"/>
              </w:rPr>
            </w:pPr>
            <w:del w:id="8700" w:author="ZTE-Ma Zhifeng" w:date="2024-02-06T14:28:00Z">
              <w:r w:rsidRPr="00BB5147" w:rsidDel="008302B1">
                <w:rPr>
                  <w:rFonts w:ascii="Arial" w:eastAsia="宋体" w:hAnsi="Arial" w:cs="Arial"/>
                  <w:sz w:val="18"/>
                  <w:szCs w:val="18"/>
                  <w:lang w:eastAsia="zh-CN"/>
                </w:rPr>
                <w:delText>CA_n77A-n79A</w:delText>
              </w:r>
            </w:del>
          </w:p>
          <w:p w14:paraId="3EF88D0D" w14:textId="2FAE7E03" w:rsidR="00BB5147" w:rsidRPr="00BB5147" w:rsidDel="008302B1" w:rsidRDefault="00BB5147" w:rsidP="00BB5147">
            <w:pPr>
              <w:keepNext/>
              <w:keepLines/>
              <w:spacing w:after="0"/>
              <w:jc w:val="center"/>
              <w:rPr>
                <w:del w:id="8701" w:author="ZTE-Ma Zhifeng" w:date="2024-02-06T14:28:00Z"/>
                <w:rFonts w:ascii="Arial" w:eastAsia="宋体" w:hAnsi="Arial" w:cs="Arial"/>
                <w:sz w:val="18"/>
                <w:szCs w:val="18"/>
                <w:lang w:eastAsia="zh-CN"/>
              </w:rPr>
            </w:pPr>
            <w:del w:id="8702" w:author="ZTE-Ma Zhifeng" w:date="2024-02-06T14:28:00Z">
              <w:r w:rsidRPr="00BB5147" w:rsidDel="008302B1">
                <w:rPr>
                  <w:rFonts w:ascii="Arial" w:eastAsia="宋体" w:hAnsi="Arial" w:cs="Arial"/>
                  <w:sz w:val="18"/>
                  <w:szCs w:val="18"/>
                  <w:lang w:eastAsia="zh-CN"/>
                </w:rPr>
                <w:delText>CA_n77A-n257A</w:delText>
              </w:r>
              <w:r w:rsidRPr="00BB5147" w:rsidDel="008302B1">
                <w:rPr>
                  <w:rFonts w:ascii="Arial" w:eastAsia="宋体" w:hAnsi="Arial" w:cs="Arial"/>
                  <w:sz w:val="18"/>
                  <w:szCs w:val="18"/>
                </w:rPr>
                <w:delText>/G/H</w:delText>
              </w:r>
            </w:del>
          </w:p>
          <w:p w14:paraId="604805EF" w14:textId="0D6303CF" w:rsidR="00BB5147" w:rsidRPr="00BB5147" w:rsidDel="008302B1" w:rsidRDefault="00BB5147" w:rsidP="00BB5147">
            <w:pPr>
              <w:keepNext/>
              <w:keepLines/>
              <w:spacing w:after="0"/>
              <w:jc w:val="center"/>
              <w:rPr>
                <w:del w:id="8703" w:author="ZTE-Ma Zhifeng" w:date="2024-02-06T14:28:00Z"/>
                <w:rFonts w:ascii="Arial" w:eastAsia="宋体" w:hAnsi="Arial" w:cs="Arial"/>
                <w:sz w:val="18"/>
                <w:szCs w:val="18"/>
                <w:lang w:eastAsia="zh-CN"/>
              </w:rPr>
            </w:pPr>
            <w:del w:id="8704" w:author="ZTE-Ma Zhifeng" w:date="2024-02-06T14:28:00Z">
              <w:r w:rsidRPr="00BB5147" w:rsidDel="008302B1">
                <w:rPr>
                  <w:rFonts w:ascii="Arial" w:eastAsia="宋体" w:hAnsi="Arial" w:cs="Arial"/>
                  <w:sz w:val="18"/>
                  <w:szCs w:val="18"/>
                  <w:lang w:eastAsia="zh-CN"/>
                </w:rPr>
                <w:delText>CA_n77A-n259A/G</w:delText>
              </w:r>
            </w:del>
          </w:p>
          <w:p w14:paraId="46189656" w14:textId="77BAABF8" w:rsidR="00BB5147" w:rsidRPr="00BB5147" w:rsidDel="008302B1" w:rsidRDefault="00BB5147" w:rsidP="00BB5147">
            <w:pPr>
              <w:keepNext/>
              <w:keepLines/>
              <w:spacing w:after="0"/>
              <w:jc w:val="center"/>
              <w:rPr>
                <w:del w:id="8705" w:author="ZTE-Ma Zhifeng" w:date="2024-02-06T14:28:00Z"/>
                <w:rFonts w:ascii="Arial" w:eastAsia="宋体" w:hAnsi="Arial" w:cs="Arial"/>
                <w:sz w:val="18"/>
                <w:szCs w:val="18"/>
                <w:lang w:eastAsia="zh-CN"/>
              </w:rPr>
            </w:pPr>
            <w:del w:id="8706" w:author="ZTE-Ma Zhifeng" w:date="2024-02-06T14:28:00Z">
              <w:r w:rsidRPr="00BB5147" w:rsidDel="008302B1">
                <w:rPr>
                  <w:rFonts w:ascii="Arial" w:eastAsia="宋体" w:hAnsi="Arial" w:cs="Arial"/>
                  <w:sz w:val="18"/>
                  <w:szCs w:val="18"/>
                  <w:lang w:eastAsia="zh-CN"/>
                </w:rPr>
                <w:delText>CA_n79A-n257A/G/H</w:delText>
              </w:r>
            </w:del>
          </w:p>
          <w:p w14:paraId="384C4C64" w14:textId="7525ACB2" w:rsidR="00BB5147" w:rsidRPr="00BB5147" w:rsidDel="008302B1" w:rsidRDefault="00BB5147" w:rsidP="00BB5147">
            <w:pPr>
              <w:keepNext/>
              <w:keepLines/>
              <w:spacing w:after="0"/>
              <w:jc w:val="center"/>
              <w:rPr>
                <w:del w:id="8707" w:author="ZTE-Ma Zhifeng" w:date="2024-02-06T14:28:00Z"/>
                <w:rFonts w:ascii="Arial" w:eastAsia="宋体" w:hAnsi="Arial" w:cs="Arial"/>
                <w:sz w:val="18"/>
                <w:szCs w:val="18"/>
              </w:rPr>
            </w:pPr>
            <w:del w:id="8708" w:author="ZTE-Ma Zhifeng" w:date="2024-02-06T14:28:00Z">
              <w:r w:rsidRPr="00BB5147" w:rsidDel="008302B1">
                <w:rPr>
                  <w:rFonts w:ascii="Arial" w:eastAsia="宋体" w:hAnsi="Arial" w:cs="Arial"/>
                  <w:sz w:val="18"/>
                  <w:szCs w:val="18"/>
                  <w:lang w:eastAsia="zh-CN"/>
                </w:rPr>
                <w:delText>CA_n79A-n259A/G</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621B686D" w14:textId="76A4CCF3" w:rsidR="00BB5147" w:rsidRPr="00BB5147" w:rsidDel="008302B1" w:rsidRDefault="00BB5147" w:rsidP="00BB5147">
            <w:pPr>
              <w:keepNext/>
              <w:keepLines/>
              <w:spacing w:after="0"/>
              <w:jc w:val="center"/>
              <w:rPr>
                <w:del w:id="8709" w:author="ZTE-Ma Zhifeng" w:date="2024-02-06T14:28:00Z"/>
                <w:rFonts w:ascii="Arial" w:eastAsia="宋体" w:hAnsi="Arial" w:cs="Arial"/>
                <w:sz w:val="18"/>
                <w:szCs w:val="18"/>
              </w:rPr>
            </w:pPr>
            <w:del w:id="8710"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081FE1B" w14:textId="56E618FB" w:rsidR="00BB5147" w:rsidRPr="00BB5147" w:rsidDel="008302B1" w:rsidRDefault="00BB5147" w:rsidP="00BB5147">
            <w:pPr>
              <w:keepNext/>
              <w:keepLines/>
              <w:spacing w:after="0"/>
              <w:jc w:val="center"/>
              <w:rPr>
                <w:del w:id="8711" w:author="ZTE-Ma Zhifeng" w:date="2024-02-06T14:28:00Z"/>
                <w:rFonts w:ascii="Arial" w:eastAsia="宋体" w:hAnsi="Arial" w:cs="Arial"/>
                <w:sz w:val="18"/>
                <w:szCs w:val="18"/>
                <w:lang w:val="en-US" w:bidi="ar"/>
              </w:rPr>
            </w:pPr>
            <w:del w:id="8712"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25FE29DA" w14:textId="7CBB675B" w:rsidR="00BB5147" w:rsidRPr="00BB5147" w:rsidDel="008302B1" w:rsidRDefault="00BB5147" w:rsidP="00BB5147">
            <w:pPr>
              <w:keepNext/>
              <w:keepLines/>
              <w:spacing w:after="0"/>
              <w:jc w:val="center"/>
              <w:rPr>
                <w:del w:id="8713" w:author="ZTE-Ma Zhifeng" w:date="2024-02-06T14:28:00Z"/>
                <w:rFonts w:ascii="Arial" w:eastAsia="宋体" w:hAnsi="Arial" w:cs="Arial"/>
                <w:sz w:val="18"/>
                <w:szCs w:val="18"/>
              </w:rPr>
            </w:pPr>
            <w:del w:id="8714"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46C9C5DE" w14:textId="1D7604C9" w:rsidTr="008302B1">
        <w:trPr>
          <w:trHeight w:val="187"/>
          <w:jc w:val="center"/>
          <w:del w:id="8715"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48DE72D5" w14:textId="0BA64C32" w:rsidR="00BB5147" w:rsidRPr="00BB5147" w:rsidDel="008302B1" w:rsidRDefault="00BB5147" w:rsidP="00BB5147">
            <w:pPr>
              <w:keepNext/>
              <w:keepLines/>
              <w:spacing w:after="0"/>
              <w:jc w:val="center"/>
              <w:rPr>
                <w:del w:id="8716"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8E840FB" w14:textId="05C5D390" w:rsidR="00BB5147" w:rsidRPr="00BB5147" w:rsidDel="008302B1" w:rsidRDefault="00BB5147" w:rsidP="00BB5147">
            <w:pPr>
              <w:keepNext/>
              <w:keepLines/>
              <w:spacing w:after="0"/>
              <w:jc w:val="center"/>
              <w:rPr>
                <w:del w:id="8717"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1118A5E" w14:textId="100BC401" w:rsidR="00BB5147" w:rsidRPr="00BB5147" w:rsidDel="008302B1" w:rsidRDefault="00BB5147" w:rsidP="00BB5147">
            <w:pPr>
              <w:keepNext/>
              <w:keepLines/>
              <w:spacing w:after="0"/>
              <w:jc w:val="center"/>
              <w:rPr>
                <w:del w:id="8718" w:author="ZTE-Ma Zhifeng" w:date="2024-02-06T14:28:00Z"/>
                <w:rFonts w:ascii="Arial" w:eastAsia="宋体" w:hAnsi="Arial" w:cs="Arial"/>
                <w:sz w:val="18"/>
                <w:szCs w:val="18"/>
              </w:rPr>
            </w:pPr>
            <w:del w:id="8719"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8F5FFEE" w14:textId="39866B71" w:rsidR="00BB5147" w:rsidRPr="00BB5147" w:rsidDel="008302B1" w:rsidRDefault="00BB5147" w:rsidP="00BB5147">
            <w:pPr>
              <w:keepNext/>
              <w:keepLines/>
              <w:spacing w:after="0"/>
              <w:jc w:val="center"/>
              <w:rPr>
                <w:del w:id="8720" w:author="ZTE-Ma Zhifeng" w:date="2024-02-06T14:28:00Z"/>
                <w:rFonts w:ascii="Arial" w:eastAsia="宋体" w:hAnsi="Arial" w:cs="Arial"/>
                <w:sz w:val="18"/>
                <w:szCs w:val="18"/>
                <w:lang w:val="en-US" w:bidi="ar"/>
              </w:rPr>
            </w:pPr>
            <w:del w:id="8721"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506827C0" w14:textId="74D4A976" w:rsidR="00BB5147" w:rsidRPr="00BB5147" w:rsidDel="008302B1" w:rsidRDefault="00BB5147" w:rsidP="00BB5147">
            <w:pPr>
              <w:keepNext/>
              <w:keepLines/>
              <w:spacing w:after="0"/>
              <w:jc w:val="center"/>
              <w:rPr>
                <w:del w:id="8722" w:author="ZTE-Ma Zhifeng" w:date="2024-02-06T14:28:00Z"/>
                <w:rFonts w:ascii="Arial" w:eastAsia="宋体" w:hAnsi="Arial" w:cs="Arial"/>
                <w:sz w:val="18"/>
                <w:szCs w:val="18"/>
              </w:rPr>
            </w:pPr>
          </w:p>
        </w:tc>
      </w:tr>
      <w:tr w:rsidR="00BB5147" w:rsidRPr="00BB5147" w:rsidDel="008302B1" w14:paraId="547A3743" w14:textId="1E2FA627" w:rsidTr="008302B1">
        <w:trPr>
          <w:trHeight w:val="187"/>
          <w:jc w:val="center"/>
          <w:del w:id="8723"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45B8BCAD" w14:textId="53A262AB" w:rsidR="00BB5147" w:rsidRPr="00BB5147" w:rsidDel="008302B1" w:rsidRDefault="00BB5147" w:rsidP="00BB5147">
            <w:pPr>
              <w:keepNext/>
              <w:keepLines/>
              <w:spacing w:after="0"/>
              <w:jc w:val="center"/>
              <w:rPr>
                <w:del w:id="8724"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B2B0952" w14:textId="17B0172F" w:rsidR="00BB5147" w:rsidRPr="00BB5147" w:rsidDel="008302B1" w:rsidRDefault="00BB5147" w:rsidP="00BB5147">
            <w:pPr>
              <w:keepNext/>
              <w:keepLines/>
              <w:spacing w:after="0"/>
              <w:jc w:val="center"/>
              <w:rPr>
                <w:del w:id="8725"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D116BC7" w14:textId="262EA053" w:rsidR="00BB5147" w:rsidRPr="00BB5147" w:rsidDel="008302B1" w:rsidRDefault="00BB5147" w:rsidP="00BB5147">
            <w:pPr>
              <w:keepNext/>
              <w:keepLines/>
              <w:spacing w:after="0"/>
              <w:jc w:val="center"/>
              <w:rPr>
                <w:del w:id="8726" w:author="ZTE-Ma Zhifeng" w:date="2024-02-06T14:28:00Z"/>
                <w:rFonts w:ascii="Arial" w:eastAsia="宋体" w:hAnsi="Arial" w:cs="Arial"/>
                <w:sz w:val="18"/>
                <w:szCs w:val="18"/>
              </w:rPr>
            </w:pPr>
            <w:del w:id="8727"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06074BB" w14:textId="4A6854B9" w:rsidR="00BB5147" w:rsidRPr="00BB5147" w:rsidDel="008302B1" w:rsidRDefault="00BB5147" w:rsidP="00BB5147">
            <w:pPr>
              <w:keepNext/>
              <w:keepLines/>
              <w:spacing w:after="0"/>
              <w:jc w:val="center"/>
              <w:rPr>
                <w:del w:id="8728" w:author="ZTE-Ma Zhifeng" w:date="2024-02-06T14:28:00Z"/>
                <w:rFonts w:ascii="Arial" w:eastAsia="宋体" w:hAnsi="Arial" w:cs="Arial"/>
                <w:sz w:val="18"/>
                <w:szCs w:val="18"/>
                <w:lang w:val="en-US" w:bidi="ar"/>
              </w:rPr>
            </w:pPr>
            <w:del w:id="8729" w:author="ZTE-Ma Zhifeng" w:date="2024-02-06T14:28:00Z">
              <w:r w:rsidRPr="00BB5147" w:rsidDel="008302B1">
                <w:rPr>
                  <w:rFonts w:ascii="Arial" w:eastAsia="宋体" w:hAnsi="Arial" w:cs="Arial"/>
                  <w:sz w:val="18"/>
                  <w:szCs w:val="18"/>
                  <w:lang w:val="en-US" w:bidi="ar"/>
                </w:rPr>
                <w:delText>CA_n257H</w:delText>
              </w:r>
            </w:del>
          </w:p>
        </w:tc>
        <w:tc>
          <w:tcPr>
            <w:tcW w:w="2290" w:type="dxa"/>
            <w:tcBorders>
              <w:top w:val="nil"/>
              <w:left w:val="single" w:sz="4" w:space="0" w:color="auto"/>
              <w:bottom w:val="nil"/>
              <w:right w:val="single" w:sz="4" w:space="0" w:color="auto"/>
            </w:tcBorders>
            <w:shd w:val="clear" w:color="auto" w:fill="auto"/>
            <w:vAlign w:val="center"/>
          </w:tcPr>
          <w:p w14:paraId="4F6AEFB1" w14:textId="1F8721FD" w:rsidR="00BB5147" w:rsidRPr="00BB5147" w:rsidDel="008302B1" w:rsidRDefault="00BB5147" w:rsidP="00BB5147">
            <w:pPr>
              <w:keepNext/>
              <w:keepLines/>
              <w:spacing w:after="0"/>
              <w:jc w:val="center"/>
              <w:rPr>
                <w:del w:id="8730" w:author="ZTE-Ma Zhifeng" w:date="2024-02-06T14:28:00Z"/>
                <w:rFonts w:ascii="Arial" w:eastAsia="宋体" w:hAnsi="Arial" w:cs="Arial"/>
                <w:sz w:val="18"/>
                <w:szCs w:val="18"/>
              </w:rPr>
            </w:pPr>
          </w:p>
        </w:tc>
      </w:tr>
      <w:tr w:rsidR="00BB5147" w:rsidRPr="00BB5147" w:rsidDel="008302B1" w14:paraId="56BF04A5" w14:textId="35432A51" w:rsidTr="008302B1">
        <w:trPr>
          <w:trHeight w:val="187"/>
          <w:jc w:val="center"/>
          <w:del w:id="8731"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FA6D6A2" w14:textId="2505E556" w:rsidR="00BB5147" w:rsidRPr="00BB5147" w:rsidDel="008302B1" w:rsidRDefault="00BB5147" w:rsidP="00BB5147">
            <w:pPr>
              <w:keepNext/>
              <w:keepLines/>
              <w:spacing w:after="0"/>
              <w:jc w:val="center"/>
              <w:rPr>
                <w:del w:id="8732"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E850820" w14:textId="6E3BCC70" w:rsidR="00BB5147" w:rsidRPr="00BB5147" w:rsidDel="008302B1" w:rsidRDefault="00BB5147" w:rsidP="00BB5147">
            <w:pPr>
              <w:keepNext/>
              <w:keepLines/>
              <w:spacing w:after="0"/>
              <w:jc w:val="center"/>
              <w:rPr>
                <w:del w:id="8733"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0959676" w14:textId="42D34388" w:rsidR="00BB5147" w:rsidRPr="00BB5147" w:rsidDel="008302B1" w:rsidRDefault="00BB5147" w:rsidP="00BB5147">
            <w:pPr>
              <w:keepNext/>
              <w:keepLines/>
              <w:spacing w:after="0"/>
              <w:jc w:val="center"/>
              <w:rPr>
                <w:del w:id="8734" w:author="ZTE-Ma Zhifeng" w:date="2024-02-06T14:28:00Z"/>
                <w:rFonts w:ascii="Arial" w:eastAsia="宋体" w:hAnsi="Arial" w:cs="Arial"/>
                <w:sz w:val="18"/>
                <w:szCs w:val="18"/>
              </w:rPr>
            </w:pPr>
            <w:del w:id="8735"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05B9D076" w14:textId="4F58CE0E" w:rsidR="00BB5147" w:rsidRPr="00BB5147" w:rsidDel="008302B1" w:rsidRDefault="00BB5147" w:rsidP="00BB5147">
            <w:pPr>
              <w:keepNext/>
              <w:keepLines/>
              <w:spacing w:after="0"/>
              <w:jc w:val="center"/>
              <w:rPr>
                <w:del w:id="8736" w:author="ZTE-Ma Zhifeng" w:date="2024-02-06T14:28:00Z"/>
                <w:rFonts w:ascii="Arial" w:eastAsia="宋体" w:hAnsi="Arial" w:cs="Arial"/>
                <w:sz w:val="18"/>
                <w:szCs w:val="18"/>
                <w:lang w:val="en-US" w:bidi="ar"/>
              </w:rPr>
            </w:pPr>
            <w:del w:id="8737" w:author="ZTE-Ma Zhifeng" w:date="2024-02-06T14:28:00Z">
              <w:r w:rsidRPr="00BB5147" w:rsidDel="008302B1">
                <w:rPr>
                  <w:rFonts w:ascii="Arial" w:eastAsia="宋体" w:hAnsi="Arial" w:cs="Arial"/>
                  <w:sz w:val="18"/>
                  <w:szCs w:val="18"/>
                  <w:lang w:val="en-US" w:bidi="ar"/>
                </w:rPr>
                <w:delText>CA_n259G</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447EFD0F" w14:textId="1CE5C1A9" w:rsidR="00BB5147" w:rsidRPr="00BB5147" w:rsidDel="008302B1" w:rsidRDefault="00BB5147" w:rsidP="00BB5147">
            <w:pPr>
              <w:keepNext/>
              <w:keepLines/>
              <w:spacing w:after="0"/>
              <w:jc w:val="center"/>
              <w:rPr>
                <w:del w:id="8738" w:author="ZTE-Ma Zhifeng" w:date="2024-02-06T14:28:00Z"/>
                <w:rFonts w:ascii="Arial" w:eastAsia="宋体" w:hAnsi="Arial" w:cs="Arial"/>
                <w:sz w:val="18"/>
                <w:szCs w:val="18"/>
              </w:rPr>
            </w:pPr>
          </w:p>
        </w:tc>
      </w:tr>
      <w:tr w:rsidR="00BB5147" w:rsidRPr="00BB5147" w:rsidDel="008302B1" w14:paraId="747AC7C5" w14:textId="1CC702F7" w:rsidTr="008302B1">
        <w:trPr>
          <w:trHeight w:val="187"/>
          <w:jc w:val="center"/>
          <w:del w:id="8739"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9220082" w14:textId="2CFE8A5D" w:rsidR="00BB5147" w:rsidRPr="00BB5147" w:rsidDel="008302B1" w:rsidRDefault="00BB5147" w:rsidP="00BB5147">
            <w:pPr>
              <w:keepNext/>
              <w:keepLines/>
              <w:spacing w:after="0"/>
              <w:jc w:val="center"/>
              <w:rPr>
                <w:del w:id="8740" w:author="ZTE-Ma Zhifeng" w:date="2024-02-06T14:28:00Z"/>
                <w:rFonts w:ascii="Arial" w:eastAsia="宋体" w:hAnsi="Arial" w:cs="Arial"/>
                <w:sz w:val="18"/>
                <w:szCs w:val="18"/>
              </w:rPr>
            </w:pPr>
            <w:del w:id="8741" w:author="ZTE-Ma Zhifeng" w:date="2024-02-06T14:28:00Z">
              <w:r w:rsidRPr="00BB5147" w:rsidDel="008302B1">
                <w:rPr>
                  <w:rFonts w:ascii="Arial" w:eastAsia="宋体" w:hAnsi="Arial" w:cs="Arial"/>
                  <w:sz w:val="18"/>
                  <w:szCs w:val="18"/>
                </w:rPr>
                <w:delText>CA_n77A-n79A-n257H-n259H</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287A81E0" w14:textId="3175B23D" w:rsidR="00BB5147" w:rsidRPr="00BB5147" w:rsidDel="008302B1" w:rsidRDefault="00BB5147" w:rsidP="00BB5147">
            <w:pPr>
              <w:keepNext/>
              <w:keepLines/>
              <w:spacing w:after="0"/>
              <w:jc w:val="center"/>
              <w:rPr>
                <w:del w:id="8742" w:author="ZTE-Ma Zhifeng" w:date="2024-02-06T14:28:00Z"/>
                <w:rFonts w:ascii="Arial" w:eastAsia="宋体" w:hAnsi="Arial" w:cs="Arial"/>
                <w:sz w:val="18"/>
                <w:szCs w:val="18"/>
              </w:rPr>
            </w:pPr>
            <w:del w:id="8743" w:author="ZTE-Ma Zhifeng" w:date="2024-02-06T14:28:00Z">
              <w:r w:rsidRPr="00BB5147" w:rsidDel="008302B1">
                <w:rPr>
                  <w:rFonts w:ascii="Arial" w:eastAsia="宋体" w:hAnsi="Arial" w:cs="Arial"/>
                  <w:sz w:val="18"/>
                  <w:szCs w:val="18"/>
                </w:rPr>
                <w:delText>CA_n257G/H</w:delText>
              </w:r>
            </w:del>
          </w:p>
          <w:p w14:paraId="7ED53195" w14:textId="2CBDC791" w:rsidR="00BB5147" w:rsidRPr="00BB5147" w:rsidDel="008302B1" w:rsidRDefault="00BB5147" w:rsidP="00BB5147">
            <w:pPr>
              <w:keepNext/>
              <w:keepLines/>
              <w:spacing w:after="0"/>
              <w:jc w:val="center"/>
              <w:rPr>
                <w:del w:id="8744" w:author="ZTE-Ma Zhifeng" w:date="2024-02-06T14:28:00Z"/>
                <w:rFonts w:ascii="Arial" w:eastAsia="宋体" w:hAnsi="Arial" w:cs="Arial"/>
                <w:sz w:val="18"/>
                <w:szCs w:val="18"/>
                <w:lang w:eastAsia="zh-CN"/>
              </w:rPr>
            </w:pPr>
            <w:del w:id="8745" w:author="ZTE-Ma Zhifeng" w:date="2024-02-06T14:28:00Z">
              <w:r w:rsidRPr="00BB5147" w:rsidDel="008302B1">
                <w:rPr>
                  <w:rFonts w:ascii="Arial" w:eastAsia="宋体" w:hAnsi="Arial" w:cs="Arial"/>
                  <w:sz w:val="18"/>
                  <w:szCs w:val="18"/>
                </w:rPr>
                <w:delText>CA_n259G/H</w:delText>
              </w:r>
            </w:del>
          </w:p>
          <w:p w14:paraId="53DC1EB5" w14:textId="4D4CEB5E" w:rsidR="00BB5147" w:rsidRPr="00BB5147" w:rsidDel="008302B1" w:rsidRDefault="00BB5147" w:rsidP="00BB5147">
            <w:pPr>
              <w:keepNext/>
              <w:keepLines/>
              <w:spacing w:after="0"/>
              <w:jc w:val="center"/>
              <w:rPr>
                <w:del w:id="8746" w:author="ZTE-Ma Zhifeng" w:date="2024-02-06T14:28:00Z"/>
                <w:rFonts w:ascii="Arial" w:eastAsia="宋体" w:hAnsi="Arial" w:cs="Arial"/>
                <w:sz w:val="18"/>
                <w:szCs w:val="18"/>
                <w:lang w:eastAsia="zh-CN"/>
              </w:rPr>
            </w:pPr>
            <w:del w:id="8747" w:author="ZTE-Ma Zhifeng" w:date="2024-02-06T14:28:00Z">
              <w:r w:rsidRPr="00BB5147" w:rsidDel="008302B1">
                <w:rPr>
                  <w:rFonts w:ascii="Arial" w:eastAsia="宋体" w:hAnsi="Arial" w:cs="Arial"/>
                  <w:sz w:val="18"/>
                  <w:szCs w:val="18"/>
                  <w:lang w:eastAsia="zh-CN"/>
                </w:rPr>
                <w:delText>CA_n77A-n79A</w:delText>
              </w:r>
            </w:del>
          </w:p>
          <w:p w14:paraId="3E92F014" w14:textId="7C05FD65" w:rsidR="00BB5147" w:rsidRPr="00BB5147" w:rsidDel="008302B1" w:rsidRDefault="00BB5147" w:rsidP="00BB5147">
            <w:pPr>
              <w:keepNext/>
              <w:keepLines/>
              <w:spacing w:after="0"/>
              <w:jc w:val="center"/>
              <w:rPr>
                <w:del w:id="8748" w:author="ZTE-Ma Zhifeng" w:date="2024-02-06T14:28:00Z"/>
                <w:rFonts w:ascii="Arial" w:eastAsia="宋体" w:hAnsi="Arial" w:cs="Arial"/>
                <w:sz w:val="18"/>
                <w:szCs w:val="18"/>
                <w:lang w:eastAsia="zh-CN"/>
              </w:rPr>
            </w:pPr>
            <w:del w:id="8749" w:author="ZTE-Ma Zhifeng" w:date="2024-02-06T14:28:00Z">
              <w:r w:rsidRPr="00BB5147" w:rsidDel="008302B1">
                <w:rPr>
                  <w:rFonts w:ascii="Arial" w:eastAsia="宋体" w:hAnsi="Arial" w:cs="Arial"/>
                  <w:sz w:val="18"/>
                  <w:szCs w:val="18"/>
                  <w:lang w:eastAsia="zh-CN"/>
                </w:rPr>
                <w:delText>CA_n77A-n257A</w:delText>
              </w:r>
              <w:r w:rsidRPr="00BB5147" w:rsidDel="008302B1">
                <w:rPr>
                  <w:rFonts w:ascii="Arial" w:eastAsia="宋体" w:hAnsi="Arial" w:cs="Arial"/>
                  <w:sz w:val="18"/>
                  <w:szCs w:val="18"/>
                </w:rPr>
                <w:delText>/G/H</w:delText>
              </w:r>
            </w:del>
          </w:p>
          <w:p w14:paraId="2610FF71" w14:textId="2AE23E00" w:rsidR="00BB5147" w:rsidRPr="00BB5147" w:rsidDel="008302B1" w:rsidRDefault="00BB5147" w:rsidP="00BB5147">
            <w:pPr>
              <w:keepNext/>
              <w:keepLines/>
              <w:spacing w:after="0"/>
              <w:jc w:val="center"/>
              <w:rPr>
                <w:del w:id="8750" w:author="ZTE-Ma Zhifeng" w:date="2024-02-06T14:28:00Z"/>
                <w:rFonts w:ascii="Arial" w:eastAsia="宋体" w:hAnsi="Arial" w:cs="Arial"/>
                <w:sz w:val="18"/>
                <w:szCs w:val="18"/>
                <w:lang w:eastAsia="zh-CN"/>
              </w:rPr>
            </w:pPr>
            <w:del w:id="8751" w:author="ZTE-Ma Zhifeng" w:date="2024-02-06T14:28:00Z">
              <w:r w:rsidRPr="00BB5147" w:rsidDel="008302B1">
                <w:rPr>
                  <w:rFonts w:ascii="Arial" w:eastAsia="宋体" w:hAnsi="Arial" w:cs="Arial"/>
                  <w:sz w:val="18"/>
                  <w:szCs w:val="18"/>
                  <w:lang w:eastAsia="zh-CN"/>
                </w:rPr>
                <w:delText>CA_n77A-n259A/G/H</w:delText>
              </w:r>
            </w:del>
          </w:p>
          <w:p w14:paraId="75245329" w14:textId="7510A146" w:rsidR="00BB5147" w:rsidRPr="00BB5147" w:rsidDel="008302B1" w:rsidRDefault="00BB5147" w:rsidP="00BB5147">
            <w:pPr>
              <w:keepNext/>
              <w:keepLines/>
              <w:spacing w:after="0"/>
              <w:jc w:val="center"/>
              <w:rPr>
                <w:del w:id="8752" w:author="ZTE-Ma Zhifeng" w:date="2024-02-06T14:28:00Z"/>
                <w:rFonts w:ascii="Arial" w:eastAsia="宋体" w:hAnsi="Arial" w:cs="Arial"/>
                <w:sz w:val="18"/>
                <w:szCs w:val="18"/>
                <w:lang w:eastAsia="zh-CN"/>
              </w:rPr>
            </w:pPr>
            <w:del w:id="8753" w:author="ZTE-Ma Zhifeng" w:date="2024-02-06T14:28:00Z">
              <w:r w:rsidRPr="00BB5147" w:rsidDel="008302B1">
                <w:rPr>
                  <w:rFonts w:ascii="Arial" w:eastAsia="宋体" w:hAnsi="Arial" w:cs="Arial"/>
                  <w:sz w:val="18"/>
                  <w:szCs w:val="18"/>
                  <w:lang w:eastAsia="zh-CN"/>
                </w:rPr>
                <w:delText>CA_n79A-n257A/G/H</w:delText>
              </w:r>
            </w:del>
          </w:p>
          <w:p w14:paraId="0D97462E" w14:textId="70A512BA" w:rsidR="00BB5147" w:rsidRPr="00BB5147" w:rsidDel="008302B1" w:rsidRDefault="00BB5147" w:rsidP="00BB5147">
            <w:pPr>
              <w:keepNext/>
              <w:keepLines/>
              <w:spacing w:after="0"/>
              <w:jc w:val="center"/>
              <w:rPr>
                <w:del w:id="8754" w:author="ZTE-Ma Zhifeng" w:date="2024-02-06T14:28:00Z"/>
                <w:rFonts w:ascii="Arial" w:eastAsia="宋体" w:hAnsi="Arial" w:cs="Arial"/>
                <w:sz w:val="18"/>
                <w:szCs w:val="18"/>
              </w:rPr>
            </w:pPr>
            <w:del w:id="8755" w:author="ZTE-Ma Zhifeng" w:date="2024-02-06T14:28:00Z">
              <w:r w:rsidRPr="00BB5147" w:rsidDel="008302B1">
                <w:rPr>
                  <w:rFonts w:ascii="Arial" w:eastAsia="宋体" w:hAnsi="Arial" w:cs="Arial"/>
                  <w:sz w:val="18"/>
                  <w:szCs w:val="18"/>
                  <w:lang w:eastAsia="zh-CN"/>
                </w:rPr>
                <w:delText>CA_n79A-n259A/G/H</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7F6C16F8" w14:textId="4841DFD5" w:rsidR="00BB5147" w:rsidRPr="00BB5147" w:rsidDel="008302B1" w:rsidRDefault="00BB5147" w:rsidP="00BB5147">
            <w:pPr>
              <w:keepNext/>
              <w:keepLines/>
              <w:spacing w:after="0"/>
              <w:jc w:val="center"/>
              <w:rPr>
                <w:del w:id="8756" w:author="ZTE-Ma Zhifeng" w:date="2024-02-06T14:28:00Z"/>
                <w:rFonts w:ascii="Arial" w:eastAsia="宋体" w:hAnsi="Arial" w:cs="Arial"/>
                <w:sz w:val="18"/>
                <w:szCs w:val="18"/>
              </w:rPr>
            </w:pPr>
            <w:del w:id="8757"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0BA1423" w14:textId="5CD54AD1" w:rsidR="00BB5147" w:rsidRPr="00BB5147" w:rsidDel="008302B1" w:rsidRDefault="00BB5147" w:rsidP="00BB5147">
            <w:pPr>
              <w:keepNext/>
              <w:keepLines/>
              <w:spacing w:after="0"/>
              <w:jc w:val="center"/>
              <w:rPr>
                <w:del w:id="8758" w:author="ZTE-Ma Zhifeng" w:date="2024-02-06T14:28:00Z"/>
                <w:rFonts w:ascii="Arial" w:eastAsia="宋体" w:hAnsi="Arial" w:cs="Arial"/>
                <w:sz w:val="18"/>
                <w:szCs w:val="18"/>
                <w:lang w:val="en-US" w:bidi="ar"/>
              </w:rPr>
            </w:pPr>
            <w:del w:id="8759"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2DA38039" w14:textId="1D45E09F" w:rsidR="00BB5147" w:rsidRPr="00BB5147" w:rsidDel="008302B1" w:rsidRDefault="00BB5147" w:rsidP="00BB5147">
            <w:pPr>
              <w:keepNext/>
              <w:keepLines/>
              <w:spacing w:after="0"/>
              <w:jc w:val="center"/>
              <w:rPr>
                <w:del w:id="8760" w:author="ZTE-Ma Zhifeng" w:date="2024-02-06T14:28:00Z"/>
                <w:rFonts w:ascii="Arial" w:eastAsia="宋体" w:hAnsi="Arial" w:cs="Arial"/>
                <w:sz w:val="18"/>
                <w:szCs w:val="18"/>
              </w:rPr>
            </w:pPr>
            <w:del w:id="8761"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20628D59" w14:textId="046E3150" w:rsidTr="008302B1">
        <w:trPr>
          <w:trHeight w:val="187"/>
          <w:jc w:val="center"/>
          <w:del w:id="8762"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254ED232" w14:textId="19C970FC" w:rsidR="00BB5147" w:rsidRPr="00BB5147" w:rsidDel="008302B1" w:rsidRDefault="00BB5147" w:rsidP="00BB5147">
            <w:pPr>
              <w:keepNext/>
              <w:keepLines/>
              <w:spacing w:after="0"/>
              <w:jc w:val="center"/>
              <w:rPr>
                <w:del w:id="8763"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BE284EE" w14:textId="60003050" w:rsidR="00BB5147" w:rsidRPr="00BB5147" w:rsidDel="008302B1" w:rsidRDefault="00BB5147" w:rsidP="00BB5147">
            <w:pPr>
              <w:keepNext/>
              <w:keepLines/>
              <w:spacing w:after="0"/>
              <w:jc w:val="center"/>
              <w:rPr>
                <w:del w:id="8764"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C128437" w14:textId="7857E906" w:rsidR="00BB5147" w:rsidRPr="00BB5147" w:rsidDel="008302B1" w:rsidRDefault="00BB5147" w:rsidP="00BB5147">
            <w:pPr>
              <w:keepNext/>
              <w:keepLines/>
              <w:spacing w:after="0"/>
              <w:jc w:val="center"/>
              <w:rPr>
                <w:del w:id="8765" w:author="ZTE-Ma Zhifeng" w:date="2024-02-06T14:28:00Z"/>
                <w:rFonts w:ascii="Arial" w:eastAsia="宋体" w:hAnsi="Arial" w:cs="Arial"/>
                <w:sz w:val="18"/>
                <w:szCs w:val="18"/>
              </w:rPr>
            </w:pPr>
            <w:del w:id="8766"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0D66FF16" w14:textId="39CFFD6E" w:rsidR="00BB5147" w:rsidRPr="00BB5147" w:rsidDel="008302B1" w:rsidRDefault="00BB5147" w:rsidP="00BB5147">
            <w:pPr>
              <w:keepNext/>
              <w:keepLines/>
              <w:spacing w:after="0"/>
              <w:jc w:val="center"/>
              <w:rPr>
                <w:del w:id="8767" w:author="ZTE-Ma Zhifeng" w:date="2024-02-06T14:28:00Z"/>
                <w:rFonts w:ascii="Arial" w:eastAsia="宋体" w:hAnsi="Arial" w:cs="Arial"/>
                <w:sz w:val="18"/>
                <w:szCs w:val="18"/>
                <w:lang w:val="en-US" w:bidi="ar"/>
              </w:rPr>
            </w:pPr>
            <w:del w:id="8768"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43549EF2" w14:textId="7B3A3E1F" w:rsidR="00BB5147" w:rsidRPr="00BB5147" w:rsidDel="008302B1" w:rsidRDefault="00BB5147" w:rsidP="00BB5147">
            <w:pPr>
              <w:keepNext/>
              <w:keepLines/>
              <w:spacing w:after="0"/>
              <w:jc w:val="center"/>
              <w:rPr>
                <w:del w:id="8769" w:author="ZTE-Ma Zhifeng" w:date="2024-02-06T14:28:00Z"/>
                <w:rFonts w:ascii="Arial" w:eastAsia="宋体" w:hAnsi="Arial" w:cs="Arial"/>
                <w:sz w:val="18"/>
                <w:szCs w:val="18"/>
              </w:rPr>
            </w:pPr>
          </w:p>
        </w:tc>
      </w:tr>
      <w:tr w:rsidR="00BB5147" w:rsidRPr="00BB5147" w:rsidDel="008302B1" w14:paraId="2D701A25" w14:textId="3A23C086" w:rsidTr="008302B1">
        <w:trPr>
          <w:trHeight w:val="187"/>
          <w:jc w:val="center"/>
          <w:del w:id="8770"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7FD5443A" w14:textId="12667BE5" w:rsidR="00BB5147" w:rsidRPr="00BB5147" w:rsidDel="008302B1" w:rsidRDefault="00BB5147" w:rsidP="00BB5147">
            <w:pPr>
              <w:keepNext/>
              <w:keepLines/>
              <w:spacing w:after="0"/>
              <w:jc w:val="center"/>
              <w:rPr>
                <w:del w:id="8771"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3A76E6A" w14:textId="00ABABA7" w:rsidR="00BB5147" w:rsidRPr="00BB5147" w:rsidDel="008302B1" w:rsidRDefault="00BB5147" w:rsidP="00BB5147">
            <w:pPr>
              <w:keepNext/>
              <w:keepLines/>
              <w:spacing w:after="0"/>
              <w:jc w:val="center"/>
              <w:rPr>
                <w:del w:id="8772"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943B066" w14:textId="6C709AD5" w:rsidR="00BB5147" w:rsidRPr="00BB5147" w:rsidDel="008302B1" w:rsidRDefault="00BB5147" w:rsidP="00BB5147">
            <w:pPr>
              <w:keepNext/>
              <w:keepLines/>
              <w:spacing w:after="0"/>
              <w:jc w:val="center"/>
              <w:rPr>
                <w:del w:id="8773" w:author="ZTE-Ma Zhifeng" w:date="2024-02-06T14:28:00Z"/>
                <w:rFonts w:ascii="Arial" w:eastAsia="宋体" w:hAnsi="Arial" w:cs="Arial"/>
                <w:sz w:val="18"/>
                <w:szCs w:val="18"/>
              </w:rPr>
            </w:pPr>
            <w:del w:id="8774"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4D3155D" w14:textId="42D9F056" w:rsidR="00BB5147" w:rsidRPr="00BB5147" w:rsidDel="008302B1" w:rsidRDefault="00BB5147" w:rsidP="00BB5147">
            <w:pPr>
              <w:keepNext/>
              <w:keepLines/>
              <w:spacing w:after="0"/>
              <w:jc w:val="center"/>
              <w:rPr>
                <w:del w:id="8775" w:author="ZTE-Ma Zhifeng" w:date="2024-02-06T14:28:00Z"/>
                <w:rFonts w:ascii="Arial" w:eastAsia="宋体" w:hAnsi="Arial" w:cs="Arial"/>
                <w:sz w:val="18"/>
                <w:szCs w:val="18"/>
                <w:lang w:val="en-US" w:bidi="ar"/>
              </w:rPr>
            </w:pPr>
            <w:del w:id="8776" w:author="ZTE-Ma Zhifeng" w:date="2024-02-06T14:28:00Z">
              <w:r w:rsidRPr="00BB5147" w:rsidDel="008302B1">
                <w:rPr>
                  <w:rFonts w:ascii="Arial" w:eastAsia="宋体" w:hAnsi="Arial" w:cs="Arial"/>
                  <w:sz w:val="18"/>
                  <w:szCs w:val="18"/>
                  <w:lang w:val="en-US" w:bidi="ar"/>
                </w:rPr>
                <w:delText>CA_n257H</w:delText>
              </w:r>
            </w:del>
          </w:p>
        </w:tc>
        <w:tc>
          <w:tcPr>
            <w:tcW w:w="2290" w:type="dxa"/>
            <w:tcBorders>
              <w:top w:val="nil"/>
              <w:left w:val="single" w:sz="4" w:space="0" w:color="auto"/>
              <w:bottom w:val="nil"/>
              <w:right w:val="single" w:sz="4" w:space="0" w:color="auto"/>
            </w:tcBorders>
            <w:shd w:val="clear" w:color="auto" w:fill="auto"/>
            <w:vAlign w:val="center"/>
          </w:tcPr>
          <w:p w14:paraId="60E78898" w14:textId="3DE5F639" w:rsidR="00BB5147" w:rsidRPr="00BB5147" w:rsidDel="008302B1" w:rsidRDefault="00BB5147" w:rsidP="00BB5147">
            <w:pPr>
              <w:keepNext/>
              <w:keepLines/>
              <w:spacing w:after="0"/>
              <w:jc w:val="center"/>
              <w:rPr>
                <w:del w:id="8777" w:author="ZTE-Ma Zhifeng" w:date="2024-02-06T14:28:00Z"/>
                <w:rFonts w:ascii="Arial" w:eastAsia="宋体" w:hAnsi="Arial" w:cs="Arial"/>
                <w:sz w:val="18"/>
                <w:szCs w:val="18"/>
              </w:rPr>
            </w:pPr>
          </w:p>
        </w:tc>
      </w:tr>
      <w:tr w:rsidR="00BB5147" w:rsidRPr="00BB5147" w:rsidDel="008302B1" w14:paraId="6A663DED" w14:textId="1DD46BD3" w:rsidTr="008302B1">
        <w:trPr>
          <w:trHeight w:val="187"/>
          <w:jc w:val="center"/>
          <w:del w:id="8778"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0A7B8A3" w14:textId="089DAA07" w:rsidR="00BB5147" w:rsidRPr="00BB5147" w:rsidDel="008302B1" w:rsidRDefault="00BB5147" w:rsidP="00BB5147">
            <w:pPr>
              <w:keepNext/>
              <w:keepLines/>
              <w:spacing w:after="0"/>
              <w:jc w:val="center"/>
              <w:rPr>
                <w:del w:id="8779"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D630BB8" w14:textId="23907DC0" w:rsidR="00BB5147" w:rsidRPr="00BB5147" w:rsidDel="008302B1" w:rsidRDefault="00BB5147" w:rsidP="00BB5147">
            <w:pPr>
              <w:keepNext/>
              <w:keepLines/>
              <w:spacing w:after="0"/>
              <w:jc w:val="center"/>
              <w:rPr>
                <w:del w:id="8780"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BC58F1F" w14:textId="7F55C007" w:rsidR="00BB5147" w:rsidRPr="00BB5147" w:rsidDel="008302B1" w:rsidRDefault="00BB5147" w:rsidP="00BB5147">
            <w:pPr>
              <w:keepNext/>
              <w:keepLines/>
              <w:spacing w:after="0"/>
              <w:jc w:val="center"/>
              <w:rPr>
                <w:del w:id="8781" w:author="ZTE-Ma Zhifeng" w:date="2024-02-06T14:28:00Z"/>
                <w:rFonts w:ascii="Arial" w:eastAsia="宋体" w:hAnsi="Arial" w:cs="Arial"/>
                <w:sz w:val="18"/>
                <w:szCs w:val="18"/>
              </w:rPr>
            </w:pPr>
            <w:del w:id="8782"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5108D13" w14:textId="0EEE83D3" w:rsidR="00BB5147" w:rsidRPr="00BB5147" w:rsidDel="008302B1" w:rsidRDefault="00BB5147" w:rsidP="00BB5147">
            <w:pPr>
              <w:keepNext/>
              <w:keepLines/>
              <w:spacing w:after="0"/>
              <w:jc w:val="center"/>
              <w:rPr>
                <w:del w:id="8783" w:author="ZTE-Ma Zhifeng" w:date="2024-02-06T14:28:00Z"/>
                <w:rFonts w:ascii="Arial" w:eastAsia="宋体" w:hAnsi="Arial" w:cs="Arial"/>
                <w:sz w:val="18"/>
                <w:szCs w:val="18"/>
                <w:lang w:val="en-US" w:bidi="ar"/>
              </w:rPr>
            </w:pPr>
            <w:del w:id="8784" w:author="ZTE-Ma Zhifeng" w:date="2024-02-06T14:28:00Z">
              <w:r w:rsidRPr="00BB5147" w:rsidDel="008302B1">
                <w:rPr>
                  <w:rFonts w:ascii="Arial" w:eastAsia="宋体" w:hAnsi="Arial" w:cs="Arial"/>
                  <w:sz w:val="18"/>
                  <w:szCs w:val="18"/>
                  <w:lang w:val="en-US" w:bidi="ar"/>
                </w:rPr>
                <w:delText>CA_n259H</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2700F290" w14:textId="6F43F9D6" w:rsidR="00BB5147" w:rsidRPr="00BB5147" w:rsidDel="008302B1" w:rsidRDefault="00BB5147" w:rsidP="00BB5147">
            <w:pPr>
              <w:keepNext/>
              <w:keepLines/>
              <w:spacing w:after="0"/>
              <w:jc w:val="center"/>
              <w:rPr>
                <w:del w:id="8785" w:author="ZTE-Ma Zhifeng" w:date="2024-02-06T14:28:00Z"/>
                <w:rFonts w:ascii="Arial" w:eastAsia="宋体" w:hAnsi="Arial" w:cs="Arial"/>
                <w:sz w:val="18"/>
                <w:szCs w:val="18"/>
              </w:rPr>
            </w:pPr>
          </w:p>
        </w:tc>
      </w:tr>
      <w:tr w:rsidR="00BB5147" w:rsidRPr="00BB5147" w:rsidDel="008302B1" w14:paraId="615FD018" w14:textId="2F245200" w:rsidTr="008302B1">
        <w:trPr>
          <w:trHeight w:val="187"/>
          <w:jc w:val="center"/>
          <w:del w:id="8786"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F628F1A" w14:textId="283D9CE5" w:rsidR="00BB5147" w:rsidRPr="00BB5147" w:rsidDel="008302B1" w:rsidRDefault="00BB5147" w:rsidP="00BB5147">
            <w:pPr>
              <w:keepNext/>
              <w:keepLines/>
              <w:spacing w:after="0"/>
              <w:jc w:val="center"/>
              <w:rPr>
                <w:del w:id="8787" w:author="ZTE-Ma Zhifeng" w:date="2024-02-06T14:28:00Z"/>
                <w:rFonts w:ascii="Arial" w:eastAsia="宋体" w:hAnsi="Arial" w:cs="Arial"/>
                <w:sz w:val="18"/>
                <w:szCs w:val="18"/>
              </w:rPr>
            </w:pPr>
            <w:del w:id="8788" w:author="ZTE-Ma Zhifeng" w:date="2024-02-06T14:28:00Z">
              <w:r w:rsidRPr="00BB5147" w:rsidDel="008302B1">
                <w:rPr>
                  <w:rFonts w:ascii="Arial" w:eastAsia="宋体" w:hAnsi="Arial" w:cs="Arial"/>
                  <w:sz w:val="18"/>
                  <w:szCs w:val="18"/>
                </w:rPr>
                <w:delText>CA_n77A-n79A-n257H-n259I</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3318C8C4" w14:textId="73EE273F" w:rsidR="00BB5147" w:rsidRPr="00BB5147" w:rsidDel="008302B1" w:rsidRDefault="00BB5147" w:rsidP="00BB5147">
            <w:pPr>
              <w:keepNext/>
              <w:keepLines/>
              <w:spacing w:after="0"/>
              <w:jc w:val="center"/>
              <w:rPr>
                <w:del w:id="8789" w:author="ZTE-Ma Zhifeng" w:date="2024-02-06T14:28:00Z"/>
                <w:rFonts w:ascii="Arial" w:eastAsia="宋体" w:hAnsi="Arial" w:cs="Arial"/>
                <w:sz w:val="18"/>
                <w:szCs w:val="18"/>
              </w:rPr>
            </w:pPr>
            <w:del w:id="8790" w:author="ZTE-Ma Zhifeng" w:date="2024-02-06T14:28:00Z">
              <w:r w:rsidRPr="00BB5147" w:rsidDel="008302B1">
                <w:rPr>
                  <w:rFonts w:ascii="Arial" w:eastAsia="宋体" w:hAnsi="Arial" w:cs="Arial"/>
                  <w:sz w:val="18"/>
                  <w:szCs w:val="18"/>
                </w:rPr>
                <w:delText>CA_n257G/H</w:delText>
              </w:r>
            </w:del>
          </w:p>
          <w:p w14:paraId="58DAC578" w14:textId="161F941C" w:rsidR="00BB5147" w:rsidRPr="00BB5147" w:rsidDel="008302B1" w:rsidRDefault="00BB5147" w:rsidP="00BB5147">
            <w:pPr>
              <w:keepNext/>
              <w:keepLines/>
              <w:spacing w:after="0"/>
              <w:jc w:val="center"/>
              <w:rPr>
                <w:del w:id="8791" w:author="ZTE-Ma Zhifeng" w:date="2024-02-06T14:28:00Z"/>
                <w:rFonts w:ascii="Arial" w:eastAsia="宋体" w:hAnsi="Arial" w:cs="Arial"/>
                <w:sz w:val="18"/>
                <w:szCs w:val="18"/>
                <w:lang w:eastAsia="zh-CN"/>
              </w:rPr>
            </w:pPr>
            <w:del w:id="8792" w:author="ZTE-Ma Zhifeng" w:date="2024-02-06T14:28:00Z">
              <w:r w:rsidRPr="00BB5147" w:rsidDel="008302B1">
                <w:rPr>
                  <w:rFonts w:ascii="Arial" w:eastAsia="宋体" w:hAnsi="Arial" w:cs="Arial"/>
                  <w:sz w:val="18"/>
                  <w:szCs w:val="18"/>
                </w:rPr>
                <w:delText>CA_n259G/H/I</w:delText>
              </w:r>
            </w:del>
          </w:p>
          <w:p w14:paraId="5BD66442" w14:textId="10C5AF68" w:rsidR="00BB5147" w:rsidRPr="00BB5147" w:rsidDel="008302B1" w:rsidRDefault="00BB5147" w:rsidP="00BB5147">
            <w:pPr>
              <w:keepNext/>
              <w:keepLines/>
              <w:spacing w:after="0"/>
              <w:jc w:val="center"/>
              <w:rPr>
                <w:del w:id="8793" w:author="ZTE-Ma Zhifeng" w:date="2024-02-06T14:28:00Z"/>
                <w:rFonts w:ascii="Arial" w:eastAsia="宋体" w:hAnsi="Arial" w:cs="Arial"/>
                <w:sz w:val="18"/>
                <w:szCs w:val="18"/>
                <w:lang w:eastAsia="zh-CN"/>
              </w:rPr>
            </w:pPr>
            <w:del w:id="8794" w:author="ZTE-Ma Zhifeng" w:date="2024-02-06T14:28:00Z">
              <w:r w:rsidRPr="00BB5147" w:rsidDel="008302B1">
                <w:rPr>
                  <w:rFonts w:ascii="Arial" w:eastAsia="宋体" w:hAnsi="Arial" w:cs="Arial"/>
                  <w:sz w:val="18"/>
                  <w:szCs w:val="18"/>
                  <w:lang w:eastAsia="zh-CN"/>
                </w:rPr>
                <w:delText>CA_n77A-n79A</w:delText>
              </w:r>
            </w:del>
          </w:p>
          <w:p w14:paraId="4AD125BF" w14:textId="4D730822" w:rsidR="00BB5147" w:rsidRPr="00BB5147" w:rsidDel="008302B1" w:rsidRDefault="00BB5147" w:rsidP="00BB5147">
            <w:pPr>
              <w:keepNext/>
              <w:keepLines/>
              <w:spacing w:after="0"/>
              <w:jc w:val="center"/>
              <w:rPr>
                <w:del w:id="8795" w:author="ZTE-Ma Zhifeng" w:date="2024-02-06T14:28:00Z"/>
                <w:rFonts w:ascii="Arial" w:eastAsia="宋体" w:hAnsi="Arial" w:cs="Arial"/>
                <w:sz w:val="18"/>
                <w:szCs w:val="18"/>
                <w:lang w:eastAsia="zh-CN"/>
              </w:rPr>
            </w:pPr>
            <w:del w:id="8796" w:author="ZTE-Ma Zhifeng" w:date="2024-02-06T14:28:00Z">
              <w:r w:rsidRPr="00BB5147" w:rsidDel="008302B1">
                <w:rPr>
                  <w:rFonts w:ascii="Arial" w:eastAsia="宋体" w:hAnsi="Arial" w:cs="Arial"/>
                  <w:sz w:val="18"/>
                  <w:szCs w:val="18"/>
                  <w:lang w:eastAsia="zh-CN"/>
                </w:rPr>
                <w:delText>CA_n77A-n257A</w:delText>
              </w:r>
              <w:r w:rsidRPr="00BB5147" w:rsidDel="008302B1">
                <w:rPr>
                  <w:rFonts w:ascii="Arial" w:eastAsia="宋体" w:hAnsi="Arial" w:cs="Arial"/>
                  <w:sz w:val="18"/>
                  <w:szCs w:val="18"/>
                </w:rPr>
                <w:delText>/G/H</w:delText>
              </w:r>
            </w:del>
          </w:p>
          <w:p w14:paraId="54A1EE32" w14:textId="6DAA047D" w:rsidR="00BB5147" w:rsidRPr="00BB5147" w:rsidDel="008302B1" w:rsidRDefault="00BB5147" w:rsidP="00BB5147">
            <w:pPr>
              <w:keepNext/>
              <w:keepLines/>
              <w:spacing w:after="0"/>
              <w:jc w:val="center"/>
              <w:rPr>
                <w:del w:id="8797" w:author="ZTE-Ma Zhifeng" w:date="2024-02-06T14:28:00Z"/>
                <w:rFonts w:ascii="Arial" w:eastAsia="宋体" w:hAnsi="Arial" w:cs="Arial"/>
                <w:sz w:val="18"/>
                <w:szCs w:val="18"/>
                <w:lang w:eastAsia="zh-CN"/>
              </w:rPr>
            </w:pPr>
            <w:del w:id="8798" w:author="ZTE-Ma Zhifeng" w:date="2024-02-06T14:28:00Z">
              <w:r w:rsidRPr="00BB5147" w:rsidDel="008302B1">
                <w:rPr>
                  <w:rFonts w:ascii="Arial" w:eastAsia="宋体" w:hAnsi="Arial" w:cs="Arial"/>
                  <w:sz w:val="18"/>
                  <w:szCs w:val="18"/>
                  <w:lang w:eastAsia="zh-CN"/>
                </w:rPr>
                <w:delText>CA_n77A-n259A/G/H/I</w:delText>
              </w:r>
            </w:del>
          </w:p>
          <w:p w14:paraId="633BDDE3" w14:textId="59CDB5AC" w:rsidR="00BB5147" w:rsidRPr="00BB5147" w:rsidDel="008302B1" w:rsidRDefault="00BB5147" w:rsidP="00BB5147">
            <w:pPr>
              <w:keepNext/>
              <w:keepLines/>
              <w:spacing w:after="0"/>
              <w:jc w:val="center"/>
              <w:rPr>
                <w:del w:id="8799" w:author="ZTE-Ma Zhifeng" w:date="2024-02-06T14:28:00Z"/>
                <w:rFonts w:ascii="Arial" w:eastAsia="宋体" w:hAnsi="Arial" w:cs="Arial"/>
                <w:sz w:val="18"/>
                <w:szCs w:val="18"/>
                <w:lang w:eastAsia="zh-CN"/>
              </w:rPr>
            </w:pPr>
            <w:del w:id="8800" w:author="ZTE-Ma Zhifeng" w:date="2024-02-06T14:28:00Z">
              <w:r w:rsidRPr="00BB5147" w:rsidDel="008302B1">
                <w:rPr>
                  <w:rFonts w:ascii="Arial" w:eastAsia="宋体" w:hAnsi="Arial" w:cs="Arial"/>
                  <w:sz w:val="18"/>
                  <w:szCs w:val="18"/>
                  <w:lang w:eastAsia="zh-CN"/>
                </w:rPr>
                <w:delText>CA_n79A-n257A/G/H</w:delText>
              </w:r>
            </w:del>
          </w:p>
          <w:p w14:paraId="0ABC329F" w14:textId="03E0554D" w:rsidR="00BB5147" w:rsidRPr="00BB5147" w:rsidDel="008302B1" w:rsidRDefault="00BB5147" w:rsidP="00BB5147">
            <w:pPr>
              <w:keepNext/>
              <w:keepLines/>
              <w:spacing w:after="0"/>
              <w:jc w:val="center"/>
              <w:rPr>
                <w:del w:id="8801" w:author="ZTE-Ma Zhifeng" w:date="2024-02-06T14:28:00Z"/>
                <w:rFonts w:ascii="Arial" w:eastAsia="宋体" w:hAnsi="Arial" w:cs="Arial"/>
                <w:sz w:val="18"/>
                <w:szCs w:val="18"/>
              </w:rPr>
            </w:pPr>
            <w:del w:id="8802" w:author="ZTE-Ma Zhifeng" w:date="2024-02-06T14:28:00Z">
              <w:r w:rsidRPr="00BB5147" w:rsidDel="008302B1">
                <w:rPr>
                  <w:rFonts w:ascii="Arial" w:eastAsia="宋体" w:hAnsi="Arial" w:cs="Arial"/>
                  <w:sz w:val="18"/>
                  <w:szCs w:val="18"/>
                  <w:lang w:eastAsia="zh-CN"/>
                </w:rPr>
                <w:delText>CA_n79A-n259A/G/H/I</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70EEB97A" w14:textId="1DDE75FB" w:rsidR="00BB5147" w:rsidRPr="00BB5147" w:rsidDel="008302B1" w:rsidRDefault="00BB5147" w:rsidP="00BB5147">
            <w:pPr>
              <w:keepNext/>
              <w:keepLines/>
              <w:spacing w:after="0"/>
              <w:jc w:val="center"/>
              <w:rPr>
                <w:del w:id="8803" w:author="ZTE-Ma Zhifeng" w:date="2024-02-06T14:28:00Z"/>
                <w:rFonts w:ascii="Arial" w:eastAsia="宋体" w:hAnsi="Arial" w:cs="Arial"/>
                <w:sz w:val="18"/>
                <w:szCs w:val="18"/>
              </w:rPr>
            </w:pPr>
            <w:del w:id="8804"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14E749C" w14:textId="733205B4" w:rsidR="00BB5147" w:rsidRPr="00BB5147" w:rsidDel="008302B1" w:rsidRDefault="00BB5147" w:rsidP="00BB5147">
            <w:pPr>
              <w:keepNext/>
              <w:keepLines/>
              <w:spacing w:after="0"/>
              <w:jc w:val="center"/>
              <w:rPr>
                <w:del w:id="8805" w:author="ZTE-Ma Zhifeng" w:date="2024-02-06T14:28:00Z"/>
                <w:rFonts w:ascii="Arial" w:eastAsia="宋体" w:hAnsi="Arial" w:cs="Arial"/>
                <w:sz w:val="18"/>
                <w:szCs w:val="18"/>
                <w:lang w:val="en-US" w:bidi="ar"/>
              </w:rPr>
            </w:pPr>
            <w:del w:id="8806"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09DC3EBF" w14:textId="036AB166" w:rsidR="00BB5147" w:rsidRPr="00BB5147" w:rsidDel="008302B1" w:rsidRDefault="00BB5147" w:rsidP="00BB5147">
            <w:pPr>
              <w:keepNext/>
              <w:keepLines/>
              <w:spacing w:after="0"/>
              <w:jc w:val="center"/>
              <w:rPr>
                <w:del w:id="8807" w:author="ZTE-Ma Zhifeng" w:date="2024-02-06T14:28:00Z"/>
                <w:rFonts w:ascii="Arial" w:eastAsia="宋体" w:hAnsi="Arial" w:cs="Arial"/>
                <w:sz w:val="18"/>
                <w:szCs w:val="18"/>
              </w:rPr>
            </w:pPr>
            <w:del w:id="8808"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14B7F3C2" w14:textId="7B31321B" w:rsidTr="008302B1">
        <w:trPr>
          <w:trHeight w:val="187"/>
          <w:jc w:val="center"/>
          <w:del w:id="8809"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33BF1717" w14:textId="1F6A8977" w:rsidR="00BB5147" w:rsidRPr="00BB5147" w:rsidDel="008302B1" w:rsidRDefault="00BB5147" w:rsidP="00BB5147">
            <w:pPr>
              <w:keepNext/>
              <w:keepLines/>
              <w:spacing w:after="0"/>
              <w:jc w:val="center"/>
              <w:rPr>
                <w:del w:id="8810"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4E59630" w14:textId="55286E4D" w:rsidR="00BB5147" w:rsidRPr="00BB5147" w:rsidDel="008302B1" w:rsidRDefault="00BB5147" w:rsidP="00BB5147">
            <w:pPr>
              <w:keepNext/>
              <w:keepLines/>
              <w:spacing w:after="0"/>
              <w:jc w:val="center"/>
              <w:rPr>
                <w:del w:id="8811"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6BF7832" w14:textId="58891F6D" w:rsidR="00BB5147" w:rsidRPr="00BB5147" w:rsidDel="008302B1" w:rsidRDefault="00BB5147" w:rsidP="00BB5147">
            <w:pPr>
              <w:keepNext/>
              <w:keepLines/>
              <w:spacing w:after="0"/>
              <w:jc w:val="center"/>
              <w:rPr>
                <w:del w:id="8812" w:author="ZTE-Ma Zhifeng" w:date="2024-02-06T14:28:00Z"/>
                <w:rFonts w:ascii="Arial" w:eastAsia="宋体" w:hAnsi="Arial" w:cs="Arial"/>
                <w:sz w:val="18"/>
                <w:szCs w:val="18"/>
              </w:rPr>
            </w:pPr>
            <w:del w:id="8813"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A72D7F3" w14:textId="29ED87FB" w:rsidR="00BB5147" w:rsidRPr="00BB5147" w:rsidDel="008302B1" w:rsidRDefault="00BB5147" w:rsidP="00BB5147">
            <w:pPr>
              <w:keepNext/>
              <w:keepLines/>
              <w:spacing w:after="0"/>
              <w:jc w:val="center"/>
              <w:rPr>
                <w:del w:id="8814" w:author="ZTE-Ma Zhifeng" w:date="2024-02-06T14:28:00Z"/>
                <w:rFonts w:ascii="Arial" w:eastAsia="宋体" w:hAnsi="Arial" w:cs="Arial"/>
                <w:sz w:val="18"/>
                <w:szCs w:val="18"/>
                <w:lang w:val="en-US" w:bidi="ar"/>
              </w:rPr>
            </w:pPr>
            <w:del w:id="8815"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52D3718C" w14:textId="188681E0" w:rsidR="00BB5147" w:rsidRPr="00BB5147" w:rsidDel="008302B1" w:rsidRDefault="00BB5147" w:rsidP="00BB5147">
            <w:pPr>
              <w:keepNext/>
              <w:keepLines/>
              <w:spacing w:after="0"/>
              <w:jc w:val="center"/>
              <w:rPr>
                <w:del w:id="8816" w:author="ZTE-Ma Zhifeng" w:date="2024-02-06T14:28:00Z"/>
                <w:rFonts w:ascii="Arial" w:eastAsia="宋体" w:hAnsi="Arial" w:cs="Arial"/>
                <w:sz w:val="18"/>
                <w:szCs w:val="18"/>
              </w:rPr>
            </w:pPr>
          </w:p>
        </w:tc>
      </w:tr>
      <w:tr w:rsidR="00BB5147" w:rsidRPr="00BB5147" w:rsidDel="008302B1" w14:paraId="644FC818" w14:textId="13734C36" w:rsidTr="008302B1">
        <w:trPr>
          <w:trHeight w:val="187"/>
          <w:jc w:val="center"/>
          <w:del w:id="8817"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700F2287" w14:textId="295C3DCE" w:rsidR="00BB5147" w:rsidRPr="00BB5147" w:rsidDel="008302B1" w:rsidRDefault="00BB5147" w:rsidP="00BB5147">
            <w:pPr>
              <w:keepNext/>
              <w:keepLines/>
              <w:spacing w:after="0"/>
              <w:jc w:val="center"/>
              <w:rPr>
                <w:del w:id="8818"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FAC9912" w14:textId="52BBD563" w:rsidR="00BB5147" w:rsidRPr="00BB5147" w:rsidDel="008302B1" w:rsidRDefault="00BB5147" w:rsidP="00BB5147">
            <w:pPr>
              <w:keepNext/>
              <w:keepLines/>
              <w:spacing w:after="0"/>
              <w:jc w:val="center"/>
              <w:rPr>
                <w:del w:id="8819"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B78FD1C" w14:textId="1CECA0A4" w:rsidR="00BB5147" w:rsidRPr="00BB5147" w:rsidDel="008302B1" w:rsidRDefault="00BB5147" w:rsidP="00BB5147">
            <w:pPr>
              <w:keepNext/>
              <w:keepLines/>
              <w:spacing w:after="0"/>
              <w:jc w:val="center"/>
              <w:rPr>
                <w:del w:id="8820" w:author="ZTE-Ma Zhifeng" w:date="2024-02-06T14:28:00Z"/>
                <w:rFonts w:ascii="Arial" w:eastAsia="宋体" w:hAnsi="Arial" w:cs="Arial"/>
                <w:sz w:val="18"/>
                <w:szCs w:val="18"/>
              </w:rPr>
            </w:pPr>
            <w:del w:id="8821"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B931682" w14:textId="5E1A1182" w:rsidR="00BB5147" w:rsidRPr="00BB5147" w:rsidDel="008302B1" w:rsidRDefault="00BB5147" w:rsidP="00BB5147">
            <w:pPr>
              <w:keepNext/>
              <w:keepLines/>
              <w:spacing w:after="0"/>
              <w:jc w:val="center"/>
              <w:rPr>
                <w:del w:id="8822" w:author="ZTE-Ma Zhifeng" w:date="2024-02-06T14:28:00Z"/>
                <w:rFonts w:ascii="Arial" w:eastAsia="宋体" w:hAnsi="Arial" w:cs="Arial"/>
                <w:sz w:val="18"/>
                <w:szCs w:val="18"/>
                <w:lang w:val="en-US" w:bidi="ar"/>
              </w:rPr>
            </w:pPr>
            <w:del w:id="8823" w:author="ZTE-Ma Zhifeng" w:date="2024-02-06T14:28:00Z">
              <w:r w:rsidRPr="00BB5147" w:rsidDel="008302B1">
                <w:rPr>
                  <w:rFonts w:ascii="Arial" w:eastAsia="宋体" w:hAnsi="Arial" w:cs="Arial"/>
                  <w:sz w:val="18"/>
                  <w:szCs w:val="18"/>
                  <w:lang w:val="en-US" w:bidi="ar"/>
                </w:rPr>
                <w:delText>CA_n257H</w:delText>
              </w:r>
            </w:del>
          </w:p>
        </w:tc>
        <w:tc>
          <w:tcPr>
            <w:tcW w:w="2290" w:type="dxa"/>
            <w:tcBorders>
              <w:top w:val="nil"/>
              <w:left w:val="single" w:sz="4" w:space="0" w:color="auto"/>
              <w:bottom w:val="nil"/>
              <w:right w:val="single" w:sz="4" w:space="0" w:color="auto"/>
            </w:tcBorders>
            <w:shd w:val="clear" w:color="auto" w:fill="auto"/>
            <w:vAlign w:val="center"/>
          </w:tcPr>
          <w:p w14:paraId="74D32C1A" w14:textId="291E88D0" w:rsidR="00BB5147" w:rsidRPr="00BB5147" w:rsidDel="008302B1" w:rsidRDefault="00BB5147" w:rsidP="00BB5147">
            <w:pPr>
              <w:keepNext/>
              <w:keepLines/>
              <w:spacing w:after="0"/>
              <w:jc w:val="center"/>
              <w:rPr>
                <w:del w:id="8824" w:author="ZTE-Ma Zhifeng" w:date="2024-02-06T14:28:00Z"/>
                <w:rFonts w:ascii="Arial" w:eastAsia="宋体" w:hAnsi="Arial" w:cs="Arial"/>
                <w:sz w:val="18"/>
                <w:szCs w:val="18"/>
              </w:rPr>
            </w:pPr>
          </w:p>
        </w:tc>
      </w:tr>
      <w:tr w:rsidR="00BB5147" w:rsidRPr="00BB5147" w:rsidDel="008302B1" w14:paraId="005D82AE" w14:textId="6A714A0F" w:rsidTr="008302B1">
        <w:trPr>
          <w:trHeight w:val="187"/>
          <w:jc w:val="center"/>
          <w:del w:id="8825"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3BC3B3A" w14:textId="493F7362" w:rsidR="00BB5147" w:rsidRPr="00BB5147" w:rsidDel="008302B1" w:rsidRDefault="00BB5147" w:rsidP="00BB5147">
            <w:pPr>
              <w:keepNext/>
              <w:keepLines/>
              <w:spacing w:after="0"/>
              <w:jc w:val="center"/>
              <w:rPr>
                <w:del w:id="8826"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738F93C" w14:textId="223A402F" w:rsidR="00BB5147" w:rsidRPr="00BB5147" w:rsidDel="008302B1" w:rsidRDefault="00BB5147" w:rsidP="00BB5147">
            <w:pPr>
              <w:keepNext/>
              <w:keepLines/>
              <w:spacing w:after="0"/>
              <w:jc w:val="center"/>
              <w:rPr>
                <w:del w:id="8827"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FBE527A" w14:textId="02A06054" w:rsidR="00BB5147" w:rsidRPr="00BB5147" w:rsidDel="008302B1" w:rsidRDefault="00BB5147" w:rsidP="00BB5147">
            <w:pPr>
              <w:keepNext/>
              <w:keepLines/>
              <w:spacing w:after="0"/>
              <w:jc w:val="center"/>
              <w:rPr>
                <w:del w:id="8828" w:author="ZTE-Ma Zhifeng" w:date="2024-02-06T14:28:00Z"/>
                <w:rFonts w:ascii="Arial" w:eastAsia="宋体" w:hAnsi="Arial" w:cs="Arial"/>
                <w:sz w:val="18"/>
                <w:szCs w:val="18"/>
              </w:rPr>
            </w:pPr>
            <w:del w:id="8829"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36F10CC" w14:textId="4896E2E2" w:rsidR="00BB5147" w:rsidRPr="00BB5147" w:rsidDel="008302B1" w:rsidRDefault="00BB5147" w:rsidP="00BB5147">
            <w:pPr>
              <w:keepNext/>
              <w:keepLines/>
              <w:spacing w:after="0"/>
              <w:jc w:val="center"/>
              <w:rPr>
                <w:del w:id="8830" w:author="ZTE-Ma Zhifeng" w:date="2024-02-06T14:28:00Z"/>
                <w:rFonts w:ascii="Arial" w:eastAsia="宋体" w:hAnsi="Arial" w:cs="Arial"/>
                <w:sz w:val="18"/>
                <w:szCs w:val="18"/>
                <w:lang w:val="en-US" w:bidi="ar"/>
              </w:rPr>
            </w:pPr>
            <w:del w:id="8831" w:author="ZTE-Ma Zhifeng" w:date="2024-02-06T14:28:00Z">
              <w:r w:rsidRPr="00BB5147" w:rsidDel="008302B1">
                <w:rPr>
                  <w:rFonts w:ascii="Arial" w:eastAsia="宋体" w:hAnsi="Arial" w:cs="Arial"/>
                  <w:sz w:val="18"/>
                  <w:szCs w:val="18"/>
                  <w:lang w:val="en-US" w:bidi="ar"/>
                </w:rPr>
                <w:delText>CA_n259I</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06E45354" w14:textId="5F8AC9EC" w:rsidR="00BB5147" w:rsidRPr="00BB5147" w:rsidDel="008302B1" w:rsidRDefault="00BB5147" w:rsidP="00BB5147">
            <w:pPr>
              <w:keepNext/>
              <w:keepLines/>
              <w:spacing w:after="0"/>
              <w:jc w:val="center"/>
              <w:rPr>
                <w:del w:id="8832" w:author="ZTE-Ma Zhifeng" w:date="2024-02-06T14:28:00Z"/>
                <w:rFonts w:ascii="Arial" w:eastAsia="宋体" w:hAnsi="Arial" w:cs="Arial"/>
                <w:sz w:val="18"/>
                <w:szCs w:val="18"/>
              </w:rPr>
            </w:pPr>
          </w:p>
        </w:tc>
      </w:tr>
      <w:tr w:rsidR="00BB5147" w:rsidRPr="00BB5147" w:rsidDel="008302B1" w14:paraId="3B0B8BD6" w14:textId="0E9DCFE2" w:rsidTr="008302B1">
        <w:trPr>
          <w:trHeight w:val="187"/>
          <w:jc w:val="center"/>
          <w:del w:id="8833"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E6AF36D" w14:textId="631D5620" w:rsidR="00BB5147" w:rsidRPr="00BB5147" w:rsidDel="008302B1" w:rsidRDefault="00BB5147" w:rsidP="00BB5147">
            <w:pPr>
              <w:keepNext/>
              <w:keepLines/>
              <w:spacing w:after="0"/>
              <w:jc w:val="center"/>
              <w:rPr>
                <w:del w:id="8834" w:author="ZTE-Ma Zhifeng" w:date="2024-02-06T14:28:00Z"/>
                <w:rFonts w:ascii="Arial" w:eastAsia="宋体" w:hAnsi="Arial" w:cs="Arial"/>
                <w:sz w:val="18"/>
                <w:szCs w:val="18"/>
              </w:rPr>
            </w:pPr>
            <w:del w:id="8835" w:author="ZTE-Ma Zhifeng" w:date="2024-02-06T14:28:00Z">
              <w:r w:rsidRPr="00BB5147" w:rsidDel="008302B1">
                <w:rPr>
                  <w:rFonts w:ascii="Arial" w:eastAsia="宋体" w:hAnsi="Arial" w:cs="Arial"/>
                  <w:sz w:val="18"/>
                  <w:szCs w:val="18"/>
                </w:rPr>
                <w:lastRenderedPageBreak/>
                <w:delText>CA_n77A-n79A-n257H-n259J</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08096881" w14:textId="227118B3" w:rsidR="00BB5147" w:rsidRPr="00BB5147" w:rsidDel="008302B1" w:rsidRDefault="00BB5147" w:rsidP="00BB5147">
            <w:pPr>
              <w:keepNext/>
              <w:keepLines/>
              <w:spacing w:after="0"/>
              <w:jc w:val="center"/>
              <w:rPr>
                <w:del w:id="8836" w:author="ZTE-Ma Zhifeng" w:date="2024-02-06T14:28:00Z"/>
                <w:rFonts w:ascii="Arial" w:eastAsia="宋体" w:hAnsi="Arial" w:cs="Arial"/>
                <w:sz w:val="18"/>
                <w:szCs w:val="18"/>
              </w:rPr>
            </w:pPr>
            <w:del w:id="8837" w:author="ZTE-Ma Zhifeng" w:date="2024-02-06T14:28:00Z">
              <w:r w:rsidRPr="00BB5147" w:rsidDel="008302B1">
                <w:rPr>
                  <w:rFonts w:ascii="Arial" w:eastAsia="宋体" w:hAnsi="Arial" w:cs="Arial"/>
                  <w:sz w:val="18"/>
                  <w:szCs w:val="18"/>
                </w:rPr>
                <w:delText>CA_n257G/H</w:delText>
              </w:r>
            </w:del>
          </w:p>
          <w:p w14:paraId="6BFADECC" w14:textId="21439171" w:rsidR="00BB5147" w:rsidRPr="00BB5147" w:rsidDel="008302B1" w:rsidRDefault="00BB5147" w:rsidP="00BB5147">
            <w:pPr>
              <w:keepNext/>
              <w:keepLines/>
              <w:spacing w:after="0"/>
              <w:jc w:val="center"/>
              <w:rPr>
                <w:del w:id="8838" w:author="ZTE-Ma Zhifeng" w:date="2024-02-06T14:28:00Z"/>
                <w:rFonts w:ascii="Arial" w:eastAsia="宋体" w:hAnsi="Arial" w:cs="Arial"/>
                <w:sz w:val="18"/>
                <w:szCs w:val="18"/>
                <w:lang w:eastAsia="zh-CN"/>
              </w:rPr>
            </w:pPr>
            <w:del w:id="8839" w:author="ZTE-Ma Zhifeng" w:date="2024-02-06T14:28:00Z">
              <w:r w:rsidRPr="00BB5147" w:rsidDel="008302B1">
                <w:rPr>
                  <w:rFonts w:ascii="Arial" w:eastAsia="宋体" w:hAnsi="Arial" w:cs="Arial"/>
                  <w:sz w:val="18"/>
                  <w:szCs w:val="18"/>
                </w:rPr>
                <w:delText>CA_n259G/H/I/J</w:delText>
              </w:r>
            </w:del>
          </w:p>
          <w:p w14:paraId="12423252" w14:textId="0A6C7B52" w:rsidR="00BB5147" w:rsidRPr="00BB5147" w:rsidDel="008302B1" w:rsidRDefault="00BB5147" w:rsidP="00BB5147">
            <w:pPr>
              <w:keepNext/>
              <w:keepLines/>
              <w:spacing w:after="0"/>
              <w:jc w:val="center"/>
              <w:rPr>
                <w:del w:id="8840" w:author="ZTE-Ma Zhifeng" w:date="2024-02-06T14:28:00Z"/>
                <w:rFonts w:ascii="Arial" w:eastAsia="宋体" w:hAnsi="Arial" w:cs="Arial"/>
                <w:sz w:val="18"/>
                <w:szCs w:val="18"/>
                <w:lang w:eastAsia="zh-CN"/>
              </w:rPr>
            </w:pPr>
            <w:del w:id="8841" w:author="ZTE-Ma Zhifeng" w:date="2024-02-06T14:28:00Z">
              <w:r w:rsidRPr="00BB5147" w:rsidDel="008302B1">
                <w:rPr>
                  <w:rFonts w:ascii="Arial" w:eastAsia="宋体" w:hAnsi="Arial" w:cs="Arial"/>
                  <w:sz w:val="18"/>
                  <w:szCs w:val="18"/>
                  <w:lang w:eastAsia="zh-CN"/>
                </w:rPr>
                <w:delText>CA_n77A-n79A</w:delText>
              </w:r>
            </w:del>
          </w:p>
          <w:p w14:paraId="10913129" w14:textId="45B0279C" w:rsidR="00BB5147" w:rsidRPr="00BB5147" w:rsidDel="008302B1" w:rsidRDefault="00BB5147" w:rsidP="00BB5147">
            <w:pPr>
              <w:keepNext/>
              <w:keepLines/>
              <w:spacing w:after="0"/>
              <w:jc w:val="center"/>
              <w:rPr>
                <w:del w:id="8842" w:author="ZTE-Ma Zhifeng" w:date="2024-02-06T14:28:00Z"/>
                <w:rFonts w:ascii="Arial" w:eastAsia="宋体" w:hAnsi="Arial" w:cs="Arial"/>
                <w:sz w:val="18"/>
                <w:szCs w:val="18"/>
                <w:lang w:eastAsia="zh-CN"/>
              </w:rPr>
            </w:pPr>
            <w:del w:id="8843" w:author="ZTE-Ma Zhifeng" w:date="2024-02-06T14:28:00Z">
              <w:r w:rsidRPr="00BB5147" w:rsidDel="008302B1">
                <w:rPr>
                  <w:rFonts w:ascii="Arial" w:eastAsia="宋体" w:hAnsi="Arial" w:cs="Arial"/>
                  <w:sz w:val="18"/>
                  <w:szCs w:val="18"/>
                  <w:lang w:eastAsia="zh-CN"/>
                </w:rPr>
                <w:delText>CA_n77A-n257A</w:delText>
              </w:r>
              <w:r w:rsidRPr="00BB5147" w:rsidDel="008302B1">
                <w:rPr>
                  <w:rFonts w:ascii="Arial" w:eastAsia="宋体" w:hAnsi="Arial" w:cs="Arial"/>
                  <w:sz w:val="18"/>
                  <w:szCs w:val="18"/>
                </w:rPr>
                <w:delText>/G/H</w:delText>
              </w:r>
            </w:del>
          </w:p>
          <w:p w14:paraId="2D179C4E" w14:textId="7089F445" w:rsidR="00BB5147" w:rsidRPr="00BB5147" w:rsidDel="008302B1" w:rsidRDefault="00BB5147" w:rsidP="00BB5147">
            <w:pPr>
              <w:keepNext/>
              <w:keepLines/>
              <w:spacing w:after="0"/>
              <w:jc w:val="center"/>
              <w:rPr>
                <w:del w:id="8844" w:author="ZTE-Ma Zhifeng" w:date="2024-02-06T14:28:00Z"/>
                <w:rFonts w:ascii="Arial" w:eastAsia="宋体" w:hAnsi="Arial" w:cs="Arial"/>
                <w:sz w:val="18"/>
                <w:szCs w:val="18"/>
                <w:lang w:eastAsia="zh-CN"/>
              </w:rPr>
            </w:pPr>
            <w:del w:id="8845" w:author="ZTE-Ma Zhifeng" w:date="2024-02-06T14:28:00Z">
              <w:r w:rsidRPr="00BB5147" w:rsidDel="008302B1">
                <w:rPr>
                  <w:rFonts w:ascii="Arial" w:eastAsia="宋体" w:hAnsi="Arial" w:cs="Arial"/>
                  <w:sz w:val="18"/>
                  <w:szCs w:val="18"/>
                  <w:lang w:eastAsia="zh-CN"/>
                </w:rPr>
                <w:delText>CA_n77A-n259A/G/H/I/J</w:delText>
              </w:r>
            </w:del>
          </w:p>
          <w:p w14:paraId="7DD42ED4" w14:textId="34AE40AC" w:rsidR="00BB5147" w:rsidRPr="00BB5147" w:rsidDel="008302B1" w:rsidRDefault="00BB5147" w:rsidP="00BB5147">
            <w:pPr>
              <w:keepNext/>
              <w:keepLines/>
              <w:spacing w:after="0"/>
              <w:jc w:val="center"/>
              <w:rPr>
                <w:del w:id="8846" w:author="ZTE-Ma Zhifeng" w:date="2024-02-06T14:28:00Z"/>
                <w:rFonts w:ascii="Arial" w:eastAsia="宋体" w:hAnsi="Arial" w:cs="Arial"/>
                <w:sz w:val="18"/>
                <w:szCs w:val="18"/>
                <w:lang w:eastAsia="zh-CN"/>
              </w:rPr>
            </w:pPr>
            <w:del w:id="8847" w:author="ZTE-Ma Zhifeng" w:date="2024-02-06T14:28:00Z">
              <w:r w:rsidRPr="00BB5147" w:rsidDel="008302B1">
                <w:rPr>
                  <w:rFonts w:ascii="Arial" w:eastAsia="宋体" w:hAnsi="Arial" w:cs="Arial"/>
                  <w:sz w:val="18"/>
                  <w:szCs w:val="18"/>
                  <w:lang w:eastAsia="zh-CN"/>
                </w:rPr>
                <w:delText>CA_n79A-n257A/G/H</w:delText>
              </w:r>
            </w:del>
          </w:p>
          <w:p w14:paraId="50157AB1" w14:textId="3291E846" w:rsidR="00BB5147" w:rsidRPr="00BB5147" w:rsidDel="008302B1" w:rsidRDefault="00BB5147" w:rsidP="00BB5147">
            <w:pPr>
              <w:keepNext/>
              <w:keepLines/>
              <w:spacing w:after="0"/>
              <w:jc w:val="center"/>
              <w:rPr>
                <w:del w:id="8848" w:author="ZTE-Ma Zhifeng" w:date="2024-02-06T14:28:00Z"/>
                <w:rFonts w:ascii="Arial" w:eastAsia="宋体" w:hAnsi="Arial" w:cs="Arial"/>
                <w:sz w:val="18"/>
                <w:szCs w:val="18"/>
              </w:rPr>
            </w:pPr>
            <w:del w:id="8849" w:author="ZTE-Ma Zhifeng" w:date="2024-02-06T14:28:00Z">
              <w:r w:rsidRPr="00BB5147" w:rsidDel="008302B1">
                <w:rPr>
                  <w:rFonts w:ascii="Arial" w:eastAsia="宋体" w:hAnsi="Arial" w:cs="Arial"/>
                  <w:sz w:val="18"/>
                  <w:szCs w:val="18"/>
                  <w:lang w:eastAsia="zh-CN"/>
                </w:rPr>
                <w:delText>CA_n79A-n259A/G/H/I/J</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6310C5EB" w14:textId="6B8A0BCF" w:rsidR="00BB5147" w:rsidRPr="00BB5147" w:rsidDel="008302B1" w:rsidRDefault="00BB5147" w:rsidP="00BB5147">
            <w:pPr>
              <w:keepNext/>
              <w:keepLines/>
              <w:spacing w:after="0"/>
              <w:jc w:val="center"/>
              <w:rPr>
                <w:del w:id="8850" w:author="ZTE-Ma Zhifeng" w:date="2024-02-06T14:28:00Z"/>
                <w:rFonts w:ascii="Arial" w:eastAsia="宋体" w:hAnsi="Arial" w:cs="Arial"/>
                <w:sz w:val="18"/>
                <w:szCs w:val="18"/>
              </w:rPr>
            </w:pPr>
            <w:del w:id="8851"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585BE9C" w14:textId="0F378DBD" w:rsidR="00BB5147" w:rsidRPr="00BB5147" w:rsidDel="008302B1" w:rsidRDefault="00BB5147" w:rsidP="00BB5147">
            <w:pPr>
              <w:keepNext/>
              <w:keepLines/>
              <w:spacing w:after="0"/>
              <w:jc w:val="center"/>
              <w:rPr>
                <w:del w:id="8852" w:author="ZTE-Ma Zhifeng" w:date="2024-02-06T14:28:00Z"/>
                <w:rFonts w:ascii="Arial" w:eastAsia="宋体" w:hAnsi="Arial" w:cs="Arial"/>
                <w:sz w:val="18"/>
                <w:szCs w:val="18"/>
                <w:lang w:val="en-US" w:bidi="ar"/>
              </w:rPr>
            </w:pPr>
            <w:del w:id="8853"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46EE3246" w14:textId="3BE9ACFA" w:rsidR="00BB5147" w:rsidRPr="00BB5147" w:rsidDel="008302B1" w:rsidRDefault="00BB5147" w:rsidP="00BB5147">
            <w:pPr>
              <w:keepNext/>
              <w:keepLines/>
              <w:spacing w:after="0"/>
              <w:jc w:val="center"/>
              <w:rPr>
                <w:del w:id="8854" w:author="ZTE-Ma Zhifeng" w:date="2024-02-06T14:28:00Z"/>
                <w:rFonts w:ascii="Arial" w:eastAsia="宋体" w:hAnsi="Arial" w:cs="Arial"/>
                <w:sz w:val="18"/>
                <w:szCs w:val="18"/>
              </w:rPr>
            </w:pPr>
            <w:del w:id="8855"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38418DC3" w14:textId="679BF5DA" w:rsidTr="008302B1">
        <w:trPr>
          <w:trHeight w:val="187"/>
          <w:jc w:val="center"/>
          <w:del w:id="8856"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45005381" w14:textId="573CDB81" w:rsidR="00BB5147" w:rsidRPr="00BB5147" w:rsidDel="008302B1" w:rsidRDefault="00BB5147" w:rsidP="00BB5147">
            <w:pPr>
              <w:keepNext/>
              <w:keepLines/>
              <w:spacing w:after="0"/>
              <w:jc w:val="center"/>
              <w:rPr>
                <w:del w:id="8857"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8904FA2" w14:textId="54BDCBDD" w:rsidR="00BB5147" w:rsidRPr="00BB5147" w:rsidDel="008302B1" w:rsidRDefault="00BB5147" w:rsidP="00BB5147">
            <w:pPr>
              <w:keepNext/>
              <w:keepLines/>
              <w:spacing w:after="0"/>
              <w:jc w:val="center"/>
              <w:rPr>
                <w:del w:id="8858"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34BD68A" w14:textId="6B249089" w:rsidR="00BB5147" w:rsidRPr="00BB5147" w:rsidDel="008302B1" w:rsidRDefault="00BB5147" w:rsidP="00BB5147">
            <w:pPr>
              <w:keepNext/>
              <w:keepLines/>
              <w:spacing w:after="0"/>
              <w:jc w:val="center"/>
              <w:rPr>
                <w:del w:id="8859" w:author="ZTE-Ma Zhifeng" w:date="2024-02-06T14:28:00Z"/>
                <w:rFonts w:ascii="Arial" w:eastAsia="宋体" w:hAnsi="Arial" w:cs="Arial"/>
                <w:sz w:val="18"/>
                <w:szCs w:val="18"/>
              </w:rPr>
            </w:pPr>
            <w:del w:id="8860"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F723A0F" w14:textId="7BCE9B76" w:rsidR="00BB5147" w:rsidRPr="00BB5147" w:rsidDel="008302B1" w:rsidRDefault="00BB5147" w:rsidP="00BB5147">
            <w:pPr>
              <w:keepNext/>
              <w:keepLines/>
              <w:spacing w:after="0"/>
              <w:jc w:val="center"/>
              <w:rPr>
                <w:del w:id="8861" w:author="ZTE-Ma Zhifeng" w:date="2024-02-06T14:28:00Z"/>
                <w:rFonts w:ascii="Arial" w:eastAsia="宋体" w:hAnsi="Arial" w:cs="Arial"/>
                <w:sz w:val="18"/>
                <w:szCs w:val="18"/>
                <w:lang w:val="en-US" w:bidi="ar"/>
              </w:rPr>
            </w:pPr>
            <w:del w:id="8862"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3C2A27B1" w14:textId="402F09E9" w:rsidR="00BB5147" w:rsidRPr="00BB5147" w:rsidDel="008302B1" w:rsidRDefault="00BB5147" w:rsidP="00BB5147">
            <w:pPr>
              <w:keepNext/>
              <w:keepLines/>
              <w:spacing w:after="0"/>
              <w:jc w:val="center"/>
              <w:rPr>
                <w:del w:id="8863" w:author="ZTE-Ma Zhifeng" w:date="2024-02-06T14:28:00Z"/>
                <w:rFonts w:ascii="Arial" w:eastAsia="宋体" w:hAnsi="Arial" w:cs="Arial"/>
                <w:sz w:val="18"/>
                <w:szCs w:val="18"/>
              </w:rPr>
            </w:pPr>
          </w:p>
        </w:tc>
      </w:tr>
      <w:tr w:rsidR="00BB5147" w:rsidRPr="00BB5147" w:rsidDel="008302B1" w14:paraId="271A6DEE" w14:textId="595151AA" w:rsidTr="008302B1">
        <w:trPr>
          <w:trHeight w:val="187"/>
          <w:jc w:val="center"/>
          <w:del w:id="8864"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45E85139" w14:textId="65338D9A" w:rsidR="00BB5147" w:rsidRPr="00BB5147" w:rsidDel="008302B1" w:rsidRDefault="00BB5147" w:rsidP="00BB5147">
            <w:pPr>
              <w:keepNext/>
              <w:keepLines/>
              <w:spacing w:after="0"/>
              <w:jc w:val="center"/>
              <w:rPr>
                <w:del w:id="8865"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C80DA4F" w14:textId="05CC2BE2" w:rsidR="00BB5147" w:rsidRPr="00BB5147" w:rsidDel="008302B1" w:rsidRDefault="00BB5147" w:rsidP="00BB5147">
            <w:pPr>
              <w:keepNext/>
              <w:keepLines/>
              <w:spacing w:after="0"/>
              <w:jc w:val="center"/>
              <w:rPr>
                <w:del w:id="8866"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6440A66" w14:textId="436C8641" w:rsidR="00BB5147" w:rsidRPr="00BB5147" w:rsidDel="008302B1" w:rsidRDefault="00BB5147" w:rsidP="00BB5147">
            <w:pPr>
              <w:keepNext/>
              <w:keepLines/>
              <w:spacing w:after="0"/>
              <w:jc w:val="center"/>
              <w:rPr>
                <w:del w:id="8867" w:author="ZTE-Ma Zhifeng" w:date="2024-02-06T14:28:00Z"/>
                <w:rFonts w:ascii="Arial" w:eastAsia="宋体" w:hAnsi="Arial" w:cs="Arial"/>
                <w:sz w:val="18"/>
                <w:szCs w:val="18"/>
              </w:rPr>
            </w:pPr>
            <w:del w:id="8868"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B4FD514" w14:textId="489F3EB9" w:rsidR="00BB5147" w:rsidRPr="00BB5147" w:rsidDel="008302B1" w:rsidRDefault="00BB5147" w:rsidP="00BB5147">
            <w:pPr>
              <w:keepNext/>
              <w:keepLines/>
              <w:spacing w:after="0"/>
              <w:jc w:val="center"/>
              <w:rPr>
                <w:del w:id="8869" w:author="ZTE-Ma Zhifeng" w:date="2024-02-06T14:28:00Z"/>
                <w:rFonts w:ascii="Arial" w:eastAsia="宋体" w:hAnsi="Arial" w:cs="Arial"/>
                <w:sz w:val="18"/>
                <w:szCs w:val="18"/>
                <w:lang w:val="en-US" w:bidi="ar"/>
              </w:rPr>
            </w:pPr>
            <w:del w:id="8870" w:author="ZTE-Ma Zhifeng" w:date="2024-02-06T14:28:00Z">
              <w:r w:rsidRPr="00BB5147" w:rsidDel="008302B1">
                <w:rPr>
                  <w:rFonts w:ascii="Arial" w:eastAsia="宋体" w:hAnsi="Arial" w:cs="Arial"/>
                  <w:sz w:val="18"/>
                  <w:szCs w:val="18"/>
                  <w:lang w:val="en-US" w:bidi="ar"/>
                </w:rPr>
                <w:delText>CA_n257H</w:delText>
              </w:r>
            </w:del>
          </w:p>
        </w:tc>
        <w:tc>
          <w:tcPr>
            <w:tcW w:w="2290" w:type="dxa"/>
            <w:tcBorders>
              <w:top w:val="nil"/>
              <w:left w:val="single" w:sz="4" w:space="0" w:color="auto"/>
              <w:bottom w:val="nil"/>
              <w:right w:val="single" w:sz="4" w:space="0" w:color="auto"/>
            </w:tcBorders>
            <w:shd w:val="clear" w:color="auto" w:fill="auto"/>
            <w:vAlign w:val="center"/>
          </w:tcPr>
          <w:p w14:paraId="30AE3B01" w14:textId="20362C61" w:rsidR="00BB5147" w:rsidRPr="00BB5147" w:rsidDel="008302B1" w:rsidRDefault="00BB5147" w:rsidP="00BB5147">
            <w:pPr>
              <w:keepNext/>
              <w:keepLines/>
              <w:spacing w:after="0"/>
              <w:jc w:val="center"/>
              <w:rPr>
                <w:del w:id="8871" w:author="ZTE-Ma Zhifeng" w:date="2024-02-06T14:28:00Z"/>
                <w:rFonts w:ascii="Arial" w:eastAsia="宋体" w:hAnsi="Arial" w:cs="Arial"/>
                <w:sz w:val="18"/>
                <w:szCs w:val="18"/>
              </w:rPr>
            </w:pPr>
          </w:p>
        </w:tc>
      </w:tr>
      <w:tr w:rsidR="00BB5147" w:rsidRPr="00BB5147" w:rsidDel="008302B1" w14:paraId="016561B4" w14:textId="21B62C15" w:rsidTr="008302B1">
        <w:trPr>
          <w:trHeight w:val="187"/>
          <w:jc w:val="center"/>
          <w:del w:id="8872"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BF811C3" w14:textId="1FB6CB17" w:rsidR="00BB5147" w:rsidRPr="00BB5147" w:rsidDel="008302B1" w:rsidRDefault="00BB5147" w:rsidP="00BB5147">
            <w:pPr>
              <w:keepNext/>
              <w:keepLines/>
              <w:spacing w:after="0"/>
              <w:jc w:val="center"/>
              <w:rPr>
                <w:del w:id="8873"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6CE3890" w14:textId="4299ED26" w:rsidR="00BB5147" w:rsidRPr="00BB5147" w:rsidDel="008302B1" w:rsidRDefault="00BB5147" w:rsidP="00BB5147">
            <w:pPr>
              <w:keepNext/>
              <w:keepLines/>
              <w:spacing w:after="0"/>
              <w:jc w:val="center"/>
              <w:rPr>
                <w:del w:id="8874"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05CB42C" w14:textId="730D62F9" w:rsidR="00BB5147" w:rsidRPr="00BB5147" w:rsidDel="008302B1" w:rsidRDefault="00BB5147" w:rsidP="00BB5147">
            <w:pPr>
              <w:keepNext/>
              <w:keepLines/>
              <w:spacing w:after="0"/>
              <w:jc w:val="center"/>
              <w:rPr>
                <w:del w:id="8875" w:author="ZTE-Ma Zhifeng" w:date="2024-02-06T14:28:00Z"/>
                <w:rFonts w:ascii="Arial" w:eastAsia="宋体" w:hAnsi="Arial" w:cs="Arial"/>
                <w:sz w:val="18"/>
                <w:szCs w:val="18"/>
              </w:rPr>
            </w:pPr>
            <w:del w:id="8876"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F78B6E1" w14:textId="47E735A0" w:rsidR="00BB5147" w:rsidRPr="00BB5147" w:rsidDel="008302B1" w:rsidRDefault="00BB5147" w:rsidP="00BB5147">
            <w:pPr>
              <w:keepNext/>
              <w:keepLines/>
              <w:spacing w:after="0"/>
              <w:jc w:val="center"/>
              <w:rPr>
                <w:del w:id="8877" w:author="ZTE-Ma Zhifeng" w:date="2024-02-06T14:28:00Z"/>
                <w:rFonts w:ascii="Arial" w:eastAsia="宋体" w:hAnsi="Arial" w:cs="Arial"/>
                <w:sz w:val="18"/>
                <w:szCs w:val="18"/>
                <w:lang w:val="en-US" w:bidi="ar"/>
              </w:rPr>
            </w:pPr>
            <w:del w:id="8878" w:author="ZTE-Ma Zhifeng" w:date="2024-02-06T14:28:00Z">
              <w:r w:rsidRPr="00BB5147" w:rsidDel="008302B1">
                <w:rPr>
                  <w:rFonts w:ascii="Arial" w:eastAsia="宋体" w:hAnsi="Arial" w:cs="Arial"/>
                  <w:sz w:val="18"/>
                  <w:szCs w:val="18"/>
                  <w:lang w:val="en-US" w:bidi="ar"/>
                </w:rPr>
                <w:delText>CA_n259J</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750CA6BC" w14:textId="0C011CAF" w:rsidR="00BB5147" w:rsidRPr="00BB5147" w:rsidDel="008302B1" w:rsidRDefault="00BB5147" w:rsidP="00BB5147">
            <w:pPr>
              <w:keepNext/>
              <w:keepLines/>
              <w:spacing w:after="0"/>
              <w:jc w:val="center"/>
              <w:rPr>
                <w:del w:id="8879" w:author="ZTE-Ma Zhifeng" w:date="2024-02-06T14:28:00Z"/>
                <w:rFonts w:ascii="Arial" w:eastAsia="宋体" w:hAnsi="Arial" w:cs="Arial"/>
                <w:sz w:val="18"/>
                <w:szCs w:val="18"/>
              </w:rPr>
            </w:pPr>
          </w:p>
        </w:tc>
      </w:tr>
      <w:tr w:rsidR="00BB5147" w:rsidRPr="00BB5147" w:rsidDel="008302B1" w14:paraId="75A7F6A7" w14:textId="12A0CAC9" w:rsidTr="008302B1">
        <w:trPr>
          <w:trHeight w:val="187"/>
          <w:jc w:val="center"/>
          <w:del w:id="8880"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961DCFB" w14:textId="5DC8AD09" w:rsidR="00BB5147" w:rsidRPr="00BB5147" w:rsidDel="008302B1" w:rsidRDefault="00BB5147" w:rsidP="00BB5147">
            <w:pPr>
              <w:keepNext/>
              <w:keepLines/>
              <w:spacing w:after="0"/>
              <w:jc w:val="center"/>
              <w:rPr>
                <w:del w:id="8881" w:author="ZTE-Ma Zhifeng" w:date="2024-02-06T14:28:00Z"/>
                <w:rFonts w:ascii="Arial" w:eastAsia="宋体" w:hAnsi="Arial" w:cs="Arial"/>
                <w:sz w:val="18"/>
                <w:szCs w:val="18"/>
              </w:rPr>
            </w:pPr>
            <w:del w:id="8882" w:author="ZTE-Ma Zhifeng" w:date="2024-02-06T14:28:00Z">
              <w:r w:rsidRPr="00BB5147" w:rsidDel="008302B1">
                <w:rPr>
                  <w:rFonts w:ascii="Arial" w:eastAsia="宋体" w:hAnsi="Arial" w:cs="Arial"/>
                  <w:sz w:val="18"/>
                  <w:szCs w:val="18"/>
                </w:rPr>
                <w:delText>CA_n77A-n79A-n257H-n259K</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2A675191" w14:textId="64A8D103" w:rsidR="00BB5147" w:rsidRPr="00BB5147" w:rsidDel="008302B1" w:rsidRDefault="00BB5147" w:rsidP="00BB5147">
            <w:pPr>
              <w:keepNext/>
              <w:keepLines/>
              <w:spacing w:after="0"/>
              <w:jc w:val="center"/>
              <w:rPr>
                <w:del w:id="8883" w:author="ZTE-Ma Zhifeng" w:date="2024-02-06T14:28:00Z"/>
                <w:rFonts w:ascii="Arial" w:eastAsia="宋体" w:hAnsi="Arial" w:cs="Arial"/>
                <w:sz w:val="18"/>
                <w:szCs w:val="18"/>
              </w:rPr>
            </w:pPr>
            <w:del w:id="8884" w:author="ZTE-Ma Zhifeng" w:date="2024-02-06T14:28:00Z">
              <w:r w:rsidRPr="00BB5147" w:rsidDel="008302B1">
                <w:rPr>
                  <w:rFonts w:ascii="Arial" w:eastAsia="宋体" w:hAnsi="Arial" w:cs="Arial"/>
                  <w:sz w:val="18"/>
                  <w:szCs w:val="18"/>
                </w:rPr>
                <w:delText>CA_n257G/H</w:delText>
              </w:r>
            </w:del>
          </w:p>
          <w:p w14:paraId="58B0F87C" w14:textId="1D1187EF" w:rsidR="00BB5147" w:rsidRPr="00BB5147" w:rsidDel="008302B1" w:rsidRDefault="00BB5147" w:rsidP="00BB5147">
            <w:pPr>
              <w:keepNext/>
              <w:keepLines/>
              <w:spacing w:after="0"/>
              <w:jc w:val="center"/>
              <w:rPr>
                <w:del w:id="8885" w:author="ZTE-Ma Zhifeng" w:date="2024-02-06T14:28:00Z"/>
                <w:rFonts w:ascii="Arial" w:eastAsia="宋体" w:hAnsi="Arial" w:cs="Arial"/>
                <w:sz w:val="18"/>
                <w:szCs w:val="18"/>
                <w:lang w:eastAsia="zh-CN"/>
              </w:rPr>
            </w:pPr>
            <w:del w:id="8886" w:author="ZTE-Ma Zhifeng" w:date="2024-02-06T14:28:00Z">
              <w:r w:rsidRPr="00BB5147" w:rsidDel="008302B1">
                <w:rPr>
                  <w:rFonts w:ascii="Arial" w:eastAsia="宋体" w:hAnsi="Arial" w:cs="Arial"/>
                  <w:sz w:val="18"/>
                  <w:szCs w:val="18"/>
                </w:rPr>
                <w:delText>CA_n259G/H/I/J/K</w:delText>
              </w:r>
            </w:del>
          </w:p>
          <w:p w14:paraId="18399636" w14:textId="2E1FB33B" w:rsidR="00BB5147" w:rsidRPr="00BB5147" w:rsidDel="008302B1" w:rsidRDefault="00BB5147" w:rsidP="00BB5147">
            <w:pPr>
              <w:keepNext/>
              <w:keepLines/>
              <w:spacing w:after="0"/>
              <w:jc w:val="center"/>
              <w:rPr>
                <w:del w:id="8887" w:author="ZTE-Ma Zhifeng" w:date="2024-02-06T14:28:00Z"/>
                <w:rFonts w:ascii="Arial" w:eastAsia="宋体" w:hAnsi="Arial" w:cs="Arial"/>
                <w:sz w:val="18"/>
                <w:szCs w:val="18"/>
                <w:lang w:eastAsia="zh-CN"/>
              </w:rPr>
            </w:pPr>
            <w:del w:id="8888" w:author="ZTE-Ma Zhifeng" w:date="2024-02-06T14:28:00Z">
              <w:r w:rsidRPr="00BB5147" w:rsidDel="008302B1">
                <w:rPr>
                  <w:rFonts w:ascii="Arial" w:eastAsia="宋体" w:hAnsi="Arial" w:cs="Arial"/>
                  <w:sz w:val="18"/>
                  <w:szCs w:val="18"/>
                  <w:lang w:eastAsia="zh-CN"/>
                </w:rPr>
                <w:delText>CA_n77A-n79A</w:delText>
              </w:r>
            </w:del>
          </w:p>
          <w:p w14:paraId="744459A6" w14:textId="47DBA1CA" w:rsidR="00BB5147" w:rsidRPr="00BB5147" w:rsidDel="008302B1" w:rsidRDefault="00BB5147" w:rsidP="00BB5147">
            <w:pPr>
              <w:keepNext/>
              <w:keepLines/>
              <w:spacing w:after="0"/>
              <w:jc w:val="center"/>
              <w:rPr>
                <w:del w:id="8889" w:author="ZTE-Ma Zhifeng" w:date="2024-02-06T14:28:00Z"/>
                <w:rFonts w:ascii="Arial" w:eastAsia="宋体" w:hAnsi="Arial" w:cs="Arial"/>
                <w:sz w:val="18"/>
                <w:szCs w:val="18"/>
                <w:lang w:eastAsia="zh-CN"/>
              </w:rPr>
            </w:pPr>
            <w:del w:id="8890" w:author="ZTE-Ma Zhifeng" w:date="2024-02-06T14:28:00Z">
              <w:r w:rsidRPr="00BB5147" w:rsidDel="008302B1">
                <w:rPr>
                  <w:rFonts w:ascii="Arial" w:eastAsia="宋体" w:hAnsi="Arial" w:cs="Arial"/>
                  <w:sz w:val="18"/>
                  <w:szCs w:val="18"/>
                  <w:lang w:eastAsia="zh-CN"/>
                </w:rPr>
                <w:delText>CA_n77A-n257A</w:delText>
              </w:r>
              <w:r w:rsidRPr="00BB5147" w:rsidDel="008302B1">
                <w:rPr>
                  <w:rFonts w:ascii="Arial" w:eastAsia="宋体" w:hAnsi="Arial" w:cs="Arial"/>
                  <w:sz w:val="18"/>
                  <w:szCs w:val="18"/>
                </w:rPr>
                <w:delText>/G/H</w:delText>
              </w:r>
            </w:del>
          </w:p>
          <w:p w14:paraId="7D3032CE" w14:textId="3327E56C" w:rsidR="00BB5147" w:rsidRPr="00BB5147" w:rsidDel="008302B1" w:rsidRDefault="00BB5147" w:rsidP="00BB5147">
            <w:pPr>
              <w:keepNext/>
              <w:keepLines/>
              <w:spacing w:after="0"/>
              <w:jc w:val="center"/>
              <w:rPr>
                <w:del w:id="8891" w:author="ZTE-Ma Zhifeng" w:date="2024-02-06T14:28:00Z"/>
                <w:rFonts w:ascii="Arial" w:eastAsia="宋体" w:hAnsi="Arial" w:cs="Arial"/>
                <w:sz w:val="18"/>
                <w:szCs w:val="18"/>
                <w:lang w:eastAsia="zh-CN"/>
              </w:rPr>
            </w:pPr>
            <w:del w:id="8892" w:author="ZTE-Ma Zhifeng" w:date="2024-02-06T14:28:00Z">
              <w:r w:rsidRPr="00BB5147" w:rsidDel="008302B1">
                <w:rPr>
                  <w:rFonts w:ascii="Arial" w:eastAsia="宋体" w:hAnsi="Arial" w:cs="Arial"/>
                  <w:sz w:val="18"/>
                  <w:szCs w:val="18"/>
                  <w:lang w:eastAsia="zh-CN"/>
                </w:rPr>
                <w:delText>CA_n77A-n259A/G/H/I/J/K</w:delText>
              </w:r>
            </w:del>
          </w:p>
          <w:p w14:paraId="3D1A12A1" w14:textId="6679DDB8" w:rsidR="00BB5147" w:rsidRPr="00BB5147" w:rsidDel="008302B1" w:rsidRDefault="00BB5147" w:rsidP="00BB5147">
            <w:pPr>
              <w:keepNext/>
              <w:keepLines/>
              <w:spacing w:after="0"/>
              <w:jc w:val="center"/>
              <w:rPr>
                <w:del w:id="8893" w:author="ZTE-Ma Zhifeng" w:date="2024-02-06T14:28:00Z"/>
                <w:rFonts w:ascii="Arial" w:eastAsia="宋体" w:hAnsi="Arial" w:cs="Arial"/>
                <w:sz w:val="18"/>
                <w:szCs w:val="18"/>
                <w:lang w:eastAsia="zh-CN"/>
              </w:rPr>
            </w:pPr>
            <w:del w:id="8894" w:author="ZTE-Ma Zhifeng" w:date="2024-02-06T14:28:00Z">
              <w:r w:rsidRPr="00BB5147" w:rsidDel="008302B1">
                <w:rPr>
                  <w:rFonts w:ascii="Arial" w:eastAsia="宋体" w:hAnsi="Arial" w:cs="Arial"/>
                  <w:sz w:val="18"/>
                  <w:szCs w:val="18"/>
                  <w:lang w:eastAsia="zh-CN"/>
                </w:rPr>
                <w:delText>CA_n79A-n257A/G/H</w:delText>
              </w:r>
            </w:del>
          </w:p>
          <w:p w14:paraId="2C4985D4" w14:textId="2EB31601" w:rsidR="00BB5147" w:rsidRPr="00BB5147" w:rsidDel="008302B1" w:rsidRDefault="00BB5147" w:rsidP="00BB5147">
            <w:pPr>
              <w:keepNext/>
              <w:keepLines/>
              <w:spacing w:after="0"/>
              <w:jc w:val="center"/>
              <w:rPr>
                <w:del w:id="8895" w:author="ZTE-Ma Zhifeng" w:date="2024-02-06T14:28:00Z"/>
                <w:rFonts w:ascii="Arial" w:eastAsia="宋体" w:hAnsi="Arial" w:cs="Arial"/>
                <w:sz w:val="18"/>
                <w:szCs w:val="18"/>
              </w:rPr>
            </w:pPr>
            <w:del w:id="8896" w:author="ZTE-Ma Zhifeng" w:date="2024-02-06T14:28:00Z">
              <w:r w:rsidRPr="00BB5147" w:rsidDel="008302B1">
                <w:rPr>
                  <w:rFonts w:ascii="Arial" w:eastAsia="宋体" w:hAnsi="Arial" w:cs="Arial"/>
                  <w:sz w:val="18"/>
                  <w:szCs w:val="18"/>
                  <w:lang w:eastAsia="zh-CN"/>
                </w:rPr>
                <w:delText>CA_n79A-n259A/G/H/I/J/K</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1B9FD99A" w14:textId="243E3564" w:rsidR="00BB5147" w:rsidRPr="00BB5147" w:rsidDel="008302B1" w:rsidRDefault="00BB5147" w:rsidP="00BB5147">
            <w:pPr>
              <w:keepNext/>
              <w:keepLines/>
              <w:spacing w:after="0"/>
              <w:jc w:val="center"/>
              <w:rPr>
                <w:del w:id="8897" w:author="ZTE-Ma Zhifeng" w:date="2024-02-06T14:28:00Z"/>
                <w:rFonts w:ascii="Arial" w:eastAsia="宋体" w:hAnsi="Arial" w:cs="Arial"/>
                <w:sz w:val="18"/>
                <w:szCs w:val="18"/>
              </w:rPr>
            </w:pPr>
            <w:del w:id="8898"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E6BBCA4" w14:textId="7E5AB2ED" w:rsidR="00BB5147" w:rsidRPr="00BB5147" w:rsidDel="008302B1" w:rsidRDefault="00BB5147" w:rsidP="00BB5147">
            <w:pPr>
              <w:keepNext/>
              <w:keepLines/>
              <w:spacing w:after="0"/>
              <w:jc w:val="center"/>
              <w:rPr>
                <w:del w:id="8899" w:author="ZTE-Ma Zhifeng" w:date="2024-02-06T14:28:00Z"/>
                <w:rFonts w:ascii="Arial" w:eastAsia="宋体" w:hAnsi="Arial" w:cs="Arial"/>
                <w:sz w:val="18"/>
                <w:szCs w:val="18"/>
                <w:lang w:val="en-US" w:bidi="ar"/>
              </w:rPr>
            </w:pPr>
            <w:del w:id="8900"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6630B54B" w14:textId="2643D074" w:rsidR="00BB5147" w:rsidRPr="00BB5147" w:rsidDel="008302B1" w:rsidRDefault="00BB5147" w:rsidP="00BB5147">
            <w:pPr>
              <w:keepNext/>
              <w:keepLines/>
              <w:spacing w:after="0"/>
              <w:jc w:val="center"/>
              <w:rPr>
                <w:del w:id="8901" w:author="ZTE-Ma Zhifeng" w:date="2024-02-06T14:28:00Z"/>
                <w:rFonts w:ascii="Arial" w:eastAsia="宋体" w:hAnsi="Arial" w:cs="Arial"/>
                <w:sz w:val="18"/>
                <w:szCs w:val="18"/>
              </w:rPr>
            </w:pPr>
            <w:del w:id="8902"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0A8AF027" w14:textId="592C7506" w:rsidTr="008302B1">
        <w:trPr>
          <w:trHeight w:val="187"/>
          <w:jc w:val="center"/>
          <w:del w:id="8903"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47AE60E6" w14:textId="3D902FED" w:rsidR="00BB5147" w:rsidRPr="00BB5147" w:rsidDel="008302B1" w:rsidRDefault="00BB5147" w:rsidP="00BB5147">
            <w:pPr>
              <w:keepNext/>
              <w:keepLines/>
              <w:spacing w:after="0"/>
              <w:jc w:val="center"/>
              <w:rPr>
                <w:del w:id="8904"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7C837B1" w14:textId="5F8B65B2" w:rsidR="00BB5147" w:rsidRPr="00BB5147" w:rsidDel="008302B1" w:rsidRDefault="00BB5147" w:rsidP="00BB5147">
            <w:pPr>
              <w:keepNext/>
              <w:keepLines/>
              <w:spacing w:after="0"/>
              <w:jc w:val="center"/>
              <w:rPr>
                <w:del w:id="8905"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70D3680" w14:textId="227F5DB7" w:rsidR="00BB5147" w:rsidRPr="00BB5147" w:rsidDel="008302B1" w:rsidRDefault="00BB5147" w:rsidP="00BB5147">
            <w:pPr>
              <w:keepNext/>
              <w:keepLines/>
              <w:spacing w:after="0"/>
              <w:jc w:val="center"/>
              <w:rPr>
                <w:del w:id="8906" w:author="ZTE-Ma Zhifeng" w:date="2024-02-06T14:28:00Z"/>
                <w:rFonts w:ascii="Arial" w:eastAsia="宋体" w:hAnsi="Arial" w:cs="Arial"/>
                <w:sz w:val="18"/>
                <w:szCs w:val="18"/>
              </w:rPr>
            </w:pPr>
            <w:del w:id="8907"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0F0A4FE" w14:textId="6F5DF849" w:rsidR="00BB5147" w:rsidRPr="00BB5147" w:rsidDel="008302B1" w:rsidRDefault="00BB5147" w:rsidP="00BB5147">
            <w:pPr>
              <w:keepNext/>
              <w:keepLines/>
              <w:spacing w:after="0"/>
              <w:jc w:val="center"/>
              <w:rPr>
                <w:del w:id="8908" w:author="ZTE-Ma Zhifeng" w:date="2024-02-06T14:28:00Z"/>
                <w:rFonts w:ascii="Arial" w:eastAsia="宋体" w:hAnsi="Arial" w:cs="Arial"/>
                <w:sz w:val="18"/>
                <w:szCs w:val="18"/>
                <w:lang w:val="en-US" w:bidi="ar"/>
              </w:rPr>
            </w:pPr>
            <w:del w:id="8909"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6AF66B9A" w14:textId="030B0787" w:rsidR="00BB5147" w:rsidRPr="00BB5147" w:rsidDel="008302B1" w:rsidRDefault="00BB5147" w:rsidP="00BB5147">
            <w:pPr>
              <w:keepNext/>
              <w:keepLines/>
              <w:spacing w:after="0"/>
              <w:jc w:val="center"/>
              <w:rPr>
                <w:del w:id="8910" w:author="ZTE-Ma Zhifeng" w:date="2024-02-06T14:28:00Z"/>
                <w:rFonts w:ascii="Arial" w:eastAsia="宋体" w:hAnsi="Arial" w:cs="Arial"/>
                <w:sz w:val="18"/>
                <w:szCs w:val="18"/>
              </w:rPr>
            </w:pPr>
          </w:p>
        </w:tc>
      </w:tr>
      <w:tr w:rsidR="00BB5147" w:rsidRPr="00BB5147" w:rsidDel="008302B1" w14:paraId="40D9E3AF" w14:textId="35907E51" w:rsidTr="008302B1">
        <w:trPr>
          <w:trHeight w:val="187"/>
          <w:jc w:val="center"/>
          <w:del w:id="8911"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0F2BCFBA" w14:textId="19923CC1" w:rsidR="00BB5147" w:rsidRPr="00BB5147" w:rsidDel="008302B1" w:rsidRDefault="00BB5147" w:rsidP="00BB5147">
            <w:pPr>
              <w:keepNext/>
              <w:keepLines/>
              <w:spacing w:after="0"/>
              <w:jc w:val="center"/>
              <w:rPr>
                <w:del w:id="8912"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ECCD7F5" w14:textId="1A316CDE" w:rsidR="00BB5147" w:rsidRPr="00BB5147" w:rsidDel="008302B1" w:rsidRDefault="00BB5147" w:rsidP="00BB5147">
            <w:pPr>
              <w:keepNext/>
              <w:keepLines/>
              <w:spacing w:after="0"/>
              <w:jc w:val="center"/>
              <w:rPr>
                <w:del w:id="8913"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3858D20" w14:textId="6E668992" w:rsidR="00BB5147" w:rsidRPr="00BB5147" w:rsidDel="008302B1" w:rsidRDefault="00BB5147" w:rsidP="00BB5147">
            <w:pPr>
              <w:keepNext/>
              <w:keepLines/>
              <w:spacing w:after="0"/>
              <w:jc w:val="center"/>
              <w:rPr>
                <w:del w:id="8914" w:author="ZTE-Ma Zhifeng" w:date="2024-02-06T14:28:00Z"/>
                <w:rFonts w:ascii="Arial" w:eastAsia="宋体" w:hAnsi="Arial" w:cs="Arial"/>
                <w:sz w:val="18"/>
                <w:szCs w:val="18"/>
              </w:rPr>
            </w:pPr>
            <w:del w:id="8915"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583C42B" w14:textId="0B1B98F0" w:rsidR="00BB5147" w:rsidRPr="00BB5147" w:rsidDel="008302B1" w:rsidRDefault="00BB5147" w:rsidP="00BB5147">
            <w:pPr>
              <w:keepNext/>
              <w:keepLines/>
              <w:spacing w:after="0"/>
              <w:jc w:val="center"/>
              <w:rPr>
                <w:del w:id="8916" w:author="ZTE-Ma Zhifeng" w:date="2024-02-06T14:28:00Z"/>
                <w:rFonts w:ascii="Arial" w:eastAsia="宋体" w:hAnsi="Arial" w:cs="Arial"/>
                <w:sz w:val="18"/>
                <w:szCs w:val="18"/>
                <w:lang w:val="en-US" w:bidi="ar"/>
              </w:rPr>
            </w:pPr>
            <w:del w:id="8917" w:author="ZTE-Ma Zhifeng" w:date="2024-02-06T14:28:00Z">
              <w:r w:rsidRPr="00BB5147" w:rsidDel="008302B1">
                <w:rPr>
                  <w:rFonts w:ascii="Arial" w:eastAsia="宋体" w:hAnsi="Arial" w:cs="Arial"/>
                  <w:sz w:val="18"/>
                  <w:szCs w:val="18"/>
                  <w:lang w:val="en-US" w:bidi="ar"/>
                </w:rPr>
                <w:delText>CA_n257H</w:delText>
              </w:r>
            </w:del>
          </w:p>
        </w:tc>
        <w:tc>
          <w:tcPr>
            <w:tcW w:w="2290" w:type="dxa"/>
            <w:tcBorders>
              <w:top w:val="nil"/>
              <w:left w:val="single" w:sz="4" w:space="0" w:color="auto"/>
              <w:bottom w:val="nil"/>
              <w:right w:val="single" w:sz="4" w:space="0" w:color="auto"/>
            </w:tcBorders>
            <w:shd w:val="clear" w:color="auto" w:fill="auto"/>
            <w:vAlign w:val="center"/>
          </w:tcPr>
          <w:p w14:paraId="4B095A4C" w14:textId="3CC6E6C9" w:rsidR="00BB5147" w:rsidRPr="00BB5147" w:rsidDel="008302B1" w:rsidRDefault="00BB5147" w:rsidP="00BB5147">
            <w:pPr>
              <w:keepNext/>
              <w:keepLines/>
              <w:spacing w:after="0"/>
              <w:jc w:val="center"/>
              <w:rPr>
                <w:del w:id="8918" w:author="ZTE-Ma Zhifeng" w:date="2024-02-06T14:28:00Z"/>
                <w:rFonts w:ascii="Arial" w:eastAsia="宋体" w:hAnsi="Arial" w:cs="Arial"/>
                <w:sz w:val="18"/>
                <w:szCs w:val="18"/>
              </w:rPr>
            </w:pPr>
          </w:p>
        </w:tc>
      </w:tr>
      <w:tr w:rsidR="00BB5147" w:rsidRPr="00BB5147" w:rsidDel="008302B1" w14:paraId="611EFEA8" w14:textId="1DFF9002" w:rsidTr="008302B1">
        <w:trPr>
          <w:trHeight w:val="187"/>
          <w:jc w:val="center"/>
          <w:del w:id="8919"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20094C2" w14:textId="034AC657" w:rsidR="00BB5147" w:rsidRPr="00BB5147" w:rsidDel="008302B1" w:rsidRDefault="00BB5147" w:rsidP="00BB5147">
            <w:pPr>
              <w:keepNext/>
              <w:keepLines/>
              <w:spacing w:after="0"/>
              <w:jc w:val="center"/>
              <w:rPr>
                <w:del w:id="8920"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B578455" w14:textId="66A7B412" w:rsidR="00BB5147" w:rsidRPr="00BB5147" w:rsidDel="008302B1" w:rsidRDefault="00BB5147" w:rsidP="00BB5147">
            <w:pPr>
              <w:keepNext/>
              <w:keepLines/>
              <w:spacing w:after="0"/>
              <w:jc w:val="center"/>
              <w:rPr>
                <w:del w:id="8921"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77C9104" w14:textId="77751B3E" w:rsidR="00BB5147" w:rsidRPr="00BB5147" w:rsidDel="008302B1" w:rsidRDefault="00BB5147" w:rsidP="00BB5147">
            <w:pPr>
              <w:keepNext/>
              <w:keepLines/>
              <w:spacing w:after="0"/>
              <w:jc w:val="center"/>
              <w:rPr>
                <w:del w:id="8922" w:author="ZTE-Ma Zhifeng" w:date="2024-02-06T14:28:00Z"/>
                <w:rFonts w:ascii="Arial" w:eastAsia="宋体" w:hAnsi="Arial" w:cs="Arial"/>
                <w:sz w:val="18"/>
                <w:szCs w:val="18"/>
              </w:rPr>
            </w:pPr>
            <w:del w:id="8923"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0D412A8" w14:textId="24025EA2" w:rsidR="00BB5147" w:rsidRPr="00BB5147" w:rsidDel="008302B1" w:rsidRDefault="00BB5147" w:rsidP="00BB5147">
            <w:pPr>
              <w:keepNext/>
              <w:keepLines/>
              <w:spacing w:after="0"/>
              <w:jc w:val="center"/>
              <w:rPr>
                <w:del w:id="8924" w:author="ZTE-Ma Zhifeng" w:date="2024-02-06T14:28:00Z"/>
                <w:rFonts w:ascii="Arial" w:eastAsia="宋体" w:hAnsi="Arial" w:cs="Arial"/>
                <w:sz w:val="18"/>
                <w:szCs w:val="18"/>
                <w:lang w:val="en-US" w:bidi="ar"/>
              </w:rPr>
            </w:pPr>
            <w:del w:id="8925" w:author="ZTE-Ma Zhifeng" w:date="2024-02-06T14:28:00Z">
              <w:r w:rsidRPr="00BB5147" w:rsidDel="008302B1">
                <w:rPr>
                  <w:rFonts w:ascii="Arial" w:eastAsia="宋体" w:hAnsi="Arial" w:cs="Arial"/>
                  <w:sz w:val="18"/>
                  <w:szCs w:val="18"/>
                  <w:lang w:val="en-US" w:bidi="ar"/>
                </w:rPr>
                <w:delText>CA_n259K</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02DC8676" w14:textId="09F52E58" w:rsidR="00BB5147" w:rsidRPr="00BB5147" w:rsidDel="008302B1" w:rsidRDefault="00BB5147" w:rsidP="00BB5147">
            <w:pPr>
              <w:keepNext/>
              <w:keepLines/>
              <w:spacing w:after="0"/>
              <w:jc w:val="center"/>
              <w:rPr>
                <w:del w:id="8926" w:author="ZTE-Ma Zhifeng" w:date="2024-02-06T14:28:00Z"/>
                <w:rFonts w:ascii="Arial" w:eastAsia="宋体" w:hAnsi="Arial" w:cs="Arial"/>
                <w:sz w:val="18"/>
                <w:szCs w:val="18"/>
              </w:rPr>
            </w:pPr>
          </w:p>
        </w:tc>
      </w:tr>
      <w:tr w:rsidR="00BB5147" w:rsidRPr="00BB5147" w:rsidDel="008302B1" w14:paraId="1B617D46" w14:textId="29F9792F" w:rsidTr="008302B1">
        <w:trPr>
          <w:trHeight w:val="187"/>
          <w:jc w:val="center"/>
          <w:del w:id="8927"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D1C7029" w14:textId="48D65225" w:rsidR="00BB5147" w:rsidRPr="00BB5147" w:rsidDel="008302B1" w:rsidRDefault="00BB5147" w:rsidP="00BB5147">
            <w:pPr>
              <w:keepNext/>
              <w:keepLines/>
              <w:spacing w:after="0"/>
              <w:jc w:val="center"/>
              <w:rPr>
                <w:del w:id="8928" w:author="ZTE-Ma Zhifeng" w:date="2024-02-06T14:28:00Z"/>
                <w:rFonts w:ascii="Arial" w:eastAsia="宋体" w:hAnsi="Arial" w:cs="Arial"/>
                <w:sz w:val="18"/>
                <w:szCs w:val="18"/>
              </w:rPr>
            </w:pPr>
            <w:del w:id="8929" w:author="ZTE-Ma Zhifeng" w:date="2024-02-06T14:28:00Z">
              <w:r w:rsidRPr="00BB5147" w:rsidDel="008302B1">
                <w:rPr>
                  <w:rFonts w:ascii="Arial" w:eastAsia="宋体" w:hAnsi="Arial" w:cs="Arial"/>
                  <w:sz w:val="18"/>
                  <w:szCs w:val="18"/>
                </w:rPr>
                <w:delText>CA_n77A-n79A-n257H-n259L</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4707D2C6" w14:textId="402BACD1" w:rsidR="00BB5147" w:rsidRPr="00BB5147" w:rsidDel="008302B1" w:rsidRDefault="00BB5147" w:rsidP="00BB5147">
            <w:pPr>
              <w:keepNext/>
              <w:keepLines/>
              <w:spacing w:after="0"/>
              <w:jc w:val="center"/>
              <w:rPr>
                <w:del w:id="8930" w:author="ZTE-Ma Zhifeng" w:date="2024-02-06T14:28:00Z"/>
                <w:rFonts w:ascii="Arial" w:eastAsia="宋体" w:hAnsi="Arial" w:cs="Arial"/>
                <w:sz w:val="18"/>
                <w:szCs w:val="18"/>
              </w:rPr>
            </w:pPr>
            <w:del w:id="8931" w:author="ZTE-Ma Zhifeng" w:date="2024-02-06T14:28:00Z">
              <w:r w:rsidRPr="00BB5147" w:rsidDel="008302B1">
                <w:rPr>
                  <w:rFonts w:ascii="Arial" w:eastAsia="宋体" w:hAnsi="Arial" w:cs="Arial"/>
                  <w:sz w:val="18"/>
                  <w:szCs w:val="18"/>
                </w:rPr>
                <w:delText>CA_n257G/H</w:delText>
              </w:r>
            </w:del>
          </w:p>
          <w:p w14:paraId="122DD5C4" w14:textId="629A4EBE" w:rsidR="00BB5147" w:rsidRPr="00BB5147" w:rsidDel="008302B1" w:rsidRDefault="00BB5147" w:rsidP="00BB5147">
            <w:pPr>
              <w:keepNext/>
              <w:keepLines/>
              <w:spacing w:after="0"/>
              <w:jc w:val="center"/>
              <w:rPr>
                <w:del w:id="8932" w:author="ZTE-Ma Zhifeng" w:date="2024-02-06T14:28:00Z"/>
                <w:rFonts w:ascii="Arial" w:eastAsia="宋体" w:hAnsi="Arial" w:cs="Arial"/>
                <w:sz w:val="18"/>
                <w:szCs w:val="18"/>
                <w:lang w:eastAsia="zh-CN"/>
              </w:rPr>
            </w:pPr>
            <w:del w:id="8933" w:author="ZTE-Ma Zhifeng" w:date="2024-02-06T14:28:00Z">
              <w:r w:rsidRPr="00BB5147" w:rsidDel="008302B1">
                <w:rPr>
                  <w:rFonts w:ascii="Arial" w:eastAsia="宋体" w:hAnsi="Arial" w:cs="Arial"/>
                  <w:sz w:val="18"/>
                  <w:szCs w:val="18"/>
                </w:rPr>
                <w:delText>CA_n259G/H/I/J/K/L</w:delText>
              </w:r>
            </w:del>
          </w:p>
          <w:p w14:paraId="036E7FE5" w14:textId="262AE02A" w:rsidR="00BB5147" w:rsidRPr="00BB5147" w:rsidDel="008302B1" w:rsidRDefault="00BB5147" w:rsidP="00BB5147">
            <w:pPr>
              <w:keepNext/>
              <w:keepLines/>
              <w:spacing w:after="0"/>
              <w:jc w:val="center"/>
              <w:rPr>
                <w:del w:id="8934" w:author="ZTE-Ma Zhifeng" w:date="2024-02-06T14:28:00Z"/>
                <w:rFonts w:ascii="Arial" w:eastAsia="宋体" w:hAnsi="Arial" w:cs="Arial"/>
                <w:sz w:val="18"/>
                <w:szCs w:val="18"/>
                <w:lang w:eastAsia="zh-CN"/>
              </w:rPr>
            </w:pPr>
            <w:del w:id="8935" w:author="ZTE-Ma Zhifeng" w:date="2024-02-06T14:28:00Z">
              <w:r w:rsidRPr="00BB5147" w:rsidDel="008302B1">
                <w:rPr>
                  <w:rFonts w:ascii="Arial" w:eastAsia="宋体" w:hAnsi="Arial" w:cs="Arial"/>
                  <w:sz w:val="18"/>
                  <w:szCs w:val="18"/>
                  <w:lang w:eastAsia="zh-CN"/>
                </w:rPr>
                <w:delText>CA_n77A-n79A</w:delText>
              </w:r>
            </w:del>
          </w:p>
          <w:p w14:paraId="412D36CE" w14:textId="5144E205" w:rsidR="00BB5147" w:rsidRPr="00BB5147" w:rsidDel="008302B1" w:rsidRDefault="00BB5147" w:rsidP="00BB5147">
            <w:pPr>
              <w:keepNext/>
              <w:keepLines/>
              <w:spacing w:after="0"/>
              <w:jc w:val="center"/>
              <w:rPr>
                <w:del w:id="8936" w:author="ZTE-Ma Zhifeng" w:date="2024-02-06T14:28:00Z"/>
                <w:rFonts w:ascii="Arial" w:eastAsia="宋体" w:hAnsi="Arial" w:cs="Arial"/>
                <w:sz w:val="18"/>
                <w:szCs w:val="18"/>
                <w:lang w:eastAsia="zh-CN"/>
              </w:rPr>
            </w:pPr>
            <w:del w:id="8937" w:author="ZTE-Ma Zhifeng" w:date="2024-02-06T14:28:00Z">
              <w:r w:rsidRPr="00BB5147" w:rsidDel="008302B1">
                <w:rPr>
                  <w:rFonts w:ascii="Arial" w:eastAsia="宋体" w:hAnsi="Arial" w:cs="Arial"/>
                  <w:sz w:val="18"/>
                  <w:szCs w:val="18"/>
                  <w:lang w:eastAsia="zh-CN"/>
                </w:rPr>
                <w:delText>CA_n77A-n257A</w:delText>
              </w:r>
              <w:r w:rsidRPr="00BB5147" w:rsidDel="008302B1">
                <w:rPr>
                  <w:rFonts w:ascii="Arial" w:eastAsia="宋体" w:hAnsi="Arial" w:cs="Arial"/>
                  <w:sz w:val="18"/>
                  <w:szCs w:val="18"/>
                </w:rPr>
                <w:delText>/G/H</w:delText>
              </w:r>
            </w:del>
          </w:p>
          <w:p w14:paraId="7E9C42AA" w14:textId="71F7FCAE" w:rsidR="00BB5147" w:rsidRPr="00BB5147" w:rsidDel="008302B1" w:rsidRDefault="00BB5147" w:rsidP="00BB5147">
            <w:pPr>
              <w:keepNext/>
              <w:keepLines/>
              <w:spacing w:after="0"/>
              <w:jc w:val="center"/>
              <w:rPr>
                <w:del w:id="8938" w:author="ZTE-Ma Zhifeng" w:date="2024-02-06T14:28:00Z"/>
                <w:rFonts w:ascii="Arial" w:eastAsia="宋体" w:hAnsi="Arial" w:cs="Arial"/>
                <w:sz w:val="18"/>
                <w:szCs w:val="18"/>
                <w:lang w:eastAsia="zh-CN"/>
              </w:rPr>
            </w:pPr>
            <w:del w:id="8939" w:author="ZTE-Ma Zhifeng" w:date="2024-02-06T14:28:00Z">
              <w:r w:rsidRPr="00BB5147" w:rsidDel="008302B1">
                <w:rPr>
                  <w:rFonts w:ascii="Arial" w:eastAsia="宋体" w:hAnsi="Arial" w:cs="Arial"/>
                  <w:sz w:val="18"/>
                  <w:szCs w:val="18"/>
                  <w:lang w:eastAsia="zh-CN"/>
                </w:rPr>
                <w:delText>CA_n77A-n259A/G/H/I/J/K/L</w:delText>
              </w:r>
            </w:del>
          </w:p>
          <w:p w14:paraId="4BB67F0D" w14:textId="537D53A2" w:rsidR="00BB5147" w:rsidRPr="00BB5147" w:rsidDel="008302B1" w:rsidRDefault="00BB5147" w:rsidP="00BB5147">
            <w:pPr>
              <w:keepNext/>
              <w:keepLines/>
              <w:spacing w:after="0"/>
              <w:jc w:val="center"/>
              <w:rPr>
                <w:del w:id="8940" w:author="ZTE-Ma Zhifeng" w:date="2024-02-06T14:28:00Z"/>
                <w:rFonts w:ascii="Arial" w:eastAsia="宋体" w:hAnsi="Arial" w:cs="Arial"/>
                <w:sz w:val="18"/>
                <w:szCs w:val="18"/>
                <w:lang w:eastAsia="zh-CN"/>
              </w:rPr>
            </w:pPr>
            <w:del w:id="8941" w:author="ZTE-Ma Zhifeng" w:date="2024-02-06T14:28:00Z">
              <w:r w:rsidRPr="00BB5147" w:rsidDel="008302B1">
                <w:rPr>
                  <w:rFonts w:ascii="Arial" w:eastAsia="宋体" w:hAnsi="Arial" w:cs="Arial"/>
                  <w:sz w:val="18"/>
                  <w:szCs w:val="18"/>
                  <w:lang w:eastAsia="zh-CN"/>
                </w:rPr>
                <w:delText>CA_n79A-n257A/G/H</w:delText>
              </w:r>
            </w:del>
          </w:p>
          <w:p w14:paraId="3334E2FA" w14:textId="4F537CD2" w:rsidR="00BB5147" w:rsidRPr="00BB5147" w:rsidDel="008302B1" w:rsidRDefault="00BB5147" w:rsidP="00BB5147">
            <w:pPr>
              <w:keepNext/>
              <w:keepLines/>
              <w:spacing w:after="0"/>
              <w:jc w:val="center"/>
              <w:rPr>
                <w:del w:id="8942" w:author="ZTE-Ma Zhifeng" w:date="2024-02-06T14:28:00Z"/>
                <w:rFonts w:ascii="Arial" w:eastAsia="宋体" w:hAnsi="Arial" w:cs="Arial"/>
                <w:sz w:val="18"/>
                <w:szCs w:val="18"/>
              </w:rPr>
            </w:pPr>
            <w:del w:id="8943" w:author="ZTE-Ma Zhifeng" w:date="2024-02-06T14:28:00Z">
              <w:r w:rsidRPr="00BB5147" w:rsidDel="008302B1">
                <w:rPr>
                  <w:rFonts w:ascii="Arial" w:eastAsia="宋体" w:hAnsi="Arial" w:cs="Arial"/>
                  <w:sz w:val="18"/>
                  <w:szCs w:val="18"/>
                  <w:lang w:eastAsia="zh-CN"/>
                </w:rPr>
                <w:delText>CA_n79A-n259A/G/H/I/J/K/L</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0EF44EB7" w14:textId="7FBA4F46" w:rsidR="00BB5147" w:rsidRPr="00BB5147" w:rsidDel="008302B1" w:rsidRDefault="00BB5147" w:rsidP="00BB5147">
            <w:pPr>
              <w:keepNext/>
              <w:keepLines/>
              <w:spacing w:after="0"/>
              <w:jc w:val="center"/>
              <w:rPr>
                <w:del w:id="8944" w:author="ZTE-Ma Zhifeng" w:date="2024-02-06T14:28:00Z"/>
                <w:rFonts w:ascii="Arial" w:eastAsia="宋体" w:hAnsi="Arial" w:cs="Arial"/>
                <w:sz w:val="18"/>
                <w:szCs w:val="18"/>
              </w:rPr>
            </w:pPr>
            <w:del w:id="8945"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D7C774E" w14:textId="3643C3AF" w:rsidR="00BB5147" w:rsidRPr="00BB5147" w:rsidDel="008302B1" w:rsidRDefault="00BB5147" w:rsidP="00BB5147">
            <w:pPr>
              <w:keepNext/>
              <w:keepLines/>
              <w:spacing w:after="0"/>
              <w:jc w:val="center"/>
              <w:rPr>
                <w:del w:id="8946" w:author="ZTE-Ma Zhifeng" w:date="2024-02-06T14:28:00Z"/>
                <w:rFonts w:ascii="Arial" w:eastAsia="宋体" w:hAnsi="Arial" w:cs="Arial"/>
                <w:sz w:val="18"/>
                <w:szCs w:val="18"/>
                <w:lang w:val="en-US" w:bidi="ar"/>
              </w:rPr>
            </w:pPr>
            <w:del w:id="8947"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3AF9C759" w14:textId="64CD105C" w:rsidR="00BB5147" w:rsidRPr="00BB5147" w:rsidDel="008302B1" w:rsidRDefault="00BB5147" w:rsidP="00BB5147">
            <w:pPr>
              <w:keepNext/>
              <w:keepLines/>
              <w:spacing w:after="0"/>
              <w:jc w:val="center"/>
              <w:rPr>
                <w:del w:id="8948" w:author="ZTE-Ma Zhifeng" w:date="2024-02-06T14:28:00Z"/>
                <w:rFonts w:ascii="Arial" w:eastAsia="宋体" w:hAnsi="Arial" w:cs="Arial"/>
                <w:sz w:val="18"/>
                <w:szCs w:val="18"/>
              </w:rPr>
            </w:pPr>
            <w:del w:id="8949"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108FB3BE" w14:textId="0122B398" w:rsidTr="008302B1">
        <w:trPr>
          <w:trHeight w:val="187"/>
          <w:jc w:val="center"/>
          <w:del w:id="8950"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060F950A" w14:textId="62AAB8CB" w:rsidR="00BB5147" w:rsidRPr="00BB5147" w:rsidDel="008302B1" w:rsidRDefault="00BB5147" w:rsidP="00BB5147">
            <w:pPr>
              <w:keepNext/>
              <w:keepLines/>
              <w:spacing w:after="0"/>
              <w:jc w:val="center"/>
              <w:rPr>
                <w:del w:id="8951"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ED5535D" w14:textId="4A8030D7" w:rsidR="00BB5147" w:rsidRPr="00BB5147" w:rsidDel="008302B1" w:rsidRDefault="00BB5147" w:rsidP="00BB5147">
            <w:pPr>
              <w:keepNext/>
              <w:keepLines/>
              <w:spacing w:after="0"/>
              <w:jc w:val="center"/>
              <w:rPr>
                <w:del w:id="8952"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8EBC922" w14:textId="1FDDD38D" w:rsidR="00BB5147" w:rsidRPr="00BB5147" w:rsidDel="008302B1" w:rsidRDefault="00BB5147" w:rsidP="00BB5147">
            <w:pPr>
              <w:keepNext/>
              <w:keepLines/>
              <w:spacing w:after="0"/>
              <w:jc w:val="center"/>
              <w:rPr>
                <w:del w:id="8953" w:author="ZTE-Ma Zhifeng" w:date="2024-02-06T14:28:00Z"/>
                <w:rFonts w:ascii="Arial" w:eastAsia="宋体" w:hAnsi="Arial" w:cs="Arial"/>
                <w:sz w:val="18"/>
                <w:szCs w:val="18"/>
              </w:rPr>
            </w:pPr>
            <w:del w:id="8954"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08901FF5" w14:textId="340C05FE" w:rsidR="00BB5147" w:rsidRPr="00BB5147" w:rsidDel="008302B1" w:rsidRDefault="00BB5147" w:rsidP="00BB5147">
            <w:pPr>
              <w:keepNext/>
              <w:keepLines/>
              <w:spacing w:after="0"/>
              <w:jc w:val="center"/>
              <w:rPr>
                <w:del w:id="8955" w:author="ZTE-Ma Zhifeng" w:date="2024-02-06T14:28:00Z"/>
                <w:rFonts w:ascii="Arial" w:eastAsia="宋体" w:hAnsi="Arial" w:cs="Arial"/>
                <w:sz w:val="18"/>
                <w:szCs w:val="18"/>
                <w:lang w:val="en-US" w:bidi="ar"/>
              </w:rPr>
            </w:pPr>
            <w:del w:id="8956"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1C269E32" w14:textId="4C4EABD4" w:rsidR="00BB5147" w:rsidRPr="00BB5147" w:rsidDel="008302B1" w:rsidRDefault="00BB5147" w:rsidP="00BB5147">
            <w:pPr>
              <w:keepNext/>
              <w:keepLines/>
              <w:spacing w:after="0"/>
              <w:jc w:val="center"/>
              <w:rPr>
                <w:del w:id="8957" w:author="ZTE-Ma Zhifeng" w:date="2024-02-06T14:28:00Z"/>
                <w:rFonts w:ascii="Arial" w:eastAsia="宋体" w:hAnsi="Arial" w:cs="Arial"/>
                <w:sz w:val="18"/>
                <w:szCs w:val="18"/>
              </w:rPr>
            </w:pPr>
          </w:p>
        </w:tc>
      </w:tr>
      <w:tr w:rsidR="00BB5147" w:rsidRPr="00BB5147" w:rsidDel="008302B1" w14:paraId="38A7912F" w14:textId="56CA7F29" w:rsidTr="008302B1">
        <w:trPr>
          <w:trHeight w:val="187"/>
          <w:jc w:val="center"/>
          <w:del w:id="8958"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73EF2FC0" w14:textId="2B507DF3" w:rsidR="00BB5147" w:rsidRPr="00BB5147" w:rsidDel="008302B1" w:rsidRDefault="00BB5147" w:rsidP="00BB5147">
            <w:pPr>
              <w:keepNext/>
              <w:keepLines/>
              <w:spacing w:after="0"/>
              <w:jc w:val="center"/>
              <w:rPr>
                <w:del w:id="8959"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A07CDA4" w14:textId="49FCA1CE" w:rsidR="00BB5147" w:rsidRPr="00BB5147" w:rsidDel="008302B1" w:rsidRDefault="00BB5147" w:rsidP="00BB5147">
            <w:pPr>
              <w:keepNext/>
              <w:keepLines/>
              <w:spacing w:after="0"/>
              <w:jc w:val="center"/>
              <w:rPr>
                <w:del w:id="8960"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868CDD7" w14:textId="2E9A6620" w:rsidR="00BB5147" w:rsidRPr="00BB5147" w:rsidDel="008302B1" w:rsidRDefault="00BB5147" w:rsidP="00BB5147">
            <w:pPr>
              <w:keepNext/>
              <w:keepLines/>
              <w:spacing w:after="0"/>
              <w:jc w:val="center"/>
              <w:rPr>
                <w:del w:id="8961" w:author="ZTE-Ma Zhifeng" w:date="2024-02-06T14:28:00Z"/>
                <w:rFonts w:ascii="Arial" w:eastAsia="宋体" w:hAnsi="Arial" w:cs="Arial"/>
                <w:sz w:val="18"/>
                <w:szCs w:val="18"/>
              </w:rPr>
            </w:pPr>
            <w:del w:id="8962"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7AD92F6" w14:textId="1720EA15" w:rsidR="00BB5147" w:rsidRPr="00BB5147" w:rsidDel="008302B1" w:rsidRDefault="00BB5147" w:rsidP="00BB5147">
            <w:pPr>
              <w:keepNext/>
              <w:keepLines/>
              <w:spacing w:after="0"/>
              <w:jc w:val="center"/>
              <w:rPr>
                <w:del w:id="8963" w:author="ZTE-Ma Zhifeng" w:date="2024-02-06T14:28:00Z"/>
                <w:rFonts w:ascii="Arial" w:eastAsia="宋体" w:hAnsi="Arial" w:cs="Arial"/>
                <w:sz w:val="18"/>
                <w:szCs w:val="18"/>
                <w:lang w:val="en-US" w:bidi="ar"/>
              </w:rPr>
            </w:pPr>
            <w:del w:id="8964" w:author="ZTE-Ma Zhifeng" w:date="2024-02-06T14:28:00Z">
              <w:r w:rsidRPr="00BB5147" w:rsidDel="008302B1">
                <w:rPr>
                  <w:rFonts w:ascii="Arial" w:eastAsia="宋体" w:hAnsi="Arial" w:cs="Arial"/>
                  <w:sz w:val="18"/>
                  <w:szCs w:val="18"/>
                  <w:lang w:val="en-US" w:bidi="ar"/>
                </w:rPr>
                <w:delText>CA_n257H</w:delText>
              </w:r>
            </w:del>
          </w:p>
        </w:tc>
        <w:tc>
          <w:tcPr>
            <w:tcW w:w="2290" w:type="dxa"/>
            <w:tcBorders>
              <w:top w:val="nil"/>
              <w:left w:val="single" w:sz="4" w:space="0" w:color="auto"/>
              <w:bottom w:val="nil"/>
              <w:right w:val="single" w:sz="4" w:space="0" w:color="auto"/>
            </w:tcBorders>
            <w:shd w:val="clear" w:color="auto" w:fill="auto"/>
            <w:vAlign w:val="center"/>
          </w:tcPr>
          <w:p w14:paraId="68EBC9BF" w14:textId="64C0E2D2" w:rsidR="00BB5147" w:rsidRPr="00BB5147" w:rsidDel="008302B1" w:rsidRDefault="00BB5147" w:rsidP="00BB5147">
            <w:pPr>
              <w:keepNext/>
              <w:keepLines/>
              <w:spacing w:after="0"/>
              <w:jc w:val="center"/>
              <w:rPr>
                <w:del w:id="8965" w:author="ZTE-Ma Zhifeng" w:date="2024-02-06T14:28:00Z"/>
                <w:rFonts w:ascii="Arial" w:eastAsia="宋体" w:hAnsi="Arial" w:cs="Arial"/>
                <w:sz w:val="18"/>
                <w:szCs w:val="18"/>
              </w:rPr>
            </w:pPr>
          </w:p>
        </w:tc>
      </w:tr>
      <w:tr w:rsidR="00BB5147" w:rsidRPr="00BB5147" w:rsidDel="008302B1" w14:paraId="3A6162FD" w14:textId="11399DD4" w:rsidTr="008302B1">
        <w:trPr>
          <w:trHeight w:val="187"/>
          <w:jc w:val="center"/>
          <w:del w:id="8966"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F798807" w14:textId="317D1ED0" w:rsidR="00BB5147" w:rsidRPr="00BB5147" w:rsidDel="008302B1" w:rsidRDefault="00BB5147" w:rsidP="00BB5147">
            <w:pPr>
              <w:keepNext/>
              <w:keepLines/>
              <w:spacing w:after="0"/>
              <w:jc w:val="center"/>
              <w:rPr>
                <w:del w:id="8967"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46420C0" w14:textId="2813E004" w:rsidR="00BB5147" w:rsidRPr="00BB5147" w:rsidDel="008302B1" w:rsidRDefault="00BB5147" w:rsidP="00BB5147">
            <w:pPr>
              <w:keepNext/>
              <w:keepLines/>
              <w:spacing w:after="0"/>
              <w:jc w:val="center"/>
              <w:rPr>
                <w:del w:id="8968"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0494608" w14:textId="2D4D8C5E" w:rsidR="00BB5147" w:rsidRPr="00BB5147" w:rsidDel="008302B1" w:rsidRDefault="00BB5147" w:rsidP="00BB5147">
            <w:pPr>
              <w:keepNext/>
              <w:keepLines/>
              <w:spacing w:after="0"/>
              <w:jc w:val="center"/>
              <w:rPr>
                <w:del w:id="8969" w:author="ZTE-Ma Zhifeng" w:date="2024-02-06T14:28:00Z"/>
                <w:rFonts w:ascii="Arial" w:eastAsia="宋体" w:hAnsi="Arial" w:cs="Arial"/>
                <w:sz w:val="18"/>
                <w:szCs w:val="18"/>
              </w:rPr>
            </w:pPr>
            <w:del w:id="8970"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6108A68" w14:textId="352E0EB4" w:rsidR="00BB5147" w:rsidRPr="00BB5147" w:rsidDel="008302B1" w:rsidRDefault="00BB5147" w:rsidP="00BB5147">
            <w:pPr>
              <w:keepNext/>
              <w:keepLines/>
              <w:spacing w:after="0"/>
              <w:jc w:val="center"/>
              <w:rPr>
                <w:del w:id="8971" w:author="ZTE-Ma Zhifeng" w:date="2024-02-06T14:28:00Z"/>
                <w:rFonts w:ascii="Arial" w:eastAsia="宋体" w:hAnsi="Arial" w:cs="Arial"/>
                <w:sz w:val="18"/>
                <w:szCs w:val="18"/>
                <w:lang w:val="en-US" w:bidi="ar"/>
              </w:rPr>
            </w:pPr>
            <w:del w:id="8972" w:author="ZTE-Ma Zhifeng" w:date="2024-02-06T14:28:00Z">
              <w:r w:rsidRPr="00BB5147" w:rsidDel="008302B1">
                <w:rPr>
                  <w:rFonts w:ascii="Arial" w:eastAsia="宋体" w:hAnsi="Arial" w:cs="Arial"/>
                  <w:sz w:val="18"/>
                  <w:szCs w:val="18"/>
                  <w:lang w:val="en-US" w:bidi="ar"/>
                </w:rPr>
                <w:delText>CA_n259L</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639A8807" w14:textId="42F6CD95" w:rsidR="00BB5147" w:rsidRPr="00BB5147" w:rsidDel="008302B1" w:rsidRDefault="00BB5147" w:rsidP="00BB5147">
            <w:pPr>
              <w:keepNext/>
              <w:keepLines/>
              <w:spacing w:after="0"/>
              <w:jc w:val="center"/>
              <w:rPr>
                <w:del w:id="8973" w:author="ZTE-Ma Zhifeng" w:date="2024-02-06T14:28:00Z"/>
                <w:rFonts w:ascii="Arial" w:eastAsia="宋体" w:hAnsi="Arial" w:cs="Arial"/>
                <w:sz w:val="18"/>
                <w:szCs w:val="18"/>
              </w:rPr>
            </w:pPr>
          </w:p>
        </w:tc>
      </w:tr>
      <w:tr w:rsidR="00BB5147" w:rsidRPr="00BB5147" w:rsidDel="008302B1" w14:paraId="754646D3" w14:textId="56EA826C" w:rsidTr="008302B1">
        <w:trPr>
          <w:trHeight w:val="187"/>
          <w:jc w:val="center"/>
          <w:del w:id="8974"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51F53B5" w14:textId="54ECC426" w:rsidR="00BB5147" w:rsidRPr="00BB5147" w:rsidDel="008302B1" w:rsidRDefault="00BB5147" w:rsidP="00BB5147">
            <w:pPr>
              <w:keepNext/>
              <w:keepLines/>
              <w:spacing w:after="0"/>
              <w:jc w:val="center"/>
              <w:rPr>
                <w:del w:id="8975" w:author="ZTE-Ma Zhifeng" w:date="2024-02-06T14:28:00Z"/>
                <w:rFonts w:ascii="Arial" w:eastAsia="宋体" w:hAnsi="Arial" w:cs="Arial"/>
                <w:sz w:val="18"/>
                <w:szCs w:val="18"/>
              </w:rPr>
            </w:pPr>
            <w:del w:id="8976" w:author="ZTE-Ma Zhifeng" w:date="2024-02-06T14:28:00Z">
              <w:r w:rsidRPr="00BB5147" w:rsidDel="008302B1">
                <w:rPr>
                  <w:rFonts w:ascii="Arial" w:eastAsia="宋体" w:hAnsi="Arial" w:cs="Arial"/>
                  <w:sz w:val="18"/>
                  <w:szCs w:val="18"/>
                </w:rPr>
                <w:delText>CA_n77A-n79A-n257H-n259M</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5DDB31C0" w14:textId="7CB8FF21" w:rsidR="00BB5147" w:rsidRPr="00BB5147" w:rsidDel="008302B1" w:rsidRDefault="00BB5147" w:rsidP="00BB5147">
            <w:pPr>
              <w:keepNext/>
              <w:keepLines/>
              <w:spacing w:after="0"/>
              <w:jc w:val="center"/>
              <w:rPr>
                <w:del w:id="8977" w:author="ZTE-Ma Zhifeng" w:date="2024-02-06T14:28:00Z"/>
                <w:rFonts w:ascii="Arial" w:eastAsia="宋体" w:hAnsi="Arial" w:cs="Arial"/>
                <w:sz w:val="18"/>
                <w:szCs w:val="18"/>
              </w:rPr>
            </w:pPr>
            <w:del w:id="8978" w:author="ZTE-Ma Zhifeng" w:date="2024-02-06T14:28:00Z">
              <w:r w:rsidRPr="00BB5147" w:rsidDel="008302B1">
                <w:rPr>
                  <w:rFonts w:ascii="Arial" w:eastAsia="宋体" w:hAnsi="Arial" w:cs="Arial"/>
                  <w:sz w:val="18"/>
                  <w:szCs w:val="18"/>
                </w:rPr>
                <w:delText>CA_n257G/H</w:delText>
              </w:r>
            </w:del>
          </w:p>
          <w:p w14:paraId="3D107B47" w14:textId="6390A3AD" w:rsidR="00BB5147" w:rsidRPr="00BB5147" w:rsidDel="008302B1" w:rsidRDefault="00BB5147" w:rsidP="00BB5147">
            <w:pPr>
              <w:keepNext/>
              <w:keepLines/>
              <w:spacing w:after="0"/>
              <w:jc w:val="center"/>
              <w:rPr>
                <w:del w:id="8979" w:author="ZTE-Ma Zhifeng" w:date="2024-02-06T14:28:00Z"/>
                <w:rFonts w:ascii="Arial" w:eastAsia="宋体" w:hAnsi="Arial" w:cs="Arial"/>
                <w:sz w:val="18"/>
                <w:szCs w:val="18"/>
                <w:lang w:eastAsia="zh-CN"/>
              </w:rPr>
            </w:pPr>
            <w:del w:id="8980" w:author="ZTE-Ma Zhifeng" w:date="2024-02-06T14:28:00Z">
              <w:r w:rsidRPr="00BB5147" w:rsidDel="008302B1">
                <w:rPr>
                  <w:rFonts w:ascii="Arial" w:eastAsia="宋体" w:hAnsi="Arial" w:cs="Arial"/>
                  <w:sz w:val="18"/>
                  <w:szCs w:val="18"/>
                </w:rPr>
                <w:delText>CA_n259G/H/I/J/K/L/M</w:delText>
              </w:r>
            </w:del>
          </w:p>
          <w:p w14:paraId="3C56152E" w14:textId="4CD58B9B" w:rsidR="00BB5147" w:rsidRPr="00BB5147" w:rsidDel="008302B1" w:rsidRDefault="00BB5147" w:rsidP="00BB5147">
            <w:pPr>
              <w:keepNext/>
              <w:keepLines/>
              <w:spacing w:after="0"/>
              <w:jc w:val="center"/>
              <w:rPr>
                <w:del w:id="8981" w:author="ZTE-Ma Zhifeng" w:date="2024-02-06T14:28:00Z"/>
                <w:rFonts w:ascii="Arial" w:eastAsia="宋体" w:hAnsi="Arial" w:cs="Arial"/>
                <w:sz w:val="18"/>
                <w:szCs w:val="18"/>
                <w:lang w:eastAsia="zh-CN"/>
              </w:rPr>
            </w:pPr>
            <w:del w:id="8982" w:author="ZTE-Ma Zhifeng" w:date="2024-02-06T14:28:00Z">
              <w:r w:rsidRPr="00BB5147" w:rsidDel="008302B1">
                <w:rPr>
                  <w:rFonts w:ascii="Arial" w:eastAsia="宋体" w:hAnsi="Arial" w:cs="Arial"/>
                  <w:sz w:val="18"/>
                  <w:szCs w:val="18"/>
                  <w:lang w:eastAsia="zh-CN"/>
                </w:rPr>
                <w:delText>CA_n77A-n79A</w:delText>
              </w:r>
            </w:del>
          </w:p>
          <w:p w14:paraId="4D775D00" w14:textId="4269D230" w:rsidR="00BB5147" w:rsidRPr="00BB5147" w:rsidDel="008302B1" w:rsidRDefault="00BB5147" w:rsidP="00BB5147">
            <w:pPr>
              <w:keepNext/>
              <w:keepLines/>
              <w:spacing w:after="0"/>
              <w:jc w:val="center"/>
              <w:rPr>
                <w:del w:id="8983" w:author="ZTE-Ma Zhifeng" w:date="2024-02-06T14:28:00Z"/>
                <w:rFonts w:ascii="Arial" w:eastAsia="宋体" w:hAnsi="Arial" w:cs="Arial"/>
                <w:sz w:val="18"/>
                <w:szCs w:val="18"/>
                <w:lang w:eastAsia="zh-CN"/>
              </w:rPr>
            </w:pPr>
            <w:del w:id="8984" w:author="ZTE-Ma Zhifeng" w:date="2024-02-06T14:28:00Z">
              <w:r w:rsidRPr="00BB5147" w:rsidDel="008302B1">
                <w:rPr>
                  <w:rFonts w:ascii="Arial" w:eastAsia="宋体" w:hAnsi="Arial" w:cs="Arial"/>
                  <w:sz w:val="18"/>
                  <w:szCs w:val="18"/>
                  <w:lang w:eastAsia="zh-CN"/>
                </w:rPr>
                <w:delText>CA_n77A-n257A</w:delText>
              </w:r>
              <w:r w:rsidRPr="00BB5147" w:rsidDel="008302B1">
                <w:rPr>
                  <w:rFonts w:ascii="Arial" w:eastAsia="宋体" w:hAnsi="Arial" w:cs="Arial"/>
                  <w:sz w:val="18"/>
                  <w:szCs w:val="18"/>
                </w:rPr>
                <w:delText>/G/H</w:delText>
              </w:r>
            </w:del>
          </w:p>
          <w:p w14:paraId="7737BA4A" w14:textId="6907A7FF" w:rsidR="00BB5147" w:rsidRPr="00BB5147" w:rsidDel="008302B1" w:rsidRDefault="00BB5147" w:rsidP="00BB5147">
            <w:pPr>
              <w:keepNext/>
              <w:keepLines/>
              <w:spacing w:after="0"/>
              <w:jc w:val="center"/>
              <w:rPr>
                <w:del w:id="8985" w:author="ZTE-Ma Zhifeng" w:date="2024-02-06T14:28:00Z"/>
                <w:rFonts w:ascii="Arial" w:eastAsia="宋体" w:hAnsi="Arial" w:cs="Arial"/>
                <w:sz w:val="18"/>
                <w:szCs w:val="18"/>
                <w:lang w:eastAsia="zh-CN"/>
              </w:rPr>
            </w:pPr>
            <w:del w:id="8986" w:author="ZTE-Ma Zhifeng" w:date="2024-02-06T14:28:00Z">
              <w:r w:rsidRPr="00BB5147" w:rsidDel="008302B1">
                <w:rPr>
                  <w:rFonts w:ascii="Arial" w:eastAsia="宋体" w:hAnsi="Arial" w:cs="Arial"/>
                  <w:sz w:val="18"/>
                  <w:szCs w:val="18"/>
                  <w:lang w:eastAsia="zh-CN"/>
                </w:rPr>
                <w:delText>CA_n77A-n259A/G/H/I/J/K/L/M</w:delText>
              </w:r>
            </w:del>
          </w:p>
          <w:p w14:paraId="2FF29B4D" w14:textId="49050CF0" w:rsidR="00BB5147" w:rsidRPr="00BB5147" w:rsidDel="008302B1" w:rsidRDefault="00BB5147" w:rsidP="00BB5147">
            <w:pPr>
              <w:keepNext/>
              <w:keepLines/>
              <w:spacing w:after="0"/>
              <w:jc w:val="center"/>
              <w:rPr>
                <w:del w:id="8987" w:author="ZTE-Ma Zhifeng" w:date="2024-02-06T14:28:00Z"/>
                <w:rFonts w:ascii="Arial" w:eastAsia="宋体" w:hAnsi="Arial" w:cs="Arial"/>
                <w:sz w:val="18"/>
                <w:szCs w:val="18"/>
                <w:lang w:eastAsia="zh-CN"/>
              </w:rPr>
            </w:pPr>
            <w:del w:id="8988" w:author="ZTE-Ma Zhifeng" w:date="2024-02-06T14:28:00Z">
              <w:r w:rsidRPr="00BB5147" w:rsidDel="008302B1">
                <w:rPr>
                  <w:rFonts w:ascii="Arial" w:eastAsia="宋体" w:hAnsi="Arial" w:cs="Arial"/>
                  <w:sz w:val="18"/>
                  <w:szCs w:val="18"/>
                  <w:lang w:eastAsia="zh-CN"/>
                </w:rPr>
                <w:delText>CA_n79A-n257A/G/H</w:delText>
              </w:r>
            </w:del>
          </w:p>
          <w:p w14:paraId="093C9A8A" w14:textId="6D568DA8" w:rsidR="00BB5147" w:rsidRPr="00BB5147" w:rsidDel="008302B1" w:rsidRDefault="00BB5147" w:rsidP="00BB5147">
            <w:pPr>
              <w:keepNext/>
              <w:keepLines/>
              <w:spacing w:after="0"/>
              <w:jc w:val="center"/>
              <w:rPr>
                <w:del w:id="8989" w:author="ZTE-Ma Zhifeng" w:date="2024-02-06T14:28:00Z"/>
                <w:rFonts w:ascii="Arial" w:eastAsia="宋体" w:hAnsi="Arial" w:cs="Arial"/>
                <w:sz w:val="18"/>
                <w:szCs w:val="18"/>
              </w:rPr>
            </w:pPr>
            <w:del w:id="8990" w:author="ZTE-Ma Zhifeng" w:date="2024-02-06T14:28:00Z">
              <w:r w:rsidRPr="00BB5147" w:rsidDel="008302B1">
                <w:rPr>
                  <w:rFonts w:ascii="Arial" w:eastAsia="宋体" w:hAnsi="Arial" w:cs="Arial"/>
                  <w:sz w:val="18"/>
                  <w:szCs w:val="18"/>
                  <w:lang w:eastAsia="zh-CN"/>
                </w:rPr>
                <w:delText>CA_n79A-n259A/G/H/I/J/K/L/M</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75015122" w14:textId="142303F5" w:rsidR="00BB5147" w:rsidRPr="00BB5147" w:rsidDel="008302B1" w:rsidRDefault="00BB5147" w:rsidP="00BB5147">
            <w:pPr>
              <w:keepNext/>
              <w:keepLines/>
              <w:spacing w:after="0"/>
              <w:jc w:val="center"/>
              <w:rPr>
                <w:del w:id="8991" w:author="ZTE-Ma Zhifeng" w:date="2024-02-06T14:28:00Z"/>
                <w:rFonts w:ascii="Arial" w:eastAsia="宋体" w:hAnsi="Arial" w:cs="Arial"/>
                <w:sz w:val="18"/>
                <w:szCs w:val="18"/>
              </w:rPr>
            </w:pPr>
            <w:del w:id="8992"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E927D9C" w14:textId="3B0C949E" w:rsidR="00BB5147" w:rsidRPr="00BB5147" w:rsidDel="008302B1" w:rsidRDefault="00BB5147" w:rsidP="00BB5147">
            <w:pPr>
              <w:keepNext/>
              <w:keepLines/>
              <w:spacing w:after="0"/>
              <w:jc w:val="center"/>
              <w:rPr>
                <w:del w:id="8993" w:author="ZTE-Ma Zhifeng" w:date="2024-02-06T14:28:00Z"/>
                <w:rFonts w:ascii="Arial" w:eastAsia="宋体" w:hAnsi="Arial" w:cs="Arial"/>
                <w:sz w:val="18"/>
                <w:szCs w:val="18"/>
                <w:lang w:val="en-US" w:bidi="ar"/>
              </w:rPr>
            </w:pPr>
            <w:del w:id="8994"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64E9B80A" w14:textId="76668ADF" w:rsidR="00BB5147" w:rsidRPr="00BB5147" w:rsidDel="008302B1" w:rsidRDefault="00BB5147" w:rsidP="00BB5147">
            <w:pPr>
              <w:keepNext/>
              <w:keepLines/>
              <w:spacing w:after="0"/>
              <w:jc w:val="center"/>
              <w:rPr>
                <w:del w:id="8995" w:author="ZTE-Ma Zhifeng" w:date="2024-02-06T14:28:00Z"/>
                <w:rFonts w:ascii="Arial" w:eastAsia="宋体" w:hAnsi="Arial" w:cs="Arial"/>
                <w:sz w:val="18"/>
                <w:szCs w:val="18"/>
              </w:rPr>
            </w:pPr>
            <w:del w:id="8996"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5477F073" w14:textId="7EFE608B" w:rsidTr="008302B1">
        <w:trPr>
          <w:trHeight w:val="187"/>
          <w:jc w:val="center"/>
          <w:del w:id="8997"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2417FBC6" w14:textId="7D9A5B59" w:rsidR="00BB5147" w:rsidRPr="00BB5147" w:rsidDel="008302B1" w:rsidRDefault="00BB5147" w:rsidP="00BB5147">
            <w:pPr>
              <w:keepNext/>
              <w:keepLines/>
              <w:spacing w:after="0"/>
              <w:jc w:val="center"/>
              <w:rPr>
                <w:del w:id="8998"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7229CCB" w14:textId="25AF57AD" w:rsidR="00BB5147" w:rsidRPr="00BB5147" w:rsidDel="008302B1" w:rsidRDefault="00BB5147" w:rsidP="00BB5147">
            <w:pPr>
              <w:keepNext/>
              <w:keepLines/>
              <w:spacing w:after="0"/>
              <w:jc w:val="center"/>
              <w:rPr>
                <w:del w:id="8999"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5E5E4A0" w14:textId="27DBA469" w:rsidR="00BB5147" w:rsidRPr="00BB5147" w:rsidDel="008302B1" w:rsidRDefault="00BB5147" w:rsidP="00BB5147">
            <w:pPr>
              <w:keepNext/>
              <w:keepLines/>
              <w:spacing w:after="0"/>
              <w:jc w:val="center"/>
              <w:rPr>
                <w:del w:id="9000" w:author="ZTE-Ma Zhifeng" w:date="2024-02-06T14:28:00Z"/>
                <w:rFonts w:ascii="Arial" w:eastAsia="宋体" w:hAnsi="Arial" w:cs="Arial"/>
                <w:sz w:val="18"/>
                <w:szCs w:val="18"/>
              </w:rPr>
            </w:pPr>
            <w:del w:id="9001"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F808F8A" w14:textId="16C6E5E3" w:rsidR="00BB5147" w:rsidRPr="00BB5147" w:rsidDel="008302B1" w:rsidRDefault="00BB5147" w:rsidP="00BB5147">
            <w:pPr>
              <w:keepNext/>
              <w:keepLines/>
              <w:spacing w:after="0"/>
              <w:jc w:val="center"/>
              <w:rPr>
                <w:del w:id="9002" w:author="ZTE-Ma Zhifeng" w:date="2024-02-06T14:28:00Z"/>
                <w:rFonts w:ascii="Arial" w:eastAsia="宋体" w:hAnsi="Arial" w:cs="Arial"/>
                <w:sz w:val="18"/>
                <w:szCs w:val="18"/>
                <w:lang w:val="en-US" w:bidi="ar"/>
              </w:rPr>
            </w:pPr>
            <w:del w:id="9003"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720F6A8F" w14:textId="676DEBDD" w:rsidR="00BB5147" w:rsidRPr="00BB5147" w:rsidDel="008302B1" w:rsidRDefault="00BB5147" w:rsidP="00BB5147">
            <w:pPr>
              <w:keepNext/>
              <w:keepLines/>
              <w:spacing w:after="0"/>
              <w:jc w:val="center"/>
              <w:rPr>
                <w:del w:id="9004" w:author="ZTE-Ma Zhifeng" w:date="2024-02-06T14:28:00Z"/>
                <w:rFonts w:ascii="Arial" w:eastAsia="宋体" w:hAnsi="Arial" w:cs="Arial"/>
                <w:sz w:val="18"/>
                <w:szCs w:val="18"/>
              </w:rPr>
            </w:pPr>
          </w:p>
        </w:tc>
      </w:tr>
      <w:tr w:rsidR="00BB5147" w:rsidRPr="00BB5147" w:rsidDel="008302B1" w14:paraId="6BA56F93" w14:textId="33DD369D" w:rsidTr="008302B1">
        <w:trPr>
          <w:trHeight w:val="187"/>
          <w:jc w:val="center"/>
          <w:del w:id="9005"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18505966" w14:textId="7FCAB00D" w:rsidR="00BB5147" w:rsidRPr="00BB5147" w:rsidDel="008302B1" w:rsidRDefault="00BB5147" w:rsidP="00BB5147">
            <w:pPr>
              <w:keepNext/>
              <w:keepLines/>
              <w:spacing w:after="0"/>
              <w:jc w:val="center"/>
              <w:rPr>
                <w:del w:id="9006"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D826DED" w14:textId="1DD0D0CB" w:rsidR="00BB5147" w:rsidRPr="00BB5147" w:rsidDel="008302B1" w:rsidRDefault="00BB5147" w:rsidP="00BB5147">
            <w:pPr>
              <w:keepNext/>
              <w:keepLines/>
              <w:spacing w:after="0"/>
              <w:jc w:val="center"/>
              <w:rPr>
                <w:del w:id="9007"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FC00F10" w14:textId="27A5784A" w:rsidR="00BB5147" w:rsidRPr="00BB5147" w:rsidDel="008302B1" w:rsidRDefault="00BB5147" w:rsidP="00BB5147">
            <w:pPr>
              <w:keepNext/>
              <w:keepLines/>
              <w:spacing w:after="0"/>
              <w:jc w:val="center"/>
              <w:rPr>
                <w:del w:id="9008" w:author="ZTE-Ma Zhifeng" w:date="2024-02-06T14:28:00Z"/>
                <w:rFonts w:ascii="Arial" w:eastAsia="宋体" w:hAnsi="Arial" w:cs="Arial"/>
                <w:sz w:val="18"/>
                <w:szCs w:val="18"/>
              </w:rPr>
            </w:pPr>
            <w:del w:id="9009"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60EBD38" w14:textId="5E6FAE6C" w:rsidR="00BB5147" w:rsidRPr="00BB5147" w:rsidDel="008302B1" w:rsidRDefault="00BB5147" w:rsidP="00BB5147">
            <w:pPr>
              <w:keepNext/>
              <w:keepLines/>
              <w:spacing w:after="0"/>
              <w:jc w:val="center"/>
              <w:rPr>
                <w:del w:id="9010" w:author="ZTE-Ma Zhifeng" w:date="2024-02-06T14:28:00Z"/>
                <w:rFonts w:ascii="Arial" w:eastAsia="宋体" w:hAnsi="Arial" w:cs="Arial"/>
                <w:sz w:val="18"/>
                <w:szCs w:val="18"/>
                <w:lang w:val="en-US" w:bidi="ar"/>
              </w:rPr>
            </w:pPr>
            <w:del w:id="9011" w:author="ZTE-Ma Zhifeng" w:date="2024-02-06T14:28:00Z">
              <w:r w:rsidRPr="00BB5147" w:rsidDel="008302B1">
                <w:rPr>
                  <w:rFonts w:ascii="Arial" w:eastAsia="宋体" w:hAnsi="Arial" w:cs="Arial"/>
                  <w:sz w:val="18"/>
                  <w:szCs w:val="18"/>
                  <w:lang w:val="en-US" w:bidi="ar"/>
                </w:rPr>
                <w:delText>CA_n257H</w:delText>
              </w:r>
            </w:del>
          </w:p>
        </w:tc>
        <w:tc>
          <w:tcPr>
            <w:tcW w:w="2290" w:type="dxa"/>
            <w:tcBorders>
              <w:top w:val="nil"/>
              <w:left w:val="single" w:sz="4" w:space="0" w:color="auto"/>
              <w:bottom w:val="nil"/>
              <w:right w:val="single" w:sz="4" w:space="0" w:color="auto"/>
            </w:tcBorders>
            <w:shd w:val="clear" w:color="auto" w:fill="auto"/>
            <w:vAlign w:val="center"/>
          </w:tcPr>
          <w:p w14:paraId="6E7DD01A" w14:textId="7D835EEA" w:rsidR="00BB5147" w:rsidRPr="00BB5147" w:rsidDel="008302B1" w:rsidRDefault="00BB5147" w:rsidP="00BB5147">
            <w:pPr>
              <w:keepNext/>
              <w:keepLines/>
              <w:spacing w:after="0"/>
              <w:jc w:val="center"/>
              <w:rPr>
                <w:del w:id="9012" w:author="ZTE-Ma Zhifeng" w:date="2024-02-06T14:28:00Z"/>
                <w:rFonts w:ascii="Arial" w:eastAsia="宋体" w:hAnsi="Arial" w:cs="Arial"/>
                <w:sz w:val="18"/>
                <w:szCs w:val="18"/>
              </w:rPr>
            </w:pPr>
          </w:p>
        </w:tc>
      </w:tr>
      <w:tr w:rsidR="00BB5147" w:rsidRPr="00BB5147" w:rsidDel="008302B1" w14:paraId="2BACF621" w14:textId="76AE8BEC" w:rsidTr="008302B1">
        <w:trPr>
          <w:trHeight w:val="187"/>
          <w:jc w:val="center"/>
          <w:del w:id="9013"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4B65D9A" w14:textId="4884E566" w:rsidR="00BB5147" w:rsidRPr="00BB5147" w:rsidDel="008302B1" w:rsidRDefault="00BB5147" w:rsidP="00BB5147">
            <w:pPr>
              <w:keepNext/>
              <w:keepLines/>
              <w:spacing w:after="0"/>
              <w:jc w:val="center"/>
              <w:rPr>
                <w:del w:id="9014"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331B8E2" w14:textId="2D615505" w:rsidR="00BB5147" w:rsidRPr="00BB5147" w:rsidDel="008302B1" w:rsidRDefault="00BB5147" w:rsidP="00BB5147">
            <w:pPr>
              <w:keepNext/>
              <w:keepLines/>
              <w:spacing w:after="0"/>
              <w:jc w:val="center"/>
              <w:rPr>
                <w:del w:id="9015"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58E8B12" w14:textId="592AB109" w:rsidR="00BB5147" w:rsidRPr="00BB5147" w:rsidDel="008302B1" w:rsidRDefault="00BB5147" w:rsidP="00BB5147">
            <w:pPr>
              <w:keepNext/>
              <w:keepLines/>
              <w:spacing w:after="0"/>
              <w:jc w:val="center"/>
              <w:rPr>
                <w:del w:id="9016" w:author="ZTE-Ma Zhifeng" w:date="2024-02-06T14:28:00Z"/>
                <w:rFonts w:ascii="Arial" w:eastAsia="宋体" w:hAnsi="Arial" w:cs="Arial"/>
                <w:sz w:val="18"/>
                <w:szCs w:val="18"/>
              </w:rPr>
            </w:pPr>
            <w:del w:id="9017"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087A0AA2" w14:textId="20178E31" w:rsidR="00BB5147" w:rsidRPr="00BB5147" w:rsidDel="008302B1" w:rsidRDefault="00BB5147" w:rsidP="00BB5147">
            <w:pPr>
              <w:keepNext/>
              <w:keepLines/>
              <w:spacing w:after="0"/>
              <w:jc w:val="center"/>
              <w:rPr>
                <w:del w:id="9018" w:author="ZTE-Ma Zhifeng" w:date="2024-02-06T14:28:00Z"/>
                <w:rFonts w:ascii="Arial" w:eastAsia="宋体" w:hAnsi="Arial" w:cs="Arial"/>
                <w:sz w:val="18"/>
                <w:szCs w:val="18"/>
                <w:lang w:val="en-US" w:bidi="ar"/>
              </w:rPr>
            </w:pPr>
            <w:del w:id="9019" w:author="ZTE-Ma Zhifeng" w:date="2024-02-06T14:28:00Z">
              <w:r w:rsidRPr="00BB5147" w:rsidDel="008302B1">
                <w:rPr>
                  <w:rFonts w:ascii="Arial" w:eastAsia="宋体" w:hAnsi="Arial" w:cs="Arial"/>
                  <w:sz w:val="18"/>
                  <w:szCs w:val="18"/>
                  <w:lang w:val="en-US" w:bidi="ar"/>
                </w:rPr>
                <w:delText>CA_n259M</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4CF69B34" w14:textId="42B6B79B" w:rsidR="00BB5147" w:rsidRPr="00BB5147" w:rsidDel="008302B1" w:rsidRDefault="00BB5147" w:rsidP="00BB5147">
            <w:pPr>
              <w:keepNext/>
              <w:keepLines/>
              <w:spacing w:after="0"/>
              <w:jc w:val="center"/>
              <w:rPr>
                <w:del w:id="9020" w:author="ZTE-Ma Zhifeng" w:date="2024-02-06T14:28:00Z"/>
                <w:rFonts w:ascii="Arial" w:eastAsia="宋体" w:hAnsi="Arial" w:cs="Arial"/>
                <w:sz w:val="18"/>
                <w:szCs w:val="18"/>
              </w:rPr>
            </w:pPr>
          </w:p>
        </w:tc>
      </w:tr>
      <w:tr w:rsidR="00BB5147" w:rsidRPr="00BB5147" w:rsidDel="008302B1" w14:paraId="67015BAC" w14:textId="53A4580B" w:rsidTr="008302B1">
        <w:trPr>
          <w:trHeight w:val="187"/>
          <w:jc w:val="center"/>
          <w:del w:id="9021"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56B1A78" w14:textId="6A18367C" w:rsidR="00BB5147" w:rsidRPr="00BB5147" w:rsidDel="008302B1" w:rsidRDefault="00BB5147" w:rsidP="00BB5147">
            <w:pPr>
              <w:keepNext/>
              <w:keepLines/>
              <w:spacing w:after="0"/>
              <w:jc w:val="center"/>
              <w:rPr>
                <w:del w:id="9022" w:author="ZTE-Ma Zhifeng" w:date="2024-02-06T14:28:00Z"/>
                <w:rFonts w:ascii="Arial" w:eastAsia="宋体" w:hAnsi="Arial" w:cs="Arial"/>
                <w:sz w:val="18"/>
                <w:szCs w:val="18"/>
              </w:rPr>
            </w:pPr>
            <w:del w:id="9023" w:author="ZTE-Ma Zhifeng" w:date="2024-02-06T14:28:00Z">
              <w:r w:rsidRPr="00BB5147" w:rsidDel="008302B1">
                <w:rPr>
                  <w:rFonts w:ascii="Arial" w:eastAsia="宋体" w:hAnsi="Arial" w:cs="Arial"/>
                  <w:sz w:val="18"/>
                  <w:szCs w:val="18"/>
                </w:rPr>
                <w:lastRenderedPageBreak/>
                <w:delText>CA_n77A-n79A-n257I-n259A</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18E33634" w14:textId="3A097669" w:rsidR="00BB5147" w:rsidRPr="00BB5147" w:rsidDel="008302B1" w:rsidRDefault="00BB5147" w:rsidP="00BB5147">
            <w:pPr>
              <w:keepNext/>
              <w:keepLines/>
              <w:spacing w:after="0"/>
              <w:jc w:val="center"/>
              <w:rPr>
                <w:del w:id="9024" w:author="ZTE-Ma Zhifeng" w:date="2024-02-06T14:28:00Z"/>
                <w:rFonts w:ascii="Arial" w:eastAsia="宋体" w:hAnsi="Arial" w:cs="Arial"/>
                <w:sz w:val="18"/>
                <w:szCs w:val="18"/>
                <w:lang w:eastAsia="zh-CN"/>
              </w:rPr>
            </w:pPr>
            <w:del w:id="9025" w:author="ZTE-Ma Zhifeng" w:date="2024-02-06T14:28:00Z">
              <w:r w:rsidRPr="00BB5147" w:rsidDel="008302B1">
                <w:rPr>
                  <w:rFonts w:ascii="Arial" w:eastAsia="宋体" w:hAnsi="Arial" w:cs="Arial"/>
                  <w:sz w:val="18"/>
                  <w:szCs w:val="18"/>
                </w:rPr>
                <w:delText>CA_n257G/H/I</w:delText>
              </w:r>
            </w:del>
          </w:p>
          <w:p w14:paraId="5FA31CBD" w14:textId="4A32DCBC" w:rsidR="00BB5147" w:rsidRPr="00BB5147" w:rsidDel="008302B1" w:rsidRDefault="00BB5147" w:rsidP="00BB5147">
            <w:pPr>
              <w:keepNext/>
              <w:keepLines/>
              <w:spacing w:after="0"/>
              <w:jc w:val="center"/>
              <w:rPr>
                <w:del w:id="9026" w:author="ZTE-Ma Zhifeng" w:date="2024-02-06T14:28:00Z"/>
                <w:rFonts w:ascii="Arial" w:eastAsia="宋体" w:hAnsi="Arial" w:cs="Arial"/>
                <w:sz w:val="18"/>
                <w:szCs w:val="18"/>
                <w:lang w:eastAsia="zh-CN"/>
              </w:rPr>
            </w:pPr>
            <w:del w:id="9027" w:author="ZTE-Ma Zhifeng" w:date="2024-02-06T14:28:00Z">
              <w:r w:rsidRPr="00BB5147" w:rsidDel="008302B1">
                <w:rPr>
                  <w:rFonts w:ascii="Arial" w:eastAsia="宋体" w:hAnsi="Arial" w:cs="Arial"/>
                  <w:sz w:val="18"/>
                  <w:szCs w:val="18"/>
                  <w:lang w:eastAsia="zh-CN"/>
                </w:rPr>
                <w:delText>CA_n77A-n79A</w:delText>
              </w:r>
            </w:del>
          </w:p>
          <w:p w14:paraId="0F92732D" w14:textId="676A05F4" w:rsidR="00BB5147" w:rsidRPr="00BB5147" w:rsidDel="008302B1" w:rsidRDefault="00BB5147" w:rsidP="00BB5147">
            <w:pPr>
              <w:keepNext/>
              <w:keepLines/>
              <w:spacing w:after="0"/>
              <w:jc w:val="center"/>
              <w:rPr>
                <w:del w:id="9028" w:author="ZTE-Ma Zhifeng" w:date="2024-02-06T14:28:00Z"/>
                <w:rFonts w:ascii="Arial" w:eastAsia="宋体" w:hAnsi="Arial" w:cs="Arial"/>
                <w:sz w:val="18"/>
                <w:szCs w:val="18"/>
                <w:lang w:eastAsia="zh-CN"/>
              </w:rPr>
            </w:pPr>
            <w:del w:id="9029" w:author="ZTE-Ma Zhifeng" w:date="2024-02-06T14:28:00Z">
              <w:r w:rsidRPr="00BB5147" w:rsidDel="008302B1">
                <w:rPr>
                  <w:rFonts w:ascii="Arial" w:eastAsia="宋体" w:hAnsi="Arial" w:cs="Arial"/>
                  <w:sz w:val="18"/>
                  <w:szCs w:val="18"/>
                  <w:lang w:eastAsia="zh-CN"/>
                </w:rPr>
                <w:delText>CA_n77A-n257A</w:delText>
              </w:r>
              <w:r w:rsidRPr="00BB5147" w:rsidDel="008302B1">
                <w:rPr>
                  <w:rFonts w:ascii="Arial" w:eastAsia="宋体" w:hAnsi="Arial" w:cs="Arial"/>
                  <w:sz w:val="18"/>
                  <w:szCs w:val="18"/>
                </w:rPr>
                <w:delText>/G/H/I</w:delText>
              </w:r>
            </w:del>
          </w:p>
          <w:p w14:paraId="00594A23" w14:textId="09441B3E" w:rsidR="00BB5147" w:rsidRPr="00BB5147" w:rsidDel="008302B1" w:rsidRDefault="00BB5147" w:rsidP="00BB5147">
            <w:pPr>
              <w:keepNext/>
              <w:keepLines/>
              <w:spacing w:after="0"/>
              <w:jc w:val="center"/>
              <w:rPr>
                <w:del w:id="9030" w:author="ZTE-Ma Zhifeng" w:date="2024-02-06T14:28:00Z"/>
                <w:rFonts w:ascii="Arial" w:eastAsia="宋体" w:hAnsi="Arial" w:cs="Arial"/>
                <w:sz w:val="18"/>
                <w:szCs w:val="18"/>
                <w:lang w:eastAsia="zh-CN"/>
              </w:rPr>
            </w:pPr>
            <w:del w:id="9031" w:author="ZTE-Ma Zhifeng" w:date="2024-02-06T14:28:00Z">
              <w:r w:rsidRPr="00BB5147" w:rsidDel="008302B1">
                <w:rPr>
                  <w:rFonts w:ascii="Arial" w:eastAsia="宋体" w:hAnsi="Arial" w:cs="Arial"/>
                  <w:sz w:val="18"/>
                  <w:szCs w:val="18"/>
                  <w:lang w:eastAsia="zh-CN"/>
                </w:rPr>
                <w:delText>CA_n77A-n259A</w:delText>
              </w:r>
            </w:del>
          </w:p>
          <w:p w14:paraId="7C7DCA72" w14:textId="386964D2" w:rsidR="00BB5147" w:rsidRPr="00BB5147" w:rsidDel="008302B1" w:rsidRDefault="00BB5147" w:rsidP="00BB5147">
            <w:pPr>
              <w:keepNext/>
              <w:keepLines/>
              <w:spacing w:after="0"/>
              <w:jc w:val="center"/>
              <w:rPr>
                <w:del w:id="9032" w:author="ZTE-Ma Zhifeng" w:date="2024-02-06T14:28:00Z"/>
                <w:rFonts w:ascii="Arial" w:eastAsia="宋体" w:hAnsi="Arial" w:cs="Arial"/>
                <w:sz w:val="18"/>
                <w:szCs w:val="18"/>
                <w:lang w:eastAsia="zh-CN"/>
              </w:rPr>
            </w:pPr>
            <w:del w:id="9033" w:author="ZTE-Ma Zhifeng" w:date="2024-02-06T14:28:00Z">
              <w:r w:rsidRPr="00BB5147" w:rsidDel="008302B1">
                <w:rPr>
                  <w:rFonts w:ascii="Arial" w:eastAsia="宋体" w:hAnsi="Arial" w:cs="Arial"/>
                  <w:sz w:val="18"/>
                  <w:szCs w:val="18"/>
                  <w:lang w:eastAsia="zh-CN"/>
                </w:rPr>
                <w:delText>CA_n79A-n257A/G/H/I</w:delText>
              </w:r>
            </w:del>
          </w:p>
          <w:p w14:paraId="00CC7E4A" w14:textId="44F94581" w:rsidR="00BB5147" w:rsidRPr="00BB5147" w:rsidDel="008302B1" w:rsidRDefault="00BB5147" w:rsidP="00BB5147">
            <w:pPr>
              <w:keepNext/>
              <w:keepLines/>
              <w:spacing w:after="0"/>
              <w:jc w:val="center"/>
              <w:rPr>
                <w:del w:id="9034" w:author="ZTE-Ma Zhifeng" w:date="2024-02-06T14:28:00Z"/>
                <w:rFonts w:ascii="Arial" w:eastAsia="宋体" w:hAnsi="Arial" w:cs="Arial"/>
                <w:sz w:val="18"/>
                <w:szCs w:val="18"/>
              </w:rPr>
            </w:pPr>
            <w:del w:id="9035" w:author="ZTE-Ma Zhifeng" w:date="2024-02-06T14:28:00Z">
              <w:r w:rsidRPr="00BB5147" w:rsidDel="008302B1">
                <w:rPr>
                  <w:rFonts w:ascii="Arial" w:eastAsia="宋体" w:hAnsi="Arial" w:cs="Arial"/>
                  <w:sz w:val="18"/>
                  <w:szCs w:val="18"/>
                  <w:lang w:eastAsia="zh-CN"/>
                </w:rPr>
                <w:delText>CA_n79A-n259A</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40159CF2" w14:textId="66B3B54D" w:rsidR="00BB5147" w:rsidRPr="00BB5147" w:rsidDel="008302B1" w:rsidRDefault="00BB5147" w:rsidP="00BB5147">
            <w:pPr>
              <w:keepNext/>
              <w:keepLines/>
              <w:spacing w:after="0"/>
              <w:jc w:val="center"/>
              <w:rPr>
                <w:del w:id="9036" w:author="ZTE-Ma Zhifeng" w:date="2024-02-06T14:28:00Z"/>
                <w:rFonts w:ascii="Arial" w:eastAsia="宋体" w:hAnsi="Arial" w:cs="Arial"/>
                <w:sz w:val="18"/>
                <w:szCs w:val="18"/>
              </w:rPr>
            </w:pPr>
            <w:del w:id="9037"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832D55F" w14:textId="72398EC2" w:rsidR="00BB5147" w:rsidRPr="00BB5147" w:rsidDel="008302B1" w:rsidRDefault="00BB5147" w:rsidP="00BB5147">
            <w:pPr>
              <w:keepNext/>
              <w:keepLines/>
              <w:spacing w:after="0"/>
              <w:jc w:val="center"/>
              <w:rPr>
                <w:del w:id="9038" w:author="ZTE-Ma Zhifeng" w:date="2024-02-06T14:28:00Z"/>
                <w:rFonts w:ascii="Arial" w:eastAsia="宋体" w:hAnsi="Arial" w:cs="Arial"/>
                <w:sz w:val="18"/>
                <w:szCs w:val="18"/>
                <w:lang w:val="en-US" w:bidi="ar"/>
              </w:rPr>
            </w:pPr>
            <w:del w:id="9039"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71305A33" w14:textId="55D47BF5" w:rsidR="00BB5147" w:rsidRPr="00BB5147" w:rsidDel="008302B1" w:rsidRDefault="00BB5147" w:rsidP="00BB5147">
            <w:pPr>
              <w:keepNext/>
              <w:keepLines/>
              <w:spacing w:after="0"/>
              <w:jc w:val="center"/>
              <w:rPr>
                <w:del w:id="9040" w:author="ZTE-Ma Zhifeng" w:date="2024-02-06T14:28:00Z"/>
                <w:rFonts w:ascii="Arial" w:eastAsia="宋体" w:hAnsi="Arial" w:cs="Arial"/>
                <w:sz w:val="18"/>
                <w:szCs w:val="18"/>
              </w:rPr>
            </w:pPr>
            <w:del w:id="9041"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569C875E" w14:textId="38F55ACB" w:rsidTr="008302B1">
        <w:trPr>
          <w:trHeight w:val="187"/>
          <w:jc w:val="center"/>
          <w:del w:id="9042"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3A26CD25" w14:textId="62D2895E" w:rsidR="00BB5147" w:rsidRPr="00BB5147" w:rsidDel="008302B1" w:rsidRDefault="00BB5147" w:rsidP="00BB5147">
            <w:pPr>
              <w:keepNext/>
              <w:keepLines/>
              <w:spacing w:after="0"/>
              <w:jc w:val="center"/>
              <w:rPr>
                <w:del w:id="9043"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D98E159" w14:textId="41ECC027" w:rsidR="00BB5147" w:rsidRPr="00BB5147" w:rsidDel="008302B1" w:rsidRDefault="00BB5147" w:rsidP="00BB5147">
            <w:pPr>
              <w:keepNext/>
              <w:keepLines/>
              <w:spacing w:after="0"/>
              <w:jc w:val="center"/>
              <w:rPr>
                <w:del w:id="9044"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D0A1C86" w14:textId="030C123B" w:rsidR="00BB5147" w:rsidRPr="00BB5147" w:rsidDel="008302B1" w:rsidRDefault="00BB5147" w:rsidP="00BB5147">
            <w:pPr>
              <w:keepNext/>
              <w:keepLines/>
              <w:spacing w:after="0"/>
              <w:jc w:val="center"/>
              <w:rPr>
                <w:del w:id="9045" w:author="ZTE-Ma Zhifeng" w:date="2024-02-06T14:28:00Z"/>
                <w:rFonts w:ascii="Arial" w:eastAsia="宋体" w:hAnsi="Arial" w:cs="Arial"/>
                <w:sz w:val="18"/>
                <w:szCs w:val="18"/>
              </w:rPr>
            </w:pPr>
            <w:del w:id="9046"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7F530FF" w14:textId="6123363B" w:rsidR="00BB5147" w:rsidRPr="00BB5147" w:rsidDel="008302B1" w:rsidRDefault="00BB5147" w:rsidP="00BB5147">
            <w:pPr>
              <w:keepNext/>
              <w:keepLines/>
              <w:spacing w:after="0"/>
              <w:jc w:val="center"/>
              <w:rPr>
                <w:del w:id="9047" w:author="ZTE-Ma Zhifeng" w:date="2024-02-06T14:28:00Z"/>
                <w:rFonts w:ascii="Arial" w:eastAsia="宋体" w:hAnsi="Arial" w:cs="Arial"/>
                <w:sz w:val="18"/>
                <w:szCs w:val="18"/>
                <w:lang w:val="en-US" w:bidi="ar"/>
              </w:rPr>
            </w:pPr>
            <w:del w:id="9048"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54658B44" w14:textId="1EE45749" w:rsidR="00BB5147" w:rsidRPr="00BB5147" w:rsidDel="008302B1" w:rsidRDefault="00BB5147" w:rsidP="00BB5147">
            <w:pPr>
              <w:keepNext/>
              <w:keepLines/>
              <w:spacing w:after="0"/>
              <w:jc w:val="center"/>
              <w:rPr>
                <w:del w:id="9049" w:author="ZTE-Ma Zhifeng" w:date="2024-02-06T14:28:00Z"/>
                <w:rFonts w:ascii="Arial" w:eastAsia="宋体" w:hAnsi="Arial" w:cs="Arial"/>
                <w:sz w:val="18"/>
                <w:szCs w:val="18"/>
              </w:rPr>
            </w:pPr>
          </w:p>
        </w:tc>
      </w:tr>
      <w:tr w:rsidR="00BB5147" w:rsidRPr="00BB5147" w:rsidDel="008302B1" w14:paraId="18BAA258" w14:textId="43B691CA" w:rsidTr="008302B1">
        <w:trPr>
          <w:trHeight w:val="187"/>
          <w:jc w:val="center"/>
          <w:del w:id="9050"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4E020EEB" w14:textId="37A8FE54" w:rsidR="00BB5147" w:rsidRPr="00BB5147" w:rsidDel="008302B1" w:rsidRDefault="00BB5147" w:rsidP="00BB5147">
            <w:pPr>
              <w:keepNext/>
              <w:keepLines/>
              <w:spacing w:after="0"/>
              <w:jc w:val="center"/>
              <w:rPr>
                <w:del w:id="9051"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0032B2E" w14:textId="6931BB86" w:rsidR="00BB5147" w:rsidRPr="00BB5147" w:rsidDel="008302B1" w:rsidRDefault="00BB5147" w:rsidP="00BB5147">
            <w:pPr>
              <w:keepNext/>
              <w:keepLines/>
              <w:spacing w:after="0"/>
              <w:jc w:val="center"/>
              <w:rPr>
                <w:del w:id="9052"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49C6D6F" w14:textId="2F5D73C8" w:rsidR="00BB5147" w:rsidRPr="00BB5147" w:rsidDel="008302B1" w:rsidRDefault="00BB5147" w:rsidP="00BB5147">
            <w:pPr>
              <w:keepNext/>
              <w:keepLines/>
              <w:spacing w:after="0"/>
              <w:jc w:val="center"/>
              <w:rPr>
                <w:del w:id="9053" w:author="ZTE-Ma Zhifeng" w:date="2024-02-06T14:28:00Z"/>
                <w:rFonts w:ascii="Arial" w:eastAsia="宋体" w:hAnsi="Arial" w:cs="Arial"/>
                <w:sz w:val="18"/>
                <w:szCs w:val="18"/>
              </w:rPr>
            </w:pPr>
            <w:del w:id="9054"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01F207B" w14:textId="4C82D873" w:rsidR="00BB5147" w:rsidRPr="00BB5147" w:rsidDel="008302B1" w:rsidRDefault="00BB5147" w:rsidP="00BB5147">
            <w:pPr>
              <w:keepNext/>
              <w:keepLines/>
              <w:spacing w:after="0"/>
              <w:jc w:val="center"/>
              <w:rPr>
                <w:del w:id="9055" w:author="ZTE-Ma Zhifeng" w:date="2024-02-06T14:28:00Z"/>
                <w:rFonts w:ascii="Arial" w:eastAsia="宋体" w:hAnsi="Arial" w:cs="Arial"/>
                <w:sz w:val="18"/>
                <w:szCs w:val="18"/>
                <w:lang w:val="en-US" w:bidi="ar"/>
              </w:rPr>
            </w:pPr>
            <w:del w:id="9056" w:author="ZTE-Ma Zhifeng" w:date="2024-02-06T14:28:00Z">
              <w:r w:rsidRPr="00BB5147" w:rsidDel="008302B1">
                <w:rPr>
                  <w:rFonts w:ascii="Arial" w:eastAsia="宋体" w:hAnsi="Arial" w:cs="Arial"/>
                  <w:sz w:val="18"/>
                  <w:szCs w:val="18"/>
                  <w:lang w:val="en-US" w:bidi="ar"/>
                </w:rPr>
                <w:delText>CA_n257I</w:delText>
              </w:r>
            </w:del>
          </w:p>
        </w:tc>
        <w:tc>
          <w:tcPr>
            <w:tcW w:w="2290" w:type="dxa"/>
            <w:tcBorders>
              <w:top w:val="nil"/>
              <w:left w:val="single" w:sz="4" w:space="0" w:color="auto"/>
              <w:bottom w:val="nil"/>
              <w:right w:val="single" w:sz="4" w:space="0" w:color="auto"/>
            </w:tcBorders>
            <w:shd w:val="clear" w:color="auto" w:fill="auto"/>
            <w:vAlign w:val="center"/>
          </w:tcPr>
          <w:p w14:paraId="152DCA68" w14:textId="52B6A3CB" w:rsidR="00BB5147" w:rsidRPr="00BB5147" w:rsidDel="008302B1" w:rsidRDefault="00BB5147" w:rsidP="00BB5147">
            <w:pPr>
              <w:keepNext/>
              <w:keepLines/>
              <w:spacing w:after="0"/>
              <w:jc w:val="center"/>
              <w:rPr>
                <w:del w:id="9057" w:author="ZTE-Ma Zhifeng" w:date="2024-02-06T14:28:00Z"/>
                <w:rFonts w:ascii="Arial" w:eastAsia="宋体" w:hAnsi="Arial" w:cs="Arial"/>
                <w:sz w:val="18"/>
                <w:szCs w:val="18"/>
              </w:rPr>
            </w:pPr>
          </w:p>
        </w:tc>
      </w:tr>
      <w:tr w:rsidR="00BB5147" w:rsidRPr="00BB5147" w:rsidDel="008302B1" w14:paraId="1BD80F50" w14:textId="65C5B78B" w:rsidTr="008302B1">
        <w:trPr>
          <w:trHeight w:val="187"/>
          <w:jc w:val="center"/>
          <w:del w:id="9058"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AF2C40A" w14:textId="4E03D390" w:rsidR="00BB5147" w:rsidRPr="00BB5147" w:rsidDel="008302B1" w:rsidRDefault="00BB5147" w:rsidP="00BB5147">
            <w:pPr>
              <w:keepNext/>
              <w:keepLines/>
              <w:spacing w:after="0"/>
              <w:jc w:val="center"/>
              <w:rPr>
                <w:del w:id="9059"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E5784B4" w14:textId="03D82BB5" w:rsidR="00BB5147" w:rsidRPr="00BB5147" w:rsidDel="008302B1" w:rsidRDefault="00BB5147" w:rsidP="00BB5147">
            <w:pPr>
              <w:keepNext/>
              <w:keepLines/>
              <w:spacing w:after="0"/>
              <w:jc w:val="center"/>
              <w:rPr>
                <w:del w:id="9060"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E8ADBC2" w14:textId="15FE7496" w:rsidR="00BB5147" w:rsidRPr="00BB5147" w:rsidDel="008302B1" w:rsidRDefault="00BB5147" w:rsidP="00BB5147">
            <w:pPr>
              <w:keepNext/>
              <w:keepLines/>
              <w:spacing w:after="0"/>
              <w:jc w:val="center"/>
              <w:rPr>
                <w:del w:id="9061" w:author="ZTE-Ma Zhifeng" w:date="2024-02-06T14:28:00Z"/>
                <w:rFonts w:ascii="Arial" w:eastAsia="宋体" w:hAnsi="Arial" w:cs="Arial"/>
                <w:sz w:val="18"/>
                <w:szCs w:val="18"/>
              </w:rPr>
            </w:pPr>
            <w:del w:id="9062"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01D90AC" w14:textId="5FBD7E9B" w:rsidR="00BB5147" w:rsidRPr="00BB5147" w:rsidDel="008302B1" w:rsidRDefault="00BB5147" w:rsidP="00BB5147">
            <w:pPr>
              <w:keepNext/>
              <w:keepLines/>
              <w:spacing w:after="0"/>
              <w:jc w:val="center"/>
              <w:rPr>
                <w:del w:id="9063" w:author="ZTE-Ma Zhifeng" w:date="2024-02-06T14:28:00Z"/>
                <w:rFonts w:ascii="Arial" w:eastAsia="宋体" w:hAnsi="Arial" w:cs="Arial"/>
                <w:sz w:val="18"/>
                <w:szCs w:val="18"/>
                <w:lang w:val="en-US" w:bidi="ar"/>
              </w:rPr>
            </w:pPr>
            <w:del w:id="9064" w:author="ZTE-Ma Zhifeng" w:date="2024-02-06T14:28:00Z">
              <w:r w:rsidRPr="00BB5147" w:rsidDel="008302B1">
                <w:rPr>
                  <w:rFonts w:ascii="Arial" w:eastAsia="宋体" w:hAnsi="Arial" w:cs="Arial"/>
                  <w:sz w:val="18"/>
                  <w:szCs w:val="18"/>
                  <w:lang w:val="en-US" w:bidi="ar"/>
                </w:rPr>
                <w:delText>50, 100, 200, 400</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5943DF3D" w14:textId="03AED8F4" w:rsidR="00BB5147" w:rsidRPr="00BB5147" w:rsidDel="008302B1" w:rsidRDefault="00BB5147" w:rsidP="00BB5147">
            <w:pPr>
              <w:keepNext/>
              <w:keepLines/>
              <w:spacing w:after="0"/>
              <w:jc w:val="center"/>
              <w:rPr>
                <w:del w:id="9065" w:author="ZTE-Ma Zhifeng" w:date="2024-02-06T14:28:00Z"/>
                <w:rFonts w:ascii="Arial" w:eastAsia="宋体" w:hAnsi="Arial" w:cs="Arial"/>
                <w:sz w:val="18"/>
                <w:szCs w:val="18"/>
              </w:rPr>
            </w:pPr>
          </w:p>
        </w:tc>
      </w:tr>
      <w:tr w:rsidR="00BB5147" w:rsidRPr="00BB5147" w:rsidDel="008302B1" w14:paraId="55C41801" w14:textId="5865D9F4" w:rsidTr="008302B1">
        <w:trPr>
          <w:trHeight w:val="187"/>
          <w:jc w:val="center"/>
          <w:del w:id="9066"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AD035F8" w14:textId="63922B19" w:rsidR="00BB5147" w:rsidRPr="00BB5147" w:rsidDel="008302B1" w:rsidRDefault="00BB5147" w:rsidP="00BB5147">
            <w:pPr>
              <w:keepNext/>
              <w:keepLines/>
              <w:spacing w:after="0"/>
              <w:jc w:val="center"/>
              <w:rPr>
                <w:del w:id="9067" w:author="ZTE-Ma Zhifeng" w:date="2024-02-06T14:28:00Z"/>
                <w:rFonts w:ascii="Arial" w:eastAsia="宋体" w:hAnsi="Arial" w:cs="Arial"/>
                <w:sz w:val="18"/>
                <w:szCs w:val="18"/>
              </w:rPr>
            </w:pPr>
            <w:del w:id="9068" w:author="ZTE-Ma Zhifeng" w:date="2024-02-06T14:28:00Z">
              <w:r w:rsidRPr="00BB5147" w:rsidDel="008302B1">
                <w:rPr>
                  <w:rFonts w:ascii="Arial" w:eastAsia="宋体" w:hAnsi="Arial" w:cs="Arial"/>
                  <w:sz w:val="18"/>
                  <w:szCs w:val="18"/>
                </w:rPr>
                <w:delText>CA_n77A-n79A-n257I-n259G</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30B356FE" w14:textId="059733A4" w:rsidR="00BB5147" w:rsidRPr="00BB5147" w:rsidDel="008302B1" w:rsidRDefault="00BB5147" w:rsidP="00BB5147">
            <w:pPr>
              <w:keepNext/>
              <w:keepLines/>
              <w:spacing w:after="0"/>
              <w:jc w:val="center"/>
              <w:rPr>
                <w:del w:id="9069" w:author="ZTE-Ma Zhifeng" w:date="2024-02-06T14:28:00Z"/>
                <w:rFonts w:ascii="Arial" w:eastAsia="宋体" w:hAnsi="Arial" w:cs="Arial"/>
                <w:sz w:val="18"/>
                <w:szCs w:val="18"/>
              </w:rPr>
            </w:pPr>
            <w:del w:id="9070" w:author="ZTE-Ma Zhifeng" w:date="2024-02-06T14:28:00Z">
              <w:r w:rsidRPr="00BB5147" w:rsidDel="008302B1">
                <w:rPr>
                  <w:rFonts w:ascii="Arial" w:eastAsia="宋体" w:hAnsi="Arial" w:cs="Arial"/>
                  <w:sz w:val="18"/>
                  <w:szCs w:val="18"/>
                </w:rPr>
                <w:delText>CA_n257G/H/I</w:delText>
              </w:r>
            </w:del>
          </w:p>
          <w:p w14:paraId="6B1D1754" w14:textId="07034209" w:rsidR="00BB5147" w:rsidRPr="00BB5147" w:rsidDel="008302B1" w:rsidRDefault="00BB5147" w:rsidP="00BB5147">
            <w:pPr>
              <w:keepNext/>
              <w:keepLines/>
              <w:spacing w:after="0"/>
              <w:jc w:val="center"/>
              <w:rPr>
                <w:del w:id="9071" w:author="ZTE-Ma Zhifeng" w:date="2024-02-06T14:28:00Z"/>
                <w:rFonts w:ascii="Arial" w:eastAsia="宋体" w:hAnsi="Arial" w:cs="Arial"/>
                <w:sz w:val="18"/>
                <w:szCs w:val="18"/>
                <w:lang w:eastAsia="zh-CN"/>
              </w:rPr>
            </w:pPr>
            <w:del w:id="9072" w:author="ZTE-Ma Zhifeng" w:date="2024-02-06T14:28:00Z">
              <w:r w:rsidRPr="00BB5147" w:rsidDel="008302B1">
                <w:rPr>
                  <w:rFonts w:ascii="Arial" w:eastAsia="宋体" w:hAnsi="Arial" w:cs="Arial"/>
                  <w:sz w:val="18"/>
                  <w:szCs w:val="18"/>
                </w:rPr>
                <w:delText>CA_n259G</w:delText>
              </w:r>
            </w:del>
          </w:p>
          <w:p w14:paraId="5614CF2D" w14:textId="29AE3D95" w:rsidR="00BB5147" w:rsidRPr="00BB5147" w:rsidDel="008302B1" w:rsidRDefault="00BB5147" w:rsidP="00BB5147">
            <w:pPr>
              <w:keepNext/>
              <w:keepLines/>
              <w:spacing w:after="0"/>
              <w:jc w:val="center"/>
              <w:rPr>
                <w:del w:id="9073" w:author="ZTE-Ma Zhifeng" w:date="2024-02-06T14:28:00Z"/>
                <w:rFonts w:ascii="Arial" w:eastAsia="宋体" w:hAnsi="Arial" w:cs="Arial"/>
                <w:sz w:val="18"/>
                <w:szCs w:val="18"/>
                <w:lang w:eastAsia="zh-CN"/>
              </w:rPr>
            </w:pPr>
            <w:del w:id="9074" w:author="ZTE-Ma Zhifeng" w:date="2024-02-06T14:28:00Z">
              <w:r w:rsidRPr="00BB5147" w:rsidDel="008302B1">
                <w:rPr>
                  <w:rFonts w:ascii="Arial" w:eastAsia="宋体" w:hAnsi="Arial" w:cs="Arial"/>
                  <w:sz w:val="18"/>
                  <w:szCs w:val="18"/>
                  <w:lang w:eastAsia="zh-CN"/>
                </w:rPr>
                <w:delText>CA_n77A-n79A</w:delText>
              </w:r>
            </w:del>
          </w:p>
          <w:p w14:paraId="775CCD48" w14:textId="5F831E8C" w:rsidR="00BB5147" w:rsidRPr="00BB5147" w:rsidDel="008302B1" w:rsidRDefault="00BB5147" w:rsidP="00BB5147">
            <w:pPr>
              <w:keepNext/>
              <w:keepLines/>
              <w:spacing w:after="0"/>
              <w:jc w:val="center"/>
              <w:rPr>
                <w:del w:id="9075" w:author="ZTE-Ma Zhifeng" w:date="2024-02-06T14:28:00Z"/>
                <w:rFonts w:ascii="Arial" w:eastAsia="宋体" w:hAnsi="Arial" w:cs="Arial"/>
                <w:sz w:val="18"/>
                <w:szCs w:val="18"/>
                <w:lang w:eastAsia="zh-CN"/>
              </w:rPr>
            </w:pPr>
            <w:del w:id="9076" w:author="ZTE-Ma Zhifeng" w:date="2024-02-06T14:28:00Z">
              <w:r w:rsidRPr="00BB5147" w:rsidDel="008302B1">
                <w:rPr>
                  <w:rFonts w:ascii="Arial" w:eastAsia="宋体" w:hAnsi="Arial" w:cs="Arial"/>
                  <w:sz w:val="18"/>
                  <w:szCs w:val="18"/>
                  <w:lang w:eastAsia="zh-CN"/>
                </w:rPr>
                <w:delText>CA_n77A-n257A</w:delText>
              </w:r>
              <w:r w:rsidRPr="00BB5147" w:rsidDel="008302B1">
                <w:rPr>
                  <w:rFonts w:ascii="Arial" w:eastAsia="宋体" w:hAnsi="Arial" w:cs="Arial"/>
                  <w:sz w:val="18"/>
                  <w:szCs w:val="18"/>
                </w:rPr>
                <w:delText>/G/H/I</w:delText>
              </w:r>
            </w:del>
          </w:p>
          <w:p w14:paraId="3E3C3E7D" w14:textId="46CF4239" w:rsidR="00BB5147" w:rsidRPr="00BB5147" w:rsidDel="008302B1" w:rsidRDefault="00BB5147" w:rsidP="00BB5147">
            <w:pPr>
              <w:keepNext/>
              <w:keepLines/>
              <w:spacing w:after="0"/>
              <w:jc w:val="center"/>
              <w:rPr>
                <w:del w:id="9077" w:author="ZTE-Ma Zhifeng" w:date="2024-02-06T14:28:00Z"/>
                <w:rFonts w:ascii="Arial" w:eastAsia="宋体" w:hAnsi="Arial" w:cs="Arial"/>
                <w:sz w:val="18"/>
                <w:szCs w:val="18"/>
                <w:lang w:eastAsia="zh-CN"/>
              </w:rPr>
            </w:pPr>
            <w:del w:id="9078" w:author="ZTE-Ma Zhifeng" w:date="2024-02-06T14:28:00Z">
              <w:r w:rsidRPr="00BB5147" w:rsidDel="008302B1">
                <w:rPr>
                  <w:rFonts w:ascii="Arial" w:eastAsia="宋体" w:hAnsi="Arial" w:cs="Arial"/>
                  <w:sz w:val="18"/>
                  <w:szCs w:val="18"/>
                  <w:lang w:eastAsia="zh-CN"/>
                </w:rPr>
                <w:delText>CA_n77A-n259A/G</w:delText>
              </w:r>
            </w:del>
          </w:p>
          <w:p w14:paraId="28361AA7" w14:textId="33D04EBA" w:rsidR="00BB5147" w:rsidRPr="00BB5147" w:rsidDel="008302B1" w:rsidRDefault="00BB5147" w:rsidP="00BB5147">
            <w:pPr>
              <w:keepNext/>
              <w:keepLines/>
              <w:spacing w:after="0"/>
              <w:jc w:val="center"/>
              <w:rPr>
                <w:del w:id="9079" w:author="ZTE-Ma Zhifeng" w:date="2024-02-06T14:28:00Z"/>
                <w:rFonts w:ascii="Arial" w:eastAsia="宋体" w:hAnsi="Arial" w:cs="Arial"/>
                <w:sz w:val="18"/>
                <w:szCs w:val="18"/>
                <w:lang w:eastAsia="zh-CN"/>
              </w:rPr>
            </w:pPr>
            <w:del w:id="9080" w:author="ZTE-Ma Zhifeng" w:date="2024-02-06T14:28:00Z">
              <w:r w:rsidRPr="00BB5147" w:rsidDel="008302B1">
                <w:rPr>
                  <w:rFonts w:ascii="Arial" w:eastAsia="宋体" w:hAnsi="Arial" w:cs="Arial"/>
                  <w:sz w:val="18"/>
                  <w:szCs w:val="18"/>
                  <w:lang w:eastAsia="zh-CN"/>
                </w:rPr>
                <w:delText>CA_n79A-n257A</w:delText>
              </w:r>
              <w:r w:rsidRPr="00BB5147" w:rsidDel="008302B1">
                <w:rPr>
                  <w:rFonts w:ascii="Arial" w:eastAsia="宋体" w:hAnsi="Arial" w:cs="Arial"/>
                  <w:sz w:val="18"/>
                  <w:szCs w:val="18"/>
                </w:rPr>
                <w:delText>/G/H/I</w:delText>
              </w:r>
            </w:del>
          </w:p>
          <w:p w14:paraId="3EA938F5" w14:textId="2FC9D9DA" w:rsidR="00BB5147" w:rsidRPr="00BB5147" w:rsidDel="008302B1" w:rsidRDefault="00BB5147" w:rsidP="00BB5147">
            <w:pPr>
              <w:keepNext/>
              <w:keepLines/>
              <w:spacing w:after="0"/>
              <w:jc w:val="center"/>
              <w:rPr>
                <w:del w:id="9081" w:author="ZTE-Ma Zhifeng" w:date="2024-02-06T14:28:00Z"/>
                <w:rFonts w:ascii="Arial" w:eastAsia="宋体" w:hAnsi="Arial" w:cs="Arial"/>
                <w:sz w:val="18"/>
                <w:szCs w:val="18"/>
              </w:rPr>
            </w:pPr>
            <w:del w:id="9082" w:author="ZTE-Ma Zhifeng" w:date="2024-02-06T14:28:00Z">
              <w:r w:rsidRPr="00BB5147" w:rsidDel="008302B1">
                <w:rPr>
                  <w:rFonts w:ascii="Arial" w:eastAsia="宋体" w:hAnsi="Arial" w:cs="Arial"/>
                  <w:sz w:val="18"/>
                  <w:szCs w:val="18"/>
                  <w:lang w:eastAsia="zh-CN"/>
                </w:rPr>
                <w:delText>CA_n79A-n259A/G</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7CFAE2FF" w14:textId="295732DF" w:rsidR="00BB5147" w:rsidRPr="00BB5147" w:rsidDel="008302B1" w:rsidRDefault="00BB5147" w:rsidP="00BB5147">
            <w:pPr>
              <w:keepNext/>
              <w:keepLines/>
              <w:spacing w:after="0"/>
              <w:jc w:val="center"/>
              <w:rPr>
                <w:del w:id="9083" w:author="ZTE-Ma Zhifeng" w:date="2024-02-06T14:28:00Z"/>
                <w:rFonts w:ascii="Arial" w:eastAsia="宋体" w:hAnsi="Arial" w:cs="Arial"/>
                <w:sz w:val="18"/>
                <w:szCs w:val="18"/>
              </w:rPr>
            </w:pPr>
            <w:del w:id="9084"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FE3423A" w14:textId="7B384117" w:rsidR="00BB5147" w:rsidRPr="00BB5147" w:rsidDel="008302B1" w:rsidRDefault="00BB5147" w:rsidP="00BB5147">
            <w:pPr>
              <w:keepNext/>
              <w:keepLines/>
              <w:spacing w:after="0"/>
              <w:jc w:val="center"/>
              <w:rPr>
                <w:del w:id="9085" w:author="ZTE-Ma Zhifeng" w:date="2024-02-06T14:28:00Z"/>
                <w:rFonts w:ascii="Arial" w:eastAsia="宋体" w:hAnsi="Arial" w:cs="Arial"/>
                <w:sz w:val="18"/>
                <w:szCs w:val="18"/>
                <w:lang w:val="en-US" w:bidi="ar"/>
              </w:rPr>
            </w:pPr>
            <w:del w:id="9086"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0C709300" w14:textId="26103FA1" w:rsidR="00BB5147" w:rsidRPr="00BB5147" w:rsidDel="008302B1" w:rsidRDefault="00BB5147" w:rsidP="00BB5147">
            <w:pPr>
              <w:keepNext/>
              <w:keepLines/>
              <w:spacing w:after="0"/>
              <w:jc w:val="center"/>
              <w:rPr>
                <w:del w:id="9087" w:author="ZTE-Ma Zhifeng" w:date="2024-02-06T14:28:00Z"/>
                <w:rFonts w:ascii="Arial" w:eastAsia="宋体" w:hAnsi="Arial" w:cs="Arial"/>
                <w:sz w:val="18"/>
                <w:szCs w:val="18"/>
              </w:rPr>
            </w:pPr>
            <w:del w:id="9088"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7D31F90F" w14:textId="555211C1" w:rsidTr="008302B1">
        <w:trPr>
          <w:trHeight w:val="187"/>
          <w:jc w:val="center"/>
          <w:del w:id="9089"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5ED9B042" w14:textId="56675702" w:rsidR="00BB5147" w:rsidRPr="00BB5147" w:rsidDel="008302B1" w:rsidRDefault="00BB5147" w:rsidP="00BB5147">
            <w:pPr>
              <w:keepNext/>
              <w:keepLines/>
              <w:spacing w:after="0"/>
              <w:jc w:val="center"/>
              <w:rPr>
                <w:del w:id="9090"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04BC245" w14:textId="5581BABF" w:rsidR="00BB5147" w:rsidRPr="00BB5147" w:rsidDel="008302B1" w:rsidRDefault="00BB5147" w:rsidP="00BB5147">
            <w:pPr>
              <w:keepNext/>
              <w:keepLines/>
              <w:spacing w:after="0"/>
              <w:jc w:val="center"/>
              <w:rPr>
                <w:del w:id="9091"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568B94A" w14:textId="51C4F0AC" w:rsidR="00BB5147" w:rsidRPr="00BB5147" w:rsidDel="008302B1" w:rsidRDefault="00BB5147" w:rsidP="00BB5147">
            <w:pPr>
              <w:keepNext/>
              <w:keepLines/>
              <w:spacing w:after="0"/>
              <w:jc w:val="center"/>
              <w:rPr>
                <w:del w:id="9092" w:author="ZTE-Ma Zhifeng" w:date="2024-02-06T14:28:00Z"/>
                <w:rFonts w:ascii="Arial" w:eastAsia="宋体" w:hAnsi="Arial" w:cs="Arial"/>
                <w:sz w:val="18"/>
                <w:szCs w:val="18"/>
              </w:rPr>
            </w:pPr>
            <w:del w:id="9093"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D993F20" w14:textId="5B9DDE3D" w:rsidR="00BB5147" w:rsidRPr="00BB5147" w:rsidDel="008302B1" w:rsidRDefault="00BB5147" w:rsidP="00BB5147">
            <w:pPr>
              <w:keepNext/>
              <w:keepLines/>
              <w:spacing w:after="0"/>
              <w:jc w:val="center"/>
              <w:rPr>
                <w:del w:id="9094" w:author="ZTE-Ma Zhifeng" w:date="2024-02-06T14:28:00Z"/>
                <w:rFonts w:ascii="Arial" w:eastAsia="宋体" w:hAnsi="Arial" w:cs="Arial"/>
                <w:sz w:val="18"/>
                <w:szCs w:val="18"/>
                <w:lang w:val="en-US" w:bidi="ar"/>
              </w:rPr>
            </w:pPr>
            <w:del w:id="9095"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6B177009" w14:textId="5263AF8A" w:rsidR="00BB5147" w:rsidRPr="00BB5147" w:rsidDel="008302B1" w:rsidRDefault="00BB5147" w:rsidP="00BB5147">
            <w:pPr>
              <w:keepNext/>
              <w:keepLines/>
              <w:spacing w:after="0"/>
              <w:jc w:val="center"/>
              <w:rPr>
                <w:del w:id="9096" w:author="ZTE-Ma Zhifeng" w:date="2024-02-06T14:28:00Z"/>
                <w:rFonts w:ascii="Arial" w:eastAsia="宋体" w:hAnsi="Arial" w:cs="Arial"/>
                <w:sz w:val="18"/>
                <w:szCs w:val="18"/>
              </w:rPr>
            </w:pPr>
          </w:p>
        </w:tc>
      </w:tr>
      <w:tr w:rsidR="00BB5147" w:rsidRPr="00BB5147" w:rsidDel="008302B1" w14:paraId="405E38DC" w14:textId="3A4B9189" w:rsidTr="008302B1">
        <w:trPr>
          <w:trHeight w:val="187"/>
          <w:jc w:val="center"/>
          <w:del w:id="9097"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012CB4F5" w14:textId="48800409" w:rsidR="00BB5147" w:rsidRPr="00BB5147" w:rsidDel="008302B1" w:rsidRDefault="00BB5147" w:rsidP="00BB5147">
            <w:pPr>
              <w:keepNext/>
              <w:keepLines/>
              <w:spacing w:after="0"/>
              <w:jc w:val="center"/>
              <w:rPr>
                <w:del w:id="9098"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B26BBE6" w14:textId="7227AED3" w:rsidR="00BB5147" w:rsidRPr="00BB5147" w:rsidDel="008302B1" w:rsidRDefault="00BB5147" w:rsidP="00BB5147">
            <w:pPr>
              <w:keepNext/>
              <w:keepLines/>
              <w:spacing w:after="0"/>
              <w:jc w:val="center"/>
              <w:rPr>
                <w:del w:id="9099"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803366F" w14:textId="558F08AC" w:rsidR="00BB5147" w:rsidRPr="00BB5147" w:rsidDel="008302B1" w:rsidRDefault="00BB5147" w:rsidP="00BB5147">
            <w:pPr>
              <w:keepNext/>
              <w:keepLines/>
              <w:spacing w:after="0"/>
              <w:jc w:val="center"/>
              <w:rPr>
                <w:del w:id="9100" w:author="ZTE-Ma Zhifeng" w:date="2024-02-06T14:28:00Z"/>
                <w:rFonts w:ascii="Arial" w:eastAsia="宋体" w:hAnsi="Arial" w:cs="Arial"/>
                <w:sz w:val="18"/>
                <w:szCs w:val="18"/>
              </w:rPr>
            </w:pPr>
            <w:del w:id="9101"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E4BF110" w14:textId="716FF153" w:rsidR="00BB5147" w:rsidRPr="00BB5147" w:rsidDel="008302B1" w:rsidRDefault="00BB5147" w:rsidP="00BB5147">
            <w:pPr>
              <w:keepNext/>
              <w:keepLines/>
              <w:spacing w:after="0"/>
              <w:jc w:val="center"/>
              <w:rPr>
                <w:del w:id="9102" w:author="ZTE-Ma Zhifeng" w:date="2024-02-06T14:28:00Z"/>
                <w:rFonts w:ascii="Arial" w:eastAsia="宋体" w:hAnsi="Arial" w:cs="Arial"/>
                <w:sz w:val="18"/>
                <w:szCs w:val="18"/>
                <w:lang w:val="en-US" w:bidi="ar"/>
              </w:rPr>
            </w:pPr>
            <w:del w:id="9103" w:author="ZTE-Ma Zhifeng" w:date="2024-02-06T14:28:00Z">
              <w:r w:rsidRPr="00BB5147" w:rsidDel="008302B1">
                <w:rPr>
                  <w:rFonts w:ascii="Arial" w:eastAsia="宋体" w:hAnsi="Arial" w:cs="Arial"/>
                  <w:sz w:val="18"/>
                  <w:szCs w:val="18"/>
                  <w:lang w:val="en-US" w:bidi="ar"/>
                </w:rPr>
                <w:delText>CA_n257I</w:delText>
              </w:r>
            </w:del>
          </w:p>
        </w:tc>
        <w:tc>
          <w:tcPr>
            <w:tcW w:w="2290" w:type="dxa"/>
            <w:tcBorders>
              <w:top w:val="nil"/>
              <w:left w:val="single" w:sz="4" w:space="0" w:color="auto"/>
              <w:bottom w:val="nil"/>
              <w:right w:val="single" w:sz="4" w:space="0" w:color="auto"/>
            </w:tcBorders>
            <w:shd w:val="clear" w:color="auto" w:fill="auto"/>
            <w:vAlign w:val="center"/>
          </w:tcPr>
          <w:p w14:paraId="426BE5DD" w14:textId="6E89DF61" w:rsidR="00BB5147" w:rsidRPr="00BB5147" w:rsidDel="008302B1" w:rsidRDefault="00BB5147" w:rsidP="00BB5147">
            <w:pPr>
              <w:keepNext/>
              <w:keepLines/>
              <w:spacing w:after="0"/>
              <w:jc w:val="center"/>
              <w:rPr>
                <w:del w:id="9104" w:author="ZTE-Ma Zhifeng" w:date="2024-02-06T14:28:00Z"/>
                <w:rFonts w:ascii="Arial" w:eastAsia="宋体" w:hAnsi="Arial" w:cs="Arial"/>
                <w:sz w:val="18"/>
                <w:szCs w:val="18"/>
              </w:rPr>
            </w:pPr>
          </w:p>
        </w:tc>
      </w:tr>
      <w:tr w:rsidR="00BB5147" w:rsidRPr="00BB5147" w:rsidDel="008302B1" w14:paraId="4E60FD02" w14:textId="14B4AD97" w:rsidTr="008302B1">
        <w:trPr>
          <w:trHeight w:val="187"/>
          <w:jc w:val="center"/>
          <w:del w:id="9105"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9B82723" w14:textId="001B1402" w:rsidR="00BB5147" w:rsidRPr="00BB5147" w:rsidDel="008302B1" w:rsidRDefault="00BB5147" w:rsidP="00BB5147">
            <w:pPr>
              <w:keepNext/>
              <w:keepLines/>
              <w:spacing w:after="0"/>
              <w:jc w:val="center"/>
              <w:rPr>
                <w:del w:id="9106"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8C2540A" w14:textId="29DB3F09" w:rsidR="00BB5147" w:rsidRPr="00BB5147" w:rsidDel="008302B1" w:rsidRDefault="00BB5147" w:rsidP="00BB5147">
            <w:pPr>
              <w:keepNext/>
              <w:keepLines/>
              <w:spacing w:after="0"/>
              <w:jc w:val="center"/>
              <w:rPr>
                <w:del w:id="9107"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21ED3E2" w14:textId="422901A2" w:rsidR="00BB5147" w:rsidRPr="00BB5147" w:rsidDel="008302B1" w:rsidRDefault="00BB5147" w:rsidP="00BB5147">
            <w:pPr>
              <w:keepNext/>
              <w:keepLines/>
              <w:spacing w:after="0"/>
              <w:jc w:val="center"/>
              <w:rPr>
                <w:del w:id="9108" w:author="ZTE-Ma Zhifeng" w:date="2024-02-06T14:28:00Z"/>
                <w:rFonts w:ascii="Arial" w:eastAsia="宋体" w:hAnsi="Arial" w:cs="Arial"/>
                <w:sz w:val="18"/>
                <w:szCs w:val="18"/>
              </w:rPr>
            </w:pPr>
            <w:del w:id="9109"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3B34D2F" w14:textId="70BD47B2" w:rsidR="00BB5147" w:rsidRPr="00BB5147" w:rsidDel="008302B1" w:rsidRDefault="00BB5147" w:rsidP="00BB5147">
            <w:pPr>
              <w:keepNext/>
              <w:keepLines/>
              <w:spacing w:after="0"/>
              <w:jc w:val="center"/>
              <w:rPr>
                <w:del w:id="9110" w:author="ZTE-Ma Zhifeng" w:date="2024-02-06T14:28:00Z"/>
                <w:rFonts w:ascii="Arial" w:eastAsia="宋体" w:hAnsi="Arial" w:cs="Arial"/>
                <w:sz w:val="18"/>
                <w:szCs w:val="18"/>
                <w:lang w:val="en-US" w:bidi="ar"/>
              </w:rPr>
            </w:pPr>
            <w:del w:id="9111" w:author="ZTE-Ma Zhifeng" w:date="2024-02-06T14:28:00Z">
              <w:r w:rsidRPr="00BB5147" w:rsidDel="008302B1">
                <w:rPr>
                  <w:rFonts w:ascii="Arial" w:eastAsia="宋体" w:hAnsi="Arial" w:cs="Arial"/>
                  <w:sz w:val="18"/>
                  <w:szCs w:val="18"/>
                  <w:lang w:val="en-US" w:bidi="ar"/>
                </w:rPr>
                <w:delText>CA_n259G</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00A4D3E1" w14:textId="28746789" w:rsidR="00BB5147" w:rsidRPr="00BB5147" w:rsidDel="008302B1" w:rsidRDefault="00BB5147" w:rsidP="00BB5147">
            <w:pPr>
              <w:keepNext/>
              <w:keepLines/>
              <w:spacing w:after="0"/>
              <w:jc w:val="center"/>
              <w:rPr>
                <w:del w:id="9112" w:author="ZTE-Ma Zhifeng" w:date="2024-02-06T14:28:00Z"/>
                <w:rFonts w:ascii="Arial" w:eastAsia="宋体" w:hAnsi="Arial" w:cs="Arial"/>
                <w:sz w:val="18"/>
                <w:szCs w:val="18"/>
              </w:rPr>
            </w:pPr>
          </w:p>
        </w:tc>
      </w:tr>
      <w:tr w:rsidR="00BB5147" w:rsidRPr="00BB5147" w:rsidDel="008302B1" w14:paraId="6B5E670D" w14:textId="302A9484" w:rsidTr="008302B1">
        <w:trPr>
          <w:trHeight w:val="187"/>
          <w:jc w:val="center"/>
          <w:del w:id="9113"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9D71E40" w14:textId="715D209F" w:rsidR="00BB5147" w:rsidRPr="00BB5147" w:rsidDel="008302B1" w:rsidRDefault="00BB5147" w:rsidP="00BB5147">
            <w:pPr>
              <w:keepNext/>
              <w:keepLines/>
              <w:spacing w:after="0"/>
              <w:jc w:val="center"/>
              <w:rPr>
                <w:del w:id="9114" w:author="ZTE-Ma Zhifeng" w:date="2024-02-06T14:28:00Z"/>
                <w:rFonts w:ascii="Arial" w:eastAsia="宋体" w:hAnsi="Arial" w:cs="Arial"/>
                <w:sz w:val="18"/>
                <w:szCs w:val="18"/>
              </w:rPr>
            </w:pPr>
            <w:del w:id="9115" w:author="ZTE-Ma Zhifeng" w:date="2024-02-06T14:28:00Z">
              <w:r w:rsidRPr="00BB5147" w:rsidDel="008302B1">
                <w:rPr>
                  <w:rFonts w:ascii="Arial" w:eastAsia="宋体" w:hAnsi="Arial" w:cs="Arial"/>
                  <w:sz w:val="18"/>
                  <w:szCs w:val="18"/>
                </w:rPr>
                <w:delText>CA_n77A-n79A-n257I-n259H</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4CB07177" w14:textId="55F107EC" w:rsidR="00BB5147" w:rsidRPr="00BB5147" w:rsidDel="008302B1" w:rsidRDefault="00BB5147" w:rsidP="00BB5147">
            <w:pPr>
              <w:keepNext/>
              <w:keepLines/>
              <w:spacing w:after="0"/>
              <w:jc w:val="center"/>
              <w:rPr>
                <w:del w:id="9116" w:author="ZTE-Ma Zhifeng" w:date="2024-02-06T14:28:00Z"/>
                <w:rFonts w:ascii="Arial" w:eastAsia="宋体" w:hAnsi="Arial" w:cs="Arial"/>
                <w:sz w:val="18"/>
                <w:szCs w:val="18"/>
              </w:rPr>
            </w:pPr>
            <w:del w:id="9117" w:author="ZTE-Ma Zhifeng" w:date="2024-02-06T14:28:00Z">
              <w:r w:rsidRPr="00BB5147" w:rsidDel="008302B1">
                <w:rPr>
                  <w:rFonts w:ascii="Arial" w:eastAsia="宋体" w:hAnsi="Arial" w:cs="Arial"/>
                  <w:sz w:val="18"/>
                  <w:szCs w:val="18"/>
                </w:rPr>
                <w:delText>CA_n257G/H/I</w:delText>
              </w:r>
            </w:del>
          </w:p>
          <w:p w14:paraId="27FDB195" w14:textId="6F6A8C81" w:rsidR="00BB5147" w:rsidRPr="00BB5147" w:rsidDel="008302B1" w:rsidRDefault="00BB5147" w:rsidP="00BB5147">
            <w:pPr>
              <w:keepNext/>
              <w:keepLines/>
              <w:spacing w:after="0"/>
              <w:jc w:val="center"/>
              <w:rPr>
                <w:del w:id="9118" w:author="ZTE-Ma Zhifeng" w:date="2024-02-06T14:28:00Z"/>
                <w:rFonts w:ascii="Arial" w:eastAsia="宋体" w:hAnsi="Arial" w:cs="Arial"/>
                <w:sz w:val="18"/>
                <w:szCs w:val="18"/>
                <w:lang w:eastAsia="zh-CN"/>
              </w:rPr>
            </w:pPr>
            <w:del w:id="9119" w:author="ZTE-Ma Zhifeng" w:date="2024-02-06T14:28:00Z">
              <w:r w:rsidRPr="00BB5147" w:rsidDel="008302B1">
                <w:rPr>
                  <w:rFonts w:ascii="Arial" w:eastAsia="宋体" w:hAnsi="Arial" w:cs="Arial"/>
                  <w:sz w:val="18"/>
                  <w:szCs w:val="18"/>
                </w:rPr>
                <w:delText>CA_n259G/H</w:delText>
              </w:r>
            </w:del>
          </w:p>
          <w:p w14:paraId="4A926251" w14:textId="5ABDC781" w:rsidR="00BB5147" w:rsidRPr="00BB5147" w:rsidDel="008302B1" w:rsidRDefault="00BB5147" w:rsidP="00BB5147">
            <w:pPr>
              <w:keepNext/>
              <w:keepLines/>
              <w:spacing w:after="0"/>
              <w:jc w:val="center"/>
              <w:rPr>
                <w:del w:id="9120" w:author="ZTE-Ma Zhifeng" w:date="2024-02-06T14:28:00Z"/>
                <w:rFonts w:ascii="Arial" w:eastAsia="宋体" w:hAnsi="Arial" w:cs="Arial"/>
                <w:sz w:val="18"/>
                <w:szCs w:val="18"/>
                <w:lang w:eastAsia="zh-CN"/>
              </w:rPr>
            </w:pPr>
            <w:del w:id="9121" w:author="ZTE-Ma Zhifeng" w:date="2024-02-06T14:28:00Z">
              <w:r w:rsidRPr="00BB5147" w:rsidDel="008302B1">
                <w:rPr>
                  <w:rFonts w:ascii="Arial" w:eastAsia="宋体" w:hAnsi="Arial" w:cs="Arial"/>
                  <w:sz w:val="18"/>
                  <w:szCs w:val="18"/>
                  <w:lang w:eastAsia="zh-CN"/>
                </w:rPr>
                <w:delText>CA_n77A-n79A</w:delText>
              </w:r>
            </w:del>
          </w:p>
          <w:p w14:paraId="6CD29850" w14:textId="50968BF2" w:rsidR="00BB5147" w:rsidRPr="00BB5147" w:rsidDel="008302B1" w:rsidRDefault="00BB5147" w:rsidP="00BB5147">
            <w:pPr>
              <w:keepNext/>
              <w:keepLines/>
              <w:spacing w:after="0"/>
              <w:jc w:val="center"/>
              <w:rPr>
                <w:del w:id="9122" w:author="ZTE-Ma Zhifeng" w:date="2024-02-06T14:28:00Z"/>
                <w:rFonts w:ascii="Arial" w:eastAsia="宋体" w:hAnsi="Arial" w:cs="Arial"/>
                <w:sz w:val="18"/>
                <w:szCs w:val="18"/>
                <w:lang w:eastAsia="zh-CN"/>
              </w:rPr>
            </w:pPr>
            <w:del w:id="9123" w:author="ZTE-Ma Zhifeng" w:date="2024-02-06T14:28:00Z">
              <w:r w:rsidRPr="00BB5147" w:rsidDel="008302B1">
                <w:rPr>
                  <w:rFonts w:ascii="Arial" w:eastAsia="宋体" w:hAnsi="Arial" w:cs="Arial"/>
                  <w:sz w:val="18"/>
                  <w:szCs w:val="18"/>
                  <w:lang w:eastAsia="zh-CN"/>
                </w:rPr>
                <w:delText>CA_n77A-n257A</w:delText>
              </w:r>
              <w:r w:rsidRPr="00BB5147" w:rsidDel="008302B1">
                <w:rPr>
                  <w:rFonts w:ascii="Arial" w:eastAsia="宋体" w:hAnsi="Arial" w:cs="Arial"/>
                  <w:sz w:val="18"/>
                  <w:szCs w:val="18"/>
                </w:rPr>
                <w:delText>/G/H/I</w:delText>
              </w:r>
            </w:del>
          </w:p>
          <w:p w14:paraId="662A1B90" w14:textId="544A3008" w:rsidR="00BB5147" w:rsidRPr="00BB5147" w:rsidDel="008302B1" w:rsidRDefault="00BB5147" w:rsidP="00BB5147">
            <w:pPr>
              <w:keepNext/>
              <w:keepLines/>
              <w:spacing w:after="0"/>
              <w:jc w:val="center"/>
              <w:rPr>
                <w:del w:id="9124" w:author="ZTE-Ma Zhifeng" w:date="2024-02-06T14:28:00Z"/>
                <w:rFonts w:ascii="Arial" w:eastAsia="宋体" w:hAnsi="Arial" w:cs="Arial"/>
                <w:sz w:val="18"/>
                <w:szCs w:val="18"/>
                <w:lang w:eastAsia="zh-CN"/>
              </w:rPr>
            </w:pPr>
            <w:del w:id="9125" w:author="ZTE-Ma Zhifeng" w:date="2024-02-06T14:28:00Z">
              <w:r w:rsidRPr="00BB5147" w:rsidDel="008302B1">
                <w:rPr>
                  <w:rFonts w:ascii="Arial" w:eastAsia="宋体" w:hAnsi="Arial" w:cs="Arial"/>
                  <w:sz w:val="18"/>
                  <w:szCs w:val="18"/>
                  <w:lang w:eastAsia="zh-CN"/>
                </w:rPr>
                <w:delText>CA_n77A-n259A/G/H</w:delText>
              </w:r>
            </w:del>
          </w:p>
          <w:p w14:paraId="78704FBB" w14:textId="72E989EC" w:rsidR="00BB5147" w:rsidRPr="00BB5147" w:rsidDel="008302B1" w:rsidRDefault="00BB5147" w:rsidP="00BB5147">
            <w:pPr>
              <w:keepNext/>
              <w:keepLines/>
              <w:spacing w:after="0"/>
              <w:jc w:val="center"/>
              <w:rPr>
                <w:del w:id="9126" w:author="ZTE-Ma Zhifeng" w:date="2024-02-06T14:28:00Z"/>
                <w:rFonts w:ascii="Arial" w:eastAsia="宋体" w:hAnsi="Arial" w:cs="Arial"/>
                <w:sz w:val="18"/>
                <w:szCs w:val="18"/>
                <w:lang w:eastAsia="zh-CN"/>
              </w:rPr>
            </w:pPr>
            <w:del w:id="9127" w:author="ZTE-Ma Zhifeng" w:date="2024-02-06T14:28:00Z">
              <w:r w:rsidRPr="00BB5147" w:rsidDel="008302B1">
                <w:rPr>
                  <w:rFonts w:ascii="Arial" w:eastAsia="宋体" w:hAnsi="Arial" w:cs="Arial"/>
                  <w:sz w:val="18"/>
                  <w:szCs w:val="18"/>
                  <w:lang w:eastAsia="zh-CN"/>
                </w:rPr>
                <w:delText>CA_n79A-n257A</w:delText>
              </w:r>
              <w:r w:rsidRPr="00BB5147" w:rsidDel="008302B1">
                <w:rPr>
                  <w:rFonts w:ascii="Arial" w:eastAsia="宋体" w:hAnsi="Arial" w:cs="Arial"/>
                  <w:sz w:val="18"/>
                  <w:szCs w:val="18"/>
                </w:rPr>
                <w:delText>/G/H/I</w:delText>
              </w:r>
            </w:del>
          </w:p>
          <w:p w14:paraId="07AFB2C5" w14:textId="5C798686" w:rsidR="00BB5147" w:rsidRPr="00BB5147" w:rsidDel="008302B1" w:rsidRDefault="00BB5147" w:rsidP="00BB5147">
            <w:pPr>
              <w:keepNext/>
              <w:keepLines/>
              <w:spacing w:after="0"/>
              <w:jc w:val="center"/>
              <w:rPr>
                <w:del w:id="9128" w:author="ZTE-Ma Zhifeng" w:date="2024-02-06T14:28:00Z"/>
                <w:rFonts w:ascii="Arial" w:eastAsia="宋体" w:hAnsi="Arial" w:cs="Arial"/>
                <w:sz w:val="18"/>
                <w:szCs w:val="18"/>
              </w:rPr>
            </w:pPr>
            <w:del w:id="9129" w:author="ZTE-Ma Zhifeng" w:date="2024-02-06T14:28:00Z">
              <w:r w:rsidRPr="00BB5147" w:rsidDel="008302B1">
                <w:rPr>
                  <w:rFonts w:ascii="Arial" w:eastAsia="宋体" w:hAnsi="Arial" w:cs="Arial"/>
                  <w:sz w:val="18"/>
                  <w:szCs w:val="18"/>
                  <w:lang w:eastAsia="zh-CN"/>
                </w:rPr>
                <w:delText>CA_n79A-n259A/G/H</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7A69F087" w14:textId="2A7DC10E" w:rsidR="00BB5147" w:rsidRPr="00BB5147" w:rsidDel="008302B1" w:rsidRDefault="00BB5147" w:rsidP="00BB5147">
            <w:pPr>
              <w:keepNext/>
              <w:keepLines/>
              <w:spacing w:after="0"/>
              <w:jc w:val="center"/>
              <w:rPr>
                <w:del w:id="9130" w:author="ZTE-Ma Zhifeng" w:date="2024-02-06T14:28:00Z"/>
                <w:rFonts w:ascii="Arial" w:eastAsia="宋体" w:hAnsi="Arial" w:cs="Arial"/>
                <w:sz w:val="18"/>
                <w:szCs w:val="18"/>
              </w:rPr>
            </w:pPr>
            <w:del w:id="9131"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D3D5764" w14:textId="56E13584" w:rsidR="00BB5147" w:rsidRPr="00BB5147" w:rsidDel="008302B1" w:rsidRDefault="00BB5147" w:rsidP="00BB5147">
            <w:pPr>
              <w:keepNext/>
              <w:keepLines/>
              <w:spacing w:after="0"/>
              <w:jc w:val="center"/>
              <w:rPr>
                <w:del w:id="9132" w:author="ZTE-Ma Zhifeng" w:date="2024-02-06T14:28:00Z"/>
                <w:rFonts w:ascii="Arial" w:eastAsia="宋体" w:hAnsi="Arial" w:cs="Arial"/>
                <w:sz w:val="18"/>
                <w:szCs w:val="18"/>
                <w:lang w:val="en-US" w:bidi="ar"/>
              </w:rPr>
            </w:pPr>
            <w:del w:id="9133"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454E63FB" w14:textId="54C54D12" w:rsidR="00BB5147" w:rsidRPr="00BB5147" w:rsidDel="008302B1" w:rsidRDefault="00BB5147" w:rsidP="00BB5147">
            <w:pPr>
              <w:keepNext/>
              <w:keepLines/>
              <w:spacing w:after="0"/>
              <w:jc w:val="center"/>
              <w:rPr>
                <w:del w:id="9134" w:author="ZTE-Ma Zhifeng" w:date="2024-02-06T14:28:00Z"/>
                <w:rFonts w:ascii="Arial" w:eastAsia="宋体" w:hAnsi="Arial" w:cs="Arial"/>
                <w:sz w:val="18"/>
                <w:szCs w:val="18"/>
              </w:rPr>
            </w:pPr>
            <w:del w:id="9135"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22A88FB5" w14:textId="3F5FEBDE" w:rsidTr="008302B1">
        <w:trPr>
          <w:trHeight w:val="187"/>
          <w:jc w:val="center"/>
          <w:del w:id="9136"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1FA459E2" w14:textId="6C9051C9" w:rsidR="00BB5147" w:rsidRPr="00BB5147" w:rsidDel="008302B1" w:rsidRDefault="00BB5147" w:rsidP="00BB5147">
            <w:pPr>
              <w:keepNext/>
              <w:keepLines/>
              <w:spacing w:after="0"/>
              <w:jc w:val="center"/>
              <w:rPr>
                <w:del w:id="9137"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F18E5D3" w14:textId="779E70F2" w:rsidR="00BB5147" w:rsidRPr="00BB5147" w:rsidDel="008302B1" w:rsidRDefault="00BB5147" w:rsidP="00BB5147">
            <w:pPr>
              <w:keepNext/>
              <w:keepLines/>
              <w:spacing w:after="0"/>
              <w:jc w:val="center"/>
              <w:rPr>
                <w:del w:id="9138"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935CEBA" w14:textId="3E420A5F" w:rsidR="00BB5147" w:rsidRPr="00BB5147" w:rsidDel="008302B1" w:rsidRDefault="00BB5147" w:rsidP="00BB5147">
            <w:pPr>
              <w:keepNext/>
              <w:keepLines/>
              <w:spacing w:after="0"/>
              <w:jc w:val="center"/>
              <w:rPr>
                <w:del w:id="9139" w:author="ZTE-Ma Zhifeng" w:date="2024-02-06T14:28:00Z"/>
                <w:rFonts w:ascii="Arial" w:eastAsia="宋体" w:hAnsi="Arial" w:cs="Arial"/>
                <w:sz w:val="18"/>
                <w:szCs w:val="18"/>
              </w:rPr>
            </w:pPr>
            <w:del w:id="9140"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048B82C" w14:textId="13B03804" w:rsidR="00BB5147" w:rsidRPr="00BB5147" w:rsidDel="008302B1" w:rsidRDefault="00BB5147" w:rsidP="00BB5147">
            <w:pPr>
              <w:keepNext/>
              <w:keepLines/>
              <w:spacing w:after="0"/>
              <w:jc w:val="center"/>
              <w:rPr>
                <w:del w:id="9141" w:author="ZTE-Ma Zhifeng" w:date="2024-02-06T14:28:00Z"/>
                <w:rFonts w:ascii="Arial" w:eastAsia="宋体" w:hAnsi="Arial" w:cs="Arial"/>
                <w:sz w:val="18"/>
                <w:szCs w:val="18"/>
                <w:lang w:val="en-US" w:bidi="ar"/>
              </w:rPr>
            </w:pPr>
            <w:del w:id="9142"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20CE3A8A" w14:textId="6A61A766" w:rsidR="00BB5147" w:rsidRPr="00BB5147" w:rsidDel="008302B1" w:rsidRDefault="00BB5147" w:rsidP="00BB5147">
            <w:pPr>
              <w:keepNext/>
              <w:keepLines/>
              <w:spacing w:after="0"/>
              <w:jc w:val="center"/>
              <w:rPr>
                <w:del w:id="9143" w:author="ZTE-Ma Zhifeng" w:date="2024-02-06T14:28:00Z"/>
                <w:rFonts w:ascii="Arial" w:eastAsia="宋体" w:hAnsi="Arial" w:cs="Arial"/>
                <w:sz w:val="18"/>
                <w:szCs w:val="18"/>
              </w:rPr>
            </w:pPr>
          </w:p>
        </w:tc>
      </w:tr>
      <w:tr w:rsidR="00BB5147" w:rsidRPr="00BB5147" w:rsidDel="008302B1" w14:paraId="17A68C67" w14:textId="2C7FEEE7" w:rsidTr="008302B1">
        <w:trPr>
          <w:trHeight w:val="187"/>
          <w:jc w:val="center"/>
          <w:del w:id="9144"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379DE8D9" w14:textId="5DE86822" w:rsidR="00BB5147" w:rsidRPr="00BB5147" w:rsidDel="008302B1" w:rsidRDefault="00BB5147" w:rsidP="00BB5147">
            <w:pPr>
              <w:keepNext/>
              <w:keepLines/>
              <w:spacing w:after="0"/>
              <w:jc w:val="center"/>
              <w:rPr>
                <w:del w:id="9145"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FFA9B5B" w14:textId="37EFBAF1" w:rsidR="00BB5147" w:rsidRPr="00BB5147" w:rsidDel="008302B1" w:rsidRDefault="00BB5147" w:rsidP="00BB5147">
            <w:pPr>
              <w:keepNext/>
              <w:keepLines/>
              <w:spacing w:after="0"/>
              <w:jc w:val="center"/>
              <w:rPr>
                <w:del w:id="9146"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C26D9B0" w14:textId="6BD30D40" w:rsidR="00BB5147" w:rsidRPr="00BB5147" w:rsidDel="008302B1" w:rsidRDefault="00BB5147" w:rsidP="00BB5147">
            <w:pPr>
              <w:keepNext/>
              <w:keepLines/>
              <w:spacing w:after="0"/>
              <w:jc w:val="center"/>
              <w:rPr>
                <w:del w:id="9147" w:author="ZTE-Ma Zhifeng" w:date="2024-02-06T14:28:00Z"/>
                <w:rFonts w:ascii="Arial" w:eastAsia="宋体" w:hAnsi="Arial" w:cs="Arial"/>
                <w:sz w:val="18"/>
                <w:szCs w:val="18"/>
              </w:rPr>
            </w:pPr>
            <w:del w:id="9148"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979F06E" w14:textId="77DD8877" w:rsidR="00BB5147" w:rsidRPr="00BB5147" w:rsidDel="008302B1" w:rsidRDefault="00BB5147" w:rsidP="00BB5147">
            <w:pPr>
              <w:keepNext/>
              <w:keepLines/>
              <w:spacing w:after="0"/>
              <w:jc w:val="center"/>
              <w:rPr>
                <w:del w:id="9149" w:author="ZTE-Ma Zhifeng" w:date="2024-02-06T14:28:00Z"/>
                <w:rFonts w:ascii="Arial" w:eastAsia="宋体" w:hAnsi="Arial" w:cs="Arial"/>
                <w:sz w:val="18"/>
                <w:szCs w:val="18"/>
                <w:lang w:val="en-US" w:bidi="ar"/>
              </w:rPr>
            </w:pPr>
            <w:del w:id="9150" w:author="ZTE-Ma Zhifeng" w:date="2024-02-06T14:28:00Z">
              <w:r w:rsidRPr="00BB5147" w:rsidDel="008302B1">
                <w:rPr>
                  <w:rFonts w:ascii="Arial" w:eastAsia="宋体" w:hAnsi="Arial" w:cs="Arial"/>
                  <w:sz w:val="18"/>
                  <w:szCs w:val="18"/>
                  <w:lang w:val="en-US" w:bidi="ar"/>
                </w:rPr>
                <w:delText>CA_n257I</w:delText>
              </w:r>
            </w:del>
          </w:p>
        </w:tc>
        <w:tc>
          <w:tcPr>
            <w:tcW w:w="2290" w:type="dxa"/>
            <w:tcBorders>
              <w:top w:val="nil"/>
              <w:left w:val="single" w:sz="4" w:space="0" w:color="auto"/>
              <w:bottom w:val="nil"/>
              <w:right w:val="single" w:sz="4" w:space="0" w:color="auto"/>
            </w:tcBorders>
            <w:shd w:val="clear" w:color="auto" w:fill="auto"/>
            <w:vAlign w:val="center"/>
          </w:tcPr>
          <w:p w14:paraId="66098E57" w14:textId="08C9459B" w:rsidR="00BB5147" w:rsidRPr="00BB5147" w:rsidDel="008302B1" w:rsidRDefault="00BB5147" w:rsidP="00BB5147">
            <w:pPr>
              <w:keepNext/>
              <w:keepLines/>
              <w:spacing w:after="0"/>
              <w:jc w:val="center"/>
              <w:rPr>
                <w:del w:id="9151" w:author="ZTE-Ma Zhifeng" w:date="2024-02-06T14:28:00Z"/>
                <w:rFonts w:ascii="Arial" w:eastAsia="宋体" w:hAnsi="Arial" w:cs="Arial"/>
                <w:sz w:val="18"/>
                <w:szCs w:val="18"/>
              </w:rPr>
            </w:pPr>
          </w:p>
        </w:tc>
      </w:tr>
      <w:tr w:rsidR="00BB5147" w:rsidRPr="00BB5147" w:rsidDel="008302B1" w14:paraId="58160BDC" w14:textId="27764BB2" w:rsidTr="008302B1">
        <w:trPr>
          <w:trHeight w:val="187"/>
          <w:jc w:val="center"/>
          <w:del w:id="9152"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B651B5D" w14:textId="42FCD21C" w:rsidR="00BB5147" w:rsidRPr="00BB5147" w:rsidDel="008302B1" w:rsidRDefault="00BB5147" w:rsidP="00BB5147">
            <w:pPr>
              <w:keepNext/>
              <w:keepLines/>
              <w:spacing w:after="0"/>
              <w:jc w:val="center"/>
              <w:rPr>
                <w:del w:id="9153"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0D7B7B9" w14:textId="78154CDE" w:rsidR="00BB5147" w:rsidRPr="00BB5147" w:rsidDel="008302B1" w:rsidRDefault="00BB5147" w:rsidP="00BB5147">
            <w:pPr>
              <w:keepNext/>
              <w:keepLines/>
              <w:spacing w:after="0"/>
              <w:jc w:val="center"/>
              <w:rPr>
                <w:del w:id="9154"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EAFEE48" w14:textId="0CC3D592" w:rsidR="00BB5147" w:rsidRPr="00BB5147" w:rsidDel="008302B1" w:rsidRDefault="00BB5147" w:rsidP="00BB5147">
            <w:pPr>
              <w:keepNext/>
              <w:keepLines/>
              <w:spacing w:after="0"/>
              <w:jc w:val="center"/>
              <w:rPr>
                <w:del w:id="9155" w:author="ZTE-Ma Zhifeng" w:date="2024-02-06T14:28:00Z"/>
                <w:rFonts w:ascii="Arial" w:eastAsia="宋体" w:hAnsi="Arial" w:cs="Arial"/>
                <w:sz w:val="18"/>
                <w:szCs w:val="18"/>
              </w:rPr>
            </w:pPr>
            <w:del w:id="9156"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0E54EADE" w14:textId="20941922" w:rsidR="00BB5147" w:rsidRPr="00BB5147" w:rsidDel="008302B1" w:rsidRDefault="00BB5147" w:rsidP="00BB5147">
            <w:pPr>
              <w:keepNext/>
              <w:keepLines/>
              <w:spacing w:after="0"/>
              <w:jc w:val="center"/>
              <w:rPr>
                <w:del w:id="9157" w:author="ZTE-Ma Zhifeng" w:date="2024-02-06T14:28:00Z"/>
                <w:rFonts w:ascii="Arial" w:eastAsia="宋体" w:hAnsi="Arial" w:cs="Arial"/>
                <w:sz w:val="18"/>
                <w:szCs w:val="18"/>
                <w:lang w:val="en-US" w:bidi="ar"/>
              </w:rPr>
            </w:pPr>
            <w:del w:id="9158" w:author="ZTE-Ma Zhifeng" w:date="2024-02-06T14:28:00Z">
              <w:r w:rsidRPr="00BB5147" w:rsidDel="008302B1">
                <w:rPr>
                  <w:rFonts w:ascii="Arial" w:eastAsia="宋体" w:hAnsi="Arial" w:cs="Arial"/>
                  <w:sz w:val="18"/>
                  <w:szCs w:val="18"/>
                  <w:lang w:val="en-US" w:bidi="ar"/>
                </w:rPr>
                <w:delText>CA_n259H</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6AC30EA7" w14:textId="6C94E732" w:rsidR="00BB5147" w:rsidRPr="00BB5147" w:rsidDel="008302B1" w:rsidRDefault="00BB5147" w:rsidP="00BB5147">
            <w:pPr>
              <w:keepNext/>
              <w:keepLines/>
              <w:spacing w:after="0"/>
              <w:jc w:val="center"/>
              <w:rPr>
                <w:del w:id="9159" w:author="ZTE-Ma Zhifeng" w:date="2024-02-06T14:28:00Z"/>
                <w:rFonts w:ascii="Arial" w:eastAsia="宋体" w:hAnsi="Arial" w:cs="Arial"/>
                <w:sz w:val="18"/>
                <w:szCs w:val="18"/>
              </w:rPr>
            </w:pPr>
          </w:p>
        </w:tc>
      </w:tr>
      <w:tr w:rsidR="00BB5147" w:rsidRPr="00BB5147" w:rsidDel="008302B1" w14:paraId="0244BDC5" w14:textId="2312AD94" w:rsidTr="008302B1">
        <w:trPr>
          <w:trHeight w:val="187"/>
          <w:jc w:val="center"/>
          <w:del w:id="9160"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0D1E60A" w14:textId="1BD0C0D9" w:rsidR="00BB5147" w:rsidRPr="00BB5147" w:rsidDel="008302B1" w:rsidRDefault="00BB5147" w:rsidP="00BB5147">
            <w:pPr>
              <w:keepNext/>
              <w:keepLines/>
              <w:spacing w:after="0"/>
              <w:jc w:val="center"/>
              <w:rPr>
                <w:del w:id="9161" w:author="ZTE-Ma Zhifeng" w:date="2024-02-06T14:28:00Z"/>
                <w:rFonts w:ascii="Arial" w:eastAsia="宋体" w:hAnsi="Arial" w:cs="Arial"/>
                <w:sz w:val="18"/>
                <w:szCs w:val="18"/>
              </w:rPr>
            </w:pPr>
            <w:del w:id="9162" w:author="ZTE-Ma Zhifeng" w:date="2024-02-06T14:28:00Z">
              <w:r w:rsidRPr="00BB5147" w:rsidDel="008302B1">
                <w:rPr>
                  <w:rFonts w:ascii="Arial" w:eastAsia="宋体" w:hAnsi="Arial" w:cs="Arial"/>
                  <w:sz w:val="18"/>
                  <w:szCs w:val="18"/>
                </w:rPr>
                <w:delText>CA_n77A-n79A-n257I-n259I</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6F72F5C8" w14:textId="61D9C89D" w:rsidR="00BB5147" w:rsidRPr="00BB5147" w:rsidDel="008302B1" w:rsidRDefault="00BB5147" w:rsidP="00BB5147">
            <w:pPr>
              <w:keepNext/>
              <w:keepLines/>
              <w:spacing w:after="0"/>
              <w:jc w:val="center"/>
              <w:rPr>
                <w:del w:id="9163" w:author="ZTE-Ma Zhifeng" w:date="2024-02-06T14:28:00Z"/>
                <w:rFonts w:ascii="Arial" w:eastAsia="宋体" w:hAnsi="Arial" w:cs="Arial"/>
                <w:sz w:val="18"/>
                <w:szCs w:val="18"/>
              </w:rPr>
            </w:pPr>
            <w:del w:id="9164" w:author="ZTE-Ma Zhifeng" w:date="2024-02-06T14:28:00Z">
              <w:r w:rsidRPr="00BB5147" w:rsidDel="008302B1">
                <w:rPr>
                  <w:rFonts w:ascii="Arial" w:eastAsia="宋体" w:hAnsi="Arial" w:cs="Arial"/>
                  <w:sz w:val="18"/>
                  <w:szCs w:val="18"/>
                </w:rPr>
                <w:delText>CA_n257G/H/I</w:delText>
              </w:r>
            </w:del>
          </w:p>
          <w:p w14:paraId="284BE5EE" w14:textId="40161472" w:rsidR="00BB5147" w:rsidRPr="00BB5147" w:rsidDel="008302B1" w:rsidRDefault="00BB5147" w:rsidP="00BB5147">
            <w:pPr>
              <w:keepNext/>
              <w:keepLines/>
              <w:spacing w:after="0"/>
              <w:jc w:val="center"/>
              <w:rPr>
                <w:del w:id="9165" w:author="ZTE-Ma Zhifeng" w:date="2024-02-06T14:28:00Z"/>
                <w:rFonts w:ascii="Arial" w:eastAsia="宋体" w:hAnsi="Arial" w:cs="Arial"/>
                <w:sz w:val="18"/>
                <w:szCs w:val="18"/>
                <w:lang w:eastAsia="zh-CN"/>
              </w:rPr>
            </w:pPr>
            <w:del w:id="9166" w:author="ZTE-Ma Zhifeng" w:date="2024-02-06T14:28:00Z">
              <w:r w:rsidRPr="00BB5147" w:rsidDel="008302B1">
                <w:rPr>
                  <w:rFonts w:ascii="Arial" w:eastAsia="宋体" w:hAnsi="Arial" w:cs="Arial"/>
                  <w:sz w:val="18"/>
                  <w:szCs w:val="18"/>
                </w:rPr>
                <w:delText>CA_n259G/H/I</w:delText>
              </w:r>
            </w:del>
          </w:p>
          <w:p w14:paraId="02C0A113" w14:textId="724D61FA" w:rsidR="00BB5147" w:rsidRPr="00BB5147" w:rsidDel="008302B1" w:rsidRDefault="00BB5147" w:rsidP="00BB5147">
            <w:pPr>
              <w:keepNext/>
              <w:keepLines/>
              <w:spacing w:after="0"/>
              <w:jc w:val="center"/>
              <w:rPr>
                <w:del w:id="9167" w:author="ZTE-Ma Zhifeng" w:date="2024-02-06T14:28:00Z"/>
                <w:rFonts w:ascii="Arial" w:eastAsia="宋体" w:hAnsi="Arial" w:cs="Arial"/>
                <w:sz w:val="18"/>
                <w:szCs w:val="18"/>
                <w:lang w:eastAsia="zh-CN"/>
              </w:rPr>
            </w:pPr>
            <w:del w:id="9168" w:author="ZTE-Ma Zhifeng" w:date="2024-02-06T14:28:00Z">
              <w:r w:rsidRPr="00BB5147" w:rsidDel="008302B1">
                <w:rPr>
                  <w:rFonts w:ascii="Arial" w:eastAsia="宋体" w:hAnsi="Arial" w:cs="Arial"/>
                  <w:sz w:val="18"/>
                  <w:szCs w:val="18"/>
                  <w:lang w:eastAsia="zh-CN"/>
                </w:rPr>
                <w:delText>CA_n77A-n79A</w:delText>
              </w:r>
            </w:del>
          </w:p>
          <w:p w14:paraId="32EFFF90" w14:textId="23722271" w:rsidR="00BB5147" w:rsidRPr="00BB5147" w:rsidDel="008302B1" w:rsidRDefault="00BB5147" w:rsidP="00BB5147">
            <w:pPr>
              <w:keepNext/>
              <w:keepLines/>
              <w:spacing w:after="0"/>
              <w:jc w:val="center"/>
              <w:rPr>
                <w:del w:id="9169" w:author="ZTE-Ma Zhifeng" w:date="2024-02-06T14:28:00Z"/>
                <w:rFonts w:ascii="Arial" w:eastAsia="宋体" w:hAnsi="Arial" w:cs="Arial"/>
                <w:sz w:val="18"/>
                <w:szCs w:val="18"/>
                <w:lang w:eastAsia="zh-CN"/>
              </w:rPr>
            </w:pPr>
            <w:del w:id="9170" w:author="ZTE-Ma Zhifeng" w:date="2024-02-06T14:28:00Z">
              <w:r w:rsidRPr="00BB5147" w:rsidDel="008302B1">
                <w:rPr>
                  <w:rFonts w:ascii="Arial" w:eastAsia="宋体" w:hAnsi="Arial" w:cs="Arial"/>
                  <w:sz w:val="18"/>
                  <w:szCs w:val="18"/>
                  <w:lang w:eastAsia="zh-CN"/>
                </w:rPr>
                <w:delText>CA_n77A-n257A</w:delText>
              </w:r>
              <w:r w:rsidRPr="00BB5147" w:rsidDel="008302B1">
                <w:rPr>
                  <w:rFonts w:ascii="Arial" w:eastAsia="宋体" w:hAnsi="Arial" w:cs="Arial"/>
                  <w:sz w:val="18"/>
                  <w:szCs w:val="18"/>
                </w:rPr>
                <w:delText>/G/H/I</w:delText>
              </w:r>
            </w:del>
          </w:p>
          <w:p w14:paraId="3C2C10DB" w14:textId="525B2C67" w:rsidR="00BB5147" w:rsidRPr="00BB5147" w:rsidDel="008302B1" w:rsidRDefault="00BB5147" w:rsidP="00BB5147">
            <w:pPr>
              <w:keepNext/>
              <w:keepLines/>
              <w:spacing w:after="0"/>
              <w:jc w:val="center"/>
              <w:rPr>
                <w:del w:id="9171" w:author="ZTE-Ma Zhifeng" w:date="2024-02-06T14:28:00Z"/>
                <w:rFonts w:ascii="Arial" w:eastAsia="宋体" w:hAnsi="Arial" w:cs="Arial"/>
                <w:sz w:val="18"/>
                <w:szCs w:val="18"/>
                <w:lang w:eastAsia="zh-CN"/>
              </w:rPr>
            </w:pPr>
            <w:del w:id="9172" w:author="ZTE-Ma Zhifeng" w:date="2024-02-06T14:28:00Z">
              <w:r w:rsidRPr="00BB5147" w:rsidDel="008302B1">
                <w:rPr>
                  <w:rFonts w:ascii="Arial" w:eastAsia="宋体" w:hAnsi="Arial" w:cs="Arial"/>
                  <w:sz w:val="18"/>
                  <w:szCs w:val="18"/>
                  <w:lang w:eastAsia="zh-CN"/>
                </w:rPr>
                <w:delText>CA_n77A-n259A/G/H/I</w:delText>
              </w:r>
            </w:del>
          </w:p>
          <w:p w14:paraId="018F6E5D" w14:textId="79A6F34E" w:rsidR="00BB5147" w:rsidRPr="00BB5147" w:rsidDel="008302B1" w:rsidRDefault="00BB5147" w:rsidP="00BB5147">
            <w:pPr>
              <w:keepNext/>
              <w:keepLines/>
              <w:spacing w:after="0"/>
              <w:jc w:val="center"/>
              <w:rPr>
                <w:del w:id="9173" w:author="ZTE-Ma Zhifeng" w:date="2024-02-06T14:28:00Z"/>
                <w:rFonts w:ascii="Arial" w:eastAsia="宋体" w:hAnsi="Arial" w:cs="Arial"/>
                <w:sz w:val="18"/>
                <w:szCs w:val="18"/>
                <w:lang w:eastAsia="zh-CN"/>
              </w:rPr>
            </w:pPr>
            <w:del w:id="9174" w:author="ZTE-Ma Zhifeng" w:date="2024-02-06T14:28:00Z">
              <w:r w:rsidRPr="00BB5147" w:rsidDel="008302B1">
                <w:rPr>
                  <w:rFonts w:ascii="Arial" w:eastAsia="宋体" w:hAnsi="Arial" w:cs="Arial"/>
                  <w:sz w:val="18"/>
                  <w:szCs w:val="18"/>
                  <w:lang w:eastAsia="zh-CN"/>
                </w:rPr>
                <w:delText>CA_n79A-n257A</w:delText>
              </w:r>
              <w:r w:rsidRPr="00BB5147" w:rsidDel="008302B1">
                <w:rPr>
                  <w:rFonts w:ascii="Arial" w:eastAsia="宋体" w:hAnsi="Arial" w:cs="Arial"/>
                  <w:sz w:val="18"/>
                  <w:szCs w:val="18"/>
                </w:rPr>
                <w:delText>/G/H/I</w:delText>
              </w:r>
            </w:del>
          </w:p>
          <w:p w14:paraId="7689A03A" w14:textId="21D13F17" w:rsidR="00BB5147" w:rsidRPr="00BB5147" w:rsidDel="008302B1" w:rsidRDefault="00BB5147" w:rsidP="00BB5147">
            <w:pPr>
              <w:keepNext/>
              <w:keepLines/>
              <w:spacing w:after="0"/>
              <w:jc w:val="center"/>
              <w:rPr>
                <w:del w:id="9175" w:author="ZTE-Ma Zhifeng" w:date="2024-02-06T14:28:00Z"/>
                <w:rFonts w:ascii="Arial" w:eastAsia="宋体" w:hAnsi="Arial" w:cs="Arial"/>
                <w:sz w:val="18"/>
                <w:szCs w:val="18"/>
              </w:rPr>
            </w:pPr>
            <w:del w:id="9176" w:author="ZTE-Ma Zhifeng" w:date="2024-02-06T14:28:00Z">
              <w:r w:rsidRPr="00BB5147" w:rsidDel="008302B1">
                <w:rPr>
                  <w:rFonts w:ascii="Arial" w:eastAsia="宋体" w:hAnsi="Arial" w:cs="Arial"/>
                  <w:sz w:val="18"/>
                  <w:szCs w:val="18"/>
                  <w:lang w:eastAsia="zh-CN"/>
                </w:rPr>
                <w:delText>CA_n79A-n259A/G/H/I</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18D4C4FD" w14:textId="6371B5B7" w:rsidR="00BB5147" w:rsidRPr="00BB5147" w:rsidDel="008302B1" w:rsidRDefault="00BB5147" w:rsidP="00BB5147">
            <w:pPr>
              <w:keepNext/>
              <w:keepLines/>
              <w:spacing w:after="0"/>
              <w:jc w:val="center"/>
              <w:rPr>
                <w:del w:id="9177" w:author="ZTE-Ma Zhifeng" w:date="2024-02-06T14:28:00Z"/>
                <w:rFonts w:ascii="Arial" w:eastAsia="宋体" w:hAnsi="Arial" w:cs="Arial"/>
                <w:sz w:val="18"/>
                <w:szCs w:val="18"/>
              </w:rPr>
            </w:pPr>
            <w:del w:id="9178"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595DCED" w14:textId="08E379FA" w:rsidR="00BB5147" w:rsidRPr="00BB5147" w:rsidDel="008302B1" w:rsidRDefault="00BB5147" w:rsidP="00BB5147">
            <w:pPr>
              <w:keepNext/>
              <w:keepLines/>
              <w:spacing w:after="0"/>
              <w:jc w:val="center"/>
              <w:rPr>
                <w:del w:id="9179" w:author="ZTE-Ma Zhifeng" w:date="2024-02-06T14:28:00Z"/>
                <w:rFonts w:ascii="Arial" w:eastAsia="宋体" w:hAnsi="Arial" w:cs="Arial"/>
                <w:sz w:val="18"/>
                <w:szCs w:val="18"/>
                <w:lang w:val="en-US" w:bidi="ar"/>
              </w:rPr>
            </w:pPr>
            <w:del w:id="9180"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514940B8" w14:textId="20B035F5" w:rsidR="00BB5147" w:rsidRPr="00BB5147" w:rsidDel="008302B1" w:rsidRDefault="00BB5147" w:rsidP="00BB5147">
            <w:pPr>
              <w:keepNext/>
              <w:keepLines/>
              <w:spacing w:after="0"/>
              <w:jc w:val="center"/>
              <w:rPr>
                <w:del w:id="9181" w:author="ZTE-Ma Zhifeng" w:date="2024-02-06T14:28:00Z"/>
                <w:rFonts w:ascii="Arial" w:eastAsia="宋体" w:hAnsi="Arial" w:cs="Arial"/>
                <w:sz w:val="18"/>
                <w:szCs w:val="18"/>
              </w:rPr>
            </w:pPr>
            <w:del w:id="9182"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6EC07243" w14:textId="6A64871E" w:rsidTr="008302B1">
        <w:trPr>
          <w:trHeight w:val="187"/>
          <w:jc w:val="center"/>
          <w:del w:id="9183"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2230E9C3" w14:textId="1E99DBBD" w:rsidR="00BB5147" w:rsidRPr="00BB5147" w:rsidDel="008302B1" w:rsidRDefault="00BB5147" w:rsidP="00BB5147">
            <w:pPr>
              <w:keepNext/>
              <w:keepLines/>
              <w:spacing w:after="0"/>
              <w:jc w:val="center"/>
              <w:rPr>
                <w:del w:id="9184"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984A459" w14:textId="0F8F9464" w:rsidR="00BB5147" w:rsidRPr="00BB5147" w:rsidDel="008302B1" w:rsidRDefault="00BB5147" w:rsidP="00BB5147">
            <w:pPr>
              <w:keepNext/>
              <w:keepLines/>
              <w:spacing w:after="0"/>
              <w:jc w:val="center"/>
              <w:rPr>
                <w:del w:id="9185"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0A1D842" w14:textId="34085973" w:rsidR="00BB5147" w:rsidRPr="00BB5147" w:rsidDel="008302B1" w:rsidRDefault="00BB5147" w:rsidP="00BB5147">
            <w:pPr>
              <w:keepNext/>
              <w:keepLines/>
              <w:spacing w:after="0"/>
              <w:jc w:val="center"/>
              <w:rPr>
                <w:del w:id="9186" w:author="ZTE-Ma Zhifeng" w:date="2024-02-06T14:28:00Z"/>
                <w:rFonts w:ascii="Arial" w:eastAsia="宋体" w:hAnsi="Arial" w:cs="Arial"/>
                <w:sz w:val="18"/>
                <w:szCs w:val="18"/>
              </w:rPr>
            </w:pPr>
            <w:del w:id="9187"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BF1FAFF" w14:textId="5525BB95" w:rsidR="00BB5147" w:rsidRPr="00BB5147" w:rsidDel="008302B1" w:rsidRDefault="00BB5147" w:rsidP="00BB5147">
            <w:pPr>
              <w:keepNext/>
              <w:keepLines/>
              <w:spacing w:after="0"/>
              <w:jc w:val="center"/>
              <w:rPr>
                <w:del w:id="9188" w:author="ZTE-Ma Zhifeng" w:date="2024-02-06T14:28:00Z"/>
                <w:rFonts w:ascii="Arial" w:eastAsia="宋体" w:hAnsi="Arial" w:cs="Arial"/>
                <w:sz w:val="18"/>
                <w:szCs w:val="18"/>
                <w:lang w:val="en-US" w:bidi="ar"/>
              </w:rPr>
            </w:pPr>
            <w:del w:id="9189"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6D36EA1E" w14:textId="239A1D58" w:rsidR="00BB5147" w:rsidRPr="00BB5147" w:rsidDel="008302B1" w:rsidRDefault="00BB5147" w:rsidP="00BB5147">
            <w:pPr>
              <w:keepNext/>
              <w:keepLines/>
              <w:spacing w:after="0"/>
              <w:jc w:val="center"/>
              <w:rPr>
                <w:del w:id="9190" w:author="ZTE-Ma Zhifeng" w:date="2024-02-06T14:28:00Z"/>
                <w:rFonts w:ascii="Arial" w:eastAsia="宋体" w:hAnsi="Arial" w:cs="Arial"/>
                <w:sz w:val="18"/>
                <w:szCs w:val="18"/>
              </w:rPr>
            </w:pPr>
          </w:p>
        </w:tc>
      </w:tr>
      <w:tr w:rsidR="00BB5147" w:rsidRPr="00BB5147" w:rsidDel="008302B1" w14:paraId="4D013FA0" w14:textId="75879817" w:rsidTr="008302B1">
        <w:trPr>
          <w:trHeight w:val="187"/>
          <w:jc w:val="center"/>
          <w:del w:id="9191"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67EC6DCC" w14:textId="2DA0750C" w:rsidR="00BB5147" w:rsidRPr="00BB5147" w:rsidDel="008302B1" w:rsidRDefault="00BB5147" w:rsidP="00BB5147">
            <w:pPr>
              <w:keepNext/>
              <w:keepLines/>
              <w:spacing w:after="0"/>
              <w:jc w:val="center"/>
              <w:rPr>
                <w:del w:id="9192"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43D15E1" w14:textId="7FB71D74" w:rsidR="00BB5147" w:rsidRPr="00BB5147" w:rsidDel="008302B1" w:rsidRDefault="00BB5147" w:rsidP="00BB5147">
            <w:pPr>
              <w:keepNext/>
              <w:keepLines/>
              <w:spacing w:after="0"/>
              <w:jc w:val="center"/>
              <w:rPr>
                <w:del w:id="9193"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67D52B8" w14:textId="12DE3522" w:rsidR="00BB5147" w:rsidRPr="00BB5147" w:rsidDel="008302B1" w:rsidRDefault="00BB5147" w:rsidP="00BB5147">
            <w:pPr>
              <w:keepNext/>
              <w:keepLines/>
              <w:spacing w:after="0"/>
              <w:jc w:val="center"/>
              <w:rPr>
                <w:del w:id="9194" w:author="ZTE-Ma Zhifeng" w:date="2024-02-06T14:28:00Z"/>
                <w:rFonts w:ascii="Arial" w:eastAsia="宋体" w:hAnsi="Arial" w:cs="Arial"/>
                <w:sz w:val="18"/>
                <w:szCs w:val="18"/>
              </w:rPr>
            </w:pPr>
            <w:del w:id="9195"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0DB51F4" w14:textId="7FD3765D" w:rsidR="00BB5147" w:rsidRPr="00BB5147" w:rsidDel="008302B1" w:rsidRDefault="00BB5147" w:rsidP="00BB5147">
            <w:pPr>
              <w:keepNext/>
              <w:keepLines/>
              <w:spacing w:after="0"/>
              <w:jc w:val="center"/>
              <w:rPr>
                <w:del w:id="9196" w:author="ZTE-Ma Zhifeng" w:date="2024-02-06T14:28:00Z"/>
                <w:rFonts w:ascii="Arial" w:eastAsia="宋体" w:hAnsi="Arial" w:cs="Arial"/>
                <w:sz w:val="18"/>
                <w:szCs w:val="18"/>
                <w:lang w:val="en-US" w:bidi="ar"/>
              </w:rPr>
            </w:pPr>
            <w:del w:id="9197" w:author="ZTE-Ma Zhifeng" w:date="2024-02-06T14:28:00Z">
              <w:r w:rsidRPr="00BB5147" w:rsidDel="008302B1">
                <w:rPr>
                  <w:rFonts w:ascii="Arial" w:eastAsia="宋体" w:hAnsi="Arial" w:cs="Arial"/>
                  <w:sz w:val="18"/>
                  <w:szCs w:val="18"/>
                  <w:lang w:val="en-US" w:bidi="ar"/>
                </w:rPr>
                <w:delText>CA_n257I</w:delText>
              </w:r>
            </w:del>
          </w:p>
        </w:tc>
        <w:tc>
          <w:tcPr>
            <w:tcW w:w="2290" w:type="dxa"/>
            <w:tcBorders>
              <w:top w:val="nil"/>
              <w:left w:val="single" w:sz="4" w:space="0" w:color="auto"/>
              <w:bottom w:val="nil"/>
              <w:right w:val="single" w:sz="4" w:space="0" w:color="auto"/>
            </w:tcBorders>
            <w:shd w:val="clear" w:color="auto" w:fill="auto"/>
            <w:vAlign w:val="center"/>
          </w:tcPr>
          <w:p w14:paraId="28E3FA2C" w14:textId="6E70B974" w:rsidR="00BB5147" w:rsidRPr="00BB5147" w:rsidDel="008302B1" w:rsidRDefault="00BB5147" w:rsidP="00BB5147">
            <w:pPr>
              <w:keepNext/>
              <w:keepLines/>
              <w:spacing w:after="0"/>
              <w:jc w:val="center"/>
              <w:rPr>
                <w:del w:id="9198" w:author="ZTE-Ma Zhifeng" w:date="2024-02-06T14:28:00Z"/>
                <w:rFonts w:ascii="Arial" w:eastAsia="宋体" w:hAnsi="Arial" w:cs="Arial"/>
                <w:sz w:val="18"/>
                <w:szCs w:val="18"/>
              </w:rPr>
            </w:pPr>
          </w:p>
        </w:tc>
      </w:tr>
      <w:tr w:rsidR="00BB5147" w:rsidRPr="00BB5147" w:rsidDel="008302B1" w14:paraId="2C230F34" w14:textId="07C6DCBC" w:rsidTr="008302B1">
        <w:trPr>
          <w:trHeight w:val="187"/>
          <w:jc w:val="center"/>
          <w:del w:id="9199"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3F2CE91" w14:textId="6DE29B6B" w:rsidR="00BB5147" w:rsidRPr="00BB5147" w:rsidDel="008302B1" w:rsidRDefault="00BB5147" w:rsidP="00BB5147">
            <w:pPr>
              <w:keepNext/>
              <w:keepLines/>
              <w:spacing w:after="0"/>
              <w:jc w:val="center"/>
              <w:rPr>
                <w:del w:id="9200"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4EB6AAA" w14:textId="29715BD2" w:rsidR="00BB5147" w:rsidRPr="00BB5147" w:rsidDel="008302B1" w:rsidRDefault="00BB5147" w:rsidP="00BB5147">
            <w:pPr>
              <w:keepNext/>
              <w:keepLines/>
              <w:spacing w:after="0"/>
              <w:jc w:val="center"/>
              <w:rPr>
                <w:del w:id="9201"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667DB5D" w14:textId="2CC94932" w:rsidR="00BB5147" w:rsidRPr="00BB5147" w:rsidDel="008302B1" w:rsidRDefault="00BB5147" w:rsidP="00BB5147">
            <w:pPr>
              <w:keepNext/>
              <w:keepLines/>
              <w:spacing w:after="0"/>
              <w:jc w:val="center"/>
              <w:rPr>
                <w:del w:id="9202" w:author="ZTE-Ma Zhifeng" w:date="2024-02-06T14:28:00Z"/>
                <w:rFonts w:ascii="Arial" w:eastAsia="宋体" w:hAnsi="Arial" w:cs="Arial"/>
                <w:sz w:val="18"/>
                <w:szCs w:val="18"/>
              </w:rPr>
            </w:pPr>
            <w:del w:id="9203"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957764C" w14:textId="32E33BDD" w:rsidR="00BB5147" w:rsidRPr="00BB5147" w:rsidDel="008302B1" w:rsidRDefault="00BB5147" w:rsidP="00BB5147">
            <w:pPr>
              <w:keepNext/>
              <w:keepLines/>
              <w:spacing w:after="0"/>
              <w:jc w:val="center"/>
              <w:rPr>
                <w:del w:id="9204" w:author="ZTE-Ma Zhifeng" w:date="2024-02-06T14:28:00Z"/>
                <w:rFonts w:ascii="Arial" w:eastAsia="宋体" w:hAnsi="Arial" w:cs="Arial"/>
                <w:sz w:val="18"/>
                <w:szCs w:val="18"/>
                <w:lang w:val="en-US" w:bidi="ar"/>
              </w:rPr>
            </w:pPr>
            <w:del w:id="9205" w:author="ZTE-Ma Zhifeng" w:date="2024-02-06T14:28:00Z">
              <w:r w:rsidRPr="00BB5147" w:rsidDel="008302B1">
                <w:rPr>
                  <w:rFonts w:ascii="Arial" w:eastAsia="宋体" w:hAnsi="Arial" w:cs="Arial"/>
                  <w:sz w:val="18"/>
                  <w:szCs w:val="18"/>
                  <w:lang w:val="en-US" w:bidi="ar"/>
                </w:rPr>
                <w:delText>CA_n259I</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6B621095" w14:textId="527C5B49" w:rsidR="00BB5147" w:rsidRPr="00BB5147" w:rsidDel="008302B1" w:rsidRDefault="00BB5147" w:rsidP="00BB5147">
            <w:pPr>
              <w:keepNext/>
              <w:keepLines/>
              <w:spacing w:after="0"/>
              <w:jc w:val="center"/>
              <w:rPr>
                <w:del w:id="9206" w:author="ZTE-Ma Zhifeng" w:date="2024-02-06T14:28:00Z"/>
                <w:rFonts w:ascii="Arial" w:eastAsia="宋体" w:hAnsi="Arial" w:cs="Arial"/>
                <w:sz w:val="18"/>
                <w:szCs w:val="18"/>
              </w:rPr>
            </w:pPr>
          </w:p>
        </w:tc>
      </w:tr>
      <w:tr w:rsidR="00BB5147" w:rsidRPr="00BB5147" w:rsidDel="008302B1" w14:paraId="543E6DF2" w14:textId="7D381118" w:rsidTr="008302B1">
        <w:trPr>
          <w:trHeight w:val="187"/>
          <w:jc w:val="center"/>
          <w:del w:id="9207"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80B0718" w14:textId="1972BF31" w:rsidR="00BB5147" w:rsidRPr="00BB5147" w:rsidDel="008302B1" w:rsidRDefault="00BB5147" w:rsidP="00BB5147">
            <w:pPr>
              <w:keepNext/>
              <w:keepLines/>
              <w:spacing w:after="0"/>
              <w:jc w:val="center"/>
              <w:rPr>
                <w:del w:id="9208" w:author="ZTE-Ma Zhifeng" w:date="2024-02-06T14:28:00Z"/>
                <w:rFonts w:ascii="Arial" w:eastAsia="宋体" w:hAnsi="Arial" w:cs="Arial"/>
                <w:sz w:val="18"/>
                <w:szCs w:val="18"/>
              </w:rPr>
            </w:pPr>
            <w:del w:id="9209" w:author="ZTE-Ma Zhifeng" w:date="2024-02-06T14:28:00Z">
              <w:r w:rsidRPr="00BB5147" w:rsidDel="008302B1">
                <w:rPr>
                  <w:rFonts w:ascii="Arial" w:eastAsia="宋体" w:hAnsi="Arial" w:cs="Arial"/>
                  <w:sz w:val="18"/>
                  <w:szCs w:val="18"/>
                </w:rPr>
                <w:lastRenderedPageBreak/>
                <w:delText>CA_n77A-n79A-n257I-n259J</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3A1C0F51" w14:textId="472155BF" w:rsidR="00BB5147" w:rsidRPr="00BB5147" w:rsidDel="008302B1" w:rsidRDefault="00BB5147" w:rsidP="00BB5147">
            <w:pPr>
              <w:keepNext/>
              <w:keepLines/>
              <w:spacing w:after="0"/>
              <w:jc w:val="center"/>
              <w:rPr>
                <w:del w:id="9210" w:author="ZTE-Ma Zhifeng" w:date="2024-02-06T14:28:00Z"/>
                <w:rFonts w:ascii="Arial" w:eastAsia="宋体" w:hAnsi="Arial" w:cs="Arial"/>
                <w:sz w:val="18"/>
                <w:szCs w:val="18"/>
              </w:rPr>
            </w:pPr>
            <w:del w:id="9211" w:author="ZTE-Ma Zhifeng" w:date="2024-02-06T14:28:00Z">
              <w:r w:rsidRPr="00BB5147" w:rsidDel="008302B1">
                <w:rPr>
                  <w:rFonts w:ascii="Arial" w:eastAsia="宋体" w:hAnsi="Arial" w:cs="Arial"/>
                  <w:sz w:val="18"/>
                  <w:szCs w:val="18"/>
                </w:rPr>
                <w:delText>CA_n257G/H/I</w:delText>
              </w:r>
            </w:del>
          </w:p>
          <w:p w14:paraId="618469F8" w14:textId="279C0200" w:rsidR="00BB5147" w:rsidRPr="00BB5147" w:rsidDel="008302B1" w:rsidRDefault="00BB5147" w:rsidP="00BB5147">
            <w:pPr>
              <w:keepNext/>
              <w:keepLines/>
              <w:spacing w:after="0"/>
              <w:jc w:val="center"/>
              <w:rPr>
                <w:del w:id="9212" w:author="ZTE-Ma Zhifeng" w:date="2024-02-06T14:28:00Z"/>
                <w:rFonts w:ascii="Arial" w:eastAsia="宋体" w:hAnsi="Arial" w:cs="Arial"/>
                <w:sz w:val="18"/>
                <w:szCs w:val="18"/>
                <w:lang w:eastAsia="zh-CN"/>
              </w:rPr>
            </w:pPr>
            <w:del w:id="9213" w:author="ZTE-Ma Zhifeng" w:date="2024-02-06T14:28:00Z">
              <w:r w:rsidRPr="00BB5147" w:rsidDel="008302B1">
                <w:rPr>
                  <w:rFonts w:ascii="Arial" w:eastAsia="宋体" w:hAnsi="Arial" w:cs="Arial"/>
                  <w:sz w:val="18"/>
                  <w:szCs w:val="18"/>
                </w:rPr>
                <w:delText>CA_n259G/H/I/J</w:delText>
              </w:r>
            </w:del>
          </w:p>
          <w:p w14:paraId="2FE23D3D" w14:textId="1A4AC4B2" w:rsidR="00BB5147" w:rsidRPr="00BB5147" w:rsidDel="008302B1" w:rsidRDefault="00BB5147" w:rsidP="00BB5147">
            <w:pPr>
              <w:keepNext/>
              <w:keepLines/>
              <w:spacing w:after="0"/>
              <w:jc w:val="center"/>
              <w:rPr>
                <w:del w:id="9214" w:author="ZTE-Ma Zhifeng" w:date="2024-02-06T14:28:00Z"/>
                <w:rFonts w:ascii="Arial" w:eastAsia="宋体" w:hAnsi="Arial" w:cs="Arial"/>
                <w:sz w:val="18"/>
                <w:szCs w:val="18"/>
                <w:lang w:eastAsia="zh-CN"/>
              </w:rPr>
            </w:pPr>
            <w:del w:id="9215" w:author="ZTE-Ma Zhifeng" w:date="2024-02-06T14:28:00Z">
              <w:r w:rsidRPr="00BB5147" w:rsidDel="008302B1">
                <w:rPr>
                  <w:rFonts w:ascii="Arial" w:eastAsia="宋体" w:hAnsi="Arial" w:cs="Arial"/>
                  <w:sz w:val="18"/>
                  <w:szCs w:val="18"/>
                  <w:lang w:eastAsia="zh-CN"/>
                </w:rPr>
                <w:delText>CA_n77A-n79A</w:delText>
              </w:r>
            </w:del>
          </w:p>
          <w:p w14:paraId="15542774" w14:textId="4BFBF366" w:rsidR="00BB5147" w:rsidRPr="00BB5147" w:rsidDel="008302B1" w:rsidRDefault="00BB5147" w:rsidP="00BB5147">
            <w:pPr>
              <w:keepNext/>
              <w:keepLines/>
              <w:spacing w:after="0"/>
              <w:jc w:val="center"/>
              <w:rPr>
                <w:del w:id="9216" w:author="ZTE-Ma Zhifeng" w:date="2024-02-06T14:28:00Z"/>
                <w:rFonts w:ascii="Arial" w:eastAsia="宋体" w:hAnsi="Arial" w:cs="Arial"/>
                <w:sz w:val="18"/>
                <w:szCs w:val="18"/>
                <w:lang w:eastAsia="zh-CN"/>
              </w:rPr>
            </w:pPr>
            <w:del w:id="9217" w:author="ZTE-Ma Zhifeng" w:date="2024-02-06T14:28:00Z">
              <w:r w:rsidRPr="00BB5147" w:rsidDel="008302B1">
                <w:rPr>
                  <w:rFonts w:ascii="Arial" w:eastAsia="宋体" w:hAnsi="Arial" w:cs="Arial"/>
                  <w:sz w:val="18"/>
                  <w:szCs w:val="18"/>
                  <w:lang w:eastAsia="zh-CN"/>
                </w:rPr>
                <w:delText>CA_n77A-n257A</w:delText>
              </w:r>
              <w:r w:rsidRPr="00BB5147" w:rsidDel="008302B1">
                <w:rPr>
                  <w:rFonts w:ascii="Arial" w:eastAsia="宋体" w:hAnsi="Arial" w:cs="Arial"/>
                  <w:sz w:val="18"/>
                  <w:szCs w:val="18"/>
                </w:rPr>
                <w:delText>/G/H/I</w:delText>
              </w:r>
            </w:del>
          </w:p>
          <w:p w14:paraId="587A3BE5" w14:textId="7916A0E2" w:rsidR="00BB5147" w:rsidRPr="00BB5147" w:rsidDel="008302B1" w:rsidRDefault="00BB5147" w:rsidP="00BB5147">
            <w:pPr>
              <w:keepNext/>
              <w:keepLines/>
              <w:spacing w:after="0"/>
              <w:jc w:val="center"/>
              <w:rPr>
                <w:del w:id="9218" w:author="ZTE-Ma Zhifeng" w:date="2024-02-06T14:28:00Z"/>
                <w:rFonts w:ascii="Arial" w:eastAsia="宋体" w:hAnsi="Arial" w:cs="Arial"/>
                <w:sz w:val="18"/>
                <w:szCs w:val="18"/>
                <w:lang w:eastAsia="zh-CN"/>
              </w:rPr>
            </w:pPr>
            <w:del w:id="9219" w:author="ZTE-Ma Zhifeng" w:date="2024-02-06T14:28:00Z">
              <w:r w:rsidRPr="00BB5147" w:rsidDel="008302B1">
                <w:rPr>
                  <w:rFonts w:ascii="Arial" w:eastAsia="宋体" w:hAnsi="Arial" w:cs="Arial"/>
                  <w:sz w:val="18"/>
                  <w:szCs w:val="18"/>
                  <w:lang w:eastAsia="zh-CN"/>
                </w:rPr>
                <w:delText>CA_n77A-n259A/G/H/I/J</w:delText>
              </w:r>
            </w:del>
          </w:p>
          <w:p w14:paraId="6458A737" w14:textId="0D095806" w:rsidR="00BB5147" w:rsidRPr="00BB5147" w:rsidDel="008302B1" w:rsidRDefault="00BB5147" w:rsidP="00BB5147">
            <w:pPr>
              <w:keepNext/>
              <w:keepLines/>
              <w:spacing w:after="0"/>
              <w:jc w:val="center"/>
              <w:rPr>
                <w:del w:id="9220" w:author="ZTE-Ma Zhifeng" w:date="2024-02-06T14:28:00Z"/>
                <w:rFonts w:ascii="Arial" w:eastAsia="宋体" w:hAnsi="Arial" w:cs="Arial"/>
                <w:sz w:val="18"/>
                <w:szCs w:val="18"/>
                <w:lang w:eastAsia="zh-CN"/>
              </w:rPr>
            </w:pPr>
            <w:del w:id="9221" w:author="ZTE-Ma Zhifeng" w:date="2024-02-06T14:28:00Z">
              <w:r w:rsidRPr="00BB5147" w:rsidDel="008302B1">
                <w:rPr>
                  <w:rFonts w:ascii="Arial" w:eastAsia="宋体" w:hAnsi="Arial" w:cs="Arial"/>
                  <w:sz w:val="18"/>
                  <w:szCs w:val="18"/>
                  <w:lang w:eastAsia="zh-CN"/>
                </w:rPr>
                <w:delText>CA_n79A-n257A</w:delText>
              </w:r>
              <w:r w:rsidRPr="00BB5147" w:rsidDel="008302B1">
                <w:rPr>
                  <w:rFonts w:ascii="Arial" w:eastAsia="宋体" w:hAnsi="Arial" w:cs="Arial"/>
                  <w:sz w:val="18"/>
                  <w:szCs w:val="18"/>
                </w:rPr>
                <w:delText>/G/H/I</w:delText>
              </w:r>
            </w:del>
          </w:p>
          <w:p w14:paraId="3813DFD1" w14:textId="3BB4366C" w:rsidR="00BB5147" w:rsidRPr="00BB5147" w:rsidDel="008302B1" w:rsidRDefault="00BB5147" w:rsidP="00BB5147">
            <w:pPr>
              <w:keepNext/>
              <w:keepLines/>
              <w:spacing w:after="0"/>
              <w:jc w:val="center"/>
              <w:rPr>
                <w:del w:id="9222" w:author="ZTE-Ma Zhifeng" w:date="2024-02-06T14:28:00Z"/>
                <w:rFonts w:ascii="Arial" w:eastAsia="宋体" w:hAnsi="Arial" w:cs="Arial"/>
                <w:sz w:val="18"/>
                <w:szCs w:val="18"/>
              </w:rPr>
            </w:pPr>
            <w:del w:id="9223" w:author="ZTE-Ma Zhifeng" w:date="2024-02-06T14:28:00Z">
              <w:r w:rsidRPr="00BB5147" w:rsidDel="008302B1">
                <w:rPr>
                  <w:rFonts w:ascii="Arial" w:eastAsia="宋体" w:hAnsi="Arial" w:cs="Arial"/>
                  <w:sz w:val="18"/>
                  <w:szCs w:val="18"/>
                  <w:lang w:eastAsia="zh-CN"/>
                </w:rPr>
                <w:delText>CA_n79A-n259A/G/H/I/J</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6D7E31E9" w14:textId="7B5109EE" w:rsidR="00BB5147" w:rsidRPr="00BB5147" w:rsidDel="008302B1" w:rsidRDefault="00BB5147" w:rsidP="00BB5147">
            <w:pPr>
              <w:keepNext/>
              <w:keepLines/>
              <w:spacing w:after="0"/>
              <w:jc w:val="center"/>
              <w:rPr>
                <w:del w:id="9224" w:author="ZTE-Ma Zhifeng" w:date="2024-02-06T14:28:00Z"/>
                <w:rFonts w:ascii="Arial" w:eastAsia="宋体" w:hAnsi="Arial" w:cs="Arial"/>
                <w:sz w:val="18"/>
                <w:szCs w:val="18"/>
              </w:rPr>
            </w:pPr>
            <w:del w:id="9225"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D4DA172" w14:textId="142C894C" w:rsidR="00BB5147" w:rsidRPr="00BB5147" w:rsidDel="008302B1" w:rsidRDefault="00BB5147" w:rsidP="00BB5147">
            <w:pPr>
              <w:keepNext/>
              <w:keepLines/>
              <w:spacing w:after="0"/>
              <w:jc w:val="center"/>
              <w:rPr>
                <w:del w:id="9226" w:author="ZTE-Ma Zhifeng" w:date="2024-02-06T14:28:00Z"/>
                <w:rFonts w:ascii="Arial" w:eastAsia="宋体" w:hAnsi="Arial" w:cs="Arial"/>
                <w:sz w:val="18"/>
                <w:szCs w:val="18"/>
                <w:lang w:val="en-US" w:bidi="ar"/>
              </w:rPr>
            </w:pPr>
            <w:del w:id="9227"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4637582C" w14:textId="788764EF" w:rsidR="00BB5147" w:rsidRPr="00BB5147" w:rsidDel="008302B1" w:rsidRDefault="00BB5147" w:rsidP="00BB5147">
            <w:pPr>
              <w:keepNext/>
              <w:keepLines/>
              <w:spacing w:after="0"/>
              <w:jc w:val="center"/>
              <w:rPr>
                <w:del w:id="9228" w:author="ZTE-Ma Zhifeng" w:date="2024-02-06T14:28:00Z"/>
                <w:rFonts w:ascii="Arial" w:eastAsia="宋体" w:hAnsi="Arial" w:cs="Arial"/>
                <w:sz w:val="18"/>
                <w:szCs w:val="18"/>
              </w:rPr>
            </w:pPr>
            <w:del w:id="9229"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2BFB1659" w14:textId="040ADF98" w:rsidTr="008302B1">
        <w:trPr>
          <w:trHeight w:val="187"/>
          <w:jc w:val="center"/>
          <w:del w:id="9230"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7A0CAE35" w14:textId="6AF4B1B0" w:rsidR="00BB5147" w:rsidRPr="00BB5147" w:rsidDel="008302B1" w:rsidRDefault="00BB5147" w:rsidP="00BB5147">
            <w:pPr>
              <w:keepNext/>
              <w:keepLines/>
              <w:spacing w:after="0"/>
              <w:jc w:val="center"/>
              <w:rPr>
                <w:del w:id="9231"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3842A87" w14:textId="4851A366" w:rsidR="00BB5147" w:rsidRPr="00BB5147" w:rsidDel="008302B1" w:rsidRDefault="00BB5147" w:rsidP="00BB5147">
            <w:pPr>
              <w:keepNext/>
              <w:keepLines/>
              <w:spacing w:after="0"/>
              <w:jc w:val="center"/>
              <w:rPr>
                <w:del w:id="9232"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0605FE0" w14:textId="4CE62C39" w:rsidR="00BB5147" w:rsidRPr="00BB5147" w:rsidDel="008302B1" w:rsidRDefault="00BB5147" w:rsidP="00BB5147">
            <w:pPr>
              <w:keepNext/>
              <w:keepLines/>
              <w:spacing w:after="0"/>
              <w:jc w:val="center"/>
              <w:rPr>
                <w:del w:id="9233" w:author="ZTE-Ma Zhifeng" w:date="2024-02-06T14:28:00Z"/>
                <w:rFonts w:ascii="Arial" w:eastAsia="宋体" w:hAnsi="Arial" w:cs="Arial"/>
                <w:sz w:val="18"/>
                <w:szCs w:val="18"/>
              </w:rPr>
            </w:pPr>
            <w:del w:id="9234"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C4ADE41" w14:textId="43CB1752" w:rsidR="00BB5147" w:rsidRPr="00BB5147" w:rsidDel="008302B1" w:rsidRDefault="00BB5147" w:rsidP="00BB5147">
            <w:pPr>
              <w:keepNext/>
              <w:keepLines/>
              <w:spacing w:after="0"/>
              <w:jc w:val="center"/>
              <w:rPr>
                <w:del w:id="9235" w:author="ZTE-Ma Zhifeng" w:date="2024-02-06T14:28:00Z"/>
                <w:rFonts w:ascii="Arial" w:eastAsia="宋体" w:hAnsi="Arial" w:cs="Arial"/>
                <w:sz w:val="18"/>
                <w:szCs w:val="18"/>
                <w:lang w:val="en-US" w:bidi="ar"/>
              </w:rPr>
            </w:pPr>
            <w:del w:id="9236"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3F3D4133" w14:textId="614A8CDD" w:rsidR="00BB5147" w:rsidRPr="00BB5147" w:rsidDel="008302B1" w:rsidRDefault="00BB5147" w:rsidP="00BB5147">
            <w:pPr>
              <w:keepNext/>
              <w:keepLines/>
              <w:spacing w:after="0"/>
              <w:jc w:val="center"/>
              <w:rPr>
                <w:del w:id="9237" w:author="ZTE-Ma Zhifeng" w:date="2024-02-06T14:28:00Z"/>
                <w:rFonts w:ascii="Arial" w:eastAsia="宋体" w:hAnsi="Arial" w:cs="Arial"/>
                <w:sz w:val="18"/>
                <w:szCs w:val="18"/>
              </w:rPr>
            </w:pPr>
          </w:p>
        </w:tc>
      </w:tr>
      <w:tr w:rsidR="00BB5147" w:rsidRPr="00BB5147" w:rsidDel="008302B1" w14:paraId="66FCCA13" w14:textId="4A7A839E" w:rsidTr="008302B1">
        <w:trPr>
          <w:trHeight w:val="187"/>
          <w:jc w:val="center"/>
          <w:del w:id="9238"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5A951F7C" w14:textId="30306D83" w:rsidR="00BB5147" w:rsidRPr="00BB5147" w:rsidDel="008302B1" w:rsidRDefault="00BB5147" w:rsidP="00BB5147">
            <w:pPr>
              <w:keepNext/>
              <w:keepLines/>
              <w:spacing w:after="0"/>
              <w:jc w:val="center"/>
              <w:rPr>
                <w:del w:id="9239"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5E5B902" w14:textId="4CE60345" w:rsidR="00BB5147" w:rsidRPr="00BB5147" w:rsidDel="008302B1" w:rsidRDefault="00BB5147" w:rsidP="00BB5147">
            <w:pPr>
              <w:keepNext/>
              <w:keepLines/>
              <w:spacing w:after="0"/>
              <w:jc w:val="center"/>
              <w:rPr>
                <w:del w:id="9240"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8F736D9" w14:textId="52A51447" w:rsidR="00BB5147" w:rsidRPr="00BB5147" w:rsidDel="008302B1" w:rsidRDefault="00BB5147" w:rsidP="00BB5147">
            <w:pPr>
              <w:keepNext/>
              <w:keepLines/>
              <w:spacing w:after="0"/>
              <w:jc w:val="center"/>
              <w:rPr>
                <w:del w:id="9241" w:author="ZTE-Ma Zhifeng" w:date="2024-02-06T14:28:00Z"/>
                <w:rFonts w:ascii="Arial" w:eastAsia="宋体" w:hAnsi="Arial" w:cs="Arial"/>
                <w:sz w:val="18"/>
                <w:szCs w:val="18"/>
              </w:rPr>
            </w:pPr>
            <w:del w:id="9242"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F001AB8" w14:textId="21429701" w:rsidR="00BB5147" w:rsidRPr="00BB5147" w:rsidDel="008302B1" w:rsidRDefault="00BB5147" w:rsidP="00BB5147">
            <w:pPr>
              <w:keepNext/>
              <w:keepLines/>
              <w:spacing w:after="0"/>
              <w:jc w:val="center"/>
              <w:rPr>
                <w:del w:id="9243" w:author="ZTE-Ma Zhifeng" w:date="2024-02-06T14:28:00Z"/>
                <w:rFonts w:ascii="Arial" w:eastAsia="宋体" w:hAnsi="Arial" w:cs="Arial"/>
                <w:sz w:val="18"/>
                <w:szCs w:val="18"/>
                <w:lang w:val="en-US" w:bidi="ar"/>
              </w:rPr>
            </w:pPr>
            <w:del w:id="9244" w:author="ZTE-Ma Zhifeng" w:date="2024-02-06T14:28:00Z">
              <w:r w:rsidRPr="00BB5147" w:rsidDel="008302B1">
                <w:rPr>
                  <w:rFonts w:ascii="Arial" w:eastAsia="宋体" w:hAnsi="Arial" w:cs="Arial"/>
                  <w:sz w:val="18"/>
                  <w:szCs w:val="18"/>
                  <w:lang w:val="en-US" w:bidi="ar"/>
                </w:rPr>
                <w:delText>CA_n257I</w:delText>
              </w:r>
            </w:del>
          </w:p>
        </w:tc>
        <w:tc>
          <w:tcPr>
            <w:tcW w:w="2290" w:type="dxa"/>
            <w:tcBorders>
              <w:top w:val="nil"/>
              <w:left w:val="single" w:sz="4" w:space="0" w:color="auto"/>
              <w:bottom w:val="nil"/>
              <w:right w:val="single" w:sz="4" w:space="0" w:color="auto"/>
            </w:tcBorders>
            <w:shd w:val="clear" w:color="auto" w:fill="auto"/>
            <w:vAlign w:val="center"/>
          </w:tcPr>
          <w:p w14:paraId="020DD04D" w14:textId="12A7CD45" w:rsidR="00BB5147" w:rsidRPr="00BB5147" w:rsidDel="008302B1" w:rsidRDefault="00BB5147" w:rsidP="00BB5147">
            <w:pPr>
              <w:keepNext/>
              <w:keepLines/>
              <w:spacing w:after="0"/>
              <w:jc w:val="center"/>
              <w:rPr>
                <w:del w:id="9245" w:author="ZTE-Ma Zhifeng" w:date="2024-02-06T14:28:00Z"/>
                <w:rFonts w:ascii="Arial" w:eastAsia="宋体" w:hAnsi="Arial" w:cs="Arial"/>
                <w:sz w:val="18"/>
                <w:szCs w:val="18"/>
              </w:rPr>
            </w:pPr>
          </w:p>
        </w:tc>
      </w:tr>
      <w:tr w:rsidR="00BB5147" w:rsidRPr="00BB5147" w:rsidDel="008302B1" w14:paraId="2EF8F298" w14:textId="3B0B1688" w:rsidTr="008302B1">
        <w:trPr>
          <w:trHeight w:val="187"/>
          <w:jc w:val="center"/>
          <w:del w:id="9246"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AE12C46" w14:textId="59181D0A" w:rsidR="00BB5147" w:rsidRPr="00BB5147" w:rsidDel="008302B1" w:rsidRDefault="00BB5147" w:rsidP="00BB5147">
            <w:pPr>
              <w:keepNext/>
              <w:keepLines/>
              <w:spacing w:after="0"/>
              <w:jc w:val="center"/>
              <w:rPr>
                <w:del w:id="9247"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B6C3D16" w14:textId="0D1EDDE8" w:rsidR="00BB5147" w:rsidRPr="00BB5147" w:rsidDel="008302B1" w:rsidRDefault="00BB5147" w:rsidP="00BB5147">
            <w:pPr>
              <w:keepNext/>
              <w:keepLines/>
              <w:spacing w:after="0"/>
              <w:jc w:val="center"/>
              <w:rPr>
                <w:del w:id="9248"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2707606" w14:textId="7EC7778B" w:rsidR="00BB5147" w:rsidRPr="00BB5147" w:rsidDel="008302B1" w:rsidRDefault="00BB5147" w:rsidP="00BB5147">
            <w:pPr>
              <w:keepNext/>
              <w:keepLines/>
              <w:spacing w:after="0"/>
              <w:jc w:val="center"/>
              <w:rPr>
                <w:del w:id="9249" w:author="ZTE-Ma Zhifeng" w:date="2024-02-06T14:28:00Z"/>
                <w:rFonts w:ascii="Arial" w:eastAsia="宋体" w:hAnsi="Arial" w:cs="Arial"/>
                <w:sz w:val="18"/>
                <w:szCs w:val="18"/>
              </w:rPr>
            </w:pPr>
            <w:del w:id="9250"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F6C6F91" w14:textId="12F6910D" w:rsidR="00BB5147" w:rsidRPr="00BB5147" w:rsidDel="008302B1" w:rsidRDefault="00BB5147" w:rsidP="00BB5147">
            <w:pPr>
              <w:keepNext/>
              <w:keepLines/>
              <w:spacing w:after="0"/>
              <w:jc w:val="center"/>
              <w:rPr>
                <w:del w:id="9251" w:author="ZTE-Ma Zhifeng" w:date="2024-02-06T14:28:00Z"/>
                <w:rFonts w:ascii="Arial" w:eastAsia="宋体" w:hAnsi="Arial" w:cs="Arial"/>
                <w:sz w:val="18"/>
                <w:szCs w:val="18"/>
                <w:lang w:val="en-US" w:bidi="ar"/>
              </w:rPr>
            </w:pPr>
            <w:del w:id="9252" w:author="ZTE-Ma Zhifeng" w:date="2024-02-06T14:28:00Z">
              <w:r w:rsidRPr="00BB5147" w:rsidDel="008302B1">
                <w:rPr>
                  <w:rFonts w:ascii="Arial" w:eastAsia="宋体" w:hAnsi="Arial" w:cs="Arial"/>
                  <w:sz w:val="18"/>
                  <w:szCs w:val="18"/>
                  <w:lang w:val="en-US" w:bidi="ar"/>
                </w:rPr>
                <w:delText>CA_n259J</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6E00C7AC" w14:textId="1827699B" w:rsidR="00BB5147" w:rsidRPr="00BB5147" w:rsidDel="008302B1" w:rsidRDefault="00BB5147" w:rsidP="00BB5147">
            <w:pPr>
              <w:keepNext/>
              <w:keepLines/>
              <w:spacing w:after="0"/>
              <w:jc w:val="center"/>
              <w:rPr>
                <w:del w:id="9253" w:author="ZTE-Ma Zhifeng" w:date="2024-02-06T14:28:00Z"/>
                <w:rFonts w:ascii="Arial" w:eastAsia="宋体" w:hAnsi="Arial" w:cs="Arial"/>
                <w:sz w:val="18"/>
                <w:szCs w:val="18"/>
              </w:rPr>
            </w:pPr>
          </w:p>
        </w:tc>
      </w:tr>
      <w:tr w:rsidR="00BB5147" w:rsidRPr="00BB5147" w:rsidDel="008302B1" w14:paraId="17C76DCF" w14:textId="4869F6B7" w:rsidTr="008302B1">
        <w:trPr>
          <w:trHeight w:val="187"/>
          <w:jc w:val="center"/>
          <w:del w:id="9254"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F7F7448" w14:textId="591C6039" w:rsidR="00BB5147" w:rsidRPr="00BB5147" w:rsidDel="008302B1" w:rsidRDefault="00BB5147" w:rsidP="00BB5147">
            <w:pPr>
              <w:keepNext/>
              <w:keepLines/>
              <w:spacing w:after="0"/>
              <w:jc w:val="center"/>
              <w:rPr>
                <w:del w:id="9255" w:author="ZTE-Ma Zhifeng" w:date="2024-02-06T14:28:00Z"/>
                <w:rFonts w:ascii="Arial" w:eastAsia="宋体" w:hAnsi="Arial" w:cs="Arial"/>
                <w:sz w:val="18"/>
                <w:szCs w:val="18"/>
              </w:rPr>
            </w:pPr>
            <w:del w:id="9256" w:author="ZTE-Ma Zhifeng" w:date="2024-02-06T14:28:00Z">
              <w:r w:rsidRPr="00BB5147" w:rsidDel="008302B1">
                <w:rPr>
                  <w:rFonts w:ascii="Arial" w:eastAsia="宋体" w:hAnsi="Arial" w:cs="Arial"/>
                  <w:sz w:val="18"/>
                  <w:szCs w:val="18"/>
                </w:rPr>
                <w:delText>CA_n77A-n79A-n257I-n259K</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779CB76F" w14:textId="19FF0669" w:rsidR="00BB5147" w:rsidRPr="00BB5147" w:rsidDel="008302B1" w:rsidRDefault="00BB5147" w:rsidP="00BB5147">
            <w:pPr>
              <w:keepNext/>
              <w:keepLines/>
              <w:spacing w:after="0"/>
              <w:jc w:val="center"/>
              <w:rPr>
                <w:del w:id="9257" w:author="ZTE-Ma Zhifeng" w:date="2024-02-06T14:28:00Z"/>
                <w:rFonts w:ascii="Arial" w:eastAsia="宋体" w:hAnsi="Arial" w:cs="Arial"/>
                <w:sz w:val="18"/>
                <w:szCs w:val="18"/>
              </w:rPr>
            </w:pPr>
            <w:del w:id="9258" w:author="ZTE-Ma Zhifeng" w:date="2024-02-06T14:28:00Z">
              <w:r w:rsidRPr="00BB5147" w:rsidDel="008302B1">
                <w:rPr>
                  <w:rFonts w:ascii="Arial" w:eastAsia="宋体" w:hAnsi="Arial" w:cs="Arial"/>
                  <w:sz w:val="18"/>
                  <w:szCs w:val="18"/>
                </w:rPr>
                <w:delText>CA_n257G/H/I</w:delText>
              </w:r>
            </w:del>
          </w:p>
          <w:p w14:paraId="52360FE4" w14:textId="08E10EBB" w:rsidR="00BB5147" w:rsidRPr="00BB5147" w:rsidDel="008302B1" w:rsidRDefault="00BB5147" w:rsidP="00BB5147">
            <w:pPr>
              <w:keepNext/>
              <w:keepLines/>
              <w:spacing w:after="0"/>
              <w:jc w:val="center"/>
              <w:rPr>
                <w:del w:id="9259" w:author="ZTE-Ma Zhifeng" w:date="2024-02-06T14:28:00Z"/>
                <w:rFonts w:ascii="Arial" w:eastAsia="宋体" w:hAnsi="Arial" w:cs="Arial"/>
                <w:sz w:val="18"/>
                <w:szCs w:val="18"/>
                <w:lang w:eastAsia="zh-CN"/>
              </w:rPr>
            </w:pPr>
            <w:del w:id="9260" w:author="ZTE-Ma Zhifeng" w:date="2024-02-06T14:28:00Z">
              <w:r w:rsidRPr="00BB5147" w:rsidDel="008302B1">
                <w:rPr>
                  <w:rFonts w:ascii="Arial" w:eastAsia="宋体" w:hAnsi="Arial" w:cs="Arial"/>
                  <w:sz w:val="18"/>
                  <w:szCs w:val="18"/>
                </w:rPr>
                <w:delText>CA_n259G/H/I/J/K</w:delText>
              </w:r>
            </w:del>
          </w:p>
          <w:p w14:paraId="7F0C6D53" w14:textId="15622C97" w:rsidR="00BB5147" w:rsidRPr="00BB5147" w:rsidDel="008302B1" w:rsidRDefault="00BB5147" w:rsidP="00BB5147">
            <w:pPr>
              <w:keepNext/>
              <w:keepLines/>
              <w:spacing w:after="0"/>
              <w:jc w:val="center"/>
              <w:rPr>
                <w:del w:id="9261" w:author="ZTE-Ma Zhifeng" w:date="2024-02-06T14:28:00Z"/>
                <w:rFonts w:ascii="Arial" w:eastAsia="宋体" w:hAnsi="Arial" w:cs="Arial"/>
                <w:sz w:val="18"/>
                <w:szCs w:val="18"/>
                <w:lang w:eastAsia="zh-CN"/>
              </w:rPr>
            </w:pPr>
            <w:del w:id="9262" w:author="ZTE-Ma Zhifeng" w:date="2024-02-06T14:28:00Z">
              <w:r w:rsidRPr="00BB5147" w:rsidDel="008302B1">
                <w:rPr>
                  <w:rFonts w:ascii="Arial" w:eastAsia="宋体" w:hAnsi="Arial" w:cs="Arial"/>
                  <w:sz w:val="18"/>
                  <w:szCs w:val="18"/>
                  <w:lang w:eastAsia="zh-CN"/>
                </w:rPr>
                <w:delText>CA_n77A-n79A</w:delText>
              </w:r>
            </w:del>
          </w:p>
          <w:p w14:paraId="1ACAFEA4" w14:textId="104253EC" w:rsidR="00BB5147" w:rsidRPr="00BB5147" w:rsidDel="008302B1" w:rsidRDefault="00BB5147" w:rsidP="00BB5147">
            <w:pPr>
              <w:keepNext/>
              <w:keepLines/>
              <w:spacing w:after="0"/>
              <w:jc w:val="center"/>
              <w:rPr>
                <w:del w:id="9263" w:author="ZTE-Ma Zhifeng" w:date="2024-02-06T14:28:00Z"/>
                <w:rFonts w:ascii="Arial" w:eastAsia="宋体" w:hAnsi="Arial" w:cs="Arial"/>
                <w:sz w:val="18"/>
                <w:szCs w:val="18"/>
                <w:lang w:eastAsia="zh-CN"/>
              </w:rPr>
            </w:pPr>
            <w:del w:id="9264" w:author="ZTE-Ma Zhifeng" w:date="2024-02-06T14:28:00Z">
              <w:r w:rsidRPr="00BB5147" w:rsidDel="008302B1">
                <w:rPr>
                  <w:rFonts w:ascii="Arial" w:eastAsia="宋体" w:hAnsi="Arial" w:cs="Arial"/>
                  <w:sz w:val="18"/>
                  <w:szCs w:val="18"/>
                  <w:lang w:eastAsia="zh-CN"/>
                </w:rPr>
                <w:delText>CA_n77A-n257A</w:delText>
              </w:r>
              <w:r w:rsidRPr="00BB5147" w:rsidDel="008302B1">
                <w:rPr>
                  <w:rFonts w:ascii="Arial" w:eastAsia="宋体" w:hAnsi="Arial" w:cs="Arial"/>
                  <w:sz w:val="18"/>
                  <w:szCs w:val="18"/>
                </w:rPr>
                <w:delText>/G/H/I</w:delText>
              </w:r>
            </w:del>
          </w:p>
          <w:p w14:paraId="7897AC39" w14:textId="7967F539" w:rsidR="00BB5147" w:rsidRPr="00BB5147" w:rsidDel="008302B1" w:rsidRDefault="00BB5147" w:rsidP="00BB5147">
            <w:pPr>
              <w:keepNext/>
              <w:keepLines/>
              <w:spacing w:after="0"/>
              <w:jc w:val="center"/>
              <w:rPr>
                <w:del w:id="9265" w:author="ZTE-Ma Zhifeng" w:date="2024-02-06T14:28:00Z"/>
                <w:rFonts w:ascii="Arial" w:eastAsia="宋体" w:hAnsi="Arial" w:cs="Arial"/>
                <w:sz w:val="18"/>
                <w:szCs w:val="18"/>
                <w:lang w:eastAsia="zh-CN"/>
              </w:rPr>
            </w:pPr>
            <w:del w:id="9266" w:author="ZTE-Ma Zhifeng" w:date="2024-02-06T14:28:00Z">
              <w:r w:rsidRPr="00BB5147" w:rsidDel="008302B1">
                <w:rPr>
                  <w:rFonts w:ascii="Arial" w:eastAsia="宋体" w:hAnsi="Arial" w:cs="Arial"/>
                  <w:sz w:val="18"/>
                  <w:szCs w:val="18"/>
                  <w:lang w:eastAsia="zh-CN"/>
                </w:rPr>
                <w:delText>CA_n77A-n259A/G/H/I/J</w:delText>
              </w:r>
              <w:r w:rsidRPr="00BB5147" w:rsidDel="008302B1">
                <w:rPr>
                  <w:rFonts w:ascii="Arial" w:eastAsia="宋体" w:hAnsi="Arial" w:cs="Arial"/>
                  <w:sz w:val="18"/>
                  <w:szCs w:val="18"/>
                </w:rPr>
                <w:delText>/K</w:delText>
              </w:r>
            </w:del>
          </w:p>
          <w:p w14:paraId="6DB6EDF5" w14:textId="220C0D95" w:rsidR="00BB5147" w:rsidRPr="00BB5147" w:rsidDel="008302B1" w:rsidRDefault="00BB5147" w:rsidP="00BB5147">
            <w:pPr>
              <w:keepNext/>
              <w:keepLines/>
              <w:spacing w:after="0"/>
              <w:jc w:val="center"/>
              <w:rPr>
                <w:del w:id="9267" w:author="ZTE-Ma Zhifeng" w:date="2024-02-06T14:28:00Z"/>
                <w:rFonts w:ascii="Arial" w:eastAsia="宋体" w:hAnsi="Arial" w:cs="Arial"/>
                <w:sz w:val="18"/>
                <w:szCs w:val="18"/>
                <w:lang w:eastAsia="zh-CN"/>
              </w:rPr>
            </w:pPr>
            <w:del w:id="9268" w:author="ZTE-Ma Zhifeng" w:date="2024-02-06T14:28:00Z">
              <w:r w:rsidRPr="00BB5147" w:rsidDel="008302B1">
                <w:rPr>
                  <w:rFonts w:ascii="Arial" w:eastAsia="宋体" w:hAnsi="Arial" w:cs="Arial"/>
                  <w:sz w:val="18"/>
                  <w:szCs w:val="18"/>
                  <w:lang w:eastAsia="zh-CN"/>
                </w:rPr>
                <w:delText>CA_n79A-n257A</w:delText>
              </w:r>
              <w:r w:rsidRPr="00BB5147" w:rsidDel="008302B1">
                <w:rPr>
                  <w:rFonts w:ascii="Arial" w:eastAsia="宋体" w:hAnsi="Arial" w:cs="Arial"/>
                  <w:sz w:val="18"/>
                  <w:szCs w:val="18"/>
                </w:rPr>
                <w:delText>/G/H/I</w:delText>
              </w:r>
            </w:del>
          </w:p>
          <w:p w14:paraId="1DD3B589" w14:textId="2F6FC577" w:rsidR="00BB5147" w:rsidRPr="00BB5147" w:rsidDel="008302B1" w:rsidRDefault="00BB5147" w:rsidP="00BB5147">
            <w:pPr>
              <w:keepNext/>
              <w:keepLines/>
              <w:spacing w:after="0"/>
              <w:jc w:val="center"/>
              <w:rPr>
                <w:del w:id="9269" w:author="ZTE-Ma Zhifeng" w:date="2024-02-06T14:28:00Z"/>
                <w:rFonts w:ascii="Arial" w:eastAsia="宋体" w:hAnsi="Arial" w:cs="Arial"/>
                <w:sz w:val="18"/>
                <w:szCs w:val="18"/>
              </w:rPr>
            </w:pPr>
            <w:del w:id="9270" w:author="ZTE-Ma Zhifeng" w:date="2024-02-06T14:28:00Z">
              <w:r w:rsidRPr="00BB5147" w:rsidDel="008302B1">
                <w:rPr>
                  <w:rFonts w:ascii="Arial" w:eastAsia="宋体" w:hAnsi="Arial" w:cs="Arial"/>
                  <w:sz w:val="18"/>
                  <w:szCs w:val="18"/>
                  <w:lang w:eastAsia="zh-CN"/>
                </w:rPr>
                <w:delText>CA_n79A-n259A/G/H/I/J</w:delText>
              </w:r>
              <w:r w:rsidRPr="00BB5147" w:rsidDel="008302B1">
                <w:rPr>
                  <w:rFonts w:ascii="Arial" w:eastAsia="宋体" w:hAnsi="Arial" w:cs="Arial"/>
                  <w:sz w:val="18"/>
                  <w:szCs w:val="18"/>
                </w:rPr>
                <w:delText>/K</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5DE8010A" w14:textId="409B6D22" w:rsidR="00BB5147" w:rsidRPr="00BB5147" w:rsidDel="008302B1" w:rsidRDefault="00BB5147" w:rsidP="00BB5147">
            <w:pPr>
              <w:keepNext/>
              <w:keepLines/>
              <w:spacing w:after="0"/>
              <w:jc w:val="center"/>
              <w:rPr>
                <w:del w:id="9271" w:author="ZTE-Ma Zhifeng" w:date="2024-02-06T14:28:00Z"/>
                <w:rFonts w:ascii="Arial" w:eastAsia="宋体" w:hAnsi="Arial" w:cs="Arial"/>
                <w:sz w:val="18"/>
                <w:szCs w:val="18"/>
              </w:rPr>
            </w:pPr>
            <w:del w:id="9272"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87CC649" w14:textId="6956CDD4" w:rsidR="00BB5147" w:rsidRPr="00BB5147" w:rsidDel="008302B1" w:rsidRDefault="00BB5147" w:rsidP="00BB5147">
            <w:pPr>
              <w:keepNext/>
              <w:keepLines/>
              <w:spacing w:after="0"/>
              <w:jc w:val="center"/>
              <w:rPr>
                <w:del w:id="9273" w:author="ZTE-Ma Zhifeng" w:date="2024-02-06T14:28:00Z"/>
                <w:rFonts w:ascii="Arial" w:eastAsia="宋体" w:hAnsi="Arial" w:cs="Arial"/>
                <w:sz w:val="18"/>
                <w:szCs w:val="18"/>
                <w:lang w:val="en-US" w:bidi="ar"/>
              </w:rPr>
            </w:pPr>
            <w:del w:id="9274"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55CF9657" w14:textId="5C47C553" w:rsidR="00BB5147" w:rsidRPr="00BB5147" w:rsidDel="008302B1" w:rsidRDefault="00BB5147" w:rsidP="00BB5147">
            <w:pPr>
              <w:keepNext/>
              <w:keepLines/>
              <w:spacing w:after="0"/>
              <w:jc w:val="center"/>
              <w:rPr>
                <w:del w:id="9275" w:author="ZTE-Ma Zhifeng" w:date="2024-02-06T14:28:00Z"/>
                <w:rFonts w:ascii="Arial" w:eastAsia="宋体" w:hAnsi="Arial" w:cs="Arial"/>
                <w:sz w:val="18"/>
                <w:szCs w:val="18"/>
              </w:rPr>
            </w:pPr>
            <w:del w:id="9276"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4A1205DD" w14:textId="63F5EF5C" w:rsidTr="008302B1">
        <w:trPr>
          <w:trHeight w:val="187"/>
          <w:jc w:val="center"/>
          <w:del w:id="9277"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58CC6EBF" w14:textId="242AA419" w:rsidR="00BB5147" w:rsidRPr="00BB5147" w:rsidDel="008302B1" w:rsidRDefault="00BB5147" w:rsidP="00BB5147">
            <w:pPr>
              <w:keepNext/>
              <w:keepLines/>
              <w:spacing w:after="0"/>
              <w:jc w:val="center"/>
              <w:rPr>
                <w:del w:id="9278"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5C17958" w14:textId="12E60FDA" w:rsidR="00BB5147" w:rsidRPr="00BB5147" w:rsidDel="008302B1" w:rsidRDefault="00BB5147" w:rsidP="00BB5147">
            <w:pPr>
              <w:keepNext/>
              <w:keepLines/>
              <w:spacing w:after="0"/>
              <w:jc w:val="center"/>
              <w:rPr>
                <w:del w:id="9279"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A58E448" w14:textId="19139099" w:rsidR="00BB5147" w:rsidRPr="00BB5147" w:rsidDel="008302B1" w:rsidRDefault="00BB5147" w:rsidP="00BB5147">
            <w:pPr>
              <w:keepNext/>
              <w:keepLines/>
              <w:spacing w:after="0"/>
              <w:jc w:val="center"/>
              <w:rPr>
                <w:del w:id="9280" w:author="ZTE-Ma Zhifeng" w:date="2024-02-06T14:28:00Z"/>
                <w:rFonts w:ascii="Arial" w:eastAsia="宋体" w:hAnsi="Arial" w:cs="Arial"/>
                <w:sz w:val="18"/>
                <w:szCs w:val="18"/>
              </w:rPr>
            </w:pPr>
            <w:del w:id="9281"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F3A8AA8" w14:textId="520B8433" w:rsidR="00BB5147" w:rsidRPr="00BB5147" w:rsidDel="008302B1" w:rsidRDefault="00BB5147" w:rsidP="00BB5147">
            <w:pPr>
              <w:keepNext/>
              <w:keepLines/>
              <w:spacing w:after="0"/>
              <w:jc w:val="center"/>
              <w:rPr>
                <w:del w:id="9282" w:author="ZTE-Ma Zhifeng" w:date="2024-02-06T14:28:00Z"/>
                <w:rFonts w:ascii="Arial" w:eastAsia="宋体" w:hAnsi="Arial" w:cs="Arial"/>
                <w:sz w:val="18"/>
                <w:szCs w:val="18"/>
                <w:lang w:val="en-US" w:bidi="ar"/>
              </w:rPr>
            </w:pPr>
            <w:del w:id="9283"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23E6031C" w14:textId="1EDB73CB" w:rsidR="00BB5147" w:rsidRPr="00BB5147" w:rsidDel="008302B1" w:rsidRDefault="00BB5147" w:rsidP="00BB5147">
            <w:pPr>
              <w:keepNext/>
              <w:keepLines/>
              <w:spacing w:after="0"/>
              <w:jc w:val="center"/>
              <w:rPr>
                <w:del w:id="9284" w:author="ZTE-Ma Zhifeng" w:date="2024-02-06T14:28:00Z"/>
                <w:rFonts w:ascii="Arial" w:eastAsia="宋体" w:hAnsi="Arial" w:cs="Arial"/>
                <w:sz w:val="18"/>
                <w:szCs w:val="18"/>
              </w:rPr>
            </w:pPr>
          </w:p>
        </w:tc>
      </w:tr>
      <w:tr w:rsidR="00BB5147" w:rsidRPr="00BB5147" w:rsidDel="008302B1" w14:paraId="205B314B" w14:textId="1B6D6C97" w:rsidTr="008302B1">
        <w:trPr>
          <w:trHeight w:val="187"/>
          <w:jc w:val="center"/>
          <w:del w:id="9285"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3077CE12" w14:textId="6CEC9A99" w:rsidR="00BB5147" w:rsidRPr="00BB5147" w:rsidDel="008302B1" w:rsidRDefault="00BB5147" w:rsidP="00BB5147">
            <w:pPr>
              <w:keepNext/>
              <w:keepLines/>
              <w:spacing w:after="0"/>
              <w:jc w:val="center"/>
              <w:rPr>
                <w:del w:id="9286"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F2959C2" w14:textId="4BF3DB4A" w:rsidR="00BB5147" w:rsidRPr="00BB5147" w:rsidDel="008302B1" w:rsidRDefault="00BB5147" w:rsidP="00BB5147">
            <w:pPr>
              <w:keepNext/>
              <w:keepLines/>
              <w:spacing w:after="0"/>
              <w:jc w:val="center"/>
              <w:rPr>
                <w:del w:id="9287"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06563C8" w14:textId="0FFFB520" w:rsidR="00BB5147" w:rsidRPr="00BB5147" w:rsidDel="008302B1" w:rsidRDefault="00BB5147" w:rsidP="00BB5147">
            <w:pPr>
              <w:keepNext/>
              <w:keepLines/>
              <w:spacing w:after="0"/>
              <w:jc w:val="center"/>
              <w:rPr>
                <w:del w:id="9288" w:author="ZTE-Ma Zhifeng" w:date="2024-02-06T14:28:00Z"/>
                <w:rFonts w:ascii="Arial" w:eastAsia="宋体" w:hAnsi="Arial" w:cs="Arial"/>
                <w:sz w:val="18"/>
                <w:szCs w:val="18"/>
              </w:rPr>
            </w:pPr>
            <w:del w:id="9289"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CB1D6AE" w14:textId="6CB1B6DB" w:rsidR="00BB5147" w:rsidRPr="00BB5147" w:rsidDel="008302B1" w:rsidRDefault="00BB5147" w:rsidP="00BB5147">
            <w:pPr>
              <w:keepNext/>
              <w:keepLines/>
              <w:spacing w:after="0"/>
              <w:jc w:val="center"/>
              <w:rPr>
                <w:del w:id="9290" w:author="ZTE-Ma Zhifeng" w:date="2024-02-06T14:28:00Z"/>
                <w:rFonts w:ascii="Arial" w:eastAsia="宋体" w:hAnsi="Arial" w:cs="Arial"/>
                <w:sz w:val="18"/>
                <w:szCs w:val="18"/>
                <w:lang w:val="en-US" w:bidi="ar"/>
              </w:rPr>
            </w:pPr>
            <w:del w:id="9291" w:author="ZTE-Ma Zhifeng" w:date="2024-02-06T14:28:00Z">
              <w:r w:rsidRPr="00BB5147" w:rsidDel="008302B1">
                <w:rPr>
                  <w:rFonts w:ascii="Arial" w:eastAsia="宋体" w:hAnsi="Arial" w:cs="Arial"/>
                  <w:sz w:val="18"/>
                  <w:szCs w:val="18"/>
                  <w:lang w:val="en-US" w:bidi="ar"/>
                </w:rPr>
                <w:delText>CA_n257I</w:delText>
              </w:r>
            </w:del>
          </w:p>
        </w:tc>
        <w:tc>
          <w:tcPr>
            <w:tcW w:w="2290" w:type="dxa"/>
            <w:tcBorders>
              <w:top w:val="nil"/>
              <w:left w:val="single" w:sz="4" w:space="0" w:color="auto"/>
              <w:bottom w:val="nil"/>
              <w:right w:val="single" w:sz="4" w:space="0" w:color="auto"/>
            </w:tcBorders>
            <w:shd w:val="clear" w:color="auto" w:fill="auto"/>
            <w:vAlign w:val="center"/>
          </w:tcPr>
          <w:p w14:paraId="4D85C81F" w14:textId="78C0E711" w:rsidR="00BB5147" w:rsidRPr="00BB5147" w:rsidDel="008302B1" w:rsidRDefault="00BB5147" w:rsidP="00BB5147">
            <w:pPr>
              <w:keepNext/>
              <w:keepLines/>
              <w:spacing w:after="0"/>
              <w:jc w:val="center"/>
              <w:rPr>
                <w:del w:id="9292" w:author="ZTE-Ma Zhifeng" w:date="2024-02-06T14:28:00Z"/>
                <w:rFonts w:ascii="Arial" w:eastAsia="宋体" w:hAnsi="Arial" w:cs="Arial"/>
                <w:sz w:val="18"/>
                <w:szCs w:val="18"/>
              </w:rPr>
            </w:pPr>
          </w:p>
        </w:tc>
      </w:tr>
      <w:tr w:rsidR="00BB5147" w:rsidRPr="00BB5147" w:rsidDel="008302B1" w14:paraId="50070ECA" w14:textId="61241A76" w:rsidTr="008302B1">
        <w:trPr>
          <w:trHeight w:val="187"/>
          <w:jc w:val="center"/>
          <w:del w:id="9293"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57ED087" w14:textId="4FEBA89B" w:rsidR="00BB5147" w:rsidRPr="00BB5147" w:rsidDel="008302B1" w:rsidRDefault="00BB5147" w:rsidP="00BB5147">
            <w:pPr>
              <w:keepNext/>
              <w:keepLines/>
              <w:spacing w:after="0"/>
              <w:jc w:val="center"/>
              <w:rPr>
                <w:del w:id="9294"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D12B36B" w14:textId="1EB034A7" w:rsidR="00BB5147" w:rsidRPr="00BB5147" w:rsidDel="008302B1" w:rsidRDefault="00BB5147" w:rsidP="00BB5147">
            <w:pPr>
              <w:keepNext/>
              <w:keepLines/>
              <w:spacing w:after="0"/>
              <w:jc w:val="center"/>
              <w:rPr>
                <w:del w:id="9295"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179EAAF" w14:textId="0D2DF6F6" w:rsidR="00BB5147" w:rsidRPr="00BB5147" w:rsidDel="008302B1" w:rsidRDefault="00BB5147" w:rsidP="00BB5147">
            <w:pPr>
              <w:keepNext/>
              <w:keepLines/>
              <w:spacing w:after="0"/>
              <w:jc w:val="center"/>
              <w:rPr>
                <w:del w:id="9296" w:author="ZTE-Ma Zhifeng" w:date="2024-02-06T14:28:00Z"/>
                <w:rFonts w:ascii="Arial" w:eastAsia="宋体" w:hAnsi="Arial" w:cs="Arial"/>
                <w:sz w:val="18"/>
                <w:szCs w:val="18"/>
              </w:rPr>
            </w:pPr>
            <w:del w:id="9297"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D2D1B1C" w14:textId="28A1AD62" w:rsidR="00BB5147" w:rsidRPr="00BB5147" w:rsidDel="008302B1" w:rsidRDefault="00BB5147" w:rsidP="00BB5147">
            <w:pPr>
              <w:keepNext/>
              <w:keepLines/>
              <w:spacing w:after="0"/>
              <w:jc w:val="center"/>
              <w:rPr>
                <w:del w:id="9298" w:author="ZTE-Ma Zhifeng" w:date="2024-02-06T14:28:00Z"/>
                <w:rFonts w:ascii="Arial" w:eastAsia="宋体" w:hAnsi="Arial" w:cs="Arial"/>
                <w:sz w:val="18"/>
                <w:szCs w:val="18"/>
                <w:lang w:val="en-US" w:bidi="ar"/>
              </w:rPr>
            </w:pPr>
            <w:del w:id="9299" w:author="ZTE-Ma Zhifeng" w:date="2024-02-06T14:28:00Z">
              <w:r w:rsidRPr="00BB5147" w:rsidDel="008302B1">
                <w:rPr>
                  <w:rFonts w:ascii="Arial" w:eastAsia="宋体" w:hAnsi="Arial" w:cs="Arial"/>
                  <w:sz w:val="18"/>
                  <w:szCs w:val="18"/>
                  <w:lang w:val="en-US" w:bidi="ar"/>
                </w:rPr>
                <w:delText>CA_n259K</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6675CB59" w14:textId="5D856297" w:rsidR="00BB5147" w:rsidRPr="00BB5147" w:rsidDel="008302B1" w:rsidRDefault="00BB5147" w:rsidP="00BB5147">
            <w:pPr>
              <w:keepNext/>
              <w:keepLines/>
              <w:spacing w:after="0"/>
              <w:jc w:val="center"/>
              <w:rPr>
                <w:del w:id="9300" w:author="ZTE-Ma Zhifeng" w:date="2024-02-06T14:28:00Z"/>
                <w:rFonts w:ascii="Arial" w:eastAsia="宋体" w:hAnsi="Arial" w:cs="Arial"/>
                <w:sz w:val="18"/>
                <w:szCs w:val="18"/>
              </w:rPr>
            </w:pPr>
          </w:p>
        </w:tc>
      </w:tr>
      <w:tr w:rsidR="00BB5147" w:rsidRPr="00BB5147" w:rsidDel="008302B1" w14:paraId="697B94E5" w14:textId="25FE7FC8" w:rsidTr="008302B1">
        <w:trPr>
          <w:trHeight w:val="187"/>
          <w:jc w:val="center"/>
          <w:del w:id="9301"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9CF4615" w14:textId="546C1036" w:rsidR="00BB5147" w:rsidRPr="00BB5147" w:rsidDel="008302B1" w:rsidRDefault="00BB5147" w:rsidP="00BB5147">
            <w:pPr>
              <w:keepNext/>
              <w:keepLines/>
              <w:spacing w:after="0"/>
              <w:jc w:val="center"/>
              <w:rPr>
                <w:del w:id="9302" w:author="ZTE-Ma Zhifeng" w:date="2024-02-06T14:28:00Z"/>
                <w:rFonts w:ascii="Arial" w:eastAsia="宋体" w:hAnsi="Arial" w:cs="Arial"/>
                <w:sz w:val="18"/>
                <w:szCs w:val="18"/>
              </w:rPr>
            </w:pPr>
            <w:del w:id="9303" w:author="ZTE-Ma Zhifeng" w:date="2024-02-06T14:28:00Z">
              <w:r w:rsidRPr="00BB5147" w:rsidDel="008302B1">
                <w:rPr>
                  <w:rFonts w:ascii="Arial" w:eastAsia="宋体" w:hAnsi="Arial" w:cs="Arial"/>
                  <w:sz w:val="18"/>
                  <w:szCs w:val="18"/>
                </w:rPr>
                <w:delText>CA_n77A-n79A-n257I-n259L</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5FC06047" w14:textId="54B3F597" w:rsidR="00BB5147" w:rsidRPr="00BB5147" w:rsidDel="008302B1" w:rsidRDefault="00BB5147" w:rsidP="00BB5147">
            <w:pPr>
              <w:keepNext/>
              <w:keepLines/>
              <w:spacing w:after="0"/>
              <w:jc w:val="center"/>
              <w:rPr>
                <w:del w:id="9304" w:author="ZTE-Ma Zhifeng" w:date="2024-02-06T14:28:00Z"/>
                <w:rFonts w:ascii="Arial" w:eastAsia="宋体" w:hAnsi="Arial" w:cs="Arial"/>
                <w:sz w:val="18"/>
                <w:szCs w:val="18"/>
              </w:rPr>
            </w:pPr>
            <w:del w:id="9305" w:author="ZTE-Ma Zhifeng" w:date="2024-02-06T14:28:00Z">
              <w:r w:rsidRPr="00BB5147" w:rsidDel="008302B1">
                <w:rPr>
                  <w:rFonts w:ascii="Arial" w:eastAsia="宋体" w:hAnsi="Arial" w:cs="Arial"/>
                  <w:sz w:val="18"/>
                  <w:szCs w:val="18"/>
                </w:rPr>
                <w:delText>CA_n257G/H/I</w:delText>
              </w:r>
            </w:del>
          </w:p>
          <w:p w14:paraId="723A7D06" w14:textId="0B0516CE" w:rsidR="00BB5147" w:rsidRPr="00BB5147" w:rsidDel="008302B1" w:rsidRDefault="00BB5147" w:rsidP="00BB5147">
            <w:pPr>
              <w:keepNext/>
              <w:keepLines/>
              <w:spacing w:after="0"/>
              <w:jc w:val="center"/>
              <w:rPr>
                <w:del w:id="9306" w:author="ZTE-Ma Zhifeng" w:date="2024-02-06T14:28:00Z"/>
                <w:rFonts w:ascii="Arial" w:eastAsia="宋体" w:hAnsi="Arial" w:cs="Arial"/>
                <w:sz w:val="18"/>
                <w:szCs w:val="18"/>
                <w:lang w:eastAsia="zh-CN"/>
              </w:rPr>
            </w:pPr>
            <w:del w:id="9307" w:author="ZTE-Ma Zhifeng" w:date="2024-02-06T14:28:00Z">
              <w:r w:rsidRPr="00BB5147" w:rsidDel="008302B1">
                <w:rPr>
                  <w:rFonts w:ascii="Arial" w:eastAsia="宋体" w:hAnsi="Arial" w:cs="Arial"/>
                  <w:sz w:val="18"/>
                  <w:szCs w:val="18"/>
                </w:rPr>
                <w:delText>CA_n259G/H/I/J/K/L</w:delText>
              </w:r>
            </w:del>
          </w:p>
          <w:p w14:paraId="48DB4B56" w14:textId="46368351" w:rsidR="00BB5147" w:rsidRPr="00BB5147" w:rsidDel="008302B1" w:rsidRDefault="00BB5147" w:rsidP="00BB5147">
            <w:pPr>
              <w:keepNext/>
              <w:keepLines/>
              <w:spacing w:after="0"/>
              <w:jc w:val="center"/>
              <w:rPr>
                <w:del w:id="9308" w:author="ZTE-Ma Zhifeng" w:date="2024-02-06T14:28:00Z"/>
                <w:rFonts w:ascii="Arial" w:eastAsia="宋体" w:hAnsi="Arial" w:cs="Arial"/>
                <w:sz w:val="18"/>
                <w:szCs w:val="18"/>
                <w:lang w:eastAsia="zh-CN"/>
              </w:rPr>
            </w:pPr>
            <w:del w:id="9309" w:author="ZTE-Ma Zhifeng" w:date="2024-02-06T14:28:00Z">
              <w:r w:rsidRPr="00BB5147" w:rsidDel="008302B1">
                <w:rPr>
                  <w:rFonts w:ascii="Arial" w:eastAsia="宋体" w:hAnsi="Arial" w:cs="Arial"/>
                  <w:sz w:val="18"/>
                  <w:szCs w:val="18"/>
                  <w:lang w:eastAsia="zh-CN"/>
                </w:rPr>
                <w:delText>CA_n77A-n79A</w:delText>
              </w:r>
            </w:del>
          </w:p>
          <w:p w14:paraId="1FE5FB56" w14:textId="29D4AA3D" w:rsidR="00BB5147" w:rsidRPr="00BB5147" w:rsidDel="008302B1" w:rsidRDefault="00BB5147" w:rsidP="00BB5147">
            <w:pPr>
              <w:keepNext/>
              <w:keepLines/>
              <w:spacing w:after="0"/>
              <w:jc w:val="center"/>
              <w:rPr>
                <w:del w:id="9310" w:author="ZTE-Ma Zhifeng" w:date="2024-02-06T14:28:00Z"/>
                <w:rFonts w:ascii="Arial" w:eastAsia="宋体" w:hAnsi="Arial" w:cs="Arial"/>
                <w:sz w:val="18"/>
                <w:szCs w:val="18"/>
                <w:lang w:eastAsia="zh-CN"/>
              </w:rPr>
            </w:pPr>
            <w:del w:id="9311" w:author="ZTE-Ma Zhifeng" w:date="2024-02-06T14:28:00Z">
              <w:r w:rsidRPr="00BB5147" w:rsidDel="008302B1">
                <w:rPr>
                  <w:rFonts w:ascii="Arial" w:eastAsia="宋体" w:hAnsi="Arial" w:cs="Arial"/>
                  <w:sz w:val="18"/>
                  <w:szCs w:val="18"/>
                  <w:lang w:eastAsia="zh-CN"/>
                </w:rPr>
                <w:delText>CA_n77A-n257A</w:delText>
              </w:r>
              <w:r w:rsidRPr="00BB5147" w:rsidDel="008302B1">
                <w:rPr>
                  <w:rFonts w:ascii="Arial" w:eastAsia="宋体" w:hAnsi="Arial" w:cs="Arial"/>
                  <w:sz w:val="18"/>
                  <w:szCs w:val="18"/>
                </w:rPr>
                <w:delText>/G/H/I</w:delText>
              </w:r>
            </w:del>
          </w:p>
          <w:p w14:paraId="54E7C498" w14:textId="5B2F53E0" w:rsidR="00BB5147" w:rsidRPr="00BB5147" w:rsidDel="008302B1" w:rsidRDefault="00BB5147" w:rsidP="00BB5147">
            <w:pPr>
              <w:keepNext/>
              <w:keepLines/>
              <w:spacing w:after="0"/>
              <w:jc w:val="center"/>
              <w:rPr>
                <w:del w:id="9312" w:author="ZTE-Ma Zhifeng" w:date="2024-02-06T14:28:00Z"/>
                <w:rFonts w:ascii="Arial" w:eastAsia="宋体" w:hAnsi="Arial" w:cs="Arial"/>
                <w:sz w:val="18"/>
                <w:szCs w:val="18"/>
                <w:lang w:eastAsia="zh-CN"/>
              </w:rPr>
            </w:pPr>
            <w:del w:id="9313" w:author="ZTE-Ma Zhifeng" w:date="2024-02-06T14:28:00Z">
              <w:r w:rsidRPr="00BB5147" w:rsidDel="008302B1">
                <w:rPr>
                  <w:rFonts w:ascii="Arial" w:eastAsia="宋体" w:hAnsi="Arial" w:cs="Arial"/>
                  <w:sz w:val="18"/>
                  <w:szCs w:val="18"/>
                  <w:lang w:eastAsia="zh-CN"/>
                </w:rPr>
                <w:delText>CA_n77A-n259A/G/H/I/J</w:delText>
              </w:r>
              <w:r w:rsidRPr="00BB5147" w:rsidDel="008302B1">
                <w:rPr>
                  <w:rFonts w:ascii="Arial" w:eastAsia="宋体" w:hAnsi="Arial" w:cs="Arial"/>
                  <w:sz w:val="18"/>
                  <w:szCs w:val="18"/>
                </w:rPr>
                <w:delText>/K/L</w:delText>
              </w:r>
            </w:del>
          </w:p>
          <w:p w14:paraId="5A6DD774" w14:textId="73C4F62C" w:rsidR="00BB5147" w:rsidRPr="00BB5147" w:rsidDel="008302B1" w:rsidRDefault="00BB5147" w:rsidP="00BB5147">
            <w:pPr>
              <w:keepNext/>
              <w:keepLines/>
              <w:spacing w:after="0"/>
              <w:jc w:val="center"/>
              <w:rPr>
                <w:del w:id="9314" w:author="ZTE-Ma Zhifeng" w:date="2024-02-06T14:28:00Z"/>
                <w:rFonts w:ascii="Arial" w:eastAsia="宋体" w:hAnsi="Arial" w:cs="Arial"/>
                <w:sz w:val="18"/>
                <w:szCs w:val="18"/>
                <w:lang w:eastAsia="zh-CN"/>
              </w:rPr>
            </w:pPr>
            <w:del w:id="9315" w:author="ZTE-Ma Zhifeng" w:date="2024-02-06T14:28:00Z">
              <w:r w:rsidRPr="00BB5147" w:rsidDel="008302B1">
                <w:rPr>
                  <w:rFonts w:ascii="Arial" w:eastAsia="宋体" w:hAnsi="Arial" w:cs="Arial"/>
                  <w:sz w:val="18"/>
                  <w:szCs w:val="18"/>
                  <w:lang w:eastAsia="zh-CN"/>
                </w:rPr>
                <w:delText>CA_n79A-n257A</w:delText>
              </w:r>
              <w:r w:rsidRPr="00BB5147" w:rsidDel="008302B1">
                <w:rPr>
                  <w:rFonts w:ascii="Arial" w:eastAsia="宋体" w:hAnsi="Arial" w:cs="Arial"/>
                  <w:sz w:val="18"/>
                  <w:szCs w:val="18"/>
                </w:rPr>
                <w:delText>/G/H/I</w:delText>
              </w:r>
            </w:del>
          </w:p>
          <w:p w14:paraId="42EF6DFC" w14:textId="6A4BC702" w:rsidR="00BB5147" w:rsidRPr="00BB5147" w:rsidDel="008302B1" w:rsidRDefault="00BB5147" w:rsidP="00BB5147">
            <w:pPr>
              <w:keepNext/>
              <w:keepLines/>
              <w:spacing w:after="0"/>
              <w:jc w:val="center"/>
              <w:rPr>
                <w:del w:id="9316" w:author="ZTE-Ma Zhifeng" w:date="2024-02-06T14:28:00Z"/>
                <w:rFonts w:ascii="Arial" w:eastAsia="宋体" w:hAnsi="Arial" w:cs="Arial"/>
                <w:sz w:val="18"/>
                <w:szCs w:val="18"/>
              </w:rPr>
            </w:pPr>
            <w:del w:id="9317" w:author="ZTE-Ma Zhifeng" w:date="2024-02-06T14:28:00Z">
              <w:r w:rsidRPr="00BB5147" w:rsidDel="008302B1">
                <w:rPr>
                  <w:rFonts w:ascii="Arial" w:eastAsia="宋体" w:hAnsi="Arial" w:cs="Arial"/>
                  <w:sz w:val="18"/>
                  <w:szCs w:val="18"/>
                  <w:lang w:eastAsia="zh-CN"/>
                </w:rPr>
                <w:delText>CA_n79A-n259A/G/H/I/J</w:delText>
              </w:r>
              <w:r w:rsidRPr="00BB5147" w:rsidDel="008302B1">
                <w:rPr>
                  <w:rFonts w:ascii="Arial" w:eastAsia="宋体" w:hAnsi="Arial" w:cs="Arial"/>
                  <w:sz w:val="18"/>
                  <w:szCs w:val="18"/>
                </w:rPr>
                <w:delText>/K/L</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765B2526" w14:textId="44284BA4" w:rsidR="00BB5147" w:rsidRPr="00BB5147" w:rsidDel="008302B1" w:rsidRDefault="00BB5147" w:rsidP="00BB5147">
            <w:pPr>
              <w:keepNext/>
              <w:keepLines/>
              <w:spacing w:after="0"/>
              <w:jc w:val="center"/>
              <w:rPr>
                <w:del w:id="9318" w:author="ZTE-Ma Zhifeng" w:date="2024-02-06T14:28:00Z"/>
                <w:rFonts w:ascii="Arial" w:eastAsia="宋体" w:hAnsi="Arial" w:cs="Arial"/>
                <w:sz w:val="18"/>
                <w:szCs w:val="18"/>
              </w:rPr>
            </w:pPr>
            <w:del w:id="9319"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1AD2362" w14:textId="3B9AF0ED" w:rsidR="00BB5147" w:rsidRPr="00BB5147" w:rsidDel="008302B1" w:rsidRDefault="00BB5147" w:rsidP="00BB5147">
            <w:pPr>
              <w:keepNext/>
              <w:keepLines/>
              <w:spacing w:after="0"/>
              <w:jc w:val="center"/>
              <w:rPr>
                <w:del w:id="9320" w:author="ZTE-Ma Zhifeng" w:date="2024-02-06T14:28:00Z"/>
                <w:rFonts w:ascii="Arial" w:eastAsia="宋体" w:hAnsi="Arial" w:cs="Arial"/>
                <w:sz w:val="18"/>
                <w:szCs w:val="18"/>
                <w:lang w:val="en-US" w:bidi="ar"/>
              </w:rPr>
            </w:pPr>
            <w:del w:id="9321"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0A3334C1" w14:textId="68D74853" w:rsidR="00BB5147" w:rsidRPr="00BB5147" w:rsidDel="008302B1" w:rsidRDefault="00BB5147" w:rsidP="00BB5147">
            <w:pPr>
              <w:keepNext/>
              <w:keepLines/>
              <w:spacing w:after="0"/>
              <w:jc w:val="center"/>
              <w:rPr>
                <w:del w:id="9322" w:author="ZTE-Ma Zhifeng" w:date="2024-02-06T14:28:00Z"/>
                <w:rFonts w:ascii="Arial" w:eastAsia="宋体" w:hAnsi="Arial" w:cs="Arial"/>
                <w:sz w:val="18"/>
                <w:szCs w:val="18"/>
              </w:rPr>
            </w:pPr>
            <w:del w:id="9323"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03405F91" w14:textId="6951EFF7" w:rsidTr="008302B1">
        <w:trPr>
          <w:trHeight w:val="187"/>
          <w:jc w:val="center"/>
          <w:del w:id="9324"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450C0BA7" w14:textId="2F78D727" w:rsidR="00BB5147" w:rsidRPr="00BB5147" w:rsidDel="008302B1" w:rsidRDefault="00BB5147" w:rsidP="00BB5147">
            <w:pPr>
              <w:keepNext/>
              <w:keepLines/>
              <w:spacing w:after="0"/>
              <w:jc w:val="center"/>
              <w:rPr>
                <w:del w:id="9325"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A27E62C" w14:textId="49E2AF2F" w:rsidR="00BB5147" w:rsidRPr="00BB5147" w:rsidDel="008302B1" w:rsidRDefault="00BB5147" w:rsidP="00BB5147">
            <w:pPr>
              <w:keepNext/>
              <w:keepLines/>
              <w:spacing w:after="0"/>
              <w:jc w:val="center"/>
              <w:rPr>
                <w:del w:id="9326"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7B62463" w14:textId="57475CF6" w:rsidR="00BB5147" w:rsidRPr="00BB5147" w:rsidDel="008302B1" w:rsidRDefault="00BB5147" w:rsidP="00BB5147">
            <w:pPr>
              <w:keepNext/>
              <w:keepLines/>
              <w:spacing w:after="0"/>
              <w:jc w:val="center"/>
              <w:rPr>
                <w:del w:id="9327" w:author="ZTE-Ma Zhifeng" w:date="2024-02-06T14:28:00Z"/>
                <w:rFonts w:ascii="Arial" w:eastAsia="宋体" w:hAnsi="Arial" w:cs="Arial"/>
                <w:sz w:val="18"/>
                <w:szCs w:val="18"/>
              </w:rPr>
            </w:pPr>
            <w:del w:id="9328"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19ED44A" w14:textId="362AA679" w:rsidR="00BB5147" w:rsidRPr="00BB5147" w:rsidDel="008302B1" w:rsidRDefault="00BB5147" w:rsidP="00BB5147">
            <w:pPr>
              <w:keepNext/>
              <w:keepLines/>
              <w:spacing w:after="0"/>
              <w:jc w:val="center"/>
              <w:rPr>
                <w:del w:id="9329" w:author="ZTE-Ma Zhifeng" w:date="2024-02-06T14:28:00Z"/>
                <w:rFonts w:ascii="Arial" w:eastAsia="宋体" w:hAnsi="Arial" w:cs="Arial"/>
                <w:sz w:val="18"/>
                <w:szCs w:val="18"/>
                <w:lang w:val="en-US" w:bidi="ar"/>
              </w:rPr>
            </w:pPr>
            <w:del w:id="9330"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5542EB0E" w14:textId="1D413318" w:rsidR="00BB5147" w:rsidRPr="00BB5147" w:rsidDel="008302B1" w:rsidRDefault="00BB5147" w:rsidP="00BB5147">
            <w:pPr>
              <w:keepNext/>
              <w:keepLines/>
              <w:spacing w:after="0"/>
              <w:jc w:val="center"/>
              <w:rPr>
                <w:del w:id="9331" w:author="ZTE-Ma Zhifeng" w:date="2024-02-06T14:28:00Z"/>
                <w:rFonts w:ascii="Arial" w:eastAsia="宋体" w:hAnsi="Arial" w:cs="Arial"/>
                <w:sz w:val="18"/>
                <w:szCs w:val="18"/>
              </w:rPr>
            </w:pPr>
          </w:p>
        </w:tc>
      </w:tr>
      <w:tr w:rsidR="00BB5147" w:rsidRPr="00BB5147" w:rsidDel="008302B1" w14:paraId="211162C1" w14:textId="3A6D793D" w:rsidTr="008302B1">
        <w:trPr>
          <w:trHeight w:val="187"/>
          <w:jc w:val="center"/>
          <w:del w:id="9332"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579EEB3B" w14:textId="076FC52E" w:rsidR="00BB5147" w:rsidRPr="00BB5147" w:rsidDel="008302B1" w:rsidRDefault="00BB5147" w:rsidP="00BB5147">
            <w:pPr>
              <w:keepNext/>
              <w:keepLines/>
              <w:spacing w:after="0"/>
              <w:jc w:val="center"/>
              <w:rPr>
                <w:del w:id="9333"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6B32110" w14:textId="65EC1F25" w:rsidR="00BB5147" w:rsidRPr="00BB5147" w:rsidDel="008302B1" w:rsidRDefault="00BB5147" w:rsidP="00BB5147">
            <w:pPr>
              <w:keepNext/>
              <w:keepLines/>
              <w:spacing w:after="0"/>
              <w:jc w:val="center"/>
              <w:rPr>
                <w:del w:id="9334"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1081923" w14:textId="289DE637" w:rsidR="00BB5147" w:rsidRPr="00BB5147" w:rsidDel="008302B1" w:rsidRDefault="00BB5147" w:rsidP="00BB5147">
            <w:pPr>
              <w:keepNext/>
              <w:keepLines/>
              <w:spacing w:after="0"/>
              <w:jc w:val="center"/>
              <w:rPr>
                <w:del w:id="9335" w:author="ZTE-Ma Zhifeng" w:date="2024-02-06T14:28:00Z"/>
                <w:rFonts w:ascii="Arial" w:eastAsia="宋体" w:hAnsi="Arial" w:cs="Arial"/>
                <w:sz w:val="18"/>
                <w:szCs w:val="18"/>
              </w:rPr>
            </w:pPr>
            <w:del w:id="9336"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EB921A4" w14:textId="20838371" w:rsidR="00BB5147" w:rsidRPr="00BB5147" w:rsidDel="008302B1" w:rsidRDefault="00BB5147" w:rsidP="00BB5147">
            <w:pPr>
              <w:keepNext/>
              <w:keepLines/>
              <w:spacing w:after="0"/>
              <w:jc w:val="center"/>
              <w:rPr>
                <w:del w:id="9337" w:author="ZTE-Ma Zhifeng" w:date="2024-02-06T14:28:00Z"/>
                <w:rFonts w:ascii="Arial" w:eastAsia="宋体" w:hAnsi="Arial" w:cs="Arial"/>
                <w:sz w:val="18"/>
                <w:szCs w:val="18"/>
                <w:lang w:val="en-US" w:bidi="ar"/>
              </w:rPr>
            </w:pPr>
            <w:del w:id="9338" w:author="ZTE-Ma Zhifeng" w:date="2024-02-06T14:28:00Z">
              <w:r w:rsidRPr="00BB5147" w:rsidDel="008302B1">
                <w:rPr>
                  <w:rFonts w:ascii="Arial" w:eastAsia="宋体" w:hAnsi="Arial" w:cs="Arial"/>
                  <w:sz w:val="18"/>
                  <w:szCs w:val="18"/>
                  <w:lang w:val="en-US" w:bidi="ar"/>
                </w:rPr>
                <w:delText>CA_n257I</w:delText>
              </w:r>
            </w:del>
          </w:p>
        </w:tc>
        <w:tc>
          <w:tcPr>
            <w:tcW w:w="2290" w:type="dxa"/>
            <w:tcBorders>
              <w:top w:val="nil"/>
              <w:left w:val="single" w:sz="4" w:space="0" w:color="auto"/>
              <w:bottom w:val="nil"/>
              <w:right w:val="single" w:sz="4" w:space="0" w:color="auto"/>
            </w:tcBorders>
            <w:shd w:val="clear" w:color="auto" w:fill="auto"/>
            <w:vAlign w:val="center"/>
          </w:tcPr>
          <w:p w14:paraId="2F4C66D2" w14:textId="705650FA" w:rsidR="00BB5147" w:rsidRPr="00BB5147" w:rsidDel="008302B1" w:rsidRDefault="00BB5147" w:rsidP="00BB5147">
            <w:pPr>
              <w:keepNext/>
              <w:keepLines/>
              <w:spacing w:after="0"/>
              <w:jc w:val="center"/>
              <w:rPr>
                <w:del w:id="9339" w:author="ZTE-Ma Zhifeng" w:date="2024-02-06T14:28:00Z"/>
                <w:rFonts w:ascii="Arial" w:eastAsia="宋体" w:hAnsi="Arial" w:cs="Arial"/>
                <w:sz w:val="18"/>
                <w:szCs w:val="18"/>
              </w:rPr>
            </w:pPr>
          </w:p>
        </w:tc>
      </w:tr>
      <w:tr w:rsidR="00BB5147" w:rsidRPr="00BB5147" w:rsidDel="008302B1" w14:paraId="159B80E1" w14:textId="0A3A4153" w:rsidTr="008302B1">
        <w:trPr>
          <w:trHeight w:val="187"/>
          <w:jc w:val="center"/>
          <w:del w:id="9340"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3063F23" w14:textId="14D0DABA" w:rsidR="00BB5147" w:rsidRPr="00BB5147" w:rsidDel="008302B1" w:rsidRDefault="00BB5147" w:rsidP="00BB5147">
            <w:pPr>
              <w:keepNext/>
              <w:keepLines/>
              <w:spacing w:after="0"/>
              <w:jc w:val="center"/>
              <w:rPr>
                <w:del w:id="9341"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1B0DDF6" w14:textId="2B63C293" w:rsidR="00BB5147" w:rsidRPr="00BB5147" w:rsidDel="008302B1" w:rsidRDefault="00BB5147" w:rsidP="00BB5147">
            <w:pPr>
              <w:keepNext/>
              <w:keepLines/>
              <w:spacing w:after="0"/>
              <w:jc w:val="center"/>
              <w:rPr>
                <w:del w:id="9342"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93FDB57" w14:textId="188478E8" w:rsidR="00BB5147" w:rsidRPr="00BB5147" w:rsidDel="008302B1" w:rsidRDefault="00BB5147" w:rsidP="00BB5147">
            <w:pPr>
              <w:keepNext/>
              <w:keepLines/>
              <w:spacing w:after="0"/>
              <w:jc w:val="center"/>
              <w:rPr>
                <w:del w:id="9343" w:author="ZTE-Ma Zhifeng" w:date="2024-02-06T14:28:00Z"/>
                <w:rFonts w:ascii="Arial" w:eastAsia="宋体" w:hAnsi="Arial" w:cs="Arial"/>
                <w:sz w:val="18"/>
                <w:szCs w:val="18"/>
              </w:rPr>
            </w:pPr>
            <w:del w:id="9344"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1CE828E" w14:textId="1DD43E52" w:rsidR="00BB5147" w:rsidRPr="00BB5147" w:rsidDel="008302B1" w:rsidRDefault="00BB5147" w:rsidP="00BB5147">
            <w:pPr>
              <w:keepNext/>
              <w:keepLines/>
              <w:spacing w:after="0"/>
              <w:jc w:val="center"/>
              <w:rPr>
                <w:del w:id="9345" w:author="ZTE-Ma Zhifeng" w:date="2024-02-06T14:28:00Z"/>
                <w:rFonts w:ascii="Arial" w:eastAsia="宋体" w:hAnsi="Arial" w:cs="Arial"/>
                <w:sz w:val="18"/>
                <w:szCs w:val="18"/>
                <w:lang w:val="en-US" w:bidi="ar"/>
              </w:rPr>
            </w:pPr>
            <w:del w:id="9346" w:author="ZTE-Ma Zhifeng" w:date="2024-02-06T14:28:00Z">
              <w:r w:rsidRPr="00BB5147" w:rsidDel="008302B1">
                <w:rPr>
                  <w:rFonts w:ascii="Arial" w:eastAsia="宋体" w:hAnsi="Arial" w:cs="Arial"/>
                  <w:sz w:val="18"/>
                  <w:szCs w:val="18"/>
                  <w:lang w:val="en-US" w:bidi="ar"/>
                </w:rPr>
                <w:delText>CA_n259L</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5A735548" w14:textId="72679133" w:rsidR="00BB5147" w:rsidRPr="00BB5147" w:rsidDel="008302B1" w:rsidRDefault="00BB5147" w:rsidP="00BB5147">
            <w:pPr>
              <w:keepNext/>
              <w:keepLines/>
              <w:spacing w:after="0"/>
              <w:jc w:val="center"/>
              <w:rPr>
                <w:del w:id="9347" w:author="ZTE-Ma Zhifeng" w:date="2024-02-06T14:28:00Z"/>
                <w:rFonts w:ascii="Arial" w:eastAsia="宋体" w:hAnsi="Arial" w:cs="Arial"/>
                <w:sz w:val="18"/>
                <w:szCs w:val="18"/>
              </w:rPr>
            </w:pPr>
          </w:p>
        </w:tc>
      </w:tr>
      <w:tr w:rsidR="00BB5147" w:rsidRPr="00BB5147" w:rsidDel="008302B1" w14:paraId="2DA6DD33" w14:textId="4861B891" w:rsidTr="008302B1">
        <w:trPr>
          <w:trHeight w:val="187"/>
          <w:jc w:val="center"/>
          <w:del w:id="9348"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9ABE36D" w14:textId="373E31A5" w:rsidR="00BB5147" w:rsidRPr="00BB5147" w:rsidDel="008302B1" w:rsidRDefault="00BB5147" w:rsidP="00BB5147">
            <w:pPr>
              <w:keepNext/>
              <w:keepLines/>
              <w:spacing w:after="0"/>
              <w:jc w:val="center"/>
              <w:rPr>
                <w:del w:id="9349" w:author="ZTE-Ma Zhifeng" w:date="2024-02-06T14:28:00Z"/>
                <w:rFonts w:ascii="Arial" w:eastAsia="宋体" w:hAnsi="Arial" w:cs="Arial"/>
                <w:sz w:val="18"/>
                <w:szCs w:val="18"/>
              </w:rPr>
            </w:pPr>
            <w:del w:id="9350" w:author="ZTE-Ma Zhifeng" w:date="2024-02-06T14:28:00Z">
              <w:r w:rsidRPr="00BB5147" w:rsidDel="008302B1">
                <w:rPr>
                  <w:rFonts w:ascii="Arial" w:eastAsia="宋体" w:hAnsi="Arial" w:cs="Arial"/>
                  <w:sz w:val="18"/>
                  <w:szCs w:val="18"/>
                </w:rPr>
                <w:delText>CA_n77A-n79A-n257I-n259M</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22407C1B" w14:textId="1E8A8A66" w:rsidR="00BB5147" w:rsidRPr="00BB5147" w:rsidDel="008302B1" w:rsidRDefault="00BB5147" w:rsidP="00BB5147">
            <w:pPr>
              <w:keepNext/>
              <w:keepLines/>
              <w:spacing w:after="0"/>
              <w:jc w:val="center"/>
              <w:rPr>
                <w:del w:id="9351" w:author="ZTE-Ma Zhifeng" w:date="2024-02-06T14:28:00Z"/>
                <w:rFonts w:ascii="Arial" w:eastAsia="宋体" w:hAnsi="Arial" w:cs="Arial"/>
                <w:sz w:val="18"/>
                <w:szCs w:val="18"/>
              </w:rPr>
            </w:pPr>
            <w:del w:id="9352" w:author="ZTE-Ma Zhifeng" w:date="2024-02-06T14:28:00Z">
              <w:r w:rsidRPr="00BB5147" w:rsidDel="008302B1">
                <w:rPr>
                  <w:rFonts w:ascii="Arial" w:eastAsia="宋体" w:hAnsi="Arial" w:cs="Arial"/>
                  <w:sz w:val="18"/>
                  <w:szCs w:val="18"/>
                </w:rPr>
                <w:delText>CA_n257G/H/I</w:delText>
              </w:r>
            </w:del>
          </w:p>
          <w:p w14:paraId="1EE5D16E" w14:textId="5A04E31E" w:rsidR="00BB5147" w:rsidRPr="00BB5147" w:rsidDel="008302B1" w:rsidRDefault="00BB5147" w:rsidP="00BB5147">
            <w:pPr>
              <w:keepNext/>
              <w:keepLines/>
              <w:spacing w:after="0"/>
              <w:jc w:val="center"/>
              <w:rPr>
                <w:del w:id="9353" w:author="ZTE-Ma Zhifeng" w:date="2024-02-06T14:28:00Z"/>
                <w:rFonts w:ascii="Arial" w:eastAsia="宋体" w:hAnsi="Arial" w:cs="Arial"/>
                <w:sz w:val="18"/>
                <w:szCs w:val="18"/>
                <w:lang w:eastAsia="zh-CN"/>
              </w:rPr>
            </w:pPr>
            <w:del w:id="9354" w:author="ZTE-Ma Zhifeng" w:date="2024-02-06T14:28:00Z">
              <w:r w:rsidRPr="00BB5147" w:rsidDel="008302B1">
                <w:rPr>
                  <w:rFonts w:ascii="Arial" w:eastAsia="宋体" w:hAnsi="Arial" w:cs="Arial"/>
                  <w:sz w:val="18"/>
                  <w:szCs w:val="18"/>
                </w:rPr>
                <w:delText>CA_n259G/H/I/J/K/L/M</w:delText>
              </w:r>
            </w:del>
          </w:p>
          <w:p w14:paraId="71A03695" w14:textId="2B5D870A" w:rsidR="00BB5147" w:rsidRPr="00BB5147" w:rsidDel="008302B1" w:rsidRDefault="00BB5147" w:rsidP="00BB5147">
            <w:pPr>
              <w:keepNext/>
              <w:keepLines/>
              <w:spacing w:after="0"/>
              <w:jc w:val="center"/>
              <w:rPr>
                <w:del w:id="9355" w:author="ZTE-Ma Zhifeng" w:date="2024-02-06T14:28:00Z"/>
                <w:rFonts w:ascii="Arial" w:eastAsia="宋体" w:hAnsi="Arial" w:cs="Arial"/>
                <w:sz w:val="18"/>
                <w:szCs w:val="18"/>
                <w:lang w:eastAsia="zh-CN"/>
              </w:rPr>
            </w:pPr>
            <w:del w:id="9356" w:author="ZTE-Ma Zhifeng" w:date="2024-02-06T14:28:00Z">
              <w:r w:rsidRPr="00BB5147" w:rsidDel="008302B1">
                <w:rPr>
                  <w:rFonts w:ascii="Arial" w:eastAsia="宋体" w:hAnsi="Arial" w:cs="Arial"/>
                  <w:sz w:val="18"/>
                  <w:szCs w:val="18"/>
                  <w:lang w:eastAsia="zh-CN"/>
                </w:rPr>
                <w:delText>CA_n77A-n79A</w:delText>
              </w:r>
            </w:del>
          </w:p>
          <w:p w14:paraId="2A5AF93A" w14:textId="5CB5F37E" w:rsidR="00BB5147" w:rsidRPr="00BB5147" w:rsidDel="008302B1" w:rsidRDefault="00BB5147" w:rsidP="00BB5147">
            <w:pPr>
              <w:keepNext/>
              <w:keepLines/>
              <w:spacing w:after="0"/>
              <w:jc w:val="center"/>
              <w:rPr>
                <w:del w:id="9357" w:author="ZTE-Ma Zhifeng" w:date="2024-02-06T14:28:00Z"/>
                <w:rFonts w:ascii="Arial" w:eastAsia="宋体" w:hAnsi="Arial" w:cs="Arial"/>
                <w:sz w:val="18"/>
                <w:szCs w:val="18"/>
                <w:lang w:eastAsia="zh-CN"/>
              </w:rPr>
            </w:pPr>
            <w:del w:id="9358" w:author="ZTE-Ma Zhifeng" w:date="2024-02-06T14:28:00Z">
              <w:r w:rsidRPr="00BB5147" w:rsidDel="008302B1">
                <w:rPr>
                  <w:rFonts w:ascii="Arial" w:eastAsia="宋体" w:hAnsi="Arial" w:cs="Arial"/>
                  <w:sz w:val="18"/>
                  <w:szCs w:val="18"/>
                  <w:lang w:eastAsia="zh-CN"/>
                </w:rPr>
                <w:delText>CA_n77A-n257A</w:delText>
              </w:r>
              <w:r w:rsidRPr="00BB5147" w:rsidDel="008302B1">
                <w:rPr>
                  <w:rFonts w:ascii="Arial" w:eastAsia="宋体" w:hAnsi="Arial" w:cs="Arial"/>
                  <w:sz w:val="18"/>
                  <w:szCs w:val="18"/>
                </w:rPr>
                <w:delText>/G/H/I</w:delText>
              </w:r>
            </w:del>
          </w:p>
          <w:p w14:paraId="7F17ECB9" w14:textId="2D6BFCD1" w:rsidR="00BB5147" w:rsidRPr="00BB5147" w:rsidDel="008302B1" w:rsidRDefault="00BB5147" w:rsidP="00BB5147">
            <w:pPr>
              <w:keepNext/>
              <w:keepLines/>
              <w:spacing w:after="0"/>
              <w:jc w:val="center"/>
              <w:rPr>
                <w:del w:id="9359" w:author="ZTE-Ma Zhifeng" w:date="2024-02-06T14:28:00Z"/>
                <w:rFonts w:ascii="Arial" w:eastAsia="宋体" w:hAnsi="Arial" w:cs="Arial"/>
                <w:sz w:val="18"/>
                <w:szCs w:val="18"/>
                <w:lang w:eastAsia="zh-CN"/>
              </w:rPr>
            </w:pPr>
            <w:del w:id="9360" w:author="ZTE-Ma Zhifeng" w:date="2024-02-06T14:28:00Z">
              <w:r w:rsidRPr="00BB5147" w:rsidDel="008302B1">
                <w:rPr>
                  <w:rFonts w:ascii="Arial" w:eastAsia="宋体" w:hAnsi="Arial" w:cs="Arial"/>
                  <w:sz w:val="18"/>
                  <w:szCs w:val="18"/>
                  <w:lang w:eastAsia="zh-CN"/>
                </w:rPr>
                <w:delText>CA_n77A-n259A/G/H/I/J</w:delText>
              </w:r>
              <w:r w:rsidRPr="00BB5147" w:rsidDel="008302B1">
                <w:rPr>
                  <w:rFonts w:ascii="Arial" w:eastAsia="宋体" w:hAnsi="Arial" w:cs="Arial"/>
                  <w:sz w:val="18"/>
                  <w:szCs w:val="18"/>
                </w:rPr>
                <w:delText>/K/L/M</w:delText>
              </w:r>
            </w:del>
          </w:p>
          <w:p w14:paraId="53E1806C" w14:textId="4D4C96A4" w:rsidR="00BB5147" w:rsidRPr="00BB5147" w:rsidDel="008302B1" w:rsidRDefault="00BB5147" w:rsidP="00BB5147">
            <w:pPr>
              <w:keepNext/>
              <w:keepLines/>
              <w:spacing w:after="0"/>
              <w:jc w:val="center"/>
              <w:rPr>
                <w:del w:id="9361" w:author="ZTE-Ma Zhifeng" w:date="2024-02-06T14:28:00Z"/>
                <w:rFonts w:ascii="Arial" w:eastAsia="宋体" w:hAnsi="Arial" w:cs="Arial"/>
                <w:sz w:val="18"/>
                <w:szCs w:val="18"/>
                <w:lang w:eastAsia="zh-CN"/>
              </w:rPr>
            </w:pPr>
            <w:del w:id="9362" w:author="ZTE-Ma Zhifeng" w:date="2024-02-06T14:28:00Z">
              <w:r w:rsidRPr="00BB5147" w:rsidDel="008302B1">
                <w:rPr>
                  <w:rFonts w:ascii="Arial" w:eastAsia="宋体" w:hAnsi="Arial" w:cs="Arial"/>
                  <w:sz w:val="18"/>
                  <w:szCs w:val="18"/>
                  <w:lang w:eastAsia="zh-CN"/>
                </w:rPr>
                <w:delText>CA_n79A-n257A</w:delText>
              </w:r>
              <w:r w:rsidRPr="00BB5147" w:rsidDel="008302B1">
                <w:rPr>
                  <w:rFonts w:ascii="Arial" w:eastAsia="宋体" w:hAnsi="Arial" w:cs="Arial"/>
                  <w:sz w:val="18"/>
                  <w:szCs w:val="18"/>
                </w:rPr>
                <w:delText>/G/H/I</w:delText>
              </w:r>
            </w:del>
          </w:p>
          <w:p w14:paraId="0D089BF5" w14:textId="57E36985" w:rsidR="00BB5147" w:rsidRPr="00BB5147" w:rsidDel="008302B1" w:rsidRDefault="00BB5147" w:rsidP="00BB5147">
            <w:pPr>
              <w:keepNext/>
              <w:keepLines/>
              <w:spacing w:after="0"/>
              <w:jc w:val="center"/>
              <w:rPr>
                <w:del w:id="9363" w:author="ZTE-Ma Zhifeng" w:date="2024-02-06T14:28:00Z"/>
                <w:rFonts w:ascii="Arial" w:eastAsia="宋体" w:hAnsi="Arial" w:cs="Arial"/>
                <w:sz w:val="18"/>
                <w:szCs w:val="18"/>
              </w:rPr>
            </w:pPr>
            <w:del w:id="9364" w:author="ZTE-Ma Zhifeng" w:date="2024-02-06T14:28:00Z">
              <w:r w:rsidRPr="00BB5147" w:rsidDel="008302B1">
                <w:rPr>
                  <w:rFonts w:ascii="Arial" w:eastAsia="宋体" w:hAnsi="Arial" w:cs="Arial"/>
                  <w:sz w:val="18"/>
                  <w:szCs w:val="18"/>
                  <w:lang w:eastAsia="zh-CN"/>
                </w:rPr>
                <w:delText>CA_n79A-n259A/G/H/I/J</w:delText>
              </w:r>
              <w:r w:rsidRPr="00BB5147" w:rsidDel="008302B1">
                <w:rPr>
                  <w:rFonts w:ascii="Arial" w:eastAsia="宋体" w:hAnsi="Arial" w:cs="Arial"/>
                  <w:sz w:val="18"/>
                  <w:szCs w:val="18"/>
                </w:rPr>
                <w:delText>/K/L/M</w:delText>
              </w:r>
            </w:del>
          </w:p>
        </w:tc>
        <w:tc>
          <w:tcPr>
            <w:tcW w:w="1213" w:type="dxa"/>
            <w:tcBorders>
              <w:top w:val="single" w:sz="4" w:space="0" w:color="auto"/>
              <w:left w:val="single" w:sz="4" w:space="0" w:color="auto"/>
              <w:bottom w:val="nil"/>
              <w:right w:val="single" w:sz="4" w:space="0" w:color="auto"/>
            </w:tcBorders>
            <w:vAlign w:val="center"/>
          </w:tcPr>
          <w:p w14:paraId="1E53CEFD" w14:textId="1147E300" w:rsidR="00BB5147" w:rsidRPr="00BB5147" w:rsidDel="008302B1" w:rsidRDefault="00BB5147" w:rsidP="00BB5147">
            <w:pPr>
              <w:keepNext/>
              <w:keepLines/>
              <w:spacing w:after="0"/>
              <w:jc w:val="center"/>
              <w:rPr>
                <w:del w:id="9365" w:author="ZTE-Ma Zhifeng" w:date="2024-02-06T14:28:00Z"/>
                <w:rFonts w:ascii="Arial" w:eastAsia="宋体" w:hAnsi="Arial" w:cs="Arial"/>
                <w:sz w:val="18"/>
                <w:szCs w:val="18"/>
              </w:rPr>
            </w:pPr>
            <w:del w:id="9366" w:author="ZTE-Ma Zhifeng" w:date="2024-02-06T14:28:00Z">
              <w:r w:rsidRPr="00BB5147" w:rsidDel="008302B1">
                <w:rPr>
                  <w:rFonts w:ascii="Arial" w:eastAsia="宋体"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038703E" w14:textId="515F271D" w:rsidR="00BB5147" w:rsidRPr="00BB5147" w:rsidDel="008302B1" w:rsidRDefault="00BB5147" w:rsidP="00BB5147">
            <w:pPr>
              <w:keepNext/>
              <w:keepLines/>
              <w:spacing w:after="0"/>
              <w:jc w:val="center"/>
              <w:rPr>
                <w:del w:id="9367" w:author="ZTE-Ma Zhifeng" w:date="2024-02-06T14:28:00Z"/>
                <w:rFonts w:ascii="Arial" w:eastAsia="宋体" w:hAnsi="Arial" w:cs="Arial"/>
                <w:sz w:val="18"/>
                <w:szCs w:val="18"/>
                <w:lang w:val="en-US" w:bidi="ar"/>
              </w:rPr>
            </w:pPr>
            <w:del w:id="9368"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6036B411" w14:textId="3B946E8C" w:rsidR="00BB5147" w:rsidRPr="00BB5147" w:rsidDel="008302B1" w:rsidRDefault="00BB5147" w:rsidP="00BB5147">
            <w:pPr>
              <w:keepNext/>
              <w:keepLines/>
              <w:spacing w:after="0"/>
              <w:jc w:val="center"/>
              <w:rPr>
                <w:del w:id="9369" w:author="ZTE-Ma Zhifeng" w:date="2024-02-06T14:28:00Z"/>
                <w:rFonts w:ascii="Arial" w:eastAsia="宋体" w:hAnsi="Arial" w:cs="Arial"/>
                <w:sz w:val="18"/>
                <w:szCs w:val="18"/>
              </w:rPr>
            </w:pPr>
            <w:del w:id="9370"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61607A61" w14:textId="4E03228C" w:rsidTr="008302B1">
        <w:trPr>
          <w:trHeight w:val="187"/>
          <w:jc w:val="center"/>
          <w:del w:id="9371"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7580AC04" w14:textId="67F265FE" w:rsidR="00BB5147" w:rsidRPr="00BB5147" w:rsidDel="008302B1" w:rsidRDefault="00BB5147" w:rsidP="00BB5147">
            <w:pPr>
              <w:keepNext/>
              <w:keepLines/>
              <w:spacing w:after="0"/>
              <w:jc w:val="center"/>
              <w:rPr>
                <w:del w:id="9372"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4540206" w14:textId="593FC0E0" w:rsidR="00BB5147" w:rsidRPr="00BB5147" w:rsidDel="008302B1" w:rsidRDefault="00BB5147" w:rsidP="00BB5147">
            <w:pPr>
              <w:keepNext/>
              <w:keepLines/>
              <w:spacing w:after="0"/>
              <w:jc w:val="center"/>
              <w:rPr>
                <w:del w:id="9373" w:author="ZTE-Ma Zhifeng" w:date="2024-02-06T14:28:00Z"/>
                <w:rFonts w:ascii="Arial" w:eastAsia="宋体" w:hAnsi="Arial" w:cs="Arial"/>
                <w:sz w:val="18"/>
                <w:szCs w:val="18"/>
              </w:rPr>
            </w:pPr>
          </w:p>
        </w:tc>
        <w:tc>
          <w:tcPr>
            <w:tcW w:w="1213" w:type="dxa"/>
            <w:tcBorders>
              <w:top w:val="nil"/>
              <w:left w:val="single" w:sz="4" w:space="0" w:color="auto"/>
              <w:bottom w:val="nil"/>
              <w:right w:val="single" w:sz="4" w:space="0" w:color="auto"/>
            </w:tcBorders>
            <w:vAlign w:val="center"/>
          </w:tcPr>
          <w:p w14:paraId="05DE81AA" w14:textId="448D388A" w:rsidR="00BB5147" w:rsidRPr="00BB5147" w:rsidDel="008302B1" w:rsidRDefault="00BB5147" w:rsidP="00BB5147">
            <w:pPr>
              <w:keepNext/>
              <w:keepLines/>
              <w:spacing w:after="0"/>
              <w:jc w:val="center"/>
              <w:rPr>
                <w:del w:id="9374" w:author="ZTE-Ma Zhifeng" w:date="2024-02-06T14:28:00Z"/>
                <w:rFonts w:ascii="Arial" w:eastAsia="宋体" w:hAnsi="Arial" w:cs="Arial"/>
                <w:sz w:val="18"/>
                <w:szCs w:val="18"/>
              </w:rPr>
            </w:pPr>
            <w:del w:id="9375"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421164C" w14:textId="7577FD96" w:rsidR="00BB5147" w:rsidRPr="00BB5147" w:rsidDel="008302B1" w:rsidRDefault="00BB5147" w:rsidP="00BB5147">
            <w:pPr>
              <w:keepNext/>
              <w:keepLines/>
              <w:spacing w:after="0"/>
              <w:jc w:val="center"/>
              <w:rPr>
                <w:del w:id="9376" w:author="ZTE-Ma Zhifeng" w:date="2024-02-06T14:28:00Z"/>
                <w:rFonts w:ascii="Arial" w:eastAsia="宋体" w:hAnsi="Arial" w:cs="Arial"/>
                <w:sz w:val="18"/>
                <w:szCs w:val="18"/>
                <w:lang w:val="en-US" w:bidi="ar"/>
              </w:rPr>
            </w:pPr>
            <w:del w:id="9377"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44613CA6" w14:textId="17485C21" w:rsidR="00BB5147" w:rsidRPr="00BB5147" w:rsidDel="008302B1" w:rsidRDefault="00BB5147" w:rsidP="00BB5147">
            <w:pPr>
              <w:keepNext/>
              <w:keepLines/>
              <w:spacing w:after="0"/>
              <w:jc w:val="center"/>
              <w:rPr>
                <w:del w:id="9378" w:author="ZTE-Ma Zhifeng" w:date="2024-02-06T14:28:00Z"/>
                <w:rFonts w:ascii="Arial" w:eastAsia="宋体" w:hAnsi="Arial" w:cs="Arial"/>
                <w:sz w:val="18"/>
                <w:szCs w:val="18"/>
              </w:rPr>
            </w:pPr>
          </w:p>
        </w:tc>
      </w:tr>
      <w:tr w:rsidR="00BB5147" w:rsidRPr="00BB5147" w:rsidDel="008302B1" w14:paraId="4CC3195A" w14:textId="42D0D22B" w:rsidTr="008302B1">
        <w:trPr>
          <w:trHeight w:val="187"/>
          <w:jc w:val="center"/>
          <w:del w:id="9379"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4D43BF6B" w14:textId="6951366A" w:rsidR="00BB5147" w:rsidRPr="00BB5147" w:rsidDel="008302B1" w:rsidRDefault="00BB5147" w:rsidP="00BB5147">
            <w:pPr>
              <w:keepNext/>
              <w:keepLines/>
              <w:spacing w:after="0"/>
              <w:jc w:val="center"/>
              <w:rPr>
                <w:del w:id="9380"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B134017" w14:textId="6BA16D60" w:rsidR="00BB5147" w:rsidRPr="00BB5147" w:rsidDel="008302B1" w:rsidRDefault="00BB5147" w:rsidP="00BB5147">
            <w:pPr>
              <w:keepNext/>
              <w:keepLines/>
              <w:spacing w:after="0"/>
              <w:jc w:val="center"/>
              <w:rPr>
                <w:del w:id="9381" w:author="ZTE-Ma Zhifeng" w:date="2024-02-06T14:28:00Z"/>
                <w:rFonts w:ascii="Arial" w:eastAsia="宋体" w:hAnsi="Arial" w:cs="Arial"/>
                <w:sz w:val="18"/>
                <w:szCs w:val="18"/>
              </w:rPr>
            </w:pPr>
          </w:p>
        </w:tc>
        <w:tc>
          <w:tcPr>
            <w:tcW w:w="1213" w:type="dxa"/>
            <w:tcBorders>
              <w:top w:val="nil"/>
              <w:left w:val="single" w:sz="4" w:space="0" w:color="auto"/>
              <w:bottom w:val="nil"/>
              <w:right w:val="single" w:sz="4" w:space="0" w:color="auto"/>
            </w:tcBorders>
            <w:vAlign w:val="center"/>
          </w:tcPr>
          <w:p w14:paraId="6C8E927C" w14:textId="067C41FC" w:rsidR="00BB5147" w:rsidRPr="00BB5147" w:rsidDel="008302B1" w:rsidRDefault="00BB5147" w:rsidP="00BB5147">
            <w:pPr>
              <w:keepNext/>
              <w:keepLines/>
              <w:spacing w:after="0"/>
              <w:jc w:val="center"/>
              <w:rPr>
                <w:del w:id="9382" w:author="ZTE-Ma Zhifeng" w:date="2024-02-06T14:28:00Z"/>
                <w:rFonts w:ascii="Arial" w:eastAsia="宋体" w:hAnsi="Arial" w:cs="Arial"/>
                <w:sz w:val="18"/>
                <w:szCs w:val="18"/>
              </w:rPr>
            </w:pPr>
            <w:del w:id="9383"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496A0F9" w14:textId="4D9E9015" w:rsidR="00BB5147" w:rsidRPr="00BB5147" w:rsidDel="008302B1" w:rsidRDefault="00BB5147" w:rsidP="00BB5147">
            <w:pPr>
              <w:keepNext/>
              <w:keepLines/>
              <w:spacing w:after="0"/>
              <w:jc w:val="center"/>
              <w:rPr>
                <w:del w:id="9384" w:author="ZTE-Ma Zhifeng" w:date="2024-02-06T14:28:00Z"/>
                <w:rFonts w:ascii="Arial" w:eastAsia="宋体" w:hAnsi="Arial" w:cs="Arial"/>
                <w:sz w:val="18"/>
                <w:szCs w:val="18"/>
                <w:lang w:val="en-US" w:bidi="ar"/>
              </w:rPr>
            </w:pPr>
            <w:del w:id="9385" w:author="ZTE-Ma Zhifeng" w:date="2024-02-06T14:28:00Z">
              <w:r w:rsidRPr="00BB5147" w:rsidDel="008302B1">
                <w:rPr>
                  <w:rFonts w:ascii="Arial" w:eastAsia="宋体" w:hAnsi="Arial" w:cs="Arial"/>
                  <w:sz w:val="18"/>
                  <w:szCs w:val="18"/>
                  <w:lang w:val="en-US" w:bidi="ar"/>
                </w:rPr>
                <w:delText>CA_n257I</w:delText>
              </w:r>
            </w:del>
          </w:p>
        </w:tc>
        <w:tc>
          <w:tcPr>
            <w:tcW w:w="2290" w:type="dxa"/>
            <w:tcBorders>
              <w:top w:val="nil"/>
              <w:left w:val="single" w:sz="4" w:space="0" w:color="auto"/>
              <w:bottom w:val="nil"/>
              <w:right w:val="single" w:sz="4" w:space="0" w:color="auto"/>
            </w:tcBorders>
            <w:shd w:val="clear" w:color="auto" w:fill="auto"/>
            <w:vAlign w:val="center"/>
          </w:tcPr>
          <w:p w14:paraId="11AA491A" w14:textId="570A57A2" w:rsidR="00BB5147" w:rsidRPr="00BB5147" w:rsidDel="008302B1" w:rsidRDefault="00BB5147" w:rsidP="00BB5147">
            <w:pPr>
              <w:keepNext/>
              <w:keepLines/>
              <w:spacing w:after="0"/>
              <w:jc w:val="center"/>
              <w:rPr>
                <w:del w:id="9386" w:author="ZTE-Ma Zhifeng" w:date="2024-02-06T14:28:00Z"/>
                <w:rFonts w:ascii="Arial" w:eastAsia="宋体" w:hAnsi="Arial" w:cs="Arial"/>
                <w:sz w:val="18"/>
                <w:szCs w:val="18"/>
              </w:rPr>
            </w:pPr>
          </w:p>
        </w:tc>
      </w:tr>
      <w:tr w:rsidR="00BB5147" w:rsidRPr="00BB5147" w:rsidDel="008302B1" w14:paraId="7ADAEADE" w14:textId="4E147217" w:rsidTr="008302B1">
        <w:trPr>
          <w:trHeight w:val="187"/>
          <w:jc w:val="center"/>
          <w:del w:id="9387"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3B0604B" w14:textId="601BA02C" w:rsidR="00BB5147" w:rsidRPr="00BB5147" w:rsidDel="008302B1" w:rsidRDefault="00BB5147" w:rsidP="00BB5147">
            <w:pPr>
              <w:keepNext/>
              <w:keepLines/>
              <w:spacing w:after="0"/>
              <w:jc w:val="center"/>
              <w:rPr>
                <w:del w:id="9388"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06B0BD7" w14:textId="1EDCAF0C" w:rsidR="00BB5147" w:rsidRPr="00BB5147" w:rsidDel="008302B1" w:rsidRDefault="00BB5147" w:rsidP="00BB5147">
            <w:pPr>
              <w:keepNext/>
              <w:keepLines/>
              <w:spacing w:after="0"/>
              <w:jc w:val="center"/>
              <w:rPr>
                <w:del w:id="9389" w:author="ZTE-Ma Zhifeng" w:date="2024-02-06T14:28:00Z"/>
                <w:rFonts w:ascii="Arial" w:eastAsia="宋体" w:hAnsi="Arial" w:cs="Arial"/>
                <w:sz w:val="18"/>
                <w:szCs w:val="18"/>
              </w:rPr>
            </w:pPr>
          </w:p>
        </w:tc>
        <w:tc>
          <w:tcPr>
            <w:tcW w:w="1213" w:type="dxa"/>
            <w:tcBorders>
              <w:top w:val="nil"/>
              <w:left w:val="single" w:sz="4" w:space="0" w:color="auto"/>
              <w:bottom w:val="single" w:sz="4" w:space="0" w:color="auto"/>
              <w:right w:val="single" w:sz="4" w:space="0" w:color="auto"/>
            </w:tcBorders>
            <w:vAlign w:val="center"/>
          </w:tcPr>
          <w:p w14:paraId="35B214D7" w14:textId="535E23E6" w:rsidR="00BB5147" w:rsidRPr="00BB5147" w:rsidDel="008302B1" w:rsidRDefault="00BB5147" w:rsidP="00BB5147">
            <w:pPr>
              <w:keepNext/>
              <w:keepLines/>
              <w:spacing w:after="0"/>
              <w:jc w:val="center"/>
              <w:rPr>
                <w:del w:id="9390" w:author="ZTE-Ma Zhifeng" w:date="2024-02-06T14:28:00Z"/>
                <w:rFonts w:ascii="Arial" w:eastAsia="宋体" w:hAnsi="Arial" w:cs="Arial"/>
                <w:sz w:val="18"/>
                <w:szCs w:val="18"/>
              </w:rPr>
            </w:pPr>
            <w:del w:id="9391"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0BD65EDD" w14:textId="15FB5ADF" w:rsidR="00BB5147" w:rsidRPr="00BB5147" w:rsidDel="008302B1" w:rsidRDefault="00BB5147" w:rsidP="00BB5147">
            <w:pPr>
              <w:keepNext/>
              <w:keepLines/>
              <w:spacing w:after="0"/>
              <w:jc w:val="center"/>
              <w:rPr>
                <w:del w:id="9392" w:author="ZTE-Ma Zhifeng" w:date="2024-02-06T14:28:00Z"/>
                <w:rFonts w:ascii="Arial" w:eastAsia="宋体" w:hAnsi="Arial" w:cs="Arial"/>
                <w:sz w:val="18"/>
                <w:szCs w:val="18"/>
                <w:lang w:val="en-US" w:bidi="ar"/>
              </w:rPr>
            </w:pPr>
            <w:del w:id="9393" w:author="ZTE-Ma Zhifeng" w:date="2024-02-06T14:28:00Z">
              <w:r w:rsidRPr="00BB5147" w:rsidDel="008302B1">
                <w:rPr>
                  <w:rFonts w:ascii="Arial" w:eastAsia="宋体" w:hAnsi="Arial" w:cs="Arial"/>
                  <w:sz w:val="18"/>
                  <w:szCs w:val="18"/>
                  <w:lang w:val="en-US" w:bidi="ar"/>
                </w:rPr>
                <w:delText>CA_n259M</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3A020732" w14:textId="66D9D6DB" w:rsidR="00BB5147" w:rsidRPr="00BB5147" w:rsidDel="008302B1" w:rsidRDefault="00BB5147" w:rsidP="00BB5147">
            <w:pPr>
              <w:keepNext/>
              <w:keepLines/>
              <w:spacing w:after="0"/>
              <w:jc w:val="center"/>
              <w:rPr>
                <w:del w:id="9394" w:author="ZTE-Ma Zhifeng" w:date="2024-02-06T14:28:00Z"/>
                <w:rFonts w:ascii="Arial" w:eastAsia="宋体" w:hAnsi="Arial" w:cs="Arial"/>
                <w:sz w:val="18"/>
                <w:szCs w:val="18"/>
              </w:rPr>
            </w:pPr>
          </w:p>
        </w:tc>
      </w:tr>
      <w:tr w:rsidR="00BB5147" w:rsidRPr="00BB5147" w:rsidDel="008302B1" w14:paraId="048AFCF8" w14:textId="6EC1E89D" w:rsidTr="008302B1">
        <w:trPr>
          <w:trHeight w:val="187"/>
          <w:jc w:val="center"/>
          <w:del w:id="9395"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B714175" w14:textId="4EAD9747" w:rsidR="00BB5147" w:rsidRPr="00BB5147" w:rsidDel="008302B1" w:rsidRDefault="00BB5147" w:rsidP="00BB5147">
            <w:pPr>
              <w:keepNext/>
              <w:keepLines/>
              <w:spacing w:after="0"/>
              <w:jc w:val="center"/>
              <w:rPr>
                <w:del w:id="9396" w:author="ZTE-Ma Zhifeng" w:date="2024-02-06T14:28:00Z"/>
                <w:rFonts w:ascii="Arial" w:eastAsia="宋体" w:hAnsi="Arial"/>
                <w:sz w:val="18"/>
              </w:rPr>
            </w:pPr>
            <w:del w:id="9397" w:author="ZTE-Ma Zhifeng" w:date="2024-02-06T14:28:00Z">
              <w:r w:rsidRPr="00BB5147" w:rsidDel="008302B1">
                <w:rPr>
                  <w:rFonts w:ascii="Arial" w:eastAsia="宋体" w:hAnsi="Arial"/>
                  <w:sz w:val="18"/>
                </w:rPr>
                <w:lastRenderedPageBreak/>
                <w:delText>CA_n78A-n79A-n257A-n259A</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02E8F442" w14:textId="0608073E" w:rsidR="00BB5147" w:rsidRPr="00BB5147" w:rsidDel="008302B1" w:rsidRDefault="00BB5147" w:rsidP="00BB5147">
            <w:pPr>
              <w:keepNext/>
              <w:keepLines/>
              <w:spacing w:after="0"/>
              <w:jc w:val="center"/>
              <w:rPr>
                <w:del w:id="9398" w:author="ZTE-Ma Zhifeng" w:date="2024-02-06T14:28:00Z"/>
                <w:rFonts w:ascii="Arial" w:eastAsia="宋体" w:hAnsi="Arial"/>
                <w:sz w:val="18"/>
                <w:lang w:eastAsia="zh-CN"/>
              </w:rPr>
            </w:pPr>
            <w:del w:id="9399" w:author="ZTE-Ma Zhifeng" w:date="2024-02-06T14:28:00Z">
              <w:r w:rsidRPr="00BB5147" w:rsidDel="008302B1">
                <w:rPr>
                  <w:rFonts w:ascii="Arial" w:eastAsia="宋体" w:hAnsi="Arial"/>
                  <w:sz w:val="18"/>
                  <w:lang w:eastAsia="zh-CN"/>
                </w:rPr>
                <w:delText>CA_n78A-n79A</w:delText>
              </w:r>
            </w:del>
          </w:p>
          <w:p w14:paraId="3DEF37C8" w14:textId="18EE8E66" w:rsidR="00BB5147" w:rsidRPr="00BB5147" w:rsidDel="008302B1" w:rsidRDefault="00BB5147" w:rsidP="00BB5147">
            <w:pPr>
              <w:keepNext/>
              <w:keepLines/>
              <w:spacing w:after="0"/>
              <w:jc w:val="center"/>
              <w:rPr>
                <w:del w:id="9400" w:author="ZTE-Ma Zhifeng" w:date="2024-02-06T14:28:00Z"/>
                <w:rFonts w:ascii="Arial" w:eastAsia="宋体" w:hAnsi="Arial"/>
                <w:sz w:val="18"/>
                <w:lang w:eastAsia="zh-CN"/>
              </w:rPr>
            </w:pPr>
            <w:del w:id="9401" w:author="ZTE-Ma Zhifeng" w:date="2024-02-06T14:28:00Z">
              <w:r w:rsidRPr="00BB5147" w:rsidDel="008302B1">
                <w:rPr>
                  <w:rFonts w:ascii="Arial" w:eastAsia="宋体" w:hAnsi="Arial"/>
                  <w:sz w:val="18"/>
                  <w:lang w:eastAsia="zh-CN"/>
                </w:rPr>
                <w:delText>CA_n78A-n257A</w:delText>
              </w:r>
            </w:del>
          </w:p>
          <w:p w14:paraId="1D3BC927" w14:textId="4083B552" w:rsidR="00BB5147" w:rsidRPr="00BB5147" w:rsidDel="008302B1" w:rsidRDefault="00BB5147" w:rsidP="00BB5147">
            <w:pPr>
              <w:keepNext/>
              <w:keepLines/>
              <w:spacing w:after="0"/>
              <w:jc w:val="center"/>
              <w:rPr>
                <w:del w:id="9402" w:author="ZTE-Ma Zhifeng" w:date="2024-02-06T14:28:00Z"/>
                <w:rFonts w:ascii="Arial" w:eastAsia="宋体" w:hAnsi="Arial"/>
                <w:sz w:val="18"/>
                <w:lang w:eastAsia="zh-CN"/>
              </w:rPr>
            </w:pPr>
            <w:del w:id="9403" w:author="ZTE-Ma Zhifeng" w:date="2024-02-06T14:28:00Z">
              <w:r w:rsidRPr="00BB5147" w:rsidDel="008302B1">
                <w:rPr>
                  <w:rFonts w:ascii="Arial" w:eastAsia="宋体" w:hAnsi="Arial"/>
                  <w:sz w:val="18"/>
                  <w:lang w:eastAsia="zh-CN"/>
                </w:rPr>
                <w:delText>CA_n78A-n259A</w:delText>
              </w:r>
            </w:del>
          </w:p>
          <w:p w14:paraId="19A0B151" w14:textId="1AE2246D" w:rsidR="00BB5147" w:rsidRPr="00BB5147" w:rsidDel="008302B1" w:rsidRDefault="00BB5147" w:rsidP="00BB5147">
            <w:pPr>
              <w:keepNext/>
              <w:keepLines/>
              <w:spacing w:after="0"/>
              <w:jc w:val="center"/>
              <w:rPr>
                <w:del w:id="9404" w:author="ZTE-Ma Zhifeng" w:date="2024-02-06T14:28:00Z"/>
                <w:rFonts w:ascii="Arial" w:eastAsia="宋体" w:hAnsi="Arial"/>
                <w:sz w:val="18"/>
                <w:lang w:eastAsia="zh-CN"/>
              </w:rPr>
            </w:pPr>
            <w:del w:id="9405" w:author="ZTE-Ma Zhifeng" w:date="2024-02-06T14:28:00Z">
              <w:r w:rsidRPr="00BB5147" w:rsidDel="008302B1">
                <w:rPr>
                  <w:rFonts w:ascii="Arial" w:eastAsia="宋体" w:hAnsi="Arial"/>
                  <w:sz w:val="18"/>
                  <w:lang w:eastAsia="zh-CN"/>
                </w:rPr>
                <w:delText>CA_n79A-n257A</w:delText>
              </w:r>
            </w:del>
          </w:p>
          <w:p w14:paraId="44BF233A" w14:textId="30CC2B4C" w:rsidR="00BB5147" w:rsidRPr="00BB5147" w:rsidDel="008302B1" w:rsidRDefault="00BB5147" w:rsidP="00BB5147">
            <w:pPr>
              <w:keepNext/>
              <w:keepLines/>
              <w:spacing w:after="0"/>
              <w:jc w:val="center"/>
              <w:rPr>
                <w:del w:id="9406" w:author="ZTE-Ma Zhifeng" w:date="2024-02-06T14:28:00Z"/>
                <w:rFonts w:ascii="Arial" w:eastAsia="宋体" w:hAnsi="Arial"/>
                <w:sz w:val="18"/>
              </w:rPr>
            </w:pPr>
            <w:del w:id="9407" w:author="ZTE-Ma Zhifeng" w:date="2024-02-06T14:28:00Z">
              <w:r w:rsidRPr="00BB5147" w:rsidDel="008302B1">
                <w:rPr>
                  <w:rFonts w:ascii="Arial" w:eastAsia="宋体" w:hAnsi="Arial"/>
                  <w:sz w:val="18"/>
                  <w:lang w:eastAsia="zh-CN"/>
                </w:rPr>
                <w:delText>CA_n79A-n259A</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73B747C0" w14:textId="2DB371B1" w:rsidR="00BB5147" w:rsidRPr="00BB5147" w:rsidDel="008302B1" w:rsidRDefault="00BB5147" w:rsidP="00BB5147">
            <w:pPr>
              <w:keepNext/>
              <w:keepLines/>
              <w:spacing w:after="0"/>
              <w:jc w:val="center"/>
              <w:rPr>
                <w:del w:id="9408" w:author="ZTE-Ma Zhifeng" w:date="2024-02-06T14:28:00Z"/>
                <w:rFonts w:ascii="Arial" w:eastAsia="宋体" w:hAnsi="Arial" w:cs="Arial"/>
                <w:sz w:val="18"/>
                <w:szCs w:val="18"/>
              </w:rPr>
            </w:pPr>
            <w:del w:id="9409" w:author="ZTE-Ma Zhifeng" w:date="2024-02-06T14:28:00Z">
              <w:r w:rsidRPr="00BB5147" w:rsidDel="008302B1">
                <w:rPr>
                  <w:rFonts w:ascii="Arial" w:eastAsia="宋体"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9488F3A" w14:textId="79502E02" w:rsidR="00BB5147" w:rsidRPr="00BB5147" w:rsidDel="008302B1" w:rsidRDefault="00BB5147" w:rsidP="00BB5147">
            <w:pPr>
              <w:keepNext/>
              <w:keepLines/>
              <w:spacing w:after="0"/>
              <w:jc w:val="center"/>
              <w:rPr>
                <w:del w:id="9410" w:author="ZTE-Ma Zhifeng" w:date="2024-02-06T14:28:00Z"/>
                <w:rFonts w:ascii="Arial" w:eastAsia="宋体" w:hAnsi="Arial" w:cs="Arial"/>
                <w:sz w:val="18"/>
                <w:szCs w:val="18"/>
                <w:lang w:val="en-US" w:bidi="ar"/>
              </w:rPr>
            </w:pPr>
            <w:del w:id="9411"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4FAB9549" w14:textId="2CEF2DEF" w:rsidR="00BB5147" w:rsidRPr="00BB5147" w:rsidDel="008302B1" w:rsidRDefault="00BB5147" w:rsidP="00BB5147">
            <w:pPr>
              <w:keepNext/>
              <w:keepLines/>
              <w:spacing w:after="0"/>
              <w:jc w:val="center"/>
              <w:rPr>
                <w:del w:id="9412" w:author="ZTE-Ma Zhifeng" w:date="2024-02-06T14:28:00Z"/>
                <w:rFonts w:ascii="Arial" w:eastAsia="宋体" w:hAnsi="Arial" w:cs="Arial"/>
                <w:sz w:val="18"/>
                <w:szCs w:val="18"/>
              </w:rPr>
            </w:pPr>
            <w:del w:id="9413"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0F772888" w14:textId="21E4E935" w:rsidTr="008302B1">
        <w:trPr>
          <w:trHeight w:val="187"/>
          <w:jc w:val="center"/>
          <w:del w:id="9414"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63177BB3" w14:textId="2005B11E" w:rsidR="00BB5147" w:rsidRPr="00BB5147" w:rsidDel="008302B1" w:rsidRDefault="00BB5147" w:rsidP="00BB5147">
            <w:pPr>
              <w:keepNext/>
              <w:keepLines/>
              <w:spacing w:after="0"/>
              <w:jc w:val="center"/>
              <w:rPr>
                <w:del w:id="9415" w:author="ZTE-Ma Zhifeng" w:date="2024-02-06T14:28:00Z"/>
                <w:rFonts w:ascii="Arial" w:eastAsia="宋体" w:hAnsi="Arial"/>
                <w:sz w:val="18"/>
              </w:rPr>
            </w:pPr>
          </w:p>
        </w:tc>
        <w:tc>
          <w:tcPr>
            <w:tcW w:w="2498" w:type="dxa"/>
            <w:tcBorders>
              <w:top w:val="nil"/>
              <w:left w:val="single" w:sz="4" w:space="0" w:color="auto"/>
              <w:bottom w:val="nil"/>
              <w:right w:val="single" w:sz="4" w:space="0" w:color="auto"/>
            </w:tcBorders>
            <w:shd w:val="clear" w:color="auto" w:fill="auto"/>
            <w:vAlign w:val="center"/>
          </w:tcPr>
          <w:p w14:paraId="16F1786B" w14:textId="15689CE6" w:rsidR="00BB5147" w:rsidRPr="00BB5147" w:rsidDel="008302B1" w:rsidRDefault="00BB5147" w:rsidP="00BB5147">
            <w:pPr>
              <w:keepNext/>
              <w:keepLines/>
              <w:spacing w:after="0"/>
              <w:jc w:val="center"/>
              <w:rPr>
                <w:del w:id="9416" w:author="ZTE-Ma Zhifeng" w:date="2024-02-06T14:28:00Z"/>
                <w:rFonts w:ascii="Arial" w:eastAsia="宋体" w:hAnsi="Arial"/>
                <w:sz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8A5540C" w14:textId="6BE9682B" w:rsidR="00BB5147" w:rsidRPr="00BB5147" w:rsidDel="008302B1" w:rsidRDefault="00BB5147" w:rsidP="00BB5147">
            <w:pPr>
              <w:keepNext/>
              <w:keepLines/>
              <w:spacing w:after="0"/>
              <w:jc w:val="center"/>
              <w:rPr>
                <w:del w:id="9417" w:author="ZTE-Ma Zhifeng" w:date="2024-02-06T14:28:00Z"/>
                <w:rFonts w:ascii="Arial" w:eastAsia="宋体" w:hAnsi="Arial" w:cs="Arial"/>
                <w:sz w:val="18"/>
                <w:szCs w:val="18"/>
              </w:rPr>
            </w:pPr>
            <w:del w:id="9418"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09962C86" w14:textId="756F639B" w:rsidR="00BB5147" w:rsidRPr="00BB5147" w:rsidDel="008302B1" w:rsidRDefault="00BB5147" w:rsidP="00BB5147">
            <w:pPr>
              <w:keepNext/>
              <w:keepLines/>
              <w:spacing w:after="0"/>
              <w:jc w:val="center"/>
              <w:rPr>
                <w:del w:id="9419" w:author="ZTE-Ma Zhifeng" w:date="2024-02-06T14:28:00Z"/>
                <w:rFonts w:ascii="Arial" w:eastAsia="宋体" w:hAnsi="Arial" w:cs="Arial"/>
                <w:sz w:val="18"/>
                <w:szCs w:val="18"/>
                <w:lang w:val="en-US" w:bidi="ar"/>
              </w:rPr>
            </w:pPr>
            <w:del w:id="9420"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6136D430" w14:textId="4D4D19D5" w:rsidR="00BB5147" w:rsidRPr="00BB5147" w:rsidDel="008302B1" w:rsidRDefault="00BB5147" w:rsidP="00BB5147">
            <w:pPr>
              <w:keepNext/>
              <w:keepLines/>
              <w:spacing w:after="0"/>
              <w:jc w:val="center"/>
              <w:rPr>
                <w:del w:id="9421" w:author="ZTE-Ma Zhifeng" w:date="2024-02-06T14:28:00Z"/>
                <w:rFonts w:ascii="Arial" w:eastAsia="宋体" w:hAnsi="Arial" w:cs="Arial"/>
                <w:sz w:val="18"/>
                <w:szCs w:val="18"/>
              </w:rPr>
            </w:pPr>
          </w:p>
        </w:tc>
      </w:tr>
      <w:tr w:rsidR="00BB5147" w:rsidRPr="00BB5147" w:rsidDel="008302B1" w14:paraId="75112A3A" w14:textId="0522C936" w:rsidTr="008302B1">
        <w:trPr>
          <w:trHeight w:val="187"/>
          <w:jc w:val="center"/>
          <w:del w:id="9422"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695A9CE1" w14:textId="65D34E26" w:rsidR="00BB5147" w:rsidRPr="00BB5147" w:rsidDel="008302B1" w:rsidRDefault="00BB5147" w:rsidP="00BB5147">
            <w:pPr>
              <w:keepNext/>
              <w:keepLines/>
              <w:spacing w:after="0"/>
              <w:jc w:val="center"/>
              <w:rPr>
                <w:del w:id="9423" w:author="ZTE-Ma Zhifeng" w:date="2024-02-06T14:28:00Z"/>
                <w:rFonts w:asciiTheme="minorBidi" w:eastAsia="宋体" w:hAnsiTheme="minorBidi" w:cstheme="minorBidi"/>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4415BC6" w14:textId="7669F4F9" w:rsidR="00BB5147" w:rsidRPr="00BB5147" w:rsidDel="008302B1" w:rsidRDefault="00BB5147" w:rsidP="00BB5147">
            <w:pPr>
              <w:keepNext/>
              <w:keepLines/>
              <w:spacing w:after="0"/>
              <w:jc w:val="center"/>
              <w:rPr>
                <w:del w:id="9424" w:author="ZTE-Ma Zhifeng" w:date="2024-02-06T14:28:00Z"/>
                <w:rFonts w:asciiTheme="minorBidi" w:eastAsia="宋体" w:hAnsiTheme="minorBidi" w:cstheme="minorBidi"/>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A6A9451" w14:textId="309F4038" w:rsidR="00BB5147" w:rsidRPr="00BB5147" w:rsidDel="008302B1" w:rsidRDefault="00BB5147" w:rsidP="00BB5147">
            <w:pPr>
              <w:keepNext/>
              <w:keepLines/>
              <w:spacing w:after="0"/>
              <w:jc w:val="center"/>
              <w:rPr>
                <w:del w:id="9425" w:author="ZTE-Ma Zhifeng" w:date="2024-02-06T14:28:00Z"/>
                <w:rFonts w:ascii="Arial" w:eastAsia="宋体" w:hAnsi="Arial" w:cs="Arial"/>
                <w:sz w:val="18"/>
                <w:szCs w:val="18"/>
              </w:rPr>
            </w:pPr>
            <w:del w:id="9426"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5C8DC04" w14:textId="13C7F69C" w:rsidR="00BB5147" w:rsidRPr="00BB5147" w:rsidDel="008302B1" w:rsidRDefault="00BB5147" w:rsidP="00BB5147">
            <w:pPr>
              <w:keepNext/>
              <w:keepLines/>
              <w:spacing w:after="0"/>
              <w:jc w:val="center"/>
              <w:rPr>
                <w:del w:id="9427" w:author="ZTE-Ma Zhifeng" w:date="2024-02-06T14:28:00Z"/>
                <w:rFonts w:ascii="Arial" w:eastAsia="宋体" w:hAnsi="Arial" w:cs="Arial"/>
                <w:sz w:val="18"/>
                <w:szCs w:val="18"/>
                <w:lang w:val="en-US" w:bidi="ar"/>
              </w:rPr>
            </w:pPr>
            <w:del w:id="9428" w:author="ZTE-Ma Zhifeng" w:date="2024-02-06T14:28:00Z">
              <w:r w:rsidRPr="00BB5147" w:rsidDel="008302B1">
                <w:rPr>
                  <w:rFonts w:ascii="Arial" w:eastAsia="宋体" w:hAnsi="Arial" w:cs="Arial"/>
                  <w:sz w:val="18"/>
                  <w:szCs w:val="18"/>
                  <w:lang w:val="en-US" w:bidi="ar"/>
                </w:rPr>
                <w:delText>50, 100, 200, 400</w:delText>
              </w:r>
            </w:del>
          </w:p>
        </w:tc>
        <w:tc>
          <w:tcPr>
            <w:tcW w:w="2290" w:type="dxa"/>
            <w:tcBorders>
              <w:top w:val="nil"/>
              <w:left w:val="single" w:sz="4" w:space="0" w:color="auto"/>
              <w:bottom w:val="nil"/>
              <w:right w:val="single" w:sz="4" w:space="0" w:color="auto"/>
            </w:tcBorders>
            <w:shd w:val="clear" w:color="auto" w:fill="auto"/>
            <w:vAlign w:val="center"/>
          </w:tcPr>
          <w:p w14:paraId="55AD5134" w14:textId="794C749E" w:rsidR="00BB5147" w:rsidRPr="00BB5147" w:rsidDel="008302B1" w:rsidRDefault="00BB5147" w:rsidP="00BB5147">
            <w:pPr>
              <w:keepNext/>
              <w:keepLines/>
              <w:spacing w:after="0"/>
              <w:jc w:val="center"/>
              <w:rPr>
                <w:del w:id="9429" w:author="ZTE-Ma Zhifeng" w:date="2024-02-06T14:28:00Z"/>
                <w:rFonts w:ascii="Arial" w:eastAsia="宋体" w:hAnsi="Arial" w:cs="Arial"/>
                <w:sz w:val="18"/>
                <w:szCs w:val="18"/>
              </w:rPr>
            </w:pPr>
          </w:p>
        </w:tc>
      </w:tr>
      <w:tr w:rsidR="00BB5147" w:rsidRPr="00BB5147" w:rsidDel="008302B1" w14:paraId="712EFD62" w14:textId="43E3A46D" w:rsidTr="008302B1">
        <w:trPr>
          <w:trHeight w:val="187"/>
          <w:jc w:val="center"/>
          <w:del w:id="9430"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E8DFA51" w14:textId="228DE12E" w:rsidR="00BB5147" w:rsidRPr="00BB5147" w:rsidDel="008302B1" w:rsidRDefault="00BB5147" w:rsidP="00BB5147">
            <w:pPr>
              <w:keepNext/>
              <w:keepLines/>
              <w:spacing w:after="0"/>
              <w:jc w:val="center"/>
              <w:rPr>
                <w:del w:id="9431" w:author="ZTE-Ma Zhifeng" w:date="2024-02-06T14:28:00Z"/>
                <w:rFonts w:asciiTheme="minorBidi" w:eastAsia="宋体" w:hAnsiTheme="minorBidi" w:cstheme="minorBidi"/>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7C8CA06" w14:textId="38045CE8" w:rsidR="00BB5147" w:rsidRPr="00BB5147" w:rsidDel="008302B1" w:rsidRDefault="00BB5147" w:rsidP="00BB5147">
            <w:pPr>
              <w:keepNext/>
              <w:keepLines/>
              <w:spacing w:after="0"/>
              <w:jc w:val="center"/>
              <w:rPr>
                <w:del w:id="9432" w:author="ZTE-Ma Zhifeng" w:date="2024-02-06T14:28:00Z"/>
                <w:rFonts w:asciiTheme="minorBidi" w:eastAsia="宋体" w:hAnsiTheme="minorBidi" w:cstheme="minorBidi"/>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CFAFE6E" w14:textId="61447A4C" w:rsidR="00BB5147" w:rsidRPr="00BB5147" w:rsidDel="008302B1" w:rsidRDefault="00BB5147" w:rsidP="00BB5147">
            <w:pPr>
              <w:keepNext/>
              <w:keepLines/>
              <w:spacing w:after="0"/>
              <w:jc w:val="center"/>
              <w:rPr>
                <w:del w:id="9433" w:author="ZTE-Ma Zhifeng" w:date="2024-02-06T14:28:00Z"/>
                <w:rFonts w:ascii="Arial" w:eastAsia="宋体" w:hAnsi="Arial" w:cs="Arial"/>
                <w:sz w:val="18"/>
                <w:szCs w:val="18"/>
              </w:rPr>
            </w:pPr>
            <w:del w:id="9434"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3FF88EC" w14:textId="1FB2FDCF" w:rsidR="00BB5147" w:rsidRPr="00BB5147" w:rsidDel="008302B1" w:rsidRDefault="00BB5147" w:rsidP="00BB5147">
            <w:pPr>
              <w:keepNext/>
              <w:keepLines/>
              <w:spacing w:after="0"/>
              <w:jc w:val="center"/>
              <w:rPr>
                <w:del w:id="9435" w:author="ZTE-Ma Zhifeng" w:date="2024-02-06T14:28:00Z"/>
                <w:rFonts w:ascii="Arial" w:eastAsia="宋体" w:hAnsi="Arial" w:cs="Arial"/>
                <w:sz w:val="18"/>
                <w:szCs w:val="18"/>
                <w:lang w:val="en-US" w:bidi="ar"/>
              </w:rPr>
            </w:pPr>
            <w:del w:id="9436" w:author="ZTE-Ma Zhifeng" w:date="2024-02-06T14:28:00Z">
              <w:r w:rsidRPr="00BB5147" w:rsidDel="008302B1">
                <w:rPr>
                  <w:rFonts w:ascii="Arial" w:eastAsia="宋体" w:hAnsi="Arial" w:cs="Arial"/>
                  <w:sz w:val="18"/>
                  <w:szCs w:val="18"/>
                  <w:lang w:val="en-US" w:bidi="ar"/>
                </w:rPr>
                <w:delText>50, 100, 200, 400</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4D3479BC" w14:textId="30BFA9D9" w:rsidR="00BB5147" w:rsidRPr="00BB5147" w:rsidDel="008302B1" w:rsidRDefault="00BB5147" w:rsidP="00BB5147">
            <w:pPr>
              <w:keepNext/>
              <w:keepLines/>
              <w:spacing w:after="0"/>
              <w:jc w:val="center"/>
              <w:rPr>
                <w:del w:id="9437" w:author="ZTE-Ma Zhifeng" w:date="2024-02-06T14:28:00Z"/>
                <w:rFonts w:ascii="Arial" w:eastAsia="宋体" w:hAnsi="Arial" w:cs="Arial"/>
                <w:sz w:val="18"/>
                <w:szCs w:val="18"/>
              </w:rPr>
            </w:pPr>
          </w:p>
        </w:tc>
      </w:tr>
      <w:tr w:rsidR="00BB5147" w:rsidRPr="00BB5147" w:rsidDel="008302B1" w14:paraId="5A839000" w14:textId="21B15F8A" w:rsidTr="008302B1">
        <w:trPr>
          <w:trHeight w:val="187"/>
          <w:jc w:val="center"/>
          <w:del w:id="9438"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2BB7B82" w14:textId="179BE3A3" w:rsidR="00BB5147" w:rsidRPr="00BB5147" w:rsidDel="008302B1" w:rsidRDefault="00BB5147" w:rsidP="00BB5147">
            <w:pPr>
              <w:keepNext/>
              <w:keepLines/>
              <w:spacing w:after="0"/>
              <w:jc w:val="center"/>
              <w:rPr>
                <w:del w:id="9439" w:author="ZTE-Ma Zhifeng" w:date="2024-02-06T14:28:00Z"/>
                <w:rFonts w:ascii="Arial" w:eastAsia="宋体" w:hAnsi="Arial" w:cs="Arial"/>
                <w:sz w:val="18"/>
                <w:szCs w:val="18"/>
              </w:rPr>
            </w:pPr>
            <w:del w:id="9440" w:author="ZTE-Ma Zhifeng" w:date="2024-02-06T14:28:00Z">
              <w:r w:rsidRPr="00BB5147" w:rsidDel="008302B1">
                <w:rPr>
                  <w:rFonts w:ascii="Arial" w:eastAsia="宋体" w:hAnsi="Arial" w:cs="Arial"/>
                  <w:sz w:val="18"/>
                  <w:szCs w:val="18"/>
                </w:rPr>
                <w:delText>CA_n78A-n79A-n257A-n259G</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5D7DFB13" w14:textId="1CDEED6B" w:rsidR="00BB5147" w:rsidRPr="00BB5147" w:rsidDel="008302B1" w:rsidRDefault="00BB5147" w:rsidP="00BB5147">
            <w:pPr>
              <w:keepNext/>
              <w:keepLines/>
              <w:spacing w:after="0"/>
              <w:jc w:val="center"/>
              <w:rPr>
                <w:del w:id="9441" w:author="ZTE-Ma Zhifeng" w:date="2024-02-06T14:28:00Z"/>
                <w:rFonts w:ascii="Arial" w:eastAsia="宋体" w:hAnsi="Arial" w:cs="Arial"/>
                <w:sz w:val="18"/>
                <w:szCs w:val="18"/>
                <w:lang w:eastAsia="zh-CN"/>
              </w:rPr>
            </w:pPr>
            <w:del w:id="9442" w:author="ZTE-Ma Zhifeng" w:date="2024-02-06T14:28:00Z">
              <w:r w:rsidRPr="00BB5147" w:rsidDel="008302B1">
                <w:rPr>
                  <w:rFonts w:ascii="Arial" w:eastAsia="宋体" w:hAnsi="Arial" w:cs="Arial"/>
                  <w:sz w:val="18"/>
                  <w:szCs w:val="18"/>
                </w:rPr>
                <w:delText>CA_n259G</w:delText>
              </w:r>
            </w:del>
          </w:p>
          <w:p w14:paraId="4515E15E" w14:textId="09CE0D20" w:rsidR="00BB5147" w:rsidRPr="00BB5147" w:rsidDel="008302B1" w:rsidRDefault="00BB5147" w:rsidP="00BB5147">
            <w:pPr>
              <w:keepNext/>
              <w:keepLines/>
              <w:spacing w:after="0"/>
              <w:jc w:val="center"/>
              <w:rPr>
                <w:del w:id="9443" w:author="ZTE-Ma Zhifeng" w:date="2024-02-06T14:28:00Z"/>
                <w:rFonts w:ascii="Arial" w:eastAsia="宋体" w:hAnsi="Arial" w:cs="Arial"/>
                <w:sz w:val="18"/>
                <w:szCs w:val="18"/>
                <w:lang w:eastAsia="zh-CN"/>
              </w:rPr>
            </w:pPr>
            <w:del w:id="9444" w:author="ZTE-Ma Zhifeng" w:date="2024-02-06T14:28:00Z">
              <w:r w:rsidRPr="00BB5147" w:rsidDel="008302B1">
                <w:rPr>
                  <w:rFonts w:ascii="Arial" w:eastAsia="宋体" w:hAnsi="Arial" w:cs="Arial"/>
                  <w:sz w:val="18"/>
                  <w:szCs w:val="18"/>
                  <w:lang w:eastAsia="zh-CN"/>
                </w:rPr>
                <w:delText>CA_n78A-n79A</w:delText>
              </w:r>
            </w:del>
          </w:p>
          <w:p w14:paraId="7373A857" w14:textId="41B8172B" w:rsidR="00BB5147" w:rsidRPr="00BB5147" w:rsidDel="008302B1" w:rsidRDefault="00BB5147" w:rsidP="00BB5147">
            <w:pPr>
              <w:keepNext/>
              <w:keepLines/>
              <w:spacing w:after="0"/>
              <w:jc w:val="center"/>
              <w:rPr>
                <w:del w:id="9445" w:author="ZTE-Ma Zhifeng" w:date="2024-02-06T14:28:00Z"/>
                <w:rFonts w:ascii="Arial" w:eastAsia="宋体" w:hAnsi="Arial" w:cs="Arial"/>
                <w:sz w:val="18"/>
                <w:szCs w:val="18"/>
                <w:lang w:eastAsia="zh-CN"/>
              </w:rPr>
            </w:pPr>
            <w:del w:id="9446" w:author="ZTE-Ma Zhifeng" w:date="2024-02-06T14:28:00Z">
              <w:r w:rsidRPr="00BB5147" w:rsidDel="008302B1">
                <w:rPr>
                  <w:rFonts w:ascii="Arial" w:eastAsia="宋体" w:hAnsi="Arial" w:cs="Arial"/>
                  <w:sz w:val="18"/>
                  <w:szCs w:val="18"/>
                  <w:lang w:eastAsia="zh-CN"/>
                </w:rPr>
                <w:delText>CA_n78A-n257A</w:delText>
              </w:r>
            </w:del>
          </w:p>
          <w:p w14:paraId="370DFF9A" w14:textId="6FC73DA4" w:rsidR="00BB5147" w:rsidRPr="00BB5147" w:rsidDel="008302B1" w:rsidRDefault="00BB5147" w:rsidP="00BB5147">
            <w:pPr>
              <w:keepNext/>
              <w:keepLines/>
              <w:spacing w:after="0"/>
              <w:jc w:val="center"/>
              <w:rPr>
                <w:del w:id="9447" w:author="ZTE-Ma Zhifeng" w:date="2024-02-06T14:28:00Z"/>
                <w:rFonts w:ascii="Arial" w:eastAsia="宋体" w:hAnsi="Arial" w:cs="Arial"/>
                <w:sz w:val="18"/>
                <w:szCs w:val="18"/>
                <w:lang w:eastAsia="zh-CN"/>
              </w:rPr>
            </w:pPr>
            <w:del w:id="9448" w:author="ZTE-Ma Zhifeng" w:date="2024-02-06T14:28:00Z">
              <w:r w:rsidRPr="00BB5147" w:rsidDel="008302B1">
                <w:rPr>
                  <w:rFonts w:ascii="Arial" w:eastAsia="宋体" w:hAnsi="Arial" w:cs="Arial"/>
                  <w:sz w:val="18"/>
                  <w:szCs w:val="18"/>
                  <w:lang w:eastAsia="zh-CN"/>
                </w:rPr>
                <w:delText>CA_n78A-n259A/G</w:delText>
              </w:r>
            </w:del>
          </w:p>
          <w:p w14:paraId="2F13834C" w14:textId="66FBFA5B" w:rsidR="00BB5147" w:rsidRPr="00BB5147" w:rsidDel="008302B1" w:rsidRDefault="00BB5147" w:rsidP="00BB5147">
            <w:pPr>
              <w:keepNext/>
              <w:keepLines/>
              <w:spacing w:after="0"/>
              <w:jc w:val="center"/>
              <w:rPr>
                <w:del w:id="9449" w:author="ZTE-Ma Zhifeng" w:date="2024-02-06T14:28:00Z"/>
                <w:rFonts w:ascii="Arial" w:eastAsia="宋体" w:hAnsi="Arial" w:cs="Arial"/>
                <w:sz w:val="18"/>
                <w:szCs w:val="18"/>
                <w:lang w:eastAsia="zh-CN"/>
              </w:rPr>
            </w:pPr>
            <w:del w:id="9450" w:author="ZTE-Ma Zhifeng" w:date="2024-02-06T14:28:00Z">
              <w:r w:rsidRPr="00BB5147" w:rsidDel="008302B1">
                <w:rPr>
                  <w:rFonts w:ascii="Arial" w:eastAsia="宋体" w:hAnsi="Arial" w:cs="Arial"/>
                  <w:sz w:val="18"/>
                  <w:szCs w:val="18"/>
                  <w:lang w:eastAsia="zh-CN"/>
                </w:rPr>
                <w:delText>CA_n79A-n257A</w:delText>
              </w:r>
            </w:del>
          </w:p>
          <w:p w14:paraId="1AA0D7F9" w14:textId="36C7F9A3" w:rsidR="00BB5147" w:rsidRPr="00BB5147" w:rsidDel="008302B1" w:rsidRDefault="00BB5147" w:rsidP="00BB5147">
            <w:pPr>
              <w:keepNext/>
              <w:keepLines/>
              <w:spacing w:after="0"/>
              <w:jc w:val="center"/>
              <w:rPr>
                <w:del w:id="9451" w:author="ZTE-Ma Zhifeng" w:date="2024-02-06T14:28:00Z"/>
                <w:rFonts w:ascii="Arial" w:eastAsia="宋体" w:hAnsi="Arial" w:cs="Arial"/>
                <w:sz w:val="18"/>
                <w:szCs w:val="18"/>
              </w:rPr>
            </w:pPr>
            <w:del w:id="9452" w:author="ZTE-Ma Zhifeng" w:date="2024-02-06T14:28:00Z">
              <w:r w:rsidRPr="00BB5147" w:rsidDel="008302B1">
                <w:rPr>
                  <w:rFonts w:ascii="Arial" w:eastAsia="宋体" w:hAnsi="Arial" w:cs="Arial"/>
                  <w:sz w:val="18"/>
                  <w:szCs w:val="18"/>
                  <w:lang w:eastAsia="zh-CN"/>
                </w:rPr>
                <w:delText>CA_n79A-n259A/G</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278A2B5F" w14:textId="6A3536B3" w:rsidR="00BB5147" w:rsidRPr="00BB5147" w:rsidDel="008302B1" w:rsidRDefault="00BB5147" w:rsidP="00BB5147">
            <w:pPr>
              <w:keepNext/>
              <w:keepLines/>
              <w:spacing w:after="0"/>
              <w:jc w:val="center"/>
              <w:rPr>
                <w:del w:id="9453" w:author="ZTE-Ma Zhifeng" w:date="2024-02-06T14:28:00Z"/>
                <w:rFonts w:ascii="Arial" w:eastAsia="宋体" w:hAnsi="Arial" w:cs="Arial"/>
                <w:sz w:val="18"/>
                <w:szCs w:val="18"/>
              </w:rPr>
            </w:pPr>
            <w:del w:id="9454" w:author="ZTE-Ma Zhifeng" w:date="2024-02-06T14:28:00Z">
              <w:r w:rsidRPr="00BB5147" w:rsidDel="008302B1">
                <w:rPr>
                  <w:rFonts w:ascii="Arial" w:eastAsia="宋体"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AAEB306" w14:textId="55C475CA" w:rsidR="00BB5147" w:rsidRPr="00BB5147" w:rsidDel="008302B1" w:rsidRDefault="00BB5147" w:rsidP="00BB5147">
            <w:pPr>
              <w:keepNext/>
              <w:keepLines/>
              <w:spacing w:after="0"/>
              <w:jc w:val="center"/>
              <w:rPr>
                <w:del w:id="9455" w:author="ZTE-Ma Zhifeng" w:date="2024-02-06T14:28:00Z"/>
                <w:rFonts w:ascii="Arial" w:eastAsia="宋体" w:hAnsi="Arial" w:cs="Arial"/>
                <w:sz w:val="18"/>
                <w:szCs w:val="18"/>
                <w:lang w:val="en-US" w:bidi="ar"/>
              </w:rPr>
            </w:pPr>
            <w:del w:id="9456"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1B16F361" w14:textId="0EBDC814" w:rsidR="00BB5147" w:rsidRPr="00BB5147" w:rsidDel="008302B1" w:rsidRDefault="00BB5147" w:rsidP="00BB5147">
            <w:pPr>
              <w:keepNext/>
              <w:keepLines/>
              <w:spacing w:after="0"/>
              <w:jc w:val="center"/>
              <w:rPr>
                <w:del w:id="9457" w:author="ZTE-Ma Zhifeng" w:date="2024-02-06T14:28:00Z"/>
                <w:rFonts w:ascii="Arial" w:eastAsia="宋体" w:hAnsi="Arial" w:cs="Arial"/>
                <w:sz w:val="18"/>
                <w:szCs w:val="18"/>
              </w:rPr>
            </w:pPr>
            <w:del w:id="9458"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790DAE72" w14:textId="686C98FA" w:rsidTr="008302B1">
        <w:trPr>
          <w:trHeight w:val="187"/>
          <w:jc w:val="center"/>
          <w:del w:id="9459"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04383FF2" w14:textId="2CAAF46C" w:rsidR="00BB5147" w:rsidRPr="00BB5147" w:rsidDel="008302B1" w:rsidRDefault="00BB5147" w:rsidP="00BB5147">
            <w:pPr>
              <w:keepNext/>
              <w:keepLines/>
              <w:spacing w:after="0"/>
              <w:jc w:val="center"/>
              <w:rPr>
                <w:del w:id="9460"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CF9E89F" w14:textId="356F8B0F" w:rsidR="00BB5147" w:rsidRPr="00BB5147" w:rsidDel="008302B1" w:rsidRDefault="00BB5147" w:rsidP="00BB5147">
            <w:pPr>
              <w:keepNext/>
              <w:keepLines/>
              <w:spacing w:after="0"/>
              <w:jc w:val="center"/>
              <w:rPr>
                <w:del w:id="9461"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A5E276E" w14:textId="2C97AD6F" w:rsidR="00BB5147" w:rsidRPr="00BB5147" w:rsidDel="008302B1" w:rsidRDefault="00BB5147" w:rsidP="00BB5147">
            <w:pPr>
              <w:keepNext/>
              <w:keepLines/>
              <w:spacing w:after="0"/>
              <w:jc w:val="center"/>
              <w:rPr>
                <w:del w:id="9462" w:author="ZTE-Ma Zhifeng" w:date="2024-02-06T14:28:00Z"/>
                <w:rFonts w:ascii="Arial" w:eastAsia="宋体" w:hAnsi="Arial" w:cs="Arial"/>
                <w:sz w:val="18"/>
                <w:szCs w:val="18"/>
              </w:rPr>
            </w:pPr>
            <w:del w:id="9463"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91B709E" w14:textId="61C54EAF" w:rsidR="00BB5147" w:rsidRPr="00BB5147" w:rsidDel="008302B1" w:rsidRDefault="00BB5147" w:rsidP="00BB5147">
            <w:pPr>
              <w:keepNext/>
              <w:keepLines/>
              <w:spacing w:after="0"/>
              <w:jc w:val="center"/>
              <w:rPr>
                <w:del w:id="9464" w:author="ZTE-Ma Zhifeng" w:date="2024-02-06T14:28:00Z"/>
                <w:rFonts w:ascii="Arial" w:eastAsia="宋体" w:hAnsi="Arial" w:cs="Arial"/>
                <w:sz w:val="18"/>
                <w:szCs w:val="18"/>
                <w:lang w:val="en-US" w:bidi="ar"/>
              </w:rPr>
            </w:pPr>
            <w:del w:id="9465"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1CBC2615" w14:textId="69687C11" w:rsidR="00BB5147" w:rsidRPr="00BB5147" w:rsidDel="008302B1" w:rsidRDefault="00BB5147" w:rsidP="00BB5147">
            <w:pPr>
              <w:keepNext/>
              <w:keepLines/>
              <w:spacing w:after="0"/>
              <w:jc w:val="center"/>
              <w:rPr>
                <w:del w:id="9466" w:author="ZTE-Ma Zhifeng" w:date="2024-02-06T14:28:00Z"/>
                <w:rFonts w:ascii="Arial" w:eastAsia="宋体" w:hAnsi="Arial" w:cs="Arial"/>
                <w:sz w:val="18"/>
                <w:szCs w:val="18"/>
              </w:rPr>
            </w:pPr>
          </w:p>
        </w:tc>
      </w:tr>
      <w:tr w:rsidR="00BB5147" w:rsidRPr="00BB5147" w:rsidDel="008302B1" w14:paraId="08E6D906" w14:textId="39D4F004" w:rsidTr="008302B1">
        <w:trPr>
          <w:trHeight w:val="187"/>
          <w:jc w:val="center"/>
          <w:del w:id="9467"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1CEA3BCF" w14:textId="293591E1" w:rsidR="00BB5147" w:rsidRPr="00BB5147" w:rsidDel="008302B1" w:rsidRDefault="00BB5147" w:rsidP="00BB5147">
            <w:pPr>
              <w:keepNext/>
              <w:keepLines/>
              <w:spacing w:after="0"/>
              <w:jc w:val="center"/>
              <w:rPr>
                <w:del w:id="9468"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105395B" w14:textId="072A1D2A" w:rsidR="00BB5147" w:rsidRPr="00BB5147" w:rsidDel="008302B1" w:rsidRDefault="00BB5147" w:rsidP="00BB5147">
            <w:pPr>
              <w:keepNext/>
              <w:keepLines/>
              <w:spacing w:after="0"/>
              <w:jc w:val="center"/>
              <w:rPr>
                <w:del w:id="9469"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0764B00" w14:textId="1BF277D8" w:rsidR="00BB5147" w:rsidRPr="00BB5147" w:rsidDel="008302B1" w:rsidRDefault="00BB5147" w:rsidP="00BB5147">
            <w:pPr>
              <w:keepNext/>
              <w:keepLines/>
              <w:spacing w:after="0"/>
              <w:jc w:val="center"/>
              <w:rPr>
                <w:del w:id="9470" w:author="ZTE-Ma Zhifeng" w:date="2024-02-06T14:28:00Z"/>
                <w:rFonts w:ascii="Arial" w:eastAsia="宋体" w:hAnsi="Arial" w:cs="Arial"/>
                <w:sz w:val="18"/>
                <w:szCs w:val="18"/>
              </w:rPr>
            </w:pPr>
            <w:del w:id="9471"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5280AE6" w14:textId="694A9AD3" w:rsidR="00BB5147" w:rsidRPr="00BB5147" w:rsidDel="008302B1" w:rsidRDefault="00BB5147" w:rsidP="00BB5147">
            <w:pPr>
              <w:keepNext/>
              <w:keepLines/>
              <w:spacing w:after="0"/>
              <w:jc w:val="center"/>
              <w:rPr>
                <w:del w:id="9472" w:author="ZTE-Ma Zhifeng" w:date="2024-02-06T14:28:00Z"/>
                <w:rFonts w:ascii="Arial" w:eastAsia="宋体" w:hAnsi="Arial" w:cs="Arial"/>
                <w:sz w:val="18"/>
                <w:szCs w:val="18"/>
                <w:lang w:val="en-US" w:bidi="ar"/>
              </w:rPr>
            </w:pPr>
            <w:del w:id="9473" w:author="ZTE-Ma Zhifeng" w:date="2024-02-06T14:28:00Z">
              <w:r w:rsidRPr="00BB5147" w:rsidDel="008302B1">
                <w:rPr>
                  <w:rFonts w:ascii="Arial" w:eastAsia="宋体" w:hAnsi="Arial" w:cs="Arial"/>
                  <w:sz w:val="18"/>
                  <w:szCs w:val="18"/>
                  <w:lang w:val="en-US" w:bidi="ar"/>
                </w:rPr>
                <w:delText>50, 100, 200, 400</w:delText>
              </w:r>
            </w:del>
          </w:p>
        </w:tc>
        <w:tc>
          <w:tcPr>
            <w:tcW w:w="2290" w:type="dxa"/>
            <w:tcBorders>
              <w:top w:val="nil"/>
              <w:left w:val="single" w:sz="4" w:space="0" w:color="auto"/>
              <w:bottom w:val="nil"/>
              <w:right w:val="single" w:sz="4" w:space="0" w:color="auto"/>
            </w:tcBorders>
            <w:shd w:val="clear" w:color="auto" w:fill="auto"/>
            <w:vAlign w:val="center"/>
          </w:tcPr>
          <w:p w14:paraId="1C3719D6" w14:textId="6E226DA3" w:rsidR="00BB5147" w:rsidRPr="00BB5147" w:rsidDel="008302B1" w:rsidRDefault="00BB5147" w:rsidP="00BB5147">
            <w:pPr>
              <w:keepNext/>
              <w:keepLines/>
              <w:spacing w:after="0"/>
              <w:jc w:val="center"/>
              <w:rPr>
                <w:del w:id="9474" w:author="ZTE-Ma Zhifeng" w:date="2024-02-06T14:28:00Z"/>
                <w:rFonts w:ascii="Arial" w:eastAsia="宋体" w:hAnsi="Arial" w:cs="Arial"/>
                <w:sz w:val="18"/>
                <w:szCs w:val="18"/>
              </w:rPr>
            </w:pPr>
          </w:p>
        </w:tc>
      </w:tr>
      <w:tr w:rsidR="00BB5147" w:rsidRPr="00BB5147" w:rsidDel="008302B1" w14:paraId="6977D564" w14:textId="4620B02B" w:rsidTr="008302B1">
        <w:trPr>
          <w:trHeight w:val="187"/>
          <w:jc w:val="center"/>
          <w:del w:id="9475"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B206A16" w14:textId="39088F36" w:rsidR="00BB5147" w:rsidRPr="00BB5147" w:rsidDel="008302B1" w:rsidRDefault="00BB5147" w:rsidP="00BB5147">
            <w:pPr>
              <w:keepNext/>
              <w:keepLines/>
              <w:spacing w:after="0"/>
              <w:jc w:val="center"/>
              <w:rPr>
                <w:del w:id="9476"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5929C98" w14:textId="186AE894" w:rsidR="00BB5147" w:rsidRPr="00BB5147" w:rsidDel="008302B1" w:rsidRDefault="00BB5147" w:rsidP="00BB5147">
            <w:pPr>
              <w:keepNext/>
              <w:keepLines/>
              <w:spacing w:after="0"/>
              <w:jc w:val="center"/>
              <w:rPr>
                <w:del w:id="9477"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48E3B74" w14:textId="59D80DB9" w:rsidR="00BB5147" w:rsidRPr="00BB5147" w:rsidDel="008302B1" w:rsidRDefault="00BB5147" w:rsidP="00BB5147">
            <w:pPr>
              <w:keepNext/>
              <w:keepLines/>
              <w:spacing w:after="0"/>
              <w:jc w:val="center"/>
              <w:rPr>
                <w:del w:id="9478" w:author="ZTE-Ma Zhifeng" w:date="2024-02-06T14:28:00Z"/>
                <w:rFonts w:ascii="Arial" w:eastAsia="宋体" w:hAnsi="Arial" w:cs="Arial"/>
                <w:sz w:val="18"/>
                <w:szCs w:val="18"/>
              </w:rPr>
            </w:pPr>
            <w:del w:id="9479"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F8B8882" w14:textId="3F322A83" w:rsidR="00BB5147" w:rsidRPr="00BB5147" w:rsidDel="008302B1" w:rsidRDefault="00BB5147" w:rsidP="00BB5147">
            <w:pPr>
              <w:keepNext/>
              <w:keepLines/>
              <w:spacing w:after="0"/>
              <w:jc w:val="center"/>
              <w:rPr>
                <w:del w:id="9480" w:author="ZTE-Ma Zhifeng" w:date="2024-02-06T14:28:00Z"/>
                <w:rFonts w:ascii="Arial" w:eastAsia="宋体" w:hAnsi="Arial" w:cs="Arial"/>
                <w:sz w:val="18"/>
                <w:szCs w:val="18"/>
                <w:lang w:val="en-US" w:bidi="ar"/>
              </w:rPr>
            </w:pPr>
            <w:del w:id="9481" w:author="ZTE-Ma Zhifeng" w:date="2024-02-06T14:28:00Z">
              <w:r w:rsidRPr="00BB5147" w:rsidDel="008302B1">
                <w:rPr>
                  <w:rFonts w:ascii="Arial" w:eastAsia="宋体" w:hAnsi="Arial" w:cs="Arial"/>
                  <w:sz w:val="18"/>
                  <w:szCs w:val="18"/>
                  <w:lang w:val="en-US" w:bidi="ar"/>
                </w:rPr>
                <w:delText>CA_n259G</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2700EC59" w14:textId="0295C12E" w:rsidR="00BB5147" w:rsidRPr="00BB5147" w:rsidDel="008302B1" w:rsidRDefault="00BB5147" w:rsidP="00BB5147">
            <w:pPr>
              <w:keepNext/>
              <w:keepLines/>
              <w:spacing w:after="0"/>
              <w:jc w:val="center"/>
              <w:rPr>
                <w:del w:id="9482" w:author="ZTE-Ma Zhifeng" w:date="2024-02-06T14:28:00Z"/>
                <w:rFonts w:ascii="Arial" w:eastAsia="宋体" w:hAnsi="Arial" w:cs="Arial"/>
                <w:sz w:val="18"/>
                <w:szCs w:val="18"/>
              </w:rPr>
            </w:pPr>
          </w:p>
        </w:tc>
      </w:tr>
      <w:tr w:rsidR="00BB5147" w:rsidRPr="00BB5147" w:rsidDel="008302B1" w14:paraId="549ED4F8" w14:textId="62E28167" w:rsidTr="008302B1">
        <w:trPr>
          <w:trHeight w:val="187"/>
          <w:jc w:val="center"/>
          <w:del w:id="9483"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5424CF9" w14:textId="39EC0612" w:rsidR="00BB5147" w:rsidRPr="00BB5147" w:rsidDel="008302B1" w:rsidRDefault="00BB5147" w:rsidP="00BB5147">
            <w:pPr>
              <w:keepNext/>
              <w:keepLines/>
              <w:spacing w:after="0"/>
              <w:jc w:val="center"/>
              <w:rPr>
                <w:del w:id="9484" w:author="ZTE-Ma Zhifeng" w:date="2024-02-06T14:28:00Z"/>
                <w:rFonts w:ascii="Arial" w:eastAsia="宋体" w:hAnsi="Arial" w:cs="Arial"/>
                <w:sz w:val="18"/>
                <w:szCs w:val="18"/>
              </w:rPr>
            </w:pPr>
            <w:del w:id="9485" w:author="ZTE-Ma Zhifeng" w:date="2024-02-06T14:28:00Z">
              <w:r w:rsidRPr="00BB5147" w:rsidDel="008302B1">
                <w:rPr>
                  <w:rFonts w:ascii="Arial" w:eastAsia="宋体" w:hAnsi="Arial" w:cs="Arial"/>
                  <w:sz w:val="18"/>
                  <w:szCs w:val="18"/>
                </w:rPr>
                <w:delText>CA_n78A-n79A-n257A-n259H</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4B8FB8A9" w14:textId="5115E8CF" w:rsidR="00BB5147" w:rsidRPr="00BB5147" w:rsidDel="008302B1" w:rsidRDefault="00BB5147" w:rsidP="00BB5147">
            <w:pPr>
              <w:keepNext/>
              <w:keepLines/>
              <w:spacing w:after="0"/>
              <w:jc w:val="center"/>
              <w:rPr>
                <w:del w:id="9486" w:author="ZTE-Ma Zhifeng" w:date="2024-02-06T14:28:00Z"/>
                <w:rFonts w:ascii="Arial" w:eastAsia="宋体" w:hAnsi="Arial" w:cs="Arial"/>
                <w:sz w:val="18"/>
                <w:szCs w:val="18"/>
                <w:lang w:eastAsia="zh-CN"/>
              </w:rPr>
            </w:pPr>
            <w:del w:id="9487" w:author="ZTE-Ma Zhifeng" w:date="2024-02-06T14:28:00Z">
              <w:r w:rsidRPr="00BB5147" w:rsidDel="008302B1">
                <w:rPr>
                  <w:rFonts w:ascii="Arial" w:eastAsia="宋体" w:hAnsi="Arial" w:cs="Arial"/>
                  <w:sz w:val="18"/>
                  <w:szCs w:val="18"/>
                </w:rPr>
                <w:delText>CA_n259G/H</w:delText>
              </w:r>
            </w:del>
          </w:p>
          <w:p w14:paraId="63ABFAD1" w14:textId="6CE7BE92" w:rsidR="00BB5147" w:rsidRPr="00BB5147" w:rsidDel="008302B1" w:rsidRDefault="00BB5147" w:rsidP="00BB5147">
            <w:pPr>
              <w:keepNext/>
              <w:keepLines/>
              <w:spacing w:after="0"/>
              <w:jc w:val="center"/>
              <w:rPr>
                <w:del w:id="9488" w:author="ZTE-Ma Zhifeng" w:date="2024-02-06T14:28:00Z"/>
                <w:rFonts w:ascii="Arial" w:eastAsia="宋体" w:hAnsi="Arial" w:cs="Arial"/>
                <w:sz w:val="18"/>
                <w:szCs w:val="18"/>
                <w:lang w:eastAsia="zh-CN"/>
              </w:rPr>
            </w:pPr>
            <w:del w:id="9489" w:author="ZTE-Ma Zhifeng" w:date="2024-02-06T14:28:00Z">
              <w:r w:rsidRPr="00BB5147" w:rsidDel="008302B1">
                <w:rPr>
                  <w:rFonts w:ascii="Arial" w:eastAsia="宋体" w:hAnsi="Arial" w:cs="Arial"/>
                  <w:sz w:val="18"/>
                  <w:szCs w:val="18"/>
                  <w:lang w:eastAsia="zh-CN"/>
                </w:rPr>
                <w:delText>CA_n78A-n79A</w:delText>
              </w:r>
            </w:del>
          </w:p>
          <w:p w14:paraId="57C21272" w14:textId="5944D76B" w:rsidR="00BB5147" w:rsidRPr="00BB5147" w:rsidDel="008302B1" w:rsidRDefault="00BB5147" w:rsidP="00BB5147">
            <w:pPr>
              <w:keepNext/>
              <w:keepLines/>
              <w:spacing w:after="0"/>
              <w:jc w:val="center"/>
              <w:rPr>
                <w:del w:id="9490" w:author="ZTE-Ma Zhifeng" w:date="2024-02-06T14:28:00Z"/>
                <w:rFonts w:ascii="Arial" w:eastAsia="宋体" w:hAnsi="Arial" w:cs="Arial"/>
                <w:sz w:val="18"/>
                <w:szCs w:val="18"/>
                <w:lang w:eastAsia="zh-CN"/>
              </w:rPr>
            </w:pPr>
            <w:del w:id="9491" w:author="ZTE-Ma Zhifeng" w:date="2024-02-06T14:28:00Z">
              <w:r w:rsidRPr="00BB5147" w:rsidDel="008302B1">
                <w:rPr>
                  <w:rFonts w:ascii="Arial" w:eastAsia="宋体" w:hAnsi="Arial" w:cs="Arial"/>
                  <w:sz w:val="18"/>
                  <w:szCs w:val="18"/>
                  <w:lang w:eastAsia="zh-CN"/>
                </w:rPr>
                <w:delText>CA_n78A-n257A</w:delText>
              </w:r>
            </w:del>
          </w:p>
          <w:p w14:paraId="4B4A762E" w14:textId="650DEF94" w:rsidR="00BB5147" w:rsidRPr="00BB5147" w:rsidDel="008302B1" w:rsidRDefault="00BB5147" w:rsidP="00BB5147">
            <w:pPr>
              <w:keepNext/>
              <w:keepLines/>
              <w:spacing w:after="0"/>
              <w:jc w:val="center"/>
              <w:rPr>
                <w:del w:id="9492" w:author="ZTE-Ma Zhifeng" w:date="2024-02-06T14:28:00Z"/>
                <w:rFonts w:ascii="Arial" w:eastAsia="宋体" w:hAnsi="Arial" w:cs="Arial"/>
                <w:sz w:val="18"/>
                <w:szCs w:val="18"/>
                <w:lang w:eastAsia="zh-CN"/>
              </w:rPr>
            </w:pPr>
            <w:del w:id="9493" w:author="ZTE-Ma Zhifeng" w:date="2024-02-06T14:28:00Z">
              <w:r w:rsidRPr="00BB5147" w:rsidDel="008302B1">
                <w:rPr>
                  <w:rFonts w:ascii="Arial" w:eastAsia="宋体" w:hAnsi="Arial" w:cs="Arial"/>
                  <w:sz w:val="18"/>
                  <w:szCs w:val="18"/>
                  <w:lang w:eastAsia="zh-CN"/>
                </w:rPr>
                <w:delText>CA_n78A-n259A/G/H</w:delText>
              </w:r>
            </w:del>
          </w:p>
          <w:p w14:paraId="02A4A997" w14:textId="1CE0B742" w:rsidR="00BB5147" w:rsidRPr="00BB5147" w:rsidDel="008302B1" w:rsidRDefault="00BB5147" w:rsidP="00BB5147">
            <w:pPr>
              <w:keepNext/>
              <w:keepLines/>
              <w:spacing w:after="0"/>
              <w:jc w:val="center"/>
              <w:rPr>
                <w:del w:id="9494" w:author="ZTE-Ma Zhifeng" w:date="2024-02-06T14:28:00Z"/>
                <w:rFonts w:ascii="Arial" w:eastAsia="宋体" w:hAnsi="Arial" w:cs="Arial"/>
                <w:sz w:val="18"/>
                <w:szCs w:val="18"/>
                <w:lang w:eastAsia="zh-CN"/>
              </w:rPr>
            </w:pPr>
            <w:del w:id="9495" w:author="ZTE-Ma Zhifeng" w:date="2024-02-06T14:28:00Z">
              <w:r w:rsidRPr="00BB5147" w:rsidDel="008302B1">
                <w:rPr>
                  <w:rFonts w:ascii="Arial" w:eastAsia="宋体" w:hAnsi="Arial" w:cs="Arial"/>
                  <w:sz w:val="18"/>
                  <w:szCs w:val="18"/>
                  <w:lang w:eastAsia="zh-CN"/>
                </w:rPr>
                <w:delText>CA_n79A-n257A</w:delText>
              </w:r>
            </w:del>
          </w:p>
          <w:p w14:paraId="020AC865" w14:textId="3CF2E36E" w:rsidR="00BB5147" w:rsidRPr="00BB5147" w:rsidDel="008302B1" w:rsidRDefault="00BB5147" w:rsidP="00BB5147">
            <w:pPr>
              <w:keepNext/>
              <w:keepLines/>
              <w:spacing w:after="0"/>
              <w:jc w:val="center"/>
              <w:rPr>
                <w:del w:id="9496" w:author="ZTE-Ma Zhifeng" w:date="2024-02-06T14:28:00Z"/>
                <w:rFonts w:ascii="Arial" w:eastAsia="宋体" w:hAnsi="Arial" w:cs="Arial"/>
                <w:sz w:val="18"/>
                <w:szCs w:val="18"/>
              </w:rPr>
            </w:pPr>
            <w:del w:id="9497" w:author="ZTE-Ma Zhifeng" w:date="2024-02-06T14:28:00Z">
              <w:r w:rsidRPr="00BB5147" w:rsidDel="008302B1">
                <w:rPr>
                  <w:rFonts w:ascii="Arial" w:eastAsia="宋体" w:hAnsi="Arial" w:cs="Arial"/>
                  <w:sz w:val="18"/>
                  <w:szCs w:val="18"/>
                  <w:lang w:eastAsia="zh-CN"/>
                </w:rPr>
                <w:delText>CA_n79A-n259A/G/H</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72B6898E" w14:textId="57133949" w:rsidR="00BB5147" w:rsidRPr="00BB5147" w:rsidDel="008302B1" w:rsidRDefault="00BB5147" w:rsidP="00BB5147">
            <w:pPr>
              <w:keepNext/>
              <w:keepLines/>
              <w:spacing w:after="0"/>
              <w:jc w:val="center"/>
              <w:rPr>
                <w:del w:id="9498" w:author="ZTE-Ma Zhifeng" w:date="2024-02-06T14:28:00Z"/>
                <w:rFonts w:ascii="Arial" w:eastAsia="宋体" w:hAnsi="Arial" w:cs="Arial"/>
                <w:sz w:val="18"/>
                <w:szCs w:val="18"/>
              </w:rPr>
            </w:pPr>
            <w:del w:id="9499" w:author="ZTE-Ma Zhifeng" w:date="2024-02-06T14:28:00Z">
              <w:r w:rsidRPr="00BB5147" w:rsidDel="008302B1">
                <w:rPr>
                  <w:rFonts w:ascii="Arial" w:eastAsia="宋体"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FC80CA2" w14:textId="10410599" w:rsidR="00BB5147" w:rsidRPr="00BB5147" w:rsidDel="008302B1" w:rsidRDefault="00BB5147" w:rsidP="00BB5147">
            <w:pPr>
              <w:keepNext/>
              <w:keepLines/>
              <w:spacing w:after="0"/>
              <w:jc w:val="center"/>
              <w:rPr>
                <w:del w:id="9500" w:author="ZTE-Ma Zhifeng" w:date="2024-02-06T14:28:00Z"/>
                <w:rFonts w:ascii="Arial" w:eastAsia="宋体" w:hAnsi="Arial" w:cs="Arial"/>
                <w:sz w:val="18"/>
                <w:szCs w:val="18"/>
                <w:lang w:val="en-US" w:bidi="ar"/>
              </w:rPr>
            </w:pPr>
            <w:del w:id="9501"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18998563" w14:textId="40E66CA3" w:rsidR="00BB5147" w:rsidRPr="00BB5147" w:rsidDel="008302B1" w:rsidRDefault="00BB5147" w:rsidP="00BB5147">
            <w:pPr>
              <w:keepNext/>
              <w:keepLines/>
              <w:spacing w:after="0"/>
              <w:jc w:val="center"/>
              <w:rPr>
                <w:del w:id="9502" w:author="ZTE-Ma Zhifeng" w:date="2024-02-06T14:28:00Z"/>
                <w:rFonts w:ascii="Arial" w:eastAsia="宋体" w:hAnsi="Arial" w:cs="Arial"/>
                <w:sz w:val="18"/>
                <w:szCs w:val="18"/>
              </w:rPr>
            </w:pPr>
            <w:del w:id="9503"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70A221BE" w14:textId="66F540AD" w:rsidTr="008302B1">
        <w:trPr>
          <w:trHeight w:val="187"/>
          <w:jc w:val="center"/>
          <w:del w:id="9504"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6C5D1C29" w14:textId="268B449B" w:rsidR="00BB5147" w:rsidRPr="00BB5147" w:rsidDel="008302B1" w:rsidRDefault="00BB5147" w:rsidP="00BB5147">
            <w:pPr>
              <w:keepNext/>
              <w:keepLines/>
              <w:spacing w:after="0"/>
              <w:jc w:val="center"/>
              <w:rPr>
                <w:del w:id="9505"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B0E4A94" w14:textId="47D3AF45" w:rsidR="00BB5147" w:rsidRPr="00BB5147" w:rsidDel="008302B1" w:rsidRDefault="00BB5147" w:rsidP="00BB5147">
            <w:pPr>
              <w:keepNext/>
              <w:keepLines/>
              <w:spacing w:after="0"/>
              <w:jc w:val="center"/>
              <w:rPr>
                <w:del w:id="9506"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E4FE900" w14:textId="24E96D03" w:rsidR="00BB5147" w:rsidRPr="00BB5147" w:rsidDel="008302B1" w:rsidRDefault="00BB5147" w:rsidP="00BB5147">
            <w:pPr>
              <w:keepNext/>
              <w:keepLines/>
              <w:spacing w:after="0"/>
              <w:jc w:val="center"/>
              <w:rPr>
                <w:del w:id="9507" w:author="ZTE-Ma Zhifeng" w:date="2024-02-06T14:28:00Z"/>
                <w:rFonts w:ascii="Arial" w:eastAsia="宋体" w:hAnsi="Arial" w:cs="Arial"/>
                <w:sz w:val="18"/>
                <w:szCs w:val="18"/>
              </w:rPr>
            </w:pPr>
            <w:del w:id="9508"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AAAB204" w14:textId="08EAB138" w:rsidR="00BB5147" w:rsidRPr="00BB5147" w:rsidDel="008302B1" w:rsidRDefault="00BB5147" w:rsidP="00BB5147">
            <w:pPr>
              <w:keepNext/>
              <w:keepLines/>
              <w:spacing w:after="0"/>
              <w:jc w:val="center"/>
              <w:rPr>
                <w:del w:id="9509" w:author="ZTE-Ma Zhifeng" w:date="2024-02-06T14:28:00Z"/>
                <w:rFonts w:ascii="Arial" w:eastAsia="宋体" w:hAnsi="Arial" w:cs="Arial"/>
                <w:sz w:val="18"/>
                <w:szCs w:val="18"/>
                <w:lang w:val="en-US" w:bidi="ar"/>
              </w:rPr>
            </w:pPr>
            <w:del w:id="9510"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617C1799" w14:textId="2E9D633F" w:rsidR="00BB5147" w:rsidRPr="00BB5147" w:rsidDel="008302B1" w:rsidRDefault="00BB5147" w:rsidP="00BB5147">
            <w:pPr>
              <w:keepNext/>
              <w:keepLines/>
              <w:spacing w:after="0"/>
              <w:jc w:val="center"/>
              <w:rPr>
                <w:del w:id="9511" w:author="ZTE-Ma Zhifeng" w:date="2024-02-06T14:28:00Z"/>
                <w:rFonts w:ascii="Arial" w:eastAsia="宋体" w:hAnsi="Arial" w:cs="Arial"/>
                <w:sz w:val="18"/>
                <w:szCs w:val="18"/>
              </w:rPr>
            </w:pPr>
          </w:p>
        </w:tc>
      </w:tr>
      <w:tr w:rsidR="00BB5147" w:rsidRPr="00BB5147" w:rsidDel="008302B1" w14:paraId="0CA23AC6" w14:textId="2853793C" w:rsidTr="008302B1">
        <w:trPr>
          <w:trHeight w:val="187"/>
          <w:jc w:val="center"/>
          <w:del w:id="9512"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16F57C13" w14:textId="69BF100D" w:rsidR="00BB5147" w:rsidRPr="00BB5147" w:rsidDel="008302B1" w:rsidRDefault="00BB5147" w:rsidP="00BB5147">
            <w:pPr>
              <w:keepNext/>
              <w:keepLines/>
              <w:spacing w:after="0"/>
              <w:jc w:val="center"/>
              <w:rPr>
                <w:del w:id="9513"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2A596BA" w14:textId="61D7AF71" w:rsidR="00BB5147" w:rsidRPr="00BB5147" w:rsidDel="008302B1" w:rsidRDefault="00BB5147" w:rsidP="00BB5147">
            <w:pPr>
              <w:keepNext/>
              <w:keepLines/>
              <w:spacing w:after="0"/>
              <w:jc w:val="center"/>
              <w:rPr>
                <w:del w:id="9514"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59455C2" w14:textId="03750663" w:rsidR="00BB5147" w:rsidRPr="00BB5147" w:rsidDel="008302B1" w:rsidRDefault="00BB5147" w:rsidP="00BB5147">
            <w:pPr>
              <w:keepNext/>
              <w:keepLines/>
              <w:spacing w:after="0"/>
              <w:jc w:val="center"/>
              <w:rPr>
                <w:del w:id="9515" w:author="ZTE-Ma Zhifeng" w:date="2024-02-06T14:28:00Z"/>
                <w:rFonts w:ascii="Arial" w:eastAsia="宋体" w:hAnsi="Arial" w:cs="Arial"/>
                <w:sz w:val="18"/>
                <w:szCs w:val="18"/>
              </w:rPr>
            </w:pPr>
            <w:del w:id="9516"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6AAB471" w14:textId="21AD1140" w:rsidR="00BB5147" w:rsidRPr="00BB5147" w:rsidDel="008302B1" w:rsidRDefault="00BB5147" w:rsidP="00BB5147">
            <w:pPr>
              <w:keepNext/>
              <w:keepLines/>
              <w:spacing w:after="0"/>
              <w:jc w:val="center"/>
              <w:rPr>
                <w:del w:id="9517" w:author="ZTE-Ma Zhifeng" w:date="2024-02-06T14:28:00Z"/>
                <w:rFonts w:ascii="Arial" w:eastAsia="宋体" w:hAnsi="Arial" w:cs="Arial"/>
                <w:sz w:val="18"/>
                <w:szCs w:val="18"/>
                <w:lang w:val="en-US" w:bidi="ar"/>
              </w:rPr>
            </w:pPr>
            <w:del w:id="9518" w:author="ZTE-Ma Zhifeng" w:date="2024-02-06T14:28:00Z">
              <w:r w:rsidRPr="00BB5147" w:rsidDel="008302B1">
                <w:rPr>
                  <w:rFonts w:ascii="Arial" w:eastAsia="宋体" w:hAnsi="Arial" w:cs="Arial"/>
                  <w:sz w:val="18"/>
                  <w:szCs w:val="18"/>
                  <w:lang w:val="en-US" w:bidi="ar"/>
                </w:rPr>
                <w:delText>50, 100, 200, 400</w:delText>
              </w:r>
            </w:del>
          </w:p>
        </w:tc>
        <w:tc>
          <w:tcPr>
            <w:tcW w:w="2290" w:type="dxa"/>
            <w:tcBorders>
              <w:top w:val="nil"/>
              <w:left w:val="single" w:sz="4" w:space="0" w:color="auto"/>
              <w:bottom w:val="nil"/>
              <w:right w:val="single" w:sz="4" w:space="0" w:color="auto"/>
            </w:tcBorders>
            <w:shd w:val="clear" w:color="auto" w:fill="auto"/>
            <w:vAlign w:val="center"/>
          </w:tcPr>
          <w:p w14:paraId="7DD91908" w14:textId="077B82BE" w:rsidR="00BB5147" w:rsidRPr="00BB5147" w:rsidDel="008302B1" w:rsidRDefault="00BB5147" w:rsidP="00BB5147">
            <w:pPr>
              <w:keepNext/>
              <w:keepLines/>
              <w:spacing w:after="0"/>
              <w:jc w:val="center"/>
              <w:rPr>
                <w:del w:id="9519" w:author="ZTE-Ma Zhifeng" w:date="2024-02-06T14:28:00Z"/>
                <w:rFonts w:ascii="Arial" w:eastAsia="宋体" w:hAnsi="Arial" w:cs="Arial"/>
                <w:sz w:val="18"/>
                <w:szCs w:val="18"/>
              </w:rPr>
            </w:pPr>
          </w:p>
        </w:tc>
      </w:tr>
      <w:tr w:rsidR="00BB5147" w:rsidRPr="00BB5147" w:rsidDel="008302B1" w14:paraId="3CC77A65" w14:textId="197EF496" w:rsidTr="008302B1">
        <w:trPr>
          <w:trHeight w:val="187"/>
          <w:jc w:val="center"/>
          <w:del w:id="9520"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6B582F0" w14:textId="255EADD8" w:rsidR="00BB5147" w:rsidRPr="00BB5147" w:rsidDel="008302B1" w:rsidRDefault="00BB5147" w:rsidP="00BB5147">
            <w:pPr>
              <w:keepNext/>
              <w:keepLines/>
              <w:spacing w:after="0"/>
              <w:jc w:val="center"/>
              <w:rPr>
                <w:del w:id="9521"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C6D1631" w14:textId="3C3FF00A" w:rsidR="00BB5147" w:rsidRPr="00BB5147" w:rsidDel="008302B1" w:rsidRDefault="00BB5147" w:rsidP="00BB5147">
            <w:pPr>
              <w:keepNext/>
              <w:keepLines/>
              <w:spacing w:after="0"/>
              <w:jc w:val="center"/>
              <w:rPr>
                <w:del w:id="9522"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FF929F2" w14:textId="23BACF73" w:rsidR="00BB5147" w:rsidRPr="00BB5147" w:rsidDel="008302B1" w:rsidRDefault="00BB5147" w:rsidP="00BB5147">
            <w:pPr>
              <w:keepNext/>
              <w:keepLines/>
              <w:spacing w:after="0"/>
              <w:jc w:val="center"/>
              <w:rPr>
                <w:del w:id="9523" w:author="ZTE-Ma Zhifeng" w:date="2024-02-06T14:28:00Z"/>
                <w:rFonts w:ascii="Arial" w:eastAsia="宋体" w:hAnsi="Arial" w:cs="Arial"/>
                <w:sz w:val="18"/>
                <w:szCs w:val="18"/>
              </w:rPr>
            </w:pPr>
            <w:del w:id="9524"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4CB0214" w14:textId="5206913B" w:rsidR="00BB5147" w:rsidRPr="00BB5147" w:rsidDel="008302B1" w:rsidRDefault="00BB5147" w:rsidP="00BB5147">
            <w:pPr>
              <w:keepNext/>
              <w:keepLines/>
              <w:spacing w:after="0"/>
              <w:jc w:val="center"/>
              <w:rPr>
                <w:del w:id="9525" w:author="ZTE-Ma Zhifeng" w:date="2024-02-06T14:28:00Z"/>
                <w:rFonts w:ascii="Arial" w:eastAsia="宋体" w:hAnsi="Arial" w:cs="Arial"/>
                <w:sz w:val="18"/>
                <w:szCs w:val="18"/>
                <w:lang w:val="en-US" w:bidi="ar"/>
              </w:rPr>
            </w:pPr>
            <w:del w:id="9526" w:author="ZTE-Ma Zhifeng" w:date="2024-02-06T14:28:00Z">
              <w:r w:rsidRPr="00BB5147" w:rsidDel="008302B1">
                <w:rPr>
                  <w:rFonts w:ascii="Arial" w:eastAsia="宋体" w:hAnsi="Arial" w:cs="Arial"/>
                  <w:sz w:val="18"/>
                  <w:szCs w:val="18"/>
                  <w:lang w:val="en-US" w:bidi="ar"/>
                </w:rPr>
                <w:delText>CA_n259H</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0B1B98F4" w14:textId="60FE5E92" w:rsidR="00BB5147" w:rsidRPr="00BB5147" w:rsidDel="008302B1" w:rsidRDefault="00BB5147" w:rsidP="00BB5147">
            <w:pPr>
              <w:keepNext/>
              <w:keepLines/>
              <w:spacing w:after="0"/>
              <w:jc w:val="center"/>
              <w:rPr>
                <w:del w:id="9527" w:author="ZTE-Ma Zhifeng" w:date="2024-02-06T14:28:00Z"/>
                <w:rFonts w:ascii="Arial" w:eastAsia="宋体" w:hAnsi="Arial" w:cs="Arial"/>
                <w:sz w:val="18"/>
                <w:szCs w:val="18"/>
              </w:rPr>
            </w:pPr>
          </w:p>
        </w:tc>
      </w:tr>
      <w:tr w:rsidR="00BB5147" w:rsidRPr="00BB5147" w:rsidDel="008302B1" w14:paraId="07B80F65" w14:textId="77929272" w:rsidTr="008302B1">
        <w:trPr>
          <w:trHeight w:val="187"/>
          <w:jc w:val="center"/>
          <w:del w:id="9528"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BAF3F8B" w14:textId="416AA0E2" w:rsidR="00BB5147" w:rsidRPr="00BB5147" w:rsidDel="008302B1" w:rsidRDefault="00BB5147" w:rsidP="00BB5147">
            <w:pPr>
              <w:keepNext/>
              <w:keepLines/>
              <w:spacing w:after="0"/>
              <w:jc w:val="center"/>
              <w:rPr>
                <w:del w:id="9529" w:author="ZTE-Ma Zhifeng" w:date="2024-02-06T14:28:00Z"/>
                <w:rFonts w:ascii="Arial" w:eastAsia="宋体" w:hAnsi="Arial" w:cs="Arial"/>
                <w:sz w:val="18"/>
                <w:szCs w:val="18"/>
              </w:rPr>
            </w:pPr>
            <w:del w:id="9530" w:author="ZTE-Ma Zhifeng" w:date="2024-02-06T14:28:00Z">
              <w:r w:rsidRPr="00BB5147" w:rsidDel="008302B1">
                <w:rPr>
                  <w:rFonts w:ascii="Arial" w:eastAsia="宋体" w:hAnsi="Arial" w:cs="Arial"/>
                  <w:sz w:val="18"/>
                  <w:szCs w:val="18"/>
                </w:rPr>
                <w:delText>CA_n78A-n79A-n257A-n259I</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1D25A2F2" w14:textId="761718C6" w:rsidR="00BB5147" w:rsidRPr="00BB5147" w:rsidDel="008302B1" w:rsidRDefault="00BB5147" w:rsidP="00BB5147">
            <w:pPr>
              <w:keepNext/>
              <w:keepLines/>
              <w:spacing w:after="0"/>
              <w:jc w:val="center"/>
              <w:rPr>
                <w:del w:id="9531" w:author="ZTE-Ma Zhifeng" w:date="2024-02-06T14:28:00Z"/>
                <w:rFonts w:ascii="Arial" w:eastAsia="宋体" w:hAnsi="Arial" w:cs="Arial"/>
                <w:sz w:val="18"/>
                <w:szCs w:val="18"/>
                <w:lang w:eastAsia="zh-CN"/>
              </w:rPr>
            </w:pPr>
            <w:del w:id="9532" w:author="ZTE-Ma Zhifeng" w:date="2024-02-06T14:28:00Z">
              <w:r w:rsidRPr="00BB5147" w:rsidDel="008302B1">
                <w:rPr>
                  <w:rFonts w:ascii="Arial" w:eastAsia="宋体" w:hAnsi="Arial" w:cs="Arial"/>
                  <w:sz w:val="18"/>
                  <w:szCs w:val="18"/>
                </w:rPr>
                <w:delText>CA_n259G/H/I</w:delText>
              </w:r>
            </w:del>
          </w:p>
          <w:p w14:paraId="47E8E386" w14:textId="5A66A90A" w:rsidR="00BB5147" w:rsidRPr="00BB5147" w:rsidDel="008302B1" w:rsidRDefault="00BB5147" w:rsidP="00BB5147">
            <w:pPr>
              <w:keepNext/>
              <w:keepLines/>
              <w:spacing w:after="0"/>
              <w:jc w:val="center"/>
              <w:rPr>
                <w:del w:id="9533" w:author="ZTE-Ma Zhifeng" w:date="2024-02-06T14:28:00Z"/>
                <w:rFonts w:ascii="Arial" w:eastAsia="宋体" w:hAnsi="Arial" w:cs="Arial"/>
                <w:sz w:val="18"/>
                <w:szCs w:val="18"/>
                <w:lang w:eastAsia="zh-CN"/>
              </w:rPr>
            </w:pPr>
            <w:del w:id="9534" w:author="ZTE-Ma Zhifeng" w:date="2024-02-06T14:28:00Z">
              <w:r w:rsidRPr="00BB5147" w:rsidDel="008302B1">
                <w:rPr>
                  <w:rFonts w:ascii="Arial" w:eastAsia="宋体" w:hAnsi="Arial" w:cs="Arial"/>
                  <w:sz w:val="18"/>
                  <w:szCs w:val="18"/>
                  <w:lang w:eastAsia="zh-CN"/>
                </w:rPr>
                <w:delText>CA_n78A-n79A</w:delText>
              </w:r>
            </w:del>
          </w:p>
          <w:p w14:paraId="4C6D5BB4" w14:textId="3FDDE476" w:rsidR="00BB5147" w:rsidRPr="00BB5147" w:rsidDel="008302B1" w:rsidRDefault="00BB5147" w:rsidP="00BB5147">
            <w:pPr>
              <w:keepNext/>
              <w:keepLines/>
              <w:spacing w:after="0"/>
              <w:jc w:val="center"/>
              <w:rPr>
                <w:del w:id="9535" w:author="ZTE-Ma Zhifeng" w:date="2024-02-06T14:28:00Z"/>
                <w:rFonts w:ascii="Arial" w:eastAsia="宋体" w:hAnsi="Arial" w:cs="Arial"/>
                <w:sz w:val="18"/>
                <w:szCs w:val="18"/>
                <w:lang w:eastAsia="zh-CN"/>
              </w:rPr>
            </w:pPr>
            <w:del w:id="9536" w:author="ZTE-Ma Zhifeng" w:date="2024-02-06T14:28:00Z">
              <w:r w:rsidRPr="00BB5147" w:rsidDel="008302B1">
                <w:rPr>
                  <w:rFonts w:ascii="Arial" w:eastAsia="宋体" w:hAnsi="Arial" w:cs="Arial"/>
                  <w:sz w:val="18"/>
                  <w:szCs w:val="18"/>
                  <w:lang w:eastAsia="zh-CN"/>
                </w:rPr>
                <w:delText>CA_n78A-n257A</w:delText>
              </w:r>
            </w:del>
          </w:p>
          <w:p w14:paraId="1A63E1EF" w14:textId="65AB7000" w:rsidR="00BB5147" w:rsidRPr="00BB5147" w:rsidDel="008302B1" w:rsidRDefault="00BB5147" w:rsidP="00BB5147">
            <w:pPr>
              <w:keepNext/>
              <w:keepLines/>
              <w:spacing w:after="0"/>
              <w:jc w:val="center"/>
              <w:rPr>
                <w:del w:id="9537" w:author="ZTE-Ma Zhifeng" w:date="2024-02-06T14:28:00Z"/>
                <w:rFonts w:ascii="Arial" w:eastAsia="宋体" w:hAnsi="Arial" w:cs="Arial"/>
                <w:sz w:val="18"/>
                <w:szCs w:val="18"/>
                <w:lang w:eastAsia="zh-CN"/>
              </w:rPr>
            </w:pPr>
            <w:del w:id="9538" w:author="ZTE-Ma Zhifeng" w:date="2024-02-06T14:28:00Z">
              <w:r w:rsidRPr="00BB5147" w:rsidDel="008302B1">
                <w:rPr>
                  <w:rFonts w:ascii="Arial" w:eastAsia="宋体" w:hAnsi="Arial" w:cs="Arial"/>
                  <w:sz w:val="18"/>
                  <w:szCs w:val="18"/>
                  <w:lang w:eastAsia="zh-CN"/>
                </w:rPr>
                <w:delText>CA_n78A-n259A/G/H/I</w:delText>
              </w:r>
            </w:del>
          </w:p>
          <w:p w14:paraId="04DF43A0" w14:textId="4FB727FB" w:rsidR="00BB5147" w:rsidRPr="00BB5147" w:rsidDel="008302B1" w:rsidRDefault="00BB5147" w:rsidP="00BB5147">
            <w:pPr>
              <w:keepNext/>
              <w:keepLines/>
              <w:spacing w:after="0"/>
              <w:jc w:val="center"/>
              <w:rPr>
                <w:del w:id="9539" w:author="ZTE-Ma Zhifeng" w:date="2024-02-06T14:28:00Z"/>
                <w:rFonts w:ascii="Arial" w:eastAsia="宋体" w:hAnsi="Arial" w:cs="Arial"/>
                <w:sz w:val="18"/>
                <w:szCs w:val="18"/>
                <w:lang w:eastAsia="zh-CN"/>
              </w:rPr>
            </w:pPr>
            <w:del w:id="9540" w:author="ZTE-Ma Zhifeng" w:date="2024-02-06T14:28:00Z">
              <w:r w:rsidRPr="00BB5147" w:rsidDel="008302B1">
                <w:rPr>
                  <w:rFonts w:ascii="Arial" w:eastAsia="宋体" w:hAnsi="Arial" w:cs="Arial"/>
                  <w:sz w:val="18"/>
                  <w:szCs w:val="18"/>
                  <w:lang w:eastAsia="zh-CN"/>
                </w:rPr>
                <w:delText>CA_n79A-n257A</w:delText>
              </w:r>
            </w:del>
          </w:p>
          <w:p w14:paraId="043214A4" w14:textId="76D78EB4" w:rsidR="00BB5147" w:rsidRPr="00BB5147" w:rsidDel="008302B1" w:rsidRDefault="00BB5147" w:rsidP="00BB5147">
            <w:pPr>
              <w:keepNext/>
              <w:keepLines/>
              <w:spacing w:after="0"/>
              <w:jc w:val="center"/>
              <w:rPr>
                <w:del w:id="9541" w:author="ZTE-Ma Zhifeng" w:date="2024-02-06T14:28:00Z"/>
                <w:rFonts w:ascii="Arial" w:eastAsia="宋体" w:hAnsi="Arial" w:cs="Arial"/>
                <w:sz w:val="18"/>
                <w:szCs w:val="18"/>
              </w:rPr>
            </w:pPr>
            <w:del w:id="9542" w:author="ZTE-Ma Zhifeng" w:date="2024-02-06T14:28:00Z">
              <w:r w:rsidRPr="00BB5147" w:rsidDel="008302B1">
                <w:rPr>
                  <w:rFonts w:ascii="Arial" w:eastAsia="宋体" w:hAnsi="Arial" w:cs="Arial"/>
                  <w:sz w:val="18"/>
                  <w:szCs w:val="18"/>
                  <w:lang w:eastAsia="zh-CN"/>
                </w:rPr>
                <w:delText>CA_n79A-n259A/G/H/I</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104E7DF2" w14:textId="49F90B51" w:rsidR="00BB5147" w:rsidRPr="00BB5147" w:rsidDel="008302B1" w:rsidRDefault="00BB5147" w:rsidP="00BB5147">
            <w:pPr>
              <w:keepNext/>
              <w:keepLines/>
              <w:spacing w:after="0"/>
              <w:jc w:val="center"/>
              <w:rPr>
                <w:del w:id="9543" w:author="ZTE-Ma Zhifeng" w:date="2024-02-06T14:28:00Z"/>
                <w:rFonts w:ascii="Arial" w:eastAsia="宋体" w:hAnsi="Arial" w:cs="Arial"/>
                <w:sz w:val="18"/>
                <w:szCs w:val="18"/>
              </w:rPr>
            </w:pPr>
            <w:del w:id="9544" w:author="ZTE-Ma Zhifeng" w:date="2024-02-06T14:28:00Z">
              <w:r w:rsidRPr="00BB5147" w:rsidDel="008302B1">
                <w:rPr>
                  <w:rFonts w:ascii="Arial" w:eastAsia="宋体"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E426064" w14:textId="4FE8A84C" w:rsidR="00BB5147" w:rsidRPr="00BB5147" w:rsidDel="008302B1" w:rsidRDefault="00BB5147" w:rsidP="00BB5147">
            <w:pPr>
              <w:keepNext/>
              <w:keepLines/>
              <w:spacing w:after="0"/>
              <w:jc w:val="center"/>
              <w:rPr>
                <w:del w:id="9545" w:author="ZTE-Ma Zhifeng" w:date="2024-02-06T14:28:00Z"/>
                <w:rFonts w:ascii="Arial" w:eastAsia="宋体" w:hAnsi="Arial" w:cs="Arial"/>
                <w:sz w:val="18"/>
                <w:szCs w:val="18"/>
                <w:lang w:val="en-US" w:bidi="ar"/>
              </w:rPr>
            </w:pPr>
            <w:del w:id="9546"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4378AE00" w14:textId="6557E254" w:rsidR="00BB5147" w:rsidRPr="00BB5147" w:rsidDel="008302B1" w:rsidRDefault="00BB5147" w:rsidP="00BB5147">
            <w:pPr>
              <w:keepNext/>
              <w:keepLines/>
              <w:spacing w:after="0"/>
              <w:jc w:val="center"/>
              <w:rPr>
                <w:del w:id="9547" w:author="ZTE-Ma Zhifeng" w:date="2024-02-06T14:28:00Z"/>
                <w:rFonts w:ascii="Arial" w:eastAsia="宋体" w:hAnsi="Arial" w:cs="Arial"/>
                <w:sz w:val="18"/>
                <w:szCs w:val="18"/>
              </w:rPr>
            </w:pPr>
            <w:del w:id="9548"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25E1C351" w14:textId="2F2FB0DE" w:rsidTr="008302B1">
        <w:trPr>
          <w:trHeight w:val="187"/>
          <w:jc w:val="center"/>
          <w:del w:id="9549"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3B333D8E" w14:textId="4D0908C3" w:rsidR="00BB5147" w:rsidRPr="00BB5147" w:rsidDel="008302B1" w:rsidRDefault="00BB5147" w:rsidP="00BB5147">
            <w:pPr>
              <w:keepNext/>
              <w:keepLines/>
              <w:spacing w:after="0"/>
              <w:jc w:val="center"/>
              <w:rPr>
                <w:del w:id="9550"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7CD3C57" w14:textId="6EA209A9" w:rsidR="00BB5147" w:rsidRPr="00BB5147" w:rsidDel="008302B1" w:rsidRDefault="00BB5147" w:rsidP="00BB5147">
            <w:pPr>
              <w:keepNext/>
              <w:keepLines/>
              <w:spacing w:after="0"/>
              <w:jc w:val="center"/>
              <w:rPr>
                <w:del w:id="9551"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790A195" w14:textId="5DE98FC6" w:rsidR="00BB5147" w:rsidRPr="00BB5147" w:rsidDel="008302B1" w:rsidRDefault="00BB5147" w:rsidP="00BB5147">
            <w:pPr>
              <w:keepNext/>
              <w:keepLines/>
              <w:spacing w:after="0"/>
              <w:jc w:val="center"/>
              <w:rPr>
                <w:del w:id="9552" w:author="ZTE-Ma Zhifeng" w:date="2024-02-06T14:28:00Z"/>
                <w:rFonts w:ascii="Arial" w:eastAsia="宋体" w:hAnsi="Arial" w:cs="Arial"/>
                <w:sz w:val="18"/>
                <w:szCs w:val="18"/>
              </w:rPr>
            </w:pPr>
            <w:del w:id="9553"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293B202" w14:textId="25630E56" w:rsidR="00BB5147" w:rsidRPr="00BB5147" w:rsidDel="008302B1" w:rsidRDefault="00BB5147" w:rsidP="00BB5147">
            <w:pPr>
              <w:keepNext/>
              <w:keepLines/>
              <w:spacing w:after="0"/>
              <w:jc w:val="center"/>
              <w:rPr>
                <w:del w:id="9554" w:author="ZTE-Ma Zhifeng" w:date="2024-02-06T14:28:00Z"/>
                <w:rFonts w:ascii="Arial" w:eastAsia="宋体" w:hAnsi="Arial" w:cs="Arial"/>
                <w:sz w:val="18"/>
                <w:szCs w:val="18"/>
                <w:lang w:val="en-US" w:bidi="ar"/>
              </w:rPr>
            </w:pPr>
            <w:del w:id="9555"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5720F19C" w14:textId="6429B5C8" w:rsidR="00BB5147" w:rsidRPr="00BB5147" w:rsidDel="008302B1" w:rsidRDefault="00BB5147" w:rsidP="00BB5147">
            <w:pPr>
              <w:keepNext/>
              <w:keepLines/>
              <w:spacing w:after="0"/>
              <w:jc w:val="center"/>
              <w:rPr>
                <w:del w:id="9556" w:author="ZTE-Ma Zhifeng" w:date="2024-02-06T14:28:00Z"/>
                <w:rFonts w:ascii="Arial" w:eastAsia="宋体" w:hAnsi="Arial" w:cs="Arial"/>
                <w:sz w:val="18"/>
                <w:szCs w:val="18"/>
              </w:rPr>
            </w:pPr>
          </w:p>
        </w:tc>
      </w:tr>
      <w:tr w:rsidR="00BB5147" w:rsidRPr="00BB5147" w:rsidDel="008302B1" w14:paraId="6F7EEB89" w14:textId="391CE03F" w:rsidTr="008302B1">
        <w:trPr>
          <w:trHeight w:val="187"/>
          <w:jc w:val="center"/>
          <w:del w:id="9557"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610EC581" w14:textId="53A10E1D" w:rsidR="00BB5147" w:rsidRPr="00BB5147" w:rsidDel="008302B1" w:rsidRDefault="00BB5147" w:rsidP="00BB5147">
            <w:pPr>
              <w:keepNext/>
              <w:keepLines/>
              <w:spacing w:after="0"/>
              <w:jc w:val="center"/>
              <w:rPr>
                <w:del w:id="9558"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EBBBFDB" w14:textId="64A743BA" w:rsidR="00BB5147" w:rsidRPr="00BB5147" w:rsidDel="008302B1" w:rsidRDefault="00BB5147" w:rsidP="00BB5147">
            <w:pPr>
              <w:keepNext/>
              <w:keepLines/>
              <w:spacing w:after="0"/>
              <w:jc w:val="center"/>
              <w:rPr>
                <w:del w:id="9559"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3BBEDCE" w14:textId="082D9B08" w:rsidR="00BB5147" w:rsidRPr="00BB5147" w:rsidDel="008302B1" w:rsidRDefault="00BB5147" w:rsidP="00BB5147">
            <w:pPr>
              <w:keepNext/>
              <w:keepLines/>
              <w:spacing w:after="0"/>
              <w:jc w:val="center"/>
              <w:rPr>
                <w:del w:id="9560" w:author="ZTE-Ma Zhifeng" w:date="2024-02-06T14:28:00Z"/>
                <w:rFonts w:ascii="Arial" w:eastAsia="宋体" w:hAnsi="Arial" w:cs="Arial"/>
                <w:sz w:val="18"/>
                <w:szCs w:val="18"/>
              </w:rPr>
            </w:pPr>
            <w:del w:id="9561"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B9EC8FB" w14:textId="3C13BC11" w:rsidR="00BB5147" w:rsidRPr="00BB5147" w:rsidDel="008302B1" w:rsidRDefault="00BB5147" w:rsidP="00BB5147">
            <w:pPr>
              <w:keepNext/>
              <w:keepLines/>
              <w:spacing w:after="0"/>
              <w:jc w:val="center"/>
              <w:rPr>
                <w:del w:id="9562" w:author="ZTE-Ma Zhifeng" w:date="2024-02-06T14:28:00Z"/>
                <w:rFonts w:ascii="Arial" w:eastAsia="宋体" w:hAnsi="Arial" w:cs="Arial"/>
                <w:sz w:val="18"/>
                <w:szCs w:val="18"/>
                <w:lang w:val="en-US" w:bidi="ar"/>
              </w:rPr>
            </w:pPr>
            <w:del w:id="9563" w:author="ZTE-Ma Zhifeng" w:date="2024-02-06T14:28:00Z">
              <w:r w:rsidRPr="00BB5147" w:rsidDel="008302B1">
                <w:rPr>
                  <w:rFonts w:ascii="Arial" w:eastAsia="宋体" w:hAnsi="Arial" w:cs="Arial"/>
                  <w:sz w:val="18"/>
                  <w:szCs w:val="18"/>
                  <w:lang w:val="en-US" w:bidi="ar"/>
                </w:rPr>
                <w:delText>50, 100, 200, 400</w:delText>
              </w:r>
            </w:del>
          </w:p>
        </w:tc>
        <w:tc>
          <w:tcPr>
            <w:tcW w:w="2290" w:type="dxa"/>
            <w:tcBorders>
              <w:top w:val="nil"/>
              <w:left w:val="single" w:sz="4" w:space="0" w:color="auto"/>
              <w:bottom w:val="nil"/>
              <w:right w:val="single" w:sz="4" w:space="0" w:color="auto"/>
            </w:tcBorders>
            <w:shd w:val="clear" w:color="auto" w:fill="auto"/>
            <w:vAlign w:val="center"/>
          </w:tcPr>
          <w:p w14:paraId="45913A85" w14:textId="5C22AB92" w:rsidR="00BB5147" w:rsidRPr="00BB5147" w:rsidDel="008302B1" w:rsidRDefault="00BB5147" w:rsidP="00BB5147">
            <w:pPr>
              <w:keepNext/>
              <w:keepLines/>
              <w:spacing w:after="0"/>
              <w:jc w:val="center"/>
              <w:rPr>
                <w:del w:id="9564" w:author="ZTE-Ma Zhifeng" w:date="2024-02-06T14:28:00Z"/>
                <w:rFonts w:ascii="Arial" w:eastAsia="宋体" w:hAnsi="Arial" w:cs="Arial"/>
                <w:sz w:val="18"/>
                <w:szCs w:val="18"/>
              </w:rPr>
            </w:pPr>
          </w:p>
        </w:tc>
      </w:tr>
      <w:tr w:rsidR="00BB5147" w:rsidRPr="00BB5147" w:rsidDel="008302B1" w14:paraId="760D7138" w14:textId="4616EFBE" w:rsidTr="008302B1">
        <w:trPr>
          <w:trHeight w:val="187"/>
          <w:jc w:val="center"/>
          <w:del w:id="9565"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31EE432" w14:textId="23D3B36B" w:rsidR="00BB5147" w:rsidRPr="00BB5147" w:rsidDel="008302B1" w:rsidRDefault="00BB5147" w:rsidP="00BB5147">
            <w:pPr>
              <w:keepNext/>
              <w:keepLines/>
              <w:spacing w:after="0"/>
              <w:jc w:val="center"/>
              <w:rPr>
                <w:del w:id="9566"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3255511" w14:textId="0B96E43E" w:rsidR="00BB5147" w:rsidRPr="00BB5147" w:rsidDel="008302B1" w:rsidRDefault="00BB5147" w:rsidP="00BB5147">
            <w:pPr>
              <w:keepNext/>
              <w:keepLines/>
              <w:spacing w:after="0"/>
              <w:jc w:val="center"/>
              <w:rPr>
                <w:del w:id="9567"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A3D2D3D" w14:textId="549338C1" w:rsidR="00BB5147" w:rsidRPr="00BB5147" w:rsidDel="008302B1" w:rsidRDefault="00BB5147" w:rsidP="00BB5147">
            <w:pPr>
              <w:keepNext/>
              <w:keepLines/>
              <w:spacing w:after="0"/>
              <w:jc w:val="center"/>
              <w:rPr>
                <w:del w:id="9568" w:author="ZTE-Ma Zhifeng" w:date="2024-02-06T14:28:00Z"/>
                <w:rFonts w:ascii="Arial" w:eastAsia="宋体" w:hAnsi="Arial" w:cs="Arial"/>
                <w:sz w:val="18"/>
                <w:szCs w:val="18"/>
              </w:rPr>
            </w:pPr>
            <w:del w:id="9569"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7FD629E" w14:textId="0C73EC5A" w:rsidR="00BB5147" w:rsidRPr="00BB5147" w:rsidDel="008302B1" w:rsidRDefault="00BB5147" w:rsidP="00BB5147">
            <w:pPr>
              <w:keepNext/>
              <w:keepLines/>
              <w:spacing w:after="0"/>
              <w:jc w:val="center"/>
              <w:rPr>
                <w:del w:id="9570" w:author="ZTE-Ma Zhifeng" w:date="2024-02-06T14:28:00Z"/>
                <w:rFonts w:ascii="Arial" w:eastAsia="宋体" w:hAnsi="Arial" w:cs="Arial"/>
                <w:sz w:val="18"/>
                <w:szCs w:val="18"/>
                <w:lang w:val="en-US" w:bidi="ar"/>
              </w:rPr>
            </w:pPr>
            <w:del w:id="9571" w:author="ZTE-Ma Zhifeng" w:date="2024-02-06T14:28:00Z">
              <w:r w:rsidRPr="00BB5147" w:rsidDel="008302B1">
                <w:rPr>
                  <w:rFonts w:ascii="Arial" w:eastAsia="宋体" w:hAnsi="Arial" w:cs="Arial"/>
                  <w:sz w:val="18"/>
                  <w:szCs w:val="18"/>
                  <w:lang w:val="en-US" w:bidi="ar"/>
                </w:rPr>
                <w:delText>CA_n259I</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3EBD0FA1" w14:textId="563EE653" w:rsidR="00BB5147" w:rsidRPr="00BB5147" w:rsidDel="008302B1" w:rsidRDefault="00BB5147" w:rsidP="00BB5147">
            <w:pPr>
              <w:keepNext/>
              <w:keepLines/>
              <w:spacing w:after="0"/>
              <w:jc w:val="center"/>
              <w:rPr>
                <w:del w:id="9572" w:author="ZTE-Ma Zhifeng" w:date="2024-02-06T14:28:00Z"/>
                <w:rFonts w:ascii="Arial" w:eastAsia="宋体" w:hAnsi="Arial" w:cs="Arial"/>
                <w:sz w:val="18"/>
                <w:szCs w:val="18"/>
              </w:rPr>
            </w:pPr>
          </w:p>
        </w:tc>
      </w:tr>
      <w:tr w:rsidR="00BB5147" w:rsidRPr="00BB5147" w:rsidDel="008302B1" w14:paraId="71319FBC" w14:textId="05556FD5" w:rsidTr="008302B1">
        <w:trPr>
          <w:trHeight w:val="187"/>
          <w:jc w:val="center"/>
          <w:del w:id="9573"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CBD7A76" w14:textId="21CD116C" w:rsidR="00BB5147" w:rsidRPr="00BB5147" w:rsidDel="008302B1" w:rsidRDefault="00BB5147" w:rsidP="00BB5147">
            <w:pPr>
              <w:keepNext/>
              <w:keepLines/>
              <w:spacing w:after="0"/>
              <w:jc w:val="center"/>
              <w:rPr>
                <w:del w:id="9574" w:author="ZTE-Ma Zhifeng" w:date="2024-02-06T14:28:00Z"/>
                <w:rFonts w:ascii="Arial" w:eastAsia="宋体" w:hAnsi="Arial" w:cs="Arial"/>
                <w:sz w:val="18"/>
                <w:szCs w:val="18"/>
              </w:rPr>
            </w:pPr>
            <w:del w:id="9575" w:author="ZTE-Ma Zhifeng" w:date="2024-02-06T14:28:00Z">
              <w:r w:rsidRPr="00BB5147" w:rsidDel="008302B1">
                <w:rPr>
                  <w:rFonts w:ascii="Arial" w:eastAsia="宋体" w:hAnsi="Arial" w:cs="Arial"/>
                  <w:sz w:val="18"/>
                  <w:szCs w:val="18"/>
                </w:rPr>
                <w:delText>CA_n78A-n79A-n257A-n259J</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0C0FEA4B" w14:textId="29444EB7" w:rsidR="00BB5147" w:rsidRPr="00BB5147" w:rsidDel="008302B1" w:rsidRDefault="00BB5147" w:rsidP="00BB5147">
            <w:pPr>
              <w:keepNext/>
              <w:keepLines/>
              <w:spacing w:after="0"/>
              <w:jc w:val="center"/>
              <w:rPr>
                <w:del w:id="9576" w:author="ZTE-Ma Zhifeng" w:date="2024-02-06T14:28:00Z"/>
                <w:rFonts w:ascii="Arial" w:eastAsia="宋体" w:hAnsi="Arial" w:cs="Arial"/>
                <w:sz w:val="18"/>
                <w:szCs w:val="18"/>
                <w:lang w:eastAsia="zh-CN"/>
              </w:rPr>
            </w:pPr>
            <w:del w:id="9577" w:author="ZTE-Ma Zhifeng" w:date="2024-02-06T14:28:00Z">
              <w:r w:rsidRPr="00BB5147" w:rsidDel="008302B1">
                <w:rPr>
                  <w:rFonts w:ascii="Arial" w:eastAsia="宋体" w:hAnsi="Arial" w:cs="Arial"/>
                  <w:sz w:val="18"/>
                  <w:szCs w:val="18"/>
                </w:rPr>
                <w:delText>CA_n259G/H/I/J</w:delText>
              </w:r>
            </w:del>
          </w:p>
          <w:p w14:paraId="599C089A" w14:textId="63ED7F61" w:rsidR="00BB5147" w:rsidRPr="00BB5147" w:rsidDel="008302B1" w:rsidRDefault="00BB5147" w:rsidP="00BB5147">
            <w:pPr>
              <w:keepNext/>
              <w:keepLines/>
              <w:spacing w:after="0"/>
              <w:jc w:val="center"/>
              <w:rPr>
                <w:del w:id="9578" w:author="ZTE-Ma Zhifeng" w:date="2024-02-06T14:28:00Z"/>
                <w:rFonts w:ascii="Arial" w:eastAsia="宋体" w:hAnsi="Arial" w:cs="Arial"/>
                <w:sz w:val="18"/>
                <w:szCs w:val="18"/>
                <w:lang w:eastAsia="zh-CN"/>
              </w:rPr>
            </w:pPr>
            <w:del w:id="9579" w:author="ZTE-Ma Zhifeng" w:date="2024-02-06T14:28:00Z">
              <w:r w:rsidRPr="00BB5147" w:rsidDel="008302B1">
                <w:rPr>
                  <w:rFonts w:ascii="Arial" w:eastAsia="宋体" w:hAnsi="Arial" w:cs="Arial"/>
                  <w:sz w:val="18"/>
                  <w:szCs w:val="18"/>
                  <w:lang w:eastAsia="zh-CN"/>
                </w:rPr>
                <w:delText>CA_n78A-n79A</w:delText>
              </w:r>
            </w:del>
          </w:p>
          <w:p w14:paraId="5202CF1D" w14:textId="5C4B29C9" w:rsidR="00BB5147" w:rsidRPr="00BB5147" w:rsidDel="008302B1" w:rsidRDefault="00BB5147" w:rsidP="00BB5147">
            <w:pPr>
              <w:keepNext/>
              <w:keepLines/>
              <w:spacing w:after="0"/>
              <w:jc w:val="center"/>
              <w:rPr>
                <w:del w:id="9580" w:author="ZTE-Ma Zhifeng" w:date="2024-02-06T14:28:00Z"/>
                <w:rFonts w:ascii="Arial" w:eastAsia="宋体" w:hAnsi="Arial" w:cs="Arial"/>
                <w:sz w:val="18"/>
                <w:szCs w:val="18"/>
                <w:lang w:eastAsia="zh-CN"/>
              </w:rPr>
            </w:pPr>
            <w:del w:id="9581" w:author="ZTE-Ma Zhifeng" w:date="2024-02-06T14:28:00Z">
              <w:r w:rsidRPr="00BB5147" w:rsidDel="008302B1">
                <w:rPr>
                  <w:rFonts w:ascii="Arial" w:eastAsia="宋体" w:hAnsi="Arial" w:cs="Arial"/>
                  <w:sz w:val="18"/>
                  <w:szCs w:val="18"/>
                  <w:lang w:eastAsia="zh-CN"/>
                </w:rPr>
                <w:delText>CA_n78A-n257A</w:delText>
              </w:r>
            </w:del>
          </w:p>
          <w:p w14:paraId="50D07D33" w14:textId="624ABFD6" w:rsidR="00BB5147" w:rsidRPr="00BB5147" w:rsidDel="008302B1" w:rsidRDefault="00BB5147" w:rsidP="00BB5147">
            <w:pPr>
              <w:keepNext/>
              <w:keepLines/>
              <w:spacing w:after="0"/>
              <w:jc w:val="center"/>
              <w:rPr>
                <w:del w:id="9582" w:author="ZTE-Ma Zhifeng" w:date="2024-02-06T14:28:00Z"/>
                <w:rFonts w:ascii="Arial" w:eastAsia="宋体" w:hAnsi="Arial" w:cs="Arial"/>
                <w:sz w:val="18"/>
                <w:szCs w:val="18"/>
                <w:lang w:eastAsia="zh-CN"/>
              </w:rPr>
            </w:pPr>
            <w:del w:id="9583" w:author="ZTE-Ma Zhifeng" w:date="2024-02-06T14:28:00Z">
              <w:r w:rsidRPr="00BB5147" w:rsidDel="008302B1">
                <w:rPr>
                  <w:rFonts w:ascii="Arial" w:eastAsia="宋体" w:hAnsi="Arial" w:cs="Arial"/>
                  <w:sz w:val="18"/>
                  <w:szCs w:val="18"/>
                  <w:lang w:eastAsia="zh-CN"/>
                </w:rPr>
                <w:delText>CA_n78A-n259A/G/H/I</w:delText>
              </w:r>
              <w:r w:rsidRPr="00BB5147" w:rsidDel="008302B1">
                <w:rPr>
                  <w:rFonts w:ascii="Arial" w:eastAsia="宋体" w:hAnsi="Arial" w:cs="Arial"/>
                  <w:sz w:val="18"/>
                  <w:szCs w:val="18"/>
                </w:rPr>
                <w:delText>/J</w:delText>
              </w:r>
            </w:del>
          </w:p>
          <w:p w14:paraId="695FFC6B" w14:textId="03232F21" w:rsidR="00BB5147" w:rsidRPr="00BB5147" w:rsidDel="008302B1" w:rsidRDefault="00BB5147" w:rsidP="00BB5147">
            <w:pPr>
              <w:keepNext/>
              <w:keepLines/>
              <w:spacing w:after="0"/>
              <w:jc w:val="center"/>
              <w:rPr>
                <w:del w:id="9584" w:author="ZTE-Ma Zhifeng" w:date="2024-02-06T14:28:00Z"/>
                <w:rFonts w:ascii="Arial" w:eastAsia="宋体" w:hAnsi="Arial" w:cs="Arial"/>
                <w:sz w:val="18"/>
                <w:szCs w:val="18"/>
                <w:lang w:eastAsia="zh-CN"/>
              </w:rPr>
            </w:pPr>
            <w:del w:id="9585" w:author="ZTE-Ma Zhifeng" w:date="2024-02-06T14:28:00Z">
              <w:r w:rsidRPr="00BB5147" w:rsidDel="008302B1">
                <w:rPr>
                  <w:rFonts w:ascii="Arial" w:eastAsia="宋体" w:hAnsi="Arial" w:cs="Arial"/>
                  <w:sz w:val="18"/>
                  <w:szCs w:val="18"/>
                  <w:lang w:eastAsia="zh-CN"/>
                </w:rPr>
                <w:delText>CA_n79A-n257A</w:delText>
              </w:r>
            </w:del>
          </w:p>
          <w:p w14:paraId="22638E7B" w14:textId="415115F2" w:rsidR="00BB5147" w:rsidRPr="00BB5147" w:rsidDel="008302B1" w:rsidRDefault="00BB5147" w:rsidP="00BB5147">
            <w:pPr>
              <w:keepNext/>
              <w:keepLines/>
              <w:spacing w:after="0"/>
              <w:jc w:val="center"/>
              <w:rPr>
                <w:del w:id="9586" w:author="ZTE-Ma Zhifeng" w:date="2024-02-06T14:28:00Z"/>
                <w:rFonts w:ascii="Arial" w:eastAsia="宋体" w:hAnsi="Arial" w:cs="Arial"/>
                <w:sz w:val="18"/>
                <w:szCs w:val="18"/>
              </w:rPr>
            </w:pPr>
            <w:del w:id="9587" w:author="ZTE-Ma Zhifeng" w:date="2024-02-06T14:28:00Z">
              <w:r w:rsidRPr="00BB5147" w:rsidDel="008302B1">
                <w:rPr>
                  <w:rFonts w:ascii="Arial" w:eastAsia="宋体" w:hAnsi="Arial" w:cs="Arial"/>
                  <w:sz w:val="18"/>
                  <w:szCs w:val="18"/>
                  <w:lang w:eastAsia="zh-CN"/>
                </w:rPr>
                <w:delText>CA_n79A-n259A/G/H/I</w:delText>
              </w:r>
              <w:r w:rsidRPr="00BB5147" w:rsidDel="008302B1">
                <w:rPr>
                  <w:rFonts w:ascii="Arial" w:eastAsia="宋体" w:hAnsi="Arial" w:cs="Arial"/>
                  <w:sz w:val="18"/>
                  <w:szCs w:val="18"/>
                </w:rPr>
                <w:delText>/J</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605DD6F4" w14:textId="15CD4B8C" w:rsidR="00BB5147" w:rsidRPr="00BB5147" w:rsidDel="008302B1" w:rsidRDefault="00BB5147" w:rsidP="00BB5147">
            <w:pPr>
              <w:keepNext/>
              <w:keepLines/>
              <w:spacing w:after="0"/>
              <w:jc w:val="center"/>
              <w:rPr>
                <w:del w:id="9588" w:author="ZTE-Ma Zhifeng" w:date="2024-02-06T14:28:00Z"/>
                <w:rFonts w:ascii="Arial" w:eastAsia="宋体" w:hAnsi="Arial" w:cs="Arial"/>
                <w:sz w:val="18"/>
                <w:szCs w:val="18"/>
              </w:rPr>
            </w:pPr>
            <w:del w:id="9589" w:author="ZTE-Ma Zhifeng" w:date="2024-02-06T14:28:00Z">
              <w:r w:rsidRPr="00BB5147" w:rsidDel="008302B1">
                <w:rPr>
                  <w:rFonts w:ascii="Arial" w:eastAsia="宋体"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0B0C396B" w14:textId="1C36F135" w:rsidR="00BB5147" w:rsidRPr="00BB5147" w:rsidDel="008302B1" w:rsidRDefault="00BB5147" w:rsidP="00BB5147">
            <w:pPr>
              <w:keepNext/>
              <w:keepLines/>
              <w:spacing w:after="0"/>
              <w:jc w:val="center"/>
              <w:rPr>
                <w:del w:id="9590" w:author="ZTE-Ma Zhifeng" w:date="2024-02-06T14:28:00Z"/>
                <w:rFonts w:ascii="Arial" w:eastAsia="宋体" w:hAnsi="Arial" w:cs="Arial"/>
                <w:sz w:val="18"/>
                <w:szCs w:val="18"/>
                <w:lang w:val="en-US" w:bidi="ar"/>
              </w:rPr>
            </w:pPr>
            <w:del w:id="9591"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6F036B20" w14:textId="08DF9B4C" w:rsidR="00BB5147" w:rsidRPr="00BB5147" w:rsidDel="008302B1" w:rsidRDefault="00BB5147" w:rsidP="00BB5147">
            <w:pPr>
              <w:keepNext/>
              <w:keepLines/>
              <w:spacing w:after="0"/>
              <w:jc w:val="center"/>
              <w:rPr>
                <w:del w:id="9592" w:author="ZTE-Ma Zhifeng" w:date="2024-02-06T14:28:00Z"/>
                <w:rFonts w:ascii="Arial" w:eastAsia="宋体" w:hAnsi="Arial" w:cs="Arial"/>
                <w:sz w:val="18"/>
                <w:szCs w:val="18"/>
              </w:rPr>
            </w:pPr>
            <w:del w:id="9593"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6BA4FA5D" w14:textId="112C6C1F" w:rsidTr="008302B1">
        <w:trPr>
          <w:trHeight w:val="187"/>
          <w:jc w:val="center"/>
          <w:del w:id="9594"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17C9EBE8" w14:textId="39AFF1D9" w:rsidR="00BB5147" w:rsidRPr="00BB5147" w:rsidDel="008302B1" w:rsidRDefault="00BB5147" w:rsidP="00BB5147">
            <w:pPr>
              <w:keepNext/>
              <w:keepLines/>
              <w:spacing w:after="0"/>
              <w:jc w:val="center"/>
              <w:rPr>
                <w:del w:id="9595"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86BD975" w14:textId="2DDDD43F" w:rsidR="00BB5147" w:rsidRPr="00BB5147" w:rsidDel="008302B1" w:rsidRDefault="00BB5147" w:rsidP="00BB5147">
            <w:pPr>
              <w:keepNext/>
              <w:keepLines/>
              <w:spacing w:after="0"/>
              <w:jc w:val="center"/>
              <w:rPr>
                <w:del w:id="9596"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C821D7F" w14:textId="36A7DED6" w:rsidR="00BB5147" w:rsidRPr="00BB5147" w:rsidDel="008302B1" w:rsidRDefault="00BB5147" w:rsidP="00BB5147">
            <w:pPr>
              <w:keepNext/>
              <w:keepLines/>
              <w:spacing w:after="0"/>
              <w:jc w:val="center"/>
              <w:rPr>
                <w:del w:id="9597" w:author="ZTE-Ma Zhifeng" w:date="2024-02-06T14:28:00Z"/>
                <w:rFonts w:ascii="Arial" w:eastAsia="宋体" w:hAnsi="Arial" w:cs="Arial"/>
                <w:sz w:val="18"/>
                <w:szCs w:val="18"/>
              </w:rPr>
            </w:pPr>
            <w:del w:id="9598"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6B24942" w14:textId="2012726A" w:rsidR="00BB5147" w:rsidRPr="00BB5147" w:rsidDel="008302B1" w:rsidRDefault="00BB5147" w:rsidP="00BB5147">
            <w:pPr>
              <w:keepNext/>
              <w:keepLines/>
              <w:spacing w:after="0"/>
              <w:jc w:val="center"/>
              <w:rPr>
                <w:del w:id="9599" w:author="ZTE-Ma Zhifeng" w:date="2024-02-06T14:28:00Z"/>
                <w:rFonts w:ascii="Arial" w:eastAsia="宋体" w:hAnsi="Arial" w:cs="Arial"/>
                <w:sz w:val="18"/>
                <w:szCs w:val="18"/>
                <w:lang w:val="en-US" w:bidi="ar"/>
              </w:rPr>
            </w:pPr>
            <w:del w:id="9600"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40B144B0" w14:textId="7EBC1988" w:rsidR="00BB5147" w:rsidRPr="00BB5147" w:rsidDel="008302B1" w:rsidRDefault="00BB5147" w:rsidP="00BB5147">
            <w:pPr>
              <w:keepNext/>
              <w:keepLines/>
              <w:spacing w:after="0"/>
              <w:jc w:val="center"/>
              <w:rPr>
                <w:del w:id="9601" w:author="ZTE-Ma Zhifeng" w:date="2024-02-06T14:28:00Z"/>
                <w:rFonts w:ascii="Arial" w:eastAsia="宋体" w:hAnsi="Arial" w:cs="Arial"/>
                <w:sz w:val="18"/>
                <w:szCs w:val="18"/>
              </w:rPr>
            </w:pPr>
          </w:p>
        </w:tc>
      </w:tr>
      <w:tr w:rsidR="00BB5147" w:rsidRPr="00BB5147" w:rsidDel="008302B1" w14:paraId="1F62B95E" w14:textId="685F8392" w:rsidTr="008302B1">
        <w:trPr>
          <w:trHeight w:val="187"/>
          <w:jc w:val="center"/>
          <w:del w:id="9602"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3325A73D" w14:textId="703CA286" w:rsidR="00BB5147" w:rsidRPr="00BB5147" w:rsidDel="008302B1" w:rsidRDefault="00BB5147" w:rsidP="00BB5147">
            <w:pPr>
              <w:keepNext/>
              <w:keepLines/>
              <w:spacing w:after="0"/>
              <w:jc w:val="center"/>
              <w:rPr>
                <w:del w:id="9603"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68DA6E7" w14:textId="6133D089" w:rsidR="00BB5147" w:rsidRPr="00BB5147" w:rsidDel="008302B1" w:rsidRDefault="00BB5147" w:rsidP="00BB5147">
            <w:pPr>
              <w:keepNext/>
              <w:keepLines/>
              <w:spacing w:after="0"/>
              <w:jc w:val="center"/>
              <w:rPr>
                <w:del w:id="9604"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348BA4B" w14:textId="2E363058" w:rsidR="00BB5147" w:rsidRPr="00BB5147" w:rsidDel="008302B1" w:rsidRDefault="00BB5147" w:rsidP="00BB5147">
            <w:pPr>
              <w:keepNext/>
              <w:keepLines/>
              <w:spacing w:after="0"/>
              <w:jc w:val="center"/>
              <w:rPr>
                <w:del w:id="9605" w:author="ZTE-Ma Zhifeng" w:date="2024-02-06T14:28:00Z"/>
                <w:rFonts w:ascii="Arial" w:eastAsia="宋体" w:hAnsi="Arial" w:cs="Arial"/>
                <w:sz w:val="18"/>
                <w:szCs w:val="18"/>
              </w:rPr>
            </w:pPr>
            <w:del w:id="9606"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81FA8EF" w14:textId="683B2B2A" w:rsidR="00BB5147" w:rsidRPr="00BB5147" w:rsidDel="008302B1" w:rsidRDefault="00BB5147" w:rsidP="00BB5147">
            <w:pPr>
              <w:keepNext/>
              <w:keepLines/>
              <w:spacing w:after="0"/>
              <w:jc w:val="center"/>
              <w:rPr>
                <w:del w:id="9607" w:author="ZTE-Ma Zhifeng" w:date="2024-02-06T14:28:00Z"/>
                <w:rFonts w:ascii="Arial" w:eastAsia="宋体" w:hAnsi="Arial" w:cs="Arial"/>
                <w:sz w:val="18"/>
                <w:szCs w:val="18"/>
                <w:lang w:val="en-US" w:bidi="ar"/>
              </w:rPr>
            </w:pPr>
            <w:del w:id="9608" w:author="ZTE-Ma Zhifeng" w:date="2024-02-06T14:28:00Z">
              <w:r w:rsidRPr="00BB5147" w:rsidDel="008302B1">
                <w:rPr>
                  <w:rFonts w:ascii="Arial" w:eastAsia="宋体" w:hAnsi="Arial" w:cs="Arial"/>
                  <w:sz w:val="18"/>
                  <w:szCs w:val="18"/>
                  <w:lang w:val="en-US" w:bidi="ar"/>
                </w:rPr>
                <w:delText>50, 100, 200, 400</w:delText>
              </w:r>
            </w:del>
          </w:p>
        </w:tc>
        <w:tc>
          <w:tcPr>
            <w:tcW w:w="2290" w:type="dxa"/>
            <w:tcBorders>
              <w:top w:val="nil"/>
              <w:left w:val="single" w:sz="4" w:space="0" w:color="auto"/>
              <w:bottom w:val="nil"/>
              <w:right w:val="single" w:sz="4" w:space="0" w:color="auto"/>
            </w:tcBorders>
            <w:shd w:val="clear" w:color="auto" w:fill="auto"/>
            <w:vAlign w:val="center"/>
          </w:tcPr>
          <w:p w14:paraId="51A0C2EC" w14:textId="40F3E9DC" w:rsidR="00BB5147" w:rsidRPr="00BB5147" w:rsidDel="008302B1" w:rsidRDefault="00BB5147" w:rsidP="00BB5147">
            <w:pPr>
              <w:keepNext/>
              <w:keepLines/>
              <w:spacing w:after="0"/>
              <w:jc w:val="center"/>
              <w:rPr>
                <w:del w:id="9609" w:author="ZTE-Ma Zhifeng" w:date="2024-02-06T14:28:00Z"/>
                <w:rFonts w:ascii="Arial" w:eastAsia="宋体" w:hAnsi="Arial" w:cs="Arial"/>
                <w:sz w:val="18"/>
                <w:szCs w:val="18"/>
              </w:rPr>
            </w:pPr>
          </w:p>
        </w:tc>
      </w:tr>
      <w:tr w:rsidR="00BB5147" w:rsidRPr="00BB5147" w:rsidDel="008302B1" w14:paraId="528ADFAA" w14:textId="4B217C7D" w:rsidTr="008302B1">
        <w:trPr>
          <w:trHeight w:val="187"/>
          <w:jc w:val="center"/>
          <w:del w:id="9610"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96E18A0" w14:textId="33477266" w:rsidR="00BB5147" w:rsidRPr="00BB5147" w:rsidDel="008302B1" w:rsidRDefault="00BB5147" w:rsidP="00BB5147">
            <w:pPr>
              <w:keepNext/>
              <w:keepLines/>
              <w:spacing w:after="0"/>
              <w:jc w:val="center"/>
              <w:rPr>
                <w:del w:id="9611"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FB384EB" w14:textId="56FC7E48" w:rsidR="00BB5147" w:rsidRPr="00BB5147" w:rsidDel="008302B1" w:rsidRDefault="00BB5147" w:rsidP="00BB5147">
            <w:pPr>
              <w:keepNext/>
              <w:keepLines/>
              <w:spacing w:after="0"/>
              <w:jc w:val="center"/>
              <w:rPr>
                <w:del w:id="9612"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4FF2090" w14:textId="2E5C94FF" w:rsidR="00BB5147" w:rsidRPr="00BB5147" w:rsidDel="008302B1" w:rsidRDefault="00BB5147" w:rsidP="00BB5147">
            <w:pPr>
              <w:keepNext/>
              <w:keepLines/>
              <w:spacing w:after="0"/>
              <w:jc w:val="center"/>
              <w:rPr>
                <w:del w:id="9613" w:author="ZTE-Ma Zhifeng" w:date="2024-02-06T14:28:00Z"/>
                <w:rFonts w:ascii="Arial" w:eastAsia="宋体" w:hAnsi="Arial" w:cs="Arial"/>
                <w:sz w:val="18"/>
                <w:szCs w:val="18"/>
              </w:rPr>
            </w:pPr>
            <w:del w:id="9614"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A90EB15" w14:textId="3BCF6BB4" w:rsidR="00BB5147" w:rsidRPr="00BB5147" w:rsidDel="008302B1" w:rsidRDefault="00BB5147" w:rsidP="00BB5147">
            <w:pPr>
              <w:keepNext/>
              <w:keepLines/>
              <w:spacing w:after="0"/>
              <w:jc w:val="center"/>
              <w:rPr>
                <w:del w:id="9615" w:author="ZTE-Ma Zhifeng" w:date="2024-02-06T14:28:00Z"/>
                <w:rFonts w:ascii="Arial" w:eastAsia="宋体" w:hAnsi="Arial" w:cs="Arial"/>
                <w:sz w:val="18"/>
                <w:szCs w:val="18"/>
                <w:lang w:val="en-US" w:bidi="ar"/>
              </w:rPr>
            </w:pPr>
            <w:del w:id="9616" w:author="ZTE-Ma Zhifeng" w:date="2024-02-06T14:28:00Z">
              <w:r w:rsidRPr="00BB5147" w:rsidDel="008302B1">
                <w:rPr>
                  <w:rFonts w:ascii="Arial" w:eastAsia="宋体" w:hAnsi="Arial" w:cs="Arial"/>
                  <w:sz w:val="18"/>
                  <w:szCs w:val="18"/>
                  <w:lang w:val="en-US" w:bidi="ar"/>
                </w:rPr>
                <w:delText>CA_n259J</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54977C5D" w14:textId="1F639A41" w:rsidR="00BB5147" w:rsidRPr="00BB5147" w:rsidDel="008302B1" w:rsidRDefault="00BB5147" w:rsidP="00BB5147">
            <w:pPr>
              <w:keepNext/>
              <w:keepLines/>
              <w:spacing w:after="0"/>
              <w:jc w:val="center"/>
              <w:rPr>
                <w:del w:id="9617" w:author="ZTE-Ma Zhifeng" w:date="2024-02-06T14:28:00Z"/>
                <w:rFonts w:ascii="Arial" w:eastAsia="宋体" w:hAnsi="Arial" w:cs="Arial"/>
                <w:sz w:val="18"/>
                <w:szCs w:val="18"/>
              </w:rPr>
            </w:pPr>
          </w:p>
        </w:tc>
      </w:tr>
      <w:tr w:rsidR="00BB5147" w:rsidRPr="00BB5147" w:rsidDel="008302B1" w14:paraId="7D33CB8F" w14:textId="292E7E3C" w:rsidTr="008302B1">
        <w:trPr>
          <w:trHeight w:val="187"/>
          <w:jc w:val="center"/>
          <w:del w:id="9618"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4B35B78" w14:textId="014157CB" w:rsidR="00BB5147" w:rsidRPr="00BB5147" w:rsidDel="008302B1" w:rsidRDefault="00BB5147" w:rsidP="00BB5147">
            <w:pPr>
              <w:keepNext/>
              <w:keepLines/>
              <w:spacing w:after="0"/>
              <w:jc w:val="center"/>
              <w:rPr>
                <w:del w:id="9619" w:author="ZTE-Ma Zhifeng" w:date="2024-02-06T14:28:00Z"/>
                <w:rFonts w:ascii="Arial" w:eastAsia="宋体" w:hAnsi="Arial" w:cs="Arial"/>
                <w:sz w:val="18"/>
                <w:szCs w:val="18"/>
              </w:rPr>
            </w:pPr>
            <w:del w:id="9620" w:author="ZTE-Ma Zhifeng" w:date="2024-02-06T14:28:00Z">
              <w:r w:rsidRPr="00BB5147" w:rsidDel="008302B1">
                <w:rPr>
                  <w:rFonts w:ascii="Arial" w:eastAsia="宋体" w:hAnsi="Arial" w:cs="Arial"/>
                  <w:sz w:val="18"/>
                  <w:szCs w:val="18"/>
                </w:rPr>
                <w:delText>CA_n78A-n79A-n257A-n259K</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5FC8D4D9" w14:textId="6E05E550" w:rsidR="00BB5147" w:rsidRPr="00BB5147" w:rsidDel="008302B1" w:rsidRDefault="00BB5147" w:rsidP="00BB5147">
            <w:pPr>
              <w:keepNext/>
              <w:keepLines/>
              <w:spacing w:after="0"/>
              <w:jc w:val="center"/>
              <w:rPr>
                <w:del w:id="9621" w:author="ZTE-Ma Zhifeng" w:date="2024-02-06T14:28:00Z"/>
                <w:rFonts w:ascii="Arial" w:eastAsia="宋体" w:hAnsi="Arial" w:cs="Arial"/>
                <w:sz w:val="18"/>
                <w:szCs w:val="18"/>
                <w:lang w:eastAsia="zh-CN"/>
              </w:rPr>
            </w:pPr>
            <w:del w:id="9622" w:author="ZTE-Ma Zhifeng" w:date="2024-02-06T14:28:00Z">
              <w:r w:rsidRPr="00BB5147" w:rsidDel="008302B1">
                <w:rPr>
                  <w:rFonts w:ascii="Arial" w:eastAsia="宋体" w:hAnsi="Arial" w:cs="Arial"/>
                  <w:sz w:val="18"/>
                  <w:szCs w:val="18"/>
                </w:rPr>
                <w:delText>CA_n259G/H/I/J/K</w:delText>
              </w:r>
            </w:del>
          </w:p>
          <w:p w14:paraId="369A62E6" w14:textId="46CA5490" w:rsidR="00BB5147" w:rsidRPr="00BB5147" w:rsidDel="008302B1" w:rsidRDefault="00BB5147" w:rsidP="00BB5147">
            <w:pPr>
              <w:keepNext/>
              <w:keepLines/>
              <w:spacing w:after="0"/>
              <w:jc w:val="center"/>
              <w:rPr>
                <w:del w:id="9623" w:author="ZTE-Ma Zhifeng" w:date="2024-02-06T14:28:00Z"/>
                <w:rFonts w:ascii="Arial" w:eastAsia="宋体" w:hAnsi="Arial" w:cs="Arial"/>
                <w:sz w:val="18"/>
                <w:szCs w:val="18"/>
                <w:lang w:eastAsia="zh-CN"/>
              </w:rPr>
            </w:pPr>
            <w:del w:id="9624" w:author="ZTE-Ma Zhifeng" w:date="2024-02-06T14:28:00Z">
              <w:r w:rsidRPr="00BB5147" w:rsidDel="008302B1">
                <w:rPr>
                  <w:rFonts w:ascii="Arial" w:eastAsia="宋体" w:hAnsi="Arial" w:cs="Arial"/>
                  <w:sz w:val="18"/>
                  <w:szCs w:val="18"/>
                  <w:lang w:eastAsia="zh-CN"/>
                </w:rPr>
                <w:delText>CA_n78A-n79A</w:delText>
              </w:r>
            </w:del>
          </w:p>
          <w:p w14:paraId="5BD0D1C4" w14:textId="5728EB14" w:rsidR="00BB5147" w:rsidRPr="00BB5147" w:rsidDel="008302B1" w:rsidRDefault="00BB5147" w:rsidP="00BB5147">
            <w:pPr>
              <w:keepNext/>
              <w:keepLines/>
              <w:spacing w:after="0"/>
              <w:jc w:val="center"/>
              <w:rPr>
                <w:del w:id="9625" w:author="ZTE-Ma Zhifeng" w:date="2024-02-06T14:28:00Z"/>
                <w:rFonts w:ascii="Arial" w:eastAsia="宋体" w:hAnsi="Arial" w:cs="Arial"/>
                <w:sz w:val="18"/>
                <w:szCs w:val="18"/>
                <w:lang w:eastAsia="zh-CN"/>
              </w:rPr>
            </w:pPr>
            <w:del w:id="9626" w:author="ZTE-Ma Zhifeng" w:date="2024-02-06T14:28:00Z">
              <w:r w:rsidRPr="00BB5147" w:rsidDel="008302B1">
                <w:rPr>
                  <w:rFonts w:ascii="Arial" w:eastAsia="宋体" w:hAnsi="Arial" w:cs="Arial"/>
                  <w:sz w:val="18"/>
                  <w:szCs w:val="18"/>
                  <w:lang w:eastAsia="zh-CN"/>
                </w:rPr>
                <w:delText>CA_n78A-n257A</w:delText>
              </w:r>
            </w:del>
          </w:p>
          <w:p w14:paraId="750C3F97" w14:textId="7E95BF12" w:rsidR="00BB5147" w:rsidRPr="00BB5147" w:rsidDel="008302B1" w:rsidRDefault="00BB5147" w:rsidP="00BB5147">
            <w:pPr>
              <w:keepNext/>
              <w:keepLines/>
              <w:spacing w:after="0"/>
              <w:jc w:val="center"/>
              <w:rPr>
                <w:del w:id="9627" w:author="ZTE-Ma Zhifeng" w:date="2024-02-06T14:28:00Z"/>
                <w:rFonts w:ascii="Arial" w:eastAsia="宋体" w:hAnsi="Arial" w:cs="Arial"/>
                <w:sz w:val="18"/>
                <w:szCs w:val="18"/>
                <w:lang w:eastAsia="zh-CN"/>
              </w:rPr>
            </w:pPr>
            <w:del w:id="9628" w:author="ZTE-Ma Zhifeng" w:date="2024-02-06T14:28:00Z">
              <w:r w:rsidRPr="00BB5147" w:rsidDel="008302B1">
                <w:rPr>
                  <w:rFonts w:ascii="Arial" w:eastAsia="宋体" w:hAnsi="Arial" w:cs="Arial"/>
                  <w:sz w:val="18"/>
                  <w:szCs w:val="18"/>
                  <w:lang w:eastAsia="zh-CN"/>
                </w:rPr>
                <w:delText>CA_n78A-n259A/G/H/I</w:delText>
              </w:r>
              <w:r w:rsidRPr="00BB5147" w:rsidDel="008302B1">
                <w:rPr>
                  <w:rFonts w:ascii="Arial" w:eastAsia="宋体" w:hAnsi="Arial" w:cs="Arial"/>
                  <w:sz w:val="18"/>
                  <w:szCs w:val="18"/>
                </w:rPr>
                <w:delText>/J/K</w:delText>
              </w:r>
            </w:del>
          </w:p>
          <w:p w14:paraId="71F07991" w14:textId="3401ECAD" w:rsidR="00BB5147" w:rsidRPr="00BB5147" w:rsidDel="008302B1" w:rsidRDefault="00BB5147" w:rsidP="00BB5147">
            <w:pPr>
              <w:keepNext/>
              <w:keepLines/>
              <w:spacing w:after="0"/>
              <w:jc w:val="center"/>
              <w:rPr>
                <w:del w:id="9629" w:author="ZTE-Ma Zhifeng" w:date="2024-02-06T14:28:00Z"/>
                <w:rFonts w:ascii="Arial" w:eastAsia="宋体" w:hAnsi="Arial" w:cs="Arial"/>
                <w:sz w:val="18"/>
                <w:szCs w:val="18"/>
                <w:lang w:eastAsia="zh-CN"/>
              </w:rPr>
            </w:pPr>
            <w:del w:id="9630" w:author="ZTE-Ma Zhifeng" w:date="2024-02-06T14:28:00Z">
              <w:r w:rsidRPr="00BB5147" w:rsidDel="008302B1">
                <w:rPr>
                  <w:rFonts w:ascii="Arial" w:eastAsia="宋体" w:hAnsi="Arial" w:cs="Arial"/>
                  <w:sz w:val="18"/>
                  <w:szCs w:val="18"/>
                  <w:lang w:eastAsia="zh-CN"/>
                </w:rPr>
                <w:delText>CA_n79A-n257A</w:delText>
              </w:r>
            </w:del>
          </w:p>
          <w:p w14:paraId="3174974E" w14:textId="523EF8C3" w:rsidR="00BB5147" w:rsidRPr="00BB5147" w:rsidDel="008302B1" w:rsidRDefault="00BB5147" w:rsidP="00BB5147">
            <w:pPr>
              <w:keepNext/>
              <w:keepLines/>
              <w:spacing w:after="0"/>
              <w:jc w:val="center"/>
              <w:rPr>
                <w:del w:id="9631" w:author="ZTE-Ma Zhifeng" w:date="2024-02-06T14:28:00Z"/>
                <w:rFonts w:ascii="Arial" w:eastAsia="宋体" w:hAnsi="Arial" w:cs="Arial"/>
                <w:sz w:val="18"/>
                <w:szCs w:val="18"/>
              </w:rPr>
            </w:pPr>
            <w:del w:id="9632" w:author="ZTE-Ma Zhifeng" w:date="2024-02-06T14:28:00Z">
              <w:r w:rsidRPr="00BB5147" w:rsidDel="008302B1">
                <w:rPr>
                  <w:rFonts w:ascii="Arial" w:eastAsia="宋体" w:hAnsi="Arial" w:cs="Arial"/>
                  <w:sz w:val="18"/>
                  <w:szCs w:val="18"/>
                  <w:lang w:eastAsia="zh-CN"/>
                </w:rPr>
                <w:delText>CA_n79A-n259A/G/H/I</w:delText>
              </w:r>
              <w:r w:rsidRPr="00BB5147" w:rsidDel="008302B1">
                <w:rPr>
                  <w:rFonts w:ascii="Arial" w:eastAsia="宋体" w:hAnsi="Arial" w:cs="Arial"/>
                  <w:sz w:val="18"/>
                  <w:szCs w:val="18"/>
                </w:rPr>
                <w:delText>/J/K</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60DD46E7" w14:textId="4F1D3878" w:rsidR="00BB5147" w:rsidRPr="00BB5147" w:rsidDel="008302B1" w:rsidRDefault="00BB5147" w:rsidP="00BB5147">
            <w:pPr>
              <w:keepNext/>
              <w:keepLines/>
              <w:spacing w:after="0"/>
              <w:jc w:val="center"/>
              <w:rPr>
                <w:del w:id="9633" w:author="ZTE-Ma Zhifeng" w:date="2024-02-06T14:28:00Z"/>
                <w:rFonts w:ascii="Arial" w:eastAsia="宋体" w:hAnsi="Arial" w:cs="Arial"/>
                <w:sz w:val="18"/>
                <w:szCs w:val="18"/>
              </w:rPr>
            </w:pPr>
            <w:del w:id="9634" w:author="ZTE-Ma Zhifeng" w:date="2024-02-06T14:28:00Z">
              <w:r w:rsidRPr="00BB5147" w:rsidDel="008302B1">
                <w:rPr>
                  <w:rFonts w:ascii="Arial" w:eastAsia="宋体"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3F5F545" w14:textId="04A7656D" w:rsidR="00BB5147" w:rsidRPr="00BB5147" w:rsidDel="008302B1" w:rsidRDefault="00BB5147" w:rsidP="00BB5147">
            <w:pPr>
              <w:keepNext/>
              <w:keepLines/>
              <w:spacing w:after="0"/>
              <w:jc w:val="center"/>
              <w:rPr>
                <w:del w:id="9635" w:author="ZTE-Ma Zhifeng" w:date="2024-02-06T14:28:00Z"/>
                <w:rFonts w:ascii="Arial" w:eastAsia="宋体" w:hAnsi="Arial" w:cs="Arial"/>
                <w:sz w:val="18"/>
                <w:szCs w:val="18"/>
                <w:lang w:val="en-US" w:bidi="ar"/>
              </w:rPr>
            </w:pPr>
            <w:del w:id="9636"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2DCF1A61" w14:textId="5C9DB4D0" w:rsidR="00BB5147" w:rsidRPr="00BB5147" w:rsidDel="008302B1" w:rsidRDefault="00BB5147" w:rsidP="00BB5147">
            <w:pPr>
              <w:keepNext/>
              <w:keepLines/>
              <w:spacing w:after="0"/>
              <w:jc w:val="center"/>
              <w:rPr>
                <w:del w:id="9637" w:author="ZTE-Ma Zhifeng" w:date="2024-02-06T14:28:00Z"/>
                <w:rFonts w:ascii="Arial" w:eastAsia="宋体" w:hAnsi="Arial" w:cs="Arial"/>
                <w:sz w:val="18"/>
                <w:szCs w:val="18"/>
              </w:rPr>
            </w:pPr>
            <w:del w:id="9638"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1DBC9AF4" w14:textId="5840C4E7" w:rsidTr="008302B1">
        <w:trPr>
          <w:trHeight w:val="187"/>
          <w:jc w:val="center"/>
          <w:del w:id="9639"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4715225D" w14:textId="77AD8222" w:rsidR="00BB5147" w:rsidRPr="00BB5147" w:rsidDel="008302B1" w:rsidRDefault="00BB5147" w:rsidP="00BB5147">
            <w:pPr>
              <w:keepNext/>
              <w:keepLines/>
              <w:spacing w:after="0"/>
              <w:jc w:val="center"/>
              <w:rPr>
                <w:del w:id="9640"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0D4158A" w14:textId="56665759" w:rsidR="00BB5147" w:rsidRPr="00BB5147" w:rsidDel="008302B1" w:rsidRDefault="00BB5147" w:rsidP="00BB5147">
            <w:pPr>
              <w:keepNext/>
              <w:keepLines/>
              <w:spacing w:after="0"/>
              <w:jc w:val="center"/>
              <w:rPr>
                <w:del w:id="9641"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34B1B1C" w14:textId="26AD8D3E" w:rsidR="00BB5147" w:rsidRPr="00BB5147" w:rsidDel="008302B1" w:rsidRDefault="00BB5147" w:rsidP="00BB5147">
            <w:pPr>
              <w:keepNext/>
              <w:keepLines/>
              <w:spacing w:after="0"/>
              <w:jc w:val="center"/>
              <w:rPr>
                <w:del w:id="9642" w:author="ZTE-Ma Zhifeng" w:date="2024-02-06T14:28:00Z"/>
                <w:rFonts w:ascii="Arial" w:eastAsia="宋体" w:hAnsi="Arial" w:cs="Arial"/>
                <w:sz w:val="18"/>
                <w:szCs w:val="18"/>
              </w:rPr>
            </w:pPr>
            <w:del w:id="9643"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35BE20D" w14:textId="6956FE72" w:rsidR="00BB5147" w:rsidRPr="00BB5147" w:rsidDel="008302B1" w:rsidRDefault="00BB5147" w:rsidP="00BB5147">
            <w:pPr>
              <w:keepNext/>
              <w:keepLines/>
              <w:spacing w:after="0"/>
              <w:jc w:val="center"/>
              <w:rPr>
                <w:del w:id="9644" w:author="ZTE-Ma Zhifeng" w:date="2024-02-06T14:28:00Z"/>
                <w:rFonts w:ascii="Arial" w:eastAsia="宋体" w:hAnsi="Arial" w:cs="Arial"/>
                <w:sz w:val="18"/>
                <w:szCs w:val="18"/>
                <w:lang w:val="en-US" w:bidi="ar"/>
              </w:rPr>
            </w:pPr>
            <w:del w:id="9645"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56FC079B" w14:textId="496C3BD9" w:rsidR="00BB5147" w:rsidRPr="00BB5147" w:rsidDel="008302B1" w:rsidRDefault="00BB5147" w:rsidP="00BB5147">
            <w:pPr>
              <w:keepNext/>
              <w:keepLines/>
              <w:spacing w:after="0"/>
              <w:jc w:val="center"/>
              <w:rPr>
                <w:del w:id="9646" w:author="ZTE-Ma Zhifeng" w:date="2024-02-06T14:28:00Z"/>
                <w:rFonts w:ascii="Arial" w:eastAsia="宋体" w:hAnsi="Arial" w:cs="Arial"/>
                <w:sz w:val="18"/>
                <w:szCs w:val="18"/>
              </w:rPr>
            </w:pPr>
          </w:p>
        </w:tc>
      </w:tr>
      <w:tr w:rsidR="00BB5147" w:rsidRPr="00BB5147" w:rsidDel="008302B1" w14:paraId="5EC1814F" w14:textId="4EAC3740" w:rsidTr="008302B1">
        <w:trPr>
          <w:trHeight w:val="187"/>
          <w:jc w:val="center"/>
          <w:del w:id="9647"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67914DB7" w14:textId="47CEC04A" w:rsidR="00BB5147" w:rsidRPr="00BB5147" w:rsidDel="008302B1" w:rsidRDefault="00BB5147" w:rsidP="00BB5147">
            <w:pPr>
              <w:keepNext/>
              <w:keepLines/>
              <w:spacing w:after="0"/>
              <w:jc w:val="center"/>
              <w:rPr>
                <w:del w:id="9648"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C5F65D5" w14:textId="61B39FB6" w:rsidR="00BB5147" w:rsidRPr="00BB5147" w:rsidDel="008302B1" w:rsidRDefault="00BB5147" w:rsidP="00BB5147">
            <w:pPr>
              <w:keepNext/>
              <w:keepLines/>
              <w:spacing w:after="0"/>
              <w:jc w:val="center"/>
              <w:rPr>
                <w:del w:id="9649"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2D27BFE" w14:textId="63F9FDF2" w:rsidR="00BB5147" w:rsidRPr="00BB5147" w:rsidDel="008302B1" w:rsidRDefault="00BB5147" w:rsidP="00BB5147">
            <w:pPr>
              <w:keepNext/>
              <w:keepLines/>
              <w:spacing w:after="0"/>
              <w:jc w:val="center"/>
              <w:rPr>
                <w:del w:id="9650" w:author="ZTE-Ma Zhifeng" w:date="2024-02-06T14:28:00Z"/>
                <w:rFonts w:ascii="Arial" w:eastAsia="宋体" w:hAnsi="Arial" w:cs="Arial"/>
                <w:sz w:val="18"/>
                <w:szCs w:val="18"/>
              </w:rPr>
            </w:pPr>
            <w:del w:id="9651"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FEB6A0E" w14:textId="1B230BF9" w:rsidR="00BB5147" w:rsidRPr="00BB5147" w:rsidDel="008302B1" w:rsidRDefault="00BB5147" w:rsidP="00BB5147">
            <w:pPr>
              <w:keepNext/>
              <w:keepLines/>
              <w:spacing w:after="0"/>
              <w:jc w:val="center"/>
              <w:rPr>
                <w:del w:id="9652" w:author="ZTE-Ma Zhifeng" w:date="2024-02-06T14:28:00Z"/>
                <w:rFonts w:ascii="Arial" w:eastAsia="宋体" w:hAnsi="Arial" w:cs="Arial"/>
                <w:sz w:val="18"/>
                <w:szCs w:val="18"/>
                <w:lang w:val="en-US" w:bidi="ar"/>
              </w:rPr>
            </w:pPr>
            <w:del w:id="9653" w:author="ZTE-Ma Zhifeng" w:date="2024-02-06T14:28:00Z">
              <w:r w:rsidRPr="00BB5147" w:rsidDel="008302B1">
                <w:rPr>
                  <w:rFonts w:ascii="Arial" w:eastAsia="宋体" w:hAnsi="Arial" w:cs="Arial"/>
                  <w:sz w:val="18"/>
                  <w:szCs w:val="18"/>
                  <w:lang w:val="en-US" w:bidi="ar"/>
                </w:rPr>
                <w:delText>50, 100, 200, 400</w:delText>
              </w:r>
            </w:del>
          </w:p>
        </w:tc>
        <w:tc>
          <w:tcPr>
            <w:tcW w:w="2290" w:type="dxa"/>
            <w:tcBorders>
              <w:top w:val="nil"/>
              <w:left w:val="single" w:sz="4" w:space="0" w:color="auto"/>
              <w:bottom w:val="nil"/>
              <w:right w:val="single" w:sz="4" w:space="0" w:color="auto"/>
            </w:tcBorders>
            <w:shd w:val="clear" w:color="auto" w:fill="auto"/>
            <w:vAlign w:val="center"/>
          </w:tcPr>
          <w:p w14:paraId="6550906D" w14:textId="2A8F1884" w:rsidR="00BB5147" w:rsidRPr="00BB5147" w:rsidDel="008302B1" w:rsidRDefault="00BB5147" w:rsidP="00BB5147">
            <w:pPr>
              <w:keepNext/>
              <w:keepLines/>
              <w:spacing w:after="0"/>
              <w:jc w:val="center"/>
              <w:rPr>
                <w:del w:id="9654" w:author="ZTE-Ma Zhifeng" w:date="2024-02-06T14:28:00Z"/>
                <w:rFonts w:ascii="Arial" w:eastAsia="宋体" w:hAnsi="Arial" w:cs="Arial"/>
                <w:sz w:val="18"/>
                <w:szCs w:val="18"/>
              </w:rPr>
            </w:pPr>
          </w:p>
        </w:tc>
      </w:tr>
      <w:tr w:rsidR="00BB5147" w:rsidRPr="00BB5147" w:rsidDel="008302B1" w14:paraId="1E7A3E0C" w14:textId="417BB44B" w:rsidTr="008302B1">
        <w:trPr>
          <w:trHeight w:val="187"/>
          <w:jc w:val="center"/>
          <w:del w:id="9655"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08A9A20" w14:textId="3FD06E0A" w:rsidR="00BB5147" w:rsidRPr="00BB5147" w:rsidDel="008302B1" w:rsidRDefault="00BB5147" w:rsidP="00BB5147">
            <w:pPr>
              <w:keepNext/>
              <w:keepLines/>
              <w:spacing w:after="0"/>
              <w:jc w:val="center"/>
              <w:rPr>
                <w:del w:id="9656"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047A315" w14:textId="3A1A3CAA" w:rsidR="00BB5147" w:rsidRPr="00BB5147" w:rsidDel="008302B1" w:rsidRDefault="00BB5147" w:rsidP="00BB5147">
            <w:pPr>
              <w:keepNext/>
              <w:keepLines/>
              <w:spacing w:after="0"/>
              <w:jc w:val="center"/>
              <w:rPr>
                <w:del w:id="9657"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7480DDB" w14:textId="6A667552" w:rsidR="00BB5147" w:rsidRPr="00BB5147" w:rsidDel="008302B1" w:rsidRDefault="00BB5147" w:rsidP="00BB5147">
            <w:pPr>
              <w:keepNext/>
              <w:keepLines/>
              <w:spacing w:after="0"/>
              <w:jc w:val="center"/>
              <w:rPr>
                <w:del w:id="9658" w:author="ZTE-Ma Zhifeng" w:date="2024-02-06T14:28:00Z"/>
                <w:rFonts w:ascii="Arial" w:eastAsia="宋体" w:hAnsi="Arial" w:cs="Arial"/>
                <w:sz w:val="18"/>
                <w:szCs w:val="18"/>
              </w:rPr>
            </w:pPr>
            <w:del w:id="9659"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248715D" w14:textId="29B5B5DE" w:rsidR="00BB5147" w:rsidRPr="00BB5147" w:rsidDel="008302B1" w:rsidRDefault="00BB5147" w:rsidP="00BB5147">
            <w:pPr>
              <w:keepNext/>
              <w:keepLines/>
              <w:spacing w:after="0"/>
              <w:jc w:val="center"/>
              <w:rPr>
                <w:del w:id="9660" w:author="ZTE-Ma Zhifeng" w:date="2024-02-06T14:28:00Z"/>
                <w:rFonts w:ascii="Arial" w:eastAsia="宋体" w:hAnsi="Arial" w:cs="Arial"/>
                <w:sz w:val="18"/>
                <w:szCs w:val="18"/>
                <w:lang w:val="en-US" w:bidi="ar"/>
              </w:rPr>
            </w:pPr>
            <w:del w:id="9661" w:author="ZTE-Ma Zhifeng" w:date="2024-02-06T14:28:00Z">
              <w:r w:rsidRPr="00BB5147" w:rsidDel="008302B1">
                <w:rPr>
                  <w:rFonts w:ascii="Arial" w:eastAsia="宋体" w:hAnsi="Arial" w:cs="Arial"/>
                  <w:sz w:val="18"/>
                  <w:szCs w:val="18"/>
                  <w:lang w:val="en-US" w:bidi="ar"/>
                </w:rPr>
                <w:delText>CA_n259K</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5031B85A" w14:textId="3B0ECA82" w:rsidR="00BB5147" w:rsidRPr="00BB5147" w:rsidDel="008302B1" w:rsidRDefault="00BB5147" w:rsidP="00BB5147">
            <w:pPr>
              <w:keepNext/>
              <w:keepLines/>
              <w:spacing w:after="0"/>
              <w:jc w:val="center"/>
              <w:rPr>
                <w:del w:id="9662" w:author="ZTE-Ma Zhifeng" w:date="2024-02-06T14:28:00Z"/>
                <w:rFonts w:ascii="Arial" w:eastAsia="宋体" w:hAnsi="Arial" w:cs="Arial"/>
                <w:sz w:val="18"/>
                <w:szCs w:val="18"/>
              </w:rPr>
            </w:pPr>
          </w:p>
        </w:tc>
      </w:tr>
      <w:tr w:rsidR="00BB5147" w:rsidRPr="00BB5147" w:rsidDel="008302B1" w14:paraId="14C655A0" w14:textId="48DE42AD" w:rsidTr="008302B1">
        <w:trPr>
          <w:trHeight w:val="187"/>
          <w:jc w:val="center"/>
          <w:del w:id="9663"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2AB14AC" w14:textId="7380B2EE" w:rsidR="00BB5147" w:rsidRPr="00BB5147" w:rsidDel="008302B1" w:rsidRDefault="00BB5147" w:rsidP="00BB5147">
            <w:pPr>
              <w:keepNext/>
              <w:keepLines/>
              <w:spacing w:after="0"/>
              <w:jc w:val="center"/>
              <w:rPr>
                <w:del w:id="9664" w:author="ZTE-Ma Zhifeng" w:date="2024-02-06T14:28:00Z"/>
                <w:rFonts w:ascii="Arial" w:eastAsia="宋体" w:hAnsi="Arial" w:cs="Arial"/>
                <w:sz w:val="18"/>
                <w:szCs w:val="18"/>
              </w:rPr>
            </w:pPr>
            <w:del w:id="9665" w:author="ZTE-Ma Zhifeng" w:date="2024-02-06T14:28:00Z">
              <w:r w:rsidRPr="00BB5147" w:rsidDel="008302B1">
                <w:rPr>
                  <w:rFonts w:ascii="Arial" w:eastAsia="宋体" w:hAnsi="Arial" w:cs="Arial"/>
                  <w:sz w:val="18"/>
                  <w:szCs w:val="18"/>
                </w:rPr>
                <w:delText>CA_n78A-n79A-n257A-n259L</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0844DAD0" w14:textId="6E33D0FE" w:rsidR="00BB5147" w:rsidRPr="00BB5147" w:rsidDel="008302B1" w:rsidRDefault="00BB5147" w:rsidP="00BB5147">
            <w:pPr>
              <w:keepNext/>
              <w:keepLines/>
              <w:spacing w:after="0"/>
              <w:jc w:val="center"/>
              <w:rPr>
                <w:del w:id="9666" w:author="ZTE-Ma Zhifeng" w:date="2024-02-06T14:28:00Z"/>
                <w:rFonts w:ascii="Arial" w:eastAsia="宋体" w:hAnsi="Arial" w:cs="Arial"/>
                <w:sz w:val="18"/>
                <w:szCs w:val="18"/>
                <w:lang w:eastAsia="zh-CN"/>
              </w:rPr>
            </w:pPr>
            <w:del w:id="9667" w:author="ZTE-Ma Zhifeng" w:date="2024-02-06T14:28:00Z">
              <w:r w:rsidRPr="00BB5147" w:rsidDel="008302B1">
                <w:rPr>
                  <w:rFonts w:ascii="Arial" w:eastAsia="宋体" w:hAnsi="Arial" w:cs="Arial"/>
                  <w:sz w:val="18"/>
                  <w:szCs w:val="18"/>
                </w:rPr>
                <w:delText>CA_n259G/H/I/J/K/L</w:delText>
              </w:r>
            </w:del>
          </w:p>
          <w:p w14:paraId="548B063F" w14:textId="0E527C4D" w:rsidR="00BB5147" w:rsidRPr="00BB5147" w:rsidDel="008302B1" w:rsidRDefault="00BB5147" w:rsidP="00BB5147">
            <w:pPr>
              <w:keepNext/>
              <w:keepLines/>
              <w:spacing w:after="0"/>
              <w:jc w:val="center"/>
              <w:rPr>
                <w:del w:id="9668" w:author="ZTE-Ma Zhifeng" w:date="2024-02-06T14:28:00Z"/>
                <w:rFonts w:ascii="Arial" w:eastAsia="宋体" w:hAnsi="Arial" w:cs="Arial"/>
                <w:sz w:val="18"/>
                <w:szCs w:val="18"/>
                <w:lang w:eastAsia="zh-CN"/>
              </w:rPr>
            </w:pPr>
            <w:del w:id="9669" w:author="ZTE-Ma Zhifeng" w:date="2024-02-06T14:28:00Z">
              <w:r w:rsidRPr="00BB5147" w:rsidDel="008302B1">
                <w:rPr>
                  <w:rFonts w:ascii="Arial" w:eastAsia="宋体" w:hAnsi="Arial" w:cs="Arial"/>
                  <w:sz w:val="18"/>
                  <w:szCs w:val="18"/>
                  <w:lang w:eastAsia="zh-CN"/>
                </w:rPr>
                <w:delText>CA_n78A-n79A</w:delText>
              </w:r>
            </w:del>
          </w:p>
          <w:p w14:paraId="747B90ED" w14:textId="0F0CE008" w:rsidR="00BB5147" w:rsidRPr="00BB5147" w:rsidDel="008302B1" w:rsidRDefault="00BB5147" w:rsidP="00BB5147">
            <w:pPr>
              <w:keepNext/>
              <w:keepLines/>
              <w:spacing w:after="0"/>
              <w:jc w:val="center"/>
              <w:rPr>
                <w:del w:id="9670" w:author="ZTE-Ma Zhifeng" w:date="2024-02-06T14:28:00Z"/>
                <w:rFonts w:ascii="Arial" w:eastAsia="宋体" w:hAnsi="Arial" w:cs="Arial"/>
                <w:sz w:val="18"/>
                <w:szCs w:val="18"/>
                <w:lang w:eastAsia="zh-CN"/>
              </w:rPr>
            </w:pPr>
            <w:del w:id="9671" w:author="ZTE-Ma Zhifeng" w:date="2024-02-06T14:28:00Z">
              <w:r w:rsidRPr="00BB5147" w:rsidDel="008302B1">
                <w:rPr>
                  <w:rFonts w:ascii="Arial" w:eastAsia="宋体" w:hAnsi="Arial" w:cs="Arial"/>
                  <w:sz w:val="18"/>
                  <w:szCs w:val="18"/>
                  <w:lang w:eastAsia="zh-CN"/>
                </w:rPr>
                <w:delText>CA_n78A-n257A</w:delText>
              </w:r>
            </w:del>
          </w:p>
          <w:p w14:paraId="4373BF78" w14:textId="7A8EFEC4" w:rsidR="00BB5147" w:rsidRPr="00BB5147" w:rsidDel="008302B1" w:rsidRDefault="00BB5147" w:rsidP="00BB5147">
            <w:pPr>
              <w:keepNext/>
              <w:keepLines/>
              <w:spacing w:after="0"/>
              <w:jc w:val="center"/>
              <w:rPr>
                <w:del w:id="9672" w:author="ZTE-Ma Zhifeng" w:date="2024-02-06T14:28:00Z"/>
                <w:rFonts w:ascii="Arial" w:eastAsia="宋体" w:hAnsi="Arial" w:cs="Arial"/>
                <w:sz w:val="18"/>
                <w:szCs w:val="18"/>
                <w:lang w:eastAsia="zh-CN"/>
              </w:rPr>
            </w:pPr>
            <w:del w:id="9673" w:author="ZTE-Ma Zhifeng" w:date="2024-02-06T14:28:00Z">
              <w:r w:rsidRPr="00BB5147" w:rsidDel="008302B1">
                <w:rPr>
                  <w:rFonts w:ascii="Arial" w:eastAsia="宋体" w:hAnsi="Arial" w:cs="Arial"/>
                  <w:sz w:val="18"/>
                  <w:szCs w:val="18"/>
                  <w:lang w:eastAsia="zh-CN"/>
                </w:rPr>
                <w:delText>CA_n78A-n259A/G/H/I</w:delText>
              </w:r>
              <w:r w:rsidRPr="00BB5147" w:rsidDel="008302B1">
                <w:rPr>
                  <w:rFonts w:ascii="Arial" w:eastAsia="宋体" w:hAnsi="Arial" w:cs="Arial"/>
                  <w:sz w:val="18"/>
                  <w:szCs w:val="18"/>
                </w:rPr>
                <w:delText>/J/K/L</w:delText>
              </w:r>
            </w:del>
          </w:p>
          <w:p w14:paraId="4A8543AC" w14:textId="1066841E" w:rsidR="00BB5147" w:rsidRPr="00BB5147" w:rsidDel="008302B1" w:rsidRDefault="00BB5147" w:rsidP="00BB5147">
            <w:pPr>
              <w:keepNext/>
              <w:keepLines/>
              <w:spacing w:after="0"/>
              <w:jc w:val="center"/>
              <w:rPr>
                <w:del w:id="9674" w:author="ZTE-Ma Zhifeng" w:date="2024-02-06T14:28:00Z"/>
                <w:rFonts w:ascii="Arial" w:eastAsia="宋体" w:hAnsi="Arial" w:cs="Arial"/>
                <w:sz w:val="18"/>
                <w:szCs w:val="18"/>
                <w:lang w:eastAsia="zh-CN"/>
              </w:rPr>
            </w:pPr>
            <w:del w:id="9675" w:author="ZTE-Ma Zhifeng" w:date="2024-02-06T14:28:00Z">
              <w:r w:rsidRPr="00BB5147" w:rsidDel="008302B1">
                <w:rPr>
                  <w:rFonts w:ascii="Arial" w:eastAsia="宋体" w:hAnsi="Arial" w:cs="Arial"/>
                  <w:sz w:val="18"/>
                  <w:szCs w:val="18"/>
                  <w:lang w:eastAsia="zh-CN"/>
                </w:rPr>
                <w:delText>CA_n79A-n257A</w:delText>
              </w:r>
            </w:del>
          </w:p>
          <w:p w14:paraId="7581F898" w14:textId="6061E259" w:rsidR="00BB5147" w:rsidRPr="00BB5147" w:rsidDel="008302B1" w:rsidRDefault="00BB5147" w:rsidP="00BB5147">
            <w:pPr>
              <w:keepNext/>
              <w:keepLines/>
              <w:spacing w:after="0"/>
              <w:jc w:val="center"/>
              <w:rPr>
                <w:del w:id="9676" w:author="ZTE-Ma Zhifeng" w:date="2024-02-06T14:28:00Z"/>
                <w:rFonts w:ascii="Arial" w:eastAsia="宋体" w:hAnsi="Arial" w:cs="Arial"/>
                <w:sz w:val="18"/>
                <w:szCs w:val="18"/>
              </w:rPr>
            </w:pPr>
            <w:del w:id="9677" w:author="ZTE-Ma Zhifeng" w:date="2024-02-06T14:28:00Z">
              <w:r w:rsidRPr="00BB5147" w:rsidDel="008302B1">
                <w:rPr>
                  <w:rFonts w:ascii="Arial" w:eastAsia="宋体" w:hAnsi="Arial" w:cs="Arial"/>
                  <w:sz w:val="18"/>
                  <w:szCs w:val="18"/>
                  <w:lang w:eastAsia="zh-CN"/>
                </w:rPr>
                <w:delText>CA_n79A-n259A/G/H/I</w:delText>
              </w:r>
              <w:r w:rsidRPr="00BB5147" w:rsidDel="008302B1">
                <w:rPr>
                  <w:rFonts w:ascii="Arial" w:eastAsia="宋体" w:hAnsi="Arial" w:cs="Arial"/>
                  <w:sz w:val="18"/>
                  <w:szCs w:val="18"/>
                </w:rPr>
                <w:delText>/J/K/L</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162ADAA1" w14:textId="69CF3916" w:rsidR="00BB5147" w:rsidRPr="00BB5147" w:rsidDel="008302B1" w:rsidRDefault="00BB5147" w:rsidP="00BB5147">
            <w:pPr>
              <w:keepNext/>
              <w:keepLines/>
              <w:spacing w:after="0"/>
              <w:jc w:val="center"/>
              <w:rPr>
                <w:del w:id="9678" w:author="ZTE-Ma Zhifeng" w:date="2024-02-06T14:28:00Z"/>
                <w:rFonts w:ascii="Arial" w:eastAsia="宋体" w:hAnsi="Arial" w:cs="Arial"/>
                <w:sz w:val="18"/>
                <w:szCs w:val="18"/>
              </w:rPr>
            </w:pPr>
            <w:del w:id="9679" w:author="ZTE-Ma Zhifeng" w:date="2024-02-06T14:28:00Z">
              <w:r w:rsidRPr="00BB5147" w:rsidDel="008302B1">
                <w:rPr>
                  <w:rFonts w:ascii="Arial" w:eastAsia="宋体"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05120C43" w14:textId="72FC8DBD" w:rsidR="00BB5147" w:rsidRPr="00BB5147" w:rsidDel="008302B1" w:rsidRDefault="00BB5147" w:rsidP="00BB5147">
            <w:pPr>
              <w:keepNext/>
              <w:keepLines/>
              <w:spacing w:after="0"/>
              <w:jc w:val="center"/>
              <w:rPr>
                <w:del w:id="9680" w:author="ZTE-Ma Zhifeng" w:date="2024-02-06T14:28:00Z"/>
                <w:rFonts w:ascii="Arial" w:eastAsia="宋体" w:hAnsi="Arial" w:cs="Arial"/>
                <w:sz w:val="18"/>
                <w:szCs w:val="18"/>
                <w:lang w:val="en-US" w:bidi="ar"/>
              </w:rPr>
            </w:pPr>
            <w:del w:id="9681"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206D1B8B" w14:textId="09422050" w:rsidR="00BB5147" w:rsidRPr="00BB5147" w:rsidDel="008302B1" w:rsidRDefault="00BB5147" w:rsidP="00BB5147">
            <w:pPr>
              <w:keepNext/>
              <w:keepLines/>
              <w:spacing w:after="0"/>
              <w:jc w:val="center"/>
              <w:rPr>
                <w:del w:id="9682" w:author="ZTE-Ma Zhifeng" w:date="2024-02-06T14:28:00Z"/>
                <w:rFonts w:ascii="Arial" w:eastAsia="宋体" w:hAnsi="Arial" w:cs="Arial"/>
                <w:sz w:val="18"/>
                <w:szCs w:val="18"/>
              </w:rPr>
            </w:pPr>
            <w:del w:id="9683"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4DC353C8" w14:textId="70A7CA9D" w:rsidTr="008302B1">
        <w:trPr>
          <w:trHeight w:val="187"/>
          <w:jc w:val="center"/>
          <w:del w:id="9684"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17CFA276" w14:textId="11B0C7BC" w:rsidR="00BB5147" w:rsidRPr="00BB5147" w:rsidDel="008302B1" w:rsidRDefault="00BB5147" w:rsidP="00BB5147">
            <w:pPr>
              <w:keepNext/>
              <w:keepLines/>
              <w:spacing w:after="0"/>
              <w:jc w:val="center"/>
              <w:rPr>
                <w:del w:id="9685"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3983959" w14:textId="45EB2574" w:rsidR="00BB5147" w:rsidRPr="00BB5147" w:rsidDel="008302B1" w:rsidRDefault="00BB5147" w:rsidP="00BB5147">
            <w:pPr>
              <w:keepNext/>
              <w:keepLines/>
              <w:spacing w:after="0"/>
              <w:jc w:val="center"/>
              <w:rPr>
                <w:del w:id="9686"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1DCD2D0" w14:textId="0C3FF21A" w:rsidR="00BB5147" w:rsidRPr="00BB5147" w:rsidDel="008302B1" w:rsidRDefault="00BB5147" w:rsidP="00BB5147">
            <w:pPr>
              <w:keepNext/>
              <w:keepLines/>
              <w:spacing w:after="0"/>
              <w:jc w:val="center"/>
              <w:rPr>
                <w:del w:id="9687" w:author="ZTE-Ma Zhifeng" w:date="2024-02-06T14:28:00Z"/>
                <w:rFonts w:ascii="Arial" w:eastAsia="宋体" w:hAnsi="Arial" w:cs="Arial"/>
                <w:sz w:val="18"/>
                <w:szCs w:val="18"/>
              </w:rPr>
            </w:pPr>
            <w:del w:id="9688"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F905A58" w14:textId="48AC2926" w:rsidR="00BB5147" w:rsidRPr="00BB5147" w:rsidDel="008302B1" w:rsidRDefault="00BB5147" w:rsidP="00BB5147">
            <w:pPr>
              <w:keepNext/>
              <w:keepLines/>
              <w:spacing w:after="0"/>
              <w:jc w:val="center"/>
              <w:rPr>
                <w:del w:id="9689" w:author="ZTE-Ma Zhifeng" w:date="2024-02-06T14:28:00Z"/>
                <w:rFonts w:ascii="Arial" w:eastAsia="宋体" w:hAnsi="Arial" w:cs="Arial"/>
                <w:sz w:val="18"/>
                <w:szCs w:val="18"/>
                <w:lang w:val="en-US" w:bidi="ar"/>
              </w:rPr>
            </w:pPr>
            <w:del w:id="9690"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7FE6A134" w14:textId="0FB367F5" w:rsidR="00BB5147" w:rsidRPr="00BB5147" w:rsidDel="008302B1" w:rsidRDefault="00BB5147" w:rsidP="00BB5147">
            <w:pPr>
              <w:keepNext/>
              <w:keepLines/>
              <w:spacing w:after="0"/>
              <w:jc w:val="center"/>
              <w:rPr>
                <w:del w:id="9691" w:author="ZTE-Ma Zhifeng" w:date="2024-02-06T14:28:00Z"/>
                <w:rFonts w:ascii="Arial" w:eastAsia="宋体" w:hAnsi="Arial" w:cs="Arial"/>
                <w:sz w:val="18"/>
                <w:szCs w:val="18"/>
              </w:rPr>
            </w:pPr>
          </w:p>
        </w:tc>
      </w:tr>
      <w:tr w:rsidR="00BB5147" w:rsidRPr="00BB5147" w:rsidDel="008302B1" w14:paraId="4BFBED97" w14:textId="35C8A597" w:rsidTr="008302B1">
        <w:trPr>
          <w:trHeight w:val="187"/>
          <w:jc w:val="center"/>
          <w:del w:id="9692"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5971FE4A" w14:textId="7014D41B" w:rsidR="00BB5147" w:rsidRPr="00BB5147" w:rsidDel="008302B1" w:rsidRDefault="00BB5147" w:rsidP="00BB5147">
            <w:pPr>
              <w:keepNext/>
              <w:keepLines/>
              <w:spacing w:after="0"/>
              <w:jc w:val="center"/>
              <w:rPr>
                <w:del w:id="9693"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5354689" w14:textId="6A19FF60" w:rsidR="00BB5147" w:rsidRPr="00BB5147" w:rsidDel="008302B1" w:rsidRDefault="00BB5147" w:rsidP="00BB5147">
            <w:pPr>
              <w:keepNext/>
              <w:keepLines/>
              <w:spacing w:after="0"/>
              <w:jc w:val="center"/>
              <w:rPr>
                <w:del w:id="9694"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7DFAD97" w14:textId="424D625F" w:rsidR="00BB5147" w:rsidRPr="00BB5147" w:rsidDel="008302B1" w:rsidRDefault="00BB5147" w:rsidP="00BB5147">
            <w:pPr>
              <w:keepNext/>
              <w:keepLines/>
              <w:spacing w:after="0"/>
              <w:jc w:val="center"/>
              <w:rPr>
                <w:del w:id="9695" w:author="ZTE-Ma Zhifeng" w:date="2024-02-06T14:28:00Z"/>
                <w:rFonts w:ascii="Arial" w:eastAsia="宋体" w:hAnsi="Arial" w:cs="Arial"/>
                <w:sz w:val="18"/>
                <w:szCs w:val="18"/>
              </w:rPr>
            </w:pPr>
            <w:del w:id="9696"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0B136010" w14:textId="49BE396F" w:rsidR="00BB5147" w:rsidRPr="00BB5147" w:rsidDel="008302B1" w:rsidRDefault="00BB5147" w:rsidP="00BB5147">
            <w:pPr>
              <w:keepNext/>
              <w:keepLines/>
              <w:spacing w:after="0"/>
              <w:jc w:val="center"/>
              <w:rPr>
                <w:del w:id="9697" w:author="ZTE-Ma Zhifeng" w:date="2024-02-06T14:28:00Z"/>
                <w:rFonts w:ascii="Arial" w:eastAsia="宋体" w:hAnsi="Arial" w:cs="Arial"/>
                <w:sz w:val="18"/>
                <w:szCs w:val="18"/>
                <w:lang w:val="en-US" w:bidi="ar"/>
              </w:rPr>
            </w:pPr>
            <w:del w:id="9698" w:author="ZTE-Ma Zhifeng" w:date="2024-02-06T14:28:00Z">
              <w:r w:rsidRPr="00BB5147" w:rsidDel="008302B1">
                <w:rPr>
                  <w:rFonts w:ascii="Arial" w:eastAsia="宋体" w:hAnsi="Arial" w:cs="Arial"/>
                  <w:sz w:val="18"/>
                  <w:szCs w:val="18"/>
                  <w:lang w:val="en-US" w:bidi="ar"/>
                </w:rPr>
                <w:delText>50, 100, 200, 400</w:delText>
              </w:r>
            </w:del>
          </w:p>
        </w:tc>
        <w:tc>
          <w:tcPr>
            <w:tcW w:w="2290" w:type="dxa"/>
            <w:tcBorders>
              <w:top w:val="nil"/>
              <w:left w:val="single" w:sz="4" w:space="0" w:color="auto"/>
              <w:bottom w:val="nil"/>
              <w:right w:val="single" w:sz="4" w:space="0" w:color="auto"/>
            </w:tcBorders>
            <w:shd w:val="clear" w:color="auto" w:fill="auto"/>
            <w:vAlign w:val="center"/>
          </w:tcPr>
          <w:p w14:paraId="0158F000" w14:textId="21AE4638" w:rsidR="00BB5147" w:rsidRPr="00BB5147" w:rsidDel="008302B1" w:rsidRDefault="00BB5147" w:rsidP="00BB5147">
            <w:pPr>
              <w:keepNext/>
              <w:keepLines/>
              <w:spacing w:after="0"/>
              <w:jc w:val="center"/>
              <w:rPr>
                <w:del w:id="9699" w:author="ZTE-Ma Zhifeng" w:date="2024-02-06T14:28:00Z"/>
                <w:rFonts w:ascii="Arial" w:eastAsia="宋体" w:hAnsi="Arial" w:cs="Arial"/>
                <w:sz w:val="18"/>
                <w:szCs w:val="18"/>
              </w:rPr>
            </w:pPr>
          </w:p>
        </w:tc>
      </w:tr>
      <w:tr w:rsidR="00BB5147" w:rsidRPr="00BB5147" w:rsidDel="008302B1" w14:paraId="04B36B79" w14:textId="0854FAAF" w:rsidTr="008302B1">
        <w:trPr>
          <w:trHeight w:val="187"/>
          <w:jc w:val="center"/>
          <w:del w:id="9700"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AD69F89" w14:textId="6D856420" w:rsidR="00BB5147" w:rsidRPr="00BB5147" w:rsidDel="008302B1" w:rsidRDefault="00BB5147" w:rsidP="00BB5147">
            <w:pPr>
              <w:keepNext/>
              <w:keepLines/>
              <w:spacing w:after="0"/>
              <w:jc w:val="center"/>
              <w:rPr>
                <w:del w:id="9701"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6B31C5E" w14:textId="315F0A66" w:rsidR="00BB5147" w:rsidRPr="00BB5147" w:rsidDel="008302B1" w:rsidRDefault="00BB5147" w:rsidP="00BB5147">
            <w:pPr>
              <w:keepNext/>
              <w:keepLines/>
              <w:spacing w:after="0"/>
              <w:jc w:val="center"/>
              <w:rPr>
                <w:del w:id="9702"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0541493" w14:textId="0488A179" w:rsidR="00BB5147" w:rsidRPr="00BB5147" w:rsidDel="008302B1" w:rsidRDefault="00BB5147" w:rsidP="00BB5147">
            <w:pPr>
              <w:keepNext/>
              <w:keepLines/>
              <w:spacing w:after="0"/>
              <w:jc w:val="center"/>
              <w:rPr>
                <w:del w:id="9703" w:author="ZTE-Ma Zhifeng" w:date="2024-02-06T14:28:00Z"/>
                <w:rFonts w:ascii="Arial" w:eastAsia="宋体" w:hAnsi="Arial" w:cs="Arial"/>
                <w:sz w:val="18"/>
                <w:szCs w:val="18"/>
              </w:rPr>
            </w:pPr>
            <w:del w:id="9704"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04A5F764" w14:textId="14E74B73" w:rsidR="00BB5147" w:rsidRPr="00BB5147" w:rsidDel="008302B1" w:rsidRDefault="00BB5147" w:rsidP="00BB5147">
            <w:pPr>
              <w:keepNext/>
              <w:keepLines/>
              <w:spacing w:after="0"/>
              <w:jc w:val="center"/>
              <w:rPr>
                <w:del w:id="9705" w:author="ZTE-Ma Zhifeng" w:date="2024-02-06T14:28:00Z"/>
                <w:rFonts w:ascii="Arial" w:eastAsia="宋体" w:hAnsi="Arial" w:cs="Arial"/>
                <w:sz w:val="18"/>
                <w:szCs w:val="18"/>
                <w:lang w:val="en-US" w:bidi="ar"/>
              </w:rPr>
            </w:pPr>
            <w:del w:id="9706" w:author="ZTE-Ma Zhifeng" w:date="2024-02-06T14:28:00Z">
              <w:r w:rsidRPr="00BB5147" w:rsidDel="008302B1">
                <w:rPr>
                  <w:rFonts w:ascii="Arial" w:eastAsia="宋体" w:hAnsi="Arial" w:cs="Arial"/>
                  <w:sz w:val="18"/>
                  <w:szCs w:val="18"/>
                  <w:lang w:val="en-US" w:bidi="ar"/>
                </w:rPr>
                <w:delText>CA_n259L</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6E105C57" w14:textId="08463467" w:rsidR="00BB5147" w:rsidRPr="00BB5147" w:rsidDel="008302B1" w:rsidRDefault="00BB5147" w:rsidP="00BB5147">
            <w:pPr>
              <w:keepNext/>
              <w:keepLines/>
              <w:spacing w:after="0"/>
              <w:jc w:val="center"/>
              <w:rPr>
                <w:del w:id="9707" w:author="ZTE-Ma Zhifeng" w:date="2024-02-06T14:28:00Z"/>
                <w:rFonts w:ascii="Arial" w:eastAsia="宋体" w:hAnsi="Arial" w:cs="Arial"/>
                <w:sz w:val="18"/>
                <w:szCs w:val="18"/>
              </w:rPr>
            </w:pPr>
          </w:p>
        </w:tc>
      </w:tr>
      <w:tr w:rsidR="00BB5147" w:rsidRPr="00BB5147" w:rsidDel="008302B1" w14:paraId="4BA903AC" w14:textId="01E25FB4" w:rsidTr="008302B1">
        <w:trPr>
          <w:trHeight w:val="187"/>
          <w:jc w:val="center"/>
          <w:del w:id="9708"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22EA9CA" w14:textId="447D6B6F" w:rsidR="00BB5147" w:rsidRPr="00BB5147" w:rsidDel="008302B1" w:rsidRDefault="00BB5147" w:rsidP="00BB5147">
            <w:pPr>
              <w:keepNext/>
              <w:keepLines/>
              <w:spacing w:after="0"/>
              <w:jc w:val="center"/>
              <w:rPr>
                <w:del w:id="9709" w:author="ZTE-Ma Zhifeng" w:date="2024-02-06T14:28:00Z"/>
                <w:rFonts w:ascii="Arial" w:eastAsia="宋体" w:hAnsi="Arial" w:cs="Arial"/>
                <w:sz w:val="18"/>
                <w:szCs w:val="18"/>
              </w:rPr>
            </w:pPr>
            <w:del w:id="9710" w:author="ZTE-Ma Zhifeng" w:date="2024-02-06T14:28:00Z">
              <w:r w:rsidRPr="00BB5147" w:rsidDel="008302B1">
                <w:rPr>
                  <w:rFonts w:ascii="Arial" w:eastAsia="宋体" w:hAnsi="Arial" w:cs="Arial"/>
                  <w:sz w:val="18"/>
                  <w:szCs w:val="18"/>
                </w:rPr>
                <w:delText>CA_n78A-n79A-n257A-n259M</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0334AA5D" w14:textId="5B5E7900" w:rsidR="00BB5147" w:rsidRPr="00BB5147" w:rsidDel="008302B1" w:rsidRDefault="00BB5147" w:rsidP="00BB5147">
            <w:pPr>
              <w:keepNext/>
              <w:keepLines/>
              <w:spacing w:after="0"/>
              <w:jc w:val="center"/>
              <w:rPr>
                <w:del w:id="9711" w:author="ZTE-Ma Zhifeng" w:date="2024-02-06T14:28:00Z"/>
                <w:rFonts w:ascii="Arial" w:eastAsia="宋体" w:hAnsi="Arial" w:cs="Arial"/>
                <w:sz w:val="18"/>
                <w:szCs w:val="18"/>
                <w:lang w:eastAsia="zh-CN"/>
              </w:rPr>
            </w:pPr>
            <w:del w:id="9712" w:author="ZTE-Ma Zhifeng" w:date="2024-02-06T14:28:00Z">
              <w:r w:rsidRPr="00BB5147" w:rsidDel="008302B1">
                <w:rPr>
                  <w:rFonts w:ascii="Arial" w:eastAsia="宋体" w:hAnsi="Arial" w:cs="Arial"/>
                  <w:sz w:val="18"/>
                  <w:szCs w:val="18"/>
                </w:rPr>
                <w:delText>CA_n259G/H/I/J/K/L/M</w:delText>
              </w:r>
            </w:del>
          </w:p>
          <w:p w14:paraId="16786E8E" w14:textId="434275B5" w:rsidR="00BB5147" w:rsidRPr="00BB5147" w:rsidDel="008302B1" w:rsidRDefault="00BB5147" w:rsidP="00BB5147">
            <w:pPr>
              <w:keepNext/>
              <w:keepLines/>
              <w:spacing w:after="0"/>
              <w:jc w:val="center"/>
              <w:rPr>
                <w:del w:id="9713" w:author="ZTE-Ma Zhifeng" w:date="2024-02-06T14:28:00Z"/>
                <w:rFonts w:ascii="Arial" w:eastAsia="宋体" w:hAnsi="Arial" w:cs="Arial"/>
                <w:sz w:val="18"/>
                <w:szCs w:val="18"/>
                <w:lang w:eastAsia="zh-CN"/>
              </w:rPr>
            </w:pPr>
            <w:del w:id="9714" w:author="ZTE-Ma Zhifeng" w:date="2024-02-06T14:28:00Z">
              <w:r w:rsidRPr="00BB5147" w:rsidDel="008302B1">
                <w:rPr>
                  <w:rFonts w:ascii="Arial" w:eastAsia="宋体" w:hAnsi="Arial" w:cs="Arial"/>
                  <w:sz w:val="18"/>
                  <w:szCs w:val="18"/>
                  <w:lang w:eastAsia="zh-CN"/>
                </w:rPr>
                <w:delText>CA_n78A-n79A</w:delText>
              </w:r>
            </w:del>
          </w:p>
          <w:p w14:paraId="2535FCFB" w14:textId="109CD60C" w:rsidR="00BB5147" w:rsidRPr="00BB5147" w:rsidDel="008302B1" w:rsidRDefault="00BB5147" w:rsidP="00BB5147">
            <w:pPr>
              <w:keepNext/>
              <w:keepLines/>
              <w:spacing w:after="0"/>
              <w:jc w:val="center"/>
              <w:rPr>
                <w:del w:id="9715" w:author="ZTE-Ma Zhifeng" w:date="2024-02-06T14:28:00Z"/>
                <w:rFonts w:ascii="Arial" w:eastAsia="宋体" w:hAnsi="Arial" w:cs="Arial"/>
                <w:sz w:val="18"/>
                <w:szCs w:val="18"/>
                <w:lang w:eastAsia="zh-CN"/>
              </w:rPr>
            </w:pPr>
            <w:del w:id="9716" w:author="ZTE-Ma Zhifeng" w:date="2024-02-06T14:28:00Z">
              <w:r w:rsidRPr="00BB5147" w:rsidDel="008302B1">
                <w:rPr>
                  <w:rFonts w:ascii="Arial" w:eastAsia="宋体" w:hAnsi="Arial" w:cs="Arial"/>
                  <w:sz w:val="18"/>
                  <w:szCs w:val="18"/>
                  <w:lang w:eastAsia="zh-CN"/>
                </w:rPr>
                <w:delText>CA_n78A-n257A</w:delText>
              </w:r>
            </w:del>
          </w:p>
          <w:p w14:paraId="2336E6ED" w14:textId="5F2951EF" w:rsidR="00BB5147" w:rsidRPr="00BB5147" w:rsidDel="008302B1" w:rsidRDefault="00BB5147" w:rsidP="00BB5147">
            <w:pPr>
              <w:keepNext/>
              <w:keepLines/>
              <w:spacing w:after="0"/>
              <w:jc w:val="center"/>
              <w:rPr>
                <w:del w:id="9717" w:author="ZTE-Ma Zhifeng" w:date="2024-02-06T14:28:00Z"/>
                <w:rFonts w:ascii="Arial" w:eastAsia="宋体" w:hAnsi="Arial" w:cs="Arial"/>
                <w:sz w:val="18"/>
                <w:szCs w:val="18"/>
                <w:lang w:eastAsia="zh-CN"/>
              </w:rPr>
            </w:pPr>
            <w:del w:id="9718" w:author="ZTE-Ma Zhifeng" w:date="2024-02-06T14:28:00Z">
              <w:r w:rsidRPr="00BB5147" w:rsidDel="008302B1">
                <w:rPr>
                  <w:rFonts w:ascii="Arial" w:eastAsia="宋体" w:hAnsi="Arial" w:cs="Arial"/>
                  <w:sz w:val="18"/>
                  <w:szCs w:val="18"/>
                  <w:lang w:eastAsia="zh-CN"/>
                </w:rPr>
                <w:delText>CA_n78A-n259A/G/H/I</w:delText>
              </w:r>
              <w:r w:rsidRPr="00BB5147" w:rsidDel="008302B1">
                <w:rPr>
                  <w:rFonts w:ascii="Arial" w:eastAsia="宋体" w:hAnsi="Arial" w:cs="Arial"/>
                  <w:sz w:val="18"/>
                  <w:szCs w:val="18"/>
                </w:rPr>
                <w:delText>/J/K/L/M</w:delText>
              </w:r>
            </w:del>
          </w:p>
          <w:p w14:paraId="0C45DF5A" w14:textId="5C08A988" w:rsidR="00BB5147" w:rsidRPr="00BB5147" w:rsidDel="008302B1" w:rsidRDefault="00BB5147" w:rsidP="00BB5147">
            <w:pPr>
              <w:keepNext/>
              <w:keepLines/>
              <w:spacing w:after="0"/>
              <w:jc w:val="center"/>
              <w:rPr>
                <w:del w:id="9719" w:author="ZTE-Ma Zhifeng" w:date="2024-02-06T14:28:00Z"/>
                <w:rFonts w:ascii="Arial" w:eastAsia="宋体" w:hAnsi="Arial" w:cs="Arial"/>
                <w:sz w:val="18"/>
                <w:szCs w:val="18"/>
                <w:lang w:eastAsia="zh-CN"/>
              </w:rPr>
            </w:pPr>
            <w:del w:id="9720" w:author="ZTE-Ma Zhifeng" w:date="2024-02-06T14:28:00Z">
              <w:r w:rsidRPr="00BB5147" w:rsidDel="008302B1">
                <w:rPr>
                  <w:rFonts w:ascii="Arial" w:eastAsia="宋体" w:hAnsi="Arial" w:cs="Arial"/>
                  <w:sz w:val="18"/>
                  <w:szCs w:val="18"/>
                  <w:lang w:eastAsia="zh-CN"/>
                </w:rPr>
                <w:delText>CA_n79A-n257A</w:delText>
              </w:r>
            </w:del>
          </w:p>
          <w:p w14:paraId="6F963D95" w14:textId="188D6FA3" w:rsidR="00BB5147" w:rsidRPr="00BB5147" w:rsidDel="008302B1" w:rsidRDefault="00BB5147" w:rsidP="00BB5147">
            <w:pPr>
              <w:keepNext/>
              <w:keepLines/>
              <w:spacing w:after="0"/>
              <w:jc w:val="center"/>
              <w:rPr>
                <w:del w:id="9721" w:author="ZTE-Ma Zhifeng" w:date="2024-02-06T14:28:00Z"/>
                <w:rFonts w:ascii="Arial" w:eastAsia="宋体" w:hAnsi="Arial" w:cs="Arial"/>
                <w:sz w:val="18"/>
                <w:szCs w:val="18"/>
              </w:rPr>
            </w:pPr>
            <w:del w:id="9722" w:author="ZTE-Ma Zhifeng" w:date="2024-02-06T14:28:00Z">
              <w:r w:rsidRPr="00BB5147" w:rsidDel="008302B1">
                <w:rPr>
                  <w:rFonts w:ascii="Arial" w:eastAsia="宋体" w:hAnsi="Arial" w:cs="Arial"/>
                  <w:sz w:val="18"/>
                  <w:szCs w:val="18"/>
                  <w:lang w:eastAsia="zh-CN"/>
                </w:rPr>
                <w:delText>CA_n79A-n259A/G/H/I</w:delText>
              </w:r>
              <w:r w:rsidRPr="00BB5147" w:rsidDel="008302B1">
                <w:rPr>
                  <w:rFonts w:ascii="Arial" w:eastAsia="宋体" w:hAnsi="Arial" w:cs="Arial"/>
                  <w:sz w:val="18"/>
                  <w:szCs w:val="18"/>
                </w:rPr>
                <w:delText>/J/K/L/M</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71C57EAD" w14:textId="7D745E31" w:rsidR="00BB5147" w:rsidRPr="00BB5147" w:rsidDel="008302B1" w:rsidRDefault="00BB5147" w:rsidP="00BB5147">
            <w:pPr>
              <w:keepNext/>
              <w:keepLines/>
              <w:spacing w:after="0"/>
              <w:jc w:val="center"/>
              <w:rPr>
                <w:del w:id="9723" w:author="ZTE-Ma Zhifeng" w:date="2024-02-06T14:28:00Z"/>
                <w:rFonts w:ascii="Arial" w:eastAsia="宋体" w:hAnsi="Arial" w:cs="Arial"/>
                <w:sz w:val="18"/>
                <w:szCs w:val="18"/>
              </w:rPr>
            </w:pPr>
            <w:del w:id="9724" w:author="ZTE-Ma Zhifeng" w:date="2024-02-06T14:28:00Z">
              <w:r w:rsidRPr="00BB5147" w:rsidDel="008302B1">
                <w:rPr>
                  <w:rFonts w:ascii="Arial" w:eastAsia="宋体"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099B54C" w14:textId="043EA75A" w:rsidR="00BB5147" w:rsidRPr="00BB5147" w:rsidDel="008302B1" w:rsidRDefault="00BB5147" w:rsidP="00BB5147">
            <w:pPr>
              <w:keepNext/>
              <w:keepLines/>
              <w:spacing w:after="0"/>
              <w:jc w:val="center"/>
              <w:rPr>
                <w:del w:id="9725" w:author="ZTE-Ma Zhifeng" w:date="2024-02-06T14:28:00Z"/>
                <w:rFonts w:ascii="Arial" w:eastAsia="宋体" w:hAnsi="Arial" w:cs="Arial"/>
                <w:sz w:val="18"/>
                <w:szCs w:val="18"/>
                <w:lang w:val="en-US" w:bidi="ar"/>
              </w:rPr>
            </w:pPr>
            <w:del w:id="9726"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63CD0796" w14:textId="07B9E712" w:rsidR="00BB5147" w:rsidRPr="00BB5147" w:rsidDel="008302B1" w:rsidRDefault="00BB5147" w:rsidP="00BB5147">
            <w:pPr>
              <w:keepNext/>
              <w:keepLines/>
              <w:spacing w:after="0"/>
              <w:jc w:val="center"/>
              <w:rPr>
                <w:del w:id="9727" w:author="ZTE-Ma Zhifeng" w:date="2024-02-06T14:28:00Z"/>
                <w:rFonts w:ascii="Arial" w:eastAsia="宋体" w:hAnsi="Arial" w:cs="Arial"/>
                <w:sz w:val="18"/>
                <w:szCs w:val="18"/>
              </w:rPr>
            </w:pPr>
            <w:del w:id="9728"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363EF289" w14:textId="31E14498" w:rsidTr="008302B1">
        <w:trPr>
          <w:trHeight w:val="187"/>
          <w:jc w:val="center"/>
          <w:del w:id="9729"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2DFEB2D4" w14:textId="647E3EC6" w:rsidR="00BB5147" w:rsidRPr="00BB5147" w:rsidDel="008302B1" w:rsidRDefault="00BB5147" w:rsidP="00BB5147">
            <w:pPr>
              <w:keepNext/>
              <w:keepLines/>
              <w:spacing w:after="0"/>
              <w:jc w:val="center"/>
              <w:rPr>
                <w:del w:id="9730"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F1F4496" w14:textId="5A3B2F96" w:rsidR="00BB5147" w:rsidRPr="00BB5147" w:rsidDel="008302B1" w:rsidRDefault="00BB5147" w:rsidP="00BB5147">
            <w:pPr>
              <w:keepNext/>
              <w:keepLines/>
              <w:spacing w:after="0"/>
              <w:jc w:val="center"/>
              <w:rPr>
                <w:del w:id="9731"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D96F29B" w14:textId="51C86B95" w:rsidR="00BB5147" w:rsidRPr="00BB5147" w:rsidDel="008302B1" w:rsidRDefault="00BB5147" w:rsidP="00BB5147">
            <w:pPr>
              <w:keepNext/>
              <w:keepLines/>
              <w:spacing w:after="0"/>
              <w:jc w:val="center"/>
              <w:rPr>
                <w:del w:id="9732" w:author="ZTE-Ma Zhifeng" w:date="2024-02-06T14:28:00Z"/>
                <w:rFonts w:ascii="Arial" w:eastAsia="宋体" w:hAnsi="Arial" w:cs="Arial"/>
                <w:sz w:val="18"/>
                <w:szCs w:val="18"/>
              </w:rPr>
            </w:pPr>
            <w:del w:id="9733"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2E5DC0D" w14:textId="343B7E29" w:rsidR="00BB5147" w:rsidRPr="00BB5147" w:rsidDel="008302B1" w:rsidRDefault="00BB5147" w:rsidP="00BB5147">
            <w:pPr>
              <w:keepNext/>
              <w:keepLines/>
              <w:spacing w:after="0"/>
              <w:jc w:val="center"/>
              <w:rPr>
                <w:del w:id="9734" w:author="ZTE-Ma Zhifeng" w:date="2024-02-06T14:28:00Z"/>
                <w:rFonts w:ascii="Arial" w:eastAsia="宋体" w:hAnsi="Arial" w:cs="Arial"/>
                <w:sz w:val="18"/>
                <w:szCs w:val="18"/>
                <w:lang w:val="en-US" w:bidi="ar"/>
              </w:rPr>
            </w:pPr>
            <w:del w:id="9735"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7737E451" w14:textId="6963B9F1" w:rsidR="00BB5147" w:rsidRPr="00BB5147" w:rsidDel="008302B1" w:rsidRDefault="00BB5147" w:rsidP="00BB5147">
            <w:pPr>
              <w:keepNext/>
              <w:keepLines/>
              <w:spacing w:after="0"/>
              <w:jc w:val="center"/>
              <w:rPr>
                <w:del w:id="9736" w:author="ZTE-Ma Zhifeng" w:date="2024-02-06T14:28:00Z"/>
                <w:rFonts w:ascii="Arial" w:eastAsia="宋体" w:hAnsi="Arial" w:cs="Arial"/>
                <w:sz w:val="18"/>
                <w:szCs w:val="18"/>
              </w:rPr>
            </w:pPr>
          </w:p>
        </w:tc>
      </w:tr>
      <w:tr w:rsidR="00BB5147" w:rsidRPr="00BB5147" w:rsidDel="008302B1" w14:paraId="2AB43F60" w14:textId="7543AB50" w:rsidTr="008302B1">
        <w:trPr>
          <w:trHeight w:val="187"/>
          <w:jc w:val="center"/>
          <w:del w:id="9737"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27EB3608" w14:textId="2A11403B" w:rsidR="00BB5147" w:rsidRPr="00BB5147" w:rsidDel="008302B1" w:rsidRDefault="00BB5147" w:rsidP="00BB5147">
            <w:pPr>
              <w:keepNext/>
              <w:keepLines/>
              <w:spacing w:after="0"/>
              <w:jc w:val="center"/>
              <w:rPr>
                <w:del w:id="9738"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5849698" w14:textId="72D9D612" w:rsidR="00BB5147" w:rsidRPr="00BB5147" w:rsidDel="008302B1" w:rsidRDefault="00BB5147" w:rsidP="00BB5147">
            <w:pPr>
              <w:keepNext/>
              <w:keepLines/>
              <w:spacing w:after="0"/>
              <w:jc w:val="center"/>
              <w:rPr>
                <w:del w:id="9739"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A91F5D9" w14:textId="6D758499" w:rsidR="00BB5147" w:rsidRPr="00BB5147" w:rsidDel="008302B1" w:rsidRDefault="00BB5147" w:rsidP="00BB5147">
            <w:pPr>
              <w:keepNext/>
              <w:keepLines/>
              <w:spacing w:after="0"/>
              <w:jc w:val="center"/>
              <w:rPr>
                <w:del w:id="9740" w:author="ZTE-Ma Zhifeng" w:date="2024-02-06T14:28:00Z"/>
                <w:rFonts w:ascii="Arial" w:eastAsia="宋体" w:hAnsi="Arial" w:cs="Arial"/>
                <w:sz w:val="18"/>
                <w:szCs w:val="18"/>
              </w:rPr>
            </w:pPr>
            <w:del w:id="9741"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C915B40" w14:textId="784A79F0" w:rsidR="00BB5147" w:rsidRPr="00BB5147" w:rsidDel="008302B1" w:rsidRDefault="00BB5147" w:rsidP="00BB5147">
            <w:pPr>
              <w:keepNext/>
              <w:keepLines/>
              <w:spacing w:after="0"/>
              <w:jc w:val="center"/>
              <w:rPr>
                <w:del w:id="9742" w:author="ZTE-Ma Zhifeng" w:date="2024-02-06T14:28:00Z"/>
                <w:rFonts w:ascii="Arial" w:eastAsia="宋体" w:hAnsi="Arial" w:cs="Arial"/>
                <w:sz w:val="18"/>
                <w:szCs w:val="18"/>
                <w:lang w:val="en-US" w:bidi="ar"/>
              </w:rPr>
            </w:pPr>
            <w:del w:id="9743" w:author="ZTE-Ma Zhifeng" w:date="2024-02-06T14:28:00Z">
              <w:r w:rsidRPr="00BB5147" w:rsidDel="008302B1">
                <w:rPr>
                  <w:rFonts w:ascii="Arial" w:eastAsia="宋体" w:hAnsi="Arial" w:cs="Arial"/>
                  <w:sz w:val="18"/>
                  <w:szCs w:val="18"/>
                  <w:lang w:val="en-US" w:bidi="ar"/>
                </w:rPr>
                <w:delText>50, 100, 200, 400</w:delText>
              </w:r>
            </w:del>
          </w:p>
        </w:tc>
        <w:tc>
          <w:tcPr>
            <w:tcW w:w="2290" w:type="dxa"/>
            <w:tcBorders>
              <w:top w:val="nil"/>
              <w:left w:val="single" w:sz="4" w:space="0" w:color="auto"/>
              <w:bottom w:val="nil"/>
              <w:right w:val="single" w:sz="4" w:space="0" w:color="auto"/>
            </w:tcBorders>
            <w:shd w:val="clear" w:color="auto" w:fill="auto"/>
            <w:vAlign w:val="center"/>
          </w:tcPr>
          <w:p w14:paraId="4F6682C9" w14:textId="5C34EBB7" w:rsidR="00BB5147" w:rsidRPr="00BB5147" w:rsidDel="008302B1" w:rsidRDefault="00BB5147" w:rsidP="00BB5147">
            <w:pPr>
              <w:keepNext/>
              <w:keepLines/>
              <w:spacing w:after="0"/>
              <w:jc w:val="center"/>
              <w:rPr>
                <w:del w:id="9744" w:author="ZTE-Ma Zhifeng" w:date="2024-02-06T14:28:00Z"/>
                <w:rFonts w:ascii="Arial" w:eastAsia="宋体" w:hAnsi="Arial" w:cs="Arial"/>
                <w:sz w:val="18"/>
                <w:szCs w:val="18"/>
              </w:rPr>
            </w:pPr>
          </w:p>
        </w:tc>
      </w:tr>
      <w:tr w:rsidR="00BB5147" w:rsidRPr="00BB5147" w:rsidDel="008302B1" w14:paraId="47941986" w14:textId="3BC91D00" w:rsidTr="008302B1">
        <w:trPr>
          <w:trHeight w:val="187"/>
          <w:jc w:val="center"/>
          <w:del w:id="9745"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FEFFDFF" w14:textId="4010021D" w:rsidR="00BB5147" w:rsidRPr="00BB5147" w:rsidDel="008302B1" w:rsidRDefault="00BB5147" w:rsidP="00BB5147">
            <w:pPr>
              <w:keepNext/>
              <w:keepLines/>
              <w:spacing w:after="0"/>
              <w:jc w:val="center"/>
              <w:rPr>
                <w:del w:id="9746"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4EFFB5A" w14:textId="412DFBA9" w:rsidR="00BB5147" w:rsidRPr="00BB5147" w:rsidDel="008302B1" w:rsidRDefault="00BB5147" w:rsidP="00BB5147">
            <w:pPr>
              <w:keepNext/>
              <w:keepLines/>
              <w:spacing w:after="0"/>
              <w:jc w:val="center"/>
              <w:rPr>
                <w:del w:id="9747"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58A6BC2" w14:textId="062265F3" w:rsidR="00BB5147" w:rsidRPr="00BB5147" w:rsidDel="008302B1" w:rsidRDefault="00BB5147" w:rsidP="00BB5147">
            <w:pPr>
              <w:keepNext/>
              <w:keepLines/>
              <w:spacing w:after="0"/>
              <w:jc w:val="center"/>
              <w:rPr>
                <w:del w:id="9748" w:author="ZTE-Ma Zhifeng" w:date="2024-02-06T14:28:00Z"/>
                <w:rFonts w:ascii="Arial" w:eastAsia="宋体" w:hAnsi="Arial" w:cs="Arial"/>
                <w:sz w:val="18"/>
                <w:szCs w:val="18"/>
              </w:rPr>
            </w:pPr>
            <w:del w:id="9749"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A54D6EE" w14:textId="55188859" w:rsidR="00BB5147" w:rsidRPr="00BB5147" w:rsidDel="008302B1" w:rsidRDefault="00BB5147" w:rsidP="00BB5147">
            <w:pPr>
              <w:keepNext/>
              <w:keepLines/>
              <w:spacing w:after="0"/>
              <w:jc w:val="center"/>
              <w:rPr>
                <w:del w:id="9750" w:author="ZTE-Ma Zhifeng" w:date="2024-02-06T14:28:00Z"/>
                <w:rFonts w:ascii="Arial" w:eastAsia="宋体" w:hAnsi="Arial" w:cs="Arial"/>
                <w:sz w:val="18"/>
                <w:szCs w:val="18"/>
                <w:lang w:val="en-US" w:bidi="ar"/>
              </w:rPr>
            </w:pPr>
            <w:del w:id="9751" w:author="ZTE-Ma Zhifeng" w:date="2024-02-06T14:28:00Z">
              <w:r w:rsidRPr="00BB5147" w:rsidDel="008302B1">
                <w:rPr>
                  <w:rFonts w:ascii="Arial" w:eastAsia="宋体" w:hAnsi="Arial" w:cs="Arial"/>
                  <w:sz w:val="18"/>
                  <w:szCs w:val="18"/>
                  <w:lang w:val="en-US" w:bidi="ar"/>
                </w:rPr>
                <w:delText>CA_n259M</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63C6400D" w14:textId="29339ADF" w:rsidR="00BB5147" w:rsidRPr="00BB5147" w:rsidDel="008302B1" w:rsidRDefault="00BB5147" w:rsidP="00BB5147">
            <w:pPr>
              <w:keepNext/>
              <w:keepLines/>
              <w:spacing w:after="0"/>
              <w:jc w:val="center"/>
              <w:rPr>
                <w:del w:id="9752" w:author="ZTE-Ma Zhifeng" w:date="2024-02-06T14:28:00Z"/>
                <w:rFonts w:ascii="Arial" w:eastAsia="宋体" w:hAnsi="Arial" w:cs="Arial"/>
                <w:sz w:val="18"/>
                <w:szCs w:val="18"/>
              </w:rPr>
            </w:pPr>
          </w:p>
        </w:tc>
      </w:tr>
      <w:tr w:rsidR="00BB5147" w:rsidRPr="00BB5147" w:rsidDel="008302B1" w14:paraId="288E34D9" w14:textId="6AF17BB5" w:rsidTr="008302B1">
        <w:trPr>
          <w:trHeight w:val="187"/>
          <w:jc w:val="center"/>
          <w:del w:id="9753"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7A40B9D" w14:textId="6610DBC2" w:rsidR="00BB5147" w:rsidRPr="00BB5147" w:rsidDel="008302B1" w:rsidRDefault="00BB5147" w:rsidP="00BB5147">
            <w:pPr>
              <w:keepNext/>
              <w:keepLines/>
              <w:spacing w:after="0"/>
              <w:jc w:val="center"/>
              <w:rPr>
                <w:del w:id="9754" w:author="ZTE-Ma Zhifeng" w:date="2024-02-06T14:28:00Z"/>
                <w:rFonts w:ascii="Arial" w:eastAsia="宋体" w:hAnsi="Arial" w:cs="Arial"/>
                <w:sz w:val="18"/>
                <w:szCs w:val="18"/>
              </w:rPr>
            </w:pPr>
            <w:del w:id="9755" w:author="ZTE-Ma Zhifeng" w:date="2024-02-06T14:28:00Z">
              <w:r w:rsidRPr="00BB5147" w:rsidDel="008302B1">
                <w:rPr>
                  <w:rFonts w:ascii="Arial" w:eastAsia="宋体" w:hAnsi="Arial" w:cs="Arial"/>
                  <w:sz w:val="18"/>
                  <w:szCs w:val="18"/>
                </w:rPr>
                <w:delText>CA_n78A-n79A-n257G-n259A</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0B5E4906" w14:textId="2E298E5F" w:rsidR="00BB5147" w:rsidRPr="00BB5147" w:rsidDel="008302B1" w:rsidRDefault="00BB5147" w:rsidP="00BB5147">
            <w:pPr>
              <w:keepNext/>
              <w:keepLines/>
              <w:spacing w:after="0"/>
              <w:jc w:val="center"/>
              <w:rPr>
                <w:del w:id="9756" w:author="ZTE-Ma Zhifeng" w:date="2024-02-06T14:28:00Z"/>
                <w:rFonts w:ascii="Arial" w:eastAsia="宋体" w:hAnsi="Arial" w:cs="Arial"/>
                <w:sz w:val="18"/>
                <w:szCs w:val="18"/>
                <w:lang w:eastAsia="zh-CN"/>
              </w:rPr>
            </w:pPr>
            <w:del w:id="9757" w:author="ZTE-Ma Zhifeng" w:date="2024-02-06T14:28:00Z">
              <w:r w:rsidRPr="00BB5147" w:rsidDel="008302B1">
                <w:rPr>
                  <w:rFonts w:ascii="Arial" w:eastAsia="宋体" w:hAnsi="Arial" w:cs="Arial"/>
                  <w:sz w:val="18"/>
                  <w:szCs w:val="18"/>
                </w:rPr>
                <w:delText>CA_n257G</w:delText>
              </w:r>
            </w:del>
          </w:p>
          <w:p w14:paraId="3B242D7E" w14:textId="57558E3F" w:rsidR="00BB5147" w:rsidRPr="00BB5147" w:rsidDel="008302B1" w:rsidRDefault="00BB5147" w:rsidP="00BB5147">
            <w:pPr>
              <w:keepNext/>
              <w:keepLines/>
              <w:spacing w:after="0"/>
              <w:jc w:val="center"/>
              <w:rPr>
                <w:del w:id="9758" w:author="ZTE-Ma Zhifeng" w:date="2024-02-06T14:28:00Z"/>
                <w:rFonts w:ascii="Arial" w:eastAsia="宋体" w:hAnsi="Arial" w:cs="Arial"/>
                <w:sz w:val="18"/>
                <w:szCs w:val="18"/>
                <w:lang w:eastAsia="zh-CN"/>
              </w:rPr>
            </w:pPr>
            <w:del w:id="9759" w:author="ZTE-Ma Zhifeng" w:date="2024-02-06T14:28:00Z">
              <w:r w:rsidRPr="00BB5147" w:rsidDel="008302B1">
                <w:rPr>
                  <w:rFonts w:ascii="Arial" w:eastAsia="宋体" w:hAnsi="Arial" w:cs="Arial"/>
                  <w:sz w:val="18"/>
                  <w:szCs w:val="18"/>
                  <w:lang w:eastAsia="zh-CN"/>
                </w:rPr>
                <w:delText>CA_n78A-n79A</w:delText>
              </w:r>
            </w:del>
          </w:p>
          <w:p w14:paraId="75F20B18" w14:textId="0D96FD1C" w:rsidR="00BB5147" w:rsidRPr="00BB5147" w:rsidDel="008302B1" w:rsidRDefault="00BB5147" w:rsidP="00BB5147">
            <w:pPr>
              <w:keepNext/>
              <w:keepLines/>
              <w:spacing w:after="0"/>
              <w:jc w:val="center"/>
              <w:rPr>
                <w:del w:id="9760" w:author="ZTE-Ma Zhifeng" w:date="2024-02-06T14:28:00Z"/>
                <w:rFonts w:ascii="Arial" w:eastAsia="宋体" w:hAnsi="Arial" w:cs="Arial"/>
                <w:sz w:val="18"/>
                <w:szCs w:val="18"/>
                <w:lang w:eastAsia="zh-CN"/>
              </w:rPr>
            </w:pPr>
            <w:del w:id="9761" w:author="ZTE-Ma Zhifeng" w:date="2024-02-06T14:28:00Z">
              <w:r w:rsidRPr="00BB5147" w:rsidDel="008302B1">
                <w:rPr>
                  <w:rFonts w:ascii="Arial" w:eastAsia="宋体" w:hAnsi="Arial" w:cs="Arial"/>
                  <w:sz w:val="18"/>
                  <w:szCs w:val="18"/>
                  <w:lang w:eastAsia="zh-CN"/>
                </w:rPr>
                <w:delText>CA_n78A-n257A/G</w:delText>
              </w:r>
            </w:del>
          </w:p>
          <w:p w14:paraId="61A08D21" w14:textId="58325845" w:rsidR="00BB5147" w:rsidRPr="00BB5147" w:rsidDel="008302B1" w:rsidRDefault="00BB5147" w:rsidP="00BB5147">
            <w:pPr>
              <w:keepNext/>
              <w:keepLines/>
              <w:spacing w:after="0"/>
              <w:jc w:val="center"/>
              <w:rPr>
                <w:del w:id="9762" w:author="ZTE-Ma Zhifeng" w:date="2024-02-06T14:28:00Z"/>
                <w:rFonts w:ascii="Arial" w:eastAsia="宋体" w:hAnsi="Arial" w:cs="Arial"/>
                <w:sz w:val="18"/>
                <w:szCs w:val="18"/>
                <w:lang w:eastAsia="zh-CN"/>
              </w:rPr>
            </w:pPr>
            <w:del w:id="9763" w:author="ZTE-Ma Zhifeng" w:date="2024-02-06T14:28:00Z">
              <w:r w:rsidRPr="00BB5147" w:rsidDel="008302B1">
                <w:rPr>
                  <w:rFonts w:ascii="Arial" w:eastAsia="宋体" w:hAnsi="Arial" w:cs="Arial"/>
                  <w:sz w:val="18"/>
                  <w:szCs w:val="18"/>
                  <w:lang w:eastAsia="zh-CN"/>
                </w:rPr>
                <w:delText>CA_n78A-n259A</w:delText>
              </w:r>
            </w:del>
          </w:p>
          <w:p w14:paraId="67531D1A" w14:textId="46AFCDBA" w:rsidR="00BB5147" w:rsidRPr="00BB5147" w:rsidDel="008302B1" w:rsidRDefault="00BB5147" w:rsidP="00BB5147">
            <w:pPr>
              <w:keepNext/>
              <w:keepLines/>
              <w:spacing w:after="0"/>
              <w:jc w:val="center"/>
              <w:rPr>
                <w:del w:id="9764" w:author="ZTE-Ma Zhifeng" w:date="2024-02-06T14:28:00Z"/>
                <w:rFonts w:ascii="Arial" w:eastAsia="宋体" w:hAnsi="Arial" w:cs="Arial"/>
                <w:sz w:val="18"/>
                <w:szCs w:val="18"/>
                <w:lang w:eastAsia="zh-CN"/>
              </w:rPr>
            </w:pPr>
            <w:del w:id="9765" w:author="ZTE-Ma Zhifeng" w:date="2024-02-06T14:28:00Z">
              <w:r w:rsidRPr="00BB5147" w:rsidDel="008302B1">
                <w:rPr>
                  <w:rFonts w:ascii="Arial" w:eastAsia="宋体" w:hAnsi="Arial" w:cs="Arial"/>
                  <w:sz w:val="18"/>
                  <w:szCs w:val="18"/>
                  <w:lang w:eastAsia="zh-CN"/>
                </w:rPr>
                <w:delText>CA_n79A-n257A/G</w:delText>
              </w:r>
            </w:del>
          </w:p>
          <w:p w14:paraId="7A9060C8" w14:textId="439062DE" w:rsidR="00BB5147" w:rsidRPr="00BB5147" w:rsidDel="008302B1" w:rsidRDefault="00BB5147" w:rsidP="00BB5147">
            <w:pPr>
              <w:keepNext/>
              <w:keepLines/>
              <w:spacing w:after="0"/>
              <w:jc w:val="center"/>
              <w:rPr>
                <w:del w:id="9766" w:author="ZTE-Ma Zhifeng" w:date="2024-02-06T14:28:00Z"/>
                <w:rFonts w:ascii="Arial" w:eastAsia="宋体" w:hAnsi="Arial" w:cs="Arial"/>
                <w:sz w:val="18"/>
                <w:szCs w:val="18"/>
              </w:rPr>
            </w:pPr>
            <w:del w:id="9767" w:author="ZTE-Ma Zhifeng" w:date="2024-02-06T14:28:00Z">
              <w:r w:rsidRPr="00BB5147" w:rsidDel="008302B1">
                <w:rPr>
                  <w:rFonts w:ascii="Arial" w:eastAsia="宋体" w:hAnsi="Arial" w:cs="Arial"/>
                  <w:sz w:val="18"/>
                  <w:szCs w:val="18"/>
                  <w:lang w:eastAsia="zh-CN"/>
                </w:rPr>
                <w:delText>CA_n79A-n259A</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0FDDDFE8" w14:textId="13AA0081" w:rsidR="00BB5147" w:rsidRPr="00BB5147" w:rsidDel="008302B1" w:rsidRDefault="00BB5147" w:rsidP="00BB5147">
            <w:pPr>
              <w:keepNext/>
              <w:keepLines/>
              <w:spacing w:after="0"/>
              <w:jc w:val="center"/>
              <w:rPr>
                <w:del w:id="9768" w:author="ZTE-Ma Zhifeng" w:date="2024-02-06T14:28:00Z"/>
                <w:rFonts w:ascii="Arial" w:eastAsia="宋体" w:hAnsi="Arial" w:cs="Arial"/>
                <w:sz w:val="18"/>
                <w:szCs w:val="18"/>
              </w:rPr>
            </w:pPr>
            <w:del w:id="9769" w:author="ZTE-Ma Zhifeng" w:date="2024-02-06T14:28:00Z">
              <w:r w:rsidRPr="00BB5147" w:rsidDel="008302B1">
                <w:rPr>
                  <w:rFonts w:ascii="Arial" w:eastAsia="宋体"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DE37583" w14:textId="2808130F" w:rsidR="00BB5147" w:rsidRPr="00BB5147" w:rsidDel="008302B1" w:rsidRDefault="00BB5147" w:rsidP="00BB5147">
            <w:pPr>
              <w:keepNext/>
              <w:keepLines/>
              <w:spacing w:after="0"/>
              <w:jc w:val="center"/>
              <w:rPr>
                <w:del w:id="9770" w:author="ZTE-Ma Zhifeng" w:date="2024-02-06T14:28:00Z"/>
                <w:rFonts w:ascii="Arial" w:eastAsia="宋体" w:hAnsi="Arial" w:cs="Arial"/>
                <w:sz w:val="18"/>
                <w:szCs w:val="18"/>
                <w:lang w:val="en-US" w:bidi="ar"/>
              </w:rPr>
            </w:pPr>
            <w:del w:id="9771"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2A1FFF34" w14:textId="39722490" w:rsidR="00BB5147" w:rsidRPr="00BB5147" w:rsidDel="008302B1" w:rsidRDefault="00BB5147" w:rsidP="00BB5147">
            <w:pPr>
              <w:keepNext/>
              <w:keepLines/>
              <w:spacing w:after="0"/>
              <w:jc w:val="center"/>
              <w:rPr>
                <w:del w:id="9772" w:author="ZTE-Ma Zhifeng" w:date="2024-02-06T14:28:00Z"/>
                <w:rFonts w:ascii="Arial" w:eastAsia="宋体" w:hAnsi="Arial" w:cs="Arial"/>
                <w:sz w:val="18"/>
                <w:szCs w:val="18"/>
              </w:rPr>
            </w:pPr>
            <w:del w:id="9773"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5F0622C9" w14:textId="4C5A0313" w:rsidTr="008302B1">
        <w:trPr>
          <w:trHeight w:val="187"/>
          <w:jc w:val="center"/>
          <w:del w:id="9774"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728E4331" w14:textId="4D23AEF6" w:rsidR="00BB5147" w:rsidRPr="00BB5147" w:rsidDel="008302B1" w:rsidRDefault="00BB5147" w:rsidP="00BB5147">
            <w:pPr>
              <w:keepNext/>
              <w:keepLines/>
              <w:spacing w:after="0"/>
              <w:jc w:val="center"/>
              <w:rPr>
                <w:del w:id="9775"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6B4B140" w14:textId="6CFBF5E5" w:rsidR="00BB5147" w:rsidRPr="00BB5147" w:rsidDel="008302B1" w:rsidRDefault="00BB5147" w:rsidP="00BB5147">
            <w:pPr>
              <w:keepNext/>
              <w:keepLines/>
              <w:spacing w:after="0"/>
              <w:jc w:val="center"/>
              <w:rPr>
                <w:del w:id="9776"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D00C73A" w14:textId="6134E7F4" w:rsidR="00BB5147" w:rsidRPr="00BB5147" w:rsidDel="008302B1" w:rsidRDefault="00BB5147" w:rsidP="00BB5147">
            <w:pPr>
              <w:keepNext/>
              <w:keepLines/>
              <w:spacing w:after="0"/>
              <w:jc w:val="center"/>
              <w:rPr>
                <w:del w:id="9777" w:author="ZTE-Ma Zhifeng" w:date="2024-02-06T14:28:00Z"/>
                <w:rFonts w:ascii="Arial" w:eastAsia="宋体" w:hAnsi="Arial" w:cs="Arial"/>
                <w:sz w:val="18"/>
                <w:szCs w:val="18"/>
              </w:rPr>
            </w:pPr>
            <w:del w:id="9778"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1E7FA40" w14:textId="0CFFB48E" w:rsidR="00BB5147" w:rsidRPr="00BB5147" w:rsidDel="008302B1" w:rsidRDefault="00BB5147" w:rsidP="00BB5147">
            <w:pPr>
              <w:keepNext/>
              <w:keepLines/>
              <w:spacing w:after="0"/>
              <w:jc w:val="center"/>
              <w:rPr>
                <w:del w:id="9779" w:author="ZTE-Ma Zhifeng" w:date="2024-02-06T14:28:00Z"/>
                <w:rFonts w:ascii="Arial" w:eastAsia="宋体" w:hAnsi="Arial" w:cs="Arial"/>
                <w:sz w:val="18"/>
                <w:szCs w:val="18"/>
                <w:lang w:val="en-US" w:bidi="ar"/>
              </w:rPr>
            </w:pPr>
            <w:del w:id="9780"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4B783E98" w14:textId="48BE6CA0" w:rsidR="00BB5147" w:rsidRPr="00BB5147" w:rsidDel="008302B1" w:rsidRDefault="00BB5147" w:rsidP="00BB5147">
            <w:pPr>
              <w:keepNext/>
              <w:keepLines/>
              <w:spacing w:after="0"/>
              <w:jc w:val="center"/>
              <w:rPr>
                <w:del w:id="9781" w:author="ZTE-Ma Zhifeng" w:date="2024-02-06T14:28:00Z"/>
                <w:rFonts w:ascii="Arial" w:eastAsia="宋体" w:hAnsi="Arial" w:cs="Arial"/>
                <w:sz w:val="18"/>
                <w:szCs w:val="18"/>
              </w:rPr>
            </w:pPr>
          </w:p>
        </w:tc>
      </w:tr>
      <w:tr w:rsidR="00BB5147" w:rsidRPr="00BB5147" w:rsidDel="008302B1" w14:paraId="4A553FE8" w14:textId="7FC26682" w:rsidTr="008302B1">
        <w:trPr>
          <w:trHeight w:val="187"/>
          <w:jc w:val="center"/>
          <w:del w:id="9782"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0971637F" w14:textId="3434DEA6" w:rsidR="00BB5147" w:rsidRPr="00BB5147" w:rsidDel="008302B1" w:rsidRDefault="00BB5147" w:rsidP="00BB5147">
            <w:pPr>
              <w:keepNext/>
              <w:keepLines/>
              <w:spacing w:after="0"/>
              <w:jc w:val="center"/>
              <w:rPr>
                <w:del w:id="9783"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E02B6E2" w14:textId="6B4E4B9C" w:rsidR="00BB5147" w:rsidRPr="00BB5147" w:rsidDel="008302B1" w:rsidRDefault="00BB5147" w:rsidP="00BB5147">
            <w:pPr>
              <w:keepNext/>
              <w:keepLines/>
              <w:spacing w:after="0"/>
              <w:jc w:val="center"/>
              <w:rPr>
                <w:del w:id="9784"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92EDB56" w14:textId="609704E2" w:rsidR="00BB5147" w:rsidRPr="00BB5147" w:rsidDel="008302B1" w:rsidRDefault="00BB5147" w:rsidP="00BB5147">
            <w:pPr>
              <w:keepNext/>
              <w:keepLines/>
              <w:spacing w:after="0"/>
              <w:jc w:val="center"/>
              <w:rPr>
                <w:del w:id="9785" w:author="ZTE-Ma Zhifeng" w:date="2024-02-06T14:28:00Z"/>
                <w:rFonts w:ascii="Arial" w:eastAsia="宋体" w:hAnsi="Arial" w:cs="Arial"/>
                <w:sz w:val="18"/>
                <w:szCs w:val="18"/>
              </w:rPr>
            </w:pPr>
            <w:del w:id="9786"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05A146EA" w14:textId="043886E6" w:rsidR="00BB5147" w:rsidRPr="00BB5147" w:rsidDel="008302B1" w:rsidRDefault="00BB5147" w:rsidP="00BB5147">
            <w:pPr>
              <w:keepNext/>
              <w:keepLines/>
              <w:spacing w:after="0"/>
              <w:jc w:val="center"/>
              <w:rPr>
                <w:del w:id="9787" w:author="ZTE-Ma Zhifeng" w:date="2024-02-06T14:28:00Z"/>
                <w:rFonts w:ascii="Arial" w:eastAsia="宋体" w:hAnsi="Arial" w:cs="Arial"/>
                <w:sz w:val="18"/>
                <w:szCs w:val="18"/>
                <w:lang w:val="en-US" w:bidi="ar"/>
              </w:rPr>
            </w:pPr>
            <w:del w:id="9788" w:author="ZTE-Ma Zhifeng" w:date="2024-02-06T14:28:00Z">
              <w:r w:rsidRPr="00BB5147" w:rsidDel="008302B1">
                <w:rPr>
                  <w:rFonts w:ascii="Arial" w:eastAsia="宋体" w:hAnsi="Arial" w:cs="Arial"/>
                  <w:sz w:val="18"/>
                  <w:szCs w:val="18"/>
                  <w:lang w:val="en-US" w:bidi="ar"/>
                </w:rPr>
                <w:delText>CA_n257G</w:delText>
              </w:r>
            </w:del>
          </w:p>
        </w:tc>
        <w:tc>
          <w:tcPr>
            <w:tcW w:w="2290" w:type="dxa"/>
            <w:tcBorders>
              <w:top w:val="nil"/>
              <w:left w:val="single" w:sz="4" w:space="0" w:color="auto"/>
              <w:bottom w:val="nil"/>
              <w:right w:val="single" w:sz="4" w:space="0" w:color="auto"/>
            </w:tcBorders>
            <w:shd w:val="clear" w:color="auto" w:fill="auto"/>
            <w:vAlign w:val="center"/>
          </w:tcPr>
          <w:p w14:paraId="172A3C3A" w14:textId="079BD18B" w:rsidR="00BB5147" w:rsidRPr="00BB5147" w:rsidDel="008302B1" w:rsidRDefault="00BB5147" w:rsidP="00BB5147">
            <w:pPr>
              <w:keepNext/>
              <w:keepLines/>
              <w:spacing w:after="0"/>
              <w:jc w:val="center"/>
              <w:rPr>
                <w:del w:id="9789" w:author="ZTE-Ma Zhifeng" w:date="2024-02-06T14:28:00Z"/>
                <w:rFonts w:ascii="Arial" w:eastAsia="宋体" w:hAnsi="Arial" w:cs="Arial"/>
                <w:sz w:val="18"/>
                <w:szCs w:val="18"/>
              </w:rPr>
            </w:pPr>
          </w:p>
        </w:tc>
      </w:tr>
      <w:tr w:rsidR="00BB5147" w:rsidRPr="00BB5147" w:rsidDel="008302B1" w14:paraId="7DF06594" w14:textId="48A4EE32" w:rsidTr="008302B1">
        <w:trPr>
          <w:trHeight w:val="187"/>
          <w:jc w:val="center"/>
          <w:del w:id="9790"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3818205" w14:textId="5FE37F16" w:rsidR="00BB5147" w:rsidRPr="00BB5147" w:rsidDel="008302B1" w:rsidRDefault="00BB5147" w:rsidP="00BB5147">
            <w:pPr>
              <w:keepNext/>
              <w:keepLines/>
              <w:spacing w:after="0"/>
              <w:jc w:val="center"/>
              <w:rPr>
                <w:del w:id="9791"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A65D261" w14:textId="358F648E" w:rsidR="00BB5147" w:rsidRPr="00BB5147" w:rsidDel="008302B1" w:rsidRDefault="00BB5147" w:rsidP="00BB5147">
            <w:pPr>
              <w:keepNext/>
              <w:keepLines/>
              <w:spacing w:after="0"/>
              <w:jc w:val="center"/>
              <w:rPr>
                <w:del w:id="9792"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F44C7E8" w14:textId="0DCA08A9" w:rsidR="00BB5147" w:rsidRPr="00BB5147" w:rsidDel="008302B1" w:rsidRDefault="00BB5147" w:rsidP="00BB5147">
            <w:pPr>
              <w:keepNext/>
              <w:keepLines/>
              <w:spacing w:after="0"/>
              <w:jc w:val="center"/>
              <w:rPr>
                <w:del w:id="9793" w:author="ZTE-Ma Zhifeng" w:date="2024-02-06T14:28:00Z"/>
                <w:rFonts w:ascii="Arial" w:eastAsia="宋体" w:hAnsi="Arial" w:cs="Arial"/>
                <w:sz w:val="18"/>
                <w:szCs w:val="18"/>
              </w:rPr>
            </w:pPr>
            <w:del w:id="9794"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CB5BBA3" w14:textId="1233BE20" w:rsidR="00BB5147" w:rsidRPr="00BB5147" w:rsidDel="008302B1" w:rsidRDefault="00BB5147" w:rsidP="00BB5147">
            <w:pPr>
              <w:keepNext/>
              <w:keepLines/>
              <w:spacing w:after="0"/>
              <w:jc w:val="center"/>
              <w:rPr>
                <w:del w:id="9795" w:author="ZTE-Ma Zhifeng" w:date="2024-02-06T14:28:00Z"/>
                <w:rFonts w:ascii="Arial" w:eastAsia="宋体" w:hAnsi="Arial" w:cs="Arial"/>
                <w:sz w:val="18"/>
                <w:szCs w:val="18"/>
                <w:lang w:val="en-US" w:bidi="ar"/>
              </w:rPr>
            </w:pPr>
            <w:del w:id="9796" w:author="ZTE-Ma Zhifeng" w:date="2024-02-06T14:28:00Z">
              <w:r w:rsidRPr="00BB5147" w:rsidDel="008302B1">
                <w:rPr>
                  <w:rFonts w:ascii="Arial" w:eastAsia="宋体" w:hAnsi="Arial" w:cs="Arial"/>
                  <w:sz w:val="18"/>
                  <w:szCs w:val="18"/>
                  <w:lang w:val="en-US" w:bidi="ar"/>
                </w:rPr>
                <w:delText>50, 100, 200, 400</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42EC4A6F" w14:textId="66118194" w:rsidR="00BB5147" w:rsidRPr="00BB5147" w:rsidDel="008302B1" w:rsidRDefault="00BB5147" w:rsidP="00BB5147">
            <w:pPr>
              <w:keepNext/>
              <w:keepLines/>
              <w:spacing w:after="0"/>
              <w:jc w:val="center"/>
              <w:rPr>
                <w:del w:id="9797" w:author="ZTE-Ma Zhifeng" w:date="2024-02-06T14:28:00Z"/>
                <w:rFonts w:ascii="Arial" w:eastAsia="宋体" w:hAnsi="Arial" w:cs="Arial"/>
                <w:sz w:val="18"/>
                <w:szCs w:val="18"/>
              </w:rPr>
            </w:pPr>
          </w:p>
        </w:tc>
      </w:tr>
      <w:tr w:rsidR="00BB5147" w:rsidRPr="00BB5147" w:rsidDel="008302B1" w14:paraId="5BC7BFD7" w14:textId="02665D91" w:rsidTr="008302B1">
        <w:trPr>
          <w:trHeight w:val="187"/>
          <w:jc w:val="center"/>
          <w:del w:id="9798"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A75D621" w14:textId="13DEAF5C" w:rsidR="00BB5147" w:rsidRPr="00BB5147" w:rsidDel="008302B1" w:rsidRDefault="00BB5147" w:rsidP="00BB5147">
            <w:pPr>
              <w:keepNext/>
              <w:keepLines/>
              <w:spacing w:after="0"/>
              <w:jc w:val="center"/>
              <w:rPr>
                <w:del w:id="9799" w:author="ZTE-Ma Zhifeng" w:date="2024-02-06T14:28:00Z"/>
                <w:rFonts w:ascii="Arial" w:eastAsia="宋体" w:hAnsi="Arial" w:cs="Arial"/>
                <w:sz w:val="18"/>
                <w:szCs w:val="18"/>
              </w:rPr>
            </w:pPr>
            <w:del w:id="9800" w:author="ZTE-Ma Zhifeng" w:date="2024-02-06T14:28:00Z">
              <w:r w:rsidRPr="00BB5147" w:rsidDel="008302B1">
                <w:rPr>
                  <w:rFonts w:ascii="Arial" w:eastAsia="宋体" w:hAnsi="Arial" w:cs="Arial"/>
                  <w:sz w:val="18"/>
                  <w:szCs w:val="18"/>
                </w:rPr>
                <w:lastRenderedPageBreak/>
                <w:delText>CA_n78A-n79A-n257G-n259G</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65A47119" w14:textId="7684AA22" w:rsidR="00BB5147" w:rsidRPr="00BB5147" w:rsidDel="008302B1" w:rsidRDefault="00BB5147" w:rsidP="00BB5147">
            <w:pPr>
              <w:keepNext/>
              <w:keepLines/>
              <w:spacing w:after="0"/>
              <w:jc w:val="center"/>
              <w:rPr>
                <w:del w:id="9801" w:author="ZTE-Ma Zhifeng" w:date="2024-02-06T14:28:00Z"/>
                <w:rFonts w:ascii="Arial" w:eastAsia="宋体" w:hAnsi="Arial" w:cs="Arial"/>
                <w:sz w:val="18"/>
                <w:szCs w:val="18"/>
              </w:rPr>
            </w:pPr>
            <w:del w:id="9802" w:author="ZTE-Ma Zhifeng" w:date="2024-02-06T14:28:00Z">
              <w:r w:rsidRPr="00BB5147" w:rsidDel="008302B1">
                <w:rPr>
                  <w:rFonts w:ascii="Arial" w:eastAsia="宋体" w:hAnsi="Arial" w:cs="Arial"/>
                  <w:sz w:val="18"/>
                  <w:szCs w:val="18"/>
                </w:rPr>
                <w:delText>CA_n257G</w:delText>
              </w:r>
            </w:del>
          </w:p>
          <w:p w14:paraId="7093C65D" w14:textId="7372280A" w:rsidR="00BB5147" w:rsidRPr="00BB5147" w:rsidDel="008302B1" w:rsidRDefault="00BB5147" w:rsidP="00BB5147">
            <w:pPr>
              <w:keepNext/>
              <w:keepLines/>
              <w:spacing w:after="0"/>
              <w:jc w:val="center"/>
              <w:rPr>
                <w:del w:id="9803" w:author="ZTE-Ma Zhifeng" w:date="2024-02-06T14:28:00Z"/>
                <w:rFonts w:ascii="Arial" w:eastAsia="宋体" w:hAnsi="Arial" w:cs="Arial"/>
                <w:sz w:val="18"/>
                <w:szCs w:val="18"/>
                <w:lang w:eastAsia="zh-CN"/>
              </w:rPr>
            </w:pPr>
            <w:del w:id="9804" w:author="ZTE-Ma Zhifeng" w:date="2024-02-06T14:28:00Z">
              <w:r w:rsidRPr="00BB5147" w:rsidDel="008302B1">
                <w:rPr>
                  <w:rFonts w:ascii="Arial" w:eastAsia="宋体" w:hAnsi="Arial" w:cs="Arial"/>
                  <w:sz w:val="18"/>
                  <w:szCs w:val="18"/>
                </w:rPr>
                <w:delText>CA_n259G</w:delText>
              </w:r>
            </w:del>
          </w:p>
          <w:p w14:paraId="702DC868" w14:textId="62B34479" w:rsidR="00BB5147" w:rsidRPr="00BB5147" w:rsidDel="008302B1" w:rsidRDefault="00BB5147" w:rsidP="00BB5147">
            <w:pPr>
              <w:keepNext/>
              <w:keepLines/>
              <w:spacing w:after="0"/>
              <w:jc w:val="center"/>
              <w:rPr>
                <w:del w:id="9805" w:author="ZTE-Ma Zhifeng" w:date="2024-02-06T14:28:00Z"/>
                <w:rFonts w:ascii="Arial" w:eastAsia="宋体" w:hAnsi="Arial" w:cs="Arial"/>
                <w:sz w:val="18"/>
                <w:szCs w:val="18"/>
                <w:lang w:eastAsia="zh-CN"/>
              </w:rPr>
            </w:pPr>
            <w:del w:id="9806" w:author="ZTE-Ma Zhifeng" w:date="2024-02-06T14:28:00Z">
              <w:r w:rsidRPr="00BB5147" w:rsidDel="008302B1">
                <w:rPr>
                  <w:rFonts w:ascii="Arial" w:eastAsia="宋体" w:hAnsi="Arial" w:cs="Arial"/>
                  <w:sz w:val="18"/>
                  <w:szCs w:val="18"/>
                  <w:lang w:eastAsia="zh-CN"/>
                </w:rPr>
                <w:delText>CA_n78A-n79A</w:delText>
              </w:r>
            </w:del>
          </w:p>
          <w:p w14:paraId="276E29E8" w14:textId="3E421658" w:rsidR="00BB5147" w:rsidRPr="00BB5147" w:rsidDel="008302B1" w:rsidRDefault="00BB5147" w:rsidP="00BB5147">
            <w:pPr>
              <w:keepNext/>
              <w:keepLines/>
              <w:spacing w:after="0"/>
              <w:jc w:val="center"/>
              <w:rPr>
                <w:del w:id="9807" w:author="ZTE-Ma Zhifeng" w:date="2024-02-06T14:28:00Z"/>
                <w:rFonts w:ascii="Arial" w:eastAsia="宋体" w:hAnsi="Arial" w:cs="Arial"/>
                <w:sz w:val="18"/>
                <w:szCs w:val="18"/>
                <w:lang w:eastAsia="zh-CN"/>
              </w:rPr>
            </w:pPr>
            <w:del w:id="9808" w:author="ZTE-Ma Zhifeng" w:date="2024-02-06T14:28:00Z">
              <w:r w:rsidRPr="00BB5147" w:rsidDel="008302B1">
                <w:rPr>
                  <w:rFonts w:ascii="Arial" w:eastAsia="宋体" w:hAnsi="Arial" w:cs="Arial"/>
                  <w:sz w:val="18"/>
                  <w:szCs w:val="18"/>
                  <w:lang w:eastAsia="zh-CN"/>
                </w:rPr>
                <w:delText>CA_n78A-n257A/G</w:delText>
              </w:r>
            </w:del>
          </w:p>
          <w:p w14:paraId="484A60F4" w14:textId="199814DB" w:rsidR="00BB5147" w:rsidRPr="00BB5147" w:rsidDel="008302B1" w:rsidRDefault="00BB5147" w:rsidP="00BB5147">
            <w:pPr>
              <w:keepNext/>
              <w:keepLines/>
              <w:spacing w:after="0"/>
              <w:jc w:val="center"/>
              <w:rPr>
                <w:del w:id="9809" w:author="ZTE-Ma Zhifeng" w:date="2024-02-06T14:28:00Z"/>
                <w:rFonts w:ascii="Arial" w:eastAsia="宋体" w:hAnsi="Arial" w:cs="Arial"/>
                <w:sz w:val="18"/>
                <w:szCs w:val="18"/>
                <w:lang w:eastAsia="zh-CN"/>
              </w:rPr>
            </w:pPr>
            <w:del w:id="9810" w:author="ZTE-Ma Zhifeng" w:date="2024-02-06T14:28:00Z">
              <w:r w:rsidRPr="00BB5147" w:rsidDel="008302B1">
                <w:rPr>
                  <w:rFonts w:ascii="Arial" w:eastAsia="宋体" w:hAnsi="Arial" w:cs="Arial"/>
                  <w:sz w:val="18"/>
                  <w:szCs w:val="18"/>
                  <w:lang w:eastAsia="zh-CN"/>
                </w:rPr>
                <w:delText>CA_n78A-n259A/G</w:delText>
              </w:r>
            </w:del>
          </w:p>
          <w:p w14:paraId="687648E7" w14:textId="1B511AD7" w:rsidR="00BB5147" w:rsidRPr="00BB5147" w:rsidDel="008302B1" w:rsidRDefault="00BB5147" w:rsidP="00BB5147">
            <w:pPr>
              <w:keepNext/>
              <w:keepLines/>
              <w:spacing w:after="0"/>
              <w:jc w:val="center"/>
              <w:rPr>
                <w:del w:id="9811" w:author="ZTE-Ma Zhifeng" w:date="2024-02-06T14:28:00Z"/>
                <w:rFonts w:ascii="Arial" w:eastAsia="宋体" w:hAnsi="Arial" w:cs="Arial"/>
                <w:sz w:val="18"/>
                <w:szCs w:val="18"/>
                <w:lang w:eastAsia="zh-CN"/>
              </w:rPr>
            </w:pPr>
            <w:del w:id="9812" w:author="ZTE-Ma Zhifeng" w:date="2024-02-06T14:28:00Z">
              <w:r w:rsidRPr="00BB5147" w:rsidDel="008302B1">
                <w:rPr>
                  <w:rFonts w:ascii="Arial" w:eastAsia="宋体" w:hAnsi="Arial" w:cs="Arial"/>
                  <w:sz w:val="18"/>
                  <w:szCs w:val="18"/>
                  <w:lang w:eastAsia="zh-CN"/>
                </w:rPr>
                <w:delText>CA_n79A-n257A/G</w:delText>
              </w:r>
            </w:del>
          </w:p>
          <w:p w14:paraId="1CD7C513" w14:textId="6754298B" w:rsidR="00BB5147" w:rsidRPr="00BB5147" w:rsidDel="008302B1" w:rsidRDefault="00BB5147" w:rsidP="00BB5147">
            <w:pPr>
              <w:keepNext/>
              <w:keepLines/>
              <w:spacing w:after="0"/>
              <w:jc w:val="center"/>
              <w:rPr>
                <w:del w:id="9813" w:author="ZTE-Ma Zhifeng" w:date="2024-02-06T14:28:00Z"/>
                <w:rFonts w:ascii="Arial" w:eastAsia="宋体" w:hAnsi="Arial" w:cs="Arial"/>
                <w:sz w:val="18"/>
                <w:szCs w:val="18"/>
              </w:rPr>
            </w:pPr>
            <w:del w:id="9814" w:author="ZTE-Ma Zhifeng" w:date="2024-02-06T14:28:00Z">
              <w:r w:rsidRPr="00BB5147" w:rsidDel="008302B1">
                <w:rPr>
                  <w:rFonts w:ascii="Arial" w:eastAsia="宋体" w:hAnsi="Arial" w:cs="Arial"/>
                  <w:sz w:val="18"/>
                  <w:szCs w:val="18"/>
                  <w:lang w:eastAsia="zh-CN"/>
                </w:rPr>
                <w:delText>CA_n79A-n259A/G</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1CB026BF" w14:textId="51D08CE9" w:rsidR="00BB5147" w:rsidRPr="00BB5147" w:rsidDel="008302B1" w:rsidRDefault="00BB5147" w:rsidP="00BB5147">
            <w:pPr>
              <w:keepNext/>
              <w:keepLines/>
              <w:spacing w:after="0"/>
              <w:jc w:val="center"/>
              <w:rPr>
                <w:del w:id="9815" w:author="ZTE-Ma Zhifeng" w:date="2024-02-06T14:28:00Z"/>
                <w:rFonts w:ascii="Arial" w:eastAsia="宋体" w:hAnsi="Arial" w:cs="Arial"/>
                <w:sz w:val="18"/>
                <w:szCs w:val="18"/>
              </w:rPr>
            </w:pPr>
            <w:del w:id="9816" w:author="ZTE-Ma Zhifeng" w:date="2024-02-06T14:28:00Z">
              <w:r w:rsidRPr="00BB5147" w:rsidDel="008302B1">
                <w:rPr>
                  <w:rFonts w:ascii="Arial" w:eastAsia="宋体"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CCB33BF" w14:textId="3DB3A3CD" w:rsidR="00BB5147" w:rsidRPr="00BB5147" w:rsidDel="008302B1" w:rsidRDefault="00BB5147" w:rsidP="00BB5147">
            <w:pPr>
              <w:keepNext/>
              <w:keepLines/>
              <w:spacing w:after="0"/>
              <w:jc w:val="center"/>
              <w:rPr>
                <w:del w:id="9817" w:author="ZTE-Ma Zhifeng" w:date="2024-02-06T14:28:00Z"/>
                <w:rFonts w:ascii="Arial" w:eastAsia="宋体" w:hAnsi="Arial" w:cs="Arial"/>
                <w:sz w:val="18"/>
                <w:szCs w:val="18"/>
                <w:lang w:val="en-US" w:bidi="ar"/>
              </w:rPr>
            </w:pPr>
            <w:del w:id="9818"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0A8CEF5F" w14:textId="1FE3D4C5" w:rsidR="00BB5147" w:rsidRPr="00BB5147" w:rsidDel="008302B1" w:rsidRDefault="00BB5147" w:rsidP="00BB5147">
            <w:pPr>
              <w:keepNext/>
              <w:keepLines/>
              <w:spacing w:after="0"/>
              <w:jc w:val="center"/>
              <w:rPr>
                <w:del w:id="9819" w:author="ZTE-Ma Zhifeng" w:date="2024-02-06T14:28:00Z"/>
                <w:rFonts w:ascii="Arial" w:eastAsia="宋体" w:hAnsi="Arial" w:cs="Arial"/>
                <w:sz w:val="18"/>
                <w:szCs w:val="18"/>
              </w:rPr>
            </w:pPr>
            <w:del w:id="9820"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28CC1C78" w14:textId="61D1009E" w:rsidTr="008302B1">
        <w:trPr>
          <w:trHeight w:val="187"/>
          <w:jc w:val="center"/>
          <w:del w:id="9821"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19177B04" w14:textId="2C20288B" w:rsidR="00BB5147" w:rsidRPr="00BB5147" w:rsidDel="008302B1" w:rsidRDefault="00BB5147" w:rsidP="00BB5147">
            <w:pPr>
              <w:keepNext/>
              <w:keepLines/>
              <w:spacing w:after="0"/>
              <w:jc w:val="center"/>
              <w:rPr>
                <w:del w:id="9822"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4D70F1D" w14:textId="68C01E0F" w:rsidR="00BB5147" w:rsidRPr="00BB5147" w:rsidDel="008302B1" w:rsidRDefault="00BB5147" w:rsidP="00BB5147">
            <w:pPr>
              <w:keepNext/>
              <w:keepLines/>
              <w:spacing w:after="0"/>
              <w:jc w:val="center"/>
              <w:rPr>
                <w:del w:id="9823"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96B8A07" w14:textId="275B281F" w:rsidR="00BB5147" w:rsidRPr="00BB5147" w:rsidDel="008302B1" w:rsidRDefault="00BB5147" w:rsidP="00BB5147">
            <w:pPr>
              <w:keepNext/>
              <w:keepLines/>
              <w:spacing w:after="0"/>
              <w:jc w:val="center"/>
              <w:rPr>
                <w:del w:id="9824" w:author="ZTE-Ma Zhifeng" w:date="2024-02-06T14:28:00Z"/>
                <w:rFonts w:ascii="Arial" w:eastAsia="宋体" w:hAnsi="Arial" w:cs="Arial"/>
                <w:sz w:val="18"/>
                <w:szCs w:val="18"/>
              </w:rPr>
            </w:pPr>
            <w:del w:id="9825"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D9AF4C0" w14:textId="11D0DF9B" w:rsidR="00BB5147" w:rsidRPr="00BB5147" w:rsidDel="008302B1" w:rsidRDefault="00BB5147" w:rsidP="00BB5147">
            <w:pPr>
              <w:keepNext/>
              <w:keepLines/>
              <w:spacing w:after="0"/>
              <w:jc w:val="center"/>
              <w:rPr>
                <w:del w:id="9826" w:author="ZTE-Ma Zhifeng" w:date="2024-02-06T14:28:00Z"/>
                <w:rFonts w:ascii="Arial" w:eastAsia="宋体" w:hAnsi="Arial" w:cs="Arial"/>
                <w:sz w:val="18"/>
                <w:szCs w:val="18"/>
                <w:lang w:val="en-US" w:bidi="ar"/>
              </w:rPr>
            </w:pPr>
            <w:del w:id="9827"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6CAC4B28" w14:textId="151F035F" w:rsidR="00BB5147" w:rsidRPr="00BB5147" w:rsidDel="008302B1" w:rsidRDefault="00BB5147" w:rsidP="00BB5147">
            <w:pPr>
              <w:keepNext/>
              <w:keepLines/>
              <w:spacing w:after="0"/>
              <w:jc w:val="center"/>
              <w:rPr>
                <w:del w:id="9828" w:author="ZTE-Ma Zhifeng" w:date="2024-02-06T14:28:00Z"/>
                <w:rFonts w:ascii="Arial" w:eastAsia="宋体" w:hAnsi="Arial" w:cs="Arial"/>
                <w:sz w:val="18"/>
                <w:szCs w:val="18"/>
              </w:rPr>
            </w:pPr>
          </w:p>
        </w:tc>
      </w:tr>
      <w:tr w:rsidR="00BB5147" w:rsidRPr="00BB5147" w:rsidDel="008302B1" w14:paraId="4D02CDEF" w14:textId="53F7F530" w:rsidTr="008302B1">
        <w:trPr>
          <w:trHeight w:val="187"/>
          <w:jc w:val="center"/>
          <w:del w:id="9829"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396CE077" w14:textId="2A119494" w:rsidR="00BB5147" w:rsidRPr="00BB5147" w:rsidDel="008302B1" w:rsidRDefault="00BB5147" w:rsidP="00BB5147">
            <w:pPr>
              <w:keepNext/>
              <w:keepLines/>
              <w:spacing w:after="0"/>
              <w:jc w:val="center"/>
              <w:rPr>
                <w:del w:id="9830"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0EC09E7" w14:textId="7F7DA9CF" w:rsidR="00BB5147" w:rsidRPr="00BB5147" w:rsidDel="008302B1" w:rsidRDefault="00BB5147" w:rsidP="00BB5147">
            <w:pPr>
              <w:keepNext/>
              <w:keepLines/>
              <w:spacing w:after="0"/>
              <w:jc w:val="center"/>
              <w:rPr>
                <w:del w:id="9831"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A44A023" w14:textId="78834BF5" w:rsidR="00BB5147" w:rsidRPr="00BB5147" w:rsidDel="008302B1" w:rsidRDefault="00BB5147" w:rsidP="00BB5147">
            <w:pPr>
              <w:keepNext/>
              <w:keepLines/>
              <w:spacing w:after="0"/>
              <w:jc w:val="center"/>
              <w:rPr>
                <w:del w:id="9832" w:author="ZTE-Ma Zhifeng" w:date="2024-02-06T14:28:00Z"/>
                <w:rFonts w:ascii="Arial" w:eastAsia="宋体" w:hAnsi="Arial" w:cs="Arial"/>
                <w:sz w:val="18"/>
                <w:szCs w:val="18"/>
              </w:rPr>
            </w:pPr>
            <w:del w:id="9833"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5C0218D" w14:textId="7BDB78A3" w:rsidR="00BB5147" w:rsidRPr="00BB5147" w:rsidDel="008302B1" w:rsidRDefault="00BB5147" w:rsidP="00BB5147">
            <w:pPr>
              <w:keepNext/>
              <w:keepLines/>
              <w:spacing w:after="0"/>
              <w:jc w:val="center"/>
              <w:rPr>
                <w:del w:id="9834" w:author="ZTE-Ma Zhifeng" w:date="2024-02-06T14:28:00Z"/>
                <w:rFonts w:ascii="Arial" w:eastAsia="宋体" w:hAnsi="Arial" w:cs="Arial"/>
                <w:sz w:val="18"/>
                <w:szCs w:val="18"/>
                <w:lang w:val="en-US" w:bidi="ar"/>
              </w:rPr>
            </w:pPr>
            <w:del w:id="9835" w:author="ZTE-Ma Zhifeng" w:date="2024-02-06T14:28:00Z">
              <w:r w:rsidRPr="00BB5147" w:rsidDel="008302B1">
                <w:rPr>
                  <w:rFonts w:ascii="Arial" w:eastAsia="宋体" w:hAnsi="Arial" w:cs="Arial"/>
                  <w:sz w:val="18"/>
                  <w:szCs w:val="18"/>
                  <w:lang w:val="en-US" w:bidi="ar"/>
                </w:rPr>
                <w:delText>CA_n257G</w:delText>
              </w:r>
            </w:del>
          </w:p>
        </w:tc>
        <w:tc>
          <w:tcPr>
            <w:tcW w:w="2290" w:type="dxa"/>
            <w:tcBorders>
              <w:top w:val="nil"/>
              <w:left w:val="single" w:sz="4" w:space="0" w:color="auto"/>
              <w:bottom w:val="nil"/>
              <w:right w:val="single" w:sz="4" w:space="0" w:color="auto"/>
            </w:tcBorders>
            <w:shd w:val="clear" w:color="auto" w:fill="auto"/>
            <w:vAlign w:val="center"/>
          </w:tcPr>
          <w:p w14:paraId="46D3F8F6" w14:textId="2DAFFFE0" w:rsidR="00BB5147" w:rsidRPr="00BB5147" w:rsidDel="008302B1" w:rsidRDefault="00BB5147" w:rsidP="00BB5147">
            <w:pPr>
              <w:keepNext/>
              <w:keepLines/>
              <w:spacing w:after="0"/>
              <w:jc w:val="center"/>
              <w:rPr>
                <w:del w:id="9836" w:author="ZTE-Ma Zhifeng" w:date="2024-02-06T14:28:00Z"/>
                <w:rFonts w:ascii="Arial" w:eastAsia="宋体" w:hAnsi="Arial" w:cs="Arial"/>
                <w:sz w:val="18"/>
                <w:szCs w:val="18"/>
              </w:rPr>
            </w:pPr>
          </w:p>
        </w:tc>
      </w:tr>
      <w:tr w:rsidR="00BB5147" w:rsidRPr="00BB5147" w:rsidDel="008302B1" w14:paraId="2F9C91CC" w14:textId="59F82C69" w:rsidTr="008302B1">
        <w:trPr>
          <w:trHeight w:val="187"/>
          <w:jc w:val="center"/>
          <w:del w:id="9837"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FA3181F" w14:textId="6A8610D8" w:rsidR="00BB5147" w:rsidRPr="00BB5147" w:rsidDel="008302B1" w:rsidRDefault="00BB5147" w:rsidP="00BB5147">
            <w:pPr>
              <w:keepNext/>
              <w:keepLines/>
              <w:spacing w:after="0"/>
              <w:jc w:val="center"/>
              <w:rPr>
                <w:del w:id="9838"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EE15659" w14:textId="34412994" w:rsidR="00BB5147" w:rsidRPr="00BB5147" w:rsidDel="008302B1" w:rsidRDefault="00BB5147" w:rsidP="00BB5147">
            <w:pPr>
              <w:keepNext/>
              <w:keepLines/>
              <w:spacing w:after="0"/>
              <w:jc w:val="center"/>
              <w:rPr>
                <w:del w:id="9839"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5BA5C31" w14:textId="60170D5B" w:rsidR="00BB5147" w:rsidRPr="00BB5147" w:rsidDel="008302B1" w:rsidRDefault="00BB5147" w:rsidP="00BB5147">
            <w:pPr>
              <w:keepNext/>
              <w:keepLines/>
              <w:spacing w:after="0"/>
              <w:jc w:val="center"/>
              <w:rPr>
                <w:del w:id="9840" w:author="ZTE-Ma Zhifeng" w:date="2024-02-06T14:28:00Z"/>
                <w:rFonts w:ascii="Arial" w:eastAsia="宋体" w:hAnsi="Arial" w:cs="Arial"/>
                <w:sz w:val="18"/>
                <w:szCs w:val="18"/>
              </w:rPr>
            </w:pPr>
            <w:del w:id="9841"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96F7EB2" w14:textId="0C196808" w:rsidR="00BB5147" w:rsidRPr="00BB5147" w:rsidDel="008302B1" w:rsidRDefault="00BB5147" w:rsidP="00BB5147">
            <w:pPr>
              <w:keepNext/>
              <w:keepLines/>
              <w:spacing w:after="0"/>
              <w:jc w:val="center"/>
              <w:rPr>
                <w:del w:id="9842" w:author="ZTE-Ma Zhifeng" w:date="2024-02-06T14:28:00Z"/>
                <w:rFonts w:ascii="Arial" w:eastAsia="宋体" w:hAnsi="Arial" w:cs="Arial"/>
                <w:sz w:val="18"/>
                <w:szCs w:val="18"/>
                <w:lang w:val="en-US" w:bidi="ar"/>
              </w:rPr>
            </w:pPr>
            <w:del w:id="9843" w:author="ZTE-Ma Zhifeng" w:date="2024-02-06T14:28:00Z">
              <w:r w:rsidRPr="00BB5147" w:rsidDel="008302B1">
                <w:rPr>
                  <w:rFonts w:ascii="Arial" w:eastAsia="宋体" w:hAnsi="Arial" w:cs="Arial"/>
                  <w:sz w:val="18"/>
                  <w:szCs w:val="18"/>
                  <w:lang w:val="en-US" w:bidi="ar"/>
                </w:rPr>
                <w:delText>CA_n259G</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355C43AA" w14:textId="45B8B4AD" w:rsidR="00BB5147" w:rsidRPr="00BB5147" w:rsidDel="008302B1" w:rsidRDefault="00BB5147" w:rsidP="00BB5147">
            <w:pPr>
              <w:keepNext/>
              <w:keepLines/>
              <w:spacing w:after="0"/>
              <w:jc w:val="center"/>
              <w:rPr>
                <w:del w:id="9844" w:author="ZTE-Ma Zhifeng" w:date="2024-02-06T14:28:00Z"/>
                <w:rFonts w:ascii="Arial" w:eastAsia="宋体" w:hAnsi="Arial" w:cs="Arial"/>
                <w:sz w:val="18"/>
                <w:szCs w:val="18"/>
              </w:rPr>
            </w:pPr>
          </w:p>
        </w:tc>
      </w:tr>
      <w:tr w:rsidR="00BB5147" w:rsidRPr="00BB5147" w:rsidDel="008302B1" w14:paraId="401344ED" w14:textId="546D7489" w:rsidTr="008302B1">
        <w:trPr>
          <w:trHeight w:val="187"/>
          <w:jc w:val="center"/>
          <w:del w:id="9845"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4920C10" w14:textId="140B76FD" w:rsidR="00BB5147" w:rsidRPr="00BB5147" w:rsidDel="008302B1" w:rsidRDefault="00BB5147" w:rsidP="00BB5147">
            <w:pPr>
              <w:keepNext/>
              <w:keepLines/>
              <w:spacing w:after="0"/>
              <w:jc w:val="center"/>
              <w:rPr>
                <w:del w:id="9846" w:author="ZTE-Ma Zhifeng" w:date="2024-02-06T14:28:00Z"/>
                <w:rFonts w:ascii="Arial" w:eastAsia="宋体" w:hAnsi="Arial" w:cs="Arial"/>
                <w:sz w:val="18"/>
                <w:szCs w:val="18"/>
              </w:rPr>
            </w:pPr>
            <w:del w:id="9847" w:author="ZTE-Ma Zhifeng" w:date="2024-02-06T14:28:00Z">
              <w:r w:rsidRPr="00BB5147" w:rsidDel="008302B1">
                <w:rPr>
                  <w:rFonts w:ascii="Arial" w:eastAsia="宋体" w:hAnsi="Arial" w:cs="Arial"/>
                  <w:sz w:val="18"/>
                  <w:szCs w:val="18"/>
                </w:rPr>
                <w:delText>CA_n78A-n79A-n257G-n259H</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11E58A32" w14:textId="3EAAC276" w:rsidR="00BB5147" w:rsidRPr="00BB5147" w:rsidDel="008302B1" w:rsidRDefault="00BB5147" w:rsidP="00BB5147">
            <w:pPr>
              <w:keepNext/>
              <w:keepLines/>
              <w:spacing w:after="0"/>
              <w:jc w:val="center"/>
              <w:rPr>
                <w:del w:id="9848" w:author="ZTE-Ma Zhifeng" w:date="2024-02-06T14:28:00Z"/>
                <w:rFonts w:ascii="Arial" w:eastAsia="宋体" w:hAnsi="Arial" w:cs="Arial"/>
                <w:sz w:val="18"/>
                <w:szCs w:val="18"/>
              </w:rPr>
            </w:pPr>
            <w:del w:id="9849" w:author="ZTE-Ma Zhifeng" w:date="2024-02-06T14:28:00Z">
              <w:r w:rsidRPr="00BB5147" w:rsidDel="008302B1">
                <w:rPr>
                  <w:rFonts w:ascii="Arial" w:eastAsia="宋体" w:hAnsi="Arial" w:cs="Arial"/>
                  <w:sz w:val="18"/>
                  <w:szCs w:val="18"/>
                </w:rPr>
                <w:delText>CA_n257G</w:delText>
              </w:r>
            </w:del>
          </w:p>
          <w:p w14:paraId="2DF36579" w14:textId="0F211D17" w:rsidR="00BB5147" w:rsidRPr="00BB5147" w:rsidDel="008302B1" w:rsidRDefault="00BB5147" w:rsidP="00BB5147">
            <w:pPr>
              <w:keepNext/>
              <w:keepLines/>
              <w:spacing w:after="0"/>
              <w:jc w:val="center"/>
              <w:rPr>
                <w:del w:id="9850" w:author="ZTE-Ma Zhifeng" w:date="2024-02-06T14:28:00Z"/>
                <w:rFonts w:ascii="Arial" w:eastAsia="宋体" w:hAnsi="Arial" w:cs="Arial"/>
                <w:sz w:val="18"/>
                <w:szCs w:val="18"/>
                <w:lang w:eastAsia="zh-CN"/>
              </w:rPr>
            </w:pPr>
            <w:del w:id="9851" w:author="ZTE-Ma Zhifeng" w:date="2024-02-06T14:28:00Z">
              <w:r w:rsidRPr="00BB5147" w:rsidDel="008302B1">
                <w:rPr>
                  <w:rFonts w:ascii="Arial" w:eastAsia="宋体" w:hAnsi="Arial" w:cs="Arial"/>
                  <w:sz w:val="18"/>
                  <w:szCs w:val="18"/>
                </w:rPr>
                <w:delText>CA_n259G</w:delText>
              </w:r>
              <w:r w:rsidRPr="00BB5147" w:rsidDel="008302B1">
                <w:rPr>
                  <w:rFonts w:ascii="Arial" w:eastAsia="宋体" w:hAnsi="Arial" w:cs="Arial"/>
                  <w:sz w:val="18"/>
                  <w:szCs w:val="18"/>
                  <w:lang w:eastAsia="zh-CN"/>
                </w:rPr>
                <w:delText>/H</w:delText>
              </w:r>
            </w:del>
          </w:p>
          <w:p w14:paraId="6D88AD78" w14:textId="32CBEA95" w:rsidR="00BB5147" w:rsidRPr="00BB5147" w:rsidDel="008302B1" w:rsidRDefault="00BB5147" w:rsidP="00BB5147">
            <w:pPr>
              <w:keepNext/>
              <w:keepLines/>
              <w:spacing w:after="0"/>
              <w:jc w:val="center"/>
              <w:rPr>
                <w:del w:id="9852" w:author="ZTE-Ma Zhifeng" w:date="2024-02-06T14:28:00Z"/>
                <w:rFonts w:ascii="Arial" w:eastAsia="宋体" w:hAnsi="Arial" w:cs="Arial"/>
                <w:sz w:val="18"/>
                <w:szCs w:val="18"/>
                <w:lang w:eastAsia="zh-CN"/>
              </w:rPr>
            </w:pPr>
            <w:del w:id="9853" w:author="ZTE-Ma Zhifeng" w:date="2024-02-06T14:28:00Z">
              <w:r w:rsidRPr="00BB5147" w:rsidDel="008302B1">
                <w:rPr>
                  <w:rFonts w:ascii="Arial" w:eastAsia="宋体" w:hAnsi="Arial" w:cs="Arial"/>
                  <w:sz w:val="18"/>
                  <w:szCs w:val="18"/>
                  <w:lang w:eastAsia="zh-CN"/>
                </w:rPr>
                <w:delText>CA_n78A-n79A</w:delText>
              </w:r>
            </w:del>
          </w:p>
          <w:p w14:paraId="2F73BE9E" w14:textId="4069B157" w:rsidR="00BB5147" w:rsidRPr="00BB5147" w:rsidDel="008302B1" w:rsidRDefault="00BB5147" w:rsidP="00BB5147">
            <w:pPr>
              <w:keepNext/>
              <w:keepLines/>
              <w:spacing w:after="0"/>
              <w:jc w:val="center"/>
              <w:rPr>
                <w:del w:id="9854" w:author="ZTE-Ma Zhifeng" w:date="2024-02-06T14:28:00Z"/>
                <w:rFonts w:ascii="Arial" w:eastAsia="宋体" w:hAnsi="Arial" w:cs="Arial"/>
                <w:sz w:val="18"/>
                <w:szCs w:val="18"/>
                <w:lang w:eastAsia="zh-CN"/>
              </w:rPr>
            </w:pPr>
            <w:del w:id="9855" w:author="ZTE-Ma Zhifeng" w:date="2024-02-06T14:28:00Z">
              <w:r w:rsidRPr="00BB5147" w:rsidDel="008302B1">
                <w:rPr>
                  <w:rFonts w:ascii="Arial" w:eastAsia="宋体" w:hAnsi="Arial" w:cs="Arial"/>
                  <w:sz w:val="18"/>
                  <w:szCs w:val="18"/>
                  <w:lang w:eastAsia="zh-CN"/>
                </w:rPr>
                <w:delText>CA_n78A-n257A/G</w:delText>
              </w:r>
            </w:del>
          </w:p>
          <w:p w14:paraId="06648E24" w14:textId="3FCCBF4C" w:rsidR="00BB5147" w:rsidRPr="00BB5147" w:rsidDel="008302B1" w:rsidRDefault="00BB5147" w:rsidP="00BB5147">
            <w:pPr>
              <w:keepNext/>
              <w:keepLines/>
              <w:spacing w:after="0"/>
              <w:jc w:val="center"/>
              <w:rPr>
                <w:del w:id="9856" w:author="ZTE-Ma Zhifeng" w:date="2024-02-06T14:28:00Z"/>
                <w:rFonts w:ascii="Arial" w:eastAsia="宋体" w:hAnsi="Arial" w:cs="Arial"/>
                <w:sz w:val="18"/>
                <w:szCs w:val="18"/>
                <w:lang w:eastAsia="zh-CN"/>
              </w:rPr>
            </w:pPr>
            <w:del w:id="9857" w:author="ZTE-Ma Zhifeng" w:date="2024-02-06T14:28:00Z">
              <w:r w:rsidRPr="00BB5147" w:rsidDel="008302B1">
                <w:rPr>
                  <w:rFonts w:ascii="Arial" w:eastAsia="宋体" w:hAnsi="Arial" w:cs="Arial"/>
                  <w:sz w:val="18"/>
                  <w:szCs w:val="18"/>
                  <w:lang w:eastAsia="zh-CN"/>
                </w:rPr>
                <w:delText>CA_n78A-n259A/G/H</w:delText>
              </w:r>
            </w:del>
          </w:p>
          <w:p w14:paraId="5AADAD47" w14:textId="3FF41A5C" w:rsidR="00BB5147" w:rsidRPr="00BB5147" w:rsidDel="008302B1" w:rsidRDefault="00BB5147" w:rsidP="00BB5147">
            <w:pPr>
              <w:keepNext/>
              <w:keepLines/>
              <w:spacing w:after="0"/>
              <w:jc w:val="center"/>
              <w:rPr>
                <w:del w:id="9858" w:author="ZTE-Ma Zhifeng" w:date="2024-02-06T14:28:00Z"/>
                <w:rFonts w:ascii="Arial" w:eastAsia="宋体" w:hAnsi="Arial" w:cs="Arial"/>
                <w:sz w:val="18"/>
                <w:szCs w:val="18"/>
                <w:lang w:eastAsia="zh-CN"/>
              </w:rPr>
            </w:pPr>
            <w:del w:id="9859" w:author="ZTE-Ma Zhifeng" w:date="2024-02-06T14:28:00Z">
              <w:r w:rsidRPr="00BB5147" w:rsidDel="008302B1">
                <w:rPr>
                  <w:rFonts w:ascii="Arial" w:eastAsia="宋体" w:hAnsi="Arial" w:cs="Arial"/>
                  <w:sz w:val="18"/>
                  <w:szCs w:val="18"/>
                  <w:lang w:eastAsia="zh-CN"/>
                </w:rPr>
                <w:delText>CA_n79A-n257A/G</w:delText>
              </w:r>
            </w:del>
          </w:p>
          <w:p w14:paraId="53DD7175" w14:textId="136A2D5E" w:rsidR="00BB5147" w:rsidRPr="00BB5147" w:rsidDel="008302B1" w:rsidRDefault="00BB5147" w:rsidP="00BB5147">
            <w:pPr>
              <w:keepNext/>
              <w:keepLines/>
              <w:spacing w:after="0"/>
              <w:jc w:val="center"/>
              <w:rPr>
                <w:del w:id="9860" w:author="ZTE-Ma Zhifeng" w:date="2024-02-06T14:28:00Z"/>
                <w:rFonts w:ascii="Arial" w:eastAsia="宋体" w:hAnsi="Arial" w:cs="Arial"/>
                <w:sz w:val="18"/>
                <w:szCs w:val="18"/>
              </w:rPr>
            </w:pPr>
            <w:del w:id="9861" w:author="ZTE-Ma Zhifeng" w:date="2024-02-06T14:28:00Z">
              <w:r w:rsidRPr="00BB5147" w:rsidDel="008302B1">
                <w:rPr>
                  <w:rFonts w:ascii="Arial" w:eastAsia="宋体" w:hAnsi="Arial" w:cs="Arial"/>
                  <w:sz w:val="18"/>
                  <w:szCs w:val="18"/>
                  <w:lang w:eastAsia="zh-CN"/>
                </w:rPr>
                <w:delText>CA_n79A-n259A/G/H</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71566839" w14:textId="24ECC789" w:rsidR="00BB5147" w:rsidRPr="00BB5147" w:rsidDel="008302B1" w:rsidRDefault="00BB5147" w:rsidP="00BB5147">
            <w:pPr>
              <w:keepNext/>
              <w:keepLines/>
              <w:spacing w:after="0"/>
              <w:jc w:val="center"/>
              <w:rPr>
                <w:del w:id="9862" w:author="ZTE-Ma Zhifeng" w:date="2024-02-06T14:28:00Z"/>
                <w:rFonts w:ascii="Arial" w:eastAsia="宋体" w:hAnsi="Arial" w:cs="Arial"/>
                <w:sz w:val="18"/>
                <w:szCs w:val="18"/>
              </w:rPr>
            </w:pPr>
            <w:del w:id="9863" w:author="ZTE-Ma Zhifeng" w:date="2024-02-06T14:28:00Z">
              <w:r w:rsidRPr="00BB5147" w:rsidDel="008302B1">
                <w:rPr>
                  <w:rFonts w:ascii="Arial" w:eastAsia="宋体"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AE940EE" w14:textId="23AECFAB" w:rsidR="00BB5147" w:rsidRPr="00BB5147" w:rsidDel="008302B1" w:rsidRDefault="00BB5147" w:rsidP="00BB5147">
            <w:pPr>
              <w:keepNext/>
              <w:keepLines/>
              <w:spacing w:after="0"/>
              <w:jc w:val="center"/>
              <w:rPr>
                <w:del w:id="9864" w:author="ZTE-Ma Zhifeng" w:date="2024-02-06T14:28:00Z"/>
                <w:rFonts w:ascii="Arial" w:eastAsia="宋体" w:hAnsi="Arial" w:cs="Arial"/>
                <w:sz w:val="18"/>
                <w:szCs w:val="18"/>
                <w:lang w:val="en-US" w:bidi="ar"/>
              </w:rPr>
            </w:pPr>
            <w:del w:id="9865"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016CA56F" w14:textId="31F30E04" w:rsidR="00BB5147" w:rsidRPr="00BB5147" w:rsidDel="008302B1" w:rsidRDefault="00BB5147" w:rsidP="00BB5147">
            <w:pPr>
              <w:keepNext/>
              <w:keepLines/>
              <w:spacing w:after="0"/>
              <w:jc w:val="center"/>
              <w:rPr>
                <w:del w:id="9866" w:author="ZTE-Ma Zhifeng" w:date="2024-02-06T14:28:00Z"/>
                <w:rFonts w:ascii="Arial" w:eastAsia="宋体" w:hAnsi="Arial" w:cs="Arial"/>
                <w:sz w:val="18"/>
                <w:szCs w:val="18"/>
              </w:rPr>
            </w:pPr>
            <w:del w:id="9867"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2CD67603" w14:textId="6653BE97" w:rsidTr="008302B1">
        <w:trPr>
          <w:trHeight w:val="187"/>
          <w:jc w:val="center"/>
          <w:del w:id="9868"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3E481B61" w14:textId="061C97BF" w:rsidR="00BB5147" w:rsidRPr="00BB5147" w:rsidDel="008302B1" w:rsidRDefault="00BB5147" w:rsidP="00BB5147">
            <w:pPr>
              <w:keepNext/>
              <w:keepLines/>
              <w:spacing w:after="0"/>
              <w:jc w:val="center"/>
              <w:rPr>
                <w:del w:id="9869"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F4F3107" w14:textId="11F6240D" w:rsidR="00BB5147" w:rsidRPr="00BB5147" w:rsidDel="008302B1" w:rsidRDefault="00BB5147" w:rsidP="00BB5147">
            <w:pPr>
              <w:keepNext/>
              <w:keepLines/>
              <w:spacing w:after="0"/>
              <w:jc w:val="center"/>
              <w:rPr>
                <w:del w:id="9870"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C18BCBF" w14:textId="4AD588B7" w:rsidR="00BB5147" w:rsidRPr="00BB5147" w:rsidDel="008302B1" w:rsidRDefault="00BB5147" w:rsidP="00BB5147">
            <w:pPr>
              <w:keepNext/>
              <w:keepLines/>
              <w:spacing w:after="0"/>
              <w:jc w:val="center"/>
              <w:rPr>
                <w:del w:id="9871" w:author="ZTE-Ma Zhifeng" w:date="2024-02-06T14:28:00Z"/>
                <w:rFonts w:ascii="Arial" w:eastAsia="宋体" w:hAnsi="Arial" w:cs="Arial"/>
                <w:sz w:val="18"/>
                <w:szCs w:val="18"/>
              </w:rPr>
            </w:pPr>
            <w:del w:id="9872"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C0DD81B" w14:textId="549575C9" w:rsidR="00BB5147" w:rsidRPr="00BB5147" w:rsidDel="008302B1" w:rsidRDefault="00BB5147" w:rsidP="00BB5147">
            <w:pPr>
              <w:keepNext/>
              <w:keepLines/>
              <w:spacing w:after="0"/>
              <w:jc w:val="center"/>
              <w:rPr>
                <w:del w:id="9873" w:author="ZTE-Ma Zhifeng" w:date="2024-02-06T14:28:00Z"/>
                <w:rFonts w:ascii="Arial" w:eastAsia="宋体" w:hAnsi="Arial" w:cs="Arial"/>
                <w:sz w:val="18"/>
                <w:szCs w:val="18"/>
                <w:lang w:val="en-US" w:bidi="ar"/>
              </w:rPr>
            </w:pPr>
            <w:del w:id="9874"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6A287326" w14:textId="04D479DD" w:rsidR="00BB5147" w:rsidRPr="00BB5147" w:rsidDel="008302B1" w:rsidRDefault="00BB5147" w:rsidP="00BB5147">
            <w:pPr>
              <w:keepNext/>
              <w:keepLines/>
              <w:spacing w:after="0"/>
              <w:jc w:val="center"/>
              <w:rPr>
                <w:del w:id="9875" w:author="ZTE-Ma Zhifeng" w:date="2024-02-06T14:28:00Z"/>
                <w:rFonts w:ascii="Arial" w:eastAsia="宋体" w:hAnsi="Arial" w:cs="Arial"/>
                <w:sz w:val="18"/>
                <w:szCs w:val="18"/>
              </w:rPr>
            </w:pPr>
          </w:p>
        </w:tc>
      </w:tr>
      <w:tr w:rsidR="00BB5147" w:rsidRPr="00BB5147" w:rsidDel="008302B1" w14:paraId="09E27344" w14:textId="2617F9F2" w:rsidTr="008302B1">
        <w:trPr>
          <w:trHeight w:val="187"/>
          <w:jc w:val="center"/>
          <w:del w:id="9876"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3A7A1892" w14:textId="35C3A69C" w:rsidR="00BB5147" w:rsidRPr="00BB5147" w:rsidDel="008302B1" w:rsidRDefault="00BB5147" w:rsidP="00BB5147">
            <w:pPr>
              <w:keepNext/>
              <w:keepLines/>
              <w:spacing w:after="0"/>
              <w:jc w:val="center"/>
              <w:rPr>
                <w:del w:id="9877"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90D7DD1" w14:textId="2DDB7CE6" w:rsidR="00BB5147" w:rsidRPr="00BB5147" w:rsidDel="008302B1" w:rsidRDefault="00BB5147" w:rsidP="00BB5147">
            <w:pPr>
              <w:keepNext/>
              <w:keepLines/>
              <w:spacing w:after="0"/>
              <w:jc w:val="center"/>
              <w:rPr>
                <w:del w:id="9878"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5A0A088" w14:textId="0F1655AE" w:rsidR="00BB5147" w:rsidRPr="00BB5147" w:rsidDel="008302B1" w:rsidRDefault="00BB5147" w:rsidP="00BB5147">
            <w:pPr>
              <w:keepNext/>
              <w:keepLines/>
              <w:spacing w:after="0"/>
              <w:jc w:val="center"/>
              <w:rPr>
                <w:del w:id="9879" w:author="ZTE-Ma Zhifeng" w:date="2024-02-06T14:28:00Z"/>
                <w:rFonts w:ascii="Arial" w:eastAsia="宋体" w:hAnsi="Arial" w:cs="Arial"/>
                <w:sz w:val="18"/>
                <w:szCs w:val="18"/>
              </w:rPr>
            </w:pPr>
            <w:del w:id="9880"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E3B4092" w14:textId="3FF907C9" w:rsidR="00BB5147" w:rsidRPr="00BB5147" w:rsidDel="008302B1" w:rsidRDefault="00BB5147" w:rsidP="00BB5147">
            <w:pPr>
              <w:keepNext/>
              <w:keepLines/>
              <w:spacing w:after="0"/>
              <w:jc w:val="center"/>
              <w:rPr>
                <w:del w:id="9881" w:author="ZTE-Ma Zhifeng" w:date="2024-02-06T14:28:00Z"/>
                <w:rFonts w:ascii="Arial" w:eastAsia="宋体" w:hAnsi="Arial" w:cs="Arial"/>
                <w:sz w:val="18"/>
                <w:szCs w:val="18"/>
                <w:lang w:val="en-US" w:bidi="ar"/>
              </w:rPr>
            </w:pPr>
            <w:del w:id="9882" w:author="ZTE-Ma Zhifeng" w:date="2024-02-06T14:28:00Z">
              <w:r w:rsidRPr="00BB5147" w:rsidDel="008302B1">
                <w:rPr>
                  <w:rFonts w:ascii="Arial" w:eastAsia="宋体" w:hAnsi="Arial" w:cs="Arial"/>
                  <w:sz w:val="18"/>
                  <w:szCs w:val="18"/>
                  <w:lang w:val="en-US" w:bidi="ar"/>
                </w:rPr>
                <w:delText>CA_n257G</w:delText>
              </w:r>
            </w:del>
          </w:p>
        </w:tc>
        <w:tc>
          <w:tcPr>
            <w:tcW w:w="2290" w:type="dxa"/>
            <w:tcBorders>
              <w:top w:val="nil"/>
              <w:left w:val="single" w:sz="4" w:space="0" w:color="auto"/>
              <w:bottom w:val="nil"/>
              <w:right w:val="single" w:sz="4" w:space="0" w:color="auto"/>
            </w:tcBorders>
            <w:shd w:val="clear" w:color="auto" w:fill="auto"/>
            <w:vAlign w:val="center"/>
          </w:tcPr>
          <w:p w14:paraId="5228FF99" w14:textId="4FAC752C" w:rsidR="00BB5147" w:rsidRPr="00BB5147" w:rsidDel="008302B1" w:rsidRDefault="00BB5147" w:rsidP="00BB5147">
            <w:pPr>
              <w:keepNext/>
              <w:keepLines/>
              <w:spacing w:after="0"/>
              <w:jc w:val="center"/>
              <w:rPr>
                <w:del w:id="9883" w:author="ZTE-Ma Zhifeng" w:date="2024-02-06T14:28:00Z"/>
                <w:rFonts w:ascii="Arial" w:eastAsia="宋体" w:hAnsi="Arial" w:cs="Arial"/>
                <w:sz w:val="18"/>
                <w:szCs w:val="18"/>
              </w:rPr>
            </w:pPr>
          </w:p>
        </w:tc>
      </w:tr>
      <w:tr w:rsidR="00BB5147" w:rsidRPr="00BB5147" w:rsidDel="008302B1" w14:paraId="2F13BF05" w14:textId="4B652214" w:rsidTr="008302B1">
        <w:trPr>
          <w:trHeight w:val="187"/>
          <w:jc w:val="center"/>
          <w:del w:id="9884"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F6CB3A5" w14:textId="00DC6E0B" w:rsidR="00BB5147" w:rsidRPr="00BB5147" w:rsidDel="008302B1" w:rsidRDefault="00BB5147" w:rsidP="00BB5147">
            <w:pPr>
              <w:keepNext/>
              <w:keepLines/>
              <w:spacing w:after="0"/>
              <w:jc w:val="center"/>
              <w:rPr>
                <w:del w:id="9885"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834A6C6" w14:textId="23764728" w:rsidR="00BB5147" w:rsidRPr="00BB5147" w:rsidDel="008302B1" w:rsidRDefault="00BB5147" w:rsidP="00BB5147">
            <w:pPr>
              <w:keepNext/>
              <w:keepLines/>
              <w:spacing w:after="0"/>
              <w:jc w:val="center"/>
              <w:rPr>
                <w:del w:id="9886"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6EEA7A3" w14:textId="5E246984" w:rsidR="00BB5147" w:rsidRPr="00BB5147" w:rsidDel="008302B1" w:rsidRDefault="00BB5147" w:rsidP="00BB5147">
            <w:pPr>
              <w:keepNext/>
              <w:keepLines/>
              <w:spacing w:after="0"/>
              <w:jc w:val="center"/>
              <w:rPr>
                <w:del w:id="9887" w:author="ZTE-Ma Zhifeng" w:date="2024-02-06T14:28:00Z"/>
                <w:rFonts w:ascii="Arial" w:eastAsia="宋体" w:hAnsi="Arial" w:cs="Arial"/>
                <w:sz w:val="18"/>
                <w:szCs w:val="18"/>
              </w:rPr>
            </w:pPr>
            <w:del w:id="9888"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CA1EA68" w14:textId="70FFFBC7" w:rsidR="00BB5147" w:rsidRPr="00BB5147" w:rsidDel="008302B1" w:rsidRDefault="00BB5147" w:rsidP="00BB5147">
            <w:pPr>
              <w:keepNext/>
              <w:keepLines/>
              <w:spacing w:after="0"/>
              <w:jc w:val="center"/>
              <w:rPr>
                <w:del w:id="9889" w:author="ZTE-Ma Zhifeng" w:date="2024-02-06T14:28:00Z"/>
                <w:rFonts w:ascii="Arial" w:eastAsia="宋体" w:hAnsi="Arial" w:cs="Arial"/>
                <w:sz w:val="18"/>
                <w:szCs w:val="18"/>
                <w:lang w:val="en-US" w:bidi="ar"/>
              </w:rPr>
            </w:pPr>
            <w:del w:id="9890" w:author="ZTE-Ma Zhifeng" w:date="2024-02-06T14:28:00Z">
              <w:r w:rsidRPr="00BB5147" w:rsidDel="008302B1">
                <w:rPr>
                  <w:rFonts w:ascii="Arial" w:eastAsia="宋体" w:hAnsi="Arial" w:cs="Arial"/>
                  <w:sz w:val="18"/>
                  <w:szCs w:val="18"/>
                  <w:lang w:val="en-US" w:bidi="ar"/>
                </w:rPr>
                <w:delText>CA_n259H</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6AAAA1F2" w14:textId="276AE879" w:rsidR="00BB5147" w:rsidRPr="00BB5147" w:rsidDel="008302B1" w:rsidRDefault="00BB5147" w:rsidP="00BB5147">
            <w:pPr>
              <w:keepNext/>
              <w:keepLines/>
              <w:spacing w:after="0"/>
              <w:jc w:val="center"/>
              <w:rPr>
                <w:del w:id="9891" w:author="ZTE-Ma Zhifeng" w:date="2024-02-06T14:28:00Z"/>
                <w:rFonts w:ascii="Arial" w:eastAsia="宋体" w:hAnsi="Arial" w:cs="Arial"/>
                <w:sz w:val="18"/>
                <w:szCs w:val="18"/>
              </w:rPr>
            </w:pPr>
          </w:p>
        </w:tc>
      </w:tr>
      <w:tr w:rsidR="00BB5147" w:rsidRPr="00BB5147" w:rsidDel="008302B1" w14:paraId="7F84C64A" w14:textId="2791DDF5" w:rsidTr="008302B1">
        <w:trPr>
          <w:trHeight w:val="187"/>
          <w:jc w:val="center"/>
          <w:del w:id="9892"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393F132" w14:textId="6EF72CCE" w:rsidR="00BB5147" w:rsidRPr="00BB5147" w:rsidDel="008302B1" w:rsidRDefault="00BB5147" w:rsidP="00BB5147">
            <w:pPr>
              <w:keepNext/>
              <w:keepLines/>
              <w:spacing w:after="0"/>
              <w:jc w:val="center"/>
              <w:rPr>
                <w:del w:id="9893" w:author="ZTE-Ma Zhifeng" w:date="2024-02-06T14:28:00Z"/>
                <w:rFonts w:ascii="Arial" w:eastAsia="宋体" w:hAnsi="Arial" w:cs="Arial"/>
                <w:sz w:val="18"/>
                <w:szCs w:val="18"/>
              </w:rPr>
            </w:pPr>
            <w:del w:id="9894" w:author="ZTE-Ma Zhifeng" w:date="2024-02-06T14:28:00Z">
              <w:r w:rsidRPr="00BB5147" w:rsidDel="008302B1">
                <w:rPr>
                  <w:rFonts w:ascii="Arial" w:eastAsia="宋体" w:hAnsi="Arial" w:cs="Arial"/>
                  <w:sz w:val="18"/>
                  <w:szCs w:val="18"/>
                </w:rPr>
                <w:delText>CA_n78A-n79A-n257G-n259I</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7D98BE7D" w14:textId="67E31736" w:rsidR="00BB5147" w:rsidRPr="00BB5147" w:rsidDel="008302B1" w:rsidRDefault="00BB5147" w:rsidP="00BB5147">
            <w:pPr>
              <w:keepNext/>
              <w:keepLines/>
              <w:spacing w:after="0"/>
              <w:jc w:val="center"/>
              <w:rPr>
                <w:del w:id="9895" w:author="ZTE-Ma Zhifeng" w:date="2024-02-06T14:28:00Z"/>
                <w:rFonts w:ascii="Arial" w:eastAsia="宋体" w:hAnsi="Arial" w:cs="Arial"/>
                <w:sz w:val="18"/>
                <w:szCs w:val="18"/>
              </w:rPr>
            </w:pPr>
            <w:del w:id="9896" w:author="ZTE-Ma Zhifeng" w:date="2024-02-06T14:28:00Z">
              <w:r w:rsidRPr="00BB5147" w:rsidDel="008302B1">
                <w:rPr>
                  <w:rFonts w:ascii="Arial" w:eastAsia="宋体" w:hAnsi="Arial" w:cs="Arial"/>
                  <w:sz w:val="18"/>
                  <w:szCs w:val="18"/>
                </w:rPr>
                <w:delText>CA_n257G</w:delText>
              </w:r>
            </w:del>
          </w:p>
          <w:p w14:paraId="67D0AB82" w14:textId="7C2DC39B" w:rsidR="00BB5147" w:rsidRPr="00BB5147" w:rsidDel="008302B1" w:rsidRDefault="00BB5147" w:rsidP="00BB5147">
            <w:pPr>
              <w:keepNext/>
              <w:keepLines/>
              <w:spacing w:after="0"/>
              <w:jc w:val="center"/>
              <w:rPr>
                <w:del w:id="9897" w:author="ZTE-Ma Zhifeng" w:date="2024-02-06T14:28:00Z"/>
                <w:rFonts w:ascii="Arial" w:eastAsia="宋体" w:hAnsi="Arial" w:cs="Arial"/>
                <w:sz w:val="18"/>
                <w:szCs w:val="18"/>
                <w:lang w:eastAsia="zh-CN"/>
              </w:rPr>
            </w:pPr>
            <w:del w:id="9898" w:author="ZTE-Ma Zhifeng" w:date="2024-02-06T14:28:00Z">
              <w:r w:rsidRPr="00BB5147" w:rsidDel="008302B1">
                <w:rPr>
                  <w:rFonts w:ascii="Arial" w:eastAsia="宋体" w:hAnsi="Arial" w:cs="Arial"/>
                  <w:sz w:val="18"/>
                  <w:szCs w:val="18"/>
                </w:rPr>
                <w:delText>CA_n259G</w:delText>
              </w:r>
              <w:r w:rsidRPr="00BB5147" w:rsidDel="008302B1">
                <w:rPr>
                  <w:rFonts w:ascii="Arial" w:eastAsia="宋体" w:hAnsi="Arial" w:cs="Arial"/>
                  <w:sz w:val="18"/>
                  <w:szCs w:val="18"/>
                  <w:lang w:eastAsia="zh-CN"/>
                </w:rPr>
                <w:delText>/H/I</w:delText>
              </w:r>
            </w:del>
          </w:p>
          <w:p w14:paraId="4B507BDC" w14:textId="7D96893F" w:rsidR="00BB5147" w:rsidRPr="00BB5147" w:rsidDel="008302B1" w:rsidRDefault="00BB5147" w:rsidP="00BB5147">
            <w:pPr>
              <w:keepNext/>
              <w:keepLines/>
              <w:spacing w:after="0"/>
              <w:jc w:val="center"/>
              <w:rPr>
                <w:del w:id="9899" w:author="ZTE-Ma Zhifeng" w:date="2024-02-06T14:28:00Z"/>
                <w:rFonts w:ascii="Arial" w:eastAsia="宋体" w:hAnsi="Arial" w:cs="Arial"/>
                <w:sz w:val="18"/>
                <w:szCs w:val="18"/>
                <w:lang w:eastAsia="zh-CN"/>
              </w:rPr>
            </w:pPr>
            <w:del w:id="9900" w:author="ZTE-Ma Zhifeng" w:date="2024-02-06T14:28:00Z">
              <w:r w:rsidRPr="00BB5147" w:rsidDel="008302B1">
                <w:rPr>
                  <w:rFonts w:ascii="Arial" w:eastAsia="宋体" w:hAnsi="Arial" w:cs="Arial"/>
                  <w:sz w:val="18"/>
                  <w:szCs w:val="18"/>
                  <w:lang w:eastAsia="zh-CN"/>
                </w:rPr>
                <w:delText>CA_n78A-n79A</w:delText>
              </w:r>
            </w:del>
          </w:p>
          <w:p w14:paraId="69AC7465" w14:textId="0A1CCC1B" w:rsidR="00BB5147" w:rsidRPr="00BB5147" w:rsidDel="008302B1" w:rsidRDefault="00BB5147" w:rsidP="00BB5147">
            <w:pPr>
              <w:keepNext/>
              <w:keepLines/>
              <w:spacing w:after="0"/>
              <w:jc w:val="center"/>
              <w:rPr>
                <w:del w:id="9901" w:author="ZTE-Ma Zhifeng" w:date="2024-02-06T14:28:00Z"/>
                <w:rFonts w:ascii="Arial" w:eastAsia="宋体" w:hAnsi="Arial" w:cs="Arial"/>
                <w:sz w:val="18"/>
                <w:szCs w:val="18"/>
                <w:lang w:eastAsia="zh-CN"/>
              </w:rPr>
            </w:pPr>
            <w:del w:id="9902" w:author="ZTE-Ma Zhifeng" w:date="2024-02-06T14:28:00Z">
              <w:r w:rsidRPr="00BB5147" w:rsidDel="008302B1">
                <w:rPr>
                  <w:rFonts w:ascii="Arial" w:eastAsia="宋体" w:hAnsi="Arial" w:cs="Arial"/>
                  <w:sz w:val="18"/>
                  <w:szCs w:val="18"/>
                  <w:lang w:eastAsia="zh-CN"/>
                </w:rPr>
                <w:delText>CA_n78A-n257A/G</w:delText>
              </w:r>
            </w:del>
          </w:p>
          <w:p w14:paraId="17FA3FDA" w14:textId="5108F958" w:rsidR="00BB5147" w:rsidRPr="00BB5147" w:rsidDel="008302B1" w:rsidRDefault="00BB5147" w:rsidP="00BB5147">
            <w:pPr>
              <w:keepNext/>
              <w:keepLines/>
              <w:spacing w:after="0"/>
              <w:jc w:val="center"/>
              <w:rPr>
                <w:del w:id="9903" w:author="ZTE-Ma Zhifeng" w:date="2024-02-06T14:28:00Z"/>
                <w:rFonts w:ascii="Arial" w:eastAsia="宋体" w:hAnsi="Arial" w:cs="Arial"/>
                <w:sz w:val="18"/>
                <w:szCs w:val="18"/>
                <w:lang w:eastAsia="zh-CN"/>
              </w:rPr>
            </w:pPr>
            <w:del w:id="9904" w:author="ZTE-Ma Zhifeng" w:date="2024-02-06T14:28:00Z">
              <w:r w:rsidRPr="00BB5147" w:rsidDel="008302B1">
                <w:rPr>
                  <w:rFonts w:ascii="Arial" w:eastAsia="宋体" w:hAnsi="Arial" w:cs="Arial"/>
                  <w:sz w:val="18"/>
                  <w:szCs w:val="18"/>
                  <w:lang w:eastAsia="zh-CN"/>
                </w:rPr>
                <w:delText>CA_n78A-n259A/G/H/I</w:delText>
              </w:r>
            </w:del>
          </w:p>
          <w:p w14:paraId="76705D04" w14:textId="4E964A02" w:rsidR="00BB5147" w:rsidRPr="00BB5147" w:rsidDel="008302B1" w:rsidRDefault="00BB5147" w:rsidP="00BB5147">
            <w:pPr>
              <w:keepNext/>
              <w:keepLines/>
              <w:spacing w:after="0"/>
              <w:jc w:val="center"/>
              <w:rPr>
                <w:del w:id="9905" w:author="ZTE-Ma Zhifeng" w:date="2024-02-06T14:28:00Z"/>
                <w:rFonts w:ascii="Arial" w:eastAsia="宋体" w:hAnsi="Arial" w:cs="Arial"/>
                <w:sz w:val="18"/>
                <w:szCs w:val="18"/>
                <w:lang w:eastAsia="zh-CN"/>
              </w:rPr>
            </w:pPr>
            <w:del w:id="9906" w:author="ZTE-Ma Zhifeng" w:date="2024-02-06T14:28:00Z">
              <w:r w:rsidRPr="00BB5147" w:rsidDel="008302B1">
                <w:rPr>
                  <w:rFonts w:ascii="Arial" w:eastAsia="宋体" w:hAnsi="Arial" w:cs="Arial"/>
                  <w:sz w:val="18"/>
                  <w:szCs w:val="18"/>
                  <w:lang w:eastAsia="zh-CN"/>
                </w:rPr>
                <w:delText>CA_n79A-n257A/G</w:delText>
              </w:r>
            </w:del>
          </w:p>
          <w:p w14:paraId="4FAD65F4" w14:textId="095EBEE2" w:rsidR="00BB5147" w:rsidRPr="00BB5147" w:rsidDel="008302B1" w:rsidRDefault="00BB5147" w:rsidP="00BB5147">
            <w:pPr>
              <w:keepNext/>
              <w:keepLines/>
              <w:spacing w:after="0"/>
              <w:jc w:val="center"/>
              <w:rPr>
                <w:del w:id="9907" w:author="ZTE-Ma Zhifeng" w:date="2024-02-06T14:28:00Z"/>
                <w:rFonts w:ascii="Arial" w:eastAsia="宋体" w:hAnsi="Arial" w:cs="Arial"/>
                <w:sz w:val="18"/>
                <w:szCs w:val="18"/>
              </w:rPr>
            </w:pPr>
            <w:del w:id="9908" w:author="ZTE-Ma Zhifeng" w:date="2024-02-06T14:28:00Z">
              <w:r w:rsidRPr="00BB5147" w:rsidDel="008302B1">
                <w:rPr>
                  <w:rFonts w:ascii="Arial" w:eastAsia="宋体" w:hAnsi="Arial" w:cs="Arial"/>
                  <w:sz w:val="18"/>
                  <w:szCs w:val="18"/>
                  <w:lang w:eastAsia="zh-CN"/>
                </w:rPr>
                <w:delText>CA_n79A-n259A/G/H/I</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4A2D1316" w14:textId="73DDFEB4" w:rsidR="00BB5147" w:rsidRPr="00BB5147" w:rsidDel="008302B1" w:rsidRDefault="00BB5147" w:rsidP="00BB5147">
            <w:pPr>
              <w:keepNext/>
              <w:keepLines/>
              <w:spacing w:after="0"/>
              <w:jc w:val="center"/>
              <w:rPr>
                <w:del w:id="9909" w:author="ZTE-Ma Zhifeng" w:date="2024-02-06T14:28:00Z"/>
                <w:rFonts w:ascii="Arial" w:eastAsia="宋体" w:hAnsi="Arial" w:cs="Arial"/>
                <w:sz w:val="18"/>
                <w:szCs w:val="18"/>
              </w:rPr>
            </w:pPr>
            <w:del w:id="9910" w:author="ZTE-Ma Zhifeng" w:date="2024-02-06T14:28:00Z">
              <w:r w:rsidRPr="00BB5147" w:rsidDel="008302B1">
                <w:rPr>
                  <w:rFonts w:ascii="Arial" w:eastAsia="宋体"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E421DD7" w14:textId="73EDD759" w:rsidR="00BB5147" w:rsidRPr="00BB5147" w:rsidDel="008302B1" w:rsidRDefault="00BB5147" w:rsidP="00BB5147">
            <w:pPr>
              <w:keepNext/>
              <w:keepLines/>
              <w:spacing w:after="0"/>
              <w:jc w:val="center"/>
              <w:rPr>
                <w:del w:id="9911" w:author="ZTE-Ma Zhifeng" w:date="2024-02-06T14:28:00Z"/>
                <w:rFonts w:ascii="Arial" w:eastAsia="宋体" w:hAnsi="Arial" w:cs="Arial"/>
                <w:sz w:val="18"/>
                <w:szCs w:val="18"/>
                <w:lang w:val="en-US" w:bidi="ar"/>
              </w:rPr>
            </w:pPr>
            <w:del w:id="9912"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097F9BB3" w14:textId="5F4650AD" w:rsidR="00BB5147" w:rsidRPr="00BB5147" w:rsidDel="008302B1" w:rsidRDefault="00BB5147" w:rsidP="00BB5147">
            <w:pPr>
              <w:keepNext/>
              <w:keepLines/>
              <w:spacing w:after="0"/>
              <w:jc w:val="center"/>
              <w:rPr>
                <w:del w:id="9913" w:author="ZTE-Ma Zhifeng" w:date="2024-02-06T14:28:00Z"/>
                <w:rFonts w:ascii="Arial" w:eastAsia="宋体" w:hAnsi="Arial" w:cs="Arial"/>
                <w:sz w:val="18"/>
                <w:szCs w:val="18"/>
              </w:rPr>
            </w:pPr>
            <w:del w:id="9914"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327640DD" w14:textId="16378313" w:rsidTr="008302B1">
        <w:trPr>
          <w:trHeight w:val="187"/>
          <w:jc w:val="center"/>
          <w:del w:id="9915"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23B801CA" w14:textId="21FCC311" w:rsidR="00BB5147" w:rsidRPr="00BB5147" w:rsidDel="008302B1" w:rsidRDefault="00BB5147" w:rsidP="00BB5147">
            <w:pPr>
              <w:keepNext/>
              <w:keepLines/>
              <w:spacing w:after="0"/>
              <w:jc w:val="center"/>
              <w:rPr>
                <w:del w:id="9916"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529746D" w14:textId="78D42C74" w:rsidR="00BB5147" w:rsidRPr="00BB5147" w:rsidDel="008302B1" w:rsidRDefault="00BB5147" w:rsidP="00BB5147">
            <w:pPr>
              <w:keepNext/>
              <w:keepLines/>
              <w:spacing w:after="0"/>
              <w:jc w:val="center"/>
              <w:rPr>
                <w:del w:id="9917"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26475D5" w14:textId="4CB6FF41" w:rsidR="00BB5147" w:rsidRPr="00BB5147" w:rsidDel="008302B1" w:rsidRDefault="00BB5147" w:rsidP="00BB5147">
            <w:pPr>
              <w:keepNext/>
              <w:keepLines/>
              <w:spacing w:after="0"/>
              <w:jc w:val="center"/>
              <w:rPr>
                <w:del w:id="9918" w:author="ZTE-Ma Zhifeng" w:date="2024-02-06T14:28:00Z"/>
                <w:rFonts w:ascii="Arial" w:eastAsia="宋体" w:hAnsi="Arial" w:cs="Arial"/>
                <w:sz w:val="18"/>
                <w:szCs w:val="18"/>
              </w:rPr>
            </w:pPr>
            <w:del w:id="9919"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30925FF" w14:textId="6216182D" w:rsidR="00BB5147" w:rsidRPr="00BB5147" w:rsidDel="008302B1" w:rsidRDefault="00BB5147" w:rsidP="00BB5147">
            <w:pPr>
              <w:keepNext/>
              <w:keepLines/>
              <w:spacing w:after="0"/>
              <w:jc w:val="center"/>
              <w:rPr>
                <w:del w:id="9920" w:author="ZTE-Ma Zhifeng" w:date="2024-02-06T14:28:00Z"/>
                <w:rFonts w:ascii="Arial" w:eastAsia="宋体" w:hAnsi="Arial" w:cs="Arial"/>
                <w:sz w:val="18"/>
                <w:szCs w:val="18"/>
                <w:lang w:val="en-US" w:bidi="ar"/>
              </w:rPr>
            </w:pPr>
            <w:del w:id="9921"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71039BA0" w14:textId="04AA597B" w:rsidR="00BB5147" w:rsidRPr="00BB5147" w:rsidDel="008302B1" w:rsidRDefault="00BB5147" w:rsidP="00BB5147">
            <w:pPr>
              <w:keepNext/>
              <w:keepLines/>
              <w:spacing w:after="0"/>
              <w:jc w:val="center"/>
              <w:rPr>
                <w:del w:id="9922" w:author="ZTE-Ma Zhifeng" w:date="2024-02-06T14:28:00Z"/>
                <w:rFonts w:ascii="Arial" w:eastAsia="宋体" w:hAnsi="Arial" w:cs="Arial"/>
                <w:sz w:val="18"/>
                <w:szCs w:val="18"/>
              </w:rPr>
            </w:pPr>
          </w:p>
        </w:tc>
      </w:tr>
      <w:tr w:rsidR="00BB5147" w:rsidRPr="00BB5147" w:rsidDel="008302B1" w14:paraId="6F1B301A" w14:textId="22611E32" w:rsidTr="008302B1">
        <w:trPr>
          <w:trHeight w:val="187"/>
          <w:jc w:val="center"/>
          <w:del w:id="9923"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7DA31BF3" w14:textId="6AAC3D00" w:rsidR="00BB5147" w:rsidRPr="00BB5147" w:rsidDel="008302B1" w:rsidRDefault="00BB5147" w:rsidP="00BB5147">
            <w:pPr>
              <w:keepNext/>
              <w:keepLines/>
              <w:spacing w:after="0"/>
              <w:jc w:val="center"/>
              <w:rPr>
                <w:del w:id="9924"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57425EC" w14:textId="6CAD25AE" w:rsidR="00BB5147" w:rsidRPr="00BB5147" w:rsidDel="008302B1" w:rsidRDefault="00BB5147" w:rsidP="00BB5147">
            <w:pPr>
              <w:keepNext/>
              <w:keepLines/>
              <w:spacing w:after="0"/>
              <w:jc w:val="center"/>
              <w:rPr>
                <w:del w:id="9925"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3DFB743" w14:textId="0413D9EB" w:rsidR="00BB5147" w:rsidRPr="00BB5147" w:rsidDel="008302B1" w:rsidRDefault="00BB5147" w:rsidP="00BB5147">
            <w:pPr>
              <w:keepNext/>
              <w:keepLines/>
              <w:spacing w:after="0"/>
              <w:jc w:val="center"/>
              <w:rPr>
                <w:del w:id="9926" w:author="ZTE-Ma Zhifeng" w:date="2024-02-06T14:28:00Z"/>
                <w:rFonts w:ascii="Arial" w:eastAsia="宋体" w:hAnsi="Arial" w:cs="Arial"/>
                <w:sz w:val="18"/>
                <w:szCs w:val="18"/>
              </w:rPr>
            </w:pPr>
            <w:del w:id="9927"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88647CD" w14:textId="11CB51C0" w:rsidR="00BB5147" w:rsidRPr="00BB5147" w:rsidDel="008302B1" w:rsidRDefault="00BB5147" w:rsidP="00BB5147">
            <w:pPr>
              <w:keepNext/>
              <w:keepLines/>
              <w:spacing w:after="0"/>
              <w:jc w:val="center"/>
              <w:rPr>
                <w:del w:id="9928" w:author="ZTE-Ma Zhifeng" w:date="2024-02-06T14:28:00Z"/>
                <w:rFonts w:ascii="Arial" w:eastAsia="宋体" w:hAnsi="Arial" w:cs="Arial"/>
                <w:sz w:val="18"/>
                <w:szCs w:val="18"/>
                <w:lang w:val="en-US" w:bidi="ar"/>
              </w:rPr>
            </w:pPr>
            <w:del w:id="9929" w:author="ZTE-Ma Zhifeng" w:date="2024-02-06T14:28:00Z">
              <w:r w:rsidRPr="00BB5147" w:rsidDel="008302B1">
                <w:rPr>
                  <w:rFonts w:ascii="Arial" w:eastAsia="宋体" w:hAnsi="Arial" w:cs="Arial"/>
                  <w:sz w:val="18"/>
                  <w:szCs w:val="18"/>
                  <w:lang w:val="en-US" w:bidi="ar"/>
                </w:rPr>
                <w:delText>CA_n257G</w:delText>
              </w:r>
            </w:del>
          </w:p>
        </w:tc>
        <w:tc>
          <w:tcPr>
            <w:tcW w:w="2290" w:type="dxa"/>
            <w:tcBorders>
              <w:top w:val="nil"/>
              <w:left w:val="single" w:sz="4" w:space="0" w:color="auto"/>
              <w:bottom w:val="nil"/>
              <w:right w:val="single" w:sz="4" w:space="0" w:color="auto"/>
            </w:tcBorders>
            <w:shd w:val="clear" w:color="auto" w:fill="auto"/>
            <w:vAlign w:val="center"/>
          </w:tcPr>
          <w:p w14:paraId="127D61BC" w14:textId="400BDE6F" w:rsidR="00BB5147" w:rsidRPr="00BB5147" w:rsidDel="008302B1" w:rsidRDefault="00BB5147" w:rsidP="00BB5147">
            <w:pPr>
              <w:keepNext/>
              <w:keepLines/>
              <w:spacing w:after="0"/>
              <w:jc w:val="center"/>
              <w:rPr>
                <w:del w:id="9930" w:author="ZTE-Ma Zhifeng" w:date="2024-02-06T14:28:00Z"/>
                <w:rFonts w:ascii="Arial" w:eastAsia="宋体" w:hAnsi="Arial" w:cs="Arial"/>
                <w:sz w:val="18"/>
                <w:szCs w:val="18"/>
              </w:rPr>
            </w:pPr>
          </w:p>
        </w:tc>
      </w:tr>
      <w:tr w:rsidR="00BB5147" w:rsidRPr="00BB5147" w:rsidDel="008302B1" w14:paraId="71D9F4C3" w14:textId="0E278AB6" w:rsidTr="008302B1">
        <w:trPr>
          <w:trHeight w:val="187"/>
          <w:jc w:val="center"/>
          <w:del w:id="9931"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111483D" w14:textId="02D01DCA" w:rsidR="00BB5147" w:rsidRPr="00BB5147" w:rsidDel="008302B1" w:rsidRDefault="00BB5147" w:rsidP="00BB5147">
            <w:pPr>
              <w:keepNext/>
              <w:keepLines/>
              <w:spacing w:after="0"/>
              <w:jc w:val="center"/>
              <w:rPr>
                <w:del w:id="9932"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F0D0A21" w14:textId="051375A6" w:rsidR="00BB5147" w:rsidRPr="00BB5147" w:rsidDel="008302B1" w:rsidRDefault="00BB5147" w:rsidP="00BB5147">
            <w:pPr>
              <w:keepNext/>
              <w:keepLines/>
              <w:spacing w:after="0"/>
              <w:jc w:val="center"/>
              <w:rPr>
                <w:del w:id="9933"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24A4FC9" w14:textId="3153996D" w:rsidR="00BB5147" w:rsidRPr="00BB5147" w:rsidDel="008302B1" w:rsidRDefault="00BB5147" w:rsidP="00BB5147">
            <w:pPr>
              <w:keepNext/>
              <w:keepLines/>
              <w:spacing w:after="0"/>
              <w:jc w:val="center"/>
              <w:rPr>
                <w:del w:id="9934" w:author="ZTE-Ma Zhifeng" w:date="2024-02-06T14:28:00Z"/>
                <w:rFonts w:ascii="Arial" w:eastAsia="宋体" w:hAnsi="Arial" w:cs="Arial"/>
                <w:sz w:val="18"/>
                <w:szCs w:val="18"/>
              </w:rPr>
            </w:pPr>
            <w:del w:id="9935"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7E38F0C" w14:textId="603ED168" w:rsidR="00BB5147" w:rsidRPr="00BB5147" w:rsidDel="008302B1" w:rsidRDefault="00BB5147" w:rsidP="00BB5147">
            <w:pPr>
              <w:keepNext/>
              <w:keepLines/>
              <w:spacing w:after="0"/>
              <w:jc w:val="center"/>
              <w:rPr>
                <w:del w:id="9936" w:author="ZTE-Ma Zhifeng" w:date="2024-02-06T14:28:00Z"/>
                <w:rFonts w:ascii="Arial" w:eastAsia="宋体" w:hAnsi="Arial" w:cs="Arial"/>
                <w:sz w:val="18"/>
                <w:szCs w:val="18"/>
                <w:lang w:val="en-US" w:bidi="ar"/>
              </w:rPr>
            </w:pPr>
            <w:del w:id="9937" w:author="ZTE-Ma Zhifeng" w:date="2024-02-06T14:28:00Z">
              <w:r w:rsidRPr="00BB5147" w:rsidDel="008302B1">
                <w:rPr>
                  <w:rFonts w:ascii="Arial" w:eastAsia="宋体" w:hAnsi="Arial" w:cs="Arial"/>
                  <w:sz w:val="18"/>
                  <w:szCs w:val="18"/>
                  <w:lang w:val="en-US" w:bidi="ar"/>
                </w:rPr>
                <w:delText>CA_n259I</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6FF3AA52" w14:textId="64F46084" w:rsidR="00BB5147" w:rsidRPr="00BB5147" w:rsidDel="008302B1" w:rsidRDefault="00BB5147" w:rsidP="00BB5147">
            <w:pPr>
              <w:keepNext/>
              <w:keepLines/>
              <w:spacing w:after="0"/>
              <w:jc w:val="center"/>
              <w:rPr>
                <w:del w:id="9938" w:author="ZTE-Ma Zhifeng" w:date="2024-02-06T14:28:00Z"/>
                <w:rFonts w:ascii="Arial" w:eastAsia="宋体" w:hAnsi="Arial" w:cs="Arial"/>
                <w:sz w:val="18"/>
                <w:szCs w:val="18"/>
              </w:rPr>
            </w:pPr>
          </w:p>
        </w:tc>
      </w:tr>
      <w:tr w:rsidR="00BB5147" w:rsidRPr="00BB5147" w:rsidDel="008302B1" w14:paraId="357D418E" w14:textId="473C49AB" w:rsidTr="008302B1">
        <w:trPr>
          <w:trHeight w:val="187"/>
          <w:jc w:val="center"/>
          <w:del w:id="9939"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18FC91C" w14:textId="104002EB" w:rsidR="00BB5147" w:rsidRPr="00BB5147" w:rsidDel="008302B1" w:rsidRDefault="00BB5147" w:rsidP="00BB5147">
            <w:pPr>
              <w:keepNext/>
              <w:keepLines/>
              <w:spacing w:after="0"/>
              <w:jc w:val="center"/>
              <w:rPr>
                <w:del w:id="9940" w:author="ZTE-Ma Zhifeng" w:date="2024-02-06T14:28:00Z"/>
                <w:rFonts w:ascii="Arial" w:eastAsia="宋体" w:hAnsi="Arial" w:cs="Arial"/>
                <w:sz w:val="18"/>
                <w:szCs w:val="18"/>
              </w:rPr>
            </w:pPr>
            <w:del w:id="9941" w:author="ZTE-Ma Zhifeng" w:date="2024-02-06T14:28:00Z">
              <w:r w:rsidRPr="00BB5147" w:rsidDel="008302B1">
                <w:rPr>
                  <w:rFonts w:ascii="Arial" w:eastAsia="宋体" w:hAnsi="Arial" w:cs="Arial"/>
                  <w:sz w:val="18"/>
                  <w:szCs w:val="18"/>
                </w:rPr>
                <w:delText>CA_n78A-n79A-n257G-n259J</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14232326" w14:textId="1A3DC84F" w:rsidR="00BB5147" w:rsidRPr="00BB5147" w:rsidDel="008302B1" w:rsidRDefault="00BB5147" w:rsidP="00BB5147">
            <w:pPr>
              <w:keepNext/>
              <w:keepLines/>
              <w:spacing w:after="0"/>
              <w:jc w:val="center"/>
              <w:rPr>
                <w:del w:id="9942" w:author="ZTE-Ma Zhifeng" w:date="2024-02-06T14:28:00Z"/>
                <w:rFonts w:ascii="Arial" w:eastAsia="宋体" w:hAnsi="Arial" w:cs="Arial"/>
                <w:sz w:val="18"/>
                <w:szCs w:val="18"/>
              </w:rPr>
            </w:pPr>
            <w:del w:id="9943" w:author="ZTE-Ma Zhifeng" w:date="2024-02-06T14:28:00Z">
              <w:r w:rsidRPr="00BB5147" w:rsidDel="008302B1">
                <w:rPr>
                  <w:rFonts w:ascii="Arial" w:eastAsia="宋体" w:hAnsi="Arial" w:cs="Arial"/>
                  <w:sz w:val="18"/>
                  <w:szCs w:val="18"/>
                </w:rPr>
                <w:delText>CA_n257G</w:delText>
              </w:r>
            </w:del>
          </w:p>
          <w:p w14:paraId="23081278" w14:textId="166AF86E" w:rsidR="00BB5147" w:rsidRPr="00BB5147" w:rsidDel="008302B1" w:rsidRDefault="00BB5147" w:rsidP="00BB5147">
            <w:pPr>
              <w:keepNext/>
              <w:keepLines/>
              <w:spacing w:after="0"/>
              <w:jc w:val="center"/>
              <w:rPr>
                <w:del w:id="9944" w:author="ZTE-Ma Zhifeng" w:date="2024-02-06T14:28:00Z"/>
                <w:rFonts w:ascii="Arial" w:eastAsia="宋体" w:hAnsi="Arial" w:cs="Arial"/>
                <w:sz w:val="18"/>
                <w:szCs w:val="18"/>
                <w:lang w:eastAsia="zh-CN"/>
              </w:rPr>
            </w:pPr>
            <w:del w:id="9945" w:author="ZTE-Ma Zhifeng" w:date="2024-02-06T14:28:00Z">
              <w:r w:rsidRPr="00BB5147" w:rsidDel="008302B1">
                <w:rPr>
                  <w:rFonts w:ascii="Arial" w:eastAsia="宋体" w:hAnsi="Arial" w:cs="Arial"/>
                  <w:sz w:val="18"/>
                  <w:szCs w:val="18"/>
                </w:rPr>
                <w:delText>CA_n259G</w:delText>
              </w:r>
              <w:r w:rsidRPr="00BB5147" w:rsidDel="008302B1">
                <w:rPr>
                  <w:rFonts w:ascii="Arial" w:eastAsia="宋体" w:hAnsi="Arial" w:cs="Arial"/>
                  <w:sz w:val="18"/>
                  <w:szCs w:val="18"/>
                  <w:lang w:eastAsia="zh-CN"/>
                </w:rPr>
                <w:delText>/H/I/J</w:delText>
              </w:r>
            </w:del>
          </w:p>
          <w:p w14:paraId="07B938C6" w14:textId="590407BC" w:rsidR="00BB5147" w:rsidRPr="00BB5147" w:rsidDel="008302B1" w:rsidRDefault="00BB5147" w:rsidP="00BB5147">
            <w:pPr>
              <w:keepNext/>
              <w:keepLines/>
              <w:spacing w:after="0"/>
              <w:jc w:val="center"/>
              <w:rPr>
                <w:del w:id="9946" w:author="ZTE-Ma Zhifeng" w:date="2024-02-06T14:28:00Z"/>
                <w:rFonts w:ascii="Arial" w:eastAsia="宋体" w:hAnsi="Arial" w:cs="Arial"/>
                <w:sz w:val="18"/>
                <w:szCs w:val="18"/>
                <w:lang w:eastAsia="zh-CN"/>
              </w:rPr>
            </w:pPr>
            <w:del w:id="9947" w:author="ZTE-Ma Zhifeng" w:date="2024-02-06T14:28:00Z">
              <w:r w:rsidRPr="00BB5147" w:rsidDel="008302B1">
                <w:rPr>
                  <w:rFonts w:ascii="Arial" w:eastAsia="宋体" w:hAnsi="Arial" w:cs="Arial"/>
                  <w:sz w:val="18"/>
                  <w:szCs w:val="18"/>
                  <w:lang w:eastAsia="zh-CN"/>
                </w:rPr>
                <w:delText>CA_n78A-n79A</w:delText>
              </w:r>
            </w:del>
          </w:p>
          <w:p w14:paraId="67C3B9BA" w14:textId="112E7514" w:rsidR="00BB5147" w:rsidRPr="00BB5147" w:rsidDel="008302B1" w:rsidRDefault="00BB5147" w:rsidP="00BB5147">
            <w:pPr>
              <w:keepNext/>
              <w:keepLines/>
              <w:spacing w:after="0"/>
              <w:jc w:val="center"/>
              <w:rPr>
                <w:del w:id="9948" w:author="ZTE-Ma Zhifeng" w:date="2024-02-06T14:28:00Z"/>
                <w:rFonts w:ascii="Arial" w:eastAsia="宋体" w:hAnsi="Arial" w:cs="Arial"/>
                <w:sz w:val="18"/>
                <w:szCs w:val="18"/>
                <w:lang w:eastAsia="zh-CN"/>
              </w:rPr>
            </w:pPr>
            <w:del w:id="9949" w:author="ZTE-Ma Zhifeng" w:date="2024-02-06T14:28:00Z">
              <w:r w:rsidRPr="00BB5147" w:rsidDel="008302B1">
                <w:rPr>
                  <w:rFonts w:ascii="Arial" w:eastAsia="宋体" w:hAnsi="Arial" w:cs="Arial"/>
                  <w:sz w:val="18"/>
                  <w:szCs w:val="18"/>
                  <w:lang w:eastAsia="zh-CN"/>
                </w:rPr>
                <w:delText>CA_n78A-n257A/G</w:delText>
              </w:r>
            </w:del>
          </w:p>
          <w:p w14:paraId="5AB8FE71" w14:textId="281E16C0" w:rsidR="00BB5147" w:rsidRPr="00BB5147" w:rsidDel="008302B1" w:rsidRDefault="00BB5147" w:rsidP="00BB5147">
            <w:pPr>
              <w:keepNext/>
              <w:keepLines/>
              <w:spacing w:after="0"/>
              <w:jc w:val="center"/>
              <w:rPr>
                <w:del w:id="9950" w:author="ZTE-Ma Zhifeng" w:date="2024-02-06T14:28:00Z"/>
                <w:rFonts w:ascii="Arial" w:eastAsia="宋体" w:hAnsi="Arial" w:cs="Arial"/>
                <w:sz w:val="18"/>
                <w:szCs w:val="18"/>
                <w:lang w:eastAsia="zh-CN"/>
              </w:rPr>
            </w:pPr>
            <w:del w:id="9951" w:author="ZTE-Ma Zhifeng" w:date="2024-02-06T14:28:00Z">
              <w:r w:rsidRPr="00BB5147" w:rsidDel="008302B1">
                <w:rPr>
                  <w:rFonts w:ascii="Arial" w:eastAsia="宋体" w:hAnsi="Arial" w:cs="Arial"/>
                  <w:sz w:val="18"/>
                  <w:szCs w:val="18"/>
                  <w:lang w:eastAsia="zh-CN"/>
                </w:rPr>
                <w:delText>CA_n78A-n259A/G/H/I/J</w:delText>
              </w:r>
            </w:del>
          </w:p>
          <w:p w14:paraId="06062825" w14:textId="78570CC1" w:rsidR="00BB5147" w:rsidRPr="00BB5147" w:rsidDel="008302B1" w:rsidRDefault="00BB5147" w:rsidP="00BB5147">
            <w:pPr>
              <w:keepNext/>
              <w:keepLines/>
              <w:spacing w:after="0"/>
              <w:jc w:val="center"/>
              <w:rPr>
                <w:del w:id="9952" w:author="ZTE-Ma Zhifeng" w:date="2024-02-06T14:28:00Z"/>
                <w:rFonts w:ascii="Arial" w:eastAsia="宋体" w:hAnsi="Arial" w:cs="Arial"/>
                <w:sz w:val="18"/>
                <w:szCs w:val="18"/>
                <w:lang w:eastAsia="zh-CN"/>
              </w:rPr>
            </w:pPr>
            <w:del w:id="9953" w:author="ZTE-Ma Zhifeng" w:date="2024-02-06T14:28:00Z">
              <w:r w:rsidRPr="00BB5147" w:rsidDel="008302B1">
                <w:rPr>
                  <w:rFonts w:ascii="Arial" w:eastAsia="宋体" w:hAnsi="Arial" w:cs="Arial"/>
                  <w:sz w:val="18"/>
                  <w:szCs w:val="18"/>
                  <w:lang w:eastAsia="zh-CN"/>
                </w:rPr>
                <w:delText>CA_n79A-n257A/G</w:delText>
              </w:r>
            </w:del>
          </w:p>
          <w:p w14:paraId="353EC6EB" w14:textId="3BC91AF0" w:rsidR="00BB5147" w:rsidRPr="00BB5147" w:rsidDel="008302B1" w:rsidRDefault="00BB5147" w:rsidP="00BB5147">
            <w:pPr>
              <w:keepNext/>
              <w:keepLines/>
              <w:spacing w:after="0"/>
              <w:jc w:val="center"/>
              <w:rPr>
                <w:del w:id="9954" w:author="ZTE-Ma Zhifeng" w:date="2024-02-06T14:28:00Z"/>
                <w:rFonts w:ascii="Arial" w:eastAsia="宋体" w:hAnsi="Arial" w:cs="Arial"/>
                <w:sz w:val="18"/>
                <w:szCs w:val="18"/>
              </w:rPr>
            </w:pPr>
            <w:del w:id="9955" w:author="ZTE-Ma Zhifeng" w:date="2024-02-06T14:28:00Z">
              <w:r w:rsidRPr="00BB5147" w:rsidDel="008302B1">
                <w:rPr>
                  <w:rFonts w:ascii="Arial" w:eastAsia="宋体" w:hAnsi="Arial" w:cs="Arial"/>
                  <w:sz w:val="18"/>
                  <w:szCs w:val="18"/>
                  <w:lang w:eastAsia="zh-CN"/>
                </w:rPr>
                <w:delText>CA_n79A-n259A/G/H/I/J</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4461F70B" w14:textId="08C7C227" w:rsidR="00BB5147" w:rsidRPr="00BB5147" w:rsidDel="008302B1" w:rsidRDefault="00BB5147" w:rsidP="00BB5147">
            <w:pPr>
              <w:keepNext/>
              <w:keepLines/>
              <w:spacing w:after="0"/>
              <w:jc w:val="center"/>
              <w:rPr>
                <w:del w:id="9956" w:author="ZTE-Ma Zhifeng" w:date="2024-02-06T14:28:00Z"/>
                <w:rFonts w:ascii="Arial" w:eastAsia="宋体" w:hAnsi="Arial" w:cs="Arial"/>
                <w:sz w:val="18"/>
                <w:szCs w:val="18"/>
              </w:rPr>
            </w:pPr>
            <w:del w:id="9957" w:author="ZTE-Ma Zhifeng" w:date="2024-02-06T14:28:00Z">
              <w:r w:rsidRPr="00BB5147" w:rsidDel="008302B1">
                <w:rPr>
                  <w:rFonts w:ascii="Arial" w:eastAsia="宋体"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D4F3A62" w14:textId="6119B783" w:rsidR="00BB5147" w:rsidRPr="00BB5147" w:rsidDel="008302B1" w:rsidRDefault="00BB5147" w:rsidP="00BB5147">
            <w:pPr>
              <w:keepNext/>
              <w:keepLines/>
              <w:spacing w:after="0"/>
              <w:jc w:val="center"/>
              <w:rPr>
                <w:del w:id="9958" w:author="ZTE-Ma Zhifeng" w:date="2024-02-06T14:28:00Z"/>
                <w:rFonts w:ascii="Arial" w:eastAsia="宋体" w:hAnsi="Arial" w:cs="Arial"/>
                <w:sz w:val="18"/>
                <w:szCs w:val="18"/>
                <w:lang w:val="en-US" w:bidi="ar"/>
              </w:rPr>
            </w:pPr>
            <w:del w:id="9959"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637FB630" w14:textId="0C7A347D" w:rsidR="00BB5147" w:rsidRPr="00BB5147" w:rsidDel="008302B1" w:rsidRDefault="00BB5147" w:rsidP="00BB5147">
            <w:pPr>
              <w:keepNext/>
              <w:keepLines/>
              <w:spacing w:after="0"/>
              <w:jc w:val="center"/>
              <w:rPr>
                <w:del w:id="9960" w:author="ZTE-Ma Zhifeng" w:date="2024-02-06T14:28:00Z"/>
                <w:rFonts w:ascii="Arial" w:eastAsia="宋体" w:hAnsi="Arial" w:cs="Arial"/>
                <w:sz w:val="18"/>
                <w:szCs w:val="18"/>
              </w:rPr>
            </w:pPr>
            <w:del w:id="9961"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62BBF25F" w14:textId="3945F3C2" w:rsidTr="008302B1">
        <w:trPr>
          <w:trHeight w:val="187"/>
          <w:jc w:val="center"/>
          <w:del w:id="9962"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2148B091" w14:textId="6EE3100B" w:rsidR="00BB5147" w:rsidRPr="00BB5147" w:rsidDel="008302B1" w:rsidRDefault="00BB5147" w:rsidP="00BB5147">
            <w:pPr>
              <w:keepNext/>
              <w:keepLines/>
              <w:spacing w:after="0"/>
              <w:jc w:val="center"/>
              <w:rPr>
                <w:del w:id="9963"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CAA6531" w14:textId="17EB578E" w:rsidR="00BB5147" w:rsidRPr="00BB5147" w:rsidDel="008302B1" w:rsidRDefault="00BB5147" w:rsidP="00BB5147">
            <w:pPr>
              <w:keepNext/>
              <w:keepLines/>
              <w:spacing w:after="0"/>
              <w:jc w:val="center"/>
              <w:rPr>
                <w:del w:id="9964"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FF903AF" w14:textId="748B9460" w:rsidR="00BB5147" w:rsidRPr="00BB5147" w:rsidDel="008302B1" w:rsidRDefault="00BB5147" w:rsidP="00BB5147">
            <w:pPr>
              <w:keepNext/>
              <w:keepLines/>
              <w:spacing w:after="0"/>
              <w:jc w:val="center"/>
              <w:rPr>
                <w:del w:id="9965" w:author="ZTE-Ma Zhifeng" w:date="2024-02-06T14:28:00Z"/>
                <w:rFonts w:ascii="Arial" w:eastAsia="宋体" w:hAnsi="Arial" w:cs="Arial"/>
                <w:sz w:val="18"/>
                <w:szCs w:val="18"/>
              </w:rPr>
            </w:pPr>
            <w:del w:id="9966"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F0F2637" w14:textId="7B9EDDE4" w:rsidR="00BB5147" w:rsidRPr="00BB5147" w:rsidDel="008302B1" w:rsidRDefault="00BB5147" w:rsidP="00BB5147">
            <w:pPr>
              <w:keepNext/>
              <w:keepLines/>
              <w:spacing w:after="0"/>
              <w:jc w:val="center"/>
              <w:rPr>
                <w:del w:id="9967" w:author="ZTE-Ma Zhifeng" w:date="2024-02-06T14:28:00Z"/>
                <w:rFonts w:ascii="Arial" w:eastAsia="宋体" w:hAnsi="Arial" w:cs="Arial"/>
                <w:sz w:val="18"/>
                <w:szCs w:val="18"/>
                <w:lang w:val="en-US" w:bidi="ar"/>
              </w:rPr>
            </w:pPr>
            <w:del w:id="9968"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0339FD6D" w14:textId="18B38019" w:rsidR="00BB5147" w:rsidRPr="00BB5147" w:rsidDel="008302B1" w:rsidRDefault="00BB5147" w:rsidP="00BB5147">
            <w:pPr>
              <w:keepNext/>
              <w:keepLines/>
              <w:spacing w:after="0"/>
              <w:jc w:val="center"/>
              <w:rPr>
                <w:del w:id="9969" w:author="ZTE-Ma Zhifeng" w:date="2024-02-06T14:28:00Z"/>
                <w:rFonts w:ascii="Arial" w:eastAsia="宋体" w:hAnsi="Arial" w:cs="Arial"/>
                <w:sz w:val="18"/>
                <w:szCs w:val="18"/>
              </w:rPr>
            </w:pPr>
          </w:p>
        </w:tc>
      </w:tr>
      <w:tr w:rsidR="00BB5147" w:rsidRPr="00BB5147" w:rsidDel="008302B1" w14:paraId="4BF16300" w14:textId="11A005B9" w:rsidTr="008302B1">
        <w:trPr>
          <w:trHeight w:val="187"/>
          <w:jc w:val="center"/>
          <w:del w:id="9970"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5F4E140F" w14:textId="4BA5278D" w:rsidR="00BB5147" w:rsidRPr="00BB5147" w:rsidDel="008302B1" w:rsidRDefault="00BB5147" w:rsidP="00BB5147">
            <w:pPr>
              <w:keepNext/>
              <w:keepLines/>
              <w:spacing w:after="0"/>
              <w:jc w:val="center"/>
              <w:rPr>
                <w:del w:id="9971"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164635B" w14:textId="19EB3068" w:rsidR="00BB5147" w:rsidRPr="00BB5147" w:rsidDel="008302B1" w:rsidRDefault="00BB5147" w:rsidP="00BB5147">
            <w:pPr>
              <w:keepNext/>
              <w:keepLines/>
              <w:spacing w:after="0"/>
              <w:jc w:val="center"/>
              <w:rPr>
                <w:del w:id="9972"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3448715" w14:textId="72745458" w:rsidR="00BB5147" w:rsidRPr="00BB5147" w:rsidDel="008302B1" w:rsidRDefault="00BB5147" w:rsidP="00BB5147">
            <w:pPr>
              <w:keepNext/>
              <w:keepLines/>
              <w:spacing w:after="0"/>
              <w:jc w:val="center"/>
              <w:rPr>
                <w:del w:id="9973" w:author="ZTE-Ma Zhifeng" w:date="2024-02-06T14:28:00Z"/>
                <w:rFonts w:ascii="Arial" w:eastAsia="宋体" w:hAnsi="Arial" w:cs="Arial"/>
                <w:sz w:val="18"/>
                <w:szCs w:val="18"/>
              </w:rPr>
            </w:pPr>
            <w:del w:id="9974"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6FEEF1E" w14:textId="704B4CBD" w:rsidR="00BB5147" w:rsidRPr="00BB5147" w:rsidDel="008302B1" w:rsidRDefault="00BB5147" w:rsidP="00BB5147">
            <w:pPr>
              <w:keepNext/>
              <w:keepLines/>
              <w:spacing w:after="0"/>
              <w:jc w:val="center"/>
              <w:rPr>
                <w:del w:id="9975" w:author="ZTE-Ma Zhifeng" w:date="2024-02-06T14:28:00Z"/>
                <w:rFonts w:ascii="Arial" w:eastAsia="宋体" w:hAnsi="Arial" w:cs="Arial"/>
                <w:sz w:val="18"/>
                <w:szCs w:val="18"/>
                <w:lang w:val="en-US" w:bidi="ar"/>
              </w:rPr>
            </w:pPr>
            <w:del w:id="9976" w:author="ZTE-Ma Zhifeng" w:date="2024-02-06T14:28:00Z">
              <w:r w:rsidRPr="00BB5147" w:rsidDel="008302B1">
                <w:rPr>
                  <w:rFonts w:ascii="Arial" w:eastAsia="宋体" w:hAnsi="Arial" w:cs="Arial"/>
                  <w:sz w:val="18"/>
                  <w:szCs w:val="18"/>
                  <w:lang w:val="en-US" w:bidi="ar"/>
                </w:rPr>
                <w:delText>CA_n257G</w:delText>
              </w:r>
            </w:del>
          </w:p>
        </w:tc>
        <w:tc>
          <w:tcPr>
            <w:tcW w:w="2290" w:type="dxa"/>
            <w:tcBorders>
              <w:top w:val="nil"/>
              <w:left w:val="single" w:sz="4" w:space="0" w:color="auto"/>
              <w:bottom w:val="nil"/>
              <w:right w:val="single" w:sz="4" w:space="0" w:color="auto"/>
            </w:tcBorders>
            <w:shd w:val="clear" w:color="auto" w:fill="auto"/>
            <w:vAlign w:val="center"/>
          </w:tcPr>
          <w:p w14:paraId="3D283E78" w14:textId="13CBEF17" w:rsidR="00BB5147" w:rsidRPr="00BB5147" w:rsidDel="008302B1" w:rsidRDefault="00BB5147" w:rsidP="00BB5147">
            <w:pPr>
              <w:keepNext/>
              <w:keepLines/>
              <w:spacing w:after="0"/>
              <w:jc w:val="center"/>
              <w:rPr>
                <w:del w:id="9977" w:author="ZTE-Ma Zhifeng" w:date="2024-02-06T14:28:00Z"/>
                <w:rFonts w:ascii="Arial" w:eastAsia="宋体" w:hAnsi="Arial" w:cs="Arial"/>
                <w:sz w:val="18"/>
                <w:szCs w:val="18"/>
              </w:rPr>
            </w:pPr>
          </w:p>
        </w:tc>
      </w:tr>
      <w:tr w:rsidR="00BB5147" w:rsidRPr="00BB5147" w:rsidDel="008302B1" w14:paraId="3489F5B0" w14:textId="2C5DAFD0" w:rsidTr="008302B1">
        <w:trPr>
          <w:trHeight w:val="187"/>
          <w:jc w:val="center"/>
          <w:del w:id="9978"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66FD5F0" w14:textId="43083ECF" w:rsidR="00BB5147" w:rsidRPr="00BB5147" w:rsidDel="008302B1" w:rsidRDefault="00BB5147" w:rsidP="00BB5147">
            <w:pPr>
              <w:keepNext/>
              <w:keepLines/>
              <w:spacing w:after="0"/>
              <w:jc w:val="center"/>
              <w:rPr>
                <w:del w:id="9979"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B6F10FD" w14:textId="2E5E524F" w:rsidR="00BB5147" w:rsidRPr="00BB5147" w:rsidDel="008302B1" w:rsidRDefault="00BB5147" w:rsidP="00BB5147">
            <w:pPr>
              <w:keepNext/>
              <w:keepLines/>
              <w:spacing w:after="0"/>
              <w:jc w:val="center"/>
              <w:rPr>
                <w:del w:id="9980"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EEB613F" w14:textId="523CDB0F" w:rsidR="00BB5147" w:rsidRPr="00BB5147" w:rsidDel="008302B1" w:rsidRDefault="00BB5147" w:rsidP="00BB5147">
            <w:pPr>
              <w:keepNext/>
              <w:keepLines/>
              <w:spacing w:after="0"/>
              <w:jc w:val="center"/>
              <w:rPr>
                <w:del w:id="9981" w:author="ZTE-Ma Zhifeng" w:date="2024-02-06T14:28:00Z"/>
                <w:rFonts w:ascii="Arial" w:eastAsia="宋体" w:hAnsi="Arial" w:cs="Arial"/>
                <w:sz w:val="18"/>
                <w:szCs w:val="18"/>
              </w:rPr>
            </w:pPr>
            <w:del w:id="9982"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6FE9596" w14:textId="133C5F7D" w:rsidR="00BB5147" w:rsidRPr="00BB5147" w:rsidDel="008302B1" w:rsidRDefault="00BB5147" w:rsidP="00BB5147">
            <w:pPr>
              <w:keepNext/>
              <w:keepLines/>
              <w:spacing w:after="0"/>
              <w:jc w:val="center"/>
              <w:rPr>
                <w:del w:id="9983" w:author="ZTE-Ma Zhifeng" w:date="2024-02-06T14:28:00Z"/>
                <w:rFonts w:ascii="Arial" w:eastAsia="宋体" w:hAnsi="Arial" w:cs="Arial"/>
                <w:sz w:val="18"/>
                <w:szCs w:val="18"/>
                <w:lang w:val="en-US" w:bidi="ar"/>
              </w:rPr>
            </w:pPr>
            <w:del w:id="9984" w:author="ZTE-Ma Zhifeng" w:date="2024-02-06T14:28:00Z">
              <w:r w:rsidRPr="00BB5147" w:rsidDel="008302B1">
                <w:rPr>
                  <w:rFonts w:ascii="Arial" w:eastAsia="宋体" w:hAnsi="Arial" w:cs="Arial"/>
                  <w:sz w:val="18"/>
                  <w:szCs w:val="18"/>
                  <w:lang w:val="en-US" w:bidi="ar"/>
                </w:rPr>
                <w:delText>CA_n259J</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4FBD8451" w14:textId="0E27EA8C" w:rsidR="00BB5147" w:rsidRPr="00BB5147" w:rsidDel="008302B1" w:rsidRDefault="00BB5147" w:rsidP="00BB5147">
            <w:pPr>
              <w:keepNext/>
              <w:keepLines/>
              <w:spacing w:after="0"/>
              <w:jc w:val="center"/>
              <w:rPr>
                <w:del w:id="9985" w:author="ZTE-Ma Zhifeng" w:date="2024-02-06T14:28:00Z"/>
                <w:rFonts w:ascii="Arial" w:eastAsia="宋体" w:hAnsi="Arial" w:cs="Arial"/>
                <w:sz w:val="18"/>
                <w:szCs w:val="18"/>
              </w:rPr>
            </w:pPr>
          </w:p>
        </w:tc>
      </w:tr>
      <w:tr w:rsidR="00BB5147" w:rsidRPr="00BB5147" w:rsidDel="008302B1" w14:paraId="5269E960" w14:textId="0C8EB97F" w:rsidTr="008302B1">
        <w:trPr>
          <w:trHeight w:val="187"/>
          <w:jc w:val="center"/>
          <w:del w:id="9986"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BA327BF" w14:textId="675BDF90" w:rsidR="00BB5147" w:rsidRPr="00BB5147" w:rsidDel="008302B1" w:rsidRDefault="00BB5147" w:rsidP="00BB5147">
            <w:pPr>
              <w:keepNext/>
              <w:keepLines/>
              <w:spacing w:after="0"/>
              <w:jc w:val="center"/>
              <w:rPr>
                <w:del w:id="9987" w:author="ZTE-Ma Zhifeng" w:date="2024-02-06T14:28:00Z"/>
                <w:rFonts w:ascii="Arial" w:eastAsia="宋体" w:hAnsi="Arial" w:cs="Arial"/>
                <w:sz w:val="18"/>
                <w:szCs w:val="18"/>
              </w:rPr>
            </w:pPr>
            <w:del w:id="9988" w:author="ZTE-Ma Zhifeng" w:date="2024-02-06T14:28:00Z">
              <w:r w:rsidRPr="00BB5147" w:rsidDel="008302B1">
                <w:rPr>
                  <w:rFonts w:ascii="Arial" w:eastAsia="宋体" w:hAnsi="Arial" w:cs="Arial"/>
                  <w:sz w:val="18"/>
                  <w:szCs w:val="18"/>
                </w:rPr>
                <w:lastRenderedPageBreak/>
                <w:delText>CA_n78A-n79A-n257G-n259K</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2D3896D1" w14:textId="6F20B1AA" w:rsidR="00BB5147" w:rsidRPr="00BB5147" w:rsidDel="008302B1" w:rsidRDefault="00BB5147" w:rsidP="00BB5147">
            <w:pPr>
              <w:keepNext/>
              <w:keepLines/>
              <w:spacing w:after="0"/>
              <w:jc w:val="center"/>
              <w:rPr>
                <w:del w:id="9989" w:author="ZTE-Ma Zhifeng" w:date="2024-02-06T14:28:00Z"/>
                <w:rFonts w:ascii="Arial" w:eastAsia="宋体" w:hAnsi="Arial" w:cs="Arial"/>
                <w:sz w:val="18"/>
                <w:szCs w:val="18"/>
              </w:rPr>
            </w:pPr>
            <w:del w:id="9990" w:author="ZTE-Ma Zhifeng" w:date="2024-02-06T14:28:00Z">
              <w:r w:rsidRPr="00BB5147" w:rsidDel="008302B1">
                <w:rPr>
                  <w:rFonts w:ascii="Arial" w:eastAsia="宋体" w:hAnsi="Arial" w:cs="Arial"/>
                  <w:sz w:val="18"/>
                  <w:szCs w:val="18"/>
                </w:rPr>
                <w:delText>CA_n257G</w:delText>
              </w:r>
            </w:del>
          </w:p>
          <w:p w14:paraId="6EFE8DE4" w14:textId="6517E72B" w:rsidR="00BB5147" w:rsidRPr="00BB5147" w:rsidDel="008302B1" w:rsidRDefault="00BB5147" w:rsidP="00BB5147">
            <w:pPr>
              <w:keepNext/>
              <w:keepLines/>
              <w:spacing w:after="0"/>
              <w:jc w:val="center"/>
              <w:rPr>
                <w:del w:id="9991" w:author="ZTE-Ma Zhifeng" w:date="2024-02-06T14:28:00Z"/>
                <w:rFonts w:ascii="Arial" w:eastAsia="宋体" w:hAnsi="Arial" w:cs="Arial"/>
                <w:sz w:val="18"/>
                <w:szCs w:val="18"/>
                <w:lang w:eastAsia="zh-CN"/>
              </w:rPr>
            </w:pPr>
            <w:del w:id="9992" w:author="ZTE-Ma Zhifeng" w:date="2024-02-06T14:28:00Z">
              <w:r w:rsidRPr="00BB5147" w:rsidDel="008302B1">
                <w:rPr>
                  <w:rFonts w:ascii="Arial" w:eastAsia="宋体" w:hAnsi="Arial" w:cs="Arial"/>
                  <w:sz w:val="18"/>
                  <w:szCs w:val="18"/>
                </w:rPr>
                <w:delText>CA_n259G</w:delText>
              </w:r>
              <w:r w:rsidRPr="00BB5147" w:rsidDel="008302B1">
                <w:rPr>
                  <w:rFonts w:ascii="Arial" w:eastAsia="宋体" w:hAnsi="Arial" w:cs="Arial"/>
                  <w:sz w:val="18"/>
                  <w:szCs w:val="18"/>
                  <w:lang w:eastAsia="zh-CN"/>
                </w:rPr>
                <w:delText>/H/I/J/K</w:delText>
              </w:r>
            </w:del>
          </w:p>
          <w:p w14:paraId="369645FC" w14:textId="006000C7" w:rsidR="00BB5147" w:rsidRPr="00BB5147" w:rsidDel="008302B1" w:rsidRDefault="00BB5147" w:rsidP="00BB5147">
            <w:pPr>
              <w:keepNext/>
              <w:keepLines/>
              <w:spacing w:after="0"/>
              <w:jc w:val="center"/>
              <w:rPr>
                <w:del w:id="9993" w:author="ZTE-Ma Zhifeng" w:date="2024-02-06T14:28:00Z"/>
                <w:rFonts w:ascii="Arial" w:eastAsia="宋体" w:hAnsi="Arial" w:cs="Arial"/>
                <w:sz w:val="18"/>
                <w:szCs w:val="18"/>
                <w:lang w:eastAsia="zh-CN"/>
              </w:rPr>
            </w:pPr>
            <w:del w:id="9994" w:author="ZTE-Ma Zhifeng" w:date="2024-02-06T14:28:00Z">
              <w:r w:rsidRPr="00BB5147" w:rsidDel="008302B1">
                <w:rPr>
                  <w:rFonts w:ascii="Arial" w:eastAsia="宋体" w:hAnsi="Arial" w:cs="Arial"/>
                  <w:sz w:val="18"/>
                  <w:szCs w:val="18"/>
                  <w:lang w:eastAsia="zh-CN"/>
                </w:rPr>
                <w:delText>CA_n78A-n79A</w:delText>
              </w:r>
            </w:del>
          </w:p>
          <w:p w14:paraId="3E07AC97" w14:textId="7B3A6ABC" w:rsidR="00BB5147" w:rsidRPr="00BB5147" w:rsidDel="008302B1" w:rsidRDefault="00BB5147" w:rsidP="00BB5147">
            <w:pPr>
              <w:keepNext/>
              <w:keepLines/>
              <w:spacing w:after="0"/>
              <w:jc w:val="center"/>
              <w:rPr>
                <w:del w:id="9995" w:author="ZTE-Ma Zhifeng" w:date="2024-02-06T14:28:00Z"/>
                <w:rFonts w:ascii="Arial" w:eastAsia="宋体" w:hAnsi="Arial" w:cs="Arial"/>
                <w:sz w:val="18"/>
                <w:szCs w:val="18"/>
                <w:lang w:eastAsia="zh-CN"/>
              </w:rPr>
            </w:pPr>
            <w:del w:id="9996" w:author="ZTE-Ma Zhifeng" w:date="2024-02-06T14:28:00Z">
              <w:r w:rsidRPr="00BB5147" w:rsidDel="008302B1">
                <w:rPr>
                  <w:rFonts w:ascii="Arial" w:eastAsia="宋体" w:hAnsi="Arial" w:cs="Arial"/>
                  <w:sz w:val="18"/>
                  <w:szCs w:val="18"/>
                  <w:lang w:eastAsia="zh-CN"/>
                </w:rPr>
                <w:delText>CA_n78A-n257A/G</w:delText>
              </w:r>
            </w:del>
          </w:p>
          <w:p w14:paraId="4774E0BE" w14:textId="116D1759" w:rsidR="00BB5147" w:rsidRPr="00BB5147" w:rsidDel="008302B1" w:rsidRDefault="00BB5147" w:rsidP="00BB5147">
            <w:pPr>
              <w:keepNext/>
              <w:keepLines/>
              <w:spacing w:after="0"/>
              <w:jc w:val="center"/>
              <w:rPr>
                <w:del w:id="9997" w:author="ZTE-Ma Zhifeng" w:date="2024-02-06T14:28:00Z"/>
                <w:rFonts w:ascii="Arial" w:eastAsia="宋体" w:hAnsi="Arial" w:cs="Arial"/>
                <w:sz w:val="18"/>
                <w:szCs w:val="18"/>
                <w:lang w:eastAsia="zh-CN"/>
              </w:rPr>
            </w:pPr>
            <w:del w:id="9998" w:author="ZTE-Ma Zhifeng" w:date="2024-02-06T14:28:00Z">
              <w:r w:rsidRPr="00BB5147" w:rsidDel="008302B1">
                <w:rPr>
                  <w:rFonts w:ascii="Arial" w:eastAsia="宋体" w:hAnsi="Arial" w:cs="Arial"/>
                  <w:sz w:val="18"/>
                  <w:szCs w:val="18"/>
                  <w:lang w:eastAsia="zh-CN"/>
                </w:rPr>
                <w:delText>CA_n78A-n259A/G/H/I/J/K</w:delText>
              </w:r>
            </w:del>
          </w:p>
          <w:p w14:paraId="69DEA23A" w14:textId="2D28B998" w:rsidR="00BB5147" w:rsidRPr="00BB5147" w:rsidDel="008302B1" w:rsidRDefault="00BB5147" w:rsidP="00BB5147">
            <w:pPr>
              <w:keepNext/>
              <w:keepLines/>
              <w:spacing w:after="0"/>
              <w:jc w:val="center"/>
              <w:rPr>
                <w:del w:id="9999" w:author="ZTE-Ma Zhifeng" w:date="2024-02-06T14:28:00Z"/>
                <w:rFonts w:ascii="Arial" w:eastAsia="宋体" w:hAnsi="Arial" w:cs="Arial"/>
                <w:sz w:val="18"/>
                <w:szCs w:val="18"/>
                <w:lang w:eastAsia="zh-CN"/>
              </w:rPr>
            </w:pPr>
            <w:del w:id="10000" w:author="ZTE-Ma Zhifeng" w:date="2024-02-06T14:28:00Z">
              <w:r w:rsidRPr="00BB5147" w:rsidDel="008302B1">
                <w:rPr>
                  <w:rFonts w:ascii="Arial" w:eastAsia="宋体" w:hAnsi="Arial" w:cs="Arial"/>
                  <w:sz w:val="18"/>
                  <w:szCs w:val="18"/>
                  <w:lang w:eastAsia="zh-CN"/>
                </w:rPr>
                <w:delText>CA_n79A-n257A/G</w:delText>
              </w:r>
            </w:del>
          </w:p>
          <w:p w14:paraId="1D0276AB" w14:textId="0847CC87" w:rsidR="00BB5147" w:rsidRPr="00BB5147" w:rsidDel="008302B1" w:rsidRDefault="00BB5147" w:rsidP="00BB5147">
            <w:pPr>
              <w:keepNext/>
              <w:keepLines/>
              <w:spacing w:after="0"/>
              <w:jc w:val="center"/>
              <w:rPr>
                <w:del w:id="10001" w:author="ZTE-Ma Zhifeng" w:date="2024-02-06T14:28:00Z"/>
                <w:rFonts w:ascii="Arial" w:eastAsia="宋体" w:hAnsi="Arial" w:cs="Arial"/>
                <w:sz w:val="18"/>
                <w:szCs w:val="18"/>
              </w:rPr>
            </w:pPr>
            <w:del w:id="10002" w:author="ZTE-Ma Zhifeng" w:date="2024-02-06T14:28:00Z">
              <w:r w:rsidRPr="00BB5147" w:rsidDel="008302B1">
                <w:rPr>
                  <w:rFonts w:ascii="Arial" w:eastAsia="宋体" w:hAnsi="Arial" w:cs="Arial"/>
                  <w:sz w:val="18"/>
                  <w:szCs w:val="18"/>
                  <w:lang w:eastAsia="zh-CN"/>
                </w:rPr>
                <w:delText>CA_n79A-n259A/G/H/I/J/K</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028F51AC" w14:textId="114F0C02" w:rsidR="00BB5147" w:rsidRPr="00BB5147" w:rsidDel="008302B1" w:rsidRDefault="00BB5147" w:rsidP="00BB5147">
            <w:pPr>
              <w:keepNext/>
              <w:keepLines/>
              <w:spacing w:after="0"/>
              <w:jc w:val="center"/>
              <w:rPr>
                <w:del w:id="10003" w:author="ZTE-Ma Zhifeng" w:date="2024-02-06T14:28:00Z"/>
                <w:rFonts w:ascii="Arial" w:eastAsia="宋体" w:hAnsi="Arial" w:cs="Arial"/>
                <w:sz w:val="18"/>
                <w:szCs w:val="18"/>
              </w:rPr>
            </w:pPr>
            <w:del w:id="10004" w:author="ZTE-Ma Zhifeng" w:date="2024-02-06T14:28:00Z">
              <w:r w:rsidRPr="00BB5147" w:rsidDel="008302B1">
                <w:rPr>
                  <w:rFonts w:ascii="Arial" w:eastAsia="宋体"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F3CD4E7" w14:textId="42279AAB" w:rsidR="00BB5147" w:rsidRPr="00BB5147" w:rsidDel="008302B1" w:rsidRDefault="00BB5147" w:rsidP="00BB5147">
            <w:pPr>
              <w:keepNext/>
              <w:keepLines/>
              <w:spacing w:after="0"/>
              <w:jc w:val="center"/>
              <w:rPr>
                <w:del w:id="10005" w:author="ZTE-Ma Zhifeng" w:date="2024-02-06T14:28:00Z"/>
                <w:rFonts w:ascii="Arial" w:eastAsia="宋体" w:hAnsi="Arial" w:cs="Arial"/>
                <w:sz w:val="18"/>
                <w:szCs w:val="18"/>
                <w:lang w:val="en-US" w:bidi="ar"/>
              </w:rPr>
            </w:pPr>
            <w:del w:id="10006"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6BC07C35" w14:textId="4213CC3B" w:rsidR="00BB5147" w:rsidRPr="00BB5147" w:rsidDel="008302B1" w:rsidRDefault="00BB5147" w:rsidP="00BB5147">
            <w:pPr>
              <w:keepNext/>
              <w:keepLines/>
              <w:spacing w:after="0"/>
              <w:jc w:val="center"/>
              <w:rPr>
                <w:del w:id="10007" w:author="ZTE-Ma Zhifeng" w:date="2024-02-06T14:28:00Z"/>
                <w:rFonts w:ascii="Arial" w:eastAsia="宋体" w:hAnsi="Arial" w:cs="Arial"/>
                <w:sz w:val="18"/>
                <w:szCs w:val="18"/>
              </w:rPr>
            </w:pPr>
            <w:del w:id="10008"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2E91F230" w14:textId="0898D2C5" w:rsidTr="008302B1">
        <w:trPr>
          <w:trHeight w:val="187"/>
          <w:jc w:val="center"/>
          <w:del w:id="10009"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442AE5E9" w14:textId="5A6EEA3E" w:rsidR="00BB5147" w:rsidRPr="00BB5147" w:rsidDel="008302B1" w:rsidRDefault="00BB5147" w:rsidP="00BB5147">
            <w:pPr>
              <w:keepNext/>
              <w:keepLines/>
              <w:spacing w:after="0"/>
              <w:jc w:val="center"/>
              <w:rPr>
                <w:del w:id="10010"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CC2F3E9" w14:textId="6C1D33B3" w:rsidR="00BB5147" w:rsidRPr="00BB5147" w:rsidDel="008302B1" w:rsidRDefault="00BB5147" w:rsidP="00BB5147">
            <w:pPr>
              <w:keepNext/>
              <w:keepLines/>
              <w:spacing w:after="0"/>
              <w:jc w:val="center"/>
              <w:rPr>
                <w:del w:id="10011"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E140A70" w14:textId="5B62F56E" w:rsidR="00BB5147" w:rsidRPr="00BB5147" w:rsidDel="008302B1" w:rsidRDefault="00BB5147" w:rsidP="00BB5147">
            <w:pPr>
              <w:keepNext/>
              <w:keepLines/>
              <w:spacing w:after="0"/>
              <w:jc w:val="center"/>
              <w:rPr>
                <w:del w:id="10012" w:author="ZTE-Ma Zhifeng" w:date="2024-02-06T14:28:00Z"/>
                <w:rFonts w:ascii="Arial" w:eastAsia="宋体" w:hAnsi="Arial" w:cs="Arial"/>
                <w:sz w:val="18"/>
                <w:szCs w:val="18"/>
              </w:rPr>
            </w:pPr>
            <w:del w:id="10013"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01E12789" w14:textId="6C85CB4D" w:rsidR="00BB5147" w:rsidRPr="00BB5147" w:rsidDel="008302B1" w:rsidRDefault="00BB5147" w:rsidP="00BB5147">
            <w:pPr>
              <w:keepNext/>
              <w:keepLines/>
              <w:spacing w:after="0"/>
              <w:jc w:val="center"/>
              <w:rPr>
                <w:del w:id="10014" w:author="ZTE-Ma Zhifeng" w:date="2024-02-06T14:28:00Z"/>
                <w:rFonts w:ascii="Arial" w:eastAsia="宋体" w:hAnsi="Arial" w:cs="Arial"/>
                <w:sz w:val="18"/>
                <w:szCs w:val="18"/>
                <w:lang w:val="en-US" w:bidi="ar"/>
              </w:rPr>
            </w:pPr>
            <w:del w:id="10015"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35B652C4" w14:textId="63D54A86" w:rsidR="00BB5147" w:rsidRPr="00BB5147" w:rsidDel="008302B1" w:rsidRDefault="00BB5147" w:rsidP="00BB5147">
            <w:pPr>
              <w:keepNext/>
              <w:keepLines/>
              <w:spacing w:after="0"/>
              <w:jc w:val="center"/>
              <w:rPr>
                <w:del w:id="10016" w:author="ZTE-Ma Zhifeng" w:date="2024-02-06T14:28:00Z"/>
                <w:rFonts w:ascii="Arial" w:eastAsia="宋体" w:hAnsi="Arial" w:cs="Arial"/>
                <w:sz w:val="18"/>
                <w:szCs w:val="18"/>
              </w:rPr>
            </w:pPr>
          </w:p>
        </w:tc>
      </w:tr>
      <w:tr w:rsidR="00BB5147" w:rsidRPr="00BB5147" w:rsidDel="008302B1" w14:paraId="58AA9DD8" w14:textId="3F6B5A78" w:rsidTr="008302B1">
        <w:trPr>
          <w:trHeight w:val="187"/>
          <w:jc w:val="center"/>
          <w:del w:id="10017"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3004E2C5" w14:textId="69DA8C1B" w:rsidR="00BB5147" w:rsidRPr="00BB5147" w:rsidDel="008302B1" w:rsidRDefault="00BB5147" w:rsidP="00BB5147">
            <w:pPr>
              <w:keepNext/>
              <w:keepLines/>
              <w:spacing w:after="0"/>
              <w:jc w:val="center"/>
              <w:rPr>
                <w:del w:id="10018"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67C7669" w14:textId="003DDF06" w:rsidR="00BB5147" w:rsidRPr="00BB5147" w:rsidDel="008302B1" w:rsidRDefault="00BB5147" w:rsidP="00BB5147">
            <w:pPr>
              <w:keepNext/>
              <w:keepLines/>
              <w:spacing w:after="0"/>
              <w:jc w:val="center"/>
              <w:rPr>
                <w:del w:id="10019"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FD761A1" w14:textId="32F54B5A" w:rsidR="00BB5147" w:rsidRPr="00BB5147" w:rsidDel="008302B1" w:rsidRDefault="00BB5147" w:rsidP="00BB5147">
            <w:pPr>
              <w:keepNext/>
              <w:keepLines/>
              <w:spacing w:after="0"/>
              <w:jc w:val="center"/>
              <w:rPr>
                <w:del w:id="10020" w:author="ZTE-Ma Zhifeng" w:date="2024-02-06T14:28:00Z"/>
                <w:rFonts w:ascii="Arial" w:eastAsia="宋体" w:hAnsi="Arial" w:cs="Arial"/>
                <w:sz w:val="18"/>
                <w:szCs w:val="18"/>
              </w:rPr>
            </w:pPr>
            <w:del w:id="10021"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4C91BE7" w14:textId="46F80204" w:rsidR="00BB5147" w:rsidRPr="00BB5147" w:rsidDel="008302B1" w:rsidRDefault="00BB5147" w:rsidP="00BB5147">
            <w:pPr>
              <w:keepNext/>
              <w:keepLines/>
              <w:spacing w:after="0"/>
              <w:jc w:val="center"/>
              <w:rPr>
                <w:del w:id="10022" w:author="ZTE-Ma Zhifeng" w:date="2024-02-06T14:28:00Z"/>
                <w:rFonts w:ascii="Arial" w:eastAsia="宋体" w:hAnsi="Arial" w:cs="Arial"/>
                <w:sz w:val="18"/>
                <w:szCs w:val="18"/>
                <w:lang w:val="en-US" w:bidi="ar"/>
              </w:rPr>
            </w:pPr>
            <w:del w:id="10023" w:author="ZTE-Ma Zhifeng" w:date="2024-02-06T14:28:00Z">
              <w:r w:rsidRPr="00BB5147" w:rsidDel="008302B1">
                <w:rPr>
                  <w:rFonts w:ascii="Arial" w:eastAsia="宋体" w:hAnsi="Arial" w:cs="Arial"/>
                  <w:sz w:val="18"/>
                  <w:szCs w:val="18"/>
                  <w:lang w:val="en-US" w:bidi="ar"/>
                </w:rPr>
                <w:delText>CA_n257G</w:delText>
              </w:r>
            </w:del>
          </w:p>
        </w:tc>
        <w:tc>
          <w:tcPr>
            <w:tcW w:w="2290" w:type="dxa"/>
            <w:tcBorders>
              <w:top w:val="nil"/>
              <w:left w:val="single" w:sz="4" w:space="0" w:color="auto"/>
              <w:bottom w:val="nil"/>
              <w:right w:val="single" w:sz="4" w:space="0" w:color="auto"/>
            </w:tcBorders>
            <w:shd w:val="clear" w:color="auto" w:fill="auto"/>
            <w:vAlign w:val="center"/>
          </w:tcPr>
          <w:p w14:paraId="62405285" w14:textId="33723516" w:rsidR="00BB5147" w:rsidRPr="00BB5147" w:rsidDel="008302B1" w:rsidRDefault="00BB5147" w:rsidP="00BB5147">
            <w:pPr>
              <w:keepNext/>
              <w:keepLines/>
              <w:spacing w:after="0"/>
              <w:jc w:val="center"/>
              <w:rPr>
                <w:del w:id="10024" w:author="ZTE-Ma Zhifeng" w:date="2024-02-06T14:28:00Z"/>
                <w:rFonts w:ascii="Arial" w:eastAsia="宋体" w:hAnsi="Arial" w:cs="Arial"/>
                <w:sz w:val="18"/>
                <w:szCs w:val="18"/>
              </w:rPr>
            </w:pPr>
          </w:p>
        </w:tc>
      </w:tr>
      <w:tr w:rsidR="00BB5147" w:rsidRPr="00BB5147" w:rsidDel="008302B1" w14:paraId="3AA8E63F" w14:textId="46870BD0" w:rsidTr="008302B1">
        <w:trPr>
          <w:trHeight w:val="187"/>
          <w:jc w:val="center"/>
          <w:del w:id="10025"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4764608" w14:textId="147A8064" w:rsidR="00BB5147" w:rsidRPr="00BB5147" w:rsidDel="008302B1" w:rsidRDefault="00BB5147" w:rsidP="00BB5147">
            <w:pPr>
              <w:keepNext/>
              <w:keepLines/>
              <w:spacing w:after="0"/>
              <w:jc w:val="center"/>
              <w:rPr>
                <w:del w:id="10026"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8695D39" w14:textId="3A9C4B27" w:rsidR="00BB5147" w:rsidRPr="00BB5147" w:rsidDel="008302B1" w:rsidRDefault="00BB5147" w:rsidP="00BB5147">
            <w:pPr>
              <w:keepNext/>
              <w:keepLines/>
              <w:spacing w:after="0"/>
              <w:jc w:val="center"/>
              <w:rPr>
                <w:del w:id="10027"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D2A3604" w14:textId="14D825B6" w:rsidR="00BB5147" w:rsidRPr="00BB5147" w:rsidDel="008302B1" w:rsidRDefault="00BB5147" w:rsidP="00BB5147">
            <w:pPr>
              <w:keepNext/>
              <w:keepLines/>
              <w:spacing w:after="0"/>
              <w:jc w:val="center"/>
              <w:rPr>
                <w:del w:id="10028" w:author="ZTE-Ma Zhifeng" w:date="2024-02-06T14:28:00Z"/>
                <w:rFonts w:ascii="Arial" w:eastAsia="宋体" w:hAnsi="Arial" w:cs="Arial"/>
                <w:sz w:val="18"/>
                <w:szCs w:val="18"/>
              </w:rPr>
            </w:pPr>
            <w:del w:id="10029"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766F6EB" w14:textId="7526498F" w:rsidR="00BB5147" w:rsidRPr="00BB5147" w:rsidDel="008302B1" w:rsidRDefault="00BB5147" w:rsidP="00BB5147">
            <w:pPr>
              <w:keepNext/>
              <w:keepLines/>
              <w:spacing w:after="0"/>
              <w:jc w:val="center"/>
              <w:rPr>
                <w:del w:id="10030" w:author="ZTE-Ma Zhifeng" w:date="2024-02-06T14:28:00Z"/>
                <w:rFonts w:ascii="Arial" w:eastAsia="宋体" w:hAnsi="Arial" w:cs="Arial"/>
                <w:sz w:val="18"/>
                <w:szCs w:val="18"/>
                <w:lang w:val="en-US" w:bidi="ar"/>
              </w:rPr>
            </w:pPr>
            <w:del w:id="10031" w:author="ZTE-Ma Zhifeng" w:date="2024-02-06T14:28:00Z">
              <w:r w:rsidRPr="00BB5147" w:rsidDel="008302B1">
                <w:rPr>
                  <w:rFonts w:ascii="Arial" w:eastAsia="宋体" w:hAnsi="Arial" w:cs="Arial"/>
                  <w:sz w:val="18"/>
                  <w:szCs w:val="18"/>
                  <w:lang w:val="en-US" w:bidi="ar"/>
                </w:rPr>
                <w:delText>CA_n259K</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541B6971" w14:textId="58E0E391" w:rsidR="00BB5147" w:rsidRPr="00BB5147" w:rsidDel="008302B1" w:rsidRDefault="00BB5147" w:rsidP="00BB5147">
            <w:pPr>
              <w:keepNext/>
              <w:keepLines/>
              <w:spacing w:after="0"/>
              <w:jc w:val="center"/>
              <w:rPr>
                <w:del w:id="10032" w:author="ZTE-Ma Zhifeng" w:date="2024-02-06T14:28:00Z"/>
                <w:rFonts w:ascii="Arial" w:eastAsia="宋体" w:hAnsi="Arial" w:cs="Arial"/>
                <w:sz w:val="18"/>
                <w:szCs w:val="18"/>
              </w:rPr>
            </w:pPr>
          </w:p>
        </w:tc>
      </w:tr>
      <w:tr w:rsidR="00BB5147" w:rsidRPr="00BB5147" w:rsidDel="008302B1" w14:paraId="72F99FE7" w14:textId="30CD147D" w:rsidTr="008302B1">
        <w:trPr>
          <w:trHeight w:val="187"/>
          <w:jc w:val="center"/>
          <w:del w:id="10033"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C95E2B0" w14:textId="6048489F" w:rsidR="00BB5147" w:rsidRPr="00BB5147" w:rsidDel="008302B1" w:rsidRDefault="00BB5147" w:rsidP="00BB5147">
            <w:pPr>
              <w:keepNext/>
              <w:keepLines/>
              <w:spacing w:after="0"/>
              <w:jc w:val="center"/>
              <w:rPr>
                <w:del w:id="10034" w:author="ZTE-Ma Zhifeng" w:date="2024-02-06T14:28:00Z"/>
                <w:rFonts w:ascii="Arial" w:eastAsia="宋体" w:hAnsi="Arial" w:cs="Arial"/>
                <w:sz w:val="18"/>
                <w:szCs w:val="18"/>
              </w:rPr>
            </w:pPr>
            <w:del w:id="10035" w:author="ZTE-Ma Zhifeng" w:date="2024-02-06T14:28:00Z">
              <w:r w:rsidRPr="00BB5147" w:rsidDel="008302B1">
                <w:rPr>
                  <w:rFonts w:ascii="Arial" w:eastAsia="宋体" w:hAnsi="Arial" w:cs="Arial"/>
                  <w:sz w:val="18"/>
                  <w:szCs w:val="18"/>
                </w:rPr>
                <w:delText>CA_n78A-n79A-n257G-n259L</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1D26780B" w14:textId="1C5449D6" w:rsidR="00BB5147" w:rsidRPr="00BB5147" w:rsidDel="008302B1" w:rsidRDefault="00BB5147" w:rsidP="00BB5147">
            <w:pPr>
              <w:keepNext/>
              <w:keepLines/>
              <w:spacing w:after="0"/>
              <w:jc w:val="center"/>
              <w:rPr>
                <w:del w:id="10036" w:author="ZTE-Ma Zhifeng" w:date="2024-02-06T14:28:00Z"/>
                <w:rFonts w:ascii="Arial" w:eastAsia="宋体" w:hAnsi="Arial" w:cs="Arial"/>
                <w:sz w:val="18"/>
                <w:szCs w:val="18"/>
              </w:rPr>
            </w:pPr>
            <w:del w:id="10037" w:author="ZTE-Ma Zhifeng" w:date="2024-02-06T14:28:00Z">
              <w:r w:rsidRPr="00BB5147" w:rsidDel="008302B1">
                <w:rPr>
                  <w:rFonts w:ascii="Arial" w:eastAsia="宋体" w:hAnsi="Arial" w:cs="Arial"/>
                  <w:sz w:val="18"/>
                  <w:szCs w:val="18"/>
                </w:rPr>
                <w:delText>CA_n257G</w:delText>
              </w:r>
            </w:del>
          </w:p>
          <w:p w14:paraId="67D80C72" w14:textId="4E750EDA" w:rsidR="00BB5147" w:rsidRPr="00BB5147" w:rsidDel="008302B1" w:rsidRDefault="00BB5147" w:rsidP="00BB5147">
            <w:pPr>
              <w:keepNext/>
              <w:keepLines/>
              <w:spacing w:after="0"/>
              <w:jc w:val="center"/>
              <w:rPr>
                <w:del w:id="10038" w:author="ZTE-Ma Zhifeng" w:date="2024-02-06T14:28:00Z"/>
                <w:rFonts w:ascii="Arial" w:eastAsia="宋体" w:hAnsi="Arial" w:cs="Arial"/>
                <w:sz w:val="18"/>
                <w:szCs w:val="18"/>
                <w:lang w:eastAsia="zh-CN"/>
              </w:rPr>
            </w:pPr>
            <w:del w:id="10039" w:author="ZTE-Ma Zhifeng" w:date="2024-02-06T14:28:00Z">
              <w:r w:rsidRPr="00BB5147" w:rsidDel="008302B1">
                <w:rPr>
                  <w:rFonts w:ascii="Arial" w:eastAsia="宋体" w:hAnsi="Arial" w:cs="Arial"/>
                  <w:sz w:val="18"/>
                  <w:szCs w:val="18"/>
                </w:rPr>
                <w:delText>CA_n259G</w:delText>
              </w:r>
              <w:r w:rsidRPr="00BB5147" w:rsidDel="008302B1">
                <w:rPr>
                  <w:rFonts w:ascii="Arial" w:eastAsia="宋体" w:hAnsi="Arial" w:cs="Arial"/>
                  <w:sz w:val="18"/>
                  <w:szCs w:val="18"/>
                  <w:lang w:eastAsia="zh-CN"/>
                </w:rPr>
                <w:delText>/H/I/J/K/L</w:delText>
              </w:r>
            </w:del>
          </w:p>
          <w:p w14:paraId="66625212" w14:textId="33BBCF21" w:rsidR="00BB5147" w:rsidRPr="00BB5147" w:rsidDel="008302B1" w:rsidRDefault="00BB5147" w:rsidP="00BB5147">
            <w:pPr>
              <w:keepNext/>
              <w:keepLines/>
              <w:spacing w:after="0"/>
              <w:jc w:val="center"/>
              <w:rPr>
                <w:del w:id="10040" w:author="ZTE-Ma Zhifeng" w:date="2024-02-06T14:28:00Z"/>
                <w:rFonts w:ascii="Arial" w:eastAsia="宋体" w:hAnsi="Arial" w:cs="Arial"/>
                <w:sz w:val="18"/>
                <w:szCs w:val="18"/>
                <w:lang w:eastAsia="zh-CN"/>
              </w:rPr>
            </w:pPr>
            <w:del w:id="10041" w:author="ZTE-Ma Zhifeng" w:date="2024-02-06T14:28:00Z">
              <w:r w:rsidRPr="00BB5147" w:rsidDel="008302B1">
                <w:rPr>
                  <w:rFonts w:ascii="Arial" w:eastAsia="宋体" w:hAnsi="Arial" w:cs="Arial"/>
                  <w:sz w:val="18"/>
                  <w:szCs w:val="18"/>
                  <w:lang w:eastAsia="zh-CN"/>
                </w:rPr>
                <w:delText>CA_n78A-n79A</w:delText>
              </w:r>
            </w:del>
          </w:p>
          <w:p w14:paraId="64F36284" w14:textId="463F46D2" w:rsidR="00BB5147" w:rsidRPr="00BB5147" w:rsidDel="008302B1" w:rsidRDefault="00BB5147" w:rsidP="00BB5147">
            <w:pPr>
              <w:keepNext/>
              <w:keepLines/>
              <w:spacing w:after="0"/>
              <w:jc w:val="center"/>
              <w:rPr>
                <w:del w:id="10042" w:author="ZTE-Ma Zhifeng" w:date="2024-02-06T14:28:00Z"/>
                <w:rFonts w:ascii="Arial" w:eastAsia="宋体" w:hAnsi="Arial" w:cs="Arial"/>
                <w:sz w:val="18"/>
                <w:szCs w:val="18"/>
                <w:lang w:eastAsia="zh-CN"/>
              </w:rPr>
            </w:pPr>
            <w:del w:id="10043" w:author="ZTE-Ma Zhifeng" w:date="2024-02-06T14:28:00Z">
              <w:r w:rsidRPr="00BB5147" w:rsidDel="008302B1">
                <w:rPr>
                  <w:rFonts w:ascii="Arial" w:eastAsia="宋体" w:hAnsi="Arial" w:cs="Arial"/>
                  <w:sz w:val="18"/>
                  <w:szCs w:val="18"/>
                  <w:lang w:eastAsia="zh-CN"/>
                </w:rPr>
                <w:delText>CA_n78A-n257A/G</w:delText>
              </w:r>
            </w:del>
          </w:p>
          <w:p w14:paraId="681743F5" w14:textId="361B5BF4" w:rsidR="00BB5147" w:rsidRPr="00BB5147" w:rsidDel="008302B1" w:rsidRDefault="00BB5147" w:rsidP="00BB5147">
            <w:pPr>
              <w:keepNext/>
              <w:keepLines/>
              <w:spacing w:after="0"/>
              <w:jc w:val="center"/>
              <w:rPr>
                <w:del w:id="10044" w:author="ZTE-Ma Zhifeng" w:date="2024-02-06T14:28:00Z"/>
                <w:rFonts w:ascii="Arial" w:eastAsia="宋体" w:hAnsi="Arial" w:cs="Arial"/>
                <w:sz w:val="18"/>
                <w:szCs w:val="18"/>
                <w:lang w:eastAsia="zh-CN"/>
              </w:rPr>
            </w:pPr>
            <w:del w:id="10045" w:author="ZTE-Ma Zhifeng" w:date="2024-02-06T14:28:00Z">
              <w:r w:rsidRPr="00BB5147" w:rsidDel="008302B1">
                <w:rPr>
                  <w:rFonts w:ascii="Arial" w:eastAsia="宋体" w:hAnsi="Arial" w:cs="Arial"/>
                  <w:sz w:val="18"/>
                  <w:szCs w:val="18"/>
                  <w:lang w:eastAsia="zh-CN"/>
                </w:rPr>
                <w:delText>CA_n78A-n259A/G/H/I/J/K/L</w:delText>
              </w:r>
            </w:del>
          </w:p>
          <w:p w14:paraId="5F96FE52" w14:textId="7284A057" w:rsidR="00BB5147" w:rsidRPr="00BB5147" w:rsidDel="008302B1" w:rsidRDefault="00BB5147" w:rsidP="00BB5147">
            <w:pPr>
              <w:keepNext/>
              <w:keepLines/>
              <w:spacing w:after="0"/>
              <w:jc w:val="center"/>
              <w:rPr>
                <w:del w:id="10046" w:author="ZTE-Ma Zhifeng" w:date="2024-02-06T14:28:00Z"/>
                <w:rFonts w:ascii="Arial" w:eastAsia="宋体" w:hAnsi="Arial" w:cs="Arial"/>
                <w:sz w:val="18"/>
                <w:szCs w:val="18"/>
                <w:lang w:eastAsia="zh-CN"/>
              </w:rPr>
            </w:pPr>
            <w:del w:id="10047" w:author="ZTE-Ma Zhifeng" w:date="2024-02-06T14:28:00Z">
              <w:r w:rsidRPr="00BB5147" w:rsidDel="008302B1">
                <w:rPr>
                  <w:rFonts w:ascii="Arial" w:eastAsia="宋体" w:hAnsi="Arial" w:cs="Arial"/>
                  <w:sz w:val="18"/>
                  <w:szCs w:val="18"/>
                  <w:lang w:eastAsia="zh-CN"/>
                </w:rPr>
                <w:delText>CA_n79A-n257A/G</w:delText>
              </w:r>
            </w:del>
          </w:p>
          <w:p w14:paraId="3EA77458" w14:textId="1A7D9CAB" w:rsidR="00BB5147" w:rsidRPr="00BB5147" w:rsidDel="008302B1" w:rsidRDefault="00BB5147" w:rsidP="00BB5147">
            <w:pPr>
              <w:keepNext/>
              <w:keepLines/>
              <w:spacing w:after="0"/>
              <w:jc w:val="center"/>
              <w:rPr>
                <w:del w:id="10048" w:author="ZTE-Ma Zhifeng" w:date="2024-02-06T14:28:00Z"/>
                <w:rFonts w:ascii="Arial" w:eastAsia="宋体" w:hAnsi="Arial" w:cs="Arial"/>
                <w:sz w:val="18"/>
                <w:szCs w:val="18"/>
              </w:rPr>
            </w:pPr>
            <w:del w:id="10049" w:author="ZTE-Ma Zhifeng" w:date="2024-02-06T14:28:00Z">
              <w:r w:rsidRPr="00BB5147" w:rsidDel="008302B1">
                <w:rPr>
                  <w:rFonts w:ascii="Arial" w:eastAsia="宋体" w:hAnsi="Arial" w:cs="Arial"/>
                  <w:sz w:val="18"/>
                  <w:szCs w:val="18"/>
                  <w:lang w:eastAsia="zh-CN"/>
                </w:rPr>
                <w:delText>CA_n79A-n259A/G/H/I/J/K/L</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392724AB" w14:textId="169D5D34" w:rsidR="00BB5147" w:rsidRPr="00BB5147" w:rsidDel="008302B1" w:rsidRDefault="00BB5147" w:rsidP="00BB5147">
            <w:pPr>
              <w:keepNext/>
              <w:keepLines/>
              <w:spacing w:after="0"/>
              <w:jc w:val="center"/>
              <w:rPr>
                <w:del w:id="10050" w:author="ZTE-Ma Zhifeng" w:date="2024-02-06T14:28:00Z"/>
                <w:rFonts w:ascii="Arial" w:eastAsia="宋体" w:hAnsi="Arial" w:cs="Arial"/>
                <w:sz w:val="18"/>
                <w:szCs w:val="18"/>
              </w:rPr>
            </w:pPr>
            <w:del w:id="10051" w:author="ZTE-Ma Zhifeng" w:date="2024-02-06T14:28:00Z">
              <w:r w:rsidRPr="00BB5147" w:rsidDel="008302B1">
                <w:rPr>
                  <w:rFonts w:ascii="Arial" w:eastAsia="宋体"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DB67FA6" w14:textId="5206E9D3" w:rsidR="00BB5147" w:rsidRPr="00BB5147" w:rsidDel="008302B1" w:rsidRDefault="00BB5147" w:rsidP="00BB5147">
            <w:pPr>
              <w:keepNext/>
              <w:keepLines/>
              <w:spacing w:after="0"/>
              <w:jc w:val="center"/>
              <w:rPr>
                <w:del w:id="10052" w:author="ZTE-Ma Zhifeng" w:date="2024-02-06T14:28:00Z"/>
                <w:rFonts w:ascii="Arial" w:eastAsia="宋体" w:hAnsi="Arial" w:cs="Arial"/>
                <w:sz w:val="18"/>
                <w:szCs w:val="18"/>
                <w:lang w:val="en-US" w:bidi="ar"/>
              </w:rPr>
            </w:pPr>
            <w:del w:id="10053"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4D4BE0BD" w14:textId="6C2A60B6" w:rsidR="00BB5147" w:rsidRPr="00BB5147" w:rsidDel="008302B1" w:rsidRDefault="00BB5147" w:rsidP="00BB5147">
            <w:pPr>
              <w:keepNext/>
              <w:keepLines/>
              <w:spacing w:after="0"/>
              <w:jc w:val="center"/>
              <w:rPr>
                <w:del w:id="10054" w:author="ZTE-Ma Zhifeng" w:date="2024-02-06T14:28:00Z"/>
                <w:rFonts w:ascii="Arial" w:eastAsia="宋体" w:hAnsi="Arial" w:cs="Arial"/>
                <w:sz w:val="18"/>
                <w:szCs w:val="18"/>
              </w:rPr>
            </w:pPr>
            <w:del w:id="10055"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36C55053" w14:textId="0ADF80EE" w:rsidTr="008302B1">
        <w:trPr>
          <w:trHeight w:val="187"/>
          <w:jc w:val="center"/>
          <w:del w:id="10056"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6D785AAD" w14:textId="4697C851" w:rsidR="00BB5147" w:rsidRPr="00BB5147" w:rsidDel="008302B1" w:rsidRDefault="00BB5147" w:rsidP="00BB5147">
            <w:pPr>
              <w:keepNext/>
              <w:keepLines/>
              <w:spacing w:after="0"/>
              <w:jc w:val="center"/>
              <w:rPr>
                <w:del w:id="10057"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D3B7F22" w14:textId="47EC9B26" w:rsidR="00BB5147" w:rsidRPr="00BB5147" w:rsidDel="008302B1" w:rsidRDefault="00BB5147" w:rsidP="00BB5147">
            <w:pPr>
              <w:keepNext/>
              <w:keepLines/>
              <w:spacing w:after="0"/>
              <w:jc w:val="center"/>
              <w:rPr>
                <w:del w:id="10058"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E88FE90" w14:textId="7F3FAC05" w:rsidR="00BB5147" w:rsidRPr="00BB5147" w:rsidDel="008302B1" w:rsidRDefault="00BB5147" w:rsidP="00BB5147">
            <w:pPr>
              <w:keepNext/>
              <w:keepLines/>
              <w:spacing w:after="0"/>
              <w:jc w:val="center"/>
              <w:rPr>
                <w:del w:id="10059" w:author="ZTE-Ma Zhifeng" w:date="2024-02-06T14:28:00Z"/>
                <w:rFonts w:ascii="Arial" w:eastAsia="宋体" w:hAnsi="Arial" w:cs="Arial"/>
                <w:sz w:val="18"/>
                <w:szCs w:val="18"/>
              </w:rPr>
            </w:pPr>
            <w:del w:id="10060"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89AB187" w14:textId="3AB40479" w:rsidR="00BB5147" w:rsidRPr="00BB5147" w:rsidDel="008302B1" w:rsidRDefault="00BB5147" w:rsidP="00BB5147">
            <w:pPr>
              <w:keepNext/>
              <w:keepLines/>
              <w:spacing w:after="0"/>
              <w:jc w:val="center"/>
              <w:rPr>
                <w:del w:id="10061" w:author="ZTE-Ma Zhifeng" w:date="2024-02-06T14:28:00Z"/>
                <w:rFonts w:ascii="Arial" w:eastAsia="宋体" w:hAnsi="Arial" w:cs="Arial"/>
                <w:sz w:val="18"/>
                <w:szCs w:val="18"/>
                <w:lang w:val="en-US" w:bidi="ar"/>
              </w:rPr>
            </w:pPr>
            <w:del w:id="10062"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4199725E" w14:textId="271C7C76" w:rsidR="00BB5147" w:rsidRPr="00BB5147" w:rsidDel="008302B1" w:rsidRDefault="00BB5147" w:rsidP="00BB5147">
            <w:pPr>
              <w:keepNext/>
              <w:keepLines/>
              <w:spacing w:after="0"/>
              <w:jc w:val="center"/>
              <w:rPr>
                <w:del w:id="10063" w:author="ZTE-Ma Zhifeng" w:date="2024-02-06T14:28:00Z"/>
                <w:rFonts w:ascii="Arial" w:eastAsia="宋体" w:hAnsi="Arial" w:cs="Arial"/>
                <w:sz w:val="18"/>
                <w:szCs w:val="18"/>
              </w:rPr>
            </w:pPr>
          </w:p>
        </w:tc>
      </w:tr>
      <w:tr w:rsidR="00BB5147" w:rsidRPr="00BB5147" w:rsidDel="008302B1" w14:paraId="35384DC5" w14:textId="69BAD54E" w:rsidTr="008302B1">
        <w:trPr>
          <w:trHeight w:val="187"/>
          <w:jc w:val="center"/>
          <w:del w:id="10064"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4AA74144" w14:textId="3B61D792" w:rsidR="00BB5147" w:rsidRPr="00BB5147" w:rsidDel="008302B1" w:rsidRDefault="00BB5147" w:rsidP="00BB5147">
            <w:pPr>
              <w:keepNext/>
              <w:keepLines/>
              <w:spacing w:after="0"/>
              <w:jc w:val="center"/>
              <w:rPr>
                <w:del w:id="10065"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D7FA1A0" w14:textId="3397BCDA" w:rsidR="00BB5147" w:rsidRPr="00BB5147" w:rsidDel="008302B1" w:rsidRDefault="00BB5147" w:rsidP="00BB5147">
            <w:pPr>
              <w:keepNext/>
              <w:keepLines/>
              <w:spacing w:after="0"/>
              <w:jc w:val="center"/>
              <w:rPr>
                <w:del w:id="10066"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4683B62" w14:textId="08F3700E" w:rsidR="00BB5147" w:rsidRPr="00BB5147" w:rsidDel="008302B1" w:rsidRDefault="00BB5147" w:rsidP="00BB5147">
            <w:pPr>
              <w:keepNext/>
              <w:keepLines/>
              <w:spacing w:after="0"/>
              <w:jc w:val="center"/>
              <w:rPr>
                <w:del w:id="10067" w:author="ZTE-Ma Zhifeng" w:date="2024-02-06T14:28:00Z"/>
                <w:rFonts w:ascii="Arial" w:eastAsia="宋体" w:hAnsi="Arial" w:cs="Arial"/>
                <w:sz w:val="18"/>
                <w:szCs w:val="18"/>
              </w:rPr>
            </w:pPr>
            <w:del w:id="10068"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DBB0AA6" w14:textId="2C80E7A1" w:rsidR="00BB5147" w:rsidRPr="00BB5147" w:rsidDel="008302B1" w:rsidRDefault="00BB5147" w:rsidP="00BB5147">
            <w:pPr>
              <w:keepNext/>
              <w:keepLines/>
              <w:spacing w:after="0"/>
              <w:jc w:val="center"/>
              <w:rPr>
                <w:del w:id="10069" w:author="ZTE-Ma Zhifeng" w:date="2024-02-06T14:28:00Z"/>
                <w:rFonts w:ascii="Arial" w:eastAsia="宋体" w:hAnsi="Arial" w:cs="Arial"/>
                <w:sz w:val="18"/>
                <w:szCs w:val="18"/>
                <w:lang w:val="en-US" w:bidi="ar"/>
              </w:rPr>
            </w:pPr>
            <w:del w:id="10070" w:author="ZTE-Ma Zhifeng" w:date="2024-02-06T14:28:00Z">
              <w:r w:rsidRPr="00BB5147" w:rsidDel="008302B1">
                <w:rPr>
                  <w:rFonts w:ascii="Arial" w:eastAsia="宋体" w:hAnsi="Arial" w:cs="Arial"/>
                  <w:sz w:val="18"/>
                  <w:szCs w:val="18"/>
                  <w:lang w:val="en-US" w:bidi="ar"/>
                </w:rPr>
                <w:delText>CA_n257G</w:delText>
              </w:r>
            </w:del>
          </w:p>
        </w:tc>
        <w:tc>
          <w:tcPr>
            <w:tcW w:w="2290" w:type="dxa"/>
            <w:tcBorders>
              <w:top w:val="nil"/>
              <w:left w:val="single" w:sz="4" w:space="0" w:color="auto"/>
              <w:bottom w:val="nil"/>
              <w:right w:val="single" w:sz="4" w:space="0" w:color="auto"/>
            </w:tcBorders>
            <w:shd w:val="clear" w:color="auto" w:fill="auto"/>
            <w:vAlign w:val="center"/>
          </w:tcPr>
          <w:p w14:paraId="6B945972" w14:textId="6842E793" w:rsidR="00BB5147" w:rsidRPr="00BB5147" w:rsidDel="008302B1" w:rsidRDefault="00BB5147" w:rsidP="00BB5147">
            <w:pPr>
              <w:keepNext/>
              <w:keepLines/>
              <w:spacing w:after="0"/>
              <w:jc w:val="center"/>
              <w:rPr>
                <w:del w:id="10071" w:author="ZTE-Ma Zhifeng" w:date="2024-02-06T14:28:00Z"/>
                <w:rFonts w:ascii="Arial" w:eastAsia="宋体" w:hAnsi="Arial" w:cs="Arial"/>
                <w:sz w:val="18"/>
                <w:szCs w:val="18"/>
              </w:rPr>
            </w:pPr>
          </w:p>
        </w:tc>
      </w:tr>
      <w:tr w:rsidR="00BB5147" w:rsidRPr="00BB5147" w:rsidDel="008302B1" w14:paraId="77A35C05" w14:textId="16F0FC53" w:rsidTr="008302B1">
        <w:trPr>
          <w:trHeight w:val="187"/>
          <w:jc w:val="center"/>
          <w:del w:id="10072"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C0C5303" w14:textId="3F96088C" w:rsidR="00BB5147" w:rsidRPr="00BB5147" w:rsidDel="008302B1" w:rsidRDefault="00BB5147" w:rsidP="00BB5147">
            <w:pPr>
              <w:keepNext/>
              <w:keepLines/>
              <w:spacing w:after="0"/>
              <w:jc w:val="center"/>
              <w:rPr>
                <w:del w:id="10073"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FD968C5" w14:textId="79D2BC52" w:rsidR="00BB5147" w:rsidRPr="00BB5147" w:rsidDel="008302B1" w:rsidRDefault="00BB5147" w:rsidP="00BB5147">
            <w:pPr>
              <w:keepNext/>
              <w:keepLines/>
              <w:spacing w:after="0"/>
              <w:jc w:val="center"/>
              <w:rPr>
                <w:del w:id="10074"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294F668" w14:textId="32C7CB0A" w:rsidR="00BB5147" w:rsidRPr="00BB5147" w:rsidDel="008302B1" w:rsidRDefault="00BB5147" w:rsidP="00BB5147">
            <w:pPr>
              <w:keepNext/>
              <w:keepLines/>
              <w:spacing w:after="0"/>
              <w:jc w:val="center"/>
              <w:rPr>
                <w:del w:id="10075" w:author="ZTE-Ma Zhifeng" w:date="2024-02-06T14:28:00Z"/>
                <w:rFonts w:ascii="Arial" w:eastAsia="宋体" w:hAnsi="Arial" w:cs="Arial"/>
                <w:sz w:val="18"/>
                <w:szCs w:val="18"/>
              </w:rPr>
            </w:pPr>
            <w:del w:id="10076"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7BDA708" w14:textId="644E96E1" w:rsidR="00BB5147" w:rsidRPr="00BB5147" w:rsidDel="008302B1" w:rsidRDefault="00BB5147" w:rsidP="00BB5147">
            <w:pPr>
              <w:keepNext/>
              <w:keepLines/>
              <w:spacing w:after="0"/>
              <w:jc w:val="center"/>
              <w:rPr>
                <w:del w:id="10077" w:author="ZTE-Ma Zhifeng" w:date="2024-02-06T14:28:00Z"/>
                <w:rFonts w:ascii="Arial" w:eastAsia="宋体" w:hAnsi="Arial" w:cs="Arial"/>
                <w:sz w:val="18"/>
                <w:szCs w:val="18"/>
                <w:lang w:val="en-US" w:bidi="ar"/>
              </w:rPr>
            </w:pPr>
            <w:del w:id="10078" w:author="ZTE-Ma Zhifeng" w:date="2024-02-06T14:28:00Z">
              <w:r w:rsidRPr="00BB5147" w:rsidDel="008302B1">
                <w:rPr>
                  <w:rFonts w:ascii="Arial" w:eastAsia="宋体" w:hAnsi="Arial" w:cs="Arial"/>
                  <w:sz w:val="18"/>
                  <w:szCs w:val="18"/>
                  <w:lang w:val="en-US" w:bidi="ar"/>
                </w:rPr>
                <w:delText>CA_n259L</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51BDC109" w14:textId="35FF1C64" w:rsidR="00BB5147" w:rsidRPr="00BB5147" w:rsidDel="008302B1" w:rsidRDefault="00BB5147" w:rsidP="00BB5147">
            <w:pPr>
              <w:keepNext/>
              <w:keepLines/>
              <w:spacing w:after="0"/>
              <w:jc w:val="center"/>
              <w:rPr>
                <w:del w:id="10079" w:author="ZTE-Ma Zhifeng" w:date="2024-02-06T14:28:00Z"/>
                <w:rFonts w:ascii="Arial" w:eastAsia="宋体" w:hAnsi="Arial" w:cs="Arial"/>
                <w:sz w:val="18"/>
                <w:szCs w:val="18"/>
              </w:rPr>
            </w:pPr>
          </w:p>
        </w:tc>
      </w:tr>
      <w:tr w:rsidR="00BB5147" w:rsidRPr="00BB5147" w:rsidDel="008302B1" w14:paraId="5EAB617D" w14:textId="672B1995" w:rsidTr="008302B1">
        <w:trPr>
          <w:trHeight w:val="187"/>
          <w:jc w:val="center"/>
          <w:del w:id="10080"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10E1F48" w14:textId="1F23A266" w:rsidR="00BB5147" w:rsidRPr="00BB5147" w:rsidDel="008302B1" w:rsidRDefault="00BB5147" w:rsidP="00BB5147">
            <w:pPr>
              <w:keepNext/>
              <w:keepLines/>
              <w:spacing w:after="0"/>
              <w:jc w:val="center"/>
              <w:rPr>
                <w:del w:id="10081" w:author="ZTE-Ma Zhifeng" w:date="2024-02-06T14:28:00Z"/>
                <w:rFonts w:ascii="Arial" w:eastAsia="宋体" w:hAnsi="Arial" w:cs="Arial"/>
                <w:sz w:val="18"/>
                <w:szCs w:val="18"/>
              </w:rPr>
            </w:pPr>
            <w:del w:id="10082" w:author="ZTE-Ma Zhifeng" w:date="2024-02-06T14:28:00Z">
              <w:r w:rsidRPr="00BB5147" w:rsidDel="008302B1">
                <w:rPr>
                  <w:rFonts w:ascii="Arial" w:eastAsia="宋体" w:hAnsi="Arial" w:cs="Arial"/>
                  <w:sz w:val="18"/>
                  <w:szCs w:val="18"/>
                </w:rPr>
                <w:delText>CA_n78A-n79A-n257G-n259M</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25D2E38D" w14:textId="3F19451C" w:rsidR="00BB5147" w:rsidRPr="00BB5147" w:rsidDel="008302B1" w:rsidRDefault="00BB5147" w:rsidP="00BB5147">
            <w:pPr>
              <w:keepNext/>
              <w:keepLines/>
              <w:spacing w:after="0"/>
              <w:jc w:val="center"/>
              <w:rPr>
                <w:del w:id="10083" w:author="ZTE-Ma Zhifeng" w:date="2024-02-06T14:28:00Z"/>
                <w:rFonts w:ascii="Arial" w:eastAsia="宋体" w:hAnsi="Arial" w:cs="Arial"/>
                <w:sz w:val="18"/>
                <w:szCs w:val="18"/>
              </w:rPr>
            </w:pPr>
            <w:del w:id="10084" w:author="ZTE-Ma Zhifeng" w:date="2024-02-06T14:28:00Z">
              <w:r w:rsidRPr="00BB5147" w:rsidDel="008302B1">
                <w:rPr>
                  <w:rFonts w:ascii="Arial" w:eastAsia="宋体" w:hAnsi="Arial" w:cs="Arial"/>
                  <w:sz w:val="18"/>
                  <w:szCs w:val="18"/>
                </w:rPr>
                <w:delText>CA_n257G</w:delText>
              </w:r>
            </w:del>
          </w:p>
          <w:p w14:paraId="26705C42" w14:textId="025B3531" w:rsidR="00BB5147" w:rsidRPr="00BB5147" w:rsidDel="008302B1" w:rsidRDefault="00BB5147" w:rsidP="00BB5147">
            <w:pPr>
              <w:keepNext/>
              <w:keepLines/>
              <w:spacing w:after="0"/>
              <w:jc w:val="center"/>
              <w:rPr>
                <w:del w:id="10085" w:author="ZTE-Ma Zhifeng" w:date="2024-02-06T14:28:00Z"/>
                <w:rFonts w:ascii="Arial" w:eastAsia="宋体" w:hAnsi="Arial" w:cs="Arial"/>
                <w:sz w:val="18"/>
                <w:szCs w:val="18"/>
                <w:lang w:eastAsia="zh-CN"/>
              </w:rPr>
            </w:pPr>
            <w:del w:id="10086" w:author="ZTE-Ma Zhifeng" w:date="2024-02-06T14:28:00Z">
              <w:r w:rsidRPr="00BB5147" w:rsidDel="008302B1">
                <w:rPr>
                  <w:rFonts w:ascii="Arial" w:eastAsia="宋体" w:hAnsi="Arial" w:cs="Arial"/>
                  <w:sz w:val="18"/>
                  <w:szCs w:val="18"/>
                </w:rPr>
                <w:delText>CA_n259G</w:delText>
              </w:r>
              <w:r w:rsidRPr="00BB5147" w:rsidDel="008302B1">
                <w:rPr>
                  <w:rFonts w:ascii="Arial" w:eastAsia="宋体" w:hAnsi="Arial" w:cs="Arial"/>
                  <w:sz w:val="18"/>
                  <w:szCs w:val="18"/>
                  <w:lang w:eastAsia="zh-CN"/>
                </w:rPr>
                <w:delText>/H/I/J/K/L/M</w:delText>
              </w:r>
            </w:del>
          </w:p>
          <w:p w14:paraId="3F90271E" w14:textId="0C68E42F" w:rsidR="00BB5147" w:rsidRPr="00BB5147" w:rsidDel="008302B1" w:rsidRDefault="00BB5147" w:rsidP="00BB5147">
            <w:pPr>
              <w:keepNext/>
              <w:keepLines/>
              <w:spacing w:after="0"/>
              <w:jc w:val="center"/>
              <w:rPr>
                <w:del w:id="10087" w:author="ZTE-Ma Zhifeng" w:date="2024-02-06T14:28:00Z"/>
                <w:rFonts w:ascii="Arial" w:eastAsia="宋体" w:hAnsi="Arial" w:cs="Arial"/>
                <w:sz w:val="18"/>
                <w:szCs w:val="18"/>
                <w:lang w:eastAsia="zh-CN"/>
              </w:rPr>
            </w:pPr>
            <w:del w:id="10088" w:author="ZTE-Ma Zhifeng" w:date="2024-02-06T14:28:00Z">
              <w:r w:rsidRPr="00BB5147" w:rsidDel="008302B1">
                <w:rPr>
                  <w:rFonts w:ascii="Arial" w:eastAsia="宋体" w:hAnsi="Arial" w:cs="Arial"/>
                  <w:sz w:val="18"/>
                  <w:szCs w:val="18"/>
                  <w:lang w:eastAsia="zh-CN"/>
                </w:rPr>
                <w:delText>CA_n78A-n79A</w:delText>
              </w:r>
            </w:del>
          </w:p>
          <w:p w14:paraId="18398D42" w14:textId="070A5D8E" w:rsidR="00BB5147" w:rsidRPr="00BB5147" w:rsidDel="008302B1" w:rsidRDefault="00BB5147" w:rsidP="00BB5147">
            <w:pPr>
              <w:keepNext/>
              <w:keepLines/>
              <w:spacing w:after="0"/>
              <w:jc w:val="center"/>
              <w:rPr>
                <w:del w:id="10089" w:author="ZTE-Ma Zhifeng" w:date="2024-02-06T14:28:00Z"/>
                <w:rFonts w:ascii="Arial" w:eastAsia="宋体" w:hAnsi="Arial" w:cs="Arial"/>
                <w:sz w:val="18"/>
                <w:szCs w:val="18"/>
                <w:lang w:eastAsia="zh-CN"/>
              </w:rPr>
            </w:pPr>
            <w:del w:id="10090" w:author="ZTE-Ma Zhifeng" w:date="2024-02-06T14:28:00Z">
              <w:r w:rsidRPr="00BB5147" w:rsidDel="008302B1">
                <w:rPr>
                  <w:rFonts w:ascii="Arial" w:eastAsia="宋体" w:hAnsi="Arial" w:cs="Arial"/>
                  <w:sz w:val="18"/>
                  <w:szCs w:val="18"/>
                  <w:lang w:eastAsia="zh-CN"/>
                </w:rPr>
                <w:delText>CA_n78A-n257A/G</w:delText>
              </w:r>
            </w:del>
          </w:p>
          <w:p w14:paraId="72ECCAE8" w14:textId="6DDE3479" w:rsidR="00BB5147" w:rsidRPr="00BB5147" w:rsidDel="008302B1" w:rsidRDefault="00BB5147" w:rsidP="00BB5147">
            <w:pPr>
              <w:keepNext/>
              <w:keepLines/>
              <w:spacing w:after="0"/>
              <w:jc w:val="center"/>
              <w:rPr>
                <w:del w:id="10091" w:author="ZTE-Ma Zhifeng" w:date="2024-02-06T14:28:00Z"/>
                <w:rFonts w:ascii="Arial" w:eastAsia="宋体" w:hAnsi="Arial" w:cs="Arial"/>
                <w:sz w:val="18"/>
                <w:szCs w:val="18"/>
                <w:lang w:eastAsia="zh-CN"/>
              </w:rPr>
            </w:pPr>
            <w:del w:id="10092" w:author="ZTE-Ma Zhifeng" w:date="2024-02-06T14:28:00Z">
              <w:r w:rsidRPr="00BB5147" w:rsidDel="008302B1">
                <w:rPr>
                  <w:rFonts w:ascii="Arial" w:eastAsia="宋体" w:hAnsi="Arial" w:cs="Arial"/>
                  <w:sz w:val="18"/>
                  <w:szCs w:val="18"/>
                  <w:lang w:eastAsia="zh-CN"/>
                </w:rPr>
                <w:delText>CA_n78A-n259A/G/H/I/J/K/L/M</w:delText>
              </w:r>
            </w:del>
          </w:p>
          <w:p w14:paraId="01310D63" w14:textId="468B70BD" w:rsidR="00BB5147" w:rsidRPr="00BB5147" w:rsidDel="008302B1" w:rsidRDefault="00BB5147" w:rsidP="00BB5147">
            <w:pPr>
              <w:keepNext/>
              <w:keepLines/>
              <w:spacing w:after="0"/>
              <w:jc w:val="center"/>
              <w:rPr>
                <w:del w:id="10093" w:author="ZTE-Ma Zhifeng" w:date="2024-02-06T14:28:00Z"/>
                <w:rFonts w:ascii="Arial" w:eastAsia="宋体" w:hAnsi="Arial" w:cs="Arial"/>
                <w:sz w:val="18"/>
                <w:szCs w:val="18"/>
                <w:lang w:eastAsia="zh-CN"/>
              </w:rPr>
            </w:pPr>
            <w:del w:id="10094" w:author="ZTE-Ma Zhifeng" w:date="2024-02-06T14:28:00Z">
              <w:r w:rsidRPr="00BB5147" w:rsidDel="008302B1">
                <w:rPr>
                  <w:rFonts w:ascii="Arial" w:eastAsia="宋体" w:hAnsi="Arial" w:cs="Arial"/>
                  <w:sz w:val="18"/>
                  <w:szCs w:val="18"/>
                  <w:lang w:eastAsia="zh-CN"/>
                </w:rPr>
                <w:delText>CA_n79A-n257A/G</w:delText>
              </w:r>
            </w:del>
          </w:p>
          <w:p w14:paraId="51DB400B" w14:textId="0E1A228E" w:rsidR="00BB5147" w:rsidRPr="00BB5147" w:rsidDel="008302B1" w:rsidRDefault="00BB5147" w:rsidP="00BB5147">
            <w:pPr>
              <w:keepNext/>
              <w:keepLines/>
              <w:spacing w:after="0"/>
              <w:jc w:val="center"/>
              <w:rPr>
                <w:del w:id="10095" w:author="ZTE-Ma Zhifeng" w:date="2024-02-06T14:28:00Z"/>
                <w:rFonts w:ascii="Arial" w:eastAsia="宋体" w:hAnsi="Arial" w:cs="Arial"/>
                <w:sz w:val="18"/>
                <w:szCs w:val="18"/>
              </w:rPr>
            </w:pPr>
            <w:del w:id="10096" w:author="ZTE-Ma Zhifeng" w:date="2024-02-06T14:28:00Z">
              <w:r w:rsidRPr="00BB5147" w:rsidDel="008302B1">
                <w:rPr>
                  <w:rFonts w:ascii="Arial" w:eastAsia="宋体" w:hAnsi="Arial" w:cs="Arial"/>
                  <w:sz w:val="18"/>
                  <w:szCs w:val="18"/>
                  <w:lang w:eastAsia="zh-CN"/>
                </w:rPr>
                <w:delText>CA_n79A-n259A/G/H/I/J/K/L/M</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6334BEDC" w14:textId="3CF79C1B" w:rsidR="00BB5147" w:rsidRPr="00BB5147" w:rsidDel="008302B1" w:rsidRDefault="00BB5147" w:rsidP="00BB5147">
            <w:pPr>
              <w:keepNext/>
              <w:keepLines/>
              <w:spacing w:after="0"/>
              <w:jc w:val="center"/>
              <w:rPr>
                <w:del w:id="10097" w:author="ZTE-Ma Zhifeng" w:date="2024-02-06T14:28:00Z"/>
                <w:rFonts w:ascii="Arial" w:eastAsia="宋体" w:hAnsi="Arial" w:cs="Arial"/>
                <w:sz w:val="18"/>
                <w:szCs w:val="18"/>
              </w:rPr>
            </w:pPr>
            <w:del w:id="10098" w:author="ZTE-Ma Zhifeng" w:date="2024-02-06T14:28:00Z">
              <w:r w:rsidRPr="00BB5147" w:rsidDel="008302B1">
                <w:rPr>
                  <w:rFonts w:ascii="Arial" w:eastAsia="宋体"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98AF38E" w14:textId="7EA7A26D" w:rsidR="00BB5147" w:rsidRPr="00BB5147" w:rsidDel="008302B1" w:rsidRDefault="00BB5147" w:rsidP="00BB5147">
            <w:pPr>
              <w:keepNext/>
              <w:keepLines/>
              <w:spacing w:after="0"/>
              <w:jc w:val="center"/>
              <w:rPr>
                <w:del w:id="10099" w:author="ZTE-Ma Zhifeng" w:date="2024-02-06T14:28:00Z"/>
                <w:rFonts w:ascii="Arial" w:eastAsia="宋体" w:hAnsi="Arial" w:cs="Arial"/>
                <w:sz w:val="18"/>
                <w:szCs w:val="18"/>
                <w:lang w:val="en-US" w:bidi="ar"/>
              </w:rPr>
            </w:pPr>
            <w:del w:id="10100"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62AE9588" w14:textId="63419CD9" w:rsidR="00BB5147" w:rsidRPr="00BB5147" w:rsidDel="008302B1" w:rsidRDefault="00BB5147" w:rsidP="00BB5147">
            <w:pPr>
              <w:keepNext/>
              <w:keepLines/>
              <w:spacing w:after="0"/>
              <w:jc w:val="center"/>
              <w:rPr>
                <w:del w:id="10101" w:author="ZTE-Ma Zhifeng" w:date="2024-02-06T14:28:00Z"/>
                <w:rFonts w:ascii="Arial" w:eastAsia="宋体" w:hAnsi="Arial" w:cs="Arial"/>
                <w:sz w:val="18"/>
                <w:szCs w:val="18"/>
              </w:rPr>
            </w:pPr>
            <w:del w:id="10102"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713BD527" w14:textId="77581C12" w:rsidTr="008302B1">
        <w:trPr>
          <w:trHeight w:val="187"/>
          <w:jc w:val="center"/>
          <w:del w:id="10103"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6FC7E581" w14:textId="7B814E0E" w:rsidR="00BB5147" w:rsidRPr="00BB5147" w:rsidDel="008302B1" w:rsidRDefault="00BB5147" w:rsidP="00BB5147">
            <w:pPr>
              <w:keepNext/>
              <w:keepLines/>
              <w:spacing w:after="0"/>
              <w:jc w:val="center"/>
              <w:rPr>
                <w:del w:id="10104"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2BC71AF" w14:textId="2A9C62A1" w:rsidR="00BB5147" w:rsidRPr="00BB5147" w:rsidDel="008302B1" w:rsidRDefault="00BB5147" w:rsidP="00BB5147">
            <w:pPr>
              <w:keepNext/>
              <w:keepLines/>
              <w:spacing w:after="0"/>
              <w:jc w:val="center"/>
              <w:rPr>
                <w:del w:id="10105"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2622F19" w14:textId="76916831" w:rsidR="00BB5147" w:rsidRPr="00BB5147" w:rsidDel="008302B1" w:rsidRDefault="00BB5147" w:rsidP="00BB5147">
            <w:pPr>
              <w:keepNext/>
              <w:keepLines/>
              <w:spacing w:after="0"/>
              <w:jc w:val="center"/>
              <w:rPr>
                <w:del w:id="10106" w:author="ZTE-Ma Zhifeng" w:date="2024-02-06T14:28:00Z"/>
                <w:rFonts w:ascii="Arial" w:eastAsia="宋体" w:hAnsi="Arial" w:cs="Arial"/>
                <w:sz w:val="18"/>
                <w:szCs w:val="18"/>
              </w:rPr>
            </w:pPr>
            <w:del w:id="10107"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BB5BAD5" w14:textId="7F7C633B" w:rsidR="00BB5147" w:rsidRPr="00BB5147" w:rsidDel="008302B1" w:rsidRDefault="00BB5147" w:rsidP="00BB5147">
            <w:pPr>
              <w:keepNext/>
              <w:keepLines/>
              <w:spacing w:after="0"/>
              <w:jc w:val="center"/>
              <w:rPr>
                <w:del w:id="10108" w:author="ZTE-Ma Zhifeng" w:date="2024-02-06T14:28:00Z"/>
                <w:rFonts w:ascii="Arial" w:eastAsia="宋体" w:hAnsi="Arial" w:cs="Arial"/>
                <w:sz w:val="18"/>
                <w:szCs w:val="18"/>
                <w:lang w:val="en-US" w:bidi="ar"/>
              </w:rPr>
            </w:pPr>
            <w:del w:id="10109"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45CD54D2" w14:textId="61F7B7EE" w:rsidR="00BB5147" w:rsidRPr="00BB5147" w:rsidDel="008302B1" w:rsidRDefault="00BB5147" w:rsidP="00BB5147">
            <w:pPr>
              <w:keepNext/>
              <w:keepLines/>
              <w:spacing w:after="0"/>
              <w:jc w:val="center"/>
              <w:rPr>
                <w:del w:id="10110" w:author="ZTE-Ma Zhifeng" w:date="2024-02-06T14:28:00Z"/>
                <w:rFonts w:ascii="Arial" w:eastAsia="宋体" w:hAnsi="Arial" w:cs="Arial"/>
                <w:sz w:val="18"/>
                <w:szCs w:val="18"/>
              </w:rPr>
            </w:pPr>
          </w:p>
        </w:tc>
      </w:tr>
      <w:tr w:rsidR="00BB5147" w:rsidRPr="00BB5147" w:rsidDel="008302B1" w14:paraId="2A5DD6D5" w14:textId="2A92857F" w:rsidTr="008302B1">
        <w:trPr>
          <w:trHeight w:val="187"/>
          <w:jc w:val="center"/>
          <w:del w:id="10111"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1F6D2358" w14:textId="0A39CCFD" w:rsidR="00BB5147" w:rsidRPr="00BB5147" w:rsidDel="008302B1" w:rsidRDefault="00BB5147" w:rsidP="00BB5147">
            <w:pPr>
              <w:keepNext/>
              <w:keepLines/>
              <w:spacing w:after="0"/>
              <w:jc w:val="center"/>
              <w:rPr>
                <w:del w:id="10112"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8F1A948" w14:textId="6679AF7E" w:rsidR="00BB5147" w:rsidRPr="00BB5147" w:rsidDel="008302B1" w:rsidRDefault="00BB5147" w:rsidP="00BB5147">
            <w:pPr>
              <w:keepNext/>
              <w:keepLines/>
              <w:spacing w:after="0"/>
              <w:jc w:val="center"/>
              <w:rPr>
                <w:del w:id="10113"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9F7FF7B" w14:textId="0CD3990A" w:rsidR="00BB5147" w:rsidRPr="00BB5147" w:rsidDel="008302B1" w:rsidRDefault="00BB5147" w:rsidP="00BB5147">
            <w:pPr>
              <w:keepNext/>
              <w:keepLines/>
              <w:spacing w:after="0"/>
              <w:jc w:val="center"/>
              <w:rPr>
                <w:del w:id="10114" w:author="ZTE-Ma Zhifeng" w:date="2024-02-06T14:28:00Z"/>
                <w:rFonts w:ascii="Arial" w:eastAsia="宋体" w:hAnsi="Arial" w:cs="Arial"/>
                <w:sz w:val="18"/>
                <w:szCs w:val="18"/>
              </w:rPr>
            </w:pPr>
            <w:del w:id="10115"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A10E0BC" w14:textId="6FC0CA01" w:rsidR="00BB5147" w:rsidRPr="00BB5147" w:rsidDel="008302B1" w:rsidRDefault="00BB5147" w:rsidP="00BB5147">
            <w:pPr>
              <w:keepNext/>
              <w:keepLines/>
              <w:spacing w:after="0"/>
              <w:jc w:val="center"/>
              <w:rPr>
                <w:del w:id="10116" w:author="ZTE-Ma Zhifeng" w:date="2024-02-06T14:28:00Z"/>
                <w:rFonts w:ascii="Arial" w:eastAsia="宋体" w:hAnsi="Arial" w:cs="Arial"/>
                <w:sz w:val="18"/>
                <w:szCs w:val="18"/>
                <w:lang w:val="en-US" w:bidi="ar"/>
              </w:rPr>
            </w:pPr>
            <w:del w:id="10117" w:author="ZTE-Ma Zhifeng" w:date="2024-02-06T14:28:00Z">
              <w:r w:rsidRPr="00BB5147" w:rsidDel="008302B1">
                <w:rPr>
                  <w:rFonts w:ascii="Arial" w:eastAsia="宋体" w:hAnsi="Arial" w:cs="Arial"/>
                  <w:sz w:val="18"/>
                  <w:szCs w:val="18"/>
                  <w:lang w:val="en-US" w:bidi="ar"/>
                </w:rPr>
                <w:delText>CA_n257G</w:delText>
              </w:r>
            </w:del>
          </w:p>
        </w:tc>
        <w:tc>
          <w:tcPr>
            <w:tcW w:w="2290" w:type="dxa"/>
            <w:tcBorders>
              <w:top w:val="nil"/>
              <w:left w:val="single" w:sz="4" w:space="0" w:color="auto"/>
              <w:bottom w:val="nil"/>
              <w:right w:val="single" w:sz="4" w:space="0" w:color="auto"/>
            </w:tcBorders>
            <w:shd w:val="clear" w:color="auto" w:fill="auto"/>
            <w:vAlign w:val="center"/>
          </w:tcPr>
          <w:p w14:paraId="648A57F9" w14:textId="52127EAD" w:rsidR="00BB5147" w:rsidRPr="00BB5147" w:rsidDel="008302B1" w:rsidRDefault="00BB5147" w:rsidP="00BB5147">
            <w:pPr>
              <w:keepNext/>
              <w:keepLines/>
              <w:spacing w:after="0"/>
              <w:jc w:val="center"/>
              <w:rPr>
                <w:del w:id="10118" w:author="ZTE-Ma Zhifeng" w:date="2024-02-06T14:28:00Z"/>
                <w:rFonts w:ascii="Arial" w:eastAsia="宋体" w:hAnsi="Arial" w:cs="Arial"/>
                <w:sz w:val="18"/>
                <w:szCs w:val="18"/>
              </w:rPr>
            </w:pPr>
          </w:p>
        </w:tc>
      </w:tr>
      <w:tr w:rsidR="00BB5147" w:rsidRPr="00BB5147" w:rsidDel="008302B1" w14:paraId="14090117" w14:textId="65C7C0C4" w:rsidTr="008302B1">
        <w:trPr>
          <w:trHeight w:val="187"/>
          <w:jc w:val="center"/>
          <w:del w:id="10119"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D076804" w14:textId="52181A06" w:rsidR="00BB5147" w:rsidRPr="00BB5147" w:rsidDel="008302B1" w:rsidRDefault="00BB5147" w:rsidP="00BB5147">
            <w:pPr>
              <w:keepNext/>
              <w:keepLines/>
              <w:spacing w:after="0"/>
              <w:jc w:val="center"/>
              <w:rPr>
                <w:del w:id="10120"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02E5BF6" w14:textId="01AB3D90" w:rsidR="00BB5147" w:rsidRPr="00BB5147" w:rsidDel="008302B1" w:rsidRDefault="00BB5147" w:rsidP="00BB5147">
            <w:pPr>
              <w:keepNext/>
              <w:keepLines/>
              <w:spacing w:after="0"/>
              <w:jc w:val="center"/>
              <w:rPr>
                <w:del w:id="10121"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D8AC59C" w14:textId="4A4336F7" w:rsidR="00BB5147" w:rsidRPr="00BB5147" w:rsidDel="008302B1" w:rsidRDefault="00BB5147" w:rsidP="00BB5147">
            <w:pPr>
              <w:keepNext/>
              <w:keepLines/>
              <w:spacing w:after="0"/>
              <w:jc w:val="center"/>
              <w:rPr>
                <w:del w:id="10122" w:author="ZTE-Ma Zhifeng" w:date="2024-02-06T14:28:00Z"/>
                <w:rFonts w:ascii="Arial" w:eastAsia="宋体" w:hAnsi="Arial" w:cs="Arial"/>
                <w:sz w:val="18"/>
                <w:szCs w:val="18"/>
              </w:rPr>
            </w:pPr>
            <w:del w:id="10123"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FCBB1F5" w14:textId="198C2EE8" w:rsidR="00BB5147" w:rsidRPr="00BB5147" w:rsidDel="008302B1" w:rsidRDefault="00BB5147" w:rsidP="00BB5147">
            <w:pPr>
              <w:keepNext/>
              <w:keepLines/>
              <w:spacing w:after="0"/>
              <w:jc w:val="center"/>
              <w:rPr>
                <w:del w:id="10124" w:author="ZTE-Ma Zhifeng" w:date="2024-02-06T14:28:00Z"/>
                <w:rFonts w:ascii="Arial" w:eastAsia="宋体" w:hAnsi="Arial" w:cs="Arial"/>
                <w:sz w:val="18"/>
                <w:szCs w:val="18"/>
                <w:lang w:val="en-US" w:bidi="ar"/>
              </w:rPr>
            </w:pPr>
            <w:del w:id="10125" w:author="ZTE-Ma Zhifeng" w:date="2024-02-06T14:28:00Z">
              <w:r w:rsidRPr="00BB5147" w:rsidDel="008302B1">
                <w:rPr>
                  <w:rFonts w:ascii="Arial" w:eastAsia="宋体" w:hAnsi="Arial" w:cs="Arial"/>
                  <w:sz w:val="18"/>
                  <w:szCs w:val="18"/>
                  <w:lang w:val="en-US" w:bidi="ar"/>
                </w:rPr>
                <w:delText>CA_n259M</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7476FE5C" w14:textId="31F02BA9" w:rsidR="00BB5147" w:rsidRPr="00BB5147" w:rsidDel="008302B1" w:rsidRDefault="00BB5147" w:rsidP="00BB5147">
            <w:pPr>
              <w:keepNext/>
              <w:keepLines/>
              <w:spacing w:after="0"/>
              <w:jc w:val="center"/>
              <w:rPr>
                <w:del w:id="10126" w:author="ZTE-Ma Zhifeng" w:date="2024-02-06T14:28:00Z"/>
                <w:rFonts w:ascii="Arial" w:eastAsia="宋体" w:hAnsi="Arial" w:cs="Arial"/>
                <w:sz w:val="18"/>
                <w:szCs w:val="18"/>
              </w:rPr>
            </w:pPr>
          </w:p>
        </w:tc>
      </w:tr>
      <w:tr w:rsidR="00BB5147" w:rsidRPr="00BB5147" w:rsidDel="008302B1" w14:paraId="3634B360" w14:textId="43FDD92B" w:rsidTr="008302B1">
        <w:trPr>
          <w:trHeight w:val="187"/>
          <w:jc w:val="center"/>
          <w:del w:id="10127"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87B97F6" w14:textId="662AEAB6" w:rsidR="00BB5147" w:rsidRPr="00BB5147" w:rsidDel="008302B1" w:rsidRDefault="00BB5147" w:rsidP="00BB5147">
            <w:pPr>
              <w:keepNext/>
              <w:keepLines/>
              <w:spacing w:after="0"/>
              <w:jc w:val="center"/>
              <w:rPr>
                <w:del w:id="10128" w:author="ZTE-Ma Zhifeng" w:date="2024-02-06T14:28:00Z"/>
                <w:rFonts w:ascii="Arial" w:eastAsia="宋体" w:hAnsi="Arial" w:cs="Arial"/>
                <w:sz w:val="18"/>
                <w:szCs w:val="18"/>
              </w:rPr>
            </w:pPr>
            <w:del w:id="10129" w:author="ZTE-Ma Zhifeng" w:date="2024-02-06T14:28:00Z">
              <w:r w:rsidRPr="00BB5147" w:rsidDel="008302B1">
                <w:rPr>
                  <w:rFonts w:ascii="Arial" w:eastAsia="宋体" w:hAnsi="Arial" w:cs="Arial"/>
                  <w:sz w:val="18"/>
                  <w:szCs w:val="18"/>
                </w:rPr>
                <w:delText>CA_n78A-n79A-n257H-n259A</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78819294" w14:textId="18FA1BDE" w:rsidR="00BB5147" w:rsidRPr="00BB5147" w:rsidDel="008302B1" w:rsidRDefault="00BB5147" w:rsidP="00BB5147">
            <w:pPr>
              <w:keepNext/>
              <w:keepLines/>
              <w:spacing w:after="0"/>
              <w:jc w:val="center"/>
              <w:rPr>
                <w:del w:id="10130" w:author="ZTE-Ma Zhifeng" w:date="2024-02-06T14:28:00Z"/>
                <w:rFonts w:ascii="Arial" w:eastAsia="宋体" w:hAnsi="Arial" w:cs="Arial"/>
                <w:sz w:val="18"/>
                <w:szCs w:val="18"/>
              </w:rPr>
            </w:pPr>
            <w:del w:id="10131" w:author="ZTE-Ma Zhifeng" w:date="2024-02-06T14:28:00Z">
              <w:r w:rsidRPr="00BB5147" w:rsidDel="008302B1">
                <w:rPr>
                  <w:rFonts w:ascii="Arial" w:eastAsia="宋体" w:hAnsi="Arial" w:cs="Arial"/>
                  <w:sz w:val="18"/>
                  <w:szCs w:val="18"/>
                </w:rPr>
                <w:delText>CA_n257G/H</w:delText>
              </w:r>
            </w:del>
          </w:p>
          <w:p w14:paraId="1DE12C48" w14:textId="38FEF8F7" w:rsidR="00BB5147" w:rsidRPr="00BB5147" w:rsidDel="008302B1" w:rsidRDefault="00BB5147" w:rsidP="00BB5147">
            <w:pPr>
              <w:keepNext/>
              <w:keepLines/>
              <w:spacing w:after="0"/>
              <w:jc w:val="center"/>
              <w:rPr>
                <w:del w:id="10132" w:author="ZTE-Ma Zhifeng" w:date="2024-02-06T14:28:00Z"/>
                <w:rFonts w:ascii="Arial" w:eastAsia="宋体" w:hAnsi="Arial" w:cs="Arial"/>
                <w:sz w:val="18"/>
                <w:szCs w:val="18"/>
                <w:lang w:eastAsia="zh-CN"/>
              </w:rPr>
            </w:pPr>
            <w:del w:id="10133" w:author="ZTE-Ma Zhifeng" w:date="2024-02-06T14:28:00Z">
              <w:r w:rsidRPr="00BB5147" w:rsidDel="008302B1">
                <w:rPr>
                  <w:rFonts w:ascii="Arial" w:eastAsia="宋体" w:hAnsi="Arial" w:cs="Arial"/>
                  <w:sz w:val="18"/>
                  <w:szCs w:val="18"/>
                  <w:lang w:eastAsia="zh-CN"/>
                </w:rPr>
                <w:delText>CA_n78A-n79A</w:delText>
              </w:r>
            </w:del>
          </w:p>
          <w:p w14:paraId="626C8B03" w14:textId="0303A8E1" w:rsidR="00BB5147" w:rsidRPr="00BB5147" w:rsidDel="008302B1" w:rsidRDefault="00BB5147" w:rsidP="00BB5147">
            <w:pPr>
              <w:keepNext/>
              <w:keepLines/>
              <w:spacing w:after="0"/>
              <w:jc w:val="center"/>
              <w:rPr>
                <w:del w:id="10134" w:author="ZTE-Ma Zhifeng" w:date="2024-02-06T14:28:00Z"/>
                <w:rFonts w:ascii="Arial" w:eastAsia="宋体" w:hAnsi="Arial" w:cs="Arial"/>
                <w:sz w:val="18"/>
                <w:szCs w:val="18"/>
                <w:lang w:eastAsia="zh-CN"/>
              </w:rPr>
            </w:pPr>
            <w:del w:id="10135" w:author="ZTE-Ma Zhifeng" w:date="2024-02-06T14:28:00Z">
              <w:r w:rsidRPr="00BB5147" w:rsidDel="008302B1">
                <w:rPr>
                  <w:rFonts w:ascii="Arial" w:eastAsia="宋体" w:hAnsi="Arial" w:cs="Arial"/>
                  <w:sz w:val="18"/>
                  <w:szCs w:val="18"/>
                  <w:lang w:eastAsia="zh-CN"/>
                </w:rPr>
                <w:delText>CA_n78A-n257A/G/H</w:delText>
              </w:r>
            </w:del>
          </w:p>
          <w:p w14:paraId="791DEF84" w14:textId="480E32E7" w:rsidR="00BB5147" w:rsidRPr="00BB5147" w:rsidDel="008302B1" w:rsidRDefault="00BB5147" w:rsidP="00BB5147">
            <w:pPr>
              <w:keepNext/>
              <w:keepLines/>
              <w:spacing w:after="0"/>
              <w:jc w:val="center"/>
              <w:rPr>
                <w:del w:id="10136" w:author="ZTE-Ma Zhifeng" w:date="2024-02-06T14:28:00Z"/>
                <w:rFonts w:ascii="Arial" w:eastAsia="宋体" w:hAnsi="Arial" w:cs="Arial"/>
                <w:sz w:val="18"/>
                <w:szCs w:val="18"/>
                <w:lang w:eastAsia="zh-CN"/>
              </w:rPr>
            </w:pPr>
            <w:del w:id="10137" w:author="ZTE-Ma Zhifeng" w:date="2024-02-06T14:28:00Z">
              <w:r w:rsidRPr="00BB5147" w:rsidDel="008302B1">
                <w:rPr>
                  <w:rFonts w:ascii="Arial" w:eastAsia="宋体" w:hAnsi="Arial" w:cs="Arial"/>
                  <w:sz w:val="18"/>
                  <w:szCs w:val="18"/>
                  <w:lang w:eastAsia="zh-CN"/>
                </w:rPr>
                <w:delText>CA_n78A-n259A</w:delText>
              </w:r>
            </w:del>
          </w:p>
          <w:p w14:paraId="0C7A9DB5" w14:textId="5128E1BC" w:rsidR="00BB5147" w:rsidRPr="00BB5147" w:rsidDel="008302B1" w:rsidRDefault="00BB5147" w:rsidP="00BB5147">
            <w:pPr>
              <w:keepNext/>
              <w:keepLines/>
              <w:spacing w:after="0"/>
              <w:jc w:val="center"/>
              <w:rPr>
                <w:del w:id="10138" w:author="ZTE-Ma Zhifeng" w:date="2024-02-06T14:28:00Z"/>
                <w:rFonts w:ascii="Arial" w:eastAsia="宋体" w:hAnsi="Arial" w:cs="Arial"/>
                <w:sz w:val="18"/>
                <w:szCs w:val="18"/>
                <w:lang w:eastAsia="zh-CN"/>
              </w:rPr>
            </w:pPr>
            <w:del w:id="10139" w:author="ZTE-Ma Zhifeng" w:date="2024-02-06T14:28:00Z">
              <w:r w:rsidRPr="00BB5147" w:rsidDel="008302B1">
                <w:rPr>
                  <w:rFonts w:ascii="Arial" w:eastAsia="宋体" w:hAnsi="Arial" w:cs="Arial"/>
                  <w:sz w:val="18"/>
                  <w:szCs w:val="18"/>
                  <w:lang w:eastAsia="zh-CN"/>
                </w:rPr>
                <w:delText>CA_n79A-n257A/G/H</w:delText>
              </w:r>
            </w:del>
          </w:p>
          <w:p w14:paraId="5700DAE1" w14:textId="566C0360" w:rsidR="00BB5147" w:rsidRPr="00BB5147" w:rsidDel="008302B1" w:rsidRDefault="00BB5147" w:rsidP="00BB5147">
            <w:pPr>
              <w:keepNext/>
              <w:keepLines/>
              <w:spacing w:after="0"/>
              <w:jc w:val="center"/>
              <w:rPr>
                <w:del w:id="10140" w:author="ZTE-Ma Zhifeng" w:date="2024-02-06T14:28:00Z"/>
                <w:rFonts w:ascii="Arial" w:eastAsia="宋体" w:hAnsi="Arial" w:cs="Arial"/>
                <w:sz w:val="18"/>
                <w:szCs w:val="18"/>
              </w:rPr>
            </w:pPr>
            <w:del w:id="10141" w:author="ZTE-Ma Zhifeng" w:date="2024-02-06T14:28:00Z">
              <w:r w:rsidRPr="00BB5147" w:rsidDel="008302B1">
                <w:rPr>
                  <w:rFonts w:ascii="Arial" w:eastAsia="宋体" w:hAnsi="Arial" w:cs="Arial"/>
                  <w:sz w:val="18"/>
                  <w:szCs w:val="18"/>
                  <w:lang w:eastAsia="zh-CN"/>
                </w:rPr>
                <w:delText>CA_n79A-n259A</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56D9D76F" w14:textId="58C31991" w:rsidR="00BB5147" w:rsidRPr="00BB5147" w:rsidDel="008302B1" w:rsidRDefault="00BB5147" w:rsidP="00BB5147">
            <w:pPr>
              <w:keepNext/>
              <w:keepLines/>
              <w:spacing w:after="0"/>
              <w:jc w:val="center"/>
              <w:rPr>
                <w:del w:id="10142" w:author="ZTE-Ma Zhifeng" w:date="2024-02-06T14:28:00Z"/>
                <w:rFonts w:ascii="Arial" w:eastAsia="宋体" w:hAnsi="Arial" w:cs="Arial"/>
                <w:sz w:val="18"/>
                <w:szCs w:val="18"/>
              </w:rPr>
            </w:pPr>
            <w:del w:id="10143" w:author="ZTE-Ma Zhifeng" w:date="2024-02-06T14:28:00Z">
              <w:r w:rsidRPr="00BB5147" w:rsidDel="008302B1">
                <w:rPr>
                  <w:rFonts w:ascii="Arial" w:eastAsia="宋体"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E2A942A" w14:textId="7ED26A81" w:rsidR="00BB5147" w:rsidRPr="00BB5147" w:rsidDel="008302B1" w:rsidRDefault="00BB5147" w:rsidP="00BB5147">
            <w:pPr>
              <w:keepNext/>
              <w:keepLines/>
              <w:spacing w:after="0"/>
              <w:jc w:val="center"/>
              <w:rPr>
                <w:del w:id="10144" w:author="ZTE-Ma Zhifeng" w:date="2024-02-06T14:28:00Z"/>
                <w:rFonts w:ascii="Arial" w:eastAsia="宋体" w:hAnsi="Arial" w:cs="Arial"/>
                <w:sz w:val="18"/>
                <w:szCs w:val="18"/>
                <w:lang w:val="en-US" w:bidi="ar"/>
              </w:rPr>
            </w:pPr>
            <w:del w:id="10145"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4282FD1A" w14:textId="4225ECE5" w:rsidR="00BB5147" w:rsidRPr="00BB5147" w:rsidDel="008302B1" w:rsidRDefault="00BB5147" w:rsidP="00BB5147">
            <w:pPr>
              <w:keepNext/>
              <w:keepLines/>
              <w:spacing w:after="0"/>
              <w:jc w:val="center"/>
              <w:rPr>
                <w:del w:id="10146" w:author="ZTE-Ma Zhifeng" w:date="2024-02-06T14:28:00Z"/>
                <w:rFonts w:ascii="Arial" w:eastAsia="宋体" w:hAnsi="Arial" w:cs="Arial"/>
                <w:sz w:val="18"/>
                <w:szCs w:val="18"/>
              </w:rPr>
            </w:pPr>
            <w:del w:id="10147"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03581A6D" w14:textId="121E5551" w:rsidTr="008302B1">
        <w:trPr>
          <w:trHeight w:val="187"/>
          <w:jc w:val="center"/>
          <w:del w:id="10148"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1ED2370E" w14:textId="7C812780" w:rsidR="00BB5147" w:rsidRPr="00BB5147" w:rsidDel="008302B1" w:rsidRDefault="00BB5147" w:rsidP="00BB5147">
            <w:pPr>
              <w:keepNext/>
              <w:keepLines/>
              <w:spacing w:after="0"/>
              <w:jc w:val="center"/>
              <w:rPr>
                <w:del w:id="10149"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196CB03" w14:textId="01D55463" w:rsidR="00BB5147" w:rsidRPr="00BB5147" w:rsidDel="008302B1" w:rsidRDefault="00BB5147" w:rsidP="00BB5147">
            <w:pPr>
              <w:keepNext/>
              <w:keepLines/>
              <w:spacing w:after="0"/>
              <w:jc w:val="center"/>
              <w:rPr>
                <w:del w:id="10150"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0F6EB0A" w14:textId="255680F8" w:rsidR="00BB5147" w:rsidRPr="00BB5147" w:rsidDel="008302B1" w:rsidRDefault="00BB5147" w:rsidP="00BB5147">
            <w:pPr>
              <w:keepNext/>
              <w:keepLines/>
              <w:spacing w:after="0"/>
              <w:jc w:val="center"/>
              <w:rPr>
                <w:del w:id="10151" w:author="ZTE-Ma Zhifeng" w:date="2024-02-06T14:28:00Z"/>
                <w:rFonts w:ascii="Arial" w:eastAsia="宋体" w:hAnsi="Arial" w:cs="Arial"/>
                <w:sz w:val="18"/>
                <w:szCs w:val="18"/>
              </w:rPr>
            </w:pPr>
            <w:del w:id="10152"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BA393E8" w14:textId="13F3939F" w:rsidR="00BB5147" w:rsidRPr="00BB5147" w:rsidDel="008302B1" w:rsidRDefault="00BB5147" w:rsidP="00BB5147">
            <w:pPr>
              <w:keepNext/>
              <w:keepLines/>
              <w:spacing w:after="0"/>
              <w:jc w:val="center"/>
              <w:rPr>
                <w:del w:id="10153" w:author="ZTE-Ma Zhifeng" w:date="2024-02-06T14:28:00Z"/>
                <w:rFonts w:ascii="Arial" w:eastAsia="宋体" w:hAnsi="Arial" w:cs="Arial"/>
                <w:sz w:val="18"/>
                <w:szCs w:val="18"/>
                <w:lang w:val="en-US" w:bidi="ar"/>
              </w:rPr>
            </w:pPr>
            <w:del w:id="10154"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7D6E163D" w14:textId="0273089E" w:rsidR="00BB5147" w:rsidRPr="00BB5147" w:rsidDel="008302B1" w:rsidRDefault="00BB5147" w:rsidP="00BB5147">
            <w:pPr>
              <w:keepNext/>
              <w:keepLines/>
              <w:spacing w:after="0"/>
              <w:jc w:val="center"/>
              <w:rPr>
                <w:del w:id="10155" w:author="ZTE-Ma Zhifeng" w:date="2024-02-06T14:28:00Z"/>
                <w:rFonts w:ascii="Arial" w:eastAsia="宋体" w:hAnsi="Arial" w:cs="Arial"/>
                <w:sz w:val="18"/>
                <w:szCs w:val="18"/>
              </w:rPr>
            </w:pPr>
          </w:p>
        </w:tc>
      </w:tr>
      <w:tr w:rsidR="00BB5147" w:rsidRPr="00BB5147" w:rsidDel="008302B1" w14:paraId="6379B153" w14:textId="701FE05C" w:rsidTr="008302B1">
        <w:trPr>
          <w:trHeight w:val="187"/>
          <w:jc w:val="center"/>
          <w:del w:id="10156"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65FA693D" w14:textId="30BBB595" w:rsidR="00BB5147" w:rsidRPr="00BB5147" w:rsidDel="008302B1" w:rsidRDefault="00BB5147" w:rsidP="00BB5147">
            <w:pPr>
              <w:keepNext/>
              <w:keepLines/>
              <w:spacing w:after="0"/>
              <w:jc w:val="center"/>
              <w:rPr>
                <w:del w:id="10157"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2A4385A" w14:textId="2C31E59A" w:rsidR="00BB5147" w:rsidRPr="00BB5147" w:rsidDel="008302B1" w:rsidRDefault="00BB5147" w:rsidP="00BB5147">
            <w:pPr>
              <w:keepNext/>
              <w:keepLines/>
              <w:spacing w:after="0"/>
              <w:jc w:val="center"/>
              <w:rPr>
                <w:del w:id="10158"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112C3D1" w14:textId="311C9143" w:rsidR="00BB5147" w:rsidRPr="00BB5147" w:rsidDel="008302B1" w:rsidRDefault="00BB5147" w:rsidP="00BB5147">
            <w:pPr>
              <w:keepNext/>
              <w:keepLines/>
              <w:spacing w:after="0"/>
              <w:jc w:val="center"/>
              <w:rPr>
                <w:del w:id="10159" w:author="ZTE-Ma Zhifeng" w:date="2024-02-06T14:28:00Z"/>
                <w:rFonts w:ascii="Arial" w:eastAsia="宋体" w:hAnsi="Arial" w:cs="Arial"/>
                <w:sz w:val="18"/>
                <w:szCs w:val="18"/>
              </w:rPr>
            </w:pPr>
            <w:del w:id="10160"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7EEEAB6" w14:textId="7DB5A54A" w:rsidR="00BB5147" w:rsidRPr="00BB5147" w:rsidDel="008302B1" w:rsidRDefault="00BB5147" w:rsidP="00BB5147">
            <w:pPr>
              <w:keepNext/>
              <w:keepLines/>
              <w:spacing w:after="0"/>
              <w:jc w:val="center"/>
              <w:rPr>
                <w:del w:id="10161" w:author="ZTE-Ma Zhifeng" w:date="2024-02-06T14:28:00Z"/>
                <w:rFonts w:ascii="Arial" w:eastAsia="宋体" w:hAnsi="Arial" w:cs="Arial"/>
                <w:sz w:val="18"/>
                <w:szCs w:val="18"/>
                <w:lang w:val="en-US" w:bidi="ar"/>
              </w:rPr>
            </w:pPr>
            <w:del w:id="10162" w:author="ZTE-Ma Zhifeng" w:date="2024-02-06T14:28:00Z">
              <w:r w:rsidRPr="00BB5147" w:rsidDel="008302B1">
                <w:rPr>
                  <w:rFonts w:ascii="Arial" w:eastAsia="宋体" w:hAnsi="Arial" w:cs="Arial"/>
                  <w:sz w:val="18"/>
                  <w:szCs w:val="18"/>
                  <w:lang w:val="en-US" w:bidi="ar"/>
                </w:rPr>
                <w:delText>CA_n257H</w:delText>
              </w:r>
            </w:del>
          </w:p>
        </w:tc>
        <w:tc>
          <w:tcPr>
            <w:tcW w:w="2290" w:type="dxa"/>
            <w:tcBorders>
              <w:top w:val="nil"/>
              <w:left w:val="single" w:sz="4" w:space="0" w:color="auto"/>
              <w:bottom w:val="nil"/>
              <w:right w:val="single" w:sz="4" w:space="0" w:color="auto"/>
            </w:tcBorders>
            <w:shd w:val="clear" w:color="auto" w:fill="auto"/>
            <w:vAlign w:val="center"/>
          </w:tcPr>
          <w:p w14:paraId="33AF3464" w14:textId="3C930B28" w:rsidR="00BB5147" w:rsidRPr="00BB5147" w:rsidDel="008302B1" w:rsidRDefault="00BB5147" w:rsidP="00BB5147">
            <w:pPr>
              <w:keepNext/>
              <w:keepLines/>
              <w:spacing w:after="0"/>
              <w:jc w:val="center"/>
              <w:rPr>
                <w:del w:id="10163" w:author="ZTE-Ma Zhifeng" w:date="2024-02-06T14:28:00Z"/>
                <w:rFonts w:ascii="Arial" w:eastAsia="宋体" w:hAnsi="Arial" w:cs="Arial"/>
                <w:sz w:val="18"/>
                <w:szCs w:val="18"/>
              </w:rPr>
            </w:pPr>
          </w:p>
        </w:tc>
      </w:tr>
      <w:tr w:rsidR="00BB5147" w:rsidRPr="00BB5147" w:rsidDel="008302B1" w14:paraId="0ABF9439" w14:textId="12859739" w:rsidTr="008302B1">
        <w:trPr>
          <w:trHeight w:val="187"/>
          <w:jc w:val="center"/>
          <w:del w:id="10164"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E94A48E" w14:textId="11EF19AB" w:rsidR="00BB5147" w:rsidRPr="00BB5147" w:rsidDel="008302B1" w:rsidRDefault="00BB5147" w:rsidP="00BB5147">
            <w:pPr>
              <w:keepNext/>
              <w:keepLines/>
              <w:spacing w:after="0"/>
              <w:jc w:val="center"/>
              <w:rPr>
                <w:del w:id="10165"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779A88A" w14:textId="1CB86C7F" w:rsidR="00BB5147" w:rsidRPr="00BB5147" w:rsidDel="008302B1" w:rsidRDefault="00BB5147" w:rsidP="00BB5147">
            <w:pPr>
              <w:keepNext/>
              <w:keepLines/>
              <w:spacing w:after="0"/>
              <w:jc w:val="center"/>
              <w:rPr>
                <w:del w:id="10166"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1437E83" w14:textId="754C2450" w:rsidR="00BB5147" w:rsidRPr="00BB5147" w:rsidDel="008302B1" w:rsidRDefault="00BB5147" w:rsidP="00BB5147">
            <w:pPr>
              <w:keepNext/>
              <w:keepLines/>
              <w:spacing w:after="0"/>
              <w:jc w:val="center"/>
              <w:rPr>
                <w:del w:id="10167" w:author="ZTE-Ma Zhifeng" w:date="2024-02-06T14:28:00Z"/>
                <w:rFonts w:ascii="Arial" w:eastAsia="宋体" w:hAnsi="Arial" w:cs="Arial"/>
                <w:sz w:val="18"/>
                <w:szCs w:val="18"/>
              </w:rPr>
            </w:pPr>
            <w:del w:id="10168"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5595344" w14:textId="554301CB" w:rsidR="00BB5147" w:rsidRPr="00BB5147" w:rsidDel="008302B1" w:rsidRDefault="00BB5147" w:rsidP="00BB5147">
            <w:pPr>
              <w:keepNext/>
              <w:keepLines/>
              <w:spacing w:after="0"/>
              <w:jc w:val="center"/>
              <w:rPr>
                <w:del w:id="10169" w:author="ZTE-Ma Zhifeng" w:date="2024-02-06T14:28:00Z"/>
                <w:rFonts w:ascii="Arial" w:eastAsia="宋体" w:hAnsi="Arial" w:cs="Arial"/>
                <w:sz w:val="18"/>
                <w:szCs w:val="18"/>
                <w:lang w:val="en-US" w:bidi="ar"/>
              </w:rPr>
            </w:pPr>
            <w:del w:id="10170" w:author="ZTE-Ma Zhifeng" w:date="2024-02-06T14:28:00Z">
              <w:r w:rsidRPr="00BB5147" w:rsidDel="008302B1">
                <w:rPr>
                  <w:rFonts w:ascii="Arial" w:eastAsia="宋体" w:hAnsi="Arial" w:cs="Arial"/>
                  <w:sz w:val="18"/>
                  <w:szCs w:val="18"/>
                  <w:lang w:val="en-US" w:bidi="ar"/>
                </w:rPr>
                <w:delText>50, 100, 200, 400</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6EDC0BDA" w14:textId="06A8BDCA" w:rsidR="00BB5147" w:rsidRPr="00BB5147" w:rsidDel="008302B1" w:rsidRDefault="00BB5147" w:rsidP="00BB5147">
            <w:pPr>
              <w:keepNext/>
              <w:keepLines/>
              <w:spacing w:after="0"/>
              <w:jc w:val="center"/>
              <w:rPr>
                <w:del w:id="10171" w:author="ZTE-Ma Zhifeng" w:date="2024-02-06T14:28:00Z"/>
                <w:rFonts w:ascii="Arial" w:eastAsia="宋体" w:hAnsi="Arial" w:cs="Arial"/>
                <w:sz w:val="18"/>
                <w:szCs w:val="18"/>
              </w:rPr>
            </w:pPr>
          </w:p>
        </w:tc>
      </w:tr>
      <w:tr w:rsidR="00BB5147" w:rsidRPr="00BB5147" w:rsidDel="008302B1" w14:paraId="27C31CF7" w14:textId="699A2D58" w:rsidTr="008302B1">
        <w:trPr>
          <w:trHeight w:val="187"/>
          <w:jc w:val="center"/>
          <w:del w:id="10172"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2A60314" w14:textId="0CBBB474" w:rsidR="00BB5147" w:rsidRPr="00BB5147" w:rsidDel="008302B1" w:rsidRDefault="00BB5147" w:rsidP="00BB5147">
            <w:pPr>
              <w:keepNext/>
              <w:keepLines/>
              <w:spacing w:after="0"/>
              <w:jc w:val="center"/>
              <w:rPr>
                <w:del w:id="10173" w:author="ZTE-Ma Zhifeng" w:date="2024-02-06T14:28:00Z"/>
                <w:rFonts w:ascii="Arial" w:eastAsia="宋体" w:hAnsi="Arial" w:cs="Arial"/>
                <w:sz w:val="18"/>
                <w:szCs w:val="18"/>
              </w:rPr>
            </w:pPr>
            <w:del w:id="10174" w:author="ZTE-Ma Zhifeng" w:date="2024-02-06T14:28:00Z">
              <w:r w:rsidRPr="00BB5147" w:rsidDel="008302B1">
                <w:rPr>
                  <w:rFonts w:ascii="Arial" w:eastAsia="宋体" w:hAnsi="Arial" w:cs="Arial"/>
                  <w:sz w:val="18"/>
                  <w:szCs w:val="18"/>
                </w:rPr>
                <w:lastRenderedPageBreak/>
                <w:delText>CA_n78A-n79A-n257H-n259G</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65D11531" w14:textId="1A6EEEC6" w:rsidR="00BB5147" w:rsidRPr="00BB5147" w:rsidDel="008302B1" w:rsidRDefault="00BB5147" w:rsidP="00BB5147">
            <w:pPr>
              <w:keepNext/>
              <w:keepLines/>
              <w:spacing w:after="0"/>
              <w:jc w:val="center"/>
              <w:rPr>
                <w:del w:id="10175" w:author="ZTE-Ma Zhifeng" w:date="2024-02-06T14:28:00Z"/>
                <w:rFonts w:ascii="Arial" w:eastAsia="宋体" w:hAnsi="Arial" w:cs="Arial"/>
                <w:sz w:val="18"/>
                <w:szCs w:val="18"/>
              </w:rPr>
            </w:pPr>
            <w:del w:id="10176" w:author="ZTE-Ma Zhifeng" w:date="2024-02-06T14:28:00Z">
              <w:r w:rsidRPr="00BB5147" w:rsidDel="008302B1">
                <w:rPr>
                  <w:rFonts w:ascii="Arial" w:eastAsia="宋体" w:hAnsi="Arial" w:cs="Arial"/>
                  <w:sz w:val="18"/>
                  <w:szCs w:val="18"/>
                </w:rPr>
                <w:delText>CA_n257G/H</w:delText>
              </w:r>
            </w:del>
          </w:p>
          <w:p w14:paraId="2126ED9E" w14:textId="7EF64B18" w:rsidR="00BB5147" w:rsidRPr="00BB5147" w:rsidDel="008302B1" w:rsidRDefault="00BB5147" w:rsidP="00BB5147">
            <w:pPr>
              <w:keepNext/>
              <w:keepLines/>
              <w:spacing w:after="0"/>
              <w:jc w:val="center"/>
              <w:rPr>
                <w:del w:id="10177" w:author="ZTE-Ma Zhifeng" w:date="2024-02-06T14:28:00Z"/>
                <w:rFonts w:ascii="Arial" w:eastAsia="宋体" w:hAnsi="Arial" w:cs="Arial"/>
                <w:sz w:val="18"/>
                <w:szCs w:val="18"/>
                <w:lang w:eastAsia="zh-CN"/>
              </w:rPr>
            </w:pPr>
            <w:del w:id="10178" w:author="ZTE-Ma Zhifeng" w:date="2024-02-06T14:28:00Z">
              <w:r w:rsidRPr="00BB5147" w:rsidDel="008302B1">
                <w:rPr>
                  <w:rFonts w:ascii="Arial" w:eastAsia="宋体" w:hAnsi="Arial" w:cs="Arial"/>
                  <w:sz w:val="18"/>
                  <w:szCs w:val="18"/>
                </w:rPr>
                <w:delText>CA_n259G</w:delText>
              </w:r>
            </w:del>
          </w:p>
          <w:p w14:paraId="6D7680B1" w14:textId="71393A0C" w:rsidR="00BB5147" w:rsidRPr="00BB5147" w:rsidDel="008302B1" w:rsidRDefault="00BB5147" w:rsidP="00BB5147">
            <w:pPr>
              <w:keepNext/>
              <w:keepLines/>
              <w:spacing w:after="0"/>
              <w:jc w:val="center"/>
              <w:rPr>
                <w:del w:id="10179" w:author="ZTE-Ma Zhifeng" w:date="2024-02-06T14:28:00Z"/>
                <w:rFonts w:ascii="Arial" w:eastAsia="宋体" w:hAnsi="Arial" w:cs="Arial"/>
                <w:sz w:val="18"/>
                <w:szCs w:val="18"/>
                <w:lang w:eastAsia="zh-CN"/>
              </w:rPr>
            </w:pPr>
            <w:del w:id="10180" w:author="ZTE-Ma Zhifeng" w:date="2024-02-06T14:28:00Z">
              <w:r w:rsidRPr="00BB5147" w:rsidDel="008302B1">
                <w:rPr>
                  <w:rFonts w:ascii="Arial" w:eastAsia="宋体" w:hAnsi="Arial" w:cs="Arial"/>
                  <w:sz w:val="18"/>
                  <w:szCs w:val="18"/>
                  <w:lang w:eastAsia="zh-CN"/>
                </w:rPr>
                <w:delText>CA_n78A-n79A</w:delText>
              </w:r>
            </w:del>
          </w:p>
          <w:p w14:paraId="7633EC46" w14:textId="14AE76E4" w:rsidR="00BB5147" w:rsidRPr="00BB5147" w:rsidDel="008302B1" w:rsidRDefault="00BB5147" w:rsidP="00BB5147">
            <w:pPr>
              <w:keepNext/>
              <w:keepLines/>
              <w:spacing w:after="0"/>
              <w:jc w:val="center"/>
              <w:rPr>
                <w:del w:id="10181" w:author="ZTE-Ma Zhifeng" w:date="2024-02-06T14:28:00Z"/>
                <w:rFonts w:ascii="Arial" w:eastAsia="宋体" w:hAnsi="Arial" w:cs="Arial"/>
                <w:sz w:val="18"/>
                <w:szCs w:val="18"/>
                <w:lang w:eastAsia="zh-CN"/>
              </w:rPr>
            </w:pPr>
            <w:del w:id="10182" w:author="ZTE-Ma Zhifeng" w:date="2024-02-06T14:28:00Z">
              <w:r w:rsidRPr="00BB5147" w:rsidDel="008302B1">
                <w:rPr>
                  <w:rFonts w:ascii="Arial" w:eastAsia="宋体" w:hAnsi="Arial" w:cs="Arial"/>
                  <w:sz w:val="18"/>
                  <w:szCs w:val="18"/>
                  <w:lang w:eastAsia="zh-CN"/>
                </w:rPr>
                <w:delText>CA_n78A-n257A/G/H</w:delText>
              </w:r>
            </w:del>
          </w:p>
          <w:p w14:paraId="40FC41E0" w14:textId="1F8BFAB6" w:rsidR="00BB5147" w:rsidRPr="00BB5147" w:rsidDel="008302B1" w:rsidRDefault="00BB5147" w:rsidP="00BB5147">
            <w:pPr>
              <w:keepNext/>
              <w:keepLines/>
              <w:spacing w:after="0"/>
              <w:jc w:val="center"/>
              <w:rPr>
                <w:del w:id="10183" w:author="ZTE-Ma Zhifeng" w:date="2024-02-06T14:28:00Z"/>
                <w:rFonts w:ascii="Arial" w:eastAsia="宋体" w:hAnsi="Arial" w:cs="Arial"/>
                <w:sz w:val="18"/>
                <w:szCs w:val="18"/>
                <w:lang w:eastAsia="zh-CN"/>
              </w:rPr>
            </w:pPr>
            <w:del w:id="10184" w:author="ZTE-Ma Zhifeng" w:date="2024-02-06T14:28:00Z">
              <w:r w:rsidRPr="00BB5147" w:rsidDel="008302B1">
                <w:rPr>
                  <w:rFonts w:ascii="Arial" w:eastAsia="宋体" w:hAnsi="Arial" w:cs="Arial"/>
                  <w:sz w:val="18"/>
                  <w:szCs w:val="18"/>
                  <w:lang w:eastAsia="zh-CN"/>
                </w:rPr>
                <w:delText>CA_n78A-n259A/G</w:delText>
              </w:r>
            </w:del>
          </w:p>
          <w:p w14:paraId="2877FF60" w14:textId="21619BA7" w:rsidR="00BB5147" w:rsidRPr="00BB5147" w:rsidDel="008302B1" w:rsidRDefault="00BB5147" w:rsidP="00BB5147">
            <w:pPr>
              <w:keepNext/>
              <w:keepLines/>
              <w:spacing w:after="0"/>
              <w:jc w:val="center"/>
              <w:rPr>
                <w:del w:id="10185" w:author="ZTE-Ma Zhifeng" w:date="2024-02-06T14:28:00Z"/>
                <w:rFonts w:ascii="Arial" w:eastAsia="宋体" w:hAnsi="Arial" w:cs="Arial"/>
                <w:sz w:val="18"/>
                <w:szCs w:val="18"/>
                <w:lang w:eastAsia="zh-CN"/>
              </w:rPr>
            </w:pPr>
            <w:del w:id="10186" w:author="ZTE-Ma Zhifeng" w:date="2024-02-06T14:28:00Z">
              <w:r w:rsidRPr="00BB5147" w:rsidDel="008302B1">
                <w:rPr>
                  <w:rFonts w:ascii="Arial" w:eastAsia="宋体" w:hAnsi="Arial" w:cs="Arial"/>
                  <w:sz w:val="18"/>
                  <w:szCs w:val="18"/>
                  <w:lang w:eastAsia="zh-CN"/>
                </w:rPr>
                <w:delText>CA_n79A-n257A/G/H</w:delText>
              </w:r>
            </w:del>
          </w:p>
          <w:p w14:paraId="1E8CC6EA" w14:textId="1E674D01" w:rsidR="00BB5147" w:rsidRPr="00BB5147" w:rsidDel="008302B1" w:rsidRDefault="00BB5147" w:rsidP="00BB5147">
            <w:pPr>
              <w:keepNext/>
              <w:keepLines/>
              <w:spacing w:after="0"/>
              <w:jc w:val="center"/>
              <w:rPr>
                <w:del w:id="10187" w:author="ZTE-Ma Zhifeng" w:date="2024-02-06T14:28:00Z"/>
                <w:rFonts w:ascii="Arial" w:eastAsia="宋体" w:hAnsi="Arial" w:cs="Arial"/>
                <w:sz w:val="18"/>
                <w:szCs w:val="18"/>
              </w:rPr>
            </w:pPr>
            <w:del w:id="10188" w:author="ZTE-Ma Zhifeng" w:date="2024-02-06T14:28:00Z">
              <w:r w:rsidRPr="00BB5147" w:rsidDel="008302B1">
                <w:rPr>
                  <w:rFonts w:ascii="Arial" w:eastAsia="宋体" w:hAnsi="Arial" w:cs="Arial"/>
                  <w:sz w:val="18"/>
                  <w:szCs w:val="18"/>
                  <w:lang w:eastAsia="zh-CN"/>
                </w:rPr>
                <w:delText>CA_n79A-n259A/G</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19B7CBF6" w14:textId="6E050823" w:rsidR="00BB5147" w:rsidRPr="00BB5147" w:rsidDel="008302B1" w:rsidRDefault="00BB5147" w:rsidP="00BB5147">
            <w:pPr>
              <w:keepNext/>
              <w:keepLines/>
              <w:spacing w:after="0"/>
              <w:jc w:val="center"/>
              <w:rPr>
                <w:del w:id="10189" w:author="ZTE-Ma Zhifeng" w:date="2024-02-06T14:28:00Z"/>
                <w:rFonts w:ascii="Arial" w:eastAsia="宋体" w:hAnsi="Arial" w:cs="Arial"/>
                <w:sz w:val="18"/>
                <w:szCs w:val="18"/>
              </w:rPr>
            </w:pPr>
            <w:del w:id="10190" w:author="ZTE-Ma Zhifeng" w:date="2024-02-06T14:28:00Z">
              <w:r w:rsidRPr="00BB5147" w:rsidDel="008302B1">
                <w:rPr>
                  <w:rFonts w:ascii="Arial" w:eastAsia="宋体"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B1864C0" w14:textId="32F78420" w:rsidR="00BB5147" w:rsidRPr="00BB5147" w:rsidDel="008302B1" w:rsidRDefault="00BB5147" w:rsidP="00BB5147">
            <w:pPr>
              <w:keepNext/>
              <w:keepLines/>
              <w:spacing w:after="0"/>
              <w:jc w:val="center"/>
              <w:rPr>
                <w:del w:id="10191" w:author="ZTE-Ma Zhifeng" w:date="2024-02-06T14:28:00Z"/>
                <w:rFonts w:ascii="Arial" w:eastAsia="宋体" w:hAnsi="Arial" w:cs="Arial"/>
                <w:sz w:val="18"/>
                <w:szCs w:val="18"/>
                <w:lang w:val="en-US" w:bidi="ar"/>
              </w:rPr>
            </w:pPr>
            <w:del w:id="10192"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31DDDF0F" w14:textId="493DF985" w:rsidR="00BB5147" w:rsidRPr="00BB5147" w:rsidDel="008302B1" w:rsidRDefault="00BB5147" w:rsidP="00BB5147">
            <w:pPr>
              <w:keepNext/>
              <w:keepLines/>
              <w:spacing w:after="0"/>
              <w:jc w:val="center"/>
              <w:rPr>
                <w:del w:id="10193" w:author="ZTE-Ma Zhifeng" w:date="2024-02-06T14:28:00Z"/>
                <w:rFonts w:ascii="Arial" w:eastAsia="宋体" w:hAnsi="Arial" w:cs="Arial"/>
                <w:sz w:val="18"/>
                <w:szCs w:val="18"/>
              </w:rPr>
            </w:pPr>
            <w:del w:id="10194"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43B3A80E" w14:textId="020152FC" w:rsidTr="008302B1">
        <w:trPr>
          <w:trHeight w:val="187"/>
          <w:jc w:val="center"/>
          <w:del w:id="10195"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033AF365" w14:textId="5ACA747D" w:rsidR="00BB5147" w:rsidRPr="00BB5147" w:rsidDel="008302B1" w:rsidRDefault="00BB5147" w:rsidP="00BB5147">
            <w:pPr>
              <w:keepNext/>
              <w:keepLines/>
              <w:spacing w:after="0"/>
              <w:jc w:val="center"/>
              <w:rPr>
                <w:del w:id="10196"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7981DFF" w14:textId="23E3D25A" w:rsidR="00BB5147" w:rsidRPr="00BB5147" w:rsidDel="008302B1" w:rsidRDefault="00BB5147" w:rsidP="00BB5147">
            <w:pPr>
              <w:keepNext/>
              <w:keepLines/>
              <w:spacing w:after="0"/>
              <w:jc w:val="center"/>
              <w:rPr>
                <w:del w:id="10197"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1C36ADF" w14:textId="6849D17E" w:rsidR="00BB5147" w:rsidRPr="00BB5147" w:rsidDel="008302B1" w:rsidRDefault="00BB5147" w:rsidP="00BB5147">
            <w:pPr>
              <w:keepNext/>
              <w:keepLines/>
              <w:spacing w:after="0"/>
              <w:jc w:val="center"/>
              <w:rPr>
                <w:del w:id="10198" w:author="ZTE-Ma Zhifeng" w:date="2024-02-06T14:28:00Z"/>
                <w:rFonts w:ascii="Arial" w:eastAsia="宋体" w:hAnsi="Arial" w:cs="Arial"/>
                <w:sz w:val="18"/>
                <w:szCs w:val="18"/>
              </w:rPr>
            </w:pPr>
            <w:del w:id="10199"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0E7D66C" w14:textId="01412091" w:rsidR="00BB5147" w:rsidRPr="00BB5147" w:rsidDel="008302B1" w:rsidRDefault="00BB5147" w:rsidP="00BB5147">
            <w:pPr>
              <w:keepNext/>
              <w:keepLines/>
              <w:spacing w:after="0"/>
              <w:jc w:val="center"/>
              <w:rPr>
                <w:del w:id="10200" w:author="ZTE-Ma Zhifeng" w:date="2024-02-06T14:28:00Z"/>
                <w:rFonts w:ascii="Arial" w:eastAsia="宋体" w:hAnsi="Arial" w:cs="Arial"/>
                <w:sz w:val="18"/>
                <w:szCs w:val="18"/>
                <w:lang w:val="en-US" w:bidi="ar"/>
              </w:rPr>
            </w:pPr>
            <w:del w:id="10201"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0919F409" w14:textId="3A8B0310" w:rsidR="00BB5147" w:rsidRPr="00BB5147" w:rsidDel="008302B1" w:rsidRDefault="00BB5147" w:rsidP="00BB5147">
            <w:pPr>
              <w:keepNext/>
              <w:keepLines/>
              <w:spacing w:after="0"/>
              <w:jc w:val="center"/>
              <w:rPr>
                <w:del w:id="10202" w:author="ZTE-Ma Zhifeng" w:date="2024-02-06T14:28:00Z"/>
                <w:rFonts w:ascii="Arial" w:eastAsia="宋体" w:hAnsi="Arial" w:cs="Arial"/>
                <w:sz w:val="18"/>
                <w:szCs w:val="18"/>
              </w:rPr>
            </w:pPr>
          </w:p>
        </w:tc>
      </w:tr>
      <w:tr w:rsidR="00BB5147" w:rsidRPr="00BB5147" w:rsidDel="008302B1" w14:paraId="09CE68FC" w14:textId="68B42D09" w:rsidTr="008302B1">
        <w:trPr>
          <w:trHeight w:val="187"/>
          <w:jc w:val="center"/>
          <w:del w:id="10203"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5E42F00F" w14:textId="07D94825" w:rsidR="00BB5147" w:rsidRPr="00BB5147" w:rsidDel="008302B1" w:rsidRDefault="00BB5147" w:rsidP="00BB5147">
            <w:pPr>
              <w:keepNext/>
              <w:keepLines/>
              <w:spacing w:after="0"/>
              <w:jc w:val="center"/>
              <w:rPr>
                <w:del w:id="10204"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9005A86" w14:textId="35B16892" w:rsidR="00BB5147" w:rsidRPr="00BB5147" w:rsidDel="008302B1" w:rsidRDefault="00BB5147" w:rsidP="00BB5147">
            <w:pPr>
              <w:keepNext/>
              <w:keepLines/>
              <w:spacing w:after="0"/>
              <w:jc w:val="center"/>
              <w:rPr>
                <w:del w:id="10205"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D9D8FD0" w14:textId="54EE1044" w:rsidR="00BB5147" w:rsidRPr="00BB5147" w:rsidDel="008302B1" w:rsidRDefault="00BB5147" w:rsidP="00BB5147">
            <w:pPr>
              <w:keepNext/>
              <w:keepLines/>
              <w:spacing w:after="0"/>
              <w:jc w:val="center"/>
              <w:rPr>
                <w:del w:id="10206" w:author="ZTE-Ma Zhifeng" w:date="2024-02-06T14:28:00Z"/>
                <w:rFonts w:ascii="Arial" w:eastAsia="宋体" w:hAnsi="Arial" w:cs="Arial"/>
                <w:sz w:val="18"/>
                <w:szCs w:val="18"/>
              </w:rPr>
            </w:pPr>
            <w:del w:id="10207"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0A2DCD5" w14:textId="2F0EF192" w:rsidR="00BB5147" w:rsidRPr="00BB5147" w:rsidDel="008302B1" w:rsidRDefault="00BB5147" w:rsidP="00BB5147">
            <w:pPr>
              <w:keepNext/>
              <w:keepLines/>
              <w:spacing w:after="0"/>
              <w:jc w:val="center"/>
              <w:rPr>
                <w:del w:id="10208" w:author="ZTE-Ma Zhifeng" w:date="2024-02-06T14:28:00Z"/>
                <w:rFonts w:ascii="Arial" w:eastAsia="宋体" w:hAnsi="Arial" w:cs="Arial"/>
                <w:sz w:val="18"/>
                <w:szCs w:val="18"/>
                <w:lang w:val="en-US" w:bidi="ar"/>
              </w:rPr>
            </w:pPr>
            <w:del w:id="10209" w:author="ZTE-Ma Zhifeng" w:date="2024-02-06T14:28:00Z">
              <w:r w:rsidRPr="00BB5147" w:rsidDel="008302B1">
                <w:rPr>
                  <w:rFonts w:ascii="Arial" w:eastAsia="宋体" w:hAnsi="Arial" w:cs="Arial"/>
                  <w:sz w:val="18"/>
                  <w:szCs w:val="18"/>
                  <w:lang w:val="en-US" w:bidi="ar"/>
                </w:rPr>
                <w:delText>CA_n257H</w:delText>
              </w:r>
            </w:del>
          </w:p>
        </w:tc>
        <w:tc>
          <w:tcPr>
            <w:tcW w:w="2290" w:type="dxa"/>
            <w:tcBorders>
              <w:top w:val="nil"/>
              <w:left w:val="single" w:sz="4" w:space="0" w:color="auto"/>
              <w:bottom w:val="nil"/>
              <w:right w:val="single" w:sz="4" w:space="0" w:color="auto"/>
            </w:tcBorders>
            <w:shd w:val="clear" w:color="auto" w:fill="auto"/>
            <w:vAlign w:val="center"/>
          </w:tcPr>
          <w:p w14:paraId="52FE88AE" w14:textId="6B564C26" w:rsidR="00BB5147" w:rsidRPr="00BB5147" w:rsidDel="008302B1" w:rsidRDefault="00BB5147" w:rsidP="00BB5147">
            <w:pPr>
              <w:keepNext/>
              <w:keepLines/>
              <w:spacing w:after="0"/>
              <w:jc w:val="center"/>
              <w:rPr>
                <w:del w:id="10210" w:author="ZTE-Ma Zhifeng" w:date="2024-02-06T14:28:00Z"/>
                <w:rFonts w:ascii="Arial" w:eastAsia="宋体" w:hAnsi="Arial" w:cs="Arial"/>
                <w:sz w:val="18"/>
                <w:szCs w:val="18"/>
              </w:rPr>
            </w:pPr>
          </w:p>
        </w:tc>
      </w:tr>
      <w:tr w:rsidR="00BB5147" w:rsidRPr="00BB5147" w:rsidDel="008302B1" w14:paraId="35648F9A" w14:textId="31583990" w:rsidTr="008302B1">
        <w:trPr>
          <w:trHeight w:val="187"/>
          <w:jc w:val="center"/>
          <w:del w:id="10211"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E9E42FE" w14:textId="6330AD60" w:rsidR="00BB5147" w:rsidRPr="00BB5147" w:rsidDel="008302B1" w:rsidRDefault="00BB5147" w:rsidP="00BB5147">
            <w:pPr>
              <w:keepNext/>
              <w:keepLines/>
              <w:spacing w:after="0"/>
              <w:jc w:val="center"/>
              <w:rPr>
                <w:del w:id="10212"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87CF400" w14:textId="5D78266C" w:rsidR="00BB5147" w:rsidRPr="00BB5147" w:rsidDel="008302B1" w:rsidRDefault="00BB5147" w:rsidP="00BB5147">
            <w:pPr>
              <w:keepNext/>
              <w:keepLines/>
              <w:spacing w:after="0"/>
              <w:jc w:val="center"/>
              <w:rPr>
                <w:del w:id="10213"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CA962CA" w14:textId="3704F22D" w:rsidR="00BB5147" w:rsidRPr="00BB5147" w:rsidDel="008302B1" w:rsidRDefault="00BB5147" w:rsidP="00BB5147">
            <w:pPr>
              <w:keepNext/>
              <w:keepLines/>
              <w:spacing w:after="0"/>
              <w:jc w:val="center"/>
              <w:rPr>
                <w:del w:id="10214" w:author="ZTE-Ma Zhifeng" w:date="2024-02-06T14:28:00Z"/>
                <w:rFonts w:ascii="Arial" w:eastAsia="宋体" w:hAnsi="Arial" w:cs="Arial"/>
                <w:sz w:val="18"/>
                <w:szCs w:val="18"/>
              </w:rPr>
            </w:pPr>
            <w:del w:id="10215"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93FC176" w14:textId="40964563" w:rsidR="00BB5147" w:rsidRPr="00BB5147" w:rsidDel="008302B1" w:rsidRDefault="00BB5147" w:rsidP="00BB5147">
            <w:pPr>
              <w:keepNext/>
              <w:keepLines/>
              <w:spacing w:after="0"/>
              <w:jc w:val="center"/>
              <w:rPr>
                <w:del w:id="10216" w:author="ZTE-Ma Zhifeng" w:date="2024-02-06T14:28:00Z"/>
                <w:rFonts w:ascii="Arial" w:eastAsia="宋体" w:hAnsi="Arial" w:cs="Arial"/>
                <w:sz w:val="18"/>
                <w:szCs w:val="18"/>
                <w:lang w:val="en-US" w:bidi="ar"/>
              </w:rPr>
            </w:pPr>
            <w:del w:id="10217" w:author="ZTE-Ma Zhifeng" w:date="2024-02-06T14:28:00Z">
              <w:r w:rsidRPr="00BB5147" w:rsidDel="008302B1">
                <w:rPr>
                  <w:rFonts w:ascii="Arial" w:eastAsia="宋体" w:hAnsi="Arial" w:cs="Arial"/>
                  <w:sz w:val="18"/>
                  <w:szCs w:val="18"/>
                  <w:lang w:val="en-US" w:bidi="ar"/>
                </w:rPr>
                <w:delText>CA_n259G</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4DEDC327" w14:textId="5FF0BB8F" w:rsidR="00BB5147" w:rsidRPr="00BB5147" w:rsidDel="008302B1" w:rsidRDefault="00BB5147" w:rsidP="00BB5147">
            <w:pPr>
              <w:keepNext/>
              <w:keepLines/>
              <w:spacing w:after="0"/>
              <w:jc w:val="center"/>
              <w:rPr>
                <w:del w:id="10218" w:author="ZTE-Ma Zhifeng" w:date="2024-02-06T14:28:00Z"/>
                <w:rFonts w:ascii="Arial" w:eastAsia="宋体" w:hAnsi="Arial" w:cs="Arial"/>
                <w:sz w:val="18"/>
                <w:szCs w:val="18"/>
              </w:rPr>
            </w:pPr>
          </w:p>
        </w:tc>
      </w:tr>
      <w:tr w:rsidR="00BB5147" w:rsidRPr="00BB5147" w:rsidDel="008302B1" w14:paraId="27B10DC2" w14:textId="26FCD0FC" w:rsidTr="008302B1">
        <w:trPr>
          <w:trHeight w:val="187"/>
          <w:jc w:val="center"/>
          <w:del w:id="10219"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DE5D804" w14:textId="512CB194" w:rsidR="00BB5147" w:rsidRPr="00BB5147" w:rsidDel="008302B1" w:rsidRDefault="00BB5147" w:rsidP="00BB5147">
            <w:pPr>
              <w:keepNext/>
              <w:keepLines/>
              <w:spacing w:after="0"/>
              <w:jc w:val="center"/>
              <w:rPr>
                <w:del w:id="10220" w:author="ZTE-Ma Zhifeng" w:date="2024-02-06T14:28:00Z"/>
                <w:rFonts w:ascii="Arial" w:eastAsia="宋体" w:hAnsi="Arial" w:cs="Arial"/>
                <w:sz w:val="18"/>
                <w:szCs w:val="18"/>
              </w:rPr>
            </w:pPr>
            <w:del w:id="10221" w:author="ZTE-Ma Zhifeng" w:date="2024-02-06T14:28:00Z">
              <w:r w:rsidRPr="00BB5147" w:rsidDel="008302B1">
                <w:rPr>
                  <w:rFonts w:ascii="Arial" w:eastAsia="宋体" w:hAnsi="Arial" w:cs="Arial"/>
                  <w:sz w:val="18"/>
                  <w:szCs w:val="18"/>
                </w:rPr>
                <w:delText>CA_n78A-n79A-n257H-n259H</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259CFFD3" w14:textId="0A11D5CF" w:rsidR="00BB5147" w:rsidRPr="00BB5147" w:rsidDel="008302B1" w:rsidRDefault="00BB5147" w:rsidP="00BB5147">
            <w:pPr>
              <w:keepNext/>
              <w:keepLines/>
              <w:spacing w:after="0"/>
              <w:jc w:val="center"/>
              <w:rPr>
                <w:del w:id="10222" w:author="ZTE-Ma Zhifeng" w:date="2024-02-06T14:28:00Z"/>
                <w:rFonts w:ascii="Arial" w:eastAsia="宋体" w:hAnsi="Arial" w:cs="Arial"/>
                <w:sz w:val="18"/>
                <w:szCs w:val="18"/>
              </w:rPr>
            </w:pPr>
            <w:del w:id="10223" w:author="ZTE-Ma Zhifeng" w:date="2024-02-06T14:28:00Z">
              <w:r w:rsidRPr="00BB5147" w:rsidDel="008302B1">
                <w:rPr>
                  <w:rFonts w:ascii="Arial" w:eastAsia="宋体" w:hAnsi="Arial" w:cs="Arial"/>
                  <w:sz w:val="18"/>
                  <w:szCs w:val="18"/>
                </w:rPr>
                <w:delText>CA_n257G/H</w:delText>
              </w:r>
            </w:del>
          </w:p>
          <w:p w14:paraId="130F0A90" w14:textId="502236D5" w:rsidR="00BB5147" w:rsidRPr="00BB5147" w:rsidDel="008302B1" w:rsidRDefault="00BB5147" w:rsidP="00BB5147">
            <w:pPr>
              <w:keepNext/>
              <w:keepLines/>
              <w:spacing w:after="0"/>
              <w:jc w:val="center"/>
              <w:rPr>
                <w:del w:id="10224" w:author="ZTE-Ma Zhifeng" w:date="2024-02-06T14:28:00Z"/>
                <w:rFonts w:ascii="Arial" w:eastAsia="宋体" w:hAnsi="Arial" w:cs="Arial"/>
                <w:sz w:val="18"/>
                <w:szCs w:val="18"/>
                <w:lang w:eastAsia="zh-CN"/>
              </w:rPr>
            </w:pPr>
            <w:del w:id="10225" w:author="ZTE-Ma Zhifeng" w:date="2024-02-06T14:28:00Z">
              <w:r w:rsidRPr="00BB5147" w:rsidDel="008302B1">
                <w:rPr>
                  <w:rFonts w:ascii="Arial" w:eastAsia="宋体" w:hAnsi="Arial" w:cs="Arial"/>
                  <w:sz w:val="18"/>
                  <w:szCs w:val="18"/>
                </w:rPr>
                <w:delText>CA_n259G</w:delText>
              </w:r>
              <w:r w:rsidRPr="00BB5147" w:rsidDel="008302B1">
                <w:rPr>
                  <w:rFonts w:ascii="Arial" w:eastAsia="宋体" w:hAnsi="Arial" w:cs="Arial"/>
                  <w:sz w:val="18"/>
                  <w:szCs w:val="18"/>
                  <w:lang w:eastAsia="zh-CN"/>
                </w:rPr>
                <w:delText>/H</w:delText>
              </w:r>
            </w:del>
          </w:p>
          <w:p w14:paraId="4314DFAC" w14:textId="1C597577" w:rsidR="00BB5147" w:rsidRPr="00BB5147" w:rsidDel="008302B1" w:rsidRDefault="00BB5147" w:rsidP="00BB5147">
            <w:pPr>
              <w:keepNext/>
              <w:keepLines/>
              <w:spacing w:after="0"/>
              <w:jc w:val="center"/>
              <w:rPr>
                <w:del w:id="10226" w:author="ZTE-Ma Zhifeng" w:date="2024-02-06T14:28:00Z"/>
                <w:rFonts w:ascii="Arial" w:eastAsia="宋体" w:hAnsi="Arial" w:cs="Arial"/>
                <w:sz w:val="18"/>
                <w:szCs w:val="18"/>
                <w:lang w:eastAsia="zh-CN"/>
              </w:rPr>
            </w:pPr>
            <w:del w:id="10227" w:author="ZTE-Ma Zhifeng" w:date="2024-02-06T14:28:00Z">
              <w:r w:rsidRPr="00BB5147" w:rsidDel="008302B1">
                <w:rPr>
                  <w:rFonts w:ascii="Arial" w:eastAsia="宋体" w:hAnsi="Arial" w:cs="Arial"/>
                  <w:sz w:val="18"/>
                  <w:szCs w:val="18"/>
                  <w:lang w:eastAsia="zh-CN"/>
                </w:rPr>
                <w:delText>CA_n78A-n79A</w:delText>
              </w:r>
            </w:del>
          </w:p>
          <w:p w14:paraId="12D5AD84" w14:textId="0ED903BD" w:rsidR="00BB5147" w:rsidRPr="00BB5147" w:rsidDel="008302B1" w:rsidRDefault="00BB5147" w:rsidP="00BB5147">
            <w:pPr>
              <w:keepNext/>
              <w:keepLines/>
              <w:spacing w:after="0"/>
              <w:jc w:val="center"/>
              <w:rPr>
                <w:del w:id="10228" w:author="ZTE-Ma Zhifeng" w:date="2024-02-06T14:28:00Z"/>
                <w:rFonts w:ascii="Arial" w:eastAsia="宋体" w:hAnsi="Arial" w:cs="Arial"/>
                <w:sz w:val="18"/>
                <w:szCs w:val="18"/>
                <w:lang w:eastAsia="zh-CN"/>
              </w:rPr>
            </w:pPr>
            <w:del w:id="10229" w:author="ZTE-Ma Zhifeng" w:date="2024-02-06T14:28:00Z">
              <w:r w:rsidRPr="00BB5147" w:rsidDel="008302B1">
                <w:rPr>
                  <w:rFonts w:ascii="Arial" w:eastAsia="宋体" w:hAnsi="Arial" w:cs="Arial"/>
                  <w:sz w:val="18"/>
                  <w:szCs w:val="18"/>
                  <w:lang w:eastAsia="zh-CN"/>
                </w:rPr>
                <w:delText>CA_n78A-n257A/G/H</w:delText>
              </w:r>
            </w:del>
          </w:p>
          <w:p w14:paraId="2A6E673D" w14:textId="667F8246" w:rsidR="00BB5147" w:rsidRPr="00BB5147" w:rsidDel="008302B1" w:rsidRDefault="00BB5147" w:rsidP="00BB5147">
            <w:pPr>
              <w:keepNext/>
              <w:keepLines/>
              <w:spacing w:after="0"/>
              <w:jc w:val="center"/>
              <w:rPr>
                <w:del w:id="10230" w:author="ZTE-Ma Zhifeng" w:date="2024-02-06T14:28:00Z"/>
                <w:rFonts w:ascii="Arial" w:eastAsia="宋体" w:hAnsi="Arial" w:cs="Arial"/>
                <w:sz w:val="18"/>
                <w:szCs w:val="18"/>
                <w:lang w:eastAsia="zh-CN"/>
              </w:rPr>
            </w:pPr>
            <w:del w:id="10231" w:author="ZTE-Ma Zhifeng" w:date="2024-02-06T14:28:00Z">
              <w:r w:rsidRPr="00BB5147" w:rsidDel="008302B1">
                <w:rPr>
                  <w:rFonts w:ascii="Arial" w:eastAsia="宋体" w:hAnsi="Arial" w:cs="Arial"/>
                  <w:sz w:val="18"/>
                  <w:szCs w:val="18"/>
                  <w:lang w:eastAsia="zh-CN"/>
                </w:rPr>
                <w:delText>CA_n78A-n259A/G/H</w:delText>
              </w:r>
            </w:del>
          </w:p>
          <w:p w14:paraId="687B512B" w14:textId="4490A0BC" w:rsidR="00BB5147" w:rsidRPr="00BB5147" w:rsidDel="008302B1" w:rsidRDefault="00BB5147" w:rsidP="00BB5147">
            <w:pPr>
              <w:keepNext/>
              <w:keepLines/>
              <w:spacing w:after="0"/>
              <w:jc w:val="center"/>
              <w:rPr>
                <w:del w:id="10232" w:author="ZTE-Ma Zhifeng" w:date="2024-02-06T14:28:00Z"/>
                <w:rFonts w:ascii="Arial" w:eastAsia="宋体" w:hAnsi="Arial" w:cs="Arial"/>
                <w:sz w:val="18"/>
                <w:szCs w:val="18"/>
                <w:lang w:eastAsia="zh-CN"/>
              </w:rPr>
            </w:pPr>
            <w:del w:id="10233" w:author="ZTE-Ma Zhifeng" w:date="2024-02-06T14:28:00Z">
              <w:r w:rsidRPr="00BB5147" w:rsidDel="008302B1">
                <w:rPr>
                  <w:rFonts w:ascii="Arial" w:eastAsia="宋体" w:hAnsi="Arial" w:cs="Arial"/>
                  <w:sz w:val="18"/>
                  <w:szCs w:val="18"/>
                  <w:lang w:eastAsia="zh-CN"/>
                </w:rPr>
                <w:delText>CA_n79A-n257A/G/H</w:delText>
              </w:r>
            </w:del>
          </w:p>
          <w:p w14:paraId="5DE5DFCC" w14:textId="049F42D4" w:rsidR="00BB5147" w:rsidRPr="00BB5147" w:rsidDel="008302B1" w:rsidRDefault="00BB5147" w:rsidP="00BB5147">
            <w:pPr>
              <w:keepNext/>
              <w:keepLines/>
              <w:spacing w:after="0"/>
              <w:jc w:val="center"/>
              <w:rPr>
                <w:del w:id="10234" w:author="ZTE-Ma Zhifeng" w:date="2024-02-06T14:28:00Z"/>
                <w:rFonts w:ascii="Arial" w:eastAsia="宋体" w:hAnsi="Arial" w:cs="Arial"/>
                <w:sz w:val="18"/>
                <w:szCs w:val="18"/>
              </w:rPr>
            </w:pPr>
            <w:del w:id="10235" w:author="ZTE-Ma Zhifeng" w:date="2024-02-06T14:28:00Z">
              <w:r w:rsidRPr="00BB5147" w:rsidDel="008302B1">
                <w:rPr>
                  <w:rFonts w:ascii="Arial" w:eastAsia="宋体" w:hAnsi="Arial" w:cs="Arial"/>
                  <w:sz w:val="18"/>
                  <w:szCs w:val="18"/>
                  <w:lang w:eastAsia="zh-CN"/>
                </w:rPr>
                <w:delText>CA_n79A-n259A/G/H</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56C774A4" w14:textId="0968A018" w:rsidR="00BB5147" w:rsidRPr="00BB5147" w:rsidDel="008302B1" w:rsidRDefault="00BB5147" w:rsidP="00BB5147">
            <w:pPr>
              <w:keepNext/>
              <w:keepLines/>
              <w:spacing w:after="0"/>
              <w:jc w:val="center"/>
              <w:rPr>
                <w:del w:id="10236" w:author="ZTE-Ma Zhifeng" w:date="2024-02-06T14:28:00Z"/>
                <w:rFonts w:ascii="Arial" w:eastAsia="宋体" w:hAnsi="Arial" w:cs="Arial"/>
                <w:sz w:val="18"/>
                <w:szCs w:val="18"/>
              </w:rPr>
            </w:pPr>
            <w:del w:id="10237" w:author="ZTE-Ma Zhifeng" w:date="2024-02-06T14:28:00Z">
              <w:r w:rsidRPr="00BB5147" w:rsidDel="008302B1">
                <w:rPr>
                  <w:rFonts w:ascii="Arial" w:eastAsia="宋体"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CD2A81F" w14:textId="5A48E5F5" w:rsidR="00BB5147" w:rsidRPr="00BB5147" w:rsidDel="008302B1" w:rsidRDefault="00BB5147" w:rsidP="00BB5147">
            <w:pPr>
              <w:keepNext/>
              <w:keepLines/>
              <w:spacing w:after="0"/>
              <w:jc w:val="center"/>
              <w:rPr>
                <w:del w:id="10238" w:author="ZTE-Ma Zhifeng" w:date="2024-02-06T14:28:00Z"/>
                <w:rFonts w:ascii="Arial" w:eastAsia="宋体" w:hAnsi="Arial" w:cs="Arial"/>
                <w:sz w:val="18"/>
                <w:szCs w:val="18"/>
                <w:lang w:val="en-US" w:bidi="ar"/>
              </w:rPr>
            </w:pPr>
            <w:del w:id="10239"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7888805B" w14:textId="6ACF1F9E" w:rsidR="00BB5147" w:rsidRPr="00BB5147" w:rsidDel="008302B1" w:rsidRDefault="00BB5147" w:rsidP="00BB5147">
            <w:pPr>
              <w:keepNext/>
              <w:keepLines/>
              <w:spacing w:after="0"/>
              <w:jc w:val="center"/>
              <w:rPr>
                <w:del w:id="10240" w:author="ZTE-Ma Zhifeng" w:date="2024-02-06T14:28:00Z"/>
                <w:rFonts w:ascii="Arial" w:eastAsia="宋体" w:hAnsi="Arial" w:cs="Arial"/>
                <w:sz w:val="18"/>
                <w:szCs w:val="18"/>
              </w:rPr>
            </w:pPr>
            <w:del w:id="10241"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32519477" w14:textId="5237BAE2" w:rsidTr="008302B1">
        <w:trPr>
          <w:trHeight w:val="187"/>
          <w:jc w:val="center"/>
          <w:del w:id="10242"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4E699821" w14:textId="4BEA0C44" w:rsidR="00BB5147" w:rsidRPr="00BB5147" w:rsidDel="008302B1" w:rsidRDefault="00BB5147" w:rsidP="00BB5147">
            <w:pPr>
              <w:keepNext/>
              <w:keepLines/>
              <w:spacing w:after="0"/>
              <w:jc w:val="center"/>
              <w:rPr>
                <w:del w:id="10243"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3FDFCDC" w14:textId="6CE579CC" w:rsidR="00BB5147" w:rsidRPr="00BB5147" w:rsidDel="008302B1" w:rsidRDefault="00BB5147" w:rsidP="00BB5147">
            <w:pPr>
              <w:keepNext/>
              <w:keepLines/>
              <w:spacing w:after="0"/>
              <w:jc w:val="center"/>
              <w:rPr>
                <w:del w:id="10244"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1DA59B8" w14:textId="200BFCFD" w:rsidR="00BB5147" w:rsidRPr="00BB5147" w:rsidDel="008302B1" w:rsidRDefault="00BB5147" w:rsidP="00BB5147">
            <w:pPr>
              <w:keepNext/>
              <w:keepLines/>
              <w:spacing w:after="0"/>
              <w:jc w:val="center"/>
              <w:rPr>
                <w:del w:id="10245" w:author="ZTE-Ma Zhifeng" w:date="2024-02-06T14:28:00Z"/>
                <w:rFonts w:ascii="Arial" w:eastAsia="宋体" w:hAnsi="Arial" w:cs="Arial"/>
                <w:sz w:val="18"/>
                <w:szCs w:val="18"/>
              </w:rPr>
            </w:pPr>
            <w:del w:id="10246"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0B09A7F" w14:textId="087D92E8" w:rsidR="00BB5147" w:rsidRPr="00BB5147" w:rsidDel="008302B1" w:rsidRDefault="00BB5147" w:rsidP="00BB5147">
            <w:pPr>
              <w:keepNext/>
              <w:keepLines/>
              <w:spacing w:after="0"/>
              <w:jc w:val="center"/>
              <w:rPr>
                <w:del w:id="10247" w:author="ZTE-Ma Zhifeng" w:date="2024-02-06T14:28:00Z"/>
                <w:rFonts w:ascii="Arial" w:eastAsia="宋体" w:hAnsi="Arial" w:cs="Arial"/>
                <w:sz w:val="18"/>
                <w:szCs w:val="18"/>
                <w:lang w:val="en-US" w:bidi="ar"/>
              </w:rPr>
            </w:pPr>
            <w:del w:id="10248"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0223CBE4" w14:textId="547972D8" w:rsidR="00BB5147" w:rsidRPr="00BB5147" w:rsidDel="008302B1" w:rsidRDefault="00BB5147" w:rsidP="00BB5147">
            <w:pPr>
              <w:keepNext/>
              <w:keepLines/>
              <w:spacing w:after="0"/>
              <w:jc w:val="center"/>
              <w:rPr>
                <w:del w:id="10249" w:author="ZTE-Ma Zhifeng" w:date="2024-02-06T14:28:00Z"/>
                <w:rFonts w:ascii="Arial" w:eastAsia="宋体" w:hAnsi="Arial" w:cs="Arial"/>
                <w:sz w:val="18"/>
                <w:szCs w:val="18"/>
              </w:rPr>
            </w:pPr>
          </w:p>
        </w:tc>
      </w:tr>
      <w:tr w:rsidR="00BB5147" w:rsidRPr="00BB5147" w:rsidDel="008302B1" w14:paraId="050B1954" w14:textId="0DC9837C" w:rsidTr="008302B1">
        <w:trPr>
          <w:trHeight w:val="187"/>
          <w:jc w:val="center"/>
          <w:del w:id="10250"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7EB95A44" w14:textId="3F0957F4" w:rsidR="00BB5147" w:rsidRPr="00BB5147" w:rsidDel="008302B1" w:rsidRDefault="00BB5147" w:rsidP="00BB5147">
            <w:pPr>
              <w:keepNext/>
              <w:keepLines/>
              <w:spacing w:after="0"/>
              <w:jc w:val="center"/>
              <w:rPr>
                <w:del w:id="10251"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7C8ED06" w14:textId="647FFC09" w:rsidR="00BB5147" w:rsidRPr="00BB5147" w:rsidDel="008302B1" w:rsidRDefault="00BB5147" w:rsidP="00BB5147">
            <w:pPr>
              <w:keepNext/>
              <w:keepLines/>
              <w:spacing w:after="0"/>
              <w:jc w:val="center"/>
              <w:rPr>
                <w:del w:id="10252"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239BEA4" w14:textId="79818B39" w:rsidR="00BB5147" w:rsidRPr="00BB5147" w:rsidDel="008302B1" w:rsidRDefault="00BB5147" w:rsidP="00BB5147">
            <w:pPr>
              <w:keepNext/>
              <w:keepLines/>
              <w:spacing w:after="0"/>
              <w:jc w:val="center"/>
              <w:rPr>
                <w:del w:id="10253" w:author="ZTE-Ma Zhifeng" w:date="2024-02-06T14:28:00Z"/>
                <w:rFonts w:ascii="Arial" w:eastAsia="宋体" w:hAnsi="Arial" w:cs="Arial"/>
                <w:sz w:val="18"/>
                <w:szCs w:val="18"/>
              </w:rPr>
            </w:pPr>
            <w:del w:id="10254"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C539402" w14:textId="3E322D7B" w:rsidR="00BB5147" w:rsidRPr="00BB5147" w:rsidDel="008302B1" w:rsidRDefault="00BB5147" w:rsidP="00BB5147">
            <w:pPr>
              <w:keepNext/>
              <w:keepLines/>
              <w:spacing w:after="0"/>
              <w:jc w:val="center"/>
              <w:rPr>
                <w:del w:id="10255" w:author="ZTE-Ma Zhifeng" w:date="2024-02-06T14:28:00Z"/>
                <w:rFonts w:ascii="Arial" w:eastAsia="宋体" w:hAnsi="Arial" w:cs="Arial"/>
                <w:sz w:val="18"/>
                <w:szCs w:val="18"/>
                <w:lang w:val="en-US" w:bidi="ar"/>
              </w:rPr>
            </w:pPr>
            <w:del w:id="10256" w:author="ZTE-Ma Zhifeng" w:date="2024-02-06T14:28:00Z">
              <w:r w:rsidRPr="00BB5147" w:rsidDel="008302B1">
                <w:rPr>
                  <w:rFonts w:ascii="Arial" w:eastAsia="宋体" w:hAnsi="Arial" w:cs="Arial"/>
                  <w:sz w:val="18"/>
                  <w:szCs w:val="18"/>
                  <w:lang w:val="en-US" w:bidi="ar"/>
                </w:rPr>
                <w:delText>CA_n257H</w:delText>
              </w:r>
            </w:del>
          </w:p>
        </w:tc>
        <w:tc>
          <w:tcPr>
            <w:tcW w:w="2290" w:type="dxa"/>
            <w:tcBorders>
              <w:top w:val="nil"/>
              <w:left w:val="single" w:sz="4" w:space="0" w:color="auto"/>
              <w:bottom w:val="nil"/>
              <w:right w:val="single" w:sz="4" w:space="0" w:color="auto"/>
            </w:tcBorders>
            <w:shd w:val="clear" w:color="auto" w:fill="auto"/>
            <w:vAlign w:val="center"/>
          </w:tcPr>
          <w:p w14:paraId="0D62094A" w14:textId="2607A173" w:rsidR="00BB5147" w:rsidRPr="00BB5147" w:rsidDel="008302B1" w:rsidRDefault="00BB5147" w:rsidP="00BB5147">
            <w:pPr>
              <w:keepNext/>
              <w:keepLines/>
              <w:spacing w:after="0"/>
              <w:jc w:val="center"/>
              <w:rPr>
                <w:del w:id="10257" w:author="ZTE-Ma Zhifeng" w:date="2024-02-06T14:28:00Z"/>
                <w:rFonts w:ascii="Arial" w:eastAsia="宋体" w:hAnsi="Arial" w:cs="Arial"/>
                <w:sz w:val="18"/>
                <w:szCs w:val="18"/>
              </w:rPr>
            </w:pPr>
          </w:p>
        </w:tc>
      </w:tr>
      <w:tr w:rsidR="00BB5147" w:rsidRPr="00BB5147" w:rsidDel="008302B1" w14:paraId="66689511" w14:textId="1C67A55F" w:rsidTr="008302B1">
        <w:trPr>
          <w:trHeight w:val="187"/>
          <w:jc w:val="center"/>
          <w:del w:id="10258"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5D75CE5" w14:textId="06C5E333" w:rsidR="00BB5147" w:rsidRPr="00BB5147" w:rsidDel="008302B1" w:rsidRDefault="00BB5147" w:rsidP="00BB5147">
            <w:pPr>
              <w:keepNext/>
              <w:keepLines/>
              <w:spacing w:after="0"/>
              <w:jc w:val="center"/>
              <w:rPr>
                <w:del w:id="10259"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2138B92" w14:textId="70A9C303" w:rsidR="00BB5147" w:rsidRPr="00BB5147" w:rsidDel="008302B1" w:rsidRDefault="00BB5147" w:rsidP="00BB5147">
            <w:pPr>
              <w:keepNext/>
              <w:keepLines/>
              <w:spacing w:after="0"/>
              <w:jc w:val="center"/>
              <w:rPr>
                <w:del w:id="10260"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2DE135D" w14:textId="33B8A34E" w:rsidR="00BB5147" w:rsidRPr="00BB5147" w:rsidDel="008302B1" w:rsidRDefault="00BB5147" w:rsidP="00BB5147">
            <w:pPr>
              <w:keepNext/>
              <w:keepLines/>
              <w:spacing w:after="0"/>
              <w:jc w:val="center"/>
              <w:rPr>
                <w:del w:id="10261" w:author="ZTE-Ma Zhifeng" w:date="2024-02-06T14:28:00Z"/>
                <w:rFonts w:ascii="Arial" w:eastAsia="宋体" w:hAnsi="Arial" w:cs="Arial"/>
                <w:sz w:val="18"/>
                <w:szCs w:val="18"/>
              </w:rPr>
            </w:pPr>
            <w:del w:id="10262"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C99C0E2" w14:textId="1DE5EE42" w:rsidR="00BB5147" w:rsidRPr="00BB5147" w:rsidDel="008302B1" w:rsidRDefault="00BB5147" w:rsidP="00BB5147">
            <w:pPr>
              <w:keepNext/>
              <w:keepLines/>
              <w:spacing w:after="0"/>
              <w:jc w:val="center"/>
              <w:rPr>
                <w:del w:id="10263" w:author="ZTE-Ma Zhifeng" w:date="2024-02-06T14:28:00Z"/>
                <w:rFonts w:ascii="Arial" w:eastAsia="宋体" w:hAnsi="Arial" w:cs="Arial"/>
                <w:sz w:val="18"/>
                <w:szCs w:val="18"/>
                <w:lang w:val="en-US" w:bidi="ar"/>
              </w:rPr>
            </w:pPr>
            <w:del w:id="10264" w:author="ZTE-Ma Zhifeng" w:date="2024-02-06T14:28:00Z">
              <w:r w:rsidRPr="00BB5147" w:rsidDel="008302B1">
                <w:rPr>
                  <w:rFonts w:ascii="Arial" w:eastAsia="宋体" w:hAnsi="Arial" w:cs="Arial"/>
                  <w:sz w:val="18"/>
                  <w:szCs w:val="18"/>
                  <w:lang w:val="en-US" w:bidi="ar"/>
                </w:rPr>
                <w:delText>CA_n259H</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118996BD" w14:textId="18F2244F" w:rsidR="00BB5147" w:rsidRPr="00BB5147" w:rsidDel="008302B1" w:rsidRDefault="00BB5147" w:rsidP="00BB5147">
            <w:pPr>
              <w:keepNext/>
              <w:keepLines/>
              <w:spacing w:after="0"/>
              <w:jc w:val="center"/>
              <w:rPr>
                <w:del w:id="10265" w:author="ZTE-Ma Zhifeng" w:date="2024-02-06T14:28:00Z"/>
                <w:rFonts w:ascii="Arial" w:eastAsia="宋体" w:hAnsi="Arial" w:cs="Arial"/>
                <w:sz w:val="18"/>
                <w:szCs w:val="18"/>
              </w:rPr>
            </w:pPr>
          </w:p>
        </w:tc>
      </w:tr>
      <w:tr w:rsidR="00BB5147" w:rsidRPr="00BB5147" w:rsidDel="008302B1" w14:paraId="21201EC9" w14:textId="406724DA" w:rsidTr="008302B1">
        <w:trPr>
          <w:trHeight w:val="187"/>
          <w:jc w:val="center"/>
          <w:del w:id="10266"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52BA728" w14:textId="539F1978" w:rsidR="00BB5147" w:rsidRPr="00BB5147" w:rsidDel="008302B1" w:rsidRDefault="00BB5147" w:rsidP="00BB5147">
            <w:pPr>
              <w:keepNext/>
              <w:keepLines/>
              <w:spacing w:after="0"/>
              <w:jc w:val="center"/>
              <w:rPr>
                <w:del w:id="10267" w:author="ZTE-Ma Zhifeng" w:date="2024-02-06T14:28:00Z"/>
                <w:rFonts w:ascii="Arial" w:eastAsia="宋体" w:hAnsi="Arial" w:cs="Arial"/>
                <w:sz w:val="18"/>
                <w:szCs w:val="18"/>
              </w:rPr>
            </w:pPr>
            <w:del w:id="10268" w:author="ZTE-Ma Zhifeng" w:date="2024-02-06T14:28:00Z">
              <w:r w:rsidRPr="00BB5147" w:rsidDel="008302B1">
                <w:rPr>
                  <w:rFonts w:ascii="Arial" w:eastAsia="宋体" w:hAnsi="Arial" w:cs="Arial"/>
                  <w:sz w:val="18"/>
                  <w:szCs w:val="18"/>
                </w:rPr>
                <w:delText>CA_n78A-n79A-n257H-n259I</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06B89EA6" w14:textId="77BCF649" w:rsidR="00BB5147" w:rsidRPr="00BB5147" w:rsidDel="008302B1" w:rsidRDefault="00BB5147" w:rsidP="00BB5147">
            <w:pPr>
              <w:keepNext/>
              <w:keepLines/>
              <w:spacing w:after="0"/>
              <w:jc w:val="center"/>
              <w:rPr>
                <w:del w:id="10269" w:author="ZTE-Ma Zhifeng" w:date="2024-02-06T14:28:00Z"/>
                <w:rFonts w:ascii="Arial" w:eastAsia="宋体" w:hAnsi="Arial" w:cs="Arial"/>
                <w:sz w:val="18"/>
                <w:szCs w:val="18"/>
              </w:rPr>
            </w:pPr>
            <w:del w:id="10270" w:author="ZTE-Ma Zhifeng" w:date="2024-02-06T14:28:00Z">
              <w:r w:rsidRPr="00BB5147" w:rsidDel="008302B1">
                <w:rPr>
                  <w:rFonts w:ascii="Arial" w:eastAsia="宋体" w:hAnsi="Arial" w:cs="Arial"/>
                  <w:sz w:val="18"/>
                  <w:szCs w:val="18"/>
                </w:rPr>
                <w:delText>CA_n257G/H</w:delText>
              </w:r>
            </w:del>
          </w:p>
          <w:p w14:paraId="73AAF61B" w14:textId="28CE7646" w:rsidR="00BB5147" w:rsidRPr="00BB5147" w:rsidDel="008302B1" w:rsidRDefault="00BB5147" w:rsidP="00BB5147">
            <w:pPr>
              <w:keepNext/>
              <w:keepLines/>
              <w:spacing w:after="0"/>
              <w:jc w:val="center"/>
              <w:rPr>
                <w:del w:id="10271" w:author="ZTE-Ma Zhifeng" w:date="2024-02-06T14:28:00Z"/>
                <w:rFonts w:ascii="Arial" w:eastAsia="宋体" w:hAnsi="Arial" w:cs="Arial"/>
                <w:sz w:val="18"/>
                <w:szCs w:val="18"/>
                <w:lang w:eastAsia="zh-CN"/>
              </w:rPr>
            </w:pPr>
            <w:del w:id="10272" w:author="ZTE-Ma Zhifeng" w:date="2024-02-06T14:28:00Z">
              <w:r w:rsidRPr="00BB5147" w:rsidDel="008302B1">
                <w:rPr>
                  <w:rFonts w:ascii="Arial" w:eastAsia="宋体" w:hAnsi="Arial" w:cs="Arial"/>
                  <w:sz w:val="18"/>
                  <w:szCs w:val="18"/>
                </w:rPr>
                <w:delText>CA_n259G</w:delText>
              </w:r>
              <w:r w:rsidRPr="00BB5147" w:rsidDel="008302B1">
                <w:rPr>
                  <w:rFonts w:ascii="Arial" w:eastAsia="宋体" w:hAnsi="Arial" w:cs="Arial"/>
                  <w:sz w:val="18"/>
                  <w:szCs w:val="18"/>
                  <w:lang w:eastAsia="zh-CN"/>
                </w:rPr>
                <w:delText>/H/I</w:delText>
              </w:r>
            </w:del>
          </w:p>
          <w:p w14:paraId="00B065AB" w14:textId="34DEB2E4" w:rsidR="00BB5147" w:rsidRPr="00BB5147" w:rsidDel="008302B1" w:rsidRDefault="00BB5147" w:rsidP="00BB5147">
            <w:pPr>
              <w:keepNext/>
              <w:keepLines/>
              <w:spacing w:after="0"/>
              <w:jc w:val="center"/>
              <w:rPr>
                <w:del w:id="10273" w:author="ZTE-Ma Zhifeng" w:date="2024-02-06T14:28:00Z"/>
                <w:rFonts w:ascii="Arial" w:eastAsia="宋体" w:hAnsi="Arial" w:cs="Arial"/>
                <w:sz w:val="18"/>
                <w:szCs w:val="18"/>
                <w:lang w:eastAsia="zh-CN"/>
              </w:rPr>
            </w:pPr>
            <w:del w:id="10274" w:author="ZTE-Ma Zhifeng" w:date="2024-02-06T14:28:00Z">
              <w:r w:rsidRPr="00BB5147" w:rsidDel="008302B1">
                <w:rPr>
                  <w:rFonts w:ascii="Arial" w:eastAsia="宋体" w:hAnsi="Arial" w:cs="Arial"/>
                  <w:sz w:val="18"/>
                  <w:szCs w:val="18"/>
                  <w:lang w:eastAsia="zh-CN"/>
                </w:rPr>
                <w:delText>CA_n78A-n79A</w:delText>
              </w:r>
            </w:del>
          </w:p>
          <w:p w14:paraId="0A390E57" w14:textId="07F4223F" w:rsidR="00BB5147" w:rsidRPr="00BB5147" w:rsidDel="008302B1" w:rsidRDefault="00BB5147" w:rsidP="00BB5147">
            <w:pPr>
              <w:keepNext/>
              <w:keepLines/>
              <w:spacing w:after="0"/>
              <w:jc w:val="center"/>
              <w:rPr>
                <w:del w:id="10275" w:author="ZTE-Ma Zhifeng" w:date="2024-02-06T14:28:00Z"/>
                <w:rFonts w:ascii="Arial" w:eastAsia="宋体" w:hAnsi="Arial" w:cs="Arial"/>
                <w:sz w:val="18"/>
                <w:szCs w:val="18"/>
                <w:lang w:eastAsia="zh-CN"/>
              </w:rPr>
            </w:pPr>
            <w:del w:id="10276" w:author="ZTE-Ma Zhifeng" w:date="2024-02-06T14:28:00Z">
              <w:r w:rsidRPr="00BB5147" w:rsidDel="008302B1">
                <w:rPr>
                  <w:rFonts w:ascii="Arial" w:eastAsia="宋体" w:hAnsi="Arial" w:cs="Arial"/>
                  <w:sz w:val="18"/>
                  <w:szCs w:val="18"/>
                  <w:lang w:eastAsia="zh-CN"/>
                </w:rPr>
                <w:delText>CA_n78A-n257A/G/H</w:delText>
              </w:r>
            </w:del>
          </w:p>
          <w:p w14:paraId="49E7E271" w14:textId="325FD769" w:rsidR="00BB5147" w:rsidRPr="00BB5147" w:rsidDel="008302B1" w:rsidRDefault="00BB5147" w:rsidP="00BB5147">
            <w:pPr>
              <w:keepNext/>
              <w:keepLines/>
              <w:spacing w:after="0"/>
              <w:jc w:val="center"/>
              <w:rPr>
                <w:del w:id="10277" w:author="ZTE-Ma Zhifeng" w:date="2024-02-06T14:28:00Z"/>
                <w:rFonts w:ascii="Arial" w:eastAsia="宋体" w:hAnsi="Arial" w:cs="Arial"/>
                <w:sz w:val="18"/>
                <w:szCs w:val="18"/>
                <w:lang w:eastAsia="zh-CN"/>
              </w:rPr>
            </w:pPr>
            <w:del w:id="10278" w:author="ZTE-Ma Zhifeng" w:date="2024-02-06T14:28:00Z">
              <w:r w:rsidRPr="00BB5147" w:rsidDel="008302B1">
                <w:rPr>
                  <w:rFonts w:ascii="Arial" w:eastAsia="宋体" w:hAnsi="Arial" w:cs="Arial"/>
                  <w:sz w:val="18"/>
                  <w:szCs w:val="18"/>
                  <w:lang w:eastAsia="zh-CN"/>
                </w:rPr>
                <w:delText>CA_n78A-n259A/G/H/I</w:delText>
              </w:r>
            </w:del>
          </w:p>
          <w:p w14:paraId="5FE6EF4A" w14:textId="08553080" w:rsidR="00BB5147" w:rsidRPr="00BB5147" w:rsidDel="008302B1" w:rsidRDefault="00BB5147" w:rsidP="00BB5147">
            <w:pPr>
              <w:keepNext/>
              <w:keepLines/>
              <w:spacing w:after="0"/>
              <w:jc w:val="center"/>
              <w:rPr>
                <w:del w:id="10279" w:author="ZTE-Ma Zhifeng" w:date="2024-02-06T14:28:00Z"/>
                <w:rFonts w:ascii="Arial" w:eastAsia="宋体" w:hAnsi="Arial" w:cs="Arial"/>
                <w:sz w:val="18"/>
                <w:szCs w:val="18"/>
                <w:lang w:eastAsia="zh-CN"/>
              </w:rPr>
            </w:pPr>
            <w:del w:id="10280" w:author="ZTE-Ma Zhifeng" w:date="2024-02-06T14:28:00Z">
              <w:r w:rsidRPr="00BB5147" w:rsidDel="008302B1">
                <w:rPr>
                  <w:rFonts w:ascii="Arial" w:eastAsia="宋体" w:hAnsi="Arial" w:cs="Arial"/>
                  <w:sz w:val="18"/>
                  <w:szCs w:val="18"/>
                  <w:lang w:eastAsia="zh-CN"/>
                </w:rPr>
                <w:delText>CA_n79A-n257A/G/H</w:delText>
              </w:r>
            </w:del>
          </w:p>
          <w:p w14:paraId="3976D122" w14:textId="4AEF4FF2" w:rsidR="00BB5147" w:rsidRPr="00BB5147" w:rsidDel="008302B1" w:rsidRDefault="00BB5147" w:rsidP="00BB5147">
            <w:pPr>
              <w:keepNext/>
              <w:keepLines/>
              <w:spacing w:after="0"/>
              <w:jc w:val="center"/>
              <w:rPr>
                <w:del w:id="10281" w:author="ZTE-Ma Zhifeng" w:date="2024-02-06T14:28:00Z"/>
                <w:rFonts w:ascii="Arial" w:eastAsia="宋体" w:hAnsi="Arial" w:cs="Arial"/>
                <w:sz w:val="18"/>
                <w:szCs w:val="18"/>
              </w:rPr>
            </w:pPr>
            <w:del w:id="10282" w:author="ZTE-Ma Zhifeng" w:date="2024-02-06T14:28:00Z">
              <w:r w:rsidRPr="00BB5147" w:rsidDel="008302B1">
                <w:rPr>
                  <w:rFonts w:ascii="Arial" w:eastAsia="宋体" w:hAnsi="Arial" w:cs="Arial"/>
                  <w:sz w:val="18"/>
                  <w:szCs w:val="18"/>
                  <w:lang w:eastAsia="zh-CN"/>
                </w:rPr>
                <w:delText>CA_n79A-n259A/G/H/I</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1E41EABB" w14:textId="38E96069" w:rsidR="00BB5147" w:rsidRPr="00BB5147" w:rsidDel="008302B1" w:rsidRDefault="00BB5147" w:rsidP="00BB5147">
            <w:pPr>
              <w:keepNext/>
              <w:keepLines/>
              <w:spacing w:after="0"/>
              <w:jc w:val="center"/>
              <w:rPr>
                <w:del w:id="10283" w:author="ZTE-Ma Zhifeng" w:date="2024-02-06T14:28:00Z"/>
                <w:rFonts w:ascii="Arial" w:eastAsia="宋体" w:hAnsi="Arial" w:cs="Arial"/>
                <w:sz w:val="18"/>
                <w:szCs w:val="18"/>
              </w:rPr>
            </w:pPr>
            <w:del w:id="10284" w:author="ZTE-Ma Zhifeng" w:date="2024-02-06T14:28:00Z">
              <w:r w:rsidRPr="00BB5147" w:rsidDel="008302B1">
                <w:rPr>
                  <w:rFonts w:ascii="Arial" w:eastAsia="宋体"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1D6D88E" w14:textId="4AAFFA2C" w:rsidR="00BB5147" w:rsidRPr="00BB5147" w:rsidDel="008302B1" w:rsidRDefault="00BB5147" w:rsidP="00BB5147">
            <w:pPr>
              <w:keepNext/>
              <w:keepLines/>
              <w:spacing w:after="0"/>
              <w:jc w:val="center"/>
              <w:rPr>
                <w:del w:id="10285" w:author="ZTE-Ma Zhifeng" w:date="2024-02-06T14:28:00Z"/>
                <w:rFonts w:ascii="Arial" w:eastAsia="宋体" w:hAnsi="Arial" w:cs="Arial"/>
                <w:sz w:val="18"/>
                <w:szCs w:val="18"/>
                <w:lang w:val="en-US" w:bidi="ar"/>
              </w:rPr>
            </w:pPr>
            <w:del w:id="10286"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0A3EAA83" w14:textId="68E55127" w:rsidR="00BB5147" w:rsidRPr="00BB5147" w:rsidDel="008302B1" w:rsidRDefault="00BB5147" w:rsidP="00BB5147">
            <w:pPr>
              <w:keepNext/>
              <w:keepLines/>
              <w:spacing w:after="0"/>
              <w:jc w:val="center"/>
              <w:rPr>
                <w:del w:id="10287" w:author="ZTE-Ma Zhifeng" w:date="2024-02-06T14:28:00Z"/>
                <w:rFonts w:ascii="Arial" w:eastAsia="宋体" w:hAnsi="Arial" w:cs="Arial"/>
                <w:sz w:val="18"/>
                <w:szCs w:val="18"/>
              </w:rPr>
            </w:pPr>
            <w:del w:id="10288"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7627D2B4" w14:textId="630EF910" w:rsidTr="008302B1">
        <w:trPr>
          <w:trHeight w:val="187"/>
          <w:jc w:val="center"/>
          <w:del w:id="10289"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6849CB86" w14:textId="4FFD974F" w:rsidR="00BB5147" w:rsidRPr="00BB5147" w:rsidDel="008302B1" w:rsidRDefault="00BB5147" w:rsidP="00BB5147">
            <w:pPr>
              <w:keepNext/>
              <w:keepLines/>
              <w:spacing w:after="0"/>
              <w:jc w:val="center"/>
              <w:rPr>
                <w:del w:id="10290"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211D0F5" w14:textId="4EA2A2EA" w:rsidR="00BB5147" w:rsidRPr="00BB5147" w:rsidDel="008302B1" w:rsidRDefault="00BB5147" w:rsidP="00BB5147">
            <w:pPr>
              <w:keepNext/>
              <w:keepLines/>
              <w:spacing w:after="0"/>
              <w:jc w:val="center"/>
              <w:rPr>
                <w:del w:id="10291"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08A3BD2" w14:textId="48400C1D" w:rsidR="00BB5147" w:rsidRPr="00BB5147" w:rsidDel="008302B1" w:rsidRDefault="00BB5147" w:rsidP="00BB5147">
            <w:pPr>
              <w:keepNext/>
              <w:keepLines/>
              <w:spacing w:after="0"/>
              <w:jc w:val="center"/>
              <w:rPr>
                <w:del w:id="10292" w:author="ZTE-Ma Zhifeng" w:date="2024-02-06T14:28:00Z"/>
                <w:rFonts w:ascii="Arial" w:eastAsia="宋体" w:hAnsi="Arial" w:cs="Arial"/>
                <w:sz w:val="18"/>
                <w:szCs w:val="18"/>
              </w:rPr>
            </w:pPr>
            <w:del w:id="10293"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225A1A9" w14:textId="73733B7C" w:rsidR="00BB5147" w:rsidRPr="00BB5147" w:rsidDel="008302B1" w:rsidRDefault="00BB5147" w:rsidP="00BB5147">
            <w:pPr>
              <w:keepNext/>
              <w:keepLines/>
              <w:spacing w:after="0"/>
              <w:jc w:val="center"/>
              <w:rPr>
                <w:del w:id="10294" w:author="ZTE-Ma Zhifeng" w:date="2024-02-06T14:28:00Z"/>
                <w:rFonts w:ascii="Arial" w:eastAsia="宋体" w:hAnsi="Arial" w:cs="Arial"/>
                <w:sz w:val="18"/>
                <w:szCs w:val="18"/>
                <w:lang w:val="en-US" w:bidi="ar"/>
              </w:rPr>
            </w:pPr>
            <w:del w:id="10295"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38B796FA" w14:textId="26BE0693" w:rsidR="00BB5147" w:rsidRPr="00BB5147" w:rsidDel="008302B1" w:rsidRDefault="00BB5147" w:rsidP="00BB5147">
            <w:pPr>
              <w:keepNext/>
              <w:keepLines/>
              <w:spacing w:after="0"/>
              <w:jc w:val="center"/>
              <w:rPr>
                <w:del w:id="10296" w:author="ZTE-Ma Zhifeng" w:date="2024-02-06T14:28:00Z"/>
                <w:rFonts w:ascii="Arial" w:eastAsia="宋体" w:hAnsi="Arial" w:cs="Arial"/>
                <w:sz w:val="18"/>
                <w:szCs w:val="18"/>
              </w:rPr>
            </w:pPr>
          </w:p>
        </w:tc>
      </w:tr>
      <w:tr w:rsidR="00BB5147" w:rsidRPr="00BB5147" w:rsidDel="008302B1" w14:paraId="11195F4C" w14:textId="6B8B293A" w:rsidTr="008302B1">
        <w:trPr>
          <w:trHeight w:val="187"/>
          <w:jc w:val="center"/>
          <w:del w:id="10297"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70CB3415" w14:textId="5075B57A" w:rsidR="00BB5147" w:rsidRPr="00BB5147" w:rsidDel="008302B1" w:rsidRDefault="00BB5147" w:rsidP="00BB5147">
            <w:pPr>
              <w:keepNext/>
              <w:keepLines/>
              <w:spacing w:after="0"/>
              <w:jc w:val="center"/>
              <w:rPr>
                <w:del w:id="10298"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E99EAA9" w14:textId="4EBFDAEB" w:rsidR="00BB5147" w:rsidRPr="00BB5147" w:rsidDel="008302B1" w:rsidRDefault="00BB5147" w:rsidP="00BB5147">
            <w:pPr>
              <w:keepNext/>
              <w:keepLines/>
              <w:spacing w:after="0"/>
              <w:jc w:val="center"/>
              <w:rPr>
                <w:del w:id="10299"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1CC37ED" w14:textId="3B88AD18" w:rsidR="00BB5147" w:rsidRPr="00BB5147" w:rsidDel="008302B1" w:rsidRDefault="00BB5147" w:rsidP="00BB5147">
            <w:pPr>
              <w:keepNext/>
              <w:keepLines/>
              <w:spacing w:after="0"/>
              <w:jc w:val="center"/>
              <w:rPr>
                <w:del w:id="10300" w:author="ZTE-Ma Zhifeng" w:date="2024-02-06T14:28:00Z"/>
                <w:rFonts w:ascii="Arial" w:eastAsia="宋体" w:hAnsi="Arial" w:cs="Arial"/>
                <w:sz w:val="18"/>
                <w:szCs w:val="18"/>
              </w:rPr>
            </w:pPr>
            <w:del w:id="10301"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028A5379" w14:textId="62C09E40" w:rsidR="00BB5147" w:rsidRPr="00BB5147" w:rsidDel="008302B1" w:rsidRDefault="00BB5147" w:rsidP="00BB5147">
            <w:pPr>
              <w:keepNext/>
              <w:keepLines/>
              <w:spacing w:after="0"/>
              <w:jc w:val="center"/>
              <w:rPr>
                <w:del w:id="10302" w:author="ZTE-Ma Zhifeng" w:date="2024-02-06T14:28:00Z"/>
                <w:rFonts w:ascii="Arial" w:eastAsia="宋体" w:hAnsi="Arial" w:cs="Arial"/>
                <w:sz w:val="18"/>
                <w:szCs w:val="18"/>
                <w:lang w:val="en-US" w:bidi="ar"/>
              </w:rPr>
            </w:pPr>
            <w:del w:id="10303" w:author="ZTE-Ma Zhifeng" w:date="2024-02-06T14:28:00Z">
              <w:r w:rsidRPr="00BB5147" w:rsidDel="008302B1">
                <w:rPr>
                  <w:rFonts w:ascii="Arial" w:eastAsia="宋体" w:hAnsi="Arial" w:cs="Arial"/>
                  <w:sz w:val="18"/>
                  <w:szCs w:val="18"/>
                  <w:lang w:val="en-US" w:bidi="ar"/>
                </w:rPr>
                <w:delText>CA_n257H</w:delText>
              </w:r>
            </w:del>
          </w:p>
        </w:tc>
        <w:tc>
          <w:tcPr>
            <w:tcW w:w="2290" w:type="dxa"/>
            <w:tcBorders>
              <w:top w:val="nil"/>
              <w:left w:val="single" w:sz="4" w:space="0" w:color="auto"/>
              <w:bottom w:val="nil"/>
              <w:right w:val="single" w:sz="4" w:space="0" w:color="auto"/>
            </w:tcBorders>
            <w:shd w:val="clear" w:color="auto" w:fill="auto"/>
            <w:vAlign w:val="center"/>
          </w:tcPr>
          <w:p w14:paraId="0FB0EA4E" w14:textId="1283F643" w:rsidR="00BB5147" w:rsidRPr="00BB5147" w:rsidDel="008302B1" w:rsidRDefault="00BB5147" w:rsidP="00BB5147">
            <w:pPr>
              <w:keepNext/>
              <w:keepLines/>
              <w:spacing w:after="0"/>
              <w:jc w:val="center"/>
              <w:rPr>
                <w:del w:id="10304" w:author="ZTE-Ma Zhifeng" w:date="2024-02-06T14:28:00Z"/>
                <w:rFonts w:ascii="Arial" w:eastAsia="宋体" w:hAnsi="Arial" w:cs="Arial"/>
                <w:sz w:val="18"/>
                <w:szCs w:val="18"/>
              </w:rPr>
            </w:pPr>
          </w:p>
        </w:tc>
      </w:tr>
      <w:tr w:rsidR="00BB5147" w:rsidRPr="00BB5147" w:rsidDel="008302B1" w14:paraId="1DABE866" w14:textId="4B3EDC9D" w:rsidTr="008302B1">
        <w:trPr>
          <w:trHeight w:val="187"/>
          <w:jc w:val="center"/>
          <w:del w:id="10305"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569B07E" w14:textId="54B97B73" w:rsidR="00BB5147" w:rsidRPr="00BB5147" w:rsidDel="008302B1" w:rsidRDefault="00BB5147" w:rsidP="00BB5147">
            <w:pPr>
              <w:keepNext/>
              <w:keepLines/>
              <w:spacing w:after="0"/>
              <w:jc w:val="center"/>
              <w:rPr>
                <w:del w:id="10306"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2A48900" w14:textId="6AC1BB79" w:rsidR="00BB5147" w:rsidRPr="00BB5147" w:rsidDel="008302B1" w:rsidRDefault="00BB5147" w:rsidP="00BB5147">
            <w:pPr>
              <w:keepNext/>
              <w:keepLines/>
              <w:spacing w:after="0"/>
              <w:jc w:val="center"/>
              <w:rPr>
                <w:del w:id="10307"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D287374" w14:textId="70741C44" w:rsidR="00BB5147" w:rsidRPr="00BB5147" w:rsidDel="008302B1" w:rsidRDefault="00BB5147" w:rsidP="00BB5147">
            <w:pPr>
              <w:keepNext/>
              <w:keepLines/>
              <w:spacing w:after="0"/>
              <w:jc w:val="center"/>
              <w:rPr>
                <w:del w:id="10308" w:author="ZTE-Ma Zhifeng" w:date="2024-02-06T14:28:00Z"/>
                <w:rFonts w:ascii="Arial" w:eastAsia="宋体" w:hAnsi="Arial" w:cs="Arial"/>
                <w:sz w:val="18"/>
                <w:szCs w:val="18"/>
              </w:rPr>
            </w:pPr>
            <w:del w:id="10309"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3E21AA9" w14:textId="48BAC2D2" w:rsidR="00BB5147" w:rsidRPr="00BB5147" w:rsidDel="008302B1" w:rsidRDefault="00BB5147" w:rsidP="00BB5147">
            <w:pPr>
              <w:keepNext/>
              <w:keepLines/>
              <w:spacing w:after="0"/>
              <w:jc w:val="center"/>
              <w:rPr>
                <w:del w:id="10310" w:author="ZTE-Ma Zhifeng" w:date="2024-02-06T14:28:00Z"/>
                <w:rFonts w:ascii="Arial" w:eastAsia="宋体" w:hAnsi="Arial" w:cs="Arial"/>
                <w:sz w:val="18"/>
                <w:szCs w:val="18"/>
                <w:lang w:val="en-US" w:bidi="ar"/>
              </w:rPr>
            </w:pPr>
            <w:del w:id="10311" w:author="ZTE-Ma Zhifeng" w:date="2024-02-06T14:28:00Z">
              <w:r w:rsidRPr="00BB5147" w:rsidDel="008302B1">
                <w:rPr>
                  <w:rFonts w:ascii="Arial" w:eastAsia="宋体" w:hAnsi="Arial" w:cs="Arial"/>
                  <w:sz w:val="18"/>
                  <w:szCs w:val="18"/>
                  <w:lang w:val="en-US" w:bidi="ar"/>
                </w:rPr>
                <w:delText>CA_n259I</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34257FFD" w14:textId="3FD0E06F" w:rsidR="00BB5147" w:rsidRPr="00BB5147" w:rsidDel="008302B1" w:rsidRDefault="00BB5147" w:rsidP="00BB5147">
            <w:pPr>
              <w:keepNext/>
              <w:keepLines/>
              <w:spacing w:after="0"/>
              <w:jc w:val="center"/>
              <w:rPr>
                <w:del w:id="10312" w:author="ZTE-Ma Zhifeng" w:date="2024-02-06T14:28:00Z"/>
                <w:rFonts w:ascii="Arial" w:eastAsia="宋体" w:hAnsi="Arial" w:cs="Arial"/>
                <w:sz w:val="18"/>
                <w:szCs w:val="18"/>
              </w:rPr>
            </w:pPr>
          </w:p>
        </w:tc>
      </w:tr>
      <w:tr w:rsidR="00BB5147" w:rsidRPr="00BB5147" w:rsidDel="008302B1" w14:paraId="61D40F07" w14:textId="574F4422" w:rsidTr="008302B1">
        <w:trPr>
          <w:trHeight w:val="187"/>
          <w:jc w:val="center"/>
          <w:del w:id="10313"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6FF6293" w14:textId="30B6DCED" w:rsidR="00BB5147" w:rsidRPr="00BB5147" w:rsidDel="008302B1" w:rsidRDefault="00BB5147" w:rsidP="00BB5147">
            <w:pPr>
              <w:keepNext/>
              <w:keepLines/>
              <w:spacing w:after="0"/>
              <w:jc w:val="center"/>
              <w:rPr>
                <w:del w:id="10314" w:author="ZTE-Ma Zhifeng" w:date="2024-02-06T14:28:00Z"/>
                <w:rFonts w:ascii="Arial" w:eastAsia="宋体" w:hAnsi="Arial" w:cs="Arial"/>
                <w:sz w:val="18"/>
                <w:szCs w:val="18"/>
              </w:rPr>
            </w:pPr>
            <w:del w:id="10315" w:author="ZTE-Ma Zhifeng" w:date="2024-02-06T14:28:00Z">
              <w:r w:rsidRPr="00BB5147" w:rsidDel="008302B1">
                <w:rPr>
                  <w:rFonts w:ascii="Arial" w:eastAsia="宋体" w:hAnsi="Arial" w:cs="Arial"/>
                  <w:sz w:val="18"/>
                  <w:szCs w:val="18"/>
                </w:rPr>
                <w:delText>CA_n78A-n79A-n257H-n259J</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6E759337" w14:textId="1C6AED38" w:rsidR="00BB5147" w:rsidRPr="00BB5147" w:rsidDel="008302B1" w:rsidRDefault="00BB5147" w:rsidP="00BB5147">
            <w:pPr>
              <w:keepNext/>
              <w:keepLines/>
              <w:spacing w:after="0"/>
              <w:jc w:val="center"/>
              <w:rPr>
                <w:del w:id="10316" w:author="ZTE-Ma Zhifeng" w:date="2024-02-06T14:28:00Z"/>
                <w:rFonts w:ascii="Arial" w:eastAsia="宋体" w:hAnsi="Arial" w:cs="Arial"/>
                <w:sz w:val="18"/>
                <w:szCs w:val="18"/>
              </w:rPr>
            </w:pPr>
            <w:del w:id="10317" w:author="ZTE-Ma Zhifeng" w:date="2024-02-06T14:28:00Z">
              <w:r w:rsidRPr="00BB5147" w:rsidDel="008302B1">
                <w:rPr>
                  <w:rFonts w:ascii="Arial" w:eastAsia="宋体" w:hAnsi="Arial" w:cs="Arial"/>
                  <w:sz w:val="18"/>
                  <w:szCs w:val="18"/>
                </w:rPr>
                <w:delText>CA_n257G/H</w:delText>
              </w:r>
            </w:del>
          </w:p>
          <w:p w14:paraId="2F9DA1D0" w14:textId="4BD94542" w:rsidR="00BB5147" w:rsidRPr="00BB5147" w:rsidDel="008302B1" w:rsidRDefault="00BB5147" w:rsidP="00BB5147">
            <w:pPr>
              <w:keepNext/>
              <w:keepLines/>
              <w:spacing w:after="0"/>
              <w:jc w:val="center"/>
              <w:rPr>
                <w:del w:id="10318" w:author="ZTE-Ma Zhifeng" w:date="2024-02-06T14:28:00Z"/>
                <w:rFonts w:ascii="Arial" w:eastAsia="宋体" w:hAnsi="Arial" w:cs="Arial"/>
                <w:sz w:val="18"/>
                <w:szCs w:val="18"/>
                <w:lang w:eastAsia="zh-CN"/>
              </w:rPr>
            </w:pPr>
            <w:del w:id="10319" w:author="ZTE-Ma Zhifeng" w:date="2024-02-06T14:28:00Z">
              <w:r w:rsidRPr="00BB5147" w:rsidDel="008302B1">
                <w:rPr>
                  <w:rFonts w:ascii="Arial" w:eastAsia="宋体" w:hAnsi="Arial" w:cs="Arial"/>
                  <w:sz w:val="18"/>
                  <w:szCs w:val="18"/>
                </w:rPr>
                <w:delText>CA_n259G</w:delText>
              </w:r>
              <w:r w:rsidRPr="00BB5147" w:rsidDel="008302B1">
                <w:rPr>
                  <w:rFonts w:ascii="Arial" w:eastAsia="宋体" w:hAnsi="Arial" w:cs="Arial"/>
                  <w:sz w:val="18"/>
                  <w:szCs w:val="18"/>
                  <w:lang w:eastAsia="zh-CN"/>
                </w:rPr>
                <w:delText>/H/I/J</w:delText>
              </w:r>
            </w:del>
          </w:p>
          <w:p w14:paraId="4D5573B7" w14:textId="2E3CEB9E" w:rsidR="00BB5147" w:rsidRPr="00BB5147" w:rsidDel="008302B1" w:rsidRDefault="00BB5147" w:rsidP="00BB5147">
            <w:pPr>
              <w:keepNext/>
              <w:keepLines/>
              <w:spacing w:after="0"/>
              <w:jc w:val="center"/>
              <w:rPr>
                <w:del w:id="10320" w:author="ZTE-Ma Zhifeng" w:date="2024-02-06T14:28:00Z"/>
                <w:rFonts w:ascii="Arial" w:eastAsia="宋体" w:hAnsi="Arial" w:cs="Arial"/>
                <w:sz w:val="18"/>
                <w:szCs w:val="18"/>
                <w:lang w:eastAsia="zh-CN"/>
              </w:rPr>
            </w:pPr>
            <w:del w:id="10321" w:author="ZTE-Ma Zhifeng" w:date="2024-02-06T14:28:00Z">
              <w:r w:rsidRPr="00BB5147" w:rsidDel="008302B1">
                <w:rPr>
                  <w:rFonts w:ascii="Arial" w:eastAsia="宋体" w:hAnsi="Arial" w:cs="Arial"/>
                  <w:sz w:val="18"/>
                  <w:szCs w:val="18"/>
                  <w:lang w:eastAsia="zh-CN"/>
                </w:rPr>
                <w:delText>CA_n78A-n79A</w:delText>
              </w:r>
            </w:del>
          </w:p>
          <w:p w14:paraId="62451470" w14:textId="14CE4167" w:rsidR="00BB5147" w:rsidRPr="00BB5147" w:rsidDel="008302B1" w:rsidRDefault="00BB5147" w:rsidP="00BB5147">
            <w:pPr>
              <w:keepNext/>
              <w:keepLines/>
              <w:spacing w:after="0"/>
              <w:jc w:val="center"/>
              <w:rPr>
                <w:del w:id="10322" w:author="ZTE-Ma Zhifeng" w:date="2024-02-06T14:28:00Z"/>
                <w:rFonts w:ascii="Arial" w:eastAsia="宋体" w:hAnsi="Arial" w:cs="Arial"/>
                <w:sz w:val="18"/>
                <w:szCs w:val="18"/>
                <w:lang w:eastAsia="zh-CN"/>
              </w:rPr>
            </w:pPr>
            <w:del w:id="10323" w:author="ZTE-Ma Zhifeng" w:date="2024-02-06T14:28:00Z">
              <w:r w:rsidRPr="00BB5147" w:rsidDel="008302B1">
                <w:rPr>
                  <w:rFonts w:ascii="Arial" w:eastAsia="宋体" w:hAnsi="Arial" w:cs="Arial"/>
                  <w:sz w:val="18"/>
                  <w:szCs w:val="18"/>
                  <w:lang w:eastAsia="zh-CN"/>
                </w:rPr>
                <w:delText>CA_n78A-n257A/G/H</w:delText>
              </w:r>
            </w:del>
          </w:p>
          <w:p w14:paraId="0F2DE82E" w14:textId="4F56C667" w:rsidR="00BB5147" w:rsidRPr="00BB5147" w:rsidDel="008302B1" w:rsidRDefault="00BB5147" w:rsidP="00BB5147">
            <w:pPr>
              <w:keepNext/>
              <w:keepLines/>
              <w:spacing w:after="0"/>
              <w:jc w:val="center"/>
              <w:rPr>
                <w:del w:id="10324" w:author="ZTE-Ma Zhifeng" w:date="2024-02-06T14:28:00Z"/>
                <w:rFonts w:ascii="Arial" w:eastAsia="宋体" w:hAnsi="Arial" w:cs="Arial"/>
                <w:sz w:val="18"/>
                <w:szCs w:val="18"/>
                <w:lang w:eastAsia="zh-CN"/>
              </w:rPr>
            </w:pPr>
            <w:del w:id="10325" w:author="ZTE-Ma Zhifeng" w:date="2024-02-06T14:28:00Z">
              <w:r w:rsidRPr="00BB5147" w:rsidDel="008302B1">
                <w:rPr>
                  <w:rFonts w:ascii="Arial" w:eastAsia="宋体" w:hAnsi="Arial" w:cs="Arial"/>
                  <w:sz w:val="18"/>
                  <w:szCs w:val="18"/>
                  <w:lang w:eastAsia="zh-CN"/>
                </w:rPr>
                <w:delText>CA_n78A-n259A/G/H/I/J</w:delText>
              </w:r>
            </w:del>
          </w:p>
          <w:p w14:paraId="6F30D7DE" w14:textId="3F5BC594" w:rsidR="00BB5147" w:rsidRPr="00BB5147" w:rsidDel="008302B1" w:rsidRDefault="00BB5147" w:rsidP="00BB5147">
            <w:pPr>
              <w:keepNext/>
              <w:keepLines/>
              <w:spacing w:after="0"/>
              <w:jc w:val="center"/>
              <w:rPr>
                <w:del w:id="10326" w:author="ZTE-Ma Zhifeng" w:date="2024-02-06T14:28:00Z"/>
                <w:rFonts w:ascii="Arial" w:eastAsia="宋体" w:hAnsi="Arial" w:cs="Arial"/>
                <w:sz w:val="18"/>
                <w:szCs w:val="18"/>
                <w:lang w:eastAsia="zh-CN"/>
              </w:rPr>
            </w:pPr>
            <w:del w:id="10327" w:author="ZTE-Ma Zhifeng" w:date="2024-02-06T14:28:00Z">
              <w:r w:rsidRPr="00BB5147" w:rsidDel="008302B1">
                <w:rPr>
                  <w:rFonts w:ascii="Arial" w:eastAsia="宋体" w:hAnsi="Arial" w:cs="Arial"/>
                  <w:sz w:val="18"/>
                  <w:szCs w:val="18"/>
                  <w:lang w:eastAsia="zh-CN"/>
                </w:rPr>
                <w:delText>CA_n79A-n257A/G/H</w:delText>
              </w:r>
            </w:del>
          </w:p>
          <w:p w14:paraId="3FD65177" w14:textId="710DABE3" w:rsidR="00BB5147" w:rsidRPr="00BB5147" w:rsidDel="008302B1" w:rsidRDefault="00BB5147" w:rsidP="00BB5147">
            <w:pPr>
              <w:keepNext/>
              <w:keepLines/>
              <w:spacing w:after="0"/>
              <w:jc w:val="center"/>
              <w:rPr>
                <w:del w:id="10328" w:author="ZTE-Ma Zhifeng" w:date="2024-02-06T14:28:00Z"/>
                <w:rFonts w:ascii="Arial" w:eastAsia="宋体" w:hAnsi="Arial" w:cs="Arial"/>
                <w:sz w:val="18"/>
                <w:szCs w:val="18"/>
              </w:rPr>
            </w:pPr>
            <w:del w:id="10329" w:author="ZTE-Ma Zhifeng" w:date="2024-02-06T14:28:00Z">
              <w:r w:rsidRPr="00BB5147" w:rsidDel="008302B1">
                <w:rPr>
                  <w:rFonts w:ascii="Arial" w:eastAsia="宋体" w:hAnsi="Arial" w:cs="Arial"/>
                  <w:sz w:val="18"/>
                  <w:szCs w:val="18"/>
                  <w:lang w:eastAsia="zh-CN"/>
                </w:rPr>
                <w:delText>CA_n79A-n259A/G/H/I/J</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1C0018C6" w14:textId="66C45DBE" w:rsidR="00BB5147" w:rsidRPr="00BB5147" w:rsidDel="008302B1" w:rsidRDefault="00BB5147" w:rsidP="00BB5147">
            <w:pPr>
              <w:keepNext/>
              <w:keepLines/>
              <w:spacing w:after="0"/>
              <w:jc w:val="center"/>
              <w:rPr>
                <w:del w:id="10330" w:author="ZTE-Ma Zhifeng" w:date="2024-02-06T14:28:00Z"/>
                <w:rFonts w:ascii="Arial" w:eastAsia="宋体" w:hAnsi="Arial" w:cs="Arial"/>
                <w:sz w:val="18"/>
                <w:szCs w:val="18"/>
              </w:rPr>
            </w:pPr>
            <w:del w:id="10331" w:author="ZTE-Ma Zhifeng" w:date="2024-02-06T14:28:00Z">
              <w:r w:rsidRPr="00BB5147" w:rsidDel="008302B1">
                <w:rPr>
                  <w:rFonts w:ascii="Arial" w:eastAsia="宋体"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AC335E7" w14:textId="2C8DE145" w:rsidR="00BB5147" w:rsidRPr="00BB5147" w:rsidDel="008302B1" w:rsidRDefault="00BB5147" w:rsidP="00BB5147">
            <w:pPr>
              <w:keepNext/>
              <w:keepLines/>
              <w:spacing w:after="0"/>
              <w:jc w:val="center"/>
              <w:rPr>
                <w:del w:id="10332" w:author="ZTE-Ma Zhifeng" w:date="2024-02-06T14:28:00Z"/>
                <w:rFonts w:ascii="Arial" w:eastAsia="宋体" w:hAnsi="Arial" w:cs="Arial"/>
                <w:sz w:val="18"/>
                <w:szCs w:val="18"/>
                <w:lang w:val="en-US" w:bidi="ar"/>
              </w:rPr>
            </w:pPr>
            <w:del w:id="10333"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3DF7ADD1" w14:textId="7BCBDFA2" w:rsidR="00BB5147" w:rsidRPr="00BB5147" w:rsidDel="008302B1" w:rsidRDefault="00BB5147" w:rsidP="00BB5147">
            <w:pPr>
              <w:keepNext/>
              <w:keepLines/>
              <w:spacing w:after="0"/>
              <w:jc w:val="center"/>
              <w:rPr>
                <w:del w:id="10334" w:author="ZTE-Ma Zhifeng" w:date="2024-02-06T14:28:00Z"/>
                <w:rFonts w:ascii="Arial" w:eastAsia="宋体" w:hAnsi="Arial" w:cs="Arial"/>
                <w:sz w:val="18"/>
                <w:szCs w:val="18"/>
              </w:rPr>
            </w:pPr>
            <w:del w:id="10335"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0555948D" w14:textId="303AF471" w:rsidTr="008302B1">
        <w:trPr>
          <w:trHeight w:val="187"/>
          <w:jc w:val="center"/>
          <w:del w:id="10336"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1F517329" w14:textId="16F5B6FA" w:rsidR="00BB5147" w:rsidRPr="00BB5147" w:rsidDel="008302B1" w:rsidRDefault="00BB5147" w:rsidP="00BB5147">
            <w:pPr>
              <w:keepNext/>
              <w:keepLines/>
              <w:spacing w:after="0"/>
              <w:jc w:val="center"/>
              <w:rPr>
                <w:del w:id="10337"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2BBA9CA" w14:textId="6B795A80" w:rsidR="00BB5147" w:rsidRPr="00BB5147" w:rsidDel="008302B1" w:rsidRDefault="00BB5147" w:rsidP="00BB5147">
            <w:pPr>
              <w:keepNext/>
              <w:keepLines/>
              <w:spacing w:after="0"/>
              <w:jc w:val="center"/>
              <w:rPr>
                <w:del w:id="10338"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46D5F35" w14:textId="5BF8F00D" w:rsidR="00BB5147" w:rsidRPr="00BB5147" w:rsidDel="008302B1" w:rsidRDefault="00BB5147" w:rsidP="00BB5147">
            <w:pPr>
              <w:keepNext/>
              <w:keepLines/>
              <w:spacing w:after="0"/>
              <w:jc w:val="center"/>
              <w:rPr>
                <w:del w:id="10339" w:author="ZTE-Ma Zhifeng" w:date="2024-02-06T14:28:00Z"/>
                <w:rFonts w:ascii="Arial" w:eastAsia="宋体" w:hAnsi="Arial" w:cs="Arial"/>
                <w:sz w:val="18"/>
                <w:szCs w:val="18"/>
              </w:rPr>
            </w:pPr>
            <w:del w:id="10340"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2EA5044" w14:textId="32E1C14D" w:rsidR="00BB5147" w:rsidRPr="00BB5147" w:rsidDel="008302B1" w:rsidRDefault="00BB5147" w:rsidP="00BB5147">
            <w:pPr>
              <w:keepNext/>
              <w:keepLines/>
              <w:spacing w:after="0"/>
              <w:jc w:val="center"/>
              <w:rPr>
                <w:del w:id="10341" w:author="ZTE-Ma Zhifeng" w:date="2024-02-06T14:28:00Z"/>
                <w:rFonts w:ascii="Arial" w:eastAsia="宋体" w:hAnsi="Arial" w:cs="Arial"/>
                <w:sz w:val="18"/>
                <w:szCs w:val="18"/>
                <w:lang w:val="en-US" w:bidi="ar"/>
              </w:rPr>
            </w:pPr>
            <w:del w:id="10342"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62161CA3" w14:textId="19C185E9" w:rsidR="00BB5147" w:rsidRPr="00BB5147" w:rsidDel="008302B1" w:rsidRDefault="00BB5147" w:rsidP="00BB5147">
            <w:pPr>
              <w:keepNext/>
              <w:keepLines/>
              <w:spacing w:after="0"/>
              <w:jc w:val="center"/>
              <w:rPr>
                <w:del w:id="10343" w:author="ZTE-Ma Zhifeng" w:date="2024-02-06T14:28:00Z"/>
                <w:rFonts w:ascii="Arial" w:eastAsia="宋体" w:hAnsi="Arial" w:cs="Arial"/>
                <w:sz w:val="18"/>
                <w:szCs w:val="18"/>
              </w:rPr>
            </w:pPr>
          </w:p>
        </w:tc>
      </w:tr>
      <w:tr w:rsidR="00BB5147" w:rsidRPr="00BB5147" w:rsidDel="008302B1" w14:paraId="762DE965" w14:textId="2F6A3491" w:rsidTr="008302B1">
        <w:trPr>
          <w:trHeight w:val="187"/>
          <w:jc w:val="center"/>
          <w:del w:id="10344"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3F3097F3" w14:textId="60C060C0" w:rsidR="00BB5147" w:rsidRPr="00BB5147" w:rsidDel="008302B1" w:rsidRDefault="00BB5147" w:rsidP="00BB5147">
            <w:pPr>
              <w:keepNext/>
              <w:keepLines/>
              <w:spacing w:after="0"/>
              <w:jc w:val="center"/>
              <w:rPr>
                <w:del w:id="10345"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6421DFE" w14:textId="4F4C8D73" w:rsidR="00BB5147" w:rsidRPr="00BB5147" w:rsidDel="008302B1" w:rsidRDefault="00BB5147" w:rsidP="00BB5147">
            <w:pPr>
              <w:keepNext/>
              <w:keepLines/>
              <w:spacing w:after="0"/>
              <w:jc w:val="center"/>
              <w:rPr>
                <w:del w:id="10346"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1857582" w14:textId="68A2BB34" w:rsidR="00BB5147" w:rsidRPr="00BB5147" w:rsidDel="008302B1" w:rsidRDefault="00BB5147" w:rsidP="00BB5147">
            <w:pPr>
              <w:keepNext/>
              <w:keepLines/>
              <w:spacing w:after="0"/>
              <w:jc w:val="center"/>
              <w:rPr>
                <w:del w:id="10347" w:author="ZTE-Ma Zhifeng" w:date="2024-02-06T14:28:00Z"/>
                <w:rFonts w:ascii="Arial" w:eastAsia="宋体" w:hAnsi="Arial" w:cs="Arial"/>
                <w:sz w:val="18"/>
                <w:szCs w:val="18"/>
              </w:rPr>
            </w:pPr>
            <w:del w:id="10348"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7F9ED12" w14:textId="5669517D" w:rsidR="00BB5147" w:rsidRPr="00BB5147" w:rsidDel="008302B1" w:rsidRDefault="00BB5147" w:rsidP="00BB5147">
            <w:pPr>
              <w:keepNext/>
              <w:keepLines/>
              <w:spacing w:after="0"/>
              <w:jc w:val="center"/>
              <w:rPr>
                <w:del w:id="10349" w:author="ZTE-Ma Zhifeng" w:date="2024-02-06T14:28:00Z"/>
                <w:rFonts w:ascii="Arial" w:eastAsia="宋体" w:hAnsi="Arial" w:cs="Arial"/>
                <w:sz w:val="18"/>
                <w:szCs w:val="18"/>
                <w:lang w:val="en-US" w:bidi="ar"/>
              </w:rPr>
            </w:pPr>
            <w:del w:id="10350" w:author="ZTE-Ma Zhifeng" w:date="2024-02-06T14:28:00Z">
              <w:r w:rsidRPr="00BB5147" w:rsidDel="008302B1">
                <w:rPr>
                  <w:rFonts w:ascii="Arial" w:eastAsia="宋体" w:hAnsi="Arial" w:cs="Arial"/>
                  <w:sz w:val="18"/>
                  <w:szCs w:val="18"/>
                  <w:lang w:val="en-US" w:bidi="ar"/>
                </w:rPr>
                <w:delText>CA_n257H</w:delText>
              </w:r>
            </w:del>
          </w:p>
        </w:tc>
        <w:tc>
          <w:tcPr>
            <w:tcW w:w="2290" w:type="dxa"/>
            <w:tcBorders>
              <w:top w:val="nil"/>
              <w:left w:val="single" w:sz="4" w:space="0" w:color="auto"/>
              <w:bottom w:val="nil"/>
              <w:right w:val="single" w:sz="4" w:space="0" w:color="auto"/>
            </w:tcBorders>
            <w:shd w:val="clear" w:color="auto" w:fill="auto"/>
            <w:vAlign w:val="center"/>
          </w:tcPr>
          <w:p w14:paraId="3A08944C" w14:textId="21680A92" w:rsidR="00BB5147" w:rsidRPr="00BB5147" w:rsidDel="008302B1" w:rsidRDefault="00BB5147" w:rsidP="00BB5147">
            <w:pPr>
              <w:keepNext/>
              <w:keepLines/>
              <w:spacing w:after="0"/>
              <w:jc w:val="center"/>
              <w:rPr>
                <w:del w:id="10351" w:author="ZTE-Ma Zhifeng" w:date="2024-02-06T14:28:00Z"/>
                <w:rFonts w:ascii="Arial" w:eastAsia="宋体" w:hAnsi="Arial" w:cs="Arial"/>
                <w:sz w:val="18"/>
                <w:szCs w:val="18"/>
              </w:rPr>
            </w:pPr>
          </w:p>
        </w:tc>
      </w:tr>
      <w:tr w:rsidR="00BB5147" w:rsidRPr="00BB5147" w:rsidDel="008302B1" w14:paraId="2DD9826A" w14:textId="544DF691" w:rsidTr="008302B1">
        <w:trPr>
          <w:trHeight w:val="187"/>
          <w:jc w:val="center"/>
          <w:del w:id="10352"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A5FB3F6" w14:textId="186F7AFD" w:rsidR="00BB5147" w:rsidRPr="00BB5147" w:rsidDel="008302B1" w:rsidRDefault="00BB5147" w:rsidP="00BB5147">
            <w:pPr>
              <w:keepNext/>
              <w:keepLines/>
              <w:spacing w:after="0"/>
              <w:jc w:val="center"/>
              <w:rPr>
                <w:del w:id="10353"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487D057" w14:textId="07CE0D5C" w:rsidR="00BB5147" w:rsidRPr="00BB5147" w:rsidDel="008302B1" w:rsidRDefault="00BB5147" w:rsidP="00BB5147">
            <w:pPr>
              <w:keepNext/>
              <w:keepLines/>
              <w:spacing w:after="0"/>
              <w:jc w:val="center"/>
              <w:rPr>
                <w:del w:id="10354"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95069A2" w14:textId="58240CDE" w:rsidR="00BB5147" w:rsidRPr="00BB5147" w:rsidDel="008302B1" w:rsidRDefault="00BB5147" w:rsidP="00BB5147">
            <w:pPr>
              <w:keepNext/>
              <w:keepLines/>
              <w:spacing w:after="0"/>
              <w:jc w:val="center"/>
              <w:rPr>
                <w:del w:id="10355" w:author="ZTE-Ma Zhifeng" w:date="2024-02-06T14:28:00Z"/>
                <w:rFonts w:ascii="Arial" w:eastAsia="宋体" w:hAnsi="Arial" w:cs="Arial"/>
                <w:sz w:val="18"/>
                <w:szCs w:val="18"/>
              </w:rPr>
            </w:pPr>
            <w:del w:id="10356"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CF11F06" w14:textId="1BF6171F" w:rsidR="00BB5147" w:rsidRPr="00BB5147" w:rsidDel="008302B1" w:rsidRDefault="00BB5147" w:rsidP="00BB5147">
            <w:pPr>
              <w:keepNext/>
              <w:keepLines/>
              <w:spacing w:after="0"/>
              <w:jc w:val="center"/>
              <w:rPr>
                <w:del w:id="10357" w:author="ZTE-Ma Zhifeng" w:date="2024-02-06T14:28:00Z"/>
                <w:rFonts w:ascii="Arial" w:eastAsia="宋体" w:hAnsi="Arial" w:cs="Arial"/>
                <w:sz w:val="18"/>
                <w:szCs w:val="18"/>
                <w:lang w:val="en-US" w:bidi="ar"/>
              </w:rPr>
            </w:pPr>
            <w:del w:id="10358" w:author="ZTE-Ma Zhifeng" w:date="2024-02-06T14:28:00Z">
              <w:r w:rsidRPr="00BB5147" w:rsidDel="008302B1">
                <w:rPr>
                  <w:rFonts w:ascii="Arial" w:eastAsia="宋体" w:hAnsi="Arial" w:cs="Arial"/>
                  <w:sz w:val="18"/>
                  <w:szCs w:val="18"/>
                  <w:lang w:val="en-US" w:bidi="ar"/>
                </w:rPr>
                <w:delText>CA_n259J</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79402BB4" w14:textId="4AE1D24F" w:rsidR="00BB5147" w:rsidRPr="00BB5147" w:rsidDel="008302B1" w:rsidRDefault="00BB5147" w:rsidP="00BB5147">
            <w:pPr>
              <w:keepNext/>
              <w:keepLines/>
              <w:spacing w:after="0"/>
              <w:jc w:val="center"/>
              <w:rPr>
                <w:del w:id="10359" w:author="ZTE-Ma Zhifeng" w:date="2024-02-06T14:28:00Z"/>
                <w:rFonts w:ascii="Arial" w:eastAsia="宋体" w:hAnsi="Arial" w:cs="Arial"/>
                <w:sz w:val="18"/>
                <w:szCs w:val="18"/>
              </w:rPr>
            </w:pPr>
          </w:p>
        </w:tc>
      </w:tr>
      <w:tr w:rsidR="00BB5147" w:rsidRPr="00BB5147" w:rsidDel="008302B1" w14:paraId="1AA8B2EA" w14:textId="724EE599" w:rsidTr="008302B1">
        <w:trPr>
          <w:trHeight w:val="187"/>
          <w:jc w:val="center"/>
          <w:del w:id="10360"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C6CF740" w14:textId="6966D79C" w:rsidR="00BB5147" w:rsidRPr="00BB5147" w:rsidDel="008302B1" w:rsidRDefault="00BB5147" w:rsidP="00BB5147">
            <w:pPr>
              <w:keepNext/>
              <w:keepLines/>
              <w:spacing w:after="0"/>
              <w:jc w:val="center"/>
              <w:rPr>
                <w:del w:id="10361" w:author="ZTE-Ma Zhifeng" w:date="2024-02-06T14:28:00Z"/>
                <w:rFonts w:ascii="Arial" w:eastAsia="宋体" w:hAnsi="Arial" w:cs="Arial"/>
                <w:sz w:val="18"/>
                <w:szCs w:val="18"/>
              </w:rPr>
            </w:pPr>
            <w:del w:id="10362" w:author="ZTE-Ma Zhifeng" w:date="2024-02-06T14:28:00Z">
              <w:r w:rsidRPr="00BB5147" w:rsidDel="008302B1">
                <w:rPr>
                  <w:rFonts w:ascii="Arial" w:eastAsia="宋体" w:hAnsi="Arial" w:cs="Arial"/>
                  <w:sz w:val="18"/>
                  <w:szCs w:val="18"/>
                </w:rPr>
                <w:lastRenderedPageBreak/>
                <w:delText>CA_n78A-n79A-n257H-n259K</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4B560474" w14:textId="212C9511" w:rsidR="00BB5147" w:rsidRPr="00BB5147" w:rsidDel="008302B1" w:rsidRDefault="00BB5147" w:rsidP="00BB5147">
            <w:pPr>
              <w:keepNext/>
              <w:keepLines/>
              <w:spacing w:after="0"/>
              <w:jc w:val="center"/>
              <w:rPr>
                <w:del w:id="10363" w:author="ZTE-Ma Zhifeng" w:date="2024-02-06T14:28:00Z"/>
                <w:rFonts w:ascii="Arial" w:eastAsia="宋体" w:hAnsi="Arial" w:cs="Arial"/>
                <w:sz w:val="18"/>
                <w:szCs w:val="18"/>
              </w:rPr>
            </w:pPr>
            <w:del w:id="10364" w:author="ZTE-Ma Zhifeng" w:date="2024-02-06T14:28:00Z">
              <w:r w:rsidRPr="00BB5147" w:rsidDel="008302B1">
                <w:rPr>
                  <w:rFonts w:ascii="Arial" w:eastAsia="宋体" w:hAnsi="Arial" w:cs="Arial"/>
                  <w:sz w:val="18"/>
                  <w:szCs w:val="18"/>
                </w:rPr>
                <w:delText>CA_n257G/H</w:delText>
              </w:r>
            </w:del>
          </w:p>
          <w:p w14:paraId="3DF5A471" w14:textId="7DAF8C61" w:rsidR="00BB5147" w:rsidRPr="00BB5147" w:rsidDel="008302B1" w:rsidRDefault="00BB5147" w:rsidP="00BB5147">
            <w:pPr>
              <w:keepNext/>
              <w:keepLines/>
              <w:spacing w:after="0"/>
              <w:jc w:val="center"/>
              <w:rPr>
                <w:del w:id="10365" w:author="ZTE-Ma Zhifeng" w:date="2024-02-06T14:28:00Z"/>
                <w:rFonts w:ascii="Arial" w:eastAsia="宋体" w:hAnsi="Arial" w:cs="Arial"/>
                <w:sz w:val="18"/>
                <w:szCs w:val="18"/>
                <w:lang w:eastAsia="zh-CN"/>
              </w:rPr>
            </w:pPr>
            <w:del w:id="10366" w:author="ZTE-Ma Zhifeng" w:date="2024-02-06T14:28:00Z">
              <w:r w:rsidRPr="00BB5147" w:rsidDel="008302B1">
                <w:rPr>
                  <w:rFonts w:ascii="Arial" w:eastAsia="宋体" w:hAnsi="Arial" w:cs="Arial"/>
                  <w:sz w:val="18"/>
                  <w:szCs w:val="18"/>
                </w:rPr>
                <w:delText>CA_n259G</w:delText>
              </w:r>
              <w:r w:rsidRPr="00BB5147" w:rsidDel="008302B1">
                <w:rPr>
                  <w:rFonts w:ascii="Arial" w:eastAsia="宋体" w:hAnsi="Arial" w:cs="Arial"/>
                  <w:sz w:val="18"/>
                  <w:szCs w:val="18"/>
                  <w:lang w:eastAsia="zh-CN"/>
                </w:rPr>
                <w:delText>/H/I/J/K</w:delText>
              </w:r>
            </w:del>
          </w:p>
          <w:p w14:paraId="13B255C6" w14:textId="732053CD" w:rsidR="00BB5147" w:rsidRPr="00BB5147" w:rsidDel="008302B1" w:rsidRDefault="00BB5147" w:rsidP="00BB5147">
            <w:pPr>
              <w:keepNext/>
              <w:keepLines/>
              <w:spacing w:after="0"/>
              <w:jc w:val="center"/>
              <w:rPr>
                <w:del w:id="10367" w:author="ZTE-Ma Zhifeng" w:date="2024-02-06T14:28:00Z"/>
                <w:rFonts w:ascii="Arial" w:eastAsia="宋体" w:hAnsi="Arial" w:cs="Arial"/>
                <w:sz w:val="18"/>
                <w:szCs w:val="18"/>
                <w:lang w:eastAsia="zh-CN"/>
              </w:rPr>
            </w:pPr>
            <w:del w:id="10368" w:author="ZTE-Ma Zhifeng" w:date="2024-02-06T14:28:00Z">
              <w:r w:rsidRPr="00BB5147" w:rsidDel="008302B1">
                <w:rPr>
                  <w:rFonts w:ascii="Arial" w:eastAsia="宋体" w:hAnsi="Arial" w:cs="Arial"/>
                  <w:sz w:val="18"/>
                  <w:szCs w:val="18"/>
                  <w:lang w:eastAsia="zh-CN"/>
                </w:rPr>
                <w:delText>CA_n78A-n79A</w:delText>
              </w:r>
            </w:del>
          </w:p>
          <w:p w14:paraId="3B9154C9" w14:textId="19DAB153" w:rsidR="00BB5147" w:rsidRPr="00BB5147" w:rsidDel="008302B1" w:rsidRDefault="00BB5147" w:rsidP="00BB5147">
            <w:pPr>
              <w:keepNext/>
              <w:keepLines/>
              <w:spacing w:after="0"/>
              <w:jc w:val="center"/>
              <w:rPr>
                <w:del w:id="10369" w:author="ZTE-Ma Zhifeng" w:date="2024-02-06T14:28:00Z"/>
                <w:rFonts w:ascii="Arial" w:eastAsia="宋体" w:hAnsi="Arial" w:cs="Arial"/>
                <w:sz w:val="18"/>
                <w:szCs w:val="18"/>
                <w:lang w:eastAsia="zh-CN"/>
              </w:rPr>
            </w:pPr>
            <w:del w:id="10370" w:author="ZTE-Ma Zhifeng" w:date="2024-02-06T14:28:00Z">
              <w:r w:rsidRPr="00BB5147" w:rsidDel="008302B1">
                <w:rPr>
                  <w:rFonts w:ascii="Arial" w:eastAsia="宋体" w:hAnsi="Arial" w:cs="Arial"/>
                  <w:sz w:val="18"/>
                  <w:szCs w:val="18"/>
                  <w:lang w:eastAsia="zh-CN"/>
                </w:rPr>
                <w:delText>CA_n78A-n257A/G/H</w:delText>
              </w:r>
            </w:del>
          </w:p>
          <w:p w14:paraId="516E8447" w14:textId="7D449BBE" w:rsidR="00BB5147" w:rsidRPr="00BB5147" w:rsidDel="008302B1" w:rsidRDefault="00BB5147" w:rsidP="00BB5147">
            <w:pPr>
              <w:keepNext/>
              <w:keepLines/>
              <w:spacing w:after="0"/>
              <w:jc w:val="center"/>
              <w:rPr>
                <w:del w:id="10371" w:author="ZTE-Ma Zhifeng" w:date="2024-02-06T14:28:00Z"/>
                <w:rFonts w:ascii="Arial" w:eastAsia="宋体" w:hAnsi="Arial" w:cs="Arial"/>
                <w:sz w:val="18"/>
                <w:szCs w:val="18"/>
                <w:lang w:eastAsia="zh-CN"/>
              </w:rPr>
            </w:pPr>
            <w:del w:id="10372" w:author="ZTE-Ma Zhifeng" w:date="2024-02-06T14:28:00Z">
              <w:r w:rsidRPr="00BB5147" w:rsidDel="008302B1">
                <w:rPr>
                  <w:rFonts w:ascii="Arial" w:eastAsia="宋体" w:hAnsi="Arial" w:cs="Arial"/>
                  <w:sz w:val="18"/>
                  <w:szCs w:val="18"/>
                  <w:lang w:eastAsia="zh-CN"/>
                </w:rPr>
                <w:delText>CA_n78A-n259A/G/H/I/J/K</w:delText>
              </w:r>
            </w:del>
          </w:p>
          <w:p w14:paraId="17D568CB" w14:textId="65DE5B6C" w:rsidR="00BB5147" w:rsidRPr="00BB5147" w:rsidDel="008302B1" w:rsidRDefault="00BB5147" w:rsidP="00BB5147">
            <w:pPr>
              <w:keepNext/>
              <w:keepLines/>
              <w:spacing w:after="0"/>
              <w:jc w:val="center"/>
              <w:rPr>
                <w:del w:id="10373" w:author="ZTE-Ma Zhifeng" w:date="2024-02-06T14:28:00Z"/>
                <w:rFonts w:ascii="Arial" w:eastAsia="宋体" w:hAnsi="Arial" w:cs="Arial"/>
                <w:sz w:val="18"/>
                <w:szCs w:val="18"/>
                <w:lang w:eastAsia="zh-CN"/>
              </w:rPr>
            </w:pPr>
            <w:del w:id="10374" w:author="ZTE-Ma Zhifeng" w:date="2024-02-06T14:28:00Z">
              <w:r w:rsidRPr="00BB5147" w:rsidDel="008302B1">
                <w:rPr>
                  <w:rFonts w:ascii="Arial" w:eastAsia="宋体" w:hAnsi="Arial" w:cs="Arial"/>
                  <w:sz w:val="18"/>
                  <w:szCs w:val="18"/>
                  <w:lang w:eastAsia="zh-CN"/>
                </w:rPr>
                <w:delText>CA_n79A-n257A/G/H</w:delText>
              </w:r>
            </w:del>
          </w:p>
          <w:p w14:paraId="7121F4C8" w14:textId="704DD0D5" w:rsidR="00BB5147" w:rsidRPr="00BB5147" w:rsidDel="008302B1" w:rsidRDefault="00BB5147" w:rsidP="00BB5147">
            <w:pPr>
              <w:keepNext/>
              <w:keepLines/>
              <w:spacing w:after="0"/>
              <w:jc w:val="center"/>
              <w:rPr>
                <w:del w:id="10375" w:author="ZTE-Ma Zhifeng" w:date="2024-02-06T14:28:00Z"/>
                <w:rFonts w:ascii="Arial" w:eastAsia="宋体" w:hAnsi="Arial" w:cs="Arial"/>
                <w:sz w:val="18"/>
                <w:szCs w:val="18"/>
              </w:rPr>
            </w:pPr>
            <w:del w:id="10376" w:author="ZTE-Ma Zhifeng" w:date="2024-02-06T14:28:00Z">
              <w:r w:rsidRPr="00BB5147" w:rsidDel="008302B1">
                <w:rPr>
                  <w:rFonts w:ascii="Arial" w:eastAsia="宋体" w:hAnsi="Arial" w:cs="Arial"/>
                  <w:sz w:val="18"/>
                  <w:szCs w:val="18"/>
                  <w:lang w:eastAsia="zh-CN"/>
                </w:rPr>
                <w:delText>CA_n79A-n259A/G/H/I/J/K</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3EB88FF9" w14:textId="71641E76" w:rsidR="00BB5147" w:rsidRPr="00BB5147" w:rsidDel="008302B1" w:rsidRDefault="00BB5147" w:rsidP="00BB5147">
            <w:pPr>
              <w:keepNext/>
              <w:keepLines/>
              <w:spacing w:after="0"/>
              <w:jc w:val="center"/>
              <w:rPr>
                <w:del w:id="10377" w:author="ZTE-Ma Zhifeng" w:date="2024-02-06T14:28:00Z"/>
                <w:rFonts w:ascii="Arial" w:eastAsia="宋体" w:hAnsi="Arial" w:cs="Arial"/>
                <w:sz w:val="18"/>
                <w:szCs w:val="18"/>
              </w:rPr>
            </w:pPr>
            <w:del w:id="10378" w:author="ZTE-Ma Zhifeng" w:date="2024-02-06T14:28:00Z">
              <w:r w:rsidRPr="00BB5147" w:rsidDel="008302B1">
                <w:rPr>
                  <w:rFonts w:ascii="Arial" w:eastAsia="宋体"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9780BEA" w14:textId="55FF3026" w:rsidR="00BB5147" w:rsidRPr="00BB5147" w:rsidDel="008302B1" w:rsidRDefault="00BB5147" w:rsidP="00BB5147">
            <w:pPr>
              <w:keepNext/>
              <w:keepLines/>
              <w:spacing w:after="0"/>
              <w:jc w:val="center"/>
              <w:rPr>
                <w:del w:id="10379" w:author="ZTE-Ma Zhifeng" w:date="2024-02-06T14:28:00Z"/>
                <w:rFonts w:ascii="Arial" w:eastAsia="宋体" w:hAnsi="Arial" w:cs="Arial"/>
                <w:sz w:val="18"/>
                <w:szCs w:val="18"/>
                <w:lang w:val="en-US" w:bidi="ar"/>
              </w:rPr>
            </w:pPr>
            <w:del w:id="10380"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1D6DDC4A" w14:textId="6E6D4DCF" w:rsidR="00BB5147" w:rsidRPr="00BB5147" w:rsidDel="008302B1" w:rsidRDefault="00BB5147" w:rsidP="00BB5147">
            <w:pPr>
              <w:keepNext/>
              <w:keepLines/>
              <w:spacing w:after="0"/>
              <w:jc w:val="center"/>
              <w:rPr>
                <w:del w:id="10381" w:author="ZTE-Ma Zhifeng" w:date="2024-02-06T14:28:00Z"/>
                <w:rFonts w:ascii="Arial" w:eastAsia="宋体" w:hAnsi="Arial" w:cs="Arial"/>
                <w:sz w:val="18"/>
                <w:szCs w:val="18"/>
              </w:rPr>
            </w:pPr>
            <w:del w:id="10382"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4A891020" w14:textId="5E264C46" w:rsidTr="008302B1">
        <w:trPr>
          <w:trHeight w:val="187"/>
          <w:jc w:val="center"/>
          <w:del w:id="10383"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54E47F0B" w14:textId="57CB11E5" w:rsidR="00BB5147" w:rsidRPr="00BB5147" w:rsidDel="008302B1" w:rsidRDefault="00BB5147" w:rsidP="00BB5147">
            <w:pPr>
              <w:keepNext/>
              <w:keepLines/>
              <w:spacing w:after="0"/>
              <w:jc w:val="center"/>
              <w:rPr>
                <w:del w:id="10384"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CEAA023" w14:textId="247A6D03" w:rsidR="00BB5147" w:rsidRPr="00BB5147" w:rsidDel="008302B1" w:rsidRDefault="00BB5147" w:rsidP="00BB5147">
            <w:pPr>
              <w:keepNext/>
              <w:keepLines/>
              <w:spacing w:after="0"/>
              <w:jc w:val="center"/>
              <w:rPr>
                <w:del w:id="10385"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00E4212" w14:textId="3FDD648B" w:rsidR="00BB5147" w:rsidRPr="00BB5147" w:rsidDel="008302B1" w:rsidRDefault="00BB5147" w:rsidP="00BB5147">
            <w:pPr>
              <w:keepNext/>
              <w:keepLines/>
              <w:spacing w:after="0"/>
              <w:jc w:val="center"/>
              <w:rPr>
                <w:del w:id="10386" w:author="ZTE-Ma Zhifeng" w:date="2024-02-06T14:28:00Z"/>
                <w:rFonts w:ascii="Arial" w:eastAsia="宋体" w:hAnsi="Arial" w:cs="Arial"/>
                <w:sz w:val="18"/>
                <w:szCs w:val="18"/>
              </w:rPr>
            </w:pPr>
            <w:del w:id="10387"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E0980D6" w14:textId="268CF48D" w:rsidR="00BB5147" w:rsidRPr="00BB5147" w:rsidDel="008302B1" w:rsidRDefault="00BB5147" w:rsidP="00BB5147">
            <w:pPr>
              <w:keepNext/>
              <w:keepLines/>
              <w:spacing w:after="0"/>
              <w:jc w:val="center"/>
              <w:rPr>
                <w:del w:id="10388" w:author="ZTE-Ma Zhifeng" w:date="2024-02-06T14:28:00Z"/>
                <w:rFonts w:ascii="Arial" w:eastAsia="宋体" w:hAnsi="Arial" w:cs="Arial"/>
                <w:sz w:val="18"/>
                <w:szCs w:val="18"/>
                <w:lang w:val="en-US" w:bidi="ar"/>
              </w:rPr>
            </w:pPr>
            <w:del w:id="10389"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3DA0527B" w14:textId="088E8238" w:rsidR="00BB5147" w:rsidRPr="00BB5147" w:rsidDel="008302B1" w:rsidRDefault="00BB5147" w:rsidP="00BB5147">
            <w:pPr>
              <w:keepNext/>
              <w:keepLines/>
              <w:spacing w:after="0"/>
              <w:jc w:val="center"/>
              <w:rPr>
                <w:del w:id="10390" w:author="ZTE-Ma Zhifeng" w:date="2024-02-06T14:28:00Z"/>
                <w:rFonts w:ascii="Arial" w:eastAsia="宋体" w:hAnsi="Arial" w:cs="Arial"/>
                <w:sz w:val="18"/>
                <w:szCs w:val="18"/>
              </w:rPr>
            </w:pPr>
          </w:p>
        </w:tc>
      </w:tr>
      <w:tr w:rsidR="00BB5147" w:rsidRPr="00BB5147" w:rsidDel="008302B1" w14:paraId="5748B28A" w14:textId="35BC4BEE" w:rsidTr="008302B1">
        <w:trPr>
          <w:trHeight w:val="187"/>
          <w:jc w:val="center"/>
          <w:del w:id="10391"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073C747E" w14:textId="7E490087" w:rsidR="00BB5147" w:rsidRPr="00BB5147" w:rsidDel="008302B1" w:rsidRDefault="00BB5147" w:rsidP="00BB5147">
            <w:pPr>
              <w:keepNext/>
              <w:keepLines/>
              <w:spacing w:after="0"/>
              <w:jc w:val="center"/>
              <w:rPr>
                <w:del w:id="10392"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54DC996" w14:textId="51A638D9" w:rsidR="00BB5147" w:rsidRPr="00BB5147" w:rsidDel="008302B1" w:rsidRDefault="00BB5147" w:rsidP="00BB5147">
            <w:pPr>
              <w:keepNext/>
              <w:keepLines/>
              <w:spacing w:after="0"/>
              <w:jc w:val="center"/>
              <w:rPr>
                <w:del w:id="10393"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43B41BC" w14:textId="514D37B5" w:rsidR="00BB5147" w:rsidRPr="00BB5147" w:rsidDel="008302B1" w:rsidRDefault="00BB5147" w:rsidP="00BB5147">
            <w:pPr>
              <w:keepNext/>
              <w:keepLines/>
              <w:spacing w:after="0"/>
              <w:jc w:val="center"/>
              <w:rPr>
                <w:del w:id="10394" w:author="ZTE-Ma Zhifeng" w:date="2024-02-06T14:28:00Z"/>
                <w:rFonts w:ascii="Arial" w:eastAsia="宋体" w:hAnsi="Arial" w:cs="Arial"/>
                <w:sz w:val="18"/>
                <w:szCs w:val="18"/>
              </w:rPr>
            </w:pPr>
            <w:del w:id="10395"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0556C49" w14:textId="21FA607A" w:rsidR="00BB5147" w:rsidRPr="00BB5147" w:rsidDel="008302B1" w:rsidRDefault="00BB5147" w:rsidP="00BB5147">
            <w:pPr>
              <w:keepNext/>
              <w:keepLines/>
              <w:spacing w:after="0"/>
              <w:jc w:val="center"/>
              <w:rPr>
                <w:del w:id="10396" w:author="ZTE-Ma Zhifeng" w:date="2024-02-06T14:28:00Z"/>
                <w:rFonts w:ascii="Arial" w:eastAsia="宋体" w:hAnsi="Arial" w:cs="Arial"/>
                <w:sz w:val="18"/>
                <w:szCs w:val="18"/>
                <w:lang w:val="en-US" w:bidi="ar"/>
              </w:rPr>
            </w:pPr>
            <w:del w:id="10397" w:author="ZTE-Ma Zhifeng" w:date="2024-02-06T14:28:00Z">
              <w:r w:rsidRPr="00BB5147" w:rsidDel="008302B1">
                <w:rPr>
                  <w:rFonts w:ascii="Arial" w:eastAsia="宋体" w:hAnsi="Arial" w:cs="Arial"/>
                  <w:sz w:val="18"/>
                  <w:szCs w:val="18"/>
                  <w:lang w:val="en-US" w:bidi="ar"/>
                </w:rPr>
                <w:delText>CA_n257H</w:delText>
              </w:r>
            </w:del>
          </w:p>
        </w:tc>
        <w:tc>
          <w:tcPr>
            <w:tcW w:w="2290" w:type="dxa"/>
            <w:tcBorders>
              <w:top w:val="nil"/>
              <w:left w:val="single" w:sz="4" w:space="0" w:color="auto"/>
              <w:bottom w:val="nil"/>
              <w:right w:val="single" w:sz="4" w:space="0" w:color="auto"/>
            </w:tcBorders>
            <w:shd w:val="clear" w:color="auto" w:fill="auto"/>
            <w:vAlign w:val="center"/>
          </w:tcPr>
          <w:p w14:paraId="1828260E" w14:textId="1D53DFC5" w:rsidR="00BB5147" w:rsidRPr="00BB5147" w:rsidDel="008302B1" w:rsidRDefault="00BB5147" w:rsidP="00BB5147">
            <w:pPr>
              <w:keepNext/>
              <w:keepLines/>
              <w:spacing w:after="0"/>
              <w:jc w:val="center"/>
              <w:rPr>
                <w:del w:id="10398" w:author="ZTE-Ma Zhifeng" w:date="2024-02-06T14:28:00Z"/>
                <w:rFonts w:ascii="Arial" w:eastAsia="宋体" w:hAnsi="Arial" w:cs="Arial"/>
                <w:sz w:val="18"/>
                <w:szCs w:val="18"/>
              </w:rPr>
            </w:pPr>
          </w:p>
        </w:tc>
      </w:tr>
      <w:tr w:rsidR="00BB5147" w:rsidRPr="00BB5147" w:rsidDel="008302B1" w14:paraId="163F51E3" w14:textId="6DD71C7B" w:rsidTr="008302B1">
        <w:trPr>
          <w:trHeight w:val="187"/>
          <w:jc w:val="center"/>
          <w:del w:id="10399"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AF62E9A" w14:textId="13B9A841" w:rsidR="00BB5147" w:rsidRPr="00BB5147" w:rsidDel="008302B1" w:rsidRDefault="00BB5147" w:rsidP="00BB5147">
            <w:pPr>
              <w:keepNext/>
              <w:keepLines/>
              <w:spacing w:after="0"/>
              <w:jc w:val="center"/>
              <w:rPr>
                <w:del w:id="10400"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16694F2" w14:textId="54788155" w:rsidR="00BB5147" w:rsidRPr="00BB5147" w:rsidDel="008302B1" w:rsidRDefault="00BB5147" w:rsidP="00BB5147">
            <w:pPr>
              <w:keepNext/>
              <w:keepLines/>
              <w:spacing w:after="0"/>
              <w:jc w:val="center"/>
              <w:rPr>
                <w:del w:id="10401"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76D014D" w14:textId="473C1AE8" w:rsidR="00BB5147" w:rsidRPr="00BB5147" w:rsidDel="008302B1" w:rsidRDefault="00BB5147" w:rsidP="00BB5147">
            <w:pPr>
              <w:keepNext/>
              <w:keepLines/>
              <w:spacing w:after="0"/>
              <w:jc w:val="center"/>
              <w:rPr>
                <w:del w:id="10402" w:author="ZTE-Ma Zhifeng" w:date="2024-02-06T14:28:00Z"/>
                <w:rFonts w:ascii="Arial" w:eastAsia="宋体" w:hAnsi="Arial" w:cs="Arial"/>
                <w:sz w:val="18"/>
                <w:szCs w:val="18"/>
              </w:rPr>
            </w:pPr>
            <w:del w:id="10403"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BD7A456" w14:textId="3EE3F611" w:rsidR="00BB5147" w:rsidRPr="00BB5147" w:rsidDel="008302B1" w:rsidRDefault="00BB5147" w:rsidP="00BB5147">
            <w:pPr>
              <w:keepNext/>
              <w:keepLines/>
              <w:spacing w:after="0"/>
              <w:jc w:val="center"/>
              <w:rPr>
                <w:del w:id="10404" w:author="ZTE-Ma Zhifeng" w:date="2024-02-06T14:28:00Z"/>
                <w:rFonts w:ascii="Arial" w:eastAsia="宋体" w:hAnsi="Arial" w:cs="Arial"/>
                <w:sz w:val="18"/>
                <w:szCs w:val="18"/>
                <w:lang w:val="en-US" w:bidi="ar"/>
              </w:rPr>
            </w:pPr>
            <w:del w:id="10405" w:author="ZTE-Ma Zhifeng" w:date="2024-02-06T14:28:00Z">
              <w:r w:rsidRPr="00BB5147" w:rsidDel="008302B1">
                <w:rPr>
                  <w:rFonts w:ascii="Arial" w:eastAsia="宋体" w:hAnsi="Arial" w:cs="Arial"/>
                  <w:sz w:val="18"/>
                  <w:szCs w:val="18"/>
                  <w:lang w:val="en-US" w:bidi="ar"/>
                </w:rPr>
                <w:delText>CA_n259K</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1AC86E61" w14:textId="4A63B301" w:rsidR="00BB5147" w:rsidRPr="00BB5147" w:rsidDel="008302B1" w:rsidRDefault="00BB5147" w:rsidP="00BB5147">
            <w:pPr>
              <w:keepNext/>
              <w:keepLines/>
              <w:spacing w:after="0"/>
              <w:jc w:val="center"/>
              <w:rPr>
                <w:del w:id="10406" w:author="ZTE-Ma Zhifeng" w:date="2024-02-06T14:28:00Z"/>
                <w:rFonts w:ascii="Arial" w:eastAsia="宋体" w:hAnsi="Arial" w:cs="Arial"/>
                <w:sz w:val="18"/>
                <w:szCs w:val="18"/>
              </w:rPr>
            </w:pPr>
          </w:p>
        </w:tc>
      </w:tr>
      <w:tr w:rsidR="00BB5147" w:rsidRPr="00BB5147" w:rsidDel="008302B1" w14:paraId="417CDBE1" w14:textId="47424C20" w:rsidTr="008302B1">
        <w:trPr>
          <w:trHeight w:val="187"/>
          <w:jc w:val="center"/>
          <w:del w:id="10407"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635325B" w14:textId="65443298" w:rsidR="00BB5147" w:rsidRPr="00BB5147" w:rsidDel="008302B1" w:rsidRDefault="00BB5147" w:rsidP="00BB5147">
            <w:pPr>
              <w:keepNext/>
              <w:keepLines/>
              <w:spacing w:after="0"/>
              <w:jc w:val="center"/>
              <w:rPr>
                <w:del w:id="10408" w:author="ZTE-Ma Zhifeng" w:date="2024-02-06T14:28:00Z"/>
                <w:rFonts w:ascii="Arial" w:eastAsia="宋体" w:hAnsi="Arial" w:cs="Arial"/>
                <w:sz w:val="18"/>
                <w:szCs w:val="18"/>
              </w:rPr>
            </w:pPr>
            <w:del w:id="10409" w:author="ZTE-Ma Zhifeng" w:date="2024-02-06T14:28:00Z">
              <w:r w:rsidRPr="00BB5147" w:rsidDel="008302B1">
                <w:rPr>
                  <w:rFonts w:ascii="Arial" w:eastAsia="宋体" w:hAnsi="Arial" w:cs="Arial"/>
                  <w:sz w:val="18"/>
                  <w:szCs w:val="18"/>
                </w:rPr>
                <w:delText>CA_n78A-n79A-n257H-n259L</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11D98C14" w14:textId="1846991C" w:rsidR="00BB5147" w:rsidRPr="00BB5147" w:rsidDel="008302B1" w:rsidRDefault="00BB5147" w:rsidP="00BB5147">
            <w:pPr>
              <w:keepNext/>
              <w:keepLines/>
              <w:spacing w:after="0"/>
              <w:jc w:val="center"/>
              <w:rPr>
                <w:del w:id="10410" w:author="ZTE-Ma Zhifeng" w:date="2024-02-06T14:28:00Z"/>
                <w:rFonts w:ascii="Arial" w:eastAsia="宋体" w:hAnsi="Arial" w:cs="Arial"/>
                <w:sz w:val="18"/>
                <w:szCs w:val="18"/>
              </w:rPr>
            </w:pPr>
            <w:del w:id="10411" w:author="ZTE-Ma Zhifeng" w:date="2024-02-06T14:28:00Z">
              <w:r w:rsidRPr="00BB5147" w:rsidDel="008302B1">
                <w:rPr>
                  <w:rFonts w:ascii="Arial" w:eastAsia="宋体" w:hAnsi="Arial" w:cs="Arial"/>
                  <w:sz w:val="18"/>
                  <w:szCs w:val="18"/>
                </w:rPr>
                <w:delText>CA_n257G/H</w:delText>
              </w:r>
            </w:del>
          </w:p>
          <w:p w14:paraId="61DF8586" w14:textId="1536D238" w:rsidR="00BB5147" w:rsidRPr="00BB5147" w:rsidDel="008302B1" w:rsidRDefault="00BB5147" w:rsidP="00BB5147">
            <w:pPr>
              <w:keepNext/>
              <w:keepLines/>
              <w:spacing w:after="0"/>
              <w:jc w:val="center"/>
              <w:rPr>
                <w:del w:id="10412" w:author="ZTE-Ma Zhifeng" w:date="2024-02-06T14:28:00Z"/>
                <w:rFonts w:ascii="Arial" w:eastAsia="宋体" w:hAnsi="Arial" w:cs="Arial"/>
                <w:sz w:val="18"/>
                <w:szCs w:val="18"/>
                <w:lang w:eastAsia="zh-CN"/>
              </w:rPr>
            </w:pPr>
            <w:del w:id="10413" w:author="ZTE-Ma Zhifeng" w:date="2024-02-06T14:28:00Z">
              <w:r w:rsidRPr="00BB5147" w:rsidDel="008302B1">
                <w:rPr>
                  <w:rFonts w:ascii="Arial" w:eastAsia="宋体" w:hAnsi="Arial" w:cs="Arial"/>
                  <w:sz w:val="18"/>
                  <w:szCs w:val="18"/>
                </w:rPr>
                <w:delText>CA_n259G</w:delText>
              </w:r>
              <w:r w:rsidRPr="00BB5147" w:rsidDel="008302B1">
                <w:rPr>
                  <w:rFonts w:ascii="Arial" w:eastAsia="宋体" w:hAnsi="Arial" w:cs="Arial"/>
                  <w:sz w:val="18"/>
                  <w:szCs w:val="18"/>
                  <w:lang w:eastAsia="zh-CN"/>
                </w:rPr>
                <w:delText>/H/I/J/K/L</w:delText>
              </w:r>
            </w:del>
          </w:p>
          <w:p w14:paraId="5712509A" w14:textId="38E2DFFC" w:rsidR="00BB5147" w:rsidRPr="00BB5147" w:rsidDel="008302B1" w:rsidRDefault="00BB5147" w:rsidP="00BB5147">
            <w:pPr>
              <w:keepNext/>
              <w:keepLines/>
              <w:spacing w:after="0"/>
              <w:jc w:val="center"/>
              <w:rPr>
                <w:del w:id="10414" w:author="ZTE-Ma Zhifeng" w:date="2024-02-06T14:28:00Z"/>
                <w:rFonts w:ascii="Arial" w:eastAsia="宋体" w:hAnsi="Arial" w:cs="Arial"/>
                <w:sz w:val="18"/>
                <w:szCs w:val="18"/>
                <w:lang w:eastAsia="zh-CN"/>
              </w:rPr>
            </w:pPr>
            <w:del w:id="10415" w:author="ZTE-Ma Zhifeng" w:date="2024-02-06T14:28:00Z">
              <w:r w:rsidRPr="00BB5147" w:rsidDel="008302B1">
                <w:rPr>
                  <w:rFonts w:ascii="Arial" w:eastAsia="宋体" w:hAnsi="Arial" w:cs="Arial"/>
                  <w:sz w:val="18"/>
                  <w:szCs w:val="18"/>
                  <w:lang w:eastAsia="zh-CN"/>
                </w:rPr>
                <w:delText>CA_n78A-n79A</w:delText>
              </w:r>
            </w:del>
          </w:p>
          <w:p w14:paraId="74AB0580" w14:textId="44463C6A" w:rsidR="00BB5147" w:rsidRPr="00BB5147" w:rsidDel="008302B1" w:rsidRDefault="00BB5147" w:rsidP="00BB5147">
            <w:pPr>
              <w:keepNext/>
              <w:keepLines/>
              <w:spacing w:after="0"/>
              <w:jc w:val="center"/>
              <w:rPr>
                <w:del w:id="10416" w:author="ZTE-Ma Zhifeng" w:date="2024-02-06T14:28:00Z"/>
                <w:rFonts w:ascii="Arial" w:eastAsia="宋体" w:hAnsi="Arial" w:cs="Arial"/>
                <w:sz w:val="18"/>
                <w:szCs w:val="18"/>
                <w:lang w:eastAsia="zh-CN"/>
              </w:rPr>
            </w:pPr>
            <w:del w:id="10417" w:author="ZTE-Ma Zhifeng" w:date="2024-02-06T14:28:00Z">
              <w:r w:rsidRPr="00BB5147" w:rsidDel="008302B1">
                <w:rPr>
                  <w:rFonts w:ascii="Arial" w:eastAsia="宋体" w:hAnsi="Arial" w:cs="Arial"/>
                  <w:sz w:val="18"/>
                  <w:szCs w:val="18"/>
                  <w:lang w:eastAsia="zh-CN"/>
                </w:rPr>
                <w:delText>CA_n78A-n257A/G/H</w:delText>
              </w:r>
            </w:del>
          </w:p>
          <w:p w14:paraId="5FFEEC5F" w14:textId="5C0561ED" w:rsidR="00BB5147" w:rsidRPr="00BB5147" w:rsidDel="008302B1" w:rsidRDefault="00BB5147" w:rsidP="00BB5147">
            <w:pPr>
              <w:keepNext/>
              <w:keepLines/>
              <w:spacing w:after="0"/>
              <w:jc w:val="center"/>
              <w:rPr>
                <w:del w:id="10418" w:author="ZTE-Ma Zhifeng" w:date="2024-02-06T14:28:00Z"/>
                <w:rFonts w:ascii="Arial" w:eastAsia="宋体" w:hAnsi="Arial" w:cs="Arial"/>
                <w:sz w:val="18"/>
                <w:szCs w:val="18"/>
                <w:lang w:eastAsia="zh-CN"/>
              </w:rPr>
            </w:pPr>
            <w:del w:id="10419" w:author="ZTE-Ma Zhifeng" w:date="2024-02-06T14:28:00Z">
              <w:r w:rsidRPr="00BB5147" w:rsidDel="008302B1">
                <w:rPr>
                  <w:rFonts w:ascii="Arial" w:eastAsia="宋体" w:hAnsi="Arial" w:cs="Arial"/>
                  <w:sz w:val="18"/>
                  <w:szCs w:val="18"/>
                  <w:lang w:eastAsia="zh-CN"/>
                </w:rPr>
                <w:delText>CA_n78A-n259A/G/H/I/J/K/L</w:delText>
              </w:r>
            </w:del>
          </w:p>
          <w:p w14:paraId="51BECF81" w14:textId="20AAF13A" w:rsidR="00BB5147" w:rsidRPr="00BB5147" w:rsidDel="008302B1" w:rsidRDefault="00BB5147" w:rsidP="00BB5147">
            <w:pPr>
              <w:keepNext/>
              <w:keepLines/>
              <w:spacing w:after="0"/>
              <w:jc w:val="center"/>
              <w:rPr>
                <w:del w:id="10420" w:author="ZTE-Ma Zhifeng" w:date="2024-02-06T14:28:00Z"/>
                <w:rFonts w:ascii="Arial" w:eastAsia="宋体" w:hAnsi="Arial" w:cs="Arial"/>
                <w:sz w:val="18"/>
                <w:szCs w:val="18"/>
                <w:lang w:eastAsia="zh-CN"/>
              </w:rPr>
            </w:pPr>
            <w:del w:id="10421" w:author="ZTE-Ma Zhifeng" w:date="2024-02-06T14:28:00Z">
              <w:r w:rsidRPr="00BB5147" w:rsidDel="008302B1">
                <w:rPr>
                  <w:rFonts w:ascii="Arial" w:eastAsia="宋体" w:hAnsi="Arial" w:cs="Arial"/>
                  <w:sz w:val="18"/>
                  <w:szCs w:val="18"/>
                  <w:lang w:eastAsia="zh-CN"/>
                </w:rPr>
                <w:delText>CA_n79A-n257A/G/H</w:delText>
              </w:r>
            </w:del>
          </w:p>
          <w:p w14:paraId="202B5D49" w14:textId="3846704B" w:rsidR="00BB5147" w:rsidRPr="00BB5147" w:rsidDel="008302B1" w:rsidRDefault="00BB5147" w:rsidP="00BB5147">
            <w:pPr>
              <w:keepNext/>
              <w:keepLines/>
              <w:spacing w:after="0"/>
              <w:jc w:val="center"/>
              <w:rPr>
                <w:del w:id="10422" w:author="ZTE-Ma Zhifeng" w:date="2024-02-06T14:28:00Z"/>
                <w:rFonts w:ascii="Arial" w:eastAsia="宋体" w:hAnsi="Arial" w:cs="Arial"/>
                <w:sz w:val="18"/>
                <w:szCs w:val="18"/>
              </w:rPr>
            </w:pPr>
            <w:del w:id="10423" w:author="ZTE-Ma Zhifeng" w:date="2024-02-06T14:28:00Z">
              <w:r w:rsidRPr="00BB5147" w:rsidDel="008302B1">
                <w:rPr>
                  <w:rFonts w:ascii="Arial" w:eastAsia="宋体" w:hAnsi="Arial" w:cs="Arial"/>
                  <w:sz w:val="18"/>
                  <w:szCs w:val="18"/>
                  <w:lang w:eastAsia="zh-CN"/>
                </w:rPr>
                <w:delText>CA_n79A-n259A/G/H/I/J/K/L</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3AA66FB1" w14:textId="467D658F" w:rsidR="00BB5147" w:rsidRPr="00BB5147" w:rsidDel="008302B1" w:rsidRDefault="00BB5147" w:rsidP="00BB5147">
            <w:pPr>
              <w:keepNext/>
              <w:keepLines/>
              <w:spacing w:after="0"/>
              <w:jc w:val="center"/>
              <w:rPr>
                <w:del w:id="10424" w:author="ZTE-Ma Zhifeng" w:date="2024-02-06T14:28:00Z"/>
                <w:rFonts w:ascii="Arial" w:eastAsia="宋体" w:hAnsi="Arial" w:cs="Arial"/>
                <w:sz w:val="18"/>
                <w:szCs w:val="18"/>
              </w:rPr>
            </w:pPr>
            <w:del w:id="10425" w:author="ZTE-Ma Zhifeng" w:date="2024-02-06T14:28:00Z">
              <w:r w:rsidRPr="00BB5147" w:rsidDel="008302B1">
                <w:rPr>
                  <w:rFonts w:ascii="Arial" w:eastAsia="宋体"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E17BFA8" w14:textId="5689DF5C" w:rsidR="00BB5147" w:rsidRPr="00BB5147" w:rsidDel="008302B1" w:rsidRDefault="00BB5147" w:rsidP="00BB5147">
            <w:pPr>
              <w:keepNext/>
              <w:keepLines/>
              <w:spacing w:after="0"/>
              <w:jc w:val="center"/>
              <w:rPr>
                <w:del w:id="10426" w:author="ZTE-Ma Zhifeng" w:date="2024-02-06T14:28:00Z"/>
                <w:rFonts w:ascii="Arial" w:eastAsia="宋体" w:hAnsi="Arial" w:cs="Arial"/>
                <w:sz w:val="18"/>
                <w:szCs w:val="18"/>
                <w:lang w:val="en-US" w:bidi="ar"/>
              </w:rPr>
            </w:pPr>
            <w:del w:id="10427"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10204828" w14:textId="061DFB67" w:rsidR="00BB5147" w:rsidRPr="00BB5147" w:rsidDel="008302B1" w:rsidRDefault="00BB5147" w:rsidP="00BB5147">
            <w:pPr>
              <w:keepNext/>
              <w:keepLines/>
              <w:spacing w:after="0"/>
              <w:jc w:val="center"/>
              <w:rPr>
                <w:del w:id="10428" w:author="ZTE-Ma Zhifeng" w:date="2024-02-06T14:28:00Z"/>
                <w:rFonts w:ascii="Arial" w:eastAsia="宋体" w:hAnsi="Arial" w:cs="Arial"/>
                <w:sz w:val="18"/>
                <w:szCs w:val="18"/>
              </w:rPr>
            </w:pPr>
            <w:del w:id="10429"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68CF56B5" w14:textId="331450EF" w:rsidTr="008302B1">
        <w:trPr>
          <w:trHeight w:val="187"/>
          <w:jc w:val="center"/>
          <w:del w:id="10430"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6E0C2D2A" w14:textId="556F50D0" w:rsidR="00BB5147" w:rsidRPr="00BB5147" w:rsidDel="008302B1" w:rsidRDefault="00BB5147" w:rsidP="00BB5147">
            <w:pPr>
              <w:keepNext/>
              <w:keepLines/>
              <w:spacing w:after="0"/>
              <w:jc w:val="center"/>
              <w:rPr>
                <w:del w:id="10431"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42D89B5" w14:textId="2A7C2D61" w:rsidR="00BB5147" w:rsidRPr="00BB5147" w:rsidDel="008302B1" w:rsidRDefault="00BB5147" w:rsidP="00BB5147">
            <w:pPr>
              <w:keepNext/>
              <w:keepLines/>
              <w:spacing w:after="0"/>
              <w:jc w:val="center"/>
              <w:rPr>
                <w:del w:id="10432"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208E2DC" w14:textId="1FEBC2C2" w:rsidR="00BB5147" w:rsidRPr="00BB5147" w:rsidDel="008302B1" w:rsidRDefault="00BB5147" w:rsidP="00BB5147">
            <w:pPr>
              <w:keepNext/>
              <w:keepLines/>
              <w:spacing w:after="0"/>
              <w:jc w:val="center"/>
              <w:rPr>
                <w:del w:id="10433" w:author="ZTE-Ma Zhifeng" w:date="2024-02-06T14:28:00Z"/>
                <w:rFonts w:ascii="Arial" w:eastAsia="宋体" w:hAnsi="Arial" w:cs="Arial"/>
                <w:sz w:val="18"/>
                <w:szCs w:val="18"/>
              </w:rPr>
            </w:pPr>
            <w:del w:id="10434"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9F3E04B" w14:textId="0DAE4EBE" w:rsidR="00BB5147" w:rsidRPr="00BB5147" w:rsidDel="008302B1" w:rsidRDefault="00BB5147" w:rsidP="00BB5147">
            <w:pPr>
              <w:keepNext/>
              <w:keepLines/>
              <w:spacing w:after="0"/>
              <w:jc w:val="center"/>
              <w:rPr>
                <w:del w:id="10435" w:author="ZTE-Ma Zhifeng" w:date="2024-02-06T14:28:00Z"/>
                <w:rFonts w:ascii="Arial" w:eastAsia="宋体" w:hAnsi="Arial" w:cs="Arial"/>
                <w:sz w:val="18"/>
                <w:szCs w:val="18"/>
                <w:lang w:val="en-US" w:bidi="ar"/>
              </w:rPr>
            </w:pPr>
            <w:del w:id="10436"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4BF09D4C" w14:textId="730F754F" w:rsidR="00BB5147" w:rsidRPr="00BB5147" w:rsidDel="008302B1" w:rsidRDefault="00BB5147" w:rsidP="00BB5147">
            <w:pPr>
              <w:keepNext/>
              <w:keepLines/>
              <w:spacing w:after="0"/>
              <w:jc w:val="center"/>
              <w:rPr>
                <w:del w:id="10437" w:author="ZTE-Ma Zhifeng" w:date="2024-02-06T14:28:00Z"/>
                <w:rFonts w:ascii="Arial" w:eastAsia="宋体" w:hAnsi="Arial" w:cs="Arial"/>
                <w:sz w:val="18"/>
                <w:szCs w:val="18"/>
              </w:rPr>
            </w:pPr>
          </w:p>
        </w:tc>
      </w:tr>
      <w:tr w:rsidR="00BB5147" w:rsidRPr="00BB5147" w:rsidDel="008302B1" w14:paraId="5883454A" w14:textId="48B22ED5" w:rsidTr="008302B1">
        <w:trPr>
          <w:trHeight w:val="187"/>
          <w:jc w:val="center"/>
          <w:del w:id="10438"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753E3F62" w14:textId="2D71B6C5" w:rsidR="00BB5147" w:rsidRPr="00BB5147" w:rsidDel="008302B1" w:rsidRDefault="00BB5147" w:rsidP="00BB5147">
            <w:pPr>
              <w:keepNext/>
              <w:keepLines/>
              <w:spacing w:after="0"/>
              <w:jc w:val="center"/>
              <w:rPr>
                <w:del w:id="10439"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0128670" w14:textId="7E7D6427" w:rsidR="00BB5147" w:rsidRPr="00BB5147" w:rsidDel="008302B1" w:rsidRDefault="00BB5147" w:rsidP="00BB5147">
            <w:pPr>
              <w:keepNext/>
              <w:keepLines/>
              <w:spacing w:after="0"/>
              <w:jc w:val="center"/>
              <w:rPr>
                <w:del w:id="10440"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1BC7000" w14:textId="39D86674" w:rsidR="00BB5147" w:rsidRPr="00BB5147" w:rsidDel="008302B1" w:rsidRDefault="00BB5147" w:rsidP="00BB5147">
            <w:pPr>
              <w:keepNext/>
              <w:keepLines/>
              <w:spacing w:after="0"/>
              <w:jc w:val="center"/>
              <w:rPr>
                <w:del w:id="10441" w:author="ZTE-Ma Zhifeng" w:date="2024-02-06T14:28:00Z"/>
                <w:rFonts w:ascii="Arial" w:eastAsia="宋体" w:hAnsi="Arial" w:cs="Arial"/>
                <w:sz w:val="18"/>
                <w:szCs w:val="18"/>
              </w:rPr>
            </w:pPr>
            <w:del w:id="10442"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0521667A" w14:textId="78FFAB04" w:rsidR="00BB5147" w:rsidRPr="00BB5147" w:rsidDel="008302B1" w:rsidRDefault="00BB5147" w:rsidP="00BB5147">
            <w:pPr>
              <w:keepNext/>
              <w:keepLines/>
              <w:spacing w:after="0"/>
              <w:jc w:val="center"/>
              <w:rPr>
                <w:del w:id="10443" w:author="ZTE-Ma Zhifeng" w:date="2024-02-06T14:28:00Z"/>
                <w:rFonts w:ascii="Arial" w:eastAsia="宋体" w:hAnsi="Arial" w:cs="Arial"/>
                <w:sz w:val="18"/>
                <w:szCs w:val="18"/>
                <w:lang w:val="en-US" w:bidi="ar"/>
              </w:rPr>
            </w:pPr>
            <w:del w:id="10444" w:author="ZTE-Ma Zhifeng" w:date="2024-02-06T14:28:00Z">
              <w:r w:rsidRPr="00BB5147" w:rsidDel="008302B1">
                <w:rPr>
                  <w:rFonts w:ascii="Arial" w:eastAsia="宋体" w:hAnsi="Arial" w:cs="Arial"/>
                  <w:sz w:val="18"/>
                  <w:szCs w:val="18"/>
                  <w:lang w:val="en-US" w:bidi="ar"/>
                </w:rPr>
                <w:delText>CA_n257H</w:delText>
              </w:r>
            </w:del>
          </w:p>
        </w:tc>
        <w:tc>
          <w:tcPr>
            <w:tcW w:w="2290" w:type="dxa"/>
            <w:tcBorders>
              <w:top w:val="nil"/>
              <w:left w:val="single" w:sz="4" w:space="0" w:color="auto"/>
              <w:bottom w:val="nil"/>
              <w:right w:val="single" w:sz="4" w:space="0" w:color="auto"/>
            </w:tcBorders>
            <w:shd w:val="clear" w:color="auto" w:fill="auto"/>
            <w:vAlign w:val="center"/>
          </w:tcPr>
          <w:p w14:paraId="6D650BD1" w14:textId="0350AAB9" w:rsidR="00BB5147" w:rsidRPr="00BB5147" w:rsidDel="008302B1" w:rsidRDefault="00BB5147" w:rsidP="00BB5147">
            <w:pPr>
              <w:keepNext/>
              <w:keepLines/>
              <w:spacing w:after="0"/>
              <w:jc w:val="center"/>
              <w:rPr>
                <w:del w:id="10445" w:author="ZTE-Ma Zhifeng" w:date="2024-02-06T14:28:00Z"/>
                <w:rFonts w:ascii="Arial" w:eastAsia="宋体" w:hAnsi="Arial" w:cs="Arial"/>
                <w:sz w:val="18"/>
                <w:szCs w:val="18"/>
              </w:rPr>
            </w:pPr>
          </w:p>
        </w:tc>
      </w:tr>
      <w:tr w:rsidR="00BB5147" w:rsidRPr="00BB5147" w:rsidDel="008302B1" w14:paraId="46532EC9" w14:textId="44BD894F" w:rsidTr="008302B1">
        <w:trPr>
          <w:trHeight w:val="187"/>
          <w:jc w:val="center"/>
          <w:del w:id="10446"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F06052B" w14:textId="76BB80FD" w:rsidR="00BB5147" w:rsidRPr="00BB5147" w:rsidDel="008302B1" w:rsidRDefault="00BB5147" w:rsidP="00BB5147">
            <w:pPr>
              <w:keepNext/>
              <w:keepLines/>
              <w:spacing w:after="0"/>
              <w:jc w:val="center"/>
              <w:rPr>
                <w:del w:id="10447"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50121EE" w14:textId="12505210" w:rsidR="00BB5147" w:rsidRPr="00BB5147" w:rsidDel="008302B1" w:rsidRDefault="00BB5147" w:rsidP="00BB5147">
            <w:pPr>
              <w:keepNext/>
              <w:keepLines/>
              <w:spacing w:after="0"/>
              <w:jc w:val="center"/>
              <w:rPr>
                <w:del w:id="10448"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77F8318" w14:textId="0BAD3F7C" w:rsidR="00BB5147" w:rsidRPr="00BB5147" w:rsidDel="008302B1" w:rsidRDefault="00BB5147" w:rsidP="00BB5147">
            <w:pPr>
              <w:keepNext/>
              <w:keepLines/>
              <w:spacing w:after="0"/>
              <w:jc w:val="center"/>
              <w:rPr>
                <w:del w:id="10449" w:author="ZTE-Ma Zhifeng" w:date="2024-02-06T14:28:00Z"/>
                <w:rFonts w:ascii="Arial" w:eastAsia="宋体" w:hAnsi="Arial" w:cs="Arial"/>
                <w:sz w:val="18"/>
                <w:szCs w:val="18"/>
              </w:rPr>
            </w:pPr>
            <w:del w:id="10450"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1D5358A" w14:textId="2FB72E55" w:rsidR="00BB5147" w:rsidRPr="00BB5147" w:rsidDel="008302B1" w:rsidRDefault="00BB5147" w:rsidP="00BB5147">
            <w:pPr>
              <w:keepNext/>
              <w:keepLines/>
              <w:spacing w:after="0"/>
              <w:jc w:val="center"/>
              <w:rPr>
                <w:del w:id="10451" w:author="ZTE-Ma Zhifeng" w:date="2024-02-06T14:28:00Z"/>
                <w:rFonts w:ascii="Arial" w:eastAsia="宋体" w:hAnsi="Arial" w:cs="Arial"/>
                <w:sz w:val="18"/>
                <w:szCs w:val="18"/>
                <w:lang w:val="en-US" w:bidi="ar"/>
              </w:rPr>
            </w:pPr>
            <w:del w:id="10452" w:author="ZTE-Ma Zhifeng" w:date="2024-02-06T14:28:00Z">
              <w:r w:rsidRPr="00BB5147" w:rsidDel="008302B1">
                <w:rPr>
                  <w:rFonts w:ascii="Arial" w:eastAsia="宋体" w:hAnsi="Arial" w:cs="Arial"/>
                  <w:sz w:val="18"/>
                  <w:szCs w:val="18"/>
                  <w:lang w:val="en-US" w:bidi="ar"/>
                </w:rPr>
                <w:delText>CA_n259L</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1B73D8DC" w14:textId="217947A0" w:rsidR="00BB5147" w:rsidRPr="00BB5147" w:rsidDel="008302B1" w:rsidRDefault="00BB5147" w:rsidP="00BB5147">
            <w:pPr>
              <w:keepNext/>
              <w:keepLines/>
              <w:spacing w:after="0"/>
              <w:jc w:val="center"/>
              <w:rPr>
                <w:del w:id="10453" w:author="ZTE-Ma Zhifeng" w:date="2024-02-06T14:28:00Z"/>
                <w:rFonts w:ascii="Arial" w:eastAsia="宋体" w:hAnsi="Arial" w:cs="Arial"/>
                <w:sz w:val="18"/>
                <w:szCs w:val="18"/>
              </w:rPr>
            </w:pPr>
          </w:p>
        </w:tc>
      </w:tr>
      <w:tr w:rsidR="00BB5147" w:rsidRPr="00BB5147" w:rsidDel="008302B1" w14:paraId="1A2B84A5" w14:textId="3DF00F59" w:rsidTr="008302B1">
        <w:trPr>
          <w:trHeight w:val="187"/>
          <w:jc w:val="center"/>
          <w:del w:id="10454"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036BE13" w14:textId="6B6651BA" w:rsidR="00BB5147" w:rsidRPr="00BB5147" w:rsidDel="008302B1" w:rsidRDefault="00BB5147" w:rsidP="00BB5147">
            <w:pPr>
              <w:keepNext/>
              <w:keepLines/>
              <w:spacing w:after="0"/>
              <w:jc w:val="center"/>
              <w:rPr>
                <w:del w:id="10455" w:author="ZTE-Ma Zhifeng" w:date="2024-02-06T14:28:00Z"/>
                <w:rFonts w:ascii="Arial" w:eastAsia="宋体" w:hAnsi="Arial" w:cs="Arial"/>
                <w:sz w:val="18"/>
                <w:szCs w:val="18"/>
              </w:rPr>
            </w:pPr>
            <w:del w:id="10456" w:author="ZTE-Ma Zhifeng" w:date="2024-02-06T14:28:00Z">
              <w:r w:rsidRPr="00BB5147" w:rsidDel="008302B1">
                <w:rPr>
                  <w:rFonts w:ascii="Arial" w:eastAsia="宋体" w:hAnsi="Arial" w:cs="Arial"/>
                  <w:sz w:val="18"/>
                  <w:szCs w:val="18"/>
                </w:rPr>
                <w:delText>CA_n78A-n79A-n257H-n259M</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4F268557" w14:textId="66D5A5C2" w:rsidR="00BB5147" w:rsidRPr="00BB5147" w:rsidDel="008302B1" w:rsidRDefault="00BB5147" w:rsidP="00BB5147">
            <w:pPr>
              <w:keepNext/>
              <w:keepLines/>
              <w:spacing w:after="0"/>
              <w:jc w:val="center"/>
              <w:rPr>
                <w:del w:id="10457" w:author="ZTE-Ma Zhifeng" w:date="2024-02-06T14:28:00Z"/>
                <w:rFonts w:ascii="Arial" w:eastAsia="宋体" w:hAnsi="Arial" w:cs="Arial"/>
                <w:sz w:val="18"/>
                <w:szCs w:val="18"/>
              </w:rPr>
            </w:pPr>
            <w:del w:id="10458" w:author="ZTE-Ma Zhifeng" w:date="2024-02-06T14:28:00Z">
              <w:r w:rsidRPr="00BB5147" w:rsidDel="008302B1">
                <w:rPr>
                  <w:rFonts w:ascii="Arial" w:eastAsia="宋体" w:hAnsi="Arial" w:cs="Arial"/>
                  <w:sz w:val="18"/>
                  <w:szCs w:val="18"/>
                </w:rPr>
                <w:delText>CA_n257G/H</w:delText>
              </w:r>
            </w:del>
          </w:p>
          <w:p w14:paraId="13D63B6B" w14:textId="5AE16B41" w:rsidR="00BB5147" w:rsidRPr="00BB5147" w:rsidDel="008302B1" w:rsidRDefault="00BB5147" w:rsidP="00BB5147">
            <w:pPr>
              <w:keepNext/>
              <w:keepLines/>
              <w:spacing w:after="0"/>
              <w:jc w:val="center"/>
              <w:rPr>
                <w:del w:id="10459" w:author="ZTE-Ma Zhifeng" w:date="2024-02-06T14:28:00Z"/>
                <w:rFonts w:ascii="Arial" w:eastAsia="宋体" w:hAnsi="Arial" w:cs="Arial"/>
                <w:sz w:val="18"/>
                <w:szCs w:val="18"/>
                <w:lang w:eastAsia="zh-CN"/>
              </w:rPr>
            </w:pPr>
            <w:del w:id="10460" w:author="ZTE-Ma Zhifeng" w:date="2024-02-06T14:28:00Z">
              <w:r w:rsidRPr="00BB5147" w:rsidDel="008302B1">
                <w:rPr>
                  <w:rFonts w:ascii="Arial" w:eastAsia="宋体" w:hAnsi="Arial" w:cs="Arial"/>
                  <w:sz w:val="18"/>
                  <w:szCs w:val="18"/>
                </w:rPr>
                <w:delText>CA_n259G</w:delText>
              </w:r>
              <w:r w:rsidRPr="00BB5147" w:rsidDel="008302B1">
                <w:rPr>
                  <w:rFonts w:ascii="Arial" w:eastAsia="宋体" w:hAnsi="Arial" w:cs="Arial"/>
                  <w:sz w:val="18"/>
                  <w:szCs w:val="18"/>
                  <w:lang w:eastAsia="zh-CN"/>
                </w:rPr>
                <w:delText>/H/I/J/K/L/M</w:delText>
              </w:r>
            </w:del>
          </w:p>
          <w:p w14:paraId="1CB22D73" w14:textId="4DCCFF59" w:rsidR="00BB5147" w:rsidRPr="00BB5147" w:rsidDel="008302B1" w:rsidRDefault="00BB5147" w:rsidP="00BB5147">
            <w:pPr>
              <w:keepNext/>
              <w:keepLines/>
              <w:spacing w:after="0"/>
              <w:jc w:val="center"/>
              <w:rPr>
                <w:del w:id="10461" w:author="ZTE-Ma Zhifeng" w:date="2024-02-06T14:28:00Z"/>
                <w:rFonts w:ascii="Arial" w:eastAsia="宋体" w:hAnsi="Arial" w:cs="Arial"/>
                <w:sz w:val="18"/>
                <w:szCs w:val="18"/>
                <w:lang w:eastAsia="zh-CN"/>
              </w:rPr>
            </w:pPr>
            <w:del w:id="10462" w:author="ZTE-Ma Zhifeng" w:date="2024-02-06T14:28:00Z">
              <w:r w:rsidRPr="00BB5147" w:rsidDel="008302B1">
                <w:rPr>
                  <w:rFonts w:ascii="Arial" w:eastAsia="宋体" w:hAnsi="Arial" w:cs="Arial"/>
                  <w:sz w:val="18"/>
                  <w:szCs w:val="18"/>
                  <w:lang w:eastAsia="zh-CN"/>
                </w:rPr>
                <w:delText>CA_n78A-n79A</w:delText>
              </w:r>
            </w:del>
          </w:p>
          <w:p w14:paraId="7A864361" w14:textId="6B142905" w:rsidR="00BB5147" w:rsidRPr="00BB5147" w:rsidDel="008302B1" w:rsidRDefault="00BB5147" w:rsidP="00BB5147">
            <w:pPr>
              <w:keepNext/>
              <w:keepLines/>
              <w:spacing w:after="0"/>
              <w:jc w:val="center"/>
              <w:rPr>
                <w:del w:id="10463" w:author="ZTE-Ma Zhifeng" w:date="2024-02-06T14:28:00Z"/>
                <w:rFonts w:ascii="Arial" w:eastAsia="宋体" w:hAnsi="Arial" w:cs="Arial"/>
                <w:sz w:val="18"/>
                <w:szCs w:val="18"/>
                <w:lang w:eastAsia="zh-CN"/>
              </w:rPr>
            </w:pPr>
            <w:del w:id="10464" w:author="ZTE-Ma Zhifeng" w:date="2024-02-06T14:28:00Z">
              <w:r w:rsidRPr="00BB5147" w:rsidDel="008302B1">
                <w:rPr>
                  <w:rFonts w:ascii="Arial" w:eastAsia="宋体" w:hAnsi="Arial" w:cs="Arial"/>
                  <w:sz w:val="18"/>
                  <w:szCs w:val="18"/>
                  <w:lang w:eastAsia="zh-CN"/>
                </w:rPr>
                <w:delText>CA_n78A-n257A/G/H</w:delText>
              </w:r>
            </w:del>
          </w:p>
          <w:p w14:paraId="0BD3DFB2" w14:textId="23C56C56" w:rsidR="00BB5147" w:rsidRPr="00BB5147" w:rsidDel="008302B1" w:rsidRDefault="00BB5147" w:rsidP="00BB5147">
            <w:pPr>
              <w:keepNext/>
              <w:keepLines/>
              <w:spacing w:after="0"/>
              <w:jc w:val="center"/>
              <w:rPr>
                <w:del w:id="10465" w:author="ZTE-Ma Zhifeng" w:date="2024-02-06T14:28:00Z"/>
                <w:rFonts w:ascii="Arial" w:eastAsia="宋体" w:hAnsi="Arial" w:cs="Arial"/>
                <w:sz w:val="18"/>
                <w:szCs w:val="18"/>
                <w:lang w:eastAsia="zh-CN"/>
              </w:rPr>
            </w:pPr>
            <w:del w:id="10466" w:author="ZTE-Ma Zhifeng" w:date="2024-02-06T14:28:00Z">
              <w:r w:rsidRPr="00BB5147" w:rsidDel="008302B1">
                <w:rPr>
                  <w:rFonts w:ascii="Arial" w:eastAsia="宋体" w:hAnsi="Arial" w:cs="Arial"/>
                  <w:sz w:val="18"/>
                  <w:szCs w:val="18"/>
                  <w:lang w:eastAsia="zh-CN"/>
                </w:rPr>
                <w:delText>CA_n78A-n259A/G/H/I/J/K/L/M</w:delText>
              </w:r>
            </w:del>
          </w:p>
          <w:p w14:paraId="5A396217" w14:textId="75B5EE98" w:rsidR="00BB5147" w:rsidRPr="00BB5147" w:rsidDel="008302B1" w:rsidRDefault="00BB5147" w:rsidP="00BB5147">
            <w:pPr>
              <w:keepNext/>
              <w:keepLines/>
              <w:spacing w:after="0"/>
              <w:jc w:val="center"/>
              <w:rPr>
                <w:del w:id="10467" w:author="ZTE-Ma Zhifeng" w:date="2024-02-06T14:28:00Z"/>
                <w:rFonts w:ascii="Arial" w:eastAsia="宋体" w:hAnsi="Arial" w:cs="Arial"/>
                <w:sz w:val="18"/>
                <w:szCs w:val="18"/>
                <w:lang w:eastAsia="zh-CN"/>
              </w:rPr>
            </w:pPr>
            <w:del w:id="10468" w:author="ZTE-Ma Zhifeng" w:date="2024-02-06T14:28:00Z">
              <w:r w:rsidRPr="00BB5147" w:rsidDel="008302B1">
                <w:rPr>
                  <w:rFonts w:ascii="Arial" w:eastAsia="宋体" w:hAnsi="Arial" w:cs="Arial"/>
                  <w:sz w:val="18"/>
                  <w:szCs w:val="18"/>
                  <w:lang w:eastAsia="zh-CN"/>
                </w:rPr>
                <w:delText>CA_n79A-n257A/G/H</w:delText>
              </w:r>
            </w:del>
          </w:p>
          <w:p w14:paraId="6674EF8F" w14:textId="09C811DE" w:rsidR="00BB5147" w:rsidRPr="00BB5147" w:rsidDel="008302B1" w:rsidRDefault="00BB5147" w:rsidP="00BB5147">
            <w:pPr>
              <w:keepNext/>
              <w:keepLines/>
              <w:spacing w:after="0"/>
              <w:jc w:val="center"/>
              <w:rPr>
                <w:del w:id="10469" w:author="ZTE-Ma Zhifeng" w:date="2024-02-06T14:28:00Z"/>
                <w:rFonts w:ascii="Arial" w:eastAsia="宋体" w:hAnsi="Arial" w:cs="Arial"/>
                <w:sz w:val="18"/>
                <w:szCs w:val="18"/>
              </w:rPr>
            </w:pPr>
            <w:del w:id="10470" w:author="ZTE-Ma Zhifeng" w:date="2024-02-06T14:28:00Z">
              <w:r w:rsidRPr="00BB5147" w:rsidDel="008302B1">
                <w:rPr>
                  <w:rFonts w:ascii="Arial" w:eastAsia="宋体" w:hAnsi="Arial" w:cs="Arial"/>
                  <w:sz w:val="18"/>
                  <w:szCs w:val="18"/>
                  <w:lang w:eastAsia="zh-CN"/>
                </w:rPr>
                <w:delText>CA_n79A-n259A/G/H/I/J/K/L/M</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2F172DAC" w14:textId="5FBB4859" w:rsidR="00BB5147" w:rsidRPr="00BB5147" w:rsidDel="008302B1" w:rsidRDefault="00BB5147" w:rsidP="00BB5147">
            <w:pPr>
              <w:keepNext/>
              <w:keepLines/>
              <w:spacing w:after="0"/>
              <w:jc w:val="center"/>
              <w:rPr>
                <w:del w:id="10471" w:author="ZTE-Ma Zhifeng" w:date="2024-02-06T14:28:00Z"/>
                <w:rFonts w:ascii="Arial" w:eastAsia="宋体" w:hAnsi="Arial" w:cs="Arial"/>
                <w:sz w:val="18"/>
                <w:szCs w:val="18"/>
              </w:rPr>
            </w:pPr>
            <w:del w:id="10472" w:author="ZTE-Ma Zhifeng" w:date="2024-02-06T14:28:00Z">
              <w:r w:rsidRPr="00BB5147" w:rsidDel="008302B1">
                <w:rPr>
                  <w:rFonts w:ascii="Arial" w:eastAsia="宋体"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73FE877" w14:textId="7D2F5E8D" w:rsidR="00BB5147" w:rsidRPr="00BB5147" w:rsidDel="008302B1" w:rsidRDefault="00BB5147" w:rsidP="00BB5147">
            <w:pPr>
              <w:keepNext/>
              <w:keepLines/>
              <w:spacing w:after="0"/>
              <w:jc w:val="center"/>
              <w:rPr>
                <w:del w:id="10473" w:author="ZTE-Ma Zhifeng" w:date="2024-02-06T14:28:00Z"/>
                <w:rFonts w:ascii="Arial" w:eastAsia="宋体" w:hAnsi="Arial" w:cs="Arial"/>
                <w:sz w:val="18"/>
                <w:szCs w:val="18"/>
                <w:lang w:val="en-US" w:bidi="ar"/>
              </w:rPr>
            </w:pPr>
            <w:del w:id="10474"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59C5F3EC" w14:textId="689BD966" w:rsidR="00BB5147" w:rsidRPr="00BB5147" w:rsidDel="008302B1" w:rsidRDefault="00BB5147" w:rsidP="00BB5147">
            <w:pPr>
              <w:keepNext/>
              <w:keepLines/>
              <w:spacing w:after="0"/>
              <w:jc w:val="center"/>
              <w:rPr>
                <w:del w:id="10475" w:author="ZTE-Ma Zhifeng" w:date="2024-02-06T14:28:00Z"/>
                <w:rFonts w:ascii="Arial" w:eastAsia="宋体" w:hAnsi="Arial" w:cs="Arial"/>
                <w:sz w:val="18"/>
                <w:szCs w:val="18"/>
              </w:rPr>
            </w:pPr>
            <w:del w:id="10476"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68D9A12F" w14:textId="0E50DA3E" w:rsidTr="008302B1">
        <w:trPr>
          <w:trHeight w:val="187"/>
          <w:jc w:val="center"/>
          <w:del w:id="10477"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128C749A" w14:textId="3D899562" w:rsidR="00BB5147" w:rsidRPr="00BB5147" w:rsidDel="008302B1" w:rsidRDefault="00BB5147" w:rsidP="00BB5147">
            <w:pPr>
              <w:keepNext/>
              <w:keepLines/>
              <w:spacing w:after="0"/>
              <w:jc w:val="center"/>
              <w:rPr>
                <w:del w:id="10478"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161F670" w14:textId="6234B873" w:rsidR="00BB5147" w:rsidRPr="00BB5147" w:rsidDel="008302B1" w:rsidRDefault="00BB5147" w:rsidP="00BB5147">
            <w:pPr>
              <w:keepNext/>
              <w:keepLines/>
              <w:spacing w:after="0"/>
              <w:jc w:val="center"/>
              <w:rPr>
                <w:del w:id="10479"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637ECE6" w14:textId="3FC22627" w:rsidR="00BB5147" w:rsidRPr="00BB5147" w:rsidDel="008302B1" w:rsidRDefault="00BB5147" w:rsidP="00BB5147">
            <w:pPr>
              <w:keepNext/>
              <w:keepLines/>
              <w:spacing w:after="0"/>
              <w:jc w:val="center"/>
              <w:rPr>
                <w:del w:id="10480" w:author="ZTE-Ma Zhifeng" w:date="2024-02-06T14:28:00Z"/>
                <w:rFonts w:ascii="Arial" w:eastAsia="宋体" w:hAnsi="Arial" w:cs="Arial"/>
                <w:sz w:val="18"/>
                <w:szCs w:val="18"/>
              </w:rPr>
            </w:pPr>
            <w:del w:id="10481"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A87EE98" w14:textId="74043DF3" w:rsidR="00BB5147" w:rsidRPr="00BB5147" w:rsidDel="008302B1" w:rsidRDefault="00BB5147" w:rsidP="00BB5147">
            <w:pPr>
              <w:keepNext/>
              <w:keepLines/>
              <w:spacing w:after="0"/>
              <w:jc w:val="center"/>
              <w:rPr>
                <w:del w:id="10482" w:author="ZTE-Ma Zhifeng" w:date="2024-02-06T14:28:00Z"/>
                <w:rFonts w:ascii="Arial" w:eastAsia="宋体" w:hAnsi="Arial" w:cs="Arial"/>
                <w:sz w:val="18"/>
                <w:szCs w:val="18"/>
                <w:lang w:val="en-US" w:bidi="ar"/>
              </w:rPr>
            </w:pPr>
            <w:del w:id="10483"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4BD94284" w14:textId="61C99B1F" w:rsidR="00BB5147" w:rsidRPr="00BB5147" w:rsidDel="008302B1" w:rsidRDefault="00BB5147" w:rsidP="00BB5147">
            <w:pPr>
              <w:keepNext/>
              <w:keepLines/>
              <w:spacing w:after="0"/>
              <w:jc w:val="center"/>
              <w:rPr>
                <w:del w:id="10484" w:author="ZTE-Ma Zhifeng" w:date="2024-02-06T14:28:00Z"/>
                <w:rFonts w:ascii="Arial" w:eastAsia="宋体" w:hAnsi="Arial" w:cs="Arial"/>
                <w:sz w:val="18"/>
                <w:szCs w:val="18"/>
              </w:rPr>
            </w:pPr>
          </w:p>
        </w:tc>
      </w:tr>
      <w:tr w:rsidR="00BB5147" w:rsidRPr="00BB5147" w:rsidDel="008302B1" w14:paraId="0B9564CD" w14:textId="1648A3C2" w:rsidTr="008302B1">
        <w:trPr>
          <w:trHeight w:val="187"/>
          <w:jc w:val="center"/>
          <w:del w:id="10485"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0009831C" w14:textId="4ED1382A" w:rsidR="00BB5147" w:rsidRPr="00BB5147" w:rsidDel="008302B1" w:rsidRDefault="00BB5147" w:rsidP="00BB5147">
            <w:pPr>
              <w:keepNext/>
              <w:keepLines/>
              <w:spacing w:after="0"/>
              <w:jc w:val="center"/>
              <w:rPr>
                <w:del w:id="10486"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7F78664" w14:textId="4B649393" w:rsidR="00BB5147" w:rsidRPr="00BB5147" w:rsidDel="008302B1" w:rsidRDefault="00BB5147" w:rsidP="00BB5147">
            <w:pPr>
              <w:keepNext/>
              <w:keepLines/>
              <w:spacing w:after="0"/>
              <w:jc w:val="center"/>
              <w:rPr>
                <w:del w:id="10487"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DEB6D2A" w14:textId="454151B4" w:rsidR="00BB5147" w:rsidRPr="00BB5147" w:rsidDel="008302B1" w:rsidRDefault="00BB5147" w:rsidP="00BB5147">
            <w:pPr>
              <w:keepNext/>
              <w:keepLines/>
              <w:spacing w:after="0"/>
              <w:jc w:val="center"/>
              <w:rPr>
                <w:del w:id="10488" w:author="ZTE-Ma Zhifeng" w:date="2024-02-06T14:28:00Z"/>
                <w:rFonts w:ascii="Arial" w:eastAsia="宋体" w:hAnsi="Arial" w:cs="Arial"/>
                <w:sz w:val="18"/>
                <w:szCs w:val="18"/>
              </w:rPr>
            </w:pPr>
            <w:del w:id="10489"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0BC7CCA8" w14:textId="1B5CF2FA" w:rsidR="00BB5147" w:rsidRPr="00BB5147" w:rsidDel="008302B1" w:rsidRDefault="00BB5147" w:rsidP="00BB5147">
            <w:pPr>
              <w:keepNext/>
              <w:keepLines/>
              <w:spacing w:after="0"/>
              <w:jc w:val="center"/>
              <w:rPr>
                <w:del w:id="10490" w:author="ZTE-Ma Zhifeng" w:date="2024-02-06T14:28:00Z"/>
                <w:rFonts w:ascii="Arial" w:eastAsia="宋体" w:hAnsi="Arial" w:cs="Arial"/>
                <w:sz w:val="18"/>
                <w:szCs w:val="18"/>
                <w:lang w:val="en-US" w:bidi="ar"/>
              </w:rPr>
            </w:pPr>
            <w:del w:id="10491" w:author="ZTE-Ma Zhifeng" w:date="2024-02-06T14:28:00Z">
              <w:r w:rsidRPr="00BB5147" w:rsidDel="008302B1">
                <w:rPr>
                  <w:rFonts w:ascii="Arial" w:eastAsia="宋体" w:hAnsi="Arial" w:cs="Arial"/>
                  <w:sz w:val="18"/>
                  <w:szCs w:val="18"/>
                  <w:lang w:val="en-US" w:bidi="ar"/>
                </w:rPr>
                <w:delText>CA_n257H</w:delText>
              </w:r>
            </w:del>
          </w:p>
        </w:tc>
        <w:tc>
          <w:tcPr>
            <w:tcW w:w="2290" w:type="dxa"/>
            <w:tcBorders>
              <w:top w:val="nil"/>
              <w:left w:val="single" w:sz="4" w:space="0" w:color="auto"/>
              <w:bottom w:val="nil"/>
              <w:right w:val="single" w:sz="4" w:space="0" w:color="auto"/>
            </w:tcBorders>
            <w:shd w:val="clear" w:color="auto" w:fill="auto"/>
            <w:vAlign w:val="center"/>
          </w:tcPr>
          <w:p w14:paraId="0B02F59E" w14:textId="57E20E3A" w:rsidR="00BB5147" w:rsidRPr="00BB5147" w:rsidDel="008302B1" w:rsidRDefault="00BB5147" w:rsidP="00BB5147">
            <w:pPr>
              <w:keepNext/>
              <w:keepLines/>
              <w:spacing w:after="0"/>
              <w:jc w:val="center"/>
              <w:rPr>
                <w:del w:id="10492" w:author="ZTE-Ma Zhifeng" w:date="2024-02-06T14:28:00Z"/>
                <w:rFonts w:ascii="Arial" w:eastAsia="宋体" w:hAnsi="Arial" w:cs="Arial"/>
                <w:sz w:val="18"/>
                <w:szCs w:val="18"/>
              </w:rPr>
            </w:pPr>
          </w:p>
        </w:tc>
      </w:tr>
      <w:tr w:rsidR="00BB5147" w:rsidRPr="00BB5147" w:rsidDel="008302B1" w14:paraId="467E9CE3" w14:textId="2ADB9956" w:rsidTr="008302B1">
        <w:trPr>
          <w:trHeight w:val="187"/>
          <w:jc w:val="center"/>
          <w:del w:id="10493"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D48BB00" w14:textId="7BBF1766" w:rsidR="00BB5147" w:rsidRPr="00BB5147" w:rsidDel="008302B1" w:rsidRDefault="00BB5147" w:rsidP="00BB5147">
            <w:pPr>
              <w:keepNext/>
              <w:keepLines/>
              <w:spacing w:after="0"/>
              <w:jc w:val="center"/>
              <w:rPr>
                <w:del w:id="10494"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A3AE77C" w14:textId="6CF1A0A8" w:rsidR="00BB5147" w:rsidRPr="00BB5147" w:rsidDel="008302B1" w:rsidRDefault="00BB5147" w:rsidP="00BB5147">
            <w:pPr>
              <w:keepNext/>
              <w:keepLines/>
              <w:spacing w:after="0"/>
              <w:jc w:val="center"/>
              <w:rPr>
                <w:del w:id="10495"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0CF5CE1" w14:textId="6FE043E3" w:rsidR="00BB5147" w:rsidRPr="00BB5147" w:rsidDel="008302B1" w:rsidRDefault="00BB5147" w:rsidP="00BB5147">
            <w:pPr>
              <w:keepNext/>
              <w:keepLines/>
              <w:spacing w:after="0"/>
              <w:jc w:val="center"/>
              <w:rPr>
                <w:del w:id="10496" w:author="ZTE-Ma Zhifeng" w:date="2024-02-06T14:28:00Z"/>
                <w:rFonts w:ascii="Arial" w:eastAsia="宋体" w:hAnsi="Arial" w:cs="Arial"/>
                <w:sz w:val="18"/>
                <w:szCs w:val="18"/>
              </w:rPr>
            </w:pPr>
            <w:del w:id="10497"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E2B25F6" w14:textId="575C4F1C" w:rsidR="00BB5147" w:rsidRPr="00BB5147" w:rsidDel="008302B1" w:rsidRDefault="00BB5147" w:rsidP="00BB5147">
            <w:pPr>
              <w:keepNext/>
              <w:keepLines/>
              <w:spacing w:after="0"/>
              <w:jc w:val="center"/>
              <w:rPr>
                <w:del w:id="10498" w:author="ZTE-Ma Zhifeng" w:date="2024-02-06T14:28:00Z"/>
                <w:rFonts w:ascii="Arial" w:eastAsia="宋体" w:hAnsi="Arial" w:cs="Arial"/>
                <w:sz w:val="18"/>
                <w:szCs w:val="18"/>
                <w:lang w:val="en-US" w:bidi="ar"/>
              </w:rPr>
            </w:pPr>
            <w:del w:id="10499" w:author="ZTE-Ma Zhifeng" w:date="2024-02-06T14:28:00Z">
              <w:r w:rsidRPr="00BB5147" w:rsidDel="008302B1">
                <w:rPr>
                  <w:rFonts w:ascii="Arial" w:eastAsia="宋体" w:hAnsi="Arial" w:cs="Arial"/>
                  <w:sz w:val="18"/>
                  <w:szCs w:val="18"/>
                  <w:lang w:val="en-US" w:bidi="ar"/>
                </w:rPr>
                <w:delText>CA_n259M</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385C42E2" w14:textId="0B53D9EA" w:rsidR="00BB5147" w:rsidRPr="00BB5147" w:rsidDel="008302B1" w:rsidRDefault="00BB5147" w:rsidP="00BB5147">
            <w:pPr>
              <w:keepNext/>
              <w:keepLines/>
              <w:spacing w:after="0"/>
              <w:jc w:val="center"/>
              <w:rPr>
                <w:del w:id="10500" w:author="ZTE-Ma Zhifeng" w:date="2024-02-06T14:28:00Z"/>
                <w:rFonts w:ascii="Arial" w:eastAsia="宋体" w:hAnsi="Arial" w:cs="Arial"/>
                <w:sz w:val="18"/>
                <w:szCs w:val="18"/>
              </w:rPr>
            </w:pPr>
          </w:p>
        </w:tc>
      </w:tr>
      <w:tr w:rsidR="00BB5147" w:rsidRPr="00BB5147" w:rsidDel="008302B1" w14:paraId="000A3B6D" w14:textId="36F7384C" w:rsidTr="008302B1">
        <w:trPr>
          <w:trHeight w:val="187"/>
          <w:jc w:val="center"/>
          <w:del w:id="10501"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2558091" w14:textId="789BD231" w:rsidR="00BB5147" w:rsidRPr="00BB5147" w:rsidDel="008302B1" w:rsidRDefault="00BB5147" w:rsidP="00BB5147">
            <w:pPr>
              <w:keepNext/>
              <w:keepLines/>
              <w:spacing w:after="0"/>
              <w:jc w:val="center"/>
              <w:rPr>
                <w:del w:id="10502" w:author="ZTE-Ma Zhifeng" w:date="2024-02-06T14:28:00Z"/>
                <w:rFonts w:ascii="Arial" w:eastAsia="宋体" w:hAnsi="Arial" w:cs="Arial"/>
                <w:sz w:val="18"/>
                <w:szCs w:val="18"/>
              </w:rPr>
            </w:pPr>
            <w:del w:id="10503" w:author="ZTE-Ma Zhifeng" w:date="2024-02-06T14:28:00Z">
              <w:r w:rsidRPr="00BB5147" w:rsidDel="008302B1">
                <w:rPr>
                  <w:rFonts w:ascii="Arial" w:eastAsia="宋体" w:hAnsi="Arial" w:cs="Arial"/>
                  <w:sz w:val="18"/>
                  <w:szCs w:val="18"/>
                </w:rPr>
                <w:delText>CA_n78A-n79A-n257I-n259A</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2531F4D2" w14:textId="2631AEBC" w:rsidR="00BB5147" w:rsidRPr="00BB5147" w:rsidDel="008302B1" w:rsidRDefault="00BB5147" w:rsidP="00BB5147">
            <w:pPr>
              <w:keepNext/>
              <w:keepLines/>
              <w:spacing w:after="0"/>
              <w:jc w:val="center"/>
              <w:rPr>
                <w:del w:id="10504" w:author="ZTE-Ma Zhifeng" w:date="2024-02-06T14:28:00Z"/>
                <w:rFonts w:ascii="Arial" w:eastAsia="宋体" w:hAnsi="Arial" w:cs="Arial"/>
                <w:sz w:val="18"/>
                <w:szCs w:val="18"/>
              </w:rPr>
            </w:pPr>
            <w:del w:id="10505" w:author="ZTE-Ma Zhifeng" w:date="2024-02-06T14:28:00Z">
              <w:r w:rsidRPr="00BB5147" w:rsidDel="008302B1">
                <w:rPr>
                  <w:rFonts w:ascii="Arial" w:eastAsia="宋体" w:hAnsi="Arial" w:cs="Arial"/>
                  <w:sz w:val="18"/>
                  <w:szCs w:val="18"/>
                </w:rPr>
                <w:delText>CA_n257G/H/I</w:delText>
              </w:r>
            </w:del>
          </w:p>
          <w:p w14:paraId="0889F456" w14:textId="2A8153A4" w:rsidR="00BB5147" w:rsidRPr="00BB5147" w:rsidDel="008302B1" w:rsidRDefault="00BB5147" w:rsidP="00BB5147">
            <w:pPr>
              <w:keepNext/>
              <w:keepLines/>
              <w:spacing w:after="0"/>
              <w:jc w:val="center"/>
              <w:rPr>
                <w:del w:id="10506" w:author="ZTE-Ma Zhifeng" w:date="2024-02-06T14:28:00Z"/>
                <w:rFonts w:ascii="Arial" w:eastAsia="宋体" w:hAnsi="Arial" w:cs="Arial"/>
                <w:sz w:val="18"/>
                <w:szCs w:val="18"/>
                <w:lang w:eastAsia="zh-CN"/>
              </w:rPr>
            </w:pPr>
            <w:del w:id="10507" w:author="ZTE-Ma Zhifeng" w:date="2024-02-06T14:28:00Z">
              <w:r w:rsidRPr="00BB5147" w:rsidDel="008302B1">
                <w:rPr>
                  <w:rFonts w:ascii="Arial" w:eastAsia="宋体" w:hAnsi="Arial" w:cs="Arial"/>
                  <w:sz w:val="18"/>
                  <w:szCs w:val="18"/>
                  <w:lang w:eastAsia="zh-CN"/>
                </w:rPr>
                <w:delText>CA_n78A-n79A</w:delText>
              </w:r>
            </w:del>
          </w:p>
          <w:p w14:paraId="2F6F3BC5" w14:textId="2C05ACA8" w:rsidR="00BB5147" w:rsidRPr="00BB5147" w:rsidDel="008302B1" w:rsidRDefault="00BB5147" w:rsidP="00BB5147">
            <w:pPr>
              <w:keepNext/>
              <w:keepLines/>
              <w:spacing w:after="0"/>
              <w:jc w:val="center"/>
              <w:rPr>
                <w:del w:id="10508" w:author="ZTE-Ma Zhifeng" w:date="2024-02-06T14:28:00Z"/>
                <w:rFonts w:ascii="Arial" w:eastAsia="宋体" w:hAnsi="Arial" w:cs="Arial"/>
                <w:sz w:val="18"/>
                <w:szCs w:val="18"/>
                <w:lang w:eastAsia="zh-CN"/>
              </w:rPr>
            </w:pPr>
            <w:del w:id="10509" w:author="ZTE-Ma Zhifeng" w:date="2024-02-06T14:28:00Z">
              <w:r w:rsidRPr="00BB5147" w:rsidDel="008302B1">
                <w:rPr>
                  <w:rFonts w:ascii="Arial" w:eastAsia="宋体" w:hAnsi="Arial" w:cs="Arial"/>
                  <w:sz w:val="18"/>
                  <w:szCs w:val="18"/>
                  <w:lang w:eastAsia="zh-CN"/>
                </w:rPr>
                <w:delText>CA_n78A-n257A</w:delText>
              </w:r>
              <w:r w:rsidRPr="00BB5147" w:rsidDel="008302B1">
                <w:rPr>
                  <w:rFonts w:ascii="Arial" w:eastAsia="宋体" w:hAnsi="Arial" w:cs="Arial"/>
                  <w:sz w:val="18"/>
                  <w:szCs w:val="18"/>
                </w:rPr>
                <w:delText>/G/H/I</w:delText>
              </w:r>
            </w:del>
          </w:p>
          <w:p w14:paraId="5954B4B4" w14:textId="638459F4" w:rsidR="00BB5147" w:rsidRPr="00BB5147" w:rsidDel="008302B1" w:rsidRDefault="00BB5147" w:rsidP="00BB5147">
            <w:pPr>
              <w:keepNext/>
              <w:keepLines/>
              <w:spacing w:after="0"/>
              <w:jc w:val="center"/>
              <w:rPr>
                <w:del w:id="10510" w:author="ZTE-Ma Zhifeng" w:date="2024-02-06T14:28:00Z"/>
                <w:rFonts w:ascii="Arial" w:eastAsia="宋体" w:hAnsi="Arial" w:cs="Arial"/>
                <w:sz w:val="18"/>
                <w:szCs w:val="18"/>
                <w:lang w:eastAsia="zh-CN"/>
              </w:rPr>
            </w:pPr>
            <w:del w:id="10511" w:author="ZTE-Ma Zhifeng" w:date="2024-02-06T14:28:00Z">
              <w:r w:rsidRPr="00BB5147" w:rsidDel="008302B1">
                <w:rPr>
                  <w:rFonts w:ascii="Arial" w:eastAsia="宋体" w:hAnsi="Arial" w:cs="Arial"/>
                  <w:sz w:val="18"/>
                  <w:szCs w:val="18"/>
                  <w:lang w:eastAsia="zh-CN"/>
                </w:rPr>
                <w:delText>CA_n78A-n259A</w:delText>
              </w:r>
            </w:del>
          </w:p>
          <w:p w14:paraId="21A549D0" w14:textId="0B36CA9C" w:rsidR="00BB5147" w:rsidRPr="00BB5147" w:rsidDel="008302B1" w:rsidRDefault="00BB5147" w:rsidP="00BB5147">
            <w:pPr>
              <w:keepNext/>
              <w:keepLines/>
              <w:spacing w:after="0"/>
              <w:jc w:val="center"/>
              <w:rPr>
                <w:del w:id="10512" w:author="ZTE-Ma Zhifeng" w:date="2024-02-06T14:28:00Z"/>
                <w:rFonts w:ascii="Arial" w:eastAsia="宋体" w:hAnsi="Arial" w:cs="Arial"/>
                <w:sz w:val="18"/>
                <w:szCs w:val="18"/>
                <w:lang w:eastAsia="zh-CN"/>
              </w:rPr>
            </w:pPr>
            <w:del w:id="10513" w:author="ZTE-Ma Zhifeng" w:date="2024-02-06T14:28:00Z">
              <w:r w:rsidRPr="00BB5147" w:rsidDel="008302B1">
                <w:rPr>
                  <w:rFonts w:ascii="Arial" w:eastAsia="宋体" w:hAnsi="Arial" w:cs="Arial"/>
                  <w:sz w:val="18"/>
                  <w:szCs w:val="18"/>
                  <w:lang w:eastAsia="zh-CN"/>
                </w:rPr>
                <w:delText>CA_n79A-n257A/</w:delText>
              </w:r>
              <w:r w:rsidRPr="00BB5147" w:rsidDel="008302B1">
                <w:rPr>
                  <w:rFonts w:ascii="Arial" w:eastAsia="宋体" w:hAnsi="Arial" w:cs="Arial"/>
                  <w:sz w:val="18"/>
                  <w:szCs w:val="18"/>
                </w:rPr>
                <w:delText>G/H/I</w:delText>
              </w:r>
            </w:del>
          </w:p>
          <w:p w14:paraId="5D0D8408" w14:textId="48694BB1" w:rsidR="00BB5147" w:rsidRPr="00BB5147" w:rsidDel="008302B1" w:rsidRDefault="00BB5147" w:rsidP="00BB5147">
            <w:pPr>
              <w:keepNext/>
              <w:keepLines/>
              <w:spacing w:after="0"/>
              <w:jc w:val="center"/>
              <w:rPr>
                <w:del w:id="10514" w:author="ZTE-Ma Zhifeng" w:date="2024-02-06T14:28:00Z"/>
                <w:rFonts w:ascii="Arial" w:eastAsia="宋体" w:hAnsi="Arial" w:cs="Arial"/>
                <w:sz w:val="18"/>
                <w:szCs w:val="18"/>
              </w:rPr>
            </w:pPr>
            <w:del w:id="10515" w:author="ZTE-Ma Zhifeng" w:date="2024-02-06T14:28:00Z">
              <w:r w:rsidRPr="00BB5147" w:rsidDel="008302B1">
                <w:rPr>
                  <w:rFonts w:ascii="Arial" w:eastAsia="宋体" w:hAnsi="Arial" w:cs="Arial"/>
                  <w:sz w:val="18"/>
                  <w:szCs w:val="18"/>
                  <w:lang w:eastAsia="zh-CN"/>
                </w:rPr>
                <w:delText>CA_n79A-n259A</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6A8F0E15" w14:textId="5F657A52" w:rsidR="00BB5147" w:rsidRPr="00BB5147" w:rsidDel="008302B1" w:rsidRDefault="00BB5147" w:rsidP="00BB5147">
            <w:pPr>
              <w:keepNext/>
              <w:keepLines/>
              <w:spacing w:after="0"/>
              <w:jc w:val="center"/>
              <w:rPr>
                <w:del w:id="10516" w:author="ZTE-Ma Zhifeng" w:date="2024-02-06T14:28:00Z"/>
                <w:rFonts w:ascii="Arial" w:eastAsia="宋体" w:hAnsi="Arial" w:cs="Arial"/>
                <w:sz w:val="18"/>
                <w:szCs w:val="18"/>
              </w:rPr>
            </w:pPr>
            <w:del w:id="10517" w:author="ZTE-Ma Zhifeng" w:date="2024-02-06T14:28:00Z">
              <w:r w:rsidRPr="00BB5147" w:rsidDel="008302B1">
                <w:rPr>
                  <w:rFonts w:ascii="Arial" w:eastAsia="宋体"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0D1C1A0B" w14:textId="0B4D9894" w:rsidR="00BB5147" w:rsidRPr="00BB5147" w:rsidDel="008302B1" w:rsidRDefault="00BB5147" w:rsidP="00BB5147">
            <w:pPr>
              <w:keepNext/>
              <w:keepLines/>
              <w:spacing w:after="0"/>
              <w:jc w:val="center"/>
              <w:rPr>
                <w:del w:id="10518" w:author="ZTE-Ma Zhifeng" w:date="2024-02-06T14:28:00Z"/>
                <w:rFonts w:ascii="Arial" w:eastAsia="宋体" w:hAnsi="Arial" w:cs="Arial"/>
                <w:sz w:val="18"/>
                <w:szCs w:val="18"/>
                <w:lang w:val="en-US" w:bidi="ar"/>
              </w:rPr>
            </w:pPr>
            <w:del w:id="10519"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0A1FC661" w14:textId="372C3B99" w:rsidR="00BB5147" w:rsidRPr="00BB5147" w:rsidDel="008302B1" w:rsidRDefault="00BB5147" w:rsidP="00BB5147">
            <w:pPr>
              <w:keepNext/>
              <w:keepLines/>
              <w:spacing w:after="0"/>
              <w:jc w:val="center"/>
              <w:rPr>
                <w:del w:id="10520" w:author="ZTE-Ma Zhifeng" w:date="2024-02-06T14:28:00Z"/>
                <w:rFonts w:ascii="Arial" w:eastAsia="宋体" w:hAnsi="Arial" w:cs="Arial"/>
                <w:sz w:val="18"/>
                <w:szCs w:val="18"/>
              </w:rPr>
            </w:pPr>
            <w:del w:id="10521"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03ED4B78" w14:textId="7CAE66A8" w:rsidTr="008302B1">
        <w:trPr>
          <w:trHeight w:val="187"/>
          <w:jc w:val="center"/>
          <w:del w:id="10522"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23968351" w14:textId="45377BAC" w:rsidR="00BB5147" w:rsidRPr="00BB5147" w:rsidDel="008302B1" w:rsidRDefault="00BB5147" w:rsidP="00BB5147">
            <w:pPr>
              <w:keepNext/>
              <w:keepLines/>
              <w:spacing w:after="0"/>
              <w:jc w:val="center"/>
              <w:rPr>
                <w:del w:id="10523"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0386F2D" w14:textId="7C905AEF" w:rsidR="00BB5147" w:rsidRPr="00BB5147" w:rsidDel="008302B1" w:rsidRDefault="00BB5147" w:rsidP="00BB5147">
            <w:pPr>
              <w:keepNext/>
              <w:keepLines/>
              <w:spacing w:after="0"/>
              <w:jc w:val="center"/>
              <w:rPr>
                <w:del w:id="10524"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00DF407" w14:textId="4042392B" w:rsidR="00BB5147" w:rsidRPr="00BB5147" w:rsidDel="008302B1" w:rsidRDefault="00BB5147" w:rsidP="00BB5147">
            <w:pPr>
              <w:keepNext/>
              <w:keepLines/>
              <w:spacing w:after="0"/>
              <w:jc w:val="center"/>
              <w:rPr>
                <w:del w:id="10525" w:author="ZTE-Ma Zhifeng" w:date="2024-02-06T14:28:00Z"/>
                <w:rFonts w:ascii="Arial" w:eastAsia="宋体" w:hAnsi="Arial" w:cs="Arial"/>
                <w:sz w:val="18"/>
                <w:szCs w:val="18"/>
              </w:rPr>
            </w:pPr>
            <w:del w:id="10526"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25792D9" w14:textId="2F98468C" w:rsidR="00BB5147" w:rsidRPr="00BB5147" w:rsidDel="008302B1" w:rsidRDefault="00BB5147" w:rsidP="00BB5147">
            <w:pPr>
              <w:keepNext/>
              <w:keepLines/>
              <w:spacing w:after="0"/>
              <w:jc w:val="center"/>
              <w:rPr>
                <w:del w:id="10527" w:author="ZTE-Ma Zhifeng" w:date="2024-02-06T14:28:00Z"/>
                <w:rFonts w:ascii="Arial" w:eastAsia="宋体" w:hAnsi="Arial" w:cs="Arial"/>
                <w:sz w:val="18"/>
                <w:szCs w:val="18"/>
                <w:lang w:val="en-US" w:bidi="ar"/>
              </w:rPr>
            </w:pPr>
            <w:del w:id="10528"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54A974A9" w14:textId="7FD72B8B" w:rsidR="00BB5147" w:rsidRPr="00BB5147" w:rsidDel="008302B1" w:rsidRDefault="00BB5147" w:rsidP="00BB5147">
            <w:pPr>
              <w:keepNext/>
              <w:keepLines/>
              <w:spacing w:after="0"/>
              <w:jc w:val="center"/>
              <w:rPr>
                <w:del w:id="10529" w:author="ZTE-Ma Zhifeng" w:date="2024-02-06T14:28:00Z"/>
                <w:rFonts w:ascii="Arial" w:eastAsia="宋体" w:hAnsi="Arial" w:cs="Arial"/>
                <w:sz w:val="18"/>
                <w:szCs w:val="18"/>
              </w:rPr>
            </w:pPr>
          </w:p>
        </w:tc>
      </w:tr>
      <w:tr w:rsidR="00BB5147" w:rsidRPr="00BB5147" w:rsidDel="008302B1" w14:paraId="5EEEEB36" w14:textId="45D5BA68" w:rsidTr="008302B1">
        <w:trPr>
          <w:trHeight w:val="187"/>
          <w:jc w:val="center"/>
          <w:del w:id="10530"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4174E66D" w14:textId="49A54247" w:rsidR="00BB5147" w:rsidRPr="00BB5147" w:rsidDel="008302B1" w:rsidRDefault="00BB5147" w:rsidP="00BB5147">
            <w:pPr>
              <w:keepNext/>
              <w:keepLines/>
              <w:spacing w:after="0"/>
              <w:jc w:val="center"/>
              <w:rPr>
                <w:del w:id="10531"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CB8C767" w14:textId="63EC7263" w:rsidR="00BB5147" w:rsidRPr="00BB5147" w:rsidDel="008302B1" w:rsidRDefault="00BB5147" w:rsidP="00BB5147">
            <w:pPr>
              <w:keepNext/>
              <w:keepLines/>
              <w:spacing w:after="0"/>
              <w:jc w:val="center"/>
              <w:rPr>
                <w:del w:id="10532"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7C69229" w14:textId="236E20BA" w:rsidR="00BB5147" w:rsidRPr="00BB5147" w:rsidDel="008302B1" w:rsidRDefault="00BB5147" w:rsidP="00BB5147">
            <w:pPr>
              <w:keepNext/>
              <w:keepLines/>
              <w:spacing w:after="0"/>
              <w:jc w:val="center"/>
              <w:rPr>
                <w:del w:id="10533" w:author="ZTE-Ma Zhifeng" w:date="2024-02-06T14:28:00Z"/>
                <w:rFonts w:ascii="Arial" w:eastAsia="宋体" w:hAnsi="Arial" w:cs="Arial"/>
                <w:sz w:val="18"/>
                <w:szCs w:val="18"/>
              </w:rPr>
            </w:pPr>
            <w:del w:id="10534"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7E1FD45" w14:textId="7DC94FA0" w:rsidR="00BB5147" w:rsidRPr="00BB5147" w:rsidDel="008302B1" w:rsidRDefault="00BB5147" w:rsidP="00BB5147">
            <w:pPr>
              <w:keepNext/>
              <w:keepLines/>
              <w:spacing w:after="0"/>
              <w:jc w:val="center"/>
              <w:rPr>
                <w:del w:id="10535" w:author="ZTE-Ma Zhifeng" w:date="2024-02-06T14:28:00Z"/>
                <w:rFonts w:ascii="Arial" w:eastAsia="宋体" w:hAnsi="Arial" w:cs="Arial"/>
                <w:sz w:val="18"/>
                <w:szCs w:val="18"/>
                <w:lang w:val="en-US" w:bidi="ar"/>
              </w:rPr>
            </w:pPr>
            <w:del w:id="10536" w:author="ZTE-Ma Zhifeng" w:date="2024-02-06T14:28:00Z">
              <w:r w:rsidRPr="00BB5147" w:rsidDel="008302B1">
                <w:rPr>
                  <w:rFonts w:ascii="Arial" w:eastAsia="宋体" w:hAnsi="Arial" w:cs="Arial"/>
                  <w:sz w:val="18"/>
                  <w:szCs w:val="18"/>
                  <w:lang w:val="en-US" w:bidi="ar"/>
                </w:rPr>
                <w:delText>CA_n257I</w:delText>
              </w:r>
            </w:del>
          </w:p>
        </w:tc>
        <w:tc>
          <w:tcPr>
            <w:tcW w:w="2290" w:type="dxa"/>
            <w:tcBorders>
              <w:top w:val="nil"/>
              <w:left w:val="single" w:sz="4" w:space="0" w:color="auto"/>
              <w:bottom w:val="nil"/>
              <w:right w:val="single" w:sz="4" w:space="0" w:color="auto"/>
            </w:tcBorders>
            <w:shd w:val="clear" w:color="auto" w:fill="auto"/>
            <w:vAlign w:val="center"/>
          </w:tcPr>
          <w:p w14:paraId="73BE19C1" w14:textId="2F009EB8" w:rsidR="00BB5147" w:rsidRPr="00BB5147" w:rsidDel="008302B1" w:rsidRDefault="00BB5147" w:rsidP="00BB5147">
            <w:pPr>
              <w:keepNext/>
              <w:keepLines/>
              <w:spacing w:after="0"/>
              <w:jc w:val="center"/>
              <w:rPr>
                <w:del w:id="10537" w:author="ZTE-Ma Zhifeng" w:date="2024-02-06T14:28:00Z"/>
                <w:rFonts w:ascii="Arial" w:eastAsia="宋体" w:hAnsi="Arial" w:cs="Arial"/>
                <w:sz w:val="18"/>
                <w:szCs w:val="18"/>
              </w:rPr>
            </w:pPr>
          </w:p>
        </w:tc>
      </w:tr>
      <w:tr w:rsidR="00BB5147" w:rsidRPr="00BB5147" w:rsidDel="008302B1" w14:paraId="08678B98" w14:textId="68D52975" w:rsidTr="008302B1">
        <w:trPr>
          <w:trHeight w:val="187"/>
          <w:jc w:val="center"/>
          <w:del w:id="10538"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EC25841" w14:textId="335CFF26" w:rsidR="00BB5147" w:rsidRPr="00BB5147" w:rsidDel="008302B1" w:rsidRDefault="00BB5147" w:rsidP="00BB5147">
            <w:pPr>
              <w:keepNext/>
              <w:keepLines/>
              <w:spacing w:after="0"/>
              <w:jc w:val="center"/>
              <w:rPr>
                <w:del w:id="10539"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0C05CBA" w14:textId="11B526B4" w:rsidR="00BB5147" w:rsidRPr="00BB5147" w:rsidDel="008302B1" w:rsidRDefault="00BB5147" w:rsidP="00BB5147">
            <w:pPr>
              <w:keepNext/>
              <w:keepLines/>
              <w:spacing w:after="0"/>
              <w:jc w:val="center"/>
              <w:rPr>
                <w:del w:id="10540"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EB21E5D" w14:textId="5D792503" w:rsidR="00BB5147" w:rsidRPr="00BB5147" w:rsidDel="008302B1" w:rsidRDefault="00BB5147" w:rsidP="00BB5147">
            <w:pPr>
              <w:keepNext/>
              <w:keepLines/>
              <w:spacing w:after="0"/>
              <w:jc w:val="center"/>
              <w:rPr>
                <w:del w:id="10541" w:author="ZTE-Ma Zhifeng" w:date="2024-02-06T14:28:00Z"/>
                <w:rFonts w:ascii="Arial" w:eastAsia="宋体" w:hAnsi="Arial" w:cs="Arial"/>
                <w:sz w:val="18"/>
                <w:szCs w:val="18"/>
              </w:rPr>
            </w:pPr>
            <w:del w:id="10542"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243CAFA" w14:textId="5D6E0591" w:rsidR="00BB5147" w:rsidRPr="00BB5147" w:rsidDel="008302B1" w:rsidRDefault="00BB5147" w:rsidP="00BB5147">
            <w:pPr>
              <w:keepNext/>
              <w:keepLines/>
              <w:spacing w:after="0"/>
              <w:jc w:val="center"/>
              <w:rPr>
                <w:del w:id="10543" w:author="ZTE-Ma Zhifeng" w:date="2024-02-06T14:28:00Z"/>
                <w:rFonts w:ascii="Arial" w:eastAsia="宋体" w:hAnsi="Arial" w:cs="Arial"/>
                <w:sz w:val="18"/>
                <w:szCs w:val="18"/>
                <w:lang w:val="en-US" w:bidi="ar"/>
              </w:rPr>
            </w:pPr>
            <w:del w:id="10544" w:author="ZTE-Ma Zhifeng" w:date="2024-02-06T14:28:00Z">
              <w:r w:rsidRPr="00BB5147" w:rsidDel="008302B1">
                <w:rPr>
                  <w:rFonts w:ascii="Arial" w:eastAsia="宋体" w:hAnsi="Arial" w:cs="Arial"/>
                  <w:sz w:val="18"/>
                  <w:szCs w:val="18"/>
                  <w:lang w:val="en-US" w:bidi="ar"/>
                </w:rPr>
                <w:delText>50, 100, 200, 400</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4DCE8F98" w14:textId="60D86630" w:rsidR="00BB5147" w:rsidRPr="00BB5147" w:rsidDel="008302B1" w:rsidRDefault="00BB5147" w:rsidP="00BB5147">
            <w:pPr>
              <w:keepNext/>
              <w:keepLines/>
              <w:spacing w:after="0"/>
              <w:jc w:val="center"/>
              <w:rPr>
                <w:del w:id="10545" w:author="ZTE-Ma Zhifeng" w:date="2024-02-06T14:28:00Z"/>
                <w:rFonts w:ascii="Arial" w:eastAsia="宋体" w:hAnsi="Arial" w:cs="Arial"/>
                <w:sz w:val="18"/>
                <w:szCs w:val="18"/>
              </w:rPr>
            </w:pPr>
          </w:p>
        </w:tc>
      </w:tr>
      <w:tr w:rsidR="00BB5147" w:rsidRPr="00BB5147" w:rsidDel="008302B1" w14:paraId="77D3D655" w14:textId="7669109A" w:rsidTr="008302B1">
        <w:trPr>
          <w:trHeight w:val="187"/>
          <w:jc w:val="center"/>
          <w:del w:id="10546"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76303BD" w14:textId="7F8F3A5D" w:rsidR="00BB5147" w:rsidRPr="00BB5147" w:rsidDel="008302B1" w:rsidRDefault="00BB5147" w:rsidP="00BB5147">
            <w:pPr>
              <w:keepNext/>
              <w:keepLines/>
              <w:spacing w:after="0"/>
              <w:jc w:val="center"/>
              <w:rPr>
                <w:del w:id="10547" w:author="ZTE-Ma Zhifeng" w:date="2024-02-06T14:28:00Z"/>
                <w:rFonts w:ascii="Arial" w:eastAsia="宋体" w:hAnsi="Arial" w:cs="Arial"/>
                <w:sz w:val="18"/>
                <w:szCs w:val="18"/>
              </w:rPr>
            </w:pPr>
            <w:del w:id="10548" w:author="ZTE-Ma Zhifeng" w:date="2024-02-06T14:28:00Z">
              <w:r w:rsidRPr="00BB5147" w:rsidDel="008302B1">
                <w:rPr>
                  <w:rFonts w:ascii="Arial" w:eastAsia="宋体" w:hAnsi="Arial" w:cs="Arial"/>
                  <w:sz w:val="18"/>
                  <w:szCs w:val="18"/>
                </w:rPr>
                <w:lastRenderedPageBreak/>
                <w:delText>CA_n78A-n79A-n257I-n259G</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7C932201" w14:textId="0DF7D05D" w:rsidR="00BB5147" w:rsidRPr="00BB5147" w:rsidDel="008302B1" w:rsidRDefault="00BB5147" w:rsidP="00BB5147">
            <w:pPr>
              <w:keepNext/>
              <w:keepLines/>
              <w:spacing w:after="0"/>
              <w:jc w:val="center"/>
              <w:rPr>
                <w:del w:id="10549" w:author="ZTE-Ma Zhifeng" w:date="2024-02-06T14:28:00Z"/>
                <w:rFonts w:ascii="Arial" w:eastAsia="宋体" w:hAnsi="Arial" w:cs="Arial"/>
                <w:sz w:val="18"/>
                <w:szCs w:val="18"/>
              </w:rPr>
            </w:pPr>
            <w:del w:id="10550" w:author="ZTE-Ma Zhifeng" w:date="2024-02-06T14:28:00Z">
              <w:r w:rsidRPr="00BB5147" w:rsidDel="008302B1">
                <w:rPr>
                  <w:rFonts w:ascii="Arial" w:eastAsia="宋体" w:hAnsi="Arial" w:cs="Arial"/>
                  <w:sz w:val="18"/>
                  <w:szCs w:val="18"/>
                </w:rPr>
                <w:delText>CA_n257G/H/I</w:delText>
              </w:r>
            </w:del>
          </w:p>
          <w:p w14:paraId="338C70FB" w14:textId="0787FB71" w:rsidR="00BB5147" w:rsidRPr="00BB5147" w:rsidDel="008302B1" w:rsidRDefault="00BB5147" w:rsidP="00BB5147">
            <w:pPr>
              <w:keepNext/>
              <w:keepLines/>
              <w:spacing w:after="0"/>
              <w:jc w:val="center"/>
              <w:rPr>
                <w:del w:id="10551" w:author="ZTE-Ma Zhifeng" w:date="2024-02-06T14:28:00Z"/>
                <w:rFonts w:ascii="Arial" w:eastAsia="宋体" w:hAnsi="Arial" w:cs="Arial"/>
                <w:sz w:val="18"/>
                <w:szCs w:val="18"/>
                <w:lang w:eastAsia="zh-CN"/>
              </w:rPr>
            </w:pPr>
            <w:del w:id="10552" w:author="ZTE-Ma Zhifeng" w:date="2024-02-06T14:28:00Z">
              <w:r w:rsidRPr="00BB5147" w:rsidDel="008302B1">
                <w:rPr>
                  <w:rFonts w:ascii="Arial" w:eastAsia="宋体" w:hAnsi="Arial" w:cs="Arial"/>
                  <w:sz w:val="18"/>
                  <w:szCs w:val="18"/>
                </w:rPr>
                <w:delText>CA_n259G</w:delText>
              </w:r>
            </w:del>
          </w:p>
          <w:p w14:paraId="2DD72753" w14:textId="4FE3977A" w:rsidR="00BB5147" w:rsidRPr="00BB5147" w:rsidDel="008302B1" w:rsidRDefault="00BB5147" w:rsidP="00BB5147">
            <w:pPr>
              <w:keepNext/>
              <w:keepLines/>
              <w:spacing w:after="0"/>
              <w:jc w:val="center"/>
              <w:rPr>
                <w:del w:id="10553" w:author="ZTE-Ma Zhifeng" w:date="2024-02-06T14:28:00Z"/>
                <w:rFonts w:ascii="Arial" w:eastAsia="宋体" w:hAnsi="Arial" w:cs="Arial"/>
                <w:sz w:val="18"/>
                <w:szCs w:val="18"/>
                <w:lang w:eastAsia="zh-CN"/>
              </w:rPr>
            </w:pPr>
            <w:del w:id="10554" w:author="ZTE-Ma Zhifeng" w:date="2024-02-06T14:28:00Z">
              <w:r w:rsidRPr="00BB5147" w:rsidDel="008302B1">
                <w:rPr>
                  <w:rFonts w:ascii="Arial" w:eastAsia="宋体" w:hAnsi="Arial" w:cs="Arial"/>
                  <w:sz w:val="18"/>
                  <w:szCs w:val="18"/>
                  <w:lang w:eastAsia="zh-CN"/>
                </w:rPr>
                <w:delText>CA_n78A-n79A</w:delText>
              </w:r>
            </w:del>
          </w:p>
          <w:p w14:paraId="320C6256" w14:textId="3CDF9F39" w:rsidR="00BB5147" w:rsidRPr="00BB5147" w:rsidDel="008302B1" w:rsidRDefault="00BB5147" w:rsidP="00BB5147">
            <w:pPr>
              <w:keepNext/>
              <w:keepLines/>
              <w:spacing w:after="0"/>
              <w:jc w:val="center"/>
              <w:rPr>
                <w:del w:id="10555" w:author="ZTE-Ma Zhifeng" w:date="2024-02-06T14:28:00Z"/>
                <w:rFonts w:ascii="Arial" w:eastAsia="宋体" w:hAnsi="Arial" w:cs="Arial"/>
                <w:sz w:val="18"/>
                <w:szCs w:val="18"/>
                <w:lang w:eastAsia="zh-CN"/>
              </w:rPr>
            </w:pPr>
            <w:del w:id="10556" w:author="ZTE-Ma Zhifeng" w:date="2024-02-06T14:28:00Z">
              <w:r w:rsidRPr="00BB5147" w:rsidDel="008302B1">
                <w:rPr>
                  <w:rFonts w:ascii="Arial" w:eastAsia="宋体" w:hAnsi="Arial" w:cs="Arial"/>
                  <w:sz w:val="18"/>
                  <w:szCs w:val="18"/>
                  <w:lang w:eastAsia="zh-CN"/>
                </w:rPr>
                <w:delText>CA_n78A-n257A/G/H/I</w:delText>
              </w:r>
            </w:del>
          </w:p>
          <w:p w14:paraId="20254626" w14:textId="4514046C" w:rsidR="00BB5147" w:rsidRPr="00BB5147" w:rsidDel="008302B1" w:rsidRDefault="00BB5147" w:rsidP="00BB5147">
            <w:pPr>
              <w:keepNext/>
              <w:keepLines/>
              <w:spacing w:after="0"/>
              <w:jc w:val="center"/>
              <w:rPr>
                <w:del w:id="10557" w:author="ZTE-Ma Zhifeng" w:date="2024-02-06T14:28:00Z"/>
                <w:rFonts w:ascii="Arial" w:eastAsia="宋体" w:hAnsi="Arial" w:cs="Arial"/>
                <w:sz w:val="18"/>
                <w:szCs w:val="18"/>
                <w:lang w:eastAsia="zh-CN"/>
              </w:rPr>
            </w:pPr>
            <w:del w:id="10558" w:author="ZTE-Ma Zhifeng" w:date="2024-02-06T14:28:00Z">
              <w:r w:rsidRPr="00BB5147" w:rsidDel="008302B1">
                <w:rPr>
                  <w:rFonts w:ascii="Arial" w:eastAsia="宋体" w:hAnsi="Arial" w:cs="Arial"/>
                  <w:sz w:val="18"/>
                  <w:szCs w:val="18"/>
                  <w:lang w:eastAsia="zh-CN"/>
                </w:rPr>
                <w:delText>CA_n78A-n259A/G</w:delText>
              </w:r>
            </w:del>
          </w:p>
          <w:p w14:paraId="5100EF87" w14:textId="213FBAF8" w:rsidR="00BB5147" w:rsidRPr="00BB5147" w:rsidDel="008302B1" w:rsidRDefault="00BB5147" w:rsidP="00BB5147">
            <w:pPr>
              <w:keepNext/>
              <w:keepLines/>
              <w:spacing w:after="0"/>
              <w:jc w:val="center"/>
              <w:rPr>
                <w:del w:id="10559" w:author="ZTE-Ma Zhifeng" w:date="2024-02-06T14:28:00Z"/>
                <w:rFonts w:ascii="Arial" w:eastAsia="宋体" w:hAnsi="Arial" w:cs="Arial"/>
                <w:sz w:val="18"/>
                <w:szCs w:val="18"/>
                <w:lang w:eastAsia="zh-CN"/>
              </w:rPr>
            </w:pPr>
            <w:del w:id="10560" w:author="ZTE-Ma Zhifeng" w:date="2024-02-06T14:28:00Z">
              <w:r w:rsidRPr="00BB5147" w:rsidDel="008302B1">
                <w:rPr>
                  <w:rFonts w:ascii="Arial" w:eastAsia="宋体" w:hAnsi="Arial" w:cs="Arial"/>
                  <w:sz w:val="18"/>
                  <w:szCs w:val="18"/>
                  <w:lang w:eastAsia="zh-CN"/>
                </w:rPr>
                <w:delText>CA_n79A-n257A/G/H/I</w:delText>
              </w:r>
            </w:del>
          </w:p>
          <w:p w14:paraId="2BF1F213" w14:textId="5D919355" w:rsidR="00BB5147" w:rsidRPr="00BB5147" w:rsidDel="008302B1" w:rsidRDefault="00BB5147" w:rsidP="00BB5147">
            <w:pPr>
              <w:keepNext/>
              <w:keepLines/>
              <w:spacing w:after="0"/>
              <w:jc w:val="center"/>
              <w:rPr>
                <w:del w:id="10561" w:author="ZTE-Ma Zhifeng" w:date="2024-02-06T14:28:00Z"/>
                <w:rFonts w:ascii="Arial" w:eastAsia="宋体" w:hAnsi="Arial" w:cs="Arial"/>
                <w:sz w:val="18"/>
                <w:szCs w:val="18"/>
              </w:rPr>
            </w:pPr>
            <w:del w:id="10562" w:author="ZTE-Ma Zhifeng" w:date="2024-02-06T14:28:00Z">
              <w:r w:rsidRPr="00BB5147" w:rsidDel="008302B1">
                <w:rPr>
                  <w:rFonts w:ascii="Arial" w:eastAsia="宋体" w:hAnsi="Arial" w:cs="Arial"/>
                  <w:sz w:val="18"/>
                  <w:szCs w:val="18"/>
                  <w:lang w:eastAsia="zh-CN"/>
                </w:rPr>
                <w:delText>CA_n79A-n259A/G</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7BE0892F" w14:textId="5DA52C5A" w:rsidR="00BB5147" w:rsidRPr="00BB5147" w:rsidDel="008302B1" w:rsidRDefault="00BB5147" w:rsidP="00BB5147">
            <w:pPr>
              <w:keepNext/>
              <w:keepLines/>
              <w:spacing w:after="0"/>
              <w:jc w:val="center"/>
              <w:rPr>
                <w:del w:id="10563" w:author="ZTE-Ma Zhifeng" w:date="2024-02-06T14:28:00Z"/>
                <w:rFonts w:ascii="Arial" w:eastAsia="宋体" w:hAnsi="Arial" w:cs="Arial"/>
                <w:sz w:val="18"/>
                <w:szCs w:val="18"/>
              </w:rPr>
            </w:pPr>
            <w:del w:id="10564" w:author="ZTE-Ma Zhifeng" w:date="2024-02-06T14:28:00Z">
              <w:r w:rsidRPr="00BB5147" w:rsidDel="008302B1">
                <w:rPr>
                  <w:rFonts w:ascii="Arial" w:eastAsia="宋体"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FFBB872" w14:textId="28C1C205" w:rsidR="00BB5147" w:rsidRPr="00BB5147" w:rsidDel="008302B1" w:rsidRDefault="00BB5147" w:rsidP="00BB5147">
            <w:pPr>
              <w:keepNext/>
              <w:keepLines/>
              <w:spacing w:after="0"/>
              <w:jc w:val="center"/>
              <w:rPr>
                <w:del w:id="10565" w:author="ZTE-Ma Zhifeng" w:date="2024-02-06T14:28:00Z"/>
                <w:rFonts w:ascii="Arial" w:eastAsia="宋体" w:hAnsi="Arial" w:cs="Arial"/>
                <w:sz w:val="18"/>
                <w:szCs w:val="18"/>
                <w:lang w:val="en-US" w:bidi="ar"/>
              </w:rPr>
            </w:pPr>
            <w:del w:id="10566"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26DFEEAB" w14:textId="3D0B5282" w:rsidR="00BB5147" w:rsidRPr="00BB5147" w:rsidDel="008302B1" w:rsidRDefault="00BB5147" w:rsidP="00BB5147">
            <w:pPr>
              <w:keepNext/>
              <w:keepLines/>
              <w:spacing w:after="0"/>
              <w:jc w:val="center"/>
              <w:rPr>
                <w:del w:id="10567" w:author="ZTE-Ma Zhifeng" w:date="2024-02-06T14:28:00Z"/>
                <w:rFonts w:ascii="Arial" w:eastAsia="宋体" w:hAnsi="Arial" w:cs="Arial"/>
                <w:sz w:val="18"/>
                <w:szCs w:val="18"/>
              </w:rPr>
            </w:pPr>
            <w:del w:id="10568"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5792A272" w14:textId="1152274B" w:rsidTr="008302B1">
        <w:trPr>
          <w:trHeight w:val="187"/>
          <w:jc w:val="center"/>
          <w:del w:id="10569"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14D26E45" w14:textId="37AED9CF" w:rsidR="00BB5147" w:rsidRPr="00BB5147" w:rsidDel="008302B1" w:rsidRDefault="00BB5147" w:rsidP="00BB5147">
            <w:pPr>
              <w:keepNext/>
              <w:keepLines/>
              <w:spacing w:after="0"/>
              <w:jc w:val="center"/>
              <w:rPr>
                <w:del w:id="10570"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7DD1C6A" w14:textId="49E6A966" w:rsidR="00BB5147" w:rsidRPr="00BB5147" w:rsidDel="008302B1" w:rsidRDefault="00BB5147" w:rsidP="00BB5147">
            <w:pPr>
              <w:keepNext/>
              <w:keepLines/>
              <w:spacing w:after="0"/>
              <w:jc w:val="center"/>
              <w:rPr>
                <w:del w:id="10571"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897F60F" w14:textId="094A8E41" w:rsidR="00BB5147" w:rsidRPr="00BB5147" w:rsidDel="008302B1" w:rsidRDefault="00BB5147" w:rsidP="00BB5147">
            <w:pPr>
              <w:keepNext/>
              <w:keepLines/>
              <w:spacing w:after="0"/>
              <w:jc w:val="center"/>
              <w:rPr>
                <w:del w:id="10572" w:author="ZTE-Ma Zhifeng" w:date="2024-02-06T14:28:00Z"/>
                <w:rFonts w:ascii="Arial" w:eastAsia="宋体" w:hAnsi="Arial" w:cs="Arial"/>
                <w:sz w:val="18"/>
                <w:szCs w:val="18"/>
              </w:rPr>
            </w:pPr>
            <w:del w:id="10573"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8C77856" w14:textId="1125DA78" w:rsidR="00BB5147" w:rsidRPr="00BB5147" w:rsidDel="008302B1" w:rsidRDefault="00BB5147" w:rsidP="00BB5147">
            <w:pPr>
              <w:keepNext/>
              <w:keepLines/>
              <w:spacing w:after="0"/>
              <w:jc w:val="center"/>
              <w:rPr>
                <w:del w:id="10574" w:author="ZTE-Ma Zhifeng" w:date="2024-02-06T14:28:00Z"/>
                <w:rFonts w:ascii="Arial" w:eastAsia="宋体" w:hAnsi="Arial" w:cs="Arial"/>
                <w:sz w:val="18"/>
                <w:szCs w:val="18"/>
                <w:lang w:val="en-US" w:bidi="ar"/>
              </w:rPr>
            </w:pPr>
            <w:del w:id="10575"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476061BE" w14:textId="743ADD8C" w:rsidR="00BB5147" w:rsidRPr="00BB5147" w:rsidDel="008302B1" w:rsidRDefault="00BB5147" w:rsidP="00BB5147">
            <w:pPr>
              <w:keepNext/>
              <w:keepLines/>
              <w:spacing w:after="0"/>
              <w:jc w:val="center"/>
              <w:rPr>
                <w:del w:id="10576" w:author="ZTE-Ma Zhifeng" w:date="2024-02-06T14:28:00Z"/>
                <w:rFonts w:ascii="Arial" w:eastAsia="宋体" w:hAnsi="Arial" w:cs="Arial"/>
                <w:sz w:val="18"/>
                <w:szCs w:val="18"/>
              </w:rPr>
            </w:pPr>
          </w:p>
        </w:tc>
      </w:tr>
      <w:tr w:rsidR="00BB5147" w:rsidRPr="00BB5147" w:rsidDel="008302B1" w14:paraId="63F1CB22" w14:textId="03C27717" w:rsidTr="008302B1">
        <w:trPr>
          <w:trHeight w:val="187"/>
          <w:jc w:val="center"/>
          <w:del w:id="10577"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2F6EC2E3" w14:textId="17BA1D39" w:rsidR="00BB5147" w:rsidRPr="00BB5147" w:rsidDel="008302B1" w:rsidRDefault="00BB5147" w:rsidP="00BB5147">
            <w:pPr>
              <w:keepNext/>
              <w:keepLines/>
              <w:spacing w:after="0"/>
              <w:jc w:val="center"/>
              <w:rPr>
                <w:del w:id="10578"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7373F47" w14:textId="59FFD74B" w:rsidR="00BB5147" w:rsidRPr="00BB5147" w:rsidDel="008302B1" w:rsidRDefault="00BB5147" w:rsidP="00BB5147">
            <w:pPr>
              <w:keepNext/>
              <w:keepLines/>
              <w:spacing w:after="0"/>
              <w:jc w:val="center"/>
              <w:rPr>
                <w:del w:id="10579"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D836534" w14:textId="79E99244" w:rsidR="00BB5147" w:rsidRPr="00BB5147" w:rsidDel="008302B1" w:rsidRDefault="00BB5147" w:rsidP="00BB5147">
            <w:pPr>
              <w:keepNext/>
              <w:keepLines/>
              <w:spacing w:after="0"/>
              <w:jc w:val="center"/>
              <w:rPr>
                <w:del w:id="10580" w:author="ZTE-Ma Zhifeng" w:date="2024-02-06T14:28:00Z"/>
                <w:rFonts w:ascii="Arial" w:eastAsia="宋体" w:hAnsi="Arial" w:cs="Arial"/>
                <w:sz w:val="18"/>
                <w:szCs w:val="18"/>
              </w:rPr>
            </w:pPr>
            <w:del w:id="10581"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4CE50A3" w14:textId="79BEB57A" w:rsidR="00BB5147" w:rsidRPr="00BB5147" w:rsidDel="008302B1" w:rsidRDefault="00BB5147" w:rsidP="00BB5147">
            <w:pPr>
              <w:keepNext/>
              <w:keepLines/>
              <w:spacing w:after="0"/>
              <w:jc w:val="center"/>
              <w:rPr>
                <w:del w:id="10582" w:author="ZTE-Ma Zhifeng" w:date="2024-02-06T14:28:00Z"/>
                <w:rFonts w:ascii="Arial" w:eastAsia="宋体" w:hAnsi="Arial" w:cs="Arial"/>
                <w:sz w:val="18"/>
                <w:szCs w:val="18"/>
                <w:lang w:val="en-US" w:bidi="ar"/>
              </w:rPr>
            </w:pPr>
            <w:del w:id="10583" w:author="ZTE-Ma Zhifeng" w:date="2024-02-06T14:28:00Z">
              <w:r w:rsidRPr="00BB5147" w:rsidDel="008302B1">
                <w:rPr>
                  <w:rFonts w:ascii="Arial" w:eastAsia="宋体" w:hAnsi="Arial" w:cs="Arial"/>
                  <w:sz w:val="18"/>
                  <w:szCs w:val="18"/>
                  <w:lang w:val="en-US" w:bidi="ar"/>
                </w:rPr>
                <w:delText>CA_n257I</w:delText>
              </w:r>
            </w:del>
          </w:p>
        </w:tc>
        <w:tc>
          <w:tcPr>
            <w:tcW w:w="2290" w:type="dxa"/>
            <w:tcBorders>
              <w:top w:val="nil"/>
              <w:left w:val="single" w:sz="4" w:space="0" w:color="auto"/>
              <w:bottom w:val="nil"/>
              <w:right w:val="single" w:sz="4" w:space="0" w:color="auto"/>
            </w:tcBorders>
            <w:shd w:val="clear" w:color="auto" w:fill="auto"/>
            <w:vAlign w:val="center"/>
          </w:tcPr>
          <w:p w14:paraId="19F84167" w14:textId="2444F046" w:rsidR="00BB5147" w:rsidRPr="00BB5147" w:rsidDel="008302B1" w:rsidRDefault="00BB5147" w:rsidP="00BB5147">
            <w:pPr>
              <w:keepNext/>
              <w:keepLines/>
              <w:spacing w:after="0"/>
              <w:jc w:val="center"/>
              <w:rPr>
                <w:del w:id="10584" w:author="ZTE-Ma Zhifeng" w:date="2024-02-06T14:28:00Z"/>
                <w:rFonts w:ascii="Arial" w:eastAsia="宋体" w:hAnsi="Arial" w:cs="Arial"/>
                <w:sz w:val="18"/>
                <w:szCs w:val="18"/>
              </w:rPr>
            </w:pPr>
          </w:p>
        </w:tc>
      </w:tr>
      <w:tr w:rsidR="00BB5147" w:rsidRPr="00BB5147" w:rsidDel="008302B1" w14:paraId="267D4CA6" w14:textId="411F2A7D" w:rsidTr="008302B1">
        <w:trPr>
          <w:trHeight w:val="187"/>
          <w:jc w:val="center"/>
          <w:del w:id="10585"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E0AB277" w14:textId="565F4FAC" w:rsidR="00BB5147" w:rsidRPr="00BB5147" w:rsidDel="008302B1" w:rsidRDefault="00BB5147" w:rsidP="00BB5147">
            <w:pPr>
              <w:keepNext/>
              <w:keepLines/>
              <w:spacing w:after="0"/>
              <w:jc w:val="center"/>
              <w:rPr>
                <w:del w:id="10586"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B6D5447" w14:textId="21805AAB" w:rsidR="00BB5147" w:rsidRPr="00BB5147" w:rsidDel="008302B1" w:rsidRDefault="00BB5147" w:rsidP="00BB5147">
            <w:pPr>
              <w:keepNext/>
              <w:keepLines/>
              <w:spacing w:after="0"/>
              <w:jc w:val="center"/>
              <w:rPr>
                <w:del w:id="10587"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C46E17C" w14:textId="61FBC953" w:rsidR="00BB5147" w:rsidRPr="00BB5147" w:rsidDel="008302B1" w:rsidRDefault="00BB5147" w:rsidP="00BB5147">
            <w:pPr>
              <w:keepNext/>
              <w:keepLines/>
              <w:spacing w:after="0"/>
              <w:jc w:val="center"/>
              <w:rPr>
                <w:del w:id="10588" w:author="ZTE-Ma Zhifeng" w:date="2024-02-06T14:28:00Z"/>
                <w:rFonts w:ascii="Arial" w:eastAsia="宋体" w:hAnsi="Arial" w:cs="Arial"/>
                <w:sz w:val="18"/>
                <w:szCs w:val="18"/>
              </w:rPr>
            </w:pPr>
            <w:del w:id="10589"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6454D01" w14:textId="01112CA0" w:rsidR="00BB5147" w:rsidRPr="00BB5147" w:rsidDel="008302B1" w:rsidRDefault="00BB5147" w:rsidP="00BB5147">
            <w:pPr>
              <w:keepNext/>
              <w:keepLines/>
              <w:spacing w:after="0"/>
              <w:jc w:val="center"/>
              <w:rPr>
                <w:del w:id="10590" w:author="ZTE-Ma Zhifeng" w:date="2024-02-06T14:28:00Z"/>
                <w:rFonts w:ascii="Arial" w:eastAsia="宋体" w:hAnsi="Arial" w:cs="Arial"/>
                <w:sz w:val="18"/>
                <w:szCs w:val="18"/>
                <w:lang w:val="en-US" w:bidi="ar"/>
              </w:rPr>
            </w:pPr>
            <w:del w:id="10591" w:author="ZTE-Ma Zhifeng" w:date="2024-02-06T14:28:00Z">
              <w:r w:rsidRPr="00BB5147" w:rsidDel="008302B1">
                <w:rPr>
                  <w:rFonts w:ascii="Arial" w:eastAsia="宋体" w:hAnsi="Arial" w:cs="Arial"/>
                  <w:sz w:val="18"/>
                  <w:szCs w:val="18"/>
                  <w:lang w:val="en-US" w:bidi="ar"/>
                </w:rPr>
                <w:delText>CA_n259G</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6BA7FC0C" w14:textId="0AE9A9AE" w:rsidR="00BB5147" w:rsidRPr="00BB5147" w:rsidDel="008302B1" w:rsidRDefault="00BB5147" w:rsidP="00BB5147">
            <w:pPr>
              <w:keepNext/>
              <w:keepLines/>
              <w:spacing w:after="0"/>
              <w:jc w:val="center"/>
              <w:rPr>
                <w:del w:id="10592" w:author="ZTE-Ma Zhifeng" w:date="2024-02-06T14:28:00Z"/>
                <w:rFonts w:ascii="Arial" w:eastAsia="宋体" w:hAnsi="Arial" w:cs="Arial"/>
                <w:sz w:val="18"/>
                <w:szCs w:val="18"/>
              </w:rPr>
            </w:pPr>
          </w:p>
        </w:tc>
      </w:tr>
      <w:tr w:rsidR="00BB5147" w:rsidRPr="00BB5147" w:rsidDel="008302B1" w14:paraId="1A5BAC79" w14:textId="6C72EDA7" w:rsidTr="008302B1">
        <w:trPr>
          <w:trHeight w:val="187"/>
          <w:jc w:val="center"/>
          <w:del w:id="10593"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FF2528C" w14:textId="3C6C35A9" w:rsidR="00BB5147" w:rsidRPr="00BB5147" w:rsidDel="008302B1" w:rsidRDefault="00BB5147" w:rsidP="00BB5147">
            <w:pPr>
              <w:keepNext/>
              <w:keepLines/>
              <w:spacing w:after="0"/>
              <w:jc w:val="center"/>
              <w:rPr>
                <w:del w:id="10594" w:author="ZTE-Ma Zhifeng" w:date="2024-02-06T14:28:00Z"/>
                <w:rFonts w:ascii="Arial" w:eastAsia="宋体" w:hAnsi="Arial" w:cs="Arial"/>
                <w:sz w:val="18"/>
                <w:szCs w:val="18"/>
              </w:rPr>
            </w:pPr>
            <w:del w:id="10595" w:author="ZTE-Ma Zhifeng" w:date="2024-02-06T14:28:00Z">
              <w:r w:rsidRPr="00BB5147" w:rsidDel="008302B1">
                <w:rPr>
                  <w:rFonts w:ascii="Arial" w:eastAsia="宋体" w:hAnsi="Arial" w:cs="Arial"/>
                  <w:sz w:val="18"/>
                  <w:szCs w:val="18"/>
                </w:rPr>
                <w:delText>CA_n78A-n79A-n257I-n259H</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7E55A151" w14:textId="4FBD5A54" w:rsidR="00BB5147" w:rsidRPr="00BB5147" w:rsidDel="008302B1" w:rsidRDefault="00BB5147" w:rsidP="00BB5147">
            <w:pPr>
              <w:keepNext/>
              <w:keepLines/>
              <w:spacing w:after="0"/>
              <w:jc w:val="center"/>
              <w:rPr>
                <w:del w:id="10596" w:author="ZTE-Ma Zhifeng" w:date="2024-02-06T14:28:00Z"/>
                <w:rFonts w:ascii="Arial" w:eastAsia="宋体" w:hAnsi="Arial" w:cs="Arial"/>
                <w:sz w:val="18"/>
                <w:szCs w:val="18"/>
              </w:rPr>
            </w:pPr>
            <w:del w:id="10597" w:author="ZTE-Ma Zhifeng" w:date="2024-02-06T14:28:00Z">
              <w:r w:rsidRPr="00BB5147" w:rsidDel="008302B1">
                <w:rPr>
                  <w:rFonts w:ascii="Arial" w:eastAsia="宋体" w:hAnsi="Arial" w:cs="Arial"/>
                  <w:sz w:val="18"/>
                  <w:szCs w:val="18"/>
                </w:rPr>
                <w:delText>CA_n257G/H/I</w:delText>
              </w:r>
            </w:del>
          </w:p>
          <w:p w14:paraId="361AA62C" w14:textId="2DBDD64D" w:rsidR="00BB5147" w:rsidRPr="00BB5147" w:rsidDel="008302B1" w:rsidRDefault="00BB5147" w:rsidP="00BB5147">
            <w:pPr>
              <w:keepNext/>
              <w:keepLines/>
              <w:spacing w:after="0"/>
              <w:jc w:val="center"/>
              <w:rPr>
                <w:del w:id="10598" w:author="ZTE-Ma Zhifeng" w:date="2024-02-06T14:28:00Z"/>
                <w:rFonts w:ascii="Arial" w:eastAsia="宋体" w:hAnsi="Arial" w:cs="Arial"/>
                <w:sz w:val="18"/>
                <w:szCs w:val="18"/>
                <w:lang w:eastAsia="zh-CN"/>
              </w:rPr>
            </w:pPr>
            <w:del w:id="10599" w:author="ZTE-Ma Zhifeng" w:date="2024-02-06T14:28:00Z">
              <w:r w:rsidRPr="00BB5147" w:rsidDel="008302B1">
                <w:rPr>
                  <w:rFonts w:ascii="Arial" w:eastAsia="宋体" w:hAnsi="Arial" w:cs="Arial"/>
                  <w:sz w:val="18"/>
                  <w:szCs w:val="18"/>
                </w:rPr>
                <w:delText>CA_n259G</w:delText>
              </w:r>
              <w:r w:rsidRPr="00BB5147" w:rsidDel="008302B1">
                <w:rPr>
                  <w:rFonts w:ascii="Arial" w:eastAsia="宋体" w:hAnsi="Arial" w:cs="Arial"/>
                  <w:sz w:val="18"/>
                  <w:szCs w:val="18"/>
                  <w:lang w:eastAsia="zh-CN"/>
                </w:rPr>
                <w:delText>/H</w:delText>
              </w:r>
            </w:del>
          </w:p>
          <w:p w14:paraId="3765C8AA" w14:textId="6C9EED87" w:rsidR="00BB5147" w:rsidRPr="00BB5147" w:rsidDel="008302B1" w:rsidRDefault="00BB5147" w:rsidP="00BB5147">
            <w:pPr>
              <w:keepNext/>
              <w:keepLines/>
              <w:spacing w:after="0"/>
              <w:jc w:val="center"/>
              <w:rPr>
                <w:del w:id="10600" w:author="ZTE-Ma Zhifeng" w:date="2024-02-06T14:28:00Z"/>
                <w:rFonts w:ascii="Arial" w:eastAsia="宋体" w:hAnsi="Arial" w:cs="Arial"/>
                <w:sz w:val="18"/>
                <w:szCs w:val="18"/>
                <w:lang w:eastAsia="zh-CN"/>
              </w:rPr>
            </w:pPr>
            <w:del w:id="10601" w:author="ZTE-Ma Zhifeng" w:date="2024-02-06T14:28:00Z">
              <w:r w:rsidRPr="00BB5147" w:rsidDel="008302B1">
                <w:rPr>
                  <w:rFonts w:ascii="Arial" w:eastAsia="宋体" w:hAnsi="Arial" w:cs="Arial"/>
                  <w:sz w:val="18"/>
                  <w:szCs w:val="18"/>
                  <w:lang w:eastAsia="zh-CN"/>
                </w:rPr>
                <w:delText>CA_n78A-n79A</w:delText>
              </w:r>
            </w:del>
          </w:p>
          <w:p w14:paraId="56D00410" w14:textId="5739E9A9" w:rsidR="00BB5147" w:rsidRPr="00BB5147" w:rsidDel="008302B1" w:rsidRDefault="00BB5147" w:rsidP="00BB5147">
            <w:pPr>
              <w:keepNext/>
              <w:keepLines/>
              <w:spacing w:after="0"/>
              <w:jc w:val="center"/>
              <w:rPr>
                <w:del w:id="10602" w:author="ZTE-Ma Zhifeng" w:date="2024-02-06T14:28:00Z"/>
                <w:rFonts w:ascii="Arial" w:eastAsia="宋体" w:hAnsi="Arial" w:cs="Arial"/>
                <w:sz w:val="18"/>
                <w:szCs w:val="18"/>
                <w:lang w:eastAsia="zh-CN"/>
              </w:rPr>
            </w:pPr>
            <w:del w:id="10603" w:author="ZTE-Ma Zhifeng" w:date="2024-02-06T14:28:00Z">
              <w:r w:rsidRPr="00BB5147" w:rsidDel="008302B1">
                <w:rPr>
                  <w:rFonts w:ascii="Arial" w:eastAsia="宋体" w:hAnsi="Arial" w:cs="Arial"/>
                  <w:sz w:val="18"/>
                  <w:szCs w:val="18"/>
                  <w:lang w:eastAsia="zh-CN"/>
                </w:rPr>
                <w:delText>CA_n78A-n257A/G/H/I</w:delText>
              </w:r>
            </w:del>
          </w:p>
          <w:p w14:paraId="0538BFA5" w14:textId="5671B0B8" w:rsidR="00BB5147" w:rsidRPr="00BB5147" w:rsidDel="008302B1" w:rsidRDefault="00BB5147" w:rsidP="00BB5147">
            <w:pPr>
              <w:keepNext/>
              <w:keepLines/>
              <w:spacing w:after="0"/>
              <w:jc w:val="center"/>
              <w:rPr>
                <w:del w:id="10604" w:author="ZTE-Ma Zhifeng" w:date="2024-02-06T14:28:00Z"/>
                <w:rFonts w:ascii="Arial" w:eastAsia="宋体" w:hAnsi="Arial" w:cs="Arial"/>
                <w:sz w:val="18"/>
                <w:szCs w:val="18"/>
                <w:lang w:eastAsia="zh-CN"/>
              </w:rPr>
            </w:pPr>
            <w:del w:id="10605" w:author="ZTE-Ma Zhifeng" w:date="2024-02-06T14:28:00Z">
              <w:r w:rsidRPr="00BB5147" w:rsidDel="008302B1">
                <w:rPr>
                  <w:rFonts w:ascii="Arial" w:eastAsia="宋体" w:hAnsi="Arial" w:cs="Arial"/>
                  <w:sz w:val="18"/>
                  <w:szCs w:val="18"/>
                  <w:lang w:eastAsia="zh-CN"/>
                </w:rPr>
                <w:delText>CA_n78A-n259A/G/H</w:delText>
              </w:r>
            </w:del>
          </w:p>
          <w:p w14:paraId="6D1CCAA5" w14:textId="271D6DEB" w:rsidR="00BB5147" w:rsidRPr="00BB5147" w:rsidDel="008302B1" w:rsidRDefault="00BB5147" w:rsidP="00BB5147">
            <w:pPr>
              <w:keepNext/>
              <w:keepLines/>
              <w:spacing w:after="0"/>
              <w:jc w:val="center"/>
              <w:rPr>
                <w:del w:id="10606" w:author="ZTE-Ma Zhifeng" w:date="2024-02-06T14:28:00Z"/>
                <w:rFonts w:ascii="Arial" w:eastAsia="宋体" w:hAnsi="Arial" w:cs="Arial"/>
                <w:sz w:val="18"/>
                <w:szCs w:val="18"/>
                <w:lang w:eastAsia="zh-CN"/>
              </w:rPr>
            </w:pPr>
            <w:del w:id="10607" w:author="ZTE-Ma Zhifeng" w:date="2024-02-06T14:28:00Z">
              <w:r w:rsidRPr="00BB5147" w:rsidDel="008302B1">
                <w:rPr>
                  <w:rFonts w:ascii="Arial" w:eastAsia="宋体" w:hAnsi="Arial" w:cs="Arial"/>
                  <w:sz w:val="18"/>
                  <w:szCs w:val="18"/>
                  <w:lang w:eastAsia="zh-CN"/>
                </w:rPr>
                <w:delText>CA_n79A-n257A/G/H/I</w:delText>
              </w:r>
            </w:del>
          </w:p>
          <w:p w14:paraId="04971481" w14:textId="0F735D57" w:rsidR="00BB5147" w:rsidRPr="00BB5147" w:rsidDel="008302B1" w:rsidRDefault="00BB5147" w:rsidP="00BB5147">
            <w:pPr>
              <w:keepNext/>
              <w:keepLines/>
              <w:spacing w:after="0"/>
              <w:jc w:val="center"/>
              <w:rPr>
                <w:del w:id="10608" w:author="ZTE-Ma Zhifeng" w:date="2024-02-06T14:28:00Z"/>
                <w:rFonts w:ascii="Arial" w:eastAsia="宋体" w:hAnsi="Arial" w:cs="Arial"/>
                <w:sz w:val="18"/>
                <w:szCs w:val="18"/>
              </w:rPr>
            </w:pPr>
            <w:del w:id="10609" w:author="ZTE-Ma Zhifeng" w:date="2024-02-06T14:28:00Z">
              <w:r w:rsidRPr="00BB5147" w:rsidDel="008302B1">
                <w:rPr>
                  <w:rFonts w:ascii="Arial" w:eastAsia="宋体" w:hAnsi="Arial" w:cs="Arial"/>
                  <w:sz w:val="18"/>
                  <w:szCs w:val="18"/>
                  <w:lang w:eastAsia="zh-CN"/>
                </w:rPr>
                <w:delText>CA_n79A-n259A/G/H</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32FA5661" w14:textId="7455F513" w:rsidR="00BB5147" w:rsidRPr="00BB5147" w:rsidDel="008302B1" w:rsidRDefault="00BB5147" w:rsidP="00BB5147">
            <w:pPr>
              <w:keepNext/>
              <w:keepLines/>
              <w:spacing w:after="0"/>
              <w:jc w:val="center"/>
              <w:rPr>
                <w:del w:id="10610" w:author="ZTE-Ma Zhifeng" w:date="2024-02-06T14:28:00Z"/>
                <w:rFonts w:ascii="Arial" w:eastAsia="宋体" w:hAnsi="Arial" w:cs="Arial"/>
                <w:sz w:val="18"/>
                <w:szCs w:val="18"/>
              </w:rPr>
            </w:pPr>
            <w:del w:id="10611" w:author="ZTE-Ma Zhifeng" w:date="2024-02-06T14:28:00Z">
              <w:r w:rsidRPr="00BB5147" w:rsidDel="008302B1">
                <w:rPr>
                  <w:rFonts w:ascii="Arial" w:eastAsia="宋体"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8D0A5F3" w14:textId="62F10959" w:rsidR="00BB5147" w:rsidRPr="00BB5147" w:rsidDel="008302B1" w:rsidRDefault="00BB5147" w:rsidP="00BB5147">
            <w:pPr>
              <w:keepNext/>
              <w:keepLines/>
              <w:spacing w:after="0"/>
              <w:jc w:val="center"/>
              <w:rPr>
                <w:del w:id="10612" w:author="ZTE-Ma Zhifeng" w:date="2024-02-06T14:28:00Z"/>
                <w:rFonts w:ascii="Arial" w:eastAsia="宋体" w:hAnsi="Arial" w:cs="Arial"/>
                <w:sz w:val="18"/>
                <w:szCs w:val="18"/>
                <w:lang w:val="en-US" w:bidi="ar"/>
              </w:rPr>
            </w:pPr>
            <w:del w:id="10613"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077B2589" w14:textId="30B009C1" w:rsidR="00BB5147" w:rsidRPr="00BB5147" w:rsidDel="008302B1" w:rsidRDefault="00BB5147" w:rsidP="00BB5147">
            <w:pPr>
              <w:keepNext/>
              <w:keepLines/>
              <w:spacing w:after="0"/>
              <w:jc w:val="center"/>
              <w:rPr>
                <w:del w:id="10614" w:author="ZTE-Ma Zhifeng" w:date="2024-02-06T14:28:00Z"/>
                <w:rFonts w:ascii="Arial" w:eastAsia="宋体" w:hAnsi="Arial" w:cs="Arial"/>
                <w:sz w:val="18"/>
                <w:szCs w:val="18"/>
              </w:rPr>
            </w:pPr>
            <w:del w:id="10615"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5CB90A9A" w14:textId="3D76CF9A" w:rsidTr="008302B1">
        <w:trPr>
          <w:trHeight w:val="187"/>
          <w:jc w:val="center"/>
          <w:del w:id="10616"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49F45E2C" w14:textId="101416E2" w:rsidR="00BB5147" w:rsidRPr="00BB5147" w:rsidDel="008302B1" w:rsidRDefault="00BB5147" w:rsidP="00BB5147">
            <w:pPr>
              <w:keepNext/>
              <w:keepLines/>
              <w:spacing w:after="0"/>
              <w:jc w:val="center"/>
              <w:rPr>
                <w:del w:id="10617"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ECD8B03" w14:textId="6DBE8F46" w:rsidR="00BB5147" w:rsidRPr="00BB5147" w:rsidDel="008302B1" w:rsidRDefault="00BB5147" w:rsidP="00BB5147">
            <w:pPr>
              <w:keepNext/>
              <w:keepLines/>
              <w:spacing w:after="0"/>
              <w:jc w:val="center"/>
              <w:rPr>
                <w:del w:id="10618"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E5AC170" w14:textId="7AC5E4A9" w:rsidR="00BB5147" w:rsidRPr="00BB5147" w:rsidDel="008302B1" w:rsidRDefault="00BB5147" w:rsidP="00BB5147">
            <w:pPr>
              <w:keepNext/>
              <w:keepLines/>
              <w:spacing w:after="0"/>
              <w:jc w:val="center"/>
              <w:rPr>
                <w:del w:id="10619" w:author="ZTE-Ma Zhifeng" w:date="2024-02-06T14:28:00Z"/>
                <w:rFonts w:ascii="Arial" w:eastAsia="宋体" w:hAnsi="Arial" w:cs="Arial"/>
                <w:sz w:val="18"/>
                <w:szCs w:val="18"/>
              </w:rPr>
            </w:pPr>
            <w:del w:id="10620"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ABBCD3D" w14:textId="433588FB" w:rsidR="00BB5147" w:rsidRPr="00BB5147" w:rsidDel="008302B1" w:rsidRDefault="00BB5147" w:rsidP="00BB5147">
            <w:pPr>
              <w:keepNext/>
              <w:keepLines/>
              <w:spacing w:after="0"/>
              <w:jc w:val="center"/>
              <w:rPr>
                <w:del w:id="10621" w:author="ZTE-Ma Zhifeng" w:date="2024-02-06T14:28:00Z"/>
                <w:rFonts w:ascii="Arial" w:eastAsia="宋体" w:hAnsi="Arial" w:cs="Arial"/>
                <w:sz w:val="18"/>
                <w:szCs w:val="18"/>
                <w:lang w:val="en-US" w:bidi="ar"/>
              </w:rPr>
            </w:pPr>
            <w:del w:id="10622"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01BD7834" w14:textId="77D4E58A" w:rsidR="00BB5147" w:rsidRPr="00BB5147" w:rsidDel="008302B1" w:rsidRDefault="00BB5147" w:rsidP="00BB5147">
            <w:pPr>
              <w:keepNext/>
              <w:keepLines/>
              <w:spacing w:after="0"/>
              <w:jc w:val="center"/>
              <w:rPr>
                <w:del w:id="10623" w:author="ZTE-Ma Zhifeng" w:date="2024-02-06T14:28:00Z"/>
                <w:rFonts w:ascii="Arial" w:eastAsia="宋体" w:hAnsi="Arial" w:cs="Arial"/>
                <w:sz w:val="18"/>
                <w:szCs w:val="18"/>
              </w:rPr>
            </w:pPr>
          </w:p>
        </w:tc>
      </w:tr>
      <w:tr w:rsidR="00BB5147" w:rsidRPr="00BB5147" w:rsidDel="008302B1" w14:paraId="1A110576" w14:textId="3FFEF4E4" w:rsidTr="008302B1">
        <w:trPr>
          <w:trHeight w:val="187"/>
          <w:jc w:val="center"/>
          <w:del w:id="10624"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41D89A21" w14:textId="12071327" w:rsidR="00BB5147" w:rsidRPr="00BB5147" w:rsidDel="008302B1" w:rsidRDefault="00BB5147" w:rsidP="00BB5147">
            <w:pPr>
              <w:keepNext/>
              <w:keepLines/>
              <w:spacing w:after="0"/>
              <w:jc w:val="center"/>
              <w:rPr>
                <w:del w:id="10625"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D9DA8D9" w14:textId="3476683B" w:rsidR="00BB5147" w:rsidRPr="00BB5147" w:rsidDel="008302B1" w:rsidRDefault="00BB5147" w:rsidP="00BB5147">
            <w:pPr>
              <w:keepNext/>
              <w:keepLines/>
              <w:spacing w:after="0"/>
              <w:jc w:val="center"/>
              <w:rPr>
                <w:del w:id="10626"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46363E7" w14:textId="5B57E29F" w:rsidR="00BB5147" w:rsidRPr="00BB5147" w:rsidDel="008302B1" w:rsidRDefault="00BB5147" w:rsidP="00BB5147">
            <w:pPr>
              <w:keepNext/>
              <w:keepLines/>
              <w:spacing w:after="0"/>
              <w:jc w:val="center"/>
              <w:rPr>
                <w:del w:id="10627" w:author="ZTE-Ma Zhifeng" w:date="2024-02-06T14:28:00Z"/>
                <w:rFonts w:ascii="Arial" w:eastAsia="宋体" w:hAnsi="Arial" w:cs="Arial"/>
                <w:sz w:val="18"/>
                <w:szCs w:val="18"/>
              </w:rPr>
            </w:pPr>
            <w:del w:id="10628"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3FC4AF1" w14:textId="22F35A1E" w:rsidR="00BB5147" w:rsidRPr="00BB5147" w:rsidDel="008302B1" w:rsidRDefault="00BB5147" w:rsidP="00BB5147">
            <w:pPr>
              <w:keepNext/>
              <w:keepLines/>
              <w:spacing w:after="0"/>
              <w:jc w:val="center"/>
              <w:rPr>
                <w:del w:id="10629" w:author="ZTE-Ma Zhifeng" w:date="2024-02-06T14:28:00Z"/>
                <w:rFonts w:ascii="Arial" w:eastAsia="宋体" w:hAnsi="Arial" w:cs="Arial"/>
                <w:sz w:val="18"/>
                <w:szCs w:val="18"/>
                <w:lang w:val="en-US" w:bidi="ar"/>
              </w:rPr>
            </w:pPr>
            <w:del w:id="10630" w:author="ZTE-Ma Zhifeng" w:date="2024-02-06T14:28:00Z">
              <w:r w:rsidRPr="00BB5147" w:rsidDel="008302B1">
                <w:rPr>
                  <w:rFonts w:ascii="Arial" w:eastAsia="宋体" w:hAnsi="Arial" w:cs="Arial"/>
                  <w:sz w:val="18"/>
                  <w:szCs w:val="18"/>
                  <w:lang w:val="en-US" w:bidi="ar"/>
                </w:rPr>
                <w:delText>CA_n257I</w:delText>
              </w:r>
            </w:del>
          </w:p>
        </w:tc>
        <w:tc>
          <w:tcPr>
            <w:tcW w:w="2290" w:type="dxa"/>
            <w:tcBorders>
              <w:top w:val="nil"/>
              <w:left w:val="single" w:sz="4" w:space="0" w:color="auto"/>
              <w:bottom w:val="nil"/>
              <w:right w:val="single" w:sz="4" w:space="0" w:color="auto"/>
            </w:tcBorders>
            <w:shd w:val="clear" w:color="auto" w:fill="auto"/>
            <w:vAlign w:val="center"/>
          </w:tcPr>
          <w:p w14:paraId="40D3D7F7" w14:textId="6CD4EFC3" w:rsidR="00BB5147" w:rsidRPr="00BB5147" w:rsidDel="008302B1" w:rsidRDefault="00BB5147" w:rsidP="00BB5147">
            <w:pPr>
              <w:keepNext/>
              <w:keepLines/>
              <w:spacing w:after="0"/>
              <w:jc w:val="center"/>
              <w:rPr>
                <w:del w:id="10631" w:author="ZTE-Ma Zhifeng" w:date="2024-02-06T14:28:00Z"/>
                <w:rFonts w:ascii="Arial" w:eastAsia="宋体" w:hAnsi="Arial" w:cs="Arial"/>
                <w:sz w:val="18"/>
                <w:szCs w:val="18"/>
              </w:rPr>
            </w:pPr>
          </w:p>
        </w:tc>
      </w:tr>
      <w:tr w:rsidR="00BB5147" w:rsidRPr="00BB5147" w:rsidDel="008302B1" w14:paraId="2F3D0912" w14:textId="190C7108" w:rsidTr="008302B1">
        <w:trPr>
          <w:trHeight w:val="187"/>
          <w:jc w:val="center"/>
          <w:del w:id="10632"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A0B3478" w14:textId="33059BC8" w:rsidR="00BB5147" w:rsidRPr="00BB5147" w:rsidDel="008302B1" w:rsidRDefault="00BB5147" w:rsidP="00BB5147">
            <w:pPr>
              <w:keepNext/>
              <w:keepLines/>
              <w:spacing w:after="0"/>
              <w:jc w:val="center"/>
              <w:rPr>
                <w:del w:id="10633"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AE8A6B4" w14:textId="79361009" w:rsidR="00BB5147" w:rsidRPr="00BB5147" w:rsidDel="008302B1" w:rsidRDefault="00BB5147" w:rsidP="00BB5147">
            <w:pPr>
              <w:keepNext/>
              <w:keepLines/>
              <w:spacing w:after="0"/>
              <w:jc w:val="center"/>
              <w:rPr>
                <w:del w:id="10634"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A500955" w14:textId="12BA3C24" w:rsidR="00BB5147" w:rsidRPr="00BB5147" w:rsidDel="008302B1" w:rsidRDefault="00BB5147" w:rsidP="00BB5147">
            <w:pPr>
              <w:keepNext/>
              <w:keepLines/>
              <w:spacing w:after="0"/>
              <w:jc w:val="center"/>
              <w:rPr>
                <w:del w:id="10635" w:author="ZTE-Ma Zhifeng" w:date="2024-02-06T14:28:00Z"/>
                <w:rFonts w:ascii="Arial" w:eastAsia="宋体" w:hAnsi="Arial" w:cs="Arial"/>
                <w:sz w:val="18"/>
                <w:szCs w:val="18"/>
              </w:rPr>
            </w:pPr>
            <w:del w:id="10636"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B82AF5C" w14:textId="1A42254C" w:rsidR="00BB5147" w:rsidRPr="00BB5147" w:rsidDel="008302B1" w:rsidRDefault="00BB5147" w:rsidP="00BB5147">
            <w:pPr>
              <w:keepNext/>
              <w:keepLines/>
              <w:spacing w:after="0"/>
              <w:jc w:val="center"/>
              <w:rPr>
                <w:del w:id="10637" w:author="ZTE-Ma Zhifeng" w:date="2024-02-06T14:28:00Z"/>
                <w:rFonts w:ascii="Arial" w:eastAsia="宋体" w:hAnsi="Arial" w:cs="Arial"/>
                <w:sz w:val="18"/>
                <w:szCs w:val="18"/>
                <w:lang w:val="en-US" w:bidi="ar"/>
              </w:rPr>
            </w:pPr>
            <w:del w:id="10638" w:author="ZTE-Ma Zhifeng" w:date="2024-02-06T14:28:00Z">
              <w:r w:rsidRPr="00BB5147" w:rsidDel="008302B1">
                <w:rPr>
                  <w:rFonts w:ascii="Arial" w:eastAsia="宋体" w:hAnsi="Arial" w:cs="Arial"/>
                  <w:sz w:val="18"/>
                  <w:szCs w:val="18"/>
                  <w:lang w:val="en-US" w:bidi="ar"/>
                </w:rPr>
                <w:delText>CA_n259H</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1F8E4014" w14:textId="769DA694" w:rsidR="00BB5147" w:rsidRPr="00BB5147" w:rsidDel="008302B1" w:rsidRDefault="00BB5147" w:rsidP="00BB5147">
            <w:pPr>
              <w:keepNext/>
              <w:keepLines/>
              <w:spacing w:after="0"/>
              <w:jc w:val="center"/>
              <w:rPr>
                <w:del w:id="10639" w:author="ZTE-Ma Zhifeng" w:date="2024-02-06T14:28:00Z"/>
                <w:rFonts w:ascii="Arial" w:eastAsia="宋体" w:hAnsi="Arial" w:cs="Arial"/>
                <w:sz w:val="18"/>
                <w:szCs w:val="18"/>
              </w:rPr>
            </w:pPr>
          </w:p>
        </w:tc>
      </w:tr>
      <w:tr w:rsidR="00BB5147" w:rsidRPr="00BB5147" w:rsidDel="008302B1" w14:paraId="6B3FB099" w14:textId="567446FE" w:rsidTr="008302B1">
        <w:trPr>
          <w:trHeight w:val="187"/>
          <w:jc w:val="center"/>
          <w:del w:id="10640"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391CE28" w14:textId="0FF7C880" w:rsidR="00BB5147" w:rsidRPr="00BB5147" w:rsidDel="008302B1" w:rsidRDefault="00BB5147" w:rsidP="00BB5147">
            <w:pPr>
              <w:keepNext/>
              <w:keepLines/>
              <w:spacing w:after="0"/>
              <w:jc w:val="center"/>
              <w:rPr>
                <w:del w:id="10641" w:author="ZTE-Ma Zhifeng" w:date="2024-02-06T14:28:00Z"/>
                <w:rFonts w:ascii="Arial" w:eastAsia="宋体" w:hAnsi="Arial" w:cs="Arial"/>
                <w:sz w:val="18"/>
                <w:szCs w:val="18"/>
              </w:rPr>
            </w:pPr>
            <w:del w:id="10642" w:author="ZTE-Ma Zhifeng" w:date="2024-02-06T14:28:00Z">
              <w:r w:rsidRPr="00BB5147" w:rsidDel="008302B1">
                <w:rPr>
                  <w:rFonts w:ascii="Arial" w:eastAsia="宋体" w:hAnsi="Arial" w:cs="Arial"/>
                  <w:sz w:val="18"/>
                  <w:szCs w:val="18"/>
                </w:rPr>
                <w:delText>CA_n78A-n79A-n257I-n259I</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1B9EAD79" w14:textId="7EE8D5E9" w:rsidR="00BB5147" w:rsidRPr="00BB5147" w:rsidDel="008302B1" w:rsidRDefault="00BB5147" w:rsidP="00BB5147">
            <w:pPr>
              <w:keepNext/>
              <w:keepLines/>
              <w:spacing w:after="0"/>
              <w:jc w:val="center"/>
              <w:rPr>
                <w:del w:id="10643" w:author="ZTE-Ma Zhifeng" w:date="2024-02-06T14:28:00Z"/>
                <w:rFonts w:ascii="Arial" w:eastAsia="宋体" w:hAnsi="Arial" w:cs="Arial"/>
                <w:sz w:val="18"/>
                <w:szCs w:val="18"/>
              </w:rPr>
            </w:pPr>
            <w:del w:id="10644" w:author="ZTE-Ma Zhifeng" w:date="2024-02-06T14:28:00Z">
              <w:r w:rsidRPr="00BB5147" w:rsidDel="008302B1">
                <w:rPr>
                  <w:rFonts w:ascii="Arial" w:eastAsia="宋体" w:hAnsi="Arial" w:cs="Arial"/>
                  <w:sz w:val="18"/>
                  <w:szCs w:val="18"/>
                </w:rPr>
                <w:delText>CA_n257G/H/I</w:delText>
              </w:r>
            </w:del>
          </w:p>
          <w:p w14:paraId="3171C5BD" w14:textId="390E1AF3" w:rsidR="00BB5147" w:rsidRPr="00BB5147" w:rsidDel="008302B1" w:rsidRDefault="00BB5147" w:rsidP="00BB5147">
            <w:pPr>
              <w:keepNext/>
              <w:keepLines/>
              <w:spacing w:after="0"/>
              <w:jc w:val="center"/>
              <w:rPr>
                <w:del w:id="10645" w:author="ZTE-Ma Zhifeng" w:date="2024-02-06T14:28:00Z"/>
                <w:rFonts w:ascii="Arial" w:eastAsia="宋体" w:hAnsi="Arial" w:cs="Arial"/>
                <w:sz w:val="18"/>
                <w:szCs w:val="18"/>
                <w:lang w:eastAsia="zh-CN"/>
              </w:rPr>
            </w:pPr>
            <w:del w:id="10646" w:author="ZTE-Ma Zhifeng" w:date="2024-02-06T14:28:00Z">
              <w:r w:rsidRPr="00BB5147" w:rsidDel="008302B1">
                <w:rPr>
                  <w:rFonts w:ascii="Arial" w:eastAsia="宋体" w:hAnsi="Arial" w:cs="Arial"/>
                  <w:sz w:val="18"/>
                  <w:szCs w:val="18"/>
                </w:rPr>
                <w:delText>CA_n259G</w:delText>
              </w:r>
              <w:r w:rsidRPr="00BB5147" w:rsidDel="008302B1">
                <w:rPr>
                  <w:rFonts w:ascii="Arial" w:eastAsia="宋体" w:hAnsi="Arial" w:cs="Arial"/>
                  <w:sz w:val="18"/>
                  <w:szCs w:val="18"/>
                  <w:lang w:eastAsia="zh-CN"/>
                </w:rPr>
                <w:delText>/H/I</w:delText>
              </w:r>
            </w:del>
          </w:p>
          <w:p w14:paraId="74BBA1C6" w14:textId="77D65C23" w:rsidR="00BB5147" w:rsidRPr="00BB5147" w:rsidDel="008302B1" w:rsidRDefault="00BB5147" w:rsidP="00BB5147">
            <w:pPr>
              <w:keepNext/>
              <w:keepLines/>
              <w:spacing w:after="0"/>
              <w:jc w:val="center"/>
              <w:rPr>
                <w:del w:id="10647" w:author="ZTE-Ma Zhifeng" w:date="2024-02-06T14:28:00Z"/>
                <w:rFonts w:ascii="Arial" w:eastAsia="宋体" w:hAnsi="Arial" w:cs="Arial"/>
                <w:sz w:val="18"/>
                <w:szCs w:val="18"/>
                <w:lang w:eastAsia="zh-CN"/>
              </w:rPr>
            </w:pPr>
            <w:del w:id="10648" w:author="ZTE-Ma Zhifeng" w:date="2024-02-06T14:28:00Z">
              <w:r w:rsidRPr="00BB5147" w:rsidDel="008302B1">
                <w:rPr>
                  <w:rFonts w:ascii="Arial" w:eastAsia="宋体" w:hAnsi="Arial" w:cs="Arial"/>
                  <w:sz w:val="18"/>
                  <w:szCs w:val="18"/>
                  <w:lang w:eastAsia="zh-CN"/>
                </w:rPr>
                <w:delText>CA_n78A-n79A</w:delText>
              </w:r>
            </w:del>
          </w:p>
          <w:p w14:paraId="5D3A1905" w14:textId="15C8A941" w:rsidR="00BB5147" w:rsidRPr="00BB5147" w:rsidDel="008302B1" w:rsidRDefault="00BB5147" w:rsidP="00BB5147">
            <w:pPr>
              <w:keepNext/>
              <w:keepLines/>
              <w:spacing w:after="0"/>
              <w:jc w:val="center"/>
              <w:rPr>
                <w:del w:id="10649" w:author="ZTE-Ma Zhifeng" w:date="2024-02-06T14:28:00Z"/>
                <w:rFonts w:ascii="Arial" w:eastAsia="宋体" w:hAnsi="Arial" w:cs="Arial"/>
                <w:sz w:val="18"/>
                <w:szCs w:val="18"/>
                <w:lang w:eastAsia="zh-CN"/>
              </w:rPr>
            </w:pPr>
            <w:del w:id="10650" w:author="ZTE-Ma Zhifeng" w:date="2024-02-06T14:28:00Z">
              <w:r w:rsidRPr="00BB5147" w:rsidDel="008302B1">
                <w:rPr>
                  <w:rFonts w:ascii="Arial" w:eastAsia="宋体" w:hAnsi="Arial" w:cs="Arial"/>
                  <w:sz w:val="18"/>
                  <w:szCs w:val="18"/>
                  <w:lang w:eastAsia="zh-CN"/>
                </w:rPr>
                <w:delText>CA_n78A-n257A/G/H/I</w:delText>
              </w:r>
            </w:del>
          </w:p>
          <w:p w14:paraId="18DECAD5" w14:textId="327C78A3" w:rsidR="00BB5147" w:rsidRPr="00BB5147" w:rsidDel="008302B1" w:rsidRDefault="00BB5147" w:rsidP="00BB5147">
            <w:pPr>
              <w:keepNext/>
              <w:keepLines/>
              <w:spacing w:after="0"/>
              <w:jc w:val="center"/>
              <w:rPr>
                <w:del w:id="10651" w:author="ZTE-Ma Zhifeng" w:date="2024-02-06T14:28:00Z"/>
                <w:rFonts w:ascii="Arial" w:eastAsia="宋体" w:hAnsi="Arial" w:cs="Arial"/>
                <w:sz w:val="18"/>
                <w:szCs w:val="18"/>
                <w:lang w:eastAsia="zh-CN"/>
              </w:rPr>
            </w:pPr>
            <w:del w:id="10652" w:author="ZTE-Ma Zhifeng" w:date="2024-02-06T14:28:00Z">
              <w:r w:rsidRPr="00BB5147" w:rsidDel="008302B1">
                <w:rPr>
                  <w:rFonts w:ascii="Arial" w:eastAsia="宋体" w:hAnsi="Arial" w:cs="Arial"/>
                  <w:sz w:val="18"/>
                  <w:szCs w:val="18"/>
                  <w:lang w:eastAsia="zh-CN"/>
                </w:rPr>
                <w:delText>CA_n78A-n259A/G/H/I</w:delText>
              </w:r>
            </w:del>
          </w:p>
          <w:p w14:paraId="36180414" w14:textId="6484B822" w:rsidR="00BB5147" w:rsidRPr="00BB5147" w:rsidDel="008302B1" w:rsidRDefault="00BB5147" w:rsidP="00BB5147">
            <w:pPr>
              <w:keepNext/>
              <w:keepLines/>
              <w:spacing w:after="0"/>
              <w:jc w:val="center"/>
              <w:rPr>
                <w:del w:id="10653" w:author="ZTE-Ma Zhifeng" w:date="2024-02-06T14:28:00Z"/>
                <w:rFonts w:ascii="Arial" w:eastAsia="宋体" w:hAnsi="Arial" w:cs="Arial"/>
                <w:sz w:val="18"/>
                <w:szCs w:val="18"/>
                <w:lang w:eastAsia="zh-CN"/>
              </w:rPr>
            </w:pPr>
            <w:del w:id="10654" w:author="ZTE-Ma Zhifeng" w:date="2024-02-06T14:28:00Z">
              <w:r w:rsidRPr="00BB5147" w:rsidDel="008302B1">
                <w:rPr>
                  <w:rFonts w:ascii="Arial" w:eastAsia="宋体" w:hAnsi="Arial" w:cs="Arial"/>
                  <w:sz w:val="18"/>
                  <w:szCs w:val="18"/>
                  <w:lang w:eastAsia="zh-CN"/>
                </w:rPr>
                <w:delText>CA_n79A-n257A/G/H/I</w:delText>
              </w:r>
            </w:del>
          </w:p>
          <w:p w14:paraId="52613DAB" w14:textId="3DF9FDB9" w:rsidR="00BB5147" w:rsidRPr="00BB5147" w:rsidDel="008302B1" w:rsidRDefault="00BB5147" w:rsidP="00BB5147">
            <w:pPr>
              <w:keepNext/>
              <w:keepLines/>
              <w:spacing w:after="0"/>
              <w:jc w:val="center"/>
              <w:rPr>
                <w:del w:id="10655" w:author="ZTE-Ma Zhifeng" w:date="2024-02-06T14:28:00Z"/>
                <w:rFonts w:ascii="Arial" w:eastAsia="宋体" w:hAnsi="Arial" w:cs="Arial"/>
                <w:sz w:val="18"/>
                <w:szCs w:val="18"/>
              </w:rPr>
            </w:pPr>
            <w:del w:id="10656" w:author="ZTE-Ma Zhifeng" w:date="2024-02-06T14:28:00Z">
              <w:r w:rsidRPr="00BB5147" w:rsidDel="008302B1">
                <w:rPr>
                  <w:rFonts w:ascii="Arial" w:eastAsia="宋体" w:hAnsi="Arial" w:cs="Arial"/>
                  <w:sz w:val="18"/>
                  <w:szCs w:val="18"/>
                  <w:lang w:eastAsia="zh-CN"/>
                </w:rPr>
                <w:delText>CA_n79A-n259A/G/H/I</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7787B11E" w14:textId="7BF09B8B" w:rsidR="00BB5147" w:rsidRPr="00BB5147" w:rsidDel="008302B1" w:rsidRDefault="00BB5147" w:rsidP="00BB5147">
            <w:pPr>
              <w:keepNext/>
              <w:keepLines/>
              <w:spacing w:after="0"/>
              <w:jc w:val="center"/>
              <w:rPr>
                <w:del w:id="10657" w:author="ZTE-Ma Zhifeng" w:date="2024-02-06T14:28:00Z"/>
                <w:rFonts w:ascii="Arial" w:eastAsia="宋体" w:hAnsi="Arial" w:cs="Arial"/>
                <w:sz w:val="18"/>
                <w:szCs w:val="18"/>
              </w:rPr>
            </w:pPr>
            <w:del w:id="10658" w:author="ZTE-Ma Zhifeng" w:date="2024-02-06T14:28:00Z">
              <w:r w:rsidRPr="00BB5147" w:rsidDel="008302B1">
                <w:rPr>
                  <w:rFonts w:ascii="Arial" w:eastAsia="宋体"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BA2D099" w14:textId="13031E9F" w:rsidR="00BB5147" w:rsidRPr="00BB5147" w:rsidDel="008302B1" w:rsidRDefault="00BB5147" w:rsidP="00BB5147">
            <w:pPr>
              <w:keepNext/>
              <w:keepLines/>
              <w:spacing w:after="0"/>
              <w:jc w:val="center"/>
              <w:rPr>
                <w:del w:id="10659" w:author="ZTE-Ma Zhifeng" w:date="2024-02-06T14:28:00Z"/>
                <w:rFonts w:ascii="Arial" w:eastAsia="宋体" w:hAnsi="Arial" w:cs="Arial"/>
                <w:sz w:val="18"/>
                <w:szCs w:val="18"/>
                <w:lang w:val="en-US" w:bidi="ar"/>
              </w:rPr>
            </w:pPr>
            <w:del w:id="10660"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20294B6F" w14:textId="030E4B88" w:rsidR="00BB5147" w:rsidRPr="00BB5147" w:rsidDel="008302B1" w:rsidRDefault="00BB5147" w:rsidP="00BB5147">
            <w:pPr>
              <w:keepNext/>
              <w:keepLines/>
              <w:spacing w:after="0"/>
              <w:jc w:val="center"/>
              <w:rPr>
                <w:del w:id="10661" w:author="ZTE-Ma Zhifeng" w:date="2024-02-06T14:28:00Z"/>
                <w:rFonts w:ascii="Arial" w:eastAsia="宋体" w:hAnsi="Arial" w:cs="Arial"/>
                <w:sz w:val="18"/>
                <w:szCs w:val="18"/>
              </w:rPr>
            </w:pPr>
            <w:del w:id="10662"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5E2370F0" w14:textId="32EC7EFA" w:rsidTr="008302B1">
        <w:trPr>
          <w:trHeight w:val="187"/>
          <w:jc w:val="center"/>
          <w:del w:id="10663"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0566BE2B" w14:textId="45D46D05" w:rsidR="00BB5147" w:rsidRPr="00BB5147" w:rsidDel="008302B1" w:rsidRDefault="00BB5147" w:rsidP="00BB5147">
            <w:pPr>
              <w:keepNext/>
              <w:keepLines/>
              <w:spacing w:after="0"/>
              <w:jc w:val="center"/>
              <w:rPr>
                <w:del w:id="10664"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19A3057" w14:textId="01673522" w:rsidR="00BB5147" w:rsidRPr="00BB5147" w:rsidDel="008302B1" w:rsidRDefault="00BB5147" w:rsidP="00BB5147">
            <w:pPr>
              <w:keepNext/>
              <w:keepLines/>
              <w:spacing w:after="0"/>
              <w:jc w:val="center"/>
              <w:rPr>
                <w:del w:id="10665"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33D66B4" w14:textId="6AAD012C" w:rsidR="00BB5147" w:rsidRPr="00BB5147" w:rsidDel="008302B1" w:rsidRDefault="00BB5147" w:rsidP="00BB5147">
            <w:pPr>
              <w:keepNext/>
              <w:keepLines/>
              <w:spacing w:after="0"/>
              <w:jc w:val="center"/>
              <w:rPr>
                <w:del w:id="10666" w:author="ZTE-Ma Zhifeng" w:date="2024-02-06T14:28:00Z"/>
                <w:rFonts w:ascii="Arial" w:eastAsia="宋体" w:hAnsi="Arial" w:cs="Arial"/>
                <w:sz w:val="18"/>
                <w:szCs w:val="18"/>
              </w:rPr>
            </w:pPr>
            <w:del w:id="10667"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0599CCDA" w14:textId="106CB11E" w:rsidR="00BB5147" w:rsidRPr="00BB5147" w:rsidDel="008302B1" w:rsidRDefault="00BB5147" w:rsidP="00BB5147">
            <w:pPr>
              <w:keepNext/>
              <w:keepLines/>
              <w:spacing w:after="0"/>
              <w:jc w:val="center"/>
              <w:rPr>
                <w:del w:id="10668" w:author="ZTE-Ma Zhifeng" w:date="2024-02-06T14:28:00Z"/>
                <w:rFonts w:ascii="Arial" w:eastAsia="宋体" w:hAnsi="Arial" w:cs="Arial"/>
                <w:sz w:val="18"/>
                <w:szCs w:val="18"/>
                <w:lang w:val="en-US" w:bidi="ar"/>
              </w:rPr>
            </w:pPr>
            <w:del w:id="10669"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78548947" w14:textId="34D38D9D" w:rsidR="00BB5147" w:rsidRPr="00BB5147" w:rsidDel="008302B1" w:rsidRDefault="00BB5147" w:rsidP="00BB5147">
            <w:pPr>
              <w:keepNext/>
              <w:keepLines/>
              <w:spacing w:after="0"/>
              <w:jc w:val="center"/>
              <w:rPr>
                <w:del w:id="10670" w:author="ZTE-Ma Zhifeng" w:date="2024-02-06T14:28:00Z"/>
                <w:rFonts w:ascii="Arial" w:eastAsia="宋体" w:hAnsi="Arial" w:cs="Arial"/>
                <w:sz w:val="18"/>
                <w:szCs w:val="18"/>
              </w:rPr>
            </w:pPr>
          </w:p>
        </w:tc>
      </w:tr>
      <w:tr w:rsidR="00BB5147" w:rsidRPr="00BB5147" w:rsidDel="008302B1" w14:paraId="22104C6E" w14:textId="0B4648E2" w:rsidTr="008302B1">
        <w:trPr>
          <w:trHeight w:val="187"/>
          <w:jc w:val="center"/>
          <w:del w:id="10671"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10B082AE" w14:textId="35D0067A" w:rsidR="00BB5147" w:rsidRPr="00BB5147" w:rsidDel="008302B1" w:rsidRDefault="00BB5147" w:rsidP="00BB5147">
            <w:pPr>
              <w:keepNext/>
              <w:keepLines/>
              <w:spacing w:after="0"/>
              <w:jc w:val="center"/>
              <w:rPr>
                <w:del w:id="10672"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E91F85E" w14:textId="08953F01" w:rsidR="00BB5147" w:rsidRPr="00BB5147" w:rsidDel="008302B1" w:rsidRDefault="00BB5147" w:rsidP="00BB5147">
            <w:pPr>
              <w:keepNext/>
              <w:keepLines/>
              <w:spacing w:after="0"/>
              <w:jc w:val="center"/>
              <w:rPr>
                <w:del w:id="10673"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0F21FF7" w14:textId="45D9091A" w:rsidR="00BB5147" w:rsidRPr="00BB5147" w:rsidDel="008302B1" w:rsidRDefault="00BB5147" w:rsidP="00BB5147">
            <w:pPr>
              <w:keepNext/>
              <w:keepLines/>
              <w:spacing w:after="0"/>
              <w:jc w:val="center"/>
              <w:rPr>
                <w:del w:id="10674" w:author="ZTE-Ma Zhifeng" w:date="2024-02-06T14:28:00Z"/>
                <w:rFonts w:ascii="Arial" w:eastAsia="宋体" w:hAnsi="Arial" w:cs="Arial"/>
                <w:sz w:val="18"/>
                <w:szCs w:val="18"/>
              </w:rPr>
            </w:pPr>
            <w:del w:id="10675"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03C11D34" w14:textId="393A97AC" w:rsidR="00BB5147" w:rsidRPr="00BB5147" w:rsidDel="008302B1" w:rsidRDefault="00BB5147" w:rsidP="00BB5147">
            <w:pPr>
              <w:keepNext/>
              <w:keepLines/>
              <w:spacing w:after="0"/>
              <w:jc w:val="center"/>
              <w:rPr>
                <w:del w:id="10676" w:author="ZTE-Ma Zhifeng" w:date="2024-02-06T14:28:00Z"/>
                <w:rFonts w:ascii="Arial" w:eastAsia="宋体" w:hAnsi="Arial" w:cs="Arial"/>
                <w:sz w:val="18"/>
                <w:szCs w:val="18"/>
                <w:lang w:val="en-US" w:bidi="ar"/>
              </w:rPr>
            </w:pPr>
            <w:del w:id="10677" w:author="ZTE-Ma Zhifeng" w:date="2024-02-06T14:28:00Z">
              <w:r w:rsidRPr="00BB5147" w:rsidDel="008302B1">
                <w:rPr>
                  <w:rFonts w:ascii="Arial" w:eastAsia="宋体" w:hAnsi="Arial" w:cs="Arial"/>
                  <w:sz w:val="18"/>
                  <w:szCs w:val="18"/>
                  <w:lang w:val="en-US" w:bidi="ar"/>
                </w:rPr>
                <w:delText>CA_n257I</w:delText>
              </w:r>
            </w:del>
          </w:p>
        </w:tc>
        <w:tc>
          <w:tcPr>
            <w:tcW w:w="2290" w:type="dxa"/>
            <w:tcBorders>
              <w:top w:val="nil"/>
              <w:left w:val="single" w:sz="4" w:space="0" w:color="auto"/>
              <w:bottom w:val="nil"/>
              <w:right w:val="single" w:sz="4" w:space="0" w:color="auto"/>
            </w:tcBorders>
            <w:shd w:val="clear" w:color="auto" w:fill="auto"/>
            <w:vAlign w:val="center"/>
          </w:tcPr>
          <w:p w14:paraId="2289F888" w14:textId="17D96D64" w:rsidR="00BB5147" w:rsidRPr="00BB5147" w:rsidDel="008302B1" w:rsidRDefault="00BB5147" w:rsidP="00BB5147">
            <w:pPr>
              <w:keepNext/>
              <w:keepLines/>
              <w:spacing w:after="0"/>
              <w:jc w:val="center"/>
              <w:rPr>
                <w:del w:id="10678" w:author="ZTE-Ma Zhifeng" w:date="2024-02-06T14:28:00Z"/>
                <w:rFonts w:ascii="Arial" w:eastAsia="宋体" w:hAnsi="Arial" w:cs="Arial"/>
                <w:sz w:val="18"/>
                <w:szCs w:val="18"/>
              </w:rPr>
            </w:pPr>
          </w:p>
        </w:tc>
      </w:tr>
      <w:tr w:rsidR="00BB5147" w:rsidRPr="00BB5147" w:rsidDel="008302B1" w14:paraId="76690B57" w14:textId="1AF08D8A" w:rsidTr="008302B1">
        <w:trPr>
          <w:trHeight w:val="187"/>
          <w:jc w:val="center"/>
          <w:del w:id="10679"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650D553" w14:textId="2266B861" w:rsidR="00BB5147" w:rsidRPr="00BB5147" w:rsidDel="008302B1" w:rsidRDefault="00BB5147" w:rsidP="00BB5147">
            <w:pPr>
              <w:keepNext/>
              <w:keepLines/>
              <w:spacing w:after="0"/>
              <w:jc w:val="center"/>
              <w:rPr>
                <w:del w:id="10680"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614C84A" w14:textId="59BC3681" w:rsidR="00BB5147" w:rsidRPr="00BB5147" w:rsidDel="008302B1" w:rsidRDefault="00BB5147" w:rsidP="00BB5147">
            <w:pPr>
              <w:keepNext/>
              <w:keepLines/>
              <w:spacing w:after="0"/>
              <w:jc w:val="center"/>
              <w:rPr>
                <w:del w:id="10681"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6549161" w14:textId="7361783E" w:rsidR="00BB5147" w:rsidRPr="00BB5147" w:rsidDel="008302B1" w:rsidRDefault="00BB5147" w:rsidP="00BB5147">
            <w:pPr>
              <w:keepNext/>
              <w:keepLines/>
              <w:spacing w:after="0"/>
              <w:jc w:val="center"/>
              <w:rPr>
                <w:del w:id="10682" w:author="ZTE-Ma Zhifeng" w:date="2024-02-06T14:28:00Z"/>
                <w:rFonts w:ascii="Arial" w:eastAsia="宋体" w:hAnsi="Arial" w:cs="Arial"/>
                <w:sz w:val="18"/>
                <w:szCs w:val="18"/>
              </w:rPr>
            </w:pPr>
            <w:del w:id="10683"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55A0F8E" w14:textId="56F24497" w:rsidR="00BB5147" w:rsidRPr="00BB5147" w:rsidDel="008302B1" w:rsidRDefault="00BB5147" w:rsidP="00BB5147">
            <w:pPr>
              <w:keepNext/>
              <w:keepLines/>
              <w:spacing w:after="0"/>
              <w:jc w:val="center"/>
              <w:rPr>
                <w:del w:id="10684" w:author="ZTE-Ma Zhifeng" w:date="2024-02-06T14:28:00Z"/>
                <w:rFonts w:ascii="Arial" w:eastAsia="宋体" w:hAnsi="Arial" w:cs="Arial"/>
                <w:sz w:val="18"/>
                <w:szCs w:val="18"/>
                <w:lang w:val="en-US" w:bidi="ar"/>
              </w:rPr>
            </w:pPr>
            <w:del w:id="10685" w:author="ZTE-Ma Zhifeng" w:date="2024-02-06T14:28:00Z">
              <w:r w:rsidRPr="00BB5147" w:rsidDel="008302B1">
                <w:rPr>
                  <w:rFonts w:ascii="Arial" w:eastAsia="宋体" w:hAnsi="Arial" w:cs="Arial"/>
                  <w:sz w:val="18"/>
                  <w:szCs w:val="18"/>
                  <w:lang w:val="en-US" w:bidi="ar"/>
                </w:rPr>
                <w:delText>CA_n259I</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3B1381D8" w14:textId="273E452D" w:rsidR="00BB5147" w:rsidRPr="00BB5147" w:rsidDel="008302B1" w:rsidRDefault="00BB5147" w:rsidP="00BB5147">
            <w:pPr>
              <w:keepNext/>
              <w:keepLines/>
              <w:spacing w:after="0"/>
              <w:jc w:val="center"/>
              <w:rPr>
                <w:del w:id="10686" w:author="ZTE-Ma Zhifeng" w:date="2024-02-06T14:28:00Z"/>
                <w:rFonts w:ascii="Arial" w:eastAsia="宋体" w:hAnsi="Arial" w:cs="Arial"/>
                <w:sz w:val="18"/>
                <w:szCs w:val="18"/>
              </w:rPr>
            </w:pPr>
          </w:p>
        </w:tc>
      </w:tr>
      <w:tr w:rsidR="00BB5147" w:rsidRPr="00BB5147" w:rsidDel="008302B1" w14:paraId="725F04FE" w14:textId="57A0B1F3" w:rsidTr="008302B1">
        <w:trPr>
          <w:trHeight w:val="187"/>
          <w:jc w:val="center"/>
          <w:del w:id="10687"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6E4FA93" w14:textId="230A4FBA" w:rsidR="00BB5147" w:rsidRPr="00BB5147" w:rsidDel="008302B1" w:rsidRDefault="00BB5147" w:rsidP="00BB5147">
            <w:pPr>
              <w:keepNext/>
              <w:keepLines/>
              <w:spacing w:after="0"/>
              <w:jc w:val="center"/>
              <w:rPr>
                <w:del w:id="10688" w:author="ZTE-Ma Zhifeng" w:date="2024-02-06T14:28:00Z"/>
                <w:rFonts w:ascii="Arial" w:eastAsia="宋体" w:hAnsi="Arial" w:cs="Arial"/>
                <w:sz w:val="18"/>
                <w:szCs w:val="18"/>
              </w:rPr>
            </w:pPr>
            <w:del w:id="10689" w:author="ZTE-Ma Zhifeng" w:date="2024-02-06T14:28:00Z">
              <w:r w:rsidRPr="00BB5147" w:rsidDel="008302B1">
                <w:rPr>
                  <w:rFonts w:ascii="Arial" w:eastAsia="宋体" w:hAnsi="Arial" w:cs="Arial"/>
                  <w:sz w:val="18"/>
                  <w:szCs w:val="18"/>
                </w:rPr>
                <w:delText>CA_n78A-n79A-n257I-n259J</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096D9786" w14:textId="6A4B9DB7" w:rsidR="00BB5147" w:rsidRPr="00BB5147" w:rsidDel="008302B1" w:rsidRDefault="00BB5147" w:rsidP="00BB5147">
            <w:pPr>
              <w:keepNext/>
              <w:keepLines/>
              <w:spacing w:after="0"/>
              <w:jc w:val="center"/>
              <w:rPr>
                <w:del w:id="10690" w:author="ZTE-Ma Zhifeng" w:date="2024-02-06T14:28:00Z"/>
                <w:rFonts w:ascii="Arial" w:eastAsia="宋体" w:hAnsi="Arial" w:cs="Arial"/>
                <w:sz w:val="18"/>
                <w:szCs w:val="18"/>
              </w:rPr>
            </w:pPr>
            <w:del w:id="10691" w:author="ZTE-Ma Zhifeng" w:date="2024-02-06T14:28:00Z">
              <w:r w:rsidRPr="00BB5147" w:rsidDel="008302B1">
                <w:rPr>
                  <w:rFonts w:ascii="Arial" w:eastAsia="宋体" w:hAnsi="Arial" w:cs="Arial"/>
                  <w:sz w:val="18"/>
                  <w:szCs w:val="18"/>
                </w:rPr>
                <w:delText>CA_n257G/H/I</w:delText>
              </w:r>
            </w:del>
          </w:p>
          <w:p w14:paraId="4C5A930C" w14:textId="1D6DF456" w:rsidR="00BB5147" w:rsidRPr="00BB5147" w:rsidDel="008302B1" w:rsidRDefault="00BB5147" w:rsidP="00BB5147">
            <w:pPr>
              <w:keepNext/>
              <w:keepLines/>
              <w:spacing w:after="0"/>
              <w:jc w:val="center"/>
              <w:rPr>
                <w:del w:id="10692" w:author="ZTE-Ma Zhifeng" w:date="2024-02-06T14:28:00Z"/>
                <w:rFonts w:ascii="Arial" w:eastAsia="宋体" w:hAnsi="Arial" w:cs="Arial"/>
                <w:sz w:val="18"/>
                <w:szCs w:val="18"/>
                <w:lang w:eastAsia="zh-CN"/>
              </w:rPr>
            </w:pPr>
            <w:del w:id="10693" w:author="ZTE-Ma Zhifeng" w:date="2024-02-06T14:28:00Z">
              <w:r w:rsidRPr="00BB5147" w:rsidDel="008302B1">
                <w:rPr>
                  <w:rFonts w:ascii="Arial" w:eastAsia="宋体" w:hAnsi="Arial" w:cs="Arial"/>
                  <w:sz w:val="18"/>
                  <w:szCs w:val="18"/>
                </w:rPr>
                <w:delText>CA_n259G</w:delText>
              </w:r>
              <w:r w:rsidRPr="00BB5147" w:rsidDel="008302B1">
                <w:rPr>
                  <w:rFonts w:ascii="Arial" w:eastAsia="宋体" w:hAnsi="Arial" w:cs="Arial"/>
                  <w:sz w:val="18"/>
                  <w:szCs w:val="18"/>
                  <w:lang w:eastAsia="zh-CN"/>
                </w:rPr>
                <w:delText>/H/I/J</w:delText>
              </w:r>
            </w:del>
          </w:p>
          <w:p w14:paraId="49C80302" w14:textId="115BC26F" w:rsidR="00BB5147" w:rsidRPr="00BB5147" w:rsidDel="008302B1" w:rsidRDefault="00BB5147" w:rsidP="00BB5147">
            <w:pPr>
              <w:keepNext/>
              <w:keepLines/>
              <w:spacing w:after="0"/>
              <w:jc w:val="center"/>
              <w:rPr>
                <w:del w:id="10694" w:author="ZTE-Ma Zhifeng" w:date="2024-02-06T14:28:00Z"/>
                <w:rFonts w:ascii="Arial" w:eastAsia="宋体" w:hAnsi="Arial" w:cs="Arial"/>
                <w:sz w:val="18"/>
                <w:szCs w:val="18"/>
                <w:lang w:eastAsia="zh-CN"/>
              </w:rPr>
            </w:pPr>
            <w:del w:id="10695" w:author="ZTE-Ma Zhifeng" w:date="2024-02-06T14:28:00Z">
              <w:r w:rsidRPr="00BB5147" w:rsidDel="008302B1">
                <w:rPr>
                  <w:rFonts w:ascii="Arial" w:eastAsia="宋体" w:hAnsi="Arial" w:cs="Arial"/>
                  <w:sz w:val="18"/>
                  <w:szCs w:val="18"/>
                  <w:lang w:eastAsia="zh-CN"/>
                </w:rPr>
                <w:delText>CA_n78A-n79A</w:delText>
              </w:r>
            </w:del>
          </w:p>
          <w:p w14:paraId="192840CA" w14:textId="78B3FEB2" w:rsidR="00BB5147" w:rsidRPr="00BB5147" w:rsidDel="008302B1" w:rsidRDefault="00BB5147" w:rsidP="00BB5147">
            <w:pPr>
              <w:keepNext/>
              <w:keepLines/>
              <w:spacing w:after="0"/>
              <w:jc w:val="center"/>
              <w:rPr>
                <w:del w:id="10696" w:author="ZTE-Ma Zhifeng" w:date="2024-02-06T14:28:00Z"/>
                <w:rFonts w:ascii="Arial" w:eastAsia="宋体" w:hAnsi="Arial" w:cs="Arial"/>
                <w:sz w:val="18"/>
                <w:szCs w:val="18"/>
                <w:lang w:eastAsia="zh-CN"/>
              </w:rPr>
            </w:pPr>
            <w:del w:id="10697" w:author="ZTE-Ma Zhifeng" w:date="2024-02-06T14:28:00Z">
              <w:r w:rsidRPr="00BB5147" w:rsidDel="008302B1">
                <w:rPr>
                  <w:rFonts w:ascii="Arial" w:eastAsia="宋体" w:hAnsi="Arial" w:cs="Arial"/>
                  <w:sz w:val="18"/>
                  <w:szCs w:val="18"/>
                  <w:lang w:eastAsia="zh-CN"/>
                </w:rPr>
                <w:delText>CA_n78A-n257A/G/H/I</w:delText>
              </w:r>
            </w:del>
          </w:p>
          <w:p w14:paraId="384A4FCA" w14:textId="367DD6ED" w:rsidR="00BB5147" w:rsidRPr="00BB5147" w:rsidDel="008302B1" w:rsidRDefault="00BB5147" w:rsidP="00BB5147">
            <w:pPr>
              <w:keepNext/>
              <w:keepLines/>
              <w:spacing w:after="0"/>
              <w:jc w:val="center"/>
              <w:rPr>
                <w:del w:id="10698" w:author="ZTE-Ma Zhifeng" w:date="2024-02-06T14:28:00Z"/>
                <w:rFonts w:ascii="Arial" w:eastAsia="宋体" w:hAnsi="Arial" w:cs="Arial"/>
                <w:sz w:val="18"/>
                <w:szCs w:val="18"/>
                <w:lang w:eastAsia="zh-CN"/>
              </w:rPr>
            </w:pPr>
            <w:del w:id="10699" w:author="ZTE-Ma Zhifeng" w:date="2024-02-06T14:28:00Z">
              <w:r w:rsidRPr="00BB5147" w:rsidDel="008302B1">
                <w:rPr>
                  <w:rFonts w:ascii="Arial" w:eastAsia="宋体" w:hAnsi="Arial" w:cs="Arial"/>
                  <w:sz w:val="18"/>
                  <w:szCs w:val="18"/>
                  <w:lang w:eastAsia="zh-CN"/>
                </w:rPr>
                <w:delText>CA_n78A-n259A/G/H/I/J</w:delText>
              </w:r>
            </w:del>
          </w:p>
          <w:p w14:paraId="15E3BA06" w14:textId="3EE80BC6" w:rsidR="00BB5147" w:rsidRPr="00BB5147" w:rsidDel="008302B1" w:rsidRDefault="00BB5147" w:rsidP="00BB5147">
            <w:pPr>
              <w:keepNext/>
              <w:keepLines/>
              <w:spacing w:after="0"/>
              <w:jc w:val="center"/>
              <w:rPr>
                <w:del w:id="10700" w:author="ZTE-Ma Zhifeng" w:date="2024-02-06T14:28:00Z"/>
                <w:rFonts w:ascii="Arial" w:eastAsia="宋体" w:hAnsi="Arial" w:cs="Arial"/>
                <w:sz w:val="18"/>
                <w:szCs w:val="18"/>
                <w:lang w:eastAsia="zh-CN"/>
              </w:rPr>
            </w:pPr>
            <w:del w:id="10701" w:author="ZTE-Ma Zhifeng" w:date="2024-02-06T14:28:00Z">
              <w:r w:rsidRPr="00BB5147" w:rsidDel="008302B1">
                <w:rPr>
                  <w:rFonts w:ascii="Arial" w:eastAsia="宋体" w:hAnsi="Arial" w:cs="Arial"/>
                  <w:sz w:val="18"/>
                  <w:szCs w:val="18"/>
                  <w:lang w:eastAsia="zh-CN"/>
                </w:rPr>
                <w:delText>CA_n79A-n257A/G/H/I</w:delText>
              </w:r>
            </w:del>
          </w:p>
          <w:p w14:paraId="5C643026" w14:textId="4006590F" w:rsidR="00BB5147" w:rsidRPr="00BB5147" w:rsidDel="008302B1" w:rsidRDefault="00BB5147" w:rsidP="00BB5147">
            <w:pPr>
              <w:keepNext/>
              <w:keepLines/>
              <w:spacing w:after="0"/>
              <w:jc w:val="center"/>
              <w:rPr>
                <w:del w:id="10702" w:author="ZTE-Ma Zhifeng" w:date="2024-02-06T14:28:00Z"/>
                <w:rFonts w:ascii="Arial" w:eastAsia="宋体" w:hAnsi="Arial" w:cs="Arial"/>
                <w:sz w:val="18"/>
                <w:szCs w:val="18"/>
              </w:rPr>
            </w:pPr>
            <w:del w:id="10703" w:author="ZTE-Ma Zhifeng" w:date="2024-02-06T14:28:00Z">
              <w:r w:rsidRPr="00BB5147" w:rsidDel="008302B1">
                <w:rPr>
                  <w:rFonts w:ascii="Arial" w:eastAsia="宋体" w:hAnsi="Arial" w:cs="Arial"/>
                  <w:sz w:val="18"/>
                  <w:szCs w:val="18"/>
                  <w:lang w:eastAsia="zh-CN"/>
                </w:rPr>
                <w:delText>CA_n79A-n259A/G/H/I/J</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0A9815F2" w14:textId="094E3ACF" w:rsidR="00BB5147" w:rsidRPr="00BB5147" w:rsidDel="008302B1" w:rsidRDefault="00BB5147" w:rsidP="00BB5147">
            <w:pPr>
              <w:keepNext/>
              <w:keepLines/>
              <w:spacing w:after="0"/>
              <w:jc w:val="center"/>
              <w:rPr>
                <w:del w:id="10704" w:author="ZTE-Ma Zhifeng" w:date="2024-02-06T14:28:00Z"/>
                <w:rFonts w:ascii="Arial" w:eastAsia="宋体" w:hAnsi="Arial" w:cs="Arial"/>
                <w:sz w:val="18"/>
                <w:szCs w:val="18"/>
              </w:rPr>
            </w:pPr>
            <w:del w:id="10705" w:author="ZTE-Ma Zhifeng" w:date="2024-02-06T14:28:00Z">
              <w:r w:rsidRPr="00BB5147" w:rsidDel="008302B1">
                <w:rPr>
                  <w:rFonts w:ascii="Arial" w:eastAsia="宋体"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078EAD39" w14:textId="4BDB48ED" w:rsidR="00BB5147" w:rsidRPr="00BB5147" w:rsidDel="008302B1" w:rsidRDefault="00BB5147" w:rsidP="00BB5147">
            <w:pPr>
              <w:keepNext/>
              <w:keepLines/>
              <w:spacing w:after="0"/>
              <w:jc w:val="center"/>
              <w:rPr>
                <w:del w:id="10706" w:author="ZTE-Ma Zhifeng" w:date="2024-02-06T14:28:00Z"/>
                <w:rFonts w:ascii="Arial" w:eastAsia="宋体" w:hAnsi="Arial" w:cs="Arial"/>
                <w:sz w:val="18"/>
                <w:szCs w:val="18"/>
                <w:lang w:val="en-US" w:bidi="ar"/>
              </w:rPr>
            </w:pPr>
            <w:del w:id="10707"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0798220D" w14:textId="54B8FBCC" w:rsidR="00BB5147" w:rsidRPr="00BB5147" w:rsidDel="008302B1" w:rsidRDefault="00BB5147" w:rsidP="00BB5147">
            <w:pPr>
              <w:keepNext/>
              <w:keepLines/>
              <w:spacing w:after="0"/>
              <w:jc w:val="center"/>
              <w:rPr>
                <w:del w:id="10708" w:author="ZTE-Ma Zhifeng" w:date="2024-02-06T14:28:00Z"/>
                <w:rFonts w:ascii="Arial" w:eastAsia="宋体" w:hAnsi="Arial" w:cs="Arial"/>
                <w:sz w:val="18"/>
                <w:szCs w:val="18"/>
              </w:rPr>
            </w:pPr>
            <w:del w:id="10709"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74C109A1" w14:textId="0FABD343" w:rsidTr="008302B1">
        <w:trPr>
          <w:trHeight w:val="187"/>
          <w:jc w:val="center"/>
          <w:del w:id="10710"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424F6DEC" w14:textId="4AD7A63F" w:rsidR="00BB5147" w:rsidRPr="00BB5147" w:rsidDel="008302B1" w:rsidRDefault="00BB5147" w:rsidP="00BB5147">
            <w:pPr>
              <w:keepNext/>
              <w:keepLines/>
              <w:spacing w:after="0"/>
              <w:jc w:val="center"/>
              <w:rPr>
                <w:del w:id="10711"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C38D511" w14:textId="4E11991A" w:rsidR="00BB5147" w:rsidRPr="00BB5147" w:rsidDel="008302B1" w:rsidRDefault="00BB5147" w:rsidP="00BB5147">
            <w:pPr>
              <w:keepNext/>
              <w:keepLines/>
              <w:spacing w:after="0"/>
              <w:jc w:val="center"/>
              <w:rPr>
                <w:del w:id="10712"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B52E151" w14:textId="5B8CDA5D" w:rsidR="00BB5147" w:rsidRPr="00BB5147" w:rsidDel="008302B1" w:rsidRDefault="00BB5147" w:rsidP="00BB5147">
            <w:pPr>
              <w:keepNext/>
              <w:keepLines/>
              <w:spacing w:after="0"/>
              <w:jc w:val="center"/>
              <w:rPr>
                <w:del w:id="10713" w:author="ZTE-Ma Zhifeng" w:date="2024-02-06T14:28:00Z"/>
                <w:rFonts w:ascii="Arial" w:eastAsia="宋体" w:hAnsi="Arial" w:cs="Arial"/>
                <w:sz w:val="18"/>
                <w:szCs w:val="18"/>
              </w:rPr>
            </w:pPr>
            <w:del w:id="10714"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59AA8E2" w14:textId="76890964" w:rsidR="00BB5147" w:rsidRPr="00BB5147" w:rsidDel="008302B1" w:rsidRDefault="00BB5147" w:rsidP="00BB5147">
            <w:pPr>
              <w:keepNext/>
              <w:keepLines/>
              <w:spacing w:after="0"/>
              <w:jc w:val="center"/>
              <w:rPr>
                <w:del w:id="10715" w:author="ZTE-Ma Zhifeng" w:date="2024-02-06T14:28:00Z"/>
                <w:rFonts w:ascii="Arial" w:eastAsia="宋体" w:hAnsi="Arial" w:cs="Arial"/>
                <w:sz w:val="18"/>
                <w:szCs w:val="18"/>
                <w:lang w:val="en-US" w:bidi="ar"/>
              </w:rPr>
            </w:pPr>
            <w:del w:id="10716"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394DB261" w14:textId="023A3FBC" w:rsidR="00BB5147" w:rsidRPr="00BB5147" w:rsidDel="008302B1" w:rsidRDefault="00BB5147" w:rsidP="00BB5147">
            <w:pPr>
              <w:keepNext/>
              <w:keepLines/>
              <w:spacing w:after="0"/>
              <w:jc w:val="center"/>
              <w:rPr>
                <w:del w:id="10717" w:author="ZTE-Ma Zhifeng" w:date="2024-02-06T14:28:00Z"/>
                <w:rFonts w:ascii="Arial" w:eastAsia="宋体" w:hAnsi="Arial" w:cs="Arial"/>
                <w:sz w:val="18"/>
                <w:szCs w:val="18"/>
              </w:rPr>
            </w:pPr>
          </w:p>
        </w:tc>
      </w:tr>
      <w:tr w:rsidR="00BB5147" w:rsidRPr="00BB5147" w:rsidDel="008302B1" w14:paraId="0AF70819" w14:textId="768DDE5E" w:rsidTr="008302B1">
        <w:trPr>
          <w:trHeight w:val="187"/>
          <w:jc w:val="center"/>
          <w:del w:id="10718"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2C9B4FE3" w14:textId="4DD45B27" w:rsidR="00BB5147" w:rsidRPr="00BB5147" w:rsidDel="008302B1" w:rsidRDefault="00BB5147" w:rsidP="00BB5147">
            <w:pPr>
              <w:keepNext/>
              <w:keepLines/>
              <w:spacing w:after="0"/>
              <w:jc w:val="center"/>
              <w:rPr>
                <w:del w:id="10719"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D548E9B" w14:textId="66B9BF48" w:rsidR="00BB5147" w:rsidRPr="00BB5147" w:rsidDel="008302B1" w:rsidRDefault="00BB5147" w:rsidP="00BB5147">
            <w:pPr>
              <w:keepNext/>
              <w:keepLines/>
              <w:spacing w:after="0"/>
              <w:jc w:val="center"/>
              <w:rPr>
                <w:del w:id="10720"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FEFB3AB" w14:textId="43560DF6" w:rsidR="00BB5147" w:rsidRPr="00BB5147" w:rsidDel="008302B1" w:rsidRDefault="00BB5147" w:rsidP="00BB5147">
            <w:pPr>
              <w:keepNext/>
              <w:keepLines/>
              <w:spacing w:after="0"/>
              <w:jc w:val="center"/>
              <w:rPr>
                <w:del w:id="10721" w:author="ZTE-Ma Zhifeng" w:date="2024-02-06T14:28:00Z"/>
                <w:rFonts w:ascii="Arial" w:eastAsia="宋体" w:hAnsi="Arial" w:cs="Arial"/>
                <w:sz w:val="18"/>
                <w:szCs w:val="18"/>
              </w:rPr>
            </w:pPr>
            <w:del w:id="10722"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9CC550D" w14:textId="73751595" w:rsidR="00BB5147" w:rsidRPr="00BB5147" w:rsidDel="008302B1" w:rsidRDefault="00BB5147" w:rsidP="00BB5147">
            <w:pPr>
              <w:keepNext/>
              <w:keepLines/>
              <w:spacing w:after="0"/>
              <w:jc w:val="center"/>
              <w:rPr>
                <w:del w:id="10723" w:author="ZTE-Ma Zhifeng" w:date="2024-02-06T14:28:00Z"/>
                <w:rFonts w:ascii="Arial" w:eastAsia="宋体" w:hAnsi="Arial" w:cs="Arial"/>
                <w:sz w:val="18"/>
                <w:szCs w:val="18"/>
                <w:lang w:val="en-US" w:bidi="ar"/>
              </w:rPr>
            </w:pPr>
            <w:del w:id="10724" w:author="ZTE-Ma Zhifeng" w:date="2024-02-06T14:28:00Z">
              <w:r w:rsidRPr="00BB5147" w:rsidDel="008302B1">
                <w:rPr>
                  <w:rFonts w:ascii="Arial" w:eastAsia="宋体" w:hAnsi="Arial" w:cs="Arial"/>
                  <w:sz w:val="18"/>
                  <w:szCs w:val="18"/>
                  <w:lang w:val="en-US" w:bidi="ar"/>
                </w:rPr>
                <w:delText>CA_n257I</w:delText>
              </w:r>
            </w:del>
          </w:p>
        </w:tc>
        <w:tc>
          <w:tcPr>
            <w:tcW w:w="2290" w:type="dxa"/>
            <w:tcBorders>
              <w:top w:val="nil"/>
              <w:left w:val="single" w:sz="4" w:space="0" w:color="auto"/>
              <w:bottom w:val="nil"/>
              <w:right w:val="single" w:sz="4" w:space="0" w:color="auto"/>
            </w:tcBorders>
            <w:shd w:val="clear" w:color="auto" w:fill="auto"/>
            <w:vAlign w:val="center"/>
          </w:tcPr>
          <w:p w14:paraId="2EE7BAD3" w14:textId="6DC9ECC9" w:rsidR="00BB5147" w:rsidRPr="00BB5147" w:rsidDel="008302B1" w:rsidRDefault="00BB5147" w:rsidP="00BB5147">
            <w:pPr>
              <w:keepNext/>
              <w:keepLines/>
              <w:spacing w:after="0"/>
              <w:jc w:val="center"/>
              <w:rPr>
                <w:del w:id="10725" w:author="ZTE-Ma Zhifeng" w:date="2024-02-06T14:28:00Z"/>
                <w:rFonts w:ascii="Arial" w:eastAsia="宋体" w:hAnsi="Arial" w:cs="Arial"/>
                <w:sz w:val="18"/>
                <w:szCs w:val="18"/>
              </w:rPr>
            </w:pPr>
          </w:p>
        </w:tc>
      </w:tr>
      <w:tr w:rsidR="00BB5147" w:rsidRPr="00BB5147" w:rsidDel="008302B1" w14:paraId="6F57699B" w14:textId="116CDBDD" w:rsidTr="008302B1">
        <w:trPr>
          <w:trHeight w:val="187"/>
          <w:jc w:val="center"/>
          <w:del w:id="10726"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1FE5995" w14:textId="3B98A606" w:rsidR="00BB5147" w:rsidRPr="00BB5147" w:rsidDel="008302B1" w:rsidRDefault="00BB5147" w:rsidP="00BB5147">
            <w:pPr>
              <w:keepNext/>
              <w:keepLines/>
              <w:spacing w:after="0"/>
              <w:jc w:val="center"/>
              <w:rPr>
                <w:del w:id="10727"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5BF934D" w14:textId="6A2600FB" w:rsidR="00BB5147" w:rsidRPr="00BB5147" w:rsidDel="008302B1" w:rsidRDefault="00BB5147" w:rsidP="00BB5147">
            <w:pPr>
              <w:keepNext/>
              <w:keepLines/>
              <w:spacing w:after="0"/>
              <w:jc w:val="center"/>
              <w:rPr>
                <w:del w:id="10728"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182D993" w14:textId="60EE46D3" w:rsidR="00BB5147" w:rsidRPr="00BB5147" w:rsidDel="008302B1" w:rsidRDefault="00BB5147" w:rsidP="00BB5147">
            <w:pPr>
              <w:keepNext/>
              <w:keepLines/>
              <w:spacing w:after="0"/>
              <w:jc w:val="center"/>
              <w:rPr>
                <w:del w:id="10729" w:author="ZTE-Ma Zhifeng" w:date="2024-02-06T14:28:00Z"/>
                <w:rFonts w:ascii="Arial" w:eastAsia="宋体" w:hAnsi="Arial" w:cs="Arial"/>
                <w:sz w:val="18"/>
                <w:szCs w:val="18"/>
              </w:rPr>
            </w:pPr>
            <w:del w:id="10730"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03E1A5C3" w14:textId="52D76193" w:rsidR="00BB5147" w:rsidRPr="00BB5147" w:rsidDel="008302B1" w:rsidRDefault="00BB5147" w:rsidP="00BB5147">
            <w:pPr>
              <w:keepNext/>
              <w:keepLines/>
              <w:spacing w:after="0"/>
              <w:jc w:val="center"/>
              <w:rPr>
                <w:del w:id="10731" w:author="ZTE-Ma Zhifeng" w:date="2024-02-06T14:28:00Z"/>
                <w:rFonts w:ascii="Arial" w:eastAsia="宋体" w:hAnsi="Arial" w:cs="Arial"/>
                <w:sz w:val="18"/>
                <w:szCs w:val="18"/>
                <w:lang w:val="en-US" w:bidi="ar"/>
              </w:rPr>
            </w:pPr>
            <w:del w:id="10732" w:author="ZTE-Ma Zhifeng" w:date="2024-02-06T14:28:00Z">
              <w:r w:rsidRPr="00BB5147" w:rsidDel="008302B1">
                <w:rPr>
                  <w:rFonts w:ascii="Arial" w:eastAsia="宋体" w:hAnsi="Arial" w:cs="Arial"/>
                  <w:sz w:val="18"/>
                  <w:szCs w:val="18"/>
                  <w:lang w:val="en-US" w:bidi="ar"/>
                </w:rPr>
                <w:delText>CA_n259J</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02A0D6A7" w14:textId="2BC721EA" w:rsidR="00BB5147" w:rsidRPr="00BB5147" w:rsidDel="008302B1" w:rsidRDefault="00BB5147" w:rsidP="00BB5147">
            <w:pPr>
              <w:keepNext/>
              <w:keepLines/>
              <w:spacing w:after="0"/>
              <w:jc w:val="center"/>
              <w:rPr>
                <w:del w:id="10733" w:author="ZTE-Ma Zhifeng" w:date="2024-02-06T14:28:00Z"/>
                <w:rFonts w:ascii="Arial" w:eastAsia="宋体" w:hAnsi="Arial" w:cs="Arial"/>
                <w:sz w:val="18"/>
                <w:szCs w:val="18"/>
              </w:rPr>
            </w:pPr>
          </w:p>
        </w:tc>
      </w:tr>
      <w:tr w:rsidR="00BB5147" w:rsidRPr="00BB5147" w:rsidDel="008302B1" w14:paraId="7F5D2009" w14:textId="2FA5C3D1" w:rsidTr="008302B1">
        <w:trPr>
          <w:trHeight w:val="187"/>
          <w:jc w:val="center"/>
          <w:del w:id="10734"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77B4E35" w14:textId="469F4AD2" w:rsidR="00BB5147" w:rsidRPr="00BB5147" w:rsidDel="008302B1" w:rsidRDefault="00BB5147" w:rsidP="00BB5147">
            <w:pPr>
              <w:keepNext/>
              <w:keepLines/>
              <w:spacing w:after="0"/>
              <w:jc w:val="center"/>
              <w:rPr>
                <w:del w:id="10735" w:author="ZTE-Ma Zhifeng" w:date="2024-02-06T14:28:00Z"/>
                <w:rFonts w:ascii="Arial" w:eastAsia="宋体" w:hAnsi="Arial" w:cs="Arial"/>
                <w:sz w:val="18"/>
                <w:szCs w:val="18"/>
              </w:rPr>
            </w:pPr>
            <w:del w:id="10736" w:author="ZTE-Ma Zhifeng" w:date="2024-02-06T14:28:00Z">
              <w:r w:rsidRPr="00BB5147" w:rsidDel="008302B1">
                <w:rPr>
                  <w:rFonts w:ascii="Arial" w:eastAsia="宋体" w:hAnsi="Arial" w:cs="Arial"/>
                  <w:sz w:val="18"/>
                  <w:szCs w:val="18"/>
                </w:rPr>
                <w:lastRenderedPageBreak/>
                <w:delText>CA_n78A-n79A-n257I-n259K</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20740B37" w14:textId="15657F67" w:rsidR="00BB5147" w:rsidRPr="00BB5147" w:rsidDel="008302B1" w:rsidRDefault="00BB5147" w:rsidP="00BB5147">
            <w:pPr>
              <w:keepNext/>
              <w:keepLines/>
              <w:spacing w:after="0"/>
              <w:jc w:val="center"/>
              <w:rPr>
                <w:del w:id="10737" w:author="ZTE-Ma Zhifeng" w:date="2024-02-06T14:28:00Z"/>
                <w:rFonts w:ascii="Arial" w:eastAsia="宋体" w:hAnsi="Arial" w:cs="Arial"/>
                <w:sz w:val="18"/>
                <w:szCs w:val="18"/>
              </w:rPr>
            </w:pPr>
            <w:del w:id="10738" w:author="ZTE-Ma Zhifeng" w:date="2024-02-06T14:28:00Z">
              <w:r w:rsidRPr="00BB5147" w:rsidDel="008302B1">
                <w:rPr>
                  <w:rFonts w:ascii="Arial" w:eastAsia="宋体" w:hAnsi="Arial" w:cs="Arial"/>
                  <w:sz w:val="18"/>
                  <w:szCs w:val="18"/>
                </w:rPr>
                <w:delText>CA_n257G/H/I</w:delText>
              </w:r>
            </w:del>
          </w:p>
          <w:p w14:paraId="1EDF0D28" w14:textId="7287FFD6" w:rsidR="00BB5147" w:rsidRPr="00BB5147" w:rsidDel="008302B1" w:rsidRDefault="00BB5147" w:rsidP="00BB5147">
            <w:pPr>
              <w:keepNext/>
              <w:keepLines/>
              <w:spacing w:after="0"/>
              <w:jc w:val="center"/>
              <w:rPr>
                <w:del w:id="10739" w:author="ZTE-Ma Zhifeng" w:date="2024-02-06T14:28:00Z"/>
                <w:rFonts w:ascii="Arial" w:eastAsia="宋体" w:hAnsi="Arial" w:cs="Arial"/>
                <w:sz w:val="18"/>
                <w:szCs w:val="18"/>
                <w:lang w:eastAsia="zh-CN"/>
              </w:rPr>
            </w:pPr>
            <w:del w:id="10740" w:author="ZTE-Ma Zhifeng" w:date="2024-02-06T14:28:00Z">
              <w:r w:rsidRPr="00BB5147" w:rsidDel="008302B1">
                <w:rPr>
                  <w:rFonts w:ascii="Arial" w:eastAsia="宋体" w:hAnsi="Arial" w:cs="Arial"/>
                  <w:sz w:val="18"/>
                  <w:szCs w:val="18"/>
                </w:rPr>
                <w:delText>CA_n259G</w:delText>
              </w:r>
              <w:r w:rsidRPr="00BB5147" w:rsidDel="008302B1">
                <w:rPr>
                  <w:rFonts w:ascii="Arial" w:eastAsia="宋体" w:hAnsi="Arial" w:cs="Arial"/>
                  <w:sz w:val="18"/>
                  <w:szCs w:val="18"/>
                  <w:lang w:eastAsia="zh-CN"/>
                </w:rPr>
                <w:delText>/H/I/J/K</w:delText>
              </w:r>
            </w:del>
          </w:p>
          <w:p w14:paraId="6E0878A4" w14:textId="78FD853F" w:rsidR="00BB5147" w:rsidRPr="00BB5147" w:rsidDel="008302B1" w:rsidRDefault="00BB5147" w:rsidP="00BB5147">
            <w:pPr>
              <w:keepNext/>
              <w:keepLines/>
              <w:spacing w:after="0"/>
              <w:jc w:val="center"/>
              <w:rPr>
                <w:del w:id="10741" w:author="ZTE-Ma Zhifeng" w:date="2024-02-06T14:28:00Z"/>
                <w:rFonts w:ascii="Arial" w:eastAsia="宋体" w:hAnsi="Arial" w:cs="Arial"/>
                <w:sz w:val="18"/>
                <w:szCs w:val="18"/>
                <w:lang w:eastAsia="zh-CN"/>
              </w:rPr>
            </w:pPr>
            <w:del w:id="10742" w:author="ZTE-Ma Zhifeng" w:date="2024-02-06T14:28:00Z">
              <w:r w:rsidRPr="00BB5147" w:rsidDel="008302B1">
                <w:rPr>
                  <w:rFonts w:ascii="Arial" w:eastAsia="宋体" w:hAnsi="Arial" w:cs="Arial"/>
                  <w:sz w:val="18"/>
                  <w:szCs w:val="18"/>
                  <w:lang w:eastAsia="zh-CN"/>
                </w:rPr>
                <w:delText>CA_n78A-n79A</w:delText>
              </w:r>
            </w:del>
          </w:p>
          <w:p w14:paraId="560925DC" w14:textId="34D89F45" w:rsidR="00BB5147" w:rsidRPr="00BB5147" w:rsidDel="008302B1" w:rsidRDefault="00BB5147" w:rsidP="00BB5147">
            <w:pPr>
              <w:keepNext/>
              <w:keepLines/>
              <w:spacing w:after="0"/>
              <w:jc w:val="center"/>
              <w:rPr>
                <w:del w:id="10743" w:author="ZTE-Ma Zhifeng" w:date="2024-02-06T14:28:00Z"/>
                <w:rFonts w:ascii="Arial" w:eastAsia="宋体" w:hAnsi="Arial" w:cs="Arial"/>
                <w:sz w:val="18"/>
                <w:szCs w:val="18"/>
                <w:lang w:eastAsia="zh-CN"/>
              </w:rPr>
            </w:pPr>
            <w:del w:id="10744" w:author="ZTE-Ma Zhifeng" w:date="2024-02-06T14:28:00Z">
              <w:r w:rsidRPr="00BB5147" w:rsidDel="008302B1">
                <w:rPr>
                  <w:rFonts w:ascii="Arial" w:eastAsia="宋体" w:hAnsi="Arial" w:cs="Arial"/>
                  <w:sz w:val="18"/>
                  <w:szCs w:val="18"/>
                  <w:lang w:eastAsia="zh-CN"/>
                </w:rPr>
                <w:delText>CA_n78A-n257A/G/H/I</w:delText>
              </w:r>
            </w:del>
          </w:p>
          <w:p w14:paraId="37FE538C" w14:textId="3788EFAD" w:rsidR="00BB5147" w:rsidRPr="00BB5147" w:rsidDel="008302B1" w:rsidRDefault="00BB5147" w:rsidP="00BB5147">
            <w:pPr>
              <w:keepNext/>
              <w:keepLines/>
              <w:spacing w:after="0"/>
              <w:jc w:val="center"/>
              <w:rPr>
                <w:del w:id="10745" w:author="ZTE-Ma Zhifeng" w:date="2024-02-06T14:28:00Z"/>
                <w:rFonts w:ascii="Arial" w:eastAsia="宋体" w:hAnsi="Arial" w:cs="Arial"/>
                <w:sz w:val="18"/>
                <w:szCs w:val="18"/>
                <w:lang w:eastAsia="zh-CN"/>
              </w:rPr>
            </w:pPr>
            <w:del w:id="10746" w:author="ZTE-Ma Zhifeng" w:date="2024-02-06T14:28:00Z">
              <w:r w:rsidRPr="00BB5147" w:rsidDel="008302B1">
                <w:rPr>
                  <w:rFonts w:ascii="Arial" w:eastAsia="宋体" w:hAnsi="Arial" w:cs="Arial"/>
                  <w:sz w:val="18"/>
                  <w:szCs w:val="18"/>
                  <w:lang w:eastAsia="zh-CN"/>
                </w:rPr>
                <w:delText>CA_n78A-n259A/G/H/I/J/K</w:delText>
              </w:r>
            </w:del>
          </w:p>
          <w:p w14:paraId="32D7E78B" w14:textId="054CBAC5" w:rsidR="00BB5147" w:rsidRPr="00BB5147" w:rsidDel="008302B1" w:rsidRDefault="00BB5147" w:rsidP="00BB5147">
            <w:pPr>
              <w:keepNext/>
              <w:keepLines/>
              <w:spacing w:after="0"/>
              <w:jc w:val="center"/>
              <w:rPr>
                <w:del w:id="10747" w:author="ZTE-Ma Zhifeng" w:date="2024-02-06T14:28:00Z"/>
                <w:rFonts w:ascii="Arial" w:eastAsia="宋体" w:hAnsi="Arial" w:cs="Arial"/>
                <w:sz w:val="18"/>
                <w:szCs w:val="18"/>
                <w:lang w:eastAsia="zh-CN"/>
              </w:rPr>
            </w:pPr>
            <w:del w:id="10748" w:author="ZTE-Ma Zhifeng" w:date="2024-02-06T14:28:00Z">
              <w:r w:rsidRPr="00BB5147" w:rsidDel="008302B1">
                <w:rPr>
                  <w:rFonts w:ascii="Arial" w:eastAsia="宋体" w:hAnsi="Arial" w:cs="Arial"/>
                  <w:sz w:val="18"/>
                  <w:szCs w:val="18"/>
                  <w:lang w:eastAsia="zh-CN"/>
                </w:rPr>
                <w:delText>CA_n79A-n257A/G/H/I</w:delText>
              </w:r>
            </w:del>
          </w:p>
          <w:p w14:paraId="1FDA967D" w14:textId="71F1F822" w:rsidR="00BB5147" w:rsidRPr="00BB5147" w:rsidDel="008302B1" w:rsidRDefault="00BB5147" w:rsidP="00BB5147">
            <w:pPr>
              <w:keepNext/>
              <w:keepLines/>
              <w:spacing w:after="0"/>
              <w:jc w:val="center"/>
              <w:rPr>
                <w:del w:id="10749" w:author="ZTE-Ma Zhifeng" w:date="2024-02-06T14:28:00Z"/>
                <w:rFonts w:ascii="Arial" w:eastAsia="宋体" w:hAnsi="Arial" w:cs="Arial"/>
                <w:sz w:val="18"/>
                <w:szCs w:val="18"/>
              </w:rPr>
            </w:pPr>
            <w:del w:id="10750" w:author="ZTE-Ma Zhifeng" w:date="2024-02-06T14:28:00Z">
              <w:r w:rsidRPr="00BB5147" w:rsidDel="008302B1">
                <w:rPr>
                  <w:rFonts w:ascii="Arial" w:eastAsia="宋体" w:hAnsi="Arial" w:cs="Arial"/>
                  <w:sz w:val="18"/>
                  <w:szCs w:val="18"/>
                  <w:lang w:eastAsia="zh-CN"/>
                </w:rPr>
                <w:delText>CA_n79A-n259A/G/H/I/J/K</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1FCC0ED5" w14:textId="43CE63F5" w:rsidR="00BB5147" w:rsidRPr="00BB5147" w:rsidDel="008302B1" w:rsidRDefault="00BB5147" w:rsidP="00BB5147">
            <w:pPr>
              <w:keepNext/>
              <w:keepLines/>
              <w:spacing w:after="0"/>
              <w:jc w:val="center"/>
              <w:rPr>
                <w:del w:id="10751" w:author="ZTE-Ma Zhifeng" w:date="2024-02-06T14:28:00Z"/>
                <w:rFonts w:ascii="Arial" w:eastAsia="宋体" w:hAnsi="Arial" w:cs="Arial"/>
                <w:sz w:val="18"/>
                <w:szCs w:val="18"/>
              </w:rPr>
            </w:pPr>
            <w:del w:id="10752" w:author="ZTE-Ma Zhifeng" w:date="2024-02-06T14:28:00Z">
              <w:r w:rsidRPr="00BB5147" w:rsidDel="008302B1">
                <w:rPr>
                  <w:rFonts w:ascii="Arial" w:eastAsia="宋体"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261B78D" w14:textId="4E4FD68F" w:rsidR="00BB5147" w:rsidRPr="00BB5147" w:rsidDel="008302B1" w:rsidRDefault="00BB5147" w:rsidP="00BB5147">
            <w:pPr>
              <w:keepNext/>
              <w:keepLines/>
              <w:spacing w:after="0"/>
              <w:jc w:val="center"/>
              <w:rPr>
                <w:del w:id="10753" w:author="ZTE-Ma Zhifeng" w:date="2024-02-06T14:28:00Z"/>
                <w:rFonts w:ascii="Arial" w:eastAsia="宋体" w:hAnsi="Arial" w:cs="Arial"/>
                <w:sz w:val="18"/>
                <w:szCs w:val="18"/>
                <w:lang w:val="en-US" w:bidi="ar"/>
              </w:rPr>
            </w:pPr>
            <w:del w:id="10754"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29CB8294" w14:textId="237737D6" w:rsidR="00BB5147" w:rsidRPr="00BB5147" w:rsidDel="008302B1" w:rsidRDefault="00BB5147" w:rsidP="00BB5147">
            <w:pPr>
              <w:keepNext/>
              <w:keepLines/>
              <w:spacing w:after="0"/>
              <w:jc w:val="center"/>
              <w:rPr>
                <w:del w:id="10755" w:author="ZTE-Ma Zhifeng" w:date="2024-02-06T14:28:00Z"/>
                <w:rFonts w:ascii="Arial" w:eastAsia="宋体" w:hAnsi="Arial" w:cs="Arial"/>
                <w:sz w:val="18"/>
                <w:szCs w:val="18"/>
              </w:rPr>
            </w:pPr>
            <w:del w:id="10756"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23B4C9ED" w14:textId="6FA74E24" w:rsidTr="008302B1">
        <w:trPr>
          <w:trHeight w:val="187"/>
          <w:jc w:val="center"/>
          <w:del w:id="10757"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32A2E2EB" w14:textId="0555EFD0" w:rsidR="00BB5147" w:rsidRPr="00BB5147" w:rsidDel="008302B1" w:rsidRDefault="00BB5147" w:rsidP="00BB5147">
            <w:pPr>
              <w:keepNext/>
              <w:keepLines/>
              <w:spacing w:after="0"/>
              <w:jc w:val="center"/>
              <w:rPr>
                <w:del w:id="10758"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DE82FB5" w14:textId="4CDDAB98" w:rsidR="00BB5147" w:rsidRPr="00BB5147" w:rsidDel="008302B1" w:rsidRDefault="00BB5147" w:rsidP="00BB5147">
            <w:pPr>
              <w:keepNext/>
              <w:keepLines/>
              <w:spacing w:after="0"/>
              <w:jc w:val="center"/>
              <w:rPr>
                <w:del w:id="10759"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F7B0088" w14:textId="58252621" w:rsidR="00BB5147" w:rsidRPr="00BB5147" w:rsidDel="008302B1" w:rsidRDefault="00BB5147" w:rsidP="00BB5147">
            <w:pPr>
              <w:keepNext/>
              <w:keepLines/>
              <w:spacing w:after="0"/>
              <w:jc w:val="center"/>
              <w:rPr>
                <w:del w:id="10760" w:author="ZTE-Ma Zhifeng" w:date="2024-02-06T14:28:00Z"/>
                <w:rFonts w:ascii="Arial" w:eastAsia="宋体" w:hAnsi="Arial" w:cs="Arial"/>
                <w:sz w:val="18"/>
                <w:szCs w:val="18"/>
              </w:rPr>
            </w:pPr>
            <w:del w:id="10761"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CD029B6" w14:textId="102F3501" w:rsidR="00BB5147" w:rsidRPr="00BB5147" w:rsidDel="008302B1" w:rsidRDefault="00BB5147" w:rsidP="00BB5147">
            <w:pPr>
              <w:keepNext/>
              <w:keepLines/>
              <w:spacing w:after="0"/>
              <w:jc w:val="center"/>
              <w:rPr>
                <w:del w:id="10762" w:author="ZTE-Ma Zhifeng" w:date="2024-02-06T14:28:00Z"/>
                <w:rFonts w:ascii="Arial" w:eastAsia="宋体" w:hAnsi="Arial" w:cs="Arial"/>
                <w:sz w:val="18"/>
                <w:szCs w:val="18"/>
                <w:lang w:val="en-US" w:bidi="ar"/>
              </w:rPr>
            </w:pPr>
            <w:del w:id="10763"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08DD0FD3" w14:textId="7E111032" w:rsidR="00BB5147" w:rsidRPr="00BB5147" w:rsidDel="008302B1" w:rsidRDefault="00BB5147" w:rsidP="00BB5147">
            <w:pPr>
              <w:keepNext/>
              <w:keepLines/>
              <w:spacing w:after="0"/>
              <w:jc w:val="center"/>
              <w:rPr>
                <w:del w:id="10764" w:author="ZTE-Ma Zhifeng" w:date="2024-02-06T14:28:00Z"/>
                <w:rFonts w:ascii="Arial" w:eastAsia="宋体" w:hAnsi="Arial" w:cs="Arial"/>
                <w:sz w:val="18"/>
                <w:szCs w:val="18"/>
              </w:rPr>
            </w:pPr>
          </w:p>
        </w:tc>
      </w:tr>
      <w:tr w:rsidR="00BB5147" w:rsidRPr="00BB5147" w:rsidDel="008302B1" w14:paraId="03FA2282" w14:textId="655C5A7F" w:rsidTr="008302B1">
        <w:trPr>
          <w:trHeight w:val="187"/>
          <w:jc w:val="center"/>
          <w:del w:id="10765"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69B34C62" w14:textId="006D9E36" w:rsidR="00BB5147" w:rsidRPr="00BB5147" w:rsidDel="008302B1" w:rsidRDefault="00BB5147" w:rsidP="00BB5147">
            <w:pPr>
              <w:keepNext/>
              <w:keepLines/>
              <w:spacing w:after="0"/>
              <w:jc w:val="center"/>
              <w:rPr>
                <w:del w:id="10766"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E8629CA" w14:textId="085B3D16" w:rsidR="00BB5147" w:rsidRPr="00BB5147" w:rsidDel="008302B1" w:rsidRDefault="00BB5147" w:rsidP="00BB5147">
            <w:pPr>
              <w:keepNext/>
              <w:keepLines/>
              <w:spacing w:after="0"/>
              <w:jc w:val="center"/>
              <w:rPr>
                <w:del w:id="10767"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BFDEA39" w14:textId="3D970ABA" w:rsidR="00BB5147" w:rsidRPr="00BB5147" w:rsidDel="008302B1" w:rsidRDefault="00BB5147" w:rsidP="00BB5147">
            <w:pPr>
              <w:keepNext/>
              <w:keepLines/>
              <w:spacing w:after="0"/>
              <w:jc w:val="center"/>
              <w:rPr>
                <w:del w:id="10768" w:author="ZTE-Ma Zhifeng" w:date="2024-02-06T14:28:00Z"/>
                <w:rFonts w:ascii="Arial" w:eastAsia="宋体" w:hAnsi="Arial" w:cs="Arial"/>
                <w:sz w:val="18"/>
                <w:szCs w:val="18"/>
              </w:rPr>
            </w:pPr>
            <w:del w:id="10769"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70F5D40" w14:textId="56472482" w:rsidR="00BB5147" w:rsidRPr="00BB5147" w:rsidDel="008302B1" w:rsidRDefault="00BB5147" w:rsidP="00BB5147">
            <w:pPr>
              <w:keepNext/>
              <w:keepLines/>
              <w:spacing w:after="0"/>
              <w:jc w:val="center"/>
              <w:rPr>
                <w:del w:id="10770" w:author="ZTE-Ma Zhifeng" w:date="2024-02-06T14:28:00Z"/>
                <w:rFonts w:ascii="Arial" w:eastAsia="宋体" w:hAnsi="Arial" w:cs="Arial"/>
                <w:sz w:val="18"/>
                <w:szCs w:val="18"/>
                <w:lang w:val="en-US" w:bidi="ar"/>
              </w:rPr>
            </w:pPr>
            <w:del w:id="10771" w:author="ZTE-Ma Zhifeng" w:date="2024-02-06T14:28:00Z">
              <w:r w:rsidRPr="00BB5147" w:rsidDel="008302B1">
                <w:rPr>
                  <w:rFonts w:ascii="Arial" w:eastAsia="宋体" w:hAnsi="Arial" w:cs="Arial"/>
                  <w:sz w:val="18"/>
                  <w:szCs w:val="18"/>
                  <w:lang w:val="en-US" w:bidi="ar"/>
                </w:rPr>
                <w:delText>CA_n257I</w:delText>
              </w:r>
            </w:del>
          </w:p>
        </w:tc>
        <w:tc>
          <w:tcPr>
            <w:tcW w:w="2290" w:type="dxa"/>
            <w:tcBorders>
              <w:top w:val="nil"/>
              <w:left w:val="single" w:sz="4" w:space="0" w:color="auto"/>
              <w:bottom w:val="nil"/>
              <w:right w:val="single" w:sz="4" w:space="0" w:color="auto"/>
            </w:tcBorders>
            <w:shd w:val="clear" w:color="auto" w:fill="auto"/>
            <w:vAlign w:val="center"/>
          </w:tcPr>
          <w:p w14:paraId="23796A92" w14:textId="02508073" w:rsidR="00BB5147" w:rsidRPr="00BB5147" w:rsidDel="008302B1" w:rsidRDefault="00BB5147" w:rsidP="00BB5147">
            <w:pPr>
              <w:keepNext/>
              <w:keepLines/>
              <w:spacing w:after="0"/>
              <w:jc w:val="center"/>
              <w:rPr>
                <w:del w:id="10772" w:author="ZTE-Ma Zhifeng" w:date="2024-02-06T14:28:00Z"/>
                <w:rFonts w:ascii="Arial" w:eastAsia="宋体" w:hAnsi="Arial" w:cs="Arial"/>
                <w:sz w:val="18"/>
                <w:szCs w:val="18"/>
              </w:rPr>
            </w:pPr>
          </w:p>
        </w:tc>
      </w:tr>
      <w:tr w:rsidR="00BB5147" w:rsidRPr="00BB5147" w:rsidDel="008302B1" w14:paraId="111693DA" w14:textId="75025DB8" w:rsidTr="008302B1">
        <w:trPr>
          <w:trHeight w:val="187"/>
          <w:jc w:val="center"/>
          <w:del w:id="10773"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E0A82EF" w14:textId="2308A61D" w:rsidR="00BB5147" w:rsidRPr="00BB5147" w:rsidDel="008302B1" w:rsidRDefault="00BB5147" w:rsidP="00BB5147">
            <w:pPr>
              <w:keepNext/>
              <w:keepLines/>
              <w:spacing w:after="0"/>
              <w:jc w:val="center"/>
              <w:rPr>
                <w:del w:id="10774"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44DDD05" w14:textId="1DD96733" w:rsidR="00BB5147" w:rsidRPr="00BB5147" w:rsidDel="008302B1" w:rsidRDefault="00BB5147" w:rsidP="00BB5147">
            <w:pPr>
              <w:keepNext/>
              <w:keepLines/>
              <w:spacing w:after="0"/>
              <w:jc w:val="center"/>
              <w:rPr>
                <w:del w:id="10775"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A24ECA0" w14:textId="44963CFC" w:rsidR="00BB5147" w:rsidRPr="00BB5147" w:rsidDel="008302B1" w:rsidRDefault="00BB5147" w:rsidP="00BB5147">
            <w:pPr>
              <w:keepNext/>
              <w:keepLines/>
              <w:spacing w:after="0"/>
              <w:jc w:val="center"/>
              <w:rPr>
                <w:del w:id="10776" w:author="ZTE-Ma Zhifeng" w:date="2024-02-06T14:28:00Z"/>
                <w:rFonts w:ascii="Arial" w:eastAsia="宋体" w:hAnsi="Arial" w:cs="Arial"/>
                <w:sz w:val="18"/>
                <w:szCs w:val="18"/>
              </w:rPr>
            </w:pPr>
            <w:del w:id="10777"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5966781" w14:textId="0A721118" w:rsidR="00BB5147" w:rsidRPr="00BB5147" w:rsidDel="008302B1" w:rsidRDefault="00BB5147" w:rsidP="00BB5147">
            <w:pPr>
              <w:keepNext/>
              <w:keepLines/>
              <w:spacing w:after="0"/>
              <w:jc w:val="center"/>
              <w:rPr>
                <w:del w:id="10778" w:author="ZTE-Ma Zhifeng" w:date="2024-02-06T14:28:00Z"/>
                <w:rFonts w:ascii="Arial" w:eastAsia="宋体" w:hAnsi="Arial" w:cs="Arial"/>
                <w:sz w:val="18"/>
                <w:szCs w:val="18"/>
                <w:lang w:val="en-US" w:bidi="ar"/>
              </w:rPr>
            </w:pPr>
            <w:del w:id="10779" w:author="ZTE-Ma Zhifeng" w:date="2024-02-06T14:28:00Z">
              <w:r w:rsidRPr="00BB5147" w:rsidDel="008302B1">
                <w:rPr>
                  <w:rFonts w:ascii="Arial" w:eastAsia="宋体" w:hAnsi="Arial" w:cs="Arial"/>
                  <w:sz w:val="18"/>
                  <w:szCs w:val="18"/>
                  <w:lang w:val="en-US" w:bidi="ar"/>
                </w:rPr>
                <w:delText>CA_n259K</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460D8E3D" w14:textId="55067D51" w:rsidR="00BB5147" w:rsidRPr="00BB5147" w:rsidDel="008302B1" w:rsidRDefault="00BB5147" w:rsidP="00BB5147">
            <w:pPr>
              <w:keepNext/>
              <w:keepLines/>
              <w:spacing w:after="0"/>
              <w:jc w:val="center"/>
              <w:rPr>
                <w:del w:id="10780" w:author="ZTE-Ma Zhifeng" w:date="2024-02-06T14:28:00Z"/>
                <w:rFonts w:ascii="Arial" w:eastAsia="宋体" w:hAnsi="Arial" w:cs="Arial"/>
                <w:sz w:val="18"/>
                <w:szCs w:val="18"/>
              </w:rPr>
            </w:pPr>
          </w:p>
        </w:tc>
      </w:tr>
      <w:tr w:rsidR="00BB5147" w:rsidRPr="00BB5147" w:rsidDel="008302B1" w14:paraId="134462A8" w14:textId="1A3B7EB1" w:rsidTr="008302B1">
        <w:trPr>
          <w:trHeight w:val="187"/>
          <w:jc w:val="center"/>
          <w:del w:id="10781"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A32D5EF" w14:textId="75522017" w:rsidR="00BB5147" w:rsidRPr="00BB5147" w:rsidDel="008302B1" w:rsidRDefault="00BB5147" w:rsidP="00BB5147">
            <w:pPr>
              <w:keepNext/>
              <w:keepLines/>
              <w:spacing w:after="0"/>
              <w:jc w:val="center"/>
              <w:rPr>
                <w:del w:id="10782" w:author="ZTE-Ma Zhifeng" w:date="2024-02-06T14:28:00Z"/>
                <w:rFonts w:ascii="Arial" w:eastAsia="宋体" w:hAnsi="Arial" w:cs="Arial"/>
                <w:sz w:val="18"/>
                <w:szCs w:val="18"/>
              </w:rPr>
            </w:pPr>
            <w:del w:id="10783" w:author="ZTE-Ma Zhifeng" w:date="2024-02-06T14:28:00Z">
              <w:r w:rsidRPr="00BB5147" w:rsidDel="008302B1">
                <w:rPr>
                  <w:rFonts w:ascii="Arial" w:eastAsia="宋体" w:hAnsi="Arial" w:cs="Arial"/>
                  <w:sz w:val="18"/>
                  <w:szCs w:val="18"/>
                </w:rPr>
                <w:delText>CA_n78A-n79A-n257I-n259L</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7B45ED17" w14:textId="555E5F68" w:rsidR="00BB5147" w:rsidRPr="00BB5147" w:rsidDel="008302B1" w:rsidRDefault="00BB5147" w:rsidP="00BB5147">
            <w:pPr>
              <w:keepNext/>
              <w:keepLines/>
              <w:spacing w:after="0"/>
              <w:jc w:val="center"/>
              <w:rPr>
                <w:del w:id="10784" w:author="ZTE-Ma Zhifeng" w:date="2024-02-06T14:28:00Z"/>
                <w:rFonts w:ascii="Arial" w:eastAsia="宋体" w:hAnsi="Arial" w:cs="Arial"/>
                <w:sz w:val="18"/>
                <w:szCs w:val="18"/>
              </w:rPr>
            </w:pPr>
            <w:del w:id="10785" w:author="ZTE-Ma Zhifeng" w:date="2024-02-06T14:28:00Z">
              <w:r w:rsidRPr="00BB5147" w:rsidDel="008302B1">
                <w:rPr>
                  <w:rFonts w:ascii="Arial" w:eastAsia="宋体" w:hAnsi="Arial" w:cs="Arial"/>
                  <w:sz w:val="18"/>
                  <w:szCs w:val="18"/>
                </w:rPr>
                <w:delText>CA_n257G/H/I</w:delText>
              </w:r>
            </w:del>
          </w:p>
          <w:p w14:paraId="44A57F32" w14:textId="20A6F5B7" w:rsidR="00BB5147" w:rsidRPr="00BB5147" w:rsidDel="008302B1" w:rsidRDefault="00BB5147" w:rsidP="00BB5147">
            <w:pPr>
              <w:keepNext/>
              <w:keepLines/>
              <w:spacing w:after="0"/>
              <w:jc w:val="center"/>
              <w:rPr>
                <w:del w:id="10786" w:author="ZTE-Ma Zhifeng" w:date="2024-02-06T14:28:00Z"/>
                <w:rFonts w:ascii="Arial" w:eastAsia="宋体" w:hAnsi="Arial" w:cs="Arial"/>
                <w:sz w:val="18"/>
                <w:szCs w:val="18"/>
                <w:lang w:eastAsia="zh-CN"/>
              </w:rPr>
            </w:pPr>
            <w:del w:id="10787" w:author="ZTE-Ma Zhifeng" w:date="2024-02-06T14:28:00Z">
              <w:r w:rsidRPr="00BB5147" w:rsidDel="008302B1">
                <w:rPr>
                  <w:rFonts w:ascii="Arial" w:eastAsia="宋体" w:hAnsi="Arial" w:cs="Arial"/>
                  <w:sz w:val="18"/>
                  <w:szCs w:val="18"/>
                </w:rPr>
                <w:delText>CA_n259G</w:delText>
              </w:r>
              <w:r w:rsidRPr="00BB5147" w:rsidDel="008302B1">
                <w:rPr>
                  <w:rFonts w:ascii="Arial" w:eastAsia="宋体" w:hAnsi="Arial" w:cs="Arial"/>
                  <w:sz w:val="18"/>
                  <w:szCs w:val="18"/>
                  <w:lang w:eastAsia="zh-CN"/>
                </w:rPr>
                <w:delText>/H/I/J/K/L</w:delText>
              </w:r>
            </w:del>
          </w:p>
          <w:p w14:paraId="1C0D741D" w14:textId="78C4DFE2" w:rsidR="00BB5147" w:rsidRPr="00BB5147" w:rsidDel="008302B1" w:rsidRDefault="00BB5147" w:rsidP="00BB5147">
            <w:pPr>
              <w:keepNext/>
              <w:keepLines/>
              <w:spacing w:after="0"/>
              <w:jc w:val="center"/>
              <w:rPr>
                <w:del w:id="10788" w:author="ZTE-Ma Zhifeng" w:date="2024-02-06T14:28:00Z"/>
                <w:rFonts w:ascii="Arial" w:eastAsia="宋体" w:hAnsi="Arial" w:cs="Arial"/>
                <w:sz w:val="18"/>
                <w:szCs w:val="18"/>
                <w:lang w:eastAsia="zh-CN"/>
              </w:rPr>
            </w:pPr>
            <w:del w:id="10789" w:author="ZTE-Ma Zhifeng" w:date="2024-02-06T14:28:00Z">
              <w:r w:rsidRPr="00BB5147" w:rsidDel="008302B1">
                <w:rPr>
                  <w:rFonts w:ascii="Arial" w:eastAsia="宋体" w:hAnsi="Arial" w:cs="Arial"/>
                  <w:sz w:val="18"/>
                  <w:szCs w:val="18"/>
                  <w:lang w:eastAsia="zh-CN"/>
                </w:rPr>
                <w:delText>CA_n78A-n79A</w:delText>
              </w:r>
            </w:del>
          </w:p>
          <w:p w14:paraId="4B2C32EF" w14:textId="03DB2CC5" w:rsidR="00BB5147" w:rsidRPr="00BB5147" w:rsidDel="008302B1" w:rsidRDefault="00BB5147" w:rsidP="00BB5147">
            <w:pPr>
              <w:keepNext/>
              <w:keepLines/>
              <w:spacing w:after="0"/>
              <w:jc w:val="center"/>
              <w:rPr>
                <w:del w:id="10790" w:author="ZTE-Ma Zhifeng" w:date="2024-02-06T14:28:00Z"/>
                <w:rFonts w:ascii="Arial" w:eastAsia="宋体" w:hAnsi="Arial" w:cs="Arial"/>
                <w:sz w:val="18"/>
                <w:szCs w:val="18"/>
                <w:lang w:eastAsia="zh-CN"/>
              </w:rPr>
            </w:pPr>
            <w:del w:id="10791" w:author="ZTE-Ma Zhifeng" w:date="2024-02-06T14:28:00Z">
              <w:r w:rsidRPr="00BB5147" w:rsidDel="008302B1">
                <w:rPr>
                  <w:rFonts w:ascii="Arial" w:eastAsia="宋体" w:hAnsi="Arial" w:cs="Arial"/>
                  <w:sz w:val="18"/>
                  <w:szCs w:val="18"/>
                  <w:lang w:eastAsia="zh-CN"/>
                </w:rPr>
                <w:delText>CA_n78A-n257A/G/H/I</w:delText>
              </w:r>
            </w:del>
          </w:p>
          <w:p w14:paraId="79AACFB7" w14:textId="2755AD78" w:rsidR="00BB5147" w:rsidRPr="00BB5147" w:rsidDel="008302B1" w:rsidRDefault="00BB5147" w:rsidP="00BB5147">
            <w:pPr>
              <w:keepNext/>
              <w:keepLines/>
              <w:spacing w:after="0"/>
              <w:jc w:val="center"/>
              <w:rPr>
                <w:del w:id="10792" w:author="ZTE-Ma Zhifeng" w:date="2024-02-06T14:28:00Z"/>
                <w:rFonts w:ascii="Arial" w:eastAsia="宋体" w:hAnsi="Arial" w:cs="Arial"/>
                <w:sz w:val="18"/>
                <w:szCs w:val="18"/>
                <w:lang w:eastAsia="zh-CN"/>
              </w:rPr>
            </w:pPr>
            <w:del w:id="10793" w:author="ZTE-Ma Zhifeng" w:date="2024-02-06T14:28:00Z">
              <w:r w:rsidRPr="00BB5147" w:rsidDel="008302B1">
                <w:rPr>
                  <w:rFonts w:ascii="Arial" w:eastAsia="宋体" w:hAnsi="Arial" w:cs="Arial"/>
                  <w:sz w:val="18"/>
                  <w:szCs w:val="18"/>
                  <w:lang w:eastAsia="zh-CN"/>
                </w:rPr>
                <w:delText>CA_n78A-n259A/G/H/I/J/K/L</w:delText>
              </w:r>
            </w:del>
          </w:p>
          <w:p w14:paraId="28EF97F8" w14:textId="28B0B89C" w:rsidR="00BB5147" w:rsidRPr="00BB5147" w:rsidDel="008302B1" w:rsidRDefault="00BB5147" w:rsidP="00BB5147">
            <w:pPr>
              <w:keepNext/>
              <w:keepLines/>
              <w:spacing w:after="0"/>
              <w:jc w:val="center"/>
              <w:rPr>
                <w:del w:id="10794" w:author="ZTE-Ma Zhifeng" w:date="2024-02-06T14:28:00Z"/>
                <w:rFonts w:ascii="Arial" w:eastAsia="宋体" w:hAnsi="Arial" w:cs="Arial"/>
                <w:sz w:val="18"/>
                <w:szCs w:val="18"/>
                <w:lang w:eastAsia="zh-CN"/>
              </w:rPr>
            </w:pPr>
            <w:del w:id="10795" w:author="ZTE-Ma Zhifeng" w:date="2024-02-06T14:28:00Z">
              <w:r w:rsidRPr="00BB5147" w:rsidDel="008302B1">
                <w:rPr>
                  <w:rFonts w:ascii="Arial" w:eastAsia="宋体" w:hAnsi="Arial" w:cs="Arial"/>
                  <w:sz w:val="18"/>
                  <w:szCs w:val="18"/>
                  <w:lang w:eastAsia="zh-CN"/>
                </w:rPr>
                <w:delText>CA_n79A-n257A/G/H/I</w:delText>
              </w:r>
            </w:del>
          </w:p>
          <w:p w14:paraId="0AA5BB92" w14:textId="526A59A2" w:rsidR="00BB5147" w:rsidRPr="00BB5147" w:rsidDel="008302B1" w:rsidRDefault="00BB5147" w:rsidP="00BB5147">
            <w:pPr>
              <w:keepNext/>
              <w:keepLines/>
              <w:spacing w:after="0"/>
              <w:jc w:val="center"/>
              <w:rPr>
                <w:del w:id="10796" w:author="ZTE-Ma Zhifeng" w:date="2024-02-06T14:28:00Z"/>
                <w:rFonts w:ascii="Arial" w:eastAsia="宋体" w:hAnsi="Arial" w:cs="Arial"/>
                <w:sz w:val="18"/>
                <w:szCs w:val="18"/>
              </w:rPr>
            </w:pPr>
            <w:del w:id="10797" w:author="ZTE-Ma Zhifeng" w:date="2024-02-06T14:28:00Z">
              <w:r w:rsidRPr="00BB5147" w:rsidDel="008302B1">
                <w:rPr>
                  <w:rFonts w:ascii="Arial" w:eastAsia="宋体" w:hAnsi="Arial" w:cs="Arial"/>
                  <w:sz w:val="18"/>
                  <w:szCs w:val="18"/>
                  <w:lang w:eastAsia="zh-CN"/>
                </w:rPr>
                <w:delText>CA_n79A-n259A/G/H/I/J/K/L</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1319858A" w14:textId="1D84375A" w:rsidR="00BB5147" w:rsidRPr="00BB5147" w:rsidDel="008302B1" w:rsidRDefault="00BB5147" w:rsidP="00BB5147">
            <w:pPr>
              <w:keepNext/>
              <w:keepLines/>
              <w:spacing w:after="0"/>
              <w:jc w:val="center"/>
              <w:rPr>
                <w:del w:id="10798" w:author="ZTE-Ma Zhifeng" w:date="2024-02-06T14:28:00Z"/>
                <w:rFonts w:ascii="Arial" w:eastAsia="宋体" w:hAnsi="Arial" w:cs="Arial"/>
                <w:sz w:val="18"/>
                <w:szCs w:val="18"/>
              </w:rPr>
            </w:pPr>
            <w:del w:id="10799" w:author="ZTE-Ma Zhifeng" w:date="2024-02-06T14:28:00Z">
              <w:r w:rsidRPr="00BB5147" w:rsidDel="008302B1">
                <w:rPr>
                  <w:rFonts w:ascii="Arial" w:eastAsia="宋体"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524CD22" w14:textId="297744C7" w:rsidR="00BB5147" w:rsidRPr="00BB5147" w:rsidDel="008302B1" w:rsidRDefault="00BB5147" w:rsidP="00BB5147">
            <w:pPr>
              <w:keepNext/>
              <w:keepLines/>
              <w:spacing w:after="0"/>
              <w:jc w:val="center"/>
              <w:rPr>
                <w:del w:id="10800" w:author="ZTE-Ma Zhifeng" w:date="2024-02-06T14:28:00Z"/>
                <w:rFonts w:ascii="Arial" w:eastAsia="宋体" w:hAnsi="Arial" w:cs="Arial"/>
                <w:sz w:val="18"/>
                <w:szCs w:val="18"/>
                <w:lang w:val="en-US" w:bidi="ar"/>
              </w:rPr>
            </w:pPr>
            <w:del w:id="10801"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7FDE6E8F" w14:textId="2599D98B" w:rsidR="00BB5147" w:rsidRPr="00BB5147" w:rsidDel="008302B1" w:rsidRDefault="00BB5147" w:rsidP="00BB5147">
            <w:pPr>
              <w:keepNext/>
              <w:keepLines/>
              <w:spacing w:after="0"/>
              <w:jc w:val="center"/>
              <w:rPr>
                <w:del w:id="10802" w:author="ZTE-Ma Zhifeng" w:date="2024-02-06T14:28:00Z"/>
                <w:rFonts w:ascii="Arial" w:eastAsia="宋体" w:hAnsi="Arial" w:cs="Arial"/>
                <w:sz w:val="18"/>
                <w:szCs w:val="18"/>
              </w:rPr>
            </w:pPr>
            <w:del w:id="10803"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65EABFDF" w14:textId="191588F4" w:rsidTr="008302B1">
        <w:trPr>
          <w:trHeight w:val="187"/>
          <w:jc w:val="center"/>
          <w:del w:id="10804"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41898080" w14:textId="777813EE" w:rsidR="00BB5147" w:rsidRPr="00BB5147" w:rsidDel="008302B1" w:rsidRDefault="00BB5147" w:rsidP="00BB5147">
            <w:pPr>
              <w:keepNext/>
              <w:keepLines/>
              <w:spacing w:after="0"/>
              <w:jc w:val="center"/>
              <w:rPr>
                <w:del w:id="10805"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313948D" w14:textId="54A1842D" w:rsidR="00BB5147" w:rsidRPr="00BB5147" w:rsidDel="008302B1" w:rsidRDefault="00BB5147" w:rsidP="00BB5147">
            <w:pPr>
              <w:keepNext/>
              <w:keepLines/>
              <w:spacing w:after="0"/>
              <w:jc w:val="center"/>
              <w:rPr>
                <w:del w:id="10806"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136CE33" w14:textId="0790D8E8" w:rsidR="00BB5147" w:rsidRPr="00BB5147" w:rsidDel="008302B1" w:rsidRDefault="00BB5147" w:rsidP="00BB5147">
            <w:pPr>
              <w:keepNext/>
              <w:keepLines/>
              <w:spacing w:after="0"/>
              <w:jc w:val="center"/>
              <w:rPr>
                <w:del w:id="10807" w:author="ZTE-Ma Zhifeng" w:date="2024-02-06T14:28:00Z"/>
                <w:rFonts w:ascii="Arial" w:eastAsia="宋体" w:hAnsi="Arial" w:cs="Arial"/>
                <w:sz w:val="18"/>
                <w:szCs w:val="18"/>
              </w:rPr>
            </w:pPr>
            <w:del w:id="10808"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E91405D" w14:textId="0E4C8246" w:rsidR="00BB5147" w:rsidRPr="00BB5147" w:rsidDel="008302B1" w:rsidRDefault="00BB5147" w:rsidP="00BB5147">
            <w:pPr>
              <w:keepNext/>
              <w:keepLines/>
              <w:spacing w:after="0"/>
              <w:jc w:val="center"/>
              <w:rPr>
                <w:del w:id="10809" w:author="ZTE-Ma Zhifeng" w:date="2024-02-06T14:28:00Z"/>
                <w:rFonts w:ascii="Arial" w:eastAsia="宋体" w:hAnsi="Arial" w:cs="Arial"/>
                <w:sz w:val="18"/>
                <w:szCs w:val="18"/>
                <w:lang w:val="en-US" w:bidi="ar"/>
              </w:rPr>
            </w:pPr>
            <w:del w:id="10810"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455EEE5A" w14:textId="282E7399" w:rsidR="00BB5147" w:rsidRPr="00BB5147" w:rsidDel="008302B1" w:rsidRDefault="00BB5147" w:rsidP="00BB5147">
            <w:pPr>
              <w:keepNext/>
              <w:keepLines/>
              <w:spacing w:after="0"/>
              <w:jc w:val="center"/>
              <w:rPr>
                <w:del w:id="10811" w:author="ZTE-Ma Zhifeng" w:date="2024-02-06T14:28:00Z"/>
                <w:rFonts w:ascii="Arial" w:eastAsia="宋体" w:hAnsi="Arial" w:cs="Arial"/>
                <w:sz w:val="18"/>
                <w:szCs w:val="18"/>
              </w:rPr>
            </w:pPr>
          </w:p>
        </w:tc>
      </w:tr>
      <w:tr w:rsidR="00BB5147" w:rsidRPr="00BB5147" w:rsidDel="008302B1" w14:paraId="146A7786" w14:textId="09D2EF1C" w:rsidTr="008302B1">
        <w:trPr>
          <w:trHeight w:val="187"/>
          <w:jc w:val="center"/>
          <w:del w:id="10812"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79CFAB4B" w14:textId="6A33C058" w:rsidR="00BB5147" w:rsidRPr="00BB5147" w:rsidDel="008302B1" w:rsidRDefault="00BB5147" w:rsidP="00BB5147">
            <w:pPr>
              <w:keepNext/>
              <w:keepLines/>
              <w:spacing w:after="0"/>
              <w:jc w:val="center"/>
              <w:rPr>
                <w:del w:id="10813"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EEB61EB" w14:textId="5E66E9A7" w:rsidR="00BB5147" w:rsidRPr="00BB5147" w:rsidDel="008302B1" w:rsidRDefault="00BB5147" w:rsidP="00BB5147">
            <w:pPr>
              <w:keepNext/>
              <w:keepLines/>
              <w:spacing w:after="0"/>
              <w:jc w:val="center"/>
              <w:rPr>
                <w:del w:id="10814"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7185003" w14:textId="06DD9EF0" w:rsidR="00BB5147" w:rsidRPr="00BB5147" w:rsidDel="008302B1" w:rsidRDefault="00BB5147" w:rsidP="00BB5147">
            <w:pPr>
              <w:keepNext/>
              <w:keepLines/>
              <w:spacing w:after="0"/>
              <w:jc w:val="center"/>
              <w:rPr>
                <w:del w:id="10815" w:author="ZTE-Ma Zhifeng" w:date="2024-02-06T14:28:00Z"/>
                <w:rFonts w:ascii="Arial" w:eastAsia="宋体" w:hAnsi="Arial" w:cs="Arial"/>
                <w:sz w:val="18"/>
                <w:szCs w:val="18"/>
              </w:rPr>
            </w:pPr>
            <w:del w:id="10816"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AC23C30" w14:textId="17D6E585" w:rsidR="00BB5147" w:rsidRPr="00BB5147" w:rsidDel="008302B1" w:rsidRDefault="00BB5147" w:rsidP="00BB5147">
            <w:pPr>
              <w:keepNext/>
              <w:keepLines/>
              <w:spacing w:after="0"/>
              <w:jc w:val="center"/>
              <w:rPr>
                <w:del w:id="10817" w:author="ZTE-Ma Zhifeng" w:date="2024-02-06T14:28:00Z"/>
                <w:rFonts w:ascii="Arial" w:eastAsia="宋体" w:hAnsi="Arial" w:cs="Arial"/>
                <w:sz w:val="18"/>
                <w:szCs w:val="18"/>
                <w:lang w:val="en-US" w:bidi="ar"/>
              </w:rPr>
            </w:pPr>
            <w:del w:id="10818" w:author="ZTE-Ma Zhifeng" w:date="2024-02-06T14:28:00Z">
              <w:r w:rsidRPr="00BB5147" w:rsidDel="008302B1">
                <w:rPr>
                  <w:rFonts w:ascii="Arial" w:eastAsia="宋体" w:hAnsi="Arial" w:cs="Arial"/>
                  <w:sz w:val="18"/>
                  <w:szCs w:val="18"/>
                  <w:lang w:val="en-US" w:bidi="ar"/>
                </w:rPr>
                <w:delText>CA_n257I</w:delText>
              </w:r>
            </w:del>
          </w:p>
        </w:tc>
        <w:tc>
          <w:tcPr>
            <w:tcW w:w="2290" w:type="dxa"/>
            <w:tcBorders>
              <w:top w:val="nil"/>
              <w:left w:val="single" w:sz="4" w:space="0" w:color="auto"/>
              <w:bottom w:val="nil"/>
              <w:right w:val="single" w:sz="4" w:space="0" w:color="auto"/>
            </w:tcBorders>
            <w:shd w:val="clear" w:color="auto" w:fill="auto"/>
            <w:vAlign w:val="center"/>
          </w:tcPr>
          <w:p w14:paraId="288BC0A6" w14:textId="2A2FE0E1" w:rsidR="00BB5147" w:rsidRPr="00BB5147" w:rsidDel="008302B1" w:rsidRDefault="00BB5147" w:rsidP="00BB5147">
            <w:pPr>
              <w:keepNext/>
              <w:keepLines/>
              <w:spacing w:after="0"/>
              <w:jc w:val="center"/>
              <w:rPr>
                <w:del w:id="10819" w:author="ZTE-Ma Zhifeng" w:date="2024-02-06T14:28:00Z"/>
                <w:rFonts w:ascii="Arial" w:eastAsia="宋体" w:hAnsi="Arial" w:cs="Arial"/>
                <w:sz w:val="18"/>
                <w:szCs w:val="18"/>
              </w:rPr>
            </w:pPr>
          </w:p>
        </w:tc>
      </w:tr>
      <w:tr w:rsidR="00BB5147" w:rsidRPr="00BB5147" w:rsidDel="008302B1" w14:paraId="4AD9C074" w14:textId="629C9394" w:rsidTr="008302B1">
        <w:trPr>
          <w:trHeight w:val="187"/>
          <w:jc w:val="center"/>
          <w:del w:id="10820"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37813A4" w14:textId="7C2BB0B4" w:rsidR="00BB5147" w:rsidRPr="00BB5147" w:rsidDel="008302B1" w:rsidRDefault="00BB5147" w:rsidP="00BB5147">
            <w:pPr>
              <w:keepNext/>
              <w:keepLines/>
              <w:spacing w:after="0"/>
              <w:jc w:val="center"/>
              <w:rPr>
                <w:del w:id="10821"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0964AC0" w14:textId="3326D7B0" w:rsidR="00BB5147" w:rsidRPr="00BB5147" w:rsidDel="008302B1" w:rsidRDefault="00BB5147" w:rsidP="00BB5147">
            <w:pPr>
              <w:keepNext/>
              <w:keepLines/>
              <w:spacing w:after="0"/>
              <w:jc w:val="center"/>
              <w:rPr>
                <w:del w:id="10822" w:author="ZTE-Ma Zhifeng" w:date="2024-02-06T14:28: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0BE8F39" w14:textId="0682515A" w:rsidR="00BB5147" w:rsidRPr="00BB5147" w:rsidDel="008302B1" w:rsidRDefault="00BB5147" w:rsidP="00BB5147">
            <w:pPr>
              <w:keepNext/>
              <w:keepLines/>
              <w:spacing w:after="0"/>
              <w:jc w:val="center"/>
              <w:rPr>
                <w:del w:id="10823" w:author="ZTE-Ma Zhifeng" w:date="2024-02-06T14:28:00Z"/>
                <w:rFonts w:ascii="Arial" w:eastAsia="宋体" w:hAnsi="Arial" w:cs="Arial"/>
                <w:sz w:val="18"/>
                <w:szCs w:val="18"/>
              </w:rPr>
            </w:pPr>
            <w:del w:id="10824"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098977FE" w14:textId="19F1DA58" w:rsidR="00BB5147" w:rsidRPr="00BB5147" w:rsidDel="008302B1" w:rsidRDefault="00BB5147" w:rsidP="00BB5147">
            <w:pPr>
              <w:keepNext/>
              <w:keepLines/>
              <w:spacing w:after="0"/>
              <w:jc w:val="center"/>
              <w:rPr>
                <w:del w:id="10825" w:author="ZTE-Ma Zhifeng" w:date="2024-02-06T14:28:00Z"/>
                <w:rFonts w:ascii="Arial" w:eastAsia="宋体" w:hAnsi="Arial" w:cs="Arial"/>
                <w:sz w:val="18"/>
                <w:szCs w:val="18"/>
                <w:lang w:val="en-US" w:bidi="ar"/>
              </w:rPr>
            </w:pPr>
            <w:del w:id="10826" w:author="ZTE-Ma Zhifeng" w:date="2024-02-06T14:28:00Z">
              <w:r w:rsidRPr="00BB5147" w:rsidDel="008302B1">
                <w:rPr>
                  <w:rFonts w:ascii="Arial" w:eastAsia="宋体" w:hAnsi="Arial" w:cs="Arial"/>
                  <w:sz w:val="18"/>
                  <w:szCs w:val="18"/>
                  <w:lang w:val="en-US" w:bidi="ar"/>
                </w:rPr>
                <w:delText>CA_n259L</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79CD0F88" w14:textId="6E5233DD" w:rsidR="00BB5147" w:rsidRPr="00BB5147" w:rsidDel="008302B1" w:rsidRDefault="00BB5147" w:rsidP="00BB5147">
            <w:pPr>
              <w:keepNext/>
              <w:keepLines/>
              <w:spacing w:after="0"/>
              <w:jc w:val="center"/>
              <w:rPr>
                <w:del w:id="10827" w:author="ZTE-Ma Zhifeng" w:date="2024-02-06T14:28:00Z"/>
                <w:rFonts w:ascii="Arial" w:eastAsia="宋体" w:hAnsi="Arial" w:cs="Arial"/>
                <w:sz w:val="18"/>
                <w:szCs w:val="18"/>
              </w:rPr>
            </w:pPr>
          </w:p>
        </w:tc>
      </w:tr>
      <w:tr w:rsidR="00BB5147" w:rsidRPr="00BB5147" w:rsidDel="008302B1" w14:paraId="4ADF2F19" w14:textId="69B6259E" w:rsidTr="008302B1">
        <w:trPr>
          <w:trHeight w:val="187"/>
          <w:jc w:val="center"/>
          <w:del w:id="10828" w:author="ZTE-Ma Zhifeng" w:date="2024-02-06T14:28: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EB8F949" w14:textId="1EC3A390" w:rsidR="00BB5147" w:rsidRPr="00BB5147" w:rsidDel="008302B1" w:rsidRDefault="00BB5147" w:rsidP="00BB5147">
            <w:pPr>
              <w:keepNext/>
              <w:keepLines/>
              <w:spacing w:after="0"/>
              <w:jc w:val="center"/>
              <w:rPr>
                <w:del w:id="10829" w:author="ZTE-Ma Zhifeng" w:date="2024-02-06T14:28:00Z"/>
                <w:rFonts w:ascii="Arial" w:eastAsia="宋体" w:hAnsi="Arial" w:cs="Arial"/>
                <w:sz w:val="18"/>
                <w:szCs w:val="18"/>
              </w:rPr>
            </w:pPr>
            <w:del w:id="10830" w:author="ZTE-Ma Zhifeng" w:date="2024-02-06T14:28:00Z">
              <w:r w:rsidRPr="00BB5147" w:rsidDel="008302B1">
                <w:rPr>
                  <w:rFonts w:ascii="Arial" w:eastAsia="宋体" w:hAnsi="Arial" w:cs="Arial"/>
                  <w:sz w:val="18"/>
                  <w:szCs w:val="18"/>
                </w:rPr>
                <w:delText>CA_n78A-n79A-n257I-n259M</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39402283" w14:textId="77B8E309" w:rsidR="00BB5147" w:rsidRPr="00BB5147" w:rsidDel="008302B1" w:rsidRDefault="00BB5147" w:rsidP="00BB5147">
            <w:pPr>
              <w:keepNext/>
              <w:keepLines/>
              <w:spacing w:after="0"/>
              <w:jc w:val="center"/>
              <w:rPr>
                <w:del w:id="10831" w:author="ZTE-Ma Zhifeng" w:date="2024-02-06T14:28:00Z"/>
                <w:rFonts w:ascii="Arial" w:eastAsia="宋体" w:hAnsi="Arial" w:cs="Arial"/>
                <w:sz w:val="18"/>
                <w:szCs w:val="18"/>
              </w:rPr>
            </w:pPr>
            <w:del w:id="10832" w:author="ZTE-Ma Zhifeng" w:date="2024-02-06T14:28:00Z">
              <w:r w:rsidRPr="00BB5147" w:rsidDel="008302B1">
                <w:rPr>
                  <w:rFonts w:ascii="Arial" w:eastAsia="宋体" w:hAnsi="Arial" w:cs="Arial"/>
                  <w:sz w:val="18"/>
                  <w:szCs w:val="18"/>
                </w:rPr>
                <w:delText>CA_n257G/H/I</w:delText>
              </w:r>
            </w:del>
          </w:p>
          <w:p w14:paraId="6C78CFE2" w14:textId="0440B9A4" w:rsidR="00BB5147" w:rsidRPr="00BB5147" w:rsidDel="008302B1" w:rsidRDefault="00BB5147" w:rsidP="00BB5147">
            <w:pPr>
              <w:keepNext/>
              <w:keepLines/>
              <w:spacing w:after="0"/>
              <w:jc w:val="center"/>
              <w:rPr>
                <w:del w:id="10833" w:author="ZTE-Ma Zhifeng" w:date="2024-02-06T14:28:00Z"/>
                <w:rFonts w:ascii="Arial" w:eastAsia="宋体" w:hAnsi="Arial" w:cs="Arial"/>
                <w:sz w:val="18"/>
                <w:szCs w:val="18"/>
                <w:lang w:eastAsia="zh-CN"/>
              </w:rPr>
            </w:pPr>
            <w:del w:id="10834" w:author="ZTE-Ma Zhifeng" w:date="2024-02-06T14:28:00Z">
              <w:r w:rsidRPr="00BB5147" w:rsidDel="008302B1">
                <w:rPr>
                  <w:rFonts w:ascii="Arial" w:eastAsia="宋体" w:hAnsi="Arial" w:cs="Arial"/>
                  <w:sz w:val="18"/>
                  <w:szCs w:val="18"/>
                </w:rPr>
                <w:delText>CA_n259G</w:delText>
              </w:r>
              <w:r w:rsidRPr="00BB5147" w:rsidDel="008302B1">
                <w:rPr>
                  <w:rFonts w:ascii="Arial" w:eastAsia="宋体" w:hAnsi="Arial" w:cs="Arial"/>
                  <w:sz w:val="18"/>
                  <w:szCs w:val="18"/>
                  <w:lang w:eastAsia="zh-CN"/>
                </w:rPr>
                <w:delText>/H/I/J/K/L/M</w:delText>
              </w:r>
            </w:del>
          </w:p>
          <w:p w14:paraId="71CBF833" w14:textId="5FA7FF9D" w:rsidR="00BB5147" w:rsidRPr="00BB5147" w:rsidDel="008302B1" w:rsidRDefault="00BB5147" w:rsidP="00BB5147">
            <w:pPr>
              <w:keepNext/>
              <w:keepLines/>
              <w:spacing w:after="0"/>
              <w:jc w:val="center"/>
              <w:rPr>
                <w:del w:id="10835" w:author="ZTE-Ma Zhifeng" w:date="2024-02-06T14:28:00Z"/>
                <w:rFonts w:ascii="Arial" w:eastAsia="宋体" w:hAnsi="Arial" w:cs="Arial"/>
                <w:sz w:val="18"/>
                <w:szCs w:val="18"/>
                <w:lang w:eastAsia="zh-CN"/>
              </w:rPr>
            </w:pPr>
            <w:del w:id="10836" w:author="ZTE-Ma Zhifeng" w:date="2024-02-06T14:28:00Z">
              <w:r w:rsidRPr="00BB5147" w:rsidDel="008302B1">
                <w:rPr>
                  <w:rFonts w:ascii="Arial" w:eastAsia="宋体" w:hAnsi="Arial" w:cs="Arial"/>
                  <w:sz w:val="18"/>
                  <w:szCs w:val="18"/>
                  <w:lang w:eastAsia="zh-CN"/>
                </w:rPr>
                <w:delText>CA_n78A-n79A</w:delText>
              </w:r>
            </w:del>
          </w:p>
          <w:p w14:paraId="38FDBA55" w14:textId="35E0899B" w:rsidR="00BB5147" w:rsidRPr="00BB5147" w:rsidDel="008302B1" w:rsidRDefault="00BB5147" w:rsidP="00BB5147">
            <w:pPr>
              <w:keepNext/>
              <w:keepLines/>
              <w:spacing w:after="0"/>
              <w:jc w:val="center"/>
              <w:rPr>
                <w:del w:id="10837" w:author="ZTE-Ma Zhifeng" w:date="2024-02-06T14:28:00Z"/>
                <w:rFonts w:ascii="Arial" w:eastAsia="宋体" w:hAnsi="Arial" w:cs="Arial"/>
                <w:sz w:val="18"/>
                <w:szCs w:val="18"/>
                <w:lang w:eastAsia="zh-CN"/>
              </w:rPr>
            </w:pPr>
            <w:del w:id="10838" w:author="ZTE-Ma Zhifeng" w:date="2024-02-06T14:28:00Z">
              <w:r w:rsidRPr="00BB5147" w:rsidDel="008302B1">
                <w:rPr>
                  <w:rFonts w:ascii="Arial" w:eastAsia="宋体" w:hAnsi="Arial" w:cs="Arial"/>
                  <w:sz w:val="18"/>
                  <w:szCs w:val="18"/>
                  <w:lang w:eastAsia="zh-CN"/>
                </w:rPr>
                <w:delText>CA_n78A-n257A/G/H/I</w:delText>
              </w:r>
            </w:del>
          </w:p>
          <w:p w14:paraId="78E227D1" w14:textId="50AC84A7" w:rsidR="00BB5147" w:rsidRPr="00BB5147" w:rsidDel="008302B1" w:rsidRDefault="00BB5147" w:rsidP="00BB5147">
            <w:pPr>
              <w:keepNext/>
              <w:keepLines/>
              <w:spacing w:after="0"/>
              <w:jc w:val="center"/>
              <w:rPr>
                <w:del w:id="10839" w:author="ZTE-Ma Zhifeng" w:date="2024-02-06T14:28:00Z"/>
                <w:rFonts w:ascii="Arial" w:eastAsia="宋体" w:hAnsi="Arial" w:cs="Arial"/>
                <w:sz w:val="18"/>
                <w:szCs w:val="18"/>
                <w:lang w:eastAsia="zh-CN"/>
              </w:rPr>
            </w:pPr>
            <w:del w:id="10840" w:author="ZTE-Ma Zhifeng" w:date="2024-02-06T14:28:00Z">
              <w:r w:rsidRPr="00BB5147" w:rsidDel="008302B1">
                <w:rPr>
                  <w:rFonts w:ascii="Arial" w:eastAsia="宋体" w:hAnsi="Arial" w:cs="Arial"/>
                  <w:sz w:val="18"/>
                  <w:szCs w:val="18"/>
                  <w:lang w:eastAsia="zh-CN"/>
                </w:rPr>
                <w:delText>CA_n78A-n259A/G/H/I/J/K/L/M</w:delText>
              </w:r>
            </w:del>
          </w:p>
          <w:p w14:paraId="171E6E12" w14:textId="082642B9" w:rsidR="00BB5147" w:rsidRPr="00BB5147" w:rsidDel="008302B1" w:rsidRDefault="00BB5147" w:rsidP="00BB5147">
            <w:pPr>
              <w:keepNext/>
              <w:keepLines/>
              <w:spacing w:after="0"/>
              <w:jc w:val="center"/>
              <w:rPr>
                <w:del w:id="10841" w:author="ZTE-Ma Zhifeng" w:date="2024-02-06T14:28:00Z"/>
                <w:rFonts w:ascii="Arial" w:eastAsia="宋体" w:hAnsi="Arial" w:cs="Arial"/>
                <w:sz w:val="18"/>
                <w:szCs w:val="18"/>
                <w:lang w:eastAsia="zh-CN"/>
              </w:rPr>
            </w:pPr>
            <w:del w:id="10842" w:author="ZTE-Ma Zhifeng" w:date="2024-02-06T14:28:00Z">
              <w:r w:rsidRPr="00BB5147" w:rsidDel="008302B1">
                <w:rPr>
                  <w:rFonts w:ascii="Arial" w:eastAsia="宋体" w:hAnsi="Arial" w:cs="Arial"/>
                  <w:sz w:val="18"/>
                  <w:szCs w:val="18"/>
                  <w:lang w:eastAsia="zh-CN"/>
                </w:rPr>
                <w:delText>CA_n79A-n257A/G/H/I</w:delText>
              </w:r>
            </w:del>
          </w:p>
          <w:p w14:paraId="057166CF" w14:textId="686C3B24" w:rsidR="00BB5147" w:rsidRPr="00BB5147" w:rsidDel="008302B1" w:rsidRDefault="00BB5147" w:rsidP="00BB5147">
            <w:pPr>
              <w:keepNext/>
              <w:keepLines/>
              <w:spacing w:after="0"/>
              <w:jc w:val="center"/>
              <w:rPr>
                <w:del w:id="10843" w:author="ZTE-Ma Zhifeng" w:date="2024-02-06T14:28:00Z"/>
                <w:rFonts w:ascii="Arial" w:eastAsia="宋体" w:hAnsi="Arial" w:cs="Arial"/>
                <w:sz w:val="18"/>
                <w:szCs w:val="18"/>
              </w:rPr>
            </w:pPr>
            <w:del w:id="10844" w:author="ZTE-Ma Zhifeng" w:date="2024-02-06T14:28:00Z">
              <w:r w:rsidRPr="00BB5147" w:rsidDel="008302B1">
                <w:rPr>
                  <w:rFonts w:ascii="Arial" w:eastAsia="宋体" w:hAnsi="Arial" w:cs="Arial"/>
                  <w:sz w:val="18"/>
                  <w:szCs w:val="18"/>
                  <w:lang w:eastAsia="zh-CN"/>
                </w:rPr>
                <w:delText>CA_n79A-n259A/G/H/I/J/K/L/M</w:delText>
              </w:r>
            </w:del>
          </w:p>
        </w:tc>
        <w:tc>
          <w:tcPr>
            <w:tcW w:w="1213" w:type="dxa"/>
            <w:tcBorders>
              <w:top w:val="single" w:sz="4" w:space="0" w:color="auto"/>
              <w:left w:val="single" w:sz="4" w:space="0" w:color="auto"/>
              <w:bottom w:val="nil"/>
              <w:right w:val="single" w:sz="4" w:space="0" w:color="auto"/>
            </w:tcBorders>
            <w:vAlign w:val="center"/>
          </w:tcPr>
          <w:p w14:paraId="6A81C480" w14:textId="157B9DC3" w:rsidR="00BB5147" w:rsidRPr="00BB5147" w:rsidDel="008302B1" w:rsidRDefault="00BB5147" w:rsidP="00BB5147">
            <w:pPr>
              <w:keepNext/>
              <w:keepLines/>
              <w:spacing w:after="0"/>
              <w:jc w:val="center"/>
              <w:rPr>
                <w:del w:id="10845" w:author="ZTE-Ma Zhifeng" w:date="2024-02-06T14:28:00Z"/>
                <w:rFonts w:ascii="Arial" w:eastAsia="宋体" w:hAnsi="Arial" w:cs="Arial"/>
                <w:sz w:val="18"/>
                <w:szCs w:val="18"/>
              </w:rPr>
            </w:pPr>
            <w:del w:id="10846" w:author="ZTE-Ma Zhifeng" w:date="2024-02-06T14:28:00Z">
              <w:r w:rsidRPr="00BB5147" w:rsidDel="008302B1">
                <w:rPr>
                  <w:rFonts w:ascii="Arial" w:eastAsia="宋体"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0F5C5046" w14:textId="77DFA43F" w:rsidR="00BB5147" w:rsidRPr="00BB5147" w:rsidDel="008302B1" w:rsidRDefault="00BB5147" w:rsidP="00BB5147">
            <w:pPr>
              <w:keepNext/>
              <w:keepLines/>
              <w:spacing w:after="0"/>
              <w:jc w:val="center"/>
              <w:rPr>
                <w:del w:id="10847" w:author="ZTE-Ma Zhifeng" w:date="2024-02-06T14:28:00Z"/>
                <w:rFonts w:ascii="Arial" w:eastAsia="宋体" w:hAnsi="Arial" w:cs="Arial"/>
                <w:sz w:val="18"/>
                <w:szCs w:val="18"/>
                <w:lang w:val="en-US" w:bidi="ar"/>
              </w:rPr>
            </w:pPr>
            <w:del w:id="10848" w:author="ZTE-Ma Zhifeng" w:date="2024-02-06T14:28:00Z">
              <w:r w:rsidRPr="00BB5147" w:rsidDel="008302B1">
                <w:rPr>
                  <w:rFonts w:ascii="Arial" w:eastAsia="宋体"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638044E0" w14:textId="5E9A8A3D" w:rsidR="00BB5147" w:rsidRPr="00BB5147" w:rsidDel="008302B1" w:rsidRDefault="00BB5147" w:rsidP="00BB5147">
            <w:pPr>
              <w:keepNext/>
              <w:keepLines/>
              <w:spacing w:after="0"/>
              <w:jc w:val="center"/>
              <w:rPr>
                <w:del w:id="10849" w:author="ZTE-Ma Zhifeng" w:date="2024-02-06T14:28:00Z"/>
                <w:rFonts w:ascii="Arial" w:eastAsia="宋体" w:hAnsi="Arial" w:cs="Arial"/>
                <w:sz w:val="18"/>
                <w:szCs w:val="18"/>
              </w:rPr>
            </w:pPr>
            <w:del w:id="10850" w:author="ZTE-Ma Zhifeng" w:date="2024-02-06T14:28:00Z">
              <w:r w:rsidRPr="00BB5147" w:rsidDel="008302B1">
                <w:rPr>
                  <w:rFonts w:ascii="Arial" w:eastAsia="宋体" w:hAnsi="Arial" w:cs="Arial"/>
                  <w:sz w:val="18"/>
                  <w:szCs w:val="18"/>
                  <w:lang w:eastAsia="zh-CN"/>
                </w:rPr>
                <w:delText>0</w:delText>
              </w:r>
            </w:del>
          </w:p>
        </w:tc>
      </w:tr>
      <w:tr w:rsidR="00BB5147" w:rsidRPr="00BB5147" w:rsidDel="008302B1" w14:paraId="41083591" w14:textId="071D8922" w:rsidTr="008302B1">
        <w:trPr>
          <w:trHeight w:val="187"/>
          <w:jc w:val="center"/>
          <w:del w:id="10851"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6F1EB73C" w14:textId="0BCE07FA" w:rsidR="00BB5147" w:rsidRPr="00BB5147" w:rsidDel="008302B1" w:rsidRDefault="00BB5147" w:rsidP="00BB5147">
            <w:pPr>
              <w:keepNext/>
              <w:keepLines/>
              <w:spacing w:after="0"/>
              <w:jc w:val="center"/>
              <w:rPr>
                <w:del w:id="10852"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8685AE2" w14:textId="7A14B2AC" w:rsidR="00BB5147" w:rsidRPr="00BB5147" w:rsidDel="008302B1" w:rsidRDefault="00BB5147" w:rsidP="00BB5147">
            <w:pPr>
              <w:keepNext/>
              <w:keepLines/>
              <w:spacing w:after="0"/>
              <w:jc w:val="center"/>
              <w:rPr>
                <w:del w:id="10853" w:author="ZTE-Ma Zhifeng" w:date="2024-02-06T14:28:00Z"/>
                <w:rFonts w:ascii="Arial" w:eastAsia="宋体" w:hAnsi="Arial" w:cs="Arial"/>
                <w:sz w:val="18"/>
                <w:szCs w:val="18"/>
              </w:rPr>
            </w:pPr>
          </w:p>
        </w:tc>
        <w:tc>
          <w:tcPr>
            <w:tcW w:w="1213" w:type="dxa"/>
            <w:tcBorders>
              <w:top w:val="nil"/>
              <w:left w:val="single" w:sz="4" w:space="0" w:color="auto"/>
              <w:bottom w:val="nil"/>
              <w:right w:val="single" w:sz="4" w:space="0" w:color="auto"/>
            </w:tcBorders>
            <w:vAlign w:val="center"/>
          </w:tcPr>
          <w:p w14:paraId="26733ABD" w14:textId="26038773" w:rsidR="00BB5147" w:rsidRPr="00BB5147" w:rsidDel="008302B1" w:rsidRDefault="00BB5147" w:rsidP="00BB5147">
            <w:pPr>
              <w:keepNext/>
              <w:keepLines/>
              <w:spacing w:after="0"/>
              <w:jc w:val="center"/>
              <w:rPr>
                <w:del w:id="10854" w:author="ZTE-Ma Zhifeng" w:date="2024-02-06T14:28:00Z"/>
                <w:rFonts w:ascii="Arial" w:eastAsia="宋体" w:hAnsi="Arial" w:cs="Arial"/>
                <w:sz w:val="18"/>
                <w:szCs w:val="18"/>
              </w:rPr>
            </w:pPr>
            <w:del w:id="10855" w:author="ZTE-Ma Zhifeng" w:date="2024-02-06T14:28:00Z">
              <w:r w:rsidRPr="00BB5147" w:rsidDel="008302B1">
                <w:rPr>
                  <w:rFonts w:ascii="Arial" w:eastAsia="宋体"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DA125B3" w14:textId="3AA4C6EB" w:rsidR="00BB5147" w:rsidRPr="00BB5147" w:rsidDel="008302B1" w:rsidRDefault="00BB5147" w:rsidP="00BB5147">
            <w:pPr>
              <w:keepNext/>
              <w:keepLines/>
              <w:spacing w:after="0"/>
              <w:jc w:val="center"/>
              <w:rPr>
                <w:del w:id="10856" w:author="ZTE-Ma Zhifeng" w:date="2024-02-06T14:28:00Z"/>
                <w:rFonts w:ascii="Arial" w:eastAsia="宋体" w:hAnsi="Arial" w:cs="Arial"/>
                <w:sz w:val="18"/>
                <w:szCs w:val="18"/>
                <w:lang w:val="en-US" w:bidi="ar"/>
              </w:rPr>
            </w:pPr>
            <w:del w:id="10857" w:author="ZTE-Ma Zhifeng" w:date="2024-02-06T14:28:00Z">
              <w:r w:rsidRPr="00BB5147" w:rsidDel="008302B1">
                <w:rPr>
                  <w:rFonts w:ascii="Arial" w:eastAsia="宋体"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1A3010FB" w14:textId="5E6FEE80" w:rsidR="00BB5147" w:rsidRPr="00BB5147" w:rsidDel="008302B1" w:rsidRDefault="00BB5147" w:rsidP="00BB5147">
            <w:pPr>
              <w:keepNext/>
              <w:keepLines/>
              <w:spacing w:after="0"/>
              <w:jc w:val="center"/>
              <w:rPr>
                <w:del w:id="10858" w:author="ZTE-Ma Zhifeng" w:date="2024-02-06T14:28:00Z"/>
                <w:rFonts w:ascii="Arial" w:eastAsia="宋体" w:hAnsi="Arial" w:cs="Arial"/>
                <w:sz w:val="18"/>
                <w:szCs w:val="18"/>
              </w:rPr>
            </w:pPr>
          </w:p>
        </w:tc>
      </w:tr>
      <w:tr w:rsidR="00BB5147" w:rsidRPr="00BB5147" w:rsidDel="008302B1" w14:paraId="6791F3EA" w14:textId="73B0E406" w:rsidTr="008302B1">
        <w:trPr>
          <w:trHeight w:val="187"/>
          <w:jc w:val="center"/>
          <w:del w:id="10859" w:author="ZTE-Ma Zhifeng" w:date="2024-02-06T14:28:00Z"/>
        </w:trPr>
        <w:tc>
          <w:tcPr>
            <w:tcW w:w="2547" w:type="dxa"/>
            <w:gridSpan w:val="2"/>
            <w:tcBorders>
              <w:top w:val="nil"/>
              <w:left w:val="single" w:sz="4" w:space="0" w:color="auto"/>
              <w:bottom w:val="nil"/>
              <w:right w:val="single" w:sz="4" w:space="0" w:color="auto"/>
            </w:tcBorders>
            <w:shd w:val="clear" w:color="auto" w:fill="auto"/>
            <w:vAlign w:val="center"/>
          </w:tcPr>
          <w:p w14:paraId="72FBC0FB" w14:textId="13228EA8" w:rsidR="00BB5147" w:rsidRPr="00BB5147" w:rsidDel="008302B1" w:rsidRDefault="00BB5147" w:rsidP="00BB5147">
            <w:pPr>
              <w:keepNext/>
              <w:keepLines/>
              <w:spacing w:after="0"/>
              <w:jc w:val="center"/>
              <w:rPr>
                <w:del w:id="10860" w:author="ZTE-Ma Zhifeng" w:date="2024-02-06T14:28: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F275E10" w14:textId="2FC78A70" w:rsidR="00BB5147" w:rsidRPr="00BB5147" w:rsidDel="008302B1" w:rsidRDefault="00BB5147" w:rsidP="00BB5147">
            <w:pPr>
              <w:keepNext/>
              <w:keepLines/>
              <w:spacing w:after="0"/>
              <w:jc w:val="center"/>
              <w:rPr>
                <w:del w:id="10861" w:author="ZTE-Ma Zhifeng" w:date="2024-02-06T14:28:00Z"/>
                <w:rFonts w:ascii="Arial" w:eastAsia="宋体" w:hAnsi="Arial" w:cs="Arial"/>
                <w:sz w:val="18"/>
                <w:szCs w:val="18"/>
              </w:rPr>
            </w:pPr>
          </w:p>
        </w:tc>
        <w:tc>
          <w:tcPr>
            <w:tcW w:w="1213" w:type="dxa"/>
            <w:tcBorders>
              <w:top w:val="nil"/>
              <w:left w:val="single" w:sz="4" w:space="0" w:color="auto"/>
              <w:bottom w:val="nil"/>
              <w:right w:val="single" w:sz="4" w:space="0" w:color="auto"/>
            </w:tcBorders>
            <w:vAlign w:val="center"/>
          </w:tcPr>
          <w:p w14:paraId="64504F79" w14:textId="261699DD" w:rsidR="00BB5147" w:rsidRPr="00BB5147" w:rsidDel="008302B1" w:rsidRDefault="00BB5147" w:rsidP="00BB5147">
            <w:pPr>
              <w:keepNext/>
              <w:keepLines/>
              <w:spacing w:after="0"/>
              <w:jc w:val="center"/>
              <w:rPr>
                <w:del w:id="10862" w:author="ZTE-Ma Zhifeng" w:date="2024-02-06T14:28:00Z"/>
                <w:rFonts w:ascii="Arial" w:eastAsia="宋体" w:hAnsi="Arial" w:cs="Arial"/>
                <w:sz w:val="18"/>
                <w:szCs w:val="18"/>
              </w:rPr>
            </w:pPr>
            <w:del w:id="10863" w:author="ZTE-Ma Zhifeng" w:date="2024-02-06T14:28:00Z">
              <w:r w:rsidRPr="00BB5147" w:rsidDel="008302B1">
                <w:rPr>
                  <w:rFonts w:ascii="Arial" w:eastAsia="宋体"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805AF9E" w14:textId="073A24FD" w:rsidR="00BB5147" w:rsidRPr="00BB5147" w:rsidDel="008302B1" w:rsidRDefault="00BB5147" w:rsidP="00BB5147">
            <w:pPr>
              <w:keepNext/>
              <w:keepLines/>
              <w:spacing w:after="0"/>
              <w:jc w:val="center"/>
              <w:rPr>
                <w:del w:id="10864" w:author="ZTE-Ma Zhifeng" w:date="2024-02-06T14:28:00Z"/>
                <w:rFonts w:ascii="Arial" w:eastAsia="宋体" w:hAnsi="Arial" w:cs="Arial"/>
                <w:sz w:val="18"/>
                <w:szCs w:val="18"/>
                <w:lang w:val="en-US" w:bidi="ar"/>
              </w:rPr>
            </w:pPr>
            <w:del w:id="10865" w:author="ZTE-Ma Zhifeng" w:date="2024-02-06T14:28:00Z">
              <w:r w:rsidRPr="00BB5147" w:rsidDel="008302B1">
                <w:rPr>
                  <w:rFonts w:ascii="Arial" w:eastAsia="宋体" w:hAnsi="Arial" w:cs="Arial"/>
                  <w:sz w:val="18"/>
                  <w:szCs w:val="18"/>
                  <w:lang w:val="en-US" w:bidi="ar"/>
                </w:rPr>
                <w:delText>CA_n257I</w:delText>
              </w:r>
            </w:del>
          </w:p>
        </w:tc>
        <w:tc>
          <w:tcPr>
            <w:tcW w:w="2290" w:type="dxa"/>
            <w:tcBorders>
              <w:top w:val="nil"/>
              <w:left w:val="single" w:sz="4" w:space="0" w:color="auto"/>
              <w:bottom w:val="nil"/>
              <w:right w:val="single" w:sz="4" w:space="0" w:color="auto"/>
            </w:tcBorders>
            <w:shd w:val="clear" w:color="auto" w:fill="auto"/>
            <w:vAlign w:val="center"/>
          </w:tcPr>
          <w:p w14:paraId="0D2F385D" w14:textId="5CA9A878" w:rsidR="00BB5147" w:rsidRPr="00BB5147" w:rsidDel="008302B1" w:rsidRDefault="00BB5147" w:rsidP="00BB5147">
            <w:pPr>
              <w:keepNext/>
              <w:keepLines/>
              <w:spacing w:after="0"/>
              <w:jc w:val="center"/>
              <w:rPr>
                <w:del w:id="10866" w:author="ZTE-Ma Zhifeng" w:date="2024-02-06T14:28:00Z"/>
                <w:rFonts w:ascii="Arial" w:eastAsia="宋体" w:hAnsi="Arial" w:cs="Arial"/>
                <w:sz w:val="18"/>
                <w:szCs w:val="18"/>
              </w:rPr>
            </w:pPr>
          </w:p>
        </w:tc>
      </w:tr>
      <w:tr w:rsidR="00BB5147" w:rsidRPr="00BB5147" w:rsidDel="008302B1" w14:paraId="11A54670" w14:textId="2DCE0D9F" w:rsidTr="008302B1">
        <w:trPr>
          <w:trHeight w:val="187"/>
          <w:jc w:val="center"/>
          <w:del w:id="10867" w:author="ZTE-Ma Zhifeng" w:date="2024-02-06T14:28: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54757AF" w14:textId="6428B19D" w:rsidR="00BB5147" w:rsidRPr="00BB5147" w:rsidDel="008302B1" w:rsidRDefault="00BB5147" w:rsidP="00BB5147">
            <w:pPr>
              <w:keepNext/>
              <w:keepLines/>
              <w:spacing w:after="0"/>
              <w:jc w:val="center"/>
              <w:rPr>
                <w:del w:id="10868" w:author="ZTE-Ma Zhifeng" w:date="2024-02-06T14:28: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CFBC231" w14:textId="0832C28F" w:rsidR="00BB5147" w:rsidRPr="00BB5147" w:rsidDel="008302B1" w:rsidRDefault="00BB5147" w:rsidP="00BB5147">
            <w:pPr>
              <w:keepNext/>
              <w:keepLines/>
              <w:spacing w:after="0"/>
              <w:jc w:val="center"/>
              <w:rPr>
                <w:del w:id="10869" w:author="ZTE-Ma Zhifeng" w:date="2024-02-06T14:28:00Z"/>
                <w:rFonts w:ascii="Arial" w:eastAsia="宋体" w:hAnsi="Arial" w:cs="Arial"/>
                <w:sz w:val="18"/>
                <w:szCs w:val="18"/>
              </w:rPr>
            </w:pPr>
          </w:p>
        </w:tc>
        <w:tc>
          <w:tcPr>
            <w:tcW w:w="1213" w:type="dxa"/>
            <w:tcBorders>
              <w:top w:val="nil"/>
              <w:left w:val="single" w:sz="4" w:space="0" w:color="auto"/>
              <w:bottom w:val="single" w:sz="4" w:space="0" w:color="auto"/>
              <w:right w:val="single" w:sz="4" w:space="0" w:color="auto"/>
            </w:tcBorders>
            <w:vAlign w:val="center"/>
          </w:tcPr>
          <w:p w14:paraId="6155C809" w14:textId="2E079B93" w:rsidR="00BB5147" w:rsidRPr="00BB5147" w:rsidDel="008302B1" w:rsidRDefault="00BB5147" w:rsidP="00BB5147">
            <w:pPr>
              <w:keepNext/>
              <w:keepLines/>
              <w:spacing w:after="0"/>
              <w:jc w:val="center"/>
              <w:rPr>
                <w:del w:id="10870" w:author="ZTE-Ma Zhifeng" w:date="2024-02-06T14:28:00Z"/>
                <w:rFonts w:ascii="Arial" w:eastAsia="宋体" w:hAnsi="Arial" w:cs="Arial"/>
                <w:sz w:val="18"/>
                <w:szCs w:val="18"/>
              </w:rPr>
            </w:pPr>
            <w:del w:id="10871" w:author="ZTE-Ma Zhifeng" w:date="2024-02-06T14:28:00Z">
              <w:r w:rsidRPr="00BB5147" w:rsidDel="008302B1">
                <w:rPr>
                  <w:rFonts w:ascii="Arial" w:eastAsia="宋体"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2E7F363" w14:textId="0711946B" w:rsidR="00BB5147" w:rsidRPr="00BB5147" w:rsidDel="008302B1" w:rsidRDefault="00BB5147" w:rsidP="00BB5147">
            <w:pPr>
              <w:keepNext/>
              <w:keepLines/>
              <w:spacing w:after="0"/>
              <w:jc w:val="center"/>
              <w:rPr>
                <w:del w:id="10872" w:author="ZTE-Ma Zhifeng" w:date="2024-02-06T14:28:00Z"/>
                <w:rFonts w:ascii="Arial" w:eastAsia="宋体" w:hAnsi="Arial" w:cs="Arial"/>
                <w:sz w:val="18"/>
                <w:szCs w:val="18"/>
                <w:lang w:val="en-US" w:bidi="ar"/>
              </w:rPr>
            </w:pPr>
            <w:del w:id="10873" w:author="ZTE-Ma Zhifeng" w:date="2024-02-06T14:28:00Z">
              <w:r w:rsidRPr="00BB5147" w:rsidDel="008302B1">
                <w:rPr>
                  <w:rFonts w:ascii="Arial" w:eastAsia="宋体" w:hAnsi="Arial" w:cs="Arial"/>
                  <w:sz w:val="18"/>
                  <w:szCs w:val="18"/>
                  <w:lang w:val="en-US" w:bidi="ar"/>
                </w:rPr>
                <w:delText>CA_n259M</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0770E8F2" w14:textId="48778FA2" w:rsidR="00BB5147" w:rsidRPr="00BB5147" w:rsidDel="008302B1" w:rsidRDefault="00BB5147" w:rsidP="00BB5147">
            <w:pPr>
              <w:keepNext/>
              <w:keepLines/>
              <w:spacing w:after="0"/>
              <w:jc w:val="center"/>
              <w:rPr>
                <w:del w:id="10874" w:author="ZTE-Ma Zhifeng" w:date="2024-02-06T14:28:00Z"/>
                <w:rFonts w:ascii="Arial" w:eastAsia="宋体" w:hAnsi="Arial" w:cs="Arial"/>
                <w:sz w:val="18"/>
                <w:szCs w:val="18"/>
              </w:rPr>
            </w:pPr>
          </w:p>
        </w:tc>
      </w:tr>
      <w:tr w:rsidR="00BB5147" w:rsidRPr="00BB5147" w:rsidDel="008302B1" w14:paraId="724D602C" w14:textId="3E90E4BE" w:rsidTr="008302B1">
        <w:trPr>
          <w:trHeight w:val="187"/>
          <w:jc w:val="center"/>
          <w:del w:id="10875" w:author="ZTE-Ma Zhifeng" w:date="2024-02-06T14:28:00Z"/>
        </w:trPr>
        <w:tc>
          <w:tcPr>
            <w:tcW w:w="14308" w:type="dxa"/>
            <w:gridSpan w:val="6"/>
            <w:tcBorders>
              <w:top w:val="nil"/>
              <w:left w:val="single" w:sz="4" w:space="0" w:color="auto"/>
              <w:bottom w:val="single" w:sz="4" w:space="0" w:color="auto"/>
              <w:right w:val="single" w:sz="4" w:space="0" w:color="auto"/>
            </w:tcBorders>
            <w:shd w:val="clear" w:color="auto" w:fill="auto"/>
            <w:vAlign w:val="center"/>
          </w:tcPr>
          <w:p w14:paraId="0C8BE4D9" w14:textId="3D3A7450" w:rsidR="00BB5147" w:rsidRPr="00BB5147" w:rsidDel="008302B1" w:rsidRDefault="00BB5147" w:rsidP="00BB5147">
            <w:pPr>
              <w:keepNext/>
              <w:keepLines/>
              <w:spacing w:after="0"/>
              <w:rPr>
                <w:del w:id="10876" w:author="ZTE-Ma Zhifeng" w:date="2024-02-06T14:28:00Z"/>
                <w:rFonts w:ascii="Arial" w:eastAsia="宋体" w:hAnsi="Arial"/>
                <w:sz w:val="18"/>
              </w:rPr>
            </w:pPr>
            <w:del w:id="10877" w:author="ZTE-Ma Zhifeng" w:date="2024-02-06T14:28:00Z">
              <w:r w:rsidRPr="00BB5147" w:rsidDel="008302B1">
                <w:rPr>
                  <w:rFonts w:ascii="Arial" w:eastAsia="宋体" w:hAnsi="Arial"/>
                  <w:sz w:val="18"/>
                </w:rPr>
                <w:delText>NOTE 1:</w:delText>
              </w:r>
              <w:r w:rsidRPr="00BB5147" w:rsidDel="008302B1">
                <w:rPr>
                  <w:rFonts w:ascii="Arial" w:eastAsia="Yu Mincho" w:hAnsi="Arial"/>
                  <w:sz w:val="18"/>
                </w:rPr>
                <w:delText xml:space="preserve"> </w:delText>
              </w:r>
              <w:r w:rsidRPr="00BB5147" w:rsidDel="008302B1">
                <w:rPr>
                  <w:rFonts w:ascii="Arial" w:eastAsia="Yu Mincho" w:hAnsi="Arial"/>
                  <w:sz w:val="18"/>
                </w:rPr>
                <w:tab/>
                <w:delText xml:space="preserve">The SCS of each </w:delText>
              </w:r>
              <w:r w:rsidRPr="00BB5147" w:rsidDel="008302B1">
                <w:rPr>
                  <w:rFonts w:ascii="Arial" w:eastAsia="宋体" w:hAnsi="Arial"/>
                  <w:sz w:val="18"/>
                </w:rPr>
                <w:delText>channel bandwidth for NR FR1 and NR FR2 band refers to Table 5.3.5-1 of TS 38.101-1 and TS 38.101-2 respectively.</w:delText>
              </w:r>
            </w:del>
          </w:p>
          <w:p w14:paraId="6DD7081C" w14:textId="153E5799" w:rsidR="00BB5147" w:rsidRPr="00BB5147" w:rsidDel="008302B1" w:rsidRDefault="00BB5147" w:rsidP="00BB5147">
            <w:pPr>
              <w:keepNext/>
              <w:keepLines/>
              <w:spacing w:after="0"/>
              <w:jc w:val="both"/>
              <w:rPr>
                <w:del w:id="10878" w:author="ZTE-Ma Zhifeng" w:date="2024-02-06T14:28:00Z"/>
                <w:rFonts w:ascii="Arial" w:eastAsia="宋体" w:hAnsi="Arial"/>
                <w:sz w:val="18"/>
                <w:lang w:eastAsia="zh-CN"/>
              </w:rPr>
            </w:pPr>
            <w:del w:id="10879" w:author="ZTE-Ma Zhifeng" w:date="2024-02-06T14:28:00Z">
              <w:r w:rsidRPr="00BB5147" w:rsidDel="008302B1">
                <w:rPr>
                  <w:rFonts w:ascii="Arial" w:eastAsia="宋体" w:hAnsi="Arial"/>
                  <w:sz w:val="18"/>
                  <w:lang w:eastAsia="zh-CN"/>
                </w:rPr>
                <w:delText>NOTE 2:</w:delText>
              </w:r>
              <w:r w:rsidRPr="00BB5147" w:rsidDel="008302B1">
                <w:rPr>
                  <w:rFonts w:ascii="Arial" w:eastAsia="宋体" w:hAnsi="Arial"/>
                  <w:sz w:val="18"/>
                </w:rPr>
                <w:tab/>
              </w:r>
              <w:r w:rsidRPr="00BB5147" w:rsidDel="008302B1">
                <w:rPr>
                  <w:rFonts w:ascii="Arial" w:eastAsia="宋体" w:hAnsi="Arial"/>
                  <w:sz w:val="18"/>
                  <w:lang w:eastAsia="zh-CN"/>
                </w:rPr>
                <w:delText>The CA configurations are given in Table 5.5A.1-1 of either TS 38.101-1 or TS 38.101-2 where unless otherwise stated BCS0 is referred to.</w:delText>
              </w:r>
            </w:del>
          </w:p>
          <w:p w14:paraId="6D5F0B9C" w14:textId="09F607AB" w:rsidR="00BB5147" w:rsidRPr="00BB5147" w:rsidDel="008302B1" w:rsidRDefault="00BB5147" w:rsidP="00BB5147">
            <w:pPr>
              <w:keepNext/>
              <w:keepLines/>
              <w:spacing w:after="0"/>
              <w:jc w:val="both"/>
              <w:rPr>
                <w:del w:id="10880" w:author="ZTE-Ma Zhifeng" w:date="2024-02-06T14:28:00Z"/>
                <w:rFonts w:ascii="Arial" w:eastAsia="宋体" w:hAnsi="Arial" w:cs="Arial"/>
                <w:sz w:val="18"/>
                <w:szCs w:val="18"/>
              </w:rPr>
            </w:pPr>
            <w:del w:id="10881" w:author="ZTE-Ma Zhifeng" w:date="2024-02-06T14:28:00Z">
              <w:r w:rsidRPr="00BB5147" w:rsidDel="008302B1">
                <w:rPr>
                  <w:rFonts w:asciiTheme="minorBidi" w:eastAsia="宋体" w:hAnsiTheme="minorBidi" w:cstheme="minorBidi"/>
                  <w:sz w:val="18"/>
                  <w:szCs w:val="18"/>
                  <w:lang w:eastAsia="zh-CN"/>
                </w:rPr>
                <w:delText xml:space="preserve">NOTE 3: </w:delText>
              </w:r>
              <w:r w:rsidRPr="00BB5147" w:rsidDel="008302B1">
                <w:rPr>
                  <w:rFonts w:asciiTheme="minorBidi" w:eastAsia="宋体" w:hAnsiTheme="minorBidi" w:cstheme="minorBidi"/>
                  <w:sz w:val="18"/>
                  <w:szCs w:val="18"/>
                  <w:lang w:eastAsia="zh-CN"/>
                </w:rPr>
                <w:tab/>
                <w:delText>The delimiter “/” is only used in the uplink configurations for the sake of simplicity. For example, CA_nxA-nyA/B/C denotes CA_nxA-nyA, CA_nxA-nyB and CA_nxA-nyC, where nx and ny are two NR bands, ny is a FR2 band and A, B and C are the corresponding bandwidth classes respectively.</w:delText>
              </w:r>
            </w:del>
          </w:p>
        </w:tc>
      </w:tr>
    </w:tbl>
    <w:p w14:paraId="1D6F659B" w14:textId="57A41AA6" w:rsidR="00BB5147" w:rsidRPr="00BB5147" w:rsidDel="008302B1" w:rsidRDefault="00BB5147" w:rsidP="00BB5147">
      <w:pPr>
        <w:rPr>
          <w:del w:id="10882" w:author="ZTE-Ma Zhifeng" w:date="2024-02-06T14:28:00Z"/>
          <w:rFonts w:eastAsia="宋体"/>
        </w:rPr>
      </w:pPr>
    </w:p>
    <w:p w14:paraId="1C4F7549" w14:textId="55FAD655" w:rsidR="00BB5147" w:rsidRPr="0033255A" w:rsidRDefault="008302B1" w:rsidP="00BB5147">
      <w:pPr>
        <w:pStyle w:val="5"/>
        <w:rPr>
          <w:ins w:id="10883" w:author="ZTE-Ma Zhifeng" w:date="2024-02-06T13:52:00Z"/>
          <w:rFonts w:eastAsia="宋体"/>
          <w:u w:val="single"/>
          <w:lang w:eastAsia="zh-CN"/>
        </w:rPr>
      </w:pPr>
      <w:ins w:id="10884" w:author="ZTE-Ma Zhifeng" w:date="2024-02-06T13:52:00Z">
        <w:r>
          <w:rPr>
            <w:u w:val="single"/>
          </w:rPr>
          <w:lastRenderedPageBreak/>
          <w:t>Table 5.5A.1.</w:t>
        </w:r>
      </w:ins>
      <w:ins w:id="10885" w:author="ZTE-Ma Zhifeng" w:date="2024-02-06T14:31:00Z">
        <w:r>
          <w:rPr>
            <w:u w:val="single"/>
          </w:rPr>
          <w:t>3</w:t>
        </w:r>
      </w:ins>
      <w:ins w:id="10886" w:author="ZTE-Ma Zhifeng" w:date="2024-02-06T13:52:00Z">
        <w:r w:rsidR="00BB5147" w:rsidRPr="0033255A">
          <w:rPr>
            <w:u w:val="single"/>
          </w:rPr>
          <w:t>-1</w:t>
        </w:r>
      </w:ins>
      <w:ins w:id="10887" w:author="ZTE-Ma Zhifeng" w:date="2024-02-06T14:31:00Z">
        <w:r>
          <w:rPr>
            <w:u w:val="single"/>
          </w:rPr>
          <w:t>b</w:t>
        </w:r>
      </w:ins>
    </w:p>
    <w:p w14:paraId="11B49008" w14:textId="46FBC17B" w:rsidR="00BB5147" w:rsidRPr="00BB5147" w:rsidRDefault="00BB5147" w:rsidP="00BB5147">
      <w:pPr>
        <w:keepNext/>
        <w:keepLines/>
        <w:spacing w:before="60"/>
        <w:jc w:val="center"/>
        <w:rPr>
          <w:ins w:id="10888" w:author="ZTE-Ma Zhifeng" w:date="2024-02-06T14:00:00Z"/>
          <w:rFonts w:ascii="Arial" w:eastAsia="宋体" w:hAnsi="Arial"/>
          <w:b/>
        </w:rPr>
      </w:pPr>
      <w:ins w:id="10889" w:author="ZTE-Ma Zhifeng" w:date="2024-02-06T14:00:00Z">
        <w:r w:rsidRPr="00BB5147">
          <w:rPr>
            <w:rFonts w:ascii="Arial" w:eastAsia="宋体" w:hAnsi="Arial"/>
            <w:b/>
          </w:rPr>
          <w:t>Table 5.5</w:t>
        </w:r>
        <w:r w:rsidRPr="00BB5147">
          <w:rPr>
            <w:rFonts w:ascii="Arial" w:eastAsia="宋体" w:hAnsi="Arial"/>
            <w:b/>
            <w:lang w:eastAsia="zh-CN"/>
          </w:rPr>
          <w:t>A.1</w:t>
        </w:r>
      </w:ins>
      <w:ins w:id="10890" w:author="ZTE-Ma Zhifeng" w:date="2024-02-06T14:32:00Z">
        <w:r w:rsidR="008302B1">
          <w:rPr>
            <w:rFonts w:ascii="Arial" w:eastAsia="宋体" w:hAnsi="Arial"/>
            <w:b/>
          </w:rPr>
          <w:t>.</w:t>
        </w:r>
      </w:ins>
      <w:ins w:id="10891" w:author="ZTE-Ma Zhifeng" w:date="2024-02-06T14:00:00Z">
        <w:r w:rsidRPr="00BB5147">
          <w:rPr>
            <w:rFonts w:ascii="Arial" w:eastAsia="宋体" w:hAnsi="Arial"/>
            <w:b/>
            <w:lang w:eastAsia="zh-CN"/>
          </w:rPr>
          <w:t>3</w:t>
        </w:r>
      </w:ins>
      <w:ins w:id="10892" w:author="ZTE-Ma Zhifeng" w:date="2024-02-06T14:32:00Z">
        <w:r w:rsidR="008302B1">
          <w:rPr>
            <w:rFonts w:ascii="Arial" w:eastAsia="宋体" w:hAnsi="Arial"/>
            <w:b/>
            <w:lang w:eastAsia="zh-CN"/>
          </w:rPr>
          <w:t>-1b</w:t>
        </w:r>
      </w:ins>
      <w:ins w:id="10893" w:author="ZTE-Ma Zhifeng" w:date="2024-02-06T14:00:00Z">
        <w:r w:rsidRPr="00BB5147">
          <w:rPr>
            <w:rFonts w:ascii="Arial" w:eastAsia="宋体" w:hAnsi="Arial"/>
            <w:b/>
          </w:rPr>
          <w:t xml:space="preserve">: Inter-band </w:t>
        </w:r>
        <w:r w:rsidRPr="00BB5147">
          <w:rPr>
            <w:rFonts w:ascii="Arial" w:eastAsia="宋体" w:hAnsi="Arial"/>
            <w:b/>
            <w:lang w:eastAsia="zh-CN"/>
          </w:rPr>
          <w:t>CA</w:t>
        </w:r>
        <w:r w:rsidRPr="00BB5147">
          <w:rPr>
            <w:rFonts w:ascii="Arial" w:eastAsia="宋体" w:hAnsi="Arial"/>
            <w:b/>
          </w:rPr>
          <w:t xml:space="preserve"> configurations and bandwi</w:t>
        </w:r>
        <w:r w:rsidRPr="00BB5147">
          <w:rPr>
            <w:rFonts w:ascii="Arial" w:eastAsia="宋体" w:hAnsi="Arial"/>
            <w:b/>
            <w:lang w:eastAsia="zh-CN"/>
          </w:rPr>
          <w:t>d</w:t>
        </w:r>
        <w:r w:rsidRPr="00BB5147">
          <w:rPr>
            <w:rFonts w:ascii="Arial" w:eastAsia="宋体" w:hAnsi="Arial"/>
            <w:b/>
          </w:rPr>
          <w:t>th combination sets between FR1 and FR2 (four bands)</w:t>
        </w:r>
      </w:ins>
    </w:p>
    <w:tbl>
      <w:tblPr>
        <w:tblW w:w="14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4"/>
        <w:gridCol w:w="13"/>
        <w:gridCol w:w="2498"/>
        <w:gridCol w:w="1213"/>
        <w:gridCol w:w="5760"/>
        <w:gridCol w:w="2290"/>
      </w:tblGrid>
      <w:tr w:rsidR="00BB5147" w:rsidRPr="00BB5147" w14:paraId="6BED149C" w14:textId="77777777" w:rsidTr="008302B1">
        <w:trPr>
          <w:trHeight w:val="187"/>
          <w:tblHeader/>
          <w:jc w:val="center"/>
          <w:ins w:id="10894"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57062CDD" w14:textId="77777777" w:rsidR="00BB5147" w:rsidRPr="00BB5147" w:rsidRDefault="00BB5147" w:rsidP="00BB5147">
            <w:pPr>
              <w:keepNext/>
              <w:keepLines/>
              <w:spacing w:after="0"/>
              <w:jc w:val="center"/>
              <w:rPr>
                <w:ins w:id="10895" w:author="ZTE-Ma Zhifeng" w:date="2024-02-06T14:00:00Z"/>
                <w:rFonts w:ascii="Arial" w:eastAsia="宋体" w:hAnsi="Arial"/>
                <w:b/>
                <w:sz w:val="18"/>
              </w:rPr>
            </w:pPr>
            <w:ins w:id="10896" w:author="ZTE-Ma Zhifeng" w:date="2024-02-06T14:00:00Z">
              <w:r w:rsidRPr="00BB5147">
                <w:rPr>
                  <w:rFonts w:ascii="Arial" w:eastAsia="宋体" w:hAnsi="Arial"/>
                  <w:b/>
                  <w:sz w:val="18"/>
                </w:rPr>
                <w:lastRenderedPageBreak/>
                <w:t>NR CA configuration</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22F40FB3" w14:textId="77777777" w:rsidR="00BB5147" w:rsidRPr="00BB5147" w:rsidRDefault="00BB5147" w:rsidP="00BB5147">
            <w:pPr>
              <w:keepNext/>
              <w:keepLines/>
              <w:spacing w:after="0"/>
              <w:jc w:val="center"/>
              <w:rPr>
                <w:ins w:id="10897" w:author="ZTE-Ma Zhifeng" w:date="2024-02-06T14:00:00Z"/>
                <w:rFonts w:ascii="Arial" w:eastAsia="宋体" w:hAnsi="Arial"/>
                <w:b/>
                <w:sz w:val="18"/>
                <w:lang w:eastAsia="zh-CN"/>
              </w:rPr>
            </w:pPr>
            <w:ins w:id="10898" w:author="ZTE-Ma Zhifeng" w:date="2024-02-06T14:00:00Z">
              <w:r w:rsidRPr="00BB5147">
                <w:rPr>
                  <w:rFonts w:ascii="Arial" w:eastAsia="宋体" w:hAnsi="Arial"/>
                  <w:b/>
                  <w:sz w:val="18"/>
                  <w:lang w:eastAsia="zh-CN"/>
                </w:rPr>
                <w:t>Uplink configuration</w:t>
              </w:r>
            </w:ins>
          </w:p>
        </w:tc>
        <w:tc>
          <w:tcPr>
            <w:tcW w:w="1213" w:type="dxa"/>
            <w:tcBorders>
              <w:top w:val="single" w:sz="4" w:space="0" w:color="auto"/>
              <w:left w:val="single" w:sz="4" w:space="0" w:color="auto"/>
              <w:bottom w:val="nil"/>
              <w:right w:val="single" w:sz="4" w:space="0" w:color="auto"/>
            </w:tcBorders>
            <w:shd w:val="clear" w:color="auto" w:fill="auto"/>
          </w:tcPr>
          <w:p w14:paraId="080B11B5" w14:textId="77777777" w:rsidR="00BB5147" w:rsidRPr="00BB5147" w:rsidRDefault="00BB5147" w:rsidP="00BB5147">
            <w:pPr>
              <w:keepNext/>
              <w:keepLines/>
              <w:spacing w:after="0"/>
              <w:jc w:val="center"/>
              <w:rPr>
                <w:ins w:id="10899" w:author="ZTE-Ma Zhifeng" w:date="2024-02-06T14:00:00Z"/>
                <w:rFonts w:ascii="Arial" w:eastAsia="宋体" w:hAnsi="Arial"/>
                <w:b/>
                <w:sz w:val="18"/>
              </w:rPr>
            </w:pPr>
            <w:ins w:id="10900" w:author="ZTE-Ma Zhifeng" w:date="2024-02-06T14:00:00Z">
              <w:r w:rsidRPr="00BB5147">
                <w:rPr>
                  <w:rFonts w:ascii="Arial" w:eastAsia="宋体" w:hAnsi="Arial"/>
                  <w:b/>
                  <w:sz w:val="18"/>
                </w:rPr>
                <w:t>NR Band</w:t>
              </w:r>
            </w:ins>
          </w:p>
        </w:tc>
        <w:tc>
          <w:tcPr>
            <w:tcW w:w="5760" w:type="dxa"/>
            <w:tcBorders>
              <w:top w:val="single" w:sz="4" w:space="0" w:color="auto"/>
              <w:left w:val="single" w:sz="4" w:space="0" w:color="auto"/>
              <w:right w:val="single" w:sz="4" w:space="0" w:color="auto"/>
            </w:tcBorders>
          </w:tcPr>
          <w:p w14:paraId="2BB311C4" w14:textId="77777777" w:rsidR="00BB5147" w:rsidRPr="00BB5147" w:rsidRDefault="00BB5147" w:rsidP="00BB5147">
            <w:pPr>
              <w:keepNext/>
              <w:keepLines/>
              <w:spacing w:after="0"/>
              <w:jc w:val="center"/>
              <w:rPr>
                <w:ins w:id="10901" w:author="ZTE-Ma Zhifeng" w:date="2024-02-06T14:00:00Z"/>
                <w:rFonts w:ascii="Arial" w:eastAsia="宋体" w:hAnsi="Arial"/>
                <w:b/>
                <w:sz w:val="18"/>
                <w:lang w:eastAsia="zh-CN"/>
              </w:rPr>
            </w:pPr>
            <w:ins w:id="10902" w:author="ZTE-Ma Zhifeng" w:date="2024-02-06T14:00:00Z">
              <w:r w:rsidRPr="00BB5147">
                <w:rPr>
                  <w:rFonts w:ascii="Arial" w:eastAsia="宋体" w:hAnsi="Arial"/>
                  <w:b/>
                  <w:sz w:val="18"/>
                  <w:lang w:eastAsia="zh-CN"/>
                </w:rPr>
                <w:t>Channel bandwidth (MHz) (NOTE 1)</w:t>
              </w:r>
            </w:ins>
          </w:p>
        </w:tc>
        <w:tc>
          <w:tcPr>
            <w:tcW w:w="2290" w:type="dxa"/>
            <w:tcBorders>
              <w:top w:val="single" w:sz="4" w:space="0" w:color="auto"/>
              <w:left w:val="single" w:sz="4" w:space="0" w:color="auto"/>
              <w:bottom w:val="nil"/>
              <w:right w:val="single" w:sz="4" w:space="0" w:color="auto"/>
            </w:tcBorders>
            <w:shd w:val="clear" w:color="auto" w:fill="auto"/>
          </w:tcPr>
          <w:p w14:paraId="0FBD4AD9" w14:textId="77777777" w:rsidR="00BB5147" w:rsidRPr="00BB5147" w:rsidRDefault="00BB5147" w:rsidP="00BB5147">
            <w:pPr>
              <w:keepNext/>
              <w:keepLines/>
              <w:spacing w:after="0"/>
              <w:jc w:val="center"/>
              <w:rPr>
                <w:ins w:id="10903" w:author="ZTE-Ma Zhifeng" w:date="2024-02-06T14:00:00Z"/>
                <w:rFonts w:ascii="Arial" w:eastAsia="宋体" w:hAnsi="Arial"/>
                <w:b/>
                <w:sz w:val="18"/>
              </w:rPr>
            </w:pPr>
            <w:ins w:id="10904" w:author="ZTE-Ma Zhifeng" w:date="2024-02-06T14:00:00Z">
              <w:r w:rsidRPr="00BB5147">
                <w:rPr>
                  <w:rFonts w:ascii="Arial" w:eastAsia="宋体" w:hAnsi="Arial"/>
                  <w:b/>
                  <w:sz w:val="18"/>
                </w:rPr>
                <w:t>Bandwidth combination set</w:t>
              </w:r>
            </w:ins>
          </w:p>
        </w:tc>
      </w:tr>
      <w:tr w:rsidR="00BB5147" w:rsidRPr="00BB5147" w14:paraId="58D22803" w14:textId="77777777" w:rsidTr="008302B1">
        <w:trPr>
          <w:trHeight w:val="187"/>
          <w:jc w:val="center"/>
          <w:ins w:id="10905" w:author="ZTE-Ma Zhifeng" w:date="2024-02-06T14:00:00Z"/>
        </w:trPr>
        <w:tc>
          <w:tcPr>
            <w:tcW w:w="2534" w:type="dxa"/>
            <w:vMerge w:val="restart"/>
            <w:tcBorders>
              <w:left w:val="single" w:sz="4" w:space="0" w:color="auto"/>
              <w:right w:val="single" w:sz="4" w:space="0" w:color="auto"/>
            </w:tcBorders>
            <w:shd w:val="clear" w:color="auto" w:fill="auto"/>
          </w:tcPr>
          <w:p w14:paraId="27BD24AE" w14:textId="77777777" w:rsidR="00BB5147" w:rsidRPr="00BB5147" w:rsidRDefault="00BB5147" w:rsidP="00BB5147">
            <w:pPr>
              <w:keepNext/>
              <w:keepLines/>
              <w:spacing w:after="0"/>
              <w:jc w:val="center"/>
              <w:rPr>
                <w:ins w:id="10906" w:author="ZTE-Ma Zhifeng" w:date="2024-02-06T14:00:00Z"/>
                <w:rFonts w:ascii="Arial" w:eastAsia="宋体" w:hAnsi="Arial"/>
                <w:sz w:val="18"/>
                <w:lang w:eastAsia="zh-CN"/>
              </w:rPr>
            </w:pPr>
            <w:ins w:id="10907" w:author="ZTE-Ma Zhifeng" w:date="2024-02-06T14:00:00Z">
              <w:r w:rsidRPr="00BB5147">
                <w:rPr>
                  <w:rFonts w:ascii="Arial" w:eastAsia="宋体" w:hAnsi="Arial"/>
                  <w:sz w:val="18"/>
                  <w:lang w:eastAsia="zh-CN"/>
                </w:rPr>
                <w:t>CA_n3A-n7A-n78A-n258A</w:t>
              </w:r>
            </w:ins>
          </w:p>
        </w:tc>
        <w:tc>
          <w:tcPr>
            <w:tcW w:w="2511" w:type="dxa"/>
            <w:gridSpan w:val="2"/>
            <w:vMerge w:val="restart"/>
            <w:tcBorders>
              <w:left w:val="single" w:sz="4" w:space="0" w:color="auto"/>
              <w:right w:val="single" w:sz="4" w:space="0" w:color="auto"/>
            </w:tcBorders>
            <w:shd w:val="clear" w:color="auto" w:fill="auto"/>
          </w:tcPr>
          <w:p w14:paraId="1E34FE81" w14:textId="77777777" w:rsidR="00BB5147" w:rsidRPr="00BB5147" w:rsidRDefault="00BB5147" w:rsidP="00BB5147">
            <w:pPr>
              <w:keepNext/>
              <w:keepLines/>
              <w:spacing w:after="0"/>
              <w:jc w:val="center"/>
              <w:rPr>
                <w:ins w:id="10908" w:author="ZTE-Ma Zhifeng" w:date="2024-02-06T14:00:00Z"/>
                <w:rFonts w:ascii="Arial" w:eastAsia="宋体" w:hAnsi="Arial"/>
                <w:sz w:val="18"/>
                <w:lang w:eastAsia="zh-CN"/>
              </w:rPr>
            </w:pPr>
            <w:ins w:id="10909" w:author="ZTE-Ma Zhifeng" w:date="2024-02-06T14:00:00Z">
              <w:r w:rsidRPr="00BB5147">
                <w:rPr>
                  <w:rFonts w:ascii="Arial" w:eastAsia="宋体" w:hAnsi="Arial"/>
                  <w:sz w:val="18"/>
                  <w:lang w:eastAsia="zh-CN"/>
                </w:rPr>
                <w:t>CA_n3A-n258A</w:t>
              </w:r>
            </w:ins>
          </w:p>
          <w:p w14:paraId="721465CA" w14:textId="77777777" w:rsidR="00BB5147" w:rsidRPr="00BB5147" w:rsidRDefault="00BB5147" w:rsidP="00BB5147">
            <w:pPr>
              <w:keepNext/>
              <w:keepLines/>
              <w:spacing w:after="0"/>
              <w:jc w:val="center"/>
              <w:rPr>
                <w:ins w:id="10910" w:author="ZTE-Ma Zhifeng" w:date="2024-02-06T14:00:00Z"/>
                <w:rFonts w:ascii="Arial" w:eastAsia="宋体" w:hAnsi="Arial"/>
                <w:sz w:val="18"/>
                <w:lang w:eastAsia="zh-CN"/>
              </w:rPr>
            </w:pPr>
            <w:ins w:id="10911" w:author="ZTE-Ma Zhifeng" w:date="2024-02-06T14:00:00Z">
              <w:r w:rsidRPr="00BB5147">
                <w:rPr>
                  <w:rFonts w:ascii="Arial" w:eastAsia="宋体" w:hAnsi="Arial"/>
                  <w:sz w:val="18"/>
                  <w:lang w:eastAsia="zh-CN"/>
                </w:rPr>
                <w:t>CA_n7A-n258A</w:t>
              </w:r>
            </w:ins>
          </w:p>
          <w:p w14:paraId="1391E8CD" w14:textId="77777777" w:rsidR="00BB5147" w:rsidRPr="00BB5147" w:rsidRDefault="00BB5147" w:rsidP="00BB5147">
            <w:pPr>
              <w:keepNext/>
              <w:keepLines/>
              <w:spacing w:after="0"/>
              <w:jc w:val="center"/>
              <w:rPr>
                <w:ins w:id="10912" w:author="ZTE-Ma Zhifeng" w:date="2024-02-06T14:00:00Z"/>
                <w:rFonts w:ascii="Arial" w:eastAsia="宋体" w:hAnsi="Arial"/>
                <w:sz w:val="18"/>
                <w:lang w:eastAsia="zh-CN"/>
              </w:rPr>
            </w:pPr>
            <w:ins w:id="10913" w:author="ZTE-Ma Zhifeng" w:date="2024-02-06T14:00:00Z">
              <w:r w:rsidRPr="00BB5147">
                <w:rPr>
                  <w:rFonts w:ascii="Arial" w:eastAsia="宋体" w:hAnsi="Arial"/>
                  <w:sz w:val="18"/>
                  <w:lang w:eastAsia="zh-CN"/>
                </w:rPr>
                <w:t>CA_n78A-n258A</w:t>
              </w:r>
            </w:ins>
          </w:p>
          <w:p w14:paraId="5F9CC209" w14:textId="77777777" w:rsidR="00BB5147" w:rsidRPr="00BB5147" w:rsidRDefault="00BB5147" w:rsidP="00BB5147">
            <w:pPr>
              <w:keepNext/>
              <w:keepLines/>
              <w:spacing w:after="0"/>
              <w:jc w:val="center"/>
              <w:rPr>
                <w:ins w:id="10914" w:author="ZTE-Ma Zhifeng" w:date="2024-02-06T14:00:00Z"/>
                <w:rFonts w:ascii="Arial" w:eastAsia="宋体" w:hAnsi="Arial"/>
                <w:sz w:val="18"/>
                <w:lang w:eastAsia="zh-CN"/>
              </w:rPr>
            </w:pPr>
            <w:ins w:id="10915" w:author="ZTE-Ma Zhifeng" w:date="2024-02-06T14:00:00Z">
              <w:r w:rsidRPr="00BB5147">
                <w:rPr>
                  <w:rFonts w:ascii="Arial" w:eastAsia="宋体" w:hAnsi="Arial"/>
                  <w:sz w:val="18"/>
                  <w:lang w:eastAsia="zh-CN"/>
                </w:rPr>
                <w:t>CA_n3A-n7A</w:t>
              </w:r>
            </w:ins>
          </w:p>
          <w:p w14:paraId="1BCCAAA3" w14:textId="77777777" w:rsidR="00BB5147" w:rsidRPr="00BB5147" w:rsidRDefault="00BB5147" w:rsidP="00BB5147">
            <w:pPr>
              <w:keepNext/>
              <w:keepLines/>
              <w:spacing w:after="0"/>
              <w:jc w:val="center"/>
              <w:rPr>
                <w:ins w:id="10916" w:author="ZTE-Ma Zhifeng" w:date="2024-02-06T14:00:00Z"/>
                <w:rFonts w:ascii="Arial" w:eastAsia="宋体" w:hAnsi="Arial"/>
                <w:sz w:val="18"/>
                <w:lang w:eastAsia="zh-CN"/>
              </w:rPr>
            </w:pPr>
            <w:ins w:id="10917" w:author="ZTE-Ma Zhifeng" w:date="2024-02-06T14:00:00Z">
              <w:r w:rsidRPr="00BB5147">
                <w:rPr>
                  <w:rFonts w:ascii="Arial" w:eastAsia="宋体" w:hAnsi="Arial"/>
                  <w:sz w:val="18"/>
                  <w:lang w:eastAsia="zh-CN"/>
                </w:rPr>
                <w:t>CA_n3A-n78A</w:t>
              </w:r>
            </w:ins>
          </w:p>
          <w:p w14:paraId="15BB011D" w14:textId="77777777" w:rsidR="00BB5147" w:rsidRPr="00BB5147" w:rsidRDefault="00BB5147" w:rsidP="00BB5147">
            <w:pPr>
              <w:keepNext/>
              <w:keepLines/>
              <w:spacing w:after="0"/>
              <w:jc w:val="center"/>
              <w:rPr>
                <w:ins w:id="10918" w:author="ZTE-Ma Zhifeng" w:date="2024-02-06T14:00:00Z"/>
                <w:rFonts w:ascii="Arial" w:eastAsia="宋体" w:hAnsi="Arial"/>
                <w:sz w:val="18"/>
                <w:lang w:eastAsia="zh-CN"/>
              </w:rPr>
            </w:pPr>
            <w:ins w:id="10919" w:author="ZTE-Ma Zhifeng" w:date="2024-02-06T14:00:00Z">
              <w:r w:rsidRPr="00BB5147">
                <w:rPr>
                  <w:rFonts w:ascii="Arial" w:eastAsia="宋体" w:hAnsi="Arial"/>
                  <w:sz w:val="18"/>
                  <w:lang w:eastAsia="zh-CN"/>
                </w:rPr>
                <w:t>CA_n7A-n78A</w:t>
              </w:r>
            </w:ins>
          </w:p>
        </w:tc>
        <w:tc>
          <w:tcPr>
            <w:tcW w:w="1213" w:type="dxa"/>
            <w:tcBorders>
              <w:left w:val="single" w:sz="4" w:space="0" w:color="auto"/>
              <w:bottom w:val="single" w:sz="4" w:space="0" w:color="auto"/>
              <w:right w:val="single" w:sz="4" w:space="0" w:color="auto"/>
            </w:tcBorders>
          </w:tcPr>
          <w:p w14:paraId="42267D77" w14:textId="77777777" w:rsidR="00BB5147" w:rsidRPr="00BB5147" w:rsidRDefault="00BB5147" w:rsidP="00BB5147">
            <w:pPr>
              <w:keepNext/>
              <w:keepLines/>
              <w:spacing w:after="0"/>
              <w:jc w:val="center"/>
              <w:rPr>
                <w:ins w:id="10920" w:author="ZTE-Ma Zhifeng" w:date="2024-02-06T14:00:00Z"/>
                <w:rFonts w:ascii="Arial" w:eastAsia="宋体" w:hAnsi="Arial" w:cs="Arial"/>
                <w:sz w:val="18"/>
                <w:szCs w:val="18"/>
                <w:lang w:eastAsia="zh-CN"/>
              </w:rPr>
            </w:pPr>
            <w:ins w:id="10921" w:author="ZTE-Ma Zhifeng" w:date="2024-02-06T14:00:00Z">
              <w:r w:rsidRPr="00BB5147">
                <w:rPr>
                  <w:rFonts w:ascii="Arial" w:eastAsia="宋体" w:hAnsi="Arial" w:cs="Arial"/>
                  <w:sz w:val="18"/>
                  <w:szCs w:val="18"/>
                  <w:lang w:eastAsia="zh-CN"/>
                </w:rPr>
                <w:t>n3</w:t>
              </w:r>
            </w:ins>
          </w:p>
        </w:tc>
        <w:tc>
          <w:tcPr>
            <w:tcW w:w="5760" w:type="dxa"/>
            <w:tcBorders>
              <w:top w:val="single" w:sz="4" w:space="0" w:color="auto"/>
              <w:left w:val="single" w:sz="4" w:space="0" w:color="auto"/>
              <w:bottom w:val="single" w:sz="4" w:space="0" w:color="auto"/>
              <w:right w:val="single" w:sz="4" w:space="0" w:color="auto"/>
            </w:tcBorders>
          </w:tcPr>
          <w:p w14:paraId="59A82674" w14:textId="77777777" w:rsidR="00BB5147" w:rsidRPr="00BB5147" w:rsidRDefault="00BB5147" w:rsidP="00BB5147">
            <w:pPr>
              <w:keepNext/>
              <w:keepLines/>
              <w:spacing w:after="0"/>
              <w:jc w:val="center"/>
              <w:rPr>
                <w:ins w:id="10922" w:author="ZTE-Ma Zhifeng" w:date="2024-02-06T14:00:00Z"/>
                <w:rFonts w:ascii="Arial" w:eastAsia="宋体" w:hAnsi="Arial" w:cs="Arial"/>
                <w:sz w:val="18"/>
                <w:szCs w:val="18"/>
                <w:lang w:eastAsia="zh-CN"/>
              </w:rPr>
            </w:pPr>
            <w:ins w:id="10923" w:author="ZTE-Ma Zhifeng" w:date="2024-02-06T14:00:00Z">
              <w:r w:rsidRPr="00BB5147">
                <w:rPr>
                  <w:rFonts w:ascii="Arial" w:eastAsia="宋体" w:hAnsi="Arial" w:cs="Arial"/>
                  <w:sz w:val="18"/>
                  <w:szCs w:val="18"/>
                  <w:lang w:eastAsia="zh-CN"/>
                </w:rPr>
                <w:t>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50</w:t>
              </w:r>
            </w:ins>
          </w:p>
        </w:tc>
        <w:tc>
          <w:tcPr>
            <w:tcW w:w="2290" w:type="dxa"/>
            <w:vMerge w:val="restart"/>
            <w:tcBorders>
              <w:left w:val="single" w:sz="4" w:space="0" w:color="auto"/>
              <w:right w:val="single" w:sz="4" w:space="0" w:color="auto"/>
            </w:tcBorders>
            <w:shd w:val="clear" w:color="auto" w:fill="auto"/>
          </w:tcPr>
          <w:p w14:paraId="22D82362" w14:textId="77777777" w:rsidR="00BB5147" w:rsidRPr="00BB5147" w:rsidRDefault="00BB5147" w:rsidP="00BB5147">
            <w:pPr>
              <w:keepNext/>
              <w:keepLines/>
              <w:spacing w:after="0"/>
              <w:jc w:val="center"/>
              <w:rPr>
                <w:ins w:id="10924" w:author="ZTE-Ma Zhifeng" w:date="2024-02-06T14:00:00Z"/>
                <w:rFonts w:ascii="Arial" w:eastAsia="宋体" w:hAnsi="Arial" w:cs="Arial"/>
                <w:sz w:val="18"/>
                <w:szCs w:val="18"/>
                <w:lang w:val="en-US" w:eastAsia="zh-CN"/>
              </w:rPr>
            </w:pPr>
            <w:ins w:id="10925" w:author="ZTE-Ma Zhifeng" w:date="2024-02-06T14:00:00Z">
              <w:r w:rsidRPr="00BB5147">
                <w:rPr>
                  <w:rFonts w:ascii="Arial" w:eastAsia="宋体" w:hAnsi="Arial" w:cs="Arial"/>
                  <w:sz w:val="18"/>
                  <w:szCs w:val="18"/>
                  <w:lang w:val="en-US" w:eastAsia="zh-CN"/>
                </w:rPr>
                <w:t>0</w:t>
              </w:r>
            </w:ins>
          </w:p>
        </w:tc>
      </w:tr>
      <w:tr w:rsidR="00BB5147" w:rsidRPr="00BB5147" w14:paraId="76FF70ED" w14:textId="77777777" w:rsidTr="008302B1">
        <w:trPr>
          <w:trHeight w:val="187"/>
          <w:jc w:val="center"/>
          <w:ins w:id="10926" w:author="ZTE-Ma Zhifeng" w:date="2024-02-06T14:00:00Z"/>
        </w:trPr>
        <w:tc>
          <w:tcPr>
            <w:tcW w:w="2534" w:type="dxa"/>
            <w:vMerge/>
            <w:tcBorders>
              <w:left w:val="single" w:sz="4" w:space="0" w:color="auto"/>
              <w:right w:val="single" w:sz="4" w:space="0" w:color="auto"/>
            </w:tcBorders>
            <w:shd w:val="clear" w:color="auto" w:fill="auto"/>
          </w:tcPr>
          <w:p w14:paraId="1155EAE3" w14:textId="77777777" w:rsidR="00BB5147" w:rsidRPr="00BB5147" w:rsidRDefault="00BB5147" w:rsidP="00BB5147">
            <w:pPr>
              <w:keepNext/>
              <w:keepLines/>
              <w:spacing w:after="0"/>
              <w:jc w:val="center"/>
              <w:rPr>
                <w:ins w:id="10927" w:author="ZTE-Ma Zhifeng" w:date="2024-02-06T14:00:00Z"/>
                <w:rFonts w:ascii="Arial" w:eastAsia="宋体" w:hAnsi="Arial"/>
                <w:sz w:val="18"/>
                <w:lang w:eastAsia="zh-CN"/>
              </w:rPr>
            </w:pPr>
          </w:p>
        </w:tc>
        <w:tc>
          <w:tcPr>
            <w:tcW w:w="2511" w:type="dxa"/>
            <w:gridSpan w:val="2"/>
            <w:vMerge/>
            <w:tcBorders>
              <w:left w:val="single" w:sz="4" w:space="0" w:color="auto"/>
              <w:right w:val="single" w:sz="4" w:space="0" w:color="auto"/>
            </w:tcBorders>
            <w:shd w:val="clear" w:color="auto" w:fill="auto"/>
          </w:tcPr>
          <w:p w14:paraId="2820BA3E" w14:textId="77777777" w:rsidR="00BB5147" w:rsidRPr="00BB5147" w:rsidRDefault="00BB5147" w:rsidP="00BB5147">
            <w:pPr>
              <w:keepNext/>
              <w:keepLines/>
              <w:spacing w:after="0"/>
              <w:jc w:val="center"/>
              <w:rPr>
                <w:ins w:id="10928" w:author="ZTE-Ma Zhifeng" w:date="2024-02-06T14:00:00Z"/>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0A95A3B5" w14:textId="77777777" w:rsidR="00BB5147" w:rsidRPr="00BB5147" w:rsidRDefault="00BB5147" w:rsidP="00BB5147">
            <w:pPr>
              <w:keepNext/>
              <w:keepLines/>
              <w:spacing w:after="0"/>
              <w:jc w:val="center"/>
              <w:rPr>
                <w:ins w:id="10929" w:author="ZTE-Ma Zhifeng" w:date="2024-02-06T14:00:00Z"/>
                <w:rFonts w:ascii="Arial" w:eastAsia="宋体" w:hAnsi="Arial" w:cs="Arial"/>
                <w:sz w:val="18"/>
                <w:szCs w:val="18"/>
                <w:lang w:eastAsia="zh-CN"/>
              </w:rPr>
            </w:pPr>
            <w:ins w:id="10930" w:author="ZTE-Ma Zhifeng" w:date="2024-02-06T14:00:00Z">
              <w:r w:rsidRPr="00BB5147">
                <w:rPr>
                  <w:rFonts w:ascii="Arial" w:eastAsia="宋体" w:hAnsi="Arial" w:cs="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29B61FA9" w14:textId="77777777" w:rsidR="00BB5147" w:rsidRPr="00BB5147" w:rsidRDefault="00BB5147" w:rsidP="00BB5147">
            <w:pPr>
              <w:keepNext/>
              <w:keepLines/>
              <w:spacing w:after="0"/>
              <w:jc w:val="center"/>
              <w:rPr>
                <w:ins w:id="10931" w:author="ZTE-Ma Zhifeng" w:date="2024-02-06T14:00:00Z"/>
                <w:rFonts w:ascii="Arial" w:eastAsia="宋体" w:hAnsi="Arial" w:cs="Arial"/>
                <w:sz w:val="18"/>
                <w:szCs w:val="18"/>
                <w:lang w:eastAsia="zh-CN"/>
              </w:rPr>
            </w:pPr>
            <w:ins w:id="10932" w:author="ZTE-Ma Zhifeng" w:date="2024-02-06T14:00:00Z">
              <w:r w:rsidRPr="00BB5147">
                <w:rPr>
                  <w:rFonts w:ascii="Arial" w:eastAsia="宋体" w:hAnsi="Arial" w:cs="Arial"/>
                  <w:sz w:val="18"/>
                  <w:szCs w:val="18"/>
                  <w:lang w:eastAsia="zh-CN"/>
                </w:rPr>
                <w:t>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50</w:t>
              </w:r>
            </w:ins>
          </w:p>
        </w:tc>
        <w:tc>
          <w:tcPr>
            <w:tcW w:w="2290" w:type="dxa"/>
            <w:vMerge/>
            <w:tcBorders>
              <w:left w:val="single" w:sz="4" w:space="0" w:color="auto"/>
              <w:right w:val="single" w:sz="4" w:space="0" w:color="auto"/>
            </w:tcBorders>
            <w:shd w:val="clear" w:color="auto" w:fill="auto"/>
          </w:tcPr>
          <w:p w14:paraId="4AE9661E" w14:textId="77777777" w:rsidR="00BB5147" w:rsidRPr="00BB5147" w:rsidRDefault="00BB5147" w:rsidP="00BB5147">
            <w:pPr>
              <w:keepNext/>
              <w:keepLines/>
              <w:spacing w:after="0"/>
              <w:jc w:val="center"/>
              <w:rPr>
                <w:ins w:id="10933" w:author="ZTE-Ma Zhifeng" w:date="2024-02-06T14:00:00Z"/>
                <w:rFonts w:ascii="Arial" w:eastAsia="宋体" w:hAnsi="Arial" w:cs="Arial"/>
                <w:sz w:val="18"/>
                <w:szCs w:val="18"/>
                <w:lang w:val="en-US"/>
              </w:rPr>
            </w:pPr>
          </w:p>
        </w:tc>
      </w:tr>
      <w:tr w:rsidR="00BB5147" w:rsidRPr="00BB5147" w14:paraId="3AB94451" w14:textId="77777777" w:rsidTr="008302B1">
        <w:trPr>
          <w:trHeight w:val="187"/>
          <w:jc w:val="center"/>
          <w:ins w:id="10934" w:author="ZTE-Ma Zhifeng" w:date="2024-02-06T14:00:00Z"/>
        </w:trPr>
        <w:tc>
          <w:tcPr>
            <w:tcW w:w="2534" w:type="dxa"/>
            <w:vMerge/>
            <w:tcBorders>
              <w:left w:val="single" w:sz="4" w:space="0" w:color="auto"/>
              <w:right w:val="single" w:sz="4" w:space="0" w:color="auto"/>
            </w:tcBorders>
            <w:shd w:val="clear" w:color="auto" w:fill="auto"/>
          </w:tcPr>
          <w:p w14:paraId="409C20BE" w14:textId="77777777" w:rsidR="00BB5147" w:rsidRPr="00BB5147" w:rsidRDefault="00BB5147" w:rsidP="00BB5147">
            <w:pPr>
              <w:keepNext/>
              <w:keepLines/>
              <w:spacing w:after="0"/>
              <w:jc w:val="center"/>
              <w:rPr>
                <w:ins w:id="10935" w:author="ZTE-Ma Zhifeng" w:date="2024-02-06T14:00:00Z"/>
                <w:rFonts w:ascii="Arial" w:eastAsia="宋体" w:hAnsi="Arial"/>
                <w:sz w:val="18"/>
                <w:lang w:eastAsia="zh-CN"/>
              </w:rPr>
            </w:pPr>
          </w:p>
        </w:tc>
        <w:tc>
          <w:tcPr>
            <w:tcW w:w="2511" w:type="dxa"/>
            <w:gridSpan w:val="2"/>
            <w:vMerge/>
            <w:tcBorders>
              <w:left w:val="single" w:sz="4" w:space="0" w:color="auto"/>
              <w:right w:val="single" w:sz="4" w:space="0" w:color="auto"/>
            </w:tcBorders>
            <w:shd w:val="clear" w:color="auto" w:fill="auto"/>
          </w:tcPr>
          <w:p w14:paraId="40A1018C" w14:textId="77777777" w:rsidR="00BB5147" w:rsidRPr="00BB5147" w:rsidRDefault="00BB5147" w:rsidP="00BB5147">
            <w:pPr>
              <w:keepNext/>
              <w:keepLines/>
              <w:spacing w:after="0"/>
              <w:jc w:val="center"/>
              <w:rPr>
                <w:ins w:id="10936" w:author="ZTE-Ma Zhifeng" w:date="2024-02-06T14:00:00Z"/>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7BC5409B" w14:textId="77777777" w:rsidR="00BB5147" w:rsidRPr="00BB5147" w:rsidRDefault="00BB5147" w:rsidP="00BB5147">
            <w:pPr>
              <w:keepNext/>
              <w:keepLines/>
              <w:spacing w:after="0"/>
              <w:jc w:val="center"/>
              <w:rPr>
                <w:ins w:id="10937" w:author="ZTE-Ma Zhifeng" w:date="2024-02-06T14:00:00Z"/>
                <w:rFonts w:ascii="Arial" w:eastAsia="宋体" w:hAnsi="Arial" w:cs="Arial"/>
                <w:sz w:val="18"/>
                <w:szCs w:val="18"/>
                <w:lang w:eastAsia="zh-CN"/>
              </w:rPr>
            </w:pPr>
            <w:ins w:id="10938" w:author="ZTE-Ma Zhifeng" w:date="2024-02-06T14:00:00Z">
              <w:r w:rsidRPr="00BB5147">
                <w:rPr>
                  <w:rFonts w:ascii="Arial" w:eastAsia="宋体" w:hAnsi="Arial" w:cs="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594C77F6" w14:textId="77777777" w:rsidR="00BB5147" w:rsidRPr="00BB5147" w:rsidRDefault="00BB5147" w:rsidP="00BB5147">
            <w:pPr>
              <w:keepNext/>
              <w:keepLines/>
              <w:spacing w:after="0"/>
              <w:jc w:val="center"/>
              <w:rPr>
                <w:ins w:id="10939" w:author="ZTE-Ma Zhifeng" w:date="2024-02-06T14:00:00Z"/>
                <w:rFonts w:ascii="Arial" w:eastAsia="宋体" w:hAnsi="Arial" w:cs="Arial"/>
                <w:sz w:val="18"/>
                <w:szCs w:val="18"/>
                <w:lang w:eastAsia="zh-CN"/>
              </w:rPr>
            </w:pPr>
            <w:ins w:id="10940" w:author="ZTE-Ma Zhifeng" w:date="2024-02-06T14:00:00Z">
              <w:r w:rsidRPr="00BB5147">
                <w:rPr>
                  <w:rFonts w:ascii="Arial" w:eastAsia="宋体" w:hAnsi="Arial" w:cs="Arial"/>
                  <w:sz w:val="18"/>
                  <w:szCs w:val="18"/>
                  <w:lang w:eastAsia="zh-CN"/>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50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60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70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80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90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100</w:t>
              </w:r>
            </w:ins>
          </w:p>
        </w:tc>
        <w:tc>
          <w:tcPr>
            <w:tcW w:w="2290" w:type="dxa"/>
            <w:vMerge/>
            <w:tcBorders>
              <w:left w:val="single" w:sz="4" w:space="0" w:color="auto"/>
              <w:right w:val="single" w:sz="4" w:space="0" w:color="auto"/>
            </w:tcBorders>
            <w:shd w:val="clear" w:color="auto" w:fill="auto"/>
          </w:tcPr>
          <w:p w14:paraId="65A309BB" w14:textId="77777777" w:rsidR="00BB5147" w:rsidRPr="00BB5147" w:rsidRDefault="00BB5147" w:rsidP="00BB5147">
            <w:pPr>
              <w:keepNext/>
              <w:keepLines/>
              <w:spacing w:after="0"/>
              <w:jc w:val="center"/>
              <w:rPr>
                <w:ins w:id="10941" w:author="ZTE-Ma Zhifeng" w:date="2024-02-06T14:00:00Z"/>
                <w:rFonts w:ascii="Arial" w:eastAsia="宋体" w:hAnsi="Arial" w:cs="Arial"/>
                <w:sz w:val="18"/>
                <w:szCs w:val="18"/>
                <w:lang w:val="en-US"/>
              </w:rPr>
            </w:pPr>
          </w:p>
        </w:tc>
      </w:tr>
      <w:tr w:rsidR="00BB5147" w:rsidRPr="00BB5147" w14:paraId="285F2104" w14:textId="77777777" w:rsidTr="008302B1">
        <w:trPr>
          <w:trHeight w:val="187"/>
          <w:jc w:val="center"/>
          <w:ins w:id="10942" w:author="ZTE-Ma Zhifeng" w:date="2024-02-06T14:00:00Z"/>
        </w:trPr>
        <w:tc>
          <w:tcPr>
            <w:tcW w:w="2534" w:type="dxa"/>
            <w:vMerge/>
            <w:tcBorders>
              <w:left w:val="single" w:sz="4" w:space="0" w:color="auto"/>
              <w:bottom w:val="nil"/>
              <w:right w:val="single" w:sz="4" w:space="0" w:color="auto"/>
            </w:tcBorders>
            <w:shd w:val="clear" w:color="auto" w:fill="auto"/>
          </w:tcPr>
          <w:p w14:paraId="707EBB27" w14:textId="77777777" w:rsidR="00BB5147" w:rsidRPr="00BB5147" w:rsidRDefault="00BB5147" w:rsidP="00BB5147">
            <w:pPr>
              <w:keepNext/>
              <w:keepLines/>
              <w:spacing w:after="0"/>
              <w:jc w:val="center"/>
              <w:rPr>
                <w:ins w:id="10943" w:author="ZTE-Ma Zhifeng" w:date="2024-02-06T14:00:00Z"/>
                <w:rFonts w:ascii="Arial" w:eastAsia="宋体" w:hAnsi="Arial"/>
                <w:sz w:val="18"/>
                <w:lang w:eastAsia="zh-CN"/>
              </w:rPr>
            </w:pPr>
          </w:p>
        </w:tc>
        <w:tc>
          <w:tcPr>
            <w:tcW w:w="2511" w:type="dxa"/>
            <w:gridSpan w:val="2"/>
            <w:vMerge/>
            <w:tcBorders>
              <w:left w:val="single" w:sz="4" w:space="0" w:color="auto"/>
              <w:bottom w:val="nil"/>
              <w:right w:val="single" w:sz="4" w:space="0" w:color="auto"/>
            </w:tcBorders>
            <w:shd w:val="clear" w:color="auto" w:fill="auto"/>
          </w:tcPr>
          <w:p w14:paraId="48DEBE4E" w14:textId="77777777" w:rsidR="00BB5147" w:rsidRPr="00BB5147" w:rsidRDefault="00BB5147" w:rsidP="00BB5147">
            <w:pPr>
              <w:keepNext/>
              <w:keepLines/>
              <w:spacing w:after="0"/>
              <w:jc w:val="center"/>
              <w:rPr>
                <w:ins w:id="10944" w:author="ZTE-Ma Zhifeng" w:date="2024-02-06T14:00:00Z"/>
                <w:rFonts w:ascii="Arial" w:eastAsia="宋体" w:hAnsi="Arial"/>
                <w:sz w:val="18"/>
                <w:lang w:eastAsia="zh-CN"/>
              </w:rPr>
            </w:pPr>
          </w:p>
        </w:tc>
        <w:tc>
          <w:tcPr>
            <w:tcW w:w="1213" w:type="dxa"/>
            <w:tcBorders>
              <w:left w:val="single" w:sz="4" w:space="0" w:color="auto"/>
              <w:bottom w:val="single" w:sz="4" w:space="0" w:color="auto"/>
              <w:right w:val="single" w:sz="4" w:space="0" w:color="auto"/>
            </w:tcBorders>
          </w:tcPr>
          <w:p w14:paraId="243788FC" w14:textId="77777777" w:rsidR="00BB5147" w:rsidRPr="00BB5147" w:rsidRDefault="00BB5147" w:rsidP="00BB5147">
            <w:pPr>
              <w:keepNext/>
              <w:keepLines/>
              <w:spacing w:after="0"/>
              <w:jc w:val="center"/>
              <w:rPr>
                <w:ins w:id="10945" w:author="ZTE-Ma Zhifeng" w:date="2024-02-06T14:00:00Z"/>
                <w:rFonts w:ascii="Arial" w:eastAsia="宋体" w:hAnsi="Arial" w:cs="Arial"/>
                <w:sz w:val="18"/>
                <w:szCs w:val="18"/>
                <w:lang w:eastAsia="zh-CN"/>
              </w:rPr>
            </w:pPr>
            <w:ins w:id="10946" w:author="ZTE-Ma Zhifeng" w:date="2024-02-06T14:00:00Z">
              <w:r w:rsidRPr="00BB5147">
                <w:rPr>
                  <w:rFonts w:ascii="Arial" w:eastAsia="宋体" w:hAnsi="Arial" w:cs="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018EEC70" w14:textId="77777777" w:rsidR="00BB5147" w:rsidRPr="00BB5147" w:rsidRDefault="00BB5147" w:rsidP="00BB5147">
            <w:pPr>
              <w:keepNext/>
              <w:keepLines/>
              <w:spacing w:after="0"/>
              <w:jc w:val="center"/>
              <w:rPr>
                <w:ins w:id="10947" w:author="ZTE-Ma Zhifeng" w:date="2024-02-06T14:00:00Z"/>
                <w:rFonts w:ascii="Arial" w:eastAsia="宋体" w:hAnsi="Arial" w:cs="Arial"/>
                <w:sz w:val="18"/>
                <w:szCs w:val="18"/>
                <w:lang w:eastAsia="zh-CN"/>
              </w:rPr>
            </w:pPr>
            <w:ins w:id="10948" w:author="ZTE-Ma Zhifeng" w:date="2024-02-06T14:00:00Z">
              <w:r w:rsidRPr="00BB5147">
                <w:rPr>
                  <w:rFonts w:ascii="Arial" w:eastAsia="宋体" w:hAnsi="Arial" w:cs="Arial"/>
                  <w:sz w:val="18"/>
                  <w:szCs w:val="18"/>
                  <w:lang w:eastAsia="zh-CN"/>
                </w:rPr>
                <w:t>50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100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200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400</w:t>
              </w:r>
            </w:ins>
          </w:p>
        </w:tc>
        <w:tc>
          <w:tcPr>
            <w:tcW w:w="2290" w:type="dxa"/>
            <w:vMerge/>
            <w:tcBorders>
              <w:left w:val="single" w:sz="4" w:space="0" w:color="auto"/>
              <w:bottom w:val="nil"/>
              <w:right w:val="single" w:sz="4" w:space="0" w:color="auto"/>
            </w:tcBorders>
            <w:shd w:val="clear" w:color="auto" w:fill="auto"/>
          </w:tcPr>
          <w:p w14:paraId="631143B3" w14:textId="77777777" w:rsidR="00BB5147" w:rsidRPr="00BB5147" w:rsidRDefault="00BB5147" w:rsidP="00BB5147">
            <w:pPr>
              <w:keepNext/>
              <w:keepLines/>
              <w:spacing w:after="0"/>
              <w:jc w:val="center"/>
              <w:rPr>
                <w:ins w:id="10949" w:author="ZTE-Ma Zhifeng" w:date="2024-02-06T14:00:00Z"/>
                <w:rFonts w:ascii="Arial" w:eastAsia="宋体" w:hAnsi="Arial" w:cs="Arial"/>
                <w:sz w:val="18"/>
                <w:szCs w:val="18"/>
                <w:lang w:val="en-US"/>
              </w:rPr>
            </w:pPr>
          </w:p>
        </w:tc>
      </w:tr>
      <w:tr w:rsidR="00BB5147" w:rsidRPr="00BB5147" w14:paraId="3DBC3002" w14:textId="77777777" w:rsidTr="008302B1">
        <w:trPr>
          <w:trHeight w:val="187"/>
          <w:jc w:val="center"/>
          <w:ins w:id="10950" w:author="ZTE-Ma Zhifeng" w:date="2024-02-06T14:00:00Z"/>
        </w:trPr>
        <w:tc>
          <w:tcPr>
            <w:tcW w:w="2534" w:type="dxa"/>
            <w:vMerge w:val="restart"/>
            <w:tcBorders>
              <w:left w:val="single" w:sz="4" w:space="0" w:color="auto"/>
              <w:right w:val="single" w:sz="4" w:space="0" w:color="auto"/>
            </w:tcBorders>
            <w:shd w:val="clear" w:color="auto" w:fill="auto"/>
          </w:tcPr>
          <w:p w14:paraId="6482667A" w14:textId="77777777" w:rsidR="00BB5147" w:rsidRPr="00BB5147" w:rsidRDefault="00BB5147" w:rsidP="00BB5147">
            <w:pPr>
              <w:keepNext/>
              <w:keepLines/>
              <w:spacing w:after="0"/>
              <w:jc w:val="center"/>
              <w:rPr>
                <w:ins w:id="10951" w:author="ZTE-Ma Zhifeng" w:date="2024-02-06T14:00:00Z"/>
                <w:rFonts w:ascii="Arial" w:eastAsia="宋体" w:hAnsi="Arial" w:cs="Arial"/>
                <w:sz w:val="18"/>
                <w:szCs w:val="18"/>
                <w:lang w:eastAsia="zh-CN"/>
              </w:rPr>
            </w:pPr>
            <w:ins w:id="10952" w:author="ZTE-Ma Zhifeng" w:date="2024-02-06T14:00:00Z">
              <w:r w:rsidRPr="00BB5147">
                <w:rPr>
                  <w:rFonts w:ascii="Arial" w:eastAsia="宋体" w:hAnsi="Arial" w:cs="Arial"/>
                  <w:sz w:val="18"/>
                  <w:szCs w:val="18"/>
                  <w:lang w:val="x-none"/>
                </w:rPr>
                <w:t>CA_n3A-n7A-n78A-n258</w:t>
              </w:r>
              <w:r w:rsidRPr="00BB5147">
                <w:rPr>
                  <w:rFonts w:ascii="Arial" w:eastAsia="宋体" w:hAnsi="Arial" w:cs="Arial"/>
                  <w:sz w:val="18"/>
                  <w:szCs w:val="18"/>
                  <w:lang w:val="sv-SE"/>
                </w:rPr>
                <w:t>B</w:t>
              </w:r>
            </w:ins>
          </w:p>
        </w:tc>
        <w:tc>
          <w:tcPr>
            <w:tcW w:w="2511" w:type="dxa"/>
            <w:gridSpan w:val="2"/>
            <w:vMerge w:val="restart"/>
            <w:tcBorders>
              <w:left w:val="single" w:sz="4" w:space="0" w:color="auto"/>
              <w:right w:val="single" w:sz="4" w:space="0" w:color="auto"/>
            </w:tcBorders>
            <w:shd w:val="clear" w:color="auto" w:fill="auto"/>
          </w:tcPr>
          <w:p w14:paraId="79A22FDB" w14:textId="77777777" w:rsidR="00BB5147" w:rsidRPr="00BB5147" w:rsidRDefault="00BB5147" w:rsidP="00BB5147">
            <w:pPr>
              <w:keepNext/>
              <w:keepLines/>
              <w:spacing w:after="0"/>
              <w:jc w:val="center"/>
              <w:rPr>
                <w:ins w:id="10953" w:author="ZTE-Ma Zhifeng" w:date="2024-02-06T14:00:00Z"/>
                <w:rFonts w:ascii="Arial" w:eastAsia="宋体" w:hAnsi="Arial" w:cs="Arial"/>
                <w:sz w:val="18"/>
                <w:szCs w:val="18"/>
              </w:rPr>
            </w:pPr>
            <w:ins w:id="10954" w:author="ZTE-Ma Zhifeng" w:date="2024-02-06T14:00:00Z">
              <w:r w:rsidRPr="00BB5147">
                <w:rPr>
                  <w:rFonts w:ascii="Arial" w:eastAsia="宋体" w:hAnsi="Arial" w:cs="Arial"/>
                  <w:sz w:val="18"/>
                  <w:szCs w:val="18"/>
                </w:rPr>
                <w:t>CA_n3A-n258A</w:t>
              </w:r>
            </w:ins>
          </w:p>
          <w:p w14:paraId="5E12E715" w14:textId="77777777" w:rsidR="00BB5147" w:rsidRPr="00BB5147" w:rsidRDefault="00BB5147" w:rsidP="00BB5147">
            <w:pPr>
              <w:keepNext/>
              <w:keepLines/>
              <w:spacing w:after="0"/>
              <w:jc w:val="center"/>
              <w:rPr>
                <w:ins w:id="10955" w:author="ZTE-Ma Zhifeng" w:date="2024-02-06T14:00:00Z"/>
                <w:rFonts w:ascii="Arial" w:eastAsia="宋体" w:hAnsi="Arial" w:cs="Arial"/>
                <w:sz w:val="18"/>
                <w:szCs w:val="18"/>
              </w:rPr>
            </w:pPr>
            <w:ins w:id="10956" w:author="ZTE-Ma Zhifeng" w:date="2024-02-06T14:00:00Z">
              <w:r w:rsidRPr="00BB5147">
                <w:rPr>
                  <w:rFonts w:ascii="Arial" w:eastAsia="宋体" w:hAnsi="Arial" w:cs="Arial"/>
                  <w:sz w:val="18"/>
                  <w:szCs w:val="18"/>
                </w:rPr>
                <w:t>CA_n7A-n258A</w:t>
              </w:r>
            </w:ins>
          </w:p>
          <w:p w14:paraId="1637FAA8" w14:textId="77777777" w:rsidR="00BB5147" w:rsidRPr="00BB5147" w:rsidRDefault="00BB5147" w:rsidP="00BB5147">
            <w:pPr>
              <w:keepNext/>
              <w:keepLines/>
              <w:spacing w:after="0"/>
              <w:jc w:val="center"/>
              <w:rPr>
                <w:ins w:id="10957" w:author="ZTE-Ma Zhifeng" w:date="2024-02-06T14:00:00Z"/>
                <w:rFonts w:ascii="Arial" w:eastAsia="宋体" w:hAnsi="Arial" w:cs="Arial"/>
                <w:sz w:val="18"/>
                <w:szCs w:val="18"/>
              </w:rPr>
            </w:pPr>
            <w:ins w:id="10958" w:author="ZTE-Ma Zhifeng" w:date="2024-02-06T14:00:00Z">
              <w:r w:rsidRPr="00BB5147">
                <w:rPr>
                  <w:rFonts w:ascii="Arial" w:eastAsia="宋体" w:hAnsi="Arial" w:cs="Arial"/>
                  <w:sz w:val="18"/>
                  <w:szCs w:val="18"/>
                </w:rPr>
                <w:t>CA_n78A-n258A</w:t>
              </w:r>
            </w:ins>
          </w:p>
          <w:p w14:paraId="7C97B354" w14:textId="77777777" w:rsidR="00BB5147" w:rsidRPr="00BB5147" w:rsidRDefault="00BB5147" w:rsidP="00BB5147">
            <w:pPr>
              <w:keepNext/>
              <w:keepLines/>
              <w:spacing w:after="0"/>
              <w:jc w:val="center"/>
              <w:rPr>
                <w:ins w:id="10959" w:author="ZTE-Ma Zhifeng" w:date="2024-02-06T14:00:00Z"/>
                <w:rFonts w:ascii="Arial" w:eastAsia="宋体" w:hAnsi="Arial" w:cs="Arial"/>
                <w:sz w:val="18"/>
                <w:szCs w:val="18"/>
              </w:rPr>
            </w:pPr>
            <w:ins w:id="10960" w:author="ZTE-Ma Zhifeng" w:date="2024-02-06T14:00:00Z">
              <w:r w:rsidRPr="00BB5147">
                <w:rPr>
                  <w:rFonts w:ascii="Arial" w:eastAsia="宋体" w:hAnsi="Arial" w:cs="Arial"/>
                  <w:sz w:val="18"/>
                  <w:szCs w:val="18"/>
                </w:rPr>
                <w:t>CA_n3A-n7A</w:t>
              </w:r>
            </w:ins>
          </w:p>
          <w:p w14:paraId="62C79579" w14:textId="77777777" w:rsidR="00BB5147" w:rsidRPr="00BB5147" w:rsidRDefault="00BB5147" w:rsidP="00BB5147">
            <w:pPr>
              <w:keepNext/>
              <w:keepLines/>
              <w:spacing w:after="0"/>
              <w:jc w:val="center"/>
              <w:rPr>
                <w:ins w:id="10961" w:author="ZTE-Ma Zhifeng" w:date="2024-02-06T14:00:00Z"/>
                <w:rFonts w:ascii="Arial" w:eastAsia="宋体" w:hAnsi="Arial" w:cs="Arial"/>
                <w:sz w:val="18"/>
                <w:szCs w:val="18"/>
              </w:rPr>
            </w:pPr>
            <w:ins w:id="10962" w:author="ZTE-Ma Zhifeng" w:date="2024-02-06T14:00:00Z">
              <w:r w:rsidRPr="00BB5147">
                <w:rPr>
                  <w:rFonts w:ascii="Arial" w:eastAsia="宋体" w:hAnsi="Arial" w:cs="Arial"/>
                  <w:sz w:val="18"/>
                  <w:szCs w:val="18"/>
                </w:rPr>
                <w:t>CA_n3A-n78A</w:t>
              </w:r>
            </w:ins>
          </w:p>
          <w:p w14:paraId="1DBE3BD2" w14:textId="77777777" w:rsidR="00BB5147" w:rsidRPr="00BB5147" w:rsidRDefault="00BB5147" w:rsidP="00BB5147">
            <w:pPr>
              <w:keepNext/>
              <w:keepLines/>
              <w:spacing w:after="0"/>
              <w:jc w:val="center"/>
              <w:rPr>
                <w:ins w:id="10963" w:author="ZTE-Ma Zhifeng" w:date="2024-02-06T14:00:00Z"/>
                <w:rFonts w:ascii="Arial" w:eastAsia="宋体" w:hAnsi="Arial" w:cs="Arial"/>
                <w:sz w:val="18"/>
                <w:szCs w:val="18"/>
                <w:lang w:eastAsia="zh-CN"/>
              </w:rPr>
            </w:pPr>
            <w:ins w:id="10964" w:author="ZTE-Ma Zhifeng" w:date="2024-02-06T14:00:00Z">
              <w:r w:rsidRPr="00BB5147">
                <w:rPr>
                  <w:rFonts w:ascii="Arial" w:eastAsia="宋体" w:hAnsi="Arial" w:cs="Arial"/>
                  <w:sz w:val="18"/>
                  <w:szCs w:val="18"/>
                </w:rPr>
                <w:t>CA_n7A-n78A</w:t>
              </w:r>
            </w:ins>
          </w:p>
        </w:tc>
        <w:tc>
          <w:tcPr>
            <w:tcW w:w="1213" w:type="dxa"/>
            <w:tcBorders>
              <w:left w:val="single" w:sz="4" w:space="0" w:color="auto"/>
              <w:bottom w:val="single" w:sz="4" w:space="0" w:color="auto"/>
              <w:right w:val="single" w:sz="4" w:space="0" w:color="auto"/>
            </w:tcBorders>
          </w:tcPr>
          <w:p w14:paraId="26099A3E" w14:textId="77777777" w:rsidR="00BB5147" w:rsidRPr="00BB5147" w:rsidRDefault="00BB5147" w:rsidP="00BB5147">
            <w:pPr>
              <w:keepNext/>
              <w:keepLines/>
              <w:spacing w:after="0"/>
              <w:jc w:val="center"/>
              <w:rPr>
                <w:ins w:id="10965" w:author="ZTE-Ma Zhifeng" w:date="2024-02-06T14:00:00Z"/>
                <w:rFonts w:ascii="Arial" w:eastAsia="宋体" w:hAnsi="Arial" w:cs="Arial"/>
                <w:sz w:val="18"/>
                <w:szCs w:val="18"/>
                <w:lang w:eastAsia="zh-CN"/>
              </w:rPr>
            </w:pPr>
            <w:ins w:id="10966" w:author="ZTE-Ma Zhifeng" w:date="2024-02-06T14:00:00Z">
              <w:r w:rsidRPr="00BB5147">
                <w:rPr>
                  <w:rFonts w:ascii="Arial" w:eastAsia="宋体"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596F03C7" w14:textId="77777777" w:rsidR="00BB5147" w:rsidRPr="00BB5147" w:rsidRDefault="00BB5147" w:rsidP="00BB5147">
            <w:pPr>
              <w:keepNext/>
              <w:keepLines/>
              <w:spacing w:after="0"/>
              <w:jc w:val="center"/>
              <w:rPr>
                <w:ins w:id="10967" w:author="ZTE-Ma Zhifeng" w:date="2024-02-06T14:00:00Z"/>
                <w:rFonts w:ascii="Arial" w:eastAsia="宋体" w:hAnsi="Arial" w:cs="Arial"/>
                <w:sz w:val="18"/>
                <w:szCs w:val="18"/>
                <w:lang w:eastAsia="zh-CN"/>
              </w:rPr>
            </w:pPr>
            <w:ins w:id="10968" w:author="ZTE-Ma Zhifeng" w:date="2024-02-06T14:00:00Z">
              <w:r w:rsidRPr="00BB5147">
                <w:rPr>
                  <w:rFonts w:ascii="Arial" w:eastAsia="宋体" w:hAnsi="Arial" w:cs="Arial"/>
                  <w:sz w:val="18"/>
                  <w:szCs w:val="18"/>
                  <w:lang w:val="en-US"/>
                </w:rPr>
                <w:t>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ins>
          </w:p>
        </w:tc>
        <w:tc>
          <w:tcPr>
            <w:tcW w:w="2290" w:type="dxa"/>
            <w:vMerge w:val="restart"/>
            <w:tcBorders>
              <w:left w:val="single" w:sz="4" w:space="0" w:color="auto"/>
              <w:right w:val="single" w:sz="4" w:space="0" w:color="auto"/>
            </w:tcBorders>
            <w:shd w:val="clear" w:color="auto" w:fill="auto"/>
          </w:tcPr>
          <w:p w14:paraId="12F0DF88" w14:textId="77777777" w:rsidR="00BB5147" w:rsidRPr="00BB5147" w:rsidRDefault="00BB5147" w:rsidP="00BB5147">
            <w:pPr>
              <w:keepNext/>
              <w:keepLines/>
              <w:spacing w:after="0"/>
              <w:jc w:val="center"/>
              <w:rPr>
                <w:ins w:id="10969" w:author="ZTE-Ma Zhifeng" w:date="2024-02-06T14:00:00Z"/>
                <w:rFonts w:ascii="Arial" w:eastAsia="宋体" w:hAnsi="Arial" w:cs="Arial"/>
                <w:sz w:val="18"/>
                <w:szCs w:val="18"/>
                <w:lang w:val="en-US" w:eastAsia="zh-CN"/>
              </w:rPr>
            </w:pPr>
            <w:ins w:id="10970" w:author="ZTE-Ma Zhifeng" w:date="2024-02-06T14:00:00Z">
              <w:r w:rsidRPr="00BB5147">
                <w:rPr>
                  <w:rFonts w:ascii="Arial" w:eastAsia="宋体" w:hAnsi="Arial" w:cs="Arial"/>
                  <w:sz w:val="18"/>
                  <w:szCs w:val="18"/>
                  <w:lang w:val="en-US" w:eastAsia="zh-CN"/>
                </w:rPr>
                <w:t>0</w:t>
              </w:r>
            </w:ins>
          </w:p>
        </w:tc>
      </w:tr>
      <w:tr w:rsidR="00BB5147" w:rsidRPr="00BB5147" w14:paraId="5A6EBEFE" w14:textId="77777777" w:rsidTr="008302B1">
        <w:trPr>
          <w:trHeight w:val="187"/>
          <w:jc w:val="center"/>
          <w:ins w:id="10971" w:author="ZTE-Ma Zhifeng" w:date="2024-02-06T14:00:00Z"/>
        </w:trPr>
        <w:tc>
          <w:tcPr>
            <w:tcW w:w="2534" w:type="dxa"/>
            <w:vMerge/>
            <w:tcBorders>
              <w:left w:val="single" w:sz="4" w:space="0" w:color="auto"/>
              <w:right w:val="single" w:sz="4" w:space="0" w:color="auto"/>
            </w:tcBorders>
            <w:shd w:val="clear" w:color="auto" w:fill="auto"/>
          </w:tcPr>
          <w:p w14:paraId="778AA121" w14:textId="77777777" w:rsidR="00BB5147" w:rsidRPr="00BB5147" w:rsidRDefault="00BB5147" w:rsidP="00BB5147">
            <w:pPr>
              <w:keepNext/>
              <w:keepLines/>
              <w:spacing w:after="0"/>
              <w:jc w:val="center"/>
              <w:rPr>
                <w:ins w:id="10972" w:author="ZTE-Ma Zhifeng" w:date="2024-02-06T14:00: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C54581D" w14:textId="77777777" w:rsidR="00BB5147" w:rsidRPr="00BB5147" w:rsidRDefault="00BB5147" w:rsidP="00BB5147">
            <w:pPr>
              <w:keepNext/>
              <w:keepLines/>
              <w:spacing w:after="0"/>
              <w:jc w:val="center"/>
              <w:rPr>
                <w:ins w:id="10973"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AC52461" w14:textId="77777777" w:rsidR="00BB5147" w:rsidRPr="00BB5147" w:rsidRDefault="00BB5147" w:rsidP="00BB5147">
            <w:pPr>
              <w:keepNext/>
              <w:keepLines/>
              <w:spacing w:after="0"/>
              <w:jc w:val="center"/>
              <w:rPr>
                <w:ins w:id="10974" w:author="ZTE-Ma Zhifeng" w:date="2024-02-06T14:00:00Z"/>
                <w:rFonts w:ascii="Arial" w:eastAsia="宋体" w:hAnsi="Arial" w:cs="Arial"/>
                <w:sz w:val="18"/>
                <w:szCs w:val="18"/>
                <w:lang w:eastAsia="zh-CN"/>
              </w:rPr>
            </w:pPr>
            <w:ins w:id="10975" w:author="ZTE-Ma Zhifeng" w:date="2024-02-06T14:00:00Z">
              <w:r w:rsidRPr="00BB5147">
                <w:rPr>
                  <w:rFonts w:ascii="Arial" w:eastAsia="宋体" w:hAnsi="Arial" w:cs="Arial"/>
                  <w:sz w:val="18"/>
                  <w:szCs w:val="18"/>
                  <w:lang w:val="en-US"/>
                </w:rPr>
                <w:t>n7</w:t>
              </w:r>
            </w:ins>
          </w:p>
        </w:tc>
        <w:tc>
          <w:tcPr>
            <w:tcW w:w="5760" w:type="dxa"/>
            <w:tcBorders>
              <w:top w:val="single" w:sz="4" w:space="0" w:color="auto"/>
              <w:left w:val="single" w:sz="4" w:space="0" w:color="auto"/>
              <w:bottom w:val="single" w:sz="4" w:space="0" w:color="auto"/>
              <w:right w:val="single" w:sz="4" w:space="0" w:color="auto"/>
            </w:tcBorders>
          </w:tcPr>
          <w:p w14:paraId="281180E5" w14:textId="77777777" w:rsidR="00BB5147" w:rsidRPr="00BB5147" w:rsidRDefault="00BB5147" w:rsidP="00BB5147">
            <w:pPr>
              <w:keepNext/>
              <w:keepLines/>
              <w:spacing w:after="0"/>
              <w:jc w:val="center"/>
              <w:rPr>
                <w:ins w:id="10976" w:author="ZTE-Ma Zhifeng" w:date="2024-02-06T14:00:00Z"/>
                <w:rFonts w:ascii="Arial" w:eastAsia="宋体" w:hAnsi="Arial" w:cs="Arial"/>
                <w:sz w:val="18"/>
                <w:szCs w:val="18"/>
                <w:lang w:eastAsia="zh-CN"/>
              </w:rPr>
            </w:pPr>
            <w:ins w:id="10977" w:author="ZTE-Ma Zhifeng" w:date="2024-02-06T14:00:00Z">
              <w:r w:rsidRPr="00BB5147">
                <w:rPr>
                  <w:rFonts w:ascii="Arial" w:eastAsia="宋体" w:hAnsi="Arial" w:cs="Arial"/>
                  <w:sz w:val="18"/>
                  <w:szCs w:val="18"/>
                  <w:lang w:val="en-US"/>
                </w:rPr>
                <w:t>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15, 20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ins>
          </w:p>
        </w:tc>
        <w:tc>
          <w:tcPr>
            <w:tcW w:w="2290" w:type="dxa"/>
            <w:vMerge/>
            <w:tcBorders>
              <w:left w:val="single" w:sz="4" w:space="0" w:color="auto"/>
              <w:right w:val="single" w:sz="4" w:space="0" w:color="auto"/>
            </w:tcBorders>
            <w:shd w:val="clear" w:color="auto" w:fill="auto"/>
          </w:tcPr>
          <w:p w14:paraId="428A9B25" w14:textId="77777777" w:rsidR="00BB5147" w:rsidRPr="00BB5147" w:rsidRDefault="00BB5147" w:rsidP="00BB5147">
            <w:pPr>
              <w:keepNext/>
              <w:keepLines/>
              <w:spacing w:after="0"/>
              <w:jc w:val="center"/>
              <w:rPr>
                <w:ins w:id="10978" w:author="ZTE-Ma Zhifeng" w:date="2024-02-06T14:00:00Z"/>
                <w:rFonts w:ascii="Arial" w:eastAsia="宋体" w:hAnsi="Arial" w:cs="Arial"/>
                <w:sz w:val="18"/>
                <w:szCs w:val="18"/>
                <w:lang w:val="en-US"/>
              </w:rPr>
            </w:pPr>
          </w:p>
        </w:tc>
      </w:tr>
      <w:tr w:rsidR="00BB5147" w:rsidRPr="00BB5147" w14:paraId="3D1C795D" w14:textId="77777777" w:rsidTr="008302B1">
        <w:trPr>
          <w:trHeight w:val="187"/>
          <w:jc w:val="center"/>
          <w:ins w:id="10979" w:author="ZTE-Ma Zhifeng" w:date="2024-02-06T14:00:00Z"/>
        </w:trPr>
        <w:tc>
          <w:tcPr>
            <w:tcW w:w="2534" w:type="dxa"/>
            <w:vMerge/>
            <w:tcBorders>
              <w:left w:val="single" w:sz="4" w:space="0" w:color="auto"/>
              <w:right w:val="single" w:sz="4" w:space="0" w:color="auto"/>
            </w:tcBorders>
            <w:shd w:val="clear" w:color="auto" w:fill="auto"/>
          </w:tcPr>
          <w:p w14:paraId="65A20D55" w14:textId="77777777" w:rsidR="00BB5147" w:rsidRPr="00BB5147" w:rsidRDefault="00BB5147" w:rsidP="00BB5147">
            <w:pPr>
              <w:keepNext/>
              <w:keepLines/>
              <w:spacing w:after="0"/>
              <w:jc w:val="center"/>
              <w:rPr>
                <w:ins w:id="10980" w:author="ZTE-Ma Zhifeng" w:date="2024-02-06T14:00: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4E667C6" w14:textId="77777777" w:rsidR="00BB5147" w:rsidRPr="00BB5147" w:rsidRDefault="00BB5147" w:rsidP="00BB5147">
            <w:pPr>
              <w:keepNext/>
              <w:keepLines/>
              <w:spacing w:after="0"/>
              <w:jc w:val="center"/>
              <w:rPr>
                <w:ins w:id="10981"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627CE00" w14:textId="77777777" w:rsidR="00BB5147" w:rsidRPr="00BB5147" w:rsidRDefault="00BB5147" w:rsidP="00BB5147">
            <w:pPr>
              <w:keepNext/>
              <w:keepLines/>
              <w:spacing w:after="0"/>
              <w:jc w:val="center"/>
              <w:rPr>
                <w:ins w:id="10982" w:author="ZTE-Ma Zhifeng" w:date="2024-02-06T14:00:00Z"/>
                <w:rFonts w:ascii="Arial" w:eastAsia="宋体" w:hAnsi="Arial" w:cs="Arial"/>
                <w:sz w:val="18"/>
                <w:szCs w:val="18"/>
                <w:lang w:eastAsia="zh-CN"/>
              </w:rPr>
            </w:pPr>
            <w:ins w:id="10983" w:author="ZTE-Ma Zhifeng" w:date="2024-02-06T14:00:00Z">
              <w:r w:rsidRPr="00BB5147">
                <w:rPr>
                  <w:rFonts w:ascii="Arial" w:eastAsia="宋体" w:hAnsi="Arial" w:cs="Arial"/>
                  <w:sz w:val="18"/>
                  <w:szCs w:val="18"/>
                  <w:lang w:val="en-US"/>
                </w:rPr>
                <w:t>n78</w:t>
              </w:r>
            </w:ins>
          </w:p>
        </w:tc>
        <w:tc>
          <w:tcPr>
            <w:tcW w:w="5760" w:type="dxa"/>
            <w:tcBorders>
              <w:top w:val="single" w:sz="4" w:space="0" w:color="auto"/>
              <w:left w:val="single" w:sz="4" w:space="0" w:color="auto"/>
              <w:bottom w:val="single" w:sz="4" w:space="0" w:color="auto"/>
              <w:right w:val="single" w:sz="4" w:space="0" w:color="auto"/>
            </w:tcBorders>
          </w:tcPr>
          <w:p w14:paraId="2016C33F" w14:textId="77777777" w:rsidR="00BB5147" w:rsidRPr="00BB5147" w:rsidRDefault="00BB5147" w:rsidP="00BB5147">
            <w:pPr>
              <w:keepNext/>
              <w:keepLines/>
              <w:spacing w:after="0"/>
              <w:jc w:val="center"/>
              <w:rPr>
                <w:ins w:id="10984" w:author="ZTE-Ma Zhifeng" w:date="2024-02-06T14:00:00Z"/>
                <w:rFonts w:ascii="Arial" w:eastAsia="宋体" w:hAnsi="Arial" w:cs="Arial"/>
                <w:sz w:val="18"/>
                <w:szCs w:val="18"/>
                <w:lang w:eastAsia="zh-CN"/>
              </w:rPr>
            </w:pPr>
            <w:ins w:id="10985" w:author="ZTE-Ma Zhifeng" w:date="2024-02-06T14:00:00Z">
              <w:r w:rsidRPr="00BB5147">
                <w:rPr>
                  <w:rFonts w:ascii="Arial" w:eastAsia="宋体" w:hAnsi="Arial" w:cs="Arial"/>
                  <w:sz w:val="18"/>
                  <w:szCs w:val="18"/>
                  <w:lang w:eastAsia="zh-CN"/>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60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70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80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90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100</w:t>
              </w:r>
            </w:ins>
          </w:p>
        </w:tc>
        <w:tc>
          <w:tcPr>
            <w:tcW w:w="2290" w:type="dxa"/>
            <w:vMerge/>
            <w:tcBorders>
              <w:left w:val="single" w:sz="4" w:space="0" w:color="auto"/>
              <w:right w:val="single" w:sz="4" w:space="0" w:color="auto"/>
            </w:tcBorders>
            <w:shd w:val="clear" w:color="auto" w:fill="auto"/>
          </w:tcPr>
          <w:p w14:paraId="244D1B49" w14:textId="77777777" w:rsidR="00BB5147" w:rsidRPr="00BB5147" w:rsidRDefault="00BB5147" w:rsidP="00BB5147">
            <w:pPr>
              <w:keepNext/>
              <w:keepLines/>
              <w:spacing w:after="0"/>
              <w:jc w:val="center"/>
              <w:rPr>
                <w:ins w:id="10986" w:author="ZTE-Ma Zhifeng" w:date="2024-02-06T14:00:00Z"/>
                <w:rFonts w:ascii="Arial" w:eastAsia="宋体" w:hAnsi="Arial" w:cs="Arial"/>
                <w:sz w:val="18"/>
                <w:szCs w:val="18"/>
                <w:lang w:val="en-US"/>
              </w:rPr>
            </w:pPr>
          </w:p>
        </w:tc>
      </w:tr>
      <w:tr w:rsidR="00BB5147" w:rsidRPr="00BB5147" w14:paraId="1168405B" w14:textId="77777777" w:rsidTr="008302B1">
        <w:trPr>
          <w:trHeight w:val="187"/>
          <w:jc w:val="center"/>
          <w:ins w:id="10987" w:author="ZTE-Ma Zhifeng" w:date="2024-02-06T14:00:00Z"/>
        </w:trPr>
        <w:tc>
          <w:tcPr>
            <w:tcW w:w="2534" w:type="dxa"/>
            <w:vMerge/>
            <w:tcBorders>
              <w:left w:val="single" w:sz="4" w:space="0" w:color="auto"/>
              <w:bottom w:val="nil"/>
              <w:right w:val="single" w:sz="4" w:space="0" w:color="auto"/>
            </w:tcBorders>
            <w:shd w:val="clear" w:color="auto" w:fill="auto"/>
          </w:tcPr>
          <w:p w14:paraId="0868C752" w14:textId="77777777" w:rsidR="00BB5147" w:rsidRPr="00BB5147" w:rsidRDefault="00BB5147" w:rsidP="00BB5147">
            <w:pPr>
              <w:keepNext/>
              <w:keepLines/>
              <w:spacing w:after="0"/>
              <w:jc w:val="center"/>
              <w:rPr>
                <w:ins w:id="10988" w:author="ZTE-Ma Zhifeng" w:date="2024-02-06T14:00:00Z"/>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36B342CC" w14:textId="77777777" w:rsidR="00BB5147" w:rsidRPr="00BB5147" w:rsidRDefault="00BB5147" w:rsidP="00BB5147">
            <w:pPr>
              <w:keepNext/>
              <w:keepLines/>
              <w:spacing w:after="0"/>
              <w:jc w:val="center"/>
              <w:rPr>
                <w:ins w:id="10989"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61653D2" w14:textId="77777777" w:rsidR="00BB5147" w:rsidRPr="00BB5147" w:rsidRDefault="00BB5147" w:rsidP="00BB5147">
            <w:pPr>
              <w:keepNext/>
              <w:keepLines/>
              <w:spacing w:after="0"/>
              <w:jc w:val="center"/>
              <w:rPr>
                <w:ins w:id="10990" w:author="ZTE-Ma Zhifeng" w:date="2024-02-06T14:00:00Z"/>
                <w:rFonts w:ascii="Arial" w:eastAsia="宋体" w:hAnsi="Arial" w:cs="Arial"/>
                <w:sz w:val="18"/>
                <w:szCs w:val="18"/>
                <w:lang w:eastAsia="zh-CN"/>
              </w:rPr>
            </w:pPr>
            <w:ins w:id="10991" w:author="ZTE-Ma Zhifeng" w:date="2024-02-06T14:00:00Z">
              <w:r w:rsidRPr="00BB5147">
                <w:rPr>
                  <w:rFonts w:ascii="Arial" w:eastAsia="宋体" w:hAnsi="Arial" w:cs="Arial"/>
                  <w:sz w:val="18"/>
                  <w:szCs w:val="18"/>
                  <w:lang w:val="en-US"/>
                </w:rPr>
                <w:t>n258</w:t>
              </w:r>
            </w:ins>
          </w:p>
        </w:tc>
        <w:tc>
          <w:tcPr>
            <w:tcW w:w="5760" w:type="dxa"/>
            <w:tcBorders>
              <w:top w:val="single" w:sz="4" w:space="0" w:color="auto"/>
              <w:left w:val="single" w:sz="4" w:space="0" w:color="auto"/>
              <w:bottom w:val="single" w:sz="4" w:space="0" w:color="auto"/>
              <w:right w:val="single" w:sz="4" w:space="0" w:color="auto"/>
            </w:tcBorders>
          </w:tcPr>
          <w:p w14:paraId="719A4C3E" w14:textId="77777777" w:rsidR="00BB5147" w:rsidRPr="00BB5147" w:rsidRDefault="00BB5147" w:rsidP="00BB5147">
            <w:pPr>
              <w:keepNext/>
              <w:keepLines/>
              <w:spacing w:after="0"/>
              <w:jc w:val="center"/>
              <w:rPr>
                <w:ins w:id="10992" w:author="ZTE-Ma Zhifeng" w:date="2024-02-06T14:00:00Z"/>
                <w:rFonts w:ascii="Arial" w:eastAsia="宋体" w:hAnsi="Arial" w:cs="Arial"/>
                <w:sz w:val="18"/>
                <w:szCs w:val="18"/>
                <w:lang w:eastAsia="zh-CN"/>
              </w:rPr>
            </w:pPr>
            <w:ins w:id="10993" w:author="ZTE-Ma Zhifeng" w:date="2024-02-06T14:00:00Z">
              <w:r w:rsidRPr="00BB5147">
                <w:rPr>
                  <w:rFonts w:ascii="Arial" w:eastAsia="宋体" w:hAnsi="Arial" w:cs="Arial"/>
                  <w:sz w:val="18"/>
                  <w:szCs w:val="18"/>
                  <w:lang w:val="en-US"/>
                </w:rPr>
                <w:t>CA_n258B</w:t>
              </w:r>
            </w:ins>
          </w:p>
        </w:tc>
        <w:tc>
          <w:tcPr>
            <w:tcW w:w="2290" w:type="dxa"/>
            <w:vMerge/>
            <w:tcBorders>
              <w:left w:val="single" w:sz="4" w:space="0" w:color="auto"/>
              <w:bottom w:val="nil"/>
              <w:right w:val="single" w:sz="4" w:space="0" w:color="auto"/>
            </w:tcBorders>
            <w:shd w:val="clear" w:color="auto" w:fill="auto"/>
          </w:tcPr>
          <w:p w14:paraId="476BE620" w14:textId="77777777" w:rsidR="00BB5147" w:rsidRPr="00BB5147" w:rsidRDefault="00BB5147" w:rsidP="00BB5147">
            <w:pPr>
              <w:keepNext/>
              <w:keepLines/>
              <w:spacing w:after="0"/>
              <w:jc w:val="center"/>
              <w:rPr>
                <w:ins w:id="10994" w:author="ZTE-Ma Zhifeng" w:date="2024-02-06T14:00:00Z"/>
                <w:rFonts w:ascii="Arial" w:eastAsia="宋体" w:hAnsi="Arial" w:cs="Arial"/>
                <w:sz w:val="18"/>
                <w:szCs w:val="18"/>
                <w:lang w:val="en-US"/>
              </w:rPr>
            </w:pPr>
          </w:p>
        </w:tc>
      </w:tr>
      <w:tr w:rsidR="00BB5147" w:rsidRPr="00BB5147" w14:paraId="53C60AEF" w14:textId="77777777" w:rsidTr="008302B1">
        <w:trPr>
          <w:trHeight w:val="187"/>
          <w:jc w:val="center"/>
          <w:ins w:id="10995" w:author="ZTE-Ma Zhifeng" w:date="2024-02-06T14:00:00Z"/>
        </w:trPr>
        <w:tc>
          <w:tcPr>
            <w:tcW w:w="2534" w:type="dxa"/>
            <w:vMerge w:val="restart"/>
            <w:tcBorders>
              <w:left w:val="single" w:sz="4" w:space="0" w:color="auto"/>
              <w:right w:val="single" w:sz="4" w:space="0" w:color="auto"/>
            </w:tcBorders>
            <w:shd w:val="clear" w:color="auto" w:fill="auto"/>
          </w:tcPr>
          <w:p w14:paraId="677997A8" w14:textId="77777777" w:rsidR="00BB5147" w:rsidRPr="00BB5147" w:rsidRDefault="00BB5147" w:rsidP="00BB5147">
            <w:pPr>
              <w:keepNext/>
              <w:keepLines/>
              <w:spacing w:after="0"/>
              <w:jc w:val="center"/>
              <w:rPr>
                <w:ins w:id="10996" w:author="ZTE-Ma Zhifeng" w:date="2024-02-06T14:00:00Z"/>
                <w:rFonts w:ascii="Arial" w:eastAsia="宋体" w:hAnsi="Arial" w:cs="Arial"/>
                <w:sz w:val="18"/>
                <w:szCs w:val="18"/>
                <w:lang w:eastAsia="zh-CN"/>
              </w:rPr>
            </w:pPr>
            <w:ins w:id="10997" w:author="ZTE-Ma Zhifeng" w:date="2024-02-06T14:00:00Z">
              <w:r w:rsidRPr="00BB5147">
                <w:rPr>
                  <w:rFonts w:ascii="Arial" w:eastAsia="宋体" w:hAnsi="Arial" w:cs="Arial"/>
                  <w:sz w:val="18"/>
                  <w:szCs w:val="18"/>
                  <w:lang w:val="x-none"/>
                </w:rPr>
                <w:t>CA_n3A-n7A-n78A-n258</w:t>
              </w:r>
              <w:r w:rsidRPr="00BB5147">
                <w:rPr>
                  <w:rFonts w:ascii="Arial" w:eastAsia="宋体" w:hAnsi="Arial" w:cs="Arial"/>
                  <w:sz w:val="18"/>
                  <w:szCs w:val="18"/>
                  <w:lang w:val="sv-SE"/>
                </w:rPr>
                <w:t>C</w:t>
              </w:r>
            </w:ins>
          </w:p>
        </w:tc>
        <w:tc>
          <w:tcPr>
            <w:tcW w:w="2511" w:type="dxa"/>
            <w:gridSpan w:val="2"/>
            <w:vMerge w:val="restart"/>
            <w:tcBorders>
              <w:left w:val="single" w:sz="4" w:space="0" w:color="auto"/>
              <w:right w:val="single" w:sz="4" w:space="0" w:color="auto"/>
            </w:tcBorders>
            <w:shd w:val="clear" w:color="auto" w:fill="auto"/>
          </w:tcPr>
          <w:p w14:paraId="3EBBF580" w14:textId="77777777" w:rsidR="00BB5147" w:rsidRPr="00BB5147" w:rsidRDefault="00BB5147" w:rsidP="00BB5147">
            <w:pPr>
              <w:keepNext/>
              <w:keepLines/>
              <w:spacing w:after="0"/>
              <w:jc w:val="center"/>
              <w:rPr>
                <w:ins w:id="10998" w:author="ZTE-Ma Zhifeng" w:date="2024-02-06T14:00:00Z"/>
                <w:rFonts w:ascii="Arial" w:eastAsia="宋体" w:hAnsi="Arial" w:cs="Arial"/>
                <w:sz w:val="18"/>
                <w:szCs w:val="18"/>
              </w:rPr>
            </w:pPr>
            <w:ins w:id="10999" w:author="ZTE-Ma Zhifeng" w:date="2024-02-06T14:00:00Z">
              <w:r w:rsidRPr="00BB5147">
                <w:rPr>
                  <w:rFonts w:ascii="Arial" w:eastAsia="宋体" w:hAnsi="Arial" w:cs="Arial"/>
                  <w:sz w:val="18"/>
                  <w:szCs w:val="18"/>
                </w:rPr>
                <w:t>CA_n3A-n258A</w:t>
              </w:r>
            </w:ins>
          </w:p>
          <w:p w14:paraId="4BC617CD" w14:textId="77777777" w:rsidR="00BB5147" w:rsidRPr="00BB5147" w:rsidRDefault="00BB5147" w:rsidP="00BB5147">
            <w:pPr>
              <w:keepNext/>
              <w:keepLines/>
              <w:spacing w:after="0"/>
              <w:jc w:val="center"/>
              <w:rPr>
                <w:ins w:id="11000" w:author="ZTE-Ma Zhifeng" w:date="2024-02-06T14:00:00Z"/>
                <w:rFonts w:ascii="Arial" w:eastAsia="宋体" w:hAnsi="Arial" w:cs="Arial"/>
                <w:sz w:val="18"/>
                <w:szCs w:val="18"/>
              </w:rPr>
            </w:pPr>
            <w:ins w:id="11001" w:author="ZTE-Ma Zhifeng" w:date="2024-02-06T14:00:00Z">
              <w:r w:rsidRPr="00BB5147">
                <w:rPr>
                  <w:rFonts w:ascii="Arial" w:eastAsia="宋体" w:hAnsi="Arial" w:cs="Arial"/>
                  <w:sz w:val="18"/>
                  <w:szCs w:val="18"/>
                </w:rPr>
                <w:t>CA_n7A-n258A</w:t>
              </w:r>
            </w:ins>
          </w:p>
          <w:p w14:paraId="098BE752" w14:textId="77777777" w:rsidR="00BB5147" w:rsidRPr="00BB5147" w:rsidRDefault="00BB5147" w:rsidP="00BB5147">
            <w:pPr>
              <w:keepNext/>
              <w:keepLines/>
              <w:spacing w:after="0"/>
              <w:jc w:val="center"/>
              <w:rPr>
                <w:ins w:id="11002" w:author="ZTE-Ma Zhifeng" w:date="2024-02-06T14:00:00Z"/>
                <w:rFonts w:ascii="Arial" w:eastAsia="宋体" w:hAnsi="Arial" w:cs="Arial"/>
                <w:sz w:val="18"/>
                <w:szCs w:val="18"/>
              </w:rPr>
            </w:pPr>
            <w:ins w:id="11003" w:author="ZTE-Ma Zhifeng" w:date="2024-02-06T14:00:00Z">
              <w:r w:rsidRPr="00BB5147">
                <w:rPr>
                  <w:rFonts w:ascii="Arial" w:eastAsia="宋体" w:hAnsi="Arial" w:cs="Arial"/>
                  <w:sz w:val="18"/>
                  <w:szCs w:val="18"/>
                </w:rPr>
                <w:t>CA_n78A-n258A</w:t>
              </w:r>
            </w:ins>
          </w:p>
          <w:p w14:paraId="5735F214" w14:textId="77777777" w:rsidR="00BB5147" w:rsidRPr="00BB5147" w:rsidRDefault="00BB5147" w:rsidP="00BB5147">
            <w:pPr>
              <w:keepNext/>
              <w:keepLines/>
              <w:spacing w:after="0"/>
              <w:jc w:val="center"/>
              <w:rPr>
                <w:ins w:id="11004" w:author="ZTE-Ma Zhifeng" w:date="2024-02-06T14:00:00Z"/>
                <w:rFonts w:ascii="Arial" w:eastAsia="宋体" w:hAnsi="Arial" w:cs="Arial"/>
                <w:sz w:val="18"/>
                <w:szCs w:val="18"/>
              </w:rPr>
            </w:pPr>
            <w:ins w:id="11005" w:author="ZTE-Ma Zhifeng" w:date="2024-02-06T14:00:00Z">
              <w:r w:rsidRPr="00BB5147">
                <w:rPr>
                  <w:rFonts w:ascii="Arial" w:eastAsia="宋体" w:hAnsi="Arial" w:cs="Arial"/>
                  <w:sz w:val="18"/>
                  <w:szCs w:val="18"/>
                </w:rPr>
                <w:t>CA_n3A-n7A</w:t>
              </w:r>
            </w:ins>
          </w:p>
          <w:p w14:paraId="4B94D96F" w14:textId="77777777" w:rsidR="00BB5147" w:rsidRPr="00BB5147" w:rsidRDefault="00BB5147" w:rsidP="00BB5147">
            <w:pPr>
              <w:keepNext/>
              <w:keepLines/>
              <w:spacing w:after="0"/>
              <w:jc w:val="center"/>
              <w:rPr>
                <w:ins w:id="11006" w:author="ZTE-Ma Zhifeng" w:date="2024-02-06T14:00:00Z"/>
                <w:rFonts w:ascii="Arial" w:eastAsia="宋体" w:hAnsi="Arial" w:cs="Arial"/>
                <w:sz w:val="18"/>
                <w:szCs w:val="18"/>
              </w:rPr>
            </w:pPr>
            <w:ins w:id="11007" w:author="ZTE-Ma Zhifeng" w:date="2024-02-06T14:00:00Z">
              <w:r w:rsidRPr="00BB5147">
                <w:rPr>
                  <w:rFonts w:ascii="Arial" w:eastAsia="宋体" w:hAnsi="Arial" w:cs="Arial"/>
                  <w:sz w:val="18"/>
                  <w:szCs w:val="18"/>
                </w:rPr>
                <w:t>CA_n3A-n78A</w:t>
              </w:r>
            </w:ins>
          </w:p>
          <w:p w14:paraId="28664DF1" w14:textId="77777777" w:rsidR="00BB5147" w:rsidRPr="00BB5147" w:rsidRDefault="00BB5147" w:rsidP="00BB5147">
            <w:pPr>
              <w:keepNext/>
              <w:keepLines/>
              <w:spacing w:after="0"/>
              <w:jc w:val="center"/>
              <w:rPr>
                <w:ins w:id="11008" w:author="ZTE-Ma Zhifeng" w:date="2024-02-06T14:00:00Z"/>
                <w:rFonts w:ascii="Arial" w:eastAsia="宋体" w:hAnsi="Arial" w:cs="Arial"/>
                <w:sz w:val="18"/>
                <w:szCs w:val="18"/>
                <w:lang w:eastAsia="zh-CN"/>
              </w:rPr>
            </w:pPr>
            <w:ins w:id="11009" w:author="ZTE-Ma Zhifeng" w:date="2024-02-06T14:00:00Z">
              <w:r w:rsidRPr="00BB5147">
                <w:rPr>
                  <w:rFonts w:ascii="Arial" w:eastAsia="宋体" w:hAnsi="Arial" w:cs="Arial"/>
                  <w:sz w:val="18"/>
                  <w:szCs w:val="18"/>
                </w:rPr>
                <w:t>CA_n7A-n78A</w:t>
              </w:r>
            </w:ins>
          </w:p>
        </w:tc>
        <w:tc>
          <w:tcPr>
            <w:tcW w:w="1213" w:type="dxa"/>
            <w:tcBorders>
              <w:left w:val="single" w:sz="4" w:space="0" w:color="auto"/>
              <w:bottom w:val="single" w:sz="4" w:space="0" w:color="auto"/>
              <w:right w:val="single" w:sz="4" w:space="0" w:color="auto"/>
            </w:tcBorders>
          </w:tcPr>
          <w:p w14:paraId="77C8EF7D" w14:textId="77777777" w:rsidR="00BB5147" w:rsidRPr="00BB5147" w:rsidRDefault="00BB5147" w:rsidP="00BB5147">
            <w:pPr>
              <w:keepNext/>
              <w:keepLines/>
              <w:spacing w:after="0"/>
              <w:jc w:val="center"/>
              <w:rPr>
                <w:ins w:id="11010" w:author="ZTE-Ma Zhifeng" w:date="2024-02-06T14:00:00Z"/>
                <w:rFonts w:ascii="Arial" w:eastAsia="宋体" w:hAnsi="Arial" w:cs="Arial"/>
                <w:sz w:val="18"/>
                <w:szCs w:val="18"/>
                <w:lang w:eastAsia="zh-CN"/>
              </w:rPr>
            </w:pPr>
            <w:ins w:id="11011" w:author="ZTE-Ma Zhifeng" w:date="2024-02-06T14:00:00Z">
              <w:r w:rsidRPr="00BB5147">
                <w:rPr>
                  <w:rFonts w:ascii="Arial" w:eastAsia="宋体"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72987F8D" w14:textId="77777777" w:rsidR="00BB5147" w:rsidRPr="00BB5147" w:rsidRDefault="00BB5147" w:rsidP="00BB5147">
            <w:pPr>
              <w:keepNext/>
              <w:keepLines/>
              <w:spacing w:after="0"/>
              <w:jc w:val="center"/>
              <w:rPr>
                <w:ins w:id="11012" w:author="ZTE-Ma Zhifeng" w:date="2024-02-06T14:00:00Z"/>
                <w:rFonts w:ascii="Arial" w:eastAsia="宋体" w:hAnsi="Arial" w:cs="Arial"/>
                <w:sz w:val="18"/>
                <w:szCs w:val="18"/>
                <w:lang w:eastAsia="zh-CN"/>
              </w:rPr>
            </w:pPr>
            <w:ins w:id="11013" w:author="ZTE-Ma Zhifeng" w:date="2024-02-06T14:00:00Z">
              <w:r w:rsidRPr="00BB5147">
                <w:rPr>
                  <w:rFonts w:ascii="Arial" w:eastAsia="宋体" w:hAnsi="Arial" w:cs="Arial"/>
                  <w:sz w:val="18"/>
                  <w:szCs w:val="18"/>
                  <w:lang w:val="en-US"/>
                </w:rPr>
                <w:t>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ins>
          </w:p>
        </w:tc>
        <w:tc>
          <w:tcPr>
            <w:tcW w:w="2290" w:type="dxa"/>
            <w:vMerge w:val="restart"/>
            <w:tcBorders>
              <w:left w:val="single" w:sz="4" w:space="0" w:color="auto"/>
              <w:right w:val="single" w:sz="4" w:space="0" w:color="auto"/>
            </w:tcBorders>
            <w:shd w:val="clear" w:color="auto" w:fill="auto"/>
          </w:tcPr>
          <w:p w14:paraId="5F6228DA" w14:textId="77777777" w:rsidR="00BB5147" w:rsidRPr="00BB5147" w:rsidRDefault="00BB5147" w:rsidP="00BB5147">
            <w:pPr>
              <w:keepNext/>
              <w:keepLines/>
              <w:spacing w:after="0"/>
              <w:jc w:val="center"/>
              <w:rPr>
                <w:ins w:id="11014" w:author="ZTE-Ma Zhifeng" w:date="2024-02-06T14:00:00Z"/>
                <w:rFonts w:ascii="Arial" w:eastAsia="宋体" w:hAnsi="Arial" w:cs="Arial"/>
                <w:sz w:val="18"/>
                <w:szCs w:val="18"/>
                <w:lang w:val="en-US" w:eastAsia="zh-CN"/>
              </w:rPr>
            </w:pPr>
            <w:ins w:id="11015" w:author="ZTE-Ma Zhifeng" w:date="2024-02-06T14:00:00Z">
              <w:r w:rsidRPr="00BB5147">
                <w:rPr>
                  <w:rFonts w:ascii="Arial" w:eastAsia="宋体" w:hAnsi="Arial" w:cs="Arial"/>
                  <w:sz w:val="18"/>
                  <w:szCs w:val="18"/>
                  <w:lang w:val="en-US" w:eastAsia="zh-CN"/>
                </w:rPr>
                <w:t>0</w:t>
              </w:r>
            </w:ins>
          </w:p>
        </w:tc>
      </w:tr>
      <w:tr w:rsidR="00BB5147" w:rsidRPr="00BB5147" w14:paraId="4375F59E" w14:textId="77777777" w:rsidTr="008302B1">
        <w:trPr>
          <w:trHeight w:val="187"/>
          <w:jc w:val="center"/>
          <w:ins w:id="11016" w:author="ZTE-Ma Zhifeng" w:date="2024-02-06T14:00:00Z"/>
        </w:trPr>
        <w:tc>
          <w:tcPr>
            <w:tcW w:w="2534" w:type="dxa"/>
            <w:vMerge/>
            <w:tcBorders>
              <w:left w:val="single" w:sz="4" w:space="0" w:color="auto"/>
              <w:right w:val="single" w:sz="4" w:space="0" w:color="auto"/>
            </w:tcBorders>
            <w:shd w:val="clear" w:color="auto" w:fill="auto"/>
          </w:tcPr>
          <w:p w14:paraId="6F9E678F" w14:textId="77777777" w:rsidR="00BB5147" w:rsidRPr="00BB5147" w:rsidRDefault="00BB5147" w:rsidP="00BB5147">
            <w:pPr>
              <w:keepNext/>
              <w:keepLines/>
              <w:spacing w:after="0"/>
              <w:jc w:val="center"/>
              <w:rPr>
                <w:ins w:id="11017" w:author="ZTE-Ma Zhifeng" w:date="2024-02-06T14:00: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AF7D901" w14:textId="77777777" w:rsidR="00BB5147" w:rsidRPr="00BB5147" w:rsidRDefault="00BB5147" w:rsidP="00BB5147">
            <w:pPr>
              <w:keepNext/>
              <w:keepLines/>
              <w:spacing w:after="0"/>
              <w:jc w:val="center"/>
              <w:rPr>
                <w:ins w:id="11018"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14CBF2D" w14:textId="77777777" w:rsidR="00BB5147" w:rsidRPr="00BB5147" w:rsidRDefault="00BB5147" w:rsidP="00BB5147">
            <w:pPr>
              <w:keepNext/>
              <w:keepLines/>
              <w:spacing w:after="0"/>
              <w:jc w:val="center"/>
              <w:rPr>
                <w:ins w:id="11019" w:author="ZTE-Ma Zhifeng" w:date="2024-02-06T14:00:00Z"/>
                <w:rFonts w:ascii="Arial" w:eastAsia="宋体" w:hAnsi="Arial" w:cs="Arial"/>
                <w:sz w:val="18"/>
                <w:szCs w:val="18"/>
                <w:lang w:eastAsia="zh-CN"/>
              </w:rPr>
            </w:pPr>
            <w:ins w:id="11020" w:author="ZTE-Ma Zhifeng" w:date="2024-02-06T14:00:00Z">
              <w:r w:rsidRPr="00BB5147">
                <w:rPr>
                  <w:rFonts w:ascii="Arial" w:eastAsia="宋体" w:hAnsi="Arial" w:cs="Arial"/>
                  <w:sz w:val="18"/>
                  <w:szCs w:val="18"/>
                  <w:lang w:val="en-US"/>
                </w:rPr>
                <w:t>n7</w:t>
              </w:r>
            </w:ins>
          </w:p>
        </w:tc>
        <w:tc>
          <w:tcPr>
            <w:tcW w:w="5760" w:type="dxa"/>
            <w:tcBorders>
              <w:top w:val="single" w:sz="4" w:space="0" w:color="auto"/>
              <w:left w:val="single" w:sz="4" w:space="0" w:color="auto"/>
              <w:bottom w:val="single" w:sz="4" w:space="0" w:color="auto"/>
              <w:right w:val="single" w:sz="4" w:space="0" w:color="auto"/>
            </w:tcBorders>
          </w:tcPr>
          <w:p w14:paraId="784EE395" w14:textId="77777777" w:rsidR="00BB5147" w:rsidRPr="00BB5147" w:rsidRDefault="00BB5147" w:rsidP="00BB5147">
            <w:pPr>
              <w:keepNext/>
              <w:keepLines/>
              <w:spacing w:after="0"/>
              <w:jc w:val="center"/>
              <w:rPr>
                <w:ins w:id="11021" w:author="ZTE-Ma Zhifeng" w:date="2024-02-06T14:00:00Z"/>
                <w:rFonts w:ascii="Arial" w:eastAsia="宋体" w:hAnsi="Arial" w:cs="Arial"/>
                <w:sz w:val="18"/>
                <w:szCs w:val="18"/>
                <w:lang w:eastAsia="zh-CN"/>
              </w:rPr>
            </w:pPr>
            <w:ins w:id="11022" w:author="ZTE-Ma Zhifeng" w:date="2024-02-06T14:00:00Z">
              <w:r w:rsidRPr="00BB5147">
                <w:rPr>
                  <w:rFonts w:ascii="Arial" w:eastAsia="宋体" w:hAnsi="Arial" w:cs="Arial"/>
                  <w:sz w:val="18"/>
                  <w:szCs w:val="18"/>
                  <w:lang w:val="en-US"/>
                </w:rPr>
                <w:t>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ins>
          </w:p>
        </w:tc>
        <w:tc>
          <w:tcPr>
            <w:tcW w:w="2290" w:type="dxa"/>
            <w:vMerge/>
            <w:tcBorders>
              <w:left w:val="single" w:sz="4" w:space="0" w:color="auto"/>
              <w:right w:val="single" w:sz="4" w:space="0" w:color="auto"/>
            </w:tcBorders>
            <w:shd w:val="clear" w:color="auto" w:fill="auto"/>
          </w:tcPr>
          <w:p w14:paraId="057DBADA" w14:textId="77777777" w:rsidR="00BB5147" w:rsidRPr="00BB5147" w:rsidRDefault="00BB5147" w:rsidP="00BB5147">
            <w:pPr>
              <w:keepNext/>
              <w:keepLines/>
              <w:spacing w:after="0"/>
              <w:jc w:val="center"/>
              <w:rPr>
                <w:ins w:id="11023" w:author="ZTE-Ma Zhifeng" w:date="2024-02-06T14:00:00Z"/>
                <w:rFonts w:ascii="Arial" w:eastAsia="宋体" w:hAnsi="Arial" w:cs="Arial"/>
                <w:sz w:val="18"/>
                <w:szCs w:val="18"/>
                <w:lang w:val="en-US"/>
              </w:rPr>
            </w:pPr>
          </w:p>
        </w:tc>
      </w:tr>
      <w:tr w:rsidR="00BB5147" w:rsidRPr="00BB5147" w14:paraId="6A98D33C" w14:textId="77777777" w:rsidTr="008302B1">
        <w:trPr>
          <w:trHeight w:val="187"/>
          <w:jc w:val="center"/>
          <w:ins w:id="11024" w:author="ZTE-Ma Zhifeng" w:date="2024-02-06T14:00:00Z"/>
        </w:trPr>
        <w:tc>
          <w:tcPr>
            <w:tcW w:w="2534" w:type="dxa"/>
            <w:vMerge/>
            <w:tcBorders>
              <w:left w:val="single" w:sz="4" w:space="0" w:color="auto"/>
              <w:right w:val="single" w:sz="4" w:space="0" w:color="auto"/>
            </w:tcBorders>
            <w:shd w:val="clear" w:color="auto" w:fill="auto"/>
          </w:tcPr>
          <w:p w14:paraId="1F5C7F9F" w14:textId="77777777" w:rsidR="00BB5147" w:rsidRPr="00BB5147" w:rsidRDefault="00BB5147" w:rsidP="00BB5147">
            <w:pPr>
              <w:keepNext/>
              <w:keepLines/>
              <w:spacing w:after="0"/>
              <w:jc w:val="center"/>
              <w:rPr>
                <w:ins w:id="11025" w:author="ZTE-Ma Zhifeng" w:date="2024-02-06T14:00: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A98CCB5" w14:textId="77777777" w:rsidR="00BB5147" w:rsidRPr="00BB5147" w:rsidRDefault="00BB5147" w:rsidP="00BB5147">
            <w:pPr>
              <w:keepNext/>
              <w:keepLines/>
              <w:spacing w:after="0"/>
              <w:jc w:val="center"/>
              <w:rPr>
                <w:ins w:id="11026"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2F1FC58" w14:textId="77777777" w:rsidR="00BB5147" w:rsidRPr="00BB5147" w:rsidRDefault="00BB5147" w:rsidP="00BB5147">
            <w:pPr>
              <w:keepNext/>
              <w:keepLines/>
              <w:spacing w:after="0"/>
              <w:jc w:val="center"/>
              <w:rPr>
                <w:ins w:id="11027" w:author="ZTE-Ma Zhifeng" w:date="2024-02-06T14:00:00Z"/>
                <w:rFonts w:ascii="Arial" w:eastAsia="宋体" w:hAnsi="Arial" w:cs="Arial"/>
                <w:sz w:val="18"/>
                <w:szCs w:val="18"/>
                <w:lang w:eastAsia="zh-CN"/>
              </w:rPr>
            </w:pPr>
            <w:ins w:id="11028" w:author="ZTE-Ma Zhifeng" w:date="2024-02-06T14:00:00Z">
              <w:r w:rsidRPr="00BB5147">
                <w:rPr>
                  <w:rFonts w:ascii="Arial" w:eastAsia="宋体" w:hAnsi="Arial" w:cs="Arial"/>
                  <w:sz w:val="18"/>
                  <w:szCs w:val="18"/>
                  <w:lang w:val="en-US"/>
                </w:rPr>
                <w:t>n78</w:t>
              </w:r>
            </w:ins>
          </w:p>
        </w:tc>
        <w:tc>
          <w:tcPr>
            <w:tcW w:w="5760" w:type="dxa"/>
            <w:tcBorders>
              <w:top w:val="single" w:sz="4" w:space="0" w:color="auto"/>
              <w:left w:val="single" w:sz="4" w:space="0" w:color="auto"/>
              <w:bottom w:val="single" w:sz="4" w:space="0" w:color="auto"/>
              <w:right w:val="single" w:sz="4" w:space="0" w:color="auto"/>
            </w:tcBorders>
          </w:tcPr>
          <w:p w14:paraId="686A8579" w14:textId="77777777" w:rsidR="00BB5147" w:rsidRPr="00BB5147" w:rsidRDefault="00BB5147" w:rsidP="00BB5147">
            <w:pPr>
              <w:keepNext/>
              <w:keepLines/>
              <w:spacing w:after="0"/>
              <w:jc w:val="center"/>
              <w:rPr>
                <w:ins w:id="11029" w:author="ZTE-Ma Zhifeng" w:date="2024-02-06T14:00:00Z"/>
                <w:rFonts w:ascii="Arial" w:eastAsia="宋体" w:hAnsi="Arial" w:cs="Arial"/>
                <w:sz w:val="18"/>
                <w:szCs w:val="18"/>
                <w:lang w:eastAsia="zh-CN"/>
              </w:rPr>
            </w:pPr>
            <w:ins w:id="11030" w:author="ZTE-Ma Zhifeng" w:date="2024-02-06T14:00:00Z">
              <w:r w:rsidRPr="00BB5147">
                <w:rPr>
                  <w:rFonts w:ascii="Arial" w:eastAsia="宋体" w:hAnsi="Arial" w:cs="Arial"/>
                  <w:sz w:val="18"/>
                  <w:szCs w:val="18"/>
                  <w:lang w:eastAsia="zh-CN"/>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60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70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80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90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100</w:t>
              </w:r>
            </w:ins>
          </w:p>
        </w:tc>
        <w:tc>
          <w:tcPr>
            <w:tcW w:w="2290" w:type="dxa"/>
            <w:vMerge/>
            <w:tcBorders>
              <w:left w:val="single" w:sz="4" w:space="0" w:color="auto"/>
              <w:right w:val="single" w:sz="4" w:space="0" w:color="auto"/>
            </w:tcBorders>
            <w:shd w:val="clear" w:color="auto" w:fill="auto"/>
          </w:tcPr>
          <w:p w14:paraId="598F5410" w14:textId="77777777" w:rsidR="00BB5147" w:rsidRPr="00BB5147" w:rsidRDefault="00BB5147" w:rsidP="00BB5147">
            <w:pPr>
              <w:keepNext/>
              <w:keepLines/>
              <w:spacing w:after="0"/>
              <w:jc w:val="center"/>
              <w:rPr>
                <w:ins w:id="11031" w:author="ZTE-Ma Zhifeng" w:date="2024-02-06T14:00:00Z"/>
                <w:rFonts w:ascii="Arial" w:eastAsia="宋体" w:hAnsi="Arial" w:cs="Arial"/>
                <w:sz w:val="18"/>
                <w:szCs w:val="18"/>
                <w:lang w:val="en-US"/>
              </w:rPr>
            </w:pPr>
          </w:p>
        </w:tc>
      </w:tr>
      <w:tr w:rsidR="00BB5147" w:rsidRPr="00BB5147" w14:paraId="6E54F3D4" w14:textId="77777777" w:rsidTr="008302B1">
        <w:trPr>
          <w:trHeight w:val="187"/>
          <w:jc w:val="center"/>
          <w:ins w:id="11032" w:author="ZTE-Ma Zhifeng" w:date="2024-02-06T14:00:00Z"/>
        </w:trPr>
        <w:tc>
          <w:tcPr>
            <w:tcW w:w="2534" w:type="dxa"/>
            <w:vMerge/>
            <w:tcBorders>
              <w:left w:val="single" w:sz="4" w:space="0" w:color="auto"/>
              <w:bottom w:val="nil"/>
              <w:right w:val="single" w:sz="4" w:space="0" w:color="auto"/>
            </w:tcBorders>
            <w:shd w:val="clear" w:color="auto" w:fill="auto"/>
          </w:tcPr>
          <w:p w14:paraId="03EC9472" w14:textId="77777777" w:rsidR="00BB5147" w:rsidRPr="00BB5147" w:rsidRDefault="00BB5147" w:rsidP="00BB5147">
            <w:pPr>
              <w:keepNext/>
              <w:keepLines/>
              <w:spacing w:after="0"/>
              <w:jc w:val="center"/>
              <w:rPr>
                <w:ins w:id="11033" w:author="ZTE-Ma Zhifeng" w:date="2024-02-06T14:00:00Z"/>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26077F41" w14:textId="77777777" w:rsidR="00BB5147" w:rsidRPr="00BB5147" w:rsidRDefault="00BB5147" w:rsidP="00BB5147">
            <w:pPr>
              <w:keepNext/>
              <w:keepLines/>
              <w:spacing w:after="0"/>
              <w:jc w:val="center"/>
              <w:rPr>
                <w:ins w:id="11034"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8A9B00A" w14:textId="77777777" w:rsidR="00BB5147" w:rsidRPr="00BB5147" w:rsidRDefault="00BB5147" w:rsidP="00BB5147">
            <w:pPr>
              <w:keepNext/>
              <w:keepLines/>
              <w:spacing w:after="0"/>
              <w:jc w:val="center"/>
              <w:rPr>
                <w:ins w:id="11035" w:author="ZTE-Ma Zhifeng" w:date="2024-02-06T14:00:00Z"/>
                <w:rFonts w:ascii="Arial" w:eastAsia="宋体" w:hAnsi="Arial" w:cs="Arial"/>
                <w:sz w:val="18"/>
                <w:szCs w:val="18"/>
                <w:lang w:eastAsia="zh-CN"/>
              </w:rPr>
            </w:pPr>
            <w:ins w:id="11036" w:author="ZTE-Ma Zhifeng" w:date="2024-02-06T14:00:00Z">
              <w:r w:rsidRPr="00BB5147">
                <w:rPr>
                  <w:rFonts w:ascii="Arial" w:eastAsia="宋体" w:hAnsi="Arial" w:cs="Arial"/>
                  <w:sz w:val="18"/>
                  <w:szCs w:val="18"/>
                  <w:lang w:val="en-US"/>
                </w:rPr>
                <w:t>n258</w:t>
              </w:r>
            </w:ins>
          </w:p>
        </w:tc>
        <w:tc>
          <w:tcPr>
            <w:tcW w:w="5760" w:type="dxa"/>
            <w:tcBorders>
              <w:top w:val="single" w:sz="4" w:space="0" w:color="auto"/>
              <w:left w:val="single" w:sz="4" w:space="0" w:color="auto"/>
              <w:bottom w:val="single" w:sz="4" w:space="0" w:color="auto"/>
              <w:right w:val="single" w:sz="4" w:space="0" w:color="auto"/>
            </w:tcBorders>
          </w:tcPr>
          <w:p w14:paraId="70D337C9" w14:textId="77777777" w:rsidR="00BB5147" w:rsidRPr="00BB5147" w:rsidRDefault="00BB5147" w:rsidP="00BB5147">
            <w:pPr>
              <w:keepNext/>
              <w:keepLines/>
              <w:spacing w:after="0"/>
              <w:jc w:val="center"/>
              <w:rPr>
                <w:ins w:id="11037" w:author="ZTE-Ma Zhifeng" w:date="2024-02-06T14:00:00Z"/>
                <w:rFonts w:ascii="Arial" w:eastAsia="宋体" w:hAnsi="Arial" w:cs="Arial"/>
                <w:sz w:val="18"/>
                <w:szCs w:val="18"/>
                <w:lang w:eastAsia="zh-CN"/>
              </w:rPr>
            </w:pPr>
            <w:ins w:id="11038" w:author="ZTE-Ma Zhifeng" w:date="2024-02-06T14:00:00Z">
              <w:r w:rsidRPr="00BB5147">
                <w:rPr>
                  <w:rFonts w:ascii="Arial" w:eastAsia="宋体" w:hAnsi="Arial" w:cs="Arial"/>
                  <w:sz w:val="18"/>
                  <w:szCs w:val="18"/>
                  <w:lang w:val="en-US"/>
                </w:rPr>
                <w:t>CA_n258C</w:t>
              </w:r>
            </w:ins>
          </w:p>
        </w:tc>
        <w:tc>
          <w:tcPr>
            <w:tcW w:w="2290" w:type="dxa"/>
            <w:vMerge/>
            <w:tcBorders>
              <w:left w:val="single" w:sz="4" w:space="0" w:color="auto"/>
              <w:bottom w:val="nil"/>
              <w:right w:val="single" w:sz="4" w:space="0" w:color="auto"/>
            </w:tcBorders>
            <w:shd w:val="clear" w:color="auto" w:fill="auto"/>
          </w:tcPr>
          <w:p w14:paraId="72101726" w14:textId="77777777" w:rsidR="00BB5147" w:rsidRPr="00BB5147" w:rsidRDefault="00BB5147" w:rsidP="00BB5147">
            <w:pPr>
              <w:keepNext/>
              <w:keepLines/>
              <w:spacing w:after="0"/>
              <w:jc w:val="center"/>
              <w:rPr>
                <w:ins w:id="11039" w:author="ZTE-Ma Zhifeng" w:date="2024-02-06T14:00:00Z"/>
                <w:rFonts w:ascii="Arial" w:eastAsia="宋体" w:hAnsi="Arial" w:cs="Arial"/>
                <w:sz w:val="18"/>
                <w:szCs w:val="18"/>
                <w:lang w:val="en-US"/>
              </w:rPr>
            </w:pPr>
          </w:p>
        </w:tc>
      </w:tr>
      <w:tr w:rsidR="00BB5147" w:rsidRPr="00BB5147" w14:paraId="30912585" w14:textId="77777777" w:rsidTr="008302B1">
        <w:trPr>
          <w:trHeight w:val="187"/>
          <w:jc w:val="center"/>
          <w:ins w:id="11040" w:author="ZTE-Ma Zhifeng" w:date="2024-02-06T14:00:00Z"/>
        </w:trPr>
        <w:tc>
          <w:tcPr>
            <w:tcW w:w="2534" w:type="dxa"/>
            <w:vMerge w:val="restart"/>
            <w:tcBorders>
              <w:left w:val="single" w:sz="4" w:space="0" w:color="auto"/>
              <w:right w:val="single" w:sz="4" w:space="0" w:color="auto"/>
            </w:tcBorders>
            <w:shd w:val="clear" w:color="auto" w:fill="auto"/>
          </w:tcPr>
          <w:p w14:paraId="4C1B02ED" w14:textId="77777777" w:rsidR="00BB5147" w:rsidRPr="00BB5147" w:rsidRDefault="00BB5147" w:rsidP="00BB5147">
            <w:pPr>
              <w:keepNext/>
              <w:keepLines/>
              <w:spacing w:after="0"/>
              <w:jc w:val="center"/>
              <w:rPr>
                <w:ins w:id="11041" w:author="ZTE-Ma Zhifeng" w:date="2024-02-06T14:00:00Z"/>
                <w:rFonts w:ascii="Arial" w:eastAsia="宋体" w:hAnsi="Arial" w:cs="Arial"/>
                <w:sz w:val="18"/>
                <w:szCs w:val="18"/>
                <w:lang w:eastAsia="zh-CN"/>
              </w:rPr>
            </w:pPr>
            <w:ins w:id="11042" w:author="ZTE-Ma Zhifeng" w:date="2024-02-06T14:00:00Z">
              <w:r w:rsidRPr="00BB5147">
                <w:rPr>
                  <w:rFonts w:ascii="Arial" w:eastAsia="宋体" w:hAnsi="Arial" w:cs="Arial"/>
                  <w:sz w:val="18"/>
                  <w:szCs w:val="18"/>
                  <w:lang w:val="x-none"/>
                </w:rPr>
                <w:t>CA_n3A-n7A-n78A-n258</w:t>
              </w:r>
              <w:r w:rsidRPr="00BB5147">
                <w:rPr>
                  <w:rFonts w:ascii="Arial" w:eastAsia="宋体" w:hAnsi="Arial" w:cs="Arial"/>
                  <w:sz w:val="18"/>
                  <w:szCs w:val="18"/>
                  <w:lang w:val="sv-SE"/>
                </w:rPr>
                <w:t>D</w:t>
              </w:r>
            </w:ins>
          </w:p>
        </w:tc>
        <w:tc>
          <w:tcPr>
            <w:tcW w:w="2511" w:type="dxa"/>
            <w:gridSpan w:val="2"/>
            <w:vMerge w:val="restart"/>
            <w:tcBorders>
              <w:left w:val="single" w:sz="4" w:space="0" w:color="auto"/>
              <w:right w:val="single" w:sz="4" w:space="0" w:color="auto"/>
            </w:tcBorders>
            <w:shd w:val="clear" w:color="auto" w:fill="auto"/>
          </w:tcPr>
          <w:p w14:paraId="434C2221" w14:textId="77777777" w:rsidR="00BB5147" w:rsidRPr="00BB5147" w:rsidRDefault="00BB5147" w:rsidP="00BB5147">
            <w:pPr>
              <w:keepNext/>
              <w:keepLines/>
              <w:spacing w:after="0"/>
              <w:jc w:val="center"/>
              <w:rPr>
                <w:ins w:id="11043" w:author="ZTE-Ma Zhifeng" w:date="2024-02-06T14:00:00Z"/>
                <w:rFonts w:ascii="Arial" w:eastAsia="宋体" w:hAnsi="Arial" w:cs="Arial"/>
                <w:sz w:val="18"/>
                <w:szCs w:val="18"/>
              </w:rPr>
            </w:pPr>
            <w:ins w:id="11044" w:author="ZTE-Ma Zhifeng" w:date="2024-02-06T14:00:00Z">
              <w:r w:rsidRPr="00BB5147">
                <w:rPr>
                  <w:rFonts w:ascii="Arial" w:eastAsia="宋体" w:hAnsi="Arial" w:cs="Arial"/>
                  <w:sz w:val="18"/>
                  <w:szCs w:val="18"/>
                </w:rPr>
                <w:t>CA_n3A-n258A</w:t>
              </w:r>
            </w:ins>
          </w:p>
          <w:p w14:paraId="5AC61245" w14:textId="77777777" w:rsidR="00BB5147" w:rsidRPr="00BB5147" w:rsidRDefault="00BB5147" w:rsidP="00BB5147">
            <w:pPr>
              <w:keepNext/>
              <w:keepLines/>
              <w:spacing w:after="0"/>
              <w:jc w:val="center"/>
              <w:rPr>
                <w:ins w:id="11045" w:author="ZTE-Ma Zhifeng" w:date="2024-02-06T14:00:00Z"/>
                <w:rFonts w:ascii="Arial" w:eastAsia="宋体" w:hAnsi="Arial" w:cs="Arial"/>
                <w:sz w:val="18"/>
                <w:szCs w:val="18"/>
              </w:rPr>
            </w:pPr>
            <w:ins w:id="11046" w:author="ZTE-Ma Zhifeng" w:date="2024-02-06T14:00:00Z">
              <w:r w:rsidRPr="00BB5147">
                <w:rPr>
                  <w:rFonts w:ascii="Arial" w:eastAsia="宋体" w:hAnsi="Arial" w:cs="Arial"/>
                  <w:sz w:val="18"/>
                  <w:szCs w:val="18"/>
                </w:rPr>
                <w:t>CA_n7A-n258A</w:t>
              </w:r>
            </w:ins>
          </w:p>
          <w:p w14:paraId="7BB7C970" w14:textId="77777777" w:rsidR="00BB5147" w:rsidRPr="00BB5147" w:rsidRDefault="00BB5147" w:rsidP="00BB5147">
            <w:pPr>
              <w:keepNext/>
              <w:keepLines/>
              <w:spacing w:after="0"/>
              <w:jc w:val="center"/>
              <w:rPr>
                <w:ins w:id="11047" w:author="ZTE-Ma Zhifeng" w:date="2024-02-06T14:00:00Z"/>
                <w:rFonts w:ascii="Arial" w:eastAsia="宋体" w:hAnsi="Arial" w:cs="Arial"/>
                <w:sz w:val="18"/>
                <w:szCs w:val="18"/>
              </w:rPr>
            </w:pPr>
            <w:ins w:id="11048" w:author="ZTE-Ma Zhifeng" w:date="2024-02-06T14:00:00Z">
              <w:r w:rsidRPr="00BB5147">
                <w:rPr>
                  <w:rFonts w:ascii="Arial" w:eastAsia="宋体" w:hAnsi="Arial" w:cs="Arial"/>
                  <w:sz w:val="18"/>
                  <w:szCs w:val="18"/>
                </w:rPr>
                <w:t>CA_n78A-n258A</w:t>
              </w:r>
            </w:ins>
          </w:p>
          <w:p w14:paraId="54B7CEDD" w14:textId="77777777" w:rsidR="00BB5147" w:rsidRPr="00BB5147" w:rsidRDefault="00BB5147" w:rsidP="00BB5147">
            <w:pPr>
              <w:keepNext/>
              <w:keepLines/>
              <w:spacing w:after="0"/>
              <w:jc w:val="center"/>
              <w:rPr>
                <w:ins w:id="11049" w:author="ZTE-Ma Zhifeng" w:date="2024-02-06T14:00:00Z"/>
                <w:rFonts w:ascii="Arial" w:eastAsia="宋体" w:hAnsi="Arial" w:cs="Arial"/>
                <w:sz w:val="18"/>
                <w:szCs w:val="18"/>
              </w:rPr>
            </w:pPr>
            <w:ins w:id="11050" w:author="ZTE-Ma Zhifeng" w:date="2024-02-06T14:00:00Z">
              <w:r w:rsidRPr="00BB5147">
                <w:rPr>
                  <w:rFonts w:ascii="Arial" w:eastAsia="宋体" w:hAnsi="Arial" w:cs="Arial"/>
                  <w:sz w:val="18"/>
                  <w:szCs w:val="18"/>
                </w:rPr>
                <w:t>CA_n3A-n7A</w:t>
              </w:r>
            </w:ins>
          </w:p>
          <w:p w14:paraId="2A87D3D2" w14:textId="77777777" w:rsidR="00BB5147" w:rsidRPr="00BB5147" w:rsidRDefault="00BB5147" w:rsidP="00BB5147">
            <w:pPr>
              <w:keepNext/>
              <w:keepLines/>
              <w:spacing w:after="0"/>
              <w:jc w:val="center"/>
              <w:rPr>
                <w:ins w:id="11051" w:author="ZTE-Ma Zhifeng" w:date="2024-02-06T14:00:00Z"/>
                <w:rFonts w:ascii="Arial" w:eastAsia="宋体" w:hAnsi="Arial" w:cs="Arial"/>
                <w:sz w:val="18"/>
                <w:szCs w:val="18"/>
              </w:rPr>
            </w:pPr>
            <w:ins w:id="11052" w:author="ZTE-Ma Zhifeng" w:date="2024-02-06T14:00:00Z">
              <w:r w:rsidRPr="00BB5147">
                <w:rPr>
                  <w:rFonts w:ascii="Arial" w:eastAsia="宋体" w:hAnsi="Arial" w:cs="Arial"/>
                  <w:sz w:val="18"/>
                  <w:szCs w:val="18"/>
                </w:rPr>
                <w:t>CA_n3A-n78A</w:t>
              </w:r>
            </w:ins>
          </w:p>
          <w:p w14:paraId="37D5E978" w14:textId="77777777" w:rsidR="00BB5147" w:rsidRPr="00BB5147" w:rsidRDefault="00BB5147" w:rsidP="00BB5147">
            <w:pPr>
              <w:keepNext/>
              <w:keepLines/>
              <w:spacing w:after="0"/>
              <w:jc w:val="center"/>
              <w:rPr>
                <w:ins w:id="11053" w:author="ZTE-Ma Zhifeng" w:date="2024-02-06T14:00:00Z"/>
                <w:rFonts w:ascii="Arial" w:eastAsia="宋体" w:hAnsi="Arial" w:cs="Arial"/>
                <w:sz w:val="18"/>
                <w:szCs w:val="18"/>
                <w:lang w:eastAsia="zh-CN"/>
              </w:rPr>
            </w:pPr>
            <w:ins w:id="11054" w:author="ZTE-Ma Zhifeng" w:date="2024-02-06T14:00:00Z">
              <w:r w:rsidRPr="00BB5147">
                <w:rPr>
                  <w:rFonts w:ascii="Arial" w:eastAsia="宋体" w:hAnsi="Arial" w:cs="Arial"/>
                  <w:sz w:val="18"/>
                  <w:szCs w:val="18"/>
                </w:rPr>
                <w:t>CA_n7A-n78A</w:t>
              </w:r>
            </w:ins>
          </w:p>
        </w:tc>
        <w:tc>
          <w:tcPr>
            <w:tcW w:w="1213" w:type="dxa"/>
            <w:tcBorders>
              <w:left w:val="single" w:sz="4" w:space="0" w:color="auto"/>
              <w:bottom w:val="single" w:sz="4" w:space="0" w:color="auto"/>
              <w:right w:val="single" w:sz="4" w:space="0" w:color="auto"/>
            </w:tcBorders>
          </w:tcPr>
          <w:p w14:paraId="246A73B1" w14:textId="77777777" w:rsidR="00BB5147" w:rsidRPr="00BB5147" w:rsidRDefault="00BB5147" w:rsidP="00BB5147">
            <w:pPr>
              <w:keepNext/>
              <w:keepLines/>
              <w:spacing w:after="0"/>
              <w:jc w:val="center"/>
              <w:rPr>
                <w:ins w:id="11055" w:author="ZTE-Ma Zhifeng" w:date="2024-02-06T14:00:00Z"/>
                <w:rFonts w:ascii="Arial" w:eastAsia="宋体" w:hAnsi="Arial" w:cs="Arial"/>
                <w:sz w:val="18"/>
                <w:szCs w:val="18"/>
                <w:lang w:eastAsia="zh-CN"/>
              </w:rPr>
            </w:pPr>
            <w:ins w:id="11056" w:author="ZTE-Ma Zhifeng" w:date="2024-02-06T14:00:00Z">
              <w:r w:rsidRPr="00BB5147">
                <w:rPr>
                  <w:rFonts w:ascii="Arial" w:eastAsia="宋体"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22E511A3" w14:textId="77777777" w:rsidR="00BB5147" w:rsidRPr="00BB5147" w:rsidRDefault="00BB5147" w:rsidP="00BB5147">
            <w:pPr>
              <w:keepNext/>
              <w:keepLines/>
              <w:spacing w:after="0"/>
              <w:jc w:val="center"/>
              <w:rPr>
                <w:ins w:id="11057" w:author="ZTE-Ma Zhifeng" w:date="2024-02-06T14:00:00Z"/>
                <w:rFonts w:ascii="Arial" w:eastAsia="宋体" w:hAnsi="Arial" w:cs="Arial"/>
                <w:sz w:val="18"/>
                <w:szCs w:val="18"/>
                <w:lang w:eastAsia="zh-CN"/>
              </w:rPr>
            </w:pPr>
            <w:ins w:id="11058" w:author="ZTE-Ma Zhifeng" w:date="2024-02-06T14:00:00Z">
              <w:r w:rsidRPr="00BB5147">
                <w:rPr>
                  <w:rFonts w:ascii="Arial" w:eastAsia="宋体" w:hAnsi="Arial" w:cs="Arial"/>
                  <w:sz w:val="18"/>
                  <w:szCs w:val="18"/>
                  <w:lang w:val="en-US"/>
                </w:rPr>
                <w:t>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ins>
          </w:p>
        </w:tc>
        <w:tc>
          <w:tcPr>
            <w:tcW w:w="2290" w:type="dxa"/>
            <w:vMerge w:val="restart"/>
            <w:tcBorders>
              <w:left w:val="single" w:sz="4" w:space="0" w:color="auto"/>
              <w:right w:val="single" w:sz="4" w:space="0" w:color="auto"/>
            </w:tcBorders>
            <w:shd w:val="clear" w:color="auto" w:fill="auto"/>
          </w:tcPr>
          <w:p w14:paraId="48E266DE" w14:textId="77777777" w:rsidR="00BB5147" w:rsidRPr="00BB5147" w:rsidRDefault="00BB5147" w:rsidP="00BB5147">
            <w:pPr>
              <w:keepNext/>
              <w:keepLines/>
              <w:spacing w:after="0"/>
              <w:jc w:val="center"/>
              <w:rPr>
                <w:ins w:id="11059" w:author="ZTE-Ma Zhifeng" w:date="2024-02-06T14:00:00Z"/>
                <w:rFonts w:ascii="Arial" w:eastAsia="宋体" w:hAnsi="Arial" w:cs="Arial"/>
                <w:sz w:val="18"/>
                <w:szCs w:val="18"/>
                <w:lang w:val="en-US" w:eastAsia="zh-CN"/>
              </w:rPr>
            </w:pPr>
            <w:ins w:id="11060" w:author="ZTE-Ma Zhifeng" w:date="2024-02-06T14:00:00Z">
              <w:r w:rsidRPr="00BB5147">
                <w:rPr>
                  <w:rFonts w:ascii="Arial" w:eastAsia="宋体" w:hAnsi="Arial" w:cs="Arial"/>
                  <w:sz w:val="18"/>
                  <w:szCs w:val="18"/>
                  <w:lang w:val="en-US" w:eastAsia="zh-CN"/>
                </w:rPr>
                <w:t>0</w:t>
              </w:r>
            </w:ins>
          </w:p>
        </w:tc>
      </w:tr>
      <w:tr w:rsidR="00BB5147" w:rsidRPr="00BB5147" w14:paraId="608D2216" w14:textId="77777777" w:rsidTr="008302B1">
        <w:trPr>
          <w:trHeight w:val="187"/>
          <w:jc w:val="center"/>
          <w:ins w:id="11061" w:author="ZTE-Ma Zhifeng" w:date="2024-02-06T14:00:00Z"/>
        </w:trPr>
        <w:tc>
          <w:tcPr>
            <w:tcW w:w="2534" w:type="dxa"/>
            <w:vMerge/>
            <w:tcBorders>
              <w:left w:val="single" w:sz="4" w:space="0" w:color="auto"/>
              <w:right w:val="single" w:sz="4" w:space="0" w:color="auto"/>
            </w:tcBorders>
            <w:shd w:val="clear" w:color="auto" w:fill="auto"/>
          </w:tcPr>
          <w:p w14:paraId="4B59351C" w14:textId="77777777" w:rsidR="00BB5147" w:rsidRPr="00BB5147" w:rsidRDefault="00BB5147" w:rsidP="00BB5147">
            <w:pPr>
              <w:keepNext/>
              <w:keepLines/>
              <w:spacing w:after="0"/>
              <w:jc w:val="center"/>
              <w:rPr>
                <w:ins w:id="11062" w:author="ZTE-Ma Zhifeng" w:date="2024-02-06T14:00: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8574C30" w14:textId="77777777" w:rsidR="00BB5147" w:rsidRPr="00BB5147" w:rsidRDefault="00BB5147" w:rsidP="00BB5147">
            <w:pPr>
              <w:keepNext/>
              <w:keepLines/>
              <w:spacing w:after="0"/>
              <w:jc w:val="center"/>
              <w:rPr>
                <w:ins w:id="11063"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8129F30" w14:textId="77777777" w:rsidR="00BB5147" w:rsidRPr="00BB5147" w:rsidRDefault="00BB5147" w:rsidP="00BB5147">
            <w:pPr>
              <w:keepNext/>
              <w:keepLines/>
              <w:spacing w:after="0"/>
              <w:jc w:val="center"/>
              <w:rPr>
                <w:ins w:id="11064" w:author="ZTE-Ma Zhifeng" w:date="2024-02-06T14:00:00Z"/>
                <w:rFonts w:ascii="Arial" w:eastAsia="宋体" w:hAnsi="Arial" w:cs="Arial"/>
                <w:sz w:val="18"/>
                <w:szCs w:val="18"/>
                <w:lang w:eastAsia="zh-CN"/>
              </w:rPr>
            </w:pPr>
            <w:ins w:id="11065" w:author="ZTE-Ma Zhifeng" w:date="2024-02-06T14:00:00Z">
              <w:r w:rsidRPr="00BB5147">
                <w:rPr>
                  <w:rFonts w:ascii="Arial" w:eastAsia="宋体" w:hAnsi="Arial" w:cs="Arial"/>
                  <w:sz w:val="18"/>
                  <w:szCs w:val="18"/>
                  <w:lang w:val="en-US"/>
                </w:rPr>
                <w:t>n7</w:t>
              </w:r>
            </w:ins>
          </w:p>
        </w:tc>
        <w:tc>
          <w:tcPr>
            <w:tcW w:w="5760" w:type="dxa"/>
            <w:tcBorders>
              <w:top w:val="single" w:sz="4" w:space="0" w:color="auto"/>
              <w:left w:val="single" w:sz="4" w:space="0" w:color="auto"/>
              <w:bottom w:val="single" w:sz="4" w:space="0" w:color="auto"/>
              <w:right w:val="single" w:sz="4" w:space="0" w:color="auto"/>
            </w:tcBorders>
          </w:tcPr>
          <w:p w14:paraId="4D71AE6E" w14:textId="77777777" w:rsidR="00BB5147" w:rsidRPr="00BB5147" w:rsidRDefault="00BB5147" w:rsidP="00BB5147">
            <w:pPr>
              <w:keepNext/>
              <w:keepLines/>
              <w:spacing w:after="0"/>
              <w:jc w:val="center"/>
              <w:rPr>
                <w:ins w:id="11066" w:author="ZTE-Ma Zhifeng" w:date="2024-02-06T14:00:00Z"/>
                <w:rFonts w:ascii="Arial" w:eastAsia="宋体" w:hAnsi="Arial" w:cs="Arial"/>
                <w:sz w:val="18"/>
                <w:szCs w:val="18"/>
                <w:lang w:eastAsia="zh-CN"/>
              </w:rPr>
            </w:pPr>
            <w:ins w:id="11067" w:author="ZTE-Ma Zhifeng" w:date="2024-02-06T14:00:00Z">
              <w:r w:rsidRPr="00BB5147">
                <w:rPr>
                  <w:rFonts w:ascii="Arial" w:eastAsia="宋体" w:hAnsi="Arial" w:cs="Arial"/>
                  <w:sz w:val="18"/>
                  <w:szCs w:val="18"/>
                  <w:lang w:val="en-US"/>
                </w:rPr>
                <w:t>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ins>
          </w:p>
        </w:tc>
        <w:tc>
          <w:tcPr>
            <w:tcW w:w="2290" w:type="dxa"/>
            <w:vMerge/>
            <w:tcBorders>
              <w:left w:val="single" w:sz="4" w:space="0" w:color="auto"/>
              <w:right w:val="single" w:sz="4" w:space="0" w:color="auto"/>
            </w:tcBorders>
            <w:shd w:val="clear" w:color="auto" w:fill="auto"/>
          </w:tcPr>
          <w:p w14:paraId="1D3DA26E" w14:textId="77777777" w:rsidR="00BB5147" w:rsidRPr="00BB5147" w:rsidRDefault="00BB5147" w:rsidP="00BB5147">
            <w:pPr>
              <w:keepNext/>
              <w:keepLines/>
              <w:spacing w:after="0"/>
              <w:jc w:val="center"/>
              <w:rPr>
                <w:ins w:id="11068" w:author="ZTE-Ma Zhifeng" w:date="2024-02-06T14:00:00Z"/>
                <w:rFonts w:ascii="Arial" w:eastAsia="宋体" w:hAnsi="Arial" w:cs="Arial"/>
                <w:sz w:val="18"/>
                <w:szCs w:val="18"/>
                <w:lang w:val="en-US"/>
              </w:rPr>
            </w:pPr>
          </w:p>
        </w:tc>
      </w:tr>
      <w:tr w:rsidR="00BB5147" w:rsidRPr="00BB5147" w14:paraId="061EE701" w14:textId="77777777" w:rsidTr="008302B1">
        <w:trPr>
          <w:trHeight w:val="187"/>
          <w:jc w:val="center"/>
          <w:ins w:id="11069" w:author="ZTE-Ma Zhifeng" w:date="2024-02-06T14:00:00Z"/>
        </w:trPr>
        <w:tc>
          <w:tcPr>
            <w:tcW w:w="2534" w:type="dxa"/>
            <w:vMerge/>
            <w:tcBorders>
              <w:left w:val="single" w:sz="4" w:space="0" w:color="auto"/>
              <w:right w:val="single" w:sz="4" w:space="0" w:color="auto"/>
            </w:tcBorders>
            <w:shd w:val="clear" w:color="auto" w:fill="auto"/>
          </w:tcPr>
          <w:p w14:paraId="216194D0" w14:textId="77777777" w:rsidR="00BB5147" w:rsidRPr="00BB5147" w:rsidRDefault="00BB5147" w:rsidP="00BB5147">
            <w:pPr>
              <w:keepNext/>
              <w:keepLines/>
              <w:spacing w:after="0"/>
              <w:jc w:val="center"/>
              <w:rPr>
                <w:ins w:id="11070" w:author="ZTE-Ma Zhifeng" w:date="2024-02-06T14:00: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796BBD7" w14:textId="77777777" w:rsidR="00BB5147" w:rsidRPr="00BB5147" w:rsidRDefault="00BB5147" w:rsidP="00BB5147">
            <w:pPr>
              <w:keepNext/>
              <w:keepLines/>
              <w:spacing w:after="0"/>
              <w:jc w:val="center"/>
              <w:rPr>
                <w:ins w:id="11071"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CB0FD80" w14:textId="77777777" w:rsidR="00BB5147" w:rsidRPr="00BB5147" w:rsidRDefault="00BB5147" w:rsidP="00BB5147">
            <w:pPr>
              <w:keepNext/>
              <w:keepLines/>
              <w:spacing w:after="0"/>
              <w:jc w:val="center"/>
              <w:rPr>
                <w:ins w:id="11072" w:author="ZTE-Ma Zhifeng" w:date="2024-02-06T14:00:00Z"/>
                <w:rFonts w:ascii="Arial" w:eastAsia="宋体" w:hAnsi="Arial" w:cs="Arial"/>
                <w:sz w:val="18"/>
                <w:szCs w:val="18"/>
                <w:lang w:eastAsia="zh-CN"/>
              </w:rPr>
            </w:pPr>
            <w:ins w:id="11073" w:author="ZTE-Ma Zhifeng" w:date="2024-02-06T14:00:00Z">
              <w:r w:rsidRPr="00BB5147">
                <w:rPr>
                  <w:rFonts w:ascii="Arial" w:eastAsia="宋体" w:hAnsi="Arial" w:cs="Arial"/>
                  <w:sz w:val="18"/>
                  <w:szCs w:val="18"/>
                  <w:lang w:val="en-US"/>
                </w:rPr>
                <w:t>n78</w:t>
              </w:r>
            </w:ins>
          </w:p>
        </w:tc>
        <w:tc>
          <w:tcPr>
            <w:tcW w:w="5760" w:type="dxa"/>
            <w:tcBorders>
              <w:top w:val="single" w:sz="4" w:space="0" w:color="auto"/>
              <w:left w:val="single" w:sz="4" w:space="0" w:color="auto"/>
              <w:bottom w:val="single" w:sz="4" w:space="0" w:color="auto"/>
              <w:right w:val="single" w:sz="4" w:space="0" w:color="auto"/>
            </w:tcBorders>
          </w:tcPr>
          <w:p w14:paraId="1CF9DB8A" w14:textId="77777777" w:rsidR="00BB5147" w:rsidRPr="00BB5147" w:rsidRDefault="00BB5147" w:rsidP="00BB5147">
            <w:pPr>
              <w:keepNext/>
              <w:keepLines/>
              <w:spacing w:after="0"/>
              <w:jc w:val="center"/>
              <w:rPr>
                <w:ins w:id="11074" w:author="ZTE-Ma Zhifeng" w:date="2024-02-06T14:00:00Z"/>
                <w:rFonts w:ascii="Arial" w:eastAsia="宋体" w:hAnsi="Arial" w:cs="Arial"/>
                <w:sz w:val="18"/>
                <w:szCs w:val="18"/>
                <w:lang w:eastAsia="zh-CN"/>
              </w:rPr>
            </w:pPr>
            <w:ins w:id="11075" w:author="ZTE-Ma Zhifeng" w:date="2024-02-06T14:00:00Z">
              <w:r w:rsidRPr="00BB5147">
                <w:rPr>
                  <w:rFonts w:ascii="Arial" w:eastAsia="宋体" w:hAnsi="Arial" w:cs="Arial"/>
                  <w:sz w:val="18"/>
                  <w:szCs w:val="18"/>
                  <w:lang w:eastAsia="zh-CN"/>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40, 50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60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70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80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90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100</w:t>
              </w:r>
            </w:ins>
          </w:p>
        </w:tc>
        <w:tc>
          <w:tcPr>
            <w:tcW w:w="2290" w:type="dxa"/>
            <w:vMerge/>
            <w:tcBorders>
              <w:left w:val="single" w:sz="4" w:space="0" w:color="auto"/>
              <w:right w:val="single" w:sz="4" w:space="0" w:color="auto"/>
            </w:tcBorders>
            <w:shd w:val="clear" w:color="auto" w:fill="auto"/>
          </w:tcPr>
          <w:p w14:paraId="3867EDE9" w14:textId="77777777" w:rsidR="00BB5147" w:rsidRPr="00BB5147" w:rsidRDefault="00BB5147" w:rsidP="00BB5147">
            <w:pPr>
              <w:keepNext/>
              <w:keepLines/>
              <w:spacing w:after="0"/>
              <w:jc w:val="center"/>
              <w:rPr>
                <w:ins w:id="11076" w:author="ZTE-Ma Zhifeng" w:date="2024-02-06T14:00:00Z"/>
                <w:rFonts w:ascii="Arial" w:eastAsia="宋体" w:hAnsi="Arial" w:cs="Arial"/>
                <w:sz w:val="18"/>
                <w:szCs w:val="18"/>
                <w:lang w:val="en-US"/>
              </w:rPr>
            </w:pPr>
          </w:p>
        </w:tc>
      </w:tr>
      <w:tr w:rsidR="00BB5147" w:rsidRPr="00BB5147" w14:paraId="4982BCF9" w14:textId="77777777" w:rsidTr="008302B1">
        <w:trPr>
          <w:trHeight w:val="187"/>
          <w:jc w:val="center"/>
          <w:ins w:id="11077" w:author="ZTE-Ma Zhifeng" w:date="2024-02-06T14:00:00Z"/>
        </w:trPr>
        <w:tc>
          <w:tcPr>
            <w:tcW w:w="2534" w:type="dxa"/>
            <w:vMerge/>
            <w:tcBorders>
              <w:left w:val="single" w:sz="4" w:space="0" w:color="auto"/>
              <w:bottom w:val="nil"/>
              <w:right w:val="single" w:sz="4" w:space="0" w:color="auto"/>
            </w:tcBorders>
            <w:shd w:val="clear" w:color="auto" w:fill="auto"/>
          </w:tcPr>
          <w:p w14:paraId="6A90BF4B" w14:textId="77777777" w:rsidR="00BB5147" w:rsidRPr="00BB5147" w:rsidRDefault="00BB5147" w:rsidP="00BB5147">
            <w:pPr>
              <w:keepNext/>
              <w:keepLines/>
              <w:spacing w:after="0"/>
              <w:jc w:val="center"/>
              <w:rPr>
                <w:ins w:id="11078" w:author="ZTE-Ma Zhifeng" w:date="2024-02-06T14:00:00Z"/>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4E078759" w14:textId="77777777" w:rsidR="00BB5147" w:rsidRPr="00BB5147" w:rsidRDefault="00BB5147" w:rsidP="00BB5147">
            <w:pPr>
              <w:keepNext/>
              <w:keepLines/>
              <w:spacing w:after="0"/>
              <w:jc w:val="center"/>
              <w:rPr>
                <w:ins w:id="11079"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1E038C7" w14:textId="77777777" w:rsidR="00BB5147" w:rsidRPr="00BB5147" w:rsidRDefault="00BB5147" w:rsidP="00BB5147">
            <w:pPr>
              <w:keepNext/>
              <w:keepLines/>
              <w:spacing w:after="0"/>
              <w:jc w:val="center"/>
              <w:rPr>
                <w:ins w:id="11080" w:author="ZTE-Ma Zhifeng" w:date="2024-02-06T14:00:00Z"/>
                <w:rFonts w:ascii="Arial" w:eastAsia="宋体" w:hAnsi="Arial" w:cs="Arial"/>
                <w:sz w:val="18"/>
                <w:szCs w:val="18"/>
                <w:lang w:eastAsia="zh-CN"/>
              </w:rPr>
            </w:pPr>
            <w:ins w:id="11081" w:author="ZTE-Ma Zhifeng" w:date="2024-02-06T14:00:00Z">
              <w:r w:rsidRPr="00BB5147">
                <w:rPr>
                  <w:rFonts w:ascii="Arial" w:eastAsia="宋体" w:hAnsi="Arial" w:cs="Arial"/>
                  <w:sz w:val="18"/>
                  <w:szCs w:val="18"/>
                  <w:lang w:val="en-US"/>
                </w:rPr>
                <w:t>n258</w:t>
              </w:r>
            </w:ins>
          </w:p>
        </w:tc>
        <w:tc>
          <w:tcPr>
            <w:tcW w:w="5760" w:type="dxa"/>
            <w:tcBorders>
              <w:top w:val="single" w:sz="4" w:space="0" w:color="auto"/>
              <w:left w:val="single" w:sz="4" w:space="0" w:color="auto"/>
              <w:bottom w:val="single" w:sz="4" w:space="0" w:color="auto"/>
              <w:right w:val="single" w:sz="4" w:space="0" w:color="auto"/>
            </w:tcBorders>
          </w:tcPr>
          <w:p w14:paraId="61EEDCCB" w14:textId="77777777" w:rsidR="00BB5147" w:rsidRPr="00BB5147" w:rsidRDefault="00BB5147" w:rsidP="00BB5147">
            <w:pPr>
              <w:keepNext/>
              <w:keepLines/>
              <w:spacing w:after="0"/>
              <w:jc w:val="center"/>
              <w:rPr>
                <w:ins w:id="11082" w:author="ZTE-Ma Zhifeng" w:date="2024-02-06T14:00:00Z"/>
                <w:rFonts w:ascii="Arial" w:eastAsia="宋体" w:hAnsi="Arial" w:cs="Arial"/>
                <w:sz w:val="18"/>
                <w:szCs w:val="18"/>
                <w:lang w:eastAsia="zh-CN"/>
              </w:rPr>
            </w:pPr>
            <w:ins w:id="11083" w:author="ZTE-Ma Zhifeng" w:date="2024-02-06T14:00:00Z">
              <w:r w:rsidRPr="00BB5147">
                <w:rPr>
                  <w:rFonts w:ascii="Arial" w:eastAsia="宋体" w:hAnsi="Arial" w:cs="Arial"/>
                  <w:sz w:val="18"/>
                  <w:szCs w:val="18"/>
                  <w:lang w:val="en-US"/>
                </w:rPr>
                <w:t>CA_n258D</w:t>
              </w:r>
            </w:ins>
          </w:p>
        </w:tc>
        <w:tc>
          <w:tcPr>
            <w:tcW w:w="2290" w:type="dxa"/>
            <w:vMerge/>
            <w:tcBorders>
              <w:left w:val="single" w:sz="4" w:space="0" w:color="auto"/>
              <w:bottom w:val="nil"/>
              <w:right w:val="single" w:sz="4" w:space="0" w:color="auto"/>
            </w:tcBorders>
            <w:shd w:val="clear" w:color="auto" w:fill="auto"/>
          </w:tcPr>
          <w:p w14:paraId="239941EC" w14:textId="77777777" w:rsidR="00BB5147" w:rsidRPr="00BB5147" w:rsidRDefault="00BB5147" w:rsidP="00BB5147">
            <w:pPr>
              <w:keepNext/>
              <w:keepLines/>
              <w:spacing w:after="0"/>
              <w:jc w:val="center"/>
              <w:rPr>
                <w:ins w:id="11084" w:author="ZTE-Ma Zhifeng" w:date="2024-02-06T14:00:00Z"/>
                <w:rFonts w:ascii="Arial" w:eastAsia="宋体" w:hAnsi="Arial" w:cs="Arial"/>
                <w:sz w:val="18"/>
                <w:szCs w:val="18"/>
                <w:lang w:val="en-US"/>
              </w:rPr>
            </w:pPr>
          </w:p>
        </w:tc>
      </w:tr>
      <w:tr w:rsidR="00BB5147" w:rsidRPr="00BB5147" w14:paraId="0E852395" w14:textId="77777777" w:rsidTr="008302B1">
        <w:trPr>
          <w:trHeight w:val="187"/>
          <w:jc w:val="center"/>
          <w:ins w:id="11085" w:author="ZTE-Ma Zhifeng" w:date="2024-02-06T14:00:00Z"/>
        </w:trPr>
        <w:tc>
          <w:tcPr>
            <w:tcW w:w="2534" w:type="dxa"/>
            <w:vMerge w:val="restart"/>
            <w:tcBorders>
              <w:left w:val="single" w:sz="4" w:space="0" w:color="auto"/>
              <w:right w:val="single" w:sz="4" w:space="0" w:color="auto"/>
            </w:tcBorders>
            <w:shd w:val="clear" w:color="auto" w:fill="auto"/>
          </w:tcPr>
          <w:p w14:paraId="379865D0" w14:textId="77777777" w:rsidR="00BB5147" w:rsidRPr="00BB5147" w:rsidRDefault="00BB5147" w:rsidP="00BB5147">
            <w:pPr>
              <w:keepNext/>
              <w:keepLines/>
              <w:spacing w:after="0"/>
              <w:jc w:val="center"/>
              <w:rPr>
                <w:ins w:id="11086" w:author="ZTE-Ma Zhifeng" w:date="2024-02-06T14:00:00Z"/>
                <w:rFonts w:ascii="Arial" w:eastAsia="宋体" w:hAnsi="Arial" w:cs="Arial"/>
                <w:sz w:val="18"/>
                <w:szCs w:val="18"/>
                <w:lang w:eastAsia="zh-CN"/>
              </w:rPr>
            </w:pPr>
            <w:ins w:id="11087" w:author="ZTE-Ma Zhifeng" w:date="2024-02-06T14:00:00Z">
              <w:r w:rsidRPr="00BB5147">
                <w:rPr>
                  <w:rFonts w:ascii="Arial" w:eastAsia="宋体" w:hAnsi="Arial" w:cs="Arial"/>
                  <w:sz w:val="18"/>
                  <w:szCs w:val="18"/>
                  <w:lang w:val="x-none"/>
                </w:rPr>
                <w:t>CA_n3A-n7A-n78A-n258</w:t>
              </w:r>
              <w:r w:rsidRPr="00BB5147">
                <w:rPr>
                  <w:rFonts w:ascii="Arial" w:eastAsia="宋体" w:hAnsi="Arial" w:cs="Arial"/>
                  <w:sz w:val="18"/>
                  <w:szCs w:val="18"/>
                  <w:lang w:val="sv-SE"/>
                </w:rPr>
                <w:t>E</w:t>
              </w:r>
            </w:ins>
          </w:p>
        </w:tc>
        <w:tc>
          <w:tcPr>
            <w:tcW w:w="2511" w:type="dxa"/>
            <w:gridSpan w:val="2"/>
            <w:vMerge w:val="restart"/>
            <w:tcBorders>
              <w:left w:val="single" w:sz="4" w:space="0" w:color="auto"/>
              <w:right w:val="single" w:sz="4" w:space="0" w:color="auto"/>
            </w:tcBorders>
            <w:shd w:val="clear" w:color="auto" w:fill="auto"/>
          </w:tcPr>
          <w:p w14:paraId="6C86AFBB" w14:textId="77777777" w:rsidR="00BB5147" w:rsidRPr="00BB5147" w:rsidRDefault="00BB5147" w:rsidP="00BB5147">
            <w:pPr>
              <w:keepNext/>
              <w:keepLines/>
              <w:spacing w:after="0"/>
              <w:jc w:val="center"/>
              <w:rPr>
                <w:ins w:id="11088" w:author="ZTE-Ma Zhifeng" w:date="2024-02-06T14:00:00Z"/>
                <w:rFonts w:ascii="Arial" w:eastAsia="宋体" w:hAnsi="Arial" w:cs="Arial"/>
                <w:sz w:val="18"/>
                <w:szCs w:val="18"/>
              </w:rPr>
            </w:pPr>
            <w:ins w:id="11089" w:author="ZTE-Ma Zhifeng" w:date="2024-02-06T14:00:00Z">
              <w:r w:rsidRPr="00BB5147">
                <w:rPr>
                  <w:rFonts w:ascii="Arial" w:eastAsia="宋体" w:hAnsi="Arial" w:cs="Arial"/>
                  <w:sz w:val="18"/>
                  <w:szCs w:val="18"/>
                </w:rPr>
                <w:t>CA_n3A-n258A</w:t>
              </w:r>
            </w:ins>
          </w:p>
          <w:p w14:paraId="06108A9B" w14:textId="77777777" w:rsidR="00BB5147" w:rsidRPr="00BB5147" w:rsidRDefault="00BB5147" w:rsidP="00BB5147">
            <w:pPr>
              <w:keepNext/>
              <w:keepLines/>
              <w:spacing w:after="0"/>
              <w:jc w:val="center"/>
              <w:rPr>
                <w:ins w:id="11090" w:author="ZTE-Ma Zhifeng" w:date="2024-02-06T14:00:00Z"/>
                <w:rFonts w:ascii="Arial" w:eastAsia="宋体" w:hAnsi="Arial" w:cs="Arial"/>
                <w:sz w:val="18"/>
                <w:szCs w:val="18"/>
              </w:rPr>
            </w:pPr>
            <w:ins w:id="11091" w:author="ZTE-Ma Zhifeng" w:date="2024-02-06T14:00:00Z">
              <w:r w:rsidRPr="00BB5147">
                <w:rPr>
                  <w:rFonts w:ascii="Arial" w:eastAsia="宋体" w:hAnsi="Arial" w:cs="Arial"/>
                  <w:sz w:val="18"/>
                  <w:szCs w:val="18"/>
                </w:rPr>
                <w:t>CA_n7A-n258A</w:t>
              </w:r>
            </w:ins>
          </w:p>
          <w:p w14:paraId="43A1FE8D" w14:textId="77777777" w:rsidR="00BB5147" w:rsidRPr="00BB5147" w:rsidRDefault="00BB5147" w:rsidP="00BB5147">
            <w:pPr>
              <w:keepNext/>
              <w:keepLines/>
              <w:spacing w:after="0"/>
              <w:jc w:val="center"/>
              <w:rPr>
                <w:ins w:id="11092" w:author="ZTE-Ma Zhifeng" w:date="2024-02-06T14:00:00Z"/>
                <w:rFonts w:ascii="Arial" w:eastAsia="宋体" w:hAnsi="Arial" w:cs="Arial"/>
                <w:sz w:val="18"/>
                <w:szCs w:val="18"/>
              </w:rPr>
            </w:pPr>
            <w:ins w:id="11093" w:author="ZTE-Ma Zhifeng" w:date="2024-02-06T14:00:00Z">
              <w:r w:rsidRPr="00BB5147">
                <w:rPr>
                  <w:rFonts w:ascii="Arial" w:eastAsia="宋体" w:hAnsi="Arial" w:cs="Arial"/>
                  <w:sz w:val="18"/>
                  <w:szCs w:val="18"/>
                </w:rPr>
                <w:t>CA_n78A-n258A</w:t>
              </w:r>
            </w:ins>
          </w:p>
          <w:p w14:paraId="38AF4170" w14:textId="77777777" w:rsidR="00BB5147" w:rsidRPr="00BB5147" w:rsidRDefault="00BB5147" w:rsidP="00BB5147">
            <w:pPr>
              <w:keepNext/>
              <w:keepLines/>
              <w:spacing w:after="0"/>
              <w:jc w:val="center"/>
              <w:rPr>
                <w:ins w:id="11094" w:author="ZTE-Ma Zhifeng" w:date="2024-02-06T14:00:00Z"/>
                <w:rFonts w:ascii="Arial" w:eastAsia="宋体" w:hAnsi="Arial" w:cs="Arial"/>
                <w:sz w:val="18"/>
                <w:szCs w:val="18"/>
              </w:rPr>
            </w:pPr>
            <w:ins w:id="11095" w:author="ZTE-Ma Zhifeng" w:date="2024-02-06T14:00:00Z">
              <w:r w:rsidRPr="00BB5147">
                <w:rPr>
                  <w:rFonts w:ascii="Arial" w:eastAsia="宋体" w:hAnsi="Arial" w:cs="Arial"/>
                  <w:sz w:val="18"/>
                  <w:szCs w:val="18"/>
                </w:rPr>
                <w:t>CA_n3A-n7A</w:t>
              </w:r>
            </w:ins>
          </w:p>
          <w:p w14:paraId="366E33D7" w14:textId="77777777" w:rsidR="00BB5147" w:rsidRPr="00BB5147" w:rsidRDefault="00BB5147" w:rsidP="00BB5147">
            <w:pPr>
              <w:keepNext/>
              <w:keepLines/>
              <w:spacing w:after="0"/>
              <w:jc w:val="center"/>
              <w:rPr>
                <w:ins w:id="11096" w:author="ZTE-Ma Zhifeng" w:date="2024-02-06T14:00:00Z"/>
                <w:rFonts w:ascii="Arial" w:eastAsia="宋体" w:hAnsi="Arial" w:cs="Arial"/>
                <w:sz w:val="18"/>
                <w:szCs w:val="18"/>
              </w:rPr>
            </w:pPr>
            <w:ins w:id="11097" w:author="ZTE-Ma Zhifeng" w:date="2024-02-06T14:00:00Z">
              <w:r w:rsidRPr="00BB5147">
                <w:rPr>
                  <w:rFonts w:ascii="Arial" w:eastAsia="宋体" w:hAnsi="Arial" w:cs="Arial"/>
                  <w:sz w:val="18"/>
                  <w:szCs w:val="18"/>
                </w:rPr>
                <w:t>CA_n3A-n78A</w:t>
              </w:r>
            </w:ins>
          </w:p>
          <w:p w14:paraId="3CC783E4" w14:textId="77777777" w:rsidR="00BB5147" w:rsidRPr="00BB5147" w:rsidRDefault="00BB5147" w:rsidP="00BB5147">
            <w:pPr>
              <w:keepNext/>
              <w:keepLines/>
              <w:spacing w:after="0"/>
              <w:jc w:val="center"/>
              <w:rPr>
                <w:ins w:id="11098" w:author="ZTE-Ma Zhifeng" w:date="2024-02-06T14:00:00Z"/>
                <w:rFonts w:ascii="Arial" w:eastAsia="宋体" w:hAnsi="Arial" w:cs="Arial"/>
                <w:sz w:val="18"/>
                <w:szCs w:val="18"/>
                <w:lang w:eastAsia="zh-CN"/>
              </w:rPr>
            </w:pPr>
            <w:ins w:id="11099" w:author="ZTE-Ma Zhifeng" w:date="2024-02-06T14:00:00Z">
              <w:r w:rsidRPr="00BB5147">
                <w:rPr>
                  <w:rFonts w:ascii="Arial" w:eastAsia="宋体" w:hAnsi="Arial" w:cs="Arial"/>
                  <w:sz w:val="18"/>
                  <w:szCs w:val="18"/>
                </w:rPr>
                <w:t>CA_n7A-n78A</w:t>
              </w:r>
            </w:ins>
          </w:p>
        </w:tc>
        <w:tc>
          <w:tcPr>
            <w:tcW w:w="1213" w:type="dxa"/>
            <w:tcBorders>
              <w:left w:val="single" w:sz="4" w:space="0" w:color="auto"/>
              <w:bottom w:val="single" w:sz="4" w:space="0" w:color="auto"/>
              <w:right w:val="single" w:sz="4" w:space="0" w:color="auto"/>
            </w:tcBorders>
          </w:tcPr>
          <w:p w14:paraId="4D1B91ED" w14:textId="77777777" w:rsidR="00BB5147" w:rsidRPr="00BB5147" w:rsidRDefault="00BB5147" w:rsidP="00BB5147">
            <w:pPr>
              <w:keepNext/>
              <w:keepLines/>
              <w:spacing w:after="0"/>
              <w:jc w:val="center"/>
              <w:rPr>
                <w:ins w:id="11100" w:author="ZTE-Ma Zhifeng" w:date="2024-02-06T14:00:00Z"/>
                <w:rFonts w:ascii="Arial" w:eastAsia="宋体" w:hAnsi="Arial" w:cs="Arial"/>
                <w:sz w:val="18"/>
                <w:szCs w:val="18"/>
                <w:lang w:eastAsia="zh-CN"/>
              </w:rPr>
            </w:pPr>
            <w:ins w:id="11101" w:author="ZTE-Ma Zhifeng" w:date="2024-02-06T14:00:00Z">
              <w:r w:rsidRPr="00BB5147">
                <w:rPr>
                  <w:rFonts w:ascii="Arial" w:eastAsia="宋体"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35BA119B" w14:textId="77777777" w:rsidR="00BB5147" w:rsidRPr="00BB5147" w:rsidRDefault="00BB5147" w:rsidP="00BB5147">
            <w:pPr>
              <w:keepNext/>
              <w:keepLines/>
              <w:spacing w:after="0"/>
              <w:jc w:val="center"/>
              <w:rPr>
                <w:ins w:id="11102" w:author="ZTE-Ma Zhifeng" w:date="2024-02-06T14:00:00Z"/>
                <w:rFonts w:ascii="Arial" w:eastAsia="宋体" w:hAnsi="Arial" w:cs="Arial"/>
                <w:sz w:val="18"/>
                <w:szCs w:val="18"/>
                <w:lang w:eastAsia="zh-CN"/>
              </w:rPr>
            </w:pPr>
            <w:ins w:id="11103" w:author="ZTE-Ma Zhifeng" w:date="2024-02-06T14:00:00Z">
              <w:r w:rsidRPr="00BB5147">
                <w:rPr>
                  <w:rFonts w:ascii="Arial" w:eastAsia="宋体" w:hAnsi="Arial" w:cs="Arial"/>
                  <w:sz w:val="18"/>
                  <w:szCs w:val="18"/>
                  <w:lang w:val="en-US"/>
                </w:rPr>
                <w:t>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ins>
          </w:p>
        </w:tc>
        <w:tc>
          <w:tcPr>
            <w:tcW w:w="2290" w:type="dxa"/>
            <w:vMerge w:val="restart"/>
            <w:tcBorders>
              <w:left w:val="single" w:sz="4" w:space="0" w:color="auto"/>
              <w:right w:val="single" w:sz="4" w:space="0" w:color="auto"/>
            </w:tcBorders>
            <w:shd w:val="clear" w:color="auto" w:fill="auto"/>
          </w:tcPr>
          <w:p w14:paraId="3E423F5A" w14:textId="77777777" w:rsidR="00BB5147" w:rsidRPr="00BB5147" w:rsidRDefault="00BB5147" w:rsidP="00BB5147">
            <w:pPr>
              <w:keepNext/>
              <w:keepLines/>
              <w:spacing w:after="0"/>
              <w:jc w:val="center"/>
              <w:rPr>
                <w:ins w:id="11104" w:author="ZTE-Ma Zhifeng" w:date="2024-02-06T14:00:00Z"/>
                <w:rFonts w:ascii="Arial" w:eastAsia="宋体" w:hAnsi="Arial" w:cs="Arial"/>
                <w:sz w:val="18"/>
                <w:szCs w:val="18"/>
                <w:lang w:val="en-US" w:eastAsia="zh-CN"/>
              </w:rPr>
            </w:pPr>
            <w:ins w:id="11105" w:author="ZTE-Ma Zhifeng" w:date="2024-02-06T14:00:00Z">
              <w:r w:rsidRPr="00BB5147">
                <w:rPr>
                  <w:rFonts w:ascii="Arial" w:eastAsia="宋体" w:hAnsi="Arial" w:cs="Arial"/>
                  <w:sz w:val="18"/>
                  <w:szCs w:val="18"/>
                  <w:lang w:val="en-US" w:eastAsia="zh-CN"/>
                </w:rPr>
                <w:t>0</w:t>
              </w:r>
            </w:ins>
          </w:p>
        </w:tc>
      </w:tr>
      <w:tr w:rsidR="00BB5147" w:rsidRPr="00BB5147" w14:paraId="75487342" w14:textId="77777777" w:rsidTr="008302B1">
        <w:trPr>
          <w:trHeight w:val="187"/>
          <w:jc w:val="center"/>
          <w:ins w:id="11106" w:author="ZTE-Ma Zhifeng" w:date="2024-02-06T14:00:00Z"/>
        </w:trPr>
        <w:tc>
          <w:tcPr>
            <w:tcW w:w="2534" w:type="dxa"/>
            <w:vMerge/>
            <w:tcBorders>
              <w:left w:val="single" w:sz="4" w:space="0" w:color="auto"/>
              <w:right w:val="single" w:sz="4" w:space="0" w:color="auto"/>
            </w:tcBorders>
            <w:shd w:val="clear" w:color="auto" w:fill="auto"/>
          </w:tcPr>
          <w:p w14:paraId="24B2D456" w14:textId="77777777" w:rsidR="00BB5147" w:rsidRPr="00BB5147" w:rsidRDefault="00BB5147" w:rsidP="00BB5147">
            <w:pPr>
              <w:keepNext/>
              <w:keepLines/>
              <w:spacing w:after="0"/>
              <w:jc w:val="center"/>
              <w:rPr>
                <w:ins w:id="11107" w:author="ZTE-Ma Zhifeng" w:date="2024-02-06T14:00: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B88AC79" w14:textId="77777777" w:rsidR="00BB5147" w:rsidRPr="00BB5147" w:rsidRDefault="00BB5147" w:rsidP="00BB5147">
            <w:pPr>
              <w:keepNext/>
              <w:keepLines/>
              <w:spacing w:after="0"/>
              <w:jc w:val="center"/>
              <w:rPr>
                <w:ins w:id="11108"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54D97DE" w14:textId="77777777" w:rsidR="00BB5147" w:rsidRPr="00BB5147" w:rsidRDefault="00BB5147" w:rsidP="00BB5147">
            <w:pPr>
              <w:keepNext/>
              <w:keepLines/>
              <w:spacing w:after="0"/>
              <w:jc w:val="center"/>
              <w:rPr>
                <w:ins w:id="11109" w:author="ZTE-Ma Zhifeng" w:date="2024-02-06T14:00:00Z"/>
                <w:rFonts w:ascii="Arial" w:eastAsia="宋体" w:hAnsi="Arial" w:cs="Arial"/>
                <w:sz w:val="18"/>
                <w:szCs w:val="18"/>
                <w:lang w:eastAsia="zh-CN"/>
              </w:rPr>
            </w:pPr>
            <w:ins w:id="11110" w:author="ZTE-Ma Zhifeng" w:date="2024-02-06T14:00:00Z">
              <w:r w:rsidRPr="00BB5147">
                <w:rPr>
                  <w:rFonts w:ascii="Arial" w:eastAsia="宋体" w:hAnsi="Arial" w:cs="Arial"/>
                  <w:sz w:val="18"/>
                  <w:szCs w:val="18"/>
                  <w:lang w:val="en-US"/>
                </w:rPr>
                <w:t>n7</w:t>
              </w:r>
            </w:ins>
          </w:p>
        </w:tc>
        <w:tc>
          <w:tcPr>
            <w:tcW w:w="5760" w:type="dxa"/>
            <w:tcBorders>
              <w:top w:val="single" w:sz="4" w:space="0" w:color="auto"/>
              <w:left w:val="single" w:sz="4" w:space="0" w:color="auto"/>
              <w:bottom w:val="single" w:sz="4" w:space="0" w:color="auto"/>
              <w:right w:val="single" w:sz="4" w:space="0" w:color="auto"/>
            </w:tcBorders>
          </w:tcPr>
          <w:p w14:paraId="4CC7E781" w14:textId="77777777" w:rsidR="00BB5147" w:rsidRPr="00BB5147" w:rsidRDefault="00BB5147" w:rsidP="00BB5147">
            <w:pPr>
              <w:keepNext/>
              <w:keepLines/>
              <w:spacing w:after="0"/>
              <w:jc w:val="center"/>
              <w:rPr>
                <w:ins w:id="11111" w:author="ZTE-Ma Zhifeng" w:date="2024-02-06T14:00:00Z"/>
                <w:rFonts w:ascii="Arial" w:eastAsia="宋体" w:hAnsi="Arial" w:cs="Arial"/>
                <w:sz w:val="18"/>
                <w:szCs w:val="18"/>
                <w:lang w:eastAsia="zh-CN"/>
              </w:rPr>
            </w:pPr>
            <w:ins w:id="11112" w:author="ZTE-Ma Zhifeng" w:date="2024-02-06T14:00:00Z">
              <w:r w:rsidRPr="00BB5147">
                <w:rPr>
                  <w:rFonts w:ascii="Arial" w:eastAsia="宋体" w:hAnsi="Arial" w:cs="Arial"/>
                  <w:sz w:val="18"/>
                  <w:szCs w:val="18"/>
                  <w:lang w:val="en-US"/>
                </w:rPr>
                <w:t>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ins>
          </w:p>
        </w:tc>
        <w:tc>
          <w:tcPr>
            <w:tcW w:w="2290" w:type="dxa"/>
            <w:vMerge/>
            <w:tcBorders>
              <w:left w:val="single" w:sz="4" w:space="0" w:color="auto"/>
              <w:right w:val="single" w:sz="4" w:space="0" w:color="auto"/>
            </w:tcBorders>
            <w:shd w:val="clear" w:color="auto" w:fill="auto"/>
          </w:tcPr>
          <w:p w14:paraId="2C09211F" w14:textId="77777777" w:rsidR="00BB5147" w:rsidRPr="00BB5147" w:rsidRDefault="00BB5147" w:rsidP="00BB5147">
            <w:pPr>
              <w:keepNext/>
              <w:keepLines/>
              <w:spacing w:after="0"/>
              <w:jc w:val="center"/>
              <w:rPr>
                <w:ins w:id="11113" w:author="ZTE-Ma Zhifeng" w:date="2024-02-06T14:00:00Z"/>
                <w:rFonts w:ascii="Arial" w:eastAsia="宋体" w:hAnsi="Arial" w:cs="Arial"/>
                <w:sz w:val="18"/>
                <w:szCs w:val="18"/>
                <w:lang w:val="en-US"/>
              </w:rPr>
            </w:pPr>
          </w:p>
        </w:tc>
      </w:tr>
      <w:tr w:rsidR="00BB5147" w:rsidRPr="00BB5147" w14:paraId="7DFA04D5" w14:textId="77777777" w:rsidTr="008302B1">
        <w:trPr>
          <w:trHeight w:val="187"/>
          <w:jc w:val="center"/>
          <w:ins w:id="11114" w:author="ZTE-Ma Zhifeng" w:date="2024-02-06T14:00:00Z"/>
        </w:trPr>
        <w:tc>
          <w:tcPr>
            <w:tcW w:w="2534" w:type="dxa"/>
            <w:vMerge/>
            <w:tcBorders>
              <w:left w:val="single" w:sz="4" w:space="0" w:color="auto"/>
              <w:right w:val="single" w:sz="4" w:space="0" w:color="auto"/>
            </w:tcBorders>
            <w:shd w:val="clear" w:color="auto" w:fill="auto"/>
          </w:tcPr>
          <w:p w14:paraId="777A9260" w14:textId="77777777" w:rsidR="00BB5147" w:rsidRPr="00BB5147" w:rsidRDefault="00BB5147" w:rsidP="00BB5147">
            <w:pPr>
              <w:keepNext/>
              <w:keepLines/>
              <w:spacing w:after="0"/>
              <w:jc w:val="center"/>
              <w:rPr>
                <w:ins w:id="11115" w:author="ZTE-Ma Zhifeng" w:date="2024-02-06T14:00: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44E6031" w14:textId="77777777" w:rsidR="00BB5147" w:rsidRPr="00BB5147" w:rsidRDefault="00BB5147" w:rsidP="00BB5147">
            <w:pPr>
              <w:keepNext/>
              <w:keepLines/>
              <w:spacing w:after="0"/>
              <w:jc w:val="center"/>
              <w:rPr>
                <w:ins w:id="11116"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DCD0042" w14:textId="77777777" w:rsidR="00BB5147" w:rsidRPr="00BB5147" w:rsidRDefault="00BB5147" w:rsidP="00BB5147">
            <w:pPr>
              <w:keepNext/>
              <w:keepLines/>
              <w:spacing w:after="0"/>
              <w:jc w:val="center"/>
              <w:rPr>
                <w:ins w:id="11117" w:author="ZTE-Ma Zhifeng" w:date="2024-02-06T14:00:00Z"/>
                <w:rFonts w:ascii="Arial" w:eastAsia="宋体" w:hAnsi="Arial" w:cs="Arial"/>
                <w:sz w:val="18"/>
                <w:szCs w:val="18"/>
                <w:lang w:eastAsia="zh-CN"/>
              </w:rPr>
            </w:pPr>
            <w:ins w:id="11118" w:author="ZTE-Ma Zhifeng" w:date="2024-02-06T14:00:00Z">
              <w:r w:rsidRPr="00BB5147">
                <w:rPr>
                  <w:rFonts w:ascii="Arial" w:eastAsia="宋体" w:hAnsi="Arial" w:cs="Arial"/>
                  <w:sz w:val="18"/>
                  <w:szCs w:val="18"/>
                  <w:lang w:val="en-US"/>
                </w:rPr>
                <w:t>n78</w:t>
              </w:r>
            </w:ins>
          </w:p>
        </w:tc>
        <w:tc>
          <w:tcPr>
            <w:tcW w:w="5760" w:type="dxa"/>
            <w:tcBorders>
              <w:top w:val="single" w:sz="4" w:space="0" w:color="auto"/>
              <w:left w:val="single" w:sz="4" w:space="0" w:color="auto"/>
              <w:bottom w:val="single" w:sz="4" w:space="0" w:color="auto"/>
              <w:right w:val="single" w:sz="4" w:space="0" w:color="auto"/>
            </w:tcBorders>
          </w:tcPr>
          <w:p w14:paraId="7C8FB040" w14:textId="77777777" w:rsidR="00BB5147" w:rsidRPr="00BB5147" w:rsidRDefault="00BB5147" w:rsidP="00BB5147">
            <w:pPr>
              <w:keepNext/>
              <w:keepLines/>
              <w:spacing w:after="0"/>
              <w:jc w:val="center"/>
              <w:rPr>
                <w:ins w:id="11119" w:author="ZTE-Ma Zhifeng" w:date="2024-02-06T14:00:00Z"/>
                <w:rFonts w:ascii="Arial" w:eastAsia="宋体" w:hAnsi="Arial" w:cs="Arial"/>
                <w:sz w:val="18"/>
                <w:szCs w:val="18"/>
                <w:lang w:eastAsia="zh-CN"/>
              </w:rPr>
            </w:pPr>
            <w:ins w:id="11120" w:author="ZTE-Ma Zhifeng" w:date="2024-02-06T14:00:00Z">
              <w:r w:rsidRPr="00BB5147">
                <w:rPr>
                  <w:rFonts w:ascii="Arial" w:eastAsia="宋体" w:hAnsi="Arial" w:cs="Arial"/>
                  <w:sz w:val="18"/>
                  <w:szCs w:val="18"/>
                  <w:lang w:eastAsia="zh-CN"/>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60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70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80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90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100</w:t>
              </w:r>
            </w:ins>
          </w:p>
        </w:tc>
        <w:tc>
          <w:tcPr>
            <w:tcW w:w="2290" w:type="dxa"/>
            <w:vMerge/>
            <w:tcBorders>
              <w:left w:val="single" w:sz="4" w:space="0" w:color="auto"/>
              <w:right w:val="single" w:sz="4" w:space="0" w:color="auto"/>
            </w:tcBorders>
            <w:shd w:val="clear" w:color="auto" w:fill="auto"/>
          </w:tcPr>
          <w:p w14:paraId="2F698402" w14:textId="77777777" w:rsidR="00BB5147" w:rsidRPr="00BB5147" w:rsidRDefault="00BB5147" w:rsidP="00BB5147">
            <w:pPr>
              <w:keepNext/>
              <w:keepLines/>
              <w:spacing w:after="0"/>
              <w:jc w:val="center"/>
              <w:rPr>
                <w:ins w:id="11121" w:author="ZTE-Ma Zhifeng" w:date="2024-02-06T14:00:00Z"/>
                <w:rFonts w:ascii="Arial" w:eastAsia="宋体" w:hAnsi="Arial" w:cs="Arial"/>
                <w:sz w:val="18"/>
                <w:szCs w:val="18"/>
                <w:lang w:val="en-US"/>
              </w:rPr>
            </w:pPr>
          </w:p>
        </w:tc>
      </w:tr>
      <w:tr w:rsidR="00BB5147" w:rsidRPr="00BB5147" w14:paraId="1DF513D1" w14:textId="77777777" w:rsidTr="008302B1">
        <w:trPr>
          <w:trHeight w:val="187"/>
          <w:jc w:val="center"/>
          <w:ins w:id="11122" w:author="ZTE-Ma Zhifeng" w:date="2024-02-06T14:00:00Z"/>
        </w:trPr>
        <w:tc>
          <w:tcPr>
            <w:tcW w:w="2534" w:type="dxa"/>
            <w:vMerge/>
            <w:tcBorders>
              <w:left w:val="single" w:sz="4" w:space="0" w:color="auto"/>
              <w:bottom w:val="nil"/>
              <w:right w:val="single" w:sz="4" w:space="0" w:color="auto"/>
            </w:tcBorders>
            <w:shd w:val="clear" w:color="auto" w:fill="auto"/>
          </w:tcPr>
          <w:p w14:paraId="7B9863D9" w14:textId="77777777" w:rsidR="00BB5147" w:rsidRPr="00BB5147" w:rsidRDefault="00BB5147" w:rsidP="00BB5147">
            <w:pPr>
              <w:keepNext/>
              <w:keepLines/>
              <w:spacing w:after="0"/>
              <w:jc w:val="center"/>
              <w:rPr>
                <w:ins w:id="11123" w:author="ZTE-Ma Zhifeng" w:date="2024-02-06T14:00:00Z"/>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203B816E" w14:textId="77777777" w:rsidR="00BB5147" w:rsidRPr="00BB5147" w:rsidRDefault="00BB5147" w:rsidP="00BB5147">
            <w:pPr>
              <w:keepNext/>
              <w:keepLines/>
              <w:spacing w:after="0"/>
              <w:jc w:val="center"/>
              <w:rPr>
                <w:ins w:id="11124"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5E12DB5" w14:textId="77777777" w:rsidR="00BB5147" w:rsidRPr="00BB5147" w:rsidRDefault="00BB5147" w:rsidP="00BB5147">
            <w:pPr>
              <w:keepNext/>
              <w:keepLines/>
              <w:spacing w:after="0"/>
              <w:jc w:val="center"/>
              <w:rPr>
                <w:ins w:id="11125" w:author="ZTE-Ma Zhifeng" w:date="2024-02-06T14:00:00Z"/>
                <w:rFonts w:ascii="Arial" w:eastAsia="宋体" w:hAnsi="Arial" w:cs="Arial"/>
                <w:sz w:val="18"/>
                <w:szCs w:val="18"/>
                <w:lang w:eastAsia="zh-CN"/>
              </w:rPr>
            </w:pPr>
            <w:ins w:id="11126" w:author="ZTE-Ma Zhifeng" w:date="2024-02-06T14:00:00Z">
              <w:r w:rsidRPr="00BB5147">
                <w:rPr>
                  <w:rFonts w:ascii="Arial" w:eastAsia="宋体" w:hAnsi="Arial" w:cs="Arial"/>
                  <w:sz w:val="18"/>
                  <w:szCs w:val="18"/>
                  <w:lang w:val="en-US"/>
                </w:rPr>
                <w:t>n258</w:t>
              </w:r>
            </w:ins>
          </w:p>
        </w:tc>
        <w:tc>
          <w:tcPr>
            <w:tcW w:w="5760" w:type="dxa"/>
            <w:tcBorders>
              <w:top w:val="single" w:sz="4" w:space="0" w:color="auto"/>
              <w:left w:val="single" w:sz="4" w:space="0" w:color="auto"/>
              <w:bottom w:val="single" w:sz="4" w:space="0" w:color="auto"/>
              <w:right w:val="single" w:sz="4" w:space="0" w:color="auto"/>
            </w:tcBorders>
          </w:tcPr>
          <w:p w14:paraId="4AA33CF0" w14:textId="77777777" w:rsidR="00BB5147" w:rsidRPr="00BB5147" w:rsidRDefault="00BB5147" w:rsidP="00BB5147">
            <w:pPr>
              <w:keepNext/>
              <w:keepLines/>
              <w:spacing w:after="0"/>
              <w:jc w:val="center"/>
              <w:rPr>
                <w:ins w:id="11127" w:author="ZTE-Ma Zhifeng" w:date="2024-02-06T14:00:00Z"/>
                <w:rFonts w:ascii="Arial" w:eastAsia="宋体" w:hAnsi="Arial" w:cs="Arial"/>
                <w:sz w:val="18"/>
                <w:szCs w:val="18"/>
                <w:lang w:eastAsia="zh-CN"/>
              </w:rPr>
            </w:pPr>
            <w:ins w:id="11128" w:author="ZTE-Ma Zhifeng" w:date="2024-02-06T14:00:00Z">
              <w:r w:rsidRPr="00BB5147">
                <w:rPr>
                  <w:rFonts w:ascii="Arial" w:eastAsia="宋体" w:hAnsi="Arial" w:cs="Arial"/>
                  <w:sz w:val="18"/>
                  <w:szCs w:val="18"/>
                  <w:lang w:val="en-US"/>
                </w:rPr>
                <w:t>CA_n258E</w:t>
              </w:r>
            </w:ins>
          </w:p>
        </w:tc>
        <w:tc>
          <w:tcPr>
            <w:tcW w:w="2290" w:type="dxa"/>
            <w:vMerge/>
            <w:tcBorders>
              <w:left w:val="single" w:sz="4" w:space="0" w:color="auto"/>
              <w:bottom w:val="nil"/>
              <w:right w:val="single" w:sz="4" w:space="0" w:color="auto"/>
            </w:tcBorders>
            <w:shd w:val="clear" w:color="auto" w:fill="auto"/>
          </w:tcPr>
          <w:p w14:paraId="7365A843" w14:textId="77777777" w:rsidR="00BB5147" w:rsidRPr="00BB5147" w:rsidRDefault="00BB5147" w:rsidP="00BB5147">
            <w:pPr>
              <w:keepNext/>
              <w:keepLines/>
              <w:spacing w:after="0"/>
              <w:jc w:val="center"/>
              <w:rPr>
                <w:ins w:id="11129" w:author="ZTE-Ma Zhifeng" w:date="2024-02-06T14:00:00Z"/>
                <w:rFonts w:ascii="Arial" w:eastAsia="宋体" w:hAnsi="Arial" w:cs="Arial"/>
                <w:sz w:val="18"/>
                <w:szCs w:val="18"/>
                <w:lang w:val="en-US"/>
              </w:rPr>
            </w:pPr>
          </w:p>
        </w:tc>
      </w:tr>
      <w:tr w:rsidR="00BB5147" w:rsidRPr="00BB5147" w14:paraId="247DA8B5" w14:textId="77777777" w:rsidTr="008302B1">
        <w:trPr>
          <w:trHeight w:val="187"/>
          <w:jc w:val="center"/>
          <w:ins w:id="11130" w:author="ZTE-Ma Zhifeng" w:date="2024-02-06T14:00:00Z"/>
        </w:trPr>
        <w:tc>
          <w:tcPr>
            <w:tcW w:w="2534" w:type="dxa"/>
            <w:vMerge w:val="restart"/>
            <w:tcBorders>
              <w:left w:val="single" w:sz="4" w:space="0" w:color="auto"/>
              <w:right w:val="single" w:sz="4" w:space="0" w:color="auto"/>
            </w:tcBorders>
            <w:shd w:val="clear" w:color="auto" w:fill="auto"/>
          </w:tcPr>
          <w:p w14:paraId="5E060DF8" w14:textId="77777777" w:rsidR="00BB5147" w:rsidRPr="00BB5147" w:rsidRDefault="00BB5147" w:rsidP="00BB5147">
            <w:pPr>
              <w:keepNext/>
              <w:keepLines/>
              <w:spacing w:after="0"/>
              <w:jc w:val="center"/>
              <w:rPr>
                <w:ins w:id="11131" w:author="ZTE-Ma Zhifeng" w:date="2024-02-06T14:00:00Z"/>
                <w:rFonts w:ascii="Arial" w:eastAsia="宋体" w:hAnsi="Arial" w:cs="Arial"/>
                <w:sz w:val="18"/>
                <w:szCs w:val="18"/>
                <w:lang w:eastAsia="zh-CN"/>
              </w:rPr>
            </w:pPr>
            <w:ins w:id="11132" w:author="ZTE-Ma Zhifeng" w:date="2024-02-06T14:00:00Z">
              <w:r w:rsidRPr="00BB5147">
                <w:rPr>
                  <w:rFonts w:ascii="Arial" w:eastAsia="宋体" w:hAnsi="Arial" w:cs="Arial"/>
                  <w:sz w:val="18"/>
                  <w:szCs w:val="18"/>
                  <w:lang w:val="x-none"/>
                </w:rPr>
                <w:t>CA_n3A-n7A-n78A-n258</w:t>
              </w:r>
              <w:r w:rsidRPr="00BB5147">
                <w:rPr>
                  <w:rFonts w:ascii="Arial" w:eastAsia="宋体" w:hAnsi="Arial" w:cs="Arial"/>
                  <w:sz w:val="18"/>
                  <w:szCs w:val="18"/>
                  <w:lang w:val="sv-SE"/>
                </w:rPr>
                <w:t>F</w:t>
              </w:r>
            </w:ins>
          </w:p>
        </w:tc>
        <w:tc>
          <w:tcPr>
            <w:tcW w:w="2511" w:type="dxa"/>
            <w:gridSpan w:val="2"/>
            <w:vMerge w:val="restart"/>
            <w:tcBorders>
              <w:left w:val="single" w:sz="4" w:space="0" w:color="auto"/>
              <w:right w:val="single" w:sz="4" w:space="0" w:color="auto"/>
            </w:tcBorders>
            <w:shd w:val="clear" w:color="auto" w:fill="auto"/>
          </w:tcPr>
          <w:p w14:paraId="2952C327" w14:textId="77777777" w:rsidR="00BB5147" w:rsidRPr="00BB5147" w:rsidRDefault="00BB5147" w:rsidP="00BB5147">
            <w:pPr>
              <w:keepNext/>
              <w:keepLines/>
              <w:spacing w:after="0"/>
              <w:jc w:val="center"/>
              <w:rPr>
                <w:ins w:id="11133" w:author="ZTE-Ma Zhifeng" w:date="2024-02-06T14:00:00Z"/>
                <w:rFonts w:ascii="Arial" w:eastAsia="宋体" w:hAnsi="Arial" w:cs="Arial"/>
                <w:sz w:val="18"/>
                <w:szCs w:val="18"/>
              </w:rPr>
            </w:pPr>
            <w:ins w:id="11134" w:author="ZTE-Ma Zhifeng" w:date="2024-02-06T14:00:00Z">
              <w:r w:rsidRPr="00BB5147">
                <w:rPr>
                  <w:rFonts w:ascii="Arial" w:eastAsia="宋体" w:hAnsi="Arial" w:cs="Arial"/>
                  <w:sz w:val="18"/>
                  <w:szCs w:val="18"/>
                </w:rPr>
                <w:t>CA_n3A-n258A</w:t>
              </w:r>
            </w:ins>
          </w:p>
          <w:p w14:paraId="671583C3" w14:textId="77777777" w:rsidR="00BB5147" w:rsidRPr="00BB5147" w:rsidRDefault="00BB5147" w:rsidP="00BB5147">
            <w:pPr>
              <w:keepNext/>
              <w:keepLines/>
              <w:spacing w:after="0"/>
              <w:jc w:val="center"/>
              <w:rPr>
                <w:ins w:id="11135" w:author="ZTE-Ma Zhifeng" w:date="2024-02-06T14:00:00Z"/>
                <w:rFonts w:ascii="Arial" w:eastAsia="宋体" w:hAnsi="Arial" w:cs="Arial"/>
                <w:sz w:val="18"/>
                <w:szCs w:val="18"/>
              </w:rPr>
            </w:pPr>
            <w:ins w:id="11136" w:author="ZTE-Ma Zhifeng" w:date="2024-02-06T14:00:00Z">
              <w:r w:rsidRPr="00BB5147">
                <w:rPr>
                  <w:rFonts w:ascii="Arial" w:eastAsia="宋体" w:hAnsi="Arial" w:cs="Arial"/>
                  <w:sz w:val="18"/>
                  <w:szCs w:val="18"/>
                </w:rPr>
                <w:t>CA_n7A-n258A</w:t>
              </w:r>
            </w:ins>
          </w:p>
          <w:p w14:paraId="3F6CAC74" w14:textId="77777777" w:rsidR="00BB5147" w:rsidRPr="00BB5147" w:rsidRDefault="00BB5147" w:rsidP="00BB5147">
            <w:pPr>
              <w:keepNext/>
              <w:keepLines/>
              <w:spacing w:after="0"/>
              <w:jc w:val="center"/>
              <w:rPr>
                <w:ins w:id="11137" w:author="ZTE-Ma Zhifeng" w:date="2024-02-06T14:00:00Z"/>
                <w:rFonts w:ascii="Arial" w:eastAsia="宋体" w:hAnsi="Arial" w:cs="Arial"/>
                <w:sz w:val="18"/>
                <w:szCs w:val="18"/>
              </w:rPr>
            </w:pPr>
            <w:ins w:id="11138" w:author="ZTE-Ma Zhifeng" w:date="2024-02-06T14:00:00Z">
              <w:r w:rsidRPr="00BB5147">
                <w:rPr>
                  <w:rFonts w:ascii="Arial" w:eastAsia="宋体" w:hAnsi="Arial" w:cs="Arial"/>
                  <w:sz w:val="18"/>
                  <w:szCs w:val="18"/>
                </w:rPr>
                <w:t>CA_n78A-n258A</w:t>
              </w:r>
            </w:ins>
          </w:p>
          <w:p w14:paraId="4720A519" w14:textId="77777777" w:rsidR="00BB5147" w:rsidRPr="00BB5147" w:rsidRDefault="00BB5147" w:rsidP="00BB5147">
            <w:pPr>
              <w:keepNext/>
              <w:keepLines/>
              <w:spacing w:after="0"/>
              <w:jc w:val="center"/>
              <w:rPr>
                <w:ins w:id="11139" w:author="ZTE-Ma Zhifeng" w:date="2024-02-06T14:00:00Z"/>
                <w:rFonts w:ascii="Arial" w:eastAsia="宋体" w:hAnsi="Arial" w:cs="Arial"/>
                <w:sz w:val="18"/>
                <w:szCs w:val="18"/>
              </w:rPr>
            </w:pPr>
            <w:ins w:id="11140" w:author="ZTE-Ma Zhifeng" w:date="2024-02-06T14:00:00Z">
              <w:r w:rsidRPr="00BB5147">
                <w:rPr>
                  <w:rFonts w:ascii="Arial" w:eastAsia="宋体" w:hAnsi="Arial" w:cs="Arial"/>
                  <w:sz w:val="18"/>
                  <w:szCs w:val="18"/>
                </w:rPr>
                <w:t>CA_n3A-n7A</w:t>
              </w:r>
            </w:ins>
          </w:p>
          <w:p w14:paraId="4A6A8A72" w14:textId="77777777" w:rsidR="00BB5147" w:rsidRPr="00BB5147" w:rsidRDefault="00BB5147" w:rsidP="00BB5147">
            <w:pPr>
              <w:keepNext/>
              <w:keepLines/>
              <w:spacing w:after="0"/>
              <w:jc w:val="center"/>
              <w:rPr>
                <w:ins w:id="11141" w:author="ZTE-Ma Zhifeng" w:date="2024-02-06T14:00:00Z"/>
                <w:rFonts w:ascii="Arial" w:eastAsia="宋体" w:hAnsi="Arial" w:cs="Arial"/>
                <w:sz w:val="18"/>
                <w:szCs w:val="18"/>
              </w:rPr>
            </w:pPr>
            <w:ins w:id="11142" w:author="ZTE-Ma Zhifeng" w:date="2024-02-06T14:00:00Z">
              <w:r w:rsidRPr="00BB5147">
                <w:rPr>
                  <w:rFonts w:ascii="Arial" w:eastAsia="宋体" w:hAnsi="Arial" w:cs="Arial"/>
                  <w:sz w:val="18"/>
                  <w:szCs w:val="18"/>
                </w:rPr>
                <w:t>CA_n3A-n78A</w:t>
              </w:r>
            </w:ins>
          </w:p>
          <w:p w14:paraId="744E1380" w14:textId="77777777" w:rsidR="00BB5147" w:rsidRPr="00BB5147" w:rsidRDefault="00BB5147" w:rsidP="00BB5147">
            <w:pPr>
              <w:keepNext/>
              <w:keepLines/>
              <w:spacing w:after="0"/>
              <w:jc w:val="center"/>
              <w:rPr>
                <w:ins w:id="11143" w:author="ZTE-Ma Zhifeng" w:date="2024-02-06T14:00:00Z"/>
                <w:rFonts w:ascii="Arial" w:eastAsia="宋体" w:hAnsi="Arial" w:cs="Arial"/>
                <w:sz w:val="18"/>
                <w:szCs w:val="18"/>
                <w:lang w:eastAsia="zh-CN"/>
              </w:rPr>
            </w:pPr>
            <w:ins w:id="11144" w:author="ZTE-Ma Zhifeng" w:date="2024-02-06T14:00:00Z">
              <w:r w:rsidRPr="00BB5147">
                <w:rPr>
                  <w:rFonts w:ascii="Arial" w:eastAsia="宋体" w:hAnsi="Arial" w:cs="Arial"/>
                  <w:sz w:val="18"/>
                  <w:szCs w:val="18"/>
                </w:rPr>
                <w:t>CA_n7A-n78A</w:t>
              </w:r>
            </w:ins>
          </w:p>
        </w:tc>
        <w:tc>
          <w:tcPr>
            <w:tcW w:w="1213" w:type="dxa"/>
            <w:tcBorders>
              <w:left w:val="single" w:sz="4" w:space="0" w:color="auto"/>
              <w:bottom w:val="single" w:sz="4" w:space="0" w:color="auto"/>
              <w:right w:val="single" w:sz="4" w:space="0" w:color="auto"/>
            </w:tcBorders>
          </w:tcPr>
          <w:p w14:paraId="724EF867" w14:textId="77777777" w:rsidR="00BB5147" w:rsidRPr="00BB5147" w:rsidRDefault="00BB5147" w:rsidP="00BB5147">
            <w:pPr>
              <w:keepNext/>
              <w:keepLines/>
              <w:spacing w:after="0"/>
              <w:jc w:val="center"/>
              <w:rPr>
                <w:ins w:id="11145" w:author="ZTE-Ma Zhifeng" w:date="2024-02-06T14:00:00Z"/>
                <w:rFonts w:ascii="Arial" w:eastAsia="宋体" w:hAnsi="Arial" w:cs="Arial"/>
                <w:sz w:val="18"/>
                <w:szCs w:val="18"/>
                <w:lang w:eastAsia="zh-CN"/>
              </w:rPr>
            </w:pPr>
            <w:ins w:id="11146" w:author="ZTE-Ma Zhifeng" w:date="2024-02-06T14:00:00Z">
              <w:r w:rsidRPr="00BB5147">
                <w:rPr>
                  <w:rFonts w:ascii="Arial" w:eastAsia="宋体"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5A9C7EA1" w14:textId="77777777" w:rsidR="00BB5147" w:rsidRPr="00BB5147" w:rsidRDefault="00BB5147" w:rsidP="00BB5147">
            <w:pPr>
              <w:keepNext/>
              <w:keepLines/>
              <w:spacing w:after="0"/>
              <w:jc w:val="center"/>
              <w:rPr>
                <w:ins w:id="11147" w:author="ZTE-Ma Zhifeng" w:date="2024-02-06T14:00:00Z"/>
                <w:rFonts w:ascii="Arial" w:eastAsia="宋体" w:hAnsi="Arial" w:cs="Arial"/>
                <w:sz w:val="18"/>
                <w:szCs w:val="18"/>
                <w:lang w:eastAsia="zh-CN"/>
              </w:rPr>
            </w:pPr>
            <w:ins w:id="11148" w:author="ZTE-Ma Zhifeng" w:date="2024-02-06T14:00:00Z">
              <w:r w:rsidRPr="00BB5147">
                <w:rPr>
                  <w:rFonts w:ascii="Arial" w:eastAsia="宋体" w:hAnsi="Arial" w:cs="Arial"/>
                  <w:sz w:val="18"/>
                  <w:szCs w:val="18"/>
                  <w:lang w:val="en-US"/>
                </w:rPr>
                <w:t>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ins>
          </w:p>
        </w:tc>
        <w:tc>
          <w:tcPr>
            <w:tcW w:w="2290" w:type="dxa"/>
            <w:vMerge w:val="restart"/>
            <w:tcBorders>
              <w:left w:val="single" w:sz="4" w:space="0" w:color="auto"/>
              <w:right w:val="single" w:sz="4" w:space="0" w:color="auto"/>
            </w:tcBorders>
            <w:shd w:val="clear" w:color="auto" w:fill="auto"/>
          </w:tcPr>
          <w:p w14:paraId="40B2C007" w14:textId="77777777" w:rsidR="00BB5147" w:rsidRPr="00BB5147" w:rsidRDefault="00BB5147" w:rsidP="00BB5147">
            <w:pPr>
              <w:keepNext/>
              <w:keepLines/>
              <w:spacing w:after="0"/>
              <w:jc w:val="center"/>
              <w:rPr>
                <w:ins w:id="11149" w:author="ZTE-Ma Zhifeng" w:date="2024-02-06T14:00:00Z"/>
                <w:rFonts w:ascii="Arial" w:eastAsia="宋体" w:hAnsi="Arial" w:cs="Arial"/>
                <w:sz w:val="18"/>
                <w:szCs w:val="18"/>
                <w:lang w:val="en-US" w:eastAsia="zh-CN"/>
              </w:rPr>
            </w:pPr>
            <w:ins w:id="11150" w:author="ZTE-Ma Zhifeng" w:date="2024-02-06T14:00:00Z">
              <w:r w:rsidRPr="00BB5147">
                <w:rPr>
                  <w:rFonts w:ascii="Arial" w:eastAsia="宋体" w:hAnsi="Arial" w:cs="Arial"/>
                  <w:sz w:val="18"/>
                  <w:szCs w:val="18"/>
                  <w:lang w:val="en-US" w:eastAsia="zh-CN"/>
                </w:rPr>
                <w:t>0</w:t>
              </w:r>
            </w:ins>
          </w:p>
        </w:tc>
      </w:tr>
      <w:tr w:rsidR="00BB5147" w:rsidRPr="00BB5147" w14:paraId="43B52CAE" w14:textId="77777777" w:rsidTr="008302B1">
        <w:trPr>
          <w:trHeight w:val="187"/>
          <w:jc w:val="center"/>
          <w:ins w:id="11151" w:author="ZTE-Ma Zhifeng" w:date="2024-02-06T14:00:00Z"/>
        </w:trPr>
        <w:tc>
          <w:tcPr>
            <w:tcW w:w="2534" w:type="dxa"/>
            <w:vMerge/>
            <w:tcBorders>
              <w:left w:val="single" w:sz="4" w:space="0" w:color="auto"/>
              <w:right w:val="single" w:sz="4" w:space="0" w:color="auto"/>
            </w:tcBorders>
            <w:shd w:val="clear" w:color="auto" w:fill="auto"/>
          </w:tcPr>
          <w:p w14:paraId="03BDEB45" w14:textId="77777777" w:rsidR="00BB5147" w:rsidRPr="00BB5147" w:rsidRDefault="00BB5147" w:rsidP="00BB5147">
            <w:pPr>
              <w:keepNext/>
              <w:keepLines/>
              <w:spacing w:after="0"/>
              <w:jc w:val="center"/>
              <w:rPr>
                <w:ins w:id="11152" w:author="ZTE-Ma Zhifeng" w:date="2024-02-06T14:00: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7F75C6E" w14:textId="77777777" w:rsidR="00BB5147" w:rsidRPr="00BB5147" w:rsidRDefault="00BB5147" w:rsidP="00BB5147">
            <w:pPr>
              <w:keepNext/>
              <w:keepLines/>
              <w:spacing w:after="0"/>
              <w:jc w:val="center"/>
              <w:rPr>
                <w:ins w:id="11153"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7A1C1CD" w14:textId="77777777" w:rsidR="00BB5147" w:rsidRPr="00BB5147" w:rsidRDefault="00BB5147" w:rsidP="00BB5147">
            <w:pPr>
              <w:keepNext/>
              <w:keepLines/>
              <w:spacing w:after="0"/>
              <w:jc w:val="center"/>
              <w:rPr>
                <w:ins w:id="11154" w:author="ZTE-Ma Zhifeng" w:date="2024-02-06T14:00:00Z"/>
                <w:rFonts w:ascii="Arial" w:eastAsia="宋体" w:hAnsi="Arial" w:cs="Arial"/>
                <w:sz w:val="18"/>
                <w:szCs w:val="18"/>
                <w:lang w:eastAsia="zh-CN"/>
              </w:rPr>
            </w:pPr>
            <w:ins w:id="11155" w:author="ZTE-Ma Zhifeng" w:date="2024-02-06T14:00:00Z">
              <w:r w:rsidRPr="00BB5147">
                <w:rPr>
                  <w:rFonts w:ascii="Arial" w:eastAsia="宋体" w:hAnsi="Arial" w:cs="Arial"/>
                  <w:sz w:val="18"/>
                  <w:szCs w:val="18"/>
                  <w:lang w:val="en-US"/>
                </w:rPr>
                <w:t>n7</w:t>
              </w:r>
            </w:ins>
          </w:p>
        </w:tc>
        <w:tc>
          <w:tcPr>
            <w:tcW w:w="5760" w:type="dxa"/>
            <w:tcBorders>
              <w:top w:val="single" w:sz="4" w:space="0" w:color="auto"/>
              <w:left w:val="single" w:sz="4" w:space="0" w:color="auto"/>
              <w:bottom w:val="single" w:sz="4" w:space="0" w:color="auto"/>
              <w:right w:val="single" w:sz="4" w:space="0" w:color="auto"/>
            </w:tcBorders>
          </w:tcPr>
          <w:p w14:paraId="7394A724" w14:textId="77777777" w:rsidR="00BB5147" w:rsidRPr="00BB5147" w:rsidRDefault="00BB5147" w:rsidP="00BB5147">
            <w:pPr>
              <w:keepNext/>
              <w:keepLines/>
              <w:spacing w:after="0"/>
              <w:jc w:val="center"/>
              <w:rPr>
                <w:ins w:id="11156" w:author="ZTE-Ma Zhifeng" w:date="2024-02-06T14:00:00Z"/>
                <w:rFonts w:ascii="Arial" w:eastAsia="宋体" w:hAnsi="Arial" w:cs="Arial"/>
                <w:sz w:val="18"/>
                <w:szCs w:val="18"/>
                <w:lang w:eastAsia="zh-CN"/>
              </w:rPr>
            </w:pPr>
            <w:ins w:id="11157" w:author="ZTE-Ma Zhifeng" w:date="2024-02-06T14:00:00Z">
              <w:r w:rsidRPr="00BB5147">
                <w:rPr>
                  <w:rFonts w:ascii="Arial" w:eastAsia="宋体" w:hAnsi="Arial" w:cs="Arial"/>
                  <w:sz w:val="18"/>
                  <w:szCs w:val="18"/>
                  <w:lang w:val="en-US"/>
                </w:rPr>
                <w:t>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ins>
          </w:p>
        </w:tc>
        <w:tc>
          <w:tcPr>
            <w:tcW w:w="2290" w:type="dxa"/>
            <w:vMerge/>
            <w:tcBorders>
              <w:left w:val="single" w:sz="4" w:space="0" w:color="auto"/>
              <w:right w:val="single" w:sz="4" w:space="0" w:color="auto"/>
            </w:tcBorders>
            <w:shd w:val="clear" w:color="auto" w:fill="auto"/>
          </w:tcPr>
          <w:p w14:paraId="28DD0FD5" w14:textId="77777777" w:rsidR="00BB5147" w:rsidRPr="00BB5147" w:rsidRDefault="00BB5147" w:rsidP="00BB5147">
            <w:pPr>
              <w:keepNext/>
              <w:keepLines/>
              <w:spacing w:after="0"/>
              <w:jc w:val="center"/>
              <w:rPr>
                <w:ins w:id="11158" w:author="ZTE-Ma Zhifeng" w:date="2024-02-06T14:00:00Z"/>
                <w:rFonts w:ascii="Arial" w:eastAsia="宋体" w:hAnsi="Arial" w:cs="Arial"/>
                <w:sz w:val="18"/>
                <w:szCs w:val="18"/>
                <w:lang w:val="en-US"/>
              </w:rPr>
            </w:pPr>
          </w:p>
        </w:tc>
      </w:tr>
      <w:tr w:rsidR="00BB5147" w:rsidRPr="00BB5147" w14:paraId="2D5C41B6" w14:textId="77777777" w:rsidTr="008302B1">
        <w:trPr>
          <w:trHeight w:val="187"/>
          <w:jc w:val="center"/>
          <w:ins w:id="11159" w:author="ZTE-Ma Zhifeng" w:date="2024-02-06T14:00:00Z"/>
        </w:trPr>
        <w:tc>
          <w:tcPr>
            <w:tcW w:w="2534" w:type="dxa"/>
            <w:vMerge/>
            <w:tcBorders>
              <w:left w:val="single" w:sz="4" w:space="0" w:color="auto"/>
              <w:right w:val="single" w:sz="4" w:space="0" w:color="auto"/>
            </w:tcBorders>
            <w:shd w:val="clear" w:color="auto" w:fill="auto"/>
          </w:tcPr>
          <w:p w14:paraId="187FE1EF" w14:textId="77777777" w:rsidR="00BB5147" w:rsidRPr="00BB5147" w:rsidRDefault="00BB5147" w:rsidP="00BB5147">
            <w:pPr>
              <w:keepNext/>
              <w:keepLines/>
              <w:spacing w:after="0"/>
              <w:jc w:val="center"/>
              <w:rPr>
                <w:ins w:id="11160" w:author="ZTE-Ma Zhifeng" w:date="2024-02-06T14:00: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D0B55AD" w14:textId="77777777" w:rsidR="00BB5147" w:rsidRPr="00BB5147" w:rsidRDefault="00BB5147" w:rsidP="00BB5147">
            <w:pPr>
              <w:keepNext/>
              <w:keepLines/>
              <w:spacing w:after="0"/>
              <w:jc w:val="center"/>
              <w:rPr>
                <w:ins w:id="11161"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6E2D578" w14:textId="77777777" w:rsidR="00BB5147" w:rsidRPr="00BB5147" w:rsidRDefault="00BB5147" w:rsidP="00BB5147">
            <w:pPr>
              <w:keepNext/>
              <w:keepLines/>
              <w:spacing w:after="0"/>
              <w:jc w:val="center"/>
              <w:rPr>
                <w:ins w:id="11162" w:author="ZTE-Ma Zhifeng" w:date="2024-02-06T14:00:00Z"/>
                <w:rFonts w:ascii="Arial" w:eastAsia="宋体" w:hAnsi="Arial" w:cs="Arial"/>
                <w:sz w:val="18"/>
                <w:szCs w:val="18"/>
                <w:lang w:eastAsia="zh-CN"/>
              </w:rPr>
            </w:pPr>
            <w:ins w:id="11163" w:author="ZTE-Ma Zhifeng" w:date="2024-02-06T14:00:00Z">
              <w:r w:rsidRPr="00BB5147">
                <w:rPr>
                  <w:rFonts w:ascii="Arial" w:eastAsia="宋体" w:hAnsi="Arial" w:cs="Arial"/>
                  <w:sz w:val="18"/>
                  <w:szCs w:val="18"/>
                  <w:lang w:val="en-US"/>
                </w:rPr>
                <w:t>n78</w:t>
              </w:r>
            </w:ins>
          </w:p>
        </w:tc>
        <w:tc>
          <w:tcPr>
            <w:tcW w:w="5760" w:type="dxa"/>
            <w:tcBorders>
              <w:top w:val="single" w:sz="4" w:space="0" w:color="auto"/>
              <w:left w:val="single" w:sz="4" w:space="0" w:color="auto"/>
              <w:bottom w:val="single" w:sz="4" w:space="0" w:color="auto"/>
              <w:right w:val="single" w:sz="4" w:space="0" w:color="auto"/>
            </w:tcBorders>
          </w:tcPr>
          <w:p w14:paraId="37242DBE" w14:textId="77777777" w:rsidR="00BB5147" w:rsidRPr="00BB5147" w:rsidRDefault="00BB5147" w:rsidP="00BB5147">
            <w:pPr>
              <w:keepNext/>
              <w:keepLines/>
              <w:spacing w:after="0"/>
              <w:jc w:val="center"/>
              <w:rPr>
                <w:ins w:id="11164" w:author="ZTE-Ma Zhifeng" w:date="2024-02-06T14:00:00Z"/>
                <w:rFonts w:ascii="Arial" w:eastAsia="宋体" w:hAnsi="Arial" w:cs="Arial"/>
                <w:sz w:val="18"/>
                <w:szCs w:val="18"/>
                <w:lang w:eastAsia="zh-CN"/>
              </w:rPr>
            </w:pPr>
            <w:ins w:id="11165" w:author="ZTE-Ma Zhifeng" w:date="2024-02-06T14:00:00Z">
              <w:r w:rsidRPr="00BB5147">
                <w:rPr>
                  <w:rFonts w:ascii="Arial" w:eastAsia="宋体" w:hAnsi="Arial" w:cs="Arial"/>
                  <w:sz w:val="18"/>
                  <w:szCs w:val="18"/>
                  <w:lang w:eastAsia="zh-CN"/>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60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70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80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90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100</w:t>
              </w:r>
            </w:ins>
          </w:p>
        </w:tc>
        <w:tc>
          <w:tcPr>
            <w:tcW w:w="2290" w:type="dxa"/>
            <w:vMerge/>
            <w:tcBorders>
              <w:left w:val="single" w:sz="4" w:space="0" w:color="auto"/>
              <w:right w:val="single" w:sz="4" w:space="0" w:color="auto"/>
            </w:tcBorders>
            <w:shd w:val="clear" w:color="auto" w:fill="auto"/>
          </w:tcPr>
          <w:p w14:paraId="01FBA101" w14:textId="77777777" w:rsidR="00BB5147" w:rsidRPr="00BB5147" w:rsidRDefault="00BB5147" w:rsidP="00BB5147">
            <w:pPr>
              <w:keepNext/>
              <w:keepLines/>
              <w:spacing w:after="0"/>
              <w:jc w:val="center"/>
              <w:rPr>
                <w:ins w:id="11166" w:author="ZTE-Ma Zhifeng" w:date="2024-02-06T14:00:00Z"/>
                <w:rFonts w:ascii="Arial" w:eastAsia="宋体" w:hAnsi="Arial" w:cs="Arial"/>
                <w:sz w:val="18"/>
                <w:szCs w:val="18"/>
                <w:lang w:val="en-US"/>
              </w:rPr>
            </w:pPr>
          </w:p>
        </w:tc>
      </w:tr>
      <w:tr w:rsidR="00BB5147" w:rsidRPr="00BB5147" w14:paraId="701FCDF7" w14:textId="77777777" w:rsidTr="008302B1">
        <w:trPr>
          <w:trHeight w:val="187"/>
          <w:jc w:val="center"/>
          <w:ins w:id="11167" w:author="ZTE-Ma Zhifeng" w:date="2024-02-06T14:00:00Z"/>
        </w:trPr>
        <w:tc>
          <w:tcPr>
            <w:tcW w:w="2534" w:type="dxa"/>
            <w:vMerge/>
            <w:tcBorders>
              <w:left w:val="single" w:sz="4" w:space="0" w:color="auto"/>
              <w:bottom w:val="nil"/>
              <w:right w:val="single" w:sz="4" w:space="0" w:color="auto"/>
            </w:tcBorders>
            <w:shd w:val="clear" w:color="auto" w:fill="auto"/>
          </w:tcPr>
          <w:p w14:paraId="4751AC40" w14:textId="77777777" w:rsidR="00BB5147" w:rsidRPr="00BB5147" w:rsidRDefault="00BB5147" w:rsidP="00BB5147">
            <w:pPr>
              <w:keepNext/>
              <w:keepLines/>
              <w:spacing w:after="0"/>
              <w:jc w:val="center"/>
              <w:rPr>
                <w:ins w:id="11168" w:author="ZTE-Ma Zhifeng" w:date="2024-02-06T14:00:00Z"/>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2349E885" w14:textId="77777777" w:rsidR="00BB5147" w:rsidRPr="00BB5147" w:rsidRDefault="00BB5147" w:rsidP="00BB5147">
            <w:pPr>
              <w:keepNext/>
              <w:keepLines/>
              <w:spacing w:after="0"/>
              <w:jc w:val="center"/>
              <w:rPr>
                <w:ins w:id="11169"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56A04EA" w14:textId="77777777" w:rsidR="00BB5147" w:rsidRPr="00BB5147" w:rsidRDefault="00BB5147" w:rsidP="00BB5147">
            <w:pPr>
              <w:keepNext/>
              <w:keepLines/>
              <w:spacing w:after="0"/>
              <w:jc w:val="center"/>
              <w:rPr>
                <w:ins w:id="11170" w:author="ZTE-Ma Zhifeng" w:date="2024-02-06T14:00:00Z"/>
                <w:rFonts w:ascii="Arial" w:eastAsia="宋体" w:hAnsi="Arial" w:cs="Arial"/>
                <w:sz w:val="18"/>
                <w:szCs w:val="18"/>
                <w:lang w:eastAsia="zh-CN"/>
              </w:rPr>
            </w:pPr>
            <w:ins w:id="11171" w:author="ZTE-Ma Zhifeng" w:date="2024-02-06T14:00:00Z">
              <w:r w:rsidRPr="00BB5147">
                <w:rPr>
                  <w:rFonts w:ascii="Arial" w:eastAsia="宋体" w:hAnsi="Arial" w:cs="Arial"/>
                  <w:sz w:val="18"/>
                  <w:szCs w:val="18"/>
                  <w:lang w:val="en-US"/>
                </w:rPr>
                <w:t>n258</w:t>
              </w:r>
            </w:ins>
          </w:p>
        </w:tc>
        <w:tc>
          <w:tcPr>
            <w:tcW w:w="5760" w:type="dxa"/>
            <w:tcBorders>
              <w:top w:val="single" w:sz="4" w:space="0" w:color="auto"/>
              <w:left w:val="single" w:sz="4" w:space="0" w:color="auto"/>
              <w:bottom w:val="single" w:sz="4" w:space="0" w:color="auto"/>
              <w:right w:val="single" w:sz="4" w:space="0" w:color="auto"/>
            </w:tcBorders>
          </w:tcPr>
          <w:p w14:paraId="2F4B739A" w14:textId="77777777" w:rsidR="00BB5147" w:rsidRPr="00BB5147" w:rsidRDefault="00BB5147" w:rsidP="00BB5147">
            <w:pPr>
              <w:keepNext/>
              <w:keepLines/>
              <w:spacing w:after="0"/>
              <w:jc w:val="center"/>
              <w:rPr>
                <w:ins w:id="11172" w:author="ZTE-Ma Zhifeng" w:date="2024-02-06T14:00:00Z"/>
                <w:rFonts w:ascii="Arial" w:eastAsia="宋体" w:hAnsi="Arial" w:cs="Arial"/>
                <w:sz w:val="18"/>
                <w:szCs w:val="18"/>
                <w:lang w:eastAsia="zh-CN"/>
              </w:rPr>
            </w:pPr>
            <w:ins w:id="11173" w:author="ZTE-Ma Zhifeng" w:date="2024-02-06T14:00:00Z">
              <w:r w:rsidRPr="00BB5147">
                <w:rPr>
                  <w:rFonts w:ascii="Arial" w:eastAsia="宋体" w:hAnsi="Arial" w:cs="Arial"/>
                  <w:sz w:val="18"/>
                  <w:szCs w:val="18"/>
                  <w:lang w:val="en-US"/>
                </w:rPr>
                <w:t>CA_n258F</w:t>
              </w:r>
            </w:ins>
          </w:p>
        </w:tc>
        <w:tc>
          <w:tcPr>
            <w:tcW w:w="2290" w:type="dxa"/>
            <w:vMerge/>
            <w:tcBorders>
              <w:left w:val="single" w:sz="4" w:space="0" w:color="auto"/>
              <w:bottom w:val="nil"/>
              <w:right w:val="single" w:sz="4" w:space="0" w:color="auto"/>
            </w:tcBorders>
            <w:shd w:val="clear" w:color="auto" w:fill="auto"/>
          </w:tcPr>
          <w:p w14:paraId="7C9EB8AD" w14:textId="77777777" w:rsidR="00BB5147" w:rsidRPr="00BB5147" w:rsidRDefault="00BB5147" w:rsidP="00BB5147">
            <w:pPr>
              <w:keepNext/>
              <w:keepLines/>
              <w:spacing w:after="0"/>
              <w:jc w:val="center"/>
              <w:rPr>
                <w:ins w:id="11174" w:author="ZTE-Ma Zhifeng" w:date="2024-02-06T14:00:00Z"/>
                <w:rFonts w:ascii="Arial" w:eastAsia="宋体" w:hAnsi="Arial" w:cs="Arial"/>
                <w:sz w:val="18"/>
                <w:szCs w:val="18"/>
                <w:lang w:val="en-US"/>
              </w:rPr>
            </w:pPr>
          </w:p>
        </w:tc>
      </w:tr>
      <w:tr w:rsidR="00BB5147" w:rsidRPr="00BB5147" w14:paraId="6B99A80B" w14:textId="77777777" w:rsidTr="008302B1">
        <w:trPr>
          <w:trHeight w:val="187"/>
          <w:jc w:val="center"/>
          <w:ins w:id="11175" w:author="ZTE-Ma Zhifeng" w:date="2024-02-06T14:00:00Z"/>
        </w:trPr>
        <w:tc>
          <w:tcPr>
            <w:tcW w:w="2534" w:type="dxa"/>
            <w:vMerge w:val="restart"/>
            <w:tcBorders>
              <w:left w:val="single" w:sz="4" w:space="0" w:color="auto"/>
              <w:right w:val="single" w:sz="4" w:space="0" w:color="auto"/>
            </w:tcBorders>
            <w:shd w:val="clear" w:color="auto" w:fill="auto"/>
          </w:tcPr>
          <w:p w14:paraId="0F2D6628" w14:textId="77777777" w:rsidR="00BB5147" w:rsidRPr="00BB5147" w:rsidRDefault="00BB5147" w:rsidP="00BB5147">
            <w:pPr>
              <w:keepNext/>
              <w:keepLines/>
              <w:spacing w:after="0"/>
              <w:rPr>
                <w:ins w:id="11176" w:author="ZTE-Ma Zhifeng" w:date="2024-02-06T14:00:00Z"/>
                <w:rFonts w:ascii="Arial" w:eastAsia="宋体" w:hAnsi="Arial" w:cs="Arial"/>
                <w:sz w:val="18"/>
                <w:szCs w:val="18"/>
                <w:lang w:eastAsia="zh-CN"/>
              </w:rPr>
            </w:pPr>
            <w:ins w:id="11177" w:author="ZTE-Ma Zhifeng" w:date="2024-02-06T14:00:00Z">
              <w:r w:rsidRPr="00BB5147">
                <w:rPr>
                  <w:rFonts w:ascii="Arial" w:eastAsia="宋体" w:hAnsi="Arial" w:cs="Arial"/>
                  <w:sz w:val="18"/>
                  <w:szCs w:val="18"/>
                  <w:lang w:val="x-none"/>
                </w:rPr>
                <w:t>CA_n3A-n7A-n78A-n258</w:t>
              </w:r>
              <w:r w:rsidRPr="00BB5147">
                <w:rPr>
                  <w:rFonts w:ascii="Arial" w:eastAsia="宋体" w:hAnsi="Arial" w:cs="Arial"/>
                  <w:sz w:val="18"/>
                  <w:szCs w:val="18"/>
                  <w:lang w:val="sv-SE"/>
                </w:rPr>
                <w:t>G</w:t>
              </w:r>
            </w:ins>
          </w:p>
        </w:tc>
        <w:tc>
          <w:tcPr>
            <w:tcW w:w="2511" w:type="dxa"/>
            <w:gridSpan w:val="2"/>
            <w:vMerge w:val="restart"/>
            <w:tcBorders>
              <w:left w:val="single" w:sz="4" w:space="0" w:color="auto"/>
              <w:right w:val="single" w:sz="4" w:space="0" w:color="auto"/>
            </w:tcBorders>
            <w:shd w:val="clear" w:color="auto" w:fill="auto"/>
          </w:tcPr>
          <w:p w14:paraId="5BB4D5E2" w14:textId="77777777" w:rsidR="00BB5147" w:rsidRPr="00BB5147" w:rsidRDefault="00BB5147" w:rsidP="00BB5147">
            <w:pPr>
              <w:keepNext/>
              <w:keepLines/>
              <w:spacing w:after="0"/>
              <w:jc w:val="center"/>
              <w:rPr>
                <w:ins w:id="11178" w:author="ZTE-Ma Zhifeng" w:date="2024-02-06T14:00:00Z"/>
                <w:rFonts w:ascii="Arial" w:eastAsia="宋体" w:hAnsi="Arial" w:cs="Arial"/>
                <w:sz w:val="18"/>
                <w:szCs w:val="18"/>
              </w:rPr>
            </w:pPr>
            <w:ins w:id="11179" w:author="ZTE-Ma Zhifeng" w:date="2024-02-06T14:00:00Z">
              <w:r w:rsidRPr="00BB5147">
                <w:rPr>
                  <w:rFonts w:ascii="Arial" w:eastAsia="宋体" w:hAnsi="Arial" w:cs="Arial"/>
                  <w:sz w:val="18"/>
                  <w:szCs w:val="18"/>
                </w:rPr>
                <w:t>CA_n3A-n258A/G</w:t>
              </w:r>
            </w:ins>
          </w:p>
          <w:p w14:paraId="437E38A3" w14:textId="77777777" w:rsidR="00BB5147" w:rsidRPr="00BB5147" w:rsidRDefault="00BB5147" w:rsidP="00BB5147">
            <w:pPr>
              <w:keepNext/>
              <w:keepLines/>
              <w:spacing w:after="0"/>
              <w:jc w:val="center"/>
              <w:rPr>
                <w:ins w:id="11180" w:author="ZTE-Ma Zhifeng" w:date="2024-02-06T14:00:00Z"/>
                <w:rFonts w:ascii="Arial" w:eastAsia="宋体" w:hAnsi="Arial" w:cs="Arial"/>
                <w:sz w:val="18"/>
                <w:szCs w:val="18"/>
              </w:rPr>
            </w:pPr>
            <w:ins w:id="11181" w:author="ZTE-Ma Zhifeng" w:date="2024-02-06T14:00:00Z">
              <w:r w:rsidRPr="00BB5147">
                <w:rPr>
                  <w:rFonts w:ascii="Arial" w:eastAsia="宋体" w:hAnsi="Arial" w:cs="Arial"/>
                  <w:sz w:val="18"/>
                  <w:szCs w:val="18"/>
                </w:rPr>
                <w:t>CA_n7A-n258A/G</w:t>
              </w:r>
            </w:ins>
          </w:p>
          <w:p w14:paraId="5C4F9084" w14:textId="77777777" w:rsidR="00BB5147" w:rsidRPr="00BB5147" w:rsidRDefault="00BB5147" w:rsidP="00BB5147">
            <w:pPr>
              <w:keepNext/>
              <w:keepLines/>
              <w:spacing w:after="0"/>
              <w:jc w:val="center"/>
              <w:rPr>
                <w:ins w:id="11182" w:author="ZTE-Ma Zhifeng" w:date="2024-02-06T14:00:00Z"/>
                <w:rFonts w:ascii="Arial" w:eastAsia="宋体" w:hAnsi="Arial" w:cs="Arial"/>
                <w:sz w:val="18"/>
                <w:szCs w:val="18"/>
              </w:rPr>
            </w:pPr>
            <w:ins w:id="11183" w:author="ZTE-Ma Zhifeng" w:date="2024-02-06T14:00:00Z">
              <w:r w:rsidRPr="00BB5147">
                <w:rPr>
                  <w:rFonts w:ascii="Arial" w:eastAsia="宋体" w:hAnsi="Arial" w:cs="Arial"/>
                  <w:sz w:val="18"/>
                  <w:szCs w:val="18"/>
                </w:rPr>
                <w:t>CA_n78A-n258A/G</w:t>
              </w:r>
            </w:ins>
          </w:p>
          <w:p w14:paraId="736806D8" w14:textId="77777777" w:rsidR="00BB5147" w:rsidRPr="00BB5147" w:rsidRDefault="00BB5147" w:rsidP="00BB5147">
            <w:pPr>
              <w:keepNext/>
              <w:keepLines/>
              <w:spacing w:after="0"/>
              <w:jc w:val="center"/>
              <w:rPr>
                <w:ins w:id="11184" w:author="ZTE-Ma Zhifeng" w:date="2024-02-06T14:00:00Z"/>
                <w:rFonts w:ascii="Arial" w:eastAsia="宋体" w:hAnsi="Arial" w:cs="Arial"/>
                <w:sz w:val="18"/>
                <w:szCs w:val="18"/>
              </w:rPr>
            </w:pPr>
            <w:ins w:id="11185" w:author="ZTE-Ma Zhifeng" w:date="2024-02-06T14:00:00Z">
              <w:r w:rsidRPr="00BB5147">
                <w:rPr>
                  <w:rFonts w:ascii="Arial" w:eastAsia="宋体" w:hAnsi="Arial" w:cs="Arial"/>
                  <w:sz w:val="18"/>
                  <w:szCs w:val="18"/>
                </w:rPr>
                <w:t>CA_n3A-n7A</w:t>
              </w:r>
            </w:ins>
          </w:p>
          <w:p w14:paraId="78DB8613" w14:textId="77777777" w:rsidR="00BB5147" w:rsidRPr="00BB5147" w:rsidRDefault="00BB5147" w:rsidP="00BB5147">
            <w:pPr>
              <w:keepNext/>
              <w:keepLines/>
              <w:spacing w:after="0"/>
              <w:jc w:val="center"/>
              <w:rPr>
                <w:ins w:id="11186" w:author="ZTE-Ma Zhifeng" w:date="2024-02-06T14:00:00Z"/>
                <w:rFonts w:ascii="Arial" w:eastAsia="宋体" w:hAnsi="Arial" w:cs="Arial"/>
                <w:sz w:val="18"/>
                <w:szCs w:val="18"/>
              </w:rPr>
            </w:pPr>
            <w:ins w:id="11187" w:author="ZTE-Ma Zhifeng" w:date="2024-02-06T14:00:00Z">
              <w:r w:rsidRPr="00BB5147">
                <w:rPr>
                  <w:rFonts w:ascii="Arial" w:eastAsia="宋体" w:hAnsi="Arial" w:cs="Arial"/>
                  <w:sz w:val="18"/>
                  <w:szCs w:val="18"/>
                </w:rPr>
                <w:t>CA_n3A-n78A</w:t>
              </w:r>
            </w:ins>
          </w:p>
          <w:p w14:paraId="18B37F9D" w14:textId="77777777" w:rsidR="00BB5147" w:rsidRPr="00BB5147" w:rsidRDefault="00BB5147" w:rsidP="00BB5147">
            <w:pPr>
              <w:keepNext/>
              <w:keepLines/>
              <w:spacing w:after="0"/>
              <w:jc w:val="center"/>
              <w:rPr>
                <w:ins w:id="11188" w:author="ZTE-Ma Zhifeng" w:date="2024-02-06T14:00:00Z"/>
                <w:rFonts w:ascii="Arial" w:eastAsia="宋体" w:hAnsi="Arial" w:cs="Arial"/>
                <w:sz w:val="18"/>
                <w:szCs w:val="18"/>
                <w:lang w:eastAsia="zh-CN"/>
              </w:rPr>
            </w:pPr>
            <w:ins w:id="11189" w:author="ZTE-Ma Zhifeng" w:date="2024-02-06T14:00:00Z">
              <w:r w:rsidRPr="00BB5147">
                <w:rPr>
                  <w:rFonts w:ascii="Arial" w:eastAsia="宋体" w:hAnsi="Arial" w:cs="Arial"/>
                  <w:sz w:val="18"/>
                  <w:szCs w:val="18"/>
                </w:rPr>
                <w:t>CA_n7A-n78A</w:t>
              </w:r>
            </w:ins>
          </w:p>
        </w:tc>
        <w:tc>
          <w:tcPr>
            <w:tcW w:w="1213" w:type="dxa"/>
            <w:tcBorders>
              <w:left w:val="single" w:sz="4" w:space="0" w:color="auto"/>
              <w:bottom w:val="single" w:sz="4" w:space="0" w:color="auto"/>
              <w:right w:val="single" w:sz="4" w:space="0" w:color="auto"/>
            </w:tcBorders>
          </w:tcPr>
          <w:p w14:paraId="3933757D" w14:textId="77777777" w:rsidR="00BB5147" w:rsidRPr="00BB5147" w:rsidRDefault="00BB5147" w:rsidP="00BB5147">
            <w:pPr>
              <w:keepNext/>
              <w:keepLines/>
              <w:spacing w:after="0"/>
              <w:jc w:val="center"/>
              <w:rPr>
                <w:ins w:id="11190" w:author="ZTE-Ma Zhifeng" w:date="2024-02-06T14:00:00Z"/>
                <w:rFonts w:ascii="Arial" w:eastAsia="宋体" w:hAnsi="Arial" w:cs="Arial"/>
                <w:sz w:val="18"/>
                <w:szCs w:val="18"/>
                <w:lang w:eastAsia="zh-CN"/>
              </w:rPr>
            </w:pPr>
            <w:ins w:id="11191" w:author="ZTE-Ma Zhifeng" w:date="2024-02-06T14:00:00Z">
              <w:r w:rsidRPr="00BB5147">
                <w:rPr>
                  <w:rFonts w:ascii="Arial" w:eastAsia="宋体"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062F12E2" w14:textId="77777777" w:rsidR="00BB5147" w:rsidRPr="00BB5147" w:rsidRDefault="00BB5147" w:rsidP="00BB5147">
            <w:pPr>
              <w:keepNext/>
              <w:keepLines/>
              <w:spacing w:after="0"/>
              <w:jc w:val="center"/>
              <w:rPr>
                <w:ins w:id="11192" w:author="ZTE-Ma Zhifeng" w:date="2024-02-06T14:00:00Z"/>
                <w:rFonts w:ascii="Arial" w:eastAsia="宋体" w:hAnsi="Arial" w:cs="Arial"/>
                <w:sz w:val="18"/>
                <w:szCs w:val="18"/>
                <w:lang w:eastAsia="zh-CN"/>
              </w:rPr>
            </w:pPr>
            <w:ins w:id="11193" w:author="ZTE-Ma Zhifeng" w:date="2024-02-06T14:00:00Z">
              <w:r w:rsidRPr="00BB5147">
                <w:rPr>
                  <w:rFonts w:ascii="Arial" w:eastAsia="宋体" w:hAnsi="Arial" w:cs="Arial"/>
                  <w:sz w:val="18"/>
                  <w:szCs w:val="18"/>
                  <w:lang w:val="en-US"/>
                </w:rPr>
                <w:t>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ins>
          </w:p>
        </w:tc>
        <w:tc>
          <w:tcPr>
            <w:tcW w:w="2290" w:type="dxa"/>
            <w:vMerge w:val="restart"/>
            <w:tcBorders>
              <w:left w:val="single" w:sz="4" w:space="0" w:color="auto"/>
              <w:right w:val="single" w:sz="4" w:space="0" w:color="auto"/>
            </w:tcBorders>
            <w:shd w:val="clear" w:color="auto" w:fill="auto"/>
          </w:tcPr>
          <w:p w14:paraId="56F40CBE" w14:textId="77777777" w:rsidR="00BB5147" w:rsidRPr="00BB5147" w:rsidRDefault="00BB5147" w:rsidP="00BB5147">
            <w:pPr>
              <w:keepNext/>
              <w:keepLines/>
              <w:spacing w:after="0"/>
              <w:jc w:val="center"/>
              <w:rPr>
                <w:ins w:id="11194" w:author="ZTE-Ma Zhifeng" w:date="2024-02-06T14:00:00Z"/>
                <w:rFonts w:ascii="Arial" w:eastAsia="宋体" w:hAnsi="Arial" w:cs="Arial"/>
                <w:sz w:val="18"/>
                <w:szCs w:val="18"/>
                <w:lang w:val="en-US" w:eastAsia="zh-CN"/>
              </w:rPr>
            </w:pPr>
            <w:ins w:id="11195" w:author="ZTE-Ma Zhifeng" w:date="2024-02-06T14:00:00Z">
              <w:r w:rsidRPr="00BB5147">
                <w:rPr>
                  <w:rFonts w:ascii="Arial" w:eastAsia="宋体" w:hAnsi="Arial" w:cs="Arial"/>
                  <w:sz w:val="18"/>
                  <w:szCs w:val="18"/>
                  <w:lang w:val="en-US" w:eastAsia="zh-CN"/>
                </w:rPr>
                <w:t>0</w:t>
              </w:r>
            </w:ins>
          </w:p>
        </w:tc>
      </w:tr>
      <w:tr w:rsidR="00BB5147" w:rsidRPr="00BB5147" w14:paraId="2F0F7E6A" w14:textId="77777777" w:rsidTr="008302B1">
        <w:trPr>
          <w:trHeight w:val="187"/>
          <w:jc w:val="center"/>
          <w:ins w:id="11196" w:author="ZTE-Ma Zhifeng" w:date="2024-02-06T14:00:00Z"/>
        </w:trPr>
        <w:tc>
          <w:tcPr>
            <w:tcW w:w="2534" w:type="dxa"/>
            <w:vMerge/>
            <w:tcBorders>
              <w:left w:val="single" w:sz="4" w:space="0" w:color="auto"/>
              <w:right w:val="single" w:sz="4" w:space="0" w:color="auto"/>
            </w:tcBorders>
            <w:shd w:val="clear" w:color="auto" w:fill="auto"/>
          </w:tcPr>
          <w:p w14:paraId="00D091BB" w14:textId="77777777" w:rsidR="00BB5147" w:rsidRPr="00BB5147" w:rsidRDefault="00BB5147" w:rsidP="00BB5147">
            <w:pPr>
              <w:keepNext/>
              <w:keepLines/>
              <w:spacing w:after="0"/>
              <w:jc w:val="center"/>
              <w:rPr>
                <w:ins w:id="11197" w:author="ZTE-Ma Zhifeng" w:date="2024-02-06T14:00: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C735D6B" w14:textId="77777777" w:rsidR="00BB5147" w:rsidRPr="00BB5147" w:rsidRDefault="00BB5147" w:rsidP="00BB5147">
            <w:pPr>
              <w:keepNext/>
              <w:keepLines/>
              <w:spacing w:after="0"/>
              <w:jc w:val="center"/>
              <w:rPr>
                <w:ins w:id="11198"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0D3AB56" w14:textId="77777777" w:rsidR="00BB5147" w:rsidRPr="00BB5147" w:rsidRDefault="00BB5147" w:rsidP="00BB5147">
            <w:pPr>
              <w:keepNext/>
              <w:keepLines/>
              <w:spacing w:after="0"/>
              <w:jc w:val="center"/>
              <w:rPr>
                <w:ins w:id="11199" w:author="ZTE-Ma Zhifeng" w:date="2024-02-06T14:00:00Z"/>
                <w:rFonts w:ascii="Arial" w:eastAsia="宋体" w:hAnsi="Arial" w:cs="Arial"/>
                <w:sz w:val="18"/>
                <w:szCs w:val="18"/>
                <w:lang w:eastAsia="zh-CN"/>
              </w:rPr>
            </w:pPr>
            <w:ins w:id="11200" w:author="ZTE-Ma Zhifeng" w:date="2024-02-06T14:00:00Z">
              <w:r w:rsidRPr="00BB5147">
                <w:rPr>
                  <w:rFonts w:ascii="Arial" w:eastAsia="宋体" w:hAnsi="Arial" w:cs="Arial"/>
                  <w:sz w:val="18"/>
                  <w:szCs w:val="18"/>
                  <w:lang w:val="en-US"/>
                </w:rPr>
                <w:t>n7</w:t>
              </w:r>
            </w:ins>
          </w:p>
        </w:tc>
        <w:tc>
          <w:tcPr>
            <w:tcW w:w="5760" w:type="dxa"/>
            <w:tcBorders>
              <w:top w:val="single" w:sz="4" w:space="0" w:color="auto"/>
              <w:left w:val="single" w:sz="4" w:space="0" w:color="auto"/>
              <w:bottom w:val="single" w:sz="4" w:space="0" w:color="auto"/>
              <w:right w:val="single" w:sz="4" w:space="0" w:color="auto"/>
            </w:tcBorders>
          </w:tcPr>
          <w:p w14:paraId="6360E2E6" w14:textId="77777777" w:rsidR="00BB5147" w:rsidRPr="00BB5147" w:rsidRDefault="00BB5147" w:rsidP="00BB5147">
            <w:pPr>
              <w:keepNext/>
              <w:keepLines/>
              <w:spacing w:after="0"/>
              <w:jc w:val="center"/>
              <w:rPr>
                <w:ins w:id="11201" w:author="ZTE-Ma Zhifeng" w:date="2024-02-06T14:00:00Z"/>
                <w:rFonts w:ascii="Arial" w:eastAsia="宋体" w:hAnsi="Arial" w:cs="Arial"/>
                <w:sz w:val="18"/>
                <w:szCs w:val="18"/>
                <w:lang w:eastAsia="zh-CN"/>
              </w:rPr>
            </w:pPr>
            <w:ins w:id="11202" w:author="ZTE-Ma Zhifeng" w:date="2024-02-06T14:00:00Z">
              <w:r w:rsidRPr="00BB5147">
                <w:rPr>
                  <w:rFonts w:ascii="Arial" w:eastAsia="宋体" w:hAnsi="Arial" w:cs="Arial"/>
                  <w:sz w:val="18"/>
                  <w:szCs w:val="18"/>
                  <w:lang w:val="en-US"/>
                </w:rPr>
                <w:t>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 xml:space="preserve">20, </w:t>
              </w:r>
              <w:r w:rsidRPr="00BB5147">
                <w:rPr>
                  <w:rFonts w:ascii="Arial" w:eastAsia="宋体" w:hAnsi="Arial" w:cs="Arial"/>
                  <w:sz w:val="18"/>
                  <w:szCs w:val="18"/>
                  <w:lang w:eastAsia="zh-CN"/>
                </w:rPr>
                <w:t>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ins>
          </w:p>
        </w:tc>
        <w:tc>
          <w:tcPr>
            <w:tcW w:w="2290" w:type="dxa"/>
            <w:vMerge/>
            <w:tcBorders>
              <w:left w:val="single" w:sz="4" w:space="0" w:color="auto"/>
              <w:right w:val="single" w:sz="4" w:space="0" w:color="auto"/>
            </w:tcBorders>
            <w:shd w:val="clear" w:color="auto" w:fill="auto"/>
          </w:tcPr>
          <w:p w14:paraId="16ED7789" w14:textId="77777777" w:rsidR="00BB5147" w:rsidRPr="00BB5147" w:rsidRDefault="00BB5147" w:rsidP="00BB5147">
            <w:pPr>
              <w:keepNext/>
              <w:keepLines/>
              <w:spacing w:after="0"/>
              <w:jc w:val="center"/>
              <w:rPr>
                <w:ins w:id="11203" w:author="ZTE-Ma Zhifeng" w:date="2024-02-06T14:00:00Z"/>
                <w:rFonts w:ascii="Arial" w:eastAsia="宋体" w:hAnsi="Arial" w:cs="Arial"/>
                <w:sz w:val="18"/>
                <w:szCs w:val="18"/>
                <w:lang w:val="en-US"/>
              </w:rPr>
            </w:pPr>
          </w:p>
        </w:tc>
      </w:tr>
      <w:tr w:rsidR="00BB5147" w:rsidRPr="00BB5147" w14:paraId="7E32137C" w14:textId="77777777" w:rsidTr="008302B1">
        <w:trPr>
          <w:trHeight w:val="187"/>
          <w:jc w:val="center"/>
          <w:ins w:id="11204" w:author="ZTE-Ma Zhifeng" w:date="2024-02-06T14:00:00Z"/>
        </w:trPr>
        <w:tc>
          <w:tcPr>
            <w:tcW w:w="2534" w:type="dxa"/>
            <w:vMerge/>
            <w:tcBorders>
              <w:left w:val="single" w:sz="4" w:space="0" w:color="auto"/>
              <w:right w:val="single" w:sz="4" w:space="0" w:color="auto"/>
            </w:tcBorders>
            <w:shd w:val="clear" w:color="auto" w:fill="auto"/>
          </w:tcPr>
          <w:p w14:paraId="00717277" w14:textId="77777777" w:rsidR="00BB5147" w:rsidRPr="00BB5147" w:rsidRDefault="00BB5147" w:rsidP="00BB5147">
            <w:pPr>
              <w:keepNext/>
              <w:keepLines/>
              <w:spacing w:after="0"/>
              <w:jc w:val="center"/>
              <w:rPr>
                <w:ins w:id="11205" w:author="ZTE-Ma Zhifeng" w:date="2024-02-06T14:00: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B40FD6C" w14:textId="77777777" w:rsidR="00BB5147" w:rsidRPr="00BB5147" w:rsidRDefault="00BB5147" w:rsidP="00BB5147">
            <w:pPr>
              <w:keepNext/>
              <w:keepLines/>
              <w:spacing w:after="0"/>
              <w:jc w:val="center"/>
              <w:rPr>
                <w:ins w:id="11206"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746E8EF" w14:textId="77777777" w:rsidR="00BB5147" w:rsidRPr="00BB5147" w:rsidRDefault="00BB5147" w:rsidP="00BB5147">
            <w:pPr>
              <w:keepNext/>
              <w:keepLines/>
              <w:spacing w:after="0"/>
              <w:jc w:val="center"/>
              <w:rPr>
                <w:ins w:id="11207" w:author="ZTE-Ma Zhifeng" w:date="2024-02-06T14:00:00Z"/>
                <w:rFonts w:ascii="Arial" w:eastAsia="宋体" w:hAnsi="Arial" w:cs="Arial"/>
                <w:sz w:val="18"/>
                <w:szCs w:val="18"/>
                <w:lang w:eastAsia="zh-CN"/>
              </w:rPr>
            </w:pPr>
            <w:ins w:id="11208" w:author="ZTE-Ma Zhifeng" w:date="2024-02-06T14:00:00Z">
              <w:r w:rsidRPr="00BB5147">
                <w:rPr>
                  <w:rFonts w:ascii="Arial" w:eastAsia="宋体" w:hAnsi="Arial" w:cs="Arial"/>
                  <w:sz w:val="18"/>
                  <w:szCs w:val="18"/>
                  <w:lang w:val="en-US"/>
                </w:rPr>
                <w:t>n78</w:t>
              </w:r>
            </w:ins>
          </w:p>
        </w:tc>
        <w:tc>
          <w:tcPr>
            <w:tcW w:w="5760" w:type="dxa"/>
            <w:tcBorders>
              <w:top w:val="single" w:sz="4" w:space="0" w:color="auto"/>
              <w:left w:val="single" w:sz="4" w:space="0" w:color="auto"/>
              <w:bottom w:val="single" w:sz="4" w:space="0" w:color="auto"/>
              <w:right w:val="single" w:sz="4" w:space="0" w:color="auto"/>
            </w:tcBorders>
          </w:tcPr>
          <w:p w14:paraId="6662EFDA" w14:textId="77777777" w:rsidR="00BB5147" w:rsidRPr="00BB5147" w:rsidRDefault="00BB5147" w:rsidP="00BB5147">
            <w:pPr>
              <w:keepNext/>
              <w:keepLines/>
              <w:spacing w:after="0"/>
              <w:jc w:val="center"/>
              <w:rPr>
                <w:ins w:id="11209" w:author="ZTE-Ma Zhifeng" w:date="2024-02-06T14:00:00Z"/>
                <w:rFonts w:ascii="Arial" w:eastAsia="宋体" w:hAnsi="Arial" w:cs="Arial"/>
                <w:sz w:val="18"/>
                <w:szCs w:val="18"/>
                <w:lang w:eastAsia="zh-CN"/>
              </w:rPr>
            </w:pPr>
            <w:ins w:id="11210" w:author="ZTE-Ma Zhifeng" w:date="2024-02-06T14:00:00Z">
              <w:r w:rsidRPr="00BB5147">
                <w:rPr>
                  <w:rFonts w:ascii="Arial" w:eastAsia="宋体" w:hAnsi="Arial" w:cs="Arial"/>
                  <w:sz w:val="18"/>
                  <w:szCs w:val="18"/>
                  <w:lang w:eastAsia="zh-CN"/>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60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70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80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90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100</w:t>
              </w:r>
            </w:ins>
          </w:p>
        </w:tc>
        <w:tc>
          <w:tcPr>
            <w:tcW w:w="2290" w:type="dxa"/>
            <w:vMerge/>
            <w:tcBorders>
              <w:left w:val="single" w:sz="4" w:space="0" w:color="auto"/>
              <w:right w:val="single" w:sz="4" w:space="0" w:color="auto"/>
            </w:tcBorders>
            <w:shd w:val="clear" w:color="auto" w:fill="auto"/>
          </w:tcPr>
          <w:p w14:paraId="7C986A47" w14:textId="77777777" w:rsidR="00BB5147" w:rsidRPr="00BB5147" w:rsidRDefault="00BB5147" w:rsidP="00BB5147">
            <w:pPr>
              <w:keepNext/>
              <w:keepLines/>
              <w:spacing w:after="0"/>
              <w:jc w:val="center"/>
              <w:rPr>
                <w:ins w:id="11211" w:author="ZTE-Ma Zhifeng" w:date="2024-02-06T14:00:00Z"/>
                <w:rFonts w:ascii="Arial" w:eastAsia="宋体" w:hAnsi="Arial" w:cs="Arial"/>
                <w:sz w:val="18"/>
                <w:szCs w:val="18"/>
                <w:lang w:val="en-US"/>
              </w:rPr>
            </w:pPr>
          </w:p>
        </w:tc>
      </w:tr>
      <w:tr w:rsidR="00BB5147" w:rsidRPr="00BB5147" w14:paraId="74AE5F5D" w14:textId="77777777" w:rsidTr="008302B1">
        <w:trPr>
          <w:trHeight w:val="187"/>
          <w:jc w:val="center"/>
          <w:ins w:id="11212" w:author="ZTE-Ma Zhifeng" w:date="2024-02-06T14:00:00Z"/>
        </w:trPr>
        <w:tc>
          <w:tcPr>
            <w:tcW w:w="2534" w:type="dxa"/>
            <w:vMerge/>
            <w:tcBorders>
              <w:left w:val="single" w:sz="4" w:space="0" w:color="auto"/>
              <w:bottom w:val="nil"/>
              <w:right w:val="single" w:sz="4" w:space="0" w:color="auto"/>
            </w:tcBorders>
            <w:shd w:val="clear" w:color="auto" w:fill="auto"/>
          </w:tcPr>
          <w:p w14:paraId="62227940" w14:textId="77777777" w:rsidR="00BB5147" w:rsidRPr="00BB5147" w:rsidRDefault="00BB5147" w:rsidP="00BB5147">
            <w:pPr>
              <w:keepNext/>
              <w:keepLines/>
              <w:spacing w:after="0"/>
              <w:jc w:val="center"/>
              <w:rPr>
                <w:ins w:id="11213" w:author="ZTE-Ma Zhifeng" w:date="2024-02-06T14:00:00Z"/>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5F927A2B" w14:textId="77777777" w:rsidR="00BB5147" w:rsidRPr="00BB5147" w:rsidRDefault="00BB5147" w:rsidP="00BB5147">
            <w:pPr>
              <w:keepNext/>
              <w:keepLines/>
              <w:spacing w:after="0"/>
              <w:jc w:val="center"/>
              <w:rPr>
                <w:ins w:id="11214"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165AF5F" w14:textId="77777777" w:rsidR="00BB5147" w:rsidRPr="00BB5147" w:rsidRDefault="00BB5147" w:rsidP="00BB5147">
            <w:pPr>
              <w:keepNext/>
              <w:keepLines/>
              <w:spacing w:after="0"/>
              <w:jc w:val="center"/>
              <w:rPr>
                <w:ins w:id="11215" w:author="ZTE-Ma Zhifeng" w:date="2024-02-06T14:00:00Z"/>
                <w:rFonts w:ascii="Arial" w:eastAsia="宋体" w:hAnsi="Arial" w:cs="Arial"/>
                <w:sz w:val="18"/>
                <w:szCs w:val="18"/>
                <w:lang w:eastAsia="zh-CN"/>
              </w:rPr>
            </w:pPr>
            <w:ins w:id="11216" w:author="ZTE-Ma Zhifeng" w:date="2024-02-06T14:00:00Z">
              <w:r w:rsidRPr="00BB5147">
                <w:rPr>
                  <w:rFonts w:ascii="Arial" w:eastAsia="宋体" w:hAnsi="Arial" w:cs="Arial"/>
                  <w:sz w:val="18"/>
                  <w:szCs w:val="18"/>
                  <w:lang w:val="en-US"/>
                </w:rPr>
                <w:t>n258</w:t>
              </w:r>
            </w:ins>
          </w:p>
        </w:tc>
        <w:tc>
          <w:tcPr>
            <w:tcW w:w="5760" w:type="dxa"/>
            <w:tcBorders>
              <w:top w:val="single" w:sz="4" w:space="0" w:color="auto"/>
              <w:left w:val="single" w:sz="4" w:space="0" w:color="auto"/>
              <w:bottom w:val="single" w:sz="4" w:space="0" w:color="auto"/>
              <w:right w:val="single" w:sz="4" w:space="0" w:color="auto"/>
            </w:tcBorders>
          </w:tcPr>
          <w:p w14:paraId="05058AA2" w14:textId="77777777" w:rsidR="00BB5147" w:rsidRPr="00BB5147" w:rsidRDefault="00BB5147" w:rsidP="00BB5147">
            <w:pPr>
              <w:keepNext/>
              <w:keepLines/>
              <w:spacing w:after="0"/>
              <w:jc w:val="center"/>
              <w:rPr>
                <w:ins w:id="11217" w:author="ZTE-Ma Zhifeng" w:date="2024-02-06T14:00:00Z"/>
                <w:rFonts w:ascii="Arial" w:eastAsia="宋体" w:hAnsi="Arial" w:cs="Arial"/>
                <w:sz w:val="18"/>
                <w:szCs w:val="18"/>
                <w:lang w:eastAsia="zh-CN"/>
              </w:rPr>
            </w:pPr>
            <w:ins w:id="11218" w:author="ZTE-Ma Zhifeng" w:date="2024-02-06T14:00:00Z">
              <w:r w:rsidRPr="00BB5147">
                <w:rPr>
                  <w:rFonts w:ascii="Arial" w:eastAsia="宋体" w:hAnsi="Arial" w:cs="Arial"/>
                  <w:sz w:val="18"/>
                  <w:szCs w:val="18"/>
                  <w:lang w:val="en-US"/>
                </w:rPr>
                <w:t>CA_n258G</w:t>
              </w:r>
            </w:ins>
          </w:p>
        </w:tc>
        <w:tc>
          <w:tcPr>
            <w:tcW w:w="2290" w:type="dxa"/>
            <w:vMerge/>
            <w:tcBorders>
              <w:left w:val="single" w:sz="4" w:space="0" w:color="auto"/>
              <w:bottom w:val="nil"/>
              <w:right w:val="single" w:sz="4" w:space="0" w:color="auto"/>
            </w:tcBorders>
            <w:shd w:val="clear" w:color="auto" w:fill="auto"/>
          </w:tcPr>
          <w:p w14:paraId="40A42864" w14:textId="77777777" w:rsidR="00BB5147" w:rsidRPr="00BB5147" w:rsidRDefault="00BB5147" w:rsidP="00BB5147">
            <w:pPr>
              <w:keepNext/>
              <w:keepLines/>
              <w:spacing w:after="0"/>
              <w:jc w:val="center"/>
              <w:rPr>
                <w:ins w:id="11219" w:author="ZTE-Ma Zhifeng" w:date="2024-02-06T14:00:00Z"/>
                <w:rFonts w:ascii="Arial" w:eastAsia="宋体" w:hAnsi="Arial" w:cs="Arial"/>
                <w:sz w:val="18"/>
                <w:szCs w:val="18"/>
                <w:lang w:val="en-US"/>
              </w:rPr>
            </w:pPr>
          </w:p>
        </w:tc>
      </w:tr>
      <w:tr w:rsidR="00BB5147" w:rsidRPr="00BB5147" w14:paraId="3C004C52" w14:textId="77777777" w:rsidTr="008302B1">
        <w:trPr>
          <w:trHeight w:val="187"/>
          <w:jc w:val="center"/>
          <w:ins w:id="11220" w:author="ZTE-Ma Zhifeng" w:date="2024-02-06T14:00:00Z"/>
        </w:trPr>
        <w:tc>
          <w:tcPr>
            <w:tcW w:w="2534" w:type="dxa"/>
            <w:vMerge w:val="restart"/>
            <w:tcBorders>
              <w:left w:val="single" w:sz="4" w:space="0" w:color="auto"/>
              <w:right w:val="single" w:sz="4" w:space="0" w:color="auto"/>
            </w:tcBorders>
            <w:shd w:val="clear" w:color="auto" w:fill="auto"/>
          </w:tcPr>
          <w:p w14:paraId="608D6739" w14:textId="77777777" w:rsidR="00BB5147" w:rsidRPr="00BB5147" w:rsidRDefault="00BB5147" w:rsidP="00BB5147">
            <w:pPr>
              <w:keepNext/>
              <w:keepLines/>
              <w:spacing w:after="0"/>
              <w:jc w:val="center"/>
              <w:rPr>
                <w:ins w:id="11221" w:author="ZTE-Ma Zhifeng" w:date="2024-02-06T14:00:00Z"/>
                <w:rFonts w:ascii="Arial" w:eastAsia="宋体" w:hAnsi="Arial" w:cs="Arial"/>
                <w:sz w:val="18"/>
                <w:szCs w:val="18"/>
                <w:lang w:eastAsia="zh-CN"/>
              </w:rPr>
            </w:pPr>
            <w:ins w:id="11222" w:author="ZTE-Ma Zhifeng" w:date="2024-02-06T14:00:00Z">
              <w:r w:rsidRPr="00BB5147">
                <w:rPr>
                  <w:rFonts w:ascii="Arial" w:eastAsia="宋体" w:hAnsi="Arial" w:cs="Arial"/>
                  <w:sz w:val="18"/>
                  <w:szCs w:val="18"/>
                  <w:lang w:val="x-none"/>
                </w:rPr>
                <w:t>CA_n3A-n7A-n78A-n258</w:t>
              </w:r>
              <w:r w:rsidRPr="00BB5147">
                <w:rPr>
                  <w:rFonts w:ascii="Arial" w:eastAsia="宋体" w:hAnsi="Arial" w:cs="Arial"/>
                  <w:sz w:val="18"/>
                  <w:szCs w:val="18"/>
                  <w:lang w:val="sv-SE"/>
                </w:rPr>
                <w:t>H</w:t>
              </w:r>
            </w:ins>
          </w:p>
        </w:tc>
        <w:tc>
          <w:tcPr>
            <w:tcW w:w="2511" w:type="dxa"/>
            <w:gridSpan w:val="2"/>
            <w:vMerge w:val="restart"/>
            <w:tcBorders>
              <w:left w:val="single" w:sz="4" w:space="0" w:color="auto"/>
              <w:right w:val="single" w:sz="4" w:space="0" w:color="auto"/>
            </w:tcBorders>
            <w:shd w:val="clear" w:color="auto" w:fill="auto"/>
          </w:tcPr>
          <w:p w14:paraId="2BBDDA0A" w14:textId="77777777" w:rsidR="00BB5147" w:rsidRPr="00BB5147" w:rsidRDefault="00BB5147" w:rsidP="00BB5147">
            <w:pPr>
              <w:keepNext/>
              <w:keepLines/>
              <w:spacing w:after="0"/>
              <w:jc w:val="center"/>
              <w:rPr>
                <w:ins w:id="11223" w:author="ZTE-Ma Zhifeng" w:date="2024-02-06T14:00:00Z"/>
                <w:rFonts w:ascii="Arial" w:eastAsia="宋体" w:hAnsi="Arial" w:cs="Arial"/>
                <w:sz w:val="18"/>
                <w:szCs w:val="18"/>
              </w:rPr>
            </w:pPr>
            <w:ins w:id="11224" w:author="ZTE-Ma Zhifeng" w:date="2024-02-06T14:00:00Z">
              <w:r w:rsidRPr="00BB5147">
                <w:rPr>
                  <w:rFonts w:ascii="Arial" w:eastAsia="宋体" w:hAnsi="Arial" w:cs="Arial"/>
                  <w:sz w:val="18"/>
                  <w:szCs w:val="18"/>
                </w:rPr>
                <w:t>CA_n3A-n258A/G/H</w:t>
              </w:r>
            </w:ins>
          </w:p>
          <w:p w14:paraId="2D626D6D" w14:textId="77777777" w:rsidR="00BB5147" w:rsidRPr="00BB5147" w:rsidRDefault="00BB5147" w:rsidP="00BB5147">
            <w:pPr>
              <w:keepNext/>
              <w:keepLines/>
              <w:spacing w:after="0"/>
              <w:jc w:val="center"/>
              <w:rPr>
                <w:ins w:id="11225" w:author="ZTE-Ma Zhifeng" w:date="2024-02-06T14:00:00Z"/>
                <w:rFonts w:ascii="Arial" w:eastAsia="宋体" w:hAnsi="Arial" w:cs="Arial"/>
                <w:sz w:val="18"/>
                <w:szCs w:val="18"/>
              </w:rPr>
            </w:pPr>
            <w:ins w:id="11226" w:author="ZTE-Ma Zhifeng" w:date="2024-02-06T14:00:00Z">
              <w:r w:rsidRPr="00BB5147">
                <w:rPr>
                  <w:rFonts w:ascii="Arial" w:eastAsia="宋体" w:hAnsi="Arial" w:cs="Arial"/>
                  <w:sz w:val="18"/>
                  <w:szCs w:val="18"/>
                </w:rPr>
                <w:t>CA_n7A-n258A/G/H</w:t>
              </w:r>
            </w:ins>
          </w:p>
          <w:p w14:paraId="340CC67D" w14:textId="77777777" w:rsidR="00BB5147" w:rsidRPr="00BB5147" w:rsidRDefault="00BB5147" w:rsidP="00BB5147">
            <w:pPr>
              <w:keepNext/>
              <w:keepLines/>
              <w:spacing w:after="0"/>
              <w:jc w:val="center"/>
              <w:rPr>
                <w:ins w:id="11227" w:author="ZTE-Ma Zhifeng" w:date="2024-02-06T14:00:00Z"/>
                <w:rFonts w:ascii="Arial" w:eastAsia="宋体" w:hAnsi="Arial" w:cs="Arial"/>
                <w:sz w:val="18"/>
                <w:szCs w:val="18"/>
              </w:rPr>
            </w:pPr>
            <w:ins w:id="11228" w:author="ZTE-Ma Zhifeng" w:date="2024-02-06T14:00:00Z">
              <w:r w:rsidRPr="00BB5147">
                <w:rPr>
                  <w:rFonts w:ascii="Arial" w:eastAsia="宋体" w:hAnsi="Arial" w:cs="Arial"/>
                  <w:sz w:val="18"/>
                  <w:szCs w:val="18"/>
                </w:rPr>
                <w:t>CA_n78A-n258A/G/H</w:t>
              </w:r>
            </w:ins>
          </w:p>
          <w:p w14:paraId="692785B8" w14:textId="77777777" w:rsidR="00BB5147" w:rsidRPr="00BB5147" w:rsidRDefault="00BB5147" w:rsidP="00BB5147">
            <w:pPr>
              <w:keepNext/>
              <w:keepLines/>
              <w:spacing w:after="0"/>
              <w:jc w:val="center"/>
              <w:rPr>
                <w:ins w:id="11229" w:author="ZTE-Ma Zhifeng" w:date="2024-02-06T14:00:00Z"/>
                <w:rFonts w:ascii="Arial" w:eastAsia="宋体" w:hAnsi="Arial" w:cs="Arial"/>
                <w:sz w:val="18"/>
                <w:szCs w:val="18"/>
              </w:rPr>
            </w:pPr>
            <w:ins w:id="11230" w:author="ZTE-Ma Zhifeng" w:date="2024-02-06T14:00:00Z">
              <w:r w:rsidRPr="00BB5147">
                <w:rPr>
                  <w:rFonts w:ascii="Arial" w:eastAsia="宋体" w:hAnsi="Arial" w:cs="Arial"/>
                  <w:sz w:val="18"/>
                  <w:szCs w:val="18"/>
                </w:rPr>
                <w:t>CA_n3A-n7A</w:t>
              </w:r>
            </w:ins>
          </w:p>
          <w:p w14:paraId="2C41DBA8" w14:textId="77777777" w:rsidR="00BB5147" w:rsidRPr="00BB5147" w:rsidRDefault="00BB5147" w:rsidP="00BB5147">
            <w:pPr>
              <w:keepNext/>
              <w:keepLines/>
              <w:spacing w:after="0"/>
              <w:jc w:val="center"/>
              <w:rPr>
                <w:ins w:id="11231" w:author="ZTE-Ma Zhifeng" w:date="2024-02-06T14:00:00Z"/>
                <w:rFonts w:ascii="Arial" w:eastAsia="宋体" w:hAnsi="Arial" w:cs="Arial"/>
                <w:sz w:val="18"/>
                <w:szCs w:val="18"/>
              </w:rPr>
            </w:pPr>
            <w:ins w:id="11232" w:author="ZTE-Ma Zhifeng" w:date="2024-02-06T14:00:00Z">
              <w:r w:rsidRPr="00BB5147">
                <w:rPr>
                  <w:rFonts w:ascii="Arial" w:eastAsia="宋体" w:hAnsi="Arial" w:cs="Arial"/>
                  <w:sz w:val="18"/>
                  <w:szCs w:val="18"/>
                </w:rPr>
                <w:t>CA_n3A-n78A</w:t>
              </w:r>
            </w:ins>
          </w:p>
          <w:p w14:paraId="75948083" w14:textId="77777777" w:rsidR="00BB5147" w:rsidRPr="00BB5147" w:rsidRDefault="00BB5147" w:rsidP="00BB5147">
            <w:pPr>
              <w:keepNext/>
              <w:keepLines/>
              <w:spacing w:after="0"/>
              <w:jc w:val="center"/>
              <w:rPr>
                <w:ins w:id="11233" w:author="ZTE-Ma Zhifeng" w:date="2024-02-06T14:00:00Z"/>
                <w:rFonts w:ascii="Arial" w:eastAsia="宋体" w:hAnsi="Arial" w:cs="Arial"/>
                <w:sz w:val="18"/>
                <w:szCs w:val="18"/>
                <w:lang w:eastAsia="zh-CN"/>
              </w:rPr>
            </w:pPr>
            <w:ins w:id="11234" w:author="ZTE-Ma Zhifeng" w:date="2024-02-06T14:00:00Z">
              <w:r w:rsidRPr="00BB5147">
                <w:rPr>
                  <w:rFonts w:ascii="Arial" w:eastAsia="宋体" w:hAnsi="Arial" w:cs="Arial"/>
                  <w:sz w:val="18"/>
                  <w:szCs w:val="18"/>
                </w:rPr>
                <w:t>CA_n7A-n78A</w:t>
              </w:r>
            </w:ins>
          </w:p>
        </w:tc>
        <w:tc>
          <w:tcPr>
            <w:tcW w:w="1213" w:type="dxa"/>
            <w:tcBorders>
              <w:left w:val="single" w:sz="4" w:space="0" w:color="auto"/>
              <w:bottom w:val="single" w:sz="4" w:space="0" w:color="auto"/>
              <w:right w:val="single" w:sz="4" w:space="0" w:color="auto"/>
            </w:tcBorders>
          </w:tcPr>
          <w:p w14:paraId="5D13228A" w14:textId="77777777" w:rsidR="00BB5147" w:rsidRPr="00BB5147" w:rsidRDefault="00BB5147" w:rsidP="00BB5147">
            <w:pPr>
              <w:keepNext/>
              <w:keepLines/>
              <w:spacing w:after="0"/>
              <w:jc w:val="center"/>
              <w:rPr>
                <w:ins w:id="11235" w:author="ZTE-Ma Zhifeng" w:date="2024-02-06T14:00:00Z"/>
                <w:rFonts w:ascii="Arial" w:eastAsia="宋体" w:hAnsi="Arial" w:cs="Arial"/>
                <w:sz w:val="18"/>
                <w:szCs w:val="18"/>
                <w:lang w:eastAsia="zh-CN"/>
              </w:rPr>
            </w:pPr>
            <w:ins w:id="11236" w:author="ZTE-Ma Zhifeng" w:date="2024-02-06T14:00:00Z">
              <w:r w:rsidRPr="00BB5147">
                <w:rPr>
                  <w:rFonts w:ascii="Arial" w:eastAsia="宋体"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4220F933" w14:textId="77777777" w:rsidR="00BB5147" w:rsidRPr="00BB5147" w:rsidRDefault="00BB5147" w:rsidP="00BB5147">
            <w:pPr>
              <w:keepNext/>
              <w:keepLines/>
              <w:spacing w:after="0"/>
              <w:jc w:val="center"/>
              <w:rPr>
                <w:ins w:id="11237" w:author="ZTE-Ma Zhifeng" w:date="2024-02-06T14:00:00Z"/>
                <w:rFonts w:ascii="Arial" w:eastAsia="宋体" w:hAnsi="Arial" w:cs="Arial"/>
                <w:sz w:val="18"/>
                <w:szCs w:val="18"/>
                <w:lang w:eastAsia="zh-CN"/>
              </w:rPr>
            </w:pPr>
            <w:ins w:id="11238" w:author="ZTE-Ma Zhifeng" w:date="2024-02-06T14:00:00Z">
              <w:r w:rsidRPr="00BB5147">
                <w:rPr>
                  <w:rFonts w:ascii="Arial" w:eastAsia="宋体" w:hAnsi="Arial" w:cs="Arial"/>
                  <w:sz w:val="18"/>
                  <w:szCs w:val="18"/>
                  <w:lang w:val="en-US"/>
                </w:rPr>
                <w:t>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ins>
          </w:p>
        </w:tc>
        <w:tc>
          <w:tcPr>
            <w:tcW w:w="2290" w:type="dxa"/>
            <w:vMerge w:val="restart"/>
            <w:tcBorders>
              <w:left w:val="single" w:sz="4" w:space="0" w:color="auto"/>
              <w:right w:val="single" w:sz="4" w:space="0" w:color="auto"/>
            </w:tcBorders>
            <w:shd w:val="clear" w:color="auto" w:fill="auto"/>
          </w:tcPr>
          <w:p w14:paraId="0604F70B" w14:textId="77777777" w:rsidR="00BB5147" w:rsidRPr="00BB5147" w:rsidRDefault="00BB5147" w:rsidP="00BB5147">
            <w:pPr>
              <w:keepNext/>
              <w:keepLines/>
              <w:spacing w:after="0"/>
              <w:jc w:val="center"/>
              <w:rPr>
                <w:ins w:id="11239" w:author="ZTE-Ma Zhifeng" w:date="2024-02-06T14:00:00Z"/>
                <w:rFonts w:ascii="Arial" w:eastAsia="宋体" w:hAnsi="Arial" w:cs="Arial"/>
                <w:sz w:val="18"/>
                <w:szCs w:val="18"/>
                <w:lang w:val="en-US"/>
              </w:rPr>
            </w:pPr>
            <w:ins w:id="11240" w:author="ZTE-Ma Zhifeng" w:date="2024-02-06T14:00:00Z">
              <w:r w:rsidRPr="00BB5147">
                <w:rPr>
                  <w:rFonts w:ascii="Arial" w:eastAsia="宋体" w:hAnsi="Arial" w:cs="Arial"/>
                  <w:sz w:val="18"/>
                  <w:szCs w:val="18"/>
                  <w:lang w:eastAsia="zh-CN"/>
                </w:rPr>
                <w:t>0</w:t>
              </w:r>
            </w:ins>
          </w:p>
          <w:p w14:paraId="0786087D" w14:textId="77777777" w:rsidR="00BB5147" w:rsidRPr="00BB5147" w:rsidRDefault="00BB5147" w:rsidP="00BB5147">
            <w:pPr>
              <w:keepNext/>
              <w:keepLines/>
              <w:spacing w:after="0"/>
              <w:jc w:val="center"/>
              <w:rPr>
                <w:ins w:id="11241" w:author="ZTE-Ma Zhifeng" w:date="2024-02-06T14:00:00Z"/>
                <w:rFonts w:ascii="Arial" w:eastAsia="宋体" w:hAnsi="Arial" w:cs="Arial"/>
                <w:sz w:val="18"/>
                <w:szCs w:val="18"/>
                <w:lang w:val="en-US"/>
              </w:rPr>
            </w:pPr>
          </w:p>
        </w:tc>
      </w:tr>
      <w:tr w:rsidR="00BB5147" w:rsidRPr="00BB5147" w14:paraId="0BF51EA3" w14:textId="77777777" w:rsidTr="008302B1">
        <w:trPr>
          <w:trHeight w:val="187"/>
          <w:jc w:val="center"/>
          <w:ins w:id="11242" w:author="ZTE-Ma Zhifeng" w:date="2024-02-06T14:00:00Z"/>
        </w:trPr>
        <w:tc>
          <w:tcPr>
            <w:tcW w:w="2534" w:type="dxa"/>
            <w:vMerge/>
            <w:tcBorders>
              <w:left w:val="single" w:sz="4" w:space="0" w:color="auto"/>
              <w:right w:val="single" w:sz="4" w:space="0" w:color="auto"/>
            </w:tcBorders>
            <w:shd w:val="clear" w:color="auto" w:fill="auto"/>
          </w:tcPr>
          <w:p w14:paraId="727CC65E" w14:textId="77777777" w:rsidR="00BB5147" w:rsidRPr="00BB5147" w:rsidRDefault="00BB5147" w:rsidP="00BB5147">
            <w:pPr>
              <w:keepNext/>
              <w:keepLines/>
              <w:spacing w:after="0"/>
              <w:jc w:val="center"/>
              <w:rPr>
                <w:ins w:id="11243" w:author="ZTE-Ma Zhifeng" w:date="2024-02-06T14:00: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7D30986" w14:textId="77777777" w:rsidR="00BB5147" w:rsidRPr="00BB5147" w:rsidRDefault="00BB5147" w:rsidP="00BB5147">
            <w:pPr>
              <w:keepNext/>
              <w:keepLines/>
              <w:spacing w:after="0"/>
              <w:jc w:val="center"/>
              <w:rPr>
                <w:ins w:id="11244"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6211972" w14:textId="77777777" w:rsidR="00BB5147" w:rsidRPr="00BB5147" w:rsidRDefault="00BB5147" w:rsidP="00BB5147">
            <w:pPr>
              <w:keepNext/>
              <w:keepLines/>
              <w:spacing w:after="0"/>
              <w:jc w:val="center"/>
              <w:rPr>
                <w:ins w:id="11245" w:author="ZTE-Ma Zhifeng" w:date="2024-02-06T14:00:00Z"/>
                <w:rFonts w:ascii="Arial" w:eastAsia="宋体" w:hAnsi="Arial" w:cs="Arial"/>
                <w:sz w:val="18"/>
                <w:szCs w:val="18"/>
                <w:lang w:eastAsia="zh-CN"/>
              </w:rPr>
            </w:pPr>
            <w:ins w:id="11246" w:author="ZTE-Ma Zhifeng" w:date="2024-02-06T14:00:00Z">
              <w:r w:rsidRPr="00BB5147">
                <w:rPr>
                  <w:rFonts w:ascii="Arial" w:eastAsia="宋体" w:hAnsi="Arial" w:cs="Arial"/>
                  <w:sz w:val="18"/>
                  <w:szCs w:val="18"/>
                  <w:lang w:val="en-US"/>
                </w:rPr>
                <w:t>n7</w:t>
              </w:r>
            </w:ins>
          </w:p>
        </w:tc>
        <w:tc>
          <w:tcPr>
            <w:tcW w:w="5760" w:type="dxa"/>
            <w:tcBorders>
              <w:top w:val="single" w:sz="4" w:space="0" w:color="auto"/>
              <w:left w:val="single" w:sz="4" w:space="0" w:color="auto"/>
              <w:bottom w:val="single" w:sz="4" w:space="0" w:color="auto"/>
              <w:right w:val="single" w:sz="4" w:space="0" w:color="auto"/>
            </w:tcBorders>
          </w:tcPr>
          <w:p w14:paraId="2ED9F3FF" w14:textId="77777777" w:rsidR="00BB5147" w:rsidRPr="00BB5147" w:rsidRDefault="00BB5147" w:rsidP="00BB5147">
            <w:pPr>
              <w:keepNext/>
              <w:keepLines/>
              <w:spacing w:after="0"/>
              <w:jc w:val="center"/>
              <w:rPr>
                <w:ins w:id="11247" w:author="ZTE-Ma Zhifeng" w:date="2024-02-06T14:00:00Z"/>
                <w:rFonts w:ascii="Arial" w:eastAsia="宋体" w:hAnsi="Arial" w:cs="Arial"/>
                <w:sz w:val="18"/>
                <w:szCs w:val="18"/>
                <w:lang w:eastAsia="zh-CN"/>
              </w:rPr>
            </w:pPr>
            <w:ins w:id="11248" w:author="ZTE-Ma Zhifeng" w:date="2024-02-06T14:00:00Z">
              <w:r w:rsidRPr="00BB5147">
                <w:rPr>
                  <w:rFonts w:ascii="Arial" w:eastAsia="宋体" w:hAnsi="Arial" w:cs="Arial"/>
                  <w:sz w:val="18"/>
                  <w:szCs w:val="18"/>
                  <w:lang w:val="en-US"/>
                </w:rPr>
                <w:t>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ins>
          </w:p>
        </w:tc>
        <w:tc>
          <w:tcPr>
            <w:tcW w:w="2290" w:type="dxa"/>
            <w:vMerge/>
            <w:tcBorders>
              <w:left w:val="single" w:sz="4" w:space="0" w:color="auto"/>
              <w:right w:val="single" w:sz="4" w:space="0" w:color="auto"/>
            </w:tcBorders>
            <w:shd w:val="clear" w:color="auto" w:fill="auto"/>
          </w:tcPr>
          <w:p w14:paraId="7A723F58" w14:textId="77777777" w:rsidR="00BB5147" w:rsidRPr="00BB5147" w:rsidRDefault="00BB5147" w:rsidP="00BB5147">
            <w:pPr>
              <w:keepNext/>
              <w:keepLines/>
              <w:spacing w:after="0"/>
              <w:jc w:val="center"/>
              <w:rPr>
                <w:ins w:id="11249" w:author="ZTE-Ma Zhifeng" w:date="2024-02-06T14:00:00Z"/>
                <w:rFonts w:ascii="Arial" w:eastAsia="宋体" w:hAnsi="Arial" w:cs="Arial"/>
                <w:sz w:val="18"/>
                <w:szCs w:val="18"/>
                <w:lang w:val="en-US"/>
              </w:rPr>
            </w:pPr>
          </w:p>
        </w:tc>
      </w:tr>
      <w:tr w:rsidR="00BB5147" w:rsidRPr="00BB5147" w14:paraId="0B987F2E" w14:textId="77777777" w:rsidTr="008302B1">
        <w:trPr>
          <w:trHeight w:val="187"/>
          <w:jc w:val="center"/>
          <w:ins w:id="11250" w:author="ZTE-Ma Zhifeng" w:date="2024-02-06T14:00:00Z"/>
        </w:trPr>
        <w:tc>
          <w:tcPr>
            <w:tcW w:w="2534" w:type="dxa"/>
            <w:vMerge/>
            <w:tcBorders>
              <w:left w:val="single" w:sz="4" w:space="0" w:color="auto"/>
              <w:right w:val="single" w:sz="4" w:space="0" w:color="auto"/>
            </w:tcBorders>
            <w:shd w:val="clear" w:color="auto" w:fill="auto"/>
          </w:tcPr>
          <w:p w14:paraId="55A51CDE" w14:textId="77777777" w:rsidR="00BB5147" w:rsidRPr="00BB5147" w:rsidRDefault="00BB5147" w:rsidP="00BB5147">
            <w:pPr>
              <w:keepNext/>
              <w:keepLines/>
              <w:spacing w:after="0"/>
              <w:jc w:val="center"/>
              <w:rPr>
                <w:ins w:id="11251" w:author="ZTE-Ma Zhifeng" w:date="2024-02-06T14:00: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A515FB1" w14:textId="77777777" w:rsidR="00BB5147" w:rsidRPr="00BB5147" w:rsidRDefault="00BB5147" w:rsidP="00BB5147">
            <w:pPr>
              <w:keepNext/>
              <w:keepLines/>
              <w:spacing w:after="0"/>
              <w:jc w:val="center"/>
              <w:rPr>
                <w:ins w:id="11252"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ED0EA7B" w14:textId="77777777" w:rsidR="00BB5147" w:rsidRPr="00BB5147" w:rsidRDefault="00BB5147" w:rsidP="00BB5147">
            <w:pPr>
              <w:keepNext/>
              <w:keepLines/>
              <w:spacing w:after="0"/>
              <w:jc w:val="center"/>
              <w:rPr>
                <w:ins w:id="11253" w:author="ZTE-Ma Zhifeng" w:date="2024-02-06T14:00:00Z"/>
                <w:rFonts w:ascii="Arial" w:eastAsia="宋体" w:hAnsi="Arial" w:cs="Arial"/>
                <w:sz w:val="18"/>
                <w:szCs w:val="18"/>
                <w:lang w:eastAsia="zh-CN"/>
              </w:rPr>
            </w:pPr>
            <w:ins w:id="11254" w:author="ZTE-Ma Zhifeng" w:date="2024-02-06T14:00:00Z">
              <w:r w:rsidRPr="00BB5147">
                <w:rPr>
                  <w:rFonts w:ascii="Arial" w:eastAsia="宋体" w:hAnsi="Arial" w:cs="Arial"/>
                  <w:sz w:val="18"/>
                  <w:szCs w:val="18"/>
                  <w:lang w:val="en-US"/>
                </w:rPr>
                <w:t>n78</w:t>
              </w:r>
            </w:ins>
          </w:p>
        </w:tc>
        <w:tc>
          <w:tcPr>
            <w:tcW w:w="5760" w:type="dxa"/>
            <w:tcBorders>
              <w:top w:val="single" w:sz="4" w:space="0" w:color="auto"/>
              <w:left w:val="single" w:sz="4" w:space="0" w:color="auto"/>
              <w:bottom w:val="single" w:sz="4" w:space="0" w:color="auto"/>
              <w:right w:val="single" w:sz="4" w:space="0" w:color="auto"/>
            </w:tcBorders>
          </w:tcPr>
          <w:p w14:paraId="0FC06114" w14:textId="77777777" w:rsidR="00BB5147" w:rsidRPr="00BB5147" w:rsidRDefault="00BB5147" w:rsidP="00BB5147">
            <w:pPr>
              <w:keepNext/>
              <w:keepLines/>
              <w:spacing w:after="0"/>
              <w:jc w:val="center"/>
              <w:rPr>
                <w:ins w:id="11255" w:author="ZTE-Ma Zhifeng" w:date="2024-02-06T14:00:00Z"/>
                <w:rFonts w:ascii="Arial" w:eastAsia="宋体" w:hAnsi="Arial" w:cs="Arial"/>
                <w:sz w:val="18"/>
                <w:szCs w:val="18"/>
                <w:lang w:eastAsia="zh-CN"/>
              </w:rPr>
            </w:pPr>
            <w:ins w:id="11256" w:author="ZTE-Ma Zhifeng" w:date="2024-02-06T14:00:00Z">
              <w:r w:rsidRPr="00BB5147">
                <w:rPr>
                  <w:rFonts w:ascii="Arial" w:eastAsia="宋体" w:hAnsi="Arial" w:cs="Arial"/>
                  <w:sz w:val="18"/>
                  <w:szCs w:val="18"/>
                  <w:lang w:eastAsia="zh-CN"/>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60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70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80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90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100</w:t>
              </w:r>
            </w:ins>
          </w:p>
        </w:tc>
        <w:tc>
          <w:tcPr>
            <w:tcW w:w="2290" w:type="dxa"/>
            <w:vMerge/>
            <w:tcBorders>
              <w:left w:val="single" w:sz="4" w:space="0" w:color="auto"/>
              <w:right w:val="single" w:sz="4" w:space="0" w:color="auto"/>
            </w:tcBorders>
            <w:shd w:val="clear" w:color="auto" w:fill="auto"/>
          </w:tcPr>
          <w:p w14:paraId="6259016C" w14:textId="77777777" w:rsidR="00BB5147" w:rsidRPr="00BB5147" w:rsidRDefault="00BB5147" w:rsidP="00BB5147">
            <w:pPr>
              <w:keepNext/>
              <w:keepLines/>
              <w:spacing w:after="0"/>
              <w:jc w:val="center"/>
              <w:rPr>
                <w:ins w:id="11257" w:author="ZTE-Ma Zhifeng" w:date="2024-02-06T14:00:00Z"/>
                <w:rFonts w:ascii="Arial" w:eastAsia="宋体" w:hAnsi="Arial" w:cs="Arial"/>
                <w:sz w:val="18"/>
                <w:szCs w:val="18"/>
                <w:lang w:val="en-US"/>
              </w:rPr>
            </w:pPr>
          </w:p>
        </w:tc>
      </w:tr>
      <w:tr w:rsidR="00BB5147" w:rsidRPr="00BB5147" w14:paraId="5CB0A396" w14:textId="77777777" w:rsidTr="008302B1">
        <w:trPr>
          <w:trHeight w:val="187"/>
          <w:jc w:val="center"/>
          <w:ins w:id="11258" w:author="ZTE-Ma Zhifeng" w:date="2024-02-06T14:00:00Z"/>
        </w:trPr>
        <w:tc>
          <w:tcPr>
            <w:tcW w:w="2534" w:type="dxa"/>
            <w:vMerge/>
            <w:tcBorders>
              <w:left w:val="single" w:sz="4" w:space="0" w:color="auto"/>
              <w:bottom w:val="nil"/>
              <w:right w:val="single" w:sz="4" w:space="0" w:color="auto"/>
            </w:tcBorders>
            <w:shd w:val="clear" w:color="auto" w:fill="auto"/>
          </w:tcPr>
          <w:p w14:paraId="7453AD3F" w14:textId="77777777" w:rsidR="00BB5147" w:rsidRPr="00BB5147" w:rsidRDefault="00BB5147" w:rsidP="00BB5147">
            <w:pPr>
              <w:keepNext/>
              <w:keepLines/>
              <w:spacing w:after="0"/>
              <w:jc w:val="center"/>
              <w:rPr>
                <w:ins w:id="11259" w:author="ZTE-Ma Zhifeng" w:date="2024-02-06T14:00:00Z"/>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492A4A2A" w14:textId="77777777" w:rsidR="00BB5147" w:rsidRPr="00BB5147" w:rsidRDefault="00BB5147" w:rsidP="00BB5147">
            <w:pPr>
              <w:keepNext/>
              <w:keepLines/>
              <w:spacing w:after="0"/>
              <w:jc w:val="center"/>
              <w:rPr>
                <w:ins w:id="11260"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66C05E5" w14:textId="77777777" w:rsidR="00BB5147" w:rsidRPr="00BB5147" w:rsidRDefault="00BB5147" w:rsidP="00BB5147">
            <w:pPr>
              <w:keepNext/>
              <w:keepLines/>
              <w:spacing w:after="0"/>
              <w:jc w:val="center"/>
              <w:rPr>
                <w:ins w:id="11261" w:author="ZTE-Ma Zhifeng" w:date="2024-02-06T14:00:00Z"/>
                <w:rFonts w:ascii="Arial" w:eastAsia="宋体" w:hAnsi="Arial" w:cs="Arial"/>
                <w:sz w:val="18"/>
                <w:szCs w:val="18"/>
                <w:lang w:eastAsia="zh-CN"/>
              </w:rPr>
            </w:pPr>
            <w:ins w:id="11262" w:author="ZTE-Ma Zhifeng" w:date="2024-02-06T14:00:00Z">
              <w:r w:rsidRPr="00BB5147">
                <w:rPr>
                  <w:rFonts w:ascii="Arial" w:eastAsia="宋体" w:hAnsi="Arial" w:cs="Arial"/>
                  <w:sz w:val="18"/>
                  <w:szCs w:val="18"/>
                  <w:lang w:val="en-US"/>
                </w:rPr>
                <w:t>n258</w:t>
              </w:r>
            </w:ins>
          </w:p>
        </w:tc>
        <w:tc>
          <w:tcPr>
            <w:tcW w:w="5760" w:type="dxa"/>
            <w:tcBorders>
              <w:top w:val="single" w:sz="4" w:space="0" w:color="auto"/>
              <w:left w:val="single" w:sz="4" w:space="0" w:color="auto"/>
              <w:bottom w:val="single" w:sz="4" w:space="0" w:color="auto"/>
              <w:right w:val="single" w:sz="4" w:space="0" w:color="auto"/>
            </w:tcBorders>
          </w:tcPr>
          <w:p w14:paraId="292B1DD3" w14:textId="77777777" w:rsidR="00BB5147" w:rsidRPr="00BB5147" w:rsidRDefault="00BB5147" w:rsidP="00BB5147">
            <w:pPr>
              <w:keepNext/>
              <w:keepLines/>
              <w:spacing w:after="0"/>
              <w:jc w:val="center"/>
              <w:rPr>
                <w:ins w:id="11263" w:author="ZTE-Ma Zhifeng" w:date="2024-02-06T14:00:00Z"/>
                <w:rFonts w:ascii="Arial" w:eastAsia="宋体" w:hAnsi="Arial" w:cs="Arial"/>
                <w:sz w:val="18"/>
                <w:szCs w:val="18"/>
                <w:lang w:eastAsia="zh-CN"/>
              </w:rPr>
            </w:pPr>
            <w:ins w:id="11264" w:author="ZTE-Ma Zhifeng" w:date="2024-02-06T14:00:00Z">
              <w:r w:rsidRPr="00BB5147">
                <w:rPr>
                  <w:rFonts w:ascii="Arial" w:eastAsia="宋体" w:hAnsi="Arial" w:cs="Arial"/>
                  <w:sz w:val="18"/>
                  <w:szCs w:val="18"/>
                  <w:lang w:val="en-US"/>
                </w:rPr>
                <w:t>CA_n258H</w:t>
              </w:r>
            </w:ins>
          </w:p>
        </w:tc>
        <w:tc>
          <w:tcPr>
            <w:tcW w:w="2290" w:type="dxa"/>
            <w:vMerge/>
            <w:tcBorders>
              <w:left w:val="single" w:sz="4" w:space="0" w:color="auto"/>
              <w:bottom w:val="nil"/>
              <w:right w:val="single" w:sz="4" w:space="0" w:color="auto"/>
            </w:tcBorders>
            <w:shd w:val="clear" w:color="auto" w:fill="auto"/>
          </w:tcPr>
          <w:p w14:paraId="7623F666" w14:textId="77777777" w:rsidR="00BB5147" w:rsidRPr="00BB5147" w:rsidRDefault="00BB5147" w:rsidP="00BB5147">
            <w:pPr>
              <w:keepNext/>
              <w:keepLines/>
              <w:spacing w:after="0"/>
              <w:jc w:val="center"/>
              <w:rPr>
                <w:ins w:id="11265" w:author="ZTE-Ma Zhifeng" w:date="2024-02-06T14:00:00Z"/>
                <w:rFonts w:ascii="Arial" w:eastAsia="宋体" w:hAnsi="Arial" w:cs="Arial"/>
                <w:sz w:val="18"/>
                <w:szCs w:val="18"/>
                <w:lang w:val="en-US"/>
              </w:rPr>
            </w:pPr>
          </w:p>
        </w:tc>
      </w:tr>
      <w:tr w:rsidR="00BB5147" w:rsidRPr="00BB5147" w14:paraId="01691E0F" w14:textId="77777777" w:rsidTr="008302B1">
        <w:trPr>
          <w:trHeight w:val="187"/>
          <w:jc w:val="center"/>
          <w:ins w:id="11266" w:author="ZTE-Ma Zhifeng" w:date="2024-02-06T14:00:00Z"/>
        </w:trPr>
        <w:tc>
          <w:tcPr>
            <w:tcW w:w="2534" w:type="dxa"/>
            <w:vMerge w:val="restart"/>
            <w:tcBorders>
              <w:left w:val="single" w:sz="4" w:space="0" w:color="auto"/>
              <w:right w:val="single" w:sz="4" w:space="0" w:color="auto"/>
            </w:tcBorders>
            <w:shd w:val="clear" w:color="auto" w:fill="auto"/>
          </w:tcPr>
          <w:p w14:paraId="7F808722" w14:textId="77777777" w:rsidR="00BB5147" w:rsidRPr="00BB5147" w:rsidRDefault="00BB5147" w:rsidP="00BB5147">
            <w:pPr>
              <w:keepNext/>
              <w:keepLines/>
              <w:spacing w:after="0"/>
              <w:jc w:val="center"/>
              <w:rPr>
                <w:ins w:id="11267" w:author="ZTE-Ma Zhifeng" w:date="2024-02-06T14:00:00Z"/>
                <w:rFonts w:ascii="Arial" w:eastAsia="宋体" w:hAnsi="Arial" w:cs="Arial"/>
                <w:sz w:val="18"/>
                <w:szCs w:val="18"/>
                <w:lang w:eastAsia="zh-CN"/>
              </w:rPr>
            </w:pPr>
            <w:ins w:id="11268" w:author="ZTE-Ma Zhifeng" w:date="2024-02-06T14:00:00Z">
              <w:r w:rsidRPr="00BB5147">
                <w:rPr>
                  <w:rFonts w:ascii="Arial" w:eastAsia="宋体" w:hAnsi="Arial" w:cs="Arial"/>
                  <w:sz w:val="18"/>
                  <w:szCs w:val="18"/>
                  <w:lang w:val="x-none"/>
                </w:rPr>
                <w:t>CA_n3A-n7A-n78A-n258</w:t>
              </w:r>
              <w:r w:rsidRPr="00BB5147">
                <w:rPr>
                  <w:rFonts w:ascii="Arial" w:eastAsia="宋体" w:hAnsi="Arial" w:cs="Arial"/>
                  <w:sz w:val="18"/>
                  <w:szCs w:val="18"/>
                  <w:lang w:val="sv-SE"/>
                </w:rPr>
                <w:t>I</w:t>
              </w:r>
            </w:ins>
          </w:p>
        </w:tc>
        <w:tc>
          <w:tcPr>
            <w:tcW w:w="2511" w:type="dxa"/>
            <w:gridSpan w:val="2"/>
            <w:vMerge w:val="restart"/>
            <w:tcBorders>
              <w:left w:val="single" w:sz="4" w:space="0" w:color="auto"/>
              <w:right w:val="single" w:sz="4" w:space="0" w:color="auto"/>
            </w:tcBorders>
            <w:shd w:val="clear" w:color="auto" w:fill="auto"/>
          </w:tcPr>
          <w:p w14:paraId="00CD14CC" w14:textId="77777777" w:rsidR="00BB5147" w:rsidRPr="00BB5147" w:rsidRDefault="00BB5147" w:rsidP="00BB5147">
            <w:pPr>
              <w:keepNext/>
              <w:keepLines/>
              <w:spacing w:after="0"/>
              <w:jc w:val="center"/>
              <w:rPr>
                <w:ins w:id="11269" w:author="ZTE-Ma Zhifeng" w:date="2024-02-06T14:00:00Z"/>
                <w:rFonts w:ascii="Arial" w:eastAsia="宋体" w:hAnsi="Arial" w:cs="Arial"/>
                <w:sz w:val="18"/>
                <w:szCs w:val="18"/>
              </w:rPr>
            </w:pPr>
            <w:ins w:id="11270" w:author="ZTE-Ma Zhifeng" w:date="2024-02-06T14:00:00Z">
              <w:r w:rsidRPr="00BB5147">
                <w:rPr>
                  <w:rFonts w:ascii="Arial" w:eastAsia="宋体" w:hAnsi="Arial" w:cs="Arial"/>
                  <w:sz w:val="18"/>
                  <w:szCs w:val="18"/>
                </w:rPr>
                <w:t>CA_n3A-n258A/G/H/I</w:t>
              </w:r>
            </w:ins>
          </w:p>
          <w:p w14:paraId="56A389E2" w14:textId="77777777" w:rsidR="00BB5147" w:rsidRPr="00BB5147" w:rsidRDefault="00BB5147" w:rsidP="00BB5147">
            <w:pPr>
              <w:keepNext/>
              <w:keepLines/>
              <w:spacing w:after="0"/>
              <w:jc w:val="center"/>
              <w:rPr>
                <w:ins w:id="11271" w:author="ZTE-Ma Zhifeng" w:date="2024-02-06T14:00:00Z"/>
                <w:rFonts w:ascii="Arial" w:eastAsia="宋体" w:hAnsi="Arial" w:cs="Arial"/>
                <w:sz w:val="18"/>
                <w:szCs w:val="18"/>
              </w:rPr>
            </w:pPr>
            <w:ins w:id="11272" w:author="ZTE-Ma Zhifeng" w:date="2024-02-06T14:00:00Z">
              <w:r w:rsidRPr="00BB5147">
                <w:rPr>
                  <w:rFonts w:ascii="Arial" w:eastAsia="宋体" w:hAnsi="Arial" w:cs="Arial"/>
                  <w:sz w:val="18"/>
                  <w:szCs w:val="18"/>
                </w:rPr>
                <w:t>CA_n7A-n258A/G/H/I</w:t>
              </w:r>
            </w:ins>
          </w:p>
          <w:p w14:paraId="5AED90A6" w14:textId="77777777" w:rsidR="00BB5147" w:rsidRPr="00BB5147" w:rsidRDefault="00BB5147" w:rsidP="00BB5147">
            <w:pPr>
              <w:keepNext/>
              <w:keepLines/>
              <w:spacing w:after="0"/>
              <w:jc w:val="center"/>
              <w:rPr>
                <w:ins w:id="11273" w:author="ZTE-Ma Zhifeng" w:date="2024-02-06T14:00:00Z"/>
                <w:rFonts w:ascii="Arial" w:eastAsia="宋体" w:hAnsi="Arial" w:cs="Arial"/>
                <w:sz w:val="18"/>
                <w:szCs w:val="18"/>
              </w:rPr>
            </w:pPr>
            <w:ins w:id="11274" w:author="ZTE-Ma Zhifeng" w:date="2024-02-06T14:00:00Z">
              <w:r w:rsidRPr="00BB5147">
                <w:rPr>
                  <w:rFonts w:ascii="Arial" w:eastAsia="宋体" w:hAnsi="Arial" w:cs="Arial"/>
                  <w:sz w:val="18"/>
                  <w:szCs w:val="18"/>
                </w:rPr>
                <w:t>CA_n78A-n258A/G/H/I</w:t>
              </w:r>
            </w:ins>
          </w:p>
          <w:p w14:paraId="66D304AC" w14:textId="77777777" w:rsidR="00BB5147" w:rsidRPr="00BB5147" w:rsidRDefault="00BB5147" w:rsidP="00BB5147">
            <w:pPr>
              <w:keepNext/>
              <w:keepLines/>
              <w:spacing w:after="0"/>
              <w:jc w:val="center"/>
              <w:rPr>
                <w:ins w:id="11275" w:author="ZTE-Ma Zhifeng" w:date="2024-02-06T14:00:00Z"/>
                <w:rFonts w:ascii="Arial" w:eastAsia="宋体" w:hAnsi="Arial" w:cs="Arial"/>
                <w:sz w:val="18"/>
                <w:szCs w:val="18"/>
              </w:rPr>
            </w:pPr>
            <w:ins w:id="11276" w:author="ZTE-Ma Zhifeng" w:date="2024-02-06T14:00:00Z">
              <w:r w:rsidRPr="00BB5147">
                <w:rPr>
                  <w:rFonts w:ascii="Arial" w:eastAsia="宋体" w:hAnsi="Arial" w:cs="Arial"/>
                  <w:sz w:val="18"/>
                  <w:szCs w:val="18"/>
                </w:rPr>
                <w:t>CA_n3A-n7A</w:t>
              </w:r>
            </w:ins>
          </w:p>
          <w:p w14:paraId="4867288E" w14:textId="77777777" w:rsidR="00BB5147" w:rsidRPr="00BB5147" w:rsidRDefault="00BB5147" w:rsidP="00BB5147">
            <w:pPr>
              <w:keepNext/>
              <w:keepLines/>
              <w:spacing w:after="0"/>
              <w:jc w:val="center"/>
              <w:rPr>
                <w:ins w:id="11277" w:author="ZTE-Ma Zhifeng" w:date="2024-02-06T14:00:00Z"/>
                <w:rFonts w:ascii="Arial" w:eastAsia="宋体" w:hAnsi="Arial" w:cs="Arial"/>
                <w:sz w:val="18"/>
                <w:szCs w:val="18"/>
              </w:rPr>
            </w:pPr>
            <w:ins w:id="11278" w:author="ZTE-Ma Zhifeng" w:date="2024-02-06T14:00:00Z">
              <w:r w:rsidRPr="00BB5147">
                <w:rPr>
                  <w:rFonts w:ascii="Arial" w:eastAsia="宋体" w:hAnsi="Arial" w:cs="Arial"/>
                  <w:sz w:val="18"/>
                  <w:szCs w:val="18"/>
                </w:rPr>
                <w:t>CA_n3A-n78A</w:t>
              </w:r>
            </w:ins>
          </w:p>
          <w:p w14:paraId="388BA2E8" w14:textId="77777777" w:rsidR="00BB5147" w:rsidRPr="00BB5147" w:rsidRDefault="00BB5147" w:rsidP="00BB5147">
            <w:pPr>
              <w:keepNext/>
              <w:keepLines/>
              <w:spacing w:after="0"/>
              <w:jc w:val="center"/>
              <w:rPr>
                <w:ins w:id="11279" w:author="ZTE-Ma Zhifeng" w:date="2024-02-06T14:00:00Z"/>
                <w:rFonts w:ascii="Arial" w:eastAsia="宋体" w:hAnsi="Arial" w:cs="Arial"/>
                <w:sz w:val="18"/>
                <w:szCs w:val="18"/>
                <w:lang w:eastAsia="zh-CN"/>
              </w:rPr>
            </w:pPr>
            <w:ins w:id="11280" w:author="ZTE-Ma Zhifeng" w:date="2024-02-06T14:00:00Z">
              <w:r w:rsidRPr="00BB5147">
                <w:rPr>
                  <w:rFonts w:ascii="Arial" w:eastAsia="宋体" w:hAnsi="Arial" w:cs="Arial"/>
                  <w:sz w:val="18"/>
                  <w:szCs w:val="18"/>
                </w:rPr>
                <w:t>CA_n7A-n78A</w:t>
              </w:r>
            </w:ins>
          </w:p>
        </w:tc>
        <w:tc>
          <w:tcPr>
            <w:tcW w:w="1213" w:type="dxa"/>
            <w:tcBorders>
              <w:left w:val="single" w:sz="4" w:space="0" w:color="auto"/>
              <w:bottom w:val="single" w:sz="4" w:space="0" w:color="auto"/>
              <w:right w:val="single" w:sz="4" w:space="0" w:color="auto"/>
            </w:tcBorders>
          </w:tcPr>
          <w:p w14:paraId="5FF57785" w14:textId="77777777" w:rsidR="00BB5147" w:rsidRPr="00BB5147" w:rsidRDefault="00BB5147" w:rsidP="00BB5147">
            <w:pPr>
              <w:keepNext/>
              <w:keepLines/>
              <w:spacing w:after="0"/>
              <w:jc w:val="center"/>
              <w:rPr>
                <w:ins w:id="11281" w:author="ZTE-Ma Zhifeng" w:date="2024-02-06T14:00:00Z"/>
                <w:rFonts w:ascii="Arial" w:eastAsia="宋体" w:hAnsi="Arial" w:cs="Arial"/>
                <w:sz w:val="18"/>
                <w:szCs w:val="18"/>
                <w:lang w:eastAsia="zh-CN"/>
              </w:rPr>
            </w:pPr>
            <w:ins w:id="11282" w:author="ZTE-Ma Zhifeng" w:date="2024-02-06T14:00:00Z">
              <w:r w:rsidRPr="00BB5147">
                <w:rPr>
                  <w:rFonts w:ascii="Arial" w:eastAsia="宋体"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66F70FF7" w14:textId="77777777" w:rsidR="00BB5147" w:rsidRPr="00BB5147" w:rsidRDefault="00BB5147" w:rsidP="00BB5147">
            <w:pPr>
              <w:keepNext/>
              <w:keepLines/>
              <w:spacing w:after="0"/>
              <w:jc w:val="center"/>
              <w:rPr>
                <w:ins w:id="11283" w:author="ZTE-Ma Zhifeng" w:date="2024-02-06T14:00:00Z"/>
                <w:rFonts w:ascii="Arial" w:eastAsia="宋体" w:hAnsi="Arial" w:cs="Arial"/>
                <w:sz w:val="18"/>
                <w:szCs w:val="18"/>
                <w:lang w:eastAsia="zh-CN"/>
              </w:rPr>
            </w:pPr>
            <w:ins w:id="11284" w:author="ZTE-Ma Zhifeng" w:date="2024-02-06T14:00:00Z">
              <w:r w:rsidRPr="00BB5147">
                <w:rPr>
                  <w:rFonts w:ascii="Arial" w:eastAsia="宋体" w:hAnsi="Arial" w:cs="Arial"/>
                  <w:sz w:val="18"/>
                  <w:szCs w:val="18"/>
                  <w:lang w:val="en-US"/>
                </w:rPr>
                <w:t>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ins>
          </w:p>
        </w:tc>
        <w:tc>
          <w:tcPr>
            <w:tcW w:w="2290" w:type="dxa"/>
            <w:vMerge w:val="restart"/>
            <w:tcBorders>
              <w:left w:val="single" w:sz="4" w:space="0" w:color="auto"/>
              <w:right w:val="single" w:sz="4" w:space="0" w:color="auto"/>
            </w:tcBorders>
            <w:shd w:val="clear" w:color="auto" w:fill="auto"/>
          </w:tcPr>
          <w:p w14:paraId="2F2C7117" w14:textId="77777777" w:rsidR="00BB5147" w:rsidRPr="00BB5147" w:rsidRDefault="00BB5147" w:rsidP="00BB5147">
            <w:pPr>
              <w:keepNext/>
              <w:keepLines/>
              <w:spacing w:after="0"/>
              <w:jc w:val="center"/>
              <w:rPr>
                <w:ins w:id="11285" w:author="ZTE-Ma Zhifeng" w:date="2024-02-06T14:00:00Z"/>
                <w:rFonts w:ascii="Arial" w:eastAsia="宋体" w:hAnsi="Arial" w:cs="Arial"/>
                <w:sz w:val="18"/>
                <w:szCs w:val="18"/>
                <w:lang w:val="en-US"/>
              </w:rPr>
            </w:pPr>
            <w:ins w:id="11286" w:author="ZTE-Ma Zhifeng" w:date="2024-02-06T14:00:00Z">
              <w:r w:rsidRPr="00BB5147">
                <w:rPr>
                  <w:rFonts w:ascii="Arial" w:eastAsia="宋体" w:hAnsi="Arial" w:cs="Arial"/>
                  <w:sz w:val="18"/>
                  <w:szCs w:val="18"/>
                  <w:lang w:eastAsia="zh-CN"/>
                </w:rPr>
                <w:t>0</w:t>
              </w:r>
            </w:ins>
          </w:p>
          <w:p w14:paraId="56FB4A95" w14:textId="77777777" w:rsidR="00BB5147" w:rsidRPr="00BB5147" w:rsidRDefault="00BB5147" w:rsidP="00BB5147">
            <w:pPr>
              <w:keepNext/>
              <w:keepLines/>
              <w:spacing w:after="0"/>
              <w:jc w:val="center"/>
              <w:rPr>
                <w:ins w:id="11287" w:author="ZTE-Ma Zhifeng" w:date="2024-02-06T14:00:00Z"/>
                <w:rFonts w:ascii="Arial" w:eastAsia="宋体" w:hAnsi="Arial" w:cs="Arial"/>
                <w:sz w:val="18"/>
                <w:szCs w:val="18"/>
                <w:lang w:val="en-US"/>
              </w:rPr>
            </w:pPr>
          </w:p>
        </w:tc>
      </w:tr>
      <w:tr w:rsidR="00BB5147" w:rsidRPr="00BB5147" w14:paraId="73C02386" w14:textId="77777777" w:rsidTr="008302B1">
        <w:trPr>
          <w:trHeight w:val="187"/>
          <w:jc w:val="center"/>
          <w:ins w:id="11288" w:author="ZTE-Ma Zhifeng" w:date="2024-02-06T14:00:00Z"/>
        </w:trPr>
        <w:tc>
          <w:tcPr>
            <w:tcW w:w="2534" w:type="dxa"/>
            <w:vMerge/>
            <w:tcBorders>
              <w:left w:val="single" w:sz="4" w:space="0" w:color="auto"/>
              <w:right w:val="single" w:sz="4" w:space="0" w:color="auto"/>
            </w:tcBorders>
            <w:shd w:val="clear" w:color="auto" w:fill="auto"/>
          </w:tcPr>
          <w:p w14:paraId="38B2D674" w14:textId="77777777" w:rsidR="00BB5147" w:rsidRPr="00BB5147" w:rsidRDefault="00BB5147" w:rsidP="00BB5147">
            <w:pPr>
              <w:keepNext/>
              <w:keepLines/>
              <w:spacing w:after="0"/>
              <w:jc w:val="center"/>
              <w:rPr>
                <w:ins w:id="11289" w:author="ZTE-Ma Zhifeng" w:date="2024-02-06T14:00: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FD9F20A" w14:textId="77777777" w:rsidR="00BB5147" w:rsidRPr="00BB5147" w:rsidRDefault="00BB5147" w:rsidP="00BB5147">
            <w:pPr>
              <w:keepNext/>
              <w:keepLines/>
              <w:spacing w:after="0"/>
              <w:jc w:val="center"/>
              <w:rPr>
                <w:ins w:id="11290"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7273D08" w14:textId="77777777" w:rsidR="00BB5147" w:rsidRPr="00BB5147" w:rsidRDefault="00BB5147" w:rsidP="00BB5147">
            <w:pPr>
              <w:keepNext/>
              <w:keepLines/>
              <w:spacing w:after="0"/>
              <w:jc w:val="center"/>
              <w:rPr>
                <w:ins w:id="11291" w:author="ZTE-Ma Zhifeng" w:date="2024-02-06T14:00:00Z"/>
                <w:rFonts w:ascii="Arial" w:eastAsia="宋体" w:hAnsi="Arial" w:cs="Arial"/>
                <w:sz w:val="18"/>
                <w:szCs w:val="18"/>
                <w:lang w:eastAsia="zh-CN"/>
              </w:rPr>
            </w:pPr>
            <w:ins w:id="11292" w:author="ZTE-Ma Zhifeng" w:date="2024-02-06T14:00:00Z">
              <w:r w:rsidRPr="00BB5147">
                <w:rPr>
                  <w:rFonts w:ascii="Arial" w:eastAsia="宋体" w:hAnsi="Arial" w:cs="Arial"/>
                  <w:sz w:val="18"/>
                  <w:szCs w:val="18"/>
                  <w:lang w:val="en-US"/>
                </w:rPr>
                <w:t>n7</w:t>
              </w:r>
            </w:ins>
          </w:p>
        </w:tc>
        <w:tc>
          <w:tcPr>
            <w:tcW w:w="5760" w:type="dxa"/>
            <w:tcBorders>
              <w:top w:val="single" w:sz="4" w:space="0" w:color="auto"/>
              <w:left w:val="single" w:sz="4" w:space="0" w:color="auto"/>
              <w:bottom w:val="single" w:sz="4" w:space="0" w:color="auto"/>
              <w:right w:val="single" w:sz="4" w:space="0" w:color="auto"/>
            </w:tcBorders>
          </w:tcPr>
          <w:p w14:paraId="275D15C1" w14:textId="77777777" w:rsidR="00BB5147" w:rsidRPr="00BB5147" w:rsidRDefault="00BB5147" w:rsidP="00BB5147">
            <w:pPr>
              <w:keepNext/>
              <w:keepLines/>
              <w:spacing w:after="0"/>
              <w:jc w:val="center"/>
              <w:rPr>
                <w:ins w:id="11293" w:author="ZTE-Ma Zhifeng" w:date="2024-02-06T14:00:00Z"/>
                <w:rFonts w:ascii="Arial" w:eastAsia="宋体" w:hAnsi="Arial" w:cs="Arial"/>
                <w:sz w:val="18"/>
                <w:szCs w:val="18"/>
                <w:lang w:eastAsia="zh-CN"/>
              </w:rPr>
            </w:pPr>
            <w:ins w:id="11294" w:author="ZTE-Ma Zhifeng" w:date="2024-02-06T14:00:00Z">
              <w:r w:rsidRPr="00BB5147">
                <w:rPr>
                  <w:rFonts w:ascii="Arial" w:eastAsia="宋体" w:hAnsi="Arial" w:cs="Arial"/>
                  <w:sz w:val="18"/>
                  <w:szCs w:val="18"/>
                  <w:lang w:val="en-US"/>
                </w:rPr>
                <w:t>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ins>
          </w:p>
        </w:tc>
        <w:tc>
          <w:tcPr>
            <w:tcW w:w="2290" w:type="dxa"/>
            <w:vMerge/>
            <w:tcBorders>
              <w:left w:val="single" w:sz="4" w:space="0" w:color="auto"/>
              <w:right w:val="single" w:sz="4" w:space="0" w:color="auto"/>
            </w:tcBorders>
            <w:shd w:val="clear" w:color="auto" w:fill="auto"/>
          </w:tcPr>
          <w:p w14:paraId="39184948" w14:textId="77777777" w:rsidR="00BB5147" w:rsidRPr="00BB5147" w:rsidRDefault="00BB5147" w:rsidP="00BB5147">
            <w:pPr>
              <w:keepNext/>
              <w:keepLines/>
              <w:spacing w:after="0"/>
              <w:jc w:val="center"/>
              <w:rPr>
                <w:ins w:id="11295" w:author="ZTE-Ma Zhifeng" w:date="2024-02-06T14:00:00Z"/>
                <w:rFonts w:ascii="Arial" w:eastAsia="宋体" w:hAnsi="Arial" w:cs="Arial"/>
                <w:sz w:val="18"/>
                <w:szCs w:val="18"/>
                <w:lang w:val="en-US"/>
              </w:rPr>
            </w:pPr>
          </w:p>
        </w:tc>
      </w:tr>
      <w:tr w:rsidR="00BB5147" w:rsidRPr="00BB5147" w14:paraId="0917453F" w14:textId="77777777" w:rsidTr="008302B1">
        <w:trPr>
          <w:trHeight w:val="187"/>
          <w:jc w:val="center"/>
          <w:ins w:id="11296" w:author="ZTE-Ma Zhifeng" w:date="2024-02-06T14:00:00Z"/>
        </w:trPr>
        <w:tc>
          <w:tcPr>
            <w:tcW w:w="2534" w:type="dxa"/>
            <w:vMerge/>
            <w:tcBorders>
              <w:left w:val="single" w:sz="4" w:space="0" w:color="auto"/>
              <w:right w:val="single" w:sz="4" w:space="0" w:color="auto"/>
            </w:tcBorders>
            <w:shd w:val="clear" w:color="auto" w:fill="auto"/>
          </w:tcPr>
          <w:p w14:paraId="2D1FB9C0" w14:textId="77777777" w:rsidR="00BB5147" w:rsidRPr="00BB5147" w:rsidRDefault="00BB5147" w:rsidP="00BB5147">
            <w:pPr>
              <w:keepNext/>
              <w:keepLines/>
              <w:spacing w:after="0"/>
              <w:jc w:val="center"/>
              <w:rPr>
                <w:ins w:id="11297" w:author="ZTE-Ma Zhifeng" w:date="2024-02-06T14:00: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525CE25" w14:textId="77777777" w:rsidR="00BB5147" w:rsidRPr="00BB5147" w:rsidRDefault="00BB5147" w:rsidP="00BB5147">
            <w:pPr>
              <w:keepNext/>
              <w:keepLines/>
              <w:spacing w:after="0"/>
              <w:jc w:val="center"/>
              <w:rPr>
                <w:ins w:id="11298"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66241A7" w14:textId="77777777" w:rsidR="00BB5147" w:rsidRPr="00BB5147" w:rsidRDefault="00BB5147" w:rsidP="00BB5147">
            <w:pPr>
              <w:keepNext/>
              <w:keepLines/>
              <w:spacing w:after="0"/>
              <w:jc w:val="center"/>
              <w:rPr>
                <w:ins w:id="11299" w:author="ZTE-Ma Zhifeng" w:date="2024-02-06T14:00:00Z"/>
                <w:rFonts w:ascii="Arial" w:eastAsia="宋体" w:hAnsi="Arial" w:cs="Arial"/>
                <w:sz w:val="18"/>
                <w:szCs w:val="18"/>
                <w:lang w:eastAsia="zh-CN"/>
              </w:rPr>
            </w:pPr>
            <w:ins w:id="11300" w:author="ZTE-Ma Zhifeng" w:date="2024-02-06T14:00:00Z">
              <w:r w:rsidRPr="00BB5147">
                <w:rPr>
                  <w:rFonts w:ascii="Arial" w:eastAsia="宋体" w:hAnsi="Arial" w:cs="Arial"/>
                  <w:sz w:val="18"/>
                  <w:szCs w:val="18"/>
                  <w:lang w:val="en-US"/>
                </w:rPr>
                <w:t>n78</w:t>
              </w:r>
            </w:ins>
          </w:p>
        </w:tc>
        <w:tc>
          <w:tcPr>
            <w:tcW w:w="5760" w:type="dxa"/>
            <w:tcBorders>
              <w:top w:val="single" w:sz="4" w:space="0" w:color="auto"/>
              <w:left w:val="single" w:sz="4" w:space="0" w:color="auto"/>
              <w:bottom w:val="single" w:sz="4" w:space="0" w:color="auto"/>
              <w:right w:val="single" w:sz="4" w:space="0" w:color="auto"/>
            </w:tcBorders>
          </w:tcPr>
          <w:p w14:paraId="027D5FD7" w14:textId="77777777" w:rsidR="00BB5147" w:rsidRPr="00BB5147" w:rsidRDefault="00BB5147" w:rsidP="00BB5147">
            <w:pPr>
              <w:keepNext/>
              <w:keepLines/>
              <w:spacing w:after="0"/>
              <w:jc w:val="center"/>
              <w:rPr>
                <w:ins w:id="11301" w:author="ZTE-Ma Zhifeng" w:date="2024-02-06T14:00:00Z"/>
                <w:rFonts w:ascii="Arial" w:eastAsia="宋体" w:hAnsi="Arial" w:cs="Arial"/>
                <w:sz w:val="18"/>
                <w:szCs w:val="18"/>
                <w:lang w:eastAsia="zh-CN"/>
              </w:rPr>
            </w:pPr>
            <w:ins w:id="11302" w:author="ZTE-Ma Zhifeng" w:date="2024-02-06T14:00:00Z">
              <w:r w:rsidRPr="00BB5147">
                <w:rPr>
                  <w:rFonts w:ascii="Arial" w:eastAsia="宋体" w:hAnsi="Arial" w:cs="Arial"/>
                  <w:sz w:val="18"/>
                  <w:szCs w:val="18"/>
                  <w:lang w:eastAsia="zh-CN"/>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60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70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80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90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100</w:t>
              </w:r>
            </w:ins>
          </w:p>
        </w:tc>
        <w:tc>
          <w:tcPr>
            <w:tcW w:w="2290" w:type="dxa"/>
            <w:vMerge/>
            <w:tcBorders>
              <w:left w:val="single" w:sz="4" w:space="0" w:color="auto"/>
              <w:right w:val="single" w:sz="4" w:space="0" w:color="auto"/>
            </w:tcBorders>
            <w:shd w:val="clear" w:color="auto" w:fill="auto"/>
          </w:tcPr>
          <w:p w14:paraId="1ED2691D" w14:textId="77777777" w:rsidR="00BB5147" w:rsidRPr="00BB5147" w:rsidRDefault="00BB5147" w:rsidP="00BB5147">
            <w:pPr>
              <w:keepNext/>
              <w:keepLines/>
              <w:spacing w:after="0"/>
              <w:jc w:val="center"/>
              <w:rPr>
                <w:ins w:id="11303" w:author="ZTE-Ma Zhifeng" w:date="2024-02-06T14:00:00Z"/>
                <w:rFonts w:ascii="Arial" w:eastAsia="宋体" w:hAnsi="Arial" w:cs="Arial"/>
                <w:sz w:val="18"/>
                <w:szCs w:val="18"/>
                <w:lang w:val="en-US"/>
              </w:rPr>
            </w:pPr>
          </w:p>
        </w:tc>
      </w:tr>
      <w:tr w:rsidR="00BB5147" w:rsidRPr="00BB5147" w14:paraId="63FD2784" w14:textId="77777777" w:rsidTr="008302B1">
        <w:trPr>
          <w:trHeight w:val="187"/>
          <w:jc w:val="center"/>
          <w:ins w:id="11304" w:author="ZTE-Ma Zhifeng" w:date="2024-02-06T14:00:00Z"/>
        </w:trPr>
        <w:tc>
          <w:tcPr>
            <w:tcW w:w="2534" w:type="dxa"/>
            <w:vMerge/>
            <w:tcBorders>
              <w:left w:val="single" w:sz="4" w:space="0" w:color="auto"/>
              <w:bottom w:val="nil"/>
              <w:right w:val="single" w:sz="4" w:space="0" w:color="auto"/>
            </w:tcBorders>
            <w:shd w:val="clear" w:color="auto" w:fill="auto"/>
          </w:tcPr>
          <w:p w14:paraId="5CC845D8" w14:textId="77777777" w:rsidR="00BB5147" w:rsidRPr="00BB5147" w:rsidRDefault="00BB5147" w:rsidP="00BB5147">
            <w:pPr>
              <w:keepNext/>
              <w:keepLines/>
              <w:spacing w:after="0"/>
              <w:jc w:val="center"/>
              <w:rPr>
                <w:ins w:id="11305" w:author="ZTE-Ma Zhifeng" w:date="2024-02-06T14:00:00Z"/>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0A2C6602" w14:textId="77777777" w:rsidR="00BB5147" w:rsidRPr="00BB5147" w:rsidRDefault="00BB5147" w:rsidP="00BB5147">
            <w:pPr>
              <w:keepNext/>
              <w:keepLines/>
              <w:spacing w:after="0"/>
              <w:jc w:val="center"/>
              <w:rPr>
                <w:ins w:id="11306"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4521BD6" w14:textId="77777777" w:rsidR="00BB5147" w:rsidRPr="00BB5147" w:rsidRDefault="00BB5147" w:rsidP="00BB5147">
            <w:pPr>
              <w:keepNext/>
              <w:keepLines/>
              <w:spacing w:after="0"/>
              <w:jc w:val="center"/>
              <w:rPr>
                <w:ins w:id="11307" w:author="ZTE-Ma Zhifeng" w:date="2024-02-06T14:00:00Z"/>
                <w:rFonts w:ascii="Arial" w:eastAsia="宋体" w:hAnsi="Arial" w:cs="Arial"/>
                <w:sz w:val="18"/>
                <w:szCs w:val="18"/>
                <w:lang w:eastAsia="zh-CN"/>
              </w:rPr>
            </w:pPr>
            <w:ins w:id="11308" w:author="ZTE-Ma Zhifeng" w:date="2024-02-06T14:00:00Z">
              <w:r w:rsidRPr="00BB5147">
                <w:rPr>
                  <w:rFonts w:ascii="Arial" w:eastAsia="宋体" w:hAnsi="Arial" w:cs="Arial"/>
                  <w:sz w:val="18"/>
                  <w:szCs w:val="18"/>
                  <w:lang w:val="en-US"/>
                </w:rPr>
                <w:t>n258</w:t>
              </w:r>
            </w:ins>
          </w:p>
        </w:tc>
        <w:tc>
          <w:tcPr>
            <w:tcW w:w="5760" w:type="dxa"/>
            <w:tcBorders>
              <w:top w:val="single" w:sz="4" w:space="0" w:color="auto"/>
              <w:left w:val="single" w:sz="4" w:space="0" w:color="auto"/>
              <w:bottom w:val="single" w:sz="4" w:space="0" w:color="auto"/>
              <w:right w:val="single" w:sz="4" w:space="0" w:color="auto"/>
            </w:tcBorders>
          </w:tcPr>
          <w:p w14:paraId="3D02DB07" w14:textId="77777777" w:rsidR="00BB5147" w:rsidRPr="00BB5147" w:rsidRDefault="00BB5147" w:rsidP="00BB5147">
            <w:pPr>
              <w:keepNext/>
              <w:keepLines/>
              <w:spacing w:after="0"/>
              <w:jc w:val="center"/>
              <w:rPr>
                <w:ins w:id="11309" w:author="ZTE-Ma Zhifeng" w:date="2024-02-06T14:00:00Z"/>
                <w:rFonts w:ascii="Arial" w:eastAsia="宋体" w:hAnsi="Arial" w:cs="Arial"/>
                <w:sz w:val="18"/>
                <w:szCs w:val="18"/>
                <w:lang w:eastAsia="zh-CN"/>
              </w:rPr>
            </w:pPr>
            <w:ins w:id="11310" w:author="ZTE-Ma Zhifeng" w:date="2024-02-06T14:00:00Z">
              <w:r w:rsidRPr="00BB5147">
                <w:rPr>
                  <w:rFonts w:ascii="Arial" w:eastAsia="宋体" w:hAnsi="Arial" w:cs="Arial"/>
                  <w:sz w:val="18"/>
                  <w:szCs w:val="18"/>
                  <w:lang w:val="en-US"/>
                </w:rPr>
                <w:t>CA_n258I</w:t>
              </w:r>
            </w:ins>
          </w:p>
        </w:tc>
        <w:tc>
          <w:tcPr>
            <w:tcW w:w="2290" w:type="dxa"/>
            <w:vMerge/>
            <w:tcBorders>
              <w:left w:val="single" w:sz="4" w:space="0" w:color="auto"/>
              <w:bottom w:val="nil"/>
              <w:right w:val="single" w:sz="4" w:space="0" w:color="auto"/>
            </w:tcBorders>
            <w:shd w:val="clear" w:color="auto" w:fill="auto"/>
          </w:tcPr>
          <w:p w14:paraId="31995FCE" w14:textId="77777777" w:rsidR="00BB5147" w:rsidRPr="00BB5147" w:rsidRDefault="00BB5147" w:rsidP="00BB5147">
            <w:pPr>
              <w:keepNext/>
              <w:keepLines/>
              <w:spacing w:after="0"/>
              <w:jc w:val="center"/>
              <w:rPr>
                <w:ins w:id="11311" w:author="ZTE-Ma Zhifeng" w:date="2024-02-06T14:00:00Z"/>
                <w:rFonts w:ascii="Arial" w:eastAsia="宋体" w:hAnsi="Arial" w:cs="Arial"/>
                <w:sz w:val="18"/>
                <w:szCs w:val="18"/>
                <w:lang w:val="en-US"/>
              </w:rPr>
            </w:pPr>
          </w:p>
        </w:tc>
      </w:tr>
      <w:tr w:rsidR="00BB5147" w:rsidRPr="00BB5147" w14:paraId="2D00F64D" w14:textId="77777777" w:rsidTr="008302B1">
        <w:trPr>
          <w:trHeight w:val="187"/>
          <w:jc w:val="center"/>
          <w:ins w:id="11312" w:author="ZTE-Ma Zhifeng" w:date="2024-02-06T14:00:00Z"/>
        </w:trPr>
        <w:tc>
          <w:tcPr>
            <w:tcW w:w="2534" w:type="dxa"/>
            <w:vMerge w:val="restart"/>
            <w:tcBorders>
              <w:left w:val="single" w:sz="4" w:space="0" w:color="auto"/>
              <w:right w:val="single" w:sz="4" w:space="0" w:color="auto"/>
            </w:tcBorders>
            <w:shd w:val="clear" w:color="auto" w:fill="auto"/>
          </w:tcPr>
          <w:p w14:paraId="01E1F050" w14:textId="77777777" w:rsidR="00BB5147" w:rsidRPr="00BB5147" w:rsidRDefault="00BB5147" w:rsidP="00BB5147">
            <w:pPr>
              <w:keepNext/>
              <w:keepLines/>
              <w:spacing w:after="0"/>
              <w:jc w:val="center"/>
              <w:rPr>
                <w:ins w:id="11313" w:author="ZTE-Ma Zhifeng" w:date="2024-02-06T14:00:00Z"/>
                <w:rFonts w:ascii="Arial" w:eastAsia="宋体" w:hAnsi="Arial" w:cs="Arial"/>
                <w:sz w:val="18"/>
                <w:szCs w:val="18"/>
                <w:lang w:eastAsia="zh-CN"/>
              </w:rPr>
            </w:pPr>
            <w:ins w:id="11314" w:author="ZTE-Ma Zhifeng" w:date="2024-02-06T14:00:00Z">
              <w:r w:rsidRPr="00BB5147">
                <w:rPr>
                  <w:rFonts w:ascii="Arial" w:eastAsia="宋体" w:hAnsi="Arial" w:cs="Arial"/>
                  <w:sz w:val="18"/>
                  <w:szCs w:val="18"/>
                  <w:lang w:val="x-none"/>
                </w:rPr>
                <w:t>CA_n3A-n7A-n78A-n258</w:t>
              </w:r>
              <w:r w:rsidRPr="00BB5147">
                <w:rPr>
                  <w:rFonts w:ascii="Arial" w:eastAsia="宋体" w:hAnsi="Arial" w:cs="Arial"/>
                  <w:sz w:val="18"/>
                  <w:szCs w:val="18"/>
                  <w:lang w:val="sv-SE"/>
                </w:rPr>
                <w:t>J</w:t>
              </w:r>
            </w:ins>
          </w:p>
        </w:tc>
        <w:tc>
          <w:tcPr>
            <w:tcW w:w="2511" w:type="dxa"/>
            <w:gridSpan w:val="2"/>
            <w:vMerge w:val="restart"/>
            <w:tcBorders>
              <w:left w:val="single" w:sz="4" w:space="0" w:color="auto"/>
              <w:right w:val="single" w:sz="4" w:space="0" w:color="auto"/>
            </w:tcBorders>
            <w:shd w:val="clear" w:color="auto" w:fill="auto"/>
          </w:tcPr>
          <w:p w14:paraId="53CCDC1E" w14:textId="77777777" w:rsidR="00BB5147" w:rsidRPr="00BB5147" w:rsidRDefault="00BB5147" w:rsidP="00BB5147">
            <w:pPr>
              <w:keepNext/>
              <w:keepLines/>
              <w:spacing w:after="0"/>
              <w:jc w:val="center"/>
              <w:rPr>
                <w:ins w:id="11315" w:author="ZTE-Ma Zhifeng" w:date="2024-02-06T14:00:00Z"/>
                <w:rFonts w:ascii="Arial" w:eastAsia="宋体" w:hAnsi="Arial" w:cs="Arial"/>
                <w:sz w:val="18"/>
                <w:szCs w:val="18"/>
              </w:rPr>
            </w:pPr>
            <w:ins w:id="11316" w:author="ZTE-Ma Zhifeng" w:date="2024-02-06T14:00:00Z">
              <w:r w:rsidRPr="00BB5147">
                <w:rPr>
                  <w:rFonts w:ascii="Arial" w:eastAsia="宋体" w:hAnsi="Arial" w:cs="Arial"/>
                  <w:sz w:val="18"/>
                  <w:szCs w:val="18"/>
                </w:rPr>
                <w:t>CA_n3A-n258A/G/H/I</w:t>
              </w:r>
            </w:ins>
          </w:p>
          <w:p w14:paraId="7525476F" w14:textId="77777777" w:rsidR="00BB5147" w:rsidRPr="00BB5147" w:rsidRDefault="00BB5147" w:rsidP="00BB5147">
            <w:pPr>
              <w:keepNext/>
              <w:keepLines/>
              <w:spacing w:after="0"/>
              <w:jc w:val="center"/>
              <w:rPr>
                <w:ins w:id="11317" w:author="ZTE-Ma Zhifeng" w:date="2024-02-06T14:00:00Z"/>
                <w:rFonts w:ascii="Arial" w:eastAsia="宋体" w:hAnsi="Arial" w:cs="Arial"/>
                <w:sz w:val="18"/>
                <w:szCs w:val="18"/>
              </w:rPr>
            </w:pPr>
            <w:ins w:id="11318" w:author="ZTE-Ma Zhifeng" w:date="2024-02-06T14:00:00Z">
              <w:r w:rsidRPr="00BB5147">
                <w:rPr>
                  <w:rFonts w:ascii="Arial" w:eastAsia="宋体" w:hAnsi="Arial" w:cs="Arial"/>
                  <w:sz w:val="18"/>
                  <w:szCs w:val="18"/>
                </w:rPr>
                <w:t>CA_n7A-n258A/G/H/I</w:t>
              </w:r>
            </w:ins>
          </w:p>
          <w:p w14:paraId="32326AAE" w14:textId="77777777" w:rsidR="00BB5147" w:rsidRPr="00BB5147" w:rsidRDefault="00BB5147" w:rsidP="00BB5147">
            <w:pPr>
              <w:keepNext/>
              <w:keepLines/>
              <w:spacing w:after="0"/>
              <w:jc w:val="center"/>
              <w:rPr>
                <w:ins w:id="11319" w:author="ZTE-Ma Zhifeng" w:date="2024-02-06T14:00:00Z"/>
                <w:rFonts w:ascii="Arial" w:eastAsia="宋体" w:hAnsi="Arial" w:cs="Arial"/>
                <w:sz w:val="18"/>
                <w:szCs w:val="18"/>
              </w:rPr>
            </w:pPr>
            <w:ins w:id="11320" w:author="ZTE-Ma Zhifeng" w:date="2024-02-06T14:00:00Z">
              <w:r w:rsidRPr="00BB5147">
                <w:rPr>
                  <w:rFonts w:ascii="Arial" w:eastAsia="宋体" w:hAnsi="Arial" w:cs="Arial"/>
                  <w:sz w:val="18"/>
                  <w:szCs w:val="18"/>
                </w:rPr>
                <w:t>CA_n78A-n258A/G/H/I</w:t>
              </w:r>
            </w:ins>
          </w:p>
          <w:p w14:paraId="53336AB4" w14:textId="77777777" w:rsidR="00BB5147" w:rsidRPr="00BB5147" w:rsidRDefault="00BB5147" w:rsidP="00BB5147">
            <w:pPr>
              <w:keepNext/>
              <w:keepLines/>
              <w:spacing w:after="0"/>
              <w:jc w:val="center"/>
              <w:rPr>
                <w:ins w:id="11321" w:author="ZTE-Ma Zhifeng" w:date="2024-02-06T14:00:00Z"/>
                <w:rFonts w:ascii="Arial" w:eastAsia="宋体" w:hAnsi="Arial" w:cs="Arial"/>
                <w:sz w:val="18"/>
                <w:szCs w:val="18"/>
              </w:rPr>
            </w:pPr>
            <w:ins w:id="11322" w:author="ZTE-Ma Zhifeng" w:date="2024-02-06T14:00:00Z">
              <w:r w:rsidRPr="00BB5147">
                <w:rPr>
                  <w:rFonts w:ascii="Arial" w:eastAsia="宋体" w:hAnsi="Arial" w:cs="Arial"/>
                  <w:sz w:val="18"/>
                  <w:szCs w:val="18"/>
                </w:rPr>
                <w:t>CA_n3A-n7A</w:t>
              </w:r>
            </w:ins>
          </w:p>
          <w:p w14:paraId="76915EE4" w14:textId="77777777" w:rsidR="00BB5147" w:rsidRPr="00BB5147" w:rsidRDefault="00BB5147" w:rsidP="00BB5147">
            <w:pPr>
              <w:keepNext/>
              <w:keepLines/>
              <w:spacing w:after="0"/>
              <w:jc w:val="center"/>
              <w:rPr>
                <w:ins w:id="11323" w:author="ZTE-Ma Zhifeng" w:date="2024-02-06T14:00:00Z"/>
                <w:rFonts w:ascii="Arial" w:eastAsia="宋体" w:hAnsi="Arial" w:cs="Arial"/>
                <w:sz w:val="18"/>
                <w:szCs w:val="18"/>
              </w:rPr>
            </w:pPr>
            <w:ins w:id="11324" w:author="ZTE-Ma Zhifeng" w:date="2024-02-06T14:00:00Z">
              <w:r w:rsidRPr="00BB5147">
                <w:rPr>
                  <w:rFonts w:ascii="Arial" w:eastAsia="宋体" w:hAnsi="Arial" w:cs="Arial"/>
                  <w:sz w:val="18"/>
                  <w:szCs w:val="18"/>
                </w:rPr>
                <w:t>CA_n3A-n78A</w:t>
              </w:r>
            </w:ins>
          </w:p>
          <w:p w14:paraId="41F2596C" w14:textId="77777777" w:rsidR="00BB5147" w:rsidRPr="00BB5147" w:rsidRDefault="00BB5147" w:rsidP="00BB5147">
            <w:pPr>
              <w:keepNext/>
              <w:keepLines/>
              <w:spacing w:after="0"/>
              <w:jc w:val="center"/>
              <w:rPr>
                <w:ins w:id="11325" w:author="ZTE-Ma Zhifeng" w:date="2024-02-06T14:00:00Z"/>
                <w:rFonts w:ascii="Arial" w:eastAsia="宋体" w:hAnsi="Arial" w:cs="Arial"/>
                <w:sz w:val="18"/>
                <w:szCs w:val="18"/>
                <w:lang w:eastAsia="zh-CN"/>
              </w:rPr>
            </w:pPr>
            <w:ins w:id="11326" w:author="ZTE-Ma Zhifeng" w:date="2024-02-06T14:00:00Z">
              <w:r w:rsidRPr="00BB5147">
                <w:rPr>
                  <w:rFonts w:ascii="Arial" w:eastAsia="宋体" w:hAnsi="Arial" w:cs="Arial"/>
                  <w:sz w:val="18"/>
                  <w:szCs w:val="18"/>
                </w:rPr>
                <w:t>CA_n7A-n78A</w:t>
              </w:r>
            </w:ins>
          </w:p>
        </w:tc>
        <w:tc>
          <w:tcPr>
            <w:tcW w:w="1213" w:type="dxa"/>
            <w:tcBorders>
              <w:left w:val="single" w:sz="4" w:space="0" w:color="auto"/>
              <w:bottom w:val="single" w:sz="4" w:space="0" w:color="auto"/>
              <w:right w:val="single" w:sz="4" w:space="0" w:color="auto"/>
            </w:tcBorders>
          </w:tcPr>
          <w:p w14:paraId="095D632C" w14:textId="77777777" w:rsidR="00BB5147" w:rsidRPr="00BB5147" w:rsidRDefault="00BB5147" w:rsidP="00BB5147">
            <w:pPr>
              <w:keepNext/>
              <w:keepLines/>
              <w:spacing w:after="0"/>
              <w:jc w:val="center"/>
              <w:rPr>
                <w:ins w:id="11327" w:author="ZTE-Ma Zhifeng" w:date="2024-02-06T14:00:00Z"/>
                <w:rFonts w:ascii="Arial" w:eastAsia="宋体" w:hAnsi="Arial" w:cs="Arial"/>
                <w:sz w:val="18"/>
                <w:szCs w:val="18"/>
                <w:lang w:eastAsia="zh-CN"/>
              </w:rPr>
            </w:pPr>
            <w:ins w:id="11328" w:author="ZTE-Ma Zhifeng" w:date="2024-02-06T14:00:00Z">
              <w:r w:rsidRPr="00BB5147">
                <w:rPr>
                  <w:rFonts w:ascii="Arial" w:eastAsia="宋体"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5EB247C7" w14:textId="77777777" w:rsidR="00BB5147" w:rsidRPr="00BB5147" w:rsidRDefault="00BB5147" w:rsidP="00BB5147">
            <w:pPr>
              <w:keepNext/>
              <w:keepLines/>
              <w:spacing w:after="0"/>
              <w:jc w:val="center"/>
              <w:rPr>
                <w:ins w:id="11329" w:author="ZTE-Ma Zhifeng" w:date="2024-02-06T14:00:00Z"/>
                <w:rFonts w:ascii="Arial" w:eastAsia="宋体" w:hAnsi="Arial" w:cs="Arial"/>
                <w:sz w:val="18"/>
                <w:szCs w:val="18"/>
                <w:lang w:eastAsia="zh-CN"/>
              </w:rPr>
            </w:pPr>
            <w:ins w:id="11330" w:author="ZTE-Ma Zhifeng" w:date="2024-02-06T14:00:00Z">
              <w:r w:rsidRPr="00BB5147">
                <w:rPr>
                  <w:rFonts w:ascii="Arial" w:eastAsia="宋体" w:hAnsi="Arial" w:cs="Arial"/>
                  <w:sz w:val="18"/>
                  <w:szCs w:val="18"/>
                  <w:lang w:val="en-US"/>
                </w:rPr>
                <w:t>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ins>
          </w:p>
        </w:tc>
        <w:tc>
          <w:tcPr>
            <w:tcW w:w="2290" w:type="dxa"/>
            <w:vMerge w:val="restart"/>
            <w:tcBorders>
              <w:left w:val="single" w:sz="4" w:space="0" w:color="auto"/>
              <w:right w:val="single" w:sz="4" w:space="0" w:color="auto"/>
            </w:tcBorders>
            <w:shd w:val="clear" w:color="auto" w:fill="auto"/>
          </w:tcPr>
          <w:p w14:paraId="7878915B" w14:textId="77777777" w:rsidR="00BB5147" w:rsidRPr="00BB5147" w:rsidRDefault="00BB5147" w:rsidP="00BB5147">
            <w:pPr>
              <w:keepNext/>
              <w:keepLines/>
              <w:spacing w:after="0"/>
              <w:jc w:val="center"/>
              <w:rPr>
                <w:ins w:id="11331" w:author="ZTE-Ma Zhifeng" w:date="2024-02-06T14:00:00Z"/>
                <w:rFonts w:ascii="Arial" w:eastAsia="宋体" w:hAnsi="Arial" w:cs="Arial"/>
                <w:sz w:val="18"/>
                <w:szCs w:val="18"/>
                <w:lang w:val="en-US"/>
              </w:rPr>
            </w:pPr>
            <w:ins w:id="11332" w:author="ZTE-Ma Zhifeng" w:date="2024-02-06T14:00:00Z">
              <w:r w:rsidRPr="00BB5147">
                <w:rPr>
                  <w:rFonts w:ascii="Arial" w:eastAsia="宋体" w:hAnsi="Arial" w:cs="Arial"/>
                  <w:sz w:val="18"/>
                  <w:szCs w:val="18"/>
                  <w:lang w:eastAsia="zh-CN"/>
                </w:rPr>
                <w:t>0</w:t>
              </w:r>
            </w:ins>
          </w:p>
          <w:p w14:paraId="446D37C2" w14:textId="77777777" w:rsidR="00BB5147" w:rsidRPr="00BB5147" w:rsidRDefault="00BB5147" w:rsidP="00BB5147">
            <w:pPr>
              <w:keepNext/>
              <w:keepLines/>
              <w:spacing w:after="0"/>
              <w:jc w:val="center"/>
              <w:rPr>
                <w:ins w:id="11333" w:author="ZTE-Ma Zhifeng" w:date="2024-02-06T14:00:00Z"/>
                <w:rFonts w:ascii="Arial" w:eastAsia="宋体" w:hAnsi="Arial" w:cs="Arial"/>
                <w:sz w:val="18"/>
                <w:szCs w:val="18"/>
                <w:lang w:val="en-US"/>
              </w:rPr>
            </w:pPr>
          </w:p>
        </w:tc>
      </w:tr>
      <w:tr w:rsidR="00BB5147" w:rsidRPr="00BB5147" w14:paraId="2E296DEB" w14:textId="77777777" w:rsidTr="008302B1">
        <w:trPr>
          <w:trHeight w:val="187"/>
          <w:jc w:val="center"/>
          <w:ins w:id="11334" w:author="ZTE-Ma Zhifeng" w:date="2024-02-06T14:00:00Z"/>
        </w:trPr>
        <w:tc>
          <w:tcPr>
            <w:tcW w:w="2534" w:type="dxa"/>
            <w:vMerge/>
            <w:tcBorders>
              <w:left w:val="single" w:sz="4" w:space="0" w:color="auto"/>
              <w:right w:val="single" w:sz="4" w:space="0" w:color="auto"/>
            </w:tcBorders>
            <w:shd w:val="clear" w:color="auto" w:fill="auto"/>
          </w:tcPr>
          <w:p w14:paraId="18F5C63C" w14:textId="77777777" w:rsidR="00BB5147" w:rsidRPr="00BB5147" w:rsidRDefault="00BB5147" w:rsidP="00BB5147">
            <w:pPr>
              <w:keepNext/>
              <w:keepLines/>
              <w:spacing w:after="0"/>
              <w:jc w:val="center"/>
              <w:rPr>
                <w:ins w:id="11335" w:author="ZTE-Ma Zhifeng" w:date="2024-02-06T14:00: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7C2B29B" w14:textId="77777777" w:rsidR="00BB5147" w:rsidRPr="00BB5147" w:rsidRDefault="00BB5147" w:rsidP="00BB5147">
            <w:pPr>
              <w:keepNext/>
              <w:keepLines/>
              <w:spacing w:after="0"/>
              <w:jc w:val="center"/>
              <w:rPr>
                <w:ins w:id="11336"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34AB0BC" w14:textId="77777777" w:rsidR="00BB5147" w:rsidRPr="00BB5147" w:rsidRDefault="00BB5147" w:rsidP="00BB5147">
            <w:pPr>
              <w:keepNext/>
              <w:keepLines/>
              <w:spacing w:after="0"/>
              <w:jc w:val="center"/>
              <w:rPr>
                <w:ins w:id="11337" w:author="ZTE-Ma Zhifeng" w:date="2024-02-06T14:00:00Z"/>
                <w:rFonts w:ascii="Arial" w:eastAsia="宋体" w:hAnsi="Arial" w:cs="Arial"/>
                <w:sz w:val="18"/>
                <w:szCs w:val="18"/>
                <w:lang w:eastAsia="zh-CN"/>
              </w:rPr>
            </w:pPr>
            <w:ins w:id="11338" w:author="ZTE-Ma Zhifeng" w:date="2024-02-06T14:00:00Z">
              <w:r w:rsidRPr="00BB5147">
                <w:rPr>
                  <w:rFonts w:ascii="Arial" w:eastAsia="宋体" w:hAnsi="Arial" w:cs="Arial"/>
                  <w:sz w:val="18"/>
                  <w:szCs w:val="18"/>
                  <w:lang w:val="en-US"/>
                </w:rPr>
                <w:t>n7</w:t>
              </w:r>
            </w:ins>
          </w:p>
        </w:tc>
        <w:tc>
          <w:tcPr>
            <w:tcW w:w="5760" w:type="dxa"/>
            <w:tcBorders>
              <w:top w:val="single" w:sz="4" w:space="0" w:color="auto"/>
              <w:left w:val="single" w:sz="4" w:space="0" w:color="auto"/>
              <w:bottom w:val="single" w:sz="4" w:space="0" w:color="auto"/>
              <w:right w:val="single" w:sz="4" w:space="0" w:color="auto"/>
            </w:tcBorders>
          </w:tcPr>
          <w:p w14:paraId="136B00A1" w14:textId="77777777" w:rsidR="00BB5147" w:rsidRPr="00BB5147" w:rsidRDefault="00BB5147" w:rsidP="00BB5147">
            <w:pPr>
              <w:keepNext/>
              <w:keepLines/>
              <w:spacing w:after="0"/>
              <w:jc w:val="center"/>
              <w:rPr>
                <w:ins w:id="11339" w:author="ZTE-Ma Zhifeng" w:date="2024-02-06T14:00:00Z"/>
                <w:rFonts w:ascii="Arial" w:eastAsia="宋体" w:hAnsi="Arial" w:cs="Arial"/>
                <w:sz w:val="18"/>
                <w:szCs w:val="18"/>
                <w:lang w:eastAsia="zh-CN"/>
              </w:rPr>
            </w:pPr>
            <w:ins w:id="11340" w:author="ZTE-Ma Zhifeng" w:date="2024-02-06T14:00:00Z">
              <w:r w:rsidRPr="00BB5147">
                <w:rPr>
                  <w:rFonts w:ascii="Arial" w:eastAsia="宋体" w:hAnsi="Arial" w:cs="Arial"/>
                  <w:sz w:val="18"/>
                  <w:szCs w:val="18"/>
                  <w:lang w:val="en-US"/>
                </w:rPr>
                <w:t>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ins>
          </w:p>
        </w:tc>
        <w:tc>
          <w:tcPr>
            <w:tcW w:w="2290" w:type="dxa"/>
            <w:vMerge/>
            <w:tcBorders>
              <w:left w:val="single" w:sz="4" w:space="0" w:color="auto"/>
              <w:right w:val="single" w:sz="4" w:space="0" w:color="auto"/>
            </w:tcBorders>
            <w:shd w:val="clear" w:color="auto" w:fill="auto"/>
          </w:tcPr>
          <w:p w14:paraId="0B03DC5C" w14:textId="77777777" w:rsidR="00BB5147" w:rsidRPr="00BB5147" w:rsidRDefault="00BB5147" w:rsidP="00BB5147">
            <w:pPr>
              <w:keepNext/>
              <w:keepLines/>
              <w:spacing w:after="0"/>
              <w:jc w:val="center"/>
              <w:rPr>
                <w:ins w:id="11341" w:author="ZTE-Ma Zhifeng" w:date="2024-02-06T14:00:00Z"/>
                <w:rFonts w:ascii="Arial" w:eastAsia="宋体" w:hAnsi="Arial" w:cs="Arial"/>
                <w:sz w:val="18"/>
                <w:szCs w:val="18"/>
                <w:lang w:val="en-US"/>
              </w:rPr>
            </w:pPr>
          </w:p>
        </w:tc>
      </w:tr>
      <w:tr w:rsidR="00BB5147" w:rsidRPr="00BB5147" w14:paraId="5105710E" w14:textId="77777777" w:rsidTr="008302B1">
        <w:trPr>
          <w:trHeight w:val="187"/>
          <w:jc w:val="center"/>
          <w:ins w:id="11342" w:author="ZTE-Ma Zhifeng" w:date="2024-02-06T14:00:00Z"/>
        </w:trPr>
        <w:tc>
          <w:tcPr>
            <w:tcW w:w="2534" w:type="dxa"/>
            <w:vMerge/>
            <w:tcBorders>
              <w:left w:val="single" w:sz="4" w:space="0" w:color="auto"/>
              <w:right w:val="single" w:sz="4" w:space="0" w:color="auto"/>
            </w:tcBorders>
            <w:shd w:val="clear" w:color="auto" w:fill="auto"/>
          </w:tcPr>
          <w:p w14:paraId="066AA891" w14:textId="77777777" w:rsidR="00BB5147" w:rsidRPr="00BB5147" w:rsidRDefault="00BB5147" w:rsidP="00BB5147">
            <w:pPr>
              <w:keepNext/>
              <w:keepLines/>
              <w:spacing w:after="0"/>
              <w:jc w:val="center"/>
              <w:rPr>
                <w:ins w:id="11343" w:author="ZTE-Ma Zhifeng" w:date="2024-02-06T14:00: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4D16E22" w14:textId="77777777" w:rsidR="00BB5147" w:rsidRPr="00BB5147" w:rsidRDefault="00BB5147" w:rsidP="00BB5147">
            <w:pPr>
              <w:keepNext/>
              <w:keepLines/>
              <w:spacing w:after="0"/>
              <w:jc w:val="center"/>
              <w:rPr>
                <w:ins w:id="11344"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17AF5AE" w14:textId="77777777" w:rsidR="00BB5147" w:rsidRPr="00BB5147" w:rsidRDefault="00BB5147" w:rsidP="00BB5147">
            <w:pPr>
              <w:keepNext/>
              <w:keepLines/>
              <w:spacing w:after="0"/>
              <w:jc w:val="center"/>
              <w:rPr>
                <w:ins w:id="11345" w:author="ZTE-Ma Zhifeng" w:date="2024-02-06T14:00:00Z"/>
                <w:rFonts w:ascii="Arial" w:eastAsia="宋体" w:hAnsi="Arial" w:cs="Arial"/>
                <w:sz w:val="18"/>
                <w:szCs w:val="18"/>
                <w:lang w:eastAsia="zh-CN"/>
              </w:rPr>
            </w:pPr>
            <w:ins w:id="11346" w:author="ZTE-Ma Zhifeng" w:date="2024-02-06T14:00:00Z">
              <w:r w:rsidRPr="00BB5147">
                <w:rPr>
                  <w:rFonts w:ascii="Arial" w:eastAsia="宋体" w:hAnsi="Arial" w:cs="Arial"/>
                  <w:sz w:val="18"/>
                  <w:szCs w:val="18"/>
                  <w:lang w:val="en-US"/>
                </w:rPr>
                <w:t>n78</w:t>
              </w:r>
            </w:ins>
          </w:p>
        </w:tc>
        <w:tc>
          <w:tcPr>
            <w:tcW w:w="5760" w:type="dxa"/>
            <w:tcBorders>
              <w:top w:val="single" w:sz="4" w:space="0" w:color="auto"/>
              <w:left w:val="single" w:sz="4" w:space="0" w:color="auto"/>
              <w:bottom w:val="single" w:sz="4" w:space="0" w:color="auto"/>
              <w:right w:val="single" w:sz="4" w:space="0" w:color="auto"/>
            </w:tcBorders>
          </w:tcPr>
          <w:p w14:paraId="552FDA31" w14:textId="77777777" w:rsidR="00BB5147" w:rsidRPr="00BB5147" w:rsidRDefault="00BB5147" w:rsidP="00BB5147">
            <w:pPr>
              <w:keepNext/>
              <w:keepLines/>
              <w:spacing w:after="0"/>
              <w:jc w:val="center"/>
              <w:rPr>
                <w:ins w:id="11347" w:author="ZTE-Ma Zhifeng" w:date="2024-02-06T14:00:00Z"/>
                <w:rFonts w:ascii="Arial" w:eastAsia="宋体" w:hAnsi="Arial" w:cs="Arial"/>
                <w:sz w:val="18"/>
                <w:szCs w:val="18"/>
                <w:lang w:eastAsia="zh-CN"/>
              </w:rPr>
            </w:pPr>
            <w:ins w:id="11348" w:author="ZTE-Ma Zhifeng" w:date="2024-02-06T14:00:00Z">
              <w:r w:rsidRPr="00BB5147">
                <w:rPr>
                  <w:rFonts w:ascii="Arial" w:eastAsia="宋体" w:hAnsi="Arial" w:cs="Arial"/>
                  <w:sz w:val="18"/>
                  <w:szCs w:val="18"/>
                  <w:lang w:eastAsia="zh-CN"/>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60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70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80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90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100</w:t>
              </w:r>
            </w:ins>
          </w:p>
        </w:tc>
        <w:tc>
          <w:tcPr>
            <w:tcW w:w="2290" w:type="dxa"/>
            <w:vMerge/>
            <w:tcBorders>
              <w:left w:val="single" w:sz="4" w:space="0" w:color="auto"/>
              <w:right w:val="single" w:sz="4" w:space="0" w:color="auto"/>
            </w:tcBorders>
            <w:shd w:val="clear" w:color="auto" w:fill="auto"/>
          </w:tcPr>
          <w:p w14:paraId="27D27CAB" w14:textId="77777777" w:rsidR="00BB5147" w:rsidRPr="00BB5147" w:rsidRDefault="00BB5147" w:rsidP="00BB5147">
            <w:pPr>
              <w:keepNext/>
              <w:keepLines/>
              <w:spacing w:after="0"/>
              <w:jc w:val="center"/>
              <w:rPr>
                <w:ins w:id="11349" w:author="ZTE-Ma Zhifeng" w:date="2024-02-06T14:00:00Z"/>
                <w:rFonts w:ascii="Arial" w:eastAsia="宋体" w:hAnsi="Arial" w:cs="Arial"/>
                <w:sz w:val="18"/>
                <w:szCs w:val="18"/>
                <w:lang w:val="en-US"/>
              </w:rPr>
            </w:pPr>
          </w:p>
        </w:tc>
      </w:tr>
      <w:tr w:rsidR="00BB5147" w:rsidRPr="00BB5147" w14:paraId="0F65922E" w14:textId="77777777" w:rsidTr="008302B1">
        <w:trPr>
          <w:trHeight w:val="187"/>
          <w:jc w:val="center"/>
          <w:ins w:id="11350" w:author="ZTE-Ma Zhifeng" w:date="2024-02-06T14:00:00Z"/>
        </w:trPr>
        <w:tc>
          <w:tcPr>
            <w:tcW w:w="2534" w:type="dxa"/>
            <w:vMerge/>
            <w:tcBorders>
              <w:left w:val="single" w:sz="4" w:space="0" w:color="auto"/>
              <w:bottom w:val="nil"/>
              <w:right w:val="single" w:sz="4" w:space="0" w:color="auto"/>
            </w:tcBorders>
            <w:shd w:val="clear" w:color="auto" w:fill="auto"/>
          </w:tcPr>
          <w:p w14:paraId="58CF041F" w14:textId="77777777" w:rsidR="00BB5147" w:rsidRPr="00BB5147" w:rsidRDefault="00BB5147" w:rsidP="00BB5147">
            <w:pPr>
              <w:keepNext/>
              <w:keepLines/>
              <w:spacing w:after="0"/>
              <w:jc w:val="center"/>
              <w:rPr>
                <w:ins w:id="11351" w:author="ZTE-Ma Zhifeng" w:date="2024-02-06T14:00:00Z"/>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18DDF188" w14:textId="77777777" w:rsidR="00BB5147" w:rsidRPr="00BB5147" w:rsidRDefault="00BB5147" w:rsidP="00BB5147">
            <w:pPr>
              <w:keepNext/>
              <w:keepLines/>
              <w:spacing w:after="0"/>
              <w:jc w:val="center"/>
              <w:rPr>
                <w:ins w:id="11352"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587A0D6" w14:textId="77777777" w:rsidR="00BB5147" w:rsidRPr="00BB5147" w:rsidRDefault="00BB5147" w:rsidP="00BB5147">
            <w:pPr>
              <w:keepNext/>
              <w:keepLines/>
              <w:spacing w:after="0"/>
              <w:jc w:val="center"/>
              <w:rPr>
                <w:ins w:id="11353" w:author="ZTE-Ma Zhifeng" w:date="2024-02-06T14:00:00Z"/>
                <w:rFonts w:ascii="Arial" w:eastAsia="宋体" w:hAnsi="Arial" w:cs="Arial"/>
                <w:sz w:val="18"/>
                <w:szCs w:val="18"/>
                <w:lang w:eastAsia="zh-CN"/>
              </w:rPr>
            </w:pPr>
            <w:ins w:id="11354" w:author="ZTE-Ma Zhifeng" w:date="2024-02-06T14:00:00Z">
              <w:r w:rsidRPr="00BB5147">
                <w:rPr>
                  <w:rFonts w:ascii="Arial" w:eastAsia="宋体" w:hAnsi="Arial" w:cs="Arial"/>
                  <w:sz w:val="18"/>
                  <w:szCs w:val="18"/>
                  <w:lang w:val="en-US"/>
                </w:rPr>
                <w:t>n258</w:t>
              </w:r>
            </w:ins>
          </w:p>
        </w:tc>
        <w:tc>
          <w:tcPr>
            <w:tcW w:w="5760" w:type="dxa"/>
            <w:tcBorders>
              <w:top w:val="single" w:sz="4" w:space="0" w:color="auto"/>
              <w:left w:val="single" w:sz="4" w:space="0" w:color="auto"/>
              <w:bottom w:val="single" w:sz="4" w:space="0" w:color="auto"/>
              <w:right w:val="single" w:sz="4" w:space="0" w:color="auto"/>
            </w:tcBorders>
          </w:tcPr>
          <w:p w14:paraId="0F31EE96" w14:textId="77777777" w:rsidR="00BB5147" w:rsidRPr="00BB5147" w:rsidRDefault="00BB5147" w:rsidP="00BB5147">
            <w:pPr>
              <w:keepNext/>
              <w:keepLines/>
              <w:spacing w:after="0"/>
              <w:jc w:val="center"/>
              <w:rPr>
                <w:ins w:id="11355" w:author="ZTE-Ma Zhifeng" w:date="2024-02-06T14:00:00Z"/>
                <w:rFonts w:ascii="Arial" w:eastAsia="宋体" w:hAnsi="Arial" w:cs="Arial"/>
                <w:sz w:val="18"/>
                <w:szCs w:val="18"/>
                <w:lang w:eastAsia="zh-CN"/>
              </w:rPr>
            </w:pPr>
            <w:ins w:id="11356" w:author="ZTE-Ma Zhifeng" w:date="2024-02-06T14:00:00Z">
              <w:r w:rsidRPr="00BB5147">
                <w:rPr>
                  <w:rFonts w:ascii="Arial" w:eastAsia="宋体" w:hAnsi="Arial" w:cs="Arial"/>
                  <w:sz w:val="18"/>
                  <w:szCs w:val="18"/>
                  <w:lang w:val="en-US"/>
                </w:rPr>
                <w:t>CA_n258J</w:t>
              </w:r>
            </w:ins>
          </w:p>
        </w:tc>
        <w:tc>
          <w:tcPr>
            <w:tcW w:w="2290" w:type="dxa"/>
            <w:vMerge/>
            <w:tcBorders>
              <w:left w:val="single" w:sz="4" w:space="0" w:color="auto"/>
              <w:bottom w:val="nil"/>
              <w:right w:val="single" w:sz="4" w:space="0" w:color="auto"/>
            </w:tcBorders>
            <w:shd w:val="clear" w:color="auto" w:fill="auto"/>
          </w:tcPr>
          <w:p w14:paraId="099AB6DA" w14:textId="77777777" w:rsidR="00BB5147" w:rsidRPr="00BB5147" w:rsidRDefault="00BB5147" w:rsidP="00BB5147">
            <w:pPr>
              <w:keepNext/>
              <w:keepLines/>
              <w:spacing w:after="0"/>
              <w:jc w:val="center"/>
              <w:rPr>
                <w:ins w:id="11357" w:author="ZTE-Ma Zhifeng" w:date="2024-02-06T14:00:00Z"/>
                <w:rFonts w:ascii="Arial" w:eastAsia="宋体" w:hAnsi="Arial" w:cs="Arial"/>
                <w:sz w:val="18"/>
                <w:szCs w:val="18"/>
                <w:lang w:val="en-US"/>
              </w:rPr>
            </w:pPr>
          </w:p>
        </w:tc>
      </w:tr>
      <w:tr w:rsidR="00BB5147" w:rsidRPr="00BB5147" w14:paraId="37D7023C" w14:textId="77777777" w:rsidTr="008302B1">
        <w:trPr>
          <w:trHeight w:val="187"/>
          <w:jc w:val="center"/>
          <w:ins w:id="11358" w:author="ZTE-Ma Zhifeng" w:date="2024-02-06T14:00:00Z"/>
        </w:trPr>
        <w:tc>
          <w:tcPr>
            <w:tcW w:w="2534" w:type="dxa"/>
            <w:vMerge w:val="restart"/>
            <w:tcBorders>
              <w:left w:val="single" w:sz="4" w:space="0" w:color="auto"/>
              <w:right w:val="single" w:sz="4" w:space="0" w:color="auto"/>
            </w:tcBorders>
            <w:shd w:val="clear" w:color="auto" w:fill="auto"/>
          </w:tcPr>
          <w:p w14:paraId="46A59F0A" w14:textId="77777777" w:rsidR="00BB5147" w:rsidRPr="00BB5147" w:rsidRDefault="00BB5147" w:rsidP="00BB5147">
            <w:pPr>
              <w:keepNext/>
              <w:keepLines/>
              <w:spacing w:after="0"/>
              <w:jc w:val="center"/>
              <w:rPr>
                <w:ins w:id="11359" w:author="ZTE-Ma Zhifeng" w:date="2024-02-06T14:00:00Z"/>
                <w:rFonts w:ascii="Arial" w:eastAsia="宋体" w:hAnsi="Arial" w:cs="Arial"/>
                <w:sz w:val="18"/>
                <w:szCs w:val="18"/>
                <w:lang w:eastAsia="zh-CN"/>
              </w:rPr>
            </w:pPr>
            <w:ins w:id="11360" w:author="ZTE-Ma Zhifeng" w:date="2024-02-06T14:00:00Z">
              <w:r w:rsidRPr="00BB5147">
                <w:rPr>
                  <w:rFonts w:ascii="Arial" w:eastAsia="宋体" w:hAnsi="Arial" w:cs="Arial"/>
                  <w:sz w:val="18"/>
                  <w:szCs w:val="18"/>
                  <w:lang w:val="x-none"/>
                </w:rPr>
                <w:t>CA_n3A-n7A-n78A-n258</w:t>
              </w:r>
              <w:r w:rsidRPr="00BB5147">
                <w:rPr>
                  <w:rFonts w:ascii="Arial" w:eastAsia="宋体" w:hAnsi="Arial" w:cs="Arial"/>
                  <w:sz w:val="18"/>
                  <w:szCs w:val="18"/>
                  <w:lang w:val="sv-SE"/>
                </w:rPr>
                <w:t>K</w:t>
              </w:r>
            </w:ins>
          </w:p>
        </w:tc>
        <w:tc>
          <w:tcPr>
            <w:tcW w:w="2511" w:type="dxa"/>
            <w:gridSpan w:val="2"/>
            <w:vMerge w:val="restart"/>
            <w:tcBorders>
              <w:left w:val="single" w:sz="4" w:space="0" w:color="auto"/>
              <w:right w:val="single" w:sz="4" w:space="0" w:color="auto"/>
            </w:tcBorders>
            <w:shd w:val="clear" w:color="auto" w:fill="auto"/>
          </w:tcPr>
          <w:p w14:paraId="5AD3228A" w14:textId="77777777" w:rsidR="00BB5147" w:rsidRPr="00BB5147" w:rsidRDefault="00BB5147" w:rsidP="00BB5147">
            <w:pPr>
              <w:keepNext/>
              <w:keepLines/>
              <w:spacing w:after="0"/>
              <w:jc w:val="center"/>
              <w:rPr>
                <w:ins w:id="11361" w:author="ZTE-Ma Zhifeng" w:date="2024-02-06T14:00:00Z"/>
                <w:rFonts w:ascii="Arial" w:eastAsia="宋体" w:hAnsi="Arial" w:cs="Arial"/>
                <w:sz w:val="18"/>
                <w:szCs w:val="18"/>
              </w:rPr>
            </w:pPr>
            <w:ins w:id="11362" w:author="ZTE-Ma Zhifeng" w:date="2024-02-06T14:00:00Z">
              <w:r w:rsidRPr="00BB5147">
                <w:rPr>
                  <w:rFonts w:ascii="Arial" w:eastAsia="宋体" w:hAnsi="Arial" w:cs="Arial"/>
                  <w:sz w:val="18"/>
                  <w:szCs w:val="18"/>
                </w:rPr>
                <w:t>CA_n3A-n258A/G/H/I</w:t>
              </w:r>
            </w:ins>
          </w:p>
          <w:p w14:paraId="70E0F527" w14:textId="77777777" w:rsidR="00BB5147" w:rsidRPr="00BB5147" w:rsidRDefault="00BB5147" w:rsidP="00BB5147">
            <w:pPr>
              <w:keepNext/>
              <w:keepLines/>
              <w:spacing w:after="0"/>
              <w:jc w:val="center"/>
              <w:rPr>
                <w:ins w:id="11363" w:author="ZTE-Ma Zhifeng" w:date="2024-02-06T14:00:00Z"/>
                <w:rFonts w:ascii="Arial" w:eastAsia="宋体" w:hAnsi="Arial" w:cs="Arial"/>
                <w:sz w:val="18"/>
                <w:szCs w:val="18"/>
              </w:rPr>
            </w:pPr>
            <w:ins w:id="11364" w:author="ZTE-Ma Zhifeng" w:date="2024-02-06T14:00:00Z">
              <w:r w:rsidRPr="00BB5147">
                <w:rPr>
                  <w:rFonts w:ascii="Arial" w:eastAsia="宋体" w:hAnsi="Arial" w:cs="Arial"/>
                  <w:sz w:val="18"/>
                  <w:szCs w:val="18"/>
                </w:rPr>
                <w:t>CA_n7A-n258A/G/H/I</w:t>
              </w:r>
            </w:ins>
          </w:p>
          <w:p w14:paraId="0129BE07" w14:textId="77777777" w:rsidR="00BB5147" w:rsidRPr="00BB5147" w:rsidRDefault="00BB5147" w:rsidP="00BB5147">
            <w:pPr>
              <w:keepNext/>
              <w:keepLines/>
              <w:spacing w:after="0"/>
              <w:jc w:val="center"/>
              <w:rPr>
                <w:ins w:id="11365" w:author="ZTE-Ma Zhifeng" w:date="2024-02-06T14:00:00Z"/>
                <w:rFonts w:ascii="Arial" w:eastAsia="宋体" w:hAnsi="Arial" w:cs="Arial"/>
                <w:sz w:val="18"/>
                <w:szCs w:val="18"/>
              </w:rPr>
            </w:pPr>
            <w:ins w:id="11366" w:author="ZTE-Ma Zhifeng" w:date="2024-02-06T14:00:00Z">
              <w:r w:rsidRPr="00BB5147">
                <w:rPr>
                  <w:rFonts w:ascii="Arial" w:eastAsia="宋体" w:hAnsi="Arial" w:cs="Arial"/>
                  <w:sz w:val="18"/>
                  <w:szCs w:val="18"/>
                </w:rPr>
                <w:t>CA_n78A-n258A/G/H/I</w:t>
              </w:r>
            </w:ins>
          </w:p>
          <w:p w14:paraId="396BB28A" w14:textId="77777777" w:rsidR="00BB5147" w:rsidRPr="00BB5147" w:rsidRDefault="00BB5147" w:rsidP="00BB5147">
            <w:pPr>
              <w:keepNext/>
              <w:keepLines/>
              <w:spacing w:after="0"/>
              <w:jc w:val="center"/>
              <w:rPr>
                <w:ins w:id="11367" w:author="ZTE-Ma Zhifeng" w:date="2024-02-06T14:00:00Z"/>
                <w:rFonts w:ascii="Arial" w:eastAsia="宋体" w:hAnsi="Arial" w:cs="Arial"/>
                <w:sz w:val="18"/>
                <w:szCs w:val="18"/>
              </w:rPr>
            </w:pPr>
            <w:ins w:id="11368" w:author="ZTE-Ma Zhifeng" w:date="2024-02-06T14:00:00Z">
              <w:r w:rsidRPr="00BB5147">
                <w:rPr>
                  <w:rFonts w:ascii="Arial" w:eastAsia="宋体" w:hAnsi="Arial" w:cs="Arial"/>
                  <w:sz w:val="18"/>
                  <w:szCs w:val="18"/>
                </w:rPr>
                <w:t>CA_n3A-n7A</w:t>
              </w:r>
            </w:ins>
          </w:p>
          <w:p w14:paraId="73AD211C" w14:textId="77777777" w:rsidR="00BB5147" w:rsidRPr="00BB5147" w:rsidRDefault="00BB5147" w:rsidP="00BB5147">
            <w:pPr>
              <w:keepNext/>
              <w:keepLines/>
              <w:spacing w:after="0"/>
              <w:jc w:val="center"/>
              <w:rPr>
                <w:ins w:id="11369" w:author="ZTE-Ma Zhifeng" w:date="2024-02-06T14:00:00Z"/>
                <w:rFonts w:ascii="Arial" w:eastAsia="宋体" w:hAnsi="Arial" w:cs="Arial"/>
                <w:sz w:val="18"/>
                <w:szCs w:val="18"/>
              </w:rPr>
            </w:pPr>
            <w:ins w:id="11370" w:author="ZTE-Ma Zhifeng" w:date="2024-02-06T14:00:00Z">
              <w:r w:rsidRPr="00BB5147">
                <w:rPr>
                  <w:rFonts w:ascii="Arial" w:eastAsia="宋体" w:hAnsi="Arial" w:cs="Arial"/>
                  <w:sz w:val="18"/>
                  <w:szCs w:val="18"/>
                </w:rPr>
                <w:t>CA_n3A-n78A</w:t>
              </w:r>
            </w:ins>
          </w:p>
          <w:p w14:paraId="53DC37B1" w14:textId="77777777" w:rsidR="00BB5147" w:rsidRPr="00BB5147" w:rsidRDefault="00BB5147" w:rsidP="00BB5147">
            <w:pPr>
              <w:keepNext/>
              <w:keepLines/>
              <w:spacing w:after="0"/>
              <w:jc w:val="center"/>
              <w:rPr>
                <w:ins w:id="11371" w:author="ZTE-Ma Zhifeng" w:date="2024-02-06T14:00:00Z"/>
                <w:rFonts w:ascii="Arial" w:eastAsia="宋体" w:hAnsi="Arial" w:cs="Arial"/>
                <w:sz w:val="18"/>
                <w:szCs w:val="18"/>
                <w:lang w:eastAsia="zh-CN"/>
              </w:rPr>
            </w:pPr>
            <w:ins w:id="11372" w:author="ZTE-Ma Zhifeng" w:date="2024-02-06T14:00:00Z">
              <w:r w:rsidRPr="00BB5147">
                <w:rPr>
                  <w:rFonts w:ascii="Arial" w:eastAsia="宋体" w:hAnsi="Arial" w:cs="Arial"/>
                  <w:sz w:val="18"/>
                  <w:szCs w:val="18"/>
                </w:rPr>
                <w:t>CA_n7A-n78A</w:t>
              </w:r>
            </w:ins>
          </w:p>
        </w:tc>
        <w:tc>
          <w:tcPr>
            <w:tcW w:w="1213" w:type="dxa"/>
            <w:tcBorders>
              <w:left w:val="single" w:sz="4" w:space="0" w:color="auto"/>
              <w:bottom w:val="single" w:sz="4" w:space="0" w:color="auto"/>
              <w:right w:val="single" w:sz="4" w:space="0" w:color="auto"/>
            </w:tcBorders>
          </w:tcPr>
          <w:p w14:paraId="42515957" w14:textId="77777777" w:rsidR="00BB5147" w:rsidRPr="00BB5147" w:rsidRDefault="00BB5147" w:rsidP="00BB5147">
            <w:pPr>
              <w:keepNext/>
              <w:keepLines/>
              <w:spacing w:after="0"/>
              <w:jc w:val="center"/>
              <w:rPr>
                <w:ins w:id="11373" w:author="ZTE-Ma Zhifeng" w:date="2024-02-06T14:00:00Z"/>
                <w:rFonts w:ascii="Arial" w:eastAsia="宋体" w:hAnsi="Arial" w:cs="Arial"/>
                <w:sz w:val="18"/>
                <w:szCs w:val="18"/>
                <w:lang w:eastAsia="zh-CN"/>
              </w:rPr>
            </w:pPr>
            <w:ins w:id="11374" w:author="ZTE-Ma Zhifeng" w:date="2024-02-06T14:00:00Z">
              <w:r w:rsidRPr="00BB5147">
                <w:rPr>
                  <w:rFonts w:ascii="Arial" w:eastAsia="宋体"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45DD48DB" w14:textId="77777777" w:rsidR="00BB5147" w:rsidRPr="00BB5147" w:rsidRDefault="00BB5147" w:rsidP="00BB5147">
            <w:pPr>
              <w:keepNext/>
              <w:keepLines/>
              <w:spacing w:after="0"/>
              <w:jc w:val="center"/>
              <w:rPr>
                <w:ins w:id="11375" w:author="ZTE-Ma Zhifeng" w:date="2024-02-06T14:00:00Z"/>
                <w:rFonts w:ascii="Arial" w:eastAsia="宋体" w:hAnsi="Arial" w:cs="Arial"/>
                <w:sz w:val="18"/>
                <w:szCs w:val="18"/>
                <w:lang w:eastAsia="zh-CN"/>
              </w:rPr>
            </w:pPr>
            <w:ins w:id="11376" w:author="ZTE-Ma Zhifeng" w:date="2024-02-06T14:00:00Z">
              <w:r w:rsidRPr="00BB5147">
                <w:rPr>
                  <w:rFonts w:ascii="Arial" w:eastAsia="宋体" w:hAnsi="Arial" w:cs="Arial"/>
                  <w:sz w:val="18"/>
                  <w:szCs w:val="18"/>
                  <w:lang w:val="en-US"/>
                </w:rPr>
                <w:t>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ins>
          </w:p>
        </w:tc>
        <w:tc>
          <w:tcPr>
            <w:tcW w:w="2290" w:type="dxa"/>
            <w:vMerge w:val="restart"/>
            <w:tcBorders>
              <w:left w:val="single" w:sz="4" w:space="0" w:color="auto"/>
              <w:right w:val="single" w:sz="4" w:space="0" w:color="auto"/>
            </w:tcBorders>
            <w:shd w:val="clear" w:color="auto" w:fill="auto"/>
          </w:tcPr>
          <w:p w14:paraId="5540C2C3" w14:textId="77777777" w:rsidR="00BB5147" w:rsidRPr="00BB5147" w:rsidRDefault="00BB5147" w:rsidP="00BB5147">
            <w:pPr>
              <w:keepNext/>
              <w:keepLines/>
              <w:spacing w:after="0"/>
              <w:jc w:val="center"/>
              <w:rPr>
                <w:ins w:id="11377" w:author="ZTE-Ma Zhifeng" w:date="2024-02-06T14:00:00Z"/>
                <w:rFonts w:ascii="Arial" w:eastAsia="宋体" w:hAnsi="Arial" w:cs="Arial"/>
                <w:sz w:val="18"/>
                <w:szCs w:val="18"/>
                <w:lang w:val="en-US"/>
              </w:rPr>
            </w:pPr>
            <w:ins w:id="11378" w:author="ZTE-Ma Zhifeng" w:date="2024-02-06T14:00:00Z">
              <w:r w:rsidRPr="00BB5147">
                <w:rPr>
                  <w:rFonts w:ascii="Arial" w:eastAsia="宋体" w:hAnsi="Arial" w:cs="Arial"/>
                  <w:sz w:val="18"/>
                  <w:szCs w:val="18"/>
                  <w:lang w:eastAsia="zh-CN"/>
                </w:rPr>
                <w:t>0</w:t>
              </w:r>
            </w:ins>
          </w:p>
          <w:p w14:paraId="307C9E70" w14:textId="77777777" w:rsidR="00BB5147" w:rsidRPr="00BB5147" w:rsidRDefault="00BB5147" w:rsidP="00BB5147">
            <w:pPr>
              <w:keepNext/>
              <w:keepLines/>
              <w:spacing w:after="0"/>
              <w:jc w:val="center"/>
              <w:rPr>
                <w:ins w:id="11379" w:author="ZTE-Ma Zhifeng" w:date="2024-02-06T14:00:00Z"/>
                <w:rFonts w:ascii="Arial" w:eastAsia="宋体" w:hAnsi="Arial" w:cs="Arial"/>
                <w:sz w:val="18"/>
                <w:szCs w:val="18"/>
                <w:lang w:val="en-US"/>
              </w:rPr>
            </w:pPr>
          </w:p>
        </w:tc>
      </w:tr>
      <w:tr w:rsidR="00BB5147" w:rsidRPr="00BB5147" w14:paraId="76148074" w14:textId="77777777" w:rsidTr="008302B1">
        <w:trPr>
          <w:trHeight w:val="187"/>
          <w:jc w:val="center"/>
          <w:ins w:id="11380" w:author="ZTE-Ma Zhifeng" w:date="2024-02-06T14:00:00Z"/>
        </w:trPr>
        <w:tc>
          <w:tcPr>
            <w:tcW w:w="2534" w:type="dxa"/>
            <w:vMerge/>
            <w:tcBorders>
              <w:left w:val="single" w:sz="4" w:space="0" w:color="auto"/>
              <w:right w:val="single" w:sz="4" w:space="0" w:color="auto"/>
            </w:tcBorders>
            <w:shd w:val="clear" w:color="auto" w:fill="auto"/>
          </w:tcPr>
          <w:p w14:paraId="4E7D7F94" w14:textId="77777777" w:rsidR="00BB5147" w:rsidRPr="00BB5147" w:rsidRDefault="00BB5147" w:rsidP="00BB5147">
            <w:pPr>
              <w:keepNext/>
              <w:keepLines/>
              <w:spacing w:after="0"/>
              <w:jc w:val="center"/>
              <w:rPr>
                <w:ins w:id="11381" w:author="ZTE-Ma Zhifeng" w:date="2024-02-06T14:00: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F942B0E" w14:textId="77777777" w:rsidR="00BB5147" w:rsidRPr="00BB5147" w:rsidRDefault="00BB5147" w:rsidP="00BB5147">
            <w:pPr>
              <w:keepNext/>
              <w:keepLines/>
              <w:spacing w:after="0"/>
              <w:jc w:val="center"/>
              <w:rPr>
                <w:ins w:id="11382"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2448D35" w14:textId="77777777" w:rsidR="00BB5147" w:rsidRPr="00BB5147" w:rsidRDefault="00BB5147" w:rsidP="00BB5147">
            <w:pPr>
              <w:keepNext/>
              <w:keepLines/>
              <w:spacing w:after="0"/>
              <w:jc w:val="center"/>
              <w:rPr>
                <w:ins w:id="11383" w:author="ZTE-Ma Zhifeng" w:date="2024-02-06T14:00:00Z"/>
                <w:rFonts w:ascii="Arial" w:eastAsia="宋体" w:hAnsi="Arial" w:cs="Arial"/>
                <w:sz w:val="18"/>
                <w:szCs w:val="18"/>
                <w:lang w:eastAsia="zh-CN"/>
              </w:rPr>
            </w:pPr>
            <w:ins w:id="11384" w:author="ZTE-Ma Zhifeng" w:date="2024-02-06T14:00:00Z">
              <w:r w:rsidRPr="00BB5147">
                <w:rPr>
                  <w:rFonts w:ascii="Arial" w:eastAsia="宋体" w:hAnsi="Arial" w:cs="Arial"/>
                  <w:sz w:val="18"/>
                  <w:szCs w:val="18"/>
                  <w:lang w:val="en-US"/>
                </w:rPr>
                <w:t>n7</w:t>
              </w:r>
            </w:ins>
          </w:p>
        </w:tc>
        <w:tc>
          <w:tcPr>
            <w:tcW w:w="5760" w:type="dxa"/>
            <w:tcBorders>
              <w:top w:val="single" w:sz="4" w:space="0" w:color="auto"/>
              <w:left w:val="single" w:sz="4" w:space="0" w:color="auto"/>
              <w:bottom w:val="single" w:sz="4" w:space="0" w:color="auto"/>
              <w:right w:val="single" w:sz="4" w:space="0" w:color="auto"/>
            </w:tcBorders>
          </w:tcPr>
          <w:p w14:paraId="0AE9EAEC" w14:textId="77777777" w:rsidR="00BB5147" w:rsidRPr="00BB5147" w:rsidRDefault="00BB5147" w:rsidP="00BB5147">
            <w:pPr>
              <w:keepNext/>
              <w:keepLines/>
              <w:spacing w:after="0"/>
              <w:jc w:val="center"/>
              <w:rPr>
                <w:ins w:id="11385" w:author="ZTE-Ma Zhifeng" w:date="2024-02-06T14:00:00Z"/>
                <w:rFonts w:ascii="Arial" w:eastAsia="宋体" w:hAnsi="Arial" w:cs="Arial"/>
                <w:sz w:val="18"/>
                <w:szCs w:val="18"/>
                <w:lang w:eastAsia="zh-CN"/>
              </w:rPr>
            </w:pPr>
            <w:ins w:id="11386" w:author="ZTE-Ma Zhifeng" w:date="2024-02-06T14:00:00Z">
              <w:r w:rsidRPr="00BB5147">
                <w:rPr>
                  <w:rFonts w:ascii="Arial" w:eastAsia="宋体" w:hAnsi="Arial" w:cs="Arial"/>
                  <w:sz w:val="18"/>
                  <w:szCs w:val="18"/>
                  <w:lang w:val="en-US"/>
                </w:rPr>
                <w:t>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ins>
          </w:p>
        </w:tc>
        <w:tc>
          <w:tcPr>
            <w:tcW w:w="2290" w:type="dxa"/>
            <w:vMerge/>
            <w:tcBorders>
              <w:left w:val="single" w:sz="4" w:space="0" w:color="auto"/>
              <w:right w:val="single" w:sz="4" w:space="0" w:color="auto"/>
            </w:tcBorders>
            <w:shd w:val="clear" w:color="auto" w:fill="auto"/>
          </w:tcPr>
          <w:p w14:paraId="4AE609D8" w14:textId="77777777" w:rsidR="00BB5147" w:rsidRPr="00BB5147" w:rsidRDefault="00BB5147" w:rsidP="00BB5147">
            <w:pPr>
              <w:keepNext/>
              <w:keepLines/>
              <w:spacing w:after="0"/>
              <w:jc w:val="center"/>
              <w:rPr>
                <w:ins w:id="11387" w:author="ZTE-Ma Zhifeng" w:date="2024-02-06T14:00:00Z"/>
                <w:rFonts w:ascii="Arial" w:eastAsia="宋体" w:hAnsi="Arial" w:cs="Arial"/>
                <w:sz w:val="18"/>
                <w:szCs w:val="18"/>
                <w:lang w:val="en-US"/>
              </w:rPr>
            </w:pPr>
          </w:p>
        </w:tc>
      </w:tr>
      <w:tr w:rsidR="00BB5147" w:rsidRPr="00BB5147" w14:paraId="1915FB73" w14:textId="77777777" w:rsidTr="008302B1">
        <w:trPr>
          <w:trHeight w:val="187"/>
          <w:jc w:val="center"/>
          <w:ins w:id="11388" w:author="ZTE-Ma Zhifeng" w:date="2024-02-06T14:00:00Z"/>
        </w:trPr>
        <w:tc>
          <w:tcPr>
            <w:tcW w:w="2534" w:type="dxa"/>
            <w:vMerge/>
            <w:tcBorders>
              <w:left w:val="single" w:sz="4" w:space="0" w:color="auto"/>
              <w:right w:val="single" w:sz="4" w:space="0" w:color="auto"/>
            </w:tcBorders>
            <w:shd w:val="clear" w:color="auto" w:fill="auto"/>
          </w:tcPr>
          <w:p w14:paraId="0B90CBF1" w14:textId="77777777" w:rsidR="00BB5147" w:rsidRPr="00BB5147" w:rsidRDefault="00BB5147" w:rsidP="00BB5147">
            <w:pPr>
              <w:keepNext/>
              <w:keepLines/>
              <w:spacing w:after="0"/>
              <w:jc w:val="center"/>
              <w:rPr>
                <w:ins w:id="11389" w:author="ZTE-Ma Zhifeng" w:date="2024-02-06T14:00: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CECA24F" w14:textId="77777777" w:rsidR="00BB5147" w:rsidRPr="00BB5147" w:rsidRDefault="00BB5147" w:rsidP="00BB5147">
            <w:pPr>
              <w:keepNext/>
              <w:keepLines/>
              <w:spacing w:after="0"/>
              <w:jc w:val="center"/>
              <w:rPr>
                <w:ins w:id="11390"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D1B8EA9" w14:textId="77777777" w:rsidR="00BB5147" w:rsidRPr="00BB5147" w:rsidRDefault="00BB5147" w:rsidP="00BB5147">
            <w:pPr>
              <w:keepNext/>
              <w:keepLines/>
              <w:spacing w:after="0"/>
              <w:jc w:val="center"/>
              <w:rPr>
                <w:ins w:id="11391" w:author="ZTE-Ma Zhifeng" w:date="2024-02-06T14:00:00Z"/>
                <w:rFonts w:ascii="Arial" w:eastAsia="宋体" w:hAnsi="Arial" w:cs="Arial"/>
                <w:sz w:val="18"/>
                <w:szCs w:val="18"/>
                <w:lang w:eastAsia="zh-CN"/>
              </w:rPr>
            </w:pPr>
            <w:ins w:id="11392" w:author="ZTE-Ma Zhifeng" w:date="2024-02-06T14:00:00Z">
              <w:r w:rsidRPr="00BB5147">
                <w:rPr>
                  <w:rFonts w:ascii="Arial" w:eastAsia="宋体" w:hAnsi="Arial" w:cs="Arial"/>
                  <w:sz w:val="18"/>
                  <w:szCs w:val="18"/>
                  <w:lang w:val="en-US"/>
                </w:rPr>
                <w:t>n78</w:t>
              </w:r>
            </w:ins>
          </w:p>
        </w:tc>
        <w:tc>
          <w:tcPr>
            <w:tcW w:w="5760" w:type="dxa"/>
            <w:tcBorders>
              <w:top w:val="single" w:sz="4" w:space="0" w:color="auto"/>
              <w:left w:val="single" w:sz="4" w:space="0" w:color="auto"/>
              <w:bottom w:val="single" w:sz="4" w:space="0" w:color="auto"/>
              <w:right w:val="single" w:sz="4" w:space="0" w:color="auto"/>
            </w:tcBorders>
          </w:tcPr>
          <w:p w14:paraId="153CBAB2" w14:textId="77777777" w:rsidR="00BB5147" w:rsidRPr="00BB5147" w:rsidRDefault="00BB5147" w:rsidP="00BB5147">
            <w:pPr>
              <w:keepNext/>
              <w:keepLines/>
              <w:spacing w:after="0"/>
              <w:jc w:val="center"/>
              <w:rPr>
                <w:ins w:id="11393" w:author="ZTE-Ma Zhifeng" w:date="2024-02-06T14:00:00Z"/>
                <w:rFonts w:ascii="Arial" w:eastAsia="宋体" w:hAnsi="Arial" w:cs="Arial"/>
                <w:sz w:val="18"/>
                <w:szCs w:val="18"/>
                <w:lang w:eastAsia="zh-CN"/>
              </w:rPr>
            </w:pPr>
            <w:ins w:id="11394" w:author="ZTE-Ma Zhifeng" w:date="2024-02-06T14:00:00Z">
              <w:r w:rsidRPr="00BB5147">
                <w:rPr>
                  <w:rFonts w:ascii="Arial" w:eastAsia="宋体" w:hAnsi="Arial" w:cs="Arial"/>
                  <w:sz w:val="18"/>
                  <w:szCs w:val="18"/>
                  <w:lang w:eastAsia="zh-CN"/>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60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70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80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90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100</w:t>
              </w:r>
            </w:ins>
          </w:p>
        </w:tc>
        <w:tc>
          <w:tcPr>
            <w:tcW w:w="2290" w:type="dxa"/>
            <w:vMerge/>
            <w:tcBorders>
              <w:left w:val="single" w:sz="4" w:space="0" w:color="auto"/>
              <w:right w:val="single" w:sz="4" w:space="0" w:color="auto"/>
            </w:tcBorders>
            <w:shd w:val="clear" w:color="auto" w:fill="auto"/>
          </w:tcPr>
          <w:p w14:paraId="55D2F536" w14:textId="77777777" w:rsidR="00BB5147" w:rsidRPr="00BB5147" w:rsidRDefault="00BB5147" w:rsidP="00BB5147">
            <w:pPr>
              <w:keepNext/>
              <w:keepLines/>
              <w:spacing w:after="0"/>
              <w:jc w:val="center"/>
              <w:rPr>
                <w:ins w:id="11395" w:author="ZTE-Ma Zhifeng" w:date="2024-02-06T14:00:00Z"/>
                <w:rFonts w:ascii="Arial" w:eastAsia="宋体" w:hAnsi="Arial" w:cs="Arial"/>
                <w:sz w:val="18"/>
                <w:szCs w:val="18"/>
                <w:lang w:val="en-US"/>
              </w:rPr>
            </w:pPr>
          </w:p>
        </w:tc>
      </w:tr>
      <w:tr w:rsidR="00BB5147" w:rsidRPr="00BB5147" w14:paraId="5BC62868" w14:textId="77777777" w:rsidTr="008302B1">
        <w:trPr>
          <w:trHeight w:val="187"/>
          <w:jc w:val="center"/>
          <w:ins w:id="11396" w:author="ZTE-Ma Zhifeng" w:date="2024-02-06T14:00:00Z"/>
        </w:trPr>
        <w:tc>
          <w:tcPr>
            <w:tcW w:w="2534" w:type="dxa"/>
            <w:vMerge/>
            <w:tcBorders>
              <w:left w:val="single" w:sz="4" w:space="0" w:color="auto"/>
              <w:bottom w:val="nil"/>
              <w:right w:val="single" w:sz="4" w:space="0" w:color="auto"/>
            </w:tcBorders>
            <w:shd w:val="clear" w:color="auto" w:fill="auto"/>
          </w:tcPr>
          <w:p w14:paraId="7B5C34A7" w14:textId="77777777" w:rsidR="00BB5147" w:rsidRPr="00BB5147" w:rsidRDefault="00BB5147" w:rsidP="00BB5147">
            <w:pPr>
              <w:keepNext/>
              <w:keepLines/>
              <w:spacing w:after="0"/>
              <w:jc w:val="center"/>
              <w:rPr>
                <w:ins w:id="11397" w:author="ZTE-Ma Zhifeng" w:date="2024-02-06T14:00:00Z"/>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1B5CEE9F" w14:textId="77777777" w:rsidR="00BB5147" w:rsidRPr="00BB5147" w:rsidRDefault="00BB5147" w:rsidP="00BB5147">
            <w:pPr>
              <w:keepNext/>
              <w:keepLines/>
              <w:spacing w:after="0"/>
              <w:jc w:val="center"/>
              <w:rPr>
                <w:ins w:id="11398"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73AF84B" w14:textId="77777777" w:rsidR="00BB5147" w:rsidRPr="00BB5147" w:rsidRDefault="00BB5147" w:rsidP="00BB5147">
            <w:pPr>
              <w:keepNext/>
              <w:keepLines/>
              <w:spacing w:after="0"/>
              <w:jc w:val="center"/>
              <w:rPr>
                <w:ins w:id="11399" w:author="ZTE-Ma Zhifeng" w:date="2024-02-06T14:00:00Z"/>
                <w:rFonts w:ascii="Arial" w:eastAsia="宋体" w:hAnsi="Arial" w:cs="Arial"/>
                <w:sz w:val="18"/>
                <w:szCs w:val="18"/>
                <w:lang w:eastAsia="zh-CN"/>
              </w:rPr>
            </w:pPr>
            <w:ins w:id="11400" w:author="ZTE-Ma Zhifeng" w:date="2024-02-06T14:00:00Z">
              <w:r w:rsidRPr="00BB5147">
                <w:rPr>
                  <w:rFonts w:ascii="Arial" w:eastAsia="宋体" w:hAnsi="Arial" w:cs="Arial"/>
                  <w:sz w:val="18"/>
                  <w:szCs w:val="18"/>
                  <w:lang w:val="en-US"/>
                </w:rPr>
                <w:t>n258</w:t>
              </w:r>
            </w:ins>
          </w:p>
        </w:tc>
        <w:tc>
          <w:tcPr>
            <w:tcW w:w="5760" w:type="dxa"/>
            <w:tcBorders>
              <w:top w:val="single" w:sz="4" w:space="0" w:color="auto"/>
              <w:left w:val="single" w:sz="4" w:space="0" w:color="auto"/>
              <w:bottom w:val="single" w:sz="4" w:space="0" w:color="auto"/>
              <w:right w:val="single" w:sz="4" w:space="0" w:color="auto"/>
            </w:tcBorders>
          </w:tcPr>
          <w:p w14:paraId="0C54275F" w14:textId="77777777" w:rsidR="00BB5147" w:rsidRPr="00BB5147" w:rsidRDefault="00BB5147" w:rsidP="00BB5147">
            <w:pPr>
              <w:keepNext/>
              <w:keepLines/>
              <w:spacing w:after="0"/>
              <w:jc w:val="center"/>
              <w:rPr>
                <w:ins w:id="11401" w:author="ZTE-Ma Zhifeng" w:date="2024-02-06T14:00:00Z"/>
                <w:rFonts w:ascii="Arial" w:eastAsia="宋体" w:hAnsi="Arial" w:cs="Arial"/>
                <w:sz w:val="18"/>
                <w:szCs w:val="18"/>
                <w:lang w:eastAsia="zh-CN"/>
              </w:rPr>
            </w:pPr>
            <w:ins w:id="11402" w:author="ZTE-Ma Zhifeng" w:date="2024-02-06T14:00:00Z">
              <w:r w:rsidRPr="00BB5147">
                <w:rPr>
                  <w:rFonts w:ascii="Arial" w:eastAsia="宋体" w:hAnsi="Arial" w:cs="Arial"/>
                  <w:sz w:val="18"/>
                  <w:szCs w:val="18"/>
                  <w:lang w:val="en-US"/>
                </w:rPr>
                <w:t>CA_n258K</w:t>
              </w:r>
            </w:ins>
          </w:p>
        </w:tc>
        <w:tc>
          <w:tcPr>
            <w:tcW w:w="2290" w:type="dxa"/>
            <w:vMerge/>
            <w:tcBorders>
              <w:left w:val="single" w:sz="4" w:space="0" w:color="auto"/>
              <w:bottom w:val="nil"/>
              <w:right w:val="single" w:sz="4" w:space="0" w:color="auto"/>
            </w:tcBorders>
            <w:shd w:val="clear" w:color="auto" w:fill="auto"/>
          </w:tcPr>
          <w:p w14:paraId="13771DFD" w14:textId="77777777" w:rsidR="00BB5147" w:rsidRPr="00BB5147" w:rsidRDefault="00BB5147" w:rsidP="00BB5147">
            <w:pPr>
              <w:keepNext/>
              <w:keepLines/>
              <w:spacing w:after="0"/>
              <w:jc w:val="center"/>
              <w:rPr>
                <w:ins w:id="11403" w:author="ZTE-Ma Zhifeng" w:date="2024-02-06T14:00:00Z"/>
                <w:rFonts w:ascii="Arial" w:eastAsia="宋体" w:hAnsi="Arial" w:cs="Arial"/>
                <w:sz w:val="18"/>
                <w:szCs w:val="18"/>
                <w:lang w:val="en-US"/>
              </w:rPr>
            </w:pPr>
          </w:p>
        </w:tc>
      </w:tr>
      <w:tr w:rsidR="00BB5147" w:rsidRPr="00BB5147" w14:paraId="628B9437" w14:textId="77777777" w:rsidTr="008302B1">
        <w:trPr>
          <w:trHeight w:val="187"/>
          <w:jc w:val="center"/>
          <w:ins w:id="11404" w:author="ZTE-Ma Zhifeng" w:date="2024-02-06T14:00:00Z"/>
        </w:trPr>
        <w:tc>
          <w:tcPr>
            <w:tcW w:w="2534" w:type="dxa"/>
            <w:vMerge w:val="restart"/>
            <w:tcBorders>
              <w:left w:val="single" w:sz="4" w:space="0" w:color="auto"/>
              <w:right w:val="single" w:sz="4" w:space="0" w:color="auto"/>
            </w:tcBorders>
            <w:shd w:val="clear" w:color="auto" w:fill="auto"/>
          </w:tcPr>
          <w:p w14:paraId="5C091225" w14:textId="77777777" w:rsidR="00BB5147" w:rsidRPr="00BB5147" w:rsidRDefault="00BB5147" w:rsidP="00BB5147">
            <w:pPr>
              <w:keepNext/>
              <w:keepLines/>
              <w:spacing w:after="0"/>
              <w:jc w:val="center"/>
              <w:rPr>
                <w:ins w:id="11405" w:author="ZTE-Ma Zhifeng" w:date="2024-02-06T14:00:00Z"/>
                <w:rFonts w:ascii="Arial" w:eastAsia="宋体" w:hAnsi="Arial" w:cs="Arial"/>
                <w:sz w:val="18"/>
                <w:szCs w:val="18"/>
                <w:lang w:eastAsia="zh-CN"/>
              </w:rPr>
            </w:pPr>
            <w:ins w:id="11406" w:author="ZTE-Ma Zhifeng" w:date="2024-02-06T14:00:00Z">
              <w:r w:rsidRPr="00BB5147">
                <w:rPr>
                  <w:rFonts w:ascii="Arial" w:eastAsia="宋体" w:hAnsi="Arial" w:cs="Arial"/>
                  <w:sz w:val="18"/>
                  <w:szCs w:val="18"/>
                  <w:lang w:val="x-none"/>
                </w:rPr>
                <w:t>CA_n3A-n7A-n78A-n258</w:t>
              </w:r>
              <w:r w:rsidRPr="00BB5147">
                <w:rPr>
                  <w:rFonts w:ascii="Arial" w:eastAsia="宋体" w:hAnsi="Arial" w:cs="Arial"/>
                  <w:sz w:val="18"/>
                  <w:szCs w:val="18"/>
                  <w:lang w:val="sv-SE"/>
                </w:rPr>
                <w:t>L</w:t>
              </w:r>
            </w:ins>
          </w:p>
        </w:tc>
        <w:tc>
          <w:tcPr>
            <w:tcW w:w="2511" w:type="dxa"/>
            <w:gridSpan w:val="2"/>
            <w:vMerge w:val="restart"/>
            <w:tcBorders>
              <w:left w:val="single" w:sz="4" w:space="0" w:color="auto"/>
              <w:right w:val="single" w:sz="4" w:space="0" w:color="auto"/>
            </w:tcBorders>
            <w:shd w:val="clear" w:color="auto" w:fill="auto"/>
          </w:tcPr>
          <w:p w14:paraId="6309F2A6" w14:textId="77777777" w:rsidR="00BB5147" w:rsidRPr="00BB5147" w:rsidRDefault="00BB5147" w:rsidP="00BB5147">
            <w:pPr>
              <w:keepNext/>
              <w:keepLines/>
              <w:spacing w:after="0"/>
              <w:jc w:val="center"/>
              <w:rPr>
                <w:ins w:id="11407" w:author="ZTE-Ma Zhifeng" w:date="2024-02-06T14:00:00Z"/>
                <w:rFonts w:ascii="Arial" w:eastAsia="宋体" w:hAnsi="Arial" w:cs="Arial"/>
                <w:sz w:val="18"/>
                <w:szCs w:val="18"/>
              </w:rPr>
            </w:pPr>
            <w:ins w:id="11408" w:author="ZTE-Ma Zhifeng" w:date="2024-02-06T14:00:00Z">
              <w:r w:rsidRPr="00BB5147">
                <w:rPr>
                  <w:rFonts w:ascii="Arial" w:eastAsia="宋体" w:hAnsi="Arial" w:cs="Arial"/>
                  <w:sz w:val="18"/>
                  <w:szCs w:val="18"/>
                </w:rPr>
                <w:t>CA_n3A-n258A/G/H/I</w:t>
              </w:r>
            </w:ins>
          </w:p>
          <w:p w14:paraId="0FAEC903" w14:textId="77777777" w:rsidR="00BB5147" w:rsidRPr="00BB5147" w:rsidRDefault="00BB5147" w:rsidP="00BB5147">
            <w:pPr>
              <w:keepNext/>
              <w:keepLines/>
              <w:spacing w:after="0"/>
              <w:jc w:val="center"/>
              <w:rPr>
                <w:ins w:id="11409" w:author="ZTE-Ma Zhifeng" w:date="2024-02-06T14:00:00Z"/>
                <w:rFonts w:ascii="Arial" w:eastAsia="宋体" w:hAnsi="Arial" w:cs="Arial"/>
                <w:sz w:val="18"/>
                <w:szCs w:val="18"/>
              </w:rPr>
            </w:pPr>
            <w:ins w:id="11410" w:author="ZTE-Ma Zhifeng" w:date="2024-02-06T14:00:00Z">
              <w:r w:rsidRPr="00BB5147">
                <w:rPr>
                  <w:rFonts w:ascii="Arial" w:eastAsia="宋体" w:hAnsi="Arial" w:cs="Arial"/>
                  <w:sz w:val="18"/>
                  <w:szCs w:val="18"/>
                </w:rPr>
                <w:t>CA_n7A-n258A/G/H/I</w:t>
              </w:r>
            </w:ins>
          </w:p>
          <w:p w14:paraId="3F62317C" w14:textId="77777777" w:rsidR="00BB5147" w:rsidRPr="00BB5147" w:rsidRDefault="00BB5147" w:rsidP="00BB5147">
            <w:pPr>
              <w:keepNext/>
              <w:keepLines/>
              <w:spacing w:after="0"/>
              <w:jc w:val="center"/>
              <w:rPr>
                <w:ins w:id="11411" w:author="ZTE-Ma Zhifeng" w:date="2024-02-06T14:00:00Z"/>
                <w:rFonts w:ascii="Arial" w:eastAsia="宋体" w:hAnsi="Arial" w:cs="Arial"/>
                <w:sz w:val="18"/>
                <w:szCs w:val="18"/>
              </w:rPr>
            </w:pPr>
            <w:ins w:id="11412" w:author="ZTE-Ma Zhifeng" w:date="2024-02-06T14:00:00Z">
              <w:r w:rsidRPr="00BB5147">
                <w:rPr>
                  <w:rFonts w:ascii="Arial" w:eastAsia="宋体" w:hAnsi="Arial" w:cs="Arial"/>
                  <w:sz w:val="18"/>
                  <w:szCs w:val="18"/>
                </w:rPr>
                <w:t>CA_n78A-n258A/G/H/I</w:t>
              </w:r>
            </w:ins>
          </w:p>
          <w:p w14:paraId="35114122" w14:textId="77777777" w:rsidR="00BB5147" w:rsidRPr="00BB5147" w:rsidRDefault="00BB5147" w:rsidP="00BB5147">
            <w:pPr>
              <w:keepNext/>
              <w:keepLines/>
              <w:spacing w:after="0"/>
              <w:jc w:val="center"/>
              <w:rPr>
                <w:ins w:id="11413" w:author="ZTE-Ma Zhifeng" w:date="2024-02-06T14:00:00Z"/>
                <w:rFonts w:ascii="Arial" w:eastAsia="宋体" w:hAnsi="Arial" w:cs="Arial"/>
                <w:sz w:val="18"/>
                <w:szCs w:val="18"/>
              </w:rPr>
            </w:pPr>
            <w:ins w:id="11414" w:author="ZTE-Ma Zhifeng" w:date="2024-02-06T14:00:00Z">
              <w:r w:rsidRPr="00BB5147">
                <w:rPr>
                  <w:rFonts w:ascii="Arial" w:eastAsia="宋体" w:hAnsi="Arial" w:cs="Arial"/>
                  <w:sz w:val="18"/>
                  <w:szCs w:val="18"/>
                </w:rPr>
                <w:t>CA_n3A-n7A</w:t>
              </w:r>
            </w:ins>
          </w:p>
          <w:p w14:paraId="71FC7C15" w14:textId="77777777" w:rsidR="00BB5147" w:rsidRPr="00BB5147" w:rsidRDefault="00BB5147" w:rsidP="00BB5147">
            <w:pPr>
              <w:keepNext/>
              <w:keepLines/>
              <w:spacing w:after="0"/>
              <w:jc w:val="center"/>
              <w:rPr>
                <w:ins w:id="11415" w:author="ZTE-Ma Zhifeng" w:date="2024-02-06T14:00:00Z"/>
                <w:rFonts w:ascii="Arial" w:eastAsia="宋体" w:hAnsi="Arial" w:cs="Arial"/>
                <w:sz w:val="18"/>
                <w:szCs w:val="18"/>
              </w:rPr>
            </w:pPr>
            <w:ins w:id="11416" w:author="ZTE-Ma Zhifeng" w:date="2024-02-06T14:00:00Z">
              <w:r w:rsidRPr="00BB5147">
                <w:rPr>
                  <w:rFonts w:ascii="Arial" w:eastAsia="宋体" w:hAnsi="Arial" w:cs="Arial"/>
                  <w:sz w:val="18"/>
                  <w:szCs w:val="18"/>
                </w:rPr>
                <w:t>CA_n3A-n78A</w:t>
              </w:r>
            </w:ins>
          </w:p>
          <w:p w14:paraId="7E311D72" w14:textId="77777777" w:rsidR="00BB5147" w:rsidRPr="00BB5147" w:rsidRDefault="00BB5147" w:rsidP="00BB5147">
            <w:pPr>
              <w:keepNext/>
              <w:keepLines/>
              <w:spacing w:after="0"/>
              <w:jc w:val="center"/>
              <w:rPr>
                <w:ins w:id="11417" w:author="ZTE-Ma Zhifeng" w:date="2024-02-06T14:00:00Z"/>
                <w:rFonts w:ascii="Arial" w:eastAsia="宋体" w:hAnsi="Arial" w:cs="Arial"/>
                <w:sz w:val="18"/>
                <w:szCs w:val="18"/>
                <w:lang w:eastAsia="zh-CN"/>
              </w:rPr>
            </w:pPr>
            <w:ins w:id="11418" w:author="ZTE-Ma Zhifeng" w:date="2024-02-06T14:00:00Z">
              <w:r w:rsidRPr="00BB5147">
                <w:rPr>
                  <w:rFonts w:ascii="Arial" w:eastAsia="宋体" w:hAnsi="Arial" w:cs="Arial"/>
                  <w:sz w:val="18"/>
                  <w:szCs w:val="18"/>
                </w:rPr>
                <w:t>CA_n7A-n78A</w:t>
              </w:r>
            </w:ins>
          </w:p>
        </w:tc>
        <w:tc>
          <w:tcPr>
            <w:tcW w:w="1213" w:type="dxa"/>
            <w:tcBorders>
              <w:left w:val="single" w:sz="4" w:space="0" w:color="auto"/>
              <w:bottom w:val="single" w:sz="4" w:space="0" w:color="auto"/>
              <w:right w:val="single" w:sz="4" w:space="0" w:color="auto"/>
            </w:tcBorders>
          </w:tcPr>
          <w:p w14:paraId="3D43AD4E" w14:textId="77777777" w:rsidR="00BB5147" w:rsidRPr="00BB5147" w:rsidRDefault="00BB5147" w:rsidP="00BB5147">
            <w:pPr>
              <w:keepNext/>
              <w:keepLines/>
              <w:spacing w:after="0"/>
              <w:jc w:val="center"/>
              <w:rPr>
                <w:ins w:id="11419" w:author="ZTE-Ma Zhifeng" w:date="2024-02-06T14:00:00Z"/>
                <w:rFonts w:ascii="Arial" w:eastAsia="宋体" w:hAnsi="Arial" w:cs="Arial"/>
                <w:sz w:val="18"/>
                <w:szCs w:val="18"/>
                <w:lang w:eastAsia="zh-CN"/>
              </w:rPr>
            </w:pPr>
            <w:ins w:id="11420" w:author="ZTE-Ma Zhifeng" w:date="2024-02-06T14:00:00Z">
              <w:r w:rsidRPr="00BB5147">
                <w:rPr>
                  <w:rFonts w:ascii="Arial" w:eastAsia="宋体"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685C4BCC" w14:textId="77777777" w:rsidR="00BB5147" w:rsidRPr="00BB5147" w:rsidRDefault="00BB5147" w:rsidP="00BB5147">
            <w:pPr>
              <w:keepNext/>
              <w:keepLines/>
              <w:spacing w:after="0"/>
              <w:jc w:val="center"/>
              <w:rPr>
                <w:ins w:id="11421" w:author="ZTE-Ma Zhifeng" w:date="2024-02-06T14:00:00Z"/>
                <w:rFonts w:ascii="Arial" w:eastAsia="宋体" w:hAnsi="Arial" w:cs="Arial"/>
                <w:sz w:val="18"/>
                <w:szCs w:val="18"/>
                <w:lang w:eastAsia="zh-CN"/>
              </w:rPr>
            </w:pPr>
            <w:ins w:id="11422" w:author="ZTE-Ma Zhifeng" w:date="2024-02-06T14:00:00Z">
              <w:r w:rsidRPr="00BB5147">
                <w:rPr>
                  <w:rFonts w:ascii="Arial" w:eastAsia="宋体" w:hAnsi="Arial" w:cs="Arial"/>
                  <w:sz w:val="18"/>
                  <w:szCs w:val="18"/>
                  <w:lang w:val="en-US"/>
                </w:rPr>
                <w:t>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15</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ins>
          </w:p>
        </w:tc>
        <w:tc>
          <w:tcPr>
            <w:tcW w:w="2290" w:type="dxa"/>
            <w:vMerge w:val="restart"/>
            <w:tcBorders>
              <w:left w:val="single" w:sz="4" w:space="0" w:color="auto"/>
              <w:right w:val="single" w:sz="4" w:space="0" w:color="auto"/>
            </w:tcBorders>
            <w:shd w:val="clear" w:color="auto" w:fill="auto"/>
          </w:tcPr>
          <w:p w14:paraId="37D4AF5F" w14:textId="77777777" w:rsidR="00BB5147" w:rsidRPr="00BB5147" w:rsidRDefault="00BB5147" w:rsidP="00BB5147">
            <w:pPr>
              <w:keepNext/>
              <w:keepLines/>
              <w:spacing w:after="0"/>
              <w:jc w:val="center"/>
              <w:rPr>
                <w:ins w:id="11423" w:author="ZTE-Ma Zhifeng" w:date="2024-02-06T14:00:00Z"/>
                <w:rFonts w:ascii="Arial" w:eastAsia="宋体" w:hAnsi="Arial" w:cs="Arial"/>
                <w:sz w:val="18"/>
                <w:szCs w:val="18"/>
                <w:lang w:val="en-US"/>
              </w:rPr>
            </w:pPr>
            <w:ins w:id="11424" w:author="ZTE-Ma Zhifeng" w:date="2024-02-06T14:00:00Z">
              <w:r w:rsidRPr="00BB5147">
                <w:rPr>
                  <w:rFonts w:ascii="Arial" w:eastAsia="宋体" w:hAnsi="Arial" w:cs="Arial"/>
                  <w:sz w:val="18"/>
                  <w:szCs w:val="18"/>
                  <w:lang w:eastAsia="zh-CN"/>
                </w:rPr>
                <w:t>0</w:t>
              </w:r>
            </w:ins>
          </w:p>
          <w:p w14:paraId="75589651" w14:textId="77777777" w:rsidR="00BB5147" w:rsidRPr="00BB5147" w:rsidRDefault="00BB5147" w:rsidP="00BB5147">
            <w:pPr>
              <w:keepNext/>
              <w:keepLines/>
              <w:spacing w:after="0"/>
              <w:jc w:val="center"/>
              <w:rPr>
                <w:ins w:id="11425" w:author="ZTE-Ma Zhifeng" w:date="2024-02-06T14:00:00Z"/>
                <w:rFonts w:ascii="Arial" w:eastAsia="宋体" w:hAnsi="Arial" w:cs="Arial"/>
                <w:sz w:val="18"/>
                <w:szCs w:val="18"/>
                <w:lang w:val="en-US"/>
              </w:rPr>
            </w:pPr>
          </w:p>
        </w:tc>
      </w:tr>
      <w:tr w:rsidR="00BB5147" w:rsidRPr="00BB5147" w14:paraId="6231AF36" w14:textId="77777777" w:rsidTr="008302B1">
        <w:trPr>
          <w:trHeight w:val="187"/>
          <w:jc w:val="center"/>
          <w:ins w:id="11426" w:author="ZTE-Ma Zhifeng" w:date="2024-02-06T14:00:00Z"/>
        </w:trPr>
        <w:tc>
          <w:tcPr>
            <w:tcW w:w="2534" w:type="dxa"/>
            <w:vMerge/>
            <w:tcBorders>
              <w:left w:val="single" w:sz="4" w:space="0" w:color="auto"/>
              <w:right w:val="single" w:sz="4" w:space="0" w:color="auto"/>
            </w:tcBorders>
            <w:shd w:val="clear" w:color="auto" w:fill="auto"/>
          </w:tcPr>
          <w:p w14:paraId="1FC1E650" w14:textId="77777777" w:rsidR="00BB5147" w:rsidRPr="00BB5147" w:rsidRDefault="00BB5147" w:rsidP="00BB5147">
            <w:pPr>
              <w:keepNext/>
              <w:keepLines/>
              <w:spacing w:after="0"/>
              <w:jc w:val="center"/>
              <w:rPr>
                <w:ins w:id="11427" w:author="ZTE-Ma Zhifeng" w:date="2024-02-06T14:00: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CAD46DA" w14:textId="77777777" w:rsidR="00BB5147" w:rsidRPr="00BB5147" w:rsidRDefault="00BB5147" w:rsidP="00BB5147">
            <w:pPr>
              <w:keepNext/>
              <w:keepLines/>
              <w:spacing w:after="0"/>
              <w:jc w:val="center"/>
              <w:rPr>
                <w:ins w:id="11428"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E841773" w14:textId="77777777" w:rsidR="00BB5147" w:rsidRPr="00BB5147" w:rsidRDefault="00BB5147" w:rsidP="00BB5147">
            <w:pPr>
              <w:keepNext/>
              <w:keepLines/>
              <w:spacing w:after="0"/>
              <w:jc w:val="center"/>
              <w:rPr>
                <w:ins w:id="11429" w:author="ZTE-Ma Zhifeng" w:date="2024-02-06T14:00:00Z"/>
                <w:rFonts w:ascii="Arial" w:eastAsia="宋体" w:hAnsi="Arial" w:cs="Arial"/>
                <w:sz w:val="18"/>
                <w:szCs w:val="18"/>
                <w:lang w:eastAsia="zh-CN"/>
              </w:rPr>
            </w:pPr>
            <w:ins w:id="11430" w:author="ZTE-Ma Zhifeng" w:date="2024-02-06T14:00:00Z">
              <w:r w:rsidRPr="00BB5147">
                <w:rPr>
                  <w:rFonts w:ascii="Arial" w:eastAsia="宋体" w:hAnsi="Arial" w:cs="Arial"/>
                  <w:sz w:val="18"/>
                  <w:szCs w:val="18"/>
                  <w:lang w:val="en-US"/>
                </w:rPr>
                <w:t>n7</w:t>
              </w:r>
            </w:ins>
          </w:p>
        </w:tc>
        <w:tc>
          <w:tcPr>
            <w:tcW w:w="5760" w:type="dxa"/>
            <w:tcBorders>
              <w:top w:val="single" w:sz="4" w:space="0" w:color="auto"/>
              <w:left w:val="single" w:sz="4" w:space="0" w:color="auto"/>
              <w:bottom w:val="single" w:sz="4" w:space="0" w:color="auto"/>
              <w:right w:val="single" w:sz="4" w:space="0" w:color="auto"/>
            </w:tcBorders>
          </w:tcPr>
          <w:p w14:paraId="3C84732A" w14:textId="77777777" w:rsidR="00BB5147" w:rsidRPr="00BB5147" w:rsidRDefault="00BB5147" w:rsidP="00BB5147">
            <w:pPr>
              <w:keepNext/>
              <w:keepLines/>
              <w:spacing w:after="0"/>
              <w:jc w:val="center"/>
              <w:rPr>
                <w:ins w:id="11431" w:author="ZTE-Ma Zhifeng" w:date="2024-02-06T14:00:00Z"/>
                <w:rFonts w:ascii="Arial" w:eastAsia="宋体" w:hAnsi="Arial" w:cs="Arial"/>
                <w:sz w:val="18"/>
                <w:szCs w:val="18"/>
                <w:lang w:eastAsia="zh-CN"/>
              </w:rPr>
            </w:pPr>
            <w:ins w:id="11432" w:author="ZTE-Ma Zhifeng" w:date="2024-02-06T14:00:00Z">
              <w:r w:rsidRPr="00BB5147">
                <w:rPr>
                  <w:rFonts w:ascii="Arial" w:eastAsia="宋体" w:hAnsi="Arial" w:cs="Arial"/>
                  <w:sz w:val="18"/>
                  <w:szCs w:val="18"/>
                  <w:lang w:val="en-US"/>
                </w:rPr>
                <w:t>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ins>
          </w:p>
        </w:tc>
        <w:tc>
          <w:tcPr>
            <w:tcW w:w="2290" w:type="dxa"/>
            <w:vMerge/>
            <w:tcBorders>
              <w:left w:val="single" w:sz="4" w:space="0" w:color="auto"/>
              <w:right w:val="single" w:sz="4" w:space="0" w:color="auto"/>
            </w:tcBorders>
            <w:shd w:val="clear" w:color="auto" w:fill="auto"/>
          </w:tcPr>
          <w:p w14:paraId="4042EAAC" w14:textId="77777777" w:rsidR="00BB5147" w:rsidRPr="00BB5147" w:rsidRDefault="00BB5147" w:rsidP="00BB5147">
            <w:pPr>
              <w:keepNext/>
              <w:keepLines/>
              <w:spacing w:after="0"/>
              <w:jc w:val="center"/>
              <w:rPr>
                <w:ins w:id="11433" w:author="ZTE-Ma Zhifeng" w:date="2024-02-06T14:00:00Z"/>
                <w:rFonts w:ascii="Arial" w:eastAsia="宋体" w:hAnsi="Arial" w:cs="Arial"/>
                <w:sz w:val="18"/>
                <w:szCs w:val="18"/>
                <w:lang w:val="en-US"/>
              </w:rPr>
            </w:pPr>
          </w:p>
        </w:tc>
      </w:tr>
      <w:tr w:rsidR="00BB5147" w:rsidRPr="00BB5147" w14:paraId="41A24CDD" w14:textId="77777777" w:rsidTr="008302B1">
        <w:trPr>
          <w:trHeight w:val="187"/>
          <w:jc w:val="center"/>
          <w:ins w:id="11434" w:author="ZTE-Ma Zhifeng" w:date="2024-02-06T14:00:00Z"/>
        </w:trPr>
        <w:tc>
          <w:tcPr>
            <w:tcW w:w="2534" w:type="dxa"/>
            <w:vMerge/>
            <w:tcBorders>
              <w:left w:val="single" w:sz="4" w:space="0" w:color="auto"/>
              <w:right w:val="single" w:sz="4" w:space="0" w:color="auto"/>
            </w:tcBorders>
            <w:shd w:val="clear" w:color="auto" w:fill="auto"/>
          </w:tcPr>
          <w:p w14:paraId="271B8595" w14:textId="77777777" w:rsidR="00BB5147" w:rsidRPr="00BB5147" w:rsidRDefault="00BB5147" w:rsidP="00BB5147">
            <w:pPr>
              <w:keepNext/>
              <w:keepLines/>
              <w:spacing w:after="0"/>
              <w:jc w:val="center"/>
              <w:rPr>
                <w:ins w:id="11435" w:author="ZTE-Ma Zhifeng" w:date="2024-02-06T14:00: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5E06C3C" w14:textId="77777777" w:rsidR="00BB5147" w:rsidRPr="00BB5147" w:rsidRDefault="00BB5147" w:rsidP="00BB5147">
            <w:pPr>
              <w:keepNext/>
              <w:keepLines/>
              <w:spacing w:after="0"/>
              <w:jc w:val="center"/>
              <w:rPr>
                <w:ins w:id="11436"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DA52218" w14:textId="77777777" w:rsidR="00BB5147" w:rsidRPr="00BB5147" w:rsidRDefault="00BB5147" w:rsidP="00BB5147">
            <w:pPr>
              <w:keepNext/>
              <w:keepLines/>
              <w:spacing w:after="0"/>
              <w:jc w:val="center"/>
              <w:rPr>
                <w:ins w:id="11437" w:author="ZTE-Ma Zhifeng" w:date="2024-02-06T14:00:00Z"/>
                <w:rFonts w:ascii="Arial" w:eastAsia="宋体" w:hAnsi="Arial" w:cs="Arial"/>
                <w:sz w:val="18"/>
                <w:szCs w:val="18"/>
                <w:lang w:eastAsia="zh-CN"/>
              </w:rPr>
            </w:pPr>
            <w:ins w:id="11438" w:author="ZTE-Ma Zhifeng" w:date="2024-02-06T14:00:00Z">
              <w:r w:rsidRPr="00BB5147">
                <w:rPr>
                  <w:rFonts w:ascii="Arial" w:eastAsia="宋体" w:hAnsi="Arial" w:cs="Arial"/>
                  <w:sz w:val="18"/>
                  <w:szCs w:val="18"/>
                  <w:lang w:val="en-US"/>
                </w:rPr>
                <w:t>n78</w:t>
              </w:r>
            </w:ins>
          </w:p>
        </w:tc>
        <w:tc>
          <w:tcPr>
            <w:tcW w:w="5760" w:type="dxa"/>
            <w:tcBorders>
              <w:top w:val="single" w:sz="4" w:space="0" w:color="auto"/>
              <w:left w:val="single" w:sz="4" w:space="0" w:color="auto"/>
              <w:bottom w:val="single" w:sz="4" w:space="0" w:color="auto"/>
              <w:right w:val="single" w:sz="4" w:space="0" w:color="auto"/>
            </w:tcBorders>
          </w:tcPr>
          <w:p w14:paraId="7319ECED" w14:textId="77777777" w:rsidR="00BB5147" w:rsidRPr="00BB5147" w:rsidRDefault="00BB5147" w:rsidP="00BB5147">
            <w:pPr>
              <w:keepNext/>
              <w:keepLines/>
              <w:spacing w:after="0"/>
              <w:jc w:val="center"/>
              <w:rPr>
                <w:ins w:id="11439" w:author="ZTE-Ma Zhifeng" w:date="2024-02-06T14:00:00Z"/>
                <w:rFonts w:ascii="Arial" w:eastAsia="宋体" w:hAnsi="Arial" w:cs="Arial"/>
                <w:sz w:val="18"/>
                <w:szCs w:val="18"/>
                <w:lang w:eastAsia="zh-CN"/>
              </w:rPr>
            </w:pPr>
            <w:ins w:id="11440" w:author="ZTE-Ma Zhifeng" w:date="2024-02-06T14:00:00Z">
              <w:r w:rsidRPr="00BB5147">
                <w:rPr>
                  <w:rFonts w:ascii="Arial" w:eastAsia="宋体" w:hAnsi="Arial" w:cs="Arial"/>
                  <w:sz w:val="18"/>
                  <w:szCs w:val="18"/>
                  <w:lang w:eastAsia="zh-CN"/>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60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70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80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90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100</w:t>
              </w:r>
            </w:ins>
          </w:p>
        </w:tc>
        <w:tc>
          <w:tcPr>
            <w:tcW w:w="2290" w:type="dxa"/>
            <w:vMerge/>
            <w:tcBorders>
              <w:left w:val="single" w:sz="4" w:space="0" w:color="auto"/>
              <w:right w:val="single" w:sz="4" w:space="0" w:color="auto"/>
            </w:tcBorders>
            <w:shd w:val="clear" w:color="auto" w:fill="auto"/>
          </w:tcPr>
          <w:p w14:paraId="44A323D4" w14:textId="77777777" w:rsidR="00BB5147" w:rsidRPr="00BB5147" w:rsidRDefault="00BB5147" w:rsidP="00BB5147">
            <w:pPr>
              <w:keepNext/>
              <w:keepLines/>
              <w:spacing w:after="0"/>
              <w:jc w:val="center"/>
              <w:rPr>
                <w:ins w:id="11441" w:author="ZTE-Ma Zhifeng" w:date="2024-02-06T14:00:00Z"/>
                <w:rFonts w:ascii="Arial" w:eastAsia="宋体" w:hAnsi="Arial" w:cs="Arial"/>
                <w:sz w:val="18"/>
                <w:szCs w:val="18"/>
                <w:lang w:val="en-US"/>
              </w:rPr>
            </w:pPr>
          </w:p>
        </w:tc>
      </w:tr>
      <w:tr w:rsidR="00BB5147" w:rsidRPr="00BB5147" w14:paraId="677F27F7" w14:textId="77777777" w:rsidTr="008302B1">
        <w:trPr>
          <w:trHeight w:val="187"/>
          <w:jc w:val="center"/>
          <w:ins w:id="11442" w:author="ZTE-Ma Zhifeng" w:date="2024-02-06T14:00:00Z"/>
        </w:trPr>
        <w:tc>
          <w:tcPr>
            <w:tcW w:w="2534" w:type="dxa"/>
            <w:vMerge/>
            <w:tcBorders>
              <w:left w:val="single" w:sz="4" w:space="0" w:color="auto"/>
              <w:bottom w:val="nil"/>
              <w:right w:val="single" w:sz="4" w:space="0" w:color="auto"/>
            </w:tcBorders>
            <w:shd w:val="clear" w:color="auto" w:fill="auto"/>
          </w:tcPr>
          <w:p w14:paraId="0A6B93C1" w14:textId="77777777" w:rsidR="00BB5147" w:rsidRPr="00BB5147" w:rsidRDefault="00BB5147" w:rsidP="00BB5147">
            <w:pPr>
              <w:keepNext/>
              <w:keepLines/>
              <w:spacing w:after="0"/>
              <w:jc w:val="center"/>
              <w:rPr>
                <w:ins w:id="11443" w:author="ZTE-Ma Zhifeng" w:date="2024-02-06T14:00:00Z"/>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5C1001F1" w14:textId="77777777" w:rsidR="00BB5147" w:rsidRPr="00BB5147" w:rsidRDefault="00BB5147" w:rsidP="00BB5147">
            <w:pPr>
              <w:keepNext/>
              <w:keepLines/>
              <w:spacing w:after="0"/>
              <w:jc w:val="center"/>
              <w:rPr>
                <w:ins w:id="11444"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D27688B" w14:textId="77777777" w:rsidR="00BB5147" w:rsidRPr="00BB5147" w:rsidRDefault="00BB5147" w:rsidP="00BB5147">
            <w:pPr>
              <w:keepNext/>
              <w:keepLines/>
              <w:spacing w:after="0"/>
              <w:jc w:val="center"/>
              <w:rPr>
                <w:ins w:id="11445" w:author="ZTE-Ma Zhifeng" w:date="2024-02-06T14:00:00Z"/>
                <w:rFonts w:ascii="Arial" w:eastAsia="宋体" w:hAnsi="Arial" w:cs="Arial"/>
                <w:sz w:val="18"/>
                <w:szCs w:val="18"/>
                <w:lang w:eastAsia="zh-CN"/>
              </w:rPr>
            </w:pPr>
            <w:ins w:id="11446" w:author="ZTE-Ma Zhifeng" w:date="2024-02-06T14:00:00Z">
              <w:r w:rsidRPr="00BB5147">
                <w:rPr>
                  <w:rFonts w:ascii="Arial" w:eastAsia="宋体" w:hAnsi="Arial" w:cs="Arial"/>
                  <w:sz w:val="18"/>
                  <w:szCs w:val="18"/>
                  <w:lang w:val="en-US"/>
                </w:rPr>
                <w:t>n258</w:t>
              </w:r>
            </w:ins>
          </w:p>
        </w:tc>
        <w:tc>
          <w:tcPr>
            <w:tcW w:w="5760" w:type="dxa"/>
            <w:tcBorders>
              <w:top w:val="single" w:sz="4" w:space="0" w:color="auto"/>
              <w:left w:val="single" w:sz="4" w:space="0" w:color="auto"/>
              <w:bottom w:val="single" w:sz="4" w:space="0" w:color="auto"/>
              <w:right w:val="single" w:sz="4" w:space="0" w:color="auto"/>
            </w:tcBorders>
          </w:tcPr>
          <w:p w14:paraId="1BE28F37" w14:textId="77777777" w:rsidR="00BB5147" w:rsidRPr="00BB5147" w:rsidRDefault="00BB5147" w:rsidP="00BB5147">
            <w:pPr>
              <w:keepNext/>
              <w:keepLines/>
              <w:spacing w:after="0"/>
              <w:jc w:val="center"/>
              <w:rPr>
                <w:ins w:id="11447" w:author="ZTE-Ma Zhifeng" w:date="2024-02-06T14:00:00Z"/>
                <w:rFonts w:ascii="Arial" w:eastAsia="宋体" w:hAnsi="Arial" w:cs="Arial"/>
                <w:sz w:val="18"/>
                <w:szCs w:val="18"/>
                <w:lang w:eastAsia="zh-CN"/>
              </w:rPr>
            </w:pPr>
            <w:ins w:id="11448" w:author="ZTE-Ma Zhifeng" w:date="2024-02-06T14:00:00Z">
              <w:r w:rsidRPr="00BB5147">
                <w:rPr>
                  <w:rFonts w:ascii="Arial" w:eastAsia="宋体" w:hAnsi="Arial" w:cs="Arial"/>
                  <w:sz w:val="18"/>
                  <w:szCs w:val="18"/>
                  <w:lang w:val="en-US"/>
                </w:rPr>
                <w:t>CA_n258L</w:t>
              </w:r>
            </w:ins>
          </w:p>
        </w:tc>
        <w:tc>
          <w:tcPr>
            <w:tcW w:w="2290" w:type="dxa"/>
            <w:vMerge/>
            <w:tcBorders>
              <w:left w:val="single" w:sz="4" w:space="0" w:color="auto"/>
              <w:bottom w:val="nil"/>
              <w:right w:val="single" w:sz="4" w:space="0" w:color="auto"/>
            </w:tcBorders>
            <w:shd w:val="clear" w:color="auto" w:fill="auto"/>
          </w:tcPr>
          <w:p w14:paraId="5D9CE80D" w14:textId="77777777" w:rsidR="00BB5147" w:rsidRPr="00BB5147" w:rsidRDefault="00BB5147" w:rsidP="00BB5147">
            <w:pPr>
              <w:keepNext/>
              <w:keepLines/>
              <w:spacing w:after="0"/>
              <w:jc w:val="center"/>
              <w:rPr>
                <w:ins w:id="11449" w:author="ZTE-Ma Zhifeng" w:date="2024-02-06T14:00:00Z"/>
                <w:rFonts w:ascii="Arial" w:eastAsia="宋体" w:hAnsi="Arial" w:cs="Arial"/>
                <w:sz w:val="18"/>
                <w:szCs w:val="18"/>
                <w:lang w:val="en-US"/>
              </w:rPr>
            </w:pPr>
          </w:p>
        </w:tc>
      </w:tr>
      <w:tr w:rsidR="00BB5147" w:rsidRPr="00BB5147" w14:paraId="7E7C42C1" w14:textId="77777777" w:rsidTr="008302B1">
        <w:trPr>
          <w:trHeight w:val="187"/>
          <w:jc w:val="center"/>
          <w:ins w:id="11450" w:author="ZTE-Ma Zhifeng" w:date="2024-02-06T14:00:00Z"/>
        </w:trPr>
        <w:tc>
          <w:tcPr>
            <w:tcW w:w="2534" w:type="dxa"/>
            <w:vMerge w:val="restart"/>
            <w:tcBorders>
              <w:left w:val="single" w:sz="4" w:space="0" w:color="auto"/>
              <w:right w:val="single" w:sz="4" w:space="0" w:color="auto"/>
            </w:tcBorders>
            <w:shd w:val="clear" w:color="auto" w:fill="auto"/>
          </w:tcPr>
          <w:p w14:paraId="142D287E" w14:textId="77777777" w:rsidR="00BB5147" w:rsidRPr="00BB5147" w:rsidRDefault="00BB5147" w:rsidP="00BB5147">
            <w:pPr>
              <w:keepNext/>
              <w:keepLines/>
              <w:spacing w:after="0"/>
              <w:jc w:val="center"/>
              <w:rPr>
                <w:ins w:id="11451" w:author="ZTE-Ma Zhifeng" w:date="2024-02-06T14:00:00Z"/>
                <w:rFonts w:ascii="Arial" w:eastAsia="宋体" w:hAnsi="Arial" w:cs="Arial"/>
                <w:sz w:val="18"/>
                <w:szCs w:val="18"/>
                <w:lang w:eastAsia="zh-CN"/>
              </w:rPr>
            </w:pPr>
            <w:ins w:id="11452" w:author="ZTE-Ma Zhifeng" w:date="2024-02-06T14:00:00Z">
              <w:r w:rsidRPr="00BB5147">
                <w:rPr>
                  <w:rFonts w:ascii="Arial" w:eastAsia="宋体" w:hAnsi="Arial" w:cs="Arial"/>
                  <w:sz w:val="18"/>
                  <w:szCs w:val="18"/>
                  <w:lang w:val="x-none"/>
                </w:rPr>
                <w:t>CA_n3A-n7A-n78A-n258</w:t>
              </w:r>
              <w:r w:rsidRPr="00BB5147">
                <w:rPr>
                  <w:rFonts w:ascii="Arial" w:eastAsia="宋体" w:hAnsi="Arial" w:cs="Arial"/>
                  <w:sz w:val="18"/>
                  <w:szCs w:val="18"/>
                  <w:lang w:val="sv-SE"/>
                </w:rPr>
                <w:t>M</w:t>
              </w:r>
            </w:ins>
          </w:p>
        </w:tc>
        <w:tc>
          <w:tcPr>
            <w:tcW w:w="2511" w:type="dxa"/>
            <w:gridSpan w:val="2"/>
            <w:vMerge w:val="restart"/>
            <w:tcBorders>
              <w:left w:val="single" w:sz="4" w:space="0" w:color="auto"/>
              <w:right w:val="single" w:sz="4" w:space="0" w:color="auto"/>
            </w:tcBorders>
            <w:shd w:val="clear" w:color="auto" w:fill="auto"/>
          </w:tcPr>
          <w:p w14:paraId="2377239F" w14:textId="77777777" w:rsidR="00BB5147" w:rsidRPr="00BB5147" w:rsidRDefault="00BB5147" w:rsidP="00BB5147">
            <w:pPr>
              <w:keepNext/>
              <w:keepLines/>
              <w:spacing w:after="0"/>
              <w:jc w:val="center"/>
              <w:rPr>
                <w:ins w:id="11453" w:author="ZTE-Ma Zhifeng" w:date="2024-02-06T14:00:00Z"/>
                <w:rFonts w:ascii="Arial" w:eastAsia="宋体" w:hAnsi="Arial" w:cs="Arial"/>
                <w:sz w:val="18"/>
                <w:szCs w:val="18"/>
              </w:rPr>
            </w:pPr>
            <w:ins w:id="11454" w:author="ZTE-Ma Zhifeng" w:date="2024-02-06T14:00:00Z">
              <w:r w:rsidRPr="00BB5147">
                <w:rPr>
                  <w:rFonts w:ascii="Arial" w:eastAsia="宋体" w:hAnsi="Arial" w:cs="Arial"/>
                  <w:sz w:val="18"/>
                  <w:szCs w:val="18"/>
                </w:rPr>
                <w:t>CA_n3A-n258A/G/H/I</w:t>
              </w:r>
            </w:ins>
          </w:p>
          <w:p w14:paraId="2C9E46EE" w14:textId="77777777" w:rsidR="00BB5147" w:rsidRPr="00BB5147" w:rsidRDefault="00BB5147" w:rsidP="00BB5147">
            <w:pPr>
              <w:keepNext/>
              <w:keepLines/>
              <w:spacing w:after="0"/>
              <w:jc w:val="center"/>
              <w:rPr>
                <w:ins w:id="11455" w:author="ZTE-Ma Zhifeng" w:date="2024-02-06T14:00:00Z"/>
                <w:rFonts w:ascii="Arial" w:eastAsia="宋体" w:hAnsi="Arial" w:cs="Arial"/>
                <w:sz w:val="18"/>
                <w:szCs w:val="18"/>
              </w:rPr>
            </w:pPr>
            <w:ins w:id="11456" w:author="ZTE-Ma Zhifeng" w:date="2024-02-06T14:00:00Z">
              <w:r w:rsidRPr="00BB5147">
                <w:rPr>
                  <w:rFonts w:ascii="Arial" w:eastAsia="宋体" w:hAnsi="Arial" w:cs="Arial"/>
                  <w:sz w:val="18"/>
                  <w:szCs w:val="18"/>
                </w:rPr>
                <w:t>CA_n7A-n258A/G/H/I</w:t>
              </w:r>
            </w:ins>
          </w:p>
          <w:p w14:paraId="4F13ECD4" w14:textId="77777777" w:rsidR="00BB5147" w:rsidRPr="00BB5147" w:rsidRDefault="00BB5147" w:rsidP="00BB5147">
            <w:pPr>
              <w:keepNext/>
              <w:keepLines/>
              <w:spacing w:after="0"/>
              <w:jc w:val="center"/>
              <w:rPr>
                <w:ins w:id="11457" w:author="ZTE-Ma Zhifeng" w:date="2024-02-06T14:00:00Z"/>
                <w:rFonts w:ascii="Arial" w:eastAsia="宋体" w:hAnsi="Arial" w:cs="Arial"/>
                <w:sz w:val="18"/>
                <w:szCs w:val="18"/>
              </w:rPr>
            </w:pPr>
            <w:ins w:id="11458" w:author="ZTE-Ma Zhifeng" w:date="2024-02-06T14:00:00Z">
              <w:r w:rsidRPr="00BB5147">
                <w:rPr>
                  <w:rFonts w:ascii="Arial" w:eastAsia="宋体" w:hAnsi="Arial" w:cs="Arial"/>
                  <w:sz w:val="18"/>
                  <w:szCs w:val="18"/>
                </w:rPr>
                <w:t>CA_n78A-n258A/G/H/I</w:t>
              </w:r>
            </w:ins>
          </w:p>
          <w:p w14:paraId="4A716F16" w14:textId="77777777" w:rsidR="00BB5147" w:rsidRPr="00BB5147" w:rsidRDefault="00BB5147" w:rsidP="00BB5147">
            <w:pPr>
              <w:keepNext/>
              <w:keepLines/>
              <w:spacing w:after="0"/>
              <w:jc w:val="center"/>
              <w:rPr>
                <w:ins w:id="11459" w:author="ZTE-Ma Zhifeng" w:date="2024-02-06T14:00:00Z"/>
                <w:rFonts w:ascii="Arial" w:eastAsia="宋体" w:hAnsi="Arial" w:cs="Arial"/>
                <w:sz w:val="18"/>
                <w:szCs w:val="18"/>
              </w:rPr>
            </w:pPr>
            <w:ins w:id="11460" w:author="ZTE-Ma Zhifeng" w:date="2024-02-06T14:00:00Z">
              <w:r w:rsidRPr="00BB5147">
                <w:rPr>
                  <w:rFonts w:ascii="Arial" w:eastAsia="宋体" w:hAnsi="Arial" w:cs="Arial"/>
                  <w:sz w:val="18"/>
                  <w:szCs w:val="18"/>
                </w:rPr>
                <w:t>CA_n3A-n7A</w:t>
              </w:r>
            </w:ins>
          </w:p>
          <w:p w14:paraId="7CBF724F" w14:textId="77777777" w:rsidR="00BB5147" w:rsidRPr="00BB5147" w:rsidRDefault="00BB5147" w:rsidP="00BB5147">
            <w:pPr>
              <w:keepNext/>
              <w:keepLines/>
              <w:spacing w:after="0"/>
              <w:jc w:val="center"/>
              <w:rPr>
                <w:ins w:id="11461" w:author="ZTE-Ma Zhifeng" w:date="2024-02-06T14:00:00Z"/>
                <w:rFonts w:ascii="Arial" w:eastAsia="宋体" w:hAnsi="Arial" w:cs="Arial"/>
                <w:sz w:val="18"/>
                <w:szCs w:val="18"/>
              </w:rPr>
            </w:pPr>
            <w:ins w:id="11462" w:author="ZTE-Ma Zhifeng" w:date="2024-02-06T14:00:00Z">
              <w:r w:rsidRPr="00BB5147">
                <w:rPr>
                  <w:rFonts w:ascii="Arial" w:eastAsia="宋体" w:hAnsi="Arial" w:cs="Arial"/>
                  <w:sz w:val="18"/>
                  <w:szCs w:val="18"/>
                </w:rPr>
                <w:t>CA_n3A-n78A</w:t>
              </w:r>
            </w:ins>
          </w:p>
          <w:p w14:paraId="5791404D" w14:textId="77777777" w:rsidR="00BB5147" w:rsidRPr="00BB5147" w:rsidRDefault="00BB5147" w:rsidP="00BB5147">
            <w:pPr>
              <w:keepNext/>
              <w:keepLines/>
              <w:spacing w:after="0"/>
              <w:jc w:val="center"/>
              <w:rPr>
                <w:ins w:id="11463" w:author="ZTE-Ma Zhifeng" w:date="2024-02-06T14:00:00Z"/>
                <w:rFonts w:ascii="Arial" w:eastAsia="宋体" w:hAnsi="Arial" w:cs="Arial"/>
                <w:sz w:val="18"/>
                <w:szCs w:val="18"/>
                <w:lang w:eastAsia="zh-CN"/>
              </w:rPr>
            </w:pPr>
            <w:ins w:id="11464" w:author="ZTE-Ma Zhifeng" w:date="2024-02-06T14:00:00Z">
              <w:r w:rsidRPr="00BB5147">
                <w:rPr>
                  <w:rFonts w:ascii="Arial" w:eastAsia="宋体" w:hAnsi="Arial" w:cs="Arial"/>
                  <w:sz w:val="18"/>
                  <w:szCs w:val="18"/>
                </w:rPr>
                <w:t>CA_n7A-n78A</w:t>
              </w:r>
            </w:ins>
          </w:p>
        </w:tc>
        <w:tc>
          <w:tcPr>
            <w:tcW w:w="1213" w:type="dxa"/>
            <w:tcBorders>
              <w:left w:val="single" w:sz="4" w:space="0" w:color="auto"/>
              <w:bottom w:val="single" w:sz="4" w:space="0" w:color="auto"/>
              <w:right w:val="single" w:sz="4" w:space="0" w:color="auto"/>
            </w:tcBorders>
          </w:tcPr>
          <w:p w14:paraId="7A5CB0B2" w14:textId="77777777" w:rsidR="00BB5147" w:rsidRPr="00BB5147" w:rsidRDefault="00BB5147" w:rsidP="00BB5147">
            <w:pPr>
              <w:keepNext/>
              <w:keepLines/>
              <w:spacing w:after="0"/>
              <w:jc w:val="center"/>
              <w:rPr>
                <w:ins w:id="11465" w:author="ZTE-Ma Zhifeng" w:date="2024-02-06T14:00:00Z"/>
                <w:rFonts w:ascii="Arial" w:eastAsia="宋体" w:hAnsi="Arial" w:cs="Arial"/>
                <w:sz w:val="18"/>
                <w:szCs w:val="18"/>
                <w:lang w:eastAsia="zh-CN"/>
              </w:rPr>
            </w:pPr>
            <w:ins w:id="11466" w:author="ZTE-Ma Zhifeng" w:date="2024-02-06T14:00:00Z">
              <w:r w:rsidRPr="00BB5147">
                <w:rPr>
                  <w:rFonts w:ascii="Arial" w:eastAsia="宋体"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50F39DFD" w14:textId="77777777" w:rsidR="00BB5147" w:rsidRPr="00BB5147" w:rsidRDefault="00BB5147" w:rsidP="00BB5147">
            <w:pPr>
              <w:keepNext/>
              <w:keepLines/>
              <w:spacing w:after="0"/>
              <w:jc w:val="center"/>
              <w:rPr>
                <w:ins w:id="11467" w:author="ZTE-Ma Zhifeng" w:date="2024-02-06T14:00:00Z"/>
                <w:rFonts w:ascii="Arial" w:eastAsia="宋体" w:hAnsi="Arial" w:cs="Arial"/>
                <w:sz w:val="18"/>
                <w:szCs w:val="18"/>
                <w:lang w:eastAsia="zh-CN"/>
              </w:rPr>
            </w:pPr>
            <w:ins w:id="11468" w:author="ZTE-Ma Zhifeng" w:date="2024-02-06T14:00:00Z">
              <w:r w:rsidRPr="00BB5147">
                <w:rPr>
                  <w:rFonts w:ascii="Arial" w:eastAsia="宋体" w:hAnsi="Arial" w:cs="Arial"/>
                  <w:sz w:val="18"/>
                  <w:szCs w:val="18"/>
                  <w:lang w:val="en-US"/>
                </w:rPr>
                <w:t>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ins>
          </w:p>
        </w:tc>
        <w:tc>
          <w:tcPr>
            <w:tcW w:w="2290" w:type="dxa"/>
            <w:vMerge w:val="restart"/>
            <w:tcBorders>
              <w:left w:val="single" w:sz="4" w:space="0" w:color="auto"/>
              <w:right w:val="single" w:sz="4" w:space="0" w:color="auto"/>
            </w:tcBorders>
            <w:shd w:val="clear" w:color="auto" w:fill="auto"/>
          </w:tcPr>
          <w:p w14:paraId="2D00E088" w14:textId="77777777" w:rsidR="00BB5147" w:rsidRPr="00BB5147" w:rsidRDefault="00BB5147" w:rsidP="00BB5147">
            <w:pPr>
              <w:keepNext/>
              <w:keepLines/>
              <w:spacing w:after="0"/>
              <w:jc w:val="center"/>
              <w:rPr>
                <w:ins w:id="11469" w:author="ZTE-Ma Zhifeng" w:date="2024-02-06T14:00:00Z"/>
                <w:rFonts w:ascii="Arial" w:eastAsia="宋体" w:hAnsi="Arial" w:cs="Arial"/>
                <w:sz w:val="18"/>
                <w:szCs w:val="18"/>
                <w:lang w:val="en-US"/>
              </w:rPr>
            </w:pPr>
            <w:ins w:id="11470" w:author="ZTE-Ma Zhifeng" w:date="2024-02-06T14:00:00Z">
              <w:r w:rsidRPr="00BB5147">
                <w:rPr>
                  <w:rFonts w:ascii="Arial" w:eastAsia="宋体" w:hAnsi="Arial" w:cs="Arial"/>
                  <w:sz w:val="18"/>
                  <w:szCs w:val="18"/>
                  <w:lang w:eastAsia="zh-CN"/>
                </w:rPr>
                <w:t>0</w:t>
              </w:r>
            </w:ins>
          </w:p>
          <w:p w14:paraId="15B29148" w14:textId="77777777" w:rsidR="00BB5147" w:rsidRPr="00BB5147" w:rsidRDefault="00BB5147" w:rsidP="00BB5147">
            <w:pPr>
              <w:keepNext/>
              <w:keepLines/>
              <w:spacing w:after="0"/>
              <w:jc w:val="center"/>
              <w:rPr>
                <w:ins w:id="11471" w:author="ZTE-Ma Zhifeng" w:date="2024-02-06T14:00:00Z"/>
                <w:rFonts w:ascii="Arial" w:eastAsia="宋体" w:hAnsi="Arial" w:cs="Arial"/>
                <w:sz w:val="18"/>
                <w:szCs w:val="18"/>
                <w:lang w:val="en-US"/>
              </w:rPr>
            </w:pPr>
          </w:p>
        </w:tc>
      </w:tr>
      <w:tr w:rsidR="00BB5147" w:rsidRPr="00BB5147" w14:paraId="39769FAF" w14:textId="77777777" w:rsidTr="008302B1">
        <w:trPr>
          <w:trHeight w:val="187"/>
          <w:jc w:val="center"/>
          <w:ins w:id="11472" w:author="ZTE-Ma Zhifeng" w:date="2024-02-06T14:00:00Z"/>
        </w:trPr>
        <w:tc>
          <w:tcPr>
            <w:tcW w:w="2534" w:type="dxa"/>
            <w:vMerge/>
            <w:tcBorders>
              <w:left w:val="single" w:sz="4" w:space="0" w:color="auto"/>
              <w:right w:val="single" w:sz="4" w:space="0" w:color="auto"/>
            </w:tcBorders>
            <w:shd w:val="clear" w:color="auto" w:fill="auto"/>
          </w:tcPr>
          <w:p w14:paraId="0019F0E2" w14:textId="77777777" w:rsidR="00BB5147" w:rsidRPr="00BB5147" w:rsidRDefault="00BB5147" w:rsidP="00BB5147">
            <w:pPr>
              <w:keepNext/>
              <w:keepLines/>
              <w:spacing w:after="0"/>
              <w:jc w:val="center"/>
              <w:rPr>
                <w:ins w:id="11473" w:author="ZTE-Ma Zhifeng" w:date="2024-02-06T14:00: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E3AD0DC" w14:textId="77777777" w:rsidR="00BB5147" w:rsidRPr="00BB5147" w:rsidRDefault="00BB5147" w:rsidP="00BB5147">
            <w:pPr>
              <w:keepNext/>
              <w:keepLines/>
              <w:spacing w:after="0"/>
              <w:jc w:val="center"/>
              <w:rPr>
                <w:ins w:id="11474"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16B820F" w14:textId="77777777" w:rsidR="00BB5147" w:rsidRPr="00BB5147" w:rsidRDefault="00BB5147" w:rsidP="00BB5147">
            <w:pPr>
              <w:keepNext/>
              <w:keepLines/>
              <w:spacing w:after="0"/>
              <w:jc w:val="center"/>
              <w:rPr>
                <w:ins w:id="11475" w:author="ZTE-Ma Zhifeng" w:date="2024-02-06T14:00:00Z"/>
                <w:rFonts w:ascii="Arial" w:eastAsia="宋体" w:hAnsi="Arial" w:cs="Arial"/>
                <w:sz w:val="18"/>
                <w:szCs w:val="18"/>
                <w:lang w:eastAsia="zh-CN"/>
              </w:rPr>
            </w:pPr>
            <w:ins w:id="11476" w:author="ZTE-Ma Zhifeng" w:date="2024-02-06T14:00:00Z">
              <w:r w:rsidRPr="00BB5147">
                <w:rPr>
                  <w:rFonts w:ascii="Arial" w:eastAsia="宋体" w:hAnsi="Arial" w:cs="Arial"/>
                  <w:sz w:val="18"/>
                  <w:szCs w:val="18"/>
                  <w:lang w:val="en-US"/>
                </w:rPr>
                <w:t>n7</w:t>
              </w:r>
            </w:ins>
          </w:p>
        </w:tc>
        <w:tc>
          <w:tcPr>
            <w:tcW w:w="5760" w:type="dxa"/>
            <w:tcBorders>
              <w:top w:val="single" w:sz="4" w:space="0" w:color="auto"/>
              <w:left w:val="single" w:sz="4" w:space="0" w:color="auto"/>
              <w:bottom w:val="single" w:sz="4" w:space="0" w:color="auto"/>
              <w:right w:val="single" w:sz="4" w:space="0" w:color="auto"/>
            </w:tcBorders>
          </w:tcPr>
          <w:p w14:paraId="04693D90" w14:textId="77777777" w:rsidR="00BB5147" w:rsidRPr="00BB5147" w:rsidRDefault="00BB5147" w:rsidP="00BB5147">
            <w:pPr>
              <w:keepNext/>
              <w:keepLines/>
              <w:spacing w:after="0"/>
              <w:jc w:val="center"/>
              <w:rPr>
                <w:ins w:id="11477" w:author="ZTE-Ma Zhifeng" w:date="2024-02-06T14:00:00Z"/>
                <w:rFonts w:ascii="Arial" w:eastAsia="宋体" w:hAnsi="Arial" w:cs="Arial"/>
                <w:sz w:val="18"/>
                <w:szCs w:val="18"/>
                <w:lang w:eastAsia="zh-CN"/>
              </w:rPr>
            </w:pPr>
            <w:ins w:id="11478" w:author="ZTE-Ma Zhifeng" w:date="2024-02-06T14:00:00Z">
              <w:r w:rsidRPr="00BB5147">
                <w:rPr>
                  <w:rFonts w:ascii="Arial" w:eastAsia="宋体" w:hAnsi="Arial" w:cs="Arial"/>
                  <w:sz w:val="18"/>
                  <w:szCs w:val="18"/>
                  <w:lang w:val="en-US"/>
                </w:rPr>
                <w:t>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ins>
          </w:p>
        </w:tc>
        <w:tc>
          <w:tcPr>
            <w:tcW w:w="2290" w:type="dxa"/>
            <w:vMerge/>
            <w:tcBorders>
              <w:left w:val="single" w:sz="4" w:space="0" w:color="auto"/>
              <w:right w:val="single" w:sz="4" w:space="0" w:color="auto"/>
            </w:tcBorders>
            <w:shd w:val="clear" w:color="auto" w:fill="auto"/>
          </w:tcPr>
          <w:p w14:paraId="546B750F" w14:textId="77777777" w:rsidR="00BB5147" w:rsidRPr="00BB5147" w:rsidRDefault="00BB5147" w:rsidP="00BB5147">
            <w:pPr>
              <w:keepNext/>
              <w:keepLines/>
              <w:spacing w:after="0"/>
              <w:jc w:val="center"/>
              <w:rPr>
                <w:ins w:id="11479" w:author="ZTE-Ma Zhifeng" w:date="2024-02-06T14:00:00Z"/>
                <w:rFonts w:ascii="Arial" w:eastAsia="宋体" w:hAnsi="Arial" w:cs="Arial"/>
                <w:sz w:val="18"/>
                <w:szCs w:val="18"/>
                <w:lang w:val="en-US"/>
              </w:rPr>
            </w:pPr>
          </w:p>
        </w:tc>
      </w:tr>
      <w:tr w:rsidR="00BB5147" w:rsidRPr="00BB5147" w14:paraId="640C44BE" w14:textId="77777777" w:rsidTr="008302B1">
        <w:trPr>
          <w:trHeight w:val="187"/>
          <w:jc w:val="center"/>
          <w:ins w:id="11480" w:author="ZTE-Ma Zhifeng" w:date="2024-02-06T14:00:00Z"/>
        </w:trPr>
        <w:tc>
          <w:tcPr>
            <w:tcW w:w="2534" w:type="dxa"/>
            <w:vMerge/>
            <w:tcBorders>
              <w:left w:val="single" w:sz="4" w:space="0" w:color="auto"/>
              <w:right w:val="single" w:sz="4" w:space="0" w:color="auto"/>
            </w:tcBorders>
            <w:shd w:val="clear" w:color="auto" w:fill="auto"/>
          </w:tcPr>
          <w:p w14:paraId="16D8D13F" w14:textId="77777777" w:rsidR="00BB5147" w:rsidRPr="00BB5147" w:rsidRDefault="00BB5147" w:rsidP="00BB5147">
            <w:pPr>
              <w:keepNext/>
              <w:keepLines/>
              <w:spacing w:after="0"/>
              <w:jc w:val="center"/>
              <w:rPr>
                <w:ins w:id="11481" w:author="ZTE-Ma Zhifeng" w:date="2024-02-06T14:00: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6E01B1B" w14:textId="77777777" w:rsidR="00BB5147" w:rsidRPr="00BB5147" w:rsidRDefault="00BB5147" w:rsidP="00BB5147">
            <w:pPr>
              <w:keepNext/>
              <w:keepLines/>
              <w:spacing w:after="0"/>
              <w:jc w:val="center"/>
              <w:rPr>
                <w:ins w:id="11482"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E7C9DA5" w14:textId="77777777" w:rsidR="00BB5147" w:rsidRPr="00BB5147" w:rsidRDefault="00BB5147" w:rsidP="00BB5147">
            <w:pPr>
              <w:keepNext/>
              <w:keepLines/>
              <w:spacing w:after="0"/>
              <w:jc w:val="center"/>
              <w:rPr>
                <w:ins w:id="11483" w:author="ZTE-Ma Zhifeng" w:date="2024-02-06T14:00:00Z"/>
                <w:rFonts w:ascii="Arial" w:eastAsia="宋体" w:hAnsi="Arial" w:cs="Arial"/>
                <w:sz w:val="18"/>
                <w:szCs w:val="18"/>
                <w:lang w:eastAsia="zh-CN"/>
              </w:rPr>
            </w:pPr>
            <w:ins w:id="11484" w:author="ZTE-Ma Zhifeng" w:date="2024-02-06T14:00:00Z">
              <w:r w:rsidRPr="00BB5147">
                <w:rPr>
                  <w:rFonts w:ascii="Arial" w:eastAsia="宋体" w:hAnsi="Arial" w:cs="Arial"/>
                  <w:sz w:val="18"/>
                  <w:szCs w:val="18"/>
                  <w:lang w:val="en-US"/>
                </w:rPr>
                <w:t>n78</w:t>
              </w:r>
            </w:ins>
          </w:p>
        </w:tc>
        <w:tc>
          <w:tcPr>
            <w:tcW w:w="5760" w:type="dxa"/>
            <w:tcBorders>
              <w:top w:val="single" w:sz="4" w:space="0" w:color="auto"/>
              <w:left w:val="single" w:sz="4" w:space="0" w:color="auto"/>
              <w:bottom w:val="single" w:sz="4" w:space="0" w:color="auto"/>
              <w:right w:val="single" w:sz="4" w:space="0" w:color="auto"/>
            </w:tcBorders>
          </w:tcPr>
          <w:p w14:paraId="7DB89DAD" w14:textId="77777777" w:rsidR="00BB5147" w:rsidRPr="00BB5147" w:rsidRDefault="00BB5147" w:rsidP="00BB5147">
            <w:pPr>
              <w:keepNext/>
              <w:keepLines/>
              <w:spacing w:after="0"/>
              <w:jc w:val="center"/>
              <w:rPr>
                <w:ins w:id="11485" w:author="ZTE-Ma Zhifeng" w:date="2024-02-06T14:00:00Z"/>
                <w:rFonts w:ascii="Arial" w:eastAsia="宋体" w:hAnsi="Arial" w:cs="Arial"/>
                <w:sz w:val="18"/>
                <w:szCs w:val="18"/>
                <w:lang w:eastAsia="zh-CN"/>
              </w:rPr>
            </w:pPr>
            <w:ins w:id="11486" w:author="ZTE-Ma Zhifeng" w:date="2024-02-06T14:00:00Z">
              <w:r w:rsidRPr="00BB5147">
                <w:rPr>
                  <w:rFonts w:ascii="Arial" w:eastAsia="宋体" w:hAnsi="Arial" w:cs="Arial"/>
                  <w:sz w:val="18"/>
                  <w:szCs w:val="18"/>
                  <w:lang w:eastAsia="zh-CN"/>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60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70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80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90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100</w:t>
              </w:r>
            </w:ins>
          </w:p>
        </w:tc>
        <w:tc>
          <w:tcPr>
            <w:tcW w:w="2290" w:type="dxa"/>
            <w:vMerge/>
            <w:tcBorders>
              <w:left w:val="single" w:sz="4" w:space="0" w:color="auto"/>
              <w:right w:val="single" w:sz="4" w:space="0" w:color="auto"/>
            </w:tcBorders>
            <w:shd w:val="clear" w:color="auto" w:fill="auto"/>
          </w:tcPr>
          <w:p w14:paraId="2E85F4C7" w14:textId="77777777" w:rsidR="00BB5147" w:rsidRPr="00BB5147" w:rsidRDefault="00BB5147" w:rsidP="00BB5147">
            <w:pPr>
              <w:keepNext/>
              <w:keepLines/>
              <w:spacing w:after="0"/>
              <w:jc w:val="center"/>
              <w:rPr>
                <w:ins w:id="11487" w:author="ZTE-Ma Zhifeng" w:date="2024-02-06T14:00:00Z"/>
                <w:rFonts w:ascii="Arial" w:eastAsia="宋体" w:hAnsi="Arial" w:cs="Arial"/>
                <w:sz w:val="18"/>
                <w:szCs w:val="18"/>
                <w:lang w:val="en-US"/>
              </w:rPr>
            </w:pPr>
          </w:p>
        </w:tc>
      </w:tr>
      <w:tr w:rsidR="00BB5147" w:rsidRPr="00BB5147" w14:paraId="177A6417" w14:textId="77777777" w:rsidTr="008302B1">
        <w:trPr>
          <w:trHeight w:val="187"/>
          <w:jc w:val="center"/>
          <w:ins w:id="11488" w:author="ZTE-Ma Zhifeng" w:date="2024-02-06T14:00:00Z"/>
        </w:trPr>
        <w:tc>
          <w:tcPr>
            <w:tcW w:w="2534" w:type="dxa"/>
            <w:vMerge/>
            <w:tcBorders>
              <w:left w:val="single" w:sz="4" w:space="0" w:color="auto"/>
              <w:bottom w:val="nil"/>
              <w:right w:val="single" w:sz="4" w:space="0" w:color="auto"/>
            </w:tcBorders>
            <w:shd w:val="clear" w:color="auto" w:fill="auto"/>
          </w:tcPr>
          <w:p w14:paraId="45B60DAE" w14:textId="77777777" w:rsidR="00BB5147" w:rsidRPr="00BB5147" w:rsidRDefault="00BB5147" w:rsidP="00BB5147">
            <w:pPr>
              <w:keepNext/>
              <w:keepLines/>
              <w:spacing w:after="0"/>
              <w:jc w:val="center"/>
              <w:rPr>
                <w:ins w:id="11489" w:author="ZTE-Ma Zhifeng" w:date="2024-02-06T14:00:00Z"/>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7437B22F" w14:textId="77777777" w:rsidR="00BB5147" w:rsidRPr="00BB5147" w:rsidRDefault="00BB5147" w:rsidP="00BB5147">
            <w:pPr>
              <w:keepNext/>
              <w:keepLines/>
              <w:spacing w:after="0"/>
              <w:jc w:val="center"/>
              <w:rPr>
                <w:ins w:id="11490"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7BBBD72" w14:textId="77777777" w:rsidR="00BB5147" w:rsidRPr="00BB5147" w:rsidRDefault="00BB5147" w:rsidP="00BB5147">
            <w:pPr>
              <w:keepNext/>
              <w:keepLines/>
              <w:spacing w:after="0"/>
              <w:jc w:val="center"/>
              <w:rPr>
                <w:ins w:id="11491" w:author="ZTE-Ma Zhifeng" w:date="2024-02-06T14:00:00Z"/>
                <w:rFonts w:ascii="Arial" w:eastAsia="宋体" w:hAnsi="Arial" w:cs="Arial"/>
                <w:sz w:val="18"/>
                <w:szCs w:val="18"/>
                <w:lang w:eastAsia="zh-CN"/>
              </w:rPr>
            </w:pPr>
            <w:ins w:id="11492" w:author="ZTE-Ma Zhifeng" w:date="2024-02-06T14:00:00Z">
              <w:r w:rsidRPr="00BB5147">
                <w:rPr>
                  <w:rFonts w:ascii="Arial" w:eastAsia="宋体" w:hAnsi="Arial" w:cs="Arial"/>
                  <w:sz w:val="18"/>
                  <w:szCs w:val="18"/>
                  <w:lang w:val="en-US"/>
                </w:rPr>
                <w:t>n258</w:t>
              </w:r>
            </w:ins>
          </w:p>
        </w:tc>
        <w:tc>
          <w:tcPr>
            <w:tcW w:w="5760" w:type="dxa"/>
            <w:tcBorders>
              <w:top w:val="single" w:sz="4" w:space="0" w:color="auto"/>
              <w:left w:val="single" w:sz="4" w:space="0" w:color="auto"/>
              <w:bottom w:val="single" w:sz="4" w:space="0" w:color="auto"/>
              <w:right w:val="single" w:sz="4" w:space="0" w:color="auto"/>
            </w:tcBorders>
          </w:tcPr>
          <w:p w14:paraId="185F885F" w14:textId="77777777" w:rsidR="00BB5147" w:rsidRPr="00BB5147" w:rsidRDefault="00BB5147" w:rsidP="00BB5147">
            <w:pPr>
              <w:keepNext/>
              <w:keepLines/>
              <w:spacing w:after="0"/>
              <w:jc w:val="center"/>
              <w:rPr>
                <w:ins w:id="11493" w:author="ZTE-Ma Zhifeng" w:date="2024-02-06T14:00:00Z"/>
                <w:rFonts w:ascii="Arial" w:eastAsia="宋体" w:hAnsi="Arial" w:cs="Arial"/>
                <w:sz w:val="18"/>
                <w:szCs w:val="18"/>
                <w:lang w:eastAsia="zh-CN"/>
              </w:rPr>
            </w:pPr>
            <w:ins w:id="11494" w:author="ZTE-Ma Zhifeng" w:date="2024-02-06T14:00:00Z">
              <w:r w:rsidRPr="00BB5147">
                <w:rPr>
                  <w:rFonts w:ascii="Arial" w:eastAsia="宋体" w:hAnsi="Arial" w:cs="Arial"/>
                  <w:sz w:val="18"/>
                  <w:szCs w:val="18"/>
                  <w:lang w:val="en-US"/>
                </w:rPr>
                <w:t>CA_n258M</w:t>
              </w:r>
            </w:ins>
          </w:p>
        </w:tc>
        <w:tc>
          <w:tcPr>
            <w:tcW w:w="2290" w:type="dxa"/>
            <w:vMerge/>
            <w:tcBorders>
              <w:left w:val="single" w:sz="4" w:space="0" w:color="auto"/>
              <w:bottom w:val="nil"/>
              <w:right w:val="single" w:sz="4" w:space="0" w:color="auto"/>
            </w:tcBorders>
            <w:shd w:val="clear" w:color="auto" w:fill="auto"/>
          </w:tcPr>
          <w:p w14:paraId="23FF62B4" w14:textId="77777777" w:rsidR="00BB5147" w:rsidRPr="00BB5147" w:rsidRDefault="00BB5147" w:rsidP="00BB5147">
            <w:pPr>
              <w:keepNext/>
              <w:keepLines/>
              <w:spacing w:after="0"/>
              <w:jc w:val="center"/>
              <w:rPr>
                <w:ins w:id="11495" w:author="ZTE-Ma Zhifeng" w:date="2024-02-06T14:00:00Z"/>
                <w:rFonts w:ascii="Arial" w:eastAsia="宋体" w:hAnsi="Arial" w:cs="Arial"/>
                <w:sz w:val="18"/>
                <w:szCs w:val="18"/>
                <w:lang w:val="en-US"/>
              </w:rPr>
            </w:pPr>
          </w:p>
        </w:tc>
      </w:tr>
      <w:tr w:rsidR="00BB5147" w:rsidRPr="00BB5147" w14:paraId="513AB0EF" w14:textId="77777777" w:rsidTr="008302B1">
        <w:trPr>
          <w:trHeight w:val="187"/>
          <w:jc w:val="center"/>
          <w:ins w:id="11496" w:author="ZTE-Ma Zhifeng" w:date="2024-02-06T14:00:00Z"/>
        </w:trPr>
        <w:tc>
          <w:tcPr>
            <w:tcW w:w="2534" w:type="dxa"/>
            <w:vMerge w:val="restart"/>
            <w:tcBorders>
              <w:left w:val="single" w:sz="4" w:space="0" w:color="auto"/>
              <w:right w:val="single" w:sz="4" w:space="0" w:color="auto"/>
            </w:tcBorders>
            <w:shd w:val="clear" w:color="auto" w:fill="auto"/>
          </w:tcPr>
          <w:p w14:paraId="4D5E91E2" w14:textId="77777777" w:rsidR="00BB5147" w:rsidRPr="00BB5147" w:rsidRDefault="00BB5147" w:rsidP="00BB5147">
            <w:pPr>
              <w:keepNext/>
              <w:keepLines/>
              <w:spacing w:after="0"/>
              <w:jc w:val="center"/>
              <w:rPr>
                <w:ins w:id="11497" w:author="ZTE-Ma Zhifeng" w:date="2024-02-06T14:00:00Z"/>
                <w:rFonts w:ascii="Arial" w:eastAsia="宋体" w:hAnsi="Arial" w:cs="Arial"/>
                <w:sz w:val="18"/>
                <w:szCs w:val="18"/>
                <w:lang w:eastAsia="zh-CN"/>
              </w:rPr>
            </w:pPr>
            <w:ins w:id="11498" w:author="ZTE-Ma Zhifeng" w:date="2024-02-06T14:00:00Z">
              <w:r w:rsidRPr="00BB5147">
                <w:rPr>
                  <w:rFonts w:ascii="Arial" w:eastAsia="宋体" w:hAnsi="Arial" w:cs="Arial"/>
                  <w:sz w:val="18"/>
                  <w:szCs w:val="18"/>
                  <w:lang w:val="x-none"/>
                </w:rPr>
                <w:t>CA_n3A-n7</w:t>
              </w:r>
              <w:r w:rsidRPr="00BB5147">
                <w:rPr>
                  <w:rFonts w:ascii="Arial" w:eastAsia="宋体" w:hAnsi="Arial" w:cs="Arial"/>
                  <w:sz w:val="18"/>
                  <w:szCs w:val="18"/>
                  <w:lang w:val="sv-SE"/>
                </w:rPr>
                <w:t>B</w:t>
              </w:r>
              <w:r w:rsidRPr="00BB5147">
                <w:rPr>
                  <w:rFonts w:ascii="Arial" w:eastAsia="宋体" w:hAnsi="Arial" w:cs="Arial"/>
                  <w:sz w:val="18"/>
                  <w:szCs w:val="18"/>
                  <w:lang w:val="x-none"/>
                </w:rPr>
                <w:t>-n78A-n258A</w:t>
              </w:r>
            </w:ins>
          </w:p>
        </w:tc>
        <w:tc>
          <w:tcPr>
            <w:tcW w:w="2511" w:type="dxa"/>
            <w:gridSpan w:val="2"/>
            <w:vMerge w:val="restart"/>
            <w:tcBorders>
              <w:left w:val="single" w:sz="4" w:space="0" w:color="auto"/>
              <w:right w:val="single" w:sz="4" w:space="0" w:color="auto"/>
            </w:tcBorders>
            <w:shd w:val="clear" w:color="auto" w:fill="auto"/>
          </w:tcPr>
          <w:p w14:paraId="400F688A" w14:textId="77777777" w:rsidR="00BB5147" w:rsidRPr="00BB5147" w:rsidRDefault="00BB5147" w:rsidP="00BB5147">
            <w:pPr>
              <w:keepNext/>
              <w:keepLines/>
              <w:spacing w:after="0"/>
              <w:jc w:val="center"/>
              <w:rPr>
                <w:ins w:id="11499" w:author="ZTE-Ma Zhifeng" w:date="2024-02-06T14:00:00Z"/>
                <w:rFonts w:ascii="Arial" w:eastAsia="宋体" w:hAnsi="Arial" w:cs="Arial"/>
                <w:sz w:val="18"/>
                <w:szCs w:val="18"/>
              </w:rPr>
            </w:pPr>
            <w:ins w:id="11500" w:author="ZTE-Ma Zhifeng" w:date="2024-02-06T14:00:00Z">
              <w:r w:rsidRPr="00BB5147">
                <w:rPr>
                  <w:rFonts w:ascii="Arial" w:eastAsia="宋体" w:hAnsi="Arial" w:cs="Arial"/>
                  <w:sz w:val="18"/>
                  <w:szCs w:val="18"/>
                </w:rPr>
                <w:t>CA_n3A-n258A</w:t>
              </w:r>
            </w:ins>
          </w:p>
          <w:p w14:paraId="2A2A3D04" w14:textId="77777777" w:rsidR="00BB5147" w:rsidRPr="00BB5147" w:rsidRDefault="00BB5147" w:rsidP="00BB5147">
            <w:pPr>
              <w:keepNext/>
              <w:keepLines/>
              <w:spacing w:after="0"/>
              <w:jc w:val="center"/>
              <w:rPr>
                <w:ins w:id="11501" w:author="ZTE-Ma Zhifeng" w:date="2024-02-06T14:00:00Z"/>
                <w:rFonts w:ascii="Arial" w:eastAsia="宋体" w:hAnsi="Arial" w:cs="Arial"/>
                <w:sz w:val="18"/>
                <w:szCs w:val="18"/>
              </w:rPr>
            </w:pPr>
            <w:ins w:id="11502" w:author="ZTE-Ma Zhifeng" w:date="2024-02-06T14:00:00Z">
              <w:r w:rsidRPr="00BB5147">
                <w:rPr>
                  <w:rFonts w:ascii="Arial" w:eastAsia="宋体" w:hAnsi="Arial" w:cs="Arial"/>
                  <w:sz w:val="18"/>
                  <w:szCs w:val="18"/>
                </w:rPr>
                <w:t>CA_n7A-n258A</w:t>
              </w:r>
            </w:ins>
          </w:p>
          <w:p w14:paraId="317395D9" w14:textId="77777777" w:rsidR="00BB5147" w:rsidRPr="00BB5147" w:rsidRDefault="00BB5147" w:rsidP="00BB5147">
            <w:pPr>
              <w:keepNext/>
              <w:keepLines/>
              <w:spacing w:after="0"/>
              <w:jc w:val="center"/>
              <w:rPr>
                <w:ins w:id="11503" w:author="ZTE-Ma Zhifeng" w:date="2024-02-06T14:00:00Z"/>
                <w:rFonts w:ascii="Arial" w:eastAsia="宋体" w:hAnsi="Arial" w:cs="Arial"/>
                <w:sz w:val="18"/>
                <w:szCs w:val="18"/>
              </w:rPr>
            </w:pPr>
            <w:ins w:id="11504" w:author="ZTE-Ma Zhifeng" w:date="2024-02-06T14:00:00Z">
              <w:r w:rsidRPr="00BB5147">
                <w:rPr>
                  <w:rFonts w:ascii="Arial" w:eastAsia="宋体" w:hAnsi="Arial" w:cs="Arial"/>
                  <w:sz w:val="18"/>
                  <w:szCs w:val="18"/>
                </w:rPr>
                <w:t>CA_n78A-n258A</w:t>
              </w:r>
            </w:ins>
          </w:p>
          <w:p w14:paraId="3A48860A" w14:textId="77777777" w:rsidR="00BB5147" w:rsidRPr="00BB5147" w:rsidRDefault="00BB5147" w:rsidP="00BB5147">
            <w:pPr>
              <w:keepNext/>
              <w:keepLines/>
              <w:spacing w:after="0"/>
              <w:jc w:val="center"/>
              <w:rPr>
                <w:ins w:id="11505" w:author="ZTE-Ma Zhifeng" w:date="2024-02-06T14:00:00Z"/>
                <w:rFonts w:ascii="Arial" w:eastAsia="宋体" w:hAnsi="Arial" w:cs="Arial"/>
                <w:sz w:val="18"/>
                <w:szCs w:val="18"/>
              </w:rPr>
            </w:pPr>
            <w:ins w:id="11506" w:author="ZTE-Ma Zhifeng" w:date="2024-02-06T14:00:00Z">
              <w:r w:rsidRPr="00BB5147">
                <w:rPr>
                  <w:rFonts w:ascii="Arial" w:eastAsia="宋体" w:hAnsi="Arial" w:cs="Arial"/>
                  <w:sz w:val="18"/>
                  <w:szCs w:val="18"/>
                </w:rPr>
                <w:t>CA_n3A-n7A</w:t>
              </w:r>
            </w:ins>
          </w:p>
          <w:p w14:paraId="0B4B102B" w14:textId="77777777" w:rsidR="00BB5147" w:rsidRPr="00BB5147" w:rsidRDefault="00BB5147" w:rsidP="00BB5147">
            <w:pPr>
              <w:keepNext/>
              <w:keepLines/>
              <w:spacing w:after="0"/>
              <w:jc w:val="center"/>
              <w:rPr>
                <w:ins w:id="11507" w:author="ZTE-Ma Zhifeng" w:date="2024-02-06T14:00:00Z"/>
                <w:rFonts w:ascii="Arial" w:eastAsia="宋体" w:hAnsi="Arial" w:cs="Arial"/>
                <w:sz w:val="18"/>
                <w:szCs w:val="18"/>
              </w:rPr>
            </w:pPr>
            <w:ins w:id="11508" w:author="ZTE-Ma Zhifeng" w:date="2024-02-06T14:00:00Z">
              <w:r w:rsidRPr="00BB5147">
                <w:rPr>
                  <w:rFonts w:ascii="Arial" w:eastAsia="宋体" w:hAnsi="Arial" w:cs="Arial"/>
                  <w:sz w:val="18"/>
                  <w:szCs w:val="18"/>
                </w:rPr>
                <w:t>CA_n3A-n78A</w:t>
              </w:r>
            </w:ins>
          </w:p>
          <w:p w14:paraId="59B7EFA0" w14:textId="77777777" w:rsidR="00BB5147" w:rsidRPr="00BB5147" w:rsidRDefault="00BB5147" w:rsidP="00BB5147">
            <w:pPr>
              <w:keepNext/>
              <w:keepLines/>
              <w:spacing w:after="0"/>
              <w:jc w:val="center"/>
              <w:rPr>
                <w:ins w:id="11509" w:author="ZTE-Ma Zhifeng" w:date="2024-02-06T14:00:00Z"/>
                <w:rFonts w:ascii="Arial" w:eastAsia="宋体" w:hAnsi="Arial" w:cs="Arial"/>
                <w:sz w:val="18"/>
                <w:szCs w:val="18"/>
                <w:lang w:eastAsia="zh-CN"/>
              </w:rPr>
            </w:pPr>
            <w:ins w:id="11510" w:author="ZTE-Ma Zhifeng" w:date="2024-02-06T14:00:00Z">
              <w:r w:rsidRPr="00BB5147">
                <w:rPr>
                  <w:rFonts w:ascii="Arial" w:eastAsia="宋体" w:hAnsi="Arial" w:cs="Arial"/>
                  <w:sz w:val="18"/>
                  <w:szCs w:val="18"/>
                </w:rPr>
                <w:t>CA_n7A-n78A</w:t>
              </w:r>
            </w:ins>
          </w:p>
        </w:tc>
        <w:tc>
          <w:tcPr>
            <w:tcW w:w="1213" w:type="dxa"/>
            <w:tcBorders>
              <w:left w:val="single" w:sz="4" w:space="0" w:color="auto"/>
              <w:bottom w:val="single" w:sz="4" w:space="0" w:color="auto"/>
              <w:right w:val="single" w:sz="4" w:space="0" w:color="auto"/>
            </w:tcBorders>
          </w:tcPr>
          <w:p w14:paraId="0070BB33" w14:textId="77777777" w:rsidR="00BB5147" w:rsidRPr="00BB5147" w:rsidRDefault="00BB5147" w:rsidP="00BB5147">
            <w:pPr>
              <w:keepNext/>
              <w:keepLines/>
              <w:spacing w:after="0"/>
              <w:jc w:val="center"/>
              <w:rPr>
                <w:ins w:id="11511" w:author="ZTE-Ma Zhifeng" w:date="2024-02-06T14:00:00Z"/>
                <w:rFonts w:ascii="Arial" w:eastAsia="宋体" w:hAnsi="Arial" w:cs="Arial"/>
                <w:sz w:val="18"/>
                <w:szCs w:val="18"/>
                <w:lang w:eastAsia="zh-CN"/>
              </w:rPr>
            </w:pPr>
            <w:ins w:id="11512" w:author="ZTE-Ma Zhifeng" w:date="2024-02-06T14:00:00Z">
              <w:r w:rsidRPr="00BB5147">
                <w:rPr>
                  <w:rFonts w:ascii="Arial" w:eastAsia="宋体"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7FCA407B" w14:textId="77777777" w:rsidR="00BB5147" w:rsidRPr="00BB5147" w:rsidRDefault="00BB5147" w:rsidP="00BB5147">
            <w:pPr>
              <w:keepNext/>
              <w:keepLines/>
              <w:spacing w:after="0"/>
              <w:jc w:val="center"/>
              <w:rPr>
                <w:ins w:id="11513" w:author="ZTE-Ma Zhifeng" w:date="2024-02-06T14:00:00Z"/>
                <w:rFonts w:ascii="Arial" w:eastAsia="宋体" w:hAnsi="Arial" w:cs="Arial"/>
                <w:sz w:val="18"/>
                <w:szCs w:val="18"/>
                <w:lang w:eastAsia="zh-CN"/>
              </w:rPr>
            </w:pPr>
            <w:ins w:id="11514" w:author="ZTE-Ma Zhifeng" w:date="2024-02-06T14:00:00Z">
              <w:r w:rsidRPr="00BB5147">
                <w:rPr>
                  <w:rFonts w:ascii="Arial" w:eastAsia="宋体" w:hAnsi="Arial" w:cs="Arial"/>
                  <w:sz w:val="18"/>
                  <w:szCs w:val="18"/>
                  <w:lang w:val="en-US"/>
                </w:rPr>
                <w:t>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ins>
          </w:p>
        </w:tc>
        <w:tc>
          <w:tcPr>
            <w:tcW w:w="2290" w:type="dxa"/>
            <w:vMerge w:val="restart"/>
            <w:tcBorders>
              <w:left w:val="single" w:sz="4" w:space="0" w:color="auto"/>
              <w:right w:val="single" w:sz="4" w:space="0" w:color="auto"/>
            </w:tcBorders>
            <w:shd w:val="clear" w:color="auto" w:fill="auto"/>
          </w:tcPr>
          <w:p w14:paraId="0D18AE4B" w14:textId="77777777" w:rsidR="00BB5147" w:rsidRPr="00BB5147" w:rsidRDefault="00BB5147" w:rsidP="00BB5147">
            <w:pPr>
              <w:keepNext/>
              <w:keepLines/>
              <w:spacing w:after="0"/>
              <w:jc w:val="center"/>
              <w:rPr>
                <w:ins w:id="11515" w:author="ZTE-Ma Zhifeng" w:date="2024-02-06T14:00:00Z"/>
                <w:rFonts w:ascii="Arial" w:eastAsia="宋体" w:hAnsi="Arial" w:cs="Arial"/>
                <w:sz w:val="18"/>
                <w:szCs w:val="18"/>
                <w:lang w:val="en-US"/>
              </w:rPr>
            </w:pPr>
            <w:ins w:id="11516" w:author="ZTE-Ma Zhifeng" w:date="2024-02-06T14:00:00Z">
              <w:r w:rsidRPr="00BB5147">
                <w:rPr>
                  <w:rFonts w:ascii="Arial" w:eastAsia="宋体" w:hAnsi="Arial" w:cs="Arial"/>
                  <w:sz w:val="18"/>
                  <w:szCs w:val="18"/>
                  <w:lang w:eastAsia="zh-CN"/>
                </w:rPr>
                <w:t>0</w:t>
              </w:r>
            </w:ins>
          </w:p>
          <w:p w14:paraId="06E318CA" w14:textId="77777777" w:rsidR="00BB5147" w:rsidRPr="00BB5147" w:rsidRDefault="00BB5147" w:rsidP="00BB5147">
            <w:pPr>
              <w:keepNext/>
              <w:keepLines/>
              <w:spacing w:after="0"/>
              <w:jc w:val="center"/>
              <w:rPr>
                <w:ins w:id="11517" w:author="ZTE-Ma Zhifeng" w:date="2024-02-06T14:00:00Z"/>
                <w:rFonts w:ascii="Arial" w:eastAsia="宋体" w:hAnsi="Arial" w:cs="Arial"/>
                <w:sz w:val="18"/>
                <w:szCs w:val="18"/>
                <w:lang w:val="en-US"/>
              </w:rPr>
            </w:pPr>
          </w:p>
        </w:tc>
      </w:tr>
      <w:tr w:rsidR="00BB5147" w:rsidRPr="00BB5147" w14:paraId="77A1CDE2" w14:textId="77777777" w:rsidTr="008302B1">
        <w:trPr>
          <w:trHeight w:val="187"/>
          <w:jc w:val="center"/>
          <w:ins w:id="11518" w:author="ZTE-Ma Zhifeng" w:date="2024-02-06T14:00:00Z"/>
        </w:trPr>
        <w:tc>
          <w:tcPr>
            <w:tcW w:w="2534" w:type="dxa"/>
            <w:vMerge/>
            <w:tcBorders>
              <w:left w:val="single" w:sz="4" w:space="0" w:color="auto"/>
              <w:right w:val="single" w:sz="4" w:space="0" w:color="auto"/>
            </w:tcBorders>
            <w:shd w:val="clear" w:color="auto" w:fill="auto"/>
          </w:tcPr>
          <w:p w14:paraId="53A29977" w14:textId="77777777" w:rsidR="00BB5147" w:rsidRPr="00BB5147" w:rsidRDefault="00BB5147" w:rsidP="00BB5147">
            <w:pPr>
              <w:keepNext/>
              <w:keepLines/>
              <w:spacing w:after="0"/>
              <w:jc w:val="center"/>
              <w:rPr>
                <w:ins w:id="11519" w:author="ZTE-Ma Zhifeng" w:date="2024-02-06T14:00: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FE63F80" w14:textId="77777777" w:rsidR="00BB5147" w:rsidRPr="00BB5147" w:rsidRDefault="00BB5147" w:rsidP="00BB5147">
            <w:pPr>
              <w:keepNext/>
              <w:keepLines/>
              <w:spacing w:after="0"/>
              <w:jc w:val="center"/>
              <w:rPr>
                <w:ins w:id="11520"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F1EE019" w14:textId="77777777" w:rsidR="00BB5147" w:rsidRPr="00BB5147" w:rsidRDefault="00BB5147" w:rsidP="00BB5147">
            <w:pPr>
              <w:keepNext/>
              <w:keepLines/>
              <w:spacing w:after="0"/>
              <w:jc w:val="center"/>
              <w:rPr>
                <w:ins w:id="11521" w:author="ZTE-Ma Zhifeng" w:date="2024-02-06T14:00:00Z"/>
                <w:rFonts w:ascii="Arial" w:eastAsia="宋体" w:hAnsi="Arial" w:cs="Arial"/>
                <w:sz w:val="18"/>
                <w:szCs w:val="18"/>
                <w:lang w:eastAsia="zh-CN"/>
              </w:rPr>
            </w:pPr>
            <w:ins w:id="11522" w:author="ZTE-Ma Zhifeng" w:date="2024-02-06T14:00:00Z">
              <w:r w:rsidRPr="00BB5147">
                <w:rPr>
                  <w:rFonts w:ascii="Arial" w:eastAsia="宋体" w:hAnsi="Arial" w:cs="Arial"/>
                  <w:sz w:val="18"/>
                  <w:szCs w:val="18"/>
                  <w:lang w:val="en-US"/>
                </w:rPr>
                <w:t>n7</w:t>
              </w:r>
            </w:ins>
          </w:p>
        </w:tc>
        <w:tc>
          <w:tcPr>
            <w:tcW w:w="5760" w:type="dxa"/>
            <w:tcBorders>
              <w:top w:val="single" w:sz="4" w:space="0" w:color="auto"/>
              <w:left w:val="single" w:sz="4" w:space="0" w:color="auto"/>
              <w:bottom w:val="single" w:sz="4" w:space="0" w:color="auto"/>
              <w:right w:val="single" w:sz="4" w:space="0" w:color="auto"/>
            </w:tcBorders>
          </w:tcPr>
          <w:p w14:paraId="3E880DAD" w14:textId="77777777" w:rsidR="00BB5147" w:rsidRPr="00BB5147" w:rsidRDefault="00BB5147" w:rsidP="00BB5147">
            <w:pPr>
              <w:keepNext/>
              <w:keepLines/>
              <w:spacing w:after="0"/>
              <w:jc w:val="center"/>
              <w:rPr>
                <w:ins w:id="11523" w:author="ZTE-Ma Zhifeng" w:date="2024-02-06T14:00:00Z"/>
                <w:rFonts w:ascii="Arial" w:eastAsia="宋体" w:hAnsi="Arial" w:cs="Arial"/>
                <w:sz w:val="18"/>
                <w:szCs w:val="18"/>
                <w:lang w:eastAsia="zh-CN"/>
              </w:rPr>
            </w:pPr>
            <w:ins w:id="11524" w:author="ZTE-Ma Zhifeng" w:date="2024-02-06T14:00:00Z">
              <w:r w:rsidRPr="00BB5147">
                <w:rPr>
                  <w:rFonts w:ascii="Arial" w:eastAsia="宋体" w:hAnsi="Arial" w:cs="Arial"/>
                  <w:sz w:val="18"/>
                  <w:szCs w:val="18"/>
                  <w:lang w:val="en-US"/>
                </w:rPr>
                <w:t>CA_n7B</w:t>
              </w:r>
            </w:ins>
          </w:p>
        </w:tc>
        <w:tc>
          <w:tcPr>
            <w:tcW w:w="2290" w:type="dxa"/>
            <w:vMerge/>
            <w:tcBorders>
              <w:left w:val="single" w:sz="4" w:space="0" w:color="auto"/>
              <w:right w:val="single" w:sz="4" w:space="0" w:color="auto"/>
            </w:tcBorders>
            <w:shd w:val="clear" w:color="auto" w:fill="auto"/>
          </w:tcPr>
          <w:p w14:paraId="04818396" w14:textId="77777777" w:rsidR="00BB5147" w:rsidRPr="00BB5147" w:rsidRDefault="00BB5147" w:rsidP="00BB5147">
            <w:pPr>
              <w:keepNext/>
              <w:keepLines/>
              <w:spacing w:after="0"/>
              <w:jc w:val="center"/>
              <w:rPr>
                <w:ins w:id="11525" w:author="ZTE-Ma Zhifeng" w:date="2024-02-06T14:00:00Z"/>
                <w:rFonts w:ascii="Arial" w:eastAsia="宋体" w:hAnsi="Arial" w:cs="Arial"/>
                <w:sz w:val="18"/>
                <w:szCs w:val="18"/>
                <w:lang w:val="en-US"/>
              </w:rPr>
            </w:pPr>
          </w:p>
        </w:tc>
      </w:tr>
      <w:tr w:rsidR="00BB5147" w:rsidRPr="00BB5147" w14:paraId="7CC6EE36" w14:textId="77777777" w:rsidTr="008302B1">
        <w:trPr>
          <w:trHeight w:val="187"/>
          <w:jc w:val="center"/>
          <w:ins w:id="11526" w:author="ZTE-Ma Zhifeng" w:date="2024-02-06T14:00:00Z"/>
        </w:trPr>
        <w:tc>
          <w:tcPr>
            <w:tcW w:w="2534" w:type="dxa"/>
            <w:vMerge/>
            <w:tcBorders>
              <w:left w:val="single" w:sz="4" w:space="0" w:color="auto"/>
              <w:right w:val="single" w:sz="4" w:space="0" w:color="auto"/>
            </w:tcBorders>
            <w:shd w:val="clear" w:color="auto" w:fill="auto"/>
          </w:tcPr>
          <w:p w14:paraId="15644061" w14:textId="77777777" w:rsidR="00BB5147" w:rsidRPr="00BB5147" w:rsidRDefault="00BB5147" w:rsidP="00BB5147">
            <w:pPr>
              <w:keepNext/>
              <w:keepLines/>
              <w:spacing w:after="0"/>
              <w:jc w:val="center"/>
              <w:rPr>
                <w:ins w:id="11527" w:author="ZTE-Ma Zhifeng" w:date="2024-02-06T14:00: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20684A8" w14:textId="77777777" w:rsidR="00BB5147" w:rsidRPr="00BB5147" w:rsidRDefault="00BB5147" w:rsidP="00BB5147">
            <w:pPr>
              <w:keepNext/>
              <w:keepLines/>
              <w:spacing w:after="0"/>
              <w:jc w:val="center"/>
              <w:rPr>
                <w:ins w:id="11528"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F1BFC72" w14:textId="77777777" w:rsidR="00BB5147" w:rsidRPr="00BB5147" w:rsidRDefault="00BB5147" w:rsidP="00BB5147">
            <w:pPr>
              <w:keepNext/>
              <w:keepLines/>
              <w:spacing w:after="0"/>
              <w:jc w:val="center"/>
              <w:rPr>
                <w:ins w:id="11529" w:author="ZTE-Ma Zhifeng" w:date="2024-02-06T14:00:00Z"/>
                <w:rFonts w:ascii="Arial" w:eastAsia="宋体" w:hAnsi="Arial" w:cs="Arial"/>
                <w:sz w:val="18"/>
                <w:szCs w:val="18"/>
                <w:lang w:eastAsia="zh-CN"/>
              </w:rPr>
            </w:pPr>
            <w:ins w:id="11530" w:author="ZTE-Ma Zhifeng" w:date="2024-02-06T14:00:00Z">
              <w:r w:rsidRPr="00BB5147">
                <w:rPr>
                  <w:rFonts w:ascii="Arial" w:eastAsia="宋体" w:hAnsi="Arial" w:cs="Arial"/>
                  <w:sz w:val="18"/>
                  <w:szCs w:val="18"/>
                  <w:lang w:val="en-US"/>
                </w:rPr>
                <w:t>n78</w:t>
              </w:r>
            </w:ins>
          </w:p>
        </w:tc>
        <w:tc>
          <w:tcPr>
            <w:tcW w:w="5760" w:type="dxa"/>
            <w:tcBorders>
              <w:top w:val="single" w:sz="4" w:space="0" w:color="auto"/>
              <w:left w:val="single" w:sz="4" w:space="0" w:color="auto"/>
              <w:bottom w:val="single" w:sz="4" w:space="0" w:color="auto"/>
              <w:right w:val="single" w:sz="4" w:space="0" w:color="auto"/>
            </w:tcBorders>
          </w:tcPr>
          <w:p w14:paraId="3FB06BF8" w14:textId="77777777" w:rsidR="00BB5147" w:rsidRPr="00BB5147" w:rsidRDefault="00BB5147" w:rsidP="00BB5147">
            <w:pPr>
              <w:keepNext/>
              <w:keepLines/>
              <w:spacing w:after="0"/>
              <w:jc w:val="center"/>
              <w:rPr>
                <w:ins w:id="11531" w:author="ZTE-Ma Zhifeng" w:date="2024-02-06T14:00:00Z"/>
                <w:rFonts w:ascii="Arial" w:eastAsia="宋体" w:hAnsi="Arial" w:cs="Arial"/>
                <w:sz w:val="18"/>
                <w:szCs w:val="18"/>
                <w:lang w:eastAsia="zh-CN"/>
              </w:rPr>
            </w:pPr>
            <w:ins w:id="11532" w:author="ZTE-Ma Zhifeng" w:date="2024-02-06T14:00:00Z">
              <w:r w:rsidRPr="00BB5147">
                <w:rPr>
                  <w:rFonts w:ascii="Arial" w:eastAsia="宋体" w:hAnsi="Arial" w:cs="Arial"/>
                  <w:sz w:val="18"/>
                  <w:szCs w:val="18"/>
                  <w:lang w:eastAsia="zh-CN"/>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60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70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80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90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100</w:t>
              </w:r>
            </w:ins>
          </w:p>
        </w:tc>
        <w:tc>
          <w:tcPr>
            <w:tcW w:w="2290" w:type="dxa"/>
            <w:vMerge/>
            <w:tcBorders>
              <w:left w:val="single" w:sz="4" w:space="0" w:color="auto"/>
              <w:right w:val="single" w:sz="4" w:space="0" w:color="auto"/>
            </w:tcBorders>
            <w:shd w:val="clear" w:color="auto" w:fill="auto"/>
          </w:tcPr>
          <w:p w14:paraId="6E2AD8AA" w14:textId="77777777" w:rsidR="00BB5147" w:rsidRPr="00BB5147" w:rsidRDefault="00BB5147" w:rsidP="00BB5147">
            <w:pPr>
              <w:keepNext/>
              <w:keepLines/>
              <w:spacing w:after="0"/>
              <w:jc w:val="center"/>
              <w:rPr>
                <w:ins w:id="11533" w:author="ZTE-Ma Zhifeng" w:date="2024-02-06T14:00:00Z"/>
                <w:rFonts w:ascii="Arial" w:eastAsia="宋体" w:hAnsi="Arial" w:cs="Arial"/>
                <w:sz w:val="18"/>
                <w:szCs w:val="18"/>
                <w:lang w:val="en-US"/>
              </w:rPr>
            </w:pPr>
          </w:p>
        </w:tc>
      </w:tr>
      <w:tr w:rsidR="00BB5147" w:rsidRPr="00BB5147" w14:paraId="7335B5DC" w14:textId="77777777" w:rsidTr="008302B1">
        <w:trPr>
          <w:trHeight w:val="187"/>
          <w:jc w:val="center"/>
          <w:ins w:id="11534" w:author="ZTE-Ma Zhifeng" w:date="2024-02-06T14:00:00Z"/>
        </w:trPr>
        <w:tc>
          <w:tcPr>
            <w:tcW w:w="2534" w:type="dxa"/>
            <w:vMerge/>
            <w:tcBorders>
              <w:left w:val="single" w:sz="4" w:space="0" w:color="auto"/>
              <w:bottom w:val="nil"/>
              <w:right w:val="single" w:sz="4" w:space="0" w:color="auto"/>
            </w:tcBorders>
            <w:shd w:val="clear" w:color="auto" w:fill="auto"/>
          </w:tcPr>
          <w:p w14:paraId="76AD8294" w14:textId="77777777" w:rsidR="00BB5147" w:rsidRPr="00BB5147" w:rsidRDefault="00BB5147" w:rsidP="00BB5147">
            <w:pPr>
              <w:keepNext/>
              <w:keepLines/>
              <w:spacing w:after="0"/>
              <w:jc w:val="center"/>
              <w:rPr>
                <w:ins w:id="11535" w:author="ZTE-Ma Zhifeng" w:date="2024-02-06T14:00:00Z"/>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7977566E" w14:textId="77777777" w:rsidR="00BB5147" w:rsidRPr="00BB5147" w:rsidRDefault="00BB5147" w:rsidP="00BB5147">
            <w:pPr>
              <w:keepNext/>
              <w:keepLines/>
              <w:spacing w:after="0"/>
              <w:jc w:val="center"/>
              <w:rPr>
                <w:ins w:id="11536"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23BC51A" w14:textId="77777777" w:rsidR="00BB5147" w:rsidRPr="00BB5147" w:rsidRDefault="00BB5147" w:rsidP="00BB5147">
            <w:pPr>
              <w:keepNext/>
              <w:keepLines/>
              <w:spacing w:after="0"/>
              <w:jc w:val="center"/>
              <w:rPr>
                <w:ins w:id="11537" w:author="ZTE-Ma Zhifeng" w:date="2024-02-06T14:00:00Z"/>
                <w:rFonts w:ascii="Arial" w:eastAsia="宋体" w:hAnsi="Arial" w:cs="Arial"/>
                <w:sz w:val="18"/>
                <w:szCs w:val="18"/>
                <w:lang w:eastAsia="zh-CN"/>
              </w:rPr>
            </w:pPr>
            <w:ins w:id="11538" w:author="ZTE-Ma Zhifeng" w:date="2024-02-06T14:00:00Z">
              <w:r w:rsidRPr="00BB5147">
                <w:rPr>
                  <w:rFonts w:ascii="Arial" w:eastAsia="宋体" w:hAnsi="Arial" w:cs="Arial"/>
                  <w:sz w:val="18"/>
                  <w:szCs w:val="18"/>
                  <w:lang w:val="en-US"/>
                </w:rPr>
                <w:t>n258</w:t>
              </w:r>
            </w:ins>
          </w:p>
        </w:tc>
        <w:tc>
          <w:tcPr>
            <w:tcW w:w="5760" w:type="dxa"/>
            <w:tcBorders>
              <w:top w:val="single" w:sz="4" w:space="0" w:color="auto"/>
              <w:left w:val="single" w:sz="4" w:space="0" w:color="auto"/>
              <w:bottom w:val="single" w:sz="4" w:space="0" w:color="auto"/>
              <w:right w:val="single" w:sz="4" w:space="0" w:color="auto"/>
            </w:tcBorders>
          </w:tcPr>
          <w:p w14:paraId="7A055C1F" w14:textId="77777777" w:rsidR="00BB5147" w:rsidRPr="00BB5147" w:rsidRDefault="00BB5147" w:rsidP="00BB5147">
            <w:pPr>
              <w:keepNext/>
              <w:keepLines/>
              <w:spacing w:after="0"/>
              <w:jc w:val="center"/>
              <w:rPr>
                <w:ins w:id="11539" w:author="ZTE-Ma Zhifeng" w:date="2024-02-06T14:00:00Z"/>
                <w:rFonts w:ascii="Arial" w:eastAsia="宋体" w:hAnsi="Arial" w:cs="Arial"/>
                <w:sz w:val="18"/>
                <w:szCs w:val="18"/>
                <w:lang w:eastAsia="zh-CN"/>
              </w:rPr>
            </w:pPr>
            <w:ins w:id="11540" w:author="ZTE-Ma Zhifeng" w:date="2024-02-06T14:00:00Z">
              <w:r w:rsidRPr="00BB5147">
                <w:rPr>
                  <w:rFonts w:ascii="Arial" w:eastAsia="宋体" w:hAnsi="Arial" w:cs="Arial"/>
                  <w:sz w:val="18"/>
                  <w:szCs w:val="18"/>
                  <w:lang w:val="en-US"/>
                </w:rPr>
                <w:t>50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100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200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400</w:t>
              </w:r>
            </w:ins>
          </w:p>
        </w:tc>
        <w:tc>
          <w:tcPr>
            <w:tcW w:w="2290" w:type="dxa"/>
            <w:vMerge/>
            <w:tcBorders>
              <w:left w:val="single" w:sz="4" w:space="0" w:color="auto"/>
              <w:bottom w:val="nil"/>
              <w:right w:val="single" w:sz="4" w:space="0" w:color="auto"/>
            </w:tcBorders>
            <w:shd w:val="clear" w:color="auto" w:fill="auto"/>
          </w:tcPr>
          <w:p w14:paraId="3AABFDD5" w14:textId="77777777" w:rsidR="00BB5147" w:rsidRPr="00BB5147" w:rsidRDefault="00BB5147" w:rsidP="00BB5147">
            <w:pPr>
              <w:keepNext/>
              <w:keepLines/>
              <w:spacing w:after="0"/>
              <w:jc w:val="center"/>
              <w:rPr>
                <w:ins w:id="11541" w:author="ZTE-Ma Zhifeng" w:date="2024-02-06T14:00:00Z"/>
                <w:rFonts w:ascii="Arial" w:eastAsia="宋体" w:hAnsi="Arial" w:cs="Arial"/>
                <w:sz w:val="18"/>
                <w:szCs w:val="18"/>
                <w:lang w:val="en-US"/>
              </w:rPr>
            </w:pPr>
          </w:p>
        </w:tc>
      </w:tr>
      <w:tr w:rsidR="00BB5147" w:rsidRPr="00BB5147" w14:paraId="06F848D6" w14:textId="77777777" w:rsidTr="008302B1">
        <w:trPr>
          <w:trHeight w:val="187"/>
          <w:jc w:val="center"/>
          <w:ins w:id="11542" w:author="ZTE-Ma Zhifeng" w:date="2024-02-06T14:00:00Z"/>
        </w:trPr>
        <w:tc>
          <w:tcPr>
            <w:tcW w:w="2534" w:type="dxa"/>
            <w:vMerge w:val="restart"/>
            <w:tcBorders>
              <w:left w:val="single" w:sz="4" w:space="0" w:color="auto"/>
              <w:right w:val="single" w:sz="4" w:space="0" w:color="auto"/>
            </w:tcBorders>
            <w:shd w:val="clear" w:color="auto" w:fill="auto"/>
          </w:tcPr>
          <w:p w14:paraId="6E8E9ED2" w14:textId="77777777" w:rsidR="00BB5147" w:rsidRPr="00BB5147" w:rsidRDefault="00BB5147" w:rsidP="00BB5147">
            <w:pPr>
              <w:keepNext/>
              <w:keepLines/>
              <w:spacing w:after="0"/>
              <w:jc w:val="center"/>
              <w:rPr>
                <w:ins w:id="11543" w:author="ZTE-Ma Zhifeng" w:date="2024-02-06T14:00:00Z"/>
                <w:rFonts w:ascii="Arial" w:eastAsia="宋体" w:hAnsi="Arial" w:cs="Arial"/>
                <w:sz w:val="18"/>
                <w:szCs w:val="18"/>
                <w:lang w:eastAsia="zh-CN"/>
              </w:rPr>
            </w:pPr>
            <w:ins w:id="11544" w:author="ZTE-Ma Zhifeng" w:date="2024-02-06T14:00:00Z">
              <w:r w:rsidRPr="00BB5147">
                <w:rPr>
                  <w:rFonts w:ascii="Arial" w:eastAsia="宋体" w:hAnsi="Arial" w:cs="Arial"/>
                  <w:sz w:val="18"/>
                  <w:szCs w:val="18"/>
                  <w:lang w:val="x-none"/>
                </w:rPr>
                <w:t>CA_n3A-n7</w:t>
              </w:r>
              <w:r w:rsidRPr="00BB5147">
                <w:rPr>
                  <w:rFonts w:ascii="Arial" w:eastAsia="宋体" w:hAnsi="Arial" w:cs="Arial"/>
                  <w:sz w:val="18"/>
                  <w:szCs w:val="18"/>
                  <w:lang w:val="sv-SE"/>
                </w:rPr>
                <w:t>B</w:t>
              </w:r>
              <w:r w:rsidRPr="00BB5147">
                <w:rPr>
                  <w:rFonts w:ascii="Arial" w:eastAsia="宋体" w:hAnsi="Arial" w:cs="Arial"/>
                  <w:sz w:val="18"/>
                  <w:szCs w:val="18"/>
                  <w:lang w:val="x-none"/>
                </w:rPr>
                <w:t>-n78A-n258</w:t>
              </w:r>
              <w:r w:rsidRPr="00BB5147">
                <w:rPr>
                  <w:rFonts w:ascii="Arial" w:eastAsia="宋体" w:hAnsi="Arial" w:cs="Arial"/>
                  <w:sz w:val="18"/>
                  <w:szCs w:val="18"/>
                  <w:lang w:val="sv-SE"/>
                </w:rPr>
                <w:t>B</w:t>
              </w:r>
            </w:ins>
          </w:p>
        </w:tc>
        <w:tc>
          <w:tcPr>
            <w:tcW w:w="2511" w:type="dxa"/>
            <w:gridSpan w:val="2"/>
            <w:vMerge w:val="restart"/>
            <w:tcBorders>
              <w:left w:val="single" w:sz="4" w:space="0" w:color="auto"/>
              <w:right w:val="single" w:sz="4" w:space="0" w:color="auto"/>
            </w:tcBorders>
            <w:shd w:val="clear" w:color="auto" w:fill="auto"/>
          </w:tcPr>
          <w:p w14:paraId="706FDFB0" w14:textId="77777777" w:rsidR="00BB5147" w:rsidRPr="00BB5147" w:rsidRDefault="00BB5147" w:rsidP="00BB5147">
            <w:pPr>
              <w:keepNext/>
              <w:keepLines/>
              <w:spacing w:after="0"/>
              <w:jc w:val="center"/>
              <w:rPr>
                <w:ins w:id="11545" w:author="ZTE-Ma Zhifeng" w:date="2024-02-06T14:00:00Z"/>
                <w:rFonts w:ascii="Arial" w:eastAsia="宋体" w:hAnsi="Arial" w:cs="Arial"/>
                <w:sz w:val="18"/>
                <w:szCs w:val="18"/>
              </w:rPr>
            </w:pPr>
            <w:ins w:id="11546" w:author="ZTE-Ma Zhifeng" w:date="2024-02-06T14:00:00Z">
              <w:r w:rsidRPr="00BB5147">
                <w:rPr>
                  <w:rFonts w:ascii="Arial" w:eastAsia="宋体" w:hAnsi="Arial" w:cs="Arial"/>
                  <w:sz w:val="18"/>
                  <w:szCs w:val="18"/>
                </w:rPr>
                <w:t>CA_n3A-n258A</w:t>
              </w:r>
            </w:ins>
          </w:p>
          <w:p w14:paraId="0EE55774" w14:textId="77777777" w:rsidR="00BB5147" w:rsidRPr="00BB5147" w:rsidRDefault="00BB5147" w:rsidP="00BB5147">
            <w:pPr>
              <w:keepNext/>
              <w:keepLines/>
              <w:spacing w:after="0"/>
              <w:jc w:val="center"/>
              <w:rPr>
                <w:ins w:id="11547" w:author="ZTE-Ma Zhifeng" w:date="2024-02-06T14:00:00Z"/>
                <w:rFonts w:ascii="Arial" w:eastAsia="宋体" w:hAnsi="Arial" w:cs="Arial"/>
                <w:sz w:val="18"/>
                <w:szCs w:val="18"/>
              </w:rPr>
            </w:pPr>
            <w:ins w:id="11548" w:author="ZTE-Ma Zhifeng" w:date="2024-02-06T14:00:00Z">
              <w:r w:rsidRPr="00BB5147">
                <w:rPr>
                  <w:rFonts w:ascii="Arial" w:eastAsia="宋体" w:hAnsi="Arial" w:cs="Arial"/>
                  <w:sz w:val="18"/>
                  <w:szCs w:val="18"/>
                </w:rPr>
                <w:t>CA_n7A-n258A</w:t>
              </w:r>
            </w:ins>
          </w:p>
          <w:p w14:paraId="0F58C201" w14:textId="77777777" w:rsidR="00BB5147" w:rsidRPr="00BB5147" w:rsidRDefault="00BB5147" w:rsidP="00BB5147">
            <w:pPr>
              <w:keepNext/>
              <w:keepLines/>
              <w:spacing w:after="0"/>
              <w:jc w:val="center"/>
              <w:rPr>
                <w:ins w:id="11549" w:author="ZTE-Ma Zhifeng" w:date="2024-02-06T14:00:00Z"/>
                <w:rFonts w:ascii="Arial" w:eastAsia="宋体" w:hAnsi="Arial" w:cs="Arial"/>
                <w:sz w:val="18"/>
                <w:szCs w:val="18"/>
              </w:rPr>
            </w:pPr>
            <w:ins w:id="11550" w:author="ZTE-Ma Zhifeng" w:date="2024-02-06T14:00:00Z">
              <w:r w:rsidRPr="00BB5147">
                <w:rPr>
                  <w:rFonts w:ascii="Arial" w:eastAsia="宋体" w:hAnsi="Arial" w:cs="Arial"/>
                  <w:sz w:val="18"/>
                  <w:szCs w:val="18"/>
                </w:rPr>
                <w:t>CA_n78A-n258A</w:t>
              </w:r>
            </w:ins>
          </w:p>
          <w:p w14:paraId="5B175111" w14:textId="77777777" w:rsidR="00BB5147" w:rsidRPr="00BB5147" w:rsidRDefault="00BB5147" w:rsidP="00BB5147">
            <w:pPr>
              <w:keepNext/>
              <w:keepLines/>
              <w:spacing w:after="0"/>
              <w:jc w:val="center"/>
              <w:rPr>
                <w:ins w:id="11551" w:author="ZTE-Ma Zhifeng" w:date="2024-02-06T14:00:00Z"/>
                <w:rFonts w:ascii="Arial" w:eastAsia="宋体" w:hAnsi="Arial" w:cs="Arial"/>
                <w:sz w:val="18"/>
                <w:szCs w:val="18"/>
              </w:rPr>
            </w:pPr>
            <w:ins w:id="11552" w:author="ZTE-Ma Zhifeng" w:date="2024-02-06T14:00:00Z">
              <w:r w:rsidRPr="00BB5147">
                <w:rPr>
                  <w:rFonts w:ascii="Arial" w:eastAsia="宋体" w:hAnsi="Arial" w:cs="Arial"/>
                  <w:sz w:val="18"/>
                  <w:szCs w:val="18"/>
                </w:rPr>
                <w:t>CA_n3A-n7A</w:t>
              </w:r>
            </w:ins>
          </w:p>
          <w:p w14:paraId="288DD590" w14:textId="77777777" w:rsidR="00BB5147" w:rsidRPr="00BB5147" w:rsidRDefault="00BB5147" w:rsidP="00BB5147">
            <w:pPr>
              <w:keepNext/>
              <w:keepLines/>
              <w:spacing w:after="0"/>
              <w:jc w:val="center"/>
              <w:rPr>
                <w:ins w:id="11553" w:author="ZTE-Ma Zhifeng" w:date="2024-02-06T14:00:00Z"/>
                <w:rFonts w:ascii="Arial" w:eastAsia="宋体" w:hAnsi="Arial" w:cs="Arial"/>
                <w:sz w:val="18"/>
                <w:szCs w:val="18"/>
              </w:rPr>
            </w:pPr>
            <w:ins w:id="11554" w:author="ZTE-Ma Zhifeng" w:date="2024-02-06T14:00:00Z">
              <w:r w:rsidRPr="00BB5147">
                <w:rPr>
                  <w:rFonts w:ascii="Arial" w:eastAsia="宋体" w:hAnsi="Arial" w:cs="Arial"/>
                  <w:sz w:val="18"/>
                  <w:szCs w:val="18"/>
                </w:rPr>
                <w:t>CA_n3A-n78A</w:t>
              </w:r>
            </w:ins>
          </w:p>
          <w:p w14:paraId="6446CDBA" w14:textId="77777777" w:rsidR="00BB5147" w:rsidRPr="00BB5147" w:rsidRDefault="00BB5147" w:rsidP="00BB5147">
            <w:pPr>
              <w:keepNext/>
              <w:keepLines/>
              <w:spacing w:after="0"/>
              <w:jc w:val="center"/>
              <w:rPr>
                <w:ins w:id="11555" w:author="ZTE-Ma Zhifeng" w:date="2024-02-06T14:00:00Z"/>
                <w:rFonts w:ascii="Arial" w:eastAsia="宋体" w:hAnsi="Arial" w:cs="Arial"/>
                <w:sz w:val="18"/>
                <w:szCs w:val="18"/>
                <w:lang w:eastAsia="zh-CN"/>
              </w:rPr>
            </w:pPr>
            <w:ins w:id="11556" w:author="ZTE-Ma Zhifeng" w:date="2024-02-06T14:00:00Z">
              <w:r w:rsidRPr="00BB5147">
                <w:rPr>
                  <w:rFonts w:ascii="Arial" w:eastAsia="宋体" w:hAnsi="Arial" w:cs="Arial"/>
                  <w:sz w:val="18"/>
                  <w:szCs w:val="18"/>
                </w:rPr>
                <w:t>CA_n7A-n78A</w:t>
              </w:r>
            </w:ins>
          </w:p>
        </w:tc>
        <w:tc>
          <w:tcPr>
            <w:tcW w:w="1213" w:type="dxa"/>
            <w:tcBorders>
              <w:left w:val="single" w:sz="4" w:space="0" w:color="auto"/>
              <w:bottom w:val="single" w:sz="4" w:space="0" w:color="auto"/>
              <w:right w:val="single" w:sz="4" w:space="0" w:color="auto"/>
            </w:tcBorders>
          </w:tcPr>
          <w:p w14:paraId="0B4F3F4D" w14:textId="77777777" w:rsidR="00BB5147" w:rsidRPr="00BB5147" w:rsidRDefault="00BB5147" w:rsidP="00BB5147">
            <w:pPr>
              <w:keepNext/>
              <w:keepLines/>
              <w:spacing w:after="0"/>
              <w:jc w:val="center"/>
              <w:rPr>
                <w:ins w:id="11557" w:author="ZTE-Ma Zhifeng" w:date="2024-02-06T14:00:00Z"/>
                <w:rFonts w:ascii="Arial" w:eastAsia="宋体" w:hAnsi="Arial" w:cs="Arial"/>
                <w:sz w:val="18"/>
                <w:szCs w:val="18"/>
                <w:lang w:eastAsia="zh-CN"/>
              </w:rPr>
            </w:pPr>
            <w:ins w:id="11558" w:author="ZTE-Ma Zhifeng" w:date="2024-02-06T14:00:00Z">
              <w:r w:rsidRPr="00BB5147">
                <w:rPr>
                  <w:rFonts w:ascii="Arial" w:eastAsia="宋体"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7A3C2192" w14:textId="77777777" w:rsidR="00BB5147" w:rsidRPr="00BB5147" w:rsidRDefault="00BB5147" w:rsidP="00BB5147">
            <w:pPr>
              <w:keepNext/>
              <w:keepLines/>
              <w:spacing w:after="0"/>
              <w:jc w:val="center"/>
              <w:rPr>
                <w:ins w:id="11559" w:author="ZTE-Ma Zhifeng" w:date="2024-02-06T14:00:00Z"/>
                <w:rFonts w:ascii="Arial" w:eastAsia="宋体" w:hAnsi="Arial" w:cs="Arial"/>
                <w:sz w:val="18"/>
                <w:szCs w:val="18"/>
                <w:lang w:eastAsia="zh-CN"/>
              </w:rPr>
            </w:pPr>
            <w:ins w:id="11560" w:author="ZTE-Ma Zhifeng" w:date="2024-02-06T14:00:00Z">
              <w:r w:rsidRPr="00BB5147">
                <w:rPr>
                  <w:rFonts w:ascii="Arial" w:eastAsia="宋体" w:hAnsi="Arial" w:cs="Arial"/>
                  <w:sz w:val="18"/>
                  <w:szCs w:val="18"/>
                  <w:lang w:val="en-US"/>
                </w:rPr>
                <w:t>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ins>
          </w:p>
        </w:tc>
        <w:tc>
          <w:tcPr>
            <w:tcW w:w="2290" w:type="dxa"/>
            <w:vMerge w:val="restart"/>
            <w:tcBorders>
              <w:left w:val="single" w:sz="4" w:space="0" w:color="auto"/>
              <w:right w:val="single" w:sz="4" w:space="0" w:color="auto"/>
            </w:tcBorders>
            <w:shd w:val="clear" w:color="auto" w:fill="auto"/>
          </w:tcPr>
          <w:p w14:paraId="6FE0CB82" w14:textId="77777777" w:rsidR="00BB5147" w:rsidRPr="00BB5147" w:rsidRDefault="00BB5147" w:rsidP="00BB5147">
            <w:pPr>
              <w:keepNext/>
              <w:keepLines/>
              <w:spacing w:after="0"/>
              <w:jc w:val="center"/>
              <w:rPr>
                <w:ins w:id="11561" w:author="ZTE-Ma Zhifeng" w:date="2024-02-06T14:00:00Z"/>
                <w:rFonts w:ascii="Arial" w:eastAsia="宋体" w:hAnsi="Arial" w:cs="Arial"/>
                <w:sz w:val="18"/>
                <w:szCs w:val="18"/>
                <w:lang w:val="en-US"/>
              </w:rPr>
            </w:pPr>
            <w:ins w:id="11562" w:author="ZTE-Ma Zhifeng" w:date="2024-02-06T14:00:00Z">
              <w:r w:rsidRPr="00BB5147">
                <w:rPr>
                  <w:rFonts w:ascii="Arial" w:eastAsia="宋体" w:hAnsi="Arial" w:cs="Arial"/>
                  <w:sz w:val="18"/>
                  <w:szCs w:val="18"/>
                  <w:lang w:eastAsia="zh-CN"/>
                </w:rPr>
                <w:t>0</w:t>
              </w:r>
            </w:ins>
          </w:p>
          <w:p w14:paraId="1DEC229B" w14:textId="77777777" w:rsidR="00BB5147" w:rsidRPr="00BB5147" w:rsidRDefault="00BB5147" w:rsidP="00BB5147">
            <w:pPr>
              <w:keepNext/>
              <w:keepLines/>
              <w:spacing w:after="0"/>
              <w:jc w:val="center"/>
              <w:rPr>
                <w:ins w:id="11563" w:author="ZTE-Ma Zhifeng" w:date="2024-02-06T14:00:00Z"/>
                <w:rFonts w:ascii="Arial" w:eastAsia="宋体" w:hAnsi="Arial" w:cs="Arial"/>
                <w:sz w:val="18"/>
                <w:szCs w:val="18"/>
                <w:lang w:val="en-US"/>
              </w:rPr>
            </w:pPr>
          </w:p>
        </w:tc>
      </w:tr>
      <w:tr w:rsidR="00BB5147" w:rsidRPr="00BB5147" w14:paraId="4A412D3D" w14:textId="77777777" w:rsidTr="008302B1">
        <w:trPr>
          <w:trHeight w:val="187"/>
          <w:jc w:val="center"/>
          <w:ins w:id="11564" w:author="ZTE-Ma Zhifeng" w:date="2024-02-06T14:00:00Z"/>
        </w:trPr>
        <w:tc>
          <w:tcPr>
            <w:tcW w:w="2534" w:type="dxa"/>
            <w:vMerge/>
            <w:tcBorders>
              <w:left w:val="single" w:sz="4" w:space="0" w:color="auto"/>
              <w:right w:val="single" w:sz="4" w:space="0" w:color="auto"/>
            </w:tcBorders>
            <w:shd w:val="clear" w:color="auto" w:fill="auto"/>
          </w:tcPr>
          <w:p w14:paraId="7E0EF9E1" w14:textId="77777777" w:rsidR="00BB5147" w:rsidRPr="00BB5147" w:rsidRDefault="00BB5147" w:rsidP="00BB5147">
            <w:pPr>
              <w:keepNext/>
              <w:keepLines/>
              <w:spacing w:after="0"/>
              <w:jc w:val="center"/>
              <w:rPr>
                <w:ins w:id="11565" w:author="ZTE-Ma Zhifeng" w:date="2024-02-06T14:00: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F951929" w14:textId="77777777" w:rsidR="00BB5147" w:rsidRPr="00BB5147" w:rsidRDefault="00BB5147" w:rsidP="00BB5147">
            <w:pPr>
              <w:keepNext/>
              <w:keepLines/>
              <w:spacing w:after="0"/>
              <w:jc w:val="center"/>
              <w:rPr>
                <w:ins w:id="11566"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5F30D71" w14:textId="77777777" w:rsidR="00BB5147" w:rsidRPr="00BB5147" w:rsidRDefault="00BB5147" w:rsidP="00BB5147">
            <w:pPr>
              <w:keepNext/>
              <w:keepLines/>
              <w:spacing w:after="0"/>
              <w:jc w:val="center"/>
              <w:rPr>
                <w:ins w:id="11567" w:author="ZTE-Ma Zhifeng" w:date="2024-02-06T14:00:00Z"/>
                <w:rFonts w:ascii="Arial" w:eastAsia="宋体" w:hAnsi="Arial" w:cs="Arial"/>
                <w:sz w:val="18"/>
                <w:szCs w:val="18"/>
                <w:lang w:eastAsia="zh-CN"/>
              </w:rPr>
            </w:pPr>
            <w:ins w:id="11568" w:author="ZTE-Ma Zhifeng" w:date="2024-02-06T14:00:00Z">
              <w:r w:rsidRPr="00BB5147">
                <w:rPr>
                  <w:rFonts w:ascii="Arial" w:eastAsia="宋体" w:hAnsi="Arial" w:cs="Arial"/>
                  <w:sz w:val="18"/>
                  <w:szCs w:val="18"/>
                  <w:lang w:val="en-US"/>
                </w:rPr>
                <w:t>n7</w:t>
              </w:r>
            </w:ins>
          </w:p>
        </w:tc>
        <w:tc>
          <w:tcPr>
            <w:tcW w:w="5760" w:type="dxa"/>
            <w:tcBorders>
              <w:top w:val="single" w:sz="4" w:space="0" w:color="auto"/>
              <w:left w:val="single" w:sz="4" w:space="0" w:color="auto"/>
              <w:bottom w:val="single" w:sz="4" w:space="0" w:color="auto"/>
              <w:right w:val="single" w:sz="4" w:space="0" w:color="auto"/>
            </w:tcBorders>
          </w:tcPr>
          <w:p w14:paraId="48576FD5" w14:textId="77777777" w:rsidR="00BB5147" w:rsidRPr="00BB5147" w:rsidRDefault="00BB5147" w:rsidP="00BB5147">
            <w:pPr>
              <w:keepNext/>
              <w:keepLines/>
              <w:spacing w:after="0"/>
              <w:jc w:val="center"/>
              <w:rPr>
                <w:ins w:id="11569" w:author="ZTE-Ma Zhifeng" w:date="2024-02-06T14:00:00Z"/>
                <w:rFonts w:ascii="Arial" w:eastAsia="宋体" w:hAnsi="Arial" w:cs="Arial"/>
                <w:sz w:val="18"/>
                <w:szCs w:val="18"/>
                <w:lang w:eastAsia="zh-CN"/>
              </w:rPr>
            </w:pPr>
            <w:ins w:id="11570" w:author="ZTE-Ma Zhifeng" w:date="2024-02-06T14:00:00Z">
              <w:r w:rsidRPr="00BB5147">
                <w:rPr>
                  <w:rFonts w:ascii="Arial" w:eastAsia="宋体" w:hAnsi="Arial" w:cs="Arial"/>
                  <w:sz w:val="18"/>
                  <w:szCs w:val="18"/>
                  <w:lang w:val="en-US"/>
                </w:rPr>
                <w:t>CA_n7B</w:t>
              </w:r>
            </w:ins>
          </w:p>
        </w:tc>
        <w:tc>
          <w:tcPr>
            <w:tcW w:w="2290" w:type="dxa"/>
            <w:vMerge/>
            <w:tcBorders>
              <w:left w:val="single" w:sz="4" w:space="0" w:color="auto"/>
              <w:right w:val="single" w:sz="4" w:space="0" w:color="auto"/>
            </w:tcBorders>
            <w:shd w:val="clear" w:color="auto" w:fill="auto"/>
          </w:tcPr>
          <w:p w14:paraId="5D6A18AB" w14:textId="77777777" w:rsidR="00BB5147" w:rsidRPr="00BB5147" w:rsidRDefault="00BB5147" w:rsidP="00BB5147">
            <w:pPr>
              <w:keepNext/>
              <w:keepLines/>
              <w:spacing w:after="0"/>
              <w:jc w:val="center"/>
              <w:rPr>
                <w:ins w:id="11571" w:author="ZTE-Ma Zhifeng" w:date="2024-02-06T14:00:00Z"/>
                <w:rFonts w:ascii="Arial" w:eastAsia="宋体" w:hAnsi="Arial" w:cs="Arial"/>
                <w:sz w:val="18"/>
                <w:szCs w:val="18"/>
                <w:lang w:val="en-US"/>
              </w:rPr>
            </w:pPr>
          </w:p>
        </w:tc>
      </w:tr>
      <w:tr w:rsidR="00BB5147" w:rsidRPr="00BB5147" w14:paraId="177B7F8A" w14:textId="77777777" w:rsidTr="008302B1">
        <w:trPr>
          <w:trHeight w:val="187"/>
          <w:jc w:val="center"/>
          <w:ins w:id="11572" w:author="ZTE-Ma Zhifeng" w:date="2024-02-06T14:00:00Z"/>
        </w:trPr>
        <w:tc>
          <w:tcPr>
            <w:tcW w:w="2534" w:type="dxa"/>
            <w:vMerge/>
            <w:tcBorders>
              <w:left w:val="single" w:sz="4" w:space="0" w:color="auto"/>
              <w:right w:val="single" w:sz="4" w:space="0" w:color="auto"/>
            </w:tcBorders>
            <w:shd w:val="clear" w:color="auto" w:fill="auto"/>
          </w:tcPr>
          <w:p w14:paraId="41716430" w14:textId="77777777" w:rsidR="00BB5147" w:rsidRPr="00BB5147" w:rsidRDefault="00BB5147" w:rsidP="00BB5147">
            <w:pPr>
              <w:keepNext/>
              <w:keepLines/>
              <w:spacing w:after="0"/>
              <w:jc w:val="center"/>
              <w:rPr>
                <w:ins w:id="11573" w:author="ZTE-Ma Zhifeng" w:date="2024-02-06T14:00: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61D55E9" w14:textId="77777777" w:rsidR="00BB5147" w:rsidRPr="00BB5147" w:rsidRDefault="00BB5147" w:rsidP="00BB5147">
            <w:pPr>
              <w:keepNext/>
              <w:keepLines/>
              <w:spacing w:after="0"/>
              <w:jc w:val="center"/>
              <w:rPr>
                <w:ins w:id="11574"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E75A8A2" w14:textId="77777777" w:rsidR="00BB5147" w:rsidRPr="00BB5147" w:rsidRDefault="00BB5147" w:rsidP="00BB5147">
            <w:pPr>
              <w:keepNext/>
              <w:keepLines/>
              <w:spacing w:after="0"/>
              <w:jc w:val="center"/>
              <w:rPr>
                <w:ins w:id="11575" w:author="ZTE-Ma Zhifeng" w:date="2024-02-06T14:00:00Z"/>
                <w:rFonts w:ascii="Arial" w:eastAsia="宋体" w:hAnsi="Arial" w:cs="Arial"/>
                <w:sz w:val="18"/>
                <w:szCs w:val="18"/>
                <w:lang w:eastAsia="zh-CN"/>
              </w:rPr>
            </w:pPr>
            <w:ins w:id="11576" w:author="ZTE-Ma Zhifeng" w:date="2024-02-06T14:00:00Z">
              <w:r w:rsidRPr="00BB5147">
                <w:rPr>
                  <w:rFonts w:ascii="Arial" w:eastAsia="宋体" w:hAnsi="Arial" w:cs="Arial"/>
                  <w:sz w:val="18"/>
                  <w:szCs w:val="18"/>
                  <w:lang w:val="en-US"/>
                </w:rPr>
                <w:t>n78</w:t>
              </w:r>
            </w:ins>
          </w:p>
        </w:tc>
        <w:tc>
          <w:tcPr>
            <w:tcW w:w="5760" w:type="dxa"/>
            <w:tcBorders>
              <w:top w:val="single" w:sz="4" w:space="0" w:color="auto"/>
              <w:left w:val="single" w:sz="4" w:space="0" w:color="auto"/>
              <w:bottom w:val="single" w:sz="4" w:space="0" w:color="auto"/>
              <w:right w:val="single" w:sz="4" w:space="0" w:color="auto"/>
            </w:tcBorders>
          </w:tcPr>
          <w:p w14:paraId="22D3124A" w14:textId="77777777" w:rsidR="00BB5147" w:rsidRPr="00BB5147" w:rsidRDefault="00BB5147" w:rsidP="00BB5147">
            <w:pPr>
              <w:keepNext/>
              <w:keepLines/>
              <w:spacing w:after="0"/>
              <w:jc w:val="center"/>
              <w:rPr>
                <w:ins w:id="11577" w:author="ZTE-Ma Zhifeng" w:date="2024-02-06T14:00:00Z"/>
                <w:rFonts w:ascii="Arial" w:eastAsia="宋体" w:hAnsi="Arial" w:cs="Arial"/>
                <w:sz w:val="18"/>
                <w:szCs w:val="18"/>
                <w:lang w:eastAsia="zh-CN"/>
              </w:rPr>
            </w:pPr>
            <w:ins w:id="11578" w:author="ZTE-Ma Zhifeng" w:date="2024-02-06T14:00:00Z">
              <w:r w:rsidRPr="00BB5147">
                <w:rPr>
                  <w:rFonts w:ascii="Arial" w:eastAsia="宋体" w:hAnsi="Arial" w:cs="Arial"/>
                  <w:sz w:val="18"/>
                  <w:szCs w:val="18"/>
                  <w:lang w:eastAsia="zh-CN"/>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60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70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80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90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100</w:t>
              </w:r>
            </w:ins>
          </w:p>
        </w:tc>
        <w:tc>
          <w:tcPr>
            <w:tcW w:w="2290" w:type="dxa"/>
            <w:vMerge/>
            <w:tcBorders>
              <w:left w:val="single" w:sz="4" w:space="0" w:color="auto"/>
              <w:right w:val="single" w:sz="4" w:space="0" w:color="auto"/>
            </w:tcBorders>
            <w:shd w:val="clear" w:color="auto" w:fill="auto"/>
          </w:tcPr>
          <w:p w14:paraId="167166A5" w14:textId="77777777" w:rsidR="00BB5147" w:rsidRPr="00BB5147" w:rsidRDefault="00BB5147" w:rsidP="00BB5147">
            <w:pPr>
              <w:keepNext/>
              <w:keepLines/>
              <w:spacing w:after="0"/>
              <w:jc w:val="center"/>
              <w:rPr>
                <w:ins w:id="11579" w:author="ZTE-Ma Zhifeng" w:date="2024-02-06T14:00:00Z"/>
                <w:rFonts w:ascii="Arial" w:eastAsia="宋体" w:hAnsi="Arial" w:cs="Arial"/>
                <w:sz w:val="18"/>
                <w:szCs w:val="18"/>
                <w:lang w:val="en-US"/>
              </w:rPr>
            </w:pPr>
          </w:p>
        </w:tc>
      </w:tr>
      <w:tr w:rsidR="00BB5147" w:rsidRPr="00BB5147" w14:paraId="1F354E31" w14:textId="77777777" w:rsidTr="008302B1">
        <w:trPr>
          <w:trHeight w:val="187"/>
          <w:jc w:val="center"/>
          <w:ins w:id="11580" w:author="ZTE-Ma Zhifeng" w:date="2024-02-06T14:00:00Z"/>
        </w:trPr>
        <w:tc>
          <w:tcPr>
            <w:tcW w:w="2534" w:type="dxa"/>
            <w:vMerge/>
            <w:tcBorders>
              <w:left w:val="single" w:sz="4" w:space="0" w:color="auto"/>
              <w:bottom w:val="nil"/>
              <w:right w:val="single" w:sz="4" w:space="0" w:color="auto"/>
            </w:tcBorders>
            <w:shd w:val="clear" w:color="auto" w:fill="auto"/>
          </w:tcPr>
          <w:p w14:paraId="77D8A26D" w14:textId="77777777" w:rsidR="00BB5147" w:rsidRPr="00BB5147" w:rsidRDefault="00BB5147" w:rsidP="00BB5147">
            <w:pPr>
              <w:keepNext/>
              <w:keepLines/>
              <w:spacing w:after="0"/>
              <w:jc w:val="center"/>
              <w:rPr>
                <w:ins w:id="11581" w:author="ZTE-Ma Zhifeng" w:date="2024-02-06T14:00:00Z"/>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4CDC32DF" w14:textId="77777777" w:rsidR="00BB5147" w:rsidRPr="00BB5147" w:rsidRDefault="00BB5147" w:rsidP="00BB5147">
            <w:pPr>
              <w:keepNext/>
              <w:keepLines/>
              <w:spacing w:after="0"/>
              <w:jc w:val="center"/>
              <w:rPr>
                <w:ins w:id="11582"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69877D8" w14:textId="77777777" w:rsidR="00BB5147" w:rsidRPr="00BB5147" w:rsidRDefault="00BB5147" w:rsidP="00BB5147">
            <w:pPr>
              <w:keepNext/>
              <w:keepLines/>
              <w:spacing w:after="0"/>
              <w:jc w:val="center"/>
              <w:rPr>
                <w:ins w:id="11583" w:author="ZTE-Ma Zhifeng" w:date="2024-02-06T14:00:00Z"/>
                <w:rFonts w:ascii="Arial" w:eastAsia="宋体" w:hAnsi="Arial" w:cs="Arial"/>
                <w:sz w:val="18"/>
                <w:szCs w:val="18"/>
                <w:lang w:eastAsia="zh-CN"/>
              </w:rPr>
            </w:pPr>
            <w:ins w:id="11584" w:author="ZTE-Ma Zhifeng" w:date="2024-02-06T14:00:00Z">
              <w:r w:rsidRPr="00BB5147">
                <w:rPr>
                  <w:rFonts w:ascii="Arial" w:eastAsia="宋体" w:hAnsi="Arial" w:cs="Arial"/>
                  <w:sz w:val="18"/>
                  <w:szCs w:val="18"/>
                  <w:lang w:val="en-US"/>
                </w:rPr>
                <w:t>n258</w:t>
              </w:r>
            </w:ins>
          </w:p>
        </w:tc>
        <w:tc>
          <w:tcPr>
            <w:tcW w:w="5760" w:type="dxa"/>
            <w:tcBorders>
              <w:top w:val="single" w:sz="4" w:space="0" w:color="auto"/>
              <w:left w:val="single" w:sz="4" w:space="0" w:color="auto"/>
              <w:bottom w:val="single" w:sz="4" w:space="0" w:color="auto"/>
              <w:right w:val="single" w:sz="4" w:space="0" w:color="auto"/>
            </w:tcBorders>
          </w:tcPr>
          <w:p w14:paraId="123A635A" w14:textId="77777777" w:rsidR="00BB5147" w:rsidRPr="00BB5147" w:rsidRDefault="00BB5147" w:rsidP="00BB5147">
            <w:pPr>
              <w:keepNext/>
              <w:keepLines/>
              <w:spacing w:after="0"/>
              <w:jc w:val="center"/>
              <w:rPr>
                <w:ins w:id="11585" w:author="ZTE-Ma Zhifeng" w:date="2024-02-06T14:00:00Z"/>
                <w:rFonts w:ascii="Arial" w:eastAsia="宋体" w:hAnsi="Arial" w:cs="Arial"/>
                <w:sz w:val="18"/>
                <w:szCs w:val="18"/>
                <w:lang w:eastAsia="zh-CN"/>
              </w:rPr>
            </w:pPr>
            <w:ins w:id="11586" w:author="ZTE-Ma Zhifeng" w:date="2024-02-06T14:00:00Z">
              <w:r w:rsidRPr="00BB5147">
                <w:rPr>
                  <w:rFonts w:ascii="Arial" w:eastAsia="宋体" w:hAnsi="Arial" w:cs="Arial"/>
                  <w:sz w:val="18"/>
                  <w:szCs w:val="18"/>
                  <w:lang w:val="en-US"/>
                </w:rPr>
                <w:t>CA_n258B</w:t>
              </w:r>
            </w:ins>
          </w:p>
        </w:tc>
        <w:tc>
          <w:tcPr>
            <w:tcW w:w="2290" w:type="dxa"/>
            <w:vMerge/>
            <w:tcBorders>
              <w:left w:val="single" w:sz="4" w:space="0" w:color="auto"/>
              <w:bottom w:val="nil"/>
              <w:right w:val="single" w:sz="4" w:space="0" w:color="auto"/>
            </w:tcBorders>
            <w:shd w:val="clear" w:color="auto" w:fill="auto"/>
          </w:tcPr>
          <w:p w14:paraId="65022AEA" w14:textId="77777777" w:rsidR="00BB5147" w:rsidRPr="00BB5147" w:rsidRDefault="00BB5147" w:rsidP="00BB5147">
            <w:pPr>
              <w:keepNext/>
              <w:keepLines/>
              <w:spacing w:after="0"/>
              <w:jc w:val="center"/>
              <w:rPr>
                <w:ins w:id="11587" w:author="ZTE-Ma Zhifeng" w:date="2024-02-06T14:00:00Z"/>
                <w:rFonts w:ascii="Arial" w:eastAsia="宋体" w:hAnsi="Arial" w:cs="Arial"/>
                <w:sz w:val="18"/>
                <w:szCs w:val="18"/>
                <w:lang w:val="en-US"/>
              </w:rPr>
            </w:pPr>
          </w:p>
        </w:tc>
      </w:tr>
      <w:tr w:rsidR="00BB5147" w:rsidRPr="00BB5147" w14:paraId="61EC4DDF" w14:textId="77777777" w:rsidTr="008302B1">
        <w:trPr>
          <w:trHeight w:val="187"/>
          <w:jc w:val="center"/>
          <w:ins w:id="11588" w:author="ZTE-Ma Zhifeng" w:date="2024-02-06T14:00:00Z"/>
        </w:trPr>
        <w:tc>
          <w:tcPr>
            <w:tcW w:w="2534" w:type="dxa"/>
            <w:vMerge w:val="restart"/>
            <w:tcBorders>
              <w:left w:val="single" w:sz="4" w:space="0" w:color="auto"/>
              <w:right w:val="single" w:sz="4" w:space="0" w:color="auto"/>
            </w:tcBorders>
            <w:shd w:val="clear" w:color="auto" w:fill="auto"/>
          </w:tcPr>
          <w:p w14:paraId="5B0578F4" w14:textId="77777777" w:rsidR="00BB5147" w:rsidRPr="00BB5147" w:rsidRDefault="00BB5147" w:rsidP="00BB5147">
            <w:pPr>
              <w:keepNext/>
              <w:keepLines/>
              <w:spacing w:after="0"/>
              <w:jc w:val="center"/>
              <w:rPr>
                <w:ins w:id="11589" w:author="ZTE-Ma Zhifeng" w:date="2024-02-06T14:00:00Z"/>
                <w:rFonts w:ascii="Arial" w:eastAsia="宋体" w:hAnsi="Arial" w:cs="Arial"/>
                <w:sz w:val="18"/>
                <w:szCs w:val="18"/>
                <w:lang w:eastAsia="zh-CN"/>
              </w:rPr>
            </w:pPr>
            <w:ins w:id="11590" w:author="ZTE-Ma Zhifeng" w:date="2024-02-06T14:00:00Z">
              <w:r w:rsidRPr="00BB5147">
                <w:rPr>
                  <w:rFonts w:ascii="Arial" w:eastAsia="宋体" w:hAnsi="Arial" w:cs="Arial"/>
                  <w:sz w:val="18"/>
                  <w:szCs w:val="18"/>
                  <w:lang w:val="x-none"/>
                </w:rPr>
                <w:t>CA_n3A-n7</w:t>
              </w:r>
              <w:r w:rsidRPr="00BB5147">
                <w:rPr>
                  <w:rFonts w:ascii="Arial" w:eastAsia="宋体" w:hAnsi="Arial" w:cs="Arial"/>
                  <w:sz w:val="18"/>
                  <w:szCs w:val="18"/>
                  <w:lang w:val="sv-SE"/>
                </w:rPr>
                <w:t>B</w:t>
              </w:r>
              <w:r w:rsidRPr="00BB5147">
                <w:rPr>
                  <w:rFonts w:ascii="Arial" w:eastAsia="宋体" w:hAnsi="Arial" w:cs="Arial"/>
                  <w:sz w:val="18"/>
                  <w:szCs w:val="18"/>
                  <w:lang w:val="x-none"/>
                </w:rPr>
                <w:t>-n78A-n258</w:t>
              </w:r>
              <w:r w:rsidRPr="00BB5147">
                <w:rPr>
                  <w:rFonts w:ascii="Arial" w:eastAsia="宋体" w:hAnsi="Arial" w:cs="Arial"/>
                  <w:sz w:val="18"/>
                  <w:szCs w:val="18"/>
                  <w:lang w:val="sv-SE"/>
                </w:rPr>
                <w:t>C</w:t>
              </w:r>
            </w:ins>
          </w:p>
        </w:tc>
        <w:tc>
          <w:tcPr>
            <w:tcW w:w="2511" w:type="dxa"/>
            <w:gridSpan w:val="2"/>
            <w:vMerge w:val="restart"/>
            <w:tcBorders>
              <w:left w:val="single" w:sz="4" w:space="0" w:color="auto"/>
              <w:right w:val="single" w:sz="4" w:space="0" w:color="auto"/>
            </w:tcBorders>
            <w:shd w:val="clear" w:color="auto" w:fill="auto"/>
          </w:tcPr>
          <w:p w14:paraId="7BFE0998" w14:textId="77777777" w:rsidR="00BB5147" w:rsidRPr="00BB5147" w:rsidRDefault="00BB5147" w:rsidP="00BB5147">
            <w:pPr>
              <w:keepNext/>
              <w:keepLines/>
              <w:spacing w:after="0"/>
              <w:jc w:val="center"/>
              <w:rPr>
                <w:ins w:id="11591" w:author="ZTE-Ma Zhifeng" w:date="2024-02-06T14:00:00Z"/>
                <w:rFonts w:ascii="Arial" w:eastAsia="宋体" w:hAnsi="Arial" w:cs="Arial"/>
                <w:sz w:val="18"/>
                <w:szCs w:val="18"/>
              </w:rPr>
            </w:pPr>
            <w:ins w:id="11592" w:author="ZTE-Ma Zhifeng" w:date="2024-02-06T14:00:00Z">
              <w:r w:rsidRPr="00BB5147">
                <w:rPr>
                  <w:rFonts w:ascii="Arial" w:eastAsia="宋体" w:hAnsi="Arial" w:cs="Arial"/>
                  <w:sz w:val="18"/>
                  <w:szCs w:val="18"/>
                </w:rPr>
                <w:t>CA_n3A-n258A</w:t>
              </w:r>
            </w:ins>
          </w:p>
          <w:p w14:paraId="5BC30E11" w14:textId="77777777" w:rsidR="00BB5147" w:rsidRPr="00BB5147" w:rsidRDefault="00BB5147" w:rsidP="00BB5147">
            <w:pPr>
              <w:keepNext/>
              <w:keepLines/>
              <w:spacing w:after="0"/>
              <w:jc w:val="center"/>
              <w:rPr>
                <w:ins w:id="11593" w:author="ZTE-Ma Zhifeng" w:date="2024-02-06T14:00:00Z"/>
                <w:rFonts w:ascii="Arial" w:eastAsia="宋体" w:hAnsi="Arial" w:cs="Arial"/>
                <w:sz w:val="18"/>
                <w:szCs w:val="18"/>
              </w:rPr>
            </w:pPr>
            <w:ins w:id="11594" w:author="ZTE-Ma Zhifeng" w:date="2024-02-06T14:00:00Z">
              <w:r w:rsidRPr="00BB5147">
                <w:rPr>
                  <w:rFonts w:ascii="Arial" w:eastAsia="宋体" w:hAnsi="Arial" w:cs="Arial"/>
                  <w:sz w:val="18"/>
                  <w:szCs w:val="18"/>
                </w:rPr>
                <w:t>CA_n7A-n258A</w:t>
              </w:r>
            </w:ins>
          </w:p>
          <w:p w14:paraId="64FF9A22" w14:textId="77777777" w:rsidR="00BB5147" w:rsidRPr="00BB5147" w:rsidRDefault="00BB5147" w:rsidP="00BB5147">
            <w:pPr>
              <w:keepNext/>
              <w:keepLines/>
              <w:spacing w:after="0"/>
              <w:jc w:val="center"/>
              <w:rPr>
                <w:ins w:id="11595" w:author="ZTE-Ma Zhifeng" w:date="2024-02-06T14:00:00Z"/>
                <w:rFonts w:ascii="Arial" w:eastAsia="宋体" w:hAnsi="Arial" w:cs="Arial"/>
                <w:sz w:val="18"/>
                <w:szCs w:val="18"/>
              </w:rPr>
            </w:pPr>
            <w:ins w:id="11596" w:author="ZTE-Ma Zhifeng" w:date="2024-02-06T14:00:00Z">
              <w:r w:rsidRPr="00BB5147">
                <w:rPr>
                  <w:rFonts w:ascii="Arial" w:eastAsia="宋体" w:hAnsi="Arial" w:cs="Arial"/>
                  <w:sz w:val="18"/>
                  <w:szCs w:val="18"/>
                </w:rPr>
                <w:t>CA_n78A-n258A</w:t>
              </w:r>
            </w:ins>
          </w:p>
          <w:p w14:paraId="3CC90323" w14:textId="77777777" w:rsidR="00BB5147" w:rsidRPr="00BB5147" w:rsidRDefault="00BB5147" w:rsidP="00BB5147">
            <w:pPr>
              <w:keepNext/>
              <w:keepLines/>
              <w:spacing w:after="0"/>
              <w:jc w:val="center"/>
              <w:rPr>
                <w:ins w:id="11597" w:author="ZTE-Ma Zhifeng" w:date="2024-02-06T14:00:00Z"/>
                <w:rFonts w:ascii="Arial" w:eastAsia="宋体" w:hAnsi="Arial" w:cs="Arial"/>
                <w:sz w:val="18"/>
                <w:szCs w:val="18"/>
              </w:rPr>
            </w:pPr>
            <w:ins w:id="11598" w:author="ZTE-Ma Zhifeng" w:date="2024-02-06T14:00:00Z">
              <w:r w:rsidRPr="00BB5147">
                <w:rPr>
                  <w:rFonts w:ascii="Arial" w:eastAsia="宋体" w:hAnsi="Arial" w:cs="Arial"/>
                  <w:sz w:val="18"/>
                  <w:szCs w:val="18"/>
                </w:rPr>
                <w:t>CA_n3A-n7A</w:t>
              </w:r>
            </w:ins>
          </w:p>
          <w:p w14:paraId="068A2811" w14:textId="77777777" w:rsidR="00BB5147" w:rsidRPr="00BB5147" w:rsidRDefault="00BB5147" w:rsidP="00BB5147">
            <w:pPr>
              <w:keepNext/>
              <w:keepLines/>
              <w:spacing w:after="0"/>
              <w:jc w:val="center"/>
              <w:rPr>
                <w:ins w:id="11599" w:author="ZTE-Ma Zhifeng" w:date="2024-02-06T14:00:00Z"/>
                <w:rFonts w:ascii="Arial" w:eastAsia="宋体" w:hAnsi="Arial" w:cs="Arial"/>
                <w:sz w:val="18"/>
                <w:szCs w:val="18"/>
              </w:rPr>
            </w:pPr>
            <w:ins w:id="11600" w:author="ZTE-Ma Zhifeng" w:date="2024-02-06T14:00:00Z">
              <w:r w:rsidRPr="00BB5147">
                <w:rPr>
                  <w:rFonts w:ascii="Arial" w:eastAsia="宋体" w:hAnsi="Arial" w:cs="Arial"/>
                  <w:sz w:val="18"/>
                  <w:szCs w:val="18"/>
                </w:rPr>
                <w:t>CA_n3A-n78A</w:t>
              </w:r>
            </w:ins>
          </w:p>
          <w:p w14:paraId="7D2FB930" w14:textId="77777777" w:rsidR="00BB5147" w:rsidRPr="00BB5147" w:rsidRDefault="00BB5147" w:rsidP="00BB5147">
            <w:pPr>
              <w:keepNext/>
              <w:keepLines/>
              <w:spacing w:after="0"/>
              <w:jc w:val="center"/>
              <w:rPr>
                <w:ins w:id="11601" w:author="ZTE-Ma Zhifeng" w:date="2024-02-06T14:00:00Z"/>
                <w:rFonts w:ascii="Arial" w:eastAsia="宋体" w:hAnsi="Arial" w:cs="Arial"/>
                <w:sz w:val="18"/>
                <w:szCs w:val="18"/>
                <w:lang w:eastAsia="zh-CN"/>
              </w:rPr>
            </w:pPr>
            <w:ins w:id="11602" w:author="ZTE-Ma Zhifeng" w:date="2024-02-06T14:00:00Z">
              <w:r w:rsidRPr="00BB5147">
                <w:rPr>
                  <w:rFonts w:ascii="Arial" w:eastAsia="宋体" w:hAnsi="Arial" w:cs="Arial"/>
                  <w:sz w:val="18"/>
                  <w:szCs w:val="18"/>
                </w:rPr>
                <w:t>CA_n7A-n78A</w:t>
              </w:r>
            </w:ins>
          </w:p>
        </w:tc>
        <w:tc>
          <w:tcPr>
            <w:tcW w:w="1213" w:type="dxa"/>
            <w:tcBorders>
              <w:left w:val="single" w:sz="4" w:space="0" w:color="auto"/>
              <w:bottom w:val="single" w:sz="4" w:space="0" w:color="auto"/>
              <w:right w:val="single" w:sz="4" w:space="0" w:color="auto"/>
            </w:tcBorders>
          </w:tcPr>
          <w:p w14:paraId="2AE05C4D" w14:textId="77777777" w:rsidR="00BB5147" w:rsidRPr="00BB5147" w:rsidRDefault="00BB5147" w:rsidP="00BB5147">
            <w:pPr>
              <w:keepNext/>
              <w:keepLines/>
              <w:spacing w:after="0"/>
              <w:jc w:val="center"/>
              <w:rPr>
                <w:ins w:id="11603" w:author="ZTE-Ma Zhifeng" w:date="2024-02-06T14:00:00Z"/>
                <w:rFonts w:ascii="Arial" w:eastAsia="宋体" w:hAnsi="Arial" w:cs="Arial"/>
                <w:sz w:val="18"/>
                <w:szCs w:val="18"/>
                <w:lang w:eastAsia="zh-CN"/>
              </w:rPr>
            </w:pPr>
            <w:ins w:id="11604" w:author="ZTE-Ma Zhifeng" w:date="2024-02-06T14:00:00Z">
              <w:r w:rsidRPr="00BB5147">
                <w:rPr>
                  <w:rFonts w:ascii="Arial" w:eastAsia="宋体"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7C41C52B" w14:textId="77777777" w:rsidR="00BB5147" w:rsidRPr="00BB5147" w:rsidRDefault="00BB5147" w:rsidP="00BB5147">
            <w:pPr>
              <w:keepNext/>
              <w:keepLines/>
              <w:spacing w:after="0"/>
              <w:jc w:val="center"/>
              <w:rPr>
                <w:ins w:id="11605" w:author="ZTE-Ma Zhifeng" w:date="2024-02-06T14:00:00Z"/>
                <w:rFonts w:ascii="Arial" w:eastAsia="宋体" w:hAnsi="Arial" w:cs="Arial"/>
                <w:sz w:val="18"/>
                <w:szCs w:val="18"/>
                <w:lang w:eastAsia="zh-CN"/>
              </w:rPr>
            </w:pPr>
            <w:ins w:id="11606" w:author="ZTE-Ma Zhifeng" w:date="2024-02-06T14:00:00Z">
              <w:r w:rsidRPr="00BB5147">
                <w:rPr>
                  <w:rFonts w:ascii="Arial" w:eastAsia="宋体" w:hAnsi="Arial" w:cs="Arial"/>
                  <w:sz w:val="18"/>
                  <w:szCs w:val="18"/>
                  <w:lang w:val="en-US"/>
                </w:rPr>
                <w:t>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ins>
          </w:p>
        </w:tc>
        <w:tc>
          <w:tcPr>
            <w:tcW w:w="2290" w:type="dxa"/>
            <w:vMerge w:val="restart"/>
            <w:tcBorders>
              <w:left w:val="single" w:sz="4" w:space="0" w:color="auto"/>
              <w:right w:val="single" w:sz="4" w:space="0" w:color="auto"/>
            </w:tcBorders>
            <w:shd w:val="clear" w:color="auto" w:fill="auto"/>
          </w:tcPr>
          <w:p w14:paraId="0236029A" w14:textId="77777777" w:rsidR="00BB5147" w:rsidRPr="00BB5147" w:rsidRDefault="00BB5147" w:rsidP="00BB5147">
            <w:pPr>
              <w:keepNext/>
              <w:keepLines/>
              <w:spacing w:after="0"/>
              <w:jc w:val="center"/>
              <w:rPr>
                <w:ins w:id="11607" w:author="ZTE-Ma Zhifeng" w:date="2024-02-06T14:00:00Z"/>
                <w:rFonts w:ascii="Arial" w:eastAsia="宋体" w:hAnsi="Arial" w:cs="Arial"/>
                <w:sz w:val="18"/>
                <w:szCs w:val="18"/>
                <w:lang w:val="en-US"/>
              </w:rPr>
            </w:pPr>
            <w:ins w:id="11608" w:author="ZTE-Ma Zhifeng" w:date="2024-02-06T14:00:00Z">
              <w:r w:rsidRPr="00BB5147">
                <w:rPr>
                  <w:rFonts w:ascii="Arial" w:eastAsia="宋体" w:hAnsi="Arial" w:cs="Arial"/>
                  <w:sz w:val="18"/>
                  <w:szCs w:val="18"/>
                  <w:lang w:eastAsia="zh-CN"/>
                </w:rPr>
                <w:t>0</w:t>
              </w:r>
            </w:ins>
          </w:p>
          <w:p w14:paraId="6D0E8AB6" w14:textId="77777777" w:rsidR="00BB5147" w:rsidRPr="00BB5147" w:rsidRDefault="00BB5147" w:rsidP="00BB5147">
            <w:pPr>
              <w:keepNext/>
              <w:keepLines/>
              <w:spacing w:after="0"/>
              <w:jc w:val="center"/>
              <w:rPr>
                <w:ins w:id="11609" w:author="ZTE-Ma Zhifeng" w:date="2024-02-06T14:00:00Z"/>
                <w:rFonts w:ascii="Arial" w:eastAsia="宋体" w:hAnsi="Arial" w:cs="Arial"/>
                <w:sz w:val="18"/>
                <w:szCs w:val="18"/>
                <w:lang w:val="en-US"/>
              </w:rPr>
            </w:pPr>
          </w:p>
        </w:tc>
      </w:tr>
      <w:tr w:rsidR="00BB5147" w:rsidRPr="00BB5147" w14:paraId="3EB160EA" w14:textId="77777777" w:rsidTr="008302B1">
        <w:trPr>
          <w:trHeight w:val="187"/>
          <w:jc w:val="center"/>
          <w:ins w:id="11610" w:author="ZTE-Ma Zhifeng" w:date="2024-02-06T14:00:00Z"/>
        </w:trPr>
        <w:tc>
          <w:tcPr>
            <w:tcW w:w="2534" w:type="dxa"/>
            <w:vMerge/>
            <w:tcBorders>
              <w:left w:val="single" w:sz="4" w:space="0" w:color="auto"/>
              <w:right w:val="single" w:sz="4" w:space="0" w:color="auto"/>
            </w:tcBorders>
            <w:shd w:val="clear" w:color="auto" w:fill="auto"/>
          </w:tcPr>
          <w:p w14:paraId="41744831" w14:textId="77777777" w:rsidR="00BB5147" w:rsidRPr="00BB5147" w:rsidRDefault="00BB5147" w:rsidP="00BB5147">
            <w:pPr>
              <w:keepNext/>
              <w:keepLines/>
              <w:spacing w:after="0"/>
              <w:jc w:val="center"/>
              <w:rPr>
                <w:ins w:id="11611" w:author="ZTE-Ma Zhifeng" w:date="2024-02-06T14:00: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5025406" w14:textId="77777777" w:rsidR="00BB5147" w:rsidRPr="00BB5147" w:rsidRDefault="00BB5147" w:rsidP="00BB5147">
            <w:pPr>
              <w:keepNext/>
              <w:keepLines/>
              <w:spacing w:after="0"/>
              <w:jc w:val="center"/>
              <w:rPr>
                <w:ins w:id="11612"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55E23F3" w14:textId="77777777" w:rsidR="00BB5147" w:rsidRPr="00BB5147" w:rsidRDefault="00BB5147" w:rsidP="00BB5147">
            <w:pPr>
              <w:keepNext/>
              <w:keepLines/>
              <w:spacing w:after="0"/>
              <w:jc w:val="center"/>
              <w:rPr>
                <w:ins w:id="11613" w:author="ZTE-Ma Zhifeng" w:date="2024-02-06T14:00:00Z"/>
                <w:rFonts w:ascii="Arial" w:eastAsia="宋体" w:hAnsi="Arial" w:cs="Arial"/>
                <w:sz w:val="18"/>
                <w:szCs w:val="18"/>
                <w:lang w:eastAsia="zh-CN"/>
              </w:rPr>
            </w:pPr>
            <w:ins w:id="11614" w:author="ZTE-Ma Zhifeng" w:date="2024-02-06T14:00:00Z">
              <w:r w:rsidRPr="00BB5147">
                <w:rPr>
                  <w:rFonts w:ascii="Arial" w:eastAsia="宋体" w:hAnsi="Arial" w:cs="Arial"/>
                  <w:sz w:val="18"/>
                  <w:szCs w:val="18"/>
                  <w:lang w:val="en-US"/>
                </w:rPr>
                <w:t>n7</w:t>
              </w:r>
            </w:ins>
          </w:p>
        </w:tc>
        <w:tc>
          <w:tcPr>
            <w:tcW w:w="5760" w:type="dxa"/>
            <w:tcBorders>
              <w:top w:val="single" w:sz="4" w:space="0" w:color="auto"/>
              <w:left w:val="single" w:sz="4" w:space="0" w:color="auto"/>
              <w:bottom w:val="single" w:sz="4" w:space="0" w:color="auto"/>
              <w:right w:val="single" w:sz="4" w:space="0" w:color="auto"/>
            </w:tcBorders>
          </w:tcPr>
          <w:p w14:paraId="6795FCD6" w14:textId="77777777" w:rsidR="00BB5147" w:rsidRPr="00BB5147" w:rsidRDefault="00BB5147" w:rsidP="00BB5147">
            <w:pPr>
              <w:keepNext/>
              <w:keepLines/>
              <w:spacing w:after="0"/>
              <w:jc w:val="center"/>
              <w:rPr>
                <w:ins w:id="11615" w:author="ZTE-Ma Zhifeng" w:date="2024-02-06T14:00:00Z"/>
                <w:rFonts w:ascii="Arial" w:eastAsia="宋体" w:hAnsi="Arial" w:cs="Arial"/>
                <w:sz w:val="18"/>
                <w:szCs w:val="18"/>
                <w:lang w:eastAsia="zh-CN"/>
              </w:rPr>
            </w:pPr>
            <w:ins w:id="11616" w:author="ZTE-Ma Zhifeng" w:date="2024-02-06T14:00:00Z">
              <w:r w:rsidRPr="00BB5147">
                <w:rPr>
                  <w:rFonts w:ascii="Arial" w:eastAsia="宋体" w:hAnsi="Arial" w:cs="Arial"/>
                  <w:sz w:val="18"/>
                  <w:szCs w:val="18"/>
                  <w:lang w:val="en-US"/>
                </w:rPr>
                <w:t>CA_n7B</w:t>
              </w:r>
            </w:ins>
          </w:p>
        </w:tc>
        <w:tc>
          <w:tcPr>
            <w:tcW w:w="2290" w:type="dxa"/>
            <w:vMerge/>
            <w:tcBorders>
              <w:left w:val="single" w:sz="4" w:space="0" w:color="auto"/>
              <w:right w:val="single" w:sz="4" w:space="0" w:color="auto"/>
            </w:tcBorders>
            <w:shd w:val="clear" w:color="auto" w:fill="auto"/>
          </w:tcPr>
          <w:p w14:paraId="00119C9A" w14:textId="77777777" w:rsidR="00BB5147" w:rsidRPr="00BB5147" w:rsidRDefault="00BB5147" w:rsidP="00BB5147">
            <w:pPr>
              <w:keepNext/>
              <w:keepLines/>
              <w:spacing w:after="0"/>
              <w:jc w:val="center"/>
              <w:rPr>
                <w:ins w:id="11617" w:author="ZTE-Ma Zhifeng" w:date="2024-02-06T14:00:00Z"/>
                <w:rFonts w:ascii="Arial" w:eastAsia="宋体" w:hAnsi="Arial" w:cs="Arial"/>
                <w:sz w:val="18"/>
                <w:szCs w:val="18"/>
                <w:lang w:val="en-US"/>
              </w:rPr>
            </w:pPr>
          </w:p>
        </w:tc>
      </w:tr>
      <w:tr w:rsidR="00BB5147" w:rsidRPr="00BB5147" w14:paraId="755EC4DF" w14:textId="77777777" w:rsidTr="008302B1">
        <w:trPr>
          <w:trHeight w:val="187"/>
          <w:jc w:val="center"/>
          <w:ins w:id="11618" w:author="ZTE-Ma Zhifeng" w:date="2024-02-06T14:00:00Z"/>
        </w:trPr>
        <w:tc>
          <w:tcPr>
            <w:tcW w:w="2534" w:type="dxa"/>
            <w:vMerge/>
            <w:tcBorders>
              <w:left w:val="single" w:sz="4" w:space="0" w:color="auto"/>
              <w:right w:val="single" w:sz="4" w:space="0" w:color="auto"/>
            </w:tcBorders>
            <w:shd w:val="clear" w:color="auto" w:fill="auto"/>
          </w:tcPr>
          <w:p w14:paraId="35DFC7DA" w14:textId="77777777" w:rsidR="00BB5147" w:rsidRPr="00BB5147" w:rsidRDefault="00BB5147" w:rsidP="00BB5147">
            <w:pPr>
              <w:keepNext/>
              <w:keepLines/>
              <w:spacing w:after="0"/>
              <w:jc w:val="center"/>
              <w:rPr>
                <w:ins w:id="11619" w:author="ZTE-Ma Zhifeng" w:date="2024-02-06T14:00: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502CB50" w14:textId="77777777" w:rsidR="00BB5147" w:rsidRPr="00BB5147" w:rsidRDefault="00BB5147" w:rsidP="00BB5147">
            <w:pPr>
              <w:keepNext/>
              <w:keepLines/>
              <w:spacing w:after="0"/>
              <w:jc w:val="center"/>
              <w:rPr>
                <w:ins w:id="11620"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73EA317" w14:textId="77777777" w:rsidR="00BB5147" w:rsidRPr="00BB5147" w:rsidRDefault="00BB5147" w:rsidP="00BB5147">
            <w:pPr>
              <w:keepNext/>
              <w:keepLines/>
              <w:spacing w:after="0"/>
              <w:jc w:val="center"/>
              <w:rPr>
                <w:ins w:id="11621" w:author="ZTE-Ma Zhifeng" w:date="2024-02-06T14:00:00Z"/>
                <w:rFonts w:ascii="Arial" w:eastAsia="宋体" w:hAnsi="Arial" w:cs="Arial"/>
                <w:sz w:val="18"/>
                <w:szCs w:val="18"/>
                <w:lang w:eastAsia="zh-CN"/>
              </w:rPr>
            </w:pPr>
            <w:ins w:id="11622" w:author="ZTE-Ma Zhifeng" w:date="2024-02-06T14:00:00Z">
              <w:r w:rsidRPr="00BB5147">
                <w:rPr>
                  <w:rFonts w:ascii="Arial" w:eastAsia="宋体" w:hAnsi="Arial" w:cs="Arial"/>
                  <w:sz w:val="18"/>
                  <w:szCs w:val="18"/>
                  <w:lang w:val="en-US"/>
                </w:rPr>
                <w:t>n78</w:t>
              </w:r>
            </w:ins>
          </w:p>
        </w:tc>
        <w:tc>
          <w:tcPr>
            <w:tcW w:w="5760" w:type="dxa"/>
            <w:tcBorders>
              <w:top w:val="single" w:sz="4" w:space="0" w:color="auto"/>
              <w:left w:val="single" w:sz="4" w:space="0" w:color="auto"/>
              <w:bottom w:val="single" w:sz="4" w:space="0" w:color="auto"/>
              <w:right w:val="single" w:sz="4" w:space="0" w:color="auto"/>
            </w:tcBorders>
          </w:tcPr>
          <w:p w14:paraId="790379D3" w14:textId="77777777" w:rsidR="00BB5147" w:rsidRPr="00BB5147" w:rsidRDefault="00BB5147" w:rsidP="00BB5147">
            <w:pPr>
              <w:keepNext/>
              <w:keepLines/>
              <w:spacing w:after="0"/>
              <w:jc w:val="center"/>
              <w:rPr>
                <w:ins w:id="11623" w:author="ZTE-Ma Zhifeng" w:date="2024-02-06T14:00:00Z"/>
                <w:rFonts w:ascii="Arial" w:eastAsia="宋体" w:hAnsi="Arial" w:cs="Arial"/>
                <w:sz w:val="18"/>
                <w:szCs w:val="18"/>
                <w:lang w:eastAsia="zh-CN"/>
              </w:rPr>
            </w:pPr>
            <w:ins w:id="11624" w:author="ZTE-Ma Zhifeng" w:date="2024-02-06T14:00:00Z">
              <w:r w:rsidRPr="00BB5147">
                <w:rPr>
                  <w:rFonts w:ascii="Arial" w:eastAsia="宋体" w:hAnsi="Arial" w:cs="Arial"/>
                  <w:sz w:val="18"/>
                  <w:szCs w:val="18"/>
                  <w:lang w:eastAsia="zh-CN"/>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60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70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80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90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100</w:t>
              </w:r>
            </w:ins>
          </w:p>
        </w:tc>
        <w:tc>
          <w:tcPr>
            <w:tcW w:w="2290" w:type="dxa"/>
            <w:vMerge/>
            <w:tcBorders>
              <w:left w:val="single" w:sz="4" w:space="0" w:color="auto"/>
              <w:right w:val="single" w:sz="4" w:space="0" w:color="auto"/>
            </w:tcBorders>
            <w:shd w:val="clear" w:color="auto" w:fill="auto"/>
          </w:tcPr>
          <w:p w14:paraId="15659701" w14:textId="77777777" w:rsidR="00BB5147" w:rsidRPr="00BB5147" w:rsidRDefault="00BB5147" w:rsidP="00BB5147">
            <w:pPr>
              <w:keepNext/>
              <w:keepLines/>
              <w:spacing w:after="0"/>
              <w:jc w:val="center"/>
              <w:rPr>
                <w:ins w:id="11625" w:author="ZTE-Ma Zhifeng" w:date="2024-02-06T14:00:00Z"/>
                <w:rFonts w:ascii="Arial" w:eastAsia="宋体" w:hAnsi="Arial" w:cs="Arial"/>
                <w:sz w:val="18"/>
                <w:szCs w:val="18"/>
                <w:lang w:val="en-US"/>
              </w:rPr>
            </w:pPr>
          </w:p>
        </w:tc>
      </w:tr>
      <w:tr w:rsidR="00BB5147" w:rsidRPr="00BB5147" w14:paraId="400D0DC3" w14:textId="77777777" w:rsidTr="008302B1">
        <w:trPr>
          <w:trHeight w:val="187"/>
          <w:jc w:val="center"/>
          <w:ins w:id="11626" w:author="ZTE-Ma Zhifeng" w:date="2024-02-06T14:00:00Z"/>
        </w:trPr>
        <w:tc>
          <w:tcPr>
            <w:tcW w:w="2534" w:type="dxa"/>
            <w:vMerge/>
            <w:tcBorders>
              <w:left w:val="single" w:sz="4" w:space="0" w:color="auto"/>
              <w:bottom w:val="nil"/>
              <w:right w:val="single" w:sz="4" w:space="0" w:color="auto"/>
            </w:tcBorders>
            <w:shd w:val="clear" w:color="auto" w:fill="auto"/>
          </w:tcPr>
          <w:p w14:paraId="4FB3921A" w14:textId="77777777" w:rsidR="00BB5147" w:rsidRPr="00BB5147" w:rsidRDefault="00BB5147" w:rsidP="00BB5147">
            <w:pPr>
              <w:keepNext/>
              <w:keepLines/>
              <w:spacing w:after="0"/>
              <w:jc w:val="center"/>
              <w:rPr>
                <w:ins w:id="11627" w:author="ZTE-Ma Zhifeng" w:date="2024-02-06T14:00:00Z"/>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36F8C949" w14:textId="77777777" w:rsidR="00BB5147" w:rsidRPr="00BB5147" w:rsidRDefault="00BB5147" w:rsidP="00BB5147">
            <w:pPr>
              <w:keepNext/>
              <w:keepLines/>
              <w:spacing w:after="0"/>
              <w:jc w:val="center"/>
              <w:rPr>
                <w:ins w:id="11628"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14EC732" w14:textId="77777777" w:rsidR="00BB5147" w:rsidRPr="00BB5147" w:rsidRDefault="00BB5147" w:rsidP="00BB5147">
            <w:pPr>
              <w:keepNext/>
              <w:keepLines/>
              <w:spacing w:after="0"/>
              <w:jc w:val="center"/>
              <w:rPr>
                <w:ins w:id="11629" w:author="ZTE-Ma Zhifeng" w:date="2024-02-06T14:00:00Z"/>
                <w:rFonts w:ascii="Arial" w:eastAsia="宋体" w:hAnsi="Arial" w:cs="Arial"/>
                <w:sz w:val="18"/>
                <w:szCs w:val="18"/>
                <w:lang w:eastAsia="zh-CN"/>
              </w:rPr>
            </w:pPr>
            <w:ins w:id="11630" w:author="ZTE-Ma Zhifeng" w:date="2024-02-06T14:00:00Z">
              <w:r w:rsidRPr="00BB5147">
                <w:rPr>
                  <w:rFonts w:ascii="Arial" w:eastAsia="宋体" w:hAnsi="Arial" w:cs="Arial"/>
                  <w:sz w:val="18"/>
                  <w:szCs w:val="18"/>
                  <w:lang w:val="en-US"/>
                </w:rPr>
                <w:t>n258</w:t>
              </w:r>
            </w:ins>
          </w:p>
        </w:tc>
        <w:tc>
          <w:tcPr>
            <w:tcW w:w="5760" w:type="dxa"/>
            <w:tcBorders>
              <w:top w:val="single" w:sz="4" w:space="0" w:color="auto"/>
              <w:left w:val="single" w:sz="4" w:space="0" w:color="auto"/>
              <w:bottom w:val="single" w:sz="4" w:space="0" w:color="auto"/>
              <w:right w:val="single" w:sz="4" w:space="0" w:color="auto"/>
            </w:tcBorders>
          </w:tcPr>
          <w:p w14:paraId="463C7C31" w14:textId="77777777" w:rsidR="00BB5147" w:rsidRPr="00BB5147" w:rsidRDefault="00BB5147" w:rsidP="00BB5147">
            <w:pPr>
              <w:keepNext/>
              <w:keepLines/>
              <w:spacing w:after="0"/>
              <w:jc w:val="center"/>
              <w:rPr>
                <w:ins w:id="11631" w:author="ZTE-Ma Zhifeng" w:date="2024-02-06T14:00:00Z"/>
                <w:rFonts w:ascii="Arial" w:eastAsia="宋体" w:hAnsi="Arial" w:cs="Arial"/>
                <w:sz w:val="18"/>
                <w:szCs w:val="18"/>
                <w:lang w:eastAsia="zh-CN"/>
              </w:rPr>
            </w:pPr>
            <w:ins w:id="11632" w:author="ZTE-Ma Zhifeng" w:date="2024-02-06T14:00:00Z">
              <w:r w:rsidRPr="00BB5147">
                <w:rPr>
                  <w:rFonts w:ascii="Arial" w:eastAsia="宋体" w:hAnsi="Arial" w:cs="Arial"/>
                  <w:sz w:val="18"/>
                  <w:szCs w:val="18"/>
                  <w:lang w:val="en-US"/>
                </w:rPr>
                <w:t>CA_n258C</w:t>
              </w:r>
            </w:ins>
          </w:p>
        </w:tc>
        <w:tc>
          <w:tcPr>
            <w:tcW w:w="2290" w:type="dxa"/>
            <w:vMerge/>
            <w:tcBorders>
              <w:left w:val="single" w:sz="4" w:space="0" w:color="auto"/>
              <w:bottom w:val="nil"/>
              <w:right w:val="single" w:sz="4" w:space="0" w:color="auto"/>
            </w:tcBorders>
            <w:shd w:val="clear" w:color="auto" w:fill="auto"/>
          </w:tcPr>
          <w:p w14:paraId="19753208" w14:textId="77777777" w:rsidR="00BB5147" w:rsidRPr="00BB5147" w:rsidRDefault="00BB5147" w:rsidP="00BB5147">
            <w:pPr>
              <w:keepNext/>
              <w:keepLines/>
              <w:spacing w:after="0"/>
              <w:jc w:val="center"/>
              <w:rPr>
                <w:ins w:id="11633" w:author="ZTE-Ma Zhifeng" w:date="2024-02-06T14:00:00Z"/>
                <w:rFonts w:ascii="Arial" w:eastAsia="宋体" w:hAnsi="Arial" w:cs="Arial"/>
                <w:sz w:val="18"/>
                <w:szCs w:val="18"/>
                <w:lang w:val="en-US"/>
              </w:rPr>
            </w:pPr>
          </w:p>
        </w:tc>
      </w:tr>
      <w:tr w:rsidR="00BB5147" w:rsidRPr="00BB5147" w14:paraId="7F4CF6E5" w14:textId="77777777" w:rsidTr="008302B1">
        <w:trPr>
          <w:trHeight w:val="187"/>
          <w:jc w:val="center"/>
          <w:ins w:id="11634" w:author="ZTE-Ma Zhifeng" w:date="2024-02-06T14:00:00Z"/>
        </w:trPr>
        <w:tc>
          <w:tcPr>
            <w:tcW w:w="2534" w:type="dxa"/>
            <w:vMerge w:val="restart"/>
            <w:tcBorders>
              <w:left w:val="single" w:sz="4" w:space="0" w:color="auto"/>
              <w:right w:val="single" w:sz="4" w:space="0" w:color="auto"/>
            </w:tcBorders>
            <w:shd w:val="clear" w:color="auto" w:fill="auto"/>
          </w:tcPr>
          <w:p w14:paraId="4FD5B5CD" w14:textId="77777777" w:rsidR="00BB5147" w:rsidRPr="00BB5147" w:rsidRDefault="00BB5147" w:rsidP="00BB5147">
            <w:pPr>
              <w:keepNext/>
              <w:keepLines/>
              <w:spacing w:after="0"/>
              <w:jc w:val="center"/>
              <w:rPr>
                <w:ins w:id="11635" w:author="ZTE-Ma Zhifeng" w:date="2024-02-06T14:00:00Z"/>
                <w:rFonts w:ascii="Arial" w:eastAsia="宋体" w:hAnsi="Arial" w:cs="Arial"/>
                <w:sz w:val="18"/>
                <w:szCs w:val="18"/>
                <w:lang w:eastAsia="zh-CN"/>
              </w:rPr>
            </w:pPr>
            <w:ins w:id="11636" w:author="ZTE-Ma Zhifeng" w:date="2024-02-06T14:00:00Z">
              <w:r w:rsidRPr="00BB5147">
                <w:rPr>
                  <w:rFonts w:ascii="Arial" w:eastAsia="宋体" w:hAnsi="Arial" w:cs="Arial"/>
                  <w:sz w:val="18"/>
                  <w:szCs w:val="18"/>
                  <w:lang w:val="x-none"/>
                </w:rPr>
                <w:t>CA_n3A-n7</w:t>
              </w:r>
              <w:r w:rsidRPr="00BB5147">
                <w:rPr>
                  <w:rFonts w:ascii="Arial" w:eastAsia="宋体" w:hAnsi="Arial" w:cs="Arial"/>
                  <w:sz w:val="18"/>
                  <w:szCs w:val="18"/>
                  <w:lang w:val="sv-SE"/>
                </w:rPr>
                <w:t>B</w:t>
              </w:r>
              <w:r w:rsidRPr="00BB5147">
                <w:rPr>
                  <w:rFonts w:ascii="Arial" w:eastAsia="宋体" w:hAnsi="Arial" w:cs="Arial"/>
                  <w:sz w:val="18"/>
                  <w:szCs w:val="18"/>
                  <w:lang w:val="x-none"/>
                </w:rPr>
                <w:t>-n78A-n258</w:t>
              </w:r>
              <w:r w:rsidRPr="00BB5147">
                <w:rPr>
                  <w:rFonts w:ascii="Arial" w:eastAsia="宋体" w:hAnsi="Arial" w:cs="Arial"/>
                  <w:sz w:val="18"/>
                  <w:szCs w:val="18"/>
                  <w:lang w:val="sv-SE"/>
                </w:rPr>
                <w:t>D</w:t>
              </w:r>
            </w:ins>
          </w:p>
        </w:tc>
        <w:tc>
          <w:tcPr>
            <w:tcW w:w="2511" w:type="dxa"/>
            <w:gridSpan w:val="2"/>
            <w:vMerge w:val="restart"/>
            <w:tcBorders>
              <w:left w:val="single" w:sz="4" w:space="0" w:color="auto"/>
              <w:right w:val="single" w:sz="4" w:space="0" w:color="auto"/>
            </w:tcBorders>
            <w:shd w:val="clear" w:color="auto" w:fill="auto"/>
          </w:tcPr>
          <w:p w14:paraId="54AC49A5" w14:textId="77777777" w:rsidR="00BB5147" w:rsidRPr="00BB5147" w:rsidRDefault="00BB5147" w:rsidP="00BB5147">
            <w:pPr>
              <w:keepNext/>
              <w:keepLines/>
              <w:spacing w:after="0"/>
              <w:jc w:val="center"/>
              <w:rPr>
                <w:ins w:id="11637" w:author="ZTE-Ma Zhifeng" w:date="2024-02-06T14:00:00Z"/>
                <w:rFonts w:ascii="Arial" w:eastAsia="宋体" w:hAnsi="Arial" w:cs="Arial"/>
                <w:sz w:val="18"/>
                <w:szCs w:val="18"/>
              </w:rPr>
            </w:pPr>
            <w:ins w:id="11638" w:author="ZTE-Ma Zhifeng" w:date="2024-02-06T14:00:00Z">
              <w:r w:rsidRPr="00BB5147">
                <w:rPr>
                  <w:rFonts w:ascii="Arial" w:eastAsia="宋体" w:hAnsi="Arial" w:cs="Arial"/>
                  <w:sz w:val="18"/>
                  <w:szCs w:val="18"/>
                </w:rPr>
                <w:t>CA_n3A-n258A</w:t>
              </w:r>
            </w:ins>
          </w:p>
          <w:p w14:paraId="7092266A" w14:textId="77777777" w:rsidR="00BB5147" w:rsidRPr="00BB5147" w:rsidRDefault="00BB5147" w:rsidP="00BB5147">
            <w:pPr>
              <w:keepNext/>
              <w:keepLines/>
              <w:spacing w:after="0"/>
              <w:jc w:val="center"/>
              <w:rPr>
                <w:ins w:id="11639" w:author="ZTE-Ma Zhifeng" w:date="2024-02-06T14:00:00Z"/>
                <w:rFonts w:ascii="Arial" w:eastAsia="宋体" w:hAnsi="Arial" w:cs="Arial"/>
                <w:sz w:val="18"/>
                <w:szCs w:val="18"/>
              </w:rPr>
            </w:pPr>
            <w:ins w:id="11640" w:author="ZTE-Ma Zhifeng" w:date="2024-02-06T14:00:00Z">
              <w:r w:rsidRPr="00BB5147">
                <w:rPr>
                  <w:rFonts w:ascii="Arial" w:eastAsia="宋体" w:hAnsi="Arial" w:cs="Arial"/>
                  <w:sz w:val="18"/>
                  <w:szCs w:val="18"/>
                </w:rPr>
                <w:t>CA_n7A-n258A</w:t>
              </w:r>
            </w:ins>
          </w:p>
          <w:p w14:paraId="31D8AACB" w14:textId="77777777" w:rsidR="00BB5147" w:rsidRPr="00BB5147" w:rsidRDefault="00BB5147" w:rsidP="00BB5147">
            <w:pPr>
              <w:keepNext/>
              <w:keepLines/>
              <w:spacing w:after="0"/>
              <w:jc w:val="center"/>
              <w:rPr>
                <w:ins w:id="11641" w:author="ZTE-Ma Zhifeng" w:date="2024-02-06T14:00:00Z"/>
                <w:rFonts w:ascii="Arial" w:eastAsia="宋体" w:hAnsi="Arial" w:cs="Arial"/>
                <w:sz w:val="18"/>
                <w:szCs w:val="18"/>
              </w:rPr>
            </w:pPr>
            <w:ins w:id="11642" w:author="ZTE-Ma Zhifeng" w:date="2024-02-06T14:00:00Z">
              <w:r w:rsidRPr="00BB5147">
                <w:rPr>
                  <w:rFonts w:ascii="Arial" w:eastAsia="宋体" w:hAnsi="Arial" w:cs="Arial"/>
                  <w:sz w:val="18"/>
                  <w:szCs w:val="18"/>
                </w:rPr>
                <w:t>CA_n78A-n258A</w:t>
              </w:r>
            </w:ins>
          </w:p>
          <w:p w14:paraId="601CF201" w14:textId="77777777" w:rsidR="00BB5147" w:rsidRPr="00BB5147" w:rsidRDefault="00BB5147" w:rsidP="00BB5147">
            <w:pPr>
              <w:keepNext/>
              <w:keepLines/>
              <w:spacing w:after="0"/>
              <w:jc w:val="center"/>
              <w:rPr>
                <w:ins w:id="11643" w:author="ZTE-Ma Zhifeng" w:date="2024-02-06T14:00:00Z"/>
                <w:rFonts w:ascii="Arial" w:eastAsia="宋体" w:hAnsi="Arial" w:cs="Arial"/>
                <w:sz w:val="18"/>
                <w:szCs w:val="18"/>
              </w:rPr>
            </w:pPr>
            <w:ins w:id="11644" w:author="ZTE-Ma Zhifeng" w:date="2024-02-06T14:00:00Z">
              <w:r w:rsidRPr="00BB5147">
                <w:rPr>
                  <w:rFonts w:ascii="Arial" w:eastAsia="宋体" w:hAnsi="Arial" w:cs="Arial"/>
                  <w:sz w:val="18"/>
                  <w:szCs w:val="18"/>
                </w:rPr>
                <w:t>CA_n3A-n7A</w:t>
              </w:r>
            </w:ins>
          </w:p>
          <w:p w14:paraId="517CFC69" w14:textId="77777777" w:rsidR="00BB5147" w:rsidRPr="00BB5147" w:rsidRDefault="00BB5147" w:rsidP="00BB5147">
            <w:pPr>
              <w:keepNext/>
              <w:keepLines/>
              <w:spacing w:after="0"/>
              <w:jc w:val="center"/>
              <w:rPr>
                <w:ins w:id="11645" w:author="ZTE-Ma Zhifeng" w:date="2024-02-06T14:00:00Z"/>
                <w:rFonts w:ascii="Arial" w:eastAsia="宋体" w:hAnsi="Arial" w:cs="Arial"/>
                <w:sz w:val="18"/>
                <w:szCs w:val="18"/>
              </w:rPr>
            </w:pPr>
            <w:ins w:id="11646" w:author="ZTE-Ma Zhifeng" w:date="2024-02-06T14:00:00Z">
              <w:r w:rsidRPr="00BB5147">
                <w:rPr>
                  <w:rFonts w:ascii="Arial" w:eastAsia="宋体" w:hAnsi="Arial" w:cs="Arial"/>
                  <w:sz w:val="18"/>
                  <w:szCs w:val="18"/>
                </w:rPr>
                <w:t>CA_n3A-n78A</w:t>
              </w:r>
            </w:ins>
          </w:p>
          <w:p w14:paraId="42EC1F23" w14:textId="77777777" w:rsidR="00BB5147" w:rsidRPr="00BB5147" w:rsidRDefault="00BB5147" w:rsidP="00BB5147">
            <w:pPr>
              <w:keepNext/>
              <w:keepLines/>
              <w:spacing w:after="0"/>
              <w:jc w:val="center"/>
              <w:rPr>
                <w:ins w:id="11647" w:author="ZTE-Ma Zhifeng" w:date="2024-02-06T14:00:00Z"/>
                <w:rFonts w:ascii="Arial" w:eastAsia="宋体" w:hAnsi="Arial" w:cs="Arial"/>
                <w:sz w:val="18"/>
                <w:szCs w:val="18"/>
                <w:lang w:eastAsia="zh-CN"/>
              </w:rPr>
            </w:pPr>
            <w:ins w:id="11648" w:author="ZTE-Ma Zhifeng" w:date="2024-02-06T14:00:00Z">
              <w:r w:rsidRPr="00BB5147">
                <w:rPr>
                  <w:rFonts w:ascii="Arial" w:eastAsia="宋体" w:hAnsi="Arial" w:cs="Arial"/>
                  <w:sz w:val="18"/>
                  <w:szCs w:val="18"/>
                </w:rPr>
                <w:t>CA_n7A-n78A</w:t>
              </w:r>
            </w:ins>
          </w:p>
        </w:tc>
        <w:tc>
          <w:tcPr>
            <w:tcW w:w="1213" w:type="dxa"/>
            <w:tcBorders>
              <w:left w:val="single" w:sz="4" w:space="0" w:color="auto"/>
              <w:bottom w:val="single" w:sz="4" w:space="0" w:color="auto"/>
              <w:right w:val="single" w:sz="4" w:space="0" w:color="auto"/>
            </w:tcBorders>
          </w:tcPr>
          <w:p w14:paraId="77735721" w14:textId="77777777" w:rsidR="00BB5147" w:rsidRPr="00BB5147" w:rsidRDefault="00BB5147" w:rsidP="00BB5147">
            <w:pPr>
              <w:keepNext/>
              <w:keepLines/>
              <w:spacing w:after="0"/>
              <w:jc w:val="center"/>
              <w:rPr>
                <w:ins w:id="11649" w:author="ZTE-Ma Zhifeng" w:date="2024-02-06T14:00:00Z"/>
                <w:rFonts w:ascii="Arial" w:eastAsia="宋体" w:hAnsi="Arial" w:cs="Arial"/>
                <w:sz w:val="18"/>
                <w:szCs w:val="18"/>
                <w:lang w:eastAsia="zh-CN"/>
              </w:rPr>
            </w:pPr>
            <w:ins w:id="11650" w:author="ZTE-Ma Zhifeng" w:date="2024-02-06T14:00:00Z">
              <w:r w:rsidRPr="00BB5147">
                <w:rPr>
                  <w:rFonts w:ascii="Arial" w:eastAsia="宋体"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1EE28FE4" w14:textId="77777777" w:rsidR="00BB5147" w:rsidRPr="00BB5147" w:rsidRDefault="00BB5147" w:rsidP="00BB5147">
            <w:pPr>
              <w:keepNext/>
              <w:keepLines/>
              <w:spacing w:after="0"/>
              <w:jc w:val="center"/>
              <w:rPr>
                <w:ins w:id="11651" w:author="ZTE-Ma Zhifeng" w:date="2024-02-06T14:00:00Z"/>
                <w:rFonts w:ascii="Arial" w:eastAsia="宋体" w:hAnsi="Arial" w:cs="Arial"/>
                <w:sz w:val="18"/>
                <w:szCs w:val="18"/>
                <w:lang w:eastAsia="zh-CN"/>
              </w:rPr>
            </w:pPr>
            <w:ins w:id="11652" w:author="ZTE-Ma Zhifeng" w:date="2024-02-06T14:00:00Z">
              <w:r w:rsidRPr="00BB5147">
                <w:rPr>
                  <w:rFonts w:ascii="Arial" w:eastAsia="宋体" w:hAnsi="Arial" w:cs="Arial"/>
                  <w:sz w:val="18"/>
                  <w:szCs w:val="18"/>
                  <w:lang w:val="en-US"/>
                </w:rPr>
                <w:t>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ins>
          </w:p>
        </w:tc>
        <w:tc>
          <w:tcPr>
            <w:tcW w:w="2290" w:type="dxa"/>
            <w:vMerge w:val="restart"/>
            <w:tcBorders>
              <w:left w:val="single" w:sz="4" w:space="0" w:color="auto"/>
              <w:right w:val="single" w:sz="4" w:space="0" w:color="auto"/>
            </w:tcBorders>
            <w:shd w:val="clear" w:color="auto" w:fill="auto"/>
          </w:tcPr>
          <w:p w14:paraId="74B6DDE4" w14:textId="77777777" w:rsidR="00BB5147" w:rsidRPr="00BB5147" w:rsidRDefault="00BB5147" w:rsidP="00BB5147">
            <w:pPr>
              <w:keepNext/>
              <w:keepLines/>
              <w:spacing w:after="0"/>
              <w:jc w:val="center"/>
              <w:rPr>
                <w:ins w:id="11653" w:author="ZTE-Ma Zhifeng" w:date="2024-02-06T14:00:00Z"/>
                <w:rFonts w:ascii="Arial" w:eastAsia="宋体" w:hAnsi="Arial" w:cs="Arial"/>
                <w:sz w:val="18"/>
                <w:szCs w:val="18"/>
                <w:lang w:val="en-US"/>
              </w:rPr>
            </w:pPr>
            <w:ins w:id="11654" w:author="ZTE-Ma Zhifeng" w:date="2024-02-06T14:00:00Z">
              <w:r w:rsidRPr="00BB5147">
                <w:rPr>
                  <w:rFonts w:ascii="Arial" w:eastAsia="宋体" w:hAnsi="Arial" w:cs="Arial"/>
                  <w:sz w:val="18"/>
                  <w:szCs w:val="18"/>
                  <w:lang w:eastAsia="zh-CN"/>
                </w:rPr>
                <w:t>0</w:t>
              </w:r>
            </w:ins>
          </w:p>
          <w:p w14:paraId="266B5948" w14:textId="77777777" w:rsidR="00BB5147" w:rsidRPr="00BB5147" w:rsidRDefault="00BB5147" w:rsidP="00BB5147">
            <w:pPr>
              <w:keepNext/>
              <w:keepLines/>
              <w:spacing w:after="0"/>
              <w:jc w:val="center"/>
              <w:rPr>
                <w:ins w:id="11655" w:author="ZTE-Ma Zhifeng" w:date="2024-02-06T14:00:00Z"/>
                <w:rFonts w:ascii="Arial" w:eastAsia="宋体" w:hAnsi="Arial" w:cs="Arial"/>
                <w:sz w:val="18"/>
                <w:szCs w:val="18"/>
                <w:lang w:val="en-US"/>
              </w:rPr>
            </w:pPr>
          </w:p>
        </w:tc>
      </w:tr>
      <w:tr w:rsidR="00BB5147" w:rsidRPr="00BB5147" w14:paraId="4C1E3390" w14:textId="77777777" w:rsidTr="008302B1">
        <w:trPr>
          <w:trHeight w:val="187"/>
          <w:jc w:val="center"/>
          <w:ins w:id="11656" w:author="ZTE-Ma Zhifeng" w:date="2024-02-06T14:00:00Z"/>
        </w:trPr>
        <w:tc>
          <w:tcPr>
            <w:tcW w:w="2534" w:type="dxa"/>
            <w:vMerge/>
            <w:tcBorders>
              <w:left w:val="single" w:sz="4" w:space="0" w:color="auto"/>
              <w:right w:val="single" w:sz="4" w:space="0" w:color="auto"/>
            </w:tcBorders>
            <w:shd w:val="clear" w:color="auto" w:fill="auto"/>
          </w:tcPr>
          <w:p w14:paraId="46A8A3EE" w14:textId="77777777" w:rsidR="00BB5147" w:rsidRPr="00BB5147" w:rsidRDefault="00BB5147" w:rsidP="00BB5147">
            <w:pPr>
              <w:keepNext/>
              <w:keepLines/>
              <w:spacing w:after="0"/>
              <w:jc w:val="center"/>
              <w:rPr>
                <w:ins w:id="11657" w:author="ZTE-Ma Zhifeng" w:date="2024-02-06T14:00: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EA5BB4D" w14:textId="77777777" w:rsidR="00BB5147" w:rsidRPr="00BB5147" w:rsidRDefault="00BB5147" w:rsidP="00BB5147">
            <w:pPr>
              <w:keepNext/>
              <w:keepLines/>
              <w:spacing w:after="0"/>
              <w:jc w:val="center"/>
              <w:rPr>
                <w:ins w:id="11658"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70F4AA5" w14:textId="77777777" w:rsidR="00BB5147" w:rsidRPr="00BB5147" w:rsidRDefault="00BB5147" w:rsidP="00BB5147">
            <w:pPr>
              <w:keepNext/>
              <w:keepLines/>
              <w:spacing w:after="0"/>
              <w:jc w:val="center"/>
              <w:rPr>
                <w:ins w:id="11659" w:author="ZTE-Ma Zhifeng" w:date="2024-02-06T14:00:00Z"/>
                <w:rFonts w:ascii="Arial" w:eastAsia="宋体" w:hAnsi="Arial" w:cs="Arial"/>
                <w:sz w:val="18"/>
                <w:szCs w:val="18"/>
                <w:lang w:eastAsia="zh-CN"/>
              </w:rPr>
            </w:pPr>
            <w:ins w:id="11660" w:author="ZTE-Ma Zhifeng" w:date="2024-02-06T14:00:00Z">
              <w:r w:rsidRPr="00BB5147">
                <w:rPr>
                  <w:rFonts w:ascii="Arial" w:eastAsia="宋体" w:hAnsi="Arial" w:cs="Arial"/>
                  <w:sz w:val="18"/>
                  <w:szCs w:val="18"/>
                  <w:lang w:val="en-US"/>
                </w:rPr>
                <w:t>n7</w:t>
              </w:r>
            </w:ins>
          </w:p>
        </w:tc>
        <w:tc>
          <w:tcPr>
            <w:tcW w:w="5760" w:type="dxa"/>
            <w:tcBorders>
              <w:top w:val="single" w:sz="4" w:space="0" w:color="auto"/>
              <w:left w:val="single" w:sz="4" w:space="0" w:color="auto"/>
              <w:bottom w:val="single" w:sz="4" w:space="0" w:color="auto"/>
              <w:right w:val="single" w:sz="4" w:space="0" w:color="auto"/>
            </w:tcBorders>
          </w:tcPr>
          <w:p w14:paraId="30AF7555" w14:textId="77777777" w:rsidR="00BB5147" w:rsidRPr="00BB5147" w:rsidRDefault="00BB5147" w:rsidP="00BB5147">
            <w:pPr>
              <w:keepNext/>
              <w:keepLines/>
              <w:spacing w:after="0"/>
              <w:jc w:val="center"/>
              <w:rPr>
                <w:ins w:id="11661" w:author="ZTE-Ma Zhifeng" w:date="2024-02-06T14:00:00Z"/>
                <w:rFonts w:ascii="Arial" w:eastAsia="宋体" w:hAnsi="Arial" w:cs="Arial"/>
                <w:sz w:val="18"/>
                <w:szCs w:val="18"/>
                <w:lang w:eastAsia="zh-CN"/>
              </w:rPr>
            </w:pPr>
            <w:ins w:id="11662" w:author="ZTE-Ma Zhifeng" w:date="2024-02-06T14:00:00Z">
              <w:r w:rsidRPr="00BB5147">
                <w:rPr>
                  <w:rFonts w:ascii="Arial" w:eastAsia="宋体" w:hAnsi="Arial" w:cs="Arial"/>
                  <w:sz w:val="18"/>
                  <w:szCs w:val="18"/>
                  <w:lang w:val="en-US"/>
                </w:rPr>
                <w:t>CA_n7B</w:t>
              </w:r>
            </w:ins>
          </w:p>
        </w:tc>
        <w:tc>
          <w:tcPr>
            <w:tcW w:w="2290" w:type="dxa"/>
            <w:vMerge/>
            <w:tcBorders>
              <w:left w:val="single" w:sz="4" w:space="0" w:color="auto"/>
              <w:right w:val="single" w:sz="4" w:space="0" w:color="auto"/>
            </w:tcBorders>
            <w:shd w:val="clear" w:color="auto" w:fill="auto"/>
          </w:tcPr>
          <w:p w14:paraId="56350C1A" w14:textId="77777777" w:rsidR="00BB5147" w:rsidRPr="00BB5147" w:rsidRDefault="00BB5147" w:rsidP="00BB5147">
            <w:pPr>
              <w:keepNext/>
              <w:keepLines/>
              <w:spacing w:after="0"/>
              <w:jc w:val="center"/>
              <w:rPr>
                <w:ins w:id="11663" w:author="ZTE-Ma Zhifeng" w:date="2024-02-06T14:00:00Z"/>
                <w:rFonts w:ascii="Arial" w:eastAsia="宋体" w:hAnsi="Arial" w:cs="Arial"/>
                <w:sz w:val="18"/>
                <w:szCs w:val="18"/>
                <w:lang w:val="en-US"/>
              </w:rPr>
            </w:pPr>
          </w:p>
        </w:tc>
      </w:tr>
      <w:tr w:rsidR="00BB5147" w:rsidRPr="00BB5147" w14:paraId="3022144A" w14:textId="77777777" w:rsidTr="008302B1">
        <w:trPr>
          <w:trHeight w:val="187"/>
          <w:jc w:val="center"/>
          <w:ins w:id="11664" w:author="ZTE-Ma Zhifeng" w:date="2024-02-06T14:00:00Z"/>
        </w:trPr>
        <w:tc>
          <w:tcPr>
            <w:tcW w:w="2534" w:type="dxa"/>
            <w:vMerge/>
            <w:tcBorders>
              <w:left w:val="single" w:sz="4" w:space="0" w:color="auto"/>
              <w:right w:val="single" w:sz="4" w:space="0" w:color="auto"/>
            </w:tcBorders>
            <w:shd w:val="clear" w:color="auto" w:fill="auto"/>
          </w:tcPr>
          <w:p w14:paraId="3DACE74A" w14:textId="77777777" w:rsidR="00BB5147" w:rsidRPr="00BB5147" w:rsidRDefault="00BB5147" w:rsidP="00BB5147">
            <w:pPr>
              <w:keepNext/>
              <w:keepLines/>
              <w:spacing w:after="0"/>
              <w:jc w:val="center"/>
              <w:rPr>
                <w:ins w:id="11665" w:author="ZTE-Ma Zhifeng" w:date="2024-02-06T14:00: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D31E2C4" w14:textId="77777777" w:rsidR="00BB5147" w:rsidRPr="00BB5147" w:rsidRDefault="00BB5147" w:rsidP="00BB5147">
            <w:pPr>
              <w:keepNext/>
              <w:keepLines/>
              <w:spacing w:after="0"/>
              <w:jc w:val="center"/>
              <w:rPr>
                <w:ins w:id="11666"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DD54DB8" w14:textId="77777777" w:rsidR="00BB5147" w:rsidRPr="00BB5147" w:rsidRDefault="00BB5147" w:rsidP="00BB5147">
            <w:pPr>
              <w:keepNext/>
              <w:keepLines/>
              <w:spacing w:after="0"/>
              <w:jc w:val="center"/>
              <w:rPr>
                <w:ins w:id="11667" w:author="ZTE-Ma Zhifeng" w:date="2024-02-06T14:00:00Z"/>
                <w:rFonts w:ascii="Arial" w:eastAsia="宋体" w:hAnsi="Arial" w:cs="Arial"/>
                <w:sz w:val="18"/>
                <w:szCs w:val="18"/>
                <w:lang w:eastAsia="zh-CN"/>
              </w:rPr>
            </w:pPr>
            <w:ins w:id="11668" w:author="ZTE-Ma Zhifeng" w:date="2024-02-06T14:00:00Z">
              <w:r w:rsidRPr="00BB5147">
                <w:rPr>
                  <w:rFonts w:ascii="Arial" w:eastAsia="宋体" w:hAnsi="Arial" w:cs="Arial"/>
                  <w:sz w:val="18"/>
                  <w:szCs w:val="18"/>
                  <w:lang w:val="en-US"/>
                </w:rPr>
                <w:t>n78</w:t>
              </w:r>
            </w:ins>
          </w:p>
        </w:tc>
        <w:tc>
          <w:tcPr>
            <w:tcW w:w="5760" w:type="dxa"/>
            <w:tcBorders>
              <w:top w:val="single" w:sz="4" w:space="0" w:color="auto"/>
              <w:left w:val="single" w:sz="4" w:space="0" w:color="auto"/>
              <w:bottom w:val="single" w:sz="4" w:space="0" w:color="auto"/>
              <w:right w:val="single" w:sz="4" w:space="0" w:color="auto"/>
            </w:tcBorders>
          </w:tcPr>
          <w:p w14:paraId="2B1387DA" w14:textId="77777777" w:rsidR="00BB5147" w:rsidRPr="00BB5147" w:rsidRDefault="00BB5147" w:rsidP="00BB5147">
            <w:pPr>
              <w:keepNext/>
              <w:keepLines/>
              <w:spacing w:after="0"/>
              <w:jc w:val="center"/>
              <w:rPr>
                <w:ins w:id="11669" w:author="ZTE-Ma Zhifeng" w:date="2024-02-06T14:00:00Z"/>
                <w:rFonts w:ascii="Arial" w:eastAsia="宋体" w:hAnsi="Arial" w:cs="Arial"/>
                <w:sz w:val="18"/>
                <w:szCs w:val="18"/>
                <w:lang w:eastAsia="zh-CN"/>
              </w:rPr>
            </w:pPr>
            <w:ins w:id="11670" w:author="ZTE-Ma Zhifeng" w:date="2024-02-06T14:00:00Z">
              <w:r w:rsidRPr="00BB5147">
                <w:rPr>
                  <w:rFonts w:ascii="Arial" w:eastAsia="宋体" w:hAnsi="Arial" w:cs="Arial"/>
                  <w:sz w:val="18"/>
                  <w:szCs w:val="18"/>
                  <w:lang w:eastAsia="zh-CN"/>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60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70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80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90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100</w:t>
              </w:r>
            </w:ins>
          </w:p>
        </w:tc>
        <w:tc>
          <w:tcPr>
            <w:tcW w:w="2290" w:type="dxa"/>
            <w:vMerge/>
            <w:tcBorders>
              <w:left w:val="single" w:sz="4" w:space="0" w:color="auto"/>
              <w:right w:val="single" w:sz="4" w:space="0" w:color="auto"/>
            </w:tcBorders>
            <w:shd w:val="clear" w:color="auto" w:fill="auto"/>
          </w:tcPr>
          <w:p w14:paraId="274F815A" w14:textId="77777777" w:rsidR="00BB5147" w:rsidRPr="00BB5147" w:rsidRDefault="00BB5147" w:rsidP="00BB5147">
            <w:pPr>
              <w:keepNext/>
              <w:keepLines/>
              <w:spacing w:after="0"/>
              <w:jc w:val="center"/>
              <w:rPr>
                <w:ins w:id="11671" w:author="ZTE-Ma Zhifeng" w:date="2024-02-06T14:00:00Z"/>
                <w:rFonts w:ascii="Arial" w:eastAsia="宋体" w:hAnsi="Arial" w:cs="Arial"/>
                <w:sz w:val="18"/>
                <w:szCs w:val="18"/>
                <w:lang w:val="en-US"/>
              </w:rPr>
            </w:pPr>
          </w:p>
        </w:tc>
      </w:tr>
      <w:tr w:rsidR="00BB5147" w:rsidRPr="00BB5147" w14:paraId="1E69604B" w14:textId="77777777" w:rsidTr="008302B1">
        <w:trPr>
          <w:trHeight w:val="187"/>
          <w:jc w:val="center"/>
          <w:ins w:id="11672" w:author="ZTE-Ma Zhifeng" w:date="2024-02-06T14:00:00Z"/>
        </w:trPr>
        <w:tc>
          <w:tcPr>
            <w:tcW w:w="2534" w:type="dxa"/>
            <w:vMerge/>
            <w:tcBorders>
              <w:left w:val="single" w:sz="4" w:space="0" w:color="auto"/>
              <w:bottom w:val="nil"/>
              <w:right w:val="single" w:sz="4" w:space="0" w:color="auto"/>
            </w:tcBorders>
            <w:shd w:val="clear" w:color="auto" w:fill="auto"/>
          </w:tcPr>
          <w:p w14:paraId="2671365F" w14:textId="77777777" w:rsidR="00BB5147" w:rsidRPr="00BB5147" w:rsidRDefault="00BB5147" w:rsidP="00BB5147">
            <w:pPr>
              <w:keepNext/>
              <w:keepLines/>
              <w:spacing w:after="0"/>
              <w:jc w:val="center"/>
              <w:rPr>
                <w:ins w:id="11673" w:author="ZTE-Ma Zhifeng" w:date="2024-02-06T14:00:00Z"/>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603FAC08" w14:textId="77777777" w:rsidR="00BB5147" w:rsidRPr="00BB5147" w:rsidRDefault="00BB5147" w:rsidP="00BB5147">
            <w:pPr>
              <w:keepNext/>
              <w:keepLines/>
              <w:spacing w:after="0"/>
              <w:jc w:val="center"/>
              <w:rPr>
                <w:ins w:id="11674"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5B7A0BA" w14:textId="77777777" w:rsidR="00BB5147" w:rsidRPr="00BB5147" w:rsidRDefault="00BB5147" w:rsidP="00BB5147">
            <w:pPr>
              <w:keepNext/>
              <w:keepLines/>
              <w:spacing w:after="0"/>
              <w:jc w:val="center"/>
              <w:rPr>
                <w:ins w:id="11675" w:author="ZTE-Ma Zhifeng" w:date="2024-02-06T14:00:00Z"/>
                <w:rFonts w:ascii="Arial" w:eastAsia="宋体" w:hAnsi="Arial" w:cs="Arial"/>
                <w:sz w:val="18"/>
                <w:szCs w:val="18"/>
                <w:lang w:eastAsia="zh-CN"/>
              </w:rPr>
            </w:pPr>
            <w:ins w:id="11676" w:author="ZTE-Ma Zhifeng" w:date="2024-02-06T14:00:00Z">
              <w:r w:rsidRPr="00BB5147">
                <w:rPr>
                  <w:rFonts w:ascii="Arial" w:eastAsia="宋体" w:hAnsi="Arial" w:cs="Arial"/>
                  <w:sz w:val="18"/>
                  <w:szCs w:val="18"/>
                  <w:lang w:val="en-US"/>
                </w:rPr>
                <w:t>n258</w:t>
              </w:r>
            </w:ins>
          </w:p>
        </w:tc>
        <w:tc>
          <w:tcPr>
            <w:tcW w:w="5760" w:type="dxa"/>
            <w:tcBorders>
              <w:top w:val="single" w:sz="4" w:space="0" w:color="auto"/>
              <w:left w:val="single" w:sz="4" w:space="0" w:color="auto"/>
              <w:bottom w:val="single" w:sz="4" w:space="0" w:color="auto"/>
              <w:right w:val="single" w:sz="4" w:space="0" w:color="auto"/>
            </w:tcBorders>
          </w:tcPr>
          <w:p w14:paraId="709DAFAC" w14:textId="77777777" w:rsidR="00BB5147" w:rsidRPr="00BB5147" w:rsidRDefault="00BB5147" w:rsidP="00BB5147">
            <w:pPr>
              <w:keepNext/>
              <w:keepLines/>
              <w:spacing w:after="0"/>
              <w:jc w:val="center"/>
              <w:rPr>
                <w:ins w:id="11677" w:author="ZTE-Ma Zhifeng" w:date="2024-02-06T14:00:00Z"/>
                <w:rFonts w:ascii="Arial" w:eastAsia="宋体" w:hAnsi="Arial" w:cs="Arial"/>
                <w:sz w:val="18"/>
                <w:szCs w:val="18"/>
                <w:lang w:eastAsia="zh-CN"/>
              </w:rPr>
            </w:pPr>
            <w:ins w:id="11678" w:author="ZTE-Ma Zhifeng" w:date="2024-02-06T14:00:00Z">
              <w:r w:rsidRPr="00BB5147">
                <w:rPr>
                  <w:rFonts w:ascii="Arial" w:eastAsia="宋体" w:hAnsi="Arial" w:cs="Arial"/>
                  <w:sz w:val="18"/>
                  <w:szCs w:val="18"/>
                  <w:lang w:val="en-US"/>
                </w:rPr>
                <w:t>CA_n258D</w:t>
              </w:r>
            </w:ins>
          </w:p>
        </w:tc>
        <w:tc>
          <w:tcPr>
            <w:tcW w:w="2290" w:type="dxa"/>
            <w:vMerge/>
            <w:tcBorders>
              <w:left w:val="single" w:sz="4" w:space="0" w:color="auto"/>
              <w:bottom w:val="nil"/>
              <w:right w:val="single" w:sz="4" w:space="0" w:color="auto"/>
            </w:tcBorders>
            <w:shd w:val="clear" w:color="auto" w:fill="auto"/>
          </w:tcPr>
          <w:p w14:paraId="6C694AD9" w14:textId="77777777" w:rsidR="00BB5147" w:rsidRPr="00BB5147" w:rsidRDefault="00BB5147" w:rsidP="00BB5147">
            <w:pPr>
              <w:keepNext/>
              <w:keepLines/>
              <w:spacing w:after="0"/>
              <w:jc w:val="center"/>
              <w:rPr>
                <w:ins w:id="11679" w:author="ZTE-Ma Zhifeng" w:date="2024-02-06T14:00:00Z"/>
                <w:rFonts w:ascii="Arial" w:eastAsia="宋体" w:hAnsi="Arial" w:cs="Arial"/>
                <w:sz w:val="18"/>
                <w:szCs w:val="18"/>
                <w:lang w:val="en-US"/>
              </w:rPr>
            </w:pPr>
          </w:p>
        </w:tc>
      </w:tr>
      <w:tr w:rsidR="00BB5147" w:rsidRPr="00BB5147" w14:paraId="292F9A5D" w14:textId="77777777" w:rsidTr="008302B1">
        <w:trPr>
          <w:trHeight w:val="187"/>
          <w:jc w:val="center"/>
          <w:ins w:id="11680" w:author="ZTE-Ma Zhifeng" w:date="2024-02-06T14:00:00Z"/>
        </w:trPr>
        <w:tc>
          <w:tcPr>
            <w:tcW w:w="2534" w:type="dxa"/>
            <w:vMerge w:val="restart"/>
            <w:tcBorders>
              <w:left w:val="single" w:sz="4" w:space="0" w:color="auto"/>
              <w:right w:val="single" w:sz="4" w:space="0" w:color="auto"/>
            </w:tcBorders>
            <w:shd w:val="clear" w:color="auto" w:fill="auto"/>
          </w:tcPr>
          <w:p w14:paraId="4B9FE1A8" w14:textId="77777777" w:rsidR="00BB5147" w:rsidRPr="00BB5147" w:rsidRDefault="00BB5147" w:rsidP="00BB5147">
            <w:pPr>
              <w:keepNext/>
              <w:keepLines/>
              <w:spacing w:after="0"/>
              <w:jc w:val="center"/>
              <w:rPr>
                <w:ins w:id="11681" w:author="ZTE-Ma Zhifeng" w:date="2024-02-06T14:00:00Z"/>
                <w:rFonts w:ascii="Arial" w:eastAsia="宋体" w:hAnsi="Arial" w:cs="Arial"/>
                <w:sz w:val="18"/>
                <w:szCs w:val="18"/>
                <w:lang w:eastAsia="zh-CN"/>
              </w:rPr>
            </w:pPr>
            <w:ins w:id="11682" w:author="ZTE-Ma Zhifeng" w:date="2024-02-06T14:00:00Z">
              <w:r w:rsidRPr="00BB5147">
                <w:rPr>
                  <w:rFonts w:ascii="Arial" w:eastAsia="宋体" w:hAnsi="Arial" w:cs="Arial"/>
                  <w:sz w:val="18"/>
                  <w:szCs w:val="18"/>
                  <w:lang w:val="x-none"/>
                </w:rPr>
                <w:t>CA_n3A-n7</w:t>
              </w:r>
              <w:r w:rsidRPr="00BB5147">
                <w:rPr>
                  <w:rFonts w:ascii="Arial" w:eastAsia="宋体" w:hAnsi="Arial" w:cs="Arial"/>
                  <w:sz w:val="18"/>
                  <w:szCs w:val="18"/>
                  <w:lang w:val="sv-SE"/>
                </w:rPr>
                <w:t>B</w:t>
              </w:r>
              <w:r w:rsidRPr="00BB5147">
                <w:rPr>
                  <w:rFonts w:ascii="Arial" w:eastAsia="宋体" w:hAnsi="Arial" w:cs="Arial"/>
                  <w:sz w:val="18"/>
                  <w:szCs w:val="18"/>
                  <w:lang w:val="x-none"/>
                </w:rPr>
                <w:t>-n78A-n258</w:t>
              </w:r>
              <w:r w:rsidRPr="00BB5147">
                <w:rPr>
                  <w:rFonts w:ascii="Arial" w:eastAsia="宋体" w:hAnsi="Arial" w:cs="Arial"/>
                  <w:sz w:val="18"/>
                  <w:szCs w:val="18"/>
                  <w:lang w:val="sv-SE"/>
                </w:rPr>
                <w:t>E</w:t>
              </w:r>
            </w:ins>
          </w:p>
        </w:tc>
        <w:tc>
          <w:tcPr>
            <w:tcW w:w="2511" w:type="dxa"/>
            <w:gridSpan w:val="2"/>
            <w:vMerge w:val="restart"/>
            <w:tcBorders>
              <w:left w:val="single" w:sz="4" w:space="0" w:color="auto"/>
              <w:right w:val="single" w:sz="4" w:space="0" w:color="auto"/>
            </w:tcBorders>
            <w:shd w:val="clear" w:color="auto" w:fill="auto"/>
          </w:tcPr>
          <w:p w14:paraId="4FA0BDA7" w14:textId="77777777" w:rsidR="00BB5147" w:rsidRPr="00BB5147" w:rsidRDefault="00BB5147" w:rsidP="00BB5147">
            <w:pPr>
              <w:keepNext/>
              <w:keepLines/>
              <w:spacing w:after="0"/>
              <w:jc w:val="center"/>
              <w:rPr>
                <w:ins w:id="11683" w:author="ZTE-Ma Zhifeng" w:date="2024-02-06T14:00:00Z"/>
                <w:rFonts w:ascii="Arial" w:eastAsia="宋体" w:hAnsi="Arial" w:cs="Arial"/>
                <w:sz w:val="18"/>
                <w:szCs w:val="18"/>
              </w:rPr>
            </w:pPr>
            <w:ins w:id="11684" w:author="ZTE-Ma Zhifeng" w:date="2024-02-06T14:00:00Z">
              <w:r w:rsidRPr="00BB5147">
                <w:rPr>
                  <w:rFonts w:ascii="Arial" w:eastAsia="宋体" w:hAnsi="Arial" w:cs="Arial"/>
                  <w:sz w:val="18"/>
                  <w:szCs w:val="18"/>
                </w:rPr>
                <w:t>CA_n3A-n258A</w:t>
              </w:r>
            </w:ins>
          </w:p>
          <w:p w14:paraId="64987E6A" w14:textId="77777777" w:rsidR="00BB5147" w:rsidRPr="00BB5147" w:rsidRDefault="00BB5147" w:rsidP="00BB5147">
            <w:pPr>
              <w:keepNext/>
              <w:keepLines/>
              <w:spacing w:after="0"/>
              <w:jc w:val="center"/>
              <w:rPr>
                <w:ins w:id="11685" w:author="ZTE-Ma Zhifeng" w:date="2024-02-06T14:00:00Z"/>
                <w:rFonts w:ascii="Arial" w:eastAsia="宋体" w:hAnsi="Arial" w:cs="Arial"/>
                <w:sz w:val="18"/>
                <w:szCs w:val="18"/>
              </w:rPr>
            </w:pPr>
            <w:ins w:id="11686" w:author="ZTE-Ma Zhifeng" w:date="2024-02-06T14:00:00Z">
              <w:r w:rsidRPr="00BB5147">
                <w:rPr>
                  <w:rFonts w:ascii="Arial" w:eastAsia="宋体" w:hAnsi="Arial" w:cs="Arial"/>
                  <w:sz w:val="18"/>
                  <w:szCs w:val="18"/>
                </w:rPr>
                <w:t>CA_n7A-n258A</w:t>
              </w:r>
            </w:ins>
          </w:p>
          <w:p w14:paraId="4936A50A" w14:textId="77777777" w:rsidR="00BB5147" w:rsidRPr="00BB5147" w:rsidRDefault="00BB5147" w:rsidP="00BB5147">
            <w:pPr>
              <w:keepNext/>
              <w:keepLines/>
              <w:spacing w:after="0"/>
              <w:jc w:val="center"/>
              <w:rPr>
                <w:ins w:id="11687" w:author="ZTE-Ma Zhifeng" w:date="2024-02-06T14:00:00Z"/>
                <w:rFonts w:ascii="Arial" w:eastAsia="宋体" w:hAnsi="Arial" w:cs="Arial"/>
                <w:sz w:val="18"/>
                <w:szCs w:val="18"/>
              </w:rPr>
            </w:pPr>
            <w:ins w:id="11688" w:author="ZTE-Ma Zhifeng" w:date="2024-02-06T14:00:00Z">
              <w:r w:rsidRPr="00BB5147">
                <w:rPr>
                  <w:rFonts w:ascii="Arial" w:eastAsia="宋体" w:hAnsi="Arial" w:cs="Arial"/>
                  <w:sz w:val="18"/>
                  <w:szCs w:val="18"/>
                </w:rPr>
                <w:t>CA_n78A-n258A</w:t>
              </w:r>
            </w:ins>
          </w:p>
          <w:p w14:paraId="50664620" w14:textId="77777777" w:rsidR="00BB5147" w:rsidRPr="00BB5147" w:rsidRDefault="00BB5147" w:rsidP="00BB5147">
            <w:pPr>
              <w:keepNext/>
              <w:keepLines/>
              <w:spacing w:after="0"/>
              <w:jc w:val="center"/>
              <w:rPr>
                <w:ins w:id="11689" w:author="ZTE-Ma Zhifeng" w:date="2024-02-06T14:00:00Z"/>
                <w:rFonts w:ascii="Arial" w:eastAsia="宋体" w:hAnsi="Arial" w:cs="Arial"/>
                <w:sz w:val="18"/>
                <w:szCs w:val="18"/>
              </w:rPr>
            </w:pPr>
            <w:ins w:id="11690" w:author="ZTE-Ma Zhifeng" w:date="2024-02-06T14:00:00Z">
              <w:r w:rsidRPr="00BB5147">
                <w:rPr>
                  <w:rFonts w:ascii="Arial" w:eastAsia="宋体" w:hAnsi="Arial" w:cs="Arial"/>
                  <w:sz w:val="18"/>
                  <w:szCs w:val="18"/>
                </w:rPr>
                <w:t>CA_n3A-n7A</w:t>
              </w:r>
            </w:ins>
          </w:p>
          <w:p w14:paraId="7E9D1D20" w14:textId="77777777" w:rsidR="00BB5147" w:rsidRPr="00BB5147" w:rsidRDefault="00BB5147" w:rsidP="00BB5147">
            <w:pPr>
              <w:keepNext/>
              <w:keepLines/>
              <w:spacing w:after="0"/>
              <w:jc w:val="center"/>
              <w:rPr>
                <w:ins w:id="11691" w:author="ZTE-Ma Zhifeng" w:date="2024-02-06T14:00:00Z"/>
                <w:rFonts w:ascii="Arial" w:eastAsia="宋体" w:hAnsi="Arial" w:cs="Arial"/>
                <w:sz w:val="18"/>
                <w:szCs w:val="18"/>
              </w:rPr>
            </w:pPr>
            <w:ins w:id="11692" w:author="ZTE-Ma Zhifeng" w:date="2024-02-06T14:00:00Z">
              <w:r w:rsidRPr="00BB5147">
                <w:rPr>
                  <w:rFonts w:ascii="Arial" w:eastAsia="宋体" w:hAnsi="Arial" w:cs="Arial"/>
                  <w:sz w:val="18"/>
                  <w:szCs w:val="18"/>
                </w:rPr>
                <w:t>CA_n3A-n78A</w:t>
              </w:r>
            </w:ins>
          </w:p>
          <w:p w14:paraId="6C735D38" w14:textId="77777777" w:rsidR="00BB5147" w:rsidRPr="00BB5147" w:rsidRDefault="00BB5147" w:rsidP="00BB5147">
            <w:pPr>
              <w:keepNext/>
              <w:keepLines/>
              <w:spacing w:after="0"/>
              <w:jc w:val="center"/>
              <w:rPr>
                <w:ins w:id="11693" w:author="ZTE-Ma Zhifeng" w:date="2024-02-06T14:00:00Z"/>
                <w:rFonts w:ascii="Arial" w:eastAsia="宋体" w:hAnsi="Arial" w:cs="Arial"/>
                <w:sz w:val="18"/>
                <w:szCs w:val="18"/>
                <w:lang w:eastAsia="zh-CN"/>
              </w:rPr>
            </w:pPr>
            <w:ins w:id="11694" w:author="ZTE-Ma Zhifeng" w:date="2024-02-06T14:00:00Z">
              <w:r w:rsidRPr="00BB5147">
                <w:rPr>
                  <w:rFonts w:ascii="Arial" w:eastAsia="宋体" w:hAnsi="Arial" w:cs="Arial"/>
                  <w:sz w:val="18"/>
                  <w:szCs w:val="18"/>
                </w:rPr>
                <w:t>CA_n7A-n78A</w:t>
              </w:r>
            </w:ins>
          </w:p>
        </w:tc>
        <w:tc>
          <w:tcPr>
            <w:tcW w:w="1213" w:type="dxa"/>
            <w:tcBorders>
              <w:left w:val="single" w:sz="4" w:space="0" w:color="auto"/>
              <w:bottom w:val="single" w:sz="4" w:space="0" w:color="auto"/>
              <w:right w:val="single" w:sz="4" w:space="0" w:color="auto"/>
            </w:tcBorders>
          </w:tcPr>
          <w:p w14:paraId="20CC0C48" w14:textId="77777777" w:rsidR="00BB5147" w:rsidRPr="00BB5147" w:rsidRDefault="00BB5147" w:rsidP="00BB5147">
            <w:pPr>
              <w:keepNext/>
              <w:keepLines/>
              <w:spacing w:after="0"/>
              <w:jc w:val="center"/>
              <w:rPr>
                <w:ins w:id="11695" w:author="ZTE-Ma Zhifeng" w:date="2024-02-06T14:00:00Z"/>
                <w:rFonts w:ascii="Arial" w:eastAsia="宋体" w:hAnsi="Arial" w:cs="Arial"/>
                <w:sz w:val="18"/>
                <w:szCs w:val="18"/>
                <w:lang w:eastAsia="zh-CN"/>
              </w:rPr>
            </w:pPr>
            <w:ins w:id="11696" w:author="ZTE-Ma Zhifeng" w:date="2024-02-06T14:00:00Z">
              <w:r w:rsidRPr="00BB5147">
                <w:rPr>
                  <w:rFonts w:ascii="Arial" w:eastAsia="宋体"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4EFFDF07" w14:textId="77777777" w:rsidR="00BB5147" w:rsidRPr="00BB5147" w:rsidRDefault="00BB5147" w:rsidP="00BB5147">
            <w:pPr>
              <w:keepNext/>
              <w:keepLines/>
              <w:spacing w:after="0"/>
              <w:jc w:val="center"/>
              <w:rPr>
                <w:ins w:id="11697" w:author="ZTE-Ma Zhifeng" w:date="2024-02-06T14:00:00Z"/>
                <w:rFonts w:ascii="Arial" w:eastAsia="宋体" w:hAnsi="Arial" w:cs="Arial"/>
                <w:sz w:val="18"/>
                <w:szCs w:val="18"/>
                <w:lang w:eastAsia="zh-CN"/>
              </w:rPr>
            </w:pPr>
            <w:ins w:id="11698" w:author="ZTE-Ma Zhifeng" w:date="2024-02-06T14:00:00Z">
              <w:r w:rsidRPr="00BB5147">
                <w:rPr>
                  <w:rFonts w:ascii="Arial" w:eastAsia="宋体" w:hAnsi="Arial" w:cs="Arial"/>
                  <w:sz w:val="18"/>
                  <w:szCs w:val="18"/>
                  <w:lang w:val="en-US"/>
                </w:rPr>
                <w:t>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10, 15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ins>
          </w:p>
        </w:tc>
        <w:tc>
          <w:tcPr>
            <w:tcW w:w="2290" w:type="dxa"/>
            <w:vMerge w:val="restart"/>
            <w:tcBorders>
              <w:left w:val="single" w:sz="4" w:space="0" w:color="auto"/>
              <w:right w:val="single" w:sz="4" w:space="0" w:color="auto"/>
            </w:tcBorders>
            <w:shd w:val="clear" w:color="auto" w:fill="auto"/>
          </w:tcPr>
          <w:p w14:paraId="491BE436" w14:textId="77777777" w:rsidR="00BB5147" w:rsidRPr="00BB5147" w:rsidRDefault="00BB5147" w:rsidP="00BB5147">
            <w:pPr>
              <w:keepNext/>
              <w:keepLines/>
              <w:spacing w:after="0"/>
              <w:jc w:val="center"/>
              <w:rPr>
                <w:ins w:id="11699" w:author="ZTE-Ma Zhifeng" w:date="2024-02-06T14:00:00Z"/>
                <w:rFonts w:ascii="Arial" w:eastAsia="宋体" w:hAnsi="Arial" w:cs="Arial"/>
                <w:sz w:val="18"/>
                <w:szCs w:val="18"/>
                <w:lang w:val="en-US"/>
              </w:rPr>
            </w:pPr>
            <w:ins w:id="11700" w:author="ZTE-Ma Zhifeng" w:date="2024-02-06T14:00:00Z">
              <w:r w:rsidRPr="00BB5147">
                <w:rPr>
                  <w:rFonts w:ascii="Arial" w:eastAsia="宋体" w:hAnsi="Arial" w:cs="Arial"/>
                  <w:sz w:val="18"/>
                  <w:szCs w:val="18"/>
                  <w:lang w:eastAsia="zh-CN"/>
                </w:rPr>
                <w:t>0</w:t>
              </w:r>
            </w:ins>
          </w:p>
          <w:p w14:paraId="4E0ECF32" w14:textId="77777777" w:rsidR="00BB5147" w:rsidRPr="00BB5147" w:rsidRDefault="00BB5147" w:rsidP="00BB5147">
            <w:pPr>
              <w:keepNext/>
              <w:keepLines/>
              <w:spacing w:after="0"/>
              <w:jc w:val="center"/>
              <w:rPr>
                <w:ins w:id="11701" w:author="ZTE-Ma Zhifeng" w:date="2024-02-06T14:00:00Z"/>
                <w:rFonts w:ascii="Arial" w:eastAsia="宋体" w:hAnsi="Arial" w:cs="Arial"/>
                <w:sz w:val="18"/>
                <w:szCs w:val="18"/>
                <w:lang w:val="en-US"/>
              </w:rPr>
            </w:pPr>
          </w:p>
        </w:tc>
      </w:tr>
      <w:tr w:rsidR="00BB5147" w:rsidRPr="00BB5147" w14:paraId="658B4B01" w14:textId="77777777" w:rsidTr="008302B1">
        <w:trPr>
          <w:trHeight w:val="187"/>
          <w:jc w:val="center"/>
          <w:ins w:id="11702" w:author="ZTE-Ma Zhifeng" w:date="2024-02-06T14:00:00Z"/>
        </w:trPr>
        <w:tc>
          <w:tcPr>
            <w:tcW w:w="2534" w:type="dxa"/>
            <w:vMerge/>
            <w:tcBorders>
              <w:left w:val="single" w:sz="4" w:space="0" w:color="auto"/>
              <w:right w:val="single" w:sz="4" w:space="0" w:color="auto"/>
            </w:tcBorders>
            <w:shd w:val="clear" w:color="auto" w:fill="auto"/>
          </w:tcPr>
          <w:p w14:paraId="2241BC87" w14:textId="77777777" w:rsidR="00BB5147" w:rsidRPr="00BB5147" w:rsidRDefault="00BB5147" w:rsidP="00BB5147">
            <w:pPr>
              <w:keepNext/>
              <w:keepLines/>
              <w:spacing w:after="0"/>
              <w:jc w:val="center"/>
              <w:rPr>
                <w:ins w:id="11703" w:author="ZTE-Ma Zhifeng" w:date="2024-02-06T14:00: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EEA393F" w14:textId="77777777" w:rsidR="00BB5147" w:rsidRPr="00BB5147" w:rsidRDefault="00BB5147" w:rsidP="00BB5147">
            <w:pPr>
              <w:keepNext/>
              <w:keepLines/>
              <w:spacing w:after="0"/>
              <w:jc w:val="center"/>
              <w:rPr>
                <w:ins w:id="11704"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AA2F431" w14:textId="77777777" w:rsidR="00BB5147" w:rsidRPr="00BB5147" w:rsidRDefault="00BB5147" w:rsidP="00BB5147">
            <w:pPr>
              <w:keepNext/>
              <w:keepLines/>
              <w:spacing w:after="0"/>
              <w:jc w:val="center"/>
              <w:rPr>
                <w:ins w:id="11705" w:author="ZTE-Ma Zhifeng" w:date="2024-02-06T14:00:00Z"/>
                <w:rFonts w:ascii="Arial" w:eastAsia="宋体" w:hAnsi="Arial" w:cs="Arial"/>
                <w:sz w:val="18"/>
                <w:szCs w:val="18"/>
                <w:lang w:eastAsia="zh-CN"/>
              </w:rPr>
            </w:pPr>
            <w:ins w:id="11706" w:author="ZTE-Ma Zhifeng" w:date="2024-02-06T14:00:00Z">
              <w:r w:rsidRPr="00BB5147">
                <w:rPr>
                  <w:rFonts w:ascii="Arial" w:eastAsia="宋体" w:hAnsi="Arial" w:cs="Arial"/>
                  <w:sz w:val="18"/>
                  <w:szCs w:val="18"/>
                  <w:lang w:val="en-US"/>
                </w:rPr>
                <w:t>n7</w:t>
              </w:r>
            </w:ins>
          </w:p>
        </w:tc>
        <w:tc>
          <w:tcPr>
            <w:tcW w:w="5760" w:type="dxa"/>
            <w:tcBorders>
              <w:top w:val="single" w:sz="4" w:space="0" w:color="auto"/>
              <w:left w:val="single" w:sz="4" w:space="0" w:color="auto"/>
              <w:bottom w:val="single" w:sz="4" w:space="0" w:color="auto"/>
              <w:right w:val="single" w:sz="4" w:space="0" w:color="auto"/>
            </w:tcBorders>
          </w:tcPr>
          <w:p w14:paraId="287EA829" w14:textId="77777777" w:rsidR="00BB5147" w:rsidRPr="00BB5147" w:rsidRDefault="00BB5147" w:rsidP="00BB5147">
            <w:pPr>
              <w:keepNext/>
              <w:keepLines/>
              <w:spacing w:after="0"/>
              <w:jc w:val="center"/>
              <w:rPr>
                <w:ins w:id="11707" w:author="ZTE-Ma Zhifeng" w:date="2024-02-06T14:00:00Z"/>
                <w:rFonts w:ascii="Arial" w:eastAsia="宋体" w:hAnsi="Arial" w:cs="Arial"/>
                <w:sz w:val="18"/>
                <w:szCs w:val="18"/>
                <w:lang w:eastAsia="zh-CN"/>
              </w:rPr>
            </w:pPr>
            <w:ins w:id="11708" w:author="ZTE-Ma Zhifeng" w:date="2024-02-06T14:00:00Z">
              <w:r w:rsidRPr="00BB5147">
                <w:rPr>
                  <w:rFonts w:ascii="Arial" w:eastAsia="宋体" w:hAnsi="Arial" w:cs="Arial"/>
                  <w:sz w:val="18"/>
                  <w:szCs w:val="18"/>
                  <w:lang w:val="en-US"/>
                </w:rPr>
                <w:t>CA_n7B</w:t>
              </w:r>
            </w:ins>
          </w:p>
        </w:tc>
        <w:tc>
          <w:tcPr>
            <w:tcW w:w="2290" w:type="dxa"/>
            <w:vMerge/>
            <w:tcBorders>
              <w:left w:val="single" w:sz="4" w:space="0" w:color="auto"/>
              <w:right w:val="single" w:sz="4" w:space="0" w:color="auto"/>
            </w:tcBorders>
            <w:shd w:val="clear" w:color="auto" w:fill="auto"/>
          </w:tcPr>
          <w:p w14:paraId="1E05F4C1" w14:textId="77777777" w:rsidR="00BB5147" w:rsidRPr="00BB5147" w:rsidRDefault="00BB5147" w:rsidP="00BB5147">
            <w:pPr>
              <w:keepNext/>
              <w:keepLines/>
              <w:spacing w:after="0"/>
              <w:jc w:val="center"/>
              <w:rPr>
                <w:ins w:id="11709" w:author="ZTE-Ma Zhifeng" w:date="2024-02-06T14:00:00Z"/>
                <w:rFonts w:ascii="Arial" w:eastAsia="宋体" w:hAnsi="Arial" w:cs="Arial"/>
                <w:sz w:val="18"/>
                <w:szCs w:val="18"/>
                <w:lang w:val="en-US"/>
              </w:rPr>
            </w:pPr>
          </w:p>
        </w:tc>
      </w:tr>
      <w:tr w:rsidR="00BB5147" w:rsidRPr="00BB5147" w14:paraId="47D0A148" w14:textId="77777777" w:rsidTr="008302B1">
        <w:trPr>
          <w:trHeight w:val="187"/>
          <w:jc w:val="center"/>
          <w:ins w:id="11710" w:author="ZTE-Ma Zhifeng" w:date="2024-02-06T14:00:00Z"/>
        </w:trPr>
        <w:tc>
          <w:tcPr>
            <w:tcW w:w="2534" w:type="dxa"/>
            <w:vMerge/>
            <w:tcBorders>
              <w:left w:val="single" w:sz="4" w:space="0" w:color="auto"/>
              <w:right w:val="single" w:sz="4" w:space="0" w:color="auto"/>
            </w:tcBorders>
            <w:shd w:val="clear" w:color="auto" w:fill="auto"/>
          </w:tcPr>
          <w:p w14:paraId="2BC95CBA" w14:textId="77777777" w:rsidR="00BB5147" w:rsidRPr="00BB5147" w:rsidRDefault="00BB5147" w:rsidP="00BB5147">
            <w:pPr>
              <w:keepNext/>
              <w:keepLines/>
              <w:spacing w:after="0"/>
              <w:jc w:val="center"/>
              <w:rPr>
                <w:ins w:id="11711" w:author="ZTE-Ma Zhifeng" w:date="2024-02-06T14:00: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6F70C9B" w14:textId="77777777" w:rsidR="00BB5147" w:rsidRPr="00BB5147" w:rsidRDefault="00BB5147" w:rsidP="00BB5147">
            <w:pPr>
              <w:keepNext/>
              <w:keepLines/>
              <w:spacing w:after="0"/>
              <w:jc w:val="center"/>
              <w:rPr>
                <w:ins w:id="11712"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EAB89A0" w14:textId="77777777" w:rsidR="00BB5147" w:rsidRPr="00BB5147" w:rsidRDefault="00BB5147" w:rsidP="00BB5147">
            <w:pPr>
              <w:keepNext/>
              <w:keepLines/>
              <w:spacing w:after="0"/>
              <w:jc w:val="center"/>
              <w:rPr>
                <w:ins w:id="11713" w:author="ZTE-Ma Zhifeng" w:date="2024-02-06T14:00:00Z"/>
                <w:rFonts w:ascii="Arial" w:eastAsia="宋体" w:hAnsi="Arial" w:cs="Arial"/>
                <w:sz w:val="18"/>
                <w:szCs w:val="18"/>
                <w:lang w:eastAsia="zh-CN"/>
              </w:rPr>
            </w:pPr>
            <w:ins w:id="11714" w:author="ZTE-Ma Zhifeng" w:date="2024-02-06T14:00:00Z">
              <w:r w:rsidRPr="00BB5147">
                <w:rPr>
                  <w:rFonts w:ascii="Arial" w:eastAsia="宋体" w:hAnsi="Arial" w:cs="Arial"/>
                  <w:sz w:val="18"/>
                  <w:szCs w:val="18"/>
                  <w:lang w:val="en-US"/>
                </w:rPr>
                <w:t>n78</w:t>
              </w:r>
            </w:ins>
          </w:p>
        </w:tc>
        <w:tc>
          <w:tcPr>
            <w:tcW w:w="5760" w:type="dxa"/>
            <w:tcBorders>
              <w:top w:val="single" w:sz="4" w:space="0" w:color="auto"/>
              <w:left w:val="single" w:sz="4" w:space="0" w:color="auto"/>
              <w:bottom w:val="single" w:sz="4" w:space="0" w:color="auto"/>
              <w:right w:val="single" w:sz="4" w:space="0" w:color="auto"/>
            </w:tcBorders>
          </w:tcPr>
          <w:p w14:paraId="05CB8782" w14:textId="77777777" w:rsidR="00BB5147" w:rsidRPr="00BB5147" w:rsidRDefault="00BB5147" w:rsidP="00BB5147">
            <w:pPr>
              <w:keepNext/>
              <w:keepLines/>
              <w:spacing w:after="0"/>
              <w:jc w:val="center"/>
              <w:rPr>
                <w:ins w:id="11715" w:author="ZTE-Ma Zhifeng" w:date="2024-02-06T14:00:00Z"/>
                <w:rFonts w:ascii="Arial" w:eastAsia="宋体" w:hAnsi="Arial" w:cs="Arial"/>
                <w:sz w:val="18"/>
                <w:szCs w:val="18"/>
                <w:lang w:eastAsia="zh-CN"/>
              </w:rPr>
            </w:pPr>
            <w:ins w:id="11716" w:author="ZTE-Ma Zhifeng" w:date="2024-02-06T14:00:00Z">
              <w:r w:rsidRPr="00BB5147">
                <w:rPr>
                  <w:rFonts w:ascii="Arial" w:eastAsia="宋体" w:hAnsi="Arial" w:cs="Arial"/>
                  <w:sz w:val="18"/>
                  <w:szCs w:val="18"/>
                  <w:lang w:eastAsia="zh-CN"/>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60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70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80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90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100</w:t>
              </w:r>
            </w:ins>
          </w:p>
        </w:tc>
        <w:tc>
          <w:tcPr>
            <w:tcW w:w="2290" w:type="dxa"/>
            <w:vMerge/>
            <w:tcBorders>
              <w:left w:val="single" w:sz="4" w:space="0" w:color="auto"/>
              <w:right w:val="single" w:sz="4" w:space="0" w:color="auto"/>
            </w:tcBorders>
            <w:shd w:val="clear" w:color="auto" w:fill="auto"/>
          </w:tcPr>
          <w:p w14:paraId="6C1A4B88" w14:textId="77777777" w:rsidR="00BB5147" w:rsidRPr="00BB5147" w:rsidRDefault="00BB5147" w:rsidP="00BB5147">
            <w:pPr>
              <w:keepNext/>
              <w:keepLines/>
              <w:spacing w:after="0"/>
              <w:jc w:val="center"/>
              <w:rPr>
                <w:ins w:id="11717" w:author="ZTE-Ma Zhifeng" w:date="2024-02-06T14:00:00Z"/>
                <w:rFonts w:ascii="Arial" w:eastAsia="宋体" w:hAnsi="Arial" w:cs="Arial"/>
                <w:sz w:val="18"/>
                <w:szCs w:val="18"/>
                <w:lang w:val="en-US"/>
              </w:rPr>
            </w:pPr>
          </w:p>
        </w:tc>
      </w:tr>
      <w:tr w:rsidR="00BB5147" w:rsidRPr="00BB5147" w14:paraId="4884196E" w14:textId="77777777" w:rsidTr="008302B1">
        <w:trPr>
          <w:trHeight w:val="187"/>
          <w:jc w:val="center"/>
          <w:ins w:id="11718" w:author="ZTE-Ma Zhifeng" w:date="2024-02-06T14:00:00Z"/>
        </w:trPr>
        <w:tc>
          <w:tcPr>
            <w:tcW w:w="2534" w:type="dxa"/>
            <w:vMerge/>
            <w:tcBorders>
              <w:left w:val="single" w:sz="4" w:space="0" w:color="auto"/>
              <w:bottom w:val="nil"/>
              <w:right w:val="single" w:sz="4" w:space="0" w:color="auto"/>
            </w:tcBorders>
            <w:shd w:val="clear" w:color="auto" w:fill="auto"/>
          </w:tcPr>
          <w:p w14:paraId="29C8312E" w14:textId="77777777" w:rsidR="00BB5147" w:rsidRPr="00BB5147" w:rsidRDefault="00BB5147" w:rsidP="00BB5147">
            <w:pPr>
              <w:keepNext/>
              <w:keepLines/>
              <w:spacing w:after="0"/>
              <w:jc w:val="center"/>
              <w:rPr>
                <w:ins w:id="11719" w:author="ZTE-Ma Zhifeng" w:date="2024-02-06T14:00:00Z"/>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00138C61" w14:textId="77777777" w:rsidR="00BB5147" w:rsidRPr="00BB5147" w:rsidRDefault="00BB5147" w:rsidP="00BB5147">
            <w:pPr>
              <w:keepNext/>
              <w:keepLines/>
              <w:spacing w:after="0"/>
              <w:jc w:val="center"/>
              <w:rPr>
                <w:ins w:id="11720"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8FD107A" w14:textId="77777777" w:rsidR="00BB5147" w:rsidRPr="00BB5147" w:rsidRDefault="00BB5147" w:rsidP="00BB5147">
            <w:pPr>
              <w:keepNext/>
              <w:keepLines/>
              <w:spacing w:after="0"/>
              <w:jc w:val="center"/>
              <w:rPr>
                <w:ins w:id="11721" w:author="ZTE-Ma Zhifeng" w:date="2024-02-06T14:00:00Z"/>
                <w:rFonts w:ascii="Arial" w:eastAsia="宋体" w:hAnsi="Arial" w:cs="Arial"/>
                <w:sz w:val="18"/>
                <w:szCs w:val="18"/>
                <w:lang w:eastAsia="zh-CN"/>
              </w:rPr>
            </w:pPr>
            <w:ins w:id="11722" w:author="ZTE-Ma Zhifeng" w:date="2024-02-06T14:00:00Z">
              <w:r w:rsidRPr="00BB5147">
                <w:rPr>
                  <w:rFonts w:ascii="Arial" w:eastAsia="宋体" w:hAnsi="Arial" w:cs="Arial"/>
                  <w:sz w:val="18"/>
                  <w:szCs w:val="18"/>
                  <w:lang w:val="en-US"/>
                </w:rPr>
                <w:t>n258</w:t>
              </w:r>
            </w:ins>
          </w:p>
        </w:tc>
        <w:tc>
          <w:tcPr>
            <w:tcW w:w="5760" w:type="dxa"/>
            <w:tcBorders>
              <w:top w:val="single" w:sz="4" w:space="0" w:color="auto"/>
              <w:left w:val="single" w:sz="4" w:space="0" w:color="auto"/>
              <w:bottom w:val="single" w:sz="4" w:space="0" w:color="auto"/>
              <w:right w:val="single" w:sz="4" w:space="0" w:color="auto"/>
            </w:tcBorders>
          </w:tcPr>
          <w:p w14:paraId="6F6DC461" w14:textId="77777777" w:rsidR="00BB5147" w:rsidRPr="00BB5147" w:rsidRDefault="00BB5147" w:rsidP="00BB5147">
            <w:pPr>
              <w:keepNext/>
              <w:keepLines/>
              <w:spacing w:after="0"/>
              <w:jc w:val="center"/>
              <w:rPr>
                <w:ins w:id="11723" w:author="ZTE-Ma Zhifeng" w:date="2024-02-06T14:00:00Z"/>
                <w:rFonts w:ascii="Arial" w:eastAsia="宋体" w:hAnsi="Arial" w:cs="Arial"/>
                <w:sz w:val="18"/>
                <w:szCs w:val="18"/>
                <w:lang w:eastAsia="zh-CN"/>
              </w:rPr>
            </w:pPr>
            <w:ins w:id="11724" w:author="ZTE-Ma Zhifeng" w:date="2024-02-06T14:00:00Z">
              <w:r w:rsidRPr="00BB5147">
                <w:rPr>
                  <w:rFonts w:ascii="Arial" w:eastAsia="宋体" w:hAnsi="Arial" w:cs="Arial"/>
                  <w:sz w:val="18"/>
                  <w:szCs w:val="18"/>
                  <w:lang w:val="en-US"/>
                </w:rPr>
                <w:t>CA_n258E</w:t>
              </w:r>
            </w:ins>
          </w:p>
        </w:tc>
        <w:tc>
          <w:tcPr>
            <w:tcW w:w="2290" w:type="dxa"/>
            <w:vMerge/>
            <w:tcBorders>
              <w:left w:val="single" w:sz="4" w:space="0" w:color="auto"/>
              <w:bottom w:val="nil"/>
              <w:right w:val="single" w:sz="4" w:space="0" w:color="auto"/>
            </w:tcBorders>
            <w:shd w:val="clear" w:color="auto" w:fill="auto"/>
          </w:tcPr>
          <w:p w14:paraId="61139D3D" w14:textId="77777777" w:rsidR="00BB5147" w:rsidRPr="00BB5147" w:rsidRDefault="00BB5147" w:rsidP="00BB5147">
            <w:pPr>
              <w:keepNext/>
              <w:keepLines/>
              <w:spacing w:after="0"/>
              <w:jc w:val="center"/>
              <w:rPr>
                <w:ins w:id="11725" w:author="ZTE-Ma Zhifeng" w:date="2024-02-06T14:00:00Z"/>
                <w:rFonts w:ascii="Arial" w:eastAsia="宋体" w:hAnsi="Arial" w:cs="Arial"/>
                <w:sz w:val="18"/>
                <w:szCs w:val="18"/>
                <w:lang w:val="en-US"/>
              </w:rPr>
            </w:pPr>
          </w:p>
        </w:tc>
      </w:tr>
      <w:tr w:rsidR="00BB5147" w:rsidRPr="00BB5147" w14:paraId="22B4430A" w14:textId="77777777" w:rsidTr="008302B1">
        <w:trPr>
          <w:trHeight w:val="187"/>
          <w:jc w:val="center"/>
          <w:ins w:id="11726" w:author="ZTE-Ma Zhifeng" w:date="2024-02-06T14:00:00Z"/>
        </w:trPr>
        <w:tc>
          <w:tcPr>
            <w:tcW w:w="2534" w:type="dxa"/>
            <w:vMerge w:val="restart"/>
            <w:tcBorders>
              <w:left w:val="single" w:sz="4" w:space="0" w:color="auto"/>
              <w:right w:val="single" w:sz="4" w:space="0" w:color="auto"/>
            </w:tcBorders>
            <w:shd w:val="clear" w:color="auto" w:fill="auto"/>
          </w:tcPr>
          <w:p w14:paraId="0ED07CDC" w14:textId="77777777" w:rsidR="00BB5147" w:rsidRPr="00BB5147" w:rsidRDefault="00BB5147" w:rsidP="00BB5147">
            <w:pPr>
              <w:keepNext/>
              <w:keepLines/>
              <w:spacing w:after="0"/>
              <w:jc w:val="center"/>
              <w:rPr>
                <w:ins w:id="11727" w:author="ZTE-Ma Zhifeng" w:date="2024-02-06T14:00:00Z"/>
                <w:rFonts w:ascii="Arial" w:eastAsia="宋体" w:hAnsi="Arial" w:cs="Arial"/>
                <w:sz w:val="18"/>
                <w:szCs w:val="18"/>
                <w:lang w:eastAsia="zh-CN"/>
              </w:rPr>
            </w:pPr>
            <w:ins w:id="11728" w:author="ZTE-Ma Zhifeng" w:date="2024-02-06T14:00:00Z">
              <w:r w:rsidRPr="00BB5147">
                <w:rPr>
                  <w:rFonts w:ascii="Arial" w:eastAsia="宋体" w:hAnsi="Arial" w:cs="Arial"/>
                  <w:sz w:val="18"/>
                  <w:szCs w:val="18"/>
                  <w:lang w:val="x-none"/>
                </w:rPr>
                <w:t>CA_n3A-n7</w:t>
              </w:r>
              <w:r w:rsidRPr="00BB5147">
                <w:rPr>
                  <w:rFonts w:ascii="Arial" w:eastAsia="宋体" w:hAnsi="Arial" w:cs="Arial"/>
                  <w:sz w:val="18"/>
                  <w:szCs w:val="18"/>
                  <w:lang w:val="sv-SE"/>
                </w:rPr>
                <w:t>B</w:t>
              </w:r>
              <w:r w:rsidRPr="00BB5147">
                <w:rPr>
                  <w:rFonts w:ascii="Arial" w:eastAsia="宋体" w:hAnsi="Arial" w:cs="Arial"/>
                  <w:sz w:val="18"/>
                  <w:szCs w:val="18"/>
                  <w:lang w:val="x-none"/>
                </w:rPr>
                <w:t>-n78A-n258</w:t>
              </w:r>
              <w:r w:rsidRPr="00BB5147">
                <w:rPr>
                  <w:rFonts w:ascii="Arial" w:eastAsia="宋体" w:hAnsi="Arial" w:cs="Arial"/>
                  <w:sz w:val="18"/>
                  <w:szCs w:val="18"/>
                  <w:lang w:val="sv-SE"/>
                </w:rPr>
                <w:t>F</w:t>
              </w:r>
            </w:ins>
          </w:p>
        </w:tc>
        <w:tc>
          <w:tcPr>
            <w:tcW w:w="2511" w:type="dxa"/>
            <w:gridSpan w:val="2"/>
            <w:vMerge w:val="restart"/>
            <w:tcBorders>
              <w:left w:val="single" w:sz="4" w:space="0" w:color="auto"/>
              <w:right w:val="single" w:sz="4" w:space="0" w:color="auto"/>
            </w:tcBorders>
            <w:shd w:val="clear" w:color="auto" w:fill="auto"/>
          </w:tcPr>
          <w:p w14:paraId="6F52CCF9" w14:textId="77777777" w:rsidR="00BB5147" w:rsidRPr="00BB5147" w:rsidRDefault="00BB5147" w:rsidP="00BB5147">
            <w:pPr>
              <w:keepNext/>
              <w:keepLines/>
              <w:spacing w:after="0"/>
              <w:jc w:val="center"/>
              <w:rPr>
                <w:ins w:id="11729" w:author="ZTE-Ma Zhifeng" w:date="2024-02-06T14:00:00Z"/>
                <w:rFonts w:ascii="Arial" w:eastAsia="宋体" w:hAnsi="Arial" w:cs="Arial"/>
                <w:sz w:val="18"/>
                <w:szCs w:val="18"/>
              </w:rPr>
            </w:pPr>
            <w:ins w:id="11730" w:author="ZTE-Ma Zhifeng" w:date="2024-02-06T14:00:00Z">
              <w:r w:rsidRPr="00BB5147">
                <w:rPr>
                  <w:rFonts w:ascii="Arial" w:eastAsia="宋体" w:hAnsi="Arial" w:cs="Arial"/>
                  <w:sz w:val="18"/>
                  <w:szCs w:val="18"/>
                </w:rPr>
                <w:t>CA_n3A-n258A</w:t>
              </w:r>
            </w:ins>
          </w:p>
          <w:p w14:paraId="568E707B" w14:textId="77777777" w:rsidR="00BB5147" w:rsidRPr="00BB5147" w:rsidRDefault="00BB5147" w:rsidP="00BB5147">
            <w:pPr>
              <w:keepNext/>
              <w:keepLines/>
              <w:spacing w:after="0"/>
              <w:jc w:val="center"/>
              <w:rPr>
                <w:ins w:id="11731" w:author="ZTE-Ma Zhifeng" w:date="2024-02-06T14:00:00Z"/>
                <w:rFonts w:ascii="Arial" w:eastAsia="宋体" w:hAnsi="Arial" w:cs="Arial"/>
                <w:sz w:val="18"/>
                <w:szCs w:val="18"/>
              </w:rPr>
            </w:pPr>
            <w:ins w:id="11732" w:author="ZTE-Ma Zhifeng" w:date="2024-02-06T14:00:00Z">
              <w:r w:rsidRPr="00BB5147">
                <w:rPr>
                  <w:rFonts w:ascii="Arial" w:eastAsia="宋体" w:hAnsi="Arial" w:cs="Arial"/>
                  <w:sz w:val="18"/>
                  <w:szCs w:val="18"/>
                </w:rPr>
                <w:t>CA_n7A-n258A</w:t>
              </w:r>
            </w:ins>
          </w:p>
          <w:p w14:paraId="317DFA9F" w14:textId="77777777" w:rsidR="00BB5147" w:rsidRPr="00BB5147" w:rsidRDefault="00BB5147" w:rsidP="00BB5147">
            <w:pPr>
              <w:keepNext/>
              <w:keepLines/>
              <w:spacing w:after="0"/>
              <w:jc w:val="center"/>
              <w:rPr>
                <w:ins w:id="11733" w:author="ZTE-Ma Zhifeng" w:date="2024-02-06T14:00:00Z"/>
                <w:rFonts w:ascii="Arial" w:eastAsia="宋体" w:hAnsi="Arial" w:cs="Arial"/>
                <w:sz w:val="18"/>
                <w:szCs w:val="18"/>
              </w:rPr>
            </w:pPr>
            <w:ins w:id="11734" w:author="ZTE-Ma Zhifeng" w:date="2024-02-06T14:00:00Z">
              <w:r w:rsidRPr="00BB5147">
                <w:rPr>
                  <w:rFonts w:ascii="Arial" w:eastAsia="宋体" w:hAnsi="Arial" w:cs="Arial"/>
                  <w:sz w:val="18"/>
                  <w:szCs w:val="18"/>
                </w:rPr>
                <w:t>CA_n78A-n258A</w:t>
              </w:r>
            </w:ins>
          </w:p>
          <w:p w14:paraId="49047ABB" w14:textId="77777777" w:rsidR="00BB5147" w:rsidRPr="00BB5147" w:rsidRDefault="00BB5147" w:rsidP="00BB5147">
            <w:pPr>
              <w:keepNext/>
              <w:keepLines/>
              <w:spacing w:after="0"/>
              <w:jc w:val="center"/>
              <w:rPr>
                <w:ins w:id="11735" w:author="ZTE-Ma Zhifeng" w:date="2024-02-06T14:00:00Z"/>
                <w:rFonts w:ascii="Arial" w:eastAsia="宋体" w:hAnsi="Arial" w:cs="Arial"/>
                <w:sz w:val="18"/>
                <w:szCs w:val="18"/>
              </w:rPr>
            </w:pPr>
            <w:ins w:id="11736" w:author="ZTE-Ma Zhifeng" w:date="2024-02-06T14:00:00Z">
              <w:r w:rsidRPr="00BB5147">
                <w:rPr>
                  <w:rFonts w:ascii="Arial" w:eastAsia="宋体" w:hAnsi="Arial" w:cs="Arial"/>
                  <w:sz w:val="18"/>
                  <w:szCs w:val="18"/>
                </w:rPr>
                <w:t>CA_n3A-n7A</w:t>
              </w:r>
            </w:ins>
          </w:p>
          <w:p w14:paraId="4BE53106" w14:textId="77777777" w:rsidR="00BB5147" w:rsidRPr="00BB5147" w:rsidRDefault="00BB5147" w:rsidP="00BB5147">
            <w:pPr>
              <w:keepNext/>
              <w:keepLines/>
              <w:spacing w:after="0"/>
              <w:jc w:val="center"/>
              <w:rPr>
                <w:ins w:id="11737" w:author="ZTE-Ma Zhifeng" w:date="2024-02-06T14:00:00Z"/>
                <w:rFonts w:ascii="Arial" w:eastAsia="宋体" w:hAnsi="Arial" w:cs="Arial"/>
                <w:sz w:val="18"/>
                <w:szCs w:val="18"/>
              </w:rPr>
            </w:pPr>
            <w:ins w:id="11738" w:author="ZTE-Ma Zhifeng" w:date="2024-02-06T14:00:00Z">
              <w:r w:rsidRPr="00BB5147">
                <w:rPr>
                  <w:rFonts w:ascii="Arial" w:eastAsia="宋体" w:hAnsi="Arial" w:cs="Arial"/>
                  <w:sz w:val="18"/>
                  <w:szCs w:val="18"/>
                </w:rPr>
                <w:t>CA_n3A-n78A</w:t>
              </w:r>
            </w:ins>
          </w:p>
          <w:p w14:paraId="32968BE5" w14:textId="77777777" w:rsidR="00BB5147" w:rsidRPr="00BB5147" w:rsidRDefault="00BB5147" w:rsidP="00BB5147">
            <w:pPr>
              <w:keepNext/>
              <w:keepLines/>
              <w:spacing w:after="0"/>
              <w:jc w:val="center"/>
              <w:rPr>
                <w:ins w:id="11739" w:author="ZTE-Ma Zhifeng" w:date="2024-02-06T14:00:00Z"/>
                <w:rFonts w:ascii="Arial" w:eastAsia="宋体" w:hAnsi="Arial" w:cs="Arial"/>
                <w:sz w:val="18"/>
                <w:szCs w:val="18"/>
                <w:lang w:eastAsia="zh-CN"/>
              </w:rPr>
            </w:pPr>
            <w:ins w:id="11740" w:author="ZTE-Ma Zhifeng" w:date="2024-02-06T14:00:00Z">
              <w:r w:rsidRPr="00BB5147">
                <w:rPr>
                  <w:rFonts w:ascii="Arial" w:eastAsia="宋体" w:hAnsi="Arial" w:cs="Arial"/>
                  <w:sz w:val="18"/>
                  <w:szCs w:val="18"/>
                </w:rPr>
                <w:t>CA_n7A-n78A</w:t>
              </w:r>
            </w:ins>
          </w:p>
        </w:tc>
        <w:tc>
          <w:tcPr>
            <w:tcW w:w="1213" w:type="dxa"/>
            <w:tcBorders>
              <w:left w:val="single" w:sz="4" w:space="0" w:color="auto"/>
              <w:bottom w:val="single" w:sz="4" w:space="0" w:color="auto"/>
              <w:right w:val="single" w:sz="4" w:space="0" w:color="auto"/>
            </w:tcBorders>
          </w:tcPr>
          <w:p w14:paraId="5481AC6D" w14:textId="77777777" w:rsidR="00BB5147" w:rsidRPr="00BB5147" w:rsidRDefault="00BB5147" w:rsidP="00BB5147">
            <w:pPr>
              <w:keepNext/>
              <w:keepLines/>
              <w:spacing w:after="0"/>
              <w:jc w:val="center"/>
              <w:rPr>
                <w:ins w:id="11741" w:author="ZTE-Ma Zhifeng" w:date="2024-02-06T14:00:00Z"/>
                <w:rFonts w:ascii="Arial" w:eastAsia="宋体" w:hAnsi="Arial" w:cs="Arial"/>
                <w:sz w:val="18"/>
                <w:szCs w:val="18"/>
                <w:lang w:eastAsia="zh-CN"/>
              </w:rPr>
            </w:pPr>
            <w:ins w:id="11742" w:author="ZTE-Ma Zhifeng" w:date="2024-02-06T14:00:00Z">
              <w:r w:rsidRPr="00BB5147">
                <w:rPr>
                  <w:rFonts w:ascii="Arial" w:eastAsia="宋体"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0DC0C271" w14:textId="77777777" w:rsidR="00BB5147" w:rsidRPr="00BB5147" w:rsidRDefault="00BB5147" w:rsidP="00BB5147">
            <w:pPr>
              <w:keepNext/>
              <w:keepLines/>
              <w:spacing w:after="0"/>
              <w:jc w:val="center"/>
              <w:rPr>
                <w:ins w:id="11743" w:author="ZTE-Ma Zhifeng" w:date="2024-02-06T14:00:00Z"/>
                <w:rFonts w:ascii="Arial" w:eastAsia="宋体" w:hAnsi="Arial" w:cs="Arial"/>
                <w:sz w:val="18"/>
                <w:szCs w:val="18"/>
                <w:lang w:eastAsia="zh-CN"/>
              </w:rPr>
            </w:pPr>
            <w:ins w:id="11744" w:author="ZTE-Ma Zhifeng" w:date="2024-02-06T14:00:00Z">
              <w:r w:rsidRPr="00BB5147">
                <w:rPr>
                  <w:rFonts w:ascii="Arial" w:eastAsia="宋体" w:hAnsi="Arial" w:cs="Arial"/>
                  <w:sz w:val="18"/>
                  <w:szCs w:val="18"/>
                  <w:lang w:val="en-US"/>
                </w:rPr>
                <w:t>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ins>
          </w:p>
        </w:tc>
        <w:tc>
          <w:tcPr>
            <w:tcW w:w="2290" w:type="dxa"/>
            <w:vMerge w:val="restart"/>
            <w:tcBorders>
              <w:left w:val="single" w:sz="4" w:space="0" w:color="auto"/>
              <w:right w:val="single" w:sz="4" w:space="0" w:color="auto"/>
            </w:tcBorders>
            <w:shd w:val="clear" w:color="auto" w:fill="auto"/>
          </w:tcPr>
          <w:p w14:paraId="36F031A8" w14:textId="77777777" w:rsidR="00BB5147" w:rsidRPr="00BB5147" w:rsidRDefault="00BB5147" w:rsidP="00BB5147">
            <w:pPr>
              <w:keepNext/>
              <w:keepLines/>
              <w:spacing w:after="0"/>
              <w:jc w:val="center"/>
              <w:rPr>
                <w:ins w:id="11745" w:author="ZTE-Ma Zhifeng" w:date="2024-02-06T14:00:00Z"/>
                <w:rFonts w:ascii="Arial" w:eastAsia="宋体" w:hAnsi="Arial" w:cs="Arial"/>
                <w:sz w:val="18"/>
                <w:szCs w:val="18"/>
                <w:lang w:val="en-US"/>
              </w:rPr>
            </w:pPr>
            <w:ins w:id="11746" w:author="ZTE-Ma Zhifeng" w:date="2024-02-06T14:00:00Z">
              <w:r w:rsidRPr="00BB5147">
                <w:rPr>
                  <w:rFonts w:ascii="Arial" w:eastAsia="宋体" w:hAnsi="Arial" w:cs="Arial"/>
                  <w:sz w:val="18"/>
                  <w:szCs w:val="18"/>
                  <w:lang w:eastAsia="zh-CN"/>
                </w:rPr>
                <w:t>0</w:t>
              </w:r>
            </w:ins>
          </w:p>
          <w:p w14:paraId="37ADD43F" w14:textId="77777777" w:rsidR="00BB5147" w:rsidRPr="00BB5147" w:rsidRDefault="00BB5147" w:rsidP="00BB5147">
            <w:pPr>
              <w:keepNext/>
              <w:keepLines/>
              <w:spacing w:after="0"/>
              <w:jc w:val="center"/>
              <w:rPr>
                <w:ins w:id="11747" w:author="ZTE-Ma Zhifeng" w:date="2024-02-06T14:00:00Z"/>
                <w:rFonts w:ascii="Arial" w:eastAsia="宋体" w:hAnsi="Arial" w:cs="Arial"/>
                <w:sz w:val="18"/>
                <w:szCs w:val="18"/>
                <w:lang w:val="en-US"/>
              </w:rPr>
            </w:pPr>
          </w:p>
        </w:tc>
      </w:tr>
      <w:tr w:rsidR="00BB5147" w:rsidRPr="00BB5147" w14:paraId="30AF1085" w14:textId="77777777" w:rsidTr="008302B1">
        <w:trPr>
          <w:trHeight w:val="187"/>
          <w:jc w:val="center"/>
          <w:ins w:id="11748" w:author="ZTE-Ma Zhifeng" w:date="2024-02-06T14:00:00Z"/>
        </w:trPr>
        <w:tc>
          <w:tcPr>
            <w:tcW w:w="2534" w:type="dxa"/>
            <w:vMerge/>
            <w:tcBorders>
              <w:left w:val="single" w:sz="4" w:space="0" w:color="auto"/>
              <w:right w:val="single" w:sz="4" w:space="0" w:color="auto"/>
            </w:tcBorders>
            <w:shd w:val="clear" w:color="auto" w:fill="auto"/>
          </w:tcPr>
          <w:p w14:paraId="787C9B6A" w14:textId="77777777" w:rsidR="00BB5147" w:rsidRPr="00BB5147" w:rsidRDefault="00BB5147" w:rsidP="00BB5147">
            <w:pPr>
              <w:keepNext/>
              <w:keepLines/>
              <w:spacing w:after="0"/>
              <w:jc w:val="center"/>
              <w:rPr>
                <w:ins w:id="11749" w:author="ZTE-Ma Zhifeng" w:date="2024-02-06T14:00: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F6327F8" w14:textId="77777777" w:rsidR="00BB5147" w:rsidRPr="00BB5147" w:rsidRDefault="00BB5147" w:rsidP="00BB5147">
            <w:pPr>
              <w:keepNext/>
              <w:keepLines/>
              <w:spacing w:after="0"/>
              <w:jc w:val="center"/>
              <w:rPr>
                <w:ins w:id="11750"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A0135AC" w14:textId="77777777" w:rsidR="00BB5147" w:rsidRPr="00BB5147" w:rsidRDefault="00BB5147" w:rsidP="00BB5147">
            <w:pPr>
              <w:keepNext/>
              <w:keepLines/>
              <w:spacing w:after="0"/>
              <w:jc w:val="center"/>
              <w:rPr>
                <w:ins w:id="11751" w:author="ZTE-Ma Zhifeng" w:date="2024-02-06T14:00:00Z"/>
                <w:rFonts w:ascii="Arial" w:eastAsia="宋体" w:hAnsi="Arial" w:cs="Arial"/>
                <w:sz w:val="18"/>
                <w:szCs w:val="18"/>
                <w:lang w:eastAsia="zh-CN"/>
              </w:rPr>
            </w:pPr>
            <w:ins w:id="11752" w:author="ZTE-Ma Zhifeng" w:date="2024-02-06T14:00:00Z">
              <w:r w:rsidRPr="00BB5147">
                <w:rPr>
                  <w:rFonts w:ascii="Arial" w:eastAsia="宋体" w:hAnsi="Arial" w:cs="Arial"/>
                  <w:sz w:val="18"/>
                  <w:szCs w:val="18"/>
                  <w:lang w:val="en-US"/>
                </w:rPr>
                <w:t>n7</w:t>
              </w:r>
            </w:ins>
          </w:p>
        </w:tc>
        <w:tc>
          <w:tcPr>
            <w:tcW w:w="5760" w:type="dxa"/>
            <w:tcBorders>
              <w:top w:val="single" w:sz="4" w:space="0" w:color="auto"/>
              <w:left w:val="single" w:sz="4" w:space="0" w:color="auto"/>
              <w:bottom w:val="single" w:sz="4" w:space="0" w:color="auto"/>
              <w:right w:val="single" w:sz="4" w:space="0" w:color="auto"/>
            </w:tcBorders>
          </w:tcPr>
          <w:p w14:paraId="1B750CDC" w14:textId="77777777" w:rsidR="00BB5147" w:rsidRPr="00BB5147" w:rsidRDefault="00BB5147" w:rsidP="00BB5147">
            <w:pPr>
              <w:keepNext/>
              <w:keepLines/>
              <w:spacing w:after="0"/>
              <w:jc w:val="center"/>
              <w:rPr>
                <w:ins w:id="11753" w:author="ZTE-Ma Zhifeng" w:date="2024-02-06T14:00:00Z"/>
                <w:rFonts w:ascii="Arial" w:eastAsia="宋体" w:hAnsi="Arial" w:cs="Arial"/>
                <w:sz w:val="18"/>
                <w:szCs w:val="18"/>
                <w:lang w:eastAsia="zh-CN"/>
              </w:rPr>
            </w:pPr>
            <w:ins w:id="11754" w:author="ZTE-Ma Zhifeng" w:date="2024-02-06T14:00:00Z">
              <w:r w:rsidRPr="00BB5147">
                <w:rPr>
                  <w:rFonts w:ascii="Arial" w:eastAsia="宋体" w:hAnsi="Arial" w:cs="Arial"/>
                  <w:sz w:val="18"/>
                  <w:szCs w:val="18"/>
                  <w:lang w:val="en-US"/>
                </w:rPr>
                <w:t>CA_n7B</w:t>
              </w:r>
            </w:ins>
          </w:p>
        </w:tc>
        <w:tc>
          <w:tcPr>
            <w:tcW w:w="2290" w:type="dxa"/>
            <w:vMerge/>
            <w:tcBorders>
              <w:left w:val="single" w:sz="4" w:space="0" w:color="auto"/>
              <w:right w:val="single" w:sz="4" w:space="0" w:color="auto"/>
            </w:tcBorders>
            <w:shd w:val="clear" w:color="auto" w:fill="auto"/>
          </w:tcPr>
          <w:p w14:paraId="747B13AF" w14:textId="77777777" w:rsidR="00BB5147" w:rsidRPr="00BB5147" w:rsidRDefault="00BB5147" w:rsidP="00BB5147">
            <w:pPr>
              <w:keepNext/>
              <w:keepLines/>
              <w:spacing w:after="0"/>
              <w:jc w:val="center"/>
              <w:rPr>
                <w:ins w:id="11755" w:author="ZTE-Ma Zhifeng" w:date="2024-02-06T14:00:00Z"/>
                <w:rFonts w:ascii="Arial" w:eastAsia="宋体" w:hAnsi="Arial" w:cs="Arial"/>
                <w:sz w:val="18"/>
                <w:szCs w:val="18"/>
                <w:lang w:val="en-US"/>
              </w:rPr>
            </w:pPr>
          </w:p>
        </w:tc>
      </w:tr>
      <w:tr w:rsidR="00BB5147" w:rsidRPr="00BB5147" w14:paraId="0F278FFA" w14:textId="77777777" w:rsidTr="008302B1">
        <w:trPr>
          <w:trHeight w:val="187"/>
          <w:jc w:val="center"/>
          <w:ins w:id="11756" w:author="ZTE-Ma Zhifeng" w:date="2024-02-06T14:00:00Z"/>
        </w:trPr>
        <w:tc>
          <w:tcPr>
            <w:tcW w:w="2534" w:type="dxa"/>
            <w:vMerge/>
            <w:tcBorders>
              <w:left w:val="single" w:sz="4" w:space="0" w:color="auto"/>
              <w:right w:val="single" w:sz="4" w:space="0" w:color="auto"/>
            </w:tcBorders>
            <w:shd w:val="clear" w:color="auto" w:fill="auto"/>
          </w:tcPr>
          <w:p w14:paraId="4719802E" w14:textId="77777777" w:rsidR="00BB5147" w:rsidRPr="00BB5147" w:rsidRDefault="00BB5147" w:rsidP="00BB5147">
            <w:pPr>
              <w:keepNext/>
              <w:keepLines/>
              <w:spacing w:after="0"/>
              <w:jc w:val="center"/>
              <w:rPr>
                <w:ins w:id="11757" w:author="ZTE-Ma Zhifeng" w:date="2024-02-06T14:00: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8573197" w14:textId="77777777" w:rsidR="00BB5147" w:rsidRPr="00BB5147" w:rsidRDefault="00BB5147" w:rsidP="00BB5147">
            <w:pPr>
              <w:keepNext/>
              <w:keepLines/>
              <w:spacing w:after="0"/>
              <w:jc w:val="center"/>
              <w:rPr>
                <w:ins w:id="11758"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4162F46" w14:textId="77777777" w:rsidR="00BB5147" w:rsidRPr="00BB5147" w:rsidRDefault="00BB5147" w:rsidP="00BB5147">
            <w:pPr>
              <w:keepNext/>
              <w:keepLines/>
              <w:spacing w:after="0"/>
              <w:jc w:val="center"/>
              <w:rPr>
                <w:ins w:id="11759" w:author="ZTE-Ma Zhifeng" w:date="2024-02-06T14:00:00Z"/>
                <w:rFonts w:ascii="Arial" w:eastAsia="宋体" w:hAnsi="Arial" w:cs="Arial"/>
                <w:sz w:val="18"/>
                <w:szCs w:val="18"/>
                <w:lang w:eastAsia="zh-CN"/>
              </w:rPr>
            </w:pPr>
            <w:ins w:id="11760" w:author="ZTE-Ma Zhifeng" w:date="2024-02-06T14:00:00Z">
              <w:r w:rsidRPr="00BB5147">
                <w:rPr>
                  <w:rFonts w:ascii="Arial" w:eastAsia="宋体" w:hAnsi="Arial" w:cs="Arial"/>
                  <w:sz w:val="18"/>
                  <w:szCs w:val="18"/>
                  <w:lang w:val="en-US"/>
                </w:rPr>
                <w:t>n78</w:t>
              </w:r>
            </w:ins>
          </w:p>
        </w:tc>
        <w:tc>
          <w:tcPr>
            <w:tcW w:w="5760" w:type="dxa"/>
            <w:tcBorders>
              <w:top w:val="single" w:sz="4" w:space="0" w:color="auto"/>
              <w:left w:val="single" w:sz="4" w:space="0" w:color="auto"/>
              <w:bottom w:val="single" w:sz="4" w:space="0" w:color="auto"/>
              <w:right w:val="single" w:sz="4" w:space="0" w:color="auto"/>
            </w:tcBorders>
          </w:tcPr>
          <w:p w14:paraId="6220337F" w14:textId="77777777" w:rsidR="00BB5147" w:rsidRPr="00BB5147" w:rsidRDefault="00BB5147" w:rsidP="00BB5147">
            <w:pPr>
              <w:keepNext/>
              <w:keepLines/>
              <w:spacing w:after="0"/>
              <w:jc w:val="center"/>
              <w:rPr>
                <w:ins w:id="11761" w:author="ZTE-Ma Zhifeng" w:date="2024-02-06T14:00:00Z"/>
                <w:rFonts w:ascii="Arial" w:eastAsia="宋体" w:hAnsi="Arial" w:cs="Arial"/>
                <w:sz w:val="18"/>
                <w:szCs w:val="18"/>
                <w:lang w:eastAsia="zh-CN"/>
              </w:rPr>
            </w:pPr>
            <w:ins w:id="11762" w:author="ZTE-Ma Zhifeng" w:date="2024-02-06T14:00:00Z">
              <w:r w:rsidRPr="00BB5147">
                <w:rPr>
                  <w:rFonts w:ascii="Arial" w:eastAsia="宋体" w:hAnsi="Arial" w:cs="Arial"/>
                  <w:sz w:val="18"/>
                  <w:szCs w:val="18"/>
                  <w:lang w:eastAsia="zh-CN"/>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60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70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80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90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100</w:t>
              </w:r>
            </w:ins>
          </w:p>
        </w:tc>
        <w:tc>
          <w:tcPr>
            <w:tcW w:w="2290" w:type="dxa"/>
            <w:vMerge/>
            <w:tcBorders>
              <w:left w:val="single" w:sz="4" w:space="0" w:color="auto"/>
              <w:right w:val="single" w:sz="4" w:space="0" w:color="auto"/>
            </w:tcBorders>
            <w:shd w:val="clear" w:color="auto" w:fill="auto"/>
          </w:tcPr>
          <w:p w14:paraId="08646947" w14:textId="77777777" w:rsidR="00BB5147" w:rsidRPr="00BB5147" w:rsidRDefault="00BB5147" w:rsidP="00BB5147">
            <w:pPr>
              <w:keepNext/>
              <w:keepLines/>
              <w:spacing w:after="0"/>
              <w:jc w:val="center"/>
              <w:rPr>
                <w:ins w:id="11763" w:author="ZTE-Ma Zhifeng" w:date="2024-02-06T14:00:00Z"/>
                <w:rFonts w:ascii="Arial" w:eastAsia="宋体" w:hAnsi="Arial" w:cs="Arial"/>
                <w:sz w:val="18"/>
                <w:szCs w:val="18"/>
                <w:lang w:val="en-US"/>
              </w:rPr>
            </w:pPr>
          </w:p>
        </w:tc>
      </w:tr>
      <w:tr w:rsidR="00BB5147" w:rsidRPr="00BB5147" w14:paraId="39D0A39B" w14:textId="77777777" w:rsidTr="008302B1">
        <w:trPr>
          <w:trHeight w:val="187"/>
          <w:jc w:val="center"/>
          <w:ins w:id="11764" w:author="ZTE-Ma Zhifeng" w:date="2024-02-06T14:00:00Z"/>
        </w:trPr>
        <w:tc>
          <w:tcPr>
            <w:tcW w:w="2534" w:type="dxa"/>
            <w:vMerge/>
            <w:tcBorders>
              <w:left w:val="single" w:sz="4" w:space="0" w:color="auto"/>
              <w:bottom w:val="nil"/>
              <w:right w:val="single" w:sz="4" w:space="0" w:color="auto"/>
            </w:tcBorders>
            <w:shd w:val="clear" w:color="auto" w:fill="auto"/>
          </w:tcPr>
          <w:p w14:paraId="7BCB32B9" w14:textId="77777777" w:rsidR="00BB5147" w:rsidRPr="00BB5147" w:rsidRDefault="00BB5147" w:rsidP="00BB5147">
            <w:pPr>
              <w:keepNext/>
              <w:keepLines/>
              <w:spacing w:after="0"/>
              <w:jc w:val="center"/>
              <w:rPr>
                <w:ins w:id="11765" w:author="ZTE-Ma Zhifeng" w:date="2024-02-06T14:00:00Z"/>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3D65D94B" w14:textId="77777777" w:rsidR="00BB5147" w:rsidRPr="00BB5147" w:rsidRDefault="00BB5147" w:rsidP="00BB5147">
            <w:pPr>
              <w:keepNext/>
              <w:keepLines/>
              <w:spacing w:after="0"/>
              <w:jc w:val="center"/>
              <w:rPr>
                <w:ins w:id="11766"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74DF647" w14:textId="77777777" w:rsidR="00BB5147" w:rsidRPr="00BB5147" w:rsidRDefault="00BB5147" w:rsidP="00BB5147">
            <w:pPr>
              <w:keepNext/>
              <w:keepLines/>
              <w:spacing w:after="0"/>
              <w:jc w:val="center"/>
              <w:rPr>
                <w:ins w:id="11767" w:author="ZTE-Ma Zhifeng" w:date="2024-02-06T14:00:00Z"/>
                <w:rFonts w:ascii="Arial" w:eastAsia="宋体" w:hAnsi="Arial" w:cs="Arial"/>
                <w:sz w:val="18"/>
                <w:szCs w:val="18"/>
                <w:lang w:eastAsia="zh-CN"/>
              </w:rPr>
            </w:pPr>
            <w:ins w:id="11768" w:author="ZTE-Ma Zhifeng" w:date="2024-02-06T14:00:00Z">
              <w:r w:rsidRPr="00BB5147">
                <w:rPr>
                  <w:rFonts w:ascii="Arial" w:eastAsia="宋体" w:hAnsi="Arial" w:cs="Arial"/>
                  <w:sz w:val="18"/>
                  <w:szCs w:val="18"/>
                  <w:lang w:val="en-US"/>
                </w:rPr>
                <w:t>n258</w:t>
              </w:r>
            </w:ins>
          </w:p>
        </w:tc>
        <w:tc>
          <w:tcPr>
            <w:tcW w:w="5760" w:type="dxa"/>
            <w:tcBorders>
              <w:top w:val="single" w:sz="4" w:space="0" w:color="auto"/>
              <w:left w:val="single" w:sz="4" w:space="0" w:color="auto"/>
              <w:bottom w:val="single" w:sz="4" w:space="0" w:color="auto"/>
              <w:right w:val="single" w:sz="4" w:space="0" w:color="auto"/>
            </w:tcBorders>
          </w:tcPr>
          <w:p w14:paraId="54EDC813" w14:textId="77777777" w:rsidR="00BB5147" w:rsidRPr="00BB5147" w:rsidRDefault="00BB5147" w:rsidP="00BB5147">
            <w:pPr>
              <w:keepNext/>
              <w:keepLines/>
              <w:spacing w:after="0"/>
              <w:jc w:val="center"/>
              <w:rPr>
                <w:ins w:id="11769" w:author="ZTE-Ma Zhifeng" w:date="2024-02-06T14:00:00Z"/>
                <w:rFonts w:ascii="Arial" w:eastAsia="宋体" w:hAnsi="Arial" w:cs="Arial"/>
                <w:sz w:val="18"/>
                <w:szCs w:val="18"/>
                <w:lang w:eastAsia="zh-CN"/>
              </w:rPr>
            </w:pPr>
            <w:ins w:id="11770" w:author="ZTE-Ma Zhifeng" w:date="2024-02-06T14:00:00Z">
              <w:r w:rsidRPr="00BB5147">
                <w:rPr>
                  <w:rFonts w:ascii="Arial" w:eastAsia="宋体" w:hAnsi="Arial" w:cs="Arial"/>
                  <w:sz w:val="18"/>
                  <w:szCs w:val="18"/>
                  <w:lang w:val="en-US"/>
                </w:rPr>
                <w:t>CA_n258F</w:t>
              </w:r>
            </w:ins>
          </w:p>
        </w:tc>
        <w:tc>
          <w:tcPr>
            <w:tcW w:w="2290" w:type="dxa"/>
            <w:vMerge/>
            <w:tcBorders>
              <w:left w:val="single" w:sz="4" w:space="0" w:color="auto"/>
              <w:bottom w:val="nil"/>
              <w:right w:val="single" w:sz="4" w:space="0" w:color="auto"/>
            </w:tcBorders>
            <w:shd w:val="clear" w:color="auto" w:fill="auto"/>
          </w:tcPr>
          <w:p w14:paraId="41216947" w14:textId="77777777" w:rsidR="00BB5147" w:rsidRPr="00BB5147" w:rsidRDefault="00BB5147" w:rsidP="00BB5147">
            <w:pPr>
              <w:keepNext/>
              <w:keepLines/>
              <w:spacing w:after="0"/>
              <w:jc w:val="center"/>
              <w:rPr>
                <w:ins w:id="11771" w:author="ZTE-Ma Zhifeng" w:date="2024-02-06T14:00:00Z"/>
                <w:rFonts w:ascii="Arial" w:eastAsia="宋体" w:hAnsi="Arial" w:cs="Arial"/>
                <w:sz w:val="18"/>
                <w:szCs w:val="18"/>
                <w:lang w:val="en-US"/>
              </w:rPr>
            </w:pPr>
          </w:p>
        </w:tc>
      </w:tr>
      <w:tr w:rsidR="00BB5147" w:rsidRPr="00BB5147" w14:paraId="05DA4906" w14:textId="77777777" w:rsidTr="008302B1">
        <w:trPr>
          <w:trHeight w:val="187"/>
          <w:jc w:val="center"/>
          <w:ins w:id="11772" w:author="ZTE-Ma Zhifeng" w:date="2024-02-06T14:00:00Z"/>
        </w:trPr>
        <w:tc>
          <w:tcPr>
            <w:tcW w:w="2534" w:type="dxa"/>
            <w:vMerge w:val="restart"/>
            <w:tcBorders>
              <w:left w:val="single" w:sz="4" w:space="0" w:color="auto"/>
              <w:right w:val="single" w:sz="4" w:space="0" w:color="auto"/>
            </w:tcBorders>
            <w:shd w:val="clear" w:color="auto" w:fill="auto"/>
          </w:tcPr>
          <w:p w14:paraId="142150D8" w14:textId="77777777" w:rsidR="00BB5147" w:rsidRPr="00BB5147" w:rsidRDefault="00BB5147" w:rsidP="00BB5147">
            <w:pPr>
              <w:keepNext/>
              <w:keepLines/>
              <w:spacing w:after="0"/>
              <w:jc w:val="center"/>
              <w:rPr>
                <w:ins w:id="11773" w:author="ZTE-Ma Zhifeng" w:date="2024-02-06T14:00:00Z"/>
                <w:rFonts w:ascii="Arial" w:eastAsia="宋体" w:hAnsi="Arial" w:cs="Arial"/>
                <w:sz w:val="18"/>
                <w:szCs w:val="18"/>
                <w:lang w:eastAsia="zh-CN"/>
              </w:rPr>
            </w:pPr>
            <w:ins w:id="11774" w:author="ZTE-Ma Zhifeng" w:date="2024-02-06T14:00:00Z">
              <w:r w:rsidRPr="00BB5147">
                <w:rPr>
                  <w:rFonts w:ascii="Arial" w:eastAsia="宋体" w:hAnsi="Arial" w:cs="Arial"/>
                  <w:sz w:val="18"/>
                  <w:szCs w:val="18"/>
                  <w:lang w:val="x-none"/>
                </w:rPr>
                <w:t>CA_n3A-n7</w:t>
              </w:r>
              <w:r w:rsidRPr="00BB5147">
                <w:rPr>
                  <w:rFonts w:ascii="Arial" w:eastAsia="宋体" w:hAnsi="Arial" w:cs="Arial"/>
                  <w:sz w:val="18"/>
                  <w:szCs w:val="18"/>
                  <w:lang w:val="sv-SE"/>
                </w:rPr>
                <w:t>B</w:t>
              </w:r>
              <w:r w:rsidRPr="00BB5147">
                <w:rPr>
                  <w:rFonts w:ascii="Arial" w:eastAsia="宋体" w:hAnsi="Arial" w:cs="Arial"/>
                  <w:sz w:val="18"/>
                  <w:szCs w:val="18"/>
                  <w:lang w:val="x-none"/>
                </w:rPr>
                <w:t>-n78A-n258</w:t>
              </w:r>
              <w:r w:rsidRPr="00BB5147">
                <w:rPr>
                  <w:rFonts w:ascii="Arial" w:eastAsia="宋体" w:hAnsi="Arial" w:cs="Arial"/>
                  <w:sz w:val="18"/>
                  <w:szCs w:val="18"/>
                  <w:lang w:val="sv-SE"/>
                </w:rPr>
                <w:t>G</w:t>
              </w:r>
            </w:ins>
          </w:p>
        </w:tc>
        <w:tc>
          <w:tcPr>
            <w:tcW w:w="2511" w:type="dxa"/>
            <w:gridSpan w:val="2"/>
            <w:vMerge w:val="restart"/>
            <w:tcBorders>
              <w:left w:val="single" w:sz="4" w:space="0" w:color="auto"/>
              <w:right w:val="single" w:sz="4" w:space="0" w:color="auto"/>
            </w:tcBorders>
            <w:shd w:val="clear" w:color="auto" w:fill="auto"/>
          </w:tcPr>
          <w:p w14:paraId="5D2738A5" w14:textId="77777777" w:rsidR="00BB5147" w:rsidRPr="00BB5147" w:rsidRDefault="00BB5147" w:rsidP="00BB5147">
            <w:pPr>
              <w:keepNext/>
              <w:keepLines/>
              <w:spacing w:after="0"/>
              <w:jc w:val="center"/>
              <w:rPr>
                <w:ins w:id="11775" w:author="ZTE-Ma Zhifeng" w:date="2024-02-06T14:00:00Z"/>
                <w:rFonts w:ascii="Arial" w:eastAsia="宋体" w:hAnsi="Arial" w:cs="Arial"/>
                <w:sz w:val="18"/>
                <w:szCs w:val="18"/>
              </w:rPr>
            </w:pPr>
            <w:ins w:id="11776" w:author="ZTE-Ma Zhifeng" w:date="2024-02-06T14:00:00Z">
              <w:r w:rsidRPr="00BB5147">
                <w:rPr>
                  <w:rFonts w:ascii="Arial" w:eastAsia="宋体" w:hAnsi="Arial" w:cs="Arial"/>
                  <w:sz w:val="18"/>
                  <w:szCs w:val="18"/>
                </w:rPr>
                <w:t>CA_n3A-n258A/G</w:t>
              </w:r>
            </w:ins>
          </w:p>
          <w:p w14:paraId="44B50B66" w14:textId="77777777" w:rsidR="00BB5147" w:rsidRPr="00BB5147" w:rsidRDefault="00BB5147" w:rsidP="00BB5147">
            <w:pPr>
              <w:keepNext/>
              <w:keepLines/>
              <w:spacing w:after="0"/>
              <w:jc w:val="center"/>
              <w:rPr>
                <w:ins w:id="11777" w:author="ZTE-Ma Zhifeng" w:date="2024-02-06T14:00:00Z"/>
                <w:rFonts w:ascii="Arial" w:eastAsia="宋体" w:hAnsi="Arial" w:cs="Arial"/>
                <w:sz w:val="18"/>
                <w:szCs w:val="18"/>
              </w:rPr>
            </w:pPr>
            <w:ins w:id="11778" w:author="ZTE-Ma Zhifeng" w:date="2024-02-06T14:00:00Z">
              <w:r w:rsidRPr="00BB5147">
                <w:rPr>
                  <w:rFonts w:ascii="Arial" w:eastAsia="宋体" w:hAnsi="Arial" w:cs="Arial"/>
                  <w:sz w:val="18"/>
                  <w:szCs w:val="18"/>
                </w:rPr>
                <w:t>CA_n7A-n258A/G</w:t>
              </w:r>
            </w:ins>
          </w:p>
          <w:p w14:paraId="708332C0" w14:textId="77777777" w:rsidR="00BB5147" w:rsidRPr="00BB5147" w:rsidRDefault="00BB5147" w:rsidP="00BB5147">
            <w:pPr>
              <w:keepNext/>
              <w:keepLines/>
              <w:spacing w:after="0"/>
              <w:jc w:val="center"/>
              <w:rPr>
                <w:ins w:id="11779" w:author="ZTE-Ma Zhifeng" w:date="2024-02-06T14:00:00Z"/>
                <w:rFonts w:ascii="Arial" w:eastAsia="宋体" w:hAnsi="Arial" w:cs="Arial"/>
                <w:sz w:val="18"/>
                <w:szCs w:val="18"/>
              </w:rPr>
            </w:pPr>
            <w:ins w:id="11780" w:author="ZTE-Ma Zhifeng" w:date="2024-02-06T14:00:00Z">
              <w:r w:rsidRPr="00BB5147">
                <w:rPr>
                  <w:rFonts w:ascii="Arial" w:eastAsia="宋体" w:hAnsi="Arial" w:cs="Arial"/>
                  <w:sz w:val="18"/>
                  <w:szCs w:val="18"/>
                </w:rPr>
                <w:t>CA_n78A-n258A/G</w:t>
              </w:r>
            </w:ins>
          </w:p>
          <w:p w14:paraId="743EE2C3" w14:textId="77777777" w:rsidR="00BB5147" w:rsidRPr="00BB5147" w:rsidRDefault="00BB5147" w:rsidP="00BB5147">
            <w:pPr>
              <w:keepNext/>
              <w:keepLines/>
              <w:spacing w:after="0"/>
              <w:jc w:val="center"/>
              <w:rPr>
                <w:ins w:id="11781" w:author="ZTE-Ma Zhifeng" w:date="2024-02-06T14:00:00Z"/>
                <w:rFonts w:ascii="Arial" w:eastAsia="宋体" w:hAnsi="Arial" w:cs="Arial"/>
                <w:sz w:val="18"/>
                <w:szCs w:val="18"/>
              </w:rPr>
            </w:pPr>
            <w:ins w:id="11782" w:author="ZTE-Ma Zhifeng" w:date="2024-02-06T14:00:00Z">
              <w:r w:rsidRPr="00BB5147">
                <w:rPr>
                  <w:rFonts w:ascii="Arial" w:eastAsia="宋体" w:hAnsi="Arial" w:cs="Arial"/>
                  <w:sz w:val="18"/>
                  <w:szCs w:val="18"/>
                </w:rPr>
                <w:t>CA_n3A-n7A</w:t>
              </w:r>
            </w:ins>
          </w:p>
          <w:p w14:paraId="2B8E4C26" w14:textId="77777777" w:rsidR="00BB5147" w:rsidRPr="00BB5147" w:rsidRDefault="00BB5147" w:rsidP="00BB5147">
            <w:pPr>
              <w:keepNext/>
              <w:keepLines/>
              <w:spacing w:after="0"/>
              <w:jc w:val="center"/>
              <w:rPr>
                <w:ins w:id="11783" w:author="ZTE-Ma Zhifeng" w:date="2024-02-06T14:00:00Z"/>
                <w:rFonts w:ascii="Arial" w:eastAsia="宋体" w:hAnsi="Arial" w:cs="Arial"/>
                <w:sz w:val="18"/>
                <w:szCs w:val="18"/>
              </w:rPr>
            </w:pPr>
            <w:ins w:id="11784" w:author="ZTE-Ma Zhifeng" w:date="2024-02-06T14:00:00Z">
              <w:r w:rsidRPr="00BB5147">
                <w:rPr>
                  <w:rFonts w:ascii="Arial" w:eastAsia="宋体" w:hAnsi="Arial" w:cs="Arial"/>
                  <w:sz w:val="18"/>
                  <w:szCs w:val="18"/>
                </w:rPr>
                <w:t>CA_n3A-n78A</w:t>
              </w:r>
            </w:ins>
          </w:p>
          <w:p w14:paraId="0D0C2AA5" w14:textId="77777777" w:rsidR="00BB5147" w:rsidRPr="00BB5147" w:rsidRDefault="00BB5147" w:rsidP="00BB5147">
            <w:pPr>
              <w:keepNext/>
              <w:keepLines/>
              <w:spacing w:after="0"/>
              <w:jc w:val="center"/>
              <w:rPr>
                <w:ins w:id="11785" w:author="ZTE-Ma Zhifeng" w:date="2024-02-06T14:00:00Z"/>
                <w:rFonts w:ascii="Arial" w:eastAsia="宋体" w:hAnsi="Arial" w:cs="Arial"/>
                <w:sz w:val="18"/>
                <w:szCs w:val="18"/>
                <w:lang w:eastAsia="zh-CN"/>
              </w:rPr>
            </w:pPr>
            <w:ins w:id="11786" w:author="ZTE-Ma Zhifeng" w:date="2024-02-06T14:00:00Z">
              <w:r w:rsidRPr="00BB5147">
                <w:rPr>
                  <w:rFonts w:ascii="Arial" w:eastAsia="宋体" w:hAnsi="Arial" w:cs="Arial"/>
                  <w:sz w:val="18"/>
                  <w:szCs w:val="18"/>
                </w:rPr>
                <w:t>CA_n7A-n78A</w:t>
              </w:r>
            </w:ins>
          </w:p>
        </w:tc>
        <w:tc>
          <w:tcPr>
            <w:tcW w:w="1213" w:type="dxa"/>
            <w:tcBorders>
              <w:left w:val="single" w:sz="4" w:space="0" w:color="auto"/>
              <w:bottom w:val="single" w:sz="4" w:space="0" w:color="auto"/>
              <w:right w:val="single" w:sz="4" w:space="0" w:color="auto"/>
            </w:tcBorders>
          </w:tcPr>
          <w:p w14:paraId="26CCB171" w14:textId="77777777" w:rsidR="00BB5147" w:rsidRPr="00BB5147" w:rsidRDefault="00BB5147" w:rsidP="00BB5147">
            <w:pPr>
              <w:keepNext/>
              <w:keepLines/>
              <w:spacing w:after="0"/>
              <w:jc w:val="center"/>
              <w:rPr>
                <w:ins w:id="11787" w:author="ZTE-Ma Zhifeng" w:date="2024-02-06T14:00:00Z"/>
                <w:rFonts w:ascii="Arial" w:eastAsia="宋体" w:hAnsi="Arial" w:cs="Arial"/>
                <w:sz w:val="18"/>
                <w:szCs w:val="18"/>
                <w:lang w:eastAsia="zh-CN"/>
              </w:rPr>
            </w:pPr>
            <w:ins w:id="11788" w:author="ZTE-Ma Zhifeng" w:date="2024-02-06T14:00:00Z">
              <w:r w:rsidRPr="00BB5147">
                <w:rPr>
                  <w:rFonts w:ascii="Arial" w:eastAsia="宋体"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15C00A0E" w14:textId="77777777" w:rsidR="00BB5147" w:rsidRPr="00BB5147" w:rsidRDefault="00BB5147" w:rsidP="00BB5147">
            <w:pPr>
              <w:keepNext/>
              <w:keepLines/>
              <w:spacing w:after="0"/>
              <w:jc w:val="center"/>
              <w:rPr>
                <w:ins w:id="11789" w:author="ZTE-Ma Zhifeng" w:date="2024-02-06T14:00:00Z"/>
                <w:rFonts w:ascii="Arial" w:eastAsia="宋体" w:hAnsi="Arial" w:cs="Arial"/>
                <w:sz w:val="18"/>
                <w:szCs w:val="18"/>
                <w:lang w:eastAsia="zh-CN"/>
              </w:rPr>
            </w:pPr>
            <w:ins w:id="11790" w:author="ZTE-Ma Zhifeng" w:date="2024-02-06T14:00:00Z">
              <w:r w:rsidRPr="00BB5147">
                <w:rPr>
                  <w:rFonts w:ascii="Arial" w:eastAsia="宋体" w:hAnsi="Arial" w:cs="Arial"/>
                  <w:sz w:val="18"/>
                  <w:szCs w:val="18"/>
                  <w:lang w:val="en-US"/>
                </w:rPr>
                <w:t>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ins>
          </w:p>
        </w:tc>
        <w:tc>
          <w:tcPr>
            <w:tcW w:w="2290" w:type="dxa"/>
            <w:vMerge w:val="restart"/>
            <w:tcBorders>
              <w:left w:val="single" w:sz="4" w:space="0" w:color="auto"/>
              <w:right w:val="single" w:sz="4" w:space="0" w:color="auto"/>
            </w:tcBorders>
            <w:shd w:val="clear" w:color="auto" w:fill="auto"/>
          </w:tcPr>
          <w:p w14:paraId="034E71F0" w14:textId="77777777" w:rsidR="00BB5147" w:rsidRPr="00BB5147" w:rsidRDefault="00BB5147" w:rsidP="00BB5147">
            <w:pPr>
              <w:keepNext/>
              <w:keepLines/>
              <w:spacing w:after="0"/>
              <w:jc w:val="center"/>
              <w:rPr>
                <w:ins w:id="11791" w:author="ZTE-Ma Zhifeng" w:date="2024-02-06T14:00:00Z"/>
                <w:rFonts w:ascii="Arial" w:eastAsia="宋体" w:hAnsi="Arial" w:cs="Arial"/>
                <w:sz w:val="18"/>
                <w:szCs w:val="18"/>
                <w:lang w:val="en-US"/>
              </w:rPr>
            </w:pPr>
            <w:ins w:id="11792" w:author="ZTE-Ma Zhifeng" w:date="2024-02-06T14:00:00Z">
              <w:r w:rsidRPr="00BB5147">
                <w:rPr>
                  <w:rFonts w:ascii="Arial" w:eastAsia="宋体" w:hAnsi="Arial" w:cs="Arial"/>
                  <w:sz w:val="18"/>
                  <w:szCs w:val="18"/>
                  <w:lang w:eastAsia="zh-CN"/>
                </w:rPr>
                <w:t>0</w:t>
              </w:r>
            </w:ins>
          </w:p>
          <w:p w14:paraId="7375B629" w14:textId="77777777" w:rsidR="00BB5147" w:rsidRPr="00BB5147" w:rsidRDefault="00BB5147" w:rsidP="00BB5147">
            <w:pPr>
              <w:keepNext/>
              <w:keepLines/>
              <w:spacing w:after="0"/>
              <w:jc w:val="center"/>
              <w:rPr>
                <w:ins w:id="11793" w:author="ZTE-Ma Zhifeng" w:date="2024-02-06T14:00:00Z"/>
                <w:rFonts w:ascii="Arial" w:eastAsia="宋体" w:hAnsi="Arial" w:cs="Arial"/>
                <w:sz w:val="18"/>
                <w:szCs w:val="18"/>
                <w:lang w:val="en-US"/>
              </w:rPr>
            </w:pPr>
          </w:p>
        </w:tc>
      </w:tr>
      <w:tr w:rsidR="00BB5147" w:rsidRPr="00BB5147" w14:paraId="7314B112" w14:textId="77777777" w:rsidTr="008302B1">
        <w:trPr>
          <w:trHeight w:val="187"/>
          <w:jc w:val="center"/>
          <w:ins w:id="11794" w:author="ZTE-Ma Zhifeng" w:date="2024-02-06T14:00:00Z"/>
        </w:trPr>
        <w:tc>
          <w:tcPr>
            <w:tcW w:w="2534" w:type="dxa"/>
            <w:vMerge/>
            <w:tcBorders>
              <w:left w:val="single" w:sz="4" w:space="0" w:color="auto"/>
              <w:right w:val="single" w:sz="4" w:space="0" w:color="auto"/>
            </w:tcBorders>
            <w:shd w:val="clear" w:color="auto" w:fill="auto"/>
          </w:tcPr>
          <w:p w14:paraId="2230149E" w14:textId="77777777" w:rsidR="00BB5147" w:rsidRPr="00BB5147" w:rsidRDefault="00BB5147" w:rsidP="00BB5147">
            <w:pPr>
              <w:keepNext/>
              <w:keepLines/>
              <w:spacing w:after="0"/>
              <w:jc w:val="center"/>
              <w:rPr>
                <w:ins w:id="11795" w:author="ZTE-Ma Zhifeng" w:date="2024-02-06T14:00: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993B609" w14:textId="77777777" w:rsidR="00BB5147" w:rsidRPr="00BB5147" w:rsidRDefault="00BB5147" w:rsidP="00BB5147">
            <w:pPr>
              <w:keepNext/>
              <w:keepLines/>
              <w:spacing w:after="0"/>
              <w:jc w:val="center"/>
              <w:rPr>
                <w:ins w:id="11796"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2BB396F" w14:textId="77777777" w:rsidR="00BB5147" w:rsidRPr="00BB5147" w:rsidRDefault="00BB5147" w:rsidP="00BB5147">
            <w:pPr>
              <w:keepNext/>
              <w:keepLines/>
              <w:spacing w:after="0"/>
              <w:jc w:val="center"/>
              <w:rPr>
                <w:ins w:id="11797" w:author="ZTE-Ma Zhifeng" w:date="2024-02-06T14:00:00Z"/>
                <w:rFonts w:ascii="Arial" w:eastAsia="宋体" w:hAnsi="Arial" w:cs="Arial"/>
                <w:sz w:val="18"/>
                <w:szCs w:val="18"/>
                <w:lang w:eastAsia="zh-CN"/>
              </w:rPr>
            </w:pPr>
            <w:ins w:id="11798" w:author="ZTE-Ma Zhifeng" w:date="2024-02-06T14:00:00Z">
              <w:r w:rsidRPr="00BB5147">
                <w:rPr>
                  <w:rFonts w:ascii="Arial" w:eastAsia="宋体" w:hAnsi="Arial" w:cs="Arial"/>
                  <w:sz w:val="18"/>
                  <w:szCs w:val="18"/>
                  <w:lang w:val="en-US"/>
                </w:rPr>
                <w:t>n7</w:t>
              </w:r>
            </w:ins>
          </w:p>
        </w:tc>
        <w:tc>
          <w:tcPr>
            <w:tcW w:w="5760" w:type="dxa"/>
            <w:tcBorders>
              <w:top w:val="single" w:sz="4" w:space="0" w:color="auto"/>
              <w:left w:val="single" w:sz="4" w:space="0" w:color="auto"/>
              <w:bottom w:val="single" w:sz="4" w:space="0" w:color="auto"/>
              <w:right w:val="single" w:sz="4" w:space="0" w:color="auto"/>
            </w:tcBorders>
          </w:tcPr>
          <w:p w14:paraId="039719B7" w14:textId="77777777" w:rsidR="00BB5147" w:rsidRPr="00BB5147" w:rsidRDefault="00BB5147" w:rsidP="00BB5147">
            <w:pPr>
              <w:keepNext/>
              <w:keepLines/>
              <w:spacing w:after="0"/>
              <w:jc w:val="center"/>
              <w:rPr>
                <w:ins w:id="11799" w:author="ZTE-Ma Zhifeng" w:date="2024-02-06T14:00:00Z"/>
                <w:rFonts w:ascii="Arial" w:eastAsia="宋体" w:hAnsi="Arial" w:cs="Arial"/>
                <w:sz w:val="18"/>
                <w:szCs w:val="18"/>
                <w:lang w:eastAsia="zh-CN"/>
              </w:rPr>
            </w:pPr>
            <w:ins w:id="11800" w:author="ZTE-Ma Zhifeng" w:date="2024-02-06T14:00:00Z">
              <w:r w:rsidRPr="00BB5147">
                <w:rPr>
                  <w:rFonts w:ascii="Arial" w:eastAsia="宋体" w:hAnsi="Arial" w:cs="Arial"/>
                  <w:sz w:val="18"/>
                  <w:szCs w:val="18"/>
                  <w:lang w:val="en-US"/>
                </w:rPr>
                <w:t>CA_n7B</w:t>
              </w:r>
            </w:ins>
          </w:p>
        </w:tc>
        <w:tc>
          <w:tcPr>
            <w:tcW w:w="2290" w:type="dxa"/>
            <w:vMerge/>
            <w:tcBorders>
              <w:left w:val="single" w:sz="4" w:space="0" w:color="auto"/>
              <w:right w:val="single" w:sz="4" w:space="0" w:color="auto"/>
            </w:tcBorders>
            <w:shd w:val="clear" w:color="auto" w:fill="auto"/>
          </w:tcPr>
          <w:p w14:paraId="56C23268" w14:textId="77777777" w:rsidR="00BB5147" w:rsidRPr="00BB5147" w:rsidRDefault="00BB5147" w:rsidP="00BB5147">
            <w:pPr>
              <w:keepNext/>
              <w:keepLines/>
              <w:spacing w:after="0"/>
              <w:jc w:val="center"/>
              <w:rPr>
                <w:ins w:id="11801" w:author="ZTE-Ma Zhifeng" w:date="2024-02-06T14:00:00Z"/>
                <w:rFonts w:ascii="Arial" w:eastAsia="宋体" w:hAnsi="Arial" w:cs="Arial"/>
                <w:sz w:val="18"/>
                <w:szCs w:val="18"/>
                <w:lang w:val="en-US"/>
              </w:rPr>
            </w:pPr>
          </w:p>
        </w:tc>
      </w:tr>
      <w:tr w:rsidR="00BB5147" w:rsidRPr="00BB5147" w14:paraId="1DD4BA95" w14:textId="77777777" w:rsidTr="008302B1">
        <w:trPr>
          <w:trHeight w:val="187"/>
          <w:jc w:val="center"/>
          <w:ins w:id="11802" w:author="ZTE-Ma Zhifeng" w:date="2024-02-06T14:00:00Z"/>
        </w:trPr>
        <w:tc>
          <w:tcPr>
            <w:tcW w:w="2534" w:type="dxa"/>
            <w:vMerge/>
            <w:tcBorders>
              <w:left w:val="single" w:sz="4" w:space="0" w:color="auto"/>
              <w:right w:val="single" w:sz="4" w:space="0" w:color="auto"/>
            </w:tcBorders>
            <w:shd w:val="clear" w:color="auto" w:fill="auto"/>
          </w:tcPr>
          <w:p w14:paraId="7BD9F1F4" w14:textId="77777777" w:rsidR="00BB5147" w:rsidRPr="00BB5147" w:rsidRDefault="00BB5147" w:rsidP="00BB5147">
            <w:pPr>
              <w:keepNext/>
              <w:keepLines/>
              <w:spacing w:after="0"/>
              <w:jc w:val="center"/>
              <w:rPr>
                <w:ins w:id="11803" w:author="ZTE-Ma Zhifeng" w:date="2024-02-06T14:00: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3240590" w14:textId="77777777" w:rsidR="00BB5147" w:rsidRPr="00BB5147" w:rsidRDefault="00BB5147" w:rsidP="00BB5147">
            <w:pPr>
              <w:keepNext/>
              <w:keepLines/>
              <w:spacing w:after="0"/>
              <w:jc w:val="center"/>
              <w:rPr>
                <w:ins w:id="11804"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7F6631E" w14:textId="77777777" w:rsidR="00BB5147" w:rsidRPr="00BB5147" w:rsidRDefault="00BB5147" w:rsidP="00BB5147">
            <w:pPr>
              <w:keepNext/>
              <w:keepLines/>
              <w:spacing w:after="0"/>
              <w:jc w:val="center"/>
              <w:rPr>
                <w:ins w:id="11805" w:author="ZTE-Ma Zhifeng" w:date="2024-02-06T14:00:00Z"/>
                <w:rFonts w:ascii="Arial" w:eastAsia="宋体" w:hAnsi="Arial" w:cs="Arial"/>
                <w:sz w:val="18"/>
                <w:szCs w:val="18"/>
                <w:lang w:eastAsia="zh-CN"/>
              </w:rPr>
            </w:pPr>
            <w:ins w:id="11806" w:author="ZTE-Ma Zhifeng" w:date="2024-02-06T14:00:00Z">
              <w:r w:rsidRPr="00BB5147">
                <w:rPr>
                  <w:rFonts w:ascii="Arial" w:eastAsia="宋体" w:hAnsi="Arial" w:cs="Arial"/>
                  <w:sz w:val="18"/>
                  <w:szCs w:val="18"/>
                  <w:lang w:val="en-US"/>
                </w:rPr>
                <w:t>n78</w:t>
              </w:r>
            </w:ins>
          </w:p>
        </w:tc>
        <w:tc>
          <w:tcPr>
            <w:tcW w:w="5760" w:type="dxa"/>
            <w:tcBorders>
              <w:top w:val="single" w:sz="4" w:space="0" w:color="auto"/>
              <w:left w:val="single" w:sz="4" w:space="0" w:color="auto"/>
              <w:bottom w:val="single" w:sz="4" w:space="0" w:color="auto"/>
              <w:right w:val="single" w:sz="4" w:space="0" w:color="auto"/>
            </w:tcBorders>
          </w:tcPr>
          <w:p w14:paraId="52454ED6" w14:textId="77777777" w:rsidR="00BB5147" w:rsidRPr="00BB5147" w:rsidRDefault="00BB5147" w:rsidP="00BB5147">
            <w:pPr>
              <w:keepNext/>
              <w:keepLines/>
              <w:spacing w:after="0"/>
              <w:jc w:val="center"/>
              <w:rPr>
                <w:ins w:id="11807" w:author="ZTE-Ma Zhifeng" w:date="2024-02-06T14:00:00Z"/>
                <w:rFonts w:ascii="Arial" w:eastAsia="宋体" w:hAnsi="Arial" w:cs="Arial"/>
                <w:sz w:val="18"/>
                <w:szCs w:val="18"/>
                <w:lang w:eastAsia="zh-CN"/>
              </w:rPr>
            </w:pPr>
            <w:ins w:id="11808" w:author="ZTE-Ma Zhifeng" w:date="2024-02-06T14:00:00Z">
              <w:r w:rsidRPr="00BB5147">
                <w:rPr>
                  <w:rFonts w:ascii="Arial" w:eastAsia="宋体" w:hAnsi="Arial" w:cs="Arial"/>
                  <w:sz w:val="18"/>
                  <w:szCs w:val="18"/>
                  <w:lang w:eastAsia="zh-CN"/>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60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70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80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90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100</w:t>
              </w:r>
            </w:ins>
          </w:p>
        </w:tc>
        <w:tc>
          <w:tcPr>
            <w:tcW w:w="2290" w:type="dxa"/>
            <w:vMerge/>
            <w:tcBorders>
              <w:left w:val="single" w:sz="4" w:space="0" w:color="auto"/>
              <w:right w:val="single" w:sz="4" w:space="0" w:color="auto"/>
            </w:tcBorders>
            <w:shd w:val="clear" w:color="auto" w:fill="auto"/>
          </w:tcPr>
          <w:p w14:paraId="47EE58E2" w14:textId="77777777" w:rsidR="00BB5147" w:rsidRPr="00BB5147" w:rsidRDefault="00BB5147" w:rsidP="00BB5147">
            <w:pPr>
              <w:keepNext/>
              <w:keepLines/>
              <w:spacing w:after="0"/>
              <w:jc w:val="center"/>
              <w:rPr>
                <w:ins w:id="11809" w:author="ZTE-Ma Zhifeng" w:date="2024-02-06T14:00:00Z"/>
                <w:rFonts w:ascii="Arial" w:eastAsia="宋体" w:hAnsi="Arial" w:cs="Arial"/>
                <w:sz w:val="18"/>
                <w:szCs w:val="18"/>
                <w:lang w:val="en-US"/>
              </w:rPr>
            </w:pPr>
          </w:p>
        </w:tc>
      </w:tr>
      <w:tr w:rsidR="00BB5147" w:rsidRPr="00BB5147" w14:paraId="7AD0707E" w14:textId="77777777" w:rsidTr="008302B1">
        <w:trPr>
          <w:trHeight w:val="187"/>
          <w:jc w:val="center"/>
          <w:ins w:id="11810" w:author="ZTE-Ma Zhifeng" w:date="2024-02-06T14:00:00Z"/>
        </w:trPr>
        <w:tc>
          <w:tcPr>
            <w:tcW w:w="2534" w:type="dxa"/>
            <w:vMerge/>
            <w:tcBorders>
              <w:left w:val="single" w:sz="4" w:space="0" w:color="auto"/>
              <w:bottom w:val="nil"/>
              <w:right w:val="single" w:sz="4" w:space="0" w:color="auto"/>
            </w:tcBorders>
            <w:shd w:val="clear" w:color="auto" w:fill="auto"/>
          </w:tcPr>
          <w:p w14:paraId="0506AFDD" w14:textId="77777777" w:rsidR="00BB5147" w:rsidRPr="00BB5147" w:rsidRDefault="00BB5147" w:rsidP="00BB5147">
            <w:pPr>
              <w:keepNext/>
              <w:keepLines/>
              <w:spacing w:after="0"/>
              <w:jc w:val="center"/>
              <w:rPr>
                <w:ins w:id="11811" w:author="ZTE-Ma Zhifeng" w:date="2024-02-06T14:00:00Z"/>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6C955A91" w14:textId="77777777" w:rsidR="00BB5147" w:rsidRPr="00BB5147" w:rsidRDefault="00BB5147" w:rsidP="00BB5147">
            <w:pPr>
              <w:keepNext/>
              <w:keepLines/>
              <w:spacing w:after="0"/>
              <w:jc w:val="center"/>
              <w:rPr>
                <w:ins w:id="11812"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8C0701A" w14:textId="77777777" w:rsidR="00BB5147" w:rsidRPr="00BB5147" w:rsidRDefault="00BB5147" w:rsidP="00BB5147">
            <w:pPr>
              <w:keepNext/>
              <w:keepLines/>
              <w:spacing w:after="0"/>
              <w:jc w:val="center"/>
              <w:rPr>
                <w:ins w:id="11813" w:author="ZTE-Ma Zhifeng" w:date="2024-02-06T14:00:00Z"/>
                <w:rFonts w:ascii="Arial" w:eastAsia="宋体" w:hAnsi="Arial" w:cs="Arial"/>
                <w:sz w:val="18"/>
                <w:szCs w:val="18"/>
                <w:lang w:eastAsia="zh-CN"/>
              </w:rPr>
            </w:pPr>
            <w:ins w:id="11814" w:author="ZTE-Ma Zhifeng" w:date="2024-02-06T14:00:00Z">
              <w:r w:rsidRPr="00BB5147">
                <w:rPr>
                  <w:rFonts w:ascii="Arial" w:eastAsia="宋体" w:hAnsi="Arial" w:cs="Arial"/>
                  <w:sz w:val="18"/>
                  <w:szCs w:val="18"/>
                  <w:lang w:val="en-US"/>
                </w:rPr>
                <w:t>n258</w:t>
              </w:r>
            </w:ins>
          </w:p>
        </w:tc>
        <w:tc>
          <w:tcPr>
            <w:tcW w:w="5760" w:type="dxa"/>
            <w:tcBorders>
              <w:top w:val="single" w:sz="4" w:space="0" w:color="auto"/>
              <w:left w:val="single" w:sz="4" w:space="0" w:color="auto"/>
              <w:bottom w:val="single" w:sz="4" w:space="0" w:color="auto"/>
              <w:right w:val="single" w:sz="4" w:space="0" w:color="auto"/>
            </w:tcBorders>
          </w:tcPr>
          <w:p w14:paraId="49996000" w14:textId="77777777" w:rsidR="00BB5147" w:rsidRPr="00BB5147" w:rsidRDefault="00BB5147" w:rsidP="00BB5147">
            <w:pPr>
              <w:keepNext/>
              <w:keepLines/>
              <w:spacing w:after="0"/>
              <w:jc w:val="center"/>
              <w:rPr>
                <w:ins w:id="11815" w:author="ZTE-Ma Zhifeng" w:date="2024-02-06T14:00:00Z"/>
                <w:rFonts w:ascii="Arial" w:eastAsia="宋体" w:hAnsi="Arial" w:cs="Arial"/>
                <w:sz w:val="18"/>
                <w:szCs w:val="18"/>
                <w:lang w:eastAsia="zh-CN"/>
              </w:rPr>
            </w:pPr>
            <w:ins w:id="11816" w:author="ZTE-Ma Zhifeng" w:date="2024-02-06T14:00:00Z">
              <w:r w:rsidRPr="00BB5147">
                <w:rPr>
                  <w:rFonts w:ascii="Arial" w:eastAsia="宋体" w:hAnsi="Arial" w:cs="Arial"/>
                  <w:sz w:val="18"/>
                  <w:szCs w:val="18"/>
                  <w:lang w:val="en-US"/>
                </w:rPr>
                <w:t>CA_n258G</w:t>
              </w:r>
            </w:ins>
          </w:p>
        </w:tc>
        <w:tc>
          <w:tcPr>
            <w:tcW w:w="2290" w:type="dxa"/>
            <w:vMerge/>
            <w:tcBorders>
              <w:left w:val="single" w:sz="4" w:space="0" w:color="auto"/>
              <w:bottom w:val="nil"/>
              <w:right w:val="single" w:sz="4" w:space="0" w:color="auto"/>
            </w:tcBorders>
            <w:shd w:val="clear" w:color="auto" w:fill="auto"/>
          </w:tcPr>
          <w:p w14:paraId="1C04AF94" w14:textId="77777777" w:rsidR="00BB5147" w:rsidRPr="00BB5147" w:rsidRDefault="00BB5147" w:rsidP="00BB5147">
            <w:pPr>
              <w:keepNext/>
              <w:keepLines/>
              <w:spacing w:after="0"/>
              <w:jc w:val="center"/>
              <w:rPr>
                <w:ins w:id="11817" w:author="ZTE-Ma Zhifeng" w:date="2024-02-06T14:00:00Z"/>
                <w:rFonts w:ascii="Arial" w:eastAsia="宋体" w:hAnsi="Arial" w:cs="Arial"/>
                <w:sz w:val="18"/>
                <w:szCs w:val="18"/>
                <w:lang w:val="en-US"/>
              </w:rPr>
            </w:pPr>
          </w:p>
        </w:tc>
      </w:tr>
      <w:tr w:rsidR="00BB5147" w:rsidRPr="00BB5147" w14:paraId="3CC12394" w14:textId="77777777" w:rsidTr="008302B1">
        <w:trPr>
          <w:trHeight w:val="187"/>
          <w:jc w:val="center"/>
          <w:ins w:id="11818" w:author="ZTE-Ma Zhifeng" w:date="2024-02-06T14:00:00Z"/>
        </w:trPr>
        <w:tc>
          <w:tcPr>
            <w:tcW w:w="2534" w:type="dxa"/>
            <w:vMerge w:val="restart"/>
            <w:tcBorders>
              <w:left w:val="single" w:sz="4" w:space="0" w:color="auto"/>
              <w:right w:val="single" w:sz="4" w:space="0" w:color="auto"/>
            </w:tcBorders>
            <w:shd w:val="clear" w:color="auto" w:fill="auto"/>
          </w:tcPr>
          <w:p w14:paraId="297886AA" w14:textId="77777777" w:rsidR="00BB5147" w:rsidRPr="00BB5147" w:rsidRDefault="00BB5147" w:rsidP="00BB5147">
            <w:pPr>
              <w:keepNext/>
              <w:keepLines/>
              <w:spacing w:after="0"/>
              <w:jc w:val="center"/>
              <w:rPr>
                <w:ins w:id="11819" w:author="ZTE-Ma Zhifeng" w:date="2024-02-06T14:00:00Z"/>
                <w:rFonts w:ascii="Arial" w:eastAsia="宋体" w:hAnsi="Arial" w:cs="Arial"/>
                <w:sz w:val="18"/>
                <w:szCs w:val="18"/>
                <w:lang w:eastAsia="zh-CN"/>
              </w:rPr>
            </w:pPr>
            <w:ins w:id="11820" w:author="ZTE-Ma Zhifeng" w:date="2024-02-06T14:00:00Z">
              <w:r w:rsidRPr="00BB5147">
                <w:rPr>
                  <w:rFonts w:ascii="Arial" w:eastAsia="宋体" w:hAnsi="Arial" w:cs="Arial"/>
                  <w:sz w:val="18"/>
                  <w:szCs w:val="18"/>
                  <w:lang w:val="x-none"/>
                </w:rPr>
                <w:t>CA_n3A-n7</w:t>
              </w:r>
              <w:r w:rsidRPr="00BB5147">
                <w:rPr>
                  <w:rFonts w:ascii="Arial" w:eastAsia="宋体" w:hAnsi="Arial" w:cs="Arial"/>
                  <w:sz w:val="18"/>
                  <w:szCs w:val="18"/>
                  <w:lang w:val="sv-SE"/>
                </w:rPr>
                <w:t>B</w:t>
              </w:r>
              <w:r w:rsidRPr="00BB5147">
                <w:rPr>
                  <w:rFonts w:ascii="Arial" w:eastAsia="宋体" w:hAnsi="Arial" w:cs="Arial"/>
                  <w:sz w:val="18"/>
                  <w:szCs w:val="18"/>
                  <w:lang w:val="x-none"/>
                </w:rPr>
                <w:t>-n78A-n258</w:t>
              </w:r>
              <w:r w:rsidRPr="00BB5147">
                <w:rPr>
                  <w:rFonts w:ascii="Arial" w:eastAsia="宋体" w:hAnsi="Arial" w:cs="Arial"/>
                  <w:sz w:val="18"/>
                  <w:szCs w:val="18"/>
                  <w:lang w:val="sv-SE"/>
                </w:rPr>
                <w:t>H</w:t>
              </w:r>
            </w:ins>
          </w:p>
        </w:tc>
        <w:tc>
          <w:tcPr>
            <w:tcW w:w="2511" w:type="dxa"/>
            <w:gridSpan w:val="2"/>
            <w:vMerge w:val="restart"/>
            <w:tcBorders>
              <w:left w:val="single" w:sz="4" w:space="0" w:color="auto"/>
              <w:right w:val="single" w:sz="4" w:space="0" w:color="auto"/>
            </w:tcBorders>
            <w:shd w:val="clear" w:color="auto" w:fill="auto"/>
          </w:tcPr>
          <w:p w14:paraId="0FD2E906" w14:textId="77777777" w:rsidR="00BB5147" w:rsidRPr="00BB5147" w:rsidRDefault="00BB5147" w:rsidP="00BB5147">
            <w:pPr>
              <w:keepNext/>
              <w:keepLines/>
              <w:spacing w:after="0"/>
              <w:jc w:val="center"/>
              <w:rPr>
                <w:ins w:id="11821" w:author="ZTE-Ma Zhifeng" w:date="2024-02-06T14:00:00Z"/>
                <w:rFonts w:ascii="Arial" w:eastAsia="宋体" w:hAnsi="Arial" w:cs="Arial"/>
                <w:sz w:val="18"/>
                <w:szCs w:val="18"/>
              </w:rPr>
            </w:pPr>
            <w:ins w:id="11822" w:author="ZTE-Ma Zhifeng" w:date="2024-02-06T14:00:00Z">
              <w:r w:rsidRPr="00BB5147">
                <w:rPr>
                  <w:rFonts w:ascii="Arial" w:eastAsia="宋体" w:hAnsi="Arial" w:cs="Arial"/>
                  <w:sz w:val="18"/>
                  <w:szCs w:val="18"/>
                </w:rPr>
                <w:t>CA_n3A-n258A/G/H</w:t>
              </w:r>
            </w:ins>
          </w:p>
          <w:p w14:paraId="294246AD" w14:textId="77777777" w:rsidR="00BB5147" w:rsidRPr="00BB5147" w:rsidRDefault="00BB5147" w:rsidP="00BB5147">
            <w:pPr>
              <w:keepNext/>
              <w:keepLines/>
              <w:spacing w:after="0"/>
              <w:jc w:val="center"/>
              <w:rPr>
                <w:ins w:id="11823" w:author="ZTE-Ma Zhifeng" w:date="2024-02-06T14:00:00Z"/>
                <w:rFonts w:ascii="Arial" w:eastAsia="宋体" w:hAnsi="Arial" w:cs="Arial"/>
                <w:sz w:val="18"/>
                <w:szCs w:val="18"/>
              </w:rPr>
            </w:pPr>
            <w:ins w:id="11824" w:author="ZTE-Ma Zhifeng" w:date="2024-02-06T14:00:00Z">
              <w:r w:rsidRPr="00BB5147">
                <w:rPr>
                  <w:rFonts w:ascii="Arial" w:eastAsia="宋体" w:hAnsi="Arial" w:cs="Arial"/>
                  <w:sz w:val="18"/>
                  <w:szCs w:val="18"/>
                </w:rPr>
                <w:t>CA_n7A-n258A/G/H</w:t>
              </w:r>
            </w:ins>
          </w:p>
          <w:p w14:paraId="6E9E16DD" w14:textId="77777777" w:rsidR="00BB5147" w:rsidRPr="00BB5147" w:rsidRDefault="00BB5147" w:rsidP="00BB5147">
            <w:pPr>
              <w:keepNext/>
              <w:keepLines/>
              <w:spacing w:after="0"/>
              <w:jc w:val="center"/>
              <w:rPr>
                <w:ins w:id="11825" w:author="ZTE-Ma Zhifeng" w:date="2024-02-06T14:00:00Z"/>
                <w:rFonts w:ascii="Arial" w:eastAsia="宋体" w:hAnsi="Arial" w:cs="Arial"/>
                <w:sz w:val="18"/>
                <w:szCs w:val="18"/>
              </w:rPr>
            </w:pPr>
            <w:ins w:id="11826" w:author="ZTE-Ma Zhifeng" w:date="2024-02-06T14:00:00Z">
              <w:r w:rsidRPr="00BB5147">
                <w:rPr>
                  <w:rFonts w:ascii="Arial" w:eastAsia="宋体" w:hAnsi="Arial" w:cs="Arial"/>
                  <w:sz w:val="18"/>
                  <w:szCs w:val="18"/>
                </w:rPr>
                <w:t>CA_n78A-n258A/G/H</w:t>
              </w:r>
            </w:ins>
          </w:p>
          <w:p w14:paraId="41E00915" w14:textId="77777777" w:rsidR="00BB5147" w:rsidRPr="00BB5147" w:rsidRDefault="00BB5147" w:rsidP="00BB5147">
            <w:pPr>
              <w:keepNext/>
              <w:keepLines/>
              <w:spacing w:after="0"/>
              <w:jc w:val="center"/>
              <w:rPr>
                <w:ins w:id="11827" w:author="ZTE-Ma Zhifeng" w:date="2024-02-06T14:00:00Z"/>
                <w:rFonts w:ascii="Arial" w:eastAsia="宋体" w:hAnsi="Arial" w:cs="Arial"/>
                <w:sz w:val="18"/>
                <w:szCs w:val="18"/>
              </w:rPr>
            </w:pPr>
            <w:ins w:id="11828" w:author="ZTE-Ma Zhifeng" w:date="2024-02-06T14:00:00Z">
              <w:r w:rsidRPr="00BB5147">
                <w:rPr>
                  <w:rFonts w:ascii="Arial" w:eastAsia="宋体" w:hAnsi="Arial" w:cs="Arial"/>
                  <w:sz w:val="18"/>
                  <w:szCs w:val="18"/>
                </w:rPr>
                <w:t>CA_n3A-n7A</w:t>
              </w:r>
            </w:ins>
          </w:p>
          <w:p w14:paraId="4AC93A94" w14:textId="77777777" w:rsidR="00BB5147" w:rsidRPr="00BB5147" w:rsidRDefault="00BB5147" w:rsidP="00BB5147">
            <w:pPr>
              <w:keepNext/>
              <w:keepLines/>
              <w:spacing w:after="0"/>
              <w:jc w:val="center"/>
              <w:rPr>
                <w:ins w:id="11829" w:author="ZTE-Ma Zhifeng" w:date="2024-02-06T14:00:00Z"/>
                <w:rFonts w:ascii="Arial" w:eastAsia="宋体" w:hAnsi="Arial" w:cs="Arial"/>
                <w:sz w:val="18"/>
                <w:szCs w:val="18"/>
              </w:rPr>
            </w:pPr>
            <w:ins w:id="11830" w:author="ZTE-Ma Zhifeng" w:date="2024-02-06T14:00:00Z">
              <w:r w:rsidRPr="00BB5147">
                <w:rPr>
                  <w:rFonts w:ascii="Arial" w:eastAsia="宋体" w:hAnsi="Arial" w:cs="Arial"/>
                  <w:sz w:val="18"/>
                  <w:szCs w:val="18"/>
                </w:rPr>
                <w:t>CA_n3A-n78A</w:t>
              </w:r>
            </w:ins>
          </w:p>
          <w:p w14:paraId="24D91257" w14:textId="77777777" w:rsidR="00BB5147" w:rsidRPr="00BB5147" w:rsidRDefault="00BB5147" w:rsidP="00BB5147">
            <w:pPr>
              <w:keepNext/>
              <w:keepLines/>
              <w:spacing w:after="0"/>
              <w:jc w:val="center"/>
              <w:rPr>
                <w:ins w:id="11831" w:author="ZTE-Ma Zhifeng" w:date="2024-02-06T14:00:00Z"/>
                <w:rFonts w:ascii="Arial" w:eastAsia="宋体" w:hAnsi="Arial" w:cs="Arial"/>
                <w:sz w:val="18"/>
                <w:szCs w:val="18"/>
                <w:lang w:eastAsia="zh-CN"/>
              </w:rPr>
            </w:pPr>
            <w:ins w:id="11832" w:author="ZTE-Ma Zhifeng" w:date="2024-02-06T14:00:00Z">
              <w:r w:rsidRPr="00BB5147">
                <w:rPr>
                  <w:rFonts w:ascii="Arial" w:eastAsia="宋体" w:hAnsi="Arial" w:cs="Arial"/>
                  <w:sz w:val="18"/>
                  <w:szCs w:val="18"/>
                </w:rPr>
                <w:t>CA_n7A-n78A</w:t>
              </w:r>
            </w:ins>
          </w:p>
        </w:tc>
        <w:tc>
          <w:tcPr>
            <w:tcW w:w="1213" w:type="dxa"/>
            <w:tcBorders>
              <w:left w:val="single" w:sz="4" w:space="0" w:color="auto"/>
              <w:bottom w:val="single" w:sz="4" w:space="0" w:color="auto"/>
              <w:right w:val="single" w:sz="4" w:space="0" w:color="auto"/>
            </w:tcBorders>
          </w:tcPr>
          <w:p w14:paraId="36A14D87" w14:textId="77777777" w:rsidR="00BB5147" w:rsidRPr="00BB5147" w:rsidRDefault="00BB5147" w:rsidP="00BB5147">
            <w:pPr>
              <w:keepNext/>
              <w:keepLines/>
              <w:spacing w:after="0"/>
              <w:jc w:val="center"/>
              <w:rPr>
                <w:ins w:id="11833" w:author="ZTE-Ma Zhifeng" w:date="2024-02-06T14:00:00Z"/>
                <w:rFonts w:ascii="Arial" w:eastAsia="宋体" w:hAnsi="Arial" w:cs="Arial"/>
                <w:sz w:val="18"/>
                <w:szCs w:val="18"/>
                <w:lang w:eastAsia="zh-CN"/>
              </w:rPr>
            </w:pPr>
            <w:ins w:id="11834" w:author="ZTE-Ma Zhifeng" w:date="2024-02-06T14:00:00Z">
              <w:r w:rsidRPr="00BB5147">
                <w:rPr>
                  <w:rFonts w:ascii="Arial" w:eastAsia="宋体"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6527F72D" w14:textId="77777777" w:rsidR="00BB5147" w:rsidRPr="00BB5147" w:rsidRDefault="00BB5147" w:rsidP="00BB5147">
            <w:pPr>
              <w:keepNext/>
              <w:keepLines/>
              <w:spacing w:after="0"/>
              <w:jc w:val="center"/>
              <w:rPr>
                <w:ins w:id="11835" w:author="ZTE-Ma Zhifeng" w:date="2024-02-06T14:00:00Z"/>
                <w:rFonts w:ascii="Arial" w:eastAsia="宋体" w:hAnsi="Arial" w:cs="Arial"/>
                <w:sz w:val="18"/>
                <w:szCs w:val="18"/>
                <w:lang w:eastAsia="zh-CN"/>
              </w:rPr>
            </w:pPr>
            <w:ins w:id="11836" w:author="ZTE-Ma Zhifeng" w:date="2024-02-06T14:00:00Z">
              <w:r w:rsidRPr="00BB5147">
                <w:rPr>
                  <w:rFonts w:ascii="Arial" w:eastAsia="宋体" w:hAnsi="Arial" w:cs="Arial"/>
                  <w:sz w:val="18"/>
                  <w:szCs w:val="18"/>
                  <w:lang w:val="en-US"/>
                </w:rPr>
                <w:t>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ins>
          </w:p>
        </w:tc>
        <w:tc>
          <w:tcPr>
            <w:tcW w:w="2290" w:type="dxa"/>
            <w:vMerge w:val="restart"/>
            <w:tcBorders>
              <w:left w:val="single" w:sz="4" w:space="0" w:color="auto"/>
              <w:right w:val="single" w:sz="4" w:space="0" w:color="auto"/>
            </w:tcBorders>
            <w:shd w:val="clear" w:color="auto" w:fill="auto"/>
          </w:tcPr>
          <w:p w14:paraId="49426FF5" w14:textId="77777777" w:rsidR="00BB5147" w:rsidRPr="00BB5147" w:rsidRDefault="00BB5147" w:rsidP="00BB5147">
            <w:pPr>
              <w:keepNext/>
              <w:keepLines/>
              <w:spacing w:after="0"/>
              <w:jc w:val="center"/>
              <w:rPr>
                <w:ins w:id="11837" w:author="ZTE-Ma Zhifeng" w:date="2024-02-06T14:00:00Z"/>
                <w:rFonts w:ascii="Arial" w:eastAsia="宋体" w:hAnsi="Arial" w:cs="Arial"/>
                <w:sz w:val="18"/>
                <w:szCs w:val="18"/>
                <w:lang w:val="en-US"/>
              </w:rPr>
            </w:pPr>
            <w:ins w:id="11838" w:author="ZTE-Ma Zhifeng" w:date="2024-02-06T14:00:00Z">
              <w:r w:rsidRPr="00BB5147">
                <w:rPr>
                  <w:rFonts w:ascii="Arial" w:eastAsia="宋体" w:hAnsi="Arial" w:cs="Arial"/>
                  <w:sz w:val="18"/>
                  <w:szCs w:val="18"/>
                  <w:lang w:eastAsia="zh-CN"/>
                </w:rPr>
                <w:t>0</w:t>
              </w:r>
            </w:ins>
          </w:p>
          <w:p w14:paraId="14CDF873" w14:textId="77777777" w:rsidR="00BB5147" w:rsidRPr="00BB5147" w:rsidRDefault="00BB5147" w:rsidP="00BB5147">
            <w:pPr>
              <w:keepNext/>
              <w:keepLines/>
              <w:spacing w:after="0"/>
              <w:jc w:val="center"/>
              <w:rPr>
                <w:ins w:id="11839" w:author="ZTE-Ma Zhifeng" w:date="2024-02-06T14:00:00Z"/>
                <w:rFonts w:ascii="Arial" w:eastAsia="宋体" w:hAnsi="Arial" w:cs="Arial"/>
                <w:sz w:val="18"/>
                <w:szCs w:val="18"/>
                <w:lang w:val="en-US"/>
              </w:rPr>
            </w:pPr>
          </w:p>
        </w:tc>
      </w:tr>
      <w:tr w:rsidR="00BB5147" w:rsidRPr="00BB5147" w14:paraId="3DFA47FA" w14:textId="77777777" w:rsidTr="008302B1">
        <w:trPr>
          <w:trHeight w:val="187"/>
          <w:jc w:val="center"/>
          <w:ins w:id="11840" w:author="ZTE-Ma Zhifeng" w:date="2024-02-06T14:00:00Z"/>
        </w:trPr>
        <w:tc>
          <w:tcPr>
            <w:tcW w:w="2534" w:type="dxa"/>
            <w:vMerge/>
            <w:tcBorders>
              <w:left w:val="single" w:sz="4" w:space="0" w:color="auto"/>
              <w:right w:val="single" w:sz="4" w:space="0" w:color="auto"/>
            </w:tcBorders>
            <w:shd w:val="clear" w:color="auto" w:fill="auto"/>
          </w:tcPr>
          <w:p w14:paraId="587EA966" w14:textId="77777777" w:rsidR="00BB5147" w:rsidRPr="00BB5147" w:rsidRDefault="00BB5147" w:rsidP="00BB5147">
            <w:pPr>
              <w:keepNext/>
              <w:keepLines/>
              <w:spacing w:after="0"/>
              <w:jc w:val="center"/>
              <w:rPr>
                <w:ins w:id="11841" w:author="ZTE-Ma Zhifeng" w:date="2024-02-06T14:00: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E359695" w14:textId="77777777" w:rsidR="00BB5147" w:rsidRPr="00BB5147" w:rsidRDefault="00BB5147" w:rsidP="00BB5147">
            <w:pPr>
              <w:keepNext/>
              <w:keepLines/>
              <w:spacing w:after="0"/>
              <w:jc w:val="center"/>
              <w:rPr>
                <w:ins w:id="11842"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8DE9484" w14:textId="77777777" w:rsidR="00BB5147" w:rsidRPr="00BB5147" w:rsidRDefault="00BB5147" w:rsidP="00BB5147">
            <w:pPr>
              <w:keepNext/>
              <w:keepLines/>
              <w:spacing w:after="0"/>
              <w:jc w:val="center"/>
              <w:rPr>
                <w:ins w:id="11843" w:author="ZTE-Ma Zhifeng" w:date="2024-02-06T14:00:00Z"/>
                <w:rFonts w:ascii="Arial" w:eastAsia="宋体" w:hAnsi="Arial" w:cs="Arial"/>
                <w:sz w:val="18"/>
                <w:szCs w:val="18"/>
                <w:lang w:eastAsia="zh-CN"/>
              </w:rPr>
            </w:pPr>
            <w:ins w:id="11844" w:author="ZTE-Ma Zhifeng" w:date="2024-02-06T14:00:00Z">
              <w:r w:rsidRPr="00BB5147">
                <w:rPr>
                  <w:rFonts w:ascii="Arial" w:eastAsia="宋体" w:hAnsi="Arial" w:cs="Arial"/>
                  <w:sz w:val="18"/>
                  <w:szCs w:val="18"/>
                  <w:lang w:val="en-US"/>
                </w:rPr>
                <w:t>n7</w:t>
              </w:r>
            </w:ins>
          </w:p>
        </w:tc>
        <w:tc>
          <w:tcPr>
            <w:tcW w:w="5760" w:type="dxa"/>
            <w:tcBorders>
              <w:top w:val="single" w:sz="4" w:space="0" w:color="auto"/>
              <w:left w:val="single" w:sz="4" w:space="0" w:color="auto"/>
              <w:bottom w:val="single" w:sz="4" w:space="0" w:color="auto"/>
              <w:right w:val="single" w:sz="4" w:space="0" w:color="auto"/>
            </w:tcBorders>
          </w:tcPr>
          <w:p w14:paraId="4DF4633E" w14:textId="77777777" w:rsidR="00BB5147" w:rsidRPr="00BB5147" w:rsidRDefault="00BB5147" w:rsidP="00BB5147">
            <w:pPr>
              <w:keepNext/>
              <w:keepLines/>
              <w:spacing w:after="0"/>
              <w:jc w:val="center"/>
              <w:rPr>
                <w:ins w:id="11845" w:author="ZTE-Ma Zhifeng" w:date="2024-02-06T14:00:00Z"/>
                <w:rFonts w:ascii="Arial" w:eastAsia="宋体" w:hAnsi="Arial" w:cs="Arial"/>
                <w:sz w:val="18"/>
                <w:szCs w:val="18"/>
                <w:lang w:eastAsia="zh-CN"/>
              </w:rPr>
            </w:pPr>
            <w:ins w:id="11846" w:author="ZTE-Ma Zhifeng" w:date="2024-02-06T14:00:00Z">
              <w:r w:rsidRPr="00BB5147">
                <w:rPr>
                  <w:rFonts w:ascii="Arial" w:eastAsia="宋体" w:hAnsi="Arial" w:cs="Arial"/>
                  <w:sz w:val="18"/>
                  <w:szCs w:val="18"/>
                  <w:lang w:val="en-US"/>
                </w:rPr>
                <w:t>CA_n7B</w:t>
              </w:r>
            </w:ins>
          </w:p>
        </w:tc>
        <w:tc>
          <w:tcPr>
            <w:tcW w:w="2290" w:type="dxa"/>
            <w:vMerge/>
            <w:tcBorders>
              <w:left w:val="single" w:sz="4" w:space="0" w:color="auto"/>
              <w:right w:val="single" w:sz="4" w:space="0" w:color="auto"/>
            </w:tcBorders>
            <w:shd w:val="clear" w:color="auto" w:fill="auto"/>
          </w:tcPr>
          <w:p w14:paraId="339032D1" w14:textId="77777777" w:rsidR="00BB5147" w:rsidRPr="00BB5147" w:rsidRDefault="00BB5147" w:rsidP="00BB5147">
            <w:pPr>
              <w:keepNext/>
              <w:keepLines/>
              <w:spacing w:after="0"/>
              <w:jc w:val="center"/>
              <w:rPr>
                <w:ins w:id="11847" w:author="ZTE-Ma Zhifeng" w:date="2024-02-06T14:00:00Z"/>
                <w:rFonts w:ascii="Arial" w:eastAsia="宋体" w:hAnsi="Arial" w:cs="Arial"/>
                <w:sz w:val="18"/>
                <w:szCs w:val="18"/>
                <w:lang w:val="en-US"/>
              </w:rPr>
            </w:pPr>
          </w:p>
        </w:tc>
      </w:tr>
      <w:tr w:rsidR="00BB5147" w:rsidRPr="00BB5147" w14:paraId="66DE8BF7" w14:textId="77777777" w:rsidTr="008302B1">
        <w:trPr>
          <w:trHeight w:val="187"/>
          <w:jc w:val="center"/>
          <w:ins w:id="11848" w:author="ZTE-Ma Zhifeng" w:date="2024-02-06T14:00:00Z"/>
        </w:trPr>
        <w:tc>
          <w:tcPr>
            <w:tcW w:w="2534" w:type="dxa"/>
            <w:vMerge/>
            <w:tcBorders>
              <w:left w:val="single" w:sz="4" w:space="0" w:color="auto"/>
              <w:right w:val="single" w:sz="4" w:space="0" w:color="auto"/>
            </w:tcBorders>
            <w:shd w:val="clear" w:color="auto" w:fill="auto"/>
          </w:tcPr>
          <w:p w14:paraId="45A829AC" w14:textId="77777777" w:rsidR="00BB5147" w:rsidRPr="00BB5147" w:rsidRDefault="00BB5147" w:rsidP="00BB5147">
            <w:pPr>
              <w:keepNext/>
              <w:keepLines/>
              <w:spacing w:after="0"/>
              <w:jc w:val="center"/>
              <w:rPr>
                <w:ins w:id="11849" w:author="ZTE-Ma Zhifeng" w:date="2024-02-06T14:00: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F537BE1" w14:textId="77777777" w:rsidR="00BB5147" w:rsidRPr="00BB5147" w:rsidRDefault="00BB5147" w:rsidP="00BB5147">
            <w:pPr>
              <w:keepNext/>
              <w:keepLines/>
              <w:spacing w:after="0"/>
              <w:jc w:val="center"/>
              <w:rPr>
                <w:ins w:id="11850"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0C4631F" w14:textId="77777777" w:rsidR="00BB5147" w:rsidRPr="00BB5147" w:rsidRDefault="00BB5147" w:rsidP="00BB5147">
            <w:pPr>
              <w:keepNext/>
              <w:keepLines/>
              <w:spacing w:after="0"/>
              <w:jc w:val="center"/>
              <w:rPr>
                <w:ins w:id="11851" w:author="ZTE-Ma Zhifeng" w:date="2024-02-06T14:00:00Z"/>
                <w:rFonts w:ascii="Arial" w:eastAsia="宋体" w:hAnsi="Arial" w:cs="Arial"/>
                <w:sz w:val="18"/>
                <w:szCs w:val="18"/>
                <w:lang w:eastAsia="zh-CN"/>
              </w:rPr>
            </w:pPr>
            <w:ins w:id="11852" w:author="ZTE-Ma Zhifeng" w:date="2024-02-06T14:00:00Z">
              <w:r w:rsidRPr="00BB5147">
                <w:rPr>
                  <w:rFonts w:ascii="Arial" w:eastAsia="宋体" w:hAnsi="Arial" w:cs="Arial"/>
                  <w:sz w:val="18"/>
                  <w:szCs w:val="18"/>
                  <w:lang w:val="en-US"/>
                </w:rPr>
                <w:t>n78</w:t>
              </w:r>
            </w:ins>
          </w:p>
        </w:tc>
        <w:tc>
          <w:tcPr>
            <w:tcW w:w="5760" w:type="dxa"/>
            <w:tcBorders>
              <w:top w:val="single" w:sz="4" w:space="0" w:color="auto"/>
              <w:left w:val="single" w:sz="4" w:space="0" w:color="auto"/>
              <w:bottom w:val="single" w:sz="4" w:space="0" w:color="auto"/>
              <w:right w:val="single" w:sz="4" w:space="0" w:color="auto"/>
            </w:tcBorders>
          </w:tcPr>
          <w:p w14:paraId="291B63D2" w14:textId="77777777" w:rsidR="00BB5147" w:rsidRPr="00BB5147" w:rsidRDefault="00BB5147" w:rsidP="00BB5147">
            <w:pPr>
              <w:keepNext/>
              <w:keepLines/>
              <w:spacing w:after="0"/>
              <w:jc w:val="center"/>
              <w:rPr>
                <w:ins w:id="11853" w:author="ZTE-Ma Zhifeng" w:date="2024-02-06T14:00:00Z"/>
                <w:rFonts w:ascii="Arial" w:eastAsia="宋体" w:hAnsi="Arial" w:cs="Arial"/>
                <w:sz w:val="18"/>
                <w:szCs w:val="18"/>
                <w:lang w:eastAsia="zh-CN"/>
              </w:rPr>
            </w:pPr>
            <w:ins w:id="11854" w:author="ZTE-Ma Zhifeng" w:date="2024-02-06T14:00:00Z">
              <w:r w:rsidRPr="00BB5147">
                <w:rPr>
                  <w:rFonts w:ascii="Arial" w:eastAsia="宋体" w:hAnsi="Arial" w:cs="Arial"/>
                  <w:sz w:val="18"/>
                  <w:szCs w:val="18"/>
                  <w:lang w:eastAsia="zh-CN"/>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60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70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80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90, 100</w:t>
              </w:r>
            </w:ins>
          </w:p>
        </w:tc>
        <w:tc>
          <w:tcPr>
            <w:tcW w:w="2290" w:type="dxa"/>
            <w:vMerge/>
            <w:tcBorders>
              <w:left w:val="single" w:sz="4" w:space="0" w:color="auto"/>
              <w:right w:val="single" w:sz="4" w:space="0" w:color="auto"/>
            </w:tcBorders>
            <w:shd w:val="clear" w:color="auto" w:fill="auto"/>
          </w:tcPr>
          <w:p w14:paraId="1AD134AD" w14:textId="77777777" w:rsidR="00BB5147" w:rsidRPr="00BB5147" w:rsidRDefault="00BB5147" w:rsidP="00BB5147">
            <w:pPr>
              <w:keepNext/>
              <w:keepLines/>
              <w:spacing w:after="0"/>
              <w:jc w:val="center"/>
              <w:rPr>
                <w:ins w:id="11855" w:author="ZTE-Ma Zhifeng" w:date="2024-02-06T14:00:00Z"/>
                <w:rFonts w:ascii="Arial" w:eastAsia="宋体" w:hAnsi="Arial" w:cs="Arial"/>
                <w:sz w:val="18"/>
                <w:szCs w:val="18"/>
                <w:lang w:val="en-US"/>
              </w:rPr>
            </w:pPr>
          </w:p>
        </w:tc>
      </w:tr>
      <w:tr w:rsidR="00BB5147" w:rsidRPr="00BB5147" w14:paraId="2EE5F08A" w14:textId="77777777" w:rsidTr="008302B1">
        <w:trPr>
          <w:trHeight w:val="187"/>
          <w:jc w:val="center"/>
          <w:ins w:id="11856" w:author="ZTE-Ma Zhifeng" w:date="2024-02-06T14:00:00Z"/>
        </w:trPr>
        <w:tc>
          <w:tcPr>
            <w:tcW w:w="2534" w:type="dxa"/>
            <w:vMerge/>
            <w:tcBorders>
              <w:left w:val="single" w:sz="4" w:space="0" w:color="auto"/>
              <w:bottom w:val="nil"/>
              <w:right w:val="single" w:sz="4" w:space="0" w:color="auto"/>
            </w:tcBorders>
            <w:shd w:val="clear" w:color="auto" w:fill="auto"/>
          </w:tcPr>
          <w:p w14:paraId="02AC68A3" w14:textId="77777777" w:rsidR="00BB5147" w:rsidRPr="00BB5147" w:rsidRDefault="00BB5147" w:rsidP="00BB5147">
            <w:pPr>
              <w:keepNext/>
              <w:keepLines/>
              <w:spacing w:after="0"/>
              <w:jc w:val="center"/>
              <w:rPr>
                <w:ins w:id="11857" w:author="ZTE-Ma Zhifeng" w:date="2024-02-06T14:00:00Z"/>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2B36E9E4" w14:textId="77777777" w:rsidR="00BB5147" w:rsidRPr="00BB5147" w:rsidRDefault="00BB5147" w:rsidP="00BB5147">
            <w:pPr>
              <w:keepNext/>
              <w:keepLines/>
              <w:spacing w:after="0"/>
              <w:jc w:val="center"/>
              <w:rPr>
                <w:ins w:id="11858"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4B79DE7" w14:textId="77777777" w:rsidR="00BB5147" w:rsidRPr="00BB5147" w:rsidRDefault="00BB5147" w:rsidP="00BB5147">
            <w:pPr>
              <w:keepNext/>
              <w:keepLines/>
              <w:spacing w:after="0"/>
              <w:jc w:val="center"/>
              <w:rPr>
                <w:ins w:id="11859" w:author="ZTE-Ma Zhifeng" w:date="2024-02-06T14:00:00Z"/>
                <w:rFonts w:ascii="Arial" w:eastAsia="宋体" w:hAnsi="Arial" w:cs="Arial"/>
                <w:sz w:val="18"/>
                <w:szCs w:val="18"/>
                <w:lang w:eastAsia="zh-CN"/>
              </w:rPr>
            </w:pPr>
            <w:ins w:id="11860" w:author="ZTE-Ma Zhifeng" w:date="2024-02-06T14:00:00Z">
              <w:r w:rsidRPr="00BB5147">
                <w:rPr>
                  <w:rFonts w:ascii="Arial" w:eastAsia="宋体" w:hAnsi="Arial" w:cs="Arial"/>
                  <w:sz w:val="18"/>
                  <w:szCs w:val="18"/>
                  <w:lang w:val="en-US"/>
                </w:rPr>
                <w:t>n258</w:t>
              </w:r>
            </w:ins>
          </w:p>
        </w:tc>
        <w:tc>
          <w:tcPr>
            <w:tcW w:w="5760" w:type="dxa"/>
            <w:tcBorders>
              <w:top w:val="single" w:sz="4" w:space="0" w:color="auto"/>
              <w:left w:val="single" w:sz="4" w:space="0" w:color="auto"/>
              <w:bottom w:val="single" w:sz="4" w:space="0" w:color="auto"/>
              <w:right w:val="single" w:sz="4" w:space="0" w:color="auto"/>
            </w:tcBorders>
          </w:tcPr>
          <w:p w14:paraId="4331A21A" w14:textId="77777777" w:rsidR="00BB5147" w:rsidRPr="00BB5147" w:rsidRDefault="00BB5147" w:rsidP="00BB5147">
            <w:pPr>
              <w:keepNext/>
              <w:keepLines/>
              <w:spacing w:after="0"/>
              <w:jc w:val="center"/>
              <w:rPr>
                <w:ins w:id="11861" w:author="ZTE-Ma Zhifeng" w:date="2024-02-06T14:00:00Z"/>
                <w:rFonts w:ascii="Arial" w:eastAsia="宋体" w:hAnsi="Arial" w:cs="Arial"/>
                <w:sz w:val="18"/>
                <w:szCs w:val="18"/>
                <w:lang w:eastAsia="zh-CN"/>
              </w:rPr>
            </w:pPr>
            <w:ins w:id="11862" w:author="ZTE-Ma Zhifeng" w:date="2024-02-06T14:00:00Z">
              <w:r w:rsidRPr="00BB5147">
                <w:rPr>
                  <w:rFonts w:ascii="Arial" w:eastAsia="宋体" w:hAnsi="Arial" w:cs="Arial"/>
                  <w:sz w:val="18"/>
                  <w:szCs w:val="18"/>
                  <w:lang w:val="en-US"/>
                </w:rPr>
                <w:t>CA_n258H</w:t>
              </w:r>
            </w:ins>
          </w:p>
        </w:tc>
        <w:tc>
          <w:tcPr>
            <w:tcW w:w="2290" w:type="dxa"/>
            <w:vMerge/>
            <w:tcBorders>
              <w:left w:val="single" w:sz="4" w:space="0" w:color="auto"/>
              <w:bottom w:val="nil"/>
              <w:right w:val="single" w:sz="4" w:space="0" w:color="auto"/>
            </w:tcBorders>
            <w:shd w:val="clear" w:color="auto" w:fill="auto"/>
          </w:tcPr>
          <w:p w14:paraId="62248A99" w14:textId="77777777" w:rsidR="00BB5147" w:rsidRPr="00BB5147" w:rsidRDefault="00BB5147" w:rsidP="00BB5147">
            <w:pPr>
              <w:keepNext/>
              <w:keepLines/>
              <w:spacing w:after="0"/>
              <w:jc w:val="center"/>
              <w:rPr>
                <w:ins w:id="11863" w:author="ZTE-Ma Zhifeng" w:date="2024-02-06T14:00:00Z"/>
                <w:rFonts w:ascii="Arial" w:eastAsia="宋体" w:hAnsi="Arial" w:cs="Arial"/>
                <w:sz w:val="18"/>
                <w:szCs w:val="18"/>
                <w:lang w:val="en-US"/>
              </w:rPr>
            </w:pPr>
          </w:p>
        </w:tc>
      </w:tr>
      <w:tr w:rsidR="00BB5147" w:rsidRPr="00BB5147" w14:paraId="5FE7CEC0" w14:textId="77777777" w:rsidTr="008302B1">
        <w:trPr>
          <w:trHeight w:val="187"/>
          <w:jc w:val="center"/>
          <w:ins w:id="11864" w:author="ZTE-Ma Zhifeng" w:date="2024-02-06T14:00:00Z"/>
        </w:trPr>
        <w:tc>
          <w:tcPr>
            <w:tcW w:w="2534" w:type="dxa"/>
            <w:vMerge w:val="restart"/>
            <w:tcBorders>
              <w:left w:val="single" w:sz="4" w:space="0" w:color="auto"/>
              <w:right w:val="single" w:sz="4" w:space="0" w:color="auto"/>
            </w:tcBorders>
            <w:shd w:val="clear" w:color="auto" w:fill="auto"/>
          </w:tcPr>
          <w:p w14:paraId="4649B99F" w14:textId="77777777" w:rsidR="00BB5147" w:rsidRPr="00BB5147" w:rsidRDefault="00BB5147" w:rsidP="00BB5147">
            <w:pPr>
              <w:keepNext/>
              <w:keepLines/>
              <w:spacing w:after="0"/>
              <w:jc w:val="center"/>
              <w:rPr>
                <w:ins w:id="11865" w:author="ZTE-Ma Zhifeng" w:date="2024-02-06T14:00:00Z"/>
                <w:rFonts w:ascii="Arial" w:eastAsia="宋体" w:hAnsi="Arial" w:cs="Arial"/>
                <w:sz w:val="18"/>
                <w:szCs w:val="18"/>
                <w:lang w:eastAsia="zh-CN"/>
              </w:rPr>
            </w:pPr>
            <w:ins w:id="11866" w:author="ZTE-Ma Zhifeng" w:date="2024-02-06T14:00:00Z">
              <w:r w:rsidRPr="00BB5147">
                <w:rPr>
                  <w:rFonts w:ascii="Arial" w:eastAsia="宋体" w:hAnsi="Arial" w:cs="Arial"/>
                  <w:sz w:val="18"/>
                  <w:szCs w:val="18"/>
                  <w:lang w:val="x-none"/>
                </w:rPr>
                <w:t>CA_n3A-n7</w:t>
              </w:r>
              <w:r w:rsidRPr="00BB5147">
                <w:rPr>
                  <w:rFonts w:ascii="Arial" w:eastAsia="宋体" w:hAnsi="Arial" w:cs="Arial"/>
                  <w:sz w:val="18"/>
                  <w:szCs w:val="18"/>
                  <w:lang w:val="sv-SE"/>
                </w:rPr>
                <w:t>B</w:t>
              </w:r>
              <w:r w:rsidRPr="00BB5147">
                <w:rPr>
                  <w:rFonts w:ascii="Arial" w:eastAsia="宋体" w:hAnsi="Arial" w:cs="Arial"/>
                  <w:sz w:val="18"/>
                  <w:szCs w:val="18"/>
                  <w:lang w:val="x-none"/>
                </w:rPr>
                <w:t>-n78A-n258</w:t>
              </w:r>
              <w:r w:rsidRPr="00BB5147">
                <w:rPr>
                  <w:rFonts w:ascii="Arial" w:eastAsia="宋体" w:hAnsi="Arial" w:cs="Arial"/>
                  <w:sz w:val="18"/>
                  <w:szCs w:val="18"/>
                  <w:lang w:val="sv-SE"/>
                </w:rPr>
                <w:t>I</w:t>
              </w:r>
            </w:ins>
          </w:p>
        </w:tc>
        <w:tc>
          <w:tcPr>
            <w:tcW w:w="2511" w:type="dxa"/>
            <w:gridSpan w:val="2"/>
            <w:vMerge w:val="restart"/>
            <w:tcBorders>
              <w:left w:val="single" w:sz="4" w:space="0" w:color="auto"/>
              <w:right w:val="single" w:sz="4" w:space="0" w:color="auto"/>
            </w:tcBorders>
            <w:shd w:val="clear" w:color="auto" w:fill="auto"/>
          </w:tcPr>
          <w:p w14:paraId="1562DA49" w14:textId="77777777" w:rsidR="00BB5147" w:rsidRPr="00BB5147" w:rsidRDefault="00BB5147" w:rsidP="00BB5147">
            <w:pPr>
              <w:keepNext/>
              <w:keepLines/>
              <w:spacing w:after="0"/>
              <w:jc w:val="center"/>
              <w:rPr>
                <w:ins w:id="11867" w:author="ZTE-Ma Zhifeng" w:date="2024-02-06T14:00:00Z"/>
                <w:rFonts w:ascii="Arial" w:eastAsia="宋体" w:hAnsi="Arial" w:cs="Arial"/>
                <w:sz w:val="18"/>
                <w:szCs w:val="18"/>
              </w:rPr>
            </w:pPr>
            <w:ins w:id="11868" w:author="ZTE-Ma Zhifeng" w:date="2024-02-06T14:00:00Z">
              <w:r w:rsidRPr="00BB5147">
                <w:rPr>
                  <w:rFonts w:ascii="Arial" w:eastAsia="宋体" w:hAnsi="Arial" w:cs="Arial"/>
                  <w:sz w:val="18"/>
                  <w:szCs w:val="18"/>
                </w:rPr>
                <w:t>CA_n3A-n258A/G/H/I</w:t>
              </w:r>
            </w:ins>
          </w:p>
          <w:p w14:paraId="0C5CEDFA" w14:textId="77777777" w:rsidR="00BB5147" w:rsidRPr="00BB5147" w:rsidRDefault="00BB5147" w:rsidP="00BB5147">
            <w:pPr>
              <w:keepNext/>
              <w:keepLines/>
              <w:spacing w:after="0"/>
              <w:jc w:val="center"/>
              <w:rPr>
                <w:ins w:id="11869" w:author="ZTE-Ma Zhifeng" w:date="2024-02-06T14:00:00Z"/>
                <w:rFonts w:ascii="Arial" w:eastAsia="宋体" w:hAnsi="Arial" w:cs="Arial"/>
                <w:sz w:val="18"/>
                <w:szCs w:val="18"/>
              </w:rPr>
            </w:pPr>
            <w:ins w:id="11870" w:author="ZTE-Ma Zhifeng" w:date="2024-02-06T14:00:00Z">
              <w:r w:rsidRPr="00BB5147">
                <w:rPr>
                  <w:rFonts w:ascii="Arial" w:eastAsia="宋体" w:hAnsi="Arial" w:cs="Arial"/>
                  <w:sz w:val="18"/>
                  <w:szCs w:val="18"/>
                </w:rPr>
                <w:t>CA_n7A-n258A/G/H/I</w:t>
              </w:r>
            </w:ins>
          </w:p>
          <w:p w14:paraId="64223FEC" w14:textId="77777777" w:rsidR="00BB5147" w:rsidRPr="00BB5147" w:rsidRDefault="00BB5147" w:rsidP="00BB5147">
            <w:pPr>
              <w:keepNext/>
              <w:keepLines/>
              <w:spacing w:after="0"/>
              <w:jc w:val="center"/>
              <w:rPr>
                <w:ins w:id="11871" w:author="ZTE-Ma Zhifeng" w:date="2024-02-06T14:00:00Z"/>
                <w:rFonts w:ascii="Arial" w:eastAsia="宋体" w:hAnsi="Arial" w:cs="Arial"/>
                <w:sz w:val="18"/>
                <w:szCs w:val="18"/>
              </w:rPr>
            </w:pPr>
            <w:ins w:id="11872" w:author="ZTE-Ma Zhifeng" w:date="2024-02-06T14:00:00Z">
              <w:r w:rsidRPr="00BB5147">
                <w:rPr>
                  <w:rFonts w:ascii="Arial" w:eastAsia="宋体" w:hAnsi="Arial" w:cs="Arial"/>
                  <w:sz w:val="18"/>
                  <w:szCs w:val="18"/>
                </w:rPr>
                <w:t>CA_n78A-n258A/G/H/I</w:t>
              </w:r>
            </w:ins>
          </w:p>
          <w:p w14:paraId="10FB321B" w14:textId="77777777" w:rsidR="00BB5147" w:rsidRPr="00BB5147" w:rsidRDefault="00BB5147" w:rsidP="00BB5147">
            <w:pPr>
              <w:keepNext/>
              <w:keepLines/>
              <w:spacing w:after="0"/>
              <w:jc w:val="center"/>
              <w:rPr>
                <w:ins w:id="11873" w:author="ZTE-Ma Zhifeng" w:date="2024-02-06T14:00:00Z"/>
                <w:rFonts w:ascii="Arial" w:eastAsia="宋体" w:hAnsi="Arial" w:cs="Arial"/>
                <w:sz w:val="18"/>
                <w:szCs w:val="18"/>
              </w:rPr>
            </w:pPr>
            <w:ins w:id="11874" w:author="ZTE-Ma Zhifeng" w:date="2024-02-06T14:00:00Z">
              <w:r w:rsidRPr="00BB5147">
                <w:rPr>
                  <w:rFonts w:ascii="Arial" w:eastAsia="宋体" w:hAnsi="Arial" w:cs="Arial"/>
                  <w:sz w:val="18"/>
                  <w:szCs w:val="18"/>
                </w:rPr>
                <w:t>CA_n3A-n7A</w:t>
              </w:r>
            </w:ins>
          </w:p>
          <w:p w14:paraId="0FBDE278" w14:textId="77777777" w:rsidR="00BB5147" w:rsidRPr="00BB5147" w:rsidRDefault="00BB5147" w:rsidP="00BB5147">
            <w:pPr>
              <w:keepNext/>
              <w:keepLines/>
              <w:spacing w:after="0"/>
              <w:jc w:val="center"/>
              <w:rPr>
                <w:ins w:id="11875" w:author="ZTE-Ma Zhifeng" w:date="2024-02-06T14:00:00Z"/>
                <w:rFonts w:ascii="Arial" w:eastAsia="宋体" w:hAnsi="Arial" w:cs="Arial"/>
                <w:sz w:val="18"/>
                <w:szCs w:val="18"/>
              </w:rPr>
            </w:pPr>
            <w:ins w:id="11876" w:author="ZTE-Ma Zhifeng" w:date="2024-02-06T14:00:00Z">
              <w:r w:rsidRPr="00BB5147">
                <w:rPr>
                  <w:rFonts w:ascii="Arial" w:eastAsia="宋体" w:hAnsi="Arial" w:cs="Arial"/>
                  <w:sz w:val="18"/>
                  <w:szCs w:val="18"/>
                </w:rPr>
                <w:t>CA_n3A-n78A</w:t>
              </w:r>
            </w:ins>
          </w:p>
          <w:p w14:paraId="02A5D2F7" w14:textId="77777777" w:rsidR="00BB5147" w:rsidRPr="00BB5147" w:rsidRDefault="00BB5147" w:rsidP="00BB5147">
            <w:pPr>
              <w:keepNext/>
              <w:keepLines/>
              <w:spacing w:after="0"/>
              <w:jc w:val="center"/>
              <w:rPr>
                <w:ins w:id="11877" w:author="ZTE-Ma Zhifeng" w:date="2024-02-06T14:00:00Z"/>
                <w:rFonts w:ascii="Arial" w:eastAsia="宋体" w:hAnsi="Arial" w:cs="Arial"/>
                <w:sz w:val="18"/>
                <w:szCs w:val="18"/>
                <w:lang w:eastAsia="zh-CN"/>
              </w:rPr>
            </w:pPr>
            <w:ins w:id="11878" w:author="ZTE-Ma Zhifeng" w:date="2024-02-06T14:00:00Z">
              <w:r w:rsidRPr="00BB5147">
                <w:rPr>
                  <w:rFonts w:ascii="Arial" w:eastAsia="宋体" w:hAnsi="Arial" w:cs="Arial"/>
                  <w:sz w:val="18"/>
                  <w:szCs w:val="18"/>
                </w:rPr>
                <w:t>CA_n7A-n78A</w:t>
              </w:r>
            </w:ins>
          </w:p>
        </w:tc>
        <w:tc>
          <w:tcPr>
            <w:tcW w:w="1213" w:type="dxa"/>
            <w:tcBorders>
              <w:left w:val="single" w:sz="4" w:space="0" w:color="auto"/>
              <w:bottom w:val="single" w:sz="4" w:space="0" w:color="auto"/>
              <w:right w:val="single" w:sz="4" w:space="0" w:color="auto"/>
            </w:tcBorders>
          </w:tcPr>
          <w:p w14:paraId="2E9AF824" w14:textId="77777777" w:rsidR="00BB5147" w:rsidRPr="00BB5147" w:rsidRDefault="00BB5147" w:rsidP="00BB5147">
            <w:pPr>
              <w:keepNext/>
              <w:keepLines/>
              <w:spacing w:after="0"/>
              <w:jc w:val="center"/>
              <w:rPr>
                <w:ins w:id="11879" w:author="ZTE-Ma Zhifeng" w:date="2024-02-06T14:00:00Z"/>
                <w:rFonts w:ascii="Arial" w:eastAsia="宋体" w:hAnsi="Arial" w:cs="Arial"/>
                <w:sz w:val="18"/>
                <w:szCs w:val="18"/>
                <w:lang w:eastAsia="zh-CN"/>
              </w:rPr>
            </w:pPr>
            <w:ins w:id="11880" w:author="ZTE-Ma Zhifeng" w:date="2024-02-06T14:00:00Z">
              <w:r w:rsidRPr="00BB5147">
                <w:rPr>
                  <w:rFonts w:ascii="Arial" w:eastAsia="宋体"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0A2E4F95" w14:textId="77777777" w:rsidR="00BB5147" w:rsidRPr="00BB5147" w:rsidRDefault="00BB5147" w:rsidP="00BB5147">
            <w:pPr>
              <w:keepNext/>
              <w:keepLines/>
              <w:spacing w:after="0"/>
              <w:jc w:val="center"/>
              <w:rPr>
                <w:ins w:id="11881" w:author="ZTE-Ma Zhifeng" w:date="2024-02-06T14:00:00Z"/>
                <w:rFonts w:ascii="Arial" w:eastAsia="宋体" w:hAnsi="Arial" w:cs="Arial"/>
                <w:sz w:val="18"/>
                <w:szCs w:val="18"/>
                <w:lang w:eastAsia="zh-CN"/>
              </w:rPr>
            </w:pPr>
            <w:ins w:id="11882" w:author="ZTE-Ma Zhifeng" w:date="2024-02-06T14:00:00Z">
              <w:r w:rsidRPr="00BB5147">
                <w:rPr>
                  <w:rFonts w:ascii="Arial" w:eastAsia="宋体" w:hAnsi="Arial" w:cs="Arial"/>
                  <w:sz w:val="18"/>
                  <w:szCs w:val="18"/>
                  <w:lang w:val="en-US"/>
                </w:rPr>
                <w:t>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ins>
          </w:p>
        </w:tc>
        <w:tc>
          <w:tcPr>
            <w:tcW w:w="2290" w:type="dxa"/>
            <w:vMerge w:val="restart"/>
            <w:tcBorders>
              <w:left w:val="single" w:sz="4" w:space="0" w:color="auto"/>
              <w:right w:val="single" w:sz="4" w:space="0" w:color="auto"/>
            </w:tcBorders>
            <w:shd w:val="clear" w:color="auto" w:fill="auto"/>
          </w:tcPr>
          <w:p w14:paraId="2DAFAAB9" w14:textId="77777777" w:rsidR="00BB5147" w:rsidRPr="00BB5147" w:rsidRDefault="00BB5147" w:rsidP="00BB5147">
            <w:pPr>
              <w:keepNext/>
              <w:keepLines/>
              <w:spacing w:after="0"/>
              <w:jc w:val="center"/>
              <w:rPr>
                <w:ins w:id="11883" w:author="ZTE-Ma Zhifeng" w:date="2024-02-06T14:00:00Z"/>
                <w:rFonts w:ascii="Arial" w:eastAsia="宋体" w:hAnsi="Arial" w:cs="Arial"/>
                <w:sz w:val="18"/>
                <w:szCs w:val="18"/>
                <w:lang w:val="en-US"/>
              </w:rPr>
            </w:pPr>
            <w:ins w:id="11884" w:author="ZTE-Ma Zhifeng" w:date="2024-02-06T14:00:00Z">
              <w:r w:rsidRPr="00BB5147">
                <w:rPr>
                  <w:rFonts w:ascii="Arial" w:eastAsia="宋体" w:hAnsi="Arial" w:cs="Arial"/>
                  <w:sz w:val="18"/>
                  <w:szCs w:val="18"/>
                  <w:lang w:eastAsia="zh-CN"/>
                </w:rPr>
                <w:t>0</w:t>
              </w:r>
            </w:ins>
          </w:p>
          <w:p w14:paraId="47353966" w14:textId="77777777" w:rsidR="00BB5147" w:rsidRPr="00BB5147" w:rsidRDefault="00BB5147" w:rsidP="00BB5147">
            <w:pPr>
              <w:keepNext/>
              <w:keepLines/>
              <w:spacing w:after="0"/>
              <w:jc w:val="center"/>
              <w:rPr>
                <w:ins w:id="11885" w:author="ZTE-Ma Zhifeng" w:date="2024-02-06T14:00:00Z"/>
                <w:rFonts w:ascii="Arial" w:eastAsia="宋体" w:hAnsi="Arial" w:cs="Arial"/>
                <w:sz w:val="18"/>
                <w:szCs w:val="18"/>
                <w:lang w:val="en-US"/>
              </w:rPr>
            </w:pPr>
          </w:p>
        </w:tc>
      </w:tr>
      <w:tr w:rsidR="00BB5147" w:rsidRPr="00BB5147" w14:paraId="66F97AB5" w14:textId="77777777" w:rsidTr="008302B1">
        <w:trPr>
          <w:trHeight w:val="187"/>
          <w:jc w:val="center"/>
          <w:ins w:id="11886" w:author="ZTE-Ma Zhifeng" w:date="2024-02-06T14:00:00Z"/>
        </w:trPr>
        <w:tc>
          <w:tcPr>
            <w:tcW w:w="2534" w:type="dxa"/>
            <w:vMerge/>
            <w:tcBorders>
              <w:left w:val="single" w:sz="4" w:space="0" w:color="auto"/>
              <w:right w:val="single" w:sz="4" w:space="0" w:color="auto"/>
            </w:tcBorders>
            <w:shd w:val="clear" w:color="auto" w:fill="auto"/>
          </w:tcPr>
          <w:p w14:paraId="5AF38DA4" w14:textId="77777777" w:rsidR="00BB5147" w:rsidRPr="00BB5147" w:rsidRDefault="00BB5147" w:rsidP="00BB5147">
            <w:pPr>
              <w:keepNext/>
              <w:keepLines/>
              <w:spacing w:after="0"/>
              <w:jc w:val="center"/>
              <w:rPr>
                <w:ins w:id="11887" w:author="ZTE-Ma Zhifeng" w:date="2024-02-06T14:00: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C8DAA03" w14:textId="77777777" w:rsidR="00BB5147" w:rsidRPr="00BB5147" w:rsidRDefault="00BB5147" w:rsidP="00BB5147">
            <w:pPr>
              <w:keepNext/>
              <w:keepLines/>
              <w:spacing w:after="0"/>
              <w:jc w:val="center"/>
              <w:rPr>
                <w:ins w:id="11888"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1C02255" w14:textId="77777777" w:rsidR="00BB5147" w:rsidRPr="00BB5147" w:rsidRDefault="00BB5147" w:rsidP="00BB5147">
            <w:pPr>
              <w:keepNext/>
              <w:keepLines/>
              <w:spacing w:after="0"/>
              <w:jc w:val="center"/>
              <w:rPr>
                <w:ins w:id="11889" w:author="ZTE-Ma Zhifeng" w:date="2024-02-06T14:00:00Z"/>
                <w:rFonts w:ascii="Arial" w:eastAsia="宋体" w:hAnsi="Arial" w:cs="Arial"/>
                <w:sz w:val="18"/>
                <w:szCs w:val="18"/>
                <w:lang w:eastAsia="zh-CN"/>
              </w:rPr>
            </w:pPr>
            <w:ins w:id="11890" w:author="ZTE-Ma Zhifeng" w:date="2024-02-06T14:00:00Z">
              <w:r w:rsidRPr="00BB5147">
                <w:rPr>
                  <w:rFonts w:ascii="Arial" w:eastAsia="宋体" w:hAnsi="Arial" w:cs="Arial"/>
                  <w:sz w:val="18"/>
                  <w:szCs w:val="18"/>
                  <w:lang w:val="en-US"/>
                </w:rPr>
                <w:t>n7</w:t>
              </w:r>
            </w:ins>
          </w:p>
        </w:tc>
        <w:tc>
          <w:tcPr>
            <w:tcW w:w="5760" w:type="dxa"/>
            <w:tcBorders>
              <w:top w:val="single" w:sz="4" w:space="0" w:color="auto"/>
              <w:left w:val="single" w:sz="4" w:space="0" w:color="auto"/>
              <w:bottom w:val="single" w:sz="4" w:space="0" w:color="auto"/>
              <w:right w:val="single" w:sz="4" w:space="0" w:color="auto"/>
            </w:tcBorders>
          </w:tcPr>
          <w:p w14:paraId="72F210A2" w14:textId="77777777" w:rsidR="00BB5147" w:rsidRPr="00BB5147" w:rsidRDefault="00BB5147" w:rsidP="00BB5147">
            <w:pPr>
              <w:keepNext/>
              <w:keepLines/>
              <w:spacing w:after="0"/>
              <w:jc w:val="center"/>
              <w:rPr>
                <w:ins w:id="11891" w:author="ZTE-Ma Zhifeng" w:date="2024-02-06T14:00:00Z"/>
                <w:rFonts w:ascii="Arial" w:eastAsia="宋体" w:hAnsi="Arial" w:cs="Arial"/>
                <w:sz w:val="18"/>
                <w:szCs w:val="18"/>
                <w:lang w:eastAsia="zh-CN"/>
              </w:rPr>
            </w:pPr>
            <w:ins w:id="11892" w:author="ZTE-Ma Zhifeng" w:date="2024-02-06T14:00:00Z">
              <w:r w:rsidRPr="00BB5147">
                <w:rPr>
                  <w:rFonts w:ascii="Arial" w:eastAsia="宋体" w:hAnsi="Arial" w:cs="Arial"/>
                  <w:sz w:val="18"/>
                  <w:szCs w:val="18"/>
                  <w:lang w:val="en-US"/>
                </w:rPr>
                <w:t>CA_n7B</w:t>
              </w:r>
            </w:ins>
          </w:p>
        </w:tc>
        <w:tc>
          <w:tcPr>
            <w:tcW w:w="2290" w:type="dxa"/>
            <w:vMerge/>
            <w:tcBorders>
              <w:left w:val="single" w:sz="4" w:space="0" w:color="auto"/>
              <w:right w:val="single" w:sz="4" w:space="0" w:color="auto"/>
            </w:tcBorders>
            <w:shd w:val="clear" w:color="auto" w:fill="auto"/>
          </w:tcPr>
          <w:p w14:paraId="4B751D7F" w14:textId="77777777" w:rsidR="00BB5147" w:rsidRPr="00BB5147" w:rsidRDefault="00BB5147" w:rsidP="00BB5147">
            <w:pPr>
              <w:keepNext/>
              <w:keepLines/>
              <w:spacing w:after="0"/>
              <w:jc w:val="center"/>
              <w:rPr>
                <w:ins w:id="11893" w:author="ZTE-Ma Zhifeng" w:date="2024-02-06T14:00:00Z"/>
                <w:rFonts w:ascii="Arial" w:eastAsia="宋体" w:hAnsi="Arial" w:cs="Arial"/>
                <w:sz w:val="18"/>
                <w:szCs w:val="18"/>
                <w:lang w:val="en-US"/>
              </w:rPr>
            </w:pPr>
          </w:p>
        </w:tc>
      </w:tr>
      <w:tr w:rsidR="00BB5147" w:rsidRPr="00BB5147" w14:paraId="008E0EE2" w14:textId="77777777" w:rsidTr="008302B1">
        <w:trPr>
          <w:trHeight w:val="187"/>
          <w:jc w:val="center"/>
          <w:ins w:id="11894" w:author="ZTE-Ma Zhifeng" w:date="2024-02-06T14:00:00Z"/>
        </w:trPr>
        <w:tc>
          <w:tcPr>
            <w:tcW w:w="2534" w:type="dxa"/>
            <w:vMerge/>
            <w:tcBorders>
              <w:left w:val="single" w:sz="4" w:space="0" w:color="auto"/>
              <w:right w:val="single" w:sz="4" w:space="0" w:color="auto"/>
            </w:tcBorders>
            <w:shd w:val="clear" w:color="auto" w:fill="auto"/>
          </w:tcPr>
          <w:p w14:paraId="0BE56F56" w14:textId="77777777" w:rsidR="00BB5147" w:rsidRPr="00BB5147" w:rsidRDefault="00BB5147" w:rsidP="00BB5147">
            <w:pPr>
              <w:keepNext/>
              <w:keepLines/>
              <w:spacing w:after="0"/>
              <w:jc w:val="center"/>
              <w:rPr>
                <w:ins w:id="11895" w:author="ZTE-Ma Zhifeng" w:date="2024-02-06T14:00: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BECFA33" w14:textId="77777777" w:rsidR="00BB5147" w:rsidRPr="00BB5147" w:rsidRDefault="00BB5147" w:rsidP="00BB5147">
            <w:pPr>
              <w:keepNext/>
              <w:keepLines/>
              <w:spacing w:after="0"/>
              <w:jc w:val="center"/>
              <w:rPr>
                <w:ins w:id="11896"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D476D10" w14:textId="77777777" w:rsidR="00BB5147" w:rsidRPr="00BB5147" w:rsidRDefault="00BB5147" w:rsidP="00BB5147">
            <w:pPr>
              <w:keepNext/>
              <w:keepLines/>
              <w:spacing w:after="0"/>
              <w:jc w:val="center"/>
              <w:rPr>
                <w:ins w:id="11897" w:author="ZTE-Ma Zhifeng" w:date="2024-02-06T14:00:00Z"/>
                <w:rFonts w:ascii="Arial" w:eastAsia="宋体" w:hAnsi="Arial" w:cs="Arial"/>
                <w:sz w:val="18"/>
                <w:szCs w:val="18"/>
                <w:lang w:eastAsia="zh-CN"/>
              </w:rPr>
            </w:pPr>
            <w:ins w:id="11898" w:author="ZTE-Ma Zhifeng" w:date="2024-02-06T14:00:00Z">
              <w:r w:rsidRPr="00BB5147">
                <w:rPr>
                  <w:rFonts w:ascii="Arial" w:eastAsia="宋体" w:hAnsi="Arial" w:cs="Arial"/>
                  <w:sz w:val="18"/>
                  <w:szCs w:val="18"/>
                  <w:lang w:val="en-US"/>
                </w:rPr>
                <w:t>n78</w:t>
              </w:r>
            </w:ins>
          </w:p>
        </w:tc>
        <w:tc>
          <w:tcPr>
            <w:tcW w:w="5760" w:type="dxa"/>
            <w:tcBorders>
              <w:top w:val="single" w:sz="4" w:space="0" w:color="auto"/>
              <w:left w:val="single" w:sz="4" w:space="0" w:color="auto"/>
              <w:bottom w:val="single" w:sz="4" w:space="0" w:color="auto"/>
              <w:right w:val="single" w:sz="4" w:space="0" w:color="auto"/>
            </w:tcBorders>
          </w:tcPr>
          <w:p w14:paraId="482FE670" w14:textId="77777777" w:rsidR="00BB5147" w:rsidRPr="00BB5147" w:rsidRDefault="00BB5147" w:rsidP="00BB5147">
            <w:pPr>
              <w:keepNext/>
              <w:keepLines/>
              <w:spacing w:after="0"/>
              <w:jc w:val="center"/>
              <w:rPr>
                <w:ins w:id="11899" w:author="ZTE-Ma Zhifeng" w:date="2024-02-06T14:00:00Z"/>
                <w:rFonts w:ascii="Arial" w:eastAsia="宋体" w:hAnsi="Arial" w:cs="Arial"/>
                <w:sz w:val="18"/>
                <w:szCs w:val="18"/>
                <w:lang w:eastAsia="zh-CN"/>
              </w:rPr>
            </w:pPr>
            <w:ins w:id="11900" w:author="ZTE-Ma Zhifeng" w:date="2024-02-06T14:00:00Z">
              <w:r w:rsidRPr="00BB5147">
                <w:rPr>
                  <w:rFonts w:ascii="Arial" w:eastAsia="宋体" w:hAnsi="Arial" w:cs="Arial"/>
                  <w:sz w:val="18"/>
                  <w:szCs w:val="18"/>
                  <w:lang w:eastAsia="zh-CN"/>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60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70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80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90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100</w:t>
              </w:r>
            </w:ins>
          </w:p>
        </w:tc>
        <w:tc>
          <w:tcPr>
            <w:tcW w:w="2290" w:type="dxa"/>
            <w:vMerge/>
            <w:tcBorders>
              <w:left w:val="single" w:sz="4" w:space="0" w:color="auto"/>
              <w:right w:val="single" w:sz="4" w:space="0" w:color="auto"/>
            </w:tcBorders>
            <w:shd w:val="clear" w:color="auto" w:fill="auto"/>
          </w:tcPr>
          <w:p w14:paraId="70A8388B" w14:textId="77777777" w:rsidR="00BB5147" w:rsidRPr="00BB5147" w:rsidRDefault="00BB5147" w:rsidP="00BB5147">
            <w:pPr>
              <w:keepNext/>
              <w:keepLines/>
              <w:spacing w:after="0"/>
              <w:jc w:val="center"/>
              <w:rPr>
                <w:ins w:id="11901" w:author="ZTE-Ma Zhifeng" w:date="2024-02-06T14:00:00Z"/>
                <w:rFonts w:ascii="Arial" w:eastAsia="宋体" w:hAnsi="Arial" w:cs="Arial"/>
                <w:sz w:val="18"/>
                <w:szCs w:val="18"/>
                <w:lang w:val="en-US"/>
              </w:rPr>
            </w:pPr>
          </w:p>
        </w:tc>
      </w:tr>
      <w:tr w:rsidR="00BB5147" w:rsidRPr="00BB5147" w14:paraId="01C82A0E" w14:textId="77777777" w:rsidTr="008302B1">
        <w:trPr>
          <w:trHeight w:val="187"/>
          <w:jc w:val="center"/>
          <w:ins w:id="11902" w:author="ZTE-Ma Zhifeng" w:date="2024-02-06T14:00:00Z"/>
        </w:trPr>
        <w:tc>
          <w:tcPr>
            <w:tcW w:w="2534" w:type="dxa"/>
            <w:vMerge/>
            <w:tcBorders>
              <w:left w:val="single" w:sz="4" w:space="0" w:color="auto"/>
              <w:bottom w:val="nil"/>
              <w:right w:val="single" w:sz="4" w:space="0" w:color="auto"/>
            </w:tcBorders>
            <w:shd w:val="clear" w:color="auto" w:fill="auto"/>
          </w:tcPr>
          <w:p w14:paraId="64DD943E" w14:textId="77777777" w:rsidR="00BB5147" w:rsidRPr="00BB5147" w:rsidRDefault="00BB5147" w:rsidP="00BB5147">
            <w:pPr>
              <w:keepNext/>
              <w:keepLines/>
              <w:spacing w:after="0"/>
              <w:jc w:val="center"/>
              <w:rPr>
                <w:ins w:id="11903" w:author="ZTE-Ma Zhifeng" w:date="2024-02-06T14:00:00Z"/>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238D0BCF" w14:textId="77777777" w:rsidR="00BB5147" w:rsidRPr="00BB5147" w:rsidRDefault="00BB5147" w:rsidP="00BB5147">
            <w:pPr>
              <w:keepNext/>
              <w:keepLines/>
              <w:spacing w:after="0"/>
              <w:jc w:val="center"/>
              <w:rPr>
                <w:ins w:id="11904"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50AB7BF" w14:textId="77777777" w:rsidR="00BB5147" w:rsidRPr="00BB5147" w:rsidRDefault="00BB5147" w:rsidP="00BB5147">
            <w:pPr>
              <w:keepNext/>
              <w:keepLines/>
              <w:spacing w:after="0"/>
              <w:jc w:val="center"/>
              <w:rPr>
                <w:ins w:id="11905" w:author="ZTE-Ma Zhifeng" w:date="2024-02-06T14:00:00Z"/>
                <w:rFonts w:ascii="Arial" w:eastAsia="宋体" w:hAnsi="Arial" w:cs="Arial"/>
                <w:sz w:val="18"/>
                <w:szCs w:val="18"/>
                <w:lang w:eastAsia="zh-CN"/>
              </w:rPr>
            </w:pPr>
            <w:ins w:id="11906" w:author="ZTE-Ma Zhifeng" w:date="2024-02-06T14:00:00Z">
              <w:r w:rsidRPr="00BB5147">
                <w:rPr>
                  <w:rFonts w:ascii="Arial" w:eastAsia="宋体" w:hAnsi="Arial" w:cs="Arial"/>
                  <w:sz w:val="18"/>
                  <w:szCs w:val="18"/>
                  <w:lang w:val="en-US"/>
                </w:rPr>
                <w:t>n258</w:t>
              </w:r>
            </w:ins>
          </w:p>
        </w:tc>
        <w:tc>
          <w:tcPr>
            <w:tcW w:w="5760" w:type="dxa"/>
            <w:tcBorders>
              <w:top w:val="single" w:sz="4" w:space="0" w:color="auto"/>
              <w:left w:val="single" w:sz="4" w:space="0" w:color="auto"/>
              <w:bottom w:val="single" w:sz="4" w:space="0" w:color="auto"/>
              <w:right w:val="single" w:sz="4" w:space="0" w:color="auto"/>
            </w:tcBorders>
          </w:tcPr>
          <w:p w14:paraId="37381964" w14:textId="77777777" w:rsidR="00BB5147" w:rsidRPr="00BB5147" w:rsidRDefault="00BB5147" w:rsidP="00BB5147">
            <w:pPr>
              <w:keepNext/>
              <w:keepLines/>
              <w:spacing w:after="0"/>
              <w:jc w:val="center"/>
              <w:rPr>
                <w:ins w:id="11907" w:author="ZTE-Ma Zhifeng" w:date="2024-02-06T14:00:00Z"/>
                <w:rFonts w:ascii="Arial" w:eastAsia="宋体" w:hAnsi="Arial" w:cs="Arial"/>
                <w:sz w:val="18"/>
                <w:szCs w:val="18"/>
                <w:lang w:eastAsia="zh-CN"/>
              </w:rPr>
            </w:pPr>
            <w:ins w:id="11908" w:author="ZTE-Ma Zhifeng" w:date="2024-02-06T14:00:00Z">
              <w:r w:rsidRPr="00BB5147">
                <w:rPr>
                  <w:rFonts w:ascii="Arial" w:eastAsia="宋体" w:hAnsi="Arial" w:cs="Arial"/>
                  <w:sz w:val="18"/>
                  <w:szCs w:val="18"/>
                  <w:lang w:val="en-US"/>
                </w:rPr>
                <w:t>CA_n258I</w:t>
              </w:r>
            </w:ins>
          </w:p>
        </w:tc>
        <w:tc>
          <w:tcPr>
            <w:tcW w:w="2290" w:type="dxa"/>
            <w:vMerge/>
            <w:tcBorders>
              <w:left w:val="single" w:sz="4" w:space="0" w:color="auto"/>
              <w:bottom w:val="nil"/>
              <w:right w:val="single" w:sz="4" w:space="0" w:color="auto"/>
            </w:tcBorders>
            <w:shd w:val="clear" w:color="auto" w:fill="auto"/>
          </w:tcPr>
          <w:p w14:paraId="7E32E6AB" w14:textId="77777777" w:rsidR="00BB5147" w:rsidRPr="00BB5147" w:rsidRDefault="00BB5147" w:rsidP="00BB5147">
            <w:pPr>
              <w:keepNext/>
              <w:keepLines/>
              <w:spacing w:after="0"/>
              <w:jc w:val="center"/>
              <w:rPr>
                <w:ins w:id="11909" w:author="ZTE-Ma Zhifeng" w:date="2024-02-06T14:00:00Z"/>
                <w:rFonts w:ascii="Arial" w:eastAsia="宋体" w:hAnsi="Arial" w:cs="Arial"/>
                <w:sz w:val="18"/>
                <w:szCs w:val="18"/>
                <w:lang w:val="en-US"/>
              </w:rPr>
            </w:pPr>
          </w:p>
        </w:tc>
      </w:tr>
      <w:tr w:rsidR="00BB5147" w:rsidRPr="00BB5147" w14:paraId="1DC4D804" w14:textId="77777777" w:rsidTr="008302B1">
        <w:trPr>
          <w:trHeight w:val="187"/>
          <w:jc w:val="center"/>
          <w:ins w:id="11910" w:author="ZTE-Ma Zhifeng" w:date="2024-02-06T14:00:00Z"/>
        </w:trPr>
        <w:tc>
          <w:tcPr>
            <w:tcW w:w="2534" w:type="dxa"/>
            <w:vMerge w:val="restart"/>
            <w:tcBorders>
              <w:left w:val="single" w:sz="4" w:space="0" w:color="auto"/>
              <w:right w:val="single" w:sz="4" w:space="0" w:color="auto"/>
            </w:tcBorders>
            <w:shd w:val="clear" w:color="auto" w:fill="auto"/>
          </w:tcPr>
          <w:p w14:paraId="77021F58" w14:textId="77777777" w:rsidR="00BB5147" w:rsidRPr="00BB5147" w:rsidRDefault="00BB5147" w:rsidP="00BB5147">
            <w:pPr>
              <w:keepNext/>
              <w:keepLines/>
              <w:spacing w:after="0"/>
              <w:jc w:val="center"/>
              <w:rPr>
                <w:ins w:id="11911" w:author="ZTE-Ma Zhifeng" w:date="2024-02-06T14:00:00Z"/>
                <w:rFonts w:ascii="Arial" w:eastAsia="宋体" w:hAnsi="Arial" w:cs="Arial"/>
                <w:sz w:val="18"/>
                <w:szCs w:val="18"/>
                <w:lang w:eastAsia="zh-CN"/>
              </w:rPr>
            </w:pPr>
            <w:ins w:id="11912" w:author="ZTE-Ma Zhifeng" w:date="2024-02-06T14:00:00Z">
              <w:r w:rsidRPr="00BB5147">
                <w:rPr>
                  <w:rFonts w:ascii="Arial" w:eastAsia="宋体" w:hAnsi="Arial" w:cs="Arial"/>
                  <w:sz w:val="18"/>
                  <w:szCs w:val="18"/>
                  <w:lang w:val="x-none"/>
                </w:rPr>
                <w:t>CA_n3A-n7</w:t>
              </w:r>
              <w:r w:rsidRPr="00BB5147">
                <w:rPr>
                  <w:rFonts w:ascii="Arial" w:eastAsia="宋体" w:hAnsi="Arial" w:cs="Arial"/>
                  <w:sz w:val="18"/>
                  <w:szCs w:val="18"/>
                  <w:lang w:val="sv-SE"/>
                </w:rPr>
                <w:t>B</w:t>
              </w:r>
              <w:r w:rsidRPr="00BB5147">
                <w:rPr>
                  <w:rFonts w:ascii="Arial" w:eastAsia="宋体" w:hAnsi="Arial" w:cs="Arial"/>
                  <w:sz w:val="18"/>
                  <w:szCs w:val="18"/>
                  <w:lang w:val="x-none"/>
                </w:rPr>
                <w:t>-n78A-n258</w:t>
              </w:r>
              <w:r w:rsidRPr="00BB5147">
                <w:rPr>
                  <w:rFonts w:ascii="Arial" w:eastAsia="宋体" w:hAnsi="Arial" w:cs="Arial"/>
                  <w:sz w:val="18"/>
                  <w:szCs w:val="18"/>
                  <w:lang w:val="sv-SE"/>
                </w:rPr>
                <w:t>J</w:t>
              </w:r>
            </w:ins>
          </w:p>
        </w:tc>
        <w:tc>
          <w:tcPr>
            <w:tcW w:w="2511" w:type="dxa"/>
            <w:gridSpan w:val="2"/>
            <w:vMerge w:val="restart"/>
            <w:tcBorders>
              <w:left w:val="single" w:sz="4" w:space="0" w:color="auto"/>
              <w:right w:val="single" w:sz="4" w:space="0" w:color="auto"/>
            </w:tcBorders>
            <w:shd w:val="clear" w:color="auto" w:fill="auto"/>
          </w:tcPr>
          <w:p w14:paraId="27795F05" w14:textId="77777777" w:rsidR="00BB5147" w:rsidRPr="00BB5147" w:rsidRDefault="00BB5147" w:rsidP="00BB5147">
            <w:pPr>
              <w:keepNext/>
              <w:keepLines/>
              <w:spacing w:after="0"/>
              <w:jc w:val="center"/>
              <w:rPr>
                <w:ins w:id="11913" w:author="ZTE-Ma Zhifeng" w:date="2024-02-06T14:00:00Z"/>
                <w:rFonts w:ascii="Arial" w:eastAsia="宋体" w:hAnsi="Arial" w:cs="Arial"/>
                <w:sz w:val="18"/>
                <w:szCs w:val="18"/>
              </w:rPr>
            </w:pPr>
            <w:ins w:id="11914" w:author="ZTE-Ma Zhifeng" w:date="2024-02-06T14:00:00Z">
              <w:r w:rsidRPr="00BB5147">
                <w:rPr>
                  <w:rFonts w:ascii="Arial" w:eastAsia="宋体" w:hAnsi="Arial" w:cs="Arial"/>
                  <w:sz w:val="18"/>
                  <w:szCs w:val="18"/>
                </w:rPr>
                <w:t>CA_n3A-n258A/G/H/I</w:t>
              </w:r>
            </w:ins>
          </w:p>
          <w:p w14:paraId="763F0A85" w14:textId="77777777" w:rsidR="00BB5147" w:rsidRPr="00BB5147" w:rsidRDefault="00BB5147" w:rsidP="00BB5147">
            <w:pPr>
              <w:keepNext/>
              <w:keepLines/>
              <w:spacing w:after="0"/>
              <w:jc w:val="center"/>
              <w:rPr>
                <w:ins w:id="11915" w:author="ZTE-Ma Zhifeng" w:date="2024-02-06T14:00:00Z"/>
                <w:rFonts w:ascii="Arial" w:eastAsia="宋体" w:hAnsi="Arial" w:cs="Arial"/>
                <w:sz w:val="18"/>
                <w:szCs w:val="18"/>
              </w:rPr>
            </w:pPr>
            <w:ins w:id="11916" w:author="ZTE-Ma Zhifeng" w:date="2024-02-06T14:00:00Z">
              <w:r w:rsidRPr="00BB5147">
                <w:rPr>
                  <w:rFonts w:ascii="Arial" w:eastAsia="宋体" w:hAnsi="Arial" w:cs="Arial"/>
                  <w:sz w:val="18"/>
                  <w:szCs w:val="18"/>
                </w:rPr>
                <w:t>CA_n7A-n258A/G/H/I</w:t>
              </w:r>
            </w:ins>
          </w:p>
          <w:p w14:paraId="6B8389FF" w14:textId="77777777" w:rsidR="00BB5147" w:rsidRPr="00BB5147" w:rsidRDefault="00BB5147" w:rsidP="00BB5147">
            <w:pPr>
              <w:keepNext/>
              <w:keepLines/>
              <w:spacing w:after="0"/>
              <w:jc w:val="center"/>
              <w:rPr>
                <w:ins w:id="11917" w:author="ZTE-Ma Zhifeng" w:date="2024-02-06T14:00:00Z"/>
                <w:rFonts w:ascii="Arial" w:eastAsia="宋体" w:hAnsi="Arial" w:cs="Arial"/>
                <w:sz w:val="18"/>
                <w:szCs w:val="18"/>
              </w:rPr>
            </w:pPr>
            <w:ins w:id="11918" w:author="ZTE-Ma Zhifeng" w:date="2024-02-06T14:00:00Z">
              <w:r w:rsidRPr="00BB5147">
                <w:rPr>
                  <w:rFonts w:ascii="Arial" w:eastAsia="宋体" w:hAnsi="Arial" w:cs="Arial"/>
                  <w:sz w:val="18"/>
                  <w:szCs w:val="18"/>
                </w:rPr>
                <w:t>CA_n78A-n258A/G/H/I</w:t>
              </w:r>
            </w:ins>
          </w:p>
          <w:p w14:paraId="3051FB3E" w14:textId="77777777" w:rsidR="00BB5147" w:rsidRPr="00BB5147" w:rsidRDefault="00BB5147" w:rsidP="00BB5147">
            <w:pPr>
              <w:keepNext/>
              <w:keepLines/>
              <w:spacing w:after="0"/>
              <w:jc w:val="center"/>
              <w:rPr>
                <w:ins w:id="11919" w:author="ZTE-Ma Zhifeng" w:date="2024-02-06T14:00:00Z"/>
                <w:rFonts w:ascii="Arial" w:eastAsia="宋体" w:hAnsi="Arial" w:cs="Arial"/>
                <w:sz w:val="18"/>
                <w:szCs w:val="18"/>
              </w:rPr>
            </w:pPr>
            <w:ins w:id="11920" w:author="ZTE-Ma Zhifeng" w:date="2024-02-06T14:00:00Z">
              <w:r w:rsidRPr="00BB5147">
                <w:rPr>
                  <w:rFonts w:ascii="Arial" w:eastAsia="宋体" w:hAnsi="Arial" w:cs="Arial"/>
                  <w:sz w:val="18"/>
                  <w:szCs w:val="18"/>
                </w:rPr>
                <w:t>CA_n3A-n7A</w:t>
              </w:r>
            </w:ins>
          </w:p>
          <w:p w14:paraId="542039E3" w14:textId="77777777" w:rsidR="00BB5147" w:rsidRPr="00BB5147" w:rsidRDefault="00BB5147" w:rsidP="00BB5147">
            <w:pPr>
              <w:keepNext/>
              <w:keepLines/>
              <w:spacing w:after="0"/>
              <w:jc w:val="center"/>
              <w:rPr>
                <w:ins w:id="11921" w:author="ZTE-Ma Zhifeng" w:date="2024-02-06T14:00:00Z"/>
                <w:rFonts w:ascii="Arial" w:eastAsia="宋体" w:hAnsi="Arial" w:cs="Arial"/>
                <w:sz w:val="18"/>
                <w:szCs w:val="18"/>
              </w:rPr>
            </w:pPr>
            <w:ins w:id="11922" w:author="ZTE-Ma Zhifeng" w:date="2024-02-06T14:00:00Z">
              <w:r w:rsidRPr="00BB5147">
                <w:rPr>
                  <w:rFonts w:ascii="Arial" w:eastAsia="宋体" w:hAnsi="Arial" w:cs="Arial"/>
                  <w:sz w:val="18"/>
                  <w:szCs w:val="18"/>
                </w:rPr>
                <w:t>CA_n3A-n78A</w:t>
              </w:r>
            </w:ins>
          </w:p>
          <w:p w14:paraId="7359946D" w14:textId="77777777" w:rsidR="00BB5147" w:rsidRPr="00BB5147" w:rsidRDefault="00BB5147" w:rsidP="00BB5147">
            <w:pPr>
              <w:keepNext/>
              <w:keepLines/>
              <w:spacing w:after="0"/>
              <w:jc w:val="center"/>
              <w:rPr>
                <w:ins w:id="11923" w:author="ZTE-Ma Zhifeng" w:date="2024-02-06T14:00:00Z"/>
                <w:rFonts w:ascii="Arial" w:eastAsia="宋体" w:hAnsi="Arial" w:cs="Arial"/>
                <w:sz w:val="18"/>
                <w:szCs w:val="18"/>
                <w:lang w:eastAsia="zh-CN"/>
              </w:rPr>
            </w:pPr>
            <w:ins w:id="11924" w:author="ZTE-Ma Zhifeng" w:date="2024-02-06T14:00:00Z">
              <w:r w:rsidRPr="00BB5147">
                <w:rPr>
                  <w:rFonts w:ascii="Arial" w:eastAsia="宋体" w:hAnsi="Arial" w:cs="Arial"/>
                  <w:sz w:val="18"/>
                  <w:szCs w:val="18"/>
                </w:rPr>
                <w:t>CA_n7A-n78A</w:t>
              </w:r>
            </w:ins>
          </w:p>
        </w:tc>
        <w:tc>
          <w:tcPr>
            <w:tcW w:w="1213" w:type="dxa"/>
            <w:tcBorders>
              <w:left w:val="single" w:sz="4" w:space="0" w:color="auto"/>
              <w:bottom w:val="single" w:sz="4" w:space="0" w:color="auto"/>
              <w:right w:val="single" w:sz="4" w:space="0" w:color="auto"/>
            </w:tcBorders>
          </w:tcPr>
          <w:p w14:paraId="4EA00711" w14:textId="77777777" w:rsidR="00BB5147" w:rsidRPr="00BB5147" w:rsidRDefault="00BB5147" w:rsidP="00BB5147">
            <w:pPr>
              <w:keepNext/>
              <w:keepLines/>
              <w:spacing w:after="0"/>
              <w:jc w:val="center"/>
              <w:rPr>
                <w:ins w:id="11925" w:author="ZTE-Ma Zhifeng" w:date="2024-02-06T14:00:00Z"/>
                <w:rFonts w:ascii="Arial" w:eastAsia="宋体" w:hAnsi="Arial" w:cs="Arial"/>
                <w:sz w:val="18"/>
                <w:szCs w:val="18"/>
                <w:lang w:eastAsia="zh-CN"/>
              </w:rPr>
            </w:pPr>
            <w:ins w:id="11926" w:author="ZTE-Ma Zhifeng" w:date="2024-02-06T14:00:00Z">
              <w:r w:rsidRPr="00BB5147">
                <w:rPr>
                  <w:rFonts w:ascii="Arial" w:eastAsia="宋体"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6C3BFF8C" w14:textId="77777777" w:rsidR="00BB5147" w:rsidRPr="00BB5147" w:rsidRDefault="00BB5147" w:rsidP="00BB5147">
            <w:pPr>
              <w:keepNext/>
              <w:keepLines/>
              <w:spacing w:after="0"/>
              <w:jc w:val="center"/>
              <w:rPr>
                <w:ins w:id="11927" w:author="ZTE-Ma Zhifeng" w:date="2024-02-06T14:00:00Z"/>
                <w:rFonts w:ascii="Arial" w:eastAsia="宋体" w:hAnsi="Arial" w:cs="Arial"/>
                <w:sz w:val="18"/>
                <w:szCs w:val="18"/>
                <w:lang w:eastAsia="zh-CN"/>
              </w:rPr>
            </w:pPr>
            <w:ins w:id="11928" w:author="ZTE-Ma Zhifeng" w:date="2024-02-06T14:00:00Z">
              <w:r w:rsidRPr="00BB5147">
                <w:rPr>
                  <w:rFonts w:ascii="Arial" w:eastAsia="宋体" w:hAnsi="Arial" w:cs="Arial"/>
                  <w:sz w:val="18"/>
                  <w:szCs w:val="18"/>
                  <w:lang w:val="en-US"/>
                </w:rPr>
                <w:t>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ins>
          </w:p>
        </w:tc>
        <w:tc>
          <w:tcPr>
            <w:tcW w:w="2290" w:type="dxa"/>
            <w:vMerge w:val="restart"/>
            <w:tcBorders>
              <w:left w:val="single" w:sz="4" w:space="0" w:color="auto"/>
              <w:right w:val="single" w:sz="4" w:space="0" w:color="auto"/>
            </w:tcBorders>
            <w:shd w:val="clear" w:color="auto" w:fill="auto"/>
          </w:tcPr>
          <w:p w14:paraId="54C79F09" w14:textId="77777777" w:rsidR="00BB5147" w:rsidRPr="00BB5147" w:rsidRDefault="00BB5147" w:rsidP="00BB5147">
            <w:pPr>
              <w:keepNext/>
              <w:keepLines/>
              <w:spacing w:after="0"/>
              <w:jc w:val="center"/>
              <w:rPr>
                <w:ins w:id="11929" w:author="ZTE-Ma Zhifeng" w:date="2024-02-06T14:00:00Z"/>
                <w:rFonts w:ascii="Arial" w:eastAsia="宋体" w:hAnsi="Arial" w:cs="Arial"/>
                <w:sz w:val="18"/>
                <w:szCs w:val="18"/>
                <w:lang w:val="en-US"/>
              </w:rPr>
            </w:pPr>
            <w:ins w:id="11930" w:author="ZTE-Ma Zhifeng" w:date="2024-02-06T14:00:00Z">
              <w:r w:rsidRPr="00BB5147">
                <w:rPr>
                  <w:rFonts w:ascii="Arial" w:eastAsia="宋体" w:hAnsi="Arial" w:cs="Arial"/>
                  <w:sz w:val="18"/>
                  <w:szCs w:val="18"/>
                  <w:lang w:eastAsia="zh-CN"/>
                </w:rPr>
                <w:t>0</w:t>
              </w:r>
            </w:ins>
          </w:p>
          <w:p w14:paraId="092CFBCF" w14:textId="77777777" w:rsidR="00BB5147" w:rsidRPr="00BB5147" w:rsidRDefault="00BB5147" w:rsidP="00BB5147">
            <w:pPr>
              <w:keepNext/>
              <w:keepLines/>
              <w:spacing w:after="0"/>
              <w:jc w:val="center"/>
              <w:rPr>
                <w:ins w:id="11931" w:author="ZTE-Ma Zhifeng" w:date="2024-02-06T14:00:00Z"/>
                <w:rFonts w:ascii="Arial" w:eastAsia="宋体" w:hAnsi="Arial" w:cs="Arial"/>
                <w:sz w:val="18"/>
                <w:szCs w:val="18"/>
                <w:lang w:val="en-US"/>
              </w:rPr>
            </w:pPr>
          </w:p>
        </w:tc>
      </w:tr>
      <w:tr w:rsidR="00BB5147" w:rsidRPr="00BB5147" w14:paraId="4D3A57DC" w14:textId="77777777" w:rsidTr="008302B1">
        <w:trPr>
          <w:trHeight w:val="187"/>
          <w:jc w:val="center"/>
          <w:ins w:id="11932" w:author="ZTE-Ma Zhifeng" w:date="2024-02-06T14:00:00Z"/>
        </w:trPr>
        <w:tc>
          <w:tcPr>
            <w:tcW w:w="2534" w:type="dxa"/>
            <w:vMerge/>
            <w:tcBorders>
              <w:left w:val="single" w:sz="4" w:space="0" w:color="auto"/>
              <w:right w:val="single" w:sz="4" w:space="0" w:color="auto"/>
            </w:tcBorders>
            <w:shd w:val="clear" w:color="auto" w:fill="auto"/>
          </w:tcPr>
          <w:p w14:paraId="239FE48D" w14:textId="77777777" w:rsidR="00BB5147" w:rsidRPr="00BB5147" w:rsidRDefault="00BB5147" w:rsidP="00BB5147">
            <w:pPr>
              <w:keepNext/>
              <w:keepLines/>
              <w:spacing w:after="0"/>
              <w:jc w:val="center"/>
              <w:rPr>
                <w:ins w:id="11933" w:author="ZTE-Ma Zhifeng" w:date="2024-02-06T14:00: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80FB98F" w14:textId="77777777" w:rsidR="00BB5147" w:rsidRPr="00BB5147" w:rsidRDefault="00BB5147" w:rsidP="00BB5147">
            <w:pPr>
              <w:keepNext/>
              <w:keepLines/>
              <w:spacing w:after="0"/>
              <w:jc w:val="center"/>
              <w:rPr>
                <w:ins w:id="11934"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E4E6F9A" w14:textId="77777777" w:rsidR="00BB5147" w:rsidRPr="00BB5147" w:rsidRDefault="00BB5147" w:rsidP="00BB5147">
            <w:pPr>
              <w:keepNext/>
              <w:keepLines/>
              <w:spacing w:after="0"/>
              <w:jc w:val="center"/>
              <w:rPr>
                <w:ins w:id="11935" w:author="ZTE-Ma Zhifeng" w:date="2024-02-06T14:00:00Z"/>
                <w:rFonts w:ascii="Arial" w:eastAsia="宋体" w:hAnsi="Arial" w:cs="Arial"/>
                <w:sz w:val="18"/>
                <w:szCs w:val="18"/>
                <w:lang w:eastAsia="zh-CN"/>
              </w:rPr>
            </w:pPr>
            <w:ins w:id="11936" w:author="ZTE-Ma Zhifeng" w:date="2024-02-06T14:00:00Z">
              <w:r w:rsidRPr="00BB5147">
                <w:rPr>
                  <w:rFonts w:ascii="Arial" w:eastAsia="宋体" w:hAnsi="Arial" w:cs="Arial"/>
                  <w:sz w:val="18"/>
                  <w:szCs w:val="18"/>
                  <w:lang w:val="en-US"/>
                </w:rPr>
                <w:t>n7</w:t>
              </w:r>
            </w:ins>
          </w:p>
        </w:tc>
        <w:tc>
          <w:tcPr>
            <w:tcW w:w="5760" w:type="dxa"/>
            <w:tcBorders>
              <w:top w:val="single" w:sz="4" w:space="0" w:color="auto"/>
              <w:left w:val="single" w:sz="4" w:space="0" w:color="auto"/>
              <w:bottom w:val="single" w:sz="4" w:space="0" w:color="auto"/>
              <w:right w:val="single" w:sz="4" w:space="0" w:color="auto"/>
            </w:tcBorders>
          </w:tcPr>
          <w:p w14:paraId="421C39D1" w14:textId="77777777" w:rsidR="00BB5147" w:rsidRPr="00BB5147" w:rsidRDefault="00BB5147" w:rsidP="00BB5147">
            <w:pPr>
              <w:keepNext/>
              <w:keepLines/>
              <w:spacing w:after="0"/>
              <w:jc w:val="center"/>
              <w:rPr>
                <w:ins w:id="11937" w:author="ZTE-Ma Zhifeng" w:date="2024-02-06T14:00:00Z"/>
                <w:rFonts w:ascii="Arial" w:eastAsia="宋体" w:hAnsi="Arial" w:cs="Arial"/>
                <w:sz w:val="18"/>
                <w:szCs w:val="18"/>
                <w:lang w:eastAsia="zh-CN"/>
              </w:rPr>
            </w:pPr>
            <w:ins w:id="11938" w:author="ZTE-Ma Zhifeng" w:date="2024-02-06T14:00:00Z">
              <w:r w:rsidRPr="00BB5147">
                <w:rPr>
                  <w:rFonts w:ascii="Arial" w:eastAsia="宋体" w:hAnsi="Arial" w:cs="Arial"/>
                  <w:sz w:val="18"/>
                  <w:szCs w:val="18"/>
                  <w:lang w:val="en-US"/>
                </w:rPr>
                <w:t>CA_n7B</w:t>
              </w:r>
            </w:ins>
          </w:p>
        </w:tc>
        <w:tc>
          <w:tcPr>
            <w:tcW w:w="2290" w:type="dxa"/>
            <w:vMerge/>
            <w:tcBorders>
              <w:left w:val="single" w:sz="4" w:space="0" w:color="auto"/>
              <w:right w:val="single" w:sz="4" w:space="0" w:color="auto"/>
            </w:tcBorders>
            <w:shd w:val="clear" w:color="auto" w:fill="auto"/>
          </w:tcPr>
          <w:p w14:paraId="4FE2DCB8" w14:textId="77777777" w:rsidR="00BB5147" w:rsidRPr="00BB5147" w:rsidRDefault="00BB5147" w:rsidP="00BB5147">
            <w:pPr>
              <w:keepNext/>
              <w:keepLines/>
              <w:spacing w:after="0"/>
              <w:jc w:val="center"/>
              <w:rPr>
                <w:ins w:id="11939" w:author="ZTE-Ma Zhifeng" w:date="2024-02-06T14:00:00Z"/>
                <w:rFonts w:ascii="Arial" w:eastAsia="宋体" w:hAnsi="Arial" w:cs="Arial"/>
                <w:sz w:val="18"/>
                <w:szCs w:val="18"/>
                <w:lang w:val="en-US"/>
              </w:rPr>
            </w:pPr>
          </w:p>
        </w:tc>
      </w:tr>
      <w:tr w:rsidR="00BB5147" w:rsidRPr="00BB5147" w14:paraId="5B9A9FA3" w14:textId="77777777" w:rsidTr="008302B1">
        <w:trPr>
          <w:trHeight w:val="187"/>
          <w:jc w:val="center"/>
          <w:ins w:id="11940" w:author="ZTE-Ma Zhifeng" w:date="2024-02-06T14:00:00Z"/>
        </w:trPr>
        <w:tc>
          <w:tcPr>
            <w:tcW w:w="2534" w:type="dxa"/>
            <w:vMerge/>
            <w:tcBorders>
              <w:left w:val="single" w:sz="4" w:space="0" w:color="auto"/>
              <w:right w:val="single" w:sz="4" w:space="0" w:color="auto"/>
            </w:tcBorders>
            <w:shd w:val="clear" w:color="auto" w:fill="auto"/>
          </w:tcPr>
          <w:p w14:paraId="524964AB" w14:textId="77777777" w:rsidR="00BB5147" w:rsidRPr="00BB5147" w:rsidRDefault="00BB5147" w:rsidP="00BB5147">
            <w:pPr>
              <w:keepNext/>
              <w:keepLines/>
              <w:spacing w:after="0"/>
              <w:jc w:val="center"/>
              <w:rPr>
                <w:ins w:id="11941" w:author="ZTE-Ma Zhifeng" w:date="2024-02-06T14:00: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4A7D47A" w14:textId="77777777" w:rsidR="00BB5147" w:rsidRPr="00BB5147" w:rsidRDefault="00BB5147" w:rsidP="00BB5147">
            <w:pPr>
              <w:keepNext/>
              <w:keepLines/>
              <w:spacing w:after="0"/>
              <w:jc w:val="center"/>
              <w:rPr>
                <w:ins w:id="11942"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58F3CCA" w14:textId="77777777" w:rsidR="00BB5147" w:rsidRPr="00BB5147" w:rsidRDefault="00BB5147" w:rsidP="00BB5147">
            <w:pPr>
              <w:keepNext/>
              <w:keepLines/>
              <w:spacing w:after="0"/>
              <w:jc w:val="center"/>
              <w:rPr>
                <w:ins w:id="11943" w:author="ZTE-Ma Zhifeng" w:date="2024-02-06T14:00:00Z"/>
                <w:rFonts w:ascii="Arial" w:eastAsia="宋体" w:hAnsi="Arial" w:cs="Arial"/>
                <w:sz w:val="18"/>
                <w:szCs w:val="18"/>
                <w:lang w:eastAsia="zh-CN"/>
              </w:rPr>
            </w:pPr>
            <w:ins w:id="11944" w:author="ZTE-Ma Zhifeng" w:date="2024-02-06T14:00:00Z">
              <w:r w:rsidRPr="00BB5147">
                <w:rPr>
                  <w:rFonts w:ascii="Arial" w:eastAsia="宋体" w:hAnsi="Arial" w:cs="Arial"/>
                  <w:sz w:val="18"/>
                  <w:szCs w:val="18"/>
                  <w:lang w:val="en-US"/>
                </w:rPr>
                <w:t>n78</w:t>
              </w:r>
            </w:ins>
          </w:p>
        </w:tc>
        <w:tc>
          <w:tcPr>
            <w:tcW w:w="5760" w:type="dxa"/>
            <w:tcBorders>
              <w:top w:val="single" w:sz="4" w:space="0" w:color="auto"/>
              <w:left w:val="single" w:sz="4" w:space="0" w:color="auto"/>
              <w:bottom w:val="single" w:sz="4" w:space="0" w:color="auto"/>
              <w:right w:val="single" w:sz="4" w:space="0" w:color="auto"/>
            </w:tcBorders>
          </w:tcPr>
          <w:p w14:paraId="331BDD83" w14:textId="77777777" w:rsidR="00BB5147" w:rsidRPr="00BB5147" w:rsidRDefault="00BB5147" w:rsidP="00BB5147">
            <w:pPr>
              <w:keepNext/>
              <w:keepLines/>
              <w:spacing w:after="0"/>
              <w:jc w:val="center"/>
              <w:rPr>
                <w:ins w:id="11945" w:author="ZTE-Ma Zhifeng" w:date="2024-02-06T14:00:00Z"/>
                <w:rFonts w:ascii="Arial" w:eastAsia="宋体" w:hAnsi="Arial" w:cs="Arial"/>
                <w:sz w:val="18"/>
                <w:szCs w:val="18"/>
                <w:lang w:eastAsia="zh-CN"/>
              </w:rPr>
            </w:pPr>
            <w:ins w:id="11946" w:author="ZTE-Ma Zhifeng" w:date="2024-02-06T14:00:00Z">
              <w:r w:rsidRPr="00BB5147">
                <w:rPr>
                  <w:rFonts w:ascii="Arial" w:eastAsia="宋体" w:hAnsi="Arial" w:cs="Arial"/>
                  <w:sz w:val="18"/>
                  <w:szCs w:val="18"/>
                  <w:lang w:eastAsia="zh-CN"/>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60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70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80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90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100</w:t>
              </w:r>
            </w:ins>
          </w:p>
        </w:tc>
        <w:tc>
          <w:tcPr>
            <w:tcW w:w="2290" w:type="dxa"/>
            <w:vMerge/>
            <w:tcBorders>
              <w:left w:val="single" w:sz="4" w:space="0" w:color="auto"/>
              <w:right w:val="single" w:sz="4" w:space="0" w:color="auto"/>
            </w:tcBorders>
            <w:shd w:val="clear" w:color="auto" w:fill="auto"/>
          </w:tcPr>
          <w:p w14:paraId="4F0DB30B" w14:textId="77777777" w:rsidR="00BB5147" w:rsidRPr="00BB5147" w:rsidRDefault="00BB5147" w:rsidP="00BB5147">
            <w:pPr>
              <w:keepNext/>
              <w:keepLines/>
              <w:spacing w:after="0"/>
              <w:jc w:val="center"/>
              <w:rPr>
                <w:ins w:id="11947" w:author="ZTE-Ma Zhifeng" w:date="2024-02-06T14:00:00Z"/>
                <w:rFonts w:ascii="Arial" w:eastAsia="宋体" w:hAnsi="Arial" w:cs="Arial"/>
                <w:sz w:val="18"/>
                <w:szCs w:val="18"/>
                <w:lang w:val="en-US"/>
              </w:rPr>
            </w:pPr>
          </w:p>
        </w:tc>
      </w:tr>
      <w:tr w:rsidR="00BB5147" w:rsidRPr="00BB5147" w14:paraId="647A8658" w14:textId="77777777" w:rsidTr="008302B1">
        <w:trPr>
          <w:trHeight w:val="187"/>
          <w:jc w:val="center"/>
          <w:ins w:id="11948" w:author="ZTE-Ma Zhifeng" w:date="2024-02-06T14:00:00Z"/>
        </w:trPr>
        <w:tc>
          <w:tcPr>
            <w:tcW w:w="2534" w:type="dxa"/>
            <w:vMerge/>
            <w:tcBorders>
              <w:left w:val="single" w:sz="4" w:space="0" w:color="auto"/>
              <w:bottom w:val="nil"/>
              <w:right w:val="single" w:sz="4" w:space="0" w:color="auto"/>
            </w:tcBorders>
            <w:shd w:val="clear" w:color="auto" w:fill="auto"/>
          </w:tcPr>
          <w:p w14:paraId="55EB069B" w14:textId="77777777" w:rsidR="00BB5147" w:rsidRPr="00BB5147" w:rsidRDefault="00BB5147" w:rsidP="00BB5147">
            <w:pPr>
              <w:keepNext/>
              <w:keepLines/>
              <w:spacing w:after="0"/>
              <w:jc w:val="center"/>
              <w:rPr>
                <w:ins w:id="11949" w:author="ZTE-Ma Zhifeng" w:date="2024-02-06T14:00:00Z"/>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346952B5" w14:textId="77777777" w:rsidR="00BB5147" w:rsidRPr="00BB5147" w:rsidRDefault="00BB5147" w:rsidP="00BB5147">
            <w:pPr>
              <w:keepNext/>
              <w:keepLines/>
              <w:spacing w:after="0"/>
              <w:jc w:val="center"/>
              <w:rPr>
                <w:ins w:id="11950"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796C0E5" w14:textId="77777777" w:rsidR="00BB5147" w:rsidRPr="00BB5147" w:rsidRDefault="00BB5147" w:rsidP="00BB5147">
            <w:pPr>
              <w:keepNext/>
              <w:keepLines/>
              <w:spacing w:after="0"/>
              <w:jc w:val="center"/>
              <w:rPr>
                <w:ins w:id="11951" w:author="ZTE-Ma Zhifeng" w:date="2024-02-06T14:00:00Z"/>
                <w:rFonts w:ascii="Arial" w:eastAsia="宋体" w:hAnsi="Arial" w:cs="Arial"/>
                <w:sz w:val="18"/>
                <w:szCs w:val="18"/>
                <w:lang w:eastAsia="zh-CN"/>
              </w:rPr>
            </w:pPr>
            <w:ins w:id="11952" w:author="ZTE-Ma Zhifeng" w:date="2024-02-06T14:00:00Z">
              <w:r w:rsidRPr="00BB5147">
                <w:rPr>
                  <w:rFonts w:ascii="Arial" w:eastAsia="宋体" w:hAnsi="Arial" w:cs="Arial"/>
                  <w:sz w:val="18"/>
                  <w:szCs w:val="18"/>
                  <w:lang w:val="en-US"/>
                </w:rPr>
                <w:t>n258</w:t>
              </w:r>
            </w:ins>
          </w:p>
        </w:tc>
        <w:tc>
          <w:tcPr>
            <w:tcW w:w="5760" w:type="dxa"/>
            <w:tcBorders>
              <w:top w:val="single" w:sz="4" w:space="0" w:color="auto"/>
              <w:left w:val="single" w:sz="4" w:space="0" w:color="auto"/>
              <w:bottom w:val="single" w:sz="4" w:space="0" w:color="auto"/>
              <w:right w:val="single" w:sz="4" w:space="0" w:color="auto"/>
            </w:tcBorders>
          </w:tcPr>
          <w:p w14:paraId="7D72F48B" w14:textId="77777777" w:rsidR="00BB5147" w:rsidRPr="00BB5147" w:rsidRDefault="00BB5147" w:rsidP="00BB5147">
            <w:pPr>
              <w:keepNext/>
              <w:keepLines/>
              <w:spacing w:after="0"/>
              <w:jc w:val="center"/>
              <w:rPr>
                <w:ins w:id="11953" w:author="ZTE-Ma Zhifeng" w:date="2024-02-06T14:00:00Z"/>
                <w:rFonts w:ascii="Arial" w:eastAsia="宋体" w:hAnsi="Arial" w:cs="Arial"/>
                <w:sz w:val="18"/>
                <w:szCs w:val="18"/>
                <w:lang w:eastAsia="zh-CN"/>
              </w:rPr>
            </w:pPr>
            <w:ins w:id="11954" w:author="ZTE-Ma Zhifeng" w:date="2024-02-06T14:00:00Z">
              <w:r w:rsidRPr="00BB5147">
                <w:rPr>
                  <w:rFonts w:ascii="Arial" w:eastAsia="宋体" w:hAnsi="Arial" w:cs="Arial"/>
                  <w:sz w:val="18"/>
                  <w:szCs w:val="18"/>
                  <w:lang w:val="en-US"/>
                </w:rPr>
                <w:t>CA_n258J</w:t>
              </w:r>
            </w:ins>
          </w:p>
        </w:tc>
        <w:tc>
          <w:tcPr>
            <w:tcW w:w="2290" w:type="dxa"/>
            <w:vMerge/>
            <w:tcBorders>
              <w:left w:val="single" w:sz="4" w:space="0" w:color="auto"/>
              <w:bottom w:val="nil"/>
              <w:right w:val="single" w:sz="4" w:space="0" w:color="auto"/>
            </w:tcBorders>
            <w:shd w:val="clear" w:color="auto" w:fill="auto"/>
          </w:tcPr>
          <w:p w14:paraId="3E1C7327" w14:textId="77777777" w:rsidR="00BB5147" w:rsidRPr="00BB5147" w:rsidRDefault="00BB5147" w:rsidP="00BB5147">
            <w:pPr>
              <w:keepNext/>
              <w:keepLines/>
              <w:spacing w:after="0"/>
              <w:jc w:val="center"/>
              <w:rPr>
                <w:ins w:id="11955" w:author="ZTE-Ma Zhifeng" w:date="2024-02-06T14:00:00Z"/>
                <w:rFonts w:ascii="Arial" w:eastAsia="宋体" w:hAnsi="Arial" w:cs="Arial"/>
                <w:sz w:val="18"/>
                <w:szCs w:val="18"/>
                <w:lang w:val="en-US"/>
              </w:rPr>
            </w:pPr>
          </w:p>
        </w:tc>
      </w:tr>
      <w:tr w:rsidR="00BB5147" w:rsidRPr="00BB5147" w14:paraId="1C5CB488" w14:textId="77777777" w:rsidTr="008302B1">
        <w:trPr>
          <w:trHeight w:val="187"/>
          <w:jc w:val="center"/>
          <w:ins w:id="11956" w:author="ZTE-Ma Zhifeng" w:date="2024-02-06T14:00:00Z"/>
        </w:trPr>
        <w:tc>
          <w:tcPr>
            <w:tcW w:w="2534" w:type="dxa"/>
            <w:vMerge w:val="restart"/>
            <w:tcBorders>
              <w:left w:val="single" w:sz="4" w:space="0" w:color="auto"/>
              <w:right w:val="single" w:sz="4" w:space="0" w:color="auto"/>
            </w:tcBorders>
            <w:shd w:val="clear" w:color="auto" w:fill="auto"/>
          </w:tcPr>
          <w:p w14:paraId="4B80BC61" w14:textId="77777777" w:rsidR="00BB5147" w:rsidRPr="00BB5147" w:rsidRDefault="00BB5147" w:rsidP="00BB5147">
            <w:pPr>
              <w:keepNext/>
              <w:keepLines/>
              <w:spacing w:after="0"/>
              <w:jc w:val="center"/>
              <w:rPr>
                <w:ins w:id="11957" w:author="ZTE-Ma Zhifeng" w:date="2024-02-06T14:00:00Z"/>
                <w:rFonts w:ascii="Arial" w:eastAsia="宋体" w:hAnsi="Arial" w:cs="Arial"/>
                <w:sz w:val="18"/>
                <w:szCs w:val="18"/>
                <w:lang w:eastAsia="zh-CN"/>
              </w:rPr>
            </w:pPr>
            <w:ins w:id="11958" w:author="ZTE-Ma Zhifeng" w:date="2024-02-06T14:00:00Z">
              <w:r w:rsidRPr="00BB5147">
                <w:rPr>
                  <w:rFonts w:ascii="Arial" w:eastAsia="宋体" w:hAnsi="Arial" w:cs="Arial"/>
                  <w:sz w:val="18"/>
                  <w:szCs w:val="18"/>
                  <w:lang w:val="x-none"/>
                </w:rPr>
                <w:t>CA_n3A-n7</w:t>
              </w:r>
              <w:r w:rsidRPr="00BB5147">
                <w:rPr>
                  <w:rFonts w:ascii="Arial" w:eastAsia="宋体" w:hAnsi="Arial" w:cs="Arial"/>
                  <w:sz w:val="18"/>
                  <w:szCs w:val="18"/>
                  <w:lang w:val="sv-SE"/>
                </w:rPr>
                <w:t>B</w:t>
              </w:r>
              <w:r w:rsidRPr="00BB5147">
                <w:rPr>
                  <w:rFonts w:ascii="Arial" w:eastAsia="宋体" w:hAnsi="Arial" w:cs="Arial"/>
                  <w:sz w:val="18"/>
                  <w:szCs w:val="18"/>
                  <w:lang w:val="x-none"/>
                </w:rPr>
                <w:t>-n78A-n258</w:t>
              </w:r>
              <w:r w:rsidRPr="00BB5147">
                <w:rPr>
                  <w:rFonts w:ascii="Arial" w:eastAsia="宋体" w:hAnsi="Arial" w:cs="Arial"/>
                  <w:sz w:val="18"/>
                  <w:szCs w:val="18"/>
                  <w:lang w:val="sv-SE"/>
                </w:rPr>
                <w:t>K</w:t>
              </w:r>
            </w:ins>
          </w:p>
        </w:tc>
        <w:tc>
          <w:tcPr>
            <w:tcW w:w="2511" w:type="dxa"/>
            <w:gridSpan w:val="2"/>
            <w:vMerge w:val="restart"/>
            <w:tcBorders>
              <w:left w:val="single" w:sz="4" w:space="0" w:color="auto"/>
              <w:right w:val="single" w:sz="4" w:space="0" w:color="auto"/>
            </w:tcBorders>
            <w:shd w:val="clear" w:color="auto" w:fill="auto"/>
          </w:tcPr>
          <w:p w14:paraId="24C7A9FC" w14:textId="77777777" w:rsidR="00BB5147" w:rsidRPr="00BB5147" w:rsidRDefault="00BB5147" w:rsidP="00BB5147">
            <w:pPr>
              <w:keepNext/>
              <w:keepLines/>
              <w:spacing w:after="0"/>
              <w:jc w:val="center"/>
              <w:rPr>
                <w:ins w:id="11959" w:author="ZTE-Ma Zhifeng" w:date="2024-02-06T14:00:00Z"/>
                <w:rFonts w:ascii="Arial" w:eastAsia="宋体" w:hAnsi="Arial" w:cs="Arial"/>
                <w:sz w:val="18"/>
                <w:szCs w:val="18"/>
              </w:rPr>
            </w:pPr>
            <w:ins w:id="11960" w:author="ZTE-Ma Zhifeng" w:date="2024-02-06T14:00:00Z">
              <w:r w:rsidRPr="00BB5147">
                <w:rPr>
                  <w:rFonts w:ascii="Arial" w:eastAsia="宋体" w:hAnsi="Arial" w:cs="Arial"/>
                  <w:sz w:val="18"/>
                  <w:szCs w:val="18"/>
                </w:rPr>
                <w:t>CA_n3A-n258A/G/H/I</w:t>
              </w:r>
            </w:ins>
          </w:p>
          <w:p w14:paraId="1AD0ECBC" w14:textId="77777777" w:rsidR="00BB5147" w:rsidRPr="00BB5147" w:rsidRDefault="00BB5147" w:rsidP="00BB5147">
            <w:pPr>
              <w:keepNext/>
              <w:keepLines/>
              <w:spacing w:after="0"/>
              <w:jc w:val="center"/>
              <w:rPr>
                <w:ins w:id="11961" w:author="ZTE-Ma Zhifeng" w:date="2024-02-06T14:00:00Z"/>
                <w:rFonts w:ascii="Arial" w:eastAsia="宋体" w:hAnsi="Arial" w:cs="Arial"/>
                <w:sz w:val="18"/>
                <w:szCs w:val="18"/>
              </w:rPr>
            </w:pPr>
            <w:ins w:id="11962" w:author="ZTE-Ma Zhifeng" w:date="2024-02-06T14:00:00Z">
              <w:r w:rsidRPr="00BB5147">
                <w:rPr>
                  <w:rFonts w:ascii="Arial" w:eastAsia="宋体" w:hAnsi="Arial" w:cs="Arial"/>
                  <w:sz w:val="18"/>
                  <w:szCs w:val="18"/>
                </w:rPr>
                <w:t>CA_n7A-n258A/G/H/I</w:t>
              </w:r>
            </w:ins>
          </w:p>
          <w:p w14:paraId="5C16A703" w14:textId="77777777" w:rsidR="00BB5147" w:rsidRPr="00BB5147" w:rsidRDefault="00BB5147" w:rsidP="00BB5147">
            <w:pPr>
              <w:keepNext/>
              <w:keepLines/>
              <w:spacing w:after="0"/>
              <w:jc w:val="center"/>
              <w:rPr>
                <w:ins w:id="11963" w:author="ZTE-Ma Zhifeng" w:date="2024-02-06T14:00:00Z"/>
                <w:rFonts w:ascii="Arial" w:eastAsia="宋体" w:hAnsi="Arial" w:cs="Arial"/>
                <w:sz w:val="18"/>
                <w:szCs w:val="18"/>
              </w:rPr>
            </w:pPr>
            <w:ins w:id="11964" w:author="ZTE-Ma Zhifeng" w:date="2024-02-06T14:00:00Z">
              <w:r w:rsidRPr="00BB5147">
                <w:rPr>
                  <w:rFonts w:ascii="Arial" w:eastAsia="宋体" w:hAnsi="Arial" w:cs="Arial"/>
                  <w:sz w:val="18"/>
                  <w:szCs w:val="18"/>
                </w:rPr>
                <w:t>CA_n78A-n258A/G/H/I</w:t>
              </w:r>
            </w:ins>
          </w:p>
          <w:p w14:paraId="6C11F933" w14:textId="77777777" w:rsidR="00BB5147" w:rsidRPr="00BB5147" w:rsidRDefault="00BB5147" w:rsidP="00BB5147">
            <w:pPr>
              <w:keepNext/>
              <w:keepLines/>
              <w:spacing w:after="0"/>
              <w:jc w:val="center"/>
              <w:rPr>
                <w:ins w:id="11965" w:author="ZTE-Ma Zhifeng" w:date="2024-02-06T14:00:00Z"/>
                <w:rFonts w:ascii="Arial" w:eastAsia="宋体" w:hAnsi="Arial" w:cs="Arial"/>
                <w:sz w:val="18"/>
                <w:szCs w:val="18"/>
              </w:rPr>
            </w:pPr>
            <w:ins w:id="11966" w:author="ZTE-Ma Zhifeng" w:date="2024-02-06T14:00:00Z">
              <w:r w:rsidRPr="00BB5147">
                <w:rPr>
                  <w:rFonts w:ascii="Arial" w:eastAsia="宋体" w:hAnsi="Arial" w:cs="Arial"/>
                  <w:sz w:val="18"/>
                  <w:szCs w:val="18"/>
                </w:rPr>
                <w:t>CA_n3A-n7A</w:t>
              </w:r>
            </w:ins>
          </w:p>
          <w:p w14:paraId="089214F0" w14:textId="77777777" w:rsidR="00BB5147" w:rsidRPr="00BB5147" w:rsidRDefault="00BB5147" w:rsidP="00BB5147">
            <w:pPr>
              <w:keepNext/>
              <w:keepLines/>
              <w:spacing w:after="0"/>
              <w:jc w:val="center"/>
              <w:rPr>
                <w:ins w:id="11967" w:author="ZTE-Ma Zhifeng" w:date="2024-02-06T14:00:00Z"/>
                <w:rFonts w:ascii="Arial" w:eastAsia="宋体" w:hAnsi="Arial" w:cs="Arial"/>
                <w:sz w:val="18"/>
                <w:szCs w:val="18"/>
              </w:rPr>
            </w:pPr>
            <w:ins w:id="11968" w:author="ZTE-Ma Zhifeng" w:date="2024-02-06T14:00:00Z">
              <w:r w:rsidRPr="00BB5147">
                <w:rPr>
                  <w:rFonts w:ascii="Arial" w:eastAsia="宋体" w:hAnsi="Arial" w:cs="Arial"/>
                  <w:sz w:val="18"/>
                  <w:szCs w:val="18"/>
                </w:rPr>
                <w:t>CA_n3A-n78A</w:t>
              </w:r>
            </w:ins>
          </w:p>
          <w:p w14:paraId="6739F4F5" w14:textId="77777777" w:rsidR="00BB5147" w:rsidRPr="00BB5147" w:rsidRDefault="00BB5147" w:rsidP="00BB5147">
            <w:pPr>
              <w:keepNext/>
              <w:keepLines/>
              <w:spacing w:after="0"/>
              <w:jc w:val="center"/>
              <w:rPr>
                <w:ins w:id="11969" w:author="ZTE-Ma Zhifeng" w:date="2024-02-06T14:00:00Z"/>
                <w:rFonts w:ascii="Arial" w:eastAsia="宋体" w:hAnsi="Arial" w:cs="Arial"/>
                <w:sz w:val="18"/>
                <w:szCs w:val="18"/>
                <w:lang w:eastAsia="zh-CN"/>
              </w:rPr>
            </w:pPr>
            <w:ins w:id="11970" w:author="ZTE-Ma Zhifeng" w:date="2024-02-06T14:00:00Z">
              <w:r w:rsidRPr="00BB5147">
                <w:rPr>
                  <w:rFonts w:ascii="Arial" w:eastAsia="宋体" w:hAnsi="Arial" w:cs="Arial"/>
                  <w:sz w:val="18"/>
                  <w:szCs w:val="18"/>
                </w:rPr>
                <w:t>CA_n7A-n78A</w:t>
              </w:r>
            </w:ins>
          </w:p>
        </w:tc>
        <w:tc>
          <w:tcPr>
            <w:tcW w:w="1213" w:type="dxa"/>
            <w:tcBorders>
              <w:left w:val="single" w:sz="4" w:space="0" w:color="auto"/>
              <w:bottom w:val="single" w:sz="4" w:space="0" w:color="auto"/>
              <w:right w:val="single" w:sz="4" w:space="0" w:color="auto"/>
            </w:tcBorders>
          </w:tcPr>
          <w:p w14:paraId="35773691" w14:textId="77777777" w:rsidR="00BB5147" w:rsidRPr="00BB5147" w:rsidRDefault="00BB5147" w:rsidP="00BB5147">
            <w:pPr>
              <w:keepNext/>
              <w:keepLines/>
              <w:spacing w:after="0"/>
              <w:jc w:val="center"/>
              <w:rPr>
                <w:ins w:id="11971" w:author="ZTE-Ma Zhifeng" w:date="2024-02-06T14:00:00Z"/>
                <w:rFonts w:ascii="Arial" w:eastAsia="宋体" w:hAnsi="Arial" w:cs="Arial"/>
                <w:sz w:val="18"/>
                <w:szCs w:val="18"/>
                <w:lang w:eastAsia="zh-CN"/>
              </w:rPr>
            </w:pPr>
            <w:ins w:id="11972" w:author="ZTE-Ma Zhifeng" w:date="2024-02-06T14:00:00Z">
              <w:r w:rsidRPr="00BB5147">
                <w:rPr>
                  <w:rFonts w:ascii="Arial" w:eastAsia="宋体"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3975312B" w14:textId="77777777" w:rsidR="00BB5147" w:rsidRPr="00BB5147" w:rsidRDefault="00BB5147" w:rsidP="00BB5147">
            <w:pPr>
              <w:keepNext/>
              <w:keepLines/>
              <w:spacing w:after="0"/>
              <w:jc w:val="center"/>
              <w:rPr>
                <w:ins w:id="11973" w:author="ZTE-Ma Zhifeng" w:date="2024-02-06T14:00:00Z"/>
                <w:rFonts w:ascii="Arial" w:eastAsia="宋体" w:hAnsi="Arial" w:cs="Arial"/>
                <w:sz w:val="18"/>
                <w:szCs w:val="18"/>
                <w:lang w:eastAsia="zh-CN"/>
              </w:rPr>
            </w:pPr>
            <w:ins w:id="11974" w:author="ZTE-Ma Zhifeng" w:date="2024-02-06T14:00:00Z">
              <w:r w:rsidRPr="00BB5147">
                <w:rPr>
                  <w:rFonts w:ascii="Arial" w:eastAsia="宋体" w:hAnsi="Arial" w:cs="Arial"/>
                  <w:sz w:val="18"/>
                  <w:szCs w:val="18"/>
                  <w:lang w:val="en-US"/>
                </w:rPr>
                <w:t>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ins>
          </w:p>
        </w:tc>
        <w:tc>
          <w:tcPr>
            <w:tcW w:w="2290" w:type="dxa"/>
            <w:vMerge w:val="restart"/>
            <w:tcBorders>
              <w:left w:val="single" w:sz="4" w:space="0" w:color="auto"/>
              <w:right w:val="single" w:sz="4" w:space="0" w:color="auto"/>
            </w:tcBorders>
            <w:shd w:val="clear" w:color="auto" w:fill="auto"/>
          </w:tcPr>
          <w:p w14:paraId="5FEC05F4" w14:textId="77777777" w:rsidR="00BB5147" w:rsidRPr="00BB5147" w:rsidRDefault="00BB5147" w:rsidP="00BB5147">
            <w:pPr>
              <w:keepNext/>
              <w:keepLines/>
              <w:spacing w:after="0"/>
              <w:jc w:val="center"/>
              <w:rPr>
                <w:ins w:id="11975" w:author="ZTE-Ma Zhifeng" w:date="2024-02-06T14:00:00Z"/>
                <w:rFonts w:ascii="Arial" w:eastAsia="宋体" w:hAnsi="Arial" w:cs="Arial"/>
                <w:sz w:val="18"/>
                <w:szCs w:val="18"/>
                <w:lang w:val="en-US"/>
              </w:rPr>
            </w:pPr>
            <w:ins w:id="11976" w:author="ZTE-Ma Zhifeng" w:date="2024-02-06T14:00:00Z">
              <w:r w:rsidRPr="00BB5147">
                <w:rPr>
                  <w:rFonts w:ascii="Arial" w:eastAsia="宋体" w:hAnsi="Arial" w:cs="Arial"/>
                  <w:sz w:val="18"/>
                  <w:szCs w:val="18"/>
                  <w:lang w:eastAsia="zh-CN"/>
                </w:rPr>
                <w:t>0</w:t>
              </w:r>
            </w:ins>
          </w:p>
          <w:p w14:paraId="7CAD387B" w14:textId="77777777" w:rsidR="00BB5147" w:rsidRPr="00BB5147" w:rsidRDefault="00BB5147" w:rsidP="00BB5147">
            <w:pPr>
              <w:keepNext/>
              <w:keepLines/>
              <w:spacing w:after="0"/>
              <w:jc w:val="center"/>
              <w:rPr>
                <w:ins w:id="11977" w:author="ZTE-Ma Zhifeng" w:date="2024-02-06T14:00:00Z"/>
                <w:rFonts w:ascii="Arial" w:eastAsia="宋体" w:hAnsi="Arial" w:cs="Arial"/>
                <w:sz w:val="18"/>
                <w:szCs w:val="18"/>
                <w:lang w:val="en-US"/>
              </w:rPr>
            </w:pPr>
          </w:p>
        </w:tc>
      </w:tr>
      <w:tr w:rsidR="00BB5147" w:rsidRPr="00BB5147" w14:paraId="505A8462" w14:textId="77777777" w:rsidTr="008302B1">
        <w:trPr>
          <w:trHeight w:val="187"/>
          <w:jc w:val="center"/>
          <w:ins w:id="11978" w:author="ZTE-Ma Zhifeng" w:date="2024-02-06T14:00:00Z"/>
        </w:trPr>
        <w:tc>
          <w:tcPr>
            <w:tcW w:w="2534" w:type="dxa"/>
            <w:vMerge/>
            <w:tcBorders>
              <w:left w:val="single" w:sz="4" w:space="0" w:color="auto"/>
              <w:right w:val="single" w:sz="4" w:space="0" w:color="auto"/>
            </w:tcBorders>
            <w:shd w:val="clear" w:color="auto" w:fill="auto"/>
          </w:tcPr>
          <w:p w14:paraId="2B8683F9" w14:textId="77777777" w:rsidR="00BB5147" w:rsidRPr="00BB5147" w:rsidRDefault="00BB5147" w:rsidP="00BB5147">
            <w:pPr>
              <w:keepNext/>
              <w:keepLines/>
              <w:spacing w:after="0"/>
              <w:jc w:val="center"/>
              <w:rPr>
                <w:ins w:id="11979" w:author="ZTE-Ma Zhifeng" w:date="2024-02-06T14:00: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281B4A2" w14:textId="77777777" w:rsidR="00BB5147" w:rsidRPr="00BB5147" w:rsidRDefault="00BB5147" w:rsidP="00BB5147">
            <w:pPr>
              <w:keepNext/>
              <w:keepLines/>
              <w:spacing w:after="0"/>
              <w:jc w:val="center"/>
              <w:rPr>
                <w:ins w:id="11980"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4FB8824" w14:textId="77777777" w:rsidR="00BB5147" w:rsidRPr="00BB5147" w:rsidRDefault="00BB5147" w:rsidP="00BB5147">
            <w:pPr>
              <w:keepNext/>
              <w:keepLines/>
              <w:spacing w:after="0"/>
              <w:jc w:val="center"/>
              <w:rPr>
                <w:ins w:id="11981" w:author="ZTE-Ma Zhifeng" w:date="2024-02-06T14:00:00Z"/>
                <w:rFonts w:ascii="Arial" w:eastAsia="宋体" w:hAnsi="Arial" w:cs="Arial"/>
                <w:sz w:val="18"/>
                <w:szCs w:val="18"/>
                <w:lang w:eastAsia="zh-CN"/>
              </w:rPr>
            </w:pPr>
            <w:ins w:id="11982" w:author="ZTE-Ma Zhifeng" w:date="2024-02-06T14:00:00Z">
              <w:r w:rsidRPr="00BB5147">
                <w:rPr>
                  <w:rFonts w:ascii="Arial" w:eastAsia="宋体" w:hAnsi="Arial" w:cs="Arial"/>
                  <w:sz w:val="18"/>
                  <w:szCs w:val="18"/>
                  <w:lang w:val="en-US"/>
                </w:rPr>
                <w:t>n7</w:t>
              </w:r>
            </w:ins>
          </w:p>
        </w:tc>
        <w:tc>
          <w:tcPr>
            <w:tcW w:w="5760" w:type="dxa"/>
            <w:tcBorders>
              <w:top w:val="single" w:sz="4" w:space="0" w:color="auto"/>
              <w:left w:val="single" w:sz="4" w:space="0" w:color="auto"/>
              <w:bottom w:val="single" w:sz="4" w:space="0" w:color="auto"/>
              <w:right w:val="single" w:sz="4" w:space="0" w:color="auto"/>
            </w:tcBorders>
          </w:tcPr>
          <w:p w14:paraId="60A28606" w14:textId="77777777" w:rsidR="00BB5147" w:rsidRPr="00BB5147" w:rsidRDefault="00BB5147" w:rsidP="00BB5147">
            <w:pPr>
              <w:keepNext/>
              <w:keepLines/>
              <w:spacing w:after="0"/>
              <w:jc w:val="center"/>
              <w:rPr>
                <w:ins w:id="11983" w:author="ZTE-Ma Zhifeng" w:date="2024-02-06T14:00:00Z"/>
                <w:rFonts w:ascii="Arial" w:eastAsia="宋体" w:hAnsi="Arial" w:cs="Arial"/>
                <w:sz w:val="18"/>
                <w:szCs w:val="18"/>
                <w:lang w:eastAsia="zh-CN"/>
              </w:rPr>
            </w:pPr>
            <w:ins w:id="11984" w:author="ZTE-Ma Zhifeng" w:date="2024-02-06T14:00:00Z">
              <w:r w:rsidRPr="00BB5147">
                <w:rPr>
                  <w:rFonts w:ascii="Arial" w:eastAsia="宋体" w:hAnsi="Arial" w:cs="Arial"/>
                  <w:sz w:val="18"/>
                  <w:szCs w:val="18"/>
                  <w:lang w:val="en-US"/>
                </w:rPr>
                <w:t>CA_n7B</w:t>
              </w:r>
            </w:ins>
          </w:p>
        </w:tc>
        <w:tc>
          <w:tcPr>
            <w:tcW w:w="2290" w:type="dxa"/>
            <w:vMerge/>
            <w:tcBorders>
              <w:left w:val="single" w:sz="4" w:space="0" w:color="auto"/>
              <w:right w:val="single" w:sz="4" w:space="0" w:color="auto"/>
            </w:tcBorders>
            <w:shd w:val="clear" w:color="auto" w:fill="auto"/>
          </w:tcPr>
          <w:p w14:paraId="55FC6FD1" w14:textId="77777777" w:rsidR="00BB5147" w:rsidRPr="00BB5147" w:rsidRDefault="00BB5147" w:rsidP="00BB5147">
            <w:pPr>
              <w:keepNext/>
              <w:keepLines/>
              <w:spacing w:after="0"/>
              <w:jc w:val="center"/>
              <w:rPr>
                <w:ins w:id="11985" w:author="ZTE-Ma Zhifeng" w:date="2024-02-06T14:00:00Z"/>
                <w:rFonts w:ascii="Arial" w:eastAsia="宋体" w:hAnsi="Arial" w:cs="Arial"/>
                <w:sz w:val="18"/>
                <w:szCs w:val="18"/>
                <w:lang w:val="en-US"/>
              </w:rPr>
            </w:pPr>
          </w:p>
        </w:tc>
      </w:tr>
      <w:tr w:rsidR="00BB5147" w:rsidRPr="00BB5147" w14:paraId="14D75EDD" w14:textId="77777777" w:rsidTr="008302B1">
        <w:trPr>
          <w:trHeight w:val="187"/>
          <w:jc w:val="center"/>
          <w:ins w:id="11986" w:author="ZTE-Ma Zhifeng" w:date="2024-02-06T14:00:00Z"/>
        </w:trPr>
        <w:tc>
          <w:tcPr>
            <w:tcW w:w="2534" w:type="dxa"/>
            <w:vMerge/>
            <w:tcBorders>
              <w:left w:val="single" w:sz="4" w:space="0" w:color="auto"/>
              <w:right w:val="single" w:sz="4" w:space="0" w:color="auto"/>
            </w:tcBorders>
            <w:shd w:val="clear" w:color="auto" w:fill="auto"/>
          </w:tcPr>
          <w:p w14:paraId="3B958D2D" w14:textId="77777777" w:rsidR="00BB5147" w:rsidRPr="00BB5147" w:rsidRDefault="00BB5147" w:rsidP="00BB5147">
            <w:pPr>
              <w:keepNext/>
              <w:keepLines/>
              <w:spacing w:after="0"/>
              <w:jc w:val="center"/>
              <w:rPr>
                <w:ins w:id="11987" w:author="ZTE-Ma Zhifeng" w:date="2024-02-06T14:00: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355CE90" w14:textId="77777777" w:rsidR="00BB5147" w:rsidRPr="00BB5147" w:rsidRDefault="00BB5147" w:rsidP="00BB5147">
            <w:pPr>
              <w:keepNext/>
              <w:keepLines/>
              <w:spacing w:after="0"/>
              <w:jc w:val="center"/>
              <w:rPr>
                <w:ins w:id="11988"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DE254A3" w14:textId="77777777" w:rsidR="00BB5147" w:rsidRPr="00BB5147" w:rsidRDefault="00BB5147" w:rsidP="00BB5147">
            <w:pPr>
              <w:keepNext/>
              <w:keepLines/>
              <w:spacing w:after="0"/>
              <w:jc w:val="center"/>
              <w:rPr>
                <w:ins w:id="11989" w:author="ZTE-Ma Zhifeng" w:date="2024-02-06T14:00:00Z"/>
                <w:rFonts w:ascii="Arial" w:eastAsia="宋体" w:hAnsi="Arial" w:cs="Arial"/>
                <w:sz w:val="18"/>
                <w:szCs w:val="18"/>
                <w:lang w:eastAsia="zh-CN"/>
              </w:rPr>
            </w:pPr>
            <w:ins w:id="11990" w:author="ZTE-Ma Zhifeng" w:date="2024-02-06T14:00:00Z">
              <w:r w:rsidRPr="00BB5147">
                <w:rPr>
                  <w:rFonts w:ascii="Arial" w:eastAsia="宋体" w:hAnsi="Arial" w:cs="Arial"/>
                  <w:sz w:val="18"/>
                  <w:szCs w:val="18"/>
                  <w:lang w:val="en-US"/>
                </w:rPr>
                <w:t>n78</w:t>
              </w:r>
            </w:ins>
          </w:p>
        </w:tc>
        <w:tc>
          <w:tcPr>
            <w:tcW w:w="5760" w:type="dxa"/>
            <w:tcBorders>
              <w:top w:val="single" w:sz="4" w:space="0" w:color="auto"/>
              <w:left w:val="single" w:sz="4" w:space="0" w:color="auto"/>
              <w:bottom w:val="single" w:sz="4" w:space="0" w:color="auto"/>
              <w:right w:val="single" w:sz="4" w:space="0" w:color="auto"/>
            </w:tcBorders>
          </w:tcPr>
          <w:p w14:paraId="2ED5C177" w14:textId="77777777" w:rsidR="00BB5147" w:rsidRPr="00BB5147" w:rsidRDefault="00BB5147" w:rsidP="00BB5147">
            <w:pPr>
              <w:keepNext/>
              <w:keepLines/>
              <w:spacing w:after="0"/>
              <w:jc w:val="center"/>
              <w:rPr>
                <w:ins w:id="11991" w:author="ZTE-Ma Zhifeng" w:date="2024-02-06T14:00:00Z"/>
                <w:rFonts w:ascii="Arial" w:eastAsia="宋体" w:hAnsi="Arial" w:cs="Arial"/>
                <w:sz w:val="18"/>
                <w:szCs w:val="18"/>
                <w:lang w:eastAsia="zh-CN"/>
              </w:rPr>
            </w:pPr>
            <w:ins w:id="11992" w:author="ZTE-Ma Zhifeng" w:date="2024-02-06T14:00:00Z">
              <w:r w:rsidRPr="00BB5147">
                <w:rPr>
                  <w:rFonts w:ascii="Arial" w:eastAsia="宋体" w:hAnsi="Arial" w:cs="Arial"/>
                  <w:sz w:val="18"/>
                  <w:szCs w:val="18"/>
                  <w:lang w:eastAsia="zh-CN"/>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60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70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80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90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100</w:t>
              </w:r>
            </w:ins>
          </w:p>
        </w:tc>
        <w:tc>
          <w:tcPr>
            <w:tcW w:w="2290" w:type="dxa"/>
            <w:vMerge/>
            <w:tcBorders>
              <w:left w:val="single" w:sz="4" w:space="0" w:color="auto"/>
              <w:right w:val="single" w:sz="4" w:space="0" w:color="auto"/>
            </w:tcBorders>
            <w:shd w:val="clear" w:color="auto" w:fill="auto"/>
          </w:tcPr>
          <w:p w14:paraId="596BBA4F" w14:textId="77777777" w:rsidR="00BB5147" w:rsidRPr="00BB5147" w:rsidRDefault="00BB5147" w:rsidP="00BB5147">
            <w:pPr>
              <w:keepNext/>
              <w:keepLines/>
              <w:spacing w:after="0"/>
              <w:jc w:val="center"/>
              <w:rPr>
                <w:ins w:id="11993" w:author="ZTE-Ma Zhifeng" w:date="2024-02-06T14:00:00Z"/>
                <w:rFonts w:ascii="Arial" w:eastAsia="宋体" w:hAnsi="Arial" w:cs="Arial"/>
                <w:sz w:val="18"/>
                <w:szCs w:val="18"/>
                <w:lang w:val="en-US"/>
              </w:rPr>
            </w:pPr>
          </w:p>
        </w:tc>
      </w:tr>
      <w:tr w:rsidR="00BB5147" w:rsidRPr="00BB5147" w14:paraId="613E621B" w14:textId="77777777" w:rsidTr="008302B1">
        <w:trPr>
          <w:trHeight w:val="187"/>
          <w:jc w:val="center"/>
          <w:ins w:id="11994" w:author="ZTE-Ma Zhifeng" w:date="2024-02-06T14:00:00Z"/>
        </w:trPr>
        <w:tc>
          <w:tcPr>
            <w:tcW w:w="2534" w:type="dxa"/>
            <w:vMerge/>
            <w:tcBorders>
              <w:left w:val="single" w:sz="4" w:space="0" w:color="auto"/>
              <w:bottom w:val="nil"/>
              <w:right w:val="single" w:sz="4" w:space="0" w:color="auto"/>
            </w:tcBorders>
            <w:shd w:val="clear" w:color="auto" w:fill="auto"/>
          </w:tcPr>
          <w:p w14:paraId="255F08EC" w14:textId="77777777" w:rsidR="00BB5147" w:rsidRPr="00BB5147" w:rsidRDefault="00BB5147" w:rsidP="00BB5147">
            <w:pPr>
              <w:keepNext/>
              <w:keepLines/>
              <w:spacing w:after="0"/>
              <w:jc w:val="center"/>
              <w:rPr>
                <w:ins w:id="11995" w:author="ZTE-Ma Zhifeng" w:date="2024-02-06T14:00:00Z"/>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49E607E5" w14:textId="77777777" w:rsidR="00BB5147" w:rsidRPr="00BB5147" w:rsidRDefault="00BB5147" w:rsidP="00BB5147">
            <w:pPr>
              <w:keepNext/>
              <w:keepLines/>
              <w:spacing w:after="0"/>
              <w:jc w:val="center"/>
              <w:rPr>
                <w:ins w:id="11996"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8C9C4F2" w14:textId="77777777" w:rsidR="00BB5147" w:rsidRPr="00BB5147" w:rsidRDefault="00BB5147" w:rsidP="00BB5147">
            <w:pPr>
              <w:keepNext/>
              <w:keepLines/>
              <w:spacing w:after="0"/>
              <w:jc w:val="center"/>
              <w:rPr>
                <w:ins w:id="11997" w:author="ZTE-Ma Zhifeng" w:date="2024-02-06T14:00:00Z"/>
                <w:rFonts w:ascii="Arial" w:eastAsia="宋体" w:hAnsi="Arial" w:cs="Arial"/>
                <w:sz w:val="18"/>
                <w:szCs w:val="18"/>
                <w:lang w:eastAsia="zh-CN"/>
              </w:rPr>
            </w:pPr>
            <w:ins w:id="11998" w:author="ZTE-Ma Zhifeng" w:date="2024-02-06T14:00:00Z">
              <w:r w:rsidRPr="00BB5147">
                <w:rPr>
                  <w:rFonts w:ascii="Arial" w:eastAsia="宋体" w:hAnsi="Arial" w:cs="Arial"/>
                  <w:sz w:val="18"/>
                  <w:szCs w:val="18"/>
                  <w:lang w:val="en-US"/>
                </w:rPr>
                <w:t>n258</w:t>
              </w:r>
            </w:ins>
          </w:p>
        </w:tc>
        <w:tc>
          <w:tcPr>
            <w:tcW w:w="5760" w:type="dxa"/>
            <w:tcBorders>
              <w:top w:val="single" w:sz="4" w:space="0" w:color="auto"/>
              <w:left w:val="single" w:sz="4" w:space="0" w:color="auto"/>
              <w:bottom w:val="single" w:sz="4" w:space="0" w:color="auto"/>
              <w:right w:val="single" w:sz="4" w:space="0" w:color="auto"/>
            </w:tcBorders>
          </w:tcPr>
          <w:p w14:paraId="0F9528D8" w14:textId="77777777" w:rsidR="00BB5147" w:rsidRPr="00BB5147" w:rsidRDefault="00BB5147" w:rsidP="00BB5147">
            <w:pPr>
              <w:keepNext/>
              <w:keepLines/>
              <w:spacing w:after="0"/>
              <w:jc w:val="center"/>
              <w:rPr>
                <w:ins w:id="11999" w:author="ZTE-Ma Zhifeng" w:date="2024-02-06T14:00:00Z"/>
                <w:rFonts w:ascii="Arial" w:eastAsia="宋体" w:hAnsi="Arial" w:cs="Arial"/>
                <w:sz w:val="18"/>
                <w:szCs w:val="18"/>
                <w:lang w:eastAsia="zh-CN"/>
              </w:rPr>
            </w:pPr>
            <w:ins w:id="12000" w:author="ZTE-Ma Zhifeng" w:date="2024-02-06T14:00:00Z">
              <w:r w:rsidRPr="00BB5147">
                <w:rPr>
                  <w:rFonts w:ascii="Arial" w:eastAsia="宋体" w:hAnsi="Arial" w:cs="Arial"/>
                  <w:sz w:val="18"/>
                  <w:szCs w:val="18"/>
                  <w:lang w:val="en-US"/>
                </w:rPr>
                <w:t>CA_n258K</w:t>
              </w:r>
            </w:ins>
          </w:p>
        </w:tc>
        <w:tc>
          <w:tcPr>
            <w:tcW w:w="2290" w:type="dxa"/>
            <w:vMerge/>
            <w:tcBorders>
              <w:left w:val="single" w:sz="4" w:space="0" w:color="auto"/>
              <w:bottom w:val="nil"/>
              <w:right w:val="single" w:sz="4" w:space="0" w:color="auto"/>
            </w:tcBorders>
            <w:shd w:val="clear" w:color="auto" w:fill="auto"/>
          </w:tcPr>
          <w:p w14:paraId="684CB165" w14:textId="77777777" w:rsidR="00BB5147" w:rsidRPr="00BB5147" w:rsidRDefault="00BB5147" w:rsidP="00BB5147">
            <w:pPr>
              <w:keepNext/>
              <w:keepLines/>
              <w:spacing w:after="0"/>
              <w:jc w:val="center"/>
              <w:rPr>
                <w:ins w:id="12001" w:author="ZTE-Ma Zhifeng" w:date="2024-02-06T14:00:00Z"/>
                <w:rFonts w:ascii="Arial" w:eastAsia="宋体" w:hAnsi="Arial" w:cs="Arial"/>
                <w:sz w:val="18"/>
                <w:szCs w:val="18"/>
                <w:lang w:val="en-US"/>
              </w:rPr>
            </w:pPr>
          </w:p>
        </w:tc>
      </w:tr>
      <w:tr w:rsidR="00BB5147" w:rsidRPr="00BB5147" w14:paraId="2D6F5EAC" w14:textId="77777777" w:rsidTr="008302B1">
        <w:trPr>
          <w:trHeight w:val="187"/>
          <w:jc w:val="center"/>
          <w:ins w:id="12002" w:author="ZTE-Ma Zhifeng" w:date="2024-02-06T14:00:00Z"/>
        </w:trPr>
        <w:tc>
          <w:tcPr>
            <w:tcW w:w="2534" w:type="dxa"/>
            <w:vMerge w:val="restart"/>
            <w:tcBorders>
              <w:left w:val="single" w:sz="4" w:space="0" w:color="auto"/>
              <w:right w:val="single" w:sz="4" w:space="0" w:color="auto"/>
            </w:tcBorders>
            <w:shd w:val="clear" w:color="auto" w:fill="auto"/>
          </w:tcPr>
          <w:p w14:paraId="31468DA9" w14:textId="77777777" w:rsidR="00BB5147" w:rsidRPr="00BB5147" w:rsidRDefault="00BB5147" w:rsidP="00BB5147">
            <w:pPr>
              <w:keepNext/>
              <w:keepLines/>
              <w:spacing w:after="0"/>
              <w:jc w:val="center"/>
              <w:rPr>
                <w:ins w:id="12003" w:author="ZTE-Ma Zhifeng" w:date="2024-02-06T14:00:00Z"/>
                <w:rFonts w:ascii="Arial" w:eastAsia="宋体" w:hAnsi="Arial" w:cs="Arial"/>
                <w:sz w:val="18"/>
                <w:szCs w:val="18"/>
                <w:lang w:eastAsia="zh-CN"/>
              </w:rPr>
            </w:pPr>
            <w:ins w:id="12004" w:author="ZTE-Ma Zhifeng" w:date="2024-02-06T14:00:00Z">
              <w:r w:rsidRPr="00BB5147">
                <w:rPr>
                  <w:rFonts w:ascii="Arial" w:eastAsia="宋体" w:hAnsi="Arial" w:cs="Arial"/>
                  <w:sz w:val="18"/>
                  <w:szCs w:val="18"/>
                  <w:lang w:val="x-none"/>
                </w:rPr>
                <w:t>CA_n3A-n7</w:t>
              </w:r>
              <w:r w:rsidRPr="00BB5147">
                <w:rPr>
                  <w:rFonts w:ascii="Arial" w:eastAsia="宋体" w:hAnsi="Arial" w:cs="Arial"/>
                  <w:sz w:val="18"/>
                  <w:szCs w:val="18"/>
                  <w:lang w:val="sv-SE"/>
                </w:rPr>
                <w:t>B</w:t>
              </w:r>
              <w:r w:rsidRPr="00BB5147">
                <w:rPr>
                  <w:rFonts w:ascii="Arial" w:eastAsia="宋体" w:hAnsi="Arial" w:cs="Arial"/>
                  <w:sz w:val="18"/>
                  <w:szCs w:val="18"/>
                  <w:lang w:val="x-none"/>
                </w:rPr>
                <w:t>-n78A-n258</w:t>
              </w:r>
              <w:r w:rsidRPr="00BB5147">
                <w:rPr>
                  <w:rFonts w:ascii="Arial" w:eastAsia="宋体" w:hAnsi="Arial" w:cs="Arial"/>
                  <w:sz w:val="18"/>
                  <w:szCs w:val="18"/>
                  <w:lang w:val="sv-SE"/>
                </w:rPr>
                <w:t>L</w:t>
              </w:r>
            </w:ins>
          </w:p>
        </w:tc>
        <w:tc>
          <w:tcPr>
            <w:tcW w:w="2511" w:type="dxa"/>
            <w:gridSpan w:val="2"/>
            <w:vMerge w:val="restart"/>
            <w:tcBorders>
              <w:left w:val="single" w:sz="4" w:space="0" w:color="auto"/>
              <w:right w:val="single" w:sz="4" w:space="0" w:color="auto"/>
            </w:tcBorders>
            <w:shd w:val="clear" w:color="auto" w:fill="auto"/>
          </w:tcPr>
          <w:p w14:paraId="7AB55CCA" w14:textId="77777777" w:rsidR="00BB5147" w:rsidRPr="00BB5147" w:rsidRDefault="00BB5147" w:rsidP="00BB5147">
            <w:pPr>
              <w:keepNext/>
              <w:keepLines/>
              <w:spacing w:after="0"/>
              <w:jc w:val="center"/>
              <w:rPr>
                <w:ins w:id="12005" w:author="ZTE-Ma Zhifeng" w:date="2024-02-06T14:00:00Z"/>
                <w:rFonts w:ascii="Arial" w:eastAsia="宋体" w:hAnsi="Arial" w:cs="Arial"/>
                <w:sz w:val="18"/>
                <w:szCs w:val="18"/>
              </w:rPr>
            </w:pPr>
            <w:ins w:id="12006" w:author="ZTE-Ma Zhifeng" w:date="2024-02-06T14:00:00Z">
              <w:r w:rsidRPr="00BB5147">
                <w:rPr>
                  <w:rFonts w:ascii="Arial" w:eastAsia="宋体" w:hAnsi="Arial" w:cs="Arial"/>
                  <w:sz w:val="18"/>
                  <w:szCs w:val="18"/>
                </w:rPr>
                <w:t>CA_n3A-n258A/G/H/I</w:t>
              </w:r>
            </w:ins>
          </w:p>
          <w:p w14:paraId="1AB5ADC4" w14:textId="77777777" w:rsidR="00BB5147" w:rsidRPr="00BB5147" w:rsidRDefault="00BB5147" w:rsidP="00BB5147">
            <w:pPr>
              <w:keepNext/>
              <w:keepLines/>
              <w:spacing w:after="0"/>
              <w:jc w:val="center"/>
              <w:rPr>
                <w:ins w:id="12007" w:author="ZTE-Ma Zhifeng" w:date="2024-02-06T14:00:00Z"/>
                <w:rFonts w:ascii="Arial" w:eastAsia="宋体" w:hAnsi="Arial" w:cs="Arial"/>
                <w:sz w:val="18"/>
                <w:szCs w:val="18"/>
              </w:rPr>
            </w:pPr>
            <w:ins w:id="12008" w:author="ZTE-Ma Zhifeng" w:date="2024-02-06T14:00:00Z">
              <w:r w:rsidRPr="00BB5147">
                <w:rPr>
                  <w:rFonts w:ascii="Arial" w:eastAsia="宋体" w:hAnsi="Arial" w:cs="Arial"/>
                  <w:sz w:val="18"/>
                  <w:szCs w:val="18"/>
                </w:rPr>
                <w:t>CA_n7A-n258A/G/H/I</w:t>
              </w:r>
            </w:ins>
          </w:p>
          <w:p w14:paraId="46D7FFC2" w14:textId="77777777" w:rsidR="00BB5147" w:rsidRPr="00BB5147" w:rsidRDefault="00BB5147" w:rsidP="00BB5147">
            <w:pPr>
              <w:keepNext/>
              <w:keepLines/>
              <w:spacing w:after="0"/>
              <w:jc w:val="center"/>
              <w:rPr>
                <w:ins w:id="12009" w:author="ZTE-Ma Zhifeng" w:date="2024-02-06T14:00:00Z"/>
                <w:rFonts w:ascii="Arial" w:eastAsia="宋体" w:hAnsi="Arial" w:cs="Arial"/>
                <w:sz w:val="18"/>
                <w:szCs w:val="18"/>
              </w:rPr>
            </w:pPr>
            <w:ins w:id="12010" w:author="ZTE-Ma Zhifeng" w:date="2024-02-06T14:00:00Z">
              <w:r w:rsidRPr="00BB5147">
                <w:rPr>
                  <w:rFonts w:ascii="Arial" w:eastAsia="宋体" w:hAnsi="Arial" w:cs="Arial"/>
                  <w:sz w:val="18"/>
                  <w:szCs w:val="18"/>
                </w:rPr>
                <w:t>CA_n78A-n258A/G/H/I</w:t>
              </w:r>
            </w:ins>
          </w:p>
          <w:p w14:paraId="677BA139" w14:textId="77777777" w:rsidR="00BB5147" w:rsidRPr="00BB5147" w:rsidRDefault="00BB5147" w:rsidP="00BB5147">
            <w:pPr>
              <w:keepNext/>
              <w:keepLines/>
              <w:spacing w:after="0"/>
              <w:jc w:val="center"/>
              <w:rPr>
                <w:ins w:id="12011" w:author="ZTE-Ma Zhifeng" w:date="2024-02-06T14:00:00Z"/>
                <w:rFonts w:ascii="Arial" w:eastAsia="宋体" w:hAnsi="Arial" w:cs="Arial"/>
                <w:sz w:val="18"/>
                <w:szCs w:val="18"/>
              </w:rPr>
            </w:pPr>
            <w:ins w:id="12012" w:author="ZTE-Ma Zhifeng" w:date="2024-02-06T14:00:00Z">
              <w:r w:rsidRPr="00BB5147">
                <w:rPr>
                  <w:rFonts w:ascii="Arial" w:eastAsia="宋体" w:hAnsi="Arial" w:cs="Arial"/>
                  <w:sz w:val="18"/>
                  <w:szCs w:val="18"/>
                </w:rPr>
                <w:t>CA_n3A-n7A</w:t>
              </w:r>
            </w:ins>
          </w:p>
          <w:p w14:paraId="0CE4E931" w14:textId="77777777" w:rsidR="00BB5147" w:rsidRPr="00BB5147" w:rsidRDefault="00BB5147" w:rsidP="00BB5147">
            <w:pPr>
              <w:keepNext/>
              <w:keepLines/>
              <w:spacing w:after="0"/>
              <w:jc w:val="center"/>
              <w:rPr>
                <w:ins w:id="12013" w:author="ZTE-Ma Zhifeng" w:date="2024-02-06T14:00:00Z"/>
                <w:rFonts w:ascii="Arial" w:eastAsia="宋体" w:hAnsi="Arial" w:cs="Arial"/>
                <w:sz w:val="18"/>
                <w:szCs w:val="18"/>
              </w:rPr>
            </w:pPr>
            <w:ins w:id="12014" w:author="ZTE-Ma Zhifeng" w:date="2024-02-06T14:00:00Z">
              <w:r w:rsidRPr="00BB5147">
                <w:rPr>
                  <w:rFonts w:ascii="Arial" w:eastAsia="宋体" w:hAnsi="Arial" w:cs="Arial"/>
                  <w:sz w:val="18"/>
                  <w:szCs w:val="18"/>
                </w:rPr>
                <w:t>CA_n3A-n78A</w:t>
              </w:r>
            </w:ins>
          </w:p>
          <w:p w14:paraId="44D2BC57" w14:textId="77777777" w:rsidR="00BB5147" w:rsidRPr="00BB5147" w:rsidRDefault="00BB5147" w:rsidP="00BB5147">
            <w:pPr>
              <w:keepNext/>
              <w:keepLines/>
              <w:spacing w:after="0"/>
              <w:jc w:val="center"/>
              <w:rPr>
                <w:ins w:id="12015" w:author="ZTE-Ma Zhifeng" w:date="2024-02-06T14:00:00Z"/>
                <w:rFonts w:ascii="Arial" w:eastAsia="宋体" w:hAnsi="Arial" w:cs="Arial"/>
                <w:sz w:val="18"/>
                <w:szCs w:val="18"/>
                <w:lang w:eastAsia="zh-CN"/>
              </w:rPr>
            </w:pPr>
            <w:ins w:id="12016" w:author="ZTE-Ma Zhifeng" w:date="2024-02-06T14:00:00Z">
              <w:r w:rsidRPr="00BB5147">
                <w:rPr>
                  <w:rFonts w:ascii="Arial" w:eastAsia="宋体" w:hAnsi="Arial" w:cs="Arial"/>
                  <w:sz w:val="18"/>
                  <w:szCs w:val="18"/>
                </w:rPr>
                <w:t>CA_n7A-n78A</w:t>
              </w:r>
            </w:ins>
          </w:p>
        </w:tc>
        <w:tc>
          <w:tcPr>
            <w:tcW w:w="1213" w:type="dxa"/>
            <w:tcBorders>
              <w:left w:val="single" w:sz="4" w:space="0" w:color="auto"/>
              <w:bottom w:val="single" w:sz="4" w:space="0" w:color="auto"/>
              <w:right w:val="single" w:sz="4" w:space="0" w:color="auto"/>
            </w:tcBorders>
          </w:tcPr>
          <w:p w14:paraId="639030A4" w14:textId="77777777" w:rsidR="00BB5147" w:rsidRPr="00BB5147" w:rsidRDefault="00BB5147" w:rsidP="00BB5147">
            <w:pPr>
              <w:keepNext/>
              <w:keepLines/>
              <w:spacing w:after="0"/>
              <w:jc w:val="center"/>
              <w:rPr>
                <w:ins w:id="12017" w:author="ZTE-Ma Zhifeng" w:date="2024-02-06T14:00:00Z"/>
                <w:rFonts w:ascii="Arial" w:eastAsia="宋体" w:hAnsi="Arial" w:cs="Arial"/>
                <w:sz w:val="18"/>
                <w:szCs w:val="18"/>
                <w:lang w:eastAsia="zh-CN"/>
              </w:rPr>
            </w:pPr>
            <w:ins w:id="12018" w:author="ZTE-Ma Zhifeng" w:date="2024-02-06T14:00:00Z">
              <w:r w:rsidRPr="00BB5147">
                <w:rPr>
                  <w:rFonts w:ascii="Arial" w:eastAsia="宋体"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2DA6F805" w14:textId="77777777" w:rsidR="00BB5147" w:rsidRPr="00BB5147" w:rsidRDefault="00BB5147" w:rsidP="00BB5147">
            <w:pPr>
              <w:keepNext/>
              <w:keepLines/>
              <w:spacing w:after="0"/>
              <w:jc w:val="center"/>
              <w:rPr>
                <w:ins w:id="12019" w:author="ZTE-Ma Zhifeng" w:date="2024-02-06T14:00:00Z"/>
                <w:rFonts w:ascii="Arial" w:eastAsia="宋体" w:hAnsi="Arial" w:cs="Arial"/>
                <w:sz w:val="18"/>
                <w:szCs w:val="18"/>
                <w:lang w:eastAsia="zh-CN"/>
              </w:rPr>
            </w:pPr>
            <w:ins w:id="12020" w:author="ZTE-Ma Zhifeng" w:date="2024-02-06T14:00:00Z">
              <w:r w:rsidRPr="00BB5147">
                <w:rPr>
                  <w:rFonts w:ascii="Arial" w:eastAsia="宋体" w:hAnsi="Arial" w:cs="Arial"/>
                  <w:sz w:val="18"/>
                  <w:szCs w:val="18"/>
                  <w:lang w:val="en-US"/>
                </w:rPr>
                <w:t>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ins>
          </w:p>
        </w:tc>
        <w:tc>
          <w:tcPr>
            <w:tcW w:w="2290" w:type="dxa"/>
            <w:vMerge w:val="restart"/>
            <w:tcBorders>
              <w:left w:val="single" w:sz="4" w:space="0" w:color="auto"/>
              <w:right w:val="single" w:sz="4" w:space="0" w:color="auto"/>
            </w:tcBorders>
            <w:shd w:val="clear" w:color="auto" w:fill="auto"/>
          </w:tcPr>
          <w:p w14:paraId="798595A1" w14:textId="77777777" w:rsidR="00BB5147" w:rsidRPr="00BB5147" w:rsidRDefault="00BB5147" w:rsidP="00BB5147">
            <w:pPr>
              <w:keepNext/>
              <w:keepLines/>
              <w:spacing w:after="0"/>
              <w:jc w:val="center"/>
              <w:rPr>
                <w:ins w:id="12021" w:author="ZTE-Ma Zhifeng" w:date="2024-02-06T14:00:00Z"/>
                <w:rFonts w:ascii="Arial" w:eastAsia="宋体" w:hAnsi="Arial" w:cs="Arial"/>
                <w:sz w:val="18"/>
                <w:szCs w:val="18"/>
                <w:lang w:val="en-US"/>
              </w:rPr>
            </w:pPr>
            <w:ins w:id="12022" w:author="ZTE-Ma Zhifeng" w:date="2024-02-06T14:00:00Z">
              <w:r w:rsidRPr="00BB5147">
                <w:rPr>
                  <w:rFonts w:ascii="Arial" w:eastAsia="宋体" w:hAnsi="Arial" w:cs="Arial"/>
                  <w:sz w:val="18"/>
                  <w:szCs w:val="18"/>
                  <w:lang w:eastAsia="zh-CN"/>
                </w:rPr>
                <w:t>0</w:t>
              </w:r>
            </w:ins>
          </w:p>
          <w:p w14:paraId="14CA3C13" w14:textId="77777777" w:rsidR="00BB5147" w:rsidRPr="00BB5147" w:rsidRDefault="00BB5147" w:rsidP="00BB5147">
            <w:pPr>
              <w:keepNext/>
              <w:keepLines/>
              <w:spacing w:after="0"/>
              <w:jc w:val="center"/>
              <w:rPr>
                <w:ins w:id="12023" w:author="ZTE-Ma Zhifeng" w:date="2024-02-06T14:00:00Z"/>
                <w:rFonts w:ascii="Arial" w:eastAsia="宋体" w:hAnsi="Arial" w:cs="Arial"/>
                <w:sz w:val="18"/>
                <w:szCs w:val="18"/>
                <w:lang w:val="en-US"/>
              </w:rPr>
            </w:pPr>
          </w:p>
        </w:tc>
      </w:tr>
      <w:tr w:rsidR="00BB5147" w:rsidRPr="00BB5147" w14:paraId="2CB586B2" w14:textId="77777777" w:rsidTr="008302B1">
        <w:trPr>
          <w:trHeight w:val="187"/>
          <w:jc w:val="center"/>
          <w:ins w:id="12024" w:author="ZTE-Ma Zhifeng" w:date="2024-02-06T14:00:00Z"/>
        </w:trPr>
        <w:tc>
          <w:tcPr>
            <w:tcW w:w="2534" w:type="dxa"/>
            <w:vMerge/>
            <w:tcBorders>
              <w:left w:val="single" w:sz="4" w:space="0" w:color="auto"/>
              <w:right w:val="single" w:sz="4" w:space="0" w:color="auto"/>
            </w:tcBorders>
            <w:shd w:val="clear" w:color="auto" w:fill="auto"/>
          </w:tcPr>
          <w:p w14:paraId="248FC80C" w14:textId="77777777" w:rsidR="00BB5147" w:rsidRPr="00BB5147" w:rsidRDefault="00BB5147" w:rsidP="00BB5147">
            <w:pPr>
              <w:keepNext/>
              <w:keepLines/>
              <w:spacing w:after="0"/>
              <w:jc w:val="center"/>
              <w:rPr>
                <w:ins w:id="12025" w:author="ZTE-Ma Zhifeng" w:date="2024-02-06T14:00: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AFA4CDA" w14:textId="77777777" w:rsidR="00BB5147" w:rsidRPr="00BB5147" w:rsidRDefault="00BB5147" w:rsidP="00BB5147">
            <w:pPr>
              <w:keepNext/>
              <w:keepLines/>
              <w:spacing w:after="0"/>
              <w:jc w:val="center"/>
              <w:rPr>
                <w:ins w:id="12026"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F630E87" w14:textId="77777777" w:rsidR="00BB5147" w:rsidRPr="00BB5147" w:rsidRDefault="00BB5147" w:rsidP="00BB5147">
            <w:pPr>
              <w:keepNext/>
              <w:keepLines/>
              <w:spacing w:after="0"/>
              <w:jc w:val="center"/>
              <w:rPr>
                <w:ins w:id="12027" w:author="ZTE-Ma Zhifeng" w:date="2024-02-06T14:00:00Z"/>
                <w:rFonts w:ascii="Arial" w:eastAsia="宋体" w:hAnsi="Arial" w:cs="Arial"/>
                <w:sz w:val="18"/>
                <w:szCs w:val="18"/>
                <w:lang w:eastAsia="zh-CN"/>
              </w:rPr>
            </w:pPr>
            <w:ins w:id="12028" w:author="ZTE-Ma Zhifeng" w:date="2024-02-06T14:00:00Z">
              <w:r w:rsidRPr="00BB5147">
                <w:rPr>
                  <w:rFonts w:ascii="Arial" w:eastAsia="宋体" w:hAnsi="Arial" w:cs="Arial"/>
                  <w:sz w:val="18"/>
                  <w:szCs w:val="18"/>
                  <w:lang w:val="en-US"/>
                </w:rPr>
                <w:t>n7</w:t>
              </w:r>
            </w:ins>
          </w:p>
        </w:tc>
        <w:tc>
          <w:tcPr>
            <w:tcW w:w="5760" w:type="dxa"/>
            <w:tcBorders>
              <w:top w:val="single" w:sz="4" w:space="0" w:color="auto"/>
              <w:left w:val="single" w:sz="4" w:space="0" w:color="auto"/>
              <w:bottom w:val="single" w:sz="4" w:space="0" w:color="auto"/>
              <w:right w:val="single" w:sz="4" w:space="0" w:color="auto"/>
            </w:tcBorders>
          </w:tcPr>
          <w:p w14:paraId="063127E4" w14:textId="77777777" w:rsidR="00BB5147" w:rsidRPr="00BB5147" w:rsidRDefault="00BB5147" w:rsidP="00BB5147">
            <w:pPr>
              <w:keepNext/>
              <w:keepLines/>
              <w:spacing w:after="0"/>
              <w:jc w:val="center"/>
              <w:rPr>
                <w:ins w:id="12029" w:author="ZTE-Ma Zhifeng" w:date="2024-02-06T14:00:00Z"/>
                <w:rFonts w:ascii="Arial" w:eastAsia="宋体" w:hAnsi="Arial" w:cs="Arial"/>
                <w:sz w:val="18"/>
                <w:szCs w:val="18"/>
                <w:lang w:eastAsia="zh-CN"/>
              </w:rPr>
            </w:pPr>
            <w:ins w:id="12030" w:author="ZTE-Ma Zhifeng" w:date="2024-02-06T14:00:00Z">
              <w:r w:rsidRPr="00BB5147">
                <w:rPr>
                  <w:rFonts w:ascii="Arial" w:eastAsia="宋体" w:hAnsi="Arial" w:cs="Arial"/>
                  <w:sz w:val="18"/>
                  <w:szCs w:val="18"/>
                  <w:lang w:val="en-US"/>
                </w:rPr>
                <w:t>CA_n7B</w:t>
              </w:r>
            </w:ins>
          </w:p>
        </w:tc>
        <w:tc>
          <w:tcPr>
            <w:tcW w:w="2290" w:type="dxa"/>
            <w:vMerge/>
            <w:tcBorders>
              <w:left w:val="single" w:sz="4" w:space="0" w:color="auto"/>
              <w:right w:val="single" w:sz="4" w:space="0" w:color="auto"/>
            </w:tcBorders>
            <w:shd w:val="clear" w:color="auto" w:fill="auto"/>
          </w:tcPr>
          <w:p w14:paraId="26D3F6F3" w14:textId="77777777" w:rsidR="00BB5147" w:rsidRPr="00BB5147" w:rsidRDefault="00BB5147" w:rsidP="00BB5147">
            <w:pPr>
              <w:keepNext/>
              <w:keepLines/>
              <w:spacing w:after="0"/>
              <w:jc w:val="center"/>
              <w:rPr>
                <w:ins w:id="12031" w:author="ZTE-Ma Zhifeng" w:date="2024-02-06T14:00:00Z"/>
                <w:rFonts w:ascii="Arial" w:eastAsia="宋体" w:hAnsi="Arial" w:cs="Arial"/>
                <w:sz w:val="18"/>
                <w:szCs w:val="18"/>
                <w:lang w:val="en-US"/>
              </w:rPr>
            </w:pPr>
          </w:p>
        </w:tc>
      </w:tr>
      <w:tr w:rsidR="00BB5147" w:rsidRPr="00BB5147" w14:paraId="23C3384C" w14:textId="77777777" w:rsidTr="008302B1">
        <w:trPr>
          <w:trHeight w:val="187"/>
          <w:jc w:val="center"/>
          <w:ins w:id="12032" w:author="ZTE-Ma Zhifeng" w:date="2024-02-06T14:00:00Z"/>
        </w:trPr>
        <w:tc>
          <w:tcPr>
            <w:tcW w:w="2534" w:type="dxa"/>
            <w:vMerge/>
            <w:tcBorders>
              <w:left w:val="single" w:sz="4" w:space="0" w:color="auto"/>
              <w:right w:val="single" w:sz="4" w:space="0" w:color="auto"/>
            </w:tcBorders>
            <w:shd w:val="clear" w:color="auto" w:fill="auto"/>
          </w:tcPr>
          <w:p w14:paraId="4AFD19E7" w14:textId="77777777" w:rsidR="00BB5147" w:rsidRPr="00BB5147" w:rsidRDefault="00BB5147" w:rsidP="00BB5147">
            <w:pPr>
              <w:keepNext/>
              <w:keepLines/>
              <w:spacing w:after="0"/>
              <w:jc w:val="center"/>
              <w:rPr>
                <w:ins w:id="12033" w:author="ZTE-Ma Zhifeng" w:date="2024-02-06T14:00: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AD79872" w14:textId="77777777" w:rsidR="00BB5147" w:rsidRPr="00BB5147" w:rsidRDefault="00BB5147" w:rsidP="00BB5147">
            <w:pPr>
              <w:keepNext/>
              <w:keepLines/>
              <w:spacing w:after="0"/>
              <w:jc w:val="center"/>
              <w:rPr>
                <w:ins w:id="12034"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C002BF9" w14:textId="77777777" w:rsidR="00BB5147" w:rsidRPr="00BB5147" w:rsidRDefault="00BB5147" w:rsidP="00BB5147">
            <w:pPr>
              <w:keepNext/>
              <w:keepLines/>
              <w:spacing w:after="0"/>
              <w:jc w:val="center"/>
              <w:rPr>
                <w:ins w:id="12035" w:author="ZTE-Ma Zhifeng" w:date="2024-02-06T14:00:00Z"/>
                <w:rFonts w:ascii="Arial" w:eastAsia="宋体" w:hAnsi="Arial" w:cs="Arial"/>
                <w:sz w:val="18"/>
                <w:szCs w:val="18"/>
                <w:lang w:eastAsia="zh-CN"/>
              </w:rPr>
            </w:pPr>
            <w:ins w:id="12036" w:author="ZTE-Ma Zhifeng" w:date="2024-02-06T14:00:00Z">
              <w:r w:rsidRPr="00BB5147">
                <w:rPr>
                  <w:rFonts w:ascii="Arial" w:eastAsia="宋体" w:hAnsi="Arial" w:cs="Arial"/>
                  <w:sz w:val="18"/>
                  <w:szCs w:val="18"/>
                  <w:lang w:val="en-US"/>
                </w:rPr>
                <w:t>n78</w:t>
              </w:r>
            </w:ins>
          </w:p>
        </w:tc>
        <w:tc>
          <w:tcPr>
            <w:tcW w:w="5760" w:type="dxa"/>
            <w:tcBorders>
              <w:top w:val="single" w:sz="4" w:space="0" w:color="auto"/>
              <w:left w:val="single" w:sz="4" w:space="0" w:color="auto"/>
              <w:bottom w:val="single" w:sz="4" w:space="0" w:color="auto"/>
              <w:right w:val="single" w:sz="4" w:space="0" w:color="auto"/>
            </w:tcBorders>
          </w:tcPr>
          <w:p w14:paraId="5DA3D249" w14:textId="77777777" w:rsidR="00BB5147" w:rsidRPr="00BB5147" w:rsidRDefault="00BB5147" w:rsidP="00BB5147">
            <w:pPr>
              <w:keepNext/>
              <w:keepLines/>
              <w:spacing w:after="0"/>
              <w:jc w:val="center"/>
              <w:rPr>
                <w:ins w:id="12037" w:author="ZTE-Ma Zhifeng" w:date="2024-02-06T14:00:00Z"/>
                <w:rFonts w:ascii="Arial" w:eastAsia="宋体" w:hAnsi="Arial" w:cs="Arial"/>
                <w:sz w:val="18"/>
                <w:szCs w:val="18"/>
                <w:lang w:eastAsia="zh-CN"/>
              </w:rPr>
            </w:pPr>
            <w:ins w:id="12038" w:author="ZTE-Ma Zhifeng" w:date="2024-02-06T14:00:00Z">
              <w:r w:rsidRPr="00BB5147">
                <w:rPr>
                  <w:rFonts w:ascii="Arial" w:eastAsia="宋体" w:hAnsi="Arial" w:cs="Arial"/>
                  <w:sz w:val="18"/>
                  <w:szCs w:val="18"/>
                  <w:lang w:eastAsia="zh-CN"/>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60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70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80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90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100</w:t>
              </w:r>
            </w:ins>
          </w:p>
        </w:tc>
        <w:tc>
          <w:tcPr>
            <w:tcW w:w="2290" w:type="dxa"/>
            <w:vMerge/>
            <w:tcBorders>
              <w:left w:val="single" w:sz="4" w:space="0" w:color="auto"/>
              <w:right w:val="single" w:sz="4" w:space="0" w:color="auto"/>
            </w:tcBorders>
            <w:shd w:val="clear" w:color="auto" w:fill="auto"/>
          </w:tcPr>
          <w:p w14:paraId="70C72AD6" w14:textId="77777777" w:rsidR="00BB5147" w:rsidRPr="00BB5147" w:rsidRDefault="00BB5147" w:rsidP="00BB5147">
            <w:pPr>
              <w:keepNext/>
              <w:keepLines/>
              <w:spacing w:after="0"/>
              <w:jc w:val="center"/>
              <w:rPr>
                <w:ins w:id="12039" w:author="ZTE-Ma Zhifeng" w:date="2024-02-06T14:00:00Z"/>
                <w:rFonts w:ascii="Arial" w:eastAsia="宋体" w:hAnsi="Arial" w:cs="Arial"/>
                <w:sz w:val="18"/>
                <w:szCs w:val="18"/>
                <w:lang w:val="en-US"/>
              </w:rPr>
            </w:pPr>
          </w:p>
        </w:tc>
      </w:tr>
      <w:tr w:rsidR="00BB5147" w:rsidRPr="00BB5147" w14:paraId="7AB867B1" w14:textId="77777777" w:rsidTr="008302B1">
        <w:trPr>
          <w:trHeight w:val="187"/>
          <w:jc w:val="center"/>
          <w:ins w:id="12040" w:author="ZTE-Ma Zhifeng" w:date="2024-02-06T14:00:00Z"/>
        </w:trPr>
        <w:tc>
          <w:tcPr>
            <w:tcW w:w="2534" w:type="dxa"/>
            <w:vMerge/>
            <w:tcBorders>
              <w:left w:val="single" w:sz="4" w:space="0" w:color="auto"/>
              <w:bottom w:val="nil"/>
              <w:right w:val="single" w:sz="4" w:space="0" w:color="auto"/>
            </w:tcBorders>
            <w:shd w:val="clear" w:color="auto" w:fill="auto"/>
          </w:tcPr>
          <w:p w14:paraId="13538C76" w14:textId="77777777" w:rsidR="00BB5147" w:rsidRPr="00BB5147" w:rsidRDefault="00BB5147" w:rsidP="00BB5147">
            <w:pPr>
              <w:keepNext/>
              <w:keepLines/>
              <w:spacing w:after="0"/>
              <w:jc w:val="center"/>
              <w:rPr>
                <w:ins w:id="12041" w:author="ZTE-Ma Zhifeng" w:date="2024-02-06T14:00:00Z"/>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07403DF9" w14:textId="77777777" w:rsidR="00BB5147" w:rsidRPr="00BB5147" w:rsidRDefault="00BB5147" w:rsidP="00BB5147">
            <w:pPr>
              <w:keepNext/>
              <w:keepLines/>
              <w:spacing w:after="0"/>
              <w:jc w:val="center"/>
              <w:rPr>
                <w:ins w:id="12042"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696284A" w14:textId="77777777" w:rsidR="00BB5147" w:rsidRPr="00BB5147" w:rsidRDefault="00BB5147" w:rsidP="00BB5147">
            <w:pPr>
              <w:keepNext/>
              <w:keepLines/>
              <w:spacing w:after="0"/>
              <w:jc w:val="center"/>
              <w:rPr>
                <w:ins w:id="12043" w:author="ZTE-Ma Zhifeng" w:date="2024-02-06T14:00:00Z"/>
                <w:rFonts w:ascii="Arial" w:eastAsia="宋体" w:hAnsi="Arial" w:cs="Arial"/>
                <w:sz w:val="18"/>
                <w:szCs w:val="18"/>
                <w:lang w:eastAsia="zh-CN"/>
              </w:rPr>
            </w:pPr>
            <w:ins w:id="12044" w:author="ZTE-Ma Zhifeng" w:date="2024-02-06T14:00:00Z">
              <w:r w:rsidRPr="00BB5147">
                <w:rPr>
                  <w:rFonts w:ascii="Arial" w:eastAsia="宋体" w:hAnsi="Arial" w:cs="Arial"/>
                  <w:sz w:val="18"/>
                  <w:szCs w:val="18"/>
                  <w:lang w:val="en-US"/>
                </w:rPr>
                <w:t>n258</w:t>
              </w:r>
            </w:ins>
          </w:p>
        </w:tc>
        <w:tc>
          <w:tcPr>
            <w:tcW w:w="5760" w:type="dxa"/>
            <w:tcBorders>
              <w:top w:val="single" w:sz="4" w:space="0" w:color="auto"/>
              <w:left w:val="single" w:sz="4" w:space="0" w:color="auto"/>
              <w:bottom w:val="single" w:sz="4" w:space="0" w:color="auto"/>
              <w:right w:val="single" w:sz="4" w:space="0" w:color="auto"/>
            </w:tcBorders>
          </w:tcPr>
          <w:p w14:paraId="09946685" w14:textId="77777777" w:rsidR="00BB5147" w:rsidRPr="00BB5147" w:rsidRDefault="00BB5147" w:rsidP="00BB5147">
            <w:pPr>
              <w:keepNext/>
              <w:keepLines/>
              <w:spacing w:after="0"/>
              <w:jc w:val="center"/>
              <w:rPr>
                <w:ins w:id="12045" w:author="ZTE-Ma Zhifeng" w:date="2024-02-06T14:00:00Z"/>
                <w:rFonts w:ascii="Arial" w:eastAsia="宋体" w:hAnsi="Arial" w:cs="Arial"/>
                <w:sz w:val="18"/>
                <w:szCs w:val="18"/>
                <w:lang w:eastAsia="zh-CN"/>
              </w:rPr>
            </w:pPr>
            <w:ins w:id="12046" w:author="ZTE-Ma Zhifeng" w:date="2024-02-06T14:00:00Z">
              <w:r w:rsidRPr="00BB5147">
                <w:rPr>
                  <w:rFonts w:ascii="Arial" w:eastAsia="宋体" w:hAnsi="Arial" w:cs="Arial"/>
                  <w:sz w:val="18"/>
                  <w:szCs w:val="18"/>
                  <w:lang w:val="en-US"/>
                </w:rPr>
                <w:t>CA_n258L</w:t>
              </w:r>
            </w:ins>
          </w:p>
        </w:tc>
        <w:tc>
          <w:tcPr>
            <w:tcW w:w="2290" w:type="dxa"/>
            <w:vMerge/>
            <w:tcBorders>
              <w:left w:val="single" w:sz="4" w:space="0" w:color="auto"/>
              <w:bottom w:val="nil"/>
              <w:right w:val="single" w:sz="4" w:space="0" w:color="auto"/>
            </w:tcBorders>
            <w:shd w:val="clear" w:color="auto" w:fill="auto"/>
          </w:tcPr>
          <w:p w14:paraId="1D2DA24F" w14:textId="77777777" w:rsidR="00BB5147" w:rsidRPr="00BB5147" w:rsidRDefault="00BB5147" w:rsidP="00BB5147">
            <w:pPr>
              <w:keepNext/>
              <w:keepLines/>
              <w:spacing w:after="0"/>
              <w:jc w:val="center"/>
              <w:rPr>
                <w:ins w:id="12047" w:author="ZTE-Ma Zhifeng" w:date="2024-02-06T14:00:00Z"/>
                <w:rFonts w:ascii="Arial" w:eastAsia="宋体" w:hAnsi="Arial" w:cs="Arial"/>
                <w:sz w:val="18"/>
                <w:szCs w:val="18"/>
                <w:lang w:val="en-US"/>
              </w:rPr>
            </w:pPr>
          </w:p>
        </w:tc>
      </w:tr>
      <w:tr w:rsidR="00BB5147" w:rsidRPr="00BB5147" w14:paraId="065736C1" w14:textId="77777777" w:rsidTr="008302B1">
        <w:trPr>
          <w:trHeight w:val="187"/>
          <w:jc w:val="center"/>
          <w:ins w:id="12048" w:author="ZTE-Ma Zhifeng" w:date="2024-02-06T14:00:00Z"/>
        </w:trPr>
        <w:tc>
          <w:tcPr>
            <w:tcW w:w="2534" w:type="dxa"/>
            <w:vMerge w:val="restart"/>
            <w:tcBorders>
              <w:left w:val="single" w:sz="4" w:space="0" w:color="auto"/>
              <w:right w:val="single" w:sz="4" w:space="0" w:color="auto"/>
            </w:tcBorders>
            <w:shd w:val="clear" w:color="auto" w:fill="auto"/>
          </w:tcPr>
          <w:p w14:paraId="0F6EFDF2" w14:textId="77777777" w:rsidR="00BB5147" w:rsidRPr="00BB5147" w:rsidRDefault="00BB5147" w:rsidP="00BB5147">
            <w:pPr>
              <w:keepNext/>
              <w:keepLines/>
              <w:spacing w:after="0"/>
              <w:jc w:val="center"/>
              <w:rPr>
                <w:ins w:id="12049" w:author="ZTE-Ma Zhifeng" w:date="2024-02-06T14:00:00Z"/>
                <w:rFonts w:ascii="Arial" w:eastAsia="宋体" w:hAnsi="Arial" w:cs="Arial"/>
                <w:sz w:val="18"/>
                <w:szCs w:val="18"/>
                <w:lang w:eastAsia="zh-CN"/>
              </w:rPr>
            </w:pPr>
            <w:ins w:id="12050" w:author="ZTE-Ma Zhifeng" w:date="2024-02-06T14:00:00Z">
              <w:r w:rsidRPr="00BB5147">
                <w:rPr>
                  <w:rFonts w:ascii="Arial" w:eastAsia="宋体" w:hAnsi="Arial" w:cs="Arial"/>
                  <w:sz w:val="18"/>
                  <w:szCs w:val="18"/>
                  <w:lang w:val="x-none"/>
                </w:rPr>
                <w:t>CA_n3A-n7</w:t>
              </w:r>
              <w:r w:rsidRPr="00BB5147">
                <w:rPr>
                  <w:rFonts w:ascii="Arial" w:eastAsia="宋体" w:hAnsi="Arial" w:cs="Arial"/>
                  <w:sz w:val="18"/>
                  <w:szCs w:val="18"/>
                  <w:lang w:val="sv-SE"/>
                </w:rPr>
                <w:t>B</w:t>
              </w:r>
              <w:r w:rsidRPr="00BB5147">
                <w:rPr>
                  <w:rFonts w:ascii="Arial" w:eastAsia="宋体" w:hAnsi="Arial" w:cs="Arial"/>
                  <w:sz w:val="18"/>
                  <w:szCs w:val="18"/>
                  <w:lang w:val="x-none"/>
                </w:rPr>
                <w:t>-n78A-n258</w:t>
              </w:r>
              <w:r w:rsidRPr="00BB5147">
                <w:rPr>
                  <w:rFonts w:ascii="Arial" w:eastAsia="宋体" w:hAnsi="Arial" w:cs="Arial"/>
                  <w:sz w:val="18"/>
                  <w:szCs w:val="18"/>
                  <w:lang w:val="sv-SE"/>
                </w:rPr>
                <w:t>M</w:t>
              </w:r>
            </w:ins>
          </w:p>
        </w:tc>
        <w:tc>
          <w:tcPr>
            <w:tcW w:w="2511" w:type="dxa"/>
            <w:gridSpan w:val="2"/>
            <w:vMerge w:val="restart"/>
            <w:tcBorders>
              <w:left w:val="single" w:sz="4" w:space="0" w:color="auto"/>
              <w:right w:val="single" w:sz="4" w:space="0" w:color="auto"/>
            </w:tcBorders>
            <w:shd w:val="clear" w:color="auto" w:fill="auto"/>
          </w:tcPr>
          <w:p w14:paraId="3010DE25" w14:textId="77777777" w:rsidR="00BB5147" w:rsidRPr="00BB5147" w:rsidRDefault="00BB5147" w:rsidP="00BB5147">
            <w:pPr>
              <w:keepNext/>
              <w:keepLines/>
              <w:spacing w:after="0"/>
              <w:jc w:val="center"/>
              <w:rPr>
                <w:ins w:id="12051" w:author="ZTE-Ma Zhifeng" w:date="2024-02-06T14:00:00Z"/>
                <w:rFonts w:ascii="Arial" w:eastAsia="宋体" w:hAnsi="Arial" w:cs="Arial"/>
                <w:sz w:val="18"/>
                <w:szCs w:val="18"/>
              </w:rPr>
            </w:pPr>
            <w:ins w:id="12052" w:author="ZTE-Ma Zhifeng" w:date="2024-02-06T14:00:00Z">
              <w:r w:rsidRPr="00BB5147">
                <w:rPr>
                  <w:rFonts w:ascii="Arial" w:eastAsia="宋体" w:hAnsi="Arial" w:cs="Arial"/>
                  <w:sz w:val="18"/>
                  <w:szCs w:val="18"/>
                </w:rPr>
                <w:t>CA_n3A-n258A/G/H/I</w:t>
              </w:r>
            </w:ins>
          </w:p>
          <w:p w14:paraId="1226F1E2" w14:textId="77777777" w:rsidR="00BB5147" w:rsidRPr="00BB5147" w:rsidRDefault="00BB5147" w:rsidP="00BB5147">
            <w:pPr>
              <w:keepNext/>
              <w:keepLines/>
              <w:spacing w:after="0"/>
              <w:jc w:val="center"/>
              <w:rPr>
                <w:ins w:id="12053" w:author="ZTE-Ma Zhifeng" w:date="2024-02-06T14:00:00Z"/>
                <w:rFonts w:ascii="Arial" w:eastAsia="宋体" w:hAnsi="Arial" w:cs="Arial"/>
                <w:sz w:val="18"/>
                <w:szCs w:val="18"/>
              </w:rPr>
            </w:pPr>
            <w:ins w:id="12054" w:author="ZTE-Ma Zhifeng" w:date="2024-02-06T14:00:00Z">
              <w:r w:rsidRPr="00BB5147">
                <w:rPr>
                  <w:rFonts w:ascii="Arial" w:eastAsia="宋体" w:hAnsi="Arial" w:cs="Arial"/>
                  <w:sz w:val="18"/>
                  <w:szCs w:val="18"/>
                </w:rPr>
                <w:t>CA_n7A-n258A/G/H/I</w:t>
              </w:r>
            </w:ins>
          </w:p>
          <w:p w14:paraId="7B1A26AB" w14:textId="77777777" w:rsidR="00BB5147" w:rsidRPr="00BB5147" w:rsidRDefault="00BB5147" w:rsidP="00BB5147">
            <w:pPr>
              <w:keepNext/>
              <w:keepLines/>
              <w:spacing w:after="0"/>
              <w:jc w:val="center"/>
              <w:rPr>
                <w:ins w:id="12055" w:author="ZTE-Ma Zhifeng" w:date="2024-02-06T14:00:00Z"/>
                <w:rFonts w:ascii="Arial" w:eastAsia="宋体" w:hAnsi="Arial" w:cs="Arial"/>
                <w:sz w:val="18"/>
                <w:szCs w:val="18"/>
              </w:rPr>
            </w:pPr>
            <w:ins w:id="12056" w:author="ZTE-Ma Zhifeng" w:date="2024-02-06T14:00:00Z">
              <w:r w:rsidRPr="00BB5147">
                <w:rPr>
                  <w:rFonts w:ascii="Arial" w:eastAsia="宋体" w:hAnsi="Arial" w:cs="Arial"/>
                  <w:sz w:val="18"/>
                  <w:szCs w:val="18"/>
                </w:rPr>
                <w:t>CA_n78A-n258A/G/H/I</w:t>
              </w:r>
            </w:ins>
          </w:p>
          <w:p w14:paraId="354A5779" w14:textId="77777777" w:rsidR="00BB5147" w:rsidRPr="00BB5147" w:rsidRDefault="00BB5147" w:rsidP="00BB5147">
            <w:pPr>
              <w:keepNext/>
              <w:keepLines/>
              <w:spacing w:after="0"/>
              <w:jc w:val="center"/>
              <w:rPr>
                <w:ins w:id="12057" w:author="ZTE-Ma Zhifeng" w:date="2024-02-06T14:00:00Z"/>
                <w:rFonts w:ascii="Arial" w:eastAsia="宋体" w:hAnsi="Arial" w:cs="Arial"/>
                <w:sz w:val="18"/>
                <w:szCs w:val="18"/>
              </w:rPr>
            </w:pPr>
            <w:ins w:id="12058" w:author="ZTE-Ma Zhifeng" w:date="2024-02-06T14:00:00Z">
              <w:r w:rsidRPr="00BB5147">
                <w:rPr>
                  <w:rFonts w:ascii="Arial" w:eastAsia="宋体" w:hAnsi="Arial" w:cs="Arial"/>
                  <w:sz w:val="18"/>
                  <w:szCs w:val="18"/>
                </w:rPr>
                <w:t>CA_n3A-n7A</w:t>
              </w:r>
            </w:ins>
          </w:p>
          <w:p w14:paraId="000A7F6C" w14:textId="77777777" w:rsidR="00BB5147" w:rsidRPr="00BB5147" w:rsidRDefault="00BB5147" w:rsidP="00BB5147">
            <w:pPr>
              <w:keepNext/>
              <w:keepLines/>
              <w:spacing w:after="0"/>
              <w:jc w:val="center"/>
              <w:rPr>
                <w:ins w:id="12059" w:author="ZTE-Ma Zhifeng" w:date="2024-02-06T14:00:00Z"/>
                <w:rFonts w:ascii="Arial" w:eastAsia="宋体" w:hAnsi="Arial" w:cs="Arial"/>
                <w:sz w:val="18"/>
                <w:szCs w:val="18"/>
              </w:rPr>
            </w:pPr>
            <w:ins w:id="12060" w:author="ZTE-Ma Zhifeng" w:date="2024-02-06T14:00:00Z">
              <w:r w:rsidRPr="00BB5147">
                <w:rPr>
                  <w:rFonts w:ascii="Arial" w:eastAsia="宋体" w:hAnsi="Arial" w:cs="Arial"/>
                  <w:sz w:val="18"/>
                  <w:szCs w:val="18"/>
                </w:rPr>
                <w:t>CA_n3A-n78A</w:t>
              </w:r>
            </w:ins>
          </w:p>
          <w:p w14:paraId="2DC70A22" w14:textId="77777777" w:rsidR="00BB5147" w:rsidRPr="00BB5147" w:rsidRDefault="00BB5147" w:rsidP="00BB5147">
            <w:pPr>
              <w:keepNext/>
              <w:keepLines/>
              <w:spacing w:after="0"/>
              <w:jc w:val="center"/>
              <w:rPr>
                <w:ins w:id="12061" w:author="ZTE-Ma Zhifeng" w:date="2024-02-06T14:00:00Z"/>
                <w:rFonts w:ascii="Arial" w:eastAsia="宋体" w:hAnsi="Arial" w:cs="Arial"/>
                <w:sz w:val="18"/>
                <w:szCs w:val="18"/>
                <w:lang w:eastAsia="zh-CN"/>
              </w:rPr>
            </w:pPr>
            <w:ins w:id="12062" w:author="ZTE-Ma Zhifeng" w:date="2024-02-06T14:00:00Z">
              <w:r w:rsidRPr="00BB5147">
                <w:rPr>
                  <w:rFonts w:ascii="Arial" w:eastAsia="宋体" w:hAnsi="Arial" w:cs="Arial"/>
                  <w:sz w:val="18"/>
                  <w:szCs w:val="18"/>
                </w:rPr>
                <w:t>CA_n7A-n78A</w:t>
              </w:r>
            </w:ins>
          </w:p>
        </w:tc>
        <w:tc>
          <w:tcPr>
            <w:tcW w:w="1213" w:type="dxa"/>
            <w:tcBorders>
              <w:left w:val="single" w:sz="4" w:space="0" w:color="auto"/>
              <w:bottom w:val="single" w:sz="4" w:space="0" w:color="auto"/>
              <w:right w:val="single" w:sz="4" w:space="0" w:color="auto"/>
            </w:tcBorders>
          </w:tcPr>
          <w:p w14:paraId="47DC8129" w14:textId="77777777" w:rsidR="00BB5147" w:rsidRPr="00BB5147" w:rsidRDefault="00BB5147" w:rsidP="00BB5147">
            <w:pPr>
              <w:keepNext/>
              <w:keepLines/>
              <w:spacing w:after="0"/>
              <w:jc w:val="center"/>
              <w:rPr>
                <w:ins w:id="12063" w:author="ZTE-Ma Zhifeng" w:date="2024-02-06T14:00:00Z"/>
                <w:rFonts w:ascii="Arial" w:eastAsia="宋体" w:hAnsi="Arial" w:cs="Arial"/>
                <w:sz w:val="18"/>
                <w:szCs w:val="18"/>
                <w:lang w:eastAsia="zh-CN"/>
              </w:rPr>
            </w:pPr>
            <w:ins w:id="12064" w:author="ZTE-Ma Zhifeng" w:date="2024-02-06T14:00:00Z">
              <w:r w:rsidRPr="00BB5147">
                <w:rPr>
                  <w:rFonts w:ascii="Arial" w:eastAsia="宋体"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7153DBF5" w14:textId="77777777" w:rsidR="00BB5147" w:rsidRPr="00BB5147" w:rsidRDefault="00BB5147" w:rsidP="00BB5147">
            <w:pPr>
              <w:keepNext/>
              <w:keepLines/>
              <w:spacing w:after="0"/>
              <w:jc w:val="center"/>
              <w:rPr>
                <w:ins w:id="12065" w:author="ZTE-Ma Zhifeng" w:date="2024-02-06T14:00:00Z"/>
                <w:rFonts w:ascii="Arial" w:eastAsia="宋体" w:hAnsi="Arial" w:cs="Arial"/>
                <w:sz w:val="18"/>
                <w:szCs w:val="18"/>
                <w:lang w:eastAsia="zh-CN"/>
              </w:rPr>
            </w:pPr>
            <w:ins w:id="12066" w:author="ZTE-Ma Zhifeng" w:date="2024-02-06T14:00:00Z">
              <w:r w:rsidRPr="00BB5147">
                <w:rPr>
                  <w:rFonts w:ascii="Arial" w:eastAsia="宋体" w:hAnsi="Arial" w:cs="Arial"/>
                  <w:sz w:val="18"/>
                  <w:szCs w:val="18"/>
                  <w:lang w:val="en-US"/>
                </w:rPr>
                <w:t>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ins>
          </w:p>
        </w:tc>
        <w:tc>
          <w:tcPr>
            <w:tcW w:w="2290" w:type="dxa"/>
            <w:vMerge w:val="restart"/>
            <w:tcBorders>
              <w:left w:val="single" w:sz="4" w:space="0" w:color="auto"/>
              <w:right w:val="single" w:sz="4" w:space="0" w:color="auto"/>
            </w:tcBorders>
            <w:shd w:val="clear" w:color="auto" w:fill="auto"/>
          </w:tcPr>
          <w:p w14:paraId="392A2C95" w14:textId="77777777" w:rsidR="00BB5147" w:rsidRPr="00BB5147" w:rsidRDefault="00BB5147" w:rsidP="00BB5147">
            <w:pPr>
              <w:keepNext/>
              <w:keepLines/>
              <w:spacing w:after="0"/>
              <w:jc w:val="center"/>
              <w:rPr>
                <w:ins w:id="12067" w:author="ZTE-Ma Zhifeng" w:date="2024-02-06T14:00:00Z"/>
                <w:rFonts w:ascii="Arial" w:eastAsia="宋体" w:hAnsi="Arial" w:cs="Arial"/>
                <w:sz w:val="18"/>
                <w:szCs w:val="18"/>
                <w:lang w:val="en-US"/>
              </w:rPr>
            </w:pPr>
            <w:ins w:id="12068" w:author="ZTE-Ma Zhifeng" w:date="2024-02-06T14:00:00Z">
              <w:r w:rsidRPr="00BB5147">
                <w:rPr>
                  <w:rFonts w:ascii="Arial" w:eastAsia="宋体" w:hAnsi="Arial" w:cs="Arial"/>
                  <w:sz w:val="18"/>
                  <w:szCs w:val="18"/>
                  <w:lang w:eastAsia="zh-CN"/>
                </w:rPr>
                <w:t>0</w:t>
              </w:r>
            </w:ins>
          </w:p>
          <w:p w14:paraId="21FD1D3B" w14:textId="77777777" w:rsidR="00BB5147" w:rsidRPr="00BB5147" w:rsidRDefault="00BB5147" w:rsidP="00BB5147">
            <w:pPr>
              <w:keepNext/>
              <w:keepLines/>
              <w:spacing w:after="0"/>
              <w:jc w:val="center"/>
              <w:rPr>
                <w:ins w:id="12069" w:author="ZTE-Ma Zhifeng" w:date="2024-02-06T14:00:00Z"/>
                <w:rFonts w:ascii="Arial" w:eastAsia="宋体" w:hAnsi="Arial" w:cs="Arial"/>
                <w:sz w:val="18"/>
                <w:szCs w:val="18"/>
                <w:lang w:val="en-US"/>
              </w:rPr>
            </w:pPr>
          </w:p>
        </w:tc>
      </w:tr>
      <w:tr w:rsidR="00BB5147" w:rsidRPr="00BB5147" w14:paraId="1F3F51D3" w14:textId="77777777" w:rsidTr="008302B1">
        <w:trPr>
          <w:trHeight w:val="187"/>
          <w:jc w:val="center"/>
          <w:ins w:id="12070" w:author="ZTE-Ma Zhifeng" w:date="2024-02-06T14:00:00Z"/>
        </w:trPr>
        <w:tc>
          <w:tcPr>
            <w:tcW w:w="2534" w:type="dxa"/>
            <w:vMerge/>
            <w:tcBorders>
              <w:left w:val="single" w:sz="4" w:space="0" w:color="auto"/>
              <w:right w:val="single" w:sz="4" w:space="0" w:color="auto"/>
            </w:tcBorders>
            <w:shd w:val="clear" w:color="auto" w:fill="auto"/>
          </w:tcPr>
          <w:p w14:paraId="5ADC472E" w14:textId="77777777" w:rsidR="00BB5147" w:rsidRPr="00BB5147" w:rsidRDefault="00BB5147" w:rsidP="00BB5147">
            <w:pPr>
              <w:keepNext/>
              <w:keepLines/>
              <w:spacing w:after="0"/>
              <w:jc w:val="center"/>
              <w:rPr>
                <w:ins w:id="12071" w:author="ZTE-Ma Zhifeng" w:date="2024-02-06T14:00: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FA38AF9" w14:textId="77777777" w:rsidR="00BB5147" w:rsidRPr="00BB5147" w:rsidRDefault="00BB5147" w:rsidP="00BB5147">
            <w:pPr>
              <w:keepNext/>
              <w:keepLines/>
              <w:spacing w:after="0"/>
              <w:jc w:val="center"/>
              <w:rPr>
                <w:ins w:id="12072"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0175570" w14:textId="77777777" w:rsidR="00BB5147" w:rsidRPr="00BB5147" w:rsidRDefault="00BB5147" w:rsidP="00BB5147">
            <w:pPr>
              <w:keepNext/>
              <w:keepLines/>
              <w:spacing w:after="0"/>
              <w:jc w:val="center"/>
              <w:rPr>
                <w:ins w:id="12073" w:author="ZTE-Ma Zhifeng" w:date="2024-02-06T14:00:00Z"/>
                <w:rFonts w:ascii="Arial" w:eastAsia="宋体" w:hAnsi="Arial" w:cs="Arial"/>
                <w:sz w:val="18"/>
                <w:szCs w:val="18"/>
                <w:lang w:eastAsia="zh-CN"/>
              </w:rPr>
            </w:pPr>
            <w:ins w:id="12074" w:author="ZTE-Ma Zhifeng" w:date="2024-02-06T14:00:00Z">
              <w:r w:rsidRPr="00BB5147">
                <w:rPr>
                  <w:rFonts w:ascii="Arial" w:eastAsia="宋体" w:hAnsi="Arial" w:cs="Arial"/>
                  <w:sz w:val="18"/>
                  <w:szCs w:val="18"/>
                  <w:lang w:val="en-US"/>
                </w:rPr>
                <w:t>n7</w:t>
              </w:r>
            </w:ins>
          </w:p>
        </w:tc>
        <w:tc>
          <w:tcPr>
            <w:tcW w:w="5760" w:type="dxa"/>
            <w:tcBorders>
              <w:top w:val="single" w:sz="4" w:space="0" w:color="auto"/>
              <w:left w:val="single" w:sz="4" w:space="0" w:color="auto"/>
              <w:bottom w:val="single" w:sz="4" w:space="0" w:color="auto"/>
              <w:right w:val="single" w:sz="4" w:space="0" w:color="auto"/>
            </w:tcBorders>
          </w:tcPr>
          <w:p w14:paraId="2A358181" w14:textId="77777777" w:rsidR="00BB5147" w:rsidRPr="00BB5147" w:rsidRDefault="00BB5147" w:rsidP="00BB5147">
            <w:pPr>
              <w:keepNext/>
              <w:keepLines/>
              <w:spacing w:after="0"/>
              <w:jc w:val="center"/>
              <w:rPr>
                <w:ins w:id="12075" w:author="ZTE-Ma Zhifeng" w:date="2024-02-06T14:00:00Z"/>
                <w:rFonts w:ascii="Arial" w:eastAsia="宋体" w:hAnsi="Arial" w:cs="Arial"/>
                <w:sz w:val="18"/>
                <w:szCs w:val="18"/>
                <w:lang w:eastAsia="zh-CN"/>
              </w:rPr>
            </w:pPr>
            <w:ins w:id="12076" w:author="ZTE-Ma Zhifeng" w:date="2024-02-06T14:00:00Z">
              <w:r w:rsidRPr="00BB5147">
                <w:rPr>
                  <w:rFonts w:ascii="Arial" w:eastAsia="宋体" w:hAnsi="Arial" w:cs="Arial"/>
                  <w:sz w:val="18"/>
                  <w:szCs w:val="18"/>
                  <w:lang w:val="en-US"/>
                </w:rPr>
                <w:t>CA_n7B</w:t>
              </w:r>
            </w:ins>
          </w:p>
        </w:tc>
        <w:tc>
          <w:tcPr>
            <w:tcW w:w="2290" w:type="dxa"/>
            <w:vMerge/>
            <w:tcBorders>
              <w:left w:val="single" w:sz="4" w:space="0" w:color="auto"/>
              <w:right w:val="single" w:sz="4" w:space="0" w:color="auto"/>
            </w:tcBorders>
            <w:shd w:val="clear" w:color="auto" w:fill="auto"/>
          </w:tcPr>
          <w:p w14:paraId="61B60734" w14:textId="77777777" w:rsidR="00BB5147" w:rsidRPr="00BB5147" w:rsidRDefault="00BB5147" w:rsidP="00BB5147">
            <w:pPr>
              <w:keepNext/>
              <w:keepLines/>
              <w:spacing w:after="0"/>
              <w:jc w:val="center"/>
              <w:rPr>
                <w:ins w:id="12077" w:author="ZTE-Ma Zhifeng" w:date="2024-02-06T14:00:00Z"/>
                <w:rFonts w:ascii="Arial" w:eastAsia="宋体" w:hAnsi="Arial" w:cs="Arial"/>
                <w:sz w:val="18"/>
                <w:szCs w:val="18"/>
                <w:lang w:val="en-US"/>
              </w:rPr>
            </w:pPr>
          </w:p>
        </w:tc>
      </w:tr>
      <w:tr w:rsidR="00BB5147" w:rsidRPr="00BB5147" w14:paraId="21CF27CA" w14:textId="77777777" w:rsidTr="008302B1">
        <w:trPr>
          <w:trHeight w:val="187"/>
          <w:jc w:val="center"/>
          <w:ins w:id="12078" w:author="ZTE-Ma Zhifeng" w:date="2024-02-06T14:00:00Z"/>
        </w:trPr>
        <w:tc>
          <w:tcPr>
            <w:tcW w:w="2534" w:type="dxa"/>
            <w:vMerge/>
            <w:tcBorders>
              <w:left w:val="single" w:sz="4" w:space="0" w:color="auto"/>
              <w:right w:val="single" w:sz="4" w:space="0" w:color="auto"/>
            </w:tcBorders>
            <w:shd w:val="clear" w:color="auto" w:fill="auto"/>
          </w:tcPr>
          <w:p w14:paraId="5B32CFC3" w14:textId="77777777" w:rsidR="00BB5147" w:rsidRPr="00BB5147" w:rsidRDefault="00BB5147" w:rsidP="00BB5147">
            <w:pPr>
              <w:keepNext/>
              <w:keepLines/>
              <w:spacing w:after="0"/>
              <w:jc w:val="center"/>
              <w:rPr>
                <w:ins w:id="12079" w:author="ZTE-Ma Zhifeng" w:date="2024-02-06T14:00:00Z"/>
                <w:rFonts w:ascii="Arial" w:eastAsia="宋体"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75949F3" w14:textId="77777777" w:rsidR="00BB5147" w:rsidRPr="00BB5147" w:rsidRDefault="00BB5147" w:rsidP="00BB5147">
            <w:pPr>
              <w:keepNext/>
              <w:keepLines/>
              <w:spacing w:after="0"/>
              <w:jc w:val="center"/>
              <w:rPr>
                <w:ins w:id="12080"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776CE83" w14:textId="77777777" w:rsidR="00BB5147" w:rsidRPr="00BB5147" w:rsidRDefault="00BB5147" w:rsidP="00BB5147">
            <w:pPr>
              <w:keepNext/>
              <w:keepLines/>
              <w:spacing w:after="0"/>
              <w:jc w:val="center"/>
              <w:rPr>
                <w:ins w:id="12081" w:author="ZTE-Ma Zhifeng" w:date="2024-02-06T14:00:00Z"/>
                <w:rFonts w:ascii="Arial" w:eastAsia="宋体" w:hAnsi="Arial" w:cs="Arial"/>
                <w:sz w:val="18"/>
                <w:szCs w:val="18"/>
                <w:lang w:eastAsia="zh-CN"/>
              </w:rPr>
            </w:pPr>
            <w:ins w:id="12082" w:author="ZTE-Ma Zhifeng" w:date="2024-02-06T14:00:00Z">
              <w:r w:rsidRPr="00BB5147">
                <w:rPr>
                  <w:rFonts w:ascii="Arial" w:eastAsia="宋体" w:hAnsi="Arial" w:cs="Arial"/>
                  <w:sz w:val="18"/>
                  <w:szCs w:val="18"/>
                  <w:lang w:val="en-US"/>
                </w:rPr>
                <w:t>n78</w:t>
              </w:r>
            </w:ins>
          </w:p>
        </w:tc>
        <w:tc>
          <w:tcPr>
            <w:tcW w:w="5760" w:type="dxa"/>
            <w:tcBorders>
              <w:top w:val="single" w:sz="4" w:space="0" w:color="auto"/>
              <w:left w:val="single" w:sz="4" w:space="0" w:color="auto"/>
              <w:bottom w:val="single" w:sz="4" w:space="0" w:color="auto"/>
              <w:right w:val="single" w:sz="4" w:space="0" w:color="auto"/>
            </w:tcBorders>
          </w:tcPr>
          <w:p w14:paraId="33DD4C43" w14:textId="77777777" w:rsidR="00BB5147" w:rsidRPr="00BB5147" w:rsidRDefault="00BB5147" w:rsidP="00BB5147">
            <w:pPr>
              <w:keepNext/>
              <w:keepLines/>
              <w:spacing w:after="0"/>
              <w:jc w:val="center"/>
              <w:rPr>
                <w:ins w:id="12083" w:author="ZTE-Ma Zhifeng" w:date="2024-02-06T14:00:00Z"/>
                <w:rFonts w:ascii="Arial" w:eastAsia="宋体" w:hAnsi="Arial" w:cs="Arial"/>
                <w:sz w:val="18"/>
                <w:szCs w:val="18"/>
                <w:lang w:eastAsia="zh-CN"/>
              </w:rPr>
            </w:pPr>
            <w:ins w:id="12084" w:author="ZTE-Ma Zhifeng" w:date="2024-02-06T14:00:00Z">
              <w:r w:rsidRPr="00BB5147">
                <w:rPr>
                  <w:rFonts w:ascii="Arial" w:eastAsia="宋体" w:hAnsi="Arial" w:cs="Arial"/>
                  <w:sz w:val="18"/>
                  <w:szCs w:val="18"/>
                  <w:lang w:eastAsia="zh-CN"/>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50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60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70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80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90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rPr>
                <w:t>100</w:t>
              </w:r>
            </w:ins>
          </w:p>
        </w:tc>
        <w:tc>
          <w:tcPr>
            <w:tcW w:w="2290" w:type="dxa"/>
            <w:vMerge/>
            <w:tcBorders>
              <w:left w:val="single" w:sz="4" w:space="0" w:color="auto"/>
              <w:right w:val="single" w:sz="4" w:space="0" w:color="auto"/>
            </w:tcBorders>
            <w:shd w:val="clear" w:color="auto" w:fill="auto"/>
          </w:tcPr>
          <w:p w14:paraId="4BC3638E" w14:textId="77777777" w:rsidR="00BB5147" w:rsidRPr="00BB5147" w:rsidRDefault="00BB5147" w:rsidP="00BB5147">
            <w:pPr>
              <w:keepNext/>
              <w:keepLines/>
              <w:spacing w:after="0"/>
              <w:jc w:val="center"/>
              <w:rPr>
                <w:ins w:id="12085" w:author="ZTE-Ma Zhifeng" w:date="2024-02-06T14:00:00Z"/>
                <w:rFonts w:ascii="Arial" w:eastAsia="宋体" w:hAnsi="Arial" w:cs="Arial"/>
                <w:sz w:val="18"/>
                <w:szCs w:val="18"/>
                <w:lang w:val="en-US"/>
              </w:rPr>
            </w:pPr>
          </w:p>
        </w:tc>
      </w:tr>
      <w:tr w:rsidR="00BB5147" w:rsidRPr="00BB5147" w14:paraId="476A4472" w14:textId="77777777" w:rsidTr="008302B1">
        <w:trPr>
          <w:trHeight w:val="187"/>
          <w:jc w:val="center"/>
          <w:ins w:id="12086" w:author="ZTE-Ma Zhifeng" w:date="2024-02-06T14:00:00Z"/>
        </w:trPr>
        <w:tc>
          <w:tcPr>
            <w:tcW w:w="2534" w:type="dxa"/>
            <w:vMerge/>
            <w:tcBorders>
              <w:left w:val="single" w:sz="4" w:space="0" w:color="auto"/>
              <w:bottom w:val="nil"/>
              <w:right w:val="single" w:sz="4" w:space="0" w:color="auto"/>
            </w:tcBorders>
            <w:shd w:val="clear" w:color="auto" w:fill="auto"/>
          </w:tcPr>
          <w:p w14:paraId="233624C3" w14:textId="77777777" w:rsidR="00BB5147" w:rsidRPr="00BB5147" w:rsidRDefault="00BB5147" w:rsidP="00BB5147">
            <w:pPr>
              <w:keepNext/>
              <w:keepLines/>
              <w:spacing w:after="0"/>
              <w:jc w:val="center"/>
              <w:rPr>
                <w:ins w:id="12087" w:author="ZTE-Ma Zhifeng" w:date="2024-02-06T14:00:00Z"/>
                <w:rFonts w:ascii="Arial" w:eastAsia="宋体"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6F2CFF0A" w14:textId="77777777" w:rsidR="00BB5147" w:rsidRPr="00BB5147" w:rsidRDefault="00BB5147" w:rsidP="00BB5147">
            <w:pPr>
              <w:keepNext/>
              <w:keepLines/>
              <w:spacing w:after="0"/>
              <w:jc w:val="center"/>
              <w:rPr>
                <w:ins w:id="12088"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C41174C" w14:textId="77777777" w:rsidR="00BB5147" w:rsidRPr="00BB5147" w:rsidRDefault="00BB5147" w:rsidP="00BB5147">
            <w:pPr>
              <w:keepNext/>
              <w:keepLines/>
              <w:spacing w:after="0"/>
              <w:jc w:val="center"/>
              <w:rPr>
                <w:ins w:id="12089" w:author="ZTE-Ma Zhifeng" w:date="2024-02-06T14:00:00Z"/>
                <w:rFonts w:ascii="Arial" w:eastAsia="宋体" w:hAnsi="Arial" w:cs="Arial"/>
                <w:sz w:val="18"/>
                <w:szCs w:val="18"/>
                <w:lang w:eastAsia="zh-CN"/>
              </w:rPr>
            </w:pPr>
            <w:ins w:id="12090" w:author="ZTE-Ma Zhifeng" w:date="2024-02-06T14:00:00Z">
              <w:r w:rsidRPr="00BB5147">
                <w:rPr>
                  <w:rFonts w:ascii="Arial" w:eastAsia="宋体" w:hAnsi="Arial" w:cs="Arial"/>
                  <w:sz w:val="18"/>
                  <w:szCs w:val="18"/>
                  <w:lang w:val="en-US"/>
                </w:rPr>
                <w:t>n258</w:t>
              </w:r>
            </w:ins>
          </w:p>
        </w:tc>
        <w:tc>
          <w:tcPr>
            <w:tcW w:w="5760" w:type="dxa"/>
            <w:tcBorders>
              <w:top w:val="single" w:sz="4" w:space="0" w:color="auto"/>
              <w:left w:val="single" w:sz="4" w:space="0" w:color="auto"/>
              <w:bottom w:val="single" w:sz="4" w:space="0" w:color="auto"/>
              <w:right w:val="single" w:sz="4" w:space="0" w:color="auto"/>
            </w:tcBorders>
          </w:tcPr>
          <w:p w14:paraId="58279167" w14:textId="77777777" w:rsidR="00BB5147" w:rsidRPr="00BB5147" w:rsidRDefault="00BB5147" w:rsidP="00BB5147">
            <w:pPr>
              <w:keepNext/>
              <w:keepLines/>
              <w:spacing w:after="0"/>
              <w:jc w:val="center"/>
              <w:rPr>
                <w:ins w:id="12091" w:author="ZTE-Ma Zhifeng" w:date="2024-02-06T14:00:00Z"/>
                <w:rFonts w:ascii="Arial" w:eastAsia="宋体" w:hAnsi="Arial" w:cs="Arial"/>
                <w:sz w:val="18"/>
                <w:szCs w:val="18"/>
                <w:lang w:eastAsia="zh-CN"/>
              </w:rPr>
            </w:pPr>
            <w:ins w:id="12092" w:author="ZTE-Ma Zhifeng" w:date="2024-02-06T14:00:00Z">
              <w:r w:rsidRPr="00BB5147">
                <w:rPr>
                  <w:rFonts w:ascii="Arial" w:eastAsia="宋体" w:hAnsi="Arial" w:cs="Arial"/>
                  <w:sz w:val="18"/>
                  <w:szCs w:val="18"/>
                  <w:lang w:val="en-US"/>
                </w:rPr>
                <w:t>CA_n258M</w:t>
              </w:r>
            </w:ins>
          </w:p>
        </w:tc>
        <w:tc>
          <w:tcPr>
            <w:tcW w:w="2290" w:type="dxa"/>
            <w:vMerge/>
            <w:tcBorders>
              <w:left w:val="single" w:sz="4" w:space="0" w:color="auto"/>
              <w:bottom w:val="nil"/>
              <w:right w:val="single" w:sz="4" w:space="0" w:color="auto"/>
            </w:tcBorders>
            <w:shd w:val="clear" w:color="auto" w:fill="auto"/>
          </w:tcPr>
          <w:p w14:paraId="0102119C" w14:textId="77777777" w:rsidR="00BB5147" w:rsidRPr="00BB5147" w:rsidRDefault="00BB5147" w:rsidP="00BB5147">
            <w:pPr>
              <w:keepNext/>
              <w:keepLines/>
              <w:spacing w:after="0"/>
              <w:jc w:val="center"/>
              <w:rPr>
                <w:ins w:id="12093" w:author="ZTE-Ma Zhifeng" w:date="2024-02-06T14:00:00Z"/>
                <w:rFonts w:ascii="Arial" w:eastAsia="宋体" w:hAnsi="Arial" w:cs="Arial"/>
                <w:sz w:val="18"/>
                <w:szCs w:val="18"/>
                <w:lang w:val="en-US"/>
              </w:rPr>
            </w:pPr>
          </w:p>
        </w:tc>
      </w:tr>
      <w:tr w:rsidR="00BB5147" w:rsidRPr="00BB5147" w14:paraId="38920336" w14:textId="77777777" w:rsidTr="008302B1">
        <w:trPr>
          <w:trHeight w:val="187"/>
          <w:jc w:val="center"/>
          <w:ins w:id="12094" w:author="ZTE-Ma Zhifeng" w:date="2024-02-06T14:00:00Z"/>
        </w:trPr>
        <w:tc>
          <w:tcPr>
            <w:tcW w:w="2534" w:type="dxa"/>
            <w:tcBorders>
              <w:left w:val="single" w:sz="4" w:space="0" w:color="auto"/>
              <w:bottom w:val="nil"/>
              <w:right w:val="single" w:sz="4" w:space="0" w:color="auto"/>
            </w:tcBorders>
            <w:shd w:val="clear" w:color="auto" w:fill="auto"/>
          </w:tcPr>
          <w:p w14:paraId="52D09AC9" w14:textId="77777777" w:rsidR="00BB5147" w:rsidRPr="00BB5147" w:rsidRDefault="00BB5147" w:rsidP="00BB5147">
            <w:pPr>
              <w:keepNext/>
              <w:keepLines/>
              <w:spacing w:after="0"/>
              <w:jc w:val="center"/>
              <w:rPr>
                <w:ins w:id="12095" w:author="ZTE-Ma Zhifeng" w:date="2024-02-06T14:00:00Z"/>
                <w:rFonts w:ascii="Arial" w:eastAsia="宋体" w:hAnsi="Arial" w:cs="Arial"/>
                <w:sz w:val="18"/>
                <w:szCs w:val="18"/>
                <w:lang w:eastAsia="zh-CN"/>
              </w:rPr>
            </w:pPr>
            <w:ins w:id="12096" w:author="ZTE-Ma Zhifeng" w:date="2024-02-06T14:00:00Z">
              <w:r w:rsidRPr="00BB5147">
                <w:rPr>
                  <w:rFonts w:ascii="Arial" w:eastAsia="宋体" w:hAnsi="Arial" w:cs="Arial"/>
                  <w:sz w:val="18"/>
                  <w:szCs w:val="18"/>
                  <w:lang w:val="x-none"/>
                </w:rPr>
                <w:t>CA_n3A-n8A-n77A-n257A</w:t>
              </w:r>
            </w:ins>
          </w:p>
        </w:tc>
        <w:tc>
          <w:tcPr>
            <w:tcW w:w="2511" w:type="dxa"/>
            <w:gridSpan w:val="2"/>
            <w:tcBorders>
              <w:left w:val="single" w:sz="4" w:space="0" w:color="auto"/>
              <w:bottom w:val="nil"/>
              <w:right w:val="single" w:sz="4" w:space="0" w:color="auto"/>
            </w:tcBorders>
            <w:shd w:val="clear" w:color="auto" w:fill="auto"/>
          </w:tcPr>
          <w:p w14:paraId="27CF005D" w14:textId="77777777" w:rsidR="00BB5147" w:rsidRPr="00BB5147" w:rsidRDefault="00BB5147" w:rsidP="00BB5147">
            <w:pPr>
              <w:keepNext/>
              <w:keepLines/>
              <w:spacing w:after="0"/>
              <w:jc w:val="center"/>
              <w:rPr>
                <w:ins w:id="12097" w:author="ZTE-Ma Zhifeng" w:date="2024-02-06T14:00:00Z"/>
                <w:rFonts w:ascii="Arial" w:eastAsia="宋体" w:hAnsi="Arial" w:cs="Arial"/>
                <w:sz w:val="18"/>
                <w:szCs w:val="18"/>
              </w:rPr>
            </w:pPr>
            <w:ins w:id="12098" w:author="ZTE-Ma Zhifeng" w:date="2024-02-06T14:00:00Z">
              <w:r w:rsidRPr="00BB5147">
                <w:rPr>
                  <w:rFonts w:ascii="Arial" w:eastAsia="宋体" w:hAnsi="Arial" w:cs="Arial"/>
                  <w:sz w:val="18"/>
                  <w:szCs w:val="18"/>
                </w:rPr>
                <w:t>-</w:t>
              </w:r>
            </w:ins>
          </w:p>
        </w:tc>
        <w:tc>
          <w:tcPr>
            <w:tcW w:w="1213" w:type="dxa"/>
            <w:tcBorders>
              <w:left w:val="single" w:sz="4" w:space="0" w:color="auto"/>
              <w:bottom w:val="single" w:sz="4" w:space="0" w:color="auto"/>
              <w:right w:val="single" w:sz="4" w:space="0" w:color="auto"/>
            </w:tcBorders>
          </w:tcPr>
          <w:p w14:paraId="4B4DC67A" w14:textId="77777777" w:rsidR="00BB5147" w:rsidRPr="00BB5147" w:rsidRDefault="00BB5147" w:rsidP="00BB5147">
            <w:pPr>
              <w:keepNext/>
              <w:keepLines/>
              <w:spacing w:after="0"/>
              <w:jc w:val="center"/>
              <w:rPr>
                <w:ins w:id="12099" w:author="ZTE-Ma Zhifeng" w:date="2024-02-06T14:00:00Z"/>
                <w:rFonts w:ascii="Arial" w:eastAsia="宋体" w:hAnsi="Arial" w:cs="Arial"/>
                <w:sz w:val="18"/>
                <w:szCs w:val="18"/>
              </w:rPr>
            </w:pPr>
            <w:ins w:id="12100" w:author="ZTE-Ma Zhifeng" w:date="2024-02-06T14:00:00Z">
              <w:r w:rsidRPr="00BB5147">
                <w:rPr>
                  <w:rFonts w:ascii="Arial" w:eastAsia="宋体"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01C4163C" w14:textId="77777777" w:rsidR="00BB5147" w:rsidRPr="00BB5147" w:rsidRDefault="00BB5147" w:rsidP="00BB5147">
            <w:pPr>
              <w:keepNext/>
              <w:keepLines/>
              <w:spacing w:after="0"/>
              <w:jc w:val="center"/>
              <w:rPr>
                <w:ins w:id="12101" w:author="ZTE-Ma Zhifeng" w:date="2024-02-06T14:00:00Z"/>
                <w:rFonts w:ascii="Arial" w:eastAsia="宋体" w:hAnsi="Arial" w:cs="Arial"/>
                <w:sz w:val="18"/>
                <w:szCs w:val="18"/>
                <w:lang w:eastAsia="zh-CN"/>
              </w:rPr>
            </w:pPr>
            <w:ins w:id="12102" w:author="ZTE-Ma Zhifeng" w:date="2024-02-06T14:00:00Z">
              <w:r w:rsidRPr="00BB5147">
                <w:rPr>
                  <w:rFonts w:ascii="Arial" w:eastAsia="宋体" w:hAnsi="Arial" w:cs="Arial"/>
                  <w:sz w:val="18"/>
                  <w:szCs w:val="18"/>
                  <w:lang w:val="en-US"/>
                </w:rPr>
                <w:t>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30</w:t>
              </w:r>
            </w:ins>
          </w:p>
        </w:tc>
        <w:tc>
          <w:tcPr>
            <w:tcW w:w="2290" w:type="dxa"/>
            <w:tcBorders>
              <w:left w:val="single" w:sz="4" w:space="0" w:color="auto"/>
              <w:bottom w:val="nil"/>
              <w:right w:val="single" w:sz="4" w:space="0" w:color="auto"/>
            </w:tcBorders>
            <w:shd w:val="clear" w:color="auto" w:fill="auto"/>
          </w:tcPr>
          <w:p w14:paraId="5A959C17" w14:textId="77777777" w:rsidR="00BB5147" w:rsidRPr="00BB5147" w:rsidRDefault="00BB5147" w:rsidP="00BB5147">
            <w:pPr>
              <w:keepNext/>
              <w:keepLines/>
              <w:spacing w:after="0"/>
              <w:jc w:val="center"/>
              <w:rPr>
                <w:ins w:id="12103" w:author="ZTE-Ma Zhifeng" w:date="2024-02-06T14:00:00Z"/>
                <w:rFonts w:ascii="Arial" w:eastAsia="宋体" w:hAnsi="Arial" w:cs="Arial"/>
                <w:sz w:val="18"/>
                <w:szCs w:val="18"/>
                <w:lang w:eastAsia="zh-CN"/>
              </w:rPr>
            </w:pPr>
            <w:ins w:id="12104" w:author="ZTE-Ma Zhifeng" w:date="2024-02-06T14:00:00Z">
              <w:r w:rsidRPr="00BB5147">
                <w:rPr>
                  <w:rFonts w:ascii="Arial" w:eastAsia="宋体" w:hAnsi="Arial" w:cs="Arial"/>
                  <w:sz w:val="18"/>
                  <w:szCs w:val="18"/>
                  <w:lang w:val="en-US"/>
                </w:rPr>
                <w:t>0</w:t>
              </w:r>
            </w:ins>
          </w:p>
        </w:tc>
      </w:tr>
      <w:tr w:rsidR="00BB5147" w:rsidRPr="00BB5147" w14:paraId="18B59470" w14:textId="77777777" w:rsidTr="008302B1">
        <w:trPr>
          <w:trHeight w:val="187"/>
          <w:jc w:val="center"/>
          <w:ins w:id="12105" w:author="ZTE-Ma Zhifeng" w:date="2024-02-06T14:00:00Z"/>
        </w:trPr>
        <w:tc>
          <w:tcPr>
            <w:tcW w:w="2534" w:type="dxa"/>
            <w:tcBorders>
              <w:top w:val="nil"/>
              <w:left w:val="single" w:sz="4" w:space="0" w:color="auto"/>
              <w:bottom w:val="nil"/>
              <w:right w:val="single" w:sz="4" w:space="0" w:color="auto"/>
            </w:tcBorders>
            <w:shd w:val="clear" w:color="auto" w:fill="auto"/>
          </w:tcPr>
          <w:p w14:paraId="54920BD4" w14:textId="77777777" w:rsidR="00BB5147" w:rsidRPr="00BB5147" w:rsidRDefault="00BB5147" w:rsidP="00BB5147">
            <w:pPr>
              <w:keepNext/>
              <w:keepLines/>
              <w:spacing w:after="0"/>
              <w:jc w:val="center"/>
              <w:rPr>
                <w:ins w:id="12106" w:author="ZTE-Ma Zhifeng" w:date="2024-02-06T14:00: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1DC9C5C" w14:textId="77777777" w:rsidR="00BB5147" w:rsidRPr="00BB5147" w:rsidRDefault="00BB5147" w:rsidP="00BB5147">
            <w:pPr>
              <w:keepNext/>
              <w:keepLines/>
              <w:spacing w:after="0"/>
              <w:jc w:val="center"/>
              <w:rPr>
                <w:ins w:id="12107"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07672ED2" w14:textId="77777777" w:rsidR="00BB5147" w:rsidRPr="00BB5147" w:rsidRDefault="00BB5147" w:rsidP="00BB5147">
            <w:pPr>
              <w:keepNext/>
              <w:keepLines/>
              <w:spacing w:after="0"/>
              <w:jc w:val="center"/>
              <w:rPr>
                <w:ins w:id="12108" w:author="ZTE-Ma Zhifeng" w:date="2024-02-06T14:00:00Z"/>
                <w:rFonts w:ascii="Arial" w:eastAsia="宋体" w:hAnsi="Arial"/>
                <w:sz w:val="18"/>
              </w:rPr>
            </w:pPr>
            <w:ins w:id="12109" w:author="ZTE-Ma Zhifeng" w:date="2024-02-06T14:00:00Z">
              <w:r w:rsidRPr="00BB5147">
                <w:rPr>
                  <w:rFonts w:ascii="Arial" w:eastAsia="宋体" w:hAnsi="Arial"/>
                  <w:sz w:val="18"/>
                  <w:lang w:val="en-US"/>
                </w:rPr>
                <w:t>n8</w:t>
              </w:r>
            </w:ins>
          </w:p>
        </w:tc>
        <w:tc>
          <w:tcPr>
            <w:tcW w:w="5760" w:type="dxa"/>
            <w:tcBorders>
              <w:top w:val="single" w:sz="4" w:space="0" w:color="auto"/>
              <w:left w:val="single" w:sz="4" w:space="0" w:color="auto"/>
              <w:bottom w:val="single" w:sz="4" w:space="0" w:color="auto"/>
              <w:right w:val="single" w:sz="4" w:space="0" w:color="auto"/>
            </w:tcBorders>
          </w:tcPr>
          <w:p w14:paraId="1C7BE704" w14:textId="77777777" w:rsidR="00BB5147" w:rsidRPr="00BB5147" w:rsidRDefault="00BB5147" w:rsidP="00BB5147">
            <w:pPr>
              <w:keepNext/>
              <w:keepLines/>
              <w:spacing w:after="0"/>
              <w:jc w:val="center"/>
              <w:rPr>
                <w:ins w:id="12110" w:author="ZTE-Ma Zhifeng" w:date="2024-02-06T14:00:00Z"/>
                <w:rFonts w:ascii="Arial" w:eastAsia="宋体" w:hAnsi="Arial"/>
                <w:sz w:val="18"/>
                <w:lang w:eastAsia="zh-CN"/>
              </w:rPr>
            </w:pPr>
            <w:ins w:id="12111" w:author="ZTE-Ma Zhifeng" w:date="2024-02-06T14:00:00Z">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10, 15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ins>
          </w:p>
        </w:tc>
        <w:tc>
          <w:tcPr>
            <w:tcW w:w="2290" w:type="dxa"/>
            <w:tcBorders>
              <w:top w:val="nil"/>
              <w:left w:val="single" w:sz="4" w:space="0" w:color="auto"/>
              <w:bottom w:val="nil"/>
              <w:right w:val="single" w:sz="4" w:space="0" w:color="auto"/>
            </w:tcBorders>
            <w:shd w:val="clear" w:color="auto" w:fill="auto"/>
          </w:tcPr>
          <w:p w14:paraId="585A3BD1" w14:textId="77777777" w:rsidR="00BB5147" w:rsidRPr="00BB5147" w:rsidRDefault="00BB5147" w:rsidP="00BB5147">
            <w:pPr>
              <w:keepNext/>
              <w:keepLines/>
              <w:spacing w:after="0"/>
              <w:jc w:val="center"/>
              <w:rPr>
                <w:ins w:id="12112" w:author="ZTE-Ma Zhifeng" w:date="2024-02-06T14:00:00Z"/>
                <w:rFonts w:ascii="Arial" w:eastAsia="宋体" w:hAnsi="Arial"/>
                <w:sz w:val="18"/>
                <w:lang w:eastAsia="zh-CN"/>
              </w:rPr>
            </w:pPr>
          </w:p>
        </w:tc>
      </w:tr>
      <w:tr w:rsidR="00BB5147" w:rsidRPr="00BB5147" w14:paraId="3EFC19CA" w14:textId="77777777" w:rsidTr="008302B1">
        <w:trPr>
          <w:trHeight w:val="187"/>
          <w:jc w:val="center"/>
          <w:ins w:id="12113" w:author="ZTE-Ma Zhifeng" w:date="2024-02-06T14:00:00Z"/>
        </w:trPr>
        <w:tc>
          <w:tcPr>
            <w:tcW w:w="2534" w:type="dxa"/>
            <w:tcBorders>
              <w:top w:val="nil"/>
              <w:left w:val="single" w:sz="4" w:space="0" w:color="auto"/>
              <w:bottom w:val="nil"/>
              <w:right w:val="single" w:sz="4" w:space="0" w:color="auto"/>
            </w:tcBorders>
            <w:shd w:val="clear" w:color="auto" w:fill="auto"/>
          </w:tcPr>
          <w:p w14:paraId="090C3DD8" w14:textId="77777777" w:rsidR="00BB5147" w:rsidRPr="00BB5147" w:rsidRDefault="00BB5147" w:rsidP="00BB5147">
            <w:pPr>
              <w:keepNext/>
              <w:keepLines/>
              <w:spacing w:after="0"/>
              <w:jc w:val="center"/>
              <w:rPr>
                <w:ins w:id="12114" w:author="ZTE-Ma Zhifeng" w:date="2024-02-06T14:00: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5AD40F1" w14:textId="77777777" w:rsidR="00BB5147" w:rsidRPr="00BB5147" w:rsidRDefault="00BB5147" w:rsidP="00BB5147">
            <w:pPr>
              <w:keepNext/>
              <w:keepLines/>
              <w:spacing w:after="0"/>
              <w:jc w:val="center"/>
              <w:rPr>
                <w:ins w:id="12115"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52A11D3D" w14:textId="77777777" w:rsidR="00BB5147" w:rsidRPr="00BB5147" w:rsidRDefault="00BB5147" w:rsidP="00BB5147">
            <w:pPr>
              <w:keepNext/>
              <w:keepLines/>
              <w:spacing w:after="0"/>
              <w:jc w:val="center"/>
              <w:rPr>
                <w:ins w:id="12116" w:author="ZTE-Ma Zhifeng" w:date="2024-02-06T14:00:00Z"/>
                <w:rFonts w:ascii="Arial" w:eastAsia="宋体" w:hAnsi="Arial"/>
                <w:sz w:val="18"/>
              </w:rPr>
            </w:pPr>
            <w:ins w:id="12117" w:author="ZTE-Ma Zhifeng" w:date="2024-02-06T14:00:00Z">
              <w:r w:rsidRPr="00BB5147">
                <w:rPr>
                  <w:rFonts w:ascii="Arial" w:eastAsia="宋体" w:hAnsi="Arial"/>
                  <w:sz w:val="18"/>
                  <w:lang w:val="en-US"/>
                </w:rPr>
                <w:t>n77</w:t>
              </w:r>
            </w:ins>
          </w:p>
        </w:tc>
        <w:tc>
          <w:tcPr>
            <w:tcW w:w="5760" w:type="dxa"/>
            <w:tcBorders>
              <w:top w:val="single" w:sz="4" w:space="0" w:color="auto"/>
              <w:left w:val="single" w:sz="4" w:space="0" w:color="auto"/>
              <w:bottom w:val="single" w:sz="4" w:space="0" w:color="auto"/>
              <w:right w:val="single" w:sz="4" w:space="0" w:color="auto"/>
            </w:tcBorders>
          </w:tcPr>
          <w:p w14:paraId="09EB9623" w14:textId="77777777" w:rsidR="00BB5147" w:rsidRPr="00BB5147" w:rsidRDefault="00BB5147" w:rsidP="00BB5147">
            <w:pPr>
              <w:keepNext/>
              <w:keepLines/>
              <w:spacing w:after="0"/>
              <w:jc w:val="center"/>
              <w:rPr>
                <w:ins w:id="12118" w:author="ZTE-Ma Zhifeng" w:date="2024-02-06T14:00:00Z"/>
                <w:rFonts w:ascii="Arial" w:eastAsia="宋体" w:hAnsi="Arial"/>
                <w:sz w:val="18"/>
                <w:lang w:eastAsia="zh-CN"/>
              </w:rPr>
            </w:pPr>
            <w:ins w:id="12119" w:author="ZTE-Ma Zhifeng" w:date="2024-02-06T14:00:00Z">
              <w:r w:rsidRPr="00BB5147">
                <w:rPr>
                  <w:rFonts w:ascii="Arial" w:eastAsia="宋体" w:hAnsi="Arial"/>
                  <w:sz w:val="18"/>
                  <w:szCs w:val="18"/>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40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60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80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90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100</w:t>
              </w:r>
            </w:ins>
          </w:p>
        </w:tc>
        <w:tc>
          <w:tcPr>
            <w:tcW w:w="2290" w:type="dxa"/>
            <w:tcBorders>
              <w:top w:val="nil"/>
              <w:left w:val="single" w:sz="4" w:space="0" w:color="auto"/>
              <w:bottom w:val="nil"/>
              <w:right w:val="single" w:sz="4" w:space="0" w:color="auto"/>
            </w:tcBorders>
            <w:shd w:val="clear" w:color="auto" w:fill="auto"/>
          </w:tcPr>
          <w:p w14:paraId="2DEB828D" w14:textId="77777777" w:rsidR="00BB5147" w:rsidRPr="00BB5147" w:rsidRDefault="00BB5147" w:rsidP="00BB5147">
            <w:pPr>
              <w:keepNext/>
              <w:keepLines/>
              <w:spacing w:after="0"/>
              <w:jc w:val="center"/>
              <w:rPr>
                <w:ins w:id="12120" w:author="ZTE-Ma Zhifeng" w:date="2024-02-06T14:00:00Z"/>
                <w:rFonts w:ascii="Arial" w:eastAsia="宋体" w:hAnsi="Arial"/>
                <w:sz w:val="18"/>
                <w:lang w:eastAsia="zh-CN"/>
              </w:rPr>
            </w:pPr>
          </w:p>
        </w:tc>
      </w:tr>
      <w:tr w:rsidR="00BB5147" w:rsidRPr="00BB5147" w14:paraId="0D5FFE97" w14:textId="77777777" w:rsidTr="008302B1">
        <w:trPr>
          <w:trHeight w:val="187"/>
          <w:jc w:val="center"/>
          <w:ins w:id="12121"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6876278F" w14:textId="77777777" w:rsidR="00BB5147" w:rsidRPr="00BB5147" w:rsidRDefault="00BB5147" w:rsidP="00BB5147">
            <w:pPr>
              <w:keepNext/>
              <w:keepLines/>
              <w:spacing w:after="0"/>
              <w:jc w:val="center"/>
              <w:rPr>
                <w:ins w:id="12122" w:author="ZTE-Ma Zhifeng" w:date="2024-02-06T14:00:00Z"/>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7D8763D" w14:textId="77777777" w:rsidR="00BB5147" w:rsidRPr="00BB5147" w:rsidRDefault="00BB5147" w:rsidP="00BB5147">
            <w:pPr>
              <w:keepNext/>
              <w:keepLines/>
              <w:spacing w:after="0"/>
              <w:jc w:val="center"/>
              <w:rPr>
                <w:ins w:id="12123"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63CBB1B" w14:textId="77777777" w:rsidR="00BB5147" w:rsidRPr="00BB5147" w:rsidRDefault="00BB5147" w:rsidP="00BB5147">
            <w:pPr>
              <w:keepNext/>
              <w:keepLines/>
              <w:spacing w:after="0"/>
              <w:jc w:val="center"/>
              <w:rPr>
                <w:ins w:id="12124" w:author="ZTE-Ma Zhifeng" w:date="2024-02-06T14:00:00Z"/>
                <w:rFonts w:ascii="Arial" w:eastAsia="宋体" w:hAnsi="Arial"/>
                <w:sz w:val="18"/>
              </w:rPr>
            </w:pPr>
            <w:ins w:id="12125" w:author="ZTE-Ma Zhifeng" w:date="2024-02-06T14:00:00Z">
              <w:r w:rsidRPr="00BB5147">
                <w:rPr>
                  <w:rFonts w:ascii="Arial" w:eastAsia="宋体" w:hAnsi="Arial"/>
                  <w:sz w:val="18"/>
                  <w:lang w:val="en-US"/>
                </w:rPr>
                <w:t>n257</w:t>
              </w:r>
            </w:ins>
          </w:p>
        </w:tc>
        <w:tc>
          <w:tcPr>
            <w:tcW w:w="5760" w:type="dxa"/>
            <w:tcBorders>
              <w:top w:val="single" w:sz="4" w:space="0" w:color="auto"/>
              <w:left w:val="single" w:sz="4" w:space="0" w:color="auto"/>
              <w:bottom w:val="single" w:sz="4" w:space="0" w:color="auto"/>
              <w:right w:val="single" w:sz="4" w:space="0" w:color="auto"/>
            </w:tcBorders>
          </w:tcPr>
          <w:p w14:paraId="42E2D672" w14:textId="77777777" w:rsidR="00BB5147" w:rsidRPr="00BB5147" w:rsidRDefault="00BB5147" w:rsidP="00BB5147">
            <w:pPr>
              <w:keepNext/>
              <w:keepLines/>
              <w:spacing w:after="0"/>
              <w:jc w:val="center"/>
              <w:rPr>
                <w:ins w:id="12126" w:author="ZTE-Ma Zhifeng" w:date="2024-02-06T14:00:00Z"/>
                <w:rFonts w:ascii="Arial" w:eastAsia="宋体" w:hAnsi="Arial"/>
                <w:sz w:val="18"/>
              </w:rPr>
            </w:pPr>
            <w:ins w:id="12127" w:author="ZTE-Ma Zhifeng" w:date="2024-02-06T14:00:00Z">
              <w:r w:rsidRPr="00BB5147">
                <w:rPr>
                  <w:rFonts w:ascii="Arial" w:eastAsia="宋体" w:hAnsi="Arial"/>
                  <w:sz w:val="18"/>
                  <w:lang w:val="en-US"/>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lang w:val="en-US"/>
                </w:rPr>
                <w:t>2</w:t>
              </w:r>
              <w:r w:rsidRPr="00BB5147">
                <w:rPr>
                  <w:rFonts w:ascii="Arial" w:eastAsia="宋体" w:hAnsi="Arial"/>
                  <w:sz w:val="18"/>
                  <w:lang w:val="en-US"/>
                </w:rPr>
                <w:t>00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400</w:t>
              </w:r>
            </w:ins>
          </w:p>
        </w:tc>
        <w:tc>
          <w:tcPr>
            <w:tcW w:w="2290" w:type="dxa"/>
            <w:tcBorders>
              <w:top w:val="nil"/>
              <w:left w:val="single" w:sz="4" w:space="0" w:color="auto"/>
              <w:bottom w:val="single" w:sz="4" w:space="0" w:color="auto"/>
              <w:right w:val="single" w:sz="4" w:space="0" w:color="auto"/>
            </w:tcBorders>
            <w:shd w:val="clear" w:color="auto" w:fill="auto"/>
          </w:tcPr>
          <w:p w14:paraId="1349B2E0" w14:textId="77777777" w:rsidR="00BB5147" w:rsidRPr="00BB5147" w:rsidRDefault="00BB5147" w:rsidP="00BB5147">
            <w:pPr>
              <w:keepNext/>
              <w:keepLines/>
              <w:spacing w:after="0"/>
              <w:jc w:val="center"/>
              <w:rPr>
                <w:ins w:id="12128" w:author="ZTE-Ma Zhifeng" w:date="2024-02-06T14:00:00Z"/>
                <w:rFonts w:ascii="Arial" w:eastAsia="宋体" w:hAnsi="Arial"/>
                <w:sz w:val="18"/>
                <w:lang w:eastAsia="zh-CN"/>
              </w:rPr>
            </w:pPr>
          </w:p>
        </w:tc>
      </w:tr>
      <w:tr w:rsidR="00BB5147" w:rsidRPr="00BB5147" w14:paraId="328A1BF9" w14:textId="77777777" w:rsidTr="008302B1">
        <w:trPr>
          <w:trHeight w:val="187"/>
          <w:jc w:val="center"/>
          <w:ins w:id="12129" w:author="ZTE-Ma Zhifeng" w:date="2024-02-06T14:00:00Z"/>
        </w:trPr>
        <w:tc>
          <w:tcPr>
            <w:tcW w:w="2534" w:type="dxa"/>
            <w:tcBorders>
              <w:left w:val="single" w:sz="4" w:space="0" w:color="auto"/>
              <w:bottom w:val="nil"/>
              <w:right w:val="single" w:sz="4" w:space="0" w:color="auto"/>
            </w:tcBorders>
            <w:shd w:val="clear" w:color="auto" w:fill="auto"/>
          </w:tcPr>
          <w:p w14:paraId="36B697B6" w14:textId="77777777" w:rsidR="00BB5147" w:rsidRPr="00BB5147" w:rsidRDefault="00BB5147" w:rsidP="00BB5147">
            <w:pPr>
              <w:keepNext/>
              <w:keepLines/>
              <w:spacing w:after="0"/>
              <w:jc w:val="center"/>
              <w:rPr>
                <w:ins w:id="12130" w:author="ZTE-Ma Zhifeng" w:date="2024-02-06T14:00:00Z"/>
                <w:rFonts w:ascii="Arial" w:eastAsia="宋体" w:hAnsi="Arial"/>
                <w:sz w:val="18"/>
                <w:lang w:eastAsia="zh-CN"/>
              </w:rPr>
            </w:pPr>
            <w:ins w:id="12131" w:author="ZTE-Ma Zhifeng" w:date="2024-02-06T14:00:00Z">
              <w:r w:rsidRPr="00BB5147">
                <w:rPr>
                  <w:rFonts w:ascii="Arial" w:eastAsia="宋体" w:hAnsi="Arial"/>
                  <w:sz w:val="18"/>
                  <w:lang w:val="x-none"/>
                </w:rPr>
                <w:t>CA_n3A-n8A-n77A-n257G</w:t>
              </w:r>
            </w:ins>
          </w:p>
        </w:tc>
        <w:tc>
          <w:tcPr>
            <w:tcW w:w="2511" w:type="dxa"/>
            <w:gridSpan w:val="2"/>
            <w:tcBorders>
              <w:left w:val="single" w:sz="4" w:space="0" w:color="auto"/>
              <w:bottom w:val="nil"/>
              <w:right w:val="single" w:sz="4" w:space="0" w:color="auto"/>
            </w:tcBorders>
            <w:shd w:val="clear" w:color="auto" w:fill="auto"/>
          </w:tcPr>
          <w:p w14:paraId="15E6E514" w14:textId="77777777" w:rsidR="00BB5147" w:rsidRPr="00BB5147" w:rsidRDefault="00BB5147" w:rsidP="00BB5147">
            <w:pPr>
              <w:keepNext/>
              <w:keepLines/>
              <w:spacing w:after="0"/>
              <w:jc w:val="center"/>
              <w:rPr>
                <w:ins w:id="12132" w:author="ZTE-Ma Zhifeng" w:date="2024-02-06T14:00:00Z"/>
                <w:rFonts w:ascii="Arial" w:eastAsia="宋体" w:hAnsi="Arial"/>
                <w:sz w:val="18"/>
              </w:rPr>
            </w:pPr>
            <w:ins w:id="12133" w:author="ZTE-Ma Zhifeng" w:date="2024-02-06T14:00:00Z">
              <w:r w:rsidRPr="00BB5147">
                <w:rPr>
                  <w:rFonts w:ascii="Arial" w:eastAsia="宋体" w:hAnsi="Arial" w:cs="Arial"/>
                  <w:sz w:val="18"/>
                  <w:szCs w:val="18"/>
                </w:rPr>
                <w:t>-</w:t>
              </w:r>
            </w:ins>
          </w:p>
        </w:tc>
        <w:tc>
          <w:tcPr>
            <w:tcW w:w="1213" w:type="dxa"/>
            <w:tcBorders>
              <w:left w:val="single" w:sz="4" w:space="0" w:color="auto"/>
              <w:bottom w:val="single" w:sz="4" w:space="0" w:color="auto"/>
              <w:right w:val="single" w:sz="4" w:space="0" w:color="auto"/>
            </w:tcBorders>
          </w:tcPr>
          <w:p w14:paraId="55EF0070" w14:textId="77777777" w:rsidR="00BB5147" w:rsidRPr="00BB5147" w:rsidRDefault="00BB5147" w:rsidP="00BB5147">
            <w:pPr>
              <w:keepNext/>
              <w:keepLines/>
              <w:spacing w:after="0"/>
              <w:jc w:val="center"/>
              <w:rPr>
                <w:ins w:id="12134" w:author="ZTE-Ma Zhifeng" w:date="2024-02-06T14:00:00Z"/>
                <w:rFonts w:ascii="Arial" w:eastAsia="宋体" w:hAnsi="Arial"/>
                <w:sz w:val="18"/>
              </w:rPr>
            </w:pPr>
            <w:ins w:id="12135" w:author="ZTE-Ma Zhifeng" w:date="2024-02-06T14:00:00Z">
              <w:r w:rsidRPr="00BB5147">
                <w:rPr>
                  <w:rFonts w:ascii="Arial" w:eastAsia="宋体" w:hAnsi="Arial"/>
                  <w:sz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4CF0B02A" w14:textId="77777777" w:rsidR="00BB5147" w:rsidRPr="00BB5147" w:rsidRDefault="00BB5147" w:rsidP="00BB5147">
            <w:pPr>
              <w:keepNext/>
              <w:keepLines/>
              <w:spacing w:after="0"/>
              <w:jc w:val="center"/>
              <w:rPr>
                <w:ins w:id="12136" w:author="ZTE-Ma Zhifeng" w:date="2024-02-06T14:00:00Z"/>
                <w:rFonts w:ascii="Arial" w:eastAsia="宋体" w:hAnsi="Arial"/>
                <w:sz w:val="18"/>
                <w:lang w:eastAsia="zh-CN"/>
              </w:rPr>
            </w:pPr>
            <w:ins w:id="12137" w:author="ZTE-Ma Zhifeng" w:date="2024-02-06T14:00:00Z">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30</w:t>
              </w:r>
            </w:ins>
          </w:p>
        </w:tc>
        <w:tc>
          <w:tcPr>
            <w:tcW w:w="2290" w:type="dxa"/>
            <w:tcBorders>
              <w:left w:val="single" w:sz="4" w:space="0" w:color="auto"/>
              <w:bottom w:val="nil"/>
              <w:right w:val="single" w:sz="4" w:space="0" w:color="auto"/>
            </w:tcBorders>
            <w:shd w:val="clear" w:color="auto" w:fill="auto"/>
          </w:tcPr>
          <w:p w14:paraId="48A30F2D" w14:textId="77777777" w:rsidR="00BB5147" w:rsidRPr="00BB5147" w:rsidRDefault="00BB5147" w:rsidP="00BB5147">
            <w:pPr>
              <w:keepNext/>
              <w:keepLines/>
              <w:spacing w:after="0"/>
              <w:jc w:val="center"/>
              <w:rPr>
                <w:ins w:id="12138" w:author="ZTE-Ma Zhifeng" w:date="2024-02-06T14:00:00Z"/>
                <w:rFonts w:ascii="Arial" w:eastAsia="宋体" w:hAnsi="Arial"/>
                <w:sz w:val="18"/>
                <w:lang w:eastAsia="zh-CN"/>
              </w:rPr>
            </w:pPr>
            <w:ins w:id="12139" w:author="ZTE-Ma Zhifeng" w:date="2024-02-06T14:00:00Z">
              <w:r w:rsidRPr="00BB5147">
                <w:rPr>
                  <w:rFonts w:ascii="Arial" w:eastAsia="宋体" w:hAnsi="Arial"/>
                  <w:sz w:val="18"/>
                  <w:lang w:val="en-US"/>
                </w:rPr>
                <w:t>0</w:t>
              </w:r>
            </w:ins>
          </w:p>
        </w:tc>
      </w:tr>
      <w:tr w:rsidR="00BB5147" w:rsidRPr="00BB5147" w14:paraId="09C992BD" w14:textId="77777777" w:rsidTr="008302B1">
        <w:trPr>
          <w:trHeight w:val="187"/>
          <w:jc w:val="center"/>
          <w:ins w:id="12140" w:author="ZTE-Ma Zhifeng" w:date="2024-02-06T14:00:00Z"/>
        </w:trPr>
        <w:tc>
          <w:tcPr>
            <w:tcW w:w="2534" w:type="dxa"/>
            <w:tcBorders>
              <w:top w:val="nil"/>
              <w:left w:val="single" w:sz="4" w:space="0" w:color="auto"/>
              <w:bottom w:val="nil"/>
              <w:right w:val="single" w:sz="4" w:space="0" w:color="auto"/>
            </w:tcBorders>
            <w:shd w:val="clear" w:color="auto" w:fill="auto"/>
          </w:tcPr>
          <w:p w14:paraId="775FE523" w14:textId="77777777" w:rsidR="00BB5147" w:rsidRPr="00BB5147" w:rsidRDefault="00BB5147" w:rsidP="00BB5147">
            <w:pPr>
              <w:keepNext/>
              <w:keepLines/>
              <w:spacing w:after="0"/>
              <w:jc w:val="center"/>
              <w:rPr>
                <w:ins w:id="12141" w:author="ZTE-Ma Zhifeng" w:date="2024-02-06T14:00: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4E66D12" w14:textId="77777777" w:rsidR="00BB5147" w:rsidRPr="00BB5147" w:rsidRDefault="00BB5147" w:rsidP="00BB5147">
            <w:pPr>
              <w:keepNext/>
              <w:keepLines/>
              <w:spacing w:after="0"/>
              <w:jc w:val="center"/>
              <w:rPr>
                <w:ins w:id="12142"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06F32109" w14:textId="77777777" w:rsidR="00BB5147" w:rsidRPr="00BB5147" w:rsidRDefault="00BB5147" w:rsidP="00BB5147">
            <w:pPr>
              <w:keepNext/>
              <w:keepLines/>
              <w:spacing w:after="0"/>
              <w:jc w:val="center"/>
              <w:rPr>
                <w:ins w:id="12143" w:author="ZTE-Ma Zhifeng" w:date="2024-02-06T14:00:00Z"/>
                <w:rFonts w:ascii="Arial" w:eastAsia="宋体" w:hAnsi="Arial"/>
                <w:sz w:val="18"/>
              </w:rPr>
            </w:pPr>
            <w:ins w:id="12144" w:author="ZTE-Ma Zhifeng" w:date="2024-02-06T14:00:00Z">
              <w:r w:rsidRPr="00BB5147">
                <w:rPr>
                  <w:rFonts w:ascii="Arial" w:eastAsia="宋体" w:hAnsi="Arial"/>
                  <w:sz w:val="18"/>
                  <w:lang w:val="en-US"/>
                </w:rPr>
                <w:t>n8</w:t>
              </w:r>
            </w:ins>
          </w:p>
        </w:tc>
        <w:tc>
          <w:tcPr>
            <w:tcW w:w="5760" w:type="dxa"/>
            <w:tcBorders>
              <w:top w:val="single" w:sz="4" w:space="0" w:color="auto"/>
              <w:left w:val="single" w:sz="4" w:space="0" w:color="auto"/>
              <w:bottom w:val="single" w:sz="4" w:space="0" w:color="auto"/>
              <w:right w:val="single" w:sz="4" w:space="0" w:color="auto"/>
            </w:tcBorders>
          </w:tcPr>
          <w:p w14:paraId="38471369" w14:textId="77777777" w:rsidR="00BB5147" w:rsidRPr="00BB5147" w:rsidRDefault="00BB5147" w:rsidP="00BB5147">
            <w:pPr>
              <w:keepNext/>
              <w:keepLines/>
              <w:spacing w:after="0"/>
              <w:jc w:val="center"/>
              <w:rPr>
                <w:ins w:id="12145" w:author="ZTE-Ma Zhifeng" w:date="2024-02-06T14:00:00Z"/>
                <w:rFonts w:ascii="Arial" w:eastAsia="宋体" w:hAnsi="Arial"/>
                <w:sz w:val="18"/>
                <w:lang w:eastAsia="zh-CN"/>
              </w:rPr>
            </w:pPr>
            <w:ins w:id="12146" w:author="ZTE-Ma Zhifeng" w:date="2024-02-06T14:00:00Z">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ins>
          </w:p>
        </w:tc>
        <w:tc>
          <w:tcPr>
            <w:tcW w:w="2290" w:type="dxa"/>
            <w:tcBorders>
              <w:top w:val="nil"/>
              <w:left w:val="single" w:sz="4" w:space="0" w:color="auto"/>
              <w:bottom w:val="nil"/>
              <w:right w:val="single" w:sz="4" w:space="0" w:color="auto"/>
            </w:tcBorders>
            <w:shd w:val="clear" w:color="auto" w:fill="auto"/>
          </w:tcPr>
          <w:p w14:paraId="19C08561" w14:textId="77777777" w:rsidR="00BB5147" w:rsidRPr="00BB5147" w:rsidRDefault="00BB5147" w:rsidP="00BB5147">
            <w:pPr>
              <w:keepNext/>
              <w:keepLines/>
              <w:spacing w:after="0"/>
              <w:jc w:val="center"/>
              <w:rPr>
                <w:ins w:id="12147" w:author="ZTE-Ma Zhifeng" w:date="2024-02-06T14:00:00Z"/>
                <w:rFonts w:ascii="Arial" w:eastAsia="宋体" w:hAnsi="Arial"/>
                <w:sz w:val="18"/>
                <w:lang w:eastAsia="zh-CN"/>
              </w:rPr>
            </w:pPr>
          </w:p>
        </w:tc>
      </w:tr>
      <w:tr w:rsidR="00BB5147" w:rsidRPr="00BB5147" w14:paraId="7C6E435A" w14:textId="77777777" w:rsidTr="008302B1">
        <w:trPr>
          <w:trHeight w:val="187"/>
          <w:jc w:val="center"/>
          <w:ins w:id="12148" w:author="ZTE-Ma Zhifeng" w:date="2024-02-06T14:00:00Z"/>
        </w:trPr>
        <w:tc>
          <w:tcPr>
            <w:tcW w:w="2534" w:type="dxa"/>
            <w:tcBorders>
              <w:top w:val="nil"/>
              <w:left w:val="single" w:sz="4" w:space="0" w:color="auto"/>
              <w:bottom w:val="nil"/>
              <w:right w:val="single" w:sz="4" w:space="0" w:color="auto"/>
            </w:tcBorders>
            <w:shd w:val="clear" w:color="auto" w:fill="auto"/>
          </w:tcPr>
          <w:p w14:paraId="150F0E7E" w14:textId="77777777" w:rsidR="00BB5147" w:rsidRPr="00BB5147" w:rsidRDefault="00BB5147" w:rsidP="00BB5147">
            <w:pPr>
              <w:keepNext/>
              <w:keepLines/>
              <w:spacing w:after="0"/>
              <w:jc w:val="center"/>
              <w:rPr>
                <w:ins w:id="12149" w:author="ZTE-Ma Zhifeng" w:date="2024-02-06T14:00: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DABA33A" w14:textId="77777777" w:rsidR="00BB5147" w:rsidRPr="00BB5147" w:rsidRDefault="00BB5147" w:rsidP="00BB5147">
            <w:pPr>
              <w:keepNext/>
              <w:keepLines/>
              <w:spacing w:after="0"/>
              <w:jc w:val="center"/>
              <w:rPr>
                <w:ins w:id="12150"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3CA1F5C3" w14:textId="77777777" w:rsidR="00BB5147" w:rsidRPr="00BB5147" w:rsidRDefault="00BB5147" w:rsidP="00BB5147">
            <w:pPr>
              <w:keepNext/>
              <w:keepLines/>
              <w:spacing w:after="0"/>
              <w:jc w:val="center"/>
              <w:rPr>
                <w:ins w:id="12151" w:author="ZTE-Ma Zhifeng" w:date="2024-02-06T14:00:00Z"/>
                <w:rFonts w:ascii="Arial" w:eastAsia="宋体" w:hAnsi="Arial"/>
                <w:sz w:val="18"/>
              </w:rPr>
            </w:pPr>
            <w:ins w:id="12152" w:author="ZTE-Ma Zhifeng" w:date="2024-02-06T14:00:00Z">
              <w:r w:rsidRPr="00BB5147">
                <w:rPr>
                  <w:rFonts w:ascii="Arial" w:eastAsia="宋体" w:hAnsi="Arial"/>
                  <w:sz w:val="18"/>
                  <w:lang w:val="en-US"/>
                </w:rPr>
                <w:t>n77</w:t>
              </w:r>
            </w:ins>
          </w:p>
        </w:tc>
        <w:tc>
          <w:tcPr>
            <w:tcW w:w="5760" w:type="dxa"/>
            <w:tcBorders>
              <w:top w:val="single" w:sz="4" w:space="0" w:color="auto"/>
              <w:left w:val="single" w:sz="4" w:space="0" w:color="auto"/>
              <w:bottom w:val="single" w:sz="4" w:space="0" w:color="auto"/>
              <w:right w:val="single" w:sz="4" w:space="0" w:color="auto"/>
            </w:tcBorders>
          </w:tcPr>
          <w:p w14:paraId="2C5DFFE6" w14:textId="77777777" w:rsidR="00BB5147" w:rsidRPr="00BB5147" w:rsidRDefault="00BB5147" w:rsidP="00BB5147">
            <w:pPr>
              <w:keepNext/>
              <w:keepLines/>
              <w:spacing w:after="0"/>
              <w:jc w:val="center"/>
              <w:rPr>
                <w:ins w:id="12153" w:author="ZTE-Ma Zhifeng" w:date="2024-02-06T14:00:00Z"/>
                <w:rFonts w:ascii="Arial" w:eastAsia="宋体" w:hAnsi="Arial"/>
                <w:sz w:val="18"/>
                <w:lang w:eastAsia="zh-CN"/>
              </w:rPr>
            </w:pPr>
            <w:ins w:id="12154" w:author="ZTE-Ma Zhifeng" w:date="2024-02-06T14:00:00Z">
              <w:r w:rsidRPr="00BB5147">
                <w:rPr>
                  <w:rFonts w:ascii="Arial" w:eastAsia="宋体" w:hAnsi="Arial"/>
                  <w:sz w:val="18"/>
                  <w:szCs w:val="18"/>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40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60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80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90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100</w:t>
              </w:r>
            </w:ins>
          </w:p>
        </w:tc>
        <w:tc>
          <w:tcPr>
            <w:tcW w:w="2290" w:type="dxa"/>
            <w:tcBorders>
              <w:top w:val="nil"/>
              <w:left w:val="single" w:sz="4" w:space="0" w:color="auto"/>
              <w:bottom w:val="nil"/>
              <w:right w:val="single" w:sz="4" w:space="0" w:color="auto"/>
            </w:tcBorders>
            <w:shd w:val="clear" w:color="auto" w:fill="auto"/>
          </w:tcPr>
          <w:p w14:paraId="2D2EEE07" w14:textId="77777777" w:rsidR="00BB5147" w:rsidRPr="00BB5147" w:rsidRDefault="00BB5147" w:rsidP="00BB5147">
            <w:pPr>
              <w:keepNext/>
              <w:keepLines/>
              <w:spacing w:after="0"/>
              <w:jc w:val="center"/>
              <w:rPr>
                <w:ins w:id="12155" w:author="ZTE-Ma Zhifeng" w:date="2024-02-06T14:00:00Z"/>
                <w:rFonts w:ascii="Arial" w:eastAsia="宋体" w:hAnsi="Arial"/>
                <w:sz w:val="18"/>
                <w:lang w:eastAsia="zh-CN"/>
              </w:rPr>
            </w:pPr>
          </w:p>
        </w:tc>
      </w:tr>
      <w:tr w:rsidR="00BB5147" w:rsidRPr="00BB5147" w14:paraId="5C10ADE1" w14:textId="77777777" w:rsidTr="008302B1">
        <w:trPr>
          <w:trHeight w:val="187"/>
          <w:jc w:val="center"/>
          <w:ins w:id="12156"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2D1AD878" w14:textId="77777777" w:rsidR="00BB5147" w:rsidRPr="00BB5147" w:rsidRDefault="00BB5147" w:rsidP="00BB5147">
            <w:pPr>
              <w:keepNext/>
              <w:keepLines/>
              <w:spacing w:after="0"/>
              <w:jc w:val="center"/>
              <w:rPr>
                <w:ins w:id="12157" w:author="ZTE-Ma Zhifeng" w:date="2024-02-06T14:00:00Z"/>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9EF4856" w14:textId="77777777" w:rsidR="00BB5147" w:rsidRPr="00BB5147" w:rsidRDefault="00BB5147" w:rsidP="00BB5147">
            <w:pPr>
              <w:keepNext/>
              <w:keepLines/>
              <w:spacing w:after="0"/>
              <w:jc w:val="center"/>
              <w:rPr>
                <w:ins w:id="12158"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BB6F5CA" w14:textId="77777777" w:rsidR="00BB5147" w:rsidRPr="00BB5147" w:rsidRDefault="00BB5147" w:rsidP="00BB5147">
            <w:pPr>
              <w:keepNext/>
              <w:keepLines/>
              <w:spacing w:after="0"/>
              <w:jc w:val="center"/>
              <w:rPr>
                <w:ins w:id="12159" w:author="ZTE-Ma Zhifeng" w:date="2024-02-06T14:00:00Z"/>
                <w:rFonts w:ascii="Arial" w:eastAsia="宋体" w:hAnsi="Arial"/>
                <w:sz w:val="18"/>
              </w:rPr>
            </w:pPr>
            <w:ins w:id="12160" w:author="ZTE-Ma Zhifeng" w:date="2024-02-06T14:00:00Z">
              <w:r w:rsidRPr="00BB5147">
                <w:rPr>
                  <w:rFonts w:ascii="Arial" w:eastAsia="宋体" w:hAnsi="Arial"/>
                  <w:sz w:val="18"/>
                  <w:lang w:val="en-US"/>
                </w:rPr>
                <w:t>n257</w:t>
              </w:r>
            </w:ins>
          </w:p>
        </w:tc>
        <w:tc>
          <w:tcPr>
            <w:tcW w:w="5760" w:type="dxa"/>
            <w:tcBorders>
              <w:top w:val="single" w:sz="4" w:space="0" w:color="auto"/>
              <w:left w:val="single" w:sz="4" w:space="0" w:color="auto"/>
              <w:bottom w:val="single" w:sz="4" w:space="0" w:color="auto"/>
              <w:right w:val="single" w:sz="4" w:space="0" w:color="auto"/>
            </w:tcBorders>
          </w:tcPr>
          <w:p w14:paraId="65002B9C" w14:textId="77777777" w:rsidR="00BB5147" w:rsidRPr="00BB5147" w:rsidRDefault="00BB5147" w:rsidP="00BB5147">
            <w:pPr>
              <w:keepNext/>
              <w:keepLines/>
              <w:spacing w:after="0"/>
              <w:jc w:val="center"/>
              <w:rPr>
                <w:ins w:id="12161" w:author="ZTE-Ma Zhifeng" w:date="2024-02-06T14:00:00Z"/>
                <w:rFonts w:ascii="Arial" w:eastAsia="宋体" w:hAnsi="Arial"/>
                <w:sz w:val="18"/>
              </w:rPr>
            </w:pPr>
            <w:ins w:id="12162" w:author="ZTE-Ma Zhifeng" w:date="2024-02-06T14:00:00Z">
              <w:r w:rsidRPr="00BB5147">
                <w:rPr>
                  <w:rFonts w:ascii="Arial" w:eastAsia="宋体" w:hAnsi="Arial"/>
                  <w:sz w:val="18"/>
                  <w:lang w:val="en-US"/>
                </w:rPr>
                <w:t>CA_n257G</w:t>
              </w:r>
            </w:ins>
          </w:p>
        </w:tc>
        <w:tc>
          <w:tcPr>
            <w:tcW w:w="2290" w:type="dxa"/>
            <w:tcBorders>
              <w:top w:val="nil"/>
              <w:left w:val="single" w:sz="4" w:space="0" w:color="auto"/>
              <w:bottom w:val="single" w:sz="4" w:space="0" w:color="auto"/>
              <w:right w:val="single" w:sz="4" w:space="0" w:color="auto"/>
            </w:tcBorders>
            <w:shd w:val="clear" w:color="auto" w:fill="auto"/>
          </w:tcPr>
          <w:p w14:paraId="5295E8CC" w14:textId="77777777" w:rsidR="00BB5147" w:rsidRPr="00BB5147" w:rsidRDefault="00BB5147" w:rsidP="00BB5147">
            <w:pPr>
              <w:keepNext/>
              <w:keepLines/>
              <w:spacing w:after="0"/>
              <w:jc w:val="center"/>
              <w:rPr>
                <w:ins w:id="12163" w:author="ZTE-Ma Zhifeng" w:date="2024-02-06T14:00:00Z"/>
                <w:rFonts w:ascii="Arial" w:eastAsia="宋体" w:hAnsi="Arial"/>
                <w:sz w:val="18"/>
                <w:lang w:eastAsia="zh-CN"/>
              </w:rPr>
            </w:pPr>
          </w:p>
        </w:tc>
      </w:tr>
      <w:tr w:rsidR="00BB5147" w:rsidRPr="00BB5147" w14:paraId="6B583E76" w14:textId="77777777" w:rsidTr="008302B1">
        <w:trPr>
          <w:trHeight w:val="187"/>
          <w:jc w:val="center"/>
          <w:ins w:id="12164" w:author="ZTE-Ma Zhifeng" w:date="2024-02-06T14:00:00Z"/>
        </w:trPr>
        <w:tc>
          <w:tcPr>
            <w:tcW w:w="2534" w:type="dxa"/>
            <w:tcBorders>
              <w:left w:val="single" w:sz="4" w:space="0" w:color="auto"/>
              <w:bottom w:val="nil"/>
              <w:right w:val="single" w:sz="4" w:space="0" w:color="auto"/>
            </w:tcBorders>
            <w:shd w:val="clear" w:color="auto" w:fill="auto"/>
          </w:tcPr>
          <w:p w14:paraId="06EB6D6E" w14:textId="77777777" w:rsidR="00BB5147" w:rsidRPr="00BB5147" w:rsidRDefault="00BB5147" w:rsidP="00BB5147">
            <w:pPr>
              <w:keepNext/>
              <w:keepLines/>
              <w:spacing w:after="0"/>
              <w:jc w:val="center"/>
              <w:rPr>
                <w:ins w:id="12165" w:author="ZTE-Ma Zhifeng" w:date="2024-02-06T14:00:00Z"/>
                <w:rFonts w:ascii="Arial" w:eastAsia="宋体" w:hAnsi="Arial"/>
                <w:sz w:val="18"/>
                <w:lang w:eastAsia="zh-CN"/>
              </w:rPr>
            </w:pPr>
            <w:ins w:id="12166" w:author="ZTE-Ma Zhifeng" w:date="2024-02-06T14:00:00Z">
              <w:r w:rsidRPr="00BB5147">
                <w:rPr>
                  <w:rFonts w:ascii="Arial" w:eastAsia="宋体" w:hAnsi="Arial"/>
                  <w:sz w:val="18"/>
                  <w:lang w:val="x-none"/>
                </w:rPr>
                <w:t>CA_n3A-n8A-n77A-n257H</w:t>
              </w:r>
            </w:ins>
          </w:p>
        </w:tc>
        <w:tc>
          <w:tcPr>
            <w:tcW w:w="2511" w:type="dxa"/>
            <w:gridSpan w:val="2"/>
            <w:tcBorders>
              <w:left w:val="single" w:sz="4" w:space="0" w:color="auto"/>
              <w:bottom w:val="nil"/>
              <w:right w:val="single" w:sz="4" w:space="0" w:color="auto"/>
            </w:tcBorders>
            <w:shd w:val="clear" w:color="auto" w:fill="auto"/>
          </w:tcPr>
          <w:p w14:paraId="10D1BC87" w14:textId="77777777" w:rsidR="00BB5147" w:rsidRPr="00BB5147" w:rsidRDefault="00BB5147" w:rsidP="00BB5147">
            <w:pPr>
              <w:keepNext/>
              <w:keepLines/>
              <w:spacing w:after="0"/>
              <w:jc w:val="center"/>
              <w:rPr>
                <w:ins w:id="12167" w:author="ZTE-Ma Zhifeng" w:date="2024-02-06T14:00:00Z"/>
                <w:rFonts w:ascii="Arial" w:eastAsia="宋体" w:hAnsi="Arial"/>
                <w:sz w:val="18"/>
              </w:rPr>
            </w:pPr>
            <w:ins w:id="12168" w:author="ZTE-Ma Zhifeng" w:date="2024-02-06T14:00:00Z">
              <w:r w:rsidRPr="00BB5147">
                <w:rPr>
                  <w:rFonts w:ascii="Arial" w:eastAsia="宋体" w:hAnsi="Arial" w:cs="Arial"/>
                  <w:sz w:val="18"/>
                  <w:szCs w:val="18"/>
                </w:rPr>
                <w:t>-</w:t>
              </w:r>
            </w:ins>
          </w:p>
        </w:tc>
        <w:tc>
          <w:tcPr>
            <w:tcW w:w="1213" w:type="dxa"/>
            <w:tcBorders>
              <w:left w:val="single" w:sz="4" w:space="0" w:color="auto"/>
              <w:bottom w:val="single" w:sz="4" w:space="0" w:color="auto"/>
              <w:right w:val="single" w:sz="4" w:space="0" w:color="auto"/>
            </w:tcBorders>
          </w:tcPr>
          <w:p w14:paraId="593A36EC" w14:textId="77777777" w:rsidR="00BB5147" w:rsidRPr="00BB5147" w:rsidRDefault="00BB5147" w:rsidP="00BB5147">
            <w:pPr>
              <w:keepNext/>
              <w:keepLines/>
              <w:spacing w:after="0"/>
              <w:jc w:val="center"/>
              <w:rPr>
                <w:ins w:id="12169" w:author="ZTE-Ma Zhifeng" w:date="2024-02-06T14:00:00Z"/>
                <w:rFonts w:ascii="Arial" w:eastAsia="宋体" w:hAnsi="Arial"/>
                <w:sz w:val="18"/>
              </w:rPr>
            </w:pPr>
            <w:ins w:id="12170" w:author="ZTE-Ma Zhifeng" w:date="2024-02-06T14:00:00Z">
              <w:r w:rsidRPr="00BB5147">
                <w:rPr>
                  <w:rFonts w:ascii="Arial" w:eastAsia="宋体" w:hAnsi="Arial"/>
                  <w:sz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2959D833" w14:textId="77777777" w:rsidR="00BB5147" w:rsidRPr="00BB5147" w:rsidRDefault="00BB5147" w:rsidP="00BB5147">
            <w:pPr>
              <w:keepNext/>
              <w:keepLines/>
              <w:spacing w:after="0"/>
              <w:jc w:val="center"/>
              <w:rPr>
                <w:ins w:id="12171" w:author="ZTE-Ma Zhifeng" w:date="2024-02-06T14:00:00Z"/>
                <w:rFonts w:ascii="Arial" w:eastAsia="宋体" w:hAnsi="Arial"/>
                <w:sz w:val="18"/>
                <w:lang w:eastAsia="zh-CN"/>
              </w:rPr>
            </w:pPr>
            <w:ins w:id="12172" w:author="ZTE-Ma Zhifeng" w:date="2024-02-06T14:00:00Z">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30</w:t>
              </w:r>
            </w:ins>
          </w:p>
        </w:tc>
        <w:tc>
          <w:tcPr>
            <w:tcW w:w="2290" w:type="dxa"/>
            <w:tcBorders>
              <w:left w:val="single" w:sz="4" w:space="0" w:color="auto"/>
              <w:bottom w:val="nil"/>
              <w:right w:val="single" w:sz="4" w:space="0" w:color="auto"/>
            </w:tcBorders>
            <w:shd w:val="clear" w:color="auto" w:fill="auto"/>
          </w:tcPr>
          <w:p w14:paraId="76C7D58B" w14:textId="77777777" w:rsidR="00BB5147" w:rsidRPr="00BB5147" w:rsidRDefault="00BB5147" w:rsidP="00BB5147">
            <w:pPr>
              <w:keepNext/>
              <w:keepLines/>
              <w:spacing w:after="0"/>
              <w:jc w:val="center"/>
              <w:rPr>
                <w:ins w:id="12173" w:author="ZTE-Ma Zhifeng" w:date="2024-02-06T14:00:00Z"/>
                <w:rFonts w:ascii="Arial" w:eastAsia="宋体" w:hAnsi="Arial"/>
                <w:sz w:val="18"/>
                <w:lang w:eastAsia="zh-CN"/>
              </w:rPr>
            </w:pPr>
            <w:ins w:id="12174" w:author="ZTE-Ma Zhifeng" w:date="2024-02-06T14:00:00Z">
              <w:r w:rsidRPr="00BB5147">
                <w:rPr>
                  <w:rFonts w:ascii="Arial" w:eastAsia="宋体" w:hAnsi="Arial"/>
                  <w:sz w:val="18"/>
                  <w:lang w:val="en-US"/>
                </w:rPr>
                <w:t>0</w:t>
              </w:r>
            </w:ins>
          </w:p>
        </w:tc>
      </w:tr>
      <w:tr w:rsidR="00BB5147" w:rsidRPr="00BB5147" w14:paraId="242D6BAC" w14:textId="77777777" w:rsidTr="008302B1">
        <w:trPr>
          <w:trHeight w:val="187"/>
          <w:jc w:val="center"/>
          <w:ins w:id="12175" w:author="ZTE-Ma Zhifeng" w:date="2024-02-06T14:00:00Z"/>
        </w:trPr>
        <w:tc>
          <w:tcPr>
            <w:tcW w:w="2534" w:type="dxa"/>
            <w:tcBorders>
              <w:top w:val="nil"/>
              <w:left w:val="single" w:sz="4" w:space="0" w:color="auto"/>
              <w:bottom w:val="nil"/>
              <w:right w:val="single" w:sz="4" w:space="0" w:color="auto"/>
            </w:tcBorders>
            <w:shd w:val="clear" w:color="auto" w:fill="auto"/>
          </w:tcPr>
          <w:p w14:paraId="33613692" w14:textId="77777777" w:rsidR="00BB5147" w:rsidRPr="00BB5147" w:rsidRDefault="00BB5147" w:rsidP="00BB5147">
            <w:pPr>
              <w:keepNext/>
              <w:keepLines/>
              <w:spacing w:after="0"/>
              <w:jc w:val="center"/>
              <w:rPr>
                <w:ins w:id="12176" w:author="ZTE-Ma Zhifeng" w:date="2024-02-06T14:00: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37742B3" w14:textId="77777777" w:rsidR="00BB5147" w:rsidRPr="00BB5147" w:rsidRDefault="00BB5147" w:rsidP="00BB5147">
            <w:pPr>
              <w:keepNext/>
              <w:keepLines/>
              <w:spacing w:after="0"/>
              <w:jc w:val="center"/>
              <w:rPr>
                <w:ins w:id="12177"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0146A7B2" w14:textId="77777777" w:rsidR="00BB5147" w:rsidRPr="00BB5147" w:rsidRDefault="00BB5147" w:rsidP="00BB5147">
            <w:pPr>
              <w:keepNext/>
              <w:keepLines/>
              <w:spacing w:after="0"/>
              <w:jc w:val="center"/>
              <w:rPr>
                <w:ins w:id="12178" w:author="ZTE-Ma Zhifeng" w:date="2024-02-06T14:00:00Z"/>
                <w:rFonts w:ascii="Arial" w:eastAsia="宋体" w:hAnsi="Arial"/>
                <w:sz w:val="18"/>
              </w:rPr>
            </w:pPr>
            <w:ins w:id="12179" w:author="ZTE-Ma Zhifeng" w:date="2024-02-06T14:00:00Z">
              <w:r w:rsidRPr="00BB5147">
                <w:rPr>
                  <w:rFonts w:ascii="Arial" w:eastAsia="宋体" w:hAnsi="Arial"/>
                  <w:sz w:val="18"/>
                  <w:lang w:val="en-US"/>
                </w:rPr>
                <w:t>n8</w:t>
              </w:r>
            </w:ins>
          </w:p>
        </w:tc>
        <w:tc>
          <w:tcPr>
            <w:tcW w:w="5760" w:type="dxa"/>
            <w:tcBorders>
              <w:top w:val="single" w:sz="4" w:space="0" w:color="auto"/>
              <w:left w:val="single" w:sz="4" w:space="0" w:color="auto"/>
              <w:bottom w:val="single" w:sz="4" w:space="0" w:color="auto"/>
              <w:right w:val="single" w:sz="4" w:space="0" w:color="auto"/>
            </w:tcBorders>
          </w:tcPr>
          <w:p w14:paraId="0E9C02E7" w14:textId="77777777" w:rsidR="00BB5147" w:rsidRPr="00BB5147" w:rsidRDefault="00BB5147" w:rsidP="00BB5147">
            <w:pPr>
              <w:keepNext/>
              <w:keepLines/>
              <w:spacing w:after="0"/>
              <w:jc w:val="center"/>
              <w:rPr>
                <w:ins w:id="12180" w:author="ZTE-Ma Zhifeng" w:date="2024-02-06T14:00:00Z"/>
                <w:rFonts w:ascii="Arial" w:eastAsia="宋体" w:hAnsi="Arial"/>
                <w:sz w:val="18"/>
                <w:lang w:eastAsia="zh-CN"/>
              </w:rPr>
            </w:pPr>
            <w:ins w:id="12181" w:author="ZTE-Ma Zhifeng" w:date="2024-02-06T14:00:00Z">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ins>
          </w:p>
        </w:tc>
        <w:tc>
          <w:tcPr>
            <w:tcW w:w="2290" w:type="dxa"/>
            <w:tcBorders>
              <w:top w:val="nil"/>
              <w:left w:val="single" w:sz="4" w:space="0" w:color="auto"/>
              <w:bottom w:val="nil"/>
              <w:right w:val="single" w:sz="4" w:space="0" w:color="auto"/>
            </w:tcBorders>
            <w:shd w:val="clear" w:color="auto" w:fill="auto"/>
          </w:tcPr>
          <w:p w14:paraId="122803FB" w14:textId="77777777" w:rsidR="00BB5147" w:rsidRPr="00BB5147" w:rsidRDefault="00BB5147" w:rsidP="00BB5147">
            <w:pPr>
              <w:keepNext/>
              <w:keepLines/>
              <w:spacing w:after="0"/>
              <w:jc w:val="center"/>
              <w:rPr>
                <w:ins w:id="12182" w:author="ZTE-Ma Zhifeng" w:date="2024-02-06T14:00:00Z"/>
                <w:rFonts w:ascii="Arial" w:eastAsia="宋体" w:hAnsi="Arial"/>
                <w:sz w:val="18"/>
                <w:lang w:eastAsia="zh-CN"/>
              </w:rPr>
            </w:pPr>
          </w:p>
        </w:tc>
      </w:tr>
      <w:tr w:rsidR="00BB5147" w:rsidRPr="00BB5147" w14:paraId="0B578236" w14:textId="77777777" w:rsidTr="008302B1">
        <w:trPr>
          <w:trHeight w:val="187"/>
          <w:jc w:val="center"/>
          <w:ins w:id="12183" w:author="ZTE-Ma Zhifeng" w:date="2024-02-06T14:00:00Z"/>
        </w:trPr>
        <w:tc>
          <w:tcPr>
            <w:tcW w:w="2534" w:type="dxa"/>
            <w:tcBorders>
              <w:top w:val="nil"/>
              <w:left w:val="single" w:sz="4" w:space="0" w:color="auto"/>
              <w:bottom w:val="nil"/>
              <w:right w:val="single" w:sz="4" w:space="0" w:color="auto"/>
            </w:tcBorders>
            <w:shd w:val="clear" w:color="auto" w:fill="auto"/>
          </w:tcPr>
          <w:p w14:paraId="7D885925" w14:textId="77777777" w:rsidR="00BB5147" w:rsidRPr="00BB5147" w:rsidRDefault="00BB5147" w:rsidP="00BB5147">
            <w:pPr>
              <w:keepNext/>
              <w:keepLines/>
              <w:spacing w:after="0"/>
              <w:jc w:val="center"/>
              <w:rPr>
                <w:ins w:id="12184" w:author="ZTE-Ma Zhifeng" w:date="2024-02-06T14:00: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2D0D6B7" w14:textId="77777777" w:rsidR="00BB5147" w:rsidRPr="00BB5147" w:rsidRDefault="00BB5147" w:rsidP="00BB5147">
            <w:pPr>
              <w:keepNext/>
              <w:keepLines/>
              <w:spacing w:after="0"/>
              <w:jc w:val="center"/>
              <w:rPr>
                <w:ins w:id="12185"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50CA0CDC" w14:textId="77777777" w:rsidR="00BB5147" w:rsidRPr="00BB5147" w:rsidRDefault="00BB5147" w:rsidP="00BB5147">
            <w:pPr>
              <w:keepNext/>
              <w:keepLines/>
              <w:spacing w:after="0"/>
              <w:jc w:val="center"/>
              <w:rPr>
                <w:ins w:id="12186" w:author="ZTE-Ma Zhifeng" w:date="2024-02-06T14:00:00Z"/>
                <w:rFonts w:ascii="Arial" w:eastAsia="宋体" w:hAnsi="Arial"/>
                <w:sz w:val="18"/>
              </w:rPr>
            </w:pPr>
            <w:ins w:id="12187" w:author="ZTE-Ma Zhifeng" w:date="2024-02-06T14:00:00Z">
              <w:r w:rsidRPr="00BB5147">
                <w:rPr>
                  <w:rFonts w:ascii="Arial" w:eastAsia="宋体" w:hAnsi="Arial"/>
                  <w:sz w:val="18"/>
                  <w:lang w:val="en-US"/>
                </w:rPr>
                <w:t>n77</w:t>
              </w:r>
            </w:ins>
          </w:p>
        </w:tc>
        <w:tc>
          <w:tcPr>
            <w:tcW w:w="5760" w:type="dxa"/>
            <w:tcBorders>
              <w:top w:val="single" w:sz="4" w:space="0" w:color="auto"/>
              <w:left w:val="single" w:sz="4" w:space="0" w:color="auto"/>
              <w:bottom w:val="single" w:sz="4" w:space="0" w:color="auto"/>
              <w:right w:val="single" w:sz="4" w:space="0" w:color="auto"/>
            </w:tcBorders>
          </w:tcPr>
          <w:p w14:paraId="725C40CA" w14:textId="77777777" w:rsidR="00BB5147" w:rsidRPr="00BB5147" w:rsidRDefault="00BB5147" w:rsidP="00BB5147">
            <w:pPr>
              <w:keepNext/>
              <w:keepLines/>
              <w:spacing w:after="0"/>
              <w:jc w:val="center"/>
              <w:rPr>
                <w:ins w:id="12188" w:author="ZTE-Ma Zhifeng" w:date="2024-02-06T14:00:00Z"/>
                <w:rFonts w:ascii="Arial" w:eastAsia="宋体" w:hAnsi="Arial"/>
                <w:sz w:val="18"/>
                <w:lang w:eastAsia="zh-CN"/>
              </w:rPr>
            </w:pPr>
            <w:ins w:id="12189" w:author="ZTE-Ma Zhifeng" w:date="2024-02-06T14:00:00Z">
              <w:r w:rsidRPr="00BB5147">
                <w:rPr>
                  <w:rFonts w:ascii="Arial" w:eastAsia="宋体" w:hAnsi="Arial"/>
                  <w:sz w:val="18"/>
                  <w:szCs w:val="18"/>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40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60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80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90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100</w:t>
              </w:r>
            </w:ins>
          </w:p>
        </w:tc>
        <w:tc>
          <w:tcPr>
            <w:tcW w:w="2290" w:type="dxa"/>
            <w:tcBorders>
              <w:top w:val="nil"/>
              <w:left w:val="single" w:sz="4" w:space="0" w:color="auto"/>
              <w:bottom w:val="nil"/>
              <w:right w:val="single" w:sz="4" w:space="0" w:color="auto"/>
            </w:tcBorders>
            <w:shd w:val="clear" w:color="auto" w:fill="auto"/>
          </w:tcPr>
          <w:p w14:paraId="582E82A9" w14:textId="77777777" w:rsidR="00BB5147" w:rsidRPr="00BB5147" w:rsidRDefault="00BB5147" w:rsidP="00BB5147">
            <w:pPr>
              <w:keepNext/>
              <w:keepLines/>
              <w:spacing w:after="0"/>
              <w:jc w:val="center"/>
              <w:rPr>
                <w:ins w:id="12190" w:author="ZTE-Ma Zhifeng" w:date="2024-02-06T14:00:00Z"/>
                <w:rFonts w:ascii="Arial" w:eastAsia="宋体" w:hAnsi="Arial"/>
                <w:sz w:val="18"/>
                <w:lang w:eastAsia="zh-CN"/>
              </w:rPr>
            </w:pPr>
          </w:p>
        </w:tc>
      </w:tr>
      <w:tr w:rsidR="00BB5147" w:rsidRPr="00BB5147" w14:paraId="529714B5" w14:textId="77777777" w:rsidTr="008302B1">
        <w:trPr>
          <w:trHeight w:val="187"/>
          <w:jc w:val="center"/>
          <w:ins w:id="12191"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372B0BEA" w14:textId="77777777" w:rsidR="00BB5147" w:rsidRPr="00BB5147" w:rsidRDefault="00BB5147" w:rsidP="00BB5147">
            <w:pPr>
              <w:keepNext/>
              <w:keepLines/>
              <w:spacing w:after="0"/>
              <w:jc w:val="center"/>
              <w:rPr>
                <w:ins w:id="12192" w:author="ZTE-Ma Zhifeng" w:date="2024-02-06T14:00:00Z"/>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974CFA0" w14:textId="77777777" w:rsidR="00BB5147" w:rsidRPr="00BB5147" w:rsidRDefault="00BB5147" w:rsidP="00BB5147">
            <w:pPr>
              <w:keepNext/>
              <w:keepLines/>
              <w:spacing w:after="0"/>
              <w:jc w:val="center"/>
              <w:rPr>
                <w:ins w:id="12193"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14DE8C4" w14:textId="77777777" w:rsidR="00BB5147" w:rsidRPr="00BB5147" w:rsidRDefault="00BB5147" w:rsidP="00BB5147">
            <w:pPr>
              <w:keepNext/>
              <w:keepLines/>
              <w:spacing w:after="0"/>
              <w:jc w:val="center"/>
              <w:rPr>
                <w:ins w:id="12194" w:author="ZTE-Ma Zhifeng" w:date="2024-02-06T14:00:00Z"/>
                <w:rFonts w:ascii="Arial" w:eastAsia="宋体" w:hAnsi="Arial"/>
                <w:sz w:val="18"/>
              </w:rPr>
            </w:pPr>
            <w:ins w:id="12195" w:author="ZTE-Ma Zhifeng" w:date="2024-02-06T14:00:00Z">
              <w:r w:rsidRPr="00BB5147">
                <w:rPr>
                  <w:rFonts w:ascii="Arial" w:eastAsia="宋体" w:hAnsi="Arial"/>
                  <w:sz w:val="18"/>
                  <w:lang w:val="en-US"/>
                </w:rPr>
                <w:t>n257</w:t>
              </w:r>
            </w:ins>
          </w:p>
        </w:tc>
        <w:tc>
          <w:tcPr>
            <w:tcW w:w="5760" w:type="dxa"/>
            <w:tcBorders>
              <w:top w:val="single" w:sz="4" w:space="0" w:color="auto"/>
              <w:left w:val="single" w:sz="4" w:space="0" w:color="auto"/>
              <w:bottom w:val="single" w:sz="4" w:space="0" w:color="auto"/>
              <w:right w:val="single" w:sz="4" w:space="0" w:color="auto"/>
            </w:tcBorders>
          </w:tcPr>
          <w:p w14:paraId="04E79786" w14:textId="77777777" w:rsidR="00BB5147" w:rsidRPr="00BB5147" w:rsidRDefault="00BB5147" w:rsidP="00BB5147">
            <w:pPr>
              <w:keepNext/>
              <w:keepLines/>
              <w:spacing w:after="0"/>
              <w:jc w:val="center"/>
              <w:rPr>
                <w:ins w:id="12196" w:author="ZTE-Ma Zhifeng" w:date="2024-02-06T14:00:00Z"/>
                <w:rFonts w:ascii="Arial" w:eastAsia="宋体" w:hAnsi="Arial"/>
                <w:sz w:val="18"/>
              </w:rPr>
            </w:pPr>
            <w:ins w:id="12197" w:author="ZTE-Ma Zhifeng" w:date="2024-02-06T14:00:00Z">
              <w:r w:rsidRPr="00BB5147">
                <w:rPr>
                  <w:rFonts w:ascii="Arial" w:eastAsia="宋体" w:hAnsi="Arial"/>
                  <w:sz w:val="18"/>
                  <w:lang w:val="en-US"/>
                </w:rPr>
                <w:t>CA_n257H</w:t>
              </w:r>
            </w:ins>
          </w:p>
        </w:tc>
        <w:tc>
          <w:tcPr>
            <w:tcW w:w="2290" w:type="dxa"/>
            <w:tcBorders>
              <w:top w:val="nil"/>
              <w:left w:val="single" w:sz="4" w:space="0" w:color="auto"/>
              <w:bottom w:val="single" w:sz="4" w:space="0" w:color="auto"/>
              <w:right w:val="single" w:sz="4" w:space="0" w:color="auto"/>
            </w:tcBorders>
            <w:shd w:val="clear" w:color="auto" w:fill="auto"/>
          </w:tcPr>
          <w:p w14:paraId="43ACADDF" w14:textId="77777777" w:rsidR="00BB5147" w:rsidRPr="00BB5147" w:rsidRDefault="00BB5147" w:rsidP="00BB5147">
            <w:pPr>
              <w:keepNext/>
              <w:keepLines/>
              <w:spacing w:after="0"/>
              <w:jc w:val="center"/>
              <w:rPr>
                <w:ins w:id="12198" w:author="ZTE-Ma Zhifeng" w:date="2024-02-06T14:00:00Z"/>
                <w:rFonts w:ascii="Arial" w:eastAsia="宋体" w:hAnsi="Arial"/>
                <w:sz w:val="18"/>
                <w:lang w:eastAsia="zh-CN"/>
              </w:rPr>
            </w:pPr>
          </w:p>
        </w:tc>
      </w:tr>
      <w:tr w:rsidR="00BB5147" w:rsidRPr="00BB5147" w14:paraId="17347FB2" w14:textId="77777777" w:rsidTr="008302B1">
        <w:trPr>
          <w:trHeight w:val="187"/>
          <w:jc w:val="center"/>
          <w:ins w:id="12199" w:author="ZTE-Ma Zhifeng" w:date="2024-02-06T14:00:00Z"/>
        </w:trPr>
        <w:tc>
          <w:tcPr>
            <w:tcW w:w="2534" w:type="dxa"/>
            <w:tcBorders>
              <w:left w:val="single" w:sz="4" w:space="0" w:color="auto"/>
              <w:bottom w:val="nil"/>
              <w:right w:val="single" w:sz="4" w:space="0" w:color="auto"/>
            </w:tcBorders>
            <w:shd w:val="clear" w:color="auto" w:fill="auto"/>
          </w:tcPr>
          <w:p w14:paraId="090255A6" w14:textId="77777777" w:rsidR="00BB5147" w:rsidRPr="00BB5147" w:rsidRDefault="00BB5147" w:rsidP="00BB5147">
            <w:pPr>
              <w:keepNext/>
              <w:keepLines/>
              <w:spacing w:after="0"/>
              <w:jc w:val="center"/>
              <w:rPr>
                <w:ins w:id="12200" w:author="ZTE-Ma Zhifeng" w:date="2024-02-06T14:00:00Z"/>
                <w:rFonts w:ascii="Arial" w:eastAsia="宋体" w:hAnsi="Arial"/>
                <w:sz w:val="18"/>
                <w:lang w:eastAsia="zh-CN"/>
              </w:rPr>
            </w:pPr>
            <w:ins w:id="12201" w:author="ZTE-Ma Zhifeng" w:date="2024-02-06T14:00:00Z">
              <w:r w:rsidRPr="00BB5147">
                <w:rPr>
                  <w:rFonts w:ascii="Arial" w:eastAsia="宋体" w:hAnsi="Arial"/>
                  <w:sz w:val="18"/>
                  <w:lang w:val="x-none"/>
                </w:rPr>
                <w:t>CA_n3A-n8A-n77A-n257I</w:t>
              </w:r>
            </w:ins>
          </w:p>
        </w:tc>
        <w:tc>
          <w:tcPr>
            <w:tcW w:w="2511" w:type="dxa"/>
            <w:gridSpan w:val="2"/>
            <w:tcBorders>
              <w:left w:val="single" w:sz="4" w:space="0" w:color="auto"/>
              <w:bottom w:val="nil"/>
              <w:right w:val="single" w:sz="4" w:space="0" w:color="auto"/>
            </w:tcBorders>
            <w:shd w:val="clear" w:color="auto" w:fill="auto"/>
          </w:tcPr>
          <w:p w14:paraId="399C7861" w14:textId="77777777" w:rsidR="00BB5147" w:rsidRPr="00BB5147" w:rsidRDefault="00BB5147" w:rsidP="00BB5147">
            <w:pPr>
              <w:keepNext/>
              <w:keepLines/>
              <w:spacing w:after="0"/>
              <w:jc w:val="center"/>
              <w:rPr>
                <w:ins w:id="12202" w:author="ZTE-Ma Zhifeng" w:date="2024-02-06T14:00:00Z"/>
                <w:rFonts w:ascii="Arial" w:eastAsia="宋体" w:hAnsi="Arial"/>
                <w:sz w:val="18"/>
              </w:rPr>
            </w:pPr>
            <w:ins w:id="12203" w:author="ZTE-Ma Zhifeng" w:date="2024-02-06T14:00:00Z">
              <w:r w:rsidRPr="00BB5147">
                <w:rPr>
                  <w:rFonts w:ascii="Arial" w:eastAsia="宋体" w:hAnsi="Arial" w:cs="Arial"/>
                  <w:sz w:val="18"/>
                  <w:szCs w:val="18"/>
                </w:rPr>
                <w:t>-</w:t>
              </w:r>
            </w:ins>
          </w:p>
        </w:tc>
        <w:tc>
          <w:tcPr>
            <w:tcW w:w="1213" w:type="dxa"/>
            <w:tcBorders>
              <w:left w:val="single" w:sz="4" w:space="0" w:color="auto"/>
              <w:bottom w:val="single" w:sz="4" w:space="0" w:color="auto"/>
              <w:right w:val="single" w:sz="4" w:space="0" w:color="auto"/>
            </w:tcBorders>
          </w:tcPr>
          <w:p w14:paraId="42C2E81F" w14:textId="77777777" w:rsidR="00BB5147" w:rsidRPr="00BB5147" w:rsidRDefault="00BB5147" w:rsidP="00BB5147">
            <w:pPr>
              <w:keepNext/>
              <w:keepLines/>
              <w:spacing w:after="0"/>
              <w:jc w:val="center"/>
              <w:rPr>
                <w:ins w:id="12204" w:author="ZTE-Ma Zhifeng" w:date="2024-02-06T14:00:00Z"/>
                <w:rFonts w:ascii="Arial" w:eastAsia="宋体" w:hAnsi="Arial"/>
                <w:sz w:val="18"/>
              </w:rPr>
            </w:pPr>
            <w:ins w:id="12205" w:author="ZTE-Ma Zhifeng" w:date="2024-02-06T14:00:00Z">
              <w:r w:rsidRPr="00BB5147">
                <w:rPr>
                  <w:rFonts w:ascii="Arial" w:eastAsia="宋体" w:hAnsi="Arial"/>
                  <w:sz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4A4FC0A8" w14:textId="77777777" w:rsidR="00BB5147" w:rsidRPr="00BB5147" w:rsidRDefault="00BB5147" w:rsidP="00BB5147">
            <w:pPr>
              <w:keepNext/>
              <w:keepLines/>
              <w:spacing w:after="0"/>
              <w:jc w:val="center"/>
              <w:rPr>
                <w:ins w:id="12206" w:author="ZTE-Ma Zhifeng" w:date="2024-02-06T14:00:00Z"/>
                <w:rFonts w:ascii="Arial" w:eastAsia="宋体" w:hAnsi="Arial"/>
                <w:sz w:val="18"/>
                <w:lang w:eastAsia="zh-CN"/>
              </w:rPr>
            </w:pPr>
            <w:ins w:id="12207" w:author="ZTE-Ma Zhifeng" w:date="2024-02-06T14:00:00Z">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30</w:t>
              </w:r>
            </w:ins>
          </w:p>
        </w:tc>
        <w:tc>
          <w:tcPr>
            <w:tcW w:w="2290" w:type="dxa"/>
            <w:tcBorders>
              <w:left w:val="single" w:sz="4" w:space="0" w:color="auto"/>
              <w:bottom w:val="nil"/>
              <w:right w:val="single" w:sz="4" w:space="0" w:color="auto"/>
            </w:tcBorders>
            <w:shd w:val="clear" w:color="auto" w:fill="auto"/>
          </w:tcPr>
          <w:p w14:paraId="709ECD3D" w14:textId="77777777" w:rsidR="00BB5147" w:rsidRPr="00BB5147" w:rsidRDefault="00BB5147" w:rsidP="00BB5147">
            <w:pPr>
              <w:keepNext/>
              <w:keepLines/>
              <w:spacing w:after="0"/>
              <w:jc w:val="center"/>
              <w:rPr>
                <w:ins w:id="12208" w:author="ZTE-Ma Zhifeng" w:date="2024-02-06T14:00:00Z"/>
                <w:rFonts w:ascii="Arial" w:eastAsia="宋体" w:hAnsi="Arial"/>
                <w:sz w:val="18"/>
                <w:lang w:eastAsia="zh-CN"/>
              </w:rPr>
            </w:pPr>
            <w:ins w:id="12209" w:author="ZTE-Ma Zhifeng" w:date="2024-02-06T14:00:00Z">
              <w:r w:rsidRPr="00BB5147">
                <w:rPr>
                  <w:rFonts w:ascii="Arial" w:eastAsia="宋体" w:hAnsi="Arial"/>
                  <w:sz w:val="18"/>
                  <w:lang w:val="en-US"/>
                </w:rPr>
                <w:t>0</w:t>
              </w:r>
            </w:ins>
          </w:p>
        </w:tc>
      </w:tr>
      <w:tr w:rsidR="00BB5147" w:rsidRPr="00BB5147" w14:paraId="716FFC11" w14:textId="77777777" w:rsidTr="008302B1">
        <w:trPr>
          <w:trHeight w:val="187"/>
          <w:jc w:val="center"/>
          <w:ins w:id="12210" w:author="ZTE-Ma Zhifeng" w:date="2024-02-06T14:00:00Z"/>
        </w:trPr>
        <w:tc>
          <w:tcPr>
            <w:tcW w:w="2534" w:type="dxa"/>
            <w:tcBorders>
              <w:top w:val="nil"/>
              <w:left w:val="single" w:sz="4" w:space="0" w:color="auto"/>
              <w:bottom w:val="nil"/>
              <w:right w:val="single" w:sz="4" w:space="0" w:color="auto"/>
            </w:tcBorders>
            <w:shd w:val="clear" w:color="auto" w:fill="auto"/>
          </w:tcPr>
          <w:p w14:paraId="54137DBE" w14:textId="77777777" w:rsidR="00BB5147" w:rsidRPr="00BB5147" w:rsidRDefault="00BB5147" w:rsidP="00BB5147">
            <w:pPr>
              <w:keepNext/>
              <w:keepLines/>
              <w:spacing w:after="0"/>
              <w:jc w:val="center"/>
              <w:rPr>
                <w:ins w:id="12211" w:author="ZTE-Ma Zhifeng" w:date="2024-02-06T14:00: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ACBD711" w14:textId="77777777" w:rsidR="00BB5147" w:rsidRPr="00BB5147" w:rsidRDefault="00BB5147" w:rsidP="00BB5147">
            <w:pPr>
              <w:keepNext/>
              <w:keepLines/>
              <w:spacing w:after="0"/>
              <w:jc w:val="center"/>
              <w:rPr>
                <w:ins w:id="12212"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49065003" w14:textId="77777777" w:rsidR="00BB5147" w:rsidRPr="00BB5147" w:rsidRDefault="00BB5147" w:rsidP="00BB5147">
            <w:pPr>
              <w:keepNext/>
              <w:keepLines/>
              <w:spacing w:after="0"/>
              <w:jc w:val="center"/>
              <w:rPr>
                <w:ins w:id="12213" w:author="ZTE-Ma Zhifeng" w:date="2024-02-06T14:00:00Z"/>
                <w:rFonts w:ascii="Arial" w:eastAsia="宋体" w:hAnsi="Arial"/>
                <w:sz w:val="18"/>
              </w:rPr>
            </w:pPr>
            <w:ins w:id="12214" w:author="ZTE-Ma Zhifeng" w:date="2024-02-06T14:00:00Z">
              <w:r w:rsidRPr="00BB5147">
                <w:rPr>
                  <w:rFonts w:ascii="Arial" w:eastAsia="宋体" w:hAnsi="Arial"/>
                  <w:sz w:val="18"/>
                  <w:lang w:val="en-US"/>
                </w:rPr>
                <w:t>n8</w:t>
              </w:r>
            </w:ins>
          </w:p>
        </w:tc>
        <w:tc>
          <w:tcPr>
            <w:tcW w:w="5760" w:type="dxa"/>
            <w:tcBorders>
              <w:top w:val="single" w:sz="4" w:space="0" w:color="auto"/>
              <w:left w:val="single" w:sz="4" w:space="0" w:color="auto"/>
              <w:bottom w:val="single" w:sz="4" w:space="0" w:color="auto"/>
              <w:right w:val="single" w:sz="4" w:space="0" w:color="auto"/>
            </w:tcBorders>
          </w:tcPr>
          <w:p w14:paraId="12385CB5" w14:textId="77777777" w:rsidR="00BB5147" w:rsidRPr="00BB5147" w:rsidRDefault="00BB5147" w:rsidP="00BB5147">
            <w:pPr>
              <w:keepNext/>
              <w:keepLines/>
              <w:spacing w:after="0"/>
              <w:jc w:val="center"/>
              <w:rPr>
                <w:ins w:id="12215" w:author="ZTE-Ma Zhifeng" w:date="2024-02-06T14:00:00Z"/>
                <w:rFonts w:ascii="Arial" w:eastAsia="宋体" w:hAnsi="Arial"/>
                <w:sz w:val="18"/>
                <w:lang w:eastAsia="zh-CN"/>
              </w:rPr>
            </w:pPr>
            <w:ins w:id="12216" w:author="ZTE-Ma Zhifeng" w:date="2024-02-06T14:00:00Z">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ins>
          </w:p>
        </w:tc>
        <w:tc>
          <w:tcPr>
            <w:tcW w:w="2290" w:type="dxa"/>
            <w:tcBorders>
              <w:top w:val="nil"/>
              <w:left w:val="single" w:sz="4" w:space="0" w:color="auto"/>
              <w:bottom w:val="nil"/>
              <w:right w:val="single" w:sz="4" w:space="0" w:color="auto"/>
            </w:tcBorders>
            <w:shd w:val="clear" w:color="auto" w:fill="auto"/>
          </w:tcPr>
          <w:p w14:paraId="17494886" w14:textId="77777777" w:rsidR="00BB5147" w:rsidRPr="00BB5147" w:rsidRDefault="00BB5147" w:rsidP="00BB5147">
            <w:pPr>
              <w:keepNext/>
              <w:keepLines/>
              <w:spacing w:after="0"/>
              <w:jc w:val="center"/>
              <w:rPr>
                <w:ins w:id="12217" w:author="ZTE-Ma Zhifeng" w:date="2024-02-06T14:00:00Z"/>
                <w:rFonts w:ascii="Arial" w:eastAsia="宋体" w:hAnsi="Arial"/>
                <w:sz w:val="18"/>
                <w:lang w:eastAsia="zh-CN"/>
              </w:rPr>
            </w:pPr>
          </w:p>
        </w:tc>
      </w:tr>
      <w:tr w:rsidR="00BB5147" w:rsidRPr="00BB5147" w14:paraId="41C0E62C" w14:textId="77777777" w:rsidTr="008302B1">
        <w:trPr>
          <w:trHeight w:val="187"/>
          <w:jc w:val="center"/>
          <w:ins w:id="12218" w:author="ZTE-Ma Zhifeng" w:date="2024-02-06T14:00:00Z"/>
        </w:trPr>
        <w:tc>
          <w:tcPr>
            <w:tcW w:w="2534" w:type="dxa"/>
            <w:tcBorders>
              <w:top w:val="nil"/>
              <w:left w:val="single" w:sz="4" w:space="0" w:color="auto"/>
              <w:bottom w:val="nil"/>
              <w:right w:val="single" w:sz="4" w:space="0" w:color="auto"/>
            </w:tcBorders>
            <w:shd w:val="clear" w:color="auto" w:fill="auto"/>
          </w:tcPr>
          <w:p w14:paraId="70260BA3" w14:textId="77777777" w:rsidR="00BB5147" w:rsidRPr="00BB5147" w:rsidRDefault="00BB5147" w:rsidP="00BB5147">
            <w:pPr>
              <w:keepNext/>
              <w:keepLines/>
              <w:spacing w:after="0"/>
              <w:jc w:val="center"/>
              <w:rPr>
                <w:ins w:id="12219" w:author="ZTE-Ma Zhifeng" w:date="2024-02-06T14:00: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E9968F8" w14:textId="77777777" w:rsidR="00BB5147" w:rsidRPr="00BB5147" w:rsidRDefault="00BB5147" w:rsidP="00BB5147">
            <w:pPr>
              <w:keepNext/>
              <w:keepLines/>
              <w:spacing w:after="0"/>
              <w:jc w:val="center"/>
              <w:rPr>
                <w:ins w:id="12220"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5E5CDC91" w14:textId="77777777" w:rsidR="00BB5147" w:rsidRPr="00BB5147" w:rsidRDefault="00BB5147" w:rsidP="00BB5147">
            <w:pPr>
              <w:keepNext/>
              <w:keepLines/>
              <w:spacing w:after="0"/>
              <w:jc w:val="center"/>
              <w:rPr>
                <w:ins w:id="12221" w:author="ZTE-Ma Zhifeng" w:date="2024-02-06T14:00:00Z"/>
                <w:rFonts w:ascii="Arial" w:eastAsia="宋体" w:hAnsi="Arial"/>
                <w:sz w:val="18"/>
              </w:rPr>
            </w:pPr>
            <w:ins w:id="12222" w:author="ZTE-Ma Zhifeng" w:date="2024-02-06T14:00:00Z">
              <w:r w:rsidRPr="00BB5147">
                <w:rPr>
                  <w:rFonts w:ascii="Arial" w:eastAsia="宋体" w:hAnsi="Arial"/>
                  <w:sz w:val="18"/>
                  <w:lang w:val="en-US"/>
                </w:rPr>
                <w:t>n77</w:t>
              </w:r>
            </w:ins>
          </w:p>
        </w:tc>
        <w:tc>
          <w:tcPr>
            <w:tcW w:w="5760" w:type="dxa"/>
            <w:tcBorders>
              <w:top w:val="single" w:sz="4" w:space="0" w:color="auto"/>
              <w:left w:val="single" w:sz="4" w:space="0" w:color="auto"/>
              <w:bottom w:val="single" w:sz="4" w:space="0" w:color="auto"/>
              <w:right w:val="single" w:sz="4" w:space="0" w:color="auto"/>
            </w:tcBorders>
          </w:tcPr>
          <w:p w14:paraId="2B8684DD" w14:textId="77777777" w:rsidR="00BB5147" w:rsidRPr="00BB5147" w:rsidRDefault="00BB5147" w:rsidP="00BB5147">
            <w:pPr>
              <w:keepNext/>
              <w:keepLines/>
              <w:spacing w:after="0"/>
              <w:jc w:val="center"/>
              <w:rPr>
                <w:ins w:id="12223" w:author="ZTE-Ma Zhifeng" w:date="2024-02-06T14:00:00Z"/>
                <w:rFonts w:ascii="Arial" w:eastAsia="宋体" w:hAnsi="Arial"/>
                <w:sz w:val="18"/>
                <w:lang w:eastAsia="zh-CN"/>
              </w:rPr>
            </w:pPr>
            <w:ins w:id="12224" w:author="ZTE-Ma Zhifeng" w:date="2024-02-06T14:00:00Z">
              <w:r w:rsidRPr="00BB5147">
                <w:rPr>
                  <w:rFonts w:ascii="Arial" w:eastAsia="宋体" w:hAnsi="Arial"/>
                  <w:sz w:val="18"/>
                  <w:szCs w:val="18"/>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40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60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80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90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100</w:t>
              </w:r>
            </w:ins>
          </w:p>
        </w:tc>
        <w:tc>
          <w:tcPr>
            <w:tcW w:w="2290" w:type="dxa"/>
            <w:tcBorders>
              <w:top w:val="nil"/>
              <w:left w:val="single" w:sz="4" w:space="0" w:color="auto"/>
              <w:bottom w:val="nil"/>
              <w:right w:val="single" w:sz="4" w:space="0" w:color="auto"/>
            </w:tcBorders>
            <w:shd w:val="clear" w:color="auto" w:fill="auto"/>
          </w:tcPr>
          <w:p w14:paraId="62A3D21F" w14:textId="77777777" w:rsidR="00BB5147" w:rsidRPr="00BB5147" w:rsidRDefault="00BB5147" w:rsidP="00BB5147">
            <w:pPr>
              <w:keepNext/>
              <w:keepLines/>
              <w:spacing w:after="0"/>
              <w:jc w:val="center"/>
              <w:rPr>
                <w:ins w:id="12225" w:author="ZTE-Ma Zhifeng" w:date="2024-02-06T14:00:00Z"/>
                <w:rFonts w:ascii="Arial" w:eastAsia="宋体" w:hAnsi="Arial"/>
                <w:sz w:val="18"/>
                <w:lang w:eastAsia="zh-CN"/>
              </w:rPr>
            </w:pPr>
          </w:p>
        </w:tc>
      </w:tr>
      <w:tr w:rsidR="00BB5147" w:rsidRPr="00BB5147" w14:paraId="790107B6" w14:textId="77777777" w:rsidTr="008302B1">
        <w:trPr>
          <w:trHeight w:val="187"/>
          <w:jc w:val="center"/>
          <w:ins w:id="12226"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204B09F1" w14:textId="77777777" w:rsidR="00BB5147" w:rsidRPr="00BB5147" w:rsidRDefault="00BB5147" w:rsidP="00BB5147">
            <w:pPr>
              <w:keepNext/>
              <w:keepLines/>
              <w:spacing w:after="0"/>
              <w:jc w:val="center"/>
              <w:rPr>
                <w:ins w:id="12227" w:author="ZTE-Ma Zhifeng" w:date="2024-02-06T14:00:00Z"/>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9C921DD" w14:textId="77777777" w:rsidR="00BB5147" w:rsidRPr="00BB5147" w:rsidRDefault="00BB5147" w:rsidP="00BB5147">
            <w:pPr>
              <w:keepNext/>
              <w:keepLines/>
              <w:spacing w:after="0"/>
              <w:jc w:val="center"/>
              <w:rPr>
                <w:ins w:id="12228"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342507C8" w14:textId="77777777" w:rsidR="00BB5147" w:rsidRPr="00BB5147" w:rsidRDefault="00BB5147" w:rsidP="00BB5147">
            <w:pPr>
              <w:keepNext/>
              <w:keepLines/>
              <w:spacing w:after="0"/>
              <w:jc w:val="center"/>
              <w:rPr>
                <w:ins w:id="12229" w:author="ZTE-Ma Zhifeng" w:date="2024-02-06T14:00:00Z"/>
                <w:rFonts w:ascii="Arial" w:eastAsia="宋体" w:hAnsi="Arial"/>
                <w:sz w:val="18"/>
              </w:rPr>
            </w:pPr>
            <w:ins w:id="12230" w:author="ZTE-Ma Zhifeng" w:date="2024-02-06T14:00:00Z">
              <w:r w:rsidRPr="00BB5147">
                <w:rPr>
                  <w:rFonts w:ascii="Arial" w:eastAsia="宋体" w:hAnsi="Arial"/>
                  <w:sz w:val="18"/>
                  <w:lang w:val="en-US"/>
                </w:rPr>
                <w:t>n257</w:t>
              </w:r>
            </w:ins>
          </w:p>
        </w:tc>
        <w:tc>
          <w:tcPr>
            <w:tcW w:w="5760" w:type="dxa"/>
            <w:tcBorders>
              <w:top w:val="single" w:sz="4" w:space="0" w:color="auto"/>
              <w:left w:val="single" w:sz="4" w:space="0" w:color="auto"/>
              <w:bottom w:val="single" w:sz="4" w:space="0" w:color="auto"/>
              <w:right w:val="single" w:sz="4" w:space="0" w:color="auto"/>
            </w:tcBorders>
          </w:tcPr>
          <w:p w14:paraId="0BA85E19" w14:textId="77777777" w:rsidR="00BB5147" w:rsidRPr="00BB5147" w:rsidRDefault="00BB5147" w:rsidP="00BB5147">
            <w:pPr>
              <w:keepNext/>
              <w:keepLines/>
              <w:spacing w:after="0"/>
              <w:jc w:val="center"/>
              <w:rPr>
                <w:ins w:id="12231" w:author="ZTE-Ma Zhifeng" w:date="2024-02-06T14:00:00Z"/>
                <w:rFonts w:ascii="Arial" w:eastAsia="宋体" w:hAnsi="Arial"/>
                <w:sz w:val="18"/>
              </w:rPr>
            </w:pPr>
            <w:ins w:id="12232" w:author="ZTE-Ma Zhifeng" w:date="2024-02-06T14:00:00Z">
              <w:r w:rsidRPr="00BB5147">
                <w:rPr>
                  <w:rFonts w:ascii="Arial" w:eastAsia="宋体" w:hAnsi="Arial"/>
                  <w:sz w:val="18"/>
                  <w:lang w:val="en-US"/>
                </w:rPr>
                <w:t>CA_n257I</w:t>
              </w:r>
            </w:ins>
          </w:p>
        </w:tc>
        <w:tc>
          <w:tcPr>
            <w:tcW w:w="2290" w:type="dxa"/>
            <w:tcBorders>
              <w:top w:val="nil"/>
              <w:left w:val="single" w:sz="4" w:space="0" w:color="auto"/>
              <w:bottom w:val="single" w:sz="4" w:space="0" w:color="auto"/>
              <w:right w:val="single" w:sz="4" w:space="0" w:color="auto"/>
            </w:tcBorders>
            <w:shd w:val="clear" w:color="auto" w:fill="auto"/>
          </w:tcPr>
          <w:p w14:paraId="552EA1C6" w14:textId="77777777" w:rsidR="00BB5147" w:rsidRPr="00BB5147" w:rsidRDefault="00BB5147" w:rsidP="00BB5147">
            <w:pPr>
              <w:keepNext/>
              <w:keepLines/>
              <w:spacing w:after="0"/>
              <w:jc w:val="center"/>
              <w:rPr>
                <w:ins w:id="12233" w:author="ZTE-Ma Zhifeng" w:date="2024-02-06T14:00:00Z"/>
                <w:rFonts w:ascii="Arial" w:eastAsia="宋体" w:hAnsi="Arial"/>
                <w:sz w:val="18"/>
                <w:lang w:eastAsia="zh-CN"/>
              </w:rPr>
            </w:pPr>
          </w:p>
        </w:tc>
      </w:tr>
      <w:tr w:rsidR="00BB5147" w:rsidRPr="00BB5147" w14:paraId="536BBB75" w14:textId="77777777" w:rsidTr="008302B1">
        <w:trPr>
          <w:trHeight w:val="187"/>
          <w:jc w:val="center"/>
          <w:ins w:id="12234" w:author="ZTE-Ma Zhifeng" w:date="2024-02-06T14:00:00Z"/>
        </w:trPr>
        <w:tc>
          <w:tcPr>
            <w:tcW w:w="2534" w:type="dxa"/>
            <w:tcBorders>
              <w:left w:val="single" w:sz="4" w:space="0" w:color="auto"/>
              <w:bottom w:val="nil"/>
              <w:right w:val="single" w:sz="4" w:space="0" w:color="auto"/>
            </w:tcBorders>
            <w:shd w:val="clear" w:color="auto" w:fill="auto"/>
          </w:tcPr>
          <w:p w14:paraId="3791C8B4" w14:textId="77777777" w:rsidR="00BB5147" w:rsidRPr="00BB5147" w:rsidRDefault="00BB5147" w:rsidP="00BB5147">
            <w:pPr>
              <w:keepNext/>
              <w:keepLines/>
              <w:spacing w:after="0"/>
              <w:jc w:val="center"/>
              <w:rPr>
                <w:ins w:id="12235" w:author="ZTE-Ma Zhifeng" w:date="2024-02-06T14:00:00Z"/>
                <w:rFonts w:ascii="Arial" w:eastAsia="宋体" w:hAnsi="Arial"/>
                <w:sz w:val="18"/>
                <w:lang w:eastAsia="zh-CN"/>
              </w:rPr>
            </w:pPr>
            <w:ins w:id="12236" w:author="ZTE-Ma Zhifeng" w:date="2024-02-06T14:00:00Z">
              <w:r w:rsidRPr="00BB5147">
                <w:rPr>
                  <w:rFonts w:ascii="Arial" w:eastAsia="宋体" w:hAnsi="Arial"/>
                  <w:sz w:val="18"/>
                  <w:lang w:val="x-none"/>
                </w:rPr>
                <w:t>CA_n3A-n8A-n77A-n257J</w:t>
              </w:r>
            </w:ins>
          </w:p>
        </w:tc>
        <w:tc>
          <w:tcPr>
            <w:tcW w:w="2511" w:type="dxa"/>
            <w:gridSpan w:val="2"/>
            <w:tcBorders>
              <w:left w:val="single" w:sz="4" w:space="0" w:color="auto"/>
              <w:bottom w:val="nil"/>
              <w:right w:val="single" w:sz="4" w:space="0" w:color="auto"/>
            </w:tcBorders>
            <w:shd w:val="clear" w:color="auto" w:fill="auto"/>
          </w:tcPr>
          <w:p w14:paraId="6ECD7755" w14:textId="77777777" w:rsidR="00BB5147" w:rsidRPr="00BB5147" w:rsidRDefault="00BB5147" w:rsidP="00BB5147">
            <w:pPr>
              <w:keepNext/>
              <w:keepLines/>
              <w:spacing w:after="0"/>
              <w:jc w:val="center"/>
              <w:rPr>
                <w:ins w:id="12237" w:author="ZTE-Ma Zhifeng" w:date="2024-02-06T14:00:00Z"/>
                <w:rFonts w:ascii="Arial" w:eastAsia="宋体" w:hAnsi="Arial"/>
                <w:sz w:val="18"/>
              </w:rPr>
            </w:pPr>
            <w:ins w:id="12238" w:author="ZTE-Ma Zhifeng" w:date="2024-02-06T14:00:00Z">
              <w:r w:rsidRPr="00BB5147">
                <w:rPr>
                  <w:rFonts w:ascii="Arial" w:eastAsia="宋体" w:hAnsi="Arial" w:cs="Arial"/>
                  <w:sz w:val="18"/>
                  <w:szCs w:val="18"/>
                </w:rPr>
                <w:t>-</w:t>
              </w:r>
            </w:ins>
          </w:p>
        </w:tc>
        <w:tc>
          <w:tcPr>
            <w:tcW w:w="1213" w:type="dxa"/>
            <w:tcBorders>
              <w:left w:val="single" w:sz="4" w:space="0" w:color="auto"/>
              <w:bottom w:val="single" w:sz="4" w:space="0" w:color="auto"/>
              <w:right w:val="single" w:sz="4" w:space="0" w:color="auto"/>
            </w:tcBorders>
          </w:tcPr>
          <w:p w14:paraId="5B67DED4" w14:textId="77777777" w:rsidR="00BB5147" w:rsidRPr="00BB5147" w:rsidRDefault="00BB5147" w:rsidP="00BB5147">
            <w:pPr>
              <w:keepNext/>
              <w:keepLines/>
              <w:spacing w:after="0"/>
              <w:jc w:val="center"/>
              <w:rPr>
                <w:ins w:id="12239" w:author="ZTE-Ma Zhifeng" w:date="2024-02-06T14:00:00Z"/>
                <w:rFonts w:ascii="Arial" w:eastAsia="宋体" w:hAnsi="Arial"/>
                <w:sz w:val="18"/>
              </w:rPr>
            </w:pPr>
            <w:ins w:id="12240" w:author="ZTE-Ma Zhifeng" w:date="2024-02-06T14:00:00Z">
              <w:r w:rsidRPr="00BB5147">
                <w:rPr>
                  <w:rFonts w:ascii="Arial" w:eastAsia="宋体" w:hAnsi="Arial"/>
                  <w:sz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3ADC5B09" w14:textId="77777777" w:rsidR="00BB5147" w:rsidRPr="00BB5147" w:rsidRDefault="00BB5147" w:rsidP="00BB5147">
            <w:pPr>
              <w:keepNext/>
              <w:keepLines/>
              <w:spacing w:after="0"/>
              <w:jc w:val="center"/>
              <w:rPr>
                <w:ins w:id="12241" w:author="ZTE-Ma Zhifeng" w:date="2024-02-06T14:00:00Z"/>
                <w:rFonts w:ascii="Arial" w:eastAsia="宋体" w:hAnsi="Arial"/>
                <w:sz w:val="18"/>
                <w:lang w:eastAsia="zh-CN"/>
              </w:rPr>
            </w:pPr>
            <w:ins w:id="12242" w:author="ZTE-Ma Zhifeng" w:date="2024-02-06T14:00:00Z">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30</w:t>
              </w:r>
            </w:ins>
          </w:p>
        </w:tc>
        <w:tc>
          <w:tcPr>
            <w:tcW w:w="2290" w:type="dxa"/>
            <w:tcBorders>
              <w:left w:val="single" w:sz="4" w:space="0" w:color="auto"/>
              <w:bottom w:val="nil"/>
              <w:right w:val="single" w:sz="4" w:space="0" w:color="auto"/>
            </w:tcBorders>
            <w:shd w:val="clear" w:color="auto" w:fill="auto"/>
          </w:tcPr>
          <w:p w14:paraId="329D30F3" w14:textId="77777777" w:rsidR="00BB5147" w:rsidRPr="00BB5147" w:rsidRDefault="00BB5147" w:rsidP="00BB5147">
            <w:pPr>
              <w:keepNext/>
              <w:keepLines/>
              <w:spacing w:after="0"/>
              <w:jc w:val="center"/>
              <w:rPr>
                <w:ins w:id="12243" w:author="ZTE-Ma Zhifeng" w:date="2024-02-06T14:00:00Z"/>
                <w:rFonts w:ascii="Arial" w:eastAsia="宋体" w:hAnsi="Arial"/>
                <w:sz w:val="18"/>
                <w:lang w:eastAsia="zh-CN"/>
              </w:rPr>
            </w:pPr>
            <w:ins w:id="12244" w:author="ZTE-Ma Zhifeng" w:date="2024-02-06T14:00:00Z">
              <w:r w:rsidRPr="00BB5147">
                <w:rPr>
                  <w:rFonts w:ascii="Arial" w:eastAsia="宋体" w:hAnsi="Arial"/>
                  <w:sz w:val="18"/>
                  <w:lang w:val="en-US"/>
                </w:rPr>
                <w:t>0</w:t>
              </w:r>
            </w:ins>
          </w:p>
        </w:tc>
      </w:tr>
      <w:tr w:rsidR="00BB5147" w:rsidRPr="00BB5147" w14:paraId="6D378E4F" w14:textId="77777777" w:rsidTr="008302B1">
        <w:trPr>
          <w:trHeight w:val="187"/>
          <w:jc w:val="center"/>
          <w:ins w:id="12245" w:author="ZTE-Ma Zhifeng" w:date="2024-02-06T14:00:00Z"/>
        </w:trPr>
        <w:tc>
          <w:tcPr>
            <w:tcW w:w="2534" w:type="dxa"/>
            <w:tcBorders>
              <w:top w:val="nil"/>
              <w:left w:val="single" w:sz="4" w:space="0" w:color="auto"/>
              <w:bottom w:val="nil"/>
              <w:right w:val="single" w:sz="4" w:space="0" w:color="auto"/>
            </w:tcBorders>
            <w:shd w:val="clear" w:color="auto" w:fill="auto"/>
          </w:tcPr>
          <w:p w14:paraId="670367E5" w14:textId="77777777" w:rsidR="00BB5147" w:rsidRPr="00BB5147" w:rsidRDefault="00BB5147" w:rsidP="00BB5147">
            <w:pPr>
              <w:keepNext/>
              <w:keepLines/>
              <w:spacing w:after="0"/>
              <w:jc w:val="center"/>
              <w:rPr>
                <w:ins w:id="12246" w:author="ZTE-Ma Zhifeng" w:date="2024-02-06T14:00: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8B5A7B8" w14:textId="77777777" w:rsidR="00BB5147" w:rsidRPr="00BB5147" w:rsidRDefault="00BB5147" w:rsidP="00BB5147">
            <w:pPr>
              <w:keepNext/>
              <w:keepLines/>
              <w:spacing w:after="0"/>
              <w:jc w:val="center"/>
              <w:rPr>
                <w:ins w:id="12247"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3BEFE40F" w14:textId="77777777" w:rsidR="00BB5147" w:rsidRPr="00BB5147" w:rsidRDefault="00BB5147" w:rsidP="00BB5147">
            <w:pPr>
              <w:keepNext/>
              <w:keepLines/>
              <w:spacing w:after="0"/>
              <w:jc w:val="center"/>
              <w:rPr>
                <w:ins w:id="12248" w:author="ZTE-Ma Zhifeng" w:date="2024-02-06T14:00:00Z"/>
                <w:rFonts w:ascii="Arial" w:eastAsia="宋体" w:hAnsi="Arial"/>
                <w:sz w:val="18"/>
              </w:rPr>
            </w:pPr>
            <w:ins w:id="12249" w:author="ZTE-Ma Zhifeng" w:date="2024-02-06T14:00:00Z">
              <w:r w:rsidRPr="00BB5147">
                <w:rPr>
                  <w:rFonts w:ascii="Arial" w:eastAsia="宋体" w:hAnsi="Arial"/>
                  <w:sz w:val="18"/>
                  <w:lang w:val="en-US"/>
                </w:rPr>
                <w:t>n8</w:t>
              </w:r>
            </w:ins>
          </w:p>
        </w:tc>
        <w:tc>
          <w:tcPr>
            <w:tcW w:w="5760" w:type="dxa"/>
            <w:tcBorders>
              <w:top w:val="single" w:sz="4" w:space="0" w:color="auto"/>
              <w:left w:val="single" w:sz="4" w:space="0" w:color="auto"/>
              <w:bottom w:val="single" w:sz="4" w:space="0" w:color="auto"/>
              <w:right w:val="single" w:sz="4" w:space="0" w:color="auto"/>
            </w:tcBorders>
          </w:tcPr>
          <w:p w14:paraId="7D0CDF59" w14:textId="77777777" w:rsidR="00BB5147" w:rsidRPr="00BB5147" w:rsidRDefault="00BB5147" w:rsidP="00BB5147">
            <w:pPr>
              <w:keepNext/>
              <w:keepLines/>
              <w:spacing w:after="0"/>
              <w:jc w:val="center"/>
              <w:rPr>
                <w:ins w:id="12250" w:author="ZTE-Ma Zhifeng" w:date="2024-02-06T14:00:00Z"/>
                <w:rFonts w:ascii="Arial" w:eastAsia="宋体" w:hAnsi="Arial"/>
                <w:sz w:val="18"/>
                <w:lang w:eastAsia="zh-CN"/>
              </w:rPr>
            </w:pPr>
            <w:ins w:id="12251" w:author="ZTE-Ma Zhifeng" w:date="2024-02-06T14:00:00Z">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ins>
          </w:p>
        </w:tc>
        <w:tc>
          <w:tcPr>
            <w:tcW w:w="2290" w:type="dxa"/>
            <w:tcBorders>
              <w:top w:val="nil"/>
              <w:left w:val="single" w:sz="4" w:space="0" w:color="auto"/>
              <w:bottom w:val="nil"/>
              <w:right w:val="single" w:sz="4" w:space="0" w:color="auto"/>
            </w:tcBorders>
            <w:shd w:val="clear" w:color="auto" w:fill="auto"/>
          </w:tcPr>
          <w:p w14:paraId="71E1599B" w14:textId="77777777" w:rsidR="00BB5147" w:rsidRPr="00BB5147" w:rsidRDefault="00BB5147" w:rsidP="00BB5147">
            <w:pPr>
              <w:keepNext/>
              <w:keepLines/>
              <w:spacing w:after="0"/>
              <w:jc w:val="center"/>
              <w:rPr>
                <w:ins w:id="12252" w:author="ZTE-Ma Zhifeng" w:date="2024-02-06T14:00:00Z"/>
                <w:rFonts w:ascii="Arial" w:eastAsia="宋体" w:hAnsi="Arial"/>
                <w:sz w:val="18"/>
                <w:lang w:eastAsia="zh-CN"/>
              </w:rPr>
            </w:pPr>
          </w:p>
        </w:tc>
      </w:tr>
      <w:tr w:rsidR="00BB5147" w:rsidRPr="00BB5147" w14:paraId="0BA493D9" w14:textId="77777777" w:rsidTr="008302B1">
        <w:trPr>
          <w:trHeight w:val="187"/>
          <w:jc w:val="center"/>
          <w:ins w:id="12253" w:author="ZTE-Ma Zhifeng" w:date="2024-02-06T14:00:00Z"/>
        </w:trPr>
        <w:tc>
          <w:tcPr>
            <w:tcW w:w="2534" w:type="dxa"/>
            <w:tcBorders>
              <w:top w:val="nil"/>
              <w:left w:val="single" w:sz="4" w:space="0" w:color="auto"/>
              <w:bottom w:val="nil"/>
              <w:right w:val="single" w:sz="4" w:space="0" w:color="auto"/>
            </w:tcBorders>
            <w:shd w:val="clear" w:color="auto" w:fill="auto"/>
          </w:tcPr>
          <w:p w14:paraId="075B6869" w14:textId="77777777" w:rsidR="00BB5147" w:rsidRPr="00BB5147" w:rsidRDefault="00BB5147" w:rsidP="00BB5147">
            <w:pPr>
              <w:keepNext/>
              <w:keepLines/>
              <w:spacing w:after="0"/>
              <w:jc w:val="center"/>
              <w:rPr>
                <w:ins w:id="12254" w:author="ZTE-Ma Zhifeng" w:date="2024-02-06T14:00: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8C1336C" w14:textId="77777777" w:rsidR="00BB5147" w:rsidRPr="00BB5147" w:rsidRDefault="00BB5147" w:rsidP="00BB5147">
            <w:pPr>
              <w:keepNext/>
              <w:keepLines/>
              <w:spacing w:after="0"/>
              <w:jc w:val="center"/>
              <w:rPr>
                <w:ins w:id="12255"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06DEA7AE" w14:textId="77777777" w:rsidR="00BB5147" w:rsidRPr="00BB5147" w:rsidRDefault="00BB5147" w:rsidP="00BB5147">
            <w:pPr>
              <w:keepNext/>
              <w:keepLines/>
              <w:spacing w:after="0"/>
              <w:jc w:val="center"/>
              <w:rPr>
                <w:ins w:id="12256" w:author="ZTE-Ma Zhifeng" w:date="2024-02-06T14:00:00Z"/>
                <w:rFonts w:ascii="Arial" w:eastAsia="宋体" w:hAnsi="Arial"/>
                <w:sz w:val="18"/>
              </w:rPr>
            </w:pPr>
            <w:ins w:id="12257" w:author="ZTE-Ma Zhifeng" w:date="2024-02-06T14:00:00Z">
              <w:r w:rsidRPr="00BB5147">
                <w:rPr>
                  <w:rFonts w:ascii="Arial" w:eastAsia="宋体" w:hAnsi="Arial"/>
                  <w:sz w:val="18"/>
                  <w:lang w:val="en-US"/>
                </w:rPr>
                <w:t>n77</w:t>
              </w:r>
            </w:ins>
          </w:p>
        </w:tc>
        <w:tc>
          <w:tcPr>
            <w:tcW w:w="5760" w:type="dxa"/>
            <w:tcBorders>
              <w:top w:val="single" w:sz="4" w:space="0" w:color="auto"/>
              <w:left w:val="single" w:sz="4" w:space="0" w:color="auto"/>
              <w:bottom w:val="single" w:sz="4" w:space="0" w:color="auto"/>
              <w:right w:val="single" w:sz="4" w:space="0" w:color="auto"/>
            </w:tcBorders>
          </w:tcPr>
          <w:p w14:paraId="26D371D7" w14:textId="77777777" w:rsidR="00BB5147" w:rsidRPr="00BB5147" w:rsidRDefault="00BB5147" w:rsidP="00BB5147">
            <w:pPr>
              <w:keepNext/>
              <w:keepLines/>
              <w:spacing w:after="0"/>
              <w:jc w:val="center"/>
              <w:rPr>
                <w:ins w:id="12258" w:author="ZTE-Ma Zhifeng" w:date="2024-02-06T14:00:00Z"/>
                <w:rFonts w:ascii="Arial" w:eastAsia="宋体" w:hAnsi="Arial"/>
                <w:sz w:val="18"/>
                <w:lang w:eastAsia="zh-CN"/>
              </w:rPr>
            </w:pPr>
            <w:ins w:id="12259" w:author="ZTE-Ma Zhifeng" w:date="2024-02-06T14:00:00Z">
              <w:r w:rsidRPr="00BB5147">
                <w:rPr>
                  <w:rFonts w:ascii="Arial" w:eastAsia="宋体" w:hAnsi="Arial"/>
                  <w:sz w:val="18"/>
                  <w:szCs w:val="18"/>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40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60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80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90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100</w:t>
              </w:r>
            </w:ins>
          </w:p>
        </w:tc>
        <w:tc>
          <w:tcPr>
            <w:tcW w:w="2290" w:type="dxa"/>
            <w:tcBorders>
              <w:top w:val="nil"/>
              <w:left w:val="single" w:sz="4" w:space="0" w:color="auto"/>
              <w:bottom w:val="nil"/>
              <w:right w:val="single" w:sz="4" w:space="0" w:color="auto"/>
            </w:tcBorders>
            <w:shd w:val="clear" w:color="auto" w:fill="auto"/>
          </w:tcPr>
          <w:p w14:paraId="18C2FE5A" w14:textId="77777777" w:rsidR="00BB5147" w:rsidRPr="00BB5147" w:rsidRDefault="00BB5147" w:rsidP="00BB5147">
            <w:pPr>
              <w:keepNext/>
              <w:keepLines/>
              <w:spacing w:after="0"/>
              <w:jc w:val="center"/>
              <w:rPr>
                <w:ins w:id="12260" w:author="ZTE-Ma Zhifeng" w:date="2024-02-06T14:00:00Z"/>
                <w:rFonts w:ascii="Arial" w:eastAsia="宋体" w:hAnsi="Arial"/>
                <w:sz w:val="18"/>
                <w:lang w:eastAsia="zh-CN"/>
              </w:rPr>
            </w:pPr>
          </w:p>
        </w:tc>
      </w:tr>
      <w:tr w:rsidR="00BB5147" w:rsidRPr="00BB5147" w14:paraId="4994CBDB" w14:textId="77777777" w:rsidTr="008302B1">
        <w:trPr>
          <w:trHeight w:val="187"/>
          <w:jc w:val="center"/>
          <w:ins w:id="12261"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43C89471" w14:textId="77777777" w:rsidR="00BB5147" w:rsidRPr="00BB5147" w:rsidRDefault="00BB5147" w:rsidP="00BB5147">
            <w:pPr>
              <w:keepNext/>
              <w:keepLines/>
              <w:spacing w:after="0"/>
              <w:jc w:val="center"/>
              <w:rPr>
                <w:ins w:id="12262" w:author="ZTE-Ma Zhifeng" w:date="2024-02-06T14:00:00Z"/>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0F39E21" w14:textId="77777777" w:rsidR="00BB5147" w:rsidRPr="00BB5147" w:rsidRDefault="00BB5147" w:rsidP="00BB5147">
            <w:pPr>
              <w:keepNext/>
              <w:keepLines/>
              <w:spacing w:after="0"/>
              <w:jc w:val="center"/>
              <w:rPr>
                <w:ins w:id="12263"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1D05FAC2" w14:textId="77777777" w:rsidR="00BB5147" w:rsidRPr="00BB5147" w:rsidRDefault="00BB5147" w:rsidP="00BB5147">
            <w:pPr>
              <w:keepNext/>
              <w:keepLines/>
              <w:spacing w:after="0"/>
              <w:jc w:val="center"/>
              <w:rPr>
                <w:ins w:id="12264" w:author="ZTE-Ma Zhifeng" w:date="2024-02-06T14:00:00Z"/>
                <w:rFonts w:ascii="Arial" w:eastAsia="宋体" w:hAnsi="Arial"/>
                <w:sz w:val="18"/>
              </w:rPr>
            </w:pPr>
            <w:ins w:id="12265" w:author="ZTE-Ma Zhifeng" w:date="2024-02-06T14:00:00Z">
              <w:r w:rsidRPr="00BB5147">
                <w:rPr>
                  <w:rFonts w:ascii="Arial" w:eastAsia="宋体" w:hAnsi="Arial"/>
                  <w:sz w:val="18"/>
                  <w:lang w:val="en-US"/>
                </w:rPr>
                <w:t>n257</w:t>
              </w:r>
            </w:ins>
          </w:p>
        </w:tc>
        <w:tc>
          <w:tcPr>
            <w:tcW w:w="5760" w:type="dxa"/>
            <w:tcBorders>
              <w:top w:val="single" w:sz="4" w:space="0" w:color="auto"/>
              <w:left w:val="single" w:sz="4" w:space="0" w:color="auto"/>
              <w:bottom w:val="single" w:sz="4" w:space="0" w:color="auto"/>
              <w:right w:val="single" w:sz="4" w:space="0" w:color="auto"/>
            </w:tcBorders>
          </w:tcPr>
          <w:p w14:paraId="0971A2BF" w14:textId="77777777" w:rsidR="00BB5147" w:rsidRPr="00BB5147" w:rsidRDefault="00BB5147" w:rsidP="00BB5147">
            <w:pPr>
              <w:keepNext/>
              <w:keepLines/>
              <w:spacing w:after="0"/>
              <w:jc w:val="center"/>
              <w:rPr>
                <w:ins w:id="12266" w:author="ZTE-Ma Zhifeng" w:date="2024-02-06T14:00:00Z"/>
                <w:rFonts w:ascii="Arial" w:eastAsia="宋体" w:hAnsi="Arial"/>
                <w:sz w:val="18"/>
              </w:rPr>
            </w:pPr>
            <w:ins w:id="12267" w:author="ZTE-Ma Zhifeng" w:date="2024-02-06T14:00:00Z">
              <w:r w:rsidRPr="00BB5147">
                <w:rPr>
                  <w:rFonts w:ascii="Arial" w:eastAsia="宋体" w:hAnsi="Arial"/>
                  <w:sz w:val="18"/>
                  <w:lang w:val="en-US"/>
                </w:rPr>
                <w:t>CA_n257J</w:t>
              </w:r>
            </w:ins>
          </w:p>
        </w:tc>
        <w:tc>
          <w:tcPr>
            <w:tcW w:w="2290" w:type="dxa"/>
            <w:tcBorders>
              <w:top w:val="nil"/>
              <w:left w:val="single" w:sz="4" w:space="0" w:color="auto"/>
              <w:bottom w:val="single" w:sz="4" w:space="0" w:color="auto"/>
              <w:right w:val="single" w:sz="4" w:space="0" w:color="auto"/>
            </w:tcBorders>
            <w:shd w:val="clear" w:color="auto" w:fill="auto"/>
          </w:tcPr>
          <w:p w14:paraId="677D3630" w14:textId="77777777" w:rsidR="00BB5147" w:rsidRPr="00BB5147" w:rsidRDefault="00BB5147" w:rsidP="00BB5147">
            <w:pPr>
              <w:keepNext/>
              <w:keepLines/>
              <w:spacing w:after="0"/>
              <w:jc w:val="center"/>
              <w:rPr>
                <w:ins w:id="12268" w:author="ZTE-Ma Zhifeng" w:date="2024-02-06T14:00:00Z"/>
                <w:rFonts w:ascii="Arial" w:eastAsia="宋体" w:hAnsi="Arial"/>
                <w:sz w:val="18"/>
                <w:lang w:eastAsia="zh-CN"/>
              </w:rPr>
            </w:pPr>
          </w:p>
        </w:tc>
      </w:tr>
      <w:tr w:rsidR="00BB5147" w:rsidRPr="00BB5147" w14:paraId="342C191E" w14:textId="77777777" w:rsidTr="008302B1">
        <w:trPr>
          <w:trHeight w:val="187"/>
          <w:jc w:val="center"/>
          <w:ins w:id="12269" w:author="ZTE-Ma Zhifeng" w:date="2024-02-06T14:00:00Z"/>
        </w:trPr>
        <w:tc>
          <w:tcPr>
            <w:tcW w:w="2534" w:type="dxa"/>
            <w:tcBorders>
              <w:left w:val="single" w:sz="4" w:space="0" w:color="auto"/>
              <w:bottom w:val="nil"/>
              <w:right w:val="single" w:sz="4" w:space="0" w:color="auto"/>
            </w:tcBorders>
            <w:shd w:val="clear" w:color="auto" w:fill="auto"/>
          </w:tcPr>
          <w:p w14:paraId="6C5D6ED1" w14:textId="77777777" w:rsidR="00BB5147" w:rsidRPr="00BB5147" w:rsidRDefault="00BB5147" w:rsidP="00BB5147">
            <w:pPr>
              <w:keepNext/>
              <w:keepLines/>
              <w:spacing w:after="0"/>
              <w:jc w:val="center"/>
              <w:rPr>
                <w:ins w:id="12270" w:author="ZTE-Ma Zhifeng" w:date="2024-02-06T14:00:00Z"/>
                <w:rFonts w:ascii="Arial" w:eastAsia="宋体" w:hAnsi="Arial"/>
                <w:sz w:val="18"/>
                <w:lang w:eastAsia="zh-CN"/>
              </w:rPr>
            </w:pPr>
            <w:ins w:id="12271" w:author="ZTE-Ma Zhifeng" w:date="2024-02-06T14:00:00Z">
              <w:r w:rsidRPr="00BB5147">
                <w:rPr>
                  <w:rFonts w:ascii="Arial" w:eastAsia="宋体" w:hAnsi="Arial"/>
                  <w:sz w:val="18"/>
                  <w:lang w:val="x-none"/>
                </w:rPr>
                <w:t>CA_n3A-n8A-n77A-n257K</w:t>
              </w:r>
            </w:ins>
          </w:p>
        </w:tc>
        <w:tc>
          <w:tcPr>
            <w:tcW w:w="2511" w:type="dxa"/>
            <w:gridSpan w:val="2"/>
            <w:tcBorders>
              <w:left w:val="single" w:sz="4" w:space="0" w:color="auto"/>
              <w:bottom w:val="nil"/>
              <w:right w:val="single" w:sz="4" w:space="0" w:color="auto"/>
            </w:tcBorders>
            <w:shd w:val="clear" w:color="auto" w:fill="auto"/>
          </w:tcPr>
          <w:p w14:paraId="57713518" w14:textId="77777777" w:rsidR="00BB5147" w:rsidRPr="00BB5147" w:rsidRDefault="00BB5147" w:rsidP="00BB5147">
            <w:pPr>
              <w:keepNext/>
              <w:keepLines/>
              <w:spacing w:after="0"/>
              <w:jc w:val="center"/>
              <w:rPr>
                <w:ins w:id="12272" w:author="ZTE-Ma Zhifeng" w:date="2024-02-06T14:00:00Z"/>
                <w:rFonts w:ascii="Arial" w:eastAsia="宋体" w:hAnsi="Arial"/>
                <w:sz w:val="18"/>
              </w:rPr>
            </w:pPr>
            <w:ins w:id="12273" w:author="ZTE-Ma Zhifeng" w:date="2024-02-06T14:00:00Z">
              <w:r w:rsidRPr="00BB5147">
                <w:rPr>
                  <w:rFonts w:ascii="Arial" w:eastAsia="宋体" w:hAnsi="Arial" w:cs="Arial"/>
                  <w:sz w:val="18"/>
                  <w:szCs w:val="18"/>
                </w:rPr>
                <w:t>-</w:t>
              </w:r>
            </w:ins>
          </w:p>
        </w:tc>
        <w:tc>
          <w:tcPr>
            <w:tcW w:w="1213" w:type="dxa"/>
            <w:tcBorders>
              <w:left w:val="single" w:sz="4" w:space="0" w:color="auto"/>
              <w:bottom w:val="single" w:sz="4" w:space="0" w:color="auto"/>
              <w:right w:val="single" w:sz="4" w:space="0" w:color="auto"/>
            </w:tcBorders>
          </w:tcPr>
          <w:p w14:paraId="2D0ECC96" w14:textId="77777777" w:rsidR="00BB5147" w:rsidRPr="00BB5147" w:rsidRDefault="00BB5147" w:rsidP="00BB5147">
            <w:pPr>
              <w:keepNext/>
              <w:keepLines/>
              <w:spacing w:after="0"/>
              <w:jc w:val="center"/>
              <w:rPr>
                <w:ins w:id="12274" w:author="ZTE-Ma Zhifeng" w:date="2024-02-06T14:00:00Z"/>
                <w:rFonts w:ascii="Arial" w:eastAsia="宋体" w:hAnsi="Arial"/>
                <w:sz w:val="18"/>
              </w:rPr>
            </w:pPr>
            <w:ins w:id="12275" w:author="ZTE-Ma Zhifeng" w:date="2024-02-06T14:00:00Z">
              <w:r w:rsidRPr="00BB5147">
                <w:rPr>
                  <w:rFonts w:ascii="Arial" w:eastAsia="宋体" w:hAnsi="Arial"/>
                  <w:sz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2BCB5B6E" w14:textId="77777777" w:rsidR="00BB5147" w:rsidRPr="00BB5147" w:rsidRDefault="00BB5147" w:rsidP="00BB5147">
            <w:pPr>
              <w:keepNext/>
              <w:keepLines/>
              <w:spacing w:after="0"/>
              <w:jc w:val="center"/>
              <w:rPr>
                <w:ins w:id="12276" w:author="ZTE-Ma Zhifeng" w:date="2024-02-06T14:00:00Z"/>
                <w:rFonts w:ascii="Arial" w:eastAsia="宋体" w:hAnsi="Arial"/>
                <w:sz w:val="18"/>
                <w:lang w:eastAsia="zh-CN"/>
              </w:rPr>
            </w:pPr>
            <w:ins w:id="12277" w:author="ZTE-Ma Zhifeng" w:date="2024-02-06T14:00:00Z">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30</w:t>
              </w:r>
            </w:ins>
          </w:p>
        </w:tc>
        <w:tc>
          <w:tcPr>
            <w:tcW w:w="2290" w:type="dxa"/>
            <w:tcBorders>
              <w:left w:val="single" w:sz="4" w:space="0" w:color="auto"/>
              <w:bottom w:val="nil"/>
              <w:right w:val="single" w:sz="4" w:space="0" w:color="auto"/>
            </w:tcBorders>
            <w:shd w:val="clear" w:color="auto" w:fill="auto"/>
          </w:tcPr>
          <w:p w14:paraId="337F42A2" w14:textId="77777777" w:rsidR="00BB5147" w:rsidRPr="00BB5147" w:rsidRDefault="00BB5147" w:rsidP="00BB5147">
            <w:pPr>
              <w:keepNext/>
              <w:keepLines/>
              <w:spacing w:after="0"/>
              <w:jc w:val="center"/>
              <w:rPr>
                <w:ins w:id="12278" w:author="ZTE-Ma Zhifeng" w:date="2024-02-06T14:00:00Z"/>
                <w:rFonts w:ascii="Arial" w:eastAsia="宋体" w:hAnsi="Arial"/>
                <w:sz w:val="18"/>
                <w:lang w:eastAsia="zh-CN"/>
              </w:rPr>
            </w:pPr>
            <w:ins w:id="12279" w:author="ZTE-Ma Zhifeng" w:date="2024-02-06T14:00:00Z">
              <w:r w:rsidRPr="00BB5147">
                <w:rPr>
                  <w:rFonts w:ascii="Arial" w:eastAsia="宋体" w:hAnsi="Arial"/>
                  <w:sz w:val="18"/>
                  <w:lang w:val="en-US"/>
                </w:rPr>
                <w:t>0</w:t>
              </w:r>
            </w:ins>
          </w:p>
        </w:tc>
      </w:tr>
      <w:tr w:rsidR="00BB5147" w:rsidRPr="00BB5147" w14:paraId="6B12B049" w14:textId="77777777" w:rsidTr="008302B1">
        <w:trPr>
          <w:trHeight w:val="187"/>
          <w:jc w:val="center"/>
          <w:ins w:id="12280" w:author="ZTE-Ma Zhifeng" w:date="2024-02-06T14:00:00Z"/>
        </w:trPr>
        <w:tc>
          <w:tcPr>
            <w:tcW w:w="2534" w:type="dxa"/>
            <w:tcBorders>
              <w:top w:val="nil"/>
              <w:left w:val="single" w:sz="4" w:space="0" w:color="auto"/>
              <w:bottom w:val="nil"/>
              <w:right w:val="single" w:sz="4" w:space="0" w:color="auto"/>
            </w:tcBorders>
            <w:shd w:val="clear" w:color="auto" w:fill="auto"/>
          </w:tcPr>
          <w:p w14:paraId="1ACC6CB1" w14:textId="77777777" w:rsidR="00BB5147" w:rsidRPr="00BB5147" w:rsidRDefault="00BB5147" w:rsidP="00BB5147">
            <w:pPr>
              <w:keepNext/>
              <w:keepLines/>
              <w:spacing w:after="0"/>
              <w:jc w:val="center"/>
              <w:rPr>
                <w:ins w:id="12281" w:author="ZTE-Ma Zhifeng" w:date="2024-02-06T14:00: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F727F25" w14:textId="77777777" w:rsidR="00BB5147" w:rsidRPr="00BB5147" w:rsidRDefault="00BB5147" w:rsidP="00BB5147">
            <w:pPr>
              <w:keepNext/>
              <w:keepLines/>
              <w:spacing w:after="0"/>
              <w:jc w:val="center"/>
              <w:rPr>
                <w:ins w:id="12282"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568474CC" w14:textId="77777777" w:rsidR="00BB5147" w:rsidRPr="00BB5147" w:rsidRDefault="00BB5147" w:rsidP="00BB5147">
            <w:pPr>
              <w:keepNext/>
              <w:keepLines/>
              <w:spacing w:after="0"/>
              <w:jc w:val="center"/>
              <w:rPr>
                <w:ins w:id="12283" w:author="ZTE-Ma Zhifeng" w:date="2024-02-06T14:00:00Z"/>
                <w:rFonts w:ascii="Arial" w:eastAsia="宋体" w:hAnsi="Arial"/>
                <w:sz w:val="18"/>
              </w:rPr>
            </w:pPr>
            <w:ins w:id="12284" w:author="ZTE-Ma Zhifeng" w:date="2024-02-06T14:00:00Z">
              <w:r w:rsidRPr="00BB5147">
                <w:rPr>
                  <w:rFonts w:ascii="Arial" w:eastAsia="宋体" w:hAnsi="Arial"/>
                  <w:sz w:val="18"/>
                  <w:lang w:val="en-US"/>
                </w:rPr>
                <w:t>n8</w:t>
              </w:r>
            </w:ins>
          </w:p>
        </w:tc>
        <w:tc>
          <w:tcPr>
            <w:tcW w:w="5760" w:type="dxa"/>
            <w:tcBorders>
              <w:top w:val="single" w:sz="4" w:space="0" w:color="auto"/>
              <w:left w:val="single" w:sz="4" w:space="0" w:color="auto"/>
              <w:bottom w:val="single" w:sz="4" w:space="0" w:color="auto"/>
              <w:right w:val="single" w:sz="4" w:space="0" w:color="auto"/>
            </w:tcBorders>
          </w:tcPr>
          <w:p w14:paraId="3281A574" w14:textId="77777777" w:rsidR="00BB5147" w:rsidRPr="00BB5147" w:rsidRDefault="00BB5147" w:rsidP="00BB5147">
            <w:pPr>
              <w:keepNext/>
              <w:keepLines/>
              <w:spacing w:after="0"/>
              <w:jc w:val="center"/>
              <w:rPr>
                <w:ins w:id="12285" w:author="ZTE-Ma Zhifeng" w:date="2024-02-06T14:00:00Z"/>
                <w:rFonts w:ascii="Arial" w:eastAsia="宋体" w:hAnsi="Arial"/>
                <w:sz w:val="18"/>
                <w:lang w:eastAsia="zh-CN"/>
              </w:rPr>
            </w:pPr>
            <w:ins w:id="12286" w:author="ZTE-Ma Zhifeng" w:date="2024-02-06T14:00:00Z">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ins>
          </w:p>
        </w:tc>
        <w:tc>
          <w:tcPr>
            <w:tcW w:w="2290" w:type="dxa"/>
            <w:tcBorders>
              <w:top w:val="nil"/>
              <w:left w:val="single" w:sz="4" w:space="0" w:color="auto"/>
              <w:bottom w:val="nil"/>
              <w:right w:val="single" w:sz="4" w:space="0" w:color="auto"/>
            </w:tcBorders>
            <w:shd w:val="clear" w:color="auto" w:fill="auto"/>
          </w:tcPr>
          <w:p w14:paraId="32B529D5" w14:textId="77777777" w:rsidR="00BB5147" w:rsidRPr="00BB5147" w:rsidRDefault="00BB5147" w:rsidP="00BB5147">
            <w:pPr>
              <w:keepNext/>
              <w:keepLines/>
              <w:spacing w:after="0"/>
              <w:jc w:val="center"/>
              <w:rPr>
                <w:ins w:id="12287" w:author="ZTE-Ma Zhifeng" w:date="2024-02-06T14:00:00Z"/>
                <w:rFonts w:ascii="Arial" w:eastAsia="宋体" w:hAnsi="Arial"/>
                <w:sz w:val="18"/>
                <w:lang w:eastAsia="zh-CN"/>
              </w:rPr>
            </w:pPr>
          </w:p>
        </w:tc>
      </w:tr>
      <w:tr w:rsidR="00BB5147" w:rsidRPr="00BB5147" w14:paraId="523FAB77" w14:textId="77777777" w:rsidTr="008302B1">
        <w:trPr>
          <w:trHeight w:val="187"/>
          <w:jc w:val="center"/>
          <w:ins w:id="12288" w:author="ZTE-Ma Zhifeng" w:date="2024-02-06T14:00:00Z"/>
        </w:trPr>
        <w:tc>
          <w:tcPr>
            <w:tcW w:w="2534" w:type="dxa"/>
            <w:tcBorders>
              <w:top w:val="nil"/>
              <w:left w:val="single" w:sz="4" w:space="0" w:color="auto"/>
              <w:bottom w:val="nil"/>
              <w:right w:val="single" w:sz="4" w:space="0" w:color="auto"/>
            </w:tcBorders>
            <w:shd w:val="clear" w:color="auto" w:fill="auto"/>
          </w:tcPr>
          <w:p w14:paraId="4701CD8A" w14:textId="77777777" w:rsidR="00BB5147" w:rsidRPr="00BB5147" w:rsidRDefault="00BB5147" w:rsidP="00BB5147">
            <w:pPr>
              <w:keepNext/>
              <w:keepLines/>
              <w:spacing w:after="0"/>
              <w:jc w:val="center"/>
              <w:rPr>
                <w:ins w:id="12289" w:author="ZTE-Ma Zhifeng" w:date="2024-02-06T14:00: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B370C10" w14:textId="77777777" w:rsidR="00BB5147" w:rsidRPr="00BB5147" w:rsidRDefault="00BB5147" w:rsidP="00BB5147">
            <w:pPr>
              <w:keepNext/>
              <w:keepLines/>
              <w:spacing w:after="0"/>
              <w:jc w:val="center"/>
              <w:rPr>
                <w:ins w:id="12290"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79D68EFC" w14:textId="77777777" w:rsidR="00BB5147" w:rsidRPr="00BB5147" w:rsidRDefault="00BB5147" w:rsidP="00BB5147">
            <w:pPr>
              <w:keepNext/>
              <w:keepLines/>
              <w:spacing w:after="0"/>
              <w:jc w:val="center"/>
              <w:rPr>
                <w:ins w:id="12291" w:author="ZTE-Ma Zhifeng" w:date="2024-02-06T14:00:00Z"/>
                <w:rFonts w:ascii="Arial" w:eastAsia="宋体" w:hAnsi="Arial"/>
                <w:sz w:val="18"/>
              </w:rPr>
            </w:pPr>
            <w:ins w:id="12292" w:author="ZTE-Ma Zhifeng" w:date="2024-02-06T14:00:00Z">
              <w:r w:rsidRPr="00BB5147">
                <w:rPr>
                  <w:rFonts w:ascii="Arial" w:eastAsia="宋体" w:hAnsi="Arial"/>
                  <w:sz w:val="18"/>
                  <w:lang w:val="en-US"/>
                </w:rPr>
                <w:t>n77</w:t>
              </w:r>
            </w:ins>
          </w:p>
        </w:tc>
        <w:tc>
          <w:tcPr>
            <w:tcW w:w="5760" w:type="dxa"/>
            <w:tcBorders>
              <w:top w:val="single" w:sz="4" w:space="0" w:color="auto"/>
              <w:left w:val="single" w:sz="4" w:space="0" w:color="auto"/>
              <w:bottom w:val="single" w:sz="4" w:space="0" w:color="auto"/>
              <w:right w:val="single" w:sz="4" w:space="0" w:color="auto"/>
            </w:tcBorders>
          </w:tcPr>
          <w:p w14:paraId="37385D32" w14:textId="77777777" w:rsidR="00BB5147" w:rsidRPr="00BB5147" w:rsidRDefault="00BB5147" w:rsidP="00BB5147">
            <w:pPr>
              <w:keepNext/>
              <w:keepLines/>
              <w:spacing w:after="0"/>
              <w:jc w:val="center"/>
              <w:rPr>
                <w:ins w:id="12293" w:author="ZTE-Ma Zhifeng" w:date="2024-02-06T14:00:00Z"/>
                <w:rFonts w:ascii="Arial" w:eastAsia="宋体" w:hAnsi="Arial"/>
                <w:sz w:val="18"/>
                <w:lang w:eastAsia="zh-CN"/>
              </w:rPr>
            </w:pPr>
            <w:ins w:id="12294" w:author="ZTE-Ma Zhifeng" w:date="2024-02-06T14:00:00Z">
              <w:r w:rsidRPr="00BB5147">
                <w:rPr>
                  <w:rFonts w:ascii="Arial" w:eastAsia="宋体" w:hAnsi="Arial"/>
                  <w:sz w:val="18"/>
                  <w:szCs w:val="18"/>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40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60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80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90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100</w:t>
              </w:r>
            </w:ins>
          </w:p>
        </w:tc>
        <w:tc>
          <w:tcPr>
            <w:tcW w:w="2290" w:type="dxa"/>
            <w:tcBorders>
              <w:top w:val="nil"/>
              <w:left w:val="single" w:sz="4" w:space="0" w:color="auto"/>
              <w:bottom w:val="nil"/>
              <w:right w:val="single" w:sz="4" w:space="0" w:color="auto"/>
            </w:tcBorders>
            <w:shd w:val="clear" w:color="auto" w:fill="auto"/>
          </w:tcPr>
          <w:p w14:paraId="085C268D" w14:textId="77777777" w:rsidR="00BB5147" w:rsidRPr="00BB5147" w:rsidRDefault="00BB5147" w:rsidP="00BB5147">
            <w:pPr>
              <w:keepNext/>
              <w:keepLines/>
              <w:spacing w:after="0"/>
              <w:jc w:val="center"/>
              <w:rPr>
                <w:ins w:id="12295" w:author="ZTE-Ma Zhifeng" w:date="2024-02-06T14:00:00Z"/>
                <w:rFonts w:ascii="Arial" w:eastAsia="宋体" w:hAnsi="Arial"/>
                <w:sz w:val="18"/>
                <w:lang w:eastAsia="zh-CN"/>
              </w:rPr>
            </w:pPr>
          </w:p>
        </w:tc>
      </w:tr>
      <w:tr w:rsidR="00BB5147" w:rsidRPr="00BB5147" w14:paraId="5A4ECE34" w14:textId="77777777" w:rsidTr="008302B1">
        <w:trPr>
          <w:trHeight w:val="187"/>
          <w:jc w:val="center"/>
          <w:ins w:id="12296"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6FA1CF91" w14:textId="77777777" w:rsidR="00BB5147" w:rsidRPr="00BB5147" w:rsidRDefault="00BB5147" w:rsidP="00BB5147">
            <w:pPr>
              <w:keepNext/>
              <w:keepLines/>
              <w:spacing w:after="0"/>
              <w:jc w:val="center"/>
              <w:rPr>
                <w:ins w:id="12297" w:author="ZTE-Ma Zhifeng" w:date="2024-02-06T14:00:00Z"/>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DA4D7A0" w14:textId="77777777" w:rsidR="00BB5147" w:rsidRPr="00BB5147" w:rsidRDefault="00BB5147" w:rsidP="00BB5147">
            <w:pPr>
              <w:keepNext/>
              <w:keepLines/>
              <w:spacing w:after="0"/>
              <w:jc w:val="center"/>
              <w:rPr>
                <w:ins w:id="12298"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27F0E8F9" w14:textId="77777777" w:rsidR="00BB5147" w:rsidRPr="00BB5147" w:rsidRDefault="00BB5147" w:rsidP="00BB5147">
            <w:pPr>
              <w:keepNext/>
              <w:keepLines/>
              <w:spacing w:after="0"/>
              <w:jc w:val="center"/>
              <w:rPr>
                <w:ins w:id="12299" w:author="ZTE-Ma Zhifeng" w:date="2024-02-06T14:00:00Z"/>
                <w:rFonts w:ascii="Arial" w:eastAsia="宋体" w:hAnsi="Arial"/>
                <w:sz w:val="18"/>
              </w:rPr>
            </w:pPr>
            <w:ins w:id="12300" w:author="ZTE-Ma Zhifeng" w:date="2024-02-06T14:00:00Z">
              <w:r w:rsidRPr="00BB5147">
                <w:rPr>
                  <w:rFonts w:ascii="Arial" w:eastAsia="宋体" w:hAnsi="Arial"/>
                  <w:sz w:val="18"/>
                  <w:lang w:val="en-US"/>
                </w:rPr>
                <w:t>n257</w:t>
              </w:r>
            </w:ins>
          </w:p>
        </w:tc>
        <w:tc>
          <w:tcPr>
            <w:tcW w:w="5760" w:type="dxa"/>
            <w:tcBorders>
              <w:top w:val="single" w:sz="4" w:space="0" w:color="auto"/>
              <w:left w:val="single" w:sz="4" w:space="0" w:color="auto"/>
              <w:bottom w:val="single" w:sz="4" w:space="0" w:color="auto"/>
              <w:right w:val="single" w:sz="4" w:space="0" w:color="auto"/>
            </w:tcBorders>
          </w:tcPr>
          <w:p w14:paraId="602655BF" w14:textId="77777777" w:rsidR="00BB5147" w:rsidRPr="00BB5147" w:rsidRDefault="00BB5147" w:rsidP="00BB5147">
            <w:pPr>
              <w:keepNext/>
              <w:keepLines/>
              <w:spacing w:after="0"/>
              <w:jc w:val="center"/>
              <w:rPr>
                <w:ins w:id="12301" w:author="ZTE-Ma Zhifeng" w:date="2024-02-06T14:00:00Z"/>
                <w:rFonts w:ascii="Arial" w:eastAsia="宋体" w:hAnsi="Arial"/>
                <w:sz w:val="18"/>
              </w:rPr>
            </w:pPr>
            <w:ins w:id="12302" w:author="ZTE-Ma Zhifeng" w:date="2024-02-06T14:00:00Z">
              <w:r w:rsidRPr="00BB5147">
                <w:rPr>
                  <w:rFonts w:ascii="Arial" w:eastAsia="宋体" w:hAnsi="Arial"/>
                  <w:sz w:val="18"/>
                  <w:lang w:val="en-US"/>
                </w:rPr>
                <w:t>CA_n257K</w:t>
              </w:r>
            </w:ins>
          </w:p>
        </w:tc>
        <w:tc>
          <w:tcPr>
            <w:tcW w:w="2290" w:type="dxa"/>
            <w:tcBorders>
              <w:top w:val="nil"/>
              <w:left w:val="single" w:sz="4" w:space="0" w:color="auto"/>
              <w:bottom w:val="single" w:sz="4" w:space="0" w:color="auto"/>
              <w:right w:val="single" w:sz="4" w:space="0" w:color="auto"/>
            </w:tcBorders>
            <w:shd w:val="clear" w:color="auto" w:fill="auto"/>
          </w:tcPr>
          <w:p w14:paraId="39B4708E" w14:textId="77777777" w:rsidR="00BB5147" w:rsidRPr="00BB5147" w:rsidRDefault="00BB5147" w:rsidP="00BB5147">
            <w:pPr>
              <w:keepNext/>
              <w:keepLines/>
              <w:spacing w:after="0"/>
              <w:jc w:val="center"/>
              <w:rPr>
                <w:ins w:id="12303" w:author="ZTE-Ma Zhifeng" w:date="2024-02-06T14:00:00Z"/>
                <w:rFonts w:ascii="Arial" w:eastAsia="宋体" w:hAnsi="Arial"/>
                <w:sz w:val="18"/>
                <w:lang w:eastAsia="zh-CN"/>
              </w:rPr>
            </w:pPr>
          </w:p>
        </w:tc>
      </w:tr>
      <w:tr w:rsidR="00BB5147" w:rsidRPr="00BB5147" w14:paraId="04D2C541" w14:textId="77777777" w:rsidTr="008302B1">
        <w:trPr>
          <w:trHeight w:val="187"/>
          <w:jc w:val="center"/>
          <w:ins w:id="12304" w:author="ZTE-Ma Zhifeng" w:date="2024-02-06T14:00:00Z"/>
        </w:trPr>
        <w:tc>
          <w:tcPr>
            <w:tcW w:w="2534" w:type="dxa"/>
            <w:tcBorders>
              <w:left w:val="single" w:sz="4" w:space="0" w:color="auto"/>
              <w:bottom w:val="nil"/>
              <w:right w:val="single" w:sz="4" w:space="0" w:color="auto"/>
            </w:tcBorders>
            <w:shd w:val="clear" w:color="auto" w:fill="auto"/>
          </w:tcPr>
          <w:p w14:paraId="1C4979D5" w14:textId="77777777" w:rsidR="00BB5147" w:rsidRPr="00BB5147" w:rsidRDefault="00BB5147" w:rsidP="00BB5147">
            <w:pPr>
              <w:keepNext/>
              <w:keepLines/>
              <w:spacing w:after="0"/>
              <w:jc w:val="center"/>
              <w:rPr>
                <w:ins w:id="12305" w:author="ZTE-Ma Zhifeng" w:date="2024-02-06T14:00:00Z"/>
                <w:rFonts w:ascii="Arial" w:eastAsia="宋体" w:hAnsi="Arial"/>
                <w:sz w:val="18"/>
                <w:lang w:eastAsia="zh-CN"/>
              </w:rPr>
            </w:pPr>
            <w:ins w:id="12306" w:author="ZTE-Ma Zhifeng" w:date="2024-02-06T14:00:00Z">
              <w:r w:rsidRPr="00BB5147">
                <w:rPr>
                  <w:rFonts w:ascii="Arial" w:eastAsia="宋体" w:hAnsi="Arial"/>
                  <w:sz w:val="18"/>
                  <w:lang w:val="x-none"/>
                </w:rPr>
                <w:t>CA_n3A-n8A-n77A-n257L</w:t>
              </w:r>
            </w:ins>
          </w:p>
        </w:tc>
        <w:tc>
          <w:tcPr>
            <w:tcW w:w="2511" w:type="dxa"/>
            <w:gridSpan w:val="2"/>
            <w:tcBorders>
              <w:left w:val="single" w:sz="4" w:space="0" w:color="auto"/>
              <w:bottom w:val="nil"/>
              <w:right w:val="single" w:sz="4" w:space="0" w:color="auto"/>
            </w:tcBorders>
            <w:shd w:val="clear" w:color="auto" w:fill="auto"/>
          </w:tcPr>
          <w:p w14:paraId="49D3AB28" w14:textId="77777777" w:rsidR="00BB5147" w:rsidRPr="00BB5147" w:rsidRDefault="00BB5147" w:rsidP="00BB5147">
            <w:pPr>
              <w:keepNext/>
              <w:keepLines/>
              <w:spacing w:after="0"/>
              <w:jc w:val="center"/>
              <w:rPr>
                <w:ins w:id="12307" w:author="ZTE-Ma Zhifeng" w:date="2024-02-06T14:00:00Z"/>
                <w:rFonts w:ascii="Arial" w:eastAsia="宋体" w:hAnsi="Arial"/>
                <w:sz w:val="18"/>
              </w:rPr>
            </w:pPr>
            <w:ins w:id="12308" w:author="ZTE-Ma Zhifeng" w:date="2024-02-06T14:00:00Z">
              <w:r w:rsidRPr="00BB5147">
                <w:rPr>
                  <w:rFonts w:ascii="Arial" w:eastAsia="宋体" w:hAnsi="Arial" w:cs="Arial"/>
                  <w:sz w:val="18"/>
                  <w:szCs w:val="18"/>
                </w:rPr>
                <w:t>-</w:t>
              </w:r>
            </w:ins>
          </w:p>
        </w:tc>
        <w:tc>
          <w:tcPr>
            <w:tcW w:w="1213" w:type="dxa"/>
            <w:tcBorders>
              <w:left w:val="single" w:sz="4" w:space="0" w:color="auto"/>
              <w:bottom w:val="single" w:sz="4" w:space="0" w:color="auto"/>
              <w:right w:val="single" w:sz="4" w:space="0" w:color="auto"/>
            </w:tcBorders>
          </w:tcPr>
          <w:p w14:paraId="585A0202" w14:textId="77777777" w:rsidR="00BB5147" w:rsidRPr="00BB5147" w:rsidRDefault="00BB5147" w:rsidP="00BB5147">
            <w:pPr>
              <w:keepNext/>
              <w:keepLines/>
              <w:spacing w:after="0"/>
              <w:jc w:val="center"/>
              <w:rPr>
                <w:ins w:id="12309" w:author="ZTE-Ma Zhifeng" w:date="2024-02-06T14:00:00Z"/>
                <w:rFonts w:ascii="Arial" w:eastAsia="宋体" w:hAnsi="Arial"/>
                <w:sz w:val="18"/>
              </w:rPr>
            </w:pPr>
            <w:ins w:id="12310" w:author="ZTE-Ma Zhifeng" w:date="2024-02-06T14:00:00Z">
              <w:r w:rsidRPr="00BB5147">
                <w:rPr>
                  <w:rFonts w:ascii="Arial" w:eastAsia="宋体" w:hAnsi="Arial"/>
                  <w:sz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100BF6D3" w14:textId="77777777" w:rsidR="00BB5147" w:rsidRPr="00BB5147" w:rsidRDefault="00BB5147" w:rsidP="00BB5147">
            <w:pPr>
              <w:keepNext/>
              <w:keepLines/>
              <w:spacing w:after="0"/>
              <w:jc w:val="center"/>
              <w:rPr>
                <w:ins w:id="12311" w:author="ZTE-Ma Zhifeng" w:date="2024-02-06T14:00:00Z"/>
                <w:rFonts w:ascii="Arial" w:eastAsia="宋体" w:hAnsi="Arial"/>
                <w:sz w:val="18"/>
                <w:lang w:eastAsia="zh-CN"/>
              </w:rPr>
            </w:pPr>
            <w:ins w:id="12312" w:author="ZTE-Ma Zhifeng" w:date="2024-02-06T14:00:00Z">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30</w:t>
              </w:r>
            </w:ins>
          </w:p>
        </w:tc>
        <w:tc>
          <w:tcPr>
            <w:tcW w:w="2290" w:type="dxa"/>
            <w:tcBorders>
              <w:left w:val="single" w:sz="4" w:space="0" w:color="auto"/>
              <w:bottom w:val="nil"/>
              <w:right w:val="single" w:sz="4" w:space="0" w:color="auto"/>
            </w:tcBorders>
            <w:shd w:val="clear" w:color="auto" w:fill="auto"/>
          </w:tcPr>
          <w:p w14:paraId="3608A5F0" w14:textId="77777777" w:rsidR="00BB5147" w:rsidRPr="00BB5147" w:rsidRDefault="00BB5147" w:rsidP="00BB5147">
            <w:pPr>
              <w:keepNext/>
              <w:keepLines/>
              <w:spacing w:after="0"/>
              <w:jc w:val="center"/>
              <w:rPr>
                <w:ins w:id="12313" w:author="ZTE-Ma Zhifeng" w:date="2024-02-06T14:00:00Z"/>
                <w:rFonts w:ascii="Arial" w:eastAsia="宋体" w:hAnsi="Arial"/>
                <w:sz w:val="18"/>
                <w:lang w:eastAsia="zh-CN"/>
              </w:rPr>
            </w:pPr>
            <w:ins w:id="12314" w:author="ZTE-Ma Zhifeng" w:date="2024-02-06T14:00:00Z">
              <w:r w:rsidRPr="00BB5147">
                <w:rPr>
                  <w:rFonts w:ascii="Arial" w:eastAsia="宋体" w:hAnsi="Arial"/>
                  <w:sz w:val="18"/>
                  <w:lang w:val="en-US"/>
                </w:rPr>
                <w:t>0</w:t>
              </w:r>
            </w:ins>
          </w:p>
        </w:tc>
      </w:tr>
      <w:tr w:rsidR="00BB5147" w:rsidRPr="00BB5147" w14:paraId="702CF191" w14:textId="77777777" w:rsidTr="008302B1">
        <w:trPr>
          <w:trHeight w:val="187"/>
          <w:jc w:val="center"/>
          <w:ins w:id="12315" w:author="ZTE-Ma Zhifeng" w:date="2024-02-06T14:00:00Z"/>
        </w:trPr>
        <w:tc>
          <w:tcPr>
            <w:tcW w:w="2534" w:type="dxa"/>
            <w:tcBorders>
              <w:top w:val="nil"/>
              <w:left w:val="single" w:sz="4" w:space="0" w:color="auto"/>
              <w:bottom w:val="nil"/>
              <w:right w:val="single" w:sz="4" w:space="0" w:color="auto"/>
            </w:tcBorders>
            <w:shd w:val="clear" w:color="auto" w:fill="auto"/>
          </w:tcPr>
          <w:p w14:paraId="24E5F2A8" w14:textId="77777777" w:rsidR="00BB5147" w:rsidRPr="00BB5147" w:rsidRDefault="00BB5147" w:rsidP="00BB5147">
            <w:pPr>
              <w:keepNext/>
              <w:keepLines/>
              <w:spacing w:after="0"/>
              <w:jc w:val="center"/>
              <w:rPr>
                <w:ins w:id="12316" w:author="ZTE-Ma Zhifeng" w:date="2024-02-06T14:00: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49AD8AC" w14:textId="77777777" w:rsidR="00BB5147" w:rsidRPr="00BB5147" w:rsidRDefault="00BB5147" w:rsidP="00BB5147">
            <w:pPr>
              <w:keepNext/>
              <w:keepLines/>
              <w:spacing w:after="0"/>
              <w:jc w:val="center"/>
              <w:rPr>
                <w:ins w:id="12317"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376F674" w14:textId="77777777" w:rsidR="00BB5147" w:rsidRPr="00BB5147" w:rsidRDefault="00BB5147" w:rsidP="00BB5147">
            <w:pPr>
              <w:keepNext/>
              <w:keepLines/>
              <w:spacing w:after="0"/>
              <w:jc w:val="center"/>
              <w:rPr>
                <w:ins w:id="12318" w:author="ZTE-Ma Zhifeng" w:date="2024-02-06T14:00:00Z"/>
                <w:rFonts w:ascii="Arial" w:eastAsia="宋体" w:hAnsi="Arial"/>
                <w:sz w:val="18"/>
              </w:rPr>
            </w:pPr>
            <w:ins w:id="12319" w:author="ZTE-Ma Zhifeng" w:date="2024-02-06T14:00:00Z">
              <w:r w:rsidRPr="00BB5147">
                <w:rPr>
                  <w:rFonts w:ascii="Arial" w:eastAsia="宋体" w:hAnsi="Arial"/>
                  <w:sz w:val="18"/>
                  <w:lang w:val="en-US"/>
                </w:rPr>
                <w:t>n8</w:t>
              </w:r>
            </w:ins>
          </w:p>
        </w:tc>
        <w:tc>
          <w:tcPr>
            <w:tcW w:w="5760" w:type="dxa"/>
            <w:tcBorders>
              <w:top w:val="single" w:sz="4" w:space="0" w:color="auto"/>
              <w:left w:val="single" w:sz="4" w:space="0" w:color="auto"/>
              <w:bottom w:val="single" w:sz="4" w:space="0" w:color="auto"/>
              <w:right w:val="single" w:sz="4" w:space="0" w:color="auto"/>
            </w:tcBorders>
          </w:tcPr>
          <w:p w14:paraId="65D9B447" w14:textId="77777777" w:rsidR="00BB5147" w:rsidRPr="00BB5147" w:rsidRDefault="00BB5147" w:rsidP="00BB5147">
            <w:pPr>
              <w:keepNext/>
              <w:keepLines/>
              <w:spacing w:after="0"/>
              <w:jc w:val="center"/>
              <w:rPr>
                <w:ins w:id="12320" w:author="ZTE-Ma Zhifeng" w:date="2024-02-06T14:00:00Z"/>
                <w:rFonts w:ascii="Arial" w:eastAsia="宋体" w:hAnsi="Arial"/>
                <w:sz w:val="18"/>
                <w:lang w:eastAsia="zh-CN"/>
              </w:rPr>
            </w:pPr>
            <w:ins w:id="12321" w:author="ZTE-Ma Zhifeng" w:date="2024-02-06T14:00:00Z">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ins>
          </w:p>
        </w:tc>
        <w:tc>
          <w:tcPr>
            <w:tcW w:w="2290" w:type="dxa"/>
            <w:tcBorders>
              <w:top w:val="nil"/>
              <w:left w:val="single" w:sz="4" w:space="0" w:color="auto"/>
              <w:bottom w:val="nil"/>
              <w:right w:val="single" w:sz="4" w:space="0" w:color="auto"/>
            </w:tcBorders>
            <w:shd w:val="clear" w:color="auto" w:fill="auto"/>
          </w:tcPr>
          <w:p w14:paraId="6BE5F676" w14:textId="77777777" w:rsidR="00BB5147" w:rsidRPr="00BB5147" w:rsidRDefault="00BB5147" w:rsidP="00BB5147">
            <w:pPr>
              <w:keepNext/>
              <w:keepLines/>
              <w:spacing w:after="0"/>
              <w:jc w:val="center"/>
              <w:rPr>
                <w:ins w:id="12322" w:author="ZTE-Ma Zhifeng" w:date="2024-02-06T14:00:00Z"/>
                <w:rFonts w:ascii="Arial" w:eastAsia="宋体" w:hAnsi="Arial"/>
                <w:sz w:val="18"/>
                <w:lang w:eastAsia="zh-CN"/>
              </w:rPr>
            </w:pPr>
          </w:p>
        </w:tc>
      </w:tr>
      <w:tr w:rsidR="00BB5147" w:rsidRPr="00BB5147" w14:paraId="71134DAF" w14:textId="77777777" w:rsidTr="008302B1">
        <w:trPr>
          <w:trHeight w:val="187"/>
          <w:jc w:val="center"/>
          <w:ins w:id="12323" w:author="ZTE-Ma Zhifeng" w:date="2024-02-06T14:00:00Z"/>
        </w:trPr>
        <w:tc>
          <w:tcPr>
            <w:tcW w:w="2534" w:type="dxa"/>
            <w:tcBorders>
              <w:top w:val="nil"/>
              <w:left w:val="single" w:sz="4" w:space="0" w:color="auto"/>
              <w:bottom w:val="nil"/>
              <w:right w:val="single" w:sz="4" w:space="0" w:color="auto"/>
            </w:tcBorders>
            <w:shd w:val="clear" w:color="auto" w:fill="auto"/>
          </w:tcPr>
          <w:p w14:paraId="073C4CAD" w14:textId="77777777" w:rsidR="00BB5147" w:rsidRPr="00BB5147" w:rsidRDefault="00BB5147" w:rsidP="00BB5147">
            <w:pPr>
              <w:keepNext/>
              <w:keepLines/>
              <w:spacing w:after="0"/>
              <w:jc w:val="center"/>
              <w:rPr>
                <w:ins w:id="12324" w:author="ZTE-Ma Zhifeng" w:date="2024-02-06T14:00: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F564C36" w14:textId="77777777" w:rsidR="00BB5147" w:rsidRPr="00BB5147" w:rsidRDefault="00BB5147" w:rsidP="00BB5147">
            <w:pPr>
              <w:keepNext/>
              <w:keepLines/>
              <w:spacing w:after="0"/>
              <w:jc w:val="center"/>
              <w:rPr>
                <w:ins w:id="12325"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1CB67269" w14:textId="77777777" w:rsidR="00BB5147" w:rsidRPr="00BB5147" w:rsidRDefault="00BB5147" w:rsidP="00BB5147">
            <w:pPr>
              <w:keepNext/>
              <w:keepLines/>
              <w:spacing w:after="0"/>
              <w:jc w:val="center"/>
              <w:rPr>
                <w:ins w:id="12326" w:author="ZTE-Ma Zhifeng" w:date="2024-02-06T14:00:00Z"/>
                <w:rFonts w:ascii="Arial" w:eastAsia="宋体" w:hAnsi="Arial"/>
                <w:sz w:val="18"/>
              </w:rPr>
            </w:pPr>
            <w:ins w:id="12327" w:author="ZTE-Ma Zhifeng" w:date="2024-02-06T14:00:00Z">
              <w:r w:rsidRPr="00BB5147">
                <w:rPr>
                  <w:rFonts w:ascii="Arial" w:eastAsia="宋体" w:hAnsi="Arial"/>
                  <w:sz w:val="18"/>
                  <w:lang w:val="en-US"/>
                </w:rPr>
                <w:t>n77</w:t>
              </w:r>
            </w:ins>
          </w:p>
        </w:tc>
        <w:tc>
          <w:tcPr>
            <w:tcW w:w="5760" w:type="dxa"/>
            <w:tcBorders>
              <w:top w:val="single" w:sz="4" w:space="0" w:color="auto"/>
              <w:left w:val="single" w:sz="4" w:space="0" w:color="auto"/>
              <w:bottom w:val="single" w:sz="4" w:space="0" w:color="auto"/>
              <w:right w:val="single" w:sz="4" w:space="0" w:color="auto"/>
            </w:tcBorders>
          </w:tcPr>
          <w:p w14:paraId="1E4FE1DD" w14:textId="77777777" w:rsidR="00BB5147" w:rsidRPr="00BB5147" w:rsidRDefault="00BB5147" w:rsidP="00BB5147">
            <w:pPr>
              <w:keepNext/>
              <w:keepLines/>
              <w:spacing w:after="0"/>
              <w:jc w:val="center"/>
              <w:rPr>
                <w:ins w:id="12328" w:author="ZTE-Ma Zhifeng" w:date="2024-02-06T14:00:00Z"/>
                <w:rFonts w:ascii="Arial" w:eastAsia="宋体" w:hAnsi="Arial"/>
                <w:sz w:val="18"/>
                <w:lang w:eastAsia="zh-CN"/>
              </w:rPr>
            </w:pPr>
            <w:ins w:id="12329" w:author="ZTE-Ma Zhifeng" w:date="2024-02-06T14:00:00Z">
              <w:r w:rsidRPr="00BB5147">
                <w:rPr>
                  <w:rFonts w:ascii="Arial" w:eastAsia="宋体" w:hAnsi="Arial"/>
                  <w:sz w:val="18"/>
                  <w:szCs w:val="18"/>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40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60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80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90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100</w:t>
              </w:r>
            </w:ins>
          </w:p>
        </w:tc>
        <w:tc>
          <w:tcPr>
            <w:tcW w:w="2290" w:type="dxa"/>
            <w:tcBorders>
              <w:top w:val="nil"/>
              <w:left w:val="single" w:sz="4" w:space="0" w:color="auto"/>
              <w:bottom w:val="nil"/>
              <w:right w:val="single" w:sz="4" w:space="0" w:color="auto"/>
            </w:tcBorders>
            <w:shd w:val="clear" w:color="auto" w:fill="auto"/>
          </w:tcPr>
          <w:p w14:paraId="7998AC34" w14:textId="77777777" w:rsidR="00BB5147" w:rsidRPr="00BB5147" w:rsidRDefault="00BB5147" w:rsidP="00BB5147">
            <w:pPr>
              <w:keepNext/>
              <w:keepLines/>
              <w:spacing w:after="0"/>
              <w:jc w:val="center"/>
              <w:rPr>
                <w:ins w:id="12330" w:author="ZTE-Ma Zhifeng" w:date="2024-02-06T14:00:00Z"/>
                <w:rFonts w:ascii="Arial" w:eastAsia="宋体" w:hAnsi="Arial"/>
                <w:sz w:val="18"/>
                <w:lang w:eastAsia="zh-CN"/>
              </w:rPr>
            </w:pPr>
          </w:p>
        </w:tc>
      </w:tr>
      <w:tr w:rsidR="00BB5147" w:rsidRPr="00BB5147" w14:paraId="0E19A176" w14:textId="77777777" w:rsidTr="008302B1">
        <w:trPr>
          <w:trHeight w:val="187"/>
          <w:jc w:val="center"/>
          <w:ins w:id="12331"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0C982A17" w14:textId="77777777" w:rsidR="00BB5147" w:rsidRPr="00BB5147" w:rsidRDefault="00BB5147" w:rsidP="00BB5147">
            <w:pPr>
              <w:keepNext/>
              <w:keepLines/>
              <w:spacing w:after="0"/>
              <w:jc w:val="center"/>
              <w:rPr>
                <w:ins w:id="12332" w:author="ZTE-Ma Zhifeng" w:date="2024-02-06T14:00:00Z"/>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4935D0B" w14:textId="77777777" w:rsidR="00BB5147" w:rsidRPr="00BB5147" w:rsidRDefault="00BB5147" w:rsidP="00BB5147">
            <w:pPr>
              <w:keepNext/>
              <w:keepLines/>
              <w:spacing w:after="0"/>
              <w:jc w:val="center"/>
              <w:rPr>
                <w:ins w:id="12333"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4653AAC" w14:textId="77777777" w:rsidR="00BB5147" w:rsidRPr="00BB5147" w:rsidRDefault="00BB5147" w:rsidP="00BB5147">
            <w:pPr>
              <w:keepNext/>
              <w:keepLines/>
              <w:spacing w:after="0"/>
              <w:jc w:val="center"/>
              <w:rPr>
                <w:ins w:id="12334" w:author="ZTE-Ma Zhifeng" w:date="2024-02-06T14:00:00Z"/>
                <w:rFonts w:ascii="Arial" w:eastAsia="宋体" w:hAnsi="Arial"/>
                <w:sz w:val="18"/>
              </w:rPr>
            </w:pPr>
            <w:ins w:id="12335" w:author="ZTE-Ma Zhifeng" w:date="2024-02-06T14:00:00Z">
              <w:r w:rsidRPr="00BB5147">
                <w:rPr>
                  <w:rFonts w:ascii="Arial" w:eastAsia="宋体" w:hAnsi="Arial"/>
                  <w:sz w:val="18"/>
                  <w:lang w:val="en-US"/>
                </w:rPr>
                <w:t>n257</w:t>
              </w:r>
            </w:ins>
          </w:p>
        </w:tc>
        <w:tc>
          <w:tcPr>
            <w:tcW w:w="5760" w:type="dxa"/>
            <w:tcBorders>
              <w:top w:val="single" w:sz="4" w:space="0" w:color="auto"/>
              <w:left w:val="single" w:sz="4" w:space="0" w:color="auto"/>
              <w:bottom w:val="single" w:sz="4" w:space="0" w:color="auto"/>
              <w:right w:val="single" w:sz="4" w:space="0" w:color="auto"/>
            </w:tcBorders>
          </w:tcPr>
          <w:p w14:paraId="1A88C3DC" w14:textId="77777777" w:rsidR="00BB5147" w:rsidRPr="00BB5147" w:rsidRDefault="00BB5147" w:rsidP="00BB5147">
            <w:pPr>
              <w:keepNext/>
              <w:keepLines/>
              <w:spacing w:after="0"/>
              <w:jc w:val="center"/>
              <w:rPr>
                <w:ins w:id="12336" w:author="ZTE-Ma Zhifeng" w:date="2024-02-06T14:00:00Z"/>
                <w:rFonts w:ascii="Arial" w:eastAsia="宋体" w:hAnsi="Arial"/>
                <w:sz w:val="18"/>
              </w:rPr>
            </w:pPr>
            <w:ins w:id="12337" w:author="ZTE-Ma Zhifeng" w:date="2024-02-06T14:00:00Z">
              <w:r w:rsidRPr="00BB5147">
                <w:rPr>
                  <w:rFonts w:ascii="Arial" w:eastAsia="宋体" w:hAnsi="Arial"/>
                  <w:sz w:val="18"/>
                  <w:lang w:val="en-US"/>
                </w:rPr>
                <w:t>CA_n257L</w:t>
              </w:r>
            </w:ins>
          </w:p>
        </w:tc>
        <w:tc>
          <w:tcPr>
            <w:tcW w:w="2290" w:type="dxa"/>
            <w:tcBorders>
              <w:top w:val="nil"/>
              <w:left w:val="single" w:sz="4" w:space="0" w:color="auto"/>
              <w:bottom w:val="single" w:sz="4" w:space="0" w:color="auto"/>
              <w:right w:val="single" w:sz="4" w:space="0" w:color="auto"/>
            </w:tcBorders>
            <w:shd w:val="clear" w:color="auto" w:fill="auto"/>
          </w:tcPr>
          <w:p w14:paraId="0BCE8D91" w14:textId="77777777" w:rsidR="00BB5147" w:rsidRPr="00BB5147" w:rsidRDefault="00BB5147" w:rsidP="00BB5147">
            <w:pPr>
              <w:keepNext/>
              <w:keepLines/>
              <w:spacing w:after="0"/>
              <w:jc w:val="center"/>
              <w:rPr>
                <w:ins w:id="12338" w:author="ZTE-Ma Zhifeng" w:date="2024-02-06T14:00:00Z"/>
                <w:rFonts w:ascii="Arial" w:eastAsia="宋体" w:hAnsi="Arial"/>
                <w:sz w:val="18"/>
                <w:lang w:eastAsia="zh-CN"/>
              </w:rPr>
            </w:pPr>
          </w:p>
        </w:tc>
      </w:tr>
      <w:tr w:rsidR="00BB5147" w:rsidRPr="00BB5147" w14:paraId="453DFF51" w14:textId="77777777" w:rsidTr="008302B1">
        <w:trPr>
          <w:trHeight w:val="187"/>
          <w:jc w:val="center"/>
          <w:ins w:id="12339" w:author="ZTE-Ma Zhifeng" w:date="2024-02-06T14:00:00Z"/>
        </w:trPr>
        <w:tc>
          <w:tcPr>
            <w:tcW w:w="2534" w:type="dxa"/>
            <w:tcBorders>
              <w:left w:val="single" w:sz="4" w:space="0" w:color="auto"/>
              <w:bottom w:val="nil"/>
              <w:right w:val="single" w:sz="4" w:space="0" w:color="auto"/>
            </w:tcBorders>
            <w:shd w:val="clear" w:color="auto" w:fill="auto"/>
          </w:tcPr>
          <w:p w14:paraId="0853DEAC" w14:textId="77777777" w:rsidR="00BB5147" w:rsidRPr="00BB5147" w:rsidRDefault="00BB5147" w:rsidP="00BB5147">
            <w:pPr>
              <w:keepNext/>
              <w:keepLines/>
              <w:spacing w:after="0"/>
              <w:jc w:val="center"/>
              <w:rPr>
                <w:ins w:id="12340" w:author="ZTE-Ma Zhifeng" w:date="2024-02-06T14:00:00Z"/>
                <w:rFonts w:ascii="Arial" w:eastAsia="宋体" w:hAnsi="Arial"/>
                <w:sz w:val="18"/>
                <w:lang w:eastAsia="zh-CN"/>
              </w:rPr>
            </w:pPr>
            <w:ins w:id="12341" w:author="ZTE-Ma Zhifeng" w:date="2024-02-06T14:00:00Z">
              <w:r w:rsidRPr="00BB5147">
                <w:rPr>
                  <w:rFonts w:ascii="Arial" w:eastAsia="宋体" w:hAnsi="Arial"/>
                  <w:sz w:val="18"/>
                  <w:lang w:val="x-none"/>
                </w:rPr>
                <w:t>CA_n3A-n8A-n77A-n257M</w:t>
              </w:r>
            </w:ins>
          </w:p>
        </w:tc>
        <w:tc>
          <w:tcPr>
            <w:tcW w:w="2511" w:type="dxa"/>
            <w:gridSpan w:val="2"/>
            <w:tcBorders>
              <w:left w:val="single" w:sz="4" w:space="0" w:color="auto"/>
              <w:bottom w:val="nil"/>
              <w:right w:val="single" w:sz="4" w:space="0" w:color="auto"/>
            </w:tcBorders>
            <w:shd w:val="clear" w:color="auto" w:fill="auto"/>
          </w:tcPr>
          <w:p w14:paraId="149225CF" w14:textId="77777777" w:rsidR="00BB5147" w:rsidRPr="00BB5147" w:rsidRDefault="00BB5147" w:rsidP="00BB5147">
            <w:pPr>
              <w:keepNext/>
              <w:keepLines/>
              <w:spacing w:after="0"/>
              <w:jc w:val="center"/>
              <w:rPr>
                <w:ins w:id="12342" w:author="ZTE-Ma Zhifeng" w:date="2024-02-06T14:00:00Z"/>
                <w:rFonts w:ascii="Arial" w:eastAsia="宋体" w:hAnsi="Arial"/>
                <w:sz w:val="18"/>
              </w:rPr>
            </w:pPr>
            <w:ins w:id="12343" w:author="ZTE-Ma Zhifeng" w:date="2024-02-06T14:00:00Z">
              <w:r w:rsidRPr="00BB5147">
                <w:rPr>
                  <w:rFonts w:ascii="Arial" w:eastAsia="宋体" w:hAnsi="Arial" w:cs="Arial"/>
                  <w:sz w:val="18"/>
                  <w:szCs w:val="18"/>
                </w:rPr>
                <w:t>-</w:t>
              </w:r>
            </w:ins>
          </w:p>
        </w:tc>
        <w:tc>
          <w:tcPr>
            <w:tcW w:w="1213" w:type="dxa"/>
            <w:tcBorders>
              <w:left w:val="single" w:sz="4" w:space="0" w:color="auto"/>
              <w:bottom w:val="single" w:sz="4" w:space="0" w:color="auto"/>
              <w:right w:val="single" w:sz="4" w:space="0" w:color="auto"/>
            </w:tcBorders>
          </w:tcPr>
          <w:p w14:paraId="45C127F4" w14:textId="77777777" w:rsidR="00BB5147" w:rsidRPr="00BB5147" w:rsidRDefault="00BB5147" w:rsidP="00BB5147">
            <w:pPr>
              <w:keepNext/>
              <w:keepLines/>
              <w:spacing w:after="0"/>
              <w:jc w:val="center"/>
              <w:rPr>
                <w:ins w:id="12344" w:author="ZTE-Ma Zhifeng" w:date="2024-02-06T14:00:00Z"/>
                <w:rFonts w:ascii="Arial" w:eastAsia="宋体" w:hAnsi="Arial"/>
                <w:sz w:val="18"/>
              </w:rPr>
            </w:pPr>
            <w:ins w:id="12345" w:author="ZTE-Ma Zhifeng" w:date="2024-02-06T14:00:00Z">
              <w:r w:rsidRPr="00BB5147">
                <w:rPr>
                  <w:rFonts w:ascii="Arial" w:eastAsia="宋体" w:hAnsi="Arial"/>
                  <w:sz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1E26867F" w14:textId="77777777" w:rsidR="00BB5147" w:rsidRPr="00BB5147" w:rsidRDefault="00BB5147" w:rsidP="00BB5147">
            <w:pPr>
              <w:keepNext/>
              <w:keepLines/>
              <w:spacing w:after="0"/>
              <w:jc w:val="center"/>
              <w:rPr>
                <w:ins w:id="12346" w:author="ZTE-Ma Zhifeng" w:date="2024-02-06T14:00:00Z"/>
                <w:rFonts w:ascii="Arial" w:eastAsia="宋体" w:hAnsi="Arial"/>
                <w:sz w:val="18"/>
                <w:lang w:eastAsia="zh-CN"/>
              </w:rPr>
            </w:pPr>
            <w:ins w:id="12347" w:author="ZTE-Ma Zhifeng" w:date="2024-02-06T14:00:00Z">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25</w:t>
              </w:r>
              <w:r w:rsidRPr="00BB5147">
                <w:rPr>
                  <w:rFonts w:ascii="Arial" w:eastAsia="宋体" w:hAnsi="Arial"/>
                  <w:sz w:val="18"/>
                  <w:lang w:eastAsia="zh-CN"/>
                </w:rPr>
                <w:t xml:space="preserve">, </w:t>
              </w:r>
              <w:r w:rsidRPr="00BB5147">
                <w:rPr>
                  <w:rFonts w:ascii="Arial" w:eastAsia="宋体" w:hAnsi="Arial"/>
                  <w:sz w:val="18"/>
                  <w:lang w:val="en-US"/>
                </w:rPr>
                <w:t>30</w:t>
              </w:r>
            </w:ins>
          </w:p>
        </w:tc>
        <w:tc>
          <w:tcPr>
            <w:tcW w:w="2290" w:type="dxa"/>
            <w:tcBorders>
              <w:left w:val="single" w:sz="4" w:space="0" w:color="auto"/>
              <w:bottom w:val="nil"/>
              <w:right w:val="single" w:sz="4" w:space="0" w:color="auto"/>
            </w:tcBorders>
            <w:shd w:val="clear" w:color="auto" w:fill="auto"/>
          </w:tcPr>
          <w:p w14:paraId="47027B38" w14:textId="77777777" w:rsidR="00BB5147" w:rsidRPr="00BB5147" w:rsidRDefault="00BB5147" w:rsidP="00BB5147">
            <w:pPr>
              <w:keepNext/>
              <w:keepLines/>
              <w:spacing w:after="0"/>
              <w:jc w:val="center"/>
              <w:rPr>
                <w:ins w:id="12348" w:author="ZTE-Ma Zhifeng" w:date="2024-02-06T14:00:00Z"/>
                <w:rFonts w:ascii="Arial" w:eastAsia="宋体" w:hAnsi="Arial"/>
                <w:sz w:val="18"/>
                <w:lang w:eastAsia="zh-CN"/>
              </w:rPr>
            </w:pPr>
            <w:ins w:id="12349" w:author="ZTE-Ma Zhifeng" w:date="2024-02-06T14:00:00Z">
              <w:r w:rsidRPr="00BB5147">
                <w:rPr>
                  <w:rFonts w:ascii="Arial" w:eastAsia="宋体" w:hAnsi="Arial"/>
                  <w:sz w:val="18"/>
                  <w:lang w:val="en-US"/>
                </w:rPr>
                <w:t>0</w:t>
              </w:r>
            </w:ins>
          </w:p>
        </w:tc>
      </w:tr>
      <w:tr w:rsidR="00BB5147" w:rsidRPr="00BB5147" w14:paraId="49EA577E" w14:textId="77777777" w:rsidTr="008302B1">
        <w:trPr>
          <w:trHeight w:val="187"/>
          <w:jc w:val="center"/>
          <w:ins w:id="12350" w:author="ZTE-Ma Zhifeng" w:date="2024-02-06T14:00:00Z"/>
        </w:trPr>
        <w:tc>
          <w:tcPr>
            <w:tcW w:w="2534" w:type="dxa"/>
            <w:tcBorders>
              <w:top w:val="nil"/>
              <w:left w:val="single" w:sz="4" w:space="0" w:color="auto"/>
              <w:bottom w:val="nil"/>
              <w:right w:val="single" w:sz="4" w:space="0" w:color="auto"/>
            </w:tcBorders>
            <w:shd w:val="clear" w:color="auto" w:fill="auto"/>
          </w:tcPr>
          <w:p w14:paraId="76789672" w14:textId="77777777" w:rsidR="00BB5147" w:rsidRPr="00BB5147" w:rsidRDefault="00BB5147" w:rsidP="00BB5147">
            <w:pPr>
              <w:keepNext/>
              <w:keepLines/>
              <w:spacing w:after="0"/>
              <w:jc w:val="center"/>
              <w:rPr>
                <w:ins w:id="12351" w:author="ZTE-Ma Zhifeng" w:date="2024-02-06T14:00: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B309352" w14:textId="77777777" w:rsidR="00BB5147" w:rsidRPr="00BB5147" w:rsidRDefault="00BB5147" w:rsidP="00BB5147">
            <w:pPr>
              <w:keepNext/>
              <w:keepLines/>
              <w:spacing w:after="0"/>
              <w:jc w:val="center"/>
              <w:rPr>
                <w:ins w:id="12352"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19066A9" w14:textId="77777777" w:rsidR="00BB5147" w:rsidRPr="00BB5147" w:rsidRDefault="00BB5147" w:rsidP="00BB5147">
            <w:pPr>
              <w:keepNext/>
              <w:keepLines/>
              <w:spacing w:after="0"/>
              <w:jc w:val="center"/>
              <w:rPr>
                <w:ins w:id="12353" w:author="ZTE-Ma Zhifeng" w:date="2024-02-06T14:00:00Z"/>
                <w:rFonts w:ascii="Arial" w:eastAsia="宋体" w:hAnsi="Arial"/>
                <w:sz w:val="18"/>
              </w:rPr>
            </w:pPr>
            <w:ins w:id="12354" w:author="ZTE-Ma Zhifeng" w:date="2024-02-06T14:00:00Z">
              <w:r w:rsidRPr="00BB5147">
                <w:rPr>
                  <w:rFonts w:ascii="Arial" w:eastAsia="宋体" w:hAnsi="Arial"/>
                  <w:sz w:val="18"/>
                  <w:lang w:val="en-US"/>
                </w:rPr>
                <w:t>n8</w:t>
              </w:r>
            </w:ins>
          </w:p>
        </w:tc>
        <w:tc>
          <w:tcPr>
            <w:tcW w:w="5760" w:type="dxa"/>
            <w:tcBorders>
              <w:top w:val="single" w:sz="4" w:space="0" w:color="auto"/>
              <w:left w:val="single" w:sz="4" w:space="0" w:color="auto"/>
              <w:bottom w:val="single" w:sz="4" w:space="0" w:color="auto"/>
              <w:right w:val="single" w:sz="4" w:space="0" w:color="auto"/>
            </w:tcBorders>
          </w:tcPr>
          <w:p w14:paraId="7BBF523C" w14:textId="77777777" w:rsidR="00BB5147" w:rsidRPr="00BB5147" w:rsidRDefault="00BB5147" w:rsidP="00BB5147">
            <w:pPr>
              <w:keepNext/>
              <w:keepLines/>
              <w:spacing w:after="0"/>
              <w:jc w:val="center"/>
              <w:rPr>
                <w:ins w:id="12355" w:author="ZTE-Ma Zhifeng" w:date="2024-02-06T14:00:00Z"/>
                <w:rFonts w:ascii="Arial" w:eastAsia="宋体" w:hAnsi="Arial"/>
                <w:sz w:val="18"/>
                <w:lang w:eastAsia="zh-CN"/>
              </w:rPr>
            </w:pPr>
            <w:ins w:id="12356" w:author="ZTE-Ma Zhifeng" w:date="2024-02-06T14:00:00Z">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ins>
          </w:p>
        </w:tc>
        <w:tc>
          <w:tcPr>
            <w:tcW w:w="2290" w:type="dxa"/>
            <w:tcBorders>
              <w:top w:val="nil"/>
              <w:left w:val="single" w:sz="4" w:space="0" w:color="auto"/>
              <w:bottom w:val="nil"/>
              <w:right w:val="single" w:sz="4" w:space="0" w:color="auto"/>
            </w:tcBorders>
            <w:shd w:val="clear" w:color="auto" w:fill="auto"/>
          </w:tcPr>
          <w:p w14:paraId="75C2B6C3" w14:textId="77777777" w:rsidR="00BB5147" w:rsidRPr="00BB5147" w:rsidRDefault="00BB5147" w:rsidP="00BB5147">
            <w:pPr>
              <w:keepNext/>
              <w:keepLines/>
              <w:spacing w:after="0"/>
              <w:jc w:val="center"/>
              <w:rPr>
                <w:ins w:id="12357" w:author="ZTE-Ma Zhifeng" w:date="2024-02-06T14:00:00Z"/>
                <w:rFonts w:ascii="Arial" w:eastAsia="宋体" w:hAnsi="Arial"/>
                <w:sz w:val="18"/>
                <w:lang w:eastAsia="zh-CN"/>
              </w:rPr>
            </w:pPr>
          </w:p>
        </w:tc>
      </w:tr>
      <w:tr w:rsidR="00BB5147" w:rsidRPr="00BB5147" w14:paraId="72083C26" w14:textId="77777777" w:rsidTr="008302B1">
        <w:trPr>
          <w:trHeight w:val="187"/>
          <w:jc w:val="center"/>
          <w:ins w:id="12358" w:author="ZTE-Ma Zhifeng" w:date="2024-02-06T14:00:00Z"/>
        </w:trPr>
        <w:tc>
          <w:tcPr>
            <w:tcW w:w="2534" w:type="dxa"/>
            <w:tcBorders>
              <w:top w:val="nil"/>
              <w:left w:val="single" w:sz="4" w:space="0" w:color="auto"/>
              <w:bottom w:val="nil"/>
              <w:right w:val="single" w:sz="4" w:space="0" w:color="auto"/>
            </w:tcBorders>
            <w:shd w:val="clear" w:color="auto" w:fill="auto"/>
          </w:tcPr>
          <w:p w14:paraId="3E2B51F8" w14:textId="77777777" w:rsidR="00BB5147" w:rsidRPr="00BB5147" w:rsidRDefault="00BB5147" w:rsidP="00BB5147">
            <w:pPr>
              <w:keepNext/>
              <w:keepLines/>
              <w:spacing w:after="0"/>
              <w:jc w:val="center"/>
              <w:rPr>
                <w:ins w:id="12359" w:author="ZTE-Ma Zhifeng" w:date="2024-02-06T14:00: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EF45EBA" w14:textId="77777777" w:rsidR="00BB5147" w:rsidRPr="00BB5147" w:rsidRDefault="00BB5147" w:rsidP="00BB5147">
            <w:pPr>
              <w:keepNext/>
              <w:keepLines/>
              <w:spacing w:after="0"/>
              <w:jc w:val="center"/>
              <w:rPr>
                <w:ins w:id="12360"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1FE2D1ED" w14:textId="77777777" w:rsidR="00BB5147" w:rsidRPr="00BB5147" w:rsidRDefault="00BB5147" w:rsidP="00BB5147">
            <w:pPr>
              <w:keepNext/>
              <w:keepLines/>
              <w:spacing w:after="0"/>
              <w:jc w:val="center"/>
              <w:rPr>
                <w:ins w:id="12361" w:author="ZTE-Ma Zhifeng" w:date="2024-02-06T14:00:00Z"/>
                <w:rFonts w:ascii="Arial" w:eastAsia="宋体" w:hAnsi="Arial"/>
                <w:sz w:val="18"/>
              </w:rPr>
            </w:pPr>
            <w:ins w:id="12362" w:author="ZTE-Ma Zhifeng" w:date="2024-02-06T14:00:00Z">
              <w:r w:rsidRPr="00BB5147">
                <w:rPr>
                  <w:rFonts w:ascii="Arial" w:eastAsia="宋体" w:hAnsi="Arial"/>
                  <w:sz w:val="18"/>
                  <w:lang w:val="en-US"/>
                </w:rPr>
                <w:t>n77</w:t>
              </w:r>
            </w:ins>
          </w:p>
        </w:tc>
        <w:tc>
          <w:tcPr>
            <w:tcW w:w="5760" w:type="dxa"/>
            <w:tcBorders>
              <w:top w:val="single" w:sz="4" w:space="0" w:color="auto"/>
              <w:left w:val="single" w:sz="4" w:space="0" w:color="auto"/>
              <w:bottom w:val="single" w:sz="4" w:space="0" w:color="auto"/>
              <w:right w:val="single" w:sz="4" w:space="0" w:color="auto"/>
            </w:tcBorders>
          </w:tcPr>
          <w:p w14:paraId="5B9C2818" w14:textId="77777777" w:rsidR="00BB5147" w:rsidRPr="00BB5147" w:rsidRDefault="00BB5147" w:rsidP="00BB5147">
            <w:pPr>
              <w:keepNext/>
              <w:keepLines/>
              <w:spacing w:after="0"/>
              <w:jc w:val="center"/>
              <w:rPr>
                <w:ins w:id="12363" w:author="ZTE-Ma Zhifeng" w:date="2024-02-06T14:00:00Z"/>
                <w:rFonts w:ascii="Arial" w:eastAsia="宋体" w:hAnsi="Arial"/>
                <w:sz w:val="18"/>
                <w:lang w:eastAsia="zh-CN"/>
              </w:rPr>
            </w:pPr>
            <w:ins w:id="12364" w:author="ZTE-Ma Zhifeng" w:date="2024-02-06T14:00:00Z">
              <w:r w:rsidRPr="00BB5147">
                <w:rPr>
                  <w:rFonts w:ascii="Arial" w:eastAsia="宋体" w:hAnsi="Arial"/>
                  <w:sz w:val="18"/>
                  <w:szCs w:val="18"/>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40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60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80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90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rPr>
                <w:t>100</w:t>
              </w:r>
            </w:ins>
          </w:p>
        </w:tc>
        <w:tc>
          <w:tcPr>
            <w:tcW w:w="2290" w:type="dxa"/>
            <w:tcBorders>
              <w:top w:val="nil"/>
              <w:left w:val="single" w:sz="4" w:space="0" w:color="auto"/>
              <w:bottom w:val="nil"/>
              <w:right w:val="single" w:sz="4" w:space="0" w:color="auto"/>
            </w:tcBorders>
            <w:shd w:val="clear" w:color="auto" w:fill="auto"/>
          </w:tcPr>
          <w:p w14:paraId="10BB0700" w14:textId="77777777" w:rsidR="00BB5147" w:rsidRPr="00BB5147" w:rsidRDefault="00BB5147" w:rsidP="00BB5147">
            <w:pPr>
              <w:keepNext/>
              <w:keepLines/>
              <w:spacing w:after="0"/>
              <w:jc w:val="center"/>
              <w:rPr>
                <w:ins w:id="12365" w:author="ZTE-Ma Zhifeng" w:date="2024-02-06T14:00:00Z"/>
                <w:rFonts w:ascii="Arial" w:eastAsia="宋体" w:hAnsi="Arial"/>
                <w:sz w:val="18"/>
                <w:lang w:eastAsia="zh-CN"/>
              </w:rPr>
            </w:pPr>
          </w:p>
        </w:tc>
      </w:tr>
      <w:tr w:rsidR="00BB5147" w:rsidRPr="00BB5147" w14:paraId="4DE3D4BD" w14:textId="77777777" w:rsidTr="008302B1">
        <w:trPr>
          <w:trHeight w:val="187"/>
          <w:jc w:val="center"/>
          <w:ins w:id="12366"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40F88400" w14:textId="77777777" w:rsidR="00BB5147" w:rsidRPr="00BB5147" w:rsidRDefault="00BB5147" w:rsidP="00BB5147">
            <w:pPr>
              <w:keepNext/>
              <w:keepLines/>
              <w:spacing w:after="0"/>
              <w:jc w:val="center"/>
              <w:rPr>
                <w:ins w:id="12367" w:author="ZTE-Ma Zhifeng" w:date="2024-02-06T14:00:00Z"/>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8ECDA21" w14:textId="77777777" w:rsidR="00BB5147" w:rsidRPr="00BB5147" w:rsidRDefault="00BB5147" w:rsidP="00BB5147">
            <w:pPr>
              <w:keepNext/>
              <w:keepLines/>
              <w:spacing w:after="0"/>
              <w:jc w:val="center"/>
              <w:rPr>
                <w:ins w:id="12368"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5178ED91" w14:textId="77777777" w:rsidR="00BB5147" w:rsidRPr="00BB5147" w:rsidRDefault="00BB5147" w:rsidP="00BB5147">
            <w:pPr>
              <w:keepNext/>
              <w:keepLines/>
              <w:spacing w:after="0"/>
              <w:jc w:val="center"/>
              <w:rPr>
                <w:ins w:id="12369" w:author="ZTE-Ma Zhifeng" w:date="2024-02-06T14:00:00Z"/>
                <w:rFonts w:ascii="Arial" w:eastAsia="宋体" w:hAnsi="Arial"/>
                <w:sz w:val="18"/>
              </w:rPr>
            </w:pPr>
            <w:ins w:id="12370" w:author="ZTE-Ma Zhifeng" w:date="2024-02-06T14:00:00Z">
              <w:r w:rsidRPr="00BB5147">
                <w:rPr>
                  <w:rFonts w:ascii="Arial" w:eastAsia="宋体" w:hAnsi="Arial"/>
                  <w:sz w:val="18"/>
                  <w:lang w:val="en-US"/>
                </w:rPr>
                <w:t>n257</w:t>
              </w:r>
            </w:ins>
          </w:p>
        </w:tc>
        <w:tc>
          <w:tcPr>
            <w:tcW w:w="5760" w:type="dxa"/>
            <w:tcBorders>
              <w:top w:val="single" w:sz="4" w:space="0" w:color="auto"/>
              <w:left w:val="single" w:sz="4" w:space="0" w:color="auto"/>
              <w:bottom w:val="single" w:sz="4" w:space="0" w:color="auto"/>
              <w:right w:val="single" w:sz="4" w:space="0" w:color="auto"/>
            </w:tcBorders>
          </w:tcPr>
          <w:p w14:paraId="273EBBC1" w14:textId="77777777" w:rsidR="00BB5147" w:rsidRPr="00BB5147" w:rsidRDefault="00BB5147" w:rsidP="00BB5147">
            <w:pPr>
              <w:keepNext/>
              <w:keepLines/>
              <w:spacing w:after="0"/>
              <w:jc w:val="center"/>
              <w:rPr>
                <w:ins w:id="12371" w:author="ZTE-Ma Zhifeng" w:date="2024-02-06T14:00:00Z"/>
                <w:rFonts w:ascii="Arial" w:eastAsia="宋体" w:hAnsi="Arial"/>
                <w:sz w:val="18"/>
              </w:rPr>
            </w:pPr>
            <w:ins w:id="12372" w:author="ZTE-Ma Zhifeng" w:date="2024-02-06T14:00:00Z">
              <w:r w:rsidRPr="00BB5147">
                <w:rPr>
                  <w:rFonts w:ascii="Arial" w:eastAsia="宋体" w:hAnsi="Arial"/>
                  <w:sz w:val="18"/>
                  <w:lang w:val="en-US"/>
                </w:rPr>
                <w:t>CA_n257M</w:t>
              </w:r>
            </w:ins>
          </w:p>
        </w:tc>
        <w:tc>
          <w:tcPr>
            <w:tcW w:w="2290" w:type="dxa"/>
            <w:tcBorders>
              <w:top w:val="nil"/>
              <w:left w:val="single" w:sz="4" w:space="0" w:color="auto"/>
              <w:bottom w:val="single" w:sz="4" w:space="0" w:color="auto"/>
              <w:right w:val="single" w:sz="4" w:space="0" w:color="auto"/>
            </w:tcBorders>
            <w:shd w:val="clear" w:color="auto" w:fill="auto"/>
          </w:tcPr>
          <w:p w14:paraId="2CB59A0E" w14:textId="77777777" w:rsidR="00BB5147" w:rsidRPr="00BB5147" w:rsidRDefault="00BB5147" w:rsidP="00BB5147">
            <w:pPr>
              <w:keepNext/>
              <w:keepLines/>
              <w:spacing w:after="0"/>
              <w:jc w:val="center"/>
              <w:rPr>
                <w:ins w:id="12373" w:author="ZTE-Ma Zhifeng" w:date="2024-02-06T14:00:00Z"/>
                <w:rFonts w:ascii="Arial" w:eastAsia="宋体" w:hAnsi="Arial"/>
                <w:sz w:val="18"/>
                <w:lang w:eastAsia="zh-CN"/>
              </w:rPr>
            </w:pPr>
          </w:p>
        </w:tc>
      </w:tr>
      <w:tr w:rsidR="00BB5147" w:rsidRPr="00BB5147" w14:paraId="62B3D207" w14:textId="77777777" w:rsidTr="008302B1">
        <w:trPr>
          <w:trHeight w:val="187"/>
          <w:jc w:val="center"/>
          <w:ins w:id="12374" w:author="ZTE-Ma Zhifeng" w:date="2024-02-06T14:00:00Z"/>
        </w:trPr>
        <w:tc>
          <w:tcPr>
            <w:tcW w:w="2534" w:type="dxa"/>
            <w:tcBorders>
              <w:left w:val="single" w:sz="4" w:space="0" w:color="auto"/>
              <w:bottom w:val="nil"/>
              <w:right w:val="single" w:sz="4" w:space="0" w:color="auto"/>
            </w:tcBorders>
            <w:shd w:val="clear" w:color="auto" w:fill="auto"/>
          </w:tcPr>
          <w:p w14:paraId="386545B4" w14:textId="77777777" w:rsidR="00BB5147" w:rsidRPr="00BB5147" w:rsidRDefault="00BB5147" w:rsidP="00BB5147">
            <w:pPr>
              <w:keepNext/>
              <w:keepLines/>
              <w:spacing w:after="0"/>
              <w:jc w:val="center"/>
              <w:rPr>
                <w:ins w:id="12375" w:author="ZTE-Ma Zhifeng" w:date="2024-02-06T14:00:00Z"/>
                <w:rFonts w:ascii="Arial" w:eastAsia="宋体" w:hAnsi="Arial"/>
                <w:sz w:val="18"/>
                <w:lang w:eastAsia="zh-CN"/>
              </w:rPr>
            </w:pPr>
            <w:ins w:id="12376" w:author="ZTE-Ma Zhifeng" w:date="2024-02-06T14:00:00Z">
              <w:r w:rsidRPr="00BB5147">
                <w:rPr>
                  <w:rFonts w:ascii="Arial" w:eastAsia="宋体" w:hAnsi="Arial"/>
                  <w:sz w:val="18"/>
                  <w:lang w:val="x-none"/>
                </w:rPr>
                <w:t>CA_n3A-n8A-n77(2A)-n257A</w:t>
              </w:r>
            </w:ins>
          </w:p>
        </w:tc>
        <w:tc>
          <w:tcPr>
            <w:tcW w:w="2511" w:type="dxa"/>
            <w:gridSpan w:val="2"/>
            <w:tcBorders>
              <w:left w:val="single" w:sz="4" w:space="0" w:color="auto"/>
              <w:bottom w:val="nil"/>
              <w:right w:val="single" w:sz="4" w:space="0" w:color="auto"/>
            </w:tcBorders>
            <w:shd w:val="clear" w:color="auto" w:fill="auto"/>
          </w:tcPr>
          <w:p w14:paraId="202FEB93" w14:textId="77777777" w:rsidR="00BB5147" w:rsidRPr="00BB5147" w:rsidRDefault="00BB5147" w:rsidP="00BB5147">
            <w:pPr>
              <w:keepNext/>
              <w:keepLines/>
              <w:spacing w:after="0"/>
              <w:jc w:val="center"/>
              <w:rPr>
                <w:ins w:id="12377" w:author="ZTE-Ma Zhifeng" w:date="2024-02-06T14:00:00Z"/>
                <w:rFonts w:ascii="Arial" w:eastAsia="宋体" w:hAnsi="Arial"/>
                <w:sz w:val="18"/>
              </w:rPr>
            </w:pPr>
            <w:ins w:id="12378" w:author="ZTE-Ma Zhifeng" w:date="2024-02-06T14:00:00Z">
              <w:r w:rsidRPr="00BB5147">
                <w:rPr>
                  <w:rFonts w:ascii="Arial" w:eastAsia="宋体" w:hAnsi="Arial" w:cs="Arial"/>
                  <w:sz w:val="18"/>
                  <w:szCs w:val="18"/>
                </w:rPr>
                <w:t>-</w:t>
              </w:r>
            </w:ins>
          </w:p>
        </w:tc>
        <w:tc>
          <w:tcPr>
            <w:tcW w:w="1213" w:type="dxa"/>
            <w:tcBorders>
              <w:left w:val="single" w:sz="4" w:space="0" w:color="auto"/>
              <w:bottom w:val="single" w:sz="4" w:space="0" w:color="auto"/>
              <w:right w:val="single" w:sz="4" w:space="0" w:color="auto"/>
            </w:tcBorders>
          </w:tcPr>
          <w:p w14:paraId="696D306E" w14:textId="77777777" w:rsidR="00BB5147" w:rsidRPr="00BB5147" w:rsidRDefault="00BB5147" w:rsidP="00BB5147">
            <w:pPr>
              <w:keepNext/>
              <w:keepLines/>
              <w:spacing w:after="0"/>
              <w:jc w:val="center"/>
              <w:rPr>
                <w:ins w:id="12379" w:author="ZTE-Ma Zhifeng" w:date="2024-02-06T14:00:00Z"/>
                <w:rFonts w:ascii="Arial" w:eastAsia="宋体" w:hAnsi="Arial"/>
                <w:sz w:val="18"/>
              </w:rPr>
            </w:pPr>
            <w:ins w:id="12380" w:author="ZTE-Ma Zhifeng" w:date="2024-02-06T14:00:00Z">
              <w:r w:rsidRPr="00BB5147">
                <w:rPr>
                  <w:rFonts w:ascii="Arial" w:eastAsia="宋体" w:hAnsi="Arial"/>
                  <w:sz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1CE7D77C" w14:textId="77777777" w:rsidR="00BB5147" w:rsidRPr="00BB5147" w:rsidRDefault="00BB5147" w:rsidP="00BB5147">
            <w:pPr>
              <w:keepNext/>
              <w:keepLines/>
              <w:spacing w:after="0"/>
              <w:jc w:val="center"/>
              <w:rPr>
                <w:ins w:id="12381" w:author="ZTE-Ma Zhifeng" w:date="2024-02-06T14:00:00Z"/>
                <w:rFonts w:ascii="Arial" w:eastAsia="宋体" w:hAnsi="Arial"/>
                <w:sz w:val="18"/>
                <w:lang w:eastAsia="zh-CN"/>
              </w:rPr>
            </w:pPr>
            <w:ins w:id="12382" w:author="ZTE-Ma Zhifeng" w:date="2024-02-06T14:00:00Z">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30</w:t>
              </w:r>
            </w:ins>
          </w:p>
        </w:tc>
        <w:tc>
          <w:tcPr>
            <w:tcW w:w="2290" w:type="dxa"/>
            <w:tcBorders>
              <w:left w:val="single" w:sz="4" w:space="0" w:color="auto"/>
              <w:bottom w:val="nil"/>
              <w:right w:val="single" w:sz="4" w:space="0" w:color="auto"/>
            </w:tcBorders>
            <w:shd w:val="clear" w:color="auto" w:fill="auto"/>
          </w:tcPr>
          <w:p w14:paraId="05427CA1" w14:textId="77777777" w:rsidR="00BB5147" w:rsidRPr="00BB5147" w:rsidRDefault="00BB5147" w:rsidP="00BB5147">
            <w:pPr>
              <w:keepNext/>
              <w:keepLines/>
              <w:spacing w:after="0"/>
              <w:jc w:val="center"/>
              <w:rPr>
                <w:ins w:id="12383" w:author="ZTE-Ma Zhifeng" w:date="2024-02-06T14:00:00Z"/>
                <w:rFonts w:ascii="Arial" w:eastAsia="宋体" w:hAnsi="Arial"/>
                <w:sz w:val="18"/>
                <w:lang w:eastAsia="zh-CN"/>
              </w:rPr>
            </w:pPr>
            <w:ins w:id="12384" w:author="ZTE-Ma Zhifeng" w:date="2024-02-06T14:00:00Z">
              <w:r w:rsidRPr="00BB5147">
                <w:rPr>
                  <w:rFonts w:ascii="Arial" w:eastAsia="宋体" w:hAnsi="Arial"/>
                  <w:sz w:val="18"/>
                  <w:lang w:val="en-US"/>
                </w:rPr>
                <w:t>0</w:t>
              </w:r>
            </w:ins>
          </w:p>
        </w:tc>
      </w:tr>
      <w:tr w:rsidR="00BB5147" w:rsidRPr="00BB5147" w14:paraId="1428CE6C" w14:textId="77777777" w:rsidTr="008302B1">
        <w:trPr>
          <w:trHeight w:val="187"/>
          <w:jc w:val="center"/>
          <w:ins w:id="12385" w:author="ZTE-Ma Zhifeng" w:date="2024-02-06T14:00:00Z"/>
        </w:trPr>
        <w:tc>
          <w:tcPr>
            <w:tcW w:w="2534" w:type="dxa"/>
            <w:tcBorders>
              <w:top w:val="nil"/>
              <w:left w:val="single" w:sz="4" w:space="0" w:color="auto"/>
              <w:bottom w:val="nil"/>
              <w:right w:val="single" w:sz="4" w:space="0" w:color="auto"/>
            </w:tcBorders>
            <w:shd w:val="clear" w:color="auto" w:fill="auto"/>
          </w:tcPr>
          <w:p w14:paraId="278D3075" w14:textId="77777777" w:rsidR="00BB5147" w:rsidRPr="00BB5147" w:rsidRDefault="00BB5147" w:rsidP="00BB5147">
            <w:pPr>
              <w:keepNext/>
              <w:keepLines/>
              <w:spacing w:after="0"/>
              <w:jc w:val="center"/>
              <w:rPr>
                <w:ins w:id="12386" w:author="ZTE-Ma Zhifeng" w:date="2024-02-06T14:00: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E88D124" w14:textId="77777777" w:rsidR="00BB5147" w:rsidRPr="00BB5147" w:rsidRDefault="00BB5147" w:rsidP="00BB5147">
            <w:pPr>
              <w:keepNext/>
              <w:keepLines/>
              <w:spacing w:after="0"/>
              <w:jc w:val="center"/>
              <w:rPr>
                <w:ins w:id="12387"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11CC4DB7" w14:textId="77777777" w:rsidR="00BB5147" w:rsidRPr="00BB5147" w:rsidRDefault="00BB5147" w:rsidP="00BB5147">
            <w:pPr>
              <w:keepNext/>
              <w:keepLines/>
              <w:spacing w:after="0"/>
              <w:jc w:val="center"/>
              <w:rPr>
                <w:ins w:id="12388" w:author="ZTE-Ma Zhifeng" w:date="2024-02-06T14:00:00Z"/>
                <w:rFonts w:ascii="Arial" w:eastAsia="宋体" w:hAnsi="Arial"/>
                <w:sz w:val="18"/>
              </w:rPr>
            </w:pPr>
            <w:ins w:id="12389" w:author="ZTE-Ma Zhifeng" w:date="2024-02-06T14:00:00Z">
              <w:r w:rsidRPr="00BB5147">
                <w:rPr>
                  <w:rFonts w:ascii="Arial" w:eastAsia="宋体" w:hAnsi="Arial"/>
                  <w:sz w:val="18"/>
                  <w:lang w:val="en-US"/>
                </w:rPr>
                <w:t>n8</w:t>
              </w:r>
            </w:ins>
          </w:p>
        </w:tc>
        <w:tc>
          <w:tcPr>
            <w:tcW w:w="5760" w:type="dxa"/>
            <w:tcBorders>
              <w:top w:val="single" w:sz="4" w:space="0" w:color="auto"/>
              <w:left w:val="single" w:sz="4" w:space="0" w:color="auto"/>
              <w:bottom w:val="single" w:sz="4" w:space="0" w:color="auto"/>
              <w:right w:val="single" w:sz="4" w:space="0" w:color="auto"/>
            </w:tcBorders>
          </w:tcPr>
          <w:p w14:paraId="65CE0DDD" w14:textId="77777777" w:rsidR="00BB5147" w:rsidRPr="00BB5147" w:rsidRDefault="00BB5147" w:rsidP="00BB5147">
            <w:pPr>
              <w:keepNext/>
              <w:keepLines/>
              <w:spacing w:after="0"/>
              <w:jc w:val="center"/>
              <w:rPr>
                <w:ins w:id="12390" w:author="ZTE-Ma Zhifeng" w:date="2024-02-06T14:00:00Z"/>
                <w:rFonts w:ascii="Arial" w:eastAsia="宋体" w:hAnsi="Arial"/>
                <w:sz w:val="18"/>
                <w:lang w:eastAsia="zh-CN"/>
              </w:rPr>
            </w:pPr>
            <w:ins w:id="12391" w:author="ZTE-Ma Zhifeng" w:date="2024-02-06T14:00:00Z">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ins>
          </w:p>
        </w:tc>
        <w:tc>
          <w:tcPr>
            <w:tcW w:w="2290" w:type="dxa"/>
            <w:tcBorders>
              <w:top w:val="nil"/>
              <w:left w:val="single" w:sz="4" w:space="0" w:color="auto"/>
              <w:bottom w:val="nil"/>
              <w:right w:val="single" w:sz="4" w:space="0" w:color="auto"/>
            </w:tcBorders>
            <w:shd w:val="clear" w:color="auto" w:fill="auto"/>
          </w:tcPr>
          <w:p w14:paraId="2CF6D3D1" w14:textId="77777777" w:rsidR="00BB5147" w:rsidRPr="00BB5147" w:rsidRDefault="00BB5147" w:rsidP="00BB5147">
            <w:pPr>
              <w:keepNext/>
              <w:keepLines/>
              <w:spacing w:after="0"/>
              <w:jc w:val="center"/>
              <w:rPr>
                <w:ins w:id="12392" w:author="ZTE-Ma Zhifeng" w:date="2024-02-06T14:00:00Z"/>
                <w:rFonts w:ascii="Arial" w:eastAsia="宋体" w:hAnsi="Arial"/>
                <w:sz w:val="18"/>
                <w:lang w:eastAsia="zh-CN"/>
              </w:rPr>
            </w:pPr>
          </w:p>
        </w:tc>
      </w:tr>
      <w:tr w:rsidR="00BB5147" w:rsidRPr="00BB5147" w14:paraId="1F7BA4A2" w14:textId="77777777" w:rsidTr="008302B1">
        <w:trPr>
          <w:trHeight w:val="187"/>
          <w:jc w:val="center"/>
          <w:ins w:id="12393" w:author="ZTE-Ma Zhifeng" w:date="2024-02-06T14:00:00Z"/>
        </w:trPr>
        <w:tc>
          <w:tcPr>
            <w:tcW w:w="2534" w:type="dxa"/>
            <w:tcBorders>
              <w:top w:val="nil"/>
              <w:left w:val="single" w:sz="4" w:space="0" w:color="auto"/>
              <w:bottom w:val="nil"/>
              <w:right w:val="single" w:sz="4" w:space="0" w:color="auto"/>
            </w:tcBorders>
            <w:shd w:val="clear" w:color="auto" w:fill="auto"/>
          </w:tcPr>
          <w:p w14:paraId="7C83C25F" w14:textId="77777777" w:rsidR="00BB5147" w:rsidRPr="00BB5147" w:rsidRDefault="00BB5147" w:rsidP="00BB5147">
            <w:pPr>
              <w:keepNext/>
              <w:keepLines/>
              <w:spacing w:after="0"/>
              <w:jc w:val="center"/>
              <w:rPr>
                <w:ins w:id="12394" w:author="ZTE-Ma Zhifeng" w:date="2024-02-06T14:00: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5C4BF1B" w14:textId="77777777" w:rsidR="00BB5147" w:rsidRPr="00BB5147" w:rsidRDefault="00BB5147" w:rsidP="00BB5147">
            <w:pPr>
              <w:keepNext/>
              <w:keepLines/>
              <w:spacing w:after="0"/>
              <w:jc w:val="center"/>
              <w:rPr>
                <w:ins w:id="12395"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47E44DBE" w14:textId="77777777" w:rsidR="00BB5147" w:rsidRPr="00BB5147" w:rsidRDefault="00BB5147" w:rsidP="00BB5147">
            <w:pPr>
              <w:keepNext/>
              <w:keepLines/>
              <w:spacing w:after="0"/>
              <w:jc w:val="center"/>
              <w:rPr>
                <w:ins w:id="12396" w:author="ZTE-Ma Zhifeng" w:date="2024-02-06T14:00:00Z"/>
                <w:rFonts w:ascii="Arial" w:eastAsia="宋体" w:hAnsi="Arial"/>
                <w:sz w:val="18"/>
              </w:rPr>
            </w:pPr>
            <w:ins w:id="12397" w:author="ZTE-Ma Zhifeng" w:date="2024-02-06T14:00:00Z">
              <w:r w:rsidRPr="00BB5147">
                <w:rPr>
                  <w:rFonts w:ascii="Arial" w:eastAsia="宋体" w:hAnsi="Arial"/>
                  <w:sz w:val="18"/>
                  <w:lang w:val="en-US"/>
                </w:rPr>
                <w:t>n77</w:t>
              </w:r>
            </w:ins>
          </w:p>
        </w:tc>
        <w:tc>
          <w:tcPr>
            <w:tcW w:w="5760" w:type="dxa"/>
            <w:tcBorders>
              <w:top w:val="single" w:sz="4" w:space="0" w:color="auto"/>
              <w:left w:val="single" w:sz="4" w:space="0" w:color="auto"/>
              <w:bottom w:val="single" w:sz="4" w:space="0" w:color="auto"/>
              <w:right w:val="single" w:sz="4" w:space="0" w:color="auto"/>
            </w:tcBorders>
          </w:tcPr>
          <w:p w14:paraId="1C87512F" w14:textId="77777777" w:rsidR="00BB5147" w:rsidRPr="00BB5147" w:rsidRDefault="00BB5147" w:rsidP="00BB5147">
            <w:pPr>
              <w:keepNext/>
              <w:keepLines/>
              <w:spacing w:after="0"/>
              <w:jc w:val="center"/>
              <w:rPr>
                <w:ins w:id="12398" w:author="ZTE-Ma Zhifeng" w:date="2024-02-06T14:00:00Z"/>
                <w:rFonts w:ascii="Arial" w:eastAsia="宋体" w:hAnsi="Arial"/>
                <w:sz w:val="18"/>
              </w:rPr>
            </w:pPr>
            <w:ins w:id="12399" w:author="ZTE-Ma Zhifeng" w:date="2024-02-06T14:00:00Z">
              <w:r w:rsidRPr="00BB5147">
                <w:rPr>
                  <w:rFonts w:ascii="Arial" w:eastAsia="宋体" w:hAnsi="Arial"/>
                  <w:sz w:val="18"/>
                  <w:szCs w:val="18"/>
                  <w:lang w:val="en-US"/>
                </w:rPr>
                <w:t>CA_n77(2A)</w:t>
              </w:r>
            </w:ins>
          </w:p>
        </w:tc>
        <w:tc>
          <w:tcPr>
            <w:tcW w:w="2290" w:type="dxa"/>
            <w:tcBorders>
              <w:top w:val="nil"/>
              <w:left w:val="single" w:sz="4" w:space="0" w:color="auto"/>
              <w:bottom w:val="nil"/>
              <w:right w:val="single" w:sz="4" w:space="0" w:color="auto"/>
            </w:tcBorders>
            <w:shd w:val="clear" w:color="auto" w:fill="auto"/>
          </w:tcPr>
          <w:p w14:paraId="0E4245C7" w14:textId="77777777" w:rsidR="00BB5147" w:rsidRPr="00BB5147" w:rsidRDefault="00BB5147" w:rsidP="00BB5147">
            <w:pPr>
              <w:keepNext/>
              <w:keepLines/>
              <w:spacing w:after="0"/>
              <w:jc w:val="center"/>
              <w:rPr>
                <w:ins w:id="12400" w:author="ZTE-Ma Zhifeng" w:date="2024-02-06T14:00:00Z"/>
                <w:rFonts w:ascii="Arial" w:eastAsia="宋体" w:hAnsi="Arial"/>
                <w:sz w:val="18"/>
                <w:lang w:eastAsia="zh-CN"/>
              </w:rPr>
            </w:pPr>
          </w:p>
        </w:tc>
      </w:tr>
      <w:tr w:rsidR="00BB5147" w:rsidRPr="00BB5147" w14:paraId="6BBCAE0E" w14:textId="77777777" w:rsidTr="008302B1">
        <w:trPr>
          <w:trHeight w:val="187"/>
          <w:jc w:val="center"/>
          <w:ins w:id="12401"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65679D50" w14:textId="77777777" w:rsidR="00BB5147" w:rsidRPr="00BB5147" w:rsidRDefault="00BB5147" w:rsidP="00BB5147">
            <w:pPr>
              <w:keepNext/>
              <w:keepLines/>
              <w:spacing w:after="0"/>
              <w:jc w:val="center"/>
              <w:rPr>
                <w:ins w:id="12402" w:author="ZTE-Ma Zhifeng" w:date="2024-02-06T14:00:00Z"/>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30AE452" w14:textId="77777777" w:rsidR="00BB5147" w:rsidRPr="00BB5147" w:rsidRDefault="00BB5147" w:rsidP="00BB5147">
            <w:pPr>
              <w:keepNext/>
              <w:keepLines/>
              <w:spacing w:after="0"/>
              <w:jc w:val="center"/>
              <w:rPr>
                <w:ins w:id="12403"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3E60AF5" w14:textId="77777777" w:rsidR="00BB5147" w:rsidRPr="00BB5147" w:rsidRDefault="00BB5147" w:rsidP="00BB5147">
            <w:pPr>
              <w:keepNext/>
              <w:keepLines/>
              <w:spacing w:after="0"/>
              <w:jc w:val="center"/>
              <w:rPr>
                <w:ins w:id="12404" w:author="ZTE-Ma Zhifeng" w:date="2024-02-06T14:00:00Z"/>
                <w:rFonts w:ascii="Arial" w:eastAsia="宋体" w:hAnsi="Arial"/>
                <w:sz w:val="18"/>
              </w:rPr>
            </w:pPr>
            <w:ins w:id="12405" w:author="ZTE-Ma Zhifeng" w:date="2024-02-06T14:00:00Z">
              <w:r w:rsidRPr="00BB5147">
                <w:rPr>
                  <w:rFonts w:ascii="Arial" w:eastAsia="宋体" w:hAnsi="Arial"/>
                  <w:sz w:val="18"/>
                  <w:lang w:val="en-US"/>
                </w:rPr>
                <w:t>n257</w:t>
              </w:r>
            </w:ins>
          </w:p>
        </w:tc>
        <w:tc>
          <w:tcPr>
            <w:tcW w:w="5760" w:type="dxa"/>
            <w:tcBorders>
              <w:top w:val="single" w:sz="4" w:space="0" w:color="auto"/>
              <w:left w:val="single" w:sz="4" w:space="0" w:color="auto"/>
              <w:bottom w:val="single" w:sz="4" w:space="0" w:color="auto"/>
              <w:right w:val="single" w:sz="4" w:space="0" w:color="auto"/>
            </w:tcBorders>
          </w:tcPr>
          <w:p w14:paraId="0B3F4BCC" w14:textId="77777777" w:rsidR="00BB5147" w:rsidRPr="00BB5147" w:rsidRDefault="00BB5147" w:rsidP="00BB5147">
            <w:pPr>
              <w:keepNext/>
              <w:keepLines/>
              <w:spacing w:after="0"/>
              <w:jc w:val="center"/>
              <w:rPr>
                <w:ins w:id="12406" w:author="ZTE-Ma Zhifeng" w:date="2024-02-06T14:00:00Z"/>
                <w:rFonts w:ascii="Arial" w:eastAsia="宋体" w:hAnsi="Arial"/>
                <w:sz w:val="18"/>
              </w:rPr>
            </w:pPr>
            <w:ins w:id="12407" w:author="ZTE-Ma Zhifeng" w:date="2024-02-06T14:00:00Z">
              <w:r w:rsidRPr="00BB5147">
                <w:rPr>
                  <w:rFonts w:ascii="Arial" w:eastAsia="宋体" w:hAnsi="Arial"/>
                  <w:sz w:val="18"/>
                  <w:lang w:val="en-US"/>
                </w:rPr>
                <w:t>50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lang w:val="en-US"/>
                </w:rPr>
                <w:t>2</w:t>
              </w:r>
              <w:r w:rsidRPr="00BB5147">
                <w:rPr>
                  <w:rFonts w:ascii="Arial" w:eastAsia="宋体" w:hAnsi="Arial"/>
                  <w:sz w:val="18"/>
                  <w:lang w:val="en-US"/>
                </w:rPr>
                <w:t>00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400</w:t>
              </w:r>
            </w:ins>
          </w:p>
        </w:tc>
        <w:tc>
          <w:tcPr>
            <w:tcW w:w="2290" w:type="dxa"/>
            <w:tcBorders>
              <w:top w:val="nil"/>
              <w:left w:val="single" w:sz="4" w:space="0" w:color="auto"/>
              <w:bottom w:val="single" w:sz="4" w:space="0" w:color="auto"/>
              <w:right w:val="single" w:sz="4" w:space="0" w:color="auto"/>
            </w:tcBorders>
            <w:shd w:val="clear" w:color="auto" w:fill="auto"/>
          </w:tcPr>
          <w:p w14:paraId="164B8F14" w14:textId="77777777" w:rsidR="00BB5147" w:rsidRPr="00BB5147" w:rsidRDefault="00BB5147" w:rsidP="00BB5147">
            <w:pPr>
              <w:keepNext/>
              <w:keepLines/>
              <w:spacing w:after="0"/>
              <w:jc w:val="center"/>
              <w:rPr>
                <w:ins w:id="12408" w:author="ZTE-Ma Zhifeng" w:date="2024-02-06T14:00:00Z"/>
                <w:rFonts w:ascii="Arial" w:eastAsia="宋体" w:hAnsi="Arial"/>
                <w:sz w:val="18"/>
                <w:lang w:eastAsia="zh-CN"/>
              </w:rPr>
            </w:pPr>
          </w:p>
        </w:tc>
      </w:tr>
      <w:tr w:rsidR="00BB5147" w:rsidRPr="00BB5147" w14:paraId="603FC050" w14:textId="77777777" w:rsidTr="008302B1">
        <w:trPr>
          <w:trHeight w:val="187"/>
          <w:jc w:val="center"/>
          <w:ins w:id="12409" w:author="ZTE-Ma Zhifeng" w:date="2024-02-06T14:00:00Z"/>
        </w:trPr>
        <w:tc>
          <w:tcPr>
            <w:tcW w:w="2534" w:type="dxa"/>
            <w:tcBorders>
              <w:left w:val="single" w:sz="4" w:space="0" w:color="auto"/>
              <w:bottom w:val="nil"/>
              <w:right w:val="single" w:sz="4" w:space="0" w:color="auto"/>
            </w:tcBorders>
            <w:shd w:val="clear" w:color="auto" w:fill="auto"/>
          </w:tcPr>
          <w:p w14:paraId="406E4D57" w14:textId="77777777" w:rsidR="00BB5147" w:rsidRPr="00BB5147" w:rsidRDefault="00BB5147" w:rsidP="00BB5147">
            <w:pPr>
              <w:keepNext/>
              <w:keepLines/>
              <w:spacing w:after="0"/>
              <w:jc w:val="center"/>
              <w:rPr>
                <w:ins w:id="12410" w:author="ZTE-Ma Zhifeng" w:date="2024-02-06T14:00:00Z"/>
                <w:rFonts w:ascii="Arial" w:eastAsia="宋体" w:hAnsi="Arial"/>
                <w:sz w:val="18"/>
                <w:lang w:eastAsia="zh-CN"/>
              </w:rPr>
            </w:pPr>
            <w:ins w:id="12411" w:author="ZTE-Ma Zhifeng" w:date="2024-02-06T14:00:00Z">
              <w:r w:rsidRPr="00BB5147">
                <w:rPr>
                  <w:rFonts w:ascii="Arial" w:eastAsia="宋体" w:hAnsi="Arial"/>
                  <w:sz w:val="18"/>
                  <w:lang w:val="x-none"/>
                </w:rPr>
                <w:t>CA_n3A-n8A-n77(2A)-n257G</w:t>
              </w:r>
            </w:ins>
          </w:p>
        </w:tc>
        <w:tc>
          <w:tcPr>
            <w:tcW w:w="2511" w:type="dxa"/>
            <w:gridSpan w:val="2"/>
            <w:tcBorders>
              <w:left w:val="single" w:sz="4" w:space="0" w:color="auto"/>
              <w:bottom w:val="nil"/>
              <w:right w:val="single" w:sz="4" w:space="0" w:color="auto"/>
            </w:tcBorders>
            <w:shd w:val="clear" w:color="auto" w:fill="auto"/>
          </w:tcPr>
          <w:p w14:paraId="6299DEFE" w14:textId="77777777" w:rsidR="00BB5147" w:rsidRPr="00BB5147" w:rsidRDefault="00BB5147" w:rsidP="00BB5147">
            <w:pPr>
              <w:keepNext/>
              <w:keepLines/>
              <w:spacing w:after="0"/>
              <w:jc w:val="center"/>
              <w:rPr>
                <w:ins w:id="12412" w:author="ZTE-Ma Zhifeng" w:date="2024-02-06T14:00:00Z"/>
                <w:rFonts w:ascii="Arial" w:eastAsia="宋体" w:hAnsi="Arial"/>
                <w:sz w:val="18"/>
              </w:rPr>
            </w:pPr>
            <w:ins w:id="12413" w:author="ZTE-Ma Zhifeng" w:date="2024-02-06T14:00:00Z">
              <w:r w:rsidRPr="00BB5147">
                <w:rPr>
                  <w:rFonts w:ascii="Arial" w:eastAsia="宋体" w:hAnsi="Arial" w:cs="Arial"/>
                  <w:sz w:val="18"/>
                  <w:szCs w:val="18"/>
                </w:rPr>
                <w:t>-</w:t>
              </w:r>
            </w:ins>
          </w:p>
        </w:tc>
        <w:tc>
          <w:tcPr>
            <w:tcW w:w="1213" w:type="dxa"/>
            <w:tcBorders>
              <w:left w:val="single" w:sz="4" w:space="0" w:color="auto"/>
              <w:bottom w:val="single" w:sz="4" w:space="0" w:color="auto"/>
              <w:right w:val="single" w:sz="4" w:space="0" w:color="auto"/>
            </w:tcBorders>
          </w:tcPr>
          <w:p w14:paraId="440C8EB0" w14:textId="77777777" w:rsidR="00BB5147" w:rsidRPr="00BB5147" w:rsidRDefault="00BB5147" w:rsidP="00BB5147">
            <w:pPr>
              <w:keepNext/>
              <w:keepLines/>
              <w:spacing w:after="0"/>
              <w:jc w:val="center"/>
              <w:rPr>
                <w:ins w:id="12414" w:author="ZTE-Ma Zhifeng" w:date="2024-02-06T14:00:00Z"/>
                <w:rFonts w:ascii="Arial" w:eastAsia="宋体" w:hAnsi="Arial"/>
                <w:sz w:val="18"/>
              </w:rPr>
            </w:pPr>
            <w:ins w:id="12415" w:author="ZTE-Ma Zhifeng" w:date="2024-02-06T14:00:00Z">
              <w:r w:rsidRPr="00BB5147">
                <w:rPr>
                  <w:rFonts w:ascii="Arial" w:eastAsia="宋体" w:hAnsi="Arial"/>
                  <w:sz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30CADCAA" w14:textId="77777777" w:rsidR="00BB5147" w:rsidRPr="00BB5147" w:rsidRDefault="00BB5147" w:rsidP="00BB5147">
            <w:pPr>
              <w:keepNext/>
              <w:keepLines/>
              <w:spacing w:after="0"/>
              <w:jc w:val="center"/>
              <w:rPr>
                <w:ins w:id="12416" w:author="ZTE-Ma Zhifeng" w:date="2024-02-06T14:00:00Z"/>
                <w:rFonts w:ascii="Arial" w:eastAsia="宋体" w:hAnsi="Arial"/>
                <w:sz w:val="18"/>
                <w:lang w:eastAsia="zh-CN"/>
              </w:rPr>
            </w:pPr>
            <w:ins w:id="12417" w:author="ZTE-Ma Zhifeng" w:date="2024-02-06T14:00:00Z">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30</w:t>
              </w:r>
            </w:ins>
          </w:p>
        </w:tc>
        <w:tc>
          <w:tcPr>
            <w:tcW w:w="2290" w:type="dxa"/>
            <w:tcBorders>
              <w:left w:val="single" w:sz="4" w:space="0" w:color="auto"/>
              <w:bottom w:val="nil"/>
              <w:right w:val="single" w:sz="4" w:space="0" w:color="auto"/>
            </w:tcBorders>
            <w:shd w:val="clear" w:color="auto" w:fill="auto"/>
          </w:tcPr>
          <w:p w14:paraId="718040B8" w14:textId="77777777" w:rsidR="00BB5147" w:rsidRPr="00BB5147" w:rsidRDefault="00BB5147" w:rsidP="00BB5147">
            <w:pPr>
              <w:keepNext/>
              <w:keepLines/>
              <w:spacing w:after="0"/>
              <w:jc w:val="center"/>
              <w:rPr>
                <w:ins w:id="12418" w:author="ZTE-Ma Zhifeng" w:date="2024-02-06T14:00:00Z"/>
                <w:rFonts w:ascii="Arial" w:eastAsia="宋体" w:hAnsi="Arial"/>
                <w:sz w:val="18"/>
                <w:lang w:eastAsia="zh-CN"/>
              </w:rPr>
            </w:pPr>
            <w:ins w:id="12419" w:author="ZTE-Ma Zhifeng" w:date="2024-02-06T14:00:00Z">
              <w:r w:rsidRPr="00BB5147">
                <w:rPr>
                  <w:rFonts w:ascii="Arial" w:eastAsia="宋体" w:hAnsi="Arial"/>
                  <w:sz w:val="18"/>
                  <w:lang w:val="en-US"/>
                </w:rPr>
                <w:t>0</w:t>
              </w:r>
            </w:ins>
          </w:p>
        </w:tc>
      </w:tr>
      <w:tr w:rsidR="00BB5147" w:rsidRPr="00BB5147" w14:paraId="38E700C9" w14:textId="77777777" w:rsidTr="008302B1">
        <w:trPr>
          <w:trHeight w:val="187"/>
          <w:jc w:val="center"/>
          <w:ins w:id="12420" w:author="ZTE-Ma Zhifeng" w:date="2024-02-06T14:00:00Z"/>
        </w:trPr>
        <w:tc>
          <w:tcPr>
            <w:tcW w:w="2534" w:type="dxa"/>
            <w:tcBorders>
              <w:top w:val="nil"/>
              <w:left w:val="single" w:sz="4" w:space="0" w:color="auto"/>
              <w:bottom w:val="nil"/>
              <w:right w:val="single" w:sz="4" w:space="0" w:color="auto"/>
            </w:tcBorders>
            <w:shd w:val="clear" w:color="auto" w:fill="auto"/>
          </w:tcPr>
          <w:p w14:paraId="08C1A571" w14:textId="77777777" w:rsidR="00BB5147" w:rsidRPr="00BB5147" w:rsidRDefault="00BB5147" w:rsidP="00BB5147">
            <w:pPr>
              <w:keepNext/>
              <w:keepLines/>
              <w:spacing w:after="0"/>
              <w:jc w:val="center"/>
              <w:rPr>
                <w:ins w:id="12421" w:author="ZTE-Ma Zhifeng" w:date="2024-02-06T14:00: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7F49481" w14:textId="77777777" w:rsidR="00BB5147" w:rsidRPr="00BB5147" w:rsidRDefault="00BB5147" w:rsidP="00BB5147">
            <w:pPr>
              <w:keepNext/>
              <w:keepLines/>
              <w:spacing w:after="0"/>
              <w:jc w:val="center"/>
              <w:rPr>
                <w:ins w:id="12422"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4CF1D208" w14:textId="77777777" w:rsidR="00BB5147" w:rsidRPr="00BB5147" w:rsidRDefault="00BB5147" w:rsidP="00BB5147">
            <w:pPr>
              <w:keepNext/>
              <w:keepLines/>
              <w:spacing w:after="0"/>
              <w:jc w:val="center"/>
              <w:rPr>
                <w:ins w:id="12423" w:author="ZTE-Ma Zhifeng" w:date="2024-02-06T14:00:00Z"/>
                <w:rFonts w:ascii="Arial" w:eastAsia="宋体" w:hAnsi="Arial"/>
                <w:sz w:val="18"/>
              </w:rPr>
            </w:pPr>
            <w:ins w:id="12424" w:author="ZTE-Ma Zhifeng" w:date="2024-02-06T14:00:00Z">
              <w:r w:rsidRPr="00BB5147">
                <w:rPr>
                  <w:rFonts w:ascii="Arial" w:eastAsia="宋体" w:hAnsi="Arial"/>
                  <w:sz w:val="18"/>
                  <w:lang w:val="en-US"/>
                </w:rPr>
                <w:t>n8</w:t>
              </w:r>
            </w:ins>
          </w:p>
        </w:tc>
        <w:tc>
          <w:tcPr>
            <w:tcW w:w="5760" w:type="dxa"/>
            <w:tcBorders>
              <w:top w:val="single" w:sz="4" w:space="0" w:color="auto"/>
              <w:left w:val="single" w:sz="4" w:space="0" w:color="auto"/>
              <w:bottom w:val="single" w:sz="4" w:space="0" w:color="auto"/>
              <w:right w:val="single" w:sz="4" w:space="0" w:color="auto"/>
            </w:tcBorders>
          </w:tcPr>
          <w:p w14:paraId="74136D72" w14:textId="77777777" w:rsidR="00BB5147" w:rsidRPr="00BB5147" w:rsidRDefault="00BB5147" w:rsidP="00BB5147">
            <w:pPr>
              <w:keepNext/>
              <w:keepLines/>
              <w:spacing w:after="0"/>
              <w:jc w:val="center"/>
              <w:rPr>
                <w:ins w:id="12425" w:author="ZTE-Ma Zhifeng" w:date="2024-02-06T14:00:00Z"/>
                <w:rFonts w:ascii="Arial" w:eastAsia="宋体" w:hAnsi="Arial"/>
                <w:sz w:val="18"/>
                <w:lang w:eastAsia="zh-CN"/>
              </w:rPr>
            </w:pPr>
            <w:ins w:id="12426" w:author="ZTE-Ma Zhifeng" w:date="2024-02-06T14:00:00Z">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ins>
          </w:p>
        </w:tc>
        <w:tc>
          <w:tcPr>
            <w:tcW w:w="2290" w:type="dxa"/>
            <w:tcBorders>
              <w:top w:val="nil"/>
              <w:left w:val="single" w:sz="4" w:space="0" w:color="auto"/>
              <w:bottom w:val="nil"/>
              <w:right w:val="single" w:sz="4" w:space="0" w:color="auto"/>
            </w:tcBorders>
            <w:shd w:val="clear" w:color="auto" w:fill="auto"/>
          </w:tcPr>
          <w:p w14:paraId="285AA7E0" w14:textId="77777777" w:rsidR="00BB5147" w:rsidRPr="00BB5147" w:rsidRDefault="00BB5147" w:rsidP="00BB5147">
            <w:pPr>
              <w:keepNext/>
              <w:keepLines/>
              <w:spacing w:after="0"/>
              <w:jc w:val="center"/>
              <w:rPr>
                <w:ins w:id="12427" w:author="ZTE-Ma Zhifeng" w:date="2024-02-06T14:00:00Z"/>
                <w:rFonts w:ascii="Arial" w:eastAsia="宋体" w:hAnsi="Arial"/>
                <w:sz w:val="18"/>
                <w:lang w:eastAsia="zh-CN"/>
              </w:rPr>
            </w:pPr>
          </w:p>
        </w:tc>
      </w:tr>
      <w:tr w:rsidR="00BB5147" w:rsidRPr="00BB5147" w14:paraId="59D53771" w14:textId="77777777" w:rsidTr="008302B1">
        <w:trPr>
          <w:trHeight w:val="187"/>
          <w:jc w:val="center"/>
          <w:ins w:id="12428" w:author="ZTE-Ma Zhifeng" w:date="2024-02-06T14:00:00Z"/>
        </w:trPr>
        <w:tc>
          <w:tcPr>
            <w:tcW w:w="2534" w:type="dxa"/>
            <w:tcBorders>
              <w:top w:val="nil"/>
              <w:left w:val="single" w:sz="4" w:space="0" w:color="auto"/>
              <w:bottom w:val="nil"/>
              <w:right w:val="single" w:sz="4" w:space="0" w:color="auto"/>
            </w:tcBorders>
            <w:shd w:val="clear" w:color="auto" w:fill="auto"/>
          </w:tcPr>
          <w:p w14:paraId="1115F2A5" w14:textId="77777777" w:rsidR="00BB5147" w:rsidRPr="00BB5147" w:rsidRDefault="00BB5147" w:rsidP="00BB5147">
            <w:pPr>
              <w:keepNext/>
              <w:keepLines/>
              <w:spacing w:after="0"/>
              <w:jc w:val="center"/>
              <w:rPr>
                <w:ins w:id="12429" w:author="ZTE-Ma Zhifeng" w:date="2024-02-06T14:00: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20A4C55" w14:textId="77777777" w:rsidR="00BB5147" w:rsidRPr="00BB5147" w:rsidRDefault="00BB5147" w:rsidP="00BB5147">
            <w:pPr>
              <w:keepNext/>
              <w:keepLines/>
              <w:spacing w:after="0"/>
              <w:jc w:val="center"/>
              <w:rPr>
                <w:ins w:id="12430"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301F08AF" w14:textId="77777777" w:rsidR="00BB5147" w:rsidRPr="00BB5147" w:rsidRDefault="00BB5147" w:rsidP="00BB5147">
            <w:pPr>
              <w:keepNext/>
              <w:keepLines/>
              <w:spacing w:after="0"/>
              <w:jc w:val="center"/>
              <w:rPr>
                <w:ins w:id="12431" w:author="ZTE-Ma Zhifeng" w:date="2024-02-06T14:00:00Z"/>
                <w:rFonts w:ascii="Arial" w:eastAsia="宋体" w:hAnsi="Arial"/>
                <w:sz w:val="18"/>
              </w:rPr>
            </w:pPr>
            <w:ins w:id="12432" w:author="ZTE-Ma Zhifeng" w:date="2024-02-06T14:00:00Z">
              <w:r w:rsidRPr="00BB5147">
                <w:rPr>
                  <w:rFonts w:ascii="Arial" w:eastAsia="宋体" w:hAnsi="Arial"/>
                  <w:sz w:val="18"/>
                  <w:lang w:val="en-US"/>
                </w:rPr>
                <w:t>n77</w:t>
              </w:r>
            </w:ins>
          </w:p>
        </w:tc>
        <w:tc>
          <w:tcPr>
            <w:tcW w:w="5760" w:type="dxa"/>
            <w:tcBorders>
              <w:top w:val="single" w:sz="4" w:space="0" w:color="auto"/>
              <w:left w:val="single" w:sz="4" w:space="0" w:color="auto"/>
              <w:bottom w:val="single" w:sz="4" w:space="0" w:color="auto"/>
              <w:right w:val="single" w:sz="4" w:space="0" w:color="auto"/>
            </w:tcBorders>
          </w:tcPr>
          <w:p w14:paraId="319CF712" w14:textId="77777777" w:rsidR="00BB5147" w:rsidRPr="00BB5147" w:rsidRDefault="00BB5147" w:rsidP="00BB5147">
            <w:pPr>
              <w:keepNext/>
              <w:keepLines/>
              <w:spacing w:after="0"/>
              <w:jc w:val="center"/>
              <w:rPr>
                <w:ins w:id="12433" w:author="ZTE-Ma Zhifeng" w:date="2024-02-06T14:00:00Z"/>
                <w:rFonts w:ascii="Arial" w:eastAsia="宋体" w:hAnsi="Arial"/>
                <w:sz w:val="18"/>
              </w:rPr>
            </w:pPr>
            <w:ins w:id="12434" w:author="ZTE-Ma Zhifeng" w:date="2024-02-06T14:00:00Z">
              <w:r w:rsidRPr="00BB5147">
                <w:rPr>
                  <w:rFonts w:ascii="Arial" w:eastAsia="宋体" w:hAnsi="Arial"/>
                  <w:sz w:val="18"/>
                  <w:szCs w:val="18"/>
                  <w:lang w:val="en-US"/>
                </w:rPr>
                <w:t>CA_n77(2A)</w:t>
              </w:r>
            </w:ins>
          </w:p>
        </w:tc>
        <w:tc>
          <w:tcPr>
            <w:tcW w:w="2290" w:type="dxa"/>
            <w:tcBorders>
              <w:top w:val="nil"/>
              <w:left w:val="single" w:sz="4" w:space="0" w:color="auto"/>
              <w:bottom w:val="nil"/>
              <w:right w:val="single" w:sz="4" w:space="0" w:color="auto"/>
            </w:tcBorders>
            <w:shd w:val="clear" w:color="auto" w:fill="auto"/>
          </w:tcPr>
          <w:p w14:paraId="6DBF2AAE" w14:textId="77777777" w:rsidR="00BB5147" w:rsidRPr="00BB5147" w:rsidRDefault="00BB5147" w:rsidP="00BB5147">
            <w:pPr>
              <w:keepNext/>
              <w:keepLines/>
              <w:spacing w:after="0"/>
              <w:jc w:val="center"/>
              <w:rPr>
                <w:ins w:id="12435" w:author="ZTE-Ma Zhifeng" w:date="2024-02-06T14:00:00Z"/>
                <w:rFonts w:ascii="Arial" w:eastAsia="宋体" w:hAnsi="Arial"/>
                <w:sz w:val="18"/>
                <w:lang w:eastAsia="zh-CN"/>
              </w:rPr>
            </w:pPr>
          </w:p>
        </w:tc>
      </w:tr>
      <w:tr w:rsidR="00BB5147" w:rsidRPr="00BB5147" w14:paraId="171A84B9" w14:textId="77777777" w:rsidTr="008302B1">
        <w:trPr>
          <w:trHeight w:val="187"/>
          <w:jc w:val="center"/>
          <w:ins w:id="12436"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63BCC8FC" w14:textId="77777777" w:rsidR="00BB5147" w:rsidRPr="00BB5147" w:rsidRDefault="00BB5147" w:rsidP="00BB5147">
            <w:pPr>
              <w:keepNext/>
              <w:keepLines/>
              <w:spacing w:after="0"/>
              <w:jc w:val="center"/>
              <w:rPr>
                <w:ins w:id="12437" w:author="ZTE-Ma Zhifeng" w:date="2024-02-06T14:00:00Z"/>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C774AB4" w14:textId="77777777" w:rsidR="00BB5147" w:rsidRPr="00BB5147" w:rsidRDefault="00BB5147" w:rsidP="00BB5147">
            <w:pPr>
              <w:keepNext/>
              <w:keepLines/>
              <w:spacing w:after="0"/>
              <w:jc w:val="center"/>
              <w:rPr>
                <w:ins w:id="12438"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779CF74" w14:textId="77777777" w:rsidR="00BB5147" w:rsidRPr="00BB5147" w:rsidRDefault="00BB5147" w:rsidP="00BB5147">
            <w:pPr>
              <w:keepNext/>
              <w:keepLines/>
              <w:spacing w:after="0"/>
              <w:jc w:val="center"/>
              <w:rPr>
                <w:ins w:id="12439" w:author="ZTE-Ma Zhifeng" w:date="2024-02-06T14:00:00Z"/>
                <w:rFonts w:ascii="Arial" w:eastAsia="宋体" w:hAnsi="Arial"/>
                <w:sz w:val="18"/>
              </w:rPr>
            </w:pPr>
            <w:ins w:id="12440" w:author="ZTE-Ma Zhifeng" w:date="2024-02-06T14:00:00Z">
              <w:r w:rsidRPr="00BB5147">
                <w:rPr>
                  <w:rFonts w:ascii="Arial" w:eastAsia="宋体" w:hAnsi="Arial"/>
                  <w:sz w:val="18"/>
                  <w:lang w:val="en-US"/>
                </w:rPr>
                <w:t>n257</w:t>
              </w:r>
            </w:ins>
          </w:p>
        </w:tc>
        <w:tc>
          <w:tcPr>
            <w:tcW w:w="5760" w:type="dxa"/>
            <w:tcBorders>
              <w:top w:val="single" w:sz="4" w:space="0" w:color="auto"/>
              <w:left w:val="single" w:sz="4" w:space="0" w:color="auto"/>
              <w:bottom w:val="single" w:sz="4" w:space="0" w:color="auto"/>
              <w:right w:val="single" w:sz="4" w:space="0" w:color="auto"/>
            </w:tcBorders>
          </w:tcPr>
          <w:p w14:paraId="47187CD7" w14:textId="77777777" w:rsidR="00BB5147" w:rsidRPr="00BB5147" w:rsidRDefault="00BB5147" w:rsidP="00BB5147">
            <w:pPr>
              <w:keepNext/>
              <w:keepLines/>
              <w:spacing w:after="0"/>
              <w:jc w:val="center"/>
              <w:rPr>
                <w:ins w:id="12441" w:author="ZTE-Ma Zhifeng" w:date="2024-02-06T14:00:00Z"/>
                <w:rFonts w:ascii="Arial" w:eastAsia="宋体" w:hAnsi="Arial"/>
                <w:sz w:val="18"/>
              </w:rPr>
            </w:pPr>
            <w:ins w:id="12442" w:author="ZTE-Ma Zhifeng" w:date="2024-02-06T14:00:00Z">
              <w:r w:rsidRPr="00BB5147">
                <w:rPr>
                  <w:rFonts w:ascii="Arial" w:eastAsia="宋体" w:hAnsi="Arial"/>
                  <w:sz w:val="18"/>
                  <w:lang w:val="en-US"/>
                </w:rPr>
                <w:t>CA_n257G</w:t>
              </w:r>
            </w:ins>
          </w:p>
        </w:tc>
        <w:tc>
          <w:tcPr>
            <w:tcW w:w="2290" w:type="dxa"/>
            <w:tcBorders>
              <w:top w:val="nil"/>
              <w:left w:val="single" w:sz="4" w:space="0" w:color="auto"/>
              <w:bottom w:val="single" w:sz="4" w:space="0" w:color="auto"/>
              <w:right w:val="single" w:sz="4" w:space="0" w:color="auto"/>
            </w:tcBorders>
            <w:shd w:val="clear" w:color="auto" w:fill="auto"/>
          </w:tcPr>
          <w:p w14:paraId="117A2CEF" w14:textId="77777777" w:rsidR="00BB5147" w:rsidRPr="00BB5147" w:rsidRDefault="00BB5147" w:rsidP="00BB5147">
            <w:pPr>
              <w:keepNext/>
              <w:keepLines/>
              <w:spacing w:after="0"/>
              <w:jc w:val="center"/>
              <w:rPr>
                <w:ins w:id="12443" w:author="ZTE-Ma Zhifeng" w:date="2024-02-06T14:00:00Z"/>
                <w:rFonts w:ascii="Arial" w:eastAsia="宋体" w:hAnsi="Arial"/>
                <w:sz w:val="18"/>
                <w:lang w:eastAsia="zh-CN"/>
              </w:rPr>
            </w:pPr>
          </w:p>
        </w:tc>
      </w:tr>
      <w:tr w:rsidR="00BB5147" w:rsidRPr="00BB5147" w14:paraId="577168E1" w14:textId="77777777" w:rsidTr="008302B1">
        <w:trPr>
          <w:trHeight w:val="187"/>
          <w:jc w:val="center"/>
          <w:ins w:id="12444" w:author="ZTE-Ma Zhifeng" w:date="2024-02-06T14:00:00Z"/>
        </w:trPr>
        <w:tc>
          <w:tcPr>
            <w:tcW w:w="2534" w:type="dxa"/>
            <w:tcBorders>
              <w:left w:val="single" w:sz="4" w:space="0" w:color="auto"/>
              <w:bottom w:val="nil"/>
              <w:right w:val="single" w:sz="4" w:space="0" w:color="auto"/>
            </w:tcBorders>
            <w:shd w:val="clear" w:color="auto" w:fill="auto"/>
          </w:tcPr>
          <w:p w14:paraId="6F627403" w14:textId="77777777" w:rsidR="00BB5147" w:rsidRPr="00BB5147" w:rsidRDefault="00BB5147" w:rsidP="00BB5147">
            <w:pPr>
              <w:keepNext/>
              <w:keepLines/>
              <w:spacing w:after="0"/>
              <w:jc w:val="center"/>
              <w:rPr>
                <w:ins w:id="12445" w:author="ZTE-Ma Zhifeng" w:date="2024-02-06T14:00:00Z"/>
                <w:rFonts w:ascii="Arial" w:eastAsia="宋体" w:hAnsi="Arial"/>
                <w:sz w:val="18"/>
                <w:lang w:eastAsia="zh-CN"/>
              </w:rPr>
            </w:pPr>
            <w:ins w:id="12446" w:author="ZTE-Ma Zhifeng" w:date="2024-02-06T14:00:00Z">
              <w:r w:rsidRPr="00BB5147">
                <w:rPr>
                  <w:rFonts w:ascii="Arial" w:eastAsia="宋体" w:hAnsi="Arial"/>
                  <w:sz w:val="18"/>
                  <w:lang w:val="x-none"/>
                </w:rPr>
                <w:t>CA_n3A-n8A-n77(2A)-n257H</w:t>
              </w:r>
            </w:ins>
          </w:p>
        </w:tc>
        <w:tc>
          <w:tcPr>
            <w:tcW w:w="2511" w:type="dxa"/>
            <w:gridSpan w:val="2"/>
            <w:tcBorders>
              <w:left w:val="single" w:sz="4" w:space="0" w:color="auto"/>
              <w:bottom w:val="nil"/>
              <w:right w:val="single" w:sz="4" w:space="0" w:color="auto"/>
            </w:tcBorders>
            <w:shd w:val="clear" w:color="auto" w:fill="auto"/>
          </w:tcPr>
          <w:p w14:paraId="2F0989E2" w14:textId="77777777" w:rsidR="00BB5147" w:rsidRPr="00BB5147" w:rsidRDefault="00BB5147" w:rsidP="00BB5147">
            <w:pPr>
              <w:keepNext/>
              <w:keepLines/>
              <w:spacing w:after="0"/>
              <w:jc w:val="center"/>
              <w:rPr>
                <w:ins w:id="12447" w:author="ZTE-Ma Zhifeng" w:date="2024-02-06T14:00:00Z"/>
                <w:rFonts w:ascii="Arial" w:eastAsia="宋体" w:hAnsi="Arial"/>
                <w:sz w:val="18"/>
              </w:rPr>
            </w:pPr>
            <w:ins w:id="12448" w:author="ZTE-Ma Zhifeng" w:date="2024-02-06T14:00:00Z">
              <w:r w:rsidRPr="00BB5147">
                <w:rPr>
                  <w:rFonts w:ascii="Arial" w:eastAsia="宋体" w:hAnsi="Arial" w:cs="Arial"/>
                  <w:sz w:val="18"/>
                  <w:szCs w:val="18"/>
                </w:rPr>
                <w:t>-</w:t>
              </w:r>
            </w:ins>
          </w:p>
        </w:tc>
        <w:tc>
          <w:tcPr>
            <w:tcW w:w="1213" w:type="dxa"/>
            <w:tcBorders>
              <w:left w:val="single" w:sz="4" w:space="0" w:color="auto"/>
              <w:bottom w:val="single" w:sz="4" w:space="0" w:color="auto"/>
              <w:right w:val="single" w:sz="4" w:space="0" w:color="auto"/>
            </w:tcBorders>
          </w:tcPr>
          <w:p w14:paraId="1BFB6112" w14:textId="77777777" w:rsidR="00BB5147" w:rsidRPr="00BB5147" w:rsidRDefault="00BB5147" w:rsidP="00BB5147">
            <w:pPr>
              <w:keepNext/>
              <w:keepLines/>
              <w:spacing w:after="0"/>
              <w:jc w:val="center"/>
              <w:rPr>
                <w:ins w:id="12449" w:author="ZTE-Ma Zhifeng" w:date="2024-02-06T14:00:00Z"/>
                <w:rFonts w:ascii="Arial" w:eastAsia="宋体" w:hAnsi="Arial"/>
                <w:sz w:val="18"/>
              </w:rPr>
            </w:pPr>
            <w:ins w:id="12450" w:author="ZTE-Ma Zhifeng" w:date="2024-02-06T14:00:00Z">
              <w:r w:rsidRPr="00BB5147">
                <w:rPr>
                  <w:rFonts w:ascii="Arial" w:eastAsia="宋体" w:hAnsi="Arial"/>
                  <w:sz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15C7AB56" w14:textId="77777777" w:rsidR="00BB5147" w:rsidRPr="00BB5147" w:rsidRDefault="00BB5147" w:rsidP="00BB5147">
            <w:pPr>
              <w:keepNext/>
              <w:keepLines/>
              <w:spacing w:after="0"/>
              <w:jc w:val="center"/>
              <w:rPr>
                <w:ins w:id="12451" w:author="ZTE-Ma Zhifeng" w:date="2024-02-06T14:00:00Z"/>
                <w:rFonts w:ascii="Arial" w:eastAsia="宋体" w:hAnsi="Arial"/>
                <w:sz w:val="18"/>
                <w:lang w:eastAsia="zh-CN"/>
              </w:rPr>
            </w:pPr>
            <w:ins w:id="12452" w:author="ZTE-Ma Zhifeng" w:date="2024-02-06T14:00:00Z">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30</w:t>
              </w:r>
            </w:ins>
          </w:p>
        </w:tc>
        <w:tc>
          <w:tcPr>
            <w:tcW w:w="2290" w:type="dxa"/>
            <w:tcBorders>
              <w:left w:val="single" w:sz="4" w:space="0" w:color="auto"/>
              <w:bottom w:val="nil"/>
              <w:right w:val="single" w:sz="4" w:space="0" w:color="auto"/>
            </w:tcBorders>
            <w:shd w:val="clear" w:color="auto" w:fill="auto"/>
          </w:tcPr>
          <w:p w14:paraId="2804B3C6" w14:textId="77777777" w:rsidR="00BB5147" w:rsidRPr="00BB5147" w:rsidRDefault="00BB5147" w:rsidP="00BB5147">
            <w:pPr>
              <w:keepNext/>
              <w:keepLines/>
              <w:spacing w:after="0"/>
              <w:jc w:val="center"/>
              <w:rPr>
                <w:ins w:id="12453" w:author="ZTE-Ma Zhifeng" w:date="2024-02-06T14:00:00Z"/>
                <w:rFonts w:ascii="Arial" w:eastAsia="宋体" w:hAnsi="Arial"/>
                <w:sz w:val="18"/>
                <w:lang w:eastAsia="zh-CN"/>
              </w:rPr>
            </w:pPr>
            <w:ins w:id="12454" w:author="ZTE-Ma Zhifeng" w:date="2024-02-06T14:00:00Z">
              <w:r w:rsidRPr="00BB5147">
                <w:rPr>
                  <w:rFonts w:ascii="Arial" w:eastAsia="宋体" w:hAnsi="Arial"/>
                  <w:sz w:val="18"/>
                  <w:lang w:val="en-US"/>
                </w:rPr>
                <w:t>0</w:t>
              </w:r>
            </w:ins>
          </w:p>
        </w:tc>
      </w:tr>
      <w:tr w:rsidR="00BB5147" w:rsidRPr="00BB5147" w14:paraId="4ACF4D80" w14:textId="77777777" w:rsidTr="008302B1">
        <w:trPr>
          <w:trHeight w:val="187"/>
          <w:jc w:val="center"/>
          <w:ins w:id="12455" w:author="ZTE-Ma Zhifeng" w:date="2024-02-06T14:00:00Z"/>
        </w:trPr>
        <w:tc>
          <w:tcPr>
            <w:tcW w:w="2534" w:type="dxa"/>
            <w:tcBorders>
              <w:top w:val="nil"/>
              <w:left w:val="single" w:sz="4" w:space="0" w:color="auto"/>
              <w:bottom w:val="nil"/>
              <w:right w:val="single" w:sz="4" w:space="0" w:color="auto"/>
            </w:tcBorders>
            <w:shd w:val="clear" w:color="auto" w:fill="auto"/>
          </w:tcPr>
          <w:p w14:paraId="34D15130" w14:textId="77777777" w:rsidR="00BB5147" w:rsidRPr="00BB5147" w:rsidRDefault="00BB5147" w:rsidP="00BB5147">
            <w:pPr>
              <w:keepNext/>
              <w:keepLines/>
              <w:spacing w:after="0"/>
              <w:jc w:val="center"/>
              <w:rPr>
                <w:ins w:id="12456" w:author="ZTE-Ma Zhifeng" w:date="2024-02-06T14:00: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D2462EC" w14:textId="77777777" w:rsidR="00BB5147" w:rsidRPr="00BB5147" w:rsidRDefault="00BB5147" w:rsidP="00BB5147">
            <w:pPr>
              <w:keepNext/>
              <w:keepLines/>
              <w:spacing w:after="0"/>
              <w:jc w:val="center"/>
              <w:rPr>
                <w:ins w:id="12457"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57F3D252" w14:textId="77777777" w:rsidR="00BB5147" w:rsidRPr="00BB5147" w:rsidRDefault="00BB5147" w:rsidP="00BB5147">
            <w:pPr>
              <w:keepNext/>
              <w:keepLines/>
              <w:spacing w:after="0"/>
              <w:jc w:val="center"/>
              <w:rPr>
                <w:ins w:id="12458" w:author="ZTE-Ma Zhifeng" w:date="2024-02-06T14:00:00Z"/>
                <w:rFonts w:ascii="Arial" w:eastAsia="宋体" w:hAnsi="Arial"/>
                <w:sz w:val="18"/>
              </w:rPr>
            </w:pPr>
            <w:ins w:id="12459" w:author="ZTE-Ma Zhifeng" w:date="2024-02-06T14:00:00Z">
              <w:r w:rsidRPr="00BB5147">
                <w:rPr>
                  <w:rFonts w:ascii="Arial" w:eastAsia="宋体" w:hAnsi="Arial"/>
                  <w:sz w:val="18"/>
                  <w:lang w:val="en-US"/>
                </w:rPr>
                <w:t>n8</w:t>
              </w:r>
            </w:ins>
          </w:p>
        </w:tc>
        <w:tc>
          <w:tcPr>
            <w:tcW w:w="5760" w:type="dxa"/>
            <w:tcBorders>
              <w:top w:val="single" w:sz="4" w:space="0" w:color="auto"/>
              <w:left w:val="single" w:sz="4" w:space="0" w:color="auto"/>
              <w:bottom w:val="single" w:sz="4" w:space="0" w:color="auto"/>
              <w:right w:val="single" w:sz="4" w:space="0" w:color="auto"/>
            </w:tcBorders>
          </w:tcPr>
          <w:p w14:paraId="3FD884C8" w14:textId="77777777" w:rsidR="00BB5147" w:rsidRPr="00BB5147" w:rsidRDefault="00BB5147" w:rsidP="00BB5147">
            <w:pPr>
              <w:keepNext/>
              <w:keepLines/>
              <w:spacing w:after="0"/>
              <w:jc w:val="center"/>
              <w:rPr>
                <w:ins w:id="12460" w:author="ZTE-Ma Zhifeng" w:date="2024-02-06T14:00:00Z"/>
                <w:rFonts w:ascii="Arial" w:eastAsia="宋体" w:hAnsi="Arial"/>
                <w:sz w:val="18"/>
                <w:lang w:eastAsia="zh-CN"/>
              </w:rPr>
            </w:pPr>
            <w:ins w:id="12461" w:author="ZTE-Ma Zhifeng" w:date="2024-02-06T14:00:00Z">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ins>
          </w:p>
        </w:tc>
        <w:tc>
          <w:tcPr>
            <w:tcW w:w="2290" w:type="dxa"/>
            <w:tcBorders>
              <w:top w:val="nil"/>
              <w:left w:val="single" w:sz="4" w:space="0" w:color="auto"/>
              <w:bottom w:val="nil"/>
              <w:right w:val="single" w:sz="4" w:space="0" w:color="auto"/>
            </w:tcBorders>
            <w:shd w:val="clear" w:color="auto" w:fill="auto"/>
          </w:tcPr>
          <w:p w14:paraId="706AC332" w14:textId="77777777" w:rsidR="00BB5147" w:rsidRPr="00BB5147" w:rsidRDefault="00BB5147" w:rsidP="00BB5147">
            <w:pPr>
              <w:keepNext/>
              <w:keepLines/>
              <w:spacing w:after="0"/>
              <w:jc w:val="center"/>
              <w:rPr>
                <w:ins w:id="12462" w:author="ZTE-Ma Zhifeng" w:date="2024-02-06T14:00:00Z"/>
                <w:rFonts w:ascii="Arial" w:eastAsia="宋体" w:hAnsi="Arial"/>
                <w:sz w:val="18"/>
                <w:lang w:eastAsia="zh-CN"/>
              </w:rPr>
            </w:pPr>
          </w:p>
        </w:tc>
      </w:tr>
      <w:tr w:rsidR="00BB5147" w:rsidRPr="00BB5147" w14:paraId="34D4DDE9" w14:textId="77777777" w:rsidTr="008302B1">
        <w:trPr>
          <w:trHeight w:val="187"/>
          <w:jc w:val="center"/>
          <w:ins w:id="12463" w:author="ZTE-Ma Zhifeng" w:date="2024-02-06T14:00:00Z"/>
        </w:trPr>
        <w:tc>
          <w:tcPr>
            <w:tcW w:w="2534" w:type="dxa"/>
            <w:tcBorders>
              <w:top w:val="nil"/>
              <w:left w:val="single" w:sz="4" w:space="0" w:color="auto"/>
              <w:bottom w:val="nil"/>
              <w:right w:val="single" w:sz="4" w:space="0" w:color="auto"/>
            </w:tcBorders>
            <w:shd w:val="clear" w:color="auto" w:fill="auto"/>
          </w:tcPr>
          <w:p w14:paraId="0DDCF68E" w14:textId="77777777" w:rsidR="00BB5147" w:rsidRPr="00BB5147" w:rsidRDefault="00BB5147" w:rsidP="00BB5147">
            <w:pPr>
              <w:keepNext/>
              <w:keepLines/>
              <w:spacing w:after="0"/>
              <w:jc w:val="center"/>
              <w:rPr>
                <w:ins w:id="12464" w:author="ZTE-Ma Zhifeng" w:date="2024-02-06T14:00: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0EB4AE6" w14:textId="77777777" w:rsidR="00BB5147" w:rsidRPr="00BB5147" w:rsidRDefault="00BB5147" w:rsidP="00BB5147">
            <w:pPr>
              <w:keepNext/>
              <w:keepLines/>
              <w:spacing w:after="0"/>
              <w:jc w:val="center"/>
              <w:rPr>
                <w:ins w:id="12465"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0DA544EE" w14:textId="77777777" w:rsidR="00BB5147" w:rsidRPr="00BB5147" w:rsidRDefault="00BB5147" w:rsidP="00BB5147">
            <w:pPr>
              <w:keepNext/>
              <w:keepLines/>
              <w:spacing w:after="0"/>
              <w:jc w:val="center"/>
              <w:rPr>
                <w:ins w:id="12466" w:author="ZTE-Ma Zhifeng" w:date="2024-02-06T14:00:00Z"/>
                <w:rFonts w:ascii="Arial" w:eastAsia="宋体" w:hAnsi="Arial"/>
                <w:sz w:val="18"/>
              </w:rPr>
            </w:pPr>
            <w:ins w:id="12467" w:author="ZTE-Ma Zhifeng" w:date="2024-02-06T14:00:00Z">
              <w:r w:rsidRPr="00BB5147">
                <w:rPr>
                  <w:rFonts w:ascii="Arial" w:eastAsia="宋体" w:hAnsi="Arial"/>
                  <w:sz w:val="18"/>
                  <w:lang w:val="en-US"/>
                </w:rPr>
                <w:t>n77</w:t>
              </w:r>
            </w:ins>
          </w:p>
        </w:tc>
        <w:tc>
          <w:tcPr>
            <w:tcW w:w="5760" w:type="dxa"/>
            <w:tcBorders>
              <w:top w:val="single" w:sz="4" w:space="0" w:color="auto"/>
              <w:left w:val="single" w:sz="4" w:space="0" w:color="auto"/>
              <w:bottom w:val="single" w:sz="4" w:space="0" w:color="auto"/>
              <w:right w:val="single" w:sz="4" w:space="0" w:color="auto"/>
            </w:tcBorders>
          </w:tcPr>
          <w:p w14:paraId="18521D2E" w14:textId="77777777" w:rsidR="00BB5147" w:rsidRPr="00BB5147" w:rsidRDefault="00BB5147" w:rsidP="00BB5147">
            <w:pPr>
              <w:keepNext/>
              <w:keepLines/>
              <w:spacing w:after="0"/>
              <w:jc w:val="center"/>
              <w:rPr>
                <w:ins w:id="12468" w:author="ZTE-Ma Zhifeng" w:date="2024-02-06T14:00:00Z"/>
                <w:rFonts w:ascii="Arial" w:eastAsia="宋体" w:hAnsi="Arial"/>
                <w:sz w:val="18"/>
              </w:rPr>
            </w:pPr>
            <w:ins w:id="12469" w:author="ZTE-Ma Zhifeng" w:date="2024-02-06T14:00:00Z">
              <w:r w:rsidRPr="00BB5147">
                <w:rPr>
                  <w:rFonts w:ascii="Arial" w:eastAsia="宋体" w:hAnsi="Arial"/>
                  <w:sz w:val="18"/>
                  <w:szCs w:val="18"/>
                  <w:lang w:val="en-US"/>
                </w:rPr>
                <w:t>CA_n77(2A)</w:t>
              </w:r>
            </w:ins>
          </w:p>
        </w:tc>
        <w:tc>
          <w:tcPr>
            <w:tcW w:w="2290" w:type="dxa"/>
            <w:tcBorders>
              <w:top w:val="nil"/>
              <w:left w:val="single" w:sz="4" w:space="0" w:color="auto"/>
              <w:bottom w:val="nil"/>
              <w:right w:val="single" w:sz="4" w:space="0" w:color="auto"/>
            </w:tcBorders>
            <w:shd w:val="clear" w:color="auto" w:fill="auto"/>
          </w:tcPr>
          <w:p w14:paraId="21362276" w14:textId="77777777" w:rsidR="00BB5147" w:rsidRPr="00BB5147" w:rsidRDefault="00BB5147" w:rsidP="00BB5147">
            <w:pPr>
              <w:keepNext/>
              <w:keepLines/>
              <w:spacing w:after="0"/>
              <w:jc w:val="center"/>
              <w:rPr>
                <w:ins w:id="12470" w:author="ZTE-Ma Zhifeng" w:date="2024-02-06T14:00:00Z"/>
                <w:rFonts w:ascii="Arial" w:eastAsia="宋体" w:hAnsi="Arial"/>
                <w:sz w:val="18"/>
                <w:lang w:eastAsia="zh-CN"/>
              </w:rPr>
            </w:pPr>
          </w:p>
        </w:tc>
      </w:tr>
      <w:tr w:rsidR="00BB5147" w:rsidRPr="00BB5147" w14:paraId="0BA9320A" w14:textId="77777777" w:rsidTr="008302B1">
        <w:trPr>
          <w:trHeight w:val="187"/>
          <w:jc w:val="center"/>
          <w:ins w:id="12471"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655213B3" w14:textId="77777777" w:rsidR="00BB5147" w:rsidRPr="00BB5147" w:rsidRDefault="00BB5147" w:rsidP="00BB5147">
            <w:pPr>
              <w:keepNext/>
              <w:keepLines/>
              <w:spacing w:after="0"/>
              <w:jc w:val="center"/>
              <w:rPr>
                <w:ins w:id="12472" w:author="ZTE-Ma Zhifeng" w:date="2024-02-06T14:00:00Z"/>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8CAB4FD" w14:textId="77777777" w:rsidR="00BB5147" w:rsidRPr="00BB5147" w:rsidRDefault="00BB5147" w:rsidP="00BB5147">
            <w:pPr>
              <w:keepNext/>
              <w:keepLines/>
              <w:spacing w:after="0"/>
              <w:jc w:val="center"/>
              <w:rPr>
                <w:ins w:id="12473"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338E0429" w14:textId="77777777" w:rsidR="00BB5147" w:rsidRPr="00BB5147" w:rsidRDefault="00BB5147" w:rsidP="00BB5147">
            <w:pPr>
              <w:keepNext/>
              <w:keepLines/>
              <w:spacing w:after="0"/>
              <w:jc w:val="center"/>
              <w:rPr>
                <w:ins w:id="12474" w:author="ZTE-Ma Zhifeng" w:date="2024-02-06T14:00:00Z"/>
                <w:rFonts w:ascii="Arial" w:eastAsia="宋体" w:hAnsi="Arial"/>
                <w:sz w:val="18"/>
              </w:rPr>
            </w:pPr>
            <w:ins w:id="12475" w:author="ZTE-Ma Zhifeng" w:date="2024-02-06T14:00:00Z">
              <w:r w:rsidRPr="00BB5147">
                <w:rPr>
                  <w:rFonts w:ascii="Arial" w:eastAsia="宋体" w:hAnsi="Arial"/>
                  <w:sz w:val="18"/>
                  <w:lang w:val="en-US"/>
                </w:rPr>
                <w:t>n257</w:t>
              </w:r>
            </w:ins>
          </w:p>
        </w:tc>
        <w:tc>
          <w:tcPr>
            <w:tcW w:w="5760" w:type="dxa"/>
            <w:tcBorders>
              <w:top w:val="single" w:sz="4" w:space="0" w:color="auto"/>
              <w:left w:val="single" w:sz="4" w:space="0" w:color="auto"/>
              <w:bottom w:val="single" w:sz="4" w:space="0" w:color="auto"/>
              <w:right w:val="single" w:sz="4" w:space="0" w:color="auto"/>
            </w:tcBorders>
          </w:tcPr>
          <w:p w14:paraId="6A425FD9" w14:textId="77777777" w:rsidR="00BB5147" w:rsidRPr="00BB5147" w:rsidRDefault="00BB5147" w:rsidP="00BB5147">
            <w:pPr>
              <w:keepNext/>
              <w:keepLines/>
              <w:spacing w:after="0"/>
              <w:jc w:val="center"/>
              <w:rPr>
                <w:ins w:id="12476" w:author="ZTE-Ma Zhifeng" w:date="2024-02-06T14:00:00Z"/>
                <w:rFonts w:ascii="Arial" w:eastAsia="宋体" w:hAnsi="Arial"/>
                <w:sz w:val="18"/>
              </w:rPr>
            </w:pPr>
            <w:ins w:id="12477" w:author="ZTE-Ma Zhifeng" w:date="2024-02-06T14:00:00Z">
              <w:r w:rsidRPr="00BB5147">
                <w:rPr>
                  <w:rFonts w:ascii="Arial" w:eastAsia="宋体" w:hAnsi="Arial"/>
                  <w:sz w:val="18"/>
                  <w:lang w:val="en-US"/>
                </w:rPr>
                <w:t>CA_n257H</w:t>
              </w:r>
            </w:ins>
          </w:p>
        </w:tc>
        <w:tc>
          <w:tcPr>
            <w:tcW w:w="2290" w:type="dxa"/>
            <w:tcBorders>
              <w:top w:val="nil"/>
              <w:left w:val="single" w:sz="4" w:space="0" w:color="auto"/>
              <w:bottom w:val="single" w:sz="4" w:space="0" w:color="auto"/>
              <w:right w:val="single" w:sz="4" w:space="0" w:color="auto"/>
            </w:tcBorders>
            <w:shd w:val="clear" w:color="auto" w:fill="auto"/>
          </w:tcPr>
          <w:p w14:paraId="0F640890" w14:textId="77777777" w:rsidR="00BB5147" w:rsidRPr="00BB5147" w:rsidRDefault="00BB5147" w:rsidP="00BB5147">
            <w:pPr>
              <w:keepNext/>
              <w:keepLines/>
              <w:spacing w:after="0"/>
              <w:jc w:val="center"/>
              <w:rPr>
                <w:ins w:id="12478" w:author="ZTE-Ma Zhifeng" w:date="2024-02-06T14:00:00Z"/>
                <w:rFonts w:ascii="Arial" w:eastAsia="宋体" w:hAnsi="Arial"/>
                <w:sz w:val="18"/>
                <w:lang w:eastAsia="zh-CN"/>
              </w:rPr>
            </w:pPr>
          </w:p>
        </w:tc>
      </w:tr>
      <w:tr w:rsidR="00BB5147" w:rsidRPr="00BB5147" w14:paraId="7022F191" w14:textId="77777777" w:rsidTr="008302B1">
        <w:trPr>
          <w:trHeight w:val="187"/>
          <w:jc w:val="center"/>
          <w:ins w:id="12479" w:author="ZTE-Ma Zhifeng" w:date="2024-02-06T14:00:00Z"/>
        </w:trPr>
        <w:tc>
          <w:tcPr>
            <w:tcW w:w="2534" w:type="dxa"/>
            <w:tcBorders>
              <w:left w:val="single" w:sz="4" w:space="0" w:color="auto"/>
              <w:bottom w:val="nil"/>
              <w:right w:val="single" w:sz="4" w:space="0" w:color="auto"/>
            </w:tcBorders>
            <w:shd w:val="clear" w:color="auto" w:fill="auto"/>
          </w:tcPr>
          <w:p w14:paraId="74F1662C" w14:textId="77777777" w:rsidR="00BB5147" w:rsidRPr="00BB5147" w:rsidRDefault="00BB5147" w:rsidP="00BB5147">
            <w:pPr>
              <w:keepNext/>
              <w:keepLines/>
              <w:spacing w:after="0"/>
              <w:jc w:val="center"/>
              <w:rPr>
                <w:ins w:id="12480" w:author="ZTE-Ma Zhifeng" w:date="2024-02-06T14:00:00Z"/>
                <w:rFonts w:ascii="Arial" w:eastAsia="宋体" w:hAnsi="Arial"/>
                <w:sz w:val="18"/>
                <w:lang w:eastAsia="zh-CN"/>
              </w:rPr>
            </w:pPr>
            <w:ins w:id="12481" w:author="ZTE-Ma Zhifeng" w:date="2024-02-06T14:00:00Z">
              <w:r w:rsidRPr="00BB5147">
                <w:rPr>
                  <w:rFonts w:ascii="Arial" w:eastAsia="宋体" w:hAnsi="Arial"/>
                  <w:sz w:val="18"/>
                  <w:lang w:val="x-none"/>
                </w:rPr>
                <w:t>CA_n3A-n8A-n77(2A)-n257I</w:t>
              </w:r>
            </w:ins>
          </w:p>
        </w:tc>
        <w:tc>
          <w:tcPr>
            <w:tcW w:w="2511" w:type="dxa"/>
            <w:gridSpan w:val="2"/>
            <w:tcBorders>
              <w:left w:val="single" w:sz="4" w:space="0" w:color="auto"/>
              <w:bottom w:val="nil"/>
              <w:right w:val="single" w:sz="4" w:space="0" w:color="auto"/>
            </w:tcBorders>
            <w:shd w:val="clear" w:color="auto" w:fill="auto"/>
          </w:tcPr>
          <w:p w14:paraId="6BE99D31" w14:textId="77777777" w:rsidR="00BB5147" w:rsidRPr="00BB5147" w:rsidRDefault="00BB5147" w:rsidP="00BB5147">
            <w:pPr>
              <w:keepNext/>
              <w:keepLines/>
              <w:spacing w:after="0"/>
              <w:jc w:val="center"/>
              <w:rPr>
                <w:ins w:id="12482" w:author="ZTE-Ma Zhifeng" w:date="2024-02-06T14:00:00Z"/>
                <w:rFonts w:ascii="Arial" w:eastAsia="宋体" w:hAnsi="Arial"/>
                <w:sz w:val="18"/>
              </w:rPr>
            </w:pPr>
            <w:ins w:id="12483" w:author="ZTE-Ma Zhifeng" w:date="2024-02-06T14:00:00Z">
              <w:r w:rsidRPr="00BB5147">
                <w:rPr>
                  <w:rFonts w:ascii="Arial" w:eastAsia="宋体" w:hAnsi="Arial" w:cs="Arial"/>
                  <w:sz w:val="18"/>
                  <w:szCs w:val="18"/>
                </w:rPr>
                <w:t>-</w:t>
              </w:r>
            </w:ins>
          </w:p>
        </w:tc>
        <w:tc>
          <w:tcPr>
            <w:tcW w:w="1213" w:type="dxa"/>
            <w:tcBorders>
              <w:left w:val="single" w:sz="4" w:space="0" w:color="auto"/>
              <w:bottom w:val="single" w:sz="4" w:space="0" w:color="auto"/>
              <w:right w:val="single" w:sz="4" w:space="0" w:color="auto"/>
            </w:tcBorders>
          </w:tcPr>
          <w:p w14:paraId="7C4060B3" w14:textId="77777777" w:rsidR="00BB5147" w:rsidRPr="00BB5147" w:rsidRDefault="00BB5147" w:rsidP="00BB5147">
            <w:pPr>
              <w:keepNext/>
              <w:keepLines/>
              <w:spacing w:after="0"/>
              <w:jc w:val="center"/>
              <w:rPr>
                <w:ins w:id="12484" w:author="ZTE-Ma Zhifeng" w:date="2024-02-06T14:00:00Z"/>
                <w:rFonts w:ascii="Arial" w:eastAsia="宋体" w:hAnsi="Arial"/>
                <w:sz w:val="18"/>
              </w:rPr>
            </w:pPr>
            <w:ins w:id="12485" w:author="ZTE-Ma Zhifeng" w:date="2024-02-06T14:00:00Z">
              <w:r w:rsidRPr="00BB5147">
                <w:rPr>
                  <w:rFonts w:ascii="Arial" w:eastAsia="宋体" w:hAnsi="Arial"/>
                  <w:sz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4CCAB5A0" w14:textId="77777777" w:rsidR="00BB5147" w:rsidRPr="00BB5147" w:rsidRDefault="00BB5147" w:rsidP="00BB5147">
            <w:pPr>
              <w:keepNext/>
              <w:keepLines/>
              <w:spacing w:after="0"/>
              <w:jc w:val="center"/>
              <w:rPr>
                <w:ins w:id="12486" w:author="ZTE-Ma Zhifeng" w:date="2024-02-06T14:00:00Z"/>
                <w:rFonts w:ascii="Arial" w:eastAsia="宋体" w:hAnsi="Arial"/>
                <w:sz w:val="18"/>
                <w:lang w:eastAsia="zh-CN"/>
              </w:rPr>
            </w:pPr>
            <w:ins w:id="12487" w:author="ZTE-Ma Zhifeng" w:date="2024-02-06T14:00:00Z">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30</w:t>
              </w:r>
            </w:ins>
          </w:p>
        </w:tc>
        <w:tc>
          <w:tcPr>
            <w:tcW w:w="2290" w:type="dxa"/>
            <w:tcBorders>
              <w:left w:val="single" w:sz="4" w:space="0" w:color="auto"/>
              <w:bottom w:val="nil"/>
              <w:right w:val="single" w:sz="4" w:space="0" w:color="auto"/>
            </w:tcBorders>
            <w:shd w:val="clear" w:color="auto" w:fill="auto"/>
          </w:tcPr>
          <w:p w14:paraId="17A6AC0B" w14:textId="77777777" w:rsidR="00BB5147" w:rsidRPr="00BB5147" w:rsidRDefault="00BB5147" w:rsidP="00BB5147">
            <w:pPr>
              <w:keepNext/>
              <w:keepLines/>
              <w:spacing w:after="0"/>
              <w:jc w:val="center"/>
              <w:rPr>
                <w:ins w:id="12488" w:author="ZTE-Ma Zhifeng" w:date="2024-02-06T14:00:00Z"/>
                <w:rFonts w:ascii="Arial" w:eastAsia="宋体" w:hAnsi="Arial"/>
                <w:sz w:val="18"/>
                <w:lang w:eastAsia="zh-CN"/>
              </w:rPr>
            </w:pPr>
            <w:ins w:id="12489" w:author="ZTE-Ma Zhifeng" w:date="2024-02-06T14:00:00Z">
              <w:r w:rsidRPr="00BB5147">
                <w:rPr>
                  <w:rFonts w:ascii="Arial" w:eastAsia="宋体" w:hAnsi="Arial"/>
                  <w:sz w:val="18"/>
                  <w:lang w:val="en-US"/>
                </w:rPr>
                <w:t>0</w:t>
              </w:r>
            </w:ins>
          </w:p>
        </w:tc>
      </w:tr>
      <w:tr w:rsidR="00BB5147" w:rsidRPr="00BB5147" w14:paraId="128F825B" w14:textId="77777777" w:rsidTr="008302B1">
        <w:trPr>
          <w:trHeight w:val="187"/>
          <w:jc w:val="center"/>
          <w:ins w:id="12490" w:author="ZTE-Ma Zhifeng" w:date="2024-02-06T14:00:00Z"/>
        </w:trPr>
        <w:tc>
          <w:tcPr>
            <w:tcW w:w="2534" w:type="dxa"/>
            <w:tcBorders>
              <w:top w:val="nil"/>
              <w:left w:val="single" w:sz="4" w:space="0" w:color="auto"/>
              <w:bottom w:val="nil"/>
              <w:right w:val="single" w:sz="4" w:space="0" w:color="auto"/>
            </w:tcBorders>
            <w:shd w:val="clear" w:color="auto" w:fill="auto"/>
          </w:tcPr>
          <w:p w14:paraId="079A4423" w14:textId="77777777" w:rsidR="00BB5147" w:rsidRPr="00BB5147" w:rsidRDefault="00BB5147" w:rsidP="00BB5147">
            <w:pPr>
              <w:keepNext/>
              <w:keepLines/>
              <w:spacing w:after="0"/>
              <w:jc w:val="center"/>
              <w:rPr>
                <w:ins w:id="12491" w:author="ZTE-Ma Zhifeng" w:date="2024-02-06T14:00: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4349AF4" w14:textId="77777777" w:rsidR="00BB5147" w:rsidRPr="00BB5147" w:rsidRDefault="00BB5147" w:rsidP="00BB5147">
            <w:pPr>
              <w:keepNext/>
              <w:keepLines/>
              <w:spacing w:after="0"/>
              <w:jc w:val="center"/>
              <w:rPr>
                <w:ins w:id="12492"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31294ADF" w14:textId="77777777" w:rsidR="00BB5147" w:rsidRPr="00BB5147" w:rsidRDefault="00BB5147" w:rsidP="00BB5147">
            <w:pPr>
              <w:keepNext/>
              <w:keepLines/>
              <w:spacing w:after="0"/>
              <w:jc w:val="center"/>
              <w:rPr>
                <w:ins w:id="12493" w:author="ZTE-Ma Zhifeng" w:date="2024-02-06T14:00:00Z"/>
                <w:rFonts w:ascii="Arial" w:eastAsia="宋体" w:hAnsi="Arial"/>
                <w:sz w:val="18"/>
              </w:rPr>
            </w:pPr>
            <w:ins w:id="12494" w:author="ZTE-Ma Zhifeng" w:date="2024-02-06T14:00:00Z">
              <w:r w:rsidRPr="00BB5147">
                <w:rPr>
                  <w:rFonts w:ascii="Arial" w:eastAsia="宋体" w:hAnsi="Arial"/>
                  <w:sz w:val="18"/>
                  <w:lang w:val="en-US"/>
                </w:rPr>
                <w:t>n8</w:t>
              </w:r>
            </w:ins>
          </w:p>
        </w:tc>
        <w:tc>
          <w:tcPr>
            <w:tcW w:w="5760" w:type="dxa"/>
            <w:tcBorders>
              <w:top w:val="single" w:sz="4" w:space="0" w:color="auto"/>
              <w:left w:val="single" w:sz="4" w:space="0" w:color="auto"/>
              <w:bottom w:val="single" w:sz="4" w:space="0" w:color="auto"/>
              <w:right w:val="single" w:sz="4" w:space="0" w:color="auto"/>
            </w:tcBorders>
          </w:tcPr>
          <w:p w14:paraId="182A2AC0" w14:textId="77777777" w:rsidR="00BB5147" w:rsidRPr="00BB5147" w:rsidRDefault="00BB5147" w:rsidP="00BB5147">
            <w:pPr>
              <w:keepNext/>
              <w:keepLines/>
              <w:spacing w:after="0"/>
              <w:jc w:val="center"/>
              <w:rPr>
                <w:ins w:id="12495" w:author="ZTE-Ma Zhifeng" w:date="2024-02-06T14:00:00Z"/>
                <w:rFonts w:ascii="Arial" w:eastAsia="宋体" w:hAnsi="Arial"/>
                <w:sz w:val="18"/>
                <w:lang w:eastAsia="zh-CN"/>
              </w:rPr>
            </w:pPr>
            <w:ins w:id="12496" w:author="ZTE-Ma Zhifeng" w:date="2024-02-06T14:00:00Z">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ins>
          </w:p>
        </w:tc>
        <w:tc>
          <w:tcPr>
            <w:tcW w:w="2290" w:type="dxa"/>
            <w:tcBorders>
              <w:top w:val="nil"/>
              <w:left w:val="single" w:sz="4" w:space="0" w:color="auto"/>
              <w:bottom w:val="nil"/>
              <w:right w:val="single" w:sz="4" w:space="0" w:color="auto"/>
            </w:tcBorders>
            <w:shd w:val="clear" w:color="auto" w:fill="auto"/>
          </w:tcPr>
          <w:p w14:paraId="24B6C425" w14:textId="77777777" w:rsidR="00BB5147" w:rsidRPr="00BB5147" w:rsidRDefault="00BB5147" w:rsidP="00BB5147">
            <w:pPr>
              <w:keepNext/>
              <w:keepLines/>
              <w:spacing w:after="0"/>
              <w:jc w:val="center"/>
              <w:rPr>
                <w:ins w:id="12497" w:author="ZTE-Ma Zhifeng" w:date="2024-02-06T14:00:00Z"/>
                <w:rFonts w:ascii="Arial" w:eastAsia="宋体" w:hAnsi="Arial"/>
                <w:sz w:val="18"/>
                <w:lang w:eastAsia="zh-CN"/>
              </w:rPr>
            </w:pPr>
          </w:p>
        </w:tc>
      </w:tr>
      <w:tr w:rsidR="00BB5147" w:rsidRPr="00BB5147" w14:paraId="0BFDD104" w14:textId="77777777" w:rsidTr="008302B1">
        <w:trPr>
          <w:trHeight w:val="187"/>
          <w:jc w:val="center"/>
          <w:ins w:id="12498" w:author="ZTE-Ma Zhifeng" w:date="2024-02-06T14:00:00Z"/>
        </w:trPr>
        <w:tc>
          <w:tcPr>
            <w:tcW w:w="2534" w:type="dxa"/>
            <w:tcBorders>
              <w:top w:val="nil"/>
              <w:left w:val="single" w:sz="4" w:space="0" w:color="auto"/>
              <w:bottom w:val="nil"/>
              <w:right w:val="single" w:sz="4" w:space="0" w:color="auto"/>
            </w:tcBorders>
            <w:shd w:val="clear" w:color="auto" w:fill="auto"/>
          </w:tcPr>
          <w:p w14:paraId="26889867" w14:textId="77777777" w:rsidR="00BB5147" w:rsidRPr="00BB5147" w:rsidRDefault="00BB5147" w:rsidP="00BB5147">
            <w:pPr>
              <w:keepNext/>
              <w:keepLines/>
              <w:spacing w:after="0"/>
              <w:jc w:val="center"/>
              <w:rPr>
                <w:ins w:id="12499" w:author="ZTE-Ma Zhifeng" w:date="2024-02-06T14:00: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14B7BDC" w14:textId="77777777" w:rsidR="00BB5147" w:rsidRPr="00BB5147" w:rsidRDefault="00BB5147" w:rsidP="00BB5147">
            <w:pPr>
              <w:keepNext/>
              <w:keepLines/>
              <w:spacing w:after="0"/>
              <w:jc w:val="center"/>
              <w:rPr>
                <w:ins w:id="12500"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27DB9BF6" w14:textId="77777777" w:rsidR="00BB5147" w:rsidRPr="00BB5147" w:rsidRDefault="00BB5147" w:rsidP="00BB5147">
            <w:pPr>
              <w:keepNext/>
              <w:keepLines/>
              <w:spacing w:after="0"/>
              <w:jc w:val="center"/>
              <w:rPr>
                <w:ins w:id="12501" w:author="ZTE-Ma Zhifeng" w:date="2024-02-06T14:00:00Z"/>
                <w:rFonts w:ascii="Arial" w:eastAsia="宋体" w:hAnsi="Arial"/>
                <w:sz w:val="18"/>
              </w:rPr>
            </w:pPr>
            <w:ins w:id="12502" w:author="ZTE-Ma Zhifeng" w:date="2024-02-06T14:00:00Z">
              <w:r w:rsidRPr="00BB5147">
                <w:rPr>
                  <w:rFonts w:ascii="Arial" w:eastAsia="宋体" w:hAnsi="Arial"/>
                  <w:sz w:val="18"/>
                  <w:lang w:val="en-US"/>
                </w:rPr>
                <w:t>n77</w:t>
              </w:r>
            </w:ins>
          </w:p>
        </w:tc>
        <w:tc>
          <w:tcPr>
            <w:tcW w:w="5760" w:type="dxa"/>
            <w:tcBorders>
              <w:top w:val="single" w:sz="4" w:space="0" w:color="auto"/>
              <w:left w:val="single" w:sz="4" w:space="0" w:color="auto"/>
              <w:bottom w:val="single" w:sz="4" w:space="0" w:color="auto"/>
              <w:right w:val="single" w:sz="4" w:space="0" w:color="auto"/>
            </w:tcBorders>
          </w:tcPr>
          <w:p w14:paraId="2EFAFB91" w14:textId="77777777" w:rsidR="00BB5147" w:rsidRPr="00BB5147" w:rsidRDefault="00BB5147" w:rsidP="00BB5147">
            <w:pPr>
              <w:keepNext/>
              <w:keepLines/>
              <w:spacing w:after="0"/>
              <w:jc w:val="center"/>
              <w:rPr>
                <w:ins w:id="12503" w:author="ZTE-Ma Zhifeng" w:date="2024-02-06T14:00:00Z"/>
                <w:rFonts w:ascii="Arial" w:eastAsia="宋体" w:hAnsi="Arial"/>
                <w:sz w:val="18"/>
              </w:rPr>
            </w:pPr>
            <w:ins w:id="12504" w:author="ZTE-Ma Zhifeng" w:date="2024-02-06T14:00:00Z">
              <w:r w:rsidRPr="00BB5147">
                <w:rPr>
                  <w:rFonts w:ascii="Arial" w:eastAsia="宋体" w:hAnsi="Arial"/>
                  <w:sz w:val="18"/>
                  <w:szCs w:val="18"/>
                  <w:lang w:val="en-US"/>
                </w:rPr>
                <w:t>CA_n77(2A)</w:t>
              </w:r>
            </w:ins>
          </w:p>
        </w:tc>
        <w:tc>
          <w:tcPr>
            <w:tcW w:w="2290" w:type="dxa"/>
            <w:tcBorders>
              <w:top w:val="nil"/>
              <w:left w:val="single" w:sz="4" w:space="0" w:color="auto"/>
              <w:bottom w:val="nil"/>
              <w:right w:val="single" w:sz="4" w:space="0" w:color="auto"/>
            </w:tcBorders>
            <w:shd w:val="clear" w:color="auto" w:fill="auto"/>
          </w:tcPr>
          <w:p w14:paraId="6D91C34A" w14:textId="77777777" w:rsidR="00BB5147" w:rsidRPr="00BB5147" w:rsidRDefault="00BB5147" w:rsidP="00BB5147">
            <w:pPr>
              <w:keepNext/>
              <w:keepLines/>
              <w:spacing w:after="0"/>
              <w:jc w:val="center"/>
              <w:rPr>
                <w:ins w:id="12505" w:author="ZTE-Ma Zhifeng" w:date="2024-02-06T14:00:00Z"/>
                <w:rFonts w:ascii="Arial" w:eastAsia="宋体" w:hAnsi="Arial"/>
                <w:sz w:val="18"/>
                <w:lang w:eastAsia="zh-CN"/>
              </w:rPr>
            </w:pPr>
          </w:p>
        </w:tc>
      </w:tr>
      <w:tr w:rsidR="00BB5147" w:rsidRPr="00BB5147" w14:paraId="1F722F60" w14:textId="77777777" w:rsidTr="008302B1">
        <w:trPr>
          <w:trHeight w:val="187"/>
          <w:jc w:val="center"/>
          <w:ins w:id="12506"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234845EB" w14:textId="77777777" w:rsidR="00BB5147" w:rsidRPr="00BB5147" w:rsidRDefault="00BB5147" w:rsidP="00BB5147">
            <w:pPr>
              <w:keepNext/>
              <w:keepLines/>
              <w:spacing w:after="0"/>
              <w:jc w:val="center"/>
              <w:rPr>
                <w:ins w:id="12507" w:author="ZTE-Ma Zhifeng" w:date="2024-02-06T14:00:00Z"/>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6AF1C71" w14:textId="77777777" w:rsidR="00BB5147" w:rsidRPr="00BB5147" w:rsidRDefault="00BB5147" w:rsidP="00BB5147">
            <w:pPr>
              <w:keepNext/>
              <w:keepLines/>
              <w:spacing w:after="0"/>
              <w:jc w:val="center"/>
              <w:rPr>
                <w:ins w:id="12508"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26E2ED40" w14:textId="77777777" w:rsidR="00BB5147" w:rsidRPr="00BB5147" w:rsidRDefault="00BB5147" w:rsidP="00BB5147">
            <w:pPr>
              <w:keepNext/>
              <w:keepLines/>
              <w:spacing w:after="0"/>
              <w:jc w:val="center"/>
              <w:rPr>
                <w:ins w:id="12509" w:author="ZTE-Ma Zhifeng" w:date="2024-02-06T14:00:00Z"/>
                <w:rFonts w:ascii="Arial" w:eastAsia="宋体" w:hAnsi="Arial"/>
                <w:sz w:val="18"/>
              </w:rPr>
            </w:pPr>
            <w:ins w:id="12510" w:author="ZTE-Ma Zhifeng" w:date="2024-02-06T14:00:00Z">
              <w:r w:rsidRPr="00BB5147">
                <w:rPr>
                  <w:rFonts w:ascii="Arial" w:eastAsia="宋体" w:hAnsi="Arial"/>
                  <w:sz w:val="18"/>
                  <w:lang w:val="en-US"/>
                </w:rPr>
                <w:t>n257</w:t>
              </w:r>
            </w:ins>
          </w:p>
        </w:tc>
        <w:tc>
          <w:tcPr>
            <w:tcW w:w="5760" w:type="dxa"/>
            <w:tcBorders>
              <w:top w:val="single" w:sz="4" w:space="0" w:color="auto"/>
              <w:left w:val="single" w:sz="4" w:space="0" w:color="auto"/>
              <w:bottom w:val="single" w:sz="4" w:space="0" w:color="auto"/>
              <w:right w:val="single" w:sz="4" w:space="0" w:color="auto"/>
            </w:tcBorders>
          </w:tcPr>
          <w:p w14:paraId="6AB46DB0" w14:textId="77777777" w:rsidR="00BB5147" w:rsidRPr="00BB5147" w:rsidRDefault="00BB5147" w:rsidP="00BB5147">
            <w:pPr>
              <w:keepNext/>
              <w:keepLines/>
              <w:spacing w:after="0"/>
              <w:jc w:val="center"/>
              <w:rPr>
                <w:ins w:id="12511" w:author="ZTE-Ma Zhifeng" w:date="2024-02-06T14:00:00Z"/>
                <w:rFonts w:ascii="Arial" w:eastAsia="宋体" w:hAnsi="Arial"/>
                <w:sz w:val="18"/>
              </w:rPr>
            </w:pPr>
            <w:ins w:id="12512" w:author="ZTE-Ma Zhifeng" w:date="2024-02-06T14:00:00Z">
              <w:r w:rsidRPr="00BB5147">
                <w:rPr>
                  <w:rFonts w:ascii="Arial" w:eastAsia="宋体" w:hAnsi="Arial"/>
                  <w:sz w:val="18"/>
                  <w:lang w:val="en-US"/>
                </w:rPr>
                <w:t>CA_n257I</w:t>
              </w:r>
            </w:ins>
          </w:p>
        </w:tc>
        <w:tc>
          <w:tcPr>
            <w:tcW w:w="2290" w:type="dxa"/>
            <w:tcBorders>
              <w:top w:val="nil"/>
              <w:left w:val="single" w:sz="4" w:space="0" w:color="auto"/>
              <w:bottom w:val="single" w:sz="4" w:space="0" w:color="auto"/>
              <w:right w:val="single" w:sz="4" w:space="0" w:color="auto"/>
            </w:tcBorders>
            <w:shd w:val="clear" w:color="auto" w:fill="auto"/>
          </w:tcPr>
          <w:p w14:paraId="26E0F70B" w14:textId="77777777" w:rsidR="00BB5147" w:rsidRPr="00BB5147" w:rsidRDefault="00BB5147" w:rsidP="00BB5147">
            <w:pPr>
              <w:keepNext/>
              <w:keepLines/>
              <w:spacing w:after="0"/>
              <w:jc w:val="center"/>
              <w:rPr>
                <w:ins w:id="12513" w:author="ZTE-Ma Zhifeng" w:date="2024-02-06T14:00:00Z"/>
                <w:rFonts w:ascii="Arial" w:eastAsia="宋体" w:hAnsi="Arial"/>
                <w:sz w:val="18"/>
                <w:lang w:eastAsia="zh-CN"/>
              </w:rPr>
            </w:pPr>
          </w:p>
        </w:tc>
      </w:tr>
      <w:tr w:rsidR="00BB5147" w:rsidRPr="00BB5147" w14:paraId="178FCF84" w14:textId="77777777" w:rsidTr="008302B1">
        <w:trPr>
          <w:trHeight w:val="187"/>
          <w:jc w:val="center"/>
          <w:ins w:id="12514" w:author="ZTE-Ma Zhifeng" w:date="2024-02-06T14:00:00Z"/>
        </w:trPr>
        <w:tc>
          <w:tcPr>
            <w:tcW w:w="2534" w:type="dxa"/>
            <w:tcBorders>
              <w:left w:val="single" w:sz="4" w:space="0" w:color="auto"/>
              <w:bottom w:val="nil"/>
              <w:right w:val="single" w:sz="4" w:space="0" w:color="auto"/>
            </w:tcBorders>
            <w:shd w:val="clear" w:color="auto" w:fill="auto"/>
          </w:tcPr>
          <w:p w14:paraId="7A902933" w14:textId="77777777" w:rsidR="00BB5147" w:rsidRPr="00BB5147" w:rsidRDefault="00BB5147" w:rsidP="00BB5147">
            <w:pPr>
              <w:keepNext/>
              <w:keepLines/>
              <w:spacing w:after="0"/>
              <w:jc w:val="center"/>
              <w:rPr>
                <w:ins w:id="12515" w:author="ZTE-Ma Zhifeng" w:date="2024-02-06T14:00:00Z"/>
                <w:rFonts w:ascii="Arial" w:eastAsia="宋体" w:hAnsi="Arial"/>
                <w:sz w:val="18"/>
                <w:lang w:eastAsia="zh-CN"/>
              </w:rPr>
            </w:pPr>
            <w:ins w:id="12516" w:author="ZTE-Ma Zhifeng" w:date="2024-02-06T14:00:00Z">
              <w:r w:rsidRPr="00BB5147">
                <w:rPr>
                  <w:rFonts w:ascii="Arial" w:eastAsia="宋体" w:hAnsi="Arial"/>
                  <w:sz w:val="18"/>
                  <w:lang w:val="x-none"/>
                </w:rPr>
                <w:t>CA_n3A-n8A-n77(2A)-n257J</w:t>
              </w:r>
            </w:ins>
          </w:p>
        </w:tc>
        <w:tc>
          <w:tcPr>
            <w:tcW w:w="2511" w:type="dxa"/>
            <w:gridSpan w:val="2"/>
            <w:tcBorders>
              <w:left w:val="single" w:sz="4" w:space="0" w:color="auto"/>
              <w:bottom w:val="nil"/>
              <w:right w:val="single" w:sz="4" w:space="0" w:color="auto"/>
            </w:tcBorders>
            <w:shd w:val="clear" w:color="auto" w:fill="auto"/>
          </w:tcPr>
          <w:p w14:paraId="078973A1" w14:textId="77777777" w:rsidR="00BB5147" w:rsidRPr="00BB5147" w:rsidRDefault="00BB5147" w:rsidP="00BB5147">
            <w:pPr>
              <w:keepNext/>
              <w:keepLines/>
              <w:spacing w:after="0"/>
              <w:jc w:val="center"/>
              <w:rPr>
                <w:ins w:id="12517" w:author="ZTE-Ma Zhifeng" w:date="2024-02-06T14:00:00Z"/>
                <w:rFonts w:ascii="Arial" w:eastAsia="宋体" w:hAnsi="Arial"/>
                <w:sz w:val="18"/>
              </w:rPr>
            </w:pPr>
            <w:ins w:id="12518" w:author="ZTE-Ma Zhifeng" w:date="2024-02-06T14:00:00Z">
              <w:r w:rsidRPr="00BB5147">
                <w:rPr>
                  <w:rFonts w:ascii="Arial" w:eastAsia="宋体" w:hAnsi="Arial" w:cs="Arial"/>
                  <w:sz w:val="18"/>
                  <w:szCs w:val="18"/>
                </w:rPr>
                <w:t>-</w:t>
              </w:r>
            </w:ins>
          </w:p>
        </w:tc>
        <w:tc>
          <w:tcPr>
            <w:tcW w:w="1213" w:type="dxa"/>
            <w:tcBorders>
              <w:left w:val="single" w:sz="4" w:space="0" w:color="auto"/>
              <w:bottom w:val="single" w:sz="4" w:space="0" w:color="auto"/>
              <w:right w:val="single" w:sz="4" w:space="0" w:color="auto"/>
            </w:tcBorders>
          </w:tcPr>
          <w:p w14:paraId="3F25A2C2" w14:textId="77777777" w:rsidR="00BB5147" w:rsidRPr="00BB5147" w:rsidRDefault="00BB5147" w:rsidP="00BB5147">
            <w:pPr>
              <w:keepNext/>
              <w:keepLines/>
              <w:spacing w:after="0"/>
              <w:jc w:val="center"/>
              <w:rPr>
                <w:ins w:id="12519" w:author="ZTE-Ma Zhifeng" w:date="2024-02-06T14:00:00Z"/>
                <w:rFonts w:ascii="Arial" w:eastAsia="宋体" w:hAnsi="Arial"/>
                <w:sz w:val="18"/>
              </w:rPr>
            </w:pPr>
            <w:ins w:id="12520" w:author="ZTE-Ma Zhifeng" w:date="2024-02-06T14:00:00Z">
              <w:r w:rsidRPr="00BB5147">
                <w:rPr>
                  <w:rFonts w:ascii="Arial" w:eastAsia="宋体" w:hAnsi="Arial"/>
                  <w:sz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21E1B9F4" w14:textId="77777777" w:rsidR="00BB5147" w:rsidRPr="00BB5147" w:rsidRDefault="00BB5147" w:rsidP="00BB5147">
            <w:pPr>
              <w:keepNext/>
              <w:keepLines/>
              <w:spacing w:after="0"/>
              <w:jc w:val="center"/>
              <w:rPr>
                <w:ins w:id="12521" w:author="ZTE-Ma Zhifeng" w:date="2024-02-06T14:00:00Z"/>
                <w:rFonts w:ascii="Arial" w:eastAsia="宋体" w:hAnsi="Arial"/>
                <w:sz w:val="18"/>
                <w:lang w:eastAsia="zh-CN"/>
              </w:rPr>
            </w:pPr>
            <w:ins w:id="12522" w:author="ZTE-Ma Zhifeng" w:date="2024-02-06T14:00:00Z">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30</w:t>
              </w:r>
            </w:ins>
          </w:p>
        </w:tc>
        <w:tc>
          <w:tcPr>
            <w:tcW w:w="2290" w:type="dxa"/>
            <w:tcBorders>
              <w:left w:val="single" w:sz="4" w:space="0" w:color="auto"/>
              <w:bottom w:val="nil"/>
              <w:right w:val="single" w:sz="4" w:space="0" w:color="auto"/>
            </w:tcBorders>
            <w:shd w:val="clear" w:color="auto" w:fill="auto"/>
          </w:tcPr>
          <w:p w14:paraId="6BA7986F" w14:textId="77777777" w:rsidR="00BB5147" w:rsidRPr="00BB5147" w:rsidRDefault="00BB5147" w:rsidP="00BB5147">
            <w:pPr>
              <w:keepNext/>
              <w:keepLines/>
              <w:spacing w:after="0"/>
              <w:jc w:val="center"/>
              <w:rPr>
                <w:ins w:id="12523" w:author="ZTE-Ma Zhifeng" w:date="2024-02-06T14:00:00Z"/>
                <w:rFonts w:ascii="Arial" w:eastAsia="宋体" w:hAnsi="Arial"/>
                <w:sz w:val="18"/>
                <w:lang w:eastAsia="zh-CN"/>
              </w:rPr>
            </w:pPr>
            <w:ins w:id="12524" w:author="ZTE-Ma Zhifeng" w:date="2024-02-06T14:00:00Z">
              <w:r w:rsidRPr="00BB5147">
                <w:rPr>
                  <w:rFonts w:ascii="Arial" w:eastAsia="宋体" w:hAnsi="Arial"/>
                  <w:sz w:val="18"/>
                  <w:lang w:val="en-US"/>
                </w:rPr>
                <w:t>0</w:t>
              </w:r>
            </w:ins>
          </w:p>
        </w:tc>
      </w:tr>
      <w:tr w:rsidR="00BB5147" w:rsidRPr="00BB5147" w14:paraId="0816B529" w14:textId="77777777" w:rsidTr="008302B1">
        <w:trPr>
          <w:trHeight w:val="187"/>
          <w:jc w:val="center"/>
          <w:ins w:id="12525" w:author="ZTE-Ma Zhifeng" w:date="2024-02-06T14:00:00Z"/>
        </w:trPr>
        <w:tc>
          <w:tcPr>
            <w:tcW w:w="2534" w:type="dxa"/>
            <w:tcBorders>
              <w:top w:val="nil"/>
              <w:left w:val="single" w:sz="4" w:space="0" w:color="auto"/>
              <w:bottom w:val="nil"/>
              <w:right w:val="single" w:sz="4" w:space="0" w:color="auto"/>
            </w:tcBorders>
            <w:shd w:val="clear" w:color="auto" w:fill="auto"/>
          </w:tcPr>
          <w:p w14:paraId="0318B1BB" w14:textId="77777777" w:rsidR="00BB5147" w:rsidRPr="00BB5147" w:rsidRDefault="00BB5147" w:rsidP="00BB5147">
            <w:pPr>
              <w:keepNext/>
              <w:keepLines/>
              <w:spacing w:after="0"/>
              <w:jc w:val="center"/>
              <w:rPr>
                <w:ins w:id="12526" w:author="ZTE-Ma Zhifeng" w:date="2024-02-06T14:00: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566FDF1" w14:textId="77777777" w:rsidR="00BB5147" w:rsidRPr="00BB5147" w:rsidRDefault="00BB5147" w:rsidP="00BB5147">
            <w:pPr>
              <w:keepNext/>
              <w:keepLines/>
              <w:spacing w:after="0"/>
              <w:jc w:val="center"/>
              <w:rPr>
                <w:ins w:id="12527"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3B28EA6F" w14:textId="77777777" w:rsidR="00BB5147" w:rsidRPr="00BB5147" w:rsidRDefault="00BB5147" w:rsidP="00BB5147">
            <w:pPr>
              <w:keepNext/>
              <w:keepLines/>
              <w:spacing w:after="0"/>
              <w:jc w:val="center"/>
              <w:rPr>
                <w:ins w:id="12528" w:author="ZTE-Ma Zhifeng" w:date="2024-02-06T14:00:00Z"/>
                <w:rFonts w:ascii="Arial" w:eastAsia="宋体" w:hAnsi="Arial"/>
                <w:sz w:val="18"/>
              </w:rPr>
            </w:pPr>
            <w:ins w:id="12529" w:author="ZTE-Ma Zhifeng" w:date="2024-02-06T14:00:00Z">
              <w:r w:rsidRPr="00BB5147">
                <w:rPr>
                  <w:rFonts w:ascii="Arial" w:eastAsia="宋体" w:hAnsi="Arial"/>
                  <w:sz w:val="18"/>
                  <w:lang w:val="en-US"/>
                </w:rPr>
                <w:t>n8</w:t>
              </w:r>
            </w:ins>
          </w:p>
        </w:tc>
        <w:tc>
          <w:tcPr>
            <w:tcW w:w="5760" w:type="dxa"/>
            <w:tcBorders>
              <w:top w:val="single" w:sz="4" w:space="0" w:color="auto"/>
              <w:left w:val="single" w:sz="4" w:space="0" w:color="auto"/>
              <w:bottom w:val="single" w:sz="4" w:space="0" w:color="auto"/>
              <w:right w:val="single" w:sz="4" w:space="0" w:color="auto"/>
            </w:tcBorders>
          </w:tcPr>
          <w:p w14:paraId="2BB673AD" w14:textId="77777777" w:rsidR="00BB5147" w:rsidRPr="00BB5147" w:rsidRDefault="00BB5147" w:rsidP="00BB5147">
            <w:pPr>
              <w:keepNext/>
              <w:keepLines/>
              <w:spacing w:after="0"/>
              <w:jc w:val="center"/>
              <w:rPr>
                <w:ins w:id="12530" w:author="ZTE-Ma Zhifeng" w:date="2024-02-06T14:00:00Z"/>
                <w:rFonts w:ascii="Arial" w:eastAsia="宋体" w:hAnsi="Arial"/>
                <w:sz w:val="18"/>
                <w:lang w:eastAsia="zh-CN"/>
              </w:rPr>
            </w:pPr>
            <w:ins w:id="12531" w:author="ZTE-Ma Zhifeng" w:date="2024-02-06T14:00:00Z">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ins>
          </w:p>
        </w:tc>
        <w:tc>
          <w:tcPr>
            <w:tcW w:w="2290" w:type="dxa"/>
            <w:tcBorders>
              <w:top w:val="nil"/>
              <w:left w:val="single" w:sz="4" w:space="0" w:color="auto"/>
              <w:bottom w:val="nil"/>
              <w:right w:val="single" w:sz="4" w:space="0" w:color="auto"/>
            </w:tcBorders>
            <w:shd w:val="clear" w:color="auto" w:fill="auto"/>
          </w:tcPr>
          <w:p w14:paraId="1180750A" w14:textId="77777777" w:rsidR="00BB5147" w:rsidRPr="00BB5147" w:rsidRDefault="00BB5147" w:rsidP="00BB5147">
            <w:pPr>
              <w:keepNext/>
              <w:keepLines/>
              <w:spacing w:after="0"/>
              <w:jc w:val="center"/>
              <w:rPr>
                <w:ins w:id="12532" w:author="ZTE-Ma Zhifeng" w:date="2024-02-06T14:00:00Z"/>
                <w:rFonts w:ascii="Arial" w:eastAsia="宋体" w:hAnsi="Arial"/>
                <w:sz w:val="18"/>
                <w:lang w:eastAsia="zh-CN"/>
              </w:rPr>
            </w:pPr>
          </w:p>
        </w:tc>
      </w:tr>
      <w:tr w:rsidR="00BB5147" w:rsidRPr="00BB5147" w14:paraId="060FE125" w14:textId="77777777" w:rsidTr="008302B1">
        <w:trPr>
          <w:trHeight w:val="187"/>
          <w:jc w:val="center"/>
          <w:ins w:id="12533" w:author="ZTE-Ma Zhifeng" w:date="2024-02-06T14:00:00Z"/>
        </w:trPr>
        <w:tc>
          <w:tcPr>
            <w:tcW w:w="2534" w:type="dxa"/>
            <w:tcBorders>
              <w:top w:val="nil"/>
              <w:left w:val="single" w:sz="4" w:space="0" w:color="auto"/>
              <w:bottom w:val="nil"/>
              <w:right w:val="single" w:sz="4" w:space="0" w:color="auto"/>
            </w:tcBorders>
            <w:shd w:val="clear" w:color="auto" w:fill="auto"/>
          </w:tcPr>
          <w:p w14:paraId="6A30A608" w14:textId="77777777" w:rsidR="00BB5147" w:rsidRPr="00BB5147" w:rsidRDefault="00BB5147" w:rsidP="00BB5147">
            <w:pPr>
              <w:keepNext/>
              <w:keepLines/>
              <w:spacing w:after="0"/>
              <w:jc w:val="center"/>
              <w:rPr>
                <w:ins w:id="12534" w:author="ZTE-Ma Zhifeng" w:date="2024-02-06T14:00: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75E6D53" w14:textId="77777777" w:rsidR="00BB5147" w:rsidRPr="00BB5147" w:rsidRDefault="00BB5147" w:rsidP="00BB5147">
            <w:pPr>
              <w:keepNext/>
              <w:keepLines/>
              <w:spacing w:after="0"/>
              <w:jc w:val="center"/>
              <w:rPr>
                <w:ins w:id="12535"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2C9502FD" w14:textId="77777777" w:rsidR="00BB5147" w:rsidRPr="00BB5147" w:rsidRDefault="00BB5147" w:rsidP="00BB5147">
            <w:pPr>
              <w:keepNext/>
              <w:keepLines/>
              <w:spacing w:after="0"/>
              <w:jc w:val="center"/>
              <w:rPr>
                <w:ins w:id="12536" w:author="ZTE-Ma Zhifeng" w:date="2024-02-06T14:00:00Z"/>
                <w:rFonts w:ascii="Arial" w:eastAsia="宋体" w:hAnsi="Arial"/>
                <w:sz w:val="18"/>
              </w:rPr>
            </w:pPr>
            <w:ins w:id="12537" w:author="ZTE-Ma Zhifeng" w:date="2024-02-06T14:00:00Z">
              <w:r w:rsidRPr="00BB5147">
                <w:rPr>
                  <w:rFonts w:ascii="Arial" w:eastAsia="宋体" w:hAnsi="Arial"/>
                  <w:sz w:val="18"/>
                  <w:lang w:val="en-US"/>
                </w:rPr>
                <w:t>n77</w:t>
              </w:r>
            </w:ins>
          </w:p>
        </w:tc>
        <w:tc>
          <w:tcPr>
            <w:tcW w:w="5760" w:type="dxa"/>
            <w:tcBorders>
              <w:top w:val="single" w:sz="4" w:space="0" w:color="auto"/>
              <w:left w:val="single" w:sz="4" w:space="0" w:color="auto"/>
              <w:bottom w:val="single" w:sz="4" w:space="0" w:color="auto"/>
              <w:right w:val="single" w:sz="4" w:space="0" w:color="auto"/>
            </w:tcBorders>
          </w:tcPr>
          <w:p w14:paraId="6BA064B9" w14:textId="77777777" w:rsidR="00BB5147" w:rsidRPr="00BB5147" w:rsidRDefault="00BB5147" w:rsidP="00BB5147">
            <w:pPr>
              <w:keepNext/>
              <w:keepLines/>
              <w:spacing w:after="0"/>
              <w:jc w:val="center"/>
              <w:rPr>
                <w:ins w:id="12538" w:author="ZTE-Ma Zhifeng" w:date="2024-02-06T14:00:00Z"/>
                <w:rFonts w:ascii="Arial" w:eastAsia="宋体" w:hAnsi="Arial"/>
                <w:sz w:val="18"/>
              </w:rPr>
            </w:pPr>
            <w:ins w:id="12539" w:author="ZTE-Ma Zhifeng" w:date="2024-02-06T14:00:00Z">
              <w:r w:rsidRPr="00BB5147">
                <w:rPr>
                  <w:rFonts w:ascii="Arial" w:eastAsia="宋体" w:hAnsi="Arial"/>
                  <w:sz w:val="18"/>
                  <w:szCs w:val="18"/>
                  <w:lang w:val="en-US"/>
                </w:rPr>
                <w:t>CA_n77(2A)</w:t>
              </w:r>
            </w:ins>
          </w:p>
        </w:tc>
        <w:tc>
          <w:tcPr>
            <w:tcW w:w="2290" w:type="dxa"/>
            <w:tcBorders>
              <w:top w:val="nil"/>
              <w:left w:val="single" w:sz="4" w:space="0" w:color="auto"/>
              <w:bottom w:val="nil"/>
              <w:right w:val="single" w:sz="4" w:space="0" w:color="auto"/>
            </w:tcBorders>
            <w:shd w:val="clear" w:color="auto" w:fill="auto"/>
          </w:tcPr>
          <w:p w14:paraId="0344EB9F" w14:textId="77777777" w:rsidR="00BB5147" w:rsidRPr="00BB5147" w:rsidRDefault="00BB5147" w:rsidP="00BB5147">
            <w:pPr>
              <w:keepNext/>
              <w:keepLines/>
              <w:spacing w:after="0"/>
              <w:jc w:val="center"/>
              <w:rPr>
                <w:ins w:id="12540" w:author="ZTE-Ma Zhifeng" w:date="2024-02-06T14:00:00Z"/>
                <w:rFonts w:ascii="Arial" w:eastAsia="宋体" w:hAnsi="Arial"/>
                <w:sz w:val="18"/>
                <w:lang w:eastAsia="zh-CN"/>
              </w:rPr>
            </w:pPr>
          </w:p>
        </w:tc>
      </w:tr>
      <w:tr w:rsidR="00BB5147" w:rsidRPr="00BB5147" w14:paraId="1C8A3763" w14:textId="77777777" w:rsidTr="008302B1">
        <w:trPr>
          <w:trHeight w:val="187"/>
          <w:jc w:val="center"/>
          <w:ins w:id="12541"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2A3D0CA1" w14:textId="77777777" w:rsidR="00BB5147" w:rsidRPr="00BB5147" w:rsidRDefault="00BB5147" w:rsidP="00BB5147">
            <w:pPr>
              <w:keepNext/>
              <w:keepLines/>
              <w:spacing w:after="0"/>
              <w:jc w:val="center"/>
              <w:rPr>
                <w:ins w:id="12542" w:author="ZTE-Ma Zhifeng" w:date="2024-02-06T14:00:00Z"/>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31A5233" w14:textId="77777777" w:rsidR="00BB5147" w:rsidRPr="00BB5147" w:rsidRDefault="00BB5147" w:rsidP="00BB5147">
            <w:pPr>
              <w:keepNext/>
              <w:keepLines/>
              <w:spacing w:after="0"/>
              <w:jc w:val="center"/>
              <w:rPr>
                <w:ins w:id="12543"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23D03154" w14:textId="77777777" w:rsidR="00BB5147" w:rsidRPr="00BB5147" w:rsidRDefault="00BB5147" w:rsidP="00BB5147">
            <w:pPr>
              <w:keepNext/>
              <w:keepLines/>
              <w:spacing w:after="0"/>
              <w:jc w:val="center"/>
              <w:rPr>
                <w:ins w:id="12544" w:author="ZTE-Ma Zhifeng" w:date="2024-02-06T14:00:00Z"/>
                <w:rFonts w:ascii="Arial" w:eastAsia="宋体" w:hAnsi="Arial"/>
                <w:sz w:val="18"/>
              </w:rPr>
            </w:pPr>
            <w:ins w:id="12545" w:author="ZTE-Ma Zhifeng" w:date="2024-02-06T14:00:00Z">
              <w:r w:rsidRPr="00BB5147">
                <w:rPr>
                  <w:rFonts w:ascii="Arial" w:eastAsia="宋体" w:hAnsi="Arial"/>
                  <w:sz w:val="18"/>
                  <w:lang w:val="en-US"/>
                </w:rPr>
                <w:t>n257</w:t>
              </w:r>
            </w:ins>
          </w:p>
        </w:tc>
        <w:tc>
          <w:tcPr>
            <w:tcW w:w="5760" w:type="dxa"/>
            <w:tcBorders>
              <w:top w:val="single" w:sz="4" w:space="0" w:color="auto"/>
              <w:left w:val="single" w:sz="4" w:space="0" w:color="auto"/>
              <w:bottom w:val="single" w:sz="4" w:space="0" w:color="auto"/>
              <w:right w:val="single" w:sz="4" w:space="0" w:color="auto"/>
            </w:tcBorders>
          </w:tcPr>
          <w:p w14:paraId="05012798" w14:textId="77777777" w:rsidR="00BB5147" w:rsidRPr="00BB5147" w:rsidRDefault="00BB5147" w:rsidP="00BB5147">
            <w:pPr>
              <w:keepNext/>
              <w:keepLines/>
              <w:spacing w:after="0"/>
              <w:jc w:val="center"/>
              <w:rPr>
                <w:ins w:id="12546" w:author="ZTE-Ma Zhifeng" w:date="2024-02-06T14:00:00Z"/>
                <w:rFonts w:ascii="Arial" w:eastAsia="宋体" w:hAnsi="Arial"/>
                <w:sz w:val="18"/>
              </w:rPr>
            </w:pPr>
            <w:ins w:id="12547" w:author="ZTE-Ma Zhifeng" w:date="2024-02-06T14:00:00Z">
              <w:r w:rsidRPr="00BB5147">
                <w:rPr>
                  <w:rFonts w:ascii="Arial" w:eastAsia="宋体" w:hAnsi="Arial"/>
                  <w:sz w:val="18"/>
                  <w:lang w:val="en-US"/>
                </w:rPr>
                <w:t>CA_n257J</w:t>
              </w:r>
            </w:ins>
          </w:p>
        </w:tc>
        <w:tc>
          <w:tcPr>
            <w:tcW w:w="2290" w:type="dxa"/>
            <w:tcBorders>
              <w:top w:val="nil"/>
              <w:left w:val="single" w:sz="4" w:space="0" w:color="auto"/>
              <w:bottom w:val="single" w:sz="4" w:space="0" w:color="auto"/>
              <w:right w:val="single" w:sz="4" w:space="0" w:color="auto"/>
            </w:tcBorders>
            <w:shd w:val="clear" w:color="auto" w:fill="auto"/>
          </w:tcPr>
          <w:p w14:paraId="1858AA4E" w14:textId="77777777" w:rsidR="00BB5147" w:rsidRPr="00BB5147" w:rsidRDefault="00BB5147" w:rsidP="00BB5147">
            <w:pPr>
              <w:keepNext/>
              <w:keepLines/>
              <w:spacing w:after="0"/>
              <w:jc w:val="center"/>
              <w:rPr>
                <w:ins w:id="12548" w:author="ZTE-Ma Zhifeng" w:date="2024-02-06T14:00:00Z"/>
                <w:rFonts w:ascii="Arial" w:eastAsia="宋体" w:hAnsi="Arial"/>
                <w:sz w:val="18"/>
                <w:lang w:eastAsia="zh-CN"/>
              </w:rPr>
            </w:pPr>
          </w:p>
        </w:tc>
      </w:tr>
      <w:tr w:rsidR="00BB5147" w:rsidRPr="00BB5147" w14:paraId="1941FCE3" w14:textId="77777777" w:rsidTr="008302B1">
        <w:trPr>
          <w:trHeight w:val="187"/>
          <w:jc w:val="center"/>
          <w:ins w:id="12549" w:author="ZTE-Ma Zhifeng" w:date="2024-02-06T14:00:00Z"/>
        </w:trPr>
        <w:tc>
          <w:tcPr>
            <w:tcW w:w="2534" w:type="dxa"/>
            <w:tcBorders>
              <w:left w:val="single" w:sz="4" w:space="0" w:color="auto"/>
              <w:bottom w:val="nil"/>
              <w:right w:val="single" w:sz="4" w:space="0" w:color="auto"/>
            </w:tcBorders>
            <w:shd w:val="clear" w:color="auto" w:fill="auto"/>
          </w:tcPr>
          <w:p w14:paraId="7D7B7FE7" w14:textId="77777777" w:rsidR="00BB5147" w:rsidRPr="00BB5147" w:rsidRDefault="00BB5147" w:rsidP="00BB5147">
            <w:pPr>
              <w:keepNext/>
              <w:keepLines/>
              <w:spacing w:after="0"/>
              <w:jc w:val="center"/>
              <w:rPr>
                <w:ins w:id="12550" w:author="ZTE-Ma Zhifeng" w:date="2024-02-06T14:00:00Z"/>
                <w:rFonts w:ascii="Arial" w:eastAsia="宋体" w:hAnsi="Arial"/>
                <w:sz w:val="18"/>
                <w:lang w:eastAsia="zh-CN"/>
              </w:rPr>
            </w:pPr>
            <w:ins w:id="12551" w:author="ZTE-Ma Zhifeng" w:date="2024-02-06T14:00:00Z">
              <w:r w:rsidRPr="00BB5147">
                <w:rPr>
                  <w:rFonts w:ascii="Arial" w:eastAsia="宋体" w:hAnsi="Arial"/>
                  <w:sz w:val="18"/>
                  <w:lang w:val="x-none"/>
                </w:rPr>
                <w:lastRenderedPageBreak/>
                <w:t>CA_n3A-n8A-n77(2A)-n257K</w:t>
              </w:r>
            </w:ins>
          </w:p>
        </w:tc>
        <w:tc>
          <w:tcPr>
            <w:tcW w:w="2511" w:type="dxa"/>
            <w:gridSpan w:val="2"/>
            <w:tcBorders>
              <w:left w:val="single" w:sz="4" w:space="0" w:color="auto"/>
              <w:bottom w:val="nil"/>
              <w:right w:val="single" w:sz="4" w:space="0" w:color="auto"/>
            </w:tcBorders>
            <w:shd w:val="clear" w:color="auto" w:fill="auto"/>
          </w:tcPr>
          <w:p w14:paraId="05E6CC8D" w14:textId="77777777" w:rsidR="00BB5147" w:rsidRPr="00BB5147" w:rsidRDefault="00BB5147" w:rsidP="00BB5147">
            <w:pPr>
              <w:keepNext/>
              <w:keepLines/>
              <w:spacing w:after="0"/>
              <w:jc w:val="center"/>
              <w:rPr>
                <w:ins w:id="12552" w:author="ZTE-Ma Zhifeng" w:date="2024-02-06T14:00:00Z"/>
                <w:rFonts w:ascii="Arial" w:eastAsia="宋体" w:hAnsi="Arial"/>
                <w:sz w:val="18"/>
              </w:rPr>
            </w:pPr>
            <w:ins w:id="12553" w:author="ZTE-Ma Zhifeng" w:date="2024-02-06T14:00:00Z">
              <w:r w:rsidRPr="00BB5147">
                <w:rPr>
                  <w:rFonts w:ascii="Arial" w:eastAsia="宋体" w:hAnsi="Arial" w:cs="Arial"/>
                  <w:sz w:val="18"/>
                  <w:szCs w:val="18"/>
                </w:rPr>
                <w:t>-</w:t>
              </w:r>
            </w:ins>
          </w:p>
        </w:tc>
        <w:tc>
          <w:tcPr>
            <w:tcW w:w="1213" w:type="dxa"/>
            <w:tcBorders>
              <w:left w:val="single" w:sz="4" w:space="0" w:color="auto"/>
              <w:bottom w:val="single" w:sz="4" w:space="0" w:color="auto"/>
              <w:right w:val="single" w:sz="4" w:space="0" w:color="auto"/>
            </w:tcBorders>
          </w:tcPr>
          <w:p w14:paraId="0241F041" w14:textId="77777777" w:rsidR="00BB5147" w:rsidRPr="00BB5147" w:rsidRDefault="00BB5147" w:rsidP="00BB5147">
            <w:pPr>
              <w:keepNext/>
              <w:keepLines/>
              <w:spacing w:after="0"/>
              <w:jc w:val="center"/>
              <w:rPr>
                <w:ins w:id="12554" w:author="ZTE-Ma Zhifeng" w:date="2024-02-06T14:00:00Z"/>
                <w:rFonts w:ascii="Arial" w:eastAsia="宋体" w:hAnsi="Arial"/>
                <w:sz w:val="18"/>
              </w:rPr>
            </w:pPr>
            <w:ins w:id="12555" w:author="ZTE-Ma Zhifeng" w:date="2024-02-06T14:00:00Z">
              <w:r w:rsidRPr="00BB5147">
                <w:rPr>
                  <w:rFonts w:ascii="Arial" w:eastAsia="宋体" w:hAnsi="Arial"/>
                  <w:sz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36AA957A" w14:textId="77777777" w:rsidR="00BB5147" w:rsidRPr="00BB5147" w:rsidRDefault="00BB5147" w:rsidP="00BB5147">
            <w:pPr>
              <w:keepNext/>
              <w:keepLines/>
              <w:spacing w:after="0"/>
              <w:jc w:val="center"/>
              <w:rPr>
                <w:ins w:id="12556" w:author="ZTE-Ma Zhifeng" w:date="2024-02-06T14:00:00Z"/>
                <w:rFonts w:ascii="Arial" w:eastAsia="宋体" w:hAnsi="Arial"/>
                <w:sz w:val="18"/>
                <w:lang w:eastAsia="zh-CN"/>
              </w:rPr>
            </w:pPr>
            <w:ins w:id="12557" w:author="ZTE-Ma Zhifeng" w:date="2024-02-06T14:00:00Z">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30</w:t>
              </w:r>
            </w:ins>
          </w:p>
        </w:tc>
        <w:tc>
          <w:tcPr>
            <w:tcW w:w="2290" w:type="dxa"/>
            <w:tcBorders>
              <w:left w:val="single" w:sz="4" w:space="0" w:color="auto"/>
              <w:bottom w:val="nil"/>
              <w:right w:val="single" w:sz="4" w:space="0" w:color="auto"/>
            </w:tcBorders>
            <w:shd w:val="clear" w:color="auto" w:fill="auto"/>
          </w:tcPr>
          <w:p w14:paraId="49353513" w14:textId="77777777" w:rsidR="00BB5147" w:rsidRPr="00BB5147" w:rsidRDefault="00BB5147" w:rsidP="00BB5147">
            <w:pPr>
              <w:keepNext/>
              <w:keepLines/>
              <w:spacing w:after="0"/>
              <w:jc w:val="center"/>
              <w:rPr>
                <w:ins w:id="12558" w:author="ZTE-Ma Zhifeng" w:date="2024-02-06T14:00:00Z"/>
                <w:rFonts w:ascii="Arial" w:eastAsia="宋体" w:hAnsi="Arial"/>
                <w:sz w:val="18"/>
                <w:lang w:eastAsia="zh-CN"/>
              </w:rPr>
            </w:pPr>
            <w:ins w:id="12559" w:author="ZTE-Ma Zhifeng" w:date="2024-02-06T14:00:00Z">
              <w:r w:rsidRPr="00BB5147">
                <w:rPr>
                  <w:rFonts w:ascii="Arial" w:eastAsia="宋体" w:hAnsi="Arial"/>
                  <w:sz w:val="18"/>
                  <w:lang w:val="en-US"/>
                </w:rPr>
                <w:t>0</w:t>
              </w:r>
            </w:ins>
          </w:p>
        </w:tc>
      </w:tr>
      <w:tr w:rsidR="00BB5147" w:rsidRPr="00BB5147" w14:paraId="47749C6D" w14:textId="77777777" w:rsidTr="008302B1">
        <w:trPr>
          <w:trHeight w:val="187"/>
          <w:jc w:val="center"/>
          <w:ins w:id="12560" w:author="ZTE-Ma Zhifeng" w:date="2024-02-06T14:00:00Z"/>
        </w:trPr>
        <w:tc>
          <w:tcPr>
            <w:tcW w:w="2534" w:type="dxa"/>
            <w:tcBorders>
              <w:top w:val="nil"/>
              <w:left w:val="single" w:sz="4" w:space="0" w:color="auto"/>
              <w:bottom w:val="nil"/>
              <w:right w:val="single" w:sz="4" w:space="0" w:color="auto"/>
            </w:tcBorders>
            <w:shd w:val="clear" w:color="auto" w:fill="auto"/>
          </w:tcPr>
          <w:p w14:paraId="138F41EC" w14:textId="77777777" w:rsidR="00BB5147" w:rsidRPr="00BB5147" w:rsidRDefault="00BB5147" w:rsidP="00BB5147">
            <w:pPr>
              <w:keepNext/>
              <w:keepLines/>
              <w:spacing w:after="0"/>
              <w:jc w:val="center"/>
              <w:rPr>
                <w:ins w:id="12561" w:author="ZTE-Ma Zhifeng" w:date="2024-02-06T14:00: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9E0A9B6" w14:textId="77777777" w:rsidR="00BB5147" w:rsidRPr="00BB5147" w:rsidRDefault="00BB5147" w:rsidP="00BB5147">
            <w:pPr>
              <w:keepNext/>
              <w:keepLines/>
              <w:spacing w:after="0"/>
              <w:jc w:val="center"/>
              <w:rPr>
                <w:ins w:id="12562"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3ADBA70D" w14:textId="77777777" w:rsidR="00BB5147" w:rsidRPr="00BB5147" w:rsidRDefault="00BB5147" w:rsidP="00BB5147">
            <w:pPr>
              <w:keepNext/>
              <w:keepLines/>
              <w:spacing w:after="0"/>
              <w:jc w:val="center"/>
              <w:rPr>
                <w:ins w:id="12563" w:author="ZTE-Ma Zhifeng" w:date="2024-02-06T14:00:00Z"/>
                <w:rFonts w:ascii="Arial" w:eastAsia="宋体" w:hAnsi="Arial"/>
                <w:sz w:val="18"/>
              </w:rPr>
            </w:pPr>
            <w:ins w:id="12564" w:author="ZTE-Ma Zhifeng" w:date="2024-02-06T14:00:00Z">
              <w:r w:rsidRPr="00BB5147">
                <w:rPr>
                  <w:rFonts w:ascii="Arial" w:eastAsia="宋体" w:hAnsi="Arial"/>
                  <w:sz w:val="18"/>
                  <w:lang w:val="en-US"/>
                </w:rPr>
                <w:t>n8</w:t>
              </w:r>
            </w:ins>
          </w:p>
        </w:tc>
        <w:tc>
          <w:tcPr>
            <w:tcW w:w="5760" w:type="dxa"/>
            <w:tcBorders>
              <w:top w:val="single" w:sz="4" w:space="0" w:color="auto"/>
              <w:left w:val="single" w:sz="4" w:space="0" w:color="auto"/>
              <w:bottom w:val="single" w:sz="4" w:space="0" w:color="auto"/>
              <w:right w:val="single" w:sz="4" w:space="0" w:color="auto"/>
            </w:tcBorders>
          </w:tcPr>
          <w:p w14:paraId="17A461FC" w14:textId="77777777" w:rsidR="00BB5147" w:rsidRPr="00BB5147" w:rsidRDefault="00BB5147" w:rsidP="00BB5147">
            <w:pPr>
              <w:keepNext/>
              <w:keepLines/>
              <w:spacing w:after="0"/>
              <w:jc w:val="center"/>
              <w:rPr>
                <w:ins w:id="12565" w:author="ZTE-Ma Zhifeng" w:date="2024-02-06T14:00:00Z"/>
                <w:rFonts w:ascii="Arial" w:eastAsia="宋体" w:hAnsi="Arial"/>
                <w:sz w:val="18"/>
                <w:lang w:eastAsia="zh-CN"/>
              </w:rPr>
            </w:pPr>
            <w:ins w:id="12566" w:author="ZTE-Ma Zhifeng" w:date="2024-02-06T14:00:00Z">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ins>
          </w:p>
        </w:tc>
        <w:tc>
          <w:tcPr>
            <w:tcW w:w="2290" w:type="dxa"/>
            <w:tcBorders>
              <w:top w:val="nil"/>
              <w:left w:val="single" w:sz="4" w:space="0" w:color="auto"/>
              <w:bottom w:val="nil"/>
              <w:right w:val="single" w:sz="4" w:space="0" w:color="auto"/>
            </w:tcBorders>
            <w:shd w:val="clear" w:color="auto" w:fill="auto"/>
          </w:tcPr>
          <w:p w14:paraId="184FC63C" w14:textId="77777777" w:rsidR="00BB5147" w:rsidRPr="00BB5147" w:rsidRDefault="00BB5147" w:rsidP="00BB5147">
            <w:pPr>
              <w:keepNext/>
              <w:keepLines/>
              <w:spacing w:after="0"/>
              <w:jc w:val="center"/>
              <w:rPr>
                <w:ins w:id="12567" w:author="ZTE-Ma Zhifeng" w:date="2024-02-06T14:00:00Z"/>
                <w:rFonts w:ascii="Arial" w:eastAsia="宋体" w:hAnsi="Arial"/>
                <w:sz w:val="18"/>
                <w:lang w:eastAsia="zh-CN"/>
              </w:rPr>
            </w:pPr>
          </w:p>
        </w:tc>
      </w:tr>
      <w:tr w:rsidR="00BB5147" w:rsidRPr="00BB5147" w14:paraId="29E8F037" w14:textId="77777777" w:rsidTr="008302B1">
        <w:trPr>
          <w:trHeight w:val="187"/>
          <w:jc w:val="center"/>
          <w:ins w:id="12568" w:author="ZTE-Ma Zhifeng" w:date="2024-02-06T14:00:00Z"/>
        </w:trPr>
        <w:tc>
          <w:tcPr>
            <w:tcW w:w="2534" w:type="dxa"/>
            <w:tcBorders>
              <w:top w:val="nil"/>
              <w:left w:val="single" w:sz="4" w:space="0" w:color="auto"/>
              <w:bottom w:val="nil"/>
              <w:right w:val="single" w:sz="4" w:space="0" w:color="auto"/>
            </w:tcBorders>
            <w:shd w:val="clear" w:color="auto" w:fill="auto"/>
          </w:tcPr>
          <w:p w14:paraId="5FA1D704" w14:textId="77777777" w:rsidR="00BB5147" w:rsidRPr="00BB5147" w:rsidRDefault="00BB5147" w:rsidP="00BB5147">
            <w:pPr>
              <w:keepNext/>
              <w:keepLines/>
              <w:spacing w:after="0"/>
              <w:jc w:val="center"/>
              <w:rPr>
                <w:ins w:id="12569" w:author="ZTE-Ma Zhifeng" w:date="2024-02-06T14:00: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EC290FD" w14:textId="77777777" w:rsidR="00BB5147" w:rsidRPr="00BB5147" w:rsidRDefault="00BB5147" w:rsidP="00BB5147">
            <w:pPr>
              <w:keepNext/>
              <w:keepLines/>
              <w:spacing w:after="0"/>
              <w:jc w:val="center"/>
              <w:rPr>
                <w:ins w:id="12570"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9412043" w14:textId="77777777" w:rsidR="00BB5147" w:rsidRPr="00BB5147" w:rsidRDefault="00BB5147" w:rsidP="00BB5147">
            <w:pPr>
              <w:keepNext/>
              <w:keepLines/>
              <w:spacing w:after="0"/>
              <w:jc w:val="center"/>
              <w:rPr>
                <w:ins w:id="12571" w:author="ZTE-Ma Zhifeng" w:date="2024-02-06T14:00:00Z"/>
                <w:rFonts w:ascii="Arial" w:eastAsia="宋体" w:hAnsi="Arial"/>
                <w:sz w:val="18"/>
              </w:rPr>
            </w:pPr>
            <w:ins w:id="12572" w:author="ZTE-Ma Zhifeng" w:date="2024-02-06T14:00:00Z">
              <w:r w:rsidRPr="00BB5147">
                <w:rPr>
                  <w:rFonts w:ascii="Arial" w:eastAsia="宋体" w:hAnsi="Arial"/>
                  <w:sz w:val="18"/>
                  <w:lang w:val="en-US"/>
                </w:rPr>
                <w:t>n77</w:t>
              </w:r>
            </w:ins>
          </w:p>
        </w:tc>
        <w:tc>
          <w:tcPr>
            <w:tcW w:w="5760" w:type="dxa"/>
            <w:tcBorders>
              <w:top w:val="single" w:sz="4" w:space="0" w:color="auto"/>
              <w:left w:val="single" w:sz="4" w:space="0" w:color="auto"/>
              <w:bottom w:val="single" w:sz="4" w:space="0" w:color="auto"/>
              <w:right w:val="single" w:sz="4" w:space="0" w:color="auto"/>
            </w:tcBorders>
          </w:tcPr>
          <w:p w14:paraId="027F88D4" w14:textId="77777777" w:rsidR="00BB5147" w:rsidRPr="00BB5147" w:rsidRDefault="00BB5147" w:rsidP="00BB5147">
            <w:pPr>
              <w:keepNext/>
              <w:keepLines/>
              <w:spacing w:after="0"/>
              <w:jc w:val="center"/>
              <w:rPr>
                <w:ins w:id="12573" w:author="ZTE-Ma Zhifeng" w:date="2024-02-06T14:00:00Z"/>
                <w:rFonts w:ascii="Arial" w:eastAsia="宋体" w:hAnsi="Arial"/>
                <w:sz w:val="18"/>
              </w:rPr>
            </w:pPr>
            <w:ins w:id="12574" w:author="ZTE-Ma Zhifeng" w:date="2024-02-06T14:00:00Z">
              <w:r w:rsidRPr="00BB5147">
                <w:rPr>
                  <w:rFonts w:ascii="Arial" w:eastAsia="宋体" w:hAnsi="Arial"/>
                  <w:sz w:val="18"/>
                  <w:szCs w:val="18"/>
                  <w:lang w:val="en-US"/>
                </w:rPr>
                <w:t>CA_n77(2A)</w:t>
              </w:r>
            </w:ins>
          </w:p>
        </w:tc>
        <w:tc>
          <w:tcPr>
            <w:tcW w:w="2290" w:type="dxa"/>
            <w:tcBorders>
              <w:top w:val="nil"/>
              <w:left w:val="single" w:sz="4" w:space="0" w:color="auto"/>
              <w:bottom w:val="nil"/>
              <w:right w:val="single" w:sz="4" w:space="0" w:color="auto"/>
            </w:tcBorders>
            <w:shd w:val="clear" w:color="auto" w:fill="auto"/>
          </w:tcPr>
          <w:p w14:paraId="71B0E25D" w14:textId="77777777" w:rsidR="00BB5147" w:rsidRPr="00BB5147" w:rsidRDefault="00BB5147" w:rsidP="00BB5147">
            <w:pPr>
              <w:keepNext/>
              <w:keepLines/>
              <w:spacing w:after="0"/>
              <w:jc w:val="center"/>
              <w:rPr>
                <w:ins w:id="12575" w:author="ZTE-Ma Zhifeng" w:date="2024-02-06T14:00:00Z"/>
                <w:rFonts w:ascii="Arial" w:eastAsia="宋体" w:hAnsi="Arial"/>
                <w:sz w:val="18"/>
                <w:lang w:eastAsia="zh-CN"/>
              </w:rPr>
            </w:pPr>
          </w:p>
        </w:tc>
      </w:tr>
      <w:tr w:rsidR="00BB5147" w:rsidRPr="00BB5147" w14:paraId="56E39918" w14:textId="77777777" w:rsidTr="008302B1">
        <w:trPr>
          <w:trHeight w:val="187"/>
          <w:jc w:val="center"/>
          <w:ins w:id="12576"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68544412" w14:textId="77777777" w:rsidR="00BB5147" w:rsidRPr="00BB5147" w:rsidRDefault="00BB5147" w:rsidP="00BB5147">
            <w:pPr>
              <w:keepNext/>
              <w:keepLines/>
              <w:spacing w:after="0"/>
              <w:jc w:val="center"/>
              <w:rPr>
                <w:ins w:id="12577" w:author="ZTE-Ma Zhifeng" w:date="2024-02-06T14:00:00Z"/>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3C45B6E" w14:textId="77777777" w:rsidR="00BB5147" w:rsidRPr="00BB5147" w:rsidRDefault="00BB5147" w:rsidP="00BB5147">
            <w:pPr>
              <w:keepNext/>
              <w:keepLines/>
              <w:spacing w:after="0"/>
              <w:jc w:val="center"/>
              <w:rPr>
                <w:ins w:id="12578"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1EF44C3A" w14:textId="77777777" w:rsidR="00BB5147" w:rsidRPr="00BB5147" w:rsidRDefault="00BB5147" w:rsidP="00BB5147">
            <w:pPr>
              <w:keepNext/>
              <w:keepLines/>
              <w:spacing w:after="0"/>
              <w:jc w:val="center"/>
              <w:rPr>
                <w:ins w:id="12579" w:author="ZTE-Ma Zhifeng" w:date="2024-02-06T14:00:00Z"/>
                <w:rFonts w:ascii="Arial" w:eastAsia="宋体" w:hAnsi="Arial"/>
                <w:sz w:val="18"/>
              </w:rPr>
            </w:pPr>
            <w:ins w:id="12580" w:author="ZTE-Ma Zhifeng" w:date="2024-02-06T14:00:00Z">
              <w:r w:rsidRPr="00BB5147">
                <w:rPr>
                  <w:rFonts w:ascii="Arial" w:eastAsia="宋体" w:hAnsi="Arial"/>
                  <w:sz w:val="18"/>
                  <w:lang w:val="en-US"/>
                </w:rPr>
                <w:t>n257</w:t>
              </w:r>
            </w:ins>
          </w:p>
        </w:tc>
        <w:tc>
          <w:tcPr>
            <w:tcW w:w="5760" w:type="dxa"/>
            <w:tcBorders>
              <w:top w:val="single" w:sz="4" w:space="0" w:color="auto"/>
              <w:left w:val="single" w:sz="4" w:space="0" w:color="auto"/>
              <w:bottom w:val="single" w:sz="4" w:space="0" w:color="auto"/>
              <w:right w:val="single" w:sz="4" w:space="0" w:color="auto"/>
            </w:tcBorders>
          </w:tcPr>
          <w:p w14:paraId="1D1D0891" w14:textId="77777777" w:rsidR="00BB5147" w:rsidRPr="00BB5147" w:rsidRDefault="00BB5147" w:rsidP="00BB5147">
            <w:pPr>
              <w:keepNext/>
              <w:keepLines/>
              <w:spacing w:after="0"/>
              <w:jc w:val="center"/>
              <w:rPr>
                <w:ins w:id="12581" w:author="ZTE-Ma Zhifeng" w:date="2024-02-06T14:00:00Z"/>
                <w:rFonts w:ascii="Arial" w:eastAsia="宋体" w:hAnsi="Arial"/>
                <w:sz w:val="18"/>
              </w:rPr>
            </w:pPr>
            <w:ins w:id="12582" w:author="ZTE-Ma Zhifeng" w:date="2024-02-06T14:00:00Z">
              <w:r w:rsidRPr="00BB5147">
                <w:rPr>
                  <w:rFonts w:ascii="Arial" w:eastAsia="宋体" w:hAnsi="Arial"/>
                  <w:sz w:val="18"/>
                  <w:lang w:val="en-US"/>
                </w:rPr>
                <w:t>CA_n257K</w:t>
              </w:r>
            </w:ins>
          </w:p>
        </w:tc>
        <w:tc>
          <w:tcPr>
            <w:tcW w:w="2290" w:type="dxa"/>
            <w:tcBorders>
              <w:top w:val="nil"/>
              <w:left w:val="single" w:sz="4" w:space="0" w:color="auto"/>
              <w:bottom w:val="single" w:sz="4" w:space="0" w:color="auto"/>
              <w:right w:val="single" w:sz="4" w:space="0" w:color="auto"/>
            </w:tcBorders>
            <w:shd w:val="clear" w:color="auto" w:fill="auto"/>
          </w:tcPr>
          <w:p w14:paraId="7DDE5EB1" w14:textId="77777777" w:rsidR="00BB5147" w:rsidRPr="00BB5147" w:rsidRDefault="00BB5147" w:rsidP="00BB5147">
            <w:pPr>
              <w:keepNext/>
              <w:keepLines/>
              <w:spacing w:after="0"/>
              <w:jc w:val="center"/>
              <w:rPr>
                <w:ins w:id="12583" w:author="ZTE-Ma Zhifeng" w:date="2024-02-06T14:00:00Z"/>
                <w:rFonts w:ascii="Arial" w:eastAsia="宋体" w:hAnsi="Arial"/>
                <w:sz w:val="18"/>
                <w:lang w:eastAsia="zh-CN"/>
              </w:rPr>
            </w:pPr>
          </w:p>
        </w:tc>
      </w:tr>
      <w:tr w:rsidR="00BB5147" w:rsidRPr="00BB5147" w14:paraId="0FD6E93F" w14:textId="77777777" w:rsidTr="008302B1">
        <w:trPr>
          <w:trHeight w:val="187"/>
          <w:jc w:val="center"/>
          <w:ins w:id="12584" w:author="ZTE-Ma Zhifeng" w:date="2024-02-06T14:00:00Z"/>
        </w:trPr>
        <w:tc>
          <w:tcPr>
            <w:tcW w:w="2534" w:type="dxa"/>
            <w:tcBorders>
              <w:left w:val="single" w:sz="4" w:space="0" w:color="auto"/>
              <w:bottom w:val="nil"/>
              <w:right w:val="single" w:sz="4" w:space="0" w:color="auto"/>
            </w:tcBorders>
            <w:shd w:val="clear" w:color="auto" w:fill="auto"/>
          </w:tcPr>
          <w:p w14:paraId="74752407" w14:textId="77777777" w:rsidR="00BB5147" w:rsidRPr="00BB5147" w:rsidRDefault="00BB5147" w:rsidP="00BB5147">
            <w:pPr>
              <w:keepNext/>
              <w:keepLines/>
              <w:spacing w:after="0"/>
              <w:jc w:val="center"/>
              <w:rPr>
                <w:ins w:id="12585" w:author="ZTE-Ma Zhifeng" w:date="2024-02-06T14:00:00Z"/>
                <w:rFonts w:ascii="Arial" w:eastAsia="宋体" w:hAnsi="Arial"/>
                <w:sz w:val="18"/>
                <w:lang w:eastAsia="zh-CN"/>
              </w:rPr>
            </w:pPr>
            <w:ins w:id="12586" w:author="ZTE-Ma Zhifeng" w:date="2024-02-06T14:00:00Z">
              <w:r w:rsidRPr="00BB5147">
                <w:rPr>
                  <w:rFonts w:ascii="Arial" w:eastAsia="宋体" w:hAnsi="Arial"/>
                  <w:sz w:val="18"/>
                  <w:lang w:val="x-none"/>
                </w:rPr>
                <w:t>CA_n3A-n8A-n77(2A)-n257L</w:t>
              </w:r>
            </w:ins>
          </w:p>
        </w:tc>
        <w:tc>
          <w:tcPr>
            <w:tcW w:w="2511" w:type="dxa"/>
            <w:gridSpan w:val="2"/>
            <w:tcBorders>
              <w:left w:val="single" w:sz="4" w:space="0" w:color="auto"/>
              <w:bottom w:val="nil"/>
              <w:right w:val="single" w:sz="4" w:space="0" w:color="auto"/>
            </w:tcBorders>
            <w:shd w:val="clear" w:color="auto" w:fill="auto"/>
          </w:tcPr>
          <w:p w14:paraId="4CF4197A" w14:textId="77777777" w:rsidR="00BB5147" w:rsidRPr="00BB5147" w:rsidRDefault="00BB5147" w:rsidP="00BB5147">
            <w:pPr>
              <w:keepNext/>
              <w:keepLines/>
              <w:spacing w:after="0"/>
              <w:jc w:val="center"/>
              <w:rPr>
                <w:ins w:id="12587" w:author="ZTE-Ma Zhifeng" w:date="2024-02-06T14:00:00Z"/>
                <w:rFonts w:ascii="Arial" w:eastAsia="宋体" w:hAnsi="Arial"/>
                <w:sz w:val="18"/>
              </w:rPr>
            </w:pPr>
            <w:ins w:id="12588" w:author="ZTE-Ma Zhifeng" w:date="2024-02-06T14:00:00Z">
              <w:r w:rsidRPr="00BB5147">
                <w:rPr>
                  <w:rFonts w:ascii="Arial" w:eastAsia="宋体" w:hAnsi="Arial" w:cs="Arial"/>
                  <w:sz w:val="18"/>
                  <w:szCs w:val="18"/>
                </w:rPr>
                <w:t>-</w:t>
              </w:r>
            </w:ins>
          </w:p>
        </w:tc>
        <w:tc>
          <w:tcPr>
            <w:tcW w:w="1213" w:type="dxa"/>
            <w:tcBorders>
              <w:left w:val="single" w:sz="4" w:space="0" w:color="auto"/>
              <w:bottom w:val="single" w:sz="4" w:space="0" w:color="auto"/>
              <w:right w:val="single" w:sz="4" w:space="0" w:color="auto"/>
            </w:tcBorders>
          </w:tcPr>
          <w:p w14:paraId="4B823DC1" w14:textId="77777777" w:rsidR="00BB5147" w:rsidRPr="00BB5147" w:rsidRDefault="00BB5147" w:rsidP="00BB5147">
            <w:pPr>
              <w:keepNext/>
              <w:keepLines/>
              <w:spacing w:after="0"/>
              <w:jc w:val="center"/>
              <w:rPr>
                <w:ins w:id="12589" w:author="ZTE-Ma Zhifeng" w:date="2024-02-06T14:00:00Z"/>
                <w:rFonts w:ascii="Arial" w:eastAsia="宋体" w:hAnsi="Arial"/>
                <w:sz w:val="18"/>
              </w:rPr>
            </w:pPr>
            <w:ins w:id="12590" w:author="ZTE-Ma Zhifeng" w:date="2024-02-06T14:00:00Z">
              <w:r w:rsidRPr="00BB5147">
                <w:rPr>
                  <w:rFonts w:ascii="Arial" w:eastAsia="宋体" w:hAnsi="Arial"/>
                  <w:sz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5E87E62F" w14:textId="77777777" w:rsidR="00BB5147" w:rsidRPr="00BB5147" w:rsidRDefault="00BB5147" w:rsidP="00BB5147">
            <w:pPr>
              <w:keepNext/>
              <w:keepLines/>
              <w:spacing w:after="0"/>
              <w:jc w:val="center"/>
              <w:rPr>
                <w:ins w:id="12591" w:author="ZTE-Ma Zhifeng" w:date="2024-02-06T14:00:00Z"/>
                <w:rFonts w:ascii="Arial" w:eastAsia="宋体" w:hAnsi="Arial"/>
                <w:sz w:val="18"/>
                <w:lang w:eastAsia="zh-CN"/>
              </w:rPr>
            </w:pPr>
            <w:ins w:id="12592" w:author="ZTE-Ma Zhifeng" w:date="2024-02-06T14:00:00Z">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30</w:t>
              </w:r>
            </w:ins>
          </w:p>
        </w:tc>
        <w:tc>
          <w:tcPr>
            <w:tcW w:w="2290" w:type="dxa"/>
            <w:tcBorders>
              <w:left w:val="single" w:sz="4" w:space="0" w:color="auto"/>
              <w:bottom w:val="nil"/>
              <w:right w:val="single" w:sz="4" w:space="0" w:color="auto"/>
            </w:tcBorders>
            <w:shd w:val="clear" w:color="auto" w:fill="auto"/>
          </w:tcPr>
          <w:p w14:paraId="1E968772" w14:textId="77777777" w:rsidR="00BB5147" w:rsidRPr="00BB5147" w:rsidRDefault="00BB5147" w:rsidP="00BB5147">
            <w:pPr>
              <w:keepNext/>
              <w:keepLines/>
              <w:spacing w:after="0"/>
              <w:jc w:val="center"/>
              <w:rPr>
                <w:ins w:id="12593" w:author="ZTE-Ma Zhifeng" w:date="2024-02-06T14:00:00Z"/>
                <w:rFonts w:ascii="Arial" w:eastAsia="宋体" w:hAnsi="Arial"/>
                <w:sz w:val="18"/>
                <w:lang w:eastAsia="zh-CN"/>
              </w:rPr>
            </w:pPr>
            <w:ins w:id="12594" w:author="ZTE-Ma Zhifeng" w:date="2024-02-06T14:00:00Z">
              <w:r w:rsidRPr="00BB5147">
                <w:rPr>
                  <w:rFonts w:ascii="Arial" w:eastAsia="宋体" w:hAnsi="Arial"/>
                  <w:sz w:val="18"/>
                  <w:lang w:val="en-US"/>
                </w:rPr>
                <w:t>0</w:t>
              </w:r>
            </w:ins>
          </w:p>
        </w:tc>
      </w:tr>
      <w:tr w:rsidR="00BB5147" w:rsidRPr="00BB5147" w14:paraId="0F84E589" w14:textId="77777777" w:rsidTr="008302B1">
        <w:trPr>
          <w:trHeight w:val="187"/>
          <w:jc w:val="center"/>
          <w:ins w:id="12595" w:author="ZTE-Ma Zhifeng" w:date="2024-02-06T14:00:00Z"/>
        </w:trPr>
        <w:tc>
          <w:tcPr>
            <w:tcW w:w="2534" w:type="dxa"/>
            <w:tcBorders>
              <w:top w:val="nil"/>
              <w:left w:val="single" w:sz="4" w:space="0" w:color="auto"/>
              <w:bottom w:val="nil"/>
              <w:right w:val="single" w:sz="4" w:space="0" w:color="auto"/>
            </w:tcBorders>
            <w:shd w:val="clear" w:color="auto" w:fill="auto"/>
          </w:tcPr>
          <w:p w14:paraId="42BEDEA4" w14:textId="77777777" w:rsidR="00BB5147" w:rsidRPr="00BB5147" w:rsidRDefault="00BB5147" w:rsidP="00BB5147">
            <w:pPr>
              <w:keepNext/>
              <w:keepLines/>
              <w:spacing w:after="0"/>
              <w:jc w:val="center"/>
              <w:rPr>
                <w:ins w:id="12596" w:author="ZTE-Ma Zhifeng" w:date="2024-02-06T14:00: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F7021BB" w14:textId="77777777" w:rsidR="00BB5147" w:rsidRPr="00BB5147" w:rsidRDefault="00BB5147" w:rsidP="00BB5147">
            <w:pPr>
              <w:keepNext/>
              <w:keepLines/>
              <w:spacing w:after="0"/>
              <w:jc w:val="center"/>
              <w:rPr>
                <w:ins w:id="12597"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7BCAC8D7" w14:textId="77777777" w:rsidR="00BB5147" w:rsidRPr="00BB5147" w:rsidRDefault="00BB5147" w:rsidP="00BB5147">
            <w:pPr>
              <w:keepNext/>
              <w:keepLines/>
              <w:spacing w:after="0"/>
              <w:jc w:val="center"/>
              <w:rPr>
                <w:ins w:id="12598" w:author="ZTE-Ma Zhifeng" w:date="2024-02-06T14:00:00Z"/>
                <w:rFonts w:ascii="Arial" w:eastAsia="宋体" w:hAnsi="Arial"/>
                <w:sz w:val="18"/>
              </w:rPr>
            </w:pPr>
            <w:ins w:id="12599" w:author="ZTE-Ma Zhifeng" w:date="2024-02-06T14:00:00Z">
              <w:r w:rsidRPr="00BB5147">
                <w:rPr>
                  <w:rFonts w:ascii="Arial" w:eastAsia="宋体" w:hAnsi="Arial"/>
                  <w:sz w:val="18"/>
                  <w:lang w:val="en-US"/>
                </w:rPr>
                <w:t>n8</w:t>
              </w:r>
            </w:ins>
          </w:p>
        </w:tc>
        <w:tc>
          <w:tcPr>
            <w:tcW w:w="5760" w:type="dxa"/>
            <w:tcBorders>
              <w:top w:val="single" w:sz="4" w:space="0" w:color="auto"/>
              <w:left w:val="single" w:sz="4" w:space="0" w:color="auto"/>
              <w:bottom w:val="single" w:sz="4" w:space="0" w:color="auto"/>
              <w:right w:val="single" w:sz="4" w:space="0" w:color="auto"/>
            </w:tcBorders>
          </w:tcPr>
          <w:p w14:paraId="2D87CC01" w14:textId="77777777" w:rsidR="00BB5147" w:rsidRPr="00BB5147" w:rsidRDefault="00BB5147" w:rsidP="00BB5147">
            <w:pPr>
              <w:keepNext/>
              <w:keepLines/>
              <w:spacing w:after="0"/>
              <w:jc w:val="center"/>
              <w:rPr>
                <w:ins w:id="12600" w:author="ZTE-Ma Zhifeng" w:date="2024-02-06T14:00:00Z"/>
                <w:rFonts w:ascii="Arial" w:eastAsia="宋体" w:hAnsi="Arial"/>
                <w:sz w:val="18"/>
                <w:lang w:eastAsia="zh-CN"/>
              </w:rPr>
            </w:pPr>
            <w:ins w:id="12601" w:author="ZTE-Ma Zhifeng" w:date="2024-02-06T14:00:00Z">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ins>
          </w:p>
        </w:tc>
        <w:tc>
          <w:tcPr>
            <w:tcW w:w="2290" w:type="dxa"/>
            <w:tcBorders>
              <w:top w:val="nil"/>
              <w:left w:val="single" w:sz="4" w:space="0" w:color="auto"/>
              <w:bottom w:val="nil"/>
              <w:right w:val="single" w:sz="4" w:space="0" w:color="auto"/>
            </w:tcBorders>
            <w:shd w:val="clear" w:color="auto" w:fill="auto"/>
          </w:tcPr>
          <w:p w14:paraId="4DAA0B6B" w14:textId="77777777" w:rsidR="00BB5147" w:rsidRPr="00BB5147" w:rsidRDefault="00BB5147" w:rsidP="00BB5147">
            <w:pPr>
              <w:keepNext/>
              <w:keepLines/>
              <w:spacing w:after="0"/>
              <w:jc w:val="center"/>
              <w:rPr>
                <w:ins w:id="12602" w:author="ZTE-Ma Zhifeng" w:date="2024-02-06T14:00:00Z"/>
                <w:rFonts w:ascii="Arial" w:eastAsia="宋体" w:hAnsi="Arial"/>
                <w:sz w:val="18"/>
                <w:lang w:eastAsia="zh-CN"/>
              </w:rPr>
            </w:pPr>
          </w:p>
        </w:tc>
      </w:tr>
      <w:tr w:rsidR="00BB5147" w:rsidRPr="00BB5147" w14:paraId="77E13AE5" w14:textId="77777777" w:rsidTr="008302B1">
        <w:trPr>
          <w:trHeight w:val="187"/>
          <w:jc w:val="center"/>
          <w:ins w:id="12603" w:author="ZTE-Ma Zhifeng" w:date="2024-02-06T14:00:00Z"/>
        </w:trPr>
        <w:tc>
          <w:tcPr>
            <w:tcW w:w="2534" w:type="dxa"/>
            <w:tcBorders>
              <w:top w:val="nil"/>
              <w:left w:val="single" w:sz="4" w:space="0" w:color="auto"/>
              <w:bottom w:val="nil"/>
              <w:right w:val="single" w:sz="4" w:space="0" w:color="auto"/>
            </w:tcBorders>
            <w:shd w:val="clear" w:color="auto" w:fill="auto"/>
          </w:tcPr>
          <w:p w14:paraId="78666E31" w14:textId="77777777" w:rsidR="00BB5147" w:rsidRPr="00BB5147" w:rsidRDefault="00BB5147" w:rsidP="00BB5147">
            <w:pPr>
              <w:keepNext/>
              <w:keepLines/>
              <w:spacing w:after="0"/>
              <w:jc w:val="center"/>
              <w:rPr>
                <w:ins w:id="12604" w:author="ZTE-Ma Zhifeng" w:date="2024-02-06T14:00: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C9E3B33" w14:textId="77777777" w:rsidR="00BB5147" w:rsidRPr="00BB5147" w:rsidRDefault="00BB5147" w:rsidP="00BB5147">
            <w:pPr>
              <w:keepNext/>
              <w:keepLines/>
              <w:spacing w:after="0"/>
              <w:jc w:val="center"/>
              <w:rPr>
                <w:ins w:id="12605"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2D51CE7F" w14:textId="77777777" w:rsidR="00BB5147" w:rsidRPr="00BB5147" w:rsidRDefault="00BB5147" w:rsidP="00BB5147">
            <w:pPr>
              <w:keepNext/>
              <w:keepLines/>
              <w:spacing w:after="0"/>
              <w:jc w:val="center"/>
              <w:rPr>
                <w:ins w:id="12606" w:author="ZTE-Ma Zhifeng" w:date="2024-02-06T14:00:00Z"/>
                <w:rFonts w:ascii="Arial" w:eastAsia="宋体" w:hAnsi="Arial"/>
                <w:sz w:val="18"/>
              </w:rPr>
            </w:pPr>
            <w:ins w:id="12607" w:author="ZTE-Ma Zhifeng" w:date="2024-02-06T14:00:00Z">
              <w:r w:rsidRPr="00BB5147">
                <w:rPr>
                  <w:rFonts w:ascii="Arial" w:eastAsia="宋体" w:hAnsi="Arial"/>
                  <w:sz w:val="18"/>
                  <w:lang w:val="en-US"/>
                </w:rPr>
                <w:t>n77</w:t>
              </w:r>
            </w:ins>
          </w:p>
        </w:tc>
        <w:tc>
          <w:tcPr>
            <w:tcW w:w="5760" w:type="dxa"/>
            <w:tcBorders>
              <w:top w:val="single" w:sz="4" w:space="0" w:color="auto"/>
              <w:left w:val="single" w:sz="4" w:space="0" w:color="auto"/>
              <w:bottom w:val="single" w:sz="4" w:space="0" w:color="auto"/>
              <w:right w:val="single" w:sz="4" w:space="0" w:color="auto"/>
            </w:tcBorders>
          </w:tcPr>
          <w:p w14:paraId="366BB61A" w14:textId="77777777" w:rsidR="00BB5147" w:rsidRPr="00BB5147" w:rsidRDefault="00BB5147" w:rsidP="00BB5147">
            <w:pPr>
              <w:keepNext/>
              <w:keepLines/>
              <w:spacing w:after="0"/>
              <w:jc w:val="center"/>
              <w:rPr>
                <w:ins w:id="12608" w:author="ZTE-Ma Zhifeng" w:date="2024-02-06T14:00:00Z"/>
                <w:rFonts w:ascii="Arial" w:eastAsia="宋体" w:hAnsi="Arial"/>
                <w:sz w:val="18"/>
              </w:rPr>
            </w:pPr>
            <w:ins w:id="12609" w:author="ZTE-Ma Zhifeng" w:date="2024-02-06T14:00:00Z">
              <w:r w:rsidRPr="00BB5147">
                <w:rPr>
                  <w:rFonts w:ascii="Arial" w:eastAsia="宋体" w:hAnsi="Arial"/>
                  <w:sz w:val="18"/>
                  <w:szCs w:val="18"/>
                  <w:lang w:val="en-US"/>
                </w:rPr>
                <w:t>CA_n77(2A)</w:t>
              </w:r>
            </w:ins>
          </w:p>
        </w:tc>
        <w:tc>
          <w:tcPr>
            <w:tcW w:w="2290" w:type="dxa"/>
            <w:tcBorders>
              <w:top w:val="nil"/>
              <w:left w:val="single" w:sz="4" w:space="0" w:color="auto"/>
              <w:bottom w:val="nil"/>
              <w:right w:val="single" w:sz="4" w:space="0" w:color="auto"/>
            </w:tcBorders>
            <w:shd w:val="clear" w:color="auto" w:fill="auto"/>
          </w:tcPr>
          <w:p w14:paraId="5D35E6B9" w14:textId="77777777" w:rsidR="00BB5147" w:rsidRPr="00BB5147" w:rsidRDefault="00BB5147" w:rsidP="00BB5147">
            <w:pPr>
              <w:keepNext/>
              <w:keepLines/>
              <w:spacing w:after="0"/>
              <w:jc w:val="center"/>
              <w:rPr>
                <w:ins w:id="12610" w:author="ZTE-Ma Zhifeng" w:date="2024-02-06T14:00:00Z"/>
                <w:rFonts w:ascii="Arial" w:eastAsia="宋体" w:hAnsi="Arial"/>
                <w:sz w:val="18"/>
                <w:lang w:eastAsia="zh-CN"/>
              </w:rPr>
            </w:pPr>
          </w:p>
        </w:tc>
      </w:tr>
      <w:tr w:rsidR="00BB5147" w:rsidRPr="00BB5147" w14:paraId="6C7CCF12" w14:textId="77777777" w:rsidTr="008302B1">
        <w:trPr>
          <w:trHeight w:val="187"/>
          <w:jc w:val="center"/>
          <w:ins w:id="12611"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169D4E6B" w14:textId="77777777" w:rsidR="00BB5147" w:rsidRPr="00BB5147" w:rsidRDefault="00BB5147" w:rsidP="00BB5147">
            <w:pPr>
              <w:keepNext/>
              <w:keepLines/>
              <w:spacing w:after="0"/>
              <w:jc w:val="center"/>
              <w:rPr>
                <w:ins w:id="12612" w:author="ZTE-Ma Zhifeng" w:date="2024-02-06T14:00:00Z"/>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BD60FA7" w14:textId="77777777" w:rsidR="00BB5147" w:rsidRPr="00BB5147" w:rsidRDefault="00BB5147" w:rsidP="00BB5147">
            <w:pPr>
              <w:keepNext/>
              <w:keepLines/>
              <w:spacing w:after="0"/>
              <w:jc w:val="center"/>
              <w:rPr>
                <w:ins w:id="12613"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4E2336A9" w14:textId="77777777" w:rsidR="00BB5147" w:rsidRPr="00BB5147" w:rsidRDefault="00BB5147" w:rsidP="00BB5147">
            <w:pPr>
              <w:keepNext/>
              <w:keepLines/>
              <w:spacing w:after="0"/>
              <w:jc w:val="center"/>
              <w:rPr>
                <w:ins w:id="12614" w:author="ZTE-Ma Zhifeng" w:date="2024-02-06T14:00:00Z"/>
                <w:rFonts w:ascii="Arial" w:eastAsia="宋体" w:hAnsi="Arial"/>
                <w:sz w:val="18"/>
              </w:rPr>
            </w:pPr>
            <w:ins w:id="12615" w:author="ZTE-Ma Zhifeng" w:date="2024-02-06T14:00:00Z">
              <w:r w:rsidRPr="00BB5147">
                <w:rPr>
                  <w:rFonts w:ascii="Arial" w:eastAsia="宋体" w:hAnsi="Arial"/>
                  <w:sz w:val="18"/>
                  <w:lang w:val="en-US"/>
                </w:rPr>
                <w:t>n257</w:t>
              </w:r>
            </w:ins>
          </w:p>
        </w:tc>
        <w:tc>
          <w:tcPr>
            <w:tcW w:w="5760" w:type="dxa"/>
            <w:tcBorders>
              <w:top w:val="single" w:sz="4" w:space="0" w:color="auto"/>
              <w:left w:val="single" w:sz="4" w:space="0" w:color="auto"/>
              <w:bottom w:val="single" w:sz="4" w:space="0" w:color="auto"/>
              <w:right w:val="single" w:sz="4" w:space="0" w:color="auto"/>
            </w:tcBorders>
          </w:tcPr>
          <w:p w14:paraId="37F4C5B1" w14:textId="77777777" w:rsidR="00BB5147" w:rsidRPr="00BB5147" w:rsidRDefault="00BB5147" w:rsidP="00BB5147">
            <w:pPr>
              <w:keepNext/>
              <w:keepLines/>
              <w:spacing w:after="0"/>
              <w:jc w:val="center"/>
              <w:rPr>
                <w:ins w:id="12616" w:author="ZTE-Ma Zhifeng" w:date="2024-02-06T14:00:00Z"/>
                <w:rFonts w:ascii="Arial" w:eastAsia="宋体" w:hAnsi="Arial"/>
                <w:sz w:val="18"/>
              </w:rPr>
            </w:pPr>
            <w:ins w:id="12617" w:author="ZTE-Ma Zhifeng" w:date="2024-02-06T14:00:00Z">
              <w:r w:rsidRPr="00BB5147">
                <w:rPr>
                  <w:rFonts w:ascii="Arial" w:eastAsia="宋体" w:hAnsi="Arial"/>
                  <w:sz w:val="18"/>
                  <w:lang w:val="en-US"/>
                </w:rPr>
                <w:t>CA_n257L</w:t>
              </w:r>
            </w:ins>
          </w:p>
        </w:tc>
        <w:tc>
          <w:tcPr>
            <w:tcW w:w="2290" w:type="dxa"/>
            <w:tcBorders>
              <w:top w:val="nil"/>
              <w:left w:val="single" w:sz="4" w:space="0" w:color="auto"/>
              <w:bottom w:val="single" w:sz="4" w:space="0" w:color="auto"/>
              <w:right w:val="single" w:sz="4" w:space="0" w:color="auto"/>
            </w:tcBorders>
            <w:shd w:val="clear" w:color="auto" w:fill="auto"/>
          </w:tcPr>
          <w:p w14:paraId="4450D80A" w14:textId="77777777" w:rsidR="00BB5147" w:rsidRPr="00BB5147" w:rsidRDefault="00BB5147" w:rsidP="00BB5147">
            <w:pPr>
              <w:keepNext/>
              <w:keepLines/>
              <w:spacing w:after="0"/>
              <w:jc w:val="center"/>
              <w:rPr>
                <w:ins w:id="12618" w:author="ZTE-Ma Zhifeng" w:date="2024-02-06T14:00:00Z"/>
                <w:rFonts w:ascii="Arial" w:eastAsia="宋体" w:hAnsi="Arial"/>
                <w:sz w:val="18"/>
                <w:lang w:eastAsia="zh-CN"/>
              </w:rPr>
            </w:pPr>
          </w:p>
        </w:tc>
      </w:tr>
      <w:tr w:rsidR="00BB5147" w:rsidRPr="00BB5147" w14:paraId="18BC76DC" w14:textId="77777777" w:rsidTr="008302B1">
        <w:trPr>
          <w:trHeight w:val="187"/>
          <w:jc w:val="center"/>
          <w:ins w:id="12619" w:author="ZTE-Ma Zhifeng" w:date="2024-02-06T14:00:00Z"/>
        </w:trPr>
        <w:tc>
          <w:tcPr>
            <w:tcW w:w="2534" w:type="dxa"/>
            <w:tcBorders>
              <w:left w:val="single" w:sz="4" w:space="0" w:color="auto"/>
              <w:bottom w:val="nil"/>
              <w:right w:val="single" w:sz="4" w:space="0" w:color="auto"/>
            </w:tcBorders>
            <w:shd w:val="clear" w:color="auto" w:fill="auto"/>
          </w:tcPr>
          <w:p w14:paraId="0B20E4C5" w14:textId="77777777" w:rsidR="00BB5147" w:rsidRPr="00BB5147" w:rsidRDefault="00BB5147" w:rsidP="00BB5147">
            <w:pPr>
              <w:keepNext/>
              <w:keepLines/>
              <w:spacing w:after="0"/>
              <w:jc w:val="center"/>
              <w:rPr>
                <w:ins w:id="12620" w:author="ZTE-Ma Zhifeng" w:date="2024-02-06T14:00:00Z"/>
                <w:rFonts w:ascii="Arial" w:eastAsia="宋体" w:hAnsi="Arial"/>
                <w:sz w:val="18"/>
                <w:lang w:eastAsia="zh-CN"/>
              </w:rPr>
            </w:pPr>
            <w:ins w:id="12621" w:author="ZTE-Ma Zhifeng" w:date="2024-02-06T14:00:00Z">
              <w:r w:rsidRPr="00BB5147">
                <w:rPr>
                  <w:rFonts w:ascii="Arial" w:eastAsia="宋体" w:hAnsi="Arial"/>
                  <w:sz w:val="18"/>
                  <w:lang w:val="x-none"/>
                </w:rPr>
                <w:t>CA_n3A-n8A-n77(2A)-n257M</w:t>
              </w:r>
            </w:ins>
          </w:p>
        </w:tc>
        <w:tc>
          <w:tcPr>
            <w:tcW w:w="2511" w:type="dxa"/>
            <w:gridSpan w:val="2"/>
            <w:tcBorders>
              <w:left w:val="single" w:sz="4" w:space="0" w:color="auto"/>
              <w:bottom w:val="nil"/>
              <w:right w:val="single" w:sz="4" w:space="0" w:color="auto"/>
            </w:tcBorders>
            <w:shd w:val="clear" w:color="auto" w:fill="auto"/>
          </w:tcPr>
          <w:p w14:paraId="07F51D88" w14:textId="77777777" w:rsidR="00BB5147" w:rsidRPr="00BB5147" w:rsidRDefault="00BB5147" w:rsidP="00BB5147">
            <w:pPr>
              <w:keepNext/>
              <w:keepLines/>
              <w:spacing w:after="0"/>
              <w:jc w:val="center"/>
              <w:rPr>
                <w:ins w:id="12622" w:author="ZTE-Ma Zhifeng" w:date="2024-02-06T14:00:00Z"/>
                <w:rFonts w:ascii="Arial" w:eastAsia="宋体" w:hAnsi="Arial"/>
                <w:sz w:val="18"/>
              </w:rPr>
            </w:pPr>
            <w:ins w:id="12623" w:author="ZTE-Ma Zhifeng" w:date="2024-02-06T14:00:00Z">
              <w:r w:rsidRPr="00BB5147">
                <w:rPr>
                  <w:rFonts w:ascii="Arial" w:eastAsia="宋体" w:hAnsi="Arial" w:cs="Arial"/>
                  <w:sz w:val="18"/>
                  <w:szCs w:val="18"/>
                </w:rPr>
                <w:t>-</w:t>
              </w:r>
            </w:ins>
          </w:p>
        </w:tc>
        <w:tc>
          <w:tcPr>
            <w:tcW w:w="1213" w:type="dxa"/>
            <w:tcBorders>
              <w:left w:val="single" w:sz="4" w:space="0" w:color="auto"/>
              <w:bottom w:val="single" w:sz="4" w:space="0" w:color="auto"/>
              <w:right w:val="single" w:sz="4" w:space="0" w:color="auto"/>
            </w:tcBorders>
          </w:tcPr>
          <w:p w14:paraId="617A9437" w14:textId="77777777" w:rsidR="00BB5147" w:rsidRPr="00BB5147" w:rsidRDefault="00BB5147" w:rsidP="00BB5147">
            <w:pPr>
              <w:keepNext/>
              <w:keepLines/>
              <w:spacing w:after="0"/>
              <w:jc w:val="center"/>
              <w:rPr>
                <w:ins w:id="12624" w:author="ZTE-Ma Zhifeng" w:date="2024-02-06T14:00:00Z"/>
                <w:rFonts w:ascii="Arial" w:eastAsia="宋体" w:hAnsi="Arial"/>
                <w:sz w:val="18"/>
              </w:rPr>
            </w:pPr>
            <w:ins w:id="12625" w:author="ZTE-Ma Zhifeng" w:date="2024-02-06T14:00:00Z">
              <w:r w:rsidRPr="00BB5147">
                <w:rPr>
                  <w:rFonts w:ascii="Arial" w:eastAsia="宋体" w:hAnsi="Arial"/>
                  <w:sz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3694E975" w14:textId="77777777" w:rsidR="00BB5147" w:rsidRPr="00BB5147" w:rsidRDefault="00BB5147" w:rsidP="00BB5147">
            <w:pPr>
              <w:keepNext/>
              <w:keepLines/>
              <w:spacing w:after="0"/>
              <w:jc w:val="center"/>
              <w:rPr>
                <w:ins w:id="12626" w:author="ZTE-Ma Zhifeng" w:date="2024-02-06T14:00:00Z"/>
                <w:rFonts w:ascii="Arial" w:eastAsia="宋体" w:hAnsi="Arial"/>
                <w:sz w:val="18"/>
                <w:lang w:eastAsia="zh-CN"/>
              </w:rPr>
            </w:pPr>
            <w:ins w:id="12627" w:author="ZTE-Ma Zhifeng" w:date="2024-02-06T14:00:00Z">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30</w:t>
              </w:r>
            </w:ins>
          </w:p>
        </w:tc>
        <w:tc>
          <w:tcPr>
            <w:tcW w:w="2290" w:type="dxa"/>
            <w:tcBorders>
              <w:left w:val="single" w:sz="4" w:space="0" w:color="auto"/>
              <w:bottom w:val="nil"/>
              <w:right w:val="single" w:sz="4" w:space="0" w:color="auto"/>
            </w:tcBorders>
            <w:shd w:val="clear" w:color="auto" w:fill="auto"/>
          </w:tcPr>
          <w:p w14:paraId="09CD016D" w14:textId="77777777" w:rsidR="00BB5147" w:rsidRPr="00BB5147" w:rsidRDefault="00BB5147" w:rsidP="00BB5147">
            <w:pPr>
              <w:keepNext/>
              <w:keepLines/>
              <w:spacing w:after="0"/>
              <w:jc w:val="center"/>
              <w:rPr>
                <w:ins w:id="12628" w:author="ZTE-Ma Zhifeng" w:date="2024-02-06T14:00:00Z"/>
                <w:rFonts w:ascii="Arial" w:eastAsia="宋体" w:hAnsi="Arial"/>
                <w:sz w:val="18"/>
                <w:lang w:eastAsia="zh-CN"/>
              </w:rPr>
            </w:pPr>
            <w:ins w:id="12629" w:author="ZTE-Ma Zhifeng" w:date="2024-02-06T14:00:00Z">
              <w:r w:rsidRPr="00BB5147">
                <w:rPr>
                  <w:rFonts w:ascii="Arial" w:eastAsia="宋体" w:hAnsi="Arial"/>
                  <w:sz w:val="18"/>
                  <w:lang w:val="en-US"/>
                </w:rPr>
                <w:t>0</w:t>
              </w:r>
            </w:ins>
          </w:p>
        </w:tc>
      </w:tr>
      <w:tr w:rsidR="00BB5147" w:rsidRPr="00BB5147" w14:paraId="072F92DA" w14:textId="77777777" w:rsidTr="008302B1">
        <w:trPr>
          <w:trHeight w:val="187"/>
          <w:jc w:val="center"/>
          <w:ins w:id="12630" w:author="ZTE-Ma Zhifeng" w:date="2024-02-06T14:00:00Z"/>
        </w:trPr>
        <w:tc>
          <w:tcPr>
            <w:tcW w:w="2534" w:type="dxa"/>
            <w:tcBorders>
              <w:top w:val="nil"/>
              <w:left w:val="single" w:sz="4" w:space="0" w:color="auto"/>
              <w:bottom w:val="nil"/>
              <w:right w:val="single" w:sz="4" w:space="0" w:color="auto"/>
            </w:tcBorders>
            <w:shd w:val="clear" w:color="auto" w:fill="auto"/>
          </w:tcPr>
          <w:p w14:paraId="11289B9C" w14:textId="77777777" w:rsidR="00BB5147" w:rsidRPr="00BB5147" w:rsidRDefault="00BB5147" w:rsidP="00BB5147">
            <w:pPr>
              <w:keepNext/>
              <w:keepLines/>
              <w:spacing w:after="0"/>
              <w:jc w:val="center"/>
              <w:rPr>
                <w:ins w:id="12631" w:author="ZTE-Ma Zhifeng" w:date="2024-02-06T14:00: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DE6604D" w14:textId="77777777" w:rsidR="00BB5147" w:rsidRPr="00BB5147" w:rsidRDefault="00BB5147" w:rsidP="00BB5147">
            <w:pPr>
              <w:keepNext/>
              <w:keepLines/>
              <w:spacing w:after="0"/>
              <w:jc w:val="center"/>
              <w:rPr>
                <w:ins w:id="12632"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A093F63" w14:textId="77777777" w:rsidR="00BB5147" w:rsidRPr="00BB5147" w:rsidRDefault="00BB5147" w:rsidP="00BB5147">
            <w:pPr>
              <w:keepNext/>
              <w:keepLines/>
              <w:spacing w:after="0"/>
              <w:jc w:val="center"/>
              <w:rPr>
                <w:ins w:id="12633" w:author="ZTE-Ma Zhifeng" w:date="2024-02-06T14:00:00Z"/>
                <w:rFonts w:ascii="Arial" w:eastAsia="宋体" w:hAnsi="Arial"/>
                <w:sz w:val="18"/>
              </w:rPr>
            </w:pPr>
            <w:ins w:id="12634" w:author="ZTE-Ma Zhifeng" w:date="2024-02-06T14:00:00Z">
              <w:r w:rsidRPr="00BB5147">
                <w:rPr>
                  <w:rFonts w:ascii="Arial" w:eastAsia="宋体" w:hAnsi="Arial"/>
                  <w:sz w:val="18"/>
                  <w:lang w:val="en-US"/>
                </w:rPr>
                <w:t>n8</w:t>
              </w:r>
            </w:ins>
          </w:p>
        </w:tc>
        <w:tc>
          <w:tcPr>
            <w:tcW w:w="5760" w:type="dxa"/>
            <w:tcBorders>
              <w:top w:val="single" w:sz="4" w:space="0" w:color="auto"/>
              <w:left w:val="single" w:sz="4" w:space="0" w:color="auto"/>
              <w:bottom w:val="single" w:sz="4" w:space="0" w:color="auto"/>
              <w:right w:val="single" w:sz="4" w:space="0" w:color="auto"/>
            </w:tcBorders>
          </w:tcPr>
          <w:p w14:paraId="7FD1BBDC" w14:textId="77777777" w:rsidR="00BB5147" w:rsidRPr="00BB5147" w:rsidRDefault="00BB5147" w:rsidP="00BB5147">
            <w:pPr>
              <w:keepNext/>
              <w:keepLines/>
              <w:spacing w:after="0"/>
              <w:jc w:val="center"/>
              <w:rPr>
                <w:ins w:id="12635" w:author="ZTE-Ma Zhifeng" w:date="2024-02-06T14:00:00Z"/>
                <w:rFonts w:ascii="Arial" w:eastAsia="宋体" w:hAnsi="Arial"/>
                <w:sz w:val="18"/>
                <w:lang w:eastAsia="zh-CN"/>
              </w:rPr>
            </w:pPr>
            <w:ins w:id="12636" w:author="ZTE-Ma Zhifeng" w:date="2024-02-06T14:00:00Z">
              <w:r w:rsidRPr="00BB5147">
                <w:rPr>
                  <w:rFonts w:ascii="Arial" w:eastAsia="宋体" w:hAnsi="Arial"/>
                  <w:sz w:val="18"/>
                  <w:lang w:val="en-US"/>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15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lang w:val="en-US"/>
                </w:rPr>
                <w:t>20</w:t>
              </w:r>
            </w:ins>
          </w:p>
        </w:tc>
        <w:tc>
          <w:tcPr>
            <w:tcW w:w="2290" w:type="dxa"/>
            <w:tcBorders>
              <w:top w:val="nil"/>
              <w:left w:val="single" w:sz="4" w:space="0" w:color="auto"/>
              <w:bottom w:val="nil"/>
              <w:right w:val="single" w:sz="4" w:space="0" w:color="auto"/>
            </w:tcBorders>
            <w:shd w:val="clear" w:color="auto" w:fill="auto"/>
          </w:tcPr>
          <w:p w14:paraId="2C20F3A4" w14:textId="77777777" w:rsidR="00BB5147" w:rsidRPr="00BB5147" w:rsidRDefault="00BB5147" w:rsidP="00BB5147">
            <w:pPr>
              <w:keepNext/>
              <w:keepLines/>
              <w:spacing w:after="0"/>
              <w:jc w:val="center"/>
              <w:rPr>
                <w:ins w:id="12637" w:author="ZTE-Ma Zhifeng" w:date="2024-02-06T14:00:00Z"/>
                <w:rFonts w:ascii="Arial" w:eastAsia="宋体" w:hAnsi="Arial"/>
                <w:sz w:val="18"/>
                <w:lang w:eastAsia="zh-CN"/>
              </w:rPr>
            </w:pPr>
          </w:p>
        </w:tc>
      </w:tr>
      <w:tr w:rsidR="00BB5147" w:rsidRPr="00BB5147" w14:paraId="3D595180" w14:textId="77777777" w:rsidTr="008302B1">
        <w:trPr>
          <w:trHeight w:val="187"/>
          <w:jc w:val="center"/>
          <w:ins w:id="12638" w:author="ZTE-Ma Zhifeng" w:date="2024-02-06T14:00:00Z"/>
        </w:trPr>
        <w:tc>
          <w:tcPr>
            <w:tcW w:w="2534" w:type="dxa"/>
            <w:tcBorders>
              <w:top w:val="nil"/>
              <w:left w:val="single" w:sz="4" w:space="0" w:color="auto"/>
              <w:bottom w:val="nil"/>
              <w:right w:val="single" w:sz="4" w:space="0" w:color="auto"/>
            </w:tcBorders>
            <w:shd w:val="clear" w:color="auto" w:fill="auto"/>
          </w:tcPr>
          <w:p w14:paraId="4721787B" w14:textId="77777777" w:rsidR="00BB5147" w:rsidRPr="00BB5147" w:rsidRDefault="00BB5147" w:rsidP="00BB5147">
            <w:pPr>
              <w:keepNext/>
              <w:keepLines/>
              <w:spacing w:after="0"/>
              <w:jc w:val="center"/>
              <w:rPr>
                <w:ins w:id="12639" w:author="ZTE-Ma Zhifeng" w:date="2024-02-06T14:00: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A17E4DE" w14:textId="77777777" w:rsidR="00BB5147" w:rsidRPr="00BB5147" w:rsidRDefault="00BB5147" w:rsidP="00BB5147">
            <w:pPr>
              <w:keepNext/>
              <w:keepLines/>
              <w:spacing w:after="0"/>
              <w:jc w:val="center"/>
              <w:rPr>
                <w:ins w:id="12640"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31B3FEDA" w14:textId="77777777" w:rsidR="00BB5147" w:rsidRPr="00BB5147" w:rsidRDefault="00BB5147" w:rsidP="00BB5147">
            <w:pPr>
              <w:keepNext/>
              <w:keepLines/>
              <w:spacing w:after="0"/>
              <w:jc w:val="center"/>
              <w:rPr>
                <w:ins w:id="12641" w:author="ZTE-Ma Zhifeng" w:date="2024-02-06T14:00:00Z"/>
                <w:rFonts w:ascii="Arial" w:eastAsia="宋体" w:hAnsi="Arial"/>
                <w:sz w:val="18"/>
              </w:rPr>
            </w:pPr>
            <w:ins w:id="12642" w:author="ZTE-Ma Zhifeng" w:date="2024-02-06T14:00:00Z">
              <w:r w:rsidRPr="00BB5147">
                <w:rPr>
                  <w:rFonts w:ascii="Arial" w:eastAsia="宋体" w:hAnsi="Arial"/>
                  <w:sz w:val="18"/>
                  <w:lang w:val="en-US"/>
                </w:rPr>
                <w:t>n77</w:t>
              </w:r>
            </w:ins>
          </w:p>
        </w:tc>
        <w:tc>
          <w:tcPr>
            <w:tcW w:w="5760" w:type="dxa"/>
            <w:tcBorders>
              <w:top w:val="single" w:sz="4" w:space="0" w:color="auto"/>
              <w:left w:val="single" w:sz="4" w:space="0" w:color="auto"/>
              <w:bottom w:val="single" w:sz="4" w:space="0" w:color="auto"/>
              <w:right w:val="single" w:sz="4" w:space="0" w:color="auto"/>
            </w:tcBorders>
          </w:tcPr>
          <w:p w14:paraId="6144C1BE" w14:textId="77777777" w:rsidR="00BB5147" w:rsidRPr="00BB5147" w:rsidRDefault="00BB5147" w:rsidP="00BB5147">
            <w:pPr>
              <w:keepNext/>
              <w:keepLines/>
              <w:spacing w:after="0"/>
              <w:jc w:val="center"/>
              <w:rPr>
                <w:ins w:id="12643" w:author="ZTE-Ma Zhifeng" w:date="2024-02-06T14:00:00Z"/>
                <w:rFonts w:ascii="Arial" w:eastAsia="宋体" w:hAnsi="Arial"/>
                <w:sz w:val="18"/>
              </w:rPr>
            </w:pPr>
            <w:ins w:id="12644" w:author="ZTE-Ma Zhifeng" w:date="2024-02-06T14:00:00Z">
              <w:r w:rsidRPr="00BB5147">
                <w:rPr>
                  <w:rFonts w:ascii="Arial" w:eastAsia="宋体" w:hAnsi="Arial"/>
                  <w:sz w:val="18"/>
                  <w:szCs w:val="18"/>
                  <w:lang w:val="en-US"/>
                </w:rPr>
                <w:t>CA_n77(2A)</w:t>
              </w:r>
            </w:ins>
          </w:p>
        </w:tc>
        <w:tc>
          <w:tcPr>
            <w:tcW w:w="2290" w:type="dxa"/>
            <w:tcBorders>
              <w:top w:val="nil"/>
              <w:left w:val="single" w:sz="4" w:space="0" w:color="auto"/>
              <w:bottom w:val="nil"/>
              <w:right w:val="single" w:sz="4" w:space="0" w:color="auto"/>
            </w:tcBorders>
            <w:shd w:val="clear" w:color="auto" w:fill="auto"/>
          </w:tcPr>
          <w:p w14:paraId="25C979FB" w14:textId="77777777" w:rsidR="00BB5147" w:rsidRPr="00BB5147" w:rsidRDefault="00BB5147" w:rsidP="00BB5147">
            <w:pPr>
              <w:keepNext/>
              <w:keepLines/>
              <w:spacing w:after="0"/>
              <w:jc w:val="center"/>
              <w:rPr>
                <w:ins w:id="12645" w:author="ZTE-Ma Zhifeng" w:date="2024-02-06T14:00:00Z"/>
                <w:rFonts w:ascii="Arial" w:eastAsia="宋体" w:hAnsi="Arial"/>
                <w:sz w:val="18"/>
                <w:lang w:eastAsia="zh-CN"/>
              </w:rPr>
            </w:pPr>
          </w:p>
        </w:tc>
      </w:tr>
      <w:tr w:rsidR="00BB5147" w:rsidRPr="00BB5147" w14:paraId="05BFBE28" w14:textId="77777777" w:rsidTr="008302B1">
        <w:trPr>
          <w:trHeight w:val="187"/>
          <w:jc w:val="center"/>
          <w:ins w:id="12646"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269861A2" w14:textId="77777777" w:rsidR="00BB5147" w:rsidRPr="00BB5147" w:rsidRDefault="00BB5147" w:rsidP="00BB5147">
            <w:pPr>
              <w:keepNext/>
              <w:keepLines/>
              <w:spacing w:after="0"/>
              <w:jc w:val="center"/>
              <w:rPr>
                <w:ins w:id="12647" w:author="ZTE-Ma Zhifeng" w:date="2024-02-06T14:00:00Z"/>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EE65E4A" w14:textId="77777777" w:rsidR="00BB5147" w:rsidRPr="00BB5147" w:rsidRDefault="00BB5147" w:rsidP="00BB5147">
            <w:pPr>
              <w:keepNext/>
              <w:keepLines/>
              <w:spacing w:after="0"/>
              <w:jc w:val="center"/>
              <w:rPr>
                <w:ins w:id="12648"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26BC1FF1" w14:textId="77777777" w:rsidR="00BB5147" w:rsidRPr="00BB5147" w:rsidRDefault="00BB5147" w:rsidP="00BB5147">
            <w:pPr>
              <w:keepNext/>
              <w:keepLines/>
              <w:spacing w:after="0"/>
              <w:jc w:val="center"/>
              <w:rPr>
                <w:ins w:id="12649" w:author="ZTE-Ma Zhifeng" w:date="2024-02-06T14:00:00Z"/>
                <w:rFonts w:ascii="Arial" w:eastAsia="宋体" w:hAnsi="Arial"/>
                <w:sz w:val="18"/>
              </w:rPr>
            </w:pPr>
            <w:ins w:id="12650" w:author="ZTE-Ma Zhifeng" w:date="2024-02-06T14:00:00Z">
              <w:r w:rsidRPr="00BB5147">
                <w:rPr>
                  <w:rFonts w:ascii="Arial" w:eastAsia="宋体" w:hAnsi="Arial"/>
                  <w:sz w:val="18"/>
                  <w:lang w:val="en-US"/>
                </w:rPr>
                <w:t>n257</w:t>
              </w:r>
            </w:ins>
          </w:p>
        </w:tc>
        <w:tc>
          <w:tcPr>
            <w:tcW w:w="5760" w:type="dxa"/>
            <w:tcBorders>
              <w:top w:val="single" w:sz="4" w:space="0" w:color="auto"/>
              <w:left w:val="single" w:sz="4" w:space="0" w:color="auto"/>
              <w:bottom w:val="single" w:sz="4" w:space="0" w:color="auto"/>
              <w:right w:val="single" w:sz="4" w:space="0" w:color="auto"/>
            </w:tcBorders>
          </w:tcPr>
          <w:p w14:paraId="1A2218F9" w14:textId="77777777" w:rsidR="00BB5147" w:rsidRPr="00BB5147" w:rsidRDefault="00BB5147" w:rsidP="00BB5147">
            <w:pPr>
              <w:keepNext/>
              <w:keepLines/>
              <w:spacing w:after="0"/>
              <w:jc w:val="center"/>
              <w:rPr>
                <w:ins w:id="12651" w:author="ZTE-Ma Zhifeng" w:date="2024-02-06T14:00:00Z"/>
                <w:rFonts w:ascii="Arial" w:eastAsia="宋体" w:hAnsi="Arial"/>
                <w:sz w:val="18"/>
              </w:rPr>
            </w:pPr>
            <w:ins w:id="12652" w:author="ZTE-Ma Zhifeng" w:date="2024-02-06T14:00:00Z">
              <w:r w:rsidRPr="00BB5147">
                <w:rPr>
                  <w:rFonts w:ascii="Arial" w:eastAsia="宋体" w:hAnsi="Arial"/>
                  <w:sz w:val="18"/>
                  <w:lang w:val="en-US"/>
                </w:rPr>
                <w:t>CA_n257M</w:t>
              </w:r>
            </w:ins>
          </w:p>
        </w:tc>
        <w:tc>
          <w:tcPr>
            <w:tcW w:w="2290" w:type="dxa"/>
            <w:tcBorders>
              <w:top w:val="nil"/>
              <w:left w:val="single" w:sz="4" w:space="0" w:color="auto"/>
              <w:bottom w:val="single" w:sz="4" w:space="0" w:color="auto"/>
              <w:right w:val="single" w:sz="4" w:space="0" w:color="auto"/>
            </w:tcBorders>
            <w:shd w:val="clear" w:color="auto" w:fill="auto"/>
          </w:tcPr>
          <w:p w14:paraId="2924D9AE" w14:textId="77777777" w:rsidR="00BB5147" w:rsidRPr="00BB5147" w:rsidRDefault="00BB5147" w:rsidP="00BB5147">
            <w:pPr>
              <w:keepNext/>
              <w:keepLines/>
              <w:spacing w:after="0"/>
              <w:jc w:val="center"/>
              <w:rPr>
                <w:ins w:id="12653" w:author="ZTE-Ma Zhifeng" w:date="2024-02-06T14:00:00Z"/>
                <w:rFonts w:ascii="Arial" w:eastAsia="宋体" w:hAnsi="Arial"/>
                <w:sz w:val="18"/>
                <w:lang w:eastAsia="zh-CN"/>
              </w:rPr>
            </w:pPr>
          </w:p>
        </w:tc>
      </w:tr>
      <w:tr w:rsidR="00BB5147" w:rsidRPr="00BB5147" w14:paraId="582438F8" w14:textId="77777777" w:rsidTr="008302B1">
        <w:trPr>
          <w:trHeight w:val="187"/>
          <w:jc w:val="center"/>
          <w:ins w:id="12654" w:author="ZTE-Ma Zhifeng" w:date="2024-02-06T14:00:00Z"/>
        </w:trPr>
        <w:tc>
          <w:tcPr>
            <w:tcW w:w="2534" w:type="dxa"/>
            <w:vMerge w:val="restart"/>
            <w:tcBorders>
              <w:top w:val="single" w:sz="4" w:space="0" w:color="auto"/>
              <w:left w:val="single" w:sz="4" w:space="0" w:color="auto"/>
              <w:right w:val="single" w:sz="4" w:space="0" w:color="auto"/>
            </w:tcBorders>
            <w:shd w:val="clear" w:color="auto" w:fill="auto"/>
          </w:tcPr>
          <w:p w14:paraId="27EEC51F" w14:textId="77777777" w:rsidR="00BB5147" w:rsidRPr="00BB5147" w:rsidRDefault="00BB5147" w:rsidP="00BB5147">
            <w:pPr>
              <w:keepNext/>
              <w:keepLines/>
              <w:spacing w:after="0"/>
              <w:jc w:val="center"/>
              <w:rPr>
                <w:ins w:id="12655" w:author="ZTE-Ma Zhifeng" w:date="2024-02-06T14:00:00Z"/>
                <w:rFonts w:ascii="Arial" w:eastAsia="宋体" w:hAnsi="Arial"/>
                <w:sz w:val="18"/>
                <w:lang w:val="x-none"/>
              </w:rPr>
            </w:pPr>
            <w:ins w:id="12656" w:author="ZTE-Ma Zhifeng" w:date="2024-02-06T14:00:00Z">
              <w:r w:rsidRPr="00BB5147">
                <w:rPr>
                  <w:rFonts w:ascii="Arial" w:eastAsia="宋体" w:hAnsi="Arial" w:hint="eastAsia"/>
                  <w:sz w:val="18"/>
                  <w:lang w:val="x-none"/>
                </w:rPr>
                <w:t>CA</w:t>
              </w:r>
              <w:r w:rsidRPr="00BB5147">
                <w:rPr>
                  <w:rFonts w:ascii="Arial" w:eastAsia="宋体" w:hAnsi="Arial"/>
                  <w:sz w:val="18"/>
                  <w:lang w:val="x-none"/>
                </w:rPr>
                <w:t>_n3A-</w:t>
              </w:r>
              <w:r w:rsidRPr="00BB5147">
                <w:rPr>
                  <w:rFonts w:ascii="Arial" w:eastAsia="宋体" w:hAnsi="Arial" w:hint="eastAsia"/>
                  <w:sz w:val="18"/>
                  <w:lang w:val="x-none"/>
                </w:rPr>
                <w:t>n</w:t>
              </w:r>
              <w:r w:rsidRPr="00BB5147">
                <w:rPr>
                  <w:rFonts w:ascii="Arial" w:eastAsia="宋体" w:hAnsi="Arial"/>
                  <w:sz w:val="18"/>
                  <w:lang w:val="x-none"/>
                </w:rPr>
                <w:t>28A-</w:t>
              </w:r>
              <w:r w:rsidRPr="00BB5147">
                <w:rPr>
                  <w:rFonts w:ascii="Arial" w:eastAsia="宋体" w:hAnsi="Arial" w:hint="eastAsia"/>
                  <w:sz w:val="18"/>
                  <w:lang w:val="x-none"/>
                </w:rPr>
                <w:t>n</w:t>
              </w:r>
              <w:r w:rsidRPr="00BB5147">
                <w:rPr>
                  <w:rFonts w:ascii="Arial" w:eastAsia="宋体" w:hAnsi="Arial"/>
                  <w:sz w:val="18"/>
                  <w:lang w:val="x-none"/>
                </w:rPr>
                <w:t>41A-n257A</w:t>
              </w:r>
            </w:ins>
          </w:p>
        </w:tc>
        <w:tc>
          <w:tcPr>
            <w:tcW w:w="2511" w:type="dxa"/>
            <w:gridSpan w:val="2"/>
            <w:vMerge w:val="restart"/>
            <w:tcBorders>
              <w:top w:val="single" w:sz="4" w:space="0" w:color="auto"/>
              <w:left w:val="single" w:sz="4" w:space="0" w:color="auto"/>
              <w:right w:val="single" w:sz="4" w:space="0" w:color="auto"/>
            </w:tcBorders>
            <w:shd w:val="clear" w:color="auto" w:fill="auto"/>
          </w:tcPr>
          <w:p w14:paraId="0E0CFFC5" w14:textId="77777777" w:rsidR="00BB5147" w:rsidRPr="00BB5147" w:rsidRDefault="00BB5147" w:rsidP="00BB5147">
            <w:pPr>
              <w:keepNext/>
              <w:keepLines/>
              <w:spacing w:after="0"/>
              <w:jc w:val="center"/>
              <w:rPr>
                <w:ins w:id="12657" w:author="ZTE-Ma Zhifeng" w:date="2024-02-06T14:00:00Z"/>
                <w:rFonts w:ascii="Arial" w:eastAsia="宋体" w:hAnsi="Arial"/>
                <w:sz w:val="18"/>
                <w:lang w:val="x-none"/>
              </w:rPr>
            </w:pPr>
            <w:ins w:id="12658" w:author="ZTE-Ma Zhifeng" w:date="2024-02-06T14:00:00Z">
              <w:r w:rsidRPr="00BB5147">
                <w:rPr>
                  <w:rFonts w:ascii="Arial" w:eastAsia="宋体" w:hAnsi="Arial" w:hint="eastAsia"/>
                  <w:sz w:val="18"/>
                  <w:lang w:val="x-none"/>
                </w:rPr>
                <w:t>CA</w:t>
              </w:r>
              <w:r w:rsidRPr="00BB5147">
                <w:rPr>
                  <w:rFonts w:ascii="Arial" w:eastAsia="宋体" w:hAnsi="Arial"/>
                  <w:sz w:val="18"/>
                  <w:lang w:val="x-none"/>
                </w:rPr>
                <w:t>_n3A-</w:t>
              </w:r>
              <w:r w:rsidRPr="00BB5147">
                <w:rPr>
                  <w:rFonts w:ascii="Arial" w:eastAsia="宋体" w:hAnsi="Arial" w:hint="eastAsia"/>
                  <w:sz w:val="18"/>
                  <w:lang w:val="x-none"/>
                </w:rPr>
                <w:t>n</w:t>
              </w:r>
              <w:r w:rsidRPr="00BB5147">
                <w:rPr>
                  <w:rFonts w:ascii="Arial" w:eastAsia="宋体" w:hAnsi="Arial"/>
                  <w:sz w:val="18"/>
                  <w:lang w:val="x-none"/>
                </w:rPr>
                <w:t>28A</w:t>
              </w:r>
            </w:ins>
          </w:p>
          <w:p w14:paraId="23BCE350" w14:textId="77777777" w:rsidR="00BB5147" w:rsidRPr="00BB5147" w:rsidRDefault="00BB5147" w:rsidP="00BB5147">
            <w:pPr>
              <w:keepNext/>
              <w:keepLines/>
              <w:spacing w:after="0"/>
              <w:jc w:val="center"/>
              <w:rPr>
                <w:ins w:id="12659" w:author="ZTE-Ma Zhifeng" w:date="2024-02-06T14:00:00Z"/>
                <w:rFonts w:ascii="Arial" w:eastAsia="宋体" w:hAnsi="Arial"/>
                <w:sz w:val="18"/>
                <w:lang w:val="x-none"/>
              </w:rPr>
            </w:pPr>
            <w:ins w:id="12660" w:author="ZTE-Ma Zhifeng" w:date="2024-02-06T14:00:00Z">
              <w:r w:rsidRPr="00BB5147">
                <w:rPr>
                  <w:rFonts w:ascii="Arial" w:eastAsia="宋体" w:hAnsi="Arial" w:hint="eastAsia"/>
                  <w:sz w:val="18"/>
                  <w:lang w:val="x-none"/>
                </w:rPr>
                <w:t>CA</w:t>
              </w:r>
              <w:r w:rsidRPr="00BB5147">
                <w:rPr>
                  <w:rFonts w:ascii="Arial" w:eastAsia="宋体" w:hAnsi="Arial"/>
                  <w:sz w:val="18"/>
                  <w:lang w:val="x-none"/>
                </w:rPr>
                <w:t>_n3A-</w:t>
              </w:r>
              <w:r w:rsidRPr="00BB5147">
                <w:rPr>
                  <w:rFonts w:ascii="Arial" w:eastAsia="宋体" w:hAnsi="Arial" w:hint="eastAsia"/>
                  <w:sz w:val="18"/>
                  <w:lang w:val="x-none"/>
                </w:rPr>
                <w:t>n</w:t>
              </w:r>
              <w:r w:rsidRPr="00BB5147">
                <w:rPr>
                  <w:rFonts w:ascii="Arial" w:eastAsia="宋体" w:hAnsi="Arial"/>
                  <w:sz w:val="18"/>
                  <w:lang w:val="x-none"/>
                </w:rPr>
                <w:t>41A</w:t>
              </w:r>
            </w:ins>
          </w:p>
          <w:p w14:paraId="20693720" w14:textId="77777777" w:rsidR="00BB5147" w:rsidRPr="00BB5147" w:rsidRDefault="00BB5147" w:rsidP="00BB5147">
            <w:pPr>
              <w:keepNext/>
              <w:keepLines/>
              <w:spacing w:after="0"/>
              <w:jc w:val="center"/>
              <w:rPr>
                <w:ins w:id="12661" w:author="ZTE-Ma Zhifeng" w:date="2024-02-06T14:00:00Z"/>
                <w:rFonts w:ascii="Arial" w:eastAsia="宋体" w:hAnsi="Arial"/>
                <w:sz w:val="18"/>
                <w:lang w:val="x-none"/>
              </w:rPr>
            </w:pPr>
            <w:ins w:id="12662" w:author="ZTE-Ma Zhifeng" w:date="2024-02-06T14:00:00Z">
              <w:r w:rsidRPr="00BB5147">
                <w:rPr>
                  <w:rFonts w:ascii="Arial" w:eastAsia="宋体" w:hAnsi="Arial" w:hint="eastAsia"/>
                  <w:sz w:val="18"/>
                  <w:lang w:val="x-none"/>
                </w:rPr>
                <w:t>CA</w:t>
              </w:r>
              <w:r w:rsidRPr="00BB5147">
                <w:rPr>
                  <w:rFonts w:ascii="Arial" w:eastAsia="宋体" w:hAnsi="Arial"/>
                  <w:sz w:val="18"/>
                  <w:lang w:val="x-none"/>
                </w:rPr>
                <w:t>_n3A-</w:t>
              </w:r>
              <w:r w:rsidRPr="00BB5147">
                <w:rPr>
                  <w:rFonts w:ascii="Arial" w:eastAsia="宋体" w:hAnsi="Arial" w:hint="eastAsia"/>
                  <w:sz w:val="18"/>
                  <w:lang w:val="x-none"/>
                </w:rPr>
                <w:t>n</w:t>
              </w:r>
              <w:r w:rsidRPr="00BB5147">
                <w:rPr>
                  <w:rFonts w:ascii="Arial" w:eastAsia="宋体" w:hAnsi="Arial"/>
                  <w:sz w:val="18"/>
                  <w:lang w:val="x-none"/>
                </w:rPr>
                <w:t>257A</w:t>
              </w:r>
            </w:ins>
          </w:p>
          <w:p w14:paraId="7F748FE7" w14:textId="77777777" w:rsidR="00BB5147" w:rsidRPr="00BB5147" w:rsidRDefault="00BB5147" w:rsidP="00BB5147">
            <w:pPr>
              <w:keepNext/>
              <w:keepLines/>
              <w:spacing w:after="0"/>
              <w:jc w:val="center"/>
              <w:rPr>
                <w:ins w:id="12663" w:author="ZTE-Ma Zhifeng" w:date="2024-02-06T14:00:00Z"/>
                <w:rFonts w:ascii="Arial" w:eastAsia="宋体" w:hAnsi="Arial"/>
                <w:sz w:val="18"/>
                <w:lang w:val="x-none"/>
              </w:rPr>
            </w:pPr>
            <w:ins w:id="12664" w:author="ZTE-Ma Zhifeng" w:date="2024-02-06T14:00:00Z">
              <w:r w:rsidRPr="00BB5147">
                <w:rPr>
                  <w:rFonts w:ascii="Arial" w:eastAsia="宋体" w:hAnsi="Arial" w:hint="eastAsia"/>
                  <w:sz w:val="18"/>
                  <w:lang w:val="x-none"/>
                </w:rPr>
                <w:t>CA</w:t>
              </w:r>
              <w:r w:rsidRPr="00BB5147">
                <w:rPr>
                  <w:rFonts w:ascii="Arial" w:eastAsia="宋体" w:hAnsi="Arial"/>
                  <w:sz w:val="18"/>
                  <w:lang w:val="x-none"/>
                </w:rPr>
                <w:t>_n28A-</w:t>
              </w:r>
              <w:r w:rsidRPr="00BB5147">
                <w:rPr>
                  <w:rFonts w:ascii="Arial" w:eastAsia="宋体" w:hAnsi="Arial" w:hint="eastAsia"/>
                  <w:sz w:val="18"/>
                  <w:lang w:val="x-none"/>
                </w:rPr>
                <w:t>n</w:t>
              </w:r>
              <w:r w:rsidRPr="00BB5147">
                <w:rPr>
                  <w:rFonts w:ascii="Arial" w:eastAsia="宋体" w:hAnsi="Arial"/>
                  <w:sz w:val="18"/>
                  <w:lang w:val="x-none"/>
                </w:rPr>
                <w:t>41A</w:t>
              </w:r>
            </w:ins>
          </w:p>
          <w:p w14:paraId="35C1837C" w14:textId="77777777" w:rsidR="00BB5147" w:rsidRPr="00BB5147" w:rsidRDefault="00BB5147" w:rsidP="00BB5147">
            <w:pPr>
              <w:keepNext/>
              <w:keepLines/>
              <w:spacing w:after="0"/>
              <w:jc w:val="center"/>
              <w:rPr>
                <w:ins w:id="12665" w:author="ZTE-Ma Zhifeng" w:date="2024-02-06T14:00:00Z"/>
                <w:rFonts w:ascii="Arial" w:eastAsia="宋体" w:hAnsi="Arial"/>
                <w:sz w:val="18"/>
                <w:lang w:val="x-none"/>
              </w:rPr>
            </w:pPr>
            <w:ins w:id="12666" w:author="ZTE-Ma Zhifeng" w:date="2024-02-06T14:00:00Z">
              <w:r w:rsidRPr="00BB5147">
                <w:rPr>
                  <w:rFonts w:ascii="Arial" w:eastAsia="宋体" w:hAnsi="Arial" w:hint="eastAsia"/>
                  <w:sz w:val="18"/>
                  <w:lang w:val="x-none"/>
                </w:rPr>
                <w:t>CA</w:t>
              </w:r>
              <w:r w:rsidRPr="00BB5147">
                <w:rPr>
                  <w:rFonts w:ascii="Arial" w:eastAsia="宋体" w:hAnsi="Arial"/>
                  <w:sz w:val="18"/>
                  <w:lang w:val="x-none"/>
                </w:rPr>
                <w:t>_n28A-</w:t>
              </w:r>
              <w:r w:rsidRPr="00BB5147">
                <w:rPr>
                  <w:rFonts w:ascii="Arial" w:eastAsia="宋体" w:hAnsi="Arial" w:hint="eastAsia"/>
                  <w:sz w:val="18"/>
                  <w:lang w:val="x-none"/>
                </w:rPr>
                <w:t>n</w:t>
              </w:r>
              <w:r w:rsidRPr="00BB5147">
                <w:rPr>
                  <w:rFonts w:ascii="Arial" w:eastAsia="宋体" w:hAnsi="Arial"/>
                  <w:sz w:val="18"/>
                  <w:lang w:val="x-none"/>
                </w:rPr>
                <w:t>257A</w:t>
              </w:r>
            </w:ins>
          </w:p>
          <w:p w14:paraId="5BDDFB8B" w14:textId="77777777" w:rsidR="00BB5147" w:rsidRPr="00BB5147" w:rsidRDefault="00BB5147" w:rsidP="00BB5147">
            <w:pPr>
              <w:keepNext/>
              <w:keepLines/>
              <w:spacing w:after="0"/>
              <w:jc w:val="center"/>
              <w:rPr>
                <w:ins w:id="12667" w:author="ZTE-Ma Zhifeng" w:date="2024-02-06T14:00:00Z"/>
                <w:rFonts w:ascii="Arial" w:eastAsia="宋体" w:hAnsi="Arial"/>
                <w:sz w:val="18"/>
                <w:lang w:val="x-none"/>
              </w:rPr>
            </w:pPr>
            <w:ins w:id="12668" w:author="ZTE-Ma Zhifeng" w:date="2024-02-06T14:00:00Z">
              <w:r w:rsidRPr="00BB5147">
                <w:rPr>
                  <w:rFonts w:ascii="Arial" w:eastAsia="宋体" w:hAnsi="Arial" w:hint="eastAsia"/>
                  <w:sz w:val="18"/>
                  <w:lang w:val="x-none"/>
                </w:rPr>
                <w:t>CA</w:t>
              </w:r>
              <w:r w:rsidRPr="00BB5147">
                <w:rPr>
                  <w:rFonts w:ascii="Arial" w:eastAsia="宋体" w:hAnsi="Arial"/>
                  <w:sz w:val="18"/>
                  <w:lang w:val="x-none"/>
                </w:rPr>
                <w:t>_n41A-</w:t>
              </w:r>
              <w:r w:rsidRPr="00BB5147">
                <w:rPr>
                  <w:rFonts w:ascii="Arial" w:eastAsia="宋体" w:hAnsi="Arial" w:hint="eastAsia"/>
                  <w:sz w:val="18"/>
                  <w:lang w:val="x-none"/>
                </w:rPr>
                <w:t>n</w:t>
              </w:r>
              <w:r w:rsidRPr="00BB5147">
                <w:rPr>
                  <w:rFonts w:ascii="Arial" w:eastAsia="宋体" w:hAnsi="Arial"/>
                  <w:sz w:val="18"/>
                  <w:lang w:val="x-none"/>
                </w:rPr>
                <w:t>257A</w:t>
              </w:r>
            </w:ins>
          </w:p>
        </w:tc>
        <w:tc>
          <w:tcPr>
            <w:tcW w:w="1213" w:type="dxa"/>
            <w:tcBorders>
              <w:left w:val="single" w:sz="4" w:space="0" w:color="auto"/>
              <w:bottom w:val="single" w:sz="4" w:space="0" w:color="auto"/>
              <w:right w:val="single" w:sz="4" w:space="0" w:color="auto"/>
            </w:tcBorders>
          </w:tcPr>
          <w:p w14:paraId="6E07F8FB" w14:textId="77777777" w:rsidR="00BB5147" w:rsidRPr="00BB5147" w:rsidRDefault="00BB5147" w:rsidP="00BB5147">
            <w:pPr>
              <w:keepNext/>
              <w:keepLines/>
              <w:spacing w:after="0"/>
              <w:jc w:val="center"/>
              <w:rPr>
                <w:ins w:id="12669" w:author="ZTE-Ma Zhifeng" w:date="2024-02-06T14:00:00Z"/>
                <w:rFonts w:ascii="Arial" w:eastAsia="宋体" w:hAnsi="Arial"/>
                <w:sz w:val="18"/>
                <w:lang w:val="x-none"/>
              </w:rPr>
            </w:pPr>
            <w:ins w:id="12670" w:author="ZTE-Ma Zhifeng" w:date="2024-02-06T14:00:00Z">
              <w:r w:rsidRPr="00BB5147">
                <w:rPr>
                  <w:rFonts w:ascii="Arial" w:eastAsia="宋体" w:hAnsi="Arial" w:hint="eastAsia"/>
                  <w:sz w:val="18"/>
                  <w:lang w:val="x-none"/>
                </w:rPr>
                <w:t>n</w:t>
              </w:r>
              <w:r w:rsidRPr="00BB5147">
                <w:rPr>
                  <w:rFonts w:ascii="Arial" w:eastAsia="宋体" w:hAnsi="Arial"/>
                  <w:sz w:val="18"/>
                  <w:lang w:val="x-none"/>
                </w:rPr>
                <w:t>3</w:t>
              </w:r>
            </w:ins>
          </w:p>
        </w:tc>
        <w:tc>
          <w:tcPr>
            <w:tcW w:w="5760" w:type="dxa"/>
            <w:tcBorders>
              <w:top w:val="single" w:sz="4" w:space="0" w:color="auto"/>
              <w:left w:val="single" w:sz="4" w:space="0" w:color="auto"/>
              <w:bottom w:val="single" w:sz="4" w:space="0" w:color="auto"/>
              <w:right w:val="single" w:sz="4" w:space="0" w:color="auto"/>
            </w:tcBorders>
          </w:tcPr>
          <w:p w14:paraId="42E7AE31" w14:textId="77777777" w:rsidR="00BB5147" w:rsidRPr="00BB5147" w:rsidRDefault="00BB5147" w:rsidP="00BB5147">
            <w:pPr>
              <w:keepNext/>
              <w:keepLines/>
              <w:spacing w:after="0"/>
              <w:jc w:val="center"/>
              <w:rPr>
                <w:ins w:id="12671" w:author="ZTE-Ma Zhifeng" w:date="2024-02-06T14:00:00Z"/>
                <w:rFonts w:ascii="Arial" w:eastAsia="宋体" w:hAnsi="Arial"/>
                <w:sz w:val="18"/>
                <w:lang w:val="x-none"/>
              </w:rPr>
            </w:pPr>
            <w:ins w:id="12672" w:author="ZTE-Ma Zhifeng" w:date="2024-02-06T14:00:00Z">
              <w:r w:rsidRPr="00BB5147">
                <w:rPr>
                  <w:rFonts w:ascii="Arial" w:eastAsia="宋体" w:hAnsi="Arial" w:hint="eastAsia"/>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3</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4</w:t>
              </w:r>
              <w:r w:rsidRPr="00BB5147">
                <w:rPr>
                  <w:rFonts w:ascii="Arial" w:eastAsia="宋体" w:hAnsi="Arial"/>
                  <w:sz w:val="18"/>
                  <w:lang w:val="x-none"/>
                </w:rPr>
                <w:t>0</w:t>
              </w:r>
            </w:ins>
          </w:p>
        </w:tc>
        <w:tc>
          <w:tcPr>
            <w:tcW w:w="2290" w:type="dxa"/>
            <w:vMerge w:val="restart"/>
            <w:tcBorders>
              <w:top w:val="single" w:sz="4" w:space="0" w:color="auto"/>
              <w:left w:val="single" w:sz="4" w:space="0" w:color="auto"/>
              <w:right w:val="single" w:sz="4" w:space="0" w:color="auto"/>
            </w:tcBorders>
            <w:shd w:val="clear" w:color="auto" w:fill="auto"/>
          </w:tcPr>
          <w:p w14:paraId="4D127520" w14:textId="77777777" w:rsidR="00BB5147" w:rsidRPr="00BB5147" w:rsidRDefault="00BB5147" w:rsidP="00BB5147">
            <w:pPr>
              <w:keepNext/>
              <w:keepLines/>
              <w:spacing w:after="0"/>
              <w:jc w:val="center"/>
              <w:rPr>
                <w:ins w:id="12673" w:author="ZTE-Ma Zhifeng" w:date="2024-02-06T14:00:00Z"/>
                <w:rFonts w:ascii="Arial" w:eastAsia="宋体" w:hAnsi="Arial" w:cs="Arial"/>
                <w:sz w:val="18"/>
                <w:lang w:eastAsia="zh-CN"/>
              </w:rPr>
            </w:pPr>
            <w:ins w:id="12674" w:author="ZTE-Ma Zhifeng" w:date="2024-02-06T14:00:00Z">
              <w:r w:rsidRPr="00BB5147">
                <w:rPr>
                  <w:rFonts w:ascii="Arial" w:eastAsia="宋体" w:hAnsi="Arial" w:cs="Arial" w:hint="cs"/>
                  <w:sz w:val="18"/>
                  <w:lang w:eastAsia="zh-CN"/>
                </w:rPr>
                <w:t>0</w:t>
              </w:r>
            </w:ins>
          </w:p>
        </w:tc>
      </w:tr>
      <w:tr w:rsidR="00BB5147" w:rsidRPr="00BB5147" w14:paraId="56AAEE4C" w14:textId="77777777" w:rsidTr="008302B1">
        <w:trPr>
          <w:trHeight w:val="187"/>
          <w:jc w:val="center"/>
          <w:ins w:id="12675" w:author="ZTE-Ma Zhifeng" w:date="2024-02-06T14:00:00Z"/>
        </w:trPr>
        <w:tc>
          <w:tcPr>
            <w:tcW w:w="2534" w:type="dxa"/>
            <w:vMerge/>
            <w:tcBorders>
              <w:left w:val="single" w:sz="4" w:space="0" w:color="auto"/>
              <w:right w:val="single" w:sz="4" w:space="0" w:color="auto"/>
            </w:tcBorders>
            <w:shd w:val="clear" w:color="auto" w:fill="auto"/>
          </w:tcPr>
          <w:p w14:paraId="00AA74F7" w14:textId="77777777" w:rsidR="00BB5147" w:rsidRPr="00BB5147" w:rsidRDefault="00BB5147" w:rsidP="00BB5147">
            <w:pPr>
              <w:keepNext/>
              <w:keepLines/>
              <w:spacing w:after="0"/>
              <w:jc w:val="center"/>
              <w:rPr>
                <w:ins w:id="12676" w:author="ZTE-Ma Zhifeng" w:date="2024-02-06T14:00:00Z"/>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2655C64E" w14:textId="77777777" w:rsidR="00BB5147" w:rsidRPr="00BB5147" w:rsidRDefault="00BB5147" w:rsidP="00BB5147">
            <w:pPr>
              <w:keepNext/>
              <w:keepLines/>
              <w:spacing w:after="0"/>
              <w:jc w:val="center"/>
              <w:rPr>
                <w:ins w:id="12677" w:author="ZTE-Ma Zhifeng" w:date="2024-02-06T14:00:00Z"/>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43A55602" w14:textId="77777777" w:rsidR="00BB5147" w:rsidRPr="00BB5147" w:rsidRDefault="00BB5147" w:rsidP="00BB5147">
            <w:pPr>
              <w:keepNext/>
              <w:keepLines/>
              <w:spacing w:after="0"/>
              <w:jc w:val="center"/>
              <w:rPr>
                <w:ins w:id="12678" w:author="ZTE-Ma Zhifeng" w:date="2024-02-06T14:00:00Z"/>
                <w:rFonts w:ascii="Arial" w:eastAsia="宋体" w:hAnsi="Arial"/>
                <w:sz w:val="18"/>
                <w:lang w:val="x-none"/>
              </w:rPr>
            </w:pPr>
            <w:ins w:id="12679" w:author="ZTE-Ma Zhifeng" w:date="2024-02-06T14:00:00Z">
              <w:r w:rsidRPr="00BB5147">
                <w:rPr>
                  <w:rFonts w:ascii="Arial" w:eastAsia="宋体" w:hAnsi="Arial" w:hint="eastAsia"/>
                  <w:sz w:val="18"/>
                  <w:lang w:val="x-none"/>
                </w:rPr>
                <w:t>n</w:t>
              </w:r>
              <w:r w:rsidRPr="00BB5147">
                <w:rPr>
                  <w:rFonts w:ascii="Arial" w:eastAsia="宋体" w:hAnsi="Arial"/>
                  <w:sz w:val="18"/>
                  <w:lang w:val="x-none"/>
                </w:rPr>
                <w:t>28</w:t>
              </w:r>
            </w:ins>
          </w:p>
        </w:tc>
        <w:tc>
          <w:tcPr>
            <w:tcW w:w="5760" w:type="dxa"/>
            <w:tcBorders>
              <w:top w:val="single" w:sz="4" w:space="0" w:color="auto"/>
              <w:left w:val="single" w:sz="4" w:space="0" w:color="auto"/>
              <w:bottom w:val="single" w:sz="4" w:space="0" w:color="auto"/>
              <w:right w:val="single" w:sz="4" w:space="0" w:color="auto"/>
            </w:tcBorders>
          </w:tcPr>
          <w:p w14:paraId="38E16E7F" w14:textId="77777777" w:rsidR="00BB5147" w:rsidRPr="00BB5147" w:rsidRDefault="00BB5147" w:rsidP="00BB5147">
            <w:pPr>
              <w:keepNext/>
              <w:keepLines/>
              <w:spacing w:after="0"/>
              <w:jc w:val="center"/>
              <w:rPr>
                <w:ins w:id="12680" w:author="ZTE-Ma Zhifeng" w:date="2024-02-06T14:00:00Z"/>
                <w:rFonts w:ascii="Arial" w:eastAsia="宋体" w:hAnsi="Arial"/>
                <w:sz w:val="18"/>
                <w:lang w:val="x-none"/>
              </w:rPr>
            </w:pPr>
            <w:ins w:id="12681" w:author="ZTE-Ma Zhifeng" w:date="2024-02-06T14:00:00Z">
              <w:r w:rsidRPr="00BB5147">
                <w:rPr>
                  <w:rFonts w:ascii="Arial" w:eastAsia="宋体" w:hAnsi="Arial" w:hint="eastAsia"/>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w:t>
              </w:r>
            </w:ins>
          </w:p>
        </w:tc>
        <w:tc>
          <w:tcPr>
            <w:tcW w:w="2290" w:type="dxa"/>
            <w:vMerge/>
            <w:tcBorders>
              <w:left w:val="single" w:sz="4" w:space="0" w:color="auto"/>
              <w:right w:val="single" w:sz="4" w:space="0" w:color="auto"/>
            </w:tcBorders>
            <w:shd w:val="clear" w:color="auto" w:fill="auto"/>
          </w:tcPr>
          <w:p w14:paraId="3B58BF2D" w14:textId="77777777" w:rsidR="00BB5147" w:rsidRPr="00BB5147" w:rsidRDefault="00BB5147" w:rsidP="00BB5147">
            <w:pPr>
              <w:keepNext/>
              <w:keepLines/>
              <w:spacing w:after="0"/>
              <w:jc w:val="center"/>
              <w:rPr>
                <w:ins w:id="12682" w:author="ZTE-Ma Zhifeng" w:date="2024-02-06T14:00:00Z"/>
                <w:rFonts w:ascii="Arial" w:eastAsia="宋体" w:hAnsi="Arial"/>
                <w:sz w:val="18"/>
                <w:lang w:eastAsia="zh-CN"/>
              </w:rPr>
            </w:pPr>
          </w:p>
        </w:tc>
      </w:tr>
      <w:tr w:rsidR="00BB5147" w:rsidRPr="00BB5147" w14:paraId="1FE7C592" w14:textId="77777777" w:rsidTr="008302B1">
        <w:trPr>
          <w:trHeight w:val="187"/>
          <w:jc w:val="center"/>
          <w:ins w:id="12683" w:author="ZTE-Ma Zhifeng" w:date="2024-02-06T14:00:00Z"/>
        </w:trPr>
        <w:tc>
          <w:tcPr>
            <w:tcW w:w="2534" w:type="dxa"/>
            <w:vMerge/>
            <w:tcBorders>
              <w:left w:val="single" w:sz="4" w:space="0" w:color="auto"/>
              <w:right w:val="single" w:sz="4" w:space="0" w:color="auto"/>
            </w:tcBorders>
            <w:shd w:val="clear" w:color="auto" w:fill="auto"/>
          </w:tcPr>
          <w:p w14:paraId="7684C85A" w14:textId="77777777" w:rsidR="00BB5147" w:rsidRPr="00BB5147" w:rsidRDefault="00BB5147" w:rsidP="00BB5147">
            <w:pPr>
              <w:keepNext/>
              <w:keepLines/>
              <w:spacing w:after="0"/>
              <w:jc w:val="center"/>
              <w:rPr>
                <w:ins w:id="12684" w:author="ZTE-Ma Zhifeng" w:date="2024-02-06T14:00:00Z"/>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5F07105E" w14:textId="77777777" w:rsidR="00BB5147" w:rsidRPr="00BB5147" w:rsidRDefault="00BB5147" w:rsidP="00BB5147">
            <w:pPr>
              <w:keepNext/>
              <w:keepLines/>
              <w:spacing w:after="0"/>
              <w:jc w:val="center"/>
              <w:rPr>
                <w:ins w:id="12685" w:author="ZTE-Ma Zhifeng" w:date="2024-02-06T14:00:00Z"/>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2D0BC0BD" w14:textId="77777777" w:rsidR="00BB5147" w:rsidRPr="00BB5147" w:rsidRDefault="00BB5147" w:rsidP="00BB5147">
            <w:pPr>
              <w:keepNext/>
              <w:keepLines/>
              <w:spacing w:after="0"/>
              <w:jc w:val="center"/>
              <w:rPr>
                <w:ins w:id="12686" w:author="ZTE-Ma Zhifeng" w:date="2024-02-06T14:00:00Z"/>
                <w:rFonts w:ascii="Arial" w:eastAsia="宋体" w:hAnsi="Arial"/>
                <w:sz w:val="18"/>
                <w:lang w:val="x-none"/>
              </w:rPr>
            </w:pPr>
            <w:ins w:id="12687" w:author="ZTE-Ma Zhifeng" w:date="2024-02-06T14:00:00Z">
              <w:r w:rsidRPr="00BB5147">
                <w:rPr>
                  <w:rFonts w:ascii="Arial" w:eastAsia="宋体" w:hAnsi="Arial" w:hint="eastAsia"/>
                  <w:sz w:val="18"/>
                  <w:lang w:val="x-none"/>
                </w:rPr>
                <w:t>n</w:t>
              </w:r>
              <w:r w:rsidRPr="00BB5147">
                <w:rPr>
                  <w:rFonts w:ascii="Arial" w:eastAsia="宋体" w:hAnsi="Arial"/>
                  <w:sz w:val="18"/>
                  <w:lang w:val="x-none"/>
                </w:rPr>
                <w:t>41</w:t>
              </w:r>
            </w:ins>
          </w:p>
        </w:tc>
        <w:tc>
          <w:tcPr>
            <w:tcW w:w="5760" w:type="dxa"/>
            <w:tcBorders>
              <w:top w:val="single" w:sz="4" w:space="0" w:color="auto"/>
              <w:left w:val="single" w:sz="4" w:space="0" w:color="auto"/>
              <w:bottom w:val="single" w:sz="4" w:space="0" w:color="auto"/>
              <w:right w:val="single" w:sz="4" w:space="0" w:color="auto"/>
            </w:tcBorders>
          </w:tcPr>
          <w:p w14:paraId="36EDDD4A" w14:textId="77777777" w:rsidR="00BB5147" w:rsidRPr="00BB5147" w:rsidRDefault="00BB5147" w:rsidP="00BB5147">
            <w:pPr>
              <w:keepNext/>
              <w:keepLines/>
              <w:spacing w:after="0"/>
              <w:jc w:val="center"/>
              <w:rPr>
                <w:ins w:id="12688" w:author="ZTE-Ma Zhifeng" w:date="2024-02-06T14:00:00Z"/>
                <w:rFonts w:ascii="Arial" w:eastAsia="宋体" w:hAnsi="Arial"/>
                <w:sz w:val="18"/>
                <w:lang w:val="x-none"/>
              </w:rPr>
            </w:pPr>
            <w:ins w:id="12689" w:author="ZTE-Ma Zhifeng" w:date="2024-02-06T14:00:00Z">
              <w:r w:rsidRPr="00BB5147">
                <w:rPr>
                  <w:rFonts w:ascii="Arial" w:eastAsia="宋体" w:hAnsi="Arial" w:hint="eastAsia"/>
                  <w:sz w:val="18"/>
                  <w:lang w:val="x-none"/>
                </w:rPr>
                <w:t>1</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3</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4</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5</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6</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8</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9</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00</w:t>
              </w:r>
            </w:ins>
          </w:p>
        </w:tc>
        <w:tc>
          <w:tcPr>
            <w:tcW w:w="2290" w:type="dxa"/>
            <w:vMerge/>
            <w:tcBorders>
              <w:left w:val="single" w:sz="4" w:space="0" w:color="auto"/>
              <w:right w:val="single" w:sz="4" w:space="0" w:color="auto"/>
            </w:tcBorders>
            <w:shd w:val="clear" w:color="auto" w:fill="auto"/>
          </w:tcPr>
          <w:p w14:paraId="5E4F366C" w14:textId="77777777" w:rsidR="00BB5147" w:rsidRPr="00BB5147" w:rsidRDefault="00BB5147" w:rsidP="00BB5147">
            <w:pPr>
              <w:keepNext/>
              <w:keepLines/>
              <w:spacing w:after="0"/>
              <w:jc w:val="center"/>
              <w:rPr>
                <w:ins w:id="12690" w:author="ZTE-Ma Zhifeng" w:date="2024-02-06T14:00:00Z"/>
                <w:rFonts w:ascii="Arial" w:eastAsia="宋体" w:hAnsi="Arial"/>
                <w:sz w:val="18"/>
                <w:lang w:eastAsia="zh-CN"/>
              </w:rPr>
            </w:pPr>
          </w:p>
        </w:tc>
      </w:tr>
      <w:tr w:rsidR="00BB5147" w:rsidRPr="00BB5147" w14:paraId="200E47F8" w14:textId="77777777" w:rsidTr="008302B1">
        <w:trPr>
          <w:trHeight w:val="187"/>
          <w:jc w:val="center"/>
          <w:ins w:id="12691" w:author="ZTE-Ma Zhifeng" w:date="2024-02-06T14:00:00Z"/>
        </w:trPr>
        <w:tc>
          <w:tcPr>
            <w:tcW w:w="2534" w:type="dxa"/>
            <w:vMerge/>
            <w:tcBorders>
              <w:left w:val="single" w:sz="4" w:space="0" w:color="auto"/>
              <w:bottom w:val="nil"/>
              <w:right w:val="single" w:sz="4" w:space="0" w:color="auto"/>
            </w:tcBorders>
            <w:shd w:val="clear" w:color="auto" w:fill="auto"/>
          </w:tcPr>
          <w:p w14:paraId="199340F1" w14:textId="77777777" w:rsidR="00BB5147" w:rsidRPr="00BB5147" w:rsidRDefault="00BB5147" w:rsidP="00BB5147">
            <w:pPr>
              <w:keepNext/>
              <w:keepLines/>
              <w:spacing w:after="0"/>
              <w:jc w:val="center"/>
              <w:rPr>
                <w:ins w:id="12692" w:author="ZTE-Ma Zhifeng" w:date="2024-02-06T14:00:00Z"/>
                <w:rFonts w:ascii="Arial" w:eastAsia="宋体"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412F1B4B" w14:textId="77777777" w:rsidR="00BB5147" w:rsidRPr="00BB5147" w:rsidRDefault="00BB5147" w:rsidP="00BB5147">
            <w:pPr>
              <w:keepNext/>
              <w:keepLines/>
              <w:spacing w:after="0"/>
              <w:jc w:val="center"/>
              <w:rPr>
                <w:ins w:id="12693" w:author="ZTE-Ma Zhifeng" w:date="2024-02-06T14:00:00Z"/>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4736D97F" w14:textId="77777777" w:rsidR="00BB5147" w:rsidRPr="00BB5147" w:rsidRDefault="00BB5147" w:rsidP="00BB5147">
            <w:pPr>
              <w:keepNext/>
              <w:keepLines/>
              <w:spacing w:after="0"/>
              <w:jc w:val="center"/>
              <w:rPr>
                <w:ins w:id="12694" w:author="ZTE-Ma Zhifeng" w:date="2024-02-06T14:00:00Z"/>
                <w:rFonts w:ascii="Arial" w:eastAsia="宋体" w:hAnsi="Arial"/>
                <w:sz w:val="18"/>
                <w:lang w:val="x-none"/>
              </w:rPr>
            </w:pPr>
            <w:ins w:id="12695" w:author="ZTE-Ma Zhifeng" w:date="2024-02-06T14:00:00Z">
              <w:r w:rsidRPr="00BB5147">
                <w:rPr>
                  <w:rFonts w:ascii="Arial" w:eastAsia="宋体" w:hAnsi="Arial" w:hint="eastAsia"/>
                  <w:sz w:val="18"/>
                  <w:lang w:val="x-none"/>
                </w:rPr>
                <w:t>n</w:t>
              </w:r>
              <w:r w:rsidRPr="00BB5147">
                <w:rPr>
                  <w:rFonts w:ascii="Arial" w:eastAsia="宋体" w:hAnsi="Arial"/>
                  <w:sz w:val="18"/>
                  <w:lang w:val="x-none"/>
                </w:rPr>
                <w:t>257</w:t>
              </w:r>
            </w:ins>
          </w:p>
        </w:tc>
        <w:tc>
          <w:tcPr>
            <w:tcW w:w="5760" w:type="dxa"/>
            <w:tcBorders>
              <w:top w:val="single" w:sz="4" w:space="0" w:color="auto"/>
              <w:left w:val="single" w:sz="4" w:space="0" w:color="auto"/>
              <w:bottom w:val="single" w:sz="4" w:space="0" w:color="auto"/>
              <w:right w:val="single" w:sz="4" w:space="0" w:color="auto"/>
            </w:tcBorders>
          </w:tcPr>
          <w:p w14:paraId="1E42C165" w14:textId="77777777" w:rsidR="00BB5147" w:rsidRPr="00BB5147" w:rsidRDefault="00BB5147" w:rsidP="00BB5147">
            <w:pPr>
              <w:keepNext/>
              <w:keepLines/>
              <w:spacing w:after="0"/>
              <w:jc w:val="center"/>
              <w:rPr>
                <w:ins w:id="12696" w:author="ZTE-Ma Zhifeng" w:date="2024-02-06T14:00:00Z"/>
                <w:rFonts w:ascii="Arial" w:eastAsia="宋体" w:hAnsi="Arial"/>
                <w:sz w:val="18"/>
                <w:lang w:val="x-none"/>
              </w:rPr>
            </w:pPr>
            <w:ins w:id="12697" w:author="ZTE-Ma Zhifeng" w:date="2024-02-06T14:00:00Z">
              <w:r w:rsidRPr="00BB5147">
                <w:rPr>
                  <w:rFonts w:ascii="Arial" w:eastAsia="宋体" w:hAnsi="Arial" w:hint="eastAsia"/>
                  <w:sz w:val="18"/>
                  <w:lang w:val="x-none"/>
                </w:rPr>
                <w:t>5</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4</w:t>
              </w:r>
              <w:r w:rsidRPr="00BB5147">
                <w:rPr>
                  <w:rFonts w:ascii="Arial" w:eastAsia="宋体" w:hAnsi="Arial"/>
                  <w:sz w:val="18"/>
                  <w:lang w:val="x-none"/>
                </w:rPr>
                <w:t>00</w:t>
              </w:r>
            </w:ins>
          </w:p>
        </w:tc>
        <w:tc>
          <w:tcPr>
            <w:tcW w:w="2290" w:type="dxa"/>
            <w:vMerge/>
            <w:tcBorders>
              <w:left w:val="single" w:sz="4" w:space="0" w:color="auto"/>
              <w:bottom w:val="nil"/>
              <w:right w:val="single" w:sz="4" w:space="0" w:color="auto"/>
            </w:tcBorders>
            <w:shd w:val="clear" w:color="auto" w:fill="auto"/>
          </w:tcPr>
          <w:p w14:paraId="0201F485" w14:textId="77777777" w:rsidR="00BB5147" w:rsidRPr="00BB5147" w:rsidRDefault="00BB5147" w:rsidP="00BB5147">
            <w:pPr>
              <w:keepNext/>
              <w:keepLines/>
              <w:spacing w:after="0"/>
              <w:jc w:val="center"/>
              <w:rPr>
                <w:ins w:id="12698" w:author="ZTE-Ma Zhifeng" w:date="2024-02-06T14:00:00Z"/>
                <w:rFonts w:ascii="Arial" w:eastAsia="宋体" w:hAnsi="Arial"/>
                <w:sz w:val="18"/>
                <w:lang w:eastAsia="zh-CN"/>
              </w:rPr>
            </w:pPr>
          </w:p>
        </w:tc>
      </w:tr>
      <w:tr w:rsidR="00BB5147" w:rsidRPr="00BB5147" w14:paraId="3B31F6EB" w14:textId="77777777" w:rsidTr="008302B1">
        <w:trPr>
          <w:trHeight w:val="187"/>
          <w:jc w:val="center"/>
          <w:ins w:id="12699" w:author="ZTE-Ma Zhifeng" w:date="2024-02-06T14:00:00Z"/>
        </w:trPr>
        <w:tc>
          <w:tcPr>
            <w:tcW w:w="2534" w:type="dxa"/>
            <w:vMerge w:val="restart"/>
            <w:tcBorders>
              <w:top w:val="single" w:sz="4" w:space="0" w:color="auto"/>
              <w:left w:val="single" w:sz="4" w:space="0" w:color="auto"/>
              <w:right w:val="single" w:sz="4" w:space="0" w:color="auto"/>
            </w:tcBorders>
            <w:shd w:val="clear" w:color="auto" w:fill="auto"/>
          </w:tcPr>
          <w:p w14:paraId="5EEBAAAB" w14:textId="77777777" w:rsidR="00BB5147" w:rsidRPr="00BB5147" w:rsidRDefault="00BB5147" w:rsidP="00BB5147">
            <w:pPr>
              <w:keepNext/>
              <w:keepLines/>
              <w:spacing w:after="0"/>
              <w:jc w:val="center"/>
              <w:rPr>
                <w:ins w:id="12700" w:author="ZTE-Ma Zhifeng" w:date="2024-02-06T14:00:00Z"/>
                <w:rFonts w:ascii="Arial" w:eastAsia="宋体" w:hAnsi="Arial"/>
                <w:sz w:val="18"/>
                <w:lang w:val="x-none"/>
              </w:rPr>
            </w:pPr>
            <w:ins w:id="12701" w:author="ZTE-Ma Zhifeng" w:date="2024-02-06T14:00:00Z">
              <w:r w:rsidRPr="00BB5147">
                <w:rPr>
                  <w:rFonts w:ascii="Arial" w:eastAsia="宋体" w:hAnsi="Arial" w:hint="eastAsia"/>
                  <w:sz w:val="18"/>
                  <w:lang w:val="x-none"/>
                </w:rPr>
                <w:t>CA</w:t>
              </w:r>
              <w:r w:rsidRPr="00BB5147">
                <w:rPr>
                  <w:rFonts w:ascii="Arial" w:eastAsia="宋体" w:hAnsi="Arial"/>
                  <w:sz w:val="18"/>
                  <w:lang w:val="x-none"/>
                </w:rPr>
                <w:t>_n3A-</w:t>
              </w:r>
              <w:r w:rsidRPr="00BB5147">
                <w:rPr>
                  <w:rFonts w:ascii="Arial" w:eastAsia="宋体" w:hAnsi="Arial" w:hint="eastAsia"/>
                  <w:sz w:val="18"/>
                  <w:lang w:val="x-none"/>
                </w:rPr>
                <w:t>n</w:t>
              </w:r>
              <w:r w:rsidRPr="00BB5147">
                <w:rPr>
                  <w:rFonts w:ascii="Arial" w:eastAsia="宋体" w:hAnsi="Arial"/>
                  <w:sz w:val="18"/>
                  <w:lang w:val="x-none"/>
                </w:rPr>
                <w:t>28A-</w:t>
              </w:r>
              <w:r w:rsidRPr="00BB5147">
                <w:rPr>
                  <w:rFonts w:ascii="Arial" w:eastAsia="宋体" w:hAnsi="Arial" w:hint="eastAsia"/>
                  <w:sz w:val="18"/>
                  <w:lang w:val="x-none"/>
                </w:rPr>
                <w:t>n</w:t>
              </w:r>
              <w:r w:rsidRPr="00BB5147">
                <w:rPr>
                  <w:rFonts w:ascii="Arial" w:eastAsia="宋体" w:hAnsi="Arial"/>
                  <w:sz w:val="18"/>
                  <w:lang w:val="x-none"/>
                </w:rPr>
                <w:t>41A-n257G</w:t>
              </w:r>
            </w:ins>
          </w:p>
        </w:tc>
        <w:tc>
          <w:tcPr>
            <w:tcW w:w="2511" w:type="dxa"/>
            <w:gridSpan w:val="2"/>
            <w:vMerge w:val="restart"/>
            <w:tcBorders>
              <w:top w:val="single" w:sz="4" w:space="0" w:color="auto"/>
              <w:left w:val="single" w:sz="4" w:space="0" w:color="auto"/>
              <w:right w:val="single" w:sz="4" w:space="0" w:color="auto"/>
            </w:tcBorders>
            <w:shd w:val="clear" w:color="auto" w:fill="auto"/>
          </w:tcPr>
          <w:p w14:paraId="11FF4E19" w14:textId="77777777" w:rsidR="00BB5147" w:rsidRPr="00BB5147" w:rsidRDefault="00BB5147" w:rsidP="00BB5147">
            <w:pPr>
              <w:keepNext/>
              <w:keepLines/>
              <w:spacing w:after="0"/>
              <w:jc w:val="center"/>
              <w:rPr>
                <w:ins w:id="12702" w:author="ZTE-Ma Zhifeng" w:date="2024-02-06T14:00:00Z"/>
                <w:rFonts w:ascii="Arial" w:eastAsia="宋体" w:hAnsi="Arial"/>
                <w:sz w:val="18"/>
                <w:lang w:val="x-none"/>
              </w:rPr>
            </w:pPr>
            <w:ins w:id="12703" w:author="ZTE-Ma Zhifeng" w:date="2024-02-06T14:00:00Z">
              <w:r w:rsidRPr="00BB5147">
                <w:rPr>
                  <w:rFonts w:ascii="Arial" w:eastAsia="宋体" w:hAnsi="Arial" w:hint="eastAsia"/>
                  <w:sz w:val="18"/>
                  <w:lang w:val="x-none"/>
                </w:rPr>
                <w:t>CA</w:t>
              </w:r>
              <w:r w:rsidRPr="00BB5147">
                <w:rPr>
                  <w:rFonts w:ascii="Arial" w:eastAsia="宋体" w:hAnsi="Arial"/>
                  <w:sz w:val="18"/>
                  <w:lang w:val="x-none"/>
                </w:rPr>
                <w:t>_n3A-</w:t>
              </w:r>
              <w:r w:rsidRPr="00BB5147">
                <w:rPr>
                  <w:rFonts w:ascii="Arial" w:eastAsia="宋体" w:hAnsi="Arial" w:hint="eastAsia"/>
                  <w:sz w:val="18"/>
                  <w:lang w:val="x-none"/>
                </w:rPr>
                <w:t>n</w:t>
              </w:r>
              <w:r w:rsidRPr="00BB5147">
                <w:rPr>
                  <w:rFonts w:ascii="Arial" w:eastAsia="宋体" w:hAnsi="Arial"/>
                  <w:sz w:val="18"/>
                  <w:lang w:val="x-none"/>
                </w:rPr>
                <w:t>28A</w:t>
              </w:r>
            </w:ins>
          </w:p>
          <w:p w14:paraId="0A63BEBF" w14:textId="77777777" w:rsidR="00BB5147" w:rsidRPr="00BB5147" w:rsidRDefault="00BB5147" w:rsidP="00BB5147">
            <w:pPr>
              <w:keepNext/>
              <w:keepLines/>
              <w:spacing w:after="0"/>
              <w:jc w:val="center"/>
              <w:rPr>
                <w:ins w:id="12704" w:author="ZTE-Ma Zhifeng" w:date="2024-02-06T14:00:00Z"/>
                <w:rFonts w:ascii="Arial" w:eastAsia="宋体" w:hAnsi="Arial"/>
                <w:sz w:val="18"/>
                <w:lang w:val="x-none"/>
              </w:rPr>
            </w:pPr>
            <w:ins w:id="12705" w:author="ZTE-Ma Zhifeng" w:date="2024-02-06T14:00:00Z">
              <w:r w:rsidRPr="00BB5147">
                <w:rPr>
                  <w:rFonts w:ascii="Arial" w:eastAsia="宋体" w:hAnsi="Arial" w:hint="eastAsia"/>
                  <w:sz w:val="18"/>
                  <w:lang w:val="x-none"/>
                </w:rPr>
                <w:t>CA</w:t>
              </w:r>
              <w:r w:rsidRPr="00BB5147">
                <w:rPr>
                  <w:rFonts w:ascii="Arial" w:eastAsia="宋体" w:hAnsi="Arial"/>
                  <w:sz w:val="18"/>
                  <w:lang w:val="x-none"/>
                </w:rPr>
                <w:t>_n3A-</w:t>
              </w:r>
              <w:r w:rsidRPr="00BB5147">
                <w:rPr>
                  <w:rFonts w:ascii="Arial" w:eastAsia="宋体" w:hAnsi="Arial" w:hint="eastAsia"/>
                  <w:sz w:val="18"/>
                  <w:lang w:val="x-none"/>
                </w:rPr>
                <w:t>n</w:t>
              </w:r>
              <w:r w:rsidRPr="00BB5147">
                <w:rPr>
                  <w:rFonts w:ascii="Arial" w:eastAsia="宋体" w:hAnsi="Arial"/>
                  <w:sz w:val="18"/>
                  <w:lang w:val="x-none"/>
                </w:rPr>
                <w:t>41A</w:t>
              </w:r>
            </w:ins>
          </w:p>
          <w:p w14:paraId="2F995890" w14:textId="77777777" w:rsidR="00BB5147" w:rsidRPr="00BB5147" w:rsidRDefault="00BB5147" w:rsidP="00BB5147">
            <w:pPr>
              <w:keepNext/>
              <w:keepLines/>
              <w:spacing w:after="0"/>
              <w:jc w:val="center"/>
              <w:rPr>
                <w:ins w:id="12706" w:author="ZTE-Ma Zhifeng" w:date="2024-02-06T14:00:00Z"/>
                <w:rFonts w:ascii="Arial" w:eastAsia="宋体" w:hAnsi="Arial"/>
                <w:sz w:val="18"/>
                <w:lang w:val="x-none"/>
              </w:rPr>
            </w:pPr>
            <w:ins w:id="12707" w:author="ZTE-Ma Zhifeng" w:date="2024-02-06T14:00:00Z">
              <w:r w:rsidRPr="00BB5147">
                <w:rPr>
                  <w:rFonts w:ascii="Arial" w:eastAsia="宋体" w:hAnsi="Arial" w:hint="eastAsia"/>
                  <w:sz w:val="18"/>
                  <w:lang w:val="x-none"/>
                </w:rPr>
                <w:t>CA</w:t>
              </w:r>
              <w:r w:rsidRPr="00BB5147">
                <w:rPr>
                  <w:rFonts w:ascii="Arial" w:eastAsia="宋体" w:hAnsi="Arial"/>
                  <w:sz w:val="18"/>
                  <w:lang w:val="x-none"/>
                </w:rPr>
                <w:t>_n3A-</w:t>
              </w:r>
              <w:r w:rsidRPr="00BB5147">
                <w:rPr>
                  <w:rFonts w:ascii="Arial" w:eastAsia="宋体" w:hAnsi="Arial" w:hint="eastAsia"/>
                  <w:sz w:val="18"/>
                  <w:lang w:val="x-none"/>
                </w:rPr>
                <w:t>n</w:t>
              </w:r>
              <w:r w:rsidRPr="00BB5147">
                <w:rPr>
                  <w:rFonts w:ascii="Arial" w:eastAsia="宋体" w:hAnsi="Arial"/>
                  <w:sz w:val="18"/>
                  <w:lang w:val="x-none"/>
                </w:rPr>
                <w:t>257A</w:t>
              </w:r>
              <w:r w:rsidRPr="00BB5147">
                <w:rPr>
                  <w:rFonts w:ascii="Arial" w:eastAsia="宋体" w:hAnsi="Arial" w:hint="eastAsia"/>
                  <w:sz w:val="18"/>
                  <w:lang w:val="x-none" w:eastAsia="zh-CN"/>
                </w:rPr>
                <w:t>/</w:t>
              </w:r>
              <w:r w:rsidRPr="00BB5147">
                <w:rPr>
                  <w:rFonts w:ascii="Arial" w:eastAsia="宋体" w:hAnsi="Arial"/>
                  <w:sz w:val="18"/>
                  <w:lang w:val="x-none" w:eastAsia="zh-CN"/>
                </w:rPr>
                <w:t>G</w:t>
              </w:r>
            </w:ins>
          </w:p>
          <w:p w14:paraId="28E7687A" w14:textId="77777777" w:rsidR="00BB5147" w:rsidRPr="00BB5147" w:rsidRDefault="00BB5147" w:rsidP="00BB5147">
            <w:pPr>
              <w:keepNext/>
              <w:keepLines/>
              <w:spacing w:after="0"/>
              <w:jc w:val="center"/>
              <w:rPr>
                <w:ins w:id="12708" w:author="ZTE-Ma Zhifeng" w:date="2024-02-06T14:00:00Z"/>
                <w:rFonts w:ascii="Arial" w:eastAsia="宋体" w:hAnsi="Arial"/>
                <w:sz w:val="18"/>
                <w:lang w:val="x-none"/>
              </w:rPr>
            </w:pPr>
            <w:ins w:id="12709" w:author="ZTE-Ma Zhifeng" w:date="2024-02-06T14:00:00Z">
              <w:r w:rsidRPr="00BB5147">
                <w:rPr>
                  <w:rFonts w:ascii="Arial" w:eastAsia="宋体" w:hAnsi="Arial" w:hint="eastAsia"/>
                  <w:sz w:val="18"/>
                  <w:lang w:val="x-none"/>
                </w:rPr>
                <w:t>CA</w:t>
              </w:r>
              <w:r w:rsidRPr="00BB5147">
                <w:rPr>
                  <w:rFonts w:ascii="Arial" w:eastAsia="宋体" w:hAnsi="Arial"/>
                  <w:sz w:val="18"/>
                  <w:lang w:val="x-none"/>
                </w:rPr>
                <w:t>_n28A-</w:t>
              </w:r>
              <w:r w:rsidRPr="00BB5147">
                <w:rPr>
                  <w:rFonts w:ascii="Arial" w:eastAsia="宋体" w:hAnsi="Arial" w:hint="eastAsia"/>
                  <w:sz w:val="18"/>
                  <w:lang w:val="x-none"/>
                </w:rPr>
                <w:t>n</w:t>
              </w:r>
              <w:r w:rsidRPr="00BB5147">
                <w:rPr>
                  <w:rFonts w:ascii="Arial" w:eastAsia="宋体" w:hAnsi="Arial"/>
                  <w:sz w:val="18"/>
                  <w:lang w:val="x-none"/>
                </w:rPr>
                <w:t>41A</w:t>
              </w:r>
            </w:ins>
          </w:p>
          <w:p w14:paraId="509FD3D4" w14:textId="77777777" w:rsidR="00BB5147" w:rsidRPr="00BB5147" w:rsidRDefault="00BB5147" w:rsidP="00BB5147">
            <w:pPr>
              <w:keepNext/>
              <w:keepLines/>
              <w:spacing w:after="0"/>
              <w:jc w:val="center"/>
              <w:rPr>
                <w:ins w:id="12710" w:author="ZTE-Ma Zhifeng" w:date="2024-02-06T14:00:00Z"/>
                <w:rFonts w:ascii="Arial" w:eastAsia="宋体" w:hAnsi="Arial"/>
                <w:sz w:val="18"/>
                <w:lang w:val="x-none"/>
              </w:rPr>
            </w:pPr>
            <w:ins w:id="12711" w:author="ZTE-Ma Zhifeng" w:date="2024-02-06T14:00:00Z">
              <w:r w:rsidRPr="00BB5147">
                <w:rPr>
                  <w:rFonts w:ascii="Arial" w:eastAsia="宋体" w:hAnsi="Arial" w:hint="eastAsia"/>
                  <w:sz w:val="18"/>
                  <w:lang w:val="x-none"/>
                </w:rPr>
                <w:t>CA</w:t>
              </w:r>
              <w:r w:rsidRPr="00BB5147">
                <w:rPr>
                  <w:rFonts w:ascii="Arial" w:eastAsia="宋体" w:hAnsi="Arial"/>
                  <w:sz w:val="18"/>
                  <w:lang w:val="x-none"/>
                </w:rPr>
                <w:t>_n28A-</w:t>
              </w:r>
              <w:r w:rsidRPr="00BB5147">
                <w:rPr>
                  <w:rFonts w:ascii="Arial" w:eastAsia="宋体" w:hAnsi="Arial" w:hint="eastAsia"/>
                  <w:sz w:val="18"/>
                  <w:lang w:val="x-none"/>
                </w:rPr>
                <w:t>n</w:t>
              </w:r>
              <w:r w:rsidRPr="00BB5147">
                <w:rPr>
                  <w:rFonts w:ascii="Arial" w:eastAsia="宋体" w:hAnsi="Arial"/>
                  <w:sz w:val="18"/>
                  <w:lang w:val="x-none"/>
                </w:rPr>
                <w:t>257A/G</w:t>
              </w:r>
            </w:ins>
          </w:p>
          <w:p w14:paraId="1E8E5F1C" w14:textId="77777777" w:rsidR="00BB5147" w:rsidRPr="00BB5147" w:rsidRDefault="00BB5147" w:rsidP="00BB5147">
            <w:pPr>
              <w:keepNext/>
              <w:keepLines/>
              <w:spacing w:after="0"/>
              <w:jc w:val="center"/>
              <w:rPr>
                <w:ins w:id="12712" w:author="ZTE-Ma Zhifeng" w:date="2024-02-06T14:00:00Z"/>
                <w:rFonts w:ascii="Arial" w:eastAsia="宋体" w:hAnsi="Arial"/>
                <w:sz w:val="18"/>
                <w:lang w:val="x-none"/>
              </w:rPr>
            </w:pPr>
            <w:ins w:id="12713" w:author="ZTE-Ma Zhifeng" w:date="2024-02-06T14:00:00Z">
              <w:r w:rsidRPr="00BB5147">
                <w:rPr>
                  <w:rFonts w:ascii="Arial" w:eastAsia="宋体" w:hAnsi="Arial" w:hint="eastAsia"/>
                  <w:sz w:val="18"/>
                  <w:lang w:val="x-none"/>
                </w:rPr>
                <w:t>CA</w:t>
              </w:r>
              <w:r w:rsidRPr="00BB5147">
                <w:rPr>
                  <w:rFonts w:ascii="Arial" w:eastAsia="宋体" w:hAnsi="Arial"/>
                  <w:sz w:val="18"/>
                  <w:lang w:val="x-none"/>
                </w:rPr>
                <w:t>_n41A-</w:t>
              </w:r>
              <w:r w:rsidRPr="00BB5147">
                <w:rPr>
                  <w:rFonts w:ascii="Arial" w:eastAsia="宋体" w:hAnsi="Arial" w:hint="eastAsia"/>
                  <w:sz w:val="18"/>
                  <w:lang w:val="x-none"/>
                </w:rPr>
                <w:t>n</w:t>
              </w:r>
              <w:r w:rsidRPr="00BB5147">
                <w:rPr>
                  <w:rFonts w:ascii="Arial" w:eastAsia="宋体" w:hAnsi="Arial"/>
                  <w:sz w:val="18"/>
                  <w:lang w:val="x-none"/>
                </w:rPr>
                <w:t>257A/G</w:t>
              </w:r>
            </w:ins>
          </w:p>
        </w:tc>
        <w:tc>
          <w:tcPr>
            <w:tcW w:w="1213" w:type="dxa"/>
            <w:tcBorders>
              <w:left w:val="single" w:sz="4" w:space="0" w:color="auto"/>
              <w:bottom w:val="single" w:sz="4" w:space="0" w:color="auto"/>
              <w:right w:val="single" w:sz="4" w:space="0" w:color="auto"/>
            </w:tcBorders>
          </w:tcPr>
          <w:p w14:paraId="56E368A6" w14:textId="77777777" w:rsidR="00BB5147" w:rsidRPr="00BB5147" w:rsidRDefault="00BB5147" w:rsidP="00BB5147">
            <w:pPr>
              <w:keepNext/>
              <w:keepLines/>
              <w:spacing w:after="0"/>
              <w:jc w:val="center"/>
              <w:rPr>
                <w:ins w:id="12714" w:author="ZTE-Ma Zhifeng" w:date="2024-02-06T14:00:00Z"/>
                <w:rFonts w:ascii="Arial" w:eastAsia="宋体" w:hAnsi="Arial"/>
                <w:sz w:val="18"/>
                <w:lang w:val="x-none"/>
              </w:rPr>
            </w:pPr>
            <w:ins w:id="12715" w:author="ZTE-Ma Zhifeng" w:date="2024-02-06T14:00:00Z">
              <w:r w:rsidRPr="00BB5147">
                <w:rPr>
                  <w:rFonts w:ascii="Arial" w:eastAsia="宋体" w:hAnsi="Arial" w:hint="eastAsia"/>
                  <w:sz w:val="18"/>
                  <w:lang w:val="x-none"/>
                </w:rPr>
                <w:t>n</w:t>
              </w:r>
              <w:r w:rsidRPr="00BB5147">
                <w:rPr>
                  <w:rFonts w:ascii="Arial" w:eastAsia="宋体" w:hAnsi="Arial"/>
                  <w:sz w:val="18"/>
                  <w:lang w:val="x-none"/>
                </w:rPr>
                <w:t>3</w:t>
              </w:r>
            </w:ins>
          </w:p>
        </w:tc>
        <w:tc>
          <w:tcPr>
            <w:tcW w:w="5760" w:type="dxa"/>
            <w:tcBorders>
              <w:top w:val="single" w:sz="4" w:space="0" w:color="auto"/>
              <w:left w:val="single" w:sz="4" w:space="0" w:color="auto"/>
              <w:bottom w:val="single" w:sz="4" w:space="0" w:color="auto"/>
              <w:right w:val="single" w:sz="4" w:space="0" w:color="auto"/>
            </w:tcBorders>
          </w:tcPr>
          <w:p w14:paraId="6D3279F9" w14:textId="77777777" w:rsidR="00BB5147" w:rsidRPr="00BB5147" w:rsidRDefault="00BB5147" w:rsidP="00BB5147">
            <w:pPr>
              <w:keepNext/>
              <w:keepLines/>
              <w:spacing w:after="0"/>
              <w:jc w:val="center"/>
              <w:rPr>
                <w:ins w:id="12716" w:author="ZTE-Ma Zhifeng" w:date="2024-02-06T14:00:00Z"/>
                <w:rFonts w:ascii="Arial" w:eastAsia="宋体" w:hAnsi="Arial"/>
                <w:sz w:val="18"/>
                <w:lang w:val="x-none"/>
              </w:rPr>
            </w:pPr>
            <w:ins w:id="12717" w:author="ZTE-Ma Zhifeng" w:date="2024-02-06T14:00:00Z">
              <w:r w:rsidRPr="00BB5147">
                <w:rPr>
                  <w:rFonts w:ascii="Arial" w:eastAsia="宋体" w:hAnsi="Arial" w:hint="eastAsia"/>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3</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4</w:t>
              </w:r>
              <w:r w:rsidRPr="00BB5147">
                <w:rPr>
                  <w:rFonts w:ascii="Arial" w:eastAsia="宋体" w:hAnsi="Arial"/>
                  <w:sz w:val="18"/>
                  <w:lang w:val="x-none"/>
                </w:rPr>
                <w:t>0</w:t>
              </w:r>
            </w:ins>
          </w:p>
        </w:tc>
        <w:tc>
          <w:tcPr>
            <w:tcW w:w="2290" w:type="dxa"/>
            <w:vMerge w:val="restart"/>
            <w:tcBorders>
              <w:top w:val="single" w:sz="4" w:space="0" w:color="auto"/>
              <w:left w:val="single" w:sz="4" w:space="0" w:color="auto"/>
              <w:right w:val="single" w:sz="4" w:space="0" w:color="auto"/>
            </w:tcBorders>
            <w:shd w:val="clear" w:color="auto" w:fill="auto"/>
          </w:tcPr>
          <w:p w14:paraId="447E4536" w14:textId="77777777" w:rsidR="00BB5147" w:rsidRPr="00BB5147" w:rsidRDefault="00BB5147" w:rsidP="00BB5147">
            <w:pPr>
              <w:keepNext/>
              <w:keepLines/>
              <w:spacing w:after="0"/>
              <w:jc w:val="center"/>
              <w:rPr>
                <w:ins w:id="12718" w:author="ZTE-Ma Zhifeng" w:date="2024-02-06T14:00:00Z"/>
                <w:rFonts w:ascii="Arial" w:eastAsia="宋体" w:hAnsi="Arial"/>
                <w:sz w:val="18"/>
                <w:lang w:eastAsia="zh-CN"/>
              </w:rPr>
            </w:pPr>
            <w:ins w:id="12719" w:author="ZTE-Ma Zhifeng" w:date="2024-02-06T14:00:00Z">
              <w:r w:rsidRPr="00BB5147">
                <w:rPr>
                  <w:rFonts w:ascii="Arial" w:eastAsia="宋体" w:hAnsi="Arial" w:hint="eastAsia"/>
                  <w:sz w:val="18"/>
                  <w:lang w:eastAsia="zh-CN"/>
                </w:rPr>
                <w:t>0</w:t>
              </w:r>
            </w:ins>
          </w:p>
        </w:tc>
      </w:tr>
      <w:tr w:rsidR="00BB5147" w:rsidRPr="00BB5147" w14:paraId="0E01BDE3" w14:textId="77777777" w:rsidTr="008302B1">
        <w:trPr>
          <w:trHeight w:val="187"/>
          <w:jc w:val="center"/>
          <w:ins w:id="12720" w:author="ZTE-Ma Zhifeng" w:date="2024-02-06T14:00:00Z"/>
        </w:trPr>
        <w:tc>
          <w:tcPr>
            <w:tcW w:w="2534" w:type="dxa"/>
            <w:vMerge/>
            <w:tcBorders>
              <w:left w:val="single" w:sz="4" w:space="0" w:color="auto"/>
              <w:right w:val="single" w:sz="4" w:space="0" w:color="auto"/>
            </w:tcBorders>
            <w:shd w:val="clear" w:color="auto" w:fill="auto"/>
          </w:tcPr>
          <w:p w14:paraId="06DA6819" w14:textId="77777777" w:rsidR="00BB5147" w:rsidRPr="00BB5147" w:rsidRDefault="00BB5147" w:rsidP="00BB5147">
            <w:pPr>
              <w:keepNext/>
              <w:keepLines/>
              <w:spacing w:after="0"/>
              <w:jc w:val="center"/>
              <w:rPr>
                <w:ins w:id="12721" w:author="ZTE-Ma Zhifeng" w:date="2024-02-06T14:00:00Z"/>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03D82894" w14:textId="77777777" w:rsidR="00BB5147" w:rsidRPr="00BB5147" w:rsidRDefault="00BB5147" w:rsidP="00BB5147">
            <w:pPr>
              <w:keepNext/>
              <w:keepLines/>
              <w:spacing w:after="0"/>
              <w:jc w:val="center"/>
              <w:rPr>
                <w:ins w:id="12722" w:author="ZTE-Ma Zhifeng" w:date="2024-02-06T14:00:00Z"/>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169970AA" w14:textId="77777777" w:rsidR="00BB5147" w:rsidRPr="00BB5147" w:rsidRDefault="00BB5147" w:rsidP="00BB5147">
            <w:pPr>
              <w:keepNext/>
              <w:keepLines/>
              <w:spacing w:after="0"/>
              <w:jc w:val="center"/>
              <w:rPr>
                <w:ins w:id="12723" w:author="ZTE-Ma Zhifeng" w:date="2024-02-06T14:00:00Z"/>
                <w:rFonts w:ascii="Arial" w:eastAsia="宋体" w:hAnsi="Arial"/>
                <w:sz w:val="18"/>
                <w:lang w:val="x-none"/>
              </w:rPr>
            </w:pPr>
            <w:ins w:id="12724" w:author="ZTE-Ma Zhifeng" w:date="2024-02-06T14:00:00Z">
              <w:r w:rsidRPr="00BB5147">
                <w:rPr>
                  <w:rFonts w:ascii="Arial" w:eastAsia="宋体" w:hAnsi="Arial" w:hint="eastAsia"/>
                  <w:sz w:val="18"/>
                  <w:lang w:val="x-none"/>
                </w:rPr>
                <w:t>n</w:t>
              </w:r>
              <w:r w:rsidRPr="00BB5147">
                <w:rPr>
                  <w:rFonts w:ascii="Arial" w:eastAsia="宋体" w:hAnsi="Arial"/>
                  <w:sz w:val="18"/>
                  <w:lang w:val="x-none"/>
                </w:rPr>
                <w:t>28</w:t>
              </w:r>
            </w:ins>
          </w:p>
        </w:tc>
        <w:tc>
          <w:tcPr>
            <w:tcW w:w="5760" w:type="dxa"/>
            <w:tcBorders>
              <w:top w:val="single" w:sz="4" w:space="0" w:color="auto"/>
              <w:left w:val="single" w:sz="4" w:space="0" w:color="auto"/>
              <w:bottom w:val="single" w:sz="4" w:space="0" w:color="auto"/>
              <w:right w:val="single" w:sz="4" w:space="0" w:color="auto"/>
            </w:tcBorders>
          </w:tcPr>
          <w:p w14:paraId="1783D465" w14:textId="77777777" w:rsidR="00BB5147" w:rsidRPr="00BB5147" w:rsidRDefault="00BB5147" w:rsidP="00BB5147">
            <w:pPr>
              <w:keepNext/>
              <w:keepLines/>
              <w:spacing w:after="0"/>
              <w:jc w:val="center"/>
              <w:rPr>
                <w:ins w:id="12725" w:author="ZTE-Ma Zhifeng" w:date="2024-02-06T14:00:00Z"/>
                <w:rFonts w:ascii="Arial" w:eastAsia="宋体" w:hAnsi="Arial"/>
                <w:sz w:val="18"/>
                <w:lang w:val="x-none"/>
              </w:rPr>
            </w:pPr>
            <w:ins w:id="12726" w:author="ZTE-Ma Zhifeng" w:date="2024-02-06T14:00:00Z">
              <w:r w:rsidRPr="00BB5147">
                <w:rPr>
                  <w:rFonts w:ascii="Arial" w:eastAsia="宋体" w:hAnsi="Arial" w:hint="eastAsia"/>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w:t>
              </w:r>
            </w:ins>
          </w:p>
        </w:tc>
        <w:tc>
          <w:tcPr>
            <w:tcW w:w="2290" w:type="dxa"/>
            <w:vMerge/>
            <w:tcBorders>
              <w:left w:val="single" w:sz="4" w:space="0" w:color="auto"/>
              <w:right w:val="single" w:sz="4" w:space="0" w:color="auto"/>
            </w:tcBorders>
            <w:shd w:val="clear" w:color="auto" w:fill="auto"/>
          </w:tcPr>
          <w:p w14:paraId="3777E7BB" w14:textId="77777777" w:rsidR="00BB5147" w:rsidRPr="00BB5147" w:rsidRDefault="00BB5147" w:rsidP="00BB5147">
            <w:pPr>
              <w:keepNext/>
              <w:keepLines/>
              <w:spacing w:after="0"/>
              <w:jc w:val="center"/>
              <w:rPr>
                <w:ins w:id="12727" w:author="ZTE-Ma Zhifeng" w:date="2024-02-06T14:00:00Z"/>
                <w:rFonts w:ascii="Arial" w:eastAsia="宋体" w:hAnsi="Arial"/>
                <w:sz w:val="18"/>
                <w:lang w:eastAsia="zh-CN"/>
              </w:rPr>
            </w:pPr>
          </w:p>
        </w:tc>
      </w:tr>
      <w:tr w:rsidR="00BB5147" w:rsidRPr="00BB5147" w14:paraId="70F9EB37" w14:textId="77777777" w:rsidTr="008302B1">
        <w:trPr>
          <w:trHeight w:val="187"/>
          <w:jc w:val="center"/>
          <w:ins w:id="12728" w:author="ZTE-Ma Zhifeng" w:date="2024-02-06T14:00:00Z"/>
        </w:trPr>
        <w:tc>
          <w:tcPr>
            <w:tcW w:w="2534" w:type="dxa"/>
            <w:vMerge/>
            <w:tcBorders>
              <w:left w:val="single" w:sz="4" w:space="0" w:color="auto"/>
              <w:right w:val="single" w:sz="4" w:space="0" w:color="auto"/>
            </w:tcBorders>
            <w:shd w:val="clear" w:color="auto" w:fill="auto"/>
          </w:tcPr>
          <w:p w14:paraId="73DE75D8" w14:textId="77777777" w:rsidR="00BB5147" w:rsidRPr="00BB5147" w:rsidRDefault="00BB5147" w:rsidP="00BB5147">
            <w:pPr>
              <w:keepNext/>
              <w:keepLines/>
              <w:spacing w:after="0"/>
              <w:jc w:val="center"/>
              <w:rPr>
                <w:ins w:id="12729" w:author="ZTE-Ma Zhifeng" w:date="2024-02-06T14:00:00Z"/>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385BCB24" w14:textId="77777777" w:rsidR="00BB5147" w:rsidRPr="00BB5147" w:rsidRDefault="00BB5147" w:rsidP="00BB5147">
            <w:pPr>
              <w:keepNext/>
              <w:keepLines/>
              <w:spacing w:after="0"/>
              <w:jc w:val="center"/>
              <w:rPr>
                <w:ins w:id="12730" w:author="ZTE-Ma Zhifeng" w:date="2024-02-06T14:00:00Z"/>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348CFEAB" w14:textId="77777777" w:rsidR="00BB5147" w:rsidRPr="00BB5147" w:rsidRDefault="00BB5147" w:rsidP="00BB5147">
            <w:pPr>
              <w:keepNext/>
              <w:keepLines/>
              <w:spacing w:after="0"/>
              <w:jc w:val="center"/>
              <w:rPr>
                <w:ins w:id="12731" w:author="ZTE-Ma Zhifeng" w:date="2024-02-06T14:00:00Z"/>
                <w:rFonts w:ascii="Arial" w:eastAsia="宋体" w:hAnsi="Arial"/>
                <w:sz w:val="18"/>
                <w:lang w:val="x-none"/>
              </w:rPr>
            </w:pPr>
            <w:ins w:id="12732" w:author="ZTE-Ma Zhifeng" w:date="2024-02-06T14:00:00Z">
              <w:r w:rsidRPr="00BB5147">
                <w:rPr>
                  <w:rFonts w:ascii="Arial" w:eastAsia="宋体" w:hAnsi="Arial" w:hint="eastAsia"/>
                  <w:sz w:val="18"/>
                  <w:lang w:val="x-none"/>
                </w:rPr>
                <w:t>n</w:t>
              </w:r>
              <w:r w:rsidRPr="00BB5147">
                <w:rPr>
                  <w:rFonts w:ascii="Arial" w:eastAsia="宋体" w:hAnsi="Arial"/>
                  <w:sz w:val="18"/>
                  <w:lang w:val="x-none"/>
                </w:rPr>
                <w:t>41</w:t>
              </w:r>
            </w:ins>
          </w:p>
        </w:tc>
        <w:tc>
          <w:tcPr>
            <w:tcW w:w="5760" w:type="dxa"/>
            <w:tcBorders>
              <w:top w:val="single" w:sz="4" w:space="0" w:color="auto"/>
              <w:left w:val="single" w:sz="4" w:space="0" w:color="auto"/>
              <w:bottom w:val="single" w:sz="4" w:space="0" w:color="auto"/>
              <w:right w:val="single" w:sz="4" w:space="0" w:color="auto"/>
            </w:tcBorders>
          </w:tcPr>
          <w:p w14:paraId="2012B0C0" w14:textId="77777777" w:rsidR="00BB5147" w:rsidRPr="00BB5147" w:rsidRDefault="00BB5147" w:rsidP="00BB5147">
            <w:pPr>
              <w:keepNext/>
              <w:keepLines/>
              <w:spacing w:after="0"/>
              <w:jc w:val="center"/>
              <w:rPr>
                <w:ins w:id="12733" w:author="ZTE-Ma Zhifeng" w:date="2024-02-06T14:00:00Z"/>
                <w:rFonts w:ascii="Arial" w:eastAsia="宋体" w:hAnsi="Arial"/>
                <w:sz w:val="18"/>
                <w:lang w:val="x-none"/>
              </w:rPr>
            </w:pPr>
            <w:ins w:id="12734" w:author="ZTE-Ma Zhifeng" w:date="2024-02-06T14:00:00Z">
              <w:r w:rsidRPr="00BB5147">
                <w:rPr>
                  <w:rFonts w:ascii="Arial" w:eastAsia="宋体" w:hAnsi="Arial" w:hint="eastAsia"/>
                  <w:sz w:val="18"/>
                  <w:lang w:val="x-none"/>
                </w:rPr>
                <w:t>1</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3</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4</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5</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6</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8</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9</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00</w:t>
              </w:r>
            </w:ins>
          </w:p>
        </w:tc>
        <w:tc>
          <w:tcPr>
            <w:tcW w:w="2290" w:type="dxa"/>
            <w:vMerge/>
            <w:tcBorders>
              <w:left w:val="single" w:sz="4" w:space="0" w:color="auto"/>
              <w:right w:val="single" w:sz="4" w:space="0" w:color="auto"/>
            </w:tcBorders>
            <w:shd w:val="clear" w:color="auto" w:fill="auto"/>
          </w:tcPr>
          <w:p w14:paraId="08138C4C" w14:textId="77777777" w:rsidR="00BB5147" w:rsidRPr="00BB5147" w:rsidRDefault="00BB5147" w:rsidP="00BB5147">
            <w:pPr>
              <w:keepNext/>
              <w:keepLines/>
              <w:spacing w:after="0"/>
              <w:jc w:val="center"/>
              <w:rPr>
                <w:ins w:id="12735" w:author="ZTE-Ma Zhifeng" w:date="2024-02-06T14:00:00Z"/>
                <w:rFonts w:ascii="Arial" w:eastAsia="宋体" w:hAnsi="Arial"/>
                <w:sz w:val="18"/>
                <w:lang w:eastAsia="zh-CN"/>
              </w:rPr>
            </w:pPr>
          </w:p>
        </w:tc>
      </w:tr>
      <w:tr w:rsidR="00BB5147" w:rsidRPr="00BB5147" w14:paraId="2749AC8C" w14:textId="77777777" w:rsidTr="008302B1">
        <w:trPr>
          <w:trHeight w:val="187"/>
          <w:jc w:val="center"/>
          <w:ins w:id="12736" w:author="ZTE-Ma Zhifeng" w:date="2024-02-06T14:00:00Z"/>
        </w:trPr>
        <w:tc>
          <w:tcPr>
            <w:tcW w:w="2534" w:type="dxa"/>
            <w:vMerge/>
            <w:tcBorders>
              <w:left w:val="single" w:sz="4" w:space="0" w:color="auto"/>
              <w:bottom w:val="nil"/>
              <w:right w:val="single" w:sz="4" w:space="0" w:color="auto"/>
            </w:tcBorders>
            <w:shd w:val="clear" w:color="auto" w:fill="auto"/>
          </w:tcPr>
          <w:p w14:paraId="3EC1923E" w14:textId="77777777" w:rsidR="00BB5147" w:rsidRPr="00BB5147" w:rsidRDefault="00BB5147" w:rsidP="00BB5147">
            <w:pPr>
              <w:keepNext/>
              <w:keepLines/>
              <w:spacing w:after="0"/>
              <w:jc w:val="center"/>
              <w:rPr>
                <w:ins w:id="12737" w:author="ZTE-Ma Zhifeng" w:date="2024-02-06T14:00:00Z"/>
                <w:rFonts w:ascii="Arial" w:eastAsia="宋体"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231438B4" w14:textId="77777777" w:rsidR="00BB5147" w:rsidRPr="00BB5147" w:rsidRDefault="00BB5147" w:rsidP="00BB5147">
            <w:pPr>
              <w:keepNext/>
              <w:keepLines/>
              <w:spacing w:after="0"/>
              <w:jc w:val="center"/>
              <w:rPr>
                <w:ins w:id="12738" w:author="ZTE-Ma Zhifeng" w:date="2024-02-06T14:00:00Z"/>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59D0259C" w14:textId="77777777" w:rsidR="00BB5147" w:rsidRPr="00BB5147" w:rsidRDefault="00BB5147" w:rsidP="00BB5147">
            <w:pPr>
              <w:keepNext/>
              <w:keepLines/>
              <w:spacing w:after="0"/>
              <w:jc w:val="center"/>
              <w:rPr>
                <w:ins w:id="12739" w:author="ZTE-Ma Zhifeng" w:date="2024-02-06T14:00:00Z"/>
                <w:rFonts w:ascii="Arial" w:eastAsia="宋体" w:hAnsi="Arial"/>
                <w:sz w:val="18"/>
                <w:lang w:val="x-none"/>
              </w:rPr>
            </w:pPr>
            <w:ins w:id="12740" w:author="ZTE-Ma Zhifeng" w:date="2024-02-06T14:00:00Z">
              <w:r w:rsidRPr="00BB5147">
                <w:rPr>
                  <w:rFonts w:ascii="Arial" w:eastAsia="宋体" w:hAnsi="Arial" w:hint="eastAsia"/>
                  <w:sz w:val="18"/>
                  <w:lang w:val="x-none"/>
                </w:rPr>
                <w:t>n</w:t>
              </w:r>
              <w:r w:rsidRPr="00BB5147">
                <w:rPr>
                  <w:rFonts w:ascii="Arial" w:eastAsia="宋体" w:hAnsi="Arial"/>
                  <w:sz w:val="18"/>
                  <w:lang w:val="x-none"/>
                </w:rPr>
                <w:t>257</w:t>
              </w:r>
            </w:ins>
          </w:p>
        </w:tc>
        <w:tc>
          <w:tcPr>
            <w:tcW w:w="5760" w:type="dxa"/>
            <w:tcBorders>
              <w:top w:val="single" w:sz="4" w:space="0" w:color="auto"/>
              <w:left w:val="single" w:sz="4" w:space="0" w:color="auto"/>
              <w:bottom w:val="single" w:sz="4" w:space="0" w:color="auto"/>
              <w:right w:val="single" w:sz="4" w:space="0" w:color="auto"/>
            </w:tcBorders>
          </w:tcPr>
          <w:p w14:paraId="213FB1CF" w14:textId="77777777" w:rsidR="00BB5147" w:rsidRPr="00BB5147" w:rsidRDefault="00BB5147" w:rsidP="00BB5147">
            <w:pPr>
              <w:keepNext/>
              <w:keepLines/>
              <w:spacing w:after="0"/>
              <w:jc w:val="center"/>
              <w:rPr>
                <w:ins w:id="12741" w:author="ZTE-Ma Zhifeng" w:date="2024-02-06T14:00:00Z"/>
                <w:rFonts w:ascii="Arial" w:eastAsia="宋体" w:hAnsi="Arial"/>
                <w:sz w:val="18"/>
                <w:lang w:val="x-none"/>
              </w:rPr>
            </w:pPr>
            <w:ins w:id="12742" w:author="ZTE-Ma Zhifeng" w:date="2024-02-06T14:00:00Z">
              <w:r w:rsidRPr="00BB5147">
                <w:rPr>
                  <w:rFonts w:ascii="Arial" w:eastAsia="宋体" w:hAnsi="Arial" w:hint="eastAsia"/>
                  <w:sz w:val="18"/>
                  <w:lang w:val="x-none"/>
                </w:rPr>
                <w:t>C</w:t>
              </w:r>
              <w:r w:rsidRPr="00BB5147">
                <w:rPr>
                  <w:rFonts w:ascii="Arial" w:eastAsia="宋体" w:hAnsi="Arial"/>
                  <w:sz w:val="18"/>
                  <w:lang w:val="x-none"/>
                </w:rPr>
                <w:t>A_n257G</w:t>
              </w:r>
            </w:ins>
          </w:p>
        </w:tc>
        <w:tc>
          <w:tcPr>
            <w:tcW w:w="2290" w:type="dxa"/>
            <w:vMerge/>
            <w:tcBorders>
              <w:left w:val="single" w:sz="4" w:space="0" w:color="auto"/>
              <w:bottom w:val="nil"/>
              <w:right w:val="single" w:sz="4" w:space="0" w:color="auto"/>
            </w:tcBorders>
            <w:shd w:val="clear" w:color="auto" w:fill="auto"/>
          </w:tcPr>
          <w:p w14:paraId="23950766" w14:textId="77777777" w:rsidR="00BB5147" w:rsidRPr="00BB5147" w:rsidRDefault="00BB5147" w:rsidP="00BB5147">
            <w:pPr>
              <w:keepNext/>
              <w:keepLines/>
              <w:spacing w:after="0"/>
              <w:jc w:val="center"/>
              <w:rPr>
                <w:ins w:id="12743" w:author="ZTE-Ma Zhifeng" w:date="2024-02-06T14:00:00Z"/>
                <w:rFonts w:ascii="Arial" w:eastAsia="宋体" w:hAnsi="Arial"/>
                <w:sz w:val="18"/>
                <w:lang w:eastAsia="zh-CN"/>
              </w:rPr>
            </w:pPr>
          </w:p>
        </w:tc>
      </w:tr>
      <w:tr w:rsidR="00BB5147" w:rsidRPr="00BB5147" w14:paraId="06F80DC9" w14:textId="77777777" w:rsidTr="008302B1">
        <w:trPr>
          <w:trHeight w:val="187"/>
          <w:jc w:val="center"/>
          <w:ins w:id="12744" w:author="ZTE-Ma Zhifeng" w:date="2024-02-06T14:00:00Z"/>
        </w:trPr>
        <w:tc>
          <w:tcPr>
            <w:tcW w:w="2534" w:type="dxa"/>
            <w:vMerge w:val="restart"/>
            <w:tcBorders>
              <w:top w:val="single" w:sz="4" w:space="0" w:color="auto"/>
              <w:left w:val="single" w:sz="4" w:space="0" w:color="auto"/>
              <w:right w:val="single" w:sz="4" w:space="0" w:color="auto"/>
            </w:tcBorders>
            <w:shd w:val="clear" w:color="auto" w:fill="auto"/>
          </w:tcPr>
          <w:p w14:paraId="506D3E31" w14:textId="77777777" w:rsidR="00BB5147" w:rsidRPr="00BB5147" w:rsidRDefault="00BB5147" w:rsidP="00BB5147">
            <w:pPr>
              <w:keepNext/>
              <w:keepLines/>
              <w:spacing w:after="0"/>
              <w:jc w:val="center"/>
              <w:rPr>
                <w:ins w:id="12745" w:author="ZTE-Ma Zhifeng" w:date="2024-02-06T14:00:00Z"/>
                <w:rFonts w:ascii="Arial" w:eastAsia="宋体" w:hAnsi="Arial"/>
                <w:sz w:val="18"/>
                <w:lang w:val="x-none"/>
              </w:rPr>
            </w:pPr>
            <w:ins w:id="12746" w:author="ZTE-Ma Zhifeng" w:date="2024-02-06T14:00:00Z">
              <w:r w:rsidRPr="00BB5147">
                <w:rPr>
                  <w:rFonts w:ascii="Arial" w:eastAsia="宋体" w:hAnsi="Arial" w:hint="eastAsia"/>
                  <w:sz w:val="18"/>
                  <w:lang w:val="x-none"/>
                </w:rPr>
                <w:t>CA</w:t>
              </w:r>
              <w:r w:rsidRPr="00BB5147">
                <w:rPr>
                  <w:rFonts w:ascii="Arial" w:eastAsia="宋体" w:hAnsi="Arial"/>
                  <w:sz w:val="18"/>
                  <w:lang w:val="x-none"/>
                </w:rPr>
                <w:t>_n3A-</w:t>
              </w:r>
              <w:r w:rsidRPr="00BB5147">
                <w:rPr>
                  <w:rFonts w:ascii="Arial" w:eastAsia="宋体" w:hAnsi="Arial" w:hint="eastAsia"/>
                  <w:sz w:val="18"/>
                  <w:lang w:val="x-none"/>
                </w:rPr>
                <w:t>n</w:t>
              </w:r>
              <w:r w:rsidRPr="00BB5147">
                <w:rPr>
                  <w:rFonts w:ascii="Arial" w:eastAsia="宋体" w:hAnsi="Arial"/>
                  <w:sz w:val="18"/>
                  <w:lang w:val="x-none"/>
                </w:rPr>
                <w:t>28A-</w:t>
              </w:r>
              <w:r w:rsidRPr="00BB5147">
                <w:rPr>
                  <w:rFonts w:ascii="Arial" w:eastAsia="宋体" w:hAnsi="Arial" w:hint="eastAsia"/>
                  <w:sz w:val="18"/>
                  <w:lang w:val="x-none"/>
                </w:rPr>
                <w:t>n</w:t>
              </w:r>
              <w:r w:rsidRPr="00BB5147">
                <w:rPr>
                  <w:rFonts w:ascii="Arial" w:eastAsia="宋体" w:hAnsi="Arial"/>
                  <w:sz w:val="18"/>
                  <w:lang w:val="x-none"/>
                </w:rPr>
                <w:t>41A-n257H</w:t>
              </w:r>
            </w:ins>
          </w:p>
          <w:p w14:paraId="09F7B4A5" w14:textId="77777777" w:rsidR="00BB5147" w:rsidRPr="00BB5147" w:rsidRDefault="00BB5147" w:rsidP="00BB5147">
            <w:pPr>
              <w:keepNext/>
              <w:keepLines/>
              <w:spacing w:after="0"/>
              <w:jc w:val="center"/>
              <w:rPr>
                <w:ins w:id="12747" w:author="ZTE-Ma Zhifeng" w:date="2024-02-06T14:00:00Z"/>
                <w:rFonts w:ascii="Arial" w:eastAsia="宋体" w:hAnsi="Arial"/>
                <w:sz w:val="18"/>
                <w:lang w:val="x-none"/>
              </w:rPr>
            </w:pPr>
          </w:p>
        </w:tc>
        <w:tc>
          <w:tcPr>
            <w:tcW w:w="2511" w:type="dxa"/>
            <w:gridSpan w:val="2"/>
            <w:vMerge w:val="restart"/>
            <w:tcBorders>
              <w:top w:val="single" w:sz="4" w:space="0" w:color="auto"/>
              <w:left w:val="single" w:sz="4" w:space="0" w:color="auto"/>
              <w:right w:val="single" w:sz="4" w:space="0" w:color="auto"/>
            </w:tcBorders>
            <w:shd w:val="clear" w:color="auto" w:fill="auto"/>
          </w:tcPr>
          <w:p w14:paraId="7ED9E56B" w14:textId="77777777" w:rsidR="00BB5147" w:rsidRPr="00BB5147" w:rsidRDefault="00BB5147" w:rsidP="00BB5147">
            <w:pPr>
              <w:keepNext/>
              <w:keepLines/>
              <w:spacing w:after="0"/>
              <w:jc w:val="center"/>
              <w:rPr>
                <w:ins w:id="12748" w:author="ZTE-Ma Zhifeng" w:date="2024-02-06T14:00:00Z"/>
                <w:rFonts w:ascii="Arial" w:eastAsia="宋体" w:hAnsi="Arial"/>
                <w:sz w:val="18"/>
                <w:lang w:val="x-none"/>
              </w:rPr>
            </w:pPr>
            <w:ins w:id="12749" w:author="ZTE-Ma Zhifeng" w:date="2024-02-06T14:00:00Z">
              <w:r w:rsidRPr="00BB5147">
                <w:rPr>
                  <w:rFonts w:ascii="Arial" w:eastAsia="宋体" w:hAnsi="Arial" w:hint="eastAsia"/>
                  <w:sz w:val="18"/>
                  <w:lang w:val="x-none"/>
                </w:rPr>
                <w:t>CA</w:t>
              </w:r>
              <w:r w:rsidRPr="00BB5147">
                <w:rPr>
                  <w:rFonts w:ascii="Arial" w:eastAsia="宋体" w:hAnsi="Arial"/>
                  <w:sz w:val="18"/>
                  <w:lang w:val="x-none"/>
                </w:rPr>
                <w:t>_n3A-</w:t>
              </w:r>
              <w:r w:rsidRPr="00BB5147">
                <w:rPr>
                  <w:rFonts w:ascii="Arial" w:eastAsia="宋体" w:hAnsi="Arial" w:hint="eastAsia"/>
                  <w:sz w:val="18"/>
                  <w:lang w:val="x-none"/>
                </w:rPr>
                <w:t>n</w:t>
              </w:r>
              <w:r w:rsidRPr="00BB5147">
                <w:rPr>
                  <w:rFonts w:ascii="Arial" w:eastAsia="宋体" w:hAnsi="Arial"/>
                  <w:sz w:val="18"/>
                  <w:lang w:val="x-none"/>
                </w:rPr>
                <w:t>28A</w:t>
              </w:r>
            </w:ins>
          </w:p>
          <w:p w14:paraId="08434504" w14:textId="77777777" w:rsidR="00BB5147" w:rsidRPr="00BB5147" w:rsidRDefault="00BB5147" w:rsidP="00BB5147">
            <w:pPr>
              <w:keepNext/>
              <w:keepLines/>
              <w:spacing w:after="0"/>
              <w:jc w:val="center"/>
              <w:rPr>
                <w:ins w:id="12750" w:author="ZTE-Ma Zhifeng" w:date="2024-02-06T14:00:00Z"/>
                <w:rFonts w:ascii="Arial" w:eastAsia="宋体" w:hAnsi="Arial"/>
                <w:sz w:val="18"/>
                <w:lang w:val="x-none"/>
              </w:rPr>
            </w:pPr>
            <w:ins w:id="12751" w:author="ZTE-Ma Zhifeng" w:date="2024-02-06T14:00:00Z">
              <w:r w:rsidRPr="00BB5147">
                <w:rPr>
                  <w:rFonts w:ascii="Arial" w:eastAsia="宋体" w:hAnsi="Arial" w:hint="eastAsia"/>
                  <w:sz w:val="18"/>
                  <w:lang w:val="x-none"/>
                </w:rPr>
                <w:t>CA</w:t>
              </w:r>
              <w:r w:rsidRPr="00BB5147">
                <w:rPr>
                  <w:rFonts w:ascii="Arial" w:eastAsia="宋体" w:hAnsi="Arial"/>
                  <w:sz w:val="18"/>
                  <w:lang w:val="x-none"/>
                </w:rPr>
                <w:t>_n3A-</w:t>
              </w:r>
              <w:r w:rsidRPr="00BB5147">
                <w:rPr>
                  <w:rFonts w:ascii="Arial" w:eastAsia="宋体" w:hAnsi="Arial" w:hint="eastAsia"/>
                  <w:sz w:val="18"/>
                  <w:lang w:val="x-none"/>
                </w:rPr>
                <w:t>n</w:t>
              </w:r>
              <w:r w:rsidRPr="00BB5147">
                <w:rPr>
                  <w:rFonts w:ascii="Arial" w:eastAsia="宋体" w:hAnsi="Arial"/>
                  <w:sz w:val="18"/>
                  <w:lang w:val="x-none"/>
                </w:rPr>
                <w:t>41A</w:t>
              </w:r>
            </w:ins>
          </w:p>
          <w:p w14:paraId="17BB69C5" w14:textId="77777777" w:rsidR="00BB5147" w:rsidRPr="00BB5147" w:rsidRDefault="00BB5147" w:rsidP="00BB5147">
            <w:pPr>
              <w:keepNext/>
              <w:keepLines/>
              <w:spacing w:after="0"/>
              <w:jc w:val="center"/>
              <w:rPr>
                <w:ins w:id="12752" w:author="ZTE-Ma Zhifeng" w:date="2024-02-06T14:00:00Z"/>
                <w:rFonts w:ascii="Arial" w:eastAsia="宋体" w:hAnsi="Arial"/>
                <w:sz w:val="18"/>
                <w:lang w:val="x-none"/>
              </w:rPr>
            </w:pPr>
            <w:ins w:id="12753" w:author="ZTE-Ma Zhifeng" w:date="2024-02-06T14:00:00Z">
              <w:r w:rsidRPr="00BB5147">
                <w:rPr>
                  <w:rFonts w:ascii="Arial" w:eastAsia="宋体" w:hAnsi="Arial" w:hint="eastAsia"/>
                  <w:sz w:val="18"/>
                  <w:lang w:val="x-none"/>
                </w:rPr>
                <w:t>CA</w:t>
              </w:r>
              <w:r w:rsidRPr="00BB5147">
                <w:rPr>
                  <w:rFonts w:ascii="Arial" w:eastAsia="宋体" w:hAnsi="Arial"/>
                  <w:sz w:val="18"/>
                  <w:lang w:val="x-none"/>
                </w:rPr>
                <w:t>_n3A-</w:t>
              </w:r>
              <w:r w:rsidRPr="00BB5147">
                <w:rPr>
                  <w:rFonts w:ascii="Arial" w:eastAsia="宋体" w:hAnsi="Arial" w:hint="eastAsia"/>
                  <w:sz w:val="18"/>
                  <w:lang w:val="x-none"/>
                </w:rPr>
                <w:t>n</w:t>
              </w:r>
              <w:r w:rsidRPr="00BB5147">
                <w:rPr>
                  <w:rFonts w:ascii="Arial" w:eastAsia="宋体" w:hAnsi="Arial"/>
                  <w:sz w:val="18"/>
                  <w:lang w:val="x-none"/>
                </w:rPr>
                <w:t>257A/G/H</w:t>
              </w:r>
            </w:ins>
          </w:p>
          <w:p w14:paraId="0BD570B4" w14:textId="77777777" w:rsidR="00BB5147" w:rsidRPr="00BB5147" w:rsidRDefault="00BB5147" w:rsidP="00BB5147">
            <w:pPr>
              <w:keepNext/>
              <w:keepLines/>
              <w:spacing w:after="0"/>
              <w:jc w:val="center"/>
              <w:rPr>
                <w:ins w:id="12754" w:author="ZTE-Ma Zhifeng" w:date="2024-02-06T14:00:00Z"/>
                <w:rFonts w:ascii="Arial" w:eastAsia="宋体" w:hAnsi="Arial"/>
                <w:sz w:val="18"/>
                <w:lang w:val="x-none"/>
              </w:rPr>
            </w:pPr>
            <w:ins w:id="12755" w:author="ZTE-Ma Zhifeng" w:date="2024-02-06T14:00:00Z">
              <w:r w:rsidRPr="00BB5147">
                <w:rPr>
                  <w:rFonts w:ascii="Arial" w:eastAsia="宋体" w:hAnsi="Arial" w:hint="eastAsia"/>
                  <w:sz w:val="18"/>
                  <w:lang w:val="x-none"/>
                </w:rPr>
                <w:t>CA</w:t>
              </w:r>
              <w:r w:rsidRPr="00BB5147">
                <w:rPr>
                  <w:rFonts w:ascii="Arial" w:eastAsia="宋体" w:hAnsi="Arial"/>
                  <w:sz w:val="18"/>
                  <w:lang w:val="x-none"/>
                </w:rPr>
                <w:t>_n28A-</w:t>
              </w:r>
              <w:r w:rsidRPr="00BB5147">
                <w:rPr>
                  <w:rFonts w:ascii="Arial" w:eastAsia="宋体" w:hAnsi="Arial" w:hint="eastAsia"/>
                  <w:sz w:val="18"/>
                  <w:lang w:val="x-none"/>
                </w:rPr>
                <w:t>n</w:t>
              </w:r>
              <w:r w:rsidRPr="00BB5147">
                <w:rPr>
                  <w:rFonts w:ascii="Arial" w:eastAsia="宋体" w:hAnsi="Arial"/>
                  <w:sz w:val="18"/>
                  <w:lang w:val="x-none"/>
                </w:rPr>
                <w:t>41A</w:t>
              </w:r>
            </w:ins>
          </w:p>
          <w:p w14:paraId="16515D78" w14:textId="77777777" w:rsidR="00BB5147" w:rsidRPr="00BB5147" w:rsidRDefault="00BB5147" w:rsidP="00BB5147">
            <w:pPr>
              <w:keepNext/>
              <w:keepLines/>
              <w:spacing w:after="0"/>
              <w:jc w:val="center"/>
              <w:rPr>
                <w:ins w:id="12756" w:author="ZTE-Ma Zhifeng" w:date="2024-02-06T14:00:00Z"/>
                <w:rFonts w:ascii="Arial" w:eastAsia="宋体" w:hAnsi="Arial"/>
                <w:sz w:val="18"/>
                <w:lang w:val="x-none"/>
              </w:rPr>
            </w:pPr>
            <w:ins w:id="12757" w:author="ZTE-Ma Zhifeng" w:date="2024-02-06T14:00:00Z">
              <w:r w:rsidRPr="00BB5147">
                <w:rPr>
                  <w:rFonts w:ascii="Arial" w:eastAsia="宋体" w:hAnsi="Arial" w:hint="eastAsia"/>
                  <w:sz w:val="18"/>
                  <w:lang w:val="x-none"/>
                </w:rPr>
                <w:t>CA</w:t>
              </w:r>
              <w:r w:rsidRPr="00BB5147">
                <w:rPr>
                  <w:rFonts w:ascii="Arial" w:eastAsia="宋体" w:hAnsi="Arial"/>
                  <w:sz w:val="18"/>
                  <w:lang w:val="x-none"/>
                </w:rPr>
                <w:t>_n28A-</w:t>
              </w:r>
              <w:r w:rsidRPr="00BB5147">
                <w:rPr>
                  <w:rFonts w:ascii="Arial" w:eastAsia="宋体" w:hAnsi="Arial" w:hint="eastAsia"/>
                  <w:sz w:val="18"/>
                  <w:lang w:val="x-none"/>
                </w:rPr>
                <w:t>n</w:t>
              </w:r>
              <w:r w:rsidRPr="00BB5147">
                <w:rPr>
                  <w:rFonts w:ascii="Arial" w:eastAsia="宋体" w:hAnsi="Arial"/>
                  <w:sz w:val="18"/>
                  <w:lang w:val="x-none"/>
                </w:rPr>
                <w:t>257A/G/H</w:t>
              </w:r>
            </w:ins>
          </w:p>
          <w:p w14:paraId="4A7B8149" w14:textId="77777777" w:rsidR="00BB5147" w:rsidRPr="00BB5147" w:rsidRDefault="00BB5147" w:rsidP="00BB5147">
            <w:pPr>
              <w:keepNext/>
              <w:keepLines/>
              <w:spacing w:after="0"/>
              <w:jc w:val="center"/>
              <w:rPr>
                <w:ins w:id="12758" w:author="ZTE-Ma Zhifeng" w:date="2024-02-06T14:00:00Z"/>
                <w:rFonts w:ascii="Arial" w:eastAsia="宋体" w:hAnsi="Arial"/>
                <w:sz w:val="18"/>
                <w:lang w:val="x-none"/>
              </w:rPr>
            </w:pPr>
            <w:ins w:id="12759" w:author="ZTE-Ma Zhifeng" w:date="2024-02-06T14:00:00Z">
              <w:r w:rsidRPr="00BB5147">
                <w:rPr>
                  <w:rFonts w:ascii="Arial" w:eastAsia="宋体" w:hAnsi="Arial" w:hint="eastAsia"/>
                  <w:sz w:val="18"/>
                  <w:lang w:val="x-none"/>
                </w:rPr>
                <w:t>CA</w:t>
              </w:r>
              <w:r w:rsidRPr="00BB5147">
                <w:rPr>
                  <w:rFonts w:ascii="Arial" w:eastAsia="宋体" w:hAnsi="Arial"/>
                  <w:sz w:val="18"/>
                  <w:lang w:val="x-none"/>
                </w:rPr>
                <w:t>_n41A-</w:t>
              </w:r>
              <w:r w:rsidRPr="00BB5147">
                <w:rPr>
                  <w:rFonts w:ascii="Arial" w:eastAsia="宋体" w:hAnsi="Arial" w:hint="eastAsia"/>
                  <w:sz w:val="18"/>
                  <w:lang w:val="x-none"/>
                </w:rPr>
                <w:t>n</w:t>
              </w:r>
              <w:r w:rsidRPr="00BB5147">
                <w:rPr>
                  <w:rFonts w:ascii="Arial" w:eastAsia="宋体" w:hAnsi="Arial"/>
                  <w:sz w:val="18"/>
                  <w:lang w:val="x-none"/>
                </w:rPr>
                <w:t>257A/G/H</w:t>
              </w:r>
            </w:ins>
          </w:p>
        </w:tc>
        <w:tc>
          <w:tcPr>
            <w:tcW w:w="1213" w:type="dxa"/>
            <w:tcBorders>
              <w:left w:val="single" w:sz="4" w:space="0" w:color="auto"/>
              <w:bottom w:val="single" w:sz="4" w:space="0" w:color="auto"/>
              <w:right w:val="single" w:sz="4" w:space="0" w:color="auto"/>
            </w:tcBorders>
          </w:tcPr>
          <w:p w14:paraId="7F1BAC4D" w14:textId="77777777" w:rsidR="00BB5147" w:rsidRPr="00BB5147" w:rsidRDefault="00BB5147" w:rsidP="00BB5147">
            <w:pPr>
              <w:keepNext/>
              <w:keepLines/>
              <w:spacing w:after="0"/>
              <w:jc w:val="center"/>
              <w:rPr>
                <w:ins w:id="12760" w:author="ZTE-Ma Zhifeng" w:date="2024-02-06T14:00:00Z"/>
                <w:rFonts w:ascii="Arial" w:eastAsia="宋体" w:hAnsi="Arial"/>
                <w:sz w:val="18"/>
                <w:lang w:val="x-none"/>
              </w:rPr>
            </w:pPr>
            <w:ins w:id="12761" w:author="ZTE-Ma Zhifeng" w:date="2024-02-06T14:00:00Z">
              <w:r w:rsidRPr="00BB5147">
                <w:rPr>
                  <w:rFonts w:ascii="Arial" w:eastAsia="宋体" w:hAnsi="Arial" w:hint="eastAsia"/>
                  <w:sz w:val="18"/>
                  <w:lang w:val="x-none"/>
                </w:rPr>
                <w:t>n</w:t>
              </w:r>
              <w:r w:rsidRPr="00BB5147">
                <w:rPr>
                  <w:rFonts w:ascii="Arial" w:eastAsia="宋体" w:hAnsi="Arial"/>
                  <w:sz w:val="18"/>
                  <w:lang w:val="x-none"/>
                </w:rPr>
                <w:t>3</w:t>
              </w:r>
            </w:ins>
          </w:p>
        </w:tc>
        <w:tc>
          <w:tcPr>
            <w:tcW w:w="5760" w:type="dxa"/>
            <w:tcBorders>
              <w:top w:val="single" w:sz="4" w:space="0" w:color="auto"/>
              <w:left w:val="single" w:sz="4" w:space="0" w:color="auto"/>
              <w:bottom w:val="single" w:sz="4" w:space="0" w:color="auto"/>
              <w:right w:val="single" w:sz="4" w:space="0" w:color="auto"/>
            </w:tcBorders>
          </w:tcPr>
          <w:p w14:paraId="63ADFD8E" w14:textId="77777777" w:rsidR="00BB5147" w:rsidRPr="00BB5147" w:rsidRDefault="00BB5147" w:rsidP="00BB5147">
            <w:pPr>
              <w:keepNext/>
              <w:keepLines/>
              <w:spacing w:after="0"/>
              <w:jc w:val="center"/>
              <w:rPr>
                <w:ins w:id="12762" w:author="ZTE-Ma Zhifeng" w:date="2024-02-06T14:00:00Z"/>
                <w:rFonts w:ascii="Arial" w:eastAsia="宋体" w:hAnsi="Arial"/>
                <w:sz w:val="18"/>
                <w:lang w:val="x-none"/>
              </w:rPr>
            </w:pPr>
            <w:ins w:id="12763" w:author="ZTE-Ma Zhifeng" w:date="2024-02-06T14:00:00Z">
              <w:r w:rsidRPr="00BB5147">
                <w:rPr>
                  <w:rFonts w:ascii="Arial" w:eastAsia="宋体" w:hAnsi="Arial" w:hint="eastAsia"/>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3</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4</w:t>
              </w:r>
              <w:r w:rsidRPr="00BB5147">
                <w:rPr>
                  <w:rFonts w:ascii="Arial" w:eastAsia="宋体" w:hAnsi="Arial"/>
                  <w:sz w:val="18"/>
                  <w:lang w:val="x-none"/>
                </w:rPr>
                <w:t>0</w:t>
              </w:r>
            </w:ins>
          </w:p>
        </w:tc>
        <w:tc>
          <w:tcPr>
            <w:tcW w:w="2290" w:type="dxa"/>
            <w:vMerge w:val="restart"/>
            <w:tcBorders>
              <w:top w:val="single" w:sz="4" w:space="0" w:color="auto"/>
              <w:left w:val="single" w:sz="4" w:space="0" w:color="auto"/>
              <w:right w:val="single" w:sz="4" w:space="0" w:color="auto"/>
            </w:tcBorders>
            <w:shd w:val="clear" w:color="auto" w:fill="auto"/>
          </w:tcPr>
          <w:p w14:paraId="24E52CE5" w14:textId="77777777" w:rsidR="00BB5147" w:rsidRPr="00BB5147" w:rsidRDefault="00BB5147" w:rsidP="00BB5147">
            <w:pPr>
              <w:keepNext/>
              <w:keepLines/>
              <w:spacing w:after="0"/>
              <w:jc w:val="center"/>
              <w:rPr>
                <w:ins w:id="12764" w:author="ZTE-Ma Zhifeng" w:date="2024-02-06T14:00:00Z"/>
                <w:rFonts w:ascii="Arial" w:eastAsia="宋体" w:hAnsi="Arial"/>
                <w:sz w:val="18"/>
                <w:lang w:eastAsia="zh-CN"/>
              </w:rPr>
            </w:pPr>
            <w:ins w:id="12765" w:author="ZTE-Ma Zhifeng" w:date="2024-02-06T14:00:00Z">
              <w:r w:rsidRPr="00BB5147">
                <w:rPr>
                  <w:rFonts w:ascii="Arial" w:eastAsia="宋体" w:hAnsi="Arial" w:hint="eastAsia"/>
                  <w:sz w:val="18"/>
                  <w:lang w:eastAsia="zh-CN"/>
                </w:rPr>
                <w:t>0</w:t>
              </w:r>
            </w:ins>
          </w:p>
        </w:tc>
      </w:tr>
      <w:tr w:rsidR="00BB5147" w:rsidRPr="00BB5147" w14:paraId="1A9C63FA" w14:textId="77777777" w:rsidTr="008302B1">
        <w:trPr>
          <w:trHeight w:val="187"/>
          <w:jc w:val="center"/>
          <w:ins w:id="12766" w:author="ZTE-Ma Zhifeng" w:date="2024-02-06T14:00:00Z"/>
        </w:trPr>
        <w:tc>
          <w:tcPr>
            <w:tcW w:w="2534" w:type="dxa"/>
            <w:vMerge/>
            <w:tcBorders>
              <w:left w:val="single" w:sz="4" w:space="0" w:color="auto"/>
              <w:right w:val="single" w:sz="4" w:space="0" w:color="auto"/>
            </w:tcBorders>
            <w:shd w:val="clear" w:color="auto" w:fill="auto"/>
          </w:tcPr>
          <w:p w14:paraId="75357B28" w14:textId="77777777" w:rsidR="00BB5147" w:rsidRPr="00BB5147" w:rsidRDefault="00BB5147" w:rsidP="00BB5147">
            <w:pPr>
              <w:keepNext/>
              <w:keepLines/>
              <w:spacing w:after="0"/>
              <w:jc w:val="center"/>
              <w:rPr>
                <w:ins w:id="12767" w:author="ZTE-Ma Zhifeng" w:date="2024-02-06T14:00:00Z"/>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1FC2B501" w14:textId="77777777" w:rsidR="00BB5147" w:rsidRPr="00BB5147" w:rsidRDefault="00BB5147" w:rsidP="00BB5147">
            <w:pPr>
              <w:keepNext/>
              <w:keepLines/>
              <w:spacing w:after="0"/>
              <w:jc w:val="center"/>
              <w:rPr>
                <w:ins w:id="12768" w:author="ZTE-Ma Zhifeng" w:date="2024-02-06T14:00:00Z"/>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0BA6AA6D" w14:textId="77777777" w:rsidR="00BB5147" w:rsidRPr="00BB5147" w:rsidRDefault="00BB5147" w:rsidP="00BB5147">
            <w:pPr>
              <w:keepNext/>
              <w:keepLines/>
              <w:spacing w:after="0"/>
              <w:jc w:val="center"/>
              <w:rPr>
                <w:ins w:id="12769" w:author="ZTE-Ma Zhifeng" w:date="2024-02-06T14:00:00Z"/>
                <w:rFonts w:ascii="Arial" w:eastAsia="宋体" w:hAnsi="Arial"/>
                <w:sz w:val="18"/>
                <w:lang w:val="x-none"/>
              </w:rPr>
            </w:pPr>
            <w:ins w:id="12770" w:author="ZTE-Ma Zhifeng" w:date="2024-02-06T14:00:00Z">
              <w:r w:rsidRPr="00BB5147">
                <w:rPr>
                  <w:rFonts w:ascii="Arial" w:eastAsia="宋体" w:hAnsi="Arial" w:hint="eastAsia"/>
                  <w:sz w:val="18"/>
                  <w:lang w:val="x-none"/>
                </w:rPr>
                <w:t>n</w:t>
              </w:r>
              <w:r w:rsidRPr="00BB5147">
                <w:rPr>
                  <w:rFonts w:ascii="Arial" w:eastAsia="宋体" w:hAnsi="Arial"/>
                  <w:sz w:val="18"/>
                  <w:lang w:val="x-none"/>
                </w:rPr>
                <w:t>28</w:t>
              </w:r>
            </w:ins>
          </w:p>
        </w:tc>
        <w:tc>
          <w:tcPr>
            <w:tcW w:w="5760" w:type="dxa"/>
            <w:tcBorders>
              <w:top w:val="single" w:sz="4" w:space="0" w:color="auto"/>
              <w:left w:val="single" w:sz="4" w:space="0" w:color="auto"/>
              <w:bottom w:val="single" w:sz="4" w:space="0" w:color="auto"/>
              <w:right w:val="single" w:sz="4" w:space="0" w:color="auto"/>
            </w:tcBorders>
          </w:tcPr>
          <w:p w14:paraId="13E4E0E1" w14:textId="77777777" w:rsidR="00BB5147" w:rsidRPr="00BB5147" w:rsidRDefault="00BB5147" w:rsidP="00BB5147">
            <w:pPr>
              <w:keepNext/>
              <w:keepLines/>
              <w:spacing w:after="0"/>
              <w:jc w:val="center"/>
              <w:rPr>
                <w:ins w:id="12771" w:author="ZTE-Ma Zhifeng" w:date="2024-02-06T14:00:00Z"/>
                <w:rFonts w:ascii="Arial" w:eastAsia="宋体" w:hAnsi="Arial"/>
                <w:sz w:val="18"/>
                <w:lang w:val="x-none"/>
              </w:rPr>
            </w:pPr>
            <w:ins w:id="12772" w:author="ZTE-Ma Zhifeng" w:date="2024-02-06T14:00:00Z">
              <w:r w:rsidRPr="00BB5147">
                <w:rPr>
                  <w:rFonts w:ascii="Arial" w:eastAsia="宋体" w:hAnsi="Arial" w:hint="eastAsia"/>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w:t>
              </w:r>
            </w:ins>
          </w:p>
        </w:tc>
        <w:tc>
          <w:tcPr>
            <w:tcW w:w="2290" w:type="dxa"/>
            <w:vMerge/>
            <w:tcBorders>
              <w:left w:val="single" w:sz="4" w:space="0" w:color="auto"/>
              <w:right w:val="single" w:sz="4" w:space="0" w:color="auto"/>
            </w:tcBorders>
            <w:shd w:val="clear" w:color="auto" w:fill="auto"/>
          </w:tcPr>
          <w:p w14:paraId="4E93E3F1" w14:textId="77777777" w:rsidR="00BB5147" w:rsidRPr="00BB5147" w:rsidRDefault="00BB5147" w:rsidP="00BB5147">
            <w:pPr>
              <w:keepNext/>
              <w:keepLines/>
              <w:spacing w:after="0"/>
              <w:jc w:val="center"/>
              <w:rPr>
                <w:ins w:id="12773" w:author="ZTE-Ma Zhifeng" w:date="2024-02-06T14:00:00Z"/>
                <w:rFonts w:ascii="Arial" w:eastAsia="宋体" w:hAnsi="Arial"/>
                <w:sz w:val="18"/>
                <w:lang w:eastAsia="zh-CN"/>
              </w:rPr>
            </w:pPr>
          </w:p>
        </w:tc>
      </w:tr>
      <w:tr w:rsidR="00BB5147" w:rsidRPr="00BB5147" w14:paraId="1B191AB1" w14:textId="77777777" w:rsidTr="008302B1">
        <w:trPr>
          <w:trHeight w:val="187"/>
          <w:jc w:val="center"/>
          <w:ins w:id="12774" w:author="ZTE-Ma Zhifeng" w:date="2024-02-06T14:00:00Z"/>
        </w:trPr>
        <w:tc>
          <w:tcPr>
            <w:tcW w:w="2534" w:type="dxa"/>
            <w:vMerge/>
            <w:tcBorders>
              <w:left w:val="single" w:sz="4" w:space="0" w:color="auto"/>
              <w:right w:val="single" w:sz="4" w:space="0" w:color="auto"/>
            </w:tcBorders>
            <w:shd w:val="clear" w:color="auto" w:fill="auto"/>
          </w:tcPr>
          <w:p w14:paraId="7CB435F9" w14:textId="77777777" w:rsidR="00BB5147" w:rsidRPr="00BB5147" w:rsidRDefault="00BB5147" w:rsidP="00BB5147">
            <w:pPr>
              <w:keepNext/>
              <w:keepLines/>
              <w:spacing w:after="0"/>
              <w:jc w:val="center"/>
              <w:rPr>
                <w:ins w:id="12775" w:author="ZTE-Ma Zhifeng" w:date="2024-02-06T14:00:00Z"/>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28878E97" w14:textId="77777777" w:rsidR="00BB5147" w:rsidRPr="00BB5147" w:rsidRDefault="00BB5147" w:rsidP="00BB5147">
            <w:pPr>
              <w:keepNext/>
              <w:keepLines/>
              <w:spacing w:after="0"/>
              <w:jc w:val="center"/>
              <w:rPr>
                <w:ins w:id="12776" w:author="ZTE-Ma Zhifeng" w:date="2024-02-06T14:00:00Z"/>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7375F784" w14:textId="77777777" w:rsidR="00BB5147" w:rsidRPr="00BB5147" w:rsidRDefault="00BB5147" w:rsidP="00BB5147">
            <w:pPr>
              <w:keepNext/>
              <w:keepLines/>
              <w:spacing w:after="0"/>
              <w:jc w:val="center"/>
              <w:rPr>
                <w:ins w:id="12777" w:author="ZTE-Ma Zhifeng" w:date="2024-02-06T14:00:00Z"/>
                <w:rFonts w:ascii="Arial" w:eastAsia="宋体" w:hAnsi="Arial"/>
                <w:sz w:val="18"/>
                <w:lang w:val="x-none"/>
              </w:rPr>
            </w:pPr>
            <w:ins w:id="12778" w:author="ZTE-Ma Zhifeng" w:date="2024-02-06T14:00:00Z">
              <w:r w:rsidRPr="00BB5147">
                <w:rPr>
                  <w:rFonts w:ascii="Arial" w:eastAsia="宋体" w:hAnsi="Arial" w:hint="eastAsia"/>
                  <w:sz w:val="18"/>
                  <w:lang w:val="x-none"/>
                </w:rPr>
                <w:t>n</w:t>
              </w:r>
              <w:r w:rsidRPr="00BB5147">
                <w:rPr>
                  <w:rFonts w:ascii="Arial" w:eastAsia="宋体" w:hAnsi="Arial"/>
                  <w:sz w:val="18"/>
                  <w:lang w:val="x-none"/>
                </w:rPr>
                <w:t>41</w:t>
              </w:r>
            </w:ins>
          </w:p>
        </w:tc>
        <w:tc>
          <w:tcPr>
            <w:tcW w:w="5760" w:type="dxa"/>
            <w:tcBorders>
              <w:top w:val="single" w:sz="4" w:space="0" w:color="auto"/>
              <w:left w:val="single" w:sz="4" w:space="0" w:color="auto"/>
              <w:bottom w:val="single" w:sz="4" w:space="0" w:color="auto"/>
              <w:right w:val="single" w:sz="4" w:space="0" w:color="auto"/>
            </w:tcBorders>
          </w:tcPr>
          <w:p w14:paraId="0FA579CB" w14:textId="77777777" w:rsidR="00BB5147" w:rsidRPr="00BB5147" w:rsidRDefault="00BB5147" w:rsidP="00BB5147">
            <w:pPr>
              <w:keepNext/>
              <w:keepLines/>
              <w:spacing w:after="0"/>
              <w:jc w:val="center"/>
              <w:rPr>
                <w:ins w:id="12779" w:author="ZTE-Ma Zhifeng" w:date="2024-02-06T14:00:00Z"/>
                <w:rFonts w:ascii="Arial" w:eastAsia="宋体" w:hAnsi="Arial"/>
                <w:sz w:val="18"/>
                <w:lang w:val="x-none"/>
              </w:rPr>
            </w:pPr>
            <w:ins w:id="12780" w:author="ZTE-Ma Zhifeng" w:date="2024-02-06T14:00:00Z">
              <w:r w:rsidRPr="00BB5147">
                <w:rPr>
                  <w:rFonts w:ascii="Arial" w:eastAsia="宋体" w:hAnsi="Arial" w:hint="eastAsia"/>
                  <w:sz w:val="18"/>
                  <w:lang w:val="x-none"/>
                </w:rPr>
                <w:t>1</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3</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4</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5</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6</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8</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9</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00</w:t>
              </w:r>
            </w:ins>
          </w:p>
        </w:tc>
        <w:tc>
          <w:tcPr>
            <w:tcW w:w="2290" w:type="dxa"/>
            <w:vMerge/>
            <w:tcBorders>
              <w:left w:val="single" w:sz="4" w:space="0" w:color="auto"/>
              <w:right w:val="single" w:sz="4" w:space="0" w:color="auto"/>
            </w:tcBorders>
            <w:shd w:val="clear" w:color="auto" w:fill="auto"/>
          </w:tcPr>
          <w:p w14:paraId="5A3E1784" w14:textId="77777777" w:rsidR="00BB5147" w:rsidRPr="00BB5147" w:rsidRDefault="00BB5147" w:rsidP="00BB5147">
            <w:pPr>
              <w:keepNext/>
              <w:keepLines/>
              <w:spacing w:after="0"/>
              <w:jc w:val="center"/>
              <w:rPr>
                <w:ins w:id="12781" w:author="ZTE-Ma Zhifeng" w:date="2024-02-06T14:00:00Z"/>
                <w:rFonts w:ascii="Arial" w:eastAsia="宋体" w:hAnsi="Arial"/>
                <w:sz w:val="18"/>
                <w:lang w:eastAsia="zh-CN"/>
              </w:rPr>
            </w:pPr>
          </w:p>
        </w:tc>
      </w:tr>
      <w:tr w:rsidR="00BB5147" w:rsidRPr="00BB5147" w14:paraId="0F2EF1EA" w14:textId="77777777" w:rsidTr="008302B1">
        <w:trPr>
          <w:trHeight w:val="187"/>
          <w:jc w:val="center"/>
          <w:ins w:id="12782" w:author="ZTE-Ma Zhifeng" w:date="2024-02-06T14:00:00Z"/>
        </w:trPr>
        <w:tc>
          <w:tcPr>
            <w:tcW w:w="2534" w:type="dxa"/>
            <w:vMerge/>
            <w:tcBorders>
              <w:left w:val="single" w:sz="4" w:space="0" w:color="auto"/>
              <w:bottom w:val="nil"/>
              <w:right w:val="single" w:sz="4" w:space="0" w:color="auto"/>
            </w:tcBorders>
            <w:shd w:val="clear" w:color="auto" w:fill="auto"/>
          </w:tcPr>
          <w:p w14:paraId="2D21B5D2" w14:textId="77777777" w:rsidR="00BB5147" w:rsidRPr="00BB5147" w:rsidRDefault="00BB5147" w:rsidP="00BB5147">
            <w:pPr>
              <w:keepNext/>
              <w:keepLines/>
              <w:spacing w:after="0"/>
              <w:jc w:val="center"/>
              <w:rPr>
                <w:ins w:id="12783" w:author="ZTE-Ma Zhifeng" w:date="2024-02-06T14:00:00Z"/>
                <w:rFonts w:ascii="Arial" w:eastAsia="宋体"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0148F1A4" w14:textId="77777777" w:rsidR="00BB5147" w:rsidRPr="00BB5147" w:rsidRDefault="00BB5147" w:rsidP="00BB5147">
            <w:pPr>
              <w:keepNext/>
              <w:keepLines/>
              <w:spacing w:after="0"/>
              <w:jc w:val="center"/>
              <w:rPr>
                <w:ins w:id="12784" w:author="ZTE-Ma Zhifeng" w:date="2024-02-06T14:00:00Z"/>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666AC477" w14:textId="77777777" w:rsidR="00BB5147" w:rsidRPr="00BB5147" w:rsidRDefault="00BB5147" w:rsidP="00BB5147">
            <w:pPr>
              <w:keepNext/>
              <w:keepLines/>
              <w:spacing w:after="0"/>
              <w:jc w:val="center"/>
              <w:rPr>
                <w:ins w:id="12785" w:author="ZTE-Ma Zhifeng" w:date="2024-02-06T14:00:00Z"/>
                <w:rFonts w:ascii="Arial" w:eastAsia="宋体" w:hAnsi="Arial"/>
                <w:sz w:val="18"/>
                <w:lang w:val="x-none"/>
              </w:rPr>
            </w:pPr>
            <w:ins w:id="12786" w:author="ZTE-Ma Zhifeng" w:date="2024-02-06T14:00:00Z">
              <w:r w:rsidRPr="00BB5147">
                <w:rPr>
                  <w:rFonts w:ascii="Arial" w:eastAsia="宋体" w:hAnsi="Arial" w:hint="eastAsia"/>
                  <w:sz w:val="18"/>
                  <w:lang w:val="x-none"/>
                </w:rPr>
                <w:t>n</w:t>
              </w:r>
              <w:r w:rsidRPr="00BB5147">
                <w:rPr>
                  <w:rFonts w:ascii="Arial" w:eastAsia="宋体" w:hAnsi="Arial"/>
                  <w:sz w:val="18"/>
                  <w:lang w:val="x-none"/>
                </w:rPr>
                <w:t>257</w:t>
              </w:r>
            </w:ins>
          </w:p>
        </w:tc>
        <w:tc>
          <w:tcPr>
            <w:tcW w:w="5760" w:type="dxa"/>
            <w:tcBorders>
              <w:top w:val="single" w:sz="4" w:space="0" w:color="auto"/>
              <w:left w:val="single" w:sz="4" w:space="0" w:color="auto"/>
              <w:bottom w:val="single" w:sz="4" w:space="0" w:color="auto"/>
              <w:right w:val="single" w:sz="4" w:space="0" w:color="auto"/>
            </w:tcBorders>
          </w:tcPr>
          <w:p w14:paraId="290009A9" w14:textId="77777777" w:rsidR="00BB5147" w:rsidRPr="00BB5147" w:rsidRDefault="00BB5147" w:rsidP="00BB5147">
            <w:pPr>
              <w:keepNext/>
              <w:keepLines/>
              <w:spacing w:after="0"/>
              <w:jc w:val="center"/>
              <w:rPr>
                <w:ins w:id="12787" w:author="ZTE-Ma Zhifeng" w:date="2024-02-06T14:00:00Z"/>
                <w:rFonts w:ascii="Arial" w:eastAsia="宋体" w:hAnsi="Arial"/>
                <w:sz w:val="18"/>
                <w:lang w:val="x-none"/>
              </w:rPr>
            </w:pPr>
            <w:ins w:id="12788" w:author="ZTE-Ma Zhifeng" w:date="2024-02-06T14:00:00Z">
              <w:r w:rsidRPr="00BB5147">
                <w:rPr>
                  <w:rFonts w:ascii="Arial" w:eastAsia="宋体" w:hAnsi="Arial" w:hint="eastAsia"/>
                  <w:sz w:val="18"/>
                  <w:lang w:val="x-none"/>
                </w:rPr>
                <w:t>C</w:t>
              </w:r>
              <w:r w:rsidRPr="00BB5147">
                <w:rPr>
                  <w:rFonts w:ascii="Arial" w:eastAsia="宋体" w:hAnsi="Arial"/>
                  <w:sz w:val="18"/>
                  <w:lang w:val="x-none"/>
                </w:rPr>
                <w:t>A_n257H</w:t>
              </w:r>
            </w:ins>
          </w:p>
        </w:tc>
        <w:tc>
          <w:tcPr>
            <w:tcW w:w="2290" w:type="dxa"/>
            <w:vMerge/>
            <w:tcBorders>
              <w:left w:val="single" w:sz="4" w:space="0" w:color="auto"/>
              <w:bottom w:val="nil"/>
              <w:right w:val="single" w:sz="4" w:space="0" w:color="auto"/>
            </w:tcBorders>
            <w:shd w:val="clear" w:color="auto" w:fill="auto"/>
          </w:tcPr>
          <w:p w14:paraId="017F6414" w14:textId="77777777" w:rsidR="00BB5147" w:rsidRPr="00BB5147" w:rsidRDefault="00BB5147" w:rsidP="00BB5147">
            <w:pPr>
              <w:keepNext/>
              <w:keepLines/>
              <w:spacing w:after="0"/>
              <w:jc w:val="center"/>
              <w:rPr>
                <w:ins w:id="12789" w:author="ZTE-Ma Zhifeng" w:date="2024-02-06T14:00:00Z"/>
                <w:rFonts w:ascii="Arial" w:eastAsia="宋体" w:hAnsi="Arial"/>
                <w:sz w:val="18"/>
                <w:lang w:eastAsia="zh-CN"/>
              </w:rPr>
            </w:pPr>
          </w:p>
        </w:tc>
      </w:tr>
      <w:tr w:rsidR="00BB5147" w:rsidRPr="00BB5147" w14:paraId="6FAE2A0C" w14:textId="77777777" w:rsidTr="008302B1">
        <w:trPr>
          <w:trHeight w:val="187"/>
          <w:jc w:val="center"/>
          <w:ins w:id="12790" w:author="ZTE-Ma Zhifeng" w:date="2024-02-06T14:00:00Z"/>
        </w:trPr>
        <w:tc>
          <w:tcPr>
            <w:tcW w:w="2534" w:type="dxa"/>
            <w:vMerge w:val="restart"/>
            <w:tcBorders>
              <w:top w:val="single" w:sz="4" w:space="0" w:color="auto"/>
              <w:left w:val="single" w:sz="4" w:space="0" w:color="auto"/>
              <w:right w:val="single" w:sz="4" w:space="0" w:color="auto"/>
            </w:tcBorders>
            <w:shd w:val="clear" w:color="auto" w:fill="auto"/>
          </w:tcPr>
          <w:p w14:paraId="17035CA7" w14:textId="77777777" w:rsidR="00BB5147" w:rsidRPr="00BB5147" w:rsidRDefault="00BB5147" w:rsidP="00BB5147">
            <w:pPr>
              <w:keepNext/>
              <w:keepLines/>
              <w:spacing w:after="0"/>
              <w:jc w:val="center"/>
              <w:rPr>
                <w:ins w:id="12791" w:author="ZTE-Ma Zhifeng" w:date="2024-02-06T14:00:00Z"/>
                <w:rFonts w:ascii="Arial" w:eastAsia="宋体" w:hAnsi="Arial"/>
                <w:sz w:val="18"/>
                <w:lang w:val="x-none"/>
              </w:rPr>
            </w:pPr>
            <w:ins w:id="12792" w:author="ZTE-Ma Zhifeng" w:date="2024-02-06T14:00:00Z">
              <w:r w:rsidRPr="00BB5147">
                <w:rPr>
                  <w:rFonts w:ascii="Arial" w:eastAsia="宋体" w:hAnsi="Arial" w:hint="eastAsia"/>
                  <w:sz w:val="18"/>
                  <w:lang w:val="x-none"/>
                </w:rPr>
                <w:t>CA</w:t>
              </w:r>
              <w:r w:rsidRPr="00BB5147">
                <w:rPr>
                  <w:rFonts w:ascii="Arial" w:eastAsia="宋体" w:hAnsi="Arial"/>
                  <w:sz w:val="18"/>
                  <w:lang w:val="x-none"/>
                </w:rPr>
                <w:t>_n3A-</w:t>
              </w:r>
              <w:r w:rsidRPr="00BB5147">
                <w:rPr>
                  <w:rFonts w:ascii="Arial" w:eastAsia="宋体" w:hAnsi="Arial" w:hint="eastAsia"/>
                  <w:sz w:val="18"/>
                  <w:lang w:val="x-none"/>
                </w:rPr>
                <w:t>n</w:t>
              </w:r>
              <w:r w:rsidRPr="00BB5147">
                <w:rPr>
                  <w:rFonts w:ascii="Arial" w:eastAsia="宋体" w:hAnsi="Arial"/>
                  <w:sz w:val="18"/>
                  <w:lang w:val="x-none"/>
                </w:rPr>
                <w:t>28A-</w:t>
              </w:r>
              <w:r w:rsidRPr="00BB5147">
                <w:rPr>
                  <w:rFonts w:ascii="Arial" w:eastAsia="宋体" w:hAnsi="Arial" w:hint="eastAsia"/>
                  <w:sz w:val="18"/>
                  <w:lang w:val="x-none"/>
                </w:rPr>
                <w:t>n</w:t>
              </w:r>
              <w:r w:rsidRPr="00BB5147">
                <w:rPr>
                  <w:rFonts w:ascii="Arial" w:eastAsia="宋体" w:hAnsi="Arial"/>
                  <w:sz w:val="18"/>
                  <w:lang w:val="x-none"/>
                </w:rPr>
                <w:t>41A-n257I</w:t>
              </w:r>
            </w:ins>
          </w:p>
        </w:tc>
        <w:tc>
          <w:tcPr>
            <w:tcW w:w="2511" w:type="dxa"/>
            <w:gridSpan w:val="2"/>
            <w:vMerge w:val="restart"/>
            <w:tcBorders>
              <w:top w:val="single" w:sz="4" w:space="0" w:color="auto"/>
              <w:left w:val="single" w:sz="4" w:space="0" w:color="auto"/>
              <w:right w:val="single" w:sz="4" w:space="0" w:color="auto"/>
            </w:tcBorders>
            <w:shd w:val="clear" w:color="auto" w:fill="auto"/>
          </w:tcPr>
          <w:p w14:paraId="77062BF3" w14:textId="77777777" w:rsidR="00BB5147" w:rsidRPr="00BB5147" w:rsidRDefault="00BB5147" w:rsidP="00BB5147">
            <w:pPr>
              <w:keepNext/>
              <w:keepLines/>
              <w:spacing w:after="0"/>
              <w:jc w:val="center"/>
              <w:rPr>
                <w:ins w:id="12793" w:author="ZTE-Ma Zhifeng" w:date="2024-02-06T14:00:00Z"/>
                <w:rFonts w:ascii="Arial" w:eastAsia="宋体" w:hAnsi="Arial"/>
                <w:sz w:val="18"/>
                <w:lang w:val="x-none"/>
              </w:rPr>
            </w:pPr>
            <w:ins w:id="12794" w:author="ZTE-Ma Zhifeng" w:date="2024-02-06T14:00:00Z">
              <w:r w:rsidRPr="00BB5147">
                <w:rPr>
                  <w:rFonts w:ascii="Arial" w:eastAsia="宋体" w:hAnsi="Arial" w:hint="eastAsia"/>
                  <w:sz w:val="18"/>
                  <w:lang w:val="x-none"/>
                </w:rPr>
                <w:t>CA</w:t>
              </w:r>
              <w:r w:rsidRPr="00BB5147">
                <w:rPr>
                  <w:rFonts w:ascii="Arial" w:eastAsia="宋体" w:hAnsi="Arial"/>
                  <w:sz w:val="18"/>
                  <w:lang w:val="x-none"/>
                </w:rPr>
                <w:t>_n3A-</w:t>
              </w:r>
              <w:r w:rsidRPr="00BB5147">
                <w:rPr>
                  <w:rFonts w:ascii="Arial" w:eastAsia="宋体" w:hAnsi="Arial" w:hint="eastAsia"/>
                  <w:sz w:val="18"/>
                  <w:lang w:val="x-none"/>
                </w:rPr>
                <w:t>n</w:t>
              </w:r>
              <w:r w:rsidRPr="00BB5147">
                <w:rPr>
                  <w:rFonts w:ascii="Arial" w:eastAsia="宋体" w:hAnsi="Arial"/>
                  <w:sz w:val="18"/>
                  <w:lang w:val="x-none"/>
                </w:rPr>
                <w:t>28A</w:t>
              </w:r>
            </w:ins>
          </w:p>
          <w:p w14:paraId="42D0F117" w14:textId="77777777" w:rsidR="00BB5147" w:rsidRPr="00BB5147" w:rsidRDefault="00BB5147" w:rsidP="00BB5147">
            <w:pPr>
              <w:keepNext/>
              <w:keepLines/>
              <w:spacing w:after="0"/>
              <w:jc w:val="center"/>
              <w:rPr>
                <w:ins w:id="12795" w:author="ZTE-Ma Zhifeng" w:date="2024-02-06T14:00:00Z"/>
                <w:rFonts w:ascii="Arial" w:eastAsia="宋体" w:hAnsi="Arial"/>
                <w:sz w:val="18"/>
                <w:lang w:val="x-none"/>
              </w:rPr>
            </w:pPr>
            <w:ins w:id="12796" w:author="ZTE-Ma Zhifeng" w:date="2024-02-06T14:00:00Z">
              <w:r w:rsidRPr="00BB5147">
                <w:rPr>
                  <w:rFonts w:ascii="Arial" w:eastAsia="宋体" w:hAnsi="Arial" w:hint="eastAsia"/>
                  <w:sz w:val="18"/>
                  <w:lang w:val="x-none"/>
                </w:rPr>
                <w:t>CA</w:t>
              </w:r>
              <w:r w:rsidRPr="00BB5147">
                <w:rPr>
                  <w:rFonts w:ascii="Arial" w:eastAsia="宋体" w:hAnsi="Arial"/>
                  <w:sz w:val="18"/>
                  <w:lang w:val="x-none"/>
                </w:rPr>
                <w:t>_n3A-</w:t>
              </w:r>
              <w:r w:rsidRPr="00BB5147">
                <w:rPr>
                  <w:rFonts w:ascii="Arial" w:eastAsia="宋体" w:hAnsi="Arial" w:hint="eastAsia"/>
                  <w:sz w:val="18"/>
                  <w:lang w:val="x-none"/>
                </w:rPr>
                <w:t>n</w:t>
              </w:r>
              <w:r w:rsidRPr="00BB5147">
                <w:rPr>
                  <w:rFonts w:ascii="Arial" w:eastAsia="宋体" w:hAnsi="Arial"/>
                  <w:sz w:val="18"/>
                  <w:lang w:val="x-none"/>
                </w:rPr>
                <w:t>41A</w:t>
              </w:r>
            </w:ins>
          </w:p>
          <w:p w14:paraId="64BDDF7D" w14:textId="77777777" w:rsidR="00BB5147" w:rsidRPr="00BB5147" w:rsidRDefault="00BB5147" w:rsidP="00BB5147">
            <w:pPr>
              <w:keepNext/>
              <w:keepLines/>
              <w:spacing w:after="0"/>
              <w:jc w:val="center"/>
              <w:rPr>
                <w:ins w:id="12797" w:author="ZTE-Ma Zhifeng" w:date="2024-02-06T14:00:00Z"/>
                <w:rFonts w:ascii="Arial" w:eastAsia="宋体" w:hAnsi="Arial"/>
                <w:sz w:val="18"/>
                <w:lang w:val="x-none"/>
              </w:rPr>
            </w:pPr>
            <w:ins w:id="12798" w:author="ZTE-Ma Zhifeng" w:date="2024-02-06T14:00:00Z">
              <w:r w:rsidRPr="00BB5147">
                <w:rPr>
                  <w:rFonts w:ascii="Arial" w:eastAsia="宋体" w:hAnsi="Arial" w:hint="eastAsia"/>
                  <w:sz w:val="18"/>
                  <w:lang w:val="x-none"/>
                </w:rPr>
                <w:t>CA</w:t>
              </w:r>
              <w:r w:rsidRPr="00BB5147">
                <w:rPr>
                  <w:rFonts w:ascii="Arial" w:eastAsia="宋体" w:hAnsi="Arial"/>
                  <w:sz w:val="18"/>
                  <w:lang w:val="x-none"/>
                </w:rPr>
                <w:t>_n3A-</w:t>
              </w:r>
              <w:r w:rsidRPr="00BB5147">
                <w:rPr>
                  <w:rFonts w:ascii="Arial" w:eastAsia="宋体" w:hAnsi="Arial" w:hint="eastAsia"/>
                  <w:sz w:val="18"/>
                  <w:lang w:val="x-none"/>
                </w:rPr>
                <w:t>n</w:t>
              </w:r>
              <w:r w:rsidRPr="00BB5147">
                <w:rPr>
                  <w:rFonts w:ascii="Arial" w:eastAsia="宋体" w:hAnsi="Arial"/>
                  <w:sz w:val="18"/>
                  <w:lang w:val="x-none"/>
                </w:rPr>
                <w:t>257A/G/H/I</w:t>
              </w:r>
            </w:ins>
          </w:p>
          <w:p w14:paraId="633399F9" w14:textId="77777777" w:rsidR="00BB5147" w:rsidRPr="00BB5147" w:rsidRDefault="00BB5147" w:rsidP="00BB5147">
            <w:pPr>
              <w:keepNext/>
              <w:keepLines/>
              <w:spacing w:after="0"/>
              <w:jc w:val="center"/>
              <w:rPr>
                <w:ins w:id="12799" w:author="ZTE-Ma Zhifeng" w:date="2024-02-06T14:00:00Z"/>
                <w:rFonts w:ascii="Arial" w:eastAsia="宋体" w:hAnsi="Arial"/>
                <w:sz w:val="18"/>
                <w:lang w:val="x-none"/>
              </w:rPr>
            </w:pPr>
            <w:ins w:id="12800" w:author="ZTE-Ma Zhifeng" w:date="2024-02-06T14:00:00Z">
              <w:r w:rsidRPr="00BB5147">
                <w:rPr>
                  <w:rFonts w:ascii="Arial" w:eastAsia="宋体" w:hAnsi="Arial" w:hint="eastAsia"/>
                  <w:sz w:val="18"/>
                  <w:lang w:val="x-none"/>
                </w:rPr>
                <w:t>CA</w:t>
              </w:r>
              <w:r w:rsidRPr="00BB5147">
                <w:rPr>
                  <w:rFonts w:ascii="Arial" w:eastAsia="宋体" w:hAnsi="Arial"/>
                  <w:sz w:val="18"/>
                  <w:lang w:val="x-none"/>
                </w:rPr>
                <w:t>_n28A-</w:t>
              </w:r>
              <w:r w:rsidRPr="00BB5147">
                <w:rPr>
                  <w:rFonts w:ascii="Arial" w:eastAsia="宋体" w:hAnsi="Arial" w:hint="eastAsia"/>
                  <w:sz w:val="18"/>
                  <w:lang w:val="x-none"/>
                </w:rPr>
                <w:t>n</w:t>
              </w:r>
              <w:r w:rsidRPr="00BB5147">
                <w:rPr>
                  <w:rFonts w:ascii="Arial" w:eastAsia="宋体" w:hAnsi="Arial"/>
                  <w:sz w:val="18"/>
                  <w:lang w:val="x-none"/>
                </w:rPr>
                <w:t>41A</w:t>
              </w:r>
            </w:ins>
          </w:p>
          <w:p w14:paraId="4DA6BDF2" w14:textId="77777777" w:rsidR="00BB5147" w:rsidRPr="00BB5147" w:rsidRDefault="00BB5147" w:rsidP="00BB5147">
            <w:pPr>
              <w:keepNext/>
              <w:keepLines/>
              <w:spacing w:after="0"/>
              <w:jc w:val="center"/>
              <w:rPr>
                <w:ins w:id="12801" w:author="ZTE-Ma Zhifeng" w:date="2024-02-06T14:00:00Z"/>
                <w:rFonts w:ascii="Arial" w:eastAsia="宋体" w:hAnsi="Arial"/>
                <w:sz w:val="18"/>
                <w:lang w:val="x-none"/>
              </w:rPr>
            </w:pPr>
            <w:ins w:id="12802" w:author="ZTE-Ma Zhifeng" w:date="2024-02-06T14:00:00Z">
              <w:r w:rsidRPr="00BB5147">
                <w:rPr>
                  <w:rFonts w:ascii="Arial" w:eastAsia="宋体" w:hAnsi="Arial" w:hint="eastAsia"/>
                  <w:sz w:val="18"/>
                  <w:lang w:val="x-none"/>
                </w:rPr>
                <w:t>CA</w:t>
              </w:r>
              <w:r w:rsidRPr="00BB5147">
                <w:rPr>
                  <w:rFonts w:ascii="Arial" w:eastAsia="宋体" w:hAnsi="Arial"/>
                  <w:sz w:val="18"/>
                  <w:lang w:val="x-none"/>
                </w:rPr>
                <w:t>_n28A-</w:t>
              </w:r>
              <w:r w:rsidRPr="00BB5147">
                <w:rPr>
                  <w:rFonts w:ascii="Arial" w:eastAsia="宋体" w:hAnsi="Arial" w:hint="eastAsia"/>
                  <w:sz w:val="18"/>
                  <w:lang w:val="x-none"/>
                </w:rPr>
                <w:t>n</w:t>
              </w:r>
              <w:r w:rsidRPr="00BB5147">
                <w:rPr>
                  <w:rFonts w:ascii="Arial" w:eastAsia="宋体" w:hAnsi="Arial"/>
                  <w:sz w:val="18"/>
                  <w:lang w:val="x-none"/>
                </w:rPr>
                <w:t>257A</w:t>
              </w:r>
              <w:r w:rsidRPr="00BB5147">
                <w:rPr>
                  <w:rFonts w:ascii="Arial" w:eastAsia="宋体" w:hAnsi="Arial" w:cs="Arial"/>
                  <w:sz w:val="18"/>
                  <w:szCs w:val="18"/>
                </w:rPr>
                <w:t>/G/H/I</w:t>
              </w:r>
            </w:ins>
          </w:p>
          <w:p w14:paraId="10D1DA9D" w14:textId="77777777" w:rsidR="00BB5147" w:rsidRPr="00BB5147" w:rsidRDefault="00BB5147" w:rsidP="00BB5147">
            <w:pPr>
              <w:keepNext/>
              <w:keepLines/>
              <w:spacing w:after="0"/>
              <w:jc w:val="center"/>
              <w:rPr>
                <w:ins w:id="12803" w:author="ZTE-Ma Zhifeng" w:date="2024-02-06T14:00:00Z"/>
                <w:rFonts w:ascii="Arial" w:eastAsia="宋体" w:hAnsi="Arial"/>
                <w:sz w:val="18"/>
                <w:lang w:val="x-none"/>
              </w:rPr>
            </w:pPr>
            <w:ins w:id="12804" w:author="ZTE-Ma Zhifeng" w:date="2024-02-06T14:00:00Z">
              <w:r w:rsidRPr="00BB5147">
                <w:rPr>
                  <w:rFonts w:ascii="Arial" w:eastAsia="宋体" w:hAnsi="Arial" w:hint="eastAsia"/>
                  <w:sz w:val="18"/>
                  <w:lang w:val="x-none"/>
                </w:rPr>
                <w:t>CA</w:t>
              </w:r>
              <w:r w:rsidRPr="00BB5147">
                <w:rPr>
                  <w:rFonts w:ascii="Arial" w:eastAsia="宋体" w:hAnsi="Arial"/>
                  <w:sz w:val="18"/>
                  <w:lang w:val="x-none"/>
                </w:rPr>
                <w:t>_n41A-</w:t>
              </w:r>
              <w:r w:rsidRPr="00BB5147">
                <w:rPr>
                  <w:rFonts w:ascii="Arial" w:eastAsia="宋体" w:hAnsi="Arial" w:hint="eastAsia"/>
                  <w:sz w:val="18"/>
                  <w:lang w:val="x-none"/>
                </w:rPr>
                <w:t>n</w:t>
              </w:r>
              <w:r w:rsidRPr="00BB5147">
                <w:rPr>
                  <w:rFonts w:ascii="Arial" w:eastAsia="宋体" w:hAnsi="Arial"/>
                  <w:sz w:val="18"/>
                  <w:lang w:val="x-none"/>
                </w:rPr>
                <w:t>257A</w:t>
              </w:r>
              <w:r w:rsidRPr="00BB5147">
                <w:rPr>
                  <w:rFonts w:ascii="Arial" w:eastAsia="宋体" w:hAnsi="Arial" w:cs="Arial"/>
                  <w:sz w:val="18"/>
                  <w:szCs w:val="18"/>
                </w:rPr>
                <w:t>/G/H/I</w:t>
              </w:r>
            </w:ins>
          </w:p>
        </w:tc>
        <w:tc>
          <w:tcPr>
            <w:tcW w:w="1213" w:type="dxa"/>
            <w:tcBorders>
              <w:left w:val="single" w:sz="4" w:space="0" w:color="auto"/>
              <w:bottom w:val="single" w:sz="4" w:space="0" w:color="auto"/>
              <w:right w:val="single" w:sz="4" w:space="0" w:color="auto"/>
            </w:tcBorders>
          </w:tcPr>
          <w:p w14:paraId="5DBC6983" w14:textId="77777777" w:rsidR="00BB5147" w:rsidRPr="00BB5147" w:rsidRDefault="00BB5147" w:rsidP="00BB5147">
            <w:pPr>
              <w:keepNext/>
              <w:keepLines/>
              <w:spacing w:after="0"/>
              <w:jc w:val="center"/>
              <w:rPr>
                <w:ins w:id="12805" w:author="ZTE-Ma Zhifeng" w:date="2024-02-06T14:00:00Z"/>
                <w:rFonts w:ascii="Arial" w:eastAsia="宋体" w:hAnsi="Arial"/>
                <w:sz w:val="18"/>
                <w:lang w:val="x-none"/>
              </w:rPr>
            </w:pPr>
            <w:ins w:id="12806" w:author="ZTE-Ma Zhifeng" w:date="2024-02-06T14:00:00Z">
              <w:r w:rsidRPr="00BB5147">
                <w:rPr>
                  <w:rFonts w:ascii="Arial" w:eastAsia="宋体" w:hAnsi="Arial" w:hint="eastAsia"/>
                  <w:sz w:val="18"/>
                  <w:lang w:val="x-none"/>
                </w:rPr>
                <w:t>n</w:t>
              </w:r>
              <w:r w:rsidRPr="00BB5147">
                <w:rPr>
                  <w:rFonts w:ascii="Arial" w:eastAsia="宋体" w:hAnsi="Arial"/>
                  <w:sz w:val="18"/>
                  <w:lang w:val="x-none"/>
                </w:rPr>
                <w:t>3</w:t>
              </w:r>
            </w:ins>
          </w:p>
        </w:tc>
        <w:tc>
          <w:tcPr>
            <w:tcW w:w="5760" w:type="dxa"/>
            <w:tcBorders>
              <w:top w:val="single" w:sz="4" w:space="0" w:color="auto"/>
              <w:left w:val="single" w:sz="4" w:space="0" w:color="auto"/>
              <w:bottom w:val="single" w:sz="4" w:space="0" w:color="auto"/>
              <w:right w:val="single" w:sz="4" w:space="0" w:color="auto"/>
            </w:tcBorders>
          </w:tcPr>
          <w:p w14:paraId="2028B470" w14:textId="77777777" w:rsidR="00BB5147" w:rsidRPr="00BB5147" w:rsidRDefault="00BB5147" w:rsidP="00BB5147">
            <w:pPr>
              <w:keepNext/>
              <w:keepLines/>
              <w:spacing w:after="0"/>
              <w:jc w:val="center"/>
              <w:rPr>
                <w:ins w:id="12807" w:author="ZTE-Ma Zhifeng" w:date="2024-02-06T14:00:00Z"/>
                <w:rFonts w:ascii="Arial" w:eastAsia="宋体" w:hAnsi="Arial"/>
                <w:sz w:val="18"/>
                <w:lang w:val="x-none"/>
              </w:rPr>
            </w:pPr>
            <w:ins w:id="12808" w:author="ZTE-Ma Zhifeng" w:date="2024-02-06T14:00:00Z">
              <w:r w:rsidRPr="00BB5147">
                <w:rPr>
                  <w:rFonts w:ascii="Arial" w:eastAsia="宋体" w:hAnsi="Arial" w:hint="eastAsia"/>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3</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4</w:t>
              </w:r>
              <w:r w:rsidRPr="00BB5147">
                <w:rPr>
                  <w:rFonts w:ascii="Arial" w:eastAsia="宋体" w:hAnsi="Arial"/>
                  <w:sz w:val="18"/>
                  <w:lang w:val="x-none"/>
                </w:rPr>
                <w:t>0</w:t>
              </w:r>
            </w:ins>
          </w:p>
        </w:tc>
        <w:tc>
          <w:tcPr>
            <w:tcW w:w="2290" w:type="dxa"/>
            <w:vMerge w:val="restart"/>
            <w:tcBorders>
              <w:top w:val="single" w:sz="4" w:space="0" w:color="auto"/>
              <w:left w:val="single" w:sz="4" w:space="0" w:color="auto"/>
              <w:right w:val="single" w:sz="4" w:space="0" w:color="auto"/>
            </w:tcBorders>
            <w:shd w:val="clear" w:color="auto" w:fill="auto"/>
          </w:tcPr>
          <w:p w14:paraId="549EEB1A" w14:textId="77777777" w:rsidR="00BB5147" w:rsidRPr="00BB5147" w:rsidRDefault="00BB5147" w:rsidP="00BB5147">
            <w:pPr>
              <w:keepNext/>
              <w:keepLines/>
              <w:spacing w:after="0"/>
              <w:jc w:val="center"/>
              <w:rPr>
                <w:ins w:id="12809" w:author="ZTE-Ma Zhifeng" w:date="2024-02-06T14:00:00Z"/>
                <w:rFonts w:ascii="Arial" w:eastAsia="宋体" w:hAnsi="Arial"/>
                <w:sz w:val="18"/>
                <w:lang w:eastAsia="zh-CN"/>
              </w:rPr>
            </w:pPr>
            <w:ins w:id="12810" w:author="ZTE-Ma Zhifeng" w:date="2024-02-06T14:00:00Z">
              <w:r w:rsidRPr="00BB5147">
                <w:rPr>
                  <w:rFonts w:ascii="Arial" w:eastAsia="宋体" w:hAnsi="Arial" w:hint="eastAsia"/>
                  <w:sz w:val="18"/>
                  <w:lang w:eastAsia="zh-CN"/>
                </w:rPr>
                <w:t>0</w:t>
              </w:r>
            </w:ins>
          </w:p>
        </w:tc>
      </w:tr>
      <w:tr w:rsidR="00BB5147" w:rsidRPr="00BB5147" w14:paraId="76B9DCDC" w14:textId="77777777" w:rsidTr="008302B1">
        <w:trPr>
          <w:trHeight w:val="187"/>
          <w:jc w:val="center"/>
          <w:ins w:id="12811" w:author="ZTE-Ma Zhifeng" w:date="2024-02-06T14:00:00Z"/>
        </w:trPr>
        <w:tc>
          <w:tcPr>
            <w:tcW w:w="2534" w:type="dxa"/>
            <w:vMerge/>
            <w:tcBorders>
              <w:left w:val="single" w:sz="4" w:space="0" w:color="auto"/>
              <w:right w:val="single" w:sz="4" w:space="0" w:color="auto"/>
            </w:tcBorders>
            <w:shd w:val="clear" w:color="auto" w:fill="auto"/>
          </w:tcPr>
          <w:p w14:paraId="078FF3E4" w14:textId="77777777" w:rsidR="00BB5147" w:rsidRPr="00BB5147" w:rsidRDefault="00BB5147" w:rsidP="00BB5147">
            <w:pPr>
              <w:keepNext/>
              <w:keepLines/>
              <w:spacing w:after="0"/>
              <w:jc w:val="center"/>
              <w:rPr>
                <w:ins w:id="12812" w:author="ZTE-Ma Zhifeng" w:date="2024-02-06T14:00:00Z"/>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388C2A1A" w14:textId="77777777" w:rsidR="00BB5147" w:rsidRPr="00BB5147" w:rsidRDefault="00BB5147" w:rsidP="00BB5147">
            <w:pPr>
              <w:keepNext/>
              <w:keepLines/>
              <w:spacing w:after="0"/>
              <w:jc w:val="center"/>
              <w:rPr>
                <w:ins w:id="12813" w:author="ZTE-Ma Zhifeng" w:date="2024-02-06T14:00:00Z"/>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7437EABA" w14:textId="77777777" w:rsidR="00BB5147" w:rsidRPr="00BB5147" w:rsidRDefault="00BB5147" w:rsidP="00BB5147">
            <w:pPr>
              <w:keepNext/>
              <w:keepLines/>
              <w:spacing w:after="0"/>
              <w:jc w:val="center"/>
              <w:rPr>
                <w:ins w:id="12814" w:author="ZTE-Ma Zhifeng" w:date="2024-02-06T14:00:00Z"/>
                <w:rFonts w:ascii="Arial" w:eastAsia="宋体" w:hAnsi="Arial"/>
                <w:sz w:val="18"/>
                <w:lang w:val="x-none"/>
              </w:rPr>
            </w:pPr>
            <w:ins w:id="12815" w:author="ZTE-Ma Zhifeng" w:date="2024-02-06T14:00:00Z">
              <w:r w:rsidRPr="00BB5147">
                <w:rPr>
                  <w:rFonts w:ascii="Arial" w:eastAsia="宋体" w:hAnsi="Arial" w:hint="eastAsia"/>
                  <w:sz w:val="18"/>
                  <w:lang w:val="x-none"/>
                </w:rPr>
                <w:t>n</w:t>
              </w:r>
              <w:r w:rsidRPr="00BB5147">
                <w:rPr>
                  <w:rFonts w:ascii="Arial" w:eastAsia="宋体" w:hAnsi="Arial"/>
                  <w:sz w:val="18"/>
                  <w:lang w:val="x-none"/>
                </w:rPr>
                <w:t>28</w:t>
              </w:r>
            </w:ins>
          </w:p>
        </w:tc>
        <w:tc>
          <w:tcPr>
            <w:tcW w:w="5760" w:type="dxa"/>
            <w:tcBorders>
              <w:top w:val="single" w:sz="4" w:space="0" w:color="auto"/>
              <w:left w:val="single" w:sz="4" w:space="0" w:color="auto"/>
              <w:bottom w:val="single" w:sz="4" w:space="0" w:color="auto"/>
              <w:right w:val="single" w:sz="4" w:space="0" w:color="auto"/>
            </w:tcBorders>
          </w:tcPr>
          <w:p w14:paraId="2034E61F" w14:textId="77777777" w:rsidR="00BB5147" w:rsidRPr="00BB5147" w:rsidRDefault="00BB5147" w:rsidP="00BB5147">
            <w:pPr>
              <w:keepNext/>
              <w:keepLines/>
              <w:spacing w:after="0"/>
              <w:jc w:val="center"/>
              <w:rPr>
                <w:ins w:id="12816" w:author="ZTE-Ma Zhifeng" w:date="2024-02-06T14:00:00Z"/>
                <w:rFonts w:ascii="Arial" w:eastAsia="宋体" w:hAnsi="Arial"/>
                <w:sz w:val="18"/>
                <w:lang w:val="x-none"/>
              </w:rPr>
            </w:pPr>
            <w:ins w:id="12817" w:author="ZTE-Ma Zhifeng" w:date="2024-02-06T14:00:00Z">
              <w:r w:rsidRPr="00BB5147">
                <w:rPr>
                  <w:rFonts w:ascii="Arial" w:eastAsia="宋体" w:hAnsi="Arial" w:hint="eastAsia"/>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w:t>
              </w:r>
            </w:ins>
          </w:p>
        </w:tc>
        <w:tc>
          <w:tcPr>
            <w:tcW w:w="2290" w:type="dxa"/>
            <w:vMerge/>
            <w:tcBorders>
              <w:left w:val="single" w:sz="4" w:space="0" w:color="auto"/>
              <w:right w:val="single" w:sz="4" w:space="0" w:color="auto"/>
            </w:tcBorders>
            <w:shd w:val="clear" w:color="auto" w:fill="auto"/>
          </w:tcPr>
          <w:p w14:paraId="286CF32D" w14:textId="77777777" w:rsidR="00BB5147" w:rsidRPr="00BB5147" w:rsidRDefault="00BB5147" w:rsidP="00BB5147">
            <w:pPr>
              <w:keepNext/>
              <w:keepLines/>
              <w:spacing w:after="0"/>
              <w:jc w:val="center"/>
              <w:rPr>
                <w:ins w:id="12818" w:author="ZTE-Ma Zhifeng" w:date="2024-02-06T14:00:00Z"/>
                <w:rFonts w:ascii="Arial" w:eastAsia="宋体" w:hAnsi="Arial"/>
                <w:sz w:val="18"/>
                <w:lang w:eastAsia="zh-CN"/>
              </w:rPr>
            </w:pPr>
          </w:p>
        </w:tc>
      </w:tr>
      <w:tr w:rsidR="00BB5147" w:rsidRPr="00BB5147" w14:paraId="1C5E6684" w14:textId="77777777" w:rsidTr="008302B1">
        <w:trPr>
          <w:trHeight w:val="187"/>
          <w:jc w:val="center"/>
          <w:ins w:id="12819" w:author="ZTE-Ma Zhifeng" w:date="2024-02-06T14:00:00Z"/>
        </w:trPr>
        <w:tc>
          <w:tcPr>
            <w:tcW w:w="2534" w:type="dxa"/>
            <w:vMerge/>
            <w:tcBorders>
              <w:left w:val="single" w:sz="4" w:space="0" w:color="auto"/>
              <w:right w:val="single" w:sz="4" w:space="0" w:color="auto"/>
            </w:tcBorders>
            <w:shd w:val="clear" w:color="auto" w:fill="auto"/>
          </w:tcPr>
          <w:p w14:paraId="535AEA1E" w14:textId="77777777" w:rsidR="00BB5147" w:rsidRPr="00BB5147" w:rsidRDefault="00BB5147" w:rsidP="00BB5147">
            <w:pPr>
              <w:keepNext/>
              <w:keepLines/>
              <w:spacing w:after="0"/>
              <w:jc w:val="center"/>
              <w:rPr>
                <w:ins w:id="12820" w:author="ZTE-Ma Zhifeng" w:date="2024-02-06T14:00:00Z"/>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61D46706" w14:textId="77777777" w:rsidR="00BB5147" w:rsidRPr="00BB5147" w:rsidRDefault="00BB5147" w:rsidP="00BB5147">
            <w:pPr>
              <w:keepNext/>
              <w:keepLines/>
              <w:spacing w:after="0"/>
              <w:jc w:val="center"/>
              <w:rPr>
                <w:ins w:id="12821" w:author="ZTE-Ma Zhifeng" w:date="2024-02-06T14:00:00Z"/>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2C814120" w14:textId="77777777" w:rsidR="00BB5147" w:rsidRPr="00BB5147" w:rsidRDefault="00BB5147" w:rsidP="00BB5147">
            <w:pPr>
              <w:keepNext/>
              <w:keepLines/>
              <w:spacing w:after="0"/>
              <w:jc w:val="center"/>
              <w:rPr>
                <w:ins w:id="12822" w:author="ZTE-Ma Zhifeng" w:date="2024-02-06T14:00:00Z"/>
                <w:rFonts w:ascii="Arial" w:eastAsia="宋体" w:hAnsi="Arial"/>
                <w:sz w:val="18"/>
                <w:lang w:val="x-none"/>
              </w:rPr>
            </w:pPr>
            <w:ins w:id="12823" w:author="ZTE-Ma Zhifeng" w:date="2024-02-06T14:00:00Z">
              <w:r w:rsidRPr="00BB5147">
                <w:rPr>
                  <w:rFonts w:ascii="Arial" w:eastAsia="宋体" w:hAnsi="Arial" w:hint="eastAsia"/>
                  <w:sz w:val="18"/>
                  <w:lang w:val="x-none"/>
                </w:rPr>
                <w:t>n</w:t>
              </w:r>
              <w:r w:rsidRPr="00BB5147">
                <w:rPr>
                  <w:rFonts w:ascii="Arial" w:eastAsia="宋体" w:hAnsi="Arial"/>
                  <w:sz w:val="18"/>
                  <w:lang w:val="x-none"/>
                </w:rPr>
                <w:t>41</w:t>
              </w:r>
            </w:ins>
          </w:p>
        </w:tc>
        <w:tc>
          <w:tcPr>
            <w:tcW w:w="5760" w:type="dxa"/>
            <w:tcBorders>
              <w:top w:val="single" w:sz="4" w:space="0" w:color="auto"/>
              <w:left w:val="single" w:sz="4" w:space="0" w:color="auto"/>
              <w:bottom w:val="single" w:sz="4" w:space="0" w:color="auto"/>
              <w:right w:val="single" w:sz="4" w:space="0" w:color="auto"/>
            </w:tcBorders>
          </w:tcPr>
          <w:p w14:paraId="75AC2A56" w14:textId="77777777" w:rsidR="00BB5147" w:rsidRPr="00BB5147" w:rsidRDefault="00BB5147" w:rsidP="00BB5147">
            <w:pPr>
              <w:keepNext/>
              <w:keepLines/>
              <w:spacing w:after="0"/>
              <w:jc w:val="center"/>
              <w:rPr>
                <w:ins w:id="12824" w:author="ZTE-Ma Zhifeng" w:date="2024-02-06T14:00:00Z"/>
                <w:rFonts w:ascii="Arial" w:eastAsia="宋体" w:hAnsi="Arial"/>
                <w:sz w:val="18"/>
                <w:lang w:val="x-none"/>
              </w:rPr>
            </w:pPr>
            <w:ins w:id="12825" w:author="ZTE-Ma Zhifeng" w:date="2024-02-06T14:00:00Z">
              <w:r w:rsidRPr="00BB5147">
                <w:rPr>
                  <w:rFonts w:ascii="Arial" w:eastAsia="宋体" w:hAnsi="Arial" w:hint="eastAsia"/>
                  <w:sz w:val="18"/>
                  <w:lang w:val="x-none"/>
                </w:rPr>
                <w:t>1</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5</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2</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3</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4</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5</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6</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8</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9</w:t>
              </w:r>
              <w:r w:rsidRPr="00BB5147">
                <w:rPr>
                  <w:rFonts w:ascii="Arial" w:eastAsia="宋体" w:hAnsi="Arial"/>
                  <w:sz w:val="18"/>
                  <w:lang w:val="x-none"/>
                </w:rPr>
                <w:t>0</w:t>
              </w:r>
              <w:r w:rsidRPr="00BB5147">
                <w:rPr>
                  <w:rFonts w:ascii="Arial" w:eastAsia="宋体" w:hAnsi="Arial" w:hint="eastAsia"/>
                  <w:sz w:val="18"/>
                  <w:lang w:val="x-none" w:eastAsia="zh-CN"/>
                </w:rPr>
                <w:t>,</w:t>
              </w:r>
              <w:r w:rsidRPr="00BB5147">
                <w:rPr>
                  <w:rFonts w:ascii="Arial" w:eastAsia="宋体" w:hAnsi="Arial"/>
                  <w:sz w:val="18"/>
                  <w:lang w:val="x-none" w:eastAsia="zh-CN"/>
                </w:rPr>
                <w:t xml:space="preserve"> </w:t>
              </w:r>
              <w:r w:rsidRPr="00BB5147">
                <w:rPr>
                  <w:rFonts w:ascii="Arial" w:eastAsia="宋体" w:hAnsi="Arial" w:hint="eastAsia"/>
                  <w:sz w:val="18"/>
                  <w:lang w:val="x-none"/>
                </w:rPr>
                <w:t>1</w:t>
              </w:r>
              <w:r w:rsidRPr="00BB5147">
                <w:rPr>
                  <w:rFonts w:ascii="Arial" w:eastAsia="宋体" w:hAnsi="Arial"/>
                  <w:sz w:val="18"/>
                  <w:lang w:val="x-none"/>
                </w:rPr>
                <w:t>00</w:t>
              </w:r>
            </w:ins>
          </w:p>
        </w:tc>
        <w:tc>
          <w:tcPr>
            <w:tcW w:w="2290" w:type="dxa"/>
            <w:vMerge/>
            <w:tcBorders>
              <w:left w:val="single" w:sz="4" w:space="0" w:color="auto"/>
              <w:right w:val="single" w:sz="4" w:space="0" w:color="auto"/>
            </w:tcBorders>
            <w:shd w:val="clear" w:color="auto" w:fill="auto"/>
          </w:tcPr>
          <w:p w14:paraId="68E10A8B" w14:textId="77777777" w:rsidR="00BB5147" w:rsidRPr="00BB5147" w:rsidRDefault="00BB5147" w:rsidP="00BB5147">
            <w:pPr>
              <w:keepNext/>
              <w:keepLines/>
              <w:spacing w:after="0"/>
              <w:jc w:val="center"/>
              <w:rPr>
                <w:ins w:id="12826" w:author="ZTE-Ma Zhifeng" w:date="2024-02-06T14:00:00Z"/>
                <w:rFonts w:ascii="Arial" w:eastAsia="宋体" w:hAnsi="Arial"/>
                <w:sz w:val="18"/>
                <w:lang w:eastAsia="zh-CN"/>
              </w:rPr>
            </w:pPr>
          </w:p>
        </w:tc>
      </w:tr>
      <w:tr w:rsidR="00BB5147" w:rsidRPr="00BB5147" w14:paraId="2A473E91" w14:textId="77777777" w:rsidTr="008302B1">
        <w:trPr>
          <w:trHeight w:val="187"/>
          <w:jc w:val="center"/>
          <w:ins w:id="12827" w:author="ZTE-Ma Zhifeng" w:date="2024-02-06T14:00:00Z"/>
        </w:trPr>
        <w:tc>
          <w:tcPr>
            <w:tcW w:w="2534" w:type="dxa"/>
            <w:vMerge/>
            <w:tcBorders>
              <w:left w:val="single" w:sz="4" w:space="0" w:color="auto"/>
              <w:bottom w:val="nil"/>
              <w:right w:val="single" w:sz="4" w:space="0" w:color="auto"/>
            </w:tcBorders>
            <w:shd w:val="clear" w:color="auto" w:fill="auto"/>
          </w:tcPr>
          <w:p w14:paraId="6C8F9EA2" w14:textId="77777777" w:rsidR="00BB5147" w:rsidRPr="00BB5147" w:rsidRDefault="00BB5147" w:rsidP="00BB5147">
            <w:pPr>
              <w:keepNext/>
              <w:keepLines/>
              <w:spacing w:after="0"/>
              <w:jc w:val="center"/>
              <w:rPr>
                <w:ins w:id="12828" w:author="ZTE-Ma Zhifeng" w:date="2024-02-06T14:00:00Z"/>
                <w:rFonts w:ascii="Arial" w:eastAsia="宋体"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5CC58E08" w14:textId="77777777" w:rsidR="00BB5147" w:rsidRPr="00BB5147" w:rsidRDefault="00BB5147" w:rsidP="00BB5147">
            <w:pPr>
              <w:keepNext/>
              <w:keepLines/>
              <w:spacing w:after="0"/>
              <w:jc w:val="center"/>
              <w:rPr>
                <w:ins w:id="12829" w:author="ZTE-Ma Zhifeng" w:date="2024-02-06T14:00:00Z"/>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21E6B960" w14:textId="77777777" w:rsidR="00BB5147" w:rsidRPr="00BB5147" w:rsidRDefault="00BB5147" w:rsidP="00BB5147">
            <w:pPr>
              <w:keepNext/>
              <w:keepLines/>
              <w:spacing w:after="0"/>
              <w:jc w:val="center"/>
              <w:rPr>
                <w:ins w:id="12830" w:author="ZTE-Ma Zhifeng" w:date="2024-02-06T14:00:00Z"/>
                <w:rFonts w:ascii="Arial" w:eastAsia="宋体" w:hAnsi="Arial"/>
                <w:sz w:val="18"/>
                <w:lang w:val="x-none"/>
              </w:rPr>
            </w:pPr>
            <w:ins w:id="12831" w:author="ZTE-Ma Zhifeng" w:date="2024-02-06T14:00:00Z">
              <w:r w:rsidRPr="00BB5147">
                <w:rPr>
                  <w:rFonts w:ascii="Arial" w:eastAsia="宋体" w:hAnsi="Arial" w:hint="eastAsia"/>
                  <w:sz w:val="18"/>
                  <w:lang w:val="x-none"/>
                </w:rPr>
                <w:t>n</w:t>
              </w:r>
              <w:r w:rsidRPr="00BB5147">
                <w:rPr>
                  <w:rFonts w:ascii="Arial" w:eastAsia="宋体" w:hAnsi="Arial"/>
                  <w:sz w:val="18"/>
                  <w:lang w:val="x-none"/>
                </w:rPr>
                <w:t>257</w:t>
              </w:r>
            </w:ins>
          </w:p>
        </w:tc>
        <w:tc>
          <w:tcPr>
            <w:tcW w:w="5760" w:type="dxa"/>
            <w:tcBorders>
              <w:top w:val="single" w:sz="4" w:space="0" w:color="auto"/>
              <w:left w:val="single" w:sz="4" w:space="0" w:color="auto"/>
              <w:bottom w:val="single" w:sz="4" w:space="0" w:color="auto"/>
              <w:right w:val="single" w:sz="4" w:space="0" w:color="auto"/>
            </w:tcBorders>
          </w:tcPr>
          <w:p w14:paraId="2B626401" w14:textId="77777777" w:rsidR="00BB5147" w:rsidRPr="00BB5147" w:rsidRDefault="00BB5147" w:rsidP="00BB5147">
            <w:pPr>
              <w:keepNext/>
              <w:keepLines/>
              <w:spacing w:after="0"/>
              <w:jc w:val="center"/>
              <w:rPr>
                <w:ins w:id="12832" w:author="ZTE-Ma Zhifeng" w:date="2024-02-06T14:00:00Z"/>
                <w:rFonts w:ascii="Arial" w:eastAsia="宋体" w:hAnsi="Arial"/>
                <w:sz w:val="18"/>
                <w:lang w:val="x-none"/>
              </w:rPr>
            </w:pPr>
            <w:ins w:id="12833" w:author="ZTE-Ma Zhifeng" w:date="2024-02-06T14:00:00Z">
              <w:r w:rsidRPr="00BB5147">
                <w:rPr>
                  <w:rFonts w:ascii="Arial" w:eastAsia="宋体" w:hAnsi="Arial" w:hint="eastAsia"/>
                  <w:sz w:val="18"/>
                  <w:lang w:val="x-none"/>
                </w:rPr>
                <w:t>C</w:t>
              </w:r>
              <w:r w:rsidRPr="00BB5147">
                <w:rPr>
                  <w:rFonts w:ascii="Arial" w:eastAsia="宋体" w:hAnsi="Arial"/>
                  <w:sz w:val="18"/>
                  <w:lang w:val="x-none"/>
                </w:rPr>
                <w:t>A_n257I</w:t>
              </w:r>
            </w:ins>
          </w:p>
        </w:tc>
        <w:tc>
          <w:tcPr>
            <w:tcW w:w="2290" w:type="dxa"/>
            <w:vMerge/>
            <w:tcBorders>
              <w:left w:val="single" w:sz="4" w:space="0" w:color="auto"/>
              <w:bottom w:val="nil"/>
              <w:right w:val="single" w:sz="4" w:space="0" w:color="auto"/>
            </w:tcBorders>
            <w:shd w:val="clear" w:color="auto" w:fill="auto"/>
          </w:tcPr>
          <w:p w14:paraId="78A342D1" w14:textId="77777777" w:rsidR="00BB5147" w:rsidRPr="00BB5147" w:rsidRDefault="00BB5147" w:rsidP="00BB5147">
            <w:pPr>
              <w:keepNext/>
              <w:keepLines/>
              <w:spacing w:after="0"/>
              <w:jc w:val="center"/>
              <w:rPr>
                <w:ins w:id="12834" w:author="ZTE-Ma Zhifeng" w:date="2024-02-06T14:00:00Z"/>
                <w:rFonts w:ascii="Arial" w:eastAsia="宋体" w:hAnsi="Arial"/>
                <w:sz w:val="18"/>
                <w:lang w:eastAsia="zh-CN"/>
              </w:rPr>
            </w:pPr>
          </w:p>
        </w:tc>
      </w:tr>
      <w:tr w:rsidR="00BB5147" w:rsidRPr="00BB5147" w14:paraId="2C5E3858" w14:textId="77777777" w:rsidTr="008302B1">
        <w:trPr>
          <w:trHeight w:val="187"/>
          <w:jc w:val="center"/>
          <w:ins w:id="12835"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0A381739" w14:textId="77777777" w:rsidR="00BB5147" w:rsidRPr="00BB5147" w:rsidRDefault="00BB5147" w:rsidP="00BB5147">
            <w:pPr>
              <w:keepNext/>
              <w:keepLines/>
              <w:spacing w:after="0"/>
              <w:jc w:val="center"/>
              <w:rPr>
                <w:ins w:id="12836" w:author="ZTE-Ma Zhifeng" w:date="2024-02-06T14:00:00Z"/>
                <w:rFonts w:ascii="Arial" w:eastAsia="宋体" w:hAnsi="Arial"/>
                <w:sz w:val="18"/>
              </w:rPr>
            </w:pPr>
            <w:ins w:id="12837" w:author="ZTE-Ma Zhifeng" w:date="2024-02-06T14:00:00Z">
              <w:r w:rsidRPr="00BB5147">
                <w:rPr>
                  <w:rFonts w:ascii="Arial" w:eastAsia="宋体" w:hAnsi="Arial"/>
                  <w:sz w:val="18"/>
                  <w:lang w:eastAsia="zh-CN"/>
                </w:rPr>
                <w:lastRenderedPageBreak/>
                <w:t>CA_n3A-n28A-n77A-n257A</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24DF9151" w14:textId="77777777" w:rsidR="00BB5147" w:rsidRPr="00BB5147" w:rsidRDefault="00BB5147" w:rsidP="00BB5147">
            <w:pPr>
              <w:keepNext/>
              <w:keepLines/>
              <w:spacing w:after="0"/>
              <w:jc w:val="center"/>
              <w:rPr>
                <w:ins w:id="12838" w:author="ZTE-Ma Zhifeng" w:date="2024-02-06T14:00:00Z"/>
                <w:rFonts w:ascii="Arial" w:eastAsia="宋体" w:hAnsi="Arial"/>
                <w:sz w:val="18"/>
                <w:szCs w:val="18"/>
                <w:lang w:eastAsia="zh-CN"/>
              </w:rPr>
            </w:pPr>
            <w:ins w:id="12839" w:author="ZTE-Ma Zhifeng" w:date="2024-02-06T14:00:00Z">
              <w:r w:rsidRPr="00BB5147">
                <w:rPr>
                  <w:rFonts w:ascii="Arial" w:eastAsia="宋体" w:hAnsi="Arial"/>
                  <w:sz w:val="18"/>
                  <w:szCs w:val="18"/>
                  <w:lang w:eastAsia="zh-CN"/>
                </w:rPr>
                <w:t>CA_n3A-n28A</w:t>
              </w:r>
            </w:ins>
          </w:p>
          <w:p w14:paraId="2FD69F54" w14:textId="77777777" w:rsidR="00BB5147" w:rsidRPr="00BB5147" w:rsidRDefault="00BB5147" w:rsidP="00BB5147">
            <w:pPr>
              <w:keepNext/>
              <w:keepLines/>
              <w:spacing w:after="0"/>
              <w:jc w:val="center"/>
              <w:rPr>
                <w:ins w:id="12840" w:author="ZTE-Ma Zhifeng" w:date="2024-02-06T14:00:00Z"/>
                <w:rFonts w:ascii="Arial" w:eastAsia="宋体" w:hAnsi="Arial"/>
                <w:sz w:val="18"/>
                <w:szCs w:val="18"/>
                <w:lang w:eastAsia="zh-CN"/>
              </w:rPr>
            </w:pPr>
            <w:ins w:id="12841" w:author="ZTE-Ma Zhifeng" w:date="2024-02-06T14:00:00Z">
              <w:r w:rsidRPr="00BB5147">
                <w:rPr>
                  <w:rFonts w:ascii="Arial" w:eastAsia="宋体" w:hAnsi="Arial"/>
                  <w:sz w:val="18"/>
                  <w:szCs w:val="18"/>
                  <w:lang w:eastAsia="zh-CN"/>
                </w:rPr>
                <w:t>CA_n3A-n77A</w:t>
              </w:r>
            </w:ins>
          </w:p>
          <w:p w14:paraId="57AB1741" w14:textId="77777777" w:rsidR="00BB5147" w:rsidRPr="00BB5147" w:rsidRDefault="00BB5147" w:rsidP="00BB5147">
            <w:pPr>
              <w:keepNext/>
              <w:keepLines/>
              <w:spacing w:after="0"/>
              <w:jc w:val="center"/>
              <w:rPr>
                <w:ins w:id="12842" w:author="ZTE-Ma Zhifeng" w:date="2024-02-06T14:00:00Z"/>
                <w:rFonts w:ascii="Arial" w:eastAsia="宋体" w:hAnsi="Arial"/>
                <w:sz w:val="18"/>
                <w:szCs w:val="18"/>
                <w:lang w:eastAsia="zh-CN"/>
              </w:rPr>
            </w:pPr>
            <w:ins w:id="12843" w:author="ZTE-Ma Zhifeng" w:date="2024-02-06T14:00:00Z">
              <w:r w:rsidRPr="00BB5147">
                <w:rPr>
                  <w:rFonts w:ascii="Arial" w:eastAsia="宋体" w:hAnsi="Arial"/>
                  <w:sz w:val="18"/>
                  <w:szCs w:val="18"/>
                  <w:lang w:eastAsia="zh-CN"/>
                </w:rPr>
                <w:t>CA_n28A-n77A</w:t>
              </w:r>
            </w:ins>
          </w:p>
          <w:p w14:paraId="59A80C3A" w14:textId="77777777" w:rsidR="00BB5147" w:rsidRPr="00BB5147" w:rsidRDefault="00BB5147" w:rsidP="00BB5147">
            <w:pPr>
              <w:keepNext/>
              <w:keepLines/>
              <w:spacing w:after="0"/>
              <w:jc w:val="center"/>
              <w:rPr>
                <w:ins w:id="12844" w:author="ZTE-Ma Zhifeng" w:date="2024-02-06T14:00:00Z"/>
                <w:rFonts w:ascii="Arial" w:eastAsia="宋体" w:hAnsi="Arial"/>
                <w:sz w:val="18"/>
                <w:szCs w:val="18"/>
                <w:lang w:eastAsia="zh-CN"/>
              </w:rPr>
            </w:pPr>
            <w:ins w:id="12845" w:author="ZTE-Ma Zhifeng" w:date="2024-02-06T14:00:00Z">
              <w:r w:rsidRPr="00BB5147">
                <w:rPr>
                  <w:rFonts w:ascii="Arial" w:eastAsia="宋体" w:hAnsi="Arial"/>
                  <w:sz w:val="18"/>
                  <w:szCs w:val="18"/>
                  <w:lang w:eastAsia="zh-CN"/>
                </w:rPr>
                <w:t>CA_n3A-n257A</w:t>
              </w:r>
            </w:ins>
          </w:p>
          <w:p w14:paraId="1EE9F154" w14:textId="77777777" w:rsidR="00BB5147" w:rsidRPr="00BB5147" w:rsidRDefault="00BB5147" w:rsidP="00BB5147">
            <w:pPr>
              <w:keepNext/>
              <w:keepLines/>
              <w:spacing w:after="0"/>
              <w:jc w:val="center"/>
              <w:rPr>
                <w:ins w:id="12846" w:author="ZTE-Ma Zhifeng" w:date="2024-02-06T14:00:00Z"/>
                <w:rFonts w:ascii="Arial" w:eastAsia="宋体" w:hAnsi="Arial"/>
                <w:sz w:val="18"/>
                <w:szCs w:val="18"/>
                <w:lang w:eastAsia="zh-CN"/>
              </w:rPr>
            </w:pPr>
            <w:ins w:id="12847" w:author="ZTE-Ma Zhifeng" w:date="2024-02-06T14:00:00Z">
              <w:r w:rsidRPr="00BB5147">
                <w:rPr>
                  <w:rFonts w:ascii="Arial" w:eastAsia="宋体" w:hAnsi="Arial"/>
                  <w:sz w:val="18"/>
                  <w:szCs w:val="18"/>
                  <w:lang w:eastAsia="zh-CN"/>
                </w:rPr>
                <w:t>CA_n28A-n257A</w:t>
              </w:r>
            </w:ins>
          </w:p>
          <w:p w14:paraId="0FDBD858" w14:textId="77777777" w:rsidR="00BB5147" w:rsidRPr="00BB5147" w:rsidRDefault="00BB5147" w:rsidP="00BB5147">
            <w:pPr>
              <w:keepNext/>
              <w:keepLines/>
              <w:spacing w:after="0"/>
              <w:jc w:val="center"/>
              <w:rPr>
                <w:ins w:id="12848" w:author="ZTE-Ma Zhifeng" w:date="2024-02-06T14:00:00Z"/>
                <w:rFonts w:ascii="Arial" w:eastAsia="宋体" w:hAnsi="Arial" w:cs="Arial"/>
                <w:sz w:val="18"/>
                <w:szCs w:val="18"/>
              </w:rPr>
            </w:pPr>
            <w:ins w:id="12849" w:author="ZTE-Ma Zhifeng" w:date="2024-02-06T14:00:00Z">
              <w:r w:rsidRPr="00BB5147">
                <w:rPr>
                  <w:rFonts w:ascii="Arial" w:eastAsia="宋体" w:hAnsi="Arial"/>
                  <w:sz w:val="18"/>
                  <w:szCs w:val="18"/>
                  <w:lang w:eastAsia="zh-CN"/>
                </w:rPr>
                <w:t>CA_n77A-n257A</w:t>
              </w:r>
            </w:ins>
          </w:p>
        </w:tc>
        <w:tc>
          <w:tcPr>
            <w:tcW w:w="1213" w:type="dxa"/>
            <w:tcBorders>
              <w:left w:val="single" w:sz="4" w:space="0" w:color="auto"/>
              <w:bottom w:val="single" w:sz="4" w:space="0" w:color="auto"/>
              <w:right w:val="single" w:sz="4" w:space="0" w:color="auto"/>
            </w:tcBorders>
          </w:tcPr>
          <w:p w14:paraId="00075D9F" w14:textId="77777777" w:rsidR="00BB5147" w:rsidRPr="00BB5147" w:rsidRDefault="00BB5147" w:rsidP="00BB5147">
            <w:pPr>
              <w:keepNext/>
              <w:keepLines/>
              <w:spacing w:after="0"/>
              <w:jc w:val="center"/>
              <w:rPr>
                <w:ins w:id="12850" w:author="ZTE-Ma Zhifeng" w:date="2024-02-06T14:00:00Z"/>
                <w:rFonts w:ascii="Arial" w:eastAsia="宋体" w:hAnsi="Arial"/>
                <w:sz w:val="18"/>
              </w:rPr>
            </w:pPr>
            <w:ins w:id="12851" w:author="ZTE-Ma Zhifeng" w:date="2024-02-06T14:00:00Z">
              <w:r w:rsidRPr="00BB5147">
                <w:rPr>
                  <w:rFonts w:ascii="Arial" w:eastAsia="宋体" w:hAnsi="Arial"/>
                  <w:sz w:val="18"/>
                </w:rPr>
                <w:t>n3</w:t>
              </w:r>
            </w:ins>
          </w:p>
        </w:tc>
        <w:tc>
          <w:tcPr>
            <w:tcW w:w="5760" w:type="dxa"/>
            <w:tcBorders>
              <w:top w:val="single" w:sz="4" w:space="0" w:color="auto"/>
              <w:left w:val="single" w:sz="4" w:space="0" w:color="auto"/>
              <w:bottom w:val="single" w:sz="4" w:space="0" w:color="auto"/>
              <w:right w:val="single" w:sz="4" w:space="0" w:color="auto"/>
            </w:tcBorders>
          </w:tcPr>
          <w:p w14:paraId="359F5256" w14:textId="77777777" w:rsidR="00BB5147" w:rsidRPr="00BB5147" w:rsidRDefault="00BB5147" w:rsidP="00BB5147">
            <w:pPr>
              <w:keepNext/>
              <w:keepLines/>
              <w:spacing w:after="0"/>
              <w:jc w:val="center"/>
              <w:rPr>
                <w:ins w:id="12852" w:author="ZTE-Ma Zhifeng" w:date="2024-02-06T14:00:00Z"/>
                <w:rFonts w:ascii="Arial" w:eastAsia="宋体" w:hAnsi="Arial"/>
                <w:sz w:val="18"/>
                <w:lang w:eastAsia="zh-CN"/>
              </w:rPr>
            </w:pPr>
            <w:ins w:id="12853" w:author="ZTE-Ma Zhifeng" w:date="2024-02-06T14:00:00Z">
              <w:r w:rsidRPr="00BB5147">
                <w:rPr>
                  <w:rFonts w:ascii="Arial" w:eastAsia="宋体" w:hAnsi="Arial"/>
                  <w:sz w:val="18"/>
                  <w:lang w:eastAsia="zh-CN"/>
                </w:rPr>
                <w:t>5</w:t>
              </w:r>
              <w:r w:rsidRPr="00BB5147">
                <w:rPr>
                  <w:rFonts w:ascii="Arial" w:eastAsia="宋体" w:hAnsi="Arial" w:hint="eastAsia"/>
                  <w:sz w:val="18"/>
                  <w:lang w:eastAsia="zh-CN"/>
                </w:rPr>
                <w:t>,</w:t>
              </w:r>
              <w:r w:rsidRPr="00BB5147">
                <w:rPr>
                  <w:rFonts w:ascii="Arial" w:eastAsia="宋体" w:hAnsi="Arial"/>
                  <w:sz w:val="18"/>
                  <w:lang w:eastAsia="zh-CN"/>
                </w:rPr>
                <w:t xml:space="preserve"> 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r w:rsidRPr="00BB5147">
                <w:rPr>
                  <w:rFonts w:ascii="Arial" w:eastAsia="宋体" w:hAnsi="Arial" w:hint="eastAsia"/>
                  <w:sz w:val="18"/>
                  <w:lang w:eastAsia="zh-CN"/>
                </w:rPr>
                <w:t>,</w:t>
              </w:r>
              <w:r w:rsidRPr="00BB5147">
                <w:rPr>
                  <w:rFonts w:ascii="Arial" w:eastAsia="宋体" w:hAnsi="Arial"/>
                  <w:sz w:val="18"/>
                  <w:lang w:eastAsia="zh-CN"/>
                </w:rPr>
                <w:t xml:space="preserve"> 25</w:t>
              </w:r>
              <w:r w:rsidRPr="00BB5147">
                <w:rPr>
                  <w:rFonts w:ascii="Arial" w:eastAsia="宋体" w:hAnsi="Arial" w:hint="eastAsia"/>
                  <w:sz w:val="18"/>
                  <w:lang w:eastAsia="zh-CN"/>
                </w:rPr>
                <w:t>,</w:t>
              </w:r>
              <w:r w:rsidRPr="00BB5147">
                <w:rPr>
                  <w:rFonts w:ascii="Arial" w:eastAsia="宋体" w:hAnsi="Arial"/>
                  <w:sz w:val="18"/>
                  <w:lang w:eastAsia="zh-CN"/>
                </w:rPr>
                <w:t xml:space="preserve"> 30</w:t>
              </w:r>
            </w:ins>
          </w:p>
        </w:tc>
        <w:tc>
          <w:tcPr>
            <w:tcW w:w="2290" w:type="dxa"/>
            <w:tcBorders>
              <w:top w:val="single" w:sz="4" w:space="0" w:color="auto"/>
              <w:left w:val="single" w:sz="4" w:space="0" w:color="auto"/>
              <w:bottom w:val="nil"/>
              <w:right w:val="single" w:sz="4" w:space="0" w:color="auto"/>
            </w:tcBorders>
            <w:shd w:val="clear" w:color="auto" w:fill="auto"/>
          </w:tcPr>
          <w:p w14:paraId="3C268236" w14:textId="77777777" w:rsidR="00BB5147" w:rsidRPr="00BB5147" w:rsidRDefault="00BB5147" w:rsidP="00BB5147">
            <w:pPr>
              <w:keepNext/>
              <w:keepLines/>
              <w:spacing w:after="0"/>
              <w:jc w:val="center"/>
              <w:rPr>
                <w:ins w:id="12854" w:author="ZTE-Ma Zhifeng" w:date="2024-02-06T14:00:00Z"/>
                <w:rFonts w:ascii="Arial" w:eastAsia="宋体" w:hAnsi="Arial"/>
                <w:sz w:val="18"/>
                <w:lang w:eastAsia="zh-CN"/>
              </w:rPr>
            </w:pPr>
            <w:ins w:id="12855" w:author="ZTE-Ma Zhifeng" w:date="2024-02-06T14:00:00Z">
              <w:r w:rsidRPr="00BB5147">
                <w:rPr>
                  <w:rFonts w:ascii="Arial" w:eastAsia="宋体" w:hAnsi="Arial"/>
                  <w:sz w:val="18"/>
                  <w:lang w:eastAsia="zh-CN"/>
                </w:rPr>
                <w:t>0</w:t>
              </w:r>
            </w:ins>
          </w:p>
        </w:tc>
      </w:tr>
      <w:tr w:rsidR="00BB5147" w:rsidRPr="00BB5147" w14:paraId="060E713E" w14:textId="77777777" w:rsidTr="008302B1">
        <w:trPr>
          <w:trHeight w:val="187"/>
          <w:jc w:val="center"/>
          <w:ins w:id="12856" w:author="ZTE-Ma Zhifeng" w:date="2024-02-06T14:00:00Z"/>
        </w:trPr>
        <w:tc>
          <w:tcPr>
            <w:tcW w:w="2534" w:type="dxa"/>
            <w:tcBorders>
              <w:top w:val="nil"/>
              <w:left w:val="single" w:sz="4" w:space="0" w:color="auto"/>
              <w:bottom w:val="nil"/>
              <w:right w:val="single" w:sz="4" w:space="0" w:color="auto"/>
            </w:tcBorders>
            <w:shd w:val="clear" w:color="auto" w:fill="auto"/>
          </w:tcPr>
          <w:p w14:paraId="35A462EF" w14:textId="77777777" w:rsidR="00BB5147" w:rsidRPr="00BB5147" w:rsidRDefault="00BB5147" w:rsidP="00BB5147">
            <w:pPr>
              <w:keepNext/>
              <w:keepLines/>
              <w:spacing w:after="0"/>
              <w:jc w:val="center"/>
              <w:rPr>
                <w:ins w:id="12857"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E7431ED" w14:textId="77777777" w:rsidR="00BB5147" w:rsidRPr="00BB5147" w:rsidRDefault="00BB5147" w:rsidP="00BB5147">
            <w:pPr>
              <w:keepNext/>
              <w:keepLines/>
              <w:spacing w:after="0"/>
              <w:jc w:val="center"/>
              <w:rPr>
                <w:ins w:id="12858"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4AAC5FC3" w14:textId="77777777" w:rsidR="00BB5147" w:rsidRPr="00BB5147" w:rsidRDefault="00BB5147" w:rsidP="00BB5147">
            <w:pPr>
              <w:keepNext/>
              <w:keepLines/>
              <w:spacing w:after="0"/>
              <w:jc w:val="center"/>
              <w:rPr>
                <w:ins w:id="12859" w:author="ZTE-Ma Zhifeng" w:date="2024-02-06T14:00:00Z"/>
                <w:rFonts w:ascii="Arial" w:eastAsia="宋体" w:hAnsi="Arial"/>
                <w:sz w:val="18"/>
              </w:rPr>
            </w:pPr>
            <w:ins w:id="12860" w:author="ZTE-Ma Zhifeng" w:date="2024-02-06T14:00:00Z">
              <w:r w:rsidRPr="00BB5147">
                <w:rPr>
                  <w:rFonts w:ascii="Arial" w:eastAsia="宋体" w:hAnsi="Arial"/>
                  <w:sz w:val="18"/>
                </w:rPr>
                <w:t>n28</w:t>
              </w:r>
            </w:ins>
          </w:p>
        </w:tc>
        <w:tc>
          <w:tcPr>
            <w:tcW w:w="5760" w:type="dxa"/>
            <w:tcBorders>
              <w:top w:val="single" w:sz="4" w:space="0" w:color="auto"/>
              <w:left w:val="single" w:sz="4" w:space="0" w:color="auto"/>
              <w:bottom w:val="single" w:sz="4" w:space="0" w:color="auto"/>
              <w:right w:val="single" w:sz="4" w:space="0" w:color="auto"/>
            </w:tcBorders>
          </w:tcPr>
          <w:p w14:paraId="51E28FAF" w14:textId="77777777" w:rsidR="00BB5147" w:rsidRPr="00BB5147" w:rsidRDefault="00BB5147" w:rsidP="00BB5147">
            <w:pPr>
              <w:keepNext/>
              <w:keepLines/>
              <w:spacing w:after="0"/>
              <w:jc w:val="center"/>
              <w:rPr>
                <w:ins w:id="12861" w:author="ZTE-Ma Zhifeng" w:date="2024-02-06T14:00:00Z"/>
                <w:rFonts w:ascii="Arial" w:eastAsia="宋体" w:hAnsi="Arial"/>
                <w:sz w:val="18"/>
                <w:lang w:eastAsia="zh-CN"/>
              </w:rPr>
            </w:pPr>
            <w:ins w:id="12862" w:author="ZTE-Ma Zhifeng" w:date="2024-02-06T14:00:00Z">
              <w:r w:rsidRPr="00BB5147">
                <w:rPr>
                  <w:rFonts w:ascii="Arial" w:eastAsia="宋体" w:hAnsi="Arial"/>
                  <w:sz w:val="18"/>
                  <w:lang w:eastAsia="zh-CN"/>
                </w:rPr>
                <w:t>5</w:t>
              </w:r>
              <w:r w:rsidRPr="00BB5147">
                <w:rPr>
                  <w:rFonts w:ascii="Arial" w:eastAsia="宋体" w:hAnsi="Arial" w:hint="eastAsia"/>
                  <w:sz w:val="18"/>
                  <w:lang w:eastAsia="zh-CN"/>
                </w:rPr>
                <w:t>,</w:t>
              </w:r>
              <w:r w:rsidRPr="00BB5147">
                <w:rPr>
                  <w:rFonts w:ascii="Arial" w:eastAsia="宋体" w:hAnsi="Arial"/>
                  <w:sz w:val="18"/>
                  <w:lang w:eastAsia="zh-CN"/>
                </w:rPr>
                <w:t xml:space="preserve"> 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ins>
          </w:p>
        </w:tc>
        <w:tc>
          <w:tcPr>
            <w:tcW w:w="2290" w:type="dxa"/>
            <w:tcBorders>
              <w:top w:val="nil"/>
              <w:left w:val="single" w:sz="4" w:space="0" w:color="auto"/>
              <w:bottom w:val="nil"/>
              <w:right w:val="single" w:sz="4" w:space="0" w:color="auto"/>
            </w:tcBorders>
            <w:shd w:val="clear" w:color="auto" w:fill="auto"/>
          </w:tcPr>
          <w:p w14:paraId="7BAF103A" w14:textId="77777777" w:rsidR="00BB5147" w:rsidRPr="00BB5147" w:rsidRDefault="00BB5147" w:rsidP="00BB5147">
            <w:pPr>
              <w:keepNext/>
              <w:keepLines/>
              <w:spacing w:after="0"/>
              <w:jc w:val="center"/>
              <w:rPr>
                <w:ins w:id="12863" w:author="ZTE-Ma Zhifeng" w:date="2024-02-06T14:00:00Z"/>
                <w:rFonts w:ascii="Arial" w:eastAsia="宋体" w:hAnsi="Arial"/>
                <w:sz w:val="18"/>
              </w:rPr>
            </w:pPr>
          </w:p>
        </w:tc>
      </w:tr>
      <w:tr w:rsidR="00BB5147" w:rsidRPr="00BB5147" w14:paraId="50F893D3" w14:textId="77777777" w:rsidTr="008302B1">
        <w:trPr>
          <w:trHeight w:val="187"/>
          <w:jc w:val="center"/>
          <w:ins w:id="12864" w:author="ZTE-Ma Zhifeng" w:date="2024-02-06T14:00:00Z"/>
        </w:trPr>
        <w:tc>
          <w:tcPr>
            <w:tcW w:w="2534" w:type="dxa"/>
            <w:tcBorders>
              <w:top w:val="nil"/>
              <w:left w:val="single" w:sz="4" w:space="0" w:color="auto"/>
              <w:bottom w:val="nil"/>
              <w:right w:val="single" w:sz="4" w:space="0" w:color="auto"/>
            </w:tcBorders>
            <w:shd w:val="clear" w:color="auto" w:fill="auto"/>
          </w:tcPr>
          <w:p w14:paraId="731B07D9" w14:textId="77777777" w:rsidR="00BB5147" w:rsidRPr="00BB5147" w:rsidRDefault="00BB5147" w:rsidP="00BB5147">
            <w:pPr>
              <w:keepNext/>
              <w:keepLines/>
              <w:spacing w:after="0"/>
              <w:jc w:val="center"/>
              <w:rPr>
                <w:ins w:id="12865"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F09161A" w14:textId="77777777" w:rsidR="00BB5147" w:rsidRPr="00BB5147" w:rsidRDefault="00BB5147" w:rsidP="00BB5147">
            <w:pPr>
              <w:keepNext/>
              <w:keepLines/>
              <w:spacing w:after="0"/>
              <w:jc w:val="center"/>
              <w:rPr>
                <w:ins w:id="12866"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4AA1D077" w14:textId="77777777" w:rsidR="00BB5147" w:rsidRPr="00BB5147" w:rsidRDefault="00BB5147" w:rsidP="00BB5147">
            <w:pPr>
              <w:keepNext/>
              <w:keepLines/>
              <w:spacing w:after="0"/>
              <w:jc w:val="center"/>
              <w:rPr>
                <w:ins w:id="12867" w:author="ZTE-Ma Zhifeng" w:date="2024-02-06T14:00:00Z"/>
                <w:rFonts w:ascii="Arial" w:eastAsia="宋体" w:hAnsi="Arial"/>
                <w:sz w:val="18"/>
              </w:rPr>
            </w:pPr>
            <w:ins w:id="12868" w:author="ZTE-Ma Zhifeng" w:date="2024-02-06T14:00:00Z">
              <w:r w:rsidRPr="00BB5147">
                <w:rPr>
                  <w:rFonts w:ascii="Arial" w:eastAsia="宋体" w:hAnsi="Arial"/>
                  <w:sz w:val="18"/>
                </w:rPr>
                <w:t>n77</w:t>
              </w:r>
            </w:ins>
          </w:p>
        </w:tc>
        <w:tc>
          <w:tcPr>
            <w:tcW w:w="5760" w:type="dxa"/>
            <w:tcBorders>
              <w:top w:val="single" w:sz="4" w:space="0" w:color="auto"/>
              <w:left w:val="single" w:sz="4" w:space="0" w:color="auto"/>
              <w:bottom w:val="single" w:sz="4" w:space="0" w:color="auto"/>
              <w:right w:val="single" w:sz="4" w:space="0" w:color="auto"/>
            </w:tcBorders>
          </w:tcPr>
          <w:p w14:paraId="3CC74A29" w14:textId="77777777" w:rsidR="00BB5147" w:rsidRPr="00BB5147" w:rsidRDefault="00BB5147" w:rsidP="00BB5147">
            <w:pPr>
              <w:keepNext/>
              <w:keepLines/>
              <w:spacing w:after="0"/>
              <w:jc w:val="center"/>
              <w:rPr>
                <w:ins w:id="12869" w:author="ZTE-Ma Zhifeng" w:date="2024-02-06T14:00:00Z"/>
                <w:rFonts w:ascii="Arial" w:eastAsia="宋体" w:hAnsi="Arial"/>
                <w:sz w:val="18"/>
                <w:lang w:eastAsia="zh-CN"/>
              </w:rPr>
            </w:pPr>
            <w:ins w:id="12870" w:author="ZTE-Ma Zhifeng" w:date="2024-02-06T14:00:00Z">
              <w:r w:rsidRPr="00BB5147">
                <w:rPr>
                  <w:rFonts w:ascii="Arial" w:eastAsia="宋体" w:hAnsi="Arial"/>
                  <w:sz w:val="18"/>
                  <w:lang w:eastAsia="zh-CN"/>
                </w:rPr>
                <w:t>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r w:rsidRPr="00BB5147">
                <w:rPr>
                  <w:rFonts w:ascii="Arial" w:eastAsia="宋体" w:hAnsi="Arial" w:hint="eastAsia"/>
                  <w:sz w:val="18"/>
                  <w:lang w:eastAsia="zh-CN"/>
                </w:rPr>
                <w:t>,</w:t>
              </w:r>
              <w:r w:rsidRPr="00BB5147">
                <w:rPr>
                  <w:rFonts w:ascii="Arial" w:eastAsia="宋体" w:hAnsi="Arial"/>
                  <w:sz w:val="18"/>
                  <w:lang w:eastAsia="zh-CN"/>
                </w:rPr>
                <w:t xml:space="preserve"> 40</w:t>
              </w:r>
              <w:r w:rsidRPr="00BB5147">
                <w:rPr>
                  <w:rFonts w:ascii="Arial" w:eastAsia="宋体" w:hAnsi="Arial" w:hint="eastAsia"/>
                  <w:sz w:val="18"/>
                  <w:lang w:eastAsia="zh-CN"/>
                </w:rPr>
                <w:t>,</w:t>
              </w:r>
              <w:r w:rsidRPr="00BB5147">
                <w:rPr>
                  <w:rFonts w:ascii="Arial" w:eastAsia="宋体" w:hAnsi="Arial"/>
                  <w:sz w:val="18"/>
                  <w:lang w:eastAsia="zh-CN"/>
                </w:rPr>
                <w:t xml:space="preserve"> 50</w:t>
              </w:r>
              <w:r w:rsidRPr="00BB5147">
                <w:rPr>
                  <w:rFonts w:ascii="Arial" w:eastAsia="宋体" w:hAnsi="Arial" w:hint="eastAsia"/>
                  <w:sz w:val="18"/>
                  <w:lang w:eastAsia="zh-CN"/>
                </w:rPr>
                <w:t>,</w:t>
              </w:r>
              <w:r w:rsidRPr="00BB5147">
                <w:rPr>
                  <w:rFonts w:ascii="Arial" w:eastAsia="宋体" w:hAnsi="Arial"/>
                  <w:sz w:val="18"/>
                  <w:lang w:eastAsia="zh-CN"/>
                </w:rPr>
                <w:t xml:space="preserve"> 60</w:t>
              </w:r>
              <w:r w:rsidRPr="00BB5147">
                <w:rPr>
                  <w:rFonts w:ascii="Arial" w:eastAsia="宋体" w:hAnsi="Arial" w:hint="eastAsia"/>
                  <w:sz w:val="18"/>
                  <w:lang w:eastAsia="zh-CN"/>
                </w:rPr>
                <w:t>,</w:t>
              </w:r>
              <w:r w:rsidRPr="00BB5147">
                <w:rPr>
                  <w:rFonts w:ascii="Arial" w:eastAsia="宋体" w:hAnsi="Arial"/>
                  <w:sz w:val="18"/>
                  <w:lang w:eastAsia="zh-CN"/>
                </w:rPr>
                <w:t xml:space="preserve"> 80</w:t>
              </w:r>
              <w:r w:rsidRPr="00BB5147">
                <w:rPr>
                  <w:rFonts w:ascii="Arial" w:eastAsia="宋体" w:hAnsi="Arial" w:hint="eastAsia"/>
                  <w:sz w:val="18"/>
                  <w:lang w:eastAsia="zh-CN"/>
                </w:rPr>
                <w:t>,</w:t>
              </w:r>
              <w:r w:rsidRPr="00BB5147">
                <w:rPr>
                  <w:rFonts w:ascii="Arial" w:eastAsia="宋体" w:hAnsi="Arial"/>
                  <w:sz w:val="18"/>
                  <w:lang w:eastAsia="zh-CN"/>
                </w:rPr>
                <w:t xml:space="preserve"> 90</w:t>
              </w:r>
              <w:r w:rsidRPr="00BB5147">
                <w:rPr>
                  <w:rFonts w:ascii="Arial" w:eastAsia="宋体" w:hAnsi="Arial" w:hint="eastAsia"/>
                  <w:sz w:val="18"/>
                  <w:lang w:eastAsia="zh-CN"/>
                </w:rPr>
                <w:t>,</w:t>
              </w:r>
              <w:r w:rsidRPr="00BB5147">
                <w:rPr>
                  <w:rFonts w:ascii="Arial" w:eastAsia="宋体" w:hAnsi="Arial"/>
                  <w:sz w:val="18"/>
                  <w:lang w:eastAsia="zh-CN"/>
                </w:rPr>
                <w:t xml:space="preserve"> 100</w:t>
              </w:r>
            </w:ins>
          </w:p>
        </w:tc>
        <w:tc>
          <w:tcPr>
            <w:tcW w:w="2290" w:type="dxa"/>
            <w:tcBorders>
              <w:top w:val="nil"/>
              <w:left w:val="single" w:sz="4" w:space="0" w:color="auto"/>
              <w:bottom w:val="nil"/>
              <w:right w:val="single" w:sz="4" w:space="0" w:color="auto"/>
            </w:tcBorders>
            <w:shd w:val="clear" w:color="auto" w:fill="auto"/>
          </w:tcPr>
          <w:p w14:paraId="4474D412" w14:textId="77777777" w:rsidR="00BB5147" w:rsidRPr="00BB5147" w:rsidRDefault="00BB5147" w:rsidP="00BB5147">
            <w:pPr>
              <w:keepNext/>
              <w:keepLines/>
              <w:spacing w:after="0"/>
              <w:jc w:val="center"/>
              <w:rPr>
                <w:ins w:id="12871" w:author="ZTE-Ma Zhifeng" w:date="2024-02-06T14:00:00Z"/>
                <w:rFonts w:ascii="Arial" w:eastAsia="宋体" w:hAnsi="Arial"/>
                <w:sz w:val="18"/>
              </w:rPr>
            </w:pPr>
          </w:p>
        </w:tc>
      </w:tr>
      <w:tr w:rsidR="00BB5147" w:rsidRPr="00BB5147" w14:paraId="78D3C906" w14:textId="77777777" w:rsidTr="008302B1">
        <w:trPr>
          <w:trHeight w:val="187"/>
          <w:jc w:val="center"/>
          <w:ins w:id="12872"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6B4BE4F5" w14:textId="77777777" w:rsidR="00BB5147" w:rsidRPr="00BB5147" w:rsidRDefault="00BB5147" w:rsidP="00BB5147">
            <w:pPr>
              <w:keepNext/>
              <w:keepLines/>
              <w:spacing w:after="0"/>
              <w:jc w:val="center"/>
              <w:rPr>
                <w:ins w:id="12873"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99B8D01" w14:textId="77777777" w:rsidR="00BB5147" w:rsidRPr="00BB5147" w:rsidRDefault="00BB5147" w:rsidP="00BB5147">
            <w:pPr>
              <w:keepNext/>
              <w:keepLines/>
              <w:spacing w:after="0"/>
              <w:jc w:val="center"/>
              <w:rPr>
                <w:ins w:id="12874"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3F7D3EE6" w14:textId="77777777" w:rsidR="00BB5147" w:rsidRPr="00BB5147" w:rsidRDefault="00BB5147" w:rsidP="00BB5147">
            <w:pPr>
              <w:keepNext/>
              <w:keepLines/>
              <w:spacing w:after="0"/>
              <w:jc w:val="center"/>
              <w:rPr>
                <w:ins w:id="12875" w:author="ZTE-Ma Zhifeng" w:date="2024-02-06T14:00:00Z"/>
                <w:rFonts w:ascii="Arial" w:eastAsia="宋体" w:hAnsi="Arial"/>
                <w:sz w:val="18"/>
              </w:rPr>
            </w:pPr>
            <w:ins w:id="12876" w:author="ZTE-Ma Zhifeng" w:date="2024-02-06T14:00:00Z">
              <w:r w:rsidRPr="00BB5147">
                <w:rPr>
                  <w:rFonts w:ascii="Arial" w:eastAsia="宋体" w:hAnsi="Arial"/>
                  <w:sz w:val="18"/>
                </w:rPr>
                <w:t>n257</w:t>
              </w:r>
            </w:ins>
          </w:p>
        </w:tc>
        <w:tc>
          <w:tcPr>
            <w:tcW w:w="5760" w:type="dxa"/>
            <w:tcBorders>
              <w:top w:val="single" w:sz="4" w:space="0" w:color="auto"/>
              <w:left w:val="single" w:sz="4" w:space="0" w:color="auto"/>
              <w:bottom w:val="single" w:sz="4" w:space="0" w:color="auto"/>
              <w:right w:val="single" w:sz="4" w:space="0" w:color="auto"/>
            </w:tcBorders>
          </w:tcPr>
          <w:p w14:paraId="42E2C7BC" w14:textId="77777777" w:rsidR="00BB5147" w:rsidRPr="00BB5147" w:rsidRDefault="00BB5147" w:rsidP="00BB5147">
            <w:pPr>
              <w:keepNext/>
              <w:keepLines/>
              <w:spacing w:after="0"/>
              <w:jc w:val="center"/>
              <w:rPr>
                <w:ins w:id="12877" w:author="ZTE-Ma Zhifeng" w:date="2024-02-06T14:00:00Z"/>
                <w:rFonts w:ascii="Arial" w:eastAsia="宋体" w:hAnsi="Arial"/>
                <w:sz w:val="18"/>
                <w:lang w:eastAsia="zh-CN"/>
              </w:rPr>
            </w:pPr>
            <w:ins w:id="12878" w:author="ZTE-Ma Zhifeng" w:date="2024-02-06T14:00:00Z">
              <w:r w:rsidRPr="00BB5147">
                <w:rPr>
                  <w:rFonts w:ascii="Arial" w:eastAsia="宋体" w:hAnsi="Arial"/>
                  <w:sz w:val="18"/>
                  <w:lang w:eastAsia="zh-CN"/>
                </w:rPr>
                <w:t>50</w:t>
              </w:r>
              <w:r w:rsidRPr="00BB5147">
                <w:rPr>
                  <w:rFonts w:ascii="Arial" w:eastAsia="宋体" w:hAnsi="Arial" w:hint="eastAsia"/>
                  <w:sz w:val="18"/>
                  <w:lang w:eastAsia="zh-CN"/>
                </w:rPr>
                <w:t>,</w:t>
              </w:r>
              <w:r w:rsidRPr="00BB5147">
                <w:rPr>
                  <w:rFonts w:ascii="Arial" w:eastAsia="宋体" w:hAnsi="Arial"/>
                  <w:sz w:val="18"/>
                  <w:lang w:eastAsia="zh-CN"/>
                </w:rPr>
                <w:t xml:space="preserve"> 100</w:t>
              </w:r>
              <w:r w:rsidRPr="00BB5147">
                <w:rPr>
                  <w:rFonts w:ascii="Arial" w:eastAsia="宋体" w:hAnsi="Arial" w:hint="eastAsia"/>
                  <w:sz w:val="18"/>
                  <w:lang w:eastAsia="zh-CN"/>
                </w:rPr>
                <w:t>,</w:t>
              </w:r>
              <w:r w:rsidRPr="00BB5147">
                <w:rPr>
                  <w:rFonts w:ascii="Arial" w:eastAsia="宋体" w:hAnsi="Arial"/>
                  <w:sz w:val="18"/>
                  <w:lang w:eastAsia="zh-CN"/>
                </w:rPr>
                <w:t xml:space="preserve"> 200</w:t>
              </w:r>
              <w:r w:rsidRPr="00BB5147">
                <w:rPr>
                  <w:rFonts w:ascii="Arial" w:eastAsia="宋体" w:hAnsi="Arial" w:hint="eastAsia"/>
                  <w:sz w:val="18"/>
                  <w:lang w:eastAsia="zh-CN"/>
                </w:rPr>
                <w:t>,</w:t>
              </w:r>
              <w:r w:rsidRPr="00BB5147">
                <w:rPr>
                  <w:rFonts w:ascii="Arial" w:eastAsia="宋体" w:hAnsi="Arial"/>
                  <w:sz w:val="18"/>
                  <w:lang w:eastAsia="zh-CN"/>
                </w:rPr>
                <w:t xml:space="preserve"> 400</w:t>
              </w:r>
            </w:ins>
          </w:p>
        </w:tc>
        <w:tc>
          <w:tcPr>
            <w:tcW w:w="2290" w:type="dxa"/>
            <w:tcBorders>
              <w:top w:val="nil"/>
              <w:left w:val="single" w:sz="4" w:space="0" w:color="auto"/>
              <w:bottom w:val="single" w:sz="4" w:space="0" w:color="auto"/>
              <w:right w:val="single" w:sz="4" w:space="0" w:color="auto"/>
            </w:tcBorders>
            <w:shd w:val="clear" w:color="auto" w:fill="auto"/>
          </w:tcPr>
          <w:p w14:paraId="11154A65" w14:textId="77777777" w:rsidR="00BB5147" w:rsidRPr="00BB5147" w:rsidRDefault="00BB5147" w:rsidP="00BB5147">
            <w:pPr>
              <w:keepNext/>
              <w:keepLines/>
              <w:spacing w:after="0"/>
              <w:jc w:val="center"/>
              <w:rPr>
                <w:ins w:id="12879" w:author="ZTE-Ma Zhifeng" w:date="2024-02-06T14:00:00Z"/>
                <w:rFonts w:ascii="Arial" w:eastAsia="宋体" w:hAnsi="Arial"/>
                <w:sz w:val="18"/>
              </w:rPr>
            </w:pPr>
          </w:p>
        </w:tc>
      </w:tr>
      <w:tr w:rsidR="00BB5147" w:rsidRPr="00BB5147" w14:paraId="27A3FEC5" w14:textId="77777777" w:rsidTr="008302B1">
        <w:trPr>
          <w:trHeight w:val="187"/>
          <w:jc w:val="center"/>
          <w:ins w:id="12880"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6FD3DE31" w14:textId="77777777" w:rsidR="00BB5147" w:rsidRPr="00BB5147" w:rsidRDefault="00BB5147" w:rsidP="00BB5147">
            <w:pPr>
              <w:keepNext/>
              <w:keepLines/>
              <w:spacing w:after="0"/>
              <w:jc w:val="center"/>
              <w:rPr>
                <w:ins w:id="12881" w:author="ZTE-Ma Zhifeng" w:date="2024-02-06T14:00:00Z"/>
                <w:rFonts w:ascii="Arial" w:eastAsia="宋体" w:hAnsi="Arial"/>
                <w:sz w:val="18"/>
                <w:lang w:eastAsia="zh-CN"/>
              </w:rPr>
            </w:pPr>
            <w:ins w:id="12882" w:author="ZTE-Ma Zhifeng" w:date="2024-02-06T14:00:00Z">
              <w:r w:rsidRPr="00BB5147">
                <w:rPr>
                  <w:rFonts w:ascii="Arial" w:eastAsia="宋体" w:hAnsi="Arial"/>
                  <w:sz w:val="18"/>
                  <w:lang w:eastAsia="zh-CN"/>
                </w:rPr>
                <w:t>CA_n3A-n28A-n77A-n257D</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2DFFF71C" w14:textId="77777777" w:rsidR="00BB5147" w:rsidRPr="00BB5147" w:rsidRDefault="00BB5147" w:rsidP="00BB5147">
            <w:pPr>
              <w:keepNext/>
              <w:keepLines/>
              <w:spacing w:after="0"/>
              <w:jc w:val="center"/>
              <w:rPr>
                <w:ins w:id="12883" w:author="ZTE-Ma Zhifeng" w:date="2024-02-06T14:00:00Z"/>
                <w:rFonts w:ascii="Arial" w:eastAsia="宋体" w:hAnsi="Arial"/>
                <w:sz w:val="18"/>
              </w:rPr>
            </w:pPr>
            <w:ins w:id="12884" w:author="ZTE-Ma Zhifeng" w:date="2024-02-06T14:00:00Z">
              <w:r w:rsidRPr="00BB5147">
                <w:rPr>
                  <w:rFonts w:ascii="Arial" w:eastAsia="宋体" w:hAnsi="Arial"/>
                  <w:sz w:val="18"/>
                </w:rPr>
                <w:t>-</w:t>
              </w:r>
            </w:ins>
          </w:p>
        </w:tc>
        <w:tc>
          <w:tcPr>
            <w:tcW w:w="1213" w:type="dxa"/>
            <w:tcBorders>
              <w:top w:val="single" w:sz="4" w:space="0" w:color="auto"/>
              <w:left w:val="single" w:sz="4" w:space="0" w:color="auto"/>
              <w:right w:val="single" w:sz="4" w:space="0" w:color="auto"/>
            </w:tcBorders>
          </w:tcPr>
          <w:p w14:paraId="4FB7CA02" w14:textId="77777777" w:rsidR="00BB5147" w:rsidRPr="00BB5147" w:rsidRDefault="00BB5147" w:rsidP="00BB5147">
            <w:pPr>
              <w:keepNext/>
              <w:keepLines/>
              <w:spacing w:after="0"/>
              <w:jc w:val="center"/>
              <w:rPr>
                <w:ins w:id="12885" w:author="ZTE-Ma Zhifeng" w:date="2024-02-06T14:00:00Z"/>
                <w:rFonts w:ascii="Arial" w:eastAsia="宋体" w:hAnsi="Arial"/>
                <w:sz w:val="18"/>
                <w:lang w:eastAsia="zh-CN"/>
              </w:rPr>
            </w:pPr>
            <w:ins w:id="12886" w:author="ZTE-Ma Zhifeng" w:date="2024-02-06T14:00:00Z">
              <w:r w:rsidRPr="00BB5147">
                <w:rPr>
                  <w:rFonts w:ascii="Arial" w:eastAsia="宋体" w:hAnsi="Arial"/>
                  <w:sz w:val="18"/>
                  <w:lang w:eastAsia="zh-CN"/>
                </w:rPr>
                <w:t>n3</w:t>
              </w:r>
            </w:ins>
          </w:p>
        </w:tc>
        <w:tc>
          <w:tcPr>
            <w:tcW w:w="5760" w:type="dxa"/>
            <w:tcBorders>
              <w:top w:val="single" w:sz="4" w:space="0" w:color="auto"/>
              <w:left w:val="single" w:sz="4" w:space="0" w:color="auto"/>
              <w:bottom w:val="single" w:sz="4" w:space="0" w:color="auto"/>
              <w:right w:val="single" w:sz="4" w:space="0" w:color="auto"/>
            </w:tcBorders>
          </w:tcPr>
          <w:p w14:paraId="58CD8A96" w14:textId="77777777" w:rsidR="00BB5147" w:rsidRPr="00BB5147" w:rsidRDefault="00BB5147" w:rsidP="00BB5147">
            <w:pPr>
              <w:keepNext/>
              <w:keepLines/>
              <w:spacing w:after="0"/>
              <w:jc w:val="center"/>
              <w:rPr>
                <w:ins w:id="12887" w:author="ZTE-Ma Zhifeng" w:date="2024-02-06T14:00:00Z"/>
                <w:rFonts w:ascii="Arial" w:eastAsia="宋体" w:hAnsi="Arial"/>
                <w:sz w:val="18"/>
                <w:lang w:eastAsia="zh-CN"/>
              </w:rPr>
            </w:pPr>
            <w:ins w:id="12888" w:author="ZTE-Ma Zhifeng" w:date="2024-02-06T14:00:00Z">
              <w:r w:rsidRPr="00BB5147">
                <w:rPr>
                  <w:rFonts w:ascii="Arial" w:eastAsia="宋体" w:hAnsi="Arial"/>
                  <w:sz w:val="18"/>
                  <w:lang w:eastAsia="zh-CN"/>
                </w:rPr>
                <w:t>5</w:t>
              </w:r>
              <w:r w:rsidRPr="00BB5147">
                <w:rPr>
                  <w:rFonts w:ascii="Arial" w:eastAsia="宋体" w:hAnsi="Arial" w:hint="eastAsia"/>
                  <w:sz w:val="18"/>
                  <w:lang w:eastAsia="zh-CN"/>
                </w:rPr>
                <w:t>,</w:t>
              </w:r>
              <w:r w:rsidRPr="00BB5147">
                <w:rPr>
                  <w:rFonts w:ascii="Arial" w:eastAsia="宋体" w:hAnsi="Arial"/>
                  <w:sz w:val="18"/>
                  <w:lang w:eastAsia="zh-CN"/>
                </w:rPr>
                <w:t xml:space="preserve"> 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r w:rsidRPr="00BB5147">
                <w:rPr>
                  <w:rFonts w:ascii="Arial" w:eastAsia="宋体" w:hAnsi="Arial" w:hint="eastAsia"/>
                  <w:sz w:val="18"/>
                  <w:lang w:eastAsia="zh-CN"/>
                </w:rPr>
                <w:t>,</w:t>
              </w:r>
              <w:r w:rsidRPr="00BB5147">
                <w:rPr>
                  <w:rFonts w:ascii="Arial" w:eastAsia="宋体" w:hAnsi="Arial"/>
                  <w:sz w:val="18"/>
                  <w:lang w:eastAsia="zh-CN"/>
                </w:rPr>
                <w:t xml:space="preserve"> 25</w:t>
              </w:r>
              <w:r w:rsidRPr="00BB5147">
                <w:rPr>
                  <w:rFonts w:ascii="Arial" w:eastAsia="宋体" w:hAnsi="Arial" w:hint="eastAsia"/>
                  <w:sz w:val="18"/>
                  <w:lang w:eastAsia="zh-CN"/>
                </w:rPr>
                <w:t>,</w:t>
              </w:r>
              <w:r w:rsidRPr="00BB5147">
                <w:rPr>
                  <w:rFonts w:ascii="Arial" w:eastAsia="宋体" w:hAnsi="Arial"/>
                  <w:sz w:val="18"/>
                  <w:lang w:eastAsia="zh-CN"/>
                </w:rPr>
                <w:t xml:space="preserve"> 30</w:t>
              </w:r>
            </w:ins>
          </w:p>
        </w:tc>
        <w:tc>
          <w:tcPr>
            <w:tcW w:w="2290" w:type="dxa"/>
            <w:tcBorders>
              <w:top w:val="single" w:sz="4" w:space="0" w:color="auto"/>
              <w:left w:val="single" w:sz="4" w:space="0" w:color="auto"/>
              <w:bottom w:val="nil"/>
              <w:right w:val="single" w:sz="4" w:space="0" w:color="auto"/>
            </w:tcBorders>
            <w:shd w:val="clear" w:color="auto" w:fill="auto"/>
          </w:tcPr>
          <w:p w14:paraId="604A90DB" w14:textId="77777777" w:rsidR="00BB5147" w:rsidRPr="00BB5147" w:rsidRDefault="00BB5147" w:rsidP="00BB5147">
            <w:pPr>
              <w:keepNext/>
              <w:keepLines/>
              <w:spacing w:after="0"/>
              <w:jc w:val="center"/>
              <w:rPr>
                <w:ins w:id="12889" w:author="ZTE-Ma Zhifeng" w:date="2024-02-06T14:00:00Z"/>
                <w:rFonts w:ascii="Arial" w:eastAsia="宋体" w:hAnsi="Arial"/>
                <w:sz w:val="18"/>
                <w:lang w:eastAsia="zh-CN"/>
              </w:rPr>
            </w:pPr>
            <w:ins w:id="12890" w:author="ZTE-Ma Zhifeng" w:date="2024-02-06T14:00:00Z">
              <w:r w:rsidRPr="00BB5147">
                <w:rPr>
                  <w:rFonts w:ascii="Arial" w:eastAsia="宋体" w:hAnsi="Arial"/>
                  <w:sz w:val="18"/>
                  <w:lang w:eastAsia="zh-CN"/>
                </w:rPr>
                <w:t>0</w:t>
              </w:r>
            </w:ins>
          </w:p>
        </w:tc>
      </w:tr>
      <w:tr w:rsidR="00BB5147" w:rsidRPr="00BB5147" w14:paraId="3C03A60C" w14:textId="77777777" w:rsidTr="008302B1">
        <w:trPr>
          <w:trHeight w:val="187"/>
          <w:jc w:val="center"/>
          <w:ins w:id="12891" w:author="ZTE-Ma Zhifeng" w:date="2024-02-06T14:00:00Z"/>
        </w:trPr>
        <w:tc>
          <w:tcPr>
            <w:tcW w:w="2534" w:type="dxa"/>
            <w:tcBorders>
              <w:top w:val="nil"/>
              <w:left w:val="single" w:sz="4" w:space="0" w:color="auto"/>
              <w:bottom w:val="nil"/>
              <w:right w:val="single" w:sz="4" w:space="0" w:color="auto"/>
            </w:tcBorders>
            <w:shd w:val="clear" w:color="auto" w:fill="auto"/>
          </w:tcPr>
          <w:p w14:paraId="5971A3E8" w14:textId="77777777" w:rsidR="00BB5147" w:rsidRPr="00BB5147" w:rsidRDefault="00BB5147" w:rsidP="00BB5147">
            <w:pPr>
              <w:keepNext/>
              <w:keepLines/>
              <w:spacing w:after="0"/>
              <w:jc w:val="center"/>
              <w:rPr>
                <w:ins w:id="12892" w:author="ZTE-Ma Zhifeng" w:date="2024-02-06T14:00: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7A9DB09" w14:textId="77777777" w:rsidR="00BB5147" w:rsidRPr="00BB5147" w:rsidRDefault="00BB5147" w:rsidP="00BB5147">
            <w:pPr>
              <w:keepNext/>
              <w:keepLines/>
              <w:spacing w:after="0"/>
              <w:jc w:val="center"/>
              <w:rPr>
                <w:ins w:id="12893" w:author="ZTE-Ma Zhifeng" w:date="2024-02-06T14:00:00Z"/>
                <w:rFonts w:ascii="Arial" w:eastAsia="宋体" w:hAnsi="Arial"/>
                <w:sz w:val="18"/>
              </w:rPr>
            </w:pPr>
          </w:p>
        </w:tc>
        <w:tc>
          <w:tcPr>
            <w:tcW w:w="1213" w:type="dxa"/>
            <w:tcBorders>
              <w:top w:val="single" w:sz="4" w:space="0" w:color="auto"/>
              <w:left w:val="single" w:sz="4" w:space="0" w:color="auto"/>
              <w:right w:val="single" w:sz="4" w:space="0" w:color="auto"/>
            </w:tcBorders>
          </w:tcPr>
          <w:p w14:paraId="4A44EDB7" w14:textId="77777777" w:rsidR="00BB5147" w:rsidRPr="00BB5147" w:rsidRDefault="00BB5147" w:rsidP="00BB5147">
            <w:pPr>
              <w:keepNext/>
              <w:keepLines/>
              <w:spacing w:after="0"/>
              <w:jc w:val="center"/>
              <w:rPr>
                <w:ins w:id="12894" w:author="ZTE-Ma Zhifeng" w:date="2024-02-06T14:00:00Z"/>
                <w:rFonts w:ascii="Arial" w:eastAsia="宋体" w:hAnsi="Arial"/>
                <w:sz w:val="18"/>
                <w:lang w:eastAsia="zh-CN"/>
              </w:rPr>
            </w:pPr>
            <w:ins w:id="12895" w:author="ZTE-Ma Zhifeng" w:date="2024-02-06T14:00:00Z">
              <w:r w:rsidRPr="00BB5147">
                <w:rPr>
                  <w:rFonts w:ascii="Arial" w:eastAsia="宋体" w:hAnsi="Arial"/>
                  <w:sz w:val="18"/>
                  <w:lang w:eastAsia="zh-CN"/>
                </w:rPr>
                <w:t>n28</w:t>
              </w:r>
            </w:ins>
          </w:p>
        </w:tc>
        <w:tc>
          <w:tcPr>
            <w:tcW w:w="5760" w:type="dxa"/>
            <w:tcBorders>
              <w:top w:val="single" w:sz="4" w:space="0" w:color="auto"/>
              <w:left w:val="single" w:sz="4" w:space="0" w:color="auto"/>
              <w:bottom w:val="single" w:sz="4" w:space="0" w:color="auto"/>
              <w:right w:val="single" w:sz="4" w:space="0" w:color="auto"/>
            </w:tcBorders>
          </w:tcPr>
          <w:p w14:paraId="516072A6" w14:textId="77777777" w:rsidR="00BB5147" w:rsidRPr="00BB5147" w:rsidRDefault="00BB5147" w:rsidP="00BB5147">
            <w:pPr>
              <w:keepNext/>
              <w:keepLines/>
              <w:spacing w:after="0"/>
              <w:jc w:val="center"/>
              <w:rPr>
                <w:ins w:id="12896" w:author="ZTE-Ma Zhifeng" w:date="2024-02-06T14:00:00Z"/>
                <w:rFonts w:ascii="Arial" w:eastAsia="宋体" w:hAnsi="Arial"/>
                <w:sz w:val="18"/>
                <w:lang w:eastAsia="zh-CN"/>
              </w:rPr>
            </w:pPr>
            <w:ins w:id="12897" w:author="ZTE-Ma Zhifeng" w:date="2024-02-06T14:00:00Z">
              <w:r w:rsidRPr="00BB5147">
                <w:rPr>
                  <w:rFonts w:ascii="Arial" w:eastAsia="宋体" w:hAnsi="Arial"/>
                  <w:sz w:val="18"/>
                  <w:lang w:eastAsia="zh-CN"/>
                </w:rPr>
                <w:t>5</w:t>
              </w:r>
              <w:r w:rsidRPr="00BB5147">
                <w:rPr>
                  <w:rFonts w:ascii="Arial" w:eastAsia="宋体" w:hAnsi="Arial" w:hint="eastAsia"/>
                  <w:sz w:val="18"/>
                  <w:lang w:eastAsia="zh-CN"/>
                </w:rPr>
                <w:t>,</w:t>
              </w:r>
              <w:r w:rsidRPr="00BB5147">
                <w:rPr>
                  <w:rFonts w:ascii="Arial" w:eastAsia="宋体" w:hAnsi="Arial"/>
                  <w:sz w:val="18"/>
                  <w:lang w:eastAsia="zh-CN"/>
                </w:rPr>
                <w:t xml:space="preserve"> 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ins>
          </w:p>
        </w:tc>
        <w:tc>
          <w:tcPr>
            <w:tcW w:w="2290" w:type="dxa"/>
            <w:tcBorders>
              <w:top w:val="nil"/>
              <w:left w:val="single" w:sz="4" w:space="0" w:color="auto"/>
              <w:bottom w:val="nil"/>
              <w:right w:val="single" w:sz="4" w:space="0" w:color="auto"/>
            </w:tcBorders>
            <w:shd w:val="clear" w:color="auto" w:fill="auto"/>
          </w:tcPr>
          <w:p w14:paraId="7C1B3D17" w14:textId="77777777" w:rsidR="00BB5147" w:rsidRPr="00BB5147" w:rsidRDefault="00BB5147" w:rsidP="00BB5147">
            <w:pPr>
              <w:keepNext/>
              <w:keepLines/>
              <w:spacing w:after="0"/>
              <w:jc w:val="center"/>
              <w:rPr>
                <w:ins w:id="12898" w:author="ZTE-Ma Zhifeng" w:date="2024-02-06T14:00:00Z"/>
                <w:rFonts w:ascii="Arial" w:eastAsia="宋体" w:hAnsi="Arial"/>
                <w:sz w:val="18"/>
              </w:rPr>
            </w:pPr>
          </w:p>
        </w:tc>
      </w:tr>
      <w:tr w:rsidR="00BB5147" w:rsidRPr="00BB5147" w14:paraId="5A3A21E3" w14:textId="77777777" w:rsidTr="008302B1">
        <w:trPr>
          <w:trHeight w:val="187"/>
          <w:jc w:val="center"/>
          <w:ins w:id="12899" w:author="ZTE-Ma Zhifeng" w:date="2024-02-06T14:00:00Z"/>
        </w:trPr>
        <w:tc>
          <w:tcPr>
            <w:tcW w:w="2534" w:type="dxa"/>
            <w:tcBorders>
              <w:top w:val="nil"/>
              <w:left w:val="single" w:sz="4" w:space="0" w:color="auto"/>
              <w:bottom w:val="nil"/>
              <w:right w:val="single" w:sz="4" w:space="0" w:color="auto"/>
            </w:tcBorders>
            <w:shd w:val="clear" w:color="auto" w:fill="auto"/>
          </w:tcPr>
          <w:p w14:paraId="7305FC96" w14:textId="77777777" w:rsidR="00BB5147" w:rsidRPr="00BB5147" w:rsidRDefault="00BB5147" w:rsidP="00BB5147">
            <w:pPr>
              <w:keepNext/>
              <w:keepLines/>
              <w:spacing w:after="0"/>
              <w:jc w:val="center"/>
              <w:rPr>
                <w:ins w:id="12900" w:author="ZTE-Ma Zhifeng" w:date="2024-02-06T14:00: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7B80BB7" w14:textId="77777777" w:rsidR="00BB5147" w:rsidRPr="00BB5147" w:rsidRDefault="00BB5147" w:rsidP="00BB5147">
            <w:pPr>
              <w:keepNext/>
              <w:keepLines/>
              <w:spacing w:after="0"/>
              <w:jc w:val="center"/>
              <w:rPr>
                <w:ins w:id="12901" w:author="ZTE-Ma Zhifeng" w:date="2024-02-06T14:00:00Z"/>
                <w:rFonts w:ascii="Arial" w:eastAsia="宋体" w:hAnsi="Arial"/>
                <w:sz w:val="18"/>
              </w:rPr>
            </w:pPr>
          </w:p>
        </w:tc>
        <w:tc>
          <w:tcPr>
            <w:tcW w:w="1213" w:type="dxa"/>
            <w:tcBorders>
              <w:top w:val="single" w:sz="4" w:space="0" w:color="auto"/>
              <w:left w:val="single" w:sz="4" w:space="0" w:color="auto"/>
              <w:right w:val="single" w:sz="4" w:space="0" w:color="auto"/>
            </w:tcBorders>
          </w:tcPr>
          <w:p w14:paraId="7AA643D1" w14:textId="77777777" w:rsidR="00BB5147" w:rsidRPr="00BB5147" w:rsidRDefault="00BB5147" w:rsidP="00BB5147">
            <w:pPr>
              <w:keepNext/>
              <w:keepLines/>
              <w:spacing w:after="0"/>
              <w:jc w:val="center"/>
              <w:rPr>
                <w:ins w:id="12902" w:author="ZTE-Ma Zhifeng" w:date="2024-02-06T14:00:00Z"/>
                <w:rFonts w:ascii="Arial" w:eastAsia="宋体" w:hAnsi="Arial"/>
                <w:sz w:val="18"/>
                <w:lang w:eastAsia="zh-CN"/>
              </w:rPr>
            </w:pPr>
            <w:ins w:id="12903" w:author="ZTE-Ma Zhifeng" w:date="2024-02-06T14:00:00Z">
              <w:r w:rsidRPr="00BB5147">
                <w:rPr>
                  <w:rFonts w:ascii="Arial" w:eastAsia="宋体" w:hAnsi="Arial"/>
                  <w:sz w:val="18"/>
                  <w:lang w:eastAsia="zh-CN"/>
                </w:rPr>
                <w:t>n77</w:t>
              </w:r>
            </w:ins>
          </w:p>
        </w:tc>
        <w:tc>
          <w:tcPr>
            <w:tcW w:w="5760" w:type="dxa"/>
            <w:tcBorders>
              <w:top w:val="single" w:sz="4" w:space="0" w:color="auto"/>
              <w:left w:val="single" w:sz="4" w:space="0" w:color="auto"/>
              <w:bottom w:val="single" w:sz="4" w:space="0" w:color="auto"/>
              <w:right w:val="single" w:sz="4" w:space="0" w:color="auto"/>
            </w:tcBorders>
          </w:tcPr>
          <w:p w14:paraId="5784AF0C" w14:textId="77777777" w:rsidR="00BB5147" w:rsidRPr="00BB5147" w:rsidRDefault="00BB5147" w:rsidP="00BB5147">
            <w:pPr>
              <w:keepNext/>
              <w:keepLines/>
              <w:spacing w:after="0"/>
              <w:jc w:val="center"/>
              <w:rPr>
                <w:ins w:id="12904" w:author="ZTE-Ma Zhifeng" w:date="2024-02-06T14:00:00Z"/>
                <w:rFonts w:ascii="Arial" w:eastAsia="宋体" w:hAnsi="Arial"/>
                <w:sz w:val="18"/>
                <w:lang w:eastAsia="zh-CN"/>
              </w:rPr>
            </w:pPr>
            <w:ins w:id="12905" w:author="ZTE-Ma Zhifeng" w:date="2024-02-06T14:00:00Z">
              <w:r w:rsidRPr="00BB5147">
                <w:rPr>
                  <w:rFonts w:ascii="Arial" w:eastAsia="宋体" w:hAnsi="Arial"/>
                  <w:sz w:val="18"/>
                  <w:lang w:eastAsia="zh-CN"/>
                </w:rPr>
                <w:t>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r w:rsidRPr="00BB5147">
                <w:rPr>
                  <w:rFonts w:ascii="Arial" w:eastAsia="宋体" w:hAnsi="Arial" w:hint="eastAsia"/>
                  <w:sz w:val="18"/>
                  <w:lang w:eastAsia="zh-CN"/>
                </w:rPr>
                <w:t>,</w:t>
              </w:r>
              <w:r w:rsidRPr="00BB5147">
                <w:rPr>
                  <w:rFonts w:ascii="Arial" w:eastAsia="宋体" w:hAnsi="Arial"/>
                  <w:sz w:val="18"/>
                  <w:lang w:eastAsia="zh-CN"/>
                </w:rPr>
                <w:t xml:space="preserve"> 40</w:t>
              </w:r>
              <w:r w:rsidRPr="00BB5147">
                <w:rPr>
                  <w:rFonts w:ascii="Arial" w:eastAsia="宋体" w:hAnsi="Arial" w:hint="eastAsia"/>
                  <w:sz w:val="18"/>
                  <w:lang w:eastAsia="zh-CN"/>
                </w:rPr>
                <w:t>,</w:t>
              </w:r>
              <w:r w:rsidRPr="00BB5147">
                <w:rPr>
                  <w:rFonts w:ascii="Arial" w:eastAsia="宋体" w:hAnsi="Arial"/>
                  <w:sz w:val="18"/>
                  <w:lang w:eastAsia="zh-CN"/>
                </w:rPr>
                <w:t xml:space="preserve"> 50</w:t>
              </w:r>
              <w:r w:rsidRPr="00BB5147">
                <w:rPr>
                  <w:rFonts w:ascii="Arial" w:eastAsia="宋体" w:hAnsi="Arial" w:hint="eastAsia"/>
                  <w:sz w:val="18"/>
                  <w:lang w:eastAsia="zh-CN"/>
                </w:rPr>
                <w:t>,</w:t>
              </w:r>
              <w:r w:rsidRPr="00BB5147">
                <w:rPr>
                  <w:rFonts w:ascii="Arial" w:eastAsia="宋体" w:hAnsi="Arial"/>
                  <w:sz w:val="18"/>
                  <w:lang w:eastAsia="zh-CN"/>
                </w:rPr>
                <w:t xml:space="preserve"> 60</w:t>
              </w:r>
              <w:r w:rsidRPr="00BB5147">
                <w:rPr>
                  <w:rFonts w:ascii="Arial" w:eastAsia="宋体" w:hAnsi="Arial" w:hint="eastAsia"/>
                  <w:sz w:val="18"/>
                  <w:lang w:eastAsia="zh-CN"/>
                </w:rPr>
                <w:t>,</w:t>
              </w:r>
              <w:r w:rsidRPr="00BB5147">
                <w:rPr>
                  <w:rFonts w:ascii="Arial" w:eastAsia="宋体" w:hAnsi="Arial"/>
                  <w:sz w:val="18"/>
                  <w:lang w:eastAsia="zh-CN"/>
                </w:rPr>
                <w:t xml:space="preserve"> 80</w:t>
              </w:r>
              <w:r w:rsidRPr="00BB5147">
                <w:rPr>
                  <w:rFonts w:ascii="Arial" w:eastAsia="宋体" w:hAnsi="Arial" w:hint="eastAsia"/>
                  <w:sz w:val="18"/>
                  <w:lang w:eastAsia="zh-CN"/>
                </w:rPr>
                <w:t>,</w:t>
              </w:r>
              <w:r w:rsidRPr="00BB5147">
                <w:rPr>
                  <w:rFonts w:ascii="Arial" w:eastAsia="宋体" w:hAnsi="Arial"/>
                  <w:sz w:val="18"/>
                  <w:lang w:eastAsia="zh-CN"/>
                </w:rPr>
                <w:t xml:space="preserve"> 90</w:t>
              </w:r>
              <w:r w:rsidRPr="00BB5147">
                <w:rPr>
                  <w:rFonts w:ascii="Arial" w:eastAsia="宋体" w:hAnsi="Arial" w:hint="eastAsia"/>
                  <w:sz w:val="18"/>
                  <w:lang w:eastAsia="zh-CN"/>
                </w:rPr>
                <w:t>,</w:t>
              </w:r>
              <w:r w:rsidRPr="00BB5147">
                <w:rPr>
                  <w:rFonts w:ascii="Arial" w:eastAsia="宋体" w:hAnsi="Arial"/>
                  <w:sz w:val="18"/>
                  <w:lang w:eastAsia="zh-CN"/>
                </w:rPr>
                <w:t xml:space="preserve"> 100</w:t>
              </w:r>
            </w:ins>
          </w:p>
        </w:tc>
        <w:tc>
          <w:tcPr>
            <w:tcW w:w="2290" w:type="dxa"/>
            <w:tcBorders>
              <w:top w:val="nil"/>
              <w:left w:val="single" w:sz="4" w:space="0" w:color="auto"/>
              <w:bottom w:val="nil"/>
              <w:right w:val="single" w:sz="4" w:space="0" w:color="auto"/>
            </w:tcBorders>
            <w:shd w:val="clear" w:color="auto" w:fill="auto"/>
          </w:tcPr>
          <w:p w14:paraId="183C3E99" w14:textId="77777777" w:rsidR="00BB5147" w:rsidRPr="00BB5147" w:rsidRDefault="00BB5147" w:rsidP="00BB5147">
            <w:pPr>
              <w:keepNext/>
              <w:keepLines/>
              <w:spacing w:after="0"/>
              <w:jc w:val="center"/>
              <w:rPr>
                <w:ins w:id="12906" w:author="ZTE-Ma Zhifeng" w:date="2024-02-06T14:00:00Z"/>
                <w:rFonts w:ascii="Arial" w:eastAsia="宋体" w:hAnsi="Arial"/>
                <w:sz w:val="18"/>
              </w:rPr>
            </w:pPr>
          </w:p>
        </w:tc>
      </w:tr>
      <w:tr w:rsidR="00BB5147" w:rsidRPr="00BB5147" w14:paraId="0BE13A7D" w14:textId="77777777" w:rsidTr="008302B1">
        <w:trPr>
          <w:trHeight w:val="187"/>
          <w:jc w:val="center"/>
          <w:ins w:id="12907"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0332E50C" w14:textId="77777777" w:rsidR="00BB5147" w:rsidRPr="00BB5147" w:rsidRDefault="00BB5147" w:rsidP="00BB5147">
            <w:pPr>
              <w:keepNext/>
              <w:keepLines/>
              <w:spacing w:after="0"/>
              <w:jc w:val="center"/>
              <w:rPr>
                <w:ins w:id="12908" w:author="ZTE-Ma Zhifeng" w:date="2024-02-06T14:00:00Z"/>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289C032" w14:textId="77777777" w:rsidR="00BB5147" w:rsidRPr="00BB5147" w:rsidRDefault="00BB5147" w:rsidP="00BB5147">
            <w:pPr>
              <w:keepNext/>
              <w:keepLines/>
              <w:spacing w:after="0"/>
              <w:jc w:val="center"/>
              <w:rPr>
                <w:ins w:id="12909" w:author="ZTE-Ma Zhifeng" w:date="2024-02-06T14:00:00Z"/>
                <w:rFonts w:ascii="Arial" w:eastAsia="宋体" w:hAnsi="Arial"/>
                <w:sz w:val="18"/>
              </w:rPr>
            </w:pPr>
          </w:p>
        </w:tc>
        <w:tc>
          <w:tcPr>
            <w:tcW w:w="1213" w:type="dxa"/>
            <w:tcBorders>
              <w:top w:val="single" w:sz="4" w:space="0" w:color="auto"/>
              <w:left w:val="single" w:sz="4" w:space="0" w:color="auto"/>
              <w:right w:val="single" w:sz="4" w:space="0" w:color="auto"/>
            </w:tcBorders>
          </w:tcPr>
          <w:p w14:paraId="099F18E9" w14:textId="77777777" w:rsidR="00BB5147" w:rsidRPr="00BB5147" w:rsidRDefault="00BB5147" w:rsidP="00BB5147">
            <w:pPr>
              <w:keepNext/>
              <w:keepLines/>
              <w:spacing w:after="0"/>
              <w:jc w:val="center"/>
              <w:rPr>
                <w:ins w:id="12910" w:author="ZTE-Ma Zhifeng" w:date="2024-02-06T14:00:00Z"/>
                <w:rFonts w:ascii="Arial" w:eastAsia="宋体" w:hAnsi="Arial"/>
                <w:sz w:val="18"/>
                <w:lang w:eastAsia="zh-CN"/>
              </w:rPr>
            </w:pPr>
            <w:ins w:id="12911" w:author="ZTE-Ma Zhifeng" w:date="2024-02-06T14:00:00Z">
              <w:r w:rsidRPr="00BB5147">
                <w:rPr>
                  <w:rFonts w:ascii="Arial" w:eastAsia="宋体" w:hAnsi="Arial"/>
                  <w:sz w:val="18"/>
                  <w:lang w:eastAsia="zh-CN"/>
                </w:rPr>
                <w:t>n257</w:t>
              </w:r>
            </w:ins>
          </w:p>
        </w:tc>
        <w:tc>
          <w:tcPr>
            <w:tcW w:w="5760" w:type="dxa"/>
            <w:tcBorders>
              <w:top w:val="single" w:sz="4" w:space="0" w:color="auto"/>
              <w:left w:val="single" w:sz="4" w:space="0" w:color="auto"/>
              <w:right w:val="single" w:sz="4" w:space="0" w:color="auto"/>
            </w:tcBorders>
          </w:tcPr>
          <w:p w14:paraId="378B457D" w14:textId="77777777" w:rsidR="00BB5147" w:rsidRPr="00BB5147" w:rsidRDefault="00BB5147" w:rsidP="00BB5147">
            <w:pPr>
              <w:keepNext/>
              <w:keepLines/>
              <w:spacing w:after="0"/>
              <w:jc w:val="center"/>
              <w:rPr>
                <w:ins w:id="12912" w:author="ZTE-Ma Zhifeng" w:date="2024-02-06T14:00:00Z"/>
                <w:rFonts w:ascii="Arial" w:eastAsia="宋体" w:hAnsi="Arial"/>
                <w:sz w:val="18"/>
              </w:rPr>
            </w:pPr>
            <w:ins w:id="12913" w:author="ZTE-Ma Zhifeng" w:date="2024-02-06T14:00:00Z">
              <w:r w:rsidRPr="00BB5147">
                <w:rPr>
                  <w:rFonts w:ascii="Arial" w:eastAsia="宋体" w:hAnsi="Arial"/>
                  <w:sz w:val="18"/>
                </w:rPr>
                <w:t>CA_n257D</w:t>
              </w:r>
            </w:ins>
          </w:p>
        </w:tc>
        <w:tc>
          <w:tcPr>
            <w:tcW w:w="2290" w:type="dxa"/>
            <w:tcBorders>
              <w:top w:val="nil"/>
              <w:left w:val="single" w:sz="4" w:space="0" w:color="auto"/>
              <w:bottom w:val="single" w:sz="4" w:space="0" w:color="auto"/>
              <w:right w:val="single" w:sz="4" w:space="0" w:color="auto"/>
            </w:tcBorders>
            <w:shd w:val="clear" w:color="auto" w:fill="auto"/>
          </w:tcPr>
          <w:p w14:paraId="74F591A4" w14:textId="77777777" w:rsidR="00BB5147" w:rsidRPr="00BB5147" w:rsidRDefault="00BB5147" w:rsidP="00BB5147">
            <w:pPr>
              <w:keepNext/>
              <w:keepLines/>
              <w:spacing w:after="0"/>
              <w:jc w:val="center"/>
              <w:rPr>
                <w:ins w:id="12914" w:author="ZTE-Ma Zhifeng" w:date="2024-02-06T14:00:00Z"/>
                <w:rFonts w:ascii="Arial" w:eastAsia="宋体" w:hAnsi="Arial"/>
                <w:sz w:val="18"/>
              </w:rPr>
            </w:pPr>
          </w:p>
        </w:tc>
      </w:tr>
      <w:tr w:rsidR="00BB5147" w:rsidRPr="00BB5147" w14:paraId="445E128F" w14:textId="77777777" w:rsidTr="008302B1">
        <w:trPr>
          <w:trHeight w:val="187"/>
          <w:jc w:val="center"/>
          <w:ins w:id="12915"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5A8D9544" w14:textId="77777777" w:rsidR="00BB5147" w:rsidRPr="00BB5147" w:rsidRDefault="00BB5147" w:rsidP="00BB5147">
            <w:pPr>
              <w:keepNext/>
              <w:keepLines/>
              <w:spacing w:after="0"/>
              <w:jc w:val="center"/>
              <w:rPr>
                <w:ins w:id="12916" w:author="ZTE-Ma Zhifeng" w:date="2024-02-06T14:00:00Z"/>
                <w:rFonts w:ascii="Arial" w:eastAsia="宋体" w:hAnsi="Arial"/>
                <w:sz w:val="18"/>
                <w:lang w:eastAsia="zh-CN"/>
              </w:rPr>
            </w:pPr>
            <w:ins w:id="12917" w:author="ZTE-Ma Zhifeng" w:date="2024-02-06T14:00:00Z">
              <w:r w:rsidRPr="00BB5147">
                <w:rPr>
                  <w:rFonts w:ascii="Arial" w:eastAsia="宋体" w:hAnsi="Arial"/>
                  <w:sz w:val="18"/>
                  <w:lang w:eastAsia="zh-CN"/>
                </w:rPr>
                <w:t>CA_n3A-n28A-n77A-n257G</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04A432F7" w14:textId="77777777" w:rsidR="00BB5147" w:rsidRPr="00BB5147" w:rsidRDefault="00BB5147" w:rsidP="00BB5147">
            <w:pPr>
              <w:keepNext/>
              <w:keepLines/>
              <w:spacing w:after="0"/>
              <w:jc w:val="center"/>
              <w:rPr>
                <w:ins w:id="12918" w:author="ZTE-Ma Zhifeng" w:date="2024-02-06T14:00:00Z"/>
                <w:rFonts w:ascii="Arial" w:eastAsia="宋体" w:hAnsi="Arial" w:cs="Arial"/>
                <w:sz w:val="18"/>
                <w:szCs w:val="18"/>
              </w:rPr>
            </w:pPr>
            <w:ins w:id="12919" w:author="ZTE-Ma Zhifeng" w:date="2024-02-06T14:00:00Z">
              <w:r w:rsidRPr="00BB5147">
                <w:rPr>
                  <w:rFonts w:ascii="Arial" w:eastAsia="宋体" w:hAnsi="Arial" w:cs="Arial"/>
                  <w:sz w:val="18"/>
                  <w:szCs w:val="18"/>
                </w:rPr>
                <w:t>CA_n3A-n28A</w:t>
              </w:r>
            </w:ins>
          </w:p>
          <w:p w14:paraId="2A43D85E" w14:textId="77777777" w:rsidR="00BB5147" w:rsidRPr="00BB5147" w:rsidRDefault="00BB5147" w:rsidP="00BB5147">
            <w:pPr>
              <w:keepNext/>
              <w:keepLines/>
              <w:spacing w:after="0"/>
              <w:jc w:val="center"/>
              <w:rPr>
                <w:ins w:id="12920" w:author="ZTE-Ma Zhifeng" w:date="2024-02-06T14:00:00Z"/>
                <w:rFonts w:ascii="Arial" w:eastAsia="宋体" w:hAnsi="Arial" w:cs="Arial"/>
                <w:sz w:val="18"/>
                <w:szCs w:val="18"/>
              </w:rPr>
            </w:pPr>
            <w:ins w:id="12921" w:author="ZTE-Ma Zhifeng" w:date="2024-02-06T14:00:00Z">
              <w:r w:rsidRPr="00BB5147">
                <w:rPr>
                  <w:rFonts w:ascii="Arial" w:eastAsia="宋体" w:hAnsi="Arial" w:cs="Arial"/>
                  <w:sz w:val="18"/>
                  <w:szCs w:val="18"/>
                </w:rPr>
                <w:t>CA_n3A-n77A</w:t>
              </w:r>
            </w:ins>
          </w:p>
          <w:p w14:paraId="07D04F31" w14:textId="77777777" w:rsidR="00BB5147" w:rsidRPr="00BB5147" w:rsidRDefault="00BB5147" w:rsidP="00BB5147">
            <w:pPr>
              <w:keepNext/>
              <w:keepLines/>
              <w:spacing w:after="0"/>
              <w:jc w:val="center"/>
              <w:rPr>
                <w:ins w:id="12922" w:author="ZTE-Ma Zhifeng" w:date="2024-02-06T14:00:00Z"/>
                <w:rFonts w:ascii="Arial" w:eastAsia="宋体" w:hAnsi="Arial" w:cs="Arial"/>
                <w:sz w:val="18"/>
                <w:szCs w:val="18"/>
              </w:rPr>
            </w:pPr>
            <w:ins w:id="12923" w:author="ZTE-Ma Zhifeng" w:date="2024-02-06T14:00:00Z">
              <w:r w:rsidRPr="00BB5147">
                <w:rPr>
                  <w:rFonts w:ascii="Arial" w:eastAsia="宋体" w:hAnsi="Arial" w:cs="Arial"/>
                  <w:sz w:val="18"/>
                  <w:szCs w:val="18"/>
                </w:rPr>
                <w:t>CA_n28A-n77A</w:t>
              </w:r>
            </w:ins>
          </w:p>
          <w:p w14:paraId="5D7AB163" w14:textId="77777777" w:rsidR="00BB5147" w:rsidRPr="00BB5147" w:rsidRDefault="00BB5147" w:rsidP="00BB5147">
            <w:pPr>
              <w:keepNext/>
              <w:keepLines/>
              <w:spacing w:after="0"/>
              <w:jc w:val="center"/>
              <w:rPr>
                <w:ins w:id="12924" w:author="ZTE-Ma Zhifeng" w:date="2024-02-06T14:00:00Z"/>
                <w:rFonts w:ascii="Arial" w:eastAsia="宋体" w:hAnsi="Arial" w:cs="Arial"/>
                <w:sz w:val="18"/>
                <w:szCs w:val="18"/>
              </w:rPr>
            </w:pPr>
            <w:ins w:id="12925" w:author="ZTE-Ma Zhifeng" w:date="2024-02-06T14:00:00Z">
              <w:r w:rsidRPr="00BB5147">
                <w:rPr>
                  <w:rFonts w:ascii="Arial" w:eastAsia="宋体" w:hAnsi="Arial" w:cs="Arial"/>
                  <w:sz w:val="18"/>
                  <w:szCs w:val="18"/>
                </w:rPr>
                <w:t>CA_n3A-n257A/G</w:t>
              </w:r>
            </w:ins>
          </w:p>
          <w:p w14:paraId="46F411B5" w14:textId="77777777" w:rsidR="00BB5147" w:rsidRPr="00BB5147" w:rsidRDefault="00BB5147" w:rsidP="00BB5147">
            <w:pPr>
              <w:keepNext/>
              <w:keepLines/>
              <w:spacing w:after="0"/>
              <w:jc w:val="center"/>
              <w:rPr>
                <w:ins w:id="12926" w:author="ZTE-Ma Zhifeng" w:date="2024-02-06T14:00:00Z"/>
                <w:rFonts w:ascii="Arial" w:eastAsia="宋体" w:hAnsi="Arial" w:cs="Arial"/>
                <w:sz w:val="18"/>
                <w:szCs w:val="18"/>
              </w:rPr>
            </w:pPr>
            <w:ins w:id="12927" w:author="ZTE-Ma Zhifeng" w:date="2024-02-06T14:00:00Z">
              <w:r w:rsidRPr="00BB5147">
                <w:rPr>
                  <w:rFonts w:ascii="Arial" w:eastAsia="宋体" w:hAnsi="Arial" w:cs="Arial"/>
                  <w:sz w:val="18"/>
                  <w:szCs w:val="18"/>
                </w:rPr>
                <w:t>CA_n28A-n257A/G</w:t>
              </w:r>
            </w:ins>
          </w:p>
          <w:p w14:paraId="1C58386E" w14:textId="77777777" w:rsidR="00BB5147" w:rsidRPr="00BB5147" w:rsidRDefault="00BB5147" w:rsidP="00BB5147">
            <w:pPr>
              <w:keepNext/>
              <w:keepLines/>
              <w:spacing w:after="0"/>
              <w:jc w:val="center"/>
              <w:rPr>
                <w:ins w:id="12928" w:author="ZTE-Ma Zhifeng" w:date="2024-02-06T14:00:00Z"/>
                <w:rFonts w:ascii="Arial" w:eastAsia="宋体" w:hAnsi="Arial"/>
                <w:sz w:val="18"/>
              </w:rPr>
            </w:pPr>
            <w:ins w:id="12929" w:author="ZTE-Ma Zhifeng" w:date="2024-02-06T14:00:00Z">
              <w:r w:rsidRPr="00BB5147">
                <w:rPr>
                  <w:rFonts w:ascii="Arial" w:eastAsia="宋体" w:hAnsi="Arial" w:cs="Arial"/>
                  <w:sz w:val="18"/>
                  <w:szCs w:val="18"/>
                </w:rPr>
                <w:t>CA_n77A-n257A/G</w:t>
              </w:r>
            </w:ins>
          </w:p>
        </w:tc>
        <w:tc>
          <w:tcPr>
            <w:tcW w:w="1213" w:type="dxa"/>
            <w:tcBorders>
              <w:top w:val="single" w:sz="4" w:space="0" w:color="auto"/>
              <w:left w:val="single" w:sz="4" w:space="0" w:color="auto"/>
              <w:right w:val="single" w:sz="4" w:space="0" w:color="auto"/>
            </w:tcBorders>
          </w:tcPr>
          <w:p w14:paraId="7F79881C" w14:textId="77777777" w:rsidR="00BB5147" w:rsidRPr="00BB5147" w:rsidRDefault="00BB5147" w:rsidP="00BB5147">
            <w:pPr>
              <w:keepNext/>
              <w:keepLines/>
              <w:spacing w:after="0"/>
              <w:jc w:val="center"/>
              <w:rPr>
                <w:ins w:id="12930" w:author="ZTE-Ma Zhifeng" w:date="2024-02-06T14:00:00Z"/>
                <w:rFonts w:ascii="Arial" w:eastAsia="宋体" w:hAnsi="Arial"/>
                <w:sz w:val="18"/>
                <w:lang w:eastAsia="zh-CN"/>
              </w:rPr>
            </w:pPr>
            <w:ins w:id="12931" w:author="ZTE-Ma Zhifeng" w:date="2024-02-06T14:00:00Z">
              <w:r w:rsidRPr="00BB5147">
                <w:rPr>
                  <w:rFonts w:ascii="Arial" w:eastAsia="宋体" w:hAnsi="Arial"/>
                  <w:sz w:val="18"/>
                  <w:lang w:eastAsia="zh-CN"/>
                </w:rPr>
                <w:t>n3</w:t>
              </w:r>
            </w:ins>
          </w:p>
        </w:tc>
        <w:tc>
          <w:tcPr>
            <w:tcW w:w="5760" w:type="dxa"/>
            <w:tcBorders>
              <w:top w:val="single" w:sz="4" w:space="0" w:color="auto"/>
              <w:left w:val="single" w:sz="4" w:space="0" w:color="auto"/>
              <w:bottom w:val="single" w:sz="4" w:space="0" w:color="auto"/>
              <w:right w:val="single" w:sz="4" w:space="0" w:color="auto"/>
            </w:tcBorders>
          </w:tcPr>
          <w:p w14:paraId="74678431" w14:textId="77777777" w:rsidR="00BB5147" w:rsidRPr="00BB5147" w:rsidRDefault="00BB5147" w:rsidP="00BB5147">
            <w:pPr>
              <w:keepNext/>
              <w:keepLines/>
              <w:spacing w:after="0"/>
              <w:jc w:val="center"/>
              <w:rPr>
                <w:ins w:id="12932" w:author="ZTE-Ma Zhifeng" w:date="2024-02-06T14:00:00Z"/>
                <w:rFonts w:ascii="Arial" w:eastAsia="宋体" w:hAnsi="Arial"/>
                <w:sz w:val="18"/>
                <w:lang w:eastAsia="zh-CN"/>
              </w:rPr>
            </w:pPr>
            <w:ins w:id="12933" w:author="ZTE-Ma Zhifeng" w:date="2024-02-06T14:00:00Z">
              <w:r w:rsidRPr="00BB5147">
                <w:rPr>
                  <w:rFonts w:ascii="Arial" w:eastAsia="宋体" w:hAnsi="Arial"/>
                  <w:sz w:val="18"/>
                  <w:lang w:eastAsia="zh-CN"/>
                </w:rPr>
                <w:t>5</w:t>
              </w:r>
              <w:r w:rsidRPr="00BB5147">
                <w:rPr>
                  <w:rFonts w:ascii="Arial" w:eastAsia="宋体" w:hAnsi="Arial" w:hint="eastAsia"/>
                  <w:sz w:val="18"/>
                  <w:lang w:eastAsia="zh-CN"/>
                </w:rPr>
                <w:t>,</w:t>
              </w:r>
              <w:r w:rsidRPr="00BB5147">
                <w:rPr>
                  <w:rFonts w:ascii="Arial" w:eastAsia="宋体" w:hAnsi="Arial"/>
                  <w:sz w:val="18"/>
                  <w:lang w:eastAsia="zh-CN"/>
                </w:rPr>
                <w:t xml:space="preserve"> 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r w:rsidRPr="00BB5147">
                <w:rPr>
                  <w:rFonts w:ascii="Arial" w:eastAsia="宋体" w:hAnsi="Arial" w:hint="eastAsia"/>
                  <w:sz w:val="18"/>
                  <w:lang w:eastAsia="zh-CN"/>
                </w:rPr>
                <w:t>,</w:t>
              </w:r>
              <w:r w:rsidRPr="00BB5147">
                <w:rPr>
                  <w:rFonts w:ascii="Arial" w:eastAsia="宋体" w:hAnsi="Arial"/>
                  <w:sz w:val="18"/>
                  <w:lang w:eastAsia="zh-CN"/>
                </w:rPr>
                <w:t xml:space="preserve"> 25</w:t>
              </w:r>
              <w:r w:rsidRPr="00BB5147">
                <w:rPr>
                  <w:rFonts w:ascii="Arial" w:eastAsia="宋体" w:hAnsi="Arial" w:hint="eastAsia"/>
                  <w:sz w:val="18"/>
                  <w:lang w:eastAsia="zh-CN"/>
                </w:rPr>
                <w:t>,</w:t>
              </w:r>
              <w:r w:rsidRPr="00BB5147">
                <w:rPr>
                  <w:rFonts w:ascii="Arial" w:eastAsia="宋体" w:hAnsi="Arial"/>
                  <w:sz w:val="18"/>
                  <w:lang w:eastAsia="zh-CN"/>
                </w:rPr>
                <w:t xml:space="preserve"> 30</w:t>
              </w:r>
            </w:ins>
          </w:p>
        </w:tc>
        <w:tc>
          <w:tcPr>
            <w:tcW w:w="2290" w:type="dxa"/>
            <w:tcBorders>
              <w:top w:val="single" w:sz="4" w:space="0" w:color="auto"/>
              <w:left w:val="single" w:sz="4" w:space="0" w:color="auto"/>
              <w:bottom w:val="nil"/>
              <w:right w:val="single" w:sz="4" w:space="0" w:color="auto"/>
            </w:tcBorders>
            <w:shd w:val="clear" w:color="auto" w:fill="auto"/>
          </w:tcPr>
          <w:p w14:paraId="42474CE7" w14:textId="77777777" w:rsidR="00BB5147" w:rsidRPr="00BB5147" w:rsidRDefault="00BB5147" w:rsidP="00BB5147">
            <w:pPr>
              <w:keepNext/>
              <w:keepLines/>
              <w:spacing w:after="0"/>
              <w:jc w:val="center"/>
              <w:rPr>
                <w:ins w:id="12934" w:author="ZTE-Ma Zhifeng" w:date="2024-02-06T14:00:00Z"/>
                <w:rFonts w:ascii="Arial" w:eastAsia="宋体" w:hAnsi="Arial"/>
                <w:sz w:val="18"/>
                <w:lang w:eastAsia="zh-CN"/>
              </w:rPr>
            </w:pPr>
            <w:ins w:id="12935" w:author="ZTE-Ma Zhifeng" w:date="2024-02-06T14:00:00Z">
              <w:r w:rsidRPr="00BB5147">
                <w:rPr>
                  <w:rFonts w:ascii="Arial" w:eastAsia="宋体" w:hAnsi="Arial"/>
                  <w:sz w:val="18"/>
                  <w:lang w:eastAsia="zh-CN"/>
                </w:rPr>
                <w:t>0</w:t>
              </w:r>
            </w:ins>
          </w:p>
        </w:tc>
      </w:tr>
      <w:tr w:rsidR="00BB5147" w:rsidRPr="00BB5147" w14:paraId="738E93B7" w14:textId="77777777" w:rsidTr="008302B1">
        <w:trPr>
          <w:trHeight w:val="187"/>
          <w:jc w:val="center"/>
          <w:ins w:id="12936" w:author="ZTE-Ma Zhifeng" w:date="2024-02-06T14:00:00Z"/>
        </w:trPr>
        <w:tc>
          <w:tcPr>
            <w:tcW w:w="2534" w:type="dxa"/>
            <w:tcBorders>
              <w:top w:val="nil"/>
              <w:left w:val="single" w:sz="4" w:space="0" w:color="auto"/>
              <w:bottom w:val="nil"/>
              <w:right w:val="single" w:sz="4" w:space="0" w:color="auto"/>
            </w:tcBorders>
            <w:shd w:val="clear" w:color="auto" w:fill="auto"/>
          </w:tcPr>
          <w:p w14:paraId="67FACD37" w14:textId="77777777" w:rsidR="00BB5147" w:rsidRPr="00BB5147" w:rsidRDefault="00BB5147" w:rsidP="00BB5147">
            <w:pPr>
              <w:keepNext/>
              <w:keepLines/>
              <w:spacing w:after="0"/>
              <w:jc w:val="center"/>
              <w:rPr>
                <w:ins w:id="12937" w:author="ZTE-Ma Zhifeng" w:date="2024-02-06T14:00: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B9FABF2" w14:textId="77777777" w:rsidR="00BB5147" w:rsidRPr="00BB5147" w:rsidRDefault="00BB5147" w:rsidP="00BB5147">
            <w:pPr>
              <w:keepNext/>
              <w:keepLines/>
              <w:spacing w:after="0"/>
              <w:jc w:val="center"/>
              <w:rPr>
                <w:ins w:id="12938" w:author="ZTE-Ma Zhifeng" w:date="2024-02-06T14:00:00Z"/>
                <w:rFonts w:ascii="Arial" w:eastAsia="宋体" w:hAnsi="Arial"/>
                <w:sz w:val="18"/>
              </w:rPr>
            </w:pPr>
          </w:p>
        </w:tc>
        <w:tc>
          <w:tcPr>
            <w:tcW w:w="1213" w:type="dxa"/>
            <w:tcBorders>
              <w:top w:val="single" w:sz="4" w:space="0" w:color="auto"/>
              <w:left w:val="single" w:sz="4" w:space="0" w:color="auto"/>
              <w:right w:val="single" w:sz="4" w:space="0" w:color="auto"/>
            </w:tcBorders>
          </w:tcPr>
          <w:p w14:paraId="57942B25" w14:textId="77777777" w:rsidR="00BB5147" w:rsidRPr="00BB5147" w:rsidRDefault="00BB5147" w:rsidP="00BB5147">
            <w:pPr>
              <w:keepNext/>
              <w:keepLines/>
              <w:spacing w:after="0"/>
              <w:jc w:val="center"/>
              <w:rPr>
                <w:ins w:id="12939" w:author="ZTE-Ma Zhifeng" w:date="2024-02-06T14:00:00Z"/>
                <w:rFonts w:ascii="Arial" w:eastAsia="宋体" w:hAnsi="Arial"/>
                <w:sz w:val="18"/>
                <w:lang w:eastAsia="zh-CN"/>
              </w:rPr>
            </w:pPr>
            <w:ins w:id="12940" w:author="ZTE-Ma Zhifeng" w:date="2024-02-06T14:00:00Z">
              <w:r w:rsidRPr="00BB5147">
                <w:rPr>
                  <w:rFonts w:ascii="Arial" w:eastAsia="宋体" w:hAnsi="Arial"/>
                  <w:sz w:val="18"/>
                  <w:lang w:eastAsia="zh-CN"/>
                </w:rPr>
                <w:t>n28</w:t>
              </w:r>
            </w:ins>
          </w:p>
        </w:tc>
        <w:tc>
          <w:tcPr>
            <w:tcW w:w="5760" w:type="dxa"/>
            <w:tcBorders>
              <w:top w:val="single" w:sz="4" w:space="0" w:color="auto"/>
              <w:left w:val="single" w:sz="4" w:space="0" w:color="auto"/>
              <w:bottom w:val="single" w:sz="4" w:space="0" w:color="auto"/>
              <w:right w:val="single" w:sz="4" w:space="0" w:color="auto"/>
            </w:tcBorders>
          </w:tcPr>
          <w:p w14:paraId="6A48082D" w14:textId="77777777" w:rsidR="00BB5147" w:rsidRPr="00BB5147" w:rsidRDefault="00BB5147" w:rsidP="00BB5147">
            <w:pPr>
              <w:keepNext/>
              <w:keepLines/>
              <w:spacing w:after="0"/>
              <w:jc w:val="center"/>
              <w:rPr>
                <w:ins w:id="12941" w:author="ZTE-Ma Zhifeng" w:date="2024-02-06T14:00:00Z"/>
                <w:rFonts w:ascii="Arial" w:eastAsia="宋体" w:hAnsi="Arial"/>
                <w:sz w:val="18"/>
                <w:lang w:eastAsia="zh-CN"/>
              </w:rPr>
            </w:pPr>
            <w:ins w:id="12942" w:author="ZTE-Ma Zhifeng" w:date="2024-02-06T14:00:00Z">
              <w:r w:rsidRPr="00BB5147">
                <w:rPr>
                  <w:rFonts w:ascii="Arial" w:eastAsia="宋体" w:hAnsi="Arial"/>
                  <w:sz w:val="18"/>
                  <w:lang w:eastAsia="zh-CN"/>
                </w:rPr>
                <w:t>5</w:t>
              </w:r>
              <w:r w:rsidRPr="00BB5147">
                <w:rPr>
                  <w:rFonts w:ascii="Arial" w:eastAsia="宋体" w:hAnsi="Arial" w:hint="eastAsia"/>
                  <w:sz w:val="18"/>
                  <w:lang w:eastAsia="zh-CN"/>
                </w:rPr>
                <w:t>,</w:t>
              </w:r>
              <w:r w:rsidRPr="00BB5147">
                <w:rPr>
                  <w:rFonts w:ascii="Arial" w:eastAsia="宋体" w:hAnsi="Arial"/>
                  <w:sz w:val="18"/>
                  <w:lang w:eastAsia="zh-CN"/>
                </w:rPr>
                <w:t xml:space="preserve"> 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ins>
          </w:p>
        </w:tc>
        <w:tc>
          <w:tcPr>
            <w:tcW w:w="2290" w:type="dxa"/>
            <w:tcBorders>
              <w:top w:val="nil"/>
              <w:left w:val="single" w:sz="4" w:space="0" w:color="auto"/>
              <w:bottom w:val="nil"/>
              <w:right w:val="single" w:sz="4" w:space="0" w:color="auto"/>
            </w:tcBorders>
            <w:shd w:val="clear" w:color="auto" w:fill="auto"/>
          </w:tcPr>
          <w:p w14:paraId="686E891A" w14:textId="77777777" w:rsidR="00BB5147" w:rsidRPr="00BB5147" w:rsidRDefault="00BB5147" w:rsidP="00BB5147">
            <w:pPr>
              <w:keepNext/>
              <w:keepLines/>
              <w:spacing w:after="0"/>
              <w:jc w:val="center"/>
              <w:rPr>
                <w:ins w:id="12943" w:author="ZTE-Ma Zhifeng" w:date="2024-02-06T14:00:00Z"/>
                <w:rFonts w:ascii="Arial" w:eastAsia="宋体" w:hAnsi="Arial"/>
                <w:sz w:val="18"/>
              </w:rPr>
            </w:pPr>
          </w:p>
        </w:tc>
      </w:tr>
      <w:tr w:rsidR="00BB5147" w:rsidRPr="00BB5147" w14:paraId="30D8E332" w14:textId="77777777" w:rsidTr="008302B1">
        <w:trPr>
          <w:trHeight w:val="187"/>
          <w:jc w:val="center"/>
          <w:ins w:id="12944" w:author="ZTE-Ma Zhifeng" w:date="2024-02-06T14:00:00Z"/>
        </w:trPr>
        <w:tc>
          <w:tcPr>
            <w:tcW w:w="2534" w:type="dxa"/>
            <w:tcBorders>
              <w:top w:val="nil"/>
              <w:left w:val="single" w:sz="4" w:space="0" w:color="auto"/>
              <w:bottom w:val="nil"/>
              <w:right w:val="single" w:sz="4" w:space="0" w:color="auto"/>
            </w:tcBorders>
            <w:shd w:val="clear" w:color="auto" w:fill="auto"/>
          </w:tcPr>
          <w:p w14:paraId="3FC5DB8D" w14:textId="77777777" w:rsidR="00BB5147" w:rsidRPr="00BB5147" w:rsidRDefault="00BB5147" w:rsidP="00BB5147">
            <w:pPr>
              <w:keepNext/>
              <w:keepLines/>
              <w:spacing w:after="0"/>
              <w:jc w:val="center"/>
              <w:rPr>
                <w:ins w:id="12945" w:author="ZTE-Ma Zhifeng" w:date="2024-02-06T14:00: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48484AB" w14:textId="77777777" w:rsidR="00BB5147" w:rsidRPr="00BB5147" w:rsidRDefault="00BB5147" w:rsidP="00BB5147">
            <w:pPr>
              <w:keepNext/>
              <w:keepLines/>
              <w:spacing w:after="0"/>
              <w:jc w:val="center"/>
              <w:rPr>
                <w:ins w:id="12946" w:author="ZTE-Ma Zhifeng" w:date="2024-02-06T14:00:00Z"/>
                <w:rFonts w:ascii="Arial" w:eastAsia="宋体" w:hAnsi="Arial"/>
                <w:sz w:val="18"/>
              </w:rPr>
            </w:pPr>
          </w:p>
        </w:tc>
        <w:tc>
          <w:tcPr>
            <w:tcW w:w="1213" w:type="dxa"/>
            <w:tcBorders>
              <w:top w:val="single" w:sz="4" w:space="0" w:color="auto"/>
              <w:left w:val="single" w:sz="4" w:space="0" w:color="auto"/>
              <w:right w:val="single" w:sz="4" w:space="0" w:color="auto"/>
            </w:tcBorders>
          </w:tcPr>
          <w:p w14:paraId="0AE262CD" w14:textId="77777777" w:rsidR="00BB5147" w:rsidRPr="00BB5147" w:rsidRDefault="00BB5147" w:rsidP="00BB5147">
            <w:pPr>
              <w:keepNext/>
              <w:keepLines/>
              <w:spacing w:after="0"/>
              <w:jc w:val="center"/>
              <w:rPr>
                <w:ins w:id="12947" w:author="ZTE-Ma Zhifeng" w:date="2024-02-06T14:00:00Z"/>
                <w:rFonts w:ascii="Arial" w:eastAsia="宋体" w:hAnsi="Arial"/>
                <w:sz w:val="18"/>
                <w:lang w:eastAsia="zh-CN"/>
              </w:rPr>
            </w:pPr>
            <w:ins w:id="12948" w:author="ZTE-Ma Zhifeng" w:date="2024-02-06T14:00:00Z">
              <w:r w:rsidRPr="00BB5147">
                <w:rPr>
                  <w:rFonts w:ascii="Arial" w:eastAsia="宋体" w:hAnsi="Arial"/>
                  <w:sz w:val="18"/>
                  <w:lang w:eastAsia="zh-CN"/>
                </w:rPr>
                <w:t>n77</w:t>
              </w:r>
            </w:ins>
          </w:p>
        </w:tc>
        <w:tc>
          <w:tcPr>
            <w:tcW w:w="5760" w:type="dxa"/>
            <w:tcBorders>
              <w:top w:val="single" w:sz="4" w:space="0" w:color="auto"/>
              <w:left w:val="single" w:sz="4" w:space="0" w:color="auto"/>
              <w:bottom w:val="single" w:sz="4" w:space="0" w:color="auto"/>
              <w:right w:val="single" w:sz="4" w:space="0" w:color="auto"/>
            </w:tcBorders>
          </w:tcPr>
          <w:p w14:paraId="29F4FB4F" w14:textId="77777777" w:rsidR="00BB5147" w:rsidRPr="00BB5147" w:rsidRDefault="00BB5147" w:rsidP="00BB5147">
            <w:pPr>
              <w:keepNext/>
              <w:keepLines/>
              <w:spacing w:after="0"/>
              <w:jc w:val="center"/>
              <w:rPr>
                <w:ins w:id="12949" w:author="ZTE-Ma Zhifeng" w:date="2024-02-06T14:00:00Z"/>
                <w:rFonts w:ascii="Arial" w:eastAsia="宋体" w:hAnsi="Arial"/>
                <w:sz w:val="18"/>
                <w:lang w:eastAsia="zh-CN"/>
              </w:rPr>
            </w:pPr>
            <w:ins w:id="12950" w:author="ZTE-Ma Zhifeng" w:date="2024-02-06T14:00:00Z">
              <w:r w:rsidRPr="00BB5147">
                <w:rPr>
                  <w:rFonts w:ascii="Arial" w:eastAsia="宋体" w:hAnsi="Arial"/>
                  <w:sz w:val="18"/>
                  <w:lang w:eastAsia="zh-CN"/>
                </w:rPr>
                <w:t>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r w:rsidRPr="00BB5147">
                <w:rPr>
                  <w:rFonts w:ascii="Arial" w:eastAsia="宋体" w:hAnsi="Arial" w:hint="eastAsia"/>
                  <w:sz w:val="18"/>
                  <w:lang w:eastAsia="zh-CN"/>
                </w:rPr>
                <w:t>,</w:t>
              </w:r>
              <w:r w:rsidRPr="00BB5147">
                <w:rPr>
                  <w:rFonts w:ascii="Arial" w:eastAsia="宋体" w:hAnsi="Arial"/>
                  <w:sz w:val="18"/>
                  <w:lang w:eastAsia="zh-CN"/>
                </w:rPr>
                <w:t xml:space="preserve"> 40</w:t>
              </w:r>
              <w:r w:rsidRPr="00BB5147">
                <w:rPr>
                  <w:rFonts w:ascii="Arial" w:eastAsia="宋体" w:hAnsi="Arial" w:hint="eastAsia"/>
                  <w:sz w:val="18"/>
                  <w:lang w:eastAsia="zh-CN"/>
                </w:rPr>
                <w:t>,</w:t>
              </w:r>
              <w:r w:rsidRPr="00BB5147">
                <w:rPr>
                  <w:rFonts w:ascii="Arial" w:eastAsia="宋体" w:hAnsi="Arial"/>
                  <w:sz w:val="18"/>
                  <w:lang w:eastAsia="zh-CN"/>
                </w:rPr>
                <w:t xml:space="preserve"> 50</w:t>
              </w:r>
              <w:r w:rsidRPr="00BB5147">
                <w:rPr>
                  <w:rFonts w:ascii="Arial" w:eastAsia="宋体" w:hAnsi="Arial" w:hint="eastAsia"/>
                  <w:sz w:val="18"/>
                  <w:lang w:eastAsia="zh-CN"/>
                </w:rPr>
                <w:t>,</w:t>
              </w:r>
              <w:r w:rsidRPr="00BB5147">
                <w:rPr>
                  <w:rFonts w:ascii="Arial" w:eastAsia="宋体" w:hAnsi="Arial"/>
                  <w:sz w:val="18"/>
                  <w:lang w:eastAsia="zh-CN"/>
                </w:rPr>
                <w:t xml:space="preserve"> 60</w:t>
              </w:r>
              <w:r w:rsidRPr="00BB5147">
                <w:rPr>
                  <w:rFonts w:ascii="Arial" w:eastAsia="宋体" w:hAnsi="Arial" w:hint="eastAsia"/>
                  <w:sz w:val="18"/>
                  <w:lang w:eastAsia="zh-CN"/>
                </w:rPr>
                <w:t>,</w:t>
              </w:r>
              <w:r w:rsidRPr="00BB5147">
                <w:rPr>
                  <w:rFonts w:ascii="Arial" w:eastAsia="宋体" w:hAnsi="Arial"/>
                  <w:sz w:val="18"/>
                  <w:lang w:eastAsia="zh-CN"/>
                </w:rPr>
                <w:t xml:space="preserve"> 80</w:t>
              </w:r>
              <w:r w:rsidRPr="00BB5147">
                <w:rPr>
                  <w:rFonts w:ascii="Arial" w:eastAsia="宋体" w:hAnsi="Arial" w:hint="eastAsia"/>
                  <w:sz w:val="18"/>
                  <w:lang w:eastAsia="zh-CN"/>
                </w:rPr>
                <w:t>,</w:t>
              </w:r>
              <w:r w:rsidRPr="00BB5147">
                <w:rPr>
                  <w:rFonts w:ascii="Arial" w:eastAsia="宋体" w:hAnsi="Arial"/>
                  <w:sz w:val="18"/>
                  <w:lang w:eastAsia="zh-CN"/>
                </w:rPr>
                <w:t xml:space="preserve"> 90</w:t>
              </w:r>
              <w:r w:rsidRPr="00BB5147">
                <w:rPr>
                  <w:rFonts w:ascii="Arial" w:eastAsia="宋体" w:hAnsi="Arial" w:hint="eastAsia"/>
                  <w:sz w:val="18"/>
                  <w:lang w:eastAsia="zh-CN"/>
                </w:rPr>
                <w:t>,</w:t>
              </w:r>
              <w:r w:rsidRPr="00BB5147">
                <w:rPr>
                  <w:rFonts w:ascii="Arial" w:eastAsia="宋体" w:hAnsi="Arial"/>
                  <w:sz w:val="18"/>
                  <w:lang w:eastAsia="zh-CN"/>
                </w:rPr>
                <w:t xml:space="preserve"> 100</w:t>
              </w:r>
            </w:ins>
          </w:p>
        </w:tc>
        <w:tc>
          <w:tcPr>
            <w:tcW w:w="2290" w:type="dxa"/>
            <w:tcBorders>
              <w:top w:val="nil"/>
              <w:left w:val="single" w:sz="4" w:space="0" w:color="auto"/>
              <w:bottom w:val="nil"/>
              <w:right w:val="single" w:sz="4" w:space="0" w:color="auto"/>
            </w:tcBorders>
            <w:shd w:val="clear" w:color="auto" w:fill="auto"/>
          </w:tcPr>
          <w:p w14:paraId="3659DF50" w14:textId="77777777" w:rsidR="00BB5147" w:rsidRPr="00BB5147" w:rsidRDefault="00BB5147" w:rsidP="00BB5147">
            <w:pPr>
              <w:keepNext/>
              <w:keepLines/>
              <w:spacing w:after="0"/>
              <w:jc w:val="center"/>
              <w:rPr>
                <w:ins w:id="12951" w:author="ZTE-Ma Zhifeng" w:date="2024-02-06T14:00:00Z"/>
                <w:rFonts w:ascii="Arial" w:eastAsia="宋体" w:hAnsi="Arial"/>
                <w:sz w:val="18"/>
              </w:rPr>
            </w:pPr>
          </w:p>
        </w:tc>
      </w:tr>
      <w:tr w:rsidR="00BB5147" w:rsidRPr="00BB5147" w14:paraId="091C12F6" w14:textId="77777777" w:rsidTr="008302B1">
        <w:trPr>
          <w:trHeight w:val="187"/>
          <w:jc w:val="center"/>
          <w:ins w:id="12952"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0B90B48F" w14:textId="77777777" w:rsidR="00BB5147" w:rsidRPr="00BB5147" w:rsidRDefault="00BB5147" w:rsidP="00BB5147">
            <w:pPr>
              <w:keepNext/>
              <w:keepLines/>
              <w:spacing w:after="0"/>
              <w:jc w:val="center"/>
              <w:rPr>
                <w:ins w:id="12953" w:author="ZTE-Ma Zhifeng" w:date="2024-02-06T14:00:00Z"/>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96B78B0" w14:textId="77777777" w:rsidR="00BB5147" w:rsidRPr="00BB5147" w:rsidRDefault="00BB5147" w:rsidP="00BB5147">
            <w:pPr>
              <w:keepNext/>
              <w:keepLines/>
              <w:spacing w:after="0"/>
              <w:jc w:val="center"/>
              <w:rPr>
                <w:ins w:id="12954" w:author="ZTE-Ma Zhifeng" w:date="2024-02-06T14:00:00Z"/>
                <w:rFonts w:ascii="Arial" w:eastAsia="宋体" w:hAnsi="Arial"/>
                <w:sz w:val="18"/>
              </w:rPr>
            </w:pPr>
          </w:p>
        </w:tc>
        <w:tc>
          <w:tcPr>
            <w:tcW w:w="1213" w:type="dxa"/>
            <w:tcBorders>
              <w:top w:val="single" w:sz="4" w:space="0" w:color="auto"/>
              <w:left w:val="single" w:sz="4" w:space="0" w:color="auto"/>
              <w:right w:val="single" w:sz="4" w:space="0" w:color="auto"/>
            </w:tcBorders>
          </w:tcPr>
          <w:p w14:paraId="3B01CE41" w14:textId="77777777" w:rsidR="00BB5147" w:rsidRPr="00BB5147" w:rsidRDefault="00BB5147" w:rsidP="00BB5147">
            <w:pPr>
              <w:keepNext/>
              <w:keepLines/>
              <w:spacing w:after="0"/>
              <w:jc w:val="center"/>
              <w:rPr>
                <w:ins w:id="12955" w:author="ZTE-Ma Zhifeng" w:date="2024-02-06T14:00:00Z"/>
                <w:rFonts w:ascii="Arial" w:eastAsia="宋体" w:hAnsi="Arial"/>
                <w:sz w:val="18"/>
                <w:lang w:eastAsia="zh-CN"/>
              </w:rPr>
            </w:pPr>
            <w:ins w:id="12956" w:author="ZTE-Ma Zhifeng" w:date="2024-02-06T14:00:00Z">
              <w:r w:rsidRPr="00BB5147">
                <w:rPr>
                  <w:rFonts w:ascii="Arial" w:eastAsia="宋体" w:hAnsi="Arial"/>
                  <w:sz w:val="18"/>
                  <w:lang w:eastAsia="zh-CN"/>
                </w:rPr>
                <w:t>n257</w:t>
              </w:r>
            </w:ins>
          </w:p>
        </w:tc>
        <w:tc>
          <w:tcPr>
            <w:tcW w:w="5760" w:type="dxa"/>
            <w:tcBorders>
              <w:top w:val="single" w:sz="4" w:space="0" w:color="auto"/>
              <w:left w:val="single" w:sz="4" w:space="0" w:color="auto"/>
              <w:right w:val="single" w:sz="4" w:space="0" w:color="auto"/>
            </w:tcBorders>
          </w:tcPr>
          <w:p w14:paraId="4F52770B" w14:textId="77777777" w:rsidR="00BB5147" w:rsidRPr="00BB5147" w:rsidRDefault="00BB5147" w:rsidP="00BB5147">
            <w:pPr>
              <w:keepNext/>
              <w:keepLines/>
              <w:spacing w:after="0"/>
              <w:jc w:val="center"/>
              <w:rPr>
                <w:ins w:id="12957" w:author="ZTE-Ma Zhifeng" w:date="2024-02-06T14:00:00Z"/>
                <w:rFonts w:ascii="Arial" w:eastAsia="宋体" w:hAnsi="Arial"/>
                <w:sz w:val="18"/>
              </w:rPr>
            </w:pPr>
            <w:ins w:id="12958" w:author="ZTE-Ma Zhifeng" w:date="2024-02-06T14:00:00Z">
              <w:r w:rsidRPr="00BB5147">
                <w:rPr>
                  <w:rFonts w:ascii="Arial" w:eastAsia="宋体" w:hAnsi="Arial"/>
                  <w:sz w:val="18"/>
                </w:rPr>
                <w:t>CA_n257G</w:t>
              </w:r>
            </w:ins>
          </w:p>
        </w:tc>
        <w:tc>
          <w:tcPr>
            <w:tcW w:w="2290" w:type="dxa"/>
            <w:tcBorders>
              <w:top w:val="nil"/>
              <w:left w:val="single" w:sz="4" w:space="0" w:color="auto"/>
              <w:bottom w:val="single" w:sz="4" w:space="0" w:color="auto"/>
              <w:right w:val="single" w:sz="4" w:space="0" w:color="auto"/>
            </w:tcBorders>
            <w:shd w:val="clear" w:color="auto" w:fill="auto"/>
          </w:tcPr>
          <w:p w14:paraId="29ADBC43" w14:textId="77777777" w:rsidR="00BB5147" w:rsidRPr="00BB5147" w:rsidRDefault="00BB5147" w:rsidP="00BB5147">
            <w:pPr>
              <w:keepNext/>
              <w:keepLines/>
              <w:spacing w:after="0"/>
              <w:jc w:val="center"/>
              <w:rPr>
                <w:ins w:id="12959" w:author="ZTE-Ma Zhifeng" w:date="2024-02-06T14:00:00Z"/>
                <w:rFonts w:ascii="Arial" w:eastAsia="宋体" w:hAnsi="Arial"/>
                <w:sz w:val="18"/>
              </w:rPr>
            </w:pPr>
          </w:p>
        </w:tc>
      </w:tr>
      <w:tr w:rsidR="00BB5147" w:rsidRPr="00BB5147" w14:paraId="7F8EF243" w14:textId="77777777" w:rsidTr="008302B1">
        <w:trPr>
          <w:trHeight w:val="187"/>
          <w:jc w:val="center"/>
          <w:ins w:id="12960"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151018D3" w14:textId="77777777" w:rsidR="00BB5147" w:rsidRPr="00BB5147" w:rsidRDefault="00BB5147" w:rsidP="00BB5147">
            <w:pPr>
              <w:keepNext/>
              <w:keepLines/>
              <w:spacing w:after="0"/>
              <w:jc w:val="center"/>
              <w:rPr>
                <w:ins w:id="12961" w:author="ZTE-Ma Zhifeng" w:date="2024-02-06T14:00:00Z"/>
                <w:rFonts w:ascii="Arial" w:eastAsia="宋体" w:hAnsi="Arial"/>
                <w:sz w:val="18"/>
                <w:lang w:eastAsia="zh-CN"/>
              </w:rPr>
            </w:pPr>
            <w:ins w:id="12962" w:author="ZTE-Ma Zhifeng" w:date="2024-02-06T14:00:00Z">
              <w:r w:rsidRPr="00BB5147">
                <w:rPr>
                  <w:rFonts w:ascii="Arial" w:eastAsia="宋体" w:hAnsi="Arial"/>
                  <w:sz w:val="18"/>
                  <w:lang w:eastAsia="zh-CN"/>
                </w:rPr>
                <w:t>CA_n3A-n28A-n77A-n257H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259505A2" w14:textId="77777777" w:rsidR="00BB5147" w:rsidRPr="00BB5147" w:rsidRDefault="00BB5147" w:rsidP="00BB5147">
            <w:pPr>
              <w:keepNext/>
              <w:keepLines/>
              <w:spacing w:after="0"/>
              <w:jc w:val="center"/>
              <w:rPr>
                <w:ins w:id="12963" w:author="ZTE-Ma Zhifeng" w:date="2024-02-06T14:00:00Z"/>
                <w:rFonts w:ascii="Arial" w:eastAsia="宋体" w:hAnsi="Arial"/>
                <w:sz w:val="18"/>
              </w:rPr>
            </w:pPr>
            <w:ins w:id="12964" w:author="ZTE-Ma Zhifeng" w:date="2024-02-06T14:00:00Z">
              <w:r w:rsidRPr="00BB5147">
                <w:rPr>
                  <w:rFonts w:ascii="Arial" w:eastAsia="宋体" w:hAnsi="Arial"/>
                  <w:sz w:val="18"/>
                </w:rPr>
                <w:t>CA_n3A-n28A</w:t>
              </w:r>
            </w:ins>
          </w:p>
          <w:p w14:paraId="6105ED6B" w14:textId="77777777" w:rsidR="00BB5147" w:rsidRPr="00BB5147" w:rsidRDefault="00BB5147" w:rsidP="00BB5147">
            <w:pPr>
              <w:keepNext/>
              <w:keepLines/>
              <w:spacing w:after="0"/>
              <w:jc w:val="center"/>
              <w:rPr>
                <w:ins w:id="12965" w:author="ZTE-Ma Zhifeng" w:date="2024-02-06T14:00:00Z"/>
                <w:rFonts w:ascii="Arial" w:eastAsia="宋体" w:hAnsi="Arial"/>
                <w:sz w:val="18"/>
              </w:rPr>
            </w:pPr>
            <w:ins w:id="12966" w:author="ZTE-Ma Zhifeng" w:date="2024-02-06T14:00:00Z">
              <w:r w:rsidRPr="00BB5147">
                <w:rPr>
                  <w:rFonts w:ascii="Arial" w:eastAsia="宋体" w:hAnsi="Arial"/>
                  <w:sz w:val="18"/>
                </w:rPr>
                <w:t>CA_n3A-n77A</w:t>
              </w:r>
            </w:ins>
          </w:p>
          <w:p w14:paraId="3B720C58" w14:textId="77777777" w:rsidR="00BB5147" w:rsidRPr="00BB5147" w:rsidRDefault="00BB5147" w:rsidP="00BB5147">
            <w:pPr>
              <w:keepNext/>
              <w:keepLines/>
              <w:spacing w:after="0"/>
              <w:jc w:val="center"/>
              <w:rPr>
                <w:ins w:id="12967" w:author="ZTE-Ma Zhifeng" w:date="2024-02-06T14:00:00Z"/>
                <w:rFonts w:ascii="Arial" w:eastAsia="宋体" w:hAnsi="Arial"/>
                <w:sz w:val="18"/>
              </w:rPr>
            </w:pPr>
            <w:ins w:id="12968" w:author="ZTE-Ma Zhifeng" w:date="2024-02-06T14:00:00Z">
              <w:r w:rsidRPr="00BB5147">
                <w:rPr>
                  <w:rFonts w:ascii="Arial" w:eastAsia="宋体" w:hAnsi="Arial"/>
                  <w:sz w:val="18"/>
                </w:rPr>
                <w:t>CA_n28A-n77A</w:t>
              </w:r>
            </w:ins>
          </w:p>
          <w:p w14:paraId="21506A15" w14:textId="77777777" w:rsidR="00BB5147" w:rsidRPr="00BB5147" w:rsidRDefault="00BB5147" w:rsidP="00BB5147">
            <w:pPr>
              <w:keepNext/>
              <w:keepLines/>
              <w:spacing w:after="0"/>
              <w:jc w:val="center"/>
              <w:rPr>
                <w:ins w:id="12969" w:author="ZTE-Ma Zhifeng" w:date="2024-02-06T14:00:00Z"/>
                <w:rFonts w:ascii="Arial" w:eastAsia="宋体" w:hAnsi="Arial"/>
                <w:sz w:val="18"/>
              </w:rPr>
            </w:pPr>
            <w:ins w:id="12970" w:author="ZTE-Ma Zhifeng" w:date="2024-02-06T14:00:00Z">
              <w:r w:rsidRPr="00BB5147">
                <w:rPr>
                  <w:rFonts w:ascii="Arial" w:eastAsia="宋体" w:hAnsi="Arial"/>
                  <w:sz w:val="18"/>
                </w:rPr>
                <w:t>CA_n3A-n257A/G/H</w:t>
              </w:r>
            </w:ins>
          </w:p>
          <w:p w14:paraId="25026080" w14:textId="77777777" w:rsidR="00BB5147" w:rsidRPr="00BB5147" w:rsidRDefault="00BB5147" w:rsidP="00BB5147">
            <w:pPr>
              <w:keepNext/>
              <w:keepLines/>
              <w:spacing w:after="0"/>
              <w:jc w:val="center"/>
              <w:rPr>
                <w:ins w:id="12971" w:author="ZTE-Ma Zhifeng" w:date="2024-02-06T14:00:00Z"/>
                <w:rFonts w:ascii="Arial" w:eastAsia="宋体" w:hAnsi="Arial"/>
                <w:sz w:val="18"/>
              </w:rPr>
            </w:pPr>
            <w:ins w:id="12972" w:author="ZTE-Ma Zhifeng" w:date="2024-02-06T14:00:00Z">
              <w:r w:rsidRPr="00BB5147">
                <w:rPr>
                  <w:rFonts w:ascii="Arial" w:eastAsia="宋体" w:hAnsi="Arial"/>
                  <w:sz w:val="18"/>
                </w:rPr>
                <w:t>CA_n28A-n257A/G/H</w:t>
              </w:r>
            </w:ins>
          </w:p>
          <w:p w14:paraId="673CE32B" w14:textId="77777777" w:rsidR="00BB5147" w:rsidRPr="00BB5147" w:rsidRDefault="00BB5147" w:rsidP="00BB5147">
            <w:pPr>
              <w:keepNext/>
              <w:keepLines/>
              <w:spacing w:after="0"/>
              <w:jc w:val="center"/>
              <w:rPr>
                <w:ins w:id="12973" w:author="ZTE-Ma Zhifeng" w:date="2024-02-06T14:00:00Z"/>
                <w:rFonts w:ascii="Arial" w:eastAsia="MS Mincho" w:hAnsi="Arial"/>
                <w:sz w:val="18"/>
              </w:rPr>
            </w:pPr>
            <w:ins w:id="12974" w:author="ZTE-Ma Zhifeng" w:date="2024-02-06T14:00:00Z">
              <w:r w:rsidRPr="00BB5147">
                <w:rPr>
                  <w:rFonts w:ascii="Arial" w:eastAsia="宋体" w:hAnsi="Arial"/>
                  <w:sz w:val="18"/>
                </w:rPr>
                <w:t>CA_n77A-n257A/G/H</w:t>
              </w:r>
            </w:ins>
          </w:p>
        </w:tc>
        <w:tc>
          <w:tcPr>
            <w:tcW w:w="1213" w:type="dxa"/>
            <w:tcBorders>
              <w:top w:val="single" w:sz="4" w:space="0" w:color="auto"/>
              <w:left w:val="single" w:sz="4" w:space="0" w:color="auto"/>
              <w:right w:val="single" w:sz="4" w:space="0" w:color="auto"/>
            </w:tcBorders>
          </w:tcPr>
          <w:p w14:paraId="25E3CC34" w14:textId="77777777" w:rsidR="00BB5147" w:rsidRPr="00BB5147" w:rsidRDefault="00BB5147" w:rsidP="00BB5147">
            <w:pPr>
              <w:keepNext/>
              <w:keepLines/>
              <w:spacing w:after="0"/>
              <w:jc w:val="center"/>
              <w:rPr>
                <w:ins w:id="12975" w:author="ZTE-Ma Zhifeng" w:date="2024-02-06T14:00:00Z"/>
                <w:rFonts w:ascii="Arial" w:eastAsia="宋体" w:hAnsi="Arial"/>
                <w:sz w:val="18"/>
              </w:rPr>
            </w:pPr>
            <w:ins w:id="12976" w:author="ZTE-Ma Zhifeng" w:date="2024-02-06T14:00:00Z">
              <w:r w:rsidRPr="00BB5147">
                <w:rPr>
                  <w:rFonts w:ascii="Arial" w:eastAsia="宋体" w:hAnsi="Arial"/>
                  <w:sz w:val="18"/>
                  <w:lang w:eastAsia="zh-CN"/>
                </w:rPr>
                <w:t>n3</w:t>
              </w:r>
            </w:ins>
          </w:p>
        </w:tc>
        <w:tc>
          <w:tcPr>
            <w:tcW w:w="5760" w:type="dxa"/>
            <w:tcBorders>
              <w:top w:val="single" w:sz="4" w:space="0" w:color="auto"/>
              <w:left w:val="single" w:sz="4" w:space="0" w:color="auto"/>
              <w:bottom w:val="single" w:sz="4" w:space="0" w:color="auto"/>
              <w:right w:val="single" w:sz="4" w:space="0" w:color="auto"/>
            </w:tcBorders>
          </w:tcPr>
          <w:p w14:paraId="2F1DA9BA" w14:textId="77777777" w:rsidR="00BB5147" w:rsidRPr="00BB5147" w:rsidRDefault="00BB5147" w:rsidP="00BB5147">
            <w:pPr>
              <w:keepNext/>
              <w:keepLines/>
              <w:spacing w:after="0"/>
              <w:jc w:val="center"/>
              <w:rPr>
                <w:ins w:id="12977" w:author="ZTE-Ma Zhifeng" w:date="2024-02-06T14:00:00Z"/>
                <w:rFonts w:ascii="Arial" w:eastAsia="宋体" w:hAnsi="Arial"/>
                <w:sz w:val="18"/>
                <w:lang w:eastAsia="zh-CN"/>
              </w:rPr>
            </w:pPr>
            <w:ins w:id="12978" w:author="ZTE-Ma Zhifeng" w:date="2024-02-06T14:00:00Z">
              <w:r w:rsidRPr="00BB5147">
                <w:rPr>
                  <w:rFonts w:ascii="Arial" w:eastAsia="宋体" w:hAnsi="Arial"/>
                  <w:sz w:val="18"/>
                  <w:lang w:eastAsia="zh-CN"/>
                </w:rPr>
                <w:t>5</w:t>
              </w:r>
              <w:r w:rsidRPr="00BB5147">
                <w:rPr>
                  <w:rFonts w:ascii="Arial" w:eastAsia="宋体" w:hAnsi="Arial" w:hint="eastAsia"/>
                  <w:sz w:val="18"/>
                  <w:lang w:eastAsia="zh-CN"/>
                </w:rPr>
                <w:t>,</w:t>
              </w:r>
              <w:r w:rsidRPr="00BB5147">
                <w:rPr>
                  <w:rFonts w:ascii="Arial" w:eastAsia="宋体" w:hAnsi="Arial"/>
                  <w:sz w:val="18"/>
                  <w:lang w:eastAsia="zh-CN"/>
                </w:rPr>
                <w:t xml:space="preserve"> 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r w:rsidRPr="00BB5147">
                <w:rPr>
                  <w:rFonts w:ascii="Arial" w:eastAsia="宋体" w:hAnsi="Arial" w:hint="eastAsia"/>
                  <w:sz w:val="18"/>
                  <w:lang w:eastAsia="zh-CN"/>
                </w:rPr>
                <w:t>,</w:t>
              </w:r>
              <w:r w:rsidRPr="00BB5147">
                <w:rPr>
                  <w:rFonts w:ascii="Arial" w:eastAsia="宋体" w:hAnsi="Arial"/>
                  <w:sz w:val="18"/>
                  <w:lang w:eastAsia="zh-CN"/>
                </w:rPr>
                <w:t xml:space="preserve"> 25</w:t>
              </w:r>
              <w:r w:rsidRPr="00BB5147">
                <w:rPr>
                  <w:rFonts w:ascii="Arial" w:eastAsia="宋体" w:hAnsi="Arial" w:hint="eastAsia"/>
                  <w:sz w:val="18"/>
                  <w:lang w:eastAsia="zh-CN"/>
                </w:rPr>
                <w:t>,</w:t>
              </w:r>
              <w:r w:rsidRPr="00BB5147">
                <w:rPr>
                  <w:rFonts w:ascii="Arial" w:eastAsia="宋体" w:hAnsi="Arial"/>
                  <w:sz w:val="18"/>
                  <w:lang w:eastAsia="zh-CN"/>
                </w:rPr>
                <w:t xml:space="preserve"> 30</w:t>
              </w:r>
            </w:ins>
          </w:p>
        </w:tc>
        <w:tc>
          <w:tcPr>
            <w:tcW w:w="2290" w:type="dxa"/>
            <w:tcBorders>
              <w:top w:val="single" w:sz="4" w:space="0" w:color="auto"/>
              <w:left w:val="single" w:sz="4" w:space="0" w:color="auto"/>
              <w:bottom w:val="nil"/>
              <w:right w:val="single" w:sz="4" w:space="0" w:color="auto"/>
            </w:tcBorders>
            <w:shd w:val="clear" w:color="auto" w:fill="auto"/>
          </w:tcPr>
          <w:p w14:paraId="20051F50" w14:textId="77777777" w:rsidR="00BB5147" w:rsidRPr="00BB5147" w:rsidRDefault="00BB5147" w:rsidP="00BB5147">
            <w:pPr>
              <w:keepNext/>
              <w:keepLines/>
              <w:spacing w:after="0"/>
              <w:jc w:val="center"/>
              <w:rPr>
                <w:ins w:id="12979" w:author="ZTE-Ma Zhifeng" w:date="2024-02-06T14:00:00Z"/>
                <w:rFonts w:ascii="Arial" w:eastAsia="宋体" w:hAnsi="Arial"/>
                <w:sz w:val="18"/>
                <w:lang w:eastAsia="zh-CN"/>
              </w:rPr>
            </w:pPr>
            <w:ins w:id="12980" w:author="ZTE-Ma Zhifeng" w:date="2024-02-06T14:00:00Z">
              <w:r w:rsidRPr="00BB5147">
                <w:rPr>
                  <w:rFonts w:ascii="Arial" w:eastAsia="宋体" w:hAnsi="Arial"/>
                  <w:sz w:val="18"/>
                  <w:lang w:eastAsia="zh-CN"/>
                </w:rPr>
                <w:t>0</w:t>
              </w:r>
            </w:ins>
          </w:p>
        </w:tc>
      </w:tr>
      <w:tr w:rsidR="00BB5147" w:rsidRPr="00BB5147" w14:paraId="1F9DE56A" w14:textId="77777777" w:rsidTr="008302B1">
        <w:trPr>
          <w:trHeight w:val="187"/>
          <w:jc w:val="center"/>
          <w:ins w:id="12981" w:author="ZTE-Ma Zhifeng" w:date="2024-02-06T14:00:00Z"/>
        </w:trPr>
        <w:tc>
          <w:tcPr>
            <w:tcW w:w="2534" w:type="dxa"/>
            <w:tcBorders>
              <w:top w:val="nil"/>
              <w:left w:val="single" w:sz="4" w:space="0" w:color="auto"/>
              <w:bottom w:val="nil"/>
              <w:right w:val="single" w:sz="4" w:space="0" w:color="auto"/>
            </w:tcBorders>
            <w:shd w:val="clear" w:color="auto" w:fill="auto"/>
          </w:tcPr>
          <w:p w14:paraId="29F0E901" w14:textId="77777777" w:rsidR="00BB5147" w:rsidRPr="00BB5147" w:rsidRDefault="00BB5147" w:rsidP="00BB5147">
            <w:pPr>
              <w:keepNext/>
              <w:keepLines/>
              <w:spacing w:after="0"/>
              <w:jc w:val="center"/>
              <w:rPr>
                <w:ins w:id="12982" w:author="ZTE-Ma Zhifeng" w:date="2024-02-06T14:00: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A279E29" w14:textId="77777777" w:rsidR="00BB5147" w:rsidRPr="00BB5147" w:rsidRDefault="00BB5147" w:rsidP="00BB5147">
            <w:pPr>
              <w:keepNext/>
              <w:keepLines/>
              <w:spacing w:after="0"/>
              <w:jc w:val="center"/>
              <w:rPr>
                <w:ins w:id="12983" w:author="ZTE-Ma Zhifeng" w:date="2024-02-06T14:00:00Z"/>
                <w:rFonts w:ascii="Arial" w:eastAsia="MS Mincho" w:hAnsi="Arial"/>
                <w:sz w:val="18"/>
              </w:rPr>
            </w:pPr>
          </w:p>
        </w:tc>
        <w:tc>
          <w:tcPr>
            <w:tcW w:w="1213" w:type="dxa"/>
            <w:tcBorders>
              <w:top w:val="single" w:sz="4" w:space="0" w:color="auto"/>
              <w:left w:val="single" w:sz="4" w:space="0" w:color="auto"/>
              <w:right w:val="single" w:sz="4" w:space="0" w:color="auto"/>
            </w:tcBorders>
          </w:tcPr>
          <w:p w14:paraId="7CEB59B7" w14:textId="77777777" w:rsidR="00BB5147" w:rsidRPr="00BB5147" w:rsidRDefault="00BB5147" w:rsidP="00BB5147">
            <w:pPr>
              <w:keepNext/>
              <w:keepLines/>
              <w:spacing w:after="0"/>
              <w:jc w:val="center"/>
              <w:rPr>
                <w:ins w:id="12984" w:author="ZTE-Ma Zhifeng" w:date="2024-02-06T14:00:00Z"/>
                <w:rFonts w:ascii="Arial" w:eastAsia="宋体" w:hAnsi="Arial"/>
                <w:sz w:val="18"/>
              </w:rPr>
            </w:pPr>
            <w:ins w:id="12985" w:author="ZTE-Ma Zhifeng" w:date="2024-02-06T14:00:00Z">
              <w:r w:rsidRPr="00BB5147">
                <w:rPr>
                  <w:rFonts w:ascii="Arial" w:eastAsia="宋体" w:hAnsi="Arial"/>
                  <w:sz w:val="18"/>
                  <w:lang w:eastAsia="zh-CN"/>
                </w:rPr>
                <w:t>n28</w:t>
              </w:r>
            </w:ins>
          </w:p>
        </w:tc>
        <w:tc>
          <w:tcPr>
            <w:tcW w:w="5760" w:type="dxa"/>
            <w:tcBorders>
              <w:top w:val="single" w:sz="4" w:space="0" w:color="auto"/>
              <w:left w:val="single" w:sz="4" w:space="0" w:color="auto"/>
              <w:bottom w:val="single" w:sz="4" w:space="0" w:color="auto"/>
              <w:right w:val="single" w:sz="4" w:space="0" w:color="auto"/>
            </w:tcBorders>
          </w:tcPr>
          <w:p w14:paraId="6BDDC4FA" w14:textId="77777777" w:rsidR="00BB5147" w:rsidRPr="00BB5147" w:rsidRDefault="00BB5147" w:rsidP="00BB5147">
            <w:pPr>
              <w:keepNext/>
              <w:keepLines/>
              <w:spacing w:after="0"/>
              <w:jc w:val="center"/>
              <w:rPr>
                <w:ins w:id="12986" w:author="ZTE-Ma Zhifeng" w:date="2024-02-06T14:00:00Z"/>
                <w:rFonts w:ascii="Arial" w:eastAsia="宋体" w:hAnsi="Arial"/>
                <w:sz w:val="18"/>
                <w:lang w:eastAsia="zh-CN"/>
              </w:rPr>
            </w:pPr>
            <w:ins w:id="12987" w:author="ZTE-Ma Zhifeng" w:date="2024-02-06T14:00:00Z">
              <w:r w:rsidRPr="00BB5147">
                <w:rPr>
                  <w:rFonts w:ascii="Arial" w:eastAsia="宋体" w:hAnsi="Arial"/>
                  <w:sz w:val="18"/>
                  <w:lang w:eastAsia="zh-CN"/>
                </w:rPr>
                <w:t>5</w:t>
              </w:r>
              <w:r w:rsidRPr="00BB5147">
                <w:rPr>
                  <w:rFonts w:ascii="Arial" w:eastAsia="宋体" w:hAnsi="Arial" w:hint="eastAsia"/>
                  <w:sz w:val="18"/>
                  <w:lang w:eastAsia="zh-CN"/>
                </w:rPr>
                <w:t>,</w:t>
              </w:r>
              <w:r w:rsidRPr="00BB5147">
                <w:rPr>
                  <w:rFonts w:ascii="Arial" w:eastAsia="宋体" w:hAnsi="Arial"/>
                  <w:sz w:val="18"/>
                  <w:lang w:eastAsia="zh-CN"/>
                </w:rPr>
                <w:t xml:space="preserve"> 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ins>
          </w:p>
        </w:tc>
        <w:tc>
          <w:tcPr>
            <w:tcW w:w="2290" w:type="dxa"/>
            <w:tcBorders>
              <w:top w:val="nil"/>
              <w:left w:val="single" w:sz="4" w:space="0" w:color="auto"/>
              <w:bottom w:val="nil"/>
              <w:right w:val="single" w:sz="4" w:space="0" w:color="auto"/>
            </w:tcBorders>
            <w:shd w:val="clear" w:color="auto" w:fill="auto"/>
          </w:tcPr>
          <w:p w14:paraId="35DAA2A2" w14:textId="77777777" w:rsidR="00BB5147" w:rsidRPr="00BB5147" w:rsidRDefault="00BB5147" w:rsidP="00BB5147">
            <w:pPr>
              <w:keepNext/>
              <w:keepLines/>
              <w:spacing w:after="0"/>
              <w:jc w:val="center"/>
              <w:rPr>
                <w:ins w:id="12988" w:author="ZTE-Ma Zhifeng" w:date="2024-02-06T14:00:00Z"/>
                <w:rFonts w:ascii="Arial" w:eastAsia="宋体" w:hAnsi="Arial"/>
                <w:sz w:val="18"/>
              </w:rPr>
            </w:pPr>
          </w:p>
        </w:tc>
      </w:tr>
      <w:tr w:rsidR="00BB5147" w:rsidRPr="00BB5147" w14:paraId="5CE027D0" w14:textId="77777777" w:rsidTr="008302B1">
        <w:trPr>
          <w:trHeight w:val="187"/>
          <w:jc w:val="center"/>
          <w:ins w:id="12989" w:author="ZTE-Ma Zhifeng" w:date="2024-02-06T14:00:00Z"/>
        </w:trPr>
        <w:tc>
          <w:tcPr>
            <w:tcW w:w="2534" w:type="dxa"/>
            <w:tcBorders>
              <w:top w:val="nil"/>
              <w:left w:val="single" w:sz="4" w:space="0" w:color="auto"/>
              <w:bottom w:val="nil"/>
              <w:right w:val="single" w:sz="4" w:space="0" w:color="auto"/>
            </w:tcBorders>
            <w:shd w:val="clear" w:color="auto" w:fill="auto"/>
          </w:tcPr>
          <w:p w14:paraId="0776CEB4" w14:textId="77777777" w:rsidR="00BB5147" w:rsidRPr="00BB5147" w:rsidRDefault="00BB5147" w:rsidP="00BB5147">
            <w:pPr>
              <w:keepNext/>
              <w:keepLines/>
              <w:spacing w:after="0"/>
              <w:jc w:val="center"/>
              <w:rPr>
                <w:ins w:id="12990" w:author="ZTE-Ma Zhifeng" w:date="2024-02-06T14:00: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3E495E5" w14:textId="77777777" w:rsidR="00BB5147" w:rsidRPr="00BB5147" w:rsidRDefault="00BB5147" w:rsidP="00BB5147">
            <w:pPr>
              <w:keepNext/>
              <w:keepLines/>
              <w:spacing w:after="0"/>
              <w:jc w:val="center"/>
              <w:rPr>
                <w:ins w:id="12991" w:author="ZTE-Ma Zhifeng" w:date="2024-02-06T14:00:00Z"/>
                <w:rFonts w:ascii="Arial" w:eastAsia="MS Mincho" w:hAnsi="Arial"/>
                <w:sz w:val="18"/>
              </w:rPr>
            </w:pPr>
          </w:p>
        </w:tc>
        <w:tc>
          <w:tcPr>
            <w:tcW w:w="1213" w:type="dxa"/>
            <w:tcBorders>
              <w:top w:val="single" w:sz="4" w:space="0" w:color="auto"/>
              <w:left w:val="single" w:sz="4" w:space="0" w:color="auto"/>
              <w:right w:val="single" w:sz="4" w:space="0" w:color="auto"/>
            </w:tcBorders>
          </w:tcPr>
          <w:p w14:paraId="23576F79" w14:textId="77777777" w:rsidR="00BB5147" w:rsidRPr="00BB5147" w:rsidRDefault="00BB5147" w:rsidP="00BB5147">
            <w:pPr>
              <w:keepNext/>
              <w:keepLines/>
              <w:spacing w:after="0"/>
              <w:jc w:val="center"/>
              <w:rPr>
                <w:ins w:id="12992" w:author="ZTE-Ma Zhifeng" w:date="2024-02-06T14:00:00Z"/>
                <w:rFonts w:ascii="Arial" w:eastAsia="宋体" w:hAnsi="Arial"/>
                <w:sz w:val="18"/>
              </w:rPr>
            </w:pPr>
            <w:ins w:id="12993" w:author="ZTE-Ma Zhifeng" w:date="2024-02-06T14:00:00Z">
              <w:r w:rsidRPr="00BB5147">
                <w:rPr>
                  <w:rFonts w:ascii="Arial" w:eastAsia="宋体" w:hAnsi="Arial"/>
                  <w:sz w:val="18"/>
                  <w:lang w:eastAsia="zh-CN"/>
                </w:rPr>
                <w:t>n77</w:t>
              </w:r>
            </w:ins>
          </w:p>
        </w:tc>
        <w:tc>
          <w:tcPr>
            <w:tcW w:w="5760" w:type="dxa"/>
            <w:tcBorders>
              <w:top w:val="single" w:sz="4" w:space="0" w:color="auto"/>
              <w:left w:val="single" w:sz="4" w:space="0" w:color="auto"/>
              <w:bottom w:val="single" w:sz="4" w:space="0" w:color="auto"/>
              <w:right w:val="single" w:sz="4" w:space="0" w:color="auto"/>
            </w:tcBorders>
          </w:tcPr>
          <w:p w14:paraId="6C5C4368" w14:textId="77777777" w:rsidR="00BB5147" w:rsidRPr="00BB5147" w:rsidRDefault="00BB5147" w:rsidP="00BB5147">
            <w:pPr>
              <w:keepNext/>
              <w:keepLines/>
              <w:spacing w:after="0"/>
              <w:jc w:val="center"/>
              <w:rPr>
                <w:ins w:id="12994" w:author="ZTE-Ma Zhifeng" w:date="2024-02-06T14:00:00Z"/>
                <w:rFonts w:ascii="Arial" w:eastAsia="宋体" w:hAnsi="Arial"/>
                <w:sz w:val="18"/>
                <w:lang w:eastAsia="zh-CN"/>
              </w:rPr>
            </w:pPr>
            <w:ins w:id="12995" w:author="ZTE-Ma Zhifeng" w:date="2024-02-06T14:00:00Z">
              <w:r w:rsidRPr="00BB5147">
                <w:rPr>
                  <w:rFonts w:ascii="Arial" w:eastAsia="宋体" w:hAnsi="Arial"/>
                  <w:sz w:val="18"/>
                  <w:lang w:eastAsia="zh-CN"/>
                </w:rPr>
                <w:t>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r w:rsidRPr="00BB5147">
                <w:rPr>
                  <w:rFonts w:ascii="Arial" w:eastAsia="宋体" w:hAnsi="Arial" w:hint="eastAsia"/>
                  <w:sz w:val="18"/>
                  <w:lang w:eastAsia="zh-CN"/>
                </w:rPr>
                <w:t>,</w:t>
              </w:r>
              <w:r w:rsidRPr="00BB5147">
                <w:rPr>
                  <w:rFonts w:ascii="Arial" w:eastAsia="宋体" w:hAnsi="Arial"/>
                  <w:sz w:val="18"/>
                  <w:lang w:eastAsia="zh-CN"/>
                </w:rPr>
                <w:t xml:space="preserve"> 40</w:t>
              </w:r>
              <w:r w:rsidRPr="00BB5147">
                <w:rPr>
                  <w:rFonts w:ascii="Arial" w:eastAsia="宋体" w:hAnsi="Arial" w:hint="eastAsia"/>
                  <w:sz w:val="18"/>
                  <w:lang w:eastAsia="zh-CN"/>
                </w:rPr>
                <w:t>,</w:t>
              </w:r>
              <w:r w:rsidRPr="00BB5147">
                <w:rPr>
                  <w:rFonts w:ascii="Arial" w:eastAsia="宋体" w:hAnsi="Arial"/>
                  <w:sz w:val="18"/>
                  <w:lang w:eastAsia="zh-CN"/>
                </w:rPr>
                <w:t xml:space="preserve"> 50</w:t>
              </w:r>
              <w:r w:rsidRPr="00BB5147">
                <w:rPr>
                  <w:rFonts w:ascii="Arial" w:eastAsia="宋体" w:hAnsi="Arial" w:hint="eastAsia"/>
                  <w:sz w:val="18"/>
                  <w:lang w:eastAsia="zh-CN"/>
                </w:rPr>
                <w:t>,</w:t>
              </w:r>
              <w:r w:rsidRPr="00BB5147">
                <w:rPr>
                  <w:rFonts w:ascii="Arial" w:eastAsia="宋体" w:hAnsi="Arial"/>
                  <w:sz w:val="18"/>
                  <w:lang w:eastAsia="zh-CN"/>
                </w:rPr>
                <w:t xml:space="preserve"> 60</w:t>
              </w:r>
              <w:r w:rsidRPr="00BB5147">
                <w:rPr>
                  <w:rFonts w:ascii="Arial" w:eastAsia="宋体" w:hAnsi="Arial" w:hint="eastAsia"/>
                  <w:sz w:val="18"/>
                  <w:lang w:eastAsia="zh-CN"/>
                </w:rPr>
                <w:t>,</w:t>
              </w:r>
              <w:r w:rsidRPr="00BB5147">
                <w:rPr>
                  <w:rFonts w:ascii="Arial" w:eastAsia="宋体" w:hAnsi="Arial"/>
                  <w:sz w:val="18"/>
                  <w:lang w:eastAsia="zh-CN"/>
                </w:rPr>
                <w:t xml:space="preserve"> 80</w:t>
              </w:r>
              <w:r w:rsidRPr="00BB5147">
                <w:rPr>
                  <w:rFonts w:ascii="Arial" w:eastAsia="宋体" w:hAnsi="Arial" w:hint="eastAsia"/>
                  <w:sz w:val="18"/>
                  <w:lang w:eastAsia="zh-CN"/>
                </w:rPr>
                <w:t>,</w:t>
              </w:r>
              <w:r w:rsidRPr="00BB5147">
                <w:rPr>
                  <w:rFonts w:ascii="Arial" w:eastAsia="宋体" w:hAnsi="Arial"/>
                  <w:sz w:val="18"/>
                  <w:lang w:eastAsia="zh-CN"/>
                </w:rPr>
                <w:t xml:space="preserve"> 90</w:t>
              </w:r>
              <w:r w:rsidRPr="00BB5147">
                <w:rPr>
                  <w:rFonts w:ascii="Arial" w:eastAsia="宋体" w:hAnsi="Arial" w:hint="eastAsia"/>
                  <w:sz w:val="18"/>
                  <w:lang w:eastAsia="zh-CN"/>
                </w:rPr>
                <w:t>,</w:t>
              </w:r>
              <w:r w:rsidRPr="00BB5147">
                <w:rPr>
                  <w:rFonts w:ascii="Arial" w:eastAsia="宋体" w:hAnsi="Arial"/>
                  <w:sz w:val="18"/>
                  <w:lang w:eastAsia="zh-CN"/>
                </w:rPr>
                <w:t xml:space="preserve"> 100</w:t>
              </w:r>
            </w:ins>
          </w:p>
        </w:tc>
        <w:tc>
          <w:tcPr>
            <w:tcW w:w="2290" w:type="dxa"/>
            <w:tcBorders>
              <w:top w:val="nil"/>
              <w:left w:val="single" w:sz="4" w:space="0" w:color="auto"/>
              <w:bottom w:val="nil"/>
              <w:right w:val="single" w:sz="4" w:space="0" w:color="auto"/>
            </w:tcBorders>
            <w:shd w:val="clear" w:color="auto" w:fill="auto"/>
          </w:tcPr>
          <w:p w14:paraId="2A92CD71" w14:textId="77777777" w:rsidR="00BB5147" w:rsidRPr="00BB5147" w:rsidRDefault="00BB5147" w:rsidP="00BB5147">
            <w:pPr>
              <w:keepNext/>
              <w:keepLines/>
              <w:spacing w:after="0"/>
              <w:jc w:val="center"/>
              <w:rPr>
                <w:ins w:id="12996" w:author="ZTE-Ma Zhifeng" w:date="2024-02-06T14:00:00Z"/>
                <w:rFonts w:ascii="Arial" w:eastAsia="宋体" w:hAnsi="Arial"/>
                <w:sz w:val="18"/>
              </w:rPr>
            </w:pPr>
          </w:p>
        </w:tc>
      </w:tr>
      <w:tr w:rsidR="00BB5147" w:rsidRPr="00BB5147" w14:paraId="0E8181C3" w14:textId="77777777" w:rsidTr="008302B1">
        <w:trPr>
          <w:trHeight w:val="187"/>
          <w:jc w:val="center"/>
          <w:ins w:id="12997"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1E644682" w14:textId="77777777" w:rsidR="00BB5147" w:rsidRPr="00BB5147" w:rsidRDefault="00BB5147" w:rsidP="00BB5147">
            <w:pPr>
              <w:keepNext/>
              <w:keepLines/>
              <w:spacing w:after="0"/>
              <w:jc w:val="center"/>
              <w:rPr>
                <w:ins w:id="12998" w:author="ZTE-Ma Zhifeng" w:date="2024-02-06T14:00:00Z"/>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7F1AAF1" w14:textId="77777777" w:rsidR="00BB5147" w:rsidRPr="00BB5147" w:rsidRDefault="00BB5147" w:rsidP="00BB5147">
            <w:pPr>
              <w:keepNext/>
              <w:keepLines/>
              <w:spacing w:after="0"/>
              <w:jc w:val="center"/>
              <w:rPr>
                <w:ins w:id="12999" w:author="ZTE-Ma Zhifeng" w:date="2024-02-06T14:00:00Z"/>
                <w:rFonts w:ascii="Arial" w:eastAsia="MS Mincho" w:hAnsi="Arial"/>
                <w:sz w:val="18"/>
              </w:rPr>
            </w:pPr>
          </w:p>
        </w:tc>
        <w:tc>
          <w:tcPr>
            <w:tcW w:w="1213" w:type="dxa"/>
            <w:tcBorders>
              <w:top w:val="single" w:sz="4" w:space="0" w:color="auto"/>
              <w:left w:val="single" w:sz="4" w:space="0" w:color="auto"/>
              <w:right w:val="single" w:sz="4" w:space="0" w:color="auto"/>
            </w:tcBorders>
          </w:tcPr>
          <w:p w14:paraId="5D379E7D" w14:textId="77777777" w:rsidR="00BB5147" w:rsidRPr="00BB5147" w:rsidRDefault="00BB5147" w:rsidP="00BB5147">
            <w:pPr>
              <w:keepNext/>
              <w:keepLines/>
              <w:spacing w:after="0"/>
              <w:jc w:val="center"/>
              <w:rPr>
                <w:ins w:id="13000" w:author="ZTE-Ma Zhifeng" w:date="2024-02-06T14:00:00Z"/>
                <w:rFonts w:ascii="Arial" w:eastAsia="宋体" w:hAnsi="Arial"/>
                <w:sz w:val="18"/>
              </w:rPr>
            </w:pPr>
            <w:ins w:id="13001" w:author="ZTE-Ma Zhifeng" w:date="2024-02-06T14:00:00Z">
              <w:r w:rsidRPr="00BB5147">
                <w:rPr>
                  <w:rFonts w:ascii="Arial" w:eastAsia="宋体" w:hAnsi="Arial"/>
                  <w:sz w:val="18"/>
                  <w:lang w:eastAsia="zh-CN"/>
                </w:rPr>
                <w:t>n257</w:t>
              </w:r>
            </w:ins>
          </w:p>
        </w:tc>
        <w:tc>
          <w:tcPr>
            <w:tcW w:w="5760" w:type="dxa"/>
            <w:tcBorders>
              <w:top w:val="single" w:sz="4" w:space="0" w:color="auto"/>
              <w:left w:val="single" w:sz="4" w:space="0" w:color="auto"/>
              <w:right w:val="single" w:sz="4" w:space="0" w:color="auto"/>
            </w:tcBorders>
          </w:tcPr>
          <w:p w14:paraId="39C8116E" w14:textId="77777777" w:rsidR="00BB5147" w:rsidRPr="00BB5147" w:rsidRDefault="00BB5147" w:rsidP="00BB5147">
            <w:pPr>
              <w:keepNext/>
              <w:keepLines/>
              <w:spacing w:after="0"/>
              <w:jc w:val="center"/>
              <w:rPr>
                <w:ins w:id="13002" w:author="ZTE-Ma Zhifeng" w:date="2024-02-06T14:00:00Z"/>
                <w:rFonts w:ascii="Arial" w:eastAsia="宋体" w:hAnsi="Arial"/>
                <w:sz w:val="18"/>
              </w:rPr>
            </w:pPr>
            <w:ins w:id="13003" w:author="ZTE-Ma Zhifeng" w:date="2024-02-06T14:00:00Z">
              <w:r w:rsidRPr="00BB5147">
                <w:rPr>
                  <w:rFonts w:ascii="Arial" w:eastAsia="宋体" w:hAnsi="Arial"/>
                  <w:sz w:val="18"/>
                </w:rPr>
                <w:t>CA_n257H</w:t>
              </w:r>
            </w:ins>
          </w:p>
        </w:tc>
        <w:tc>
          <w:tcPr>
            <w:tcW w:w="2290" w:type="dxa"/>
            <w:tcBorders>
              <w:top w:val="nil"/>
              <w:left w:val="single" w:sz="4" w:space="0" w:color="auto"/>
              <w:bottom w:val="single" w:sz="4" w:space="0" w:color="auto"/>
              <w:right w:val="single" w:sz="4" w:space="0" w:color="auto"/>
            </w:tcBorders>
            <w:shd w:val="clear" w:color="auto" w:fill="auto"/>
          </w:tcPr>
          <w:p w14:paraId="4B5171A4" w14:textId="77777777" w:rsidR="00BB5147" w:rsidRPr="00BB5147" w:rsidRDefault="00BB5147" w:rsidP="00BB5147">
            <w:pPr>
              <w:keepNext/>
              <w:keepLines/>
              <w:spacing w:after="0"/>
              <w:jc w:val="center"/>
              <w:rPr>
                <w:ins w:id="13004" w:author="ZTE-Ma Zhifeng" w:date="2024-02-06T14:00:00Z"/>
                <w:rFonts w:ascii="Arial" w:eastAsia="宋体" w:hAnsi="Arial"/>
                <w:sz w:val="18"/>
              </w:rPr>
            </w:pPr>
          </w:p>
        </w:tc>
      </w:tr>
      <w:tr w:rsidR="00BB5147" w:rsidRPr="00BB5147" w14:paraId="084E2FA6" w14:textId="77777777" w:rsidTr="008302B1">
        <w:trPr>
          <w:trHeight w:val="187"/>
          <w:jc w:val="center"/>
          <w:ins w:id="13005"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195BDFDF" w14:textId="77777777" w:rsidR="00BB5147" w:rsidRPr="00BB5147" w:rsidRDefault="00BB5147" w:rsidP="00BB5147">
            <w:pPr>
              <w:keepNext/>
              <w:keepLines/>
              <w:spacing w:after="0"/>
              <w:jc w:val="center"/>
              <w:rPr>
                <w:ins w:id="13006" w:author="ZTE-Ma Zhifeng" w:date="2024-02-06T14:00:00Z"/>
                <w:rFonts w:ascii="Arial" w:eastAsia="宋体" w:hAnsi="Arial"/>
                <w:sz w:val="18"/>
                <w:lang w:eastAsia="zh-CN"/>
              </w:rPr>
            </w:pPr>
            <w:ins w:id="13007" w:author="ZTE-Ma Zhifeng" w:date="2024-02-06T14:00:00Z">
              <w:r w:rsidRPr="00BB5147">
                <w:rPr>
                  <w:rFonts w:ascii="Arial" w:eastAsia="宋体" w:hAnsi="Arial"/>
                  <w:sz w:val="18"/>
                  <w:lang w:eastAsia="zh-CN"/>
                </w:rPr>
                <w:t>CA_n3A-n28A-n77A-n257I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74A8332B" w14:textId="77777777" w:rsidR="00BB5147" w:rsidRPr="00BB5147" w:rsidRDefault="00BB5147" w:rsidP="00BB5147">
            <w:pPr>
              <w:keepNext/>
              <w:keepLines/>
              <w:spacing w:after="0"/>
              <w:jc w:val="center"/>
              <w:rPr>
                <w:ins w:id="13008" w:author="ZTE-Ma Zhifeng" w:date="2024-02-06T14:00:00Z"/>
                <w:rFonts w:ascii="Arial" w:eastAsia="宋体" w:hAnsi="Arial"/>
                <w:sz w:val="18"/>
              </w:rPr>
            </w:pPr>
            <w:ins w:id="13009" w:author="ZTE-Ma Zhifeng" w:date="2024-02-06T14:00:00Z">
              <w:r w:rsidRPr="00BB5147">
                <w:rPr>
                  <w:rFonts w:ascii="Arial" w:eastAsia="宋体" w:hAnsi="Arial"/>
                  <w:sz w:val="18"/>
                </w:rPr>
                <w:t>CA_n3A-n28A</w:t>
              </w:r>
            </w:ins>
          </w:p>
          <w:p w14:paraId="73BFEB8F" w14:textId="77777777" w:rsidR="00BB5147" w:rsidRPr="00BB5147" w:rsidRDefault="00BB5147" w:rsidP="00BB5147">
            <w:pPr>
              <w:keepNext/>
              <w:keepLines/>
              <w:spacing w:after="0"/>
              <w:jc w:val="center"/>
              <w:rPr>
                <w:ins w:id="13010" w:author="ZTE-Ma Zhifeng" w:date="2024-02-06T14:00:00Z"/>
                <w:rFonts w:ascii="Arial" w:eastAsia="宋体" w:hAnsi="Arial"/>
                <w:sz w:val="18"/>
              </w:rPr>
            </w:pPr>
            <w:ins w:id="13011" w:author="ZTE-Ma Zhifeng" w:date="2024-02-06T14:00:00Z">
              <w:r w:rsidRPr="00BB5147">
                <w:rPr>
                  <w:rFonts w:ascii="Arial" w:eastAsia="宋体" w:hAnsi="Arial"/>
                  <w:sz w:val="18"/>
                </w:rPr>
                <w:t>CA_n3A-n77A</w:t>
              </w:r>
            </w:ins>
          </w:p>
          <w:p w14:paraId="24BCBF5E" w14:textId="77777777" w:rsidR="00BB5147" w:rsidRPr="00BB5147" w:rsidRDefault="00BB5147" w:rsidP="00BB5147">
            <w:pPr>
              <w:keepNext/>
              <w:keepLines/>
              <w:spacing w:after="0"/>
              <w:jc w:val="center"/>
              <w:rPr>
                <w:ins w:id="13012" w:author="ZTE-Ma Zhifeng" w:date="2024-02-06T14:00:00Z"/>
                <w:rFonts w:ascii="Arial" w:eastAsia="宋体" w:hAnsi="Arial"/>
                <w:sz w:val="18"/>
              </w:rPr>
            </w:pPr>
            <w:ins w:id="13013" w:author="ZTE-Ma Zhifeng" w:date="2024-02-06T14:00:00Z">
              <w:r w:rsidRPr="00BB5147">
                <w:rPr>
                  <w:rFonts w:ascii="Arial" w:eastAsia="宋体" w:hAnsi="Arial"/>
                  <w:sz w:val="18"/>
                </w:rPr>
                <w:t>CA_n28A-n77A</w:t>
              </w:r>
            </w:ins>
          </w:p>
          <w:p w14:paraId="78063AB5" w14:textId="77777777" w:rsidR="00BB5147" w:rsidRPr="00BB5147" w:rsidRDefault="00BB5147" w:rsidP="00BB5147">
            <w:pPr>
              <w:keepNext/>
              <w:keepLines/>
              <w:spacing w:after="0"/>
              <w:jc w:val="center"/>
              <w:rPr>
                <w:ins w:id="13014" w:author="ZTE-Ma Zhifeng" w:date="2024-02-06T14:00:00Z"/>
                <w:rFonts w:ascii="Arial" w:eastAsia="宋体" w:hAnsi="Arial"/>
                <w:sz w:val="18"/>
              </w:rPr>
            </w:pPr>
            <w:ins w:id="13015" w:author="ZTE-Ma Zhifeng" w:date="2024-02-06T14:00:00Z">
              <w:r w:rsidRPr="00BB5147">
                <w:rPr>
                  <w:rFonts w:ascii="Arial" w:eastAsia="宋体" w:hAnsi="Arial"/>
                  <w:sz w:val="18"/>
                </w:rPr>
                <w:t>CA_n3A-n257A/G/H/I</w:t>
              </w:r>
            </w:ins>
          </w:p>
          <w:p w14:paraId="22072F7C" w14:textId="77777777" w:rsidR="00BB5147" w:rsidRPr="00BB5147" w:rsidRDefault="00BB5147" w:rsidP="00BB5147">
            <w:pPr>
              <w:keepNext/>
              <w:keepLines/>
              <w:spacing w:after="0"/>
              <w:jc w:val="center"/>
              <w:rPr>
                <w:ins w:id="13016" w:author="ZTE-Ma Zhifeng" w:date="2024-02-06T14:00:00Z"/>
                <w:rFonts w:ascii="Arial" w:eastAsia="宋体" w:hAnsi="Arial"/>
                <w:sz w:val="18"/>
              </w:rPr>
            </w:pPr>
            <w:ins w:id="13017" w:author="ZTE-Ma Zhifeng" w:date="2024-02-06T14:00:00Z">
              <w:r w:rsidRPr="00BB5147">
                <w:rPr>
                  <w:rFonts w:ascii="Arial" w:eastAsia="宋体" w:hAnsi="Arial"/>
                  <w:sz w:val="18"/>
                </w:rPr>
                <w:t>CA_n28A-n257A/G/H/I</w:t>
              </w:r>
            </w:ins>
          </w:p>
          <w:p w14:paraId="08B57A19" w14:textId="77777777" w:rsidR="00BB5147" w:rsidRPr="00BB5147" w:rsidRDefault="00BB5147" w:rsidP="00BB5147">
            <w:pPr>
              <w:keepNext/>
              <w:keepLines/>
              <w:spacing w:after="0"/>
              <w:jc w:val="center"/>
              <w:rPr>
                <w:ins w:id="13018" w:author="ZTE-Ma Zhifeng" w:date="2024-02-06T14:00:00Z"/>
                <w:rFonts w:ascii="Arial" w:eastAsia="宋体" w:hAnsi="Arial"/>
                <w:sz w:val="18"/>
              </w:rPr>
            </w:pPr>
            <w:ins w:id="13019" w:author="ZTE-Ma Zhifeng" w:date="2024-02-06T14:00:00Z">
              <w:r w:rsidRPr="00BB5147">
                <w:rPr>
                  <w:rFonts w:ascii="Arial" w:eastAsia="宋体" w:hAnsi="Arial"/>
                  <w:sz w:val="18"/>
                </w:rPr>
                <w:t>CA_n77A-n257A/G/H/I</w:t>
              </w:r>
            </w:ins>
          </w:p>
        </w:tc>
        <w:tc>
          <w:tcPr>
            <w:tcW w:w="1213" w:type="dxa"/>
            <w:tcBorders>
              <w:top w:val="single" w:sz="4" w:space="0" w:color="auto"/>
              <w:left w:val="single" w:sz="4" w:space="0" w:color="auto"/>
              <w:right w:val="single" w:sz="4" w:space="0" w:color="auto"/>
            </w:tcBorders>
          </w:tcPr>
          <w:p w14:paraId="3519C096" w14:textId="77777777" w:rsidR="00BB5147" w:rsidRPr="00BB5147" w:rsidRDefault="00BB5147" w:rsidP="00BB5147">
            <w:pPr>
              <w:keepNext/>
              <w:keepLines/>
              <w:spacing w:after="0"/>
              <w:jc w:val="center"/>
              <w:rPr>
                <w:ins w:id="13020" w:author="ZTE-Ma Zhifeng" w:date="2024-02-06T14:00:00Z"/>
                <w:rFonts w:ascii="Arial" w:eastAsia="宋体" w:hAnsi="Arial"/>
                <w:sz w:val="18"/>
              </w:rPr>
            </w:pPr>
            <w:ins w:id="13021" w:author="ZTE-Ma Zhifeng" w:date="2024-02-06T14:00:00Z">
              <w:r w:rsidRPr="00BB5147">
                <w:rPr>
                  <w:rFonts w:ascii="Arial" w:eastAsia="宋体" w:hAnsi="Arial"/>
                  <w:sz w:val="18"/>
                  <w:lang w:eastAsia="zh-CN"/>
                </w:rPr>
                <w:t>n3</w:t>
              </w:r>
            </w:ins>
          </w:p>
        </w:tc>
        <w:tc>
          <w:tcPr>
            <w:tcW w:w="5760" w:type="dxa"/>
            <w:tcBorders>
              <w:top w:val="single" w:sz="4" w:space="0" w:color="auto"/>
              <w:left w:val="single" w:sz="4" w:space="0" w:color="auto"/>
              <w:bottom w:val="single" w:sz="4" w:space="0" w:color="auto"/>
              <w:right w:val="single" w:sz="4" w:space="0" w:color="auto"/>
            </w:tcBorders>
          </w:tcPr>
          <w:p w14:paraId="37FE1A7A" w14:textId="77777777" w:rsidR="00BB5147" w:rsidRPr="00BB5147" w:rsidRDefault="00BB5147" w:rsidP="00BB5147">
            <w:pPr>
              <w:keepNext/>
              <w:keepLines/>
              <w:spacing w:after="0"/>
              <w:jc w:val="center"/>
              <w:rPr>
                <w:ins w:id="13022" w:author="ZTE-Ma Zhifeng" w:date="2024-02-06T14:00:00Z"/>
                <w:rFonts w:ascii="Arial" w:eastAsia="宋体" w:hAnsi="Arial"/>
                <w:sz w:val="18"/>
              </w:rPr>
            </w:pPr>
            <w:ins w:id="13023" w:author="ZTE-Ma Zhifeng" w:date="2024-02-06T14:00:00Z">
              <w:r w:rsidRPr="00BB5147">
                <w:rPr>
                  <w:rFonts w:ascii="Arial" w:eastAsia="宋体" w:hAnsi="Arial"/>
                  <w:sz w:val="18"/>
                  <w:lang w:eastAsia="zh-CN"/>
                </w:rPr>
                <w:t>5</w:t>
              </w:r>
              <w:r w:rsidRPr="00BB5147">
                <w:rPr>
                  <w:rFonts w:ascii="Arial" w:eastAsia="宋体" w:hAnsi="Arial" w:hint="eastAsia"/>
                  <w:sz w:val="18"/>
                  <w:lang w:eastAsia="zh-CN"/>
                </w:rPr>
                <w:t>,</w:t>
              </w:r>
              <w:r w:rsidRPr="00BB5147">
                <w:rPr>
                  <w:rFonts w:ascii="Arial" w:eastAsia="宋体" w:hAnsi="Arial"/>
                  <w:sz w:val="18"/>
                  <w:lang w:eastAsia="zh-CN"/>
                </w:rPr>
                <w:t xml:space="preserve"> 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r w:rsidRPr="00BB5147">
                <w:rPr>
                  <w:rFonts w:ascii="Arial" w:eastAsia="宋体" w:hAnsi="Arial" w:hint="eastAsia"/>
                  <w:sz w:val="18"/>
                  <w:lang w:eastAsia="zh-CN"/>
                </w:rPr>
                <w:t>,</w:t>
              </w:r>
              <w:r w:rsidRPr="00BB5147">
                <w:rPr>
                  <w:rFonts w:ascii="Arial" w:eastAsia="宋体" w:hAnsi="Arial"/>
                  <w:sz w:val="18"/>
                  <w:lang w:eastAsia="zh-CN"/>
                </w:rPr>
                <w:t xml:space="preserve"> 25</w:t>
              </w:r>
              <w:r w:rsidRPr="00BB5147">
                <w:rPr>
                  <w:rFonts w:ascii="Arial" w:eastAsia="宋体" w:hAnsi="Arial" w:hint="eastAsia"/>
                  <w:sz w:val="18"/>
                  <w:lang w:eastAsia="zh-CN"/>
                </w:rPr>
                <w:t>,</w:t>
              </w:r>
              <w:r w:rsidRPr="00BB5147">
                <w:rPr>
                  <w:rFonts w:ascii="Arial" w:eastAsia="宋体" w:hAnsi="Arial"/>
                  <w:sz w:val="18"/>
                  <w:lang w:eastAsia="zh-CN"/>
                </w:rPr>
                <w:t xml:space="preserve"> 30</w:t>
              </w:r>
            </w:ins>
          </w:p>
        </w:tc>
        <w:tc>
          <w:tcPr>
            <w:tcW w:w="2290" w:type="dxa"/>
            <w:tcBorders>
              <w:top w:val="single" w:sz="4" w:space="0" w:color="auto"/>
              <w:left w:val="single" w:sz="4" w:space="0" w:color="auto"/>
              <w:bottom w:val="nil"/>
              <w:right w:val="single" w:sz="4" w:space="0" w:color="auto"/>
            </w:tcBorders>
            <w:shd w:val="clear" w:color="auto" w:fill="auto"/>
          </w:tcPr>
          <w:p w14:paraId="2A4A87F3" w14:textId="77777777" w:rsidR="00BB5147" w:rsidRPr="00BB5147" w:rsidRDefault="00BB5147" w:rsidP="00BB5147">
            <w:pPr>
              <w:keepNext/>
              <w:keepLines/>
              <w:spacing w:after="0"/>
              <w:jc w:val="center"/>
              <w:rPr>
                <w:ins w:id="13024" w:author="ZTE-Ma Zhifeng" w:date="2024-02-06T14:00:00Z"/>
                <w:rFonts w:ascii="Arial" w:eastAsia="宋体" w:hAnsi="Arial"/>
                <w:sz w:val="18"/>
                <w:lang w:eastAsia="zh-CN"/>
              </w:rPr>
            </w:pPr>
            <w:ins w:id="13025" w:author="ZTE-Ma Zhifeng" w:date="2024-02-06T14:00:00Z">
              <w:r w:rsidRPr="00BB5147">
                <w:rPr>
                  <w:rFonts w:ascii="Arial" w:eastAsia="宋体" w:hAnsi="Arial"/>
                  <w:sz w:val="18"/>
                  <w:lang w:eastAsia="zh-CN"/>
                </w:rPr>
                <w:t>0</w:t>
              </w:r>
            </w:ins>
          </w:p>
        </w:tc>
      </w:tr>
      <w:tr w:rsidR="00BB5147" w:rsidRPr="00BB5147" w14:paraId="304BE14E" w14:textId="77777777" w:rsidTr="008302B1">
        <w:trPr>
          <w:trHeight w:val="187"/>
          <w:jc w:val="center"/>
          <w:ins w:id="13026" w:author="ZTE-Ma Zhifeng" w:date="2024-02-06T14:00:00Z"/>
        </w:trPr>
        <w:tc>
          <w:tcPr>
            <w:tcW w:w="2534" w:type="dxa"/>
            <w:tcBorders>
              <w:top w:val="nil"/>
              <w:left w:val="single" w:sz="4" w:space="0" w:color="auto"/>
              <w:bottom w:val="nil"/>
              <w:right w:val="single" w:sz="4" w:space="0" w:color="auto"/>
            </w:tcBorders>
            <w:shd w:val="clear" w:color="auto" w:fill="auto"/>
          </w:tcPr>
          <w:p w14:paraId="3A86B9E3" w14:textId="77777777" w:rsidR="00BB5147" w:rsidRPr="00BB5147" w:rsidRDefault="00BB5147" w:rsidP="00BB5147">
            <w:pPr>
              <w:keepNext/>
              <w:keepLines/>
              <w:spacing w:after="0"/>
              <w:jc w:val="center"/>
              <w:rPr>
                <w:ins w:id="13027" w:author="ZTE-Ma Zhifeng" w:date="2024-02-06T14:00: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D961759" w14:textId="77777777" w:rsidR="00BB5147" w:rsidRPr="00BB5147" w:rsidRDefault="00BB5147" w:rsidP="00BB5147">
            <w:pPr>
              <w:keepNext/>
              <w:keepLines/>
              <w:spacing w:after="0"/>
              <w:jc w:val="center"/>
              <w:rPr>
                <w:ins w:id="13028" w:author="ZTE-Ma Zhifeng" w:date="2024-02-06T14:00:00Z"/>
                <w:rFonts w:ascii="Arial" w:eastAsia="宋体" w:hAnsi="Arial"/>
                <w:sz w:val="18"/>
              </w:rPr>
            </w:pPr>
          </w:p>
        </w:tc>
        <w:tc>
          <w:tcPr>
            <w:tcW w:w="1213" w:type="dxa"/>
            <w:tcBorders>
              <w:top w:val="single" w:sz="4" w:space="0" w:color="auto"/>
              <w:left w:val="single" w:sz="4" w:space="0" w:color="auto"/>
              <w:right w:val="single" w:sz="4" w:space="0" w:color="auto"/>
            </w:tcBorders>
          </w:tcPr>
          <w:p w14:paraId="620AA206" w14:textId="77777777" w:rsidR="00BB5147" w:rsidRPr="00BB5147" w:rsidRDefault="00BB5147" w:rsidP="00BB5147">
            <w:pPr>
              <w:keepNext/>
              <w:keepLines/>
              <w:spacing w:after="0"/>
              <w:jc w:val="center"/>
              <w:rPr>
                <w:ins w:id="13029" w:author="ZTE-Ma Zhifeng" w:date="2024-02-06T14:00:00Z"/>
                <w:rFonts w:ascii="Arial" w:eastAsia="宋体" w:hAnsi="Arial"/>
                <w:sz w:val="18"/>
              </w:rPr>
            </w:pPr>
            <w:ins w:id="13030" w:author="ZTE-Ma Zhifeng" w:date="2024-02-06T14:00:00Z">
              <w:r w:rsidRPr="00BB5147">
                <w:rPr>
                  <w:rFonts w:ascii="Arial" w:eastAsia="宋体" w:hAnsi="Arial"/>
                  <w:sz w:val="18"/>
                  <w:lang w:eastAsia="zh-CN"/>
                </w:rPr>
                <w:t>n28</w:t>
              </w:r>
            </w:ins>
          </w:p>
        </w:tc>
        <w:tc>
          <w:tcPr>
            <w:tcW w:w="5760" w:type="dxa"/>
            <w:tcBorders>
              <w:top w:val="single" w:sz="4" w:space="0" w:color="auto"/>
              <w:left w:val="single" w:sz="4" w:space="0" w:color="auto"/>
              <w:bottom w:val="single" w:sz="4" w:space="0" w:color="auto"/>
              <w:right w:val="single" w:sz="4" w:space="0" w:color="auto"/>
            </w:tcBorders>
          </w:tcPr>
          <w:p w14:paraId="4CF6A136" w14:textId="77777777" w:rsidR="00BB5147" w:rsidRPr="00BB5147" w:rsidRDefault="00BB5147" w:rsidP="00BB5147">
            <w:pPr>
              <w:keepNext/>
              <w:keepLines/>
              <w:spacing w:after="0"/>
              <w:jc w:val="center"/>
              <w:rPr>
                <w:ins w:id="13031" w:author="ZTE-Ma Zhifeng" w:date="2024-02-06T14:00:00Z"/>
                <w:rFonts w:ascii="Arial" w:eastAsia="宋体" w:hAnsi="Arial"/>
                <w:sz w:val="18"/>
              </w:rPr>
            </w:pPr>
            <w:ins w:id="13032" w:author="ZTE-Ma Zhifeng" w:date="2024-02-06T14:00:00Z">
              <w:r w:rsidRPr="00BB5147">
                <w:rPr>
                  <w:rFonts w:ascii="Arial" w:eastAsia="宋体" w:hAnsi="Arial"/>
                  <w:sz w:val="18"/>
                  <w:lang w:eastAsia="zh-CN"/>
                </w:rPr>
                <w:t>5</w:t>
              </w:r>
              <w:r w:rsidRPr="00BB5147">
                <w:rPr>
                  <w:rFonts w:ascii="Arial" w:eastAsia="宋体" w:hAnsi="Arial" w:hint="eastAsia"/>
                  <w:sz w:val="18"/>
                  <w:lang w:eastAsia="zh-CN"/>
                </w:rPr>
                <w:t>,</w:t>
              </w:r>
              <w:r w:rsidRPr="00BB5147">
                <w:rPr>
                  <w:rFonts w:ascii="Arial" w:eastAsia="宋体" w:hAnsi="Arial"/>
                  <w:sz w:val="18"/>
                  <w:lang w:eastAsia="zh-CN"/>
                </w:rPr>
                <w:t xml:space="preserve"> 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ins>
          </w:p>
        </w:tc>
        <w:tc>
          <w:tcPr>
            <w:tcW w:w="2290" w:type="dxa"/>
            <w:tcBorders>
              <w:top w:val="nil"/>
              <w:left w:val="single" w:sz="4" w:space="0" w:color="auto"/>
              <w:bottom w:val="nil"/>
              <w:right w:val="single" w:sz="4" w:space="0" w:color="auto"/>
            </w:tcBorders>
            <w:shd w:val="clear" w:color="auto" w:fill="auto"/>
          </w:tcPr>
          <w:p w14:paraId="2C937713" w14:textId="77777777" w:rsidR="00BB5147" w:rsidRPr="00BB5147" w:rsidRDefault="00BB5147" w:rsidP="00BB5147">
            <w:pPr>
              <w:keepNext/>
              <w:keepLines/>
              <w:spacing w:after="0"/>
              <w:jc w:val="center"/>
              <w:rPr>
                <w:ins w:id="13033" w:author="ZTE-Ma Zhifeng" w:date="2024-02-06T14:00:00Z"/>
                <w:rFonts w:ascii="Arial" w:eastAsia="宋体" w:hAnsi="Arial"/>
                <w:sz w:val="18"/>
                <w:lang w:eastAsia="ja-JP"/>
              </w:rPr>
            </w:pPr>
          </w:p>
        </w:tc>
      </w:tr>
      <w:tr w:rsidR="00BB5147" w:rsidRPr="00BB5147" w14:paraId="30A90629" w14:textId="77777777" w:rsidTr="008302B1">
        <w:trPr>
          <w:trHeight w:val="187"/>
          <w:jc w:val="center"/>
          <w:ins w:id="13034" w:author="ZTE-Ma Zhifeng" w:date="2024-02-06T14:00:00Z"/>
        </w:trPr>
        <w:tc>
          <w:tcPr>
            <w:tcW w:w="2534" w:type="dxa"/>
            <w:tcBorders>
              <w:top w:val="nil"/>
              <w:left w:val="single" w:sz="4" w:space="0" w:color="auto"/>
              <w:bottom w:val="nil"/>
              <w:right w:val="single" w:sz="4" w:space="0" w:color="auto"/>
            </w:tcBorders>
            <w:shd w:val="clear" w:color="auto" w:fill="auto"/>
          </w:tcPr>
          <w:p w14:paraId="6A0F3929" w14:textId="77777777" w:rsidR="00BB5147" w:rsidRPr="00BB5147" w:rsidRDefault="00BB5147" w:rsidP="00BB5147">
            <w:pPr>
              <w:keepNext/>
              <w:keepLines/>
              <w:spacing w:after="0"/>
              <w:jc w:val="center"/>
              <w:rPr>
                <w:ins w:id="13035" w:author="ZTE-Ma Zhifeng" w:date="2024-02-06T14:00: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510D334" w14:textId="77777777" w:rsidR="00BB5147" w:rsidRPr="00BB5147" w:rsidRDefault="00BB5147" w:rsidP="00BB5147">
            <w:pPr>
              <w:keepNext/>
              <w:keepLines/>
              <w:spacing w:after="0"/>
              <w:jc w:val="center"/>
              <w:rPr>
                <w:ins w:id="13036" w:author="ZTE-Ma Zhifeng" w:date="2024-02-06T14:00:00Z"/>
                <w:rFonts w:ascii="Arial" w:eastAsia="宋体" w:hAnsi="Arial"/>
                <w:sz w:val="18"/>
              </w:rPr>
            </w:pPr>
          </w:p>
        </w:tc>
        <w:tc>
          <w:tcPr>
            <w:tcW w:w="1213" w:type="dxa"/>
            <w:tcBorders>
              <w:top w:val="single" w:sz="4" w:space="0" w:color="auto"/>
              <w:left w:val="single" w:sz="4" w:space="0" w:color="auto"/>
              <w:right w:val="single" w:sz="4" w:space="0" w:color="auto"/>
            </w:tcBorders>
          </w:tcPr>
          <w:p w14:paraId="51834EA7" w14:textId="77777777" w:rsidR="00BB5147" w:rsidRPr="00BB5147" w:rsidRDefault="00BB5147" w:rsidP="00BB5147">
            <w:pPr>
              <w:keepNext/>
              <w:keepLines/>
              <w:spacing w:after="0"/>
              <w:jc w:val="center"/>
              <w:rPr>
                <w:ins w:id="13037" w:author="ZTE-Ma Zhifeng" w:date="2024-02-06T14:00:00Z"/>
                <w:rFonts w:ascii="Arial" w:eastAsia="宋体" w:hAnsi="Arial"/>
                <w:sz w:val="18"/>
              </w:rPr>
            </w:pPr>
            <w:ins w:id="13038" w:author="ZTE-Ma Zhifeng" w:date="2024-02-06T14:00:00Z">
              <w:r w:rsidRPr="00BB5147">
                <w:rPr>
                  <w:rFonts w:ascii="Arial" w:eastAsia="宋体" w:hAnsi="Arial"/>
                  <w:sz w:val="18"/>
                  <w:lang w:eastAsia="zh-CN"/>
                </w:rPr>
                <w:t>n77</w:t>
              </w:r>
            </w:ins>
          </w:p>
        </w:tc>
        <w:tc>
          <w:tcPr>
            <w:tcW w:w="5760" w:type="dxa"/>
            <w:tcBorders>
              <w:top w:val="single" w:sz="4" w:space="0" w:color="auto"/>
              <w:left w:val="single" w:sz="4" w:space="0" w:color="auto"/>
              <w:bottom w:val="single" w:sz="4" w:space="0" w:color="auto"/>
              <w:right w:val="single" w:sz="4" w:space="0" w:color="auto"/>
            </w:tcBorders>
          </w:tcPr>
          <w:p w14:paraId="356D3190" w14:textId="77777777" w:rsidR="00BB5147" w:rsidRPr="00BB5147" w:rsidRDefault="00BB5147" w:rsidP="00BB5147">
            <w:pPr>
              <w:keepNext/>
              <w:keepLines/>
              <w:spacing w:after="0"/>
              <w:jc w:val="center"/>
              <w:rPr>
                <w:ins w:id="13039" w:author="ZTE-Ma Zhifeng" w:date="2024-02-06T14:00:00Z"/>
                <w:rFonts w:ascii="Arial" w:eastAsia="宋体" w:hAnsi="Arial"/>
                <w:sz w:val="18"/>
              </w:rPr>
            </w:pPr>
            <w:ins w:id="13040" w:author="ZTE-Ma Zhifeng" w:date="2024-02-06T14:00:00Z">
              <w:r w:rsidRPr="00BB5147">
                <w:rPr>
                  <w:rFonts w:ascii="Arial" w:eastAsia="宋体" w:hAnsi="Arial"/>
                  <w:sz w:val="18"/>
                  <w:lang w:eastAsia="zh-CN"/>
                </w:rPr>
                <w:t>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r w:rsidRPr="00BB5147">
                <w:rPr>
                  <w:rFonts w:ascii="Arial" w:eastAsia="宋体" w:hAnsi="Arial" w:hint="eastAsia"/>
                  <w:sz w:val="18"/>
                  <w:lang w:eastAsia="zh-CN"/>
                </w:rPr>
                <w:t>,</w:t>
              </w:r>
              <w:r w:rsidRPr="00BB5147">
                <w:rPr>
                  <w:rFonts w:ascii="Arial" w:eastAsia="宋体" w:hAnsi="Arial"/>
                  <w:sz w:val="18"/>
                  <w:lang w:eastAsia="zh-CN"/>
                </w:rPr>
                <w:t xml:space="preserve"> 40</w:t>
              </w:r>
              <w:r w:rsidRPr="00BB5147">
                <w:rPr>
                  <w:rFonts w:ascii="Arial" w:eastAsia="宋体" w:hAnsi="Arial" w:hint="eastAsia"/>
                  <w:sz w:val="18"/>
                  <w:lang w:eastAsia="zh-CN"/>
                </w:rPr>
                <w:t>,</w:t>
              </w:r>
              <w:r w:rsidRPr="00BB5147">
                <w:rPr>
                  <w:rFonts w:ascii="Arial" w:eastAsia="宋体" w:hAnsi="Arial"/>
                  <w:sz w:val="18"/>
                  <w:lang w:eastAsia="zh-CN"/>
                </w:rPr>
                <w:t xml:space="preserve"> 50</w:t>
              </w:r>
              <w:r w:rsidRPr="00BB5147">
                <w:rPr>
                  <w:rFonts w:ascii="Arial" w:eastAsia="宋体" w:hAnsi="Arial" w:hint="eastAsia"/>
                  <w:sz w:val="18"/>
                  <w:lang w:eastAsia="zh-CN"/>
                </w:rPr>
                <w:t>,</w:t>
              </w:r>
              <w:r w:rsidRPr="00BB5147">
                <w:rPr>
                  <w:rFonts w:ascii="Arial" w:eastAsia="宋体" w:hAnsi="Arial"/>
                  <w:sz w:val="18"/>
                  <w:lang w:eastAsia="zh-CN"/>
                </w:rPr>
                <w:t xml:space="preserve"> 60</w:t>
              </w:r>
              <w:r w:rsidRPr="00BB5147">
                <w:rPr>
                  <w:rFonts w:ascii="Arial" w:eastAsia="宋体" w:hAnsi="Arial" w:hint="eastAsia"/>
                  <w:sz w:val="18"/>
                  <w:lang w:eastAsia="zh-CN"/>
                </w:rPr>
                <w:t>,</w:t>
              </w:r>
              <w:r w:rsidRPr="00BB5147">
                <w:rPr>
                  <w:rFonts w:ascii="Arial" w:eastAsia="宋体" w:hAnsi="Arial"/>
                  <w:sz w:val="18"/>
                  <w:lang w:eastAsia="zh-CN"/>
                </w:rPr>
                <w:t xml:space="preserve"> 80</w:t>
              </w:r>
              <w:r w:rsidRPr="00BB5147">
                <w:rPr>
                  <w:rFonts w:ascii="Arial" w:eastAsia="宋体" w:hAnsi="Arial" w:hint="eastAsia"/>
                  <w:sz w:val="18"/>
                  <w:lang w:eastAsia="zh-CN"/>
                </w:rPr>
                <w:t>,</w:t>
              </w:r>
              <w:r w:rsidRPr="00BB5147">
                <w:rPr>
                  <w:rFonts w:ascii="Arial" w:eastAsia="宋体" w:hAnsi="Arial"/>
                  <w:sz w:val="18"/>
                  <w:lang w:eastAsia="zh-CN"/>
                </w:rPr>
                <w:t xml:space="preserve"> 90</w:t>
              </w:r>
              <w:r w:rsidRPr="00BB5147">
                <w:rPr>
                  <w:rFonts w:ascii="Arial" w:eastAsia="宋体" w:hAnsi="Arial" w:hint="eastAsia"/>
                  <w:sz w:val="18"/>
                  <w:lang w:eastAsia="zh-CN"/>
                </w:rPr>
                <w:t>,</w:t>
              </w:r>
              <w:r w:rsidRPr="00BB5147">
                <w:rPr>
                  <w:rFonts w:ascii="Arial" w:eastAsia="宋体" w:hAnsi="Arial"/>
                  <w:sz w:val="18"/>
                  <w:lang w:eastAsia="zh-CN"/>
                </w:rPr>
                <w:t xml:space="preserve"> 100</w:t>
              </w:r>
            </w:ins>
          </w:p>
        </w:tc>
        <w:tc>
          <w:tcPr>
            <w:tcW w:w="2290" w:type="dxa"/>
            <w:tcBorders>
              <w:top w:val="nil"/>
              <w:left w:val="single" w:sz="4" w:space="0" w:color="auto"/>
              <w:bottom w:val="nil"/>
              <w:right w:val="single" w:sz="4" w:space="0" w:color="auto"/>
            </w:tcBorders>
            <w:shd w:val="clear" w:color="auto" w:fill="auto"/>
          </w:tcPr>
          <w:p w14:paraId="3913336F" w14:textId="77777777" w:rsidR="00BB5147" w:rsidRPr="00BB5147" w:rsidRDefault="00BB5147" w:rsidP="00BB5147">
            <w:pPr>
              <w:keepNext/>
              <w:keepLines/>
              <w:spacing w:after="0"/>
              <w:jc w:val="center"/>
              <w:rPr>
                <w:ins w:id="13041" w:author="ZTE-Ma Zhifeng" w:date="2024-02-06T14:00:00Z"/>
                <w:rFonts w:ascii="Arial" w:eastAsia="宋体" w:hAnsi="Arial"/>
                <w:sz w:val="18"/>
                <w:lang w:eastAsia="ja-JP"/>
              </w:rPr>
            </w:pPr>
          </w:p>
        </w:tc>
      </w:tr>
      <w:tr w:rsidR="00BB5147" w:rsidRPr="00BB5147" w14:paraId="16F95D66" w14:textId="77777777" w:rsidTr="008302B1">
        <w:trPr>
          <w:trHeight w:val="187"/>
          <w:jc w:val="center"/>
          <w:ins w:id="13042"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5F5E2EC1" w14:textId="77777777" w:rsidR="00BB5147" w:rsidRPr="00BB5147" w:rsidRDefault="00BB5147" w:rsidP="00BB5147">
            <w:pPr>
              <w:keepNext/>
              <w:keepLines/>
              <w:spacing w:after="0"/>
              <w:jc w:val="center"/>
              <w:rPr>
                <w:ins w:id="13043" w:author="ZTE-Ma Zhifeng" w:date="2024-02-06T14:00:00Z"/>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B34967A" w14:textId="77777777" w:rsidR="00BB5147" w:rsidRPr="00BB5147" w:rsidRDefault="00BB5147" w:rsidP="00BB5147">
            <w:pPr>
              <w:keepNext/>
              <w:keepLines/>
              <w:spacing w:after="0"/>
              <w:jc w:val="center"/>
              <w:rPr>
                <w:ins w:id="13044" w:author="ZTE-Ma Zhifeng" w:date="2024-02-06T14:00:00Z"/>
                <w:rFonts w:ascii="Arial" w:eastAsia="宋体" w:hAnsi="Arial"/>
                <w:sz w:val="18"/>
              </w:rPr>
            </w:pPr>
          </w:p>
        </w:tc>
        <w:tc>
          <w:tcPr>
            <w:tcW w:w="1213" w:type="dxa"/>
            <w:tcBorders>
              <w:top w:val="single" w:sz="4" w:space="0" w:color="auto"/>
              <w:left w:val="single" w:sz="4" w:space="0" w:color="auto"/>
              <w:right w:val="single" w:sz="4" w:space="0" w:color="auto"/>
            </w:tcBorders>
          </w:tcPr>
          <w:p w14:paraId="6B7DA387" w14:textId="77777777" w:rsidR="00BB5147" w:rsidRPr="00BB5147" w:rsidRDefault="00BB5147" w:rsidP="00BB5147">
            <w:pPr>
              <w:keepNext/>
              <w:keepLines/>
              <w:spacing w:after="0"/>
              <w:jc w:val="center"/>
              <w:rPr>
                <w:ins w:id="13045" w:author="ZTE-Ma Zhifeng" w:date="2024-02-06T14:00:00Z"/>
                <w:rFonts w:ascii="Arial" w:eastAsia="宋体" w:hAnsi="Arial"/>
                <w:sz w:val="18"/>
              </w:rPr>
            </w:pPr>
            <w:ins w:id="13046" w:author="ZTE-Ma Zhifeng" w:date="2024-02-06T14:00:00Z">
              <w:r w:rsidRPr="00BB5147">
                <w:rPr>
                  <w:rFonts w:ascii="Arial" w:eastAsia="宋体" w:hAnsi="Arial"/>
                  <w:sz w:val="18"/>
                  <w:lang w:eastAsia="zh-CN"/>
                </w:rPr>
                <w:t>n257</w:t>
              </w:r>
            </w:ins>
          </w:p>
        </w:tc>
        <w:tc>
          <w:tcPr>
            <w:tcW w:w="5760" w:type="dxa"/>
            <w:tcBorders>
              <w:top w:val="single" w:sz="4" w:space="0" w:color="auto"/>
              <w:left w:val="single" w:sz="4" w:space="0" w:color="auto"/>
              <w:right w:val="single" w:sz="4" w:space="0" w:color="auto"/>
            </w:tcBorders>
          </w:tcPr>
          <w:p w14:paraId="4DF770BF" w14:textId="77777777" w:rsidR="00BB5147" w:rsidRPr="00BB5147" w:rsidRDefault="00BB5147" w:rsidP="00BB5147">
            <w:pPr>
              <w:keepNext/>
              <w:keepLines/>
              <w:spacing w:after="0"/>
              <w:jc w:val="center"/>
              <w:rPr>
                <w:ins w:id="13047" w:author="ZTE-Ma Zhifeng" w:date="2024-02-06T14:00:00Z"/>
                <w:rFonts w:ascii="Arial" w:eastAsia="宋体" w:hAnsi="Arial"/>
                <w:sz w:val="18"/>
              </w:rPr>
            </w:pPr>
            <w:ins w:id="13048" w:author="ZTE-Ma Zhifeng" w:date="2024-02-06T14:00:00Z">
              <w:r w:rsidRPr="00BB5147">
                <w:rPr>
                  <w:rFonts w:ascii="Arial" w:eastAsia="宋体" w:hAnsi="Arial"/>
                  <w:sz w:val="18"/>
                </w:rPr>
                <w:t>CA_n257I</w:t>
              </w:r>
            </w:ins>
          </w:p>
        </w:tc>
        <w:tc>
          <w:tcPr>
            <w:tcW w:w="2290" w:type="dxa"/>
            <w:tcBorders>
              <w:top w:val="nil"/>
              <w:left w:val="single" w:sz="4" w:space="0" w:color="auto"/>
              <w:bottom w:val="single" w:sz="4" w:space="0" w:color="auto"/>
              <w:right w:val="single" w:sz="4" w:space="0" w:color="auto"/>
            </w:tcBorders>
            <w:shd w:val="clear" w:color="auto" w:fill="auto"/>
          </w:tcPr>
          <w:p w14:paraId="28AD2F39" w14:textId="77777777" w:rsidR="00BB5147" w:rsidRPr="00BB5147" w:rsidRDefault="00BB5147" w:rsidP="00BB5147">
            <w:pPr>
              <w:keepNext/>
              <w:keepLines/>
              <w:spacing w:after="0"/>
              <w:jc w:val="center"/>
              <w:rPr>
                <w:ins w:id="13049" w:author="ZTE-Ma Zhifeng" w:date="2024-02-06T14:00:00Z"/>
                <w:rFonts w:ascii="Arial" w:eastAsia="宋体" w:hAnsi="Arial"/>
                <w:sz w:val="18"/>
                <w:lang w:eastAsia="ja-JP"/>
              </w:rPr>
            </w:pPr>
          </w:p>
        </w:tc>
      </w:tr>
      <w:tr w:rsidR="00BB5147" w:rsidRPr="00BB5147" w14:paraId="2AD3CC1B" w14:textId="77777777" w:rsidTr="008302B1">
        <w:trPr>
          <w:trHeight w:val="187"/>
          <w:jc w:val="center"/>
          <w:ins w:id="13050" w:author="ZTE-Ma Zhifeng" w:date="2024-02-06T14:00:00Z"/>
        </w:trPr>
        <w:tc>
          <w:tcPr>
            <w:tcW w:w="2534" w:type="dxa"/>
            <w:tcBorders>
              <w:left w:val="single" w:sz="4" w:space="0" w:color="auto"/>
              <w:bottom w:val="nil"/>
              <w:right w:val="single" w:sz="4" w:space="0" w:color="auto"/>
            </w:tcBorders>
            <w:shd w:val="clear" w:color="auto" w:fill="auto"/>
          </w:tcPr>
          <w:p w14:paraId="7780D4AA" w14:textId="77777777" w:rsidR="00BB5147" w:rsidRPr="00BB5147" w:rsidRDefault="00BB5147" w:rsidP="00BB5147">
            <w:pPr>
              <w:keepNext/>
              <w:keepLines/>
              <w:spacing w:after="0"/>
              <w:jc w:val="center"/>
              <w:rPr>
                <w:ins w:id="13051" w:author="ZTE-Ma Zhifeng" w:date="2024-02-06T14:00:00Z"/>
                <w:rFonts w:ascii="Arial" w:eastAsia="宋体" w:hAnsi="Arial"/>
                <w:sz w:val="18"/>
              </w:rPr>
            </w:pPr>
            <w:ins w:id="13052" w:author="ZTE-Ma Zhifeng" w:date="2024-02-06T14:00:00Z">
              <w:r w:rsidRPr="00BB5147">
                <w:rPr>
                  <w:rFonts w:ascii="Arial" w:eastAsia="宋体" w:hAnsi="Arial"/>
                  <w:sz w:val="18"/>
                  <w:lang w:eastAsia="zh-CN"/>
                </w:rPr>
                <w:t>CA_n3A-n28A-n77(2A)-n257A</w:t>
              </w:r>
            </w:ins>
          </w:p>
        </w:tc>
        <w:tc>
          <w:tcPr>
            <w:tcW w:w="2511" w:type="dxa"/>
            <w:gridSpan w:val="2"/>
            <w:tcBorders>
              <w:left w:val="single" w:sz="4" w:space="0" w:color="auto"/>
              <w:bottom w:val="nil"/>
              <w:right w:val="single" w:sz="4" w:space="0" w:color="auto"/>
            </w:tcBorders>
            <w:shd w:val="clear" w:color="auto" w:fill="auto"/>
          </w:tcPr>
          <w:p w14:paraId="246B69F5" w14:textId="77777777" w:rsidR="00BB5147" w:rsidRPr="00BB5147" w:rsidRDefault="00BB5147" w:rsidP="00BB5147">
            <w:pPr>
              <w:keepNext/>
              <w:keepLines/>
              <w:spacing w:after="0"/>
              <w:jc w:val="center"/>
              <w:rPr>
                <w:ins w:id="13053" w:author="ZTE-Ma Zhifeng" w:date="2024-02-06T14:00:00Z"/>
                <w:rFonts w:ascii="Arial" w:eastAsia="宋体" w:hAnsi="Arial"/>
                <w:sz w:val="18"/>
                <w:szCs w:val="18"/>
                <w:lang w:eastAsia="zh-CN"/>
              </w:rPr>
            </w:pPr>
            <w:ins w:id="13054" w:author="ZTE-Ma Zhifeng" w:date="2024-02-06T14:00:00Z">
              <w:r w:rsidRPr="00BB5147">
                <w:rPr>
                  <w:rFonts w:ascii="Arial" w:eastAsia="宋体" w:hAnsi="Arial"/>
                  <w:sz w:val="18"/>
                  <w:szCs w:val="18"/>
                  <w:lang w:eastAsia="zh-CN"/>
                </w:rPr>
                <w:t>CA_n3A-n257A</w:t>
              </w:r>
            </w:ins>
          </w:p>
          <w:p w14:paraId="47CC9A92" w14:textId="77777777" w:rsidR="00BB5147" w:rsidRPr="00BB5147" w:rsidRDefault="00BB5147" w:rsidP="00BB5147">
            <w:pPr>
              <w:keepNext/>
              <w:keepLines/>
              <w:spacing w:after="0"/>
              <w:jc w:val="center"/>
              <w:rPr>
                <w:ins w:id="13055" w:author="ZTE-Ma Zhifeng" w:date="2024-02-06T14:00:00Z"/>
                <w:rFonts w:ascii="Arial" w:eastAsia="宋体" w:hAnsi="Arial"/>
                <w:sz w:val="18"/>
                <w:szCs w:val="18"/>
                <w:lang w:eastAsia="zh-CN"/>
              </w:rPr>
            </w:pPr>
            <w:ins w:id="13056" w:author="ZTE-Ma Zhifeng" w:date="2024-02-06T14:00:00Z">
              <w:r w:rsidRPr="00BB5147">
                <w:rPr>
                  <w:rFonts w:ascii="Arial" w:eastAsia="宋体" w:hAnsi="Arial"/>
                  <w:sz w:val="18"/>
                  <w:szCs w:val="18"/>
                  <w:lang w:eastAsia="zh-CN"/>
                </w:rPr>
                <w:t>CA_n28A-n257A</w:t>
              </w:r>
            </w:ins>
          </w:p>
          <w:p w14:paraId="0F52A038" w14:textId="77777777" w:rsidR="00BB5147" w:rsidRPr="00BB5147" w:rsidRDefault="00BB5147" w:rsidP="00BB5147">
            <w:pPr>
              <w:keepNext/>
              <w:keepLines/>
              <w:spacing w:after="0"/>
              <w:jc w:val="center"/>
              <w:rPr>
                <w:ins w:id="13057" w:author="ZTE-Ma Zhifeng" w:date="2024-02-06T14:00:00Z"/>
                <w:rFonts w:ascii="Arial" w:eastAsia="宋体" w:hAnsi="Arial"/>
                <w:sz w:val="18"/>
              </w:rPr>
            </w:pPr>
            <w:ins w:id="13058" w:author="ZTE-Ma Zhifeng" w:date="2024-02-06T14:00:00Z">
              <w:r w:rsidRPr="00BB5147">
                <w:rPr>
                  <w:rFonts w:ascii="Arial" w:eastAsia="宋体" w:hAnsi="Arial"/>
                  <w:sz w:val="18"/>
                  <w:szCs w:val="18"/>
                  <w:lang w:eastAsia="zh-CN"/>
                </w:rPr>
                <w:t>CA_n77A-n257A</w:t>
              </w:r>
            </w:ins>
          </w:p>
        </w:tc>
        <w:tc>
          <w:tcPr>
            <w:tcW w:w="1213" w:type="dxa"/>
            <w:tcBorders>
              <w:left w:val="single" w:sz="4" w:space="0" w:color="auto"/>
              <w:right w:val="single" w:sz="4" w:space="0" w:color="auto"/>
            </w:tcBorders>
          </w:tcPr>
          <w:p w14:paraId="6FD93B43" w14:textId="77777777" w:rsidR="00BB5147" w:rsidRPr="00BB5147" w:rsidRDefault="00BB5147" w:rsidP="00BB5147">
            <w:pPr>
              <w:keepNext/>
              <w:keepLines/>
              <w:spacing w:after="0"/>
              <w:jc w:val="center"/>
              <w:rPr>
                <w:ins w:id="13059" w:author="ZTE-Ma Zhifeng" w:date="2024-02-06T14:00:00Z"/>
                <w:rFonts w:ascii="Arial" w:eastAsia="宋体" w:hAnsi="Arial"/>
                <w:sz w:val="18"/>
              </w:rPr>
            </w:pPr>
            <w:ins w:id="13060" w:author="ZTE-Ma Zhifeng" w:date="2024-02-06T14:00:00Z">
              <w:r w:rsidRPr="00BB5147">
                <w:rPr>
                  <w:rFonts w:ascii="Arial" w:eastAsia="宋体" w:hAnsi="Arial"/>
                  <w:sz w:val="18"/>
                  <w:lang w:eastAsia="zh-CN"/>
                </w:rPr>
                <w:t>n3</w:t>
              </w:r>
            </w:ins>
          </w:p>
        </w:tc>
        <w:tc>
          <w:tcPr>
            <w:tcW w:w="5760" w:type="dxa"/>
            <w:tcBorders>
              <w:top w:val="single" w:sz="4" w:space="0" w:color="auto"/>
              <w:left w:val="single" w:sz="4" w:space="0" w:color="auto"/>
              <w:bottom w:val="single" w:sz="4" w:space="0" w:color="auto"/>
              <w:right w:val="single" w:sz="4" w:space="0" w:color="auto"/>
            </w:tcBorders>
          </w:tcPr>
          <w:p w14:paraId="7BC37F02" w14:textId="77777777" w:rsidR="00BB5147" w:rsidRPr="00BB5147" w:rsidRDefault="00BB5147" w:rsidP="00BB5147">
            <w:pPr>
              <w:keepNext/>
              <w:keepLines/>
              <w:spacing w:after="0"/>
              <w:jc w:val="center"/>
              <w:rPr>
                <w:ins w:id="13061" w:author="ZTE-Ma Zhifeng" w:date="2024-02-06T14:00:00Z"/>
                <w:rFonts w:ascii="Arial" w:eastAsia="宋体" w:hAnsi="Arial"/>
                <w:sz w:val="18"/>
              </w:rPr>
            </w:pPr>
            <w:ins w:id="13062" w:author="ZTE-Ma Zhifeng" w:date="2024-02-06T14:00:00Z">
              <w:r w:rsidRPr="00BB5147">
                <w:rPr>
                  <w:rFonts w:ascii="Arial" w:eastAsia="宋体" w:hAnsi="Arial"/>
                  <w:sz w:val="18"/>
                  <w:lang w:eastAsia="zh-CN"/>
                </w:rPr>
                <w:t>5</w:t>
              </w:r>
              <w:r w:rsidRPr="00BB5147">
                <w:rPr>
                  <w:rFonts w:ascii="Arial" w:eastAsia="宋体" w:hAnsi="Arial" w:hint="eastAsia"/>
                  <w:sz w:val="18"/>
                  <w:lang w:eastAsia="zh-CN"/>
                </w:rPr>
                <w:t>,</w:t>
              </w:r>
              <w:r w:rsidRPr="00BB5147">
                <w:rPr>
                  <w:rFonts w:ascii="Arial" w:eastAsia="宋体" w:hAnsi="Arial"/>
                  <w:sz w:val="18"/>
                  <w:lang w:eastAsia="zh-CN"/>
                </w:rPr>
                <w:t xml:space="preserve"> 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r w:rsidRPr="00BB5147">
                <w:rPr>
                  <w:rFonts w:ascii="Arial" w:eastAsia="宋体" w:hAnsi="Arial" w:hint="eastAsia"/>
                  <w:sz w:val="18"/>
                  <w:lang w:eastAsia="zh-CN"/>
                </w:rPr>
                <w:t>,</w:t>
              </w:r>
              <w:r w:rsidRPr="00BB5147">
                <w:rPr>
                  <w:rFonts w:ascii="Arial" w:eastAsia="宋体" w:hAnsi="Arial"/>
                  <w:sz w:val="18"/>
                  <w:lang w:eastAsia="zh-CN"/>
                </w:rPr>
                <w:t xml:space="preserve"> 25</w:t>
              </w:r>
              <w:r w:rsidRPr="00BB5147">
                <w:rPr>
                  <w:rFonts w:ascii="Arial" w:eastAsia="宋体" w:hAnsi="Arial" w:hint="eastAsia"/>
                  <w:sz w:val="18"/>
                  <w:lang w:eastAsia="zh-CN"/>
                </w:rPr>
                <w:t>,</w:t>
              </w:r>
              <w:r w:rsidRPr="00BB5147">
                <w:rPr>
                  <w:rFonts w:ascii="Arial" w:eastAsia="宋体" w:hAnsi="Arial"/>
                  <w:sz w:val="18"/>
                  <w:lang w:eastAsia="zh-CN"/>
                </w:rPr>
                <w:t xml:space="preserve"> 30</w:t>
              </w:r>
            </w:ins>
          </w:p>
        </w:tc>
        <w:tc>
          <w:tcPr>
            <w:tcW w:w="2290" w:type="dxa"/>
            <w:tcBorders>
              <w:left w:val="single" w:sz="4" w:space="0" w:color="auto"/>
              <w:bottom w:val="nil"/>
              <w:right w:val="single" w:sz="4" w:space="0" w:color="auto"/>
            </w:tcBorders>
            <w:shd w:val="clear" w:color="auto" w:fill="auto"/>
          </w:tcPr>
          <w:p w14:paraId="15EC71BB" w14:textId="77777777" w:rsidR="00BB5147" w:rsidRPr="00BB5147" w:rsidRDefault="00BB5147" w:rsidP="00BB5147">
            <w:pPr>
              <w:keepNext/>
              <w:keepLines/>
              <w:spacing w:after="0"/>
              <w:jc w:val="center"/>
              <w:rPr>
                <w:ins w:id="13063" w:author="ZTE-Ma Zhifeng" w:date="2024-02-06T14:00:00Z"/>
                <w:rFonts w:ascii="Arial" w:eastAsia="宋体" w:hAnsi="Arial"/>
                <w:sz w:val="18"/>
                <w:lang w:eastAsia="zh-CN"/>
              </w:rPr>
            </w:pPr>
            <w:ins w:id="13064" w:author="ZTE-Ma Zhifeng" w:date="2024-02-06T14:00:00Z">
              <w:r w:rsidRPr="00BB5147">
                <w:rPr>
                  <w:rFonts w:ascii="Arial" w:eastAsia="宋体" w:hAnsi="Arial"/>
                  <w:sz w:val="18"/>
                  <w:lang w:eastAsia="zh-CN"/>
                </w:rPr>
                <w:t>0</w:t>
              </w:r>
            </w:ins>
          </w:p>
        </w:tc>
      </w:tr>
      <w:tr w:rsidR="00BB5147" w:rsidRPr="00BB5147" w14:paraId="366CC43D" w14:textId="77777777" w:rsidTr="008302B1">
        <w:trPr>
          <w:trHeight w:val="187"/>
          <w:jc w:val="center"/>
          <w:ins w:id="13065" w:author="ZTE-Ma Zhifeng" w:date="2024-02-06T14:00:00Z"/>
        </w:trPr>
        <w:tc>
          <w:tcPr>
            <w:tcW w:w="2534" w:type="dxa"/>
            <w:tcBorders>
              <w:top w:val="nil"/>
              <w:left w:val="single" w:sz="4" w:space="0" w:color="auto"/>
              <w:bottom w:val="nil"/>
              <w:right w:val="single" w:sz="4" w:space="0" w:color="auto"/>
            </w:tcBorders>
            <w:shd w:val="clear" w:color="auto" w:fill="auto"/>
          </w:tcPr>
          <w:p w14:paraId="1A49F1FD" w14:textId="77777777" w:rsidR="00BB5147" w:rsidRPr="00BB5147" w:rsidRDefault="00BB5147" w:rsidP="00BB5147">
            <w:pPr>
              <w:keepNext/>
              <w:keepLines/>
              <w:spacing w:after="0"/>
              <w:jc w:val="center"/>
              <w:rPr>
                <w:ins w:id="13066"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1D54A02" w14:textId="77777777" w:rsidR="00BB5147" w:rsidRPr="00BB5147" w:rsidRDefault="00BB5147" w:rsidP="00BB5147">
            <w:pPr>
              <w:keepNext/>
              <w:keepLines/>
              <w:spacing w:after="0"/>
              <w:jc w:val="center"/>
              <w:rPr>
                <w:ins w:id="13067" w:author="ZTE-Ma Zhifeng" w:date="2024-02-06T14:00:00Z"/>
                <w:rFonts w:ascii="Arial" w:eastAsia="宋体" w:hAnsi="Arial"/>
                <w:sz w:val="18"/>
              </w:rPr>
            </w:pPr>
          </w:p>
        </w:tc>
        <w:tc>
          <w:tcPr>
            <w:tcW w:w="1213" w:type="dxa"/>
            <w:tcBorders>
              <w:left w:val="single" w:sz="4" w:space="0" w:color="auto"/>
              <w:right w:val="single" w:sz="4" w:space="0" w:color="auto"/>
            </w:tcBorders>
          </w:tcPr>
          <w:p w14:paraId="0E84F311" w14:textId="77777777" w:rsidR="00BB5147" w:rsidRPr="00BB5147" w:rsidRDefault="00BB5147" w:rsidP="00BB5147">
            <w:pPr>
              <w:keepNext/>
              <w:keepLines/>
              <w:spacing w:after="0"/>
              <w:jc w:val="center"/>
              <w:rPr>
                <w:ins w:id="13068" w:author="ZTE-Ma Zhifeng" w:date="2024-02-06T14:00:00Z"/>
                <w:rFonts w:ascii="Arial" w:eastAsia="宋体" w:hAnsi="Arial"/>
                <w:sz w:val="18"/>
              </w:rPr>
            </w:pPr>
            <w:ins w:id="13069" w:author="ZTE-Ma Zhifeng" w:date="2024-02-06T14:00:00Z">
              <w:r w:rsidRPr="00BB5147">
                <w:rPr>
                  <w:rFonts w:ascii="Arial" w:eastAsia="宋体" w:hAnsi="Arial"/>
                  <w:sz w:val="18"/>
                  <w:lang w:eastAsia="zh-CN"/>
                </w:rPr>
                <w:t>n28</w:t>
              </w:r>
            </w:ins>
          </w:p>
        </w:tc>
        <w:tc>
          <w:tcPr>
            <w:tcW w:w="5760" w:type="dxa"/>
            <w:tcBorders>
              <w:top w:val="single" w:sz="4" w:space="0" w:color="auto"/>
              <w:left w:val="single" w:sz="4" w:space="0" w:color="auto"/>
              <w:bottom w:val="single" w:sz="4" w:space="0" w:color="auto"/>
              <w:right w:val="single" w:sz="4" w:space="0" w:color="auto"/>
            </w:tcBorders>
          </w:tcPr>
          <w:p w14:paraId="1D6D7977" w14:textId="77777777" w:rsidR="00BB5147" w:rsidRPr="00BB5147" w:rsidRDefault="00BB5147" w:rsidP="00BB5147">
            <w:pPr>
              <w:keepNext/>
              <w:keepLines/>
              <w:spacing w:after="0"/>
              <w:jc w:val="center"/>
              <w:rPr>
                <w:ins w:id="13070" w:author="ZTE-Ma Zhifeng" w:date="2024-02-06T14:00:00Z"/>
                <w:rFonts w:ascii="Arial" w:eastAsia="宋体" w:hAnsi="Arial"/>
                <w:sz w:val="18"/>
              </w:rPr>
            </w:pPr>
            <w:ins w:id="13071" w:author="ZTE-Ma Zhifeng" w:date="2024-02-06T14:00:00Z">
              <w:r w:rsidRPr="00BB5147">
                <w:rPr>
                  <w:rFonts w:ascii="Arial" w:eastAsia="宋体" w:hAnsi="Arial"/>
                  <w:sz w:val="18"/>
                  <w:lang w:eastAsia="zh-CN"/>
                </w:rPr>
                <w:t>5</w:t>
              </w:r>
              <w:r w:rsidRPr="00BB5147">
                <w:rPr>
                  <w:rFonts w:ascii="Arial" w:eastAsia="宋体" w:hAnsi="Arial" w:hint="eastAsia"/>
                  <w:sz w:val="18"/>
                  <w:lang w:eastAsia="zh-CN"/>
                </w:rPr>
                <w:t>,</w:t>
              </w:r>
              <w:r w:rsidRPr="00BB5147">
                <w:rPr>
                  <w:rFonts w:ascii="Arial" w:eastAsia="宋体" w:hAnsi="Arial"/>
                  <w:sz w:val="18"/>
                  <w:lang w:eastAsia="zh-CN"/>
                </w:rPr>
                <w:t xml:space="preserve"> 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ins>
          </w:p>
        </w:tc>
        <w:tc>
          <w:tcPr>
            <w:tcW w:w="2290" w:type="dxa"/>
            <w:tcBorders>
              <w:top w:val="nil"/>
              <w:left w:val="single" w:sz="4" w:space="0" w:color="auto"/>
              <w:bottom w:val="nil"/>
              <w:right w:val="single" w:sz="4" w:space="0" w:color="auto"/>
            </w:tcBorders>
            <w:shd w:val="clear" w:color="auto" w:fill="auto"/>
          </w:tcPr>
          <w:p w14:paraId="0BD99D1B" w14:textId="77777777" w:rsidR="00BB5147" w:rsidRPr="00BB5147" w:rsidRDefault="00BB5147" w:rsidP="00BB5147">
            <w:pPr>
              <w:keepNext/>
              <w:keepLines/>
              <w:spacing w:after="0"/>
              <w:jc w:val="center"/>
              <w:rPr>
                <w:ins w:id="13072" w:author="ZTE-Ma Zhifeng" w:date="2024-02-06T14:00:00Z"/>
                <w:rFonts w:ascii="Arial" w:eastAsia="宋体" w:hAnsi="Arial"/>
                <w:sz w:val="18"/>
              </w:rPr>
            </w:pPr>
          </w:p>
        </w:tc>
      </w:tr>
      <w:tr w:rsidR="00BB5147" w:rsidRPr="00BB5147" w14:paraId="7F4732F6" w14:textId="77777777" w:rsidTr="008302B1">
        <w:trPr>
          <w:trHeight w:val="187"/>
          <w:jc w:val="center"/>
          <w:ins w:id="13073" w:author="ZTE-Ma Zhifeng" w:date="2024-02-06T14:00:00Z"/>
        </w:trPr>
        <w:tc>
          <w:tcPr>
            <w:tcW w:w="2534" w:type="dxa"/>
            <w:tcBorders>
              <w:top w:val="nil"/>
              <w:left w:val="single" w:sz="4" w:space="0" w:color="auto"/>
              <w:bottom w:val="nil"/>
              <w:right w:val="single" w:sz="4" w:space="0" w:color="auto"/>
            </w:tcBorders>
            <w:shd w:val="clear" w:color="auto" w:fill="auto"/>
          </w:tcPr>
          <w:p w14:paraId="05B1312E" w14:textId="77777777" w:rsidR="00BB5147" w:rsidRPr="00BB5147" w:rsidRDefault="00BB5147" w:rsidP="00BB5147">
            <w:pPr>
              <w:keepNext/>
              <w:keepLines/>
              <w:spacing w:after="0"/>
              <w:jc w:val="center"/>
              <w:rPr>
                <w:ins w:id="13074"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9B85D17" w14:textId="77777777" w:rsidR="00BB5147" w:rsidRPr="00BB5147" w:rsidRDefault="00BB5147" w:rsidP="00BB5147">
            <w:pPr>
              <w:keepNext/>
              <w:keepLines/>
              <w:spacing w:after="0"/>
              <w:jc w:val="center"/>
              <w:rPr>
                <w:ins w:id="13075" w:author="ZTE-Ma Zhifeng" w:date="2024-02-06T14:00:00Z"/>
                <w:rFonts w:ascii="Arial" w:eastAsia="宋体" w:hAnsi="Arial"/>
                <w:sz w:val="18"/>
              </w:rPr>
            </w:pPr>
          </w:p>
        </w:tc>
        <w:tc>
          <w:tcPr>
            <w:tcW w:w="1213" w:type="dxa"/>
            <w:tcBorders>
              <w:left w:val="single" w:sz="4" w:space="0" w:color="auto"/>
              <w:right w:val="single" w:sz="4" w:space="0" w:color="auto"/>
            </w:tcBorders>
          </w:tcPr>
          <w:p w14:paraId="30D84214" w14:textId="77777777" w:rsidR="00BB5147" w:rsidRPr="00BB5147" w:rsidRDefault="00BB5147" w:rsidP="00BB5147">
            <w:pPr>
              <w:keepNext/>
              <w:keepLines/>
              <w:spacing w:after="0"/>
              <w:jc w:val="center"/>
              <w:rPr>
                <w:ins w:id="13076" w:author="ZTE-Ma Zhifeng" w:date="2024-02-06T14:00:00Z"/>
                <w:rFonts w:ascii="Arial" w:eastAsia="宋体" w:hAnsi="Arial"/>
                <w:sz w:val="18"/>
              </w:rPr>
            </w:pPr>
            <w:ins w:id="13077" w:author="ZTE-Ma Zhifeng" w:date="2024-02-06T14:00:00Z">
              <w:r w:rsidRPr="00BB5147">
                <w:rPr>
                  <w:rFonts w:ascii="Arial" w:eastAsia="宋体" w:hAnsi="Arial"/>
                  <w:sz w:val="18"/>
                  <w:lang w:eastAsia="zh-CN"/>
                </w:rPr>
                <w:t>n77</w:t>
              </w:r>
            </w:ins>
          </w:p>
        </w:tc>
        <w:tc>
          <w:tcPr>
            <w:tcW w:w="5760" w:type="dxa"/>
            <w:tcBorders>
              <w:left w:val="single" w:sz="4" w:space="0" w:color="auto"/>
              <w:right w:val="single" w:sz="4" w:space="0" w:color="auto"/>
            </w:tcBorders>
          </w:tcPr>
          <w:p w14:paraId="736BC384" w14:textId="77777777" w:rsidR="00BB5147" w:rsidRPr="00BB5147" w:rsidRDefault="00BB5147" w:rsidP="00BB5147">
            <w:pPr>
              <w:keepNext/>
              <w:keepLines/>
              <w:spacing w:after="0"/>
              <w:jc w:val="center"/>
              <w:rPr>
                <w:ins w:id="13078" w:author="ZTE-Ma Zhifeng" w:date="2024-02-06T14:00:00Z"/>
                <w:rFonts w:ascii="Arial" w:eastAsia="宋体" w:hAnsi="Arial"/>
                <w:sz w:val="18"/>
              </w:rPr>
            </w:pPr>
            <w:ins w:id="13079" w:author="ZTE-Ma Zhifeng" w:date="2024-02-06T14:00:00Z">
              <w:r w:rsidRPr="00BB5147">
                <w:rPr>
                  <w:rFonts w:ascii="Arial" w:eastAsia="宋体" w:hAnsi="Arial"/>
                  <w:sz w:val="18"/>
                </w:rPr>
                <w:t>CA_n77(2A)</w:t>
              </w:r>
            </w:ins>
          </w:p>
        </w:tc>
        <w:tc>
          <w:tcPr>
            <w:tcW w:w="2290" w:type="dxa"/>
            <w:tcBorders>
              <w:top w:val="nil"/>
              <w:left w:val="single" w:sz="4" w:space="0" w:color="auto"/>
              <w:bottom w:val="nil"/>
              <w:right w:val="single" w:sz="4" w:space="0" w:color="auto"/>
            </w:tcBorders>
            <w:shd w:val="clear" w:color="auto" w:fill="auto"/>
          </w:tcPr>
          <w:p w14:paraId="08389F62" w14:textId="77777777" w:rsidR="00BB5147" w:rsidRPr="00BB5147" w:rsidRDefault="00BB5147" w:rsidP="00BB5147">
            <w:pPr>
              <w:keepNext/>
              <w:keepLines/>
              <w:spacing w:after="0"/>
              <w:jc w:val="center"/>
              <w:rPr>
                <w:ins w:id="13080" w:author="ZTE-Ma Zhifeng" w:date="2024-02-06T14:00:00Z"/>
                <w:rFonts w:ascii="Arial" w:eastAsia="宋体" w:hAnsi="Arial"/>
                <w:sz w:val="18"/>
              </w:rPr>
            </w:pPr>
          </w:p>
        </w:tc>
      </w:tr>
      <w:tr w:rsidR="00BB5147" w:rsidRPr="00BB5147" w14:paraId="604FA95F" w14:textId="77777777" w:rsidTr="008302B1">
        <w:trPr>
          <w:trHeight w:val="187"/>
          <w:jc w:val="center"/>
          <w:ins w:id="13081"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697B08B1" w14:textId="77777777" w:rsidR="00BB5147" w:rsidRPr="00BB5147" w:rsidRDefault="00BB5147" w:rsidP="00BB5147">
            <w:pPr>
              <w:keepNext/>
              <w:keepLines/>
              <w:spacing w:after="0"/>
              <w:jc w:val="center"/>
              <w:rPr>
                <w:ins w:id="13082"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0095BEC" w14:textId="77777777" w:rsidR="00BB5147" w:rsidRPr="00BB5147" w:rsidRDefault="00BB5147" w:rsidP="00BB5147">
            <w:pPr>
              <w:keepNext/>
              <w:keepLines/>
              <w:spacing w:after="0"/>
              <w:jc w:val="center"/>
              <w:rPr>
                <w:ins w:id="13083" w:author="ZTE-Ma Zhifeng" w:date="2024-02-06T14:00:00Z"/>
                <w:rFonts w:ascii="Arial" w:eastAsia="宋体" w:hAnsi="Arial"/>
                <w:sz w:val="18"/>
              </w:rPr>
            </w:pPr>
          </w:p>
        </w:tc>
        <w:tc>
          <w:tcPr>
            <w:tcW w:w="1213" w:type="dxa"/>
            <w:tcBorders>
              <w:left w:val="single" w:sz="4" w:space="0" w:color="auto"/>
              <w:right w:val="single" w:sz="4" w:space="0" w:color="auto"/>
            </w:tcBorders>
          </w:tcPr>
          <w:p w14:paraId="72183C9B" w14:textId="77777777" w:rsidR="00BB5147" w:rsidRPr="00BB5147" w:rsidRDefault="00BB5147" w:rsidP="00BB5147">
            <w:pPr>
              <w:keepNext/>
              <w:keepLines/>
              <w:spacing w:after="0"/>
              <w:jc w:val="center"/>
              <w:rPr>
                <w:ins w:id="13084" w:author="ZTE-Ma Zhifeng" w:date="2024-02-06T14:00:00Z"/>
                <w:rFonts w:ascii="Arial" w:eastAsia="宋体" w:hAnsi="Arial"/>
                <w:sz w:val="18"/>
              </w:rPr>
            </w:pPr>
            <w:ins w:id="13085" w:author="ZTE-Ma Zhifeng" w:date="2024-02-06T14:00:00Z">
              <w:r w:rsidRPr="00BB5147">
                <w:rPr>
                  <w:rFonts w:ascii="Arial" w:eastAsia="宋体" w:hAnsi="Arial"/>
                  <w:sz w:val="18"/>
                  <w:lang w:eastAsia="zh-CN"/>
                </w:rPr>
                <w:t>n257</w:t>
              </w:r>
            </w:ins>
          </w:p>
        </w:tc>
        <w:tc>
          <w:tcPr>
            <w:tcW w:w="5760" w:type="dxa"/>
            <w:tcBorders>
              <w:top w:val="single" w:sz="4" w:space="0" w:color="auto"/>
              <w:left w:val="single" w:sz="4" w:space="0" w:color="auto"/>
              <w:bottom w:val="single" w:sz="4" w:space="0" w:color="auto"/>
              <w:right w:val="single" w:sz="4" w:space="0" w:color="auto"/>
            </w:tcBorders>
          </w:tcPr>
          <w:p w14:paraId="26D9F847" w14:textId="77777777" w:rsidR="00BB5147" w:rsidRPr="00BB5147" w:rsidRDefault="00BB5147" w:rsidP="00BB5147">
            <w:pPr>
              <w:keepNext/>
              <w:keepLines/>
              <w:spacing w:after="0"/>
              <w:jc w:val="center"/>
              <w:rPr>
                <w:ins w:id="13086" w:author="ZTE-Ma Zhifeng" w:date="2024-02-06T14:00:00Z"/>
                <w:rFonts w:ascii="Arial" w:eastAsia="宋体" w:hAnsi="Arial"/>
                <w:sz w:val="18"/>
                <w:lang w:eastAsia="zh-CN"/>
              </w:rPr>
            </w:pPr>
            <w:ins w:id="13087" w:author="ZTE-Ma Zhifeng" w:date="2024-02-06T14:00:00Z">
              <w:r w:rsidRPr="00BB5147">
                <w:rPr>
                  <w:rFonts w:ascii="Arial" w:eastAsia="宋体" w:hAnsi="Arial"/>
                  <w:sz w:val="18"/>
                  <w:lang w:eastAsia="zh-CN"/>
                </w:rPr>
                <w:t>50</w:t>
              </w:r>
              <w:r w:rsidRPr="00BB5147">
                <w:rPr>
                  <w:rFonts w:ascii="Arial" w:eastAsia="宋体" w:hAnsi="Arial" w:hint="eastAsia"/>
                  <w:sz w:val="18"/>
                  <w:lang w:eastAsia="zh-CN"/>
                </w:rPr>
                <w:t>,</w:t>
              </w:r>
              <w:r w:rsidRPr="00BB5147">
                <w:rPr>
                  <w:rFonts w:ascii="Arial" w:eastAsia="宋体" w:hAnsi="Arial"/>
                  <w:sz w:val="18"/>
                  <w:lang w:eastAsia="zh-CN"/>
                </w:rPr>
                <w:t xml:space="preserve"> 100</w:t>
              </w:r>
              <w:r w:rsidRPr="00BB5147">
                <w:rPr>
                  <w:rFonts w:ascii="Arial" w:eastAsia="宋体" w:hAnsi="Arial" w:hint="eastAsia"/>
                  <w:sz w:val="18"/>
                  <w:lang w:eastAsia="zh-CN"/>
                </w:rPr>
                <w:t>,</w:t>
              </w:r>
              <w:r w:rsidRPr="00BB5147">
                <w:rPr>
                  <w:rFonts w:ascii="Arial" w:eastAsia="宋体" w:hAnsi="Arial"/>
                  <w:sz w:val="18"/>
                  <w:lang w:eastAsia="zh-CN"/>
                </w:rPr>
                <w:t xml:space="preserve"> 200</w:t>
              </w:r>
              <w:r w:rsidRPr="00BB5147">
                <w:rPr>
                  <w:rFonts w:ascii="Arial" w:eastAsia="宋体" w:hAnsi="Arial" w:hint="eastAsia"/>
                  <w:sz w:val="18"/>
                  <w:lang w:eastAsia="zh-CN"/>
                </w:rPr>
                <w:t>,</w:t>
              </w:r>
              <w:r w:rsidRPr="00BB5147">
                <w:rPr>
                  <w:rFonts w:ascii="Arial" w:eastAsia="宋体" w:hAnsi="Arial"/>
                  <w:sz w:val="18"/>
                  <w:lang w:eastAsia="zh-CN"/>
                </w:rPr>
                <w:t xml:space="preserve"> 400</w:t>
              </w:r>
            </w:ins>
          </w:p>
        </w:tc>
        <w:tc>
          <w:tcPr>
            <w:tcW w:w="2290" w:type="dxa"/>
            <w:tcBorders>
              <w:top w:val="nil"/>
              <w:left w:val="single" w:sz="4" w:space="0" w:color="auto"/>
              <w:bottom w:val="single" w:sz="4" w:space="0" w:color="auto"/>
              <w:right w:val="single" w:sz="4" w:space="0" w:color="auto"/>
            </w:tcBorders>
            <w:shd w:val="clear" w:color="auto" w:fill="auto"/>
          </w:tcPr>
          <w:p w14:paraId="131679E9" w14:textId="77777777" w:rsidR="00BB5147" w:rsidRPr="00BB5147" w:rsidRDefault="00BB5147" w:rsidP="00BB5147">
            <w:pPr>
              <w:keepNext/>
              <w:keepLines/>
              <w:spacing w:after="0"/>
              <w:jc w:val="center"/>
              <w:rPr>
                <w:ins w:id="13088" w:author="ZTE-Ma Zhifeng" w:date="2024-02-06T14:00:00Z"/>
                <w:rFonts w:ascii="Arial" w:eastAsia="宋体" w:hAnsi="Arial"/>
                <w:sz w:val="18"/>
              </w:rPr>
            </w:pPr>
          </w:p>
        </w:tc>
      </w:tr>
      <w:tr w:rsidR="00BB5147" w:rsidRPr="00BB5147" w14:paraId="335D7CB9" w14:textId="77777777" w:rsidTr="008302B1">
        <w:trPr>
          <w:trHeight w:val="187"/>
          <w:jc w:val="center"/>
          <w:ins w:id="13089"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6B219785" w14:textId="77777777" w:rsidR="00BB5147" w:rsidRPr="00BB5147" w:rsidRDefault="00BB5147" w:rsidP="00BB5147">
            <w:pPr>
              <w:keepNext/>
              <w:keepLines/>
              <w:spacing w:after="0"/>
              <w:jc w:val="center"/>
              <w:rPr>
                <w:ins w:id="13090" w:author="ZTE-Ma Zhifeng" w:date="2024-02-06T14:00:00Z"/>
                <w:rFonts w:ascii="Arial" w:eastAsia="宋体" w:hAnsi="Arial"/>
                <w:sz w:val="18"/>
                <w:lang w:eastAsia="zh-CN"/>
              </w:rPr>
            </w:pPr>
            <w:ins w:id="13091" w:author="ZTE-Ma Zhifeng" w:date="2024-02-06T14:00:00Z">
              <w:r w:rsidRPr="00BB5147">
                <w:rPr>
                  <w:rFonts w:ascii="Arial" w:eastAsia="宋体" w:hAnsi="Arial"/>
                  <w:sz w:val="18"/>
                  <w:lang w:eastAsia="zh-CN"/>
                </w:rPr>
                <w:t>CA_n3A-n28A-n77(2A)-n257D</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02BECCBF" w14:textId="77777777" w:rsidR="00BB5147" w:rsidRPr="00BB5147" w:rsidRDefault="00BB5147" w:rsidP="00BB5147">
            <w:pPr>
              <w:keepNext/>
              <w:keepLines/>
              <w:spacing w:after="0"/>
              <w:jc w:val="center"/>
              <w:rPr>
                <w:ins w:id="13092" w:author="ZTE-Ma Zhifeng" w:date="2024-02-06T14:00:00Z"/>
                <w:rFonts w:ascii="Arial" w:eastAsia="宋体" w:hAnsi="Arial"/>
                <w:sz w:val="18"/>
              </w:rPr>
            </w:pPr>
            <w:ins w:id="13093" w:author="ZTE-Ma Zhifeng" w:date="2024-02-06T14:00:00Z">
              <w:r w:rsidRPr="00BB5147">
                <w:rPr>
                  <w:rFonts w:ascii="Arial" w:eastAsia="宋体" w:hAnsi="Arial"/>
                  <w:sz w:val="18"/>
                </w:rPr>
                <w:t>-</w:t>
              </w:r>
            </w:ins>
          </w:p>
        </w:tc>
        <w:tc>
          <w:tcPr>
            <w:tcW w:w="1213" w:type="dxa"/>
            <w:tcBorders>
              <w:left w:val="single" w:sz="4" w:space="0" w:color="auto"/>
              <w:right w:val="single" w:sz="4" w:space="0" w:color="auto"/>
            </w:tcBorders>
          </w:tcPr>
          <w:p w14:paraId="6CC15F93" w14:textId="77777777" w:rsidR="00BB5147" w:rsidRPr="00BB5147" w:rsidRDefault="00BB5147" w:rsidP="00BB5147">
            <w:pPr>
              <w:keepNext/>
              <w:keepLines/>
              <w:spacing w:after="0"/>
              <w:jc w:val="center"/>
              <w:rPr>
                <w:ins w:id="13094" w:author="ZTE-Ma Zhifeng" w:date="2024-02-06T14:00:00Z"/>
                <w:rFonts w:ascii="Arial" w:eastAsia="宋体" w:hAnsi="Arial"/>
                <w:sz w:val="18"/>
              </w:rPr>
            </w:pPr>
            <w:ins w:id="13095" w:author="ZTE-Ma Zhifeng" w:date="2024-02-06T14:00:00Z">
              <w:r w:rsidRPr="00BB5147">
                <w:rPr>
                  <w:rFonts w:ascii="Arial" w:eastAsia="宋体" w:hAnsi="Arial"/>
                  <w:sz w:val="18"/>
                  <w:lang w:eastAsia="zh-CN"/>
                </w:rPr>
                <w:t>n3</w:t>
              </w:r>
            </w:ins>
          </w:p>
        </w:tc>
        <w:tc>
          <w:tcPr>
            <w:tcW w:w="5760" w:type="dxa"/>
            <w:tcBorders>
              <w:top w:val="single" w:sz="4" w:space="0" w:color="auto"/>
              <w:left w:val="single" w:sz="4" w:space="0" w:color="auto"/>
              <w:bottom w:val="single" w:sz="4" w:space="0" w:color="auto"/>
              <w:right w:val="single" w:sz="4" w:space="0" w:color="auto"/>
            </w:tcBorders>
          </w:tcPr>
          <w:p w14:paraId="517C8057" w14:textId="77777777" w:rsidR="00BB5147" w:rsidRPr="00BB5147" w:rsidRDefault="00BB5147" w:rsidP="00BB5147">
            <w:pPr>
              <w:keepNext/>
              <w:keepLines/>
              <w:spacing w:after="0"/>
              <w:jc w:val="center"/>
              <w:rPr>
                <w:ins w:id="13096" w:author="ZTE-Ma Zhifeng" w:date="2024-02-06T14:00:00Z"/>
                <w:rFonts w:ascii="Arial" w:eastAsia="宋体" w:hAnsi="Arial"/>
                <w:sz w:val="18"/>
              </w:rPr>
            </w:pPr>
            <w:ins w:id="13097" w:author="ZTE-Ma Zhifeng" w:date="2024-02-06T14:00:00Z">
              <w:r w:rsidRPr="00BB5147">
                <w:rPr>
                  <w:rFonts w:ascii="Arial" w:eastAsia="宋体" w:hAnsi="Arial"/>
                  <w:sz w:val="18"/>
                  <w:lang w:eastAsia="zh-CN"/>
                </w:rPr>
                <w:t>5</w:t>
              </w:r>
              <w:r w:rsidRPr="00BB5147">
                <w:rPr>
                  <w:rFonts w:ascii="Arial" w:eastAsia="宋体" w:hAnsi="Arial" w:hint="eastAsia"/>
                  <w:sz w:val="18"/>
                  <w:lang w:eastAsia="zh-CN"/>
                </w:rPr>
                <w:t>,</w:t>
              </w:r>
              <w:r w:rsidRPr="00BB5147">
                <w:rPr>
                  <w:rFonts w:ascii="Arial" w:eastAsia="宋体" w:hAnsi="Arial"/>
                  <w:sz w:val="18"/>
                  <w:lang w:eastAsia="zh-CN"/>
                </w:rPr>
                <w:t xml:space="preserve"> 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r w:rsidRPr="00BB5147">
                <w:rPr>
                  <w:rFonts w:ascii="Arial" w:eastAsia="宋体" w:hAnsi="Arial" w:hint="eastAsia"/>
                  <w:sz w:val="18"/>
                  <w:lang w:eastAsia="zh-CN"/>
                </w:rPr>
                <w:t>,</w:t>
              </w:r>
              <w:r w:rsidRPr="00BB5147">
                <w:rPr>
                  <w:rFonts w:ascii="Arial" w:eastAsia="宋体" w:hAnsi="Arial"/>
                  <w:sz w:val="18"/>
                  <w:lang w:eastAsia="zh-CN"/>
                </w:rPr>
                <w:t xml:space="preserve"> 25</w:t>
              </w:r>
              <w:r w:rsidRPr="00BB5147">
                <w:rPr>
                  <w:rFonts w:ascii="Arial" w:eastAsia="宋体" w:hAnsi="Arial" w:hint="eastAsia"/>
                  <w:sz w:val="18"/>
                  <w:lang w:eastAsia="zh-CN"/>
                </w:rPr>
                <w:t>,</w:t>
              </w:r>
              <w:r w:rsidRPr="00BB5147">
                <w:rPr>
                  <w:rFonts w:ascii="Arial" w:eastAsia="宋体" w:hAnsi="Arial"/>
                  <w:sz w:val="18"/>
                  <w:lang w:eastAsia="zh-CN"/>
                </w:rPr>
                <w:t xml:space="preserve"> 30</w:t>
              </w:r>
            </w:ins>
          </w:p>
        </w:tc>
        <w:tc>
          <w:tcPr>
            <w:tcW w:w="2290" w:type="dxa"/>
            <w:tcBorders>
              <w:left w:val="single" w:sz="4" w:space="0" w:color="auto"/>
              <w:bottom w:val="nil"/>
              <w:right w:val="single" w:sz="4" w:space="0" w:color="auto"/>
            </w:tcBorders>
            <w:shd w:val="clear" w:color="auto" w:fill="auto"/>
          </w:tcPr>
          <w:p w14:paraId="305476C7" w14:textId="77777777" w:rsidR="00BB5147" w:rsidRPr="00BB5147" w:rsidRDefault="00BB5147" w:rsidP="00BB5147">
            <w:pPr>
              <w:keepNext/>
              <w:keepLines/>
              <w:spacing w:after="0"/>
              <w:jc w:val="center"/>
              <w:rPr>
                <w:ins w:id="13098" w:author="ZTE-Ma Zhifeng" w:date="2024-02-06T14:00:00Z"/>
                <w:rFonts w:ascii="Arial" w:eastAsia="宋体" w:hAnsi="Arial"/>
                <w:sz w:val="18"/>
                <w:lang w:eastAsia="zh-CN"/>
              </w:rPr>
            </w:pPr>
            <w:ins w:id="13099" w:author="ZTE-Ma Zhifeng" w:date="2024-02-06T14:00:00Z">
              <w:r w:rsidRPr="00BB5147">
                <w:rPr>
                  <w:rFonts w:ascii="Arial" w:eastAsia="宋体" w:hAnsi="Arial"/>
                  <w:sz w:val="18"/>
                  <w:lang w:eastAsia="zh-CN"/>
                </w:rPr>
                <w:t>0</w:t>
              </w:r>
            </w:ins>
          </w:p>
        </w:tc>
      </w:tr>
      <w:tr w:rsidR="00BB5147" w:rsidRPr="00BB5147" w14:paraId="7C58C9EA" w14:textId="77777777" w:rsidTr="008302B1">
        <w:trPr>
          <w:trHeight w:val="187"/>
          <w:jc w:val="center"/>
          <w:ins w:id="13100" w:author="ZTE-Ma Zhifeng" w:date="2024-02-06T14:00:00Z"/>
        </w:trPr>
        <w:tc>
          <w:tcPr>
            <w:tcW w:w="2534" w:type="dxa"/>
            <w:tcBorders>
              <w:top w:val="nil"/>
              <w:left w:val="single" w:sz="4" w:space="0" w:color="auto"/>
              <w:bottom w:val="nil"/>
              <w:right w:val="single" w:sz="4" w:space="0" w:color="auto"/>
            </w:tcBorders>
            <w:shd w:val="clear" w:color="auto" w:fill="auto"/>
          </w:tcPr>
          <w:p w14:paraId="2486832D" w14:textId="77777777" w:rsidR="00BB5147" w:rsidRPr="00BB5147" w:rsidRDefault="00BB5147" w:rsidP="00BB5147">
            <w:pPr>
              <w:keepNext/>
              <w:keepLines/>
              <w:spacing w:after="0"/>
              <w:jc w:val="center"/>
              <w:rPr>
                <w:ins w:id="13101" w:author="ZTE-Ma Zhifeng" w:date="2024-02-06T14:00: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7631124" w14:textId="77777777" w:rsidR="00BB5147" w:rsidRPr="00BB5147" w:rsidRDefault="00BB5147" w:rsidP="00BB5147">
            <w:pPr>
              <w:keepNext/>
              <w:keepLines/>
              <w:spacing w:after="0"/>
              <w:jc w:val="center"/>
              <w:rPr>
                <w:ins w:id="13102" w:author="ZTE-Ma Zhifeng" w:date="2024-02-06T14:00:00Z"/>
                <w:rFonts w:ascii="Arial" w:eastAsia="宋体" w:hAnsi="Arial"/>
                <w:sz w:val="18"/>
              </w:rPr>
            </w:pPr>
          </w:p>
        </w:tc>
        <w:tc>
          <w:tcPr>
            <w:tcW w:w="1213" w:type="dxa"/>
            <w:tcBorders>
              <w:left w:val="single" w:sz="4" w:space="0" w:color="auto"/>
              <w:right w:val="single" w:sz="4" w:space="0" w:color="auto"/>
            </w:tcBorders>
          </w:tcPr>
          <w:p w14:paraId="0E9569F9" w14:textId="77777777" w:rsidR="00BB5147" w:rsidRPr="00BB5147" w:rsidRDefault="00BB5147" w:rsidP="00BB5147">
            <w:pPr>
              <w:keepNext/>
              <w:keepLines/>
              <w:spacing w:after="0"/>
              <w:jc w:val="center"/>
              <w:rPr>
                <w:ins w:id="13103" w:author="ZTE-Ma Zhifeng" w:date="2024-02-06T14:00:00Z"/>
                <w:rFonts w:ascii="Arial" w:eastAsia="宋体" w:hAnsi="Arial"/>
                <w:sz w:val="18"/>
              </w:rPr>
            </w:pPr>
            <w:ins w:id="13104" w:author="ZTE-Ma Zhifeng" w:date="2024-02-06T14:00:00Z">
              <w:r w:rsidRPr="00BB5147">
                <w:rPr>
                  <w:rFonts w:ascii="Arial" w:eastAsia="宋体" w:hAnsi="Arial"/>
                  <w:sz w:val="18"/>
                  <w:lang w:eastAsia="zh-CN"/>
                </w:rPr>
                <w:t>n28</w:t>
              </w:r>
            </w:ins>
          </w:p>
        </w:tc>
        <w:tc>
          <w:tcPr>
            <w:tcW w:w="5760" w:type="dxa"/>
            <w:tcBorders>
              <w:top w:val="single" w:sz="4" w:space="0" w:color="auto"/>
              <w:left w:val="single" w:sz="4" w:space="0" w:color="auto"/>
              <w:bottom w:val="single" w:sz="4" w:space="0" w:color="auto"/>
              <w:right w:val="single" w:sz="4" w:space="0" w:color="auto"/>
            </w:tcBorders>
          </w:tcPr>
          <w:p w14:paraId="150F2B69" w14:textId="77777777" w:rsidR="00BB5147" w:rsidRPr="00BB5147" w:rsidRDefault="00BB5147" w:rsidP="00BB5147">
            <w:pPr>
              <w:keepNext/>
              <w:keepLines/>
              <w:spacing w:after="0"/>
              <w:jc w:val="center"/>
              <w:rPr>
                <w:ins w:id="13105" w:author="ZTE-Ma Zhifeng" w:date="2024-02-06T14:00:00Z"/>
                <w:rFonts w:ascii="Arial" w:eastAsia="宋体" w:hAnsi="Arial"/>
                <w:sz w:val="18"/>
              </w:rPr>
            </w:pPr>
            <w:ins w:id="13106" w:author="ZTE-Ma Zhifeng" w:date="2024-02-06T14:00:00Z">
              <w:r w:rsidRPr="00BB5147">
                <w:rPr>
                  <w:rFonts w:ascii="Arial" w:eastAsia="宋体" w:hAnsi="Arial"/>
                  <w:sz w:val="18"/>
                  <w:lang w:eastAsia="zh-CN"/>
                </w:rPr>
                <w:t>5</w:t>
              </w:r>
              <w:r w:rsidRPr="00BB5147">
                <w:rPr>
                  <w:rFonts w:ascii="Arial" w:eastAsia="宋体" w:hAnsi="Arial" w:hint="eastAsia"/>
                  <w:sz w:val="18"/>
                  <w:lang w:eastAsia="zh-CN"/>
                </w:rPr>
                <w:t>,</w:t>
              </w:r>
              <w:r w:rsidRPr="00BB5147">
                <w:rPr>
                  <w:rFonts w:ascii="Arial" w:eastAsia="宋体" w:hAnsi="Arial"/>
                  <w:sz w:val="18"/>
                  <w:lang w:eastAsia="zh-CN"/>
                </w:rPr>
                <w:t xml:space="preserve"> 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ins>
          </w:p>
        </w:tc>
        <w:tc>
          <w:tcPr>
            <w:tcW w:w="2290" w:type="dxa"/>
            <w:tcBorders>
              <w:top w:val="nil"/>
              <w:left w:val="single" w:sz="4" w:space="0" w:color="auto"/>
              <w:bottom w:val="nil"/>
              <w:right w:val="single" w:sz="4" w:space="0" w:color="auto"/>
            </w:tcBorders>
            <w:shd w:val="clear" w:color="auto" w:fill="auto"/>
          </w:tcPr>
          <w:p w14:paraId="0201063B" w14:textId="77777777" w:rsidR="00BB5147" w:rsidRPr="00BB5147" w:rsidRDefault="00BB5147" w:rsidP="00BB5147">
            <w:pPr>
              <w:keepNext/>
              <w:keepLines/>
              <w:spacing w:after="0"/>
              <w:jc w:val="center"/>
              <w:rPr>
                <w:ins w:id="13107" w:author="ZTE-Ma Zhifeng" w:date="2024-02-06T14:00:00Z"/>
                <w:rFonts w:ascii="Arial" w:eastAsia="宋体" w:hAnsi="Arial"/>
                <w:sz w:val="18"/>
                <w:lang w:eastAsia="ja-JP"/>
              </w:rPr>
            </w:pPr>
          </w:p>
        </w:tc>
      </w:tr>
      <w:tr w:rsidR="00BB5147" w:rsidRPr="00BB5147" w14:paraId="3D5C608C" w14:textId="77777777" w:rsidTr="008302B1">
        <w:trPr>
          <w:trHeight w:val="187"/>
          <w:jc w:val="center"/>
          <w:ins w:id="13108" w:author="ZTE-Ma Zhifeng" w:date="2024-02-06T14:00:00Z"/>
        </w:trPr>
        <w:tc>
          <w:tcPr>
            <w:tcW w:w="2534" w:type="dxa"/>
            <w:tcBorders>
              <w:top w:val="nil"/>
              <w:left w:val="single" w:sz="4" w:space="0" w:color="auto"/>
              <w:bottom w:val="nil"/>
              <w:right w:val="single" w:sz="4" w:space="0" w:color="auto"/>
            </w:tcBorders>
            <w:shd w:val="clear" w:color="auto" w:fill="auto"/>
          </w:tcPr>
          <w:p w14:paraId="754716F5" w14:textId="77777777" w:rsidR="00BB5147" w:rsidRPr="00BB5147" w:rsidRDefault="00BB5147" w:rsidP="00BB5147">
            <w:pPr>
              <w:keepNext/>
              <w:keepLines/>
              <w:spacing w:after="0"/>
              <w:jc w:val="center"/>
              <w:rPr>
                <w:ins w:id="13109" w:author="ZTE-Ma Zhifeng" w:date="2024-02-06T14:00: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348BD00" w14:textId="77777777" w:rsidR="00BB5147" w:rsidRPr="00BB5147" w:rsidRDefault="00BB5147" w:rsidP="00BB5147">
            <w:pPr>
              <w:keepNext/>
              <w:keepLines/>
              <w:spacing w:after="0"/>
              <w:jc w:val="center"/>
              <w:rPr>
                <w:ins w:id="13110" w:author="ZTE-Ma Zhifeng" w:date="2024-02-06T14:00:00Z"/>
                <w:rFonts w:ascii="Arial" w:eastAsia="宋体" w:hAnsi="Arial"/>
                <w:sz w:val="18"/>
              </w:rPr>
            </w:pPr>
          </w:p>
        </w:tc>
        <w:tc>
          <w:tcPr>
            <w:tcW w:w="1213" w:type="dxa"/>
            <w:tcBorders>
              <w:left w:val="single" w:sz="4" w:space="0" w:color="auto"/>
              <w:right w:val="single" w:sz="4" w:space="0" w:color="auto"/>
            </w:tcBorders>
          </w:tcPr>
          <w:p w14:paraId="5887768D" w14:textId="77777777" w:rsidR="00BB5147" w:rsidRPr="00BB5147" w:rsidRDefault="00BB5147" w:rsidP="00BB5147">
            <w:pPr>
              <w:keepNext/>
              <w:keepLines/>
              <w:spacing w:after="0"/>
              <w:jc w:val="center"/>
              <w:rPr>
                <w:ins w:id="13111" w:author="ZTE-Ma Zhifeng" w:date="2024-02-06T14:00:00Z"/>
                <w:rFonts w:ascii="Arial" w:eastAsia="宋体" w:hAnsi="Arial"/>
                <w:sz w:val="18"/>
              </w:rPr>
            </w:pPr>
            <w:ins w:id="13112" w:author="ZTE-Ma Zhifeng" w:date="2024-02-06T14:00:00Z">
              <w:r w:rsidRPr="00BB5147">
                <w:rPr>
                  <w:rFonts w:ascii="Arial" w:eastAsia="宋体" w:hAnsi="Arial"/>
                  <w:sz w:val="18"/>
                  <w:lang w:eastAsia="zh-CN"/>
                </w:rPr>
                <w:t>n77</w:t>
              </w:r>
            </w:ins>
          </w:p>
        </w:tc>
        <w:tc>
          <w:tcPr>
            <w:tcW w:w="5760" w:type="dxa"/>
            <w:tcBorders>
              <w:left w:val="single" w:sz="4" w:space="0" w:color="auto"/>
              <w:right w:val="single" w:sz="4" w:space="0" w:color="auto"/>
            </w:tcBorders>
          </w:tcPr>
          <w:p w14:paraId="5FDBD8FC" w14:textId="77777777" w:rsidR="00BB5147" w:rsidRPr="00BB5147" w:rsidRDefault="00BB5147" w:rsidP="00BB5147">
            <w:pPr>
              <w:keepNext/>
              <w:keepLines/>
              <w:spacing w:after="0"/>
              <w:jc w:val="center"/>
              <w:rPr>
                <w:ins w:id="13113" w:author="ZTE-Ma Zhifeng" w:date="2024-02-06T14:00:00Z"/>
                <w:rFonts w:ascii="Arial" w:eastAsia="宋体" w:hAnsi="Arial"/>
                <w:sz w:val="18"/>
              </w:rPr>
            </w:pPr>
            <w:ins w:id="13114" w:author="ZTE-Ma Zhifeng" w:date="2024-02-06T14:00:00Z">
              <w:r w:rsidRPr="00BB5147">
                <w:rPr>
                  <w:rFonts w:ascii="Arial" w:eastAsia="宋体" w:hAnsi="Arial"/>
                  <w:sz w:val="18"/>
                </w:rPr>
                <w:t>CA_n77(2A)</w:t>
              </w:r>
            </w:ins>
          </w:p>
        </w:tc>
        <w:tc>
          <w:tcPr>
            <w:tcW w:w="2290" w:type="dxa"/>
            <w:tcBorders>
              <w:top w:val="nil"/>
              <w:left w:val="single" w:sz="4" w:space="0" w:color="auto"/>
              <w:bottom w:val="nil"/>
              <w:right w:val="single" w:sz="4" w:space="0" w:color="auto"/>
            </w:tcBorders>
            <w:shd w:val="clear" w:color="auto" w:fill="auto"/>
          </w:tcPr>
          <w:p w14:paraId="10202C9E" w14:textId="77777777" w:rsidR="00BB5147" w:rsidRPr="00BB5147" w:rsidRDefault="00BB5147" w:rsidP="00BB5147">
            <w:pPr>
              <w:keepNext/>
              <w:keepLines/>
              <w:spacing w:after="0"/>
              <w:jc w:val="center"/>
              <w:rPr>
                <w:ins w:id="13115" w:author="ZTE-Ma Zhifeng" w:date="2024-02-06T14:00:00Z"/>
                <w:rFonts w:ascii="Arial" w:eastAsia="宋体" w:hAnsi="Arial"/>
                <w:sz w:val="18"/>
                <w:lang w:eastAsia="ja-JP"/>
              </w:rPr>
            </w:pPr>
          </w:p>
        </w:tc>
      </w:tr>
      <w:tr w:rsidR="00BB5147" w:rsidRPr="00BB5147" w14:paraId="72ED4B94" w14:textId="77777777" w:rsidTr="008302B1">
        <w:trPr>
          <w:trHeight w:val="187"/>
          <w:jc w:val="center"/>
          <w:ins w:id="13116"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1BF0A8B6" w14:textId="77777777" w:rsidR="00BB5147" w:rsidRPr="00BB5147" w:rsidRDefault="00BB5147" w:rsidP="00BB5147">
            <w:pPr>
              <w:keepNext/>
              <w:keepLines/>
              <w:spacing w:after="0"/>
              <w:jc w:val="center"/>
              <w:rPr>
                <w:ins w:id="13117" w:author="ZTE-Ma Zhifeng" w:date="2024-02-06T14:00:00Z"/>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A851D63" w14:textId="77777777" w:rsidR="00BB5147" w:rsidRPr="00BB5147" w:rsidRDefault="00BB5147" w:rsidP="00BB5147">
            <w:pPr>
              <w:keepNext/>
              <w:keepLines/>
              <w:spacing w:after="0"/>
              <w:jc w:val="center"/>
              <w:rPr>
                <w:ins w:id="13118" w:author="ZTE-Ma Zhifeng" w:date="2024-02-06T14:00:00Z"/>
                <w:rFonts w:ascii="Arial" w:eastAsia="宋体" w:hAnsi="Arial"/>
                <w:sz w:val="18"/>
              </w:rPr>
            </w:pPr>
          </w:p>
        </w:tc>
        <w:tc>
          <w:tcPr>
            <w:tcW w:w="1213" w:type="dxa"/>
            <w:tcBorders>
              <w:left w:val="single" w:sz="4" w:space="0" w:color="auto"/>
              <w:right w:val="single" w:sz="4" w:space="0" w:color="auto"/>
            </w:tcBorders>
          </w:tcPr>
          <w:p w14:paraId="5FC565E9" w14:textId="77777777" w:rsidR="00BB5147" w:rsidRPr="00BB5147" w:rsidRDefault="00BB5147" w:rsidP="00BB5147">
            <w:pPr>
              <w:keepNext/>
              <w:keepLines/>
              <w:spacing w:after="0"/>
              <w:jc w:val="center"/>
              <w:rPr>
                <w:ins w:id="13119" w:author="ZTE-Ma Zhifeng" w:date="2024-02-06T14:00:00Z"/>
                <w:rFonts w:ascii="Arial" w:eastAsia="宋体" w:hAnsi="Arial"/>
                <w:sz w:val="18"/>
              </w:rPr>
            </w:pPr>
            <w:ins w:id="13120" w:author="ZTE-Ma Zhifeng" w:date="2024-02-06T14:00:00Z">
              <w:r w:rsidRPr="00BB5147">
                <w:rPr>
                  <w:rFonts w:ascii="Arial" w:eastAsia="宋体" w:hAnsi="Arial"/>
                  <w:sz w:val="18"/>
                  <w:lang w:eastAsia="zh-CN"/>
                </w:rPr>
                <w:t>n257</w:t>
              </w:r>
            </w:ins>
          </w:p>
        </w:tc>
        <w:tc>
          <w:tcPr>
            <w:tcW w:w="5760" w:type="dxa"/>
            <w:tcBorders>
              <w:left w:val="single" w:sz="4" w:space="0" w:color="auto"/>
              <w:right w:val="single" w:sz="4" w:space="0" w:color="auto"/>
            </w:tcBorders>
          </w:tcPr>
          <w:p w14:paraId="32E37ABB" w14:textId="77777777" w:rsidR="00BB5147" w:rsidRPr="00BB5147" w:rsidRDefault="00BB5147" w:rsidP="00BB5147">
            <w:pPr>
              <w:keepNext/>
              <w:keepLines/>
              <w:spacing w:after="0"/>
              <w:jc w:val="center"/>
              <w:rPr>
                <w:ins w:id="13121" w:author="ZTE-Ma Zhifeng" w:date="2024-02-06T14:00:00Z"/>
                <w:rFonts w:ascii="Arial" w:eastAsia="宋体" w:hAnsi="Arial"/>
                <w:sz w:val="18"/>
              </w:rPr>
            </w:pPr>
            <w:ins w:id="13122" w:author="ZTE-Ma Zhifeng" w:date="2024-02-06T14:00:00Z">
              <w:r w:rsidRPr="00BB5147">
                <w:rPr>
                  <w:rFonts w:ascii="Arial" w:eastAsia="宋体" w:hAnsi="Arial"/>
                  <w:sz w:val="18"/>
                </w:rPr>
                <w:t>CA_n257D</w:t>
              </w:r>
            </w:ins>
          </w:p>
        </w:tc>
        <w:tc>
          <w:tcPr>
            <w:tcW w:w="2290" w:type="dxa"/>
            <w:tcBorders>
              <w:top w:val="nil"/>
              <w:left w:val="single" w:sz="4" w:space="0" w:color="auto"/>
              <w:bottom w:val="single" w:sz="4" w:space="0" w:color="auto"/>
              <w:right w:val="single" w:sz="4" w:space="0" w:color="auto"/>
            </w:tcBorders>
            <w:shd w:val="clear" w:color="auto" w:fill="auto"/>
          </w:tcPr>
          <w:p w14:paraId="5BE81EAA" w14:textId="77777777" w:rsidR="00BB5147" w:rsidRPr="00BB5147" w:rsidRDefault="00BB5147" w:rsidP="00BB5147">
            <w:pPr>
              <w:keepNext/>
              <w:keepLines/>
              <w:spacing w:after="0"/>
              <w:jc w:val="center"/>
              <w:rPr>
                <w:ins w:id="13123" w:author="ZTE-Ma Zhifeng" w:date="2024-02-06T14:00:00Z"/>
                <w:rFonts w:ascii="Arial" w:eastAsia="宋体" w:hAnsi="Arial"/>
                <w:sz w:val="18"/>
                <w:lang w:eastAsia="ja-JP"/>
              </w:rPr>
            </w:pPr>
          </w:p>
        </w:tc>
      </w:tr>
      <w:tr w:rsidR="00BB5147" w:rsidRPr="00BB5147" w14:paraId="38470596" w14:textId="77777777" w:rsidTr="008302B1">
        <w:trPr>
          <w:trHeight w:val="187"/>
          <w:jc w:val="center"/>
          <w:ins w:id="13124"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14795538" w14:textId="77777777" w:rsidR="00BB5147" w:rsidRPr="00BB5147" w:rsidRDefault="00BB5147" w:rsidP="00BB5147">
            <w:pPr>
              <w:keepNext/>
              <w:keepLines/>
              <w:spacing w:after="0"/>
              <w:jc w:val="center"/>
              <w:rPr>
                <w:ins w:id="13125" w:author="ZTE-Ma Zhifeng" w:date="2024-02-06T14:00:00Z"/>
                <w:rFonts w:ascii="Arial" w:eastAsia="宋体" w:hAnsi="Arial"/>
                <w:sz w:val="18"/>
                <w:lang w:eastAsia="zh-CN"/>
              </w:rPr>
            </w:pPr>
            <w:ins w:id="13126" w:author="ZTE-Ma Zhifeng" w:date="2024-02-06T14:00:00Z">
              <w:r w:rsidRPr="00BB5147">
                <w:rPr>
                  <w:rFonts w:ascii="Arial" w:eastAsia="宋体" w:hAnsi="Arial"/>
                  <w:sz w:val="18"/>
                  <w:lang w:eastAsia="zh-CN"/>
                </w:rPr>
                <w:t>CA_n3A-n28A-n77(2A)-n257G</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0DC700EA" w14:textId="77777777" w:rsidR="00BB5147" w:rsidRPr="00BB5147" w:rsidRDefault="00BB5147" w:rsidP="00BB5147">
            <w:pPr>
              <w:keepNext/>
              <w:keepLines/>
              <w:spacing w:after="0"/>
              <w:jc w:val="center"/>
              <w:rPr>
                <w:ins w:id="13127" w:author="ZTE-Ma Zhifeng" w:date="2024-02-06T14:00:00Z"/>
                <w:rFonts w:ascii="Arial" w:eastAsia="宋体" w:hAnsi="Arial" w:cs="Arial"/>
                <w:sz w:val="18"/>
                <w:szCs w:val="18"/>
              </w:rPr>
            </w:pPr>
            <w:ins w:id="13128" w:author="ZTE-Ma Zhifeng" w:date="2024-02-06T14:00:00Z">
              <w:r w:rsidRPr="00BB5147">
                <w:rPr>
                  <w:rFonts w:ascii="Arial" w:eastAsia="宋体" w:hAnsi="Arial" w:cs="Arial"/>
                  <w:sz w:val="18"/>
                  <w:szCs w:val="18"/>
                </w:rPr>
                <w:t>CA_n3A-n257A/G</w:t>
              </w:r>
            </w:ins>
          </w:p>
          <w:p w14:paraId="267AD3FF" w14:textId="77777777" w:rsidR="00BB5147" w:rsidRPr="00BB5147" w:rsidRDefault="00BB5147" w:rsidP="00BB5147">
            <w:pPr>
              <w:keepNext/>
              <w:keepLines/>
              <w:spacing w:after="0"/>
              <w:jc w:val="center"/>
              <w:rPr>
                <w:ins w:id="13129" w:author="ZTE-Ma Zhifeng" w:date="2024-02-06T14:00:00Z"/>
                <w:rFonts w:ascii="Arial" w:eastAsia="宋体" w:hAnsi="Arial" w:cs="Arial"/>
                <w:sz w:val="18"/>
                <w:szCs w:val="18"/>
              </w:rPr>
            </w:pPr>
            <w:ins w:id="13130" w:author="ZTE-Ma Zhifeng" w:date="2024-02-06T14:00:00Z">
              <w:r w:rsidRPr="00BB5147">
                <w:rPr>
                  <w:rFonts w:ascii="Arial" w:eastAsia="宋体" w:hAnsi="Arial" w:cs="Arial"/>
                  <w:sz w:val="18"/>
                  <w:szCs w:val="18"/>
                </w:rPr>
                <w:t>CA_n28A-n257A/G</w:t>
              </w:r>
            </w:ins>
          </w:p>
          <w:p w14:paraId="51239FF3" w14:textId="77777777" w:rsidR="00BB5147" w:rsidRPr="00BB5147" w:rsidRDefault="00BB5147" w:rsidP="00BB5147">
            <w:pPr>
              <w:keepNext/>
              <w:keepLines/>
              <w:spacing w:after="0"/>
              <w:jc w:val="center"/>
              <w:rPr>
                <w:ins w:id="13131" w:author="ZTE-Ma Zhifeng" w:date="2024-02-06T14:00:00Z"/>
                <w:rFonts w:ascii="Arial" w:eastAsia="宋体" w:hAnsi="Arial"/>
                <w:sz w:val="18"/>
              </w:rPr>
            </w:pPr>
            <w:ins w:id="13132" w:author="ZTE-Ma Zhifeng" w:date="2024-02-06T14:00:00Z">
              <w:r w:rsidRPr="00BB5147">
                <w:rPr>
                  <w:rFonts w:ascii="Arial" w:eastAsia="宋体" w:hAnsi="Arial" w:cs="Arial"/>
                  <w:sz w:val="18"/>
                  <w:szCs w:val="18"/>
                </w:rPr>
                <w:t>CA_n77A-n257A/G</w:t>
              </w:r>
            </w:ins>
          </w:p>
        </w:tc>
        <w:tc>
          <w:tcPr>
            <w:tcW w:w="1213" w:type="dxa"/>
            <w:tcBorders>
              <w:left w:val="single" w:sz="4" w:space="0" w:color="auto"/>
              <w:right w:val="single" w:sz="4" w:space="0" w:color="auto"/>
            </w:tcBorders>
          </w:tcPr>
          <w:p w14:paraId="5EBBFD99" w14:textId="77777777" w:rsidR="00BB5147" w:rsidRPr="00BB5147" w:rsidRDefault="00BB5147" w:rsidP="00BB5147">
            <w:pPr>
              <w:keepNext/>
              <w:keepLines/>
              <w:spacing w:after="0"/>
              <w:jc w:val="center"/>
              <w:rPr>
                <w:ins w:id="13133" w:author="ZTE-Ma Zhifeng" w:date="2024-02-06T14:00:00Z"/>
                <w:rFonts w:ascii="Arial" w:eastAsia="宋体" w:hAnsi="Arial"/>
                <w:sz w:val="18"/>
              </w:rPr>
            </w:pPr>
            <w:ins w:id="13134" w:author="ZTE-Ma Zhifeng" w:date="2024-02-06T14:00:00Z">
              <w:r w:rsidRPr="00BB5147">
                <w:rPr>
                  <w:rFonts w:ascii="Arial" w:eastAsia="宋体" w:hAnsi="Arial"/>
                  <w:sz w:val="18"/>
                  <w:lang w:eastAsia="zh-CN"/>
                </w:rPr>
                <w:t>n3</w:t>
              </w:r>
            </w:ins>
          </w:p>
        </w:tc>
        <w:tc>
          <w:tcPr>
            <w:tcW w:w="5760" w:type="dxa"/>
            <w:tcBorders>
              <w:top w:val="single" w:sz="4" w:space="0" w:color="auto"/>
              <w:left w:val="single" w:sz="4" w:space="0" w:color="auto"/>
              <w:bottom w:val="single" w:sz="4" w:space="0" w:color="auto"/>
              <w:right w:val="single" w:sz="4" w:space="0" w:color="auto"/>
            </w:tcBorders>
          </w:tcPr>
          <w:p w14:paraId="6CFCCBFE" w14:textId="77777777" w:rsidR="00BB5147" w:rsidRPr="00BB5147" w:rsidRDefault="00BB5147" w:rsidP="00BB5147">
            <w:pPr>
              <w:keepNext/>
              <w:keepLines/>
              <w:spacing w:after="0"/>
              <w:jc w:val="center"/>
              <w:rPr>
                <w:ins w:id="13135" w:author="ZTE-Ma Zhifeng" w:date="2024-02-06T14:00:00Z"/>
                <w:rFonts w:ascii="Arial" w:eastAsia="宋体" w:hAnsi="Arial"/>
                <w:sz w:val="18"/>
              </w:rPr>
            </w:pPr>
            <w:ins w:id="13136" w:author="ZTE-Ma Zhifeng" w:date="2024-02-06T14:00:00Z">
              <w:r w:rsidRPr="00BB5147">
                <w:rPr>
                  <w:rFonts w:ascii="Arial" w:eastAsia="宋体" w:hAnsi="Arial"/>
                  <w:sz w:val="18"/>
                  <w:lang w:eastAsia="zh-CN"/>
                </w:rPr>
                <w:t>5</w:t>
              </w:r>
              <w:r w:rsidRPr="00BB5147">
                <w:rPr>
                  <w:rFonts w:ascii="Arial" w:eastAsia="宋体" w:hAnsi="Arial" w:hint="eastAsia"/>
                  <w:sz w:val="18"/>
                  <w:lang w:eastAsia="zh-CN"/>
                </w:rPr>
                <w:t>,</w:t>
              </w:r>
              <w:r w:rsidRPr="00BB5147">
                <w:rPr>
                  <w:rFonts w:ascii="Arial" w:eastAsia="宋体" w:hAnsi="Arial"/>
                  <w:sz w:val="18"/>
                  <w:lang w:eastAsia="zh-CN"/>
                </w:rPr>
                <w:t xml:space="preserve"> 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r w:rsidRPr="00BB5147">
                <w:rPr>
                  <w:rFonts w:ascii="Arial" w:eastAsia="宋体" w:hAnsi="Arial" w:hint="eastAsia"/>
                  <w:sz w:val="18"/>
                  <w:lang w:eastAsia="zh-CN"/>
                </w:rPr>
                <w:t>,</w:t>
              </w:r>
              <w:r w:rsidRPr="00BB5147">
                <w:rPr>
                  <w:rFonts w:ascii="Arial" w:eastAsia="宋体" w:hAnsi="Arial"/>
                  <w:sz w:val="18"/>
                  <w:lang w:eastAsia="zh-CN"/>
                </w:rPr>
                <w:t xml:space="preserve"> 25</w:t>
              </w:r>
              <w:r w:rsidRPr="00BB5147">
                <w:rPr>
                  <w:rFonts w:ascii="Arial" w:eastAsia="宋体" w:hAnsi="Arial" w:hint="eastAsia"/>
                  <w:sz w:val="18"/>
                  <w:lang w:eastAsia="zh-CN"/>
                </w:rPr>
                <w:t>,</w:t>
              </w:r>
              <w:r w:rsidRPr="00BB5147">
                <w:rPr>
                  <w:rFonts w:ascii="Arial" w:eastAsia="宋体" w:hAnsi="Arial"/>
                  <w:sz w:val="18"/>
                  <w:lang w:eastAsia="zh-CN"/>
                </w:rPr>
                <w:t xml:space="preserve"> 30</w:t>
              </w:r>
            </w:ins>
          </w:p>
        </w:tc>
        <w:tc>
          <w:tcPr>
            <w:tcW w:w="2290" w:type="dxa"/>
            <w:tcBorders>
              <w:left w:val="single" w:sz="4" w:space="0" w:color="auto"/>
              <w:bottom w:val="nil"/>
              <w:right w:val="single" w:sz="4" w:space="0" w:color="auto"/>
            </w:tcBorders>
            <w:shd w:val="clear" w:color="auto" w:fill="auto"/>
          </w:tcPr>
          <w:p w14:paraId="392AC151" w14:textId="77777777" w:rsidR="00BB5147" w:rsidRPr="00BB5147" w:rsidRDefault="00BB5147" w:rsidP="00BB5147">
            <w:pPr>
              <w:keepNext/>
              <w:keepLines/>
              <w:spacing w:after="0"/>
              <w:jc w:val="center"/>
              <w:rPr>
                <w:ins w:id="13137" w:author="ZTE-Ma Zhifeng" w:date="2024-02-06T14:00:00Z"/>
                <w:rFonts w:ascii="Arial" w:eastAsia="宋体" w:hAnsi="Arial"/>
                <w:sz w:val="18"/>
                <w:lang w:eastAsia="zh-CN"/>
              </w:rPr>
            </w:pPr>
            <w:ins w:id="13138" w:author="ZTE-Ma Zhifeng" w:date="2024-02-06T14:00:00Z">
              <w:r w:rsidRPr="00BB5147">
                <w:rPr>
                  <w:rFonts w:ascii="Arial" w:eastAsia="宋体" w:hAnsi="Arial"/>
                  <w:sz w:val="18"/>
                  <w:lang w:eastAsia="zh-CN"/>
                </w:rPr>
                <w:t>0</w:t>
              </w:r>
            </w:ins>
          </w:p>
        </w:tc>
      </w:tr>
      <w:tr w:rsidR="00BB5147" w:rsidRPr="00BB5147" w14:paraId="1310AE42" w14:textId="77777777" w:rsidTr="008302B1">
        <w:trPr>
          <w:trHeight w:val="187"/>
          <w:jc w:val="center"/>
          <w:ins w:id="13139" w:author="ZTE-Ma Zhifeng" w:date="2024-02-06T14:00:00Z"/>
        </w:trPr>
        <w:tc>
          <w:tcPr>
            <w:tcW w:w="2534" w:type="dxa"/>
            <w:tcBorders>
              <w:top w:val="nil"/>
              <w:left w:val="single" w:sz="4" w:space="0" w:color="auto"/>
              <w:bottom w:val="nil"/>
              <w:right w:val="single" w:sz="4" w:space="0" w:color="auto"/>
            </w:tcBorders>
            <w:shd w:val="clear" w:color="auto" w:fill="auto"/>
          </w:tcPr>
          <w:p w14:paraId="17AE1812" w14:textId="77777777" w:rsidR="00BB5147" w:rsidRPr="00BB5147" w:rsidRDefault="00BB5147" w:rsidP="00BB5147">
            <w:pPr>
              <w:keepNext/>
              <w:keepLines/>
              <w:spacing w:after="0"/>
              <w:jc w:val="center"/>
              <w:rPr>
                <w:ins w:id="13140" w:author="ZTE-Ma Zhifeng" w:date="2024-02-06T14:00: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CDE3672" w14:textId="77777777" w:rsidR="00BB5147" w:rsidRPr="00BB5147" w:rsidRDefault="00BB5147" w:rsidP="00BB5147">
            <w:pPr>
              <w:keepNext/>
              <w:keepLines/>
              <w:spacing w:after="0"/>
              <w:jc w:val="center"/>
              <w:rPr>
                <w:ins w:id="13141" w:author="ZTE-Ma Zhifeng" w:date="2024-02-06T14:00:00Z"/>
                <w:rFonts w:ascii="Arial" w:eastAsia="宋体" w:hAnsi="Arial"/>
                <w:sz w:val="18"/>
              </w:rPr>
            </w:pPr>
          </w:p>
        </w:tc>
        <w:tc>
          <w:tcPr>
            <w:tcW w:w="1213" w:type="dxa"/>
            <w:tcBorders>
              <w:left w:val="single" w:sz="4" w:space="0" w:color="auto"/>
              <w:right w:val="single" w:sz="4" w:space="0" w:color="auto"/>
            </w:tcBorders>
          </w:tcPr>
          <w:p w14:paraId="43DB66F7" w14:textId="77777777" w:rsidR="00BB5147" w:rsidRPr="00BB5147" w:rsidRDefault="00BB5147" w:rsidP="00BB5147">
            <w:pPr>
              <w:keepNext/>
              <w:keepLines/>
              <w:spacing w:after="0"/>
              <w:jc w:val="center"/>
              <w:rPr>
                <w:ins w:id="13142" w:author="ZTE-Ma Zhifeng" w:date="2024-02-06T14:00:00Z"/>
                <w:rFonts w:ascii="Arial" w:eastAsia="宋体" w:hAnsi="Arial"/>
                <w:sz w:val="18"/>
              </w:rPr>
            </w:pPr>
            <w:ins w:id="13143" w:author="ZTE-Ma Zhifeng" w:date="2024-02-06T14:00:00Z">
              <w:r w:rsidRPr="00BB5147">
                <w:rPr>
                  <w:rFonts w:ascii="Arial" w:eastAsia="宋体" w:hAnsi="Arial"/>
                  <w:sz w:val="18"/>
                  <w:lang w:eastAsia="zh-CN"/>
                </w:rPr>
                <w:t>n28</w:t>
              </w:r>
            </w:ins>
          </w:p>
        </w:tc>
        <w:tc>
          <w:tcPr>
            <w:tcW w:w="5760" w:type="dxa"/>
            <w:tcBorders>
              <w:top w:val="single" w:sz="4" w:space="0" w:color="auto"/>
              <w:left w:val="single" w:sz="4" w:space="0" w:color="auto"/>
              <w:bottom w:val="single" w:sz="4" w:space="0" w:color="auto"/>
              <w:right w:val="single" w:sz="4" w:space="0" w:color="auto"/>
            </w:tcBorders>
          </w:tcPr>
          <w:p w14:paraId="5309EA5F" w14:textId="77777777" w:rsidR="00BB5147" w:rsidRPr="00BB5147" w:rsidRDefault="00BB5147" w:rsidP="00BB5147">
            <w:pPr>
              <w:keepNext/>
              <w:keepLines/>
              <w:spacing w:after="0"/>
              <w:jc w:val="center"/>
              <w:rPr>
                <w:ins w:id="13144" w:author="ZTE-Ma Zhifeng" w:date="2024-02-06T14:00:00Z"/>
                <w:rFonts w:ascii="Arial" w:eastAsia="宋体" w:hAnsi="Arial"/>
                <w:sz w:val="18"/>
              </w:rPr>
            </w:pPr>
            <w:ins w:id="13145" w:author="ZTE-Ma Zhifeng" w:date="2024-02-06T14:00:00Z">
              <w:r w:rsidRPr="00BB5147">
                <w:rPr>
                  <w:rFonts w:ascii="Arial" w:eastAsia="宋体" w:hAnsi="Arial"/>
                  <w:sz w:val="18"/>
                  <w:lang w:eastAsia="zh-CN"/>
                </w:rPr>
                <w:t>5</w:t>
              </w:r>
              <w:r w:rsidRPr="00BB5147">
                <w:rPr>
                  <w:rFonts w:ascii="Arial" w:eastAsia="宋体" w:hAnsi="Arial" w:hint="eastAsia"/>
                  <w:sz w:val="18"/>
                  <w:lang w:eastAsia="zh-CN"/>
                </w:rPr>
                <w:t>,</w:t>
              </w:r>
              <w:r w:rsidRPr="00BB5147">
                <w:rPr>
                  <w:rFonts w:ascii="Arial" w:eastAsia="宋体" w:hAnsi="Arial"/>
                  <w:sz w:val="18"/>
                  <w:lang w:eastAsia="zh-CN"/>
                </w:rPr>
                <w:t xml:space="preserve"> 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ins>
          </w:p>
        </w:tc>
        <w:tc>
          <w:tcPr>
            <w:tcW w:w="2290" w:type="dxa"/>
            <w:tcBorders>
              <w:top w:val="nil"/>
              <w:left w:val="single" w:sz="4" w:space="0" w:color="auto"/>
              <w:bottom w:val="nil"/>
              <w:right w:val="single" w:sz="4" w:space="0" w:color="auto"/>
            </w:tcBorders>
            <w:shd w:val="clear" w:color="auto" w:fill="auto"/>
          </w:tcPr>
          <w:p w14:paraId="3E7113C8" w14:textId="77777777" w:rsidR="00BB5147" w:rsidRPr="00BB5147" w:rsidRDefault="00BB5147" w:rsidP="00BB5147">
            <w:pPr>
              <w:keepNext/>
              <w:keepLines/>
              <w:spacing w:after="0"/>
              <w:jc w:val="center"/>
              <w:rPr>
                <w:ins w:id="13146" w:author="ZTE-Ma Zhifeng" w:date="2024-02-06T14:00:00Z"/>
                <w:rFonts w:ascii="Arial" w:eastAsia="宋体" w:hAnsi="Arial"/>
                <w:sz w:val="18"/>
                <w:lang w:eastAsia="ja-JP"/>
              </w:rPr>
            </w:pPr>
          </w:p>
        </w:tc>
      </w:tr>
      <w:tr w:rsidR="00BB5147" w:rsidRPr="00BB5147" w14:paraId="526FBAEA" w14:textId="77777777" w:rsidTr="008302B1">
        <w:trPr>
          <w:trHeight w:val="187"/>
          <w:jc w:val="center"/>
          <w:ins w:id="13147" w:author="ZTE-Ma Zhifeng" w:date="2024-02-06T14:00:00Z"/>
        </w:trPr>
        <w:tc>
          <w:tcPr>
            <w:tcW w:w="2534" w:type="dxa"/>
            <w:tcBorders>
              <w:top w:val="nil"/>
              <w:left w:val="single" w:sz="4" w:space="0" w:color="auto"/>
              <w:bottom w:val="nil"/>
              <w:right w:val="single" w:sz="4" w:space="0" w:color="auto"/>
            </w:tcBorders>
            <w:shd w:val="clear" w:color="auto" w:fill="auto"/>
          </w:tcPr>
          <w:p w14:paraId="01F9E236" w14:textId="77777777" w:rsidR="00BB5147" w:rsidRPr="00BB5147" w:rsidRDefault="00BB5147" w:rsidP="00BB5147">
            <w:pPr>
              <w:keepNext/>
              <w:keepLines/>
              <w:spacing w:after="0"/>
              <w:jc w:val="center"/>
              <w:rPr>
                <w:ins w:id="13148" w:author="ZTE-Ma Zhifeng" w:date="2024-02-06T14:00: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A67E8FD" w14:textId="77777777" w:rsidR="00BB5147" w:rsidRPr="00BB5147" w:rsidRDefault="00BB5147" w:rsidP="00BB5147">
            <w:pPr>
              <w:keepNext/>
              <w:keepLines/>
              <w:spacing w:after="0"/>
              <w:jc w:val="center"/>
              <w:rPr>
                <w:ins w:id="13149" w:author="ZTE-Ma Zhifeng" w:date="2024-02-06T14:00:00Z"/>
                <w:rFonts w:ascii="Arial" w:eastAsia="宋体" w:hAnsi="Arial"/>
                <w:sz w:val="18"/>
              </w:rPr>
            </w:pPr>
          </w:p>
        </w:tc>
        <w:tc>
          <w:tcPr>
            <w:tcW w:w="1213" w:type="dxa"/>
            <w:tcBorders>
              <w:left w:val="single" w:sz="4" w:space="0" w:color="auto"/>
              <w:right w:val="single" w:sz="4" w:space="0" w:color="auto"/>
            </w:tcBorders>
          </w:tcPr>
          <w:p w14:paraId="2F6214AB" w14:textId="77777777" w:rsidR="00BB5147" w:rsidRPr="00BB5147" w:rsidRDefault="00BB5147" w:rsidP="00BB5147">
            <w:pPr>
              <w:keepNext/>
              <w:keepLines/>
              <w:spacing w:after="0"/>
              <w:jc w:val="center"/>
              <w:rPr>
                <w:ins w:id="13150" w:author="ZTE-Ma Zhifeng" w:date="2024-02-06T14:00:00Z"/>
                <w:rFonts w:ascii="Arial" w:eastAsia="宋体" w:hAnsi="Arial"/>
                <w:sz w:val="18"/>
              </w:rPr>
            </w:pPr>
            <w:ins w:id="13151" w:author="ZTE-Ma Zhifeng" w:date="2024-02-06T14:00:00Z">
              <w:r w:rsidRPr="00BB5147">
                <w:rPr>
                  <w:rFonts w:ascii="Arial" w:eastAsia="宋体" w:hAnsi="Arial"/>
                  <w:sz w:val="18"/>
                  <w:lang w:eastAsia="zh-CN"/>
                </w:rPr>
                <w:t>n77</w:t>
              </w:r>
            </w:ins>
          </w:p>
        </w:tc>
        <w:tc>
          <w:tcPr>
            <w:tcW w:w="5760" w:type="dxa"/>
            <w:tcBorders>
              <w:left w:val="single" w:sz="4" w:space="0" w:color="auto"/>
              <w:right w:val="single" w:sz="4" w:space="0" w:color="auto"/>
            </w:tcBorders>
          </w:tcPr>
          <w:p w14:paraId="60BFBE09" w14:textId="77777777" w:rsidR="00BB5147" w:rsidRPr="00BB5147" w:rsidRDefault="00BB5147" w:rsidP="00BB5147">
            <w:pPr>
              <w:keepNext/>
              <w:keepLines/>
              <w:spacing w:after="0"/>
              <w:jc w:val="center"/>
              <w:rPr>
                <w:ins w:id="13152" w:author="ZTE-Ma Zhifeng" w:date="2024-02-06T14:00:00Z"/>
                <w:rFonts w:ascii="Arial" w:eastAsia="宋体" w:hAnsi="Arial"/>
                <w:sz w:val="18"/>
              </w:rPr>
            </w:pPr>
            <w:ins w:id="13153" w:author="ZTE-Ma Zhifeng" w:date="2024-02-06T14:00:00Z">
              <w:r w:rsidRPr="00BB5147">
                <w:rPr>
                  <w:rFonts w:ascii="Arial" w:eastAsia="宋体" w:hAnsi="Arial"/>
                  <w:sz w:val="18"/>
                </w:rPr>
                <w:t>CA_n77(2A)</w:t>
              </w:r>
            </w:ins>
          </w:p>
        </w:tc>
        <w:tc>
          <w:tcPr>
            <w:tcW w:w="2290" w:type="dxa"/>
            <w:tcBorders>
              <w:top w:val="nil"/>
              <w:left w:val="single" w:sz="4" w:space="0" w:color="auto"/>
              <w:bottom w:val="nil"/>
              <w:right w:val="single" w:sz="4" w:space="0" w:color="auto"/>
            </w:tcBorders>
            <w:shd w:val="clear" w:color="auto" w:fill="auto"/>
          </w:tcPr>
          <w:p w14:paraId="36EA37E9" w14:textId="77777777" w:rsidR="00BB5147" w:rsidRPr="00BB5147" w:rsidRDefault="00BB5147" w:rsidP="00BB5147">
            <w:pPr>
              <w:keepNext/>
              <w:keepLines/>
              <w:spacing w:after="0"/>
              <w:jc w:val="center"/>
              <w:rPr>
                <w:ins w:id="13154" w:author="ZTE-Ma Zhifeng" w:date="2024-02-06T14:00:00Z"/>
                <w:rFonts w:ascii="Arial" w:eastAsia="宋体" w:hAnsi="Arial"/>
                <w:sz w:val="18"/>
                <w:lang w:eastAsia="ja-JP"/>
              </w:rPr>
            </w:pPr>
          </w:p>
        </w:tc>
      </w:tr>
      <w:tr w:rsidR="00BB5147" w:rsidRPr="00BB5147" w14:paraId="7BCBB1EE" w14:textId="77777777" w:rsidTr="008302B1">
        <w:trPr>
          <w:trHeight w:val="187"/>
          <w:jc w:val="center"/>
          <w:ins w:id="13155"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2362719C" w14:textId="77777777" w:rsidR="00BB5147" w:rsidRPr="00BB5147" w:rsidRDefault="00BB5147" w:rsidP="00BB5147">
            <w:pPr>
              <w:keepNext/>
              <w:keepLines/>
              <w:spacing w:after="0"/>
              <w:jc w:val="center"/>
              <w:rPr>
                <w:ins w:id="13156" w:author="ZTE-Ma Zhifeng" w:date="2024-02-06T14:00:00Z"/>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2AD35E8" w14:textId="77777777" w:rsidR="00BB5147" w:rsidRPr="00BB5147" w:rsidRDefault="00BB5147" w:rsidP="00BB5147">
            <w:pPr>
              <w:keepNext/>
              <w:keepLines/>
              <w:spacing w:after="0"/>
              <w:jc w:val="center"/>
              <w:rPr>
                <w:ins w:id="13157" w:author="ZTE-Ma Zhifeng" w:date="2024-02-06T14:00:00Z"/>
                <w:rFonts w:ascii="Arial" w:eastAsia="宋体" w:hAnsi="Arial"/>
                <w:sz w:val="18"/>
              </w:rPr>
            </w:pPr>
          </w:p>
        </w:tc>
        <w:tc>
          <w:tcPr>
            <w:tcW w:w="1213" w:type="dxa"/>
            <w:tcBorders>
              <w:left w:val="single" w:sz="4" w:space="0" w:color="auto"/>
              <w:right w:val="single" w:sz="4" w:space="0" w:color="auto"/>
            </w:tcBorders>
          </w:tcPr>
          <w:p w14:paraId="19F9BCA8" w14:textId="77777777" w:rsidR="00BB5147" w:rsidRPr="00BB5147" w:rsidRDefault="00BB5147" w:rsidP="00BB5147">
            <w:pPr>
              <w:keepNext/>
              <w:keepLines/>
              <w:spacing w:after="0"/>
              <w:jc w:val="center"/>
              <w:rPr>
                <w:ins w:id="13158" w:author="ZTE-Ma Zhifeng" w:date="2024-02-06T14:00:00Z"/>
                <w:rFonts w:ascii="Arial" w:eastAsia="宋体" w:hAnsi="Arial"/>
                <w:sz w:val="18"/>
              </w:rPr>
            </w:pPr>
            <w:ins w:id="13159" w:author="ZTE-Ma Zhifeng" w:date="2024-02-06T14:00:00Z">
              <w:r w:rsidRPr="00BB5147">
                <w:rPr>
                  <w:rFonts w:ascii="Arial" w:eastAsia="宋体" w:hAnsi="Arial"/>
                  <w:sz w:val="18"/>
                  <w:lang w:eastAsia="zh-CN"/>
                </w:rPr>
                <w:t>n257</w:t>
              </w:r>
            </w:ins>
          </w:p>
        </w:tc>
        <w:tc>
          <w:tcPr>
            <w:tcW w:w="5760" w:type="dxa"/>
            <w:tcBorders>
              <w:left w:val="single" w:sz="4" w:space="0" w:color="auto"/>
              <w:right w:val="single" w:sz="4" w:space="0" w:color="auto"/>
            </w:tcBorders>
          </w:tcPr>
          <w:p w14:paraId="1CC7356D" w14:textId="77777777" w:rsidR="00BB5147" w:rsidRPr="00BB5147" w:rsidRDefault="00BB5147" w:rsidP="00BB5147">
            <w:pPr>
              <w:keepNext/>
              <w:keepLines/>
              <w:spacing w:after="0"/>
              <w:jc w:val="center"/>
              <w:rPr>
                <w:ins w:id="13160" w:author="ZTE-Ma Zhifeng" w:date="2024-02-06T14:00:00Z"/>
                <w:rFonts w:ascii="Arial" w:eastAsia="宋体" w:hAnsi="Arial"/>
                <w:sz w:val="18"/>
              </w:rPr>
            </w:pPr>
            <w:ins w:id="13161" w:author="ZTE-Ma Zhifeng" w:date="2024-02-06T14:00:00Z">
              <w:r w:rsidRPr="00BB5147">
                <w:rPr>
                  <w:rFonts w:ascii="Arial" w:eastAsia="宋体" w:hAnsi="Arial"/>
                  <w:sz w:val="18"/>
                </w:rPr>
                <w:t>CA_n257G</w:t>
              </w:r>
            </w:ins>
          </w:p>
        </w:tc>
        <w:tc>
          <w:tcPr>
            <w:tcW w:w="2290" w:type="dxa"/>
            <w:tcBorders>
              <w:top w:val="nil"/>
              <w:left w:val="single" w:sz="4" w:space="0" w:color="auto"/>
              <w:bottom w:val="single" w:sz="4" w:space="0" w:color="auto"/>
              <w:right w:val="single" w:sz="4" w:space="0" w:color="auto"/>
            </w:tcBorders>
            <w:shd w:val="clear" w:color="auto" w:fill="auto"/>
          </w:tcPr>
          <w:p w14:paraId="21595983" w14:textId="77777777" w:rsidR="00BB5147" w:rsidRPr="00BB5147" w:rsidRDefault="00BB5147" w:rsidP="00BB5147">
            <w:pPr>
              <w:keepNext/>
              <w:keepLines/>
              <w:spacing w:after="0"/>
              <w:jc w:val="center"/>
              <w:rPr>
                <w:ins w:id="13162" w:author="ZTE-Ma Zhifeng" w:date="2024-02-06T14:00:00Z"/>
                <w:rFonts w:ascii="Arial" w:eastAsia="宋体" w:hAnsi="Arial"/>
                <w:sz w:val="18"/>
                <w:lang w:eastAsia="ja-JP"/>
              </w:rPr>
            </w:pPr>
          </w:p>
        </w:tc>
      </w:tr>
      <w:tr w:rsidR="00BB5147" w:rsidRPr="00BB5147" w14:paraId="48B7120B" w14:textId="77777777" w:rsidTr="008302B1">
        <w:trPr>
          <w:trHeight w:val="187"/>
          <w:jc w:val="center"/>
          <w:ins w:id="13163"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5075F245" w14:textId="77777777" w:rsidR="00BB5147" w:rsidRPr="00BB5147" w:rsidRDefault="00BB5147" w:rsidP="00BB5147">
            <w:pPr>
              <w:keepNext/>
              <w:keepLines/>
              <w:spacing w:after="0"/>
              <w:jc w:val="center"/>
              <w:rPr>
                <w:ins w:id="13164" w:author="ZTE-Ma Zhifeng" w:date="2024-02-06T14:00:00Z"/>
                <w:rFonts w:ascii="Arial" w:eastAsia="宋体" w:hAnsi="Arial"/>
                <w:sz w:val="18"/>
                <w:lang w:eastAsia="zh-CN"/>
              </w:rPr>
            </w:pPr>
            <w:ins w:id="13165" w:author="ZTE-Ma Zhifeng" w:date="2024-02-06T14:00:00Z">
              <w:r w:rsidRPr="00BB5147">
                <w:rPr>
                  <w:rFonts w:ascii="Arial" w:eastAsia="宋体" w:hAnsi="Arial"/>
                  <w:sz w:val="18"/>
                  <w:lang w:eastAsia="zh-CN"/>
                </w:rPr>
                <w:t>CA_n3A-n28A-n77(2A)-n257H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57DC0FD1" w14:textId="77777777" w:rsidR="00BB5147" w:rsidRPr="00BB5147" w:rsidRDefault="00BB5147" w:rsidP="00BB5147">
            <w:pPr>
              <w:keepNext/>
              <w:keepLines/>
              <w:spacing w:after="0"/>
              <w:jc w:val="center"/>
              <w:rPr>
                <w:ins w:id="13166" w:author="ZTE-Ma Zhifeng" w:date="2024-02-06T14:00:00Z"/>
                <w:rFonts w:ascii="Arial" w:eastAsia="宋体" w:hAnsi="Arial"/>
                <w:sz w:val="18"/>
              </w:rPr>
            </w:pPr>
            <w:ins w:id="13167" w:author="ZTE-Ma Zhifeng" w:date="2024-02-06T14:00:00Z">
              <w:r w:rsidRPr="00BB5147">
                <w:rPr>
                  <w:rFonts w:ascii="Arial" w:eastAsia="宋体" w:hAnsi="Arial"/>
                  <w:sz w:val="18"/>
                </w:rPr>
                <w:t>CA_n3A-n257A/G/H</w:t>
              </w:r>
            </w:ins>
          </w:p>
          <w:p w14:paraId="30579B18" w14:textId="77777777" w:rsidR="00BB5147" w:rsidRPr="00BB5147" w:rsidRDefault="00BB5147" w:rsidP="00BB5147">
            <w:pPr>
              <w:keepNext/>
              <w:keepLines/>
              <w:spacing w:after="0"/>
              <w:jc w:val="center"/>
              <w:rPr>
                <w:ins w:id="13168" w:author="ZTE-Ma Zhifeng" w:date="2024-02-06T14:00:00Z"/>
                <w:rFonts w:ascii="Arial" w:eastAsia="宋体" w:hAnsi="Arial"/>
                <w:sz w:val="18"/>
              </w:rPr>
            </w:pPr>
            <w:ins w:id="13169" w:author="ZTE-Ma Zhifeng" w:date="2024-02-06T14:00:00Z">
              <w:r w:rsidRPr="00BB5147">
                <w:rPr>
                  <w:rFonts w:ascii="Arial" w:eastAsia="宋体" w:hAnsi="Arial"/>
                  <w:sz w:val="18"/>
                </w:rPr>
                <w:t>CA_n28A-n257A/G/H</w:t>
              </w:r>
            </w:ins>
          </w:p>
          <w:p w14:paraId="2BE5BD37" w14:textId="77777777" w:rsidR="00BB5147" w:rsidRPr="00BB5147" w:rsidRDefault="00BB5147" w:rsidP="00BB5147">
            <w:pPr>
              <w:keepNext/>
              <w:keepLines/>
              <w:spacing w:after="0"/>
              <w:jc w:val="center"/>
              <w:rPr>
                <w:ins w:id="13170" w:author="ZTE-Ma Zhifeng" w:date="2024-02-06T14:00:00Z"/>
                <w:rFonts w:ascii="Arial" w:eastAsia="宋体" w:hAnsi="Arial"/>
                <w:sz w:val="18"/>
              </w:rPr>
            </w:pPr>
            <w:ins w:id="13171" w:author="ZTE-Ma Zhifeng" w:date="2024-02-06T14:00:00Z">
              <w:r w:rsidRPr="00BB5147">
                <w:rPr>
                  <w:rFonts w:ascii="Arial" w:eastAsia="宋体" w:hAnsi="Arial"/>
                  <w:sz w:val="18"/>
                </w:rPr>
                <w:t>CA_n77A-n257A/G/H</w:t>
              </w:r>
            </w:ins>
          </w:p>
        </w:tc>
        <w:tc>
          <w:tcPr>
            <w:tcW w:w="1213" w:type="dxa"/>
            <w:tcBorders>
              <w:left w:val="single" w:sz="4" w:space="0" w:color="auto"/>
              <w:right w:val="single" w:sz="4" w:space="0" w:color="auto"/>
            </w:tcBorders>
          </w:tcPr>
          <w:p w14:paraId="2798A420" w14:textId="77777777" w:rsidR="00BB5147" w:rsidRPr="00BB5147" w:rsidRDefault="00BB5147" w:rsidP="00BB5147">
            <w:pPr>
              <w:keepNext/>
              <w:keepLines/>
              <w:spacing w:after="0"/>
              <w:jc w:val="center"/>
              <w:rPr>
                <w:ins w:id="13172" w:author="ZTE-Ma Zhifeng" w:date="2024-02-06T14:00:00Z"/>
                <w:rFonts w:ascii="Arial" w:eastAsia="宋体" w:hAnsi="Arial"/>
                <w:sz w:val="18"/>
              </w:rPr>
            </w:pPr>
            <w:ins w:id="13173" w:author="ZTE-Ma Zhifeng" w:date="2024-02-06T14:00:00Z">
              <w:r w:rsidRPr="00BB5147">
                <w:rPr>
                  <w:rFonts w:ascii="Arial" w:eastAsia="宋体" w:hAnsi="Arial"/>
                  <w:sz w:val="18"/>
                  <w:lang w:eastAsia="zh-CN"/>
                </w:rPr>
                <w:t>n3</w:t>
              </w:r>
            </w:ins>
          </w:p>
        </w:tc>
        <w:tc>
          <w:tcPr>
            <w:tcW w:w="5760" w:type="dxa"/>
            <w:tcBorders>
              <w:top w:val="single" w:sz="4" w:space="0" w:color="auto"/>
              <w:left w:val="single" w:sz="4" w:space="0" w:color="auto"/>
              <w:bottom w:val="single" w:sz="4" w:space="0" w:color="auto"/>
              <w:right w:val="single" w:sz="4" w:space="0" w:color="auto"/>
            </w:tcBorders>
          </w:tcPr>
          <w:p w14:paraId="25DD1B7F" w14:textId="77777777" w:rsidR="00BB5147" w:rsidRPr="00BB5147" w:rsidRDefault="00BB5147" w:rsidP="00BB5147">
            <w:pPr>
              <w:keepNext/>
              <w:keepLines/>
              <w:spacing w:after="0"/>
              <w:jc w:val="center"/>
              <w:rPr>
                <w:ins w:id="13174" w:author="ZTE-Ma Zhifeng" w:date="2024-02-06T14:00:00Z"/>
                <w:rFonts w:ascii="Arial" w:eastAsia="宋体" w:hAnsi="Arial"/>
                <w:sz w:val="18"/>
              </w:rPr>
            </w:pPr>
            <w:ins w:id="13175" w:author="ZTE-Ma Zhifeng" w:date="2024-02-06T14:00:00Z">
              <w:r w:rsidRPr="00BB5147">
                <w:rPr>
                  <w:rFonts w:ascii="Arial" w:eastAsia="宋体" w:hAnsi="Arial"/>
                  <w:sz w:val="18"/>
                  <w:lang w:eastAsia="zh-CN"/>
                </w:rPr>
                <w:t>5</w:t>
              </w:r>
              <w:r w:rsidRPr="00BB5147">
                <w:rPr>
                  <w:rFonts w:ascii="Arial" w:eastAsia="宋体" w:hAnsi="Arial" w:hint="eastAsia"/>
                  <w:sz w:val="18"/>
                  <w:lang w:eastAsia="zh-CN"/>
                </w:rPr>
                <w:t>,</w:t>
              </w:r>
              <w:r w:rsidRPr="00BB5147">
                <w:rPr>
                  <w:rFonts w:ascii="Arial" w:eastAsia="宋体" w:hAnsi="Arial"/>
                  <w:sz w:val="18"/>
                  <w:lang w:eastAsia="zh-CN"/>
                </w:rPr>
                <w:t xml:space="preserve"> 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r w:rsidRPr="00BB5147">
                <w:rPr>
                  <w:rFonts w:ascii="Arial" w:eastAsia="宋体" w:hAnsi="Arial" w:hint="eastAsia"/>
                  <w:sz w:val="18"/>
                  <w:lang w:eastAsia="zh-CN"/>
                </w:rPr>
                <w:t>,</w:t>
              </w:r>
              <w:r w:rsidRPr="00BB5147">
                <w:rPr>
                  <w:rFonts w:ascii="Arial" w:eastAsia="宋体" w:hAnsi="Arial"/>
                  <w:sz w:val="18"/>
                  <w:lang w:eastAsia="zh-CN"/>
                </w:rPr>
                <w:t xml:space="preserve"> 25</w:t>
              </w:r>
              <w:r w:rsidRPr="00BB5147">
                <w:rPr>
                  <w:rFonts w:ascii="Arial" w:eastAsia="宋体" w:hAnsi="Arial" w:hint="eastAsia"/>
                  <w:sz w:val="18"/>
                  <w:lang w:eastAsia="zh-CN"/>
                </w:rPr>
                <w:t>,</w:t>
              </w:r>
              <w:r w:rsidRPr="00BB5147">
                <w:rPr>
                  <w:rFonts w:ascii="Arial" w:eastAsia="宋体" w:hAnsi="Arial"/>
                  <w:sz w:val="18"/>
                  <w:lang w:eastAsia="zh-CN"/>
                </w:rPr>
                <w:t xml:space="preserve"> 30</w:t>
              </w:r>
            </w:ins>
          </w:p>
        </w:tc>
        <w:tc>
          <w:tcPr>
            <w:tcW w:w="2290" w:type="dxa"/>
            <w:tcBorders>
              <w:left w:val="single" w:sz="4" w:space="0" w:color="auto"/>
              <w:bottom w:val="nil"/>
              <w:right w:val="single" w:sz="4" w:space="0" w:color="auto"/>
            </w:tcBorders>
            <w:shd w:val="clear" w:color="auto" w:fill="auto"/>
          </w:tcPr>
          <w:p w14:paraId="2E748FA2" w14:textId="77777777" w:rsidR="00BB5147" w:rsidRPr="00BB5147" w:rsidRDefault="00BB5147" w:rsidP="00BB5147">
            <w:pPr>
              <w:keepNext/>
              <w:keepLines/>
              <w:spacing w:after="0"/>
              <w:jc w:val="center"/>
              <w:rPr>
                <w:ins w:id="13176" w:author="ZTE-Ma Zhifeng" w:date="2024-02-06T14:00:00Z"/>
                <w:rFonts w:ascii="Arial" w:eastAsia="宋体" w:hAnsi="Arial"/>
                <w:sz w:val="18"/>
                <w:lang w:eastAsia="zh-CN"/>
              </w:rPr>
            </w:pPr>
            <w:ins w:id="13177" w:author="ZTE-Ma Zhifeng" w:date="2024-02-06T14:00:00Z">
              <w:r w:rsidRPr="00BB5147">
                <w:rPr>
                  <w:rFonts w:ascii="Arial" w:eastAsia="宋体" w:hAnsi="Arial"/>
                  <w:sz w:val="18"/>
                  <w:lang w:eastAsia="zh-CN"/>
                </w:rPr>
                <w:t>0</w:t>
              </w:r>
            </w:ins>
          </w:p>
        </w:tc>
      </w:tr>
      <w:tr w:rsidR="00BB5147" w:rsidRPr="00BB5147" w14:paraId="38E04122" w14:textId="77777777" w:rsidTr="008302B1">
        <w:trPr>
          <w:trHeight w:val="187"/>
          <w:jc w:val="center"/>
          <w:ins w:id="13178" w:author="ZTE-Ma Zhifeng" w:date="2024-02-06T14:00:00Z"/>
        </w:trPr>
        <w:tc>
          <w:tcPr>
            <w:tcW w:w="2534" w:type="dxa"/>
            <w:tcBorders>
              <w:top w:val="nil"/>
              <w:left w:val="single" w:sz="4" w:space="0" w:color="auto"/>
              <w:bottom w:val="nil"/>
              <w:right w:val="single" w:sz="4" w:space="0" w:color="auto"/>
            </w:tcBorders>
            <w:shd w:val="clear" w:color="auto" w:fill="auto"/>
          </w:tcPr>
          <w:p w14:paraId="323C01D2" w14:textId="77777777" w:rsidR="00BB5147" w:rsidRPr="00BB5147" w:rsidRDefault="00BB5147" w:rsidP="00BB5147">
            <w:pPr>
              <w:keepNext/>
              <w:keepLines/>
              <w:spacing w:after="0"/>
              <w:jc w:val="center"/>
              <w:rPr>
                <w:ins w:id="13179" w:author="ZTE-Ma Zhifeng" w:date="2024-02-06T14:00: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31E9641" w14:textId="77777777" w:rsidR="00BB5147" w:rsidRPr="00BB5147" w:rsidRDefault="00BB5147" w:rsidP="00BB5147">
            <w:pPr>
              <w:keepNext/>
              <w:keepLines/>
              <w:spacing w:after="0"/>
              <w:jc w:val="center"/>
              <w:rPr>
                <w:ins w:id="13180" w:author="ZTE-Ma Zhifeng" w:date="2024-02-06T14:00:00Z"/>
                <w:rFonts w:ascii="Arial" w:eastAsia="宋体" w:hAnsi="Arial"/>
                <w:sz w:val="18"/>
              </w:rPr>
            </w:pPr>
          </w:p>
        </w:tc>
        <w:tc>
          <w:tcPr>
            <w:tcW w:w="1213" w:type="dxa"/>
            <w:tcBorders>
              <w:left w:val="single" w:sz="4" w:space="0" w:color="auto"/>
              <w:right w:val="single" w:sz="4" w:space="0" w:color="auto"/>
            </w:tcBorders>
          </w:tcPr>
          <w:p w14:paraId="0777019A" w14:textId="77777777" w:rsidR="00BB5147" w:rsidRPr="00BB5147" w:rsidRDefault="00BB5147" w:rsidP="00BB5147">
            <w:pPr>
              <w:keepNext/>
              <w:keepLines/>
              <w:spacing w:after="0"/>
              <w:jc w:val="center"/>
              <w:rPr>
                <w:ins w:id="13181" w:author="ZTE-Ma Zhifeng" w:date="2024-02-06T14:00:00Z"/>
                <w:rFonts w:ascii="Arial" w:eastAsia="宋体" w:hAnsi="Arial"/>
                <w:sz w:val="18"/>
              </w:rPr>
            </w:pPr>
            <w:ins w:id="13182" w:author="ZTE-Ma Zhifeng" w:date="2024-02-06T14:00:00Z">
              <w:r w:rsidRPr="00BB5147">
                <w:rPr>
                  <w:rFonts w:ascii="Arial" w:eastAsia="宋体" w:hAnsi="Arial"/>
                  <w:sz w:val="18"/>
                  <w:lang w:eastAsia="zh-CN"/>
                </w:rPr>
                <w:t>n28</w:t>
              </w:r>
            </w:ins>
          </w:p>
        </w:tc>
        <w:tc>
          <w:tcPr>
            <w:tcW w:w="5760" w:type="dxa"/>
            <w:tcBorders>
              <w:top w:val="single" w:sz="4" w:space="0" w:color="auto"/>
              <w:left w:val="single" w:sz="4" w:space="0" w:color="auto"/>
              <w:bottom w:val="single" w:sz="4" w:space="0" w:color="auto"/>
              <w:right w:val="single" w:sz="4" w:space="0" w:color="auto"/>
            </w:tcBorders>
          </w:tcPr>
          <w:p w14:paraId="7B851715" w14:textId="77777777" w:rsidR="00BB5147" w:rsidRPr="00BB5147" w:rsidRDefault="00BB5147" w:rsidP="00BB5147">
            <w:pPr>
              <w:keepNext/>
              <w:keepLines/>
              <w:spacing w:after="0"/>
              <w:jc w:val="center"/>
              <w:rPr>
                <w:ins w:id="13183" w:author="ZTE-Ma Zhifeng" w:date="2024-02-06T14:00:00Z"/>
                <w:rFonts w:ascii="Arial" w:eastAsia="宋体" w:hAnsi="Arial"/>
                <w:sz w:val="18"/>
              </w:rPr>
            </w:pPr>
            <w:ins w:id="13184" w:author="ZTE-Ma Zhifeng" w:date="2024-02-06T14:00:00Z">
              <w:r w:rsidRPr="00BB5147">
                <w:rPr>
                  <w:rFonts w:ascii="Arial" w:eastAsia="宋体" w:hAnsi="Arial"/>
                  <w:sz w:val="18"/>
                  <w:lang w:eastAsia="zh-CN"/>
                </w:rPr>
                <w:t>5</w:t>
              </w:r>
              <w:r w:rsidRPr="00BB5147">
                <w:rPr>
                  <w:rFonts w:ascii="Arial" w:eastAsia="宋体" w:hAnsi="Arial" w:hint="eastAsia"/>
                  <w:sz w:val="18"/>
                  <w:lang w:eastAsia="zh-CN"/>
                </w:rPr>
                <w:t>,</w:t>
              </w:r>
              <w:r w:rsidRPr="00BB5147">
                <w:rPr>
                  <w:rFonts w:ascii="Arial" w:eastAsia="宋体" w:hAnsi="Arial"/>
                  <w:sz w:val="18"/>
                  <w:lang w:eastAsia="zh-CN"/>
                </w:rPr>
                <w:t xml:space="preserve"> 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ins>
          </w:p>
        </w:tc>
        <w:tc>
          <w:tcPr>
            <w:tcW w:w="2290" w:type="dxa"/>
            <w:tcBorders>
              <w:top w:val="nil"/>
              <w:left w:val="single" w:sz="4" w:space="0" w:color="auto"/>
              <w:bottom w:val="nil"/>
              <w:right w:val="single" w:sz="4" w:space="0" w:color="auto"/>
            </w:tcBorders>
            <w:shd w:val="clear" w:color="auto" w:fill="auto"/>
          </w:tcPr>
          <w:p w14:paraId="3BD36BED" w14:textId="77777777" w:rsidR="00BB5147" w:rsidRPr="00BB5147" w:rsidRDefault="00BB5147" w:rsidP="00BB5147">
            <w:pPr>
              <w:keepNext/>
              <w:keepLines/>
              <w:spacing w:after="0"/>
              <w:jc w:val="center"/>
              <w:rPr>
                <w:ins w:id="13185" w:author="ZTE-Ma Zhifeng" w:date="2024-02-06T14:00:00Z"/>
                <w:rFonts w:ascii="Arial" w:eastAsia="宋体" w:hAnsi="Arial"/>
                <w:sz w:val="18"/>
                <w:lang w:eastAsia="ja-JP"/>
              </w:rPr>
            </w:pPr>
          </w:p>
        </w:tc>
      </w:tr>
      <w:tr w:rsidR="00BB5147" w:rsidRPr="00BB5147" w14:paraId="40760455" w14:textId="77777777" w:rsidTr="008302B1">
        <w:trPr>
          <w:trHeight w:val="187"/>
          <w:jc w:val="center"/>
          <w:ins w:id="13186" w:author="ZTE-Ma Zhifeng" w:date="2024-02-06T14:00:00Z"/>
        </w:trPr>
        <w:tc>
          <w:tcPr>
            <w:tcW w:w="2534" w:type="dxa"/>
            <w:tcBorders>
              <w:top w:val="nil"/>
              <w:left w:val="single" w:sz="4" w:space="0" w:color="auto"/>
              <w:bottom w:val="nil"/>
              <w:right w:val="single" w:sz="4" w:space="0" w:color="auto"/>
            </w:tcBorders>
            <w:shd w:val="clear" w:color="auto" w:fill="auto"/>
          </w:tcPr>
          <w:p w14:paraId="0E2F8D9F" w14:textId="77777777" w:rsidR="00BB5147" w:rsidRPr="00BB5147" w:rsidRDefault="00BB5147" w:rsidP="00BB5147">
            <w:pPr>
              <w:keepNext/>
              <w:keepLines/>
              <w:spacing w:after="0"/>
              <w:jc w:val="center"/>
              <w:rPr>
                <w:ins w:id="13187" w:author="ZTE-Ma Zhifeng" w:date="2024-02-06T14:00:00Z"/>
                <w:rFonts w:ascii="Arial" w:eastAsia="宋体"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158BF30" w14:textId="77777777" w:rsidR="00BB5147" w:rsidRPr="00BB5147" w:rsidRDefault="00BB5147" w:rsidP="00BB5147">
            <w:pPr>
              <w:keepNext/>
              <w:keepLines/>
              <w:spacing w:after="0"/>
              <w:jc w:val="center"/>
              <w:rPr>
                <w:ins w:id="13188" w:author="ZTE-Ma Zhifeng" w:date="2024-02-06T14:00:00Z"/>
                <w:rFonts w:ascii="Arial" w:eastAsia="宋体" w:hAnsi="Arial"/>
                <w:sz w:val="18"/>
              </w:rPr>
            </w:pPr>
          </w:p>
        </w:tc>
        <w:tc>
          <w:tcPr>
            <w:tcW w:w="1213" w:type="dxa"/>
            <w:tcBorders>
              <w:left w:val="single" w:sz="4" w:space="0" w:color="auto"/>
              <w:right w:val="single" w:sz="4" w:space="0" w:color="auto"/>
            </w:tcBorders>
          </w:tcPr>
          <w:p w14:paraId="54AB77A4" w14:textId="77777777" w:rsidR="00BB5147" w:rsidRPr="00BB5147" w:rsidRDefault="00BB5147" w:rsidP="00BB5147">
            <w:pPr>
              <w:keepNext/>
              <w:keepLines/>
              <w:spacing w:after="0"/>
              <w:jc w:val="center"/>
              <w:rPr>
                <w:ins w:id="13189" w:author="ZTE-Ma Zhifeng" w:date="2024-02-06T14:00:00Z"/>
                <w:rFonts w:ascii="Arial" w:eastAsia="宋体" w:hAnsi="Arial"/>
                <w:sz w:val="18"/>
              </w:rPr>
            </w:pPr>
            <w:ins w:id="13190" w:author="ZTE-Ma Zhifeng" w:date="2024-02-06T14:00:00Z">
              <w:r w:rsidRPr="00BB5147">
                <w:rPr>
                  <w:rFonts w:ascii="Arial" w:eastAsia="宋体" w:hAnsi="Arial"/>
                  <w:sz w:val="18"/>
                  <w:lang w:eastAsia="zh-CN"/>
                </w:rPr>
                <w:t>n77</w:t>
              </w:r>
            </w:ins>
          </w:p>
        </w:tc>
        <w:tc>
          <w:tcPr>
            <w:tcW w:w="5760" w:type="dxa"/>
            <w:tcBorders>
              <w:left w:val="single" w:sz="4" w:space="0" w:color="auto"/>
              <w:right w:val="single" w:sz="4" w:space="0" w:color="auto"/>
            </w:tcBorders>
          </w:tcPr>
          <w:p w14:paraId="5119BB4C" w14:textId="77777777" w:rsidR="00BB5147" w:rsidRPr="00BB5147" w:rsidRDefault="00BB5147" w:rsidP="00BB5147">
            <w:pPr>
              <w:keepNext/>
              <w:keepLines/>
              <w:spacing w:after="0"/>
              <w:jc w:val="center"/>
              <w:rPr>
                <w:ins w:id="13191" w:author="ZTE-Ma Zhifeng" w:date="2024-02-06T14:00:00Z"/>
                <w:rFonts w:ascii="Arial" w:eastAsia="宋体" w:hAnsi="Arial"/>
                <w:sz w:val="18"/>
              </w:rPr>
            </w:pPr>
            <w:ins w:id="13192" w:author="ZTE-Ma Zhifeng" w:date="2024-02-06T14:00:00Z">
              <w:r w:rsidRPr="00BB5147">
                <w:rPr>
                  <w:rFonts w:ascii="Arial" w:eastAsia="宋体" w:hAnsi="Arial"/>
                  <w:sz w:val="18"/>
                </w:rPr>
                <w:t>CA_n77(2A)</w:t>
              </w:r>
            </w:ins>
          </w:p>
        </w:tc>
        <w:tc>
          <w:tcPr>
            <w:tcW w:w="2290" w:type="dxa"/>
            <w:tcBorders>
              <w:top w:val="nil"/>
              <w:left w:val="single" w:sz="4" w:space="0" w:color="auto"/>
              <w:bottom w:val="nil"/>
              <w:right w:val="single" w:sz="4" w:space="0" w:color="auto"/>
            </w:tcBorders>
            <w:shd w:val="clear" w:color="auto" w:fill="auto"/>
          </w:tcPr>
          <w:p w14:paraId="633341F3" w14:textId="77777777" w:rsidR="00BB5147" w:rsidRPr="00BB5147" w:rsidRDefault="00BB5147" w:rsidP="00BB5147">
            <w:pPr>
              <w:keepNext/>
              <w:keepLines/>
              <w:spacing w:after="0"/>
              <w:jc w:val="center"/>
              <w:rPr>
                <w:ins w:id="13193" w:author="ZTE-Ma Zhifeng" w:date="2024-02-06T14:00:00Z"/>
                <w:rFonts w:ascii="Arial" w:eastAsia="宋体" w:hAnsi="Arial"/>
                <w:sz w:val="18"/>
                <w:lang w:eastAsia="ja-JP"/>
              </w:rPr>
            </w:pPr>
          </w:p>
        </w:tc>
      </w:tr>
      <w:tr w:rsidR="00BB5147" w:rsidRPr="00BB5147" w14:paraId="6F7A008D" w14:textId="77777777" w:rsidTr="008302B1">
        <w:trPr>
          <w:trHeight w:val="187"/>
          <w:jc w:val="center"/>
          <w:ins w:id="13194"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0A9110CA" w14:textId="77777777" w:rsidR="00BB5147" w:rsidRPr="00BB5147" w:rsidRDefault="00BB5147" w:rsidP="00BB5147">
            <w:pPr>
              <w:keepNext/>
              <w:keepLines/>
              <w:spacing w:after="0"/>
              <w:jc w:val="center"/>
              <w:rPr>
                <w:ins w:id="13195" w:author="ZTE-Ma Zhifeng" w:date="2024-02-06T14:00:00Z"/>
                <w:rFonts w:ascii="Arial" w:eastAsia="宋体"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A3DDC09" w14:textId="77777777" w:rsidR="00BB5147" w:rsidRPr="00BB5147" w:rsidRDefault="00BB5147" w:rsidP="00BB5147">
            <w:pPr>
              <w:keepNext/>
              <w:keepLines/>
              <w:spacing w:after="0"/>
              <w:jc w:val="center"/>
              <w:rPr>
                <w:ins w:id="13196" w:author="ZTE-Ma Zhifeng" w:date="2024-02-06T14:00:00Z"/>
                <w:rFonts w:ascii="Arial" w:eastAsia="宋体" w:hAnsi="Arial"/>
                <w:sz w:val="18"/>
              </w:rPr>
            </w:pPr>
          </w:p>
        </w:tc>
        <w:tc>
          <w:tcPr>
            <w:tcW w:w="1213" w:type="dxa"/>
            <w:tcBorders>
              <w:left w:val="single" w:sz="4" w:space="0" w:color="auto"/>
              <w:right w:val="single" w:sz="4" w:space="0" w:color="auto"/>
            </w:tcBorders>
          </w:tcPr>
          <w:p w14:paraId="322F507D" w14:textId="77777777" w:rsidR="00BB5147" w:rsidRPr="00BB5147" w:rsidRDefault="00BB5147" w:rsidP="00BB5147">
            <w:pPr>
              <w:keepNext/>
              <w:keepLines/>
              <w:spacing w:after="0"/>
              <w:jc w:val="center"/>
              <w:rPr>
                <w:ins w:id="13197" w:author="ZTE-Ma Zhifeng" w:date="2024-02-06T14:00:00Z"/>
                <w:rFonts w:ascii="Arial" w:eastAsia="宋体" w:hAnsi="Arial"/>
                <w:sz w:val="18"/>
              </w:rPr>
            </w:pPr>
            <w:ins w:id="13198" w:author="ZTE-Ma Zhifeng" w:date="2024-02-06T14:00:00Z">
              <w:r w:rsidRPr="00BB5147">
                <w:rPr>
                  <w:rFonts w:ascii="Arial" w:eastAsia="宋体" w:hAnsi="Arial"/>
                  <w:sz w:val="18"/>
                  <w:lang w:eastAsia="zh-CN"/>
                </w:rPr>
                <w:t>n257</w:t>
              </w:r>
            </w:ins>
          </w:p>
        </w:tc>
        <w:tc>
          <w:tcPr>
            <w:tcW w:w="5760" w:type="dxa"/>
            <w:tcBorders>
              <w:left w:val="single" w:sz="4" w:space="0" w:color="auto"/>
              <w:right w:val="single" w:sz="4" w:space="0" w:color="auto"/>
            </w:tcBorders>
          </w:tcPr>
          <w:p w14:paraId="5C2F91C4" w14:textId="77777777" w:rsidR="00BB5147" w:rsidRPr="00BB5147" w:rsidRDefault="00BB5147" w:rsidP="00BB5147">
            <w:pPr>
              <w:keepNext/>
              <w:keepLines/>
              <w:spacing w:after="0"/>
              <w:jc w:val="center"/>
              <w:rPr>
                <w:ins w:id="13199" w:author="ZTE-Ma Zhifeng" w:date="2024-02-06T14:00:00Z"/>
                <w:rFonts w:ascii="Arial" w:eastAsia="宋体" w:hAnsi="Arial"/>
                <w:sz w:val="18"/>
              </w:rPr>
            </w:pPr>
            <w:ins w:id="13200" w:author="ZTE-Ma Zhifeng" w:date="2024-02-06T14:00:00Z">
              <w:r w:rsidRPr="00BB5147">
                <w:rPr>
                  <w:rFonts w:ascii="Arial" w:eastAsia="宋体" w:hAnsi="Arial"/>
                  <w:sz w:val="18"/>
                </w:rPr>
                <w:t>CA_n257H</w:t>
              </w:r>
            </w:ins>
          </w:p>
        </w:tc>
        <w:tc>
          <w:tcPr>
            <w:tcW w:w="2290" w:type="dxa"/>
            <w:tcBorders>
              <w:top w:val="nil"/>
              <w:left w:val="single" w:sz="4" w:space="0" w:color="auto"/>
              <w:bottom w:val="single" w:sz="4" w:space="0" w:color="auto"/>
              <w:right w:val="single" w:sz="4" w:space="0" w:color="auto"/>
            </w:tcBorders>
            <w:shd w:val="clear" w:color="auto" w:fill="auto"/>
          </w:tcPr>
          <w:p w14:paraId="27F7FB8C" w14:textId="77777777" w:rsidR="00BB5147" w:rsidRPr="00BB5147" w:rsidRDefault="00BB5147" w:rsidP="00BB5147">
            <w:pPr>
              <w:keepNext/>
              <w:keepLines/>
              <w:spacing w:after="0"/>
              <w:jc w:val="center"/>
              <w:rPr>
                <w:ins w:id="13201" w:author="ZTE-Ma Zhifeng" w:date="2024-02-06T14:00:00Z"/>
                <w:rFonts w:ascii="Arial" w:eastAsia="宋体" w:hAnsi="Arial"/>
                <w:sz w:val="18"/>
                <w:lang w:eastAsia="ja-JP"/>
              </w:rPr>
            </w:pPr>
          </w:p>
        </w:tc>
      </w:tr>
      <w:tr w:rsidR="00BB5147" w:rsidRPr="00BB5147" w14:paraId="73E36C7D" w14:textId="77777777" w:rsidTr="008302B1">
        <w:trPr>
          <w:trHeight w:val="187"/>
          <w:jc w:val="center"/>
          <w:ins w:id="13202"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36740122" w14:textId="77777777" w:rsidR="00BB5147" w:rsidRPr="00BB5147" w:rsidRDefault="00BB5147" w:rsidP="00BB5147">
            <w:pPr>
              <w:keepNext/>
              <w:keepLines/>
              <w:spacing w:after="0"/>
              <w:jc w:val="center"/>
              <w:rPr>
                <w:ins w:id="13203" w:author="ZTE-Ma Zhifeng" w:date="2024-02-06T14:00:00Z"/>
                <w:rFonts w:ascii="Arial" w:eastAsia="宋体" w:hAnsi="Arial"/>
                <w:sz w:val="18"/>
              </w:rPr>
            </w:pPr>
            <w:ins w:id="13204" w:author="ZTE-Ma Zhifeng" w:date="2024-02-06T14:00:00Z">
              <w:r w:rsidRPr="00BB5147">
                <w:rPr>
                  <w:rFonts w:ascii="Arial" w:eastAsia="宋体" w:hAnsi="Arial"/>
                  <w:sz w:val="18"/>
                  <w:lang w:eastAsia="zh-CN"/>
                </w:rPr>
                <w:t>CA_n3A-n28A-n77(2A)-n257I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1B5C3C03" w14:textId="77777777" w:rsidR="00BB5147" w:rsidRPr="00BB5147" w:rsidRDefault="00BB5147" w:rsidP="00BB5147">
            <w:pPr>
              <w:keepNext/>
              <w:keepLines/>
              <w:spacing w:after="0"/>
              <w:jc w:val="center"/>
              <w:rPr>
                <w:ins w:id="13205" w:author="ZTE-Ma Zhifeng" w:date="2024-02-06T14:00:00Z"/>
                <w:rFonts w:ascii="Arial" w:eastAsia="宋体" w:hAnsi="Arial"/>
                <w:sz w:val="18"/>
              </w:rPr>
            </w:pPr>
            <w:ins w:id="13206" w:author="ZTE-Ma Zhifeng" w:date="2024-02-06T14:00:00Z">
              <w:r w:rsidRPr="00BB5147">
                <w:rPr>
                  <w:rFonts w:ascii="Arial" w:eastAsia="宋体" w:hAnsi="Arial"/>
                  <w:sz w:val="18"/>
                </w:rPr>
                <w:t>CA_n3A-n257A</w:t>
              </w:r>
              <w:r w:rsidRPr="00BB5147">
                <w:rPr>
                  <w:rFonts w:ascii="Arial" w:eastAsia="宋体" w:hAnsi="Arial" w:cs="Arial"/>
                  <w:sz w:val="18"/>
                  <w:szCs w:val="18"/>
                </w:rPr>
                <w:t>/G/H/I</w:t>
              </w:r>
            </w:ins>
          </w:p>
          <w:p w14:paraId="3C76FD95" w14:textId="77777777" w:rsidR="00BB5147" w:rsidRPr="00BB5147" w:rsidRDefault="00BB5147" w:rsidP="00BB5147">
            <w:pPr>
              <w:keepNext/>
              <w:keepLines/>
              <w:spacing w:after="0"/>
              <w:jc w:val="center"/>
              <w:rPr>
                <w:ins w:id="13207" w:author="ZTE-Ma Zhifeng" w:date="2024-02-06T14:00:00Z"/>
                <w:rFonts w:ascii="Arial" w:eastAsia="宋体" w:hAnsi="Arial"/>
                <w:sz w:val="18"/>
              </w:rPr>
            </w:pPr>
            <w:ins w:id="13208" w:author="ZTE-Ma Zhifeng" w:date="2024-02-06T14:00:00Z">
              <w:r w:rsidRPr="00BB5147">
                <w:rPr>
                  <w:rFonts w:ascii="Arial" w:eastAsia="宋体" w:hAnsi="Arial"/>
                  <w:sz w:val="18"/>
                </w:rPr>
                <w:t>CA_n28A-n257A</w:t>
              </w:r>
              <w:r w:rsidRPr="00BB5147">
                <w:rPr>
                  <w:rFonts w:ascii="Arial" w:eastAsia="宋体" w:hAnsi="Arial" w:cs="Arial"/>
                  <w:sz w:val="18"/>
                  <w:szCs w:val="18"/>
                </w:rPr>
                <w:t>/G/H/I</w:t>
              </w:r>
            </w:ins>
          </w:p>
          <w:p w14:paraId="3BEB0356" w14:textId="77777777" w:rsidR="00BB5147" w:rsidRPr="00BB5147" w:rsidRDefault="00BB5147" w:rsidP="00BB5147">
            <w:pPr>
              <w:keepNext/>
              <w:keepLines/>
              <w:spacing w:after="0"/>
              <w:jc w:val="center"/>
              <w:rPr>
                <w:ins w:id="13209" w:author="ZTE-Ma Zhifeng" w:date="2024-02-06T14:00:00Z"/>
                <w:rFonts w:ascii="Arial" w:eastAsia="宋体" w:hAnsi="Arial"/>
                <w:sz w:val="18"/>
              </w:rPr>
            </w:pPr>
            <w:ins w:id="13210" w:author="ZTE-Ma Zhifeng" w:date="2024-02-06T14:00:00Z">
              <w:r w:rsidRPr="00BB5147">
                <w:rPr>
                  <w:rFonts w:ascii="Arial" w:eastAsia="宋体" w:hAnsi="Arial"/>
                  <w:sz w:val="18"/>
                </w:rPr>
                <w:t>CA_n77A-n257A</w:t>
              </w:r>
              <w:r w:rsidRPr="00BB5147">
                <w:rPr>
                  <w:rFonts w:ascii="Arial" w:eastAsia="宋体" w:hAnsi="Arial" w:cs="Arial"/>
                  <w:sz w:val="18"/>
                  <w:szCs w:val="18"/>
                </w:rPr>
                <w:t>/G/H/I</w:t>
              </w:r>
            </w:ins>
          </w:p>
        </w:tc>
        <w:tc>
          <w:tcPr>
            <w:tcW w:w="1213" w:type="dxa"/>
            <w:tcBorders>
              <w:top w:val="single" w:sz="4" w:space="0" w:color="auto"/>
              <w:left w:val="single" w:sz="4" w:space="0" w:color="auto"/>
              <w:right w:val="single" w:sz="4" w:space="0" w:color="auto"/>
            </w:tcBorders>
          </w:tcPr>
          <w:p w14:paraId="41EBDBA6" w14:textId="77777777" w:rsidR="00BB5147" w:rsidRPr="00BB5147" w:rsidRDefault="00BB5147" w:rsidP="00BB5147">
            <w:pPr>
              <w:keepNext/>
              <w:keepLines/>
              <w:spacing w:after="0"/>
              <w:jc w:val="center"/>
              <w:rPr>
                <w:ins w:id="13211" w:author="ZTE-Ma Zhifeng" w:date="2024-02-06T14:00:00Z"/>
                <w:rFonts w:ascii="Arial" w:eastAsia="宋体" w:hAnsi="Arial"/>
                <w:sz w:val="18"/>
              </w:rPr>
            </w:pPr>
            <w:ins w:id="13212" w:author="ZTE-Ma Zhifeng" w:date="2024-02-06T14:00:00Z">
              <w:r w:rsidRPr="00BB5147">
                <w:rPr>
                  <w:rFonts w:ascii="Arial" w:eastAsia="宋体" w:hAnsi="Arial"/>
                  <w:sz w:val="18"/>
                  <w:lang w:eastAsia="zh-CN"/>
                </w:rPr>
                <w:t>n3</w:t>
              </w:r>
            </w:ins>
          </w:p>
        </w:tc>
        <w:tc>
          <w:tcPr>
            <w:tcW w:w="5760" w:type="dxa"/>
            <w:tcBorders>
              <w:top w:val="single" w:sz="4" w:space="0" w:color="auto"/>
              <w:left w:val="single" w:sz="4" w:space="0" w:color="auto"/>
              <w:bottom w:val="single" w:sz="4" w:space="0" w:color="auto"/>
              <w:right w:val="single" w:sz="4" w:space="0" w:color="auto"/>
            </w:tcBorders>
          </w:tcPr>
          <w:p w14:paraId="10564E3E" w14:textId="77777777" w:rsidR="00BB5147" w:rsidRPr="00BB5147" w:rsidRDefault="00BB5147" w:rsidP="00BB5147">
            <w:pPr>
              <w:keepNext/>
              <w:keepLines/>
              <w:spacing w:after="0"/>
              <w:jc w:val="center"/>
              <w:rPr>
                <w:ins w:id="13213" w:author="ZTE-Ma Zhifeng" w:date="2024-02-06T14:00:00Z"/>
                <w:rFonts w:ascii="Arial" w:eastAsia="宋体" w:hAnsi="Arial"/>
                <w:sz w:val="18"/>
              </w:rPr>
            </w:pPr>
            <w:ins w:id="13214" w:author="ZTE-Ma Zhifeng" w:date="2024-02-06T14:00:00Z">
              <w:r w:rsidRPr="00BB5147">
                <w:rPr>
                  <w:rFonts w:ascii="Arial" w:eastAsia="宋体" w:hAnsi="Arial"/>
                  <w:sz w:val="18"/>
                  <w:lang w:eastAsia="zh-CN"/>
                </w:rPr>
                <w:t>5</w:t>
              </w:r>
              <w:r w:rsidRPr="00BB5147">
                <w:rPr>
                  <w:rFonts w:ascii="Arial" w:eastAsia="宋体" w:hAnsi="Arial" w:hint="eastAsia"/>
                  <w:sz w:val="18"/>
                  <w:lang w:eastAsia="zh-CN"/>
                </w:rPr>
                <w:t>,</w:t>
              </w:r>
              <w:r w:rsidRPr="00BB5147">
                <w:rPr>
                  <w:rFonts w:ascii="Arial" w:eastAsia="宋体" w:hAnsi="Arial"/>
                  <w:sz w:val="18"/>
                  <w:lang w:eastAsia="zh-CN"/>
                </w:rPr>
                <w:t xml:space="preserve"> 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r w:rsidRPr="00BB5147">
                <w:rPr>
                  <w:rFonts w:ascii="Arial" w:eastAsia="宋体" w:hAnsi="Arial" w:hint="eastAsia"/>
                  <w:sz w:val="18"/>
                  <w:lang w:eastAsia="zh-CN"/>
                </w:rPr>
                <w:t>,</w:t>
              </w:r>
              <w:r w:rsidRPr="00BB5147">
                <w:rPr>
                  <w:rFonts w:ascii="Arial" w:eastAsia="宋体" w:hAnsi="Arial"/>
                  <w:sz w:val="18"/>
                  <w:lang w:eastAsia="zh-CN"/>
                </w:rPr>
                <w:t xml:space="preserve"> 25</w:t>
              </w:r>
              <w:r w:rsidRPr="00BB5147">
                <w:rPr>
                  <w:rFonts w:ascii="Arial" w:eastAsia="宋体" w:hAnsi="Arial" w:hint="eastAsia"/>
                  <w:sz w:val="18"/>
                  <w:lang w:eastAsia="zh-CN"/>
                </w:rPr>
                <w:t>,</w:t>
              </w:r>
              <w:r w:rsidRPr="00BB5147">
                <w:rPr>
                  <w:rFonts w:ascii="Arial" w:eastAsia="宋体" w:hAnsi="Arial"/>
                  <w:sz w:val="18"/>
                  <w:lang w:eastAsia="zh-CN"/>
                </w:rPr>
                <w:t xml:space="preserve"> 30</w:t>
              </w:r>
            </w:ins>
          </w:p>
        </w:tc>
        <w:tc>
          <w:tcPr>
            <w:tcW w:w="2290" w:type="dxa"/>
            <w:tcBorders>
              <w:top w:val="single" w:sz="4" w:space="0" w:color="auto"/>
              <w:left w:val="single" w:sz="4" w:space="0" w:color="auto"/>
              <w:bottom w:val="nil"/>
              <w:right w:val="single" w:sz="4" w:space="0" w:color="auto"/>
            </w:tcBorders>
            <w:shd w:val="clear" w:color="auto" w:fill="auto"/>
          </w:tcPr>
          <w:p w14:paraId="5A045951" w14:textId="77777777" w:rsidR="00BB5147" w:rsidRPr="00BB5147" w:rsidRDefault="00BB5147" w:rsidP="00BB5147">
            <w:pPr>
              <w:keepNext/>
              <w:keepLines/>
              <w:spacing w:after="0"/>
              <w:jc w:val="center"/>
              <w:rPr>
                <w:ins w:id="13215" w:author="ZTE-Ma Zhifeng" w:date="2024-02-06T14:00:00Z"/>
                <w:rFonts w:ascii="Arial" w:eastAsia="宋体" w:hAnsi="Arial"/>
                <w:sz w:val="18"/>
                <w:lang w:eastAsia="zh-CN"/>
              </w:rPr>
            </w:pPr>
            <w:ins w:id="13216" w:author="ZTE-Ma Zhifeng" w:date="2024-02-06T14:00:00Z">
              <w:r w:rsidRPr="00BB5147">
                <w:rPr>
                  <w:rFonts w:ascii="Arial" w:eastAsia="宋体" w:hAnsi="Arial"/>
                  <w:sz w:val="18"/>
                  <w:lang w:eastAsia="zh-CN"/>
                </w:rPr>
                <w:t>0</w:t>
              </w:r>
            </w:ins>
          </w:p>
        </w:tc>
      </w:tr>
      <w:tr w:rsidR="00BB5147" w:rsidRPr="00BB5147" w14:paraId="66DC5726" w14:textId="77777777" w:rsidTr="008302B1">
        <w:trPr>
          <w:trHeight w:val="187"/>
          <w:jc w:val="center"/>
          <w:ins w:id="13217" w:author="ZTE-Ma Zhifeng" w:date="2024-02-06T14:00:00Z"/>
        </w:trPr>
        <w:tc>
          <w:tcPr>
            <w:tcW w:w="2534" w:type="dxa"/>
            <w:tcBorders>
              <w:top w:val="nil"/>
              <w:left w:val="single" w:sz="4" w:space="0" w:color="auto"/>
              <w:bottom w:val="nil"/>
              <w:right w:val="single" w:sz="4" w:space="0" w:color="auto"/>
            </w:tcBorders>
            <w:shd w:val="clear" w:color="auto" w:fill="auto"/>
          </w:tcPr>
          <w:p w14:paraId="76C5DF1C" w14:textId="77777777" w:rsidR="00BB5147" w:rsidRPr="00BB5147" w:rsidRDefault="00BB5147" w:rsidP="00BB5147">
            <w:pPr>
              <w:keepNext/>
              <w:keepLines/>
              <w:spacing w:after="0"/>
              <w:jc w:val="center"/>
              <w:rPr>
                <w:ins w:id="13218"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00D1E00" w14:textId="77777777" w:rsidR="00BB5147" w:rsidRPr="00BB5147" w:rsidRDefault="00BB5147" w:rsidP="00BB5147">
            <w:pPr>
              <w:keepNext/>
              <w:keepLines/>
              <w:spacing w:after="0"/>
              <w:jc w:val="center"/>
              <w:rPr>
                <w:ins w:id="13219" w:author="ZTE-Ma Zhifeng" w:date="2024-02-06T14:00:00Z"/>
                <w:rFonts w:ascii="Arial" w:eastAsia="宋体" w:hAnsi="Arial"/>
                <w:sz w:val="18"/>
              </w:rPr>
            </w:pPr>
          </w:p>
        </w:tc>
        <w:tc>
          <w:tcPr>
            <w:tcW w:w="1213" w:type="dxa"/>
            <w:tcBorders>
              <w:top w:val="single" w:sz="4" w:space="0" w:color="auto"/>
              <w:left w:val="single" w:sz="4" w:space="0" w:color="auto"/>
              <w:right w:val="single" w:sz="4" w:space="0" w:color="auto"/>
            </w:tcBorders>
          </w:tcPr>
          <w:p w14:paraId="32449DF9" w14:textId="77777777" w:rsidR="00BB5147" w:rsidRPr="00BB5147" w:rsidRDefault="00BB5147" w:rsidP="00BB5147">
            <w:pPr>
              <w:keepNext/>
              <w:keepLines/>
              <w:spacing w:after="0"/>
              <w:jc w:val="center"/>
              <w:rPr>
                <w:ins w:id="13220" w:author="ZTE-Ma Zhifeng" w:date="2024-02-06T14:00:00Z"/>
                <w:rFonts w:ascii="Arial" w:eastAsia="宋体" w:hAnsi="Arial"/>
                <w:sz w:val="18"/>
              </w:rPr>
            </w:pPr>
            <w:ins w:id="13221" w:author="ZTE-Ma Zhifeng" w:date="2024-02-06T14:00:00Z">
              <w:r w:rsidRPr="00BB5147">
                <w:rPr>
                  <w:rFonts w:ascii="Arial" w:eastAsia="宋体" w:hAnsi="Arial"/>
                  <w:sz w:val="18"/>
                  <w:lang w:eastAsia="zh-CN"/>
                </w:rPr>
                <w:t>n28</w:t>
              </w:r>
            </w:ins>
          </w:p>
        </w:tc>
        <w:tc>
          <w:tcPr>
            <w:tcW w:w="5760" w:type="dxa"/>
            <w:tcBorders>
              <w:top w:val="single" w:sz="4" w:space="0" w:color="auto"/>
              <w:left w:val="single" w:sz="4" w:space="0" w:color="auto"/>
              <w:bottom w:val="single" w:sz="4" w:space="0" w:color="auto"/>
              <w:right w:val="single" w:sz="4" w:space="0" w:color="auto"/>
            </w:tcBorders>
          </w:tcPr>
          <w:p w14:paraId="0D6D273C" w14:textId="77777777" w:rsidR="00BB5147" w:rsidRPr="00BB5147" w:rsidRDefault="00BB5147" w:rsidP="00BB5147">
            <w:pPr>
              <w:keepNext/>
              <w:keepLines/>
              <w:spacing w:after="0"/>
              <w:jc w:val="center"/>
              <w:rPr>
                <w:ins w:id="13222" w:author="ZTE-Ma Zhifeng" w:date="2024-02-06T14:00:00Z"/>
                <w:rFonts w:ascii="Arial" w:eastAsia="宋体" w:hAnsi="Arial"/>
                <w:sz w:val="18"/>
              </w:rPr>
            </w:pPr>
            <w:ins w:id="13223" w:author="ZTE-Ma Zhifeng" w:date="2024-02-06T14:00:00Z">
              <w:r w:rsidRPr="00BB5147">
                <w:rPr>
                  <w:rFonts w:ascii="Arial" w:eastAsia="宋体" w:hAnsi="Arial"/>
                  <w:sz w:val="18"/>
                  <w:lang w:eastAsia="zh-CN"/>
                </w:rPr>
                <w:t>5</w:t>
              </w:r>
              <w:r w:rsidRPr="00BB5147">
                <w:rPr>
                  <w:rFonts w:ascii="Arial" w:eastAsia="宋体" w:hAnsi="Arial" w:hint="eastAsia"/>
                  <w:sz w:val="18"/>
                  <w:lang w:eastAsia="zh-CN"/>
                </w:rPr>
                <w:t>,</w:t>
              </w:r>
              <w:r w:rsidRPr="00BB5147">
                <w:rPr>
                  <w:rFonts w:ascii="Arial" w:eastAsia="宋体" w:hAnsi="Arial"/>
                  <w:sz w:val="18"/>
                  <w:lang w:eastAsia="zh-CN"/>
                </w:rPr>
                <w:t xml:space="preserve"> 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ins>
          </w:p>
        </w:tc>
        <w:tc>
          <w:tcPr>
            <w:tcW w:w="2290" w:type="dxa"/>
            <w:tcBorders>
              <w:top w:val="nil"/>
              <w:left w:val="single" w:sz="4" w:space="0" w:color="auto"/>
              <w:bottom w:val="nil"/>
              <w:right w:val="single" w:sz="4" w:space="0" w:color="auto"/>
            </w:tcBorders>
            <w:shd w:val="clear" w:color="auto" w:fill="auto"/>
          </w:tcPr>
          <w:p w14:paraId="2F86F11B" w14:textId="77777777" w:rsidR="00BB5147" w:rsidRPr="00BB5147" w:rsidRDefault="00BB5147" w:rsidP="00BB5147">
            <w:pPr>
              <w:keepNext/>
              <w:keepLines/>
              <w:spacing w:after="0"/>
              <w:jc w:val="center"/>
              <w:rPr>
                <w:ins w:id="13224" w:author="ZTE-Ma Zhifeng" w:date="2024-02-06T14:00:00Z"/>
                <w:rFonts w:ascii="Arial" w:eastAsia="宋体" w:hAnsi="Arial"/>
                <w:sz w:val="18"/>
              </w:rPr>
            </w:pPr>
          </w:p>
        </w:tc>
      </w:tr>
      <w:tr w:rsidR="00BB5147" w:rsidRPr="00BB5147" w14:paraId="39FFA1C5" w14:textId="77777777" w:rsidTr="008302B1">
        <w:trPr>
          <w:trHeight w:val="187"/>
          <w:jc w:val="center"/>
          <w:ins w:id="13225" w:author="ZTE-Ma Zhifeng" w:date="2024-02-06T14:00:00Z"/>
        </w:trPr>
        <w:tc>
          <w:tcPr>
            <w:tcW w:w="2534" w:type="dxa"/>
            <w:tcBorders>
              <w:top w:val="nil"/>
              <w:left w:val="single" w:sz="4" w:space="0" w:color="auto"/>
              <w:bottom w:val="nil"/>
              <w:right w:val="single" w:sz="4" w:space="0" w:color="auto"/>
            </w:tcBorders>
            <w:shd w:val="clear" w:color="auto" w:fill="auto"/>
          </w:tcPr>
          <w:p w14:paraId="2E082B71" w14:textId="77777777" w:rsidR="00BB5147" w:rsidRPr="00BB5147" w:rsidRDefault="00BB5147" w:rsidP="00BB5147">
            <w:pPr>
              <w:keepNext/>
              <w:keepLines/>
              <w:spacing w:after="0"/>
              <w:jc w:val="center"/>
              <w:rPr>
                <w:ins w:id="13226"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A775157" w14:textId="77777777" w:rsidR="00BB5147" w:rsidRPr="00BB5147" w:rsidRDefault="00BB5147" w:rsidP="00BB5147">
            <w:pPr>
              <w:keepNext/>
              <w:keepLines/>
              <w:spacing w:after="0"/>
              <w:jc w:val="center"/>
              <w:rPr>
                <w:ins w:id="13227" w:author="ZTE-Ma Zhifeng" w:date="2024-02-06T14:00:00Z"/>
                <w:rFonts w:ascii="Arial" w:eastAsia="宋体" w:hAnsi="Arial"/>
                <w:sz w:val="18"/>
              </w:rPr>
            </w:pPr>
          </w:p>
        </w:tc>
        <w:tc>
          <w:tcPr>
            <w:tcW w:w="1213" w:type="dxa"/>
            <w:tcBorders>
              <w:top w:val="single" w:sz="4" w:space="0" w:color="auto"/>
              <w:left w:val="single" w:sz="4" w:space="0" w:color="auto"/>
              <w:right w:val="single" w:sz="4" w:space="0" w:color="auto"/>
            </w:tcBorders>
          </w:tcPr>
          <w:p w14:paraId="1E782E6E" w14:textId="77777777" w:rsidR="00BB5147" w:rsidRPr="00BB5147" w:rsidRDefault="00BB5147" w:rsidP="00BB5147">
            <w:pPr>
              <w:keepNext/>
              <w:keepLines/>
              <w:spacing w:after="0"/>
              <w:jc w:val="center"/>
              <w:rPr>
                <w:ins w:id="13228" w:author="ZTE-Ma Zhifeng" w:date="2024-02-06T14:00:00Z"/>
                <w:rFonts w:ascii="Arial" w:eastAsia="宋体" w:hAnsi="Arial"/>
                <w:sz w:val="18"/>
              </w:rPr>
            </w:pPr>
            <w:ins w:id="13229" w:author="ZTE-Ma Zhifeng" w:date="2024-02-06T14:00:00Z">
              <w:r w:rsidRPr="00BB5147">
                <w:rPr>
                  <w:rFonts w:ascii="Arial" w:eastAsia="宋体" w:hAnsi="Arial"/>
                  <w:sz w:val="18"/>
                  <w:lang w:eastAsia="zh-CN"/>
                </w:rPr>
                <w:t>n77</w:t>
              </w:r>
            </w:ins>
          </w:p>
        </w:tc>
        <w:tc>
          <w:tcPr>
            <w:tcW w:w="5760" w:type="dxa"/>
            <w:tcBorders>
              <w:top w:val="single" w:sz="4" w:space="0" w:color="auto"/>
              <w:left w:val="single" w:sz="4" w:space="0" w:color="auto"/>
              <w:right w:val="single" w:sz="4" w:space="0" w:color="auto"/>
            </w:tcBorders>
          </w:tcPr>
          <w:p w14:paraId="0399F1CE" w14:textId="77777777" w:rsidR="00BB5147" w:rsidRPr="00BB5147" w:rsidRDefault="00BB5147" w:rsidP="00BB5147">
            <w:pPr>
              <w:keepNext/>
              <w:keepLines/>
              <w:spacing w:after="0"/>
              <w:jc w:val="center"/>
              <w:rPr>
                <w:ins w:id="13230" w:author="ZTE-Ma Zhifeng" w:date="2024-02-06T14:00:00Z"/>
                <w:rFonts w:ascii="Arial" w:eastAsia="宋体" w:hAnsi="Arial"/>
                <w:sz w:val="18"/>
              </w:rPr>
            </w:pPr>
            <w:ins w:id="13231" w:author="ZTE-Ma Zhifeng" w:date="2024-02-06T14:00:00Z">
              <w:r w:rsidRPr="00BB5147">
                <w:rPr>
                  <w:rFonts w:ascii="Arial" w:eastAsia="宋体" w:hAnsi="Arial"/>
                  <w:sz w:val="18"/>
                </w:rPr>
                <w:t>CA_n77(2A)</w:t>
              </w:r>
            </w:ins>
          </w:p>
        </w:tc>
        <w:tc>
          <w:tcPr>
            <w:tcW w:w="2290" w:type="dxa"/>
            <w:tcBorders>
              <w:top w:val="nil"/>
              <w:left w:val="single" w:sz="4" w:space="0" w:color="auto"/>
              <w:bottom w:val="nil"/>
              <w:right w:val="single" w:sz="4" w:space="0" w:color="auto"/>
            </w:tcBorders>
            <w:shd w:val="clear" w:color="auto" w:fill="auto"/>
          </w:tcPr>
          <w:p w14:paraId="43DE1605" w14:textId="77777777" w:rsidR="00BB5147" w:rsidRPr="00BB5147" w:rsidRDefault="00BB5147" w:rsidP="00BB5147">
            <w:pPr>
              <w:keepNext/>
              <w:keepLines/>
              <w:spacing w:after="0"/>
              <w:jc w:val="center"/>
              <w:rPr>
                <w:ins w:id="13232" w:author="ZTE-Ma Zhifeng" w:date="2024-02-06T14:00:00Z"/>
                <w:rFonts w:ascii="Arial" w:eastAsia="宋体" w:hAnsi="Arial"/>
                <w:sz w:val="18"/>
              </w:rPr>
            </w:pPr>
          </w:p>
        </w:tc>
      </w:tr>
      <w:tr w:rsidR="00BB5147" w:rsidRPr="00BB5147" w14:paraId="133AAC82" w14:textId="77777777" w:rsidTr="008302B1">
        <w:trPr>
          <w:trHeight w:val="187"/>
          <w:jc w:val="center"/>
          <w:ins w:id="13233"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1EEDE83F" w14:textId="77777777" w:rsidR="00BB5147" w:rsidRPr="00BB5147" w:rsidRDefault="00BB5147" w:rsidP="00BB5147">
            <w:pPr>
              <w:keepNext/>
              <w:keepLines/>
              <w:spacing w:after="0"/>
              <w:jc w:val="center"/>
              <w:rPr>
                <w:ins w:id="13234"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7F37F05" w14:textId="77777777" w:rsidR="00BB5147" w:rsidRPr="00BB5147" w:rsidRDefault="00BB5147" w:rsidP="00BB5147">
            <w:pPr>
              <w:keepNext/>
              <w:keepLines/>
              <w:spacing w:after="0"/>
              <w:jc w:val="center"/>
              <w:rPr>
                <w:ins w:id="13235" w:author="ZTE-Ma Zhifeng" w:date="2024-02-06T14:00:00Z"/>
                <w:rFonts w:ascii="Arial" w:eastAsia="宋体" w:hAnsi="Arial"/>
                <w:sz w:val="18"/>
              </w:rPr>
            </w:pPr>
          </w:p>
        </w:tc>
        <w:tc>
          <w:tcPr>
            <w:tcW w:w="1213" w:type="dxa"/>
            <w:tcBorders>
              <w:top w:val="single" w:sz="4" w:space="0" w:color="auto"/>
              <w:left w:val="single" w:sz="4" w:space="0" w:color="auto"/>
              <w:right w:val="single" w:sz="4" w:space="0" w:color="auto"/>
            </w:tcBorders>
          </w:tcPr>
          <w:p w14:paraId="435CBD41" w14:textId="77777777" w:rsidR="00BB5147" w:rsidRPr="00BB5147" w:rsidRDefault="00BB5147" w:rsidP="00BB5147">
            <w:pPr>
              <w:keepNext/>
              <w:keepLines/>
              <w:spacing w:after="0"/>
              <w:jc w:val="center"/>
              <w:rPr>
                <w:ins w:id="13236" w:author="ZTE-Ma Zhifeng" w:date="2024-02-06T14:00:00Z"/>
                <w:rFonts w:ascii="Arial" w:eastAsia="宋体" w:hAnsi="Arial"/>
                <w:sz w:val="18"/>
              </w:rPr>
            </w:pPr>
            <w:ins w:id="13237" w:author="ZTE-Ma Zhifeng" w:date="2024-02-06T14:00:00Z">
              <w:r w:rsidRPr="00BB5147">
                <w:rPr>
                  <w:rFonts w:ascii="Arial" w:eastAsia="宋体" w:hAnsi="Arial"/>
                  <w:sz w:val="18"/>
                  <w:lang w:eastAsia="zh-CN"/>
                </w:rPr>
                <w:t>n257</w:t>
              </w:r>
            </w:ins>
          </w:p>
        </w:tc>
        <w:tc>
          <w:tcPr>
            <w:tcW w:w="5760" w:type="dxa"/>
            <w:tcBorders>
              <w:top w:val="single" w:sz="4" w:space="0" w:color="auto"/>
              <w:left w:val="single" w:sz="4" w:space="0" w:color="auto"/>
              <w:right w:val="single" w:sz="4" w:space="0" w:color="auto"/>
            </w:tcBorders>
          </w:tcPr>
          <w:p w14:paraId="57D549AB" w14:textId="77777777" w:rsidR="00BB5147" w:rsidRPr="00BB5147" w:rsidRDefault="00BB5147" w:rsidP="00BB5147">
            <w:pPr>
              <w:keepNext/>
              <w:keepLines/>
              <w:spacing w:after="0"/>
              <w:jc w:val="center"/>
              <w:rPr>
                <w:ins w:id="13238" w:author="ZTE-Ma Zhifeng" w:date="2024-02-06T14:00:00Z"/>
                <w:rFonts w:ascii="Arial" w:eastAsia="宋体" w:hAnsi="Arial"/>
                <w:sz w:val="18"/>
              </w:rPr>
            </w:pPr>
            <w:ins w:id="13239" w:author="ZTE-Ma Zhifeng" w:date="2024-02-06T14:00:00Z">
              <w:r w:rsidRPr="00BB5147">
                <w:rPr>
                  <w:rFonts w:ascii="Arial" w:eastAsia="宋体" w:hAnsi="Arial"/>
                  <w:sz w:val="18"/>
                </w:rPr>
                <w:t>CA_n257I</w:t>
              </w:r>
            </w:ins>
          </w:p>
        </w:tc>
        <w:tc>
          <w:tcPr>
            <w:tcW w:w="2290" w:type="dxa"/>
            <w:tcBorders>
              <w:top w:val="nil"/>
              <w:left w:val="single" w:sz="4" w:space="0" w:color="auto"/>
              <w:bottom w:val="single" w:sz="4" w:space="0" w:color="auto"/>
              <w:right w:val="single" w:sz="4" w:space="0" w:color="auto"/>
            </w:tcBorders>
            <w:shd w:val="clear" w:color="auto" w:fill="auto"/>
          </w:tcPr>
          <w:p w14:paraId="2C7803E8" w14:textId="77777777" w:rsidR="00BB5147" w:rsidRPr="00BB5147" w:rsidRDefault="00BB5147" w:rsidP="00BB5147">
            <w:pPr>
              <w:keepNext/>
              <w:keepLines/>
              <w:spacing w:after="0"/>
              <w:jc w:val="center"/>
              <w:rPr>
                <w:ins w:id="13240" w:author="ZTE-Ma Zhifeng" w:date="2024-02-06T14:00:00Z"/>
                <w:rFonts w:ascii="Arial" w:eastAsia="宋体" w:hAnsi="Arial"/>
                <w:sz w:val="18"/>
              </w:rPr>
            </w:pPr>
          </w:p>
        </w:tc>
      </w:tr>
      <w:tr w:rsidR="00BB5147" w:rsidRPr="00BB5147" w14:paraId="30C70067" w14:textId="77777777" w:rsidTr="008302B1">
        <w:trPr>
          <w:trHeight w:val="187"/>
          <w:jc w:val="center"/>
          <w:ins w:id="13241"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4CF8A6CE" w14:textId="77777777" w:rsidR="00BB5147" w:rsidRPr="00BB5147" w:rsidRDefault="00BB5147" w:rsidP="00BB5147">
            <w:pPr>
              <w:keepNext/>
              <w:keepLines/>
              <w:spacing w:after="0"/>
              <w:jc w:val="center"/>
              <w:rPr>
                <w:ins w:id="13242" w:author="ZTE-Ma Zhifeng" w:date="2024-02-06T14:00:00Z"/>
                <w:rFonts w:ascii="Arial" w:eastAsia="宋体" w:hAnsi="Arial"/>
                <w:sz w:val="18"/>
              </w:rPr>
            </w:pPr>
            <w:ins w:id="13243" w:author="ZTE-Ma Zhifeng" w:date="2024-02-06T14:00:00Z">
              <w:r w:rsidRPr="00BB5147">
                <w:rPr>
                  <w:rFonts w:ascii="Arial" w:eastAsia="宋体" w:hAnsi="Arial"/>
                  <w:sz w:val="18"/>
                  <w:lang w:eastAsia="zh-CN"/>
                </w:rPr>
                <w:t>CA_n3A-n28A-n77(3A)-n257A</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7A2413C9" w14:textId="77777777" w:rsidR="00BB5147" w:rsidRPr="00BB5147" w:rsidRDefault="00BB5147" w:rsidP="00BB5147">
            <w:pPr>
              <w:keepNext/>
              <w:keepLines/>
              <w:spacing w:after="0"/>
              <w:jc w:val="center"/>
              <w:rPr>
                <w:ins w:id="13244" w:author="ZTE-Ma Zhifeng" w:date="2024-02-06T14:00:00Z"/>
                <w:rFonts w:ascii="Arial" w:eastAsia="宋体" w:hAnsi="Arial"/>
                <w:sz w:val="18"/>
              </w:rPr>
            </w:pPr>
            <w:ins w:id="13245" w:author="ZTE-Ma Zhifeng" w:date="2024-02-06T14:00:00Z">
              <w:r w:rsidRPr="00BB5147">
                <w:rPr>
                  <w:rFonts w:ascii="Arial" w:eastAsia="宋体" w:hAnsi="Arial"/>
                  <w:sz w:val="18"/>
                </w:rPr>
                <w:t>-</w:t>
              </w:r>
            </w:ins>
          </w:p>
        </w:tc>
        <w:tc>
          <w:tcPr>
            <w:tcW w:w="1213" w:type="dxa"/>
            <w:tcBorders>
              <w:top w:val="single" w:sz="4" w:space="0" w:color="auto"/>
              <w:left w:val="single" w:sz="4" w:space="0" w:color="auto"/>
              <w:right w:val="single" w:sz="4" w:space="0" w:color="auto"/>
            </w:tcBorders>
          </w:tcPr>
          <w:p w14:paraId="5517F5E3" w14:textId="77777777" w:rsidR="00BB5147" w:rsidRPr="00BB5147" w:rsidRDefault="00BB5147" w:rsidP="00BB5147">
            <w:pPr>
              <w:keepNext/>
              <w:keepLines/>
              <w:spacing w:after="0"/>
              <w:jc w:val="center"/>
              <w:rPr>
                <w:ins w:id="13246" w:author="ZTE-Ma Zhifeng" w:date="2024-02-06T14:00:00Z"/>
                <w:rFonts w:ascii="Arial" w:eastAsia="宋体" w:hAnsi="Arial"/>
                <w:sz w:val="18"/>
                <w:lang w:eastAsia="zh-CN"/>
              </w:rPr>
            </w:pPr>
            <w:ins w:id="13247" w:author="ZTE-Ma Zhifeng" w:date="2024-02-06T14:00:00Z">
              <w:r w:rsidRPr="00BB5147">
                <w:rPr>
                  <w:rFonts w:ascii="Arial" w:eastAsia="宋体" w:hAnsi="Arial"/>
                  <w:sz w:val="18"/>
                  <w:lang w:eastAsia="zh-CN"/>
                </w:rPr>
                <w:t>n3</w:t>
              </w:r>
            </w:ins>
          </w:p>
        </w:tc>
        <w:tc>
          <w:tcPr>
            <w:tcW w:w="5760" w:type="dxa"/>
            <w:tcBorders>
              <w:top w:val="single" w:sz="4" w:space="0" w:color="auto"/>
              <w:left w:val="single" w:sz="4" w:space="0" w:color="auto"/>
              <w:right w:val="single" w:sz="4" w:space="0" w:color="auto"/>
            </w:tcBorders>
          </w:tcPr>
          <w:p w14:paraId="1340E6A6" w14:textId="77777777" w:rsidR="00BB5147" w:rsidRPr="00BB5147" w:rsidRDefault="00BB5147" w:rsidP="00BB5147">
            <w:pPr>
              <w:keepNext/>
              <w:keepLines/>
              <w:spacing w:after="0"/>
              <w:jc w:val="center"/>
              <w:rPr>
                <w:ins w:id="13248" w:author="ZTE-Ma Zhifeng" w:date="2024-02-06T14:00:00Z"/>
                <w:rFonts w:ascii="Arial" w:eastAsia="宋体" w:hAnsi="Arial"/>
                <w:sz w:val="18"/>
              </w:rPr>
            </w:pPr>
            <w:ins w:id="13249" w:author="ZTE-Ma Zhifeng" w:date="2024-02-06T14:00:00Z">
              <w:r w:rsidRPr="00BB5147">
                <w:rPr>
                  <w:rFonts w:ascii="Arial" w:eastAsia="Yu Mincho" w:hAnsi="Arial" w:hint="eastAsia"/>
                  <w:sz w:val="18"/>
                  <w:lang w:eastAsia="ja-JP"/>
                </w:rPr>
                <w:t>5</w:t>
              </w:r>
              <w:r w:rsidRPr="00BB5147">
                <w:rPr>
                  <w:rFonts w:ascii="Arial" w:eastAsia="Yu Mincho" w:hAnsi="Arial"/>
                  <w:sz w:val="18"/>
                  <w:lang w:eastAsia="ja-JP"/>
                </w:rPr>
                <w:t>, 10, 15, 20, 25, 30</w:t>
              </w:r>
            </w:ins>
          </w:p>
        </w:tc>
        <w:tc>
          <w:tcPr>
            <w:tcW w:w="2290" w:type="dxa"/>
            <w:tcBorders>
              <w:top w:val="single" w:sz="4" w:space="0" w:color="auto"/>
              <w:left w:val="single" w:sz="4" w:space="0" w:color="auto"/>
              <w:bottom w:val="nil"/>
              <w:right w:val="single" w:sz="4" w:space="0" w:color="auto"/>
            </w:tcBorders>
            <w:shd w:val="clear" w:color="auto" w:fill="auto"/>
          </w:tcPr>
          <w:p w14:paraId="3BDD3856" w14:textId="77777777" w:rsidR="00BB5147" w:rsidRPr="00BB5147" w:rsidRDefault="00BB5147" w:rsidP="00BB5147">
            <w:pPr>
              <w:keepNext/>
              <w:keepLines/>
              <w:spacing w:after="0"/>
              <w:jc w:val="center"/>
              <w:rPr>
                <w:ins w:id="13250" w:author="ZTE-Ma Zhifeng" w:date="2024-02-06T14:00:00Z"/>
                <w:rFonts w:ascii="Arial" w:eastAsia="宋体" w:hAnsi="Arial"/>
                <w:sz w:val="18"/>
              </w:rPr>
            </w:pPr>
            <w:ins w:id="13251" w:author="ZTE-Ma Zhifeng" w:date="2024-02-06T14:00:00Z">
              <w:r w:rsidRPr="00BB5147">
                <w:rPr>
                  <w:rFonts w:ascii="Arial" w:eastAsia="宋体" w:hAnsi="Arial"/>
                  <w:sz w:val="18"/>
                  <w:lang w:eastAsia="zh-CN"/>
                </w:rPr>
                <w:t>0</w:t>
              </w:r>
            </w:ins>
          </w:p>
        </w:tc>
      </w:tr>
      <w:tr w:rsidR="00BB5147" w:rsidRPr="00BB5147" w14:paraId="2DEEFCAB" w14:textId="77777777" w:rsidTr="008302B1">
        <w:trPr>
          <w:trHeight w:val="187"/>
          <w:jc w:val="center"/>
          <w:ins w:id="13252" w:author="ZTE-Ma Zhifeng" w:date="2024-02-06T14:00:00Z"/>
        </w:trPr>
        <w:tc>
          <w:tcPr>
            <w:tcW w:w="2534" w:type="dxa"/>
            <w:tcBorders>
              <w:top w:val="nil"/>
              <w:left w:val="single" w:sz="4" w:space="0" w:color="auto"/>
              <w:bottom w:val="nil"/>
              <w:right w:val="single" w:sz="4" w:space="0" w:color="auto"/>
            </w:tcBorders>
            <w:shd w:val="clear" w:color="auto" w:fill="auto"/>
          </w:tcPr>
          <w:p w14:paraId="5D673BFE" w14:textId="77777777" w:rsidR="00BB5147" w:rsidRPr="00BB5147" w:rsidRDefault="00BB5147" w:rsidP="00BB5147">
            <w:pPr>
              <w:keepNext/>
              <w:keepLines/>
              <w:spacing w:after="0"/>
              <w:jc w:val="center"/>
              <w:rPr>
                <w:ins w:id="13253"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C75718A" w14:textId="77777777" w:rsidR="00BB5147" w:rsidRPr="00BB5147" w:rsidRDefault="00BB5147" w:rsidP="00BB5147">
            <w:pPr>
              <w:keepNext/>
              <w:keepLines/>
              <w:spacing w:after="0"/>
              <w:jc w:val="center"/>
              <w:rPr>
                <w:ins w:id="13254" w:author="ZTE-Ma Zhifeng" w:date="2024-02-06T14:00:00Z"/>
                <w:rFonts w:ascii="Arial" w:eastAsia="宋体" w:hAnsi="Arial"/>
                <w:sz w:val="18"/>
              </w:rPr>
            </w:pPr>
          </w:p>
        </w:tc>
        <w:tc>
          <w:tcPr>
            <w:tcW w:w="1213" w:type="dxa"/>
            <w:tcBorders>
              <w:top w:val="single" w:sz="4" w:space="0" w:color="auto"/>
              <w:left w:val="single" w:sz="4" w:space="0" w:color="auto"/>
              <w:right w:val="single" w:sz="4" w:space="0" w:color="auto"/>
            </w:tcBorders>
          </w:tcPr>
          <w:p w14:paraId="2091950D" w14:textId="77777777" w:rsidR="00BB5147" w:rsidRPr="00BB5147" w:rsidRDefault="00BB5147" w:rsidP="00BB5147">
            <w:pPr>
              <w:keepNext/>
              <w:keepLines/>
              <w:spacing w:after="0"/>
              <w:jc w:val="center"/>
              <w:rPr>
                <w:ins w:id="13255" w:author="ZTE-Ma Zhifeng" w:date="2024-02-06T14:00:00Z"/>
                <w:rFonts w:ascii="Arial" w:eastAsia="宋体" w:hAnsi="Arial"/>
                <w:sz w:val="18"/>
                <w:lang w:eastAsia="zh-CN"/>
              </w:rPr>
            </w:pPr>
            <w:ins w:id="13256" w:author="ZTE-Ma Zhifeng" w:date="2024-02-06T14:00:00Z">
              <w:r w:rsidRPr="00BB5147">
                <w:rPr>
                  <w:rFonts w:ascii="Arial" w:eastAsia="宋体" w:hAnsi="Arial"/>
                  <w:sz w:val="18"/>
                  <w:lang w:eastAsia="zh-CN"/>
                </w:rPr>
                <w:t>n28</w:t>
              </w:r>
            </w:ins>
          </w:p>
        </w:tc>
        <w:tc>
          <w:tcPr>
            <w:tcW w:w="5760" w:type="dxa"/>
            <w:tcBorders>
              <w:top w:val="single" w:sz="4" w:space="0" w:color="auto"/>
              <w:left w:val="single" w:sz="4" w:space="0" w:color="auto"/>
              <w:right w:val="single" w:sz="4" w:space="0" w:color="auto"/>
            </w:tcBorders>
          </w:tcPr>
          <w:p w14:paraId="0C0FC601" w14:textId="77777777" w:rsidR="00BB5147" w:rsidRPr="00BB5147" w:rsidRDefault="00BB5147" w:rsidP="00BB5147">
            <w:pPr>
              <w:keepNext/>
              <w:keepLines/>
              <w:spacing w:after="0"/>
              <w:jc w:val="center"/>
              <w:rPr>
                <w:ins w:id="13257" w:author="ZTE-Ma Zhifeng" w:date="2024-02-06T14:00:00Z"/>
                <w:rFonts w:ascii="Arial" w:eastAsia="宋体" w:hAnsi="Arial"/>
                <w:sz w:val="18"/>
              </w:rPr>
            </w:pPr>
            <w:ins w:id="13258" w:author="ZTE-Ma Zhifeng" w:date="2024-02-06T14:00:00Z">
              <w:r w:rsidRPr="00BB5147">
                <w:rPr>
                  <w:rFonts w:ascii="Arial" w:eastAsia="Yu Mincho" w:hAnsi="Arial" w:hint="eastAsia"/>
                  <w:sz w:val="18"/>
                  <w:lang w:eastAsia="ja-JP"/>
                </w:rPr>
                <w:t>5</w:t>
              </w:r>
              <w:r w:rsidRPr="00BB5147">
                <w:rPr>
                  <w:rFonts w:ascii="Arial" w:eastAsia="Yu Mincho" w:hAnsi="Arial"/>
                  <w:sz w:val="18"/>
                  <w:lang w:eastAsia="ja-JP"/>
                </w:rPr>
                <w:t>, 10, 15, 20</w:t>
              </w:r>
            </w:ins>
          </w:p>
        </w:tc>
        <w:tc>
          <w:tcPr>
            <w:tcW w:w="2290" w:type="dxa"/>
            <w:tcBorders>
              <w:top w:val="nil"/>
              <w:left w:val="single" w:sz="4" w:space="0" w:color="auto"/>
              <w:bottom w:val="nil"/>
              <w:right w:val="single" w:sz="4" w:space="0" w:color="auto"/>
            </w:tcBorders>
            <w:shd w:val="clear" w:color="auto" w:fill="auto"/>
          </w:tcPr>
          <w:p w14:paraId="542BC344" w14:textId="77777777" w:rsidR="00BB5147" w:rsidRPr="00BB5147" w:rsidRDefault="00BB5147" w:rsidP="00BB5147">
            <w:pPr>
              <w:keepNext/>
              <w:keepLines/>
              <w:spacing w:after="0"/>
              <w:jc w:val="center"/>
              <w:rPr>
                <w:ins w:id="13259" w:author="ZTE-Ma Zhifeng" w:date="2024-02-06T14:00:00Z"/>
                <w:rFonts w:ascii="Arial" w:eastAsia="宋体" w:hAnsi="Arial"/>
                <w:sz w:val="18"/>
              </w:rPr>
            </w:pPr>
          </w:p>
        </w:tc>
      </w:tr>
      <w:tr w:rsidR="00BB5147" w:rsidRPr="00BB5147" w14:paraId="3BF9969B" w14:textId="77777777" w:rsidTr="008302B1">
        <w:trPr>
          <w:trHeight w:val="187"/>
          <w:jc w:val="center"/>
          <w:ins w:id="13260" w:author="ZTE-Ma Zhifeng" w:date="2024-02-06T14:00:00Z"/>
        </w:trPr>
        <w:tc>
          <w:tcPr>
            <w:tcW w:w="2534" w:type="dxa"/>
            <w:tcBorders>
              <w:top w:val="nil"/>
              <w:left w:val="single" w:sz="4" w:space="0" w:color="auto"/>
              <w:bottom w:val="nil"/>
              <w:right w:val="single" w:sz="4" w:space="0" w:color="auto"/>
            </w:tcBorders>
            <w:shd w:val="clear" w:color="auto" w:fill="auto"/>
          </w:tcPr>
          <w:p w14:paraId="445FF45A" w14:textId="77777777" w:rsidR="00BB5147" w:rsidRPr="00BB5147" w:rsidRDefault="00BB5147" w:rsidP="00BB5147">
            <w:pPr>
              <w:keepNext/>
              <w:keepLines/>
              <w:spacing w:after="0"/>
              <w:jc w:val="center"/>
              <w:rPr>
                <w:ins w:id="13261"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02DFE6F" w14:textId="77777777" w:rsidR="00BB5147" w:rsidRPr="00BB5147" w:rsidRDefault="00BB5147" w:rsidP="00BB5147">
            <w:pPr>
              <w:keepNext/>
              <w:keepLines/>
              <w:spacing w:after="0"/>
              <w:jc w:val="center"/>
              <w:rPr>
                <w:ins w:id="13262" w:author="ZTE-Ma Zhifeng" w:date="2024-02-06T14:00:00Z"/>
                <w:rFonts w:ascii="Arial" w:eastAsia="宋体" w:hAnsi="Arial"/>
                <w:sz w:val="18"/>
              </w:rPr>
            </w:pPr>
          </w:p>
        </w:tc>
        <w:tc>
          <w:tcPr>
            <w:tcW w:w="1213" w:type="dxa"/>
            <w:tcBorders>
              <w:top w:val="single" w:sz="4" w:space="0" w:color="auto"/>
              <w:left w:val="single" w:sz="4" w:space="0" w:color="auto"/>
              <w:right w:val="single" w:sz="4" w:space="0" w:color="auto"/>
            </w:tcBorders>
          </w:tcPr>
          <w:p w14:paraId="6F86A4B7" w14:textId="77777777" w:rsidR="00BB5147" w:rsidRPr="00BB5147" w:rsidRDefault="00BB5147" w:rsidP="00BB5147">
            <w:pPr>
              <w:keepNext/>
              <w:keepLines/>
              <w:spacing w:after="0"/>
              <w:jc w:val="center"/>
              <w:rPr>
                <w:ins w:id="13263" w:author="ZTE-Ma Zhifeng" w:date="2024-02-06T14:00:00Z"/>
                <w:rFonts w:ascii="Arial" w:eastAsia="宋体" w:hAnsi="Arial"/>
                <w:sz w:val="18"/>
                <w:lang w:eastAsia="zh-CN"/>
              </w:rPr>
            </w:pPr>
            <w:ins w:id="13264" w:author="ZTE-Ma Zhifeng" w:date="2024-02-06T14:00:00Z">
              <w:r w:rsidRPr="00BB5147">
                <w:rPr>
                  <w:rFonts w:ascii="Arial" w:eastAsia="宋体" w:hAnsi="Arial"/>
                  <w:sz w:val="18"/>
                  <w:lang w:eastAsia="zh-CN"/>
                </w:rPr>
                <w:t>n77</w:t>
              </w:r>
            </w:ins>
          </w:p>
        </w:tc>
        <w:tc>
          <w:tcPr>
            <w:tcW w:w="5760" w:type="dxa"/>
            <w:tcBorders>
              <w:top w:val="single" w:sz="4" w:space="0" w:color="auto"/>
              <w:left w:val="single" w:sz="4" w:space="0" w:color="auto"/>
              <w:right w:val="single" w:sz="4" w:space="0" w:color="auto"/>
            </w:tcBorders>
          </w:tcPr>
          <w:p w14:paraId="1B69E9C2" w14:textId="77777777" w:rsidR="00BB5147" w:rsidRPr="00BB5147" w:rsidRDefault="00BB5147" w:rsidP="00BB5147">
            <w:pPr>
              <w:keepNext/>
              <w:keepLines/>
              <w:spacing w:after="0"/>
              <w:jc w:val="center"/>
              <w:rPr>
                <w:ins w:id="13265" w:author="ZTE-Ma Zhifeng" w:date="2024-02-06T14:00:00Z"/>
                <w:rFonts w:ascii="Arial" w:eastAsia="宋体" w:hAnsi="Arial"/>
                <w:sz w:val="18"/>
              </w:rPr>
            </w:pPr>
            <w:ins w:id="13266" w:author="ZTE-Ma Zhifeng" w:date="2024-02-06T14:00:00Z">
              <w:r w:rsidRPr="00BB5147">
                <w:rPr>
                  <w:rFonts w:ascii="Arial" w:eastAsia="宋体" w:hAnsi="Arial"/>
                  <w:sz w:val="18"/>
                </w:rPr>
                <w:t>CA_n77(3A)</w:t>
              </w:r>
            </w:ins>
          </w:p>
        </w:tc>
        <w:tc>
          <w:tcPr>
            <w:tcW w:w="2290" w:type="dxa"/>
            <w:tcBorders>
              <w:top w:val="nil"/>
              <w:left w:val="single" w:sz="4" w:space="0" w:color="auto"/>
              <w:bottom w:val="nil"/>
              <w:right w:val="single" w:sz="4" w:space="0" w:color="auto"/>
            </w:tcBorders>
            <w:shd w:val="clear" w:color="auto" w:fill="auto"/>
          </w:tcPr>
          <w:p w14:paraId="493972E5" w14:textId="77777777" w:rsidR="00BB5147" w:rsidRPr="00BB5147" w:rsidRDefault="00BB5147" w:rsidP="00BB5147">
            <w:pPr>
              <w:keepNext/>
              <w:keepLines/>
              <w:spacing w:after="0"/>
              <w:jc w:val="center"/>
              <w:rPr>
                <w:ins w:id="13267" w:author="ZTE-Ma Zhifeng" w:date="2024-02-06T14:00:00Z"/>
                <w:rFonts w:ascii="Arial" w:eastAsia="宋体" w:hAnsi="Arial"/>
                <w:sz w:val="18"/>
              </w:rPr>
            </w:pPr>
          </w:p>
        </w:tc>
      </w:tr>
      <w:tr w:rsidR="00BB5147" w:rsidRPr="00BB5147" w14:paraId="3CC3397E" w14:textId="77777777" w:rsidTr="008302B1">
        <w:trPr>
          <w:trHeight w:val="187"/>
          <w:jc w:val="center"/>
          <w:ins w:id="13268"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711382DC" w14:textId="77777777" w:rsidR="00BB5147" w:rsidRPr="00BB5147" w:rsidRDefault="00BB5147" w:rsidP="00BB5147">
            <w:pPr>
              <w:keepNext/>
              <w:keepLines/>
              <w:spacing w:after="0"/>
              <w:jc w:val="center"/>
              <w:rPr>
                <w:ins w:id="13269"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49027DD" w14:textId="77777777" w:rsidR="00BB5147" w:rsidRPr="00BB5147" w:rsidRDefault="00BB5147" w:rsidP="00BB5147">
            <w:pPr>
              <w:keepNext/>
              <w:keepLines/>
              <w:spacing w:after="0"/>
              <w:jc w:val="center"/>
              <w:rPr>
                <w:ins w:id="13270" w:author="ZTE-Ma Zhifeng" w:date="2024-02-06T14:00:00Z"/>
                <w:rFonts w:ascii="Arial" w:eastAsia="宋体" w:hAnsi="Arial"/>
                <w:sz w:val="18"/>
              </w:rPr>
            </w:pPr>
          </w:p>
        </w:tc>
        <w:tc>
          <w:tcPr>
            <w:tcW w:w="1213" w:type="dxa"/>
            <w:tcBorders>
              <w:top w:val="single" w:sz="4" w:space="0" w:color="auto"/>
              <w:left w:val="single" w:sz="4" w:space="0" w:color="auto"/>
              <w:right w:val="single" w:sz="4" w:space="0" w:color="auto"/>
            </w:tcBorders>
          </w:tcPr>
          <w:p w14:paraId="7955F929" w14:textId="77777777" w:rsidR="00BB5147" w:rsidRPr="00BB5147" w:rsidRDefault="00BB5147" w:rsidP="00BB5147">
            <w:pPr>
              <w:keepNext/>
              <w:keepLines/>
              <w:spacing w:after="0"/>
              <w:jc w:val="center"/>
              <w:rPr>
                <w:ins w:id="13271" w:author="ZTE-Ma Zhifeng" w:date="2024-02-06T14:00:00Z"/>
                <w:rFonts w:ascii="Arial" w:eastAsia="宋体" w:hAnsi="Arial"/>
                <w:sz w:val="18"/>
                <w:lang w:eastAsia="zh-CN"/>
              </w:rPr>
            </w:pPr>
            <w:ins w:id="13272" w:author="ZTE-Ma Zhifeng" w:date="2024-02-06T14:00:00Z">
              <w:r w:rsidRPr="00BB5147">
                <w:rPr>
                  <w:rFonts w:ascii="Arial" w:eastAsia="宋体" w:hAnsi="Arial"/>
                  <w:sz w:val="18"/>
                  <w:lang w:eastAsia="zh-CN"/>
                </w:rPr>
                <w:t>n257</w:t>
              </w:r>
            </w:ins>
          </w:p>
        </w:tc>
        <w:tc>
          <w:tcPr>
            <w:tcW w:w="5760" w:type="dxa"/>
            <w:tcBorders>
              <w:top w:val="single" w:sz="4" w:space="0" w:color="auto"/>
              <w:left w:val="single" w:sz="4" w:space="0" w:color="auto"/>
              <w:right w:val="single" w:sz="4" w:space="0" w:color="auto"/>
            </w:tcBorders>
          </w:tcPr>
          <w:p w14:paraId="72449CB7" w14:textId="77777777" w:rsidR="00BB5147" w:rsidRPr="00BB5147" w:rsidRDefault="00BB5147" w:rsidP="00BB5147">
            <w:pPr>
              <w:keepNext/>
              <w:keepLines/>
              <w:spacing w:after="0"/>
              <w:jc w:val="center"/>
              <w:rPr>
                <w:ins w:id="13273" w:author="ZTE-Ma Zhifeng" w:date="2024-02-06T14:00:00Z"/>
                <w:rFonts w:ascii="Arial" w:eastAsia="宋体" w:hAnsi="Arial"/>
                <w:sz w:val="18"/>
              </w:rPr>
            </w:pPr>
            <w:ins w:id="13274" w:author="ZTE-Ma Zhifeng" w:date="2024-02-06T14:00:00Z">
              <w:r w:rsidRPr="00BB5147">
                <w:rPr>
                  <w:rFonts w:ascii="Arial" w:eastAsia="Yu Mincho" w:hAnsi="Arial" w:hint="eastAsia"/>
                  <w:sz w:val="18"/>
                  <w:lang w:eastAsia="ja-JP"/>
                </w:rPr>
                <w:t>5</w:t>
              </w:r>
              <w:r w:rsidRPr="00BB5147">
                <w:rPr>
                  <w:rFonts w:ascii="Arial" w:eastAsia="Yu Mincho" w:hAnsi="Arial"/>
                  <w:sz w:val="18"/>
                  <w:lang w:eastAsia="ja-JP"/>
                </w:rPr>
                <w:t>0, 100, 200, 400</w:t>
              </w:r>
            </w:ins>
          </w:p>
        </w:tc>
        <w:tc>
          <w:tcPr>
            <w:tcW w:w="2290" w:type="dxa"/>
            <w:tcBorders>
              <w:top w:val="nil"/>
              <w:left w:val="single" w:sz="4" w:space="0" w:color="auto"/>
              <w:bottom w:val="single" w:sz="4" w:space="0" w:color="auto"/>
              <w:right w:val="single" w:sz="4" w:space="0" w:color="auto"/>
            </w:tcBorders>
            <w:shd w:val="clear" w:color="auto" w:fill="auto"/>
          </w:tcPr>
          <w:p w14:paraId="4D3D1E60" w14:textId="77777777" w:rsidR="00BB5147" w:rsidRPr="00BB5147" w:rsidRDefault="00BB5147" w:rsidP="00BB5147">
            <w:pPr>
              <w:keepNext/>
              <w:keepLines/>
              <w:spacing w:after="0"/>
              <w:jc w:val="center"/>
              <w:rPr>
                <w:ins w:id="13275" w:author="ZTE-Ma Zhifeng" w:date="2024-02-06T14:00:00Z"/>
                <w:rFonts w:ascii="Arial" w:eastAsia="宋体" w:hAnsi="Arial"/>
                <w:sz w:val="18"/>
              </w:rPr>
            </w:pPr>
          </w:p>
        </w:tc>
      </w:tr>
      <w:tr w:rsidR="00BB5147" w:rsidRPr="00BB5147" w14:paraId="2CCD4B39" w14:textId="77777777" w:rsidTr="008302B1">
        <w:trPr>
          <w:trHeight w:val="187"/>
          <w:jc w:val="center"/>
          <w:ins w:id="13276"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288170D7" w14:textId="77777777" w:rsidR="00BB5147" w:rsidRPr="00BB5147" w:rsidRDefault="00BB5147" w:rsidP="00BB5147">
            <w:pPr>
              <w:keepNext/>
              <w:keepLines/>
              <w:spacing w:after="0"/>
              <w:jc w:val="center"/>
              <w:rPr>
                <w:ins w:id="13277" w:author="ZTE-Ma Zhifeng" w:date="2024-02-06T14:00:00Z"/>
                <w:rFonts w:ascii="Arial" w:eastAsia="宋体" w:hAnsi="Arial"/>
                <w:sz w:val="18"/>
              </w:rPr>
            </w:pPr>
            <w:ins w:id="13278" w:author="ZTE-Ma Zhifeng" w:date="2024-02-06T14:00:00Z">
              <w:r w:rsidRPr="00BB5147">
                <w:rPr>
                  <w:rFonts w:ascii="Arial" w:eastAsia="宋体" w:hAnsi="Arial"/>
                  <w:sz w:val="18"/>
                  <w:lang w:eastAsia="zh-CN"/>
                </w:rPr>
                <w:t>CA_n3A-n28A-n77(3A)-n257D</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08D2A853" w14:textId="77777777" w:rsidR="00BB5147" w:rsidRPr="00BB5147" w:rsidRDefault="00BB5147" w:rsidP="00BB5147">
            <w:pPr>
              <w:keepNext/>
              <w:keepLines/>
              <w:spacing w:after="0"/>
              <w:jc w:val="center"/>
              <w:rPr>
                <w:ins w:id="13279" w:author="ZTE-Ma Zhifeng" w:date="2024-02-06T14:00:00Z"/>
                <w:rFonts w:ascii="Arial" w:eastAsia="宋体" w:hAnsi="Arial"/>
                <w:sz w:val="18"/>
              </w:rPr>
            </w:pPr>
            <w:ins w:id="13280" w:author="ZTE-Ma Zhifeng" w:date="2024-02-06T14:00:00Z">
              <w:r w:rsidRPr="00BB5147">
                <w:rPr>
                  <w:rFonts w:ascii="Arial" w:eastAsia="宋体" w:hAnsi="Arial"/>
                  <w:sz w:val="18"/>
                </w:rPr>
                <w:t>-</w:t>
              </w:r>
            </w:ins>
          </w:p>
        </w:tc>
        <w:tc>
          <w:tcPr>
            <w:tcW w:w="1213" w:type="dxa"/>
            <w:tcBorders>
              <w:top w:val="single" w:sz="4" w:space="0" w:color="auto"/>
              <w:left w:val="single" w:sz="4" w:space="0" w:color="auto"/>
              <w:right w:val="single" w:sz="4" w:space="0" w:color="auto"/>
            </w:tcBorders>
          </w:tcPr>
          <w:p w14:paraId="14901ED1" w14:textId="77777777" w:rsidR="00BB5147" w:rsidRPr="00BB5147" w:rsidRDefault="00BB5147" w:rsidP="00BB5147">
            <w:pPr>
              <w:keepNext/>
              <w:keepLines/>
              <w:spacing w:after="0"/>
              <w:jc w:val="center"/>
              <w:rPr>
                <w:ins w:id="13281" w:author="ZTE-Ma Zhifeng" w:date="2024-02-06T14:00:00Z"/>
                <w:rFonts w:ascii="Arial" w:eastAsia="宋体" w:hAnsi="Arial"/>
                <w:sz w:val="18"/>
                <w:lang w:eastAsia="zh-CN"/>
              </w:rPr>
            </w:pPr>
            <w:ins w:id="13282" w:author="ZTE-Ma Zhifeng" w:date="2024-02-06T14:00:00Z">
              <w:r w:rsidRPr="00BB5147">
                <w:rPr>
                  <w:rFonts w:ascii="Arial" w:eastAsia="宋体" w:hAnsi="Arial"/>
                  <w:sz w:val="18"/>
                  <w:lang w:eastAsia="zh-CN"/>
                </w:rPr>
                <w:t>n3</w:t>
              </w:r>
            </w:ins>
          </w:p>
        </w:tc>
        <w:tc>
          <w:tcPr>
            <w:tcW w:w="5760" w:type="dxa"/>
            <w:tcBorders>
              <w:top w:val="single" w:sz="4" w:space="0" w:color="auto"/>
              <w:left w:val="single" w:sz="4" w:space="0" w:color="auto"/>
              <w:right w:val="single" w:sz="4" w:space="0" w:color="auto"/>
            </w:tcBorders>
          </w:tcPr>
          <w:p w14:paraId="77FB0746" w14:textId="77777777" w:rsidR="00BB5147" w:rsidRPr="00BB5147" w:rsidRDefault="00BB5147" w:rsidP="00BB5147">
            <w:pPr>
              <w:keepNext/>
              <w:keepLines/>
              <w:spacing w:after="0"/>
              <w:jc w:val="center"/>
              <w:rPr>
                <w:ins w:id="13283" w:author="ZTE-Ma Zhifeng" w:date="2024-02-06T14:00:00Z"/>
                <w:rFonts w:ascii="Arial" w:eastAsia="宋体" w:hAnsi="Arial"/>
                <w:sz w:val="18"/>
              </w:rPr>
            </w:pPr>
            <w:ins w:id="13284" w:author="ZTE-Ma Zhifeng" w:date="2024-02-06T14:00:00Z">
              <w:r w:rsidRPr="00BB5147">
                <w:rPr>
                  <w:rFonts w:ascii="Arial" w:eastAsia="Yu Mincho" w:hAnsi="Arial" w:hint="eastAsia"/>
                  <w:sz w:val="18"/>
                  <w:lang w:eastAsia="ja-JP"/>
                </w:rPr>
                <w:t>5</w:t>
              </w:r>
              <w:r w:rsidRPr="00BB5147">
                <w:rPr>
                  <w:rFonts w:ascii="Arial" w:eastAsia="Yu Mincho" w:hAnsi="Arial"/>
                  <w:sz w:val="18"/>
                  <w:lang w:eastAsia="ja-JP"/>
                </w:rPr>
                <w:t>, 10, 15, 20, 25, 30</w:t>
              </w:r>
            </w:ins>
          </w:p>
        </w:tc>
        <w:tc>
          <w:tcPr>
            <w:tcW w:w="2290" w:type="dxa"/>
            <w:tcBorders>
              <w:top w:val="single" w:sz="4" w:space="0" w:color="auto"/>
              <w:left w:val="single" w:sz="4" w:space="0" w:color="auto"/>
              <w:bottom w:val="nil"/>
              <w:right w:val="single" w:sz="4" w:space="0" w:color="auto"/>
            </w:tcBorders>
            <w:shd w:val="clear" w:color="auto" w:fill="auto"/>
          </w:tcPr>
          <w:p w14:paraId="7452EFFA" w14:textId="77777777" w:rsidR="00BB5147" w:rsidRPr="00BB5147" w:rsidRDefault="00BB5147" w:rsidP="00BB5147">
            <w:pPr>
              <w:keepNext/>
              <w:keepLines/>
              <w:spacing w:after="0"/>
              <w:jc w:val="center"/>
              <w:rPr>
                <w:ins w:id="13285" w:author="ZTE-Ma Zhifeng" w:date="2024-02-06T14:00:00Z"/>
                <w:rFonts w:ascii="Arial" w:eastAsia="宋体" w:hAnsi="Arial"/>
                <w:sz w:val="18"/>
              </w:rPr>
            </w:pPr>
            <w:ins w:id="13286" w:author="ZTE-Ma Zhifeng" w:date="2024-02-06T14:00:00Z">
              <w:r w:rsidRPr="00BB5147">
                <w:rPr>
                  <w:rFonts w:ascii="Arial" w:eastAsia="宋体" w:hAnsi="Arial"/>
                  <w:sz w:val="18"/>
                  <w:lang w:eastAsia="zh-CN"/>
                </w:rPr>
                <w:t>0</w:t>
              </w:r>
            </w:ins>
          </w:p>
        </w:tc>
      </w:tr>
      <w:tr w:rsidR="00BB5147" w:rsidRPr="00BB5147" w14:paraId="0ED46836" w14:textId="77777777" w:rsidTr="008302B1">
        <w:trPr>
          <w:trHeight w:val="187"/>
          <w:jc w:val="center"/>
          <w:ins w:id="13287" w:author="ZTE-Ma Zhifeng" w:date="2024-02-06T14:00:00Z"/>
        </w:trPr>
        <w:tc>
          <w:tcPr>
            <w:tcW w:w="2534" w:type="dxa"/>
            <w:tcBorders>
              <w:top w:val="nil"/>
              <w:left w:val="single" w:sz="4" w:space="0" w:color="auto"/>
              <w:bottom w:val="nil"/>
              <w:right w:val="single" w:sz="4" w:space="0" w:color="auto"/>
            </w:tcBorders>
            <w:shd w:val="clear" w:color="auto" w:fill="auto"/>
          </w:tcPr>
          <w:p w14:paraId="5ACB97DB" w14:textId="77777777" w:rsidR="00BB5147" w:rsidRPr="00BB5147" w:rsidRDefault="00BB5147" w:rsidP="00BB5147">
            <w:pPr>
              <w:keepNext/>
              <w:keepLines/>
              <w:spacing w:after="0"/>
              <w:jc w:val="center"/>
              <w:rPr>
                <w:ins w:id="13288"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F8D97B5" w14:textId="77777777" w:rsidR="00BB5147" w:rsidRPr="00BB5147" w:rsidRDefault="00BB5147" w:rsidP="00BB5147">
            <w:pPr>
              <w:keepNext/>
              <w:keepLines/>
              <w:spacing w:after="0"/>
              <w:jc w:val="center"/>
              <w:rPr>
                <w:ins w:id="13289" w:author="ZTE-Ma Zhifeng" w:date="2024-02-06T14:00:00Z"/>
                <w:rFonts w:ascii="Arial" w:eastAsia="宋体" w:hAnsi="Arial"/>
                <w:sz w:val="18"/>
              </w:rPr>
            </w:pPr>
          </w:p>
        </w:tc>
        <w:tc>
          <w:tcPr>
            <w:tcW w:w="1213" w:type="dxa"/>
            <w:tcBorders>
              <w:top w:val="single" w:sz="4" w:space="0" w:color="auto"/>
              <w:left w:val="single" w:sz="4" w:space="0" w:color="auto"/>
              <w:right w:val="single" w:sz="4" w:space="0" w:color="auto"/>
            </w:tcBorders>
          </w:tcPr>
          <w:p w14:paraId="0601CADB" w14:textId="77777777" w:rsidR="00BB5147" w:rsidRPr="00BB5147" w:rsidRDefault="00BB5147" w:rsidP="00BB5147">
            <w:pPr>
              <w:keepNext/>
              <w:keepLines/>
              <w:spacing w:after="0"/>
              <w:jc w:val="center"/>
              <w:rPr>
                <w:ins w:id="13290" w:author="ZTE-Ma Zhifeng" w:date="2024-02-06T14:00:00Z"/>
                <w:rFonts w:ascii="Arial" w:eastAsia="宋体" w:hAnsi="Arial"/>
                <w:sz w:val="18"/>
                <w:lang w:eastAsia="zh-CN"/>
              </w:rPr>
            </w:pPr>
            <w:ins w:id="13291" w:author="ZTE-Ma Zhifeng" w:date="2024-02-06T14:00:00Z">
              <w:r w:rsidRPr="00BB5147">
                <w:rPr>
                  <w:rFonts w:ascii="Arial" w:eastAsia="宋体" w:hAnsi="Arial"/>
                  <w:sz w:val="18"/>
                  <w:lang w:eastAsia="zh-CN"/>
                </w:rPr>
                <w:t>n28</w:t>
              </w:r>
            </w:ins>
          </w:p>
        </w:tc>
        <w:tc>
          <w:tcPr>
            <w:tcW w:w="5760" w:type="dxa"/>
            <w:tcBorders>
              <w:top w:val="single" w:sz="4" w:space="0" w:color="auto"/>
              <w:left w:val="single" w:sz="4" w:space="0" w:color="auto"/>
              <w:right w:val="single" w:sz="4" w:space="0" w:color="auto"/>
            </w:tcBorders>
          </w:tcPr>
          <w:p w14:paraId="0DCFEDB5" w14:textId="77777777" w:rsidR="00BB5147" w:rsidRPr="00BB5147" w:rsidRDefault="00BB5147" w:rsidP="00BB5147">
            <w:pPr>
              <w:keepNext/>
              <w:keepLines/>
              <w:spacing w:after="0"/>
              <w:jc w:val="center"/>
              <w:rPr>
                <w:ins w:id="13292" w:author="ZTE-Ma Zhifeng" w:date="2024-02-06T14:00:00Z"/>
                <w:rFonts w:ascii="Arial" w:eastAsia="宋体" w:hAnsi="Arial"/>
                <w:sz w:val="18"/>
              </w:rPr>
            </w:pPr>
            <w:ins w:id="13293" w:author="ZTE-Ma Zhifeng" w:date="2024-02-06T14:00:00Z">
              <w:r w:rsidRPr="00BB5147">
                <w:rPr>
                  <w:rFonts w:ascii="Arial" w:eastAsia="Yu Mincho" w:hAnsi="Arial" w:hint="eastAsia"/>
                  <w:sz w:val="18"/>
                  <w:lang w:eastAsia="ja-JP"/>
                </w:rPr>
                <w:t>5</w:t>
              </w:r>
              <w:r w:rsidRPr="00BB5147">
                <w:rPr>
                  <w:rFonts w:ascii="Arial" w:eastAsia="Yu Mincho" w:hAnsi="Arial"/>
                  <w:sz w:val="18"/>
                  <w:lang w:eastAsia="ja-JP"/>
                </w:rPr>
                <w:t>, 10, 15, 20</w:t>
              </w:r>
            </w:ins>
          </w:p>
        </w:tc>
        <w:tc>
          <w:tcPr>
            <w:tcW w:w="2290" w:type="dxa"/>
            <w:tcBorders>
              <w:top w:val="nil"/>
              <w:left w:val="single" w:sz="4" w:space="0" w:color="auto"/>
              <w:bottom w:val="nil"/>
              <w:right w:val="single" w:sz="4" w:space="0" w:color="auto"/>
            </w:tcBorders>
            <w:shd w:val="clear" w:color="auto" w:fill="auto"/>
          </w:tcPr>
          <w:p w14:paraId="7CDEEA6E" w14:textId="77777777" w:rsidR="00BB5147" w:rsidRPr="00BB5147" w:rsidRDefault="00BB5147" w:rsidP="00BB5147">
            <w:pPr>
              <w:keepNext/>
              <w:keepLines/>
              <w:spacing w:after="0"/>
              <w:jc w:val="center"/>
              <w:rPr>
                <w:ins w:id="13294" w:author="ZTE-Ma Zhifeng" w:date="2024-02-06T14:00:00Z"/>
                <w:rFonts w:ascii="Arial" w:eastAsia="宋体" w:hAnsi="Arial"/>
                <w:sz w:val="18"/>
              </w:rPr>
            </w:pPr>
          </w:p>
        </w:tc>
      </w:tr>
      <w:tr w:rsidR="00BB5147" w:rsidRPr="00BB5147" w14:paraId="7AF412FA" w14:textId="77777777" w:rsidTr="008302B1">
        <w:trPr>
          <w:trHeight w:val="187"/>
          <w:jc w:val="center"/>
          <w:ins w:id="13295" w:author="ZTE-Ma Zhifeng" w:date="2024-02-06T14:00:00Z"/>
        </w:trPr>
        <w:tc>
          <w:tcPr>
            <w:tcW w:w="2534" w:type="dxa"/>
            <w:tcBorders>
              <w:top w:val="nil"/>
              <w:left w:val="single" w:sz="4" w:space="0" w:color="auto"/>
              <w:bottom w:val="nil"/>
              <w:right w:val="single" w:sz="4" w:space="0" w:color="auto"/>
            </w:tcBorders>
            <w:shd w:val="clear" w:color="auto" w:fill="auto"/>
          </w:tcPr>
          <w:p w14:paraId="05AEA8FA" w14:textId="77777777" w:rsidR="00BB5147" w:rsidRPr="00BB5147" w:rsidRDefault="00BB5147" w:rsidP="00BB5147">
            <w:pPr>
              <w:keepNext/>
              <w:keepLines/>
              <w:spacing w:after="0"/>
              <w:jc w:val="center"/>
              <w:rPr>
                <w:ins w:id="13296"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8952BA1" w14:textId="77777777" w:rsidR="00BB5147" w:rsidRPr="00BB5147" w:rsidRDefault="00BB5147" w:rsidP="00BB5147">
            <w:pPr>
              <w:keepNext/>
              <w:keepLines/>
              <w:spacing w:after="0"/>
              <w:jc w:val="center"/>
              <w:rPr>
                <w:ins w:id="13297" w:author="ZTE-Ma Zhifeng" w:date="2024-02-06T14:00:00Z"/>
                <w:rFonts w:ascii="Arial" w:eastAsia="宋体" w:hAnsi="Arial"/>
                <w:sz w:val="18"/>
              </w:rPr>
            </w:pPr>
          </w:p>
        </w:tc>
        <w:tc>
          <w:tcPr>
            <w:tcW w:w="1213" w:type="dxa"/>
            <w:tcBorders>
              <w:top w:val="single" w:sz="4" w:space="0" w:color="auto"/>
              <w:left w:val="single" w:sz="4" w:space="0" w:color="auto"/>
              <w:right w:val="single" w:sz="4" w:space="0" w:color="auto"/>
            </w:tcBorders>
          </w:tcPr>
          <w:p w14:paraId="2DB78ACB" w14:textId="77777777" w:rsidR="00BB5147" w:rsidRPr="00BB5147" w:rsidRDefault="00BB5147" w:rsidP="00BB5147">
            <w:pPr>
              <w:keepNext/>
              <w:keepLines/>
              <w:spacing w:after="0"/>
              <w:jc w:val="center"/>
              <w:rPr>
                <w:ins w:id="13298" w:author="ZTE-Ma Zhifeng" w:date="2024-02-06T14:00:00Z"/>
                <w:rFonts w:ascii="Arial" w:eastAsia="宋体" w:hAnsi="Arial"/>
                <w:sz w:val="18"/>
                <w:lang w:eastAsia="zh-CN"/>
              </w:rPr>
            </w:pPr>
            <w:ins w:id="13299" w:author="ZTE-Ma Zhifeng" w:date="2024-02-06T14:00:00Z">
              <w:r w:rsidRPr="00BB5147">
                <w:rPr>
                  <w:rFonts w:ascii="Arial" w:eastAsia="宋体" w:hAnsi="Arial"/>
                  <w:sz w:val="18"/>
                  <w:lang w:eastAsia="zh-CN"/>
                </w:rPr>
                <w:t>n77</w:t>
              </w:r>
            </w:ins>
          </w:p>
        </w:tc>
        <w:tc>
          <w:tcPr>
            <w:tcW w:w="5760" w:type="dxa"/>
            <w:tcBorders>
              <w:top w:val="single" w:sz="4" w:space="0" w:color="auto"/>
              <w:left w:val="single" w:sz="4" w:space="0" w:color="auto"/>
              <w:right w:val="single" w:sz="4" w:space="0" w:color="auto"/>
            </w:tcBorders>
          </w:tcPr>
          <w:p w14:paraId="75545646" w14:textId="77777777" w:rsidR="00BB5147" w:rsidRPr="00BB5147" w:rsidRDefault="00BB5147" w:rsidP="00BB5147">
            <w:pPr>
              <w:keepNext/>
              <w:keepLines/>
              <w:spacing w:after="0"/>
              <w:jc w:val="center"/>
              <w:rPr>
                <w:ins w:id="13300" w:author="ZTE-Ma Zhifeng" w:date="2024-02-06T14:00:00Z"/>
                <w:rFonts w:ascii="Arial" w:eastAsia="宋体" w:hAnsi="Arial"/>
                <w:sz w:val="18"/>
              </w:rPr>
            </w:pPr>
            <w:ins w:id="13301" w:author="ZTE-Ma Zhifeng" w:date="2024-02-06T14:00:00Z">
              <w:r w:rsidRPr="00BB5147">
                <w:rPr>
                  <w:rFonts w:ascii="Arial" w:eastAsia="宋体" w:hAnsi="Arial"/>
                  <w:sz w:val="18"/>
                </w:rPr>
                <w:t>CA_n77(3A)</w:t>
              </w:r>
            </w:ins>
          </w:p>
        </w:tc>
        <w:tc>
          <w:tcPr>
            <w:tcW w:w="2290" w:type="dxa"/>
            <w:tcBorders>
              <w:top w:val="nil"/>
              <w:left w:val="single" w:sz="4" w:space="0" w:color="auto"/>
              <w:bottom w:val="nil"/>
              <w:right w:val="single" w:sz="4" w:space="0" w:color="auto"/>
            </w:tcBorders>
            <w:shd w:val="clear" w:color="auto" w:fill="auto"/>
          </w:tcPr>
          <w:p w14:paraId="3F7EB50A" w14:textId="77777777" w:rsidR="00BB5147" w:rsidRPr="00BB5147" w:rsidRDefault="00BB5147" w:rsidP="00BB5147">
            <w:pPr>
              <w:keepNext/>
              <w:keepLines/>
              <w:spacing w:after="0"/>
              <w:jc w:val="center"/>
              <w:rPr>
                <w:ins w:id="13302" w:author="ZTE-Ma Zhifeng" w:date="2024-02-06T14:00:00Z"/>
                <w:rFonts w:ascii="Arial" w:eastAsia="宋体" w:hAnsi="Arial"/>
                <w:sz w:val="18"/>
              </w:rPr>
            </w:pPr>
          </w:p>
        </w:tc>
      </w:tr>
      <w:tr w:rsidR="00BB5147" w:rsidRPr="00BB5147" w14:paraId="48680B89" w14:textId="77777777" w:rsidTr="008302B1">
        <w:trPr>
          <w:trHeight w:val="187"/>
          <w:jc w:val="center"/>
          <w:ins w:id="13303"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0088F291" w14:textId="77777777" w:rsidR="00BB5147" w:rsidRPr="00BB5147" w:rsidRDefault="00BB5147" w:rsidP="00BB5147">
            <w:pPr>
              <w:keepNext/>
              <w:keepLines/>
              <w:spacing w:after="0"/>
              <w:jc w:val="center"/>
              <w:rPr>
                <w:ins w:id="13304"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0CE4DF7" w14:textId="77777777" w:rsidR="00BB5147" w:rsidRPr="00BB5147" w:rsidRDefault="00BB5147" w:rsidP="00BB5147">
            <w:pPr>
              <w:keepNext/>
              <w:keepLines/>
              <w:spacing w:after="0"/>
              <w:jc w:val="center"/>
              <w:rPr>
                <w:ins w:id="13305" w:author="ZTE-Ma Zhifeng" w:date="2024-02-06T14:00:00Z"/>
                <w:rFonts w:ascii="Arial" w:eastAsia="宋体" w:hAnsi="Arial"/>
                <w:sz w:val="18"/>
              </w:rPr>
            </w:pPr>
          </w:p>
        </w:tc>
        <w:tc>
          <w:tcPr>
            <w:tcW w:w="1213" w:type="dxa"/>
            <w:tcBorders>
              <w:top w:val="single" w:sz="4" w:space="0" w:color="auto"/>
              <w:left w:val="single" w:sz="4" w:space="0" w:color="auto"/>
              <w:right w:val="single" w:sz="4" w:space="0" w:color="auto"/>
            </w:tcBorders>
          </w:tcPr>
          <w:p w14:paraId="2591B36E" w14:textId="77777777" w:rsidR="00BB5147" w:rsidRPr="00BB5147" w:rsidRDefault="00BB5147" w:rsidP="00BB5147">
            <w:pPr>
              <w:keepNext/>
              <w:keepLines/>
              <w:spacing w:after="0"/>
              <w:jc w:val="center"/>
              <w:rPr>
                <w:ins w:id="13306" w:author="ZTE-Ma Zhifeng" w:date="2024-02-06T14:00:00Z"/>
                <w:rFonts w:ascii="Arial" w:eastAsia="宋体" w:hAnsi="Arial"/>
                <w:sz w:val="18"/>
                <w:lang w:eastAsia="zh-CN"/>
              </w:rPr>
            </w:pPr>
            <w:ins w:id="13307" w:author="ZTE-Ma Zhifeng" w:date="2024-02-06T14:00:00Z">
              <w:r w:rsidRPr="00BB5147">
                <w:rPr>
                  <w:rFonts w:ascii="Arial" w:eastAsia="宋体" w:hAnsi="Arial"/>
                  <w:sz w:val="18"/>
                  <w:lang w:eastAsia="zh-CN"/>
                </w:rPr>
                <w:t>n257</w:t>
              </w:r>
            </w:ins>
          </w:p>
        </w:tc>
        <w:tc>
          <w:tcPr>
            <w:tcW w:w="5760" w:type="dxa"/>
            <w:tcBorders>
              <w:top w:val="single" w:sz="4" w:space="0" w:color="auto"/>
              <w:left w:val="single" w:sz="4" w:space="0" w:color="auto"/>
              <w:right w:val="single" w:sz="4" w:space="0" w:color="auto"/>
            </w:tcBorders>
          </w:tcPr>
          <w:p w14:paraId="619D58DD" w14:textId="77777777" w:rsidR="00BB5147" w:rsidRPr="00BB5147" w:rsidRDefault="00BB5147" w:rsidP="00BB5147">
            <w:pPr>
              <w:keepNext/>
              <w:keepLines/>
              <w:spacing w:after="0"/>
              <w:jc w:val="center"/>
              <w:rPr>
                <w:ins w:id="13308" w:author="ZTE-Ma Zhifeng" w:date="2024-02-06T14:00:00Z"/>
                <w:rFonts w:ascii="Arial" w:eastAsia="宋体" w:hAnsi="Arial"/>
                <w:sz w:val="18"/>
              </w:rPr>
            </w:pPr>
            <w:ins w:id="13309" w:author="ZTE-Ma Zhifeng" w:date="2024-02-06T14:00:00Z">
              <w:r w:rsidRPr="00BB5147">
                <w:rPr>
                  <w:rFonts w:ascii="Arial" w:eastAsia="宋体" w:hAnsi="Arial"/>
                  <w:sz w:val="18"/>
                </w:rPr>
                <w:t>CA_n257D</w:t>
              </w:r>
            </w:ins>
          </w:p>
        </w:tc>
        <w:tc>
          <w:tcPr>
            <w:tcW w:w="2290" w:type="dxa"/>
            <w:tcBorders>
              <w:top w:val="nil"/>
              <w:left w:val="single" w:sz="4" w:space="0" w:color="auto"/>
              <w:bottom w:val="single" w:sz="4" w:space="0" w:color="auto"/>
              <w:right w:val="single" w:sz="4" w:space="0" w:color="auto"/>
            </w:tcBorders>
            <w:shd w:val="clear" w:color="auto" w:fill="auto"/>
          </w:tcPr>
          <w:p w14:paraId="6C670CEF" w14:textId="77777777" w:rsidR="00BB5147" w:rsidRPr="00BB5147" w:rsidRDefault="00BB5147" w:rsidP="00BB5147">
            <w:pPr>
              <w:keepNext/>
              <w:keepLines/>
              <w:spacing w:after="0"/>
              <w:jc w:val="center"/>
              <w:rPr>
                <w:ins w:id="13310" w:author="ZTE-Ma Zhifeng" w:date="2024-02-06T14:00:00Z"/>
                <w:rFonts w:ascii="Arial" w:eastAsia="宋体" w:hAnsi="Arial"/>
                <w:sz w:val="18"/>
              </w:rPr>
            </w:pPr>
          </w:p>
        </w:tc>
      </w:tr>
      <w:tr w:rsidR="00BB5147" w:rsidRPr="00BB5147" w14:paraId="71FC98E2" w14:textId="77777777" w:rsidTr="008302B1">
        <w:trPr>
          <w:trHeight w:val="187"/>
          <w:jc w:val="center"/>
          <w:ins w:id="13311"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5A8F5106" w14:textId="77777777" w:rsidR="00BB5147" w:rsidRPr="00BB5147" w:rsidRDefault="00BB5147" w:rsidP="00BB5147">
            <w:pPr>
              <w:keepNext/>
              <w:keepLines/>
              <w:spacing w:after="0"/>
              <w:jc w:val="center"/>
              <w:rPr>
                <w:ins w:id="13312" w:author="ZTE-Ma Zhifeng" w:date="2024-02-06T14:00:00Z"/>
                <w:rFonts w:ascii="Arial" w:eastAsia="宋体" w:hAnsi="Arial"/>
                <w:sz w:val="18"/>
              </w:rPr>
            </w:pPr>
            <w:ins w:id="13313" w:author="ZTE-Ma Zhifeng" w:date="2024-02-06T14:00:00Z">
              <w:r w:rsidRPr="00BB5147">
                <w:rPr>
                  <w:rFonts w:ascii="Arial" w:eastAsia="宋体" w:hAnsi="Arial"/>
                  <w:sz w:val="18"/>
                  <w:lang w:eastAsia="zh-CN"/>
                </w:rPr>
                <w:t>CA_n3A-n28A-n77(3A)-n257G</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47242D3E" w14:textId="77777777" w:rsidR="00BB5147" w:rsidRPr="00BB5147" w:rsidRDefault="00BB5147" w:rsidP="00BB5147">
            <w:pPr>
              <w:keepNext/>
              <w:keepLines/>
              <w:spacing w:after="0"/>
              <w:jc w:val="center"/>
              <w:rPr>
                <w:ins w:id="13314" w:author="ZTE-Ma Zhifeng" w:date="2024-02-06T14:00:00Z"/>
                <w:rFonts w:ascii="Arial" w:eastAsia="宋体" w:hAnsi="Arial"/>
                <w:sz w:val="18"/>
              </w:rPr>
            </w:pPr>
            <w:ins w:id="13315" w:author="ZTE-Ma Zhifeng" w:date="2024-02-06T14:00:00Z">
              <w:r w:rsidRPr="00BB5147">
                <w:rPr>
                  <w:rFonts w:ascii="Arial" w:eastAsia="宋体" w:hAnsi="Arial"/>
                  <w:sz w:val="18"/>
                </w:rPr>
                <w:t>-</w:t>
              </w:r>
            </w:ins>
          </w:p>
        </w:tc>
        <w:tc>
          <w:tcPr>
            <w:tcW w:w="1213" w:type="dxa"/>
            <w:tcBorders>
              <w:top w:val="single" w:sz="4" w:space="0" w:color="auto"/>
              <w:left w:val="single" w:sz="4" w:space="0" w:color="auto"/>
              <w:right w:val="single" w:sz="4" w:space="0" w:color="auto"/>
            </w:tcBorders>
          </w:tcPr>
          <w:p w14:paraId="51E88A19" w14:textId="77777777" w:rsidR="00BB5147" w:rsidRPr="00BB5147" w:rsidRDefault="00BB5147" w:rsidP="00BB5147">
            <w:pPr>
              <w:keepNext/>
              <w:keepLines/>
              <w:spacing w:after="0"/>
              <w:jc w:val="center"/>
              <w:rPr>
                <w:ins w:id="13316" w:author="ZTE-Ma Zhifeng" w:date="2024-02-06T14:00:00Z"/>
                <w:rFonts w:ascii="Arial" w:eastAsia="宋体" w:hAnsi="Arial"/>
                <w:sz w:val="18"/>
                <w:lang w:eastAsia="zh-CN"/>
              </w:rPr>
            </w:pPr>
            <w:ins w:id="13317" w:author="ZTE-Ma Zhifeng" w:date="2024-02-06T14:00:00Z">
              <w:r w:rsidRPr="00BB5147">
                <w:rPr>
                  <w:rFonts w:ascii="Arial" w:eastAsia="宋体" w:hAnsi="Arial"/>
                  <w:sz w:val="18"/>
                  <w:lang w:eastAsia="zh-CN"/>
                </w:rPr>
                <w:t>n3</w:t>
              </w:r>
            </w:ins>
          </w:p>
        </w:tc>
        <w:tc>
          <w:tcPr>
            <w:tcW w:w="5760" w:type="dxa"/>
            <w:tcBorders>
              <w:top w:val="single" w:sz="4" w:space="0" w:color="auto"/>
              <w:left w:val="single" w:sz="4" w:space="0" w:color="auto"/>
              <w:right w:val="single" w:sz="4" w:space="0" w:color="auto"/>
            </w:tcBorders>
          </w:tcPr>
          <w:p w14:paraId="6106D478" w14:textId="77777777" w:rsidR="00BB5147" w:rsidRPr="00BB5147" w:rsidRDefault="00BB5147" w:rsidP="00BB5147">
            <w:pPr>
              <w:keepNext/>
              <w:keepLines/>
              <w:spacing w:after="0"/>
              <w:jc w:val="center"/>
              <w:rPr>
                <w:ins w:id="13318" w:author="ZTE-Ma Zhifeng" w:date="2024-02-06T14:00:00Z"/>
                <w:rFonts w:ascii="Arial" w:eastAsia="宋体" w:hAnsi="Arial"/>
                <w:sz w:val="18"/>
              </w:rPr>
            </w:pPr>
            <w:ins w:id="13319" w:author="ZTE-Ma Zhifeng" w:date="2024-02-06T14:00:00Z">
              <w:r w:rsidRPr="00BB5147">
                <w:rPr>
                  <w:rFonts w:ascii="Arial" w:eastAsia="Yu Mincho" w:hAnsi="Arial" w:hint="eastAsia"/>
                  <w:sz w:val="18"/>
                  <w:lang w:eastAsia="ja-JP"/>
                </w:rPr>
                <w:t>5</w:t>
              </w:r>
              <w:r w:rsidRPr="00BB5147">
                <w:rPr>
                  <w:rFonts w:ascii="Arial" w:eastAsia="Yu Mincho" w:hAnsi="Arial"/>
                  <w:sz w:val="18"/>
                  <w:lang w:eastAsia="ja-JP"/>
                </w:rPr>
                <w:t>, 10, 15, 20, 25, 30</w:t>
              </w:r>
            </w:ins>
          </w:p>
        </w:tc>
        <w:tc>
          <w:tcPr>
            <w:tcW w:w="2290" w:type="dxa"/>
            <w:tcBorders>
              <w:top w:val="single" w:sz="4" w:space="0" w:color="auto"/>
              <w:left w:val="single" w:sz="4" w:space="0" w:color="auto"/>
              <w:bottom w:val="nil"/>
              <w:right w:val="single" w:sz="4" w:space="0" w:color="auto"/>
            </w:tcBorders>
            <w:shd w:val="clear" w:color="auto" w:fill="auto"/>
          </w:tcPr>
          <w:p w14:paraId="5E11F54E" w14:textId="77777777" w:rsidR="00BB5147" w:rsidRPr="00BB5147" w:rsidRDefault="00BB5147" w:rsidP="00BB5147">
            <w:pPr>
              <w:keepNext/>
              <w:keepLines/>
              <w:spacing w:after="0"/>
              <w:jc w:val="center"/>
              <w:rPr>
                <w:ins w:id="13320" w:author="ZTE-Ma Zhifeng" w:date="2024-02-06T14:00:00Z"/>
                <w:rFonts w:ascii="Arial" w:eastAsia="宋体" w:hAnsi="Arial"/>
                <w:sz w:val="18"/>
              </w:rPr>
            </w:pPr>
            <w:ins w:id="13321" w:author="ZTE-Ma Zhifeng" w:date="2024-02-06T14:00:00Z">
              <w:r w:rsidRPr="00BB5147">
                <w:rPr>
                  <w:rFonts w:ascii="Arial" w:eastAsia="宋体" w:hAnsi="Arial"/>
                  <w:sz w:val="18"/>
                  <w:lang w:eastAsia="zh-CN"/>
                </w:rPr>
                <w:t>0</w:t>
              </w:r>
            </w:ins>
          </w:p>
        </w:tc>
      </w:tr>
      <w:tr w:rsidR="00BB5147" w:rsidRPr="00BB5147" w14:paraId="69D95FB5" w14:textId="77777777" w:rsidTr="008302B1">
        <w:trPr>
          <w:trHeight w:val="187"/>
          <w:jc w:val="center"/>
          <w:ins w:id="13322" w:author="ZTE-Ma Zhifeng" w:date="2024-02-06T14:00:00Z"/>
        </w:trPr>
        <w:tc>
          <w:tcPr>
            <w:tcW w:w="2534" w:type="dxa"/>
            <w:tcBorders>
              <w:top w:val="nil"/>
              <w:left w:val="single" w:sz="4" w:space="0" w:color="auto"/>
              <w:bottom w:val="nil"/>
              <w:right w:val="single" w:sz="4" w:space="0" w:color="auto"/>
            </w:tcBorders>
            <w:shd w:val="clear" w:color="auto" w:fill="auto"/>
          </w:tcPr>
          <w:p w14:paraId="0282175B" w14:textId="77777777" w:rsidR="00BB5147" w:rsidRPr="00BB5147" w:rsidRDefault="00BB5147" w:rsidP="00BB5147">
            <w:pPr>
              <w:keepNext/>
              <w:keepLines/>
              <w:spacing w:after="0"/>
              <w:jc w:val="center"/>
              <w:rPr>
                <w:ins w:id="13323"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3C6BE45" w14:textId="77777777" w:rsidR="00BB5147" w:rsidRPr="00BB5147" w:rsidRDefault="00BB5147" w:rsidP="00BB5147">
            <w:pPr>
              <w:keepNext/>
              <w:keepLines/>
              <w:spacing w:after="0"/>
              <w:jc w:val="center"/>
              <w:rPr>
                <w:ins w:id="13324" w:author="ZTE-Ma Zhifeng" w:date="2024-02-06T14:00:00Z"/>
                <w:rFonts w:ascii="Arial" w:eastAsia="宋体" w:hAnsi="Arial"/>
                <w:sz w:val="18"/>
              </w:rPr>
            </w:pPr>
          </w:p>
        </w:tc>
        <w:tc>
          <w:tcPr>
            <w:tcW w:w="1213" w:type="dxa"/>
            <w:tcBorders>
              <w:top w:val="single" w:sz="4" w:space="0" w:color="auto"/>
              <w:left w:val="single" w:sz="4" w:space="0" w:color="auto"/>
              <w:right w:val="single" w:sz="4" w:space="0" w:color="auto"/>
            </w:tcBorders>
          </w:tcPr>
          <w:p w14:paraId="0A7E5076" w14:textId="77777777" w:rsidR="00BB5147" w:rsidRPr="00BB5147" w:rsidRDefault="00BB5147" w:rsidP="00BB5147">
            <w:pPr>
              <w:keepNext/>
              <w:keepLines/>
              <w:spacing w:after="0"/>
              <w:jc w:val="center"/>
              <w:rPr>
                <w:ins w:id="13325" w:author="ZTE-Ma Zhifeng" w:date="2024-02-06T14:00:00Z"/>
                <w:rFonts w:ascii="Arial" w:eastAsia="宋体" w:hAnsi="Arial"/>
                <w:sz w:val="18"/>
                <w:lang w:eastAsia="zh-CN"/>
              </w:rPr>
            </w:pPr>
            <w:ins w:id="13326" w:author="ZTE-Ma Zhifeng" w:date="2024-02-06T14:00:00Z">
              <w:r w:rsidRPr="00BB5147">
                <w:rPr>
                  <w:rFonts w:ascii="Arial" w:eastAsia="宋体" w:hAnsi="Arial"/>
                  <w:sz w:val="18"/>
                  <w:lang w:eastAsia="zh-CN"/>
                </w:rPr>
                <w:t>n28</w:t>
              </w:r>
            </w:ins>
          </w:p>
        </w:tc>
        <w:tc>
          <w:tcPr>
            <w:tcW w:w="5760" w:type="dxa"/>
            <w:tcBorders>
              <w:top w:val="single" w:sz="4" w:space="0" w:color="auto"/>
              <w:left w:val="single" w:sz="4" w:space="0" w:color="auto"/>
              <w:right w:val="single" w:sz="4" w:space="0" w:color="auto"/>
            </w:tcBorders>
          </w:tcPr>
          <w:p w14:paraId="2AE17EDC" w14:textId="77777777" w:rsidR="00BB5147" w:rsidRPr="00BB5147" w:rsidRDefault="00BB5147" w:rsidP="00BB5147">
            <w:pPr>
              <w:keepNext/>
              <w:keepLines/>
              <w:spacing w:after="0"/>
              <w:jc w:val="center"/>
              <w:rPr>
                <w:ins w:id="13327" w:author="ZTE-Ma Zhifeng" w:date="2024-02-06T14:00:00Z"/>
                <w:rFonts w:ascii="Arial" w:eastAsia="宋体" w:hAnsi="Arial"/>
                <w:sz w:val="18"/>
              </w:rPr>
            </w:pPr>
            <w:ins w:id="13328" w:author="ZTE-Ma Zhifeng" w:date="2024-02-06T14:00:00Z">
              <w:r w:rsidRPr="00BB5147">
                <w:rPr>
                  <w:rFonts w:ascii="Arial" w:eastAsia="Yu Mincho" w:hAnsi="Arial" w:hint="eastAsia"/>
                  <w:sz w:val="18"/>
                  <w:lang w:eastAsia="ja-JP"/>
                </w:rPr>
                <w:t>5</w:t>
              </w:r>
              <w:r w:rsidRPr="00BB5147">
                <w:rPr>
                  <w:rFonts w:ascii="Arial" w:eastAsia="Yu Mincho" w:hAnsi="Arial"/>
                  <w:sz w:val="18"/>
                  <w:lang w:eastAsia="ja-JP"/>
                </w:rPr>
                <w:t>, 10, 15, 20</w:t>
              </w:r>
            </w:ins>
          </w:p>
        </w:tc>
        <w:tc>
          <w:tcPr>
            <w:tcW w:w="2290" w:type="dxa"/>
            <w:tcBorders>
              <w:top w:val="nil"/>
              <w:left w:val="single" w:sz="4" w:space="0" w:color="auto"/>
              <w:bottom w:val="nil"/>
              <w:right w:val="single" w:sz="4" w:space="0" w:color="auto"/>
            </w:tcBorders>
            <w:shd w:val="clear" w:color="auto" w:fill="auto"/>
          </w:tcPr>
          <w:p w14:paraId="27CC760C" w14:textId="77777777" w:rsidR="00BB5147" w:rsidRPr="00BB5147" w:rsidRDefault="00BB5147" w:rsidP="00BB5147">
            <w:pPr>
              <w:keepNext/>
              <w:keepLines/>
              <w:spacing w:after="0"/>
              <w:jc w:val="center"/>
              <w:rPr>
                <w:ins w:id="13329" w:author="ZTE-Ma Zhifeng" w:date="2024-02-06T14:00:00Z"/>
                <w:rFonts w:ascii="Arial" w:eastAsia="宋体" w:hAnsi="Arial"/>
                <w:sz w:val="18"/>
              </w:rPr>
            </w:pPr>
          </w:p>
        </w:tc>
      </w:tr>
      <w:tr w:rsidR="00BB5147" w:rsidRPr="00BB5147" w14:paraId="6B7FD601" w14:textId="77777777" w:rsidTr="008302B1">
        <w:trPr>
          <w:trHeight w:val="187"/>
          <w:jc w:val="center"/>
          <w:ins w:id="13330" w:author="ZTE-Ma Zhifeng" w:date="2024-02-06T14:00:00Z"/>
        </w:trPr>
        <w:tc>
          <w:tcPr>
            <w:tcW w:w="2534" w:type="dxa"/>
            <w:tcBorders>
              <w:top w:val="nil"/>
              <w:left w:val="single" w:sz="4" w:space="0" w:color="auto"/>
              <w:bottom w:val="nil"/>
              <w:right w:val="single" w:sz="4" w:space="0" w:color="auto"/>
            </w:tcBorders>
            <w:shd w:val="clear" w:color="auto" w:fill="auto"/>
          </w:tcPr>
          <w:p w14:paraId="5339892E" w14:textId="77777777" w:rsidR="00BB5147" w:rsidRPr="00BB5147" w:rsidRDefault="00BB5147" w:rsidP="00BB5147">
            <w:pPr>
              <w:keepNext/>
              <w:keepLines/>
              <w:spacing w:after="0"/>
              <w:jc w:val="center"/>
              <w:rPr>
                <w:ins w:id="13331"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1508F2A" w14:textId="77777777" w:rsidR="00BB5147" w:rsidRPr="00BB5147" w:rsidRDefault="00BB5147" w:rsidP="00BB5147">
            <w:pPr>
              <w:keepNext/>
              <w:keepLines/>
              <w:spacing w:after="0"/>
              <w:jc w:val="center"/>
              <w:rPr>
                <w:ins w:id="13332" w:author="ZTE-Ma Zhifeng" w:date="2024-02-06T14:00:00Z"/>
                <w:rFonts w:ascii="Arial" w:eastAsia="宋体" w:hAnsi="Arial"/>
                <w:sz w:val="18"/>
              </w:rPr>
            </w:pPr>
          </w:p>
        </w:tc>
        <w:tc>
          <w:tcPr>
            <w:tcW w:w="1213" w:type="dxa"/>
            <w:tcBorders>
              <w:top w:val="single" w:sz="4" w:space="0" w:color="auto"/>
              <w:left w:val="single" w:sz="4" w:space="0" w:color="auto"/>
              <w:right w:val="single" w:sz="4" w:space="0" w:color="auto"/>
            </w:tcBorders>
          </w:tcPr>
          <w:p w14:paraId="6A9115D9" w14:textId="77777777" w:rsidR="00BB5147" w:rsidRPr="00BB5147" w:rsidRDefault="00BB5147" w:rsidP="00BB5147">
            <w:pPr>
              <w:keepNext/>
              <w:keepLines/>
              <w:spacing w:after="0"/>
              <w:jc w:val="center"/>
              <w:rPr>
                <w:ins w:id="13333" w:author="ZTE-Ma Zhifeng" w:date="2024-02-06T14:00:00Z"/>
                <w:rFonts w:ascii="Arial" w:eastAsia="宋体" w:hAnsi="Arial"/>
                <w:sz w:val="18"/>
                <w:lang w:eastAsia="zh-CN"/>
              </w:rPr>
            </w:pPr>
            <w:ins w:id="13334" w:author="ZTE-Ma Zhifeng" w:date="2024-02-06T14:00:00Z">
              <w:r w:rsidRPr="00BB5147">
                <w:rPr>
                  <w:rFonts w:ascii="Arial" w:eastAsia="宋体" w:hAnsi="Arial"/>
                  <w:sz w:val="18"/>
                  <w:lang w:eastAsia="zh-CN"/>
                </w:rPr>
                <w:t>n77</w:t>
              </w:r>
            </w:ins>
          </w:p>
        </w:tc>
        <w:tc>
          <w:tcPr>
            <w:tcW w:w="5760" w:type="dxa"/>
            <w:tcBorders>
              <w:top w:val="single" w:sz="4" w:space="0" w:color="auto"/>
              <w:left w:val="single" w:sz="4" w:space="0" w:color="auto"/>
              <w:right w:val="single" w:sz="4" w:space="0" w:color="auto"/>
            </w:tcBorders>
          </w:tcPr>
          <w:p w14:paraId="5B000CA2" w14:textId="77777777" w:rsidR="00BB5147" w:rsidRPr="00BB5147" w:rsidRDefault="00BB5147" w:rsidP="00BB5147">
            <w:pPr>
              <w:keepNext/>
              <w:keepLines/>
              <w:spacing w:after="0"/>
              <w:jc w:val="center"/>
              <w:rPr>
                <w:ins w:id="13335" w:author="ZTE-Ma Zhifeng" w:date="2024-02-06T14:00:00Z"/>
                <w:rFonts w:ascii="Arial" w:eastAsia="宋体" w:hAnsi="Arial"/>
                <w:sz w:val="18"/>
              </w:rPr>
            </w:pPr>
            <w:ins w:id="13336" w:author="ZTE-Ma Zhifeng" w:date="2024-02-06T14:00:00Z">
              <w:r w:rsidRPr="00BB5147">
                <w:rPr>
                  <w:rFonts w:ascii="Arial" w:eastAsia="宋体" w:hAnsi="Arial"/>
                  <w:sz w:val="18"/>
                </w:rPr>
                <w:t>CA_n77(3A)</w:t>
              </w:r>
            </w:ins>
          </w:p>
        </w:tc>
        <w:tc>
          <w:tcPr>
            <w:tcW w:w="2290" w:type="dxa"/>
            <w:tcBorders>
              <w:top w:val="nil"/>
              <w:left w:val="single" w:sz="4" w:space="0" w:color="auto"/>
              <w:bottom w:val="nil"/>
              <w:right w:val="single" w:sz="4" w:space="0" w:color="auto"/>
            </w:tcBorders>
            <w:shd w:val="clear" w:color="auto" w:fill="auto"/>
          </w:tcPr>
          <w:p w14:paraId="2BF184C9" w14:textId="77777777" w:rsidR="00BB5147" w:rsidRPr="00BB5147" w:rsidRDefault="00BB5147" w:rsidP="00BB5147">
            <w:pPr>
              <w:keepNext/>
              <w:keepLines/>
              <w:spacing w:after="0"/>
              <w:jc w:val="center"/>
              <w:rPr>
                <w:ins w:id="13337" w:author="ZTE-Ma Zhifeng" w:date="2024-02-06T14:00:00Z"/>
                <w:rFonts w:ascii="Arial" w:eastAsia="宋体" w:hAnsi="Arial"/>
                <w:sz w:val="18"/>
              </w:rPr>
            </w:pPr>
          </w:p>
        </w:tc>
      </w:tr>
      <w:tr w:rsidR="00BB5147" w:rsidRPr="00BB5147" w14:paraId="5CFAB1DC" w14:textId="77777777" w:rsidTr="008302B1">
        <w:trPr>
          <w:trHeight w:val="187"/>
          <w:jc w:val="center"/>
          <w:ins w:id="13338"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2241CD0A" w14:textId="77777777" w:rsidR="00BB5147" w:rsidRPr="00BB5147" w:rsidRDefault="00BB5147" w:rsidP="00BB5147">
            <w:pPr>
              <w:keepNext/>
              <w:keepLines/>
              <w:spacing w:after="0"/>
              <w:jc w:val="center"/>
              <w:rPr>
                <w:ins w:id="13339"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163C908" w14:textId="77777777" w:rsidR="00BB5147" w:rsidRPr="00BB5147" w:rsidRDefault="00BB5147" w:rsidP="00BB5147">
            <w:pPr>
              <w:keepNext/>
              <w:keepLines/>
              <w:spacing w:after="0"/>
              <w:jc w:val="center"/>
              <w:rPr>
                <w:ins w:id="13340" w:author="ZTE-Ma Zhifeng" w:date="2024-02-06T14:00:00Z"/>
                <w:rFonts w:ascii="Arial" w:eastAsia="宋体" w:hAnsi="Arial"/>
                <w:sz w:val="18"/>
              </w:rPr>
            </w:pPr>
          </w:p>
        </w:tc>
        <w:tc>
          <w:tcPr>
            <w:tcW w:w="1213" w:type="dxa"/>
            <w:tcBorders>
              <w:top w:val="single" w:sz="4" w:space="0" w:color="auto"/>
              <w:left w:val="single" w:sz="4" w:space="0" w:color="auto"/>
              <w:right w:val="single" w:sz="4" w:space="0" w:color="auto"/>
            </w:tcBorders>
          </w:tcPr>
          <w:p w14:paraId="7C240DEC" w14:textId="77777777" w:rsidR="00BB5147" w:rsidRPr="00BB5147" w:rsidRDefault="00BB5147" w:rsidP="00BB5147">
            <w:pPr>
              <w:keepNext/>
              <w:keepLines/>
              <w:spacing w:after="0"/>
              <w:jc w:val="center"/>
              <w:rPr>
                <w:ins w:id="13341" w:author="ZTE-Ma Zhifeng" w:date="2024-02-06T14:00:00Z"/>
                <w:rFonts w:ascii="Arial" w:eastAsia="宋体" w:hAnsi="Arial"/>
                <w:sz w:val="18"/>
                <w:lang w:eastAsia="zh-CN"/>
              </w:rPr>
            </w:pPr>
            <w:ins w:id="13342" w:author="ZTE-Ma Zhifeng" w:date="2024-02-06T14:00:00Z">
              <w:r w:rsidRPr="00BB5147">
                <w:rPr>
                  <w:rFonts w:ascii="Arial" w:eastAsia="宋体" w:hAnsi="Arial"/>
                  <w:sz w:val="18"/>
                  <w:lang w:eastAsia="zh-CN"/>
                </w:rPr>
                <w:t>n257</w:t>
              </w:r>
            </w:ins>
          </w:p>
        </w:tc>
        <w:tc>
          <w:tcPr>
            <w:tcW w:w="5760" w:type="dxa"/>
            <w:tcBorders>
              <w:top w:val="single" w:sz="4" w:space="0" w:color="auto"/>
              <w:left w:val="single" w:sz="4" w:space="0" w:color="auto"/>
              <w:right w:val="single" w:sz="4" w:space="0" w:color="auto"/>
            </w:tcBorders>
          </w:tcPr>
          <w:p w14:paraId="0E3704A8" w14:textId="77777777" w:rsidR="00BB5147" w:rsidRPr="00BB5147" w:rsidRDefault="00BB5147" w:rsidP="00BB5147">
            <w:pPr>
              <w:keepNext/>
              <w:keepLines/>
              <w:spacing w:after="0"/>
              <w:jc w:val="center"/>
              <w:rPr>
                <w:ins w:id="13343" w:author="ZTE-Ma Zhifeng" w:date="2024-02-06T14:00:00Z"/>
                <w:rFonts w:ascii="Arial" w:eastAsia="宋体" w:hAnsi="Arial"/>
                <w:sz w:val="18"/>
              </w:rPr>
            </w:pPr>
            <w:ins w:id="13344" w:author="ZTE-Ma Zhifeng" w:date="2024-02-06T14:00:00Z">
              <w:r w:rsidRPr="00BB5147">
                <w:rPr>
                  <w:rFonts w:ascii="Arial" w:eastAsia="宋体" w:hAnsi="Arial"/>
                  <w:sz w:val="18"/>
                </w:rPr>
                <w:t>CA_n257G</w:t>
              </w:r>
            </w:ins>
          </w:p>
        </w:tc>
        <w:tc>
          <w:tcPr>
            <w:tcW w:w="2290" w:type="dxa"/>
            <w:tcBorders>
              <w:top w:val="nil"/>
              <w:left w:val="single" w:sz="4" w:space="0" w:color="auto"/>
              <w:bottom w:val="single" w:sz="4" w:space="0" w:color="auto"/>
              <w:right w:val="single" w:sz="4" w:space="0" w:color="auto"/>
            </w:tcBorders>
            <w:shd w:val="clear" w:color="auto" w:fill="auto"/>
          </w:tcPr>
          <w:p w14:paraId="6FBA667D" w14:textId="77777777" w:rsidR="00BB5147" w:rsidRPr="00BB5147" w:rsidRDefault="00BB5147" w:rsidP="00BB5147">
            <w:pPr>
              <w:keepNext/>
              <w:keepLines/>
              <w:spacing w:after="0"/>
              <w:jc w:val="center"/>
              <w:rPr>
                <w:ins w:id="13345" w:author="ZTE-Ma Zhifeng" w:date="2024-02-06T14:00:00Z"/>
                <w:rFonts w:ascii="Arial" w:eastAsia="宋体" w:hAnsi="Arial"/>
                <w:sz w:val="18"/>
              </w:rPr>
            </w:pPr>
          </w:p>
        </w:tc>
      </w:tr>
      <w:tr w:rsidR="00BB5147" w:rsidRPr="00BB5147" w14:paraId="75124751" w14:textId="77777777" w:rsidTr="008302B1">
        <w:trPr>
          <w:trHeight w:val="187"/>
          <w:jc w:val="center"/>
          <w:ins w:id="13346"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188626DB" w14:textId="77777777" w:rsidR="00BB5147" w:rsidRPr="00BB5147" w:rsidRDefault="00BB5147" w:rsidP="00BB5147">
            <w:pPr>
              <w:keepNext/>
              <w:keepLines/>
              <w:spacing w:after="0"/>
              <w:jc w:val="center"/>
              <w:rPr>
                <w:ins w:id="13347" w:author="ZTE-Ma Zhifeng" w:date="2024-02-06T14:00:00Z"/>
                <w:rFonts w:ascii="Arial" w:eastAsia="宋体" w:hAnsi="Arial"/>
                <w:sz w:val="18"/>
              </w:rPr>
            </w:pPr>
            <w:ins w:id="13348" w:author="ZTE-Ma Zhifeng" w:date="2024-02-06T14:00:00Z">
              <w:r w:rsidRPr="00BB5147">
                <w:rPr>
                  <w:rFonts w:ascii="Arial" w:eastAsia="宋体" w:hAnsi="Arial"/>
                  <w:sz w:val="18"/>
                  <w:lang w:eastAsia="zh-CN"/>
                </w:rPr>
                <w:lastRenderedPageBreak/>
                <w:t>CA_n3A-n28A-n77(3A)-n257H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6D8D628B" w14:textId="77777777" w:rsidR="00BB5147" w:rsidRPr="00BB5147" w:rsidRDefault="00BB5147" w:rsidP="00BB5147">
            <w:pPr>
              <w:keepNext/>
              <w:keepLines/>
              <w:spacing w:after="0"/>
              <w:jc w:val="center"/>
              <w:rPr>
                <w:ins w:id="13349" w:author="ZTE-Ma Zhifeng" w:date="2024-02-06T14:00:00Z"/>
                <w:rFonts w:ascii="Arial" w:eastAsia="宋体" w:hAnsi="Arial"/>
                <w:sz w:val="18"/>
              </w:rPr>
            </w:pPr>
            <w:ins w:id="13350" w:author="ZTE-Ma Zhifeng" w:date="2024-02-06T14:00:00Z">
              <w:r w:rsidRPr="00BB5147">
                <w:rPr>
                  <w:rFonts w:ascii="Arial" w:eastAsia="宋体" w:hAnsi="Arial"/>
                  <w:sz w:val="18"/>
                </w:rPr>
                <w:t>-</w:t>
              </w:r>
            </w:ins>
          </w:p>
        </w:tc>
        <w:tc>
          <w:tcPr>
            <w:tcW w:w="1213" w:type="dxa"/>
            <w:tcBorders>
              <w:top w:val="single" w:sz="4" w:space="0" w:color="auto"/>
              <w:left w:val="single" w:sz="4" w:space="0" w:color="auto"/>
              <w:right w:val="single" w:sz="4" w:space="0" w:color="auto"/>
            </w:tcBorders>
          </w:tcPr>
          <w:p w14:paraId="640A572B" w14:textId="77777777" w:rsidR="00BB5147" w:rsidRPr="00BB5147" w:rsidRDefault="00BB5147" w:rsidP="00BB5147">
            <w:pPr>
              <w:keepNext/>
              <w:keepLines/>
              <w:spacing w:after="0"/>
              <w:jc w:val="center"/>
              <w:rPr>
                <w:ins w:id="13351" w:author="ZTE-Ma Zhifeng" w:date="2024-02-06T14:00:00Z"/>
                <w:rFonts w:ascii="Arial" w:eastAsia="宋体" w:hAnsi="Arial"/>
                <w:sz w:val="18"/>
                <w:lang w:eastAsia="zh-CN"/>
              </w:rPr>
            </w:pPr>
            <w:ins w:id="13352" w:author="ZTE-Ma Zhifeng" w:date="2024-02-06T14:00:00Z">
              <w:r w:rsidRPr="00BB5147">
                <w:rPr>
                  <w:rFonts w:ascii="Arial" w:eastAsia="宋体" w:hAnsi="Arial"/>
                  <w:sz w:val="18"/>
                  <w:lang w:eastAsia="zh-CN"/>
                </w:rPr>
                <w:t>n3</w:t>
              </w:r>
            </w:ins>
          </w:p>
        </w:tc>
        <w:tc>
          <w:tcPr>
            <w:tcW w:w="5760" w:type="dxa"/>
            <w:tcBorders>
              <w:top w:val="single" w:sz="4" w:space="0" w:color="auto"/>
              <w:left w:val="single" w:sz="4" w:space="0" w:color="auto"/>
              <w:right w:val="single" w:sz="4" w:space="0" w:color="auto"/>
            </w:tcBorders>
          </w:tcPr>
          <w:p w14:paraId="7BBF0361" w14:textId="77777777" w:rsidR="00BB5147" w:rsidRPr="00BB5147" w:rsidRDefault="00BB5147" w:rsidP="00BB5147">
            <w:pPr>
              <w:keepNext/>
              <w:keepLines/>
              <w:spacing w:after="0"/>
              <w:jc w:val="center"/>
              <w:rPr>
                <w:ins w:id="13353" w:author="ZTE-Ma Zhifeng" w:date="2024-02-06T14:00:00Z"/>
                <w:rFonts w:ascii="Arial" w:eastAsia="宋体" w:hAnsi="Arial"/>
                <w:sz w:val="18"/>
              </w:rPr>
            </w:pPr>
            <w:ins w:id="13354" w:author="ZTE-Ma Zhifeng" w:date="2024-02-06T14:00:00Z">
              <w:r w:rsidRPr="00BB5147">
                <w:rPr>
                  <w:rFonts w:ascii="Arial" w:eastAsia="Yu Mincho" w:hAnsi="Arial" w:hint="eastAsia"/>
                  <w:sz w:val="18"/>
                  <w:lang w:eastAsia="ja-JP"/>
                </w:rPr>
                <w:t>5</w:t>
              </w:r>
              <w:r w:rsidRPr="00BB5147">
                <w:rPr>
                  <w:rFonts w:ascii="Arial" w:eastAsia="Yu Mincho" w:hAnsi="Arial"/>
                  <w:sz w:val="18"/>
                  <w:lang w:eastAsia="ja-JP"/>
                </w:rPr>
                <w:t>, 10, 15, 20, 25, 30</w:t>
              </w:r>
            </w:ins>
          </w:p>
        </w:tc>
        <w:tc>
          <w:tcPr>
            <w:tcW w:w="2290" w:type="dxa"/>
            <w:tcBorders>
              <w:top w:val="single" w:sz="4" w:space="0" w:color="auto"/>
              <w:left w:val="single" w:sz="4" w:space="0" w:color="auto"/>
              <w:bottom w:val="nil"/>
              <w:right w:val="single" w:sz="4" w:space="0" w:color="auto"/>
            </w:tcBorders>
            <w:shd w:val="clear" w:color="auto" w:fill="auto"/>
          </w:tcPr>
          <w:p w14:paraId="69F19C9E" w14:textId="77777777" w:rsidR="00BB5147" w:rsidRPr="00BB5147" w:rsidRDefault="00BB5147" w:rsidP="00BB5147">
            <w:pPr>
              <w:keepNext/>
              <w:keepLines/>
              <w:spacing w:after="0"/>
              <w:jc w:val="center"/>
              <w:rPr>
                <w:ins w:id="13355" w:author="ZTE-Ma Zhifeng" w:date="2024-02-06T14:00:00Z"/>
                <w:rFonts w:ascii="Arial" w:eastAsia="宋体" w:hAnsi="Arial"/>
                <w:sz w:val="18"/>
              </w:rPr>
            </w:pPr>
            <w:ins w:id="13356" w:author="ZTE-Ma Zhifeng" w:date="2024-02-06T14:00:00Z">
              <w:r w:rsidRPr="00BB5147">
                <w:rPr>
                  <w:rFonts w:ascii="Arial" w:eastAsia="宋体" w:hAnsi="Arial"/>
                  <w:sz w:val="18"/>
                  <w:lang w:eastAsia="zh-CN"/>
                </w:rPr>
                <w:t>0</w:t>
              </w:r>
            </w:ins>
          </w:p>
        </w:tc>
      </w:tr>
      <w:tr w:rsidR="00BB5147" w:rsidRPr="00BB5147" w14:paraId="05E77157" w14:textId="77777777" w:rsidTr="008302B1">
        <w:trPr>
          <w:trHeight w:val="187"/>
          <w:jc w:val="center"/>
          <w:ins w:id="13357" w:author="ZTE-Ma Zhifeng" w:date="2024-02-06T14:00:00Z"/>
        </w:trPr>
        <w:tc>
          <w:tcPr>
            <w:tcW w:w="2534" w:type="dxa"/>
            <w:tcBorders>
              <w:top w:val="nil"/>
              <w:left w:val="single" w:sz="4" w:space="0" w:color="auto"/>
              <w:bottom w:val="nil"/>
              <w:right w:val="single" w:sz="4" w:space="0" w:color="auto"/>
            </w:tcBorders>
            <w:shd w:val="clear" w:color="auto" w:fill="auto"/>
          </w:tcPr>
          <w:p w14:paraId="5946DA2C" w14:textId="77777777" w:rsidR="00BB5147" w:rsidRPr="00BB5147" w:rsidRDefault="00BB5147" w:rsidP="00BB5147">
            <w:pPr>
              <w:keepNext/>
              <w:keepLines/>
              <w:spacing w:after="0"/>
              <w:jc w:val="center"/>
              <w:rPr>
                <w:ins w:id="13358"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E2CAB9F" w14:textId="77777777" w:rsidR="00BB5147" w:rsidRPr="00BB5147" w:rsidRDefault="00BB5147" w:rsidP="00BB5147">
            <w:pPr>
              <w:keepNext/>
              <w:keepLines/>
              <w:spacing w:after="0"/>
              <w:jc w:val="center"/>
              <w:rPr>
                <w:ins w:id="13359" w:author="ZTE-Ma Zhifeng" w:date="2024-02-06T14:00:00Z"/>
                <w:rFonts w:ascii="Arial" w:eastAsia="宋体" w:hAnsi="Arial"/>
                <w:sz w:val="18"/>
              </w:rPr>
            </w:pPr>
          </w:p>
        </w:tc>
        <w:tc>
          <w:tcPr>
            <w:tcW w:w="1213" w:type="dxa"/>
            <w:tcBorders>
              <w:top w:val="single" w:sz="4" w:space="0" w:color="auto"/>
              <w:left w:val="single" w:sz="4" w:space="0" w:color="auto"/>
              <w:right w:val="single" w:sz="4" w:space="0" w:color="auto"/>
            </w:tcBorders>
          </w:tcPr>
          <w:p w14:paraId="62C099DF" w14:textId="77777777" w:rsidR="00BB5147" w:rsidRPr="00BB5147" w:rsidRDefault="00BB5147" w:rsidP="00BB5147">
            <w:pPr>
              <w:keepNext/>
              <w:keepLines/>
              <w:spacing w:after="0"/>
              <w:jc w:val="center"/>
              <w:rPr>
                <w:ins w:id="13360" w:author="ZTE-Ma Zhifeng" w:date="2024-02-06T14:00:00Z"/>
                <w:rFonts w:ascii="Arial" w:eastAsia="宋体" w:hAnsi="Arial"/>
                <w:sz w:val="18"/>
                <w:lang w:eastAsia="zh-CN"/>
              </w:rPr>
            </w:pPr>
            <w:ins w:id="13361" w:author="ZTE-Ma Zhifeng" w:date="2024-02-06T14:00:00Z">
              <w:r w:rsidRPr="00BB5147">
                <w:rPr>
                  <w:rFonts w:ascii="Arial" w:eastAsia="宋体" w:hAnsi="Arial"/>
                  <w:sz w:val="18"/>
                  <w:lang w:eastAsia="zh-CN"/>
                </w:rPr>
                <w:t>n28</w:t>
              </w:r>
            </w:ins>
          </w:p>
        </w:tc>
        <w:tc>
          <w:tcPr>
            <w:tcW w:w="5760" w:type="dxa"/>
            <w:tcBorders>
              <w:top w:val="single" w:sz="4" w:space="0" w:color="auto"/>
              <w:left w:val="single" w:sz="4" w:space="0" w:color="auto"/>
              <w:right w:val="single" w:sz="4" w:space="0" w:color="auto"/>
            </w:tcBorders>
          </w:tcPr>
          <w:p w14:paraId="11DBF92D" w14:textId="77777777" w:rsidR="00BB5147" w:rsidRPr="00BB5147" w:rsidRDefault="00BB5147" w:rsidP="00BB5147">
            <w:pPr>
              <w:keepNext/>
              <w:keepLines/>
              <w:spacing w:after="0"/>
              <w:jc w:val="center"/>
              <w:rPr>
                <w:ins w:id="13362" w:author="ZTE-Ma Zhifeng" w:date="2024-02-06T14:00:00Z"/>
                <w:rFonts w:ascii="Arial" w:eastAsia="宋体" w:hAnsi="Arial"/>
                <w:sz w:val="18"/>
              </w:rPr>
            </w:pPr>
            <w:ins w:id="13363" w:author="ZTE-Ma Zhifeng" w:date="2024-02-06T14:00:00Z">
              <w:r w:rsidRPr="00BB5147">
                <w:rPr>
                  <w:rFonts w:ascii="Arial" w:eastAsia="Yu Mincho" w:hAnsi="Arial" w:hint="eastAsia"/>
                  <w:sz w:val="18"/>
                  <w:lang w:eastAsia="ja-JP"/>
                </w:rPr>
                <w:t>5</w:t>
              </w:r>
              <w:r w:rsidRPr="00BB5147">
                <w:rPr>
                  <w:rFonts w:ascii="Arial" w:eastAsia="Yu Mincho" w:hAnsi="Arial"/>
                  <w:sz w:val="18"/>
                  <w:lang w:eastAsia="ja-JP"/>
                </w:rPr>
                <w:t>, 10, 15, 20</w:t>
              </w:r>
            </w:ins>
          </w:p>
        </w:tc>
        <w:tc>
          <w:tcPr>
            <w:tcW w:w="2290" w:type="dxa"/>
            <w:tcBorders>
              <w:top w:val="nil"/>
              <w:left w:val="single" w:sz="4" w:space="0" w:color="auto"/>
              <w:bottom w:val="nil"/>
              <w:right w:val="single" w:sz="4" w:space="0" w:color="auto"/>
            </w:tcBorders>
            <w:shd w:val="clear" w:color="auto" w:fill="auto"/>
          </w:tcPr>
          <w:p w14:paraId="3EF2DBCF" w14:textId="77777777" w:rsidR="00BB5147" w:rsidRPr="00BB5147" w:rsidRDefault="00BB5147" w:rsidP="00BB5147">
            <w:pPr>
              <w:keepNext/>
              <w:keepLines/>
              <w:spacing w:after="0"/>
              <w:jc w:val="center"/>
              <w:rPr>
                <w:ins w:id="13364" w:author="ZTE-Ma Zhifeng" w:date="2024-02-06T14:00:00Z"/>
                <w:rFonts w:ascii="Arial" w:eastAsia="宋体" w:hAnsi="Arial"/>
                <w:sz w:val="18"/>
              </w:rPr>
            </w:pPr>
          </w:p>
        </w:tc>
      </w:tr>
      <w:tr w:rsidR="00BB5147" w:rsidRPr="00BB5147" w14:paraId="139ACDE4" w14:textId="77777777" w:rsidTr="008302B1">
        <w:trPr>
          <w:trHeight w:val="187"/>
          <w:jc w:val="center"/>
          <w:ins w:id="13365" w:author="ZTE-Ma Zhifeng" w:date="2024-02-06T14:00:00Z"/>
        </w:trPr>
        <w:tc>
          <w:tcPr>
            <w:tcW w:w="2534" w:type="dxa"/>
            <w:tcBorders>
              <w:top w:val="nil"/>
              <w:left w:val="single" w:sz="4" w:space="0" w:color="auto"/>
              <w:bottom w:val="nil"/>
              <w:right w:val="single" w:sz="4" w:space="0" w:color="auto"/>
            </w:tcBorders>
            <w:shd w:val="clear" w:color="auto" w:fill="auto"/>
          </w:tcPr>
          <w:p w14:paraId="1AF3C19E" w14:textId="77777777" w:rsidR="00BB5147" w:rsidRPr="00BB5147" w:rsidRDefault="00BB5147" w:rsidP="00BB5147">
            <w:pPr>
              <w:keepNext/>
              <w:keepLines/>
              <w:spacing w:after="0"/>
              <w:jc w:val="center"/>
              <w:rPr>
                <w:ins w:id="13366"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45787EB" w14:textId="77777777" w:rsidR="00BB5147" w:rsidRPr="00BB5147" w:rsidRDefault="00BB5147" w:rsidP="00BB5147">
            <w:pPr>
              <w:keepNext/>
              <w:keepLines/>
              <w:spacing w:after="0"/>
              <w:jc w:val="center"/>
              <w:rPr>
                <w:ins w:id="13367" w:author="ZTE-Ma Zhifeng" w:date="2024-02-06T14:00:00Z"/>
                <w:rFonts w:ascii="Arial" w:eastAsia="宋体" w:hAnsi="Arial"/>
                <w:sz w:val="18"/>
              </w:rPr>
            </w:pPr>
          </w:p>
        </w:tc>
        <w:tc>
          <w:tcPr>
            <w:tcW w:w="1213" w:type="dxa"/>
            <w:tcBorders>
              <w:top w:val="single" w:sz="4" w:space="0" w:color="auto"/>
              <w:left w:val="single" w:sz="4" w:space="0" w:color="auto"/>
              <w:right w:val="single" w:sz="4" w:space="0" w:color="auto"/>
            </w:tcBorders>
          </w:tcPr>
          <w:p w14:paraId="7D05FAB7" w14:textId="77777777" w:rsidR="00BB5147" w:rsidRPr="00BB5147" w:rsidRDefault="00BB5147" w:rsidP="00BB5147">
            <w:pPr>
              <w:keepNext/>
              <w:keepLines/>
              <w:spacing w:after="0"/>
              <w:jc w:val="center"/>
              <w:rPr>
                <w:ins w:id="13368" w:author="ZTE-Ma Zhifeng" w:date="2024-02-06T14:00:00Z"/>
                <w:rFonts w:ascii="Arial" w:eastAsia="宋体" w:hAnsi="Arial"/>
                <w:sz w:val="18"/>
                <w:lang w:eastAsia="zh-CN"/>
              </w:rPr>
            </w:pPr>
            <w:ins w:id="13369" w:author="ZTE-Ma Zhifeng" w:date="2024-02-06T14:00:00Z">
              <w:r w:rsidRPr="00BB5147">
                <w:rPr>
                  <w:rFonts w:ascii="Arial" w:eastAsia="宋体" w:hAnsi="Arial"/>
                  <w:sz w:val="18"/>
                  <w:lang w:eastAsia="zh-CN"/>
                </w:rPr>
                <w:t>n77</w:t>
              </w:r>
            </w:ins>
          </w:p>
        </w:tc>
        <w:tc>
          <w:tcPr>
            <w:tcW w:w="5760" w:type="dxa"/>
            <w:tcBorders>
              <w:top w:val="single" w:sz="4" w:space="0" w:color="auto"/>
              <w:left w:val="single" w:sz="4" w:space="0" w:color="auto"/>
              <w:right w:val="single" w:sz="4" w:space="0" w:color="auto"/>
            </w:tcBorders>
          </w:tcPr>
          <w:p w14:paraId="69702F18" w14:textId="77777777" w:rsidR="00BB5147" w:rsidRPr="00BB5147" w:rsidRDefault="00BB5147" w:rsidP="00BB5147">
            <w:pPr>
              <w:keepNext/>
              <w:keepLines/>
              <w:spacing w:after="0"/>
              <w:jc w:val="center"/>
              <w:rPr>
                <w:ins w:id="13370" w:author="ZTE-Ma Zhifeng" w:date="2024-02-06T14:00:00Z"/>
                <w:rFonts w:ascii="Arial" w:eastAsia="宋体" w:hAnsi="Arial"/>
                <w:sz w:val="18"/>
              </w:rPr>
            </w:pPr>
            <w:ins w:id="13371" w:author="ZTE-Ma Zhifeng" w:date="2024-02-06T14:00:00Z">
              <w:r w:rsidRPr="00BB5147">
                <w:rPr>
                  <w:rFonts w:ascii="Arial" w:eastAsia="宋体" w:hAnsi="Arial"/>
                  <w:sz w:val="18"/>
                </w:rPr>
                <w:t>CA_n77(3A)</w:t>
              </w:r>
            </w:ins>
          </w:p>
        </w:tc>
        <w:tc>
          <w:tcPr>
            <w:tcW w:w="2290" w:type="dxa"/>
            <w:tcBorders>
              <w:top w:val="nil"/>
              <w:left w:val="single" w:sz="4" w:space="0" w:color="auto"/>
              <w:bottom w:val="nil"/>
              <w:right w:val="single" w:sz="4" w:space="0" w:color="auto"/>
            </w:tcBorders>
            <w:shd w:val="clear" w:color="auto" w:fill="auto"/>
          </w:tcPr>
          <w:p w14:paraId="0FCBAC39" w14:textId="77777777" w:rsidR="00BB5147" w:rsidRPr="00BB5147" w:rsidRDefault="00BB5147" w:rsidP="00BB5147">
            <w:pPr>
              <w:keepNext/>
              <w:keepLines/>
              <w:spacing w:after="0"/>
              <w:jc w:val="center"/>
              <w:rPr>
                <w:ins w:id="13372" w:author="ZTE-Ma Zhifeng" w:date="2024-02-06T14:00:00Z"/>
                <w:rFonts w:ascii="Arial" w:eastAsia="宋体" w:hAnsi="Arial"/>
                <w:sz w:val="18"/>
              </w:rPr>
            </w:pPr>
          </w:p>
        </w:tc>
      </w:tr>
      <w:tr w:rsidR="00BB5147" w:rsidRPr="00BB5147" w14:paraId="6DF1CF88" w14:textId="77777777" w:rsidTr="008302B1">
        <w:trPr>
          <w:trHeight w:val="187"/>
          <w:jc w:val="center"/>
          <w:ins w:id="13373"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34D96CBC" w14:textId="77777777" w:rsidR="00BB5147" w:rsidRPr="00BB5147" w:rsidRDefault="00BB5147" w:rsidP="00BB5147">
            <w:pPr>
              <w:keepNext/>
              <w:keepLines/>
              <w:spacing w:after="0"/>
              <w:jc w:val="center"/>
              <w:rPr>
                <w:ins w:id="13374"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42D3806" w14:textId="77777777" w:rsidR="00BB5147" w:rsidRPr="00BB5147" w:rsidRDefault="00BB5147" w:rsidP="00BB5147">
            <w:pPr>
              <w:keepNext/>
              <w:keepLines/>
              <w:spacing w:after="0"/>
              <w:jc w:val="center"/>
              <w:rPr>
                <w:ins w:id="13375" w:author="ZTE-Ma Zhifeng" w:date="2024-02-06T14:00:00Z"/>
                <w:rFonts w:ascii="Arial" w:eastAsia="宋体" w:hAnsi="Arial"/>
                <w:sz w:val="18"/>
              </w:rPr>
            </w:pPr>
          </w:p>
        </w:tc>
        <w:tc>
          <w:tcPr>
            <w:tcW w:w="1213" w:type="dxa"/>
            <w:tcBorders>
              <w:top w:val="single" w:sz="4" w:space="0" w:color="auto"/>
              <w:left w:val="single" w:sz="4" w:space="0" w:color="auto"/>
              <w:right w:val="single" w:sz="4" w:space="0" w:color="auto"/>
            </w:tcBorders>
          </w:tcPr>
          <w:p w14:paraId="25CAFBD9" w14:textId="77777777" w:rsidR="00BB5147" w:rsidRPr="00BB5147" w:rsidRDefault="00BB5147" w:rsidP="00BB5147">
            <w:pPr>
              <w:keepNext/>
              <w:keepLines/>
              <w:spacing w:after="0"/>
              <w:jc w:val="center"/>
              <w:rPr>
                <w:ins w:id="13376" w:author="ZTE-Ma Zhifeng" w:date="2024-02-06T14:00:00Z"/>
                <w:rFonts w:ascii="Arial" w:eastAsia="宋体" w:hAnsi="Arial"/>
                <w:sz w:val="18"/>
                <w:lang w:eastAsia="zh-CN"/>
              </w:rPr>
            </w:pPr>
            <w:ins w:id="13377" w:author="ZTE-Ma Zhifeng" w:date="2024-02-06T14:00:00Z">
              <w:r w:rsidRPr="00BB5147">
                <w:rPr>
                  <w:rFonts w:ascii="Arial" w:eastAsia="宋体" w:hAnsi="Arial"/>
                  <w:sz w:val="18"/>
                  <w:lang w:eastAsia="zh-CN"/>
                </w:rPr>
                <w:t>n257</w:t>
              </w:r>
            </w:ins>
          </w:p>
        </w:tc>
        <w:tc>
          <w:tcPr>
            <w:tcW w:w="5760" w:type="dxa"/>
            <w:tcBorders>
              <w:top w:val="single" w:sz="4" w:space="0" w:color="auto"/>
              <w:left w:val="single" w:sz="4" w:space="0" w:color="auto"/>
              <w:right w:val="single" w:sz="4" w:space="0" w:color="auto"/>
            </w:tcBorders>
          </w:tcPr>
          <w:p w14:paraId="772C7A1D" w14:textId="77777777" w:rsidR="00BB5147" w:rsidRPr="00BB5147" w:rsidRDefault="00BB5147" w:rsidP="00BB5147">
            <w:pPr>
              <w:keepNext/>
              <w:keepLines/>
              <w:spacing w:after="0"/>
              <w:jc w:val="center"/>
              <w:rPr>
                <w:ins w:id="13378" w:author="ZTE-Ma Zhifeng" w:date="2024-02-06T14:00:00Z"/>
                <w:rFonts w:ascii="Arial" w:eastAsia="宋体" w:hAnsi="Arial"/>
                <w:sz w:val="18"/>
              </w:rPr>
            </w:pPr>
            <w:ins w:id="13379" w:author="ZTE-Ma Zhifeng" w:date="2024-02-06T14:00:00Z">
              <w:r w:rsidRPr="00BB5147">
                <w:rPr>
                  <w:rFonts w:ascii="Arial" w:eastAsia="宋体" w:hAnsi="Arial"/>
                  <w:sz w:val="18"/>
                </w:rPr>
                <w:t>CA_n257H</w:t>
              </w:r>
            </w:ins>
          </w:p>
        </w:tc>
        <w:tc>
          <w:tcPr>
            <w:tcW w:w="2290" w:type="dxa"/>
            <w:tcBorders>
              <w:top w:val="nil"/>
              <w:left w:val="single" w:sz="4" w:space="0" w:color="auto"/>
              <w:bottom w:val="single" w:sz="4" w:space="0" w:color="auto"/>
              <w:right w:val="single" w:sz="4" w:space="0" w:color="auto"/>
            </w:tcBorders>
            <w:shd w:val="clear" w:color="auto" w:fill="auto"/>
          </w:tcPr>
          <w:p w14:paraId="005592EA" w14:textId="77777777" w:rsidR="00BB5147" w:rsidRPr="00BB5147" w:rsidRDefault="00BB5147" w:rsidP="00BB5147">
            <w:pPr>
              <w:keepNext/>
              <w:keepLines/>
              <w:spacing w:after="0"/>
              <w:jc w:val="center"/>
              <w:rPr>
                <w:ins w:id="13380" w:author="ZTE-Ma Zhifeng" w:date="2024-02-06T14:00:00Z"/>
                <w:rFonts w:ascii="Arial" w:eastAsia="宋体" w:hAnsi="Arial"/>
                <w:sz w:val="18"/>
              </w:rPr>
            </w:pPr>
          </w:p>
        </w:tc>
      </w:tr>
      <w:tr w:rsidR="00BB5147" w:rsidRPr="00BB5147" w14:paraId="2DB14BA5" w14:textId="77777777" w:rsidTr="008302B1">
        <w:trPr>
          <w:trHeight w:val="187"/>
          <w:jc w:val="center"/>
          <w:ins w:id="13381"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70B37AE8" w14:textId="77777777" w:rsidR="00BB5147" w:rsidRPr="00BB5147" w:rsidRDefault="00BB5147" w:rsidP="00BB5147">
            <w:pPr>
              <w:keepNext/>
              <w:keepLines/>
              <w:spacing w:after="0"/>
              <w:jc w:val="center"/>
              <w:rPr>
                <w:ins w:id="13382" w:author="ZTE-Ma Zhifeng" w:date="2024-02-06T14:00:00Z"/>
                <w:rFonts w:ascii="Arial" w:eastAsia="宋体" w:hAnsi="Arial"/>
                <w:sz w:val="18"/>
              </w:rPr>
            </w:pPr>
            <w:ins w:id="13383" w:author="ZTE-Ma Zhifeng" w:date="2024-02-06T14:00:00Z">
              <w:r w:rsidRPr="00BB5147">
                <w:rPr>
                  <w:rFonts w:ascii="Arial" w:eastAsia="宋体" w:hAnsi="Arial"/>
                  <w:sz w:val="18"/>
                  <w:lang w:eastAsia="zh-CN"/>
                </w:rPr>
                <w:t>CA_n3A-n28A-n77(3A)-n257I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307F1117" w14:textId="77777777" w:rsidR="00BB5147" w:rsidRPr="00BB5147" w:rsidRDefault="00BB5147" w:rsidP="00BB5147">
            <w:pPr>
              <w:keepNext/>
              <w:keepLines/>
              <w:spacing w:after="0"/>
              <w:jc w:val="center"/>
              <w:rPr>
                <w:ins w:id="13384" w:author="ZTE-Ma Zhifeng" w:date="2024-02-06T14:00:00Z"/>
                <w:rFonts w:ascii="Arial" w:eastAsia="宋体" w:hAnsi="Arial"/>
                <w:sz w:val="18"/>
              </w:rPr>
            </w:pPr>
            <w:ins w:id="13385" w:author="ZTE-Ma Zhifeng" w:date="2024-02-06T14:00:00Z">
              <w:r w:rsidRPr="00BB5147">
                <w:rPr>
                  <w:rFonts w:ascii="Arial" w:eastAsia="宋体" w:hAnsi="Arial"/>
                  <w:sz w:val="18"/>
                </w:rPr>
                <w:t>-</w:t>
              </w:r>
            </w:ins>
          </w:p>
        </w:tc>
        <w:tc>
          <w:tcPr>
            <w:tcW w:w="1213" w:type="dxa"/>
            <w:tcBorders>
              <w:top w:val="single" w:sz="4" w:space="0" w:color="auto"/>
              <w:left w:val="single" w:sz="4" w:space="0" w:color="auto"/>
              <w:right w:val="single" w:sz="4" w:space="0" w:color="auto"/>
            </w:tcBorders>
          </w:tcPr>
          <w:p w14:paraId="15BF6E1C" w14:textId="77777777" w:rsidR="00BB5147" w:rsidRPr="00BB5147" w:rsidRDefault="00BB5147" w:rsidP="00BB5147">
            <w:pPr>
              <w:keepNext/>
              <w:keepLines/>
              <w:spacing w:after="0"/>
              <w:jc w:val="center"/>
              <w:rPr>
                <w:ins w:id="13386" w:author="ZTE-Ma Zhifeng" w:date="2024-02-06T14:00:00Z"/>
                <w:rFonts w:ascii="Arial" w:eastAsia="宋体" w:hAnsi="Arial"/>
                <w:sz w:val="18"/>
                <w:lang w:eastAsia="zh-CN"/>
              </w:rPr>
            </w:pPr>
            <w:ins w:id="13387" w:author="ZTE-Ma Zhifeng" w:date="2024-02-06T14:00:00Z">
              <w:r w:rsidRPr="00BB5147">
                <w:rPr>
                  <w:rFonts w:ascii="Arial" w:eastAsia="宋体" w:hAnsi="Arial"/>
                  <w:sz w:val="18"/>
                  <w:lang w:eastAsia="zh-CN"/>
                </w:rPr>
                <w:t>n3</w:t>
              </w:r>
            </w:ins>
          </w:p>
        </w:tc>
        <w:tc>
          <w:tcPr>
            <w:tcW w:w="5760" w:type="dxa"/>
            <w:tcBorders>
              <w:top w:val="single" w:sz="4" w:space="0" w:color="auto"/>
              <w:left w:val="single" w:sz="4" w:space="0" w:color="auto"/>
              <w:right w:val="single" w:sz="4" w:space="0" w:color="auto"/>
            </w:tcBorders>
          </w:tcPr>
          <w:p w14:paraId="6BEFD7F9" w14:textId="77777777" w:rsidR="00BB5147" w:rsidRPr="00BB5147" w:rsidRDefault="00BB5147" w:rsidP="00BB5147">
            <w:pPr>
              <w:keepNext/>
              <w:keepLines/>
              <w:spacing w:after="0"/>
              <w:jc w:val="center"/>
              <w:rPr>
                <w:ins w:id="13388" w:author="ZTE-Ma Zhifeng" w:date="2024-02-06T14:00:00Z"/>
                <w:rFonts w:ascii="Arial" w:eastAsia="宋体" w:hAnsi="Arial"/>
                <w:sz w:val="18"/>
              </w:rPr>
            </w:pPr>
            <w:ins w:id="13389" w:author="ZTE-Ma Zhifeng" w:date="2024-02-06T14:00:00Z">
              <w:r w:rsidRPr="00BB5147">
                <w:rPr>
                  <w:rFonts w:ascii="Arial" w:eastAsia="Yu Mincho" w:hAnsi="Arial" w:hint="eastAsia"/>
                  <w:sz w:val="18"/>
                  <w:lang w:eastAsia="ja-JP"/>
                </w:rPr>
                <w:t>5</w:t>
              </w:r>
              <w:r w:rsidRPr="00BB5147">
                <w:rPr>
                  <w:rFonts w:ascii="Arial" w:eastAsia="Yu Mincho" w:hAnsi="Arial"/>
                  <w:sz w:val="18"/>
                  <w:lang w:eastAsia="ja-JP"/>
                </w:rPr>
                <w:t>, 10, 15, 20, 25, 30</w:t>
              </w:r>
            </w:ins>
          </w:p>
        </w:tc>
        <w:tc>
          <w:tcPr>
            <w:tcW w:w="2290" w:type="dxa"/>
            <w:tcBorders>
              <w:top w:val="single" w:sz="4" w:space="0" w:color="auto"/>
              <w:left w:val="single" w:sz="4" w:space="0" w:color="auto"/>
              <w:bottom w:val="nil"/>
              <w:right w:val="single" w:sz="4" w:space="0" w:color="auto"/>
            </w:tcBorders>
            <w:shd w:val="clear" w:color="auto" w:fill="auto"/>
          </w:tcPr>
          <w:p w14:paraId="6B3D6750" w14:textId="77777777" w:rsidR="00BB5147" w:rsidRPr="00BB5147" w:rsidRDefault="00BB5147" w:rsidP="00BB5147">
            <w:pPr>
              <w:keepNext/>
              <w:keepLines/>
              <w:spacing w:after="0"/>
              <w:jc w:val="center"/>
              <w:rPr>
                <w:ins w:id="13390" w:author="ZTE-Ma Zhifeng" w:date="2024-02-06T14:00:00Z"/>
                <w:rFonts w:ascii="Arial" w:eastAsia="宋体" w:hAnsi="Arial"/>
                <w:sz w:val="18"/>
              </w:rPr>
            </w:pPr>
            <w:ins w:id="13391" w:author="ZTE-Ma Zhifeng" w:date="2024-02-06T14:00:00Z">
              <w:r w:rsidRPr="00BB5147">
                <w:rPr>
                  <w:rFonts w:ascii="Arial" w:eastAsia="宋体" w:hAnsi="Arial"/>
                  <w:sz w:val="18"/>
                  <w:lang w:eastAsia="zh-CN"/>
                </w:rPr>
                <w:t>0</w:t>
              </w:r>
            </w:ins>
          </w:p>
        </w:tc>
      </w:tr>
      <w:tr w:rsidR="00BB5147" w:rsidRPr="00BB5147" w14:paraId="41A6BE9B" w14:textId="77777777" w:rsidTr="008302B1">
        <w:trPr>
          <w:trHeight w:val="187"/>
          <w:jc w:val="center"/>
          <w:ins w:id="13392" w:author="ZTE-Ma Zhifeng" w:date="2024-02-06T14:00:00Z"/>
        </w:trPr>
        <w:tc>
          <w:tcPr>
            <w:tcW w:w="2534" w:type="dxa"/>
            <w:tcBorders>
              <w:top w:val="nil"/>
              <w:left w:val="single" w:sz="4" w:space="0" w:color="auto"/>
              <w:bottom w:val="nil"/>
              <w:right w:val="single" w:sz="4" w:space="0" w:color="auto"/>
            </w:tcBorders>
            <w:shd w:val="clear" w:color="auto" w:fill="auto"/>
          </w:tcPr>
          <w:p w14:paraId="05AFBBDB" w14:textId="77777777" w:rsidR="00BB5147" w:rsidRPr="00BB5147" w:rsidRDefault="00BB5147" w:rsidP="00BB5147">
            <w:pPr>
              <w:keepNext/>
              <w:keepLines/>
              <w:spacing w:after="0"/>
              <w:jc w:val="center"/>
              <w:rPr>
                <w:ins w:id="13393"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1C67BE7" w14:textId="77777777" w:rsidR="00BB5147" w:rsidRPr="00BB5147" w:rsidRDefault="00BB5147" w:rsidP="00BB5147">
            <w:pPr>
              <w:keepNext/>
              <w:keepLines/>
              <w:spacing w:after="0"/>
              <w:jc w:val="center"/>
              <w:rPr>
                <w:ins w:id="13394" w:author="ZTE-Ma Zhifeng" w:date="2024-02-06T14:00:00Z"/>
                <w:rFonts w:ascii="Arial" w:eastAsia="宋体" w:hAnsi="Arial"/>
                <w:sz w:val="18"/>
              </w:rPr>
            </w:pPr>
          </w:p>
        </w:tc>
        <w:tc>
          <w:tcPr>
            <w:tcW w:w="1213" w:type="dxa"/>
            <w:tcBorders>
              <w:top w:val="single" w:sz="4" w:space="0" w:color="auto"/>
              <w:left w:val="single" w:sz="4" w:space="0" w:color="auto"/>
              <w:right w:val="single" w:sz="4" w:space="0" w:color="auto"/>
            </w:tcBorders>
          </w:tcPr>
          <w:p w14:paraId="768C215C" w14:textId="77777777" w:rsidR="00BB5147" w:rsidRPr="00BB5147" w:rsidRDefault="00BB5147" w:rsidP="00BB5147">
            <w:pPr>
              <w:keepNext/>
              <w:keepLines/>
              <w:spacing w:after="0"/>
              <w:jc w:val="center"/>
              <w:rPr>
                <w:ins w:id="13395" w:author="ZTE-Ma Zhifeng" w:date="2024-02-06T14:00:00Z"/>
                <w:rFonts w:ascii="Arial" w:eastAsia="宋体" w:hAnsi="Arial"/>
                <w:sz w:val="18"/>
                <w:lang w:eastAsia="zh-CN"/>
              </w:rPr>
            </w:pPr>
            <w:ins w:id="13396" w:author="ZTE-Ma Zhifeng" w:date="2024-02-06T14:00:00Z">
              <w:r w:rsidRPr="00BB5147">
                <w:rPr>
                  <w:rFonts w:ascii="Arial" w:eastAsia="宋体" w:hAnsi="Arial"/>
                  <w:sz w:val="18"/>
                  <w:lang w:eastAsia="zh-CN"/>
                </w:rPr>
                <w:t>n28</w:t>
              </w:r>
            </w:ins>
          </w:p>
        </w:tc>
        <w:tc>
          <w:tcPr>
            <w:tcW w:w="5760" w:type="dxa"/>
            <w:tcBorders>
              <w:top w:val="single" w:sz="4" w:space="0" w:color="auto"/>
              <w:left w:val="single" w:sz="4" w:space="0" w:color="auto"/>
              <w:right w:val="single" w:sz="4" w:space="0" w:color="auto"/>
            </w:tcBorders>
          </w:tcPr>
          <w:p w14:paraId="78E8BB75" w14:textId="77777777" w:rsidR="00BB5147" w:rsidRPr="00BB5147" w:rsidRDefault="00BB5147" w:rsidP="00BB5147">
            <w:pPr>
              <w:keepNext/>
              <w:keepLines/>
              <w:spacing w:after="0"/>
              <w:jc w:val="center"/>
              <w:rPr>
                <w:ins w:id="13397" w:author="ZTE-Ma Zhifeng" w:date="2024-02-06T14:00:00Z"/>
                <w:rFonts w:ascii="Arial" w:eastAsia="宋体" w:hAnsi="Arial"/>
                <w:sz w:val="18"/>
              </w:rPr>
            </w:pPr>
            <w:ins w:id="13398" w:author="ZTE-Ma Zhifeng" w:date="2024-02-06T14:00:00Z">
              <w:r w:rsidRPr="00BB5147">
                <w:rPr>
                  <w:rFonts w:ascii="Arial" w:eastAsia="Yu Mincho" w:hAnsi="Arial" w:hint="eastAsia"/>
                  <w:sz w:val="18"/>
                  <w:lang w:eastAsia="ja-JP"/>
                </w:rPr>
                <w:t>5</w:t>
              </w:r>
              <w:r w:rsidRPr="00BB5147">
                <w:rPr>
                  <w:rFonts w:ascii="Arial" w:eastAsia="Yu Mincho" w:hAnsi="Arial"/>
                  <w:sz w:val="18"/>
                  <w:lang w:eastAsia="ja-JP"/>
                </w:rPr>
                <w:t>, 10, 15, 20</w:t>
              </w:r>
            </w:ins>
          </w:p>
        </w:tc>
        <w:tc>
          <w:tcPr>
            <w:tcW w:w="2290" w:type="dxa"/>
            <w:tcBorders>
              <w:top w:val="nil"/>
              <w:left w:val="single" w:sz="4" w:space="0" w:color="auto"/>
              <w:bottom w:val="nil"/>
              <w:right w:val="single" w:sz="4" w:space="0" w:color="auto"/>
            </w:tcBorders>
            <w:shd w:val="clear" w:color="auto" w:fill="auto"/>
          </w:tcPr>
          <w:p w14:paraId="136C6D38" w14:textId="77777777" w:rsidR="00BB5147" w:rsidRPr="00BB5147" w:rsidRDefault="00BB5147" w:rsidP="00BB5147">
            <w:pPr>
              <w:keepNext/>
              <w:keepLines/>
              <w:spacing w:after="0"/>
              <w:jc w:val="center"/>
              <w:rPr>
                <w:ins w:id="13399" w:author="ZTE-Ma Zhifeng" w:date="2024-02-06T14:00:00Z"/>
                <w:rFonts w:ascii="Arial" w:eastAsia="宋体" w:hAnsi="Arial"/>
                <w:sz w:val="18"/>
              </w:rPr>
            </w:pPr>
          </w:p>
        </w:tc>
      </w:tr>
      <w:tr w:rsidR="00BB5147" w:rsidRPr="00BB5147" w14:paraId="30C9092D" w14:textId="77777777" w:rsidTr="008302B1">
        <w:trPr>
          <w:trHeight w:val="187"/>
          <w:jc w:val="center"/>
          <w:ins w:id="13400" w:author="ZTE-Ma Zhifeng" w:date="2024-02-06T14:00:00Z"/>
        </w:trPr>
        <w:tc>
          <w:tcPr>
            <w:tcW w:w="2534" w:type="dxa"/>
            <w:tcBorders>
              <w:top w:val="nil"/>
              <w:left w:val="single" w:sz="4" w:space="0" w:color="auto"/>
              <w:bottom w:val="nil"/>
              <w:right w:val="single" w:sz="4" w:space="0" w:color="auto"/>
            </w:tcBorders>
            <w:shd w:val="clear" w:color="auto" w:fill="auto"/>
          </w:tcPr>
          <w:p w14:paraId="34EB222A" w14:textId="77777777" w:rsidR="00BB5147" w:rsidRPr="00BB5147" w:rsidRDefault="00BB5147" w:rsidP="00BB5147">
            <w:pPr>
              <w:keepNext/>
              <w:keepLines/>
              <w:spacing w:after="0"/>
              <w:jc w:val="center"/>
              <w:rPr>
                <w:ins w:id="13401"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B8A87A4" w14:textId="77777777" w:rsidR="00BB5147" w:rsidRPr="00BB5147" w:rsidRDefault="00BB5147" w:rsidP="00BB5147">
            <w:pPr>
              <w:keepNext/>
              <w:keepLines/>
              <w:spacing w:after="0"/>
              <w:jc w:val="center"/>
              <w:rPr>
                <w:ins w:id="13402" w:author="ZTE-Ma Zhifeng" w:date="2024-02-06T14:00:00Z"/>
                <w:rFonts w:ascii="Arial" w:eastAsia="宋体" w:hAnsi="Arial"/>
                <w:sz w:val="18"/>
              </w:rPr>
            </w:pPr>
          </w:p>
        </w:tc>
        <w:tc>
          <w:tcPr>
            <w:tcW w:w="1213" w:type="dxa"/>
            <w:tcBorders>
              <w:top w:val="single" w:sz="4" w:space="0" w:color="auto"/>
              <w:left w:val="single" w:sz="4" w:space="0" w:color="auto"/>
              <w:right w:val="single" w:sz="4" w:space="0" w:color="auto"/>
            </w:tcBorders>
          </w:tcPr>
          <w:p w14:paraId="4C826503" w14:textId="77777777" w:rsidR="00BB5147" w:rsidRPr="00BB5147" w:rsidRDefault="00BB5147" w:rsidP="00BB5147">
            <w:pPr>
              <w:keepNext/>
              <w:keepLines/>
              <w:spacing w:after="0"/>
              <w:jc w:val="center"/>
              <w:rPr>
                <w:ins w:id="13403" w:author="ZTE-Ma Zhifeng" w:date="2024-02-06T14:00:00Z"/>
                <w:rFonts w:ascii="Arial" w:eastAsia="宋体" w:hAnsi="Arial"/>
                <w:sz w:val="18"/>
                <w:lang w:eastAsia="zh-CN"/>
              </w:rPr>
            </w:pPr>
            <w:ins w:id="13404" w:author="ZTE-Ma Zhifeng" w:date="2024-02-06T14:00:00Z">
              <w:r w:rsidRPr="00BB5147">
                <w:rPr>
                  <w:rFonts w:ascii="Arial" w:eastAsia="宋体" w:hAnsi="Arial"/>
                  <w:sz w:val="18"/>
                  <w:lang w:eastAsia="zh-CN"/>
                </w:rPr>
                <w:t>n77</w:t>
              </w:r>
            </w:ins>
          </w:p>
        </w:tc>
        <w:tc>
          <w:tcPr>
            <w:tcW w:w="5760" w:type="dxa"/>
            <w:tcBorders>
              <w:top w:val="single" w:sz="4" w:space="0" w:color="auto"/>
              <w:left w:val="single" w:sz="4" w:space="0" w:color="auto"/>
              <w:right w:val="single" w:sz="4" w:space="0" w:color="auto"/>
            </w:tcBorders>
          </w:tcPr>
          <w:p w14:paraId="4169F40A" w14:textId="77777777" w:rsidR="00BB5147" w:rsidRPr="00BB5147" w:rsidRDefault="00BB5147" w:rsidP="00BB5147">
            <w:pPr>
              <w:keepNext/>
              <w:keepLines/>
              <w:spacing w:after="0"/>
              <w:jc w:val="center"/>
              <w:rPr>
                <w:ins w:id="13405" w:author="ZTE-Ma Zhifeng" w:date="2024-02-06T14:00:00Z"/>
                <w:rFonts w:ascii="Arial" w:eastAsia="宋体" w:hAnsi="Arial"/>
                <w:sz w:val="18"/>
              </w:rPr>
            </w:pPr>
            <w:ins w:id="13406" w:author="ZTE-Ma Zhifeng" w:date="2024-02-06T14:00:00Z">
              <w:r w:rsidRPr="00BB5147">
                <w:rPr>
                  <w:rFonts w:ascii="Arial" w:eastAsia="宋体" w:hAnsi="Arial"/>
                  <w:sz w:val="18"/>
                </w:rPr>
                <w:t>CA_n77(3A)</w:t>
              </w:r>
            </w:ins>
          </w:p>
        </w:tc>
        <w:tc>
          <w:tcPr>
            <w:tcW w:w="2290" w:type="dxa"/>
            <w:tcBorders>
              <w:top w:val="nil"/>
              <w:left w:val="single" w:sz="4" w:space="0" w:color="auto"/>
              <w:bottom w:val="nil"/>
              <w:right w:val="single" w:sz="4" w:space="0" w:color="auto"/>
            </w:tcBorders>
            <w:shd w:val="clear" w:color="auto" w:fill="auto"/>
          </w:tcPr>
          <w:p w14:paraId="18C3F635" w14:textId="77777777" w:rsidR="00BB5147" w:rsidRPr="00BB5147" w:rsidRDefault="00BB5147" w:rsidP="00BB5147">
            <w:pPr>
              <w:keepNext/>
              <w:keepLines/>
              <w:spacing w:after="0"/>
              <w:jc w:val="center"/>
              <w:rPr>
                <w:ins w:id="13407" w:author="ZTE-Ma Zhifeng" w:date="2024-02-06T14:00:00Z"/>
                <w:rFonts w:ascii="Arial" w:eastAsia="宋体" w:hAnsi="Arial"/>
                <w:sz w:val="18"/>
              </w:rPr>
            </w:pPr>
          </w:p>
        </w:tc>
      </w:tr>
      <w:tr w:rsidR="00BB5147" w:rsidRPr="00BB5147" w14:paraId="09CEA9AA" w14:textId="77777777" w:rsidTr="008302B1">
        <w:trPr>
          <w:trHeight w:val="187"/>
          <w:jc w:val="center"/>
          <w:ins w:id="13408"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2B71C67C" w14:textId="77777777" w:rsidR="00BB5147" w:rsidRPr="00BB5147" w:rsidRDefault="00BB5147" w:rsidP="00BB5147">
            <w:pPr>
              <w:keepNext/>
              <w:keepLines/>
              <w:spacing w:after="0"/>
              <w:jc w:val="center"/>
              <w:rPr>
                <w:ins w:id="13409"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6D8534C" w14:textId="77777777" w:rsidR="00BB5147" w:rsidRPr="00BB5147" w:rsidRDefault="00BB5147" w:rsidP="00BB5147">
            <w:pPr>
              <w:keepNext/>
              <w:keepLines/>
              <w:spacing w:after="0"/>
              <w:jc w:val="center"/>
              <w:rPr>
                <w:ins w:id="13410" w:author="ZTE-Ma Zhifeng" w:date="2024-02-06T14:00:00Z"/>
                <w:rFonts w:ascii="Arial" w:eastAsia="宋体" w:hAnsi="Arial"/>
                <w:sz w:val="18"/>
              </w:rPr>
            </w:pPr>
          </w:p>
        </w:tc>
        <w:tc>
          <w:tcPr>
            <w:tcW w:w="1213" w:type="dxa"/>
            <w:tcBorders>
              <w:top w:val="single" w:sz="4" w:space="0" w:color="auto"/>
              <w:left w:val="single" w:sz="4" w:space="0" w:color="auto"/>
              <w:right w:val="single" w:sz="4" w:space="0" w:color="auto"/>
            </w:tcBorders>
          </w:tcPr>
          <w:p w14:paraId="740052B0" w14:textId="77777777" w:rsidR="00BB5147" w:rsidRPr="00BB5147" w:rsidRDefault="00BB5147" w:rsidP="00BB5147">
            <w:pPr>
              <w:keepNext/>
              <w:keepLines/>
              <w:spacing w:after="0"/>
              <w:jc w:val="center"/>
              <w:rPr>
                <w:ins w:id="13411" w:author="ZTE-Ma Zhifeng" w:date="2024-02-06T14:00:00Z"/>
                <w:rFonts w:ascii="Arial" w:eastAsia="宋体" w:hAnsi="Arial"/>
                <w:sz w:val="18"/>
                <w:lang w:eastAsia="zh-CN"/>
              </w:rPr>
            </w:pPr>
            <w:ins w:id="13412" w:author="ZTE-Ma Zhifeng" w:date="2024-02-06T14:00:00Z">
              <w:r w:rsidRPr="00BB5147">
                <w:rPr>
                  <w:rFonts w:ascii="Arial" w:eastAsia="宋体" w:hAnsi="Arial"/>
                  <w:sz w:val="18"/>
                  <w:lang w:eastAsia="zh-CN"/>
                </w:rPr>
                <w:t>n257</w:t>
              </w:r>
            </w:ins>
          </w:p>
        </w:tc>
        <w:tc>
          <w:tcPr>
            <w:tcW w:w="5760" w:type="dxa"/>
            <w:tcBorders>
              <w:top w:val="single" w:sz="4" w:space="0" w:color="auto"/>
              <w:left w:val="single" w:sz="4" w:space="0" w:color="auto"/>
              <w:right w:val="single" w:sz="4" w:space="0" w:color="auto"/>
            </w:tcBorders>
          </w:tcPr>
          <w:p w14:paraId="4B712019" w14:textId="77777777" w:rsidR="00BB5147" w:rsidRPr="00BB5147" w:rsidRDefault="00BB5147" w:rsidP="00BB5147">
            <w:pPr>
              <w:keepNext/>
              <w:keepLines/>
              <w:spacing w:after="0"/>
              <w:jc w:val="center"/>
              <w:rPr>
                <w:ins w:id="13413" w:author="ZTE-Ma Zhifeng" w:date="2024-02-06T14:00:00Z"/>
                <w:rFonts w:ascii="Arial" w:eastAsia="宋体" w:hAnsi="Arial"/>
                <w:sz w:val="18"/>
              </w:rPr>
            </w:pPr>
            <w:ins w:id="13414" w:author="ZTE-Ma Zhifeng" w:date="2024-02-06T14:00:00Z">
              <w:r w:rsidRPr="00BB5147">
                <w:rPr>
                  <w:rFonts w:ascii="Arial" w:eastAsia="宋体" w:hAnsi="Arial"/>
                  <w:sz w:val="18"/>
                </w:rPr>
                <w:t>CA_n257I</w:t>
              </w:r>
            </w:ins>
          </w:p>
        </w:tc>
        <w:tc>
          <w:tcPr>
            <w:tcW w:w="2290" w:type="dxa"/>
            <w:tcBorders>
              <w:top w:val="nil"/>
              <w:left w:val="single" w:sz="4" w:space="0" w:color="auto"/>
              <w:bottom w:val="single" w:sz="4" w:space="0" w:color="auto"/>
              <w:right w:val="single" w:sz="4" w:space="0" w:color="auto"/>
            </w:tcBorders>
            <w:shd w:val="clear" w:color="auto" w:fill="auto"/>
          </w:tcPr>
          <w:p w14:paraId="4DE94A27" w14:textId="77777777" w:rsidR="00BB5147" w:rsidRPr="00BB5147" w:rsidRDefault="00BB5147" w:rsidP="00BB5147">
            <w:pPr>
              <w:keepNext/>
              <w:keepLines/>
              <w:spacing w:after="0"/>
              <w:jc w:val="center"/>
              <w:rPr>
                <w:ins w:id="13415" w:author="ZTE-Ma Zhifeng" w:date="2024-02-06T14:00:00Z"/>
                <w:rFonts w:ascii="Arial" w:eastAsia="宋体" w:hAnsi="Arial"/>
                <w:sz w:val="18"/>
              </w:rPr>
            </w:pPr>
          </w:p>
        </w:tc>
      </w:tr>
      <w:tr w:rsidR="00BB5147" w:rsidRPr="00BB5147" w14:paraId="5F566FB1" w14:textId="77777777" w:rsidTr="008302B1">
        <w:trPr>
          <w:trHeight w:val="187"/>
          <w:jc w:val="center"/>
          <w:ins w:id="13416" w:author="ZTE-Ma Zhifeng" w:date="2024-02-06T14:00:00Z"/>
        </w:trPr>
        <w:tc>
          <w:tcPr>
            <w:tcW w:w="2534" w:type="dxa"/>
            <w:tcBorders>
              <w:left w:val="single" w:sz="4" w:space="0" w:color="auto"/>
              <w:bottom w:val="nil"/>
              <w:right w:val="single" w:sz="4" w:space="0" w:color="auto"/>
            </w:tcBorders>
            <w:shd w:val="clear" w:color="auto" w:fill="auto"/>
          </w:tcPr>
          <w:p w14:paraId="584F9D06" w14:textId="77777777" w:rsidR="00BB5147" w:rsidRPr="00BB5147" w:rsidRDefault="00BB5147" w:rsidP="00BB5147">
            <w:pPr>
              <w:keepNext/>
              <w:keepLines/>
              <w:spacing w:after="0"/>
              <w:jc w:val="center"/>
              <w:rPr>
                <w:ins w:id="13417" w:author="ZTE-Ma Zhifeng" w:date="2024-02-06T14:00:00Z"/>
                <w:rFonts w:ascii="Arial" w:eastAsia="宋体" w:hAnsi="Arial"/>
                <w:sz w:val="18"/>
              </w:rPr>
            </w:pPr>
            <w:ins w:id="13418" w:author="ZTE-Ma Zhifeng" w:date="2024-02-06T14:00:00Z">
              <w:r w:rsidRPr="00BB5147">
                <w:rPr>
                  <w:rFonts w:ascii="Arial" w:eastAsia="宋体" w:hAnsi="Arial"/>
                  <w:sz w:val="18"/>
                </w:rPr>
                <w:t>CA_n3A-n28A-n78A-n257A</w:t>
              </w:r>
            </w:ins>
          </w:p>
        </w:tc>
        <w:tc>
          <w:tcPr>
            <w:tcW w:w="2511" w:type="dxa"/>
            <w:gridSpan w:val="2"/>
            <w:tcBorders>
              <w:left w:val="single" w:sz="4" w:space="0" w:color="auto"/>
              <w:bottom w:val="nil"/>
              <w:right w:val="single" w:sz="4" w:space="0" w:color="auto"/>
            </w:tcBorders>
            <w:shd w:val="clear" w:color="auto" w:fill="auto"/>
          </w:tcPr>
          <w:p w14:paraId="0147C6DA" w14:textId="77777777" w:rsidR="00BB5147" w:rsidRPr="00BB5147" w:rsidRDefault="00BB5147" w:rsidP="00BB5147">
            <w:pPr>
              <w:keepNext/>
              <w:keepLines/>
              <w:spacing w:after="0"/>
              <w:jc w:val="center"/>
              <w:rPr>
                <w:ins w:id="13419" w:author="ZTE-Ma Zhifeng" w:date="2024-02-06T14:00:00Z"/>
                <w:rFonts w:ascii="Arial" w:eastAsia="宋体" w:hAnsi="Arial" w:cs="Arial"/>
                <w:sz w:val="18"/>
                <w:szCs w:val="18"/>
              </w:rPr>
            </w:pPr>
            <w:ins w:id="13420" w:author="ZTE-Ma Zhifeng" w:date="2024-02-06T14:00:00Z">
              <w:r w:rsidRPr="00BB5147">
                <w:rPr>
                  <w:rFonts w:ascii="Arial" w:eastAsia="宋体" w:hAnsi="Arial" w:cs="Arial"/>
                  <w:sz w:val="18"/>
                  <w:szCs w:val="18"/>
                </w:rPr>
                <w:t>CA_n28A-n257A</w:t>
              </w:r>
            </w:ins>
          </w:p>
          <w:p w14:paraId="39A43A3D" w14:textId="77777777" w:rsidR="00BB5147" w:rsidRPr="00BB5147" w:rsidRDefault="00BB5147" w:rsidP="00BB5147">
            <w:pPr>
              <w:keepNext/>
              <w:keepLines/>
              <w:spacing w:after="0"/>
              <w:jc w:val="center"/>
              <w:rPr>
                <w:ins w:id="13421" w:author="ZTE-Ma Zhifeng" w:date="2024-02-06T14:00:00Z"/>
                <w:rFonts w:ascii="Arial" w:eastAsia="宋体" w:hAnsi="Arial"/>
                <w:sz w:val="18"/>
              </w:rPr>
            </w:pPr>
            <w:ins w:id="13422" w:author="ZTE-Ma Zhifeng" w:date="2024-02-06T14:00:00Z">
              <w:r w:rsidRPr="00BB5147">
                <w:rPr>
                  <w:rFonts w:ascii="Arial" w:eastAsia="宋体" w:hAnsi="Arial" w:cs="Arial"/>
                  <w:sz w:val="18"/>
                  <w:szCs w:val="18"/>
                </w:rPr>
                <w:t>CA_n78A-n257A</w:t>
              </w:r>
            </w:ins>
          </w:p>
        </w:tc>
        <w:tc>
          <w:tcPr>
            <w:tcW w:w="1213" w:type="dxa"/>
            <w:tcBorders>
              <w:left w:val="single" w:sz="4" w:space="0" w:color="auto"/>
              <w:bottom w:val="single" w:sz="4" w:space="0" w:color="auto"/>
              <w:right w:val="single" w:sz="4" w:space="0" w:color="auto"/>
            </w:tcBorders>
          </w:tcPr>
          <w:p w14:paraId="6C5B13F8" w14:textId="77777777" w:rsidR="00BB5147" w:rsidRPr="00BB5147" w:rsidRDefault="00BB5147" w:rsidP="00BB5147">
            <w:pPr>
              <w:keepNext/>
              <w:keepLines/>
              <w:spacing w:after="0"/>
              <w:jc w:val="center"/>
              <w:rPr>
                <w:ins w:id="13423" w:author="ZTE-Ma Zhifeng" w:date="2024-02-06T14:00:00Z"/>
                <w:rFonts w:ascii="Arial" w:eastAsia="宋体" w:hAnsi="Arial"/>
                <w:sz w:val="18"/>
              </w:rPr>
            </w:pPr>
            <w:ins w:id="13424" w:author="ZTE-Ma Zhifeng" w:date="2024-02-06T14:00:00Z">
              <w:r w:rsidRPr="00BB5147">
                <w:rPr>
                  <w:rFonts w:ascii="Arial" w:eastAsia="宋体" w:hAnsi="Arial"/>
                  <w:sz w:val="18"/>
                  <w:lang w:eastAsia="zh-CN"/>
                </w:rPr>
                <w:t>n3</w:t>
              </w:r>
            </w:ins>
          </w:p>
        </w:tc>
        <w:tc>
          <w:tcPr>
            <w:tcW w:w="5760" w:type="dxa"/>
            <w:tcBorders>
              <w:top w:val="single" w:sz="4" w:space="0" w:color="auto"/>
              <w:left w:val="single" w:sz="4" w:space="0" w:color="auto"/>
              <w:bottom w:val="single" w:sz="4" w:space="0" w:color="auto"/>
              <w:right w:val="single" w:sz="4" w:space="0" w:color="auto"/>
            </w:tcBorders>
          </w:tcPr>
          <w:p w14:paraId="7D1A0647" w14:textId="77777777" w:rsidR="00BB5147" w:rsidRPr="00BB5147" w:rsidRDefault="00BB5147" w:rsidP="00BB5147">
            <w:pPr>
              <w:keepNext/>
              <w:keepLines/>
              <w:spacing w:after="0"/>
              <w:jc w:val="center"/>
              <w:rPr>
                <w:ins w:id="13425" w:author="ZTE-Ma Zhifeng" w:date="2024-02-06T14:00:00Z"/>
                <w:rFonts w:ascii="Arial" w:eastAsia="宋体" w:hAnsi="Arial"/>
                <w:sz w:val="18"/>
                <w:lang w:eastAsia="zh-CN"/>
              </w:rPr>
            </w:pPr>
            <w:ins w:id="13426" w:author="ZTE-Ma Zhifeng" w:date="2024-02-06T14:00:00Z">
              <w:r w:rsidRPr="00BB5147">
                <w:rPr>
                  <w:rFonts w:ascii="Arial" w:eastAsia="宋体" w:hAnsi="Arial"/>
                  <w:sz w:val="18"/>
                  <w:lang w:eastAsia="zh-CN"/>
                </w:rPr>
                <w:t>5</w:t>
              </w:r>
              <w:r w:rsidRPr="00BB5147">
                <w:rPr>
                  <w:rFonts w:ascii="Arial" w:eastAsia="宋体" w:hAnsi="Arial" w:hint="eastAsia"/>
                  <w:sz w:val="18"/>
                  <w:lang w:eastAsia="zh-CN"/>
                </w:rPr>
                <w:t>,</w:t>
              </w:r>
              <w:r w:rsidRPr="00BB5147">
                <w:rPr>
                  <w:rFonts w:ascii="Arial" w:eastAsia="宋体" w:hAnsi="Arial"/>
                  <w:sz w:val="18"/>
                  <w:lang w:eastAsia="zh-CN"/>
                </w:rPr>
                <w:t xml:space="preserve"> 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r w:rsidRPr="00BB5147">
                <w:rPr>
                  <w:rFonts w:ascii="Arial" w:eastAsia="宋体" w:hAnsi="Arial" w:hint="eastAsia"/>
                  <w:sz w:val="18"/>
                  <w:lang w:eastAsia="zh-CN"/>
                </w:rPr>
                <w:t>,</w:t>
              </w:r>
              <w:r w:rsidRPr="00BB5147">
                <w:rPr>
                  <w:rFonts w:ascii="Arial" w:eastAsia="宋体" w:hAnsi="Arial"/>
                  <w:sz w:val="18"/>
                  <w:lang w:eastAsia="zh-CN"/>
                </w:rPr>
                <w:t xml:space="preserve"> 25</w:t>
              </w:r>
              <w:r w:rsidRPr="00BB5147">
                <w:rPr>
                  <w:rFonts w:ascii="Arial" w:eastAsia="宋体" w:hAnsi="Arial" w:hint="eastAsia"/>
                  <w:sz w:val="18"/>
                  <w:lang w:eastAsia="zh-CN"/>
                </w:rPr>
                <w:t>,</w:t>
              </w:r>
              <w:r w:rsidRPr="00BB5147">
                <w:rPr>
                  <w:rFonts w:ascii="Arial" w:eastAsia="宋体" w:hAnsi="Arial"/>
                  <w:sz w:val="18"/>
                  <w:lang w:eastAsia="zh-CN"/>
                </w:rPr>
                <w:t xml:space="preserve"> 30</w:t>
              </w:r>
            </w:ins>
          </w:p>
        </w:tc>
        <w:tc>
          <w:tcPr>
            <w:tcW w:w="2290" w:type="dxa"/>
            <w:tcBorders>
              <w:left w:val="single" w:sz="4" w:space="0" w:color="auto"/>
              <w:bottom w:val="nil"/>
              <w:right w:val="single" w:sz="4" w:space="0" w:color="auto"/>
            </w:tcBorders>
            <w:shd w:val="clear" w:color="auto" w:fill="auto"/>
          </w:tcPr>
          <w:p w14:paraId="6A6FD54A" w14:textId="77777777" w:rsidR="00BB5147" w:rsidRPr="00BB5147" w:rsidRDefault="00BB5147" w:rsidP="00BB5147">
            <w:pPr>
              <w:keepNext/>
              <w:keepLines/>
              <w:spacing w:after="0"/>
              <w:jc w:val="center"/>
              <w:rPr>
                <w:ins w:id="13427" w:author="ZTE-Ma Zhifeng" w:date="2024-02-06T14:00:00Z"/>
                <w:rFonts w:ascii="Arial" w:eastAsia="宋体" w:hAnsi="Arial"/>
                <w:sz w:val="18"/>
                <w:lang w:eastAsia="zh-CN"/>
              </w:rPr>
            </w:pPr>
            <w:ins w:id="13428" w:author="ZTE-Ma Zhifeng" w:date="2024-02-06T14:00:00Z">
              <w:r w:rsidRPr="00BB5147">
                <w:rPr>
                  <w:rFonts w:ascii="Arial" w:eastAsia="宋体" w:hAnsi="Arial"/>
                  <w:sz w:val="18"/>
                  <w:lang w:eastAsia="zh-CN"/>
                </w:rPr>
                <w:t>0</w:t>
              </w:r>
            </w:ins>
          </w:p>
        </w:tc>
      </w:tr>
      <w:tr w:rsidR="00BB5147" w:rsidRPr="00BB5147" w14:paraId="4F30913E" w14:textId="77777777" w:rsidTr="008302B1">
        <w:trPr>
          <w:trHeight w:val="187"/>
          <w:jc w:val="center"/>
          <w:ins w:id="13429" w:author="ZTE-Ma Zhifeng" w:date="2024-02-06T14:00:00Z"/>
        </w:trPr>
        <w:tc>
          <w:tcPr>
            <w:tcW w:w="2534" w:type="dxa"/>
            <w:tcBorders>
              <w:top w:val="nil"/>
              <w:left w:val="single" w:sz="4" w:space="0" w:color="auto"/>
              <w:bottom w:val="nil"/>
              <w:right w:val="single" w:sz="4" w:space="0" w:color="auto"/>
            </w:tcBorders>
            <w:shd w:val="clear" w:color="auto" w:fill="auto"/>
          </w:tcPr>
          <w:p w14:paraId="1207C427" w14:textId="77777777" w:rsidR="00BB5147" w:rsidRPr="00BB5147" w:rsidRDefault="00BB5147" w:rsidP="00BB5147">
            <w:pPr>
              <w:keepNext/>
              <w:keepLines/>
              <w:spacing w:after="0"/>
              <w:jc w:val="center"/>
              <w:rPr>
                <w:ins w:id="13430"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EFCC064" w14:textId="77777777" w:rsidR="00BB5147" w:rsidRPr="00BB5147" w:rsidRDefault="00BB5147" w:rsidP="00BB5147">
            <w:pPr>
              <w:keepNext/>
              <w:keepLines/>
              <w:spacing w:after="0"/>
              <w:jc w:val="center"/>
              <w:rPr>
                <w:ins w:id="13431"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516DAD52" w14:textId="77777777" w:rsidR="00BB5147" w:rsidRPr="00BB5147" w:rsidRDefault="00BB5147" w:rsidP="00BB5147">
            <w:pPr>
              <w:keepNext/>
              <w:keepLines/>
              <w:spacing w:after="0"/>
              <w:jc w:val="center"/>
              <w:rPr>
                <w:ins w:id="13432" w:author="ZTE-Ma Zhifeng" w:date="2024-02-06T14:00:00Z"/>
                <w:rFonts w:ascii="Arial" w:eastAsia="宋体" w:hAnsi="Arial"/>
                <w:sz w:val="18"/>
              </w:rPr>
            </w:pPr>
            <w:ins w:id="13433" w:author="ZTE-Ma Zhifeng" w:date="2024-02-06T14:00:00Z">
              <w:r w:rsidRPr="00BB5147">
                <w:rPr>
                  <w:rFonts w:ascii="Arial" w:eastAsia="宋体" w:hAnsi="Arial"/>
                  <w:sz w:val="18"/>
                  <w:lang w:eastAsia="zh-CN"/>
                </w:rPr>
                <w:t>n28</w:t>
              </w:r>
            </w:ins>
          </w:p>
        </w:tc>
        <w:tc>
          <w:tcPr>
            <w:tcW w:w="5760" w:type="dxa"/>
            <w:tcBorders>
              <w:top w:val="single" w:sz="4" w:space="0" w:color="auto"/>
              <w:left w:val="single" w:sz="4" w:space="0" w:color="auto"/>
              <w:bottom w:val="single" w:sz="4" w:space="0" w:color="auto"/>
              <w:right w:val="single" w:sz="4" w:space="0" w:color="auto"/>
            </w:tcBorders>
          </w:tcPr>
          <w:p w14:paraId="779EF954" w14:textId="77777777" w:rsidR="00BB5147" w:rsidRPr="00BB5147" w:rsidRDefault="00BB5147" w:rsidP="00BB5147">
            <w:pPr>
              <w:keepNext/>
              <w:keepLines/>
              <w:spacing w:after="0"/>
              <w:jc w:val="center"/>
              <w:rPr>
                <w:ins w:id="13434" w:author="ZTE-Ma Zhifeng" w:date="2024-02-06T14:00:00Z"/>
                <w:rFonts w:ascii="Arial" w:eastAsia="宋体" w:hAnsi="Arial"/>
                <w:sz w:val="18"/>
                <w:lang w:eastAsia="zh-CN"/>
              </w:rPr>
            </w:pPr>
            <w:ins w:id="13435" w:author="ZTE-Ma Zhifeng" w:date="2024-02-06T14:00:00Z">
              <w:r w:rsidRPr="00BB5147">
                <w:rPr>
                  <w:rFonts w:ascii="Arial" w:eastAsia="宋体" w:hAnsi="Arial"/>
                  <w:sz w:val="18"/>
                  <w:lang w:eastAsia="zh-CN"/>
                </w:rPr>
                <w:t>5</w:t>
              </w:r>
              <w:r w:rsidRPr="00BB5147">
                <w:rPr>
                  <w:rFonts w:ascii="Arial" w:eastAsia="宋体" w:hAnsi="Arial" w:hint="eastAsia"/>
                  <w:sz w:val="18"/>
                  <w:lang w:eastAsia="zh-CN"/>
                </w:rPr>
                <w:t>,</w:t>
              </w:r>
              <w:r w:rsidRPr="00BB5147">
                <w:rPr>
                  <w:rFonts w:ascii="Arial" w:eastAsia="宋体" w:hAnsi="Arial"/>
                  <w:sz w:val="18"/>
                  <w:lang w:eastAsia="zh-CN"/>
                </w:rPr>
                <w:t xml:space="preserve"> 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ins>
          </w:p>
        </w:tc>
        <w:tc>
          <w:tcPr>
            <w:tcW w:w="2290" w:type="dxa"/>
            <w:tcBorders>
              <w:top w:val="nil"/>
              <w:left w:val="single" w:sz="4" w:space="0" w:color="auto"/>
              <w:bottom w:val="nil"/>
              <w:right w:val="single" w:sz="4" w:space="0" w:color="auto"/>
            </w:tcBorders>
            <w:shd w:val="clear" w:color="auto" w:fill="auto"/>
          </w:tcPr>
          <w:p w14:paraId="28D003DA" w14:textId="77777777" w:rsidR="00BB5147" w:rsidRPr="00BB5147" w:rsidRDefault="00BB5147" w:rsidP="00BB5147">
            <w:pPr>
              <w:keepNext/>
              <w:keepLines/>
              <w:spacing w:after="0"/>
              <w:jc w:val="center"/>
              <w:rPr>
                <w:ins w:id="13436" w:author="ZTE-Ma Zhifeng" w:date="2024-02-06T14:00:00Z"/>
                <w:rFonts w:ascii="Arial" w:eastAsia="宋体" w:hAnsi="Arial"/>
                <w:sz w:val="18"/>
              </w:rPr>
            </w:pPr>
          </w:p>
        </w:tc>
      </w:tr>
      <w:tr w:rsidR="00BB5147" w:rsidRPr="00BB5147" w14:paraId="675A7F08" w14:textId="77777777" w:rsidTr="008302B1">
        <w:trPr>
          <w:trHeight w:val="187"/>
          <w:jc w:val="center"/>
          <w:ins w:id="13437" w:author="ZTE-Ma Zhifeng" w:date="2024-02-06T14:00:00Z"/>
        </w:trPr>
        <w:tc>
          <w:tcPr>
            <w:tcW w:w="2534" w:type="dxa"/>
            <w:tcBorders>
              <w:top w:val="nil"/>
              <w:left w:val="single" w:sz="4" w:space="0" w:color="auto"/>
              <w:bottom w:val="nil"/>
              <w:right w:val="single" w:sz="4" w:space="0" w:color="auto"/>
            </w:tcBorders>
            <w:shd w:val="clear" w:color="auto" w:fill="auto"/>
          </w:tcPr>
          <w:p w14:paraId="1540E991" w14:textId="77777777" w:rsidR="00BB5147" w:rsidRPr="00BB5147" w:rsidRDefault="00BB5147" w:rsidP="00BB5147">
            <w:pPr>
              <w:keepNext/>
              <w:keepLines/>
              <w:spacing w:after="0"/>
              <w:jc w:val="center"/>
              <w:rPr>
                <w:ins w:id="13438"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64D24AF" w14:textId="77777777" w:rsidR="00BB5147" w:rsidRPr="00BB5147" w:rsidRDefault="00BB5147" w:rsidP="00BB5147">
            <w:pPr>
              <w:keepNext/>
              <w:keepLines/>
              <w:spacing w:after="0"/>
              <w:jc w:val="center"/>
              <w:rPr>
                <w:ins w:id="13439"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08853295" w14:textId="77777777" w:rsidR="00BB5147" w:rsidRPr="00BB5147" w:rsidRDefault="00BB5147" w:rsidP="00BB5147">
            <w:pPr>
              <w:keepNext/>
              <w:keepLines/>
              <w:spacing w:after="0"/>
              <w:jc w:val="center"/>
              <w:rPr>
                <w:ins w:id="13440" w:author="ZTE-Ma Zhifeng" w:date="2024-02-06T14:00:00Z"/>
                <w:rFonts w:ascii="Arial" w:eastAsia="宋体" w:hAnsi="Arial"/>
                <w:sz w:val="18"/>
              </w:rPr>
            </w:pPr>
            <w:ins w:id="13441" w:author="ZTE-Ma Zhifeng" w:date="2024-02-06T14:00:00Z">
              <w:r w:rsidRPr="00BB5147">
                <w:rPr>
                  <w:rFonts w:ascii="Arial" w:eastAsia="宋体" w:hAnsi="Arial"/>
                  <w:sz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78F22BE8" w14:textId="77777777" w:rsidR="00BB5147" w:rsidRPr="00BB5147" w:rsidRDefault="00BB5147" w:rsidP="00BB5147">
            <w:pPr>
              <w:keepNext/>
              <w:keepLines/>
              <w:spacing w:after="0"/>
              <w:jc w:val="center"/>
              <w:rPr>
                <w:ins w:id="13442" w:author="ZTE-Ma Zhifeng" w:date="2024-02-06T14:00:00Z"/>
                <w:rFonts w:ascii="Arial" w:eastAsia="宋体" w:hAnsi="Arial"/>
                <w:sz w:val="18"/>
                <w:lang w:eastAsia="zh-CN"/>
              </w:rPr>
            </w:pPr>
            <w:ins w:id="13443" w:author="ZTE-Ma Zhifeng" w:date="2024-02-06T14:00:00Z">
              <w:r w:rsidRPr="00BB5147">
                <w:rPr>
                  <w:rFonts w:ascii="Arial" w:eastAsia="宋体" w:hAnsi="Arial"/>
                  <w:sz w:val="18"/>
                  <w:lang w:eastAsia="zh-CN"/>
                </w:rPr>
                <w:t>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r w:rsidRPr="00BB5147">
                <w:rPr>
                  <w:rFonts w:ascii="Arial" w:eastAsia="宋体" w:hAnsi="Arial" w:hint="eastAsia"/>
                  <w:sz w:val="18"/>
                  <w:lang w:eastAsia="zh-CN"/>
                </w:rPr>
                <w:t>,</w:t>
              </w:r>
              <w:r w:rsidRPr="00BB5147">
                <w:rPr>
                  <w:rFonts w:ascii="Arial" w:eastAsia="宋体" w:hAnsi="Arial"/>
                  <w:sz w:val="18"/>
                  <w:lang w:eastAsia="zh-CN"/>
                </w:rPr>
                <w:t xml:space="preserve"> 40</w:t>
              </w:r>
              <w:r w:rsidRPr="00BB5147">
                <w:rPr>
                  <w:rFonts w:ascii="Arial" w:eastAsia="宋体" w:hAnsi="Arial" w:hint="eastAsia"/>
                  <w:sz w:val="18"/>
                  <w:lang w:eastAsia="zh-CN"/>
                </w:rPr>
                <w:t>,</w:t>
              </w:r>
              <w:r w:rsidRPr="00BB5147">
                <w:rPr>
                  <w:rFonts w:ascii="Arial" w:eastAsia="宋体" w:hAnsi="Arial"/>
                  <w:sz w:val="18"/>
                  <w:lang w:eastAsia="zh-CN"/>
                </w:rPr>
                <w:t xml:space="preserve"> 50</w:t>
              </w:r>
              <w:r w:rsidRPr="00BB5147">
                <w:rPr>
                  <w:rFonts w:ascii="Arial" w:eastAsia="宋体" w:hAnsi="Arial" w:hint="eastAsia"/>
                  <w:sz w:val="18"/>
                  <w:lang w:eastAsia="zh-CN"/>
                </w:rPr>
                <w:t>,</w:t>
              </w:r>
              <w:r w:rsidRPr="00BB5147">
                <w:rPr>
                  <w:rFonts w:ascii="Arial" w:eastAsia="宋体" w:hAnsi="Arial"/>
                  <w:sz w:val="18"/>
                  <w:lang w:eastAsia="zh-CN"/>
                </w:rPr>
                <w:t xml:space="preserve"> 60</w:t>
              </w:r>
              <w:r w:rsidRPr="00BB5147">
                <w:rPr>
                  <w:rFonts w:ascii="Arial" w:eastAsia="宋体" w:hAnsi="Arial" w:hint="eastAsia"/>
                  <w:sz w:val="18"/>
                  <w:lang w:eastAsia="zh-CN"/>
                </w:rPr>
                <w:t>,</w:t>
              </w:r>
              <w:r w:rsidRPr="00BB5147">
                <w:rPr>
                  <w:rFonts w:ascii="Arial" w:eastAsia="宋体" w:hAnsi="Arial"/>
                  <w:sz w:val="18"/>
                  <w:lang w:eastAsia="zh-CN"/>
                </w:rPr>
                <w:t xml:space="preserve"> 80</w:t>
              </w:r>
              <w:r w:rsidRPr="00BB5147">
                <w:rPr>
                  <w:rFonts w:ascii="Arial" w:eastAsia="宋体" w:hAnsi="Arial" w:hint="eastAsia"/>
                  <w:sz w:val="18"/>
                  <w:lang w:eastAsia="zh-CN"/>
                </w:rPr>
                <w:t>,</w:t>
              </w:r>
              <w:r w:rsidRPr="00BB5147">
                <w:rPr>
                  <w:rFonts w:ascii="Arial" w:eastAsia="宋体" w:hAnsi="Arial"/>
                  <w:sz w:val="18"/>
                  <w:lang w:eastAsia="zh-CN"/>
                </w:rPr>
                <w:t xml:space="preserve"> 90</w:t>
              </w:r>
              <w:r w:rsidRPr="00BB5147">
                <w:rPr>
                  <w:rFonts w:ascii="Arial" w:eastAsia="宋体" w:hAnsi="Arial" w:hint="eastAsia"/>
                  <w:sz w:val="18"/>
                  <w:lang w:eastAsia="zh-CN"/>
                </w:rPr>
                <w:t>,</w:t>
              </w:r>
              <w:r w:rsidRPr="00BB5147">
                <w:rPr>
                  <w:rFonts w:ascii="Arial" w:eastAsia="宋体" w:hAnsi="Arial"/>
                  <w:sz w:val="18"/>
                  <w:lang w:eastAsia="zh-CN"/>
                </w:rPr>
                <w:t xml:space="preserve"> 100</w:t>
              </w:r>
            </w:ins>
          </w:p>
        </w:tc>
        <w:tc>
          <w:tcPr>
            <w:tcW w:w="2290" w:type="dxa"/>
            <w:tcBorders>
              <w:top w:val="nil"/>
              <w:left w:val="single" w:sz="4" w:space="0" w:color="auto"/>
              <w:bottom w:val="nil"/>
              <w:right w:val="single" w:sz="4" w:space="0" w:color="auto"/>
            </w:tcBorders>
            <w:shd w:val="clear" w:color="auto" w:fill="auto"/>
          </w:tcPr>
          <w:p w14:paraId="7D8B62CE" w14:textId="77777777" w:rsidR="00BB5147" w:rsidRPr="00BB5147" w:rsidRDefault="00BB5147" w:rsidP="00BB5147">
            <w:pPr>
              <w:keepNext/>
              <w:keepLines/>
              <w:spacing w:after="0"/>
              <w:jc w:val="center"/>
              <w:rPr>
                <w:ins w:id="13444" w:author="ZTE-Ma Zhifeng" w:date="2024-02-06T14:00:00Z"/>
                <w:rFonts w:ascii="Arial" w:eastAsia="宋体" w:hAnsi="Arial"/>
                <w:sz w:val="18"/>
              </w:rPr>
            </w:pPr>
          </w:p>
        </w:tc>
      </w:tr>
      <w:tr w:rsidR="00BB5147" w:rsidRPr="00BB5147" w14:paraId="5F15497C" w14:textId="77777777" w:rsidTr="008302B1">
        <w:trPr>
          <w:trHeight w:val="187"/>
          <w:jc w:val="center"/>
          <w:ins w:id="13445"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15C83C09" w14:textId="77777777" w:rsidR="00BB5147" w:rsidRPr="00BB5147" w:rsidRDefault="00BB5147" w:rsidP="00BB5147">
            <w:pPr>
              <w:keepNext/>
              <w:keepLines/>
              <w:spacing w:after="0"/>
              <w:jc w:val="center"/>
              <w:rPr>
                <w:ins w:id="13446"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DB3EED9" w14:textId="77777777" w:rsidR="00BB5147" w:rsidRPr="00BB5147" w:rsidRDefault="00BB5147" w:rsidP="00BB5147">
            <w:pPr>
              <w:keepNext/>
              <w:keepLines/>
              <w:spacing w:after="0"/>
              <w:jc w:val="center"/>
              <w:rPr>
                <w:ins w:id="13447"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3ADEE2E8" w14:textId="77777777" w:rsidR="00BB5147" w:rsidRPr="00BB5147" w:rsidRDefault="00BB5147" w:rsidP="00BB5147">
            <w:pPr>
              <w:keepNext/>
              <w:keepLines/>
              <w:spacing w:after="0"/>
              <w:jc w:val="center"/>
              <w:rPr>
                <w:ins w:id="13448" w:author="ZTE-Ma Zhifeng" w:date="2024-02-06T14:00:00Z"/>
                <w:rFonts w:ascii="Arial" w:eastAsia="宋体" w:hAnsi="Arial"/>
                <w:sz w:val="18"/>
              </w:rPr>
            </w:pPr>
            <w:ins w:id="13449" w:author="ZTE-Ma Zhifeng" w:date="2024-02-06T14:00:00Z">
              <w:r w:rsidRPr="00BB5147">
                <w:rPr>
                  <w:rFonts w:ascii="Arial" w:eastAsia="宋体" w:hAnsi="Arial"/>
                  <w:sz w:val="18"/>
                  <w:lang w:eastAsia="zh-CN"/>
                </w:rPr>
                <w:t>n257</w:t>
              </w:r>
            </w:ins>
          </w:p>
        </w:tc>
        <w:tc>
          <w:tcPr>
            <w:tcW w:w="5760" w:type="dxa"/>
            <w:tcBorders>
              <w:top w:val="single" w:sz="4" w:space="0" w:color="auto"/>
              <w:left w:val="single" w:sz="4" w:space="0" w:color="auto"/>
              <w:bottom w:val="single" w:sz="4" w:space="0" w:color="auto"/>
              <w:right w:val="single" w:sz="4" w:space="0" w:color="auto"/>
            </w:tcBorders>
          </w:tcPr>
          <w:p w14:paraId="13B3C396" w14:textId="77777777" w:rsidR="00BB5147" w:rsidRPr="00BB5147" w:rsidRDefault="00BB5147" w:rsidP="00BB5147">
            <w:pPr>
              <w:keepNext/>
              <w:keepLines/>
              <w:spacing w:after="0"/>
              <w:jc w:val="center"/>
              <w:rPr>
                <w:ins w:id="13450" w:author="ZTE-Ma Zhifeng" w:date="2024-02-06T14:00:00Z"/>
                <w:rFonts w:ascii="Arial" w:eastAsia="宋体" w:hAnsi="Arial"/>
                <w:sz w:val="18"/>
                <w:lang w:eastAsia="zh-CN"/>
              </w:rPr>
            </w:pPr>
            <w:ins w:id="13451" w:author="ZTE-Ma Zhifeng" w:date="2024-02-06T14:00:00Z">
              <w:r w:rsidRPr="00BB5147">
                <w:rPr>
                  <w:rFonts w:ascii="Arial" w:eastAsia="宋体" w:hAnsi="Arial"/>
                  <w:sz w:val="18"/>
                  <w:lang w:eastAsia="zh-CN"/>
                </w:rPr>
                <w:t>50</w:t>
              </w:r>
              <w:r w:rsidRPr="00BB5147">
                <w:rPr>
                  <w:rFonts w:ascii="Arial" w:eastAsia="宋体" w:hAnsi="Arial" w:hint="eastAsia"/>
                  <w:sz w:val="18"/>
                  <w:lang w:eastAsia="zh-CN"/>
                </w:rPr>
                <w:t>,</w:t>
              </w:r>
              <w:r w:rsidRPr="00BB5147">
                <w:rPr>
                  <w:rFonts w:ascii="Arial" w:eastAsia="宋体" w:hAnsi="Arial"/>
                  <w:sz w:val="18"/>
                  <w:lang w:eastAsia="zh-CN"/>
                </w:rPr>
                <w:t xml:space="preserve"> 100</w:t>
              </w:r>
              <w:r w:rsidRPr="00BB5147">
                <w:rPr>
                  <w:rFonts w:ascii="Arial" w:eastAsia="宋体" w:hAnsi="Arial" w:hint="eastAsia"/>
                  <w:sz w:val="18"/>
                  <w:lang w:eastAsia="zh-CN"/>
                </w:rPr>
                <w:t>,</w:t>
              </w:r>
              <w:r w:rsidRPr="00BB5147">
                <w:rPr>
                  <w:rFonts w:ascii="Arial" w:eastAsia="宋体" w:hAnsi="Arial"/>
                  <w:sz w:val="18"/>
                  <w:lang w:eastAsia="zh-CN"/>
                </w:rPr>
                <w:t xml:space="preserve"> 200</w:t>
              </w:r>
              <w:r w:rsidRPr="00BB5147">
                <w:rPr>
                  <w:rFonts w:ascii="Arial" w:eastAsia="宋体" w:hAnsi="Arial" w:hint="eastAsia"/>
                  <w:sz w:val="18"/>
                  <w:lang w:eastAsia="zh-CN"/>
                </w:rPr>
                <w:t>,</w:t>
              </w:r>
              <w:r w:rsidRPr="00BB5147">
                <w:rPr>
                  <w:rFonts w:ascii="Arial" w:eastAsia="宋体" w:hAnsi="Arial"/>
                  <w:sz w:val="18"/>
                  <w:lang w:eastAsia="zh-CN"/>
                </w:rPr>
                <w:t xml:space="preserve"> 400</w:t>
              </w:r>
            </w:ins>
          </w:p>
        </w:tc>
        <w:tc>
          <w:tcPr>
            <w:tcW w:w="2290" w:type="dxa"/>
            <w:tcBorders>
              <w:top w:val="nil"/>
              <w:left w:val="single" w:sz="4" w:space="0" w:color="auto"/>
              <w:bottom w:val="single" w:sz="4" w:space="0" w:color="auto"/>
              <w:right w:val="single" w:sz="4" w:space="0" w:color="auto"/>
            </w:tcBorders>
            <w:shd w:val="clear" w:color="auto" w:fill="auto"/>
          </w:tcPr>
          <w:p w14:paraId="72631B25" w14:textId="77777777" w:rsidR="00BB5147" w:rsidRPr="00BB5147" w:rsidRDefault="00BB5147" w:rsidP="00BB5147">
            <w:pPr>
              <w:keepNext/>
              <w:keepLines/>
              <w:spacing w:after="0"/>
              <w:jc w:val="center"/>
              <w:rPr>
                <w:ins w:id="13452" w:author="ZTE-Ma Zhifeng" w:date="2024-02-06T14:00:00Z"/>
                <w:rFonts w:ascii="Arial" w:eastAsia="宋体" w:hAnsi="Arial"/>
                <w:sz w:val="18"/>
              </w:rPr>
            </w:pPr>
          </w:p>
        </w:tc>
      </w:tr>
      <w:tr w:rsidR="00BB5147" w:rsidRPr="00BB5147" w14:paraId="47CAFEB1" w14:textId="77777777" w:rsidTr="008302B1">
        <w:trPr>
          <w:trHeight w:val="187"/>
          <w:jc w:val="center"/>
          <w:ins w:id="13453"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4EB0FB61" w14:textId="77777777" w:rsidR="00BB5147" w:rsidRPr="00BB5147" w:rsidRDefault="00BB5147" w:rsidP="00BB5147">
            <w:pPr>
              <w:keepNext/>
              <w:keepLines/>
              <w:spacing w:after="0"/>
              <w:jc w:val="center"/>
              <w:rPr>
                <w:ins w:id="13454" w:author="ZTE-Ma Zhifeng" w:date="2024-02-06T14:00:00Z"/>
                <w:rFonts w:ascii="Arial" w:eastAsia="宋体" w:hAnsi="Arial"/>
                <w:sz w:val="18"/>
              </w:rPr>
            </w:pPr>
            <w:ins w:id="13455" w:author="ZTE-Ma Zhifeng" w:date="2024-02-06T14:00:00Z">
              <w:r w:rsidRPr="00BB5147">
                <w:rPr>
                  <w:rFonts w:ascii="Arial" w:eastAsia="宋体" w:hAnsi="Arial"/>
                  <w:sz w:val="18"/>
                </w:rPr>
                <w:t>CA_n3A-n28A-n78A-n257D</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76A89033" w14:textId="77777777" w:rsidR="00BB5147" w:rsidRPr="00BB5147" w:rsidRDefault="00BB5147" w:rsidP="00BB5147">
            <w:pPr>
              <w:keepNext/>
              <w:keepLines/>
              <w:spacing w:after="0"/>
              <w:jc w:val="center"/>
              <w:rPr>
                <w:ins w:id="13456" w:author="ZTE-Ma Zhifeng" w:date="2024-02-06T14:00:00Z"/>
                <w:rFonts w:ascii="Arial" w:eastAsia="宋体" w:hAnsi="Arial"/>
                <w:sz w:val="18"/>
              </w:rPr>
            </w:pPr>
            <w:ins w:id="13457" w:author="ZTE-Ma Zhifeng" w:date="2024-02-06T14:00:00Z">
              <w:r w:rsidRPr="00BB5147">
                <w:rPr>
                  <w:rFonts w:ascii="Arial" w:eastAsia="宋体" w:hAnsi="Arial"/>
                  <w:sz w:val="18"/>
                </w:rPr>
                <w:t>-</w:t>
              </w:r>
            </w:ins>
          </w:p>
        </w:tc>
        <w:tc>
          <w:tcPr>
            <w:tcW w:w="1213" w:type="dxa"/>
            <w:tcBorders>
              <w:top w:val="single" w:sz="4" w:space="0" w:color="auto"/>
              <w:left w:val="single" w:sz="4" w:space="0" w:color="auto"/>
              <w:right w:val="single" w:sz="4" w:space="0" w:color="auto"/>
            </w:tcBorders>
          </w:tcPr>
          <w:p w14:paraId="3BB0FE2C" w14:textId="77777777" w:rsidR="00BB5147" w:rsidRPr="00BB5147" w:rsidRDefault="00BB5147" w:rsidP="00BB5147">
            <w:pPr>
              <w:keepNext/>
              <w:keepLines/>
              <w:spacing w:after="0"/>
              <w:jc w:val="center"/>
              <w:rPr>
                <w:ins w:id="13458" w:author="ZTE-Ma Zhifeng" w:date="2024-02-06T14:00:00Z"/>
                <w:rFonts w:ascii="Arial" w:eastAsia="宋体" w:hAnsi="Arial"/>
                <w:sz w:val="18"/>
              </w:rPr>
            </w:pPr>
            <w:ins w:id="13459" w:author="ZTE-Ma Zhifeng" w:date="2024-02-06T14:00:00Z">
              <w:r w:rsidRPr="00BB5147">
                <w:rPr>
                  <w:rFonts w:ascii="Arial" w:eastAsia="宋体" w:hAnsi="Arial"/>
                  <w:sz w:val="18"/>
                  <w:lang w:eastAsia="zh-CN"/>
                </w:rPr>
                <w:t>n3</w:t>
              </w:r>
            </w:ins>
          </w:p>
        </w:tc>
        <w:tc>
          <w:tcPr>
            <w:tcW w:w="5760" w:type="dxa"/>
            <w:tcBorders>
              <w:top w:val="single" w:sz="4" w:space="0" w:color="auto"/>
              <w:left w:val="single" w:sz="4" w:space="0" w:color="auto"/>
              <w:bottom w:val="single" w:sz="4" w:space="0" w:color="auto"/>
              <w:right w:val="single" w:sz="4" w:space="0" w:color="auto"/>
            </w:tcBorders>
          </w:tcPr>
          <w:p w14:paraId="1013AB63" w14:textId="77777777" w:rsidR="00BB5147" w:rsidRPr="00BB5147" w:rsidRDefault="00BB5147" w:rsidP="00BB5147">
            <w:pPr>
              <w:keepNext/>
              <w:keepLines/>
              <w:spacing w:after="0"/>
              <w:jc w:val="center"/>
              <w:rPr>
                <w:ins w:id="13460" w:author="ZTE-Ma Zhifeng" w:date="2024-02-06T14:00:00Z"/>
                <w:rFonts w:ascii="Arial" w:eastAsia="宋体" w:hAnsi="Arial"/>
                <w:sz w:val="18"/>
                <w:lang w:eastAsia="zh-CN"/>
              </w:rPr>
            </w:pPr>
            <w:ins w:id="13461" w:author="ZTE-Ma Zhifeng" w:date="2024-02-06T14:00:00Z">
              <w:r w:rsidRPr="00BB5147">
                <w:rPr>
                  <w:rFonts w:ascii="Arial" w:eastAsia="宋体" w:hAnsi="Arial"/>
                  <w:sz w:val="18"/>
                  <w:lang w:eastAsia="zh-CN"/>
                </w:rPr>
                <w:t>5</w:t>
              </w:r>
              <w:r w:rsidRPr="00BB5147">
                <w:rPr>
                  <w:rFonts w:ascii="Arial" w:eastAsia="宋体" w:hAnsi="Arial" w:hint="eastAsia"/>
                  <w:sz w:val="18"/>
                  <w:lang w:eastAsia="zh-CN"/>
                </w:rPr>
                <w:t>,</w:t>
              </w:r>
              <w:r w:rsidRPr="00BB5147">
                <w:rPr>
                  <w:rFonts w:ascii="Arial" w:eastAsia="宋体" w:hAnsi="Arial"/>
                  <w:sz w:val="18"/>
                  <w:lang w:eastAsia="zh-CN"/>
                </w:rPr>
                <w:t xml:space="preserve"> 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r w:rsidRPr="00BB5147">
                <w:rPr>
                  <w:rFonts w:ascii="Arial" w:eastAsia="宋体" w:hAnsi="Arial" w:hint="eastAsia"/>
                  <w:sz w:val="18"/>
                  <w:lang w:eastAsia="zh-CN"/>
                </w:rPr>
                <w:t>,</w:t>
              </w:r>
              <w:r w:rsidRPr="00BB5147">
                <w:rPr>
                  <w:rFonts w:ascii="Arial" w:eastAsia="宋体" w:hAnsi="Arial"/>
                  <w:sz w:val="18"/>
                  <w:lang w:eastAsia="zh-CN"/>
                </w:rPr>
                <w:t xml:space="preserve"> 25</w:t>
              </w:r>
              <w:r w:rsidRPr="00BB5147">
                <w:rPr>
                  <w:rFonts w:ascii="Arial" w:eastAsia="宋体" w:hAnsi="Arial" w:hint="eastAsia"/>
                  <w:sz w:val="18"/>
                  <w:lang w:eastAsia="zh-CN"/>
                </w:rPr>
                <w:t>,</w:t>
              </w:r>
              <w:r w:rsidRPr="00BB5147">
                <w:rPr>
                  <w:rFonts w:ascii="Arial" w:eastAsia="宋体" w:hAnsi="Arial"/>
                  <w:sz w:val="18"/>
                  <w:lang w:eastAsia="zh-CN"/>
                </w:rPr>
                <w:t xml:space="preserve"> 30</w:t>
              </w:r>
            </w:ins>
          </w:p>
        </w:tc>
        <w:tc>
          <w:tcPr>
            <w:tcW w:w="2290" w:type="dxa"/>
            <w:tcBorders>
              <w:top w:val="single" w:sz="4" w:space="0" w:color="auto"/>
              <w:left w:val="single" w:sz="4" w:space="0" w:color="auto"/>
              <w:bottom w:val="nil"/>
              <w:right w:val="single" w:sz="4" w:space="0" w:color="auto"/>
            </w:tcBorders>
            <w:shd w:val="clear" w:color="auto" w:fill="auto"/>
          </w:tcPr>
          <w:p w14:paraId="5DA2C0CA" w14:textId="77777777" w:rsidR="00BB5147" w:rsidRPr="00BB5147" w:rsidRDefault="00BB5147" w:rsidP="00BB5147">
            <w:pPr>
              <w:keepNext/>
              <w:keepLines/>
              <w:spacing w:after="0"/>
              <w:jc w:val="center"/>
              <w:rPr>
                <w:ins w:id="13462" w:author="ZTE-Ma Zhifeng" w:date="2024-02-06T14:00:00Z"/>
                <w:rFonts w:ascii="Arial" w:eastAsia="宋体" w:hAnsi="Arial"/>
                <w:sz w:val="18"/>
                <w:lang w:eastAsia="zh-CN"/>
              </w:rPr>
            </w:pPr>
            <w:ins w:id="13463" w:author="ZTE-Ma Zhifeng" w:date="2024-02-06T14:00:00Z">
              <w:r w:rsidRPr="00BB5147">
                <w:rPr>
                  <w:rFonts w:ascii="Arial" w:eastAsia="宋体" w:hAnsi="Arial"/>
                  <w:sz w:val="18"/>
                  <w:lang w:eastAsia="zh-CN"/>
                </w:rPr>
                <w:t>0</w:t>
              </w:r>
            </w:ins>
          </w:p>
        </w:tc>
      </w:tr>
      <w:tr w:rsidR="00BB5147" w:rsidRPr="00BB5147" w14:paraId="56A965AF" w14:textId="77777777" w:rsidTr="008302B1">
        <w:trPr>
          <w:trHeight w:val="187"/>
          <w:jc w:val="center"/>
          <w:ins w:id="13464" w:author="ZTE-Ma Zhifeng" w:date="2024-02-06T14:00:00Z"/>
        </w:trPr>
        <w:tc>
          <w:tcPr>
            <w:tcW w:w="2534" w:type="dxa"/>
            <w:tcBorders>
              <w:top w:val="nil"/>
              <w:left w:val="single" w:sz="4" w:space="0" w:color="auto"/>
              <w:bottom w:val="nil"/>
              <w:right w:val="single" w:sz="4" w:space="0" w:color="auto"/>
            </w:tcBorders>
            <w:shd w:val="clear" w:color="auto" w:fill="auto"/>
          </w:tcPr>
          <w:p w14:paraId="5199A910" w14:textId="77777777" w:rsidR="00BB5147" w:rsidRPr="00BB5147" w:rsidRDefault="00BB5147" w:rsidP="00BB5147">
            <w:pPr>
              <w:keepNext/>
              <w:keepLines/>
              <w:spacing w:after="0"/>
              <w:jc w:val="center"/>
              <w:rPr>
                <w:ins w:id="13465"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EF79FB6" w14:textId="77777777" w:rsidR="00BB5147" w:rsidRPr="00BB5147" w:rsidRDefault="00BB5147" w:rsidP="00BB5147">
            <w:pPr>
              <w:keepNext/>
              <w:keepLines/>
              <w:spacing w:after="0"/>
              <w:jc w:val="center"/>
              <w:rPr>
                <w:ins w:id="13466" w:author="ZTE-Ma Zhifeng" w:date="2024-02-06T14:00:00Z"/>
                <w:rFonts w:ascii="Arial" w:eastAsia="宋体" w:hAnsi="Arial"/>
                <w:sz w:val="18"/>
              </w:rPr>
            </w:pPr>
          </w:p>
        </w:tc>
        <w:tc>
          <w:tcPr>
            <w:tcW w:w="1213" w:type="dxa"/>
            <w:tcBorders>
              <w:top w:val="single" w:sz="4" w:space="0" w:color="auto"/>
              <w:left w:val="single" w:sz="4" w:space="0" w:color="auto"/>
              <w:right w:val="single" w:sz="4" w:space="0" w:color="auto"/>
            </w:tcBorders>
          </w:tcPr>
          <w:p w14:paraId="4CB6B4E0" w14:textId="77777777" w:rsidR="00BB5147" w:rsidRPr="00BB5147" w:rsidRDefault="00BB5147" w:rsidP="00BB5147">
            <w:pPr>
              <w:keepNext/>
              <w:keepLines/>
              <w:spacing w:after="0"/>
              <w:jc w:val="center"/>
              <w:rPr>
                <w:ins w:id="13467" w:author="ZTE-Ma Zhifeng" w:date="2024-02-06T14:00:00Z"/>
                <w:rFonts w:ascii="Arial" w:eastAsia="宋体" w:hAnsi="Arial"/>
                <w:sz w:val="18"/>
              </w:rPr>
            </w:pPr>
            <w:ins w:id="13468" w:author="ZTE-Ma Zhifeng" w:date="2024-02-06T14:00:00Z">
              <w:r w:rsidRPr="00BB5147">
                <w:rPr>
                  <w:rFonts w:ascii="Arial" w:eastAsia="宋体" w:hAnsi="Arial"/>
                  <w:sz w:val="18"/>
                  <w:lang w:eastAsia="zh-CN"/>
                </w:rPr>
                <w:t>n28</w:t>
              </w:r>
            </w:ins>
          </w:p>
        </w:tc>
        <w:tc>
          <w:tcPr>
            <w:tcW w:w="5760" w:type="dxa"/>
            <w:tcBorders>
              <w:top w:val="single" w:sz="4" w:space="0" w:color="auto"/>
              <w:left w:val="single" w:sz="4" w:space="0" w:color="auto"/>
              <w:bottom w:val="single" w:sz="4" w:space="0" w:color="auto"/>
              <w:right w:val="single" w:sz="4" w:space="0" w:color="auto"/>
            </w:tcBorders>
          </w:tcPr>
          <w:p w14:paraId="1845D237" w14:textId="77777777" w:rsidR="00BB5147" w:rsidRPr="00BB5147" w:rsidRDefault="00BB5147" w:rsidP="00BB5147">
            <w:pPr>
              <w:keepNext/>
              <w:keepLines/>
              <w:spacing w:after="0"/>
              <w:jc w:val="center"/>
              <w:rPr>
                <w:ins w:id="13469" w:author="ZTE-Ma Zhifeng" w:date="2024-02-06T14:00:00Z"/>
                <w:rFonts w:ascii="Arial" w:eastAsia="宋体" w:hAnsi="Arial"/>
                <w:sz w:val="18"/>
                <w:lang w:eastAsia="zh-CN"/>
              </w:rPr>
            </w:pPr>
            <w:ins w:id="13470" w:author="ZTE-Ma Zhifeng" w:date="2024-02-06T14:00:00Z">
              <w:r w:rsidRPr="00BB5147">
                <w:rPr>
                  <w:rFonts w:ascii="Arial" w:eastAsia="宋体" w:hAnsi="Arial"/>
                  <w:sz w:val="18"/>
                  <w:lang w:eastAsia="zh-CN"/>
                </w:rPr>
                <w:t>5</w:t>
              </w:r>
              <w:r w:rsidRPr="00BB5147">
                <w:rPr>
                  <w:rFonts w:ascii="Arial" w:eastAsia="宋体" w:hAnsi="Arial" w:hint="eastAsia"/>
                  <w:sz w:val="18"/>
                  <w:lang w:eastAsia="zh-CN"/>
                </w:rPr>
                <w:t>,</w:t>
              </w:r>
              <w:r w:rsidRPr="00BB5147">
                <w:rPr>
                  <w:rFonts w:ascii="Arial" w:eastAsia="宋体" w:hAnsi="Arial"/>
                  <w:sz w:val="18"/>
                  <w:lang w:eastAsia="zh-CN"/>
                </w:rPr>
                <w:t xml:space="preserve"> 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ins>
          </w:p>
        </w:tc>
        <w:tc>
          <w:tcPr>
            <w:tcW w:w="2290" w:type="dxa"/>
            <w:tcBorders>
              <w:top w:val="nil"/>
              <w:left w:val="single" w:sz="4" w:space="0" w:color="auto"/>
              <w:bottom w:val="nil"/>
              <w:right w:val="single" w:sz="4" w:space="0" w:color="auto"/>
            </w:tcBorders>
            <w:shd w:val="clear" w:color="auto" w:fill="auto"/>
          </w:tcPr>
          <w:p w14:paraId="499E3D7B" w14:textId="77777777" w:rsidR="00BB5147" w:rsidRPr="00BB5147" w:rsidRDefault="00BB5147" w:rsidP="00BB5147">
            <w:pPr>
              <w:keepNext/>
              <w:keepLines/>
              <w:spacing w:after="0"/>
              <w:jc w:val="center"/>
              <w:rPr>
                <w:ins w:id="13471" w:author="ZTE-Ma Zhifeng" w:date="2024-02-06T14:00:00Z"/>
                <w:rFonts w:ascii="Arial" w:eastAsia="宋体" w:hAnsi="Arial"/>
                <w:sz w:val="18"/>
              </w:rPr>
            </w:pPr>
          </w:p>
        </w:tc>
      </w:tr>
      <w:tr w:rsidR="00BB5147" w:rsidRPr="00BB5147" w14:paraId="1A6B65EE" w14:textId="77777777" w:rsidTr="008302B1">
        <w:trPr>
          <w:trHeight w:val="187"/>
          <w:jc w:val="center"/>
          <w:ins w:id="13472" w:author="ZTE-Ma Zhifeng" w:date="2024-02-06T14:00:00Z"/>
        </w:trPr>
        <w:tc>
          <w:tcPr>
            <w:tcW w:w="2534" w:type="dxa"/>
            <w:tcBorders>
              <w:top w:val="nil"/>
              <w:left w:val="single" w:sz="4" w:space="0" w:color="auto"/>
              <w:bottom w:val="nil"/>
              <w:right w:val="single" w:sz="4" w:space="0" w:color="auto"/>
            </w:tcBorders>
            <w:shd w:val="clear" w:color="auto" w:fill="auto"/>
          </w:tcPr>
          <w:p w14:paraId="3BAEC7C9" w14:textId="77777777" w:rsidR="00BB5147" w:rsidRPr="00BB5147" w:rsidRDefault="00BB5147" w:rsidP="00BB5147">
            <w:pPr>
              <w:keepNext/>
              <w:keepLines/>
              <w:spacing w:after="0"/>
              <w:jc w:val="center"/>
              <w:rPr>
                <w:ins w:id="13473"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B33425C" w14:textId="77777777" w:rsidR="00BB5147" w:rsidRPr="00BB5147" w:rsidRDefault="00BB5147" w:rsidP="00BB5147">
            <w:pPr>
              <w:keepNext/>
              <w:keepLines/>
              <w:spacing w:after="0"/>
              <w:jc w:val="center"/>
              <w:rPr>
                <w:ins w:id="13474" w:author="ZTE-Ma Zhifeng" w:date="2024-02-06T14:00:00Z"/>
                <w:rFonts w:ascii="Arial" w:eastAsia="宋体" w:hAnsi="Arial"/>
                <w:sz w:val="18"/>
              </w:rPr>
            </w:pPr>
          </w:p>
        </w:tc>
        <w:tc>
          <w:tcPr>
            <w:tcW w:w="1213" w:type="dxa"/>
            <w:tcBorders>
              <w:top w:val="single" w:sz="4" w:space="0" w:color="auto"/>
              <w:left w:val="single" w:sz="4" w:space="0" w:color="auto"/>
              <w:right w:val="single" w:sz="4" w:space="0" w:color="auto"/>
            </w:tcBorders>
          </w:tcPr>
          <w:p w14:paraId="3885A32E" w14:textId="77777777" w:rsidR="00BB5147" w:rsidRPr="00BB5147" w:rsidRDefault="00BB5147" w:rsidP="00BB5147">
            <w:pPr>
              <w:keepNext/>
              <w:keepLines/>
              <w:spacing w:after="0"/>
              <w:jc w:val="center"/>
              <w:rPr>
                <w:ins w:id="13475" w:author="ZTE-Ma Zhifeng" w:date="2024-02-06T14:00:00Z"/>
                <w:rFonts w:ascii="Arial" w:eastAsia="宋体" w:hAnsi="Arial"/>
                <w:sz w:val="18"/>
              </w:rPr>
            </w:pPr>
            <w:ins w:id="13476" w:author="ZTE-Ma Zhifeng" w:date="2024-02-06T14:00:00Z">
              <w:r w:rsidRPr="00BB5147">
                <w:rPr>
                  <w:rFonts w:ascii="Arial" w:eastAsia="宋体" w:hAnsi="Arial"/>
                  <w:sz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79D1FACB" w14:textId="77777777" w:rsidR="00BB5147" w:rsidRPr="00BB5147" w:rsidRDefault="00BB5147" w:rsidP="00BB5147">
            <w:pPr>
              <w:keepNext/>
              <w:keepLines/>
              <w:spacing w:after="0"/>
              <w:jc w:val="center"/>
              <w:rPr>
                <w:ins w:id="13477" w:author="ZTE-Ma Zhifeng" w:date="2024-02-06T14:00:00Z"/>
                <w:rFonts w:ascii="Arial" w:eastAsia="宋体" w:hAnsi="Arial"/>
                <w:sz w:val="18"/>
                <w:lang w:eastAsia="zh-CN"/>
              </w:rPr>
            </w:pPr>
            <w:ins w:id="13478" w:author="ZTE-Ma Zhifeng" w:date="2024-02-06T14:00:00Z">
              <w:r w:rsidRPr="00BB5147">
                <w:rPr>
                  <w:rFonts w:ascii="Arial" w:eastAsia="宋体" w:hAnsi="Arial"/>
                  <w:sz w:val="18"/>
                  <w:lang w:eastAsia="zh-CN"/>
                </w:rPr>
                <w:t>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r w:rsidRPr="00BB5147">
                <w:rPr>
                  <w:rFonts w:ascii="Arial" w:eastAsia="宋体" w:hAnsi="Arial" w:hint="eastAsia"/>
                  <w:sz w:val="18"/>
                  <w:lang w:eastAsia="zh-CN"/>
                </w:rPr>
                <w:t>,</w:t>
              </w:r>
              <w:r w:rsidRPr="00BB5147">
                <w:rPr>
                  <w:rFonts w:ascii="Arial" w:eastAsia="宋体" w:hAnsi="Arial"/>
                  <w:sz w:val="18"/>
                  <w:lang w:eastAsia="zh-CN"/>
                </w:rPr>
                <w:t xml:space="preserve"> 40</w:t>
              </w:r>
              <w:r w:rsidRPr="00BB5147">
                <w:rPr>
                  <w:rFonts w:ascii="Arial" w:eastAsia="宋体" w:hAnsi="Arial" w:hint="eastAsia"/>
                  <w:sz w:val="18"/>
                  <w:lang w:eastAsia="zh-CN"/>
                </w:rPr>
                <w:t>,</w:t>
              </w:r>
              <w:r w:rsidRPr="00BB5147">
                <w:rPr>
                  <w:rFonts w:ascii="Arial" w:eastAsia="宋体" w:hAnsi="Arial"/>
                  <w:sz w:val="18"/>
                  <w:lang w:eastAsia="zh-CN"/>
                </w:rPr>
                <w:t xml:space="preserve"> 50</w:t>
              </w:r>
              <w:r w:rsidRPr="00BB5147">
                <w:rPr>
                  <w:rFonts w:ascii="Arial" w:eastAsia="宋体" w:hAnsi="Arial" w:hint="eastAsia"/>
                  <w:sz w:val="18"/>
                  <w:lang w:eastAsia="zh-CN"/>
                </w:rPr>
                <w:t>,</w:t>
              </w:r>
              <w:r w:rsidRPr="00BB5147">
                <w:rPr>
                  <w:rFonts w:ascii="Arial" w:eastAsia="宋体" w:hAnsi="Arial"/>
                  <w:sz w:val="18"/>
                  <w:lang w:eastAsia="zh-CN"/>
                </w:rPr>
                <w:t xml:space="preserve"> 60</w:t>
              </w:r>
              <w:r w:rsidRPr="00BB5147">
                <w:rPr>
                  <w:rFonts w:ascii="Arial" w:eastAsia="宋体" w:hAnsi="Arial" w:hint="eastAsia"/>
                  <w:sz w:val="18"/>
                  <w:lang w:eastAsia="zh-CN"/>
                </w:rPr>
                <w:t>,</w:t>
              </w:r>
              <w:r w:rsidRPr="00BB5147">
                <w:rPr>
                  <w:rFonts w:ascii="Arial" w:eastAsia="宋体" w:hAnsi="Arial"/>
                  <w:sz w:val="18"/>
                  <w:lang w:eastAsia="zh-CN"/>
                </w:rPr>
                <w:t xml:space="preserve"> 80</w:t>
              </w:r>
              <w:r w:rsidRPr="00BB5147">
                <w:rPr>
                  <w:rFonts w:ascii="Arial" w:eastAsia="宋体" w:hAnsi="Arial" w:hint="eastAsia"/>
                  <w:sz w:val="18"/>
                  <w:lang w:eastAsia="zh-CN"/>
                </w:rPr>
                <w:t>,</w:t>
              </w:r>
              <w:r w:rsidRPr="00BB5147">
                <w:rPr>
                  <w:rFonts w:ascii="Arial" w:eastAsia="宋体" w:hAnsi="Arial"/>
                  <w:sz w:val="18"/>
                  <w:lang w:eastAsia="zh-CN"/>
                </w:rPr>
                <w:t xml:space="preserve"> 90</w:t>
              </w:r>
              <w:r w:rsidRPr="00BB5147">
                <w:rPr>
                  <w:rFonts w:ascii="Arial" w:eastAsia="宋体" w:hAnsi="Arial" w:hint="eastAsia"/>
                  <w:sz w:val="18"/>
                  <w:lang w:eastAsia="zh-CN"/>
                </w:rPr>
                <w:t>,</w:t>
              </w:r>
              <w:r w:rsidRPr="00BB5147">
                <w:rPr>
                  <w:rFonts w:ascii="Arial" w:eastAsia="宋体" w:hAnsi="Arial"/>
                  <w:sz w:val="18"/>
                  <w:lang w:eastAsia="zh-CN"/>
                </w:rPr>
                <w:t xml:space="preserve"> 100</w:t>
              </w:r>
            </w:ins>
          </w:p>
        </w:tc>
        <w:tc>
          <w:tcPr>
            <w:tcW w:w="2290" w:type="dxa"/>
            <w:tcBorders>
              <w:top w:val="nil"/>
              <w:left w:val="single" w:sz="4" w:space="0" w:color="auto"/>
              <w:bottom w:val="nil"/>
              <w:right w:val="single" w:sz="4" w:space="0" w:color="auto"/>
            </w:tcBorders>
            <w:shd w:val="clear" w:color="auto" w:fill="auto"/>
          </w:tcPr>
          <w:p w14:paraId="078F2AD8" w14:textId="77777777" w:rsidR="00BB5147" w:rsidRPr="00BB5147" w:rsidRDefault="00BB5147" w:rsidP="00BB5147">
            <w:pPr>
              <w:keepNext/>
              <w:keepLines/>
              <w:spacing w:after="0"/>
              <w:jc w:val="center"/>
              <w:rPr>
                <w:ins w:id="13479" w:author="ZTE-Ma Zhifeng" w:date="2024-02-06T14:00:00Z"/>
                <w:rFonts w:ascii="Arial" w:eastAsia="宋体" w:hAnsi="Arial"/>
                <w:sz w:val="18"/>
              </w:rPr>
            </w:pPr>
          </w:p>
        </w:tc>
      </w:tr>
      <w:tr w:rsidR="00BB5147" w:rsidRPr="00BB5147" w14:paraId="4CB0FFF3" w14:textId="77777777" w:rsidTr="008302B1">
        <w:trPr>
          <w:trHeight w:val="187"/>
          <w:jc w:val="center"/>
          <w:ins w:id="13480"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25321D8D" w14:textId="77777777" w:rsidR="00BB5147" w:rsidRPr="00BB5147" w:rsidRDefault="00BB5147" w:rsidP="00BB5147">
            <w:pPr>
              <w:keepNext/>
              <w:keepLines/>
              <w:spacing w:after="0"/>
              <w:jc w:val="center"/>
              <w:rPr>
                <w:ins w:id="13481"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EA465A5" w14:textId="77777777" w:rsidR="00BB5147" w:rsidRPr="00BB5147" w:rsidRDefault="00BB5147" w:rsidP="00BB5147">
            <w:pPr>
              <w:keepNext/>
              <w:keepLines/>
              <w:spacing w:after="0"/>
              <w:jc w:val="center"/>
              <w:rPr>
                <w:ins w:id="13482" w:author="ZTE-Ma Zhifeng" w:date="2024-02-06T14:00:00Z"/>
                <w:rFonts w:ascii="Arial" w:eastAsia="宋体" w:hAnsi="Arial"/>
                <w:sz w:val="18"/>
              </w:rPr>
            </w:pPr>
          </w:p>
        </w:tc>
        <w:tc>
          <w:tcPr>
            <w:tcW w:w="1213" w:type="dxa"/>
            <w:tcBorders>
              <w:top w:val="single" w:sz="4" w:space="0" w:color="auto"/>
              <w:left w:val="single" w:sz="4" w:space="0" w:color="auto"/>
              <w:right w:val="single" w:sz="4" w:space="0" w:color="auto"/>
            </w:tcBorders>
          </w:tcPr>
          <w:p w14:paraId="53DC1FFD" w14:textId="77777777" w:rsidR="00BB5147" w:rsidRPr="00BB5147" w:rsidRDefault="00BB5147" w:rsidP="00BB5147">
            <w:pPr>
              <w:keepNext/>
              <w:keepLines/>
              <w:spacing w:after="0"/>
              <w:jc w:val="center"/>
              <w:rPr>
                <w:ins w:id="13483" w:author="ZTE-Ma Zhifeng" w:date="2024-02-06T14:00:00Z"/>
                <w:rFonts w:ascii="Arial" w:eastAsia="宋体" w:hAnsi="Arial"/>
                <w:sz w:val="18"/>
              </w:rPr>
            </w:pPr>
            <w:ins w:id="13484" w:author="ZTE-Ma Zhifeng" w:date="2024-02-06T14:00:00Z">
              <w:r w:rsidRPr="00BB5147">
                <w:rPr>
                  <w:rFonts w:ascii="Arial" w:eastAsia="宋体" w:hAnsi="Arial"/>
                  <w:sz w:val="18"/>
                  <w:lang w:eastAsia="zh-CN"/>
                </w:rPr>
                <w:t>n257</w:t>
              </w:r>
            </w:ins>
          </w:p>
        </w:tc>
        <w:tc>
          <w:tcPr>
            <w:tcW w:w="5760" w:type="dxa"/>
            <w:tcBorders>
              <w:top w:val="single" w:sz="4" w:space="0" w:color="auto"/>
              <w:left w:val="single" w:sz="4" w:space="0" w:color="auto"/>
              <w:right w:val="single" w:sz="4" w:space="0" w:color="auto"/>
            </w:tcBorders>
          </w:tcPr>
          <w:p w14:paraId="3EC41DD4" w14:textId="77777777" w:rsidR="00BB5147" w:rsidRPr="00BB5147" w:rsidRDefault="00BB5147" w:rsidP="00BB5147">
            <w:pPr>
              <w:keepNext/>
              <w:keepLines/>
              <w:spacing w:after="0"/>
              <w:jc w:val="center"/>
              <w:rPr>
                <w:ins w:id="13485" w:author="ZTE-Ma Zhifeng" w:date="2024-02-06T14:00:00Z"/>
                <w:rFonts w:ascii="Arial" w:eastAsia="宋体" w:hAnsi="Arial"/>
                <w:sz w:val="18"/>
              </w:rPr>
            </w:pPr>
            <w:ins w:id="13486" w:author="ZTE-Ma Zhifeng" w:date="2024-02-06T14:00:00Z">
              <w:r w:rsidRPr="00BB5147">
                <w:rPr>
                  <w:rFonts w:ascii="Arial" w:eastAsia="宋体" w:hAnsi="Arial"/>
                  <w:sz w:val="18"/>
                </w:rPr>
                <w:t>CA_n257D</w:t>
              </w:r>
            </w:ins>
          </w:p>
        </w:tc>
        <w:tc>
          <w:tcPr>
            <w:tcW w:w="2290" w:type="dxa"/>
            <w:tcBorders>
              <w:top w:val="nil"/>
              <w:left w:val="single" w:sz="4" w:space="0" w:color="auto"/>
              <w:bottom w:val="single" w:sz="4" w:space="0" w:color="auto"/>
              <w:right w:val="single" w:sz="4" w:space="0" w:color="auto"/>
            </w:tcBorders>
            <w:shd w:val="clear" w:color="auto" w:fill="auto"/>
          </w:tcPr>
          <w:p w14:paraId="04B91D98" w14:textId="77777777" w:rsidR="00BB5147" w:rsidRPr="00BB5147" w:rsidRDefault="00BB5147" w:rsidP="00BB5147">
            <w:pPr>
              <w:keepNext/>
              <w:keepLines/>
              <w:spacing w:after="0"/>
              <w:jc w:val="center"/>
              <w:rPr>
                <w:ins w:id="13487" w:author="ZTE-Ma Zhifeng" w:date="2024-02-06T14:00:00Z"/>
                <w:rFonts w:ascii="Arial" w:eastAsia="宋体" w:hAnsi="Arial"/>
                <w:sz w:val="18"/>
              </w:rPr>
            </w:pPr>
          </w:p>
        </w:tc>
      </w:tr>
      <w:tr w:rsidR="00BB5147" w:rsidRPr="00BB5147" w14:paraId="267DF417" w14:textId="77777777" w:rsidTr="008302B1">
        <w:trPr>
          <w:trHeight w:val="187"/>
          <w:jc w:val="center"/>
          <w:ins w:id="13488"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3D57DBCD" w14:textId="77777777" w:rsidR="00BB5147" w:rsidRPr="00BB5147" w:rsidRDefault="00BB5147" w:rsidP="00BB5147">
            <w:pPr>
              <w:keepNext/>
              <w:keepLines/>
              <w:spacing w:after="0"/>
              <w:jc w:val="center"/>
              <w:rPr>
                <w:ins w:id="13489" w:author="ZTE-Ma Zhifeng" w:date="2024-02-06T14:00:00Z"/>
                <w:rFonts w:ascii="Arial" w:eastAsia="宋体" w:hAnsi="Arial"/>
                <w:sz w:val="18"/>
              </w:rPr>
            </w:pPr>
            <w:ins w:id="13490" w:author="ZTE-Ma Zhifeng" w:date="2024-02-06T14:00:00Z">
              <w:r w:rsidRPr="00BB5147">
                <w:rPr>
                  <w:rFonts w:ascii="Arial" w:eastAsia="宋体" w:hAnsi="Arial"/>
                  <w:sz w:val="18"/>
                </w:rPr>
                <w:t>CA_n3A-n28A-n78A-n257G</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6E982F19" w14:textId="77777777" w:rsidR="00BB5147" w:rsidRPr="00BB5147" w:rsidRDefault="00BB5147" w:rsidP="00BB5147">
            <w:pPr>
              <w:keepNext/>
              <w:keepLines/>
              <w:spacing w:after="0"/>
              <w:jc w:val="center"/>
              <w:rPr>
                <w:ins w:id="13491" w:author="ZTE-Ma Zhifeng" w:date="2024-02-06T14:00:00Z"/>
                <w:rFonts w:ascii="Arial" w:eastAsia="宋体" w:hAnsi="Arial" w:cs="Arial"/>
                <w:sz w:val="18"/>
                <w:szCs w:val="18"/>
              </w:rPr>
            </w:pPr>
            <w:ins w:id="13492" w:author="ZTE-Ma Zhifeng" w:date="2024-02-06T14:00:00Z">
              <w:r w:rsidRPr="00BB5147">
                <w:rPr>
                  <w:rFonts w:ascii="Arial" w:eastAsia="宋体" w:hAnsi="Arial" w:cs="Arial"/>
                  <w:sz w:val="18"/>
                  <w:szCs w:val="18"/>
                </w:rPr>
                <w:t>CA_n3A-n257A/G</w:t>
              </w:r>
            </w:ins>
          </w:p>
          <w:p w14:paraId="5F53B3F0" w14:textId="77777777" w:rsidR="00BB5147" w:rsidRPr="00BB5147" w:rsidRDefault="00BB5147" w:rsidP="00BB5147">
            <w:pPr>
              <w:keepNext/>
              <w:keepLines/>
              <w:spacing w:after="0"/>
              <w:jc w:val="center"/>
              <w:rPr>
                <w:ins w:id="13493" w:author="ZTE-Ma Zhifeng" w:date="2024-02-06T14:00:00Z"/>
                <w:rFonts w:ascii="Arial" w:eastAsia="宋体" w:hAnsi="Arial" w:cs="Arial"/>
                <w:sz w:val="18"/>
                <w:szCs w:val="18"/>
              </w:rPr>
            </w:pPr>
            <w:ins w:id="13494" w:author="ZTE-Ma Zhifeng" w:date="2024-02-06T14:00:00Z">
              <w:r w:rsidRPr="00BB5147">
                <w:rPr>
                  <w:rFonts w:ascii="Arial" w:eastAsia="宋体" w:hAnsi="Arial" w:cs="Arial"/>
                  <w:sz w:val="18"/>
                  <w:szCs w:val="18"/>
                </w:rPr>
                <w:t>CA_n28A-n257A/G</w:t>
              </w:r>
            </w:ins>
          </w:p>
          <w:p w14:paraId="292AE0B8" w14:textId="77777777" w:rsidR="00BB5147" w:rsidRPr="00BB5147" w:rsidRDefault="00BB5147" w:rsidP="00BB5147">
            <w:pPr>
              <w:keepNext/>
              <w:keepLines/>
              <w:spacing w:after="0"/>
              <w:jc w:val="center"/>
              <w:rPr>
                <w:ins w:id="13495" w:author="ZTE-Ma Zhifeng" w:date="2024-02-06T14:00:00Z"/>
                <w:rFonts w:ascii="Arial" w:eastAsia="宋体" w:hAnsi="Arial"/>
                <w:sz w:val="18"/>
              </w:rPr>
            </w:pPr>
            <w:ins w:id="13496" w:author="ZTE-Ma Zhifeng" w:date="2024-02-06T14:00:00Z">
              <w:r w:rsidRPr="00BB5147">
                <w:rPr>
                  <w:rFonts w:ascii="Arial" w:eastAsia="宋体" w:hAnsi="Arial" w:cs="Arial"/>
                  <w:sz w:val="18"/>
                  <w:szCs w:val="18"/>
                </w:rPr>
                <w:t>CA_n78A-n257A</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G</w:t>
              </w:r>
            </w:ins>
          </w:p>
        </w:tc>
        <w:tc>
          <w:tcPr>
            <w:tcW w:w="1213" w:type="dxa"/>
            <w:tcBorders>
              <w:top w:val="single" w:sz="4" w:space="0" w:color="auto"/>
              <w:left w:val="single" w:sz="4" w:space="0" w:color="auto"/>
              <w:right w:val="single" w:sz="4" w:space="0" w:color="auto"/>
            </w:tcBorders>
          </w:tcPr>
          <w:p w14:paraId="6CFBC736" w14:textId="77777777" w:rsidR="00BB5147" w:rsidRPr="00BB5147" w:rsidRDefault="00BB5147" w:rsidP="00BB5147">
            <w:pPr>
              <w:keepNext/>
              <w:keepLines/>
              <w:spacing w:after="0"/>
              <w:jc w:val="center"/>
              <w:rPr>
                <w:ins w:id="13497" w:author="ZTE-Ma Zhifeng" w:date="2024-02-06T14:00:00Z"/>
                <w:rFonts w:ascii="Arial" w:eastAsia="宋体" w:hAnsi="Arial"/>
                <w:sz w:val="18"/>
              </w:rPr>
            </w:pPr>
            <w:ins w:id="13498" w:author="ZTE-Ma Zhifeng" w:date="2024-02-06T14:00:00Z">
              <w:r w:rsidRPr="00BB5147">
                <w:rPr>
                  <w:rFonts w:ascii="Arial" w:eastAsia="宋体" w:hAnsi="Arial"/>
                  <w:sz w:val="18"/>
                  <w:lang w:eastAsia="zh-CN"/>
                </w:rPr>
                <w:t>n3</w:t>
              </w:r>
            </w:ins>
          </w:p>
        </w:tc>
        <w:tc>
          <w:tcPr>
            <w:tcW w:w="5760" w:type="dxa"/>
            <w:tcBorders>
              <w:top w:val="single" w:sz="4" w:space="0" w:color="auto"/>
              <w:left w:val="single" w:sz="4" w:space="0" w:color="auto"/>
              <w:bottom w:val="single" w:sz="4" w:space="0" w:color="auto"/>
              <w:right w:val="single" w:sz="4" w:space="0" w:color="auto"/>
            </w:tcBorders>
          </w:tcPr>
          <w:p w14:paraId="121650B1" w14:textId="77777777" w:rsidR="00BB5147" w:rsidRPr="00BB5147" w:rsidRDefault="00BB5147" w:rsidP="00BB5147">
            <w:pPr>
              <w:keepNext/>
              <w:keepLines/>
              <w:spacing w:after="0"/>
              <w:jc w:val="center"/>
              <w:rPr>
                <w:ins w:id="13499" w:author="ZTE-Ma Zhifeng" w:date="2024-02-06T14:00:00Z"/>
                <w:rFonts w:ascii="Arial" w:eastAsia="宋体" w:hAnsi="Arial"/>
                <w:sz w:val="18"/>
              </w:rPr>
            </w:pPr>
            <w:ins w:id="13500" w:author="ZTE-Ma Zhifeng" w:date="2024-02-06T14:00:00Z">
              <w:r w:rsidRPr="00BB5147">
                <w:rPr>
                  <w:rFonts w:ascii="Arial" w:eastAsia="宋体" w:hAnsi="Arial"/>
                  <w:sz w:val="18"/>
                  <w:lang w:eastAsia="zh-CN"/>
                </w:rPr>
                <w:t>5</w:t>
              </w:r>
              <w:r w:rsidRPr="00BB5147">
                <w:rPr>
                  <w:rFonts w:ascii="Arial" w:eastAsia="宋体" w:hAnsi="Arial" w:hint="eastAsia"/>
                  <w:sz w:val="18"/>
                  <w:lang w:eastAsia="zh-CN"/>
                </w:rPr>
                <w:t>,</w:t>
              </w:r>
              <w:r w:rsidRPr="00BB5147">
                <w:rPr>
                  <w:rFonts w:ascii="Arial" w:eastAsia="宋体" w:hAnsi="Arial"/>
                  <w:sz w:val="18"/>
                  <w:lang w:eastAsia="zh-CN"/>
                </w:rPr>
                <w:t xml:space="preserve"> 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r w:rsidRPr="00BB5147">
                <w:rPr>
                  <w:rFonts w:ascii="Arial" w:eastAsia="宋体" w:hAnsi="Arial" w:hint="eastAsia"/>
                  <w:sz w:val="18"/>
                  <w:lang w:eastAsia="zh-CN"/>
                </w:rPr>
                <w:t>,</w:t>
              </w:r>
              <w:r w:rsidRPr="00BB5147">
                <w:rPr>
                  <w:rFonts w:ascii="Arial" w:eastAsia="宋体" w:hAnsi="Arial"/>
                  <w:sz w:val="18"/>
                  <w:lang w:eastAsia="zh-CN"/>
                </w:rPr>
                <w:t xml:space="preserve"> 25</w:t>
              </w:r>
              <w:r w:rsidRPr="00BB5147">
                <w:rPr>
                  <w:rFonts w:ascii="Arial" w:eastAsia="宋体" w:hAnsi="Arial" w:hint="eastAsia"/>
                  <w:sz w:val="18"/>
                  <w:lang w:eastAsia="zh-CN"/>
                </w:rPr>
                <w:t>,</w:t>
              </w:r>
              <w:r w:rsidRPr="00BB5147">
                <w:rPr>
                  <w:rFonts w:ascii="Arial" w:eastAsia="宋体" w:hAnsi="Arial"/>
                  <w:sz w:val="18"/>
                  <w:lang w:eastAsia="zh-CN"/>
                </w:rPr>
                <w:t xml:space="preserve"> 30</w:t>
              </w:r>
            </w:ins>
          </w:p>
        </w:tc>
        <w:tc>
          <w:tcPr>
            <w:tcW w:w="2290" w:type="dxa"/>
            <w:tcBorders>
              <w:top w:val="single" w:sz="4" w:space="0" w:color="auto"/>
              <w:left w:val="single" w:sz="4" w:space="0" w:color="auto"/>
              <w:bottom w:val="nil"/>
              <w:right w:val="single" w:sz="4" w:space="0" w:color="auto"/>
            </w:tcBorders>
            <w:shd w:val="clear" w:color="auto" w:fill="auto"/>
          </w:tcPr>
          <w:p w14:paraId="7D224354" w14:textId="77777777" w:rsidR="00BB5147" w:rsidRPr="00BB5147" w:rsidRDefault="00BB5147" w:rsidP="00BB5147">
            <w:pPr>
              <w:keepNext/>
              <w:keepLines/>
              <w:spacing w:after="0"/>
              <w:jc w:val="center"/>
              <w:rPr>
                <w:ins w:id="13501" w:author="ZTE-Ma Zhifeng" w:date="2024-02-06T14:00:00Z"/>
                <w:rFonts w:ascii="Arial" w:eastAsia="宋体" w:hAnsi="Arial"/>
                <w:sz w:val="18"/>
                <w:lang w:eastAsia="zh-CN"/>
              </w:rPr>
            </w:pPr>
            <w:ins w:id="13502" w:author="ZTE-Ma Zhifeng" w:date="2024-02-06T14:00:00Z">
              <w:r w:rsidRPr="00BB5147">
                <w:rPr>
                  <w:rFonts w:ascii="Arial" w:eastAsia="宋体" w:hAnsi="Arial"/>
                  <w:sz w:val="18"/>
                  <w:lang w:eastAsia="zh-CN"/>
                </w:rPr>
                <w:t>0</w:t>
              </w:r>
            </w:ins>
          </w:p>
        </w:tc>
      </w:tr>
      <w:tr w:rsidR="00BB5147" w:rsidRPr="00BB5147" w14:paraId="3DC08C58" w14:textId="77777777" w:rsidTr="008302B1">
        <w:trPr>
          <w:trHeight w:val="187"/>
          <w:jc w:val="center"/>
          <w:ins w:id="13503" w:author="ZTE-Ma Zhifeng" w:date="2024-02-06T14:00:00Z"/>
        </w:trPr>
        <w:tc>
          <w:tcPr>
            <w:tcW w:w="2534" w:type="dxa"/>
            <w:tcBorders>
              <w:top w:val="nil"/>
              <w:left w:val="single" w:sz="4" w:space="0" w:color="auto"/>
              <w:bottom w:val="nil"/>
              <w:right w:val="single" w:sz="4" w:space="0" w:color="auto"/>
            </w:tcBorders>
            <w:shd w:val="clear" w:color="auto" w:fill="auto"/>
          </w:tcPr>
          <w:p w14:paraId="4909D286" w14:textId="77777777" w:rsidR="00BB5147" w:rsidRPr="00BB5147" w:rsidRDefault="00BB5147" w:rsidP="00BB5147">
            <w:pPr>
              <w:keepNext/>
              <w:keepLines/>
              <w:spacing w:after="0"/>
              <w:jc w:val="center"/>
              <w:rPr>
                <w:ins w:id="13504"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8DE330D" w14:textId="77777777" w:rsidR="00BB5147" w:rsidRPr="00BB5147" w:rsidRDefault="00BB5147" w:rsidP="00BB5147">
            <w:pPr>
              <w:keepNext/>
              <w:keepLines/>
              <w:spacing w:after="0"/>
              <w:jc w:val="center"/>
              <w:rPr>
                <w:ins w:id="13505" w:author="ZTE-Ma Zhifeng" w:date="2024-02-06T14:00:00Z"/>
                <w:rFonts w:ascii="Arial" w:eastAsia="宋体" w:hAnsi="Arial"/>
                <w:sz w:val="18"/>
              </w:rPr>
            </w:pPr>
          </w:p>
        </w:tc>
        <w:tc>
          <w:tcPr>
            <w:tcW w:w="1213" w:type="dxa"/>
            <w:tcBorders>
              <w:top w:val="single" w:sz="4" w:space="0" w:color="auto"/>
              <w:left w:val="single" w:sz="4" w:space="0" w:color="auto"/>
              <w:right w:val="single" w:sz="4" w:space="0" w:color="auto"/>
            </w:tcBorders>
          </w:tcPr>
          <w:p w14:paraId="1F59416E" w14:textId="77777777" w:rsidR="00BB5147" w:rsidRPr="00BB5147" w:rsidRDefault="00BB5147" w:rsidP="00BB5147">
            <w:pPr>
              <w:keepNext/>
              <w:keepLines/>
              <w:spacing w:after="0"/>
              <w:jc w:val="center"/>
              <w:rPr>
                <w:ins w:id="13506" w:author="ZTE-Ma Zhifeng" w:date="2024-02-06T14:00:00Z"/>
                <w:rFonts w:ascii="Arial" w:eastAsia="宋体" w:hAnsi="Arial"/>
                <w:sz w:val="18"/>
              </w:rPr>
            </w:pPr>
            <w:ins w:id="13507" w:author="ZTE-Ma Zhifeng" w:date="2024-02-06T14:00:00Z">
              <w:r w:rsidRPr="00BB5147">
                <w:rPr>
                  <w:rFonts w:ascii="Arial" w:eastAsia="宋体" w:hAnsi="Arial"/>
                  <w:sz w:val="18"/>
                  <w:lang w:eastAsia="zh-CN"/>
                </w:rPr>
                <w:t>n28</w:t>
              </w:r>
            </w:ins>
          </w:p>
        </w:tc>
        <w:tc>
          <w:tcPr>
            <w:tcW w:w="5760" w:type="dxa"/>
            <w:tcBorders>
              <w:top w:val="single" w:sz="4" w:space="0" w:color="auto"/>
              <w:left w:val="single" w:sz="4" w:space="0" w:color="auto"/>
              <w:bottom w:val="single" w:sz="4" w:space="0" w:color="auto"/>
              <w:right w:val="single" w:sz="4" w:space="0" w:color="auto"/>
            </w:tcBorders>
          </w:tcPr>
          <w:p w14:paraId="3E2FEC48" w14:textId="77777777" w:rsidR="00BB5147" w:rsidRPr="00BB5147" w:rsidRDefault="00BB5147" w:rsidP="00BB5147">
            <w:pPr>
              <w:keepNext/>
              <w:keepLines/>
              <w:spacing w:after="0"/>
              <w:jc w:val="center"/>
              <w:rPr>
                <w:ins w:id="13508" w:author="ZTE-Ma Zhifeng" w:date="2024-02-06T14:00:00Z"/>
                <w:rFonts w:ascii="Arial" w:eastAsia="宋体" w:hAnsi="Arial"/>
                <w:sz w:val="18"/>
              </w:rPr>
            </w:pPr>
            <w:ins w:id="13509" w:author="ZTE-Ma Zhifeng" w:date="2024-02-06T14:00:00Z">
              <w:r w:rsidRPr="00BB5147">
                <w:rPr>
                  <w:rFonts w:ascii="Arial" w:eastAsia="宋体" w:hAnsi="Arial"/>
                  <w:sz w:val="18"/>
                  <w:lang w:eastAsia="zh-CN"/>
                </w:rPr>
                <w:t>5</w:t>
              </w:r>
              <w:r w:rsidRPr="00BB5147">
                <w:rPr>
                  <w:rFonts w:ascii="Arial" w:eastAsia="宋体" w:hAnsi="Arial" w:hint="eastAsia"/>
                  <w:sz w:val="18"/>
                  <w:lang w:eastAsia="zh-CN"/>
                </w:rPr>
                <w:t>,</w:t>
              </w:r>
              <w:r w:rsidRPr="00BB5147">
                <w:rPr>
                  <w:rFonts w:ascii="Arial" w:eastAsia="宋体" w:hAnsi="Arial"/>
                  <w:sz w:val="18"/>
                  <w:lang w:eastAsia="zh-CN"/>
                </w:rPr>
                <w:t xml:space="preserve"> 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ins>
          </w:p>
        </w:tc>
        <w:tc>
          <w:tcPr>
            <w:tcW w:w="2290" w:type="dxa"/>
            <w:tcBorders>
              <w:top w:val="nil"/>
              <w:left w:val="single" w:sz="4" w:space="0" w:color="auto"/>
              <w:bottom w:val="nil"/>
              <w:right w:val="single" w:sz="4" w:space="0" w:color="auto"/>
            </w:tcBorders>
            <w:shd w:val="clear" w:color="auto" w:fill="auto"/>
          </w:tcPr>
          <w:p w14:paraId="4F885F65" w14:textId="77777777" w:rsidR="00BB5147" w:rsidRPr="00BB5147" w:rsidRDefault="00BB5147" w:rsidP="00BB5147">
            <w:pPr>
              <w:keepNext/>
              <w:keepLines/>
              <w:spacing w:after="0"/>
              <w:jc w:val="center"/>
              <w:rPr>
                <w:ins w:id="13510" w:author="ZTE-Ma Zhifeng" w:date="2024-02-06T14:00:00Z"/>
                <w:rFonts w:ascii="Arial" w:eastAsia="宋体" w:hAnsi="Arial"/>
                <w:sz w:val="18"/>
              </w:rPr>
            </w:pPr>
          </w:p>
        </w:tc>
      </w:tr>
      <w:tr w:rsidR="00BB5147" w:rsidRPr="00BB5147" w14:paraId="73C256F0" w14:textId="77777777" w:rsidTr="008302B1">
        <w:trPr>
          <w:trHeight w:val="187"/>
          <w:jc w:val="center"/>
          <w:ins w:id="13511" w:author="ZTE-Ma Zhifeng" w:date="2024-02-06T14:00:00Z"/>
        </w:trPr>
        <w:tc>
          <w:tcPr>
            <w:tcW w:w="2534" w:type="dxa"/>
            <w:tcBorders>
              <w:top w:val="nil"/>
              <w:left w:val="single" w:sz="4" w:space="0" w:color="auto"/>
              <w:bottom w:val="nil"/>
              <w:right w:val="single" w:sz="4" w:space="0" w:color="auto"/>
            </w:tcBorders>
            <w:shd w:val="clear" w:color="auto" w:fill="auto"/>
          </w:tcPr>
          <w:p w14:paraId="1ED4DFF7" w14:textId="77777777" w:rsidR="00BB5147" w:rsidRPr="00BB5147" w:rsidRDefault="00BB5147" w:rsidP="00BB5147">
            <w:pPr>
              <w:keepNext/>
              <w:keepLines/>
              <w:spacing w:after="0"/>
              <w:jc w:val="center"/>
              <w:rPr>
                <w:ins w:id="13512"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7A0D1F5" w14:textId="77777777" w:rsidR="00BB5147" w:rsidRPr="00BB5147" w:rsidRDefault="00BB5147" w:rsidP="00BB5147">
            <w:pPr>
              <w:keepNext/>
              <w:keepLines/>
              <w:spacing w:after="0"/>
              <w:jc w:val="center"/>
              <w:rPr>
                <w:ins w:id="13513" w:author="ZTE-Ma Zhifeng" w:date="2024-02-06T14:00:00Z"/>
                <w:rFonts w:ascii="Arial" w:eastAsia="宋体" w:hAnsi="Arial"/>
                <w:sz w:val="18"/>
              </w:rPr>
            </w:pPr>
          </w:p>
        </w:tc>
        <w:tc>
          <w:tcPr>
            <w:tcW w:w="1213" w:type="dxa"/>
            <w:tcBorders>
              <w:top w:val="single" w:sz="4" w:space="0" w:color="auto"/>
              <w:left w:val="single" w:sz="4" w:space="0" w:color="auto"/>
              <w:right w:val="single" w:sz="4" w:space="0" w:color="auto"/>
            </w:tcBorders>
          </w:tcPr>
          <w:p w14:paraId="1FA38BEF" w14:textId="77777777" w:rsidR="00BB5147" w:rsidRPr="00BB5147" w:rsidRDefault="00BB5147" w:rsidP="00BB5147">
            <w:pPr>
              <w:keepNext/>
              <w:keepLines/>
              <w:spacing w:after="0"/>
              <w:jc w:val="center"/>
              <w:rPr>
                <w:ins w:id="13514" w:author="ZTE-Ma Zhifeng" w:date="2024-02-06T14:00:00Z"/>
                <w:rFonts w:ascii="Arial" w:eastAsia="宋体" w:hAnsi="Arial"/>
                <w:sz w:val="18"/>
              </w:rPr>
            </w:pPr>
            <w:ins w:id="13515" w:author="ZTE-Ma Zhifeng" w:date="2024-02-06T14:00:00Z">
              <w:r w:rsidRPr="00BB5147">
                <w:rPr>
                  <w:rFonts w:ascii="Arial" w:eastAsia="宋体" w:hAnsi="Arial"/>
                  <w:sz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603C00D3" w14:textId="77777777" w:rsidR="00BB5147" w:rsidRPr="00BB5147" w:rsidRDefault="00BB5147" w:rsidP="00BB5147">
            <w:pPr>
              <w:keepNext/>
              <w:keepLines/>
              <w:spacing w:after="0"/>
              <w:jc w:val="center"/>
              <w:rPr>
                <w:ins w:id="13516" w:author="ZTE-Ma Zhifeng" w:date="2024-02-06T14:00:00Z"/>
                <w:rFonts w:ascii="Arial" w:eastAsia="宋体" w:hAnsi="Arial"/>
                <w:sz w:val="18"/>
              </w:rPr>
            </w:pPr>
            <w:ins w:id="13517" w:author="ZTE-Ma Zhifeng" w:date="2024-02-06T14:00:00Z">
              <w:r w:rsidRPr="00BB5147">
                <w:rPr>
                  <w:rFonts w:ascii="Arial" w:eastAsia="宋体" w:hAnsi="Arial"/>
                  <w:sz w:val="18"/>
                  <w:lang w:eastAsia="zh-CN"/>
                </w:rPr>
                <w:t>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r w:rsidRPr="00BB5147">
                <w:rPr>
                  <w:rFonts w:ascii="Arial" w:eastAsia="宋体" w:hAnsi="Arial" w:hint="eastAsia"/>
                  <w:sz w:val="18"/>
                  <w:lang w:eastAsia="zh-CN"/>
                </w:rPr>
                <w:t>,</w:t>
              </w:r>
              <w:r w:rsidRPr="00BB5147">
                <w:rPr>
                  <w:rFonts w:ascii="Arial" w:eastAsia="宋体" w:hAnsi="Arial"/>
                  <w:sz w:val="18"/>
                  <w:lang w:eastAsia="zh-CN"/>
                </w:rPr>
                <w:t xml:space="preserve"> 40</w:t>
              </w:r>
              <w:r w:rsidRPr="00BB5147">
                <w:rPr>
                  <w:rFonts w:ascii="Arial" w:eastAsia="宋体" w:hAnsi="Arial" w:hint="eastAsia"/>
                  <w:sz w:val="18"/>
                  <w:lang w:eastAsia="zh-CN"/>
                </w:rPr>
                <w:t>,</w:t>
              </w:r>
              <w:r w:rsidRPr="00BB5147">
                <w:rPr>
                  <w:rFonts w:ascii="Arial" w:eastAsia="宋体" w:hAnsi="Arial"/>
                  <w:sz w:val="18"/>
                  <w:lang w:eastAsia="zh-CN"/>
                </w:rPr>
                <w:t xml:space="preserve"> 50</w:t>
              </w:r>
              <w:r w:rsidRPr="00BB5147">
                <w:rPr>
                  <w:rFonts w:ascii="Arial" w:eastAsia="宋体" w:hAnsi="Arial" w:hint="eastAsia"/>
                  <w:sz w:val="18"/>
                  <w:lang w:eastAsia="zh-CN"/>
                </w:rPr>
                <w:t>,</w:t>
              </w:r>
              <w:r w:rsidRPr="00BB5147">
                <w:rPr>
                  <w:rFonts w:ascii="Arial" w:eastAsia="宋体" w:hAnsi="Arial"/>
                  <w:sz w:val="18"/>
                  <w:lang w:eastAsia="zh-CN"/>
                </w:rPr>
                <w:t xml:space="preserve"> 60</w:t>
              </w:r>
              <w:r w:rsidRPr="00BB5147">
                <w:rPr>
                  <w:rFonts w:ascii="Arial" w:eastAsia="宋体" w:hAnsi="Arial" w:hint="eastAsia"/>
                  <w:sz w:val="18"/>
                  <w:lang w:eastAsia="zh-CN"/>
                </w:rPr>
                <w:t>,</w:t>
              </w:r>
              <w:r w:rsidRPr="00BB5147">
                <w:rPr>
                  <w:rFonts w:ascii="Arial" w:eastAsia="宋体" w:hAnsi="Arial"/>
                  <w:sz w:val="18"/>
                  <w:lang w:eastAsia="zh-CN"/>
                </w:rPr>
                <w:t xml:space="preserve"> 80</w:t>
              </w:r>
              <w:r w:rsidRPr="00BB5147">
                <w:rPr>
                  <w:rFonts w:ascii="Arial" w:eastAsia="宋体" w:hAnsi="Arial" w:hint="eastAsia"/>
                  <w:sz w:val="18"/>
                  <w:lang w:eastAsia="zh-CN"/>
                </w:rPr>
                <w:t>,</w:t>
              </w:r>
              <w:r w:rsidRPr="00BB5147">
                <w:rPr>
                  <w:rFonts w:ascii="Arial" w:eastAsia="宋体" w:hAnsi="Arial"/>
                  <w:sz w:val="18"/>
                  <w:lang w:eastAsia="zh-CN"/>
                </w:rPr>
                <w:t xml:space="preserve"> 90</w:t>
              </w:r>
              <w:r w:rsidRPr="00BB5147">
                <w:rPr>
                  <w:rFonts w:ascii="Arial" w:eastAsia="宋体" w:hAnsi="Arial" w:hint="eastAsia"/>
                  <w:sz w:val="18"/>
                  <w:lang w:eastAsia="zh-CN"/>
                </w:rPr>
                <w:t>,</w:t>
              </w:r>
              <w:r w:rsidRPr="00BB5147">
                <w:rPr>
                  <w:rFonts w:ascii="Arial" w:eastAsia="宋体" w:hAnsi="Arial"/>
                  <w:sz w:val="18"/>
                  <w:lang w:eastAsia="zh-CN"/>
                </w:rPr>
                <w:t xml:space="preserve"> 100</w:t>
              </w:r>
            </w:ins>
          </w:p>
        </w:tc>
        <w:tc>
          <w:tcPr>
            <w:tcW w:w="2290" w:type="dxa"/>
            <w:tcBorders>
              <w:top w:val="nil"/>
              <w:left w:val="single" w:sz="4" w:space="0" w:color="auto"/>
              <w:bottom w:val="nil"/>
              <w:right w:val="single" w:sz="4" w:space="0" w:color="auto"/>
            </w:tcBorders>
            <w:shd w:val="clear" w:color="auto" w:fill="auto"/>
          </w:tcPr>
          <w:p w14:paraId="78F896E9" w14:textId="77777777" w:rsidR="00BB5147" w:rsidRPr="00BB5147" w:rsidRDefault="00BB5147" w:rsidP="00BB5147">
            <w:pPr>
              <w:keepNext/>
              <w:keepLines/>
              <w:spacing w:after="0"/>
              <w:jc w:val="center"/>
              <w:rPr>
                <w:ins w:id="13518" w:author="ZTE-Ma Zhifeng" w:date="2024-02-06T14:00:00Z"/>
                <w:rFonts w:ascii="Arial" w:eastAsia="宋体" w:hAnsi="Arial"/>
                <w:sz w:val="18"/>
              </w:rPr>
            </w:pPr>
          </w:p>
        </w:tc>
      </w:tr>
      <w:tr w:rsidR="00BB5147" w:rsidRPr="00BB5147" w14:paraId="5A1910FA" w14:textId="77777777" w:rsidTr="008302B1">
        <w:trPr>
          <w:trHeight w:val="187"/>
          <w:jc w:val="center"/>
          <w:ins w:id="13519"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018E1D6B" w14:textId="77777777" w:rsidR="00BB5147" w:rsidRPr="00BB5147" w:rsidRDefault="00BB5147" w:rsidP="00BB5147">
            <w:pPr>
              <w:keepNext/>
              <w:keepLines/>
              <w:spacing w:after="0"/>
              <w:jc w:val="center"/>
              <w:rPr>
                <w:ins w:id="13520"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40B3876" w14:textId="77777777" w:rsidR="00BB5147" w:rsidRPr="00BB5147" w:rsidRDefault="00BB5147" w:rsidP="00BB5147">
            <w:pPr>
              <w:keepNext/>
              <w:keepLines/>
              <w:spacing w:after="0"/>
              <w:jc w:val="center"/>
              <w:rPr>
                <w:ins w:id="13521" w:author="ZTE-Ma Zhifeng" w:date="2024-02-06T14:00:00Z"/>
                <w:rFonts w:ascii="Arial" w:eastAsia="宋体" w:hAnsi="Arial"/>
                <w:sz w:val="18"/>
              </w:rPr>
            </w:pPr>
          </w:p>
        </w:tc>
        <w:tc>
          <w:tcPr>
            <w:tcW w:w="1213" w:type="dxa"/>
            <w:tcBorders>
              <w:top w:val="single" w:sz="4" w:space="0" w:color="auto"/>
              <w:left w:val="single" w:sz="4" w:space="0" w:color="auto"/>
              <w:right w:val="single" w:sz="4" w:space="0" w:color="auto"/>
            </w:tcBorders>
          </w:tcPr>
          <w:p w14:paraId="7D81CF3F" w14:textId="77777777" w:rsidR="00BB5147" w:rsidRPr="00BB5147" w:rsidRDefault="00BB5147" w:rsidP="00BB5147">
            <w:pPr>
              <w:keepNext/>
              <w:keepLines/>
              <w:spacing w:after="0"/>
              <w:jc w:val="center"/>
              <w:rPr>
                <w:ins w:id="13522" w:author="ZTE-Ma Zhifeng" w:date="2024-02-06T14:00:00Z"/>
                <w:rFonts w:ascii="Arial" w:eastAsia="宋体" w:hAnsi="Arial"/>
                <w:sz w:val="18"/>
              </w:rPr>
            </w:pPr>
            <w:ins w:id="13523" w:author="ZTE-Ma Zhifeng" w:date="2024-02-06T14:00:00Z">
              <w:r w:rsidRPr="00BB5147">
                <w:rPr>
                  <w:rFonts w:ascii="Arial" w:eastAsia="宋体" w:hAnsi="Arial"/>
                  <w:sz w:val="18"/>
                  <w:lang w:eastAsia="zh-CN"/>
                </w:rPr>
                <w:t>n257</w:t>
              </w:r>
            </w:ins>
          </w:p>
        </w:tc>
        <w:tc>
          <w:tcPr>
            <w:tcW w:w="5760" w:type="dxa"/>
            <w:tcBorders>
              <w:top w:val="single" w:sz="4" w:space="0" w:color="auto"/>
              <w:left w:val="single" w:sz="4" w:space="0" w:color="auto"/>
              <w:right w:val="single" w:sz="4" w:space="0" w:color="auto"/>
            </w:tcBorders>
          </w:tcPr>
          <w:p w14:paraId="77F89B05" w14:textId="77777777" w:rsidR="00BB5147" w:rsidRPr="00BB5147" w:rsidRDefault="00BB5147" w:rsidP="00BB5147">
            <w:pPr>
              <w:keepNext/>
              <w:keepLines/>
              <w:spacing w:after="0"/>
              <w:jc w:val="center"/>
              <w:rPr>
                <w:ins w:id="13524" w:author="ZTE-Ma Zhifeng" w:date="2024-02-06T14:00:00Z"/>
                <w:rFonts w:ascii="Arial" w:eastAsia="宋体" w:hAnsi="Arial"/>
                <w:sz w:val="18"/>
              </w:rPr>
            </w:pPr>
            <w:ins w:id="13525" w:author="ZTE-Ma Zhifeng" w:date="2024-02-06T14:00:00Z">
              <w:r w:rsidRPr="00BB5147">
                <w:rPr>
                  <w:rFonts w:ascii="Arial" w:eastAsia="宋体" w:hAnsi="Arial"/>
                  <w:sz w:val="18"/>
                </w:rPr>
                <w:t>CA_n257G</w:t>
              </w:r>
            </w:ins>
          </w:p>
        </w:tc>
        <w:tc>
          <w:tcPr>
            <w:tcW w:w="2290" w:type="dxa"/>
            <w:tcBorders>
              <w:top w:val="nil"/>
              <w:left w:val="single" w:sz="4" w:space="0" w:color="auto"/>
              <w:bottom w:val="single" w:sz="4" w:space="0" w:color="auto"/>
              <w:right w:val="single" w:sz="4" w:space="0" w:color="auto"/>
            </w:tcBorders>
            <w:shd w:val="clear" w:color="auto" w:fill="auto"/>
          </w:tcPr>
          <w:p w14:paraId="176007D4" w14:textId="77777777" w:rsidR="00BB5147" w:rsidRPr="00BB5147" w:rsidRDefault="00BB5147" w:rsidP="00BB5147">
            <w:pPr>
              <w:keepNext/>
              <w:keepLines/>
              <w:spacing w:after="0"/>
              <w:jc w:val="center"/>
              <w:rPr>
                <w:ins w:id="13526" w:author="ZTE-Ma Zhifeng" w:date="2024-02-06T14:00:00Z"/>
                <w:rFonts w:ascii="Arial" w:eastAsia="宋体" w:hAnsi="Arial"/>
                <w:sz w:val="18"/>
              </w:rPr>
            </w:pPr>
          </w:p>
        </w:tc>
      </w:tr>
      <w:tr w:rsidR="00BB5147" w:rsidRPr="00BB5147" w14:paraId="4CD7DA46" w14:textId="77777777" w:rsidTr="008302B1">
        <w:trPr>
          <w:trHeight w:val="187"/>
          <w:jc w:val="center"/>
          <w:ins w:id="13527"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0EAD332C" w14:textId="77777777" w:rsidR="00BB5147" w:rsidRPr="00BB5147" w:rsidRDefault="00BB5147" w:rsidP="00BB5147">
            <w:pPr>
              <w:keepNext/>
              <w:keepLines/>
              <w:spacing w:after="0"/>
              <w:jc w:val="center"/>
              <w:rPr>
                <w:ins w:id="13528" w:author="ZTE-Ma Zhifeng" w:date="2024-02-06T14:00:00Z"/>
                <w:rFonts w:ascii="Arial" w:eastAsia="宋体" w:hAnsi="Arial"/>
                <w:sz w:val="18"/>
              </w:rPr>
            </w:pPr>
            <w:ins w:id="13529" w:author="ZTE-Ma Zhifeng" w:date="2024-02-06T14:00:00Z">
              <w:r w:rsidRPr="00BB5147">
                <w:rPr>
                  <w:rFonts w:ascii="Arial" w:eastAsia="宋体" w:hAnsi="Arial"/>
                  <w:sz w:val="18"/>
                </w:rPr>
                <w:t>CA_n3A-n28A-n78A-n257H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2590C520" w14:textId="77777777" w:rsidR="00BB5147" w:rsidRPr="00BB5147" w:rsidRDefault="00BB5147" w:rsidP="00BB5147">
            <w:pPr>
              <w:keepNext/>
              <w:keepLines/>
              <w:spacing w:after="0"/>
              <w:jc w:val="center"/>
              <w:rPr>
                <w:ins w:id="13530" w:author="ZTE-Ma Zhifeng" w:date="2024-02-06T14:00:00Z"/>
                <w:rFonts w:ascii="Arial" w:eastAsia="宋体" w:hAnsi="Arial" w:cs="Arial"/>
                <w:sz w:val="18"/>
                <w:szCs w:val="18"/>
              </w:rPr>
            </w:pPr>
            <w:ins w:id="13531" w:author="ZTE-Ma Zhifeng" w:date="2024-02-06T14:00:00Z">
              <w:r w:rsidRPr="00BB5147">
                <w:rPr>
                  <w:rFonts w:ascii="Arial" w:eastAsia="宋体" w:hAnsi="Arial" w:cs="Arial"/>
                  <w:sz w:val="18"/>
                  <w:szCs w:val="18"/>
                </w:rPr>
                <w:t>CA_n3A-n257A/G/H</w:t>
              </w:r>
            </w:ins>
          </w:p>
          <w:p w14:paraId="3DE7218F" w14:textId="77777777" w:rsidR="00BB5147" w:rsidRPr="00BB5147" w:rsidRDefault="00BB5147" w:rsidP="00BB5147">
            <w:pPr>
              <w:keepNext/>
              <w:keepLines/>
              <w:spacing w:after="0"/>
              <w:jc w:val="center"/>
              <w:rPr>
                <w:ins w:id="13532" w:author="ZTE-Ma Zhifeng" w:date="2024-02-06T14:00:00Z"/>
                <w:rFonts w:ascii="Arial" w:eastAsia="宋体" w:hAnsi="Arial" w:cs="Arial"/>
                <w:sz w:val="18"/>
                <w:szCs w:val="18"/>
              </w:rPr>
            </w:pPr>
            <w:ins w:id="13533" w:author="ZTE-Ma Zhifeng" w:date="2024-02-06T14:00:00Z">
              <w:r w:rsidRPr="00BB5147">
                <w:rPr>
                  <w:rFonts w:ascii="Arial" w:eastAsia="宋体" w:hAnsi="Arial" w:cs="Arial"/>
                  <w:sz w:val="18"/>
                  <w:szCs w:val="18"/>
                </w:rPr>
                <w:t>CA_n28A-n257A/G/H</w:t>
              </w:r>
            </w:ins>
          </w:p>
          <w:p w14:paraId="66FF48FB" w14:textId="77777777" w:rsidR="00BB5147" w:rsidRPr="00BB5147" w:rsidRDefault="00BB5147" w:rsidP="00BB5147">
            <w:pPr>
              <w:keepNext/>
              <w:keepLines/>
              <w:spacing w:after="0"/>
              <w:jc w:val="center"/>
              <w:rPr>
                <w:ins w:id="13534" w:author="ZTE-Ma Zhifeng" w:date="2024-02-06T14:00:00Z"/>
                <w:rFonts w:ascii="Arial" w:eastAsia="MS Mincho" w:hAnsi="Arial"/>
                <w:sz w:val="18"/>
              </w:rPr>
            </w:pPr>
            <w:ins w:id="13535" w:author="ZTE-Ma Zhifeng" w:date="2024-02-06T14:00:00Z">
              <w:r w:rsidRPr="00BB5147">
                <w:rPr>
                  <w:rFonts w:ascii="Arial" w:eastAsia="宋体" w:hAnsi="Arial" w:cs="Arial"/>
                  <w:sz w:val="18"/>
                  <w:szCs w:val="18"/>
                </w:rPr>
                <w:t>CA_n78A-n257A/G/H</w:t>
              </w:r>
            </w:ins>
          </w:p>
        </w:tc>
        <w:tc>
          <w:tcPr>
            <w:tcW w:w="1213" w:type="dxa"/>
            <w:tcBorders>
              <w:top w:val="single" w:sz="4" w:space="0" w:color="auto"/>
              <w:left w:val="single" w:sz="4" w:space="0" w:color="auto"/>
              <w:right w:val="single" w:sz="4" w:space="0" w:color="auto"/>
            </w:tcBorders>
          </w:tcPr>
          <w:p w14:paraId="6A9FC3CF" w14:textId="77777777" w:rsidR="00BB5147" w:rsidRPr="00BB5147" w:rsidRDefault="00BB5147" w:rsidP="00BB5147">
            <w:pPr>
              <w:keepNext/>
              <w:keepLines/>
              <w:spacing w:after="0"/>
              <w:jc w:val="center"/>
              <w:rPr>
                <w:ins w:id="13536" w:author="ZTE-Ma Zhifeng" w:date="2024-02-06T14:00:00Z"/>
                <w:rFonts w:ascii="Arial" w:eastAsia="宋体" w:hAnsi="Arial"/>
                <w:sz w:val="18"/>
              </w:rPr>
            </w:pPr>
            <w:ins w:id="13537" w:author="ZTE-Ma Zhifeng" w:date="2024-02-06T14:00:00Z">
              <w:r w:rsidRPr="00BB5147">
                <w:rPr>
                  <w:rFonts w:ascii="Arial" w:eastAsia="宋体" w:hAnsi="Arial"/>
                  <w:sz w:val="18"/>
                  <w:lang w:eastAsia="zh-CN"/>
                </w:rPr>
                <w:t>n3</w:t>
              </w:r>
            </w:ins>
          </w:p>
        </w:tc>
        <w:tc>
          <w:tcPr>
            <w:tcW w:w="5760" w:type="dxa"/>
            <w:tcBorders>
              <w:top w:val="single" w:sz="4" w:space="0" w:color="auto"/>
              <w:left w:val="single" w:sz="4" w:space="0" w:color="auto"/>
              <w:bottom w:val="single" w:sz="4" w:space="0" w:color="auto"/>
              <w:right w:val="single" w:sz="4" w:space="0" w:color="auto"/>
            </w:tcBorders>
          </w:tcPr>
          <w:p w14:paraId="0E27DB5B" w14:textId="77777777" w:rsidR="00BB5147" w:rsidRPr="00BB5147" w:rsidRDefault="00BB5147" w:rsidP="00BB5147">
            <w:pPr>
              <w:keepNext/>
              <w:keepLines/>
              <w:spacing w:after="0"/>
              <w:jc w:val="center"/>
              <w:rPr>
                <w:ins w:id="13538" w:author="ZTE-Ma Zhifeng" w:date="2024-02-06T14:00:00Z"/>
                <w:rFonts w:ascii="Arial" w:eastAsia="宋体" w:hAnsi="Arial"/>
                <w:sz w:val="18"/>
              </w:rPr>
            </w:pPr>
            <w:ins w:id="13539" w:author="ZTE-Ma Zhifeng" w:date="2024-02-06T14:00:00Z">
              <w:r w:rsidRPr="00BB5147">
                <w:rPr>
                  <w:rFonts w:ascii="Arial" w:eastAsia="宋体" w:hAnsi="Arial"/>
                  <w:sz w:val="18"/>
                  <w:lang w:eastAsia="zh-CN"/>
                </w:rPr>
                <w:t>5</w:t>
              </w:r>
              <w:r w:rsidRPr="00BB5147">
                <w:rPr>
                  <w:rFonts w:ascii="Arial" w:eastAsia="宋体" w:hAnsi="Arial" w:hint="eastAsia"/>
                  <w:sz w:val="18"/>
                  <w:lang w:eastAsia="zh-CN"/>
                </w:rPr>
                <w:t>,</w:t>
              </w:r>
              <w:r w:rsidRPr="00BB5147">
                <w:rPr>
                  <w:rFonts w:ascii="Arial" w:eastAsia="宋体" w:hAnsi="Arial"/>
                  <w:sz w:val="18"/>
                  <w:lang w:eastAsia="zh-CN"/>
                </w:rPr>
                <w:t xml:space="preserve"> 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r w:rsidRPr="00BB5147">
                <w:rPr>
                  <w:rFonts w:ascii="Arial" w:eastAsia="宋体" w:hAnsi="Arial" w:hint="eastAsia"/>
                  <w:sz w:val="18"/>
                  <w:lang w:eastAsia="zh-CN"/>
                </w:rPr>
                <w:t>,</w:t>
              </w:r>
              <w:r w:rsidRPr="00BB5147">
                <w:rPr>
                  <w:rFonts w:ascii="Arial" w:eastAsia="宋体" w:hAnsi="Arial"/>
                  <w:sz w:val="18"/>
                  <w:lang w:eastAsia="zh-CN"/>
                </w:rPr>
                <w:t xml:space="preserve"> 25</w:t>
              </w:r>
              <w:r w:rsidRPr="00BB5147">
                <w:rPr>
                  <w:rFonts w:ascii="Arial" w:eastAsia="宋体" w:hAnsi="Arial" w:hint="eastAsia"/>
                  <w:sz w:val="18"/>
                  <w:lang w:eastAsia="zh-CN"/>
                </w:rPr>
                <w:t>,</w:t>
              </w:r>
              <w:r w:rsidRPr="00BB5147">
                <w:rPr>
                  <w:rFonts w:ascii="Arial" w:eastAsia="宋体" w:hAnsi="Arial"/>
                  <w:sz w:val="18"/>
                  <w:lang w:eastAsia="zh-CN"/>
                </w:rPr>
                <w:t xml:space="preserve"> 30</w:t>
              </w:r>
            </w:ins>
          </w:p>
        </w:tc>
        <w:tc>
          <w:tcPr>
            <w:tcW w:w="2290" w:type="dxa"/>
            <w:tcBorders>
              <w:top w:val="single" w:sz="4" w:space="0" w:color="auto"/>
              <w:left w:val="single" w:sz="4" w:space="0" w:color="auto"/>
              <w:bottom w:val="nil"/>
              <w:right w:val="single" w:sz="4" w:space="0" w:color="auto"/>
            </w:tcBorders>
            <w:shd w:val="clear" w:color="auto" w:fill="auto"/>
          </w:tcPr>
          <w:p w14:paraId="2A16EEE7" w14:textId="77777777" w:rsidR="00BB5147" w:rsidRPr="00BB5147" w:rsidRDefault="00BB5147" w:rsidP="00BB5147">
            <w:pPr>
              <w:keepNext/>
              <w:keepLines/>
              <w:spacing w:after="0"/>
              <w:jc w:val="center"/>
              <w:rPr>
                <w:ins w:id="13540" w:author="ZTE-Ma Zhifeng" w:date="2024-02-06T14:00:00Z"/>
                <w:rFonts w:ascii="Arial" w:eastAsia="宋体" w:hAnsi="Arial"/>
                <w:sz w:val="18"/>
                <w:lang w:eastAsia="zh-CN"/>
              </w:rPr>
            </w:pPr>
            <w:ins w:id="13541" w:author="ZTE-Ma Zhifeng" w:date="2024-02-06T14:00:00Z">
              <w:r w:rsidRPr="00BB5147">
                <w:rPr>
                  <w:rFonts w:ascii="Arial" w:eastAsia="宋体" w:hAnsi="Arial"/>
                  <w:sz w:val="18"/>
                  <w:lang w:eastAsia="zh-CN"/>
                </w:rPr>
                <w:t>0</w:t>
              </w:r>
            </w:ins>
          </w:p>
        </w:tc>
      </w:tr>
      <w:tr w:rsidR="00BB5147" w:rsidRPr="00BB5147" w14:paraId="3ACDB808" w14:textId="77777777" w:rsidTr="008302B1">
        <w:trPr>
          <w:trHeight w:val="187"/>
          <w:jc w:val="center"/>
          <w:ins w:id="13542" w:author="ZTE-Ma Zhifeng" w:date="2024-02-06T14:00:00Z"/>
        </w:trPr>
        <w:tc>
          <w:tcPr>
            <w:tcW w:w="2534" w:type="dxa"/>
            <w:tcBorders>
              <w:top w:val="nil"/>
              <w:left w:val="single" w:sz="4" w:space="0" w:color="auto"/>
              <w:bottom w:val="nil"/>
              <w:right w:val="single" w:sz="4" w:space="0" w:color="auto"/>
            </w:tcBorders>
            <w:shd w:val="clear" w:color="auto" w:fill="auto"/>
          </w:tcPr>
          <w:p w14:paraId="0FDD9EC7" w14:textId="77777777" w:rsidR="00BB5147" w:rsidRPr="00BB5147" w:rsidRDefault="00BB5147" w:rsidP="00BB5147">
            <w:pPr>
              <w:keepNext/>
              <w:keepLines/>
              <w:spacing w:after="0"/>
              <w:jc w:val="center"/>
              <w:rPr>
                <w:ins w:id="13543"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420E89F" w14:textId="77777777" w:rsidR="00BB5147" w:rsidRPr="00BB5147" w:rsidRDefault="00BB5147" w:rsidP="00BB5147">
            <w:pPr>
              <w:keepNext/>
              <w:keepLines/>
              <w:spacing w:after="0"/>
              <w:jc w:val="center"/>
              <w:rPr>
                <w:ins w:id="13544" w:author="ZTE-Ma Zhifeng" w:date="2024-02-06T14:00:00Z"/>
                <w:rFonts w:ascii="Arial" w:eastAsia="MS Mincho" w:hAnsi="Arial"/>
                <w:sz w:val="18"/>
              </w:rPr>
            </w:pPr>
          </w:p>
        </w:tc>
        <w:tc>
          <w:tcPr>
            <w:tcW w:w="1213" w:type="dxa"/>
            <w:tcBorders>
              <w:top w:val="single" w:sz="4" w:space="0" w:color="auto"/>
              <w:left w:val="single" w:sz="4" w:space="0" w:color="auto"/>
              <w:right w:val="single" w:sz="4" w:space="0" w:color="auto"/>
            </w:tcBorders>
          </w:tcPr>
          <w:p w14:paraId="3D88FBAC" w14:textId="77777777" w:rsidR="00BB5147" w:rsidRPr="00BB5147" w:rsidRDefault="00BB5147" w:rsidP="00BB5147">
            <w:pPr>
              <w:keepNext/>
              <w:keepLines/>
              <w:spacing w:after="0"/>
              <w:jc w:val="center"/>
              <w:rPr>
                <w:ins w:id="13545" w:author="ZTE-Ma Zhifeng" w:date="2024-02-06T14:00:00Z"/>
                <w:rFonts w:ascii="Arial" w:eastAsia="宋体" w:hAnsi="Arial"/>
                <w:sz w:val="18"/>
              </w:rPr>
            </w:pPr>
            <w:ins w:id="13546" w:author="ZTE-Ma Zhifeng" w:date="2024-02-06T14:00:00Z">
              <w:r w:rsidRPr="00BB5147">
                <w:rPr>
                  <w:rFonts w:ascii="Arial" w:eastAsia="宋体" w:hAnsi="Arial"/>
                  <w:sz w:val="18"/>
                  <w:lang w:eastAsia="zh-CN"/>
                </w:rPr>
                <w:t>n28</w:t>
              </w:r>
            </w:ins>
          </w:p>
        </w:tc>
        <w:tc>
          <w:tcPr>
            <w:tcW w:w="5760" w:type="dxa"/>
            <w:tcBorders>
              <w:top w:val="single" w:sz="4" w:space="0" w:color="auto"/>
              <w:left w:val="single" w:sz="4" w:space="0" w:color="auto"/>
              <w:bottom w:val="single" w:sz="4" w:space="0" w:color="auto"/>
              <w:right w:val="single" w:sz="4" w:space="0" w:color="auto"/>
            </w:tcBorders>
          </w:tcPr>
          <w:p w14:paraId="4B2BBC24" w14:textId="77777777" w:rsidR="00BB5147" w:rsidRPr="00BB5147" w:rsidRDefault="00BB5147" w:rsidP="00BB5147">
            <w:pPr>
              <w:keepNext/>
              <w:keepLines/>
              <w:spacing w:after="0"/>
              <w:jc w:val="center"/>
              <w:rPr>
                <w:ins w:id="13547" w:author="ZTE-Ma Zhifeng" w:date="2024-02-06T14:00:00Z"/>
                <w:rFonts w:ascii="Arial" w:eastAsia="宋体" w:hAnsi="Arial"/>
                <w:sz w:val="18"/>
              </w:rPr>
            </w:pPr>
            <w:ins w:id="13548" w:author="ZTE-Ma Zhifeng" w:date="2024-02-06T14:00:00Z">
              <w:r w:rsidRPr="00BB5147">
                <w:rPr>
                  <w:rFonts w:ascii="Arial" w:eastAsia="宋体" w:hAnsi="Arial"/>
                  <w:sz w:val="18"/>
                  <w:lang w:eastAsia="zh-CN"/>
                </w:rPr>
                <w:t>5</w:t>
              </w:r>
              <w:r w:rsidRPr="00BB5147">
                <w:rPr>
                  <w:rFonts w:ascii="Arial" w:eastAsia="宋体" w:hAnsi="Arial" w:hint="eastAsia"/>
                  <w:sz w:val="18"/>
                  <w:lang w:eastAsia="zh-CN"/>
                </w:rPr>
                <w:t>,</w:t>
              </w:r>
              <w:r w:rsidRPr="00BB5147">
                <w:rPr>
                  <w:rFonts w:ascii="Arial" w:eastAsia="宋体" w:hAnsi="Arial"/>
                  <w:sz w:val="18"/>
                  <w:lang w:eastAsia="zh-CN"/>
                </w:rPr>
                <w:t xml:space="preserve"> 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ins>
          </w:p>
        </w:tc>
        <w:tc>
          <w:tcPr>
            <w:tcW w:w="2290" w:type="dxa"/>
            <w:tcBorders>
              <w:top w:val="nil"/>
              <w:left w:val="single" w:sz="4" w:space="0" w:color="auto"/>
              <w:bottom w:val="nil"/>
              <w:right w:val="single" w:sz="4" w:space="0" w:color="auto"/>
            </w:tcBorders>
            <w:shd w:val="clear" w:color="auto" w:fill="auto"/>
          </w:tcPr>
          <w:p w14:paraId="67DD95EE" w14:textId="77777777" w:rsidR="00BB5147" w:rsidRPr="00BB5147" w:rsidRDefault="00BB5147" w:rsidP="00BB5147">
            <w:pPr>
              <w:keepNext/>
              <w:keepLines/>
              <w:spacing w:after="0"/>
              <w:jc w:val="center"/>
              <w:rPr>
                <w:ins w:id="13549" w:author="ZTE-Ma Zhifeng" w:date="2024-02-06T14:00:00Z"/>
                <w:rFonts w:ascii="Arial" w:eastAsia="宋体" w:hAnsi="Arial"/>
                <w:sz w:val="18"/>
              </w:rPr>
            </w:pPr>
          </w:p>
        </w:tc>
      </w:tr>
      <w:tr w:rsidR="00BB5147" w:rsidRPr="00BB5147" w14:paraId="5790ACA6" w14:textId="77777777" w:rsidTr="008302B1">
        <w:trPr>
          <w:trHeight w:val="187"/>
          <w:jc w:val="center"/>
          <w:ins w:id="13550" w:author="ZTE-Ma Zhifeng" w:date="2024-02-06T14:00:00Z"/>
        </w:trPr>
        <w:tc>
          <w:tcPr>
            <w:tcW w:w="2534" w:type="dxa"/>
            <w:tcBorders>
              <w:top w:val="nil"/>
              <w:left w:val="single" w:sz="4" w:space="0" w:color="auto"/>
              <w:bottom w:val="nil"/>
              <w:right w:val="single" w:sz="4" w:space="0" w:color="auto"/>
            </w:tcBorders>
            <w:shd w:val="clear" w:color="auto" w:fill="auto"/>
          </w:tcPr>
          <w:p w14:paraId="0119EC51" w14:textId="77777777" w:rsidR="00BB5147" w:rsidRPr="00BB5147" w:rsidRDefault="00BB5147" w:rsidP="00BB5147">
            <w:pPr>
              <w:keepNext/>
              <w:keepLines/>
              <w:spacing w:after="0"/>
              <w:jc w:val="center"/>
              <w:rPr>
                <w:ins w:id="13551"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A8B97FF" w14:textId="77777777" w:rsidR="00BB5147" w:rsidRPr="00BB5147" w:rsidRDefault="00BB5147" w:rsidP="00BB5147">
            <w:pPr>
              <w:keepNext/>
              <w:keepLines/>
              <w:spacing w:after="0"/>
              <w:jc w:val="center"/>
              <w:rPr>
                <w:ins w:id="13552" w:author="ZTE-Ma Zhifeng" w:date="2024-02-06T14:00:00Z"/>
                <w:rFonts w:ascii="Arial" w:eastAsia="MS Mincho" w:hAnsi="Arial"/>
                <w:sz w:val="18"/>
              </w:rPr>
            </w:pPr>
          </w:p>
        </w:tc>
        <w:tc>
          <w:tcPr>
            <w:tcW w:w="1213" w:type="dxa"/>
            <w:tcBorders>
              <w:top w:val="single" w:sz="4" w:space="0" w:color="auto"/>
              <w:left w:val="single" w:sz="4" w:space="0" w:color="auto"/>
              <w:right w:val="single" w:sz="4" w:space="0" w:color="auto"/>
            </w:tcBorders>
          </w:tcPr>
          <w:p w14:paraId="3852F0CC" w14:textId="77777777" w:rsidR="00BB5147" w:rsidRPr="00BB5147" w:rsidRDefault="00BB5147" w:rsidP="00BB5147">
            <w:pPr>
              <w:keepNext/>
              <w:keepLines/>
              <w:spacing w:after="0"/>
              <w:jc w:val="center"/>
              <w:rPr>
                <w:ins w:id="13553" w:author="ZTE-Ma Zhifeng" w:date="2024-02-06T14:00:00Z"/>
                <w:rFonts w:ascii="Arial" w:eastAsia="宋体" w:hAnsi="Arial"/>
                <w:sz w:val="18"/>
              </w:rPr>
            </w:pPr>
            <w:ins w:id="13554" w:author="ZTE-Ma Zhifeng" w:date="2024-02-06T14:00:00Z">
              <w:r w:rsidRPr="00BB5147">
                <w:rPr>
                  <w:rFonts w:ascii="Arial" w:eastAsia="宋体" w:hAnsi="Arial"/>
                  <w:sz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60EC9B46" w14:textId="77777777" w:rsidR="00BB5147" w:rsidRPr="00BB5147" w:rsidRDefault="00BB5147" w:rsidP="00BB5147">
            <w:pPr>
              <w:keepNext/>
              <w:keepLines/>
              <w:spacing w:after="0"/>
              <w:jc w:val="center"/>
              <w:rPr>
                <w:ins w:id="13555" w:author="ZTE-Ma Zhifeng" w:date="2024-02-06T14:00:00Z"/>
                <w:rFonts w:ascii="Arial" w:eastAsia="宋体" w:hAnsi="Arial"/>
                <w:sz w:val="18"/>
              </w:rPr>
            </w:pPr>
            <w:ins w:id="13556" w:author="ZTE-Ma Zhifeng" w:date="2024-02-06T14:00:00Z">
              <w:r w:rsidRPr="00BB5147">
                <w:rPr>
                  <w:rFonts w:ascii="Arial" w:eastAsia="宋体" w:hAnsi="Arial"/>
                  <w:sz w:val="18"/>
                  <w:lang w:eastAsia="zh-CN"/>
                </w:rPr>
                <w:t>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r w:rsidRPr="00BB5147">
                <w:rPr>
                  <w:rFonts w:ascii="Arial" w:eastAsia="宋体" w:hAnsi="Arial" w:hint="eastAsia"/>
                  <w:sz w:val="18"/>
                  <w:lang w:eastAsia="zh-CN"/>
                </w:rPr>
                <w:t>,</w:t>
              </w:r>
              <w:r w:rsidRPr="00BB5147">
                <w:rPr>
                  <w:rFonts w:ascii="Arial" w:eastAsia="宋体" w:hAnsi="Arial"/>
                  <w:sz w:val="18"/>
                  <w:lang w:eastAsia="zh-CN"/>
                </w:rPr>
                <w:t xml:space="preserve"> 40</w:t>
              </w:r>
              <w:r w:rsidRPr="00BB5147">
                <w:rPr>
                  <w:rFonts w:ascii="Arial" w:eastAsia="宋体" w:hAnsi="Arial" w:hint="eastAsia"/>
                  <w:sz w:val="18"/>
                  <w:lang w:eastAsia="zh-CN"/>
                </w:rPr>
                <w:t>,</w:t>
              </w:r>
              <w:r w:rsidRPr="00BB5147">
                <w:rPr>
                  <w:rFonts w:ascii="Arial" w:eastAsia="宋体" w:hAnsi="Arial"/>
                  <w:sz w:val="18"/>
                  <w:lang w:eastAsia="zh-CN"/>
                </w:rPr>
                <w:t xml:space="preserve"> 50</w:t>
              </w:r>
              <w:r w:rsidRPr="00BB5147">
                <w:rPr>
                  <w:rFonts w:ascii="Arial" w:eastAsia="宋体" w:hAnsi="Arial" w:hint="eastAsia"/>
                  <w:sz w:val="18"/>
                  <w:lang w:eastAsia="zh-CN"/>
                </w:rPr>
                <w:t>,</w:t>
              </w:r>
              <w:r w:rsidRPr="00BB5147">
                <w:rPr>
                  <w:rFonts w:ascii="Arial" w:eastAsia="宋体" w:hAnsi="Arial"/>
                  <w:sz w:val="18"/>
                  <w:lang w:eastAsia="zh-CN"/>
                </w:rPr>
                <w:t xml:space="preserve"> 60</w:t>
              </w:r>
              <w:r w:rsidRPr="00BB5147">
                <w:rPr>
                  <w:rFonts w:ascii="Arial" w:eastAsia="宋体" w:hAnsi="Arial" w:hint="eastAsia"/>
                  <w:sz w:val="18"/>
                  <w:lang w:eastAsia="zh-CN"/>
                </w:rPr>
                <w:t>,</w:t>
              </w:r>
              <w:r w:rsidRPr="00BB5147">
                <w:rPr>
                  <w:rFonts w:ascii="Arial" w:eastAsia="宋体" w:hAnsi="Arial"/>
                  <w:sz w:val="18"/>
                  <w:lang w:eastAsia="zh-CN"/>
                </w:rPr>
                <w:t xml:space="preserve"> 80</w:t>
              </w:r>
              <w:r w:rsidRPr="00BB5147">
                <w:rPr>
                  <w:rFonts w:ascii="Arial" w:eastAsia="宋体" w:hAnsi="Arial" w:hint="eastAsia"/>
                  <w:sz w:val="18"/>
                  <w:lang w:eastAsia="zh-CN"/>
                </w:rPr>
                <w:t>,</w:t>
              </w:r>
              <w:r w:rsidRPr="00BB5147">
                <w:rPr>
                  <w:rFonts w:ascii="Arial" w:eastAsia="宋体" w:hAnsi="Arial"/>
                  <w:sz w:val="18"/>
                  <w:lang w:eastAsia="zh-CN"/>
                </w:rPr>
                <w:t xml:space="preserve"> 90</w:t>
              </w:r>
              <w:r w:rsidRPr="00BB5147">
                <w:rPr>
                  <w:rFonts w:ascii="Arial" w:eastAsia="宋体" w:hAnsi="Arial" w:hint="eastAsia"/>
                  <w:sz w:val="18"/>
                  <w:lang w:eastAsia="zh-CN"/>
                </w:rPr>
                <w:t>,</w:t>
              </w:r>
              <w:r w:rsidRPr="00BB5147">
                <w:rPr>
                  <w:rFonts w:ascii="Arial" w:eastAsia="宋体" w:hAnsi="Arial"/>
                  <w:sz w:val="18"/>
                  <w:lang w:eastAsia="zh-CN"/>
                </w:rPr>
                <w:t xml:space="preserve"> 100</w:t>
              </w:r>
            </w:ins>
          </w:p>
        </w:tc>
        <w:tc>
          <w:tcPr>
            <w:tcW w:w="2290" w:type="dxa"/>
            <w:tcBorders>
              <w:top w:val="nil"/>
              <w:left w:val="single" w:sz="4" w:space="0" w:color="auto"/>
              <w:bottom w:val="nil"/>
              <w:right w:val="single" w:sz="4" w:space="0" w:color="auto"/>
            </w:tcBorders>
            <w:shd w:val="clear" w:color="auto" w:fill="auto"/>
          </w:tcPr>
          <w:p w14:paraId="700DAC1C" w14:textId="77777777" w:rsidR="00BB5147" w:rsidRPr="00BB5147" w:rsidRDefault="00BB5147" w:rsidP="00BB5147">
            <w:pPr>
              <w:keepNext/>
              <w:keepLines/>
              <w:spacing w:after="0"/>
              <w:jc w:val="center"/>
              <w:rPr>
                <w:ins w:id="13557" w:author="ZTE-Ma Zhifeng" w:date="2024-02-06T14:00:00Z"/>
                <w:rFonts w:ascii="Arial" w:eastAsia="宋体" w:hAnsi="Arial"/>
                <w:sz w:val="18"/>
              </w:rPr>
            </w:pPr>
          </w:p>
        </w:tc>
      </w:tr>
      <w:tr w:rsidR="00BB5147" w:rsidRPr="00BB5147" w14:paraId="3DEB416C" w14:textId="77777777" w:rsidTr="008302B1">
        <w:trPr>
          <w:trHeight w:val="187"/>
          <w:jc w:val="center"/>
          <w:ins w:id="13558" w:author="ZTE-Ma Zhifeng" w:date="2024-02-06T14:00:00Z"/>
        </w:trPr>
        <w:tc>
          <w:tcPr>
            <w:tcW w:w="2534" w:type="dxa"/>
            <w:tcBorders>
              <w:top w:val="nil"/>
              <w:left w:val="single" w:sz="4" w:space="0" w:color="auto"/>
              <w:bottom w:val="nil"/>
              <w:right w:val="single" w:sz="4" w:space="0" w:color="auto"/>
            </w:tcBorders>
            <w:shd w:val="clear" w:color="auto" w:fill="auto"/>
          </w:tcPr>
          <w:p w14:paraId="643C4D85" w14:textId="77777777" w:rsidR="00BB5147" w:rsidRPr="00BB5147" w:rsidRDefault="00BB5147" w:rsidP="00BB5147">
            <w:pPr>
              <w:keepNext/>
              <w:keepLines/>
              <w:spacing w:after="0"/>
              <w:jc w:val="center"/>
              <w:rPr>
                <w:ins w:id="13559"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876D2C3" w14:textId="77777777" w:rsidR="00BB5147" w:rsidRPr="00BB5147" w:rsidRDefault="00BB5147" w:rsidP="00BB5147">
            <w:pPr>
              <w:keepNext/>
              <w:keepLines/>
              <w:spacing w:after="0"/>
              <w:jc w:val="center"/>
              <w:rPr>
                <w:ins w:id="13560" w:author="ZTE-Ma Zhifeng" w:date="2024-02-06T14:00:00Z"/>
                <w:rFonts w:ascii="Arial" w:eastAsia="MS Mincho" w:hAnsi="Arial"/>
                <w:sz w:val="18"/>
              </w:rPr>
            </w:pPr>
          </w:p>
        </w:tc>
        <w:tc>
          <w:tcPr>
            <w:tcW w:w="1213" w:type="dxa"/>
            <w:tcBorders>
              <w:top w:val="single" w:sz="4" w:space="0" w:color="auto"/>
              <w:left w:val="single" w:sz="4" w:space="0" w:color="auto"/>
              <w:right w:val="single" w:sz="4" w:space="0" w:color="auto"/>
            </w:tcBorders>
          </w:tcPr>
          <w:p w14:paraId="01806ED1" w14:textId="77777777" w:rsidR="00BB5147" w:rsidRPr="00BB5147" w:rsidRDefault="00BB5147" w:rsidP="00BB5147">
            <w:pPr>
              <w:keepNext/>
              <w:keepLines/>
              <w:spacing w:after="0"/>
              <w:jc w:val="center"/>
              <w:rPr>
                <w:ins w:id="13561" w:author="ZTE-Ma Zhifeng" w:date="2024-02-06T14:00:00Z"/>
                <w:rFonts w:ascii="Arial" w:eastAsia="宋体" w:hAnsi="Arial"/>
                <w:sz w:val="18"/>
                <w:lang w:eastAsia="zh-CN"/>
              </w:rPr>
            </w:pPr>
            <w:ins w:id="13562" w:author="ZTE-Ma Zhifeng" w:date="2024-02-06T14:00:00Z">
              <w:r w:rsidRPr="00BB5147">
                <w:rPr>
                  <w:rFonts w:ascii="Arial" w:eastAsia="宋体" w:hAnsi="Arial"/>
                  <w:sz w:val="18"/>
                  <w:lang w:eastAsia="zh-CN"/>
                </w:rPr>
                <w:t>n257</w:t>
              </w:r>
            </w:ins>
          </w:p>
        </w:tc>
        <w:tc>
          <w:tcPr>
            <w:tcW w:w="5760" w:type="dxa"/>
            <w:tcBorders>
              <w:top w:val="single" w:sz="4" w:space="0" w:color="auto"/>
              <w:left w:val="single" w:sz="4" w:space="0" w:color="auto"/>
              <w:right w:val="single" w:sz="4" w:space="0" w:color="auto"/>
            </w:tcBorders>
          </w:tcPr>
          <w:p w14:paraId="3727F1A9" w14:textId="77777777" w:rsidR="00BB5147" w:rsidRPr="00BB5147" w:rsidRDefault="00BB5147" w:rsidP="00BB5147">
            <w:pPr>
              <w:keepNext/>
              <w:keepLines/>
              <w:spacing w:after="0"/>
              <w:jc w:val="center"/>
              <w:rPr>
                <w:ins w:id="13563" w:author="ZTE-Ma Zhifeng" w:date="2024-02-06T14:00:00Z"/>
                <w:rFonts w:ascii="Arial" w:eastAsia="宋体" w:hAnsi="Arial"/>
                <w:sz w:val="18"/>
              </w:rPr>
            </w:pPr>
            <w:ins w:id="13564" w:author="ZTE-Ma Zhifeng" w:date="2024-02-06T14:00:00Z">
              <w:r w:rsidRPr="00BB5147">
                <w:rPr>
                  <w:rFonts w:ascii="Arial" w:eastAsia="宋体" w:hAnsi="Arial"/>
                  <w:sz w:val="18"/>
                </w:rPr>
                <w:t>CA_n257H</w:t>
              </w:r>
            </w:ins>
          </w:p>
        </w:tc>
        <w:tc>
          <w:tcPr>
            <w:tcW w:w="2290" w:type="dxa"/>
            <w:tcBorders>
              <w:top w:val="nil"/>
              <w:left w:val="single" w:sz="4" w:space="0" w:color="auto"/>
              <w:bottom w:val="nil"/>
              <w:right w:val="single" w:sz="4" w:space="0" w:color="auto"/>
            </w:tcBorders>
            <w:shd w:val="clear" w:color="auto" w:fill="auto"/>
          </w:tcPr>
          <w:p w14:paraId="126EC0E8" w14:textId="77777777" w:rsidR="00BB5147" w:rsidRPr="00BB5147" w:rsidRDefault="00BB5147" w:rsidP="00BB5147">
            <w:pPr>
              <w:keepNext/>
              <w:keepLines/>
              <w:spacing w:after="0"/>
              <w:jc w:val="center"/>
              <w:rPr>
                <w:ins w:id="13565" w:author="ZTE-Ma Zhifeng" w:date="2024-02-06T14:00:00Z"/>
                <w:rFonts w:ascii="Arial" w:eastAsia="宋体" w:hAnsi="Arial"/>
                <w:sz w:val="18"/>
              </w:rPr>
            </w:pPr>
          </w:p>
        </w:tc>
      </w:tr>
      <w:tr w:rsidR="00BB5147" w:rsidRPr="00BB5147" w14:paraId="7D465159" w14:textId="77777777" w:rsidTr="008302B1">
        <w:trPr>
          <w:trHeight w:val="187"/>
          <w:jc w:val="center"/>
          <w:ins w:id="13566"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0539AE78" w14:textId="77777777" w:rsidR="00BB5147" w:rsidRPr="00BB5147" w:rsidRDefault="00BB5147" w:rsidP="00BB5147">
            <w:pPr>
              <w:keepNext/>
              <w:keepLines/>
              <w:spacing w:after="0"/>
              <w:jc w:val="center"/>
              <w:rPr>
                <w:ins w:id="13567" w:author="ZTE-Ma Zhifeng" w:date="2024-02-06T14:00:00Z"/>
                <w:rFonts w:ascii="Arial" w:eastAsia="宋体" w:hAnsi="Arial"/>
                <w:sz w:val="18"/>
              </w:rPr>
            </w:pPr>
            <w:ins w:id="13568" w:author="ZTE-Ma Zhifeng" w:date="2024-02-06T14:00:00Z">
              <w:r w:rsidRPr="00BB5147">
                <w:rPr>
                  <w:rFonts w:ascii="Arial" w:eastAsia="宋体" w:hAnsi="Arial"/>
                  <w:sz w:val="18"/>
                </w:rPr>
                <w:t>CA_n3A-n28A-n78A-n257I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10E6EA18" w14:textId="77777777" w:rsidR="00BB5147" w:rsidRPr="00BB5147" w:rsidRDefault="00BB5147" w:rsidP="00BB5147">
            <w:pPr>
              <w:keepNext/>
              <w:keepLines/>
              <w:spacing w:after="0"/>
              <w:jc w:val="center"/>
              <w:rPr>
                <w:ins w:id="13569" w:author="ZTE-Ma Zhifeng" w:date="2024-02-06T14:00:00Z"/>
                <w:rFonts w:ascii="Arial" w:eastAsia="宋体" w:hAnsi="Arial" w:cs="Arial"/>
                <w:sz w:val="18"/>
                <w:szCs w:val="18"/>
              </w:rPr>
            </w:pPr>
            <w:ins w:id="13570" w:author="ZTE-Ma Zhifeng" w:date="2024-02-06T14:00:00Z">
              <w:r w:rsidRPr="00BB5147">
                <w:rPr>
                  <w:rFonts w:ascii="Arial" w:eastAsia="宋体" w:hAnsi="Arial" w:cs="Arial"/>
                  <w:sz w:val="18"/>
                  <w:szCs w:val="18"/>
                </w:rPr>
                <w:t>CA_n3A-n257A/G/H/I</w:t>
              </w:r>
            </w:ins>
          </w:p>
          <w:p w14:paraId="05AF4C8D" w14:textId="77777777" w:rsidR="00BB5147" w:rsidRPr="00BB5147" w:rsidRDefault="00BB5147" w:rsidP="00BB5147">
            <w:pPr>
              <w:keepNext/>
              <w:keepLines/>
              <w:spacing w:after="0"/>
              <w:jc w:val="center"/>
              <w:rPr>
                <w:ins w:id="13571" w:author="ZTE-Ma Zhifeng" w:date="2024-02-06T14:00:00Z"/>
                <w:rFonts w:ascii="Arial" w:eastAsia="宋体" w:hAnsi="Arial" w:cs="Arial"/>
                <w:sz w:val="18"/>
                <w:szCs w:val="18"/>
              </w:rPr>
            </w:pPr>
            <w:ins w:id="13572" w:author="ZTE-Ma Zhifeng" w:date="2024-02-06T14:00:00Z">
              <w:r w:rsidRPr="00BB5147">
                <w:rPr>
                  <w:rFonts w:ascii="Arial" w:eastAsia="宋体" w:hAnsi="Arial" w:cs="Arial"/>
                  <w:sz w:val="18"/>
                  <w:szCs w:val="18"/>
                </w:rPr>
                <w:t>CA_n28A-n257A/G/H/I</w:t>
              </w:r>
            </w:ins>
          </w:p>
          <w:p w14:paraId="311868AF" w14:textId="77777777" w:rsidR="00BB5147" w:rsidRPr="00BB5147" w:rsidRDefault="00BB5147" w:rsidP="00BB5147">
            <w:pPr>
              <w:keepNext/>
              <w:keepLines/>
              <w:spacing w:after="0"/>
              <w:jc w:val="center"/>
              <w:rPr>
                <w:ins w:id="13573" w:author="ZTE-Ma Zhifeng" w:date="2024-02-06T14:00:00Z"/>
                <w:rFonts w:ascii="Arial" w:eastAsia="MS Mincho" w:hAnsi="Arial"/>
                <w:sz w:val="18"/>
              </w:rPr>
            </w:pPr>
            <w:ins w:id="13574" w:author="ZTE-Ma Zhifeng" w:date="2024-02-06T14:00:00Z">
              <w:r w:rsidRPr="00BB5147">
                <w:rPr>
                  <w:rFonts w:ascii="Arial" w:eastAsia="宋体" w:hAnsi="Arial" w:cs="Arial"/>
                  <w:sz w:val="18"/>
                  <w:szCs w:val="18"/>
                </w:rPr>
                <w:t>CA_n78A-n257A/G/H/I</w:t>
              </w:r>
            </w:ins>
          </w:p>
        </w:tc>
        <w:tc>
          <w:tcPr>
            <w:tcW w:w="1213" w:type="dxa"/>
            <w:tcBorders>
              <w:top w:val="single" w:sz="4" w:space="0" w:color="auto"/>
              <w:left w:val="single" w:sz="4" w:space="0" w:color="auto"/>
              <w:right w:val="single" w:sz="4" w:space="0" w:color="auto"/>
            </w:tcBorders>
          </w:tcPr>
          <w:p w14:paraId="1074C28A" w14:textId="77777777" w:rsidR="00BB5147" w:rsidRPr="00BB5147" w:rsidRDefault="00BB5147" w:rsidP="00BB5147">
            <w:pPr>
              <w:keepNext/>
              <w:keepLines/>
              <w:spacing w:after="0"/>
              <w:jc w:val="center"/>
              <w:rPr>
                <w:ins w:id="13575" w:author="ZTE-Ma Zhifeng" w:date="2024-02-06T14:00:00Z"/>
                <w:rFonts w:ascii="Arial" w:eastAsia="宋体" w:hAnsi="Arial"/>
                <w:sz w:val="18"/>
              </w:rPr>
            </w:pPr>
            <w:ins w:id="13576" w:author="ZTE-Ma Zhifeng" w:date="2024-02-06T14:00:00Z">
              <w:r w:rsidRPr="00BB5147">
                <w:rPr>
                  <w:rFonts w:ascii="Arial" w:eastAsia="宋体" w:hAnsi="Arial"/>
                  <w:sz w:val="18"/>
                  <w:lang w:eastAsia="zh-CN"/>
                </w:rPr>
                <w:t>n3</w:t>
              </w:r>
            </w:ins>
          </w:p>
        </w:tc>
        <w:tc>
          <w:tcPr>
            <w:tcW w:w="5760" w:type="dxa"/>
            <w:tcBorders>
              <w:top w:val="single" w:sz="4" w:space="0" w:color="auto"/>
              <w:left w:val="single" w:sz="4" w:space="0" w:color="auto"/>
              <w:bottom w:val="single" w:sz="4" w:space="0" w:color="auto"/>
              <w:right w:val="single" w:sz="4" w:space="0" w:color="auto"/>
            </w:tcBorders>
          </w:tcPr>
          <w:p w14:paraId="6A57EE1D" w14:textId="77777777" w:rsidR="00BB5147" w:rsidRPr="00BB5147" w:rsidRDefault="00BB5147" w:rsidP="00BB5147">
            <w:pPr>
              <w:keepNext/>
              <w:keepLines/>
              <w:spacing w:after="0"/>
              <w:jc w:val="center"/>
              <w:rPr>
                <w:ins w:id="13577" w:author="ZTE-Ma Zhifeng" w:date="2024-02-06T14:00:00Z"/>
                <w:rFonts w:ascii="Arial" w:eastAsia="宋体" w:hAnsi="Arial"/>
                <w:sz w:val="18"/>
              </w:rPr>
            </w:pPr>
            <w:ins w:id="13578" w:author="ZTE-Ma Zhifeng" w:date="2024-02-06T14:00:00Z">
              <w:r w:rsidRPr="00BB5147">
                <w:rPr>
                  <w:rFonts w:ascii="Arial" w:eastAsia="宋体" w:hAnsi="Arial"/>
                  <w:sz w:val="18"/>
                  <w:lang w:eastAsia="zh-CN"/>
                </w:rPr>
                <w:t>5</w:t>
              </w:r>
              <w:r w:rsidRPr="00BB5147">
                <w:rPr>
                  <w:rFonts w:ascii="Arial" w:eastAsia="宋体" w:hAnsi="Arial" w:hint="eastAsia"/>
                  <w:sz w:val="18"/>
                  <w:lang w:eastAsia="zh-CN"/>
                </w:rPr>
                <w:t>,</w:t>
              </w:r>
              <w:r w:rsidRPr="00BB5147">
                <w:rPr>
                  <w:rFonts w:ascii="Arial" w:eastAsia="宋体" w:hAnsi="Arial"/>
                  <w:sz w:val="18"/>
                  <w:lang w:eastAsia="zh-CN"/>
                </w:rPr>
                <w:t xml:space="preserve"> 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r w:rsidRPr="00BB5147">
                <w:rPr>
                  <w:rFonts w:ascii="Arial" w:eastAsia="宋体" w:hAnsi="Arial" w:hint="eastAsia"/>
                  <w:sz w:val="18"/>
                  <w:lang w:eastAsia="zh-CN"/>
                </w:rPr>
                <w:t>,</w:t>
              </w:r>
              <w:r w:rsidRPr="00BB5147">
                <w:rPr>
                  <w:rFonts w:ascii="Arial" w:eastAsia="宋体" w:hAnsi="Arial"/>
                  <w:sz w:val="18"/>
                  <w:lang w:eastAsia="zh-CN"/>
                </w:rPr>
                <w:t xml:space="preserve"> 25</w:t>
              </w:r>
              <w:r w:rsidRPr="00BB5147">
                <w:rPr>
                  <w:rFonts w:ascii="Arial" w:eastAsia="宋体" w:hAnsi="Arial" w:hint="eastAsia"/>
                  <w:sz w:val="18"/>
                  <w:lang w:eastAsia="zh-CN"/>
                </w:rPr>
                <w:t>,</w:t>
              </w:r>
              <w:r w:rsidRPr="00BB5147">
                <w:rPr>
                  <w:rFonts w:ascii="Arial" w:eastAsia="宋体" w:hAnsi="Arial"/>
                  <w:sz w:val="18"/>
                  <w:lang w:eastAsia="zh-CN"/>
                </w:rPr>
                <w:t xml:space="preserve"> 30</w:t>
              </w:r>
            </w:ins>
          </w:p>
        </w:tc>
        <w:tc>
          <w:tcPr>
            <w:tcW w:w="2290" w:type="dxa"/>
            <w:tcBorders>
              <w:top w:val="single" w:sz="4" w:space="0" w:color="auto"/>
              <w:left w:val="single" w:sz="4" w:space="0" w:color="auto"/>
              <w:bottom w:val="nil"/>
              <w:right w:val="single" w:sz="4" w:space="0" w:color="auto"/>
            </w:tcBorders>
            <w:shd w:val="clear" w:color="auto" w:fill="auto"/>
          </w:tcPr>
          <w:p w14:paraId="4A56C166" w14:textId="77777777" w:rsidR="00BB5147" w:rsidRPr="00BB5147" w:rsidRDefault="00BB5147" w:rsidP="00BB5147">
            <w:pPr>
              <w:keepNext/>
              <w:keepLines/>
              <w:spacing w:after="0"/>
              <w:jc w:val="center"/>
              <w:rPr>
                <w:ins w:id="13579" w:author="ZTE-Ma Zhifeng" w:date="2024-02-06T14:00:00Z"/>
                <w:rFonts w:ascii="Arial" w:eastAsia="宋体" w:hAnsi="Arial"/>
                <w:sz w:val="18"/>
                <w:lang w:eastAsia="zh-CN"/>
              </w:rPr>
            </w:pPr>
            <w:ins w:id="13580" w:author="ZTE-Ma Zhifeng" w:date="2024-02-06T14:00:00Z">
              <w:r w:rsidRPr="00BB5147">
                <w:rPr>
                  <w:rFonts w:ascii="Arial" w:eastAsia="宋体" w:hAnsi="Arial"/>
                  <w:sz w:val="18"/>
                  <w:lang w:eastAsia="zh-CN"/>
                </w:rPr>
                <w:t>0</w:t>
              </w:r>
            </w:ins>
          </w:p>
        </w:tc>
      </w:tr>
      <w:tr w:rsidR="00BB5147" w:rsidRPr="00BB5147" w14:paraId="361610F8" w14:textId="77777777" w:rsidTr="008302B1">
        <w:trPr>
          <w:trHeight w:val="187"/>
          <w:jc w:val="center"/>
          <w:ins w:id="13581" w:author="ZTE-Ma Zhifeng" w:date="2024-02-06T14:00:00Z"/>
        </w:trPr>
        <w:tc>
          <w:tcPr>
            <w:tcW w:w="2534" w:type="dxa"/>
            <w:tcBorders>
              <w:top w:val="nil"/>
              <w:left w:val="single" w:sz="4" w:space="0" w:color="auto"/>
              <w:bottom w:val="nil"/>
              <w:right w:val="single" w:sz="4" w:space="0" w:color="auto"/>
            </w:tcBorders>
            <w:shd w:val="clear" w:color="auto" w:fill="auto"/>
          </w:tcPr>
          <w:p w14:paraId="0DABC7BC" w14:textId="77777777" w:rsidR="00BB5147" w:rsidRPr="00BB5147" w:rsidRDefault="00BB5147" w:rsidP="00BB5147">
            <w:pPr>
              <w:keepNext/>
              <w:keepLines/>
              <w:spacing w:after="0"/>
              <w:jc w:val="center"/>
              <w:rPr>
                <w:ins w:id="13582"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21A2947" w14:textId="77777777" w:rsidR="00BB5147" w:rsidRPr="00BB5147" w:rsidRDefault="00BB5147" w:rsidP="00BB5147">
            <w:pPr>
              <w:keepNext/>
              <w:keepLines/>
              <w:spacing w:after="0"/>
              <w:jc w:val="center"/>
              <w:rPr>
                <w:ins w:id="13583" w:author="ZTE-Ma Zhifeng" w:date="2024-02-06T14:00:00Z"/>
                <w:rFonts w:ascii="Arial" w:eastAsia="MS Mincho" w:hAnsi="Arial"/>
                <w:sz w:val="18"/>
              </w:rPr>
            </w:pPr>
          </w:p>
        </w:tc>
        <w:tc>
          <w:tcPr>
            <w:tcW w:w="1213" w:type="dxa"/>
            <w:tcBorders>
              <w:top w:val="single" w:sz="4" w:space="0" w:color="auto"/>
              <w:left w:val="single" w:sz="4" w:space="0" w:color="auto"/>
              <w:right w:val="single" w:sz="4" w:space="0" w:color="auto"/>
            </w:tcBorders>
          </w:tcPr>
          <w:p w14:paraId="10AE4231" w14:textId="77777777" w:rsidR="00BB5147" w:rsidRPr="00BB5147" w:rsidRDefault="00BB5147" w:rsidP="00BB5147">
            <w:pPr>
              <w:keepNext/>
              <w:keepLines/>
              <w:spacing w:after="0"/>
              <w:jc w:val="center"/>
              <w:rPr>
                <w:ins w:id="13584" w:author="ZTE-Ma Zhifeng" w:date="2024-02-06T14:00:00Z"/>
                <w:rFonts w:ascii="Arial" w:eastAsia="宋体" w:hAnsi="Arial"/>
                <w:sz w:val="18"/>
              </w:rPr>
            </w:pPr>
            <w:ins w:id="13585" w:author="ZTE-Ma Zhifeng" w:date="2024-02-06T14:00:00Z">
              <w:r w:rsidRPr="00BB5147">
                <w:rPr>
                  <w:rFonts w:ascii="Arial" w:eastAsia="宋体" w:hAnsi="Arial"/>
                  <w:sz w:val="18"/>
                  <w:lang w:eastAsia="zh-CN"/>
                </w:rPr>
                <w:t>n28</w:t>
              </w:r>
            </w:ins>
          </w:p>
        </w:tc>
        <w:tc>
          <w:tcPr>
            <w:tcW w:w="5760" w:type="dxa"/>
            <w:tcBorders>
              <w:top w:val="single" w:sz="4" w:space="0" w:color="auto"/>
              <w:left w:val="single" w:sz="4" w:space="0" w:color="auto"/>
              <w:bottom w:val="single" w:sz="4" w:space="0" w:color="auto"/>
              <w:right w:val="single" w:sz="4" w:space="0" w:color="auto"/>
            </w:tcBorders>
          </w:tcPr>
          <w:p w14:paraId="082E0A86" w14:textId="77777777" w:rsidR="00BB5147" w:rsidRPr="00BB5147" w:rsidRDefault="00BB5147" w:rsidP="00BB5147">
            <w:pPr>
              <w:keepNext/>
              <w:keepLines/>
              <w:spacing w:after="0"/>
              <w:jc w:val="center"/>
              <w:rPr>
                <w:ins w:id="13586" w:author="ZTE-Ma Zhifeng" w:date="2024-02-06T14:00:00Z"/>
                <w:rFonts w:ascii="Arial" w:eastAsia="宋体" w:hAnsi="Arial"/>
                <w:sz w:val="18"/>
              </w:rPr>
            </w:pPr>
            <w:ins w:id="13587" w:author="ZTE-Ma Zhifeng" w:date="2024-02-06T14:00:00Z">
              <w:r w:rsidRPr="00BB5147">
                <w:rPr>
                  <w:rFonts w:ascii="Arial" w:eastAsia="宋体" w:hAnsi="Arial"/>
                  <w:sz w:val="18"/>
                  <w:lang w:eastAsia="zh-CN"/>
                </w:rPr>
                <w:t>5</w:t>
              </w:r>
              <w:r w:rsidRPr="00BB5147">
                <w:rPr>
                  <w:rFonts w:ascii="Arial" w:eastAsia="宋体" w:hAnsi="Arial" w:hint="eastAsia"/>
                  <w:sz w:val="18"/>
                  <w:lang w:eastAsia="zh-CN"/>
                </w:rPr>
                <w:t>,</w:t>
              </w:r>
              <w:r w:rsidRPr="00BB5147">
                <w:rPr>
                  <w:rFonts w:ascii="Arial" w:eastAsia="宋体" w:hAnsi="Arial"/>
                  <w:sz w:val="18"/>
                  <w:lang w:eastAsia="zh-CN"/>
                </w:rPr>
                <w:t xml:space="preserve"> 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ins>
          </w:p>
        </w:tc>
        <w:tc>
          <w:tcPr>
            <w:tcW w:w="2290" w:type="dxa"/>
            <w:tcBorders>
              <w:top w:val="nil"/>
              <w:left w:val="single" w:sz="4" w:space="0" w:color="auto"/>
              <w:bottom w:val="nil"/>
              <w:right w:val="single" w:sz="4" w:space="0" w:color="auto"/>
            </w:tcBorders>
            <w:shd w:val="clear" w:color="auto" w:fill="auto"/>
          </w:tcPr>
          <w:p w14:paraId="69567D69" w14:textId="77777777" w:rsidR="00BB5147" w:rsidRPr="00BB5147" w:rsidRDefault="00BB5147" w:rsidP="00BB5147">
            <w:pPr>
              <w:keepNext/>
              <w:keepLines/>
              <w:spacing w:after="0"/>
              <w:jc w:val="center"/>
              <w:rPr>
                <w:ins w:id="13588" w:author="ZTE-Ma Zhifeng" w:date="2024-02-06T14:00:00Z"/>
                <w:rFonts w:ascii="Arial" w:eastAsia="宋体" w:hAnsi="Arial"/>
                <w:sz w:val="18"/>
              </w:rPr>
            </w:pPr>
          </w:p>
        </w:tc>
      </w:tr>
      <w:tr w:rsidR="00BB5147" w:rsidRPr="00BB5147" w14:paraId="7F85D3EC" w14:textId="77777777" w:rsidTr="008302B1">
        <w:trPr>
          <w:trHeight w:val="187"/>
          <w:jc w:val="center"/>
          <w:ins w:id="13589" w:author="ZTE-Ma Zhifeng" w:date="2024-02-06T14:00:00Z"/>
        </w:trPr>
        <w:tc>
          <w:tcPr>
            <w:tcW w:w="2534" w:type="dxa"/>
            <w:tcBorders>
              <w:top w:val="nil"/>
              <w:left w:val="single" w:sz="4" w:space="0" w:color="auto"/>
              <w:bottom w:val="nil"/>
              <w:right w:val="single" w:sz="4" w:space="0" w:color="auto"/>
            </w:tcBorders>
            <w:shd w:val="clear" w:color="auto" w:fill="auto"/>
          </w:tcPr>
          <w:p w14:paraId="0795BC2F" w14:textId="77777777" w:rsidR="00BB5147" w:rsidRPr="00BB5147" w:rsidRDefault="00BB5147" w:rsidP="00BB5147">
            <w:pPr>
              <w:keepNext/>
              <w:keepLines/>
              <w:spacing w:after="0"/>
              <w:jc w:val="center"/>
              <w:rPr>
                <w:ins w:id="13590"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661127F" w14:textId="77777777" w:rsidR="00BB5147" w:rsidRPr="00BB5147" w:rsidRDefault="00BB5147" w:rsidP="00BB5147">
            <w:pPr>
              <w:keepNext/>
              <w:keepLines/>
              <w:spacing w:after="0"/>
              <w:jc w:val="center"/>
              <w:rPr>
                <w:ins w:id="13591" w:author="ZTE-Ma Zhifeng" w:date="2024-02-06T14:00:00Z"/>
                <w:rFonts w:ascii="Arial" w:eastAsia="MS Mincho" w:hAnsi="Arial"/>
                <w:sz w:val="18"/>
              </w:rPr>
            </w:pPr>
          </w:p>
        </w:tc>
        <w:tc>
          <w:tcPr>
            <w:tcW w:w="1213" w:type="dxa"/>
            <w:tcBorders>
              <w:top w:val="single" w:sz="4" w:space="0" w:color="auto"/>
              <w:left w:val="single" w:sz="4" w:space="0" w:color="auto"/>
              <w:right w:val="single" w:sz="4" w:space="0" w:color="auto"/>
            </w:tcBorders>
          </w:tcPr>
          <w:p w14:paraId="250F4730" w14:textId="77777777" w:rsidR="00BB5147" w:rsidRPr="00BB5147" w:rsidRDefault="00BB5147" w:rsidP="00BB5147">
            <w:pPr>
              <w:keepNext/>
              <w:keepLines/>
              <w:spacing w:after="0"/>
              <w:jc w:val="center"/>
              <w:rPr>
                <w:ins w:id="13592" w:author="ZTE-Ma Zhifeng" w:date="2024-02-06T14:00:00Z"/>
                <w:rFonts w:ascii="Arial" w:eastAsia="宋体" w:hAnsi="Arial"/>
                <w:sz w:val="18"/>
              </w:rPr>
            </w:pPr>
            <w:ins w:id="13593" w:author="ZTE-Ma Zhifeng" w:date="2024-02-06T14:00:00Z">
              <w:r w:rsidRPr="00BB5147">
                <w:rPr>
                  <w:rFonts w:ascii="Arial" w:eastAsia="宋体" w:hAnsi="Arial"/>
                  <w:sz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562AC6FD" w14:textId="77777777" w:rsidR="00BB5147" w:rsidRPr="00BB5147" w:rsidRDefault="00BB5147" w:rsidP="00BB5147">
            <w:pPr>
              <w:keepNext/>
              <w:keepLines/>
              <w:spacing w:after="0"/>
              <w:jc w:val="center"/>
              <w:rPr>
                <w:ins w:id="13594" w:author="ZTE-Ma Zhifeng" w:date="2024-02-06T14:00:00Z"/>
                <w:rFonts w:ascii="Arial" w:eastAsia="宋体" w:hAnsi="Arial"/>
                <w:sz w:val="18"/>
              </w:rPr>
            </w:pPr>
            <w:ins w:id="13595" w:author="ZTE-Ma Zhifeng" w:date="2024-02-06T14:00:00Z">
              <w:r w:rsidRPr="00BB5147">
                <w:rPr>
                  <w:rFonts w:ascii="Arial" w:eastAsia="宋体" w:hAnsi="Arial"/>
                  <w:sz w:val="18"/>
                  <w:lang w:eastAsia="zh-CN"/>
                </w:rPr>
                <w:t>10</w:t>
              </w:r>
              <w:r w:rsidRPr="00BB5147">
                <w:rPr>
                  <w:rFonts w:ascii="Arial" w:eastAsia="宋体" w:hAnsi="Arial" w:hint="eastAsia"/>
                  <w:sz w:val="18"/>
                  <w:lang w:eastAsia="zh-CN"/>
                </w:rPr>
                <w:t>,</w:t>
              </w:r>
              <w:r w:rsidRPr="00BB5147">
                <w:rPr>
                  <w:rFonts w:ascii="Arial" w:eastAsia="宋体" w:hAnsi="Arial"/>
                  <w:sz w:val="18"/>
                  <w:lang w:eastAsia="zh-CN"/>
                </w:rPr>
                <w:t xml:space="preserve"> 15</w:t>
              </w:r>
              <w:r w:rsidRPr="00BB5147">
                <w:rPr>
                  <w:rFonts w:ascii="Arial" w:eastAsia="宋体" w:hAnsi="Arial" w:hint="eastAsia"/>
                  <w:sz w:val="18"/>
                  <w:lang w:eastAsia="zh-CN"/>
                </w:rPr>
                <w:t>,</w:t>
              </w:r>
              <w:r w:rsidRPr="00BB5147">
                <w:rPr>
                  <w:rFonts w:ascii="Arial" w:eastAsia="宋体" w:hAnsi="Arial"/>
                  <w:sz w:val="18"/>
                  <w:lang w:eastAsia="zh-CN"/>
                </w:rPr>
                <w:t xml:space="preserve"> 20</w:t>
              </w:r>
              <w:r w:rsidRPr="00BB5147">
                <w:rPr>
                  <w:rFonts w:ascii="Arial" w:eastAsia="宋体" w:hAnsi="Arial" w:hint="eastAsia"/>
                  <w:sz w:val="18"/>
                  <w:lang w:eastAsia="zh-CN"/>
                </w:rPr>
                <w:t>,</w:t>
              </w:r>
              <w:r w:rsidRPr="00BB5147">
                <w:rPr>
                  <w:rFonts w:ascii="Arial" w:eastAsia="宋体" w:hAnsi="Arial"/>
                  <w:sz w:val="18"/>
                  <w:lang w:eastAsia="zh-CN"/>
                </w:rPr>
                <w:t xml:space="preserve"> 40</w:t>
              </w:r>
              <w:r w:rsidRPr="00BB5147">
                <w:rPr>
                  <w:rFonts w:ascii="Arial" w:eastAsia="宋体" w:hAnsi="Arial" w:hint="eastAsia"/>
                  <w:sz w:val="18"/>
                  <w:lang w:eastAsia="zh-CN"/>
                </w:rPr>
                <w:t>,</w:t>
              </w:r>
              <w:r w:rsidRPr="00BB5147">
                <w:rPr>
                  <w:rFonts w:ascii="Arial" w:eastAsia="宋体" w:hAnsi="Arial"/>
                  <w:sz w:val="18"/>
                  <w:lang w:eastAsia="zh-CN"/>
                </w:rPr>
                <w:t xml:space="preserve"> 50</w:t>
              </w:r>
              <w:r w:rsidRPr="00BB5147">
                <w:rPr>
                  <w:rFonts w:ascii="Arial" w:eastAsia="宋体" w:hAnsi="Arial" w:hint="eastAsia"/>
                  <w:sz w:val="18"/>
                  <w:lang w:eastAsia="zh-CN"/>
                </w:rPr>
                <w:t>,</w:t>
              </w:r>
              <w:r w:rsidRPr="00BB5147">
                <w:rPr>
                  <w:rFonts w:ascii="Arial" w:eastAsia="宋体" w:hAnsi="Arial"/>
                  <w:sz w:val="18"/>
                  <w:lang w:eastAsia="zh-CN"/>
                </w:rPr>
                <w:t xml:space="preserve"> 60</w:t>
              </w:r>
              <w:r w:rsidRPr="00BB5147">
                <w:rPr>
                  <w:rFonts w:ascii="Arial" w:eastAsia="宋体" w:hAnsi="Arial" w:hint="eastAsia"/>
                  <w:sz w:val="18"/>
                  <w:lang w:eastAsia="zh-CN"/>
                </w:rPr>
                <w:t>,</w:t>
              </w:r>
              <w:r w:rsidRPr="00BB5147">
                <w:rPr>
                  <w:rFonts w:ascii="Arial" w:eastAsia="宋体" w:hAnsi="Arial"/>
                  <w:sz w:val="18"/>
                  <w:lang w:eastAsia="zh-CN"/>
                </w:rPr>
                <w:t xml:space="preserve"> 80</w:t>
              </w:r>
              <w:r w:rsidRPr="00BB5147">
                <w:rPr>
                  <w:rFonts w:ascii="Arial" w:eastAsia="宋体" w:hAnsi="Arial" w:hint="eastAsia"/>
                  <w:sz w:val="18"/>
                  <w:lang w:eastAsia="zh-CN"/>
                </w:rPr>
                <w:t>,</w:t>
              </w:r>
              <w:r w:rsidRPr="00BB5147">
                <w:rPr>
                  <w:rFonts w:ascii="Arial" w:eastAsia="宋体" w:hAnsi="Arial"/>
                  <w:sz w:val="18"/>
                  <w:lang w:eastAsia="zh-CN"/>
                </w:rPr>
                <w:t xml:space="preserve"> 90</w:t>
              </w:r>
              <w:r w:rsidRPr="00BB5147">
                <w:rPr>
                  <w:rFonts w:ascii="Arial" w:eastAsia="宋体" w:hAnsi="Arial" w:hint="eastAsia"/>
                  <w:sz w:val="18"/>
                  <w:lang w:eastAsia="zh-CN"/>
                </w:rPr>
                <w:t>,</w:t>
              </w:r>
              <w:r w:rsidRPr="00BB5147">
                <w:rPr>
                  <w:rFonts w:ascii="Arial" w:eastAsia="宋体" w:hAnsi="Arial"/>
                  <w:sz w:val="18"/>
                  <w:lang w:eastAsia="zh-CN"/>
                </w:rPr>
                <w:t xml:space="preserve"> 100</w:t>
              </w:r>
            </w:ins>
          </w:p>
        </w:tc>
        <w:tc>
          <w:tcPr>
            <w:tcW w:w="2290" w:type="dxa"/>
            <w:tcBorders>
              <w:top w:val="nil"/>
              <w:left w:val="single" w:sz="4" w:space="0" w:color="auto"/>
              <w:bottom w:val="nil"/>
              <w:right w:val="single" w:sz="4" w:space="0" w:color="auto"/>
            </w:tcBorders>
            <w:shd w:val="clear" w:color="auto" w:fill="auto"/>
          </w:tcPr>
          <w:p w14:paraId="4220CDD9" w14:textId="77777777" w:rsidR="00BB5147" w:rsidRPr="00BB5147" w:rsidRDefault="00BB5147" w:rsidP="00BB5147">
            <w:pPr>
              <w:keepNext/>
              <w:keepLines/>
              <w:spacing w:after="0"/>
              <w:jc w:val="center"/>
              <w:rPr>
                <w:ins w:id="13596" w:author="ZTE-Ma Zhifeng" w:date="2024-02-06T14:00:00Z"/>
                <w:rFonts w:ascii="Arial" w:eastAsia="宋体" w:hAnsi="Arial"/>
                <w:sz w:val="18"/>
              </w:rPr>
            </w:pPr>
          </w:p>
        </w:tc>
      </w:tr>
      <w:tr w:rsidR="00BB5147" w:rsidRPr="00BB5147" w14:paraId="74E1C89D" w14:textId="77777777" w:rsidTr="008302B1">
        <w:trPr>
          <w:trHeight w:val="187"/>
          <w:jc w:val="center"/>
          <w:ins w:id="13597"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4C1FF99F" w14:textId="77777777" w:rsidR="00BB5147" w:rsidRPr="00BB5147" w:rsidRDefault="00BB5147" w:rsidP="00BB5147">
            <w:pPr>
              <w:keepNext/>
              <w:keepLines/>
              <w:spacing w:after="0"/>
              <w:jc w:val="center"/>
              <w:rPr>
                <w:ins w:id="13598"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1B83064" w14:textId="77777777" w:rsidR="00BB5147" w:rsidRPr="00BB5147" w:rsidRDefault="00BB5147" w:rsidP="00BB5147">
            <w:pPr>
              <w:keepNext/>
              <w:keepLines/>
              <w:spacing w:after="0"/>
              <w:jc w:val="center"/>
              <w:rPr>
                <w:ins w:id="13599" w:author="ZTE-Ma Zhifeng" w:date="2024-02-06T14:00:00Z"/>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tcPr>
          <w:p w14:paraId="122527D3" w14:textId="77777777" w:rsidR="00BB5147" w:rsidRPr="00BB5147" w:rsidRDefault="00BB5147" w:rsidP="00BB5147">
            <w:pPr>
              <w:keepNext/>
              <w:keepLines/>
              <w:spacing w:after="0"/>
              <w:jc w:val="center"/>
              <w:rPr>
                <w:ins w:id="13600" w:author="ZTE-Ma Zhifeng" w:date="2024-02-06T14:00:00Z"/>
                <w:rFonts w:ascii="Arial" w:eastAsia="宋体" w:hAnsi="Arial"/>
                <w:sz w:val="18"/>
                <w:lang w:eastAsia="zh-CN"/>
              </w:rPr>
            </w:pPr>
            <w:ins w:id="13601" w:author="ZTE-Ma Zhifeng" w:date="2024-02-06T14:00:00Z">
              <w:r w:rsidRPr="00BB5147">
                <w:rPr>
                  <w:rFonts w:ascii="Arial" w:eastAsia="宋体" w:hAnsi="Arial"/>
                  <w:sz w:val="18"/>
                  <w:lang w:eastAsia="zh-CN"/>
                </w:rPr>
                <w:t>n257</w:t>
              </w:r>
            </w:ins>
          </w:p>
        </w:tc>
        <w:tc>
          <w:tcPr>
            <w:tcW w:w="5760" w:type="dxa"/>
            <w:tcBorders>
              <w:top w:val="single" w:sz="4" w:space="0" w:color="auto"/>
              <w:left w:val="single" w:sz="4" w:space="0" w:color="auto"/>
              <w:bottom w:val="single" w:sz="4" w:space="0" w:color="auto"/>
              <w:right w:val="single" w:sz="4" w:space="0" w:color="auto"/>
            </w:tcBorders>
          </w:tcPr>
          <w:p w14:paraId="367585AC" w14:textId="77777777" w:rsidR="00BB5147" w:rsidRPr="00BB5147" w:rsidRDefault="00BB5147" w:rsidP="00BB5147">
            <w:pPr>
              <w:keepNext/>
              <w:keepLines/>
              <w:spacing w:after="0"/>
              <w:jc w:val="center"/>
              <w:rPr>
                <w:ins w:id="13602" w:author="ZTE-Ma Zhifeng" w:date="2024-02-06T14:00:00Z"/>
                <w:rFonts w:ascii="Arial" w:eastAsia="宋体" w:hAnsi="Arial"/>
                <w:sz w:val="18"/>
              </w:rPr>
            </w:pPr>
            <w:ins w:id="13603" w:author="ZTE-Ma Zhifeng" w:date="2024-02-06T14:00:00Z">
              <w:r w:rsidRPr="00BB5147">
                <w:rPr>
                  <w:rFonts w:ascii="Arial" w:eastAsia="宋体" w:hAnsi="Arial"/>
                  <w:sz w:val="18"/>
                </w:rPr>
                <w:t>CA_n257I</w:t>
              </w:r>
            </w:ins>
          </w:p>
        </w:tc>
        <w:tc>
          <w:tcPr>
            <w:tcW w:w="2290" w:type="dxa"/>
            <w:tcBorders>
              <w:top w:val="nil"/>
              <w:left w:val="single" w:sz="4" w:space="0" w:color="auto"/>
              <w:bottom w:val="single" w:sz="4" w:space="0" w:color="auto"/>
              <w:right w:val="single" w:sz="4" w:space="0" w:color="auto"/>
            </w:tcBorders>
            <w:shd w:val="clear" w:color="auto" w:fill="auto"/>
          </w:tcPr>
          <w:p w14:paraId="5595F4EB" w14:textId="77777777" w:rsidR="00BB5147" w:rsidRPr="00BB5147" w:rsidRDefault="00BB5147" w:rsidP="00BB5147">
            <w:pPr>
              <w:keepNext/>
              <w:keepLines/>
              <w:spacing w:after="0"/>
              <w:jc w:val="center"/>
              <w:rPr>
                <w:ins w:id="13604" w:author="ZTE-Ma Zhifeng" w:date="2024-02-06T14:00:00Z"/>
                <w:rFonts w:ascii="Arial" w:eastAsia="宋体" w:hAnsi="Arial"/>
                <w:sz w:val="18"/>
              </w:rPr>
            </w:pPr>
          </w:p>
        </w:tc>
      </w:tr>
      <w:tr w:rsidR="00BB5147" w:rsidRPr="00BB5147" w14:paraId="2B6C4F53" w14:textId="77777777" w:rsidTr="008302B1">
        <w:trPr>
          <w:trHeight w:val="187"/>
          <w:jc w:val="center"/>
          <w:ins w:id="13605" w:author="ZTE-Ma Zhifeng" w:date="2024-02-06T14:00:00Z"/>
        </w:trPr>
        <w:tc>
          <w:tcPr>
            <w:tcW w:w="2534" w:type="dxa"/>
            <w:tcBorders>
              <w:left w:val="single" w:sz="4" w:space="0" w:color="auto"/>
              <w:bottom w:val="nil"/>
              <w:right w:val="single" w:sz="4" w:space="0" w:color="auto"/>
            </w:tcBorders>
            <w:shd w:val="clear" w:color="auto" w:fill="auto"/>
          </w:tcPr>
          <w:p w14:paraId="14DA28CC" w14:textId="77777777" w:rsidR="00BB5147" w:rsidRPr="00BB5147" w:rsidRDefault="00BB5147" w:rsidP="00BB5147">
            <w:pPr>
              <w:keepNext/>
              <w:keepLines/>
              <w:spacing w:after="0"/>
              <w:jc w:val="center"/>
              <w:rPr>
                <w:ins w:id="13606" w:author="ZTE-Ma Zhifeng" w:date="2024-02-06T14:00:00Z"/>
                <w:rFonts w:ascii="Arial" w:eastAsia="宋体" w:hAnsi="Arial"/>
                <w:sz w:val="18"/>
              </w:rPr>
            </w:pPr>
            <w:ins w:id="13607"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28</w:t>
              </w:r>
              <w:r w:rsidRPr="00BB5147">
                <w:rPr>
                  <w:rFonts w:ascii="Arial" w:eastAsia="宋体" w:hAnsi="Arial"/>
                  <w:sz w:val="18"/>
                  <w:szCs w:val="18"/>
                  <w:lang w:val="en-US"/>
                </w:rPr>
                <w:t>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A-n257A</w:t>
              </w:r>
            </w:ins>
          </w:p>
        </w:tc>
        <w:tc>
          <w:tcPr>
            <w:tcW w:w="2511" w:type="dxa"/>
            <w:gridSpan w:val="2"/>
            <w:tcBorders>
              <w:left w:val="single" w:sz="4" w:space="0" w:color="auto"/>
              <w:bottom w:val="nil"/>
              <w:right w:val="single" w:sz="4" w:space="0" w:color="auto"/>
            </w:tcBorders>
            <w:shd w:val="clear" w:color="auto" w:fill="auto"/>
          </w:tcPr>
          <w:p w14:paraId="105BD408" w14:textId="77777777" w:rsidR="00BB5147" w:rsidRPr="00BB5147" w:rsidRDefault="00BB5147" w:rsidP="00BB5147">
            <w:pPr>
              <w:keepNext/>
              <w:keepLines/>
              <w:spacing w:after="0"/>
              <w:jc w:val="center"/>
              <w:rPr>
                <w:ins w:id="13608" w:author="ZTE-Ma Zhifeng" w:date="2024-02-06T14:00:00Z"/>
                <w:rFonts w:ascii="Arial" w:eastAsia="宋体" w:hAnsi="Arial"/>
                <w:sz w:val="18"/>
                <w:szCs w:val="18"/>
                <w:lang w:eastAsia="zh-CN"/>
              </w:rPr>
            </w:pPr>
            <w:ins w:id="13609"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28</w:t>
              </w:r>
              <w:r w:rsidRPr="00BB5147">
                <w:rPr>
                  <w:rFonts w:ascii="Arial" w:eastAsia="宋体" w:hAnsi="Arial"/>
                  <w:sz w:val="18"/>
                  <w:szCs w:val="18"/>
                  <w:lang w:val="en-US"/>
                </w:rPr>
                <w:t>A</w:t>
              </w:r>
            </w:ins>
          </w:p>
          <w:p w14:paraId="2DE1FA0B" w14:textId="77777777" w:rsidR="00BB5147" w:rsidRPr="00BB5147" w:rsidRDefault="00BB5147" w:rsidP="00BB5147">
            <w:pPr>
              <w:keepNext/>
              <w:keepLines/>
              <w:spacing w:after="0"/>
              <w:jc w:val="center"/>
              <w:rPr>
                <w:ins w:id="13610" w:author="ZTE-Ma Zhifeng" w:date="2024-02-06T14:00:00Z"/>
                <w:rFonts w:ascii="Arial" w:eastAsia="宋体" w:hAnsi="Arial"/>
                <w:sz w:val="18"/>
                <w:szCs w:val="18"/>
                <w:lang w:val="en-US"/>
              </w:rPr>
            </w:pPr>
            <w:ins w:id="13611"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w:t>
              </w:r>
            </w:ins>
          </w:p>
          <w:p w14:paraId="5142483E" w14:textId="77777777" w:rsidR="00BB5147" w:rsidRPr="00BB5147" w:rsidRDefault="00BB5147" w:rsidP="00BB5147">
            <w:pPr>
              <w:keepNext/>
              <w:keepLines/>
              <w:spacing w:after="0"/>
              <w:jc w:val="center"/>
              <w:rPr>
                <w:ins w:id="13612" w:author="ZTE-Ma Zhifeng" w:date="2024-02-06T14:00:00Z"/>
                <w:rFonts w:ascii="Arial" w:eastAsia="宋体" w:hAnsi="Arial"/>
                <w:sz w:val="18"/>
                <w:szCs w:val="18"/>
                <w:lang w:val="en-US"/>
              </w:rPr>
            </w:pPr>
            <w:ins w:id="13613"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w:t>
              </w:r>
            </w:ins>
          </w:p>
          <w:p w14:paraId="76DA60F7" w14:textId="77777777" w:rsidR="00BB5147" w:rsidRPr="00BB5147" w:rsidRDefault="00BB5147" w:rsidP="00BB5147">
            <w:pPr>
              <w:keepNext/>
              <w:keepLines/>
              <w:spacing w:after="0"/>
              <w:jc w:val="center"/>
              <w:rPr>
                <w:ins w:id="13614" w:author="ZTE-Ma Zhifeng" w:date="2024-02-06T14:00:00Z"/>
                <w:rFonts w:ascii="Arial" w:eastAsia="宋体" w:hAnsi="Arial"/>
                <w:sz w:val="18"/>
                <w:szCs w:val="18"/>
                <w:lang w:val="en-US"/>
              </w:rPr>
            </w:pPr>
            <w:ins w:id="13615"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_n28A-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w:t>
              </w:r>
            </w:ins>
          </w:p>
          <w:p w14:paraId="32C6D9E5" w14:textId="77777777" w:rsidR="00BB5147" w:rsidRPr="00BB5147" w:rsidRDefault="00BB5147" w:rsidP="00BB5147">
            <w:pPr>
              <w:keepNext/>
              <w:keepLines/>
              <w:spacing w:after="0"/>
              <w:jc w:val="center"/>
              <w:rPr>
                <w:ins w:id="13616" w:author="ZTE-Ma Zhifeng" w:date="2024-02-06T14:00:00Z"/>
                <w:rFonts w:ascii="Arial" w:eastAsia="宋体" w:hAnsi="Arial"/>
                <w:sz w:val="18"/>
                <w:szCs w:val="18"/>
                <w:lang w:val="en-US"/>
              </w:rPr>
            </w:pPr>
            <w:ins w:id="13617"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_n28A-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w:t>
              </w:r>
            </w:ins>
          </w:p>
          <w:p w14:paraId="11A1EAE7" w14:textId="77777777" w:rsidR="00BB5147" w:rsidRPr="00BB5147" w:rsidRDefault="00BB5147" w:rsidP="00BB5147">
            <w:pPr>
              <w:keepNext/>
              <w:keepLines/>
              <w:spacing w:after="0"/>
              <w:jc w:val="center"/>
              <w:rPr>
                <w:ins w:id="13618" w:author="ZTE-Ma Zhifeng" w:date="2024-02-06T14:00:00Z"/>
                <w:rFonts w:ascii="Arial" w:eastAsia="宋体" w:hAnsi="Arial"/>
                <w:sz w:val="18"/>
              </w:rPr>
            </w:pPr>
            <w:ins w:id="13619"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_n79A-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w:t>
              </w:r>
            </w:ins>
          </w:p>
        </w:tc>
        <w:tc>
          <w:tcPr>
            <w:tcW w:w="1213" w:type="dxa"/>
            <w:tcBorders>
              <w:left w:val="single" w:sz="4" w:space="0" w:color="auto"/>
              <w:bottom w:val="single" w:sz="4" w:space="0" w:color="auto"/>
              <w:right w:val="single" w:sz="4" w:space="0" w:color="auto"/>
            </w:tcBorders>
          </w:tcPr>
          <w:p w14:paraId="0BBD690D" w14:textId="77777777" w:rsidR="00BB5147" w:rsidRPr="00BB5147" w:rsidRDefault="00BB5147" w:rsidP="00BB5147">
            <w:pPr>
              <w:keepNext/>
              <w:keepLines/>
              <w:spacing w:after="0"/>
              <w:jc w:val="center"/>
              <w:rPr>
                <w:ins w:id="13620" w:author="ZTE-Ma Zhifeng" w:date="2024-02-06T14:00:00Z"/>
                <w:rFonts w:ascii="Arial" w:eastAsia="宋体" w:hAnsi="Arial"/>
                <w:sz w:val="18"/>
              </w:rPr>
            </w:pPr>
            <w:ins w:id="13621"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3</w:t>
              </w:r>
            </w:ins>
          </w:p>
        </w:tc>
        <w:tc>
          <w:tcPr>
            <w:tcW w:w="5760" w:type="dxa"/>
            <w:tcBorders>
              <w:top w:val="single" w:sz="4" w:space="0" w:color="auto"/>
              <w:left w:val="single" w:sz="4" w:space="0" w:color="auto"/>
              <w:bottom w:val="single" w:sz="4" w:space="0" w:color="auto"/>
              <w:right w:val="single" w:sz="4" w:space="0" w:color="auto"/>
            </w:tcBorders>
          </w:tcPr>
          <w:p w14:paraId="7C73D5FC" w14:textId="77777777" w:rsidR="00BB5147" w:rsidRPr="00BB5147" w:rsidRDefault="00BB5147" w:rsidP="00BB5147">
            <w:pPr>
              <w:keepNext/>
              <w:keepLines/>
              <w:spacing w:after="0"/>
              <w:jc w:val="center"/>
              <w:rPr>
                <w:ins w:id="13622" w:author="ZTE-Ma Zhifeng" w:date="2024-02-06T14:00:00Z"/>
                <w:rFonts w:ascii="Arial" w:eastAsia="宋体" w:hAnsi="Arial"/>
                <w:sz w:val="18"/>
                <w:lang w:eastAsia="zh-CN"/>
              </w:rPr>
            </w:pPr>
            <w:ins w:id="13623" w:author="ZTE-Ma Zhifeng" w:date="2024-02-06T14:00:00Z">
              <w:r w:rsidRPr="00BB5147">
                <w:rPr>
                  <w:rFonts w:ascii="Arial" w:eastAsia="宋体" w:hAnsi="Arial" w:hint="eastAsia"/>
                  <w:sz w:val="18"/>
                  <w:szCs w:val="18"/>
                  <w:lang w:eastAsia="ja-JP"/>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2</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lang w:eastAsia="ja-JP"/>
                </w:rPr>
                <w:t>25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3</w:t>
              </w:r>
              <w:r w:rsidRPr="00BB5147">
                <w:rPr>
                  <w:rFonts w:ascii="Arial" w:eastAsia="宋体" w:hAnsi="Arial"/>
                  <w:sz w:val="18"/>
                  <w:szCs w:val="18"/>
                  <w:lang w:eastAsia="ja-JP"/>
                </w:rPr>
                <w:t>0</w:t>
              </w:r>
            </w:ins>
          </w:p>
        </w:tc>
        <w:tc>
          <w:tcPr>
            <w:tcW w:w="2290" w:type="dxa"/>
            <w:tcBorders>
              <w:left w:val="single" w:sz="4" w:space="0" w:color="auto"/>
              <w:bottom w:val="nil"/>
              <w:right w:val="single" w:sz="4" w:space="0" w:color="auto"/>
            </w:tcBorders>
            <w:shd w:val="clear" w:color="auto" w:fill="auto"/>
          </w:tcPr>
          <w:p w14:paraId="02E52295" w14:textId="77777777" w:rsidR="00BB5147" w:rsidRPr="00BB5147" w:rsidRDefault="00BB5147" w:rsidP="00BB5147">
            <w:pPr>
              <w:keepNext/>
              <w:keepLines/>
              <w:spacing w:after="0"/>
              <w:jc w:val="center"/>
              <w:rPr>
                <w:ins w:id="13624" w:author="ZTE-Ma Zhifeng" w:date="2024-02-06T14:00:00Z"/>
                <w:rFonts w:ascii="Arial" w:eastAsia="宋体" w:hAnsi="Arial"/>
                <w:sz w:val="18"/>
                <w:lang w:eastAsia="zh-CN"/>
              </w:rPr>
            </w:pPr>
            <w:ins w:id="13625" w:author="ZTE-Ma Zhifeng" w:date="2024-02-06T14:00:00Z">
              <w:r w:rsidRPr="00BB5147">
                <w:rPr>
                  <w:rFonts w:ascii="Arial" w:eastAsia="宋体" w:hAnsi="Arial" w:hint="eastAsia"/>
                  <w:sz w:val="18"/>
                  <w:szCs w:val="18"/>
                  <w:lang w:eastAsia="zh-CN"/>
                </w:rPr>
                <w:t>0</w:t>
              </w:r>
            </w:ins>
          </w:p>
        </w:tc>
      </w:tr>
      <w:tr w:rsidR="00BB5147" w:rsidRPr="00BB5147" w14:paraId="555E60B7" w14:textId="77777777" w:rsidTr="008302B1">
        <w:trPr>
          <w:trHeight w:val="187"/>
          <w:jc w:val="center"/>
          <w:ins w:id="13626" w:author="ZTE-Ma Zhifeng" w:date="2024-02-06T14:00:00Z"/>
        </w:trPr>
        <w:tc>
          <w:tcPr>
            <w:tcW w:w="2534" w:type="dxa"/>
            <w:tcBorders>
              <w:top w:val="nil"/>
              <w:left w:val="single" w:sz="4" w:space="0" w:color="auto"/>
              <w:bottom w:val="nil"/>
              <w:right w:val="single" w:sz="4" w:space="0" w:color="auto"/>
            </w:tcBorders>
            <w:shd w:val="clear" w:color="auto" w:fill="auto"/>
          </w:tcPr>
          <w:p w14:paraId="752BE889" w14:textId="77777777" w:rsidR="00BB5147" w:rsidRPr="00BB5147" w:rsidRDefault="00BB5147" w:rsidP="00BB5147">
            <w:pPr>
              <w:keepNext/>
              <w:keepLines/>
              <w:spacing w:after="0"/>
              <w:jc w:val="center"/>
              <w:rPr>
                <w:ins w:id="13627"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084C841" w14:textId="77777777" w:rsidR="00BB5147" w:rsidRPr="00BB5147" w:rsidRDefault="00BB5147" w:rsidP="00BB5147">
            <w:pPr>
              <w:keepNext/>
              <w:keepLines/>
              <w:spacing w:after="0"/>
              <w:jc w:val="center"/>
              <w:rPr>
                <w:ins w:id="13628"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71034272" w14:textId="77777777" w:rsidR="00BB5147" w:rsidRPr="00BB5147" w:rsidRDefault="00BB5147" w:rsidP="00BB5147">
            <w:pPr>
              <w:keepNext/>
              <w:keepLines/>
              <w:spacing w:after="0"/>
              <w:jc w:val="center"/>
              <w:rPr>
                <w:ins w:id="13629" w:author="ZTE-Ma Zhifeng" w:date="2024-02-06T14:00:00Z"/>
                <w:rFonts w:ascii="Arial" w:eastAsia="宋体" w:hAnsi="Arial"/>
                <w:sz w:val="18"/>
              </w:rPr>
            </w:pPr>
            <w:ins w:id="13630"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28</w:t>
              </w:r>
            </w:ins>
          </w:p>
        </w:tc>
        <w:tc>
          <w:tcPr>
            <w:tcW w:w="5760" w:type="dxa"/>
            <w:tcBorders>
              <w:top w:val="single" w:sz="4" w:space="0" w:color="auto"/>
              <w:left w:val="single" w:sz="4" w:space="0" w:color="auto"/>
              <w:bottom w:val="single" w:sz="4" w:space="0" w:color="auto"/>
              <w:right w:val="single" w:sz="4" w:space="0" w:color="auto"/>
            </w:tcBorders>
          </w:tcPr>
          <w:p w14:paraId="251911A4" w14:textId="77777777" w:rsidR="00BB5147" w:rsidRPr="00BB5147" w:rsidRDefault="00BB5147" w:rsidP="00BB5147">
            <w:pPr>
              <w:keepNext/>
              <w:keepLines/>
              <w:spacing w:after="0"/>
              <w:jc w:val="center"/>
              <w:rPr>
                <w:ins w:id="13631" w:author="ZTE-Ma Zhifeng" w:date="2024-02-06T14:00:00Z"/>
                <w:rFonts w:ascii="Arial" w:eastAsia="宋体" w:hAnsi="Arial"/>
                <w:sz w:val="18"/>
                <w:lang w:eastAsia="zh-CN"/>
              </w:rPr>
            </w:pPr>
            <w:ins w:id="13632" w:author="ZTE-Ma Zhifeng" w:date="2024-02-06T14:00:00Z">
              <w:r w:rsidRPr="00BB5147">
                <w:rPr>
                  <w:rFonts w:ascii="Arial" w:eastAsia="宋体" w:hAnsi="Arial" w:hint="eastAsia"/>
                  <w:sz w:val="18"/>
                  <w:szCs w:val="18"/>
                  <w:lang w:eastAsia="ja-JP"/>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2</w:t>
              </w:r>
              <w:r w:rsidRPr="00BB5147">
                <w:rPr>
                  <w:rFonts w:ascii="Arial" w:eastAsia="宋体" w:hAnsi="Arial"/>
                  <w:sz w:val="18"/>
                  <w:szCs w:val="18"/>
                  <w:lang w:eastAsia="ja-JP"/>
                </w:rPr>
                <w:t>0</w:t>
              </w:r>
            </w:ins>
          </w:p>
        </w:tc>
        <w:tc>
          <w:tcPr>
            <w:tcW w:w="2290" w:type="dxa"/>
            <w:tcBorders>
              <w:top w:val="nil"/>
              <w:left w:val="single" w:sz="4" w:space="0" w:color="auto"/>
              <w:bottom w:val="nil"/>
              <w:right w:val="single" w:sz="4" w:space="0" w:color="auto"/>
            </w:tcBorders>
            <w:shd w:val="clear" w:color="auto" w:fill="auto"/>
          </w:tcPr>
          <w:p w14:paraId="4DC68EBA" w14:textId="77777777" w:rsidR="00BB5147" w:rsidRPr="00BB5147" w:rsidRDefault="00BB5147" w:rsidP="00BB5147">
            <w:pPr>
              <w:keepNext/>
              <w:keepLines/>
              <w:spacing w:after="0"/>
              <w:jc w:val="center"/>
              <w:rPr>
                <w:ins w:id="13633" w:author="ZTE-Ma Zhifeng" w:date="2024-02-06T14:00:00Z"/>
                <w:rFonts w:ascii="Arial" w:eastAsia="宋体" w:hAnsi="Arial"/>
                <w:sz w:val="18"/>
              </w:rPr>
            </w:pPr>
          </w:p>
        </w:tc>
      </w:tr>
      <w:tr w:rsidR="00BB5147" w:rsidRPr="00BB5147" w14:paraId="1FD47D2E" w14:textId="77777777" w:rsidTr="008302B1">
        <w:trPr>
          <w:trHeight w:val="187"/>
          <w:jc w:val="center"/>
          <w:ins w:id="13634" w:author="ZTE-Ma Zhifeng" w:date="2024-02-06T14:00:00Z"/>
        </w:trPr>
        <w:tc>
          <w:tcPr>
            <w:tcW w:w="2534" w:type="dxa"/>
            <w:tcBorders>
              <w:top w:val="nil"/>
              <w:left w:val="single" w:sz="4" w:space="0" w:color="auto"/>
              <w:bottom w:val="nil"/>
              <w:right w:val="single" w:sz="4" w:space="0" w:color="auto"/>
            </w:tcBorders>
            <w:shd w:val="clear" w:color="auto" w:fill="auto"/>
          </w:tcPr>
          <w:p w14:paraId="20B142F2" w14:textId="77777777" w:rsidR="00BB5147" w:rsidRPr="00BB5147" w:rsidRDefault="00BB5147" w:rsidP="00BB5147">
            <w:pPr>
              <w:keepNext/>
              <w:keepLines/>
              <w:spacing w:after="0"/>
              <w:jc w:val="center"/>
              <w:rPr>
                <w:ins w:id="13635"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B61F80F" w14:textId="77777777" w:rsidR="00BB5147" w:rsidRPr="00BB5147" w:rsidRDefault="00BB5147" w:rsidP="00BB5147">
            <w:pPr>
              <w:keepNext/>
              <w:keepLines/>
              <w:spacing w:after="0"/>
              <w:jc w:val="center"/>
              <w:rPr>
                <w:ins w:id="13636"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08762F7E" w14:textId="77777777" w:rsidR="00BB5147" w:rsidRPr="00BB5147" w:rsidRDefault="00BB5147" w:rsidP="00BB5147">
            <w:pPr>
              <w:keepNext/>
              <w:keepLines/>
              <w:spacing w:after="0"/>
              <w:jc w:val="center"/>
              <w:rPr>
                <w:ins w:id="13637" w:author="ZTE-Ma Zhifeng" w:date="2024-02-06T14:00:00Z"/>
                <w:rFonts w:ascii="Arial" w:eastAsia="宋体" w:hAnsi="Arial"/>
                <w:sz w:val="18"/>
              </w:rPr>
            </w:pPr>
            <w:ins w:id="13638"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79</w:t>
              </w:r>
            </w:ins>
          </w:p>
        </w:tc>
        <w:tc>
          <w:tcPr>
            <w:tcW w:w="5760" w:type="dxa"/>
            <w:tcBorders>
              <w:top w:val="single" w:sz="4" w:space="0" w:color="auto"/>
              <w:left w:val="single" w:sz="4" w:space="0" w:color="auto"/>
              <w:bottom w:val="single" w:sz="4" w:space="0" w:color="auto"/>
              <w:right w:val="single" w:sz="4" w:space="0" w:color="auto"/>
            </w:tcBorders>
          </w:tcPr>
          <w:p w14:paraId="3908B8A9" w14:textId="77777777" w:rsidR="00BB5147" w:rsidRPr="00BB5147" w:rsidRDefault="00BB5147" w:rsidP="00BB5147">
            <w:pPr>
              <w:keepNext/>
              <w:keepLines/>
              <w:spacing w:after="0"/>
              <w:jc w:val="center"/>
              <w:rPr>
                <w:ins w:id="13639" w:author="ZTE-Ma Zhifeng" w:date="2024-02-06T14:00:00Z"/>
                <w:rFonts w:ascii="Arial" w:eastAsia="宋体" w:hAnsi="Arial"/>
                <w:sz w:val="18"/>
                <w:lang w:eastAsia="zh-CN"/>
              </w:rPr>
            </w:pPr>
            <w:ins w:id="13640" w:author="ZTE-Ma Zhifeng" w:date="2024-02-06T14:00:00Z">
              <w:r w:rsidRPr="00BB5147">
                <w:rPr>
                  <w:rFonts w:ascii="Arial" w:eastAsia="宋体" w:hAnsi="Arial" w:hint="eastAsia"/>
                  <w:sz w:val="18"/>
                  <w:szCs w:val="18"/>
                  <w:lang w:eastAsia="ja-JP"/>
                </w:rPr>
                <w:t>4</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5</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8</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00</w:t>
              </w:r>
            </w:ins>
          </w:p>
        </w:tc>
        <w:tc>
          <w:tcPr>
            <w:tcW w:w="2290" w:type="dxa"/>
            <w:tcBorders>
              <w:top w:val="nil"/>
              <w:left w:val="single" w:sz="4" w:space="0" w:color="auto"/>
              <w:bottom w:val="nil"/>
              <w:right w:val="single" w:sz="4" w:space="0" w:color="auto"/>
            </w:tcBorders>
            <w:shd w:val="clear" w:color="auto" w:fill="auto"/>
          </w:tcPr>
          <w:p w14:paraId="1EA0F49A" w14:textId="77777777" w:rsidR="00BB5147" w:rsidRPr="00BB5147" w:rsidRDefault="00BB5147" w:rsidP="00BB5147">
            <w:pPr>
              <w:keepNext/>
              <w:keepLines/>
              <w:spacing w:after="0"/>
              <w:jc w:val="center"/>
              <w:rPr>
                <w:ins w:id="13641" w:author="ZTE-Ma Zhifeng" w:date="2024-02-06T14:00:00Z"/>
                <w:rFonts w:ascii="Arial" w:eastAsia="宋体" w:hAnsi="Arial"/>
                <w:sz w:val="18"/>
              </w:rPr>
            </w:pPr>
          </w:p>
        </w:tc>
      </w:tr>
      <w:tr w:rsidR="00BB5147" w:rsidRPr="00BB5147" w14:paraId="1E71944B" w14:textId="77777777" w:rsidTr="008302B1">
        <w:trPr>
          <w:trHeight w:val="187"/>
          <w:jc w:val="center"/>
          <w:ins w:id="13642"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35D32142" w14:textId="77777777" w:rsidR="00BB5147" w:rsidRPr="00BB5147" w:rsidRDefault="00BB5147" w:rsidP="00BB5147">
            <w:pPr>
              <w:keepNext/>
              <w:keepLines/>
              <w:spacing w:after="0"/>
              <w:jc w:val="center"/>
              <w:rPr>
                <w:ins w:id="13643"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FAFA8C1" w14:textId="77777777" w:rsidR="00BB5147" w:rsidRPr="00BB5147" w:rsidRDefault="00BB5147" w:rsidP="00BB5147">
            <w:pPr>
              <w:keepNext/>
              <w:keepLines/>
              <w:spacing w:after="0"/>
              <w:jc w:val="center"/>
              <w:rPr>
                <w:ins w:id="13644"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10E9F4C5" w14:textId="77777777" w:rsidR="00BB5147" w:rsidRPr="00BB5147" w:rsidRDefault="00BB5147" w:rsidP="00BB5147">
            <w:pPr>
              <w:keepNext/>
              <w:keepLines/>
              <w:spacing w:after="0"/>
              <w:jc w:val="center"/>
              <w:rPr>
                <w:ins w:id="13645" w:author="ZTE-Ma Zhifeng" w:date="2024-02-06T14:00:00Z"/>
                <w:rFonts w:ascii="Arial" w:eastAsia="宋体" w:hAnsi="Arial"/>
                <w:sz w:val="18"/>
              </w:rPr>
            </w:pPr>
            <w:ins w:id="13646"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7A5FD865" w14:textId="77777777" w:rsidR="00BB5147" w:rsidRPr="00BB5147" w:rsidRDefault="00BB5147" w:rsidP="00BB5147">
            <w:pPr>
              <w:keepNext/>
              <w:keepLines/>
              <w:spacing w:after="0"/>
              <w:jc w:val="center"/>
              <w:rPr>
                <w:ins w:id="13647" w:author="ZTE-Ma Zhifeng" w:date="2024-02-06T14:00:00Z"/>
                <w:rFonts w:ascii="Arial" w:eastAsia="宋体" w:hAnsi="Arial"/>
                <w:sz w:val="18"/>
                <w:lang w:eastAsia="zh-CN"/>
              </w:rPr>
            </w:pPr>
            <w:ins w:id="13648" w:author="ZTE-Ma Zhifeng" w:date="2024-02-06T14:00:00Z">
              <w:r w:rsidRPr="00BB5147">
                <w:rPr>
                  <w:rFonts w:ascii="Arial" w:eastAsia="宋体" w:hAnsi="Arial" w:hint="eastAsia"/>
                  <w:sz w:val="18"/>
                  <w:szCs w:val="18"/>
                  <w:lang w:eastAsia="ja-JP"/>
                </w:rPr>
                <w:t>5</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00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2</w:t>
              </w:r>
              <w:r w:rsidRPr="00BB5147">
                <w:rPr>
                  <w:rFonts w:ascii="Arial" w:eastAsia="宋体" w:hAnsi="Arial"/>
                  <w:sz w:val="18"/>
                  <w:szCs w:val="18"/>
                  <w:lang w:eastAsia="ja-JP"/>
                </w:rPr>
                <w:t>00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4</w:t>
              </w:r>
              <w:r w:rsidRPr="00BB5147">
                <w:rPr>
                  <w:rFonts w:ascii="Arial" w:eastAsia="宋体" w:hAnsi="Arial"/>
                  <w:sz w:val="18"/>
                  <w:szCs w:val="18"/>
                  <w:lang w:eastAsia="ja-JP"/>
                </w:rPr>
                <w:t>00</w:t>
              </w:r>
            </w:ins>
          </w:p>
        </w:tc>
        <w:tc>
          <w:tcPr>
            <w:tcW w:w="2290" w:type="dxa"/>
            <w:tcBorders>
              <w:top w:val="nil"/>
              <w:left w:val="single" w:sz="4" w:space="0" w:color="auto"/>
              <w:bottom w:val="single" w:sz="4" w:space="0" w:color="auto"/>
              <w:right w:val="single" w:sz="4" w:space="0" w:color="auto"/>
            </w:tcBorders>
            <w:shd w:val="clear" w:color="auto" w:fill="auto"/>
          </w:tcPr>
          <w:p w14:paraId="49FD88B0" w14:textId="77777777" w:rsidR="00BB5147" w:rsidRPr="00BB5147" w:rsidRDefault="00BB5147" w:rsidP="00BB5147">
            <w:pPr>
              <w:keepNext/>
              <w:keepLines/>
              <w:spacing w:after="0"/>
              <w:jc w:val="center"/>
              <w:rPr>
                <w:ins w:id="13649" w:author="ZTE-Ma Zhifeng" w:date="2024-02-06T14:00:00Z"/>
                <w:rFonts w:ascii="Arial" w:eastAsia="宋体" w:hAnsi="Arial"/>
                <w:sz w:val="18"/>
              </w:rPr>
            </w:pPr>
          </w:p>
        </w:tc>
      </w:tr>
      <w:tr w:rsidR="00BB5147" w:rsidRPr="00BB5147" w14:paraId="35605D01" w14:textId="77777777" w:rsidTr="008302B1">
        <w:trPr>
          <w:trHeight w:val="187"/>
          <w:jc w:val="center"/>
          <w:ins w:id="13650" w:author="ZTE-Ma Zhifeng" w:date="2024-02-06T14:00:00Z"/>
        </w:trPr>
        <w:tc>
          <w:tcPr>
            <w:tcW w:w="2534" w:type="dxa"/>
            <w:tcBorders>
              <w:left w:val="single" w:sz="4" w:space="0" w:color="auto"/>
              <w:bottom w:val="nil"/>
              <w:right w:val="single" w:sz="4" w:space="0" w:color="auto"/>
            </w:tcBorders>
            <w:shd w:val="clear" w:color="auto" w:fill="auto"/>
          </w:tcPr>
          <w:p w14:paraId="0652B83F" w14:textId="77777777" w:rsidR="00BB5147" w:rsidRPr="00BB5147" w:rsidRDefault="00BB5147" w:rsidP="00BB5147">
            <w:pPr>
              <w:keepNext/>
              <w:keepLines/>
              <w:spacing w:after="0"/>
              <w:jc w:val="center"/>
              <w:rPr>
                <w:ins w:id="13651" w:author="ZTE-Ma Zhifeng" w:date="2024-02-06T14:00:00Z"/>
                <w:rFonts w:ascii="Arial" w:eastAsia="宋体" w:hAnsi="Arial"/>
                <w:sz w:val="18"/>
              </w:rPr>
            </w:pPr>
            <w:ins w:id="13652"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28</w:t>
              </w:r>
              <w:r w:rsidRPr="00BB5147">
                <w:rPr>
                  <w:rFonts w:ascii="Arial" w:eastAsia="宋体" w:hAnsi="Arial"/>
                  <w:sz w:val="18"/>
                  <w:szCs w:val="18"/>
                  <w:lang w:val="en-US"/>
                </w:rPr>
                <w:t>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A-n257G</w:t>
              </w:r>
            </w:ins>
          </w:p>
        </w:tc>
        <w:tc>
          <w:tcPr>
            <w:tcW w:w="2511" w:type="dxa"/>
            <w:gridSpan w:val="2"/>
            <w:tcBorders>
              <w:left w:val="single" w:sz="4" w:space="0" w:color="auto"/>
              <w:bottom w:val="nil"/>
              <w:right w:val="single" w:sz="4" w:space="0" w:color="auto"/>
            </w:tcBorders>
            <w:shd w:val="clear" w:color="auto" w:fill="auto"/>
          </w:tcPr>
          <w:p w14:paraId="2E7308CD" w14:textId="77777777" w:rsidR="00BB5147" w:rsidRPr="00BB5147" w:rsidRDefault="00BB5147" w:rsidP="00BB5147">
            <w:pPr>
              <w:keepNext/>
              <w:keepLines/>
              <w:spacing w:after="0"/>
              <w:jc w:val="center"/>
              <w:rPr>
                <w:ins w:id="13653" w:author="ZTE-Ma Zhifeng" w:date="2024-02-06T14:00:00Z"/>
                <w:rFonts w:ascii="Arial" w:eastAsia="宋体" w:hAnsi="Arial"/>
                <w:sz w:val="18"/>
                <w:szCs w:val="18"/>
                <w:lang w:val="en-US"/>
              </w:rPr>
            </w:pPr>
            <w:ins w:id="13654"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28</w:t>
              </w:r>
              <w:r w:rsidRPr="00BB5147">
                <w:rPr>
                  <w:rFonts w:ascii="Arial" w:eastAsia="宋体" w:hAnsi="Arial"/>
                  <w:sz w:val="18"/>
                  <w:szCs w:val="18"/>
                  <w:lang w:val="en-US"/>
                </w:rPr>
                <w:t>A</w:t>
              </w:r>
            </w:ins>
          </w:p>
          <w:p w14:paraId="0E2577FE" w14:textId="77777777" w:rsidR="00BB5147" w:rsidRPr="00BB5147" w:rsidRDefault="00BB5147" w:rsidP="00BB5147">
            <w:pPr>
              <w:keepNext/>
              <w:keepLines/>
              <w:spacing w:after="0"/>
              <w:jc w:val="center"/>
              <w:rPr>
                <w:ins w:id="13655" w:author="ZTE-Ma Zhifeng" w:date="2024-02-06T14:00:00Z"/>
                <w:rFonts w:ascii="Arial" w:eastAsia="宋体" w:hAnsi="Arial"/>
                <w:sz w:val="18"/>
                <w:szCs w:val="18"/>
                <w:lang w:val="en-US"/>
              </w:rPr>
            </w:pPr>
            <w:ins w:id="13656"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w:t>
              </w:r>
            </w:ins>
          </w:p>
          <w:p w14:paraId="4E7904BE" w14:textId="77777777" w:rsidR="00BB5147" w:rsidRPr="00BB5147" w:rsidRDefault="00BB5147" w:rsidP="00BB5147">
            <w:pPr>
              <w:keepNext/>
              <w:keepLines/>
              <w:spacing w:after="0"/>
              <w:jc w:val="center"/>
              <w:rPr>
                <w:ins w:id="13657" w:author="ZTE-Ma Zhifeng" w:date="2024-02-06T14:00:00Z"/>
                <w:rFonts w:ascii="Arial" w:eastAsia="宋体" w:hAnsi="Arial"/>
                <w:sz w:val="18"/>
                <w:szCs w:val="18"/>
                <w:lang w:val="en-US"/>
              </w:rPr>
            </w:pPr>
            <w:ins w:id="13658"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A/G</w:t>
              </w:r>
            </w:ins>
          </w:p>
          <w:p w14:paraId="13B7D314" w14:textId="77777777" w:rsidR="00BB5147" w:rsidRPr="00BB5147" w:rsidRDefault="00BB5147" w:rsidP="00BB5147">
            <w:pPr>
              <w:keepNext/>
              <w:keepLines/>
              <w:spacing w:after="0"/>
              <w:jc w:val="center"/>
              <w:rPr>
                <w:ins w:id="13659" w:author="ZTE-Ma Zhifeng" w:date="2024-02-06T14:00:00Z"/>
                <w:rFonts w:ascii="Arial" w:eastAsia="宋体" w:hAnsi="Arial"/>
                <w:sz w:val="18"/>
                <w:szCs w:val="18"/>
                <w:lang w:val="en-US"/>
              </w:rPr>
            </w:pPr>
            <w:ins w:id="13660"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_n28A-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w:t>
              </w:r>
            </w:ins>
          </w:p>
          <w:p w14:paraId="0E2968E1" w14:textId="77777777" w:rsidR="00BB5147" w:rsidRPr="00BB5147" w:rsidRDefault="00BB5147" w:rsidP="00BB5147">
            <w:pPr>
              <w:keepNext/>
              <w:keepLines/>
              <w:spacing w:after="0"/>
              <w:jc w:val="center"/>
              <w:rPr>
                <w:ins w:id="13661" w:author="ZTE-Ma Zhifeng" w:date="2024-02-06T14:00:00Z"/>
                <w:rFonts w:ascii="Arial" w:eastAsia="宋体" w:hAnsi="Arial"/>
                <w:sz w:val="18"/>
                <w:szCs w:val="18"/>
                <w:lang w:val="en-US"/>
              </w:rPr>
            </w:pPr>
            <w:ins w:id="13662"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_n28A-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A/G</w:t>
              </w:r>
            </w:ins>
          </w:p>
          <w:p w14:paraId="65A94592" w14:textId="77777777" w:rsidR="00BB5147" w:rsidRPr="00BB5147" w:rsidRDefault="00BB5147" w:rsidP="00BB5147">
            <w:pPr>
              <w:keepNext/>
              <w:keepLines/>
              <w:spacing w:after="0"/>
              <w:jc w:val="center"/>
              <w:rPr>
                <w:ins w:id="13663" w:author="ZTE-Ma Zhifeng" w:date="2024-02-06T14:00:00Z"/>
                <w:rFonts w:ascii="Arial" w:eastAsia="宋体" w:hAnsi="Arial"/>
                <w:sz w:val="18"/>
              </w:rPr>
            </w:pPr>
            <w:ins w:id="13664"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_n79A-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A/G</w:t>
              </w:r>
            </w:ins>
          </w:p>
        </w:tc>
        <w:tc>
          <w:tcPr>
            <w:tcW w:w="1213" w:type="dxa"/>
            <w:tcBorders>
              <w:left w:val="single" w:sz="4" w:space="0" w:color="auto"/>
              <w:bottom w:val="single" w:sz="4" w:space="0" w:color="auto"/>
              <w:right w:val="single" w:sz="4" w:space="0" w:color="auto"/>
            </w:tcBorders>
          </w:tcPr>
          <w:p w14:paraId="29DED6F8" w14:textId="77777777" w:rsidR="00BB5147" w:rsidRPr="00BB5147" w:rsidRDefault="00BB5147" w:rsidP="00BB5147">
            <w:pPr>
              <w:keepNext/>
              <w:keepLines/>
              <w:spacing w:after="0"/>
              <w:jc w:val="center"/>
              <w:rPr>
                <w:ins w:id="13665" w:author="ZTE-Ma Zhifeng" w:date="2024-02-06T14:00:00Z"/>
                <w:rFonts w:ascii="Arial" w:eastAsia="宋体" w:hAnsi="Arial"/>
                <w:sz w:val="18"/>
              </w:rPr>
            </w:pPr>
            <w:ins w:id="13666"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3</w:t>
              </w:r>
            </w:ins>
          </w:p>
        </w:tc>
        <w:tc>
          <w:tcPr>
            <w:tcW w:w="5760" w:type="dxa"/>
            <w:tcBorders>
              <w:top w:val="single" w:sz="4" w:space="0" w:color="auto"/>
              <w:left w:val="single" w:sz="4" w:space="0" w:color="auto"/>
              <w:bottom w:val="single" w:sz="4" w:space="0" w:color="auto"/>
              <w:right w:val="single" w:sz="4" w:space="0" w:color="auto"/>
            </w:tcBorders>
          </w:tcPr>
          <w:p w14:paraId="64E9B545" w14:textId="77777777" w:rsidR="00BB5147" w:rsidRPr="00BB5147" w:rsidRDefault="00BB5147" w:rsidP="00BB5147">
            <w:pPr>
              <w:keepNext/>
              <w:keepLines/>
              <w:spacing w:after="0"/>
              <w:jc w:val="center"/>
              <w:rPr>
                <w:ins w:id="13667" w:author="ZTE-Ma Zhifeng" w:date="2024-02-06T14:00:00Z"/>
                <w:rFonts w:ascii="Arial" w:eastAsia="宋体" w:hAnsi="Arial"/>
                <w:sz w:val="18"/>
                <w:lang w:eastAsia="zh-CN"/>
              </w:rPr>
            </w:pPr>
            <w:ins w:id="13668" w:author="ZTE-Ma Zhifeng" w:date="2024-02-06T14:00:00Z">
              <w:r w:rsidRPr="00BB5147">
                <w:rPr>
                  <w:rFonts w:ascii="Arial" w:eastAsia="宋体" w:hAnsi="Arial" w:hint="eastAsia"/>
                  <w:sz w:val="18"/>
                  <w:szCs w:val="18"/>
                  <w:lang w:eastAsia="ja-JP"/>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2</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lang w:eastAsia="ja-JP"/>
                </w:rPr>
                <w:t>25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3</w:t>
              </w:r>
              <w:r w:rsidRPr="00BB5147">
                <w:rPr>
                  <w:rFonts w:ascii="Arial" w:eastAsia="宋体" w:hAnsi="Arial"/>
                  <w:sz w:val="18"/>
                  <w:szCs w:val="18"/>
                  <w:lang w:eastAsia="ja-JP"/>
                </w:rPr>
                <w:t>0</w:t>
              </w:r>
            </w:ins>
          </w:p>
        </w:tc>
        <w:tc>
          <w:tcPr>
            <w:tcW w:w="2290" w:type="dxa"/>
            <w:tcBorders>
              <w:left w:val="single" w:sz="4" w:space="0" w:color="auto"/>
              <w:bottom w:val="nil"/>
              <w:right w:val="single" w:sz="4" w:space="0" w:color="auto"/>
            </w:tcBorders>
            <w:shd w:val="clear" w:color="auto" w:fill="auto"/>
          </w:tcPr>
          <w:p w14:paraId="74DBF559" w14:textId="77777777" w:rsidR="00BB5147" w:rsidRPr="00BB5147" w:rsidRDefault="00BB5147" w:rsidP="00BB5147">
            <w:pPr>
              <w:keepNext/>
              <w:keepLines/>
              <w:spacing w:after="0"/>
              <w:jc w:val="center"/>
              <w:rPr>
                <w:ins w:id="13669" w:author="ZTE-Ma Zhifeng" w:date="2024-02-06T14:00:00Z"/>
                <w:rFonts w:ascii="Arial" w:eastAsia="宋体" w:hAnsi="Arial"/>
                <w:sz w:val="18"/>
                <w:lang w:eastAsia="zh-CN"/>
              </w:rPr>
            </w:pPr>
            <w:ins w:id="13670" w:author="ZTE-Ma Zhifeng" w:date="2024-02-06T14:00:00Z">
              <w:r w:rsidRPr="00BB5147">
                <w:rPr>
                  <w:rFonts w:ascii="Arial" w:eastAsia="宋体" w:hAnsi="Arial" w:hint="eastAsia"/>
                  <w:sz w:val="18"/>
                  <w:szCs w:val="18"/>
                  <w:lang w:eastAsia="ja-JP"/>
                </w:rPr>
                <w:t>0</w:t>
              </w:r>
            </w:ins>
          </w:p>
        </w:tc>
      </w:tr>
      <w:tr w:rsidR="00BB5147" w:rsidRPr="00BB5147" w14:paraId="6872AFE6" w14:textId="77777777" w:rsidTr="008302B1">
        <w:trPr>
          <w:trHeight w:val="187"/>
          <w:jc w:val="center"/>
          <w:ins w:id="13671" w:author="ZTE-Ma Zhifeng" w:date="2024-02-06T14:00:00Z"/>
        </w:trPr>
        <w:tc>
          <w:tcPr>
            <w:tcW w:w="2534" w:type="dxa"/>
            <w:tcBorders>
              <w:top w:val="nil"/>
              <w:left w:val="single" w:sz="4" w:space="0" w:color="auto"/>
              <w:bottom w:val="nil"/>
              <w:right w:val="single" w:sz="4" w:space="0" w:color="auto"/>
            </w:tcBorders>
            <w:shd w:val="clear" w:color="auto" w:fill="auto"/>
          </w:tcPr>
          <w:p w14:paraId="4CDCCB00" w14:textId="77777777" w:rsidR="00BB5147" w:rsidRPr="00BB5147" w:rsidRDefault="00BB5147" w:rsidP="00BB5147">
            <w:pPr>
              <w:keepNext/>
              <w:keepLines/>
              <w:spacing w:after="0"/>
              <w:jc w:val="center"/>
              <w:rPr>
                <w:ins w:id="13672"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D649E75" w14:textId="77777777" w:rsidR="00BB5147" w:rsidRPr="00BB5147" w:rsidRDefault="00BB5147" w:rsidP="00BB5147">
            <w:pPr>
              <w:keepNext/>
              <w:keepLines/>
              <w:spacing w:after="0"/>
              <w:jc w:val="center"/>
              <w:rPr>
                <w:ins w:id="13673"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281FD814" w14:textId="77777777" w:rsidR="00BB5147" w:rsidRPr="00BB5147" w:rsidRDefault="00BB5147" w:rsidP="00BB5147">
            <w:pPr>
              <w:keepNext/>
              <w:keepLines/>
              <w:spacing w:after="0"/>
              <w:jc w:val="center"/>
              <w:rPr>
                <w:ins w:id="13674" w:author="ZTE-Ma Zhifeng" w:date="2024-02-06T14:00:00Z"/>
                <w:rFonts w:ascii="Arial" w:eastAsia="宋体" w:hAnsi="Arial"/>
                <w:sz w:val="18"/>
              </w:rPr>
            </w:pPr>
            <w:ins w:id="13675"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28</w:t>
              </w:r>
            </w:ins>
          </w:p>
        </w:tc>
        <w:tc>
          <w:tcPr>
            <w:tcW w:w="5760" w:type="dxa"/>
            <w:tcBorders>
              <w:top w:val="single" w:sz="4" w:space="0" w:color="auto"/>
              <w:left w:val="single" w:sz="4" w:space="0" w:color="auto"/>
              <w:bottom w:val="single" w:sz="4" w:space="0" w:color="auto"/>
              <w:right w:val="single" w:sz="4" w:space="0" w:color="auto"/>
            </w:tcBorders>
          </w:tcPr>
          <w:p w14:paraId="68B14E7B" w14:textId="77777777" w:rsidR="00BB5147" w:rsidRPr="00BB5147" w:rsidRDefault="00BB5147" w:rsidP="00BB5147">
            <w:pPr>
              <w:keepNext/>
              <w:keepLines/>
              <w:spacing w:after="0"/>
              <w:jc w:val="center"/>
              <w:rPr>
                <w:ins w:id="13676" w:author="ZTE-Ma Zhifeng" w:date="2024-02-06T14:00:00Z"/>
                <w:rFonts w:ascii="Arial" w:eastAsia="宋体" w:hAnsi="Arial"/>
                <w:sz w:val="18"/>
                <w:lang w:eastAsia="zh-CN"/>
              </w:rPr>
            </w:pPr>
            <w:ins w:id="13677" w:author="ZTE-Ma Zhifeng" w:date="2024-02-06T14:00:00Z">
              <w:r w:rsidRPr="00BB5147">
                <w:rPr>
                  <w:rFonts w:ascii="Arial" w:eastAsia="宋体" w:hAnsi="Arial" w:hint="eastAsia"/>
                  <w:sz w:val="18"/>
                  <w:szCs w:val="18"/>
                  <w:lang w:eastAsia="ja-JP"/>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2</w:t>
              </w:r>
              <w:r w:rsidRPr="00BB5147">
                <w:rPr>
                  <w:rFonts w:ascii="Arial" w:eastAsia="宋体" w:hAnsi="Arial"/>
                  <w:sz w:val="18"/>
                  <w:szCs w:val="18"/>
                  <w:lang w:eastAsia="ja-JP"/>
                </w:rPr>
                <w:t>0</w:t>
              </w:r>
            </w:ins>
          </w:p>
        </w:tc>
        <w:tc>
          <w:tcPr>
            <w:tcW w:w="2290" w:type="dxa"/>
            <w:tcBorders>
              <w:top w:val="nil"/>
              <w:left w:val="single" w:sz="4" w:space="0" w:color="auto"/>
              <w:bottom w:val="nil"/>
              <w:right w:val="single" w:sz="4" w:space="0" w:color="auto"/>
            </w:tcBorders>
            <w:shd w:val="clear" w:color="auto" w:fill="auto"/>
          </w:tcPr>
          <w:p w14:paraId="751CAF01" w14:textId="77777777" w:rsidR="00BB5147" w:rsidRPr="00BB5147" w:rsidRDefault="00BB5147" w:rsidP="00BB5147">
            <w:pPr>
              <w:keepNext/>
              <w:keepLines/>
              <w:spacing w:after="0"/>
              <w:jc w:val="center"/>
              <w:rPr>
                <w:ins w:id="13678" w:author="ZTE-Ma Zhifeng" w:date="2024-02-06T14:00:00Z"/>
                <w:rFonts w:ascii="Arial" w:eastAsia="宋体" w:hAnsi="Arial"/>
                <w:sz w:val="18"/>
              </w:rPr>
            </w:pPr>
          </w:p>
        </w:tc>
      </w:tr>
      <w:tr w:rsidR="00BB5147" w:rsidRPr="00BB5147" w14:paraId="1579A94C" w14:textId="77777777" w:rsidTr="008302B1">
        <w:trPr>
          <w:trHeight w:val="187"/>
          <w:jc w:val="center"/>
          <w:ins w:id="13679" w:author="ZTE-Ma Zhifeng" w:date="2024-02-06T14:00:00Z"/>
        </w:trPr>
        <w:tc>
          <w:tcPr>
            <w:tcW w:w="2534" w:type="dxa"/>
            <w:tcBorders>
              <w:top w:val="nil"/>
              <w:left w:val="single" w:sz="4" w:space="0" w:color="auto"/>
              <w:bottom w:val="nil"/>
              <w:right w:val="single" w:sz="4" w:space="0" w:color="auto"/>
            </w:tcBorders>
            <w:shd w:val="clear" w:color="auto" w:fill="auto"/>
          </w:tcPr>
          <w:p w14:paraId="12D2F22F" w14:textId="77777777" w:rsidR="00BB5147" w:rsidRPr="00BB5147" w:rsidRDefault="00BB5147" w:rsidP="00BB5147">
            <w:pPr>
              <w:keepNext/>
              <w:keepLines/>
              <w:spacing w:after="0"/>
              <w:jc w:val="center"/>
              <w:rPr>
                <w:ins w:id="13680"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1A1B091" w14:textId="77777777" w:rsidR="00BB5147" w:rsidRPr="00BB5147" w:rsidRDefault="00BB5147" w:rsidP="00BB5147">
            <w:pPr>
              <w:keepNext/>
              <w:keepLines/>
              <w:spacing w:after="0"/>
              <w:jc w:val="center"/>
              <w:rPr>
                <w:ins w:id="13681"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72FF8D0E" w14:textId="77777777" w:rsidR="00BB5147" w:rsidRPr="00BB5147" w:rsidRDefault="00BB5147" w:rsidP="00BB5147">
            <w:pPr>
              <w:keepNext/>
              <w:keepLines/>
              <w:spacing w:after="0"/>
              <w:jc w:val="center"/>
              <w:rPr>
                <w:ins w:id="13682" w:author="ZTE-Ma Zhifeng" w:date="2024-02-06T14:00:00Z"/>
                <w:rFonts w:ascii="Arial" w:eastAsia="宋体" w:hAnsi="Arial"/>
                <w:sz w:val="18"/>
              </w:rPr>
            </w:pPr>
            <w:ins w:id="13683"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79</w:t>
              </w:r>
            </w:ins>
          </w:p>
        </w:tc>
        <w:tc>
          <w:tcPr>
            <w:tcW w:w="5760" w:type="dxa"/>
            <w:tcBorders>
              <w:top w:val="single" w:sz="4" w:space="0" w:color="auto"/>
              <w:left w:val="single" w:sz="4" w:space="0" w:color="auto"/>
              <w:bottom w:val="single" w:sz="4" w:space="0" w:color="auto"/>
              <w:right w:val="single" w:sz="4" w:space="0" w:color="auto"/>
            </w:tcBorders>
          </w:tcPr>
          <w:p w14:paraId="50D33EE2" w14:textId="77777777" w:rsidR="00BB5147" w:rsidRPr="00BB5147" w:rsidRDefault="00BB5147" w:rsidP="00BB5147">
            <w:pPr>
              <w:keepNext/>
              <w:keepLines/>
              <w:spacing w:after="0"/>
              <w:jc w:val="center"/>
              <w:rPr>
                <w:ins w:id="13684" w:author="ZTE-Ma Zhifeng" w:date="2024-02-06T14:00:00Z"/>
                <w:rFonts w:ascii="Arial" w:eastAsia="宋体" w:hAnsi="Arial"/>
                <w:sz w:val="18"/>
                <w:lang w:eastAsia="zh-CN"/>
              </w:rPr>
            </w:pPr>
            <w:ins w:id="13685" w:author="ZTE-Ma Zhifeng" w:date="2024-02-06T14:00:00Z">
              <w:r w:rsidRPr="00BB5147">
                <w:rPr>
                  <w:rFonts w:ascii="Arial" w:eastAsia="宋体" w:hAnsi="Arial" w:hint="eastAsia"/>
                  <w:sz w:val="18"/>
                  <w:szCs w:val="18"/>
                  <w:lang w:eastAsia="ja-JP"/>
                </w:rPr>
                <w:t>4</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5</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8</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00</w:t>
              </w:r>
            </w:ins>
          </w:p>
        </w:tc>
        <w:tc>
          <w:tcPr>
            <w:tcW w:w="2290" w:type="dxa"/>
            <w:tcBorders>
              <w:top w:val="nil"/>
              <w:left w:val="single" w:sz="4" w:space="0" w:color="auto"/>
              <w:bottom w:val="nil"/>
              <w:right w:val="single" w:sz="4" w:space="0" w:color="auto"/>
            </w:tcBorders>
            <w:shd w:val="clear" w:color="auto" w:fill="auto"/>
          </w:tcPr>
          <w:p w14:paraId="5320340D" w14:textId="77777777" w:rsidR="00BB5147" w:rsidRPr="00BB5147" w:rsidRDefault="00BB5147" w:rsidP="00BB5147">
            <w:pPr>
              <w:keepNext/>
              <w:keepLines/>
              <w:spacing w:after="0"/>
              <w:jc w:val="center"/>
              <w:rPr>
                <w:ins w:id="13686" w:author="ZTE-Ma Zhifeng" w:date="2024-02-06T14:00:00Z"/>
                <w:rFonts w:ascii="Arial" w:eastAsia="宋体" w:hAnsi="Arial"/>
                <w:sz w:val="18"/>
              </w:rPr>
            </w:pPr>
          </w:p>
        </w:tc>
      </w:tr>
      <w:tr w:rsidR="00BB5147" w:rsidRPr="00BB5147" w14:paraId="7C1D7766" w14:textId="77777777" w:rsidTr="008302B1">
        <w:trPr>
          <w:trHeight w:val="187"/>
          <w:jc w:val="center"/>
          <w:ins w:id="13687"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77608287" w14:textId="77777777" w:rsidR="00BB5147" w:rsidRPr="00BB5147" w:rsidRDefault="00BB5147" w:rsidP="00BB5147">
            <w:pPr>
              <w:keepNext/>
              <w:keepLines/>
              <w:spacing w:after="0"/>
              <w:jc w:val="center"/>
              <w:rPr>
                <w:ins w:id="13688"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C7C5E8B" w14:textId="77777777" w:rsidR="00BB5147" w:rsidRPr="00BB5147" w:rsidRDefault="00BB5147" w:rsidP="00BB5147">
            <w:pPr>
              <w:keepNext/>
              <w:keepLines/>
              <w:spacing w:after="0"/>
              <w:jc w:val="center"/>
              <w:rPr>
                <w:ins w:id="13689"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5A43CABE" w14:textId="77777777" w:rsidR="00BB5147" w:rsidRPr="00BB5147" w:rsidRDefault="00BB5147" w:rsidP="00BB5147">
            <w:pPr>
              <w:keepNext/>
              <w:keepLines/>
              <w:spacing w:after="0"/>
              <w:jc w:val="center"/>
              <w:rPr>
                <w:ins w:id="13690" w:author="ZTE-Ma Zhifeng" w:date="2024-02-06T14:00:00Z"/>
                <w:rFonts w:ascii="Arial" w:eastAsia="宋体" w:hAnsi="Arial"/>
                <w:sz w:val="18"/>
              </w:rPr>
            </w:pPr>
            <w:ins w:id="13691"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75C5C977" w14:textId="77777777" w:rsidR="00BB5147" w:rsidRPr="00BB5147" w:rsidRDefault="00BB5147" w:rsidP="00BB5147">
            <w:pPr>
              <w:keepNext/>
              <w:keepLines/>
              <w:spacing w:after="0"/>
              <w:jc w:val="center"/>
              <w:rPr>
                <w:ins w:id="13692" w:author="ZTE-Ma Zhifeng" w:date="2024-02-06T14:00:00Z"/>
                <w:rFonts w:ascii="Arial" w:eastAsia="宋体" w:hAnsi="Arial"/>
                <w:sz w:val="18"/>
                <w:lang w:eastAsia="zh-CN"/>
              </w:rPr>
            </w:pPr>
            <w:ins w:id="13693" w:author="ZTE-Ma Zhifeng" w:date="2024-02-06T14:00:00Z">
              <w:r w:rsidRPr="00BB5147">
                <w:rPr>
                  <w:rFonts w:ascii="Arial" w:eastAsia="宋体" w:hAnsi="Arial" w:hint="eastAsia"/>
                  <w:sz w:val="18"/>
                  <w:szCs w:val="18"/>
                  <w:lang w:eastAsia="ja-JP"/>
                </w:rPr>
                <w:t>C</w:t>
              </w:r>
              <w:r w:rsidRPr="00BB5147">
                <w:rPr>
                  <w:rFonts w:ascii="Arial" w:eastAsia="宋体" w:hAnsi="Arial"/>
                  <w:sz w:val="18"/>
                  <w:szCs w:val="18"/>
                  <w:lang w:eastAsia="ja-JP"/>
                </w:rPr>
                <w:t>A_n257G</w:t>
              </w:r>
            </w:ins>
          </w:p>
        </w:tc>
        <w:tc>
          <w:tcPr>
            <w:tcW w:w="2290" w:type="dxa"/>
            <w:tcBorders>
              <w:top w:val="nil"/>
              <w:left w:val="single" w:sz="4" w:space="0" w:color="auto"/>
              <w:bottom w:val="single" w:sz="4" w:space="0" w:color="auto"/>
              <w:right w:val="single" w:sz="4" w:space="0" w:color="auto"/>
            </w:tcBorders>
            <w:shd w:val="clear" w:color="auto" w:fill="auto"/>
          </w:tcPr>
          <w:p w14:paraId="3FCED065" w14:textId="77777777" w:rsidR="00BB5147" w:rsidRPr="00BB5147" w:rsidRDefault="00BB5147" w:rsidP="00BB5147">
            <w:pPr>
              <w:keepNext/>
              <w:keepLines/>
              <w:spacing w:after="0"/>
              <w:jc w:val="center"/>
              <w:rPr>
                <w:ins w:id="13694" w:author="ZTE-Ma Zhifeng" w:date="2024-02-06T14:00:00Z"/>
                <w:rFonts w:ascii="Arial" w:eastAsia="宋体" w:hAnsi="Arial"/>
                <w:sz w:val="18"/>
              </w:rPr>
            </w:pPr>
          </w:p>
        </w:tc>
      </w:tr>
      <w:tr w:rsidR="00BB5147" w:rsidRPr="00BB5147" w14:paraId="529F2123" w14:textId="77777777" w:rsidTr="008302B1">
        <w:trPr>
          <w:trHeight w:val="187"/>
          <w:jc w:val="center"/>
          <w:ins w:id="13695" w:author="ZTE-Ma Zhifeng" w:date="2024-02-06T14:00:00Z"/>
        </w:trPr>
        <w:tc>
          <w:tcPr>
            <w:tcW w:w="2534" w:type="dxa"/>
            <w:tcBorders>
              <w:left w:val="single" w:sz="4" w:space="0" w:color="auto"/>
              <w:bottom w:val="nil"/>
              <w:right w:val="single" w:sz="4" w:space="0" w:color="auto"/>
            </w:tcBorders>
            <w:shd w:val="clear" w:color="auto" w:fill="auto"/>
          </w:tcPr>
          <w:p w14:paraId="117A738D" w14:textId="77777777" w:rsidR="00BB5147" w:rsidRPr="00BB5147" w:rsidRDefault="00BB5147" w:rsidP="00BB5147">
            <w:pPr>
              <w:keepNext/>
              <w:keepLines/>
              <w:spacing w:after="0"/>
              <w:jc w:val="center"/>
              <w:rPr>
                <w:ins w:id="13696" w:author="ZTE-Ma Zhifeng" w:date="2024-02-06T14:00:00Z"/>
                <w:rFonts w:ascii="Arial" w:eastAsia="宋体" w:hAnsi="Arial"/>
                <w:sz w:val="18"/>
              </w:rPr>
            </w:pPr>
            <w:ins w:id="13697"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28</w:t>
              </w:r>
              <w:r w:rsidRPr="00BB5147">
                <w:rPr>
                  <w:rFonts w:ascii="Arial" w:eastAsia="宋体" w:hAnsi="Arial"/>
                  <w:sz w:val="18"/>
                  <w:szCs w:val="18"/>
                  <w:lang w:val="en-US"/>
                </w:rPr>
                <w:t>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A-n257H</w:t>
              </w:r>
            </w:ins>
          </w:p>
        </w:tc>
        <w:tc>
          <w:tcPr>
            <w:tcW w:w="2511" w:type="dxa"/>
            <w:gridSpan w:val="2"/>
            <w:tcBorders>
              <w:left w:val="single" w:sz="4" w:space="0" w:color="auto"/>
              <w:bottom w:val="nil"/>
              <w:right w:val="single" w:sz="4" w:space="0" w:color="auto"/>
            </w:tcBorders>
            <w:shd w:val="clear" w:color="auto" w:fill="auto"/>
          </w:tcPr>
          <w:p w14:paraId="21AFA67E" w14:textId="77777777" w:rsidR="00BB5147" w:rsidRPr="00BB5147" w:rsidRDefault="00BB5147" w:rsidP="00BB5147">
            <w:pPr>
              <w:keepNext/>
              <w:keepLines/>
              <w:spacing w:after="0"/>
              <w:jc w:val="center"/>
              <w:rPr>
                <w:ins w:id="13698" w:author="ZTE-Ma Zhifeng" w:date="2024-02-06T14:00:00Z"/>
                <w:rFonts w:ascii="Arial" w:eastAsia="宋体" w:hAnsi="Arial"/>
                <w:sz w:val="18"/>
                <w:szCs w:val="18"/>
                <w:lang w:val="en-US"/>
              </w:rPr>
            </w:pPr>
            <w:ins w:id="13699"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28</w:t>
              </w:r>
              <w:r w:rsidRPr="00BB5147">
                <w:rPr>
                  <w:rFonts w:ascii="Arial" w:eastAsia="宋体" w:hAnsi="Arial"/>
                  <w:sz w:val="18"/>
                  <w:szCs w:val="18"/>
                  <w:lang w:val="en-US"/>
                </w:rPr>
                <w:t>A</w:t>
              </w:r>
            </w:ins>
          </w:p>
          <w:p w14:paraId="6A92E113" w14:textId="77777777" w:rsidR="00BB5147" w:rsidRPr="00BB5147" w:rsidRDefault="00BB5147" w:rsidP="00BB5147">
            <w:pPr>
              <w:keepNext/>
              <w:keepLines/>
              <w:spacing w:after="0"/>
              <w:jc w:val="center"/>
              <w:rPr>
                <w:ins w:id="13700" w:author="ZTE-Ma Zhifeng" w:date="2024-02-06T14:00:00Z"/>
                <w:rFonts w:ascii="Arial" w:eastAsia="宋体" w:hAnsi="Arial"/>
                <w:sz w:val="18"/>
                <w:szCs w:val="18"/>
                <w:lang w:val="en-US"/>
              </w:rPr>
            </w:pPr>
            <w:ins w:id="13701"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w:t>
              </w:r>
            </w:ins>
          </w:p>
          <w:p w14:paraId="1FD183AD" w14:textId="77777777" w:rsidR="00BB5147" w:rsidRPr="00BB5147" w:rsidRDefault="00BB5147" w:rsidP="00BB5147">
            <w:pPr>
              <w:keepNext/>
              <w:keepLines/>
              <w:spacing w:after="0"/>
              <w:jc w:val="center"/>
              <w:rPr>
                <w:ins w:id="13702" w:author="ZTE-Ma Zhifeng" w:date="2024-02-06T14:00:00Z"/>
                <w:rFonts w:ascii="Arial" w:eastAsia="宋体" w:hAnsi="Arial"/>
                <w:sz w:val="18"/>
                <w:szCs w:val="18"/>
                <w:lang w:eastAsia="zh-CN"/>
              </w:rPr>
            </w:pPr>
            <w:ins w:id="13703"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A/G/H</w:t>
              </w:r>
            </w:ins>
          </w:p>
          <w:p w14:paraId="43B53B4B" w14:textId="77777777" w:rsidR="00BB5147" w:rsidRPr="00BB5147" w:rsidRDefault="00BB5147" w:rsidP="00BB5147">
            <w:pPr>
              <w:keepNext/>
              <w:keepLines/>
              <w:spacing w:after="0"/>
              <w:jc w:val="center"/>
              <w:rPr>
                <w:ins w:id="13704" w:author="ZTE-Ma Zhifeng" w:date="2024-02-06T14:00:00Z"/>
                <w:rFonts w:ascii="Arial" w:eastAsia="宋体" w:hAnsi="Arial"/>
                <w:sz w:val="18"/>
                <w:szCs w:val="18"/>
                <w:lang w:val="en-US"/>
              </w:rPr>
            </w:pPr>
            <w:ins w:id="13705"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_n28A-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w:t>
              </w:r>
            </w:ins>
          </w:p>
          <w:p w14:paraId="1AB095F9" w14:textId="77777777" w:rsidR="00BB5147" w:rsidRPr="00BB5147" w:rsidRDefault="00BB5147" w:rsidP="00BB5147">
            <w:pPr>
              <w:keepNext/>
              <w:keepLines/>
              <w:spacing w:after="0"/>
              <w:jc w:val="center"/>
              <w:rPr>
                <w:ins w:id="13706" w:author="ZTE-Ma Zhifeng" w:date="2024-02-06T14:00:00Z"/>
                <w:rFonts w:ascii="Arial" w:eastAsia="宋体" w:hAnsi="Arial"/>
                <w:sz w:val="18"/>
                <w:szCs w:val="18"/>
                <w:lang w:val="en-US"/>
              </w:rPr>
            </w:pPr>
            <w:ins w:id="13707"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_n28A-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A/G/H</w:t>
              </w:r>
            </w:ins>
          </w:p>
          <w:p w14:paraId="03763040" w14:textId="77777777" w:rsidR="00BB5147" w:rsidRPr="00BB5147" w:rsidRDefault="00BB5147" w:rsidP="00BB5147">
            <w:pPr>
              <w:keepNext/>
              <w:keepLines/>
              <w:spacing w:after="0"/>
              <w:jc w:val="center"/>
              <w:rPr>
                <w:ins w:id="13708" w:author="ZTE-Ma Zhifeng" w:date="2024-02-06T14:00:00Z"/>
                <w:rFonts w:ascii="Arial" w:eastAsia="宋体" w:hAnsi="Arial"/>
                <w:sz w:val="18"/>
                <w:szCs w:val="18"/>
                <w:lang w:val="en-US"/>
              </w:rPr>
            </w:pPr>
            <w:ins w:id="13709"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_n79A-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A/G/H</w:t>
              </w:r>
            </w:ins>
          </w:p>
          <w:p w14:paraId="6825C2F7" w14:textId="77777777" w:rsidR="00BB5147" w:rsidRPr="00BB5147" w:rsidRDefault="00BB5147" w:rsidP="00BB5147">
            <w:pPr>
              <w:keepNext/>
              <w:keepLines/>
              <w:spacing w:after="0"/>
              <w:jc w:val="center"/>
              <w:rPr>
                <w:ins w:id="13710"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0BB57505" w14:textId="77777777" w:rsidR="00BB5147" w:rsidRPr="00BB5147" w:rsidRDefault="00BB5147" w:rsidP="00BB5147">
            <w:pPr>
              <w:keepNext/>
              <w:keepLines/>
              <w:spacing w:after="0"/>
              <w:jc w:val="center"/>
              <w:rPr>
                <w:ins w:id="13711" w:author="ZTE-Ma Zhifeng" w:date="2024-02-06T14:00:00Z"/>
                <w:rFonts w:ascii="Arial" w:eastAsia="宋体" w:hAnsi="Arial"/>
                <w:sz w:val="18"/>
              </w:rPr>
            </w:pPr>
            <w:ins w:id="13712"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3</w:t>
              </w:r>
            </w:ins>
          </w:p>
        </w:tc>
        <w:tc>
          <w:tcPr>
            <w:tcW w:w="5760" w:type="dxa"/>
            <w:tcBorders>
              <w:top w:val="single" w:sz="4" w:space="0" w:color="auto"/>
              <w:left w:val="single" w:sz="4" w:space="0" w:color="auto"/>
              <w:bottom w:val="single" w:sz="4" w:space="0" w:color="auto"/>
              <w:right w:val="single" w:sz="4" w:space="0" w:color="auto"/>
            </w:tcBorders>
          </w:tcPr>
          <w:p w14:paraId="4B56FAE3" w14:textId="77777777" w:rsidR="00BB5147" w:rsidRPr="00BB5147" w:rsidRDefault="00BB5147" w:rsidP="00BB5147">
            <w:pPr>
              <w:keepNext/>
              <w:keepLines/>
              <w:spacing w:after="0"/>
              <w:jc w:val="center"/>
              <w:rPr>
                <w:ins w:id="13713" w:author="ZTE-Ma Zhifeng" w:date="2024-02-06T14:00:00Z"/>
                <w:rFonts w:ascii="Arial" w:eastAsia="宋体" w:hAnsi="Arial"/>
                <w:sz w:val="18"/>
                <w:lang w:eastAsia="zh-CN"/>
              </w:rPr>
            </w:pPr>
            <w:ins w:id="13714" w:author="ZTE-Ma Zhifeng" w:date="2024-02-06T14:00:00Z">
              <w:r w:rsidRPr="00BB5147">
                <w:rPr>
                  <w:rFonts w:ascii="Arial" w:eastAsia="宋体" w:hAnsi="Arial" w:hint="eastAsia"/>
                  <w:sz w:val="18"/>
                  <w:szCs w:val="18"/>
                  <w:lang w:eastAsia="ja-JP"/>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2</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lang w:eastAsia="ja-JP"/>
                </w:rPr>
                <w:t>25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3</w:t>
              </w:r>
              <w:r w:rsidRPr="00BB5147">
                <w:rPr>
                  <w:rFonts w:ascii="Arial" w:eastAsia="宋体" w:hAnsi="Arial"/>
                  <w:sz w:val="18"/>
                  <w:szCs w:val="18"/>
                  <w:lang w:eastAsia="ja-JP"/>
                </w:rPr>
                <w:t>0</w:t>
              </w:r>
            </w:ins>
          </w:p>
        </w:tc>
        <w:tc>
          <w:tcPr>
            <w:tcW w:w="2290" w:type="dxa"/>
            <w:tcBorders>
              <w:left w:val="single" w:sz="4" w:space="0" w:color="auto"/>
              <w:bottom w:val="nil"/>
              <w:right w:val="single" w:sz="4" w:space="0" w:color="auto"/>
            </w:tcBorders>
            <w:shd w:val="clear" w:color="auto" w:fill="auto"/>
          </w:tcPr>
          <w:p w14:paraId="62E3A789" w14:textId="77777777" w:rsidR="00BB5147" w:rsidRPr="00BB5147" w:rsidRDefault="00BB5147" w:rsidP="00BB5147">
            <w:pPr>
              <w:keepNext/>
              <w:keepLines/>
              <w:spacing w:after="0"/>
              <w:jc w:val="center"/>
              <w:rPr>
                <w:ins w:id="13715" w:author="ZTE-Ma Zhifeng" w:date="2024-02-06T14:00:00Z"/>
                <w:rFonts w:ascii="Arial" w:eastAsia="宋体" w:hAnsi="Arial"/>
                <w:sz w:val="18"/>
                <w:lang w:eastAsia="zh-CN"/>
              </w:rPr>
            </w:pPr>
            <w:ins w:id="13716" w:author="ZTE-Ma Zhifeng" w:date="2024-02-06T14:00:00Z">
              <w:r w:rsidRPr="00BB5147">
                <w:rPr>
                  <w:rFonts w:ascii="Arial" w:eastAsia="宋体" w:hAnsi="Arial" w:hint="eastAsia"/>
                  <w:sz w:val="18"/>
                  <w:szCs w:val="18"/>
                  <w:lang w:eastAsia="ja-JP"/>
                </w:rPr>
                <w:t>0</w:t>
              </w:r>
            </w:ins>
          </w:p>
        </w:tc>
      </w:tr>
      <w:tr w:rsidR="00BB5147" w:rsidRPr="00BB5147" w14:paraId="10DE8DAD" w14:textId="77777777" w:rsidTr="008302B1">
        <w:trPr>
          <w:trHeight w:val="187"/>
          <w:jc w:val="center"/>
          <w:ins w:id="13717" w:author="ZTE-Ma Zhifeng" w:date="2024-02-06T14:00:00Z"/>
        </w:trPr>
        <w:tc>
          <w:tcPr>
            <w:tcW w:w="2534" w:type="dxa"/>
            <w:tcBorders>
              <w:top w:val="nil"/>
              <w:left w:val="single" w:sz="4" w:space="0" w:color="auto"/>
              <w:bottom w:val="nil"/>
              <w:right w:val="single" w:sz="4" w:space="0" w:color="auto"/>
            </w:tcBorders>
            <w:shd w:val="clear" w:color="auto" w:fill="auto"/>
          </w:tcPr>
          <w:p w14:paraId="3DC72AE9" w14:textId="77777777" w:rsidR="00BB5147" w:rsidRPr="00BB5147" w:rsidRDefault="00BB5147" w:rsidP="00BB5147">
            <w:pPr>
              <w:keepNext/>
              <w:keepLines/>
              <w:spacing w:after="0"/>
              <w:jc w:val="center"/>
              <w:rPr>
                <w:ins w:id="13718"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CC5F567" w14:textId="77777777" w:rsidR="00BB5147" w:rsidRPr="00BB5147" w:rsidRDefault="00BB5147" w:rsidP="00BB5147">
            <w:pPr>
              <w:keepNext/>
              <w:keepLines/>
              <w:spacing w:after="0"/>
              <w:jc w:val="center"/>
              <w:rPr>
                <w:ins w:id="13719"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71643234" w14:textId="77777777" w:rsidR="00BB5147" w:rsidRPr="00BB5147" w:rsidRDefault="00BB5147" w:rsidP="00BB5147">
            <w:pPr>
              <w:keepNext/>
              <w:keepLines/>
              <w:spacing w:after="0"/>
              <w:jc w:val="center"/>
              <w:rPr>
                <w:ins w:id="13720" w:author="ZTE-Ma Zhifeng" w:date="2024-02-06T14:00:00Z"/>
                <w:rFonts w:ascii="Arial" w:eastAsia="宋体" w:hAnsi="Arial"/>
                <w:sz w:val="18"/>
              </w:rPr>
            </w:pPr>
            <w:ins w:id="13721"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28</w:t>
              </w:r>
            </w:ins>
          </w:p>
        </w:tc>
        <w:tc>
          <w:tcPr>
            <w:tcW w:w="5760" w:type="dxa"/>
            <w:tcBorders>
              <w:top w:val="single" w:sz="4" w:space="0" w:color="auto"/>
              <w:left w:val="single" w:sz="4" w:space="0" w:color="auto"/>
              <w:bottom w:val="single" w:sz="4" w:space="0" w:color="auto"/>
              <w:right w:val="single" w:sz="4" w:space="0" w:color="auto"/>
            </w:tcBorders>
          </w:tcPr>
          <w:p w14:paraId="2BE6E12A" w14:textId="77777777" w:rsidR="00BB5147" w:rsidRPr="00BB5147" w:rsidRDefault="00BB5147" w:rsidP="00BB5147">
            <w:pPr>
              <w:keepNext/>
              <w:keepLines/>
              <w:spacing w:after="0"/>
              <w:jc w:val="center"/>
              <w:rPr>
                <w:ins w:id="13722" w:author="ZTE-Ma Zhifeng" w:date="2024-02-06T14:00:00Z"/>
                <w:rFonts w:ascii="Arial" w:eastAsia="宋体" w:hAnsi="Arial"/>
                <w:sz w:val="18"/>
                <w:lang w:eastAsia="zh-CN"/>
              </w:rPr>
            </w:pPr>
            <w:ins w:id="13723" w:author="ZTE-Ma Zhifeng" w:date="2024-02-06T14:00:00Z">
              <w:r w:rsidRPr="00BB5147">
                <w:rPr>
                  <w:rFonts w:ascii="Arial" w:eastAsia="宋体" w:hAnsi="Arial" w:hint="eastAsia"/>
                  <w:sz w:val="18"/>
                  <w:szCs w:val="18"/>
                  <w:lang w:eastAsia="ja-JP"/>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2</w:t>
              </w:r>
              <w:r w:rsidRPr="00BB5147">
                <w:rPr>
                  <w:rFonts w:ascii="Arial" w:eastAsia="宋体" w:hAnsi="Arial"/>
                  <w:sz w:val="18"/>
                  <w:szCs w:val="18"/>
                  <w:lang w:eastAsia="ja-JP"/>
                </w:rPr>
                <w:t>0</w:t>
              </w:r>
            </w:ins>
          </w:p>
        </w:tc>
        <w:tc>
          <w:tcPr>
            <w:tcW w:w="2290" w:type="dxa"/>
            <w:tcBorders>
              <w:top w:val="nil"/>
              <w:left w:val="single" w:sz="4" w:space="0" w:color="auto"/>
              <w:bottom w:val="nil"/>
              <w:right w:val="single" w:sz="4" w:space="0" w:color="auto"/>
            </w:tcBorders>
            <w:shd w:val="clear" w:color="auto" w:fill="auto"/>
          </w:tcPr>
          <w:p w14:paraId="5358CDDE" w14:textId="77777777" w:rsidR="00BB5147" w:rsidRPr="00BB5147" w:rsidRDefault="00BB5147" w:rsidP="00BB5147">
            <w:pPr>
              <w:keepNext/>
              <w:keepLines/>
              <w:spacing w:after="0"/>
              <w:jc w:val="center"/>
              <w:rPr>
                <w:ins w:id="13724" w:author="ZTE-Ma Zhifeng" w:date="2024-02-06T14:00:00Z"/>
                <w:rFonts w:ascii="Arial" w:eastAsia="宋体" w:hAnsi="Arial"/>
                <w:sz w:val="18"/>
              </w:rPr>
            </w:pPr>
          </w:p>
        </w:tc>
      </w:tr>
      <w:tr w:rsidR="00BB5147" w:rsidRPr="00BB5147" w14:paraId="6F3E791B" w14:textId="77777777" w:rsidTr="008302B1">
        <w:trPr>
          <w:trHeight w:val="187"/>
          <w:jc w:val="center"/>
          <w:ins w:id="13725" w:author="ZTE-Ma Zhifeng" w:date="2024-02-06T14:00:00Z"/>
        </w:trPr>
        <w:tc>
          <w:tcPr>
            <w:tcW w:w="2534" w:type="dxa"/>
            <w:tcBorders>
              <w:top w:val="nil"/>
              <w:left w:val="single" w:sz="4" w:space="0" w:color="auto"/>
              <w:bottom w:val="nil"/>
              <w:right w:val="single" w:sz="4" w:space="0" w:color="auto"/>
            </w:tcBorders>
            <w:shd w:val="clear" w:color="auto" w:fill="auto"/>
          </w:tcPr>
          <w:p w14:paraId="44EDD906" w14:textId="77777777" w:rsidR="00BB5147" w:rsidRPr="00BB5147" w:rsidRDefault="00BB5147" w:rsidP="00BB5147">
            <w:pPr>
              <w:keepNext/>
              <w:keepLines/>
              <w:spacing w:after="0"/>
              <w:jc w:val="center"/>
              <w:rPr>
                <w:ins w:id="13726"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3AB9757" w14:textId="77777777" w:rsidR="00BB5147" w:rsidRPr="00BB5147" w:rsidRDefault="00BB5147" w:rsidP="00BB5147">
            <w:pPr>
              <w:keepNext/>
              <w:keepLines/>
              <w:spacing w:after="0"/>
              <w:jc w:val="center"/>
              <w:rPr>
                <w:ins w:id="13727"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18D9CE7B" w14:textId="77777777" w:rsidR="00BB5147" w:rsidRPr="00BB5147" w:rsidRDefault="00BB5147" w:rsidP="00BB5147">
            <w:pPr>
              <w:keepNext/>
              <w:keepLines/>
              <w:spacing w:after="0"/>
              <w:jc w:val="center"/>
              <w:rPr>
                <w:ins w:id="13728" w:author="ZTE-Ma Zhifeng" w:date="2024-02-06T14:00:00Z"/>
                <w:rFonts w:ascii="Arial" w:eastAsia="宋体" w:hAnsi="Arial"/>
                <w:sz w:val="18"/>
              </w:rPr>
            </w:pPr>
            <w:ins w:id="13729"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79</w:t>
              </w:r>
            </w:ins>
          </w:p>
        </w:tc>
        <w:tc>
          <w:tcPr>
            <w:tcW w:w="5760" w:type="dxa"/>
            <w:tcBorders>
              <w:top w:val="single" w:sz="4" w:space="0" w:color="auto"/>
              <w:left w:val="single" w:sz="4" w:space="0" w:color="auto"/>
              <w:bottom w:val="single" w:sz="4" w:space="0" w:color="auto"/>
              <w:right w:val="single" w:sz="4" w:space="0" w:color="auto"/>
            </w:tcBorders>
          </w:tcPr>
          <w:p w14:paraId="76D3117B" w14:textId="77777777" w:rsidR="00BB5147" w:rsidRPr="00BB5147" w:rsidRDefault="00BB5147" w:rsidP="00BB5147">
            <w:pPr>
              <w:keepNext/>
              <w:keepLines/>
              <w:spacing w:after="0"/>
              <w:jc w:val="center"/>
              <w:rPr>
                <w:ins w:id="13730" w:author="ZTE-Ma Zhifeng" w:date="2024-02-06T14:00:00Z"/>
                <w:rFonts w:ascii="Arial" w:eastAsia="宋体" w:hAnsi="Arial"/>
                <w:sz w:val="18"/>
                <w:lang w:eastAsia="zh-CN"/>
              </w:rPr>
            </w:pPr>
            <w:ins w:id="13731" w:author="ZTE-Ma Zhifeng" w:date="2024-02-06T14:00:00Z">
              <w:r w:rsidRPr="00BB5147">
                <w:rPr>
                  <w:rFonts w:ascii="Arial" w:eastAsia="宋体" w:hAnsi="Arial" w:hint="eastAsia"/>
                  <w:sz w:val="18"/>
                  <w:szCs w:val="18"/>
                  <w:lang w:eastAsia="ja-JP"/>
                </w:rPr>
                <w:t>4</w:t>
              </w:r>
              <w:r w:rsidRPr="00BB5147">
                <w:rPr>
                  <w:rFonts w:ascii="Arial" w:eastAsia="宋体" w:hAnsi="Arial"/>
                  <w:sz w:val="18"/>
                  <w:szCs w:val="18"/>
                  <w:lang w:eastAsia="ja-JP"/>
                </w:rPr>
                <w:t xml:space="preserve">0, </w:t>
              </w:r>
              <w:r w:rsidRPr="00BB5147">
                <w:rPr>
                  <w:rFonts w:ascii="Arial" w:eastAsia="宋体" w:hAnsi="Arial" w:hint="eastAsia"/>
                  <w:sz w:val="18"/>
                  <w:szCs w:val="18"/>
                  <w:lang w:eastAsia="ja-JP"/>
                </w:rPr>
                <w:t>5</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8</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00</w:t>
              </w:r>
            </w:ins>
          </w:p>
        </w:tc>
        <w:tc>
          <w:tcPr>
            <w:tcW w:w="2290" w:type="dxa"/>
            <w:tcBorders>
              <w:top w:val="nil"/>
              <w:left w:val="single" w:sz="4" w:space="0" w:color="auto"/>
              <w:bottom w:val="nil"/>
              <w:right w:val="single" w:sz="4" w:space="0" w:color="auto"/>
            </w:tcBorders>
            <w:shd w:val="clear" w:color="auto" w:fill="auto"/>
          </w:tcPr>
          <w:p w14:paraId="1A52A2DB" w14:textId="77777777" w:rsidR="00BB5147" w:rsidRPr="00BB5147" w:rsidRDefault="00BB5147" w:rsidP="00BB5147">
            <w:pPr>
              <w:keepNext/>
              <w:keepLines/>
              <w:spacing w:after="0"/>
              <w:jc w:val="center"/>
              <w:rPr>
                <w:ins w:id="13732" w:author="ZTE-Ma Zhifeng" w:date="2024-02-06T14:00:00Z"/>
                <w:rFonts w:ascii="Arial" w:eastAsia="宋体" w:hAnsi="Arial"/>
                <w:sz w:val="18"/>
              </w:rPr>
            </w:pPr>
          </w:p>
        </w:tc>
      </w:tr>
      <w:tr w:rsidR="00BB5147" w:rsidRPr="00BB5147" w14:paraId="1F48647D" w14:textId="77777777" w:rsidTr="008302B1">
        <w:trPr>
          <w:trHeight w:val="187"/>
          <w:jc w:val="center"/>
          <w:ins w:id="13733"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4AB900F0" w14:textId="77777777" w:rsidR="00BB5147" w:rsidRPr="00BB5147" w:rsidRDefault="00BB5147" w:rsidP="00BB5147">
            <w:pPr>
              <w:keepNext/>
              <w:keepLines/>
              <w:spacing w:after="0"/>
              <w:jc w:val="center"/>
              <w:rPr>
                <w:ins w:id="13734"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665C20B" w14:textId="77777777" w:rsidR="00BB5147" w:rsidRPr="00BB5147" w:rsidRDefault="00BB5147" w:rsidP="00BB5147">
            <w:pPr>
              <w:keepNext/>
              <w:keepLines/>
              <w:spacing w:after="0"/>
              <w:jc w:val="center"/>
              <w:rPr>
                <w:ins w:id="13735"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78D1E514" w14:textId="77777777" w:rsidR="00BB5147" w:rsidRPr="00BB5147" w:rsidRDefault="00BB5147" w:rsidP="00BB5147">
            <w:pPr>
              <w:keepNext/>
              <w:keepLines/>
              <w:spacing w:after="0"/>
              <w:jc w:val="center"/>
              <w:rPr>
                <w:ins w:id="13736" w:author="ZTE-Ma Zhifeng" w:date="2024-02-06T14:00:00Z"/>
                <w:rFonts w:ascii="Arial" w:eastAsia="宋体" w:hAnsi="Arial"/>
                <w:sz w:val="18"/>
              </w:rPr>
            </w:pPr>
            <w:ins w:id="13737"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274E1C3D" w14:textId="77777777" w:rsidR="00BB5147" w:rsidRPr="00BB5147" w:rsidRDefault="00BB5147" w:rsidP="00BB5147">
            <w:pPr>
              <w:keepNext/>
              <w:keepLines/>
              <w:spacing w:after="0"/>
              <w:jc w:val="center"/>
              <w:rPr>
                <w:ins w:id="13738" w:author="ZTE-Ma Zhifeng" w:date="2024-02-06T14:00:00Z"/>
                <w:rFonts w:ascii="Arial" w:eastAsia="宋体" w:hAnsi="Arial"/>
                <w:sz w:val="18"/>
                <w:lang w:eastAsia="zh-CN"/>
              </w:rPr>
            </w:pPr>
            <w:ins w:id="13739" w:author="ZTE-Ma Zhifeng" w:date="2024-02-06T14:00:00Z">
              <w:r w:rsidRPr="00BB5147">
                <w:rPr>
                  <w:rFonts w:ascii="Arial" w:eastAsia="宋体" w:hAnsi="Arial" w:hint="eastAsia"/>
                  <w:sz w:val="18"/>
                  <w:szCs w:val="18"/>
                  <w:lang w:eastAsia="ja-JP"/>
                </w:rPr>
                <w:t>C</w:t>
              </w:r>
              <w:r w:rsidRPr="00BB5147">
                <w:rPr>
                  <w:rFonts w:ascii="Arial" w:eastAsia="宋体" w:hAnsi="Arial"/>
                  <w:sz w:val="18"/>
                  <w:szCs w:val="18"/>
                  <w:lang w:eastAsia="ja-JP"/>
                </w:rPr>
                <w:t>A_n257H</w:t>
              </w:r>
            </w:ins>
          </w:p>
        </w:tc>
        <w:tc>
          <w:tcPr>
            <w:tcW w:w="2290" w:type="dxa"/>
            <w:tcBorders>
              <w:top w:val="nil"/>
              <w:left w:val="single" w:sz="4" w:space="0" w:color="auto"/>
              <w:bottom w:val="single" w:sz="4" w:space="0" w:color="auto"/>
              <w:right w:val="single" w:sz="4" w:space="0" w:color="auto"/>
            </w:tcBorders>
            <w:shd w:val="clear" w:color="auto" w:fill="auto"/>
          </w:tcPr>
          <w:p w14:paraId="7A9E2041" w14:textId="77777777" w:rsidR="00BB5147" w:rsidRPr="00BB5147" w:rsidRDefault="00BB5147" w:rsidP="00BB5147">
            <w:pPr>
              <w:keepNext/>
              <w:keepLines/>
              <w:spacing w:after="0"/>
              <w:jc w:val="center"/>
              <w:rPr>
                <w:ins w:id="13740" w:author="ZTE-Ma Zhifeng" w:date="2024-02-06T14:00:00Z"/>
                <w:rFonts w:ascii="Arial" w:eastAsia="宋体" w:hAnsi="Arial"/>
                <w:sz w:val="18"/>
              </w:rPr>
            </w:pPr>
          </w:p>
        </w:tc>
      </w:tr>
      <w:tr w:rsidR="00BB5147" w:rsidRPr="00BB5147" w14:paraId="35A50989" w14:textId="77777777" w:rsidTr="008302B1">
        <w:trPr>
          <w:trHeight w:val="187"/>
          <w:jc w:val="center"/>
          <w:ins w:id="13741" w:author="ZTE-Ma Zhifeng" w:date="2024-02-06T14:00:00Z"/>
        </w:trPr>
        <w:tc>
          <w:tcPr>
            <w:tcW w:w="2534" w:type="dxa"/>
            <w:tcBorders>
              <w:left w:val="single" w:sz="4" w:space="0" w:color="auto"/>
              <w:bottom w:val="nil"/>
              <w:right w:val="single" w:sz="4" w:space="0" w:color="auto"/>
            </w:tcBorders>
            <w:shd w:val="clear" w:color="auto" w:fill="auto"/>
          </w:tcPr>
          <w:p w14:paraId="3743C117" w14:textId="77777777" w:rsidR="00BB5147" w:rsidRPr="00BB5147" w:rsidRDefault="00BB5147" w:rsidP="00BB5147">
            <w:pPr>
              <w:keepNext/>
              <w:keepLines/>
              <w:spacing w:after="0"/>
              <w:jc w:val="center"/>
              <w:rPr>
                <w:ins w:id="13742" w:author="ZTE-Ma Zhifeng" w:date="2024-02-06T14:00:00Z"/>
                <w:rFonts w:ascii="Arial" w:eastAsia="宋体" w:hAnsi="Arial"/>
                <w:sz w:val="18"/>
              </w:rPr>
            </w:pPr>
            <w:ins w:id="13743"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28</w:t>
              </w:r>
              <w:r w:rsidRPr="00BB5147">
                <w:rPr>
                  <w:rFonts w:ascii="Arial" w:eastAsia="宋体" w:hAnsi="Arial"/>
                  <w:sz w:val="18"/>
                  <w:szCs w:val="18"/>
                  <w:lang w:val="en-US"/>
                </w:rPr>
                <w:t>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A-n257I</w:t>
              </w:r>
            </w:ins>
          </w:p>
        </w:tc>
        <w:tc>
          <w:tcPr>
            <w:tcW w:w="2511" w:type="dxa"/>
            <w:gridSpan w:val="2"/>
            <w:tcBorders>
              <w:left w:val="single" w:sz="4" w:space="0" w:color="auto"/>
              <w:bottom w:val="nil"/>
              <w:right w:val="single" w:sz="4" w:space="0" w:color="auto"/>
            </w:tcBorders>
            <w:shd w:val="clear" w:color="auto" w:fill="auto"/>
          </w:tcPr>
          <w:p w14:paraId="3D53533E" w14:textId="77777777" w:rsidR="00BB5147" w:rsidRPr="00BB5147" w:rsidRDefault="00BB5147" w:rsidP="00BB5147">
            <w:pPr>
              <w:keepNext/>
              <w:keepLines/>
              <w:spacing w:after="0"/>
              <w:jc w:val="center"/>
              <w:rPr>
                <w:ins w:id="13744" w:author="ZTE-Ma Zhifeng" w:date="2024-02-06T14:00:00Z"/>
                <w:rFonts w:ascii="Arial" w:eastAsia="宋体" w:hAnsi="Arial"/>
                <w:sz w:val="18"/>
                <w:szCs w:val="18"/>
                <w:lang w:val="en-US"/>
              </w:rPr>
            </w:pPr>
            <w:ins w:id="13745"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28</w:t>
              </w:r>
              <w:r w:rsidRPr="00BB5147">
                <w:rPr>
                  <w:rFonts w:ascii="Arial" w:eastAsia="宋体" w:hAnsi="Arial"/>
                  <w:sz w:val="18"/>
                  <w:szCs w:val="18"/>
                  <w:lang w:val="en-US"/>
                </w:rPr>
                <w:t>A</w:t>
              </w:r>
            </w:ins>
          </w:p>
          <w:p w14:paraId="40AD3ABB" w14:textId="77777777" w:rsidR="00BB5147" w:rsidRPr="00BB5147" w:rsidRDefault="00BB5147" w:rsidP="00BB5147">
            <w:pPr>
              <w:keepNext/>
              <w:keepLines/>
              <w:spacing w:after="0"/>
              <w:jc w:val="center"/>
              <w:rPr>
                <w:ins w:id="13746" w:author="ZTE-Ma Zhifeng" w:date="2024-02-06T14:00:00Z"/>
                <w:rFonts w:ascii="Arial" w:eastAsia="宋体" w:hAnsi="Arial"/>
                <w:sz w:val="18"/>
                <w:szCs w:val="18"/>
                <w:lang w:val="en-US"/>
              </w:rPr>
            </w:pPr>
            <w:ins w:id="13747"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w:t>
              </w:r>
            </w:ins>
          </w:p>
          <w:p w14:paraId="50B2DD2B" w14:textId="77777777" w:rsidR="00BB5147" w:rsidRPr="00BB5147" w:rsidRDefault="00BB5147" w:rsidP="00BB5147">
            <w:pPr>
              <w:keepNext/>
              <w:keepLines/>
              <w:spacing w:after="0"/>
              <w:jc w:val="center"/>
              <w:rPr>
                <w:ins w:id="13748" w:author="ZTE-Ma Zhifeng" w:date="2024-02-06T14:00:00Z"/>
                <w:rFonts w:ascii="Arial" w:eastAsia="宋体" w:hAnsi="Arial"/>
                <w:sz w:val="18"/>
                <w:szCs w:val="18"/>
                <w:lang w:eastAsia="zh-CN"/>
              </w:rPr>
            </w:pPr>
            <w:ins w:id="13749"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A/G/H/I</w:t>
              </w:r>
            </w:ins>
          </w:p>
          <w:p w14:paraId="78DB8E2A" w14:textId="77777777" w:rsidR="00BB5147" w:rsidRPr="00BB5147" w:rsidRDefault="00BB5147" w:rsidP="00BB5147">
            <w:pPr>
              <w:keepNext/>
              <w:keepLines/>
              <w:spacing w:after="0"/>
              <w:jc w:val="center"/>
              <w:rPr>
                <w:ins w:id="13750" w:author="ZTE-Ma Zhifeng" w:date="2024-02-06T14:00:00Z"/>
                <w:rFonts w:ascii="Arial" w:eastAsia="宋体" w:hAnsi="Arial"/>
                <w:sz w:val="18"/>
                <w:szCs w:val="18"/>
                <w:lang w:val="en-US"/>
              </w:rPr>
            </w:pPr>
            <w:ins w:id="13751"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_n28A-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w:t>
              </w:r>
            </w:ins>
          </w:p>
          <w:p w14:paraId="19E9CF68" w14:textId="77777777" w:rsidR="00BB5147" w:rsidRPr="00BB5147" w:rsidRDefault="00BB5147" w:rsidP="00BB5147">
            <w:pPr>
              <w:keepNext/>
              <w:keepLines/>
              <w:spacing w:after="0"/>
              <w:jc w:val="center"/>
              <w:rPr>
                <w:ins w:id="13752" w:author="ZTE-Ma Zhifeng" w:date="2024-02-06T14:00:00Z"/>
                <w:rFonts w:ascii="Arial" w:eastAsia="宋体" w:hAnsi="Arial"/>
                <w:sz w:val="18"/>
                <w:szCs w:val="18"/>
                <w:lang w:val="en-US"/>
              </w:rPr>
            </w:pPr>
            <w:ins w:id="13753"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_n28A-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A/G/H/I</w:t>
              </w:r>
            </w:ins>
          </w:p>
          <w:p w14:paraId="39C67CDB" w14:textId="77777777" w:rsidR="00BB5147" w:rsidRPr="00BB5147" w:rsidRDefault="00BB5147" w:rsidP="00BB5147">
            <w:pPr>
              <w:keepNext/>
              <w:keepLines/>
              <w:spacing w:after="0"/>
              <w:jc w:val="center"/>
              <w:rPr>
                <w:ins w:id="13754" w:author="ZTE-Ma Zhifeng" w:date="2024-02-06T14:00:00Z"/>
                <w:rFonts w:ascii="Arial" w:eastAsia="宋体" w:hAnsi="Arial"/>
                <w:sz w:val="18"/>
              </w:rPr>
            </w:pPr>
            <w:ins w:id="13755"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_n79A-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A/G/H</w:t>
              </w:r>
              <w:r w:rsidRPr="00BB5147">
                <w:rPr>
                  <w:rFonts w:ascii="Arial" w:eastAsia="宋体" w:hAnsi="Arial"/>
                  <w:sz w:val="18"/>
                  <w:szCs w:val="18"/>
                  <w:lang w:val="sv-SE"/>
                </w:rPr>
                <w:t>/I</w:t>
              </w:r>
            </w:ins>
          </w:p>
        </w:tc>
        <w:tc>
          <w:tcPr>
            <w:tcW w:w="1213" w:type="dxa"/>
            <w:tcBorders>
              <w:left w:val="single" w:sz="4" w:space="0" w:color="auto"/>
              <w:bottom w:val="single" w:sz="4" w:space="0" w:color="auto"/>
              <w:right w:val="single" w:sz="4" w:space="0" w:color="auto"/>
            </w:tcBorders>
          </w:tcPr>
          <w:p w14:paraId="0EB0C09E" w14:textId="77777777" w:rsidR="00BB5147" w:rsidRPr="00BB5147" w:rsidRDefault="00BB5147" w:rsidP="00BB5147">
            <w:pPr>
              <w:keepNext/>
              <w:keepLines/>
              <w:spacing w:after="0"/>
              <w:jc w:val="center"/>
              <w:rPr>
                <w:ins w:id="13756" w:author="ZTE-Ma Zhifeng" w:date="2024-02-06T14:00:00Z"/>
                <w:rFonts w:ascii="Arial" w:eastAsia="宋体" w:hAnsi="Arial"/>
                <w:sz w:val="18"/>
              </w:rPr>
            </w:pPr>
            <w:ins w:id="13757"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3</w:t>
              </w:r>
            </w:ins>
          </w:p>
        </w:tc>
        <w:tc>
          <w:tcPr>
            <w:tcW w:w="5760" w:type="dxa"/>
            <w:tcBorders>
              <w:top w:val="single" w:sz="4" w:space="0" w:color="auto"/>
              <w:left w:val="single" w:sz="4" w:space="0" w:color="auto"/>
              <w:bottom w:val="single" w:sz="4" w:space="0" w:color="auto"/>
              <w:right w:val="single" w:sz="4" w:space="0" w:color="auto"/>
            </w:tcBorders>
          </w:tcPr>
          <w:p w14:paraId="2DDA25D2" w14:textId="77777777" w:rsidR="00BB5147" w:rsidRPr="00BB5147" w:rsidRDefault="00BB5147" w:rsidP="00BB5147">
            <w:pPr>
              <w:keepNext/>
              <w:keepLines/>
              <w:spacing w:after="0"/>
              <w:jc w:val="center"/>
              <w:rPr>
                <w:ins w:id="13758" w:author="ZTE-Ma Zhifeng" w:date="2024-02-06T14:00:00Z"/>
                <w:rFonts w:ascii="Arial" w:eastAsia="宋体" w:hAnsi="Arial"/>
                <w:sz w:val="18"/>
                <w:lang w:eastAsia="zh-CN"/>
              </w:rPr>
            </w:pPr>
            <w:ins w:id="13759" w:author="ZTE-Ma Zhifeng" w:date="2024-02-06T14:00:00Z">
              <w:r w:rsidRPr="00BB5147">
                <w:rPr>
                  <w:rFonts w:ascii="Arial" w:eastAsia="宋体" w:hAnsi="Arial" w:hint="eastAsia"/>
                  <w:sz w:val="18"/>
                  <w:szCs w:val="18"/>
                  <w:lang w:eastAsia="ja-JP"/>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2</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sz w:val="18"/>
                  <w:szCs w:val="18"/>
                  <w:lang w:eastAsia="ja-JP"/>
                </w:rPr>
                <w:t>25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3</w:t>
              </w:r>
              <w:r w:rsidRPr="00BB5147">
                <w:rPr>
                  <w:rFonts w:ascii="Arial" w:eastAsia="宋体" w:hAnsi="Arial"/>
                  <w:sz w:val="18"/>
                  <w:szCs w:val="18"/>
                  <w:lang w:eastAsia="ja-JP"/>
                </w:rPr>
                <w:t>0</w:t>
              </w:r>
            </w:ins>
          </w:p>
        </w:tc>
        <w:tc>
          <w:tcPr>
            <w:tcW w:w="2290" w:type="dxa"/>
            <w:tcBorders>
              <w:left w:val="single" w:sz="4" w:space="0" w:color="auto"/>
              <w:bottom w:val="nil"/>
              <w:right w:val="single" w:sz="4" w:space="0" w:color="auto"/>
            </w:tcBorders>
            <w:shd w:val="clear" w:color="auto" w:fill="auto"/>
          </w:tcPr>
          <w:p w14:paraId="24E9BA83" w14:textId="77777777" w:rsidR="00BB5147" w:rsidRPr="00BB5147" w:rsidRDefault="00BB5147" w:rsidP="00BB5147">
            <w:pPr>
              <w:keepNext/>
              <w:keepLines/>
              <w:spacing w:after="0"/>
              <w:jc w:val="center"/>
              <w:rPr>
                <w:ins w:id="13760" w:author="ZTE-Ma Zhifeng" w:date="2024-02-06T14:00:00Z"/>
                <w:rFonts w:ascii="Arial" w:eastAsia="宋体" w:hAnsi="Arial"/>
                <w:sz w:val="18"/>
                <w:lang w:eastAsia="zh-CN"/>
              </w:rPr>
            </w:pPr>
            <w:ins w:id="13761" w:author="ZTE-Ma Zhifeng" w:date="2024-02-06T14:00:00Z">
              <w:r w:rsidRPr="00BB5147">
                <w:rPr>
                  <w:rFonts w:ascii="Arial" w:eastAsia="宋体" w:hAnsi="Arial" w:hint="eastAsia"/>
                  <w:sz w:val="18"/>
                  <w:szCs w:val="18"/>
                  <w:lang w:eastAsia="ja-JP"/>
                </w:rPr>
                <w:t>0</w:t>
              </w:r>
            </w:ins>
          </w:p>
        </w:tc>
      </w:tr>
      <w:tr w:rsidR="00BB5147" w:rsidRPr="00BB5147" w14:paraId="25C9AFF5" w14:textId="77777777" w:rsidTr="008302B1">
        <w:trPr>
          <w:trHeight w:val="187"/>
          <w:jc w:val="center"/>
          <w:ins w:id="13762" w:author="ZTE-Ma Zhifeng" w:date="2024-02-06T14:00:00Z"/>
        </w:trPr>
        <w:tc>
          <w:tcPr>
            <w:tcW w:w="2534" w:type="dxa"/>
            <w:tcBorders>
              <w:top w:val="nil"/>
              <w:left w:val="single" w:sz="4" w:space="0" w:color="auto"/>
              <w:bottom w:val="nil"/>
              <w:right w:val="single" w:sz="4" w:space="0" w:color="auto"/>
            </w:tcBorders>
            <w:shd w:val="clear" w:color="auto" w:fill="auto"/>
          </w:tcPr>
          <w:p w14:paraId="176B8D5C" w14:textId="77777777" w:rsidR="00BB5147" w:rsidRPr="00BB5147" w:rsidRDefault="00BB5147" w:rsidP="00BB5147">
            <w:pPr>
              <w:keepNext/>
              <w:keepLines/>
              <w:spacing w:after="0"/>
              <w:jc w:val="center"/>
              <w:rPr>
                <w:ins w:id="13763"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41ACBEE" w14:textId="77777777" w:rsidR="00BB5147" w:rsidRPr="00BB5147" w:rsidRDefault="00BB5147" w:rsidP="00BB5147">
            <w:pPr>
              <w:keepNext/>
              <w:keepLines/>
              <w:spacing w:after="0"/>
              <w:jc w:val="center"/>
              <w:rPr>
                <w:ins w:id="13764"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30E2434" w14:textId="77777777" w:rsidR="00BB5147" w:rsidRPr="00BB5147" w:rsidRDefault="00BB5147" w:rsidP="00BB5147">
            <w:pPr>
              <w:keepNext/>
              <w:keepLines/>
              <w:spacing w:after="0"/>
              <w:jc w:val="center"/>
              <w:rPr>
                <w:ins w:id="13765" w:author="ZTE-Ma Zhifeng" w:date="2024-02-06T14:00:00Z"/>
                <w:rFonts w:ascii="Arial" w:eastAsia="宋体" w:hAnsi="Arial"/>
                <w:sz w:val="18"/>
              </w:rPr>
            </w:pPr>
            <w:ins w:id="13766"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28</w:t>
              </w:r>
            </w:ins>
          </w:p>
        </w:tc>
        <w:tc>
          <w:tcPr>
            <w:tcW w:w="5760" w:type="dxa"/>
            <w:tcBorders>
              <w:top w:val="single" w:sz="4" w:space="0" w:color="auto"/>
              <w:left w:val="single" w:sz="4" w:space="0" w:color="auto"/>
              <w:bottom w:val="single" w:sz="4" w:space="0" w:color="auto"/>
              <w:right w:val="single" w:sz="4" w:space="0" w:color="auto"/>
            </w:tcBorders>
          </w:tcPr>
          <w:p w14:paraId="308FC851" w14:textId="77777777" w:rsidR="00BB5147" w:rsidRPr="00BB5147" w:rsidRDefault="00BB5147" w:rsidP="00BB5147">
            <w:pPr>
              <w:keepNext/>
              <w:keepLines/>
              <w:spacing w:after="0"/>
              <w:jc w:val="center"/>
              <w:rPr>
                <w:ins w:id="13767" w:author="ZTE-Ma Zhifeng" w:date="2024-02-06T14:00:00Z"/>
                <w:rFonts w:ascii="Arial" w:eastAsia="宋体" w:hAnsi="Arial"/>
                <w:sz w:val="18"/>
                <w:lang w:eastAsia="zh-CN"/>
              </w:rPr>
            </w:pPr>
            <w:ins w:id="13768" w:author="ZTE-Ma Zhifeng" w:date="2024-02-06T14:00:00Z">
              <w:r w:rsidRPr="00BB5147">
                <w:rPr>
                  <w:rFonts w:ascii="Arial" w:eastAsia="宋体" w:hAnsi="Arial" w:hint="eastAsia"/>
                  <w:sz w:val="18"/>
                  <w:szCs w:val="18"/>
                  <w:lang w:eastAsia="ja-JP"/>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2</w:t>
              </w:r>
              <w:r w:rsidRPr="00BB5147">
                <w:rPr>
                  <w:rFonts w:ascii="Arial" w:eastAsia="宋体" w:hAnsi="Arial"/>
                  <w:sz w:val="18"/>
                  <w:szCs w:val="18"/>
                  <w:lang w:eastAsia="ja-JP"/>
                </w:rPr>
                <w:t>0</w:t>
              </w:r>
            </w:ins>
          </w:p>
        </w:tc>
        <w:tc>
          <w:tcPr>
            <w:tcW w:w="2290" w:type="dxa"/>
            <w:tcBorders>
              <w:top w:val="nil"/>
              <w:left w:val="single" w:sz="4" w:space="0" w:color="auto"/>
              <w:bottom w:val="nil"/>
              <w:right w:val="single" w:sz="4" w:space="0" w:color="auto"/>
            </w:tcBorders>
            <w:shd w:val="clear" w:color="auto" w:fill="auto"/>
          </w:tcPr>
          <w:p w14:paraId="170494B5" w14:textId="77777777" w:rsidR="00BB5147" w:rsidRPr="00BB5147" w:rsidRDefault="00BB5147" w:rsidP="00BB5147">
            <w:pPr>
              <w:keepNext/>
              <w:keepLines/>
              <w:spacing w:after="0"/>
              <w:jc w:val="center"/>
              <w:rPr>
                <w:ins w:id="13769" w:author="ZTE-Ma Zhifeng" w:date="2024-02-06T14:00:00Z"/>
                <w:rFonts w:ascii="Arial" w:eastAsia="宋体" w:hAnsi="Arial"/>
                <w:sz w:val="18"/>
              </w:rPr>
            </w:pPr>
          </w:p>
        </w:tc>
      </w:tr>
      <w:tr w:rsidR="00BB5147" w:rsidRPr="00BB5147" w14:paraId="425643C2" w14:textId="77777777" w:rsidTr="008302B1">
        <w:trPr>
          <w:trHeight w:val="187"/>
          <w:jc w:val="center"/>
          <w:ins w:id="13770" w:author="ZTE-Ma Zhifeng" w:date="2024-02-06T14:00:00Z"/>
        </w:trPr>
        <w:tc>
          <w:tcPr>
            <w:tcW w:w="2534" w:type="dxa"/>
            <w:tcBorders>
              <w:top w:val="nil"/>
              <w:left w:val="single" w:sz="4" w:space="0" w:color="auto"/>
              <w:bottom w:val="nil"/>
              <w:right w:val="single" w:sz="4" w:space="0" w:color="auto"/>
            </w:tcBorders>
            <w:shd w:val="clear" w:color="auto" w:fill="auto"/>
          </w:tcPr>
          <w:p w14:paraId="4570196E" w14:textId="77777777" w:rsidR="00BB5147" w:rsidRPr="00BB5147" w:rsidRDefault="00BB5147" w:rsidP="00BB5147">
            <w:pPr>
              <w:keepNext/>
              <w:keepLines/>
              <w:spacing w:after="0"/>
              <w:jc w:val="center"/>
              <w:rPr>
                <w:ins w:id="13771"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88C591D" w14:textId="77777777" w:rsidR="00BB5147" w:rsidRPr="00BB5147" w:rsidRDefault="00BB5147" w:rsidP="00BB5147">
            <w:pPr>
              <w:keepNext/>
              <w:keepLines/>
              <w:spacing w:after="0"/>
              <w:jc w:val="center"/>
              <w:rPr>
                <w:ins w:id="13772"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3B43AAAB" w14:textId="77777777" w:rsidR="00BB5147" w:rsidRPr="00BB5147" w:rsidRDefault="00BB5147" w:rsidP="00BB5147">
            <w:pPr>
              <w:keepNext/>
              <w:keepLines/>
              <w:spacing w:after="0"/>
              <w:jc w:val="center"/>
              <w:rPr>
                <w:ins w:id="13773" w:author="ZTE-Ma Zhifeng" w:date="2024-02-06T14:00:00Z"/>
                <w:rFonts w:ascii="Arial" w:eastAsia="宋体" w:hAnsi="Arial"/>
                <w:sz w:val="18"/>
              </w:rPr>
            </w:pPr>
            <w:ins w:id="13774"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79</w:t>
              </w:r>
            </w:ins>
          </w:p>
        </w:tc>
        <w:tc>
          <w:tcPr>
            <w:tcW w:w="5760" w:type="dxa"/>
            <w:tcBorders>
              <w:top w:val="single" w:sz="4" w:space="0" w:color="auto"/>
              <w:left w:val="single" w:sz="4" w:space="0" w:color="auto"/>
              <w:bottom w:val="single" w:sz="4" w:space="0" w:color="auto"/>
              <w:right w:val="single" w:sz="4" w:space="0" w:color="auto"/>
            </w:tcBorders>
          </w:tcPr>
          <w:p w14:paraId="2DF722C9" w14:textId="77777777" w:rsidR="00BB5147" w:rsidRPr="00BB5147" w:rsidRDefault="00BB5147" w:rsidP="00BB5147">
            <w:pPr>
              <w:keepNext/>
              <w:keepLines/>
              <w:spacing w:after="0"/>
              <w:jc w:val="center"/>
              <w:rPr>
                <w:ins w:id="13775" w:author="ZTE-Ma Zhifeng" w:date="2024-02-06T14:00:00Z"/>
                <w:rFonts w:ascii="Arial" w:eastAsia="宋体" w:hAnsi="Arial"/>
                <w:sz w:val="18"/>
                <w:lang w:eastAsia="zh-CN"/>
              </w:rPr>
            </w:pPr>
            <w:ins w:id="13776" w:author="ZTE-Ma Zhifeng" w:date="2024-02-06T14:00:00Z">
              <w:r w:rsidRPr="00BB5147">
                <w:rPr>
                  <w:rFonts w:ascii="Arial" w:eastAsia="宋体" w:hAnsi="Arial" w:hint="eastAsia"/>
                  <w:sz w:val="18"/>
                  <w:szCs w:val="18"/>
                  <w:lang w:eastAsia="ja-JP"/>
                </w:rPr>
                <w:t>4</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5</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8</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00</w:t>
              </w:r>
            </w:ins>
          </w:p>
        </w:tc>
        <w:tc>
          <w:tcPr>
            <w:tcW w:w="2290" w:type="dxa"/>
            <w:tcBorders>
              <w:top w:val="nil"/>
              <w:left w:val="single" w:sz="4" w:space="0" w:color="auto"/>
              <w:bottom w:val="nil"/>
              <w:right w:val="single" w:sz="4" w:space="0" w:color="auto"/>
            </w:tcBorders>
            <w:shd w:val="clear" w:color="auto" w:fill="auto"/>
          </w:tcPr>
          <w:p w14:paraId="7CFE497D" w14:textId="77777777" w:rsidR="00BB5147" w:rsidRPr="00BB5147" w:rsidRDefault="00BB5147" w:rsidP="00BB5147">
            <w:pPr>
              <w:keepNext/>
              <w:keepLines/>
              <w:spacing w:after="0"/>
              <w:jc w:val="center"/>
              <w:rPr>
                <w:ins w:id="13777" w:author="ZTE-Ma Zhifeng" w:date="2024-02-06T14:00:00Z"/>
                <w:rFonts w:ascii="Arial" w:eastAsia="宋体" w:hAnsi="Arial"/>
                <w:sz w:val="18"/>
              </w:rPr>
            </w:pPr>
          </w:p>
        </w:tc>
      </w:tr>
      <w:tr w:rsidR="00BB5147" w:rsidRPr="00BB5147" w14:paraId="208EAD68" w14:textId="77777777" w:rsidTr="008302B1">
        <w:trPr>
          <w:trHeight w:val="187"/>
          <w:jc w:val="center"/>
          <w:ins w:id="13778"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0272535B" w14:textId="77777777" w:rsidR="00BB5147" w:rsidRPr="00BB5147" w:rsidRDefault="00BB5147" w:rsidP="00BB5147">
            <w:pPr>
              <w:keepNext/>
              <w:keepLines/>
              <w:spacing w:after="0"/>
              <w:jc w:val="center"/>
              <w:rPr>
                <w:ins w:id="13779"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6F4706B" w14:textId="77777777" w:rsidR="00BB5147" w:rsidRPr="00BB5147" w:rsidRDefault="00BB5147" w:rsidP="00BB5147">
            <w:pPr>
              <w:keepNext/>
              <w:keepLines/>
              <w:spacing w:after="0"/>
              <w:jc w:val="center"/>
              <w:rPr>
                <w:ins w:id="13780"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1A89B914" w14:textId="77777777" w:rsidR="00BB5147" w:rsidRPr="00BB5147" w:rsidRDefault="00BB5147" w:rsidP="00BB5147">
            <w:pPr>
              <w:keepNext/>
              <w:keepLines/>
              <w:spacing w:after="0"/>
              <w:jc w:val="center"/>
              <w:rPr>
                <w:ins w:id="13781" w:author="ZTE-Ma Zhifeng" w:date="2024-02-06T14:00:00Z"/>
                <w:rFonts w:ascii="Arial" w:eastAsia="宋体" w:hAnsi="Arial"/>
                <w:sz w:val="18"/>
              </w:rPr>
            </w:pPr>
            <w:ins w:id="13782"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308DF694" w14:textId="77777777" w:rsidR="00BB5147" w:rsidRPr="00BB5147" w:rsidRDefault="00BB5147" w:rsidP="00BB5147">
            <w:pPr>
              <w:keepNext/>
              <w:keepLines/>
              <w:spacing w:after="0"/>
              <w:jc w:val="center"/>
              <w:rPr>
                <w:ins w:id="13783" w:author="ZTE-Ma Zhifeng" w:date="2024-02-06T14:00:00Z"/>
                <w:rFonts w:ascii="Arial" w:eastAsia="宋体" w:hAnsi="Arial"/>
                <w:sz w:val="18"/>
                <w:lang w:eastAsia="zh-CN"/>
              </w:rPr>
            </w:pPr>
            <w:ins w:id="13784" w:author="ZTE-Ma Zhifeng" w:date="2024-02-06T14:00:00Z">
              <w:r w:rsidRPr="00BB5147">
                <w:rPr>
                  <w:rFonts w:ascii="Arial" w:eastAsia="宋体" w:hAnsi="Arial" w:hint="eastAsia"/>
                  <w:sz w:val="18"/>
                  <w:szCs w:val="18"/>
                  <w:lang w:eastAsia="ja-JP"/>
                </w:rPr>
                <w:t>C</w:t>
              </w:r>
              <w:r w:rsidRPr="00BB5147">
                <w:rPr>
                  <w:rFonts w:ascii="Arial" w:eastAsia="宋体" w:hAnsi="Arial"/>
                  <w:sz w:val="18"/>
                  <w:szCs w:val="18"/>
                  <w:lang w:eastAsia="ja-JP"/>
                </w:rPr>
                <w:t>A_n257I</w:t>
              </w:r>
            </w:ins>
          </w:p>
        </w:tc>
        <w:tc>
          <w:tcPr>
            <w:tcW w:w="2290" w:type="dxa"/>
            <w:tcBorders>
              <w:top w:val="nil"/>
              <w:left w:val="single" w:sz="4" w:space="0" w:color="auto"/>
              <w:bottom w:val="single" w:sz="4" w:space="0" w:color="auto"/>
              <w:right w:val="single" w:sz="4" w:space="0" w:color="auto"/>
            </w:tcBorders>
            <w:shd w:val="clear" w:color="auto" w:fill="auto"/>
          </w:tcPr>
          <w:p w14:paraId="51395C17" w14:textId="77777777" w:rsidR="00BB5147" w:rsidRPr="00BB5147" w:rsidRDefault="00BB5147" w:rsidP="00BB5147">
            <w:pPr>
              <w:keepNext/>
              <w:keepLines/>
              <w:spacing w:after="0"/>
              <w:jc w:val="center"/>
              <w:rPr>
                <w:ins w:id="13785" w:author="ZTE-Ma Zhifeng" w:date="2024-02-06T14:00:00Z"/>
                <w:rFonts w:ascii="Arial" w:eastAsia="宋体" w:hAnsi="Arial"/>
                <w:sz w:val="18"/>
              </w:rPr>
            </w:pPr>
          </w:p>
        </w:tc>
      </w:tr>
      <w:tr w:rsidR="00BB5147" w:rsidRPr="00BB5147" w14:paraId="29072243" w14:textId="77777777" w:rsidTr="008302B1">
        <w:trPr>
          <w:trHeight w:val="187"/>
          <w:jc w:val="center"/>
          <w:ins w:id="13786" w:author="ZTE-Ma Zhifeng" w:date="2024-02-06T14:00:00Z"/>
        </w:trPr>
        <w:tc>
          <w:tcPr>
            <w:tcW w:w="2534" w:type="dxa"/>
            <w:vMerge w:val="restart"/>
            <w:tcBorders>
              <w:left w:val="single" w:sz="4" w:space="0" w:color="auto"/>
              <w:right w:val="single" w:sz="4" w:space="0" w:color="auto"/>
            </w:tcBorders>
            <w:shd w:val="clear" w:color="auto" w:fill="auto"/>
          </w:tcPr>
          <w:p w14:paraId="1C9F3A76" w14:textId="77777777" w:rsidR="00BB5147" w:rsidRPr="00BB5147" w:rsidRDefault="00BB5147" w:rsidP="00BB5147">
            <w:pPr>
              <w:keepNext/>
              <w:keepLines/>
              <w:spacing w:after="0"/>
              <w:jc w:val="center"/>
              <w:rPr>
                <w:ins w:id="13787" w:author="ZTE-Ma Zhifeng" w:date="2024-02-06T14:00:00Z"/>
                <w:rFonts w:ascii="Arial" w:eastAsia="宋体" w:hAnsi="Arial"/>
                <w:sz w:val="18"/>
                <w:szCs w:val="18"/>
                <w:lang w:eastAsia="zh-CN"/>
              </w:rPr>
            </w:pPr>
            <w:ins w:id="13788"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41A-</w:t>
              </w:r>
              <w:r w:rsidRPr="00BB5147">
                <w:rPr>
                  <w:rFonts w:ascii="Arial" w:eastAsia="宋体" w:hAnsi="Arial" w:hint="eastAsia"/>
                  <w:sz w:val="18"/>
                  <w:szCs w:val="18"/>
                  <w:lang w:eastAsia="zh-CN"/>
                </w:rPr>
                <w:t>n</w:t>
              </w:r>
              <w:r w:rsidRPr="00BB5147">
                <w:rPr>
                  <w:rFonts w:ascii="Arial" w:eastAsia="宋体" w:hAnsi="Arial"/>
                  <w:sz w:val="18"/>
                  <w:szCs w:val="18"/>
                  <w:lang w:eastAsia="zh-CN"/>
                </w:rPr>
                <w:t>77A-n257A</w:t>
              </w:r>
            </w:ins>
          </w:p>
        </w:tc>
        <w:tc>
          <w:tcPr>
            <w:tcW w:w="2511" w:type="dxa"/>
            <w:gridSpan w:val="2"/>
            <w:vMerge w:val="restart"/>
            <w:tcBorders>
              <w:left w:val="single" w:sz="4" w:space="0" w:color="auto"/>
              <w:right w:val="single" w:sz="4" w:space="0" w:color="auto"/>
            </w:tcBorders>
            <w:shd w:val="clear" w:color="auto" w:fill="auto"/>
          </w:tcPr>
          <w:p w14:paraId="239285E1" w14:textId="77777777" w:rsidR="00BB5147" w:rsidRPr="00BB5147" w:rsidRDefault="00BB5147" w:rsidP="00BB5147">
            <w:pPr>
              <w:keepNext/>
              <w:keepLines/>
              <w:spacing w:after="0"/>
              <w:jc w:val="center"/>
              <w:rPr>
                <w:ins w:id="13789" w:author="ZTE-Ma Zhifeng" w:date="2024-02-06T14:00:00Z"/>
                <w:rFonts w:ascii="Arial" w:eastAsia="宋体" w:hAnsi="Arial"/>
                <w:sz w:val="18"/>
                <w:szCs w:val="18"/>
                <w:lang w:eastAsia="zh-CN"/>
              </w:rPr>
            </w:pPr>
            <w:ins w:id="13790"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41A</w:t>
              </w:r>
            </w:ins>
          </w:p>
          <w:p w14:paraId="4726C761" w14:textId="77777777" w:rsidR="00BB5147" w:rsidRPr="00BB5147" w:rsidRDefault="00BB5147" w:rsidP="00BB5147">
            <w:pPr>
              <w:keepNext/>
              <w:keepLines/>
              <w:spacing w:after="0"/>
              <w:jc w:val="center"/>
              <w:rPr>
                <w:ins w:id="13791" w:author="ZTE-Ma Zhifeng" w:date="2024-02-06T14:00:00Z"/>
                <w:rFonts w:ascii="Arial" w:eastAsia="宋体" w:hAnsi="Arial"/>
                <w:sz w:val="18"/>
                <w:szCs w:val="18"/>
                <w:lang w:eastAsia="zh-CN"/>
              </w:rPr>
            </w:pPr>
            <w:ins w:id="13792"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77A</w:t>
              </w:r>
            </w:ins>
          </w:p>
          <w:p w14:paraId="35BBA862" w14:textId="77777777" w:rsidR="00BB5147" w:rsidRPr="00BB5147" w:rsidRDefault="00BB5147" w:rsidP="00BB5147">
            <w:pPr>
              <w:keepNext/>
              <w:keepLines/>
              <w:spacing w:after="0"/>
              <w:jc w:val="center"/>
              <w:rPr>
                <w:ins w:id="13793" w:author="ZTE-Ma Zhifeng" w:date="2024-02-06T14:00:00Z"/>
                <w:rFonts w:ascii="Arial" w:eastAsia="宋体" w:hAnsi="Arial"/>
                <w:sz w:val="18"/>
                <w:szCs w:val="18"/>
                <w:lang w:eastAsia="zh-CN"/>
              </w:rPr>
            </w:pPr>
            <w:ins w:id="13794"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257A</w:t>
              </w:r>
            </w:ins>
          </w:p>
          <w:p w14:paraId="7B3790C3" w14:textId="77777777" w:rsidR="00BB5147" w:rsidRPr="00BB5147" w:rsidRDefault="00BB5147" w:rsidP="00BB5147">
            <w:pPr>
              <w:keepNext/>
              <w:keepLines/>
              <w:spacing w:after="0"/>
              <w:jc w:val="center"/>
              <w:rPr>
                <w:ins w:id="13795" w:author="ZTE-Ma Zhifeng" w:date="2024-02-06T14:00:00Z"/>
                <w:rFonts w:ascii="Arial" w:eastAsia="宋体" w:hAnsi="Arial"/>
                <w:sz w:val="18"/>
                <w:szCs w:val="18"/>
                <w:lang w:eastAsia="zh-CN"/>
              </w:rPr>
            </w:pPr>
            <w:ins w:id="13796"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_n41A-</w:t>
              </w:r>
              <w:r w:rsidRPr="00BB5147">
                <w:rPr>
                  <w:rFonts w:ascii="Arial" w:eastAsia="宋体" w:hAnsi="Arial" w:hint="eastAsia"/>
                  <w:sz w:val="18"/>
                  <w:szCs w:val="18"/>
                  <w:lang w:eastAsia="zh-CN"/>
                </w:rPr>
                <w:t>n</w:t>
              </w:r>
              <w:r w:rsidRPr="00BB5147">
                <w:rPr>
                  <w:rFonts w:ascii="Arial" w:eastAsia="宋体" w:hAnsi="Arial"/>
                  <w:sz w:val="18"/>
                  <w:szCs w:val="18"/>
                  <w:lang w:eastAsia="zh-CN"/>
                </w:rPr>
                <w:t>77A</w:t>
              </w:r>
            </w:ins>
          </w:p>
          <w:p w14:paraId="1DB98EE4" w14:textId="77777777" w:rsidR="00BB5147" w:rsidRPr="00BB5147" w:rsidRDefault="00BB5147" w:rsidP="00BB5147">
            <w:pPr>
              <w:keepNext/>
              <w:keepLines/>
              <w:spacing w:after="0"/>
              <w:jc w:val="center"/>
              <w:rPr>
                <w:ins w:id="13797" w:author="ZTE-Ma Zhifeng" w:date="2024-02-06T14:00:00Z"/>
                <w:rFonts w:ascii="Arial" w:eastAsia="宋体" w:hAnsi="Arial"/>
                <w:sz w:val="18"/>
                <w:szCs w:val="18"/>
                <w:lang w:eastAsia="zh-CN"/>
              </w:rPr>
            </w:pPr>
            <w:ins w:id="13798"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_n41A-</w:t>
              </w:r>
              <w:r w:rsidRPr="00BB5147">
                <w:rPr>
                  <w:rFonts w:ascii="Arial" w:eastAsia="宋体" w:hAnsi="Arial" w:hint="eastAsia"/>
                  <w:sz w:val="18"/>
                  <w:szCs w:val="18"/>
                  <w:lang w:eastAsia="zh-CN"/>
                </w:rPr>
                <w:t>n</w:t>
              </w:r>
              <w:r w:rsidRPr="00BB5147">
                <w:rPr>
                  <w:rFonts w:ascii="Arial" w:eastAsia="宋体" w:hAnsi="Arial"/>
                  <w:sz w:val="18"/>
                  <w:szCs w:val="18"/>
                  <w:lang w:eastAsia="zh-CN"/>
                </w:rPr>
                <w:t>257A</w:t>
              </w:r>
            </w:ins>
          </w:p>
          <w:p w14:paraId="72AB72A7" w14:textId="77777777" w:rsidR="00BB5147" w:rsidRPr="00BB5147" w:rsidRDefault="00BB5147" w:rsidP="00BB5147">
            <w:pPr>
              <w:keepNext/>
              <w:keepLines/>
              <w:spacing w:after="0"/>
              <w:jc w:val="center"/>
              <w:rPr>
                <w:ins w:id="13799" w:author="ZTE-Ma Zhifeng" w:date="2024-02-06T14:00:00Z"/>
                <w:rFonts w:ascii="Arial" w:eastAsia="宋体" w:hAnsi="Arial"/>
                <w:sz w:val="18"/>
                <w:szCs w:val="18"/>
                <w:lang w:eastAsia="zh-CN"/>
              </w:rPr>
            </w:pPr>
            <w:ins w:id="13800"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_n77A-</w:t>
              </w:r>
              <w:r w:rsidRPr="00BB5147">
                <w:rPr>
                  <w:rFonts w:ascii="Arial" w:eastAsia="宋体" w:hAnsi="Arial" w:hint="eastAsia"/>
                  <w:sz w:val="18"/>
                  <w:szCs w:val="18"/>
                  <w:lang w:eastAsia="zh-CN"/>
                </w:rPr>
                <w:t>n</w:t>
              </w:r>
              <w:r w:rsidRPr="00BB5147">
                <w:rPr>
                  <w:rFonts w:ascii="Arial" w:eastAsia="宋体" w:hAnsi="Arial"/>
                  <w:sz w:val="18"/>
                  <w:szCs w:val="18"/>
                  <w:lang w:eastAsia="zh-CN"/>
                </w:rPr>
                <w:t>257A</w:t>
              </w:r>
            </w:ins>
          </w:p>
        </w:tc>
        <w:tc>
          <w:tcPr>
            <w:tcW w:w="1213" w:type="dxa"/>
            <w:tcBorders>
              <w:left w:val="single" w:sz="4" w:space="0" w:color="auto"/>
              <w:bottom w:val="single" w:sz="4" w:space="0" w:color="auto"/>
              <w:right w:val="single" w:sz="4" w:space="0" w:color="auto"/>
            </w:tcBorders>
          </w:tcPr>
          <w:p w14:paraId="365A68DB" w14:textId="77777777" w:rsidR="00BB5147" w:rsidRPr="00BB5147" w:rsidRDefault="00BB5147" w:rsidP="00BB5147">
            <w:pPr>
              <w:keepNext/>
              <w:keepLines/>
              <w:spacing w:after="0"/>
              <w:jc w:val="center"/>
              <w:rPr>
                <w:ins w:id="13801" w:author="ZTE-Ma Zhifeng" w:date="2024-02-06T14:00:00Z"/>
                <w:rFonts w:ascii="Arial" w:eastAsia="宋体" w:hAnsi="Arial"/>
                <w:sz w:val="18"/>
                <w:szCs w:val="18"/>
                <w:lang w:eastAsia="zh-CN"/>
              </w:rPr>
            </w:pPr>
            <w:ins w:id="13802"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3</w:t>
              </w:r>
            </w:ins>
          </w:p>
        </w:tc>
        <w:tc>
          <w:tcPr>
            <w:tcW w:w="5760" w:type="dxa"/>
            <w:tcBorders>
              <w:top w:val="single" w:sz="4" w:space="0" w:color="auto"/>
              <w:left w:val="single" w:sz="4" w:space="0" w:color="auto"/>
              <w:bottom w:val="single" w:sz="4" w:space="0" w:color="auto"/>
              <w:right w:val="single" w:sz="4" w:space="0" w:color="auto"/>
            </w:tcBorders>
          </w:tcPr>
          <w:p w14:paraId="45755A85" w14:textId="77777777" w:rsidR="00BB5147" w:rsidRPr="00BB5147" w:rsidRDefault="00BB5147" w:rsidP="00BB5147">
            <w:pPr>
              <w:keepNext/>
              <w:keepLines/>
              <w:spacing w:after="0"/>
              <w:jc w:val="center"/>
              <w:rPr>
                <w:ins w:id="13803" w:author="ZTE-Ma Zhifeng" w:date="2024-02-06T14:00:00Z"/>
                <w:rFonts w:ascii="Arial" w:eastAsia="宋体" w:hAnsi="Arial"/>
                <w:sz w:val="18"/>
                <w:szCs w:val="18"/>
                <w:lang w:eastAsia="zh-CN"/>
              </w:rPr>
            </w:pPr>
            <w:ins w:id="13804" w:author="ZTE-Ma Zhifeng" w:date="2024-02-06T14:00:00Z">
              <w:r w:rsidRPr="00BB5147">
                <w:rPr>
                  <w:rFonts w:ascii="Arial" w:eastAsia="宋体" w:hAnsi="Arial" w:hint="eastAsia"/>
                  <w:sz w:val="18"/>
                  <w:szCs w:val="18"/>
                  <w:lang w:eastAsia="zh-CN"/>
                </w:rPr>
                <w:t>5,</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3</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4</w:t>
              </w:r>
              <w:r w:rsidRPr="00BB5147">
                <w:rPr>
                  <w:rFonts w:ascii="Arial" w:eastAsia="宋体" w:hAnsi="Arial"/>
                  <w:sz w:val="18"/>
                  <w:szCs w:val="18"/>
                  <w:lang w:eastAsia="zh-CN"/>
                </w:rPr>
                <w:t>0</w:t>
              </w:r>
            </w:ins>
          </w:p>
        </w:tc>
        <w:tc>
          <w:tcPr>
            <w:tcW w:w="2290" w:type="dxa"/>
            <w:vMerge w:val="restart"/>
            <w:tcBorders>
              <w:left w:val="single" w:sz="4" w:space="0" w:color="auto"/>
              <w:right w:val="single" w:sz="4" w:space="0" w:color="auto"/>
            </w:tcBorders>
            <w:shd w:val="clear" w:color="auto" w:fill="auto"/>
          </w:tcPr>
          <w:p w14:paraId="421E8CAA" w14:textId="77777777" w:rsidR="00BB5147" w:rsidRPr="00BB5147" w:rsidRDefault="00BB5147" w:rsidP="00BB5147">
            <w:pPr>
              <w:keepNext/>
              <w:keepLines/>
              <w:spacing w:after="0"/>
              <w:jc w:val="center"/>
              <w:rPr>
                <w:ins w:id="13805" w:author="ZTE-Ma Zhifeng" w:date="2024-02-06T14:00:00Z"/>
                <w:rFonts w:ascii="Arial" w:eastAsia="宋体" w:hAnsi="Arial"/>
                <w:sz w:val="18"/>
                <w:szCs w:val="18"/>
                <w:lang w:eastAsia="zh-CN"/>
              </w:rPr>
            </w:pPr>
            <w:ins w:id="13806" w:author="ZTE-Ma Zhifeng" w:date="2024-02-06T14:00:00Z">
              <w:r w:rsidRPr="00BB5147">
                <w:rPr>
                  <w:rFonts w:ascii="Arial" w:eastAsia="宋体" w:hAnsi="Arial" w:hint="eastAsia"/>
                  <w:sz w:val="18"/>
                  <w:szCs w:val="18"/>
                  <w:lang w:eastAsia="zh-CN"/>
                </w:rPr>
                <w:t>0</w:t>
              </w:r>
            </w:ins>
          </w:p>
        </w:tc>
      </w:tr>
      <w:tr w:rsidR="00BB5147" w:rsidRPr="00BB5147" w14:paraId="164262B2" w14:textId="77777777" w:rsidTr="008302B1">
        <w:trPr>
          <w:trHeight w:val="187"/>
          <w:jc w:val="center"/>
          <w:ins w:id="13807" w:author="ZTE-Ma Zhifeng" w:date="2024-02-06T14:00:00Z"/>
        </w:trPr>
        <w:tc>
          <w:tcPr>
            <w:tcW w:w="2534" w:type="dxa"/>
            <w:vMerge/>
            <w:tcBorders>
              <w:left w:val="single" w:sz="4" w:space="0" w:color="auto"/>
              <w:right w:val="single" w:sz="4" w:space="0" w:color="auto"/>
            </w:tcBorders>
            <w:shd w:val="clear" w:color="auto" w:fill="auto"/>
          </w:tcPr>
          <w:p w14:paraId="11BA2947" w14:textId="77777777" w:rsidR="00BB5147" w:rsidRPr="00BB5147" w:rsidRDefault="00BB5147" w:rsidP="00BB5147">
            <w:pPr>
              <w:keepNext/>
              <w:keepLines/>
              <w:spacing w:after="0"/>
              <w:jc w:val="center"/>
              <w:rPr>
                <w:ins w:id="13808" w:author="ZTE-Ma Zhifeng" w:date="2024-02-06T14:00:00Z"/>
                <w:rFonts w:ascii="Arial" w:eastAsia="宋体"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DCE4077" w14:textId="77777777" w:rsidR="00BB5147" w:rsidRPr="00BB5147" w:rsidRDefault="00BB5147" w:rsidP="00BB5147">
            <w:pPr>
              <w:keepNext/>
              <w:keepLines/>
              <w:spacing w:after="0"/>
              <w:jc w:val="center"/>
              <w:rPr>
                <w:ins w:id="13809"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5C8BED7F" w14:textId="77777777" w:rsidR="00BB5147" w:rsidRPr="00BB5147" w:rsidRDefault="00BB5147" w:rsidP="00BB5147">
            <w:pPr>
              <w:keepNext/>
              <w:keepLines/>
              <w:spacing w:after="0"/>
              <w:jc w:val="center"/>
              <w:rPr>
                <w:ins w:id="13810" w:author="ZTE-Ma Zhifeng" w:date="2024-02-06T14:00:00Z"/>
                <w:rFonts w:ascii="Arial" w:eastAsia="宋体" w:hAnsi="Arial"/>
                <w:sz w:val="18"/>
                <w:szCs w:val="18"/>
                <w:lang w:eastAsia="zh-CN"/>
              </w:rPr>
            </w:pPr>
            <w:ins w:id="13811"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41</w:t>
              </w:r>
            </w:ins>
          </w:p>
        </w:tc>
        <w:tc>
          <w:tcPr>
            <w:tcW w:w="5760" w:type="dxa"/>
            <w:tcBorders>
              <w:top w:val="single" w:sz="4" w:space="0" w:color="auto"/>
              <w:left w:val="single" w:sz="4" w:space="0" w:color="auto"/>
              <w:bottom w:val="single" w:sz="4" w:space="0" w:color="auto"/>
              <w:right w:val="single" w:sz="4" w:space="0" w:color="auto"/>
            </w:tcBorders>
          </w:tcPr>
          <w:p w14:paraId="7F22F9EC" w14:textId="77777777" w:rsidR="00BB5147" w:rsidRPr="00BB5147" w:rsidRDefault="00BB5147" w:rsidP="00BB5147">
            <w:pPr>
              <w:keepNext/>
              <w:keepLines/>
              <w:spacing w:after="0"/>
              <w:jc w:val="center"/>
              <w:rPr>
                <w:ins w:id="13812" w:author="ZTE-Ma Zhifeng" w:date="2024-02-06T14:00:00Z"/>
                <w:rFonts w:ascii="Arial" w:eastAsia="宋体" w:hAnsi="Arial"/>
                <w:sz w:val="18"/>
                <w:szCs w:val="18"/>
                <w:lang w:eastAsia="zh-CN"/>
              </w:rPr>
            </w:pPr>
            <w:ins w:id="13813" w:author="ZTE-Ma Zhifeng" w:date="2024-02-06T14:00:00Z">
              <w:r w:rsidRPr="00BB5147">
                <w:rPr>
                  <w:rFonts w:ascii="Arial" w:eastAsia="宋体" w:hAnsi="Arial" w:hint="eastAsia"/>
                  <w:sz w:val="18"/>
                  <w:szCs w:val="18"/>
                  <w:lang w:eastAsia="zh-CN"/>
                </w:rPr>
                <w:t>1</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15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3</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4</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5</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6</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8</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9</w:t>
              </w:r>
              <w:r w:rsidRPr="00BB5147">
                <w:rPr>
                  <w:rFonts w:ascii="Arial" w:eastAsia="宋体" w:hAnsi="Arial"/>
                  <w:sz w:val="18"/>
                  <w:szCs w:val="18"/>
                  <w:lang w:eastAsia="zh-CN"/>
                </w:rPr>
                <w:t xml:space="preserve">0, </w:t>
              </w:r>
              <w:r w:rsidRPr="00BB5147">
                <w:rPr>
                  <w:rFonts w:ascii="Arial" w:eastAsia="宋体" w:hAnsi="Arial" w:hint="eastAsia"/>
                  <w:sz w:val="18"/>
                  <w:szCs w:val="18"/>
                  <w:lang w:eastAsia="zh-CN"/>
                </w:rPr>
                <w:t>1</w:t>
              </w:r>
              <w:r w:rsidRPr="00BB5147">
                <w:rPr>
                  <w:rFonts w:ascii="Arial" w:eastAsia="宋体" w:hAnsi="Arial"/>
                  <w:sz w:val="18"/>
                  <w:szCs w:val="18"/>
                  <w:lang w:eastAsia="zh-CN"/>
                </w:rPr>
                <w:t>00</w:t>
              </w:r>
            </w:ins>
          </w:p>
        </w:tc>
        <w:tc>
          <w:tcPr>
            <w:tcW w:w="2290" w:type="dxa"/>
            <w:vMerge/>
            <w:tcBorders>
              <w:left w:val="single" w:sz="4" w:space="0" w:color="auto"/>
              <w:right w:val="single" w:sz="4" w:space="0" w:color="auto"/>
            </w:tcBorders>
            <w:shd w:val="clear" w:color="auto" w:fill="auto"/>
          </w:tcPr>
          <w:p w14:paraId="7BDADC4D" w14:textId="77777777" w:rsidR="00BB5147" w:rsidRPr="00BB5147" w:rsidRDefault="00BB5147" w:rsidP="00BB5147">
            <w:pPr>
              <w:keepNext/>
              <w:keepLines/>
              <w:spacing w:after="0"/>
              <w:jc w:val="center"/>
              <w:rPr>
                <w:ins w:id="13814" w:author="ZTE-Ma Zhifeng" w:date="2024-02-06T14:00:00Z"/>
                <w:rFonts w:ascii="Arial" w:eastAsia="宋体" w:hAnsi="Arial"/>
                <w:sz w:val="18"/>
                <w:szCs w:val="18"/>
                <w:lang w:eastAsia="zh-CN"/>
              </w:rPr>
            </w:pPr>
          </w:p>
        </w:tc>
      </w:tr>
      <w:tr w:rsidR="00BB5147" w:rsidRPr="00BB5147" w14:paraId="4F4FA747" w14:textId="77777777" w:rsidTr="008302B1">
        <w:trPr>
          <w:trHeight w:val="187"/>
          <w:jc w:val="center"/>
          <w:ins w:id="13815" w:author="ZTE-Ma Zhifeng" w:date="2024-02-06T14:00:00Z"/>
        </w:trPr>
        <w:tc>
          <w:tcPr>
            <w:tcW w:w="2534" w:type="dxa"/>
            <w:vMerge/>
            <w:tcBorders>
              <w:left w:val="single" w:sz="4" w:space="0" w:color="auto"/>
              <w:right w:val="single" w:sz="4" w:space="0" w:color="auto"/>
            </w:tcBorders>
            <w:shd w:val="clear" w:color="auto" w:fill="auto"/>
          </w:tcPr>
          <w:p w14:paraId="0BD10FB9" w14:textId="77777777" w:rsidR="00BB5147" w:rsidRPr="00BB5147" w:rsidRDefault="00BB5147" w:rsidP="00BB5147">
            <w:pPr>
              <w:keepNext/>
              <w:keepLines/>
              <w:spacing w:after="0"/>
              <w:jc w:val="center"/>
              <w:rPr>
                <w:ins w:id="13816" w:author="ZTE-Ma Zhifeng" w:date="2024-02-06T14:00:00Z"/>
                <w:rFonts w:ascii="Arial" w:eastAsia="宋体"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E54E380" w14:textId="77777777" w:rsidR="00BB5147" w:rsidRPr="00BB5147" w:rsidRDefault="00BB5147" w:rsidP="00BB5147">
            <w:pPr>
              <w:keepNext/>
              <w:keepLines/>
              <w:spacing w:after="0"/>
              <w:jc w:val="center"/>
              <w:rPr>
                <w:ins w:id="13817"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49A8A7A6" w14:textId="77777777" w:rsidR="00BB5147" w:rsidRPr="00BB5147" w:rsidRDefault="00BB5147" w:rsidP="00BB5147">
            <w:pPr>
              <w:keepNext/>
              <w:keepLines/>
              <w:spacing w:after="0"/>
              <w:jc w:val="center"/>
              <w:rPr>
                <w:ins w:id="13818" w:author="ZTE-Ma Zhifeng" w:date="2024-02-06T14:00:00Z"/>
                <w:rFonts w:ascii="Arial" w:eastAsia="宋体" w:hAnsi="Arial"/>
                <w:sz w:val="18"/>
                <w:szCs w:val="18"/>
                <w:lang w:eastAsia="zh-CN"/>
              </w:rPr>
            </w:pPr>
            <w:ins w:id="13819"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663478C6" w14:textId="77777777" w:rsidR="00BB5147" w:rsidRPr="00BB5147" w:rsidRDefault="00BB5147" w:rsidP="00BB5147">
            <w:pPr>
              <w:keepNext/>
              <w:keepLines/>
              <w:spacing w:after="0"/>
              <w:jc w:val="center"/>
              <w:rPr>
                <w:ins w:id="13820" w:author="ZTE-Ma Zhifeng" w:date="2024-02-06T14:00:00Z"/>
                <w:rFonts w:ascii="Arial" w:eastAsia="宋体" w:hAnsi="Arial"/>
                <w:sz w:val="18"/>
                <w:szCs w:val="18"/>
                <w:lang w:eastAsia="zh-CN"/>
              </w:rPr>
            </w:pPr>
            <w:ins w:id="13821" w:author="ZTE-Ma Zhifeng" w:date="2024-02-06T14:00:00Z">
              <w:r w:rsidRPr="00BB5147">
                <w:rPr>
                  <w:rFonts w:ascii="Arial" w:eastAsia="宋体" w:hAnsi="Arial" w:hint="eastAsia"/>
                  <w:sz w:val="18"/>
                  <w:szCs w:val="18"/>
                  <w:lang w:eastAsia="zh-CN"/>
                </w:rPr>
                <w:t>1</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15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3</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4</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5</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6</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7</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8</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9</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00</w:t>
              </w:r>
            </w:ins>
          </w:p>
        </w:tc>
        <w:tc>
          <w:tcPr>
            <w:tcW w:w="2290" w:type="dxa"/>
            <w:vMerge/>
            <w:tcBorders>
              <w:left w:val="single" w:sz="4" w:space="0" w:color="auto"/>
              <w:right w:val="single" w:sz="4" w:space="0" w:color="auto"/>
            </w:tcBorders>
            <w:shd w:val="clear" w:color="auto" w:fill="auto"/>
          </w:tcPr>
          <w:p w14:paraId="060A2C3C" w14:textId="77777777" w:rsidR="00BB5147" w:rsidRPr="00BB5147" w:rsidRDefault="00BB5147" w:rsidP="00BB5147">
            <w:pPr>
              <w:keepNext/>
              <w:keepLines/>
              <w:spacing w:after="0"/>
              <w:jc w:val="center"/>
              <w:rPr>
                <w:ins w:id="13822" w:author="ZTE-Ma Zhifeng" w:date="2024-02-06T14:00:00Z"/>
                <w:rFonts w:ascii="Arial" w:eastAsia="宋体" w:hAnsi="Arial"/>
                <w:sz w:val="18"/>
                <w:szCs w:val="18"/>
                <w:lang w:eastAsia="zh-CN"/>
              </w:rPr>
            </w:pPr>
          </w:p>
        </w:tc>
      </w:tr>
      <w:tr w:rsidR="00BB5147" w:rsidRPr="00BB5147" w14:paraId="7E45C7B9" w14:textId="77777777" w:rsidTr="008302B1">
        <w:trPr>
          <w:trHeight w:val="187"/>
          <w:jc w:val="center"/>
          <w:ins w:id="13823" w:author="ZTE-Ma Zhifeng" w:date="2024-02-06T14:00:00Z"/>
        </w:trPr>
        <w:tc>
          <w:tcPr>
            <w:tcW w:w="2534" w:type="dxa"/>
            <w:vMerge/>
            <w:tcBorders>
              <w:left w:val="single" w:sz="4" w:space="0" w:color="auto"/>
              <w:bottom w:val="nil"/>
              <w:right w:val="single" w:sz="4" w:space="0" w:color="auto"/>
            </w:tcBorders>
            <w:shd w:val="clear" w:color="auto" w:fill="auto"/>
          </w:tcPr>
          <w:p w14:paraId="3DD13273" w14:textId="77777777" w:rsidR="00BB5147" w:rsidRPr="00BB5147" w:rsidRDefault="00BB5147" w:rsidP="00BB5147">
            <w:pPr>
              <w:keepNext/>
              <w:keepLines/>
              <w:spacing w:after="0"/>
              <w:jc w:val="center"/>
              <w:rPr>
                <w:ins w:id="13824" w:author="ZTE-Ma Zhifeng" w:date="2024-02-06T14:00:00Z"/>
                <w:rFonts w:ascii="Arial" w:eastAsia="宋体"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1D892F96" w14:textId="77777777" w:rsidR="00BB5147" w:rsidRPr="00BB5147" w:rsidRDefault="00BB5147" w:rsidP="00BB5147">
            <w:pPr>
              <w:keepNext/>
              <w:keepLines/>
              <w:spacing w:after="0"/>
              <w:jc w:val="center"/>
              <w:rPr>
                <w:ins w:id="13825"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32F33DBF" w14:textId="77777777" w:rsidR="00BB5147" w:rsidRPr="00BB5147" w:rsidRDefault="00BB5147" w:rsidP="00BB5147">
            <w:pPr>
              <w:keepNext/>
              <w:keepLines/>
              <w:spacing w:after="0"/>
              <w:jc w:val="center"/>
              <w:rPr>
                <w:ins w:id="13826" w:author="ZTE-Ma Zhifeng" w:date="2024-02-06T14:00:00Z"/>
                <w:rFonts w:ascii="Arial" w:eastAsia="宋体" w:hAnsi="Arial"/>
                <w:sz w:val="18"/>
                <w:szCs w:val="18"/>
                <w:lang w:eastAsia="zh-CN"/>
              </w:rPr>
            </w:pPr>
            <w:ins w:id="13827"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3894A154" w14:textId="77777777" w:rsidR="00BB5147" w:rsidRPr="00BB5147" w:rsidRDefault="00BB5147" w:rsidP="00BB5147">
            <w:pPr>
              <w:keepNext/>
              <w:keepLines/>
              <w:spacing w:after="0"/>
              <w:jc w:val="center"/>
              <w:rPr>
                <w:ins w:id="13828" w:author="ZTE-Ma Zhifeng" w:date="2024-02-06T14:00:00Z"/>
                <w:rFonts w:ascii="Arial" w:eastAsia="宋体" w:hAnsi="Arial"/>
                <w:sz w:val="18"/>
                <w:szCs w:val="18"/>
                <w:lang w:eastAsia="zh-CN"/>
              </w:rPr>
            </w:pPr>
            <w:ins w:id="13829" w:author="ZTE-Ma Zhifeng" w:date="2024-02-06T14:00:00Z">
              <w:r w:rsidRPr="00BB5147">
                <w:rPr>
                  <w:rFonts w:ascii="Arial" w:eastAsia="宋体" w:hAnsi="Arial" w:hint="eastAsia"/>
                  <w:sz w:val="18"/>
                  <w:szCs w:val="18"/>
                  <w:lang w:eastAsia="zh-CN"/>
                </w:rPr>
                <w:t>5</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00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00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4</w:t>
              </w:r>
              <w:r w:rsidRPr="00BB5147">
                <w:rPr>
                  <w:rFonts w:ascii="Arial" w:eastAsia="宋体" w:hAnsi="Arial"/>
                  <w:sz w:val="18"/>
                  <w:szCs w:val="18"/>
                  <w:lang w:eastAsia="zh-CN"/>
                </w:rPr>
                <w:t>00</w:t>
              </w:r>
            </w:ins>
          </w:p>
        </w:tc>
        <w:tc>
          <w:tcPr>
            <w:tcW w:w="2290" w:type="dxa"/>
            <w:vMerge/>
            <w:tcBorders>
              <w:left w:val="single" w:sz="4" w:space="0" w:color="auto"/>
              <w:bottom w:val="nil"/>
              <w:right w:val="single" w:sz="4" w:space="0" w:color="auto"/>
            </w:tcBorders>
            <w:shd w:val="clear" w:color="auto" w:fill="auto"/>
          </w:tcPr>
          <w:p w14:paraId="38FDDE4B" w14:textId="77777777" w:rsidR="00BB5147" w:rsidRPr="00BB5147" w:rsidRDefault="00BB5147" w:rsidP="00BB5147">
            <w:pPr>
              <w:keepNext/>
              <w:keepLines/>
              <w:spacing w:after="0"/>
              <w:jc w:val="center"/>
              <w:rPr>
                <w:ins w:id="13830" w:author="ZTE-Ma Zhifeng" w:date="2024-02-06T14:00:00Z"/>
                <w:rFonts w:ascii="Arial" w:eastAsia="宋体" w:hAnsi="Arial"/>
                <w:sz w:val="18"/>
                <w:szCs w:val="18"/>
                <w:lang w:eastAsia="zh-CN"/>
              </w:rPr>
            </w:pPr>
          </w:p>
        </w:tc>
      </w:tr>
      <w:tr w:rsidR="00BB5147" w:rsidRPr="00BB5147" w14:paraId="4C0DC4BD" w14:textId="77777777" w:rsidTr="008302B1">
        <w:trPr>
          <w:trHeight w:val="187"/>
          <w:jc w:val="center"/>
          <w:ins w:id="13831" w:author="ZTE-Ma Zhifeng" w:date="2024-02-06T14:00:00Z"/>
        </w:trPr>
        <w:tc>
          <w:tcPr>
            <w:tcW w:w="2534" w:type="dxa"/>
            <w:vMerge w:val="restart"/>
            <w:tcBorders>
              <w:left w:val="single" w:sz="4" w:space="0" w:color="auto"/>
              <w:right w:val="single" w:sz="4" w:space="0" w:color="auto"/>
            </w:tcBorders>
            <w:shd w:val="clear" w:color="auto" w:fill="auto"/>
          </w:tcPr>
          <w:p w14:paraId="560BF44C" w14:textId="77777777" w:rsidR="00BB5147" w:rsidRPr="00BB5147" w:rsidRDefault="00BB5147" w:rsidP="00BB5147">
            <w:pPr>
              <w:keepNext/>
              <w:keepLines/>
              <w:spacing w:after="0"/>
              <w:jc w:val="center"/>
              <w:rPr>
                <w:ins w:id="13832" w:author="ZTE-Ma Zhifeng" w:date="2024-02-06T14:00:00Z"/>
                <w:rFonts w:ascii="Arial" w:eastAsia="宋体" w:hAnsi="Arial"/>
                <w:sz w:val="18"/>
                <w:szCs w:val="18"/>
                <w:lang w:eastAsia="zh-CN"/>
              </w:rPr>
            </w:pPr>
            <w:ins w:id="13833"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41A-</w:t>
              </w:r>
              <w:r w:rsidRPr="00BB5147">
                <w:rPr>
                  <w:rFonts w:ascii="Arial" w:eastAsia="宋体" w:hAnsi="Arial" w:hint="eastAsia"/>
                  <w:sz w:val="18"/>
                  <w:szCs w:val="18"/>
                  <w:lang w:eastAsia="zh-CN"/>
                </w:rPr>
                <w:t>n</w:t>
              </w:r>
              <w:r w:rsidRPr="00BB5147">
                <w:rPr>
                  <w:rFonts w:ascii="Arial" w:eastAsia="宋体" w:hAnsi="Arial"/>
                  <w:sz w:val="18"/>
                  <w:szCs w:val="18"/>
                  <w:lang w:eastAsia="zh-CN"/>
                </w:rPr>
                <w:t>77A-n257G</w:t>
              </w:r>
            </w:ins>
          </w:p>
        </w:tc>
        <w:tc>
          <w:tcPr>
            <w:tcW w:w="2511" w:type="dxa"/>
            <w:gridSpan w:val="2"/>
            <w:vMerge w:val="restart"/>
            <w:tcBorders>
              <w:left w:val="single" w:sz="4" w:space="0" w:color="auto"/>
              <w:right w:val="single" w:sz="4" w:space="0" w:color="auto"/>
            </w:tcBorders>
            <w:shd w:val="clear" w:color="auto" w:fill="auto"/>
          </w:tcPr>
          <w:p w14:paraId="23A7FDA0" w14:textId="77777777" w:rsidR="00BB5147" w:rsidRPr="00BB5147" w:rsidRDefault="00BB5147" w:rsidP="00BB5147">
            <w:pPr>
              <w:keepNext/>
              <w:keepLines/>
              <w:spacing w:after="0"/>
              <w:jc w:val="center"/>
              <w:rPr>
                <w:ins w:id="13834" w:author="ZTE-Ma Zhifeng" w:date="2024-02-06T14:00:00Z"/>
                <w:rFonts w:ascii="Arial" w:eastAsia="宋体" w:hAnsi="Arial"/>
                <w:sz w:val="18"/>
                <w:szCs w:val="18"/>
                <w:lang w:eastAsia="zh-CN"/>
              </w:rPr>
            </w:pPr>
            <w:ins w:id="13835"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41A</w:t>
              </w:r>
            </w:ins>
          </w:p>
          <w:p w14:paraId="7EB999D2" w14:textId="77777777" w:rsidR="00BB5147" w:rsidRPr="00BB5147" w:rsidRDefault="00BB5147" w:rsidP="00BB5147">
            <w:pPr>
              <w:keepNext/>
              <w:keepLines/>
              <w:spacing w:after="0"/>
              <w:jc w:val="center"/>
              <w:rPr>
                <w:ins w:id="13836" w:author="ZTE-Ma Zhifeng" w:date="2024-02-06T14:00:00Z"/>
                <w:rFonts w:ascii="Arial" w:eastAsia="宋体" w:hAnsi="Arial"/>
                <w:sz w:val="18"/>
                <w:szCs w:val="18"/>
                <w:lang w:eastAsia="zh-CN"/>
              </w:rPr>
            </w:pPr>
            <w:ins w:id="13837"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77A</w:t>
              </w:r>
            </w:ins>
          </w:p>
          <w:p w14:paraId="314EFE0F" w14:textId="77777777" w:rsidR="00BB5147" w:rsidRPr="00BB5147" w:rsidRDefault="00BB5147" w:rsidP="00BB5147">
            <w:pPr>
              <w:keepNext/>
              <w:keepLines/>
              <w:spacing w:after="0"/>
              <w:jc w:val="center"/>
              <w:rPr>
                <w:ins w:id="13838" w:author="ZTE-Ma Zhifeng" w:date="2024-02-06T14:00:00Z"/>
                <w:rFonts w:ascii="Arial" w:eastAsia="宋体" w:hAnsi="Arial"/>
                <w:sz w:val="18"/>
                <w:szCs w:val="18"/>
                <w:lang w:eastAsia="zh-CN"/>
              </w:rPr>
            </w:pPr>
            <w:ins w:id="13839"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257A/G</w:t>
              </w:r>
            </w:ins>
          </w:p>
          <w:p w14:paraId="3E754729" w14:textId="77777777" w:rsidR="00BB5147" w:rsidRPr="00BB5147" w:rsidRDefault="00BB5147" w:rsidP="00BB5147">
            <w:pPr>
              <w:keepNext/>
              <w:keepLines/>
              <w:spacing w:after="0"/>
              <w:jc w:val="center"/>
              <w:rPr>
                <w:ins w:id="13840" w:author="ZTE-Ma Zhifeng" w:date="2024-02-06T14:00:00Z"/>
                <w:rFonts w:ascii="Arial" w:eastAsia="宋体" w:hAnsi="Arial"/>
                <w:sz w:val="18"/>
                <w:szCs w:val="18"/>
                <w:lang w:eastAsia="zh-CN"/>
              </w:rPr>
            </w:pPr>
            <w:ins w:id="13841"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_n41A-</w:t>
              </w:r>
              <w:r w:rsidRPr="00BB5147">
                <w:rPr>
                  <w:rFonts w:ascii="Arial" w:eastAsia="宋体" w:hAnsi="Arial" w:hint="eastAsia"/>
                  <w:sz w:val="18"/>
                  <w:szCs w:val="18"/>
                  <w:lang w:eastAsia="zh-CN"/>
                </w:rPr>
                <w:t>n</w:t>
              </w:r>
              <w:r w:rsidRPr="00BB5147">
                <w:rPr>
                  <w:rFonts w:ascii="Arial" w:eastAsia="宋体" w:hAnsi="Arial"/>
                  <w:sz w:val="18"/>
                  <w:szCs w:val="18"/>
                  <w:lang w:eastAsia="zh-CN"/>
                </w:rPr>
                <w:t>77A</w:t>
              </w:r>
            </w:ins>
          </w:p>
          <w:p w14:paraId="3437D533" w14:textId="77777777" w:rsidR="00BB5147" w:rsidRPr="00BB5147" w:rsidRDefault="00BB5147" w:rsidP="00BB5147">
            <w:pPr>
              <w:keepNext/>
              <w:keepLines/>
              <w:spacing w:after="0"/>
              <w:jc w:val="center"/>
              <w:rPr>
                <w:ins w:id="13842" w:author="ZTE-Ma Zhifeng" w:date="2024-02-06T14:00:00Z"/>
                <w:rFonts w:ascii="Arial" w:eastAsia="宋体" w:hAnsi="Arial"/>
                <w:sz w:val="18"/>
                <w:szCs w:val="18"/>
                <w:lang w:eastAsia="zh-CN"/>
              </w:rPr>
            </w:pPr>
            <w:ins w:id="13843"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_n41A-</w:t>
              </w:r>
              <w:r w:rsidRPr="00BB5147">
                <w:rPr>
                  <w:rFonts w:ascii="Arial" w:eastAsia="宋体" w:hAnsi="Arial" w:hint="eastAsia"/>
                  <w:sz w:val="18"/>
                  <w:szCs w:val="18"/>
                  <w:lang w:eastAsia="zh-CN"/>
                </w:rPr>
                <w:t>n</w:t>
              </w:r>
              <w:r w:rsidRPr="00BB5147">
                <w:rPr>
                  <w:rFonts w:ascii="Arial" w:eastAsia="宋体" w:hAnsi="Arial"/>
                  <w:sz w:val="18"/>
                  <w:szCs w:val="18"/>
                  <w:lang w:eastAsia="zh-CN"/>
                </w:rPr>
                <w:t>257A/G</w:t>
              </w:r>
            </w:ins>
          </w:p>
          <w:p w14:paraId="5CFACF2E" w14:textId="77777777" w:rsidR="00BB5147" w:rsidRPr="00BB5147" w:rsidRDefault="00BB5147" w:rsidP="00BB5147">
            <w:pPr>
              <w:keepNext/>
              <w:keepLines/>
              <w:spacing w:after="0"/>
              <w:jc w:val="center"/>
              <w:rPr>
                <w:ins w:id="13844" w:author="ZTE-Ma Zhifeng" w:date="2024-02-06T14:00:00Z"/>
                <w:rFonts w:ascii="Arial" w:eastAsia="宋体" w:hAnsi="Arial"/>
                <w:sz w:val="18"/>
                <w:szCs w:val="18"/>
                <w:lang w:eastAsia="zh-CN"/>
              </w:rPr>
            </w:pPr>
            <w:ins w:id="13845"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_n77A-</w:t>
              </w:r>
              <w:r w:rsidRPr="00BB5147">
                <w:rPr>
                  <w:rFonts w:ascii="Arial" w:eastAsia="宋体" w:hAnsi="Arial" w:hint="eastAsia"/>
                  <w:sz w:val="18"/>
                  <w:szCs w:val="18"/>
                  <w:lang w:eastAsia="zh-CN"/>
                </w:rPr>
                <w:t>n</w:t>
              </w:r>
              <w:r w:rsidRPr="00BB5147">
                <w:rPr>
                  <w:rFonts w:ascii="Arial" w:eastAsia="宋体" w:hAnsi="Arial"/>
                  <w:sz w:val="18"/>
                  <w:szCs w:val="18"/>
                  <w:lang w:eastAsia="zh-CN"/>
                </w:rPr>
                <w:t>257A/G</w:t>
              </w:r>
            </w:ins>
          </w:p>
        </w:tc>
        <w:tc>
          <w:tcPr>
            <w:tcW w:w="1213" w:type="dxa"/>
            <w:tcBorders>
              <w:left w:val="single" w:sz="4" w:space="0" w:color="auto"/>
              <w:bottom w:val="single" w:sz="4" w:space="0" w:color="auto"/>
              <w:right w:val="single" w:sz="4" w:space="0" w:color="auto"/>
            </w:tcBorders>
          </w:tcPr>
          <w:p w14:paraId="1CEB06C2" w14:textId="77777777" w:rsidR="00BB5147" w:rsidRPr="00BB5147" w:rsidRDefault="00BB5147" w:rsidP="00BB5147">
            <w:pPr>
              <w:keepNext/>
              <w:keepLines/>
              <w:spacing w:after="0"/>
              <w:jc w:val="center"/>
              <w:rPr>
                <w:ins w:id="13846" w:author="ZTE-Ma Zhifeng" w:date="2024-02-06T14:00:00Z"/>
                <w:rFonts w:ascii="Arial" w:eastAsia="宋体" w:hAnsi="Arial"/>
                <w:sz w:val="18"/>
                <w:szCs w:val="18"/>
                <w:lang w:eastAsia="zh-CN"/>
              </w:rPr>
            </w:pPr>
            <w:ins w:id="13847"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3</w:t>
              </w:r>
            </w:ins>
          </w:p>
        </w:tc>
        <w:tc>
          <w:tcPr>
            <w:tcW w:w="5760" w:type="dxa"/>
            <w:tcBorders>
              <w:top w:val="single" w:sz="4" w:space="0" w:color="auto"/>
              <w:left w:val="single" w:sz="4" w:space="0" w:color="auto"/>
              <w:bottom w:val="single" w:sz="4" w:space="0" w:color="auto"/>
              <w:right w:val="single" w:sz="4" w:space="0" w:color="auto"/>
            </w:tcBorders>
          </w:tcPr>
          <w:p w14:paraId="7F6EFB4B" w14:textId="77777777" w:rsidR="00BB5147" w:rsidRPr="00BB5147" w:rsidRDefault="00BB5147" w:rsidP="00BB5147">
            <w:pPr>
              <w:keepNext/>
              <w:keepLines/>
              <w:spacing w:after="0"/>
              <w:jc w:val="center"/>
              <w:rPr>
                <w:ins w:id="13848" w:author="ZTE-Ma Zhifeng" w:date="2024-02-06T14:00:00Z"/>
                <w:rFonts w:ascii="Arial" w:eastAsia="宋体" w:hAnsi="Arial"/>
                <w:sz w:val="18"/>
                <w:szCs w:val="18"/>
                <w:lang w:eastAsia="zh-CN"/>
              </w:rPr>
            </w:pPr>
            <w:ins w:id="13849" w:author="ZTE-Ma Zhifeng" w:date="2024-02-06T14:00:00Z">
              <w:r w:rsidRPr="00BB5147">
                <w:rPr>
                  <w:rFonts w:ascii="Arial" w:eastAsia="宋体" w:hAnsi="Arial" w:hint="eastAsia"/>
                  <w:sz w:val="18"/>
                  <w:szCs w:val="18"/>
                  <w:lang w:eastAsia="zh-CN"/>
                </w:rPr>
                <w:t>5,</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3</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4</w:t>
              </w:r>
              <w:r w:rsidRPr="00BB5147">
                <w:rPr>
                  <w:rFonts w:ascii="Arial" w:eastAsia="宋体" w:hAnsi="Arial"/>
                  <w:sz w:val="18"/>
                  <w:szCs w:val="18"/>
                  <w:lang w:eastAsia="zh-CN"/>
                </w:rPr>
                <w:t>0</w:t>
              </w:r>
            </w:ins>
          </w:p>
        </w:tc>
        <w:tc>
          <w:tcPr>
            <w:tcW w:w="2290" w:type="dxa"/>
            <w:vMerge w:val="restart"/>
            <w:tcBorders>
              <w:left w:val="single" w:sz="4" w:space="0" w:color="auto"/>
              <w:right w:val="single" w:sz="4" w:space="0" w:color="auto"/>
            </w:tcBorders>
            <w:shd w:val="clear" w:color="auto" w:fill="auto"/>
          </w:tcPr>
          <w:p w14:paraId="5FAB5CA3" w14:textId="77777777" w:rsidR="00BB5147" w:rsidRPr="00BB5147" w:rsidRDefault="00BB5147" w:rsidP="00BB5147">
            <w:pPr>
              <w:keepNext/>
              <w:keepLines/>
              <w:spacing w:after="0"/>
              <w:jc w:val="center"/>
              <w:rPr>
                <w:ins w:id="13850" w:author="ZTE-Ma Zhifeng" w:date="2024-02-06T14:00:00Z"/>
                <w:rFonts w:ascii="Arial" w:eastAsia="宋体" w:hAnsi="Arial"/>
                <w:sz w:val="18"/>
                <w:szCs w:val="18"/>
                <w:lang w:eastAsia="zh-CN"/>
              </w:rPr>
            </w:pPr>
            <w:ins w:id="13851" w:author="ZTE-Ma Zhifeng" w:date="2024-02-06T14:00:00Z">
              <w:r w:rsidRPr="00BB5147">
                <w:rPr>
                  <w:rFonts w:ascii="Arial" w:eastAsia="宋体" w:hAnsi="Arial" w:hint="eastAsia"/>
                  <w:sz w:val="18"/>
                  <w:szCs w:val="18"/>
                  <w:lang w:eastAsia="zh-CN"/>
                </w:rPr>
                <w:t>0</w:t>
              </w:r>
            </w:ins>
          </w:p>
        </w:tc>
      </w:tr>
      <w:tr w:rsidR="00BB5147" w:rsidRPr="00BB5147" w14:paraId="600C0910" w14:textId="77777777" w:rsidTr="008302B1">
        <w:trPr>
          <w:trHeight w:val="187"/>
          <w:jc w:val="center"/>
          <w:ins w:id="13852" w:author="ZTE-Ma Zhifeng" w:date="2024-02-06T14:00:00Z"/>
        </w:trPr>
        <w:tc>
          <w:tcPr>
            <w:tcW w:w="2534" w:type="dxa"/>
            <w:vMerge/>
            <w:tcBorders>
              <w:left w:val="single" w:sz="4" w:space="0" w:color="auto"/>
              <w:right w:val="single" w:sz="4" w:space="0" w:color="auto"/>
            </w:tcBorders>
            <w:shd w:val="clear" w:color="auto" w:fill="auto"/>
          </w:tcPr>
          <w:p w14:paraId="4741533D" w14:textId="77777777" w:rsidR="00BB5147" w:rsidRPr="00BB5147" w:rsidRDefault="00BB5147" w:rsidP="00BB5147">
            <w:pPr>
              <w:keepNext/>
              <w:keepLines/>
              <w:spacing w:after="0"/>
              <w:jc w:val="center"/>
              <w:rPr>
                <w:ins w:id="13853" w:author="ZTE-Ma Zhifeng" w:date="2024-02-06T14:00:00Z"/>
                <w:rFonts w:ascii="Arial" w:eastAsia="宋体"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0231710" w14:textId="77777777" w:rsidR="00BB5147" w:rsidRPr="00BB5147" w:rsidRDefault="00BB5147" w:rsidP="00BB5147">
            <w:pPr>
              <w:keepNext/>
              <w:keepLines/>
              <w:spacing w:after="0"/>
              <w:jc w:val="center"/>
              <w:rPr>
                <w:ins w:id="13854"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4D389ABA" w14:textId="77777777" w:rsidR="00BB5147" w:rsidRPr="00BB5147" w:rsidRDefault="00BB5147" w:rsidP="00BB5147">
            <w:pPr>
              <w:keepNext/>
              <w:keepLines/>
              <w:spacing w:after="0"/>
              <w:jc w:val="center"/>
              <w:rPr>
                <w:ins w:id="13855" w:author="ZTE-Ma Zhifeng" w:date="2024-02-06T14:00:00Z"/>
                <w:rFonts w:ascii="Arial" w:eastAsia="宋体" w:hAnsi="Arial"/>
                <w:sz w:val="18"/>
                <w:szCs w:val="18"/>
                <w:lang w:eastAsia="zh-CN"/>
              </w:rPr>
            </w:pPr>
            <w:ins w:id="13856"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41</w:t>
              </w:r>
            </w:ins>
          </w:p>
        </w:tc>
        <w:tc>
          <w:tcPr>
            <w:tcW w:w="5760" w:type="dxa"/>
            <w:tcBorders>
              <w:top w:val="single" w:sz="4" w:space="0" w:color="auto"/>
              <w:left w:val="single" w:sz="4" w:space="0" w:color="auto"/>
              <w:bottom w:val="single" w:sz="4" w:space="0" w:color="auto"/>
              <w:right w:val="single" w:sz="4" w:space="0" w:color="auto"/>
            </w:tcBorders>
          </w:tcPr>
          <w:p w14:paraId="0F94AA37" w14:textId="77777777" w:rsidR="00BB5147" w:rsidRPr="00BB5147" w:rsidRDefault="00BB5147" w:rsidP="00BB5147">
            <w:pPr>
              <w:keepNext/>
              <w:keepLines/>
              <w:spacing w:after="0"/>
              <w:jc w:val="center"/>
              <w:rPr>
                <w:ins w:id="13857" w:author="ZTE-Ma Zhifeng" w:date="2024-02-06T14:00:00Z"/>
                <w:rFonts w:ascii="Arial" w:eastAsia="宋体" w:hAnsi="Arial"/>
                <w:sz w:val="18"/>
                <w:szCs w:val="18"/>
                <w:lang w:eastAsia="zh-CN"/>
              </w:rPr>
            </w:pPr>
            <w:ins w:id="13858" w:author="ZTE-Ma Zhifeng" w:date="2024-02-06T14:00:00Z">
              <w:r w:rsidRPr="00BB5147">
                <w:rPr>
                  <w:rFonts w:ascii="Arial" w:eastAsia="宋体" w:hAnsi="Arial" w:hint="eastAsia"/>
                  <w:sz w:val="18"/>
                  <w:szCs w:val="18"/>
                  <w:lang w:eastAsia="zh-CN"/>
                </w:rPr>
                <w:t>1</w:t>
              </w:r>
              <w:r w:rsidRPr="00BB5147">
                <w:rPr>
                  <w:rFonts w:ascii="Arial" w:eastAsia="宋体" w:hAnsi="Arial"/>
                  <w:sz w:val="18"/>
                  <w:szCs w:val="18"/>
                  <w:lang w:eastAsia="zh-CN"/>
                </w:rPr>
                <w:t>0, 15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3</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4</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5</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6</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8</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9</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00</w:t>
              </w:r>
            </w:ins>
          </w:p>
        </w:tc>
        <w:tc>
          <w:tcPr>
            <w:tcW w:w="2290" w:type="dxa"/>
            <w:vMerge/>
            <w:tcBorders>
              <w:left w:val="single" w:sz="4" w:space="0" w:color="auto"/>
              <w:right w:val="single" w:sz="4" w:space="0" w:color="auto"/>
            </w:tcBorders>
            <w:shd w:val="clear" w:color="auto" w:fill="auto"/>
          </w:tcPr>
          <w:p w14:paraId="5552AEE2" w14:textId="77777777" w:rsidR="00BB5147" w:rsidRPr="00BB5147" w:rsidRDefault="00BB5147" w:rsidP="00BB5147">
            <w:pPr>
              <w:keepNext/>
              <w:keepLines/>
              <w:spacing w:after="0"/>
              <w:jc w:val="center"/>
              <w:rPr>
                <w:ins w:id="13859" w:author="ZTE-Ma Zhifeng" w:date="2024-02-06T14:00:00Z"/>
                <w:rFonts w:ascii="Arial" w:eastAsia="宋体" w:hAnsi="Arial"/>
                <w:sz w:val="18"/>
                <w:szCs w:val="18"/>
                <w:lang w:eastAsia="zh-CN"/>
              </w:rPr>
            </w:pPr>
          </w:p>
        </w:tc>
      </w:tr>
      <w:tr w:rsidR="00BB5147" w:rsidRPr="00BB5147" w14:paraId="73DDCCB1" w14:textId="77777777" w:rsidTr="008302B1">
        <w:trPr>
          <w:trHeight w:val="187"/>
          <w:jc w:val="center"/>
          <w:ins w:id="13860" w:author="ZTE-Ma Zhifeng" w:date="2024-02-06T14:00:00Z"/>
        </w:trPr>
        <w:tc>
          <w:tcPr>
            <w:tcW w:w="2534" w:type="dxa"/>
            <w:vMerge/>
            <w:tcBorders>
              <w:left w:val="single" w:sz="4" w:space="0" w:color="auto"/>
              <w:right w:val="single" w:sz="4" w:space="0" w:color="auto"/>
            </w:tcBorders>
            <w:shd w:val="clear" w:color="auto" w:fill="auto"/>
          </w:tcPr>
          <w:p w14:paraId="48C49968" w14:textId="77777777" w:rsidR="00BB5147" w:rsidRPr="00BB5147" w:rsidRDefault="00BB5147" w:rsidP="00BB5147">
            <w:pPr>
              <w:keepNext/>
              <w:keepLines/>
              <w:spacing w:after="0"/>
              <w:jc w:val="center"/>
              <w:rPr>
                <w:ins w:id="13861" w:author="ZTE-Ma Zhifeng" w:date="2024-02-06T14:00:00Z"/>
                <w:rFonts w:ascii="Arial" w:eastAsia="宋体"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93E0884" w14:textId="77777777" w:rsidR="00BB5147" w:rsidRPr="00BB5147" w:rsidRDefault="00BB5147" w:rsidP="00BB5147">
            <w:pPr>
              <w:keepNext/>
              <w:keepLines/>
              <w:spacing w:after="0"/>
              <w:jc w:val="center"/>
              <w:rPr>
                <w:ins w:id="13862"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1BD992B6" w14:textId="77777777" w:rsidR="00BB5147" w:rsidRPr="00BB5147" w:rsidRDefault="00BB5147" w:rsidP="00BB5147">
            <w:pPr>
              <w:keepNext/>
              <w:keepLines/>
              <w:spacing w:after="0"/>
              <w:jc w:val="center"/>
              <w:rPr>
                <w:ins w:id="13863" w:author="ZTE-Ma Zhifeng" w:date="2024-02-06T14:00:00Z"/>
                <w:rFonts w:ascii="Arial" w:eastAsia="宋体" w:hAnsi="Arial"/>
                <w:sz w:val="18"/>
                <w:szCs w:val="18"/>
                <w:lang w:eastAsia="zh-CN"/>
              </w:rPr>
            </w:pPr>
            <w:ins w:id="13864"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04DE1308" w14:textId="77777777" w:rsidR="00BB5147" w:rsidRPr="00BB5147" w:rsidRDefault="00BB5147" w:rsidP="00BB5147">
            <w:pPr>
              <w:keepNext/>
              <w:keepLines/>
              <w:spacing w:after="0"/>
              <w:jc w:val="center"/>
              <w:rPr>
                <w:ins w:id="13865" w:author="ZTE-Ma Zhifeng" w:date="2024-02-06T14:00:00Z"/>
                <w:rFonts w:ascii="Arial" w:eastAsia="宋体" w:hAnsi="Arial"/>
                <w:sz w:val="18"/>
                <w:szCs w:val="18"/>
                <w:lang w:eastAsia="zh-CN"/>
              </w:rPr>
            </w:pPr>
            <w:ins w:id="13866" w:author="ZTE-Ma Zhifeng" w:date="2024-02-06T14:00:00Z">
              <w:r w:rsidRPr="00BB5147">
                <w:rPr>
                  <w:rFonts w:ascii="Arial" w:eastAsia="宋体" w:hAnsi="Arial" w:hint="eastAsia"/>
                  <w:sz w:val="18"/>
                  <w:szCs w:val="18"/>
                  <w:lang w:eastAsia="zh-CN"/>
                </w:rPr>
                <w:t>1</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15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3</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4</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5</w:t>
              </w:r>
              <w:r w:rsidRPr="00BB5147">
                <w:rPr>
                  <w:rFonts w:ascii="Arial" w:eastAsia="宋体" w:hAnsi="Arial"/>
                  <w:sz w:val="18"/>
                  <w:szCs w:val="18"/>
                  <w:lang w:eastAsia="zh-CN"/>
                </w:rPr>
                <w:t xml:space="preserve">0, </w:t>
              </w:r>
              <w:r w:rsidRPr="00BB5147">
                <w:rPr>
                  <w:rFonts w:ascii="Arial" w:eastAsia="宋体" w:hAnsi="Arial" w:hint="eastAsia"/>
                  <w:sz w:val="18"/>
                  <w:szCs w:val="18"/>
                  <w:lang w:eastAsia="zh-CN"/>
                </w:rPr>
                <w:t>6</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7</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8</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9</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00</w:t>
              </w:r>
            </w:ins>
          </w:p>
        </w:tc>
        <w:tc>
          <w:tcPr>
            <w:tcW w:w="2290" w:type="dxa"/>
            <w:vMerge/>
            <w:tcBorders>
              <w:left w:val="single" w:sz="4" w:space="0" w:color="auto"/>
              <w:right w:val="single" w:sz="4" w:space="0" w:color="auto"/>
            </w:tcBorders>
            <w:shd w:val="clear" w:color="auto" w:fill="auto"/>
          </w:tcPr>
          <w:p w14:paraId="568CD540" w14:textId="77777777" w:rsidR="00BB5147" w:rsidRPr="00BB5147" w:rsidRDefault="00BB5147" w:rsidP="00BB5147">
            <w:pPr>
              <w:keepNext/>
              <w:keepLines/>
              <w:spacing w:after="0"/>
              <w:jc w:val="center"/>
              <w:rPr>
                <w:ins w:id="13867" w:author="ZTE-Ma Zhifeng" w:date="2024-02-06T14:00:00Z"/>
                <w:rFonts w:ascii="Arial" w:eastAsia="宋体" w:hAnsi="Arial"/>
                <w:sz w:val="18"/>
                <w:szCs w:val="18"/>
                <w:lang w:eastAsia="zh-CN"/>
              </w:rPr>
            </w:pPr>
          </w:p>
        </w:tc>
      </w:tr>
      <w:tr w:rsidR="00BB5147" w:rsidRPr="00BB5147" w14:paraId="208DE01C" w14:textId="77777777" w:rsidTr="008302B1">
        <w:trPr>
          <w:trHeight w:val="187"/>
          <w:jc w:val="center"/>
          <w:ins w:id="13868" w:author="ZTE-Ma Zhifeng" w:date="2024-02-06T14:00:00Z"/>
        </w:trPr>
        <w:tc>
          <w:tcPr>
            <w:tcW w:w="2534" w:type="dxa"/>
            <w:vMerge/>
            <w:tcBorders>
              <w:left w:val="single" w:sz="4" w:space="0" w:color="auto"/>
              <w:bottom w:val="nil"/>
              <w:right w:val="single" w:sz="4" w:space="0" w:color="auto"/>
            </w:tcBorders>
            <w:shd w:val="clear" w:color="auto" w:fill="auto"/>
          </w:tcPr>
          <w:p w14:paraId="1F029757" w14:textId="77777777" w:rsidR="00BB5147" w:rsidRPr="00BB5147" w:rsidRDefault="00BB5147" w:rsidP="00BB5147">
            <w:pPr>
              <w:keepNext/>
              <w:keepLines/>
              <w:spacing w:after="0"/>
              <w:jc w:val="center"/>
              <w:rPr>
                <w:ins w:id="13869" w:author="ZTE-Ma Zhifeng" w:date="2024-02-06T14:00:00Z"/>
                <w:rFonts w:ascii="Arial" w:eastAsia="宋体"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4174B3F4" w14:textId="77777777" w:rsidR="00BB5147" w:rsidRPr="00BB5147" w:rsidRDefault="00BB5147" w:rsidP="00BB5147">
            <w:pPr>
              <w:keepNext/>
              <w:keepLines/>
              <w:spacing w:after="0"/>
              <w:jc w:val="center"/>
              <w:rPr>
                <w:ins w:id="13870"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35287F31" w14:textId="77777777" w:rsidR="00BB5147" w:rsidRPr="00BB5147" w:rsidRDefault="00BB5147" w:rsidP="00BB5147">
            <w:pPr>
              <w:keepNext/>
              <w:keepLines/>
              <w:spacing w:after="0"/>
              <w:jc w:val="center"/>
              <w:rPr>
                <w:ins w:id="13871" w:author="ZTE-Ma Zhifeng" w:date="2024-02-06T14:00:00Z"/>
                <w:rFonts w:ascii="Arial" w:eastAsia="宋体" w:hAnsi="Arial"/>
                <w:sz w:val="18"/>
                <w:szCs w:val="18"/>
                <w:lang w:eastAsia="zh-CN"/>
              </w:rPr>
            </w:pPr>
            <w:ins w:id="13872"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6DA455B0" w14:textId="77777777" w:rsidR="00BB5147" w:rsidRPr="00BB5147" w:rsidRDefault="00BB5147" w:rsidP="00BB5147">
            <w:pPr>
              <w:keepNext/>
              <w:keepLines/>
              <w:spacing w:after="0"/>
              <w:jc w:val="center"/>
              <w:rPr>
                <w:ins w:id="13873" w:author="ZTE-Ma Zhifeng" w:date="2024-02-06T14:00:00Z"/>
                <w:rFonts w:ascii="Arial" w:eastAsia="宋体" w:hAnsi="Arial"/>
                <w:sz w:val="18"/>
                <w:szCs w:val="18"/>
                <w:lang w:eastAsia="zh-CN"/>
              </w:rPr>
            </w:pPr>
            <w:ins w:id="13874" w:author="ZTE-Ma Zhifeng" w:date="2024-02-06T14:00:00Z">
              <w:r w:rsidRPr="00BB5147">
                <w:rPr>
                  <w:rFonts w:ascii="Arial" w:eastAsia="宋体" w:hAnsi="Arial" w:hint="eastAsia"/>
                  <w:sz w:val="18"/>
                  <w:szCs w:val="18"/>
                  <w:lang w:eastAsia="zh-CN"/>
                </w:rPr>
                <w:t>C</w:t>
              </w:r>
              <w:r w:rsidRPr="00BB5147">
                <w:rPr>
                  <w:rFonts w:ascii="Arial" w:eastAsia="宋体" w:hAnsi="Arial"/>
                  <w:sz w:val="18"/>
                  <w:szCs w:val="18"/>
                  <w:lang w:eastAsia="zh-CN"/>
                </w:rPr>
                <w:t>A_n257G</w:t>
              </w:r>
            </w:ins>
          </w:p>
        </w:tc>
        <w:tc>
          <w:tcPr>
            <w:tcW w:w="2290" w:type="dxa"/>
            <w:vMerge/>
            <w:tcBorders>
              <w:left w:val="single" w:sz="4" w:space="0" w:color="auto"/>
              <w:bottom w:val="nil"/>
              <w:right w:val="single" w:sz="4" w:space="0" w:color="auto"/>
            </w:tcBorders>
            <w:shd w:val="clear" w:color="auto" w:fill="auto"/>
          </w:tcPr>
          <w:p w14:paraId="54782770" w14:textId="77777777" w:rsidR="00BB5147" w:rsidRPr="00BB5147" w:rsidRDefault="00BB5147" w:rsidP="00BB5147">
            <w:pPr>
              <w:keepNext/>
              <w:keepLines/>
              <w:spacing w:after="0"/>
              <w:jc w:val="center"/>
              <w:rPr>
                <w:ins w:id="13875" w:author="ZTE-Ma Zhifeng" w:date="2024-02-06T14:00:00Z"/>
                <w:rFonts w:ascii="Arial" w:eastAsia="宋体" w:hAnsi="Arial"/>
                <w:sz w:val="18"/>
                <w:szCs w:val="18"/>
                <w:lang w:eastAsia="zh-CN"/>
              </w:rPr>
            </w:pPr>
          </w:p>
        </w:tc>
      </w:tr>
      <w:tr w:rsidR="00BB5147" w:rsidRPr="00BB5147" w14:paraId="1E41C958" w14:textId="77777777" w:rsidTr="008302B1">
        <w:trPr>
          <w:trHeight w:val="187"/>
          <w:jc w:val="center"/>
          <w:ins w:id="13876" w:author="ZTE-Ma Zhifeng" w:date="2024-02-06T14:00:00Z"/>
        </w:trPr>
        <w:tc>
          <w:tcPr>
            <w:tcW w:w="2534" w:type="dxa"/>
            <w:vMerge w:val="restart"/>
            <w:tcBorders>
              <w:left w:val="single" w:sz="4" w:space="0" w:color="auto"/>
              <w:right w:val="single" w:sz="4" w:space="0" w:color="auto"/>
            </w:tcBorders>
            <w:shd w:val="clear" w:color="auto" w:fill="auto"/>
          </w:tcPr>
          <w:p w14:paraId="7DDB65A3" w14:textId="77777777" w:rsidR="00BB5147" w:rsidRPr="00BB5147" w:rsidRDefault="00BB5147" w:rsidP="00BB5147">
            <w:pPr>
              <w:keepNext/>
              <w:keepLines/>
              <w:spacing w:after="0"/>
              <w:jc w:val="center"/>
              <w:rPr>
                <w:ins w:id="13877" w:author="ZTE-Ma Zhifeng" w:date="2024-02-06T14:00:00Z"/>
                <w:rFonts w:ascii="Arial" w:eastAsia="宋体" w:hAnsi="Arial"/>
                <w:sz w:val="18"/>
                <w:szCs w:val="18"/>
                <w:lang w:eastAsia="zh-CN"/>
              </w:rPr>
            </w:pPr>
            <w:ins w:id="13878" w:author="ZTE-Ma Zhifeng" w:date="2024-02-06T14:00:00Z">
              <w:r w:rsidRPr="00BB5147">
                <w:rPr>
                  <w:rFonts w:ascii="Arial" w:eastAsia="宋体" w:hAnsi="Arial" w:hint="eastAsia"/>
                  <w:sz w:val="18"/>
                  <w:szCs w:val="18"/>
                  <w:lang w:eastAsia="zh-CN"/>
                </w:rPr>
                <w:lastRenderedPageBreak/>
                <w:t>CA</w:t>
              </w:r>
              <w:r w:rsidRPr="00BB5147">
                <w:rPr>
                  <w:rFonts w:ascii="Arial" w:eastAsia="宋体" w:hAnsi="Arial"/>
                  <w:sz w:val="18"/>
                  <w:szCs w:val="18"/>
                  <w:lang w:eastAsia="zh-CN"/>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41A-</w:t>
              </w:r>
              <w:r w:rsidRPr="00BB5147">
                <w:rPr>
                  <w:rFonts w:ascii="Arial" w:eastAsia="宋体" w:hAnsi="Arial" w:hint="eastAsia"/>
                  <w:sz w:val="18"/>
                  <w:szCs w:val="18"/>
                  <w:lang w:eastAsia="zh-CN"/>
                </w:rPr>
                <w:t>n</w:t>
              </w:r>
              <w:r w:rsidRPr="00BB5147">
                <w:rPr>
                  <w:rFonts w:ascii="Arial" w:eastAsia="宋体" w:hAnsi="Arial"/>
                  <w:sz w:val="18"/>
                  <w:szCs w:val="18"/>
                  <w:lang w:eastAsia="zh-CN"/>
                </w:rPr>
                <w:t>77A-n257H</w:t>
              </w:r>
            </w:ins>
          </w:p>
        </w:tc>
        <w:tc>
          <w:tcPr>
            <w:tcW w:w="2511" w:type="dxa"/>
            <w:gridSpan w:val="2"/>
            <w:vMerge w:val="restart"/>
            <w:tcBorders>
              <w:left w:val="single" w:sz="4" w:space="0" w:color="auto"/>
              <w:right w:val="single" w:sz="4" w:space="0" w:color="auto"/>
            </w:tcBorders>
            <w:shd w:val="clear" w:color="auto" w:fill="auto"/>
          </w:tcPr>
          <w:p w14:paraId="64D72BC1" w14:textId="77777777" w:rsidR="00BB5147" w:rsidRPr="00BB5147" w:rsidRDefault="00BB5147" w:rsidP="00BB5147">
            <w:pPr>
              <w:keepNext/>
              <w:keepLines/>
              <w:spacing w:after="0"/>
              <w:jc w:val="center"/>
              <w:rPr>
                <w:ins w:id="13879" w:author="ZTE-Ma Zhifeng" w:date="2024-02-06T14:00:00Z"/>
                <w:rFonts w:ascii="Arial" w:eastAsia="宋体" w:hAnsi="Arial"/>
                <w:sz w:val="18"/>
                <w:szCs w:val="18"/>
                <w:lang w:eastAsia="zh-CN"/>
              </w:rPr>
            </w:pPr>
            <w:ins w:id="13880"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41A</w:t>
              </w:r>
            </w:ins>
          </w:p>
          <w:p w14:paraId="2DB66999" w14:textId="77777777" w:rsidR="00BB5147" w:rsidRPr="00BB5147" w:rsidRDefault="00BB5147" w:rsidP="00BB5147">
            <w:pPr>
              <w:keepNext/>
              <w:keepLines/>
              <w:spacing w:after="0"/>
              <w:jc w:val="center"/>
              <w:rPr>
                <w:ins w:id="13881" w:author="ZTE-Ma Zhifeng" w:date="2024-02-06T14:00:00Z"/>
                <w:rFonts w:ascii="Arial" w:eastAsia="宋体" w:hAnsi="Arial"/>
                <w:sz w:val="18"/>
                <w:szCs w:val="18"/>
                <w:lang w:eastAsia="zh-CN"/>
              </w:rPr>
            </w:pPr>
            <w:ins w:id="13882"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77A</w:t>
              </w:r>
            </w:ins>
          </w:p>
          <w:p w14:paraId="49FDEE4B" w14:textId="77777777" w:rsidR="00BB5147" w:rsidRPr="00BB5147" w:rsidRDefault="00BB5147" w:rsidP="00BB5147">
            <w:pPr>
              <w:keepNext/>
              <w:keepLines/>
              <w:spacing w:after="0"/>
              <w:jc w:val="center"/>
              <w:rPr>
                <w:ins w:id="13883" w:author="ZTE-Ma Zhifeng" w:date="2024-02-06T14:00:00Z"/>
                <w:rFonts w:ascii="Arial" w:eastAsia="宋体" w:hAnsi="Arial"/>
                <w:sz w:val="18"/>
                <w:szCs w:val="18"/>
                <w:lang w:eastAsia="zh-CN"/>
              </w:rPr>
            </w:pPr>
            <w:ins w:id="13884"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257A/G/H</w:t>
              </w:r>
            </w:ins>
          </w:p>
          <w:p w14:paraId="2DAB99AD" w14:textId="77777777" w:rsidR="00BB5147" w:rsidRPr="00BB5147" w:rsidRDefault="00BB5147" w:rsidP="00BB5147">
            <w:pPr>
              <w:keepNext/>
              <w:keepLines/>
              <w:spacing w:after="0"/>
              <w:jc w:val="center"/>
              <w:rPr>
                <w:ins w:id="13885" w:author="ZTE-Ma Zhifeng" w:date="2024-02-06T14:00:00Z"/>
                <w:rFonts w:ascii="Arial" w:eastAsia="宋体" w:hAnsi="Arial"/>
                <w:sz w:val="18"/>
                <w:szCs w:val="18"/>
                <w:lang w:eastAsia="zh-CN"/>
              </w:rPr>
            </w:pPr>
            <w:ins w:id="13886"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_n41A-</w:t>
              </w:r>
              <w:r w:rsidRPr="00BB5147">
                <w:rPr>
                  <w:rFonts w:ascii="Arial" w:eastAsia="宋体" w:hAnsi="Arial" w:hint="eastAsia"/>
                  <w:sz w:val="18"/>
                  <w:szCs w:val="18"/>
                  <w:lang w:eastAsia="zh-CN"/>
                </w:rPr>
                <w:t>n</w:t>
              </w:r>
              <w:r w:rsidRPr="00BB5147">
                <w:rPr>
                  <w:rFonts w:ascii="Arial" w:eastAsia="宋体" w:hAnsi="Arial"/>
                  <w:sz w:val="18"/>
                  <w:szCs w:val="18"/>
                  <w:lang w:eastAsia="zh-CN"/>
                </w:rPr>
                <w:t>77A</w:t>
              </w:r>
            </w:ins>
          </w:p>
          <w:p w14:paraId="2B3340F0" w14:textId="77777777" w:rsidR="00BB5147" w:rsidRPr="00BB5147" w:rsidRDefault="00BB5147" w:rsidP="00BB5147">
            <w:pPr>
              <w:keepNext/>
              <w:keepLines/>
              <w:spacing w:after="0"/>
              <w:jc w:val="center"/>
              <w:rPr>
                <w:ins w:id="13887" w:author="ZTE-Ma Zhifeng" w:date="2024-02-06T14:00:00Z"/>
                <w:rFonts w:ascii="Arial" w:eastAsia="宋体" w:hAnsi="Arial"/>
                <w:sz w:val="18"/>
                <w:szCs w:val="18"/>
                <w:lang w:eastAsia="zh-CN"/>
              </w:rPr>
            </w:pPr>
            <w:ins w:id="13888"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_n41A-</w:t>
              </w:r>
              <w:r w:rsidRPr="00BB5147">
                <w:rPr>
                  <w:rFonts w:ascii="Arial" w:eastAsia="宋体" w:hAnsi="Arial" w:hint="eastAsia"/>
                  <w:sz w:val="18"/>
                  <w:szCs w:val="18"/>
                  <w:lang w:eastAsia="zh-CN"/>
                </w:rPr>
                <w:t>n</w:t>
              </w:r>
              <w:r w:rsidRPr="00BB5147">
                <w:rPr>
                  <w:rFonts w:ascii="Arial" w:eastAsia="宋体" w:hAnsi="Arial"/>
                  <w:sz w:val="18"/>
                  <w:szCs w:val="18"/>
                  <w:lang w:eastAsia="zh-CN"/>
                </w:rPr>
                <w:t>257A/G/H</w:t>
              </w:r>
            </w:ins>
          </w:p>
          <w:p w14:paraId="684F0EC7" w14:textId="77777777" w:rsidR="00BB5147" w:rsidRPr="00BB5147" w:rsidRDefault="00BB5147" w:rsidP="00BB5147">
            <w:pPr>
              <w:keepNext/>
              <w:keepLines/>
              <w:spacing w:after="0"/>
              <w:jc w:val="center"/>
              <w:rPr>
                <w:ins w:id="13889" w:author="ZTE-Ma Zhifeng" w:date="2024-02-06T14:00:00Z"/>
                <w:rFonts w:ascii="Arial" w:eastAsia="宋体" w:hAnsi="Arial"/>
                <w:sz w:val="18"/>
                <w:szCs w:val="18"/>
                <w:lang w:eastAsia="zh-CN"/>
              </w:rPr>
            </w:pPr>
            <w:ins w:id="13890"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_n77A-</w:t>
              </w:r>
              <w:r w:rsidRPr="00BB5147">
                <w:rPr>
                  <w:rFonts w:ascii="Arial" w:eastAsia="宋体" w:hAnsi="Arial" w:hint="eastAsia"/>
                  <w:sz w:val="18"/>
                  <w:szCs w:val="18"/>
                  <w:lang w:eastAsia="zh-CN"/>
                </w:rPr>
                <w:t>n</w:t>
              </w:r>
              <w:r w:rsidRPr="00BB5147">
                <w:rPr>
                  <w:rFonts w:ascii="Arial" w:eastAsia="宋体" w:hAnsi="Arial"/>
                  <w:sz w:val="18"/>
                  <w:szCs w:val="18"/>
                  <w:lang w:eastAsia="zh-CN"/>
                </w:rPr>
                <w:t>257A/G/H</w:t>
              </w:r>
            </w:ins>
          </w:p>
        </w:tc>
        <w:tc>
          <w:tcPr>
            <w:tcW w:w="1213" w:type="dxa"/>
            <w:tcBorders>
              <w:left w:val="single" w:sz="4" w:space="0" w:color="auto"/>
              <w:bottom w:val="single" w:sz="4" w:space="0" w:color="auto"/>
              <w:right w:val="single" w:sz="4" w:space="0" w:color="auto"/>
            </w:tcBorders>
          </w:tcPr>
          <w:p w14:paraId="3BF6CF18" w14:textId="77777777" w:rsidR="00BB5147" w:rsidRPr="00BB5147" w:rsidRDefault="00BB5147" w:rsidP="00BB5147">
            <w:pPr>
              <w:keepNext/>
              <w:keepLines/>
              <w:spacing w:after="0"/>
              <w:jc w:val="center"/>
              <w:rPr>
                <w:ins w:id="13891" w:author="ZTE-Ma Zhifeng" w:date="2024-02-06T14:00:00Z"/>
                <w:rFonts w:ascii="Arial" w:eastAsia="宋体" w:hAnsi="Arial"/>
                <w:sz w:val="18"/>
                <w:szCs w:val="18"/>
                <w:lang w:eastAsia="zh-CN"/>
              </w:rPr>
            </w:pPr>
            <w:ins w:id="13892"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3</w:t>
              </w:r>
            </w:ins>
          </w:p>
        </w:tc>
        <w:tc>
          <w:tcPr>
            <w:tcW w:w="5760" w:type="dxa"/>
            <w:tcBorders>
              <w:top w:val="single" w:sz="4" w:space="0" w:color="auto"/>
              <w:left w:val="single" w:sz="4" w:space="0" w:color="auto"/>
              <w:bottom w:val="single" w:sz="4" w:space="0" w:color="auto"/>
              <w:right w:val="single" w:sz="4" w:space="0" w:color="auto"/>
            </w:tcBorders>
          </w:tcPr>
          <w:p w14:paraId="0673ADA7" w14:textId="77777777" w:rsidR="00BB5147" w:rsidRPr="00BB5147" w:rsidRDefault="00BB5147" w:rsidP="00BB5147">
            <w:pPr>
              <w:keepNext/>
              <w:keepLines/>
              <w:spacing w:after="0"/>
              <w:jc w:val="center"/>
              <w:rPr>
                <w:ins w:id="13893" w:author="ZTE-Ma Zhifeng" w:date="2024-02-06T14:00:00Z"/>
                <w:rFonts w:ascii="Arial" w:eastAsia="宋体" w:hAnsi="Arial"/>
                <w:sz w:val="18"/>
                <w:szCs w:val="18"/>
                <w:lang w:eastAsia="zh-CN"/>
              </w:rPr>
            </w:pPr>
            <w:ins w:id="13894" w:author="ZTE-Ma Zhifeng" w:date="2024-02-06T14:00:00Z">
              <w:r w:rsidRPr="00BB5147">
                <w:rPr>
                  <w:rFonts w:ascii="Arial" w:eastAsia="宋体" w:hAnsi="Arial" w:hint="eastAsia"/>
                  <w:sz w:val="18"/>
                  <w:szCs w:val="18"/>
                  <w:lang w:eastAsia="zh-CN"/>
                </w:rPr>
                <w:t>5,</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3</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4</w:t>
              </w:r>
              <w:r w:rsidRPr="00BB5147">
                <w:rPr>
                  <w:rFonts w:ascii="Arial" w:eastAsia="宋体" w:hAnsi="Arial"/>
                  <w:sz w:val="18"/>
                  <w:szCs w:val="18"/>
                  <w:lang w:eastAsia="zh-CN"/>
                </w:rPr>
                <w:t>0</w:t>
              </w:r>
            </w:ins>
          </w:p>
        </w:tc>
        <w:tc>
          <w:tcPr>
            <w:tcW w:w="2290" w:type="dxa"/>
            <w:vMerge w:val="restart"/>
            <w:tcBorders>
              <w:left w:val="single" w:sz="4" w:space="0" w:color="auto"/>
              <w:right w:val="single" w:sz="4" w:space="0" w:color="auto"/>
            </w:tcBorders>
            <w:shd w:val="clear" w:color="auto" w:fill="auto"/>
          </w:tcPr>
          <w:p w14:paraId="1ED9A2A8" w14:textId="77777777" w:rsidR="00BB5147" w:rsidRPr="00BB5147" w:rsidRDefault="00BB5147" w:rsidP="00BB5147">
            <w:pPr>
              <w:keepNext/>
              <w:keepLines/>
              <w:spacing w:after="0"/>
              <w:jc w:val="center"/>
              <w:rPr>
                <w:ins w:id="13895" w:author="ZTE-Ma Zhifeng" w:date="2024-02-06T14:00:00Z"/>
                <w:rFonts w:ascii="Arial" w:eastAsia="宋体" w:hAnsi="Arial"/>
                <w:sz w:val="18"/>
                <w:szCs w:val="18"/>
                <w:lang w:eastAsia="zh-CN"/>
              </w:rPr>
            </w:pPr>
            <w:ins w:id="13896" w:author="ZTE-Ma Zhifeng" w:date="2024-02-06T14:00:00Z">
              <w:r w:rsidRPr="00BB5147">
                <w:rPr>
                  <w:rFonts w:ascii="Arial" w:eastAsia="宋体" w:hAnsi="Arial" w:hint="eastAsia"/>
                  <w:sz w:val="18"/>
                  <w:szCs w:val="18"/>
                  <w:lang w:eastAsia="zh-CN"/>
                </w:rPr>
                <w:t>0</w:t>
              </w:r>
            </w:ins>
          </w:p>
        </w:tc>
      </w:tr>
      <w:tr w:rsidR="00BB5147" w:rsidRPr="00BB5147" w14:paraId="375E7D86" w14:textId="77777777" w:rsidTr="008302B1">
        <w:trPr>
          <w:trHeight w:val="187"/>
          <w:jc w:val="center"/>
          <w:ins w:id="13897" w:author="ZTE-Ma Zhifeng" w:date="2024-02-06T14:00:00Z"/>
        </w:trPr>
        <w:tc>
          <w:tcPr>
            <w:tcW w:w="2534" w:type="dxa"/>
            <w:vMerge/>
            <w:tcBorders>
              <w:left w:val="single" w:sz="4" w:space="0" w:color="auto"/>
              <w:right w:val="single" w:sz="4" w:space="0" w:color="auto"/>
            </w:tcBorders>
            <w:shd w:val="clear" w:color="auto" w:fill="auto"/>
          </w:tcPr>
          <w:p w14:paraId="5CD6054A" w14:textId="77777777" w:rsidR="00BB5147" w:rsidRPr="00BB5147" w:rsidRDefault="00BB5147" w:rsidP="00BB5147">
            <w:pPr>
              <w:keepNext/>
              <w:keepLines/>
              <w:spacing w:after="0"/>
              <w:jc w:val="center"/>
              <w:rPr>
                <w:ins w:id="13898" w:author="ZTE-Ma Zhifeng" w:date="2024-02-06T14:00:00Z"/>
                <w:rFonts w:ascii="Arial" w:eastAsia="宋体"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995DD4C" w14:textId="77777777" w:rsidR="00BB5147" w:rsidRPr="00BB5147" w:rsidRDefault="00BB5147" w:rsidP="00BB5147">
            <w:pPr>
              <w:keepNext/>
              <w:keepLines/>
              <w:spacing w:after="0"/>
              <w:jc w:val="center"/>
              <w:rPr>
                <w:ins w:id="13899"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2557784A" w14:textId="77777777" w:rsidR="00BB5147" w:rsidRPr="00BB5147" w:rsidRDefault="00BB5147" w:rsidP="00BB5147">
            <w:pPr>
              <w:keepNext/>
              <w:keepLines/>
              <w:spacing w:after="0"/>
              <w:jc w:val="center"/>
              <w:rPr>
                <w:ins w:id="13900" w:author="ZTE-Ma Zhifeng" w:date="2024-02-06T14:00:00Z"/>
                <w:rFonts w:ascii="Arial" w:eastAsia="宋体" w:hAnsi="Arial"/>
                <w:sz w:val="18"/>
                <w:szCs w:val="18"/>
                <w:lang w:eastAsia="zh-CN"/>
              </w:rPr>
            </w:pPr>
            <w:ins w:id="13901"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41</w:t>
              </w:r>
            </w:ins>
          </w:p>
        </w:tc>
        <w:tc>
          <w:tcPr>
            <w:tcW w:w="5760" w:type="dxa"/>
            <w:tcBorders>
              <w:top w:val="single" w:sz="4" w:space="0" w:color="auto"/>
              <w:left w:val="single" w:sz="4" w:space="0" w:color="auto"/>
              <w:bottom w:val="single" w:sz="4" w:space="0" w:color="auto"/>
              <w:right w:val="single" w:sz="4" w:space="0" w:color="auto"/>
            </w:tcBorders>
          </w:tcPr>
          <w:p w14:paraId="27AE73E5" w14:textId="77777777" w:rsidR="00BB5147" w:rsidRPr="00BB5147" w:rsidRDefault="00BB5147" w:rsidP="00BB5147">
            <w:pPr>
              <w:keepNext/>
              <w:keepLines/>
              <w:spacing w:after="0"/>
              <w:jc w:val="center"/>
              <w:rPr>
                <w:ins w:id="13902" w:author="ZTE-Ma Zhifeng" w:date="2024-02-06T14:00:00Z"/>
                <w:rFonts w:ascii="Arial" w:eastAsia="宋体" w:hAnsi="Arial"/>
                <w:sz w:val="18"/>
                <w:szCs w:val="18"/>
                <w:lang w:eastAsia="zh-CN"/>
              </w:rPr>
            </w:pPr>
            <w:ins w:id="13903" w:author="ZTE-Ma Zhifeng" w:date="2024-02-06T14:00:00Z">
              <w:r w:rsidRPr="00BB5147">
                <w:rPr>
                  <w:rFonts w:ascii="Arial" w:eastAsia="宋体" w:hAnsi="Arial" w:hint="eastAsia"/>
                  <w:sz w:val="18"/>
                  <w:szCs w:val="18"/>
                  <w:lang w:eastAsia="zh-CN"/>
                </w:rPr>
                <w:t>1</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15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3</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4</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5</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6</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8</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9</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00</w:t>
              </w:r>
            </w:ins>
          </w:p>
        </w:tc>
        <w:tc>
          <w:tcPr>
            <w:tcW w:w="2290" w:type="dxa"/>
            <w:vMerge/>
            <w:tcBorders>
              <w:left w:val="single" w:sz="4" w:space="0" w:color="auto"/>
              <w:right w:val="single" w:sz="4" w:space="0" w:color="auto"/>
            </w:tcBorders>
            <w:shd w:val="clear" w:color="auto" w:fill="auto"/>
          </w:tcPr>
          <w:p w14:paraId="6AA0D6D4" w14:textId="77777777" w:rsidR="00BB5147" w:rsidRPr="00BB5147" w:rsidRDefault="00BB5147" w:rsidP="00BB5147">
            <w:pPr>
              <w:keepNext/>
              <w:keepLines/>
              <w:spacing w:after="0"/>
              <w:jc w:val="center"/>
              <w:rPr>
                <w:ins w:id="13904" w:author="ZTE-Ma Zhifeng" w:date="2024-02-06T14:00:00Z"/>
                <w:rFonts w:ascii="Arial" w:eastAsia="宋体" w:hAnsi="Arial"/>
                <w:sz w:val="18"/>
                <w:szCs w:val="18"/>
                <w:lang w:eastAsia="zh-CN"/>
              </w:rPr>
            </w:pPr>
          </w:p>
        </w:tc>
      </w:tr>
      <w:tr w:rsidR="00BB5147" w:rsidRPr="00BB5147" w14:paraId="209A4CFA" w14:textId="77777777" w:rsidTr="008302B1">
        <w:trPr>
          <w:trHeight w:val="187"/>
          <w:jc w:val="center"/>
          <w:ins w:id="13905" w:author="ZTE-Ma Zhifeng" w:date="2024-02-06T14:00:00Z"/>
        </w:trPr>
        <w:tc>
          <w:tcPr>
            <w:tcW w:w="2534" w:type="dxa"/>
            <w:vMerge/>
            <w:tcBorders>
              <w:left w:val="single" w:sz="4" w:space="0" w:color="auto"/>
              <w:right w:val="single" w:sz="4" w:space="0" w:color="auto"/>
            </w:tcBorders>
            <w:shd w:val="clear" w:color="auto" w:fill="auto"/>
          </w:tcPr>
          <w:p w14:paraId="3F0256D8" w14:textId="77777777" w:rsidR="00BB5147" w:rsidRPr="00BB5147" w:rsidRDefault="00BB5147" w:rsidP="00BB5147">
            <w:pPr>
              <w:keepNext/>
              <w:keepLines/>
              <w:spacing w:after="0"/>
              <w:jc w:val="center"/>
              <w:rPr>
                <w:ins w:id="13906" w:author="ZTE-Ma Zhifeng" w:date="2024-02-06T14:00:00Z"/>
                <w:rFonts w:ascii="Arial" w:eastAsia="宋体"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7CA7C27" w14:textId="77777777" w:rsidR="00BB5147" w:rsidRPr="00BB5147" w:rsidRDefault="00BB5147" w:rsidP="00BB5147">
            <w:pPr>
              <w:keepNext/>
              <w:keepLines/>
              <w:spacing w:after="0"/>
              <w:jc w:val="center"/>
              <w:rPr>
                <w:ins w:id="13907"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0E09BC49" w14:textId="77777777" w:rsidR="00BB5147" w:rsidRPr="00BB5147" w:rsidRDefault="00BB5147" w:rsidP="00BB5147">
            <w:pPr>
              <w:keepNext/>
              <w:keepLines/>
              <w:spacing w:after="0"/>
              <w:jc w:val="center"/>
              <w:rPr>
                <w:ins w:id="13908" w:author="ZTE-Ma Zhifeng" w:date="2024-02-06T14:00:00Z"/>
                <w:rFonts w:ascii="Arial" w:eastAsia="宋体" w:hAnsi="Arial"/>
                <w:sz w:val="18"/>
                <w:szCs w:val="18"/>
                <w:lang w:eastAsia="zh-CN"/>
              </w:rPr>
            </w:pPr>
            <w:ins w:id="13909"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26890760" w14:textId="77777777" w:rsidR="00BB5147" w:rsidRPr="00BB5147" w:rsidRDefault="00BB5147" w:rsidP="00BB5147">
            <w:pPr>
              <w:keepNext/>
              <w:keepLines/>
              <w:spacing w:after="0"/>
              <w:jc w:val="center"/>
              <w:rPr>
                <w:ins w:id="13910" w:author="ZTE-Ma Zhifeng" w:date="2024-02-06T14:00:00Z"/>
                <w:rFonts w:ascii="Arial" w:eastAsia="宋体" w:hAnsi="Arial"/>
                <w:sz w:val="18"/>
                <w:szCs w:val="18"/>
                <w:lang w:eastAsia="zh-CN"/>
              </w:rPr>
            </w:pPr>
            <w:ins w:id="13911" w:author="ZTE-Ma Zhifeng" w:date="2024-02-06T14:00:00Z">
              <w:r w:rsidRPr="00BB5147">
                <w:rPr>
                  <w:rFonts w:ascii="Arial" w:eastAsia="宋体" w:hAnsi="Arial" w:hint="eastAsia"/>
                  <w:sz w:val="18"/>
                  <w:szCs w:val="18"/>
                  <w:lang w:eastAsia="zh-CN"/>
                </w:rPr>
                <w:t>1</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15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3</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4</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5</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6</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7</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8</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9</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00</w:t>
              </w:r>
            </w:ins>
          </w:p>
        </w:tc>
        <w:tc>
          <w:tcPr>
            <w:tcW w:w="2290" w:type="dxa"/>
            <w:vMerge/>
            <w:tcBorders>
              <w:left w:val="single" w:sz="4" w:space="0" w:color="auto"/>
              <w:right w:val="single" w:sz="4" w:space="0" w:color="auto"/>
            </w:tcBorders>
            <w:shd w:val="clear" w:color="auto" w:fill="auto"/>
          </w:tcPr>
          <w:p w14:paraId="71ECB2F5" w14:textId="77777777" w:rsidR="00BB5147" w:rsidRPr="00BB5147" w:rsidRDefault="00BB5147" w:rsidP="00BB5147">
            <w:pPr>
              <w:keepNext/>
              <w:keepLines/>
              <w:spacing w:after="0"/>
              <w:jc w:val="center"/>
              <w:rPr>
                <w:ins w:id="13912" w:author="ZTE-Ma Zhifeng" w:date="2024-02-06T14:00:00Z"/>
                <w:rFonts w:ascii="Arial" w:eastAsia="宋体" w:hAnsi="Arial"/>
                <w:sz w:val="18"/>
                <w:szCs w:val="18"/>
                <w:lang w:eastAsia="zh-CN"/>
              </w:rPr>
            </w:pPr>
          </w:p>
        </w:tc>
      </w:tr>
      <w:tr w:rsidR="00BB5147" w:rsidRPr="00BB5147" w14:paraId="7EEE2F9F" w14:textId="77777777" w:rsidTr="008302B1">
        <w:trPr>
          <w:trHeight w:val="187"/>
          <w:jc w:val="center"/>
          <w:ins w:id="13913" w:author="ZTE-Ma Zhifeng" w:date="2024-02-06T14:00:00Z"/>
        </w:trPr>
        <w:tc>
          <w:tcPr>
            <w:tcW w:w="2534" w:type="dxa"/>
            <w:vMerge/>
            <w:tcBorders>
              <w:left w:val="single" w:sz="4" w:space="0" w:color="auto"/>
              <w:bottom w:val="nil"/>
              <w:right w:val="single" w:sz="4" w:space="0" w:color="auto"/>
            </w:tcBorders>
            <w:shd w:val="clear" w:color="auto" w:fill="auto"/>
          </w:tcPr>
          <w:p w14:paraId="5A87E2EB" w14:textId="77777777" w:rsidR="00BB5147" w:rsidRPr="00BB5147" w:rsidRDefault="00BB5147" w:rsidP="00BB5147">
            <w:pPr>
              <w:keepNext/>
              <w:keepLines/>
              <w:spacing w:after="0"/>
              <w:jc w:val="center"/>
              <w:rPr>
                <w:ins w:id="13914" w:author="ZTE-Ma Zhifeng" w:date="2024-02-06T14:00:00Z"/>
                <w:rFonts w:ascii="Arial" w:eastAsia="宋体"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2A1931E1" w14:textId="77777777" w:rsidR="00BB5147" w:rsidRPr="00BB5147" w:rsidRDefault="00BB5147" w:rsidP="00BB5147">
            <w:pPr>
              <w:keepNext/>
              <w:keepLines/>
              <w:spacing w:after="0"/>
              <w:jc w:val="center"/>
              <w:rPr>
                <w:ins w:id="13915"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239B5CC8" w14:textId="77777777" w:rsidR="00BB5147" w:rsidRPr="00BB5147" w:rsidRDefault="00BB5147" w:rsidP="00BB5147">
            <w:pPr>
              <w:keepNext/>
              <w:keepLines/>
              <w:spacing w:after="0"/>
              <w:jc w:val="center"/>
              <w:rPr>
                <w:ins w:id="13916" w:author="ZTE-Ma Zhifeng" w:date="2024-02-06T14:00:00Z"/>
                <w:rFonts w:ascii="Arial" w:eastAsia="宋体" w:hAnsi="Arial"/>
                <w:sz w:val="18"/>
                <w:szCs w:val="18"/>
                <w:lang w:eastAsia="zh-CN"/>
              </w:rPr>
            </w:pPr>
            <w:ins w:id="13917"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1A43288B" w14:textId="77777777" w:rsidR="00BB5147" w:rsidRPr="00BB5147" w:rsidRDefault="00BB5147" w:rsidP="00BB5147">
            <w:pPr>
              <w:keepNext/>
              <w:keepLines/>
              <w:spacing w:after="0"/>
              <w:jc w:val="center"/>
              <w:rPr>
                <w:ins w:id="13918" w:author="ZTE-Ma Zhifeng" w:date="2024-02-06T14:00:00Z"/>
                <w:rFonts w:ascii="Arial" w:eastAsia="宋体" w:hAnsi="Arial"/>
                <w:sz w:val="18"/>
                <w:szCs w:val="18"/>
                <w:lang w:eastAsia="zh-CN"/>
              </w:rPr>
            </w:pPr>
            <w:ins w:id="13919" w:author="ZTE-Ma Zhifeng" w:date="2024-02-06T14:00:00Z">
              <w:r w:rsidRPr="00BB5147">
                <w:rPr>
                  <w:rFonts w:ascii="Arial" w:eastAsia="宋体" w:hAnsi="Arial" w:hint="eastAsia"/>
                  <w:sz w:val="18"/>
                  <w:szCs w:val="18"/>
                  <w:lang w:eastAsia="zh-CN"/>
                </w:rPr>
                <w:t>C</w:t>
              </w:r>
              <w:r w:rsidRPr="00BB5147">
                <w:rPr>
                  <w:rFonts w:ascii="Arial" w:eastAsia="宋体" w:hAnsi="Arial"/>
                  <w:sz w:val="18"/>
                  <w:szCs w:val="18"/>
                  <w:lang w:eastAsia="zh-CN"/>
                </w:rPr>
                <w:t>A_n257H</w:t>
              </w:r>
            </w:ins>
          </w:p>
        </w:tc>
        <w:tc>
          <w:tcPr>
            <w:tcW w:w="2290" w:type="dxa"/>
            <w:vMerge/>
            <w:tcBorders>
              <w:left w:val="single" w:sz="4" w:space="0" w:color="auto"/>
              <w:bottom w:val="nil"/>
              <w:right w:val="single" w:sz="4" w:space="0" w:color="auto"/>
            </w:tcBorders>
            <w:shd w:val="clear" w:color="auto" w:fill="auto"/>
          </w:tcPr>
          <w:p w14:paraId="1D7725B4" w14:textId="77777777" w:rsidR="00BB5147" w:rsidRPr="00BB5147" w:rsidRDefault="00BB5147" w:rsidP="00BB5147">
            <w:pPr>
              <w:keepNext/>
              <w:keepLines/>
              <w:spacing w:after="0"/>
              <w:jc w:val="center"/>
              <w:rPr>
                <w:ins w:id="13920" w:author="ZTE-Ma Zhifeng" w:date="2024-02-06T14:00:00Z"/>
                <w:rFonts w:ascii="Arial" w:eastAsia="宋体" w:hAnsi="Arial"/>
                <w:sz w:val="18"/>
                <w:szCs w:val="18"/>
                <w:lang w:eastAsia="zh-CN"/>
              </w:rPr>
            </w:pPr>
          </w:p>
        </w:tc>
      </w:tr>
      <w:tr w:rsidR="00BB5147" w:rsidRPr="00BB5147" w14:paraId="0DBA29BB" w14:textId="77777777" w:rsidTr="008302B1">
        <w:trPr>
          <w:trHeight w:val="187"/>
          <w:jc w:val="center"/>
          <w:ins w:id="13921" w:author="ZTE-Ma Zhifeng" w:date="2024-02-06T14:00:00Z"/>
        </w:trPr>
        <w:tc>
          <w:tcPr>
            <w:tcW w:w="2534" w:type="dxa"/>
            <w:vMerge w:val="restart"/>
            <w:tcBorders>
              <w:left w:val="single" w:sz="4" w:space="0" w:color="auto"/>
              <w:right w:val="single" w:sz="4" w:space="0" w:color="auto"/>
            </w:tcBorders>
            <w:shd w:val="clear" w:color="auto" w:fill="auto"/>
          </w:tcPr>
          <w:p w14:paraId="12A5E0AC" w14:textId="77777777" w:rsidR="00BB5147" w:rsidRPr="00BB5147" w:rsidRDefault="00BB5147" w:rsidP="00BB5147">
            <w:pPr>
              <w:keepNext/>
              <w:keepLines/>
              <w:spacing w:after="0"/>
              <w:jc w:val="center"/>
              <w:rPr>
                <w:ins w:id="13922" w:author="ZTE-Ma Zhifeng" w:date="2024-02-06T14:00:00Z"/>
                <w:rFonts w:ascii="Arial" w:eastAsia="宋体" w:hAnsi="Arial"/>
                <w:sz w:val="18"/>
                <w:szCs w:val="18"/>
                <w:lang w:eastAsia="zh-CN"/>
              </w:rPr>
            </w:pPr>
            <w:ins w:id="13923"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41A-</w:t>
              </w:r>
              <w:r w:rsidRPr="00BB5147">
                <w:rPr>
                  <w:rFonts w:ascii="Arial" w:eastAsia="宋体" w:hAnsi="Arial" w:hint="eastAsia"/>
                  <w:sz w:val="18"/>
                  <w:szCs w:val="18"/>
                  <w:lang w:eastAsia="zh-CN"/>
                </w:rPr>
                <w:t>n</w:t>
              </w:r>
              <w:r w:rsidRPr="00BB5147">
                <w:rPr>
                  <w:rFonts w:ascii="Arial" w:eastAsia="宋体" w:hAnsi="Arial"/>
                  <w:sz w:val="18"/>
                  <w:szCs w:val="18"/>
                  <w:lang w:eastAsia="zh-CN"/>
                </w:rPr>
                <w:t>77A-n257I</w:t>
              </w:r>
            </w:ins>
          </w:p>
        </w:tc>
        <w:tc>
          <w:tcPr>
            <w:tcW w:w="2511" w:type="dxa"/>
            <w:gridSpan w:val="2"/>
            <w:vMerge w:val="restart"/>
            <w:tcBorders>
              <w:left w:val="single" w:sz="4" w:space="0" w:color="auto"/>
              <w:right w:val="single" w:sz="4" w:space="0" w:color="auto"/>
            </w:tcBorders>
            <w:shd w:val="clear" w:color="auto" w:fill="auto"/>
          </w:tcPr>
          <w:p w14:paraId="00A8EE58" w14:textId="77777777" w:rsidR="00BB5147" w:rsidRPr="00BB5147" w:rsidRDefault="00BB5147" w:rsidP="00BB5147">
            <w:pPr>
              <w:keepNext/>
              <w:keepLines/>
              <w:spacing w:after="0"/>
              <w:jc w:val="center"/>
              <w:rPr>
                <w:ins w:id="13924" w:author="ZTE-Ma Zhifeng" w:date="2024-02-06T14:00:00Z"/>
                <w:rFonts w:ascii="Arial" w:eastAsia="宋体" w:hAnsi="Arial"/>
                <w:sz w:val="18"/>
                <w:szCs w:val="18"/>
                <w:lang w:eastAsia="zh-CN"/>
              </w:rPr>
            </w:pPr>
            <w:ins w:id="13925"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41A</w:t>
              </w:r>
            </w:ins>
          </w:p>
          <w:p w14:paraId="6BCC60DC" w14:textId="77777777" w:rsidR="00BB5147" w:rsidRPr="00BB5147" w:rsidRDefault="00BB5147" w:rsidP="00BB5147">
            <w:pPr>
              <w:keepNext/>
              <w:keepLines/>
              <w:spacing w:after="0"/>
              <w:jc w:val="center"/>
              <w:rPr>
                <w:ins w:id="13926" w:author="ZTE-Ma Zhifeng" w:date="2024-02-06T14:00:00Z"/>
                <w:rFonts w:ascii="Arial" w:eastAsia="宋体" w:hAnsi="Arial"/>
                <w:sz w:val="18"/>
                <w:szCs w:val="18"/>
                <w:lang w:eastAsia="zh-CN"/>
              </w:rPr>
            </w:pPr>
            <w:ins w:id="13927"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77A</w:t>
              </w:r>
            </w:ins>
          </w:p>
          <w:p w14:paraId="1AACCF49" w14:textId="77777777" w:rsidR="00BB5147" w:rsidRPr="00BB5147" w:rsidRDefault="00BB5147" w:rsidP="00BB5147">
            <w:pPr>
              <w:keepNext/>
              <w:keepLines/>
              <w:spacing w:after="0"/>
              <w:jc w:val="center"/>
              <w:rPr>
                <w:ins w:id="13928" w:author="ZTE-Ma Zhifeng" w:date="2024-02-06T14:00:00Z"/>
                <w:rFonts w:ascii="Arial" w:eastAsia="宋体" w:hAnsi="Arial"/>
                <w:sz w:val="18"/>
                <w:szCs w:val="18"/>
                <w:lang w:eastAsia="zh-CN"/>
              </w:rPr>
            </w:pPr>
            <w:ins w:id="13929"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257A</w:t>
              </w:r>
              <w:r w:rsidRPr="00BB5147">
                <w:rPr>
                  <w:rFonts w:ascii="Arial" w:eastAsia="宋体" w:hAnsi="Arial" w:cs="Arial"/>
                  <w:sz w:val="18"/>
                  <w:szCs w:val="18"/>
                </w:rPr>
                <w:t>/G/H/I</w:t>
              </w:r>
            </w:ins>
          </w:p>
          <w:p w14:paraId="7298F02B" w14:textId="77777777" w:rsidR="00BB5147" w:rsidRPr="00BB5147" w:rsidRDefault="00BB5147" w:rsidP="00BB5147">
            <w:pPr>
              <w:keepNext/>
              <w:keepLines/>
              <w:spacing w:after="0"/>
              <w:jc w:val="center"/>
              <w:rPr>
                <w:ins w:id="13930" w:author="ZTE-Ma Zhifeng" w:date="2024-02-06T14:00:00Z"/>
                <w:rFonts w:ascii="Arial" w:eastAsia="宋体" w:hAnsi="Arial"/>
                <w:sz w:val="18"/>
                <w:szCs w:val="18"/>
                <w:lang w:eastAsia="zh-CN"/>
              </w:rPr>
            </w:pPr>
            <w:ins w:id="13931"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_n41A-</w:t>
              </w:r>
              <w:r w:rsidRPr="00BB5147">
                <w:rPr>
                  <w:rFonts w:ascii="Arial" w:eastAsia="宋体" w:hAnsi="Arial" w:hint="eastAsia"/>
                  <w:sz w:val="18"/>
                  <w:szCs w:val="18"/>
                  <w:lang w:eastAsia="zh-CN"/>
                </w:rPr>
                <w:t>n</w:t>
              </w:r>
              <w:r w:rsidRPr="00BB5147">
                <w:rPr>
                  <w:rFonts w:ascii="Arial" w:eastAsia="宋体" w:hAnsi="Arial"/>
                  <w:sz w:val="18"/>
                  <w:szCs w:val="18"/>
                  <w:lang w:eastAsia="zh-CN"/>
                </w:rPr>
                <w:t>77A</w:t>
              </w:r>
            </w:ins>
          </w:p>
          <w:p w14:paraId="70429ADA" w14:textId="77777777" w:rsidR="00BB5147" w:rsidRPr="00BB5147" w:rsidRDefault="00BB5147" w:rsidP="00BB5147">
            <w:pPr>
              <w:keepNext/>
              <w:keepLines/>
              <w:spacing w:after="0"/>
              <w:jc w:val="center"/>
              <w:rPr>
                <w:ins w:id="13932" w:author="ZTE-Ma Zhifeng" w:date="2024-02-06T14:00:00Z"/>
                <w:rFonts w:ascii="Arial" w:eastAsia="宋体" w:hAnsi="Arial"/>
                <w:sz w:val="18"/>
                <w:szCs w:val="18"/>
                <w:lang w:eastAsia="zh-CN"/>
              </w:rPr>
            </w:pPr>
            <w:ins w:id="13933"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_n41A-</w:t>
              </w:r>
              <w:r w:rsidRPr="00BB5147">
                <w:rPr>
                  <w:rFonts w:ascii="Arial" w:eastAsia="宋体" w:hAnsi="Arial" w:hint="eastAsia"/>
                  <w:sz w:val="18"/>
                  <w:szCs w:val="18"/>
                  <w:lang w:eastAsia="zh-CN"/>
                </w:rPr>
                <w:t>n</w:t>
              </w:r>
              <w:r w:rsidRPr="00BB5147">
                <w:rPr>
                  <w:rFonts w:ascii="Arial" w:eastAsia="宋体" w:hAnsi="Arial"/>
                  <w:sz w:val="18"/>
                  <w:szCs w:val="18"/>
                  <w:lang w:eastAsia="zh-CN"/>
                </w:rPr>
                <w:t>257A</w:t>
              </w:r>
              <w:r w:rsidRPr="00BB5147">
                <w:rPr>
                  <w:rFonts w:ascii="Arial" w:eastAsia="宋体" w:hAnsi="Arial" w:cs="Arial"/>
                  <w:sz w:val="18"/>
                  <w:szCs w:val="18"/>
                </w:rPr>
                <w:t>/G/H/I</w:t>
              </w:r>
            </w:ins>
          </w:p>
          <w:p w14:paraId="463B9980" w14:textId="77777777" w:rsidR="00BB5147" w:rsidRPr="00BB5147" w:rsidRDefault="00BB5147" w:rsidP="00BB5147">
            <w:pPr>
              <w:keepNext/>
              <w:keepLines/>
              <w:spacing w:after="0"/>
              <w:jc w:val="center"/>
              <w:rPr>
                <w:ins w:id="13934" w:author="ZTE-Ma Zhifeng" w:date="2024-02-06T14:00:00Z"/>
                <w:rFonts w:ascii="Arial" w:eastAsia="宋体" w:hAnsi="Arial"/>
                <w:sz w:val="18"/>
                <w:szCs w:val="18"/>
                <w:lang w:eastAsia="zh-CN"/>
              </w:rPr>
            </w:pPr>
            <w:ins w:id="13935"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_n77A-</w:t>
              </w:r>
              <w:r w:rsidRPr="00BB5147">
                <w:rPr>
                  <w:rFonts w:ascii="Arial" w:eastAsia="宋体" w:hAnsi="Arial" w:hint="eastAsia"/>
                  <w:sz w:val="18"/>
                  <w:szCs w:val="18"/>
                  <w:lang w:eastAsia="zh-CN"/>
                </w:rPr>
                <w:t>n</w:t>
              </w:r>
              <w:r w:rsidRPr="00BB5147">
                <w:rPr>
                  <w:rFonts w:ascii="Arial" w:eastAsia="宋体" w:hAnsi="Arial"/>
                  <w:sz w:val="18"/>
                  <w:szCs w:val="18"/>
                  <w:lang w:eastAsia="zh-CN"/>
                </w:rPr>
                <w:t>257A</w:t>
              </w:r>
              <w:r w:rsidRPr="00BB5147">
                <w:rPr>
                  <w:rFonts w:ascii="Arial" w:eastAsia="宋体" w:hAnsi="Arial" w:cs="Arial"/>
                  <w:sz w:val="18"/>
                  <w:szCs w:val="18"/>
                </w:rPr>
                <w:t>/G/H/I</w:t>
              </w:r>
            </w:ins>
          </w:p>
        </w:tc>
        <w:tc>
          <w:tcPr>
            <w:tcW w:w="1213" w:type="dxa"/>
            <w:tcBorders>
              <w:left w:val="single" w:sz="4" w:space="0" w:color="auto"/>
              <w:bottom w:val="single" w:sz="4" w:space="0" w:color="auto"/>
              <w:right w:val="single" w:sz="4" w:space="0" w:color="auto"/>
            </w:tcBorders>
          </w:tcPr>
          <w:p w14:paraId="777CAA86" w14:textId="77777777" w:rsidR="00BB5147" w:rsidRPr="00BB5147" w:rsidRDefault="00BB5147" w:rsidP="00BB5147">
            <w:pPr>
              <w:keepNext/>
              <w:keepLines/>
              <w:spacing w:after="0"/>
              <w:jc w:val="center"/>
              <w:rPr>
                <w:ins w:id="13936" w:author="ZTE-Ma Zhifeng" w:date="2024-02-06T14:00:00Z"/>
                <w:rFonts w:ascii="Arial" w:eastAsia="宋体" w:hAnsi="Arial"/>
                <w:sz w:val="18"/>
                <w:szCs w:val="18"/>
                <w:lang w:eastAsia="zh-CN"/>
              </w:rPr>
            </w:pPr>
            <w:ins w:id="13937"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3</w:t>
              </w:r>
            </w:ins>
          </w:p>
        </w:tc>
        <w:tc>
          <w:tcPr>
            <w:tcW w:w="5760" w:type="dxa"/>
            <w:tcBorders>
              <w:top w:val="single" w:sz="4" w:space="0" w:color="auto"/>
              <w:left w:val="single" w:sz="4" w:space="0" w:color="auto"/>
              <w:bottom w:val="single" w:sz="4" w:space="0" w:color="auto"/>
              <w:right w:val="single" w:sz="4" w:space="0" w:color="auto"/>
            </w:tcBorders>
          </w:tcPr>
          <w:p w14:paraId="04A6CD85" w14:textId="77777777" w:rsidR="00BB5147" w:rsidRPr="00BB5147" w:rsidRDefault="00BB5147" w:rsidP="00BB5147">
            <w:pPr>
              <w:keepNext/>
              <w:keepLines/>
              <w:spacing w:after="0"/>
              <w:jc w:val="center"/>
              <w:rPr>
                <w:ins w:id="13938" w:author="ZTE-Ma Zhifeng" w:date="2024-02-06T14:00:00Z"/>
                <w:rFonts w:ascii="Arial" w:eastAsia="宋体" w:hAnsi="Arial"/>
                <w:sz w:val="18"/>
                <w:szCs w:val="18"/>
                <w:lang w:eastAsia="zh-CN"/>
              </w:rPr>
            </w:pPr>
            <w:ins w:id="13939" w:author="ZTE-Ma Zhifeng" w:date="2024-02-06T14:00:00Z">
              <w:r w:rsidRPr="00BB5147">
                <w:rPr>
                  <w:rFonts w:ascii="Arial" w:eastAsia="宋体" w:hAnsi="Arial" w:hint="eastAsia"/>
                  <w:sz w:val="18"/>
                  <w:szCs w:val="18"/>
                  <w:lang w:eastAsia="zh-CN"/>
                </w:rPr>
                <w:t>5,</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3</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4</w:t>
              </w:r>
              <w:r w:rsidRPr="00BB5147">
                <w:rPr>
                  <w:rFonts w:ascii="Arial" w:eastAsia="宋体" w:hAnsi="Arial"/>
                  <w:sz w:val="18"/>
                  <w:szCs w:val="18"/>
                  <w:lang w:eastAsia="zh-CN"/>
                </w:rPr>
                <w:t>0</w:t>
              </w:r>
            </w:ins>
          </w:p>
        </w:tc>
        <w:tc>
          <w:tcPr>
            <w:tcW w:w="2290" w:type="dxa"/>
            <w:vMerge w:val="restart"/>
            <w:tcBorders>
              <w:left w:val="single" w:sz="4" w:space="0" w:color="auto"/>
              <w:right w:val="single" w:sz="4" w:space="0" w:color="auto"/>
            </w:tcBorders>
            <w:shd w:val="clear" w:color="auto" w:fill="auto"/>
          </w:tcPr>
          <w:p w14:paraId="0E271E18" w14:textId="77777777" w:rsidR="00BB5147" w:rsidRPr="00BB5147" w:rsidRDefault="00BB5147" w:rsidP="00BB5147">
            <w:pPr>
              <w:keepNext/>
              <w:keepLines/>
              <w:spacing w:after="0"/>
              <w:jc w:val="center"/>
              <w:rPr>
                <w:ins w:id="13940" w:author="ZTE-Ma Zhifeng" w:date="2024-02-06T14:00:00Z"/>
                <w:rFonts w:ascii="Arial" w:eastAsia="宋体" w:hAnsi="Arial"/>
                <w:sz w:val="18"/>
                <w:szCs w:val="18"/>
                <w:lang w:eastAsia="zh-CN"/>
              </w:rPr>
            </w:pPr>
            <w:ins w:id="13941" w:author="ZTE-Ma Zhifeng" w:date="2024-02-06T14:00:00Z">
              <w:r w:rsidRPr="00BB5147">
                <w:rPr>
                  <w:rFonts w:ascii="Arial" w:eastAsia="宋体" w:hAnsi="Arial" w:hint="eastAsia"/>
                  <w:sz w:val="18"/>
                  <w:szCs w:val="18"/>
                  <w:lang w:eastAsia="zh-CN"/>
                </w:rPr>
                <w:t>0</w:t>
              </w:r>
            </w:ins>
          </w:p>
        </w:tc>
      </w:tr>
      <w:tr w:rsidR="00BB5147" w:rsidRPr="00BB5147" w14:paraId="639BBDAC" w14:textId="77777777" w:rsidTr="008302B1">
        <w:trPr>
          <w:trHeight w:val="187"/>
          <w:jc w:val="center"/>
          <w:ins w:id="13942" w:author="ZTE-Ma Zhifeng" w:date="2024-02-06T14:00:00Z"/>
        </w:trPr>
        <w:tc>
          <w:tcPr>
            <w:tcW w:w="2534" w:type="dxa"/>
            <w:vMerge/>
            <w:tcBorders>
              <w:left w:val="single" w:sz="4" w:space="0" w:color="auto"/>
              <w:right w:val="single" w:sz="4" w:space="0" w:color="auto"/>
            </w:tcBorders>
            <w:shd w:val="clear" w:color="auto" w:fill="auto"/>
          </w:tcPr>
          <w:p w14:paraId="39DFA873" w14:textId="77777777" w:rsidR="00BB5147" w:rsidRPr="00BB5147" w:rsidRDefault="00BB5147" w:rsidP="00BB5147">
            <w:pPr>
              <w:keepNext/>
              <w:keepLines/>
              <w:spacing w:after="0"/>
              <w:jc w:val="center"/>
              <w:rPr>
                <w:ins w:id="13943" w:author="ZTE-Ma Zhifeng" w:date="2024-02-06T14:00:00Z"/>
                <w:rFonts w:ascii="Arial" w:eastAsia="宋体"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44E227C" w14:textId="77777777" w:rsidR="00BB5147" w:rsidRPr="00BB5147" w:rsidRDefault="00BB5147" w:rsidP="00BB5147">
            <w:pPr>
              <w:keepNext/>
              <w:keepLines/>
              <w:spacing w:after="0"/>
              <w:jc w:val="center"/>
              <w:rPr>
                <w:ins w:id="13944"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548DDFAA" w14:textId="77777777" w:rsidR="00BB5147" w:rsidRPr="00BB5147" w:rsidRDefault="00BB5147" w:rsidP="00BB5147">
            <w:pPr>
              <w:keepNext/>
              <w:keepLines/>
              <w:spacing w:after="0"/>
              <w:jc w:val="center"/>
              <w:rPr>
                <w:ins w:id="13945" w:author="ZTE-Ma Zhifeng" w:date="2024-02-06T14:00:00Z"/>
                <w:rFonts w:ascii="Arial" w:eastAsia="宋体" w:hAnsi="Arial"/>
                <w:sz w:val="18"/>
                <w:szCs w:val="18"/>
                <w:lang w:eastAsia="zh-CN"/>
              </w:rPr>
            </w:pPr>
            <w:ins w:id="13946"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41</w:t>
              </w:r>
            </w:ins>
          </w:p>
        </w:tc>
        <w:tc>
          <w:tcPr>
            <w:tcW w:w="5760" w:type="dxa"/>
            <w:tcBorders>
              <w:top w:val="single" w:sz="4" w:space="0" w:color="auto"/>
              <w:left w:val="single" w:sz="4" w:space="0" w:color="auto"/>
              <w:bottom w:val="single" w:sz="4" w:space="0" w:color="auto"/>
              <w:right w:val="single" w:sz="4" w:space="0" w:color="auto"/>
            </w:tcBorders>
          </w:tcPr>
          <w:p w14:paraId="61CA56D2" w14:textId="77777777" w:rsidR="00BB5147" w:rsidRPr="00BB5147" w:rsidRDefault="00BB5147" w:rsidP="00BB5147">
            <w:pPr>
              <w:keepNext/>
              <w:keepLines/>
              <w:spacing w:after="0"/>
              <w:jc w:val="center"/>
              <w:rPr>
                <w:ins w:id="13947" w:author="ZTE-Ma Zhifeng" w:date="2024-02-06T14:00:00Z"/>
                <w:rFonts w:ascii="Arial" w:eastAsia="宋体" w:hAnsi="Arial"/>
                <w:sz w:val="18"/>
                <w:szCs w:val="18"/>
                <w:lang w:eastAsia="zh-CN"/>
              </w:rPr>
            </w:pPr>
            <w:ins w:id="13948" w:author="ZTE-Ma Zhifeng" w:date="2024-02-06T14:00:00Z">
              <w:r w:rsidRPr="00BB5147">
                <w:rPr>
                  <w:rFonts w:ascii="Arial" w:eastAsia="宋体" w:hAnsi="Arial" w:hint="eastAsia"/>
                  <w:sz w:val="18"/>
                  <w:szCs w:val="18"/>
                  <w:lang w:eastAsia="zh-CN"/>
                </w:rPr>
                <w:t>1</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15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3</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4</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5</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6</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8</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9</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00</w:t>
              </w:r>
            </w:ins>
          </w:p>
        </w:tc>
        <w:tc>
          <w:tcPr>
            <w:tcW w:w="2290" w:type="dxa"/>
            <w:vMerge/>
            <w:tcBorders>
              <w:left w:val="single" w:sz="4" w:space="0" w:color="auto"/>
              <w:right w:val="single" w:sz="4" w:space="0" w:color="auto"/>
            </w:tcBorders>
            <w:shd w:val="clear" w:color="auto" w:fill="auto"/>
          </w:tcPr>
          <w:p w14:paraId="2A719CDE" w14:textId="77777777" w:rsidR="00BB5147" w:rsidRPr="00BB5147" w:rsidRDefault="00BB5147" w:rsidP="00BB5147">
            <w:pPr>
              <w:keepNext/>
              <w:keepLines/>
              <w:spacing w:after="0"/>
              <w:jc w:val="center"/>
              <w:rPr>
                <w:ins w:id="13949" w:author="ZTE-Ma Zhifeng" w:date="2024-02-06T14:00:00Z"/>
                <w:rFonts w:ascii="Arial" w:eastAsia="宋体" w:hAnsi="Arial"/>
                <w:sz w:val="18"/>
                <w:szCs w:val="18"/>
                <w:lang w:eastAsia="zh-CN"/>
              </w:rPr>
            </w:pPr>
          </w:p>
        </w:tc>
      </w:tr>
      <w:tr w:rsidR="00BB5147" w:rsidRPr="00BB5147" w14:paraId="00EA6DEF" w14:textId="77777777" w:rsidTr="008302B1">
        <w:trPr>
          <w:trHeight w:val="187"/>
          <w:jc w:val="center"/>
          <w:ins w:id="13950" w:author="ZTE-Ma Zhifeng" w:date="2024-02-06T14:00:00Z"/>
        </w:trPr>
        <w:tc>
          <w:tcPr>
            <w:tcW w:w="2534" w:type="dxa"/>
            <w:vMerge/>
            <w:tcBorders>
              <w:left w:val="single" w:sz="4" w:space="0" w:color="auto"/>
              <w:right w:val="single" w:sz="4" w:space="0" w:color="auto"/>
            </w:tcBorders>
            <w:shd w:val="clear" w:color="auto" w:fill="auto"/>
          </w:tcPr>
          <w:p w14:paraId="68C86532" w14:textId="77777777" w:rsidR="00BB5147" w:rsidRPr="00BB5147" w:rsidRDefault="00BB5147" w:rsidP="00BB5147">
            <w:pPr>
              <w:keepNext/>
              <w:keepLines/>
              <w:spacing w:after="0"/>
              <w:jc w:val="center"/>
              <w:rPr>
                <w:ins w:id="13951" w:author="ZTE-Ma Zhifeng" w:date="2024-02-06T14:00:00Z"/>
                <w:rFonts w:ascii="Arial" w:eastAsia="宋体"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ADF16B6" w14:textId="77777777" w:rsidR="00BB5147" w:rsidRPr="00BB5147" w:rsidRDefault="00BB5147" w:rsidP="00BB5147">
            <w:pPr>
              <w:keepNext/>
              <w:keepLines/>
              <w:spacing w:after="0"/>
              <w:jc w:val="center"/>
              <w:rPr>
                <w:ins w:id="13952"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0B77455F" w14:textId="77777777" w:rsidR="00BB5147" w:rsidRPr="00BB5147" w:rsidRDefault="00BB5147" w:rsidP="00BB5147">
            <w:pPr>
              <w:keepNext/>
              <w:keepLines/>
              <w:spacing w:after="0"/>
              <w:jc w:val="center"/>
              <w:rPr>
                <w:ins w:id="13953" w:author="ZTE-Ma Zhifeng" w:date="2024-02-06T14:00:00Z"/>
                <w:rFonts w:ascii="Arial" w:eastAsia="宋体" w:hAnsi="Arial"/>
                <w:sz w:val="18"/>
                <w:szCs w:val="18"/>
                <w:lang w:eastAsia="zh-CN"/>
              </w:rPr>
            </w:pPr>
            <w:ins w:id="13954"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79AD0DB9" w14:textId="77777777" w:rsidR="00BB5147" w:rsidRPr="00BB5147" w:rsidRDefault="00BB5147" w:rsidP="00BB5147">
            <w:pPr>
              <w:keepNext/>
              <w:keepLines/>
              <w:spacing w:after="0"/>
              <w:jc w:val="center"/>
              <w:rPr>
                <w:ins w:id="13955" w:author="ZTE-Ma Zhifeng" w:date="2024-02-06T14:00:00Z"/>
                <w:rFonts w:ascii="Arial" w:eastAsia="宋体" w:hAnsi="Arial"/>
                <w:sz w:val="18"/>
                <w:szCs w:val="18"/>
                <w:lang w:eastAsia="zh-CN"/>
              </w:rPr>
            </w:pPr>
            <w:ins w:id="13956" w:author="ZTE-Ma Zhifeng" w:date="2024-02-06T14:00:00Z">
              <w:r w:rsidRPr="00BB5147">
                <w:rPr>
                  <w:rFonts w:ascii="Arial" w:eastAsia="宋体" w:hAnsi="Arial" w:hint="eastAsia"/>
                  <w:sz w:val="18"/>
                  <w:szCs w:val="18"/>
                  <w:lang w:eastAsia="zh-CN"/>
                </w:rPr>
                <w:t>1</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15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3</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4</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5</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6</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7</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8</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9</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00</w:t>
              </w:r>
            </w:ins>
          </w:p>
        </w:tc>
        <w:tc>
          <w:tcPr>
            <w:tcW w:w="2290" w:type="dxa"/>
            <w:vMerge/>
            <w:tcBorders>
              <w:left w:val="single" w:sz="4" w:space="0" w:color="auto"/>
              <w:right w:val="single" w:sz="4" w:space="0" w:color="auto"/>
            </w:tcBorders>
            <w:shd w:val="clear" w:color="auto" w:fill="auto"/>
          </w:tcPr>
          <w:p w14:paraId="7EF46598" w14:textId="77777777" w:rsidR="00BB5147" w:rsidRPr="00BB5147" w:rsidRDefault="00BB5147" w:rsidP="00BB5147">
            <w:pPr>
              <w:keepNext/>
              <w:keepLines/>
              <w:spacing w:after="0"/>
              <w:jc w:val="center"/>
              <w:rPr>
                <w:ins w:id="13957" w:author="ZTE-Ma Zhifeng" w:date="2024-02-06T14:00:00Z"/>
                <w:rFonts w:ascii="Arial" w:eastAsia="宋体" w:hAnsi="Arial"/>
                <w:sz w:val="18"/>
                <w:szCs w:val="18"/>
                <w:lang w:eastAsia="zh-CN"/>
              </w:rPr>
            </w:pPr>
          </w:p>
        </w:tc>
      </w:tr>
      <w:tr w:rsidR="00BB5147" w:rsidRPr="00BB5147" w14:paraId="5658870B" w14:textId="77777777" w:rsidTr="008302B1">
        <w:trPr>
          <w:trHeight w:val="187"/>
          <w:jc w:val="center"/>
          <w:ins w:id="13958" w:author="ZTE-Ma Zhifeng" w:date="2024-02-06T14:00:00Z"/>
        </w:trPr>
        <w:tc>
          <w:tcPr>
            <w:tcW w:w="2534" w:type="dxa"/>
            <w:vMerge/>
            <w:tcBorders>
              <w:left w:val="single" w:sz="4" w:space="0" w:color="auto"/>
              <w:bottom w:val="nil"/>
              <w:right w:val="single" w:sz="4" w:space="0" w:color="auto"/>
            </w:tcBorders>
            <w:shd w:val="clear" w:color="auto" w:fill="auto"/>
          </w:tcPr>
          <w:p w14:paraId="3C882B16" w14:textId="77777777" w:rsidR="00BB5147" w:rsidRPr="00BB5147" w:rsidRDefault="00BB5147" w:rsidP="00BB5147">
            <w:pPr>
              <w:keepNext/>
              <w:keepLines/>
              <w:spacing w:after="0"/>
              <w:jc w:val="center"/>
              <w:rPr>
                <w:ins w:id="13959" w:author="ZTE-Ma Zhifeng" w:date="2024-02-06T14:00:00Z"/>
                <w:rFonts w:ascii="Arial" w:eastAsia="宋体"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4EE9CCD9" w14:textId="77777777" w:rsidR="00BB5147" w:rsidRPr="00BB5147" w:rsidRDefault="00BB5147" w:rsidP="00BB5147">
            <w:pPr>
              <w:keepNext/>
              <w:keepLines/>
              <w:spacing w:after="0"/>
              <w:jc w:val="center"/>
              <w:rPr>
                <w:ins w:id="13960"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7A648EAC" w14:textId="77777777" w:rsidR="00BB5147" w:rsidRPr="00BB5147" w:rsidRDefault="00BB5147" w:rsidP="00BB5147">
            <w:pPr>
              <w:keepNext/>
              <w:keepLines/>
              <w:spacing w:after="0"/>
              <w:jc w:val="center"/>
              <w:rPr>
                <w:ins w:id="13961" w:author="ZTE-Ma Zhifeng" w:date="2024-02-06T14:00:00Z"/>
                <w:rFonts w:ascii="Arial" w:eastAsia="宋体" w:hAnsi="Arial"/>
                <w:sz w:val="18"/>
                <w:szCs w:val="18"/>
                <w:lang w:eastAsia="zh-CN"/>
              </w:rPr>
            </w:pPr>
            <w:ins w:id="13962"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7EC2679F" w14:textId="77777777" w:rsidR="00BB5147" w:rsidRPr="00BB5147" w:rsidRDefault="00BB5147" w:rsidP="00BB5147">
            <w:pPr>
              <w:keepNext/>
              <w:keepLines/>
              <w:spacing w:after="0"/>
              <w:jc w:val="center"/>
              <w:rPr>
                <w:ins w:id="13963" w:author="ZTE-Ma Zhifeng" w:date="2024-02-06T14:00:00Z"/>
                <w:rFonts w:ascii="Arial" w:eastAsia="宋体" w:hAnsi="Arial"/>
                <w:sz w:val="18"/>
                <w:szCs w:val="18"/>
                <w:lang w:eastAsia="zh-CN"/>
              </w:rPr>
            </w:pPr>
            <w:ins w:id="13964" w:author="ZTE-Ma Zhifeng" w:date="2024-02-06T14:00:00Z">
              <w:r w:rsidRPr="00BB5147">
                <w:rPr>
                  <w:rFonts w:ascii="Arial" w:eastAsia="宋体" w:hAnsi="Arial" w:hint="eastAsia"/>
                  <w:sz w:val="18"/>
                  <w:szCs w:val="18"/>
                  <w:lang w:eastAsia="zh-CN"/>
                </w:rPr>
                <w:t>C</w:t>
              </w:r>
              <w:r w:rsidRPr="00BB5147">
                <w:rPr>
                  <w:rFonts w:ascii="Arial" w:eastAsia="宋体" w:hAnsi="Arial"/>
                  <w:sz w:val="18"/>
                  <w:szCs w:val="18"/>
                  <w:lang w:eastAsia="zh-CN"/>
                </w:rPr>
                <w:t>A_n257I</w:t>
              </w:r>
            </w:ins>
          </w:p>
        </w:tc>
        <w:tc>
          <w:tcPr>
            <w:tcW w:w="2290" w:type="dxa"/>
            <w:vMerge/>
            <w:tcBorders>
              <w:left w:val="single" w:sz="4" w:space="0" w:color="auto"/>
              <w:bottom w:val="nil"/>
              <w:right w:val="single" w:sz="4" w:space="0" w:color="auto"/>
            </w:tcBorders>
            <w:shd w:val="clear" w:color="auto" w:fill="auto"/>
          </w:tcPr>
          <w:p w14:paraId="030E4ACF" w14:textId="77777777" w:rsidR="00BB5147" w:rsidRPr="00BB5147" w:rsidRDefault="00BB5147" w:rsidP="00BB5147">
            <w:pPr>
              <w:keepNext/>
              <w:keepLines/>
              <w:spacing w:after="0"/>
              <w:jc w:val="center"/>
              <w:rPr>
                <w:ins w:id="13965" w:author="ZTE-Ma Zhifeng" w:date="2024-02-06T14:00:00Z"/>
                <w:rFonts w:ascii="Arial" w:eastAsia="宋体" w:hAnsi="Arial"/>
                <w:sz w:val="18"/>
                <w:szCs w:val="18"/>
                <w:lang w:eastAsia="zh-CN"/>
              </w:rPr>
            </w:pPr>
          </w:p>
        </w:tc>
      </w:tr>
      <w:tr w:rsidR="00BB5147" w:rsidRPr="00BB5147" w14:paraId="3A5DFF21" w14:textId="77777777" w:rsidTr="008302B1">
        <w:trPr>
          <w:trHeight w:val="187"/>
          <w:jc w:val="center"/>
          <w:ins w:id="13966" w:author="ZTE-Ma Zhifeng" w:date="2024-02-06T14:00:00Z"/>
        </w:trPr>
        <w:tc>
          <w:tcPr>
            <w:tcW w:w="2547" w:type="dxa"/>
            <w:gridSpan w:val="2"/>
            <w:tcBorders>
              <w:left w:val="single" w:sz="4" w:space="0" w:color="auto"/>
              <w:bottom w:val="nil"/>
              <w:right w:val="single" w:sz="4" w:space="0" w:color="auto"/>
            </w:tcBorders>
            <w:shd w:val="clear" w:color="auto" w:fill="auto"/>
          </w:tcPr>
          <w:p w14:paraId="1D419268" w14:textId="77777777" w:rsidR="00BB5147" w:rsidRPr="00BB5147" w:rsidRDefault="00BB5147" w:rsidP="00BB5147">
            <w:pPr>
              <w:keepNext/>
              <w:keepLines/>
              <w:spacing w:after="0"/>
              <w:jc w:val="center"/>
              <w:rPr>
                <w:ins w:id="13967" w:author="ZTE-Ma Zhifeng" w:date="2024-02-06T14:00:00Z"/>
                <w:rFonts w:ascii="Arial" w:eastAsia="宋体" w:hAnsi="Arial" w:cs="Arial"/>
                <w:noProof/>
              </w:rPr>
            </w:pPr>
            <w:ins w:id="13968"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41A-</w:t>
              </w:r>
              <w:r w:rsidRPr="00BB5147">
                <w:rPr>
                  <w:rFonts w:ascii="Arial" w:eastAsia="宋体" w:hAnsi="Arial" w:hint="eastAsia"/>
                  <w:sz w:val="18"/>
                  <w:szCs w:val="18"/>
                  <w:lang w:eastAsia="zh-CN"/>
                </w:rPr>
                <w:t>n</w:t>
              </w:r>
              <w:r w:rsidRPr="00BB5147">
                <w:rPr>
                  <w:rFonts w:ascii="Arial" w:eastAsia="宋体" w:hAnsi="Arial"/>
                  <w:sz w:val="18"/>
                  <w:szCs w:val="18"/>
                  <w:lang w:eastAsia="zh-CN"/>
                </w:rPr>
                <w:t>77(2A)-n257A</w:t>
              </w:r>
            </w:ins>
          </w:p>
        </w:tc>
        <w:tc>
          <w:tcPr>
            <w:tcW w:w="2498" w:type="dxa"/>
            <w:tcBorders>
              <w:left w:val="single" w:sz="4" w:space="0" w:color="auto"/>
              <w:bottom w:val="nil"/>
              <w:right w:val="single" w:sz="4" w:space="0" w:color="auto"/>
            </w:tcBorders>
            <w:shd w:val="clear" w:color="auto" w:fill="auto"/>
          </w:tcPr>
          <w:p w14:paraId="779A6F5A" w14:textId="77777777" w:rsidR="00BB5147" w:rsidRPr="00BB5147" w:rsidRDefault="00BB5147" w:rsidP="00BB5147">
            <w:pPr>
              <w:keepNext/>
              <w:keepLines/>
              <w:spacing w:after="0"/>
              <w:jc w:val="center"/>
              <w:rPr>
                <w:ins w:id="13969" w:author="ZTE-Ma Zhifeng" w:date="2024-02-06T14:00:00Z"/>
                <w:rFonts w:ascii="Arial" w:eastAsia="宋体" w:hAnsi="Arial"/>
                <w:sz w:val="18"/>
                <w:szCs w:val="18"/>
                <w:lang w:eastAsia="zh-CN"/>
              </w:rPr>
            </w:pPr>
            <w:ins w:id="13970"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41A</w:t>
              </w:r>
            </w:ins>
          </w:p>
          <w:p w14:paraId="7AAECC26" w14:textId="77777777" w:rsidR="00BB5147" w:rsidRPr="00BB5147" w:rsidRDefault="00BB5147" w:rsidP="00BB5147">
            <w:pPr>
              <w:keepNext/>
              <w:keepLines/>
              <w:spacing w:after="0"/>
              <w:jc w:val="center"/>
              <w:rPr>
                <w:ins w:id="13971" w:author="ZTE-Ma Zhifeng" w:date="2024-02-06T14:00:00Z"/>
                <w:rFonts w:ascii="Arial" w:eastAsia="宋体" w:hAnsi="Arial"/>
                <w:sz w:val="18"/>
                <w:szCs w:val="18"/>
                <w:lang w:eastAsia="zh-CN"/>
              </w:rPr>
            </w:pPr>
            <w:ins w:id="13972"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77A</w:t>
              </w:r>
            </w:ins>
          </w:p>
          <w:p w14:paraId="1EDAC2C5" w14:textId="77777777" w:rsidR="00BB5147" w:rsidRPr="00BB5147" w:rsidRDefault="00BB5147" w:rsidP="00BB5147">
            <w:pPr>
              <w:keepNext/>
              <w:keepLines/>
              <w:spacing w:after="0"/>
              <w:jc w:val="center"/>
              <w:rPr>
                <w:ins w:id="13973" w:author="ZTE-Ma Zhifeng" w:date="2024-02-06T14:00:00Z"/>
                <w:rFonts w:ascii="Arial" w:eastAsia="宋体" w:hAnsi="Arial"/>
                <w:sz w:val="18"/>
                <w:szCs w:val="18"/>
                <w:lang w:eastAsia="zh-CN"/>
              </w:rPr>
            </w:pPr>
            <w:ins w:id="13974"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257A</w:t>
              </w:r>
            </w:ins>
          </w:p>
          <w:p w14:paraId="496EC7DF" w14:textId="77777777" w:rsidR="00BB5147" w:rsidRPr="00BB5147" w:rsidRDefault="00BB5147" w:rsidP="00BB5147">
            <w:pPr>
              <w:keepNext/>
              <w:keepLines/>
              <w:spacing w:after="0"/>
              <w:jc w:val="center"/>
              <w:rPr>
                <w:ins w:id="13975" w:author="ZTE-Ma Zhifeng" w:date="2024-02-06T14:00:00Z"/>
                <w:rFonts w:ascii="Arial" w:eastAsia="宋体" w:hAnsi="Arial"/>
                <w:sz w:val="18"/>
                <w:szCs w:val="18"/>
                <w:lang w:eastAsia="zh-CN"/>
              </w:rPr>
            </w:pPr>
            <w:ins w:id="13976"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_n41A-</w:t>
              </w:r>
              <w:r w:rsidRPr="00BB5147">
                <w:rPr>
                  <w:rFonts w:ascii="Arial" w:eastAsia="宋体" w:hAnsi="Arial" w:hint="eastAsia"/>
                  <w:sz w:val="18"/>
                  <w:szCs w:val="18"/>
                  <w:lang w:eastAsia="zh-CN"/>
                </w:rPr>
                <w:t>n</w:t>
              </w:r>
              <w:r w:rsidRPr="00BB5147">
                <w:rPr>
                  <w:rFonts w:ascii="Arial" w:eastAsia="宋体" w:hAnsi="Arial"/>
                  <w:sz w:val="18"/>
                  <w:szCs w:val="18"/>
                  <w:lang w:eastAsia="zh-CN"/>
                </w:rPr>
                <w:t>77A</w:t>
              </w:r>
            </w:ins>
          </w:p>
          <w:p w14:paraId="39F69AB7" w14:textId="77777777" w:rsidR="00BB5147" w:rsidRPr="00BB5147" w:rsidRDefault="00BB5147" w:rsidP="00BB5147">
            <w:pPr>
              <w:keepNext/>
              <w:keepLines/>
              <w:spacing w:after="0"/>
              <w:jc w:val="center"/>
              <w:rPr>
                <w:ins w:id="13977" w:author="ZTE-Ma Zhifeng" w:date="2024-02-06T14:00:00Z"/>
                <w:rFonts w:ascii="Arial" w:eastAsia="宋体" w:hAnsi="Arial"/>
                <w:sz w:val="18"/>
                <w:szCs w:val="18"/>
                <w:lang w:eastAsia="zh-CN"/>
              </w:rPr>
            </w:pPr>
            <w:ins w:id="13978"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_n41A-</w:t>
              </w:r>
              <w:r w:rsidRPr="00BB5147">
                <w:rPr>
                  <w:rFonts w:ascii="Arial" w:eastAsia="宋体" w:hAnsi="Arial" w:hint="eastAsia"/>
                  <w:sz w:val="18"/>
                  <w:szCs w:val="18"/>
                  <w:lang w:eastAsia="zh-CN"/>
                </w:rPr>
                <w:t>n</w:t>
              </w:r>
              <w:r w:rsidRPr="00BB5147">
                <w:rPr>
                  <w:rFonts w:ascii="Arial" w:eastAsia="宋体" w:hAnsi="Arial"/>
                  <w:sz w:val="18"/>
                  <w:szCs w:val="18"/>
                  <w:lang w:eastAsia="zh-CN"/>
                </w:rPr>
                <w:t>257A</w:t>
              </w:r>
            </w:ins>
          </w:p>
          <w:p w14:paraId="449A3D1D" w14:textId="77777777" w:rsidR="00BB5147" w:rsidRPr="00BB5147" w:rsidRDefault="00BB5147" w:rsidP="00BB5147">
            <w:pPr>
              <w:keepNext/>
              <w:keepLines/>
              <w:spacing w:after="0"/>
              <w:jc w:val="center"/>
              <w:rPr>
                <w:ins w:id="13979" w:author="ZTE-Ma Zhifeng" w:date="2024-02-06T14:00:00Z"/>
                <w:rFonts w:ascii="Arial" w:eastAsia="宋体" w:hAnsi="Arial" w:cs="Arial"/>
                <w:sz w:val="18"/>
                <w:szCs w:val="18"/>
                <w:lang w:eastAsia="zh-CN"/>
              </w:rPr>
            </w:pPr>
            <w:ins w:id="13980"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_n77A-</w:t>
              </w:r>
              <w:r w:rsidRPr="00BB5147">
                <w:rPr>
                  <w:rFonts w:ascii="Arial" w:eastAsia="宋体" w:hAnsi="Arial" w:hint="eastAsia"/>
                  <w:sz w:val="18"/>
                  <w:szCs w:val="18"/>
                  <w:lang w:eastAsia="zh-CN"/>
                </w:rPr>
                <w:t>n</w:t>
              </w:r>
              <w:r w:rsidRPr="00BB5147">
                <w:rPr>
                  <w:rFonts w:ascii="Arial" w:eastAsia="宋体" w:hAnsi="Arial"/>
                  <w:sz w:val="18"/>
                  <w:szCs w:val="18"/>
                  <w:lang w:eastAsia="zh-CN"/>
                </w:rPr>
                <w:t>257A</w:t>
              </w:r>
            </w:ins>
          </w:p>
        </w:tc>
        <w:tc>
          <w:tcPr>
            <w:tcW w:w="1213" w:type="dxa"/>
            <w:tcBorders>
              <w:left w:val="single" w:sz="4" w:space="0" w:color="auto"/>
              <w:bottom w:val="single" w:sz="4" w:space="0" w:color="auto"/>
              <w:right w:val="single" w:sz="4" w:space="0" w:color="auto"/>
            </w:tcBorders>
          </w:tcPr>
          <w:p w14:paraId="6C276B2F" w14:textId="77777777" w:rsidR="00BB5147" w:rsidRPr="00BB5147" w:rsidRDefault="00BB5147" w:rsidP="00BB5147">
            <w:pPr>
              <w:keepNext/>
              <w:keepLines/>
              <w:spacing w:after="0"/>
              <w:jc w:val="center"/>
              <w:rPr>
                <w:ins w:id="13981" w:author="ZTE-Ma Zhifeng" w:date="2024-02-06T14:00:00Z"/>
                <w:rFonts w:ascii="Arial" w:eastAsia="宋体" w:hAnsi="Arial" w:cs="Arial"/>
                <w:sz w:val="18"/>
                <w:szCs w:val="18"/>
                <w:lang w:eastAsia="zh-CN"/>
              </w:rPr>
            </w:pPr>
            <w:ins w:id="13982" w:author="ZTE-Ma Zhifeng" w:date="2024-02-06T14:00:00Z">
              <w:r w:rsidRPr="00BB5147">
                <w:rPr>
                  <w:rFonts w:ascii="Arial" w:eastAsia="宋体" w:hAnsi="Arial" w:cs="Arial"/>
                  <w:sz w:val="18"/>
                  <w:szCs w:val="18"/>
                  <w:lang w:eastAsia="ja-JP"/>
                </w:rPr>
                <w:t>n3</w:t>
              </w:r>
            </w:ins>
          </w:p>
        </w:tc>
        <w:tc>
          <w:tcPr>
            <w:tcW w:w="5760" w:type="dxa"/>
            <w:tcBorders>
              <w:top w:val="single" w:sz="4" w:space="0" w:color="auto"/>
              <w:left w:val="single" w:sz="4" w:space="0" w:color="auto"/>
              <w:bottom w:val="single" w:sz="4" w:space="0" w:color="auto"/>
              <w:right w:val="single" w:sz="4" w:space="0" w:color="auto"/>
            </w:tcBorders>
          </w:tcPr>
          <w:p w14:paraId="3F47C842" w14:textId="77777777" w:rsidR="00BB5147" w:rsidRPr="00BB5147" w:rsidRDefault="00BB5147" w:rsidP="00BB5147">
            <w:pPr>
              <w:keepNext/>
              <w:keepLines/>
              <w:spacing w:after="0"/>
              <w:jc w:val="center"/>
              <w:rPr>
                <w:ins w:id="13983" w:author="ZTE-Ma Zhifeng" w:date="2024-02-06T14:00:00Z"/>
                <w:rFonts w:ascii="Arial" w:eastAsia="宋体" w:hAnsi="Arial" w:cs="Arial"/>
                <w:sz w:val="18"/>
                <w:szCs w:val="18"/>
                <w:lang w:eastAsia="ja-JP"/>
              </w:rPr>
            </w:pPr>
            <w:ins w:id="13984" w:author="ZTE-Ma Zhifeng" w:date="2024-02-06T14:00:00Z">
              <w:r w:rsidRPr="00BB5147">
                <w:rPr>
                  <w:rFonts w:ascii="Arial" w:eastAsia="宋体" w:hAnsi="Arial" w:hint="eastAsia"/>
                  <w:sz w:val="18"/>
                  <w:szCs w:val="18"/>
                  <w:lang w:eastAsia="zh-CN"/>
                </w:rPr>
                <w:t>5,</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3</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4</w:t>
              </w:r>
              <w:r w:rsidRPr="00BB5147">
                <w:rPr>
                  <w:rFonts w:ascii="Arial" w:eastAsia="宋体" w:hAnsi="Arial"/>
                  <w:sz w:val="18"/>
                  <w:szCs w:val="18"/>
                  <w:lang w:eastAsia="zh-CN"/>
                </w:rPr>
                <w:t>0</w:t>
              </w:r>
            </w:ins>
          </w:p>
        </w:tc>
        <w:tc>
          <w:tcPr>
            <w:tcW w:w="2290" w:type="dxa"/>
            <w:tcBorders>
              <w:left w:val="single" w:sz="4" w:space="0" w:color="auto"/>
              <w:bottom w:val="nil"/>
              <w:right w:val="single" w:sz="4" w:space="0" w:color="auto"/>
            </w:tcBorders>
            <w:shd w:val="clear" w:color="auto" w:fill="auto"/>
          </w:tcPr>
          <w:p w14:paraId="3FDA7241" w14:textId="77777777" w:rsidR="00BB5147" w:rsidRPr="00BB5147" w:rsidRDefault="00BB5147" w:rsidP="00BB5147">
            <w:pPr>
              <w:keepNext/>
              <w:keepLines/>
              <w:spacing w:after="0"/>
              <w:jc w:val="center"/>
              <w:rPr>
                <w:ins w:id="13985" w:author="ZTE-Ma Zhifeng" w:date="2024-02-06T14:00:00Z"/>
                <w:rFonts w:ascii="Arial" w:eastAsia="宋体" w:hAnsi="Arial" w:cs="Arial"/>
                <w:sz w:val="18"/>
                <w:szCs w:val="18"/>
                <w:lang w:eastAsia="ja-JP"/>
              </w:rPr>
            </w:pPr>
            <w:ins w:id="13986" w:author="ZTE-Ma Zhifeng" w:date="2024-02-06T14:00:00Z">
              <w:r w:rsidRPr="00BB5147">
                <w:rPr>
                  <w:rFonts w:ascii="Arial" w:eastAsia="宋体" w:hAnsi="Arial" w:cs="Arial" w:hint="eastAsia"/>
                  <w:sz w:val="18"/>
                  <w:szCs w:val="18"/>
                  <w:lang w:eastAsia="ja-JP"/>
                </w:rPr>
                <w:t>0</w:t>
              </w:r>
            </w:ins>
          </w:p>
        </w:tc>
      </w:tr>
      <w:tr w:rsidR="00BB5147" w:rsidRPr="00BB5147" w14:paraId="09F027CA" w14:textId="77777777" w:rsidTr="008302B1">
        <w:trPr>
          <w:trHeight w:val="187"/>
          <w:jc w:val="center"/>
          <w:ins w:id="13987" w:author="ZTE-Ma Zhifeng" w:date="2024-02-06T14:00:00Z"/>
        </w:trPr>
        <w:tc>
          <w:tcPr>
            <w:tcW w:w="2547" w:type="dxa"/>
            <w:gridSpan w:val="2"/>
            <w:tcBorders>
              <w:top w:val="nil"/>
              <w:left w:val="single" w:sz="4" w:space="0" w:color="auto"/>
              <w:bottom w:val="nil"/>
              <w:right w:val="single" w:sz="4" w:space="0" w:color="auto"/>
            </w:tcBorders>
            <w:shd w:val="clear" w:color="auto" w:fill="auto"/>
          </w:tcPr>
          <w:p w14:paraId="431174D2" w14:textId="77777777" w:rsidR="00BB5147" w:rsidRPr="00BB5147" w:rsidRDefault="00BB5147" w:rsidP="00BB5147">
            <w:pPr>
              <w:keepNext/>
              <w:keepLines/>
              <w:spacing w:after="0"/>
              <w:jc w:val="center"/>
              <w:rPr>
                <w:ins w:id="13988" w:author="ZTE-Ma Zhifeng" w:date="2024-02-06T14:00:00Z"/>
                <w:rFonts w:ascii="Arial" w:eastAsia="宋体" w:hAnsi="Arial" w:cs="Arial"/>
                <w:noProof/>
              </w:rPr>
            </w:pPr>
          </w:p>
        </w:tc>
        <w:tc>
          <w:tcPr>
            <w:tcW w:w="2498" w:type="dxa"/>
            <w:tcBorders>
              <w:top w:val="nil"/>
              <w:left w:val="single" w:sz="4" w:space="0" w:color="auto"/>
              <w:bottom w:val="nil"/>
              <w:right w:val="single" w:sz="4" w:space="0" w:color="auto"/>
            </w:tcBorders>
            <w:shd w:val="clear" w:color="auto" w:fill="auto"/>
          </w:tcPr>
          <w:p w14:paraId="0FBB8258" w14:textId="77777777" w:rsidR="00BB5147" w:rsidRPr="00BB5147" w:rsidRDefault="00BB5147" w:rsidP="00BB5147">
            <w:pPr>
              <w:keepNext/>
              <w:keepLines/>
              <w:spacing w:after="0"/>
              <w:jc w:val="center"/>
              <w:rPr>
                <w:ins w:id="13989"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7842C95" w14:textId="77777777" w:rsidR="00BB5147" w:rsidRPr="00BB5147" w:rsidRDefault="00BB5147" w:rsidP="00BB5147">
            <w:pPr>
              <w:keepNext/>
              <w:keepLines/>
              <w:spacing w:after="0"/>
              <w:jc w:val="center"/>
              <w:rPr>
                <w:ins w:id="13990" w:author="ZTE-Ma Zhifeng" w:date="2024-02-06T14:00:00Z"/>
                <w:rFonts w:ascii="Arial" w:eastAsia="宋体" w:hAnsi="Arial" w:cs="Arial"/>
                <w:sz w:val="18"/>
                <w:szCs w:val="18"/>
                <w:lang w:eastAsia="zh-CN"/>
              </w:rPr>
            </w:pPr>
            <w:ins w:id="13991"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41</w:t>
              </w:r>
            </w:ins>
          </w:p>
        </w:tc>
        <w:tc>
          <w:tcPr>
            <w:tcW w:w="5760" w:type="dxa"/>
            <w:tcBorders>
              <w:top w:val="single" w:sz="4" w:space="0" w:color="auto"/>
              <w:left w:val="single" w:sz="4" w:space="0" w:color="auto"/>
              <w:bottom w:val="single" w:sz="4" w:space="0" w:color="auto"/>
              <w:right w:val="single" w:sz="4" w:space="0" w:color="auto"/>
            </w:tcBorders>
          </w:tcPr>
          <w:p w14:paraId="14AF15F7" w14:textId="77777777" w:rsidR="00BB5147" w:rsidRPr="00BB5147" w:rsidRDefault="00BB5147" w:rsidP="00BB5147">
            <w:pPr>
              <w:keepNext/>
              <w:keepLines/>
              <w:spacing w:after="0"/>
              <w:jc w:val="center"/>
              <w:rPr>
                <w:ins w:id="13992" w:author="ZTE-Ma Zhifeng" w:date="2024-02-06T14:00:00Z"/>
                <w:rFonts w:ascii="Arial" w:eastAsia="宋体" w:hAnsi="Arial" w:cs="Arial"/>
                <w:sz w:val="18"/>
                <w:szCs w:val="18"/>
                <w:lang w:eastAsia="ja-JP"/>
              </w:rPr>
            </w:pPr>
            <w:ins w:id="13993" w:author="ZTE-Ma Zhifeng" w:date="2024-02-06T14:00:00Z">
              <w:r w:rsidRPr="00BB5147">
                <w:rPr>
                  <w:rFonts w:ascii="Arial" w:eastAsia="宋体" w:hAnsi="Arial" w:hint="eastAsia"/>
                  <w:sz w:val="18"/>
                  <w:szCs w:val="18"/>
                  <w:lang w:eastAsia="zh-CN"/>
                </w:rPr>
                <w:t>1</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15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3</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4</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5</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6</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8</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9</w:t>
              </w:r>
              <w:r w:rsidRPr="00BB5147">
                <w:rPr>
                  <w:rFonts w:ascii="Arial" w:eastAsia="宋体" w:hAnsi="Arial"/>
                  <w:sz w:val="18"/>
                  <w:szCs w:val="18"/>
                  <w:lang w:eastAsia="zh-CN"/>
                </w:rPr>
                <w:t xml:space="preserve">0, </w:t>
              </w:r>
              <w:r w:rsidRPr="00BB5147">
                <w:rPr>
                  <w:rFonts w:ascii="Arial" w:eastAsia="宋体" w:hAnsi="Arial" w:hint="eastAsia"/>
                  <w:sz w:val="18"/>
                  <w:szCs w:val="18"/>
                  <w:lang w:eastAsia="zh-CN"/>
                </w:rPr>
                <w:t>1</w:t>
              </w:r>
              <w:r w:rsidRPr="00BB5147">
                <w:rPr>
                  <w:rFonts w:ascii="Arial" w:eastAsia="宋体" w:hAnsi="Arial"/>
                  <w:sz w:val="18"/>
                  <w:szCs w:val="18"/>
                  <w:lang w:eastAsia="zh-CN"/>
                </w:rPr>
                <w:t>00</w:t>
              </w:r>
            </w:ins>
          </w:p>
        </w:tc>
        <w:tc>
          <w:tcPr>
            <w:tcW w:w="2290" w:type="dxa"/>
            <w:tcBorders>
              <w:top w:val="nil"/>
              <w:left w:val="single" w:sz="4" w:space="0" w:color="auto"/>
              <w:bottom w:val="nil"/>
              <w:right w:val="single" w:sz="4" w:space="0" w:color="auto"/>
            </w:tcBorders>
            <w:shd w:val="clear" w:color="auto" w:fill="auto"/>
          </w:tcPr>
          <w:p w14:paraId="1BEA634C" w14:textId="77777777" w:rsidR="00BB5147" w:rsidRPr="00BB5147" w:rsidRDefault="00BB5147" w:rsidP="00BB5147">
            <w:pPr>
              <w:keepNext/>
              <w:keepLines/>
              <w:spacing w:after="0"/>
              <w:jc w:val="center"/>
              <w:rPr>
                <w:ins w:id="13994" w:author="ZTE-Ma Zhifeng" w:date="2024-02-06T14:00:00Z"/>
                <w:rFonts w:ascii="Arial" w:eastAsia="宋体" w:hAnsi="Arial" w:cs="Arial"/>
                <w:sz w:val="18"/>
                <w:szCs w:val="18"/>
                <w:lang w:eastAsia="ja-JP"/>
              </w:rPr>
            </w:pPr>
          </w:p>
        </w:tc>
      </w:tr>
      <w:tr w:rsidR="00BB5147" w:rsidRPr="00BB5147" w14:paraId="71F1BD5F" w14:textId="77777777" w:rsidTr="008302B1">
        <w:trPr>
          <w:trHeight w:val="187"/>
          <w:jc w:val="center"/>
          <w:ins w:id="13995" w:author="ZTE-Ma Zhifeng" w:date="2024-02-06T14:00:00Z"/>
        </w:trPr>
        <w:tc>
          <w:tcPr>
            <w:tcW w:w="2547" w:type="dxa"/>
            <w:gridSpan w:val="2"/>
            <w:tcBorders>
              <w:top w:val="nil"/>
              <w:left w:val="single" w:sz="4" w:space="0" w:color="auto"/>
              <w:bottom w:val="nil"/>
              <w:right w:val="single" w:sz="4" w:space="0" w:color="auto"/>
            </w:tcBorders>
            <w:shd w:val="clear" w:color="auto" w:fill="auto"/>
          </w:tcPr>
          <w:p w14:paraId="5D33274E" w14:textId="77777777" w:rsidR="00BB5147" w:rsidRPr="00BB5147" w:rsidRDefault="00BB5147" w:rsidP="00BB5147">
            <w:pPr>
              <w:keepNext/>
              <w:keepLines/>
              <w:spacing w:after="0"/>
              <w:jc w:val="center"/>
              <w:rPr>
                <w:ins w:id="13996" w:author="ZTE-Ma Zhifeng" w:date="2024-02-06T14:00:00Z"/>
                <w:rFonts w:ascii="Arial" w:eastAsia="宋体" w:hAnsi="Arial" w:cs="Arial"/>
                <w:noProof/>
              </w:rPr>
            </w:pPr>
          </w:p>
        </w:tc>
        <w:tc>
          <w:tcPr>
            <w:tcW w:w="2498" w:type="dxa"/>
            <w:tcBorders>
              <w:top w:val="nil"/>
              <w:left w:val="single" w:sz="4" w:space="0" w:color="auto"/>
              <w:bottom w:val="nil"/>
              <w:right w:val="single" w:sz="4" w:space="0" w:color="auto"/>
            </w:tcBorders>
            <w:shd w:val="clear" w:color="auto" w:fill="auto"/>
          </w:tcPr>
          <w:p w14:paraId="0E77BAA6" w14:textId="77777777" w:rsidR="00BB5147" w:rsidRPr="00BB5147" w:rsidRDefault="00BB5147" w:rsidP="00BB5147">
            <w:pPr>
              <w:keepNext/>
              <w:keepLines/>
              <w:spacing w:after="0"/>
              <w:jc w:val="center"/>
              <w:rPr>
                <w:ins w:id="13997"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2402795" w14:textId="77777777" w:rsidR="00BB5147" w:rsidRPr="00BB5147" w:rsidRDefault="00BB5147" w:rsidP="00BB5147">
            <w:pPr>
              <w:keepNext/>
              <w:keepLines/>
              <w:spacing w:after="0"/>
              <w:jc w:val="center"/>
              <w:rPr>
                <w:ins w:id="13998" w:author="ZTE-Ma Zhifeng" w:date="2024-02-06T14:00:00Z"/>
                <w:rFonts w:ascii="Arial" w:eastAsia="宋体" w:hAnsi="Arial" w:cs="Arial"/>
                <w:sz w:val="18"/>
                <w:szCs w:val="18"/>
                <w:lang w:eastAsia="zh-CN"/>
              </w:rPr>
            </w:pPr>
            <w:ins w:id="13999"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123B383A" w14:textId="77777777" w:rsidR="00BB5147" w:rsidRPr="00BB5147" w:rsidRDefault="00BB5147" w:rsidP="00BB5147">
            <w:pPr>
              <w:keepNext/>
              <w:keepLines/>
              <w:spacing w:after="0"/>
              <w:jc w:val="center"/>
              <w:rPr>
                <w:ins w:id="14000" w:author="ZTE-Ma Zhifeng" w:date="2024-02-06T14:00:00Z"/>
                <w:rFonts w:ascii="Arial" w:eastAsia="宋体" w:hAnsi="Arial" w:cs="Arial"/>
                <w:sz w:val="18"/>
                <w:szCs w:val="18"/>
                <w:lang w:eastAsia="ja-JP"/>
              </w:rPr>
            </w:pPr>
            <w:ins w:id="14001" w:author="ZTE-Ma Zhifeng" w:date="2024-02-06T14:00:00Z">
              <w:r w:rsidRPr="00BB5147">
                <w:rPr>
                  <w:rFonts w:ascii="Arial" w:eastAsia="宋体" w:hAnsi="Arial" w:cs="Arial" w:hint="eastAsia"/>
                  <w:sz w:val="18"/>
                  <w:szCs w:val="18"/>
                  <w:lang w:eastAsia="ja-JP"/>
                </w:rPr>
                <w:t>C</w:t>
              </w:r>
              <w:r w:rsidRPr="00BB5147">
                <w:rPr>
                  <w:rFonts w:ascii="Arial" w:eastAsia="宋体" w:hAnsi="Arial" w:cs="Arial"/>
                  <w:sz w:val="18"/>
                  <w:szCs w:val="18"/>
                  <w:lang w:eastAsia="ja-JP"/>
                </w:rPr>
                <w:t>A_n77(2A)</w:t>
              </w:r>
            </w:ins>
          </w:p>
        </w:tc>
        <w:tc>
          <w:tcPr>
            <w:tcW w:w="2290" w:type="dxa"/>
            <w:tcBorders>
              <w:top w:val="nil"/>
              <w:left w:val="single" w:sz="4" w:space="0" w:color="auto"/>
              <w:bottom w:val="nil"/>
              <w:right w:val="single" w:sz="4" w:space="0" w:color="auto"/>
            </w:tcBorders>
            <w:shd w:val="clear" w:color="auto" w:fill="auto"/>
          </w:tcPr>
          <w:p w14:paraId="04E8CC49" w14:textId="77777777" w:rsidR="00BB5147" w:rsidRPr="00BB5147" w:rsidRDefault="00BB5147" w:rsidP="00BB5147">
            <w:pPr>
              <w:keepNext/>
              <w:keepLines/>
              <w:spacing w:after="0"/>
              <w:jc w:val="center"/>
              <w:rPr>
                <w:ins w:id="14002" w:author="ZTE-Ma Zhifeng" w:date="2024-02-06T14:00:00Z"/>
                <w:rFonts w:ascii="Arial" w:eastAsia="宋体" w:hAnsi="Arial" w:cs="Arial"/>
                <w:sz w:val="18"/>
                <w:szCs w:val="18"/>
                <w:lang w:eastAsia="ja-JP"/>
              </w:rPr>
            </w:pPr>
          </w:p>
        </w:tc>
      </w:tr>
      <w:tr w:rsidR="00BB5147" w:rsidRPr="00BB5147" w14:paraId="3B405DE5" w14:textId="77777777" w:rsidTr="008302B1">
        <w:trPr>
          <w:trHeight w:val="187"/>
          <w:jc w:val="center"/>
          <w:ins w:id="14003"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tcPr>
          <w:p w14:paraId="61FACFD5" w14:textId="77777777" w:rsidR="00BB5147" w:rsidRPr="00BB5147" w:rsidRDefault="00BB5147" w:rsidP="00BB5147">
            <w:pPr>
              <w:keepNext/>
              <w:keepLines/>
              <w:spacing w:after="0"/>
              <w:jc w:val="center"/>
              <w:rPr>
                <w:ins w:id="14004" w:author="ZTE-Ma Zhifeng" w:date="2024-02-06T14:00:00Z"/>
                <w:rFonts w:ascii="Arial" w:eastAsia="宋体" w:hAnsi="Arial" w:cs="Arial"/>
                <w:noProof/>
              </w:rPr>
            </w:pPr>
          </w:p>
        </w:tc>
        <w:tc>
          <w:tcPr>
            <w:tcW w:w="2498" w:type="dxa"/>
            <w:tcBorders>
              <w:top w:val="nil"/>
              <w:left w:val="single" w:sz="4" w:space="0" w:color="auto"/>
              <w:bottom w:val="single" w:sz="4" w:space="0" w:color="auto"/>
              <w:right w:val="single" w:sz="4" w:space="0" w:color="auto"/>
            </w:tcBorders>
            <w:shd w:val="clear" w:color="auto" w:fill="auto"/>
          </w:tcPr>
          <w:p w14:paraId="6E0414FD" w14:textId="77777777" w:rsidR="00BB5147" w:rsidRPr="00BB5147" w:rsidRDefault="00BB5147" w:rsidP="00BB5147">
            <w:pPr>
              <w:keepNext/>
              <w:keepLines/>
              <w:spacing w:after="0"/>
              <w:jc w:val="center"/>
              <w:rPr>
                <w:ins w:id="14005"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DA61C5B" w14:textId="77777777" w:rsidR="00BB5147" w:rsidRPr="00BB5147" w:rsidRDefault="00BB5147" w:rsidP="00BB5147">
            <w:pPr>
              <w:keepNext/>
              <w:keepLines/>
              <w:spacing w:after="0"/>
              <w:jc w:val="center"/>
              <w:rPr>
                <w:ins w:id="14006" w:author="ZTE-Ma Zhifeng" w:date="2024-02-06T14:00:00Z"/>
                <w:rFonts w:ascii="Arial" w:eastAsia="宋体" w:hAnsi="Arial" w:cs="Arial"/>
                <w:sz w:val="18"/>
                <w:szCs w:val="18"/>
                <w:lang w:eastAsia="zh-CN"/>
              </w:rPr>
            </w:pPr>
            <w:ins w:id="14007"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589A9F02" w14:textId="77777777" w:rsidR="00BB5147" w:rsidRPr="00BB5147" w:rsidRDefault="00BB5147" w:rsidP="00BB5147">
            <w:pPr>
              <w:keepNext/>
              <w:keepLines/>
              <w:spacing w:after="0"/>
              <w:jc w:val="center"/>
              <w:rPr>
                <w:ins w:id="14008" w:author="ZTE-Ma Zhifeng" w:date="2024-02-06T14:00:00Z"/>
                <w:rFonts w:ascii="Arial" w:eastAsia="宋体" w:hAnsi="Arial" w:cs="Arial"/>
                <w:sz w:val="18"/>
                <w:szCs w:val="18"/>
                <w:lang w:eastAsia="ja-JP"/>
              </w:rPr>
            </w:pPr>
            <w:ins w:id="14009" w:author="ZTE-Ma Zhifeng" w:date="2024-02-06T14:00:00Z">
              <w:r w:rsidRPr="00BB5147">
                <w:rPr>
                  <w:rFonts w:ascii="Arial" w:eastAsia="宋体" w:hAnsi="Arial" w:hint="eastAsia"/>
                  <w:sz w:val="18"/>
                  <w:szCs w:val="18"/>
                  <w:lang w:eastAsia="zh-CN"/>
                </w:rPr>
                <w:t>5</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00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00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4</w:t>
              </w:r>
              <w:r w:rsidRPr="00BB5147">
                <w:rPr>
                  <w:rFonts w:ascii="Arial" w:eastAsia="宋体" w:hAnsi="Arial"/>
                  <w:sz w:val="18"/>
                  <w:szCs w:val="18"/>
                  <w:lang w:eastAsia="zh-CN"/>
                </w:rPr>
                <w:t>00</w:t>
              </w:r>
            </w:ins>
          </w:p>
        </w:tc>
        <w:tc>
          <w:tcPr>
            <w:tcW w:w="2290" w:type="dxa"/>
            <w:tcBorders>
              <w:top w:val="nil"/>
              <w:left w:val="single" w:sz="4" w:space="0" w:color="auto"/>
              <w:bottom w:val="single" w:sz="4" w:space="0" w:color="auto"/>
              <w:right w:val="single" w:sz="4" w:space="0" w:color="auto"/>
            </w:tcBorders>
            <w:shd w:val="clear" w:color="auto" w:fill="auto"/>
          </w:tcPr>
          <w:p w14:paraId="3ED2E24C" w14:textId="77777777" w:rsidR="00BB5147" w:rsidRPr="00BB5147" w:rsidRDefault="00BB5147" w:rsidP="00BB5147">
            <w:pPr>
              <w:keepNext/>
              <w:keepLines/>
              <w:spacing w:after="0"/>
              <w:jc w:val="center"/>
              <w:rPr>
                <w:ins w:id="14010" w:author="ZTE-Ma Zhifeng" w:date="2024-02-06T14:00:00Z"/>
                <w:rFonts w:ascii="Arial" w:eastAsia="宋体" w:hAnsi="Arial" w:cs="Arial"/>
                <w:sz w:val="18"/>
                <w:szCs w:val="18"/>
                <w:lang w:eastAsia="ja-JP"/>
              </w:rPr>
            </w:pPr>
          </w:p>
        </w:tc>
      </w:tr>
      <w:tr w:rsidR="00BB5147" w:rsidRPr="00BB5147" w14:paraId="06632C48" w14:textId="77777777" w:rsidTr="008302B1">
        <w:trPr>
          <w:trHeight w:val="187"/>
          <w:jc w:val="center"/>
          <w:ins w:id="14011"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tcPr>
          <w:p w14:paraId="2F5EDD54" w14:textId="77777777" w:rsidR="00BB5147" w:rsidRPr="00BB5147" w:rsidRDefault="00BB5147" w:rsidP="00BB5147">
            <w:pPr>
              <w:keepNext/>
              <w:keepLines/>
              <w:spacing w:after="0"/>
              <w:jc w:val="center"/>
              <w:rPr>
                <w:ins w:id="14012" w:author="ZTE-Ma Zhifeng" w:date="2024-02-06T14:00:00Z"/>
                <w:rFonts w:ascii="Arial" w:eastAsia="宋体" w:hAnsi="Arial" w:cs="Arial"/>
                <w:noProof/>
              </w:rPr>
            </w:pPr>
            <w:ins w:id="14013"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41A-</w:t>
              </w:r>
              <w:r w:rsidRPr="00BB5147">
                <w:rPr>
                  <w:rFonts w:ascii="Arial" w:eastAsia="宋体" w:hAnsi="Arial" w:hint="eastAsia"/>
                  <w:sz w:val="18"/>
                  <w:szCs w:val="18"/>
                  <w:lang w:eastAsia="zh-CN"/>
                </w:rPr>
                <w:t>n</w:t>
              </w:r>
              <w:r w:rsidRPr="00BB5147">
                <w:rPr>
                  <w:rFonts w:ascii="Arial" w:eastAsia="宋体" w:hAnsi="Arial"/>
                  <w:sz w:val="18"/>
                  <w:szCs w:val="18"/>
                  <w:lang w:eastAsia="zh-CN"/>
                </w:rPr>
                <w:t>77(2A)-n257G</w:t>
              </w:r>
            </w:ins>
          </w:p>
        </w:tc>
        <w:tc>
          <w:tcPr>
            <w:tcW w:w="2498" w:type="dxa"/>
            <w:tcBorders>
              <w:top w:val="single" w:sz="4" w:space="0" w:color="auto"/>
              <w:left w:val="single" w:sz="4" w:space="0" w:color="auto"/>
              <w:bottom w:val="nil"/>
              <w:right w:val="single" w:sz="4" w:space="0" w:color="auto"/>
            </w:tcBorders>
            <w:shd w:val="clear" w:color="auto" w:fill="auto"/>
          </w:tcPr>
          <w:p w14:paraId="655DAFC3" w14:textId="77777777" w:rsidR="00BB5147" w:rsidRPr="00BB5147" w:rsidRDefault="00BB5147" w:rsidP="00BB5147">
            <w:pPr>
              <w:keepNext/>
              <w:keepLines/>
              <w:spacing w:after="0"/>
              <w:jc w:val="center"/>
              <w:rPr>
                <w:ins w:id="14014" w:author="ZTE-Ma Zhifeng" w:date="2024-02-06T14:00:00Z"/>
                <w:rFonts w:ascii="Arial" w:eastAsia="宋体" w:hAnsi="Arial"/>
                <w:sz w:val="18"/>
                <w:szCs w:val="18"/>
                <w:lang w:eastAsia="zh-CN"/>
              </w:rPr>
            </w:pPr>
            <w:ins w:id="14015"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41A</w:t>
              </w:r>
            </w:ins>
          </w:p>
          <w:p w14:paraId="562CBA48" w14:textId="77777777" w:rsidR="00BB5147" w:rsidRPr="00BB5147" w:rsidRDefault="00BB5147" w:rsidP="00BB5147">
            <w:pPr>
              <w:keepNext/>
              <w:keepLines/>
              <w:spacing w:after="0"/>
              <w:jc w:val="center"/>
              <w:rPr>
                <w:ins w:id="14016" w:author="ZTE-Ma Zhifeng" w:date="2024-02-06T14:00:00Z"/>
                <w:rFonts w:ascii="Arial" w:eastAsia="宋体" w:hAnsi="Arial"/>
                <w:sz w:val="18"/>
                <w:szCs w:val="18"/>
                <w:lang w:eastAsia="zh-CN"/>
              </w:rPr>
            </w:pPr>
            <w:ins w:id="14017"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77A</w:t>
              </w:r>
            </w:ins>
          </w:p>
          <w:p w14:paraId="0CF35252" w14:textId="77777777" w:rsidR="00BB5147" w:rsidRPr="00BB5147" w:rsidRDefault="00BB5147" w:rsidP="00BB5147">
            <w:pPr>
              <w:keepNext/>
              <w:keepLines/>
              <w:spacing w:after="0"/>
              <w:jc w:val="center"/>
              <w:rPr>
                <w:ins w:id="14018" w:author="ZTE-Ma Zhifeng" w:date="2024-02-06T14:00:00Z"/>
                <w:rFonts w:ascii="Arial" w:eastAsia="宋体" w:hAnsi="Arial"/>
                <w:sz w:val="18"/>
                <w:szCs w:val="18"/>
                <w:lang w:eastAsia="zh-CN"/>
              </w:rPr>
            </w:pPr>
            <w:ins w:id="14019"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257A</w:t>
              </w:r>
              <w:r w:rsidRPr="00BB5147">
                <w:rPr>
                  <w:rFonts w:ascii="Arial" w:eastAsia="宋体" w:hAnsi="Arial" w:cs="Arial"/>
                  <w:sz w:val="18"/>
                  <w:szCs w:val="18"/>
                </w:rPr>
                <w:t>/G</w:t>
              </w:r>
            </w:ins>
          </w:p>
          <w:p w14:paraId="6DA9D86C" w14:textId="77777777" w:rsidR="00BB5147" w:rsidRPr="00BB5147" w:rsidRDefault="00BB5147" w:rsidP="00BB5147">
            <w:pPr>
              <w:keepNext/>
              <w:keepLines/>
              <w:spacing w:after="0"/>
              <w:jc w:val="center"/>
              <w:rPr>
                <w:ins w:id="14020" w:author="ZTE-Ma Zhifeng" w:date="2024-02-06T14:00:00Z"/>
                <w:rFonts w:ascii="Arial" w:eastAsia="宋体" w:hAnsi="Arial"/>
                <w:sz w:val="18"/>
                <w:szCs w:val="18"/>
                <w:lang w:eastAsia="zh-CN"/>
              </w:rPr>
            </w:pPr>
            <w:ins w:id="14021"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_n41A-</w:t>
              </w:r>
              <w:r w:rsidRPr="00BB5147">
                <w:rPr>
                  <w:rFonts w:ascii="Arial" w:eastAsia="宋体" w:hAnsi="Arial" w:hint="eastAsia"/>
                  <w:sz w:val="18"/>
                  <w:szCs w:val="18"/>
                  <w:lang w:eastAsia="zh-CN"/>
                </w:rPr>
                <w:t>n</w:t>
              </w:r>
              <w:r w:rsidRPr="00BB5147">
                <w:rPr>
                  <w:rFonts w:ascii="Arial" w:eastAsia="宋体" w:hAnsi="Arial"/>
                  <w:sz w:val="18"/>
                  <w:szCs w:val="18"/>
                  <w:lang w:eastAsia="zh-CN"/>
                </w:rPr>
                <w:t>77A</w:t>
              </w:r>
            </w:ins>
          </w:p>
          <w:p w14:paraId="27E08FC3" w14:textId="77777777" w:rsidR="00BB5147" w:rsidRPr="00BB5147" w:rsidRDefault="00BB5147" w:rsidP="00BB5147">
            <w:pPr>
              <w:keepNext/>
              <w:keepLines/>
              <w:spacing w:after="0"/>
              <w:jc w:val="center"/>
              <w:rPr>
                <w:ins w:id="14022" w:author="ZTE-Ma Zhifeng" w:date="2024-02-06T14:00:00Z"/>
                <w:rFonts w:ascii="Arial" w:eastAsia="宋体" w:hAnsi="Arial"/>
                <w:sz w:val="18"/>
                <w:szCs w:val="18"/>
                <w:lang w:eastAsia="zh-CN"/>
              </w:rPr>
            </w:pPr>
            <w:ins w:id="14023"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_n41A-</w:t>
              </w:r>
              <w:r w:rsidRPr="00BB5147">
                <w:rPr>
                  <w:rFonts w:ascii="Arial" w:eastAsia="宋体" w:hAnsi="Arial" w:hint="eastAsia"/>
                  <w:sz w:val="18"/>
                  <w:szCs w:val="18"/>
                  <w:lang w:eastAsia="zh-CN"/>
                </w:rPr>
                <w:t>n</w:t>
              </w:r>
              <w:r w:rsidRPr="00BB5147">
                <w:rPr>
                  <w:rFonts w:ascii="Arial" w:eastAsia="宋体" w:hAnsi="Arial"/>
                  <w:sz w:val="18"/>
                  <w:szCs w:val="18"/>
                  <w:lang w:eastAsia="zh-CN"/>
                </w:rPr>
                <w:t>257A</w:t>
              </w:r>
              <w:r w:rsidRPr="00BB5147">
                <w:rPr>
                  <w:rFonts w:ascii="Arial" w:eastAsia="宋体" w:hAnsi="Arial" w:cs="Arial"/>
                  <w:sz w:val="18"/>
                  <w:szCs w:val="18"/>
                </w:rPr>
                <w:t>/G</w:t>
              </w:r>
            </w:ins>
          </w:p>
          <w:p w14:paraId="6CF7EE4C" w14:textId="77777777" w:rsidR="00BB5147" w:rsidRPr="00BB5147" w:rsidRDefault="00BB5147" w:rsidP="00BB5147">
            <w:pPr>
              <w:keepNext/>
              <w:keepLines/>
              <w:spacing w:after="0"/>
              <w:jc w:val="center"/>
              <w:rPr>
                <w:ins w:id="14024" w:author="ZTE-Ma Zhifeng" w:date="2024-02-06T14:00:00Z"/>
                <w:rFonts w:ascii="Arial" w:eastAsia="宋体" w:hAnsi="Arial" w:cs="Arial"/>
                <w:sz w:val="18"/>
                <w:szCs w:val="18"/>
                <w:lang w:eastAsia="zh-CN"/>
              </w:rPr>
            </w:pPr>
            <w:ins w:id="14025"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_n77A-</w:t>
              </w:r>
              <w:r w:rsidRPr="00BB5147">
                <w:rPr>
                  <w:rFonts w:ascii="Arial" w:eastAsia="宋体" w:hAnsi="Arial" w:hint="eastAsia"/>
                  <w:sz w:val="18"/>
                  <w:szCs w:val="18"/>
                  <w:lang w:eastAsia="zh-CN"/>
                </w:rPr>
                <w:t>n</w:t>
              </w:r>
              <w:r w:rsidRPr="00BB5147">
                <w:rPr>
                  <w:rFonts w:ascii="Arial" w:eastAsia="宋体" w:hAnsi="Arial"/>
                  <w:sz w:val="18"/>
                  <w:szCs w:val="18"/>
                  <w:lang w:eastAsia="zh-CN"/>
                </w:rPr>
                <w:t>257A</w:t>
              </w:r>
              <w:r w:rsidRPr="00BB5147">
                <w:rPr>
                  <w:rFonts w:ascii="Arial" w:eastAsia="宋体" w:hAnsi="Arial" w:cs="Arial"/>
                  <w:sz w:val="18"/>
                  <w:szCs w:val="18"/>
                </w:rPr>
                <w:t>/G</w:t>
              </w:r>
            </w:ins>
          </w:p>
        </w:tc>
        <w:tc>
          <w:tcPr>
            <w:tcW w:w="1213" w:type="dxa"/>
            <w:tcBorders>
              <w:left w:val="single" w:sz="4" w:space="0" w:color="auto"/>
              <w:bottom w:val="single" w:sz="4" w:space="0" w:color="auto"/>
              <w:right w:val="single" w:sz="4" w:space="0" w:color="auto"/>
            </w:tcBorders>
          </w:tcPr>
          <w:p w14:paraId="7E7DDE3B" w14:textId="77777777" w:rsidR="00BB5147" w:rsidRPr="00BB5147" w:rsidRDefault="00BB5147" w:rsidP="00BB5147">
            <w:pPr>
              <w:keepNext/>
              <w:keepLines/>
              <w:spacing w:after="0"/>
              <w:jc w:val="center"/>
              <w:rPr>
                <w:ins w:id="14026" w:author="ZTE-Ma Zhifeng" w:date="2024-02-06T14:00:00Z"/>
                <w:rFonts w:ascii="Arial" w:eastAsia="宋体" w:hAnsi="Arial" w:cs="Arial"/>
                <w:sz w:val="18"/>
                <w:szCs w:val="18"/>
                <w:lang w:eastAsia="zh-CN"/>
              </w:rPr>
            </w:pPr>
            <w:ins w:id="14027" w:author="ZTE-Ma Zhifeng" w:date="2024-02-06T14:00:00Z">
              <w:r w:rsidRPr="00BB5147">
                <w:rPr>
                  <w:rFonts w:ascii="Arial" w:eastAsia="宋体" w:hAnsi="Arial" w:cs="Arial"/>
                  <w:sz w:val="18"/>
                  <w:szCs w:val="18"/>
                  <w:lang w:eastAsia="ja-JP"/>
                </w:rPr>
                <w:t>n3</w:t>
              </w:r>
            </w:ins>
          </w:p>
        </w:tc>
        <w:tc>
          <w:tcPr>
            <w:tcW w:w="5760" w:type="dxa"/>
            <w:tcBorders>
              <w:top w:val="single" w:sz="4" w:space="0" w:color="auto"/>
              <w:left w:val="single" w:sz="4" w:space="0" w:color="auto"/>
              <w:bottom w:val="single" w:sz="4" w:space="0" w:color="auto"/>
              <w:right w:val="single" w:sz="4" w:space="0" w:color="auto"/>
            </w:tcBorders>
          </w:tcPr>
          <w:p w14:paraId="3DC36AC1" w14:textId="77777777" w:rsidR="00BB5147" w:rsidRPr="00BB5147" w:rsidRDefault="00BB5147" w:rsidP="00BB5147">
            <w:pPr>
              <w:keepNext/>
              <w:keepLines/>
              <w:spacing w:after="0"/>
              <w:jc w:val="center"/>
              <w:rPr>
                <w:ins w:id="14028" w:author="ZTE-Ma Zhifeng" w:date="2024-02-06T14:00:00Z"/>
                <w:rFonts w:ascii="Arial" w:eastAsia="宋体" w:hAnsi="Arial" w:cs="Arial"/>
                <w:sz w:val="18"/>
                <w:szCs w:val="18"/>
                <w:lang w:eastAsia="ja-JP"/>
              </w:rPr>
            </w:pPr>
            <w:ins w:id="14029" w:author="ZTE-Ma Zhifeng" w:date="2024-02-06T14:00:00Z">
              <w:r w:rsidRPr="00BB5147">
                <w:rPr>
                  <w:rFonts w:ascii="Arial" w:eastAsia="宋体" w:hAnsi="Arial" w:hint="eastAsia"/>
                  <w:sz w:val="18"/>
                  <w:szCs w:val="18"/>
                  <w:lang w:eastAsia="zh-CN"/>
                </w:rPr>
                <w:t>5,</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3</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4</w:t>
              </w:r>
              <w:r w:rsidRPr="00BB5147">
                <w:rPr>
                  <w:rFonts w:ascii="Arial" w:eastAsia="宋体" w:hAnsi="Arial"/>
                  <w:sz w:val="18"/>
                  <w:szCs w:val="18"/>
                  <w:lang w:eastAsia="zh-CN"/>
                </w:rPr>
                <w:t>0</w:t>
              </w:r>
            </w:ins>
          </w:p>
        </w:tc>
        <w:tc>
          <w:tcPr>
            <w:tcW w:w="2290" w:type="dxa"/>
            <w:tcBorders>
              <w:top w:val="single" w:sz="4" w:space="0" w:color="auto"/>
              <w:left w:val="single" w:sz="4" w:space="0" w:color="auto"/>
              <w:bottom w:val="nil"/>
              <w:right w:val="single" w:sz="4" w:space="0" w:color="auto"/>
            </w:tcBorders>
            <w:shd w:val="clear" w:color="auto" w:fill="auto"/>
          </w:tcPr>
          <w:p w14:paraId="0CE3488E" w14:textId="77777777" w:rsidR="00BB5147" w:rsidRPr="00BB5147" w:rsidRDefault="00BB5147" w:rsidP="00BB5147">
            <w:pPr>
              <w:keepNext/>
              <w:keepLines/>
              <w:spacing w:after="0"/>
              <w:jc w:val="center"/>
              <w:rPr>
                <w:ins w:id="14030" w:author="ZTE-Ma Zhifeng" w:date="2024-02-06T14:00:00Z"/>
                <w:rFonts w:ascii="Arial" w:eastAsia="宋体" w:hAnsi="Arial" w:cs="Arial"/>
                <w:sz w:val="18"/>
                <w:szCs w:val="18"/>
                <w:lang w:eastAsia="ja-JP"/>
              </w:rPr>
            </w:pPr>
            <w:ins w:id="14031" w:author="ZTE-Ma Zhifeng" w:date="2024-02-06T14:00:00Z">
              <w:r w:rsidRPr="00BB5147">
                <w:rPr>
                  <w:rFonts w:ascii="Arial" w:eastAsia="宋体" w:hAnsi="Arial" w:cs="Arial" w:hint="eastAsia"/>
                  <w:sz w:val="18"/>
                  <w:szCs w:val="18"/>
                  <w:lang w:eastAsia="ja-JP"/>
                </w:rPr>
                <w:t>0</w:t>
              </w:r>
            </w:ins>
          </w:p>
        </w:tc>
      </w:tr>
      <w:tr w:rsidR="00BB5147" w:rsidRPr="00BB5147" w14:paraId="608D31B2" w14:textId="77777777" w:rsidTr="008302B1">
        <w:trPr>
          <w:trHeight w:val="187"/>
          <w:jc w:val="center"/>
          <w:ins w:id="14032" w:author="ZTE-Ma Zhifeng" w:date="2024-02-06T14:00:00Z"/>
        </w:trPr>
        <w:tc>
          <w:tcPr>
            <w:tcW w:w="2547" w:type="dxa"/>
            <w:gridSpan w:val="2"/>
            <w:tcBorders>
              <w:top w:val="nil"/>
              <w:left w:val="single" w:sz="4" w:space="0" w:color="auto"/>
              <w:bottom w:val="nil"/>
              <w:right w:val="single" w:sz="4" w:space="0" w:color="auto"/>
            </w:tcBorders>
            <w:shd w:val="clear" w:color="auto" w:fill="auto"/>
          </w:tcPr>
          <w:p w14:paraId="25A67E94" w14:textId="77777777" w:rsidR="00BB5147" w:rsidRPr="00BB5147" w:rsidRDefault="00BB5147" w:rsidP="00BB5147">
            <w:pPr>
              <w:keepNext/>
              <w:keepLines/>
              <w:spacing w:after="0"/>
              <w:jc w:val="center"/>
              <w:rPr>
                <w:ins w:id="14033" w:author="ZTE-Ma Zhifeng" w:date="2024-02-06T14:00:00Z"/>
                <w:rFonts w:ascii="Arial" w:eastAsia="宋体" w:hAnsi="Arial" w:cs="Arial"/>
                <w:noProof/>
              </w:rPr>
            </w:pPr>
          </w:p>
        </w:tc>
        <w:tc>
          <w:tcPr>
            <w:tcW w:w="2498" w:type="dxa"/>
            <w:tcBorders>
              <w:top w:val="nil"/>
              <w:left w:val="single" w:sz="4" w:space="0" w:color="auto"/>
              <w:bottom w:val="nil"/>
              <w:right w:val="single" w:sz="4" w:space="0" w:color="auto"/>
            </w:tcBorders>
            <w:shd w:val="clear" w:color="auto" w:fill="auto"/>
          </w:tcPr>
          <w:p w14:paraId="7F52C4FC" w14:textId="77777777" w:rsidR="00BB5147" w:rsidRPr="00BB5147" w:rsidRDefault="00BB5147" w:rsidP="00BB5147">
            <w:pPr>
              <w:keepNext/>
              <w:keepLines/>
              <w:spacing w:after="0"/>
              <w:jc w:val="center"/>
              <w:rPr>
                <w:ins w:id="14034"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55BF3DB" w14:textId="77777777" w:rsidR="00BB5147" w:rsidRPr="00BB5147" w:rsidRDefault="00BB5147" w:rsidP="00BB5147">
            <w:pPr>
              <w:keepNext/>
              <w:keepLines/>
              <w:spacing w:after="0"/>
              <w:jc w:val="center"/>
              <w:rPr>
                <w:ins w:id="14035" w:author="ZTE-Ma Zhifeng" w:date="2024-02-06T14:00:00Z"/>
                <w:rFonts w:ascii="Arial" w:eastAsia="宋体" w:hAnsi="Arial" w:cs="Arial"/>
                <w:sz w:val="18"/>
                <w:szCs w:val="18"/>
                <w:lang w:eastAsia="zh-CN"/>
              </w:rPr>
            </w:pPr>
            <w:ins w:id="14036"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41</w:t>
              </w:r>
            </w:ins>
          </w:p>
        </w:tc>
        <w:tc>
          <w:tcPr>
            <w:tcW w:w="5760" w:type="dxa"/>
            <w:tcBorders>
              <w:top w:val="single" w:sz="4" w:space="0" w:color="auto"/>
              <w:left w:val="single" w:sz="4" w:space="0" w:color="auto"/>
              <w:bottom w:val="single" w:sz="4" w:space="0" w:color="auto"/>
              <w:right w:val="single" w:sz="4" w:space="0" w:color="auto"/>
            </w:tcBorders>
          </w:tcPr>
          <w:p w14:paraId="53A6D939" w14:textId="77777777" w:rsidR="00BB5147" w:rsidRPr="00BB5147" w:rsidRDefault="00BB5147" w:rsidP="00BB5147">
            <w:pPr>
              <w:keepNext/>
              <w:keepLines/>
              <w:spacing w:after="0"/>
              <w:jc w:val="center"/>
              <w:rPr>
                <w:ins w:id="14037" w:author="ZTE-Ma Zhifeng" w:date="2024-02-06T14:00:00Z"/>
                <w:rFonts w:ascii="Arial" w:eastAsia="宋体" w:hAnsi="Arial" w:cs="Arial"/>
                <w:sz w:val="18"/>
                <w:szCs w:val="18"/>
                <w:lang w:eastAsia="ja-JP"/>
              </w:rPr>
            </w:pPr>
            <w:ins w:id="14038" w:author="ZTE-Ma Zhifeng" w:date="2024-02-06T14:00:00Z">
              <w:r w:rsidRPr="00BB5147">
                <w:rPr>
                  <w:rFonts w:ascii="Arial" w:eastAsia="宋体" w:hAnsi="Arial" w:hint="eastAsia"/>
                  <w:sz w:val="18"/>
                  <w:szCs w:val="18"/>
                  <w:lang w:eastAsia="zh-CN"/>
                </w:rPr>
                <w:t>1</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15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3</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4</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5</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6</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8</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9</w:t>
              </w:r>
              <w:r w:rsidRPr="00BB5147">
                <w:rPr>
                  <w:rFonts w:ascii="Arial" w:eastAsia="宋体" w:hAnsi="Arial"/>
                  <w:sz w:val="18"/>
                  <w:szCs w:val="18"/>
                  <w:lang w:eastAsia="zh-CN"/>
                </w:rPr>
                <w:t xml:space="preserve">0, </w:t>
              </w:r>
              <w:r w:rsidRPr="00BB5147">
                <w:rPr>
                  <w:rFonts w:ascii="Arial" w:eastAsia="宋体" w:hAnsi="Arial" w:hint="eastAsia"/>
                  <w:sz w:val="18"/>
                  <w:szCs w:val="18"/>
                  <w:lang w:eastAsia="zh-CN"/>
                </w:rPr>
                <w:t>1</w:t>
              </w:r>
              <w:r w:rsidRPr="00BB5147">
                <w:rPr>
                  <w:rFonts w:ascii="Arial" w:eastAsia="宋体" w:hAnsi="Arial"/>
                  <w:sz w:val="18"/>
                  <w:szCs w:val="18"/>
                  <w:lang w:eastAsia="zh-CN"/>
                </w:rPr>
                <w:t>00</w:t>
              </w:r>
            </w:ins>
          </w:p>
        </w:tc>
        <w:tc>
          <w:tcPr>
            <w:tcW w:w="2290" w:type="dxa"/>
            <w:tcBorders>
              <w:top w:val="nil"/>
              <w:left w:val="single" w:sz="4" w:space="0" w:color="auto"/>
              <w:bottom w:val="nil"/>
              <w:right w:val="single" w:sz="4" w:space="0" w:color="auto"/>
            </w:tcBorders>
            <w:shd w:val="clear" w:color="auto" w:fill="auto"/>
          </w:tcPr>
          <w:p w14:paraId="42E8302E" w14:textId="77777777" w:rsidR="00BB5147" w:rsidRPr="00BB5147" w:rsidRDefault="00BB5147" w:rsidP="00BB5147">
            <w:pPr>
              <w:keepNext/>
              <w:keepLines/>
              <w:spacing w:after="0"/>
              <w:jc w:val="center"/>
              <w:rPr>
                <w:ins w:id="14039" w:author="ZTE-Ma Zhifeng" w:date="2024-02-06T14:00:00Z"/>
                <w:rFonts w:ascii="Arial" w:eastAsia="宋体" w:hAnsi="Arial" w:cs="Arial"/>
                <w:sz w:val="18"/>
                <w:szCs w:val="18"/>
                <w:lang w:eastAsia="ja-JP"/>
              </w:rPr>
            </w:pPr>
          </w:p>
        </w:tc>
      </w:tr>
      <w:tr w:rsidR="00BB5147" w:rsidRPr="00BB5147" w14:paraId="68A47E48" w14:textId="77777777" w:rsidTr="008302B1">
        <w:trPr>
          <w:trHeight w:val="187"/>
          <w:jc w:val="center"/>
          <w:ins w:id="14040" w:author="ZTE-Ma Zhifeng" w:date="2024-02-06T14:00:00Z"/>
        </w:trPr>
        <w:tc>
          <w:tcPr>
            <w:tcW w:w="2547" w:type="dxa"/>
            <w:gridSpan w:val="2"/>
            <w:tcBorders>
              <w:top w:val="nil"/>
              <w:left w:val="single" w:sz="4" w:space="0" w:color="auto"/>
              <w:bottom w:val="nil"/>
              <w:right w:val="single" w:sz="4" w:space="0" w:color="auto"/>
            </w:tcBorders>
            <w:shd w:val="clear" w:color="auto" w:fill="auto"/>
          </w:tcPr>
          <w:p w14:paraId="23B86377" w14:textId="77777777" w:rsidR="00BB5147" w:rsidRPr="00BB5147" w:rsidRDefault="00BB5147" w:rsidP="00BB5147">
            <w:pPr>
              <w:keepNext/>
              <w:keepLines/>
              <w:spacing w:after="0"/>
              <w:jc w:val="center"/>
              <w:rPr>
                <w:ins w:id="14041" w:author="ZTE-Ma Zhifeng" w:date="2024-02-06T14:00:00Z"/>
                <w:rFonts w:ascii="Arial" w:eastAsia="宋体" w:hAnsi="Arial" w:cs="Arial"/>
                <w:noProof/>
              </w:rPr>
            </w:pPr>
          </w:p>
        </w:tc>
        <w:tc>
          <w:tcPr>
            <w:tcW w:w="2498" w:type="dxa"/>
            <w:tcBorders>
              <w:top w:val="nil"/>
              <w:left w:val="single" w:sz="4" w:space="0" w:color="auto"/>
              <w:bottom w:val="nil"/>
              <w:right w:val="single" w:sz="4" w:space="0" w:color="auto"/>
            </w:tcBorders>
            <w:shd w:val="clear" w:color="auto" w:fill="auto"/>
          </w:tcPr>
          <w:p w14:paraId="73CC91FC" w14:textId="77777777" w:rsidR="00BB5147" w:rsidRPr="00BB5147" w:rsidRDefault="00BB5147" w:rsidP="00BB5147">
            <w:pPr>
              <w:keepNext/>
              <w:keepLines/>
              <w:spacing w:after="0"/>
              <w:jc w:val="center"/>
              <w:rPr>
                <w:ins w:id="14042"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A0974E0" w14:textId="77777777" w:rsidR="00BB5147" w:rsidRPr="00BB5147" w:rsidRDefault="00BB5147" w:rsidP="00BB5147">
            <w:pPr>
              <w:keepNext/>
              <w:keepLines/>
              <w:spacing w:after="0"/>
              <w:jc w:val="center"/>
              <w:rPr>
                <w:ins w:id="14043" w:author="ZTE-Ma Zhifeng" w:date="2024-02-06T14:00:00Z"/>
                <w:rFonts w:ascii="Arial" w:eastAsia="宋体" w:hAnsi="Arial" w:cs="Arial"/>
                <w:sz w:val="18"/>
                <w:szCs w:val="18"/>
                <w:lang w:eastAsia="zh-CN"/>
              </w:rPr>
            </w:pPr>
            <w:ins w:id="14044"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27D56076" w14:textId="77777777" w:rsidR="00BB5147" w:rsidRPr="00BB5147" w:rsidRDefault="00BB5147" w:rsidP="00BB5147">
            <w:pPr>
              <w:keepNext/>
              <w:keepLines/>
              <w:spacing w:after="0"/>
              <w:jc w:val="center"/>
              <w:rPr>
                <w:ins w:id="14045" w:author="ZTE-Ma Zhifeng" w:date="2024-02-06T14:00:00Z"/>
                <w:rFonts w:ascii="Arial" w:eastAsia="宋体" w:hAnsi="Arial" w:cs="Arial"/>
                <w:sz w:val="18"/>
                <w:szCs w:val="18"/>
                <w:lang w:eastAsia="ja-JP"/>
              </w:rPr>
            </w:pPr>
            <w:ins w:id="14046" w:author="ZTE-Ma Zhifeng" w:date="2024-02-06T14:00:00Z">
              <w:r w:rsidRPr="00BB5147">
                <w:rPr>
                  <w:rFonts w:ascii="Arial" w:eastAsia="宋体" w:hAnsi="Arial" w:cs="Arial" w:hint="eastAsia"/>
                  <w:sz w:val="18"/>
                  <w:szCs w:val="18"/>
                  <w:lang w:eastAsia="ja-JP"/>
                </w:rPr>
                <w:t>C</w:t>
              </w:r>
              <w:r w:rsidRPr="00BB5147">
                <w:rPr>
                  <w:rFonts w:ascii="Arial" w:eastAsia="宋体" w:hAnsi="Arial" w:cs="Arial"/>
                  <w:sz w:val="18"/>
                  <w:szCs w:val="18"/>
                  <w:lang w:eastAsia="ja-JP"/>
                </w:rPr>
                <w:t>A_n77(2A)</w:t>
              </w:r>
            </w:ins>
          </w:p>
        </w:tc>
        <w:tc>
          <w:tcPr>
            <w:tcW w:w="2290" w:type="dxa"/>
            <w:tcBorders>
              <w:top w:val="nil"/>
              <w:left w:val="single" w:sz="4" w:space="0" w:color="auto"/>
              <w:bottom w:val="nil"/>
              <w:right w:val="single" w:sz="4" w:space="0" w:color="auto"/>
            </w:tcBorders>
            <w:shd w:val="clear" w:color="auto" w:fill="auto"/>
          </w:tcPr>
          <w:p w14:paraId="3FE2535A" w14:textId="77777777" w:rsidR="00BB5147" w:rsidRPr="00BB5147" w:rsidRDefault="00BB5147" w:rsidP="00BB5147">
            <w:pPr>
              <w:keepNext/>
              <w:keepLines/>
              <w:spacing w:after="0"/>
              <w:jc w:val="center"/>
              <w:rPr>
                <w:ins w:id="14047" w:author="ZTE-Ma Zhifeng" w:date="2024-02-06T14:00:00Z"/>
                <w:rFonts w:ascii="Arial" w:eastAsia="宋体" w:hAnsi="Arial" w:cs="Arial"/>
                <w:sz w:val="18"/>
                <w:szCs w:val="18"/>
                <w:lang w:eastAsia="ja-JP"/>
              </w:rPr>
            </w:pPr>
          </w:p>
        </w:tc>
      </w:tr>
      <w:tr w:rsidR="00BB5147" w:rsidRPr="00BB5147" w14:paraId="3CDF1C2B" w14:textId="77777777" w:rsidTr="008302B1">
        <w:trPr>
          <w:trHeight w:val="187"/>
          <w:jc w:val="center"/>
          <w:ins w:id="14048"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tcPr>
          <w:p w14:paraId="098D8127" w14:textId="77777777" w:rsidR="00BB5147" w:rsidRPr="00BB5147" w:rsidRDefault="00BB5147" w:rsidP="00BB5147">
            <w:pPr>
              <w:keepNext/>
              <w:keepLines/>
              <w:spacing w:after="0"/>
              <w:jc w:val="center"/>
              <w:rPr>
                <w:ins w:id="14049" w:author="ZTE-Ma Zhifeng" w:date="2024-02-06T14:00:00Z"/>
                <w:rFonts w:ascii="Arial" w:eastAsia="宋体" w:hAnsi="Arial" w:cs="Arial"/>
                <w:noProof/>
              </w:rPr>
            </w:pPr>
          </w:p>
        </w:tc>
        <w:tc>
          <w:tcPr>
            <w:tcW w:w="2498" w:type="dxa"/>
            <w:tcBorders>
              <w:top w:val="nil"/>
              <w:left w:val="single" w:sz="4" w:space="0" w:color="auto"/>
              <w:bottom w:val="single" w:sz="4" w:space="0" w:color="auto"/>
              <w:right w:val="single" w:sz="4" w:space="0" w:color="auto"/>
            </w:tcBorders>
            <w:shd w:val="clear" w:color="auto" w:fill="auto"/>
          </w:tcPr>
          <w:p w14:paraId="14A0655A" w14:textId="77777777" w:rsidR="00BB5147" w:rsidRPr="00BB5147" w:rsidRDefault="00BB5147" w:rsidP="00BB5147">
            <w:pPr>
              <w:keepNext/>
              <w:keepLines/>
              <w:spacing w:after="0"/>
              <w:jc w:val="center"/>
              <w:rPr>
                <w:ins w:id="14050"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85CD94D" w14:textId="77777777" w:rsidR="00BB5147" w:rsidRPr="00BB5147" w:rsidRDefault="00BB5147" w:rsidP="00BB5147">
            <w:pPr>
              <w:keepNext/>
              <w:keepLines/>
              <w:spacing w:after="0"/>
              <w:jc w:val="center"/>
              <w:rPr>
                <w:ins w:id="14051" w:author="ZTE-Ma Zhifeng" w:date="2024-02-06T14:00:00Z"/>
                <w:rFonts w:ascii="Arial" w:eastAsia="宋体" w:hAnsi="Arial" w:cs="Arial"/>
                <w:sz w:val="18"/>
                <w:szCs w:val="18"/>
                <w:lang w:eastAsia="zh-CN"/>
              </w:rPr>
            </w:pPr>
            <w:ins w:id="14052"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4D09543C" w14:textId="77777777" w:rsidR="00BB5147" w:rsidRPr="00BB5147" w:rsidRDefault="00BB5147" w:rsidP="00BB5147">
            <w:pPr>
              <w:keepNext/>
              <w:keepLines/>
              <w:spacing w:after="0"/>
              <w:jc w:val="center"/>
              <w:rPr>
                <w:ins w:id="14053" w:author="ZTE-Ma Zhifeng" w:date="2024-02-06T14:00:00Z"/>
                <w:rFonts w:ascii="Arial" w:eastAsia="宋体" w:hAnsi="Arial" w:cs="Arial"/>
                <w:sz w:val="18"/>
                <w:szCs w:val="18"/>
                <w:lang w:eastAsia="ja-JP"/>
              </w:rPr>
            </w:pPr>
            <w:ins w:id="14054" w:author="ZTE-Ma Zhifeng" w:date="2024-02-06T14:00:00Z">
              <w:r w:rsidRPr="00BB5147">
                <w:rPr>
                  <w:rFonts w:ascii="Arial" w:eastAsia="宋体" w:hAnsi="Arial"/>
                  <w:sz w:val="18"/>
                  <w:szCs w:val="18"/>
                  <w:lang w:eastAsia="zh-CN"/>
                </w:rPr>
                <w:t>CA_n257G</w:t>
              </w:r>
            </w:ins>
          </w:p>
        </w:tc>
        <w:tc>
          <w:tcPr>
            <w:tcW w:w="2290" w:type="dxa"/>
            <w:tcBorders>
              <w:top w:val="nil"/>
              <w:left w:val="single" w:sz="4" w:space="0" w:color="auto"/>
              <w:bottom w:val="single" w:sz="4" w:space="0" w:color="auto"/>
              <w:right w:val="single" w:sz="4" w:space="0" w:color="auto"/>
            </w:tcBorders>
            <w:shd w:val="clear" w:color="auto" w:fill="auto"/>
          </w:tcPr>
          <w:p w14:paraId="79F165E6" w14:textId="77777777" w:rsidR="00BB5147" w:rsidRPr="00BB5147" w:rsidRDefault="00BB5147" w:rsidP="00BB5147">
            <w:pPr>
              <w:keepNext/>
              <w:keepLines/>
              <w:spacing w:after="0"/>
              <w:jc w:val="center"/>
              <w:rPr>
                <w:ins w:id="14055" w:author="ZTE-Ma Zhifeng" w:date="2024-02-06T14:00:00Z"/>
                <w:rFonts w:ascii="Arial" w:eastAsia="宋体" w:hAnsi="Arial" w:cs="Arial"/>
                <w:sz w:val="18"/>
                <w:szCs w:val="18"/>
                <w:lang w:eastAsia="ja-JP"/>
              </w:rPr>
            </w:pPr>
          </w:p>
        </w:tc>
      </w:tr>
      <w:tr w:rsidR="00BB5147" w:rsidRPr="00BB5147" w14:paraId="0A4C3C14" w14:textId="77777777" w:rsidTr="008302B1">
        <w:trPr>
          <w:trHeight w:val="187"/>
          <w:jc w:val="center"/>
          <w:ins w:id="14056" w:author="ZTE-Ma Zhifeng" w:date="2024-02-06T14:00:00Z"/>
        </w:trPr>
        <w:tc>
          <w:tcPr>
            <w:tcW w:w="2547" w:type="dxa"/>
            <w:gridSpan w:val="2"/>
            <w:tcBorders>
              <w:left w:val="single" w:sz="4" w:space="0" w:color="auto"/>
              <w:bottom w:val="nil"/>
              <w:right w:val="single" w:sz="4" w:space="0" w:color="auto"/>
            </w:tcBorders>
            <w:shd w:val="clear" w:color="auto" w:fill="auto"/>
          </w:tcPr>
          <w:p w14:paraId="564881F3" w14:textId="77777777" w:rsidR="00BB5147" w:rsidRPr="00BB5147" w:rsidRDefault="00BB5147" w:rsidP="00BB5147">
            <w:pPr>
              <w:keepNext/>
              <w:keepLines/>
              <w:spacing w:after="0"/>
              <w:jc w:val="center"/>
              <w:rPr>
                <w:ins w:id="14057" w:author="ZTE-Ma Zhifeng" w:date="2024-02-06T14:00:00Z"/>
                <w:rFonts w:ascii="Arial" w:eastAsia="宋体" w:hAnsi="Arial" w:cs="Arial"/>
                <w:noProof/>
              </w:rPr>
            </w:pPr>
            <w:ins w:id="14058"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41A-</w:t>
              </w:r>
              <w:r w:rsidRPr="00BB5147">
                <w:rPr>
                  <w:rFonts w:ascii="Arial" w:eastAsia="宋体" w:hAnsi="Arial" w:hint="eastAsia"/>
                  <w:sz w:val="18"/>
                  <w:szCs w:val="18"/>
                  <w:lang w:eastAsia="zh-CN"/>
                </w:rPr>
                <w:t>n</w:t>
              </w:r>
              <w:r w:rsidRPr="00BB5147">
                <w:rPr>
                  <w:rFonts w:ascii="Arial" w:eastAsia="宋体" w:hAnsi="Arial"/>
                  <w:sz w:val="18"/>
                  <w:szCs w:val="18"/>
                  <w:lang w:eastAsia="zh-CN"/>
                </w:rPr>
                <w:t>77(2A)-n257H</w:t>
              </w:r>
            </w:ins>
          </w:p>
        </w:tc>
        <w:tc>
          <w:tcPr>
            <w:tcW w:w="2498" w:type="dxa"/>
            <w:tcBorders>
              <w:left w:val="single" w:sz="4" w:space="0" w:color="auto"/>
              <w:bottom w:val="nil"/>
              <w:right w:val="single" w:sz="4" w:space="0" w:color="auto"/>
            </w:tcBorders>
            <w:shd w:val="clear" w:color="auto" w:fill="auto"/>
          </w:tcPr>
          <w:p w14:paraId="36AE296F" w14:textId="77777777" w:rsidR="00BB5147" w:rsidRPr="00BB5147" w:rsidRDefault="00BB5147" w:rsidP="00BB5147">
            <w:pPr>
              <w:keepNext/>
              <w:keepLines/>
              <w:spacing w:after="0"/>
              <w:jc w:val="center"/>
              <w:rPr>
                <w:ins w:id="14059" w:author="ZTE-Ma Zhifeng" w:date="2024-02-06T14:00:00Z"/>
                <w:rFonts w:ascii="Arial" w:eastAsia="宋体" w:hAnsi="Arial"/>
                <w:sz w:val="18"/>
                <w:szCs w:val="18"/>
                <w:lang w:eastAsia="zh-CN"/>
              </w:rPr>
            </w:pPr>
            <w:ins w:id="14060"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41A</w:t>
              </w:r>
            </w:ins>
          </w:p>
          <w:p w14:paraId="52785F37" w14:textId="77777777" w:rsidR="00BB5147" w:rsidRPr="00BB5147" w:rsidRDefault="00BB5147" w:rsidP="00BB5147">
            <w:pPr>
              <w:keepNext/>
              <w:keepLines/>
              <w:spacing w:after="0"/>
              <w:jc w:val="center"/>
              <w:rPr>
                <w:ins w:id="14061" w:author="ZTE-Ma Zhifeng" w:date="2024-02-06T14:00:00Z"/>
                <w:rFonts w:ascii="Arial" w:eastAsia="宋体" w:hAnsi="Arial"/>
                <w:sz w:val="18"/>
                <w:szCs w:val="18"/>
                <w:lang w:eastAsia="zh-CN"/>
              </w:rPr>
            </w:pPr>
            <w:ins w:id="14062"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77A</w:t>
              </w:r>
            </w:ins>
          </w:p>
          <w:p w14:paraId="6EE99D4A" w14:textId="77777777" w:rsidR="00BB5147" w:rsidRPr="00BB5147" w:rsidRDefault="00BB5147" w:rsidP="00BB5147">
            <w:pPr>
              <w:keepNext/>
              <w:keepLines/>
              <w:spacing w:after="0"/>
              <w:jc w:val="center"/>
              <w:rPr>
                <w:ins w:id="14063" w:author="ZTE-Ma Zhifeng" w:date="2024-02-06T14:00:00Z"/>
                <w:rFonts w:ascii="Arial" w:eastAsia="宋体" w:hAnsi="Arial"/>
                <w:sz w:val="18"/>
                <w:szCs w:val="18"/>
                <w:lang w:eastAsia="zh-CN"/>
              </w:rPr>
            </w:pPr>
            <w:ins w:id="14064"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257A</w:t>
              </w:r>
              <w:r w:rsidRPr="00BB5147">
                <w:rPr>
                  <w:rFonts w:ascii="Arial" w:eastAsia="宋体" w:hAnsi="Arial" w:cs="Arial"/>
                  <w:sz w:val="18"/>
                  <w:szCs w:val="18"/>
                </w:rPr>
                <w:t>/G/H</w:t>
              </w:r>
            </w:ins>
          </w:p>
          <w:p w14:paraId="134417B2" w14:textId="77777777" w:rsidR="00BB5147" w:rsidRPr="00BB5147" w:rsidRDefault="00BB5147" w:rsidP="00BB5147">
            <w:pPr>
              <w:keepNext/>
              <w:keepLines/>
              <w:spacing w:after="0"/>
              <w:jc w:val="center"/>
              <w:rPr>
                <w:ins w:id="14065" w:author="ZTE-Ma Zhifeng" w:date="2024-02-06T14:00:00Z"/>
                <w:rFonts w:ascii="Arial" w:eastAsia="宋体" w:hAnsi="Arial"/>
                <w:sz w:val="18"/>
                <w:szCs w:val="18"/>
                <w:lang w:eastAsia="zh-CN"/>
              </w:rPr>
            </w:pPr>
            <w:ins w:id="14066"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_n41A-</w:t>
              </w:r>
              <w:r w:rsidRPr="00BB5147">
                <w:rPr>
                  <w:rFonts w:ascii="Arial" w:eastAsia="宋体" w:hAnsi="Arial" w:hint="eastAsia"/>
                  <w:sz w:val="18"/>
                  <w:szCs w:val="18"/>
                  <w:lang w:eastAsia="zh-CN"/>
                </w:rPr>
                <w:t>n</w:t>
              </w:r>
              <w:r w:rsidRPr="00BB5147">
                <w:rPr>
                  <w:rFonts w:ascii="Arial" w:eastAsia="宋体" w:hAnsi="Arial"/>
                  <w:sz w:val="18"/>
                  <w:szCs w:val="18"/>
                  <w:lang w:eastAsia="zh-CN"/>
                </w:rPr>
                <w:t>77A</w:t>
              </w:r>
            </w:ins>
          </w:p>
          <w:p w14:paraId="364DCC39" w14:textId="77777777" w:rsidR="00BB5147" w:rsidRPr="00BB5147" w:rsidRDefault="00BB5147" w:rsidP="00BB5147">
            <w:pPr>
              <w:keepNext/>
              <w:keepLines/>
              <w:spacing w:after="0"/>
              <w:jc w:val="center"/>
              <w:rPr>
                <w:ins w:id="14067" w:author="ZTE-Ma Zhifeng" w:date="2024-02-06T14:00:00Z"/>
                <w:rFonts w:ascii="Arial" w:eastAsia="宋体" w:hAnsi="Arial"/>
                <w:sz w:val="18"/>
                <w:szCs w:val="18"/>
                <w:lang w:eastAsia="zh-CN"/>
              </w:rPr>
            </w:pPr>
            <w:ins w:id="14068"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_n41A-</w:t>
              </w:r>
              <w:r w:rsidRPr="00BB5147">
                <w:rPr>
                  <w:rFonts w:ascii="Arial" w:eastAsia="宋体" w:hAnsi="Arial" w:hint="eastAsia"/>
                  <w:sz w:val="18"/>
                  <w:szCs w:val="18"/>
                  <w:lang w:eastAsia="zh-CN"/>
                </w:rPr>
                <w:t>n</w:t>
              </w:r>
              <w:r w:rsidRPr="00BB5147">
                <w:rPr>
                  <w:rFonts w:ascii="Arial" w:eastAsia="宋体" w:hAnsi="Arial"/>
                  <w:sz w:val="18"/>
                  <w:szCs w:val="18"/>
                  <w:lang w:eastAsia="zh-CN"/>
                </w:rPr>
                <w:t>257A</w:t>
              </w:r>
              <w:r w:rsidRPr="00BB5147">
                <w:rPr>
                  <w:rFonts w:ascii="Arial" w:eastAsia="宋体" w:hAnsi="Arial" w:cs="Arial"/>
                  <w:sz w:val="18"/>
                  <w:szCs w:val="18"/>
                </w:rPr>
                <w:t>/G/H</w:t>
              </w:r>
            </w:ins>
          </w:p>
          <w:p w14:paraId="61A08843" w14:textId="77777777" w:rsidR="00BB5147" w:rsidRPr="00BB5147" w:rsidRDefault="00BB5147" w:rsidP="00BB5147">
            <w:pPr>
              <w:keepNext/>
              <w:keepLines/>
              <w:spacing w:after="0"/>
              <w:jc w:val="center"/>
              <w:rPr>
                <w:ins w:id="14069" w:author="ZTE-Ma Zhifeng" w:date="2024-02-06T14:00:00Z"/>
                <w:rFonts w:ascii="Arial" w:eastAsia="宋体" w:hAnsi="Arial" w:cs="Arial"/>
                <w:sz w:val="18"/>
                <w:szCs w:val="18"/>
                <w:lang w:eastAsia="zh-CN"/>
              </w:rPr>
            </w:pPr>
            <w:ins w:id="14070"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_n77A-</w:t>
              </w:r>
              <w:r w:rsidRPr="00BB5147">
                <w:rPr>
                  <w:rFonts w:ascii="Arial" w:eastAsia="宋体" w:hAnsi="Arial" w:hint="eastAsia"/>
                  <w:sz w:val="18"/>
                  <w:szCs w:val="18"/>
                  <w:lang w:eastAsia="zh-CN"/>
                </w:rPr>
                <w:t>n</w:t>
              </w:r>
              <w:r w:rsidRPr="00BB5147">
                <w:rPr>
                  <w:rFonts w:ascii="Arial" w:eastAsia="宋体" w:hAnsi="Arial"/>
                  <w:sz w:val="18"/>
                  <w:szCs w:val="18"/>
                  <w:lang w:eastAsia="zh-CN"/>
                </w:rPr>
                <w:t>257A</w:t>
              </w:r>
              <w:r w:rsidRPr="00BB5147">
                <w:rPr>
                  <w:rFonts w:ascii="Arial" w:eastAsia="宋体" w:hAnsi="Arial" w:cs="Arial"/>
                  <w:sz w:val="18"/>
                  <w:szCs w:val="18"/>
                </w:rPr>
                <w:t>/G/H</w:t>
              </w:r>
            </w:ins>
          </w:p>
        </w:tc>
        <w:tc>
          <w:tcPr>
            <w:tcW w:w="1213" w:type="dxa"/>
            <w:tcBorders>
              <w:left w:val="single" w:sz="4" w:space="0" w:color="auto"/>
              <w:bottom w:val="single" w:sz="4" w:space="0" w:color="auto"/>
              <w:right w:val="single" w:sz="4" w:space="0" w:color="auto"/>
            </w:tcBorders>
          </w:tcPr>
          <w:p w14:paraId="66985F35" w14:textId="77777777" w:rsidR="00BB5147" w:rsidRPr="00BB5147" w:rsidRDefault="00BB5147" w:rsidP="00BB5147">
            <w:pPr>
              <w:keepNext/>
              <w:keepLines/>
              <w:spacing w:after="0"/>
              <w:jc w:val="center"/>
              <w:rPr>
                <w:ins w:id="14071" w:author="ZTE-Ma Zhifeng" w:date="2024-02-06T14:00:00Z"/>
                <w:rFonts w:ascii="Arial" w:eastAsia="宋体" w:hAnsi="Arial" w:cs="Arial"/>
                <w:sz w:val="18"/>
                <w:szCs w:val="18"/>
                <w:lang w:eastAsia="zh-CN"/>
              </w:rPr>
            </w:pPr>
            <w:ins w:id="14072" w:author="ZTE-Ma Zhifeng" w:date="2024-02-06T14:00:00Z">
              <w:r w:rsidRPr="00BB5147">
                <w:rPr>
                  <w:rFonts w:ascii="Arial" w:eastAsia="宋体" w:hAnsi="Arial" w:cs="Arial"/>
                  <w:sz w:val="18"/>
                  <w:szCs w:val="18"/>
                  <w:lang w:eastAsia="ja-JP"/>
                </w:rPr>
                <w:t>n3</w:t>
              </w:r>
            </w:ins>
          </w:p>
        </w:tc>
        <w:tc>
          <w:tcPr>
            <w:tcW w:w="5760" w:type="dxa"/>
            <w:tcBorders>
              <w:top w:val="single" w:sz="4" w:space="0" w:color="auto"/>
              <w:left w:val="single" w:sz="4" w:space="0" w:color="auto"/>
              <w:bottom w:val="single" w:sz="4" w:space="0" w:color="auto"/>
              <w:right w:val="single" w:sz="4" w:space="0" w:color="auto"/>
            </w:tcBorders>
          </w:tcPr>
          <w:p w14:paraId="7E897188" w14:textId="77777777" w:rsidR="00BB5147" w:rsidRPr="00BB5147" w:rsidRDefault="00BB5147" w:rsidP="00BB5147">
            <w:pPr>
              <w:keepNext/>
              <w:keepLines/>
              <w:spacing w:after="0"/>
              <w:jc w:val="center"/>
              <w:rPr>
                <w:ins w:id="14073" w:author="ZTE-Ma Zhifeng" w:date="2024-02-06T14:00:00Z"/>
                <w:rFonts w:ascii="Arial" w:eastAsia="宋体" w:hAnsi="Arial" w:cs="Arial"/>
                <w:sz w:val="18"/>
                <w:szCs w:val="18"/>
                <w:lang w:eastAsia="ja-JP"/>
              </w:rPr>
            </w:pPr>
            <w:ins w:id="14074" w:author="ZTE-Ma Zhifeng" w:date="2024-02-06T14:00:00Z">
              <w:r w:rsidRPr="00BB5147">
                <w:rPr>
                  <w:rFonts w:ascii="Arial" w:eastAsia="宋体" w:hAnsi="Arial" w:hint="eastAsia"/>
                  <w:sz w:val="18"/>
                  <w:szCs w:val="18"/>
                  <w:lang w:eastAsia="zh-CN"/>
                </w:rPr>
                <w:t>5,</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3</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4</w:t>
              </w:r>
              <w:r w:rsidRPr="00BB5147">
                <w:rPr>
                  <w:rFonts w:ascii="Arial" w:eastAsia="宋体" w:hAnsi="Arial"/>
                  <w:sz w:val="18"/>
                  <w:szCs w:val="18"/>
                  <w:lang w:eastAsia="zh-CN"/>
                </w:rPr>
                <w:t>0</w:t>
              </w:r>
            </w:ins>
          </w:p>
        </w:tc>
        <w:tc>
          <w:tcPr>
            <w:tcW w:w="2290" w:type="dxa"/>
            <w:tcBorders>
              <w:top w:val="single" w:sz="4" w:space="0" w:color="auto"/>
              <w:left w:val="single" w:sz="4" w:space="0" w:color="auto"/>
              <w:bottom w:val="nil"/>
              <w:right w:val="single" w:sz="4" w:space="0" w:color="auto"/>
            </w:tcBorders>
            <w:shd w:val="clear" w:color="auto" w:fill="auto"/>
          </w:tcPr>
          <w:p w14:paraId="79D56337" w14:textId="77777777" w:rsidR="00BB5147" w:rsidRPr="00BB5147" w:rsidRDefault="00BB5147" w:rsidP="00BB5147">
            <w:pPr>
              <w:keepNext/>
              <w:keepLines/>
              <w:spacing w:after="0"/>
              <w:jc w:val="center"/>
              <w:rPr>
                <w:ins w:id="14075" w:author="ZTE-Ma Zhifeng" w:date="2024-02-06T14:00:00Z"/>
                <w:rFonts w:ascii="Arial" w:eastAsia="宋体" w:hAnsi="Arial" w:cs="Arial"/>
                <w:sz w:val="18"/>
                <w:szCs w:val="18"/>
                <w:lang w:eastAsia="ja-JP"/>
              </w:rPr>
            </w:pPr>
            <w:ins w:id="14076" w:author="ZTE-Ma Zhifeng" w:date="2024-02-06T14:00:00Z">
              <w:r w:rsidRPr="00BB5147">
                <w:rPr>
                  <w:rFonts w:ascii="Arial" w:eastAsia="宋体" w:hAnsi="Arial" w:cs="Arial" w:hint="eastAsia"/>
                  <w:sz w:val="18"/>
                  <w:szCs w:val="18"/>
                  <w:lang w:eastAsia="ja-JP"/>
                </w:rPr>
                <w:t>0</w:t>
              </w:r>
            </w:ins>
          </w:p>
        </w:tc>
      </w:tr>
      <w:tr w:rsidR="00BB5147" w:rsidRPr="00BB5147" w14:paraId="31C0BAF4" w14:textId="77777777" w:rsidTr="008302B1">
        <w:trPr>
          <w:trHeight w:val="187"/>
          <w:jc w:val="center"/>
          <w:ins w:id="14077" w:author="ZTE-Ma Zhifeng" w:date="2024-02-06T14:00:00Z"/>
        </w:trPr>
        <w:tc>
          <w:tcPr>
            <w:tcW w:w="2547" w:type="dxa"/>
            <w:gridSpan w:val="2"/>
            <w:tcBorders>
              <w:top w:val="nil"/>
              <w:left w:val="single" w:sz="4" w:space="0" w:color="auto"/>
              <w:bottom w:val="nil"/>
              <w:right w:val="single" w:sz="4" w:space="0" w:color="auto"/>
            </w:tcBorders>
            <w:shd w:val="clear" w:color="auto" w:fill="auto"/>
          </w:tcPr>
          <w:p w14:paraId="29A991ED" w14:textId="77777777" w:rsidR="00BB5147" w:rsidRPr="00BB5147" w:rsidRDefault="00BB5147" w:rsidP="00BB5147">
            <w:pPr>
              <w:keepNext/>
              <w:keepLines/>
              <w:spacing w:after="0"/>
              <w:jc w:val="center"/>
              <w:rPr>
                <w:ins w:id="14078" w:author="ZTE-Ma Zhifeng" w:date="2024-02-06T14:00:00Z"/>
                <w:rFonts w:ascii="Arial" w:eastAsia="宋体" w:hAnsi="Arial" w:cs="Arial"/>
                <w:noProof/>
              </w:rPr>
            </w:pPr>
          </w:p>
        </w:tc>
        <w:tc>
          <w:tcPr>
            <w:tcW w:w="2498" w:type="dxa"/>
            <w:tcBorders>
              <w:top w:val="nil"/>
              <w:left w:val="single" w:sz="4" w:space="0" w:color="auto"/>
              <w:bottom w:val="nil"/>
              <w:right w:val="single" w:sz="4" w:space="0" w:color="auto"/>
            </w:tcBorders>
            <w:shd w:val="clear" w:color="auto" w:fill="auto"/>
          </w:tcPr>
          <w:p w14:paraId="694FEF96" w14:textId="77777777" w:rsidR="00BB5147" w:rsidRPr="00BB5147" w:rsidRDefault="00BB5147" w:rsidP="00BB5147">
            <w:pPr>
              <w:keepNext/>
              <w:keepLines/>
              <w:spacing w:after="0"/>
              <w:jc w:val="center"/>
              <w:rPr>
                <w:ins w:id="14079"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AA73A10" w14:textId="77777777" w:rsidR="00BB5147" w:rsidRPr="00BB5147" w:rsidRDefault="00BB5147" w:rsidP="00BB5147">
            <w:pPr>
              <w:keepNext/>
              <w:keepLines/>
              <w:spacing w:after="0"/>
              <w:jc w:val="center"/>
              <w:rPr>
                <w:ins w:id="14080" w:author="ZTE-Ma Zhifeng" w:date="2024-02-06T14:00:00Z"/>
                <w:rFonts w:ascii="Arial" w:eastAsia="宋体" w:hAnsi="Arial" w:cs="Arial"/>
                <w:sz w:val="18"/>
                <w:szCs w:val="18"/>
                <w:lang w:eastAsia="zh-CN"/>
              </w:rPr>
            </w:pPr>
            <w:ins w:id="14081"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41</w:t>
              </w:r>
            </w:ins>
          </w:p>
        </w:tc>
        <w:tc>
          <w:tcPr>
            <w:tcW w:w="5760" w:type="dxa"/>
            <w:tcBorders>
              <w:top w:val="single" w:sz="4" w:space="0" w:color="auto"/>
              <w:left w:val="single" w:sz="4" w:space="0" w:color="auto"/>
              <w:bottom w:val="single" w:sz="4" w:space="0" w:color="auto"/>
              <w:right w:val="single" w:sz="4" w:space="0" w:color="auto"/>
            </w:tcBorders>
          </w:tcPr>
          <w:p w14:paraId="3C6B5938" w14:textId="77777777" w:rsidR="00BB5147" w:rsidRPr="00BB5147" w:rsidRDefault="00BB5147" w:rsidP="00BB5147">
            <w:pPr>
              <w:keepNext/>
              <w:keepLines/>
              <w:spacing w:after="0"/>
              <w:jc w:val="center"/>
              <w:rPr>
                <w:ins w:id="14082" w:author="ZTE-Ma Zhifeng" w:date="2024-02-06T14:00:00Z"/>
                <w:rFonts w:ascii="Arial" w:eastAsia="宋体" w:hAnsi="Arial" w:cs="Arial"/>
                <w:sz w:val="18"/>
                <w:szCs w:val="18"/>
                <w:lang w:eastAsia="ja-JP"/>
              </w:rPr>
            </w:pPr>
            <w:ins w:id="14083" w:author="ZTE-Ma Zhifeng" w:date="2024-02-06T14:00:00Z">
              <w:r w:rsidRPr="00BB5147">
                <w:rPr>
                  <w:rFonts w:ascii="Arial" w:eastAsia="宋体" w:hAnsi="Arial" w:hint="eastAsia"/>
                  <w:sz w:val="18"/>
                  <w:szCs w:val="18"/>
                  <w:lang w:eastAsia="zh-CN"/>
                </w:rPr>
                <w:t>1</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15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3</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4</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5</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6</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8</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9</w:t>
              </w:r>
              <w:r w:rsidRPr="00BB5147">
                <w:rPr>
                  <w:rFonts w:ascii="Arial" w:eastAsia="宋体" w:hAnsi="Arial"/>
                  <w:sz w:val="18"/>
                  <w:szCs w:val="18"/>
                  <w:lang w:eastAsia="zh-CN"/>
                </w:rPr>
                <w:t xml:space="preserve">0, </w:t>
              </w:r>
              <w:r w:rsidRPr="00BB5147">
                <w:rPr>
                  <w:rFonts w:ascii="Arial" w:eastAsia="宋体" w:hAnsi="Arial" w:hint="eastAsia"/>
                  <w:sz w:val="18"/>
                  <w:szCs w:val="18"/>
                  <w:lang w:eastAsia="zh-CN"/>
                </w:rPr>
                <w:t>1</w:t>
              </w:r>
              <w:r w:rsidRPr="00BB5147">
                <w:rPr>
                  <w:rFonts w:ascii="Arial" w:eastAsia="宋体" w:hAnsi="Arial"/>
                  <w:sz w:val="18"/>
                  <w:szCs w:val="18"/>
                  <w:lang w:eastAsia="zh-CN"/>
                </w:rPr>
                <w:t>00</w:t>
              </w:r>
            </w:ins>
          </w:p>
        </w:tc>
        <w:tc>
          <w:tcPr>
            <w:tcW w:w="2290" w:type="dxa"/>
            <w:tcBorders>
              <w:top w:val="nil"/>
              <w:left w:val="single" w:sz="4" w:space="0" w:color="auto"/>
              <w:bottom w:val="nil"/>
              <w:right w:val="single" w:sz="4" w:space="0" w:color="auto"/>
            </w:tcBorders>
            <w:shd w:val="clear" w:color="auto" w:fill="auto"/>
          </w:tcPr>
          <w:p w14:paraId="7D4A9846" w14:textId="77777777" w:rsidR="00BB5147" w:rsidRPr="00BB5147" w:rsidRDefault="00BB5147" w:rsidP="00BB5147">
            <w:pPr>
              <w:keepNext/>
              <w:keepLines/>
              <w:spacing w:after="0"/>
              <w:jc w:val="center"/>
              <w:rPr>
                <w:ins w:id="14084" w:author="ZTE-Ma Zhifeng" w:date="2024-02-06T14:00:00Z"/>
                <w:rFonts w:ascii="Arial" w:eastAsia="宋体" w:hAnsi="Arial" w:cs="Arial"/>
                <w:sz w:val="18"/>
                <w:szCs w:val="18"/>
                <w:lang w:eastAsia="ja-JP"/>
              </w:rPr>
            </w:pPr>
          </w:p>
        </w:tc>
      </w:tr>
      <w:tr w:rsidR="00BB5147" w:rsidRPr="00BB5147" w14:paraId="32397F9C" w14:textId="77777777" w:rsidTr="008302B1">
        <w:trPr>
          <w:trHeight w:val="187"/>
          <w:jc w:val="center"/>
          <w:ins w:id="14085" w:author="ZTE-Ma Zhifeng" w:date="2024-02-06T14:00:00Z"/>
        </w:trPr>
        <w:tc>
          <w:tcPr>
            <w:tcW w:w="2547" w:type="dxa"/>
            <w:gridSpan w:val="2"/>
            <w:tcBorders>
              <w:top w:val="nil"/>
              <w:left w:val="single" w:sz="4" w:space="0" w:color="auto"/>
              <w:bottom w:val="nil"/>
              <w:right w:val="single" w:sz="4" w:space="0" w:color="auto"/>
            </w:tcBorders>
            <w:shd w:val="clear" w:color="auto" w:fill="auto"/>
          </w:tcPr>
          <w:p w14:paraId="49D0F07E" w14:textId="77777777" w:rsidR="00BB5147" w:rsidRPr="00BB5147" w:rsidRDefault="00BB5147" w:rsidP="00BB5147">
            <w:pPr>
              <w:keepNext/>
              <w:keepLines/>
              <w:spacing w:after="0"/>
              <w:jc w:val="center"/>
              <w:rPr>
                <w:ins w:id="14086" w:author="ZTE-Ma Zhifeng" w:date="2024-02-06T14:00:00Z"/>
                <w:rFonts w:ascii="Arial" w:eastAsia="宋体" w:hAnsi="Arial" w:cs="Arial"/>
                <w:noProof/>
              </w:rPr>
            </w:pPr>
          </w:p>
        </w:tc>
        <w:tc>
          <w:tcPr>
            <w:tcW w:w="2498" w:type="dxa"/>
            <w:tcBorders>
              <w:top w:val="nil"/>
              <w:left w:val="single" w:sz="4" w:space="0" w:color="auto"/>
              <w:bottom w:val="nil"/>
              <w:right w:val="single" w:sz="4" w:space="0" w:color="auto"/>
            </w:tcBorders>
            <w:shd w:val="clear" w:color="auto" w:fill="auto"/>
          </w:tcPr>
          <w:p w14:paraId="6FA6E10C" w14:textId="77777777" w:rsidR="00BB5147" w:rsidRPr="00BB5147" w:rsidRDefault="00BB5147" w:rsidP="00BB5147">
            <w:pPr>
              <w:keepNext/>
              <w:keepLines/>
              <w:spacing w:after="0"/>
              <w:jc w:val="center"/>
              <w:rPr>
                <w:ins w:id="14087"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01469F0" w14:textId="77777777" w:rsidR="00BB5147" w:rsidRPr="00BB5147" w:rsidRDefault="00BB5147" w:rsidP="00BB5147">
            <w:pPr>
              <w:keepNext/>
              <w:keepLines/>
              <w:spacing w:after="0"/>
              <w:jc w:val="center"/>
              <w:rPr>
                <w:ins w:id="14088" w:author="ZTE-Ma Zhifeng" w:date="2024-02-06T14:00:00Z"/>
                <w:rFonts w:ascii="Arial" w:eastAsia="宋体" w:hAnsi="Arial" w:cs="Arial"/>
                <w:sz w:val="18"/>
                <w:szCs w:val="18"/>
                <w:lang w:eastAsia="zh-CN"/>
              </w:rPr>
            </w:pPr>
            <w:ins w:id="14089"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5A3121A2" w14:textId="77777777" w:rsidR="00BB5147" w:rsidRPr="00BB5147" w:rsidRDefault="00BB5147" w:rsidP="00BB5147">
            <w:pPr>
              <w:keepNext/>
              <w:keepLines/>
              <w:spacing w:after="0"/>
              <w:jc w:val="center"/>
              <w:rPr>
                <w:ins w:id="14090" w:author="ZTE-Ma Zhifeng" w:date="2024-02-06T14:00:00Z"/>
                <w:rFonts w:ascii="Arial" w:eastAsia="宋体" w:hAnsi="Arial" w:cs="Arial"/>
                <w:sz w:val="18"/>
                <w:szCs w:val="18"/>
                <w:lang w:eastAsia="ja-JP"/>
              </w:rPr>
            </w:pPr>
            <w:ins w:id="14091" w:author="ZTE-Ma Zhifeng" w:date="2024-02-06T14:00:00Z">
              <w:r w:rsidRPr="00BB5147">
                <w:rPr>
                  <w:rFonts w:ascii="Arial" w:eastAsia="宋体" w:hAnsi="Arial" w:cs="Arial" w:hint="eastAsia"/>
                  <w:sz w:val="18"/>
                  <w:szCs w:val="18"/>
                  <w:lang w:eastAsia="ja-JP"/>
                </w:rPr>
                <w:t>C</w:t>
              </w:r>
              <w:r w:rsidRPr="00BB5147">
                <w:rPr>
                  <w:rFonts w:ascii="Arial" w:eastAsia="宋体" w:hAnsi="Arial" w:cs="Arial"/>
                  <w:sz w:val="18"/>
                  <w:szCs w:val="18"/>
                  <w:lang w:eastAsia="ja-JP"/>
                </w:rPr>
                <w:t>A_n77(2A)</w:t>
              </w:r>
            </w:ins>
          </w:p>
        </w:tc>
        <w:tc>
          <w:tcPr>
            <w:tcW w:w="2290" w:type="dxa"/>
            <w:tcBorders>
              <w:top w:val="nil"/>
              <w:left w:val="single" w:sz="4" w:space="0" w:color="auto"/>
              <w:bottom w:val="nil"/>
              <w:right w:val="single" w:sz="4" w:space="0" w:color="auto"/>
            </w:tcBorders>
            <w:shd w:val="clear" w:color="auto" w:fill="auto"/>
          </w:tcPr>
          <w:p w14:paraId="29E43106" w14:textId="77777777" w:rsidR="00BB5147" w:rsidRPr="00BB5147" w:rsidRDefault="00BB5147" w:rsidP="00BB5147">
            <w:pPr>
              <w:keepNext/>
              <w:keepLines/>
              <w:spacing w:after="0"/>
              <w:jc w:val="center"/>
              <w:rPr>
                <w:ins w:id="14092" w:author="ZTE-Ma Zhifeng" w:date="2024-02-06T14:00:00Z"/>
                <w:rFonts w:ascii="Arial" w:eastAsia="宋体" w:hAnsi="Arial" w:cs="Arial"/>
                <w:sz w:val="18"/>
                <w:szCs w:val="18"/>
                <w:lang w:eastAsia="ja-JP"/>
              </w:rPr>
            </w:pPr>
          </w:p>
        </w:tc>
      </w:tr>
      <w:tr w:rsidR="00BB5147" w:rsidRPr="00BB5147" w14:paraId="7465CBD8" w14:textId="77777777" w:rsidTr="008302B1">
        <w:trPr>
          <w:trHeight w:val="187"/>
          <w:jc w:val="center"/>
          <w:ins w:id="14093"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tcPr>
          <w:p w14:paraId="62E141A3" w14:textId="77777777" w:rsidR="00BB5147" w:rsidRPr="00BB5147" w:rsidRDefault="00BB5147" w:rsidP="00BB5147">
            <w:pPr>
              <w:keepNext/>
              <w:keepLines/>
              <w:spacing w:after="0"/>
              <w:jc w:val="center"/>
              <w:rPr>
                <w:ins w:id="14094" w:author="ZTE-Ma Zhifeng" w:date="2024-02-06T14:00:00Z"/>
                <w:rFonts w:ascii="Arial" w:eastAsia="宋体" w:hAnsi="Arial" w:cs="Arial"/>
                <w:noProof/>
              </w:rPr>
            </w:pPr>
          </w:p>
        </w:tc>
        <w:tc>
          <w:tcPr>
            <w:tcW w:w="2498" w:type="dxa"/>
            <w:tcBorders>
              <w:top w:val="nil"/>
              <w:left w:val="single" w:sz="4" w:space="0" w:color="auto"/>
              <w:bottom w:val="single" w:sz="4" w:space="0" w:color="auto"/>
              <w:right w:val="single" w:sz="4" w:space="0" w:color="auto"/>
            </w:tcBorders>
            <w:shd w:val="clear" w:color="auto" w:fill="auto"/>
          </w:tcPr>
          <w:p w14:paraId="769FEC5E" w14:textId="77777777" w:rsidR="00BB5147" w:rsidRPr="00BB5147" w:rsidRDefault="00BB5147" w:rsidP="00BB5147">
            <w:pPr>
              <w:keepNext/>
              <w:keepLines/>
              <w:spacing w:after="0"/>
              <w:jc w:val="center"/>
              <w:rPr>
                <w:ins w:id="14095"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03BD066" w14:textId="77777777" w:rsidR="00BB5147" w:rsidRPr="00BB5147" w:rsidRDefault="00BB5147" w:rsidP="00BB5147">
            <w:pPr>
              <w:keepNext/>
              <w:keepLines/>
              <w:spacing w:after="0"/>
              <w:jc w:val="center"/>
              <w:rPr>
                <w:ins w:id="14096" w:author="ZTE-Ma Zhifeng" w:date="2024-02-06T14:00:00Z"/>
                <w:rFonts w:ascii="Arial" w:eastAsia="宋体" w:hAnsi="Arial" w:cs="Arial"/>
                <w:sz w:val="18"/>
                <w:szCs w:val="18"/>
                <w:lang w:eastAsia="zh-CN"/>
              </w:rPr>
            </w:pPr>
            <w:ins w:id="14097"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41B6DBCE" w14:textId="77777777" w:rsidR="00BB5147" w:rsidRPr="00BB5147" w:rsidRDefault="00BB5147" w:rsidP="00BB5147">
            <w:pPr>
              <w:keepNext/>
              <w:keepLines/>
              <w:spacing w:after="0"/>
              <w:jc w:val="center"/>
              <w:rPr>
                <w:ins w:id="14098" w:author="ZTE-Ma Zhifeng" w:date="2024-02-06T14:00:00Z"/>
                <w:rFonts w:ascii="Arial" w:eastAsia="宋体" w:hAnsi="Arial" w:cs="Arial"/>
                <w:sz w:val="18"/>
                <w:szCs w:val="18"/>
                <w:lang w:eastAsia="ja-JP"/>
              </w:rPr>
            </w:pPr>
            <w:ins w:id="14099" w:author="ZTE-Ma Zhifeng" w:date="2024-02-06T14:00:00Z">
              <w:r w:rsidRPr="00BB5147">
                <w:rPr>
                  <w:rFonts w:ascii="Arial" w:eastAsia="宋体" w:hAnsi="Arial"/>
                  <w:sz w:val="18"/>
                  <w:szCs w:val="18"/>
                  <w:lang w:eastAsia="zh-CN"/>
                </w:rPr>
                <w:t>CA_n257H</w:t>
              </w:r>
            </w:ins>
          </w:p>
        </w:tc>
        <w:tc>
          <w:tcPr>
            <w:tcW w:w="2290" w:type="dxa"/>
            <w:tcBorders>
              <w:top w:val="nil"/>
              <w:left w:val="single" w:sz="4" w:space="0" w:color="auto"/>
              <w:bottom w:val="single" w:sz="4" w:space="0" w:color="auto"/>
              <w:right w:val="single" w:sz="4" w:space="0" w:color="auto"/>
            </w:tcBorders>
            <w:shd w:val="clear" w:color="auto" w:fill="auto"/>
          </w:tcPr>
          <w:p w14:paraId="1F1B4654" w14:textId="77777777" w:rsidR="00BB5147" w:rsidRPr="00BB5147" w:rsidRDefault="00BB5147" w:rsidP="00BB5147">
            <w:pPr>
              <w:keepNext/>
              <w:keepLines/>
              <w:spacing w:after="0"/>
              <w:jc w:val="center"/>
              <w:rPr>
                <w:ins w:id="14100" w:author="ZTE-Ma Zhifeng" w:date="2024-02-06T14:00:00Z"/>
                <w:rFonts w:ascii="Arial" w:eastAsia="宋体" w:hAnsi="Arial" w:cs="Arial"/>
                <w:sz w:val="18"/>
                <w:szCs w:val="18"/>
                <w:lang w:eastAsia="ja-JP"/>
              </w:rPr>
            </w:pPr>
          </w:p>
        </w:tc>
      </w:tr>
      <w:tr w:rsidR="00BB5147" w:rsidRPr="00BB5147" w14:paraId="2531B9BE" w14:textId="77777777" w:rsidTr="008302B1">
        <w:trPr>
          <w:trHeight w:val="187"/>
          <w:jc w:val="center"/>
          <w:ins w:id="14101" w:author="ZTE-Ma Zhifeng" w:date="2024-02-06T14:00:00Z"/>
        </w:trPr>
        <w:tc>
          <w:tcPr>
            <w:tcW w:w="2547" w:type="dxa"/>
            <w:gridSpan w:val="2"/>
            <w:tcBorders>
              <w:left w:val="single" w:sz="4" w:space="0" w:color="auto"/>
              <w:bottom w:val="nil"/>
              <w:right w:val="single" w:sz="4" w:space="0" w:color="auto"/>
            </w:tcBorders>
            <w:shd w:val="clear" w:color="auto" w:fill="auto"/>
          </w:tcPr>
          <w:p w14:paraId="004A1AAE" w14:textId="77777777" w:rsidR="00BB5147" w:rsidRPr="00BB5147" w:rsidRDefault="00BB5147" w:rsidP="00BB5147">
            <w:pPr>
              <w:keepNext/>
              <w:keepLines/>
              <w:spacing w:after="0"/>
              <w:jc w:val="center"/>
              <w:rPr>
                <w:ins w:id="14102" w:author="ZTE-Ma Zhifeng" w:date="2024-02-06T14:00:00Z"/>
                <w:rFonts w:ascii="Arial" w:eastAsia="宋体" w:hAnsi="Arial" w:cs="Arial"/>
                <w:noProof/>
              </w:rPr>
            </w:pPr>
            <w:ins w:id="14103" w:author="ZTE-Ma Zhifeng" w:date="2024-02-06T14:00:00Z">
              <w:r w:rsidRPr="00BB5147">
                <w:rPr>
                  <w:rFonts w:ascii="Arial" w:eastAsia="宋体" w:hAnsi="Arial" w:hint="eastAsia"/>
                  <w:sz w:val="18"/>
                  <w:szCs w:val="18"/>
                  <w:lang w:eastAsia="zh-CN"/>
                </w:rPr>
                <w:lastRenderedPageBreak/>
                <w:t>CA</w:t>
              </w:r>
              <w:r w:rsidRPr="00BB5147">
                <w:rPr>
                  <w:rFonts w:ascii="Arial" w:eastAsia="宋体" w:hAnsi="Arial"/>
                  <w:sz w:val="18"/>
                  <w:szCs w:val="18"/>
                  <w:lang w:eastAsia="zh-CN"/>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41A-</w:t>
              </w:r>
              <w:r w:rsidRPr="00BB5147">
                <w:rPr>
                  <w:rFonts w:ascii="Arial" w:eastAsia="宋体" w:hAnsi="Arial" w:hint="eastAsia"/>
                  <w:sz w:val="18"/>
                  <w:szCs w:val="18"/>
                  <w:lang w:eastAsia="zh-CN"/>
                </w:rPr>
                <w:t>n</w:t>
              </w:r>
              <w:r w:rsidRPr="00BB5147">
                <w:rPr>
                  <w:rFonts w:ascii="Arial" w:eastAsia="宋体" w:hAnsi="Arial"/>
                  <w:sz w:val="18"/>
                  <w:szCs w:val="18"/>
                  <w:lang w:eastAsia="zh-CN"/>
                </w:rPr>
                <w:t>77(2A)-n257I</w:t>
              </w:r>
            </w:ins>
          </w:p>
        </w:tc>
        <w:tc>
          <w:tcPr>
            <w:tcW w:w="2498" w:type="dxa"/>
            <w:tcBorders>
              <w:left w:val="single" w:sz="4" w:space="0" w:color="auto"/>
              <w:bottom w:val="nil"/>
              <w:right w:val="single" w:sz="4" w:space="0" w:color="auto"/>
            </w:tcBorders>
            <w:shd w:val="clear" w:color="auto" w:fill="auto"/>
          </w:tcPr>
          <w:p w14:paraId="35EE2668" w14:textId="77777777" w:rsidR="00BB5147" w:rsidRPr="00BB5147" w:rsidRDefault="00BB5147" w:rsidP="00BB5147">
            <w:pPr>
              <w:keepNext/>
              <w:keepLines/>
              <w:spacing w:after="0"/>
              <w:jc w:val="center"/>
              <w:rPr>
                <w:ins w:id="14104" w:author="ZTE-Ma Zhifeng" w:date="2024-02-06T14:00:00Z"/>
                <w:rFonts w:ascii="Arial" w:eastAsia="宋体" w:hAnsi="Arial"/>
                <w:sz w:val="18"/>
                <w:szCs w:val="18"/>
                <w:lang w:eastAsia="zh-CN"/>
              </w:rPr>
            </w:pPr>
            <w:ins w:id="14105"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41A</w:t>
              </w:r>
            </w:ins>
          </w:p>
          <w:p w14:paraId="0C44292B" w14:textId="77777777" w:rsidR="00BB5147" w:rsidRPr="00BB5147" w:rsidRDefault="00BB5147" w:rsidP="00BB5147">
            <w:pPr>
              <w:keepNext/>
              <w:keepLines/>
              <w:spacing w:after="0"/>
              <w:jc w:val="center"/>
              <w:rPr>
                <w:ins w:id="14106" w:author="ZTE-Ma Zhifeng" w:date="2024-02-06T14:00:00Z"/>
                <w:rFonts w:ascii="Arial" w:eastAsia="宋体" w:hAnsi="Arial"/>
                <w:sz w:val="18"/>
                <w:szCs w:val="18"/>
                <w:lang w:eastAsia="zh-CN"/>
              </w:rPr>
            </w:pPr>
            <w:ins w:id="14107"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77A</w:t>
              </w:r>
            </w:ins>
          </w:p>
          <w:p w14:paraId="2DEC2021" w14:textId="77777777" w:rsidR="00BB5147" w:rsidRPr="00BB5147" w:rsidRDefault="00BB5147" w:rsidP="00BB5147">
            <w:pPr>
              <w:keepNext/>
              <w:keepLines/>
              <w:spacing w:after="0"/>
              <w:jc w:val="center"/>
              <w:rPr>
                <w:ins w:id="14108" w:author="ZTE-Ma Zhifeng" w:date="2024-02-06T14:00:00Z"/>
                <w:rFonts w:ascii="Arial" w:eastAsia="宋体" w:hAnsi="Arial"/>
                <w:sz w:val="18"/>
                <w:szCs w:val="18"/>
                <w:lang w:eastAsia="zh-CN"/>
              </w:rPr>
            </w:pPr>
            <w:ins w:id="14109"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257A</w:t>
              </w:r>
              <w:r w:rsidRPr="00BB5147">
                <w:rPr>
                  <w:rFonts w:ascii="Arial" w:eastAsia="宋体" w:hAnsi="Arial" w:cs="Arial"/>
                  <w:sz w:val="18"/>
                  <w:szCs w:val="18"/>
                </w:rPr>
                <w:t>/G/H/I</w:t>
              </w:r>
            </w:ins>
          </w:p>
          <w:p w14:paraId="56994CBB" w14:textId="77777777" w:rsidR="00BB5147" w:rsidRPr="00BB5147" w:rsidRDefault="00BB5147" w:rsidP="00BB5147">
            <w:pPr>
              <w:keepNext/>
              <w:keepLines/>
              <w:spacing w:after="0"/>
              <w:jc w:val="center"/>
              <w:rPr>
                <w:ins w:id="14110" w:author="ZTE-Ma Zhifeng" w:date="2024-02-06T14:00:00Z"/>
                <w:rFonts w:ascii="Arial" w:eastAsia="宋体" w:hAnsi="Arial"/>
                <w:sz w:val="18"/>
                <w:szCs w:val="18"/>
                <w:lang w:eastAsia="zh-CN"/>
              </w:rPr>
            </w:pPr>
            <w:ins w:id="14111"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_n41A-</w:t>
              </w:r>
              <w:r w:rsidRPr="00BB5147">
                <w:rPr>
                  <w:rFonts w:ascii="Arial" w:eastAsia="宋体" w:hAnsi="Arial" w:hint="eastAsia"/>
                  <w:sz w:val="18"/>
                  <w:szCs w:val="18"/>
                  <w:lang w:eastAsia="zh-CN"/>
                </w:rPr>
                <w:t>n</w:t>
              </w:r>
              <w:r w:rsidRPr="00BB5147">
                <w:rPr>
                  <w:rFonts w:ascii="Arial" w:eastAsia="宋体" w:hAnsi="Arial"/>
                  <w:sz w:val="18"/>
                  <w:szCs w:val="18"/>
                  <w:lang w:eastAsia="zh-CN"/>
                </w:rPr>
                <w:t>77A</w:t>
              </w:r>
            </w:ins>
          </w:p>
          <w:p w14:paraId="52218B5B" w14:textId="77777777" w:rsidR="00BB5147" w:rsidRPr="00BB5147" w:rsidRDefault="00BB5147" w:rsidP="00BB5147">
            <w:pPr>
              <w:keepNext/>
              <w:keepLines/>
              <w:spacing w:after="0"/>
              <w:jc w:val="center"/>
              <w:rPr>
                <w:ins w:id="14112" w:author="ZTE-Ma Zhifeng" w:date="2024-02-06T14:00:00Z"/>
                <w:rFonts w:ascii="Arial" w:eastAsia="宋体" w:hAnsi="Arial"/>
                <w:sz w:val="18"/>
                <w:szCs w:val="18"/>
                <w:lang w:eastAsia="zh-CN"/>
              </w:rPr>
            </w:pPr>
            <w:ins w:id="14113"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_n41A-</w:t>
              </w:r>
              <w:r w:rsidRPr="00BB5147">
                <w:rPr>
                  <w:rFonts w:ascii="Arial" w:eastAsia="宋体" w:hAnsi="Arial" w:hint="eastAsia"/>
                  <w:sz w:val="18"/>
                  <w:szCs w:val="18"/>
                  <w:lang w:eastAsia="zh-CN"/>
                </w:rPr>
                <w:t>n</w:t>
              </w:r>
              <w:r w:rsidRPr="00BB5147">
                <w:rPr>
                  <w:rFonts w:ascii="Arial" w:eastAsia="宋体" w:hAnsi="Arial"/>
                  <w:sz w:val="18"/>
                  <w:szCs w:val="18"/>
                  <w:lang w:eastAsia="zh-CN"/>
                </w:rPr>
                <w:t>257A</w:t>
              </w:r>
              <w:r w:rsidRPr="00BB5147">
                <w:rPr>
                  <w:rFonts w:ascii="Arial" w:eastAsia="宋体" w:hAnsi="Arial" w:cs="Arial"/>
                  <w:sz w:val="18"/>
                  <w:szCs w:val="18"/>
                </w:rPr>
                <w:t>/G/H/I</w:t>
              </w:r>
            </w:ins>
          </w:p>
          <w:p w14:paraId="6BEC11B3" w14:textId="77777777" w:rsidR="00BB5147" w:rsidRPr="00BB5147" w:rsidRDefault="00BB5147" w:rsidP="00BB5147">
            <w:pPr>
              <w:keepNext/>
              <w:keepLines/>
              <w:spacing w:after="0"/>
              <w:jc w:val="center"/>
              <w:rPr>
                <w:ins w:id="14114" w:author="ZTE-Ma Zhifeng" w:date="2024-02-06T14:00:00Z"/>
                <w:rFonts w:ascii="Arial" w:eastAsia="宋体" w:hAnsi="Arial" w:cs="Arial"/>
                <w:sz w:val="18"/>
                <w:szCs w:val="18"/>
                <w:lang w:eastAsia="zh-CN"/>
              </w:rPr>
            </w:pPr>
            <w:ins w:id="14115"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_n77A-</w:t>
              </w:r>
              <w:r w:rsidRPr="00BB5147">
                <w:rPr>
                  <w:rFonts w:ascii="Arial" w:eastAsia="宋体" w:hAnsi="Arial" w:hint="eastAsia"/>
                  <w:sz w:val="18"/>
                  <w:szCs w:val="18"/>
                  <w:lang w:eastAsia="zh-CN"/>
                </w:rPr>
                <w:t>n</w:t>
              </w:r>
              <w:r w:rsidRPr="00BB5147">
                <w:rPr>
                  <w:rFonts w:ascii="Arial" w:eastAsia="宋体" w:hAnsi="Arial"/>
                  <w:sz w:val="18"/>
                  <w:szCs w:val="18"/>
                  <w:lang w:eastAsia="zh-CN"/>
                </w:rPr>
                <w:t>257A</w:t>
              </w:r>
              <w:r w:rsidRPr="00BB5147">
                <w:rPr>
                  <w:rFonts w:ascii="Arial" w:eastAsia="宋体" w:hAnsi="Arial" w:cs="Arial"/>
                  <w:sz w:val="18"/>
                  <w:szCs w:val="18"/>
                </w:rPr>
                <w:t>/G/H/I</w:t>
              </w:r>
            </w:ins>
          </w:p>
        </w:tc>
        <w:tc>
          <w:tcPr>
            <w:tcW w:w="1213" w:type="dxa"/>
            <w:tcBorders>
              <w:left w:val="single" w:sz="4" w:space="0" w:color="auto"/>
              <w:bottom w:val="single" w:sz="4" w:space="0" w:color="auto"/>
              <w:right w:val="single" w:sz="4" w:space="0" w:color="auto"/>
            </w:tcBorders>
          </w:tcPr>
          <w:p w14:paraId="5A6FF297" w14:textId="77777777" w:rsidR="00BB5147" w:rsidRPr="00BB5147" w:rsidRDefault="00BB5147" w:rsidP="00BB5147">
            <w:pPr>
              <w:keepNext/>
              <w:keepLines/>
              <w:spacing w:after="0"/>
              <w:jc w:val="center"/>
              <w:rPr>
                <w:ins w:id="14116" w:author="ZTE-Ma Zhifeng" w:date="2024-02-06T14:00:00Z"/>
                <w:rFonts w:ascii="Arial" w:eastAsia="宋体" w:hAnsi="Arial" w:cs="Arial"/>
                <w:sz w:val="18"/>
                <w:szCs w:val="18"/>
                <w:lang w:eastAsia="zh-CN"/>
              </w:rPr>
            </w:pPr>
            <w:ins w:id="14117" w:author="ZTE-Ma Zhifeng" w:date="2024-02-06T14:00:00Z">
              <w:r w:rsidRPr="00BB5147">
                <w:rPr>
                  <w:rFonts w:ascii="Arial" w:eastAsia="宋体" w:hAnsi="Arial" w:cs="Arial"/>
                  <w:sz w:val="18"/>
                  <w:szCs w:val="18"/>
                  <w:lang w:eastAsia="ja-JP"/>
                </w:rPr>
                <w:t>n3</w:t>
              </w:r>
            </w:ins>
          </w:p>
        </w:tc>
        <w:tc>
          <w:tcPr>
            <w:tcW w:w="5760" w:type="dxa"/>
            <w:tcBorders>
              <w:top w:val="single" w:sz="4" w:space="0" w:color="auto"/>
              <w:left w:val="single" w:sz="4" w:space="0" w:color="auto"/>
              <w:bottom w:val="single" w:sz="4" w:space="0" w:color="auto"/>
              <w:right w:val="single" w:sz="4" w:space="0" w:color="auto"/>
            </w:tcBorders>
          </w:tcPr>
          <w:p w14:paraId="13BA80B8" w14:textId="77777777" w:rsidR="00BB5147" w:rsidRPr="00BB5147" w:rsidRDefault="00BB5147" w:rsidP="00BB5147">
            <w:pPr>
              <w:keepNext/>
              <w:keepLines/>
              <w:spacing w:after="0"/>
              <w:jc w:val="center"/>
              <w:rPr>
                <w:ins w:id="14118" w:author="ZTE-Ma Zhifeng" w:date="2024-02-06T14:00:00Z"/>
                <w:rFonts w:ascii="Arial" w:eastAsia="宋体" w:hAnsi="Arial" w:cs="Arial"/>
                <w:sz w:val="18"/>
                <w:szCs w:val="18"/>
                <w:lang w:eastAsia="ja-JP"/>
              </w:rPr>
            </w:pPr>
            <w:ins w:id="14119" w:author="ZTE-Ma Zhifeng" w:date="2024-02-06T14:00:00Z">
              <w:r w:rsidRPr="00BB5147">
                <w:rPr>
                  <w:rFonts w:ascii="Arial" w:eastAsia="宋体" w:hAnsi="Arial" w:hint="eastAsia"/>
                  <w:sz w:val="18"/>
                  <w:szCs w:val="18"/>
                  <w:lang w:eastAsia="zh-CN"/>
                </w:rPr>
                <w:t>5,</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3</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4</w:t>
              </w:r>
              <w:r w:rsidRPr="00BB5147">
                <w:rPr>
                  <w:rFonts w:ascii="Arial" w:eastAsia="宋体" w:hAnsi="Arial"/>
                  <w:sz w:val="18"/>
                  <w:szCs w:val="18"/>
                  <w:lang w:eastAsia="zh-CN"/>
                </w:rPr>
                <w:t>0</w:t>
              </w:r>
            </w:ins>
          </w:p>
        </w:tc>
        <w:tc>
          <w:tcPr>
            <w:tcW w:w="2290" w:type="dxa"/>
            <w:tcBorders>
              <w:top w:val="single" w:sz="4" w:space="0" w:color="auto"/>
              <w:left w:val="single" w:sz="4" w:space="0" w:color="auto"/>
              <w:bottom w:val="nil"/>
              <w:right w:val="single" w:sz="4" w:space="0" w:color="auto"/>
            </w:tcBorders>
            <w:shd w:val="clear" w:color="auto" w:fill="auto"/>
          </w:tcPr>
          <w:p w14:paraId="74E8E1F7" w14:textId="77777777" w:rsidR="00BB5147" w:rsidRPr="00BB5147" w:rsidRDefault="00BB5147" w:rsidP="00BB5147">
            <w:pPr>
              <w:keepNext/>
              <w:keepLines/>
              <w:spacing w:after="0"/>
              <w:jc w:val="center"/>
              <w:rPr>
                <w:ins w:id="14120" w:author="ZTE-Ma Zhifeng" w:date="2024-02-06T14:00:00Z"/>
                <w:rFonts w:ascii="Arial" w:eastAsia="宋体" w:hAnsi="Arial" w:cs="Arial"/>
                <w:sz w:val="18"/>
                <w:szCs w:val="18"/>
                <w:lang w:eastAsia="ja-JP"/>
              </w:rPr>
            </w:pPr>
            <w:ins w:id="14121" w:author="ZTE-Ma Zhifeng" w:date="2024-02-06T14:00:00Z">
              <w:r w:rsidRPr="00BB5147">
                <w:rPr>
                  <w:rFonts w:ascii="Arial" w:eastAsia="宋体" w:hAnsi="Arial" w:cs="Arial" w:hint="eastAsia"/>
                  <w:sz w:val="18"/>
                  <w:szCs w:val="18"/>
                  <w:lang w:eastAsia="ja-JP"/>
                </w:rPr>
                <w:t>0</w:t>
              </w:r>
            </w:ins>
          </w:p>
        </w:tc>
      </w:tr>
      <w:tr w:rsidR="00BB5147" w:rsidRPr="00BB5147" w14:paraId="11D2E413" w14:textId="77777777" w:rsidTr="008302B1">
        <w:trPr>
          <w:trHeight w:val="187"/>
          <w:jc w:val="center"/>
          <w:ins w:id="14122" w:author="ZTE-Ma Zhifeng" w:date="2024-02-06T14:00:00Z"/>
        </w:trPr>
        <w:tc>
          <w:tcPr>
            <w:tcW w:w="2547" w:type="dxa"/>
            <w:gridSpan w:val="2"/>
            <w:tcBorders>
              <w:top w:val="nil"/>
              <w:left w:val="single" w:sz="4" w:space="0" w:color="auto"/>
              <w:bottom w:val="nil"/>
              <w:right w:val="single" w:sz="4" w:space="0" w:color="auto"/>
            </w:tcBorders>
            <w:shd w:val="clear" w:color="auto" w:fill="auto"/>
          </w:tcPr>
          <w:p w14:paraId="7FAF6EFC" w14:textId="77777777" w:rsidR="00BB5147" w:rsidRPr="00BB5147" w:rsidRDefault="00BB5147" w:rsidP="00BB5147">
            <w:pPr>
              <w:keepNext/>
              <w:keepLines/>
              <w:spacing w:after="0"/>
              <w:jc w:val="center"/>
              <w:rPr>
                <w:ins w:id="14123" w:author="ZTE-Ma Zhifeng" w:date="2024-02-06T14:00:00Z"/>
                <w:rFonts w:ascii="Arial" w:eastAsia="宋体" w:hAnsi="Arial" w:cs="Arial"/>
                <w:noProof/>
              </w:rPr>
            </w:pPr>
          </w:p>
        </w:tc>
        <w:tc>
          <w:tcPr>
            <w:tcW w:w="2498" w:type="dxa"/>
            <w:tcBorders>
              <w:top w:val="nil"/>
              <w:left w:val="single" w:sz="4" w:space="0" w:color="auto"/>
              <w:bottom w:val="nil"/>
              <w:right w:val="single" w:sz="4" w:space="0" w:color="auto"/>
            </w:tcBorders>
            <w:shd w:val="clear" w:color="auto" w:fill="auto"/>
          </w:tcPr>
          <w:p w14:paraId="0841A5E6" w14:textId="77777777" w:rsidR="00BB5147" w:rsidRPr="00BB5147" w:rsidRDefault="00BB5147" w:rsidP="00BB5147">
            <w:pPr>
              <w:keepNext/>
              <w:keepLines/>
              <w:spacing w:after="0"/>
              <w:jc w:val="center"/>
              <w:rPr>
                <w:ins w:id="14124"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9860ED8" w14:textId="77777777" w:rsidR="00BB5147" w:rsidRPr="00BB5147" w:rsidRDefault="00BB5147" w:rsidP="00BB5147">
            <w:pPr>
              <w:keepNext/>
              <w:keepLines/>
              <w:spacing w:after="0"/>
              <w:jc w:val="center"/>
              <w:rPr>
                <w:ins w:id="14125" w:author="ZTE-Ma Zhifeng" w:date="2024-02-06T14:00:00Z"/>
                <w:rFonts w:ascii="Arial" w:eastAsia="宋体" w:hAnsi="Arial" w:cs="Arial"/>
                <w:sz w:val="18"/>
                <w:szCs w:val="18"/>
                <w:lang w:eastAsia="zh-CN"/>
              </w:rPr>
            </w:pPr>
            <w:ins w:id="14126"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41</w:t>
              </w:r>
            </w:ins>
          </w:p>
        </w:tc>
        <w:tc>
          <w:tcPr>
            <w:tcW w:w="5760" w:type="dxa"/>
            <w:tcBorders>
              <w:top w:val="single" w:sz="4" w:space="0" w:color="auto"/>
              <w:left w:val="single" w:sz="4" w:space="0" w:color="auto"/>
              <w:bottom w:val="single" w:sz="4" w:space="0" w:color="auto"/>
              <w:right w:val="single" w:sz="4" w:space="0" w:color="auto"/>
            </w:tcBorders>
          </w:tcPr>
          <w:p w14:paraId="06F44758" w14:textId="77777777" w:rsidR="00BB5147" w:rsidRPr="00BB5147" w:rsidRDefault="00BB5147" w:rsidP="00BB5147">
            <w:pPr>
              <w:keepNext/>
              <w:keepLines/>
              <w:spacing w:after="0"/>
              <w:jc w:val="center"/>
              <w:rPr>
                <w:ins w:id="14127" w:author="ZTE-Ma Zhifeng" w:date="2024-02-06T14:00:00Z"/>
                <w:rFonts w:ascii="Arial" w:eastAsia="宋体" w:hAnsi="Arial" w:cs="Arial"/>
                <w:sz w:val="18"/>
                <w:szCs w:val="18"/>
                <w:lang w:eastAsia="ja-JP"/>
              </w:rPr>
            </w:pPr>
            <w:ins w:id="14128" w:author="ZTE-Ma Zhifeng" w:date="2024-02-06T14:00:00Z">
              <w:r w:rsidRPr="00BB5147">
                <w:rPr>
                  <w:rFonts w:ascii="Arial" w:eastAsia="宋体" w:hAnsi="Arial" w:hint="eastAsia"/>
                  <w:sz w:val="18"/>
                  <w:szCs w:val="18"/>
                  <w:lang w:eastAsia="zh-CN"/>
                </w:rPr>
                <w:t>1</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15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3</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4</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5</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6</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8</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9</w:t>
              </w:r>
              <w:r w:rsidRPr="00BB5147">
                <w:rPr>
                  <w:rFonts w:ascii="Arial" w:eastAsia="宋体" w:hAnsi="Arial"/>
                  <w:sz w:val="18"/>
                  <w:szCs w:val="18"/>
                  <w:lang w:eastAsia="zh-CN"/>
                </w:rPr>
                <w:t xml:space="preserve">0, </w:t>
              </w:r>
              <w:r w:rsidRPr="00BB5147">
                <w:rPr>
                  <w:rFonts w:ascii="Arial" w:eastAsia="宋体" w:hAnsi="Arial" w:hint="eastAsia"/>
                  <w:sz w:val="18"/>
                  <w:szCs w:val="18"/>
                  <w:lang w:eastAsia="zh-CN"/>
                </w:rPr>
                <w:t>1</w:t>
              </w:r>
              <w:r w:rsidRPr="00BB5147">
                <w:rPr>
                  <w:rFonts w:ascii="Arial" w:eastAsia="宋体" w:hAnsi="Arial"/>
                  <w:sz w:val="18"/>
                  <w:szCs w:val="18"/>
                  <w:lang w:eastAsia="zh-CN"/>
                </w:rPr>
                <w:t>00</w:t>
              </w:r>
            </w:ins>
          </w:p>
        </w:tc>
        <w:tc>
          <w:tcPr>
            <w:tcW w:w="2290" w:type="dxa"/>
            <w:tcBorders>
              <w:top w:val="nil"/>
              <w:left w:val="single" w:sz="4" w:space="0" w:color="auto"/>
              <w:bottom w:val="nil"/>
              <w:right w:val="single" w:sz="4" w:space="0" w:color="auto"/>
            </w:tcBorders>
            <w:shd w:val="clear" w:color="auto" w:fill="auto"/>
          </w:tcPr>
          <w:p w14:paraId="6461AA65" w14:textId="77777777" w:rsidR="00BB5147" w:rsidRPr="00BB5147" w:rsidRDefault="00BB5147" w:rsidP="00BB5147">
            <w:pPr>
              <w:keepNext/>
              <w:keepLines/>
              <w:spacing w:after="0"/>
              <w:jc w:val="center"/>
              <w:rPr>
                <w:ins w:id="14129" w:author="ZTE-Ma Zhifeng" w:date="2024-02-06T14:00:00Z"/>
                <w:rFonts w:ascii="Arial" w:eastAsia="宋体" w:hAnsi="Arial" w:cs="Arial"/>
                <w:sz w:val="18"/>
                <w:szCs w:val="18"/>
                <w:lang w:eastAsia="ja-JP"/>
              </w:rPr>
            </w:pPr>
          </w:p>
        </w:tc>
      </w:tr>
      <w:tr w:rsidR="00BB5147" w:rsidRPr="00BB5147" w14:paraId="607A30E8" w14:textId="77777777" w:rsidTr="008302B1">
        <w:trPr>
          <w:trHeight w:val="187"/>
          <w:jc w:val="center"/>
          <w:ins w:id="14130" w:author="ZTE-Ma Zhifeng" w:date="2024-02-06T14:00:00Z"/>
        </w:trPr>
        <w:tc>
          <w:tcPr>
            <w:tcW w:w="2547" w:type="dxa"/>
            <w:gridSpan w:val="2"/>
            <w:tcBorders>
              <w:top w:val="nil"/>
              <w:left w:val="single" w:sz="4" w:space="0" w:color="auto"/>
              <w:bottom w:val="nil"/>
              <w:right w:val="single" w:sz="4" w:space="0" w:color="auto"/>
            </w:tcBorders>
            <w:shd w:val="clear" w:color="auto" w:fill="auto"/>
          </w:tcPr>
          <w:p w14:paraId="62845849" w14:textId="77777777" w:rsidR="00BB5147" w:rsidRPr="00BB5147" w:rsidRDefault="00BB5147" w:rsidP="00BB5147">
            <w:pPr>
              <w:keepNext/>
              <w:keepLines/>
              <w:spacing w:after="0"/>
              <w:jc w:val="center"/>
              <w:rPr>
                <w:ins w:id="14131" w:author="ZTE-Ma Zhifeng" w:date="2024-02-06T14:00:00Z"/>
                <w:rFonts w:ascii="Arial" w:eastAsia="宋体" w:hAnsi="Arial" w:cs="Arial"/>
                <w:noProof/>
              </w:rPr>
            </w:pPr>
          </w:p>
        </w:tc>
        <w:tc>
          <w:tcPr>
            <w:tcW w:w="2498" w:type="dxa"/>
            <w:tcBorders>
              <w:top w:val="nil"/>
              <w:left w:val="single" w:sz="4" w:space="0" w:color="auto"/>
              <w:bottom w:val="nil"/>
              <w:right w:val="single" w:sz="4" w:space="0" w:color="auto"/>
            </w:tcBorders>
            <w:shd w:val="clear" w:color="auto" w:fill="auto"/>
          </w:tcPr>
          <w:p w14:paraId="0A3BC8E2" w14:textId="77777777" w:rsidR="00BB5147" w:rsidRPr="00BB5147" w:rsidRDefault="00BB5147" w:rsidP="00BB5147">
            <w:pPr>
              <w:keepNext/>
              <w:keepLines/>
              <w:spacing w:after="0"/>
              <w:jc w:val="center"/>
              <w:rPr>
                <w:ins w:id="14132"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29629D8" w14:textId="77777777" w:rsidR="00BB5147" w:rsidRPr="00BB5147" w:rsidRDefault="00BB5147" w:rsidP="00BB5147">
            <w:pPr>
              <w:keepNext/>
              <w:keepLines/>
              <w:spacing w:after="0"/>
              <w:jc w:val="center"/>
              <w:rPr>
                <w:ins w:id="14133" w:author="ZTE-Ma Zhifeng" w:date="2024-02-06T14:00:00Z"/>
                <w:rFonts w:ascii="Arial" w:eastAsia="宋体" w:hAnsi="Arial" w:cs="Arial"/>
                <w:sz w:val="18"/>
                <w:szCs w:val="18"/>
                <w:lang w:eastAsia="zh-CN"/>
              </w:rPr>
            </w:pPr>
            <w:ins w:id="14134"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45D00F99" w14:textId="77777777" w:rsidR="00BB5147" w:rsidRPr="00BB5147" w:rsidRDefault="00BB5147" w:rsidP="00BB5147">
            <w:pPr>
              <w:keepNext/>
              <w:keepLines/>
              <w:spacing w:after="0"/>
              <w:jc w:val="center"/>
              <w:rPr>
                <w:ins w:id="14135" w:author="ZTE-Ma Zhifeng" w:date="2024-02-06T14:00:00Z"/>
                <w:rFonts w:ascii="Arial" w:eastAsia="宋体" w:hAnsi="Arial" w:cs="Arial"/>
                <w:sz w:val="18"/>
                <w:szCs w:val="18"/>
                <w:lang w:eastAsia="ja-JP"/>
              </w:rPr>
            </w:pPr>
            <w:ins w:id="14136" w:author="ZTE-Ma Zhifeng" w:date="2024-02-06T14:00:00Z">
              <w:r w:rsidRPr="00BB5147">
                <w:rPr>
                  <w:rFonts w:ascii="Arial" w:eastAsia="宋体" w:hAnsi="Arial" w:cs="Arial" w:hint="eastAsia"/>
                  <w:sz w:val="18"/>
                  <w:szCs w:val="18"/>
                  <w:lang w:eastAsia="ja-JP"/>
                </w:rPr>
                <w:t>C</w:t>
              </w:r>
              <w:r w:rsidRPr="00BB5147">
                <w:rPr>
                  <w:rFonts w:ascii="Arial" w:eastAsia="宋体" w:hAnsi="Arial" w:cs="Arial"/>
                  <w:sz w:val="18"/>
                  <w:szCs w:val="18"/>
                  <w:lang w:eastAsia="ja-JP"/>
                </w:rPr>
                <w:t>A_n77(2A)</w:t>
              </w:r>
            </w:ins>
          </w:p>
        </w:tc>
        <w:tc>
          <w:tcPr>
            <w:tcW w:w="2290" w:type="dxa"/>
            <w:tcBorders>
              <w:top w:val="nil"/>
              <w:left w:val="single" w:sz="4" w:space="0" w:color="auto"/>
              <w:bottom w:val="nil"/>
              <w:right w:val="single" w:sz="4" w:space="0" w:color="auto"/>
            </w:tcBorders>
            <w:shd w:val="clear" w:color="auto" w:fill="auto"/>
          </w:tcPr>
          <w:p w14:paraId="59F32909" w14:textId="77777777" w:rsidR="00BB5147" w:rsidRPr="00BB5147" w:rsidRDefault="00BB5147" w:rsidP="00BB5147">
            <w:pPr>
              <w:keepNext/>
              <w:keepLines/>
              <w:spacing w:after="0"/>
              <w:jc w:val="center"/>
              <w:rPr>
                <w:ins w:id="14137" w:author="ZTE-Ma Zhifeng" w:date="2024-02-06T14:00:00Z"/>
                <w:rFonts w:ascii="Arial" w:eastAsia="宋体" w:hAnsi="Arial" w:cs="Arial"/>
                <w:sz w:val="18"/>
                <w:szCs w:val="18"/>
                <w:lang w:eastAsia="ja-JP"/>
              </w:rPr>
            </w:pPr>
          </w:p>
        </w:tc>
      </w:tr>
      <w:tr w:rsidR="00BB5147" w:rsidRPr="00BB5147" w14:paraId="45B6961B" w14:textId="77777777" w:rsidTr="008302B1">
        <w:trPr>
          <w:trHeight w:val="187"/>
          <w:jc w:val="center"/>
          <w:ins w:id="14138"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tcPr>
          <w:p w14:paraId="4AB33109" w14:textId="77777777" w:rsidR="00BB5147" w:rsidRPr="00BB5147" w:rsidRDefault="00BB5147" w:rsidP="00BB5147">
            <w:pPr>
              <w:keepNext/>
              <w:keepLines/>
              <w:spacing w:after="0"/>
              <w:jc w:val="center"/>
              <w:rPr>
                <w:ins w:id="14139" w:author="ZTE-Ma Zhifeng" w:date="2024-02-06T14:00:00Z"/>
                <w:rFonts w:ascii="Arial" w:eastAsia="宋体" w:hAnsi="Arial" w:cs="Arial"/>
                <w:noProof/>
              </w:rPr>
            </w:pPr>
          </w:p>
        </w:tc>
        <w:tc>
          <w:tcPr>
            <w:tcW w:w="2498" w:type="dxa"/>
            <w:tcBorders>
              <w:top w:val="nil"/>
              <w:left w:val="single" w:sz="4" w:space="0" w:color="auto"/>
              <w:bottom w:val="single" w:sz="4" w:space="0" w:color="auto"/>
              <w:right w:val="single" w:sz="4" w:space="0" w:color="auto"/>
            </w:tcBorders>
            <w:shd w:val="clear" w:color="auto" w:fill="auto"/>
          </w:tcPr>
          <w:p w14:paraId="576D10AB" w14:textId="77777777" w:rsidR="00BB5147" w:rsidRPr="00BB5147" w:rsidRDefault="00BB5147" w:rsidP="00BB5147">
            <w:pPr>
              <w:keepNext/>
              <w:keepLines/>
              <w:spacing w:after="0"/>
              <w:jc w:val="center"/>
              <w:rPr>
                <w:ins w:id="14140" w:author="ZTE-Ma Zhifeng" w:date="2024-02-06T14:00:00Z"/>
                <w:rFonts w:ascii="Arial" w:eastAsia="宋体"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E254744" w14:textId="77777777" w:rsidR="00BB5147" w:rsidRPr="00BB5147" w:rsidRDefault="00BB5147" w:rsidP="00BB5147">
            <w:pPr>
              <w:keepNext/>
              <w:keepLines/>
              <w:spacing w:after="0"/>
              <w:jc w:val="center"/>
              <w:rPr>
                <w:ins w:id="14141" w:author="ZTE-Ma Zhifeng" w:date="2024-02-06T14:00:00Z"/>
                <w:rFonts w:ascii="Arial" w:eastAsia="宋体" w:hAnsi="Arial" w:cs="Arial"/>
                <w:sz w:val="18"/>
                <w:szCs w:val="18"/>
                <w:lang w:eastAsia="zh-CN"/>
              </w:rPr>
            </w:pPr>
            <w:ins w:id="14142"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472BB8B2" w14:textId="77777777" w:rsidR="00BB5147" w:rsidRPr="00BB5147" w:rsidRDefault="00BB5147" w:rsidP="00BB5147">
            <w:pPr>
              <w:keepNext/>
              <w:keepLines/>
              <w:spacing w:after="0"/>
              <w:jc w:val="center"/>
              <w:rPr>
                <w:ins w:id="14143" w:author="ZTE-Ma Zhifeng" w:date="2024-02-06T14:00:00Z"/>
                <w:rFonts w:ascii="Arial" w:eastAsia="宋体" w:hAnsi="Arial" w:cs="Arial"/>
                <w:sz w:val="18"/>
                <w:szCs w:val="18"/>
                <w:lang w:eastAsia="ja-JP"/>
              </w:rPr>
            </w:pPr>
            <w:ins w:id="14144" w:author="ZTE-Ma Zhifeng" w:date="2024-02-06T14:00:00Z">
              <w:r w:rsidRPr="00BB5147">
                <w:rPr>
                  <w:rFonts w:ascii="Arial" w:eastAsia="宋体" w:hAnsi="Arial"/>
                  <w:sz w:val="18"/>
                  <w:szCs w:val="18"/>
                  <w:lang w:eastAsia="zh-CN"/>
                </w:rPr>
                <w:t>CA_n257I</w:t>
              </w:r>
            </w:ins>
          </w:p>
        </w:tc>
        <w:tc>
          <w:tcPr>
            <w:tcW w:w="2290" w:type="dxa"/>
            <w:tcBorders>
              <w:top w:val="nil"/>
              <w:left w:val="single" w:sz="4" w:space="0" w:color="auto"/>
              <w:bottom w:val="single" w:sz="4" w:space="0" w:color="auto"/>
              <w:right w:val="single" w:sz="4" w:space="0" w:color="auto"/>
            </w:tcBorders>
            <w:shd w:val="clear" w:color="auto" w:fill="auto"/>
          </w:tcPr>
          <w:p w14:paraId="735958F5" w14:textId="77777777" w:rsidR="00BB5147" w:rsidRPr="00BB5147" w:rsidRDefault="00BB5147" w:rsidP="00BB5147">
            <w:pPr>
              <w:keepNext/>
              <w:keepLines/>
              <w:spacing w:after="0"/>
              <w:jc w:val="center"/>
              <w:rPr>
                <w:ins w:id="14145" w:author="ZTE-Ma Zhifeng" w:date="2024-02-06T14:00:00Z"/>
                <w:rFonts w:ascii="Arial" w:eastAsia="宋体" w:hAnsi="Arial" w:cs="Arial"/>
                <w:sz w:val="18"/>
                <w:szCs w:val="18"/>
                <w:lang w:eastAsia="ja-JP"/>
              </w:rPr>
            </w:pPr>
          </w:p>
        </w:tc>
      </w:tr>
      <w:tr w:rsidR="00BB5147" w:rsidRPr="00BB5147" w14:paraId="21D89BE1" w14:textId="77777777" w:rsidTr="008302B1">
        <w:trPr>
          <w:trHeight w:val="187"/>
          <w:jc w:val="center"/>
          <w:ins w:id="14146" w:author="ZTE-Ma Zhifeng" w:date="2024-02-06T14:00:00Z"/>
        </w:trPr>
        <w:tc>
          <w:tcPr>
            <w:tcW w:w="2547" w:type="dxa"/>
            <w:gridSpan w:val="2"/>
            <w:tcBorders>
              <w:left w:val="single" w:sz="4" w:space="0" w:color="auto"/>
              <w:bottom w:val="nil"/>
              <w:right w:val="single" w:sz="4" w:space="0" w:color="auto"/>
            </w:tcBorders>
            <w:shd w:val="clear" w:color="auto" w:fill="auto"/>
          </w:tcPr>
          <w:p w14:paraId="08A96141" w14:textId="77777777" w:rsidR="00BB5147" w:rsidRPr="00BB5147" w:rsidRDefault="00BB5147" w:rsidP="00BB5147">
            <w:pPr>
              <w:keepNext/>
              <w:keepLines/>
              <w:spacing w:after="0"/>
              <w:jc w:val="center"/>
              <w:rPr>
                <w:ins w:id="14147" w:author="ZTE-Ma Zhifeng" w:date="2024-02-06T14:00:00Z"/>
                <w:rFonts w:ascii="Arial" w:eastAsia="宋体" w:hAnsi="Arial"/>
                <w:sz w:val="18"/>
                <w:szCs w:val="18"/>
                <w:lang w:eastAsia="zh-CN"/>
              </w:rPr>
            </w:pPr>
            <w:ins w:id="14148" w:author="ZTE-Ma Zhifeng" w:date="2024-02-06T14:00:00Z">
              <w:r w:rsidRPr="00BB5147">
                <w:rPr>
                  <w:rFonts w:ascii="Arial" w:eastAsia="宋体" w:hAnsi="Arial" w:cs="Arial"/>
                  <w:noProof/>
                  <w:sz w:val="18"/>
                  <w:szCs w:val="18"/>
                </w:rPr>
                <w:t>CA_</w:t>
              </w:r>
              <w:r w:rsidRPr="00BB5147">
                <w:rPr>
                  <w:rFonts w:ascii="Arial" w:eastAsia="宋体" w:hAnsi="Arial" w:cs="Arial"/>
                  <w:sz w:val="18"/>
                  <w:szCs w:val="18"/>
                </w:rPr>
                <w:t>n3A-n41A-n79A-n257A</w:t>
              </w:r>
            </w:ins>
          </w:p>
        </w:tc>
        <w:tc>
          <w:tcPr>
            <w:tcW w:w="2498" w:type="dxa"/>
            <w:tcBorders>
              <w:left w:val="single" w:sz="4" w:space="0" w:color="auto"/>
              <w:bottom w:val="nil"/>
              <w:right w:val="single" w:sz="4" w:space="0" w:color="auto"/>
            </w:tcBorders>
            <w:shd w:val="clear" w:color="auto" w:fill="auto"/>
          </w:tcPr>
          <w:p w14:paraId="6504AD1D" w14:textId="77777777" w:rsidR="00BB5147" w:rsidRPr="00BB5147" w:rsidRDefault="00BB5147" w:rsidP="00BB5147">
            <w:pPr>
              <w:keepNext/>
              <w:keepLines/>
              <w:spacing w:after="0"/>
              <w:jc w:val="center"/>
              <w:rPr>
                <w:ins w:id="14149" w:author="ZTE-Ma Zhifeng" w:date="2024-02-06T14:00:00Z"/>
                <w:rFonts w:ascii="Arial" w:eastAsia="宋体" w:hAnsi="Arial" w:cs="Arial"/>
                <w:sz w:val="18"/>
                <w:szCs w:val="18"/>
                <w:lang w:eastAsia="zh-CN"/>
              </w:rPr>
            </w:pPr>
            <w:ins w:id="14150" w:author="ZTE-Ma Zhifeng" w:date="2024-02-06T14:00:00Z">
              <w:r w:rsidRPr="00BB5147">
                <w:rPr>
                  <w:rFonts w:ascii="Arial" w:eastAsia="宋体" w:hAnsi="Arial" w:cs="Arial"/>
                  <w:sz w:val="18"/>
                  <w:szCs w:val="18"/>
                  <w:lang w:eastAsia="zh-CN"/>
                </w:rPr>
                <w:t>CA_n3A-n41A</w:t>
              </w:r>
            </w:ins>
          </w:p>
          <w:p w14:paraId="7F721BB4" w14:textId="77777777" w:rsidR="00BB5147" w:rsidRPr="00BB5147" w:rsidRDefault="00BB5147" w:rsidP="00BB5147">
            <w:pPr>
              <w:keepNext/>
              <w:keepLines/>
              <w:spacing w:after="0"/>
              <w:jc w:val="center"/>
              <w:rPr>
                <w:ins w:id="14151" w:author="ZTE-Ma Zhifeng" w:date="2024-02-06T14:00:00Z"/>
                <w:rFonts w:ascii="Arial" w:eastAsia="宋体" w:hAnsi="Arial" w:cs="Arial"/>
                <w:sz w:val="18"/>
                <w:szCs w:val="18"/>
                <w:lang w:eastAsia="zh-CN"/>
              </w:rPr>
            </w:pPr>
            <w:ins w:id="14152" w:author="ZTE-Ma Zhifeng" w:date="2024-02-06T14:00:00Z">
              <w:r w:rsidRPr="00BB5147">
                <w:rPr>
                  <w:rFonts w:ascii="Arial" w:eastAsia="宋体" w:hAnsi="Arial" w:cs="Arial"/>
                  <w:sz w:val="18"/>
                  <w:szCs w:val="18"/>
                  <w:lang w:eastAsia="zh-CN"/>
                </w:rPr>
                <w:t>CA_n3A-n79A</w:t>
              </w:r>
            </w:ins>
          </w:p>
          <w:p w14:paraId="579DD75A" w14:textId="77777777" w:rsidR="00BB5147" w:rsidRPr="00BB5147" w:rsidRDefault="00BB5147" w:rsidP="00BB5147">
            <w:pPr>
              <w:keepNext/>
              <w:keepLines/>
              <w:spacing w:after="0"/>
              <w:jc w:val="center"/>
              <w:rPr>
                <w:ins w:id="14153" w:author="ZTE-Ma Zhifeng" w:date="2024-02-06T14:00:00Z"/>
                <w:rFonts w:ascii="Arial" w:eastAsia="宋体" w:hAnsi="Arial" w:cs="Arial"/>
                <w:sz w:val="18"/>
                <w:szCs w:val="18"/>
                <w:lang w:eastAsia="zh-CN"/>
              </w:rPr>
            </w:pPr>
            <w:ins w:id="14154" w:author="ZTE-Ma Zhifeng" w:date="2024-02-06T14:00:00Z">
              <w:r w:rsidRPr="00BB5147">
                <w:rPr>
                  <w:rFonts w:ascii="Arial" w:eastAsia="宋体" w:hAnsi="Arial" w:cs="Arial"/>
                  <w:sz w:val="18"/>
                  <w:szCs w:val="18"/>
                  <w:lang w:eastAsia="zh-CN"/>
                </w:rPr>
                <w:t>CA_n3A-n257A</w:t>
              </w:r>
            </w:ins>
          </w:p>
          <w:p w14:paraId="5D5B8769" w14:textId="77777777" w:rsidR="00BB5147" w:rsidRPr="00BB5147" w:rsidRDefault="00BB5147" w:rsidP="00BB5147">
            <w:pPr>
              <w:keepNext/>
              <w:keepLines/>
              <w:spacing w:after="0"/>
              <w:jc w:val="center"/>
              <w:rPr>
                <w:ins w:id="14155" w:author="ZTE-Ma Zhifeng" w:date="2024-02-06T14:00:00Z"/>
                <w:rFonts w:ascii="Arial" w:eastAsia="宋体" w:hAnsi="Arial" w:cs="Arial"/>
                <w:sz w:val="18"/>
                <w:szCs w:val="18"/>
                <w:lang w:eastAsia="zh-CN"/>
              </w:rPr>
            </w:pPr>
            <w:ins w:id="14156" w:author="ZTE-Ma Zhifeng" w:date="2024-02-06T14:00:00Z">
              <w:r w:rsidRPr="00BB5147">
                <w:rPr>
                  <w:rFonts w:ascii="Arial" w:eastAsia="宋体" w:hAnsi="Arial" w:cs="Arial"/>
                  <w:sz w:val="18"/>
                  <w:szCs w:val="18"/>
                  <w:lang w:eastAsia="zh-CN"/>
                </w:rPr>
                <w:t>CA_n41A-n79A</w:t>
              </w:r>
            </w:ins>
          </w:p>
          <w:p w14:paraId="1B66C0AE" w14:textId="77777777" w:rsidR="00BB5147" w:rsidRPr="00BB5147" w:rsidRDefault="00BB5147" w:rsidP="00BB5147">
            <w:pPr>
              <w:keepNext/>
              <w:keepLines/>
              <w:spacing w:after="0"/>
              <w:jc w:val="center"/>
              <w:rPr>
                <w:ins w:id="14157" w:author="ZTE-Ma Zhifeng" w:date="2024-02-06T14:00:00Z"/>
                <w:rFonts w:ascii="Arial" w:eastAsia="宋体" w:hAnsi="Arial" w:cs="Arial"/>
                <w:sz w:val="18"/>
                <w:szCs w:val="18"/>
                <w:lang w:eastAsia="zh-CN"/>
              </w:rPr>
            </w:pPr>
            <w:ins w:id="14158" w:author="ZTE-Ma Zhifeng" w:date="2024-02-06T14:00:00Z">
              <w:r w:rsidRPr="00BB5147">
                <w:rPr>
                  <w:rFonts w:ascii="Arial" w:eastAsia="宋体" w:hAnsi="Arial" w:cs="Arial"/>
                  <w:sz w:val="18"/>
                  <w:szCs w:val="18"/>
                  <w:lang w:eastAsia="zh-CN"/>
                </w:rPr>
                <w:t>CA_n41A-n257A</w:t>
              </w:r>
            </w:ins>
          </w:p>
          <w:p w14:paraId="4FFA9E83" w14:textId="77777777" w:rsidR="00BB5147" w:rsidRPr="00BB5147" w:rsidRDefault="00BB5147" w:rsidP="00BB5147">
            <w:pPr>
              <w:keepNext/>
              <w:keepLines/>
              <w:spacing w:after="0"/>
              <w:jc w:val="center"/>
              <w:rPr>
                <w:ins w:id="14159" w:author="ZTE-Ma Zhifeng" w:date="2024-02-06T14:00:00Z"/>
                <w:rFonts w:ascii="Arial" w:eastAsia="宋体" w:hAnsi="Arial"/>
                <w:sz w:val="18"/>
                <w:szCs w:val="18"/>
                <w:lang w:eastAsia="zh-CN"/>
              </w:rPr>
            </w:pPr>
            <w:ins w:id="14160" w:author="ZTE-Ma Zhifeng" w:date="2024-02-06T14:00:00Z">
              <w:r w:rsidRPr="00BB5147">
                <w:rPr>
                  <w:rFonts w:ascii="Arial" w:eastAsia="宋体" w:hAnsi="Arial" w:cs="Arial"/>
                  <w:sz w:val="18"/>
                  <w:szCs w:val="18"/>
                  <w:lang w:eastAsia="zh-CN"/>
                </w:rPr>
                <w:t>CA_n79A-n257A</w:t>
              </w:r>
            </w:ins>
          </w:p>
        </w:tc>
        <w:tc>
          <w:tcPr>
            <w:tcW w:w="1213" w:type="dxa"/>
            <w:tcBorders>
              <w:left w:val="single" w:sz="4" w:space="0" w:color="auto"/>
              <w:bottom w:val="single" w:sz="4" w:space="0" w:color="auto"/>
              <w:right w:val="single" w:sz="4" w:space="0" w:color="auto"/>
            </w:tcBorders>
          </w:tcPr>
          <w:p w14:paraId="5C9FF67B" w14:textId="77777777" w:rsidR="00BB5147" w:rsidRPr="00BB5147" w:rsidRDefault="00BB5147" w:rsidP="00BB5147">
            <w:pPr>
              <w:keepNext/>
              <w:keepLines/>
              <w:spacing w:after="0"/>
              <w:jc w:val="center"/>
              <w:rPr>
                <w:ins w:id="14161" w:author="ZTE-Ma Zhifeng" w:date="2024-02-06T14:00:00Z"/>
                <w:rFonts w:ascii="Arial" w:eastAsia="宋体" w:hAnsi="Arial"/>
                <w:sz w:val="18"/>
                <w:szCs w:val="18"/>
                <w:lang w:eastAsia="zh-CN"/>
              </w:rPr>
            </w:pPr>
            <w:ins w:id="14162" w:author="ZTE-Ma Zhifeng" w:date="2024-02-06T14:00:00Z">
              <w:r w:rsidRPr="00BB5147">
                <w:rPr>
                  <w:rFonts w:ascii="Arial" w:eastAsia="宋体" w:hAnsi="Arial" w:cs="Arial"/>
                  <w:sz w:val="18"/>
                  <w:szCs w:val="18"/>
                  <w:lang w:eastAsia="zh-CN"/>
                </w:rPr>
                <w:t>n3</w:t>
              </w:r>
            </w:ins>
          </w:p>
        </w:tc>
        <w:tc>
          <w:tcPr>
            <w:tcW w:w="5760" w:type="dxa"/>
            <w:tcBorders>
              <w:top w:val="single" w:sz="4" w:space="0" w:color="auto"/>
              <w:left w:val="single" w:sz="4" w:space="0" w:color="auto"/>
              <w:bottom w:val="single" w:sz="4" w:space="0" w:color="auto"/>
              <w:right w:val="single" w:sz="4" w:space="0" w:color="auto"/>
            </w:tcBorders>
          </w:tcPr>
          <w:p w14:paraId="7FBFC64A" w14:textId="77777777" w:rsidR="00BB5147" w:rsidRPr="00BB5147" w:rsidRDefault="00BB5147" w:rsidP="00BB5147">
            <w:pPr>
              <w:keepNext/>
              <w:keepLines/>
              <w:spacing w:after="0"/>
              <w:jc w:val="center"/>
              <w:rPr>
                <w:ins w:id="14163" w:author="ZTE-Ma Zhifeng" w:date="2024-02-06T14:00:00Z"/>
                <w:rFonts w:ascii="Arial" w:eastAsia="宋体" w:hAnsi="Arial"/>
                <w:sz w:val="18"/>
                <w:szCs w:val="18"/>
                <w:lang w:eastAsia="zh-CN"/>
              </w:rPr>
            </w:pPr>
            <w:ins w:id="14164" w:author="ZTE-Ma Zhifeng" w:date="2024-02-06T14:00:00Z">
              <w:r w:rsidRPr="00BB5147">
                <w:rPr>
                  <w:rFonts w:ascii="Arial" w:eastAsia="宋体" w:hAnsi="Arial" w:cs="Arial"/>
                  <w:sz w:val="18"/>
                  <w:szCs w:val="18"/>
                  <w:lang w:eastAsia="ja-JP"/>
                </w:rPr>
                <w:t>10, 15, 20, 25, 30</w:t>
              </w:r>
            </w:ins>
          </w:p>
        </w:tc>
        <w:tc>
          <w:tcPr>
            <w:tcW w:w="2290" w:type="dxa"/>
            <w:tcBorders>
              <w:left w:val="single" w:sz="4" w:space="0" w:color="auto"/>
              <w:bottom w:val="nil"/>
              <w:right w:val="single" w:sz="4" w:space="0" w:color="auto"/>
            </w:tcBorders>
            <w:shd w:val="clear" w:color="auto" w:fill="auto"/>
          </w:tcPr>
          <w:p w14:paraId="7B26FD84" w14:textId="77777777" w:rsidR="00BB5147" w:rsidRPr="00BB5147" w:rsidRDefault="00BB5147" w:rsidP="00BB5147">
            <w:pPr>
              <w:keepNext/>
              <w:keepLines/>
              <w:spacing w:after="0"/>
              <w:jc w:val="center"/>
              <w:rPr>
                <w:ins w:id="14165" w:author="ZTE-Ma Zhifeng" w:date="2024-02-06T14:00:00Z"/>
                <w:rFonts w:ascii="Arial" w:eastAsia="宋体" w:hAnsi="Arial"/>
                <w:sz w:val="18"/>
                <w:szCs w:val="18"/>
                <w:lang w:eastAsia="zh-CN"/>
              </w:rPr>
            </w:pPr>
            <w:ins w:id="14166" w:author="ZTE-Ma Zhifeng" w:date="2024-02-06T14:00:00Z">
              <w:r w:rsidRPr="00BB5147">
                <w:rPr>
                  <w:rFonts w:ascii="Arial" w:eastAsia="宋体" w:hAnsi="Arial" w:cs="Arial"/>
                  <w:sz w:val="18"/>
                  <w:szCs w:val="18"/>
                  <w:lang w:eastAsia="ja-JP"/>
                </w:rPr>
                <w:t>0</w:t>
              </w:r>
            </w:ins>
          </w:p>
        </w:tc>
      </w:tr>
      <w:tr w:rsidR="00BB5147" w:rsidRPr="00BB5147" w14:paraId="348B445C" w14:textId="77777777" w:rsidTr="008302B1">
        <w:trPr>
          <w:trHeight w:val="187"/>
          <w:jc w:val="center"/>
          <w:ins w:id="14167" w:author="ZTE-Ma Zhifeng" w:date="2024-02-06T14:00:00Z"/>
        </w:trPr>
        <w:tc>
          <w:tcPr>
            <w:tcW w:w="2547" w:type="dxa"/>
            <w:gridSpan w:val="2"/>
            <w:tcBorders>
              <w:top w:val="nil"/>
              <w:left w:val="single" w:sz="4" w:space="0" w:color="auto"/>
              <w:bottom w:val="nil"/>
              <w:right w:val="single" w:sz="4" w:space="0" w:color="auto"/>
            </w:tcBorders>
            <w:shd w:val="clear" w:color="auto" w:fill="auto"/>
          </w:tcPr>
          <w:p w14:paraId="0DE0C203" w14:textId="77777777" w:rsidR="00BB5147" w:rsidRPr="00BB5147" w:rsidRDefault="00BB5147" w:rsidP="00BB5147">
            <w:pPr>
              <w:keepNext/>
              <w:keepLines/>
              <w:spacing w:after="0"/>
              <w:jc w:val="center"/>
              <w:rPr>
                <w:ins w:id="14168" w:author="ZTE-Ma Zhifeng" w:date="2024-02-06T14:00:00Z"/>
                <w:rFonts w:ascii="Arial" w:eastAsia="宋体"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027F9435" w14:textId="77777777" w:rsidR="00BB5147" w:rsidRPr="00BB5147" w:rsidRDefault="00BB5147" w:rsidP="00BB5147">
            <w:pPr>
              <w:keepNext/>
              <w:keepLines/>
              <w:spacing w:after="0"/>
              <w:jc w:val="center"/>
              <w:rPr>
                <w:ins w:id="14169"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736561AF" w14:textId="77777777" w:rsidR="00BB5147" w:rsidRPr="00BB5147" w:rsidRDefault="00BB5147" w:rsidP="00BB5147">
            <w:pPr>
              <w:keepNext/>
              <w:keepLines/>
              <w:spacing w:after="0"/>
              <w:jc w:val="center"/>
              <w:rPr>
                <w:ins w:id="14170" w:author="ZTE-Ma Zhifeng" w:date="2024-02-06T14:00:00Z"/>
                <w:rFonts w:ascii="Arial" w:eastAsia="宋体" w:hAnsi="Arial"/>
                <w:sz w:val="18"/>
                <w:szCs w:val="18"/>
                <w:lang w:eastAsia="zh-CN"/>
              </w:rPr>
            </w:pPr>
            <w:ins w:id="14171" w:author="ZTE-Ma Zhifeng" w:date="2024-02-06T14:00:00Z">
              <w:r w:rsidRPr="00BB5147">
                <w:rPr>
                  <w:rFonts w:ascii="Arial" w:eastAsia="宋体" w:hAnsi="Arial" w:cs="Arial"/>
                  <w:sz w:val="18"/>
                  <w:szCs w:val="18"/>
                  <w:lang w:eastAsia="zh-CN"/>
                </w:rPr>
                <w:t>n41</w:t>
              </w:r>
            </w:ins>
          </w:p>
        </w:tc>
        <w:tc>
          <w:tcPr>
            <w:tcW w:w="5760" w:type="dxa"/>
            <w:tcBorders>
              <w:top w:val="single" w:sz="4" w:space="0" w:color="auto"/>
              <w:left w:val="single" w:sz="4" w:space="0" w:color="auto"/>
              <w:bottom w:val="single" w:sz="4" w:space="0" w:color="auto"/>
              <w:right w:val="single" w:sz="4" w:space="0" w:color="auto"/>
            </w:tcBorders>
          </w:tcPr>
          <w:p w14:paraId="13616BC4" w14:textId="77777777" w:rsidR="00BB5147" w:rsidRPr="00BB5147" w:rsidRDefault="00BB5147" w:rsidP="00BB5147">
            <w:pPr>
              <w:keepNext/>
              <w:keepLines/>
              <w:spacing w:after="0"/>
              <w:jc w:val="center"/>
              <w:rPr>
                <w:ins w:id="14172" w:author="ZTE-Ma Zhifeng" w:date="2024-02-06T14:00:00Z"/>
                <w:rFonts w:ascii="Arial" w:eastAsia="宋体" w:hAnsi="Arial"/>
                <w:sz w:val="18"/>
                <w:szCs w:val="18"/>
                <w:lang w:eastAsia="zh-CN"/>
              </w:rPr>
            </w:pPr>
            <w:ins w:id="14173" w:author="ZTE-Ma Zhifeng" w:date="2024-02-06T14:00:00Z">
              <w:r w:rsidRPr="00BB5147">
                <w:rPr>
                  <w:rFonts w:ascii="Arial" w:eastAsia="宋体" w:hAnsi="Arial" w:cs="Arial"/>
                  <w:sz w:val="18"/>
                  <w:szCs w:val="18"/>
                  <w:lang w:eastAsia="zh-CN"/>
                </w:rPr>
                <w:t>10, 15, 20, 30, 40, 50, 60, 80, 90, 100</w:t>
              </w:r>
            </w:ins>
          </w:p>
        </w:tc>
        <w:tc>
          <w:tcPr>
            <w:tcW w:w="2290" w:type="dxa"/>
            <w:tcBorders>
              <w:top w:val="nil"/>
              <w:left w:val="single" w:sz="4" w:space="0" w:color="auto"/>
              <w:bottom w:val="nil"/>
              <w:right w:val="single" w:sz="4" w:space="0" w:color="auto"/>
            </w:tcBorders>
            <w:shd w:val="clear" w:color="auto" w:fill="auto"/>
          </w:tcPr>
          <w:p w14:paraId="1B700C0E" w14:textId="77777777" w:rsidR="00BB5147" w:rsidRPr="00BB5147" w:rsidRDefault="00BB5147" w:rsidP="00BB5147">
            <w:pPr>
              <w:keepNext/>
              <w:keepLines/>
              <w:spacing w:after="0"/>
              <w:jc w:val="center"/>
              <w:rPr>
                <w:ins w:id="14174" w:author="ZTE-Ma Zhifeng" w:date="2024-02-06T14:00:00Z"/>
                <w:rFonts w:ascii="Arial" w:eastAsia="宋体" w:hAnsi="Arial"/>
                <w:sz w:val="18"/>
                <w:szCs w:val="18"/>
                <w:lang w:eastAsia="zh-CN"/>
              </w:rPr>
            </w:pPr>
          </w:p>
        </w:tc>
      </w:tr>
      <w:tr w:rsidR="00BB5147" w:rsidRPr="00BB5147" w14:paraId="104177B1" w14:textId="77777777" w:rsidTr="008302B1">
        <w:trPr>
          <w:trHeight w:val="187"/>
          <w:jc w:val="center"/>
          <w:ins w:id="14175" w:author="ZTE-Ma Zhifeng" w:date="2024-02-06T14:00:00Z"/>
        </w:trPr>
        <w:tc>
          <w:tcPr>
            <w:tcW w:w="2547" w:type="dxa"/>
            <w:gridSpan w:val="2"/>
            <w:tcBorders>
              <w:top w:val="nil"/>
              <w:left w:val="single" w:sz="4" w:space="0" w:color="auto"/>
              <w:bottom w:val="nil"/>
              <w:right w:val="single" w:sz="4" w:space="0" w:color="auto"/>
            </w:tcBorders>
            <w:shd w:val="clear" w:color="auto" w:fill="auto"/>
          </w:tcPr>
          <w:p w14:paraId="5DCA5E01" w14:textId="77777777" w:rsidR="00BB5147" w:rsidRPr="00BB5147" w:rsidRDefault="00BB5147" w:rsidP="00BB5147">
            <w:pPr>
              <w:keepNext/>
              <w:keepLines/>
              <w:spacing w:after="0"/>
              <w:jc w:val="center"/>
              <w:rPr>
                <w:ins w:id="14176" w:author="ZTE-Ma Zhifeng" w:date="2024-02-06T14:00:00Z"/>
                <w:rFonts w:ascii="Arial" w:eastAsia="宋体"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37852B60" w14:textId="77777777" w:rsidR="00BB5147" w:rsidRPr="00BB5147" w:rsidRDefault="00BB5147" w:rsidP="00BB5147">
            <w:pPr>
              <w:keepNext/>
              <w:keepLines/>
              <w:spacing w:after="0"/>
              <w:jc w:val="center"/>
              <w:rPr>
                <w:ins w:id="14177"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0ADDC1A4" w14:textId="77777777" w:rsidR="00BB5147" w:rsidRPr="00BB5147" w:rsidRDefault="00BB5147" w:rsidP="00BB5147">
            <w:pPr>
              <w:keepNext/>
              <w:keepLines/>
              <w:spacing w:after="0"/>
              <w:jc w:val="center"/>
              <w:rPr>
                <w:ins w:id="14178" w:author="ZTE-Ma Zhifeng" w:date="2024-02-06T14:00:00Z"/>
                <w:rFonts w:ascii="Arial" w:eastAsia="宋体" w:hAnsi="Arial"/>
                <w:sz w:val="18"/>
                <w:szCs w:val="18"/>
                <w:lang w:eastAsia="zh-CN"/>
              </w:rPr>
            </w:pPr>
            <w:ins w:id="14179" w:author="ZTE-Ma Zhifeng" w:date="2024-02-06T14:00:00Z">
              <w:r w:rsidRPr="00BB5147">
                <w:rPr>
                  <w:rFonts w:ascii="Arial" w:eastAsia="宋体" w:hAnsi="Arial" w:cs="Arial"/>
                  <w:sz w:val="18"/>
                  <w:szCs w:val="18"/>
                  <w:lang w:eastAsia="zh-CN"/>
                </w:rPr>
                <w:t>n79</w:t>
              </w:r>
            </w:ins>
          </w:p>
        </w:tc>
        <w:tc>
          <w:tcPr>
            <w:tcW w:w="5760" w:type="dxa"/>
            <w:tcBorders>
              <w:top w:val="single" w:sz="4" w:space="0" w:color="auto"/>
              <w:left w:val="single" w:sz="4" w:space="0" w:color="auto"/>
              <w:bottom w:val="single" w:sz="4" w:space="0" w:color="auto"/>
              <w:right w:val="single" w:sz="4" w:space="0" w:color="auto"/>
            </w:tcBorders>
          </w:tcPr>
          <w:p w14:paraId="785A7A28" w14:textId="77777777" w:rsidR="00BB5147" w:rsidRPr="00BB5147" w:rsidRDefault="00BB5147" w:rsidP="00BB5147">
            <w:pPr>
              <w:keepNext/>
              <w:keepLines/>
              <w:spacing w:after="0"/>
              <w:jc w:val="center"/>
              <w:rPr>
                <w:ins w:id="14180" w:author="ZTE-Ma Zhifeng" w:date="2024-02-06T14:00:00Z"/>
                <w:rFonts w:ascii="Arial" w:eastAsia="宋体" w:hAnsi="Arial"/>
                <w:sz w:val="18"/>
                <w:szCs w:val="18"/>
                <w:lang w:eastAsia="zh-CN"/>
              </w:rPr>
            </w:pPr>
            <w:ins w:id="14181" w:author="ZTE-Ma Zhifeng" w:date="2024-02-06T14:00:00Z">
              <w:r w:rsidRPr="00BB5147">
                <w:rPr>
                  <w:rFonts w:ascii="Arial" w:eastAsia="宋体" w:hAnsi="Arial" w:cs="Arial"/>
                  <w:sz w:val="18"/>
                  <w:szCs w:val="18"/>
                  <w:lang w:eastAsia="ja-JP"/>
                </w:rPr>
                <w:t>40, 50, 60, 80, 100</w:t>
              </w:r>
            </w:ins>
          </w:p>
        </w:tc>
        <w:tc>
          <w:tcPr>
            <w:tcW w:w="2290" w:type="dxa"/>
            <w:tcBorders>
              <w:top w:val="nil"/>
              <w:left w:val="single" w:sz="4" w:space="0" w:color="auto"/>
              <w:bottom w:val="nil"/>
              <w:right w:val="single" w:sz="4" w:space="0" w:color="auto"/>
            </w:tcBorders>
            <w:shd w:val="clear" w:color="auto" w:fill="auto"/>
          </w:tcPr>
          <w:p w14:paraId="420D389B" w14:textId="77777777" w:rsidR="00BB5147" w:rsidRPr="00BB5147" w:rsidRDefault="00BB5147" w:rsidP="00BB5147">
            <w:pPr>
              <w:keepNext/>
              <w:keepLines/>
              <w:spacing w:after="0"/>
              <w:jc w:val="center"/>
              <w:rPr>
                <w:ins w:id="14182" w:author="ZTE-Ma Zhifeng" w:date="2024-02-06T14:00:00Z"/>
                <w:rFonts w:ascii="Arial" w:eastAsia="宋体" w:hAnsi="Arial"/>
                <w:sz w:val="18"/>
                <w:szCs w:val="18"/>
                <w:lang w:eastAsia="zh-CN"/>
              </w:rPr>
            </w:pPr>
          </w:p>
        </w:tc>
      </w:tr>
      <w:tr w:rsidR="00BB5147" w:rsidRPr="00BB5147" w14:paraId="6C4F0FBE" w14:textId="77777777" w:rsidTr="008302B1">
        <w:trPr>
          <w:trHeight w:val="187"/>
          <w:jc w:val="center"/>
          <w:ins w:id="14183"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tcPr>
          <w:p w14:paraId="3A996B90" w14:textId="77777777" w:rsidR="00BB5147" w:rsidRPr="00BB5147" w:rsidRDefault="00BB5147" w:rsidP="00BB5147">
            <w:pPr>
              <w:keepNext/>
              <w:keepLines/>
              <w:spacing w:after="0"/>
              <w:jc w:val="center"/>
              <w:rPr>
                <w:ins w:id="14184" w:author="ZTE-Ma Zhifeng" w:date="2024-02-06T14:00:00Z"/>
                <w:rFonts w:ascii="Arial" w:eastAsia="宋体"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AC037E0" w14:textId="77777777" w:rsidR="00BB5147" w:rsidRPr="00BB5147" w:rsidRDefault="00BB5147" w:rsidP="00BB5147">
            <w:pPr>
              <w:keepNext/>
              <w:keepLines/>
              <w:spacing w:after="0"/>
              <w:jc w:val="center"/>
              <w:rPr>
                <w:ins w:id="14185"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2B2C4792" w14:textId="77777777" w:rsidR="00BB5147" w:rsidRPr="00BB5147" w:rsidRDefault="00BB5147" w:rsidP="00BB5147">
            <w:pPr>
              <w:keepNext/>
              <w:keepLines/>
              <w:spacing w:after="0"/>
              <w:jc w:val="center"/>
              <w:rPr>
                <w:ins w:id="14186" w:author="ZTE-Ma Zhifeng" w:date="2024-02-06T14:00:00Z"/>
                <w:rFonts w:ascii="Arial" w:eastAsia="宋体" w:hAnsi="Arial"/>
                <w:sz w:val="18"/>
                <w:szCs w:val="18"/>
                <w:lang w:eastAsia="zh-CN"/>
              </w:rPr>
            </w:pPr>
            <w:ins w:id="14187" w:author="ZTE-Ma Zhifeng" w:date="2024-02-06T14:00:00Z">
              <w:r w:rsidRPr="00BB5147">
                <w:rPr>
                  <w:rFonts w:ascii="Arial" w:eastAsia="宋体" w:hAnsi="Arial" w:cs="Arial"/>
                  <w:sz w:val="18"/>
                  <w:szCs w:val="18"/>
                  <w:lang w:eastAsia="zh-CN"/>
                </w:rPr>
                <w:t>n257</w:t>
              </w:r>
            </w:ins>
          </w:p>
        </w:tc>
        <w:tc>
          <w:tcPr>
            <w:tcW w:w="5760" w:type="dxa"/>
            <w:tcBorders>
              <w:top w:val="single" w:sz="4" w:space="0" w:color="auto"/>
              <w:left w:val="single" w:sz="4" w:space="0" w:color="auto"/>
              <w:bottom w:val="single" w:sz="4" w:space="0" w:color="auto"/>
              <w:right w:val="single" w:sz="4" w:space="0" w:color="auto"/>
            </w:tcBorders>
          </w:tcPr>
          <w:p w14:paraId="5CC2728C" w14:textId="77777777" w:rsidR="00BB5147" w:rsidRPr="00BB5147" w:rsidRDefault="00BB5147" w:rsidP="00BB5147">
            <w:pPr>
              <w:keepNext/>
              <w:keepLines/>
              <w:spacing w:after="0"/>
              <w:jc w:val="center"/>
              <w:rPr>
                <w:ins w:id="14188" w:author="ZTE-Ma Zhifeng" w:date="2024-02-06T14:00:00Z"/>
                <w:rFonts w:ascii="Arial" w:eastAsia="宋体" w:hAnsi="Arial"/>
                <w:sz w:val="18"/>
                <w:szCs w:val="18"/>
                <w:lang w:eastAsia="zh-CN"/>
              </w:rPr>
            </w:pPr>
            <w:ins w:id="14189" w:author="ZTE-Ma Zhifeng" w:date="2024-02-06T14:00:00Z">
              <w:r w:rsidRPr="00BB5147">
                <w:rPr>
                  <w:rFonts w:ascii="Arial" w:eastAsia="宋体" w:hAnsi="Arial" w:cs="Arial"/>
                  <w:sz w:val="18"/>
                  <w:szCs w:val="18"/>
                  <w:lang w:eastAsia="zh-CN"/>
                </w:rPr>
                <w:t>50, 100, 200, 400</w:t>
              </w:r>
            </w:ins>
          </w:p>
        </w:tc>
        <w:tc>
          <w:tcPr>
            <w:tcW w:w="2290" w:type="dxa"/>
            <w:tcBorders>
              <w:top w:val="nil"/>
              <w:left w:val="single" w:sz="4" w:space="0" w:color="auto"/>
              <w:bottom w:val="single" w:sz="4" w:space="0" w:color="auto"/>
              <w:right w:val="single" w:sz="4" w:space="0" w:color="auto"/>
            </w:tcBorders>
            <w:shd w:val="clear" w:color="auto" w:fill="auto"/>
          </w:tcPr>
          <w:p w14:paraId="2AB13BC7" w14:textId="77777777" w:rsidR="00BB5147" w:rsidRPr="00BB5147" w:rsidRDefault="00BB5147" w:rsidP="00BB5147">
            <w:pPr>
              <w:keepNext/>
              <w:keepLines/>
              <w:spacing w:after="0"/>
              <w:jc w:val="center"/>
              <w:rPr>
                <w:ins w:id="14190" w:author="ZTE-Ma Zhifeng" w:date="2024-02-06T14:00:00Z"/>
                <w:rFonts w:ascii="Arial" w:eastAsia="宋体" w:hAnsi="Arial"/>
                <w:sz w:val="18"/>
                <w:szCs w:val="18"/>
                <w:lang w:eastAsia="zh-CN"/>
              </w:rPr>
            </w:pPr>
          </w:p>
        </w:tc>
      </w:tr>
      <w:tr w:rsidR="00BB5147" w:rsidRPr="00BB5147" w14:paraId="220875FE" w14:textId="77777777" w:rsidTr="008302B1">
        <w:trPr>
          <w:trHeight w:val="187"/>
          <w:jc w:val="center"/>
          <w:ins w:id="14191"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tcPr>
          <w:p w14:paraId="301BCCAF" w14:textId="77777777" w:rsidR="00BB5147" w:rsidRPr="00BB5147" w:rsidRDefault="00BB5147" w:rsidP="00BB5147">
            <w:pPr>
              <w:keepNext/>
              <w:keepLines/>
              <w:spacing w:after="0"/>
              <w:jc w:val="center"/>
              <w:rPr>
                <w:ins w:id="14192" w:author="ZTE-Ma Zhifeng" w:date="2024-02-06T14:00:00Z"/>
                <w:rFonts w:ascii="Arial" w:eastAsia="宋体" w:hAnsi="Arial"/>
                <w:sz w:val="18"/>
                <w:szCs w:val="18"/>
                <w:lang w:eastAsia="zh-CN"/>
              </w:rPr>
            </w:pPr>
            <w:ins w:id="14193" w:author="ZTE-Ma Zhifeng" w:date="2024-02-06T14:00:00Z">
              <w:r w:rsidRPr="00BB5147">
                <w:rPr>
                  <w:rFonts w:ascii="Arial" w:eastAsia="宋体" w:hAnsi="Arial" w:cs="Arial"/>
                  <w:noProof/>
                  <w:sz w:val="18"/>
                  <w:szCs w:val="18"/>
                </w:rPr>
                <w:t>CA_</w:t>
              </w:r>
              <w:r w:rsidRPr="00BB5147">
                <w:rPr>
                  <w:rFonts w:ascii="Arial" w:eastAsia="宋体" w:hAnsi="Arial" w:cs="Arial"/>
                  <w:sz w:val="18"/>
                  <w:szCs w:val="18"/>
                </w:rPr>
                <w:t>n3A-n41A-n79A-n257G</w:t>
              </w:r>
            </w:ins>
          </w:p>
        </w:tc>
        <w:tc>
          <w:tcPr>
            <w:tcW w:w="2498" w:type="dxa"/>
            <w:tcBorders>
              <w:top w:val="single" w:sz="4" w:space="0" w:color="auto"/>
              <w:left w:val="single" w:sz="4" w:space="0" w:color="auto"/>
              <w:bottom w:val="nil"/>
              <w:right w:val="single" w:sz="4" w:space="0" w:color="auto"/>
            </w:tcBorders>
            <w:shd w:val="clear" w:color="auto" w:fill="auto"/>
          </w:tcPr>
          <w:p w14:paraId="35881557" w14:textId="77777777" w:rsidR="00BB5147" w:rsidRPr="00BB5147" w:rsidRDefault="00BB5147" w:rsidP="00BB5147">
            <w:pPr>
              <w:keepNext/>
              <w:keepLines/>
              <w:spacing w:after="0"/>
              <w:jc w:val="center"/>
              <w:rPr>
                <w:ins w:id="14194" w:author="ZTE-Ma Zhifeng" w:date="2024-02-06T14:00:00Z"/>
                <w:rFonts w:ascii="Arial" w:eastAsia="宋体" w:hAnsi="Arial" w:cs="Arial"/>
                <w:sz w:val="18"/>
                <w:szCs w:val="18"/>
                <w:lang w:eastAsia="zh-CN"/>
              </w:rPr>
            </w:pPr>
            <w:ins w:id="14195" w:author="ZTE-Ma Zhifeng" w:date="2024-02-06T14:00:00Z">
              <w:r w:rsidRPr="00BB5147">
                <w:rPr>
                  <w:rFonts w:ascii="Arial" w:eastAsia="宋体" w:hAnsi="Arial" w:cs="Arial"/>
                  <w:sz w:val="18"/>
                  <w:szCs w:val="18"/>
                  <w:lang w:eastAsia="zh-CN"/>
                </w:rPr>
                <w:t>CA_n3A-n41A</w:t>
              </w:r>
            </w:ins>
          </w:p>
          <w:p w14:paraId="40A7742F" w14:textId="77777777" w:rsidR="00BB5147" w:rsidRPr="00BB5147" w:rsidRDefault="00BB5147" w:rsidP="00BB5147">
            <w:pPr>
              <w:keepNext/>
              <w:keepLines/>
              <w:spacing w:after="0"/>
              <w:jc w:val="center"/>
              <w:rPr>
                <w:ins w:id="14196" w:author="ZTE-Ma Zhifeng" w:date="2024-02-06T14:00:00Z"/>
                <w:rFonts w:ascii="Arial" w:eastAsia="宋体" w:hAnsi="Arial" w:cs="Arial"/>
                <w:sz w:val="18"/>
                <w:szCs w:val="18"/>
                <w:lang w:eastAsia="zh-CN"/>
              </w:rPr>
            </w:pPr>
            <w:ins w:id="14197" w:author="ZTE-Ma Zhifeng" w:date="2024-02-06T14:00:00Z">
              <w:r w:rsidRPr="00BB5147">
                <w:rPr>
                  <w:rFonts w:ascii="Arial" w:eastAsia="宋体" w:hAnsi="Arial" w:cs="Arial"/>
                  <w:sz w:val="18"/>
                  <w:szCs w:val="18"/>
                  <w:lang w:eastAsia="zh-CN"/>
                </w:rPr>
                <w:t>CA_n3A-n79A</w:t>
              </w:r>
            </w:ins>
          </w:p>
          <w:p w14:paraId="73211726" w14:textId="77777777" w:rsidR="00BB5147" w:rsidRPr="00BB5147" w:rsidRDefault="00BB5147" w:rsidP="00BB5147">
            <w:pPr>
              <w:keepNext/>
              <w:keepLines/>
              <w:spacing w:after="0"/>
              <w:jc w:val="center"/>
              <w:rPr>
                <w:ins w:id="14198" w:author="ZTE-Ma Zhifeng" w:date="2024-02-06T14:00:00Z"/>
                <w:rFonts w:ascii="Arial" w:eastAsia="宋体" w:hAnsi="Arial" w:cs="Arial"/>
                <w:sz w:val="18"/>
                <w:szCs w:val="18"/>
                <w:lang w:eastAsia="zh-CN"/>
              </w:rPr>
            </w:pPr>
            <w:ins w:id="14199" w:author="ZTE-Ma Zhifeng" w:date="2024-02-06T14:00:00Z">
              <w:r w:rsidRPr="00BB5147">
                <w:rPr>
                  <w:rFonts w:ascii="Arial" w:eastAsia="宋体" w:hAnsi="Arial" w:cs="Arial"/>
                  <w:sz w:val="18"/>
                  <w:szCs w:val="18"/>
                  <w:lang w:eastAsia="zh-CN"/>
                </w:rPr>
                <w:t>CA_n3A-n257A/G</w:t>
              </w:r>
            </w:ins>
          </w:p>
          <w:p w14:paraId="5781F21B" w14:textId="77777777" w:rsidR="00BB5147" w:rsidRPr="00BB5147" w:rsidRDefault="00BB5147" w:rsidP="00BB5147">
            <w:pPr>
              <w:keepNext/>
              <w:keepLines/>
              <w:spacing w:after="0"/>
              <w:jc w:val="center"/>
              <w:rPr>
                <w:ins w:id="14200" w:author="ZTE-Ma Zhifeng" w:date="2024-02-06T14:00:00Z"/>
                <w:rFonts w:ascii="Arial" w:eastAsia="宋体" w:hAnsi="Arial" w:cs="Arial"/>
                <w:sz w:val="18"/>
                <w:szCs w:val="18"/>
                <w:lang w:eastAsia="zh-CN"/>
              </w:rPr>
            </w:pPr>
            <w:ins w:id="14201" w:author="ZTE-Ma Zhifeng" w:date="2024-02-06T14:00:00Z">
              <w:r w:rsidRPr="00BB5147">
                <w:rPr>
                  <w:rFonts w:ascii="Arial" w:eastAsia="宋体" w:hAnsi="Arial" w:cs="Arial"/>
                  <w:sz w:val="18"/>
                  <w:szCs w:val="18"/>
                  <w:lang w:eastAsia="zh-CN"/>
                </w:rPr>
                <w:t>CA_n41A-n79A</w:t>
              </w:r>
            </w:ins>
          </w:p>
          <w:p w14:paraId="2F31E5D4" w14:textId="77777777" w:rsidR="00BB5147" w:rsidRPr="00BB5147" w:rsidRDefault="00BB5147" w:rsidP="00BB5147">
            <w:pPr>
              <w:keepNext/>
              <w:keepLines/>
              <w:spacing w:after="0"/>
              <w:jc w:val="center"/>
              <w:rPr>
                <w:ins w:id="14202" w:author="ZTE-Ma Zhifeng" w:date="2024-02-06T14:00:00Z"/>
                <w:rFonts w:ascii="Arial" w:eastAsia="宋体" w:hAnsi="Arial" w:cs="Arial"/>
                <w:sz w:val="18"/>
                <w:szCs w:val="18"/>
                <w:lang w:eastAsia="zh-CN"/>
              </w:rPr>
            </w:pPr>
            <w:ins w:id="14203" w:author="ZTE-Ma Zhifeng" w:date="2024-02-06T14:00:00Z">
              <w:r w:rsidRPr="00BB5147">
                <w:rPr>
                  <w:rFonts w:ascii="Arial" w:eastAsia="宋体" w:hAnsi="Arial" w:cs="Arial"/>
                  <w:sz w:val="18"/>
                  <w:szCs w:val="18"/>
                  <w:lang w:eastAsia="zh-CN"/>
                </w:rPr>
                <w:t>CA_n41A-n257A/G</w:t>
              </w:r>
            </w:ins>
          </w:p>
          <w:p w14:paraId="284ABEB3" w14:textId="77777777" w:rsidR="00BB5147" w:rsidRPr="00BB5147" w:rsidRDefault="00BB5147" w:rsidP="00BB5147">
            <w:pPr>
              <w:keepNext/>
              <w:keepLines/>
              <w:spacing w:after="0"/>
              <w:jc w:val="center"/>
              <w:rPr>
                <w:ins w:id="14204" w:author="ZTE-Ma Zhifeng" w:date="2024-02-06T14:00:00Z"/>
                <w:rFonts w:ascii="Arial" w:eastAsia="宋体" w:hAnsi="Arial"/>
                <w:sz w:val="18"/>
                <w:szCs w:val="18"/>
                <w:lang w:eastAsia="zh-CN"/>
              </w:rPr>
            </w:pPr>
            <w:ins w:id="14205" w:author="ZTE-Ma Zhifeng" w:date="2024-02-06T14:00:00Z">
              <w:r w:rsidRPr="00BB5147">
                <w:rPr>
                  <w:rFonts w:ascii="Arial" w:eastAsia="宋体" w:hAnsi="Arial" w:cs="Arial"/>
                  <w:sz w:val="18"/>
                  <w:szCs w:val="18"/>
                  <w:lang w:eastAsia="zh-CN"/>
                </w:rPr>
                <w:t>CA_n79A-n257A/G</w:t>
              </w:r>
            </w:ins>
          </w:p>
        </w:tc>
        <w:tc>
          <w:tcPr>
            <w:tcW w:w="1213" w:type="dxa"/>
            <w:tcBorders>
              <w:left w:val="single" w:sz="4" w:space="0" w:color="auto"/>
              <w:bottom w:val="single" w:sz="4" w:space="0" w:color="auto"/>
              <w:right w:val="single" w:sz="4" w:space="0" w:color="auto"/>
            </w:tcBorders>
          </w:tcPr>
          <w:p w14:paraId="568293D8" w14:textId="77777777" w:rsidR="00BB5147" w:rsidRPr="00BB5147" w:rsidRDefault="00BB5147" w:rsidP="00BB5147">
            <w:pPr>
              <w:keepNext/>
              <w:keepLines/>
              <w:spacing w:after="0"/>
              <w:jc w:val="center"/>
              <w:rPr>
                <w:ins w:id="14206" w:author="ZTE-Ma Zhifeng" w:date="2024-02-06T14:00:00Z"/>
                <w:rFonts w:ascii="Arial" w:eastAsia="宋体" w:hAnsi="Arial"/>
                <w:sz w:val="18"/>
                <w:szCs w:val="18"/>
                <w:lang w:eastAsia="zh-CN"/>
              </w:rPr>
            </w:pPr>
            <w:ins w:id="14207" w:author="ZTE-Ma Zhifeng" w:date="2024-02-06T14:00:00Z">
              <w:r w:rsidRPr="00BB5147">
                <w:rPr>
                  <w:rFonts w:ascii="Arial" w:eastAsia="宋体" w:hAnsi="Arial" w:cs="Arial"/>
                  <w:sz w:val="18"/>
                  <w:szCs w:val="18"/>
                  <w:lang w:eastAsia="zh-CN"/>
                </w:rPr>
                <w:t>n3</w:t>
              </w:r>
            </w:ins>
          </w:p>
        </w:tc>
        <w:tc>
          <w:tcPr>
            <w:tcW w:w="5760" w:type="dxa"/>
            <w:tcBorders>
              <w:top w:val="single" w:sz="4" w:space="0" w:color="auto"/>
              <w:left w:val="single" w:sz="4" w:space="0" w:color="auto"/>
              <w:bottom w:val="single" w:sz="4" w:space="0" w:color="auto"/>
              <w:right w:val="single" w:sz="4" w:space="0" w:color="auto"/>
            </w:tcBorders>
          </w:tcPr>
          <w:p w14:paraId="6A6EB5DC" w14:textId="77777777" w:rsidR="00BB5147" w:rsidRPr="00BB5147" w:rsidRDefault="00BB5147" w:rsidP="00BB5147">
            <w:pPr>
              <w:keepNext/>
              <w:keepLines/>
              <w:spacing w:after="0"/>
              <w:jc w:val="center"/>
              <w:rPr>
                <w:ins w:id="14208" w:author="ZTE-Ma Zhifeng" w:date="2024-02-06T14:00:00Z"/>
                <w:rFonts w:ascii="Arial" w:eastAsia="宋体" w:hAnsi="Arial"/>
                <w:sz w:val="18"/>
                <w:szCs w:val="18"/>
                <w:lang w:eastAsia="zh-CN"/>
              </w:rPr>
            </w:pPr>
            <w:ins w:id="14209" w:author="ZTE-Ma Zhifeng" w:date="2024-02-06T14:00:00Z">
              <w:r w:rsidRPr="00BB5147">
                <w:rPr>
                  <w:rFonts w:ascii="Arial" w:eastAsia="宋体" w:hAnsi="Arial" w:cs="Arial"/>
                  <w:sz w:val="18"/>
                  <w:szCs w:val="18"/>
                  <w:lang w:eastAsia="ja-JP"/>
                </w:rPr>
                <w:t>10, 15, 20, 25, 30</w:t>
              </w:r>
            </w:ins>
          </w:p>
        </w:tc>
        <w:tc>
          <w:tcPr>
            <w:tcW w:w="2290" w:type="dxa"/>
            <w:tcBorders>
              <w:top w:val="single" w:sz="4" w:space="0" w:color="auto"/>
              <w:left w:val="single" w:sz="4" w:space="0" w:color="auto"/>
              <w:bottom w:val="nil"/>
              <w:right w:val="single" w:sz="4" w:space="0" w:color="auto"/>
            </w:tcBorders>
            <w:shd w:val="clear" w:color="auto" w:fill="auto"/>
          </w:tcPr>
          <w:p w14:paraId="3443A472" w14:textId="77777777" w:rsidR="00BB5147" w:rsidRPr="00BB5147" w:rsidRDefault="00BB5147" w:rsidP="00BB5147">
            <w:pPr>
              <w:keepNext/>
              <w:keepLines/>
              <w:spacing w:after="0"/>
              <w:jc w:val="center"/>
              <w:rPr>
                <w:ins w:id="14210" w:author="ZTE-Ma Zhifeng" w:date="2024-02-06T14:00:00Z"/>
                <w:rFonts w:ascii="Arial" w:eastAsia="宋体" w:hAnsi="Arial"/>
                <w:sz w:val="18"/>
                <w:szCs w:val="18"/>
                <w:lang w:eastAsia="zh-CN"/>
              </w:rPr>
            </w:pPr>
            <w:ins w:id="14211" w:author="ZTE-Ma Zhifeng" w:date="2024-02-06T14:00:00Z">
              <w:r w:rsidRPr="00BB5147">
                <w:rPr>
                  <w:rFonts w:ascii="Arial" w:eastAsia="宋体" w:hAnsi="Arial" w:cs="Arial"/>
                  <w:sz w:val="18"/>
                  <w:szCs w:val="18"/>
                  <w:lang w:eastAsia="ja-JP"/>
                </w:rPr>
                <w:t>0</w:t>
              </w:r>
            </w:ins>
          </w:p>
        </w:tc>
      </w:tr>
      <w:tr w:rsidR="00BB5147" w:rsidRPr="00BB5147" w14:paraId="4CB8CE41" w14:textId="77777777" w:rsidTr="008302B1">
        <w:trPr>
          <w:trHeight w:val="187"/>
          <w:jc w:val="center"/>
          <w:ins w:id="14212" w:author="ZTE-Ma Zhifeng" w:date="2024-02-06T14:00:00Z"/>
        </w:trPr>
        <w:tc>
          <w:tcPr>
            <w:tcW w:w="2547" w:type="dxa"/>
            <w:gridSpan w:val="2"/>
            <w:tcBorders>
              <w:top w:val="nil"/>
              <w:left w:val="single" w:sz="4" w:space="0" w:color="auto"/>
              <w:bottom w:val="nil"/>
              <w:right w:val="single" w:sz="4" w:space="0" w:color="auto"/>
            </w:tcBorders>
            <w:shd w:val="clear" w:color="auto" w:fill="auto"/>
          </w:tcPr>
          <w:p w14:paraId="39A35D2D" w14:textId="77777777" w:rsidR="00BB5147" w:rsidRPr="00BB5147" w:rsidRDefault="00BB5147" w:rsidP="00BB5147">
            <w:pPr>
              <w:keepNext/>
              <w:keepLines/>
              <w:spacing w:after="0"/>
              <w:jc w:val="center"/>
              <w:rPr>
                <w:ins w:id="14213" w:author="ZTE-Ma Zhifeng" w:date="2024-02-06T14:00:00Z"/>
                <w:rFonts w:ascii="Arial" w:eastAsia="宋体"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4B3A6143" w14:textId="77777777" w:rsidR="00BB5147" w:rsidRPr="00BB5147" w:rsidRDefault="00BB5147" w:rsidP="00BB5147">
            <w:pPr>
              <w:keepNext/>
              <w:keepLines/>
              <w:spacing w:after="0"/>
              <w:jc w:val="center"/>
              <w:rPr>
                <w:ins w:id="14214"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19B21FFC" w14:textId="77777777" w:rsidR="00BB5147" w:rsidRPr="00BB5147" w:rsidRDefault="00BB5147" w:rsidP="00BB5147">
            <w:pPr>
              <w:keepNext/>
              <w:keepLines/>
              <w:spacing w:after="0"/>
              <w:jc w:val="center"/>
              <w:rPr>
                <w:ins w:id="14215" w:author="ZTE-Ma Zhifeng" w:date="2024-02-06T14:00:00Z"/>
                <w:rFonts w:ascii="Arial" w:eastAsia="宋体" w:hAnsi="Arial"/>
                <w:sz w:val="18"/>
                <w:szCs w:val="18"/>
                <w:lang w:eastAsia="zh-CN"/>
              </w:rPr>
            </w:pPr>
            <w:ins w:id="14216" w:author="ZTE-Ma Zhifeng" w:date="2024-02-06T14:00:00Z">
              <w:r w:rsidRPr="00BB5147">
                <w:rPr>
                  <w:rFonts w:ascii="Arial" w:eastAsia="宋体" w:hAnsi="Arial" w:cs="Arial"/>
                  <w:sz w:val="18"/>
                  <w:szCs w:val="18"/>
                  <w:lang w:eastAsia="zh-CN"/>
                </w:rPr>
                <w:t>n41</w:t>
              </w:r>
            </w:ins>
          </w:p>
        </w:tc>
        <w:tc>
          <w:tcPr>
            <w:tcW w:w="5760" w:type="dxa"/>
            <w:tcBorders>
              <w:top w:val="single" w:sz="4" w:space="0" w:color="auto"/>
              <w:left w:val="single" w:sz="4" w:space="0" w:color="auto"/>
              <w:bottom w:val="single" w:sz="4" w:space="0" w:color="auto"/>
              <w:right w:val="single" w:sz="4" w:space="0" w:color="auto"/>
            </w:tcBorders>
          </w:tcPr>
          <w:p w14:paraId="6181B573" w14:textId="77777777" w:rsidR="00BB5147" w:rsidRPr="00BB5147" w:rsidRDefault="00BB5147" w:rsidP="00BB5147">
            <w:pPr>
              <w:keepNext/>
              <w:keepLines/>
              <w:spacing w:after="0"/>
              <w:jc w:val="center"/>
              <w:rPr>
                <w:ins w:id="14217" w:author="ZTE-Ma Zhifeng" w:date="2024-02-06T14:00:00Z"/>
                <w:rFonts w:ascii="Arial" w:eastAsia="宋体" w:hAnsi="Arial"/>
                <w:sz w:val="18"/>
                <w:szCs w:val="18"/>
                <w:lang w:eastAsia="zh-CN"/>
              </w:rPr>
            </w:pPr>
            <w:ins w:id="14218" w:author="ZTE-Ma Zhifeng" w:date="2024-02-06T14:00:00Z">
              <w:r w:rsidRPr="00BB5147">
                <w:rPr>
                  <w:rFonts w:ascii="Arial" w:eastAsia="宋体" w:hAnsi="Arial" w:cs="Arial"/>
                  <w:sz w:val="18"/>
                  <w:szCs w:val="18"/>
                  <w:lang w:eastAsia="zh-CN"/>
                </w:rPr>
                <w:t>10, 15, 20, 30, 40, 50, 60, 80, 90, 100</w:t>
              </w:r>
            </w:ins>
          </w:p>
        </w:tc>
        <w:tc>
          <w:tcPr>
            <w:tcW w:w="2290" w:type="dxa"/>
            <w:tcBorders>
              <w:top w:val="nil"/>
              <w:left w:val="single" w:sz="4" w:space="0" w:color="auto"/>
              <w:bottom w:val="nil"/>
              <w:right w:val="single" w:sz="4" w:space="0" w:color="auto"/>
            </w:tcBorders>
            <w:shd w:val="clear" w:color="auto" w:fill="auto"/>
          </w:tcPr>
          <w:p w14:paraId="481AF1BE" w14:textId="77777777" w:rsidR="00BB5147" w:rsidRPr="00BB5147" w:rsidRDefault="00BB5147" w:rsidP="00BB5147">
            <w:pPr>
              <w:keepNext/>
              <w:keepLines/>
              <w:spacing w:after="0"/>
              <w:jc w:val="center"/>
              <w:rPr>
                <w:ins w:id="14219" w:author="ZTE-Ma Zhifeng" w:date="2024-02-06T14:00:00Z"/>
                <w:rFonts w:ascii="Arial" w:eastAsia="宋体" w:hAnsi="Arial"/>
                <w:sz w:val="18"/>
                <w:szCs w:val="18"/>
                <w:lang w:eastAsia="zh-CN"/>
              </w:rPr>
            </w:pPr>
          </w:p>
        </w:tc>
      </w:tr>
      <w:tr w:rsidR="00BB5147" w:rsidRPr="00BB5147" w14:paraId="4D891088" w14:textId="77777777" w:rsidTr="008302B1">
        <w:trPr>
          <w:trHeight w:val="187"/>
          <w:jc w:val="center"/>
          <w:ins w:id="14220" w:author="ZTE-Ma Zhifeng" w:date="2024-02-06T14:00:00Z"/>
        </w:trPr>
        <w:tc>
          <w:tcPr>
            <w:tcW w:w="2547" w:type="dxa"/>
            <w:gridSpan w:val="2"/>
            <w:tcBorders>
              <w:top w:val="nil"/>
              <w:left w:val="single" w:sz="4" w:space="0" w:color="auto"/>
              <w:bottom w:val="nil"/>
              <w:right w:val="single" w:sz="4" w:space="0" w:color="auto"/>
            </w:tcBorders>
            <w:shd w:val="clear" w:color="auto" w:fill="auto"/>
          </w:tcPr>
          <w:p w14:paraId="68CD7159" w14:textId="77777777" w:rsidR="00BB5147" w:rsidRPr="00BB5147" w:rsidRDefault="00BB5147" w:rsidP="00BB5147">
            <w:pPr>
              <w:keepNext/>
              <w:keepLines/>
              <w:spacing w:after="0"/>
              <w:jc w:val="center"/>
              <w:rPr>
                <w:ins w:id="14221" w:author="ZTE-Ma Zhifeng" w:date="2024-02-06T14:00:00Z"/>
                <w:rFonts w:ascii="Arial" w:eastAsia="宋体"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2C824617" w14:textId="77777777" w:rsidR="00BB5147" w:rsidRPr="00BB5147" w:rsidRDefault="00BB5147" w:rsidP="00BB5147">
            <w:pPr>
              <w:keepNext/>
              <w:keepLines/>
              <w:spacing w:after="0"/>
              <w:jc w:val="center"/>
              <w:rPr>
                <w:ins w:id="14222"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1CC7A345" w14:textId="77777777" w:rsidR="00BB5147" w:rsidRPr="00BB5147" w:rsidRDefault="00BB5147" w:rsidP="00BB5147">
            <w:pPr>
              <w:keepNext/>
              <w:keepLines/>
              <w:spacing w:after="0"/>
              <w:jc w:val="center"/>
              <w:rPr>
                <w:ins w:id="14223" w:author="ZTE-Ma Zhifeng" w:date="2024-02-06T14:00:00Z"/>
                <w:rFonts w:ascii="Arial" w:eastAsia="宋体" w:hAnsi="Arial"/>
                <w:sz w:val="18"/>
                <w:szCs w:val="18"/>
                <w:lang w:eastAsia="zh-CN"/>
              </w:rPr>
            </w:pPr>
            <w:ins w:id="14224" w:author="ZTE-Ma Zhifeng" w:date="2024-02-06T14:00:00Z">
              <w:r w:rsidRPr="00BB5147">
                <w:rPr>
                  <w:rFonts w:ascii="Arial" w:eastAsia="宋体" w:hAnsi="Arial" w:cs="Arial"/>
                  <w:sz w:val="18"/>
                  <w:szCs w:val="18"/>
                  <w:lang w:eastAsia="zh-CN"/>
                </w:rPr>
                <w:t>n79</w:t>
              </w:r>
            </w:ins>
          </w:p>
        </w:tc>
        <w:tc>
          <w:tcPr>
            <w:tcW w:w="5760" w:type="dxa"/>
            <w:tcBorders>
              <w:top w:val="single" w:sz="4" w:space="0" w:color="auto"/>
              <w:left w:val="single" w:sz="4" w:space="0" w:color="auto"/>
              <w:bottom w:val="single" w:sz="4" w:space="0" w:color="auto"/>
              <w:right w:val="single" w:sz="4" w:space="0" w:color="auto"/>
            </w:tcBorders>
          </w:tcPr>
          <w:p w14:paraId="31CF4969" w14:textId="77777777" w:rsidR="00BB5147" w:rsidRPr="00BB5147" w:rsidRDefault="00BB5147" w:rsidP="00BB5147">
            <w:pPr>
              <w:keepNext/>
              <w:keepLines/>
              <w:spacing w:after="0"/>
              <w:jc w:val="center"/>
              <w:rPr>
                <w:ins w:id="14225" w:author="ZTE-Ma Zhifeng" w:date="2024-02-06T14:00:00Z"/>
                <w:rFonts w:ascii="Arial" w:eastAsia="宋体" w:hAnsi="Arial"/>
                <w:sz w:val="18"/>
                <w:szCs w:val="18"/>
                <w:lang w:eastAsia="zh-CN"/>
              </w:rPr>
            </w:pPr>
            <w:ins w:id="14226" w:author="ZTE-Ma Zhifeng" w:date="2024-02-06T14:00:00Z">
              <w:r w:rsidRPr="00BB5147">
                <w:rPr>
                  <w:rFonts w:ascii="Arial" w:eastAsia="宋体" w:hAnsi="Arial" w:cs="Arial"/>
                  <w:sz w:val="18"/>
                  <w:szCs w:val="18"/>
                  <w:lang w:eastAsia="ja-JP"/>
                </w:rPr>
                <w:t>40, 50, 60, 80, 100</w:t>
              </w:r>
            </w:ins>
          </w:p>
        </w:tc>
        <w:tc>
          <w:tcPr>
            <w:tcW w:w="2290" w:type="dxa"/>
            <w:tcBorders>
              <w:top w:val="nil"/>
              <w:left w:val="single" w:sz="4" w:space="0" w:color="auto"/>
              <w:bottom w:val="nil"/>
              <w:right w:val="single" w:sz="4" w:space="0" w:color="auto"/>
            </w:tcBorders>
            <w:shd w:val="clear" w:color="auto" w:fill="auto"/>
          </w:tcPr>
          <w:p w14:paraId="78401596" w14:textId="77777777" w:rsidR="00BB5147" w:rsidRPr="00BB5147" w:rsidRDefault="00BB5147" w:rsidP="00BB5147">
            <w:pPr>
              <w:keepNext/>
              <w:keepLines/>
              <w:spacing w:after="0"/>
              <w:jc w:val="center"/>
              <w:rPr>
                <w:ins w:id="14227" w:author="ZTE-Ma Zhifeng" w:date="2024-02-06T14:00:00Z"/>
                <w:rFonts w:ascii="Arial" w:eastAsia="宋体" w:hAnsi="Arial"/>
                <w:sz w:val="18"/>
                <w:szCs w:val="18"/>
                <w:lang w:eastAsia="zh-CN"/>
              </w:rPr>
            </w:pPr>
          </w:p>
        </w:tc>
      </w:tr>
      <w:tr w:rsidR="00BB5147" w:rsidRPr="00BB5147" w14:paraId="4DEA0B6D" w14:textId="77777777" w:rsidTr="008302B1">
        <w:trPr>
          <w:trHeight w:val="187"/>
          <w:jc w:val="center"/>
          <w:ins w:id="14228"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tcPr>
          <w:p w14:paraId="1E4C00C2" w14:textId="77777777" w:rsidR="00BB5147" w:rsidRPr="00BB5147" w:rsidRDefault="00BB5147" w:rsidP="00BB5147">
            <w:pPr>
              <w:keepNext/>
              <w:keepLines/>
              <w:spacing w:after="0"/>
              <w:jc w:val="center"/>
              <w:rPr>
                <w:ins w:id="14229" w:author="ZTE-Ma Zhifeng" w:date="2024-02-06T14:00:00Z"/>
                <w:rFonts w:ascii="Arial" w:eastAsia="宋体"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4C5D3AA" w14:textId="77777777" w:rsidR="00BB5147" w:rsidRPr="00BB5147" w:rsidRDefault="00BB5147" w:rsidP="00BB5147">
            <w:pPr>
              <w:keepNext/>
              <w:keepLines/>
              <w:spacing w:after="0"/>
              <w:jc w:val="center"/>
              <w:rPr>
                <w:ins w:id="14230"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1455FBA6" w14:textId="77777777" w:rsidR="00BB5147" w:rsidRPr="00BB5147" w:rsidRDefault="00BB5147" w:rsidP="00BB5147">
            <w:pPr>
              <w:keepNext/>
              <w:keepLines/>
              <w:spacing w:after="0"/>
              <w:jc w:val="center"/>
              <w:rPr>
                <w:ins w:id="14231" w:author="ZTE-Ma Zhifeng" w:date="2024-02-06T14:00:00Z"/>
                <w:rFonts w:ascii="Arial" w:eastAsia="宋体" w:hAnsi="Arial"/>
                <w:sz w:val="18"/>
                <w:szCs w:val="18"/>
                <w:lang w:eastAsia="zh-CN"/>
              </w:rPr>
            </w:pPr>
            <w:ins w:id="14232" w:author="ZTE-Ma Zhifeng" w:date="2024-02-06T14:00:00Z">
              <w:r w:rsidRPr="00BB5147">
                <w:rPr>
                  <w:rFonts w:ascii="Arial" w:eastAsia="宋体" w:hAnsi="Arial" w:cs="Arial"/>
                  <w:sz w:val="18"/>
                  <w:szCs w:val="18"/>
                  <w:lang w:eastAsia="zh-CN"/>
                </w:rPr>
                <w:t>n257</w:t>
              </w:r>
            </w:ins>
          </w:p>
        </w:tc>
        <w:tc>
          <w:tcPr>
            <w:tcW w:w="5760" w:type="dxa"/>
            <w:tcBorders>
              <w:top w:val="single" w:sz="4" w:space="0" w:color="auto"/>
              <w:left w:val="single" w:sz="4" w:space="0" w:color="auto"/>
              <w:bottom w:val="single" w:sz="4" w:space="0" w:color="auto"/>
              <w:right w:val="single" w:sz="4" w:space="0" w:color="auto"/>
            </w:tcBorders>
          </w:tcPr>
          <w:p w14:paraId="41A3CF72" w14:textId="77777777" w:rsidR="00BB5147" w:rsidRPr="00BB5147" w:rsidRDefault="00BB5147" w:rsidP="00BB5147">
            <w:pPr>
              <w:keepNext/>
              <w:keepLines/>
              <w:spacing w:after="0"/>
              <w:jc w:val="center"/>
              <w:rPr>
                <w:ins w:id="14233" w:author="ZTE-Ma Zhifeng" w:date="2024-02-06T14:00:00Z"/>
                <w:rFonts w:ascii="Arial" w:eastAsia="宋体" w:hAnsi="Arial"/>
                <w:sz w:val="18"/>
                <w:szCs w:val="18"/>
                <w:lang w:eastAsia="zh-CN"/>
              </w:rPr>
            </w:pPr>
            <w:ins w:id="14234" w:author="ZTE-Ma Zhifeng" w:date="2024-02-06T14:00:00Z">
              <w:r w:rsidRPr="00BB5147">
                <w:rPr>
                  <w:rFonts w:ascii="Arial" w:eastAsia="宋体" w:hAnsi="Arial" w:cs="Arial"/>
                  <w:sz w:val="18"/>
                  <w:szCs w:val="18"/>
                  <w:lang w:eastAsia="zh-CN"/>
                </w:rPr>
                <w:t>CA_n257G</w:t>
              </w:r>
            </w:ins>
          </w:p>
        </w:tc>
        <w:tc>
          <w:tcPr>
            <w:tcW w:w="2290" w:type="dxa"/>
            <w:tcBorders>
              <w:top w:val="nil"/>
              <w:left w:val="single" w:sz="4" w:space="0" w:color="auto"/>
              <w:bottom w:val="single" w:sz="4" w:space="0" w:color="auto"/>
              <w:right w:val="single" w:sz="4" w:space="0" w:color="auto"/>
            </w:tcBorders>
            <w:shd w:val="clear" w:color="auto" w:fill="auto"/>
          </w:tcPr>
          <w:p w14:paraId="445A0E79" w14:textId="77777777" w:rsidR="00BB5147" w:rsidRPr="00BB5147" w:rsidRDefault="00BB5147" w:rsidP="00BB5147">
            <w:pPr>
              <w:keepNext/>
              <w:keepLines/>
              <w:spacing w:after="0"/>
              <w:jc w:val="center"/>
              <w:rPr>
                <w:ins w:id="14235" w:author="ZTE-Ma Zhifeng" w:date="2024-02-06T14:00:00Z"/>
                <w:rFonts w:ascii="Arial" w:eastAsia="宋体" w:hAnsi="Arial"/>
                <w:sz w:val="18"/>
                <w:szCs w:val="18"/>
                <w:lang w:eastAsia="zh-CN"/>
              </w:rPr>
            </w:pPr>
          </w:p>
        </w:tc>
      </w:tr>
      <w:tr w:rsidR="00BB5147" w:rsidRPr="00BB5147" w14:paraId="2EA7BC9B" w14:textId="77777777" w:rsidTr="008302B1">
        <w:trPr>
          <w:trHeight w:val="187"/>
          <w:jc w:val="center"/>
          <w:ins w:id="14236"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tcPr>
          <w:p w14:paraId="26C53BC7" w14:textId="77777777" w:rsidR="00BB5147" w:rsidRPr="00BB5147" w:rsidRDefault="00BB5147" w:rsidP="00BB5147">
            <w:pPr>
              <w:keepNext/>
              <w:keepLines/>
              <w:spacing w:after="0"/>
              <w:jc w:val="center"/>
              <w:rPr>
                <w:ins w:id="14237" w:author="ZTE-Ma Zhifeng" w:date="2024-02-06T14:00:00Z"/>
                <w:rFonts w:ascii="Arial" w:eastAsia="宋体" w:hAnsi="Arial"/>
                <w:sz w:val="18"/>
                <w:szCs w:val="18"/>
                <w:lang w:eastAsia="zh-CN"/>
              </w:rPr>
            </w:pPr>
            <w:ins w:id="14238" w:author="ZTE-Ma Zhifeng" w:date="2024-02-06T14:00:00Z">
              <w:r w:rsidRPr="00BB5147">
                <w:rPr>
                  <w:rFonts w:ascii="Arial" w:eastAsia="宋体" w:hAnsi="Arial" w:cs="Arial"/>
                  <w:noProof/>
                  <w:sz w:val="18"/>
                  <w:szCs w:val="18"/>
                </w:rPr>
                <w:t>CA_</w:t>
              </w:r>
              <w:r w:rsidRPr="00BB5147">
                <w:rPr>
                  <w:rFonts w:ascii="Arial" w:eastAsia="宋体" w:hAnsi="Arial" w:cs="Arial"/>
                  <w:sz w:val="18"/>
                  <w:szCs w:val="18"/>
                </w:rPr>
                <w:t>n3A-n41A-n79A-n257H</w:t>
              </w:r>
            </w:ins>
          </w:p>
        </w:tc>
        <w:tc>
          <w:tcPr>
            <w:tcW w:w="2498" w:type="dxa"/>
            <w:tcBorders>
              <w:top w:val="single" w:sz="4" w:space="0" w:color="auto"/>
              <w:left w:val="single" w:sz="4" w:space="0" w:color="auto"/>
              <w:bottom w:val="nil"/>
              <w:right w:val="single" w:sz="4" w:space="0" w:color="auto"/>
            </w:tcBorders>
            <w:shd w:val="clear" w:color="auto" w:fill="auto"/>
          </w:tcPr>
          <w:p w14:paraId="7792F956" w14:textId="77777777" w:rsidR="00BB5147" w:rsidRPr="00BB5147" w:rsidRDefault="00BB5147" w:rsidP="00BB5147">
            <w:pPr>
              <w:keepNext/>
              <w:keepLines/>
              <w:spacing w:after="0"/>
              <w:jc w:val="center"/>
              <w:rPr>
                <w:ins w:id="14239" w:author="ZTE-Ma Zhifeng" w:date="2024-02-06T14:00:00Z"/>
                <w:rFonts w:ascii="Arial" w:eastAsia="宋体" w:hAnsi="Arial" w:cs="Arial"/>
                <w:sz w:val="18"/>
                <w:szCs w:val="18"/>
                <w:lang w:eastAsia="zh-CN"/>
              </w:rPr>
            </w:pPr>
            <w:ins w:id="14240" w:author="ZTE-Ma Zhifeng" w:date="2024-02-06T14:00:00Z">
              <w:r w:rsidRPr="00BB5147">
                <w:rPr>
                  <w:rFonts w:ascii="Arial" w:eastAsia="宋体" w:hAnsi="Arial" w:cs="Arial"/>
                  <w:sz w:val="18"/>
                  <w:szCs w:val="18"/>
                  <w:lang w:eastAsia="zh-CN"/>
                </w:rPr>
                <w:t>CA_n3A-n41A</w:t>
              </w:r>
            </w:ins>
          </w:p>
          <w:p w14:paraId="5C745359" w14:textId="77777777" w:rsidR="00BB5147" w:rsidRPr="00BB5147" w:rsidRDefault="00BB5147" w:rsidP="00BB5147">
            <w:pPr>
              <w:keepNext/>
              <w:keepLines/>
              <w:spacing w:after="0"/>
              <w:jc w:val="center"/>
              <w:rPr>
                <w:ins w:id="14241" w:author="ZTE-Ma Zhifeng" w:date="2024-02-06T14:00:00Z"/>
                <w:rFonts w:ascii="Arial" w:eastAsia="宋体" w:hAnsi="Arial" w:cs="Arial"/>
                <w:sz w:val="18"/>
                <w:szCs w:val="18"/>
                <w:lang w:eastAsia="zh-CN"/>
              </w:rPr>
            </w:pPr>
            <w:ins w:id="14242" w:author="ZTE-Ma Zhifeng" w:date="2024-02-06T14:00:00Z">
              <w:r w:rsidRPr="00BB5147">
                <w:rPr>
                  <w:rFonts w:ascii="Arial" w:eastAsia="宋体" w:hAnsi="Arial" w:cs="Arial"/>
                  <w:sz w:val="18"/>
                  <w:szCs w:val="18"/>
                  <w:lang w:eastAsia="zh-CN"/>
                </w:rPr>
                <w:t>CA_n3A-n79A</w:t>
              </w:r>
            </w:ins>
          </w:p>
          <w:p w14:paraId="75AE67F4" w14:textId="77777777" w:rsidR="00BB5147" w:rsidRPr="00BB5147" w:rsidRDefault="00BB5147" w:rsidP="00BB5147">
            <w:pPr>
              <w:keepNext/>
              <w:keepLines/>
              <w:spacing w:after="0"/>
              <w:jc w:val="center"/>
              <w:rPr>
                <w:ins w:id="14243" w:author="ZTE-Ma Zhifeng" w:date="2024-02-06T14:00:00Z"/>
                <w:rFonts w:ascii="Arial" w:eastAsia="宋体" w:hAnsi="Arial" w:cs="Arial"/>
                <w:sz w:val="18"/>
                <w:szCs w:val="18"/>
                <w:lang w:eastAsia="zh-CN"/>
              </w:rPr>
            </w:pPr>
            <w:ins w:id="14244" w:author="ZTE-Ma Zhifeng" w:date="2024-02-06T14:00:00Z">
              <w:r w:rsidRPr="00BB5147">
                <w:rPr>
                  <w:rFonts w:ascii="Arial" w:eastAsia="宋体" w:hAnsi="Arial" w:cs="Arial"/>
                  <w:sz w:val="18"/>
                  <w:szCs w:val="18"/>
                  <w:lang w:eastAsia="zh-CN"/>
                </w:rPr>
                <w:t>CA_n3A-n257A/G/H</w:t>
              </w:r>
            </w:ins>
          </w:p>
          <w:p w14:paraId="3ED6E7B0" w14:textId="77777777" w:rsidR="00BB5147" w:rsidRPr="00BB5147" w:rsidRDefault="00BB5147" w:rsidP="00BB5147">
            <w:pPr>
              <w:keepNext/>
              <w:keepLines/>
              <w:spacing w:after="0"/>
              <w:jc w:val="center"/>
              <w:rPr>
                <w:ins w:id="14245" w:author="ZTE-Ma Zhifeng" w:date="2024-02-06T14:00:00Z"/>
                <w:rFonts w:ascii="Arial" w:eastAsia="宋体" w:hAnsi="Arial" w:cs="Arial"/>
                <w:sz w:val="18"/>
                <w:szCs w:val="18"/>
                <w:lang w:eastAsia="zh-CN"/>
              </w:rPr>
            </w:pPr>
            <w:ins w:id="14246" w:author="ZTE-Ma Zhifeng" w:date="2024-02-06T14:00:00Z">
              <w:r w:rsidRPr="00BB5147">
                <w:rPr>
                  <w:rFonts w:ascii="Arial" w:eastAsia="宋体" w:hAnsi="Arial" w:cs="Arial"/>
                  <w:sz w:val="18"/>
                  <w:szCs w:val="18"/>
                  <w:lang w:eastAsia="zh-CN"/>
                </w:rPr>
                <w:t>CA_n41A-n79A</w:t>
              </w:r>
            </w:ins>
          </w:p>
          <w:p w14:paraId="55832214" w14:textId="77777777" w:rsidR="00BB5147" w:rsidRPr="00BB5147" w:rsidRDefault="00BB5147" w:rsidP="00BB5147">
            <w:pPr>
              <w:keepNext/>
              <w:keepLines/>
              <w:spacing w:after="0"/>
              <w:jc w:val="center"/>
              <w:rPr>
                <w:ins w:id="14247" w:author="ZTE-Ma Zhifeng" w:date="2024-02-06T14:00:00Z"/>
                <w:rFonts w:ascii="Arial" w:eastAsia="宋体" w:hAnsi="Arial" w:cs="Arial"/>
                <w:sz w:val="18"/>
                <w:szCs w:val="18"/>
                <w:lang w:eastAsia="zh-CN"/>
              </w:rPr>
            </w:pPr>
            <w:ins w:id="14248" w:author="ZTE-Ma Zhifeng" w:date="2024-02-06T14:00:00Z">
              <w:r w:rsidRPr="00BB5147">
                <w:rPr>
                  <w:rFonts w:ascii="Arial" w:eastAsia="宋体" w:hAnsi="Arial" w:cs="Arial"/>
                  <w:sz w:val="18"/>
                  <w:szCs w:val="18"/>
                  <w:lang w:eastAsia="zh-CN"/>
                </w:rPr>
                <w:t>CA_n41A-n257A/G/H</w:t>
              </w:r>
            </w:ins>
          </w:p>
          <w:p w14:paraId="22BF3C9F" w14:textId="77777777" w:rsidR="00BB5147" w:rsidRPr="00BB5147" w:rsidRDefault="00BB5147" w:rsidP="00BB5147">
            <w:pPr>
              <w:keepNext/>
              <w:keepLines/>
              <w:spacing w:after="0"/>
              <w:jc w:val="center"/>
              <w:rPr>
                <w:ins w:id="14249" w:author="ZTE-Ma Zhifeng" w:date="2024-02-06T14:00:00Z"/>
                <w:rFonts w:ascii="Arial" w:eastAsia="宋体" w:hAnsi="Arial"/>
                <w:sz w:val="18"/>
                <w:szCs w:val="18"/>
                <w:lang w:eastAsia="zh-CN"/>
              </w:rPr>
            </w:pPr>
            <w:ins w:id="14250" w:author="ZTE-Ma Zhifeng" w:date="2024-02-06T14:00:00Z">
              <w:r w:rsidRPr="00BB5147">
                <w:rPr>
                  <w:rFonts w:ascii="Arial" w:eastAsia="宋体" w:hAnsi="Arial" w:cs="Arial"/>
                  <w:sz w:val="18"/>
                  <w:szCs w:val="18"/>
                  <w:lang w:eastAsia="zh-CN"/>
                </w:rPr>
                <w:t>CA_n79A-n257A/G/H</w:t>
              </w:r>
            </w:ins>
          </w:p>
        </w:tc>
        <w:tc>
          <w:tcPr>
            <w:tcW w:w="1213" w:type="dxa"/>
            <w:tcBorders>
              <w:left w:val="single" w:sz="4" w:space="0" w:color="auto"/>
              <w:bottom w:val="single" w:sz="4" w:space="0" w:color="auto"/>
              <w:right w:val="single" w:sz="4" w:space="0" w:color="auto"/>
            </w:tcBorders>
          </w:tcPr>
          <w:p w14:paraId="1D85740F" w14:textId="77777777" w:rsidR="00BB5147" w:rsidRPr="00BB5147" w:rsidRDefault="00BB5147" w:rsidP="00BB5147">
            <w:pPr>
              <w:keepNext/>
              <w:keepLines/>
              <w:spacing w:after="0"/>
              <w:jc w:val="center"/>
              <w:rPr>
                <w:ins w:id="14251" w:author="ZTE-Ma Zhifeng" w:date="2024-02-06T14:00:00Z"/>
                <w:rFonts w:ascii="Arial" w:eastAsia="宋体" w:hAnsi="Arial"/>
                <w:sz w:val="18"/>
                <w:szCs w:val="18"/>
                <w:lang w:eastAsia="zh-CN"/>
              </w:rPr>
            </w:pPr>
            <w:ins w:id="14252" w:author="ZTE-Ma Zhifeng" w:date="2024-02-06T14:00:00Z">
              <w:r w:rsidRPr="00BB5147">
                <w:rPr>
                  <w:rFonts w:ascii="Arial" w:eastAsia="宋体" w:hAnsi="Arial" w:cs="Arial"/>
                  <w:sz w:val="18"/>
                  <w:szCs w:val="18"/>
                  <w:lang w:eastAsia="zh-CN"/>
                </w:rPr>
                <w:t>n3</w:t>
              </w:r>
            </w:ins>
          </w:p>
        </w:tc>
        <w:tc>
          <w:tcPr>
            <w:tcW w:w="5760" w:type="dxa"/>
            <w:tcBorders>
              <w:top w:val="single" w:sz="4" w:space="0" w:color="auto"/>
              <w:left w:val="single" w:sz="4" w:space="0" w:color="auto"/>
              <w:bottom w:val="single" w:sz="4" w:space="0" w:color="auto"/>
              <w:right w:val="single" w:sz="4" w:space="0" w:color="auto"/>
            </w:tcBorders>
          </w:tcPr>
          <w:p w14:paraId="23C22430" w14:textId="77777777" w:rsidR="00BB5147" w:rsidRPr="00BB5147" w:rsidRDefault="00BB5147" w:rsidP="00BB5147">
            <w:pPr>
              <w:keepNext/>
              <w:keepLines/>
              <w:spacing w:after="0"/>
              <w:jc w:val="center"/>
              <w:rPr>
                <w:ins w:id="14253" w:author="ZTE-Ma Zhifeng" w:date="2024-02-06T14:00:00Z"/>
                <w:rFonts w:ascii="Arial" w:eastAsia="宋体" w:hAnsi="Arial"/>
                <w:sz w:val="18"/>
                <w:szCs w:val="18"/>
                <w:lang w:eastAsia="zh-CN"/>
              </w:rPr>
            </w:pPr>
            <w:ins w:id="14254" w:author="ZTE-Ma Zhifeng" w:date="2024-02-06T14:00:00Z">
              <w:r w:rsidRPr="00BB5147">
                <w:rPr>
                  <w:rFonts w:ascii="Arial" w:eastAsia="宋体" w:hAnsi="Arial" w:cs="Arial"/>
                  <w:sz w:val="18"/>
                  <w:szCs w:val="18"/>
                  <w:lang w:eastAsia="ja-JP"/>
                </w:rPr>
                <w:t>10, 15, 20, 25, 30</w:t>
              </w:r>
            </w:ins>
          </w:p>
        </w:tc>
        <w:tc>
          <w:tcPr>
            <w:tcW w:w="2290" w:type="dxa"/>
            <w:tcBorders>
              <w:top w:val="single" w:sz="4" w:space="0" w:color="auto"/>
              <w:left w:val="single" w:sz="4" w:space="0" w:color="auto"/>
              <w:bottom w:val="nil"/>
              <w:right w:val="single" w:sz="4" w:space="0" w:color="auto"/>
            </w:tcBorders>
            <w:shd w:val="clear" w:color="auto" w:fill="auto"/>
          </w:tcPr>
          <w:p w14:paraId="69F31CE0" w14:textId="77777777" w:rsidR="00BB5147" w:rsidRPr="00BB5147" w:rsidRDefault="00BB5147" w:rsidP="00BB5147">
            <w:pPr>
              <w:keepNext/>
              <w:keepLines/>
              <w:spacing w:after="0"/>
              <w:jc w:val="center"/>
              <w:rPr>
                <w:ins w:id="14255" w:author="ZTE-Ma Zhifeng" w:date="2024-02-06T14:00:00Z"/>
                <w:rFonts w:ascii="Arial" w:eastAsia="宋体" w:hAnsi="Arial"/>
                <w:sz w:val="18"/>
                <w:szCs w:val="18"/>
                <w:lang w:eastAsia="zh-CN"/>
              </w:rPr>
            </w:pPr>
            <w:ins w:id="14256" w:author="ZTE-Ma Zhifeng" w:date="2024-02-06T14:00:00Z">
              <w:r w:rsidRPr="00BB5147">
                <w:rPr>
                  <w:rFonts w:ascii="Arial" w:eastAsia="宋体" w:hAnsi="Arial" w:cs="Arial"/>
                  <w:sz w:val="18"/>
                  <w:szCs w:val="18"/>
                  <w:lang w:eastAsia="ja-JP"/>
                </w:rPr>
                <w:t>0</w:t>
              </w:r>
            </w:ins>
          </w:p>
        </w:tc>
      </w:tr>
      <w:tr w:rsidR="00BB5147" w:rsidRPr="00BB5147" w14:paraId="321309B1" w14:textId="77777777" w:rsidTr="008302B1">
        <w:trPr>
          <w:trHeight w:val="187"/>
          <w:jc w:val="center"/>
          <w:ins w:id="14257" w:author="ZTE-Ma Zhifeng" w:date="2024-02-06T14:00:00Z"/>
        </w:trPr>
        <w:tc>
          <w:tcPr>
            <w:tcW w:w="2547" w:type="dxa"/>
            <w:gridSpan w:val="2"/>
            <w:tcBorders>
              <w:top w:val="nil"/>
              <w:left w:val="single" w:sz="4" w:space="0" w:color="auto"/>
              <w:bottom w:val="nil"/>
              <w:right w:val="single" w:sz="4" w:space="0" w:color="auto"/>
            </w:tcBorders>
            <w:shd w:val="clear" w:color="auto" w:fill="auto"/>
          </w:tcPr>
          <w:p w14:paraId="73FB4A1E" w14:textId="77777777" w:rsidR="00BB5147" w:rsidRPr="00BB5147" w:rsidRDefault="00BB5147" w:rsidP="00BB5147">
            <w:pPr>
              <w:keepNext/>
              <w:keepLines/>
              <w:spacing w:after="0"/>
              <w:jc w:val="center"/>
              <w:rPr>
                <w:ins w:id="14258" w:author="ZTE-Ma Zhifeng" w:date="2024-02-06T14:00:00Z"/>
                <w:rFonts w:ascii="Arial" w:eastAsia="宋体"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0A574980" w14:textId="77777777" w:rsidR="00BB5147" w:rsidRPr="00BB5147" w:rsidRDefault="00BB5147" w:rsidP="00BB5147">
            <w:pPr>
              <w:keepNext/>
              <w:keepLines/>
              <w:spacing w:after="0"/>
              <w:jc w:val="center"/>
              <w:rPr>
                <w:ins w:id="14259"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51AB7CDB" w14:textId="77777777" w:rsidR="00BB5147" w:rsidRPr="00BB5147" w:rsidRDefault="00BB5147" w:rsidP="00BB5147">
            <w:pPr>
              <w:keepNext/>
              <w:keepLines/>
              <w:spacing w:after="0"/>
              <w:jc w:val="center"/>
              <w:rPr>
                <w:ins w:id="14260" w:author="ZTE-Ma Zhifeng" w:date="2024-02-06T14:00:00Z"/>
                <w:rFonts w:ascii="Arial" w:eastAsia="宋体" w:hAnsi="Arial"/>
                <w:sz w:val="18"/>
                <w:szCs w:val="18"/>
                <w:lang w:eastAsia="zh-CN"/>
              </w:rPr>
            </w:pPr>
            <w:ins w:id="14261" w:author="ZTE-Ma Zhifeng" w:date="2024-02-06T14:00:00Z">
              <w:r w:rsidRPr="00BB5147">
                <w:rPr>
                  <w:rFonts w:ascii="Arial" w:eastAsia="宋体" w:hAnsi="Arial" w:cs="Arial"/>
                  <w:sz w:val="18"/>
                  <w:szCs w:val="18"/>
                  <w:lang w:eastAsia="zh-CN"/>
                </w:rPr>
                <w:t>n41</w:t>
              </w:r>
            </w:ins>
          </w:p>
        </w:tc>
        <w:tc>
          <w:tcPr>
            <w:tcW w:w="5760" w:type="dxa"/>
            <w:tcBorders>
              <w:top w:val="single" w:sz="4" w:space="0" w:color="auto"/>
              <w:left w:val="single" w:sz="4" w:space="0" w:color="auto"/>
              <w:bottom w:val="single" w:sz="4" w:space="0" w:color="auto"/>
              <w:right w:val="single" w:sz="4" w:space="0" w:color="auto"/>
            </w:tcBorders>
          </w:tcPr>
          <w:p w14:paraId="3AE1B0BB" w14:textId="77777777" w:rsidR="00BB5147" w:rsidRPr="00BB5147" w:rsidRDefault="00BB5147" w:rsidP="00BB5147">
            <w:pPr>
              <w:keepNext/>
              <w:keepLines/>
              <w:spacing w:after="0"/>
              <w:jc w:val="center"/>
              <w:rPr>
                <w:ins w:id="14262" w:author="ZTE-Ma Zhifeng" w:date="2024-02-06T14:00:00Z"/>
                <w:rFonts w:ascii="Arial" w:eastAsia="宋体" w:hAnsi="Arial"/>
                <w:sz w:val="18"/>
                <w:szCs w:val="18"/>
                <w:lang w:eastAsia="zh-CN"/>
              </w:rPr>
            </w:pPr>
            <w:ins w:id="14263" w:author="ZTE-Ma Zhifeng" w:date="2024-02-06T14:00:00Z">
              <w:r w:rsidRPr="00BB5147">
                <w:rPr>
                  <w:rFonts w:ascii="Arial" w:eastAsia="宋体" w:hAnsi="Arial" w:cs="Arial"/>
                  <w:sz w:val="18"/>
                  <w:szCs w:val="18"/>
                  <w:lang w:eastAsia="zh-CN"/>
                </w:rPr>
                <w:t>10, 15, 20, 30, 40, 50, 60, 80, 90, 100</w:t>
              </w:r>
            </w:ins>
          </w:p>
        </w:tc>
        <w:tc>
          <w:tcPr>
            <w:tcW w:w="2290" w:type="dxa"/>
            <w:tcBorders>
              <w:top w:val="nil"/>
              <w:left w:val="single" w:sz="4" w:space="0" w:color="auto"/>
              <w:bottom w:val="nil"/>
              <w:right w:val="single" w:sz="4" w:space="0" w:color="auto"/>
            </w:tcBorders>
            <w:shd w:val="clear" w:color="auto" w:fill="auto"/>
          </w:tcPr>
          <w:p w14:paraId="7F45C13C" w14:textId="77777777" w:rsidR="00BB5147" w:rsidRPr="00BB5147" w:rsidRDefault="00BB5147" w:rsidP="00BB5147">
            <w:pPr>
              <w:keepNext/>
              <w:keepLines/>
              <w:spacing w:after="0"/>
              <w:jc w:val="center"/>
              <w:rPr>
                <w:ins w:id="14264" w:author="ZTE-Ma Zhifeng" w:date="2024-02-06T14:00:00Z"/>
                <w:rFonts w:ascii="Arial" w:eastAsia="宋体" w:hAnsi="Arial"/>
                <w:sz w:val="18"/>
                <w:szCs w:val="18"/>
                <w:lang w:eastAsia="zh-CN"/>
              </w:rPr>
            </w:pPr>
          </w:p>
        </w:tc>
      </w:tr>
      <w:tr w:rsidR="00BB5147" w:rsidRPr="00BB5147" w14:paraId="0CE74792" w14:textId="77777777" w:rsidTr="008302B1">
        <w:trPr>
          <w:trHeight w:val="187"/>
          <w:jc w:val="center"/>
          <w:ins w:id="14265" w:author="ZTE-Ma Zhifeng" w:date="2024-02-06T14:00:00Z"/>
        </w:trPr>
        <w:tc>
          <w:tcPr>
            <w:tcW w:w="2547" w:type="dxa"/>
            <w:gridSpan w:val="2"/>
            <w:tcBorders>
              <w:top w:val="nil"/>
              <w:left w:val="single" w:sz="4" w:space="0" w:color="auto"/>
              <w:bottom w:val="nil"/>
              <w:right w:val="single" w:sz="4" w:space="0" w:color="auto"/>
            </w:tcBorders>
            <w:shd w:val="clear" w:color="auto" w:fill="auto"/>
          </w:tcPr>
          <w:p w14:paraId="1F679E8C" w14:textId="77777777" w:rsidR="00BB5147" w:rsidRPr="00BB5147" w:rsidRDefault="00BB5147" w:rsidP="00BB5147">
            <w:pPr>
              <w:keepNext/>
              <w:keepLines/>
              <w:spacing w:after="0"/>
              <w:jc w:val="center"/>
              <w:rPr>
                <w:ins w:id="14266" w:author="ZTE-Ma Zhifeng" w:date="2024-02-06T14:00:00Z"/>
                <w:rFonts w:ascii="Arial" w:eastAsia="宋体"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653A3321" w14:textId="77777777" w:rsidR="00BB5147" w:rsidRPr="00BB5147" w:rsidRDefault="00BB5147" w:rsidP="00BB5147">
            <w:pPr>
              <w:keepNext/>
              <w:keepLines/>
              <w:spacing w:after="0"/>
              <w:jc w:val="center"/>
              <w:rPr>
                <w:ins w:id="14267"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04C863C4" w14:textId="77777777" w:rsidR="00BB5147" w:rsidRPr="00BB5147" w:rsidRDefault="00BB5147" w:rsidP="00BB5147">
            <w:pPr>
              <w:keepNext/>
              <w:keepLines/>
              <w:spacing w:after="0"/>
              <w:jc w:val="center"/>
              <w:rPr>
                <w:ins w:id="14268" w:author="ZTE-Ma Zhifeng" w:date="2024-02-06T14:00:00Z"/>
                <w:rFonts w:ascii="Arial" w:eastAsia="宋体" w:hAnsi="Arial"/>
                <w:sz w:val="18"/>
                <w:szCs w:val="18"/>
                <w:lang w:eastAsia="zh-CN"/>
              </w:rPr>
            </w:pPr>
            <w:ins w:id="14269" w:author="ZTE-Ma Zhifeng" w:date="2024-02-06T14:00:00Z">
              <w:r w:rsidRPr="00BB5147">
                <w:rPr>
                  <w:rFonts w:ascii="Arial" w:eastAsia="宋体" w:hAnsi="Arial" w:cs="Arial"/>
                  <w:sz w:val="18"/>
                  <w:szCs w:val="18"/>
                  <w:lang w:eastAsia="zh-CN"/>
                </w:rPr>
                <w:t>n79</w:t>
              </w:r>
            </w:ins>
          </w:p>
        </w:tc>
        <w:tc>
          <w:tcPr>
            <w:tcW w:w="5760" w:type="dxa"/>
            <w:tcBorders>
              <w:top w:val="single" w:sz="4" w:space="0" w:color="auto"/>
              <w:left w:val="single" w:sz="4" w:space="0" w:color="auto"/>
              <w:bottom w:val="single" w:sz="4" w:space="0" w:color="auto"/>
              <w:right w:val="single" w:sz="4" w:space="0" w:color="auto"/>
            </w:tcBorders>
          </w:tcPr>
          <w:p w14:paraId="16A80376" w14:textId="77777777" w:rsidR="00BB5147" w:rsidRPr="00BB5147" w:rsidRDefault="00BB5147" w:rsidP="00BB5147">
            <w:pPr>
              <w:keepNext/>
              <w:keepLines/>
              <w:spacing w:after="0"/>
              <w:jc w:val="center"/>
              <w:rPr>
                <w:ins w:id="14270" w:author="ZTE-Ma Zhifeng" w:date="2024-02-06T14:00:00Z"/>
                <w:rFonts w:ascii="Arial" w:eastAsia="宋体" w:hAnsi="Arial"/>
                <w:sz w:val="18"/>
                <w:szCs w:val="18"/>
                <w:lang w:eastAsia="zh-CN"/>
              </w:rPr>
            </w:pPr>
            <w:ins w:id="14271" w:author="ZTE-Ma Zhifeng" w:date="2024-02-06T14:00:00Z">
              <w:r w:rsidRPr="00BB5147">
                <w:rPr>
                  <w:rFonts w:ascii="Arial" w:eastAsia="宋体" w:hAnsi="Arial" w:cs="Arial"/>
                  <w:sz w:val="18"/>
                  <w:szCs w:val="18"/>
                  <w:lang w:eastAsia="ja-JP"/>
                </w:rPr>
                <w:t>40, 50, 60, 80, 100</w:t>
              </w:r>
            </w:ins>
          </w:p>
        </w:tc>
        <w:tc>
          <w:tcPr>
            <w:tcW w:w="2290" w:type="dxa"/>
            <w:tcBorders>
              <w:top w:val="nil"/>
              <w:left w:val="single" w:sz="4" w:space="0" w:color="auto"/>
              <w:bottom w:val="nil"/>
              <w:right w:val="single" w:sz="4" w:space="0" w:color="auto"/>
            </w:tcBorders>
            <w:shd w:val="clear" w:color="auto" w:fill="auto"/>
          </w:tcPr>
          <w:p w14:paraId="4699949E" w14:textId="77777777" w:rsidR="00BB5147" w:rsidRPr="00BB5147" w:rsidRDefault="00BB5147" w:rsidP="00BB5147">
            <w:pPr>
              <w:keepNext/>
              <w:keepLines/>
              <w:spacing w:after="0"/>
              <w:jc w:val="center"/>
              <w:rPr>
                <w:ins w:id="14272" w:author="ZTE-Ma Zhifeng" w:date="2024-02-06T14:00:00Z"/>
                <w:rFonts w:ascii="Arial" w:eastAsia="宋体" w:hAnsi="Arial"/>
                <w:sz w:val="18"/>
                <w:szCs w:val="18"/>
                <w:lang w:eastAsia="zh-CN"/>
              </w:rPr>
            </w:pPr>
          </w:p>
        </w:tc>
      </w:tr>
      <w:tr w:rsidR="00BB5147" w:rsidRPr="00BB5147" w14:paraId="6D899386" w14:textId="77777777" w:rsidTr="008302B1">
        <w:trPr>
          <w:trHeight w:val="187"/>
          <w:jc w:val="center"/>
          <w:ins w:id="14273"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tcPr>
          <w:p w14:paraId="1FB15B2C" w14:textId="77777777" w:rsidR="00BB5147" w:rsidRPr="00BB5147" w:rsidRDefault="00BB5147" w:rsidP="00BB5147">
            <w:pPr>
              <w:keepNext/>
              <w:keepLines/>
              <w:spacing w:after="0"/>
              <w:jc w:val="center"/>
              <w:rPr>
                <w:ins w:id="14274" w:author="ZTE-Ma Zhifeng" w:date="2024-02-06T14:00:00Z"/>
                <w:rFonts w:ascii="Arial" w:eastAsia="宋体"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2036420" w14:textId="77777777" w:rsidR="00BB5147" w:rsidRPr="00BB5147" w:rsidRDefault="00BB5147" w:rsidP="00BB5147">
            <w:pPr>
              <w:keepNext/>
              <w:keepLines/>
              <w:spacing w:after="0"/>
              <w:jc w:val="center"/>
              <w:rPr>
                <w:ins w:id="14275"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072501DC" w14:textId="77777777" w:rsidR="00BB5147" w:rsidRPr="00BB5147" w:rsidRDefault="00BB5147" w:rsidP="00BB5147">
            <w:pPr>
              <w:keepNext/>
              <w:keepLines/>
              <w:spacing w:after="0"/>
              <w:jc w:val="center"/>
              <w:rPr>
                <w:ins w:id="14276" w:author="ZTE-Ma Zhifeng" w:date="2024-02-06T14:00:00Z"/>
                <w:rFonts w:ascii="Arial" w:eastAsia="宋体" w:hAnsi="Arial"/>
                <w:sz w:val="18"/>
                <w:szCs w:val="18"/>
                <w:lang w:eastAsia="zh-CN"/>
              </w:rPr>
            </w:pPr>
            <w:ins w:id="14277" w:author="ZTE-Ma Zhifeng" w:date="2024-02-06T14:00:00Z">
              <w:r w:rsidRPr="00BB5147">
                <w:rPr>
                  <w:rFonts w:ascii="Arial" w:eastAsia="宋体" w:hAnsi="Arial" w:cs="Arial"/>
                  <w:sz w:val="18"/>
                  <w:szCs w:val="18"/>
                  <w:lang w:eastAsia="zh-CN"/>
                </w:rPr>
                <w:t>n257</w:t>
              </w:r>
            </w:ins>
          </w:p>
        </w:tc>
        <w:tc>
          <w:tcPr>
            <w:tcW w:w="5760" w:type="dxa"/>
            <w:tcBorders>
              <w:top w:val="single" w:sz="4" w:space="0" w:color="auto"/>
              <w:left w:val="single" w:sz="4" w:space="0" w:color="auto"/>
              <w:bottom w:val="single" w:sz="4" w:space="0" w:color="auto"/>
              <w:right w:val="single" w:sz="4" w:space="0" w:color="auto"/>
            </w:tcBorders>
          </w:tcPr>
          <w:p w14:paraId="31C50D7E" w14:textId="77777777" w:rsidR="00BB5147" w:rsidRPr="00BB5147" w:rsidRDefault="00BB5147" w:rsidP="00BB5147">
            <w:pPr>
              <w:keepNext/>
              <w:keepLines/>
              <w:spacing w:after="0"/>
              <w:jc w:val="center"/>
              <w:rPr>
                <w:ins w:id="14278" w:author="ZTE-Ma Zhifeng" w:date="2024-02-06T14:00:00Z"/>
                <w:rFonts w:ascii="Arial" w:eastAsia="宋体" w:hAnsi="Arial"/>
                <w:sz w:val="18"/>
                <w:szCs w:val="18"/>
                <w:lang w:eastAsia="zh-CN"/>
              </w:rPr>
            </w:pPr>
            <w:ins w:id="14279" w:author="ZTE-Ma Zhifeng" w:date="2024-02-06T14:00:00Z">
              <w:r w:rsidRPr="00BB5147">
                <w:rPr>
                  <w:rFonts w:ascii="Arial" w:eastAsia="宋体" w:hAnsi="Arial" w:cs="Arial"/>
                  <w:sz w:val="18"/>
                  <w:szCs w:val="18"/>
                  <w:lang w:eastAsia="zh-CN"/>
                </w:rPr>
                <w:t>CA_n257H</w:t>
              </w:r>
            </w:ins>
          </w:p>
        </w:tc>
        <w:tc>
          <w:tcPr>
            <w:tcW w:w="2290" w:type="dxa"/>
            <w:tcBorders>
              <w:top w:val="nil"/>
              <w:left w:val="single" w:sz="4" w:space="0" w:color="auto"/>
              <w:bottom w:val="single" w:sz="4" w:space="0" w:color="auto"/>
              <w:right w:val="single" w:sz="4" w:space="0" w:color="auto"/>
            </w:tcBorders>
            <w:shd w:val="clear" w:color="auto" w:fill="auto"/>
          </w:tcPr>
          <w:p w14:paraId="6FA379EE" w14:textId="77777777" w:rsidR="00BB5147" w:rsidRPr="00BB5147" w:rsidRDefault="00BB5147" w:rsidP="00BB5147">
            <w:pPr>
              <w:keepNext/>
              <w:keepLines/>
              <w:spacing w:after="0"/>
              <w:jc w:val="center"/>
              <w:rPr>
                <w:ins w:id="14280" w:author="ZTE-Ma Zhifeng" w:date="2024-02-06T14:00:00Z"/>
                <w:rFonts w:ascii="Arial" w:eastAsia="宋体" w:hAnsi="Arial"/>
                <w:sz w:val="18"/>
                <w:szCs w:val="18"/>
                <w:lang w:eastAsia="zh-CN"/>
              </w:rPr>
            </w:pPr>
          </w:p>
        </w:tc>
      </w:tr>
      <w:tr w:rsidR="00BB5147" w:rsidRPr="00BB5147" w14:paraId="3371AC98" w14:textId="77777777" w:rsidTr="008302B1">
        <w:trPr>
          <w:trHeight w:val="187"/>
          <w:jc w:val="center"/>
          <w:ins w:id="14281"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tcPr>
          <w:p w14:paraId="51ED6374" w14:textId="77777777" w:rsidR="00BB5147" w:rsidRPr="00BB5147" w:rsidRDefault="00BB5147" w:rsidP="00BB5147">
            <w:pPr>
              <w:keepNext/>
              <w:keepLines/>
              <w:spacing w:after="0"/>
              <w:jc w:val="center"/>
              <w:rPr>
                <w:ins w:id="14282" w:author="ZTE-Ma Zhifeng" w:date="2024-02-06T14:00:00Z"/>
                <w:rFonts w:ascii="Arial" w:eastAsia="宋体" w:hAnsi="Arial"/>
                <w:sz w:val="18"/>
                <w:szCs w:val="18"/>
                <w:lang w:eastAsia="zh-CN"/>
              </w:rPr>
            </w:pPr>
            <w:ins w:id="14283" w:author="ZTE-Ma Zhifeng" w:date="2024-02-06T14:00:00Z">
              <w:r w:rsidRPr="00BB5147">
                <w:rPr>
                  <w:rFonts w:ascii="Arial" w:eastAsia="宋体" w:hAnsi="Arial" w:cs="Arial"/>
                  <w:noProof/>
                  <w:sz w:val="18"/>
                  <w:szCs w:val="18"/>
                </w:rPr>
                <w:t>CA_</w:t>
              </w:r>
              <w:r w:rsidRPr="00BB5147">
                <w:rPr>
                  <w:rFonts w:ascii="Arial" w:eastAsia="宋体" w:hAnsi="Arial" w:cs="Arial"/>
                  <w:sz w:val="18"/>
                  <w:szCs w:val="18"/>
                </w:rPr>
                <w:t>n3A-n41A-n79A-n257I</w:t>
              </w:r>
            </w:ins>
          </w:p>
        </w:tc>
        <w:tc>
          <w:tcPr>
            <w:tcW w:w="2498" w:type="dxa"/>
            <w:tcBorders>
              <w:top w:val="single" w:sz="4" w:space="0" w:color="auto"/>
              <w:left w:val="single" w:sz="4" w:space="0" w:color="auto"/>
              <w:bottom w:val="nil"/>
              <w:right w:val="single" w:sz="4" w:space="0" w:color="auto"/>
            </w:tcBorders>
            <w:shd w:val="clear" w:color="auto" w:fill="auto"/>
          </w:tcPr>
          <w:p w14:paraId="1B0D4903" w14:textId="77777777" w:rsidR="00BB5147" w:rsidRPr="00BB5147" w:rsidRDefault="00BB5147" w:rsidP="00BB5147">
            <w:pPr>
              <w:keepNext/>
              <w:keepLines/>
              <w:spacing w:after="0"/>
              <w:jc w:val="center"/>
              <w:rPr>
                <w:ins w:id="14284" w:author="ZTE-Ma Zhifeng" w:date="2024-02-06T14:00:00Z"/>
                <w:rFonts w:ascii="Arial" w:eastAsia="宋体" w:hAnsi="Arial" w:cs="Arial"/>
                <w:sz w:val="18"/>
                <w:szCs w:val="18"/>
                <w:lang w:eastAsia="zh-CN"/>
              </w:rPr>
            </w:pPr>
            <w:ins w:id="14285" w:author="ZTE-Ma Zhifeng" w:date="2024-02-06T14:00:00Z">
              <w:r w:rsidRPr="00BB5147">
                <w:rPr>
                  <w:rFonts w:ascii="Arial" w:eastAsia="宋体" w:hAnsi="Arial" w:cs="Arial"/>
                  <w:sz w:val="18"/>
                  <w:szCs w:val="18"/>
                  <w:lang w:eastAsia="zh-CN"/>
                </w:rPr>
                <w:t>CA_n3A-n41A</w:t>
              </w:r>
            </w:ins>
          </w:p>
          <w:p w14:paraId="67B6B2D5" w14:textId="77777777" w:rsidR="00BB5147" w:rsidRPr="00BB5147" w:rsidRDefault="00BB5147" w:rsidP="00BB5147">
            <w:pPr>
              <w:keepNext/>
              <w:keepLines/>
              <w:spacing w:after="0"/>
              <w:jc w:val="center"/>
              <w:rPr>
                <w:ins w:id="14286" w:author="ZTE-Ma Zhifeng" w:date="2024-02-06T14:00:00Z"/>
                <w:rFonts w:ascii="Arial" w:eastAsia="宋体" w:hAnsi="Arial" w:cs="Arial"/>
                <w:sz w:val="18"/>
                <w:szCs w:val="18"/>
                <w:lang w:eastAsia="zh-CN"/>
              </w:rPr>
            </w:pPr>
            <w:ins w:id="14287" w:author="ZTE-Ma Zhifeng" w:date="2024-02-06T14:00:00Z">
              <w:r w:rsidRPr="00BB5147">
                <w:rPr>
                  <w:rFonts w:ascii="Arial" w:eastAsia="宋体" w:hAnsi="Arial" w:cs="Arial"/>
                  <w:sz w:val="18"/>
                  <w:szCs w:val="18"/>
                  <w:lang w:eastAsia="zh-CN"/>
                </w:rPr>
                <w:t>CA_n3A-n79A</w:t>
              </w:r>
            </w:ins>
          </w:p>
          <w:p w14:paraId="66F77ECD" w14:textId="77777777" w:rsidR="00BB5147" w:rsidRPr="00BB5147" w:rsidRDefault="00BB5147" w:rsidP="00BB5147">
            <w:pPr>
              <w:keepNext/>
              <w:keepLines/>
              <w:spacing w:after="0"/>
              <w:jc w:val="center"/>
              <w:rPr>
                <w:ins w:id="14288" w:author="ZTE-Ma Zhifeng" w:date="2024-02-06T14:00:00Z"/>
                <w:rFonts w:ascii="Arial" w:eastAsia="宋体" w:hAnsi="Arial" w:cs="Arial"/>
                <w:sz w:val="18"/>
                <w:szCs w:val="18"/>
                <w:lang w:eastAsia="zh-CN"/>
              </w:rPr>
            </w:pPr>
            <w:ins w:id="14289" w:author="ZTE-Ma Zhifeng" w:date="2024-02-06T14:00:00Z">
              <w:r w:rsidRPr="00BB5147">
                <w:rPr>
                  <w:rFonts w:ascii="Arial" w:eastAsia="宋体" w:hAnsi="Arial" w:cs="Arial"/>
                  <w:sz w:val="18"/>
                  <w:szCs w:val="18"/>
                  <w:lang w:eastAsia="zh-CN"/>
                </w:rPr>
                <w:t>CA_n3A-n257A</w:t>
              </w:r>
              <w:r w:rsidRPr="00BB5147">
                <w:rPr>
                  <w:rFonts w:ascii="Arial" w:eastAsia="宋体" w:hAnsi="Arial" w:cs="Arial"/>
                  <w:sz w:val="18"/>
                  <w:szCs w:val="18"/>
                </w:rPr>
                <w:t>/G/H/I</w:t>
              </w:r>
            </w:ins>
          </w:p>
          <w:p w14:paraId="3FC86E1E" w14:textId="77777777" w:rsidR="00BB5147" w:rsidRPr="00BB5147" w:rsidRDefault="00BB5147" w:rsidP="00BB5147">
            <w:pPr>
              <w:keepNext/>
              <w:keepLines/>
              <w:spacing w:after="0"/>
              <w:jc w:val="center"/>
              <w:rPr>
                <w:ins w:id="14290" w:author="ZTE-Ma Zhifeng" w:date="2024-02-06T14:00:00Z"/>
                <w:rFonts w:ascii="Arial" w:eastAsia="宋体" w:hAnsi="Arial" w:cs="Arial"/>
                <w:sz w:val="18"/>
                <w:szCs w:val="18"/>
                <w:lang w:eastAsia="zh-CN"/>
              </w:rPr>
            </w:pPr>
            <w:ins w:id="14291" w:author="ZTE-Ma Zhifeng" w:date="2024-02-06T14:00:00Z">
              <w:r w:rsidRPr="00BB5147">
                <w:rPr>
                  <w:rFonts w:ascii="Arial" w:eastAsia="宋体" w:hAnsi="Arial" w:cs="Arial"/>
                  <w:sz w:val="18"/>
                  <w:szCs w:val="18"/>
                  <w:lang w:eastAsia="zh-CN"/>
                </w:rPr>
                <w:t>CA_n41A-n79A</w:t>
              </w:r>
            </w:ins>
          </w:p>
          <w:p w14:paraId="0735411B" w14:textId="77777777" w:rsidR="00BB5147" w:rsidRPr="00BB5147" w:rsidRDefault="00BB5147" w:rsidP="00BB5147">
            <w:pPr>
              <w:keepNext/>
              <w:keepLines/>
              <w:spacing w:after="0"/>
              <w:jc w:val="center"/>
              <w:rPr>
                <w:ins w:id="14292" w:author="ZTE-Ma Zhifeng" w:date="2024-02-06T14:00:00Z"/>
                <w:rFonts w:ascii="Arial" w:eastAsia="宋体" w:hAnsi="Arial" w:cs="Arial"/>
                <w:sz w:val="18"/>
                <w:szCs w:val="18"/>
                <w:lang w:eastAsia="zh-CN"/>
              </w:rPr>
            </w:pPr>
            <w:ins w:id="14293" w:author="ZTE-Ma Zhifeng" w:date="2024-02-06T14:00:00Z">
              <w:r w:rsidRPr="00BB5147">
                <w:rPr>
                  <w:rFonts w:ascii="Arial" w:eastAsia="宋体" w:hAnsi="Arial" w:cs="Arial"/>
                  <w:sz w:val="18"/>
                  <w:szCs w:val="18"/>
                  <w:lang w:eastAsia="zh-CN"/>
                </w:rPr>
                <w:t>CA_n41A-n257A</w:t>
              </w:r>
              <w:r w:rsidRPr="00BB5147">
                <w:rPr>
                  <w:rFonts w:ascii="Arial" w:eastAsia="宋体" w:hAnsi="Arial" w:cs="Arial"/>
                  <w:sz w:val="18"/>
                  <w:szCs w:val="18"/>
                </w:rPr>
                <w:t>/G/H/I</w:t>
              </w:r>
            </w:ins>
          </w:p>
          <w:p w14:paraId="210F51DF" w14:textId="77777777" w:rsidR="00BB5147" w:rsidRPr="00BB5147" w:rsidRDefault="00BB5147" w:rsidP="00BB5147">
            <w:pPr>
              <w:keepNext/>
              <w:keepLines/>
              <w:spacing w:after="0"/>
              <w:jc w:val="center"/>
              <w:rPr>
                <w:ins w:id="14294" w:author="ZTE-Ma Zhifeng" w:date="2024-02-06T14:00:00Z"/>
                <w:rFonts w:ascii="Arial" w:eastAsia="宋体" w:hAnsi="Arial" w:cs="Arial"/>
                <w:sz w:val="18"/>
                <w:szCs w:val="18"/>
              </w:rPr>
            </w:pPr>
            <w:ins w:id="14295" w:author="ZTE-Ma Zhifeng" w:date="2024-02-06T14:00:00Z">
              <w:r w:rsidRPr="00BB5147">
                <w:rPr>
                  <w:rFonts w:ascii="Arial" w:eastAsia="宋体" w:hAnsi="Arial" w:cs="Arial"/>
                  <w:sz w:val="18"/>
                  <w:szCs w:val="18"/>
                  <w:lang w:eastAsia="zh-CN"/>
                </w:rPr>
                <w:t>CA_n79A-n257A</w:t>
              </w:r>
              <w:r w:rsidRPr="00BB5147">
                <w:rPr>
                  <w:rFonts w:ascii="Arial" w:eastAsia="宋体" w:hAnsi="Arial" w:cs="Arial"/>
                  <w:sz w:val="18"/>
                  <w:szCs w:val="18"/>
                </w:rPr>
                <w:t>/G/H/I</w:t>
              </w:r>
            </w:ins>
          </w:p>
          <w:p w14:paraId="63C4A02A" w14:textId="77777777" w:rsidR="00BB5147" w:rsidRPr="00BB5147" w:rsidRDefault="00BB5147" w:rsidP="00BB5147">
            <w:pPr>
              <w:keepNext/>
              <w:keepLines/>
              <w:spacing w:after="0"/>
              <w:jc w:val="center"/>
              <w:rPr>
                <w:ins w:id="14296"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09416864" w14:textId="77777777" w:rsidR="00BB5147" w:rsidRPr="00BB5147" w:rsidRDefault="00BB5147" w:rsidP="00BB5147">
            <w:pPr>
              <w:keepNext/>
              <w:keepLines/>
              <w:spacing w:after="0"/>
              <w:jc w:val="center"/>
              <w:rPr>
                <w:ins w:id="14297" w:author="ZTE-Ma Zhifeng" w:date="2024-02-06T14:00:00Z"/>
                <w:rFonts w:ascii="Arial" w:eastAsia="宋体" w:hAnsi="Arial"/>
                <w:sz w:val="18"/>
                <w:szCs w:val="18"/>
                <w:lang w:eastAsia="zh-CN"/>
              </w:rPr>
            </w:pPr>
            <w:ins w:id="14298" w:author="ZTE-Ma Zhifeng" w:date="2024-02-06T14:00:00Z">
              <w:r w:rsidRPr="00BB5147">
                <w:rPr>
                  <w:rFonts w:ascii="Arial" w:eastAsia="宋体" w:hAnsi="Arial" w:cs="Arial"/>
                  <w:sz w:val="18"/>
                  <w:szCs w:val="18"/>
                  <w:lang w:eastAsia="zh-CN"/>
                </w:rPr>
                <w:t>n3</w:t>
              </w:r>
            </w:ins>
          </w:p>
        </w:tc>
        <w:tc>
          <w:tcPr>
            <w:tcW w:w="5760" w:type="dxa"/>
            <w:tcBorders>
              <w:top w:val="single" w:sz="4" w:space="0" w:color="auto"/>
              <w:left w:val="single" w:sz="4" w:space="0" w:color="auto"/>
              <w:bottom w:val="single" w:sz="4" w:space="0" w:color="auto"/>
              <w:right w:val="single" w:sz="4" w:space="0" w:color="auto"/>
            </w:tcBorders>
          </w:tcPr>
          <w:p w14:paraId="2D4E84D8" w14:textId="77777777" w:rsidR="00BB5147" w:rsidRPr="00BB5147" w:rsidRDefault="00BB5147" w:rsidP="00BB5147">
            <w:pPr>
              <w:keepNext/>
              <w:keepLines/>
              <w:spacing w:after="0"/>
              <w:jc w:val="center"/>
              <w:rPr>
                <w:ins w:id="14299" w:author="ZTE-Ma Zhifeng" w:date="2024-02-06T14:00:00Z"/>
                <w:rFonts w:ascii="Arial" w:eastAsia="宋体" w:hAnsi="Arial"/>
                <w:sz w:val="18"/>
                <w:szCs w:val="18"/>
                <w:lang w:eastAsia="zh-CN"/>
              </w:rPr>
            </w:pPr>
            <w:ins w:id="14300" w:author="ZTE-Ma Zhifeng" w:date="2024-02-06T14:00:00Z">
              <w:r w:rsidRPr="00BB5147">
                <w:rPr>
                  <w:rFonts w:ascii="Arial" w:eastAsia="宋体" w:hAnsi="Arial" w:cs="Arial"/>
                  <w:sz w:val="18"/>
                  <w:szCs w:val="18"/>
                  <w:lang w:eastAsia="ja-JP"/>
                </w:rPr>
                <w:t>10, 15, 20, 25, 30</w:t>
              </w:r>
            </w:ins>
          </w:p>
        </w:tc>
        <w:tc>
          <w:tcPr>
            <w:tcW w:w="2290" w:type="dxa"/>
            <w:tcBorders>
              <w:top w:val="single" w:sz="4" w:space="0" w:color="auto"/>
              <w:left w:val="single" w:sz="4" w:space="0" w:color="auto"/>
              <w:bottom w:val="nil"/>
              <w:right w:val="single" w:sz="4" w:space="0" w:color="auto"/>
            </w:tcBorders>
            <w:shd w:val="clear" w:color="auto" w:fill="auto"/>
          </w:tcPr>
          <w:p w14:paraId="384B1502" w14:textId="77777777" w:rsidR="00BB5147" w:rsidRPr="00BB5147" w:rsidRDefault="00BB5147" w:rsidP="00BB5147">
            <w:pPr>
              <w:keepNext/>
              <w:keepLines/>
              <w:spacing w:after="0"/>
              <w:jc w:val="center"/>
              <w:rPr>
                <w:ins w:id="14301" w:author="ZTE-Ma Zhifeng" w:date="2024-02-06T14:00:00Z"/>
                <w:rFonts w:ascii="Arial" w:eastAsia="宋体" w:hAnsi="Arial"/>
                <w:sz w:val="18"/>
                <w:szCs w:val="18"/>
                <w:lang w:eastAsia="zh-CN"/>
              </w:rPr>
            </w:pPr>
            <w:ins w:id="14302" w:author="ZTE-Ma Zhifeng" w:date="2024-02-06T14:00:00Z">
              <w:r w:rsidRPr="00BB5147">
                <w:rPr>
                  <w:rFonts w:ascii="Arial" w:eastAsia="宋体" w:hAnsi="Arial" w:cs="Arial"/>
                  <w:sz w:val="18"/>
                  <w:szCs w:val="18"/>
                  <w:lang w:eastAsia="ja-JP"/>
                </w:rPr>
                <w:t>0</w:t>
              </w:r>
            </w:ins>
          </w:p>
        </w:tc>
      </w:tr>
      <w:tr w:rsidR="00BB5147" w:rsidRPr="00BB5147" w14:paraId="493C1DCD" w14:textId="77777777" w:rsidTr="008302B1">
        <w:trPr>
          <w:trHeight w:val="187"/>
          <w:jc w:val="center"/>
          <w:ins w:id="14303" w:author="ZTE-Ma Zhifeng" w:date="2024-02-06T14:00:00Z"/>
        </w:trPr>
        <w:tc>
          <w:tcPr>
            <w:tcW w:w="2547" w:type="dxa"/>
            <w:gridSpan w:val="2"/>
            <w:tcBorders>
              <w:top w:val="nil"/>
              <w:left w:val="single" w:sz="4" w:space="0" w:color="auto"/>
              <w:bottom w:val="nil"/>
              <w:right w:val="single" w:sz="4" w:space="0" w:color="auto"/>
            </w:tcBorders>
            <w:shd w:val="clear" w:color="auto" w:fill="auto"/>
          </w:tcPr>
          <w:p w14:paraId="2AF705E8" w14:textId="77777777" w:rsidR="00BB5147" w:rsidRPr="00BB5147" w:rsidRDefault="00BB5147" w:rsidP="00BB5147">
            <w:pPr>
              <w:keepNext/>
              <w:keepLines/>
              <w:spacing w:after="0"/>
              <w:jc w:val="center"/>
              <w:rPr>
                <w:ins w:id="14304" w:author="ZTE-Ma Zhifeng" w:date="2024-02-06T14:00:00Z"/>
                <w:rFonts w:ascii="Arial" w:eastAsia="宋体"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61AA6215" w14:textId="77777777" w:rsidR="00BB5147" w:rsidRPr="00BB5147" w:rsidRDefault="00BB5147" w:rsidP="00BB5147">
            <w:pPr>
              <w:keepNext/>
              <w:keepLines/>
              <w:spacing w:after="0"/>
              <w:jc w:val="center"/>
              <w:rPr>
                <w:ins w:id="14305"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6081A06F" w14:textId="77777777" w:rsidR="00BB5147" w:rsidRPr="00BB5147" w:rsidRDefault="00BB5147" w:rsidP="00BB5147">
            <w:pPr>
              <w:keepNext/>
              <w:keepLines/>
              <w:spacing w:after="0"/>
              <w:jc w:val="center"/>
              <w:rPr>
                <w:ins w:id="14306" w:author="ZTE-Ma Zhifeng" w:date="2024-02-06T14:00:00Z"/>
                <w:rFonts w:ascii="Arial" w:eastAsia="宋体" w:hAnsi="Arial"/>
                <w:sz w:val="18"/>
                <w:szCs w:val="18"/>
                <w:lang w:eastAsia="zh-CN"/>
              </w:rPr>
            </w:pPr>
            <w:ins w:id="14307" w:author="ZTE-Ma Zhifeng" w:date="2024-02-06T14:00:00Z">
              <w:r w:rsidRPr="00BB5147">
                <w:rPr>
                  <w:rFonts w:ascii="Arial" w:eastAsia="宋体" w:hAnsi="Arial" w:cs="Arial"/>
                  <w:sz w:val="18"/>
                  <w:szCs w:val="18"/>
                  <w:lang w:eastAsia="zh-CN"/>
                </w:rPr>
                <w:t>n41</w:t>
              </w:r>
            </w:ins>
          </w:p>
        </w:tc>
        <w:tc>
          <w:tcPr>
            <w:tcW w:w="5760" w:type="dxa"/>
            <w:tcBorders>
              <w:top w:val="single" w:sz="4" w:space="0" w:color="auto"/>
              <w:left w:val="single" w:sz="4" w:space="0" w:color="auto"/>
              <w:bottom w:val="single" w:sz="4" w:space="0" w:color="auto"/>
              <w:right w:val="single" w:sz="4" w:space="0" w:color="auto"/>
            </w:tcBorders>
          </w:tcPr>
          <w:p w14:paraId="67F4B63C" w14:textId="77777777" w:rsidR="00BB5147" w:rsidRPr="00BB5147" w:rsidRDefault="00BB5147" w:rsidP="00BB5147">
            <w:pPr>
              <w:keepNext/>
              <w:keepLines/>
              <w:spacing w:after="0"/>
              <w:jc w:val="center"/>
              <w:rPr>
                <w:ins w:id="14308" w:author="ZTE-Ma Zhifeng" w:date="2024-02-06T14:00:00Z"/>
                <w:rFonts w:ascii="Arial" w:eastAsia="宋体" w:hAnsi="Arial"/>
                <w:sz w:val="18"/>
                <w:szCs w:val="18"/>
                <w:lang w:eastAsia="zh-CN"/>
              </w:rPr>
            </w:pPr>
            <w:ins w:id="14309" w:author="ZTE-Ma Zhifeng" w:date="2024-02-06T14:00:00Z">
              <w:r w:rsidRPr="00BB5147">
                <w:rPr>
                  <w:rFonts w:ascii="Arial" w:eastAsia="宋体" w:hAnsi="Arial" w:cs="Arial"/>
                  <w:sz w:val="18"/>
                  <w:szCs w:val="18"/>
                  <w:lang w:eastAsia="zh-CN"/>
                </w:rPr>
                <w:t>10, 15, 20, 30, 40, 50, 60, 80, 90, 100</w:t>
              </w:r>
            </w:ins>
          </w:p>
        </w:tc>
        <w:tc>
          <w:tcPr>
            <w:tcW w:w="2290" w:type="dxa"/>
            <w:tcBorders>
              <w:top w:val="nil"/>
              <w:left w:val="single" w:sz="4" w:space="0" w:color="auto"/>
              <w:bottom w:val="nil"/>
              <w:right w:val="single" w:sz="4" w:space="0" w:color="auto"/>
            </w:tcBorders>
            <w:shd w:val="clear" w:color="auto" w:fill="auto"/>
          </w:tcPr>
          <w:p w14:paraId="32001BED" w14:textId="77777777" w:rsidR="00BB5147" w:rsidRPr="00BB5147" w:rsidRDefault="00BB5147" w:rsidP="00BB5147">
            <w:pPr>
              <w:keepNext/>
              <w:keepLines/>
              <w:spacing w:after="0"/>
              <w:jc w:val="center"/>
              <w:rPr>
                <w:ins w:id="14310" w:author="ZTE-Ma Zhifeng" w:date="2024-02-06T14:00:00Z"/>
                <w:rFonts w:ascii="Arial" w:eastAsia="宋体" w:hAnsi="Arial"/>
                <w:sz w:val="18"/>
                <w:szCs w:val="18"/>
                <w:lang w:eastAsia="zh-CN"/>
              </w:rPr>
            </w:pPr>
          </w:p>
        </w:tc>
      </w:tr>
      <w:tr w:rsidR="00BB5147" w:rsidRPr="00BB5147" w14:paraId="0E168037" w14:textId="77777777" w:rsidTr="008302B1">
        <w:trPr>
          <w:trHeight w:val="187"/>
          <w:jc w:val="center"/>
          <w:ins w:id="14311" w:author="ZTE-Ma Zhifeng" w:date="2024-02-06T14:00:00Z"/>
        </w:trPr>
        <w:tc>
          <w:tcPr>
            <w:tcW w:w="2547" w:type="dxa"/>
            <w:gridSpan w:val="2"/>
            <w:tcBorders>
              <w:top w:val="nil"/>
              <w:left w:val="single" w:sz="4" w:space="0" w:color="auto"/>
              <w:bottom w:val="nil"/>
              <w:right w:val="single" w:sz="4" w:space="0" w:color="auto"/>
            </w:tcBorders>
            <w:shd w:val="clear" w:color="auto" w:fill="auto"/>
          </w:tcPr>
          <w:p w14:paraId="22501EFC" w14:textId="77777777" w:rsidR="00BB5147" w:rsidRPr="00BB5147" w:rsidRDefault="00BB5147" w:rsidP="00BB5147">
            <w:pPr>
              <w:keepNext/>
              <w:keepLines/>
              <w:spacing w:after="0"/>
              <w:jc w:val="center"/>
              <w:rPr>
                <w:ins w:id="14312" w:author="ZTE-Ma Zhifeng" w:date="2024-02-06T14:00:00Z"/>
                <w:rFonts w:ascii="Arial" w:eastAsia="宋体"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76C17765" w14:textId="77777777" w:rsidR="00BB5147" w:rsidRPr="00BB5147" w:rsidRDefault="00BB5147" w:rsidP="00BB5147">
            <w:pPr>
              <w:keepNext/>
              <w:keepLines/>
              <w:spacing w:after="0"/>
              <w:jc w:val="center"/>
              <w:rPr>
                <w:ins w:id="14313"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770E5353" w14:textId="77777777" w:rsidR="00BB5147" w:rsidRPr="00BB5147" w:rsidRDefault="00BB5147" w:rsidP="00BB5147">
            <w:pPr>
              <w:keepNext/>
              <w:keepLines/>
              <w:spacing w:after="0"/>
              <w:jc w:val="center"/>
              <w:rPr>
                <w:ins w:id="14314" w:author="ZTE-Ma Zhifeng" w:date="2024-02-06T14:00:00Z"/>
                <w:rFonts w:ascii="Arial" w:eastAsia="宋体" w:hAnsi="Arial"/>
                <w:sz w:val="18"/>
                <w:szCs w:val="18"/>
                <w:lang w:eastAsia="zh-CN"/>
              </w:rPr>
            </w:pPr>
            <w:ins w:id="14315" w:author="ZTE-Ma Zhifeng" w:date="2024-02-06T14:00:00Z">
              <w:r w:rsidRPr="00BB5147">
                <w:rPr>
                  <w:rFonts w:ascii="Arial" w:eastAsia="宋体" w:hAnsi="Arial" w:cs="Arial"/>
                  <w:sz w:val="18"/>
                  <w:szCs w:val="18"/>
                  <w:lang w:eastAsia="zh-CN"/>
                </w:rPr>
                <w:t>n79</w:t>
              </w:r>
            </w:ins>
          </w:p>
        </w:tc>
        <w:tc>
          <w:tcPr>
            <w:tcW w:w="5760" w:type="dxa"/>
            <w:tcBorders>
              <w:top w:val="single" w:sz="4" w:space="0" w:color="auto"/>
              <w:left w:val="single" w:sz="4" w:space="0" w:color="auto"/>
              <w:bottom w:val="single" w:sz="4" w:space="0" w:color="auto"/>
              <w:right w:val="single" w:sz="4" w:space="0" w:color="auto"/>
            </w:tcBorders>
          </w:tcPr>
          <w:p w14:paraId="7B9F9E3F" w14:textId="77777777" w:rsidR="00BB5147" w:rsidRPr="00BB5147" w:rsidRDefault="00BB5147" w:rsidP="00BB5147">
            <w:pPr>
              <w:keepNext/>
              <w:keepLines/>
              <w:spacing w:after="0"/>
              <w:jc w:val="center"/>
              <w:rPr>
                <w:ins w:id="14316" w:author="ZTE-Ma Zhifeng" w:date="2024-02-06T14:00:00Z"/>
                <w:rFonts w:ascii="Arial" w:eastAsia="宋体" w:hAnsi="Arial"/>
                <w:sz w:val="18"/>
                <w:szCs w:val="18"/>
                <w:lang w:eastAsia="zh-CN"/>
              </w:rPr>
            </w:pPr>
            <w:ins w:id="14317" w:author="ZTE-Ma Zhifeng" w:date="2024-02-06T14:00:00Z">
              <w:r w:rsidRPr="00BB5147">
                <w:rPr>
                  <w:rFonts w:ascii="Arial" w:eastAsia="宋体" w:hAnsi="Arial" w:cs="Arial"/>
                  <w:sz w:val="18"/>
                  <w:szCs w:val="18"/>
                  <w:lang w:eastAsia="ja-JP"/>
                </w:rPr>
                <w:t>40, 50, 60, 80, 100</w:t>
              </w:r>
            </w:ins>
          </w:p>
        </w:tc>
        <w:tc>
          <w:tcPr>
            <w:tcW w:w="2290" w:type="dxa"/>
            <w:tcBorders>
              <w:top w:val="nil"/>
              <w:left w:val="single" w:sz="4" w:space="0" w:color="auto"/>
              <w:bottom w:val="nil"/>
              <w:right w:val="single" w:sz="4" w:space="0" w:color="auto"/>
            </w:tcBorders>
            <w:shd w:val="clear" w:color="auto" w:fill="auto"/>
          </w:tcPr>
          <w:p w14:paraId="3586C3E9" w14:textId="77777777" w:rsidR="00BB5147" w:rsidRPr="00BB5147" w:rsidRDefault="00BB5147" w:rsidP="00BB5147">
            <w:pPr>
              <w:keepNext/>
              <w:keepLines/>
              <w:spacing w:after="0"/>
              <w:jc w:val="center"/>
              <w:rPr>
                <w:ins w:id="14318" w:author="ZTE-Ma Zhifeng" w:date="2024-02-06T14:00:00Z"/>
                <w:rFonts w:ascii="Arial" w:eastAsia="宋体" w:hAnsi="Arial"/>
                <w:sz w:val="18"/>
                <w:szCs w:val="18"/>
                <w:lang w:eastAsia="zh-CN"/>
              </w:rPr>
            </w:pPr>
          </w:p>
        </w:tc>
      </w:tr>
      <w:tr w:rsidR="00BB5147" w:rsidRPr="00BB5147" w14:paraId="0047BF23" w14:textId="77777777" w:rsidTr="008302B1">
        <w:trPr>
          <w:trHeight w:val="187"/>
          <w:jc w:val="center"/>
          <w:ins w:id="14319"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tcPr>
          <w:p w14:paraId="104164CC" w14:textId="77777777" w:rsidR="00BB5147" w:rsidRPr="00BB5147" w:rsidRDefault="00BB5147" w:rsidP="00BB5147">
            <w:pPr>
              <w:keepNext/>
              <w:keepLines/>
              <w:spacing w:after="0"/>
              <w:jc w:val="center"/>
              <w:rPr>
                <w:ins w:id="14320" w:author="ZTE-Ma Zhifeng" w:date="2024-02-06T14:00:00Z"/>
                <w:rFonts w:ascii="Arial" w:eastAsia="宋体"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7C49D08" w14:textId="77777777" w:rsidR="00BB5147" w:rsidRPr="00BB5147" w:rsidRDefault="00BB5147" w:rsidP="00BB5147">
            <w:pPr>
              <w:keepNext/>
              <w:keepLines/>
              <w:spacing w:after="0"/>
              <w:jc w:val="center"/>
              <w:rPr>
                <w:ins w:id="14321"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0CC91B38" w14:textId="77777777" w:rsidR="00BB5147" w:rsidRPr="00BB5147" w:rsidRDefault="00BB5147" w:rsidP="00BB5147">
            <w:pPr>
              <w:keepNext/>
              <w:keepLines/>
              <w:spacing w:after="0"/>
              <w:jc w:val="center"/>
              <w:rPr>
                <w:ins w:id="14322" w:author="ZTE-Ma Zhifeng" w:date="2024-02-06T14:00:00Z"/>
                <w:rFonts w:ascii="Arial" w:eastAsia="宋体" w:hAnsi="Arial"/>
                <w:sz w:val="18"/>
                <w:szCs w:val="18"/>
                <w:lang w:eastAsia="zh-CN"/>
              </w:rPr>
            </w:pPr>
            <w:ins w:id="14323" w:author="ZTE-Ma Zhifeng" w:date="2024-02-06T14:00:00Z">
              <w:r w:rsidRPr="00BB5147">
                <w:rPr>
                  <w:rFonts w:ascii="Arial" w:eastAsia="宋体" w:hAnsi="Arial" w:cs="Arial"/>
                  <w:sz w:val="18"/>
                  <w:szCs w:val="18"/>
                  <w:lang w:eastAsia="zh-CN"/>
                </w:rPr>
                <w:t>n257</w:t>
              </w:r>
            </w:ins>
          </w:p>
        </w:tc>
        <w:tc>
          <w:tcPr>
            <w:tcW w:w="5760" w:type="dxa"/>
            <w:tcBorders>
              <w:top w:val="single" w:sz="4" w:space="0" w:color="auto"/>
              <w:left w:val="single" w:sz="4" w:space="0" w:color="auto"/>
              <w:bottom w:val="single" w:sz="4" w:space="0" w:color="auto"/>
              <w:right w:val="single" w:sz="4" w:space="0" w:color="auto"/>
            </w:tcBorders>
          </w:tcPr>
          <w:p w14:paraId="1A25E89F" w14:textId="77777777" w:rsidR="00BB5147" w:rsidRPr="00BB5147" w:rsidRDefault="00BB5147" w:rsidP="00BB5147">
            <w:pPr>
              <w:keepNext/>
              <w:keepLines/>
              <w:spacing w:after="0"/>
              <w:jc w:val="center"/>
              <w:rPr>
                <w:ins w:id="14324" w:author="ZTE-Ma Zhifeng" w:date="2024-02-06T14:00:00Z"/>
                <w:rFonts w:ascii="Arial" w:eastAsia="宋体" w:hAnsi="Arial"/>
                <w:sz w:val="18"/>
                <w:szCs w:val="18"/>
                <w:lang w:eastAsia="zh-CN"/>
              </w:rPr>
            </w:pPr>
            <w:ins w:id="14325" w:author="ZTE-Ma Zhifeng" w:date="2024-02-06T14:00:00Z">
              <w:r w:rsidRPr="00BB5147">
                <w:rPr>
                  <w:rFonts w:ascii="Arial" w:eastAsia="宋体" w:hAnsi="Arial" w:cs="Arial"/>
                  <w:sz w:val="18"/>
                  <w:szCs w:val="18"/>
                  <w:lang w:eastAsia="zh-CN"/>
                </w:rPr>
                <w:t>CA_n257I</w:t>
              </w:r>
            </w:ins>
          </w:p>
        </w:tc>
        <w:tc>
          <w:tcPr>
            <w:tcW w:w="2290" w:type="dxa"/>
            <w:tcBorders>
              <w:top w:val="nil"/>
              <w:left w:val="single" w:sz="4" w:space="0" w:color="auto"/>
              <w:bottom w:val="single" w:sz="4" w:space="0" w:color="auto"/>
              <w:right w:val="single" w:sz="4" w:space="0" w:color="auto"/>
            </w:tcBorders>
            <w:shd w:val="clear" w:color="auto" w:fill="auto"/>
          </w:tcPr>
          <w:p w14:paraId="3B59D4DC" w14:textId="77777777" w:rsidR="00BB5147" w:rsidRPr="00BB5147" w:rsidRDefault="00BB5147" w:rsidP="00BB5147">
            <w:pPr>
              <w:keepNext/>
              <w:keepLines/>
              <w:spacing w:after="0"/>
              <w:jc w:val="center"/>
              <w:rPr>
                <w:ins w:id="14326" w:author="ZTE-Ma Zhifeng" w:date="2024-02-06T14:00:00Z"/>
                <w:rFonts w:ascii="Arial" w:eastAsia="宋体" w:hAnsi="Arial"/>
                <w:sz w:val="18"/>
                <w:szCs w:val="18"/>
                <w:lang w:eastAsia="zh-CN"/>
              </w:rPr>
            </w:pPr>
          </w:p>
        </w:tc>
      </w:tr>
      <w:tr w:rsidR="00BB5147" w:rsidRPr="00BB5147" w14:paraId="73DFC445" w14:textId="77777777" w:rsidTr="008302B1">
        <w:trPr>
          <w:trHeight w:val="187"/>
          <w:jc w:val="center"/>
          <w:ins w:id="14327" w:author="ZTE-Ma Zhifeng" w:date="2024-02-06T14:00:00Z"/>
        </w:trPr>
        <w:tc>
          <w:tcPr>
            <w:tcW w:w="2534" w:type="dxa"/>
            <w:tcBorders>
              <w:left w:val="single" w:sz="4" w:space="0" w:color="auto"/>
              <w:bottom w:val="nil"/>
              <w:right w:val="single" w:sz="4" w:space="0" w:color="auto"/>
            </w:tcBorders>
            <w:shd w:val="clear" w:color="auto" w:fill="auto"/>
          </w:tcPr>
          <w:p w14:paraId="5B7C5291" w14:textId="77777777" w:rsidR="00BB5147" w:rsidRPr="00BB5147" w:rsidRDefault="00BB5147" w:rsidP="00BB5147">
            <w:pPr>
              <w:keepNext/>
              <w:keepLines/>
              <w:spacing w:after="0"/>
              <w:jc w:val="center"/>
              <w:rPr>
                <w:ins w:id="14328" w:author="ZTE-Ma Zhifeng" w:date="2024-02-06T14:00:00Z"/>
                <w:rFonts w:ascii="Arial" w:eastAsia="宋体" w:hAnsi="Arial"/>
                <w:sz w:val="18"/>
              </w:rPr>
            </w:pPr>
            <w:ins w:id="14329"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77</w:t>
              </w:r>
              <w:r w:rsidRPr="00BB5147">
                <w:rPr>
                  <w:rFonts w:ascii="Arial" w:eastAsia="宋体" w:hAnsi="Arial"/>
                  <w:sz w:val="18"/>
                  <w:szCs w:val="18"/>
                  <w:lang w:val="en-US"/>
                </w:rPr>
                <w:t>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A-n257A</w:t>
              </w:r>
            </w:ins>
          </w:p>
        </w:tc>
        <w:tc>
          <w:tcPr>
            <w:tcW w:w="2511" w:type="dxa"/>
            <w:gridSpan w:val="2"/>
            <w:tcBorders>
              <w:left w:val="single" w:sz="4" w:space="0" w:color="auto"/>
              <w:bottom w:val="nil"/>
              <w:right w:val="single" w:sz="4" w:space="0" w:color="auto"/>
            </w:tcBorders>
            <w:shd w:val="clear" w:color="auto" w:fill="auto"/>
          </w:tcPr>
          <w:p w14:paraId="4B786F00" w14:textId="77777777" w:rsidR="00BB5147" w:rsidRPr="00BB5147" w:rsidRDefault="00BB5147" w:rsidP="00BB5147">
            <w:pPr>
              <w:keepNext/>
              <w:keepLines/>
              <w:spacing w:after="0"/>
              <w:jc w:val="center"/>
              <w:rPr>
                <w:ins w:id="14330" w:author="ZTE-Ma Zhifeng" w:date="2024-02-06T14:00:00Z"/>
                <w:rFonts w:ascii="Arial" w:eastAsia="宋体" w:hAnsi="Arial"/>
                <w:sz w:val="18"/>
                <w:szCs w:val="18"/>
                <w:lang w:val="en-US"/>
              </w:rPr>
            </w:pPr>
            <w:ins w:id="14331"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77</w:t>
              </w:r>
              <w:r w:rsidRPr="00BB5147">
                <w:rPr>
                  <w:rFonts w:ascii="Arial" w:eastAsia="宋体" w:hAnsi="Arial"/>
                  <w:sz w:val="18"/>
                  <w:szCs w:val="18"/>
                  <w:lang w:val="en-US"/>
                </w:rPr>
                <w:t>A</w:t>
              </w:r>
            </w:ins>
          </w:p>
          <w:p w14:paraId="6647318F" w14:textId="77777777" w:rsidR="00BB5147" w:rsidRPr="00BB5147" w:rsidRDefault="00BB5147" w:rsidP="00BB5147">
            <w:pPr>
              <w:keepNext/>
              <w:keepLines/>
              <w:spacing w:after="0"/>
              <w:jc w:val="center"/>
              <w:rPr>
                <w:ins w:id="14332" w:author="ZTE-Ma Zhifeng" w:date="2024-02-06T14:00:00Z"/>
                <w:rFonts w:ascii="Arial" w:eastAsia="宋体" w:hAnsi="Arial"/>
                <w:sz w:val="18"/>
                <w:szCs w:val="18"/>
                <w:lang w:val="en-US"/>
              </w:rPr>
            </w:pPr>
            <w:ins w:id="14333"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w:t>
              </w:r>
            </w:ins>
          </w:p>
          <w:p w14:paraId="54451DA1" w14:textId="77777777" w:rsidR="00BB5147" w:rsidRPr="00BB5147" w:rsidRDefault="00BB5147" w:rsidP="00BB5147">
            <w:pPr>
              <w:keepNext/>
              <w:keepLines/>
              <w:spacing w:after="0"/>
              <w:jc w:val="center"/>
              <w:rPr>
                <w:ins w:id="14334" w:author="ZTE-Ma Zhifeng" w:date="2024-02-06T14:00:00Z"/>
                <w:rFonts w:ascii="Arial" w:eastAsia="宋体" w:hAnsi="Arial"/>
                <w:sz w:val="18"/>
                <w:szCs w:val="18"/>
                <w:lang w:eastAsia="zh-CN"/>
              </w:rPr>
            </w:pPr>
            <w:ins w:id="14335"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w:t>
              </w:r>
            </w:ins>
          </w:p>
          <w:p w14:paraId="7A8E8BCA" w14:textId="77777777" w:rsidR="00BB5147" w:rsidRPr="00BB5147" w:rsidRDefault="00BB5147" w:rsidP="00BB5147">
            <w:pPr>
              <w:keepNext/>
              <w:keepLines/>
              <w:spacing w:after="0"/>
              <w:jc w:val="center"/>
              <w:rPr>
                <w:ins w:id="14336" w:author="ZTE-Ma Zhifeng" w:date="2024-02-06T14:00:00Z"/>
                <w:rFonts w:ascii="Arial" w:eastAsia="宋体" w:hAnsi="Arial"/>
                <w:sz w:val="18"/>
                <w:szCs w:val="18"/>
                <w:lang w:val="en-US"/>
              </w:rPr>
            </w:pPr>
            <w:ins w:id="14337"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_n77A-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w:t>
              </w:r>
            </w:ins>
          </w:p>
          <w:p w14:paraId="4995D093" w14:textId="77777777" w:rsidR="00BB5147" w:rsidRPr="00BB5147" w:rsidRDefault="00BB5147" w:rsidP="00BB5147">
            <w:pPr>
              <w:keepNext/>
              <w:keepLines/>
              <w:spacing w:after="0"/>
              <w:jc w:val="center"/>
              <w:rPr>
                <w:ins w:id="14338" w:author="ZTE-Ma Zhifeng" w:date="2024-02-06T14:00:00Z"/>
                <w:rFonts w:ascii="Arial" w:eastAsia="宋体" w:hAnsi="Arial"/>
                <w:sz w:val="18"/>
                <w:szCs w:val="18"/>
                <w:lang w:val="en-US"/>
              </w:rPr>
            </w:pPr>
            <w:ins w:id="14339"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_n77A-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w:t>
              </w:r>
            </w:ins>
          </w:p>
          <w:p w14:paraId="136F6B8D" w14:textId="77777777" w:rsidR="00BB5147" w:rsidRPr="00BB5147" w:rsidRDefault="00BB5147" w:rsidP="00BB5147">
            <w:pPr>
              <w:keepNext/>
              <w:keepLines/>
              <w:spacing w:after="0"/>
              <w:jc w:val="center"/>
              <w:rPr>
                <w:ins w:id="14340" w:author="ZTE-Ma Zhifeng" w:date="2024-02-06T14:00:00Z"/>
                <w:rFonts w:ascii="Arial" w:eastAsia="宋体" w:hAnsi="Arial"/>
                <w:sz w:val="18"/>
              </w:rPr>
            </w:pPr>
            <w:ins w:id="14341"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_n79A-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w:t>
              </w:r>
            </w:ins>
          </w:p>
        </w:tc>
        <w:tc>
          <w:tcPr>
            <w:tcW w:w="1213" w:type="dxa"/>
            <w:tcBorders>
              <w:left w:val="single" w:sz="4" w:space="0" w:color="auto"/>
              <w:bottom w:val="single" w:sz="4" w:space="0" w:color="auto"/>
              <w:right w:val="single" w:sz="4" w:space="0" w:color="auto"/>
            </w:tcBorders>
          </w:tcPr>
          <w:p w14:paraId="347DB306" w14:textId="77777777" w:rsidR="00BB5147" w:rsidRPr="00BB5147" w:rsidRDefault="00BB5147" w:rsidP="00BB5147">
            <w:pPr>
              <w:keepNext/>
              <w:keepLines/>
              <w:spacing w:after="0"/>
              <w:jc w:val="center"/>
              <w:rPr>
                <w:ins w:id="14342" w:author="ZTE-Ma Zhifeng" w:date="2024-02-06T14:00:00Z"/>
                <w:rFonts w:ascii="Arial" w:eastAsia="宋体" w:hAnsi="Arial"/>
                <w:sz w:val="18"/>
              </w:rPr>
            </w:pPr>
            <w:ins w:id="14343"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3</w:t>
              </w:r>
            </w:ins>
          </w:p>
        </w:tc>
        <w:tc>
          <w:tcPr>
            <w:tcW w:w="5760" w:type="dxa"/>
            <w:tcBorders>
              <w:top w:val="single" w:sz="4" w:space="0" w:color="auto"/>
              <w:left w:val="single" w:sz="4" w:space="0" w:color="auto"/>
              <w:bottom w:val="single" w:sz="4" w:space="0" w:color="auto"/>
              <w:right w:val="single" w:sz="4" w:space="0" w:color="auto"/>
            </w:tcBorders>
          </w:tcPr>
          <w:p w14:paraId="5549CCDD" w14:textId="77777777" w:rsidR="00BB5147" w:rsidRPr="00BB5147" w:rsidRDefault="00BB5147" w:rsidP="00BB5147">
            <w:pPr>
              <w:keepNext/>
              <w:keepLines/>
              <w:spacing w:after="0"/>
              <w:jc w:val="center"/>
              <w:rPr>
                <w:ins w:id="14344" w:author="ZTE-Ma Zhifeng" w:date="2024-02-06T14:00:00Z"/>
                <w:rFonts w:ascii="Arial" w:eastAsia="宋体" w:hAnsi="Arial"/>
                <w:sz w:val="18"/>
                <w:lang w:eastAsia="zh-CN"/>
              </w:rPr>
            </w:pPr>
            <w:ins w:id="14345" w:author="ZTE-Ma Zhifeng" w:date="2024-02-06T14:00:00Z">
              <w:r w:rsidRPr="00BB5147">
                <w:rPr>
                  <w:rFonts w:ascii="Arial" w:eastAsia="宋体" w:hAnsi="Arial" w:hint="eastAsia"/>
                  <w:sz w:val="18"/>
                  <w:szCs w:val="18"/>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1</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1</w:t>
              </w:r>
              <w:r w:rsidRPr="00BB5147">
                <w:rPr>
                  <w:rFonts w:ascii="Arial" w:eastAsia="宋体" w:hAnsi="Arial"/>
                  <w:sz w:val="18"/>
                  <w:szCs w:val="18"/>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2</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2</w:t>
              </w:r>
              <w:r w:rsidRPr="00BB5147">
                <w:rPr>
                  <w:rFonts w:ascii="Arial" w:eastAsia="宋体" w:hAnsi="Arial"/>
                  <w:sz w:val="18"/>
                  <w:szCs w:val="18"/>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3</w:t>
              </w:r>
              <w:r w:rsidRPr="00BB5147">
                <w:rPr>
                  <w:rFonts w:ascii="Arial" w:eastAsia="宋体" w:hAnsi="Arial"/>
                  <w:sz w:val="18"/>
                  <w:szCs w:val="18"/>
                </w:rPr>
                <w:t>0</w:t>
              </w:r>
            </w:ins>
          </w:p>
        </w:tc>
        <w:tc>
          <w:tcPr>
            <w:tcW w:w="2290" w:type="dxa"/>
            <w:tcBorders>
              <w:left w:val="single" w:sz="4" w:space="0" w:color="auto"/>
              <w:bottom w:val="nil"/>
              <w:right w:val="single" w:sz="4" w:space="0" w:color="auto"/>
            </w:tcBorders>
            <w:shd w:val="clear" w:color="auto" w:fill="auto"/>
          </w:tcPr>
          <w:p w14:paraId="0B451268" w14:textId="77777777" w:rsidR="00BB5147" w:rsidRPr="00BB5147" w:rsidRDefault="00BB5147" w:rsidP="00BB5147">
            <w:pPr>
              <w:keepNext/>
              <w:keepLines/>
              <w:spacing w:after="0"/>
              <w:jc w:val="center"/>
              <w:rPr>
                <w:ins w:id="14346" w:author="ZTE-Ma Zhifeng" w:date="2024-02-06T14:00:00Z"/>
                <w:rFonts w:ascii="Arial" w:eastAsia="宋体" w:hAnsi="Arial"/>
                <w:sz w:val="18"/>
                <w:lang w:eastAsia="zh-CN"/>
              </w:rPr>
            </w:pPr>
            <w:ins w:id="14347" w:author="ZTE-Ma Zhifeng" w:date="2024-02-06T14:00:00Z">
              <w:r w:rsidRPr="00BB5147">
                <w:rPr>
                  <w:rFonts w:ascii="Arial" w:eastAsia="宋体" w:hAnsi="Arial" w:hint="eastAsia"/>
                  <w:sz w:val="18"/>
                  <w:szCs w:val="18"/>
                  <w:lang w:eastAsia="zh-CN"/>
                </w:rPr>
                <w:t>0</w:t>
              </w:r>
            </w:ins>
          </w:p>
        </w:tc>
      </w:tr>
      <w:tr w:rsidR="00BB5147" w:rsidRPr="00BB5147" w14:paraId="16A9D98A" w14:textId="77777777" w:rsidTr="008302B1">
        <w:trPr>
          <w:trHeight w:val="187"/>
          <w:jc w:val="center"/>
          <w:ins w:id="14348" w:author="ZTE-Ma Zhifeng" w:date="2024-02-06T14:00:00Z"/>
        </w:trPr>
        <w:tc>
          <w:tcPr>
            <w:tcW w:w="2534" w:type="dxa"/>
            <w:tcBorders>
              <w:top w:val="nil"/>
              <w:left w:val="single" w:sz="4" w:space="0" w:color="auto"/>
              <w:bottom w:val="nil"/>
              <w:right w:val="single" w:sz="4" w:space="0" w:color="auto"/>
            </w:tcBorders>
            <w:shd w:val="clear" w:color="auto" w:fill="auto"/>
          </w:tcPr>
          <w:p w14:paraId="6A797683" w14:textId="77777777" w:rsidR="00BB5147" w:rsidRPr="00BB5147" w:rsidRDefault="00BB5147" w:rsidP="00BB5147">
            <w:pPr>
              <w:keepNext/>
              <w:keepLines/>
              <w:spacing w:after="0"/>
              <w:jc w:val="center"/>
              <w:rPr>
                <w:ins w:id="14349"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0C46BB6" w14:textId="77777777" w:rsidR="00BB5147" w:rsidRPr="00BB5147" w:rsidRDefault="00BB5147" w:rsidP="00BB5147">
            <w:pPr>
              <w:keepNext/>
              <w:keepLines/>
              <w:spacing w:after="0"/>
              <w:jc w:val="center"/>
              <w:rPr>
                <w:ins w:id="14350"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1A650314" w14:textId="77777777" w:rsidR="00BB5147" w:rsidRPr="00BB5147" w:rsidRDefault="00BB5147" w:rsidP="00BB5147">
            <w:pPr>
              <w:keepNext/>
              <w:keepLines/>
              <w:spacing w:after="0"/>
              <w:jc w:val="center"/>
              <w:rPr>
                <w:ins w:id="14351" w:author="ZTE-Ma Zhifeng" w:date="2024-02-06T14:00:00Z"/>
                <w:rFonts w:ascii="Arial" w:eastAsia="宋体" w:hAnsi="Arial"/>
                <w:sz w:val="18"/>
              </w:rPr>
            </w:pPr>
            <w:ins w:id="14352"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3033E790" w14:textId="77777777" w:rsidR="00BB5147" w:rsidRPr="00BB5147" w:rsidRDefault="00BB5147" w:rsidP="00BB5147">
            <w:pPr>
              <w:keepNext/>
              <w:keepLines/>
              <w:spacing w:after="0"/>
              <w:jc w:val="center"/>
              <w:rPr>
                <w:ins w:id="14353" w:author="ZTE-Ma Zhifeng" w:date="2024-02-06T14:00:00Z"/>
                <w:rFonts w:ascii="Arial" w:eastAsia="宋体" w:hAnsi="Arial"/>
                <w:sz w:val="18"/>
                <w:lang w:eastAsia="zh-CN"/>
              </w:rPr>
            </w:pPr>
            <w:ins w:id="14354" w:author="ZTE-Ma Zhifeng" w:date="2024-02-06T14:00:00Z">
              <w:r w:rsidRPr="00BB5147">
                <w:rPr>
                  <w:rFonts w:ascii="Arial" w:eastAsia="宋体" w:hAnsi="Arial" w:hint="eastAsia"/>
                  <w:sz w:val="18"/>
                  <w:szCs w:val="18"/>
                </w:rPr>
                <w:t>1</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1</w:t>
              </w:r>
              <w:r w:rsidRPr="00BB5147">
                <w:rPr>
                  <w:rFonts w:ascii="Arial" w:eastAsia="宋体" w:hAnsi="Arial"/>
                  <w:sz w:val="18"/>
                  <w:szCs w:val="18"/>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2</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4</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5</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6</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8</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9</w:t>
              </w:r>
              <w:r w:rsidRPr="00BB5147">
                <w:rPr>
                  <w:rFonts w:ascii="Arial" w:eastAsia="宋体" w:hAnsi="Arial"/>
                  <w:sz w:val="18"/>
                  <w:szCs w:val="18"/>
                </w:rPr>
                <w:t>0</w:t>
              </w:r>
              <w:r w:rsidRPr="00BB5147">
                <w:rPr>
                  <w:rFonts w:ascii="Arial" w:eastAsia="宋体" w:hAnsi="Arial"/>
                  <w:sz w:val="18"/>
                  <w:lang w:eastAsia="zh-CN"/>
                </w:rPr>
                <w:t xml:space="preserve">, </w:t>
              </w:r>
              <w:r w:rsidRPr="00BB5147">
                <w:rPr>
                  <w:rFonts w:ascii="Arial" w:eastAsia="宋体" w:hAnsi="Arial" w:hint="eastAsia"/>
                  <w:sz w:val="18"/>
                  <w:szCs w:val="18"/>
                </w:rPr>
                <w:t>1</w:t>
              </w:r>
              <w:r w:rsidRPr="00BB5147">
                <w:rPr>
                  <w:rFonts w:ascii="Arial" w:eastAsia="宋体" w:hAnsi="Arial"/>
                  <w:sz w:val="18"/>
                  <w:szCs w:val="18"/>
                </w:rPr>
                <w:t>00</w:t>
              </w:r>
            </w:ins>
          </w:p>
        </w:tc>
        <w:tc>
          <w:tcPr>
            <w:tcW w:w="2290" w:type="dxa"/>
            <w:tcBorders>
              <w:top w:val="nil"/>
              <w:left w:val="single" w:sz="4" w:space="0" w:color="auto"/>
              <w:bottom w:val="nil"/>
              <w:right w:val="single" w:sz="4" w:space="0" w:color="auto"/>
            </w:tcBorders>
            <w:shd w:val="clear" w:color="auto" w:fill="auto"/>
          </w:tcPr>
          <w:p w14:paraId="52475C39" w14:textId="77777777" w:rsidR="00BB5147" w:rsidRPr="00BB5147" w:rsidRDefault="00BB5147" w:rsidP="00BB5147">
            <w:pPr>
              <w:keepNext/>
              <w:keepLines/>
              <w:spacing w:after="0"/>
              <w:jc w:val="center"/>
              <w:rPr>
                <w:ins w:id="14355" w:author="ZTE-Ma Zhifeng" w:date="2024-02-06T14:00:00Z"/>
                <w:rFonts w:ascii="Arial" w:eastAsia="宋体" w:hAnsi="Arial"/>
                <w:sz w:val="18"/>
              </w:rPr>
            </w:pPr>
          </w:p>
        </w:tc>
      </w:tr>
      <w:tr w:rsidR="00BB5147" w:rsidRPr="00BB5147" w14:paraId="76531852" w14:textId="77777777" w:rsidTr="008302B1">
        <w:trPr>
          <w:trHeight w:val="187"/>
          <w:jc w:val="center"/>
          <w:ins w:id="14356" w:author="ZTE-Ma Zhifeng" w:date="2024-02-06T14:00:00Z"/>
        </w:trPr>
        <w:tc>
          <w:tcPr>
            <w:tcW w:w="2534" w:type="dxa"/>
            <w:tcBorders>
              <w:top w:val="nil"/>
              <w:left w:val="single" w:sz="4" w:space="0" w:color="auto"/>
              <w:bottom w:val="nil"/>
              <w:right w:val="single" w:sz="4" w:space="0" w:color="auto"/>
            </w:tcBorders>
            <w:shd w:val="clear" w:color="auto" w:fill="auto"/>
          </w:tcPr>
          <w:p w14:paraId="0D0B4D04" w14:textId="77777777" w:rsidR="00BB5147" w:rsidRPr="00BB5147" w:rsidRDefault="00BB5147" w:rsidP="00BB5147">
            <w:pPr>
              <w:keepNext/>
              <w:keepLines/>
              <w:spacing w:after="0"/>
              <w:jc w:val="center"/>
              <w:rPr>
                <w:ins w:id="14357"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59649AE" w14:textId="77777777" w:rsidR="00BB5147" w:rsidRPr="00BB5147" w:rsidRDefault="00BB5147" w:rsidP="00BB5147">
            <w:pPr>
              <w:keepNext/>
              <w:keepLines/>
              <w:spacing w:after="0"/>
              <w:jc w:val="center"/>
              <w:rPr>
                <w:ins w:id="14358"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719546AA" w14:textId="77777777" w:rsidR="00BB5147" w:rsidRPr="00BB5147" w:rsidRDefault="00BB5147" w:rsidP="00BB5147">
            <w:pPr>
              <w:keepNext/>
              <w:keepLines/>
              <w:spacing w:after="0"/>
              <w:jc w:val="center"/>
              <w:rPr>
                <w:ins w:id="14359" w:author="ZTE-Ma Zhifeng" w:date="2024-02-06T14:00:00Z"/>
                <w:rFonts w:ascii="Arial" w:eastAsia="宋体" w:hAnsi="Arial"/>
                <w:sz w:val="18"/>
              </w:rPr>
            </w:pPr>
            <w:ins w:id="14360"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79</w:t>
              </w:r>
            </w:ins>
          </w:p>
        </w:tc>
        <w:tc>
          <w:tcPr>
            <w:tcW w:w="5760" w:type="dxa"/>
            <w:tcBorders>
              <w:top w:val="single" w:sz="4" w:space="0" w:color="auto"/>
              <w:left w:val="single" w:sz="4" w:space="0" w:color="auto"/>
              <w:bottom w:val="single" w:sz="4" w:space="0" w:color="auto"/>
              <w:right w:val="single" w:sz="4" w:space="0" w:color="auto"/>
            </w:tcBorders>
          </w:tcPr>
          <w:p w14:paraId="06C4D947" w14:textId="77777777" w:rsidR="00BB5147" w:rsidRPr="00BB5147" w:rsidRDefault="00BB5147" w:rsidP="00BB5147">
            <w:pPr>
              <w:keepNext/>
              <w:keepLines/>
              <w:spacing w:after="0"/>
              <w:jc w:val="center"/>
              <w:rPr>
                <w:ins w:id="14361" w:author="ZTE-Ma Zhifeng" w:date="2024-02-06T14:00:00Z"/>
                <w:rFonts w:ascii="Arial" w:eastAsia="宋体" w:hAnsi="Arial"/>
                <w:sz w:val="18"/>
                <w:lang w:eastAsia="zh-CN"/>
              </w:rPr>
            </w:pPr>
            <w:ins w:id="14362" w:author="ZTE-Ma Zhifeng" w:date="2024-02-06T14:00:00Z">
              <w:r w:rsidRPr="00BB5147">
                <w:rPr>
                  <w:rFonts w:ascii="Arial" w:eastAsia="宋体" w:hAnsi="Arial" w:hint="eastAsia"/>
                  <w:sz w:val="18"/>
                  <w:szCs w:val="18"/>
                </w:rPr>
                <w:t>4</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5</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6</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8</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1</w:t>
              </w:r>
              <w:r w:rsidRPr="00BB5147">
                <w:rPr>
                  <w:rFonts w:ascii="Arial" w:eastAsia="宋体" w:hAnsi="Arial"/>
                  <w:sz w:val="18"/>
                  <w:szCs w:val="18"/>
                </w:rPr>
                <w:t>00</w:t>
              </w:r>
            </w:ins>
          </w:p>
        </w:tc>
        <w:tc>
          <w:tcPr>
            <w:tcW w:w="2290" w:type="dxa"/>
            <w:tcBorders>
              <w:top w:val="nil"/>
              <w:left w:val="single" w:sz="4" w:space="0" w:color="auto"/>
              <w:bottom w:val="nil"/>
              <w:right w:val="single" w:sz="4" w:space="0" w:color="auto"/>
            </w:tcBorders>
            <w:shd w:val="clear" w:color="auto" w:fill="auto"/>
          </w:tcPr>
          <w:p w14:paraId="48D03376" w14:textId="77777777" w:rsidR="00BB5147" w:rsidRPr="00BB5147" w:rsidRDefault="00BB5147" w:rsidP="00BB5147">
            <w:pPr>
              <w:keepNext/>
              <w:keepLines/>
              <w:spacing w:after="0"/>
              <w:jc w:val="center"/>
              <w:rPr>
                <w:ins w:id="14363" w:author="ZTE-Ma Zhifeng" w:date="2024-02-06T14:00:00Z"/>
                <w:rFonts w:ascii="Arial" w:eastAsia="宋体" w:hAnsi="Arial"/>
                <w:sz w:val="18"/>
              </w:rPr>
            </w:pPr>
          </w:p>
        </w:tc>
      </w:tr>
      <w:tr w:rsidR="00BB5147" w:rsidRPr="00BB5147" w14:paraId="6FFB1A41" w14:textId="77777777" w:rsidTr="008302B1">
        <w:trPr>
          <w:trHeight w:val="187"/>
          <w:jc w:val="center"/>
          <w:ins w:id="14364"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6CD8F58D" w14:textId="77777777" w:rsidR="00BB5147" w:rsidRPr="00BB5147" w:rsidRDefault="00BB5147" w:rsidP="00BB5147">
            <w:pPr>
              <w:keepNext/>
              <w:keepLines/>
              <w:spacing w:after="0"/>
              <w:jc w:val="center"/>
              <w:rPr>
                <w:ins w:id="14365"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A51147D" w14:textId="77777777" w:rsidR="00BB5147" w:rsidRPr="00BB5147" w:rsidRDefault="00BB5147" w:rsidP="00BB5147">
            <w:pPr>
              <w:keepNext/>
              <w:keepLines/>
              <w:spacing w:after="0"/>
              <w:jc w:val="center"/>
              <w:rPr>
                <w:ins w:id="14366"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738BD965" w14:textId="77777777" w:rsidR="00BB5147" w:rsidRPr="00BB5147" w:rsidRDefault="00BB5147" w:rsidP="00BB5147">
            <w:pPr>
              <w:keepNext/>
              <w:keepLines/>
              <w:spacing w:after="0"/>
              <w:jc w:val="center"/>
              <w:rPr>
                <w:ins w:id="14367" w:author="ZTE-Ma Zhifeng" w:date="2024-02-06T14:00:00Z"/>
                <w:rFonts w:ascii="Arial" w:eastAsia="宋体" w:hAnsi="Arial"/>
                <w:sz w:val="18"/>
              </w:rPr>
            </w:pPr>
            <w:ins w:id="14368"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571FFDA9" w14:textId="77777777" w:rsidR="00BB5147" w:rsidRPr="00BB5147" w:rsidRDefault="00BB5147" w:rsidP="00BB5147">
            <w:pPr>
              <w:keepNext/>
              <w:keepLines/>
              <w:spacing w:after="0"/>
              <w:jc w:val="center"/>
              <w:rPr>
                <w:ins w:id="14369" w:author="ZTE-Ma Zhifeng" w:date="2024-02-06T14:00:00Z"/>
                <w:rFonts w:ascii="Arial" w:eastAsia="宋体" w:hAnsi="Arial"/>
                <w:sz w:val="18"/>
                <w:lang w:eastAsia="zh-CN"/>
              </w:rPr>
            </w:pPr>
            <w:ins w:id="14370" w:author="ZTE-Ma Zhifeng" w:date="2024-02-06T14:00:00Z">
              <w:r w:rsidRPr="00BB5147">
                <w:rPr>
                  <w:rFonts w:ascii="Arial" w:eastAsia="宋体" w:hAnsi="Arial" w:hint="eastAsia"/>
                  <w:sz w:val="18"/>
                  <w:szCs w:val="18"/>
                  <w:lang w:eastAsia="ja-JP"/>
                </w:rPr>
                <w:t>5</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00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2</w:t>
              </w:r>
              <w:r w:rsidRPr="00BB5147">
                <w:rPr>
                  <w:rFonts w:ascii="Arial" w:eastAsia="宋体" w:hAnsi="Arial"/>
                  <w:sz w:val="18"/>
                  <w:szCs w:val="18"/>
                  <w:lang w:eastAsia="ja-JP"/>
                </w:rPr>
                <w:t>00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4</w:t>
              </w:r>
              <w:r w:rsidRPr="00BB5147">
                <w:rPr>
                  <w:rFonts w:ascii="Arial" w:eastAsia="宋体" w:hAnsi="Arial"/>
                  <w:sz w:val="18"/>
                  <w:szCs w:val="18"/>
                  <w:lang w:eastAsia="ja-JP"/>
                </w:rPr>
                <w:t>00</w:t>
              </w:r>
            </w:ins>
          </w:p>
        </w:tc>
        <w:tc>
          <w:tcPr>
            <w:tcW w:w="2290" w:type="dxa"/>
            <w:tcBorders>
              <w:top w:val="nil"/>
              <w:left w:val="single" w:sz="4" w:space="0" w:color="auto"/>
              <w:bottom w:val="single" w:sz="4" w:space="0" w:color="auto"/>
              <w:right w:val="single" w:sz="4" w:space="0" w:color="auto"/>
            </w:tcBorders>
            <w:shd w:val="clear" w:color="auto" w:fill="auto"/>
          </w:tcPr>
          <w:p w14:paraId="015333E9" w14:textId="77777777" w:rsidR="00BB5147" w:rsidRPr="00BB5147" w:rsidRDefault="00BB5147" w:rsidP="00BB5147">
            <w:pPr>
              <w:keepNext/>
              <w:keepLines/>
              <w:spacing w:after="0"/>
              <w:jc w:val="center"/>
              <w:rPr>
                <w:ins w:id="14371" w:author="ZTE-Ma Zhifeng" w:date="2024-02-06T14:00:00Z"/>
                <w:rFonts w:ascii="Arial" w:eastAsia="宋体" w:hAnsi="Arial"/>
                <w:sz w:val="18"/>
              </w:rPr>
            </w:pPr>
          </w:p>
        </w:tc>
      </w:tr>
      <w:tr w:rsidR="00BB5147" w:rsidRPr="00BB5147" w14:paraId="64BB1CF2" w14:textId="77777777" w:rsidTr="008302B1">
        <w:trPr>
          <w:trHeight w:val="187"/>
          <w:jc w:val="center"/>
          <w:ins w:id="14372" w:author="ZTE-Ma Zhifeng" w:date="2024-02-06T14:00:00Z"/>
        </w:trPr>
        <w:tc>
          <w:tcPr>
            <w:tcW w:w="2534" w:type="dxa"/>
            <w:tcBorders>
              <w:left w:val="single" w:sz="4" w:space="0" w:color="auto"/>
              <w:bottom w:val="nil"/>
              <w:right w:val="single" w:sz="4" w:space="0" w:color="auto"/>
            </w:tcBorders>
            <w:shd w:val="clear" w:color="auto" w:fill="auto"/>
          </w:tcPr>
          <w:p w14:paraId="0F2B1AB1" w14:textId="77777777" w:rsidR="00BB5147" w:rsidRPr="00BB5147" w:rsidRDefault="00BB5147" w:rsidP="00BB5147">
            <w:pPr>
              <w:keepNext/>
              <w:keepLines/>
              <w:spacing w:after="0"/>
              <w:jc w:val="center"/>
              <w:rPr>
                <w:ins w:id="14373" w:author="ZTE-Ma Zhifeng" w:date="2024-02-06T14:00:00Z"/>
                <w:rFonts w:ascii="Arial" w:eastAsia="宋体" w:hAnsi="Arial"/>
                <w:sz w:val="18"/>
              </w:rPr>
            </w:pPr>
            <w:ins w:id="14374"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77</w:t>
              </w:r>
              <w:r w:rsidRPr="00BB5147">
                <w:rPr>
                  <w:rFonts w:ascii="Arial" w:eastAsia="宋体" w:hAnsi="Arial"/>
                  <w:sz w:val="18"/>
                  <w:szCs w:val="18"/>
                  <w:lang w:val="en-US"/>
                </w:rPr>
                <w:t>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A-n257G</w:t>
              </w:r>
            </w:ins>
          </w:p>
        </w:tc>
        <w:tc>
          <w:tcPr>
            <w:tcW w:w="2511" w:type="dxa"/>
            <w:gridSpan w:val="2"/>
            <w:tcBorders>
              <w:left w:val="single" w:sz="4" w:space="0" w:color="auto"/>
              <w:bottom w:val="nil"/>
              <w:right w:val="single" w:sz="4" w:space="0" w:color="auto"/>
            </w:tcBorders>
            <w:shd w:val="clear" w:color="auto" w:fill="auto"/>
          </w:tcPr>
          <w:p w14:paraId="03ABA6AF" w14:textId="77777777" w:rsidR="00BB5147" w:rsidRPr="00BB5147" w:rsidRDefault="00BB5147" w:rsidP="00BB5147">
            <w:pPr>
              <w:keepNext/>
              <w:keepLines/>
              <w:spacing w:after="0"/>
              <w:jc w:val="center"/>
              <w:rPr>
                <w:ins w:id="14375" w:author="ZTE-Ma Zhifeng" w:date="2024-02-06T14:00:00Z"/>
                <w:rFonts w:ascii="Arial" w:eastAsia="宋体" w:hAnsi="Arial"/>
                <w:sz w:val="18"/>
                <w:szCs w:val="18"/>
                <w:lang w:val="en-US"/>
              </w:rPr>
            </w:pPr>
            <w:ins w:id="14376"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77</w:t>
              </w:r>
              <w:r w:rsidRPr="00BB5147">
                <w:rPr>
                  <w:rFonts w:ascii="Arial" w:eastAsia="宋体" w:hAnsi="Arial"/>
                  <w:sz w:val="18"/>
                  <w:szCs w:val="18"/>
                  <w:lang w:val="en-US"/>
                </w:rPr>
                <w:t>A</w:t>
              </w:r>
            </w:ins>
          </w:p>
          <w:p w14:paraId="6B264BC2" w14:textId="77777777" w:rsidR="00BB5147" w:rsidRPr="00BB5147" w:rsidRDefault="00BB5147" w:rsidP="00BB5147">
            <w:pPr>
              <w:keepNext/>
              <w:keepLines/>
              <w:spacing w:after="0"/>
              <w:jc w:val="center"/>
              <w:rPr>
                <w:ins w:id="14377" w:author="ZTE-Ma Zhifeng" w:date="2024-02-06T14:00:00Z"/>
                <w:rFonts w:ascii="Arial" w:eastAsia="宋体" w:hAnsi="Arial"/>
                <w:sz w:val="18"/>
                <w:szCs w:val="18"/>
                <w:lang w:val="en-US"/>
              </w:rPr>
            </w:pPr>
            <w:ins w:id="14378"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w:t>
              </w:r>
            </w:ins>
          </w:p>
          <w:p w14:paraId="3735368E" w14:textId="77777777" w:rsidR="00BB5147" w:rsidRPr="00BB5147" w:rsidRDefault="00BB5147" w:rsidP="00BB5147">
            <w:pPr>
              <w:keepNext/>
              <w:keepLines/>
              <w:spacing w:after="0"/>
              <w:jc w:val="center"/>
              <w:rPr>
                <w:ins w:id="14379" w:author="ZTE-Ma Zhifeng" w:date="2024-02-06T14:00:00Z"/>
                <w:rFonts w:ascii="Arial" w:eastAsia="宋体" w:hAnsi="Arial"/>
                <w:sz w:val="18"/>
                <w:szCs w:val="18"/>
                <w:lang w:val="en-US"/>
              </w:rPr>
            </w:pPr>
            <w:ins w:id="14380"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w:t>
              </w:r>
              <w:r w:rsidRPr="00BB5147">
                <w:rPr>
                  <w:rFonts w:ascii="Arial" w:eastAsia="宋体" w:hAnsi="Arial" w:cs="Arial"/>
                  <w:sz w:val="18"/>
                  <w:szCs w:val="18"/>
                </w:rPr>
                <w:t>/G</w:t>
              </w:r>
            </w:ins>
          </w:p>
          <w:p w14:paraId="0F7AC0C7" w14:textId="77777777" w:rsidR="00BB5147" w:rsidRPr="00BB5147" w:rsidRDefault="00BB5147" w:rsidP="00BB5147">
            <w:pPr>
              <w:keepNext/>
              <w:keepLines/>
              <w:spacing w:after="0"/>
              <w:jc w:val="center"/>
              <w:rPr>
                <w:ins w:id="14381" w:author="ZTE-Ma Zhifeng" w:date="2024-02-06T14:00:00Z"/>
                <w:rFonts w:ascii="Arial" w:eastAsia="宋体" w:hAnsi="Arial"/>
                <w:sz w:val="18"/>
                <w:szCs w:val="18"/>
                <w:lang w:val="en-US"/>
              </w:rPr>
            </w:pPr>
            <w:ins w:id="14382"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_n77A-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w:t>
              </w:r>
            </w:ins>
          </w:p>
          <w:p w14:paraId="734247F0" w14:textId="77777777" w:rsidR="00BB5147" w:rsidRPr="00BB5147" w:rsidRDefault="00BB5147" w:rsidP="00BB5147">
            <w:pPr>
              <w:keepNext/>
              <w:keepLines/>
              <w:spacing w:after="0"/>
              <w:jc w:val="center"/>
              <w:rPr>
                <w:ins w:id="14383" w:author="ZTE-Ma Zhifeng" w:date="2024-02-06T14:00:00Z"/>
                <w:rFonts w:ascii="Arial" w:eastAsia="宋体" w:hAnsi="Arial"/>
                <w:sz w:val="18"/>
                <w:szCs w:val="18"/>
                <w:lang w:val="en-US"/>
              </w:rPr>
            </w:pPr>
            <w:ins w:id="14384"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_n77A-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w:t>
              </w:r>
              <w:r w:rsidRPr="00BB5147">
                <w:rPr>
                  <w:rFonts w:ascii="Arial" w:eastAsia="宋体" w:hAnsi="Arial" w:cs="Arial"/>
                  <w:sz w:val="18"/>
                  <w:szCs w:val="18"/>
                </w:rPr>
                <w:t>/G</w:t>
              </w:r>
            </w:ins>
          </w:p>
          <w:p w14:paraId="50CEC47D" w14:textId="77777777" w:rsidR="00BB5147" w:rsidRPr="00BB5147" w:rsidRDefault="00BB5147" w:rsidP="00BB5147">
            <w:pPr>
              <w:keepNext/>
              <w:keepLines/>
              <w:spacing w:after="0"/>
              <w:jc w:val="center"/>
              <w:rPr>
                <w:ins w:id="14385" w:author="ZTE-Ma Zhifeng" w:date="2024-02-06T14:00:00Z"/>
                <w:rFonts w:ascii="Arial" w:eastAsia="宋体" w:hAnsi="Arial"/>
                <w:sz w:val="18"/>
              </w:rPr>
            </w:pPr>
            <w:ins w:id="14386"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_n79A-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w:t>
              </w:r>
              <w:r w:rsidRPr="00BB5147">
                <w:rPr>
                  <w:rFonts w:ascii="Arial" w:eastAsia="宋体" w:hAnsi="Arial" w:cs="Arial"/>
                  <w:sz w:val="18"/>
                  <w:szCs w:val="18"/>
                </w:rPr>
                <w:t>/G</w:t>
              </w:r>
            </w:ins>
          </w:p>
        </w:tc>
        <w:tc>
          <w:tcPr>
            <w:tcW w:w="1213" w:type="dxa"/>
            <w:tcBorders>
              <w:left w:val="single" w:sz="4" w:space="0" w:color="auto"/>
              <w:bottom w:val="single" w:sz="4" w:space="0" w:color="auto"/>
              <w:right w:val="single" w:sz="4" w:space="0" w:color="auto"/>
            </w:tcBorders>
          </w:tcPr>
          <w:p w14:paraId="2754C475" w14:textId="77777777" w:rsidR="00BB5147" w:rsidRPr="00BB5147" w:rsidRDefault="00BB5147" w:rsidP="00BB5147">
            <w:pPr>
              <w:keepNext/>
              <w:keepLines/>
              <w:spacing w:after="0"/>
              <w:jc w:val="center"/>
              <w:rPr>
                <w:ins w:id="14387" w:author="ZTE-Ma Zhifeng" w:date="2024-02-06T14:00:00Z"/>
                <w:rFonts w:ascii="Arial" w:eastAsia="宋体" w:hAnsi="Arial"/>
                <w:sz w:val="18"/>
              </w:rPr>
            </w:pPr>
            <w:ins w:id="14388"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3</w:t>
              </w:r>
            </w:ins>
          </w:p>
        </w:tc>
        <w:tc>
          <w:tcPr>
            <w:tcW w:w="5760" w:type="dxa"/>
            <w:tcBorders>
              <w:top w:val="single" w:sz="4" w:space="0" w:color="auto"/>
              <w:left w:val="single" w:sz="4" w:space="0" w:color="auto"/>
              <w:bottom w:val="single" w:sz="4" w:space="0" w:color="auto"/>
              <w:right w:val="single" w:sz="4" w:space="0" w:color="auto"/>
            </w:tcBorders>
          </w:tcPr>
          <w:p w14:paraId="7A017632" w14:textId="77777777" w:rsidR="00BB5147" w:rsidRPr="00BB5147" w:rsidRDefault="00BB5147" w:rsidP="00BB5147">
            <w:pPr>
              <w:keepNext/>
              <w:keepLines/>
              <w:spacing w:after="0"/>
              <w:jc w:val="center"/>
              <w:rPr>
                <w:ins w:id="14389" w:author="ZTE-Ma Zhifeng" w:date="2024-02-06T14:00:00Z"/>
                <w:rFonts w:ascii="Arial" w:eastAsia="宋体" w:hAnsi="Arial"/>
                <w:sz w:val="18"/>
                <w:lang w:eastAsia="zh-CN"/>
              </w:rPr>
            </w:pPr>
            <w:ins w:id="14390" w:author="ZTE-Ma Zhifeng" w:date="2024-02-06T14:00:00Z">
              <w:r w:rsidRPr="00BB5147">
                <w:rPr>
                  <w:rFonts w:ascii="Arial" w:eastAsia="宋体" w:hAnsi="Arial" w:hint="eastAsia"/>
                  <w:sz w:val="18"/>
                  <w:szCs w:val="18"/>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1</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1</w:t>
              </w:r>
              <w:r w:rsidRPr="00BB5147">
                <w:rPr>
                  <w:rFonts w:ascii="Arial" w:eastAsia="宋体" w:hAnsi="Arial"/>
                  <w:sz w:val="18"/>
                  <w:szCs w:val="18"/>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2</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2</w:t>
              </w:r>
              <w:r w:rsidRPr="00BB5147">
                <w:rPr>
                  <w:rFonts w:ascii="Arial" w:eastAsia="宋体" w:hAnsi="Arial"/>
                  <w:sz w:val="18"/>
                  <w:szCs w:val="18"/>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3</w:t>
              </w:r>
              <w:r w:rsidRPr="00BB5147">
                <w:rPr>
                  <w:rFonts w:ascii="Arial" w:eastAsia="宋体" w:hAnsi="Arial"/>
                  <w:sz w:val="18"/>
                  <w:szCs w:val="18"/>
                </w:rPr>
                <w:t>0</w:t>
              </w:r>
            </w:ins>
          </w:p>
        </w:tc>
        <w:tc>
          <w:tcPr>
            <w:tcW w:w="2290" w:type="dxa"/>
            <w:tcBorders>
              <w:left w:val="single" w:sz="4" w:space="0" w:color="auto"/>
              <w:bottom w:val="nil"/>
              <w:right w:val="single" w:sz="4" w:space="0" w:color="auto"/>
            </w:tcBorders>
            <w:shd w:val="clear" w:color="auto" w:fill="auto"/>
          </w:tcPr>
          <w:p w14:paraId="25205720" w14:textId="77777777" w:rsidR="00BB5147" w:rsidRPr="00BB5147" w:rsidRDefault="00BB5147" w:rsidP="00BB5147">
            <w:pPr>
              <w:keepNext/>
              <w:keepLines/>
              <w:spacing w:after="0"/>
              <w:jc w:val="center"/>
              <w:rPr>
                <w:ins w:id="14391" w:author="ZTE-Ma Zhifeng" w:date="2024-02-06T14:00:00Z"/>
                <w:rFonts w:ascii="Arial" w:eastAsia="宋体" w:hAnsi="Arial"/>
                <w:sz w:val="18"/>
                <w:lang w:eastAsia="zh-CN"/>
              </w:rPr>
            </w:pPr>
            <w:ins w:id="14392" w:author="ZTE-Ma Zhifeng" w:date="2024-02-06T14:00:00Z">
              <w:r w:rsidRPr="00BB5147">
                <w:rPr>
                  <w:rFonts w:ascii="Arial" w:eastAsia="宋体" w:hAnsi="Arial" w:hint="eastAsia"/>
                  <w:sz w:val="18"/>
                  <w:szCs w:val="18"/>
                  <w:lang w:eastAsia="zh-CN"/>
                </w:rPr>
                <w:t>0</w:t>
              </w:r>
            </w:ins>
          </w:p>
        </w:tc>
      </w:tr>
      <w:tr w:rsidR="00BB5147" w:rsidRPr="00BB5147" w14:paraId="17308ADC" w14:textId="77777777" w:rsidTr="008302B1">
        <w:trPr>
          <w:trHeight w:val="187"/>
          <w:jc w:val="center"/>
          <w:ins w:id="14393" w:author="ZTE-Ma Zhifeng" w:date="2024-02-06T14:00:00Z"/>
        </w:trPr>
        <w:tc>
          <w:tcPr>
            <w:tcW w:w="2534" w:type="dxa"/>
            <w:tcBorders>
              <w:top w:val="nil"/>
              <w:left w:val="single" w:sz="4" w:space="0" w:color="auto"/>
              <w:bottom w:val="nil"/>
              <w:right w:val="single" w:sz="4" w:space="0" w:color="auto"/>
            </w:tcBorders>
            <w:shd w:val="clear" w:color="auto" w:fill="auto"/>
          </w:tcPr>
          <w:p w14:paraId="79526433" w14:textId="77777777" w:rsidR="00BB5147" w:rsidRPr="00BB5147" w:rsidRDefault="00BB5147" w:rsidP="00BB5147">
            <w:pPr>
              <w:keepNext/>
              <w:keepLines/>
              <w:spacing w:after="0"/>
              <w:jc w:val="center"/>
              <w:rPr>
                <w:ins w:id="14394"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8DAF522" w14:textId="77777777" w:rsidR="00BB5147" w:rsidRPr="00BB5147" w:rsidRDefault="00BB5147" w:rsidP="00BB5147">
            <w:pPr>
              <w:keepNext/>
              <w:keepLines/>
              <w:spacing w:after="0"/>
              <w:jc w:val="center"/>
              <w:rPr>
                <w:ins w:id="14395"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32FAF5E4" w14:textId="77777777" w:rsidR="00BB5147" w:rsidRPr="00BB5147" w:rsidRDefault="00BB5147" w:rsidP="00BB5147">
            <w:pPr>
              <w:keepNext/>
              <w:keepLines/>
              <w:spacing w:after="0"/>
              <w:jc w:val="center"/>
              <w:rPr>
                <w:ins w:id="14396" w:author="ZTE-Ma Zhifeng" w:date="2024-02-06T14:00:00Z"/>
                <w:rFonts w:ascii="Arial" w:eastAsia="宋体" w:hAnsi="Arial"/>
                <w:sz w:val="18"/>
              </w:rPr>
            </w:pPr>
            <w:ins w:id="14397"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60B7EBD1" w14:textId="77777777" w:rsidR="00BB5147" w:rsidRPr="00BB5147" w:rsidRDefault="00BB5147" w:rsidP="00BB5147">
            <w:pPr>
              <w:keepNext/>
              <w:keepLines/>
              <w:spacing w:after="0"/>
              <w:jc w:val="center"/>
              <w:rPr>
                <w:ins w:id="14398" w:author="ZTE-Ma Zhifeng" w:date="2024-02-06T14:00:00Z"/>
                <w:rFonts w:ascii="Arial" w:eastAsia="宋体" w:hAnsi="Arial"/>
                <w:sz w:val="18"/>
                <w:lang w:eastAsia="zh-CN"/>
              </w:rPr>
            </w:pPr>
            <w:ins w:id="14399" w:author="ZTE-Ma Zhifeng" w:date="2024-02-06T14:00:00Z">
              <w:r w:rsidRPr="00BB5147">
                <w:rPr>
                  <w:rFonts w:ascii="Arial" w:eastAsia="宋体" w:hAnsi="Arial" w:hint="eastAsia"/>
                  <w:sz w:val="18"/>
                  <w:szCs w:val="18"/>
                </w:rPr>
                <w:t>1</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1</w:t>
              </w:r>
              <w:r w:rsidRPr="00BB5147">
                <w:rPr>
                  <w:rFonts w:ascii="Arial" w:eastAsia="宋体" w:hAnsi="Arial"/>
                  <w:sz w:val="18"/>
                  <w:szCs w:val="18"/>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2</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4</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5</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6</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8</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9</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1</w:t>
              </w:r>
              <w:r w:rsidRPr="00BB5147">
                <w:rPr>
                  <w:rFonts w:ascii="Arial" w:eastAsia="宋体" w:hAnsi="Arial"/>
                  <w:sz w:val="18"/>
                  <w:szCs w:val="18"/>
                </w:rPr>
                <w:t>00</w:t>
              </w:r>
            </w:ins>
          </w:p>
        </w:tc>
        <w:tc>
          <w:tcPr>
            <w:tcW w:w="2290" w:type="dxa"/>
            <w:tcBorders>
              <w:top w:val="nil"/>
              <w:left w:val="single" w:sz="4" w:space="0" w:color="auto"/>
              <w:bottom w:val="nil"/>
              <w:right w:val="single" w:sz="4" w:space="0" w:color="auto"/>
            </w:tcBorders>
            <w:shd w:val="clear" w:color="auto" w:fill="auto"/>
          </w:tcPr>
          <w:p w14:paraId="0ADE8F6A" w14:textId="77777777" w:rsidR="00BB5147" w:rsidRPr="00BB5147" w:rsidRDefault="00BB5147" w:rsidP="00BB5147">
            <w:pPr>
              <w:keepNext/>
              <w:keepLines/>
              <w:spacing w:after="0"/>
              <w:jc w:val="center"/>
              <w:rPr>
                <w:ins w:id="14400" w:author="ZTE-Ma Zhifeng" w:date="2024-02-06T14:00:00Z"/>
                <w:rFonts w:ascii="Arial" w:eastAsia="宋体" w:hAnsi="Arial"/>
                <w:sz w:val="18"/>
              </w:rPr>
            </w:pPr>
          </w:p>
        </w:tc>
      </w:tr>
      <w:tr w:rsidR="00BB5147" w:rsidRPr="00BB5147" w14:paraId="5ECFECCA" w14:textId="77777777" w:rsidTr="008302B1">
        <w:trPr>
          <w:trHeight w:val="187"/>
          <w:jc w:val="center"/>
          <w:ins w:id="14401" w:author="ZTE-Ma Zhifeng" w:date="2024-02-06T14:00:00Z"/>
        </w:trPr>
        <w:tc>
          <w:tcPr>
            <w:tcW w:w="2534" w:type="dxa"/>
            <w:tcBorders>
              <w:top w:val="nil"/>
              <w:left w:val="single" w:sz="4" w:space="0" w:color="auto"/>
              <w:bottom w:val="nil"/>
              <w:right w:val="single" w:sz="4" w:space="0" w:color="auto"/>
            </w:tcBorders>
            <w:shd w:val="clear" w:color="auto" w:fill="auto"/>
          </w:tcPr>
          <w:p w14:paraId="3C4BD9FC" w14:textId="77777777" w:rsidR="00BB5147" w:rsidRPr="00BB5147" w:rsidRDefault="00BB5147" w:rsidP="00BB5147">
            <w:pPr>
              <w:keepNext/>
              <w:keepLines/>
              <w:spacing w:after="0"/>
              <w:jc w:val="center"/>
              <w:rPr>
                <w:ins w:id="14402"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4F67E00" w14:textId="77777777" w:rsidR="00BB5147" w:rsidRPr="00BB5147" w:rsidRDefault="00BB5147" w:rsidP="00BB5147">
            <w:pPr>
              <w:keepNext/>
              <w:keepLines/>
              <w:spacing w:after="0"/>
              <w:jc w:val="center"/>
              <w:rPr>
                <w:ins w:id="14403"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3F4C9D97" w14:textId="77777777" w:rsidR="00BB5147" w:rsidRPr="00BB5147" w:rsidRDefault="00BB5147" w:rsidP="00BB5147">
            <w:pPr>
              <w:keepNext/>
              <w:keepLines/>
              <w:spacing w:after="0"/>
              <w:jc w:val="center"/>
              <w:rPr>
                <w:ins w:id="14404" w:author="ZTE-Ma Zhifeng" w:date="2024-02-06T14:00:00Z"/>
                <w:rFonts w:ascii="Arial" w:eastAsia="宋体" w:hAnsi="Arial"/>
                <w:sz w:val="18"/>
              </w:rPr>
            </w:pPr>
            <w:ins w:id="14405"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79</w:t>
              </w:r>
            </w:ins>
          </w:p>
        </w:tc>
        <w:tc>
          <w:tcPr>
            <w:tcW w:w="5760" w:type="dxa"/>
            <w:tcBorders>
              <w:top w:val="single" w:sz="4" w:space="0" w:color="auto"/>
              <w:left w:val="single" w:sz="4" w:space="0" w:color="auto"/>
              <w:bottom w:val="single" w:sz="4" w:space="0" w:color="auto"/>
              <w:right w:val="single" w:sz="4" w:space="0" w:color="auto"/>
            </w:tcBorders>
          </w:tcPr>
          <w:p w14:paraId="794690A7" w14:textId="77777777" w:rsidR="00BB5147" w:rsidRPr="00BB5147" w:rsidRDefault="00BB5147" w:rsidP="00BB5147">
            <w:pPr>
              <w:keepNext/>
              <w:keepLines/>
              <w:spacing w:after="0"/>
              <w:jc w:val="center"/>
              <w:rPr>
                <w:ins w:id="14406" w:author="ZTE-Ma Zhifeng" w:date="2024-02-06T14:00:00Z"/>
                <w:rFonts w:ascii="Arial" w:eastAsia="宋体" w:hAnsi="Arial"/>
                <w:sz w:val="18"/>
                <w:lang w:eastAsia="zh-CN"/>
              </w:rPr>
            </w:pPr>
            <w:ins w:id="14407" w:author="ZTE-Ma Zhifeng" w:date="2024-02-06T14:00:00Z">
              <w:r w:rsidRPr="00BB5147">
                <w:rPr>
                  <w:rFonts w:ascii="Arial" w:eastAsia="宋体" w:hAnsi="Arial" w:hint="eastAsia"/>
                  <w:sz w:val="18"/>
                  <w:szCs w:val="18"/>
                </w:rPr>
                <w:t>4</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5</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6</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8</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1</w:t>
              </w:r>
              <w:r w:rsidRPr="00BB5147">
                <w:rPr>
                  <w:rFonts w:ascii="Arial" w:eastAsia="宋体" w:hAnsi="Arial"/>
                  <w:sz w:val="18"/>
                  <w:szCs w:val="18"/>
                </w:rPr>
                <w:t>00</w:t>
              </w:r>
            </w:ins>
          </w:p>
        </w:tc>
        <w:tc>
          <w:tcPr>
            <w:tcW w:w="2290" w:type="dxa"/>
            <w:tcBorders>
              <w:top w:val="nil"/>
              <w:left w:val="single" w:sz="4" w:space="0" w:color="auto"/>
              <w:bottom w:val="nil"/>
              <w:right w:val="single" w:sz="4" w:space="0" w:color="auto"/>
            </w:tcBorders>
            <w:shd w:val="clear" w:color="auto" w:fill="auto"/>
          </w:tcPr>
          <w:p w14:paraId="23285EF7" w14:textId="77777777" w:rsidR="00BB5147" w:rsidRPr="00BB5147" w:rsidRDefault="00BB5147" w:rsidP="00BB5147">
            <w:pPr>
              <w:keepNext/>
              <w:keepLines/>
              <w:spacing w:after="0"/>
              <w:jc w:val="center"/>
              <w:rPr>
                <w:ins w:id="14408" w:author="ZTE-Ma Zhifeng" w:date="2024-02-06T14:00:00Z"/>
                <w:rFonts w:ascii="Arial" w:eastAsia="宋体" w:hAnsi="Arial"/>
                <w:sz w:val="18"/>
              </w:rPr>
            </w:pPr>
          </w:p>
        </w:tc>
      </w:tr>
      <w:tr w:rsidR="00BB5147" w:rsidRPr="00BB5147" w14:paraId="7B3FD28C" w14:textId="77777777" w:rsidTr="008302B1">
        <w:trPr>
          <w:trHeight w:val="187"/>
          <w:jc w:val="center"/>
          <w:ins w:id="14409"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69BBF106" w14:textId="77777777" w:rsidR="00BB5147" w:rsidRPr="00BB5147" w:rsidRDefault="00BB5147" w:rsidP="00BB5147">
            <w:pPr>
              <w:keepNext/>
              <w:keepLines/>
              <w:spacing w:after="0"/>
              <w:jc w:val="center"/>
              <w:rPr>
                <w:ins w:id="14410"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A1A65BE" w14:textId="77777777" w:rsidR="00BB5147" w:rsidRPr="00BB5147" w:rsidRDefault="00BB5147" w:rsidP="00BB5147">
            <w:pPr>
              <w:keepNext/>
              <w:keepLines/>
              <w:spacing w:after="0"/>
              <w:jc w:val="center"/>
              <w:rPr>
                <w:ins w:id="14411"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11BE1FD0" w14:textId="77777777" w:rsidR="00BB5147" w:rsidRPr="00BB5147" w:rsidRDefault="00BB5147" w:rsidP="00BB5147">
            <w:pPr>
              <w:keepNext/>
              <w:keepLines/>
              <w:spacing w:after="0"/>
              <w:jc w:val="center"/>
              <w:rPr>
                <w:ins w:id="14412" w:author="ZTE-Ma Zhifeng" w:date="2024-02-06T14:00:00Z"/>
                <w:rFonts w:ascii="Arial" w:eastAsia="宋体" w:hAnsi="Arial"/>
                <w:sz w:val="18"/>
              </w:rPr>
            </w:pPr>
            <w:ins w:id="14413"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45D736B8" w14:textId="77777777" w:rsidR="00BB5147" w:rsidRPr="00BB5147" w:rsidRDefault="00BB5147" w:rsidP="00BB5147">
            <w:pPr>
              <w:keepNext/>
              <w:keepLines/>
              <w:spacing w:after="0"/>
              <w:jc w:val="center"/>
              <w:rPr>
                <w:ins w:id="14414" w:author="ZTE-Ma Zhifeng" w:date="2024-02-06T14:00:00Z"/>
                <w:rFonts w:ascii="Arial" w:eastAsia="宋体" w:hAnsi="Arial"/>
                <w:sz w:val="18"/>
                <w:lang w:eastAsia="zh-CN"/>
              </w:rPr>
            </w:pPr>
            <w:ins w:id="14415" w:author="ZTE-Ma Zhifeng" w:date="2024-02-06T14:00:00Z">
              <w:r w:rsidRPr="00BB5147">
                <w:rPr>
                  <w:rFonts w:ascii="Arial" w:eastAsia="宋体" w:hAnsi="Arial" w:hint="eastAsia"/>
                  <w:sz w:val="18"/>
                  <w:szCs w:val="18"/>
                  <w:lang w:eastAsia="ja-JP"/>
                </w:rPr>
                <w:t>C</w:t>
              </w:r>
              <w:r w:rsidRPr="00BB5147">
                <w:rPr>
                  <w:rFonts w:ascii="Arial" w:eastAsia="宋体" w:hAnsi="Arial"/>
                  <w:sz w:val="18"/>
                  <w:szCs w:val="18"/>
                  <w:lang w:eastAsia="ja-JP"/>
                </w:rPr>
                <w:t>A_n257G</w:t>
              </w:r>
            </w:ins>
          </w:p>
        </w:tc>
        <w:tc>
          <w:tcPr>
            <w:tcW w:w="2290" w:type="dxa"/>
            <w:tcBorders>
              <w:top w:val="nil"/>
              <w:left w:val="single" w:sz="4" w:space="0" w:color="auto"/>
              <w:bottom w:val="single" w:sz="4" w:space="0" w:color="auto"/>
              <w:right w:val="single" w:sz="4" w:space="0" w:color="auto"/>
            </w:tcBorders>
            <w:shd w:val="clear" w:color="auto" w:fill="auto"/>
          </w:tcPr>
          <w:p w14:paraId="6C5B079C" w14:textId="77777777" w:rsidR="00BB5147" w:rsidRPr="00BB5147" w:rsidRDefault="00BB5147" w:rsidP="00BB5147">
            <w:pPr>
              <w:keepNext/>
              <w:keepLines/>
              <w:spacing w:after="0"/>
              <w:jc w:val="center"/>
              <w:rPr>
                <w:ins w:id="14416" w:author="ZTE-Ma Zhifeng" w:date="2024-02-06T14:00:00Z"/>
                <w:rFonts w:ascii="Arial" w:eastAsia="宋体" w:hAnsi="Arial"/>
                <w:sz w:val="18"/>
              </w:rPr>
            </w:pPr>
          </w:p>
        </w:tc>
      </w:tr>
      <w:tr w:rsidR="00BB5147" w:rsidRPr="00BB5147" w14:paraId="7FC0D2F8" w14:textId="77777777" w:rsidTr="008302B1">
        <w:trPr>
          <w:trHeight w:val="187"/>
          <w:jc w:val="center"/>
          <w:ins w:id="14417" w:author="ZTE-Ma Zhifeng" w:date="2024-02-06T14:00:00Z"/>
        </w:trPr>
        <w:tc>
          <w:tcPr>
            <w:tcW w:w="2534" w:type="dxa"/>
            <w:tcBorders>
              <w:left w:val="single" w:sz="4" w:space="0" w:color="auto"/>
              <w:bottom w:val="nil"/>
              <w:right w:val="single" w:sz="4" w:space="0" w:color="auto"/>
            </w:tcBorders>
            <w:shd w:val="clear" w:color="auto" w:fill="auto"/>
          </w:tcPr>
          <w:p w14:paraId="5A7D2DD5" w14:textId="77777777" w:rsidR="00BB5147" w:rsidRPr="00BB5147" w:rsidRDefault="00BB5147" w:rsidP="00BB5147">
            <w:pPr>
              <w:keepNext/>
              <w:keepLines/>
              <w:spacing w:after="0"/>
              <w:jc w:val="center"/>
              <w:rPr>
                <w:ins w:id="14418" w:author="ZTE-Ma Zhifeng" w:date="2024-02-06T14:00:00Z"/>
                <w:rFonts w:ascii="Arial" w:eastAsia="宋体" w:hAnsi="Arial"/>
                <w:sz w:val="18"/>
              </w:rPr>
            </w:pPr>
            <w:ins w:id="14419"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77</w:t>
              </w:r>
              <w:r w:rsidRPr="00BB5147">
                <w:rPr>
                  <w:rFonts w:ascii="Arial" w:eastAsia="宋体" w:hAnsi="Arial"/>
                  <w:sz w:val="18"/>
                  <w:szCs w:val="18"/>
                  <w:lang w:val="en-US"/>
                </w:rPr>
                <w:t>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A-n257H</w:t>
              </w:r>
            </w:ins>
          </w:p>
        </w:tc>
        <w:tc>
          <w:tcPr>
            <w:tcW w:w="2511" w:type="dxa"/>
            <w:gridSpan w:val="2"/>
            <w:tcBorders>
              <w:left w:val="single" w:sz="4" w:space="0" w:color="auto"/>
              <w:bottom w:val="nil"/>
              <w:right w:val="single" w:sz="4" w:space="0" w:color="auto"/>
            </w:tcBorders>
            <w:shd w:val="clear" w:color="auto" w:fill="auto"/>
          </w:tcPr>
          <w:p w14:paraId="0F5430A7" w14:textId="77777777" w:rsidR="00BB5147" w:rsidRPr="00BB5147" w:rsidRDefault="00BB5147" w:rsidP="00BB5147">
            <w:pPr>
              <w:keepNext/>
              <w:keepLines/>
              <w:spacing w:after="0"/>
              <w:jc w:val="center"/>
              <w:rPr>
                <w:ins w:id="14420" w:author="ZTE-Ma Zhifeng" w:date="2024-02-06T14:00:00Z"/>
                <w:rFonts w:ascii="Arial" w:eastAsia="宋体" w:hAnsi="Arial"/>
                <w:sz w:val="18"/>
                <w:szCs w:val="18"/>
                <w:lang w:val="en-US"/>
              </w:rPr>
            </w:pPr>
            <w:ins w:id="14421"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77</w:t>
              </w:r>
              <w:r w:rsidRPr="00BB5147">
                <w:rPr>
                  <w:rFonts w:ascii="Arial" w:eastAsia="宋体" w:hAnsi="Arial"/>
                  <w:sz w:val="18"/>
                  <w:szCs w:val="18"/>
                  <w:lang w:val="en-US"/>
                </w:rPr>
                <w:t>A</w:t>
              </w:r>
            </w:ins>
          </w:p>
          <w:p w14:paraId="2BDB3C34" w14:textId="77777777" w:rsidR="00BB5147" w:rsidRPr="00BB5147" w:rsidRDefault="00BB5147" w:rsidP="00BB5147">
            <w:pPr>
              <w:keepNext/>
              <w:keepLines/>
              <w:spacing w:after="0"/>
              <w:jc w:val="center"/>
              <w:rPr>
                <w:ins w:id="14422" w:author="ZTE-Ma Zhifeng" w:date="2024-02-06T14:00:00Z"/>
                <w:rFonts w:ascii="Arial" w:eastAsia="宋体" w:hAnsi="Arial"/>
                <w:sz w:val="18"/>
                <w:szCs w:val="18"/>
                <w:lang w:val="en-US"/>
              </w:rPr>
            </w:pPr>
            <w:ins w:id="14423"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w:t>
              </w:r>
            </w:ins>
          </w:p>
          <w:p w14:paraId="14A15FF3" w14:textId="77777777" w:rsidR="00BB5147" w:rsidRPr="00BB5147" w:rsidRDefault="00BB5147" w:rsidP="00BB5147">
            <w:pPr>
              <w:keepNext/>
              <w:keepLines/>
              <w:spacing w:after="0"/>
              <w:jc w:val="center"/>
              <w:rPr>
                <w:ins w:id="14424" w:author="ZTE-Ma Zhifeng" w:date="2024-02-06T14:00:00Z"/>
                <w:rFonts w:ascii="Arial" w:eastAsia="宋体" w:hAnsi="Arial"/>
                <w:sz w:val="18"/>
                <w:szCs w:val="18"/>
                <w:lang w:val="en-US"/>
              </w:rPr>
            </w:pPr>
            <w:ins w:id="14425"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w:t>
              </w:r>
              <w:r w:rsidRPr="00BB5147">
                <w:rPr>
                  <w:rFonts w:ascii="Arial" w:eastAsia="宋体" w:hAnsi="Arial" w:cs="Arial"/>
                  <w:sz w:val="18"/>
                  <w:szCs w:val="18"/>
                </w:rPr>
                <w:t>/G/H</w:t>
              </w:r>
            </w:ins>
          </w:p>
          <w:p w14:paraId="0DEAA494" w14:textId="77777777" w:rsidR="00BB5147" w:rsidRPr="00BB5147" w:rsidRDefault="00BB5147" w:rsidP="00BB5147">
            <w:pPr>
              <w:keepNext/>
              <w:keepLines/>
              <w:spacing w:after="0"/>
              <w:jc w:val="center"/>
              <w:rPr>
                <w:ins w:id="14426" w:author="ZTE-Ma Zhifeng" w:date="2024-02-06T14:00:00Z"/>
                <w:rFonts w:ascii="Arial" w:eastAsia="宋体" w:hAnsi="Arial"/>
                <w:sz w:val="18"/>
                <w:szCs w:val="18"/>
                <w:lang w:val="en-US"/>
              </w:rPr>
            </w:pPr>
            <w:ins w:id="14427"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_n77A-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w:t>
              </w:r>
            </w:ins>
          </w:p>
          <w:p w14:paraId="7DB87730" w14:textId="77777777" w:rsidR="00BB5147" w:rsidRPr="00BB5147" w:rsidRDefault="00BB5147" w:rsidP="00BB5147">
            <w:pPr>
              <w:keepNext/>
              <w:keepLines/>
              <w:spacing w:after="0"/>
              <w:jc w:val="center"/>
              <w:rPr>
                <w:ins w:id="14428" w:author="ZTE-Ma Zhifeng" w:date="2024-02-06T14:00:00Z"/>
                <w:rFonts w:ascii="Arial" w:eastAsia="宋体" w:hAnsi="Arial"/>
                <w:sz w:val="18"/>
                <w:szCs w:val="18"/>
                <w:lang w:val="en-US"/>
              </w:rPr>
            </w:pPr>
            <w:ins w:id="14429"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_n77A-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w:t>
              </w:r>
              <w:r w:rsidRPr="00BB5147">
                <w:rPr>
                  <w:rFonts w:ascii="Arial" w:eastAsia="宋体" w:hAnsi="Arial" w:cs="Arial"/>
                  <w:sz w:val="18"/>
                  <w:szCs w:val="18"/>
                </w:rPr>
                <w:t>/G/H</w:t>
              </w:r>
            </w:ins>
          </w:p>
          <w:p w14:paraId="28C159D6" w14:textId="77777777" w:rsidR="00BB5147" w:rsidRPr="00BB5147" w:rsidRDefault="00BB5147" w:rsidP="00BB5147">
            <w:pPr>
              <w:keepNext/>
              <w:keepLines/>
              <w:spacing w:after="0"/>
              <w:jc w:val="center"/>
              <w:rPr>
                <w:ins w:id="14430" w:author="ZTE-Ma Zhifeng" w:date="2024-02-06T14:00:00Z"/>
                <w:rFonts w:ascii="Arial" w:eastAsia="宋体" w:hAnsi="Arial"/>
                <w:sz w:val="18"/>
              </w:rPr>
            </w:pPr>
            <w:ins w:id="14431"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_n79A-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w:t>
              </w:r>
              <w:r w:rsidRPr="00BB5147">
                <w:rPr>
                  <w:rFonts w:ascii="Arial" w:eastAsia="宋体" w:hAnsi="Arial" w:cs="Arial"/>
                  <w:sz w:val="18"/>
                  <w:szCs w:val="18"/>
                </w:rPr>
                <w:t>/G/H</w:t>
              </w:r>
            </w:ins>
          </w:p>
        </w:tc>
        <w:tc>
          <w:tcPr>
            <w:tcW w:w="1213" w:type="dxa"/>
            <w:tcBorders>
              <w:left w:val="single" w:sz="4" w:space="0" w:color="auto"/>
              <w:bottom w:val="single" w:sz="4" w:space="0" w:color="auto"/>
              <w:right w:val="single" w:sz="4" w:space="0" w:color="auto"/>
            </w:tcBorders>
          </w:tcPr>
          <w:p w14:paraId="1CA021B7" w14:textId="77777777" w:rsidR="00BB5147" w:rsidRPr="00BB5147" w:rsidRDefault="00BB5147" w:rsidP="00BB5147">
            <w:pPr>
              <w:keepNext/>
              <w:keepLines/>
              <w:spacing w:after="0"/>
              <w:jc w:val="center"/>
              <w:rPr>
                <w:ins w:id="14432" w:author="ZTE-Ma Zhifeng" w:date="2024-02-06T14:00:00Z"/>
                <w:rFonts w:ascii="Arial" w:eastAsia="宋体" w:hAnsi="Arial"/>
                <w:sz w:val="18"/>
              </w:rPr>
            </w:pPr>
            <w:ins w:id="14433"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3</w:t>
              </w:r>
            </w:ins>
          </w:p>
        </w:tc>
        <w:tc>
          <w:tcPr>
            <w:tcW w:w="5760" w:type="dxa"/>
            <w:tcBorders>
              <w:top w:val="single" w:sz="4" w:space="0" w:color="auto"/>
              <w:left w:val="single" w:sz="4" w:space="0" w:color="auto"/>
              <w:bottom w:val="single" w:sz="4" w:space="0" w:color="auto"/>
              <w:right w:val="single" w:sz="4" w:space="0" w:color="auto"/>
            </w:tcBorders>
          </w:tcPr>
          <w:p w14:paraId="463A1B15" w14:textId="77777777" w:rsidR="00BB5147" w:rsidRPr="00BB5147" w:rsidRDefault="00BB5147" w:rsidP="00BB5147">
            <w:pPr>
              <w:keepNext/>
              <w:keepLines/>
              <w:spacing w:after="0"/>
              <w:jc w:val="center"/>
              <w:rPr>
                <w:ins w:id="14434" w:author="ZTE-Ma Zhifeng" w:date="2024-02-06T14:00:00Z"/>
                <w:rFonts w:ascii="Arial" w:eastAsia="宋体" w:hAnsi="Arial"/>
                <w:sz w:val="18"/>
                <w:lang w:eastAsia="zh-CN"/>
              </w:rPr>
            </w:pPr>
            <w:ins w:id="14435" w:author="ZTE-Ma Zhifeng" w:date="2024-02-06T14:00:00Z">
              <w:r w:rsidRPr="00BB5147">
                <w:rPr>
                  <w:rFonts w:ascii="Arial" w:eastAsia="宋体" w:hAnsi="Arial" w:hint="eastAsia"/>
                  <w:sz w:val="18"/>
                  <w:szCs w:val="18"/>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1</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1</w:t>
              </w:r>
              <w:r w:rsidRPr="00BB5147">
                <w:rPr>
                  <w:rFonts w:ascii="Arial" w:eastAsia="宋体" w:hAnsi="Arial"/>
                  <w:sz w:val="18"/>
                  <w:szCs w:val="18"/>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2</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2</w:t>
              </w:r>
              <w:r w:rsidRPr="00BB5147">
                <w:rPr>
                  <w:rFonts w:ascii="Arial" w:eastAsia="宋体" w:hAnsi="Arial"/>
                  <w:sz w:val="18"/>
                  <w:szCs w:val="18"/>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3</w:t>
              </w:r>
              <w:r w:rsidRPr="00BB5147">
                <w:rPr>
                  <w:rFonts w:ascii="Arial" w:eastAsia="宋体" w:hAnsi="Arial"/>
                  <w:sz w:val="18"/>
                  <w:szCs w:val="18"/>
                </w:rPr>
                <w:t>0</w:t>
              </w:r>
            </w:ins>
          </w:p>
        </w:tc>
        <w:tc>
          <w:tcPr>
            <w:tcW w:w="2290" w:type="dxa"/>
            <w:tcBorders>
              <w:left w:val="single" w:sz="4" w:space="0" w:color="auto"/>
              <w:bottom w:val="nil"/>
              <w:right w:val="single" w:sz="4" w:space="0" w:color="auto"/>
            </w:tcBorders>
            <w:shd w:val="clear" w:color="auto" w:fill="auto"/>
          </w:tcPr>
          <w:p w14:paraId="3E2DD7E9" w14:textId="77777777" w:rsidR="00BB5147" w:rsidRPr="00BB5147" w:rsidRDefault="00BB5147" w:rsidP="00BB5147">
            <w:pPr>
              <w:keepNext/>
              <w:keepLines/>
              <w:spacing w:after="0"/>
              <w:jc w:val="center"/>
              <w:rPr>
                <w:ins w:id="14436" w:author="ZTE-Ma Zhifeng" w:date="2024-02-06T14:00:00Z"/>
                <w:rFonts w:ascii="Arial" w:eastAsia="宋体" w:hAnsi="Arial"/>
                <w:sz w:val="18"/>
                <w:lang w:eastAsia="zh-CN"/>
              </w:rPr>
            </w:pPr>
            <w:ins w:id="14437" w:author="ZTE-Ma Zhifeng" w:date="2024-02-06T14:00:00Z">
              <w:r w:rsidRPr="00BB5147">
                <w:rPr>
                  <w:rFonts w:ascii="Arial" w:eastAsia="宋体" w:hAnsi="Arial" w:hint="eastAsia"/>
                  <w:sz w:val="18"/>
                  <w:szCs w:val="18"/>
                  <w:lang w:eastAsia="zh-CN"/>
                </w:rPr>
                <w:t>0</w:t>
              </w:r>
            </w:ins>
          </w:p>
        </w:tc>
      </w:tr>
      <w:tr w:rsidR="00BB5147" w:rsidRPr="00BB5147" w14:paraId="02C118EF" w14:textId="77777777" w:rsidTr="008302B1">
        <w:trPr>
          <w:trHeight w:val="187"/>
          <w:jc w:val="center"/>
          <w:ins w:id="14438" w:author="ZTE-Ma Zhifeng" w:date="2024-02-06T14:00:00Z"/>
        </w:trPr>
        <w:tc>
          <w:tcPr>
            <w:tcW w:w="2534" w:type="dxa"/>
            <w:tcBorders>
              <w:top w:val="nil"/>
              <w:left w:val="single" w:sz="4" w:space="0" w:color="auto"/>
              <w:bottom w:val="nil"/>
              <w:right w:val="single" w:sz="4" w:space="0" w:color="auto"/>
            </w:tcBorders>
            <w:shd w:val="clear" w:color="auto" w:fill="auto"/>
          </w:tcPr>
          <w:p w14:paraId="236A5F51" w14:textId="77777777" w:rsidR="00BB5147" w:rsidRPr="00BB5147" w:rsidRDefault="00BB5147" w:rsidP="00BB5147">
            <w:pPr>
              <w:keepNext/>
              <w:keepLines/>
              <w:spacing w:after="0"/>
              <w:jc w:val="center"/>
              <w:rPr>
                <w:ins w:id="14439"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2D77D91" w14:textId="77777777" w:rsidR="00BB5147" w:rsidRPr="00BB5147" w:rsidRDefault="00BB5147" w:rsidP="00BB5147">
            <w:pPr>
              <w:keepNext/>
              <w:keepLines/>
              <w:spacing w:after="0"/>
              <w:jc w:val="center"/>
              <w:rPr>
                <w:ins w:id="14440"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5FF90707" w14:textId="77777777" w:rsidR="00BB5147" w:rsidRPr="00BB5147" w:rsidRDefault="00BB5147" w:rsidP="00BB5147">
            <w:pPr>
              <w:keepNext/>
              <w:keepLines/>
              <w:spacing w:after="0"/>
              <w:jc w:val="center"/>
              <w:rPr>
                <w:ins w:id="14441" w:author="ZTE-Ma Zhifeng" w:date="2024-02-06T14:00:00Z"/>
                <w:rFonts w:ascii="Arial" w:eastAsia="宋体" w:hAnsi="Arial"/>
                <w:sz w:val="18"/>
              </w:rPr>
            </w:pPr>
            <w:ins w:id="14442"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6F8F9233" w14:textId="77777777" w:rsidR="00BB5147" w:rsidRPr="00BB5147" w:rsidRDefault="00BB5147" w:rsidP="00BB5147">
            <w:pPr>
              <w:keepNext/>
              <w:keepLines/>
              <w:spacing w:after="0"/>
              <w:jc w:val="center"/>
              <w:rPr>
                <w:ins w:id="14443" w:author="ZTE-Ma Zhifeng" w:date="2024-02-06T14:00:00Z"/>
                <w:rFonts w:ascii="Arial" w:eastAsia="宋体" w:hAnsi="Arial"/>
                <w:sz w:val="18"/>
                <w:lang w:eastAsia="zh-CN"/>
              </w:rPr>
            </w:pPr>
            <w:ins w:id="14444" w:author="ZTE-Ma Zhifeng" w:date="2024-02-06T14:00:00Z">
              <w:r w:rsidRPr="00BB5147">
                <w:rPr>
                  <w:rFonts w:ascii="Arial" w:eastAsia="宋体" w:hAnsi="Arial" w:hint="eastAsia"/>
                  <w:sz w:val="18"/>
                  <w:szCs w:val="18"/>
                </w:rPr>
                <w:t>1</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1</w:t>
              </w:r>
              <w:r w:rsidRPr="00BB5147">
                <w:rPr>
                  <w:rFonts w:ascii="Arial" w:eastAsia="宋体" w:hAnsi="Arial"/>
                  <w:sz w:val="18"/>
                  <w:szCs w:val="18"/>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2</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4</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5</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6</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8</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9</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1</w:t>
              </w:r>
              <w:r w:rsidRPr="00BB5147">
                <w:rPr>
                  <w:rFonts w:ascii="Arial" w:eastAsia="宋体" w:hAnsi="Arial"/>
                  <w:sz w:val="18"/>
                  <w:szCs w:val="18"/>
                </w:rPr>
                <w:t>00</w:t>
              </w:r>
            </w:ins>
          </w:p>
        </w:tc>
        <w:tc>
          <w:tcPr>
            <w:tcW w:w="2290" w:type="dxa"/>
            <w:tcBorders>
              <w:top w:val="nil"/>
              <w:left w:val="single" w:sz="4" w:space="0" w:color="auto"/>
              <w:bottom w:val="nil"/>
              <w:right w:val="single" w:sz="4" w:space="0" w:color="auto"/>
            </w:tcBorders>
            <w:shd w:val="clear" w:color="auto" w:fill="auto"/>
          </w:tcPr>
          <w:p w14:paraId="71E895A0" w14:textId="77777777" w:rsidR="00BB5147" w:rsidRPr="00BB5147" w:rsidRDefault="00BB5147" w:rsidP="00BB5147">
            <w:pPr>
              <w:keepNext/>
              <w:keepLines/>
              <w:spacing w:after="0"/>
              <w:jc w:val="center"/>
              <w:rPr>
                <w:ins w:id="14445" w:author="ZTE-Ma Zhifeng" w:date="2024-02-06T14:00:00Z"/>
                <w:rFonts w:ascii="Arial" w:eastAsia="宋体" w:hAnsi="Arial"/>
                <w:sz w:val="18"/>
              </w:rPr>
            </w:pPr>
          </w:p>
        </w:tc>
      </w:tr>
      <w:tr w:rsidR="00BB5147" w:rsidRPr="00BB5147" w14:paraId="53D95FA9" w14:textId="77777777" w:rsidTr="008302B1">
        <w:trPr>
          <w:trHeight w:val="187"/>
          <w:jc w:val="center"/>
          <w:ins w:id="14446" w:author="ZTE-Ma Zhifeng" w:date="2024-02-06T14:00:00Z"/>
        </w:trPr>
        <w:tc>
          <w:tcPr>
            <w:tcW w:w="2534" w:type="dxa"/>
            <w:tcBorders>
              <w:top w:val="nil"/>
              <w:left w:val="single" w:sz="4" w:space="0" w:color="auto"/>
              <w:bottom w:val="nil"/>
              <w:right w:val="single" w:sz="4" w:space="0" w:color="auto"/>
            </w:tcBorders>
            <w:shd w:val="clear" w:color="auto" w:fill="auto"/>
          </w:tcPr>
          <w:p w14:paraId="44E63B67" w14:textId="77777777" w:rsidR="00BB5147" w:rsidRPr="00BB5147" w:rsidRDefault="00BB5147" w:rsidP="00BB5147">
            <w:pPr>
              <w:keepNext/>
              <w:keepLines/>
              <w:spacing w:after="0"/>
              <w:jc w:val="center"/>
              <w:rPr>
                <w:ins w:id="14447"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F81A933" w14:textId="77777777" w:rsidR="00BB5147" w:rsidRPr="00BB5147" w:rsidRDefault="00BB5147" w:rsidP="00BB5147">
            <w:pPr>
              <w:keepNext/>
              <w:keepLines/>
              <w:spacing w:after="0"/>
              <w:jc w:val="center"/>
              <w:rPr>
                <w:ins w:id="14448"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3C44DEA5" w14:textId="77777777" w:rsidR="00BB5147" w:rsidRPr="00BB5147" w:rsidRDefault="00BB5147" w:rsidP="00BB5147">
            <w:pPr>
              <w:keepNext/>
              <w:keepLines/>
              <w:spacing w:after="0"/>
              <w:jc w:val="center"/>
              <w:rPr>
                <w:ins w:id="14449" w:author="ZTE-Ma Zhifeng" w:date="2024-02-06T14:00:00Z"/>
                <w:rFonts w:ascii="Arial" w:eastAsia="宋体" w:hAnsi="Arial"/>
                <w:sz w:val="18"/>
              </w:rPr>
            </w:pPr>
            <w:ins w:id="14450"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79</w:t>
              </w:r>
            </w:ins>
          </w:p>
        </w:tc>
        <w:tc>
          <w:tcPr>
            <w:tcW w:w="5760" w:type="dxa"/>
            <w:tcBorders>
              <w:top w:val="single" w:sz="4" w:space="0" w:color="auto"/>
              <w:left w:val="single" w:sz="4" w:space="0" w:color="auto"/>
              <w:bottom w:val="single" w:sz="4" w:space="0" w:color="auto"/>
              <w:right w:val="single" w:sz="4" w:space="0" w:color="auto"/>
            </w:tcBorders>
          </w:tcPr>
          <w:p w14:paraId="391E46F8" w14:textId="77777777" w:rsidR="00BB5147" w:rsidRPr="00BB5147" w:rsidRDefault="00BB5147" w:rsidP="00BB5147">
            <w:pPr>
              <w:keepNext/>
              <w:keepLines/>
              <w:spacing w:after="0"/>
              <w:jc w:val="center"/>
              <w:rPr>
                <w:ins w:id="14451" w:author="ZTE-Ma Zhifeng" w:date="2024-02-06T14:00:00Z"/>
                <w:rFonts w:ascii="Arial" w:eastAsia="宋体" w:hAnsi="Arial"/>
                <w:sz w:val="18"/>
                <w:lang w:eastAsia="zh-CN"/>
              </w:rPr>
            </w:pPr>
            <w:ins w:id="14452" w:author="ZTE-Ma Zhifeng" w:date="2024-02-06T14:00:00Z">
              <w:r w:rsidRPr="00BB5147">
                <w:rPr>
                  <w:rFonts w:ascii="Arial" w:eastAsia="宋体" w:hAnsi="Arial" w:hint="eastAsia"/>
                  <w:sz w:val="18"/>
                  <w:szCs w:val="18"/>
                </w:rPr>
                <w:t>4</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5</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6</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8</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1</w:t>
              </w:r>
              <w:r w:rsidRPr="00BB5147">
                <w:rPr>
                  <w:rFonts w:ascii="Arial" w:eastAsia="宋体" w:hAnsi="Arial"/>
                  <w:sz w:val="18"/>
                  <w:szCs w:val="18"/>
                </w:rPr>
                <w:t>00</w:t>
              </w:r>
            </w:ins>
          </w:p>
        </w:tc>
        <w:tc>
          <w:tcPr>
            <w:tcW w:w="2290" w:type="dxa"/>
            <w:tcBorders>
              <w:top w:val="nil"/>
              <w:left w:val="single" w:sz="4" w:space="0" w:color="auto"/>
              <w:bottom w:val="nil"/>
              <w:right w:val="single" w:sz="4" w:space="0" w:color="auto"/>
            </w:tcBorders>
            <w:shd w:val="clear" w:color="auto" w:fill="auto"/>
          </w:tcPr>
          <w:p w14:paraId="59956891" w14:textId="77777777" w:rsidR="00BB5147" w:rsidRPr="00BB5147" w:rsidRDefault="00BB5147" w:rsidP="00BB5147">
            <w:pPr>
              <w:keepNext/>
              <w:keepLines/>
              <w:spacing w:after="0"/>
              <w:jc w:val="center"/>
              <w:rPr>
                <w:ins w:id="14453" w:author="ZTE-Ma Zhifeng" w:date="2024-02-06T14:00:00Z"/>
                <w:rFonts w:ascii="Arial" w:eastAsia="宋体" w:hAnsi="Arial"/>
                <w:sz w:val="18"/>
              </w:rPr>
            </w:pPr>
          </w:p>
        </w:tc>
      </w:tr>
      <w:tr w:rsidR="00BB5147" w:rsidRPr="00BB5147" w14:paraId="6933D79F" w14:textId="77777777" w:rsidTr="008302B1">
        <w:trPr>
          <w:trHeight w:val="187"/>
          <w:jc w:val="center"/>
          <w:ins w:id="14454"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5537C031" w14:textId="77777777" w:rsidR="00BB5147" w:rsidRPr="00BB5147" w:rsidRDefault="00BB5147" w:rsidP="00BB5147">
            <w:pPr>
              <w:keepNext/>
              <w:keepLines/>
              <w:spacing w:after="0"/>
              <w:jc w:val="center"/>
              <w:rPr>
                <w:ins w:id="14455"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6D503EC" w14:textId="77777777" w:rsidR="00BB5147" w:rsidRPr="00BB5147" w:rsidRDefault="00BB5147" w:rsidP="00BB5147">
            <w:pPr>
              <w:keepNext/>
              <w:keepLines/>
              <w:spacing w:after="0"/>
              <w:jc w:val="center"/>
              <w:rPr>
                <w:ins w:id="14456"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450452B2" w14:textId="77777777" w:rsidR="00BB5147" w:rsidRPr="00BB5147" w:rsidRDefault="00BB5147" w:rsidP="00BB5147">
            <w:pPr>
              <w:keepNext/>
              <w:keepLines/>
              <w:spacing w:after="0"/>
              <w:jc w:val="center"/>
              <w:rPr>
                <w:ins w:id="14457" w:author="ZTE-Ma Zhifeng" w:date="2024-02-06T14:00:00Z"/>
                <w:rFonts w:ascii="Arial" w:eastAsia="宋体" w:hAnsi="Arial"/>
                <w:sz w:val="18"/>
              </w:rPr>
            </w:pPr>
            <w:ins w:id="14458"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51E547F6" w14:textId="77777777" w:rsidR="00BB5147" w:rsidRPr="00BB5147" w:rsidRDefault="00BB5147" w:rsidP="00BB5147">
            <w:pPr>
              <w:keepNext/>
              <w:keepLines/>
              <w:spacing w:after="0"/>
              <w:jc w:val="center"/>
              <w:rPr>
                <w:ins w:id="14459" w:author="ZTE-Ma Zhifeng" w:date="2024-02-06T14:00:00Z"/>
                <w:rFonts w:ascii="Arial" w:eastAsia="宋体" w:hAnsi="Arial"/>
                <w:sz w:val="18"/>
                <w:lang w:eastAsia="zh-CN"/>
              </w:rPr>
            </w:pPr>
            <w:ins w:id="14460" w:author="ZTE-Ma Zhifeng" w:date="2024-02-06T14:00:00Z">
              <w:r w:rsidRPr="00BB5147">
                <w:rPr>
                  <w:rFonts w:ascii="Arial" w:eastAsia="宋体" w:hAnsi="Arial" w:hint="eastAsia"/>
                  <w:sz w:val="18"/>
                  <w:szCs w:val="18"/>
                  <w:lang w:eastAsia="ja-JP"/>
                </w:rPr>
                <w:t>C</w:t>
              </w:r>
              <w:r w:rsidRPr="00BB5147">
                <w:rPr>
                  <w:rFonts w:ascii="Arial" w:eastAsia="宋体" w:hAnsi="Arial"/>
                  <w:sz w:val="18"/>
                  <w:szCs w:val="18"/>
                  <w:lang w:eastAsia="ja-JP"/>
                </w:rPr>
                <w:t>A_n257H</w:t>
              </w:r>
            </w:ins>
          </w:p>
        </w:tc>
        <w:tc>
          <w:tcPr>
            <w:tcW w:w="2290" w:type="dxa"/>
            <w:tcBorders>
              <w:top w:val="nil"/>
              <w:left w:val="single" w:sz="4" w:space="0" w:color="auto"/>
              <w:bottom w:val="single" w:sz="4" w:space="0" w:color="auto"/>
              <w:right w:val="single" w:sz="4" w:space="0" w:color="auto"/>
            </w:tcBorders>
            <w:shd w:val="clear" w:color="auto" w:fill="auto"/>
          </w:tcPr>
          <w:p w14:paraId="64068547" w14:textId="77777777" w:rsidR="00BB5147" w:rsidRPr="00BB5147" w:rsidRDefault="00BB5147" w:rsidP="00BB5147">
            <w:pPr>
              <w:keepNext/>
              <w:keepLines/>
              <w:spacing w:after="0"/>
              <w:jc w:val="center"/>
              <w:rPr>
                <w:ins w:id="14461" w:author="ZTE-Ma Zhifeng" w:date="2024-02-06T14:00:00Z"/>
                <w:rFonts w:ascii="Arial" w:eastAsia="宋体" w:hAnsi="Arial"/>
                <w:sz w:val="18"/>
              </w:rPr>
            </w:pPr>
          </w:p>
        </w:tc>
      </w:tr>
      <w:tr w:rsidR="00BB5147" w:rsidRPr="00BB5147" w14:paraId="0FE3B4D7" w14:textId="77777777" w:rsidTr="008302B1">
        <w:trPr>
          <w:trHeight w:val="187"/>
          <w:jc w:val="center"/>
          <w:ins w:id="14462" w:author="ZTE-Ma Zhifeng" w:date="2024-02-06T14:00:00Z"/>
        </w:trPr>
        <w:tc>
          <w:tcPr>
            <w:tcW w:w="2534" w:type="dxa"/>
            <w:tcBorders>
              <w:left w:val="single" w:sz="4" w:space="0" w:color="auto"/>
              <w:bottom w:val="nil"/>
              <w:right w:val="single" w:sz="4" w:space="0" w:color="auto"/>
            </w:tcBorders>
            <w:shd w:val="clear" w:color="auto" w:fill="auto"/>
          </w:tcPr>
          <w:p w14:paraId="04E3DF02" w14:textId="77777777" w:rsidR="00BB5147" w:rsidRPr="00BB5147" w:rsidRDefault="00BB5147" w:rsidP="00BB5147">
            <w:pPr>
              <w:keepNext/>
              <w:keepLines/>
              <w:spacing w:after="0"/>
              <w:jc w:val="center"/>
              <w:rPr>
                <w:ins w:id="14463" w:author="ZTE-Ma Zhifeng" w:date="2024-02-06T14:00:00Z"/>
                <w:rFonts w:ascii="Arial" w:eastAsia="宋体" w:hAnsi="Arial"/>
                <w:sz w:val="18"/>
              </w:rPr>
            </w:pPr>
            <w:ins w:id="14464"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77</w:t>
              </w:r>
              <w:r w:rsidRPr="00BB5147">
                <w:rPr>
                  <w:rFonts w:ascii="Arial" w:eastAsia="宋体" w:hAnsi="Arial"/>
                  <w:sz w:val="18"/>
                  <w:szCs w:val="18"/>
                  <w:lang w:val="en-US"/>
                </w:rPr>
                <w:t>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A-n257I</w:t>
              </w:r>
            </w:ins>
          </w:p>
        </w:tc>
        <w:tc>
          <w:tcPr>
            <w:tcW w:w="2511" w:type="dxa"/>
            <w:gridSpan w:val="2"/>
            <w:tcBorders>
              <w:left w:val="single" w:sz="4" w:space="0" w:color="auto"/>
              <w:bottom w:val="nil"/>
              <w:right w:val="single" w:sz="4" w:space="0" w:color="auto"/>
            </w:tcBorders>
            <w:shd w:val="clear" w:color="auto" w:fill="auto"/>
          </w:tcPr>
          <w:p w14:paraId="34EF06F3" w14:textId="77777777" w:rsidR="00BB5147" w:rsidRPr="00BB5147" w:rsidRDefault="00BB5147" w:rsidP="00BB5147">
            <w:pPr>
              <w:keepNext/>
              <w:keepLines/>
              <w:spacing w:after="0"/>
              <w:jc w:val="center"/>
              <w:rPr>
                <w:ins w:id="14465" w:author="ZTE-Ma Zhifeng" w:date="2024-02-06T14:00:00Z"/>
                <w:rFonts w:ascii="Arial" w:eastAsia="宋体" w:hAnsi="Arial"/>
                <w:sz w:val="18"/>
                <w:szCs w:val="18"/>
                <w:lang w:val="en-US"/>
              </w:rPr>
            </w:pPr>
            <w:ins w:id="14466"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77</w:t>
              </w:r>
              <w:r w:rsidRPr="00BB5147">
                <w:rPr>
                  <w:rFonts w:ascii="Arial" w:eastAsia="宋体" w:hAnsi="Arial"/>
                  <w:sz w:val="18"/>
                  <w:szCs w:val="18"/>
                  <w:lang w:val="en-US"/>
                </w:rPr>
                <w:t>A</w:t>
              </w:r>
            </w:ins>
          </w:p>
          <w:p w14:paraId="50EA6D18" w14:textId="77777777" w:rsidR="00BB5147" w:rsidRPr="00BB5147" w:rsidRDefault="00BB5147" w:rsidP="00BB5147">
            <w:pPr>
              <w:keepNext/>
              <w:keepLines/>
              <w:spacing w:after="0"/>
              <w:jc w:val="center"/>
              <w:rPr>
                <w:ins w:id="14467" w:author="ZTE-Ma Zhifeng" w:date="2024-02-06T14:00:00Z"/>
                <w:rFonts w:ascii="Arial" w:eastAsia="宋体" w:hAnsi="Arial"/>
                <w:sz w:val="18"/>
                <w:szCs w:val="18"/>
                <w:lang w:val="en-US"/>
              </w:rPr>
            </w:pPr>
            <w:ins w:id="14468"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w:t>
              </w:r>
            </w:ins>
          </w:p>
          <w:p w14:paraId="4C68233C" w14:textId="77777777" w:rsidR="00BB5147" w:rsidRPr="00BB5147" w:rsidRDefault="00BB5147" w:rsidP="00BB5147">
            <w:pPr>
              <w:keepNext/>
              <w:keepLines/>
              <w:spacing w:after="0"/>
              <w:jc w:val="center"/>
              <w:rPr>
                <w:ins w:id="14469" w:author="ZTE-Ma Zhifeng" w:date="2024-02-06T14:00:00Z"/>
                <w:rFonts w:ascii="Arial" w:eastAsia="宋体" w:hAnsi="Arial"/>
                <w:sz w:val="18"/>
                <w:szCs w:val="18"/>
                <w:lang w:val="en-US"/>
              </w:rPr>
            </w:pPr>
            <w:ins w:id="14470"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w:t>
              </w:r>
              <w:r w:rsidRPr="00BB5147">
                <w:rPr>
                  <w:rFonts w:ascii="Arial" w:eastAsia="宋体" w:hAnsi="Arial" w:cs="Arial"/>
                  <w:sz w:val="18"/>
                  <w:szCs w:val="18"/>
                </w:rPr>
                <w:t>/G/H/I</w:t>
              </w:r>
            </w:ins>
          </w:p>
          <w:p w14:paraId="521C95C1" w14:textId="77777777" w:rsidR="00BB5147" w:rsidRPr="00BB5147" w:rsidRDefault="00BB5147" w:rsidP="00BB5147">
            <w:pPr>
              <w:keepNext/>
              <w:keepLines/>
              <w:spacing w:after="0"/>
              <w:jc w:val="center"/>
              <w:rPr>
                <w:ins w:id="14471" w:author="ZTE-Ma Zhifeng" w:date="2024-02-06T14:00:00Z"/>
                <w:rFonts w:ascii="Arial" w:eastAsia="宋体" w:hAnsi="Arial"/>
                <w:sz w:val="18"/>
                <w:szCs w:val="18"/>
                <w:lang w:val="en-US"/>
              </w:rPr>
            </w:pPr>
            <w:ins w:id="14472"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_n77A-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w:t>
              </w:r>
            </w:ins>
          </w:p>
          <w:p w14:paraId="2DA9E89A" w14:textId="77777777" w:rsidR="00BB5147" w:rsidRPr="00BB5147" w:rsidRDefault="00BB5147" w:rsidP="00BB5147">
            <w:pPr>
              <w:keepNext/>
              <w:keepLines/>
              <w:spacing w:after="0"/>
              <w:jc w:val="center"/>
              <w:rPr>
                <w:ins w:id="14473" w:author="ZTE-Ma Zhifeng" w:date="2024-02-06T14:00:00Z"/>
                <w:rFonts w:ascii="Arial" w:eastAsia="宋体" w:hAnsi="Arial"/>
                <w:sz w:val="18"/>
                <w:szCs w:val="18"/>
                <w:lang w:val="en-US"/>
              </w:rPr>
            </w:pPr>
            <w:ins w:id="14474"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_n77A-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w:t>
              </w:r>
              <w:r w:rsidRPr="00BB5147">
                <w:rPr>
                  <w:rFonts w:ascii="Arial" w:eastAsia="宋体" w:hAnsi="Arial" w:cs="Arial"/>
                  <w:sz w:val="18"/>
                  <w:szCs w:val="18"/>
                </w:rPr>
                <w:t>/G/H/I</w:t>
              </w:r>
            </w:ins>
          </w:p>
          <w:p w14:paraId="6A4D2D77" w14:textId="77777777" w:rsidR="00BB5147" w:rsidRPr="00BB5147" w:rsidRDefault="00BB5147" w:rsidP="00BB5147">
            <w:pPr>
              <w:keepNext/>
              <w:keepLines/>
              <w:spacing w:after="0"/>
              <w:jc w:val="center"/>
              <w:rPr>
                <w:ins w:id="14475" w:author="ZTE-Ma Zhifeng" w:date="2024-02-06T14:00:00Z"/>
                <w:rFonts w:ascii="Arial" w:eastAsia="宋体" w:hAnsi="Arial"/>
                <w:sz w:val="18"/>
              </w:rPr>
            </w:pPr>
            <w:ins w:id="14476"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_n79A-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w:t>
              </w:r>
              <w:r w:rsidRPr="00BB5147">
                <w:rPr>
                  <w:rFonts w:ascii="Arial" w:eastAsia="宋体" w:hAnsi="Arial" w:cs="Arial"/>
                  <w:sz w:val="18"/>
                  <w:szCs w:val="18"/>
                </w:rPr>
                <w:t>/G/H/I</w:t>
              </w:r>
            </w:ins>
          </w:p>
        </w:tc>
        <w:tc>
          <w:tcPr>
            <w:tcW w:w="1213" w:type="dxa"/>
            <w:tcBorders>
              <w:left w:val="single" w:sz="4" w:space="0" w:color="auto"/>
              <w:bottom w:val="single" w:sz="4" w:space="0" w:color="auto"/>
              <w:right w:val="single" w:sz="4" w:space="0" w:color="auto"/>
            </w:tcBorders>
          </w:tcPr>
          <w:p w14:paraId="2DD6200C" w14:textId="77777777" w:rsidR="00BB5147" w:rsidRPr="00BB5147" w:rsidRDefault="00BB5147" w:rsidP="00BB5147">
            <w:pPr>
              <w:keepNext/>
              <w:keepLines/>
              <w:spacing w:after="0"/>
              <w:jc w:val="center"/>
              <w:rPr>
                <w:ins w:id="14477" w:author="ZTE-Ma Zhifeng" w:date="2024-02-06T14:00:00Z"/>
                <w:rFonts w:ascii="Arial" w:eastAsia="宋体" w:hAnsi="Arial"/>
                <w:sz w:val="18"/>
              </w:rPr>
            </w:pPr>
            <w:ins w:id="14478"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3</w:t>
              </w:r>
            </w:ins>
          </w:p>
        </w:tc>
        <w:tc>
          <w:tcPr>
            <w:tcW w:w="5760" w:type="dxa"/>
            <w:tcBorders>
              <w:top w:val="single" w:sz="4" w:space="0" w:color="auto"/>
              <w:left w:val="single" w:sz="4" w:space="0" w:color="auto"/>
              <w:bottom w:val="single" w:sz="4" w:space="0" w:color="auto"/>
              <w:right w:val="single" w:sz="4" w:space="0" w:color="auto"/>
            </w:tcBorders>
          </w:tcPr>
          <w:p w14:paraId="0A9842D5" w14:textId="77777777" w:rsidR="00BB5147" w:rsidRPr="00BB5147" w:rsidRDefault="00BB5147" w:rsidP="00BB5147">
            <w:pPr>
              <w:keepNext/>
              <w:keepLines/>
              <w:spacing w:after="0"/>
              <w:jc w:val="center"/>
              <w:rPr>
                <w:ins w:id="14479" w:author="ZTE-Ma Zhifeng" w:date="2024-02-06T14:00:00Z"/>
                <w:rFonts w:ascii="Arial" w:eastAsia="宋体" w:hAnsi="Arial"/>
                <w:sz w:val="18"/>
                <w:lang w:eastAsia="zh-CN"/>
              </w:rPr>
            </w:pPr>
            <w:ins w:id="14480" w:author="ZTE-Ma Zhifeng" w:date="2024-02-06T14:00:00Z">
              <w:r w:rsidRPr="00BB5147">
                <w:rPr>
                  <w:rFonts w:ascii="Arial" w:eastAsia="宋体" w:hAnsi="Arial" w:hint="eastAsia"/>
                  <w:sz w:val="18"/>
                  <w:szCs w:val="18"/>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1</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1</w:t>
              </w:r>
              <w:r w:rsidRPr="00BB5147">
                <w:rPr>
                  <w:rFonts w:ascii="Arial" w:eastAsia="宋体" w:hAnsi="Arial"/>
                  <w:sz w:val="18"/>
                  <w:szCs w:val="18"/>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2</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2</w:t>
              </w:r>
              <w:r w:rsidRPr="00BB5147">
                <w:rPr>
                  <w:rFonts w:ascii="Arial" w:eastAsia="宋体" w:hAnsi="Arial"/>
                  <w:sz w:val="18"/>
                  <w:szCs w:val="18"/>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3</w:t>
              </w:r>
              <w:r w:rsidRPr="00BB5147">
                <w:rPr>
                  <w:rFonts w:ascii="Arial" w:eastAsia="宋体" w:hAnsi="Arial"/>
                  <w:sz w:val="18"/>
                  <w:szCs w:val="18"/>
                </w:rPr>
                <w:t>0</w:t>
              </w:r>
            </w:ins>
          </w:p>
        </w:tc>
        <w:tc>
          <w:tcPr>
            <w:tcW w:w="2290" w:type="dxa"/>
            <w:tcBorders>
              <w:left w:val="single" w:sz="4" w:space="0" w:color="auto"/>
              <w:bottom w:val="nil"/>
              <w:right w:val="single" w:sz="4" w:space="0" w:color="auto"/>
            </w:tcBorders>
            <w:shd w:val="clear" w:color="auto" w:fill="auto"/>
          </w:tcPr>
          <w:p w14:paraId="0E488A06" w14:textId="77777777" w:rsidR="00BB5147" w:rsidRPr="00BB5147" w:rsidRDefault="00BB5147" w:rsidP="00BB5147">
            <w:pPr>
              <w:keepNext/>
              <w:keepLines/>
              <w:spacing w:after="0"/>
              <w:jc w:val="center"/>
              <w:rPr>
                <w:ins w:id="14481" w:author="ZTE-Ma Zhifeng" w:date="2024-02-06T14:00:00Z"/>
                <w:rFonts w:ascii="Arial" w:eastAsia="宋体" w:hAnsi="Arial"/>
                <w:sz w:val="18"/>
                <w:lang w:eastAsia="zh-CN"/>
              </w:rPr>
            </w:pPr>
            <w:ins w:id="14482" w:author="ZTE-Ma Zhifeng" w:date="2024-02-06T14:00:00Z">
              <w:r w:rsidRPr="00BB5147">
                <w:rPr>
                  <w:rFonts w:ascii="Arial" w:eastAsia="宋体" w:hAnsi="Arial" w:hint="eastAsia"/>
                  <w:sz w:val="18"/>
                  <w:szCs w:val="18"/>
                  <w:lang w:eastAsia="zh-CN"/>
                </w:rPr>
                <w:t>0</w:t>
              </w:r>
            </w:ins>
          </w:p>
        </w:tc>
      </w:tr>
      <w:tr w:rsidR="00BB5147" w:rsidRPr="00BB5147" w14:paraId="5F708D98" w14:textId="77777777" w:rsidTr="008302B1">
        <w:trPr>
          <w:trHeight w:val="187"/>
          <w:jc w:val="center"/>
          <w:ins w:id="14483" w:author="ZTE-Ma Zhifeng" w:date="2024-02-06T14:00:00Z"/>
        </w:trPr>
        <w:tc>
          <w:tcPr>
            <w:tcW w:w="2534" w:type="dxa"/>
            <w:tcBorders>
              <w:top w:val="nil"/>
              <w:left w:val="single" w:sz="4" w:space="0" w:color="auto"/>
              <w:bottom w:val="nil"/>
              <w:right w:val="single" w:sz="4" w:space="0" w:color="auto"/>
            </w:tcBorders>
            <w:shd w:val="clear" w:color="auto" w:fill="auto"/>
          </w:tcPr>
          <w:p w14:paraId="2D9D5979" w14:textId="77777777" w:rsidR="00BB5147" w:rsidRPr="00BB5147" w:rsidRDefault="00BB5147" w:rsidP="00BB5147">
            <w:pPr>
              <w:keepNext/>
              <w:keepLines/>
              <w:spacing w:after="0"/>
              <w:jc w:val="center"/>
              <w:rPr>
                <w:ins w:id="14484"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87E47BC" w14:textId="77777777" w:rsidR="00BB5147" w:rsidRPr="00BB5147" w:rsidRDefault="00BB5147" w:rsidP="00BB5147">
            <w:pPr>
              <w:keepNext/>
              <w:keepLines/>
              <w:spacing w:after="0"/>
              <w:jc w:val="center"/>
              <w:rPr>
                <w:ins w:id="14485"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F92A36D" w14:textId="77777777" w:rsidR="00BB5147" w:rsidRPr="00BB5147" w:rsidRDefault="00BB5147" w:rsidP="00BB5147">
            <w:pPr>
              <w:keepNext/>
              <w:keepLines/>
              <w:spacing w:after="0"/>
              <w:jc w:val="center"/>
              <w:rPr>
                <w:ins w:id="14486" w:author="ZTE-Ma Zhifeng" w:date="2024-02-06T14:00:00Z"/>
                <w:rFonts w:ascii="Arial" w:eastAsia="宋体" w:hAnsi="Arial"/>
                <w:sz w:val="18"/>
              </w:rPr>
            </w:pPr>
            <w:ins w:id="14487"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67948C46" w14:textId="77777777" w:rsidR="00BB5147" w:rsidRPr="00BB5147" w:rsidRDefault="00BB5147" w:rsidP="00BB5147">
            <w:pPr>
              <w:keepNext/>
              <w:keepLines/>
              <w:spacing w:after="0"/>
              <w:jc w:val="center"/>
              <w:rPr>
                <w:ins w:id="14488" w:author="ZTE-Ma Zhifeng" w:date="2024-02-06T14:00:00Z"/>
                <w:rFonts w:ascii="Arial" w:eastAsia="宋体" w:hAnsi="Arial"/>
                <w:sz w:val="18"/>
                <w:lang w:eastAsia="zh-CN"/>
              </w:rPr>
            </w:pPr>
            <w:ins w:id="14489" w:author="ZTE-Ma Zhifeng" w:date="2024-02-06T14:00:00Z">
              <w:r w:rsidRPr="00BB5147">
                <w:rPr>
                  <w:rFonts w:ascii="Arial" w:eastAsia="宋体" w:hAnsi="Arial" w:hint="eastAsia"/>
                  <w:sz w:val="18"/>
                  <w:szCs w:val="18"/>
                </w:rPr>
                <w:t>1</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1</w:t>
              </w:r>
              <w:r w:rsidRPr="00BB5147">
                <w:rPr>
                  <w:rFonts w:ascii="Arial" w:eastAsia="宋体" w:hAnsi="Arial"/>
                  <w:sz w:val="18"/>
                  <w:szCs w:val="18"/>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2</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4</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5</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6</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8</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9</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1</w:t>
              </w:r>
              <w:r w:rsidRPr="00BB5147">
                <w:rPr>
                  <w:rFonts w:ascii="Arial" w:eastAsia="宋体" w:hAnsi="Arial"/>
                  <w:sz w:val="18"/>
                  <w:szCs w:val="18"/>
                </w:rPr>
                <w:t>00</w:t>
              </w:r>
            </w:ins>
          </w:p>
        </w:tc>
        <w:tc>
          <w:tcPr>
            <w:tcW w:w="2290" w:type="dxa"/>
            <w:tcBorders>
              <w:top w:val="nil"/>
              <w:left w:val="single" w:sz="4" w:space="0" w:color="auto"/>
              <w:bottom w:val="nil"/>
              <w:right w:val="single" w:sz="4" w:space="0" w:color="auto"/>
            </w:tcBorders>
            <w:shd w:val="clear" w:color="auto" w:fill="auto"/>
          </w:tcPr>
          <w:p w14:paraId="48D6470D" w14:textId="77777777" w:rsidR="00BB5147" w:rsidRPr="00BB5147" w:rsidRDefault="00BB5147" w:rsidP="00BB5147">
            <w:pPr>
              <w:keepNext/>
              <w:keepLines/>
              <w:spacing w:after="0"/>
              <w:jc w:val="center"/>
              <w:rPr>
                <w:ins w:id="14490" w:author="ZTE-Ma Zhifeng" w:date="2024-02-06T14:00:00Z"/>
                <w:rFonts w:ascii="Arial" w:eastAsia="宋体" w:hAnsi="Arial"/>
                <w:sz w:val="18"/>
              </w:rPr>
            </w:pPr>
          </w:p>
        </w:tc>
      </w:tr>
      <w:tr w:rsidR="00BB5147" w:rsidRPr="00BB5147" w14:paraId="73456AA7" w14:textId="77777777" w:rsidTr="008302B1">
        <w:trPr>
          <w:trHeight w:val="187"/>
          <w:jc w:val="center"/>
          <w:ins w:id="14491" w:author="ZTE-Ma Zhifeng" w:date="2024-02-06T14:00:00Z"/>
        </w:trPr>
        <w:tc>
          <w:tcPr>
            <w:tcW w:w="2534" w:type="dxa"/>
            <w:tcBorders>
              <w:top w:val="nil"/>
              <w:left w:val="single" w:sz="4" w:space="0" w:color="auto"/>
              <w:bottom w:val="nil"/>
              <w:right w:val="single" w:sz="4" w:space="0" w:color="auto"/>
            </w:tcBorders>
            <w:shd w:val="clear" w:color="auto" w:fill="auto"/>
          </w:tcPr>
          <w:p w14:paraId="7BF4F22E" w14:textId="77777777" w:rsidR="00BB5147" w:rsidRPr="00BB5147" w:rsidRDefault="00BB5147" w:rsidP="00BB5147">
            <w:pPr>
              <w:keepNext/>
              <w:keepLines/>
              <w:spacing w:after="0"/>
              <w:jc w:val="center"/>
              <w:rPr>
                <w:ins w:id="14492"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EFBD97A" w14:textId="77777777" w:rsidR="00BB5147" w:rsidRPr="00BB5147" w:rsidRDefault="00BB5147" w:rsidP="00BB5147">
            <w:pPr>
              <w:keepNext/>
              <w:keepLines/>
              <w:spacing w:after="0"/>
              <w:jc w:val="center"/>
              <w:rPr>
                <w:ins w:id="14493"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1ED30672" w14:textId="77777777" w:rsidR="00BB5147" w:rsidRPr="00BB5147" w:rsidRDefault="00BB5147" w:rsidP="00BB5147">
            <w:pPr>
              <w:keepNext/>
              <w:keepLines/>
              <w:spacing w:after="0"/>
              <w:jc w:val="center"/>
              <w:rPr>
                <w:ins w:id="14494" w:author="ZTE-Ma Zhifeng" w:date="2024-02-06T14:00:00Z"/>
                <w:rFonts w:ascii="Arial" w:eastAsia="宋体" w:hAnsi="Arial"/>
                <w:sz w:val="18"/>
              </w:rPr>
            </w:pPr>
            <w:ins w:id="14495"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79</w:t>
              </w:r>
            </w:ins>
          </w:p>
        </w:tc>
        <w:tc>
          <w:tcPr>
            <w:tcW w:w="5760" w:type="dxa"/>
            <w:tcBorders>
              <w:top w:val="single" w:sz="4" w:space="0" w:color="auto"/>
              <w:left w:val="single" w:sz="4" w:space="0" w:color="auto"/>
              <w:bottom w:val="single" w:sz="4" w:space="0" w:color="auto"/>
              <w:right w:val="single" w:sz="4" w:space="0" w:color="auto"/>
            </w:tcBorders>
          </w:tcPr>
          <w:p w14:paraId="20AB1743" w14:textId="77777777" w:rsidR="00BB5147" w:rsidRPr="00BB5147" w:rsidRDefault="00BB5147" w:rsidP="00BB5147">
            <w:pPr>
              <w:keepNext/>
              <w:keepLines/>
              <w:spacing w:after="0"/>
              <w:jc w:val="center"/>
              <w:rPr>
                <w:ins w:id="14496" w:author="ZTE-Ma Zhifeng" w:date="2024-02-06T14:00:00Z"/>
                <w:rFonts w:ascii="Arial" w:eastAsia="宋体" w:hAnsi="Arial"/>
                <w:sz w:val="18"/>
                <w:lang w:eastAsia="zh-CN"/>
              </w:rPr>
            </w:pPr>
            <w:ins w:id="14497" w:author="ZTE-Ma Zhifeng" w:date="2024-02-06T14:00:00Z">
              <w:r w:rsidRPr="00BB5147">
                <w:rPr>
                  <w:rFonts w:ascii="Arial" w:eastAsia="宋体" w:hAnsi="Arial" w:hint="eastAsia"/>
                  <w:sz w:val="18"/>
                  <w:szCs w:val="18"/>
                </w:rPr>
                <w:t>4</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5</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6</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8</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1</w:t>
              </w:r>
              <w:r w:rsidRPr="00BB5147">
                <w:rPr>
                  <w:rFonts w:ascii="Arial" w:eastAsia="宋体" w:hAnsi="Arial"/>
                  <w:sz w:val="18"/>
                  <w:szCs w:val="18"/>
                </w:rPr>
                <w:t>00</w:t>
              </w:r>
            </w:ins>
          </w:p>
        </w:tc>
        <w:tc>
          <w:tcPr>
            <w:tcW w:w="2290" w:type="dxa"/>
            <w:tcBorders>
              <w:top w:val="nil"/>
              <w:left w:val="single" w:sz="4" w:space="0" w:color="auto"/>
              <w:bottom w:val="nil"/>
              <w:right w:val="single" w:sz="4" w:space="0" w:color="auto"/>
            </w:tcBorders>
            <w:shd w:val="clear" w:color="auto" w:fill="auto"/>
          </w:tcPr>
          <w:p w14:paraId="5EA822A1" w14:textId="77777777" w:rsidR="00BB5147" w:rsidRPr="00BB5147" w:rsidRDefault="00BB5147" w:rsidP="00BB5147">
            <w:pPr>
              <w:keepNext/>
              <w:keepLines/>
              <w:spacing w:after="0"/>
              <w:jc w:val="center"/>
              <w:rPr>
                <w:ins w:id="14498" w:author="ZTE-Ma Zhifeng" w:date="2024-02-06T14:00:00Z"/>
                <w:rFonts w:ascii="Arial" w:eastAsia="宋体" w:hAnsi="Arial"/>
                <w:sz w:val="18"/>
              </w:rPr>
            </w:pPr>
          </w:p>
        </w:tc>
      </w:tr>
      <w:tr w:rsidR="00BB5147" w:rsidRPr="00BB5147" w14:paraId="24750669" w14:textId="77777777" w:rsidTr="008302B1">
        <w:trPr>
          <w:trHeight w:val="187"/>
          <w:jc w:val="center"/>
          <w:ins w:id="14499"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491985A6" w14:textId="77777777" w:rsidR="00BB5147" w:rsidRPr="00BB5147" w:rsidRDefault="00BB5147" w:rsidP="00BB5147">
            <w:pPr>
              <w:keepNext/>
              <w:keepLines/>
              <w:spacing w:after="0"/>
              <w:jc w:val="center"/>
              <w:rPr>
                <w:ins w:id="14500"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3290A3E" w14:textId="77777777" w:rsidR="00BB5147" w:rsidRPr="00BB5147" w:rsidRDefault="00BB5147" w:rsidP="00BB5147">
            <w:pPr>
              <w:keepNext/>
              <w:keepLines/>
              <w:spacing w:after="0"/>
              <w:jc w:val="center"/>
              <w:rPr>
                <w:ins w:id="14501"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087ADDAB" w14:textId="77777777" w:rsidR="00BB5147" w:rsidRPr="00BB5147" w:rsidRDefault="00BB5147" w:rsidP="00BB5147">
            <w:pPr>
              <w:keepNext/>
              <w:keepLines/>
              <w:spacing w:after="0"/>
              <w:jc w:val="center"/>
              <w:rPr>
                <w:ins w:id="14502" w:author="ZTE-Ma Zhifeng" w:date="2024-02-06T14:00:00Z"/>
                <w:rFonts w:ascii="Arial" w:eastAsia="宋体" w:hAnsi="Arial"/>
                <w:sz w:val="18"/>
              </w:rPr>
            </w:pPr>
            <w:ins w:id="14503"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6C96A762" w14:textId="77777777" w:rsidR="00BB5147" w:rsidRPr="00BB5147" w:rsidRDefault="00BB5147" w:rsidP="00BB5147">
            <w:pPr>
              <w:keepNext/>
              <w:keepLines/>
              <w:spacing w:after="0"/>
              <w:jc w:val="center"/>
              <w:rPr>
                <w:ins w:id="14504" w:author="ZTE-Ma Zhifeng" w:date="2024-02-06T14:00:00Z"/>
                <w:rFonts w:ascii="Arial" w:eastAsia="宋体" w:hAnsi="Arial"/>
                <w:sz w:val="18"/>
                <w:lang w:eastAsia="zh-CN"/>
              </w:rPr>
            </w:pPr>
            <w:ins w:id="14505" w:author="ZTE-Ma Zhifeng" w:date="2024-02-06T14:00:00Z">
              <w:r w:rsidRPr="00BB5147">
                <w:rPr>
                  <w:rFonts w:ascii="Arial" w:eastAsia="宋体" w:hAnsi="Arial" w:hint="eastAsia"/>
                  <w:sz w:val="18"/>
                  <w:szCs w:val="18"/>
                  <w:lang w:eastAsia="ja-JP"/>
                </w:rPr>
                <w:t>C</w:t>
              </w:r>
              <w:r w:rsidRPr="00BB5147">
                <w:rPr>
                  <w:rFonts w:ascii="Arial" w:eastAsia="宋体" w:hAnsi="Arial"/>
                  <w:sz w:val="18"/>
                  <w:szCs w:val="18"/>
                  <w:lang w:eastAsia="ja-JP"/>
                </w:rPr>
                <w:t>A_n257I</w:t>
              </w:r>
            </w:ins>
          </w:p>
        </w:tc>
        <w:tc>
          <w:tcPr>
            <w:tcW w:w="2290" w:type="dxa"/>
            <w:tcBorders>
              <w:top w:val="nil"/>
              <w:left w:val="single" w:sz="4" w:space="0" w:color="auto"/>
              <w:bottom w:val="single" w:sz="4" w:space="0" w:color="auto"/>
              <w:right w:val="single" w:sz="4" w:space="0" w:color="auto"/>
            </w:tcBorders>
            <w:shd w:val="clear" w:color="auto" w:fill="auto"/>
          </w:tcPr>
          <w:p w14:paraId="6AA058A1" w14:textId="77777777" w:rsidR="00BB5147" w:rsidRPr="00BB5147" w:rsidRDefault="00BB5147" w:rsidP="00BB5147">
            <w:pPr>
              <w:keepNext/>
              <w:keepLines/>
              <w:spacing w:after="0"/>
              <w:jc w:val="center"/>
              <w:rPr>
                <w:ins w:id="14506" w:author="ZTE-Ma Zhifeng" w:date="2024-02-06T14:00:00Z"/>
                <w:rFonts w:ascii="Arial" w:eastAsia="宋体" w:hAnsi="Arial"/>
                <w:sz w:val="18"/>
              </w:rPr>
            </w:pPr>
          </w:p>
        </w:tc>
      </w:tr>
      <w:tr w:rsidR="00BB5147" w:rsidRPr="00BB5147" w14:paraId="519AB643" w14:textId="77777777" w:rsidTr="008302B1">
        <w:trPr>
          <w:trHeight w:val="187"/>
          <w:jc w:val="center"/>
          <w:ins w:id="14507" w:author="ZTE-Ma Zhifeng" w:date="2024-02-06T14:00:00Z"/>
        </w:trPr>
        <w:tc>
          <w:tcPr>
            <w:tcW w:w="2534" w:type="dxa"/>
            <w:tcBorders>
              <w:left w:val="single" w:sz="4" w:space="0" w:color="auto"/>
              <w:bottom w:val="nil"/>
              <w:right w:val="single" w:sz="4" w:space="0" w:color="auto"/>
            </w:tcBorders>
            <w:shd w:val="clear" w:color="auto" w:fill="auto"/>
          </w:tcPr>
          <w:p w14:paraId="3883AF87" w14:textId="77777777" w:rsidR="00BB5147" w:rsidRPr="00BB5147" w:rsidRDefault="00BB5147" w:rsidP="00BB5147">
            <w:pPr>
              <w:keepNext/>
              <w:keepLines/>
              <w:spacing w:after="0"/>
              <w:jc w:val="center"/>
              <w:rPr>
                <w:ins w:id="14508" w:author="ZTE-Ma Zhifeng" w:date="2024-02-06T14:00:00Z"/>
                <w:rFonts w:ascii="Arial" w:eastAsia="宋体" w:hAnsi="Arial"/>
                <w:sz w:val="18"/>
              </w:rPr>
            </w:pPr>
            <w:ins w:id="14509" w:author="ZTE-Ma Zhifeng" w:date="2024-02-06T14:00:00Z">
              <w:r w:rsidRPr="00BB5147">
                <w:rPr>
                  <w:rFonts w:ascii="Arial" w:eastAsia="宋体" w:hAnsi="Arial" w:hint="eastAsia"/>
                  <w:sz w:val="18"/>
                  <w:szCs w:val="18"/>
                  <w:lang w:eastAsia="zh-CN"/>
                </w:rPr>
                <w:lastRenderedPageBreak/>
                <w:t>CA</w:t>
              </w:r>
              <w:r w:rsidRPr="00BB5147">
                <w:rPr>
                  <w:rFonts w:ascii="Arial" w:eastAsia="宋体" w:hAnsi="Arial"/>
                  <w:sz w:val="18"/>
                  <w:szCs w:val="18"/>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77(2</w:t>
              </w:r>
              <w:r w:rsidRPr="00BB5147">
                <w:rPr>
                  <w:rFonts w:ascii="Arial" w:eastAsia="宋体" w:hAnsi="Arial"/>
                  <w:sz w:val="18"/>
                  <w:szCs w:val="18"/>
                  <w:lang w:val="en-US"/>
                </w:rPr>
                <w:t>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A-n257A</w:t>
              </w:r>
            </w:ins>
          </w:p>
        </w:tc>
        <w:tc>
          <w:tcPr>
            <w:tcW w:w="2511" w:type="dxa"/>
            <w:gridSpan w:val="2"/>
            <w:tcBorders>
              <w:left w:val="single" w:sz="4" w:space="0" w:color="auto"/>
              <w:bottom w:val="nil"/>
              <w:right w:val="single" w:sz="4" w:space="0" w:color="auto"/>
            </w:tcBorders>
            <w:shd w:val="clear" w:color="auto" w:fill="auto"/>
          </w:tcPr>
          <w:p w14:paraId="2EF1AF87" w14:textId="77777777" w:rsidR="00BB5147" w:rsidRPr="00BB5147" w:rsidRDefault="00BB5147" w:rsidP="00BB5147">
            <w:pPr>
              <w:keepNext/>
              <w:keepLines/>
              <w:spacing w:after="0"/>
              <w:jc w:val="center"/>
              <w:rPr>
                <w:ins w:id="14510" w:author="ZTE-Ma Zhifeng" w:date="2024-02-06T14:00:00Z"/>
                <w:rFonts w:ascii="Arial" w:eastAsia="宋体" w:hAnsi="Arial"/>
                <w:sz w:val="18"/>
                <w:szCs w:val="18"/>
                <w:lang w:val="en-US"/>
              </w:rPr>
            </w:pPr>
            <w:ins w:id="14511"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77</w:t>
              </w:r>
              <w:r w:rsidRPr="00BB5147">
                <w:rPr>
                  <w:rFonts w:ascii="Arial" w:eastAsia="宋体" w:hAnsi="Arial"/>
                  <w:sz w:val="18"/>
                  <w:szCs w:val="18"/>
                  <w:lang w:val="en-US"/>
                </w:rPr>
                <w:t>A</w:t>
              </w:r>
            </w:ins>
          </w:p>
          <w:p w14:paraId="08E78D96" w14:textId="77777777" w:rsidR="00BB5147" w:rsidRPr="00BB5147" w:rsidRDefault="00BB5147" w:rsidP="00BB5147">
            <w:pPr>
              <w:keepNext/>
              <w:keepLines/>
              <w:spacing w:after="0"/>
              <w:jc w:val="center"/>
              <w:rPr>
                <w:ins w:id="14512" w:author="ZTE-Ma Zhifeng" w:date="2024-02-06T14:00:00Z"/>
                <w:rFonts w:ascii="Arial" w:eastAsia="宋体" w:hAnsi="Arial"/>
                <w:sz w:val="18"/>
                <w:szCs w:val="18"/>
                <w:lang w:val="en-US"/>
              </w:rPr>
            </w:pPr>
            <w:ins w:id="14513"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w:t>
              </w:r>
            </w:ins>
          </w:p>
          <w:p w14:paraId="362F682B" w14:textId="77777777" w:rsidR="00BB5147" w:rsidRPr="00BB5147" w:rsidRDefault="00BB5147" w:rsidP="00BB5147">
            <w:pPr>
              <w:keepNext/>
              <w:keepLines/>
              <w:spacing w:after="0"/>
              <w:jc w:val="center"/>
              <w:rPr>
                <w:ins w:id="14514" w:author="ZTE-Ma Zhifeng" w:date="2024-02-06T14:00:00Z"/>
                <w:rFonts w:ascii="Arial" w:eastAsia="宋体" w:hAnsi="Arial"/>
                <w:sz w:val="18"/>
                <w:szCs w:val="18"/>
                <w:lang w:eastAsia="zh-CN"/>
              </w:rPr>
            </w:pPr>
            <w:ins w:id="14515"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w:t>
              </w:r>
            </w:ins>
          </w:p>
          <w:p w14:paraId="53BC07B2" w14:textId="77777777" w:rsidR="00BB5147" w:rsidRPr="00BB5147" w:rsidRDefault="00BB5147" w:rsidP="00BB5147">
            <w:pPr>
              <w:keepNext/>
              <w:keepLines/>
              <w:spacing w:after="0"/>
              <w:jc w:val="center"/>
              <w:rPr>
                <w:ins w:id="14516" w:author="ZTE-Ma Zhifeng" w:date="2024-02-06T14:00:00Z"/>
                <w:rFonts w:ascii="Arial" w:eastAsia="宋体" w:hAnsi="Arial"/>
                <w:sz w:val="18"/>
                <w:szCs w:val="18"/>
                <w:lang w:val="en-US"/>
              </w:rPr>
            </w:pPr>
            <w:ins w:id="14517"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_n77A-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w:t>
              </w:r>
            </w:ins>
          </w:p>
          <w:p w14:paraId="6F801BD7" w14:textId="77777777" w:rsidR="00BB5147" w:rsidRPr="00BB5147" w:rsidRDefault="00BB5147" w:rsidP="00BB5147">
            <w:pPr>
              <w:keepNext/>
              <w:keepLines/>
              <w:spacing w:after="0"/>
              <w:jc w:val="center"/>
              <w:rPr>
                <w:ins w:id="14518" w:author="ZTE-Ma Zhifeng" w:date="2024-02-06T14:00:00Z"/>
                <w:rFonts w:ascii="Arial" w:eastAsia="宋体" w:hAnsi="Arial"/>
                <w:sz w:val="18"/>
                <w:szCs w:val="18"/>
                <w:lang w:val="en-US"/>
              </w:rPr>
            </w:pPr>
            <w:ins w:id="14519"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_n77A-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w:t>
              </w:r>
            </w:ins>
          </w:p>
          <w:p w14:paraId="20B901B1" w14:textId="77777777" w:rsidR="00BB5147" w:rsidRPr="00BB5147" w:rsidRDefault="00BB5147" w:rsidP="00BB5147">
            <w:pPr>
              <w:keepNext/>
              <w:keepLines/>
              <w:spacing w:after="0"/>
              <w:jc w:val="center"/>
              <w:rPr>
                <w:ins w:id="14520" w:author="ZTE-Ma Zhifeng" w:date="2024-02-06T14:00:00Z"/>
                <w:rFonts w:ascii="Arial" w:eastAsia="宋体" w:hAnsi="Arial"/>
                <w:sz w:val="18"/>
              </w:rPr>
            </w:pPr>
            <w:ins w:id="14521"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_n79A-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w:t>
              </w:r>
            </w:ins>
          </w:p>
        </w:tc>
        <w:tc>
          <w:tcPr>
            <w:tcW w:w="1213" w:type="dxa"/>
            <w:tcBorders>
              <w:left w:val="single" w:sz="4" w:space="0" w:color="auto"/>
              <w:bottom w:val="single" w:sz="4" w:space="0" w:color="auto"/>
              <w:right w:val="single" w:sz="4" w:space="0" w:color="auto"/>
            </w:tcBorders>
          </w:tcPr>
          <w:p w14:paraId="74829D11" w14:textId="77777777" w:rsidR="00BB5147" w:rsidRPr="00BB5147" w:rsidRDefault="00BB5147" w:rsidP="00BB5147">
            <w:pPr>
              <w:keepNext/>
              <w:keepLines/>
              <w:spacing w:after="0"/>
              <w:jc w:val="center"/>
              <w:rPr>
                <w:ins w:id="14522" w:author="ZTE-Ma Zhifeng" w:date="2024-02-06T14:00:00Z"/>
                <w:rFonts w:ascii="Arial" w:eastAsia="宋体" w:hAnsi="Arial"/>
                <w:sz w:val="18"/>
              </w:rPr>
            </w:pPr>
            <w:ins w:id="14523"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3</w:t>
              </w:r>
            </w:ins>
          </w:p>
        </w:tc>
        <w:tc>
          <w:tcPr>
            <w:tcW w:w="5760" w:type="dxa"/>
            <w:tcBorders>
              <w:top w:val="single" w:sz="4" w:space="0" w:color="auto"/>
              <w:left w:val="single" w:sz="4" w:space="0" w:color="auto"/>
              <w:bottom w:val="single" w:sz="4" w:space="0" w:color="auto"/>
              <w:right w:val="single" w:sz="4" w:space="0" w:color="auto"/>
            </w:tcBorders>
          </w:tcPr>
          <w:p w14:paraId="51D0971A" w14:textId="77777777" w:rsidR="00BB5147" w:rsidRPr="00BB5147" w:rsidRDefault="00BB5147" w:rsidP="00BB5147">
            <w:pPr>
              <w:keepNext/>
              <w:keepLines/>
              <w:spacing w:after="0"/>
              <w:jc w:val="center"/>
              <w:rPr>
                <w:ins w:id="14524" w:author="ZTE-Ma Zhifeng" w:date="2024-02-06T14:00:00Z"/>
                <w:rFonts w:ascii="Arial" w:eastAsia="宋体" w:hAnsi="Arial"/>
                <w:sz w:val="18"/>
                <w:lang w:eastAsia="zh-CN"/>
              </w:rPr>
            </w:pPr>
            <w:ins w:id="14525" w:author="ZTE-Ma Zhifeng" w:date="2024-02-06T14:00:00Z">
              <w:r w:rsidRPr="00BB5147">
                <w:rPr>
                  <w:rFonts w:ascii="Arial" w:eastAsia="宋体" w:hAnsi="Arial" w:hint="eastAsia"/>
                  <w:sz w:val="18"/>
                  <w:szCs w:val="18"/>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1</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1</w:t>
              </w:r>
              <w:r w:rsidRPr="00BB5147">
                <w:rPr>
                  <w:rFonts w:ascii="Arial" w:eastAsia="宋体" w:hAnsi="Arial"/>
                  <w:sz w:val="18"/>
                  <w:szCs w:val="18"/>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2</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2</w:t>
              </w:r>
              <w:r w:rsidRPr="00BB5147">
                <w:rPr>
                  <w:rFonts w:ascii="Arial" w:eastAsia="宋体" w:hAnsi="Arial"/>
                  <w:sz w:val="18"/>
                  <w:szCs w:val="18"/>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3</w:t>
              </w:r>
              <w:r w:rsidRPr="00BB5147">
                <w:rPr>
                  <w:rFonts w:ascii="Arial" w:eastAsia="宋体" w:hAnsi="Arial"/>
                  <w:sz w:val="18"/>
                  <w:szCs w:val="18"/>
                </w:rPr>
                <w:t>0</w:t>
              </w:r>
            </w:ins>
          </w:p>
        </w:tc>
        <w:tc>
          <w:tcPr>
            <w:tcW w:w="2290" w:type="dxa"/>
            <w:tcBorders>
              <w:left w:val="single" w:sz="4" w:space="0" w:color="auto"/>
              <w:bottom w:val="nil"/>
              <w:right w:val="single" w:sz="4" w:space="0" w:color="auto"/>
            </w:tcBorders>
            <w:shd w:val="clear" w:color="auto" w:fill="auto"/>
          </w:tcPr>
          <w:p w14:paraId="4A419916" w14:textId="77777777" w:rsidR="00BB5147" w:rsidRPr="00BB5147" w:rsidRDefault="00BB5147" w:rsidP="00BB5147">
            <w:pPr>
              <w:keepNext/>
              <w:keepLines/>
              <w:spacing w:after="0"/>
              <w:jc w:val="center"/>
              <w:rPr>
                <w:ins w:id="14526" w:author="ZTE-Ma Zhifeng" w:date="2024-02-06T14:00:00Z"/>
                <w:rFonts w:ascii="Arial" w:eastAsia="宋体" w:hAnsi="Arial"/>
                <w:sz w:val="18"/>
                <w:lang w:eastAsia="zh-CN"/>
              </w:rPr>
            </w:pPr>
            <w:ins w:id="14527" w:author="ZTE-Ma Zhifeng" w:date="2024-02-06T14:00:00Z">
              <w:r w:rsidRPr="00BB5147">
                <w:rPr>
                  <w:rFonts w:ascii="Arial" w:eastAsia="宋体" w:hAnsi="Arial" w:hint="eastAsia"/>
                  <w:sz w:val="18"/>
                  <w:szCs w:val="18"/>
                  <w:lang w:eastAsia="zh-CN"/>
                </w:rPr>
                <w:t>0</w:t>
              </w:r>
            </w:ins>
          </w:p>
        </w:tc>
      </w:tr>
      <w:tr w:rsidR="00BB5147" w:rsidRPr="00BB5147" w14:paraId="42BA0304" w14:textId="77777777" w:rsidTr="008302B1">
        <w:trPr>
          <w:trHeight w:val="187"/>
          <w:jc w:val="center"/>
          <w:ins w:id="14528" w:author="ZTE-Ma Zhifeng" w:date="2024-02-06T14:00:00Z"/>
        </w:trPr>
        <w:tc>
          <w:tcPr>
            <w:tcW w:w="2534" w:type="dxa"/>
            <w:tcBorders>
              <w:top w:val="nil"/>
              <w:left w:val="single" w:sz="4" w:space="0" w:color="auto"/>
              <w:bottom w:val="nil"/>
              <w:right w:val="single" w:sz="4" w:space="0" w:color="auto"/>
            </w:tcBorders>
            <w:shd w:val="clear" w:color="auto" w:fill="auto"/>
          </w:tcPr>
          <w:p w14:paraId="374EF6F1" w14:textId="77777777" w:rsidR="00BB5147" w:rsidRPr="00BB5147" w:rsidRDefault="00BB5147" w:rsidP="00BB5147">
            <w:pPr>
              <w:keepNext/>
              <w:keepLines/>
              <w:spacing w:after="0"/>
              <w:jc w:val="center"/>
              <w:rPr>
                <w:ins w:id="14529"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B6443C8" w14:textId="77777777" w:rsidR="00BB5147" w:rsidRPr="00BB5147" w:rsidRDefault="00BB5147" w:rsidP="00BB5147">
            <w:pPr>
              <w:keepNext/>
              <w:keepLines/>
              <w:spacing w:after="0"/>
              <w:jc w:val="center"/>
              <w:rPr>
                <w:ins w:id="14530"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00892D65" w14:textId="77777777" w:rsidR="00BB5147" w:rsidRPr="00BB5147" w:rsidRDefault="00BB5147" w:rsidP="00BB5147">
            <w:pPr>
              <w:keepNext/>
              <w:keepLines/>
              <w:spacing w:after="0"/>
              <w:jc w:val="center"/>
              <w:rPr>
                <w:ins w:id="14531" w:author="ZTE-Ma Zhifeng" w:date="2024-02-06T14:00:00Z"/>
                <w:rFonts w:ascii="Arial" w:eastAsia="宋体" w:hAnsi="Arial"/>
                <w:sz w:val="18"/>
              </w:rPr>
            </w:pPr>
            <w:ins w:id="14532"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299F3829" w14:textId="77777777" w:rsidR="00BB5147" w:rsidRPr="00BB5147" w:rsidRDefault="00BB5147" w:rsidP="00BB5147">
            <w:pPr>
              <w:keepNext/>
              <w:keepLines/>
              <w:spacing w:after="0"/>
              <w:jc w:val="center"/>
              <w:rPr>
                <w:ins w:id="14533" w:author="ZTE-Ma Zhifeng" w:date="2024-02-06T14:00:00Z"/>
                <w:rFonts w:ascii="Arial" w:eastAsia="宋体" w:hAnsi="Arial"/>
                <w:sz w:val="18"/>
              </w:rPr>
            </w:pPr>
            <w:ins w:id="14534" w:author="ZTE-Ma Zhifeng" w:date="2024-02-06T14:00:00Z">
              <w:r w:rsidRPr="00BB5147">
                <w:rPr>
                  <w:rFonts w:ascii="Arial" w:eastAsia="宋体" w:hAnsi="Arial"/>
                  <w:sz w:val="18"/>
                  <w:szCs w:val="18"/>
                  <w:lang w:eastAsia="zh-CN"/>
                </w:rPr>
                <w:t>CA_n77(2A)</w:t>
              </w:r>
            </w:ins>
          </w:p>
        </w:tc>
        <w:tc>
          <w:tcPr>
            <w:tcW w:w="2290" w:type="dxa"/>
            <w:tcBorders>
              <w:top w:val="nil"/>
              <w:left w:val="single" w:sz="4" w:space="0" w:color="auto"/>
              <w:bottom w:val="nil"/>
              <w:right w:val="single" w:sz="4" w:space="0" w:color="auto"/>
            </w:tcBorders>
            <w:shd w:val="clear" w:color="auto" w:fill="auto"/>
          </w:tcPr>
          <w:p w14:paraId="5C3A46C6" w14:textId="77777777" w:rsidR="00BB5147" w:rsidRPr="00BB5147" w:rsidRDefault="00BB5147" w:rsidP="00BB5147">
            <w:pPr>
              <w:keepNext/>
              <w:keepLines/>
              <w:spacing w:after="0"/>
              <w:jc w:val="center"/>
              <w:rPr>
                <w:ins w:id="14535" w:author="ZTE-Ma Zhifeng" w:date="2024-02-06T14:00:00Z"/>
                <w:rFonts w:ascii="Arial" w:eastAsia="宋体" w:hAnsi="Arial"/>
                <w:sz w:val="18"/>
              </w:rPr>
            </w:pPr>
          </w:p>
        </w:tc>
      </w:tr>
      <w:tr w:rsidR="00BB5147" w:rsidRPr="00BB5147" w14:paraId="65E31792" w14:textId="77777777" w:rsidTr="008302B1">
        <w:trPr>
          <w:trHeight w:val="187"/>
          <w:jc w:val="center"/>
          <w:ins w:id="14536" w:author="ZTE-Ma Zhifeng" w:date="2024-02-06T14:00:00Z"/>
        </w:trPr>
        <w:tc>
          <w:tcPr>
            <w:tcW w:w="2534" w:type="dxa"/>
            <w:tcBorders>
              <w:top w:val="nil"/>
              <w:left w:val="single" w:sz="4" w:space="0" w:color="auto"/>
              <w:bottom w:val="nil"/>
              <w:right w:val="single" w:sz="4" w:space="0" w:color="auto"/>
            </w:tcBorders>
            <w:shd w:val="clear" w:color="auto" w:fill="auto"/>
          </w:tcPr>
          <w:p w14:paraId="751293F4" w14:textId="77777777" w:rsidR="00BB5147" w:rsidRPr="00BB5147" w:rsidRDefault="00BB5147" w:rsidP="00BB5147">
            <w:pPr>
              <w:keepNext/>
              <w:keepLines/>
              <w:spacing w:after="0"/>
              <w:jc w:val="center"/>
              <w:rPr>
                <w:ins w:id="14537"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4C3003C" w14:textId="77777777" w:rsidR="00BB5147" w:rsidRPr="00BB5147" w:rsidRDefault="00BB5147" w:rsidP="00BB5147">
            <w:pPr>
              <w:keepNext/>
              <w:keepLines/>
              <w:spacing w:after="0"/>
              <w:jc w:val="center"/>
              <w:rPr>
                <w:ins w:id="14538"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27ECDCBC" w14:textId="77777777" w:rsidR="00BB5147" w:rsidRPr="00BB5147" w:rsidRDefault="00BB5147" w:rsidP="00BB5147">
            <w:pPr>
              <w:keepNext/>
              <w:keepLines/>
              <w:spacing w:after="0"/>
              <w:jc w:val="center"/>
              <w:rPr>
                <w:ins w:id="14539" w:author="ZTE-Ma Zhifeng" w:date="2024-02-06T14:00:00Z"/>
                <w:rFonts w:ascii="Arial" w:eastAsia="宋体" w:hAnsi="Arial"/>
                <w:sz w:val="18"/>
              </w:rPr>
            </w:pPr>
            <w:ins w:id="14540"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79</w:t>
              </w:r>
            </w:ins>
          </w:p>
        </w:tc>
        <w:tc>
          <w:tcPr>
            <w:tcW w:w="5760" w:type="dxa"/>
            <w:tcBorders>
              <w:top w:val="single" w:sz="4" w:space="0" w:color="auto"/>
              <w:left w:val="single" w:sz="4" w:space="0" w:color="auto"/>
              <w:bottom w:val="single" w:sz="4" w:space="0" w:color="auto"/>
              <w:right w:val="single" w:sz="4" w:space="0" w:color="auto"/>
            </w:tcBorders>
          </w:tcPr>
          <w:p w14:paraId="44DCD118" w14:textId="77777777" w:rsidR="00BB5147" w:rsidRPr="00BB5147" w:rsidRDefault="00BB5147" w:rsidP="00BB5147">
            <w:pPr>
              <w:keepNext/>
              <w:keepLines/>
              <w:spacing w:after="0"/>
              <w:jc w:val="center"/>
              <w:rPr>
                <w:ins w:id="14541" w:author="ZTE-Ma Zhifeng" w:date="2024-02-06T14:00:00Z"/>
                <w:rFonts w:ascii="Arial" w:eastAsia="宋体" w:hAnsi="Arial"/>
                <w:sz w:val="18"/>
                <w:lang w:eastAsia="zh-CN"/>
              </w:rPr>
            </w:pPr>
            <w:ins w:id="14542" w:author="ZTE-Ma Zhifeng" w:date="2024-02-06T14:00:00Z">
              <w:r w:rsidRPr="00BB5147">
                <w:rPr>
                  <w:rFonts w:ascii="Arial" w:eastAsia="宋体" w:hAnsi="Arial" w:hint="eastAsia"/>
                  <w:sz w:val="18"/>
                  <w:szCs w:val="18"/>
                </w:rPr>
                <w:t>4</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5</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6</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8</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1</w:t>
              </w:r>
              <w:r w:rsidRPr="00BB5147">
                <w:rPr>
                  <w:rFonts w:ascii="Arial" w:eastAsia="宋体" w:hAnsi="Arial"/>
                  <w:sz w:val="18"/>
                  <w:szCs w:val="18"/>
                </w:rPr>
                <w:t>00</w:t>
              </w:r>
            </w:ins>
          </w:p>
        </w:tc>
        <w:tc>
          <w:tcPr>
            <w:tcW w:w="2290" w:type="dxa"/>
            <w:tcBorders>
              <w:top w:val="nil"/>
              <w:left w:val="single" w:sz="4" w:space="0" w:color="auto"/>
              <w:bottom w:val="nil"/>
              <w:right w:val="single" w:sz="4" w:space="0" w:color="auto"/>
            </w:tcBorders>
            <w:shd w:val="clear" w:color="auto" w:fill="auto"/>
          </w:tcPr>
          <w:p w14:paraId="664E536B" w14:textId="77777777" w:rsidR="00BB5147" w:rsidRPr="00BB5147" w:rsidRDefault="00BB5147" w:rsidP="00BB5147">
            <w:pPr>
              <w:keepNext/>
              <w:keepLines/>
              <w:spacing w:after="0"/>
              <w:jc w:val="center"/>
              <w:rPr>
                <w:ins w:id="14543" w:author="ZTE-Ma Zhifeng" w:date="2024-02-06T14:00:00Z"/>
                <w:rFonts w:ascii="Arial" w:eastAsia="宋体" w:hAnsi="Arial"/>
                <w:sz w:val="18"/>
              </w:rPr>
            </w:pPr>
          </w:p>
        </w:tc>
      </w:tr>
      <w:tr w:rsidR="00BB5147" w:rsidRPr="00BB5147" w14:paraId="0AB6217D" w14:textId="77777777" w:rsidTr="008302B1">
        <w:trPr>
          <w:trHeight w:val="187"/>
          <w:jc w:val="center"/>
          <w:ins w:id="14544"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540C24DD" w14:textId="77777777" w:rsidR="00BB5147" w:rsidRPr="00BB5147" w:rsidRDefault="00BB5147" w:rsidP="00BB5147">
            <w:pPr>
              <w:keepNext/>
              <w:keepLines/>
              <w:spacing w:after="0"/>
              <w:jc w:val="center"/>
              <w:rPr>
                <w:ins w:id="14545"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0EF108B" w14:textId="77777777" w:rsidR="00BB5147" w:rsidRPr="00BB5147" w:rsidRDefault="00BB5147" w:rsidP="00BB5147">
            <w:pPr>
              <w:keepNext/>
              <w:keepLines/>
              <w:spacing w:after="0"/>
              <w:jc w:val="center"/>
              <w:rPr>
                <w:ins w:id="14546"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1E5A91AB" w14:textId="77777777" w:rsidR="00BB5147" w:rsidRPr="00BB5147" w:rsidRDefault="00BB5147" w:rsidP="00BB5147">
            <w:pPr>
              <w:keepNext/>
              <w:keepLines/>
              <w:spacing w:after="0"/>
              <w:jc w:val="center"/>
              <w:rPr>
                <w:ins w:id="14547" w:author="ZTE-Ma Zhifeng" w:date="2024-02-06T14:00:00Z"/>
                <w:rFonts w:ascii="Arial" w:eastAsia="宋体" w:hAnsi="Arial"/>
                <w:sz w:val="18"/>
              </w:rPr>
            </w:pPr>
            <w:ins w:id="14548"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139319A0" w14:textId="77777777" w:rsidR="00BB5147" w:rsidRPr="00BB5147" w:rsidRDefault="00BB5147" w:rsidP="00BB5147">
            <w:pPr>
              <w:keepNext/>
              <w:keepLines/>
              <w:spacing w:after="0"/>
              <w:jc w:val="center"/>
              <w:rPr>
                <w:ins w:id="14549" w:author="ZTE-Ma Zhifeng" w:date="2024-02-06T14:00:00Z"/>
                <w:rFonts w:ascii="Arial" w:eastAsia="宋体" w:hAnsi="Arial"/>
                <w:sz w:val="18"/>
                <w:lang w:eastAsia="zh-CN"/>
              </w:rPr>
            </w:pPr>
            <w:ins w:id="14550" w:author="ZTE-Ma Zhifeng" w:date="2024-02-06T14:00:00Z">
              <w:r w:rsidRPr="00BB5147">
                <w:rPr>
                  <w:rFonts w:ascii="Arial" w:eastAsia="宋体" w:hAnsi="Arial" w:hint="eastAsia"/>
                  <w:sz w:val="18"/>
                  <w:szCs w:val="18"/>
                  <w:lang w:eastAsia="ja-JP"/>
                </w:rPr>
                <w:t>5</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00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2</w:t>
              </w:r>
              <w:r w:rsidRPr="00BB5147">
                <w:rPr>
                  <w:rFonts w:ascii="Arial" w:eastAsia="宋体" w:hAnsi="Arial"/>
                  <w:sz w:val="18"/>
                  <w:szCs w:val="18"/>
                  <w:lang w:eastAsia="ja-JP"/>
                </w:rPr>
                <w:t>00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4</w:t>
              </w:r>
              <w:r w:rsidRPr="00BB5147">
                <w:rPr>
                  <w:rFonts w:ascii="Arial" w:eastAsia="宋体" w:hAnsi="Arial"/>
                  <w:sz w:val="18"/>
                  <w:szCs w:val="18"/>
                  <w:lang w:eastAsia="ja-JP"/>
                </w:rPr>
                <w:t>00</w:t>
              </w:r>
            </w:ins>
          </w:p>
        </w:tc>
        <w:tc>
          <w:tcPr>
            <w:tcW w:w="2290" w:type="dxa"/>
            <w:tcBorders>
              <w:top w:val="nil"/>
              <w:left w:val="single" w:sz="4" w:space="0" w:color="auto"/>
              <w:bottom w:val="single" w:sz="4" w:space="0" w:color="auto"/>
              <w:right w:val="single" w:sz="4" w:space="0" w:color="auto"/>
            </w:tcBorders>
            <w:shd w:val="clear" w:color="auto" w:fill="auto"/>
          </w:tcPr>
          <w:p w14:paraId="0D4AD410" w14:textId="77777777" w:rsidR="00BB5147" w:rsidRPr="00BB5147" w:rsidRDefault="00BB5147" w:rsidP="00BB5147">
            <w:pPr>
              <w:keepNext/>
              <w:keepLines/>
              <w:spacing w:after="0"/>
              <w:jc w:val="center"/>
              <w:rPr>
                <w:ins w:id="14551" w:author="ZTE-Ma Zhifeng" w:date="2024-02-06T14:00:00Z"/>
                <w:rFonts w:ascii="Arial" w:eastAsia="宋体" w:hAnsi="Arial"/>
                <w:sz w:val="18"/>
              </w:rPr>
            </w:pPr>
          </w:p>
        </w:tc>
      </w:tr>
      <w:tr w:rsidR="00BB5147" w:rsidRPr="00BB5147" w14:paraId="5810B6D0" w14:textId="77777777" w:rsidTr="008302B1">
        <w:trPr>
          <w:trHeight w:val="187"/>
          <w:jc w:val="center"/>
          <w:ins w:id="14552" w:author="ZTE-Ma Zhifeng" w:date="2024-02-06T14:00:00Z"/>
        </w:trPr>
        <w:tc>
          <w:tcPr>
            <w:tcW w:w="2534" w:type="dxa"/>
            <w:tcBorders>
              <w:left w:val="single" w:sz="4" w:space="0" w:color="auto"/>
              <w:bottom w:val="nil"/>
              <w:right w:val="single" w:sz="4" w:space="0" w:color="auto"/>
            </w:tcBorders>
            <w:shd w:val="clear" w:color="auto" w:fill="auto"/>
          </w:tcPr>
          <w:p w14:paraId="082F6A51" w14:textId="77777777" w:rsidR="00BB5147" w:rsidRPr="00BB5147" w:rsidRDefault="00BB5147" w:rsidP="00BB5147">
            <w:pPr>
              <w:keepNext/>
              <w:keepLines/>
              <w:spacing w:after="0"/>
              <w:jc w:val="center"/>
              <w:rPr>
                <w:ins w:id="14553" w:author="ZTE-Ma Zhifeng" w:date="2024-02-06T14:00:00Z"/>
                <w:rFonts w:ascii="Arial" w:eastAsia="宋体" w:hAnsi="Arial"/>
                <w:sz w:val="18"/>
              </w:rPr>
            </w:pPr>
            <w:ins w:id="14554"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77(2</w:t>
              </w:r>
              <w:r w:rsidRPr="00BB5147">
                <w:rPr>
                  <w:rFonts w:ascii="Arial" w:eastAsia="宋体" w:hAnsi="Arial"/>
                  <w:sz w:val="18"/>
                  <w:szCs w:val="18"/>
                  <w:lang w:val="en-US"/>
                </w:rPr>
                <w:t>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A-n257G</w:t>
              </w:r>
            </w:ins>
          </w:p>
        </w:tc>
        <w:tc>
          <w:tcPr>
            <w:tcW w:w="2511" w:type="dxa"/>
            <w:gridSpan w:val="2"/>
            <w:tcBorders>
              <w:left w:val="single" w:sz="4" w:space="0" w:color="auto"/>
              <w:bottom w:val="nil"/>
              <w:right w:val="single" w:sz="4" w:space="0" w:color="auto"/>
            </w:tcBorders>
            <w:shd w:val="clear" w:color="auto" w:fill="auto"/>
          </w:tcPr>
          <w:p w14:paraId="1E0E57DB" w14:textId="77777777" w:rsidR="00BB5147" w:rsidRPr="00BB5147" w:rsidRDefault="00BB5147" w:rsidP="00BB5147">
            <w:pPr>
              <w:keepNext/>
              <w:keepLines/>
              <w:spacing w:after="0"/>
              <w:jc w:val="center"/>
              <w:rPr>
                <w:ins w:id="14555" w:author="ZTE-Ma Zhifeng" w:date="2024-02-06T14:00:00Z"/>
                <w:rFonts w:ascii="Arial" w:eastAsia="宋体" w:hAnsi="Arial"/>
                <w:sz w:val="18"/>
                <w:szCs w:val="18"/>
                <w:lang w:val="en-US"/>
              </w:rPr>
            </w:pPr>
            <w:ins w:id="14556"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77</w:t>
              </w:r>
              <w:r w:rsidRPr="00BB5147">
                <w:rPr>
                  <w:rFonts w:ascii="Arial" w:eastAsia="宋体" w:hAnsi="Arial"/>
                  <w:sz w:val="18"/>
                  <w:szCs w:val="18"/>
                  <w:lang w:val="en-US"/>
                </w:rPr>
                <w:t>A</w:t>
              </w:r>
            </w:ins>
          </w:p>
          <w:p w14:paraId="274D2967" w14:textId="77777777" w:rsidR="00BB5147" w:rsidRPr="00BB5147" w:rsidRDefault="00BB5147" w:rsidP="00BB5147">
            <w:pPr>
              <w:keepNext/>
              <w:keepLines/>
              <w:spacing w:after="0"/>
              <w:jc w:val="center"/>
              <w:rPr>
                <w:ins w:id="14557" w:author="ZTE-Ma Zhifeng" w:date="2024-02-06T14:00:00Z"/>
                <w:rFonts w:ascii="Arial" w:eastAsia="宋体" w:hAnsi="Arial"/>
                <w:sz w:val="18"/>
                <w:szCs w:val="18"/>
                <w:lang w:val="en-US"/>
              </w:rPr>
            </w:pPr>
            <w:ins w:id="14558"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w:t>
              </w:r>
            </w:ins>
          </w:p>
          <w:p w14:paraId="563A1AC6" w14:textId="77777777" w:rsidR="00BB5147" w:rsidRPr="00BB5147" w:rsidRDefault="00BB5147" w:rsidP="00BB5147">
            <w:pPr>
              <w:keepNext/>
              <w:keepLines/>
              <w:spacing w:after="0"/>
              <w:jc w:val="center"/>
              <w:rPr>
                <w:ins w:id="14559" w:author="ZTE-Ma Zhifeng" w:date="2024-02-06T14:00:00Z"/>
                <w:rFonts w:ascii="Arial" w:eastAsia="宋体" w:hAnsi="Arial"/>
                <w:sz w:val="18"/>
                <w:szCs w:val="18"/>
                <w:lang w:val="en-US"/>
              </w:rPr>
            </w:pPr>
            <w:ins w:id="14560"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w:t>
              </w:r>
              <w:r w:rsidRPr="00BB5147">
                <w:rPr>
                  <w:rFonts w:ascii="Arial" w:eastAsia="宋体" w:hAnsi="Arial" w:cs="Arial"/>
                  <w:sz w:val="18"/>
                  <w:szCs w:val="18"/>
                </w:rPr>
                <w:t>/G</w:t>
              </w:r>
            </w:ins>
          </w:p>
          <w:p w14:paraId="0E220D47" w14:textId="77777777" w:rsidR="00BB5147" w:rsidRPr="00BB5147" w:rsidRDefault="00BB5147" w:rsidP="00BB5147">
            <w:pPr>
              <w:keepNext/>
              <w:keepLines/>
              <w:spacing w:after="0"/>
              <w:jc w:val="center"/>
              <w:rPr>
                <w:ins w:id="14561" w:author="ZTE-Ma Zhifeng" w:date="2024-02-06T14:00:00Z"/>
                <w:rFonts w:ascii="Arial" w:eastAsia="宋体" w:hAnsi="Arial"/>
                <w:sz w:val="18"/>
                <w:szCs w:val="18"/>
                <w:lang w:val="en-US"/>
              </w:rPr>
            </w:pPr>
            <w:ins w:id="14562"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_n77A-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w:t>
              </w:r>
            </w:ins>
          </w:p>
          <w:p w14:paraId="4B640D1F" w14:textId="77777777" w:rsidR="00BB5147" w:rsidRPr="00BB5147" w:rsidRDefault="00BB5147" w:rsidP="00BB5147">
            <w:pPr>
              <w:keepNext/>
              <w:keepLines/>
              <w:spacing w:after="0"/>
              <w:jc w:val="center"/>
              <w:rPr>
                <w:ins w:id="14563" w:author="ZTE-Ma Zhifeng" w:date="2024-02-06T14:00:00Z"/>
                <w:rFonts w:ascii="Arial" w:eastAsia="宋体" w:hAnsi="Arial"/>
                <w:sz w:val="18"/>
                <w:szCs w:val="18"/>
                <w:lang w:val="en-US"/>
              </w:rPr>
            </w:pPr>
            <w:ins w:id="14564"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_n77A-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w:t>
              </w:r>
              <w:r w:rsidRPr="00BB5147">
                <w:rPr>
                  <w:rFonts w:ascii="Arial" w:eastAsia="宋体" w:hAnsi="Arial" w:cs="Arial"/>
                  <w:sz w:val="18"/>
                  <w:szCs w:val="18"/>
                </w:rPr>
                <w:t>/G</w:t>
              </w:r>
            </w:ins>
          </w:p>
          <w:p w14:paraId="58583E2B" w14:textId="77777777" w:rsidR="00BB5147" w:rsidRPr="00BB5147" w:rsidRDefault="00BB5147" w:rsidP="00BB5147">
            <w:pPr>
              <w:keepNext/>
              <w:keepLines/>
              <w:spacing w:after="0"/>
              <w:jc w:val="center"/>
              <w:rPr>
                <w:ins w:id="14565" w:author="ZTE-Ma Zhifeng" w:date="2024-02-06T14:00:00Z"/>
                <w:rFonts w:ascii="Arial" w:eastAsia="宋体" w:hAnsi="Arial"/>
                <w:sz w:val="18"/>
              </w:rPr>
            </w:pPr>
            <w:ins w:id="14566"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_n79A-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w:t>
              </w:r>
              <w:r w:rsidRPr="00BB5147">
                <w:rPr>
                  <w:rFonts w:ascii="Arial" w:eastAsia="宋体" w:hAnsi="Arial" w:cs="Arial"/>
                  <w:sz w:val="18"/>
                  <w:szCs w:val="18"/>
                </w:rPr>
                <w:t>/G</w:t>
              </w:r>
            </w:ins>
          </w:p>
        </w:tc>
        <w:tc>
          <w:tcPr>
            <w:tcW w:w="1213" w:type="dxa"/>
            <w:tcBorders>
              <w:left w:val="single" w:sz="4" w:space="0" w:color="auto"/>
              <w:bottom w:val="single" w:sz="4" w:space="0" w:color="auto"/>
              <w:right w:val="single" w:sz="4" w:space="0" w:color="auto"/>
            </w:tcBorders>
          </w:tcPr>
          <w:p w14:paraId="4C55E4A4" w14:textId="77777777" w:rsidR="00BB5147" w:rsidRPr="00BB5147" w:rsidRDefault="00BB5147" w:rsidP="00BB5147">
            <w:pPr>
              <w:keepNext/>
              <w:keepLines/>
              <w:spacing w:after="0"/>
              <w:jc w:val="center"/>
              <w:rPr>
                <w:ins w:id="14567" w:author="ZTE-Ma Zhifeng" w:date="2024-02-06T14:00:00Z"/>
                <w:rFonts w:ascii="Arial" w:eastAsia="宋体" w:hAnsi="Arial"/>
                <w:sz w:val="18"/>
              </w:rPr>
            </w:pPr>
            <w:ins w:id="14568"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3</w:t>
              </w:r>
            </w:ins>
          </w:p>
        </w:tc>
        <w:tc>
          <w:tcPr>
            <w:tcW w:w="5760" w:type="dxa"/>
            <w:tcBorders>
              <w:top w:val="single" w:sz="4" w:space="0" w:color="auto"/>
              <w:left w:val="single" w:sz="4" w:space="0" w:color="auto"/>
              <w:bottom w:val="single" w:sz="4" w:space="0" w:color="auto"/>
              <w:right w:val="single" w:sz="4" w:space="0" w:color="auto"/>
            </w:tcBorders>
          </w:tcPr>
          <w:p w14:paraId="16314C6F" w14:textId="77777777" w:rsidR="00BB5147" w:rsidRPr="00BB5147" w:rsidRDefault="00BB5147" w:rsidP="00BB5147">
            <w:pPr>
              <w:keepNext/>
              <w:keepLines/>
              <w:spacing w:after="0"/>
              <w:jc w:val="center"/>
              <w:rPr>
                <w:ins w:id="14569" w:author="ZTE-Ma Zhifeng" w:date="2024-02-06T14:00:00Z"/>
                <w:rFonts w:ascii="Arial" w:eastAsia="宋体" w:hAnsi="Arial"/>
                <w:sz w:val="18"/>
                <w:lang w:eastAsia="zh-CN"/>
              </w:rPr>
            </w:pPr>
            <w:ins w:id="14570" w:author="ZTE-Ma Zhifeng" w:date="2024-02-06T14:00:00Z">
              <w:r w:rsidRPr="00BB5147">
                <w:rPr>
                  <w:rFonts w:ascii="Arial" w:eastAsia="宋体" w:hAnsi="Arial" w:hint="eastAsia"/>
                  <w:sz w:val="18"/>
                  <w:szCs w:val="18"/>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1</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1</w:t>
              </w:r>
              <w:r w:rsidRPr="00BB5147">
                <w:rPr>
                  <w:rFonts w:ascii="Arial" w:eastAsia="宋体" w:hAnsi="Arial"/>
                  <w:sz w:val="18"/>
                  <w:szCs w:val="18"/>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2</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2</w:t>
              </w:r>
              <w:r w:rsidRPr="00BB5147">
                <w:rPr>
                  <w:rFonts w:ascii="Arial" w:eastAsia="宋体" w:hAnsi="Arial"/>
                  <w:sz w:val="18"/>
                  <w:szCs w:val="18"/>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3</w:t>
              </w:r>
              <w:r w:rsidRPr="00BB5147">
                <w:rPr>
                  <w:rFonts w:ascii="Arial" w:eastAsia="宋体" w:hAnsi="Arial"/>
                  <w:sz w:val="18"/>
                  <w:szCs w:val="18"/>
                </w:rPr>
                <w:t>0</w:t>
              </w:r>
            </w:ins>
          </w:p>
        </w:tc>
        <w:tc>
          <w:tcPr>
            <w:tcW w:w="2290" w:type="dxa"/>
            <w:tcBorders>
              <w:left w:val="single" w:sz="4" w:space="0" w:color="auto"/>
              <w:bottom w:val="nil"/>
              <w:right w:val="single" w:sz="4" w:space="0" w:color="auto"/>
            </w:tcBorders>
            <w:shd w:val="clear" w:color="auto" w:fill="auto"/>
          </w:tcPr>
          <w:p w14:paraId="7C4E0487" w14:textId="77777777" w:rsidR="00BB5147" w:rsidRPr="00BB5147" w:rsidRDefault="00BB5147" w:rsidP="00BB5147">
            <w:pPr>
              <w:keepNext/>
              <w:keepLines/>
              <w:spacing w:after="0"/>
              <w:jc w:val="center"/>
              <w:rPr>
                <w:ins w:id="14571" w:author="ZTE-Ma Zhifeng" w:date="2024-02-06T14:00:00Z"/>
                <w:rFonts w:ascii="Arial" w:eastAsia="宋体" w:hAnsi="Arial"/>
                <w:sz w:val="18"/>
                <w:lang w:eastAsia="zh-CN"/>
              </w:rPr>
            </w:pPr>
            <w:ins w:id="14572" w:author="ZTE-Ma Zhifeng" w:date="2024-02-06T14:00:00Z">
              <w:r w:rsidRPr="00BB5147">
                <w:rPr>
                  <w:rFonts w:ascii="Arial" w:eastAsia="宋体" w:hAnsi="Arial" w:hint="eastAsia"/>
                  <w:sz w:val="18"/>
                  <w:szCs w:val="18"/>
                  <w:lang w:eastAsia="zh-CN"/>
                </w:rPr>
                <w:t>0</w:t>
              </w:r>
            </w:ins>
          </w:p>
        </w:tc>
      </w:tr>
      <w:tr w:rsidR="00BB5147" w:rsidRPr="00BB5147" w14:paraId="22C22500" w14:textId="77777777" w:rsidTr="008302B1">
        <w:trPr>
          <w:trHeight w:val="187"/>
          <w:jc w:val="center"/>
          <w:ins w:id="14573" w:author="ZTE-Ma Zhifeng" w:date="2024-02-06T14:00:00Z"/>
        </w:trPr>
        <w:tc>
          <w:tcPr>
            <w:tcW w:w="2534" w:type="dxa"/>
            <w:tcBorders>
              <w:top w:val="nil"/>
              <w:left w:val="single" w:sz="4" w:space="0" w:color="auto"/>
              <w:bottom w:val="nil"/>
              <w:right w:val="single" w:sz="4" w:space="0" w:color="auto"/>
            </w:tcBorders>
            <w:shd w:val="clear" w:color="auto" w:fill="auto"/>
          </w:tcPr>
          <w:p w14:paraId="14422880" w14:textId="77777777" w:rsidR="00BB5147" w:rsidRPr="00BB5147" w:rsidRDefault="00BB5147" w:rsidP="00BB5147">
            <w:pPr>
              <w:keepNext/>
              <w:keepLines/>
              <w:spacing w:after="0"/>
              <w:jc w:val="center"/>
              <w:rPr>
                <w:ins w:id="14574"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9186F4C" w14:textId="77777777" w:rsidR="00BB5147" w:rsidRPr="00BB5147" w:rsidRDefault="00BB5147" w:rsidP="00BB5147">
            <w:pPr>
              <w:keepNext/>
              <w:keepLines/>
              <w:spacing w:after="0"/>
              <w:jc w:val="center"/>
              <w:rPr>
                <w:ins w:id="14575"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4972844F" w14:textId="77777777" w:rsidR="00BB5147" w:rsidRPr="00BB5147" w:rsidRDefault="00BB5147" w:rsidP="00BB5147">
            <w:pPr>
              <w:keepNext/>
              <w:keepLines/>
              <w:spacing w:after="0"/>
              <w:jc w:val="center"/>
              <w:rPr>
                <w:ins w:id="14576" w:author="ZTE-Ma Zhifeng" w:date="2024-02-06T14:00:00Z"/>
                <w:rFonts w:ascii="Arial" w:eastAsia="宋体" w:hAnsi="Arial"/>
                <w:sz w:val="18"/>
              </w:rPr>
            </w:pPr>
            <w:ins w:id="14577"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494AB266" w14:textId="77777777" w:rsidR="00BB5147" w:rsidRPr="00BB5147" w:rsidRDefault="00BB5147" w:rsidP="00BB5147">
            <w:pPr>
              <w:keepNext/>
              <w:keepLines/>
              <w:spacing w:after="0"/>
              <w:jc w:val="center"/>
              <w:rPr>
                <w:ins w:id="14578" w:author="ZTE-Ma Zhifeng" w:date="2024-02-06T14:00:00Z"/>
                <w:rFonts w:ascii="Arial" w:eastAsia="宋体" w:hAnsi="Arial"/>
                <w:sz w:val="18"/>
              </w:rPr>
            </w:pPr>
            <w:ins w:id="14579" w:author="ZTE-Ma Zhifeng" w:date="2024-02-06T14:00:00Z">
              <w:r w:rsidRPr="00BB5147">
                <w:rPr>
                  <w:rFonts w:ascii="Arial" w:eastAsia="宋体" w:hAnsi="Arial"/>
                  <w:sz w:val="18"/>
                  <w:szCs w:val="18"/>
                  <w:lang w:eastAsia="zh-CN"/>
                </w:rPr>
                <w:t>CA_n77(2A)</w:t>
              </w:r>
            </w:ins>
          </w:p>
        </w:tc>
        <w:tc>
          <w:tcPr>
            <w:tcW w:w="2290" w:type="dxa"/>
            <w:tcBorders>
              <w:top w:val="nil"/>
              <w:left w:val="single" w:sz="4" w:space="0" w:color="auto"/>
              <w:bottom w:val="nil"/>
              <w:right w:val="single" w:sz="4" w:space="0" w:color="auto"/>
            </w:tcBorders>
            <w:shd w:val="clear" w:color="auto" w:fill="auto"/>
          </w:tcPr>
          <w:p w14:paraId="51AADBE1" w14:textId="77777777" w:rsidR="00BB5147" w:rsidRPr="00BB5147" w:rsidRDefault="00BB5147" w:rsidP="00BB5147">
            <w:pPr>
              <w:keepNext/>
              <w:keepLines/>
              <w:spacing w:after="0"/>
              <w:jc w:val="center"/>
              <w:rPr>
                <w:ins w:id="14580" w:author="ZTE-Ma Zhifeng" w:date="2024-02-06T14:00:00Z"/>
                <w:rFonts w:ascii="Arial" w:eastAsia="宋体" w:hAnsi="Arial"/>
                <w:sz w:val="18"/>
              </w:rPr>
            </w:pPr>
          </w:p>
        </w:tc>
      </w:tr>
      <w:tr w:rsidR="00BB5147" w:rsidRPr="00BB5147" w14:paraId="05ECBFD1" w14:textId="77777777" w:rsidTr="008302B1">
        <w:trPr>
          <w:trHeight w:val="187"/>
          <w:jc w:val="center"/>
          <w:ins w:id="14581" w:author="ZTE-Ma Zhifeng" w:date="2024-02-06T14:00:00Z"/>
        </w:trPr>
        <w:tc>
          <w:tcPr>
            <w:tcW w:w="2534" w:type="dxa"/>
            <w:tcBorders>
              <w:top w:val="nil"/>
              <w:left w:val="single" w:sz="4" w:space="0" w:color="auto"/>
              <w:bottom w:val="nil"/>
              <w:right w:val="single" w:sz="4" w:space="0" w:color="auto"/>
            </w:tcBorders>
            <w:shd w:val="clear" w:color="auto" w:fill="auto"/>
          </w:tcPr>
          <w:p w14:paraId="0D1237D0" w14:textId="77777777" w:rsidR="00BB5147" w:rsidRPr="00BB5147" w:rsidRDefault="00BB5147" w:rsidP="00BB5147">
            <w:pPr>
              <w:keepNext/>
              <w:keepLines/>
              <w:spacing w:after="0"/>
              <w:jc w:val="center"/>
              <w:rPr>
                <w:ins w:id="14582"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EF3CCA1" w14:textId="77777777" w:rsidR="00BB5147" w:rsidRPr="00BB5147" w:rsidRDefault="00BB5147" w:rsidP="00BB5147">
            <w:pPr>
              <w:keepNext/>
              <w:keepLines/>
              <w:spacing w:after="0"/>
              <w:jc w:val="center"/>
              <w:rPr>
                <w:ins w:id="14583"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39FDFA74" w14:textId="77777777" w:rsidR="00BB5147" w:rsidRPr="00BB5147" w:rsidRDefault="00BB5147" w:rsidP="00BB5147">
            <w:pPr>
              <w:keepNext/>
              <w:keepLines/>
              <w:spacing w:after="0"/>
              <w:jc w:val="center"/>
              <w:rPr>
                <w:ins w:id="14584" w:author="ZTE-Ma Zhifeng" w:date="2024-02-06T14:00:00Z"/>
                <w:rFonts w:ascii="Arial" w:eastAsia="宋体" w:hAnsi="Arial"/>
                <w:sz w:val="18"/>
              </w:rPr>
            </w:pPr>
            <w:ins w:id="14585"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79</w:t>
              </w:r>
            </w:ins>
          </w:p>
        </w:tc>
        <w:tc>
          <w:tcPr>
            <w:tcW w:w="5760" w:type="dxa"/>
            <w:tcBorders>
              <w:top w:val="single" w:sz="4" w:space="0" w:color="auto"/>
              <w:left w:val="single" w:sz="4" w:space="0" w:color="auto"/>
              <w:bottom w:val="single" w:sz="4" w:space="0" w:color="auto"/>
              <w:right w:val="single" w:sz="4" w:space="0" w:color="auto"/>
            </w:tcBorders>
          </w:tcPr>
          <w:p w14:paraId="5F7E164C" w14:textId="77777777" w:rsidR="00BB5147" w:rsidRPr="00BB5147" w:rsidRDefault="00BB5147" w:rsidP="00BB5147">
            <w:pPr>
              <w:keepNext/>
              <w:keepLines/>
              <w:spacing w:after="0"/>
              <w:jc w:val="center"/>
              <w:rPr>
                <w:ins w:id="14586" w:author="ZTE-Ma Zhifeng" w:date="2024-02-06T14:00:00Z"/>
                <w:rFonts w:ascii="Arial" w:eastAsia="宋体" w:hAnsi="Arial"/>
                <w:sz w:val="18"/>
                <w:lang w:eastAsia="zh-CN"/>
              </w:rPr>
            </w:pPr>
            <w:ins w:id="14587" w:author="ZTE-Ma Zhifeng" w:date="2024-02-06T14:00:00Z">
              <w:r w:rsidRPr="00BB5147">
                <w:rPr>
                  <w:rFonts w:ascii="Arial" w:eastAsia="宋体" w:hAnsi="Arial" w:hint="eastAsia"/>
                  <w:sz w:val="18"/>
                  <w:szCs w:val="18"/>
                </w:rPr>
                <w:t>4</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5</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6</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8</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1</w:t>
              </w:r>
              <w:r w:rsidRPr="00BB5147">
                <w:rPr>
                  <w:rFonts w:ascii="Arial" w:eastAsia="宋体" w:hAnsi="Arial"/>
                  <w:sz w:val="18"/>
                  <w:szCs w:val="18"/>
                </w:rPr>
                <w:t>00</w:t>
              </w:r>
            </w:ins>
          </w:p>
        </w:tc>
        <w:tc>
          <w:tcPr>
            <w:tcW w:w="2290" w:type="dxa"/>
            <w:tcBorders>
              <w:top w:val="nil"/>
              <w:left w:val="single" w:sz="4" w:space="0" w:color="auto"/>
              <w:bottom w:val="nil"/>
              <w:right w:val="single" w:sz="4" w:space="0" w:color="auto"/>
            </w:tcBorders>
            <w:shd w:val="clear" w:color="auto" w:fill="auto"/>
          </w:tcPr>
          <w:p w14:paraId="032A3981" w14:textId="77777777" w:rsidR="00BB5147" w:rsidRPr="00BB5147" w:rsidRDefault="00BB5147" w:rsidP="00BB5147">
            <w:pPr>
              <w:keepNext/>
              <w:keepLines/>
              <w:spacing w:after="0"/>
              <w:jc w:val="center"/>
              <w:rPr>
                <w:ins w:id="14588" w:author="ZTE-Ma Zhifeng" w:date="2024-02-06T14:00:00Z"/>
                <w:rFonts w:ascii="Arial" w:eastAsia="宋体" w:hAnsi="Arial"/>
                <w:sz w:val="18"/>
              </w:rPr>
            </w:pPr>
          </w:p>
        </w:tc>
      </w:tr>
      <w:tr w:rsidR="00BB5147" w:rsidRPr="00BB5147" w14:paraId="4A7C67FE" w14:textId="77777777" w:rsidTr="008302B1">
        <w:trPr>
          <w:trHeight w:val="187"/>
          <w:jc w:val="center"/>
          <w:ins w:id="14589"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66876003" w14:textId="77777777" w:rsidR="00BB5147" w:rsidRPr="00BB5147" w:rsidRDefault="00BB5147" w:rsidP="00BB5147">
            <w:pPr>
              <w:keepNext/>
              <w:keepLines/>
              <w:spacing w:after="0"/>
              <w:jc w:val="center"/>
              <w:rPr>
                <w:ins w:id="14590"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27B2E91" w14:textId="77777777" w:rsidR="00BB5147" w:rsidRPr="00BB5147" w:rsidRDefault="00BB5147" w:rsidP="00BB5147">
            <w:pPr>
              <w:keepNext/>
              <w:keepLines/>
              <w:spacing w:after="0"/>
              <w:jc w:val="center"/>
              <w:rPr>
                <w:ins w:id="14591"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7AB65946" w14:textId="77777777" w:rsidR="00BB5147" w:rsidRPr="00BB5147" w:rsidRDefault="00BB5147" w:rsidP="00BB5147">
            <w:pPr>
              <w:keepNext/>
              <w:keepLines/>
              <w:spacing w:after="0"/>
              <w:jc w:val="center"/>
              <w:rPr>
                <w:ins w:id="14592" w:author="ZTE-Ma Zhifeng" w:date="2024-02-06T14:00:00Z"/>
                <w:rFonts w:ascii="Arial" w:eastAsia="宋体" w:hAnsi="Arial"/>
                <w:sz w:val="18"/>
              </w:rPr>
            </w:pPr>
            <w:ins w:id="14593"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408BC226" w14:textId="77777777" w:rsidR="00BB5147" w:rsidRPr="00BB5147" w:rsidRDefault="00BB5147" w:rsidP="00BB5147">
            <w:pPr>
              <w:keepNext/>
              <w:keepLines/>
              <w:spacing w:after="0"/>
              <w:jc w:val="center"/>
              <w:rPr>
                <w:ins w:id="14594" w:author="ZTE-Ma Zhifeng" w:date="2024-02-06T14:00:00Z"/>
                <w:rFonts w:ascii="Arial" w:eastAsia="宋体" w:hAnsi="Arial"/>
                <w:sz w:val="18"/>
                <w:lang w:eastAsia="zh-CN"/>
              </w:rPr>
            </w:pPr>
            <w:ins w:id="14595" w:author="ZTE-Ma Zhifeng" w:date="2024-02-06T14:00:00Z">
              <w:r w:rsidRPr="00BB5147">
                <w:rPr>
                  <w:rFonts w:ascii="Arial" w:eastAsia="宋体" w:hAnsi="Arial" w:hint="eastAsia"/>
                  <w:sz w:val="18"/>
                  <w:szCs w:val="18"/>
                  <w:lang w:eastAsia="ja-JP"/>
                </w:rPr>
                <w:t>C</w:t>
              </w:r>
              <w:r w:rsidRPr="00BB5147">
                <w:rPr>
                  <w:rFonts w:ascii="Arial" w:eastAsia="宋体" w:hAnsi="Arial"/>
                  <w:sz w:val="18"/>
                  <w:szCs w:val="18"/>
                  <w:lang w:eastAsia="ja-JP"/>
                </w:rPr>
                <w:t>A_n257G</w:t>
              </w:r>
            </w:ins>
          </w:p>
        </w:tc>
        <w:tc>
          <w:tcPr>
            <w:tcW w:w="2290" w:type="dxa"/>
            <w:tcBorders>
              <w:top w:val="nil"/>
              <w:left w:val="single" w:sz="4" w:space="0" w:color="auto"/>
              <w:bottom w:val="single" w:sz="4" w:space="0" w:color="auto"/>
              <w:right w:val="single" w:sz="4" w:space="0" w:color="auto"/>
            </w:tcBorders>
            <w:shd w:val="clear" w:color="auto" w:fill="auto"/>
          </w:tcPr>
          <w:p w14:paraId="4CA3FF0D" w14:textId="77777777" w:rsidR="00BB5147" w:rsidRPr="00BB5147" w:rsidRDefault="00BB5147" w:rsidP="00BB5147">
            <w:pPr>
              <w:keepNext/>
              <w:keepLines/>
              <w:spacing w:after="0"/>
              <w:jc w:val="center"/>
              <w:rPr>
                <w:ins w:id="14596" w:author="ZTE-Ma Zhifeng" w:date="2024-02-06T14:00:00Z"/>
                <w:rFonts w:ascii="Arial" w:eastAsia="宋体" w:hAnsi="Arial"/>
                <w:sz w:val="18"/>
              </w:rPr>
            </w:pPr>
          </w:p>
        </w:tc>
      </w:tr>
      <w:tr w:rsidR="00BB5147" w:rsidRPr="00BB5147" w14:paraId="077B4E1F" w14:textId="77777777" w:rsidTr="008302B1">
        <w:trPr>
          <w:trHeight w:val="187"/>
          <w:jc w:val="center"/>
          <w:ins w:id="14597" w:author="ZTE-Ma Zhifeng" w:date="2024-02-06T14:00:00Z"/>
        </w:trPr>
        <w:tc>
          <w:tcPr>
            <w:tcW w:w="2534" w:type="dxa"/>
            <w:tcBorders>
              <w:left w:val="single" w:sz="4" w:space="0" w:color="auto"/>
              <w:bottom w:val="nil"/>
              <w:right w:val="single" w:sz="4" w:space="0" w:color="auto"/>
            </w:tcBorders>
            <w:shd w:val="clear" w:color="auto" w:fill="auto"/>
          </w:tcPr>
          <w:p w14:paraId="21AE660C" w14:textId="77777777" w:rsidR="00BB5147" w:rsidRPr="00BB5147" w:rsidRDefault="00BB5147" w:rsidP="00BB5147">
            <w:pPr>
              <w:keepNext/>
              <w:keepLines/>
              <w:spacing w:after="0"/>
              <w:jc w:val="center"/>
              <w:rPr>
                <w:ins w:id="14598" w:author="ZTE-Ma Zhifeng" w:date="2024-02-06T14:00:00Z"/>
                <w:rFonts w:ascii="Arial" w:eastAsia="宋体" w:hAnsi="Arial"/>
                <w:sz w:val="18"/>
              </w:rPr>
            </w:pPr>
            <w:ins w:id="14599"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77(2</w:t>
              </w:r>
              <w:r w:rsidRPr="00BB5147">
                <w:rPr>
                  <w:rFonts w:ascii="Arial" w:eastAsia="宋体" w:hAnsi="Arial"/>
                  <w:sz w:val="18"/>
                  <w:szCs w:val="18"/>
                  <w:lang w:val="en-US"/>
                </w:rPr>
                <w:t>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A-n257H</w:t>
              </w:r>
            </w:ins>
          </w:p>
        </w:tc>
        <w:tc>
          <w:tcPr>
            <w:tcW w:w="2511" w:type="dxa"/>
            <w:gridSpan w:val="2"/>
            <w:tcBorders>
              <w:left w:val="single" w:sz="4" w:space="0" w:color="auto"/>
              <w:bottom w:val="nil"/>
              <w:right w:val="single" w:sz="4" w:space="0" w:color="auto"/>
            </w:tcBorders>
            <w:shd w:val="clear" w:color="auto" w:fill="auto"/>
          </w:tcPr>
          <w:p w14:paraId="3A8DADFB" w14:textId="77777777" w:rsidR="00BB5147" w:rsidRPr="00BB5147" w:rsidRDefault="00BB5147" w:rsidP="00BB5147">
            <w:pPr>
              <w:keepNext/>
              <w:keepLines/>
              <w:spacing w:after="0"/>
              <w:jc w:val="center"/>
              <w:rPr>
                <w:ins w:id="14600" w:author="ZTE-Ma Zhifeng" w:date="2024-02-06T14:00:00Z"/>
                <w:rFonts w:ascii="Arial" w:eastAsia="宋体" w:hAnsi="Arial"/>
                <w:sz w:val="18"/>
                <w:szCs w:val="18"/>
                <w:lang w:val="en-US"/>
              </w:rPr>
            </w:pPr>
            <w:ins w:id="14601"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77</w:t>
              </w:r>
              <w:r w:rsidRPr="00BB5147">
                <w:rPr>
                  <w:rFonts w:ascii="Arial" w:eastAsia="宋体" w:hAnsi="Arial"/>
                  <w:sz w:val="18"/>
                  <w:szCs w:val="18"/>
                  <w:lang w:val="en-US"/>
                </w:rPr>
                <w:t>A</w:t>
              </w:r>
            </w:ins>
          </w:p>
          <w:p w14:paraId="685844EE" w14:textId="77777777" w:rsidR="00BB5147" w:rsidRPr="00BB5147" w:rsidRDefault="00BB5147" w:rsidP="00BB5147">
            <w:pPr>
              <w:keepNext/>
              <w:keepLines/>
              <w:spacing w:after="0"/>
              <w:jc w:val="center"/>
              <w:rPr>
                <w:ins w:id="14602" w:author="ZTE-Ma Zhifeng" w:date="2024-02-06T14:00:00Z"/>
                <w:rFonts w:ascii="Arial" w:eastAsia="宋体" w:hAnsi="Arial"/>
                <w:sz w:val="18"/>
                <w:szCs w:val="18"/>
                <w:lang w:val="en-US"/>
              </w:rPr>
            </w:pPr>
            <w:ins w:id="14603"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w:t>
              </w:r>
            </w:ins>
          </w:p>
          <w:p w14:paraId="1D595AFF" w14:textId="77777777" w:rsidR="00BB5147" w:rsidRPr="00BB5147" w:rsidRDefault="00BB5147" w:rsidP="00BB5147">
            <w:pPr>
              <w:keepNext/>
              <w:keepLines/>
              <w:spacing w:after="0"/>
              <w:jc w:val="center"/>
              <w:rPr>
                <w:ins w:id="14604" w:author="ZTE-Ma Zhifeng" w:date="2024-02-06T14:00:00Z"/>
                <w:rFonts w:ascii="Arial" w:eastAsia="宋体" w:hAnsi="Arial"/>
                <w:sz w:val="18"/>
                <w:szCs w:val="18"/>
                <w:lang w:val="en-US"/>
              </w:rPr>
            </w:pPr>
            <w:ins w:id="14605"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w:t>
              </w:r>
              <w:r w:rsidRPr="00BB5147">
                <w:rPr>
                  <w:rFonts w:ascii="Arial" w:eastAsia="宋体" w:hAnsi="Arial" w:cs="Arial"/>
                  <w:sz w:val="18"/>
                  <w:szCs w:val="18"/>
                </w:rPr>
                <w:t>/G/H</w:t>
              </w:r>
            </w:ins>
          </w:p>
          <w:p w14:paraId="080497C5" w14:textId="77777777" w:rsidR="00BB5147" w:rsidRPr="00BB5147" w:rsidRDefault="00BB5147" w:rsidP="00BB5147">
            <w:pPr>
              <w:keepNext/>
              <w:keepLines/>
              <w:spacing w:after="0"/>
              <w:jc w:val="center"/>
              <w:rPr>
                <w:ins w:id="14606" w:author="ZTE-Ma Zhifeng" w:date="2024-02-06T14:00:00Z"/>
                <w:rFonts w:ascii="Arial" w:eastAsia="宋体" w:hAnsi="Arial"/>
                <w:sz w:val="18"/>
                <w:szCs w:val="18"/>
                <w:lang w:val="en-US"/>
              </w:rPr>
            </w:pPr>
            <w:ins w:id="14607"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_n77A-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w:t>
              </w:r>
            </w:ins>
          </w:p>
          <w:p w14:paraId="333F1DB6" w14:textId="77777777" w:rsidR="00BB5147" w:rsidRPr="00BB5147" w:rsidRDefault="00BB5147" w:rsidP="00BB5147">
            <w:pPr>
              <w:keepNext/>
              <w:keepLines/>
              <w:spacing w:after="0"/>
              <w:jc w:val="center"/>
              <w:rPr>
                <w:ins w:id="14608" w:author="ZTE-Ma Zhifeng" w:date="2024-02-06T14:00:00Z"/>
                <w:rFonts w:ascii="Arial" w:eastAsia="宋体" w:hAnsi="Arial"/>
                <w:sz w:val="18"/>
                <w:szCs w:val="18"/>
                <w:lang w:val="en-US"/>
              </w:rPr>
            </w:pPr>
            <w:ins w:id="14609"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_n77A-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w:t>
              </w:r>
              <w:r w:rsidRPr="00BB5147">
                <w:rPr>
                  <w:rFonts w:ascii="Arial" w:eastAsia="宋体" w:hAnsi="Arial" w:cs="Arial"/>
                  <w:sz w:val="18"/>
                  <w:szCs w:val="18"/>
                </w:rPr>
                <w:t>/G/H</w:t>
              </w:r>
            </w:ins>
          </w:p>
          <w:p w14:paraId="17638AFD" w14:textId="77777777" w:rsidR="00BB5147" w:rsidRPr="00BB5147" w:rsidRDefault="00BB5147" w:rsidP="00BB5147">
            <w:pPr>
              <w:keepNext/>
              <w:keepLines/>
              <w:spacing w:after="0"/>
              <w:jc w:val="center"/>
              <w:rPr>
                <w:ins w:id="14610" w:author="ZTE-Ma Zhifeng" w:date="2024-02-06T14:00:00Z"/>
                <w:rFonts w:ascii="Arial" w:eastAsia="宋体" w:hAnsi="Arial"/>
                <w:sz w:val="18"/>
              </w:rPr>
            </w:pPr>
            <w:ins w:id="14611"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_n79A-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w:t>
              </w:r>
              <w:r w:rsidRPr="00BB5147">
                <w:rPr>
                  <w:rFonts w:ascii="Arial" w:eastAsia="宋体" w:hAnsi="Arial" w:cs="Arial"/>
                  <w:sz w:val="18"/>
                  <w:szCs w:val="18"/>
                </w:rPr>
                <w:t>/G/H</w:t>
              </w:r>
            </w:ins>
          </w:p>
        </w:tc>
        <w:tc>
          <w:tcPr>
            <w:tcW w:w="1213" w:type="dxa"/>
            <w:tcBorders>
              <w:left w:val="single" w:sz="4" w:space="0" w:color="auto"/>
              <w:bottom w:val="single" w:sz="4" w:space="0" w:color="auto"/>
              <w:right w:val="single" w:sz="4" w:space="0" w:color="auto"/>
            </w:tcBorders>
          </w:tcPr>
          <w:p w14:paraId="60D7C468" w14:textId="77777777" w:rsidR="00BB5147" w:rsidRPr="00BB5147" w:rsidRDefault="00BB5147" w:rsidP="00BB5147">
            <w:pPr>
              <w:keepNext/>
              <w:keepLines/>
              <w:spacing w:after="0"/>
              <w:jc w:val="center"/>
              <w:rPr>
                <w:ins w:id="14612" w:author="ZTE-Ma Zhifeng" w:date="2024-02-06T14:00:00Z"/>
                <w:rFonts w:ascii="Arial" w:eastAsia="宋体" w:hAnsi="Arial"/>
                <w:sz w:val="18"/>
              </w:rPr>
            </w:pPr>
            <w:ins w:id="14613"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3</w:t>
              </w:r>
            </w:ins>
          </w:p>
        </w:tc>
        <w:tc>
          <w:tcPr>
            <w:tcW w:w="5760" w:type="dxa"/>
            <w:tcBorders>
              <w:top w:val="single" w:sz="4" w:space="0" w:color="auto"/>
              <w:left w:val="single" w:sz="4" w:space="0" w:color="auto"/>
              <w:bottom w:val="single" w:sz="4" w:space="0" w:color="auto"/>
              <w:right w:val="single" w:sz="4" w:space="0" w:color="auto"/>
            </w:tcBorders>
          </w:tcPr>
          <w:p w14:paraId="5096A1F9" w14:textId="77777777" w:rsidR="00BB5147" w:rsidRPr="00BB5147" w:rsidRDefault="00BB5147" w:rsidP="00BB5147">
            <w:pPr>
              <w:keepNext/>
              <w:keepLines/>
              <w:spacing w:after="0"/>
              <w:jc w:val="center"/>
              <w:rPr>
                <w:ins w:id="14614" w:author="ZTE-Ma Zhifeng" w:date="2024-02-06T14:00:00Z"/>
                <w:rFonts w:ascii="Arial" w:eastAsia="宋体" w:hAnsi="Arial"/>
                <w:sz w:val="18"/>
                <w:lang w:eastAsia="zh-CN"/>
              </w:rPr>
            </w:pPr>
            <w:ins w:id="14615" w:author="ZTE-Ma Zhifeng" w:date="2024-02-06T14:00:00Z">
              <w:r w:rsidRPr="00BB5147">
                <w:rPr>
                  <w:rFonts w:ascii="Arial" w:eastAsia="宋体" w:hAnsi="Arial" w:hint="eastAsia"/>
                  <w:sz w:val="18"/>
                  <w:szCs w:val="18"/>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1</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1</w:t>
              </w:r>
              <w:r w:rsidRPr="00BB5147">
                <w:rPr>
                  <w:rFonts w:ascii="Arial" w:eastAsia="宋体" w:hAnsi="Arial"/>
                  <w:sz w:val="18"/>
                  <w:szCs w:val="18"/>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2</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2</w:t>
              </w:r>
              <w:r w:rsidRPr="00BB5147">
                <w:rPr>
                  <w:rFonts w:ascii="Arial" w:eastAsia="宋体" w:hAnsi="Arial"/>
                  <w:sz w:val="18"/>
                  <w:szCs w:val="18"/>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3</w:t>
              </w:r>
              <w:r w:rsidRPr="00BB5147">
                <w:rPr>
                  <w:rFonts w:ascii="Arial" w:eastAsia="宋体" w:hAnsi="Arial"/>
                  <w:sz w:val="18"/>
                  <w:szCs w:val="18"/>
                </w:rPr>
                <w:t>0</w:t>
              </w:r>
            </w:ins>
          </w:p>
        </w:tc>
        <w:tc>
          <w:tcPr>
            <w:tcW w:w="2290" w:type="dxa"/>
            <w:tcBorders>
              <w:left w:val="single" w:sz="4" w:space="0" w:color="auto"/>
              <w:bottom w:val="nil"/>
              <w:right w:val="single" w:sz="4" w:space="0" w:color="auto"/>
            </w:tcBorders>
            <w:shd w:val="clear" w:color="auto" w:fill="auto"/>
          </w:tcPr>
          <w:p w14:paraId="3DD09F47" w14:textId="77777777" w:rsidR="00BB5147" w:rsidRPr="00BB5147" w:rsidRDefault="00BB5147" w:rsidP="00BB5147">
            <w:pPr>
              <w:keepNext/>
              <w:keepLines/>
              <w:spacing w:after="0"/>
              <w:jc w:val="center"/>
              <w:rPr>
                <w:ins w:id="14616" w:author="ZTE-Ma Zhifeng" w:date="2024-02-06T14:00:00Z"/>
                <w:rFonts w:ascii="Arial" w:eastAsia="宋体" w:hAnsi="Arial"/>
                <w:sz w:val="18"/>
                <w:lang w:eastAsia="zh-CN"/>
              </w:rPr>
            </w:pPr>
            <w:ins w:id="14617" w:author="ZTE-Ma Zhifeng" w:date="2024-02-06T14:00:00Z">
              <w:r w:rsidRPr="00BB5147">
                <w:rPr>
                  <w:rFonts w:ascii="Arial" w:eastAsia="宋体" w:hAnsi="Arial" w:hint="eastAsia"/>
                  <w:sz w:val="18"/>
                  <w:szCs w:val="18"/>
                  <w:lang w:eastAsia="zh-CN"/>
                </w:rPr>
                <w:t>0</w:t>
              </w:r>
            </w:ins>
          </w:p>
        </w:tc>
      </w:tr>
      <w:tr w:rsidR="00BB5147" w:rsidRPr="00BB5147" w14:paraId="4223F3BD" w14:textId="77777777" w:rsidTr="008302B1">
        <w:trPr>
          <w:trHeight w:val="187"/>
          <w:jc w:val="center"/>
          <w:ins w:id="14618" w:author="ZTE-Ma Zhifeng" w:date="2024-02-06T14:00:00Z"/>
        </w:trPr>
        <w:tc>
          <w:tcPr>
            <w:tcW w:w="2534" w:type="dxa"/>
            <w:tcBorders>
              <w:top w:val="nil"/>
              <w:left w:val="single" w:sz="4" w:space="0" w:color="auto"/>
              <w:bottom w:val="nil"/>
              <w:right w:val="single" w:sz="4" w:space="0" w:color="auto"/>
            </w:tcBorders>
            <w:shd w:val="clear" w:color="auto" w:fill="auto"/>
          </w:tcPr>
          <w:p w14:paraId="2070C13F" w14:textId="77777777" w:rsidR="00BB5147" w:rsidRPr="00BB5147" w:rsidRDefault="00BB5147" w:rsidP="00BB5147">
            <w:pPr>
              <w:keepNext/>
              <w:keepLines/>
              <w:spacing w:after="0"/>
              <w:jc w:val="center"/>
              <w:rPr>
                <w:ins w:id="14619"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0B25A64" w14:textId="77777777" w:rsidR="00BB5147" w:rsidRPr="00BB5147" w:rsidRDefault="00BB5147" w:rsidP="00BB5147">
            <w:pPr>
              <w:keepNext/>
              <w:keepLines/>
              <w:spacing w:after="0"/>
              <w:jc w:val="center"/>
              <w:rPr>
                <w:ins w:id="14620"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75427342" w14:textId="77777777" w:rsidR="00BB5147" w:rsidRPr="00BB5147" w:rsidRDefault="00BB5147" w:rsidP="00BB5147">
            <w:pPr>
              <w:keepNext/>
              <w:keepLines/>
              <w:spacing w:after="0"/>
              <w:jc w:val="center"/>
              <w:rPr>
                <w:ins w:id="14621" w:author="ZTE-Ma Zhifeng" w:date="2024-02-06T14:00:00Z"/>
                <w:rFonts w:ascii="Arial" w:eastAsia="宋体" w:hAnsi="Arial"/>
                <w:sz w:val="18"/>
              </w:rPr>
            </w:pPr>
            <w:ins w:id="14622"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114CAF61" w14:textId="77777777" w:rsidR="00BB5147" w:rsidRPr="00BB5147" w:rsidRDefault="00BB5147" w:rsidP="00BB5147">
            <w:pPr>
              <w:keepNext/>
              <w:keepLines/>
              <w:spacing w:after="0"/>
              <w:jc w:val="center"/>
              <w:rPr>
                <w:ins w:id="14623" w:author="ZTE-Ma Zhifeng" w:date="2024-02-06T14:00:00Z"/>
                <w:rFonts w:ascii="Arial" w:eastAsia="宋体" w:hAnsi="Arial"/>
                <w:sz w:val="18"/>
              </w:rPr>
            </w:pPr>
            <w:ins w:id="14624" w:author="ZTE-Ma Zhifeng" w:date="2024-02-06T14:00:00Z">
              <w:r w:rsidRPr="00BB5147">
                <w:rPr>
                  <w:rFonts w:ascii="Arial" w:eastAsia="宋体" w:hAnsi="Arial"/>
                  <w:sz w:val="18"/>
                  <w:szCs w:val="18"/>
                  <w:lang w:eastAsia="zh-CN"/>
                </w:rPr>
                <w:t>CA_n77(2A)</w:t>
              </w:r>
            </w:ins>
          </w:p>
        </w:tc>
        <w:tc>
          <w:tcPr>
            <w:tcW w:w="2290" w:type="dxa"/>
            <w:tcBorders>
              <w:top w:val="nil"/>
              <w:left w:val="single" w:sz="4" w:space="0" w:color="auto"/>
              <w:bottom w:val="nil"/>
              <w:right w:val="single" w:sz="4" w:space="0" w:color="auto"/>
            </w:tcBorders>
            <w:shd w:val="clear" w:color="auto" w:fill="auto"/>
          </w:tcPr>
          <w:p w14:paraId="45F0CE37" w14:textId="77777777" w:rsidR="00BB5147" w:rsidRPr="00BB5147" w:rsidRDefault="00BB5147" w:rsidP="00BB5147">
            <w:pPr>
              <w:keepNext/>
              <w:keepLines/>
              <w:spacing w:after="0"/>
              <w:jc w:val="center"/>
              <w:rPr>
                <w:ins w:id="14625" w:author="ZTE-Ma Zhifeng" w:date="2024-02-06T14:00:00Z"/>
                <w:rFonts w:ascii="Arial" w:eastAsia="宋体" w:hAnsi="Arial"/>
                <w:sz w:val="18"/>
              </w:rPr>
            </w:pPr>
          </w:p>
        </w:tc>
      </w:tr>
      <w:tr w:rsidR="00BB5147" w:rsidRPr="00BB5147" w14:paraId="34112E08" w14:textId="77777777" w:rsidTr="008302B1">
        <w:trPr>
          <w:trHeight w:val="187"/>
          <w:jc w:val="center"/>
          <w:ins w:id="14626" w:author="ZTE-Ma Zhifeng" w:date="2024-02-06T14:00:00Z"/>
        </w:trPr>
        <w:tc>
          <w:tcPr>
            <w:tcW w:w="2534" w:type="dxa"/>
            <w:tcBorders>
              <w:top w:val="nil"/>
              <w:left w:val="single" w:sz="4" w:space="0" w:color="auto"/>
              <w:bottom w:val="nil"/>
              <w:right w:val="single" w:sz="4" w:space="0" w:color="auto"/>
            </w:tcBorders>
            <w:shd w:val="clear" w:color="auto" w:fill="auto"/>
          </w:tcPr>
          <w:p w14:paraId="784A78BE" w14:textId="77777777" w:rsidR="00BB5147" w:rsidRPr="00BB5147" w:rsidRDefault="00BB5147" w:rsidP="00BB5147">
            <w:pPr>
              <w:keepNext/>
              <w:keepLines/>
              <w:spacing w:after="0"/>
              <w:jc w:val="center"/>
              <w:rPr>
                <w:ins w:id="14627"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C06FE1E" w14:textId="77777777" w:rsidR="00BB5147" w:rsidRPr="00BB5147" w:rsidRDefault="00BB5147" w:rsidP="00BB5147">
            <w:pPr>
              <w:keepNext/>
              <w:keepLines/>
              <w:spacing w:after="0"/>
              <w:jc w:val="center"/>
              <w:rPr>
                <w:ins w:id="14628"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134FB0B9" w14:textId="77777777" w:rsidR="00BB5147" w:rsidRPr="00BB5147" w:rsidRDefault="00BB5147" w:rsidP="00BB5147">
            <w:pPr>
              <w:keepNext/>
              <w:keepLines/>
              <w:spacing w:after="0"/>
              <w:jc w:val="center"/>
              <w:rPr>
                <w:ins w:id="14629" w:author="ZTE-Ma Zhifeng" w:date="2024-02-06T14:00:00Z"/>
                <w:rFonts w:ascii="Arial" w:eastAsia="宋体" w:hAnsi="Arial"/>
                <w:sz w:val="18"/>
              </w:rPr>
            </w:pPr>
            <w:ins w:id="14630"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79</w:t>
              </w:r>
            </w:ins>
          </w:p>
        </w:tc>
        <w:tc>
          <w:tcPr>
            <w:tcW w:w="5760" w:type="dxa"/>
            <w:tcBorders>
              <w:top w:val="single" w:sz="4" w:space="0" w:color="auto"/>
              <w:left w:val="single" w:sz="4" w:space="0" w:color="auto"/>
              <w:bottom w:val="single" w:sz="4" w:space="0" w:color="auto"/>
              <w:right w:val="single" w:sz="4" w:space="0" w:color="auto"/>
            </w:tcBorders>
          </w:tcPr>
          <w:p w14:paraId="733B6B4A" w14:textId="77777777" w:rsidR="00BB5147" w:rsidRPr="00BB5147" w:rsidRDefault="00BB5147" w:rsidP="00BB5147">
            <w:pPr>
              <w:keepNext/>
              <w:keepLines/>
              <w:spacing w:after="0"/>
              <w:jc w:val="center"/>
              <w:rPr>
                <w:ins w:id="14631" w:author="ZTE-Ma Zhifeng" w:date="2024-02-06T14:00:00Z"/>
                <w:rFonts w:ascii="Arial" w:eastAsia="宋体" w:hAnsi="Arial"/>
                <w:sz w:val="18"/>
                <w:lang w:eastAsia="zh-CN"/>
              </w:rPr>
            </w:pPr>
            <w:ins w:id="14632" w:author="ZTE-Ma Zhifeng" w:date="2024-02-06T14:00:00Z">
              <w:r w:rsidRPr="00BB5147">
                <w:rPr>
                  <w:rFonts w:ascii="Arial" w:eastAsia="宋体" w:hAnsi="Arial" w:hint="eastAsia"/>
                  <w:sz w:val="18"/>
                  <w:szCs w:val="18"/>
                </w:rPr>
                <w:t>4</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5</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6</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8</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1</w:t>
              </w:r>
              <w:r w:rsidRPr="00BB5147">
                <w:rPr>
                  <w:rFonts w:ascii="Arial" w:eastAsia="宋体" w:hAnsi="Arial"/>
                  <w:sz w:val="18"/>
                  <w:szCs w:val="18"/>
                </w:rPr>
                <w:t>00</w:t>
              </w:r>
            </w:ins>
          </w:p>
        </w:tc>
        <w:tc>
          <w:tcPr>
            <w:tcW w:w="2290" w:type="dxa"/>
            <w:tcBorders>
              <w:top w:val="nil"/>
              <w:left w:val="single" w:sz="4" w:space="0" w:color="auto"/>
              <w:bottom w:val="nil"/>
              <w:right w:val="single" w:sz="4" w:space="0" w:color="auto"/>
            </w:tcBorders>
            <w:shd w:val="clear" w:color="auto" w:fill="auto"/>
          </w:tcPr>
          <w:p w14:paraId="498FFE07" w14:textId="77777777" w:rsidR="00BB5147" w:rsidRPr="00BB5147" w:rsidRDefault="00BB5147" w:rsidP="00BB5147">
            <w:pPr>
              <w:keepNext/>
              <w:keepLines/>
              <w:spacing w:after="0"/>
              <w:jc w:val="center"/>
              <w:rPr>
                <w:ins w:id="14633" w:author="ZTE-Ma Zhifeng" w:date="2024-02-06T14:00:00Z"/>
                <w:rFonts w:ascii="Arial" w:eastAsia="宋体" w:hAnsi="Arial"/>
                <w:sz w:val="18"/>
              </w:rPr>
            </w:pPr>
          </w:p>
        </w:tc>
      </w:tr>
      <w:tr w:rsidR="00BB5147" w:rsidRPr="00BB5147" w14:paraId="70428136" w14:textId="77777777" w:rsidTr="008302B1">
        <w:trPr>
          <w:trHeight w:val="187"/>
          <w:jc w:val="center"/>
          <w:ins w:id="14634"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121FBA6E" w14:textId="77777777" w:rsidR="00BB5147" w:rsidRPr="00BB5147" w:rsidRDefault="00BB5147" w:rsidP="00BB5147">
            <w:pPr>
              <w:keepNext/>
              <w:keepLines/>
              <w:spacing w:after="0"/>
              <w:jc w:val="center"/>
              <w:rPr>
                <w:ins w:id="14635"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63FD969" w14:textId="77777777" w:rsidR="00BB5147" w:rsidRPr="00BB5147" w:rsidRDefault="00BB5147" w:rsidP="00BB5147">
            <w:pPr>
              <w:keepNext/>
              <w:keepLines/>
              <w:spacing w:after="0"/>
              <w:jc w:val="center"/>
              <w:rPr>
                <w:ins w:id="14636"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3A848DFA" w14:textId="77777777" w:rsidR="00BB5147" w:rsidRPr="00BB5147" w:rsidRDefault="00BB5147" w:rsidP="00BB5147">
            <w:pPr>
              <w:keepNext/>
              <w:keepLines/>
              <w:spacing w:after="0"/>
              <w:jc w:val="center"/>
              <w:rPr>
                <w:ins w:id="14637" w:author="ZTE-Ma Zhifeng" w:date="2024-02-06T14:00:00Z"/>
                <w:rFonts w:ascii="Arial" w:eastAsia="宋体" w:hAnsi="Arial"/>
                <w:sz w:val="18"/>
              </w:rPr>
            </w:pPr>
            <w:ins w:id="14638"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0A477AD4" w14:textId="77777777" w:rsidR="00BB5147" w:rsidRPr="00BB5147" w:rsidRDefault="00BB5147" w:rsidP="00BB5147">
            <w:pPr>
              <w:keepNext/>
              <w:keepLines/>
              <w:spacing w:after="0"/>
              <w:jc w:val="center"/>
              <w:rPr>
                <w:ins w:id="14639" w:author="ZTE-Ma Zhifeng" w:date="2024-02-06T14:00:00Z"/>
                <w:rFonts w:ascii="Arial" w:eastAsia="宋体" w:hAnsi="Arial"/>
                <w:sz w:val="18"/>
                <w:lang w:eastAsia="zh-CN"/>
              </w:rPr>
            </w:pPr>
            <w:ins w:id="14640" w:author="ZTE-Ma Zhifeng" w:date="2024-02-06T14:00:00Z">
              <w:r w:rsidRPr="00BB5147">
                <w:rPr>
                  <w:rFonts w:ascii="Arial" w:eastAsia="宋体" w:hAnsi="Arial" w:hint="eastAsia"/>
                  <w:sz w:val="18"/>
                  <w:szCs w:val="18"/>
                  <w:lang w:eastAsia="ja-JP"/>
                </w:rPr>
                <w:t>C</w:t>
              </w:r>
              <w:r w:rsidRPr="00BB5147">
                <w:rPr>
                  <w:rFonts w:ascii="Arial" w:eastAsia="宋体" w:hAnsi="Arial"/>
                  <w:sz w:val="18"/>
                  <w:szCs w:val="18"/>
                  <w:lang w:eastAsia="ja-JP"/>
                </w:rPr>
                <w:t>A_n257H</w:t>
              </w:r>
            </w:ins>
          </w:p>
        </w:tc>
        <w:tc>
          <w:tcPr>
            <w:tcW w:w="2290" w:type="dxa"/>
            <w:tcBorders>
              <w:top w:val="nil"/>
              <w:left w:val="single" w:sz="4" w:space="0" w:color="auto"/>
              <w:bottom w:val="single" w:sz="4" w:space="0" w:color="auto"/>
              <w:right w:val="single" w:sz="4" w:space="0" w:color="auto"/>
            </w:tcBorders>
            <w:shd w:val="clear" w:color="auto" w:fill="auto"/>
          </w:tcPr>
          <w:p w14:paraId="733FC3AC" w14:textId="77777777" w:rsidR="00BB5147" w:rsidRPr="00BB5147" w:rsidRDefault="00BB5147" w:rsidP="00BB5147">
            <w:pPr>
              <w:keepNext/>
              <w:keepLines/>
              <w:spacing w:after="0"/>
              <w:jc w:val="center"/>
              <w:rPr>
                <w:ins w:id="14641" w:author="ZTE-Ma Zhifeng" w:date="2024-02-06T14:00:00Z"/>
                <w:rFonts w:ascii="Arial" w:eastAsia="宋体" w:hAnsi="Arial"/>
                <w:sz w:val="18"/>
              </w:rPr>
            </w:pPr>
          </w:p>
        </w:tc>
      </w:tr>
      <w:tr w:rsidR="00BB5147" w:rsidRPr="00BB5147" w14:paraId="25C9688C" w14:textId="77777777" w:rsidTr="008302B1">
        <w:trPr>
          <w:trHeight w:val="187"/>
          <w:jc w:val="center"/>
          <w:ins w:id="14642" w:author="ZTE-Ma Zhifeng" w:date="2024-02-06T14:00:00Z"/>
        </w:trPr>
        <w:tc>
          <w:tcPr>
            <w:tcW w:w="2534" w:type="dxa"/>
            <w:tcBorders>
              <w:left w:val="single" w:sz="4" w:space="0" w:color="auto"/>
              <w:bottom w:val="nil"/>
              <w:right w:val="single" w:sz="4" w:space="0" w:color="auto"/>
            </w:tcBorders>
            <w:shd w:val="clear" w:color="auto" w:fill="auto"/>
          </w:tcPr>
          <w:p w14:paraId="4263EBD4" w14:textId="77777777" w:rsidR="00BB5147" w:rsidRPr="00BB5147" w:rsidRDefault="00BB5147" w:rsidP="00BB5147">
            <w:pPr>
              <w:keepNext/>
              <w:keepLines/>
              <w:spacing w:after="0"/>
              <w:jc w:val="center"/>
              <w:rPr>
                <w:ins w:id="14643" w:author="ZTE-Ma Zhifeng" w:date="2024-02-06T14:00:00Z"/>
                <w:rFonts w:ascii="Arial" w:eastAsia="宋体" w:hAnsi="Arial"/>
                <w:sz w:val="18"/>
              </w:rPr>
            </w:pPr>
            <w:ins w:id="14644"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77(2</w:t>
              </w:r>
              <w:r w:rsidRPr="00BB5147">
                <w:rPr>
                  <w:rFonts w:ascii="Arial" w:eastAsia="宋体" w:hAnsi="Arial"/>
                  <w:sz w:val="18"/>
                  <w:szCs w:val="18"/>
                  <w:lang w:val="en-US"/>
                </w:rPr>
                <w:t>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A-n257I</w:t>
              </w:r>
            </w:ins>
          </w:p>
        </w:tc>
        <w:tc>
          <w:tcPr>
            <w:tcW w:w="2511" w:type="dxa"/>
            <w:gridSpan w:val="2"/>
            <w:tcBorders>
              <w:left w:val="single" w:sz="4" w:space="0" w:color="auto"/>
              <w:bottom w:val="nil"/>
              <w:right w:val="single" w:sz="4" w:space="0" w:color="auto"/>
            </w:tcBorders>
            <w:shd w:val="clear" w:color="auto" w:fill="auto"/>
          </w:tcPr>
          <w:p w14:paraId="0E5AFD8F" w14:textId="77777777" w:rsidR="00BB5147" w:rsidRPr="00BB5147" w:rsidRDefault="00BB5147" w:rsidP="00BB5147">
            <w:pPr>
              <w:keepNext/>
              <w:keepLines/>
              <w:spacing w:after="0"/>
              <w:jc w:val="center"/>
              <w:rPr>
                <w:ins w:id="14645" w:author="ZTE-Ma Zhifeng" w:date="2024-02-06T14:00:00Z"/>
                <w:rFonts w:ascii="Arial" w:eastAsia="宋体" w:hAnsi="Arial"/>
                <w:sz w:val="18"/>
                <w:szCs w:val="18"/>
                <w:lang w:val="en-US"/>
              </w:rPr>
            </w:pPr>
            <w:ins w:id="14646"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77</w:t>
              </w:r>
              <w:r w:rsidRPr="00BB5147">
                <w:rPr>
                  <w:rFonts w:ascii="Arial" w:eastAsia="宋体" w:hAnsi="Arial"/>
                  <w:sz w:val="18"/>
                  <w:szCs w:val="18"/>
                  <w:lang w:val="en-US"/>
                </w:rPr>
                <w:t>A</w:t>
              </w:r>
            </w:ins>
          </w:p>
          <w:p w14:paraId="53BE0CBF" w14:textId="77777777" w:rsidR="00BB5147" w:rsidRPr="00BB5147" w:rsidRDefault="00BB5147" w:rsidP="00BB5147">
            <w:pPr>
              <w:keepNext/>
              <w:keepLines/>
              <w:spacing w:after="0"/>
              <w:jc w:val="center"/>
              <w:rPr>
                <w:ins w:id="14647" w:author="ZTE-Ma Zhifeng" w:date="2024-02-06T14:00:00Z"/>
                <w:rFonts w:ascii="Arial" w:eastAsia="宋体" w:hAnsi="Arial"/>
                <w:sz w:val="18"/>
                <w:szCs w:val="18"/>
                <w:lang w:val="en-US"/>
              </w:rPr>
            </w:pPr>
            <w:ins w:id="14648"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w:t>
              </w:r>
            </w:ins>
          </w:p>
          <w:p w14:paraId="3CFBE543" w14:textId="77777777" w:rsidR="00BB5147" w:rsidRPr="00BB5147" w:rsidRDefault="00BB5147" w:rsidP="00BB5147">
            <w:pPr>
              <w:keepNext/>
              <w:keepLines/>
              <w:spacing w:after="0"/>
              <w:jc w:val="center"/>
              <w:rPr>
                <w:ins w:id="14649" w:author="ZTE-Ma Zhifeng" w:date="2024-02-06T14:00:00Z"/>
                <w:rFonts w:ascii="Arial" w:eastAsia="宋体" w:hAnsi="Arial"/>
                <w:sz w:val="18"/>
                <w:szCs w:val="18"/>
                <w:lang w:val="en-US"/>
              </w:rPr>
            </w:pPr>
            <w:ins w:id="14650"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_n3A-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w:t>
              </w:r>
              <w:r w:rsidRPr="00BB5147">
                <w:rPr>
                  <w:rFonts w:ascii="Arial" w:eastAsia="宋体" w:hAnsi="Arial" w:cs="Arial"/>
                  <w:sz w:val="18"/>
                  <w:szCs w:val="18"/>
                </w:rPr>
                <w:t>/G/H/I</w:t>
              </w:r>
            </w:ins>
          </w:p>
          <w:p w14:paraId="26970811" w14:textId="77777777" w:rsidR="00BB5147" w:rsidRPr="00BB5147" w:rsidRDefault="00BB5147" w:rsidP="00BB5147">
            <w:pPr>
              <w:keepNext/>
              <w:keepLines/>
              <w:spacing w:after="0"/>
              <w:jc w:val="center"/>
              <w:rPr>
                <w:ins w:id="14651" w:author="ZTE-Ma Zhifeng" w:date="2024-02-06T14:00:00Z"/>
                <w:rFonts w:ascii="Arial" w:eastAsia="宋体" w:hAnsi="Arial"/>
                <w:sz w:val="18"/>
                <w:szCs w:val="18"/>
                <w:lang w:val="en-US"/>
              </w:rPr>
            </w:pPr>
            <w:ins w:id="14652"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_n77A-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w:t>
              </w:r>
            </w:ins>
          </w:p>
          <w:p w14:paraId="0B1D4E05" w14:textId="77777777" w:rsidR="00BB5147" w:rsidRPr="00BB5147" w:rsidRDefault="00BB5147" w:rsidP="00BB5147">
            <w:pPr>
              <w:keepNext/>
              <w:keepLines/>
              <w:spacing w:after="0"/>
              <w:jc w:val="center"/>
              <w:rPr>
                <w:ins w:id="14653" w:author="ZTE-Ma Zhifeng" w:date="2024-02-06T14:00:00Z"/>
                <w:rFonts w:ascii="Arial" w:eastAsia="宋体" w:hAnsi="Arial"/>
                <w:sz w:val="18"/>
                <w:szCs w:val="18"/>
                <w:lang w:val="en-US"/>
              </w:rPr>
            </w:pPr>
            <w:ins w:id="14654"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_n77A-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w:t>
              </w:r>
              <w:r w:rsidRPr="00BB5147">
                <w:rPr>
                  <w:rFonts w:ascii="Arial" w:eastAsia="宋体" w:hAnsi="Arial" w:cs="Arial"/>
                  <w:sz w:val="18"/>
                  <w:szCs w:val="18"/>
                </w:rPr>
                <w:t>/G/H/I</w:t>
              </w:r>
            </w:ins>
          </w:p>
          <w:p w14:paraId="7E46C11F" w14:textId="77777777" w:rsidR="00BB5147" w:rsidRPr="00BB5147" w:rsidRDefault="00BB5147" w:rsidP="00BB5147">
            <w:pPr>
              <w:keepNext/>
              <w:keepLines/>
              <w:spacing w:after="0"/>
              <w:jc w:val="center"/>
              <w:rPr>
                <w:ins w:id="14655" w:author="ZTE-Ma Zhifeng" w:date="2024-02-06T14:00:00Z"/>
                <w:rFonts w:ascii="Arial" w:eastAsia="宋体" w:hAnsi="Arial"/>
                <w:sz w:val="18"/>
              </w:rPr>
            </w:pPr>
            <w:ins w:id="14656"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_n79A-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w:t>
              </w:r>
              <w:r w:rsidRPr="00BB5147">
                <w:rPr>
                  <w:rFonts w:ascii="Arial" w:eastAsia="宋体" w:hAnsi="Arial" w:cs="Arial"/>
                  <w:sz w:val="18"/>
                  <w:szCs w:val="18"/>
                </w:rPr>
                <w:t>/G/H/I</w:t>
              </w:r>
            </w:ins>
          </w:p>
        </w:tc>
        <w:tc>
          <w:tcPr>
            <w:tcW w:w="1213" w:type="dxa"/>
            <w:tcBorders>
              <w:left w:val="single" w:sz="4" w:space="0" w:color="auto"/>
              <w:bottom w:val="single" w:sz="4" w:space="0" w:color="auto"/>
              <w:right w:val="single" w:sz="4" w:space="0" w:color="auto"/>
            </w:tcBorders>
          </w:tcPr>
          <w:p w14:paraId="7B6BC203" w14:textId="77777777" w:rsidR="00BB5147" w:rsidRPr="00BB5147" w:rsidRDefault="00BB5147" w:rsidP="00BB5147">
            <w:pPr>
              <w:keepNext/>
              <w:keepLines/>
              <w:spacing w:after="0"/>
              <w:jc w:val="center"/>
              <w:rPr>
                <w:ins w:id="14657" w:author="ZTE-Ma Zhifeng" w:date="2024-02-06T14:00:00Z"/>
                <w:rFonts w:ascii="Arial" w:eastAsia="宋体" w:hAnsi="Arial"/>
                <w:sz w:val="18"/>
              </w:rPr>
            </w:pPr>
            <w:ins w:id="14658"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3</w:t>
              </w:r>
            </w:ins>
          </w:p>
        </w:tc>
        <w:tc>
          <w:tcPr>
            <w:tcW w:w="5760" w:type="dxa"/>
            <w:tcBorders>
              <w:top w:val="single" w:sz="4" w:space="0" w:color="auto"/>
              <w:left w:val="single" w:sz="4" w:space="0" w:color="auto"/>
              <w:bottom w:val="single" w:sz="4" w:space="0" w:color="auto"/>
              <w:right w:val="single" w:sz="4" w:space="0" w:color="auto"/>
            </w:tcBorders>
          </w:tcPr>
          <w:p w14:paraId="6FFEE1C0" w14:textId="77777777" w:rsidR="00BB5147" w:rsidRPr="00BB5147" w:rsidRDefault="00BB5147" w:rsidP="00BB5147">
            <w:pPr>
              <w:keepNext/>
              <w:keepLines/>
              <w:spacing w:after="0"/>
              <w:jc w:val="center"/>
              <w:rPr>
                <w:ins w:id="14659" w:author="ZTE-Ma Zhifeng" w:date="2024-02-06T14:00:00Z"/>
                <w:rFonts w:ascii="Arial" w:eastAsia="宋体" w:hAnsi="Arial"/>
                <w:sz w:val="18"/>
                <w:lang w:eastAsia="zh-CN"/>
              </w:rPr>
            </w:pPr>
            <w:ins w:id="14660" w:author="ZTE-Ma Zhifeng" w:date="2024-02-06T14:00:00Z">
              <w:r w:rsidRPr="00BB5147">
                <w:rPr>
                  <w:rFonts w:ascii="Arial" w:eastAsia="宋体" w:hAnsi="Arial" w:hint="eastAsia"/>
                  <w:sz w:val="18"/>
                  <w:szCs w:val="18"/>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1</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1</w:t>
              </w:r>
              <w:r w:rsidRPr="00BB5147">
                <w:rPr>
                  <w:rFonts w:ascii="Arial" w:eastAsia="宋体" w:hAnsi="Arial"/>
                  <w:sz w:val="18"/>
                  <w:szCs w:val="18"/>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2</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2</w:t>
              </w:r>
              <w:r w:rsidRPr="00BB5147">
                <w:rPr>
                  <w:rFonts w:ascii="Arial" w:eastAsia="宋体" w:hAnsi="Arial"/>
                  <w:sz w:val="18"/>
                  <w:szCs w:val="18"/>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3</w:t>
              </w:r>
              <w:r w:rsidRPr="00BB5147">
                <w:rPr>
                  <w:rFonts w:ascii="Arial" w:eastAsia="宋体" w:hAnsi="Arial"/>
                  <w:sz w:val="18"/>
                  <w:szCs w:val="18"/>
                </w:rPr>
                <w:t>0</w:t>
              </w:r>
            </w:ins>
          </w:p>
        </w:tc>
        <w:tc>
          <w:tcPr>
            <w:tcW w:w="2290" w:type="dxa"/>
            <w:tcBorders>
              <w:left w:val="single" w:sz="4" w:space="0" w:color="auto"/>
              <w:bottom w:val="nil"/>
              <w:right w:val="single" w:sz="4" w:space="0" w:color="auto"/>
            </w:tcBorders>
            <w:shd w:val="clear" w:color="auto" w:fill="auto"/>
          </w:tcPr>
          <w:p w14:paraId="20277BE9" w14:textId="77777777" w:rsidR="00BB5147" w:rsidRPr="00BB5147" w:rsidRDefault="00BB5147" w:rsidP="00BB5147">
            <w:pPr>
              <w:keepNext/>
              <w:keepLines/>
              <w:spacing w:after="0"/>
              <w:jc w:val="center"/>
              <w:rPr>
                <w:ins w:id="14661" w:author="ZTE-Ma Zhifeng" w:date="2024-02-06T14:00:00Z"/>
                <w:rFonts w:ascii="Arial" w:eastAsia="宋体" w:hAnsi="Arial"/>
                <w:sz w:val="18"/>
                <w:lang w:eastAsia="zh-CN"/>
              </w:rPr>
            </w:pPr>
            <w:ins w:id="14662" w:author="ZTE-Ma Zhifeng" w:date="2024-02-06T14:00:00Z">
              <w:r w:rsidRPr="00BB5147">
                <w:rPr>
                  <w:rFonts w:ascii="Arial" w:eastAsia="宋体" w:hAnsi="Arial" w:hint="eastAsia"/>
                  <w:sz w:val="18"/>
                  <w:szCs w:val="18"/>
                  <w:lang w:eastAsia="zh-CN"/>
                </w:rPr>
                <w:t>0</w:t>
              </w:r>
            </w:ins>
          </w:p>
        </w:tc>
      </w:tr>
      <w:tr w:rsidR="00BB5147" w:rsidRPr="00BB5147" w14:paraId="04774C97" w14:textId="77777777" w:rsidTr="008302B1">
        <w:trPr>
          <w:trHeight w:val="187"/>
          <w:jc w:val="center"/>
          <w:ins w:id="14663" w:author="ZTE-Ma Zhifeng" w:date="2024-02-06T14:00:00Z"/>
        </w:trPr>
        <w:tc>
          <w:tcPr>
            <w:tcW w:w="2534" w:type="dxa"/>
            <w:tcBorders>
              <w:top w:val="nil"/>
              <w:left w:val="single" w:sz="4" w:space="0" w:color="auto"/>
              <w:bottom w:val="nil"/>
              <w:right w:val="single" w:sz="4" w:space="0" w:color="auto"/>
            </w:tcBorders>
            <w:shd w:val="clear" w:color="auto" w:fill="auto"/>
          </w:tcPr>
          <w:p w14:paraId="3ABC809A" w14:textId="77777777" w:rsidR="00BB5147" w:rsidRPr="00BB5147" w:rsidRDefault="00BB5147" w:rsidP="00BB5147">
            <w:pPr>
              <w:keepNext/>
              <w:keepLines/>
              <w:spacing w:after="0"/>
              <w:jc w:val="center"/>
              <w:rPr>
                <w:ins w:id="14664"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C9E6132" w14:textId="77777777" w:rsidR="00BB5147" w:rsidRPr="00BB5147" w:rsidRDefault="00BB5147" w:rsidP="00BB5147">
            <w:pPr>
              <w:keepNext/>
              <w:keepLines/>
              <w:spacing w:after="0"/>
              <w:jc w:val="center"/>
              <w:rPr>
                <w:ins w:id="14665"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13039F6C" w14:textId="77777777" w:rsidR="00BB5147" w:rsidRPr="00BB5147" w:rsidRDefault="00BB5147" w:rsidP="00BB5147">
            <w:pPr>
              <w:keepNext/>
              <w:keepLines/>
              <w:spacing w:after="0"/>
              <w:jc w:val="center"/>
              <w:rPr>
                <w:ins w:id="14666" w:author="ZTE-Ma Zhifeng" w:date="2024-02-06T14:00:00Z"/>
                <w:rFonts w:ascii="Arial" w:eastAsia="宋体" w:hAnsi="Arial"/>
                <w:sz w:val="18"/>
              </w:rPr>
            </w:pPr>
            <w:ins w:id="14667"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0D07A736" w14:textId="77777777" w:rsidR="00BB5147" w:rsidRPr="00BB5147" w:rsidRDefault="00BB5147" w:rsidP="00BB5147">
            <w:pPr>
              <w:keepNext/>
              <w:keepLines/>
              <w:spacing w:after="0"/>
              <w:jc w:val="center"/>
              <w:rPr>
                <w:ins w:id="14668" w:author="ZTE-Ma Zhifeng" w:date="2024-02-06T14:00:00Z"/>
                <w:rFonts w:ascii="Arial" w:eastAsia="宋体" w:hAnsi="Arial"/>
                <w:sz w:val="18"/>
              </w:rPr>
            </w:pPr>
            <w:ins w:id="14669" w:author="ZTE-Ma Zhifeng" w:date="2024-02-06T14:00:00Z">
              <w:r w:rsidRPr="00BB5147">
                <w:rPr>
                  <w:rFonts w:ascii="Arial" w:eastAsia="宋体" w:hAnsi="Arial"/>
                  <w:sz w:val="18"/>
                  <w:szCs w:val="18"/>
                  <w:lang w:eastAsia="zh-CN"/>
                </w:rPr>
                <w:t>CA_n77(2A)</w:t>
              </w:r>
            </w:ins>
          </w:p>
        </w:tc>
        <w:tc>
          <w:tcPr>
            <w:tcW w:w="2290" w:type="dxa"/>
            <w:tcBorders>
              <w:top w:val="nil"/>
              <w:left w:val="single" w:sz="4" w:space="0" w:color="auto"/>
              <w:bottom w:val="nil"/>
              <w:right w:val="single" w:sz="4" w:space="0" w:color="auto"/>
            </w:tcBorders>
            <w:shd w:val="clear" w:color="auto" w:fill="auto"/>
          </w:tcPr>
          <w:p w14:paraId="79A68633" w14:textId="77777777" w:rsidR="00BB5147" w:rsidRPr="00BB5147" w:rsidRDefault="00BB5147" w:rsidP="00BB5147">
            <w:pPr>
              <w:keepNext/>
              <w:keepLines/>
              <w:spacing w:after="0"/>
              <w:jc w:val="center"/>
              <w:rPr>
                <w:ins w:id="14670" w:author="ZTE-Ma Zhifeng" w:date="2024-02-06T14:00:00Z"/>
                <w:rFonts w:ascii="Arial" w:eastAsia="宋体" w:hAnsi="Arial"/>
                <w:sz w:val="18"/>
              </w:rPr>
            </w:pPr>
          </w:p>
        </w:tc>
      </w:tr>
      <w:tr w:rsidR="00BB5147" w:rsidRPr="00BB5147" w14:paraId="57E30C82" w14:textId="77777777" w:rsidTr="008302B1">
        <w:trPr>
          <w:trHeight w:val="187"/>
          <w:jc w:val="center"/>
          <w:ins w:id="14671" w:author="ZTE-Ma Zhifeng" w:date="2024-02-06T14:00:00Z"/>
        </w:trPr>
        <w:tc>
          <w:tcPr>
            <w:tcW w:w="2534" w:type="dxa"/>
            <w:tcBorders>
              <w:top w:val="nil"/>
              <w:left w:val="single" w:sz="4" w:space="0" w:color="auto"/>
              <w:bottom w:val="nil"/>
              <w:right w:val="single" w:sz="4" w:space="0" w:color="auto"/>
            </w:tcBorders>
            <w:shd w:val="clear" w:color="auto" w:fill="auto"/>
          </w:tcPr>
          <w:p w14:paraId="6FC1EC48" w14:textId="77777777" w:rsidR="00BB5147" w:rsidRPr="00BB5147" w:rsidRDefault="00BB5147" w:rsidP="00BB5147">
            <w:pPr>
              <w:keepNext/>
              <w:keepLines/>
              <w:spacing w:after="0"/>
              <w:jc w:val="center"/>
              <w:rPr>
                <w:ins w:id="14672"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D928588" w14:textId="77777777" w:rsidR="00BB5147" w:rsidRPr="00BB5147" w:rsidRDefault="00BB5147" w:rsidP="00BB5147">
            <w:pPr>
              <w:keepNext/>
              <w:keepLines/>
              <w:spacing w:after="0"/>
              <w:jc w:val="center"/>
              <w:rPr>
                <w:ins w:id="14673"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7919AA83" w14:textId="77777777" w:rsidR="00BB5147" w:rsidRPr="00BB5147" w:rsidRDefault="00BB5147" w:rsidP="00BB5147">
            <w:pPr>
              <w:keepNext/>
              <w:keepLines/>
              <w:spacing w:after="0"/>
              <w:jc w:val="center"/>
              <w:rPr>
                <w:ins w:id="14674" w:author="ZTE-Ma Zhifeng" w:date="2024-02-06T14:00:00Z"/>
                <w:rFonts w:ascii="Arial" w:eastAsia="宋体" w:hAnsi="Arial"/>
                <w:sz w:val="18"/>
              </w:rPr>
            </w:pPr>
            <w:ins w:id="14675"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79</w:t>
              </w:r>
            </w:ins>
          </w:p>
        </w:tc>
        <w:tc>
          <w:tcPr>
            <w:tcW w:w="5760" w:type="dxa"/>
            <w:tcBorders>
              <w:top w:val="single" w:sz="4" w:space="0" w:color="auto"/>
              <w:left w:val="single" w:sz="4" w:space="0" w:color="auto"/>
              <w:bottom w:val="single" w:sz="4" w:space="0" w:color="auto"/>
              <w:right w:val="single" w:sz="4" w:space="0" w:color="auto"/>
            </w:tcBorders>
          </w:tcPr>
          <w:p w14:paraId="68AF6A62" w14:textId="77777777" w:rsidR="00BB5147" w:rsidRPr="00BB5147" w:rsidRDefault="00BB5147" w:rsidP="00BB5147">
            <w:pPr>
              <w:keepNext/>
              <w:keepLines/>
              <w:spacing w:after="0"/>
              <w:jc w:val="center"/>
              <w:rPr>
                <w:ins w:id="14676" w:author="ZTE-Ma Zhifeng" w:date="2024-02-06T14:00:00Z"/>
                <w:rFonts w:ascii="Arial" w:eastAsia="宋体" w:hAnsi="Arial"/>
                <w:sz w:val="18"/>
                <w:lang w:eastAsia="zh-CN"/>
              </w:rPr>
            </w:pPr>
            <w:ins w:id="14677" w:author="ZTE-Ma Zhifeng" w:date="2024-02-06T14:00:00Z">
              <w:r w:rsidRPr="00BB5147">
                <w:rPr>
                  <w:rFonts w:ascii="Arial" w:eastAsia="宋体" w:hAnsi="Arial" w:hint="eastAsia"/>
                  <w:sz w:val="18"/>
                  <w:szCs w:val="18"/>
                </w:rPr>
                <w:t>4</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5</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6</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8</w:t>
              </w:r>
              <w:r w:rsidRPr="00BB5147">
                <w:rPr>
                  <w:rFonts w:ascii="Arial" w:eastAsia="宋体" w:hAnsi="Arial"/>
                  <w:sz w:val="18"/>
                  <w:szCs w:val="18"/>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rPr>
                <w:t>1</w:t>
              </w:r>
              <w:r w:rsidRPr="00BB5147">
                <w:rPr>
                  <w:rFonts w:ascii="Arial" w:eastAsia="宋体" w:hAnsi="Arial"/>
                  <w:sz w:val="18"/>
                  <w:szCs w:val="18"/>
                </w:rPr>
                <w:t>00</w:t>
              </w:r>
            </w:ins>
          </w:p>
        </w:tc>
        <w:tc>
          <w:tcPr>
            <w:tcW w:w="2290" w:type="dxa"/>
            <w:tcBorders>
              <w:top w:val="nil"/>
              <w:left w:val="single" w:sz="4" w:space="0" w:color="auto"/>
              <w:bottom w:val="nil"/>
              <w:right w:val="single" w:sz="4" w:space="0" w:color="auto"/>
            </w:tcBorders>
            <w:shd w:val="clear" w:color="auto" w:fill="auto"/>
          </w:tcPr>
          <w:p w14:paraId="2C91291D" w14:textId="77777777" w:rsidR="00BB5147" w:rsidRPr="00BB5147" w:rsidRDefault="00BB5147" w:rsidP="00BB5147">
            <w:pPr>
              <w:keepNext/>
              <w:keepLines/>
              <w:spacing w:after="0"/>
              <w:jc w:val="center"/>
              <w:rPr>
                <w:ins w:id="14678" w:author="ZTE-Ma Zhifeng" w:date="2024-02-06T14:00:00Z"/>
                <w:rFonts w:ascii="Arial" w:eastAsia="宋体" w:hAnsi="Arial"/>
                <w:sz w:val="18"/>
              </w:rPr>
            </w:pPr>
          </w:p>
        </w:tc>
      </w:tr>
      <w:tr w:rsidR="00BB5147" w:rsidRPr="00BB5147" w14:paraId="321D7A3A" w14:textId="77777777" w:rsidTr="008302B1">
        <w:trPr>
          <w:trHeight w:val="187"/>
          <w:jc w:val="center"/>
          <w:ins w:id="14679"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3C63C24D" w14:textId="77777777" w:rsidR="00BB5147" w:rsidRPr="00BB5147" w:rsidRDefault="00BB5147" w:rsidP="00BB5147">
            <w:pPr>
              <w:keepNext/>
              <w:keepLines/>
              <w:spacing w:after="0"/>
              <w:jc w:val="center"/>
              <w:rPr>
                <w:ins w:id="14680"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A21CD1A" w14:textId="77777777" w:rsidR="00BB5147" w:rsidRPr="00BB5147" w:rsidRDefault="00BB5147" w:rsidP="00BB5147">
            <w:pPr>
              <w:keepNext/>
              <w:keepLines/>
              <w:spacing w:after="0"/>
              <w:jc w:val="center"/>
              <w:rPr>
                <w:ins w:id="14681"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5DC64313" w14:textId="77777777" w:rsidR="00BB5147" w:rsidRPr="00BB5147" w:rsidRDefault="00BB5147" w:rsidP="00BB5147">
            <w:pPr>
              <w:keepNext/>
              <w:keepLines/>
              <w:spacing w:after="0"/>
              <w:jc w:val="center"/>
              <w:rPr>
                <w:ins w:id="14682" w:author="ZTE-Ma Zhifeng" w:date="2024-02-06T14:00:00Z"/>
                <w:rFonts w:ascii="Arial" w:eastAsia="宋体" w:hAnsi="Arial"/>
                <w:sz w:val="18"/>
              </w:rPr>
            </w:pPr>
            <w:ins w:id="14683"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1A080792" w14:textId="77777777" w:rsidR="00BB5147" w:rsidRPr="00BB5147" w:rsidRDefault="00BB5147" w:rsidP="00BB5147">
            <w:pPr>
              <w:keepNext/>
              <w:keepLines/>
              <w:spacing w:after="0"/>
              <w:jc w:val="center"/>
              <w:rPr>
                <w:ins w:id="14684" w:author="ZTE-Ma Zhifeng" w:date="2024-02-06T14:00:00Z"/>
                <w:rFonts w:ascii="Arial" w:eastAsia="宋体" w:hAnsi="Arial"/>
                <w:sz w:val="18"/>
                <w:lang w:eastAsia="zh-CN"/>
              </w:rPr>
            </w:pPr>
            <w:ins w:id="14685" w:author="ZTE-Ma Zhifeng" w:date="2024-02-06T14:00:00Z">
              <w:r w:rsidRPr="00BB5147">
                <w:rPr>
                  <w:rFonts w:ascii="Arial" w:eastAsia="宋体" w:hAnsi="Arial" w:hint="eastAsia"/>
                  <w:sz w:val="18"/>
                  <w:szCs w:val="18"/>
                  <w:lang w:eastAsia="ja-JP"/>
                </w:rPr>
                <w:t>C</w:t>
              </w:r>
              <w:r w:rsidRPr="00BB5147">
                <w:rPr>
                  <w:rFonts w:ascii="Arial" w:eastAsia="宋体" w:hAnsi="Arial"/>
                  <w:sz w:val="18"/>
                  <w:szCs w:val="18"/>
                  <w:lang w:eastAsia="ja-JP"/>
                </w:rPr>
                <w:t>A_n257I</w:t>
              </w:r>
            </w:ins>
          </w:p>
        </w:tc>
        <w:tc>
          <w:tcPr>
            <w:tcW w:w="2290" w:type="dxa"/>
            <w:tcBorders>
              <w:top w:val="nil"/>
              <w:left w:val="single" w:sz="4" w:space="0" w:color="auto"/>
              <w:bottom w:val="single" w:sz="4" w:space="0" w:color="auto"/>
              <w:right w:val="single" w:sz="4" w:space="0" w:color="auto"/>
            </w:tcBorders>
            <w:shd w:val="clear" w:color="auto" w:fill="auto"/>
          </w:tcPr>
          <w:p w14:paraId="41173372" w14:textId="77777777" w:rsidR="00BB5147" w:rsidRPr="00BB5147" w:rsidRDefault="00BB5147" w:rsidP="00BB5147">
            <w:pPr>
              <w:keepNext/>
              <w:keepLines/>
              <w:spacing w:after="0"/>
              <w:jc w:val="center"/>
              <w:rPr>
                <w:ins w:id="14686" w:author="ZTE-Ma Zhifeng" w:date="2024-02-06T14:00:00Z"/>
                <w:rFonts w:ascii="Arial" w:eastAsia="宋体" w:hAnsi="Arial"/>
                <w:sz w:val="18"/>
              </w:rPr>
            </w:pPr>
          </w:p>
        </w:tc>
      </w:tr>
      <w:tr w:rsidR="00BB5147" w:rsidRPr="00BB5147" w14:paraId="552D8E96" w14:textId="77777777" w:rsidTr="008302B1">
        <w:trPr>
          <w:trHeight w:val="187"/>
          <w:jc w:val="center"/>
          <w:ins w:id="14687"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2FE6C66F" w14:textId="77777777" w:rsidR="00BB5147" w:rsidRPr="00BB5147" w:rsidRDefault="00BB5147" w:rsidP="00BB5147">
            <w:pPr>
              <w:keepNext/>
              <w:keepLines/>
              <w:spacing w:after="0"/>
              <w:jc w:val="center"/>
              <w:rPr>
                <w:ins w:id="14688" w:author="ZTE-Ma Zhifeng" w:date="2024-02-06T14:00:00Z"/>
                <w:rFonts w:ascii="Arial" w:eastAsia="宋体" w:hAnsi="Arial"/>
                <w:sz w:val="18"/>
              </w:rPr>
            </w:pPr>
            <w:ins w:id="14689" w:author="ZTE-Ma Zhifeng" w:date="2024-02-06T14:00:00Z">
              <w:r w:rsidRPr="00BB5147">
                <w:rPr>
                  <w:rFonts w:ascii="Arial" w:eastAsia="宋体" w:hAnsi="Arial"/>
                  <w:sz w:val="18"/>
                </w:rPr>
                <w:t>CA_n5A-n48A-n66A-n260A</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43574F1D" w14:textId="77777777" w:rsidR="00BB5147" w:rsidRPr="00BB5147" w:rsidRDefault="00BB5147" w:rsidP="00BB5147">
            <w:pPr>
              <w:keepNext/>
              <w:keepLines/>
              <w:spacing w:after="0"/>
              <w:jc w:val="center"/>
              <w:rPr>
                <w:ins w:id="14690" w:author="ZTE-Ma Zhifeng" w:date="2024-02-06T14:00:00Z"/>
                <w:rFonts w:ascii="Arial" w:eastAsia="宋体" w:hAnsi="Arial"/>
                <w:sz w:val="18"/>
              </w:rPr>
            </w:pPr>
            <w:ins w:id="14691" w:author="ZTE-Ma Zhifeng" w:date="2024-02-06T14:00:00Z">
              <w:r w:rsidRPr="00BB5147">
                <w:rPr>
                  <w:rFonts w:ascii="Arial" w:eastAsia="宋体" w:hAnsi="Arial"/>
                  <w:sz w:val="18"/>
                </w:rPr>
                <w:t>CA_n5A-n260A</w:t>
              </w:r>
            </w:ins>
          </w:p>
          <w:p w14:paraId="0782ED9F" w14:textId="77777777" w:rsidR="00BB5147" w:rsidRPr="00BB5147" w:rsidRDefault="00BB5147" w:rsidP="00BB5147">
            <w:pPr>
              <w:keepNext/>
              <w:keepLines/>
              <w:spacing w:after="0"/>
              <w:jc w:val="center"/>
              <w:rPr>
                <w:ins w:id="14692" w:author="ZTE-Ma Zhifeng" w:date="2024-02-06T14:00:00Z"/>
                <w:rFonts w:ascii="Arial" w:eastAsia="宋体" w:hAnsi="Arial"/>
                <w:sz w:val="18"/>
              </w:rPr>
            </w:pPr>
            <w:ins w:id="14693" w:author="ZTE-Ma Zhifeng" w:date="2024-02-06T14:00:00Z">
              <w:r w:rsidRPr="00BB5147">
                <w:rPr>
                  <w:rFonts w:ascii="Arial" w:eastAsia="宋体" w:hAnsi="Arial"/>
                  <w:sz w:val="18"/>
                </w:rPr>
                <w:t>CA_n48A-n260A</w:t>
              </w:r>
            </w:ins>
          </w:p>
          <w:p w14:paraId="44E29752" w14:textId="77777777" w:rsidR="00BB5147" w:rsidRPr="00BB5147" w:rsidRDefault="00BB5147" w:rsidP="00BB5147">
            <w:pPr>
              <w:keepNext/>
              <w:keepLines/>
              <w:spacing w:after="0"/>
              <w:jc w:val="center"/>
              <w:rPr>
                <w:ins w:id="14694" w:author="ZTE-Ma Zhifeng" w:date="2024-02-06T14:00:00Z"/>
                <w:rFonts w:ascii="Arial" w:eastAsia="宋体" w:hAnsi="Arial"/>
                <w:sz w:val="18"/>
              </w:rPr>
            </w:pPr>
            <w:ins w:id="14695" w:author="ZTE-Ma Zhifeng" w:date="2024-02-06T14:00:00Z">
              <w:r w:rsidRPr="00BB5147">
                <w:rPr>
                  <w:rFonts w:ascii="Arial" w:eastAsia="宋体" w:hAnsi="Arial"/>
                  <w:sz w:val="18"/>
                </w:rPr>
                <w:t>CA_n66A-n260A</w:t>
              </w:r>
            </w:ins>
          </w:p>
        </w:tc>
        <w:tc>
          <w:tcPr>
            <w:tcW w:w="1213" w:type="dxa"/>
            <w:tcBorders>
              <w:left w:val="single" w:sz="4" w:space="0" w:color="auto"/>
              <w:bottom w:val="single" w:sz="4" w:space="0" w:color="auto"/>
              <w:right w:val="single" w:sz="4" w:space="0" w:color="auto"/>
            </w:tcBorders>
          </w:tcPr>
          <w:p w14:paraId="43D40539" w14:textId="77777777" w:rsidR="00BB5147" w:rsidRPr="00BB5147" w:rsidRDefault="00BB5147" w:rsidP="00BB5147">
            <w:pPr>
              <w:spacing w:after="0"/>
              <w:jc w:val="center"/>
              <w:rPr>
                <w:ins w:id="14696" w:author="ZTE-Ma Zhifeng" w:date="2024-02-06T14:00:00Z"/>
                <w:rFonts w:ascii="Arial" w:eastAsia="宋体" w:hAnsi="Arial"/>
                <w:sz w:val="18"/>
                <w:szCs w:val="18"/>
                <w:lang w:eastAsia="zh-CN"/>
              </w:rPr>
            </w:pPr>
            <w:ins w:id="14697" w:author="ZTE-Ma Zhifeng" w:date="2024-02-06T14:00:00Z">
              <w:r w:rsidRPr="00BB5147">
                <w:rPr>
                  <w:rFonts w:ascii="Arial" w:eastAsia="宋体"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37D92CC8" w14:textId="77777777" w:rsidR="00BB5147" w:rsidRPr="00BB5147" w:rsidRDefault="00BB5147" w:rsidP="00BB5147">
            <w:pPr>
              <w:keepNext/>
              <w:keepLines/>
              <w:spacing w:after="0"/>
              <w:jc w:val="center"/>
              <w:rPr>
                <w:ins w:id="14698" w:author="ZTE-Ma Zhifeng" w:date="2024-02-06T14:00:00Z"/>
                <w:rFonts w:ascii="Arial" w:eastAsia="宋体" w:hAnsi="Arial"/>
                <w:sz w:val="18"/>
                <w:szCs w:val="18"/>
                <w:lang w:eastAsia="ja-JP"/>
              </w:rPr>
            </w:pPr>
            <w:ins w:id="14699"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2197BCAA" w14:textId="77777777" w:rsidR="00BB5147" w:rsidRPr="00BB5147" w:rsidRDefault="00BB5147" w:rsidP="00BB5147">
            <w:pPr>
              <w:keepNext/>
              <w:keepLines/>
              <w:spacing w:after="0"/>
              <w:jc w:val="center"/>
              <w:rPr>
                <w:ins w:id="14700" w:author="ZTE-Ma Zhifeng" w:date="2024-02-06T14:00:00Z"/>
                <w:rFonts w:ascii="Arial" w:eastAsia="宋体" w:hAnsi="Arial"/>
                <w:sz w:val="18"/>
              </w:rPr>
            </w:pPr>
            <w:ins w:id="14701" w:author="ZTE-Ma Zhifeng" w:date="2024-02-06T14:00:00Z">
              <w:r w:rsidRPr="00BB5147">
                <w:rPr>
                  <w:rFonts w:ascii="Arial" w:eastAsia="宋体" w:hAnsi="Arial"/>
                  <w:sz w:val="18"/>
                </w:rPr>
                <w:t>0</w:t>
              </w:r>
            </w:ins>
          </w:p>
        </w:tc>
      </w:tr>
      <w:tr w:rsidR="00BB5147" w:rsidRPr="00BB5147" w14:paraId="420A8B20" w14:textId="77777777" w:rsidTr="008302B1">
        <w:trPr>
          <w:trHeight w:val="187"/>
          <w:jc w:val="center"/>
          <w:ins w:id="14702" w:author="ZTE-Ma Zhifeng" w:date="2024-02-06T14:00:00Z"/>
        </w:trPr>
        <w:tc>
          <w:tcPr>
            <w:tcW w:w="2534" w:type="dxa"/>
            <w:tcBorders>
              <w:top w:val="nil"/>
              <w:left w:val="single" w:sz="4" w:space="0" w:color="auto"/>
              <w:bottom w:val="nil"/>
              <w:right w:val="single" w:sz="4" w:space="0" w:color="auto"/>
            </w:tcBorders>
            <w:shd w:val="clear" w:color="auto" w:fill="auto"/>
          </w:tcPr>
          <w:p w14:paraId="4FC3FF9C" w14:textId="77777777" w:rsidR="00BB5147" w:rsidRPr="00BB5147" w:rsidRDefault="00BB5147" w:rsidP="00BB5147">
            <w:pPr>
              <w:keepNext/>
              <w:keepLines/>
              <w:spacing w:after="0"/>
              <w:jc w:val="center"/>
              <w:rPr>
                <w:ins w:id="14703"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D31EBD3" w14:textId="77777777" w:rsidR="00BB5147" w:rsidRPr="00BB5147" w:rsidRDefault="00BB5147" w:rsidP="00BB5147">
            <w:pPr>
              <w:keepNext/>
              <w:keepLines/>
              <w:spacing w:after="0"/>
              <w:jc w:val="center"/>
              <w:rPr>
                <w:ins w:id="14704"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F30C38F" w14:textId="77777777" w:rsidR="00BB5147" w:rsidRPr="00BB5147" w:rsidRDefault="00BB5147" w:rsidP="00BB5147">
            <w:pPr>
              <w:keepNext/>
              <w:keepLines/>
              <w:spacing w:after="0"/>
              <w:jc w:val="center"/>
              <w:rPr>
                <w:ins w:id="14705" w:author="ZTE-Ma Zhifeng" w:date="2024-02-06T14:00:00Z"/>
                <w:rFonts w:ascii="Arial" w:eastAsia="宋体" w:hAnsi="Arial"/>
                <w:sz w:val="18"/>
                <w:szCs w:val="18"/>
                <w:lang w:eastAsia="zh-CN"/>
              </w:rPr>
            </w:pPr>
            <w:ins w:id="14706" w:author="ZTE-Ma Zhifeng" w:date="2024-02-06T14:00:00Z">
              <w:r w:rsidRPr="00BB5147">
                <w:rPr>
                  <w:rFonts w:ascii="Arial" w:eastAsia="宋体"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3CCB30D9" w14:textId="77777777" w:rsidR="00BB5147" w:rsidRPr="00BB5147" w:rsidRDefault="00BB5147" w:rsidP="00BB5147">
            <w:pPr>
              <w:keepNext/>
              <w:keepLines/>
              <w:spacing w:after="0"/>
              <w:jc w:val="center"/>
              <w:rPr>
                <w:ins w:id="14707" w:author="ZTE-Ma Zhifeng" w:date="2024-02-06T14:00:00Z"/>
                <w:rFonts w:ascii="Arial" w:eastAsia="宋体" w:hAnsi="Arial"/>
                <w:sz w:val="18"/>
                <w:szCs w:val="18"/>
                <w:lang w:eastAsia="ja-JP"/>
              </w:rPr>
            </w:pPr>
            <w:ins w:id="14708" w:author="ZTE-Ma Zhifeng" w:date="2024-02-06T14:00:00Z">
              <w:r w:rsidRPr="00BB5147">
                <w:rPr>
                  <w:rFonts w:ascii="Arial" w:eastAsia="宋体"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5A1DBDE3" w14:textId="77777777" w:rsidR="00BB5147" w:rsidRPr="00BB5147" w:rsidRDefault="00BB5147" w:rsidP="00BB5147">
            <w:pPr>
              <w:keepNext/>
              <w:keepLines/>
              <w:spacing w:after="0"/>
              <w:jc w:val="center"/>
              <w:rPr>
                <w:ins w:id="14709" w:author="ZTE-Ma Zhifeng" w:date="2024-02-06T14:00:00Z"/>
                <w:rFonts w:ascii="Arial" w:eastAsia="宋体" w:hAnsi="Arial"/>
                <w:sz w:val="18"/>
              </w:rPr>
            </w:pPr>
          </w:p>
        </w:tc>
      </w:tr>
      <w:tr w:rsidR="00BB5147" w:rsidRPr="00BB5147" w14:paraId="2571E6D1" w14:textId="77777777" w:rsidTr="008302B1">
        <w:trPr>
          <w:trHeight w:val="187"/>
          <w:jc w:val="center"/>
          <w:ins w:id="14710" w:author="ZTE-Ma Zhifeng" w:date="2024-02-06T14:00:00Z"/>
        </w:trPr>
        <w:tc>
          <w:tcPr>
            <w:tcW w:w="2534" w:type="dxa"/>
            <w:tcBorders>
              <w:top w:val="nil"/>
              <w:left w:val="single" w:sz="4" w:space="0" w:color="auto"/>
              <w:bottom w:val="nil"/>
              <w:right w:val="single" w:sz="4" w:space="0" w:color="auto"/>
            </w:tcBorders>
            <w:shd w:val="clear" w:color="auto" w:fill="auto"/>
          </w:tcPr>
          <w:p w14:paraId="2988266A" w14:textId="77777777" w:rsidR="00BB5147" w:rsidRPr="00BB5147" w:rsidRDefault="00BB5147" w:rsidP="00BB5147">
            <w:pPr>
              <w:keepNext/>
              <w:keepLines/>
              <w:spacing w:after="0"/>
              <w:jc w:val="center"/>
              <w:rPr>
                <w:ins w:id="14711"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736778A" w14:textId="77777777" w:rsidR="00BB5147" w:rsidRPr="00BB5147" w:rsidRDefault="00BB5147" w:rsidP="00BB5147">
            <w:pPr>
              <w:keepNext/>
              <w:keepLines/>
              <w:spacing w:after="0"/>
              <w:jc w:val="center"/>
              <w:rPr>
                <w:ins w:id="14712"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2F94CA77" w14:textId="77777777" w:rsidR="00BB5147" w:rsidRPr="00BB5147" w:rsidRDefault="00BB5147" w:rsidP="00BB5147">
            <w:pPr>
              <w:keepNext/>
              <w:keepLines/>
              <w:spacing w:after="0"/>
              <w:jc w:val="center"/>
              <w:rPr>
                <w:ins w:id="14713" w:author="ZTE-Ma Zhifeng" w:date="2024-02-06T14:00:00Z"/>
                <w:rFonts w:ascii="Arial" w:eastAsia="宋体" w:hAnsi="Arial"/>
                <w:sz w:val="18"/>
                <w:szCs w:val="18"/>
                <w:lang w:eastAsia="zh-CN"/>
              </w:rPr>
            </w:pPr>
            <w:ins w:id="14714"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7A280F31" w14:textId="77777777" w:rsidR="00BB5147" w:rsidRPr="00BB5147" w:rsidRDefault="00BB5147" w:rsidP="00BB5147">
            <w:pPr>
              <w:keepNext/>
              <w:keepLines/>
              <w:spacing w:after="0"/>
              <w:jc w:val="center"/>
              <w:rPr>
                <w:ins w:id="14715" w:author="ZTE-Ma Zhifeng" w:date="2024-02-06T14:00:00Z"/>
                <w:rFonts w:ascii="Arial" w:eastAsia="宋体" w:hAnsi="Arial"/>
                <w:sz w:val="18"/>
                <w:szCs w:val="18"/>
                <w:lang w:eastAsia="ja-JP"/>
              </w:rPr>
            </w:pPr>
            <w:ins w:id="14716"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6DDBD471" w14:textId="77777777" w:rsidR="00BB5147" w:rsidRPr="00BB5147" w:rsidRDefault="00BB5147" w:rsidP="00BB5147">
            <w:pPr>
              <w:keepNext/>
              <w:keepLines/>
              <w:spacing w:after="0"/>
              <w:jc w:val="center"/>
              <w:rPr>
                <w:ins w:id="14717" w:author="ZTE-Ma Zhifeng" w:date="2024-02-06T14:00:00Z"/>
                <w:rFonts w:ascii="Arial" w:eastAsia="宋体" w:hAnsi="Arial"/>
                <w:sz w:val="18"/>
              </w:rPr>
            </w:pPr>
          </w:p>
        </w:tc>
      </w:tr>
      <w:tr w:rsidR="00BB5147" w:rsidRPr="00BB5147" w14:paraId="0F55029B" w14:textId="77777777" w:rsidTr="008302B1">
        <w:trPr>
          <w:trHeight w:val="187"/>
          <w:jc w:val="center"/>
          <w:ins w:id="14718"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1DB0ABD5" w14:textId="77777777" w:rsidR="00BB5147" w:rsidRPr="00BB5147" w:rsidRDefault="00BB5147" w:rsidP="00BB5147">
            <w:pPr>
              <w:keepNext/>
              <w:keepLines/>
              <w:spacing w:after="0"/>
              <w:jc w:val="center"/>
              <w:rPr>
                <w:ins w:id="14719"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DBCBDEF" w14:textId="77777777" w:rsidR="00BB5147" w:rsidRPr="00BB5147" w:rsidRDefault="00BB5147" w:rsidP="00BB5147">
            <w:pPr>
              <w:keepNext/>
              <w:keepLines/>
              <w:spacing w:after="0"/>
              <w:jc w:val="center"/>
              <w:rPr>
                <w:ins w:id="14720"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CCF2C19" w14:textId="77777777" w:rsidR="00BB5147" w:rsidRPr="00BB5147" w:rsidRDefault="00BB5147" w:rsidP="00BB5147">
            <w:pPr>
              <w:keepNext/>
              <w:keepLines/>
              <w:spacing w:after="0"/>
              <w:jc w:val="center"/>
              <w:rPr>
                <w:ins w:id="14721" w:author="ZTE-Ma Zhifeng" w:date="2024-02-06T14:00:00Z"/>
                <w:rFonts w:ascii="Arial" w:eastAsia="宋体" w:hAnsi="Arial"/>
                <w:sz w:val="18"/>
                <w:szCs w:val="18"/>
                <w:lang w:eastAsia="zh-CN"/>
              </w:rPr>
            </w:pPr>
            <w:ins w:id="14722" w:author="ZTE-Ma Zhifeng" w:date="2024-02-06T14:00:00Z">
              <w:r w:rsidRPr="00BB5147">
                <w:rPr>
                  <w:rFonts w:ascii="Arial" w:eastAsia="宋体" w:hAnsi="Arial" w:cs="Arial"/>
                  <w:color w:val="000000"/>
                  <w:sz w:val="18"/>
                  <w:szCs w:val="18"/>
                </w:rPr>
                <w:t>n260</w:t>
              </w:r>
            </w:ins>
          </w:p>
        </w:tc>
        <w:tc>
          <w:tcPr>
            <w:tcW w:w="5760" w:type="dxa"/>
            <w:tcBorders>
              <w:top w:val="single" w:sz="4" w:space="0" w:color="auto"/>
              <w:left w:val="single" w:sz="4" w:space="0" w:color="auto"/>
              <w:bottom w:val="single" w:sz="4" w:space="0" w:color="auto"/>
              <w:right w:val="single" w:sz="4" w:space="0" w:color="auto"/>
            </w:tcBorders>
          </w:tcPr>
          <w:p w14:paraId="62DBB6B6" w14:textId="77777777" w:rsidR="00BB5147" w:rsidRPr="00BB5147" w:rsidRDefault="00BB5147" w:rsidP="00BB5147">
            <w:pPr>
              <w:keepNext/>
              <w:keepLines/>
              <w:spacing w:after="0"/>
              <w:jc w:val="center"/>
              <w:rPr>
                <w:ins w:id="14723" w:author="ZTE-Ma Zhifeng" w:date="2024-02-06T14:00:00Z"/>
                <w:rFonts w:ascii="Arial" w:eastAsia="宋体" w:hAnsi="Arial"/>
                <w:sz w:val="18"/>
                <w:szCs w:val="18"/>
                <w:lang w:eastAsia="ja-JP"/>
              </w:rPr>
            </w:pPr>
            <w:ins w:id="14724" w:author="ZTE-Ma Zhifeng" w:date="2024-02-06T14:00:00Z">
              <w:r w:rsidRPr="00BB5147">
                <w:rPr>
                  <w:rFonts w:ascii="Arial" w:eastAsia="宋体" w:hAnsi="Arial"/>
                  <w:sz w:val="18"/>
                  <w:szCs w:val="18"/>
                  <w:lang w:eastAsia="ja-JP"/>
                </w:rPr>
                <w:t>50, 100, 200, 400</w:t>
              </w:r>
            </w:ins>
          </w:p>
        </w:tc>
        <w:tc>
          <w:tcPr>
            <w:tcW w:w="2290" w:type="dxa"/>
            <w:tcBorders>
              <w:top w:val="nil"/>
              <w:left w:val="single" w:sz="4" w:space="0" w:color="auto"/>
              <w:bottom w:val="single" w:sz="4" w:space="0" w:color="auto"/>
              <w:right w:val="single" w:sz="4" w:space="0" w:color="auto"/>
            </w:tcBorders>
            <w:shd w:val="clear" w:color="auto" w:fill="auto"/>
          </w:tcPr>
          <w:p w14:paraId="21FD593B" w14:textId="77777777" w:rsidR="00BB5147" w:rsidRPr="00BB5147" w:rsidRDefault="00BB5147" w:rsidP="00BB5147">
            <w:pPr>
              <w:keepNext/>
              <w:keepLines/>
              <w:spacing w:after="0"/>
              <w:jc w:val="center"/>
              <w:rPr>
                <w:ins w:id="14725" w:author="ZTE-Ma Zhifeng" w:date="2024-02-06T14:00:00Z"/>
                <w:rFonts w:ascii="Arial" w:eastAsia="宋体" w:hAnsi="Arial"/>
                <w:sz w:val="18"/>
              </w:rPr>
            </w:pPr>
          </w:p>
        </w:tc>
      </w:tr>
      <w:tr w:rsidR="00BB5147" w:rsidRPr="00BB5147" w14:paraId="4E5CCA5B" w14:textId="77777777" w:rsidTr="008302B1">
        <w:trPr>
          <w:trHeight w:val="187"/>
          <w:jc w:val="center"/>
          <w:ins w:id="14726"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4B51A370" w14:textId="77777777" w:rsidR="00BB5147" w:rsidRPr="00BB5147" w:rsidRDefault="00BB5147" w:rsidP="00BB5147">
            <w:pPr>
              <w:keepNext/>
              <w:keepLines/>
              <w:spacing w:after="0"/>
              <w:jc w:val="center"/>
              <w:rPr>
                <w:ins w:id="14727" w:author="ZTE-Ma Zhifeng" w:date="2024-02-06T14:00:00Z"/>
                <w:rFonts w:ascii="Arial" w:eastAsia="宋体" w:hAnsi="Arial"/>
                <w:sz w:val="18"/>
              </w:rPr>
            </w:pPr>
            <w:ins w:id="14728" w:author="ZTE-Ma Zhifeng" w:date="2024-02-06T14:00:00Z">
              <w:r w:rsidRPr="00BB5147">
                <w:rPr>
                  <w:rFonts w:ascii="Arial" w:eastAsia="宋体" w:hAnsi="Arial"/>
                  <w:sz w:val="18"/>
                </w:rPr>
                <w:lastRenderedPageBreak/>
                <w:t>CA_n5A-n48A-n66A-n260G</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15F7E332" w14:textId="77777777" w:rsidR="00BB5147" w:rsidRPr="00BB5147" w:rsidRDefault="00BB5147" w:rsidP="00BB5147">
            <w:pPr>
              <w:keepNext/>
              <w:keepLines/>
              <w:spacing w:after="0"/>
              <w:jc w:val="center"/>
              <w:rPr>
                <w:ins w:id="14729" w:author="ZTE-Ma Zhifeng" w:date="2024-02-06T14:00:00Z"/>
                <w:rFonts w:ascii="Arial" w:eastAsia="宋体" w:hAnsi="Arial"/>
                <w:sz w:val="18"/>
              </w:rPr>
            </w:pPr>
            <w:ins w:id="14730" w:author="ZTE-Ma Zhifeng" w:date="2024-02-06T14:00:00Z">
              <w:r w:rsidRPr="00BB5147">
                <w:rPr>
                  <w:rFonts w:ascii="Arial" w:eastAsia="宋体" w:hAnsi="Arial"/>
                  <w:sz w:val="18"/>
                </w:rPr>
                <w:t>CA_n5A-n260A/G</w:t>
              </w:r>
            </w:ins>
          </w:p>
          <w:p w14:paraId="61D3B108" w14:textId="77777777" w:rsidR="00BB5147" w:rsidRPr="00BB5147" w:rsidRDefault="00BB5147" w:rsidP="00BB5147">
            <w:pPr>
              <w:keepNext/>
              <w:keepLines/>
              <w:spacing w:after="0"/>
              <w:jc w:val="center"/>
              <w:rPr>
                <w:ins w:id="14731" w:author="ZTE-Ma Zhifeng" w:date="2024-02-06T14:00:00Z"/>
                <w:rFonts w:ascii="Arial" w:eastAsia="宋体" w:hAnsi="Arial"/>
                <w:sz w:val="18"/>
              </w:rPr>
            </w:pPr>
            <w:ins w:id="14732" w:author="ZTE-Ma Zhifeng" w:date="2024-02-06T14:00:00Z">
              <w:r w:rsidRPr="00BB5147">
                <w:rPr>
                  <w:rFonts w:ascii="Arial" w:eastAsia="宋体" w:hAnsi="Arial"/>
                  <w:sz w:val="18"/>
                </w:rPr>
                <w:t>CA_n48A-n260A/G</w:t>
              </w:r>
            </w:ins>
          </w:p>
          <w:p w14:paraId="113B5EC5" w14:textId="77777777" w:rsidR="00BB5147" w:rsidRPr="00BB5147" w:rsidRDefault="00BB5147" w:rsidP="00BB5147">
            <w:pPr>
              <w:keepNext/>
              <w:keepLines/>
              <w:spacing w:after="0"/>
              <w:jc w:val="center"/>
              <w:rPr>
                <w:ins w:id="14733" w:author="ZTE-Ma Zhifeng" w:date="2024-02-06T14:00:00Z"/>
                <w:rFonts w:ascii="Arial" w:eastAsia="宋体" w:hAnsi="Arial"/>
                <w:sz w:val="18"/>
              </w:rPr>
            </w:pPr>
            <w:ins w:id="14734" w:author="ZTE-Ma Zhifeng" w:date="2024-02-06T14:00:00Z">
              <w:r w:rsidRPr="00BB5147">
                <w:rPr>
                  <w:rFonts w:ascii="Arial" w:eastAsia="宋体" w:hAnsi="Arial"/>
                  <w:sz w:val="18"/>
                </w:rPr>
                <w:t>CA_n66A-n260A/G</w:t>
              </w:r>
            </w:ins>
          </w:p>
        </w:tc>
        <w:tc>
          <w:tcPr>
            <w:tcW w:w="1213" w:type="dxa"/>
            <w:tcBorders>
              <w:left w:val="single" w:sz="4" w:space="0" w:color="auto"/>
              <w:bottom w:val="single" w:sz="4" w:space="0" w:color="auto"/>
              <w:right w:val="single" w:sz="4" w:space="0" w:color="auto"/>
            </w:tcBorders>
          </w:tcPr>
          <w:p w14:paraId="2DAF5D65" w14:textId="77777777" w:rsidR="00BB5147" w:rsidRPr="00BB5147" w:rsidRDefault="00BB5147" w:rsidP="00BB5147">
            <w:pPr>
              <w:keepNext/>
              <w:keepLines/>
              <w:spacing w:after="0"/>
              <w:jc w:val="center"/>
              <w:rPr>
                <w:ins w:id="14735" w:author="ZTE-Ma Zhifeng" w:date="2024-02-06T14:00:00Z"/>
                <w:rFonts w:ascii="Arial" w:eastAsia="宋体" w:hAnsi="Arial"/>
                <w:sz w:val="18"/>
                <w:szCs w:val="18"/>
                <w:lang w:eastAsia="zh-CN"/>
              </w:rPr>
            </w:pPr>
            <w:ins w:id="14736" w:author="ZTE-Ma Zhifeng" w:date="2024-02-06T14:00:00Z">
              <w:r w:rsidRPr="00BB5147">
                <w:rPr>
                  <w:rFonts w:ascii="Arial" w:eastAsia="宋体"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3B9EBD84" w14:textId="77777777" w:rsidR="00BB5147" w:rsidRPr="00BB5147" w:rsidRDefault="00BB5147" w:rsidP="00BB5147">
            <w:pPr>
              <w:keepNext/>
              <w:keepLines/>
              <w:spacing w:after="0"/>
              <w:jc w:val="center"/>
              <w:rPr>
                <w:ins w:id="14737" w:author="ZTE-Ma Zhifeng" w:date="2024-02-06T14:00:00Z"/>
                <w:rFonts w:ascii="Arial" w:eastAsia="宋体" w:hAnsi="Arial"/>
                <w:sz w:val="18"/>
                <w:szCs w:val="18"/>
                <w:lang w:eastAsia="ja-JP"/>
              </w:rPr>
            </w:pPr>
            <w:ins w:id="14738"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53D931EA" w14:textId="77777777" w:rsidR="00BB5147" w:rsidRPr="00BB5147" w:rsidRDefault="00BB5147" w:rsidP="00BB5147">
            <w:pPr>
              <w:keepNext/>
              <w:keepLines/>
              <w:spacing w:after="0"/>
              <w:jc w:val="center"/>
              <w:rPr>
                <w:ins w:id="14739" w:author="ZTE-Ma Zhifeng" w:date="2024-02-06T14:00:00Z"/>
                <w:rFonts w:ascii="Arial" w:eastAsia="宋体" w:hAnsi="Arial"/>
                <w:sz w:val="18"/>
              </w:rPr>
            </w:pPr>
            <w:ins w:id="14740" w:author="ZTE-Ma Zhifeng" w:date="2024-02-06T14:00:00Z">
              <w:r w:rsidRPr="00BB5147">
                <w:rPr>
                  <w:rFonts w:ascii="Arial" w:eastAsia="宋体" w:hAnsi="Arial"/>
                  <w:sz w:val="18"/>
                </w:rPr>
                <w:t>0</w:t>
              </w:r>
            </w:ins>
          </w:p>
        </w:tc>
      </w:tr>
      <w:tr w:rsidR="00BB5147" w:rsidRPr="00BB5147" w14:paraId="5903B296" w14:textId="77777777" w:rsidTr="008302B1">
        <w:trPr>
          <w:trHeight w:val="187"/>
          <w:jc w:val="center"/>
          <w:ins w:id="14741" w:author="ZTE-Ma Zhifeng" w:date="2024-02-06T14:00:00Z"/>
        </w:trPr>
        <w:tc>
          <w:tcPr>
            <w:tcW w:w="2534" w:type="dxa"/>
            <w:tcBorders>
              <w:top w:val="nil"/>
              <w:left w:val="single" w:sz="4" w:space="0" w:color="auto"/>
              <w:bottom w:val="nil"/>
              <w:right w:val="single" w:sz="4" w:space="0" w:color="auto"/>
            </w:tcBorders>
            <w:shd w:val="clear" w:color="auto" w:fill="auto"/>
          </w:tcPr>
          <w:p w14:paraId="58CBD18F" w14:textId="77777777" w:rsidR="00BB5147" w:rsidRPr="00BB5147" w:rsidRDefault="00BB5147" w:rsidP="00BB5147">
            <w:pPr>
              <w:keepNext/>
              <w:keepLines/>
              <w:spacing w:after="0"/>
              <w:jc w:val="center"/>
              <w:rPr>
                <w:ins w:id="14742"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E334640" w14:textId="77777777" w:rsidR="00BB5147" w:rsidRPr="00BB5147" w:rsidRDefault="00BB5147" w:rsidP="00BB5147">
            <w:pPr>
              <w:keepNext/>
              <w:keepLines/>
              <w:spacing w:after="0"/>
              <w:jc w:val="center"/>
              <w:rPr>
                <w:ins w:id="14743"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301ABCEC" w14:textId="77777777" w:rsidR="00BB5147" w:rsidRPr="00BB5147" w:rsidRDefault="00BB5147" w:rsidP="00BB5147">
            <w:pPr>
              <w:keepNext/>
              <w:keepLines/>
              <w:spacing w:after="0"/>
              <w:jc w:val="center"/>
              <w:rPr>
                <w:ins w:id="14744" w:author="ZTE-Ma Zhifeng" w:date="2024-02-06T14:00:00Z"/>
                <w:rFonts w:ascii="Arial" w:eastAsia="宋体" w:hAnsi="Arial"/>
                <w:sz w:val="18"/>
                <w:szCs w:val="18"/>
                <w:lang w:eastAsia="zh-CN"/>
              </w:rPr>
            </w:pPr>
            <w:ins w:id="14745" w:author="ZTE-Ma Zhifeng" w:date="2024-02-06T14:00:00Z">
              <w:r w:rsidRPr="00BB5147">
                <w:rPr>
                  <w:rFonts w:ascii="Arial" w:eastAsia="宋体"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0CCE8201" w14:textId="77777777" w:rsidR="00BB5147" w:rsidRPr="00BB5147" w:rsidRDefault="00BB5147" w:rsidP="00BB5147">
            <w:pPr>
              <w:keepNext/>
              <w:keepLines/>
              <w:spacing w:after="0"/>
              <w:jc w:val="center"/>
              <w:rPr>
                <w:ins w:id="14746" w:author="ZTE-Ma Zhifeng" w:date="2024-02-06T14:00:00Z"/>
                <w:rFonts w:ascii="Arial" w:eastAsia="宋体" w:hAnsi="Arial"/>
                <w:sz w:val="18"/>
                <w:szCs w:val="18"/>
                <w:lang w:eastAsia="ja-JP"/>
              </w:rPr>
            </w:pPr>
            <w:ins w:id="14747" w:author="ZTE-Ma Zhifeng" w:date="2024-02-06T14:00:00Z">
              <w:r w:rsidRPr="00BB5147">
                <w:rPr>
                  <w:rFonts w:ascii="Arial" w:eastAsia="宋体"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695E12CA" w14:textId="77777777" w:rsidR="00BB5147" w:rsidRPr="00BB5147" w:rsidRDefault="00BB5147" w:rsidP="00BB5147">
            <w:pPr>
              <w:keepNext/>
              <w:keepLines/>
              <w:spacing w:after="0"/>
              <w:jc w:val="center"/>
              <w:rPr>
                <w:ins w:id="14748" w:author="ZTE-Ma Zhifeng" w:date="2024-02-06T14:00:00Z"/>
                <w:rFonts w:ascii="Arial" w:eastAsia="宋体" w:hAnsi="Arial"/>
                <w:sz w:val="18"/>
              </w:rPr>
            </w:pPr>
          </w:p>
        </w:tc>
      </w:tr>
      <w:tr w:rsidR="00BB5147" w:rsidRPr="00BB5147" w14:paraId="4D045286" w14:textId="77777777" w:rsidTr="008302B1">
        <w:trPr>
          <w:trHeight w:val="187"/>
          <w:jc w:val="center"/>
          <w:ins w:id="14749" w:author="ZTE-Ma Zhifeng" w:date="2024-02-06T14:00:00Z"/>
        </w:trPr>
        <w:tc>
          <w:tcPr>
            <w:tcW w:w="2534" w:type="dxa"/>
            <w:tcBorders>
              <w:top w:val="nil"/>
              <w:left w:val="single" w:sz="4" w:space="0" w:color="auto"/>
              <w:bottom w:val="nil"/>
              <w:right w:val="single" w:sz="4" w:space="0" w:color="auto"/>
            </w:tcBorders>
            <w:shd w:val="clear" w:color="auto" w:fill="auto"/>
          </w:tcPr>
          <w:p w14:paraId="7DE71136" w14:textId="77777777" w:rsidR="00BB5147" w:rsidRPr="00BB5147" w:rsidRDefault="00BB5147" w:rsidP="00BB5147">
            <w:pPr>
              <w:keepNext/>
              <w:keepLines/>
              <w:spacing w:after="0"/>
              <w:jc w:val="center"/>
              <w:rPr>
                <w:ins w:id="14750"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48C33F6" w14:textId="77777777" w:rsidR="00BB5147" w:rsidRPr="00BB5147" w:rsidRDefault="00BB5147" w:rsidP="00BB5147">
            <w:pPr>
              <w:keepNext/>
              <w:keepLines/>
              <w:spacing w:after="0"/>
              <w:jc w:val="center"/>
              <w:rPr>
                <w:ins w:id="14751"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31B23B36" w14:textId="77777777" w:rsidR="00BB5147" w:rsidRPr="00BB5147" w:rsidRDefault="00BB5147" w:rsidP="00BB5147">
            <w:pPr>
              <w:keepNext/>
              <w:keepLines/>
              <w:spacing w:after="0"/>
              <w:jc w:val="center"/>
              <w:rPr>
                <w:ins w:id="14752" w:author="ZTE-Ma Zhifeng" w:date="2024-02-06T14:00:00Z"/>
                <w:rFonts w:ascii="Arial" w:eastAsia="宋体" w:hAnsi="Arial"/>
                <w:sz w:val="18"/>
                <w:szCs w:val="18"/>
                <w:lang w:eastAsia="zh-CN"/>
              </w:rPr>
            </w:pPr>
            <w:ins w:id="14753"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1D964E1A" w14:textId="77777777" w:rsidR="00BB5147" w:rsidRPr="00BB5147" w:rsidRDefault="00BB5147" w:rsidP="00BB5147">
            <w:pPr>
              <w:keepNext/>
              <w:keepLines/>
              <w:spacing w:after="0"/>
              <w:jc w:val="center"/>
              <w:rPr>
                <w:ins w:id="14754" w:author="ZTE-Ma Zhifeng" w:date="2024-02-06T14:00:00Z"/>
                <w:rFonts w:ascii="Arial" w:eastAsia="宋体" w:hAnsi="Arial"/>
                <w:sz w:val="18"/>
                <w:szCs w:val="18"/>
                <w:lang w:eastAsia="ja-JP"/>
              </w:rPr>
            </w:pPr>
            <w:ins w:id="14755"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2A3EF9DD" w14:textId="77777777" w:rsidR="00BB5147" w:rsidRPr="00BB5147" w:rsidRDefault="00BB5147" w:rsidP="00BB5147">
            <w:pPr>
              <w:keepNext/>
              <w:keepLines/>
              <w:spacing w:after="0"/>
              <w:jc w:val="center"/>
              <w:rPr>
                <w:ins w:id="14756" w:author="ZTE-Ma Zhifeng" w:date="2024-02-06T14:00:00Z"/>
                <w:rFonts w:ascii="Arial" w:eastAsia="宋体" w:hAnsi="Arial"/>
                <w:sz w:val="18"/>
              </w:rPr>
            </w:pPr>
          </w:p>
        </w:tc>
      </w:tr>
      <w:tr w:rsidR="00BB5147" w:rsidRPr="00BB5147" w14:paraId="4DC5398A" w14:textId="77777777" w:rsidTr="008302B1">
        <w:trPr>
          <w:trHeight w:val="187"/>
          <w:jc w:val="center"/>
          <w:ins w:id="14757"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39DEC435" w14:textId="77777777" w:rsidR="00BB5147" w:rsidRPr="00BB5147" w:rsidRDefault="00BB5147" w:rsidP="00BB5147">
            <w:pPr>
              <w:keepNext/>
              <w:keepLines/>
              <w:spacing w:after="0"/>
              <w:jc w:val="center"/>
              <w:rPr>
                <w:ins w:id="14758"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21A03D1" w14:textId="77777777" w:rsidR="00BB5147" w:rsidRPr="00BB5147" w:rsidRDefault="00BB5147" w:rsidP="00BB5147">
            <w:pPr>
              <w:keepNext/>
              <w:keepLines/>
              <w:spacing w:after="0"/>
              <w:jc w:val="center"/>
              <w:rPr>
                <w:ins w:id="14759"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2B11253F" w14:textId="77777777" w:rsidR="00BB5147" w:rsidRPr="00BB5147" w:rsidRDefault="00BB5147" w:rsidP="00BB5147">
            <w:pPr>
              <w:keepNext/>
              <w:keepLines/>
              <w:spacing w:after="0"/>
              <w:jc w:val="center"/>
              <w:rPr>
                <w:ins w:id="14760" w:author="ZTE-Ma Zhifeng" w:date="2024-02-06T14:00:00Z"/>
                <w:rFonts w:ascii="Arial" w:eastAsia="宋体" w:hAnsi="Arial"/>
                <w:sz w:val="18"/>
                <w:szCs w:val="18"/>
                <w:lang w:eastAsia="zh-CN"/>
              </w:rPr>
            </w:pPr>
            <w:ins w:id="14761" w:author="ZTE-Ma Zhifeng" w:date="2024-02-06T14:00:00Z">
              <w:r w:rsidRPr="00BB5147">
                <w:rPr>
                  <w:rFonts w:ascii="Arial" w:eastAsia="宋体" w:hAnsi="Arial" w:cs="Arial"/>
                  <w:color w:val="000000"/>
                  <w:sz w:val="18"/>
                  <w:szCs w:val="18"/>
                </w:rPr>
                <w:t>n260</w:t>
              </w:r>
            </w:ins>
          </w:p>
        </w:tc>
        <w:tc>
          <w:tcPr>
            <w:tcW w:w="5760" w:type="dxa"/>
            <w:tcBorders>
              <w:top w:val="single" w:sz="4" w:space="0" w:color="auto"/>
              <w:left w:val="single" w:sz="4" w:space="0" w:color="auto"/>
              <w:bottom w:val="single" w:sz="4" w:space="0" w:color="auto"/>
              <w:right w:val="single" w:sz="4" w:space="0" w:color="auto"/>
            </w:tcBorders>
          </w:tcPr>
          <w:p w14:paraId="4BCE9DD4" w14:textId="77777777" w:rsidR="00BB5147" w:rsidRPr="00BB5147" w:rsidRDefault="00BB5147" w:rsidP="00BB5147">
            <w:pPr>
              <w:keepNext/>
              <w:keepLines/>
              <w:spacing w:after="0"/>
              <w:jc w:val="center"/>
              <w:rPr>
                <w:ins w:id="14762" w:author="ZTE-Ma Zhifeng" w:date="2024-02-06T14:00:00Z"/>
                <w:rFonts w:ascii="Arial" w:eastAsia="宋体" w:hAnsi="Arial"/>
                <w:sz w:val="18"/>
                <w:szCs w:val="18"/>
                <w:lang w:eastAsia="ja-JP"/>
              </w:rPr>
            </w:pPr>
            <w:ins w:id="14763" w:author="ZTE-Ma Zhifeng" w:date="2024-02-06T14:00:00Z">
              <w:r w:rsidRPr="00BB5147">
                <w:rPr>
                  <w:rFonts w:ascii="Arial" w:eastAsia="宋体" w:hAnsi="Arial"/>
                  <w:sz w:val="18"/>
                  <w:szCs w:val="18"/>
                  <w:lang w:eastAsia="ja-JP"/>
                </w:rPr>
                <w:t>CA_n260G</w:t>
              </w:r>
            </w:ins>
          </w:p>
        </w:tc>
        <w:tc>
          <w:tcPr>
            <w:tcW w:w="2290" w:type="dxa"/>
            <w:tcBorders>
              <w:top w:val="nil"/>
              <w:left w:val="single" w:sz="4" w:space="0" w:color="auto"/>
              <w:bottom w:val="single" w:sz="4" w:space="0" w:color="auto"/>
              <w:right w:val="single" w:sz="4" w:space="0" w:color="auto"/>
            </w:tcBorders>
            <w:shd w:val="clear" w:color="auto" w:fill="auto"/>
          </w:tcPr>
          <w:p w14:paraId="5089B3D8" w14:textId="77777777" w:rsidR="00BB5147" w:rsidRPr="00BB5147" w:rsidRDefault="00BB5147" w:rsidP="00BB5147">
            <w:pPr>
              <w:keepNext/>
              <w:keepLines/>
              <w:spacing w:after="0"/>
              <w:jc w:val="center"/>
              <w:rPr>
                <w:ins w:id="14764" w:author="ZTE-Ma Zhifeng" w:date="2024-02-06T14:00:00Z"/>
                <w:rFonts w:ascii="Arial" w:eastAsia="宋体" w:hAnsi="Arial"/>
                <w:sz w:val="18"/>
              </w:rPr>
            </w:pPr>
          </w:p>
        </w:tc>
      </w:tr>
      <w:tr w:rsidR="00BB5147" w:rsidRPr="00BB5147" w14:paraId="724E8890" w14:textId="77777777" w:rsidTr="008302B1">
        <w:trPr>
          <w:trHeight w:val="187"/>
          <w:jc w:val="center"/>
          <w:ins w:id="14765"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223D3555" w14:textId="77777777" w:rsidR="00BB5147" w:rsidRPr="00BB5147" w:rsidRDefault="00BB5147" w:rsidP="00BB5147">
            <w:pPr>
              <w:keepNext/>
              <w:keepLines/>
              <w:spacing w:after="0"/>
              <w:jc w:val="center"/>
              <w:rPr>
                <w:ins w:id="14766" w:author="ZTE-Ma Zhifeng" w:date="2024-02-06T14:00:00Z"/>
                <w:rFonts w:ascii="Arial" w:eastAsia="宋体" w:hAnsi="Arial"/>
                <w:sz w:val="18"/>
              </w:rPr>
            </w:pPr>
            <w:ins w:id="14767" w:author="ZTE-Ma Zhifeng" w:date="2024-02-06T14:00:00Z">
              <w:r w:rsidRPr="00BB5147">
                <w:rPr>
                  <w:rFonts w:ascii="Arial" w:eastAsia="宋体" w:hAnsi="Arial"/>
                  <w:sz w:val="18"/>
                </w:rPr>
                <w:t>CA_n5A-n48A-n66A-n260H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2133BB53" w14:textId="77777777" w:rsidR="00BB5147" w:rsidRPr="00BB5147" w:rsidRDefault="00BB5147" w:rsidP="00BB5147">
            <w:pPr>
              <w:keepNext/>
              <w:keepLines/>
              <w:spacing w:after="0"/>
              <w:jc w:val="center"/>
              <w:rPr>
                <w:ins w:id="14768" w:author="ZTE-Ma Zhifeng" w:date="2024-02-06T14:00:00Z"/>
                <w:rFonts w:ascii="Arial" w:eastAsia="宋体" w:hAnsi="Arial"/>
                <w:sz w:val="18"/>
              </w:rPr>
            </w:pPr>
            <w:ins w:id="14769" w:author="ZTE-Ma Zhifeng" w:date="2024-02-06T14:00:00Z">
              <w:r w:rsidRPr="00BB5147">
                <w:rPr>
                  <w:rFonts w:ascii="Arial" w:eastAsia="宋体" w:hAnsi="Arial"/>
                  <w:sz w:val="18"/>
                </w:rPr>
                <w:t>CA_n5A-n260A/G/H</w:t>
              </w:r>
            </w:ins>
          </w:p>
          <w:p w14:paraId="58A61087" w14:textId="77777777" w:rsidR="00BB5147" w:rsidRPr="00BB5147" w:rsidRDefault="00BB5147" w:rsidP="00BB5147">
            <w:pPr>
              <w:keepNext/>
              <w:keepLines/>
              <w:spacing w:after="0"/>
              <w:jc w:val="center"/>
              <w:rPr>
                <w:ins w:id="14770" w:author="ZTE-Ma Zhifeng" w:date="2024-02-06T14:00:00Z"/>
                <w:rFonts w:ascii="Arial" w:eastAsia="宋体" w:hAnsi="Arial"/>
                <w:sz w:val="18"/>
              </w:rPr>
            </w:pPr>
            <w:ins w:id="14771" w:author="ZTE-Ma Zhifeng" w:date="2024-02-06T14:00:00Z">
              <w:r w:rsidRPr="00BB5147">
                <w:rPr>
                  <w:rFonts w:ascii="Arial" w:eastAsia="宋体" w:hAnsi="Arial"/>
                  <w:sz w:val="18"/>
                </w:rPr>
                <w:t>CA_n48A-n260A/G/H</w:t>
              </w:r>
            </w:ins>
          </w:p>
          <w:p w14:paraId="75D4FFC7" w14:textId="77777777" w:rsidR="00BB5147" w:rsidRPr="00BB5147" w:rsidRDefault="00BB5147" w:rsidP="00BB5147">
            <w:pPr>
              <w:keepNext/>
              <w:keepLines/>
              <w:spacing w:after="0"/>
              <w:jc w:val="center"/>
              <w:rPr>
                <w:ins w:id="14772" w:author="ZTE-Ma Zhifeng" w:date="2024-02-06T14:00:00Z"/>
                <w:rFonts w:ascii="Arial" w:eastAsia="宋体" w:hAnsi="Arial"/>
                <w:sz w:val="18"/>
              </w:rPr>
            </w:pPr>
            <w:ins w:id="14773" w:author="ZTE-Ma Zhifeng" w:date="2024-02-06T14:00:00Z">
              <w:r w:rsidRPr="00BB5147">
                <w:rPr>
                  <w:rFonts w:ascii="Arial" w:eastAsia="宋体" w:hAnsi="Arial"/>
                  <w:sz w:val="18"/>
                </w:rPr>
                <w:t>CA_n66A-n260A/G/H</w:t>
              </w:r>
            </w:ins>
          </w:p>
        </w:tc>
        <w:tc>
          <w:tcPr>
            <w:tcW w:w="1213" w:type="dxa"/>
            <w:tcBorders>
              <w:left w:val="single" w:sz="4" w:space="0" w:color="auto"/>
              <w:bottom w:val="single" w:sz="4" w:space="0" w:color="auto"/>
              <w:right w:val="single" w:sz="4" w:space="0" w:color="auto"/>
            </w:tcBorders>
          </w:tcPr>
          <w:p w14:paraId="07657559" w14:textId="77777777" w:rsidR="00BB5147" w:rsidRPr="00BB5147" w:rsidRDefault="00BB5147" w:rsidP="00BB5147">
            <w:pPr>
              <w:keepNext/>
              <w:keepLines/>
              <w:spacing w:after="0"/>
              <w:jc w:val="center"/>
              <w:rPr>
                <w:ins w:id="14774" w:author="ZTE-Ma Zhifeng" w:date="2024-02-06T14:00:00Z"/>
                <w:rFonts w:ascii="Arial" w:eastAsia="宋体" w:hAnsi="Arial"/>
                <w:sz w:val="18"/>
                <w:szCs w:val="18"/>
                <w:lang w:eastAsia="zh-CN"/>
              </w:rPr>
            </w:pPr>
            <w:ins w:id="14775" w:author="ZTE-Ma Zhifeng" w:date="2024-02-06T14:00:00Z">
              <w:r w:rsidRPr="00BB5147">
                <w:rPr>
                  <w:rFonts w:ascii="Arial" w:eastAsia="宋体"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5A539B24" w14:textId="77777777" w:rsidR="00BB5147" w:rsidRPr="00BB5147" w:rsidRDefault="00BB5147" w:rsidP="00BB5147">
            <w:pPr>
              <w:keepNext/>
              <w:keepLines/>
              <w:spacing w:after="0"/>
              <w:jc w:val="center"/>
              <w:rPr>
                <w:ins w:id="14776" w:author="ZTE-Ma Zhifeng" w:date="2024-02-06T14:00:00Z"/>
                <w:rFonts w:ascii="Arial" w:eastAsia="宋体" w:hAnsi="Arial"/>
                <w:sz w:val="18"/>
                <w:szCs w:val="18"/>
                <w:lang w:eastAsia="ja-JP"/>
              </w:rPr>
            </w:pPr>
            <w:ins w:id="14777"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54739CAD" w14:textId="77777777" w:rsidR="00BB5147" w:rsidRPr="00BB5147" w:rsidRDefault="00BB5147" w:rsidP="00BB5147">
            <w:pPr>
              <w:keepNext/>
              <w:keepLines/>
              <w:spacing w:after="0"/>
              <w:jc w:val="center"/>
              <w:rPr>
                <w:ins w:id="14778" w:author="ZTE-Ma Zhifeng" w:date="2024-02-06T14:00:00Z"/>
                <w:rFonts w:ascii="Arial" w:eastAsia="宋体" w:hAnsi="Arial"/>
                <w:sz w:val="18"/>
              </w:rPr>
            </w:pPr>
            <w:ins w:id="14779" w:author="ZTE-Ma Zhifeng" w:date="2024-02-06T14:00:00Z">
              <w:r w:rsidRPr="00BB5147">
                <w:rPr>
                  <w:rFonts w:ascii="Arial" w:eastAsia="宋体" w:hAnsi="Arial"/>
                  <w:sz w:val="18"/>
                </w:rPr>
                <w:t>0</w:t>
              </w:r>
            </w:ins>
          </w:p>
        </w:tc>
      </w:tr>
      <w:tr w:rsidR="00BB5147" w:rsidRPr="00BB5147" w14:paraId="59081745" w14:textId="77777777" w:rsidTr="008302B1">
        <w:trPr>
          <w:trHeight w:val="187"/>
          <w:jc w:val="center"/>
          <w:ins w:id="14780" w:author="ZTE-Ma Zhifeng" w:date="2024-02-06T14:00:00Z"/>
        </w:trPr>
        <w:tc>
          <w:tcPr>
            <w:tcW w:w="2534" w:type="dxa"/>
            <w:tcBorders>
              <w:top w:val="nil"/>
              <w:left w:val="single" w:sz="4" w:space="0" w:color="auto"/>
              <w:bottom w:val="nil"/>
              <w:right w:val="single" w:sz="4" w:space="0" w:color="auto"/>
            </w:tcBorders>
            <w:shd w:val="clear" w:color="auto" w:fill="auto"/>
          </w:tcPr>
          <w:p w14:paraId="49D9F5D9" w14:textId="77777777" w:rsidR="00BB5147" w:rsidRPr="00BB5147" w:rsidRDefault="00BB5147" w:rsidP="00BB5147">
            <w:pPr>
              <w:keepNext/>
              <w:keepLines/>
              <w:spacing w:after="0"/>
              <w:jc w:val="center"/>
              <w:rPr>
                <w:ins w:id="14781"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9B95149" w14:textId="77777777" w:rsidR="00BB5147" w:rsidRPr="00BB5147" w:rsidRDefault="00BB5147" w:rsidP="00BB5147">
            <w:pPr>
              <w:keepNext/>
              <w:keepLines/>
              <w:spacing w:after="0"/>
              <w:jc w:val="center"/>
              <w:rPr>
                <w:ins w:id="14782"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57033FC" w14:textId="77777777" w:rsidR="00BB5147" w:rsidRPr="00BB5147" w:rsidRDefault="00BB5147" w:rsidP="00BB5147">
            <w:pPr>
              <w:keepNext/>
              <w:keepLines/>
              <w:spacing w:after="0"/>
              <w:jc w:val="center"/>
              <w:rPr>
                <w:ins w:id="14783" w:author="ZTE-Ma Zhifeng" w:date="2024-02-06T14:00:00Z"/>
                <w:rFonts w:ascii="Arial" w:eastAsia="宋体" w:hAnsi="Arial"/>
                <w:sz w:val="18"/>
                <w:szCs w:val="18"/>
                <w:lang w:eastAsia="zh-CN"/>
              </w:rPr>
            </w:pPr>
            <w:ins w:id="14784" w:author="ZTE-Ma Zhifeng" w:date="2024-02-06T14:00:00Z">
              <w:r w:rsidRPr="00BB5147">
                <w:rPr>
                  <w:rFonts w:ascii="Arial" w:eastAsia="宋体"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1C873BEA" w14:textId="77777777" w:rsidR="00BB5147" w:rsidRPr="00BB5147" w:rsidRDefault="00BB5147" w:rsidP="00BB5147">
            <w:pPr>
              <w:keepNext/>
              <w:keepLines/>
              <w:spacing w:after="0"/>
              <w:jc w:val="center"/>
              <w:rPr>
                <w:ins w:id="14785" w:author="ZTE-Ma Zhifeng" w:date="2024-02-06T14:00:00Z"/>
                <w:rFonts w:ascii="Arial" w:eastAsia="宋体" w:hAnsi="Arial"/>
                <w:sz w:val="18"/>
                <w:szCs w:val="18"/>
                <w:lang w:eastAsia="ja-JP"/>
              </w:rPr>
            </w:pPr>
            <w:ins w:id="14786" w:author="ZTE-Ma Zhifeng" w:date="2024-02-06T14:00:00Z">
              <w:r w:rsidRPr="00BB5147">
                <w:rPr>
                  <w:rFonts w:ascii="Arial" w:eastAsia="宋体"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0B125308" w14:textId="77777777" w:rsidR="00BB5147" w:rsidRPr="00BB5147" w:rsidRDefault="00BB5147" w:rsidP="00BB5147">
            <w:pPr>
              <w:keepNext/>
              <w:keepLines/>
              <w:spacing w:after="0"/>
              <w:jc w:val="center"/>
              <w:rPr>
                <w:ins w:id="14787" w:author="ZTE-Ma Zhifeng" w:date="2024-02-06T14:00:00Z"/>
                <w:rFonts w:ascii="Arial" w:eastAsia="宋体" w:hAnsi="Arial"/>
                <w:sz w:val="18"/>
              </w:rPr>
            </w:pPr>
          </w:p>
        </w:tc>
      </w:tr>
      <w:tr w:rsidR="00BB5147" w:rsidRPr="00BB5147" w14:paraId="6B190B34" w14:textId="77777777" w:rsidTr="008302B1">
        <w:trPr>
          <w:trHeight w:val="187"/>
          <w:jc w:val="center"/>
          <w:ins w:id="14788" w:author="ZTE-Ma Zhifeng" w:date="2024-02-06T14:00:00Z"/>
        </w:trPr>
        <w:tc>
          <w:tcPr>
            <w:tcW w:w="2534" w:type="dxa"/>
            <w:tcBorders>
              <w:top w:val="nil"/>
              <w:left w:val="single" w:sz="4" w:space="0" w:color="auto"/>
              <w:bottom w:val="nil"/>
              <w:right w:val="single" w:sz="4" w:space="0" w:color="auto"/>
            </w:tcBorders>
            <w:shd w:val="clear" w:color="auto" w:fill="auto"/>
          </w:tcPr>
          <w:p w14:paraId="2671A934" w14:textId="77777777" w:rsidR="00BB5147" w:rsidRPr="00BB5147" w:rsidRDefault="00BB5147" w:rsidP="00BB5147">
            <w:pPr>
              <w:keepNext/>
              <w:keepLines/>
              <w:spacing w:after="0"/>
              <w:jc w:val="center"/>
              <w:rPr>
                <w:ins w:id="14789"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1750262" w14:textId="77777777" w:rsidR="00BB5147" w:rsidRPr="00BB5147" w:rsidRDefault="00BB5147" w:rsidP="00BB5147">
            <w:pPr>
              <w:keepNext/>
              <w:keepLines/>
              <w:spacing w:after="0"/>
              <w:jc w:val="center"/>
              <w:rPr>
                <w:ins w:id="14790"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30E96948" w14:textId="77777777" w:rsidR="00BB5147" w:rsidRPr="00BB5147" w:rsidRDefault="00BB5147" w:rsidP="00BB5147">
            <w:pPr>
              <w:keepNext/>
              <w:keepLines/>
              <w:spacing w:after="0"/>
              <w:jc w:val="center"/>
              <w:rPr>
                <w:ins w:id="14791" w:author="ZTE-Ma Zhifeng" w:date="2024-02-06T14:00:00Z"/>
                <w:rFonts w:ascii="Arial" w:eastAsia="宋体" w:hAnsi="Arial"/>
                <w:sz w:val="18"/>
                <w:szCs w:val="18"/>
                <w:lang w:eastAsia="zh-CN"/>
              </w:rPr>
            </w:pPr>
            <w:ins w:id="14792"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0578B66B" w14:textId="77777777" w:rsidR="00BB5147" w:rsidRPr="00BB5147" w:rsidRDefault="00BB5147" w:rsidP="00BB5147">
            <w:pPr>
              <w:keepNext/>
              <w:keepLines/>
              <w:spacing w:after="0"/>
              <w:jc w:val="center"/>
              <w:rPr>
                <w:ins w:id="14793" w:author="ZTE-Ma Zhifeng" w:date="2024-02-06T14:00:00Z"/>
                <w:rFonts w:ascii="Arial" w:eastAsia="宋体" w:hAnsi="Arial"/>
                <w:sz w:val="18"/>
                <w:szCs w:val="18"/>
                <w:lang w:eastAsia="ja-JP"/>
              </w:rPr>
            </w:pPr>
            <w:ins w:id="14794"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02FAD063" w14:textId="77777777" w:rsidR="00BB5147" w:rsidRPr="00BB5147" w:rsidRDefault="00BB5147" w:rsidP="00BB5147">
            <w:pPr>
              <w:keepNext/>
              <w:keepLines/>
              <w:spacing w:after="0"/>
              <w:jc w:val="center"/>
              <w:rPr>
                <w:ins w:id="14795" w:author="ZTE-Ma Zhifeng" w:date="2024-02-06T14:00:00Z"/>
                <w:rFonts w:ascii="Arial" w:eastAsia="宋体" w:hAnsi="Arial"/>
                <w:sz w:val="18"/>
              </w:rPr>
            </w:pPr>
          </w:p>
        </w:tc>
      </w:tr>
      <w:tr w:rsidR="00BB5147" w:rsidRPr="00BB5147" w14:paraId="69C3D495" w14:textId="77777777" w:rsidTr="008302B1">
        <w:trPr>
          <w:trHeight w:val="187"/>
          <w:jc w:val="center"/>
          <w:ins w:id="14796"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3ACFAE4C" w14:textId="77777777" w:rsidR="00BB5147" w:rsidRPr="00BB5147" w:rsidRDefault="00BB5147" w:rsidP="00BB5147">
            <w:pPr>
              <w:keepNext/>
              <w:keepLines/>
              <w:spacing w:after="0"/>
              <w:jc w:val="center"/>
              <w:rPr>
                <w:ins w:id="14797"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C5E7373" w14:textId="77777777" w:rsidR="00BB5147" w:rsidRPr="00BB5147" w:rsidRDefault="00BB5147" w:rsidP="00BB5147">
            <w:pPr>
              <w:keepNext/>
              <w:keepLines/>
              <w:spacing w:after="0"/>
              <w:jc w:val="center"/>
              <w:rPr>
                <w:ins w:id="14798"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5E7FD473" w14:textId="77777777" w:rsidR="00BB5147" w:rsidRPr="00BB5147" w:rsidRDefault="00BB5147" w:rsidP="00BB5147">
            <w:pPr>
              <w:keepNext/>
              <w:keepLines/>
              <w:spacing w:after="0"/>
              <w:jc w:val="center"/>
              <w:rPr>
                <w:ins w:id="14799" w:author="ZTE-Ma Zhifeng" w:date="2024-02-06T14:00:00Z"/>
                <w:rFonts w:ascii="Arial" w:eastAsia="宋体" w:hAnsi="Arial"/>
                <w:sz w:val="18"/>
                <w:szCs w:val="18"/>
                <w:lang w:eastAsia="zh-CN"/>
              </w:rPr>
            </w:pPr>
            <w:ins w:id="14800" w:author="ZTE-Ma Zhifeng" w:date="2024-02-06T14:00:00Z">
              <w:r w:rsidRPr="00BB5147">
                <w:rPr>
                  <w:rFonts w:ascii="Arial" w:eastAsia="宋体" w:hAnsi="Arial" w:cs="Arial"/>
                  <w:color w:val="000000"/>
                  <w:sz w:val="18"/>
                  <w:szCs w:val="18"/>
                </w:rPr>
                <w:t>n260</w:t>
              </w:r>
            </w:ins>
          </w:p>
        </w:tc>
        <w:tc>
          <w:tcPr>
            <w:tcW w:w="5760" w:type="dxa"/>
            <w:tcBorders>
              <w:top w:val="single" w:sz="4" w:space="0" w:color="auto"/>
              <w:left w:val="single" w:sz="4" w:space="0" w:color="auto"/>
              <w:bottom w:val="single" w:sz="4" w:space="0" w:color="auto"/>
              <w:right w:val="single" w:sz="4" w:space="0" w:color="auto"/>
            </w:tcBorders>
          </w:tcPr>
          <w:p w14:paraId="6906192A" w14:textId="77777777" w:rsidR="00BB5147" w:rsidRPr="00BB5147" w:rsidRDefault="00BB5147" w:rsidP="00BB5147">
            <w:pPr>
              <w:keepNext/>
              <w:keepLines/>
              <w:spacing w:after="0"/>
              <w:jc w:val="center"/>
              <w:rPr>
                <w:ins w:id="14801" w:author="ZTE-Ma Zhifeng" w:date="2024-02-06T14:00:00Z"/>
                <w:rFonts w:ascii="Arial" w:eastAsia="宋体" w:hAnsi="Arial"/>
                <w:sz w:val="18"/>
                <w:szCs w:val="18"/>
                <w:lang w:eastAsia="ja-JP"/>
              </w:rPr>
            </w:pPr>
            <w:ins w:id="14802" w:author="ZTE-Ma Zhifeng" w:date="2024-02-06T14:00:00Z">
              <w:r w:rsidRPr="00BB5147">
                <w:rPr>
                  <w:rFonts w:ascii="Arial" w:eastAsia="宋体" w:hAnsi="Arial"/>
                  <w:sz w:val="18"/>
                  <w:szCs w:val="18"/>
                  <w:lang w:eastAsia="ja-JP"/>
                </w:rPr>
                <w:t>CA_n260H</w:t>
              </w:r>
            </w:ins>
          </w:p>
        </w:tc>
        <w:tc>
          <w:tcPr>
            <w:tcW w:w="2290" w:type="dxa"/>
            <w:tcBorders>
              <w:top w:val="nil"/>
              <w:left w:val="single" w:sz="4" w:space="0" w:color="auto"/>
              <w:bottom w:val="single" w:sz="4" w:space="0" w:color="auto"/>
              <w:right w:val="single" w:sz="4" w:space="0" w:color="auto"/>
            </w:tcBorders>
            <w:shd w:val="clear" w:color="auto" w:fill="auto"/>
          </w:tcPr>
          <w:p w14:paraId="2A0054D9" w14:textId="77777777" w:rsidR="00BB5147" w:rsidRPr="00BB5147" w:rsidRDefault="00BB5147" w:rsidP="00BB5147">
            <w:pPr>
              <w:keepNext/>
              <w:keepLines/>
              <w:spacing w:after="0"/>
              <w:jc w:val="center"/>
              <w:rPr>
                <w:ins w:id="14803" w:author="ZTE-Ma Zhifeng" w:date="2024-02-06T14:00:00Z"/>
                <w:rFonts w:ascii="Arial" w:eastAsia="宋体" w:hAnsi="Arial"/>
                <w:sz w:val="18"/>
              </w:rPr>
            </w:pPr>
          </w:p>
        </w:tc>
      </w:tr>
      <w:tr w:rsidR="00BB5147" w:rsidRPr="00BB5147" w14:paraId="7710B09A" w14:textId="77777777" w:rsidTr="008302B1">
        <w:trPr>
          <w:trHeight w:val="187"/>
          <w:jc w:val="center"/>
          <w:ins w:id="14804"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18BF4A79" w14:textId="77777777" w:rsidR="00BB5147" w:rsidRPr="00BB5147" w:rsidRDefault="00BB5147" w:rsidP="00BB5147">
            <w:pPr>
              <w:keepNext/>
              <w:keepLines/>
              <w:spacing w:after="0"/>
              <w:jc w:val="center"/>
              <w:rPr>
                <w:ins w:id="14805" w:author="ZTE-Ma Zhifeng" w:date="2024-02-06T14:00:00Z"/>
                <w:rFonts w:ascii="Arial" w:eastAsia="宋体" w:hAnsi="Arial"/>
                <w:sz w:val="18"/>
              </w:rPr>
            </w:pPr>
            <w:ins w:id="14806" w:author="ZTE-Ma Zhifeng" w:date="2024-02-06T14:00:00Z">
              <w:r w:rsidRPr="00BB5147">
                <w:rPr>
                  <w:rFonts w:ascii="Arial" w:eastAsia="宋体" w:hAnsi="Arial"/>
                  <w:sz w:val="18"/>
                </w:rPr>
                <w:t>CA_n5A-n48A-n66A-n260I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7D98BE79" w14:textId="77777777" w:rsidR="00BB5147" w:rsidRPr="00BB5147" w:rsidRDefault="00BB5147" w:rsidP="00BB5147">
            <w:pPr>
              <w:keepNext/>
              <w:keepLines/>
              <w:spacing w:after="0"/>
              <w:jc w:val="center"/>
              <w:rPr>
                <w:ins w:id="14807" w:author="ZTE-Ma Zhifeng" w:date="2024-02-06T14:00:00Z"/>
                <w:rFonts w:ascii="Arial" w:eastAsia="宋体" w:hAnsi="Arial"/>
                <w:sz w:val="18"/>
              </w:rPr>
            </w:pPr>
            <w:ins w:id="14808" w:author="ZTE-Ma Zhifeng" w:date="2024-02-06T14:00:00Z">
              <w:r w:rsidRPr="00BB5147">
                <w:rPr>
                  <w:rFonts w:ascii="Arial" w:eastAsia="宋体" w:hAnsi="Arial"/>
                  <w:sz w:val="18"/>
                </w:rPr>
                <w:t>CA_n5A-n260A/G/H/I</w:t>
              </w:r>
              <w:r w:rsidRPr="00BB5147" w:rsidDel="006E57A8">
                <w:rPr>
                  <w:rFonts w:ascii="Arial" w:eastAsia="宋体" w:hAnsi="Arial"/>
                  <w:sz w:val="18"/>
                </w:rPr>
                <w:t xml:space="preserve"> </w:t>
              </w:r>
              <w:r w:rsidRPr="00BB5147">
                <w:rPr>
                  <w:rFonts w:ascii="Arial" w:eastAsia="宋体" w:hAnsi="Arial"/>
                  <w:sz w:val="18"/>
                </w:rPr>
                <w:t>CA_n48A-n260A/G/H/I</w:t>
              </w:r>
            </w:ins>
          </w:p>
          <w:p w14:paraId="67D022D6" w14:textId="77777777" w:rsidR="00BB5147" w:rsidRPr="00BB5147" w:rsidRDefault="00BB5147" w:rsidP="00BB5147">
            <w:pPr>
              <w:keepNext/>
              <w:keepLines/>
              <w:spacing w:after="0"/>
              <w:jc w:val="center"/>
              <w:rPr>
                <w:ins w:id="14809" w:author="ZTE-Ma Zhifeng" w:date="2024-02-06T14:00:00Z"/>
                <w:rFonts w:ascii="Arial" w:eastAsia="宋体" w:hAnsi="Arial"/>
                <w:sz w:val="18"/>
              </w:rPr>
            </w:pPr>
            <w:ins w:id="14810" w:author="ZTE-Ma Zhifeng" w:date="2024-02-06T14:00:00Z">
              <w:r w:rsidRPr="00BB5147">
                <w:rPr>
                  <w:rFonts w:ascii="Arial" w:eastAsia="宋体" w:hAnsi="Arial"/>
                  <w:sz w:val="18"/>
                </w:rPr>
                <w:t>CA_n66A-n260A/G/H/I</w:t>
              </w:r>
            </w:ins>
          </w:p>
        </w:tc>
        <w:tc>
          <w:tcPr>
            <w:tcW w:w="1213" w:type="dxa"/>
            <w:tcBorders>
              <w:left w:val="single" w:sz="4" w:space="0" w:color="auto"/>
              <w:bottom w:val="single" w:sz="4" w:space="0" w:color="auto"/>
              <w:right w:val="single" w:sz="4" w:space="0" w:color="auto"/>
            </w:tcBorders>
          </w:tcPr>
          <w:p w14:paraId="36D567C0" w14:textId="77777777" w:rsidR="00BB5147" w:rsidRPr="00BB5147" w:rsidRDefault="00BB5147" w:rsidP="00BB5147">
            <w:pPr>
              <w:spacing w:after="0"/>
              <w:jc w:val="center"/>
              <w:rPr>
                <w:ins w:id="14811" w:author="ZTE-Ma Zhifeng" w:date="2024-02-06T14:00:00Z"/>
                <w:rFonts w:ascii="Arial" w:eastAsia="宋体" w:hAnsi="Arial" w:cs="Arial"/>
                <w:sz w:val="18"/>
                <w:szCs w:val="18"/>
              </w:rPr>
            </w:pPr>
            <w:ins w:id="14812" w:author="ZTE-Ma Zhifeng" w:date="2024-02-06T14:00:00Z">
              <w:r w:rsidRPr="00BB5147">
                <w:rPr>
                  <w:rFonts w:ascii="Arial" w:eastAsia="宋体" w:hAnsi="Arial" w:cs="Arial"/>
                  <w:sz w:val="18"/>
                  <w:szCs w:val="18"/>
                </w:rPr>
                <w:t>n5</w:t>
              </w:r>
            </w:ins>
          </w:p>
          <w:p w14:paraId="33F9FBD4" w14:textId="77777777" w:rsidR="00BB5147" w:rsidRPr="00BB5147" w:rsidRDefault="00BB5147" w:rsidP="00BB5147">
            <w:pPr>
              <w:keepNext/>
              <w:keepLines/>
              <w:spacing w:after="0"/>
              <w:jc w:val="center"/>
              <w:rPr>
                <w:ins w:id="14813" w:author="ZTE-Ma Zhifeng" w:date="2024-02-06T14:00:00Z"/>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183ECE02" w14:textId="77777777" w:rsidR="00BB5147" w:rsidRPr="00BB5147" w:rsidRDefault="00BB5147" w:rsidP="00BB5147">
            <w:pPr>
              <w:keepNext/>
              <w:keepLines/>
              <w:spacing w:after="0"/>
              <w:jc w:val="center"/>
              <w:rPr>
                <w:ins w:id="14814" w:author="ZTE-Ma Zhifeng" w:date="2024-02-06T14:00:00Z"/>
                <w:rFonts w:ascii="Arial" w:eastAsia="宋体" w:hAnsi="Arial"/>
                <w:sz w:val="18"/>
                <w:szCs w:val="18"/>
                <w:lang w:eastAsia="ja-JP"/>
              </w:rPr>
            </w:pPr>
            <w:ins w:id="14815"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3C71DBF9" w14:textId="77777777" w:rsidR="00BB5147" w:rsidRPr="00BB5147" w:rsidRDefault="00BB5147" w:rsidP="00BB5147">
            <w:pPr>
              <w:keepNext/>
              <w:keepLines/>
              <w:spacing w:after="0"/>
              <w:jc w:val="center"/>
              <w:rPr>
                <w:ins w:id="14816" w:author="ZTE-Ma Zhifeng" w:date="2024-02-06T14:00:00Z"/>
                <w:rFonts w:ascii="Arial" w:eastAsia="宋体" w:hAnsi="Arial"/>
                <w:sz w:val="18"/>
              </w:rPr>
            </w:pPr>
            <w:ins w:id="14817" w:author="ZTE-Ma Zhifeng" w:date="2024-02-06T14:00:00Z">
              <w:r w:rsidRPr="00BB5147">
                <w:rPr>
                  <w:rFonts w:ascii="Arial" w:eastAsia="宋体" w:hAnsi="Arial"/>
                  <w:sz w:val="18"/>
                </w:rPr>
                <w:t>0</w:t>
              </w:r>
            </w:ins>
          </w:p>
        </w:tc>
      </w:tr>
      <w:tr w:rsidR="00BB5147" w:rsidRPr="00BB5147" w14:paraId="5BE65145" w14:textId="77777777" w:rsidTr="008302B1">
        <w:trPr>
          <w:trHeight w:val="187"/>
          <w:jc w:val="center"/>
          <w:ins w:id="14818" w:author="ZTE-Ma Zhifeng" w:date="2024-02-06T14:00:00Z"/>
        </w:trPr>
        <w:tc>
          <w:tcPr>
            <w:tcW w:w="2534" w:type="dxa"/>
            <w:tcBorders>
              <w:top w:val="nil"/>
              <w:left w:val="single" w:sz="4" w:space="0" w:color="auto"/>
              <w:bottom w:val="nil"/>
              <w:right w:val="single" w:sz="4" w:space="0" w:color="auto"/>
            </w:tcBorders>
            <w:shd w:val="clear" w:color="auto" w:fill="auto"/>
          </w:tcPr>
          <w:p w14:paraId="5653F948" w14:textId="77777777" w:rsidR="00BB5147" w:rsidRPr="00BB5147" w:rsidRDefault="00BB5147" w:rsidP="00BB5147">
            <w:pPr>
              <w:keepNext/>
              <w:keepLines/>
              <w:spacing w:after="0"/>
              <w:jc w:val="center"/>
              <w:rPr>
                <w:ins w:id="14819"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E8F2A60" w14:textId="77777777" w:rsidR="00BB5147" w:rsidRPr="00BB5147" w:rsidRDefault="00BB5147" w:rsidP="00BB5147">
            <w:pPr>
              <w:keepNext/>
              <w:keepLines/>
              <w:spacing w:after="0"/>
              <w:jc w:val="center"/>
              <w:rPr>
                <w:ins w:id="14820"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0559A24F" w14:textId="77777777" w:rsidR="00BB5147" w:rsidRPr="00BB5147" w:rsidRDefault="00BB5147" w:rsidP="00BB5147">
            <w:pPr>
              <w:keepNext/>
              <w:keepLines/>
              <w:spacing w:after="0"/>
              <w:jc w:val="center"/>
              <w:rPr>
                <w:ins w:id="14821" w:author="ZTE-Ma Zhifeng" w:date="2024-02-06T14:00:00Z"/>
                <w:rFonts w:ascii="Arial" w:eastAsia="宋体" w:hAnsi="Arial"/>
                <w:sz w:val="18"/>
                <w:szCs w:val="18"/>
                <w:lang w:eastAsia="zh-CN"/>
              </w:rPr>
            </w:pPr>
            <w:ins w:id="14822" w:author="ZTE-Ma Zhifeng" w:date="2024-02-06T14:00:00Z">
              <w:r w:rsidRPr="00BB5147">
                <w:rPr>
                  <w:rFonts w:ascii="Arial" w:eastAsia="宋体"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5AB466DF" w14:textId="77777777" w:rsidR="00BB5147" w:rsidRPr="00BB5147" w:rsidRDefault="00BB5147" w:rsidP="00BB5147">
            <w:pPr>
              <w:keepNext/>
              <w:keepLines/>
              <w:spacing w:after="0"/>
              <w:jc w:val="center"/>
              <w:rPr>
                <w:ins w:id="14823" w:author="ZTE-Ma Zhifeng" w:date="2024-02-06T14:00:00Z"/>
                <w:rFonts w:ascii="Arial" w:eastAsia="宋体" w:hAnsi="Arial"/>
                <w:sz w:val="18"/>
                <w:szCs w:val="18"/>
                <w:lang w:eastAsia="ja-JP"/>
              </w:rPr>
            </w:pPr>
            <w:ins w:id="14824" w:author="ZTE-Ma Zhifeng" w:date="2024-02-06T14:00:00Z">
              <w:r w:rsidRPr="00BB5147">
                <w:rPr>
                  <w:rFonts w:ascii="Arial" w:eastAsia="宋体"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55DB5F5D" w14:textId="77777777" w:rsidR="00BB5147" w:rsidRPr="00BB5147" w:rsidRDefault="00BB5147" w:rsidP="00BB5147">
            <w:pPr>
              <w:keepNext/>
              <w:keepLines/>
              <w:spacing w:after="0"/>
              <w:jc w:val="center"/>
              <w:rPr>
                <w:ins w:id="14825" w:author="ZTE-Ma Zhifeng" w:date="2024-02-06T14:00:00Z"/>
                <w:rFonts w:ascii="Arial" w:eastAsia="宋体" w:hAnsi="Arial"/>
                <w:sz w:val="18"/>
              </w:rPr>
            </w:pPr>
          </w:p>
        </w:tc>
      </w:tr>
      <w:tr w:rsidR="00BB5147" w:rsidRPr="00BB5147" w14:paraId="61B92473" w14:textId="77777777" w:rsidTr="008302B1">
        <w:trPr>
          <w:trHeight w:val="187"/>
          <w:jc w:val="center"/>
          <w:ins w:id="14826" w:author="ZTE-Ma Zhifeng" w:date="2024-02-06T14:00:00Z"/>
        </w:trPr>
        <w:tc>
          <w:tcPr>
            <w:tcW w:w="2534" w:type="dxa"/>
            <w:tcBorders>
              <w:top w:val="nil"/>
              <w:left w:val="single" w:sz="4" w:space="0" w:color="auto"/>
              <w:bottom w:val="nil"/>
              <w:right w:val="single" w:sz="4" w:space="0" w:color="auto"/>
            </w:tcBorders>
            <w:shd w:val="clear" w:color="auto" w:fill="auto"/>
          </w:tcPr>
          <w:p w14:paraId="2DC89FC8" w14:textId="77777777" w:rsidR="00BB5147" w:rsidRPr="00BB5147" w:rsidRDefault="00BB5147" w:rsidP="00BB5147">
            <w:pPr>
              <w:keepNext/>
              <w:keepLines/>
              <w:spacing w:after="0"/>
              <w:jc w:val="center"/>
              <w:rPr>
                <w:ins w:id="14827"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4A67BB9" w14:textId="77777777" w:rsidR="00BB5147" w:rsidRPr="00BB5147" w:rsidRDefault="00BB5147" w:rsidP="00BB5147">
            <w:pPr>
              <w:keepNext/>
              <w:keepLines/>
              <w:spacing w:after="0"/>
              <w:jc w:val="center"/>
              <w:rPr>
                <w:ins w:id="14828"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01E5274D" w14:textId="77777777" w:rsidR="00BB5147" w:rsidRPr="00BB5147" w:rsidRDefault="00BB5147" w:rsidP="00BB5147">
            <w:pPr>
              <w:keepNext/>
              <w:keepLines/>
              <w:spacing w:after="0"/>
              <w:jc w:val="center"/>
              <w:rPr>
                <w:ins w:id="14829" w:author="ZTE-Ma Zhifeng" w:date="2024-02-06T14:00:00Z"/>
                <w:rFonts w:ascii="Arial" w:eastAsia="宋体" w:hAnsi="Arial"/>
                <w:sz w:val="18"/>
                <w:szCs w:val="18"/>
                <w:lang w:eastAsia="zh-CN"/>
              </w:rPr>
            </w:pPr>
            <w:ins w:id="14830"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4F216633" w14:textId="77777777" w:rsidR="00BB5147" w:rsidRPr="00BB5147" w:rsidRDefault="00BB5147" w:rsidP="00BB5147">
            <w:pPr>
              <w:keepNext/>
              <w:keepLines/>
              <w:spacing w:after="0"/>
              <w:jc w:val="center"/>
              <w:rPr>
                <w:ins w:id="14831" w:author="ZTE-Ma Zhifeng" w:date="2024-02-06T14:00:00Z"/>
                <w:rFonts w:ascii="Arial" w:eastAsia="宋体" w:hAnsi="Arial"/>
                <w:sz w:val="18"/>
                <w:szCs w:val="18"/>
                <w:lang w:eastAsia="ja-JP"/>
              </w:rPr>
            </w:pPr>
            <w:ins w:id="14832"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4F5A9955" w14:textId="77777777" w:rsidR="00BB5147" w:rsidRPr="00BB5147" w:rsidRDefault="00BB5147" w:rsidP="00BB5147">
            <w:pPr>
              <w:keepNext/>
              <w:keepLines/>
              <w:spacing w:after="0"/>
              <w:jc w:val="center"/>
              <w:rPr>
                <w:ins w:id="14833" w:author="ZTE-Ma Zhifeng" w:date="2024-02-06T14:00:00Z"/>
                <w:rFonts w:ascii="Arial" w:eastAsia="宋体" w:hAnsi="Arial"/>
                <w:sz w:val="18"/>
              </w:rPr>
            </w:pPr>
          </w:p>
        </w:tc>
      </w:tr>
      <w:tr w:rsidR="00BB5147" w:rsidRPr="00BB5147" w14:paraId="5E28FE4E" w14:textId="77777777" w:rsidTr="008302B1">
        <w:trPr>
          <w:trHeight w:val="187"/>
          <w:jc w:val="center"/>
          <w:ins w:id="14834"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16B83010" w14:textId="77777777" w:rsidR="00BB5147" w:rsidRPr="00BB5147" w:rsidRDefault="00BB5147" w:rsidP="00BB5147">
            <w:pPr>
              <w:keepNext/>
              <w:keepLines/>
              <w:spacing w:after="0"/>
              <w:jc w:val="center"/>
              <w:rPr>
                <w:ins w:id="14835"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31898F3" w14:textId="77777777" w:rsidR="00BB5147" w:rsidRPr="00BB5147" w:rsidRDefault="00BB5147" w:rsidP="00BB5147">
            <w:pPr>
              <w:keepNext/>
              <w:keepLines/>
              <w:spacing w:after="0"/>
              <w:jc w:val="center"/>
              <w:rPr>
                <w:ins w:id="14836"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51B07286" w14:textId="77777777" w:rsidR="00BB5147" w:rsidRPr="00BB5147" w:rsidRDefault="00BB5147" w:rsidP="00BB5147">
            <w:pPr>
              <w:keepNext/>
              <w:keepLines/>
              <w:spacing w:after="0"/>
              <w:jc w:val="center"/>
              <w:rPr>
                <w:ins w:id="14837" w:author="ZTE-Ma Zhifeng" w:date="2024-02-06T14:00:00Z"/>
                <w:rFonts w:ascii="Arial" w:eastAsia="宋体" w:hAnsi="Arial"/>
                <w:sz w:val="18"/>
                <w:szCs w:val="18"/>
                <w:lang w:eastAsia="zh-CN"/>
              </w:rPr>
            </w:pPr>
            <w:ins w:id="14838" w:author="ZTE-Ma Zhifeng" w:date="2024-02-06T14:00:00Z">
              <w:r w:rsidRPr="00BB5147">
                <w:rPr>
                  <w:rFonts w:ascii="Arial" w:eastAsia="宋体" w:hAnsi="Arial" w:cs="Arial"/>
                  <w:color w:val="000000"/>
                  <w:sz w:val="18"/>
                  <w:szCs w:val="18"/>
                </w:rPr>
                <w:t>n260</w:t>
              </w:r>
            </w:ins>
          </w:p>
        </w:tc>
        <w:tc>
          <w:tcPr>
            <w:tcW w:w="5760" w:type="dxa"/>
            <w:tcBorders>
              <w:top w:val="single" w:sz="4" w:space="0" w:color="auto"/>
              <w:left w:val="single" w:sz="4" w:space="0" w:color="auto"/>
              <w:bottom w:val="single" w:sz="4" w:space="0" w:color="auto"/>
              <w:right w:val="single" w:sz="4" w:space="0" w:color="auto"/>
            </w:tcBorders>
          </w:tcPr>
          <w:p w14:paraId="79266D1F" w14:textId="77777777" w:rsidR="00BB5147" w:rsidRPr="00BB5147" w:rsidRDefault="00BB5147" w:rsidP="00BB5147">
            <w:pPr>
              <w:keepNext/>
              <w:keepLines/>
              <w:spacing w:after="0"/>
              <w:jc w:val="center"/>
              <w:rPr>
                <w:ins w:id="14839" w:author="ZTE-Ma Zhifeng" w:date="2024-02-06T14:00:00Z"/>
                <w:rFonts w:ascii="Arial" w:eastAsia="宋体" w:hAnsi="Arial"/>
                <w:sz w:val="18"/>
                <w:szCs w:val="18"/>
                <w:lang w:eastAsia="ja-JP"/>
              </w:rPr>
            </w:pPr>
            <w:ins w:id="14840" w:author="ZTE-Ma Zhifeng" w:date="2024-02-06T14:00:00Z">
              <w:r w:rsidRPr="00BB5147">
                <w:rPr>
                  <w:rFonts w:ascii="Arial" w:eastAsia="宋体" w:hAnsi="Arial"/>
                  <w:sz w:val="18"/>
                  <w:szCs w:val="18"/>
                  <w:lang w:eastAsia="ja-JP"/>
                </w:rPr>
                <w:t>CA_n260I</w:t>
              </w:r>
            </w:ins>
          </w:p>
        </w:tc>
        <w:tc>
          <w:tcPr>
            <w:tcW w:w="2290" w:type="dxa"/>
            <w:tcBorders>
              <w:top w:val="nil"/>
              <w:left w:val="single" w:sz="4" w:space="0" w:color="auto"/>
              <w:bottom w:val="single" w:sz="4" w:space="0" w:color="auto"/>
              <w:right w:val="single" w:sz="4" w:space="0" w:color="auto"/>
            </w:tcBorders>
            <w:shd w:val="clear" w:color="auto" w:fill="auto"/>
          </w:tcPr>
          <w:p w14:paraId="5235346C" w14:textId="77777777" w:rsidR="00BB5147" w:rsidRPr="00BB5147" w:rsidRDefault="00BB5147" w:rsidP="00BB5147">
            <w:pPr>
              <w:keepNext/>
              <w:keepLines/>
              <w:spacing w:after="0"/>
              <w:jc w:val="center"/>
              <w:rPr>
                <w:ins w:id="14841" w:author="ZTE-Ma Zhifeng" w:date="2024-02-06T14:00:00Z"/>
                <w:rFonts w:ascii="Arial" w:eastAsia="宋体" w:hAnsi="Arial"/>
                <w:sz w:val="18"/>
              </w:rPr>
            </w:pPr>
          </w:p>
        </w:tc>
      </w:tr>
      <w:tr w:rsidR="00BB5147" w:rsidRPr="00BB5147" w14:paraId="65682B4C" w14:textId="77777777" w:rsidTr="008302B1">
        <w:trPr>
          <w:trHeight w:val="187"/>
          <w:jc w:val="center"/>
          <w:ins w:id="14842"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65B0E5D4" w14:textId="77777777" w:rsidR="00BB5147" w:rsidRPr="00BB5147" w:rsidRDefault="00BB5147" w:rsidP="00BB5147">
            <w:pPr>
              <w:keepNext/>
              <w:keepLines/>
              <w:spacing w:after="0"/>
              <w:jc w:val="center"/>
              <w:rPr>
                <w:ins w:id="14843" w:author="ZTE-Ma Zhifeng" w:date="2024-02-06T14:00:00Z"/>
                <w:rFonts w:ascii="Arial" w:eastAsia="宋体" w:hAnsi="Arial"/>
                <w:sz w:val="18"/>
              </w:rPr>
            </w:pPr>
            <w:ins w:id="14844" w:author="ZTE-Ma Zhifeng" w:date="2024-02-06T14:00:00Z">
              <w:r w:rsidRPr="00BB5147">
                <w:rPr>
                  <w:rFonts w:ascii="Arial" w:eastAsia="宋体" w:hAnsi="Arial"/>
                  <w:sz w:val="18"/>
                </w:rPr>
                <w:t>CA_n5A-n48A-n66A-n260J</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4E6DDAA5" w14:textId="77777777" w:rsidR="00BB5147" w:rsidRPr="00BB5147" w:rsidRDefault="00BB5147" w:rsidP="00BB5147">
            <w:pPr>
              <w:keepNext/>
              <w:keepLines/>
              <w:spacing w:after="0"/>
              <w:jc w:val="center"/>
              <w:rPr>
                <w:ins w:id="14845" w:author="ZTE-Ma Zhifeng" w:date="2024-02-06T14:00:00Z"/>
                <w:rFonts w:ascii="Arial" w:eastAsia="宋体" w:hAnsi="Arial"/>
                <w:sz w:val="18"/>
              </w:rPr>
            </w:pPr>
            <w:ins w:id="14846" w:author="ZTE-Ma Zhifeng" w:date="2024-02-06T14:00:00Z">
              <w:r w:rsidRPr="00BB5147">
                <w:rPr>
                  <w:rFonts w:ascii="Arial" w:eastAsia="宋体" w:hAnsi="Arial"/>
                  <w:sz w:val="18"/>
                </w:rPr>
                <w:t>CA_n5A-n260A/G/H/I</w:t>
              </w:r>
            </w:ins>
          </w:p>
          <w:p w14:paraId="6769C39B" w14:textId="77777777" w:rsidR="00BB5147" w:rsidRPr="00BB5147" w:rsidRDefault="00BB5147" w:rsidP="00BB5147">
            <w:pPr>
              <w:keepNext/>
              <w:keepLines/>
              <w:spacing w:after="0"/>
              <w:jc w:val="center"/>
              <w:rPr>
                <w:ins w:id="14847" w:author="ZTE-Ma Zhifeng" w:date="2024-02-06T14:00:00Z"/>
                <w:rFonts w:ascii="Arial" w:eastAsia="宋体" w:hAnsi="Arial"/>
                <w:sz w:val="18"/>
              </w:rPr>
            </w:pPr>
            <w:ins w:id="14848" w:author="ZTE-Ma Zhifeng" w:date="2024-02-06T14:00:00Z">
              <w:r w:rsidRPr="00BB5147">
                <w:rPr>
                  <w:rFonts w:ascii="Arial" w:eastAsia="宋体" w:hAnsi="Arial"/>
                  <w:sz w:val="18"/>
                </w:rPr>
                <w:t>CA_n48A-n260A/G/H/I</w:t>
              </w:r>
            </w:ins>
          </w:p>
          <w:p w14:paraId="5F81FF14" w14:textId="77777777" w:rsidR="00BB5147" w:rsidRPr="00BB5147" w:rsidRDefault="00BB5147" w:rsidP="00BB5147">
            <w:pPr>
              <w:keepNext/>
              <w:keepLines/>
              <w:spacing w:after="0"/>
              <w:jc w:val="center"/>
              <w:rPr>
                <w:ins w:id="14849" w:author="ZTE-Ma Zhifeng" w:date="2024-02-06T14:00:00Z"/>
                <w:rFonts w:ascii="Arial" w:eastAsia="宋体" w:hAnsi="Arial"/>
                <w:sz w:val="18"/>
              </w:rPr>
            </w:pPr>
            <w:ins w:id="14850" w:author="ZTE-Ma Zhifeng" w:date="2024-02-06T14:00:00Z">
              <w:r w:rsidRPr="00BB5147">
                <w:rPr>
                  <w:rFonts w:ascii="Arial" w:eastAsia="宋体" w:hAnsi="Arial"/>
                  <w:sz w:val="18"/>
                </w:rPr>
                <w:t>CA_n66A-n260A/G/H/I</w:t>
              </w:r>
            </w:ins>
          </w:p>
        </w:tc>
        <w:tc>
          <w:tcPr>
            <w:tcW w:w="1213" w:type="dxa"/>
            <w:tcBorders>
              <w:left w:val="single" w:sz="4" w:space="0" w:color="auto"/>
              <w:bottom w:val="single" w:sz="4" w:space="0" w:color="auto"/>
              <w:right w:val="single" w:sz="4" w:space="0" w:color="auto"/>
            </w:tcBorders>
          </w:tcPr>
          <w:p w14:paraId="19238014" w14:textId="77777777" w:rsidR="00BB5147" w:rsidRPr="00BB5147" w:rsidRDefault="00BB5147" w:rsidP="00BB5147">
            <w:pPr>
              <w:spacing w:after="0"/>
              <w:jc w:val="center"/>
              <w:rPr>
                <w:ins w:id="14851" w:author="ZTE-Ma Zhifeng" w:date="2024-02-06T14:00:00Z"/>
                <w:rFonts w:ascii="Arial" w:eastAsia="宋体" w:hAnsi="Arial" w:cs="Arial"/>
                <w:sz w:val="18"/>
                <w:szCs w:val="18"/>
              </w:rPr>
            </w:pPr>
            <w:ins w:id="14852" w:author="ZTE-Ma Zhifeng" w:date="2024-02-06T14:00:00Z">
              <w:r w:rsidRPr="00BB5147">
                <w:rPr>
                  <w:rFonts w:ascii="Arial" w:eastAsia="宋体" w:hAnsi="Arial" w:cs="Arial"/>
                  <w:sz w:val="18"/>
                  <w:szCs w:val="18"/>
                </w:rPr>
                <w:t>n5</w:t>
              </w:r>
            </w:ins>
          </w:p>
          <w:p w14:paraId="01F542A1" w14:textId="77777777" w:rsidR="00BB5147" w:rsidRPr="00BB5147" w:rsidRDefault="00BB5147" w:rsidP="00BB5147">
            <w:pPr>
              <w:keepNext/>
              <w:keepLines/>
              <w:spacing w:after="0"/>
              <w:jc w:val="center"/>
              <w:rPr>
                <w:ins w:id="14853" w:author="ZTE-Ma Zhifeng" w:date="2024-02-06T14:00:00Z"/>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3909D947" w14:textId="77777777" w:rsidR="00BB5147" w:rsidRPr="00BB5147" w:rsidRDefault="00BB5147" w:rsidP="00BB5147">
            <w:pPr>
              <w:keepNext/>
              <w:keepLines/>
              <w:spacing w:after="0"/>
              <w:jc w:val="center"/>
              <w:rPr>
                <w:ins w:id="14854" w:author="ZTE-Ma Zhifeng" w:date="2024-02-06T14:00:00Z"/>
                <w:rFonts w:ascii="Arial" w:eastAsia="宋体" w:hAnsi="Arial"/>
                <w:sz w:val="18"/>
                <w:szCs w:val="18"/>
                <w:lang w:eastAsia="ja-JP"/>
              </w:rPr>
            </w:pPr>
            <w:ins w:id="14855"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49E15AE0" w14:textId="77777777" w:rsidR="00BB5147" w:rsidRPr="00BB5147" w:rsidRDefault="00BB5147" w:rsidP="00BB5147">
            <w:pPr>
              <w:keepNext/>
              <w:keepLines/>
              <w:spacing w:after="0"/>
              <w:jc w:val="center"/>
              <w:rPr>
                <w:ins w:id="14856" w:author="ZTE-Ma Zhifeng" w:date="2024-02-06T14:00:00Z"/>
                <w:rFonts w:ascii="Arial" w:eastAsia="宋体" w:hAnsi="Arial"/>
                <w:sz w:val="18"/>
              </w:rPr>
            </w:pPr>
            <w:ins w:id="14857" w:author="ZTE-Ma Zhifeng" w:date="2024-02-06T14:00:00Z">
              <w:r w:rsidRPr="00BB5147">
                <w:rPr>
                  <w:rFonts w:ascii="Arial" w:eastAsia="宋体" w:hAnsi="Arial"/>
                  <w:sz w:val="18"/>
                </w:rPr>
                <w:t>0</w:t>
              </w:r>
            </w:ins>
          </w:p>
        </w:tc>
      </w:tr>
      <w:tr w:rsidR="00BB5147" w:rsidRPr="00BB5147" w14:paraId="0F8AAFA8" w14:textId="77777777" w:rsidTr="008302B1">
        <w:trPr>
          <w:trHeight w:val="187"/>
          <w:jc w:val="center"/>
          <w:ins w:id="14858" w:author="ZTE-Ma Zhifeng" w:date="2024-02-06T14:00:00Z"/>
        </w:trPr>
        <w:tc>
          <w:tcPr>
            <w:tcW w:w="2534" w:type="dxa"/>
            <w:tcBorders>
              <w:top w:val="nil"/>
              <w:left w:val="single" w:sz="4" w:space="0" w:color="auto"/>
              <w:bottom w:val="nil"/>
              <w:right w:val="single" w:sz="4" w:space="0" w:color="auto"/>
            </w:tcBorders>
            <w:shd w:val="clear" w:color="auto" w:fill="auto"/>
          </w:tcPr>
          <w:p w14:paraId="68520056" w14:textId="77777777" w:rsidR="00BB5147" w:rsidRPr="00BB5147" w:rsidRDefault="00BB5147" w:rsidP="00BB5147">
            <w:pPr>
              <w:keepNext/>
              <w:keepLines/>
              <w:spacing w:after="0"/>
              <w:jc w:val="center"/>
              <w:rPr>
                <w:ins w:id="14859"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CE3DB81" w14:textId="77777777" w:rsidR="00BB5147" w:rsidRPr="00BB5147" w:rsidRDefault="00BB5147" w:rsidP="00BB5147">
            <w:pPr>
              <w:keepNext/>
              <w:keepLines/>
              <w:spacing w:after="0"/>
              <w:jc w:val="center"/>
              <w:rPr>
                <w:ins w:id="14860"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3C68ABCC" w14:textId="77777777" w:rsidR="00BB5147" w:rsidRPr="00BB5147" w:rsidRDefault="00BB5147" w:rsidP="00BB5147">
            <w:pPr>
              <w:keepNext/>
              <w:keepLines/>
              <w:spacing w:after="0"/>
              <w:jc w:val="center"/>
              <w:rPr>
                <w:ins w:id="14861" w:author="ZTE-Ma Zhifeng" w:date="2024-02-06T14:00:00Z"/>
                <w:rFonts w:ascii="Arial" w:eastAsia="宋体" w:hAnsi="Arial"/>
                <w:sz w:val="18"/>
                <w:szCs w:val="18"/>
                <w:lang w:eastAsia="zh-CN"/>
              </w:rPr>
            </w:pPr>
            <w:ins w:id="14862" w:author="ZTE-Ma Zhifeng" w:date="2024-02-06T14:00:00Z">
              <w:r w:rsidRPr="00BB5147">
                <w:rPr>
                  <w:rFonts w:ascii="Arial" w:eastAsia="宋体"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169372F9" w14:textId="77777777" w:rsidR="00BB5147" w:rsidRPr="00BB5147" w:rsidRDefault="00BB5147" w:rsidP="00BB5147">
            <w:pPr>
              <w:keepNext/>
              <w:keepLines/>
              <w:spacing w:after="0"/>
              <w:jc w:val="center"/>
              <w:rPr>
                <w:ins w:id="14863" w:author="ZTE-Ma Zhifeng" w:date="2024-02-06T14:00:00Z"/>
                <w:rFonts w:ascii="Arial" w:eastAsia="宋体" w:hAnsi="Arial"/>
                <w:sz w:val="18"/>
                <w:szCs w:val="18"/>
                <w:lang w:eastAsia="ja-JP"/>
              </w:rPr>
            </w:pPr>
            <w:ins w:id="14864" w:author="ZTE-Ma Zhifeng" w:date="2024-02-06T14:00:00Z">
              <w:r w:rsidRPr="00BB5147">
                <w:rPr>
                  <w:rFonts w:ascii="Arial" w:eastAsia="宋体"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31AE8756" w14:textId="77777777" w:rsidR="00BB5147" w:rsidRPr="00BB5147" w:rsidRDefault="00BB5147" w:rsidP="00BB5147">
            <w:pPr>
              <w:keepNext/>
              <w:keepLines/>
              <w:spacing w:after="0"/>
              <w:jc w:val="center"/>
              <w:rPr>
                <w:ins w:id="14865" w:author="ZTE-Ma Zhifeng" w:date="2024-02-06T14:00:00Z"/>
                <w:rFonts w:ascii="Arial" w:eastAsia="宋体" w:hAnsi="Arial"/>
                <w:sz w:val="18"/>
              </w:rPr>
            </w:pPr>
          </w:p>
        </w:tc>
      </w:tr>
      <w:tr w:rsidR="00BB5147" w:rsidRPr="00BB5147" w14:paraId="656DEFF1" w14:textId="77777777" w:rsidTr="008302B1">
        <w:trPr>
          <w:trHeight w:val="187"/>
          <w:jc w:val="center"/>
          <w:ins w:id="14866" w:author="ZTE-Ma Zhifeng" w:date="2024-02-06T14:00:00Z"/>
        </w:trPr>
        <w:tc>
          <w:tcPr>
            <w:tcW w:w="2534" w:type="dxa"/>
            <w:tcBorders>
              <w:top w:val="nil"/>
              <w:left w:val="single" w:sz="4" w:space="0" w:color="auto"/>
              <w:bottom w:val="nil"/>
              <w:right w:val="single" w:sz="4" w:space="0" w:color="auto"/>
            </w:tcBorders>
            <w:shd w:val="clear" w:color="auto" w:fill="auto"/>
          </w:tcPr>
          <w:p w14:paraId="56818976" w14:textId="77777777" w:rsidR="00BB5147" w:rsidRPr="00BB5147" w:rsidRDefault="00BB5147" w:rsidP="00BB5147">
            <w:pPr>
              <w:keepNext/>
              <w:keepLines/>
              <w:spacing w:after="0"/>
              <w:jc w:val="center"/>
              <w:rPr>
                <w:ins w:id="14867"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2834E02" w14:textId="77777777" w:rsidR="00BB5147" w:rsidRPr="00BB5147" w:rsidRDefault="00BB5147" w:rsidP="00BB5147">
            <w:pPr>
              <w:keepNext/>
              <w:keepLines/>
              <w:spacing w:after="0"/>
              <w:jc w:val="center"/>
              <w:rPr>
                <w:ins w:id="14868"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425469E9" w14:textId="77777777" w:rsidR="00BB5147" w:rsidRPr="00BB5147" w:rsidRDefault="00BB5147" w:rsidP="00BB5147">
            <w:pPr>
              <w:keepNext/>
              <w:keepLines/>
              <w:spacing w:after="0"/>
              <w:jc w:val="center"/>
              <w:rPr>
                <w:ins w:id="14869" w:author="ZTE-Ma Zhifeng" w:date="2024-02-06T14:00:00Z"/>
                <w:rFonts w:ascii="Arial" w:eastAsia="宋体" w:hAnsi="Arial"/>
                <w:sz w:val="18"/>
                <w:szCs w:val="18"/>
                <w:lang w:eastAsia="zh-CN"/>
              </w:rPr>
            </w:pPr>
            <w:ins w:id="14870"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3B6FD88D" w14:textId="77777777" w:rsidR="00BB5147" w:rsidRPr="00BB5147" w:rsidRDefault="00BB5147" w:rsidP="00BB5147">
            <w:pPr>
              <w:keepNext/>
              <w:keepLines/>
              <w:spacing w:after="0"/>
              <w:jc w:val="center"/>
              <w:rPr>
                <w:ins w:id="14871" w:author="ZTE-Ma Zhifeng" w:date="2024-02-06T14:00:00Z"/>
                <w:rFonts w:ascii="Arial" w:eastAsia="宋体" w:hAnsi="Arial"/>
                <w:sz w:val="18"/>
                <w:szCs w:val="18"/>
                <w:lang w:eastAsia="ja-JP"/>
              </w:rPr>
            </w:pPr>
            <w:ins w:id="14872"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4CD368F2" w14:textId="77777777" w:rsidR="00BB5147" w:rsidRPr="00BB5147" w:rsidRDefault="00BB5147" w:rsidP="00BB5147">
            <w:pPr>
              <w:keepNext/>
              <w:keepLines/>
              <w:spacing w:after="0"/>
              <w:jc w:val="center"/>
              <w:rPr>
                <w:ins w:id="14873" w:author="ZTE-Ma Zhifeng" w:date="2024-02-06T14:00:00Z"/>
                <w:rFonts w:ascii="Arial" w:eastAsia="宋体" w:hAnsi="Arial"/>
                <w:sz w:val="18"/>
              </w:rPr>
            </w:pPr>
          </w:p>
        </w:tc>
      </w:tr>
      <w:tr w:rsidR="00BB5147" w:rsidRPr="00BB5147" w14:paraId="6A865D19" w14:textId="77777777" w:rsidTr="008302B1">
        <w:trPr>
          <w:trHeight w:val="187"/>
          <w:jc w:val="center"/>
          <w:ins w:id="14874"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459ADD32" w14:textId="77777777" w:rsidR="00BB5147" w:rsidRPr="00BB5147" w:rsidRDefault="00BB5147" w:rsidP="00BB5147">
            <w:pPr>
              <w:keepNext/>
              <w:keepLines/>
              <w:spacing w:after="0"/>
              <w:jc w:val="center"/>
              <w:rPr>
                <w:ins w:id="14875"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124AF8A" w14:textId="77777777" w:rsidR="00BB5147" w:rsidRPr="00BB5147" w:rsidRDefault="00BB5147" w:rsidP="00BB5147">
            <w:pPr>
              <w:keepNext/>
              <w:keepLines/>
              <w:spacing w:after="0"/>
              <w:jc w:val="center"/>
              <w:rPr>
                <w:ins w:id="14876"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576F1BF2" w14:textId="77777777" w:rsidR="00BB5147" w:rsidRPr="00BB5147" w:rsidRDefault="00BB5147" w:rsidP="00BB5147">
            <w:pPr>
              <w:keepNext/>
              <w:keepLines/>
              <w:spacing w:after="0"/>
              <w:jc w:val="center"/>
              <w:rPr>
                <w:ins w:id="14877" w:author="ZTE-Ma Zhifeng" w:date="2024-02-06T14:00:00Z"/>
                <w:rFonts w:ascii="Arial" w:eastAsia="宋体" w:hAnsi="Arial"/>
                <w:sz w:val="18"/>
                <w:szCs w:val="18"/>
                <w:lang w:eastAsia="zh-CN"/>
              </w:rPr>
            </w:pPr>
            <w:ins w:id="14878" w:author="ZTE-Ma Zhifeng" w:date="2024-02-06T14:00:00Z">
              <w:r w:rsidRPr="00BB5147">
                <w:rPr>
                  <w:rFonts w:ascii="Arial" w:eastAsia="宋体" w:hAnsi="Arial" w:cs="Arial"/>
                  <w:color w:val="000000"/>
                  <w:sz w:val="18"/>
                  <w:szCs w:val="18"/>
                </w:rPr>
                <w:t>n260</w:t>
              </w:r>
            </w:ins>
          </w:p>
        </w:tc>
        <w:tc>
          <w:tcPr>
            <w:tcW w:w="5760" w:type="dxa"/>
            <w:tcBorders>
              <w:top w:val="single" w:sz="4" w:space="0" w:color="auto"/>
              <w:left w:val="single" w:sz="4" w:space="0" w:color="auto"/>
              <w:bottom w:val="single" w:sz="4" w:space="0" w:color="auto"/>
              <w:right w:val="single" w:sz="4" w:space="0" w:color="auto"/>
            </w:tcBorders>
          </w:tcPr>
          <w:p w14:paraId="5C8FF272" w14:textId="77777777" w:rsidR="00BB5147" w:rsidRPr="00BB5147" w:rsidRDefault="00BB5147" w:rsidP="00BB5147">
            <w:pPr>
              <w:keepNext/>
              <w:keepLines/>
              <w:spacing w:after="0"/>
              <w:jc w:val="center"/>
              <w:rPr>
                <w:ins w:id="14879" w:author="ZTE-Ma Zhifeng" w:date="2024-02-06T14:00:00Z"/>
                <w:rFonts w:ascii="Arial" w:eastAsia="宋体" w:hAnsi="Arial"/>
                <w:sz w:val="18"/>
                <w:szCs w:val="18"/>
                <w:lang w:eastAsia="ja-JP"/>
              </w:rPr>
            </w:pPr>
            <w:ins w:id="14880" w:author="ZTE-Ma Zhifeng" w:date="2024-02-06T14:00:00Z">
              <w:r w:rsidRPr="00BB5147">
                <w:rPr>
                  <w:rFonts w:ascii="Arial" w:eastAsia="宋体" w:hAnsi="Arial"/>
                  <w:sz w:val="18"/>
                  <w:szCs w:val="18"/>
                  <w:lang w:eastAsia="ja-JP"/>
                </w:rPr>
                <w:t>CA_n260J</w:t>
              </w:r>
            </w:ins>
          </w:p>
        </w:tc>
        <w:tc>
          <w:tcPr>
            <w:tcW w:w="2290" w:type="dxa"/>
            <w:tcBorders>
              <w:top w:val="nil"/>
              <w:left w:val="single" w:sz="4" w:space="0" w:color="auto"/>
              <w:bottom w:val="single" w:sz="4" w:space="0" w:color="auto"/>
              <w:right w:val="single" w:sz="4" w:space="0" w:color="auto"/>
            </w:tcBorders>
            <w:shd w:val="clear" w:color="auto" w:fill="auto"/>
          </w:tcPr>
          <w:p w14:paraId="1954EFF6" w14:textId="77777777" w:rsidR="00BB5147" w:rsidRPr="00BB5147" w:rsidRDefault="00BB5147" w:rsidP="00BB5147">
            <w:pPr>
              <w:keepNext/>
              <w:keepLines/>
              <w:spacing w:after="0"/>
              <w:jc w:val="center"/>
              <w:rPr>
                <w:ins w:id="14881" w:author="ZTE-Ma Zhifeng" w:date="2024-02-06T14:00:00Z"/>
                <w:rFonts w:ascii="Arial" w:eastAsia="宋体" w:hAnsi="Arial"/>
                <w:sz w:val="18"/>
              </w:rPr>
            </w:pPr>
          </w:p>
        </w:tc>
      </w:tr>
      <w:tr w:rsidR="00BB5147" w:rsidRPr="00BB5147" w14:paraId="1450BC1F" w14:textId="77777777" w:rsidTr="008302B1">
        <w:trPr>
          <w:trHeight w:val="187"/>
          <w:jc w:val="center"/>
          <w:ins w:id="14882"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3FAE72C8" w14:textId="77777777" w:rsidR="00BB5147" w:rsidRPr="00BB5147" w:rsidRDefault="00BB5147" w:rsidP="00BB5147">
            <w:pPr>
              <w:keepNext/>
              <w:keepLines/>
              <w:spacing w:after="0"/>
              <w:jc w:val="center"/>
              <w:rPr>
                <w:ins w:id="14883" w:author="ZTE-Ma Zhifeng" w:date="2024-02-06T14:00:00Z"/>
                <w:rFonts w:ascii="Arial" w:eastAsia="宋体" w:hAnsi="Arial"/>
                <w:sz w:val="18"/>
              </w:rPr>
            </w:pPr>
            <w:ins w:id="14884" w:author="ZTE-Ma Zhifeng" w:date="2024-02-06T14:00:00Z">
              <w:r w:rsidRPr="00BB5147">
                <w:rPr>
                  <w:rFonts w:ascii="Arial" w:eastAsia="宋体" w:hAnsi="Arial"/>
                  <w:sz w:val="18"/>
                </w:rPr>
                <w:t>CA_n5A-n48A-n66A-n260K</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22762F4F" w14:textId="77777777" w:rsidR="00BB5147" w:rsidRPr="00BB5147" w:rsidRDefault="00BB5147" w:rsidP="00BB5147">
            <w:pPr>
              <w:keepNext/>
              <w:keepLines/>
              <w:spacing w:after="0"/>
              <w:jc w:val="center"/>
              <w:rPr>
                <w:ins w:id="14885" w:author="ZTE-Ma Zhifeng" w:date="2024-02-06T14:00:00Z"/>
                <w:rFonts w:ascii="Arial" w:eastAsia="宋体" w:hAnsi="Arial"/>
                <w:sz w:val="18"/>
              </w:rPr>
            </w:pPr>
            <w:ins w:id="14886" w:author="ZTE-Ma Zhifeng" w:date="2024-02-06T14:00:00Z">
              <w:r w:rsidRPr="00BB5147">
                <w:rPr>
                  <w:rFonts w:ascii="Arial" w:eastAsia="宋体" w:hAnsi="Arial"/>
                  <w:sz w:val="18"/>
                </w:rPr>
                <w:t>CA_n5A-n260A/G/H/I</w:t>
              </w:r>
            </w:ins>
          </w:p>
          <w:p w14:paraId="2B01BC92" w14:textId="77777777" w:rsidR="00BB5147" w:rsidRPr="00BB5147" w:rsidRDefault="00BB5147" w:rsidP="00BB5147">
            <w:pPr>
              <w:keepNext/>
              <w:keepLines/>
              <w:spacing w:after="0"/>
              <w:jc w:val="center"/>
              <w:rPr>
                <w:ins w:id="14887" w:author="ZTE-Ma Zhifeng" w:date="2024-02-06T14:00:00Z"/>
                <w:rFonts w:ascii="Arial" w:eastAsia="宋体" w:hAnsi="Arial"/>
                <w:sz w:val="18"/>
              </w:rPr>
            </w:pPr>
            <w:ins w:id="14888" w:author="ZTE-Ma Zhifeng" w:date="2024-02-06T14:00:00Z">
              <w:r w:rsidRPr="00BB5147">
                <w:rPr>
                  <w:rFonts w:ascii="Arial" w:eastAsia="宋体" w:hAnsi="Arial"/>
                  <w:sz w:val="18"/>
                </w:rPr>
                <w:t>CA_n48A-n260A/G/H/I</w:t>
              </w:r>
            </w:ins>
          </w:p>
          <w:p w14:paraId="7CAC02D4" w14:textId="77777777" w:rsidR="00BB5147" w:rsidRPr="00BB5147" w:rsidRDefault="00BB5147" w:rsidP="00BB5147">
            <w:pPr>
              <w:keepNext/>
              <w:keepLines/>
              <w:spacing w:after="0"/>
              <w:jc w:val="center"/>
              <w:rPr>
                <w:ins w:id="14889" w:author="ZTE-Ma Zhifeng" w:date="2024-02-06T14:00:00Z"/>
                <w:rFonts w:ascii="Arial" w:eastAsia="宋体" w:hAnsi="Arial"/>
                <w:sz w:val="18"/>
              </w:rPr>
            </w:pPr>
            <w:ins w:id="14890" w:author="ZTE-Ma Zhifeng" w:date="2024-02-06T14:00:00Z">
              <w:r w:rsidRPr="00BB5147">
                <w:rPr>
                  <w:rFonts w:ascii="Arial" w:eastAsia="宋体" w:hAnsi="Arial"/>
                  <w:sz w:val="18"/>
                </w:rPr>
                <w:t>CA_n66A-n260A/G/H/I</w:t>
              </w:r>
            </w:ins>
          </w:p>
        </w:tc>
        <w:tc>
          <w:tcPr>
            <w:tcW w:w="1213" w:type="dxa"/>
            <w:tcBorders>
              <w:left w:val="single" w:sz="4" w:space="0" w:color="auto"/>
              <w:bottom w:val="single" w:sz="4" w:space="0" w:color="auto"/>
              <w:right w:val="single" w:sz="4" w:space="0" w:color="auto"/>
            </w:tcBorders>
          </w:tcPr>
          <w:p w14:paraId="6DF57E64" w14:textId="77777777" w:rsidR="00BB5147" w:rsidRPr="00BB5147" w:rsidRDefault="00BB5147" w:rsidP="00BB5147">
            <w:pPr>
              <w:spacing w:after="0"/>
              <w:jc w:val="center"/>
              <w:rPr>
                <w:ins w:id="14891" w:author="ZTE-Ma Zhifeng" w:date="2024-02-06T14:00:00Z"/>
                <w:rFonts w:ascii="Arial" w:eastAsia="宋体" w:hAnsi="Arial" w:cs="Arial"/>
                <w:sz w:val="18"/>
                <w:szCs w:val="18"/>
              </w:rPr>
            </w:pPr>
            <w:ins w:id="14892" w:author="ZTE-Ma Zhifeng" w:date="2024-02-06T14:00:00Z">
              <w:r w:rsidRPr="00BB5147">
                <w:rPr>
                  <w:rFonts w:ascii="Arial" w:eastAsia="宋体" w:hAnsi="Arial" w:cs="Arial"/>
                  <w:sz w:val="18"/>
                  <w:szCs w:val="18"/>
                </w:rPr>
                <w:t>n5</w:t>
              </w:r>
            </w:ins>
          </w:p>
          <w:p w14:paraId="7DFEBA6F" w14:textId="77777777" w:rsidR="00BB5147" w:rsidRPr="00BB5147" w:rsidRDefault="00BB5147" w:rsidP="00BB5147">
            <w:pPr>
              <w:keepNext/>
              <w:keepLines/>
              <w:spacing w:after="0"/>
              <w:jc w:val="center"/>
              <w:rPr>
                <w:ins w:id="14893" w:author="ZTE-Ma Zhifeng" w:date="2024-02-06T14:00:00Z"/>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30433B1F" w14:textId="77777777" w:rsidR="00BB5147" w:rsidRPr="00BB5147" w:rsidRDefault="00BB5147" w:rsidP="00BB5147">
            <w:pPr>
              <w:keepNext/>
              <w:keepLines/>
              <w:spacing w:after="0"/>
              <w:jc w:val="center"/>
              <w:rPr>
                <w:ins w:id="14894" w:author="ZTE-Ma Zhifeng" w:date="2024-02-06T14:00:00Z"/>
                <w:rFonts w:ascii="Arial" w:eastAsia="宋体" w:hAnsi="Arial"/>
                <w:sz w:val="18"/>
                <w:szCs w:val="18"/>
                <w:lang w:eastAsia="ja-JP"/>
              </w:rPr>
            </w:pPr>
            <w:ins w:id="14895"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1E3FE569" w14:textId="77777777" w:rsidR="00BB5147" w:rsidRPr="00BB5147" w:rsidRDefault="00BB5147" w:rsidP="00BB5147">
            <w:pPr>
              <w:keepNext/>
              <w:keepLines/>
              <w:spacing w:after="0"/>
              <w:jc w:val="center"/>
              <w:rPr>
                <w:ins w:id="14896" w:author="ZTE-Ma Zhifeng" w:date="2024-02-06T14:00:00Z"/>
                <w:rFonts w:ascii="Arial" w:eastAsia="宋体" w:hAnsi="Arial"/>
                <w:sz w:val="18"/>
              </w:rPr>
            </w:pPr>
            <w:ins w:id="14897" w:author="ZTE-Ma Zhifeng" w:date="2024-02-06T14:00:00Z">
              <w:r w:rsidRPr="00BB5147">
                <w:rPr>
                  <w:rFonts w:ascii="Arial" w:eastAsia="宋体" w:hAnsi="Arial"/>
                  <w:sz w:val="18"/>
                </w:rPr>
                <w:t>0</w:t>
              </w:r>
            </w:ins>
          </w:p>
        </w:tc>
      </w:tr>
      <w:tr w:rsidR="00BB5147" w:rsidRPr="00BB5147" w14:paraId="438E6089" w14:textId="77777777" w:rsidTr="008302B1">
        <w:trPr>
          <w:trHeight w:val="187"/>
          <w:jc w:val="center"/>
          <w:ins w:id="14898" w:author="ZTE-Ma Zhifeng" w:date="2024-02-06T14:00:00Z"/>
        </w:trPr>
        <w:tc>
          <w:tcPr>
            <w:tcW w:w="2534" w:type="dxa"/>
            <w:tcBorders>
              <w:top w:val="nil"/>
              <w:left w:val="single" w:sz="4" w:space="0" w:color="auto"/>
              <w:bottom w:val="nil"/>
              <w:right w:val="single" w:sz="4" w:space="0" w:color="auto"/>
            </w:tcBorders>
            <w:shd w:val="clear" w:color="auto" w:fill="auto"/>
          </w:tcPr>
          <w:p w14:paraId="784DB5F8" w14:textId="77777777" w:rsidR="00BB5147" w:rsidRPr="00BB5147" w:rsidRDefault="00BB5147" w:rsidP="00BB5147">
            <w:pPr>
              <w:keepNext/>
              <w:keepLines/>
              <w:spacing w:after="0"/>
              <w:jc w:val="center"/>
              <w:rPr>
                <w:ins w:id="14899"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84ADA96" w14:textId="77777777" w:rsidR="00BB5147" w:rsidRPr="00BB5147" w:rsidRDefault="00BB5147" w:rsidP="00BB5147">
            <w:pPr>
              <w:keepNext/>
              <w:keepLines/>
              <w:spacing w:after="0"/>
              <w:jc w:val="center"/>
              <w:rPr>
                <w:ins w:id="14900"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4AB0911F" w14:textId="77777777" w:rsidR="00BB5147" w:rsidRPr="00BB5147" w:rsidRDefault="00BB5147" w:rsidP="00BB5147">
            <w:pPr>
              <w:keepNext/>
              <w:keepLines/>
              <w:spacing w:after="0"/>
              <w:jc w:val="center"/>
              <w:rPr>
                <w:ins w:id="14901" w:author="ZTE-Ma Zhifeng" w:date="2024-02-06T14:00:00Z"/>
                <w:rFonts w:ascii="Arial" w:eastAsia="宋体" w:hAnsi="Arial"/>
                <w:sz w:val="18"/>
                <w:szCs w:val="18"/>
                <w:lang w:eastAsia="zh-CN"/>
              </w:rPr>
            </w:pPr>
            <w:ins w:id="14902" w:author="ZTE-Ma Zhifeng" w:date="2024-02-06T14:00:00Z">
              <w:r w:rsidRPr="00BB5147">
                <w:rPr>
                  <w:rFonts w:ascii="Arial" w:eastAsia="宋体"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72BC29ED" w14:textId="77777777" w:rsidR="00BB5147" w:rsidRPr="00BB5147" w:rsidRDefault="00BB5147" w:rsidP="00BB5147">
            <w:pPr>
              <w:keepNext/>
              <w:keepLines/>
              <w:spacing w:after="0"/>
              <w:jc w:val="center"/>
              <w:rPr>
                <w:ins w:id="14903" w:author="ZTE-Ma Zhifeng" w:date="2024-02-06T14:00:00Z"/>
                <w:rFonts w:ascii="Arial" w:eastAsia="宋体" w:hAnsi="Arial"/>
                <w:sz w:val="18"/>
                <w:szCs w:val="18"/>
                <w:lang w:eastAsia="ja-JP"/>
              </w:rPr>
            </w:pPr>
            <w:ins w:id="14904" w:author="ZTE-Ma Zhifeng" w:date="2024-02-06T14:00:00Z">
              <w:r w:rsidRPr="00BB5147">
                <w:rPr>
                  <w:rFonts w:ascii="Arial" w:eastAsia="宋体"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37A156DE" w14:textId="77777777" w:rsidR="00BB5147" w:rsidRPr="00BB5147" w:rsidRDefault="00BB5147" w:rsidP="00BB5147">
            <w:pPr>
              <w:keepNext/>
              <w:keepLines/>
              <w:spacing w:after="0"/>
              <w:jc w:val="center"/>
              <w:rPr>
                <w:ins w:id="14905" w:author="ZTE-Ma Zhifeng" w:date="2024-02-06T14:00:00Z"/>
                <w:rFonts w:ascii="Arial" w:eastAsia="宋体" w:hAnsi="Arial"/>
                <w:sz w:val="18"/>
              </w:rPr>
            </w:pPr>
          </w:p>
        </w:tc>
      </w:tr>
      <w:tr w:rsidR="00BB5147" w:rsidRPr="00BB5147" w14:paraId="0F3128CC" w14:textId="77777777" w:rsidTr="008302B1">
        <w:trPr>
          <w:trHeight w:val="187"/>
          <w:jc w:val="center"/>
          <w:ins w:id="14906" w:author="ZTE-Ma Zhifeng" w:date="2024-02-06T14:00:00Z"/>
        </w:trPr>
        <w:tc>
          <w:tcPr>
            <w:tcW w:w="2534" w:type="dxa"/>
            <w:tcBorders>
              <w:top w:val="nil"/>
              <w:left w:val="single" w:sz="4" w:space="0" w:color="auto"/>
              <w:bottom w:val="nil"/>
              <w:right w:val="single" w:sz="4" w:space="0" w:color="auto"/>
            </w:tcBorders>
            <w:shd w:val="clear" w:color="auto" w:fill="auto"/>
          </w:tcPr>
          <w:p w14:paraId="481A3219" w14:textId="77777777" w:rsidR="00BB5147" w:rsidRPr="00BB5147" w:rsidRDefault="00BB5147" w:rsidP="00BB5147">
            <w:pPr>
              <w:keepNext/>
              <w:keepLines/>
              <w:spacing w:after="0"/>
              <w:jc w:val="center"/>
              <w:rPr>
                <w:ins w:id="14907"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000CA1E" w14:textId="77777777" w:rsidR="00BB5147" w:rsidRPr="00BB5147" w:rsidRDefault="00BB5147" w:rsidP="00BB5147">
            <w:pPr>
              <w:keepNext/>
              <w:keepLines/>
              <w:spacing w:after="0"/>
              <w:jc w:val="center"/>
              <w:rPr>
                <w:ins w:id="14908"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29569CFE" w14:textId="77777777" w:rsidR="00BB5147" w:rsidRPr="00BB5147" w:rsidRDefault="00BB5147" w:rsidP="00BB5147">
            <w:pPr>
              <w:keepNext/>
              <w:keepLines/>
              <w:spacing w:after="0"/>
              <w:jc w:val="center"/>
              <w:rPr>
                <w:ins w:id="14909" w:author="ZTE-Ma Zhifeng" w:date="2024-02-06T14:00:00Z"/>
                <w:rFonts w:ascii="Arial" w:eastAsia="宋体" w:hAnsi="Arial"/>
                <w:sz w:val="18"/>
                <w:szCs w:val="18"/>
                <w:lang w:eastAsia="zh-CN"/>
              </w:rPr>
            </w:pPr>
            <w:ins w:id="14910"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7AD189AC" w14:textId="77777777" w:rsidR="00BB5147" w:rsidRPr="00BB5147" w:rsidRDefault="00BB5147" w:rsidP="00BB5147">
            <w:pPr>
              <w:keepNext/>
              <w:keepLines/>
              <w:spacing w:after="0"/>
              <w:jc w:val="center"/>
              <w:rPr>
                <w:ins w:id="14911" w:author="ZTE-Ma Zhifeng" w:date="2024-02-06T14:00:00Z"/>
                <w:rFonts w:ascii="Arial" w:eastAsia="宋体" w:hAnsi="Arial"/>
                <w:sz w:val="18"/>
                <w:szCs w:val="18"/>
                <w:lang w:eastAsia="ja-JP"/>
              </w:rPr>
            </w:pPr>
            <w:ins w:id="14912"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539B7DAD" w14:textId="77777777" w:rsidR="00BB5147" w:rsidRPr="00BB5147" w:rsidRDefault="00BB5147" w:rsidP="00BB5147">
            <w:pPr>
              <w:keepNext/>
              <w:keepLines/>
              <w:spacing w:after="0"/>
              <w:jc w:val="center"/>
              <w:rPr>
                <w:ins w:id="14913" w:author="ZTE-Ma Zhifeng" w:date="2024-02-06T14:00:00Z"/>
                <w:rFonts w:ascii="Arial" w:eastAsia="宋体" w:hAnsi="Arial"/>
                <w:sz w:val="18"/>
              </w:rPr>
            </w:pPr>
          </w:p>
        </w:tc>
      </w:tr>
      <w:tr w:rsidR="00BB5147" w:rsidRPr="00BB5147" w14:paraId="5AF03C30" w14:textId="77777777" w:rsidTr="008302B1">
        <w:trPr>
          <w:trHeight w:val="187"/>
          <w:jc w:val="center"/>
          <w:ins w:id="14914"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6BF6D081" w14:textId="77777777" w:rsidR="00BB5147" w:rsidRPr="00BB5147" w:rsidRDefault="00BB5147" w:rsidP="00BB5147">
            <w:pPr>
              <w:keepNext/>
              <w:keepLines/>
              <w:spacing w:after="0"/>
              <w:jc w:val="center"/>
              <w:rPr>
                <w:ins w:id="14915"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6A9E01E" w14:textId="77777777" w:rsidR="00BB5147" w:rsidRPr="00BB5147" w:rsidRDefault="00BB5147" w:rsidP="00BB5147">
            <w:pPr>
              <w:keepNext/>
              <w:keepLines/>
              <w:spacing w:after="0"/>
              <w:jc w:val="center"/>
              <w:rPr>
                <w:ins w:id="14916"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E07D775" w14:textId="77777777" w:rsidR="00BB5147" w:rsidRPr="00BB5147" w:rsidRDefault="00BB5147" w:rsidP="00BB5147">
            <w:pPr>
              <w:keepNext/>
              <w:keepLines/>
              <w:spacing w:after="0"/>
              <w:jc w:val="center"/>
              <w:rPr>
                <w:ins w:id="14917" w:author="ZTE-Ma Zhifeng" w:date="2024-02-06T14:00:00Z"/>
                <w:rFonts w:ascii="Arial" w:eastAsia="宋体" w:hAnsi="Arial"/>
                <w:sz w:val="18"/>
                <w:szCs w:val="18"/>
                <w:lang w:eastAsia="zh-CN"/>
              </w:rPr>
            </w:pPr>
            <w:ins w:id="14918" w:author="ZTE-Ma Zhifeng" w:date="2024-02-06T14:00:00Z">
              <w:r w:rsidRPr="00BB5147">
                <w:rPr>
                  <w:rFonts w:ascii="Arial" w:eastAsia="宋体" w:hAnsi="Arial" w:cs="Arial"/>
                  <w:color w:val="000000"/>
                  <w:sz w:val="18"/>
                  <w:szCs w:val="18"/>
                </w:rPr>
                <w:t>n260</w:t>
              </w:r>
            </w:ins>
          </w:p>
        </w:tc>
        <w:tc>
          <w:tcPr>
            <w:tcW w:w="5760" w:type="dxa"/>
            <w:tcBorders>
              <w:top w:val="single" w:sz="4" w:space="0" w:color="auto"/>
              <w:left w:val="single" w:sz="4" w:space="0" w:color="auto"/>
              <w:bottom w:val="single" w:sz="4" w:space="0" w:color="auto"/>
              <w:right w:val="single" w:sz="4" w:space="0" w:color="auto"/>
            </w:tcBorders>
          </w:tcPr>
          <w:p w14:paraId="3DE18762" w14:textId="77777777" w:rsidR="00BB5147" w:rsidRPr="00BB5147" w:rsidRDefault="00BB5147" w:rsidP="00BB5147">
            <w:pPr>
              <w:keepNext/>
              <w:keepLines/>
              <w:spacing w:after="0"/>
              <w:jc w:val="center"/>
              <w:rPr>
                <w:ins w:id="14919" w:author="ZTE-Ma Zhifeng" w:date="2024-02-06T14:00:00Z"/>
                <w:rFonts w:ascii="Arial" w:eastAsia="宋体" w:hAnsi="Arial"/>
                <w:sz w:val="18"/>
                <w:szCs w:val="18"/>
                <w:lang w:eastAsia="ja-JP"/>
              </w:rPr>
            </w:pPr>
            <w:ins w:id="14920" w:author="ZTE-Ma Zhifeng" w:date="2024-02-06T14:00:00Z">
              <w:r w:rsidRPr="00BB5147">
                <w:rPr>
                  <w:rFonts w:ascii="Arial" w:eastAsia="宋体" w:hAnsi="Arial"/>
                  <w:sz w:val="18"/>
                  <w:szCs w:val="18"/>
                  <w:lang w:eastAsia="ja-JP"/>
                </w:rPr>
                <w:t>CA_n260K</w:t>
              </w:r>
            </w:ins>
          </w:p>
        </w:tc>
        <w:tc>
          <w:tcPr>
            <w:tcW w:w="2290" w:type="dxa"/>
            <w:tcBorders>
              <w:top w:val="nil"/>
              <w:left w:val="single" w:sz="4" w:space="0" w:color="auto"/>
              <w:bottom w:val="single" w:sz="4" w:space="0" w:color="auto"/>
              <w:right w:val="single" w:sz="4" w:space="0" w:color="auto"/>
            </w:tcBorders>
            <w:shd w:val="clear" w:color="auto" w:fill="auto"/>
          </w:tcPr>
          <w:p w14:paraId="10139964" w14:textId="77777777" w:rsidR="00BB5147" w:rsidRPr="00BB5147" w:rsidRDefault="00BB5147" w:rsidP="00BB5147">
            <w:pPr>
              <w:keepNext/>
              <w:keepLines/>
              <w:spacing w:after="0"/>
              <w:jc w:val="center"/>
              <w:rPr>
                <w:ins w:id="14921" w:author="ZTE-Ma Zhifeng" w:date="2024-02-06T14:00:00Z"/>
                <w:rFonts w:ascii="Arial" w:eastAsia="宋体" w:hAnsi="Arial"/>
                <w:sz w:val="18"/>
              </w:rPr>
            </w:pPr>
          </w:p>
        </w:tc>
      </w:tr>
      <w:tr w:rsidR="00BB5147" w:rsidRPr="00BB5147" w14:paraId="584DA57F" w14:textId="77777777" w:rsidTr="008302B1">
        <w:trPr>
          <w:trHeight w:val="187"/>
          <w:jc w:val="center"/>
          <w:ins w:id="14922"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4D41D361" w14:textId="77777777" w:rsidR="00BB5147" w:rsidRPr="00BB5147" w:rsidRDefault="00BB5147" w:rsidP="00BB5147">
            <w:pPr>
              <w:keepNext/>
              <w:keepLines/>
              <w:spacing w:after="0"/>
              <w:jc w:val="center"/>
              <w:rPr>
                <w:ins w:id="14923" w:author="ZTE-Ma Zhifeng" w:date="2024-02-06T14:00:00Z"/>
                <w:rFonts w:ascii="Arial" w:eastAsia="宋体" w:hAnsi="Arial"/>
                <w:sz w:val="18"/>
              </w:rPr>
            </w:pPr>
            <w:ins w:id="14924" w:author="ZTE-Ma Zhifeng" w:date="2024-02-06T14:00:00Z">
              <w:r w:rsidRPr="00BB5147">
                <w:rPr>
                  <w:rFonts w:ascii="Arial" w:eastAsia="宋体" w:hAnsi="Arial"/>
                  <w:sz w:val="18"/>
                </w:rPr>
                <w:t>CA_n5A-n48A-n66A-n260L</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71571730" w14:textId="77777777" w:rsidR="00BB5147" w:rsidRPr="00BB5147" w:rsidRDefault="00BB5147" w:rsidP="00BB5147">
            <w:pPr>
              <w:keepNext/>
              <w:keepLines/>
              <w:spacing w:after="0"/>
              <w:jc w:val="center"/>
              <w:rPr>
                <w:ins w:id="14925" w:author="ZTE-Ma Zhifeng" w:date="2024-02-06T14:00:00Z"/>
                <w:rFonts w:ascii="Arial" w:eastAsia="宋体" w:hAnsi="Arial"/>
                <w:sz w:val="18"/>
              </w:rPr>
            </w:pPr>
            <w:ins w:id="14926" w:author="ZTE-Ma Zhifeng" w:date="2024-02-06T14:00:00Z">
              <w:r w:rsidRPr="00BB5147">
                <w:rPr>
                  <w:rFonts w:ascii="Arial" w:eastAsia="宋体" w:hAnsi="Arial"/>
                  <w:sz w:val="18"/>
                </w:rPr>
                <w:t>CA_n5A-n260A/G/H/I</w:t>
              </w:r>
            </w:ins>
          </w:p>
          <w:p w14:paraId="35217C4E" w14:textId="77777777" w:rsidR="00BB5147" w:rsidRPr="00BB5147" w:rsidRDefault="00BB5147" w:rsidP="00BB5147">
            <w:pPr>
              <w:keepNext/>
              <w:keepLines/>
              <w:spacing w:after="0"/>
              <w:jc w:val="center"/>
              <w:rPr>
                <w:ins w:id="14927" w:author="ZTE-Ma Zhifeng" w:date="2024-02-06T14:00:00Z"/>
                <w:rFonts w:ascii="Arial" w:eastAsia="宋体" w:hAnsi="Arial"/>
                <w:sz w:val="18"/>
              </w:rPr>
            </w:pPr>
            <w:ins w:id="14928" w:author="ZTE-Ma Zhifeng" w:date="2024-02-06T14:00:00Z">
              <w:r w:rsidRPr="00BB5147">
                <w:rPr>
                  <w:rFonts w:ascii="Arial" w:eastAsia="宋体" w:hAnsi="Arial"/>
                  <w:sz w:val="18"/>
                </w:rPr>
                <w:t>CA_n48A-n260A/G/H/I</w:t>
              </w:r>
            </w:ins>
          </w:p>
          <w:p w14:paraId="60AA9D84" w14:textId="77777777" w:rsidR="00BB5147" w:rsidRPr="00BB5147" w:rsidRDefault="00BB5147" w:rsidP="00BB5147">
            <w:pPr>
              <w:keepNext/>
              <w:keepLines/>
              <w:spacing w:after="0"/>
              <w:jc w:val="center"/>
              <w:rPr>
                <w:ins w:id="14929" w:author="ZTE-Ma Zhifeng" w:date="2024-02-06T14:00:00Z"/>
                <w:rFonts w:ascii="Arial" w:eastAsia="宋体" w:hAnsi="Arial"/>
                <w:sz w:val="18"/>
              </w:rPr>
            </w:pPr>
            <w:ins w:id="14930" w:author="ZTE-Ma Zhifeng" w:date="2024-02-06T14:00:00Z">
              <w:r w:rsidRPr="00BB5147">
                <w:rPr>
                  <w:rFonts w:ascii="Arial" w:eastAsia="宋体" w:hAnsi="Arial"/>
                  <w:sz w:val="18"/>
                </w:rPr>
                <w:t>CA_n66A-n260A/G/H/I</w:t>
              </w:r>
            </w:ins>
          </w:p>
        </w:tc>
        <w:tc>
          <w:tcPr>
            <w:tcW w:w="1213" w:type="dxa"/>
            <w:tcBorders>
              <w:left w:val="single" w:sz="4" w:space="0" w:color="auto"/>
              <w:bottom w:val="single" w:sz="4" w:space="0" w:color="auto"/>
              <w:right w:val="single" w:sz="4" w:space="0" w:color="auto"/>
            </w:tcBorders>
          </w:tcPr>
          <w:p w14:paraId="0C69C159" w14:textId="77777777" w:rsidR="00BB5147" w:rsidRPr="00BB5147" w:rsidRDefault="00BB5147" w:rsidP="00BB5147">
            <w:pPr>
              <w:spacing w:after="0"/>
              <w:jc w:val="center"/>
              <w:rPr>
                <w:ins w:id="14931" w:author="ZTE-Ma Zhifeng" w:date="2024-02-06T14:00:00Z"/>
                <w:rFonts w:ascii="Arial" w:eastAsia="宋体" w:hAnsi="Arial" w:cs="Arial"/>
                <w:sz w:val="18"/>
                <w:szCs w:val="18"/>
              </w:rPr>
            </w:pPr>
            <w:ins w:id="14932" w:author="ZTE-Ma Zhifeng" w:date="2024-02-06T14:00:00Z">
              <w:r w:rsidRPr="00BB5147">
                <w:rPr>
                  <w:rFonts w:ascii="Arial" w:eastAsia="宋体" w:hAnsi="Arial" w:cs="Arial"/>
                  <w:sz w:val="18"/>
                  <w:szCs w:val="18"/>
                </w:rPr>
                <w:t>n5</w:t>
              </w:r>
            </w:ins>
          </w:p>
          <w:p w14:paraId="502B387D" w14:textId="77777777" w:rsidR="00BB5147" w:rsidRPr="00BB5147" w:rsidRDefault="00BB5147" w:rsidP="00BB5147">
            <w:pPr>
              <w:keepNext/>
              <w:keepLines/>
              <w:spacing w:after="0"/>
              <w:jc w:val="center"/>
              <w:rPr>
                <w:ins w:id="14933" w:author="ZTE-Ma Zhifeng" w:date="2024-02-06T14:00:00Z"/>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2523065A" w14:textId="77777777" w:rsidR="00BB5147" w:rsidRPr="00BB5147" w:rsidRDefault="00BB5147" w:rsidP="00BB5147">
            <w:pPr>
              <w:keepNext/>
              <w:keepLines/>
              <w:spacing w:after="0"/>
              <w:jc w:val="center"/>
              <w:rPr>
                <w:ins w:id="14934" w:author="ZTE-Ma Zhifeng" w:date="2024-02-06T14:00:00Z"/>
                <w:rFonts w:ascii="Arial" w:eastAsia="宋体" w:hAnsi="Arial"/>
                <w:sz w:val="18"/>
                <w:szCs w:val="18"/>
                <w:lang w:eastAsia="ja-JP"/>
              </w:rPr>
            </w:pPr>
            <w:ins w:id="14935"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4BB77699" w14:textId="77777777" w:rsidR="00BB5147" w:rsidRPr="00BB5147" w:rsidRDefault="00BB5147" w:rsidP="00BB5147">
            <w:pPr>
              <w:keepNext/>
              <w:keepLines/>
              <w:spacing w:after="0"/>
              <w:jc w:val="center"/>
              <w:rPr>
                <w:ins w:id="14936" w:author="ZTE-Ma Zhifeng" w:date="2024-02-06T14:00:00Z"/>
                <w:rFonts w:ascii="Arial" w:eastAsia="宋体" w:hAnsi="Arial"/>
                <w:sz w:val="18"/>
              </w:rPr>
            </w:pPr>
            <w:ins w:id="14937" w:author="ZTE-Ma Zhifeng" w:date="2024-02-06T14:00:00Z">
              <w:r w:rsidRPr="00BB5147">
                <w:rPr>
                  <w:rFonts w:ascii="Arial" w:eastAsia="宋体" w:hAnsi="Arial"/>
                  <w:sz w:val="18"/>
                </w:rPr>
                <w:t>0</w:t>
              </w:r>
            </w:ins>
          </w:p>
        </w:tc>
      </w:tr>
      <w:tr w:rsidR="00BB5147" w:rsidRPr="00BB5147" w14:paraId="4C4719D6" w14:textId="77777777" w:rsidTr="008302B1">
        <w:trPr>
          <w:trHeight w:val="187"/>
          <w:jc w:val="center"/>
          <w:ins w:id="14938" w:author="ZTE-Ma Zhifeng" w:date="2024-02-06T14:00:00Z"/>
        </w:trPr>
        <w:tc>
          <w:tcPr>
            <w:tcW w:w="2534" w:type="dxa"/>
            <w:tcBorders>
              <w:top w:val="nil"/>
              <w:left w:val="single" w:sz="4" w:space="0" w:color="auto"/>
              <w:bottom w:val="nil"/>
              <w:right w:val="single" w:sz="4" w:space="0" w:color="auto"/>
            </w:tcBorders>
            <w:shd w:val="clear" w:color="auto" w:fill="auto"/>
          </w:tcPr>
          <w:p w14:paraId="35D2D1C7" w14:textId="77777777" w:rsidR="00BB5147" w:rsidRPr="00BB5147" w:rsidRDefault="00BB5147" w:rsidP="00BB5147">
            <w:pPr>
              <w:keepNext/>
              <w:keepLines/>
              <w:spacing w:after="0"/>
              <w:jc w:val="center"/>
              <w:rPr>
                <w:ins w:id="14939"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3C6948F" w14:textId="77777777" w:rsidR="00BB5147" w:rsidRPr="00BB5147" w:rsidRDefault="00BB5147" w:rsidP="00BB5147">
            <w:pPr>
              <w:keepNext/>
              <w:keepLines/>
              <w:spacing w:after="0"/>
              <w:jc w:val="center"/>
              <w:rPr>
                <w:ins w:id="14940"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243E26EA" w14:textId="77777777" w:rsidR="00BB5147" w:rsidRPr="00BB5147" w:rsidRDefault="00BB5147" w:rsidP="00BB5147">
            <w:pPr>
              <w:keepNext/>
              <w:keepLines/>
              <w:spacing w:after="0"/>
              <w:jc w:val="center"/>
              <w:rPr>
                <w:ins w:id="14941" w:author="ZTE-Ma Zhifeng" w:date="2024-02-06T14:00:00Z"/>
                <w:rFonts w:ascii="Arial" w:eastAsia="宋体" w:hAnsi="Arial"/>
                <w:sz w:val="18"/>
                <w:szCs w:val="18"/>
                <w:lang w:eastAsia="zh-CN"/>
              </w:rPr>
            </w:pPr>
            <w:ins w:id="14942" w:author="ZTE-Ma Zhifeng" w:date="2024-02-06T14:00:00Z">
              <w:r w:rsidRPr="00BB5147">
                <w:rPr>
                  <w:rFonts w:ascii="Arial" w:eastAsia="宋体"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7F67A74F" w14:textId="77777777" w:rsidR="00BB5147" w:rsidRPr="00BB5147" w:rsidRDefault="00BB5147" w:rsidP="00BB5147">
            <w:pPr>
              <w:keepNext/>
              <w:keepLines/>
              <w:spacing w:after="0"/>
              <w:jc w:val="center"/>
              <w:rPr>
                <w:ins w:id="14943" w:author="ZTE-Ma Zhifeng" w:date="2024-02-06T14:00:00Z"/>
                <w:rFonts w:ascii="Arial" w:eastAsia="宋体" w:hAnsi="Arial"/>
                <w:sz w:val="18"/>
                <w:szCs w:val="18"/>
                <w:lang w:eastAsia="ja-JP"/>
              </w:rPr>
            </w:pPr>
            <w:ins w:id="14944" w:author="ZTE-Ma Zhifeng" w:date="2024-02-06T14:00:00Z">
              <w:r w:rsidRPr="00BB5147">
                <w:rPr>
                  <w:rFonts w:ascii="Arial" w:eastAsia="宋体"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468A8CC4" w14:textId="77777777" w:rsidR="00BB5147" w:rsidRPr="00BB5147" w:rsidRDefault="00BB5147" w:rsidP="00BB5147">
            <w:pPr>
              <w:keepNext/>
              <w:keepLines/>
              <w:spacing w:after="0"/>
              <w:jc w:val="center"/>
              <w:rPr>
                <w:ins w:id="14945" w:author="ZTE-Ma Zhifeng" w:date="2024-02-06T14:00:00Z"/>
                <w:rFonts w:ascii="Arial" w:eastAsia="宋体" w:hAnsi="Arial"/>
                <w:sz w:val="18"/>
              </w:rPr>
            </w:pPr>
          </w:p>
        </w:tc>
      </w:tr>
      <w:tr w:rsidR="00BB5147" w:rsidRPr="00BB5147" w14:paraId="57C41034" w14:textId="77777777" w:rsidTr="008302B1">
        <w:trPr>
          <w:trHeight w:val="187"/>
          <w:jc w:val="center"/>
          <w:ins w:id="14946" w:author="ZTE-Ma Zhifeng" w:date="2024-02-06T14:00:00Z"/>
        </w:trPr>
        <w:tc>
          <w:tcPr>
            <w:tcW w:w="2534" w:type="dxa"/>
            <w:tcBorders>
              <w:top w:val="nil"/>
              <w:left w:val="single" w:sz="4" w:space="0" w:color="auto"/>
              <w:bottom w:val="nil"/>
              <w:right w:val="single" w:sz="4" w:space="0" w:color="auto"/>
            </w:tcBorders>
            <w:shd w:val="clear" w:color="auto" w:fill="auto"/>
          </w:tcPr>
          <w:p w14:paraId="5EB71064" w14:textId="77777777" w:rsidR="00BB5147" w:rsidRPr="00BB5147" w:rsidRDefault="00BB5147" w:rsidP="00BB5147">
            <w:pPr>
              <w:keepNext/>
              <w:keepLines/>
              <w:spacing w:after="0"/>
              <w:jc w:val="center"/>
              <w:rPr>
                <w:ins w:id="14947"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FFCAA84" w14:textId="77777777" w:rsidR="00BB5147" w:rsidRPr="00BB5147" w:rsidRDefault="00BB5147" w:rsidP="00BB5147">
            <w:pPr>
              <w:keepNext/>
              <w:keepLines/>
              <w:spacing w:after="0"/>
              <w:jc w:val="center"/>
              <w:rPr>
                <w:ins w:id="14948"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0B2649CC" w14:textId="77777777" w:rsidR="00BB5147" w:rsidRPr="00BB5147" w:rsidRDefault="00BB5147" w:rsidP="00BB5147">
            <w:pPr>
              <w:keepNext/>
              <w:keepLines/>
              <w:spacing w:after="0"/>
              <w:jc w:val="center"/>
              <w:rPr>
                <w:ins w:id="14949" w:author="ZTE-Ma Zhifeng" w:date="2024-02-06T14:00:00Z"/>
                <w:rFonts w:ascii="Arial" w:eastAsia="宋体" w:hAnsi="Arial"/>
                <w:sz w:val="18"/>
                <w:szCs w:val="18"/>
                <w:lang w:eastAsia="zh-CN"/>
              </w:rPr>
            </w:pPr>
            <w:ins w:id="14950"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56E9C14B" w14:textId="77777777" w:rsidR="00BB5147" w:rsidRPr="00BB5147" w:rsidRDefault="00BB5147" w:rsidP="00BB5147">
            <w:pPr>
              <w:keepNext/>
              <w:keepLines/>
              <w:spacing w:after="0"/>
              <w:jc w:val="center"/>
              <w:rPr>
                <w:ins w:id="14951" w:author="ZTE-Ma Zhifeng" w:date="2024-02-06T14:00:00Z"/>
                <w:rFonts w:ascii="Arial" w:eastAsia="宋体" w:hAnsi="Arial"/>
                <w:sz w:val="18"/>
                <w:szCs w:val="18"/>
                <w:lang w:eastAsia="ja-JP"/>
              </w:rPr>
            </w:pPr>
            <w:ins w:id="14952"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60A93E33" w14:textId="77777777" w:rsidR="00BB5147" w:rsidRPr="00BB5147" w:rsidRDefault="00BB5147" w:rsidP="00BB5147">
            <w:pPr>
              <w:keepNext/>
              <w:keepLines/>
              <w:spacing w:after="0"/>
              <w:jc w:val="center"/>
              <w:rPr>
                <w:ins w:id="14953" w:author="ZTE-Ma Zhifeng" w:date="2024-02-06T14:00:00Z"/>
                <w:rFonts w:ascii="Arial" w:eastAsia="宋体" w:hAnsi="Arial"/>
                <w:sz w:val="18"/>
              </w:rPr>
            </w:pPr>
          </w:p>
        </w:tc>
      </w:tr>
      <w:tr w:rsidR="00BB5147" w:rsidRPr="00BB5147" w14:paraId="25286DD5" w14:textId="77777777" w:rsidTr="008302B1">
        <w:trPr>
          <w:trHeight w:val="187"/>
          <w:jc w:val="center"/>
          <w:ins w:id="14954"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17AE8764" w14:textId="77777777" w:rsidR="00BB5147" w:rsidRPr="00BB5147" w:rsidRDefault="00BB5147" w:rsidP="00BB5147">
            <w:pPr>
              <w:keepNext/>
              <w:keepLines/>
              <w:spacing w:after="0"/>
              <w:jc w:val="center"/>
              <w:rPr>
                <w:ins w:id="14955"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D8CBB68" w14:textId="77777777" w:rsidR="00BB5147" w:rsidRPr="00BB5147" w:rsidRDefault="00BB5147" w:rsidP="00BB5147">
            <w:pPr>
              <w:keepNext/>
              <w:keepLines/>
              <w:spacing w:after="0"/>
              <w:jc w:val="center"/>
              <w:rPr>
                <w:ins w:id="14956"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3AFE4179" w14:textId="77777777" w:rsidR="00BB5147" w:rsidRPr="00BB5147" w:rsidRDefault="00BB5147" w:rsidP="00BB5147">
            <w:pPr>
              <w:keepNext/>
              <w:keepLines/>
              <w:spacing w:after="0"/>
              <w:jc w:val="center"/>
              <w:rPr>
                <w:ins w:id="14957" w:author="ZTE-Ma Zhifeng" w:date="2024-02-06T14:00:00Z"/>
                <w:rFonts w:ascii="Arial" w:eastAsia="宋体" w:hAnsi="Arial"/>
                <w:sz w:val="18"/>
                <w:szCs w:val="18"/>
                <w:lang w:eastAsia="zh-CN"/>
              </w:rPr>
            </w:pPr>
            <w:ins w:id="14958" w:author="ZTE-Ma Zhifeng" w:date="2024-02-06T14:00:00Z">
              <w:r w:rsidRPr="00BB5147">
                <w:rPr>
                  <w:rFonts w:ascii="Arial" w:eastAsia="宋体" w:hAnsi="Arial" w:cs="Arial"/>
                  <w:color w:val="000000"/>
                  <w:sz w:val="18"/>
                  <w:szCs w:val="18"/>
                </w:rPr>
                <w:t>n260</w:t>
              </w:r>
            </w:ins>
          </w:p>
        </w:tc>
        <w:tc>
          <w:tcPr>
            <w:tcW w:w="5760" w:type="dxa"/>
            <w:tcBorders>
              <w:top w:val="single" w:sz="4" w:space="0" w:color="auto"/>
              <w:left w:val="single" w:sz="4" w:space="0" w:color="auto"/>
              <w:bottom w:val="single" w:sz="4" w:space="0" w:color="auto"/>
              <w:right w:val="single" w:sz="4" w:space="0" w:color="auto"/>
            </w:tcBorders>
          </w:tcPr>
          <w:p w14:paraId="47229DBE" w14:textId="77777777" w:rsidR="00BB5147" w:rsidRPr="00BB5147" w:rsidRDefault="00BB5147" w:rsidP="00BB5147">
            <w:pPr>
              <w:keepNext/>
              <w:keepLines/>
              <w:spacing w:after="0"/>
              <w:jc w:val="center"/>
              <w:rPr>
                <w:ins w:id="14959" w:author="ZTE-Ma Zhifeng" w:date="2024-02-06T14:00:00Z"/>
                <w:rFonts w:ascii="Arial" w:eastAsia="宋体" w:hAnsi="Arial"/>
                <w:sz w:val="18"/>
                <w:szCs w:val="18"/>
                <w:lang w:eastAsia="ja-JP"/>
              </w:rPr>
            </w:pPr>
            <w:ins w:id="14960" w:author="ZTE-Ma Zhifeng" w:date="2024-02-06T14:00:00Z">
              <w:r w:rsidRPr="00BB5147">
                <w:rPr>
                  <w:rFonts w:ascii="Arial" w:eastAsia="宋体" w:hAnsi="Arial"/>
                  <w:sz w:val="18"/>
                  <w:szCs w:val="18"/>
                  <w:lang w:eastAsia="ja-JP"/>
                </w:rPr>
                <w:t>CA_n260L</w:t>
              </w:r>
            </w:ins>
          </w:p>
        </w:tc>
        <w:tc>
          <w:tcPr>
            <w:tcW w:w="2290" w:type="dxa"/>
            <w:tcBorders>
              <w:top w:val="nil"/>
              <w:left w:val="single" w:sz="4" w:space="0" w:color="auto"/>
              <w:bottom w:val="single" w:sz="4" w:space="0" w:color="auto"/>
              <w:right w:val="single" w:sz="4" w:space="0" w:color="auto"/>
            </w:tcBorders>
            <w:shd w:val="clear" w:color="auto" w:fill="auto"/>
          </w:tcPr>
          <w:p w14:paraId="160A5340" w14:textId="77777777" w:rsidR="00BB5147" w:rsidRPr="00BB5147" w:rsidRDefault="00BB5147" w:rsidP="00BB5147">
            <w:pPr>
              <w:keepNext/>
              <w:keepLines/>
              <w:spacing w:after="0"/>
              <w:jc w:val="center"/>
              <w:rPr>
                <w:ins w:id="14961" w:author="ZTE-Ma Zhifeng" w:date="2024-02-06T14:00:00Z"/>
                <w:rFonts w:ascii="Arial" w:eastAsia="宋体" w:hAnsi="Arial"/>
                <w:sz w:val="18"/>
              </w:rPr>
            </w:pPr>
          </w:p>
        </w:tc>
      </w:tr>
      <w:tr w:rsidR="00BB5147" w:rsidRPr="00BB5147" w14:paraId="2CE07B04" w14:textId="77777777" w:rsidTr="008302B1">
        <w:trPr>
          <w:trHeight w:val="187"/>
          <w:jc w:val="center"/>
          <w:ins w:id="14962"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1B0A44F8" w14:textId="77777777" w:rsidR="00BB5147" w:rsidRPr="00BB5147" w:rsidRDefault="00BB5147" w:rsidP="00BB5147">
            <w:pPr>
              <w:keepNext/>
              <w:keepLines/>
              <w:spacing w:after="0"/>
              <w:jc w:val="center"/>
              <w:rPr>
                <w:ins w:id="14963" w:author="ZTE-Ma Zhifeng" w:date="2024-02-06T14:00:00Z"/>
                <w:rFonts w:ascii="Arial" w:eastAsia="宋体" w:hAnsi="Arial"/>
                <w:sz w:val="18"/>
              </w:rPr>
            </w:pPr>
            <w:ins w:id="14964" w:author="ZTE-Ma Zhifeng" w:date="2024-02-06T14:00:00Z">
              <w:r w:rsidRPr="00BB5147">
                <w:rPr>
                  <w:rFonts w:ascii="Arial" w:eastAsia="宋体" w:hAnsi="Arial"/>
                  <w:sz w:val="18"/>
                </w:rPr>
                <w:t>CA_n5A-n48A-n66A-n260M</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7404A798" w14:textId="77777777" w:rsidR="00BB5147" w:rsidRPr="00BB5147" w:rsidRDefault="00BB5147" w:rsidP="00BB5147">
            <w:pPr>
              <w:keepNext/>
              <w:keepLines/>
              <w:spacing w:after="0"/>
              <w:jc w:val="center"/>
              <w:rPr>
                <w:ins w:id="14965" w:author="ZTE-Ma Zhifeng" w:date="2024-02-06T14:00:00Z"/>
                <w:rFonts w:ascii="Arial" w:eastAsia="宋体" w:hAnsi="Arial"/>
                <w:sz w:val="18"/>
              </w:rPr>
            </w:pPr>
            <w:ins w:id="14966" w:author="ZTE-Ma Zhifeng" w:date="2024-02-06T14:00:00Z">
              <w:r w:rsidRPr="00BB5147">
                <w:rPr>
                  <w:rFonts w:ascii="Arial" w:eastAsia="宋体" w:hAnsi="Arial"/>
                  <w:sz w:val="18"/>
                </w:rPr>
                <w:t>CA_n5A-n260A/G/H/I</w:t>
              </w:r>
            </w:ins>
          </w:p>
          <w:p w14:paraId="719E79B0" w14:textId="77777777" w:rsidR="00BB5147" w:rsidRPr="00BB5147" w:rsidRDefault="00BB5147" w:rsidP="00BB5147">
            <w:pPr>
              <w:keepNext/>
              <w:keepLines/>
              <w:spacing w:after="0"/>
              <w:jc w:val="center"/>
              <w:rPr>
                <w:ins w:id="14967" w:author="ZTE-Ma Zhifeng" w:date="2024-02-06T14:00:00Z"/>
                <w:rFonts w:ascii="Arial" w:eastAsia="宋体" w:hAnsi="Arial"/>
                <w:sz w:val="18"/>
              </w:rPr>
            </w:pPr>
            <w:ins w:id="14968" w:author="ZTE-Ma Zhifeng" w:date="2024-02-06T14:00:00Z">
              <w:r w:rsidRPr="00BB5147">
                <w:rPr>
                  <w:rFonts w:ascii="Arial" w:eastAsia="宋体" w:hAnsi="Arial"/>
                  <w:sz w:val="18"/>
                </w:rPr>
                <w:t>CA_n48A-n260A/G/H/I</w:t>
              </w:r>
            </w:ins>
          </w:p>
          <w:p w14:paraId="67AF3E5C" w14:textId="77777777" w:rsidR="00BB5147" w:rsidRPr="00BB5147" w:rsidRDefault="00BB5147" w:rsidP="00BB5147">
            <w:pPr>
              <w:keepNext/>
              <w:keepLines/>
              <w:spacing w:after="0"/>
              <w:jc w:val="center"/>
              <w:rPr>
                <w:ins w:id="14969" w:author="ZTE-Ma Zhifeng" w:date="2024-02-06T14:00:00Z"/>
                <w:rFonts w:ascii="Arial" w:eastAsia="宋体" w:hAnsi="Arial"/>
                <w:sz w:val="18"/>
              </w:rPr>
            </w:pPr>
            <w:ins w:id="14970" w:author="ZTE-Ma Zhifeng" w:date="2024-02-06T14:00:00Z">
              <w:r w:rsidRPr="00BB5147">
                <w:rPr>
                  <w:rFonts w:ascii="Arial" w:eastAsia="宋体" w:hAnsi="Arial"/>
                  <w:sz w:val="18"/>
                </w:rPr>
                <w:t>CA_n66A-n260A/G/H/I</w:t>
              </w:r>
            </w:ins>
          </w:p>
        </w:tc>
        <w:tc>
          <w:tcPr>
            <w:tcW w:w="1213" w:type="dxa"/>
            <w:tcBorders>
              <w:left w:val="single" w:sz="4" w:space="0" w:color="auto"/>
              <w:bottom w:val="single" w:sz="4" w:space="0" w:color="auto"/>
              <w:right w:val="single" w:sz="4" w:space="0" w:color="auto"/>
            </w:tcBorders>
          </w:tcPr>
          <w:p w14:paraId="48F83F24" w14:textId="77777777" w:rsidR="00BB5147" w:rsidRPr="00BB5147" w:rsidRDefault="00BB5147" w:rsidP="00BB5147">
            <w:pPr>
              <w:spacing w:after="0"/>
              <w:jc w:val="center"/>
              <w:rPr>
                <w:ins w:id="14971" w:author="ZTE-Ma Zhifeng" w:date="2024-02-06T14:00:00Z"/>
                <w:rFonts w:ascii="Arial" w:eastAsia="宋体" w:hAnsi="Arial" w:cs="Arial"/>
                <w:sz w:val="18"/>
                <w:szCs w:val="18"/>
              </w:rPr>
            </w:pPr>
            <w:ins w:id="14972" w:author="ZTE-Ma Zhifeng" w:date="2024-02-06T14:00:00Z">
              <w:r w:rsidRPr="00BB5147">
                <w:rPr>
                  <w:rFonts w:ascii="Arial" w:eastAsia="宋体" w:hAnsi="Arial" w:cs="Arial"/>
                  <w:sz w:val="18"/>
                  <w:szCs w:val="18"/>
                </w:rPr>
                <w:t>n5</w:t>
              </w:r>
            </w:ins>
          </w:p>
          <w:p w14:paraId="769B1B3F" w14:textId="77777777" w:rsidR="00BB5147" w:rsidRPr="00BB5147" w:rsidRDefault="00BB5147" w:rsidP="00BB5147">
            <w:pPr>
              <w:keepNext/>
              <w:keepLines/>
              <w:spacing w:after="0"/>
              <w:jc w:val="center"/>
              <w:rPr>
                <w:ins w:id="14973" w:author="ZTE-Ma Zhifeng" w:date="2024-02-06T14:00:00Z"/>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3771318E" w14:textId="77777777" w:rsidR="00BB5147" w:rsidRPr="00BB5147" w:rsidRDefault="00BB5147" w:rsidP="00BB5147">
            <w:pPr>
              <w:keepNext/>
              <w:keepLines/>
              <w:spacing w:after="0"/>
              <w:jc w:val="center"/>
              <w:rPr>
                <w:ins w:id="14974" w:author="ZTE-Ma Zhifeng" w:date="2024-02-06T14:00:00Z"/>
                <w:rFonts w:ascii="Arial" w:eastAsia="宋体" w:hAnsi="Arial"/>
                <w:sz w:val="18"/>
                <w:szCs w:val="18"/>
                <w:lang w:eastAsia="ja-JP"/>
              </w:rPr>
            </w:pPr>
            <w:ins w:id="14975"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0C86DD32" w14:textId="77777777" w:rsidR="00BB5147" w:rsidRPr="00BB5147" w:rsidRDefault="00BB5147" w:rsidP="00BB5147">
            <w:pPr>
              <w:keepNext/>
              <w:keepLines/>
              <w:spacing w:after="0"/>
              <w:jc w:val="center"/>
              <w:rPr>
                <w:ins w:id="14976" w:author="ZTE-Ma Zhifeng" w:date="2024-02-06T14:00:00Z"/>
                <w:rFonts w:ascii="Arial" w:eastAsia="宋体" w:hAnsi="Arial"/>
                <w:sz w:val="18"/>
              </w:rPr>
            </w:pPr>
            <w:ins w:id="14977" w:author="ZTE-Ma Zhifeng" w:date="2024-02-06T14:00:00Z">
              <w:r w:rsidRPr="00BB5147">
                <w:rPr>
                  <w:rFonts w:ascii="Arial" w:eastAsia="宋体" w:hAnsi="Arial"/>
                  <w:sz w:val="18"/>
                </w:rPr>
                <w:t>0</w:t>
              </w:r>
            </w:ins>
          </w:p>
        </w:tc>
      </w:tr>
      <w:tr w:rsidR="00BB5147" w:rsidRPr="00BB5147" w14:paraId="40000309" w14:textId="77777777" w:rsidTr="008302B1">
        <w:trPr>
          <w:trHeight w:val="187"/>
          <w:jc w:val="center"/>
          <w:ins w:id="14978" w:author="ZTE-Ma Zhifeng" w:date="2024-02-06T14:00:00Z"/>
        </w:trPr>
        <w:tc>
          <w:tcPr>
            <w:tcW w:w="2534" w:type="dxa"/>
            <w:tcBorders>
              <w:top w:val="nil"/>
              <w:left w:val="single" w:sz="4" w:space="0" w:color="auto"/>
              <w:bottom w:val="nil"/>
              <w:right w:val="single" w:sz="4" w:space="0" w:color="auto"/>
            </w:tcBorders>
            <w:shd w:val="clear" w:color="auto" w:fill="auto"/>
          </w:tcPr>
          <w:p w14:paraId="3ADC169B" w14:textId="77777777" w:rsidR="00BB5147" w:rsidRPr="00BB5147" w:rsidRDefault="00BB5147" w:rsidP="00BB5147">
            <w:pPr>
              <w:keepNext/>
              <w:keepLines/>
              <w:spacing w:after="0"/>
              <w:jc w:val="center"/>
              <w:rPr>
                <w:ins w:id="14979"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85BFD18" w14:textId="77777777" w:rsidR="00BB5147" w:rsidRPr="00BB5147" w:rsidRDefault="00BB5147" w:rsidP="00BB5147">
            <w:pPr>
              <w:keepNext/>
              <w:keepLines/>
              <w:spacing w:after="0"/>
              <w:jc w:val="center"/>
              <w:rPr>
                <w:ins w:id="14980"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C0951D1" w14:textId="77777777" w:rsidR="00BB5147" w:rsidRPr="00BB5147" w:rsidRDefault="00BB5147" w:rsidP="00BB5147">
            <w:pPr>
              <w:keepNext/>
              <w:keepLines/>
              <w:spacing w:after="0"/>
              <w:jc w:val="center"/>
              <w:rPr>
                <w:ins w:id="14981" w:author="ZTE-Ma Zhifeng" w:date="2024-02-06T14:00:00Z"/>
                <w:rFonts w:ascii="Arial" w:eastAsia="宋体" w:hAnsi="Arial"/>
                <w:sz w:val="18"/>
                <w:szCs w:val="18"/>
                <w:lang w:eastAsia="zh-CN"/>
              </w:rPr>
            </w:pPr>
            <w:ins w:id="14982" w:author="ZTE-Ma Zhifeng" w:date="2024-02-06T14:00:00Z">
              <w:r w:rsidRPr="00BB5147">
                <w:rPr>
                  <w:rFonts w:ascii="Arial" w:eastAsia="宋体"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3C949F6F" w14:textId="77777777" w:rsidR="00BB5147" w:rsidRPr="00BB5147" w:rsidRDefault="00BB5147" w:rsidP="00BB5147">
            <w:pPr>
              <w:keepNext/>
              <w:keepLines/>
              <w:spacing w:after="0"/>
              <w:jc w:val="center"/>
              <w:rPr>
                <w:ins w:id="14983" w:author="ZTE-Ma Zhifeng" w:date="2024-02-06T14:00:00Z"/>
                <w:rFonts w:ascii="Arial" w:eastAsia="宋体" w:hAnsi="Arial"/>
                <w:sz w:val="18"/>
                <w:szCs w:val="18"/>
                <w:lang w:eastAsia="ja-JP"/>
              </w:rPr>
            </w:pPr>
            <w:ins w:id="14984" w:author="ZTE-Ma Zhifeng" w:date="2024-02-06T14:00:00Z">
              <w:r w:rsidRPr="00BB5147">
                <w:rPr>
                  <w:rFonts w:ascii="Arial" w:eastAsia="宋体"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2CB53D5E" w14:textId="77777777" w:rsidR="00BB5147" w:rsidRPr="00BB5147" w:rsidRDefault="00BB5147" w:rsidP="00BB5147">
            <w:pPr>
              <w:keepNext/>
              <w:keepLines/>
              <w:spacing w:after="0"/>
              <w:jc w:val="center"/>
              <w:rPr>
                <w:ins w:id="14985" w:author="ZTE-Ma Zhifeng" w:date="2024-02-06T14:00:00Z"/>
                <w:rFonts w:ascii="Arial" w:eastAsia="宋体" w:hAnsi="Arial"/>
                <w:sz w:val="18"/>
              </w:rPr>
            </w:pPr>
          </w:p>
        </w:tc>
      </w:tr>
      <w:tr w:rsidR="00BB5147" w:rsidRPr="00BB5147" w14:paraId="38D41BB3" w14:textId="77777777" w:rsidTr="008302B1">
        <w:trPr>
          <w:trHeight w:val="187"/>
          <w:jc w:val="center"/>
          <w:ins w:id="14986" w:author="ZTE-Ma Zhifeng" w:date="2024-02-06T14:00:00Z"/>
        </w:trPr>
        <w:tc>
          <w:tcPr>
            <w:tcW w:w="2534" w:type="dxa"/>
            <w:tcBorders>
              <w:top w:val="nil"/>
              <w:left w:val="single" w:sz="4" w:space="0" w:color="auto"/>
              <w:bottom w:val="nil"/>
              <w:right w:val="single" w:sz="4" w:space="0" w:color="auto"/>
            </w:tcBorders>
            <w:shd w:val="clear" w:color="auto" w:fill="auto"/>
          </w:tcPr>
          <w:p w14:paraId="5B813979" w14:textId="77777777" w:rsidR="00BB5147" w:rsidRPr="00BB5147" w:rsidRDefault="00BB5147" w:rsidP="00BB5147">
            <w:pPr>
              <w:keepNext/>
              <w:keepLines/>
              <w:spacing w:after="0"/>
              <w:jc w:val="center"/>
              <w:rPr>
                <w:ins w:id="14987"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786C28F" w14:textId="77777777" w:rsidR="00BB5147" w:rsidRPr="00BB5147" w:rsidRDefault="00BB5147" w:rsidP="00BB5147">
            <w:pPr>
              <w:keepNext/>
              <w:keepLines/>
              <w:spacing w:after="0"/>
              <w:jc w:val="center"/>
              <w:rPr>
                <w:ins w:id="14988"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57E29521" w14:textId="77777777" w:rsidR="00BB5147" w:rsidRPr="00BB5147" w:rsidRDefault="00BB5147" w:rsidP="00BB5147">
            <w:pPr>
              <w:keepNext/>
              <w:keepLines/>
              <w:spacing w:after="0"/>
              <w:jc w:val="center"/>
              <w:rPr>
                <w:ins w:id="14989" w:author="ZTE-Ma Zhifeng" w:date="2024-02-06T14:00:00Z"/>
                <w:rFonts w:ascii="Arial" w:eastAsia="宋体" w:hAnsi="Arial"/>
                <w:sz w:val="18"/>
                <w:szCs w:val="18"/>
                <w:lang w:eastAsia="zh-CN"/>
              </w:rPr>
            </w:pPr>
            <w:ins w:id="14990"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2A800122" w14:textId="77777777" w:rsidR="00BB5147" w:rsidRPr="00BB5147" w:rsidRDefault="00BB5147" w:rsidP="00BB5147">
            <w:pPr>
              <w:keepNext/>
              <w:keepLines/>
              <w:spacing w:after="0"/>
              <w:jc w:val="center"/>
              <w:rPr>
                <w:ins w:id="14991" w:author="ZTE-Ma Zhifeng" w:date="2024-02-06T14:00:00Z"/>
                <w:rFonts w:ascii="Arial" w:eastAsia="宋体" w:hAnsi="Arial"/>
                <w:sz w:val="18"/>
                <w:szCs w:val="18"/>
                <w:lang w:eastAsia="ja-JP"/>
              </w:rPr>
            </w:pPr>
            <w:ins w:id="14992"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0BB84FA5" w14:textId="77777777" w:rsidR="00BB5147" w:rsidRPr="00BB5147" w:rsidRDefault="00BB5147" w:rsidP="00BB5147">
            <w:pPr>
              <w:keepNext/>
              <w:keepLines/>
              <w:spacing w:after="0"/>
              <w:jc w:val="center"/>
              <w:rPr>
                <w:ins w:id="14993" w:author="ZTE-Ma Zhifeng" w:date="2024-02-06T14:00:00Z"/>
                <w:rFonts w:ascii="Arial" w:eastAsia="宋体" w:hAnsi="Arial"/>
                <w:sz w:val="18"/>
              </w:rPr>
            </w:pPr>
          </w:p>
        </w:tc>
      </w:tr>
      <w:tr w:rsidR="00BB5147" w:rsidRPr="00BB5147" w14:paraId="645CD8F6" w14:textId="77777777" w:rsidTr="008302B1">
        <w:trPr>
          <w:trHeight w:val="187"/>
          <w:jc w:val="center"/>
          <w:ins w:id="14994"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3C3762B1" w14:textId="77777777" w:rsidR="00BB5147" w:rsidRPr="00BB5147" w:rsidRDefault="00BB5147" w:rsidP="00BB5147">
            <w:pPr>
              <w:keepNext/>
              <w:keepLines/>
              <w:spacing w:after="0"/>
              <w:jc w:val="center"/>
              <w:rPr>
                <w:ins w:id="14995"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3D1F0C6" w14:textId="77777777" w:rsidR="00BB5147" w:rsidRPr="00BB5147" w:rsidRDefault="00BB5147" w:rsidP="00BB5147">
            <w:pPr>
              <w:keepNext/>
              <w:keepLines/>
              <w:spacing w:after="0"/>
              <w:jc w:val="center"/>
              <w:rPr>
                <w:ins w:id="14996"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180EB8EB" w14:textId="77777777" w:rsidR="00BB5147" w:rsidRPr="00BB5147" w:rsidRDefault="00BB5147" w:rsidP="00BB5147">
            <w:pPr>
              <w:keepNext/>
              <w:keepLines/>
              <w:spacing w:after="0"/>
              <w:jc w:val="center"/>
              <w:rPr>
                <w:ins w:id="14997" w:author="ZTE-Ma Zhifeng" w:date="2024-02-06T14:00:00Z"/>
                <w:rFonts w:ascii="Arial" w:eastAsia="宋体" w:hAnsi="Arial"/>
                <w:sz w:val="18"/>
                <w:szCs w:val="18"/>
                <w:lang w:eastAsia="zh-CN"/>
              </w:rPr>
            </w:pPr>
            <w:ins w:id="14998" w:author="ZTE-Ma Zhifeng" w:date="2024-02-06T14:00:00Z">
              <w:r w:rsidRPr="00BB5147">
                <w:rPr>
                  <w:rFonts w:ascii="Arial" w:eastAsia="宋体" w:hAnsi="Arial" w:cs="Arial"/>
                  <w:color w:val="000000"/>
                  <w:sz w:val="18"/>
                  <w:szCs w:val="18"/>
                </w:rPr>
                <w:t>n260</w:t>
              </w:r>
            </w:ins>
          </w:p>
        </w:tc>
        <w:tc>
          <w:tcPr>
            <w:tcW w:w="5760" w:type="dxa"/>
            <w:tcBorders>
              <w:top w:val="single" w:sz="4" w:space="0" w:color="auto"/>
              <w:left w:val="single" w:sz="4" w:space="0" w:color="auto"/>
              <w:bottom w:val="single" w:sz="4" w:space="0" w:color="auto"/>
              <w:right w:val="single" w:sz="4" w:space="0" w:color="auto"/>
            </w:tcBorders>
          </w:tcPr>
          <w:p w14:paraId="07D8D2CF" w14:textId="77777777" w:rsidR="00BB5147" w:rsidRPr="00BB5147" w:rsidRDefault="00BB5147" w:rsidP="00BB5147">
            <w:pPr>
              <w:keepNext/>
              <w:keepLines/>
              <w:spacing w:after="0"/>
              <w:jc w:val="center"/>
              <w:rPr>
                <w:ins w:id="14999" w:author="ZTE-Ma Zhifeng" w:date="2024-02-06T14:00:00Z"/>
                <w:rFonts w:ascii="Arial" w:eastAsia="宋体" w:hAnsi="Arial"/>
                <w:sz w:val="18"/>
                <w:szCs w:val="18"/>
                <w:lang w:eastAsia="ja-JP"/>
              </w:rPr>
            </w:pPr>
            <w:ins w:id="15000" w:author="ZTE-Ma Zhifeng" w:date="2024-02-06T14:00:00Z">
              <w:r w:rsidRPr="00BB5147">
                <w:rPr>
                  <w:rFonts w:ascii="Arial" w:eastAsia="宋体" w:hAnsi="Arial"/>
                  <w:sz w:val="18"/>
                  <w:szCs w:val="18"/>
                  <w:lang w:eastAsia="ja-JP"/>
                </w:rPr>
                <w:t>CA_n260M</w:t>
              </w:r>
            </w:ins>
          </w:p>
        </w:tc>
        <w:tc>
          <w:tcPr>
            <w:tcW w:w="2290" w:type="dxa"/>
            <w:tcBorders>
              <w:top w:val="nil"/>
              <w:left w:val="single" w:sz="4" w:space="0" w:color="auto"/>
              <w:bottom w:val="single" w:sz="4" w:space="0" w:color="auto"/>
              <w:right w:val="single" w:sz="4" w:space="0" w:color="auto"/>
            </w:tcBorders>
            <w:shd w:val="clear" w:color="auto" w:fill="auto"/>
          </w:tcPr>
          <w:p w14:paraId="241C14F6" w14:textId="77777777" w:rsidR="00BB5147" w:rsidRPr="00BB5147" w:rsidRDefault="00BB5147" w:rsidP="00BB5147">
            <w:pPr>
              <w:keepNext/>
              <w:keepLines/>
              <w:spacing w:after="0"/>
              <w:jc w:val="center"/>
              <w:rPr>
                <w:ins w:id="15001" w:author="ZTE-Ma Zhifeng" w:date="2024-02-06T14:00:00Z"/>
                <w:rFonts w:ascii="Arial" w:eastAsia="宋体" w:hAnsi="Arial"/>
                <w:sz w:val="18"/>
              </w:rPr>
            </w:pPr>
          </w:p>
        </w:tc>
      </w:tr>
      <w:tr w:rsidR="00BB5147" w:rsidRPr="00BB5147" w14:paraId="6153704A" w14:textId="77777777" w:rsidTr="008302B1">
        <w:trPr>
          <w:trHeight w:val="187"/>
          <w:jc w:val="center"/>
          <w:ins w:id="15002"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58FC4D07" w14:textId="77777777" w:rsidR="00BB5147" w:rsidRPr="00BB5147" w:rsidRDefault="00BB5147" w:rsidP="00BB5147">
            <w:pPr>
              <w:keepNext/>
              <w:keepLines/>
              <w:spacing w:after="0"/>
              <w:jc w:val="center"/>
              <w:rPr>
                <w:ins w:id="15003" w:author="ZTE-Ma Zhifeng" w:date="2024-02-06T14:00:00Z"/>
                <w:rFonts w:ascii="Arial" w:eastAsia="宋体" w:hAnsi="Arial"/>
                <w:sz w:val="18"/>
              </w:rPr>
            </w:pPr>
            <w:ins w:id="15004" w:author="ZTE-Ma Zhifeng" w:date="2024-02-06T14:00:00Z">
              <w:r w:rsidRPr="00BB5147">
                <w:rPr>
                  <w:rFonts w:ascii="Arial" w:eastAsia="宋体" w:hAnsi="Arial"/>
                  <w:sz w:val="18"/>
                </w:rPr>
                <w:lastRenderedPageBreak/>
                <w:t>CA_n5A-n48A-n66A-n261A</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6223E274" w14:textId="77777777" w:rsidR="00BB5147" w:rsidRPr="00BB5147" w:rsidRDefault="00BB5147" w:rsidP="00BB5147">
            <w:pPr>
              <w:keepNext/>
              <w:keepLines/>
              <w:spacing w:after="0"/>
              <w:jc w:val="center"/>
              <w:rPr>
                <w:ins w:id="15005" w:author="ZTE-Ma Zhifeng" w:date="2024-02-06T14:00:00Z"/>
                <w:rFonts w:ascii="Arial" w:eastAsia="宋体" w:hAnsi="Arial"/>
                <w:sz w:val="18"/>
              </w:rPr>
            </w:pPr>
            <w:ins w:id="15006" w:author="ZTE-Ma Zhifeng" w:date="2024-02-06T14:00:00Z">
              <w:r w:rsidRPr="00BB5147">
                <w:rPr>
                  <w:rFonts w:ascii="Arial" w:eastAsia="宋体" w:hAnsi="Arial"/>
                  <w:sz w:val="18"/>
                </w:rPr>
                <w:t>CA_n5A-n261A</w:t>
              </w:r>
            </w:ins>
          </w:p>
          <w:p w14:paraId="15B35EF9" w14:textId="77777777" w:rsidR="00BB5147" w:rsidRPr="00BB5147" w:rsidRDefault="00BB5147" w:rsidP="00BB5147">
            <w:pPr>
              <w:keepNext/>
              <w:keepLines/>
              <w:spacing w:after="0"/>
              <w:jc w:val="center"/>
              <w:rPr>
                <w:ins w:id="15007" w:author="ZTE-Ma Zhifeng" w:date="2024-02-06T14:00:00Z"/>
                <w:rFonts w:ascii="Arial" w:eastAsia="宋体" w:hAnsi="Arial"/>
                <w:sz w:val="18"/>
              </w:rPr>
            </w:pPr>
            <w:ins w:id="15008" w:author="ZTE-Ma Zhifeng" w:date="2024-02-06T14:00:00Z">
              <w:r w:rsidRPr="00BB5147">
                <w:rPr>
                  <w:rFonts w:ascii="Arial" w:eastAsia="宋体" w:hAnsi="Arial"/>
                  <w:sz w:val="18"/>
                </w:rPr>
                <w:t>CA_n48A-n261A</w:t>
              </w:r>
            </w:ins>
          </w:p>
          <w:p w14:paraId="1D4F4057" w14:textId="77777777" w:rsidR="00BB5147" w:rsidRPr="00BB5147" w:rsidRDefault="00BB5147" w:rsidP="00BB5147">
            <w:pPr>
              <w:keepNext/>
              <w:keepLines/>
              <w:spacing w:after="0"/>
              <w:jc w:val="center"/>
              <w:rPr>
                <w:ins w:id="15009" w:author="ZTE-Ma Zhifeng" w:date="2024-02-06T14:00:00Z"/>
                <w:rFonts w:ascii="Arial" w:eastAsia="宋体" w:hAnsi="Arial"/>
                <w:sz w:val="18"/>
              </w:rPr>
            </w:pPr>
            <w:ins w:id="15010" w:author="ZTE-Ma Zhifeng" w:date="2024-02-06T14:00:00Z">
              <w:r w:rsidRPr="00BB5147">
                <w:rPr>
                  <w:rFonts w:ascii="Arial" w:eastAsia="宋体" w:hAnsi="Arial"/>
                  <w:sz w:val="18"/>
                </w:rPr>
                <w:t>CA_n66A-n261A</w:t>
              </w:r>
            </w:ins>
          </w:p>
        </w:tc>
        <w:tc>
          <w:tcPr>
            <w:tcW w:w="1213" w:type="dxa"/>
            <w:tcBorders>
              <w:left w:val="single" w:sz="4" w:space="0" w:color="auto"/>
              <w:bottom w:val="single" w:sz="4" w:space="0" w:color="auto"/>
              <w:right w:val="single" w:sz="4" w:space="0" w:color="auto"/>
            </w:tcBorders>
          </w:tcPr>
          <w:p w14:paraId="046400D5" w14:textId="77777777" w:rsidR="00BB5147" w:rsidRPr="00BB5147" w:rsidRDefault="00BB5147" w:rsidP="00BB5147">
            <w:pPr>
              <w:spacing w:after="0"/>
              <w:jc w:val="center"/>
              <w:rPr>
                <w:ins w:id="15011" w:author="ZTE-Ma Zhifeng" w:date="2024-02-06T14:00:00Z"/>
                <w:rFonts w:ascii="Arial" w:eastAsia="宋体" w:hAnsi="Arial" w:cs="Arial"/>
                <w:sz w:val="18"/>
                <w:szCs w:val="18"/>
              </w:rPr>
            </w:pPr>
            <w:ins w:id="15012" w:author="ZTE-Ma Zhifeng" w:date="2024-02-06T14:00:00Z">
              <w:r w:rsidRPr="00BB5147">
                <w:rPr>
                  <w:rFonts w:ascii="Arial" w:eastAsia="宋体" w:hAnsi="Arial" w:cs="Arial"/>
                  <w:sz w:val="18"/>
                  <w:szCs w:val="18"/>
                </w:rPr>
                <w:t>n5</w:t>
              </w:r>
            </w:ins>
          </w:p>
          <w:p w14:paraId="0B8099D7" w14:textId="77777777" w:rsidR="00BB5147" w:rsidRPr="00BB5147" w:rsidRDefault="00BB5147" w:rsidP="00BB5147">
            <w:pPr>
              <w:keepNext/>
              <w:keepLines/>
              <w:spacing w:after="0"/>
              <w:jc w:val="center"/>
              <w:rPr>
                <w:ins w:id="15013" w:author="ZTE-Ma Zhifeng" w:date="2024-02-06T14:00:00Z"/>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5F9A71E5" w14:textId="77777777" w:rsidR="00BB5147" w:rsidRPr="00BB5147" w:rsidRDefault="00BB5147" w:rsidP="00BB5147">
            <w:pPr>
              <w:keepNext/>
              <w:keepLines/>
              <w:spacing w:after="0"/>
              <w:jc w:val="center"/>
              <w:rPr>
                <w:ins w:id="15014" w:author="ZTE-Ma Zhifeng" w:date="2024-02-06T14:00:00Z"/>
                <w:rFonts w:ascii="Arial" w:eastAsia="宋体" w:hAnsi="Arial"/>
                <w:sz w:val="18"/>
                <w:szCs w:val="18"/>
                <w:lang w:eastAsia="ja-JP"/>
              </w:rPr>
            </w:pPr>
            <w:ins w:id="15015"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43103F26" w14:textId="77777777" w:rsidR="00BB5147" w:rsidRPr="00BB5147" w:rsidRDefault="00BB5147" w:rsidP="00BB5147">
            <w:pPr>
              <w:keepNext/>
              <w:keepLines/>
              <w:spacing w:after="0"/>
              <w:jc w:val="center"/>
              <w:rPr>
                <w:ins w:id="15016" w:author="ZTE-Ma Zhifeng" w:date="2024-02-06T14:00:00Z"/>
                <w:rFonts w:ascii="Arial" w:eastAsia="宋体" w:hAnsi="Arial"/>
                <w:sz w:val="18"/>
              </w:rPr>
            </w:pPr>
            <w:ins w:id="15017" w:author="ZTE-Ma Zhifeng" w:date="2024-02-06T14:00:00Z">
              <w:r w:rsidRPr="00BB5147">
                <w:rPr>
                  <w:rFonts w:ascii="Arial" w:eastAsia="宋体" w:hAnsi="Arial"/>
                  <w:sz w:val="18"/>
                </w:rPr>
                <w:t>0</w:t>
              </w:r>
            </w:ins>
          </w:p>
        </w:tc>
      </w:tr>
      <w:tr w:rsidR="00BB5147" w:rsidRPr="00BB5147" w14:paraId="026069C3" w14:textId="77777777" w:rsidTr="008302B1">
        <w:trPr>
          <w:trHeight w:val="187"/>
          <w:jc w:val="center"/>
          <w:ins w:id="15018" w:author="ZTE-Ma Zhifeng" w:date="2024-02-06T14:00:00Z"/>
        </w:trPr>
        <w:tc>
          <w:tcPr>
            <w:tcW w:w="2534" w:type="dxa"/>
            <w:tcBorders>
              <w:top w:val="nil"/>
              <w:left w:val="single" w:sz="4" w:space="0" w:color="auto"/>
              <w:bottom w:val="nil"/>
              <w:right w:val="single" w:sz="4" w:space="0" w:color="auto"/>
            </w:tcBorders>
            <w:shd w:val="clear" w:color="auto" w:fill="auto"/>
          </w:tcPr>
          <w:p w14:paraId="5907BEC4" w14:textId="77777777" w:rsidR="00BB5147" w:rsidRPr="00BB5147" w:rsidRDefault="00BB5147" w:rsidP="00BB5147">
            <w:pPr>
              <w:keepNext/>
              <w:keepLines/>
              <w:spacing w:after="0"/>
              <w:jc w:val="center"/>
              <w:rPr>
                <w:ins w:id="15019"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92E5706" w14:textId="77777777" w:rsidR="00BB5147" w:rsidRPr="00BB5147" w:rsidRDefault="00BB5147" w:rsidP="00BB5147">
            <w:pPr>
              <w:keepNext/>
              <w:keepLines/>
              <w:spacing w:after="0"/>
              <w:jc w:val="center"/>
              <w:rPr>
                <w:ins w:id="15020"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21CD3149" w14:textId="77777777" w:rsidR="00BB5147" w:rsidRPr="00BB5147" w:rsidRDefault="00BB5147" w:rsidP="00BB5147">
            <w:pPr>
              <w:spacing w:after="0"/>
              <w:jc w:val="center"/>
              <w:rPr>
                <w:ins w:id="15021" w:author="ZTE-Ma Zhifeng" w:date="2024-02-06T14:00:00Z"/>
                <w:rFonts w:ascii="Arial" w:eastAsia="宋体" w:hAnsi="Arial" w:cs="Arial"/>
                <w:color w:val="000000"/>
                <w:sz w:val="18"/>
                <w:szCs w:val="18"/>
              </w:rPr>
            </w:pPr>
            <w:ins w:id="15022" w:author="ZTE-Ma Zhifeng" w:date="2024-02-06T14:00:00Z">
              <w:r w:rsidRPr="00BB5147">
                <w:rPr>
                  <w:rFonts w:ascii="Arial" w:eastAsia="宋体"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57E88886" w14:textId="77777777" w:rsidR="00BB5147" w:rsidRPr="00BB5147" w:rsidRDefault="00BB5147" w:rsidP="00BB5147">
            <w:pPr>
              <w:keepNext/>
              <w:keepLines/>
              <w:spacing w:after="0"/>
              <w:jc w:val="center"/>
              <w:rPr>
                <w:ins w:id="15023" w:author="ZTE-Ma Zhifeng" w:date="2024-02-06T14:00:00Z"/>
                <w:rFonts w:ascii="Arial" w:eastAsia="宋体" w:hAnsi="Arial"/>
                <w:sz w:val="18"/>
                <w:szCs w:val="18"/>
                <w:lang w:eastAsia="ja-JP"/>
              </w:rPr>
            </w:pPr>
            <w:ins w:id="15024" w:author="ZTE-Ma Zhifeng" w:date="2024-02-06T14:00:00Z">
              <w:r w:rsidRPr="00BB5147">
                <w:rPr>
                  <w:rFonts w:ascii="Arial" w:eastAsia="宋体"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0ECA4FB4" w14:textId="77777777" w:rsidR="00BB5147" w:rsidRPr="00BB5147" w:rsidRDefault="00BB5147" w:rsidP="00BB5147">
            <w:pPr>
              <w:keepNext/>
              <w:keepLines/>
              <w:spacing w:after="0"/>
              <w:jc w:val="center"/>
              <w:rPr>
                <w:ins w:id="15025" w:author="ZTE-Ma Zhifeng" w:date="2024-02-06T14:00:00Z"/>
                <w:rFonts w:ascii="Arial" w:eastAsia="宋体" w:hAnsi="Arial"/>
                <w:sz w:val="18"/>
              </w:rPr>
            </w:pPr>
          </w:p>
        </w:tc>
      </w:tr>
      <w:tr w:rsidR="00BB5147" w:rsidRPr="00BB5147" w14:paraId="56AE0790" w14:textId="77777777" w:rsidTr="008302B1">
        <w:trPr>
          <w:trHeight w:val="187"/>
          <w:jc w:val="center"/>
          <w:ins w:id="15026" w:author="ZTE-Ma Zhifeng" w:date="2024-02-06T14:00:00Z"/>
        </w:trPr>
        <w:tc>
          <w:tcPr>
            <w:tcW w:w="2534" w:type="dxa"/>
            <w:tcBorders>
              <w:top w:val="nil"/>
              <w:left w:val="single" w:sz="4" w:space="0" w:color="auto"/>
              <w:bottom w:val="nil"/>
              <w:right w:val="single" w:sz="4" w:space="0" w:color="auto"/>
            </w:tcBorders>
            <w:shd w:val="clear" w:color="auto" w:fill="auto"/>
          </w:tcPr>
          <w:p w14:paraId="47C60840" w14:textId="77777777" w:rsidR="00BB5147" w:rsidRPr="00BB5147" w:rsidRDefault="00BB5147" w:rsidP="00BB5147">
            <w:pPr>
              <w:keepNext/>
              <w:keepLines/>
              <w:spacing w:after="0"/>
              <w:jc w:val="center"/>
              <w:rPr>
                <w:ins w:id="15027"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33751C0" w14:textId="77777777" w:rsidR="00BB5147" w:rsidRPr="00BB5147" w:rsidRDefault="00BB5147" w:rsidP="00BB5147">
            <w:pPr>
              <w:keepNext/>
              <w:keepLines/>
              <w:spacing w:after="0"/>
              <w:jc w:val="center"/>
              <w:rPr>
                <w:ins w:id="15028"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4C47FCB4" w14:textId="77777777" w:rsidR="00BB5147" w:rsidRPr="00BB5147" w:rsidRDefault="00BB5147" w:rsidP="00BB5147">
            <w:pPr>
              <w:spacing w:after="0"/>
              <w:jc w:val="center"/>
              <w:rPr>
                <w:ins w:id="15029" w:author="ZTE-Ma Zhifeng" w:date="2024-02-06T14:00:00Z"/>
                <w:rFonts w:ascii="Arial" w:eastAsia="宋体" w:hAnsi="Arial" w:cs="Arial"/>
                <w:sz w:val="18"/>
                <w:szCs w:val="18"/>
              </w:rPr>
            </w:pPr>
            <w:ins w:id="15030"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00B669F3" w14:textId="77777777" w:rsidR="00BB5147" w:rsidRPr="00BB5147" w:rsidRDefault="00BB5147" w:rsidP="00BB5147">
            <w:pPr>
              <w:keepNext/>
              <w:keepLines/>
              <w:spacing w:after="0"/>
              <w:jc w:val="center"/>
              <w:rPr>
                <w:ins w:id="15031" w:author="ZTE-Ma Zhifeng" w:date="2024-02-06T14:00:00Z"/>
                <w:rFonts w:ascii="Arial" w:eastAsia="宋体" w:hAnsi="Arial"/>
                <w:sz w:val="18"/>
                <w:szCs w:val="18"/>
                <w:lang w:eastAsia="ja-JP"/>
              </w:rPr>
            </w:pPr>
            <w:ins w:id="15032"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710B399C" w14:textId="77777777" w:rsidR="00BB5147" w:rsidRPr="00BB5147" w:rsidRDefault="00BB5147" w:rsidP="00BB5147">
            <w:pPr>
              <w:keepNext/>
              <w:keepLines/>
              <w:spacing w:after="0"/>
              <w:jc w:val="center"/>
              <w:rPr>
                <w:ins w:id="15033" w:author="ZTE-Ma Zhifeng" w:date="2024-02-06T14:00:00Z"/>
                <w:rFonts w:ascii="Arial" w:eastAsia="宋体" w:hAnsi="Arial"/>
                <w:sz w:val="18"/>
              </w:rPr>
            </w:pPr>
          </w:p>
        </w:tc>
      </w:tr>
      <w:tr w:rsidR="00BB5147" w:rsidRPr="00BB5147" w14:paraId="2B07CCF4" w14:textId="77777777" w:rsidTr="008302B1">
        <w:trPr>
          <w:trHeight w:val="187"/>
          <w:jc w:val="center"/>
          <w:ins w:id="15034"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6D650849" w14:textId="77777777" w:rsidR="00BB5147" w:rsidRPr="00BB5147" w:rsidRDefault="00BB5147" w:rsidP="00BB5147">
            <w:pPr>
              <w:keepNext/>
              <w:keepLines/>
              <w:spacing w:after="0"/>
              <w:jc w:val="center"/>
              <w:rPr>
                <w:ins w:id="15035"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7FBC4B7" w14:textId="77777777" w:rsidR="00BB5147" w:rsidRPr="00BB5147" w:rsidRDefault="00BB5147" w:rsidP="00BB5147">
            <w:pPr>
              <w:keepNext/>
              <w:keepLines/>
              <w:spacing w:after="0"/>
              <w:jc w:val="center"/>
              <w:rPr>
                <w:ins w:id="15036"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70B68568" w14:textId="77777777" w:rsidR="00BB5147" w:rsidRPr="00BB5147" w:rsidRDefault="00BB5147" w:rsidP="00BB5147">
            <w:pPr>
              <w:spacing w:after="0"/>
              <w:jc w:val="center"/>
              <w:rPr>
                <w:ins w:id="15037" w:author="ZTE-Ma Zhifeng" w:date="2024-02-06T14:00:00Z"/>
                <w:rFonts w:ascii="Arial" w:eastAsia="宋体" w:hAnsi="Arial" w:cs="Arial"/>
                <w:color w:val="000000"/>
                <w:sz w:val="18"/>
                <w:szCs w:val="18"/>
              </w:rPr>
            </w:pPr>
            <w:ins w:id="15038" w:author="ZTE-Ma Zhifeng" w:date="2024-02-06T14:00:00Z">
              <w:r w:rsidRPr="00BB5147">
                <w:rPr>
                  <w:rFonts w:ascii="Arial" w:eastAsia="宋体"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2528DA53" w14:textId="77777777" w:rsidR="00BB5147" w:rsidRPr="00BB5147" w:rsidRDefault="00BB5147" w:rsidP="00BB5147">
            <w:pPr>
              <w:keepNext/>
              <w:keepLines/>
              <w:spacing w:after="0"/>
              <w:jc w:val="center"/>
              <w:rPr>
                <w:ins w:id="15039" w:author="ZTE-Ma Zhifeng" w:date="2024-02-06T14:00:00Z"/>
                <w:rFonts w:ascii="Arial" w:eastAsia="宋体" w:hAnsi="Arial"/>
                <w:sz w:val="18"/>
                <w:szCs w:val="18"/>
                <w:lang w:eastAsia="ja-JP"/>
              </w:rPr>
            </w:pPr>
            <w:ins w:id="15040" w:author="ZTE-Ma Zhifeng" w:date="2024-02-06T14:00:00Z">
              <w:r w:rsidRPr="00BB5147">
                <w:rPr>
                  <w:rFonts w:ascii="Arial" w:eastAsia="宋体" w:hAnsi="Arial"/>
                  <w:sz w:val="18"/>
                  <w:szCs w:val="18"/>
                  <w:lang w:eastAsia="ja-JP"/>
                </w:rPr>
                <w:t>50, 100, 200, 400</w:t>
              </w:r>
            </w:ins>
          </w:p>
        </w:tc>
        <w:tc>
          <w:tcPr>
            <w:tcW w:w="2290" w:type="dxa"/>
            <w:tcBorders>
              <w:top w:val="nil"/>
              <w:left w:val="single" w:sz="4" w:space="0" w:color="auto"/>
              <w:bottom w:val="single" w:sz="4" w:space="0" w:color="auto"/>
              <w:right w:val="single" w:sz="4" w:space="0" w:color="auto"/>
            </w:tcBorders>
            <w:shd w:val="clear" w:color="auto" w:fill="auto"/>
          </w:tcPr>
          <w:p w14:paraId="2B4C593A" w14:textId="77777777" w:rsidR="00BB5147" w:rsidRPr="00BB5147" w:rsidRDefault="00BB5147" w:rsidP="00BB5147">
            <w:pPr>
              <w:keepNext/>
              <w:keepLines/>
              <w:spacing w:after="0"/>
              <w:jc w:val="center"/>
              <w:rPr>
                <w:ins w:id="15041" w:author="ZTE-Ma Zhifeng" w:date="2024-02-06T14:00:00Z"/>
                <w:rFonts w:ascii="Arial" w:eastAsia="宋体" w:hAnsi="Arial"/>
                <w:sz w:val="18"/>
              </w:rPr>
            </w:pPr>
          </w:p>
        </w:tc>
      </w:tr>
      <w:tr w:rsidR="00BB5147" w:rsidRPr="00BB5147" w14:paraId="1E1D131C" w14:textId="77777777" w:rsidTr="008302B1">
        <w:trPr>
          <w:trHeight w:val="187"/>
          <w:jc w:val="center"/>
          <w:ins w:id="15042"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654E8009" w14:textId="77777777" w:rsidR="00BB5147" w:rsidRPr="00BB5147" w:rsidRDefault="00BB5147" w:rsidP="00BB5147">
            <w:pPr>
              <w:keepNext/>
              <w:keepLines/>
              <w:spacing w:after="0"/>
              <w:jc w:val="center"/>
              <w:rPr>
                <w:ins w:id="15043" w:author="ZTE-Ma Zhifeng" w:date="2024-02-06T14:00:00Z"/>
                <w:rFonts w:ascii="Arial" w:eastAsia="宋体" w:hAnsi="Arial"/>
                <w:sz w:val="18"/>
              </w:rPr>
            </w:pPr>
            <w:ins w:id="15044" w:author="ZTE-Ma Zhifeng" w:date="2024-02-06T14:00:00Z">
              <w:r w:rsidRPr="00BB5147">
                <w:rPr>
                  <w:rFonts w:ascii="Arial" w:eastAsia="宋体" w:hAnsi="Arial"/>
                  <w:sz w:val="18"/>
                </w:rPr>
                <w:t>CA_n5A-n48A-n66A-n261G</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0F92B97B" w14:textId="77777777" w:rsidR="00BB5147" w:rsidRPr="00BB5147" w:rsidRDefault="00BB5147" w:rsidP="00BB5147">
            <w:pPr>
              <w:keepNext/>
              <w:keepLines/>
              <w:spacing w:after="0"/>
              <w:jc w:val="center"/>
              <w:rPr>
                <w:ins w:id="15045" w:author="ZTE-Ma Zhifeng" w:date="2024-02-06T14:00:00Z"/>
                <w:rFonts w:ascii="Arial" w:eastAsia="宋体" w:hAnsi="Arial"/>
                <w:sz w:val="18"/>
              </w:rPr>
            </w:pPr>
            <w:ins w:id="15046" w:author="ZTE-Ma Zhifeng" w:date="2024-02-06T14:00:00Z">
              <w:r w:rsidRPr="00BB5147">
                <w:rPr>
                  <w:rFonts w:ascii="Arial" w:eastAsia="宋体" w:hAnsi="Arial"/>
                  <w:sz w:val="18"/>
                </w:rPr>
                <w:t>CA_n5A-n261A/G</w:t>
              </w:r>
            </w:ins>
          </w:p>
          <w:p w14:paraId="0AE25FDB" w14:textId="77777777" w:rsidR="00BB5147" w:rsidRPr="00BB5147" w:rsidRDefault="00BB5147" w:rsidP="00BB5147">
            <w:pPr>
              <w:keepNext/>
              <w:keepLines/>
              <w:spacing w:after="0"/>
              <w:jc w:val="center"/>
              <w:rPr>
                <w:ins w:id="15047" w:author="ZTE-Ma Zhifeng" w:date="2024-02-06T14:00:00Z"/>
                <w:rFonts w:ascii="Arial" w:eastAsia="宋体" w:hAnsi="Arial"/>
                <w:sz w:val="18"/>
              </w:rPr>
            </w:pPr>
            <w:ins w:id="15048" w:author="ZTE-Ma Zhifeng" w:date="2024-02-06T14:00:00Z">
              <w:r w:rsidRPr="00BB5147">
                <w:rPr>
                  <w:rFonts w:ascii="Arial" w:eastAsia="宋体" w:hAnsi="Arial"/>
                  <w:sz w:val="18"/>
                </w:rPr>
                <w:t>CA_n48A-n261A/G</w:t>
              </w:r>
            </w:ins>
          </w:p>
          <w:p w14:paraId="29840291" w14:textId="77777777" w:rsidR="00BB5147" w:rsidRPr="00BB5147" w:rsidRDefault="00BB5147" w:rsidP="00BB5147">
            <w:pPr>
              <w:keepNext/>
              <w:keepLines/>
              <w:spacing w:after="0"/>
              <w:jc w:val="center"/>
              <w:rPr>
                <w:ins w:id="15049" w:author="ZTE-Ma Zhifeng" w:date="2024-02-06T14:00:00Z"/>
                <w:rFonts w:ascii="Arial" w:eastAsia="宋体" w:hAnsi="Arial"/>
                <w:sz w:val="18"/>
              </w:rPr>
            </w:pPr>
            <w:ins w:id="15050" w:author="ZTE-Ma Zhifeng" w:date="2024-02-06T14:00:00Z">
              <w:r w:rsidRPr="00BB5147">
                <w:rPr>
                  <w:rFonts w:ascii="Arial" w:eastAsia="宋体" w:hAnsi="Arial"/>
                  <w:sz w:val="18"/>
                </w:rPr>
                <w:t>CA_n66A-n261A/G</w:t>
              </w:r>
            </w:ins>
          </w:p>
        </w:tc>
        <w:tc>
          <w:tcPr>
            <w:tcW w:w="1213" w:type="dxa"/>
            <w:tcBorders>
              <w:left w:val="single" w:sz="4" w:space="0" w:color="auto"/>
              <w:bottom w:val="single" w:sz="4" w:space="0" w:color="auto"/>
              <w:right w:val="single" w:sz="4" w:space="0" w:color="auto"/>
            </w:tcBorders>
          </w:tcPr>
          <w:p w14:paraId="48633C62" w14:textId="77777777" w:rsidR="00BB5147" w:rsidRPr="00BB5147" w:rsidRDefault="00BB5147" w:rsidP="00BB5147">
            <w:pPr>
              <w:keepNext/>
              <w:keepLines/>
              <w:spacing w:after="0"/>
              <w:jc w:val="center"/>
              <w:rPr>
                <w:ins w:id="15051" w:author="ZTE-Ma Zhifeng" w:date="2024-02-06T14:00:00Z"/>
                <w:rFonts w:ascii="Arial" w:eastAsia="宋体" w:hAnsi="Arial"/>
                <w:sz w:val="18"/>
                <w:szCs w:val="18"/>
                <w:lang w:eastAsia="zh-CN"/>
              </w:rPr>
            </w:pPr>
            <w:ins w:id="15052" w:author="ZTE-Ma Zhifeng" w:date="2024-02-06T14:00:00Z">
              <w:r w:rsidRPr="00BB5147">
                <w:rPr>
                  <w:rFonts w:ascii="Arial" w:eastAsia="宋体"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22104EED" w14:textId="77777777" w:rsidR="00BB5147" w:rsidRPr="00BB5147" w:rsidRDefault="00BB5147" w:rsidP="00BB5147">
            <w:pPr>
              <w:keepNext/>
              <w:keepLines/>
              <w:spacing w:after="0"/>
              <w:jc w:val="center"/>
              <w:rPr>
                <w:ins w:id="15053" w:author="ZTE-Ma Zhifeng" w:date="2024-02-06T14:00:00Z"/>
                <w:rFonts w:ascii="Arial" w:eastAsia="宋体" w:hAnsi="Arial"/>
                <w:sz w:val="18"/>
                <w:szCs w:val="18"/>
                <w:lang w:eastAsia="ja-JP"/>
              </w:rPr>
            </w:pPr>
            <w:ins w:id="15054"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66B08CF9" w14:textId="77777777" w:rsidR="00BB5147" w:rsidRPr="00BB5147" w:rsidRDefault="00BB5147" w:rsidP="00BB5147">
            <w:pPr>
              <w:keepNext/>
              <w:keepLines/>
              <w:spacing w:after="0"/>
              <w:jc w:val="center"/>
              <w:rPr>
                <w:ins w:id="15055" w:author="ZTE-Ma Zhifeng" w:date="2024-02-06T14:00:00Z"/>
                <w:rFonts w:ascii="Arial" w:eastAsia="宋体" w:hAnsi="Arial"/>
                <w:sz w:val="18"/>
              </w:rPr>
            </w:pPr>
            <w:ins w:id="15056" w:author="ZTE-Ma Zhifeng" w:date="2024-02-06T14:00:00Z">
              <w:r w:rsidRPr="00BB5147">
                <w:rPr>
                  <w:rFonts w:ascii="Arial" w:eastAsia="宋体" w:hAnsi="Arial"/>
                  <w:sz w:val="18"/>
                </w:rPr>
                <w:t>0</w:t>
              </w:r>
            </w:ins>
          </w:p>
        </w:tc>
      </w:tr>
      <w:tr w:rsidR="00BB5147" w:rsidRPr="00BB5147" w14:paraId="3E1EC014" w14:textId="77777777" w:rsidTr="008302B1">
        <w:trPr>
          <w:trHeight w:val="187"/>
          <w:jc w:val="center"/>
          <w:ins w:id="15057" w:author="ZTE-Ma Zhifeng" w:date="2024-02-06T14:00:00Z"/>
        </w:trPr>
        <w:tc>
          <w:tcPr>
            <w:tcW w:w="2534" w:type="dxa"/>
            <w:tcBorders>
              <w:top w:val="nil"/>
              <w:left w:val="single" w:sz="4" w:space="0" w:color="auto"/>
              <w:bottom w:val="nil"/>
              <w:right w:val="single" w:sz="4" w:space="0" w:color="auto"/>
            </w:tcBorders>
            <w:shd w:val="clear" w:color="auto" w:fill="auto"/>
          </w:tcPr>
          <w:p w14:paraId="5C72ED2A" w14:textId="77777777" w:rsidR="00BB5147" w:rsidRPr="00BB5147" w:rsidRDefault="00BB5147" w:rsidP="00BB5147">
            <w:pPr>
              <w:keepNext/>
              <w:keepLines/>
              <w:spacing w:after="0"/>
              <w:jc w:val="center"/>
              <w:rPr>
                <w:ins w:id="15058"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00155D9" w14:textId="77777777" w:rsidR="00BB5147" w:rsidRPr="00BB5147" w:rsidRDefault="00BB5147" w:rsidP="00BB5147">
            <w:pPr>
              <w:keepNext/>
              <w:keepLines/>
              <w:spacing w:after="0"/>
              <w:jc w:val="center"/>
              <w:rPr>
                <w:ins w:id="15059"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0E474DC3" w14:textId="77777777" w:rsidR="00BB5147" w:rsidRPr="00BB5147" w:rsidRDefault="00BB5147" w:rsidP="00BB5147">
            <w:pPr>
              <w:keepNext/>
              <w:keepLines/>
              <w:spacing w:after="0"/>
              <w:jc w:val="center"/>
              <w:rPr>
                <w:ins w:id="15060" w:author="ZTE-Ma Zhifeng" w:date="2024-02-06T14:00:00Z"/>
                <w:rFonts w:ascii="Arial" w:eastAsia="宋体" w:hAnsi="Arial"/>
                <w:sz w:val="18"/>
                <w:szCs w:val="18"/>
                <w:lang w:eastAsia="zh-CN"/>
              </w:rPr>
            </w:pPr>
            <w:ins w:id="15061" w:author="ZTE-Ma Zhifeng" w:date="2024-02-06T14:00:00Z">
              <w:r w:rsidRPr="00BB5147">
                <w:rPr>
                  <w:rFonts w:ascii="Arial" w:eastAsia="宋体"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607EE2D7" w14:textId="77777777" w:rsidR="00BB5147" w:rsidRPr="00BB5147" w:rsidRDefault="00BB5147" w:rsidP="00BB5147">
            <w:pPr>
              <w:keepNext/>
              <w:keepLines/>
              <w:spacing w:after="0"/>
              <w:jc w:val="center"/>
              <w:rPr>
                <w:ins w:id="15062" w:author="ZTE-Ma Zhifeng" w:date="2024-02-06T14:00:00Z"/>
                <w:rFonts w:ascii="Arial" w:eastAsia="宋体" w:hAnsi="Arial"/>
                <w:sz w:val="18"/>
                <w:szCs w:val="18"/>
                <w:lang w:eastAsia="ja-JP"/>
              </w:rPr>
            </w:pPr>
            <w:ins w:id="15063" w:author="ZTE-Ma Zhifeng" w:date="2024-02-06T14:00:00Z">
              <w:r w:rsidRPr="00BB5147">
                <w:rPr>
                  <w:rFonts w:ascii="Arial" w:eastAsia="宋体"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7ED14A5D" w14:textId="77777777" w:rsidR="00BB5147" w:rsidRPr="00BB5147" w:rsidRDefault="00BB5147" w:rsidP="00BB5147">
            <w:pPr>
              <w:keepNext/>
              <w:keepLines/>
              <w:spacing w:after="0"/>
              <w:jc w:val="center"/>
              <w:rPr>
                <w:ins w:id="15064" w:author="ZTE-Ma Zhifeng" w:date="2024-02-06T14:00:00Z"/>
                <w:rFonts w:ascii="Arial" w:eastAsia="宋体" w:hAnsi="Arial"/>
                <w:sz w:val="18"/>
              </w:rPr>
            </w:pPr>
          </w:p>
        </w:tc>
      </w:tr>
      <w:tr w:rsidR="00BB5147" w:rsidRPr="00BB5147" w14:paraId="1384B50A" w14:textId="77777777" w:rsidTr="008302B1">
        <w:trPr>
          <w:trHeight w:val="187"/>
          <w:jc w:val="center"/>
          <w:ins w:id="15065" w:author="ZTE-Ma Zhifeng" w:date="2024-02-06T14:00:00Z"/>
        </w:trPr>
        <w:tc>
          <w:tcPr>
            <w:tcW w:w="2534" w:type="dxa"/>
            <w:tcBorders>
              <w:top w:val="nil"/>
              <w:left w:val="single" w:sz="4" w:space="0" w:color="auto"/>
              <w:bottom w:val="nil"/>
              <w:right w:val="single" w:sz="4" w:space="0" w:color="auto"/>
            </w:tcBorders>
            <w:shd w:val="clear" w:color="auto" w:fill="auto"/>
          </w:tcPr>
          <w:p w14:paraId="3CBBA77E" w14:textId="77777777" w:rsidR="00BB5147" w:rsidRPr="00BB5147" w:rsidRDefault="00BB5147" w:rsidP="00BB5147">
            <w:pPr>
              <w:keepNext/>
              <w:keepLines/>
              <w:spacing w:after="0"/>
              <w:jc w:val="center"/>
              <w:rPr>
                <w:ins w:id="15066"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61559A7" w14:textId="77777777" w:rsidR="00BB5147" w:rsidRPr="00BB5147" w:rsidRDefault="00BB5147" w:rsidP="00BB5147">
            <w:pPr>
              <w:keepNext/>
              <w:keepLines/>
              <w:spacing w:after="0"/>
              <w:jc w:val="center"/>
              <w:rPr>
                <w:ins w:id="15067"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7C1D1D14" w14:textId="77777777" w:rsidR="00BB5147" w:rsidRPr="00BB5147" w:rsidRDefault="00BB5147" w:rsidP="00BB5147">
            <w:pPr>
              <w:keepNext/>
              <w:keepLines/>
              <w:spacing w:after="0"/>
              <w:jc w:val="center"/>
              <w:rPr>
                <w:ins w:id="15068" w:author="ZTE-Ma Zhifeng" w:date="2024-02-06T14:00:00Z"/>
                <w:rFonts w:ascii="Arial" w:eastAsia="宋体" w:hAnsi="Arial"/>
                <w:sz w:val="18"/>
                <w:szCs w:val="18"/>
                <w:lang w:eastAsia="zh-CN"/>
              </w:rPr>
            </w:pPr>
            <w:ins w:id="15069"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03F17810" w14:textId="77777777" w:rsidR="00BB5147" w:rsidRPr="00BB5147" w:rsidRDefault="00BB5147" w:rsidP="00BB5147">
            <w:pPr>
              <w:keepNext/>
              <w:keepLines/>
              <w:spacing w:after="0"/>
              <w:jc w:val="center"/>
              <w:rPr>
                <w:ins w:id="15070" w:author="ZTE-Ma Zhifeng" w:date="2024-02-06T14:00:00Z"/>
                <w:rFonts w:ascii="Arial" w:eastAsia="宋体" w:hAnsi="Arial"/>
                <w:sz w:val="18"/>
                <w:szCs w:val="18"/>
                <w:lang w:eastAsia="ja-JP"/>
              </w:rPr>
            </w:pPr>
            <w:ins w:id="15071"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6197B196" w14:textId="77777777" w:rsidR="00BB5147" w:rsidRPr="00BB5147" w:rsidRDefault="00BB5147" w:rsidP="00BB5147">
            <w:pPr>
              <w:keepNext/>
              <w:keepLines/>
              <w:spacing w:after="0"/>
              <w:jc w:val="center"/>
              <w:rPr>
                <w:ins w:id="15072" w:author="ZTE-Ma Zhifeng" w:date="2024-02-06T14:00:00Z"/>
                <w:rFonts w:ascii="Arial" w:eastAsia="宋体" w:hAnsi="Arial"/>
                <w:sz w:val="18"/>
              </w:rPr>
            </w:pPr>
          </w:p>
        </w:tc>
      </w:tr>
      <w:tr w:rsidR="00BB5147" w:rsidRPr="00BB5147" w14:paraId="5656422B" w14:textId="77777777" w:rsidTr="008302B1">
        <w:trPr>
          <w:trHeight w:val="187"/>
          <w:jc w:val="center"/>
          <w:ins w:id="15073"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65220989" w14:textId="77777777" w:rsidR="00BB5147" w:rsidRPr="00BB5147" w:rsidRDefault="00BB5147" w:rsidP="00BB5147">
            <w:pPr>
              <w:keepNext/>
              <w:keepLines/>
              <w:spacing w:after="0"/>
              <w:jc w:val="center"/>
              <w:rPr>
                <w:ins w:id="15074"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5D4C2DB" w14:textId="77777777" w:rsidR="00BB5147" w:rsidRPr="00BB5147" w:rsidRDefault="00BB5147" w:rsidP="00BB5147">
            <w:pPr>
              <w:keepNext/>
              <w:keepLines/>
              <w:spacing w:after="0"/>
              <w:jc w:val="center"/>
              <w:rPr>
                <w:ins w:id="15075"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2E442F97" w14:textId="77777777" w:rsidR="00BB5147" w:rsidRPr="00BB5147" w:rsidRDefault="00BB5147" w:rsidP="00BB5147">
            <w:pPr>
              <w:keepNext/>
              <w:keepLines/>
              <w:spacing w:after="0"/>
              <w:jc w:val="center"/>
              <w:rPr>
                <w:ins w:id="15076" w:author="ZTE-Ma Zhifeng" w:date="2024-02-06T14:00:00Z"/>
                <w:rFonts w:ascii="Arial" w:eastAsia="宋体" w:hAnsi="Arial"/>
                <w:sz w:val="18"/>
                <w:szCs w:val="18"/>
                <w:lang w:eastAsia="zh-CN"/>
              </w:rPr>
            </w:pPr>
            <w:ins w:id="15077" w:author="ZTE-Ma Zhifeng" w:date="2024-02-06T14:00:00Z">
              <w:r w:rsidRPr="00BB5147">
                <w:rPr>
                  <w:rFonts w:ascii="Arial" w:eastAsia="宋体"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08E27A24" w14:textId="77777777" w:rsidR="00BB5147" w:rsidRPr="00BB5147" w:rsidRDefault="00BB5147" w:rsidP="00BB5147">
            <w:pPr>
              <w:keepNext/>
              <w:keepLines/>
              <w:spacing w:after="0"/>
              <w:jc w:val="center"/>
              <w:rPr>
                <w:ins w:id="15078" w:author="ZTE-Ma Zhifeng" w:date="2024-02-06T14:00:00Z"/>
                <w:rFonts w:ascii="Arial" w:eastAsia="宋体" w:hAnsi="Arial"/>
                <w:sz w:val="18"/>
                <w:szCs w:val="18"/>
                <w:lang w:eastAsia="ja-JP"/>
              </w:rPr>
            </w:pPr>
            <w:ins w:id="15079" w:author="ZTE-Ma Zhifeng" w:date="2024-02-06T14:00:00Z">
              <w:r w:rsidRPr="00BB5147">
                <w:rPr>
                  <w:rFonts w:ascii="Arial" w:eastAsia="宋体" w:hAnsi="Arial"/>
                  <w:sz w:val="18"/>
                  <w:szCs w:val="18"/>
                  <w:lang w:eastAsia="ja-JP"/>
                </w:rPr>
                <w:t>CA_n261G</w:t>
              </w:r>
            </w:ins>
          </w:p>
        </w:tc>
        <w:tc>
          <w:tcPr>
            <w:tcW w:w="2290" w:type="dxa"/>
            <w:tcBorders>
              <w:top w:val="nil"/>
              <w:left w:val="single" w:sz="4" w:space="0" w:color="auto"/>
              <w:bottom w:val="single" w:sz="4" w:space="0" w:color="auto"/>
              <w:right w:val="single" w:sz="4" w:space="0" w:color="auto"/>
            </w:tcBorders>
            <w:shd w:val="clear" w:color="auto" w:fill="auto"/>
          </w:tcPr>
          <w:p w14:paraId="73747916" w14:textId="77777777" w:rsidR="00BB5147" w:rsidRPr="00BB5147" w:rsidRDefault="00BB5147" w:rsidP="00BB5147">
            <w:pPr>
              <w:keepNext/>
              <w:keepLines/>
              <w:spacing w:after="0"/>
              <w:jc w:val="center"/>
              <w:rPr>
                <w:ins w:id="15080" w:author="ZTE-Ma Zhifeng" w:date="2024-02-06T14:00:00Z"/>
                <w:rFonts w:ascii="Arial" w:eastAsia="宋体" w:hAnsi="Arial"/>
                <w:sz w:val="18"/>
              </w:rPr>
            </w:pPr>
          </w:p>
        </w:tc>
      </w:tr>
      <w:tr w:rsidR="00BB5147" w:rsidRPr="00BB5147" w14:paraId="7665A03D" w14:textId="77777777" w:rsidTr="008302B1">
        <w:trPr>
          <w:trHeight w:val="187"/>
          <w:jc w:val="center"/>
          <w:ins w:id="15081"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46354B28" w14:textId="77777777" w:rsidR="00BB5147" w:rsidRPr="00BB5147" w:rsidRDefault="00BB5147" w:rsidP="00BB5147">
            <w:pPr>
              <w:keepNext/>
              <w:keepLines/>
              <w:spacing w:after="0"/>
              <w:jc w:val="center"/>
              <w:rPr>
                <w:ins w:id="15082" w:author="ZTE-Ma Zhifeng" w:date="2024-02-06T14:00:00Z"/>
                <w:rFonts w:ascii="Arial" w:eastAsia="宋体" w:hAnsi="Arial"/>
                <w:sz w:val="18"/>
              </w:rPr>
            </w:pPr>
            <w:ins w:id="15083" w:author="ZTE-Ma Zhifeng" w:date="2024-02-06T14:00:00Z">
              <w:r w:rsidRPr="00BB5147">
                <w:rPr>
                  <w:rFonts w:ascii="Arial" w:eastAsia="宋体" w:hAnsi="Arial"/>
                  <w:sz w:val="18"/>
                </w:rPr>
                <w:t>CA_n5A-n48A-n66A-n261H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059107B7" w14:textId="77777777" w:rsidR="00BB5147" w:rsidRPr="00BB5147" w:rsidRDefault="00BB5147" w:rsidP="00BB5147">
            <w:pPr>
              <w:keepNext/>
              <w:keepLines/>
              <w:spacing w:after="0"/>
              <w:jc w:val="center"/>
              <w:rPr>
                <w:ins w:id="15084" w:author="ZTE-Ma Zhifeng" w:date="2024-02-06T14:00:00Z"/>
                <w:rFonts w:ascii="Arial" w:eastAsia="宋体" w:hAnsi="Arial"/>
                <w:sz w:val="18"/>
              </w:rPr>
            </w:pPr>
            <w:ins w:id="15085" w:author="ZTE-Ma Zhifeng" w:date="2024-02-06T14:00:00Z">
              <w:r w:rsidRPr="00BB5147">
                <w:rPr>
                  <w:rFonts w:ascii="Arial" w:eastAsia="宋体" w:hAnsi="Arial"/>
                  <w:sz w:val="18"/>
                </w:rPr>
                <w:t>CA_n5A-n261A/G/H</w:t>
              </w:r>
            </w:ins>
          </w:p>
          <w:p w14:paraId="27E1A437" w14:textId="77777777" w:rsidR="00BB5147" w:rsidRPr="00BB5147" w:rsidRDefault="00BB5147" w:rsidP="00BB5147">
            <w:pPr>
              <w:keepNext/>
              <w:keepLines/>
              <w:spacing w:after="0"/>
              <w:jc w:val="center"/>
              <w:rPr>
                <w:ins w:id="15086" w:author="ZTE-Ma Zhifeng" w:date="2024-02-06T14:00:00Z"/>
                <w:rFonts w:ascii="Arial" w:eastAsia="宋体" w:hAnsi="Arial"/>
                <w:sz w:val="18"/>
              </w:rPr>
            </w:pPr>
            <w:ins w:id="15087" w:author="ZTE-Ma Zhifeng" w:date="2024-02-06T14:00:00Z">
              <w:r w:rsidRPr="00BB5147">
                <w:rPr>
                  <w:rFonts w:ascii="Arial" w:eastAsia="宋体" w:hAnsi="Arial"/>
                  <w:sz w:val="18"/>
                </w:rPr>
                <w:t>CA_n48A-n261A/G/H</w:t>
              </w:r>
            </w:ins>
          </w:p>
          <w:p w14:paraId="16659651" w14:textId="77777777" w:rsidR="00BB5147" w:rsidRPr="00BB5147" w:rsidRDefault="00BB5147" w:rsidP="00BB5147">
            <w:pPr>
              <w:keepNext/>
              <w:keepLines/>
              <w:spacing w:after="0"/>
              <w:jc w:val="center"/>
              <w:rPr>
                <w:ins w:id="15088" w:author="ZTE-Ma Zhifeng" w:date="2024-02-06T14:00:00Z"/>
                <w:rFonts w:ascii="Arial" w:eastAsia="宋体" w:hAnsi="Arial"/>
                <w:sz w:val="18"/>
              </w:rPr>
            </w:pPr>
            <w:ins w:id="15089" w:author="ZTE-Ma Zhifeng" w:date="2024-02-06T14:00:00Z">
              <w:r w:rsidRPr="00BB5147">
                <w:rPr>
                  <w:rFonts w:ascii="Arial" w:eastAsia="宋体" w:hAnsi="Arial"/>
                  <w:sz w:val="18"/>
                </w:rPr>
                <w:t>CA_n66A-n261A/G/H</w:t>
              </w:r>
            </w:ins>
          </w:p>
        </w:tc>
        <w:tc>
          <w:tcPr>
            <w:tcW w:w="1213" w:type="dxa"/>
            <w:tcBorders>
              <w:left w:val="single" w:sz="4" w:space="0" w:color="auto"/>
              <w:bottom w:val="single" w:sz="4" w:space="0" w:color="auto"/>
              <w:right w:val="single" w:sz="4" w:space="0" w:color="auto"/>
            </w:tcBorders>
          </w:tcPr>
          <w:p w14:paraId="52446E14" w14:textId="77777777" w:rsidR="00BB5147" w:rsidRPr="00BB5147" w:rsidRDefault="00BB5147" w:rsidP="00BB5147">
            <w:pPr>
              <w:keepNext/>
              <w:keepLines/>
              <w:spacing w:after="0"/>
              <w:jc w:val="center"/>
              <w:rPr>
                <w:ins w:id="15090" w:author="ZTE-Ma Zhifeng" w:date="2024-02-06T14:00:00Z"/>
                <w:rFonts w:ascii="Arial" w:eastAsia="宋体" w:hAnsi="Arial"/>
                <w:sz w:val="18"/>
                <w:szCs w:val="18"/>
                <w:lang w:eastAsia="zh-CN"/>
              </w:rPr>
            </w:pPr>
            <w:ins w:id="15091" w:author="ZTE-Ma Zhifeng" w:date="2024-02-06T14:00:00Z">
              <w:r w:rsidRPr="00BB5147">
                <w:rPr>
                  <w:rFonts w:ascii="Arial" w:eastAsia="宋体"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263FC823" w14:textId="77777777" w:rsidR="00BB5147" w:rsidRPr="00BB5147" w:rsidRDefault="00BB5147" w:rsidP="00BB5147">
            <w:pPr>
              <w:keepNext/>
              <w:keepLines/>
              <w:spacing w:after="0"/>
              <w:jc w:val="center"/>
              <w:rPr>
                <w:ins w:id="15092" w:author="ZTE-Ma Zhifeng" w:date="2024-02-06T14:00:00Z"/>
                <w:rFonts w:ascii="Arial" w:eastAsia="宋体" w:hAnsi="Arial"/>
                <w:sz w:val="18"/>
                <w:szCs w:val="18"/>
                <w:lang w:eastAsia="ja-JP"/>
              </w:rPr>
            </w:pPr>
            <w:ins w:id="15093"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77EDBC81" w14:textId="77777777" w:rsidR="00BB5147" w:rsidRPr="00BB5147" w:rsidRDefault="00BB5147" w:rsidP="00BB5147">
            <w:pPr>
              <w:keepNext/>
              <w:keepLines/>
              <w:spacing w:after="0"/>
              <w:jc w:val="center"/>
              <w:rPr>
                <w:ins w:id="15094" w:author="ZTE-Ma Zhifeng" w:date="2024-02-06T14:00:00Z"/>
                <w:rFonts w:ascii="Arial" w:eastAsia="宋体" w:hAnsi="Arial"/>
                <w:sz w:val="18"/>
              </w:rPr>
            </w:pPr>
            <w:ins w:id="15095" w:author="ZTE-Ma Zhifeng" w:date="2024-02-06T14:00:00Z">
              <w:r w:rsidRPr="00BB5147">
                <w:rPr>
                  <w:rFonts w:ascii="Arial" w:eastAsia="宋体" w:hAnsi="Arial"/>
                  <w:sz w:val="18"/>
                </w:rPr>
                <w:t>0</w:t>
              </w:r>
            </w:ins>
          </w:p>
        </w:tc>
      </w:tr>
      <w:tr w:rsidR="00BB5147" w:rsidRPr="00BB5147" w14:paraId="45320872" w14:textId="77777777" w:rsidTr="008302B1">
        <w:trPr>
          <w:trHeight w:val="187"/>
          <w:jc w:val="center"/>
          <w:ins w:id="15096" w:author="ZTE-Ma Zhifeng" w:date="2024-02-06T14:00:00Z"/>
        </w:trPr>
        <w:tc>
          <w:tcPr>
            <w:tcW w:w="2534" w:type="dxa"/>
            <w:tcBorders>
              <w:top w:val="nil"/>
              <w:left w:val="single" w:sz="4" w:space="0" w:color="auto"/>
              <w:bottom w:val="nil"/>
              <w:right w:val="single" w:sz="4" w:space="0" w:color="auto"/>
            </w:tcBorders>
            <w:shd w:val="clear" w:color="auto" w:fill="auto"/>
          </w:tcPr>
          <w:p w14:paraId="33C13C45" w14:textId="77777777" w:rsidR="00BB5147" w:rsidRPr="00BB5147" w:rsidRDefault="00BB5147" w:rsidP="00BB5147">
            <w:pPr>
              <w:keepNext/>
              <w:keepLines/>
              <w:spacing w:after="0"/>
              <w:jc w:val="center"/>
              <w:rPr>
                <w:ins w:id="15097"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7320380" w14:textId="77777777" w:rsidR="00BB5147" w:rsidRPr="00BB5147" w:rsidRDefault="00BB5147" w:rsidP="00BB5147">
            <w:pPr>
              <w:keepNext/>
              <w:keepLines/>
              <w:spacing w:after="0"/>
              <w:jc w:val="center"/>
              <w:rPr>
                <w:ins w:id="15098"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74BD1692" w14:textId="77777777" w:rsidR="00BB5147" w:rsidRPr="00BB5147" w:rsidRDefault="00BB5147" w:rsidP="00BB5147">
            <w:pPr>
              <w:keepNext/>
              <w:keepLines/>
              <w:spacing w:after="0"/>
              <w:jc w:val="center"/>
              <w:rPr>
                <w:ins w:id="15099" w:author="ZTE-Ma Zhifeng" w:date="2024-02-06T14:00:00Z"/>
                <w:rFonts w:ascii="Arial" w:eastAsia="宋体" w:hAnsi="Arial"/>
                <w:sz w:val="18"/>
                <w:szCs w:val="18"/>
                <w:lang w:eastAsia="zh-CN"/>
              </w:rPr>
            </w:pPr>
            <w:ins w:id="15100" w:author="ZTE-Ma Zhifeng" w:date="2024-02-06T14:00:00Z">
              <w:r w:rsidRPr="00BB5147">
                <w:rPr>
                  <w:rFonts w:ascii="Arial" w:eastAsia="宋体"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1517CD69" w14:textId="77777777" w:rsidR="00BB5147" w:rsidRPr="00BB5147" w:rsidRDefault="00BB5147" w:rsidP="00BB5147">
            <w:pPr>
              <w:keepNext/>
              <w:keepLines/>
              <w:spacing w:after="0"/>
              <w:jc w:val="center"/>
              <w:rPr>
                <w:ins w:id="15101" w:author="ZTE-Ma Zhifeng" w:date="2024-02-06T14:00:00Z"/>
                <w:rFonts w:ascii="Arial" w:eastAsia="宋体" w:hAnsi="Arial"/>
                <w:sz w:val="18"/>
                <w:szCs w:val="18"/>
                <w:lang w:eastAsia="ja-JP"/>
              </w:rPr>
            </w:pPr>
            <w:ins w:id="15102" w:author="ZTE-Ma Zhifeng" w:date="2024-02-06T14:00:00Z">
              <w:r w:rsidRPr="00BB5147">
                <w:rPr>
                  <w:rFonts w:ascii="Arial" w:eastAsia="宋体"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4D2FFE0D" w14:textId="77777777" w:rsidR="00BB5147" w:rsidRPr="00BB5147" w:rsidRDefault="00BB5147" w:rsidP="00BB5147">
            <w:pPr>
              <w:keepNext/>
              <w:keepLines/>
              <w:spacing w:after="0"/>
              <w:jc w:val="center"/>
              <w:rPr>
                <w:ins w:id="15103" w:author="ZTE-Ma Zhifeng" w:date="2024-02-06T14:00:00Z"/>
                <w:rFonts w:ascii="Arial" w:eastAsia="宋体" w:hAnsi="Arial"/>
                <w:sz w:val="18"/>
              </w:rPr>
            </w:pPr>
          </w:p>
        </w:tc>
      </w:tr>
      <w:tr w:rsidR="00BB5147" w:rsidRPr="00BB5147" w14:paraId="19AA8376" w14:textId="77777777" w:rsidTr="008302B1">
        <w:trPr>
          <w:trHeight w:val="187"/>
          <w:jc w:val="center"/>
          <w:ins w:id="15104" w:author="ZTE-Ma Zhifeng" w:date="2024-02-06T14:00:00Z"/>
        </w:trPr>
        <w:tc>
          <w:tcPr>
            <w:tcW w:w="2534" w:type="dxa"/>
            <w:tcBorders>
              <w:top w:val="nil"/>
              <w:left w:val="single" w:sz="4" w:space="0" w:color="auto"/>
              <w:bottom w:val="nil"/>
              <w:right w:val="single" w:sz="4" w:space="0" w:color="auto"/>
            </w:tcBorders>
            <w:shd w:val="clear" w:color="auto" w:fill="auto"/>
          </w:tcPr>
          <w:p w14:paraId="2B7AE172" w14:textId="77777777" w:rsidR="00BB5147" w:rsidRPr="00BB5147" w:rsidRDefault="00BB5147" w:rsidP="00BB5147">
            <w:pPr>
              <w:keepNext/>
              <w:keepLines/>
              <w:spacing w:after="0"/>
              <w:jc w:val="center"/>
              <w:rPr>
                <w:ins w:id="15105"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42798B3" w14:textId="77777777" w:rsidR="00BB5147" w:rsidRPr="00BB5147" w:rsidRDefault="00BB5147" w:rsidP="00BB5147">
            <w:pPr>
              <w:keepNext/>
              <w:keepLines/>
              <w:spacing w:after="0"/>
              <w:jc w:val="center"/>
              <w:rPr>
                <w:ins w:id="15106"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1E19CD0B" w14:textId="77777777" w:rsidR="00BB5147" w:rsidRPr="00BB5147" w:rsidRDefault="00BB5147" w:rsidP="00BB5147">
            <w:pPr>
              <w:keepNext/>
              <w:keepLines/>
              <w:spacing w:after="0"/>
              <w:jc w:val="center"/>
              <w:rPr>
                <w:ins w:id="15107" w:author="ZTE-Ma Zhifeng" w:date="2024-02-06T14:00:00Z"/>
                <w:rFonts w:ascii="Arial" w:eastAsia="宋体" w:hAnsi="Arial"/>
                <w:sz w:val="18"/>
                <w:szCs w:val="18"/>
                <w:lang w:eastAsia="zh-CN"/>
              </w:rPr>
            </w:pPr>
            <w:ins w:id="15108"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5EDBD372" w14:textId="77777777" w:rsidR="00BB5147" w:rsidRPr="00BB5147" w:rsidRDefault="00BB5147" w:rsidP="00BB5147">
            <w:pPr>
              <w:keepNext/>
              <w:keepLines/>
              <w:spacing w:after="0"/>
              <w:jc w:val="center"/>
              <w:rPr>
                <w:ins w:id="15109" w:author="ZTE-Ma Zhifeng" w:date="2024-02-06T14:00:00Z"/>
                <w:rFonts w:ascii="Arial" w:eastAsia="宋体" w:hAnsi="Arial"/>
                <w:sz w:val="18"/>
                <w:szCs w:val="18"/>
                <w:lang w:eastAsia="ja-JP"/>
              </w:rPr>
            </w:pPr>
            <w:ins w:id="15110"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324B9BF3" w14:textId="77777777" w:rsidR="00BB5147" w:rsidRPr="00BB5147" w:rsidRDefault="00BB5147" w:rsidP="00BB5147">
            <w:pPr>
              <w:keepNext/>
              <w:keepLines/>
              <w:spacing w:after="0"/>
              <w:jc w:val="center"/>
              <w:rPr>
                <w:ins w:id="15111" w:author="ZTE-Ma Zhifeng" w:date="2024-02-06T14:00:00Z"/>
                <w:rFonts w:ascii="Arial" w:eastAsia="宋体" w:hAnsi="Arial"/>
                <w:sz w:val="18"/>
              </w:rPr>
            </w:pPr>
          </w:p>
        </w:tc>
      </w:tr>
      <w:tr w:rsidR="00BB5147" w:rsidRPr="00BB5147" w14:paraId="1FA8E5E5" w14:textId="77777777" w:rsidTr="008302B1">
        <w:trPr>
          <w:trHeight w:val="187"/>
          <w:jc w:val="center"/>
          <w:ins w:id="15112"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3D81F29A" w14:textId="77777777" w:rsidR="00BB5147" w:rsidRPr="00BB5147" w:rsidRDefault="00BB5147" w:rsidP="00BB5147">
            <w:pPr>
              <w:keepNext/>
              <w:keepLines/>
              <w:spacing w:after="0"/>
              <w:jc w:val="center"/>
              <w:rPr>
                <w:ins w:id="15113"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D44C248" w14:textId="77777777" w:rsidR="00BB5147" w:rsidRPr="00BB5147" w:rsidRDefault="00BB5147" w:rsidP="00BB5147">
            <w:pPr>
              <w:keepNext/>
              <w:keepLines/>
              <w:spacing w:after="0"/>
              <w:jc w:val="center"/>
              <w:rPr>
                <w:ins w:id="15114"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11DE10D0" w14:textId="77777777" w:rsidR="00BB5147" w:rsidRPr="00BB5147" w:rsidRDefault="00BB5147" w:rsidP="00BB5147">
            <w:pPr>
              <w:keepNext/>
              <w:keepLines/>
              <w:spacing w:after="0"/>
              <w:jc w:val="center"/>
              <w:rPr>
                <w:ins w:id="15115" w:author="ZTE-Ma Zhifeng" w:date="2024-02-06T14:00:00Z"/>
                <w:rFonts w:ascii="Arial" w:eastAsia="宋体" w:hAnsi="Arial"/>
                <w:sz w:val="18"/>
                <w:szCs w:val="18"/>
                <w:lang w:eastAsia="zh-CN"/>
              </w:rPr>
            </w:pPr>
            <w:ins w:id="15116" w:author="ZTE-Ma Zhifeng" w:date="2024-02-06T14:00:00Z">
              <w:r w:rsidRPr="00BB5147">
                <w:rPr>
                  <w:rFonts w:ascii="Arial" w:eastAsia="宋体"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0F37A813" w14:textId="77777777" w:rsidR="00BB5147" w:rsidRPr="00BB5147" w:rsidRDefault="00BB5147" w:rsidP="00BB5147">
            <w:pPr>
              <w:keepNext/>
              <w:keepLines/>
              <w:spacing w:after="0"/>
              <w:jc w:val="center"/>
              <w:rPr>
                <w:ins w:id="15117" w:author="ZTE-Ma Zhifeng" w:date="2024-02-06T14:00:00Z"/>
                <w:rFonts w:ascii="Arial" w:eastAsia="宋体" w:hAnsi="Arial"/>
                <w:sz w:val="18"/>
                <w:szCs w:val="18"/>
                <w:lang w:eastAsia="ja-JP"/>
              </w:rPr>
            </w:pPr>
            <w:ins w:id="15118" w:author="ZTE-Ma Zhifeng" w:date="2024-02-06T14:00:00Z">
              <w:r w:rsidRPr="00BB5147">
                <w:rPr>
                  <w:rFonts w:ascii="Arial" w:eastAsia="宋体" w:hAnsi="Arial"/>
                  <w:sz w:val="18"/>
                  <w:szCs w:val="18"/>
                  <w:lang w:eastAsia="ja-JP"/>
                </w:rPr>
                <w:t>CA_n261H</w:t>
              </w:r>
            </w:ins>
          </w:p>
        </w:tc>
        <w:tc>
          <w:tcPr>
            <w:tcW w:w="2290" w:type="dxa"/>
            <w:tcBorders>
              <w:top w:val="nil"/>
              <w:left w:val="single" w:sz="4" w:space="0" w:color="auto"/>
              <w:bottom w:val="single" w:sz="4" w:space="0" w:color="auto"/>
              <w:right w:val="single" w:sz="4" w:space="0" w:color="auto"/>
            </w:tcBorders>
            <w:shd w:val="clear" w:color="auto" w:fill="auto"/>
          </w:tcPr>
          <w:p w14:paraId="65379054" w14:textId="77777777" w:rsidR="00BB5147" w:rsidRPr="00BB5147" w:rsidRDefault="00BB5147" w:rsidP="00BB5147">
            <w:pPr>
              <w:keepNext/>
              <w:keepLines/>
              <w:spacing w:after="0"/>
              <w:jc w:val="center"/>
              <w:rPr>
                <w:ins w:id="15119" w:author="ZTE-Ma Zhifeng" w:date="2024-02-06T14:00:00Z"/>
                <w:rFonts w:ascii="Arial" w:eastAsia="宋体" w:hAnsi="Arial"/>
                <w:sz w:val="18"/>
              </w:rPr>
            </w:pPr>
          </w:p>
        </w:tc>
      </w:tr>
      <w:tr w:rsidR="00BB5147" w:rsidRPr="00BB5147" w14:paraId="4E0A734A" w14:textId="77777777" w:rsidTr="008302B1">
        <w:trPr>
          <w:trHeight w:val="187"/>
          <w:jc w:val="center"/>
          <w:ins w:id="15120"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2D8853F1" w14:textId="77777777" w:rsidR="00BB5147" w:rsidRPr="00BB5147" w:rsidRDefault="00BB5147" w:rsidP="00BB5147">
            <w:pPr>
              <w:keepNext/>
              <w:keepLines/>
              <w:spacing w:after="0"/>
              <w:jc w:val="center"/>
              <w:rPr>
                <w:ins w:id="15121" w:author="ZTE-Ma Zhifeng" w:date="2024-02-06T14:00:00Z"/>
                <w:rFonts w:ascii="Arial" w:eastAsia="宋体" w:hAnsi="Arial"/>
                <w:sz w:val="18"/>
              </w:rPr>
            </w:pPr>
            <w:ins w:id="15122" w:author="ZTE-Ma Zhifeng" w:date="2024-02-06T14:00:00Z">
              <w:r w:rsidRPr="00BB5147">
                <w:rPr>
                  <w:rFonts w:ascii="Arial" w:eastAsia="宋体" w:hAnsi="Arial"/>
                  <w:sz w:val="18"/>
                </w:rPr>
                <w:t>CA_n5A-n48A-n66A-n261I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6208FE8B" w14:textId="77777777" w:rsidR="00BB5147" w:rsidRPr="00BB5147" w:rsidRDefault="00BB5147" w:rsidP="00BB5147">
            <w:pPr>
              <w:keepNext/>
              <w:keepLines/>
              <w:spacing w:after="0"/>
              <w:jc w:val="center"/>
              <w:rPr>
                <w:ins w:id="15123" w:author="ZTE-Ma Zhifeng" w:date="2024-02-06T14:00:00Z"/>
                <w:rFonts w:ascii="Arial" w:eastAsia="宋体" w:hAnsi="Arial"/>
                <w:sz w:val="18"/>
              </w:rPr>
            </w:pPr>
            <w:ins w:id="15124" w:author="ZTE-Ma Zhifeng" w:date="2024-02-06T14:00:00Z">
              <w:r w:rsidRPr="00BB5147">
                <w:rPr>
                  <w:rFonts w:ascii="Arial" w:eastAsia="宋体" w:hAnsi="Arial"/>
                  <w:sz w:val="18"/>
                </w:rPr>
                <w:t>CA_n5A-n261A/G/H/I</w:t>
              </w:r>
            </w:ins>
          </w:p>
          <w:p w14:paraId="0E1A0AF8" w14:textId="77777777" w:rsidR="00BB5147" w:rsidRPr="00BB5147" w:rsidRDefault="00BB5147" w:rsidP="00BB5147">
            <w:pPr>
              <w:keepNext/>
              <w:keepLines/>
              <w:spacing w:after="0"/>
              <w:jc w:val="center"/>
              <w:rPr>
                <w:ins w:id="15125" w:author="ZTE-Ma Zhifeng" w:date="2024-02-06T14:00:00Z"/>
                <w:rFonts w:ascii="Arial" w:eastAsia="宋体" w:hAnsi="Arial"/>
                <w:sz w:val="18"/>
              </w:rPr>
            </w:pPr>
            <w:ins w:id="15126" w:author="ZTE-Ma Zhifeng" w:date="2024-02-06T14:00:00Z">
              <w:r w:rsidRPr="00BB5147">
                <w:rPr>
                  <w:rFonts w:ascii="Arial" w:eastAsia="宋体" w:hAnsi="Arial"/>
                  <w:sz w:val="18"/>
                </w:rPr>
                <w:t>CA_n48A-n261A/G/H/I</w:t>
              </w:r>
            </w:ins>
          </w:p>
          <w:p w14:paraId="182371DC" w14:textId="77777777" w:rsidR="00BB5147" w:rsidRPr="00BB5147" w:rsidRDefault="00BB5147" w:rsidP="00BB5147">
            <w:pPr>
              <w:keepNext/>
              <w:keepLines/>
              <w:spacing w:after="0"/>
              <w:jc w:val="center"/>
              <w:rPr>
                <w:ins w:id="15127" w:author="ZTE-Ma Zhifeng" w:date="2024-02-06T14:00:00Z"/>
                <w:rFonts w:ascii="Arial" w:eastAsia="宋体" w:hAnsi="Arial"/>
                <w:sz w:val="18"/>
              </w:rPr>
            </w:pPr>
            <w:ins w:id="15128" w:author="ZTE-Ma Zhifeng" w:date="2024-02-06T14:00:00Z">
              <w:r w:rsidRPr="00BB5147">
                <w:rPr>
                  <w:rFonts w:ascii="Arial" w:eastAsia="宋体" w:hAnsi="Arial"/>
                  <w:sz w:val="18"/>
                </w:rPr>
                <w:t>CA_n66A-n261A/G/H/I</w:t>
              </w:r>
            </w:ins>
          </w:p>
        </w:tc>
        <w:tc>
          <w:tcPr>
            <w:tcW w:w="1213" w:type="dxa"/>
            <w:tcBorders>
              <w:left w:val="single" w:sz="4" w:space="0" w:color="auto"/>
              <w:bottom w:val="single" w:sz="4" w:space="0" w:color="auto"/>
              <w:right w:val="single" w:sz="4" w:space="0" w:color="auto"/>
            </w:tcBorders>
          </w:tcPr>
          <w:p w14:paraId="22D3CD61" w14:textId="77777777" w:rsidR="00BB5147" w:rsidRPr="00BB5147" w:rsidRDefault="00BB5147" w:rsidP="00BB5147">
            <w:pPr>
              <w:spacing w:after="0"/>
              <w:jc w:val="center"/>
              <w:rPr>
                <w:ins w:id="15129" w:author="ZTE-Ma Zhifeng" w:date="2024-02-06T14:00:00Z"/>
                <w:rFonts w:ascii="Arial" w:eastAsia="宋体" w:hAnsi="Arial" w:cs="Arial"/>
                <w:sz w:val="18"/>
                <w:szCs w:val="18"/>
              </w:rPr>
            </w:pPr>
            <w:ins w:id="15130" w:author="ZTE-Ma Zhifeng" w:date="2024-02-06T14:00:00Z">
              <w:r w:rsidRPr="00BB5147">
                <w:rPr>
                  <w:rFonts w:ascii="Arial" w:eastAsia="宋体" w:hAnsi="Arial" w:cs="Arial"/>
                  <w:sz w:val="18"/>
                  <w:szCs w:val="18"/>
                </w:rPr>
                <w:t>n5</w:t>
              </w:r>
            </w:ins>
          </w:p>
          <w:p w14:paraId="327ACE84" w14:textId="77777777" w:rsidR="00BB5147" w:rsidRPr="00BB5147" w:rsidRDefault="00BB5147" w:rsidP="00BB5147">
            <w:pPr>
              <w:keepNext/>
              <w:keepLines/>
              <w:spacing w:after="0"/>
              <w:jc w:val="center"/>
              <w:rPr>
                <w:ins w:id="15131" w:author="ZTE-Ma Zhifeng" w:date="2024-02-06T14:00:00Z"/>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2C517459" w14:textId="77777777" w:rsidR="00BB5147" w:rsidRPr="00BB5147" w:rsidRDefault="00BB5147" w:rsidP="00BB5147">
            <w:pPr>
              <w:keepNext/>
              <w:keepLines/>
              <w:spacing w:after="0"/>
              <w:jc w:val="center"/>
              <w:rPr>
                <w:ins w:id="15132" w:author="ZTE-Ma Zhifeng" w:date="2024-02-06T14:00:00Z"/>
                <w:rFonts w:ascii="Arial" w:eastAsia="宋体" w:hAnsi="Arial"/>
                <w:sz w:val="18"/>
                <w:szCs w:val="18"/>
                <w:lang w:eastAsia="ja-JP"/>
              </w:rPr>
            </w:pPr>
            <w:ins w:id="15133"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4BE93E5E" w14:textId="77777777" w:rsidR="00BB5147" w:rsidRPr="00BB5147" w:rsidRDefault="00BB5147" w:rsidP="00BB5147">
            <w:pPr>
              <w:keepNext/>
              <w:keepLines/>
              <w:spacing w:after="0"/>
              <w:jc w:val="center"/>
              <w:rPr>
                <w:ins w:id="15134" w:author="ZTE-Ma Zhifeng" w:date="2024-02-06T14:00:00Z"/>
                <w:rFonts w:ascii="Arial" w:eastAsia="宋体" w:hAnsi="Arial"/>
                <w:sz w:val="18"/>
              </w:rPr>
            </w:pPr>
            <w:ins w:id="15135" w:author="ZTE-Ma Zhifeng" w:date="2024-02-06T14:00:00Z">
              <w:r w:rsidRPr="00BB5147">
                <w:rPr>
                  <w:rFonts w:ascii="Arial" w:eastAsia="宋体" w:hAnsi="Arial"/>
                  <w:sz w:val="18"/>
                </w:rPr>
                <w:t>0</w:t>
              </w:r>
            </w:ins>
          </w:p>
        </w:tc>
      </w:tr>
      <w:tr w:rsidR="00BB5147" w:rsidRPr="00BB5147" w14:paraId="22AD14D4" w14:textId="77777777" w:rsidTr="008302B1">
        <w:trPr>
          <w:trHeight w:val="187"/>
          <w:jc w:val="center"/>
          <w:ins w:id="15136" w:author="ZTE-Ma Zhifeng" w:date="2024-02-06T14:00:00Z"/>
        </w:trPr>
        <w:tc>
          <w:tcPr>
            <w:tcW w:w="2534" w:type="dxa"/>
            <w:tcBorders>
              <w:top w:val="nil"/>
              <w:left w:val="single" w:sz="4" w:space="0" w:color="auto"/>
              <w:bottom w:val="nil"/>
              <w:right w:val="single" w:sz="4" w:space="0" w:color="auto"/>
            </w:tcBorders>
            <w:shd w:val="clear" w:color="auto" w:fill="auto"/>
          </w:tcPr>
          <w:p w14:paraId="01F5C13E" w14:textId="77777777" w:rsidR="00BB5147" w:rsidRPr="00BB5147" w:rsidRDefault="00BB5147" w:rsidP="00BB5147">
            <w:pPr>
              <w:keepNext/>
              <w:keepLines/>
              <w:spacing w:after="0"/>
              <w:jc w:val="center"/>
              <w:rPr>
                <w:ins w:id="15137"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C031574" w14:textId="77777777" w:rsidR="00BB5147" w:rsidRPr="00BB5147" w:rsidRDefault="00BB5147" w:rsidP="00BB5147">
            <w:pPr>
              <w:keepNext/>
              <w:keepLines/>
              <w:spacing w:after="0"/>
              <w:jc w:val="center"/>
              <w:rPr>
                <w:ins w:id="15138"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2D5AEA3F" w14:textId="77777777" w:rsidR="00BB5147" w:rsidRPr="00BB5147" w:rsidRDefault="00BB5147" w:rsidP="00BB5147">
            <w:pPr>
              <w:keepNext/>
              <w:keepLines/>
              <w:spacing w:after="0"/>
              <w:jc w:val="center"/>
              <w:rPr>
                <w:ins w:id="15139" w:author="ZTE-Ma Zhifeng" w:date="2024-02-06T14:00:00Z"/>
                <w:rFonts w:ascii="Arial" w:eastAsia="宋体" w:hAnsi="Arial"/>
                <w:sz w:val="18"/>
                <w:szCs w:val="18"/>
                <w:lang w:eastAsia="zh-CN"/>
              </w:rPr>
            </w:pPr>
            <w:ins w:id="15140" w:author="ZTE-Ma Zhifeng" w:date="2024-02-06T14:00:00Z">
              <w:r w:rsidRPr="00BB5147">
                <w:rPr>
                  <w:rFonts w:ascii="Arial" w:eastAsia="宋体"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13D93AF9" w14:textId="77777777" w:rsidR="00BB5147" w:rsidRPr="00BB5147" w:rsidRDefault="00BB5147" w:rsidP="00BB5147">
            <w:pPr>
              <w:keepNext/>
              <w:keepLines/>
              <w:spacing w:after="0"/>
              <w:jc w:val="center"/>
              <w:rPr>
                <w:ins w:id="15141" w:author="ZTE-Ma Zhifeng" w:date="2024-02-06T14:00:00Z"/>
                <w:rFonts w:ascii="Arial" w:eastAsia="宋体" w:hAnsi="Arial"/>
                <w:sz w:val="18"/>
                <w:szCs w:val="18"/>
                <w:lang w:eastAsia="ja-JP"/>
              </w:rPr>
            </w:pPr>
            <w:ins w:id="15142" w:author="ZTE-Ma Zhifeng" w:date="2024-02-06T14:00:00Z">
              <w:r w:rsidRPr="00BB5147">
                <w:rPr>
                  <w:rFonts w:ascii="Arial" w:eastAsia="宋体"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0FB80BE5" w14:textId="77777777" w:rsidR="00BB5147" w:rsidRPr="00BB5147" w:rsidRDefault="00BB5147" w:rsidP="00BB5147">
            <w:pPr>
              <w:keepNext/>
              <w:keepLines/>
              <w:spacing w:after="0"/>
              <w:jc w:val="center"/>
              <w:rPr>
                <w:ins w:id="15143" w:author="ZTE-Ma Zhifeng" w:date="2024-02-06T14:00:00Z"/>
                <w:rFonts w:ascii="Arial" w:eastAsia="宋体" w:hAnsi="Arial"/>
                <w:sz w:val="18"/>
              </w:rPr>
            </w:pPr>
          </w:p>
        </w:tc>
      </w:tr>
      <w:tr w:rsidR="00BB5147" w:rsidRPr="00BB5147" w14:paraId="671A3750" w14:textId="77777777" w:rsidTr="008302B1">
        <w:trPr>
          <w:trHeight w:val="187"/>
          <w:jc w:val="center"/>
          <w:ins w:id="15144" w:author="ZTE-Ma Zhifeng" w:date="2024-02-06T14:00:00Z"/>
        </w:trPr>
        <w:tc>
          <w:tcPr>
            <w:tcW w:w="2534" w:type="dxa"/>
            <w:tcBorders>
              <w:top w:val="nil"/>
              <w:left w:val="single" w:sz="4" w:space="0" w:color="auto"/>
              <w:bottom w:val="nil"/>
              <w:right w:val="single" w:sz="4" w:space="0" w:color="auto"/>
            </w:tcBorders>
            <w:shd w:val="clear" w:color="auto" w:fill="auto"/>
          </w:tcPr>
          <w:p w14:paraId="6504CB2D" w14:textId="77777777" w:rsidR="00BB5147" w:rsidRPr="00BB5147" w:rsidRDefault="00BB5147" w:rsidP="00BB5147">
            <w:pPr>
              <w:keepNext/>
              <w:keepLines/>
              <w:spacing w:after="0"/>
              <w:jc w:val="center"/>
              <w:rPr>
                <w:ins w:id="15145"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3F3661A" w14:textId="77777777" w:rsidR="00BB5147" w:rsidRPr="00BB5147" w:rsidRDefault="00BB5147" w:rsidP="00BB5147">
            <w:pPr>
              <w:keepNext/>
              <w:keepLines/>
              <w:spacing w:after="0"/>
              <w:jc w:val="center"/>
              <w:rPr>
                <w:ins w:id="15146"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2BA0A460" w14:textId="77777777" w:rsidR="00BB5147" w:rsidRPr="00BB5147" w:rsidRDefault="00BB5147" w:rsidP="00BB5147">
            <w:pPr>
              <w:keepNext/>
              <w:keepLines/>
              <w:spacing w:after="0"/>
              <w:jc w:val="center"/>
              <w:rPr>
                <w:ins w:id="15147" w:author="ZTE-Ma Zhifeng" w:date="2024-02-06T14:00:00Z"/>
                <w:rFonts w:ascii="Arial" w:eastAsia="宋体" w:hAnsi="Arial"/>
                <w:sz w:val="18"/>
                <w:szCs w:val="18"/>
                <w:lang w:eastAsia="zh-CN"/>
              </w:rPr>
            </w:pPr>
            <w:ins w:id="15148"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4CCEC1CE" w14:textId="77777777" w:rsidR="00BB5147" w:rsidRPr="00BB5147" w:rsidRDefault="00BB5147" w:rsidP="00BB5147">
            <w:pPr>
              <w:keepNext/>
              <w:keepLines/>
              <w:spacing w:after="0"/>
              <w:jc w:val="center"/>
              <w:rPr>
                <w:ins w:id="15149" w:author="ZTE-Ma Zhifeng" w:date="2024-02-06T14:00:00Z"/>
                <w:rFonts w:ascii="Arial" w:eastAsia="宋体" w:hAnsi="Arial"/>
                <w:sz w:val="18"/>
                <w:szCs w:val="18"/>
                <w:lang w:eastAsia="ja-JP"/>
              </w:rPr>
            </w:pPr>
            <w:ins w:id="15150"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32EDC7E4" w14:textId="77777777" w:rsidR="00BB5147" w:rsidRPr="00BB5147" w:rsidRDefault="00BB5147" w:rsidP="00BB5147">
            <w:pPr>
              <w:keepNext/>
              <w:keepLines/>
              <w:spacing w:after="0"/>
              <w:jc w:val="center"/>
              <w:rPr>
                <w:ins w:id="15151" w:author="ZTE-Ma Zhifeng" w:date="2024-02-06T14:00:00Z"/>
                <w:rFonts w:ascii="Arial" w:eastAsia="宋体" w:hAnsi="Arial"/>
                <w:sz w:val="18"/>
              </w:rPr>
            </w:pPr>
          </w:p>
        </w:tc>
      </w:tr>
      <w:tr w:rsidR="00BB5147" w:rsidRPr="00BB5147" w14:paraId="72E537A2" w14:textId="77777777" w:rsidTr="008302B1">
        <w:trPr>
          <w:trHeight w:val="187"/>
          <w:jc w:val="center"/>
          <w:ins w:id="15152"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73C8EED2" w14:textId="77777777" w:rsidR="00BB5147" w:rsidRPr="00BB5147" w:rsidRDefault="00BB5147" w:rsidP="00BB5147">
            <w:pPr>
              <w:keepNext/>
              <w:keepLines/>
              <w:spacing w:after="0"/>
              <w:jc w:val="center"/>
              <w:rPr>
                <w:ins w:id="15153"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E7EEAAB" w14:textId="77777777" w:rsidR="00BB5147" w:rsidRPr="00BB5147" w:rsidRDefault="00BB5147" w:rsidP="00BB5147">
            <w:pPr>
              <w:keepNext/>
              <w:keepLines/>
              <w:spacing w:after="0"/>
              <w:jc w:val="center"/>
              <w:rPr>
                <w:ins w:id="15154"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5FD900A" w14:textId="77777777" w:rsidR="00BB5147" w:rsidRPr="00BB5147" w:rsidRDefault="00BB5147" w:rsidP="00BB5147">
            <w:pPr>
              <w:keepNext/>
              <w:keepLines/>
              <w:spacing w:after="0"/>
              <w:jc w:val="center"/>
              <w:rPr>
                <w:ins w:id="15155" w:author="ZTE-Ma Zhifeng" w:date="2024-02-06T14:00:00Z"/>
                <w:rFonts w:ascii="Arial" w:eastAsia="宋体" w:hAnsi="Arial"/>
                <w:sz w:val="18"/>
                <w:szCs w:val="18"/>
                <w:lang w:eastAsia="zh-CN"/>
              </w:rPr>
            </w:pPr>
            <w:ins w:id="15156" w:author="ZTE-Ma Zhifeng" w:date="2024-02-06T14:00:00Z">
              <w:r w:rsidRPr="00BB5147">
                <w:rPr>
                  <w:rFonts w:ascii="Arial" w:eastAsia="宋体"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4B8BBB74" w14:textId="77777777" w:rsidR="00BB5147" w:rsidRPr="00BB5147" w:rsidRDefault="00BB5147" w:rsidP="00BB5147">
            <w:pPr>
              <w:keepNext/>
              <w:keepLines/>
              <w:spacing w:after="0"/>
              <w:jc w:val="center"/>
              <w:rPr>
                <w:ins w:id="15157" w:author="ZTE-Ma Zhifeng" w:date="2024-02-06T14:00:00Z"/>
                <w:rFonts w:ascii="Arial" w:eastAsia="宋体" w:hAnsi="Arial"/>
                <w:sz w:val="18"/>
                <w:szCs w:val="18"/>
                <w:lang w:eastAsia="ja-JP"/>
              </w:rPr>
            </w:pPr>
            <w:ins w:id="15158" w:author="ZTE-Ma Zhifeng" w:date="2024-02-06T14:00:00Z">
              <w:r w:rsidRPr="00BB5147">
                <w:rPr>
                  <w:rFonts w:ascii="Arial" w:eastAsia="宋体" w:hAnsi="Arial"/>
                  <w:sz w:val="18"/>
                  <w:szCs w:val="18"/>
                  <w:lang w:eastAsia="ja-JP"/>
                </w:rPr>
                <w:t>CA_n261I</w:t>
              </w:r>
            </w:ins>
          </w:p>
        </w:tc>
        <w:tc>
          <w:tcPr>
            <w:tcW w:w="2290" w:type="dxa"/>
            <w:tcBorders>
              <w:top w:val="nil"/>
              <w:left w:val="single" w:sz="4" w:space="0" w:color="auto"/>
              <w:bottom w:val="single" w:sz="4" w:space="0" w:color="auto"/>
              <w:right w:val="single" w:sz="4" w:space="0" w:color="auto"/>
            </w:tcBorders>
            <w:shd w:val="clear" w:color="auto" w:fill="auto"/>
          </w:tcPr>
          <w:p w14:paraId="4AA33997" w14:textId="77777777" w:rsidR="00BB5147" w:rsidRPr="00BB5147" w:rsidRDefault="00BB5147" w:rsidP="00BB5147">
            <w:pPr>
              <w:keepNext/>
              <w:keepLines/>
              <w:spacing w:after="0"/>
              <w:jc w:val="center"/>
              <w:rPr>
                <w:ins w:id="15159" w:author="ZTE-Ma Zhifeng" w:date="2024-02-06T14:00:00Z"/>
                <w:rFonts w:ascii="Arial" w:eastAsia="宋体" w:hAnsi="Arial"/>
                <w:sz w:val="18"/>
              </w:rPr>
            </w:pPr>
          </w:p>
        </w:tc>
      </w:tr>
      <w:tr w:rsidR="00BB5147" w:rsidRPr="00BB5147" w14:paraId="4A090BAD" w14:textId="77777777" w:rsidTr="008302B1">
        <w:trPr>
          <w:trHeight w:val="187"/>
          <w:jc w:val="center"/>
          <w:ins w:id="15160"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5E9443A0" w14:textId="77777777" w:rsidR="00BB5147" w:rsidRPr="00BB5147" w:rsidRDefault="00BB5147" w:rsidP="00BB5147">
            <w:pPr>
              <w:keepNext/>
              <w:keepLines/>
              <w:spacing w:after="0"/>
              <w:jc w:val="center"/>
              <w:rPr>
                <w:ins w:id="15161" w:author="ZTE-Ma Zhifeng" w:date="2024-02-06T14:00:00Z"/>
                <w:rFonts w:ascii="Arial" w:eastAsia="宋体" w:hAnsi="Arial"/>
                <w:sz w:val="18"/>
              </w:rPr>
            </w:pPr>
            <w:ins w:id="15162" w:author="ZTE-Ma Zhifeng" w:date="2024-02-06T14:00:00Z">
              <w:r w:rsidRPr="00BB5147">
                <w:rPr>
                  <w:rFonts w:ascii="Arial" w:eastAsia="宋体" w:hAnsi="Arial"/>
                  <w:sz w:val="18"/>
                </w:rPr>
                <w:t>CA_n5A-n48A-n66A-n261J</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78F3420A" w14:textId="77777777" w:rsidR="00BB5147" w:rsidRPr="00BB5147" w:rsidRDefault="00BB5147" w:rsidP="00BB5147">
            <w:pPr>
              <w:keepNext/>
              <w:keepLines/>
              <w:spacing w:after="0"/>
              <w:jc w:val="center"/>
              <w:rPr>
                <w:ins w:id="15163" w:author="ZTE-Ma Zhifeng" w:date="2024-02-06T14:00:00Z"/>
                <w:rFonts w:ascii="Arial" w:eastAsia="宋体" w:hAnsi="Arial"/>
                <w:sz w:val="18"/>
              </w:rPr>
            </w:pPr>
            <w:ins w:id="15164" w:author="ZTE-Ma Zhifeng" w:date="2024-02-06T14:00:00Z">
              <w:r w:rsidRPr="00BB5147">
                <w:rPr>
                  <w:rFonts w:ascii="Arial" w:eastAsia="宋体" w:hAnsi="Arial"/>
                  <w:sz w:val="18"/>
                </w:rPr>
                <w:t>CA_n5A-n261A/G/H/I</w:t>
              </w:r>
            </w:ins>
          </w:p>
          <w:p w14:paraId="27396F92" w14:textId="77777777" w:rsidR="00BB5147" w:rsidRPr="00BB5147" w:rsidRDefault="00BB5147" w:rsidP="00BB5147">
            <w:pPr>
              <w:keepNext/>
              <w:keepLines/>
              <w:spacing w:after="0"/>
              <w:jc w:val="center"/>
              <w:rPr>
                <w:ins w:id="15165" w:author="ZTE-Ma Zhifeng" w:date="2024-02-06T14:00:00Z"/>
                <w:rFonts w:ascii="Arial" w:eastAsia="宋体" w:hAnsi="Arial"/>
                <w:sz w:val="18"/>
              </w:rPr>
            </w:pPr>
            <w:ins w:id="15166" w:author="ZTE-Ma Zhifeng" w:date="2024-02-06T14:00:00Z">
              <w:r w:rsidRPr="00BB5147">
                <w:rPr>
                  <w:rFonts w:ascii="Arial" w:eastAsia="宋体" w:hAnsi="Arial"/>
                  <w:sz w:val="18"/>
                </w:rPr>
                <w:t>CA_n48A-n261A/G/H/I</w:t>
              </w:r>
            </w:ins>
          </w:p>
          <w:p w14:paraId="617A0A48" w14:textId="77777777" w:rsidR="00BB5147" w:rsidRPr="00BB5147" w:rsidRDefault="00BB5147" w:rsidP="00BB5147">
            <w:pPr>
              <w:keepNext/>
              <w:keepLines/>
              <w:spacing w:after="0"/>
              <w:jc w:val="center"/>
              <w:rPr>
                <w:ins w:id="15167" w:author="ZTE-Ma Zhifeng" w:date="2024-02-06T14:00:00Z"/>
                <w:rFonts w:ascii="Arial" w:eastAsia="宋体" w:hAnsi="Arial"/>
                <w:sz w:val="18"/>
              </w:rPr>
            </w:pPr>
            <w:ins w:id="15168" w:author="ZTE-Ma Zhifeng" w:date="2024-02-06T14:00:00Z">
              <w:r w:rsidRPr="00BB5147">
                <w:rPr>
                  <w:rFonts w:ascii="Arial" w:eastAsia="宋体" w:hAnsi="Arial"/>
                  <w:sz w:val="18"/>
                </w:rPr>
                <w:t>CA_n66A-n261A/G/H/I</w:t>
              </w:r>
            </w:ins>
          </w:p>
          <w:p w14:paraId="21E9489F" w14:textId="77777777" w:rsidR="00BB5147" w:rsidRPr="00BB5147" w:rsidRDefault="00BB5147" w:rsidP="00BB5147">
            <w:pPr>
              <w:keepNext/>
              <w:keepLines/>
              <w:spacing w:after="0"/>
              <w:jc w:val="center"/>
              <w:rPr>
                <w:ins w:id="15169"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0D93B4C9" w14:textId="77777777" w:rsidR="00BB5147" w:rsidRPr="00BB5147" w:rsidRDefault="00BB5147" w:rsidP="00BB5147">
            <w:pPr>
              <w:spacing w:after="0"/>
              <w:jc w:val="center"/>
              <w:rPr>
                <w:ins w:id="15170" w:author="ZTE-Ma Zhifeng" w:date="2024-02-06T14:00:00Z"/>
                <w:rFonts w:ascii="Arial" w:eastAsia="宋体" w:hAnsi="Arial" w:cs="Arial"/>
                <w:sz w:val="18"/>
                <w:szCs w:val="18"/>
              </w:rPr>
            </w:pPr>
            <w:ins w:id="15171" w:author="ZTE-Ma Zhifeng" w:date="2024-02-06T14:00:00Z">
              <w:r w:rsidRPr="00BB5147">
                <w:rPr>
                  <w:rFonts w:ascii="Arial" w:eastAsia="宋体" w:hAnsi="Arial" w:cs="Arial"/>
                  <w:sz w:val="18"/>
                  <w:szCs w:val="18"/>
                </w:rPr>
                <w:t>n5</w:t>
              </w:r>
            </w:ins>
          </w:p>
          <w:p w14:paraId="768B3F42" w14:textId="77777777" w:rsidR="00BB5147" w:rsidRPr="00BB5147" w:rsidRDefault="00BB5147" w:rsidP="00BB5147">
            <w:pPr>
              <w:keepNext/>
              <w:keepLines/>
              <w:spacing w:after="0"/>
              <w:jc w:val="center"/>
              <w:rPr>
                <w:ins w:id="15172" w:author="ZTE-Ma Zhifeng" w:date="2024-02-06T14:00:00Z"/>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5706C8AD" w14:textId="77777777" w:rsidR="00BB5147" w:rsidRPr="00BB5147" w:rsidRDefault="00BB5147" w:rsidP="00BB5147">
            <w:pPr>
              <w:keepNext/>
              <w:keepLines/>
              <w:spacing w:after="0"/>
              <w:jc w:val="center"/>
              <w:rPr>
                <w:ins w:id="15173" w:author="ZTE-Ma Zhifeng" w:date="2024-02-06T14:00:00Z"/>
                <w:rFonts w:ascii="Arial" w:eastAsia="宋体" w:hAnsi="Arial"/>
                <w:sz w:val="18"/>
                <w:szCs w:val="18"/>
                <w:lang w:eastAsia="ja-JP"/>
              </w:rPr>
            </w:pPr>
            <w:ins w:id="15174"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3A4D7EDF" w14:textId="77777777" w:rsidR="00BB5147" w:rsidRPr="00BB5147" w:rsidRDefault="00BB5147" w:rsidP="00BB5147">
            <w:pPr>
              <w:keepNext/>
              <w:keepLines/>
              <w:spacing w:after="0"/>
              <w:jc w:val="center"/>
              <w:rPr>
                <w:ins w:id="15175" w:author="ZTE-Ma Zhifeng" w:date="2024-02-06T14:00:00Z"/>
                <w:rFonts w:ascii="Arial" w:eastAsia="宋体" w:hAnsi="Arial"/>
                <w:sz w:val="18"/>
              </w:rPr>
            </w:pPr>
            <w:ins w:id="15176" w:author="ZTE-Ma Zhifeng" w:date="2024-02-06T14:00:00Z">
              <w:r w:rsidRPr="00BB5147">
                <w:rPr>
                  <w:rFonts w:ascii="Arial" w:eastAsia="宋体" w:hAnsi="Arial"/>
                  <w:sz w:val="18"/>
                </w:rPr>
                <w:t>0</w:t>
              </w:r>
            </w:ins>
          </w:p>
        </w:tc>
      </w:tr>
      <w:tr w:rsidR="00BB5147" w:rsidRPr="00BB5147" w14:paraId="64AC793B" w14:textId="77777777" w:rsidTr="008302B1">
        <w:trPr>
          <w:trHeight w:val="187"/>
          <w:jc w:val="center"/>
          <w:ins w:id="15177" w:author="ZTE-Ma Zhifeng" w:date="2024-02-06T14:00:00Z"/>
        </w:trPr>
        <w:tc>
          <w:tcPr>
            <w:tcW w:w="2534" w:type="dxa"/>
            <w:tcBorders>
              <w:top w:val="nil"/>
              <w:left w:val="single" w:sz="4" w:space="0" w:color="auto"/>
              <w:bottom w:val="nil"/>
              <w:right w:val="single" w:sz="4" w:space="0" w:color="auto"/>
            </w:tcBorders>
            <w:shd w:val="clear" w:color="auto" w:fill="auto"/>
          </w:tcPr>
          <w:p w14:paraId="5811BD72" w14:textId="77777777" w:rsidR="00BB5147" w:rsidRPr="00BB5147" w:rsidRDefault="00BB5147" w:rsidP="00BB5147">
            <w:pPr>
              <w:keepNext/>
              <w:keepLines/>
              <w:spacing w:after="0"/>
              <w:jc w:val="center"/>
              <w:rPr>
                <w:ins w:id="15178"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B9D90D6" w14:textId="77777777" w:rsidR="00BB5147" w:rsidRPr="00BB5147" w:rsidRDefault="00BB5147" w:rsidP="00BB5147">
            <w:pPr>
              <w:keepNext/>
              <w:keepLines/>
              <w:spacing w:after="0"/>
              <w:jc w:val="center"/>
              <w:rPr>
                <w:ins w:id="15179"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26CA3417" w14:textId="77777777" w:rsidR="00BB5147" w:rsidRPr="00BB5147" w:rsidRDefault="00BB5147" w:rsidP="00BB5147">
            <w:pPr>
              <w:keepNext/>
              <w:keepLines/>
              <w:spacing w:after="0"/>
              <w:jc w:val="center"/>
              <w:rPr>
                <w:ins w:id="15180" w:author="ZTE-Ma Zhifeng" w:date="2024-02-06T14:00:00Z"/>
                <w:rFonts w:ascii="Arial" w:eastAsia="宋体" w:hAnsi="Arial"/>
                <w:sz w:val="18"/>
                <w:szCs w:val="18"/>
                <w:lang w:eastAsia="zh-CN"/>
              </w:rPr>
            </w:pPr>
            <w:ins w:id="15181" w:author="ZTE-Ma Zhifeng" w:date="2024-02-06T14:00:00Z">
              <w:r w:rsidRPr="00BB5147">
                <w:rPr>
                  <w:rFonts w:ascii="Arial" w:eastAsia="宋体"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363D21BC" w14:textId="77777777" w:rsidR="00BB5147" w:rsidRPr="00BB5147" w:rsidRDefault="00BB5147" w:rsidP="00BB5147">
            <w:pPr>
              <w:keepNext/>
              <w:keepLines/>
              <w:spacing w:after="0"/>
              <w:jc w:val="center"/>
              <w:rPr>
                <w:ins w:id="15182" w:author="ZTE-Ma Zhifeng" w:date="2024-02-06T14:00:00Z"/>
                <w:rFonts w:ascii="Arial" w:eastAsia="宋体" w:hAnsi="Arial"/>
                <w:sz w:val="18"/>
                <w:szCs w:val="18"/>
                <w:lang w:eastAsia="ja-JP"/>
              </w:rPr>
            </w:pPr>
            <w:ins w:id="15183" w:author="ZTE-Ma Zhifeng" w:date="2024-02-06T14:00:00Z">
              <w:r w:rsidRPr="00BB5147">
                <w:rPr>
                  <w:rFonts w:ascii="Arial" w:eastAsia="宋体"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6243F8CB" w14:textId="77777777" w:rsidR="00BB5147" w:rsidRPr="00BB5147" w:rsidRDefault="00BB5147" w:rsidP="00BB5147">
            <w:pPr>
              <w:keepNext/>
              <w:keepLines/>
              <w:spacing w:after="0"/>
              <w:jc w:val="center"/>
              <w:rPr>
                <w:ins w:id="15184" w:author="ZTE-Ma Zhifeng" w:date="2024-02-06T14:00:00Z"/>
                <w:rFonts w:ascii="Arial" w:eastAsia="宋体" w:hAnsi="Arial"/>
                <w:sz w:val="18"/>
              </w:rPr>
            </w:pPr>
          </w:p>
        </w:tc>
      </w:tr>
      <w:tr w:rsidR="00BB5147" w:rsidRPr="00BB5147" w14:paraId="1C8904E4" w14:textId="77777777" w:rsidTr="008302B1">
        <w:trPr>
          <w:trHeight w:val="187"/>
          <w:jc w:val="center"/>
          <w:ins w:id="15185" w:author="ZTE-Ma Zhifeng" w:date="2024-02-06T14:00:00Z"/>
        </w:trPr>
        <w:tc>
          <w:tcPr>
            <w:tcW w:w="2534" w:type="dxa"/>
            <w:tcBorders>
              <w:top w:val="nil"/>
              <w:left w:val="single" w:sz="4" w:space="0" w:color="auto"/>
              <w:bottom w:val="nil"/>
              <w:right w:val="single" w:sz="4" w:space="0" w:color="auto"/>
            </w:tcBorders>
            <w:shd w:val="clear" w:color="auto" w:fill="auto"/>
          </w:tcPr>
          <w:p w14:paraId="47B3C571" w14:textId="77777777" w:rsidR="00BB5147" w:rsidRPr="00BB5147" w:rsidRDefault="00BB5147" w:rsidP="00BB5147">
            <w:pPr>
              <w:keepNext/>
              <w:keepLines/>
              <w:spacing w:after="0"/>
              <w:jc w:val="center"/>
              <w:rPr>
                <w:ins w:id="15186"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6AA674D" w14:textId="77777777" w:rsidR="00BB5147" w:rsidRPr="00BB5147" w:rsidRDefault="00BB5147" w:rsidP="00BB5147">
            <w:pPr>
              <w:keepNext/>
              <w:keepLines/>
              <w:spacing w:after="0"/>
              <w:jc w:val="center"/>
              <w:rPr>
                <w:ins w:id="15187"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249DA59" w14:textId="77777777" w:rsidR="00BB5147" w:rsidRPr="00BB5147" w:rsidRDefault="00BB5147" w:rsidP="00BB5147">
            <w:pPr>
              <w:keepNext/>
              <w:keepLines/>
              <w:spacing w:after="0"/>
              <w:jc w:val="center"/>
              <w:rPr>
                <w:ins w:id="15188" w:author="ZTE-Ma Zhifeng" w:date="2024-02-06T14:00:00Z"/>
                <w:rFonts w:ascii="Arial" w:eastAsia="宋体" w:hAnsi="Arial"/>
                <w:sz w:val="18"/>
                <w:szCs w:val="18"/>
                <w:lang w:eastAsia="zh-CN"/>
              </w:rPr>
            </w:pPr>
            <w:ins w:id="15189"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464A7F51" w14:textId="77777777" w:rsidR="00BB5147" w:rsidRPr="00BB5147" w:rsidRDefault="00BB5147" w:rsidP="00BB5147">
            <w:pPr>
              <w:keepNext/>
              <w:keepLines/>
              <w:spacing w:after="0"/>
              <w:jc w:val="center"/>
              <w:rPr>
                <w:ins w:id="15190" w:author="ZTE-Ma Zhifeng" w:date="2024-02-06T14:00:00Z"/>
                <w:rFonts w:ascii="Arial" w:eastAsia="宋体" w:hAnsi="Arial"/>
                <w:sz w:val="18"/>
                <w:szCs w:val="18"/>
                <w:lang w:eastAsia="ja-JP"/>
              </w:rPr>
            </w:pPr>
            <w:ins w:id="15191"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33033159" w14:textId="77777777" w:rsidR="00BB5147" w:rsidRPr="00BB5147" w:rsidRDefault="00BB5147" w:rsidP="00BB5147">
            <w:pPr>
              <w:keepNext/>
              <w:keepLines/>
              <w:spacing w:after="0"/>
              <w:jc w:val="center"/>
              <w:rPr>
                <w:ins w:id="15192" w:author="ZTE-Ma Zhifeng" w:date="2024-02-06T14:00:00Z"/>
                <w:rFonts w:ascii="Arial" w:eastAsia="宋体" w:hAnsi="Arial"/>
                <w:sz w:val="18"/>
              </w:rPr>
            </w:pPr>
          </w:p>
        </w:tc>
      </w:tr>
      <w:tr w:rsidR="00BB5147" w:rsidRPr="00BB5147" w14:paraId="4E661B36" w14:textId="77777777" w:rsidTr="008302B1">
        <w:trPr>
          <w:trHeight w:val="187"/>
          <w:jc w:val="center"/>
          <w:ins w:id="15193"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4F8D6556" w14:textId="77777777" w:rsidR="00BB5147" w:rsidRPr="00BB5147" w:rsidRDefault="00BB5147" w:rsidP="00BB5147">
            <w:pPr>
              <w:keepNext/>
              <w:keepLines/>
              <w:spacing w:after="0"/>
              <w:jc w:val="center"/>
              <w:rPr>
                <w:ins w:id="15194"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E756B28" w14:textId="77777777" w:rsidR="00BB5147" w:rsidRPr="00BB5147" w:rsidRDefault="00BB5147" w:rsidP="00BB5147">
            <w:pPr>
              <w:keepNext/>
              <w:keepLines/>
              <w:spacing w:after="0"/>
              <w:jc w:val="center"/>
              <w:rPr>
                <w:ins w:id="15195"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799CD257" w14:textId="77777777" w:rsidR="00BB5147" w:rsidRPr="00BB5147" w:rsidRDefault="00BB5147" w:rsidP="00BB5147">
            <w:pPr>
              <w:keepNext/>
              <w:keepLines/>
              <w:spacing w:after="0"/>
              <w:jc w:val="center"/>
              <w:rPr>
                <w:ins w:id="15196" w:author="ZTE-Ma Zhifeng" w:date="2024-02-06T14:00:00Z"/>
                <w:rFonts w:ascii="Arial" w:eastAsia="宋体" w:hAnsi="Arial"/>
                <w:sz w:val="18"/>
                <w:szCs w:val="18"/>
                <w:lang w:eastAsia="zh-CN"/>
              </w:rPr>
            </w:pPr>
            <w:ins w:id="15197" w:author="ZTE-Ma Zhifeng" w:date="2024-02-06T14:00:00Z">
              <w:r w:rsidRPr="00BB5147">
                <w:rPr>
                  <w:rFonts w:ascii="Arial" w:eastAsia="宋体"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103E5AB4" w14:textId="77777777" w:rsidR="00BB5147" w:rsidRPr="00BB5147" w:rsidRDefault="00BB5147" w:rsidP="00BB5147">
            <w:pPr>
              <w:keepNext/>
              <w:keepLines/>
              <w:spacing w:after="0"/>
              <w:jc w:val="center"/>
              <w:rPr>
                <w:ins w:id="15198" w:author="ZTE-Ma Zhifeng" w:date="2024-02-06T14:00:00Z"/>
                <w:rFonts w:ascii="Arial" w:eastAsia="宋体" w:hAnsi="Arial"/>
                <w:sz w:val="18"/>
                <w:szCs w:val="18"/>
                <w:lang w:eastAsia="ja-JP"/>
              </w:rPr>
            </w:pPr>
            <w:ins w:id="15199" w:author="ZTE-Ma Zhifeng" w:date="2024-02-06T14:00:00Z">
              <w:r w:rsidRPr="00BB5147">
                <w:rPr>
                  <w:rFonts w:ascii="Arial" w:eastAsia="宋体" w:hAnsi="Arial"/>
                  <w:sz w:val="18"/>
                  <w:szCs w:val="18"/>
                  <w:lang w:eastAsia="ja-JP"/>
                </w:rPr>
                <w:t>CA_n261J</w:t>
              </w:r>
            </w:ins>
          </w:p>
        </w:tc>
        <w:tc>
          <w:tcPr>
            <w:tcW w:w="2290" w:type="dxa"/>
            <w:tcBorders>
              <w:top w:val="nil"/>
              <w:left w:val="single" w:sz="4" w:space="0" w:color="auto"/>
              <w:bottom w:val="single" w:sz="4" w:space="0" w:color="auto"/>
              <w:right w:val="single" w:sz="4" w:space="0" w:color="auto"/>
            </w:tcBorders>
            <w:shd w:val="clear" w:color="auto" w:fill="auto"/>
          </w:tcPr>
          <w:p w14:paraId="432A720C" w14:textId="77777777" w:rsidR="00BB5147" w:rsidRPr="00BB5147" w:rsidRDefault="00BB5147" w:rsidP="00BB5147">
            <w:pPr>
              <w:keepNext/>
              <w:keepLines/>
              <w:spacing w:after="0"/>
              <w:jc w:val="center"/>
              <w:rPr>
                <w:ins w:id="15200" w:author="ZTE-Ma Zhifeng" w:date="2024-02-06T14:00:00Z"/>
                <w:rFonts w:ascii="Arial" w:eastAsia="宋体" w:hAnsi="Arial"/>
                <w:sz w:val="18"/>
              </w:rPr>
            </w:pPr>
          </w:p>
        </w:tc>
      </w:tr>
      <w:tr w:rsidR="00BB5147" w:rsidRPr="00BB5147" w14:paraId="69EADE8C" w14:textId="77777777" w:rsidTr="008302B1">
        <w:trPr>
          <w:trHeight w:val="187"/>
          <w:jc w:val="center"/>
          <w:ins w:id="15201"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3E2ED330" w14:textId="77777777" w:rsidR="00BB5147" w:rsidRPr="00BB5147" w:rsidRDefault="00BB5147" w:rsidP="00BB5147">
            <w:pPr>
              <w:keepNext/>
              <w:keepLines/>
              <w:spacing w:after="0"/>
              <w:jc w:val="center"/>
              <w:rPr>
                <w:ins w:id="15202" w:author="ZTE-Ma Zhifeng" w:date="2024-02-06T14:00:00Z"/>
                <w:rFonts w:ascii="Arial" w:eastAsia="宋体" w:hAnsi="Arial"/>
                <w:sz w:val="18"/>
              </w:rPr>
            </w:pPr>
            <w:ins w:id="15203" w:author="ZTE-Ma Zhifeng" w:date="2024-02-06T14:00:00Z">
              <w:r w:rsidRPr="00BB5147">
                <w:rPr>
                  <w:rFonts w:ascii="Arial" w:eastAsia="宋体" w:hAnsi="Arial"/>
                  <w:sz w:val="18"/>
                </w:rPr>
                <w:t>CA_n5A-n48A-n66A-n261K</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2568B9D9" w14:textId="77777777" w:rsidR="00BB5147" w:rsidRPr="00BB5147" w:rsidRDefault="00BB5147" w:rsidP="00BB5147">
            <w:pPr>
              <w:keepNext/>
              <w:keepLines/>
              <w:spacing w:after="0"/>
              <w:jc w:val="center"/>
              <w:rPr>
                <w:ins w:id="15204" w:author="ZTE-Ma Zhifeng" w:date="2024-02-06T14:00:00Z"/>
                <w:rFonts w:ascii="Arial" w:eastAsia="宋体" w:hAnsi="Arial"/>
                <w:sz w:val="18"/>
              </w:rPr>
            </w:pPr>
            <w:ins w:id="15205" w:author="ZTE-Ma Zhifeng" w:date="2024-02-06T14:00:00Z">
              <w:r w:rsidRPr="00BB5147">
                <w:rPr>
                  <w:rFonts w:ascii="Arial" w:eastAsia="宋体" w:hAnsi="Arial"/>
                  <w:sz w:val="18"/>
                </w:rPr>
                <w:t>CA_n5A-n261A/G/H/I</w:t>
              </w:r>
            </w:ins>
          </w:p>
          <w:p w14:paraId="3DAE7267" w14:textId="77777777" w:rsidR="00BB5147" w:rsidRPr="00BB5147" w:rsidRDefault="00BB5147" w:rsidP="00BB5147">
            <w:pPr>
              <w:keepNext/>
              <w:keepLines/>
              <w:spacing w:after="0"/>
              <w:jc w:val="center"/>
              <w:rPr>
                <w:ins w:id="15206" w:author="ZTE-Ma Zhifeng" w:date="2024-02-06T14:00:00Z"/>
                <w:rFonts w:ascii="Arial" w:eastAsia="宋体" w:hAnsi="Arial"/>
                <w:sz w:val="18"/>
              </w:rPr>
            </w:pPr>
            <w:ins w:id="15207" w:author="ZTE-Ma Zhifeng" w:date="2024-02-06T14:00:00Z">
              <w:r w:rsidRPr="00BB5147">
                <w:rPr>
                  <w:rFonts w:ascii="Arial" w:eastAsia="宋体" w:hAnsi="Arial"/>
                  <w:sz w:val="18"/>
                </w:rPr>
                <w:t>CA_n48A-n261A/G/H/I</w:t>
              </w:r>
            </w:ins>
          </w:p>
          <w:p w14:paraId="6867B893" w14:textId="77777777" w:rsidR="00BB5147" w:rsidRPr="00BB5147" w:rsidRDefault="00BB5147" w:rsidP="00BB5147">
            <w:pPr>
              <w:keepNext/>
              <w:keepLines/>
              <w:spacing w:after="0"/>
              <w:jc w:val="center"/>
              <w:rPr>
                <w:ins w:id="15208" w:author="ZTE-Ma Zhifeng" w:date="2024-02-06T14:00:00Z"/>
                <w:rFonts w:ascii="Arial" w:eastAsia="宋体" w:hAnsi="Arial"/>
                <w:sz w:val="18"/>
              </w:rPr>
            </w:pPr>
            <w:ins w:id="15209" w:author="ZTE-Ma Zhifeng" w:date="2024-02-06T14:00:00Z">
              <w:r w:rsidRPr="00BB5147">
                <w:rPr>
                  <w:rFonts w:ascii="Arial" w:eastAsia="宋体" w:hAnsi="Arial"/>
                  <w:sz w:val="18"/>
                </w:rPr>
                <w:t>CA_n66A-n261A/G/H/I</w:t>
              </w:r>
            </w:ins>
          </w:p>
          <w:p w14:paraId="6E20D377" w14:textId="77777777" w:rsidR="00BB5147" w:rsidRPr="00BB5147" w:rsidRDefault="00BB5147" w:rsidP="00BB5147">
            <w:pPr>
              <w:keepNext/>
              <w:keepLines/>
              <w:spacing w:after="0"/>
              <w:jc w:val="center"/>
              <w:rPr>
                <w:ins w:id="15210"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7C5D63EE" w14:textId="77777777" w:rsidR="00BB5147" w:rsidRPr="00BB5147" w:rsidRDefault="00BB5147" w:rsidP="00BB5147">
            <w:pPr>
              <w:spacing w:after="0"/>
              <w:jc w:val="center"/>
              <w:rPr>
                <w:ins w:id="15211" w:author="ZTE-Ma Zhifeng" w:date="2024-02-06T14:00:00Z"/>
                <w:rFonts w:ascii="Arial" w:eastAsia="宋体" w:hAnsi="Arial" w:cs="Arial"/>
                <w:sz w:val="18"/>
                <w:szCs w:val="18"/>
              </w:rPr>
            </w:pPr>
            <w:ins w:id="15212" w:author="ZTE-Ma Zhifeng" w:date="2024-02-06T14:00:00Z">
              <w:r w:rsidRPr="00BB5147">
                <w:rPr>
                  <w:rFonts w:ascii="Arial" w:eastAsia="宋体" w:hAnsi="Arial" w:cs="Arial"/>
                  <w:sz w:val="18"/>
                  <w:szCs w:val="18"/>
                </w:rPr>
                <w:t>n5</w:t>
              </w:r>
            </w:ins>
          </w:p>
          <w:p w14:paraId="25CF8A4A" w14:textId="77777777" w:rsidR="00BB5147" w:rsidRPr="00BB5147" w:rsidRDefault="00BB5147" w:rsidP="00BB5147">
            <w:pPr>
              <w:keepNext/>
              <w:keepLines/>
              <w:spacing w:after="0"/>
              <w:jc w:val="center"/>
              <w:rPr>
                <w:ins w:id="15213" w:author="ZTE-Ma Zhifeng" w:date="2024-02-06T14:00:00Z"/>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25F8F0DB" w14:textId="77777777" w:rsidR="00BB5147" w:rsidRPr="00BB5147" w:rsidRDefault="00BB5147" w:rsidP="00BB5147">
            <w:pPr>
              <w:keepNext/>
              <w:keepLines/>
              <w:spacing w:after="0"/>
              <w:jc w:val="center"/>
              <w:rPr>
                <w:ins w:id="15214" w:author="ZTE-Ma Zhifeng" w:date="2024-02-06T14:00:00Z"/>
                <w:rFonts w:ascii="Arial" w:eastAsia="宋体" w:hAnsi="Arial"/>
                <w:sz w:val="18"/>
                <w:szCs w:val="18"/>
                <w:lang w:eastAsia="ja-JP"/>
              </w:rPr>
            </w:pPr>
            <w:ins w:id="15215"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5A3CCF55" w14:textId="77777777" w:rsidR="00BB5147" w:rsidRPr="00BB5147" w:rsidRDefault="00BB5147" w:rsidP="00BB5147">
            <w:pPr>
              <w:keepNext/>
              <w:keepLines/>
              <w:spacing w:after="0"/>
              <w:jc w:val="center"/>
              <w:rPr>
                <w:ins w:id="15216" w:author="ZTE-Ma Zhifeng" w:date="2024-02-06T14:00:00Z"/>
                <w:rFonts w:ascii="Arial" w:eastAsia="宋体" w:hAnsi="Arial"/>
                <w:sz w:val="18"/>
              </w:rPr>
            </w:pPr>
            <w:ins w:id="15217" w:author="ZTE-Ma Zhifeng" w:date="2024-02-06T14:00:00Z">
              <w:r w:rsidRPr="00BB5147">
                <w:rPr>
                  <w:rFonts w:ascii="Arial" w:eastAsia="宋体" w:hAnsi="Arial"/>
                  <w:sz w:val="18"/>
                </w:rPr>
                <w:t>0</w:t>
              </w:r>
            </w:ins>
          </w:p>
        </w:tc>
      </w:tr>
      <w:tr w:rsidR="00BB5147" w:rsidRPr="00BB5147" w14:paraId="6013365B" w14:textId="77777777" w:rsidTr="008302B1">
        <w:trPr>
          <w:trHeight w:val="187"/>
          <w:jc w:val="center"/>
          <w:ins w:id="15218" w:author="ZTE-Ma Zhifeng" w:date="2024-02-06T14:00:00Z"/>
        </w:trPr>
        <w:tc>
          <w:tcPr>
            <w:tcW w:w="2534" w:type="dxa"/>
            <w:tcBorders>
              <w:top w:val="nil"/>
              <w:left w:val="single" w:sz="4" w:space="0" w:color="auto"/>
              <w:bottom w:val="nil"/>
              <w:right w:val="single" w:sz="4" w:space="0" w:color="auto"/>
            </w:tcBorders>
            <w:shd w:val="clear" w:color="auto" w:fill="auto"/>
          </w:tcPr>
          <w:p w14:paraId="7268858F" w14:textId="77777777" w:rsidR="00BB5147" w:rsidRPr="00BB5147" w:rsidRDefault="00BB5147" w:rsidP="00BB5147">
            <w:pPr>
              <w:keepNext/>
              <w:keepLines/>
              <w:spacing w:after="0"/>
              <w:jc w:val="center"/>
              <w:rPr>
                <w:ins w:id="15219"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ED8C3F3" w14:textId="77777777" w:rsidR="00BB5147" w:rsidRPr="00BB5147" w:rsidRDefault="00BB5147" w:rsidP="00BB5147">
            <w:pPr>
              <w:keepNext/>
              <w:keepLines/>
              <w:spacing w:after="0"/>
              <w:jc w:val="center"/>
              <w:rPr>
                <w:ins w:id="15220"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4CE204A3" w14:textId="77777777" w:rsidR="00BB5147" w:rsidRPr="00BB5147" w:rsidRDefault="00BB5147" w:rsidP="00BB5147">
            <w:pPr>
              <w:keepNext/>
              <w:keepLines/>
              <w:spacing w:after="0"/>
              <w:jc w:val="center"/>
              <w:rPr>
                <w:ins w:id="15221" w:author="ZTE-Ma Zhifeng" w:date="2024-02-06T14:00:00Z"/>
                <w:rFonts w:ascii="Arial" w:eastAsia="宋体" w:hAnsi="Arial"/>
                <w:sz w:val="18"/>
                <w:szCs w:val="18"/>
                <w:lang w:eastAsia="zh-CN"/>
              </w:rPr>
            </w:pPr>
            <w:ins w:id="15222" w:author="ZTE-Ma Zhifeng" w:date="2024-02-06T14:00:00Z">
              <w:r w:rsidRPr="00BB5147">
                <w:rPr>
                  <w:rFonts w:ascii="Arial" w:eastAsia="宋体"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15D8C65F" w14:textId="77777777" w:rsidR="00BB5147" w:rsidRPr="00BB5147" w:rsidRDefault="00BB5147" w:rsidP="00BB5147">
            <w:pPr>
              <w:keepNext/>
              <w:keepLines/>
              <w:spacing w:after="0"/>
              <w:jc w:val="center"/>
              <w:rPr>
                <w:ins w:id="15223" w:author="ZTE-Ma Zhifeng" w:date="2024-02-06T14:00:00Z"/>
                <w:rFonts w:ascii="Arial" w:eastAsia="宋体" w:hAnsi="Arial"/>
                <w:sz w:val="18"/>
                <w:szCs w:val="18"/>
                <w:lang w:eastAsia="ja-JP"/>
              </w:rPr>
            </w:pPr>
            <w:ins w:id="15224" w:author="ZTE-Ma Zhifeng" w:date="2024-02-06T14:00:00Z">
              <w:r w:rsidRPr="00BB5147">
                <w:rPr>
                  <w:rFonts w:ascii="Arial" w:eastAsia="宋体"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383EE63B" w14:textId="77777777" w:rsidR="00BB5147" w:rsidRPr="00BB5147" w:rsidRDefault="00BB5147" w:rsidP="00BB5147">
            <w:pPr>
              <w:keepNext/>
              <w:keepLines/>
              <w:spacing w:after="0"/>
              <w:jc w:val="center"/>
              <w:rPr>
                <w:ins w:id="15225" w:author="ZTE-Ma Zhifeng" w:date="2024-02-06T14:00:00Z"/>
                <w:rFonts w:ascii="Arial" w:eastAsia="宋体" w:hAnsi="Arial"/>
                <w:sz w:val="18"/>
              </w:rPr>
            </w:pPr>
          </w:p>
        </w:tc>
      </w:tr>
      <w:tr w:rsidR="00BB5147" w:rsidRPr="00BB5147" w14:paraId="21D5C3B4" w14:textId="77777777" w:rsidTr="008302B1">
        <w:trPr>
          <w:trHeight w:val="187"/>
          <w:jc w:val="center"/>
          <w:ins w:id="15226" w:author="ZTE-Ma Zhifeng" w:date="2024-02-06T14:00:00Z"/>
        </w:trPr>
        <w:tc>
          <w:tcPr>
            <w:tcW w:w="2534" w:type="dxa"/>
            <w:tcBorders>
              <w:top w:val="nil"/>
              <w:left w:val="single" w:sz="4" w:space="0" w:color="auto"/>
              <w:bottom w:val="nil"/>
              <w:right w:val="single" w:sz="4" w:space="0" w:color="auto"/>
            </w:tcBorders>
            <w:shd w:val="clear" w:color="auto" w:fill="auto"/>
          </w:tcPr>
          <w:p w14:paraId="5C19217D" w14:textId="77777777" w:rsidR="00BB5147" w:rsidRPr="00BB5147" w:rsidRDefault="00BB5147" w:rsidP="00BB5147">
            <w:pPr>
              <w:keepNext/>
              <w:keepLines/>
              <w:spacing w:after="0"/>
              <w:jc w:val="center"/>
              <w:rPr>
                <w:ins w:id="15227"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B26AFD8" w14:textId="77777777" w:rsidR="00BB5147" w:rsidRPr="00BB5147" w:rsidRDefault="00BB5147" w:rsidP="00BB5147">
            <w:pPr>
              <w:keepNext/>
              <w:keepLines/>
              <w:spacing w:after="0"/>
              <w:jc w:val="center"/>
              <w:rPr>
                <w:ins w:id="15228"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2634DFD7" w14:textId="77777777" w:rsidR="00BB5147" w:rsidRPr="00BB5147" w:rsidRDefault="00BB5147" w:rsidP="00BB5147">
            <w:pPr>
              <w:keepNext/>
              <w:keepLines/>
              <w:spacing w:after="0"/>
              <w:jc w:val="center"/>
              <w:rPr>
                <w:ins w:id="15229" w:author="ZTE-Ma Zhifeng" w:date="2024-02-06T14:00:00Z"/>
                <w:rFonts w:ascii="Arial" w:eastAsia="宋体" w:hAnsi="Arial"/>
                <w:sz w:val="18"/>
                <w:szCs w:val="18"/>
                <w:lang w:eastAsia="zh-CN"/>
              </w:rPr>
            </w:pPr>
            <w:ins w:id="15230"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557C03EF" w14:textId="77777777" w:rsidR="00BB5147" w:rsidRPr="00BB5147" w:rsidRDefault="00BB5147" w:rsidP="00BB5147">
            <w:pPr>
              <w:keepNext/>
              <w:keepLines/>
              <w:spacing w:after="0"/>
              <w:jc w:val="center"/>
              <w:rPr>
                <w:ins w:id="15231" w:author="ZTE-Ma Zhifeng" w:date="2024-02-06T14:00:00Z"/>
                <w:rFonts w:ascii="Arial" w:eastAsia="宋体" w:hAnsi="Arial"/>
                <w:sz w:val="18"/>
                <w:szCs w:val="18"/>
                <w:lang w:eastAsia="ja-JP"/>
              </w:rPr>
            </w:pPr>
            <w:ins w:id="15232"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11AFD6F2" w14:textId="77777777" w:rsidR="00BB5147" w:rsidRPr="00BB5147" w:rsidRDefault="00BB5147" w:rsidP="00BB5147">
            <w:pPr>
              <w:keepNext/>
              <w:keepLines/>
              <w:spacing w:after="0"/>
              <w:jc w:val="center"/>
              <w:rPr>
                <w:ins w:id="15233" w:author="ZTE-Ma Zhifeng" w:date="2024-02-06T14:00:00Z"/>
                <w:rFonts w:ascii="Arial" w:eastAsia="宋体" w:hAnsi="Arial"/>
                <w:sz w:val="18"/>
              </w:rPr>
            </w:pPr>
          </w:p>
        </w:tc>
      </w:tr>
      <w:tr w:rsidR="00BB5147" w:rsidRPr="00BB5147" w14:paraId="5E825C96" w14:textId="77777777" w:rsidTr="008302B1">
        <w:trPr>
          <w:trHeight w:val="187"/>
          <w:jc w:val="center"/>
          <w:ins w:id="15234"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20C1964D" w14:textId="77777777" w:rsidR="00BB5147" w:rsidRPr="00BB5147" w:rsidRDefault="00BB5147" w:rsidP="00BB5147">
            <w:pPr>
              <w:keepNext/>
              <w:keepLines/>
              <w:spacing w:after="0"/>
              <w:jc w:val="center"/>
              <w:rPr>
                <w:ins w:id="15235"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DAFCD82" w14:textId="77777777" w:rsidR="00BB5147" w:rsidRPr="00BB5147" w:rsidRDefault="00BB5147" w:rsidP="00BB5147">
            <w:pPr>
              <w:keepNext/>
              <w:keepLines/>
              <w:spacing w:after="0"/>
              <w:jc w:val="center"/>
              <w:rPr>
                <w:ins w:id="15236"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1C6BBD49" w14:textId="77777777" w:rsidR="00BB5147" w:rsidRPr="00BB5147" w:rsidRDefault="00BB5147" w:rsidP="00BB5147">
            <w:pPr>
              <w:keepNext/>
              <w:keepLines/>
              <w:spacing w:after="0"/>
              <w:jc w:val="center"/>
              <w:rPr>
                <w:ins w:id="15237" w:author="ZTE-Ma Zhifeng" w:date="2024-02-06T14:00:00Z"/>
                <w:rFonts w:ascii="Arial" w:eastAsia="宋体" w:hAnsi="Arial"/>
                <w:sz w:val="18"/>
                <w:szCs w:val="18"/>
                <w:lang w:eastAsia="zh-CN"/>
              </w:rPr>
            </w:pPr>
            <w:ins w:id="15238" w:author="ZTE-Ma Zhifeng" w:date="2024-02-06T14:00:00Z">
              <w:r w:rsidRPr="00BB5147">
                <w:rPr>
                  <w:rFonts w:ascii="Arial" w:eastAsia="宋体"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6C4950D0" w14:textId="77777777" w:rsidR="00BB5147" w:rsidRPr="00BB5147" w:rsidRDefault="00BB5147" w:rsidP="00BB5147">
            <w:pPr>
              <w:keepNext/>
              <w:keepLines/>
              <w:spacing w:after="0"/>
              <w:jc w:val="center"/>
              <w:rPr>
                <w:ins w:id="15239" w:author="ZTE-Ma Zhifeng" w:date="2024-02-06T14:00:00Z"/>
                <w:rFonts w:ascii="Arial" w:eastAsia="宋体" w:hAnsi="Arial"/>
                <w:sz w:val="18"/>
                <w:szCs w:val="18"/>
                <w:lang w:eastAsia="ja-JP"/>
              </w:rPr>
            </w:pPr>
            <w:ins w:id="15240" w:author="ZTE-Ma Zhifeng" w:date="2024-02-06T14:00:00Z">
              <w:r w:rsidRPr="00BB5147">
                <w:rPr>
                  <w:rFonts w:ascii="Arial" w:eastAsia="宋体" w:hAnsi="Arial"/>
                  <w:sz w:val="18"/>
                  <w:szCs w:val="18"/>
                  <w:lang w:eastAsia="ja-JP"/>
                </w:rPr>
                <w:t>CA_n261K</w:t>
              </w:r>
            </w:ins>
          </w:p>
        </w:tc>
        <w:tc>
          <w:tcPr>
            <w:tcW w:w="2290" w:type="dxa"/>
            <w:tcBorders>
              <w:top w:val="nil"/>
              <w:left w:val="single" w:sz="4" w:space="0" w:color="auto"/>
              <w:bottom w:val="single" w:sz="4" w:space="0" w:color="auto"/>
              <w:right w:val="single" w:sz="4" w:space="0" w:color="auto"/>
            </w:tcBorders>
            <w:shd w:val="clear" w:color="auto" w:fill="auto"/>
          </w:tcPr>
          <w:p w14:paraId="53AE3DB6" w14:textId="77777777" w:rsidR="00BB5147" w:rsidRPr="00BB5147" w:rsidRDefault="00BB5147" w:rsidP="00BB5147">
            <w:pPr>
              <w:keepNext/>
              <w:keepLines/>
              <w:spacing w:after="0"/>
              <w:jc w:val="center"/>
              <w:rPr>
                <w:ins w:id="15241" w:author="ZTE-Ma Zhifeng" w:date="2024-02-06T14:00:00Z"/>
                <w:rFonts w:ascii="Arial" w:eastAsia="宋体" w:hAnsi="Arial"/>
                <w:sz w:val="18"/>
              </w:rPr>
            </w:pPr>
          </w:p>
        </w:tc>
      </w:tr>
      <w:tr w:rsidR="00BB5147" w:rsidRPr="00BB5147" w14:paraId="26BF20D8" w14:textId="77777777" w:rsidTr="008302B1">
        <w:trPr>
          <w:trHeight w:val="187"/>
          <w:jc w:val="center"/>
          <w:ins w:id="15242"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4A26CECB" w14:textId="77777777" w:rsidR="00BB5147" w:rsidRPr="00BB5147" w:rsidRDefault="00BB5147" w:rsidP="00BB5147">
            <w:pPr>
              <w:keepNext/>
              <w:keepLines/>
              <w:spacing w:after="0"/>
              <w:jc w:val="center"/>
              <w:rPr>
                <w:ins w:id="15243" w:author="ZTE-Ma Zhifeng" w:date="2024-02-06T14:00:00Z"/>
                <w:rFonts w:ascii="Arial" w:eastAsia="宋体" w:hAnsi="Arial"/>
                <w:sz w:val="18"/>
              </w:rPr>
            </w:pPr>
            <w:ins w:id="15244" w:author="ZTE-Ma Zhifeng" w:date="2024-02-06T14:00:00Z">
              <w:r w:rsidRPr="00BB5147">
                <w:rPr>
                  <w:rFonts w:ascii="Arial" w:eastAsia="宋体" w:hAnsi="Arial"/>
                  <w:sz w:val="18"/>
                </w:rPr>
                <w:t>CA_n5A-n48A-n66A-n261L</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4DD81597" w14:textId="77777777" w:rsidR="00BB5147" w:rsidRPr="00BB5147" w:rsidRDefault="00BB5147" w:rsidP="00BB5147">
            <w:pPr>
              <w:keepNext/>
              <w:keepLines/>
              <w:spacing w:after="0"/>
              <w:jc w:val="center"/>
              <w:rPr>
                <w:ins w:id="15245" w:author="ZTE-Ma Zhifeng" w:date="2024-02-06T14:00:00Z"/>
                <w:rFonts w:ascii="Arial" w:eastAsia="宋体" w:hAnsi="Arial"/>
                <w:sz w:val="18"/>
              </w:rPr>
            </w:pPr>
            <w:ins w:id="15246" w:author="ZTE-Ma Zhifeng" w:date="2024-02-06T14:00:00Z">
              <w:r w:rsidRPr="00BB5147">
                <w:rPr>
                  <w:rFonts w:ascii="Arial" w:eastAsia="宋体" w:hAnsi="Arial"/>
                  <w:sz w:val="18"/>
                </w:rPr>
                <w:t>CA_n5A-n261A/G/H/I</w:t>
              </w:r>
            </w:ins>
          </w:p>
          <w:p w14:paraId="75C12582" w14:textId="77777777" w:rsidR="00BB5147" w:rsidRPr="00BB5147" w:rsidRDefault="00BB5147" w:rsidP="00BB5147">
            <w:pPr>
              <w:keepNext/>
              <w:keepLines/>
              <w:spacing w:after="0"/>
              <w:jc w:val="center"/>
              <w:rPr>
                <w:ins w:id="15247" w:author="ZTE-Ma Zhifeng" w:date="2024-02-06T14:00:00Z"/>
                <w:rFonts w:ascii="Arial" w:eastAsia="宋体" w:hAnsi="Arial"/>
                <w:sz w:val="18"/>
              </w:rPr>
            </w:pPr>
            <w:ins w:id="15248" w:author="ZTE-Ma Zhifeng" w:date="2024-02-06T14:00:00Z">
              <w:r w:rsidRPr="00BB5147">
                <w:rPr>
                  <w:rFonts w:ascii="Arial" w:eastAsia="宋体" w:hAnsi="Arial"/>
                  <w:sz w:val="18"/>
                </w:rPr>
                <w:t>CA_n48A-n261A/G/H/I</w:t>
              </w:r>
            </w:ins>
          </w:p>
          <w:p w14:paraId="0DC8DC66" w14:textId="77777777" w:rsidR="00BB5147" w:rsidRPr="00BB5147" w:rsidRDefault="00BB5147" w:rsidP="00BB5147">
            <w:pPr>
              <w:keepNext/>
              <w:keepLines/>
              <w:spacing w:after="0"/>
              <w:jc w:val="center"/>
              <w:rPr>
                <w:ins w:id="15249" w:author="ZTE-Ma Zhifeng" w:date="2024-02-06T14:00:00Z"/>
                <w:rFonts w:ascii="Arial" w:eastAsia="宋体" w:hAnsi="Arial"/>
                <w:sz w:val="18"/>
              </w:rPr>
            </w:pPr>
            <w:ins w:id="15250" w:author="ZTE-Ma Zhifeng" w:date="2024-02-06T14:00:00Z">
              <w:r w:rsidRPr="00BB5147">
                <w:rPr>
                  <w:rFonts w:ascii="Arial" w:eastAsia="宋体" w:hAnsi="Arial"/>
                  <w:sz w:val="18"/>
                </w:rPr>
                <w:t>CA_n66A-n261A/G/H/I</w:t>
              </w:r>
            </w:ins>
          </w:p>
          <w:p w14:paraId="6DBBE562" w14:textId="77777777" w:rsidR="00BB5147" w:rsidRPr="00BB5147" w:rsidRDefault="00BB5147" w:rsidP="00BB5147">
            <w:pPr>
              <w:keepNext/>
              <w:keepLines/>
              <w:spacing w:after="0"/>
              <w:jc w:val="center"/>
              <w:rPr>
                <w:ins w:id="15251"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5C5BC082" w14:textId="77777777" w:rsidR="00BB5147" w:rsidRPr="00BB5147" w:rsidRDefault="00BB5147" w:rsidP="00BB5147">
            <w:pPr>
              <w:spacing w:after="0"/>
              <w:jc w:val="center"/>
              <w:rPr>
                <w:ins w:id="15252" w:author="ZTE-Ma Zhifeng" w:date="2024-02-06T14:00:00Z"/>
                <w:rFonts w:ascii="Arial" w:eastAsia="宋体" w:hAnsi="Arial" w:cs="Arial"/>
                <w:sz w:val="18"/>
                <w:szCs w:val="18"/>
              </w:rPr>
            </w:pPr>
            <w:ins w:id="15253" w:author="ZTE-Ma Zhifeng" w:date="2024-02-06T14:00:00Z">
              <w:r w:rsidRPr="00BB5147">
                <w:rPr>
                  <w:rFonts w:ascii="Arial" w:eastAsia="宋体" w:hAnsi="Arial" w:cs="Arial"/>
                  <w:sz w:val="18"/>
                  <w:szCs w:val="18"/>
                </w:rPr>
                <w:t>n5</w:t>
              </w:r>
            </w:ins>
          </w:p>
          <w:p w14:paraId="46F5283F" w14:textId="77777777" w:rsidR="00BB5147" w:rsidRPr="00BB5147" w:rsidRDefault="00BB5147" w:rsidP="00BB5147">
            <w:pPr>
              <w:keepNext/>
              <w:keepLines/>
              <w:spacing w:after="0"/>
              <w:jc w:val="center"/>
              <w:rPr>
                <w:ins w:id="15254" w:author="ZTE-Ma Zhifeng" w:date="2024-02-06T14:00:00Z"/>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4615DDBD" w14:textId="77777777" w:rsidR="00BB5147" w:rsidRPr="00BB5147" w:rsidRDefault="00BB5147" w:rsidP="00BB5147">
            <w:pPr>
              <w:keepNext/>
              <w:keepLines/>
              <w:spacing w:after="0"/>
              <w:jc w:val="center"/>
              <w:rPr>
                <w:ins w:id="15255" w:author="ZTE-Ma Zhifeng" w:date="2024-02-06T14:00:00Z"/>
                <w:rFonts w:ascii="Arial" w:eastAsia="宋体" w:hAnsi="Arial"/>
                <w:sz w:val="18"/>
                <w:szCs w:val="18"/>
                <w:lang w:eastAsia="ja-JP"/>
              </w:rPr>
            </w:pPr>
            <w:ins w:id="15256"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4FE8883B" w14:textId="77777777" w:rsidR="00BB5147" w:rsidRPr="00BB5147" w:rsidRDefault="00BB5147" w:rsidP="00BB5147">
            <w:pPr>
              <w:keepNext/>
              <w:keepLines/>
              <w:spacing w:after="0"/>
              <w:jc w:val="center"/>
              <w:rPr>
                <w:ins w:id="15257" w:author="ZTE-Ma Zhifeng" w:date="2024-02-06T14:00:00Z"/>
                <w:rFonts w:ascii="Arial" w:eastAsia="宋体" w:hAnsi="Arial"/>
                <w:sz w:val="18"/>
              </w:rPr>
            </w:pPr>
            <w:ins w:id="15258" w:author="ZTE-Ma Zhifeng" w:date="2024-02-06T14:00:00Z">
              <w:r w:rsidRPr="00BB5147">
                <w:rPr>
                  <w:rFonts w:ascii="Arial" w:eastAsia="宋体" w:hAnsi="Arial"/>
                  <w:sz w:val="18"/>
                </w:rPr>
                <w:t>0</w:t>
              </w:r>
            </w:ins>
          </w:p>
        </w:tc>
      </w:tr>
      <w:tr w:rsidR="00BB5147" w:rsidRPr="00BB5147" w14:paraId="31932FAF" w14:textId="77777777" w:rsidTr="008302B1">
        <w:trPr>
          <w:trHeight w:val="187"/>
          <w:jc w:val="center"/>
          <w:ins w:id="15259" w:author="ZTE-Ma Zhifeng" w:date="2024-02-06T14:00:00Z"/>
        </w:trPr>
        <w:tc>
          <w:tcPr>
            <w:tcW w:w="2534" w:type="dxa"/>
            <w:tcBorders>
              <w:top w:val="nil"/>
              <w:left w:val="single" w:sz="4" w:space="0" w:color="auto"/>
              <w:bottom w:val="nil"/>
              <w:right w:val="single" w:sz="4" w:space="0" w:color="auto"/>
            </w:tcBorders>
            <w:shd w:val="clear" w:color="auto" w:fill="auto"/>
          </w:tcPr>
          <w:p w14:paraId="0D5BB70B" w14:textId="77777777" w:rsidR="00BB5147" w:rsidRPr="00BB5147" w:rsidRDefault="00BB5147" w:rsidP="00BB5147">
            <w:pPr>
              <w:keepNext/>
              <w:keepLines/>
              <w:spacing w:after="0"/>
              <w:jc w:val="center"/>
              <w:rPr>
                <w:ins w:id="15260"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289D9CB" w14:textId="77777777" w:rsidR="00BB5147" w:rsidRPr="00BB5147" w:rsidRDefault="00BB5147" w:rsidP="00BB5147">
            <w:pPr>
              <w:keepNext/>
              <w:keepLines/>
              <w:spacing w:after="0"/>
              <w:jc w:val="center"/>
              <w:rPr>
                <w:ins w:id="15261"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4D750E72" w14:textId="77777777" w:rsidR="00BB5147" w:rsidRPr="00BB5147" w:rsidRDefault="00BB5147" w:rsidP="00BB5147">
            <w:pPr>
              <w:keepNext/>
              <w:keepLines/>
              <w:spacing w:after="0"/>
              <w:jc w:val="center"/>
              <w:rPr>
                <w:ins w:id="15262" w:author="ZTE-Ma Zhifeng" w:date="2024-02-06T14:00:00Z"/>
                <w:rFonts w:ascii="Arial" w:eastAsia="宋体" w:hAnsi="Arial"/>
                <w:sz w:val="18"/>
                <w:szCs w:val="18"/>
                <w:lang w:eastAsia="zh-CN"/>
              </w:rPr>
            </w:pPr>
            <w:ins w:id="15263" w:author="ZTE-Ma Zhifeng" w:date="2024-02-06T14:00:00Z">
              <w:r w:rsidRPr="00BB5147">
                <w:rPr>
                  <w:rFonts w:ascii="Arial" w:eastAsia="宋体"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1EB8131E" w14:textId="77777777" w:rsidR="00BB5147" w:rsidRPr="00BB5147" w:rsidRDefault="00BB5147" w:rsidP="00BB5147">
            <w:pPr>
              <w:keepNext/>
              <w:keepLines/>
              <w:spacing w:after="0"/>
              <w:jc w:val="center"/>
              <w:rPr>
                <w:ins w:id="15264" w:author="ZTE-Ma Zhifeng" w:date="2024-02-06T14:00:00Z"/>
                <w:rFonts w:ascii="Arial" w:eastAsia="宋体" w:hAnsi="Arial"/>
                <w:sz w:val="18"/>
                <w:szCs w:val="18"/>
                <w:lang w:eastAsia="ja-JP"/>
              </w:rPr>
            </w:pPr>
            <w:ins w:id="15265" w:author="ZTE-Ma Zhifeng" w:date="2024-02-06T14:00:00Z">
              <w:r w:rsidRPr="00BB5147">
                <w:rPr>
                  <w:rFonts w:ascii="Arial" w:eastAsia="宋体"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16C2285D" w14:textId="77777777" w:rsidR="00BB5147" w:rsidRPr="00BB5147" w:rsidRDefault="00BB5147" w:rsidP="00BB5147">
            <w:pPr>
              <w:keepNext/>
              <w:keepLines/>
              <w:spacing w:after="0"/>
              <w:jc w:val="center"/>
              <w:rPr>
                <w:ins w:id="15266" w:author="ZTE-Ma Zhifeng" w:date="2024-02-06T14:00:00Z"/>
                <w:rFonts w:ascii="Arial" w:eastAsia="宋体" w:hAnsi="Arial"/>
                <w:sz w:val="18"/>
              </w:rPr>
            </w:pPr>
          </w:p>
        </w:tc>
      </w:tr>
      <w:tr w:rsidR="00BB5147" w:rsidRPr="00BB5147" w14:paraId="51EFFAE7" w14:textId="77777777" w:rsidTr="008302B1">
        <w:trPr>
          <w:trHeight w:val="187"/>
          <w:jc w:val="center"/>
          <w:ins w:id="15267" w:author="ZTE-Ma Zhifeng" w:date="2024-02-06T14:00:00Z"/>
        </w:trPr>
        <w:tc>
          <w:tcPr>
            <w:tcW w:w="2534" w:type="dxa"/>
            <w:tcBorders>
              <w:top w:val="nil"/>
              <w:left w:val="single" w:sz="4" w:space="0" w:color="auto"/>
              <w:bottom w:val="nil"/>
              <w:right w:val="single" w:sz="4" w:space="0" w:color="auto"/>
            </w:tcBorders>
            <w:shd w:val="clear" w:color="auto" w:fill="auto"/>
          </w:tcPr>
          <w:p w14:paraId="76991361" w14:textId="77777777" w:rsidR="00BB5147" w:rsidRPr="00BB5147" w:rsidRDefault="00BB5147" w:rsidP="00BB5147">
            <w:pPr>
              <w:keepNext/>
              <w:keepLines/>
              <w:spacing w:after="0"/>
              <w:jc w:val="center"/>
              <w:rPr>
                <w:ins w:id="15268"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9896307" w14:textId="77777777" w:rsidR="00BB5147" w:rsidRPr="00BB5147" w:rsidRDefault="00BB5147" w:rsidP="00BB5147">
            <w:pPr>
              <w:keepNext/>
              <w:keepLines/>
              <w:spacing w:after="0"/>
              <w:jc w:val="center"/>
              <w:rPr>
                <w:ins w:id="15269"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56A8E7DF" w14:textId="77777777" w:rsidR="00BB5147" w:rsidRPr="00BB5147" w:rsidRDefault="00BB5147" w:rsidP="00BB5147">
            <w:pPr>
              <w:keepNext/>
              <w:keepLines/>
              <w:spacing w:after="0"/>
              <w:jc w:val="center"/>
              <w:rPr>
                <w:ins w:id="15270" w:author="ZTE-Ma Zhifeng" w:date="2024-02-06T14:00:00Z"/>
                <w:rFonts w:ascii="Arial" w:eastAsia="宋体" w:hAnsi="Arial"/>
                <w:sz w:val="18"/>
                <w:szCs w:val="18"/>
                <w:lang w:eastAsia="zh-CN"/>
              </w:rPr>
            </w:pPr>
            <w:ins w:id="15271"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28D4382B" w14:textId="77777777" w:rsidR="00BB5147" w:rsidRPr="00BB5147" w:rsidRDefault="00BB5147" w:rsidP="00BB5147">
            <w:pPr>
              <w:keepNext/>
              <w:keepLines/>
              <w:spacing w:after="0"/>
              <w:jc w:val="center"/>
              <w:rPr>
                <w:ins w:id="15272" w:author="ZTE-Ma Zhifeng" w:date="2024-02-06T14:00:00Z"/>
                <w:rFonts w:ascii="Arial" w:eastAsia="宋体" w:hAnsi="Arial"/>
                <w:sz w:val="18"/>
                <w:szCs w:val="18"/>
                <w:lang w:eastAsia="ja-JP"/>
              </w:rPr>
            </w:pPr>
            <w:ins w:id="15273"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707BA182" w14:textId="77777777" w:rsidR="00BB5147" w:rsidRPr="00BB5147" w:rsidRDefault="00BB5147" w:rsidP="00BB5147">
            <w:pPr>
              <w:keepNext/>
              <w:keepLines/>
              <w:spacing w:after="0"/>
              <w:jc w:val="center"/>
              <w:rPr>
                <w:ins w:id="15274" w:author="ZTE-Ma Zhifeng" w:date="2024-02-06T14:00:00Z"/>
                <w:rFonts w:ascii="Arial" w:eastAsia="宋体" w:hAnsi="Arial"/>
                <w:sz w:val="18"/>
              </w:rPr>
            </w:pPr>
          </w:p>
        </w:tc>
      </w:tr>
      <w:tr w:rsidR="00BB5147" w:rsidRPr="00BB5147" w14:paraId="4387107E" w14:textId="77777777" w:rsidTr="008302B1">
        <w:trPr>
          <w:trHeight w:val="187"/>
          <w:jc w:val="center"/>
          <w:ins w:id="15275"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7E79415D" w14:textId="77777777" w:rsidR="00BB5147" w:rsidRPr="00BB5147" w:rsidRDefault="00BB5147" w:rsidP="00BB5147">
            <w:pPr>
              <w:keepNext/>
              <w:keepLines/>
              <w:spacing w:after="0"/>
              <w:jc w:val="center"/>
              <w:rPr>
                <w:ins w:id="15276"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CCD77A3" w14:textId="77777777" w:rsidR="00BB5147" w:rsidRPr="00BB5147" w:rsidRDefault="00BB5147" w:rsidP="00BB5147">
            <w:pPr>
              <w:keepNext/>
              <w:keepLines/>
              <w:spacing w:after="0"/>
              <w:jc w:val="center"/>
              <w:rPr>
                <w:ins w:id="15277"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41735C97" w14:textId="77777777" w:rsidR="00BB5147" w:rsidRPr="00BB5147" w:rsidRDefault="00BB5147" w:rsidP="00BB5147">
            <w:pPr>
              <w:keepNext/>
              <w:keepLines/>
              <w:spacing w:after="0"/>
              <w:jc w:val="center"/>
              <w:rPr>
                <w:ins w:id="15278" w:author="ZTE-Ma Zhifeng" w:date="2024-02-06T14:00:00Z"/>
                <w:rFonts w:ascii="Arial" w:eastAsia="宋体" w:hAnsi="Arial"/>
                <w:sz w:val="18"/>
                <w:szCs w:val="18"/>
                <w:lang w:eastAsia="zh-CN"/>
              </w:rPr>
            </w:pPr>
            <w:ins w:id="15279" w:author="ZTE-Ma Zhifeng" w:date="2024-02-06T14:00:00Z">
              <w:r w:rsidRPr="00BB5147">
                <w:rPr>
                  <w:rFonts w:ascii="Arial" w:eastAsia="宋体"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01B3E56D" w14:textId="77777777" w:rsidR="00BB5147" w:rsidRPr="00BB5147" w:rsidRDefault="00BB5147" w:rsidP="00BB5147">
            <w:pPr>
              <w:keepNext/>
              <w:keepLines/>
              <w:spacing w:after="0"/>
              <w:jc w:val="center"/>
              <w:rPr>
                <w:ins w:id="15280" w:author="ZTE-Ma Zhifeng" w:date="2024-02-06T14:00:00Z"/>
                <w:rFonts w:ascii="Arial" w:eastAsia="宋体" w:hAnsi="Arial"/>
                <w:sz w:val="18"/>
                <w:szCs w:val="18"/>
                <w:lang w:eastAsia="ja-JP"/>
              </w:rPr>
            </w:pPr>
            <w:ins w:id="15281" w:author="ZTE-Ma Zhifeng" w:date="2024-02-06T14:00:00Z">
              <w:r w:rsidRPr="00BB5147">
                <w:rPr>
                  <w:rFonts w:ascii="Arial" w:eastAsia="宋体" w:hAnsi="Arial"/>
                  <w:sz w:val="18"/>
                  <w:szCs w:val="18"/>
                  <w:lang w:eastAsia="ja-JP"/>
                </w:rPr>
                <w:t>CA_n261L</w:t>
              </w:r>
            </w:ins>
          </w:p>
        </w:tc>
        <w:tc>
          <w:tcPr>
            <w:tcW w:w="2290" w:type="dxa"/>
            <w:tcBorders>
              <w:top w:val="nil"/>
              <w:left w:val="single" w:sz="4" w:space="0" w:color="auto"/>
              <w:bottom w:val="single" w:sz="4" w:space="0" w:color="auto"/>
              <w:right w:val="single" w:sz="4" w:space="0" w:color="auto"/>
            </w:tcBorders>
            <w:shd w:val="clear" w:color="auto" w:fill="auto"/>
          </w:tcPr>
          <w:p w14:paraId="6D752E88" w14:textId="77777777" w:rsidR="00BB5147" w:rsidRPr="00BB5147" w:rsidRDefault="00BB5147" w:rsidP="00BB5147">
            <w:pPr>
              <w:keepNext/>
              <w:keepLines/>
              <w:spacing w:after="0"/>
              <w:jc w:val="center"/>
              <w:rPr>
                <w:ins w:id="15282" w:author="ZTE-Ma Zhifeng" w:date="2024-02-06T14:00:00Z"/>
                <w:rFonts w:ascii="Arial" w:eastAsia="宋体" w:hAnsi="Arial"/>
                <w:sz w:val="18"/>
              </w:rPr>
            </w:pPr>
          </w:p>
        </w:tc>
      </w:tr>
      <w:tr w:rsidR="00BB5147" w:rsidRPr="00BB5147" w14:paraId="7219E008" w14:textId="77777777" w:rsidTr="008302B1">
        <w:trPr>
          <w:trHeight w:val="187"/>
          <w:jc w:val="center"/>
          <w:ins w:id="15283"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2F9090B5" w14:textId="77777777" w:rsidR="00BB5147" w:rsidRPr="00BB5147" w:rsidRDefault="00BB5147" w:rsidP="00BB5147">
            <w:pPr>
              <w:keepNext/>
              <w:keepLines/>
              <w:spacing w:after="0"/>
              <w:jc w:val="center"/>
              <w:rPr>
                <w:ins w:id="15284" w:author="ZTE-Ma Zhifeng" w:date="2024-02-06T14:00:00Z"/>
                <w:rFonts w:ascii="Arial" w:eastAsia="宋体" w:hAnsi="Arial"/>
                <w:sz w:val="18"/>
              </w:rPr>
            </w:pPr>
            <w:ins w:id="15285" w:author="ZTE-Ma Zhifeng" w:date="2024-02-06T14:00:00Z">
              <w:r w:rsidRPr="00BB5147">
                <w:rPr>
                  <w:rFonts w:ascii="Arial" w:eastAsia="宋体" w:hAnsi="Arial"/>
                  <w:sz w:val="18"/>
                </w:rPr>
                <w:t>CA_n5A-n48A-n66A-n261M</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580C4EE9" w14:textId="77777777" w:rsidR="00BB5147" w:rsidRPr="00BB5147" w:rsidRDefault="00BB5147" w:rsidP="00BB5147">
            <w:pPr>
              <w:keepNext/>
              <w:keepLines/>
              <w:spacing w:after="0"/>
              <w:jc w:val="center"/>
              <w:rPr>
                <w:ins w:id="15286" w:author="ZTE-Ma Zhifeng" w:date="2024-02-06T14:00:00Z"/>
                <w:rFonts w:ascii="Arial" w:eastAsia="宋体" w:hAnsi="Arial"/>
                <w:sz w:val="18"/>
              </w:rPr>
            </w:pPr>
            <w:ins w:id="15287" w:author="ZTE-Ma Zhifeng" w:date="2024-02-06T14:00:00Z">
              <w:r w:rsidRPr="00BB5147">
                <w:rPr>
                  <w:rFonts w:ascii="Arial" w:eastAsia="宋体" w:hAnsi="Arial"/>
                  <w:sz w:val="18"/>
                </w:rPr>
                <w:t>CA_n5A-n261A/G/H/I</w:t>
              </w:r>
            </w:ins>
          </w:p>
          <w:p w14:paraId="6B3C34B5" w14:textId="77777777" w:rsidR="00BB5147" w:rsidRPr="00BB5147" w:rsidRDefault="00BB5147" w:rsidP="00BB5147">
            <w:pPr>
              <w:keepNext/>
              <w:keepLines/>
              <w:spacing w:after="0"/>
              <w:jc w:val="center"/>
              <w:rPr>
                <w:ins w:id="15288" w:author="ZTE-Ma Zhifeng" w:date="2024-02-06T14:00:00Z"/>
                <w:rFonts w:ascii="Arial" w:eastAsia="宋体" w:hAnsi="Arial"/>
                <w:sz w:val="18"/>
              </w:rPr>
            </w:pPr>
            <w:ins w:id="15289" w:author="ZTE-Ma Zhifeng" w:date="2024-02-06T14:00:00Z">
              <w:r w:rsidRPr="00BB5147">
                <w:rPr>
                  <w:rFonts w:ascii="Arial" w:eastAsia="宋体" w:hAnsi="Arial"/>
                  <w:sz w:val="18"/>
                </w:rPr>
                <w:t>CA_n48A-n261A/G/H/I</w:t>
              </w:r>
            </w:ins>
          </w:p>
          <w:p w14:paraId="7FBEEB73" w14:textId="77777777" w:rsidR="00BB5147" w:rsidRPr="00BB5147" w:rsidRDefault="00BB5147" w:rsidP="00BB5147">
            <w:pPr>
              <w:keepNext/>
              <w:keepLines/>
              <w:spacing w:after="0"/>
              <w:jc w:val="center"/>
              <w:rPr>
                <w:ins w:id="15290" w:author="ZTE-Ma Zhifeng" w:date="2024-02-06T14:00:00Z"/>
                <w:rFonts w:ascii="Arial" w:eastAsia="宋体" w:hAnsi="Arial"/>
                <w:sz w:val="18"/>
              </w:rPr>
            </w:pPr>
            <w:ins w:id="15291" w:author="ZTE-Ma Zhifeng" w:date="2024-02-06T14:00:00Z">
              <w:r w:rsidRPr="00BB5147">
                <w:rPr>
                  <w:rFonts w:ascii="Arial" w:eastAsia="宋体" w:hAnsi="Arial"/>
                  <w:sz w:val="18"/>
                </w:rPr>
                <w:t>CA_n66A-n261A/G/H/I</w:t>
              </w:r>
            </w:ins>
          </w:p>
          <w:p w14:paraId="5A5BA9F7" w14:textId="77777777" w:rsidR="00BB5147" w:rsidRPr="00BB5147" w:rsidRDefault="00BB5147" w:rsidP="00BB5147">
            <w:pPr>
              <w:keepNext/>
              <w:keepLines/>
              <w:spacing w:after="0"/>
              <w:jc w:val="center"/>
              <w:rPr>
                <w:ins w:id="15292"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09944712" w14:textId="77777777" w:rsidR="00BB5147" w:rsidRPr="00BB5147" w:rsidRDefault="00BB5147" w:rsidP="00BB5147">
            <w:pPr>
              <w:spacing w:after="0"/>
              <w:jc w:val="center"/>
              <w:rPr>
                <w:ins w:id="15293" w:author="ZTE-Ma Zhifeng" w:date="2024-02-06T14:00:00Z"/>
                <w:rFonts w:ascii="Arial" w:eastAsia="宋体" w:hAnsi="Arial" w:cs="Arial"/>
                <w:sz w:val="18"/>
                <w:szCs w:val="18"/>
              </w:rPr>
            </w:pPr>
            <w:ins w:id="15294" w:author="ZTE-Ma Zhifeng" w:date="2024-02-06T14:00:00Z">
              <w:r w:rsidRPr="00BB5147">
                <w:rPr>
                  <w:rFonts w:ascii="Arial" w:eastAsia="宋体" w:hAnsi="Arial" w:cs="Arial"/>
                  <w:sz w:val="18"/>
                  <w:szCs w:val="18"/>
                </w:rPr>
                <w:t>n5</w:t>
              </w:r>
            </w:ins>
          </w:p>
          <w:p w14:paraId="187724F4" w14:textId="77777777" w:rsidR="00BB5147" w:rsidRPr="00BB5147" w:rsidRDefault="00BB5147" w:rsidP="00BB5147">
            <w:pPr>
              <w:keepNext/>
              <w:keepLines/>
              <w:spacing w:after="0"/>
              <w:jc w:val="center"/>
              <w:rPr>
                <w:ins w:id="15295" w:author="ZTE-Ma Zhifeng" w:date="2024-02-06T14:00:00Z"/>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2DD16CF3" w14:textId="77777777" w:rsidR="00BB5147" w:rsidRPr="00BB5147" w:rsidRDefault="00BB5147" w:rsidP="00BB5147">
            <w:pPr>
              <w:keepNext/>
              <w:keepLines/>
              <w:spacing w:after="0"/>
              <w:jc w:val="center"/>
              <w:rPr>
                <w:ins w:id="15296" w:author="ZTE-Ma Zhifeng" w:date="2024-02-06T14:00:00Z"/>
                <w:rFonts w:ascii="Arial" w:eastAsia="宋体" w:hAnsi="Arial"/>
                <w:sz w:val="18"/>
                <w:szCs w:val="18"/>
                <w:lang w:eastAsia="ja-JP"/>
              </w:rPr>
            </w:pPr>
            <w:ins w:id="15297"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564D649E" w14:textId="77777777" w:rsidR="00BB5147" w:rsidRPr="00BB5147" w:rsidRDefault="00BB5147" w:rsidP="00BB5147">
            <w:pPr>
              <w:keepNext/>
              <w:keepLines/>
              <w:spacing w:after="0"/>
              <w:jc w:val="center"/>
              <w:rPr>
                <w:ins w:id="15298" w:author="ZTE-Ma Zhifeng" w:date="2024-02-06T14:00:00Z"/>
                <w:rFonts w:ascii="Arial" w:eastAsia="宋体" w:hAnsi="Arial"/>
                <w:sz w:val="18"/>
              </w:rPr>
            </w:pPr>
            <w:ins w:id="15299" w:author="ZTE-Ma Zhifeng" w:date="2024-02-06T14:00:00Z">
              <w:r w:rsidRPr="00BB5147">
                <w:rPr>
                  <w:rFonts w:ascii="Arial" w:eastAsia="宋体" w:hAnsi="Arial"/>
                  <w:sz w:val="18"/>
                </w:rPr>
                <w:t>0</w:t>
              </w:r>
            </w:ins>
          </w:p>
        </w:tc>
      </w:tr>
      <w:tr w:rsidR="00BB5147" w:rsidRPr="00BB5147" w14:paraId="279DB9D4" w14:textId="77777777" w:rsidTr="008302B1">
        <w:trPr>
          <w:trHeight w:val="187"/>
          <w:jc w:val="center"/>
          <w:ins w:id="15300" w:author="ZTE-Ma Zhifeng" w:date="2024-02-06T14:00:00Z"/>
        </w:trPr>
        <w:tc>
          <w:tcPr>
            <w:tcW w:w="2534" w:type="dxa"/>
            <w:tcBorders>
              <w:top w:val="nil"/>
              <w:left w:val="single" w:sz="4" w:space="0" w:color="auto"/>
              <w:bottom w:val="nil"/>
              <w:right w:val="single" w:sz="4" w:space="0" w:color="auto"/>
            </w:tcBorders>
            <w:shd w:val="clear" w:color="auto" w:fill="auto"/>
          </w:tcPr>
          <w:p w14:paraId="65B47C8E" w14:textId="77777777" w:rsidR="00BB5147" w:rsidRPr="00BB5147" w:rsidRDefault="00BB5147" w:rsidP="00BB5147">
            <w:pPr>
              <w:keepNext/>
              <w:keepLines/>
              <w:spacing w:after="0"/>
              <w:jc w:val="center"/>
              <w:rPr>
                <w:ins w:id="15301"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81B31EB" w14:textId="77777777" w:rsidR="00BB5147" w:rsidRPr="00BB5147" w:rsidRDefault="00BB5147" w:rsidP="00BB5147">
            <w:pPr>
              <w:keepNext/>
              <w:keepLines/>
              <w:spacing w:after="0"/>
              <w:jc w:val="center"/>
              <w:rPr>
                <w:ins w:id="15302"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2656F883" w14:textId="77777777" w:rsidR="00BB5147" w:rsidRPr="00BB5147" w:rsidRDefault="00BB5147" w:rsidP="00BB5147">
            <w:pPr>
              <w:keepNext/>
              <w:keepLines/>
              <w:spacing w:after="0"/>
              <w:jc w:val="center"/>
              <w:rPr>
                <w:ins w:id="15303" w:author="ZTE-Ma Zhifeng" w:date="2024-02-06T14:00:00Z"/>
                <w:rFonts w:ascii="Arial" w:eastAsia="宋体" w:hAnsi="Arial"/>
                <w:sz w:val="18"/>
                <w:szCs w:val="18"/>
                <w:lang w:eastAsia="zh-CN"/>
              </w:rPr>
            </w:pPr>
            <w:ins w:id="15304" w:author="ZTE-Ma Zhifeng" w:date="2024-02-06T14:00:00Z">
              <w:r w:rsidRPr="00BB5147">
                <w:rPr>
                  <w:rFonts w:ascii="Arial" w:eastAsia="宋体"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718881E5" w14:textId="77777777" w:rsidR="00BB5147" w:rsidRPr="00BB5147" w:rsidRDefault="00BB5147" w:rsidP="00BB5147">
            <w:pPr>
              <w:keepNext/>
              <w:keepLines/>
              <w:spacing w:after="0"/>
              <w:jc w:val="center"/>
              <w:rPr>
                <w:ins w:id="15305" w:author="ZTE-Ma Zhifeng" w:date="2024-02-06T14:00:00Z"/>
                <w:rFonts w:ascii="Arial" w:eastAsia="宋体" w:hAnsi="Arial"/>
                <w:sz w:val="18"/>
                <w:szCs w:val="18"/>
                <w:lang w:eastAsia="ja-JP"/>
              </w:rPr>
            </w:pPr>
            <w:ins w:id="15306" w:author="ZTE-Ma Zhifeng" w:date="2024-02-06T14:00:00Z">
              <w:r w:rsidRPr="00BB5147">
                <w:rPr>
                  <w:rFonts w:ascii="Arial" w:eastAsia="宋体"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1CEC12E6" w14:textId="77777777" w:rsidR="00BB5147" w:rsidRPr="00BB5147" w:rsidRDefault="00BB5147" w:rsidP="00BB5147">
            <w:pPr>
              <w:keepNext/>
              <w:keepLines/>
              <w:spacing w:after="0"/>
              <w:jc w:val="center"/>
              <w:rPr>
                <w:ins w:id="15307" w:author="ZTE-Ma Zhifeng" w:date="2024-02-06T14:00:00Z"/>
                <w:rFonts w:ascii="Arial" w:eastAsia="宋体" w:hAnsi="Arial"/>
                <w:sz w:val="18"/>
              </w:rPr>
            </w:pPr>
          </w:p>
        </w:tc>
      </w:tr>
      <w:tr w:rsidR="00BB5147" w:rsidRPr="00BB5147" w14:paraId="5FA8400F" w14:textId="77777777" w:rsidTr="008302B1">
        <w:trPr>
          <w:trHeight w:val="187"/>
          <w:jc w:val="center"/>
          <w:ins w:id="15308" w:author="ZTE-Ma Zhifeng" w:date="2024-02-06T14:00:00Z"/>
        </w:trPr>
        <w:tc>
          <w:tcPr>
            <w:tcW w:w="2534" w:type="dxa"/>
            <w:tcBorders>
              <w:top w:val="nil"/>
              <w:left w:val="single" w:sz="4" w:space="0" w:color="auto"/>
              <w:bottom w:val="nil"/>
              <w:right w:val="single" w:sz="4" w:space="0" w:color="auto"/>
            </w:tcBorders>
            <w:shd w:val="clear" w:color="auto" w:fill="auto"/>
          </w:tcPr>
          <w:p w14:paraId="68EEBD4D" w14:textId="77777777" w:rsidR="00BB5147" w:rsidRPr="00BB5147" w:rsidRDefault="00BB5147" w:rsidP="00BB5147">
            <w:pPr>
              <w:keepNext/>
              <w:keepLines/>
              <w:spacing w:after="0"/>
              <w:jc w:val="center"/>
              <w:rPr>
                <w:ins w:id="15309"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9E11129" w14:textId="77777777" w:rsidR="00BB5147" w:rsidRPr="00BB5147" w:rsidRDefault="00BB5147" w:rsidP="00BB5147">
            <w:pPr>
              <w:keepNext/>
              <w:keepLines/>
              <w:spacing w:after="0"/>
              <w:jc w:val="center"/>
              <w:rPr>
                <w:ins w:id="15310"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3A5C11BC" w14:textId="77777777" w:rsidR="00BB5147" w:rsidRPr="00BB5147" w:rsidRDefault="00BB5147" w:rsidP="00BB5147">
            <w:pPr>
              <w:keepNext/>
              <w:keepLines/>
              <w:spacing w:after="0"/>
              <w:jc w:val="center"/>
              <w:rPr>
                <w:ins w:id="15311" w:author="ZTE-Ma Zhifeng" w:date="2024-02-06T14:00:00Z"/>
                <w:rFonts w:ascii="Arial" w:eastAsia="宋体" w:hAnsi="Arial"/>
                <w:sz w:val="18"/>
                <w:szCs w:val="18"/>
                <w:lang w:eastAsia="zh-CN"/>
              </w:rPr>
            </w:pPr>
            <w:ins w:id="15312"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792129D7" w14:textId="77777777" w:rsidR="00BB5147" w:rsidRPr="00BB5147" w:rsidRDefault="00BB5147" w:rsidP="00BB5147">
            <w:pPr>
              <w:keepNext/>
              <w:keepLines/>
              <w:spacing w:after="0"/>
              <w:jc w:val="center"/>
              <w:rPr>
                <w:ins w:id="15313" w:author="ZTE-Ma Zhifeng" w:date="2024-02-06T14:00:00Z"/>
                <w:rFonts w:ascii="Arial" w:eastAsia="宋体" w:hAnsi="Arial"/>
                <w:sz w:val="18"/>
                <w:szCs w:val="18"/>
                <w:lang w:eastAsia="ja-JP"/>
              </w:rPr>
            </w:pPr>
            <w:ins w:id="15314"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084F276D" w14:textId="77777777" w:rsidR="00BB5147" w:rsidRPr="00BB5147" w:rsidRDefault="00BB5147" w:rsidP="00BB5147">
            <w:pPr>
              <w:keepNext/>
              <w:keepLines/>
              <w:spacing w:after="0"/>
              <w:jc w:val="center"/>
              <w:rPr>
                <w:ins w:id="15315" w:author="ZTE-Ma Zhifeng" w:date="2024-02-06T14:00:00Z"/>
                <w:rFonts w:ascii="Arial" w:eastAsia="宋体" w:hAnsi="Arial"/>
                <w:sz w:val="18"/>
              </w:rPr>
            </w:pPr>
          </w:p>
        </w:tc>
      </w:tr>
      <w:tr w:rsidR="00BB5147" w:rsidRPr="00BB5147" w14:paraId="4C6986AF" w14:textId="77777777" w:rsidTr="008302B1">
        <w:trPr>
          <w:trHeight w:val="187"/>
          <w:jc w:val="center"/>
          <w:ins w:id="15316"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54AE79E2" w14:textId="77777777" w:rsidR="00BB5147" w:rsidRPr="00BB5147" w:rsidRDefault="00BB5147" w:rsidP="00BB5147">
            <w:pPr>
              <w:keepNext/>
              <w:keepLines/>
              <w:spacing w:after="0"/>
              <w:jc w:val="center"/>
              <w:rPr>
                <w:ins w:id="15317"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486A54C" w14:textId="77777777" w:rsidR="00BB5147" w:rsidRPr="00BB5147" w:rsidRDefault="00BB5147" w:rsidP="00BB5147">
            <w:pPr>
              <w:keepNext/>
              <w:keepLines/>
              <w:spacing w:after="0"/>
              <w:jc w:val="center"/>
              <w:rPr>
                <w:ins w:id="15318"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7C803869" w14:textId="77777777" w:rsidR="00BB5147" w:rsidRPr="00BB5147" w:rsidRDefault="00BB5147" w:rsidP="00BB5147">
            <w:pPr>
              <w:keepNext/>
              <w:keepLines/>
              <w:spacing w:after="0"/>
              <w:jc w:val="center"/>
              <w:rPr>
                <w:ins w:id="15319" w:author="ZTE-Ma Zhifeng" w:date="2024-02-06T14:00:00Z"/>
                <w:rFonts w:ascii="Arial" w:eastAsia="宋体" w:hAnsi="Arial"/>
                <w:sz w:val="18"/>
                <w:szCs w:val="18"/>
                <w:lang w:eastAsia="zh-CN"/>
              </w:rPr>
            </w:pPr>
            <w:ins w:id="15320" w:author="ZTE-Ma Zhifeng" w:date="2024-02-06T14:00:00Z">
              <w:r w:rsidRPr="00BB5147">
                <w:rPr>
                  <w:rFonts w:ascii="Arial" w:eastAsia="宋体"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5E01123F" w14:textId="77777777" w:rsidR="00BB5147" w:rsidRPr="00BB5147" w:rsidRDefault="00BB5147" w:rsidP="00BB5147">
            <w:pPr>
              <w:keepNext/>
              <w:keepLines/>
              <w:spacing w:after="0"/>
              <w:jc w:val="center"/>
              <w:rPr>
                <w:ins w:id="15321" w:author="ZTE-Ma Zhifeng" w:date="2024-02-06T14:00:00Z"/>
                <w:rFonts w:ascii="Arial" w:eastAsia="宋体" w:hAnsi="Arial"/>
                <w:sz w:val="18"/>
                <w:szCs w:val="18"/>
                <w:lang w:eastAsia="ja-JP"/>
              </w:rPr>
            </w:pPr>
            <w:ins w:id="15322" w:author="ZTE-Ma Zhifeng" w:date="2024-02-06T14:00:00Z">
              <w:r w:rsidRPr="00BB5147">
                <w:rPr>
                  <w:rFonts w:ascii="Arial" w:eastAsia="宋体" w:hAnsi="Arial"/>
                  <w:sz w:val="18"/>
                  <w:szCs w:val="18"/>
                  <w:lang w:eastAsia="ja-JP"/>
                </w:rPr>
                <w:t>CA_n261M</w:t>
              </w:r>
            </w:ins>
          </w:p>
        </w:tc>
        <w:tc>
          <w:tcPr>
            <w:tcW w:w="2290" w:type="dxa"/>
            <w:tcBorders>
              <w:top w:val="nil"/>
              <w:left w:val="single" w:sz="4" w:space="0" w:color="auto"/>
              <w:bottom w:val="single" w:sz="4" w:space="0" w:color="auto"/>
              <w:right w:val="single" w:sz="4" w:space="0" w:color="auto"/>
            </w:tcBorders>
            <w:shd w:val="clear" w:color="auto" w:fill="auto"/>
          </w:tcPr>
          <w:p w14:paraId="6A25EFB3" w14:textId="77777777" w:rsidR="00BB5147" w:rsidRPr="00BB5147" w:rsidRDefault="00BB5147" w:rsidP="00BB5147">
            <w:pPr>
              <w:keepNext/>
              <w:keepLines/>
              <w:spacing w:after="0"/>
              <w:jc w:val="center"/>
              <w:rPr>
                <w:ins w:id="15323" w:author="ZTE-Ma Zhifeng" w:date="2024-02-06T14:00:00Z"/>
                <w:rFonts w:ascii="Arial" w:eastAsia="宋体" w:hAnsi="Arial"/>
                <w:sz w:val="18"/>
              </w:rPr>
            </w:pPr>
          </w:p>
        </w:tc>
      </w:tr>
      <w:tr w:rsidR="00BB5147" w:rsidRPr="00BB5147" w14:paraId="7F7B2EB7" w14:textId="77777777" w:rsidTr="008302B1">
        <w:trPr>
          <w:trHeight w:val="187"/>
          <w:jc w:val="center"/>
          <w:ins w:id="15324"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0760CD8E" w14:textId="77777777" w:rsidR="00BB5147" w:rsidRPr="00BB5147" w:rsidRDefault="00BB5147" w:rsidP="00BB5147">
            <w:pPr>
              <w:keepNext/>
              <w:keepLines/>
              <w:spacing w:after="0"/>
              <w:jc w:val="center"/>
              <w:rPr>
                <w:ins w:id="15325" w:author="ZTE-Ma Zhifeng" w:date="2024-02-06T14:00:00Z"/>
                <w:rFonts w:ascii="Arial" w:eastAsia="宋体" w:hAnsi="Arial"/>
                <w:sz w:val="18"/>
              </w:rPr>
            </w:pPr>
            <w:ins w:id="15326" w:author="ZTE-Ma Zhifeng" w:date="2024-02-06T14:00:00Z">
              <w:r w:rsidRPr="00BB5147">
                <w:rPr>
                  <w:rFonts w:ascii="Arial" w:eastAsia="宋体" w:hAnsi="Arial"/>
                  <w:sz w:val="18"/>
                </w:rPr>
                <w:t>CA_n5A-n48A-n66A-n261(A-G)</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27BA7C3B" w14:textId="77777777" w:rsidR="00BB5147" w:rsidRPr="00BB5147" w:rsidRDefault="00BB5147" w:rsidP="00BB5147">
            <w:pPr>
              <w:keepNext/>
              <w:keepLines/>
              <w:spacing w:after="0"/>
              <w:jc w:val="center"/>
              <w:rPr>
                <w:ins w:id="15327" w:author="ZTE-Ma Zhifeng" w:date="2024-02-06T14:00:00Z"/>
                <w:rFonts w:ascii="Arial" w:eastAsia="宋体" w:hAnsi="Arial"/>
                <w:sz w:val="18"/>
              </w:rPr>
            </w:pPr>
            <w:ins w:id="15328" w:author="ZTE-Ma Zhifeng" w:date="2024-02-06T14:00:00Z">
              <w:r w:rsidRPr="00BB5147">
                <w:rPr>
                  <w:rFonts w:ascii="Arial" w:eastAsia="宋体" w:hAnsi="Arial"/>
                  <w:sz w:val="18"/>
                </w:rPr>
                <w:t>CA_n5A-n261A/G</w:t>
              </w:r>
            </w:ins>
          </w:p>
          <w:p w14:paraId="383CAD63" w14:textId="77777777" w:rsidR="00BB5147" w:rsidRPr="00BB5147" w:rsidRDefault="00BB5147" w:rsidP="00BB5147">
            <w:pPr>
              <w:keepNext/>
              <w:keepLines/>
              <w:spacing w:after="0"/>
              <w:jc w:val="center"/>
              <w:rPr>
                <w:ins w:id="15329" w:author="ZTE-Ma Zhifeng" w:date="2024-02-06T14:00:00Z"/>
                <w:rFonts w:ascii="Arial" w:eastAsia="宋体" w:hAnsi="Arial"/>
                <w:sz w:val="18"/>
              </w:rPr>
            </w:pPr>
            <w:ins w:id="15330" w:author="ZTE-Ma Zhifeng" w:date="2024-02-06T14:00:00Z">
              <w:r w:rsidRPr="00BB5147">
                <w:rPr>
                  <w:rFonts w:ascii="Arial" w:eastAsia="宋体" w:hAnsi="Arial"/>
                  <w:sz w:val="18"/>
                </w:rPr>
                <w:t>CA_n48A-n261A/G</w:t>
              </w:r>
            </w:ins>
          </w:p>
          <w:p w14:paraId="0AD49386" w14:textId="77777777" w:rsidR="00BB5147" w:rsidRPr="00BB5147" w:rsidRDefault="00BB5147" w:rsidP="00BB5147">
            <w:pPr>
              <w:keepNext/>
              <w:keepLines/>
              <w:spacing w:after="0"/>
              <w:jc w:val="center"/>
              <w:rPr>
                <w:ins w:id="15331" w:author="ZTE-Ma Zhifeng" w:date="2024-02-06T14:00:00Z"/>
                <w:rFonts w:ascii="Arial" w:eastAsia="宋体" w:hAnsi="Arial"/>
                <w:sz w:val="18"/>
              </w:rPr>
            </w:pPr>
            <w:ins w:id="15332" w:author="ZTE-Ma Zhifeng" w:date="2024-02-06T14:00:00Z">
              <w:r w:rsidRPr="00BB5147">
                <w:rPr>
                  <w:rFonts w:ascii="Arial" w:eastAsia="宋体" w:hAnsi="Arial"/>
                  <w:sz w:val="18"/>
                </w:rPr>
                <w:t>CA_n66A-n261A/G</w:t>
              </w:r>
            </w:ins>
          </w:p>
        </w:tc>
        <w:tc>
          <w:tcPr>
            <w:tcW w:w="1213" w:type="dxa"/>
            <w:tcBorders>
              <w:left w:val="single" w:sz="4" w:space="0" w:color="auto"/>
              <w:bottom w:val="single" w:sz="4" w:space="0" w:color="auto"/>
              <w:right w:val="single" w:sz="4" w:space="0" w:color="auto"/>
            </w:tcBorders>
          </w:tcPr>
          <w:p w14:paraId="182C2604" w14:textId="77777777" w:rsidR="00BB5147" w:rsidRPr="00BB5147" w:rsidRDefault="00BB5147" w:rsidP="00BB5147">
            <w:pPr>
              <w:spacing w:after="0"/>
              <w:jc w:val="center"/>
              <w:rPr>
                <w:ins w:id="15333" w:author="ZTE-Ma Zhifeng" w:date="2024-02-06T14:00:00Z"/>
                <w:rFonts w:ascii="Arial" w:eastAsia="宋体" w:hAnsi="Arial"/>
                <w:sz w:val="18"/>
                <w:szCs w:val="18"/>
                <w:lang w:eastAsia="zh-CN"/>
              </w:rPr>
            </w:pPr>
            <w:ins w:id="15334" w:author="ZTE-Ma Zhifeng" w:date="2024-02-06T14:00:00Z">
              <w:r w:rsidRPr="00BB5147">
                <w:rPr>
                  <w:rFonts w:ascii="Arial" w:eastAsia="宋体"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70BB32FA" w14:textId="77777777" w:rsidR="00BB5147" w:rsidRPr="00BB5147" w:rsidRDefault="00BB5147" w:rsidP="00BB5147">
            <w:pPr>
              <w:keepNext/>
              <w:keepLines/>
              <w:spacing w:after="0"/>
              <w:jc w:val="center"/>
              <w:rPr>
                <w:ins w:id="15335" w:author="ZTE-Ma Zhifeng" w:date="2024-02-06T14:00:00Z"/>
                <w:rFonts w:ascii="Arial" w:eastAsia="宋体" w:hAnsi="Arial"/>
                <w:sz w:val="18"/>
                <w:szCs w:val="18"/>
                <w:lang w:eastAsia="ja-JP"/>
              </w:rPr>
            </w:pPr>
            <w:ins w:id="15336"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589FA49E" w14:textId="77777777" w:rsidR="00BB5147" w:rsidRPr="00BB5147" w:rsidRDefault="00BB5147" w:rsidP="00BB5147">
            <w:pPr>
              <w:keepNext/>
              <w:keepLines/>
              <w:spacing w:after="0"/>
              <w:jc w:val="center"/>
              <w:rPr>
                <w:ins w:id="15337" w:author="ZTE-Ma Zhifeng" w:date="2024-02-06T14:00:00Z"/>
                <w:rFonts w:ascii="Arial" w:eastAsia="宋体" w:hAnsi="Arial"/>
                <w:sz w:val="18"/>
              </w:rPr>
            </w:pPr>
            <w:ins w:id="15338" w:author="ZTE-Ma Zhifeng" w:date="2024-02-06T14:00:00Z">
              <w:r w:rsidRPr="00BB5147">
                <w:rPr>
                  <w:rFonts w:ascii="Arial" w:eastAsia="宋体" w:hAnsi="Arial"/>
                  <w:sz w:val="18"/>
                </w:rPr>
                <w:t>0</w:t>
              </w:r>
            </w:ins>
          </w:p>
        </w:tc>
      </w:tr>
      <w:tr w:rsidR="00BB5147" w:rsidRPr="00BB5147" w14:paraId="76001819" w14:textId="77777777" w:rsidTr="008302B1">
        <w:trPr>
          <w:trHeight w:val="187"/>
          <w:jc w:val="center"/>
          <w:ins w:id="15339" w:author="ZTE-Ma Zhifeng" w:date="2024-02-06T14:00:00Z"/>
        </w:trPr>
        <w:tc>
          <w:tcPr>
            <w:tcW w:w="2534" w:type="dxa"/>
            <w:tcBorders>
              <w:top w:val="nil"/>
              <w:left w:val="single" w:sz="4" w:space="0" w:color="auto"/>
              <w:bottom w:val="nil"/>
              <w:right w:val="single" w:sz="4" w:space="0" w:color="auto"/>
            </w:tcBorders>
            <w:shd w:val="clear" w:color="auto" w:fill="auto"/>
          </w:tcPr>
          <w:p w14:paraId="33BC2335" w14:textId="77777777" w:rsidR="00BB5147" w:rsidRPr="00BB5147" w:rsidRDefault="00BB5147" w:rsidP="00BB5147">
            <w:pPr>
              <w:keepNext/>
              <w:keepLines/>
              <w:spacing w:after="0"/>
              <w:jc w:val="center"/>
              <w:rPr>
                <w:ins w:id="15340"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39F847D" w14:textId="77777777" w:rsidR="00BB5147" w:rsidRPr="00BB5147" w:rsidRDefault="00BB5147" w:rsidP="00BB5147">
            <w:pPr>
              <w:keepNext/>
              <w:keepLines/>
              <w:spacing w:after="0"/>
              <w:jc w:val="center"/>
              <w:rPr>
                <w:ins w:id="15341"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29AAA041" w14:textId="77777777" w:rsidR="00BB5147" w:rsidRPr="00BB5147" w:rsidRDefault="00BB5147" w:rsidP="00BB5147">
            <w:pPr>
              <w:keepNext/>
              <w:keepLines/>
              <w:spacing w:after="0"/>
              <w:jc w:val="center"/>
              <w:rPr>
                <w:ins w:id="15342" w:author="ZTE-Ma Zhifeng" w:date="2024-02-06T14:00:00Z"/>
                <w:rFonts w:ascii="Arial" w:eastAsia="宋体" w:hAnsi="Arial"/>
                <w:sz w:val="18"/>
                <w:szCs w:val="18"/>
                <w:lang w:eastAsia="zh-CN"/>
              </w:rPr>
            </w:pPr>
            <w:ins w:id="15343" w:author="ZTE-Ma Zhifeng" w:date="2024-02-06T14:00:00Z">
              <w:r w:rsidRPr="00BB5147">
                <w:rPr>
                  <w:rFonts w:ascii="Arial" w:eastAsia="宋体"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11D2A639" w14:textId="77777777" w:rsidR="00BB5147" w:rsidRPr="00BB5147" w:rsidRDefault="00BB5147" w:rsidP="00BB5147">
            <w:pPr>
              <w:keepNext/>
              <w:keepLines/>
              <w:spacing w:after="0"/>
              <w:jc w:val="center"/>
              <w:rPr>
                <w:ins w:id="15344" w:author="ZTE-Ma Zhifeng" w:date="2024-02-06T14:00:00Z"/>
                <w:rFonts w:ascii="Arial" w:eastAsia="宋体" w:hAnsi="Arial"/>
                <w:sz w:val="18"/>
                <w:szCs w:val="18"/>
                <w:lang w:eastAsia="ja-JP"/>
              </w:rPr>
            </w:pPr>
            <w:ins w:id="15345" w:author="ZTE-Ma Zhifeng" w:date="2024-02-06T14:00:00Z">
              <w:r w:rsidRPr="00BB5147">
                <w:rPr>
                  <w:rFonts w:ascii="Arial" w:eastAsia="宋体"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593F8C8E" w14:textId="77777777" w:rsidR="00BB5147" w:rsidRPr="00BB5147" w:rsidRDefault="00BB5147" w:rsidP="00BB5147">
            <w:pPr>
              <w:keepNext/>
              <w:keepLines/>
              <w:spacing w:after="0"/>
              <w:jc w:val="center"/>
              <w:rPr>
                <w:ins w:id="15346" w:author="ZTE-Ma Zhifeng" w:date="2024-02-06T14:00:00Z"/>
                <w:rFonts w:ascii="Arial" w:eastAsia="宋体" w:hAnsi="Arial"/>
                <w:sz w:val="18"/>
              </w:rPr>
            </w:pPr>
          </w:p>
        </w:tc>
      </w:tr>
      <w:tr w:rsidR="00BB5147" w:rsidRPr="00BB5147" w14:paraId="6EC58DD1" w14:textId="77777777" w:rsidTr="008302B1">
        <w:trPr>
          <w:trHeight w:val="187"/>
          <w:jc w:val="center"/>
          <w:ins w:id="15347" w:author="ZTE-Ma Zhifeng" w:date="2024-02-06T14:00:00Z"/>
        </w:trPr>
        <w:tc>
          <w:tcPr>
            <w:tcW w:w="2534" w:type="dxa"/>
            <w:tcBorders>
              <w:top w:val="nil"/>
              <w:left w:val="single" w:sz="4" w:space="0" w:color="auto"/>
              <w:bottom w:val="nil"/>
              <w:right w:val="single" w:sz="4" w:space="0" w:color="auto"/>
            </w:tcBorders>
            <w:shd w:val="clear" w:color="auto" w:fill="auto"/>
          </w:tcPr>
          <w:p w14:paraId="7CA9623A" w14:textId="77777777" w:rsidR="00BB5147" w:rsidRPr="00BB5147" w:rsidRDefault="00BB5147" w:rsidP="00BB5147">
            <w:pPr>
              <w:keepNext/>
              <w:keepLines/>
              <w:spacing w:after="0"/>
              <w:jc w:val="center"/>
              <w:rPr>
                <w:ins w:id="15348"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92A41AF" w14:textId="77777777" w:rsidR="00BB5147" w:rsidRPr="00BB5147" w:rsidRDefault="00BB5147" w:rsidP="00BB5147">
            <w:pPr>
              <w:keepNext/>
              <w:keepLines/>
              <w:spacing w:after="0"/>
              <w:jc w:val="center"/>
              <w:rPr>
                <w:ins w:id="15349"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35269EBB" w14:textId="77777777" w:rsidR="00BB5147" w:rsidRPr="00BB5147" w:rsidRDefault="00BB5147" w:rsidP="00BB5147">
            <w:pPr>
              <w:keepNext/>
              <w:keepLines/>
              <w:spacing w:after="0"/>
              <w:jc w:val="center"/>
              <w:rPr>
                <w:ins w:id="15350" w:author="ZTE-Ma Zhifeng" w:date="2024-02-06T14:00:00Z"/>
                <w:rFonts w:ascii="Arial" w:eastAsia="宋体" w:hAnsi="Arial"/>
                <w:sz w:val="18"/>
                <w:szCs w:val="18"/>
                <w:lang w:eastAsia="zh-CN"/>
              </w:rPr>
            </w:pPr>
            <w:ins w:id="15351"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25A442B4" w14:textId="77777777" w:rsidR="00BB5147" w:rsidRPr="00BB5147" w:rsidRDefault="00BB5147" w:rsidP="00BB5147">
            <w:pPr>
              <w:keepNext/>
              <w:keepLines/>
              <w:spacing w:after="0"/>
              <w:jc w:val="center"/>
              <w:rPr>
                <w:ins w:id="15352" w:author="ZTE-Ma Zhifeng" w:date="2024-02-06T14:00:00Z"/>
                <w:rFonts w:ascii="Arial" w:eastAsia="宋体" w:hAnsi="Arial"/>
                <w:sz w:val="18"/>
                <w:szCs w:val="18"/>
                <w:lang w:eastAsia="ja-JP"/>
              </w:rPr>
            </w:pPr>
            <w:ins w:id="15353"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299FB3E8" w14:textId="77777777" w:rsidR="00BB5147" w:rsidRPr="00BB5147" w:rsidRDefault="00BB5147" w:rsidP="00BB5147">
            <w:pPr>
              <w:keepNext/>
              <w:keepLines/>
              <w:spacing w:after="0"/>
              <w:jc w:val="center"/>
              <w:rPr>
                <w:ins w:id="15354" w:author="ZTE-Ma Zhifeng" w:date="2024-02-06T14:00:00Z"/>
                <w:rFonts w:ascii="Arial" w:eastAsia="宋体" w:hAnsi="Arial"/>
                <w:sz w:val="18"/>
              </w:rPr>
            </w:pPr>
          </w:p>
        </w:tc>
      </w:tr>
      <w:tr w:rsidR="00BB5147" w:rsidRPr="00BB5147" w14:paraId="10D29F7B" w14:textId="77777777" w:rsidTr="008302B1">
        <w:trPr>
          <w:trHeight w:val="187"/>
          <w:jc w:val="center"/>
          <w:ins w:id="15355"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2BDE7028" w14:textId="77777777" w:rsidR="00BB5147" w:rsidRPr="00BB5147" w:rsidRDefault="00BB5147" w:rsidP="00BB5147">
            <w:pPr>
              <w:keepNext/>
              <w:keepLines/>
              <w:spacing w:after="0"/>
              <w:jc w:val="center"/>
              <w:rPr>
                <w:ins w:id="15356"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F81714C" w14:textId="77777777" w:rsidR="00BB5147" w:rsidRPr="00BB5147" w:rsidRDefault="00BB5147" w:rsidP="00BB5147">
            <w:pPr>
              <w:keepNext/>
              <w:keepLines/>
              <w:spacing w:after="0"/>
              <w:jc w:val="center"/>
              <w:rPr>
                <w:ins w:id="15357"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73E41E03" w14:textId="77777777" w:rsidR="00BB5147" w:rsidRPr="00BB5147" w:rsidRDefault="00BB5147" w:rsidP="00BB5147">
            <w:pPr>
              <w:keepNext/>
              <w:keepLines/>
              <w:spacing w:after="0"/>
              <w:jc w:val="center"/>
              <w:rPr>
                <w:ins w:id="15358" w:author="ZTE-Ma Zhifeng" w:date="2024-02-06T14:00:00Z"/>
                <w:rFonts w:ascii="Arial" w:eastAsia="宋体" w:hAnsi="Arial"/>
                <w:sz w:val="18"/>
                <w:szCs w:val="18"/>
                <w:lang w:eastAsia="zh-CN"/>
              </w:rPr>
            </w:pPr>
            <w:ins w:id="15359" w:author="ZTE-Ma Zhifeng" w:date="2024-02-06T14:00:00Z">
              <w:r w:rsidRPr="00BB5147">
                <w:rPr>
                  <w:rFonts w:ascii="Arial" w:eastAsia="宋体"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11605C25" w14:textId="77777777" w:rsidR="00BB5147" w:rsidRPr="00BB5147" w:rsidRDefault="00BB5147" w:rsidP="00BB5147">
            <w:pPr>
              <w:keepNext/>
              <w:keepLines/>
              <w:spacing w:after="0"/>
              <w:jc w:val="center"/>
              <w:rPr>
                <w:ins w:id="15360" w:author="ZTE-Ma Zhifeng" w:date="2024-02-06T14:00:00Z"/>
                <w:rFonts w:ascii="Arial" w:eastAsia="宋体" w:hAnsi="Arial"/>
                <w:sz w:val="18"/>
                <w:szCs w:val="18"/>
                <w:lang w:eastAsia="ja-JP"/>
              </w:rPr>
            </w:pPr>
            <w:ins w:id="15361" w:author="ZTE-Ma Zhifeng" w:date="2024-02-06T14:00:00Z">
              <w:r w:rsidRPr="00BB5147">
                <w:rPr>
                  <w:rFonts w:ascii="Arial" w:eastAsia="宋体" w:hAnsi="Arial"/>
                  <w:sz w:val="18"/>
                  <w:szCs w:val="18"/>
                  <w:lang w:eastAsia="ja-JP"/>
                </w:rPr>
                <w:t>CA_n261(A-G)</w:t>
              </w:r>
            </w:ins>
          </w:p>
        </w:tc>
        <w:tc>
          <w:tcPr>
            <w:tcW w:w="2290" w:type="dxa"/>
            <w:tcBorders>
              <w:top w:val="nil"/>
              <w:left w:val="single" w:sz="4" w:space="0" w:color="auto"/>
              <w:bottom w:val="single" w:sz="4" w:space="0" w:color="auto"/>
              <w:right w:val="single" w:sz="4" w:space="0" w:color="auto"/>
            </w:tcBorders>
            <w:shd w:val="clear" w:color="auto" w:fill="auto"/>
          </w:tcPr>
          <w:p w14:paraId="38BB9F14" w14:textId="77777777" w:rsidR="00BB5147" w:rsidRPr="00BB5147" w:rsidRDefault="00BB5147" w:rsidP="00BB5147">
            <w:pPr>
              <w:keepNext/>
              <w:keepLines/>
              <w:spacing w:after="0"/>
              <w:jc w:val="center"/>
              <w:rPr>
                <w:ins w:id="15362" w:author="ZTE-Ma Zhifeng" w:date="2024-02-06T14:00:00Z"/>
                <w:rFonts w:ascii="Arial" w:eastAsia="宋体" w:hAnsi="Arial"/>
                <w:sz w:val="18"/>
              </w:rPr>
            </w:pPr>
          </w:p>
        </w:tc>
      </w:tr>
      <w:tr w:rsidR="00BB5147" w:rsidRPr="00BB5147" w14:paraId="19B9A41F" w14:textId="77777777" w:rsidTr="008302B1">
        <w:trPr>
          <w:trHeight w:val="187"/>
          <w:jc w:val="center"/>
          <w:ins w:id="15363"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7B3CE3A8" w14:textId="77777777" w:rsidR="00BB5147" w:rsidRPr="00BB5147" w:rsidRDefault="00BB5147" w:rsidP="00BB5147">
            <w:pPr>
              <w:keepNext/>
              <w:keepLines/>
              <w:spacing w:after="0"/>
              <w:jc w:val="center"/>
              <w:rPr>
                <w:ins w:id="15364" w:author="ZTE-Ma Zhifeng" w:date="2024-02-06T14:00:00Z"/>
                <w:rFonts w:ascii="Arial" w:eastAsia="宋体" w:hAnsi="Arial"/>
                <w:sz w:val="18"/>
              </w:rPr>
            </w:pPr>
            <w:ins w:id="15365" w:author="ZTE-Ma Zhifeng" w:date="2024-02-06T14:00:00Z">
              <w:r w:rsidRPr="00BB5147">
                <w:rPr>
                  <w:rFonts w:ascii="Arial" w:eastAsia="宋体" w:hAnsi="Arial"/>
                  <w:sz w:val="18"/>
                </w:rPr>
                <w:t>CA_n5A-n48A-n66A-n261(A-H)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69F6AA27" w14:textId="77777777" w:rsidR="00BB5147" w:rsidRPr="00BB5147" w:rsidRDefault="00BB5147" w:rsidP="00BB5147">
            <w:pPr>
              <w:keepNext/>
              <w:keepLines/>
              <w:spacing w:after="0"/>
              <w:jc w:val="center"/>
              <w:rPr>
                <w:ins w:id="15366" w:author="ZTE-Ma Zhifeng" w:date="2024-02-06T14:00:00Z"/>
                <w:rFonts w:ascii="Arial" w:eastAsia="宋体" w:hAnsi="Arial"/>
                <w:sz w:val="18"/>
              </w:rPr>
            </w:pPr>
            <w:ins w:id="15367" w:author="ZTE-Ma Zhifeng" w:date="2024-02-06T14:00:00Z">
              <w:r w:rsidRPr="00BB5147">
                <w:rPr>
                  <w:rFonts w:ascii="Arial" w:eastAsia="宋体" w:hAnsi="Arial"/>
                  <w:sz w:val="18"/>
                </w:rPr>
                <w:t>CA_n5A-n261A/G/H</w:t>
              </w:r>
            </w:ins>
          </w:p>
          <w:p w14:paraId="36EA7967" w14:textId="77777777" w:rsidR="00BB5147" w:rsidRPr="00BB5147" w:rsidRDefault="00BB5147" w:rsidP="00BB5147">
            <w:pPr>
              <w:keepNext/>
              <w:keepLines/>
              <w:spacing w:after="0"/>
              <w:jc w:val="center"/>
              <w:rPr>
                <w:ins w:id="15368" w:author="ZTE-Ma Zhifeng" w:date="2024-02-06T14:00:00Z"/>
                <w:rFonts w:ascii="Arial" w:eastAsia="宋体" w:hAnsi="Arial"/>
                <w:sz w:val="18"/>
              </w:rPr>
            </w:pPr>
            <w:ins w:id="15369" w:author="ZTE-Ma Zhifeng" w:date="2024-02-06T14:00:00Z">
              <w:r w:rsidRPr="00BB5147">
                <w:rPr>
                  <w:rFonts w:ascii="Arial" w:eastAsia="宋体" w:hAnsi="Arial"/>
                  <w:sz w:val="18"/>
                </w:rPr>
                <w:t>CA_n48A-n261A/G/H</w:t>
              </w:r>
            </w:ins>
          </w:p>
          <w:p w14:paraId="5C403916" w14:textId="77777777" w:rsidR="00BB5147" w:rsidRPr="00BB5147" w:rsidRDefault="00BB5147" w:rsidP="00BB5147">
            <w:pPr>
              <w:keepNext/>
              <w:keepLines/>
              <w:spacing w:after="0"/>
              <w:jc w:val="center"/>
              <w:rPr>
                <w:ins w:id="15370" w:author="ZTE-Ma Zhifeng" w:date="2024-02-06T14:00:00Z"/>
                <w:rFonts w:ascii="Arial" w:eastAsia="宋体" w:hAnsi="Arial"/>
                <w:sz w:val="18"/>
              </w:rPr>
            </w:pPr>
            <w:ins w:id="15371" w:author="ZTE-Ma Zhifeng" w:date="2024-02-06T14:00:00Z">
              <w:r w:rsidRPr="00BB5147">
                <w:rPr>
                  <w:rFonts w:ascii="Arial" w:eastAsia="宋体" w:hAnsi="Arial"/>
                  <w:sz w:val="18"/>
                </w:rPr>
                <w:t>CA_n66A-n261A/G/H</w:t>
              </w:r>
            </w:ins>
          </w:p>
        </w:tc>
        <w:tc>
          <w:tcPr>
            <w:tcW w:w="1213" w:type="dxa"/>
            <w:tcBorders>
              <w:left w:val="single" w:sz="4" w:space="0" w:color="auto"/>
              <w:bottom w:val="single" w:sz="4" w:space="0" w:color="auto"/>
              <w:right w:val="single" w:sz="4" w:space="0" w:color="auto"/>
            </w:tcBorders>
          </w:tcPr>
          <w:p w14:paraId="26DAE493" w14:textId="77777777" w:rsidR="00BB5147" w:rsidRPr="00BB5147" w:rsidRDefault="00BB5147" w:rsidP="00BB5147">
            <w:pPr>
              <w:spacing w:after="0"/>
              <w:jc w:val="center"/>
              <w:rPr>
                <w:ins w:id="15372" w:author="ZTE-Ma Zhifeng" w:date="2024-02-06T14:00:00Z"/>
                <w:rFonts w:ascii="Arial" w:eastAsia="宋体" w:hAnsi="Arial"/>
                <w:sz w:val="18"/>
                <w:szCs w:val="18"/>
                <w:lang w:eastAsia="zh-CN"/>
              </w:rPr>
            </w:pPr>
            <w:ins w:id="15373" w:author="ZTE-Ma Zhifeng" w:date="2024-02-06T14:00:00Z">
              <w:r w:rsidRPr="00BB5147">
                <w:rPr>
                  <w:rFonts w:ascii="Arial" w:eastAsia="宋体"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367F9E3D" w14:textId="77777777" w:rsidR="00BB5147" w:rsidRPr="00BB5147" w:rsidRDefault="00BB5147" w:rsidP="00BB5147">
            <w:pPr>
              <w:keepNext/>
              <w:keepLines/>
              <w:spacing w:after="0"/>
              <w:jc w:val="center"/>
              <w:rPr>
                <w:ins w:id="15374" w:author="ZTE-Ma Zhifeng" w:date="2024-02-06T14:00:00Z"/>
                <w:rFonts w:ascii="Arial" w:eastAsia="宋体" w:hAnsi="Arial"/>
                <w:sz w:val="18"/>
                <w:szCs w:val="18"/>
                <w:lang w:eastAsia="ja-JP"/>
              </w:rPr>
            </w:pPr>
            <w:ins w:id="15375"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58E664E6" w14:textId="77777777" w:rsidR="00BB5147" w:rsidRPr="00BB5147" w:rsidRDefault="00BB5147" w:rsidP="00BB5147">
            <w:pPr>
              <w:keepNext/>
              <w:keepLines/>
              <w:spacing w:after="0"/>
              <w:jc w:val="center"/>
              <w:rPr>
                <w:ins w:id="15376" w:author="ZTE-Ma Zhifeng" w:date="2024-02-06T14:00:00Z"/>
                <w:rFonts w:ascii="Arial" w:eastAsia="宋体" w:hAnsi="Arial"/>
                <w:sz w:val="18"/>
              </w:rPr>
            </w:pPr>
            <w:ins w:id="15377" w:author="ZTE-Ma Zhifeng" w:date="2024-02-06T14:00:00Z">
              <w:r w:rsidRPr="00BB5147">
                <w:rPr>
                  <w:rFonts w:ascii="Arial" w:eastAsia="宋体" w:hAnsi="Arial"/>
                  <w:sz w:val="18"/>
                </w:rPr>
                <w:t>0</w:t>
              </w:r>
            </w:ins>
          </w:p>
        </w:tc>
      </w:tr>
      <w:tr w:rsidR="00BB5147" w:rsidRPr="00BB5147" w14:paraId="00DF78EC" w14:textId="77777777" w:rsidTr="008302B1">
        <w:trPr>
          <w:trHeight w:val="187"/>
          <w:jc w:val="center"/>
          <w:ins w:id="15378" w:author="ZTE-Ma Zhifeng" w:date="2024-02-06T14:00:00Z"/>
        </w:trPr>
        <w:tc>
          <w:tcPr>
            <w:tcW w:w="2534" w:type="dxa"/>
            <w:tcBorders>
              <w:top w:val="nil"/>
              <w:left w:val="single" w:sz="4" w:space="0" w:color="auto"/>
              <w:bottom w:val="nil"/>
              <w:right w:val="single" w:sz="4" w:space="0" w:color="auto"/>
            </w:tcBorders>
            <w:shd w:val="clear" w:color="auto" w:fill="auto"/>
          </w:tcPr>
          <w:p w14:paraId="01DA0791" w14:textId="77777777" w:rsidR="00BB5147" w:rsidRPr="00BB5147" w:rsidRDefault="00BB5147" w:rsidP="00BB5147">
            <w:pPr>
              <w:keepNext/>
              <w:keepLines/>
              <w:spacing w:after="0"/>
              <w:jc w:val="center"/>
              <w:rPr>
                <w:ins w:id="15379"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460F209" w14:textId="77777777" w:rsidR="00BB5147" w:rsidRPr="00BB5147" w:rsidRDefault="00BB5147" w:rsidP="00BB5147">
            <w:pPr>
              <w:keepNext/>
              <w:keepLines/>
              <w:spacing w:after="0"/>
              <w:jc w:val="center"/>
              <w:rPr>
                <w:ins w:id="15380"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36320B21" w14:textId="77777777" w:rsidR="00BB5147" w:rsidRPr="00BB5147" w:rsidRDefault="00BB5147" w:rsidP="00BB5147">
            <w:pPr>
              <w:keepNext/>
              <w:keepLines/>
              <w:spacing w:after="0"/>
              <w:jc w:val="center"/>
              <w:rPr>
                <w:ins w:id="15381" w:author="ZTE-Ma Zhifeng" w:date="2024-02-06T14:00:00Z"/>
                <w:rFonts w:ascii="Arial" w:eastAsia="宋体" w:hAnsi="Arial"/>
                <w:sz w:val="18"/>
                <w:szCs w:val="18"/>
                <w:lang w:eastAsia="zh-CN"/>
              </w:rPr>
            </w:pPr>
            <w:ins w:id="15382" w:author="ZTE-Ma Zhifeng" w:date="2024-02-06T14:00:00Z">
              <w:r w:rsidRPr="00BB5147">
                <w:rPr>
                  <w:rFonts w:ascii="Arial" w:eastAsia="宋体"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38E1C2E3" w14:textId="77777777" w:rsidR="00BB5147" w:rsidRPr="00BB5147" w:rsidRDefault="00BB5147" w:rsidP="00BB5147">
            <w:pPr>
              <w:keepNext/>
              <w:keepLines/>
              <w:spacing w:after="0"/>
              <w:jc w:val="center"/>
              <w:rPr>
                <w:ins w:id="15383" w:author="ZTE-Ma Zhifeng" w:date="2024-02-06T14:00:00Z"/>
                <w:rFonts w:ascii="Arial" w:eastAsia="宋体" w:hAnsi="Arial"/>
                <w:sz w:val="18"/>
                <w:szCs w:val="18"/>
                <w:lang w:eastAsia="ja-JP"/>
              </w:rPr>
            </w:pPr>
            <w:ins w:id="15384" w:author="ZTE-Ma Zhifeng" w:date="2024-02-06T14:00:00Z">
              <w:r w:rsidRPr="00BB5147">
                <w:rPr>
                  <w:rFonts w:ascii="Arial" w:eastAsia="宋体"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47FE4665" w14:textId="77777777" w:rsidR="00BB5147" w:rsidRPr="00BB5147" w:rsidRDefault="00BB5147" w:rsidP="00BB5147">
            <w:pPr>
              <w:keepNext/>
              <w:keepLines/>
              <w:spacing w:after="0"/>
              <w:jc w:val="center"/>
              <w:rPr>
                <w:ins w:id="15385" w:author="ZTE-Ma Zhifeng" w:date="2024-02-06T14:00:00Z"/>
                <w:rFonts w:ascii="Arial" w:eastAsia="宋体" w:hAnsi="Arial"/>
                <w:sz w:val="18"/>
              </w:rPr>
            </w:pPr>
          </w:p>
        </w:tc>
      </w:tr>
      <w:tr w:rsidR="00BB5147" w:rsidRPr="00BB5147" w14:paraId="5389EF5C" w14:textId="77777777" w:rsidTr="008302B1">
        <w:trPr>
          <w:trHeight w:val="187"/>
          <w:jc w:val="center"/>
          <w:ins w:id="15386" w:author="ZTE-Ma Zhifeng" w:date="2024-02-06T14:00:00Z"/>
        </w:trPr>
        <w:tc>
          <w:tcPr>
            <w:tcW w:w="2534" w:type="dxa"/>
            <w:tcBorders>
              <w:top w:val="nil"/>
              <w:left w:val="single" w:sz="4" w:space="0" w:color="auto"/>
              <w:bottom w:val="nil"/>
              <w:right w:val="single" w:sz="4" w:space="0" w:color="auto"/>
            </w:tcBorders>
            <w:shd w:val="clear" w:color="auto" w:fill="auto"/>
          </w:tcPr>
          <w:p w14:paraId="182E9C40" w14:textId="77777777" w:rsidR="00BB5147" w:rsidRPr="00BB5147" w:rsidRDefault="00BB5147" w:rsidP="00BB5147">
            <w:pPr>
              <w:keepNext/>
              <w:keepLines/>
              <w:spacing w:after="0"/>
              <w:jc w:val="center"/>
              <w:rPr>
                <w:ins w:id="15387"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F2D04AA" w14:textId="77777777" w:rsidR="00BB5147" w:rsidRPr="00BB5147" w:rsidRDefault="00BB5147" w:rsidP="00BB5147">
            <w:pPr>
              <w:keepNext/>
              <w:keepLines/>
              <w:spacing w:after="0"/>
              <w:jc w:val="center"/>
              <w:rPr>
                <w:ins w:id="15388"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0D18C2B1" w14:textId="77777777" w:rsidR="00BB5147" w:rsidRPr="00BB5147" w:rsidRDefault="00BB5147" w:rsidP="00BB5147">
            <w:pPr>
              <w:keepNext/>
              <w:keepLines/>
              <w:spacing w:after="0"/>
              <w:jc w:val="center"/>
              <w:rPr>
                <w:ins w:id="15389" w:author="ZTE-Ma Zhifeng" w:date="2024-02-06T14:00:00Z"/>
                <w:rFonts w:ascii="Arial" w:eastAsia="宋体" w:hAnsi="Arial"/>
                <w:sz w:val="18"/>
                <w:szCs w:val="18"/>
                <w:lang w:eastAsia="zh-CN"/>
              </w:rPr>
            </w:pPr>
            <w:ins w:id="15390"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09F1C2B1" w14:textId="77777777" w:rsidR="00BB5147" w:rsidRPr="00BB5147" w:rsidRDefault="00BB5147" w:rsidP="00BB5147">
            <w:pPr>
              <w:keepNext/>
              <w:keepLines/>
              <w:spacing w:after="0"/>
              <w:jc w:val="center"/>
              <w:rPr>
                <w:ins w:id="15391" w:author="ZTE-Ma Zhifeng" w:date="2024-02-06T14:00:00Z"/>
                <w:rFonts w:ascii="Arial" w:eastAsia="宋体" w:hAnsi="Arial"/>
                <w:sz w:val="18"/>
                <w:szCs w:val="18"/>
                <w:lang w:eastAsia="ja-JP"/>
              </w:rPr>
            </w:pPr>
            <w:ins w:id="15392"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1AC6B13B" w14:textId="77777777" w:rsidR="00BB5147" w:rsidRPr="00BB5147" w:rsidRDefault="00BB5147" w:rsidP="00BB5147">
            <w:pPr>
              <w:keepNext/>
              <w:keepLines/>
              <w:spacing w:after="0"/>
              <w:jc w:val="center"/>
              <w:rPr>
                <w:ins w:id="15393" w:author="ZTE-Ma Zhifeng" w:date="2024-02-06T14:00:00Z"/>
                <w:rFonts w:ascii="Arial" w:eastAsia="宋体" w:hAnsi="Arial"/>
                <w:sz w:val="18"/>
              </w:rPr>
            </w:pPr>
          </w:p>
        </w:tc>
      </w:tr>
      <w:tr w:rsidR="00BB5147" w:rsidRPr="00BB5147" w14:paraId="2EBAFEC0" w14:textId="77777777" w:rsidTr="008302B1">
        <w:trPr>
          <w:trHeight w:val="187"/>
          <w:jc w:val="center"/>
          <w:ins w:id="15394"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6DB08ED6" w14:textId="77777777" w:rsidR="00BB5147" w:rsidRPr="00BB5147" w:rsidRDefault="00BB5147" w:rsidP="00BB5147">
            <w:pPr>
              <w:keepNext/>
              <w:keepLines/>
              <w:spacing w:after="0"/>
              <w:jc w:val="center"/>
              <w:rPr>
                <w:ins w:id="15395"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9648F98" w14:textId="77777777" w:rsidR="00BB5147" w:rsidRPr="00BB5147" w:rsidRDefault="00BB5147" w:rsidP="00BB5147">
            <w:pPr>
              <w:keepNext/>
              <w:keepLines/>
              <w:spacing w:after="0"/>
              <w:jc w:val="center"/>
              <w:rPr>
                <w:ins w:id="15396"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11E58AC5" w14:textId="77777777" w:rsidR="00BB5147" w:rsidRPr="00BB5147" w:rsidRDefault="00BB5147" w:rsidP="00BB5147">
            <w:pPr>
              <w:keepNext/>
              <w:keepLines/>
              <w:spacing w:after="0"/>
              <w:jc w:val="center"/>
              <w:rPr>
                <w:ins w:id="15397" w:author="ZTE-Ma Zhifeng" w:date="2024-02-06T14:00:00Z"/>
                <w:rFonts w:ascii="Arial" w:eastAsia="宋体" w:hAnsi="Arial"/>
                <w:sz w:val="18"/>
                <w:szCs w:val="18"/>
                <w:lang w:eastAsia="zh-CN"/>
              </w:rPr>
            </w:pPr>
            <w:ins w:id="15398" w:author="ZTE-Ma Zhifeng" w:date="2024-02-06T14:00:00Z">
              <w:r w:rsidRPr="00BB5147">
                <w:rPr>
                  <w:rFonts w:ascii="Arial" w:eastAsia="宋体"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2E096529" w14:textId="77777777" w:rsidR="00BB5147" w:rsidRPr="00BB5147" w:rsidRDefault="00BB5147" w:rsidP="00BB5147">
            <w:pPr>
              <w:keepNext/>
              <w:keepLines/>
              <w:spacing w:after="0"/>
              <w:jc w:val="center"/>
              <w:rPr>
                <w:ins w:id="15399" w:author="ZTE-Ma Zhifeng" w:date="2024-02-06T14:00:00Z"/>
                <w:rFonts w:ascii="Arial" w:eastAsia="宋体" w:hAnsi="Arial"/>
                <w:sz w:val="18"/>
                <w:szCs w:val="18"/>
                <w:lang w:eastAsia="ja-JP"/>
              </w:rPr>
            </w:pPr>
            <w:ins w:id="15400" w:author="ZTE-Ma Zhifeng" w:date="2024-02-06T14:00:00Z">
              <w:r w:rsidRPr="00BB5147">
                <w:rPr>
                  <w:rFonts w:ascii="Arial" w:eastAsia="宋体" w:hAnsi="Arial"/>
                  <w:sz w:val="18"/>
                  <w:szCs w:val="18"/>
                  <w:lang w:eastAsia="ja-JP"/>
                </w:rPr>
                <w:t>CA_n261(A-H)</w:t>
              </w:r>
            </w:ins>
          </w:p>
        </w:tc>
        <w:tc>
          <w:tcPr>
            <w:tcW w:w="2290" w:type="dxa"/>
            <w:tcBorders>
              <w:top w:val="nil"/>
              <w:left w:val="single" w:sz="4" w:space="0" w:color="auto"/>
              <w:bottom w:val="single" w:sz="4" w:space="0" w:color="auto"/>
              <w:right w:val="single" w:sz="4" w:space="0" w:color="auto"/>
            </w:tcBorders>
            <w:shd w:val="clear" w:color="auto" w:fill="auto"/>
          </w:tcPr>
          <w:p w14:paraId="397A9536" w14:textId="77777777" w:rsidR="00BB5147" w:rsidRPr="00BB5147" w:rsidRDefault="00BB5147" w:rsidP="00BB5147">
            <w:pPr>
              <w:keepNext/>
              <w:keepLines/>
              <w:spacing w:after="0"/>
              <w:jc w:val="center"/>
              <w:rPr>
                <w:ins w:id="15401" w:author="ZTE-Ma Zhifeng" w:date="2024-02-06T14:00:00Z"/>
                <w:rFonts w:ascii="Arial" w:eastAsia="宋体" w:hAnsi="Arial"/>
                <w:sz w:val="18"/>
              </w:rPr>
            </w:pPr>
          </w:p>
        </w:tc>
      </w:tr>
      <w:tr w:rsidR="00BB5147" w:rsidRPr="00BB5147" w14:paraId="6B63BEC5" w14:textId="77777777" w:rsidTr="008302B1">
        <w:trPr>
          <w:trHeight w:val="187"/>
          <w:jc w:val="center"/>
          <w:ins w:id="15402"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56CBE630" w14:textId="77777777" w:rsidR="00BB5147" w:rsidRPr="00BB5147" w:rsidRDefault="00BB5147" w:rsidP="00BB5147">
            <w:pPr>
              <w:keepNext/>
              <w:keepLines/>
              <w:spacing w:after="0"/>
              <w:jc w:val="center"/>
              <w:rPr>
                <w:ins w:id="15403" w:author="ZTE-Ma Zhifeng" w:date="2024-02-06T14:00:00Z"/>
                <w:rFonts w:ascii="Arial" w:eastAsia="宋体" w:hAnsi="Arial"/>
                <w:sz w:val="18"/>
              </w:rPr>
            </w:pPr>
            <w:ins w:id="15404" w:author="ZTE-Ma Zhifeng" w:date="2024-02-06T14:00:00Z">
              <w:r w:rsidRPr="00BB5147">
                <w:rPr>
                  <w:rFonts w:ascii="Arial" w:eastAsia="宋体" w:hAnsi="Arial"/>
                  <w:sz w:val="18"/>
                </w:rPr>
                <w:t>CA_n5A-n48A-n66A-n261(A-I)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674AA27E" w14:textId="77777777" w:rsidR="00BB5147" w:rsidRPr="00BB5147" w:rsidRDefault="00BB5147" w:rsidP="00BB5147">
            <w:pPr>
              <w:keepNext/>
              <w:keepLines/>
              <w:spacing w:after="0"/>
              <w:jc w:val="center"/>
              <w:rPr>
                <w:ins w:id="15405" w:author="ZTE-Ma Zhifeng" w:date="2024-02-06T14:00:00Z"/>
                <w:rFonts w:ascii="Arial" w:eastAsia="宋体" w:hAnsi="Arial"/>
                <w:sz w:val="18"/>
              </w:rPr>
            </w:pPr>
            <w:ins w:id="15406" w:author="ZTE-Ma Zhifeng" w:date="2024-02-06T14:00:00Z">
              <w:r w:rsidRPr="00BB5147">
                <w:rPr>
                  <w:rFonts w:ascii="Arial" w:eastAsia="宋体" w:hAnsi="Arial"/>
                  <w:sz w:val="18"/>
                </w:rPr>
                <w:t>CA_n5A-n261A/G/H/I</w:t>
              </w:r>
            </w:ins>
          </w:p>
          <w:p w14:paraId="35489A8F" w14:textId="77777777" w:rsidR="00BB5147" w:rsidRPr="00BB5147" w:rsidRDefault="00BB5147" w:rsidP="00BB5147">
            <w:pPr>
              <w:keepNext/>
              <w:keepLines/>
              <w:spacing w:after="0"/>
              <w:jc w:val="center"/>
              <w:rPr>
                <w:ins w:id="15407" w:author="ZTE-Ma Zhifeng" w:date="2024-02-06T14:00:00Z"/>
                <w:rFonts w:ascii="Arial" w:eastAsia="宋体" w:hAnsi="Arial"/>
                <w:sz w:val="18"/>
              </w:rPr>
            </w:pPr>
            <w:ins w:id="15408" w:author="ZTE-Ma Zhifeng" w:date="2024-02-06T14:00:00Z">
              <w:r w:rsidRPr="00BB5147">
                <w:rPr>
                  <w:rFonts w:ascii="Arial" w:eastAsia="宋体" w:hAnsi="Arial"/>
                  <w:sz w:val="18"/>
                </w:rPr>
                <w:t>CA_n48A-n261A/G/H/I</w:t>
              </w:r>
            </w:ins>
          </w:p>
          <w:p w14:paraId="3D5E312C" w14:textId="77777777" w:rsidR="00BB5147" w:rsidRPr="00BB5147" w:rsidRDefault="00BB5147" w:rsidP="00BB5147">
            <w:pPr>
              <w:keepNext/>
              <w:keepLines/>
              <w:spacing w:after="0"/>
              <w:jc w:val="center"/>
              <w:rPr>
                <w:ins w:id="15409" w:author="ZTE-Ma Zhifeng" w:date="2024-02-06T14:00:00Z"/>
                <w:rFonts w:ascii="Arial" w:eastAsia="宋体" w:hAnsi="Arial"/>
                <w:sz w:val="18"/>
              </w:rPr>
            </w:pPr>
            <w:ins w:id="15410" w:author="ZTE-Ma Zhifeng" w:date="2024-02-06T14:00:00Z">
              <w:r w:rsidRPr="00BB5147">
                <w:rPr>
                  <w:rFonts w:ascii="Arial" w:eastAsia="宋体" w:hAnsi="Arial"/>
                  <w:sz w:val="18"/>
                </w:rPr>
                <w:t>CA_n66A-n261A/G/H/I</w:t>
              </w:r>
            </w:ins>
          </w:p>
          <w:p w14:paraId="61913AED" w14:textId="77777777" w:rsidR="00BB5147" w:rsidRPr="00BB5147" w:rsidRDefault="00BB5147" w:rsidP="00BB5147">
            <w:pPr>
              <w:keepNext/>
              <w:keepLines/>
              <w:spacing w:after="0"/>
              <w:jc w:val="center"/>
              <w:rPr>
                <w:ins w:id="15411"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1B8E7D0D" w14:textId="77777777" w:rsidR="00BB5147" w:rsidRPr="00BB5147" w:rsidRDefault="00BB5147" w:rsidP="00BB5147">
            <w:pPr>
              <w:spacing w:after="0"/>
              <w:jc w:val="center"/>
              <w:rPr>
                <w:ins w:id="15412" w:author="ZTE-Ma Zhifeng" w:date="2024-02-06T14:00:00Z"/>
                <w:rFonts w:ascii="Arial" w:eastAsia="宋体" w:hAnsi="Arial"/>
                <w:sz w:val="18"/>
                <w:szCs w:val="18"/>
                <w:lang w:eastAsia="zh-CN"/>
              </w:rPr>
            </w:pPr>
            <w:ins w:id="15413" w:author="ZTE-Ma Zhifeng" w:date="2024-02-06T14:00:00Z">
              <w:r w:rsidRPr="00BB5147">
                <w:rPr>
                  <w:rFonts w:ascii="Arial" w:eastAsia="宋体"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4460253A" w14:textId="77777777" w:rsidR="00BB5147" w:rsidRPr="00BB5147" w:rsidRDefault="00BB5147" w:rsidP="00BB5147">
            <w:pPr>
              <w:keepNext/>
              <w:keepLines/>
              <w:spacing w:after="0"/>
              <w:jc w:val="center"/>
              <w:rPr>
                <w:ins w:id="15414" w:author="ZTE-Ma Zhifeng" w:date="2024-02-06T14:00:00Z"/>
                <w:rFonts w:ascii="Arial" w:eastAsia="宋体" w:hAnsi="Arial"/>
                <w:sz w:val="18"/>
                <w:szCs w:val="18"/>
                <w:lang w:eastAsia="ja-JP"/>
              </w:rPr>
            </w:pPr>
            <w:ins w:id="15415"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3781032E" w14:textId="77777777" w:rsidR="00BB5147" w:rsidRPr="00BB5147" w:rsidRDefault="00BB5147" w:rsidP="00BB5147">
            <w:pPr>
              <w:keepNext/>
              <w:keepLines/>
              <w:spacing w:after="0"/>
              <w:jc w:val="center"/>
              <w:rPr>
                <w:ins w:id="15416" w:author="ZTE-Ma Zhifeng" w:date="2024-02-06T14:00:00Z"/>
                <w:rFonts w:ascii="Arial" w:eastAsia="宋体" w:hAnsi="Arial"/>
                <w:sz w:val="18"/>
              </w:rPr>
            </w:pPr>
            <w:ins w:id="15417" w:author="ZTE-Ma Zhifeng" w:date="2024-02-06T14:00:00Z">
              <w:r w:rsidRPr="00BB5147">
                <w:rPr>
                  <w:rFonts w:ascii="Arial" w:eastAsia="宋体" w:hAnsi="Arial"/>
                  <w:sz w:val="18"/>
                </w:rPr>
                <w:t>0</w:t>
              </w:r>
            </w:ins>
          </w:p>
        </w:tc>
      </w:tr>
      <w:tr w:rsidR="00BB5147" w:rsidRPr="00BB5147" w14:paraId="6A86ACE4" w14:textId="77777777" w:rsidTr="008302B1">
        <w:trPr>
          <w:trHeight w:val="187"/>
          <w:jc w:val="center"/>
          <w:ins w:id="15418" w:author="ZTE-Ma Zhifeng" w:date="2024-02-06T14:00:00Z"/>
        </w:trPr>
        <w:tc>
          <w:tcPr>
            <w:tcW w:w="2534" w:type="dxa"/>
            <w:tcBorders>
              <w:top w:val="nil"/>
              <w:left w:val="single" w:sz="4" w:space="0" w:color="auto"/>
              <w:bottom w:val="nil"/>
              <w:right w:val="single" w:sz="4" w:space="0" w:color="auto"/>
            </w:tcBorders>
            <w:shd w:val="clear" w:color="auto" w:fill="auto"/>
          </w:tcPr>
          <w:p w14:paraId="6C9A7B35" w14:textId="77777777" w:rsidR="00BB5147" w:rsidRPr="00BB5147" w:rsidRDefault="00BB5147" w:rsidP="00BB5147">
            <w:pPr>
              <w:keepNext/>
              <w:keepLines/>
              <w:spacing w:after="0"/>
              <w:jc w:val="center"/>
              <w:rPr>
                <w:ins w:id="15419"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D7592F7" w14:textId="77777777" w:rsidR="00BB5147" w:rsidRPr="00BB5147" w:rsidRDefault="00BB5147" w:rsidP="00BB5147">
            <w:pPr>
              <w:keepNext/>
              <w:keepLines/>
              <w:spacing w:after="0"/>
              <w:jc w:val="center"/>
              <w:rPr>
                <w:ins w:id="15420"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22941188" w14:textId="77777777" w:rsidR="00BB5147" w:rsidRPr="00BB5147" w:rsidRDefault="00BB5147" w:rsidP="00BB5147">
            <w:pPr>
              <w:keepNext/>
              <w:keepLines/>
              <w:spacing w:after="0"/>
              <w:jc w:val="center"/>
              <w:rPr>
                <w:ins w:id="15421" w:author="ZTE-Ma Zhifeng" w:date="2024-02-06T14:00:00Z"/>
                <w:rFonts w:ascii="Arial" w:eastAsia="宋体" w:hAnsi="Arial"/>
                <w:sz w:val="18"/>
                <w:szCs w:val="18"/>
                <w:lang w:eastAsia="zh-CN"/>
              </w:rPr>
            </w:pPr>
            <w:ins w:id="15422" w:author="ZTE-Ma Zhifeng" w:date="2024-02-06T14:00:00Z">
              <w:r w:rsidRPr="00BB5147">
                <w:rPr>
                  <w:rFonts w:ascii="Arial" w:eastAsia="宋体"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2571555E" w14:textId="77777777" w:rsidR="00BB5147" w:rsidRPr="00BB5147" w:rsidRDefault="00BB5147" w:rsidP="00BB5147">
            <w:pPr>
              <w:keepNext/>
              <w:keepLines/>
              <w:spacing w:after="0"/>
              <w:jc w:val="center"/>
              <w:rPr>
                <w:ins w:id="15423" w:author="ZTE-Ma Zhifeng" w:date="2024-02-06T14:00:00Z"/>
                <w:rFonts w:ascii="Arial" w:eastAsia="宋体" w:hAnsi="Arial"/>
                <w:sz w:val="18"/>
                <w:szCs w:val="18"/>
                <w:lang w:eastAsia="ja-JP"/>
              </w:rPr>
            </w:pPr>
            <w:ins w:id="15424" w:author="ZTE-Ma Zhifeng" w:date="2024-02-06T14:00:00Z">
              <w:r w:rsidRPr="00BB5147">
                <w:rPr>
                  <w:rFonts w:ascii="Arial" w:eastAsia="宋体"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07E4AB27" w14:textId="77777777" w:rsidR="00BB5147" w:rsidRPr="00BB5147" w:rsidRDefault="00BB5147" w:rsidP="00BB5147">
            <w:pPr>
              <w:keepNext/>
              <w:keepLines/>
              <w:spacing w:after="0"/>
              <w:jc w:val="center"/>
              <w:rPr>
                <w:ins w:id="15425" w:author="ZTE-Ma Zhifeng" w:date="2024-02-06T14:00:00Z"/>
                <w:rFonts w:ascii="Arial" w:eastAsia="宋体" w:hAnsi="Arial"/>
                <w:sz w:val="18"/>
              </w:rPr>
            </w:pPr>
          </w:p>
        </w:tc>
      </w:tr>
      <w:tr w:rsidR="00BB5147" w:rsidRPr="00BB5147" w14:paraId="0DC746FF" w14:textId="77777777" w:rsidTr="008302B1">
        <w:trPr>
          <w:trHeight w:val="187"/>
          <w:jc w:val="center"/>
          <w:ins w:id="15426" w:author="ZTE-Ma Zhifeng" w:date="2024-02-06T14:00:00Z"/>
        </w:trPr>
        <w:tc>
          <w:tcPr>
            <w:tcW w:w="2534" w:type="dxa"/>
            <w:tcBorders>
              <w:top w:val="nil"/>
              <w:left w:val="single" w:sz="4" w:space="0" w:color="auto"/>
              <w:bottom w:val="nil"/>
              <w:right w:val="single" w:sz="4" w:space="0" w:color="auto"/>
            </w:tcBorders>
            <w:shd w:val="clear" w:color="auto" w:fill="auto"/>
          </w:tcPr>
          <w:p w14:paraId="4BA389BC" w14:textId="77777777" w:rsidR="00BB5147" w:rsidRPr="00BB5147" w:rsidRDefault="00BB5147" w:rsidP="00BB5147">
            <w:pPr>
              <w:keepNext/>
              <w:keepLines/>
              <w:spacing w:after="0"/>
              <w:jc w:val="center"/>
              <w:rPr>
                <w:ins w:id="15427"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BE7C225" w14:textId="77777777" w:rsidR="00BB5147" w:rsidRPr="00BB5147" w:rsidRDefault="00BB5147" w:rsidP="00BB5147">
            <w:pPr>
              <w:keepNext/>
              <w:keepLines/>
              <w:spacing w:after="0"/>
              <w:jc w:val="center"/>
              <w:rPr>
                <w:ins w:id="15428"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50FDEE7" w14:textId="77777777" w:rsidR="00BB5147" w:rsidRPr="00BB5147" w:rsidRDefault="00BB5147" w:rsidP="00BB5147">
            <w:pPr>
              <w:keepNext/>
              <w:keepLines/>
              <w:spacing w:after="0"/>
              <w:jc w:val="center"/>
              <w:rPr>
                <w:ins w:id="15429" w:author="ZTE-Ma Zhifeng" w:date="2024-02-06T14:00:00Z"/>
                <w:rFonts w:ascii="Arial" w:eastAsia="宋体" w:hAnsi="Arial"/>
                <w:sz w:val="18"/>
                <w:szCs w:val="18"/>
                <w:lang w:eastAsia="zh-CN"/>
              </w:rPr>
            </w:pPr>
            <w:ins w:id="15430"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2CE73F7A" w14:textId="77777777" w:rsidR="00BB5147" w:rsidRPr="00BB5147" w:rsidRDefault="00BB5147" w:rsidP="00BB5147">
            <w:pPr>
              <w:keepNext/>
              <w:keepLines/>
              <w:spacing w:after="0"/>
              <w:jc w:val="center"/>
              <w:rPr>
                <w:ins w:id="15431" w:author="ZTE-Ma Zhifeng" w:date="2024-02-06T14:00:00Z"/>
                <w:rFonts w:ascii="Arial" w:eastAsia="宋体" w:hAnsi="Arial"/>
                <w:sz w:val="18"/>
                <w:szCs w:val="18"/>
                <w:lang w:eastAsia="ja-JP"/>
              </w:rPr>
            </w:pPr>
            <w:ins w:id="15432"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3E7AF2F4" w14:textId="77777777" w:rsidR="00BB5147" w:rsidRPr="00BB5147" w:rsidRDefault="00BB5147" w:rsidP="00BB5147">
            <w:pPr>
              <w:keepNext/>
              <w:keepLines/>
              <w:spacing w:after="0"/>
              <w:jc w:val="center"/>
              <w:rPr>
                <w:ins w:id="15433" w:author="ZTE-Ma Zhifeng" w:date="2024-02-06T14:00:00Z"/>
                <w:rFonts w:ascii="Arial" w:eastAsia="宋体" w:hAnsi="Arial"/>
                <w:sz w:val="18"/>
              </w:rPr>
            </w:pPr>
          </w:p>
        </w:tc>
      </w:tr>
      <w:tr w:rsidR="00BB5147" w:rsidRPr="00BB5147" w14:paraId="563E1C74" w14:textId="77777777" w:rsidTr="008302B1">
        <w:trPr>
          <w:trHeight w:val="187"/>
          <w:jc w:val="center"/>
          <w:ins w:id="15434"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30FB5BA3" w14:textId="77777777" w:rsidR="00BB5147" w:rsidRPr="00BB5147" w:rsidRDefault="00BB5147" w:rsidP="00BB5147">
            <w:pPr>
              <w:keepNext/>
              <w:keepLines/>
              <w:spacing w:after="0"/>
              <w:jc w:val="center"/>
              <w:rPr>
                <w:ins w:id="15435"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5F73C21" w14:textId="77777777" w:rsidR="00BB5147" w:rsidRPr="00BB5147" w:rsidRDefault="00BB5147" w:rsidP="00BB5147">
            <w:pPr>
              <w:keepNext/>
              <w:keepLines/>
              <w:spacing w:after="0"/>
              <w:jc w:val="center"/>
              <w:rPr>
                <w:ins w:id="15436"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8CA9581" w14:textId="77777777" w:rsidR="00BB5147" w:rsidRPr="00BB5147" w:rsidRDefault="00BB5147" w:rsidP="00BB5147">
            <w:pPr>
              <w:keepNext/>
              <w:keepLines/>
              <w:spacing w:after="0"/>
              <w:jc w:val="center"/>
              <w:rPr>
                <w:ins w:id="15437" w:author="ZTE-Ma Zhifeng" w:date="2024-02-06T14:00:00Z"/>
                <w:rFonts w:ascii="Arial" w:eastAsia="宋体" w:hAnsi="Arial"/>
                <w:sz w:val="18"/>
                <w:szCs w:val="18"/>
                <w:lang w:eastAsia="zh-CN"/>
              </w:rPr>
            </w:pPr>
            <w:ins w:id="15438" w:author="ZTE-Ma Zhifeng" w:date="2024-02-06T14:00:00Z">
              <w:r w:rsidRPr="00BB5147">
                <w:rPr>
                  <w:rFonts w:ascii="Arial" w:eastAsia="宋体"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3ED655B2" w14:textId="77777777" w:rsidR="00BB5147" w:rsidRPr="00BB5147" w:rsidRDefault="00BB5147" w:rsidP="00BB5147">
            <w:pPr>
              <w:keepNext/>
              <w:keepLines/>
              <w:spacing w:after="0"/>
              <w:jc w:val="center"/>
              <w:rPr>
                <w:ins w:id="15439" w:author="ZTE-Ma Zhifeng" w:date="2024-02-06T14:00:00Z"/>
                <w:rFonts w:ascii="Arial" w:eastAsia="宋体" w:hAnsi="Arial"/>
                <w:sz w:val="18"/>
                <w:szCs w:val="18"/>
                <w:lang w:eastAsia="ja-JP"/>
              </w:rPr>
            </w:pPr>
            <w:ins w:id="15440" w:author="ZTE-Ma Zhifeng" w:date="2024-02-06T14:00:00Z">
              <w:r w:rsidRPr="00BB5147">
                <w:rPr>
                  <w:rFonts w:ascii="Arial" w:eastAsia="宋体" w:hAnsi="Arial"/>
                  <w:sz w:val="18"/>
                  <w:szCs w:val="18"/>
                  <w:lang w:eastAsia="ja-JP"/>
                </w:rPr>
                <w:t>CA_n261(A-I)</w:t>
              </w:r>
            </w:ins>
          </w:p>
        </w:tc>
        <w:tc>
          <w:tcPr>
            <w:tcW w:w="2290" w:type="dxa"/>
            <w:tcBorders>
              <w:top w:val="nil"/>
              <w:left w:val="single" w:sz="4" w:space="0" w:color="auto"/>
              <w:bottom w:val="single" w:sz="4" w:space="0" w:color="auto"/>
              <w:right w:val="single" w:sz="4" w:space="0" w:color="auto"/>
            </w:tcBorders>
            <w:shd w:val="clear" w:color="auto" w:fill="auto"/>
          </w:tcPr>
          <w:p w14:paraId="3FA273B7" w14:textId="77777777" w:rsidR="00BB5147" w:rsidRPr="00BB5147" w:rsidRDefault="00BB5147" w:rsidP="00BB5147">
            <w:pPr>
              <w:keepNext/>
              <w:keepLines/>
              <w:spacing w:after="0"/>
              <w:jc w:val="center"/>
              <w:rPr>
                <w:ins w:id="15441" w:author="ZTE-Ma Zhifeng" w:date="2024-02-06T14:00:00Z"/>
                <w:rFonts w:ascii="Arial" w:eastAsia="宋体" w:hAnsi="Arial"/>
                <w:sz w:val="18"/>
              </w:rPr>
            </w:pPr>
          </w:p>
        </w:tc>
      </w:tr>
      <w:tr w:rsidR="00BB5147" w:rsidRPr="00BB5147" w14:paraId="5269F85C" w14:textId="77777777" w:rsidTr="008302B1">
        <w:trPr>
          <w:trHeight w:val="187"/>
          <w:jc w:val="center"/>
          <w:ins w:id="15442"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27D67A57" w14:textId="77777777" w:rsidR="00BB5147" w:rsidRPr="00BB5147" w:rsidRDefault="00BB5147" w:rsidP="00BB5147">
            <w:pPr>
              <w:keepNext/>
              <w:keepLines/>
              <w:spacing w:after="0"/>
              <w:jc w:val="center"/>
              <w:rPr>
                <w:ins w:id="15443" w:author="ZTE-Ma Zhifeng" w:date="2024-02-06T14:00:00Z"/>
                <w:rFonts w:ascii="Arial" w:eastAsia="宋体" w:hAnsi="Arial"/>
                <w:sz w:val="18"/>
              </w:rPr>
            </w:pPr>
            <w:ins w:id="15444" w:author="ZTE-Ma Zhifeng" w:date="2024-02-06T14:00:00Z">
              <w:r w:rsidRPr="00BB5147">
                <w:rPr>
                  <w:rFonts w:ascii="Arial" w:eastAsia="宋体" w:hAnsi="Arial"/>
                  <w:sz w:val="18"/>
                </w:rPr>
                <w:t>CA_n5A-n48A-n66A-n261(2A-G)</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6A201A2B" w14:textId="77777777" w:rsidR="00BB5147" w:rsidRPr="00BB5147" w:rsidRDefault="00BB5147" w:rsidP="00BB5147">
            <w:pPr>
              <w:keepNext/>
              <w:keepLines/>
              <w:spacing w:after="0"/>
              <w:jc w:val="center"/>
              <w:rPr>
                <w:ins w:id="15445" w:author="ZTE-Ma Zhifeng" w:date="2024-02-06T14:00:00Z"/>
                <w:rFonts w:ascii="Arial" w:eastAsia="宋体" w:hAnsi="Arial"/>
                <w:sz w:val="18"/>
              </w:rPr>
            </w:pPr>
            <w:ins w:id="15446" w:author="ZTE-Ma Zhifeng" w:date="2024-02-06T14:00:00Z">
              <w:r w:rsidRPr="00BB5147">
                <w:rPr>
                  <w:rFonts w:ascii="Arial" w:eastAsia="宋体" w:hAnsi="Arial"/>
                  <w:sz w:val="18"/>
                </w:rPr>
                <w:t>CA_n5A-n261A/G</w:t>
              </w:r>
            </w:ins>
          </w:p>
          <w:p w14:paraId="6C98D728" w14:textId="77777777" w:rsidR="00BB5147" w:rsidRPr="00BB5147" w:rsidRDefault="00BB5147" w:rsidP="00BB5147">
            <w:pPr>
              <w:keepNext/>
              <w:keepLines/>
              <w:spacing w:after="0"/>
              <w:jc w:val="center"/>
              <w:rPr>
                <w:ins w:id="15447" w:author="ZTE-Ma Zhifeng" w:date="2024-02-06T14:00:00Z"/>
                <w:rFonts w:ascii="Arial" w:eastAsia="宋体" w:hAnsi="Arial"/>
                <w:sz w:val="18"/>
              </w:rPr>
            </w:pPr>
            <w:ins w:id="15448" w:author="ZTE-Ma Zhifeng" w:date="2024-02-06T14:00:00Z">
              <w:r w:rsidRPr="00BB5147">
                <w:rPr>
                  <w:rFonts w:ascii="Arial" w:eastAsia="宋体" w:hAnsi="Arial"/>
                  <w:sz w:val="18"/>
                </w:rPr>
                <w:t>CA_n48A-n261A/G</w:t>
              </w:r>
            </w:ins>
          </w:p>
          <w:p w14:paraId="3E831D2E" w14:textId="77777777" w:rsidR="00BB5147" w:rsidRPr="00BB5147" w:rsidRDefault="00BB5147" w:rsidP="00BB5147">
            <w:pPr>
              <w:keepNext/>
              <w:keepLines/>
              <w:spacing w:after="0"/>
              <w:jc w:val="center"/>
              <w:rPr>
                <w:ins w:id="15449" w:author="ZTE-Ma Zhifeng" w:date="2024-02-06T14:00:00Z"/>
                <w:rFonts w:ascii="Arial" w:eastAsia="宋体" w:hAnsi="Arial"/>
                <w:sz w:val="18"/>
              </w:rPr>
            </w:pPr>
            <w:ins w:id="15450" w:author="ZTE-Ma Zhifeng" w:date="2024-02-06T14:00:00Z">
              <w:r w:rsidRPr="00BB5147">
                <w:rPr>
                  <w:rFonts w:ascii="Arial" w:eastAsia="宋体" w:hAnsi="Arial"/>
                  <w:sz w:val="18"/>
                </w:rPr>
                <w:t>CA_n66A-n261A/G</w:t>
              </w:r>
            </w:ins>
          </w:p>
        </w:tc>
        <w:tc>
          <w:tcPr>
            <w:tcW w:w="1213" w:type="dxa"/>
            <w:tcBorders>
              <w:left w:val="single" w:sz="4" w:space="0" w:color="auto"/>
              <w:bottom w:val="single" w:sz="4" w:space="0" w:color="auto"/>
              <w:right w:val="single" w:sz="4" w:space="0" w:color="auto"/>
            </w:tcBorders>
          </w:tcPr>
          <w:p w14:paraId="47034D18" w14:textId="77777777" w:rsidR="00BB5147" w:rsidRPr="00BB5147" w:rsidRDefault="00BB5147" w:rsidP="00BB5147">
            <w:pPr>
              <w:spacing w:after="0"/>
              <w:jc w:val="center"/>
              <w:rPr>
                <w:ins w:id="15451" w:author="ZTE-Ma Zhifeng" w:date="2024-02-06T14:00:00Z"/>
                <w:rFonts w:ascii="Arial" w:eastAsia="宋体" w:hAnsi="Arial"/>
                <w:sz w:val="18"/>
                <w:szCs w:val="18"/>
                <w:lang w:eastAsia="zh-CN"/>
              </w:rPr>
            </w:pPr>
            <w:ins w:id="15452" w:author="ZTE-Ma Zhifeng" w:date="2024-02-06T14:00:00Z">
              <w:r w:rsidRPr="00BB5147">
                <w:rPr>
                  <w:rFonts w:ascii="Arial" w:eastAsia="宋体"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64B17453" w14:textId="77777777" w:rsidR="00BB5147" w:rsidRPr="00BB5147" w:rsidRDefault="00BB5147" w:rsidP="00BB5147">
            <w:pPr>
              <w:keepNext/>
              <w:keepLines/>
              <w:spacing w:after="0"/>
              <w:jc w:val="center"/>
              <w:rPr>
                <w:ins w:id="15453" w:author="ZTE-Ma Zhifeng" w:date="2024-02-06T14:00:00Z"/>
                <w:rFonts w:ascii="Arial" w:eastAsia="宋体" w:hAnsi="Arial"/>
                <w:sz w:val="18"/>
                <w:szCs w:val="18"/>
                <w:lang w:eastAsia="ja-JP"/>
              </w:rPr>
            </w:pPr>
            <w:ins w:id="15454"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06C86F7E" w14:textId="77777777" w:rsidR="00BB5147" w:rsidRPr="00BB5147" w:rsidRDefault="00BB5147" w:rsidP="00BB5147">
            <w:pPr>
              <w:keepNext/>
              <w:keepLines/>
              <w:spacing w:after="0"/>
              <w:jc w:val="center"/>
              <w:rPr>
                <w:ins w:id="15455" w:author="ZTE-Ma Zhifeng" w:date="2024-02-06T14:00:00Z"/>
                <w:rFonts w:ascii="Arial" w:eastAsia="宋体" w:hAnsi="Arial"/>
                <w:sz w:val="18"/>
              </w:rPr>
            </w:pPr>
            <w:ins w:id="15456" w:author="ZTE-Ma Zhifeng" w:date="2024-02-06T14:00:00Z">
              <w:r w:rsidRPr="00BB5147">
                <w:rPr>
                  <w:rFonts w:ascii="Arial" w:eastAsia="宋体" w:hAnsi="Arial"/>
                  <w:sz w:val="18"/>
                </w:rPr>
                <w:t>0</w:t>
              </w:r>
            </w:ins>
          </w:p>
        </w:tc>
      </w:tr>
      <w:tr w:rsidR="00BB5147" w:rsidRPr="00BB5147" w14:paraId="4C8C17B4" w14:textId="77777777" w:rsidTr="008302B1">
        <w:trPr>
          <w:trHeight w:val="187"/>
          <w:jc w:val="center"/>
          <w:ins w:id="15457" w:author="ZTE-Ma Zhifeng" w:date="2024-02-06T14:00:00Z"/>
        </w:trPr>
        <w:tc>
          <w:tcPr>
            <w:tcW w:w="2534" w:type="dxa"/>
            <w:tcBorders>
              <w:top w:val="nil"/>
              <w:left w:val="single" w:sz="4" w:space="0" w:color="auto"/>
              <w:bottom w:val="nil"/>
              <w:right w:val="single" w:sz="4" w:space="0" w:color="auto"/>
            </w:tcBorders>
            <w:shd w:val="clear" w:color="auto" w:fill="auto"/>
          </w:tcPr>
          <w:p w14:paraId="4669B51E" w14:textId="77777777" w:rsidR="00BB5147" w:rsidRPr="00BB5147" w:rsidRDefault="00BB5147" w:rsidP="00BB5147">
            <w:pPr>
              <w:keepNext/>
              <w:keepLines/>
              <w:spacing w:after="0"/>
              <w:jc w:val="center"/>
              <w:rPr>
                <w:ins w:id="15458"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056159D" w14:textId="77777777" w:rsidR="00BB5147" w:rsidRPr="00BB5147" w:rsidRDefault="00BB5147" w:rsidP="00BB5147">
            <w:pPr>
              <w:keepNext/>
              <w:keepLines/>
              <w:spacing w:after="0"/>
              <w:jc w:val="center"/>
              <w:rPr>
                <w:ins w:id="15459"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1882071" w14:textId="77777777" w:rsidR="00BB5147" w:rsidRPr="00BB5147" w:rsidRDefault="00BB5147" w:rsidP="00BB5147">
            <w:pPr>
              <w:keepNext/>
              <w:keepLines/>
              <w:spacing w:after="0"/>
              <w:jc w:val="center"/>
              <w:rPr>
                <w:ins w:id="15460" w:author="ZTE-Ma Zhifeng" w:date="2024-02-06T14:00:00Z"/>
                <w:rFonts w:ascii="Arial" w:eastAsia="宋体" w:hAnsi="Arial"/>
                <w:sz w:val="18"/>
                <w:szCs w:val="18"/>
                <w:lang w:eastAsia="zh-CN"/>
              </w:rPr>
            </w:pPr>
            <w:ins w:id="15461" w:author="ZTE-Ma Zhifeng" w:date="2024-02-06T14:00:00Z">
              <w:r w:rsidRPr="00BB5147">
                <w:rPr>
                  <w:rFonts w:ascii="Arial" w:eastAsia="宋体"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3E518B48" w14:textId="77777777" w:rsidR="00BB5147" w:rsidRPr="00BB5147" w:rsidRDefault="00BB5147" w:rsidP="00BB5147">
            <w:pPr>
              <w:keepNext/>
              <w:keepLines/>
              <w:spacing w:after="0"/>
              <w:jc w:val="center"/>
              <w:rPr>
                <w:ins w:id="15462" w:author="ZTE-Ma Zhifeng" w:date="2024-02-06T14:00:00Z"/>
                <w:rFonts w:ascii="Arial" w:eastAsia="宋体" w:hAnsi="Arial"/>
                <w:sz w:val="18"/>
                <w:szCs w:val="18"/>
                <w:lang w:eastAsia="ja-JP"/>
              </w:rPr>
            </w:pPr>
            <w:ins w:id="15463" w:author="ZTE-Ma Zhifeng" w:date="2024-02-06T14:00:00Z">
              <w:r w:rsidRPr="00BB5147">
                <w:rPr>
                  <w:rFonts w:ascii="Arial" w:eastAsia="宋体"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59592923" w14:textId="77777777" w:rsidR="00BB5147" w:rsidRPr="00BB5147" w:rsidRDefault="00BB5147" w:rsidP="00BB5147">
            <w:pPr>
              <w:keepNext/>
              <w:keepLines/>
              <w:spacing w:after="0"/>
              <w:jc w:val="center"/>
              <w:rPr>
                <w:ins w:id="15464" w:author="ZTE-Ma Zhifeng" w:date="2024-02-06T14:00:00Z"/>
                <w:rFonts w:ascii="Arial" w:eastAsia="宋体" w:hAnsi="Arial"/>
                <w:sz w:val="18"/>
              </w:rPr>
            </w:pPr>
          </w:p>
        </w:tc>
      </w:tr>
      <w:tr w:rsidR="00BB5147" w:rsidRPr="00BB5147" w14:paraId="11922105" w14:textId="77777777" w:rsidTr="008302B1">
        <w:trPr>
          <w:trHeight w:val="187"/>
          <w:jc w:val="center"/>
          <w:ins w:id="15465" w:author="ZTE-Ma Zhifeng" w:date="2024-02-06T14:00:00Z"/>
        </w:trPr>
        <w:tc>
          <w:tcPr>
            <w:tcW w:w="2534" w:type="dxa"/>
            <w:tcBorders>
              <w:top w:val="nil"/>
              <w:left w:val="single" w:sz="4" w:space="0" w:color="auto"/>
              <w:bottom w:val="nil"/>
              <w:right w:val="single" w:sz="4" w:space="0" w:color="auto"/>
            </w:tcBorders>
            <w:shd w:val="clear" w:color="auto" w:fill="auto"/>
          </w:tcPr>
          <w:p w14:paraId="35763520" w14:textId="77777777" w:rsidR="00BB5147" w:rsidRPr="00BB5147" w:rsidRDefault="00BB5147" w:rsidP="00BB5147">
            <w:pPr>
              <w:keepNext/>
              <w:keepLines/>
              <w:spacing w:after="0"/>
              <w:jc w:val="center"/>
              <w:rPr>
                <w:ins w:id="15466"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2E0D336" w14:textId="77777777" w:rsidR="00BB5147" w:rsidRPr="00BB5147" w:rsidRDefault="00BB5147" w:rsidP="00BB5147">
            <w:pPr>
              <w:keepNext/>
              <w:keepLines/>
              <w:spacing w:after="0"/>
              <w:jc w:val="center"/>
              <w:rPr>
                <w:ins w:id="15467"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56137623" w14:textId="77777777" w:rsidR="00BB5147" w:rsidRPr="00BB5147" w:rsidRDefault="00BB5147" w:rsidP="00BB5147">
            <w:pPr>
              <w:keepNext/>
              <w:keepLines/>
              <w:spacing w:after="0"/>
              <w:jc w:val="center"/>
              <w:rPr>
                <w:ins w:id="15468" w:author="ZTE-Ma Zhifeng" w:date="2024-02-06T14:00:00Z"/>
                <w:rFonts w:ascii="Arial" w:eastAsia="宋体" w:hAnsi="Arial"/>
                <w:sz w:val="18"/>
                <w:szCs w:val="18"/>
                <w:lang w:eastAsia="zh-CN"/>
              </w:rPr>
            </w:pPr>
            <w:ins w:id="15469"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43A80D68" w14:textId="77777777" w:rsidR="00BB5147" w:rsidRPr="00BB5147" w:rsidRDefault="00BB5147" w:rsidP="00BB5147">
            <w:pPr>
              <w:keepNext/>
              <w:keepLines/>
              <w:spacing w:after="0"/>
              <w:jc w:val="center"/>
              <w:rPr>
                <w:ins w:id="15470" w:author="ZTE-Ma Zhifeng" w:date="2024-02-06T14:00:00Z"/>
                <w:rFonts w:ascii="Arial" w:eastAsia="宋体" w:hAnsi="Arial"/>
                <w:sz w:val="18"/>
                <w:szCs w:val="18"/>
                <w:lang w:eastAsia="ja-JP"/>
              </w:rPr>
            </w:pPr>
            <w:ins w:id="15471"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21172FD1" w14:textId="77777777" w:rsidR="00BB5147" w:rsidRPr="00BB5147" w:rsidRDefault="00BB5147" w:rsidP="00BB5147">
            <w:pPr>
              <w:keepNext/>
              <w:keepLines/>
              <w:spacing w:after="0"/>
              <w:jc w:val="center"/>
              <w:rPr>
                <w:ins w:id="15472" w:author="ZTE-Ma Zhifeng" w:date="2024-02-06T14:00:00Z"/>
                <w:rFonts w:ascii="Arial" w:eastAsia="宋体" w:hAnsi="Arial"/>
                <w:sz w:val="18"/>
              </w:rPr>
            </w:pPr>
          </w:p>
        </w:tc>
      </w:tr>
      <w:tr w:rsidR="00BB5147" w:rsidRPr="00BB5147" w14:paraId="22C06C12" w14:textId="77777777" w:rsidTr="008302B1">
        <w:trPr>
          <w:trHeight w:val="187"/>
          <w:jc w:val="center"/>
          <w:ins w:id="15473"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2E098A38" w14:textId="77777777" w:rsidR="00BB5147" w:rsidRPr="00BB5147" w:rsidRDefault="00BB5147" w:rsidP="00BB5147">
            <w:pPr>
              <w:keepNext/>
              <w:keepLines/>
              <w:spacing w:after="0"/>
              <w:jc w:val="center"/>
              <w:rPr>
                <w:ins w:id="15474"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F08522C" w14:textId="77777777" w:rsidR="00BB5147" w:rsidRPr="00BB5147" w:rsidRDefault="00BB5147" w:rsidP="00BB5147">
            <w:pPr>
              <w:keepNext/>
              <w:keepLines/>
              <w:spacing w:after="0"/>
              <w:jc w:val="center"/>
              <w:rPr>
                <w:ins w:id="15475"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3D4534EE" w14:textId="77777777" w:rsidR="00BB5147" w:rsidRPr="00BB5147" w:rsidRDefault="00BB5147" w:rsidP="00BB5147">
            <w:pPr>
              <w:keepNext/>
              <w:keepLines/>
              <w:spacing w:after="0"/>
              <w:jc w:val="center"/>
              <w:rPr>
                <w:ins w:id="15476" w:author="ZTE-Ma Zhifeng" w:date="2024-02-06T14:00:00Z"/>
                <w:rFonts w:ascii="Arial" w:eastAsia="宋体" w:hAnsi="Arial"/>
                <w:sz w:val="18"/>
                <w:szCs w:val="18"/>
                <w:lang w:eastAsia="zh-CN"/>
              </w:rPr>
            </w:pPr>
            <w:ins w:id="15477" w:author="ZTE-Ma Zhifeng" w:date="2024-02-06T14:00:00Z">
              <w:r w:rsidRPr="00BB5147">
                <w:rPr>
                  <w:rFonts w:ascii="Arial" w:eastAsia="宋体"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230C6B39" w14:textId="77777777" w:rsidR="00BB5147" w:rsidRPr="00BB5147" w:rsidRDefault="00BB5147" w:rsidP="00BB5147">
            <w:pPr>
              <w:keepNext/>
              <w:keepLines/>
              <w:spacing w:after="0"/>
              <w:jc w:val="center"/>
              <w:rPr>
                <w:ins w:id="15478" w:author="ZTE-Ma Zhifeng" w:date="2024-02-06T14:00:00Z"/>
                <w:rFonts w:ascii="Arial" w:eastAsia="宋体" w:hAnsi="Arial"/>
                <w:sz w:val="18"/>
                <w:szCs w:val="18"/>
                <w:lang w:eastAsia="ja-JP"/>
              </w:rPr>
            </w:pPr>
            <w:ins w:id="15479" w:author="ZTE-Ma Zhifeng" w:date="2024-02-06T14:00:00Z">
              <w:r w:rsidRPr="00BB5147">
                <w:rPr>
                  <w:rFonts w:ascii="Arial" w:eastAsia="宋体" w:hAnsi="Arial"/>
                  <w:sz w:val="18"/>
                  <w:szCs w:val="18"/>
                  <w:lang w:eastAsia="ja-JP"/>
                </w:rPr>
                <w:t>CA_n261(2A-G)</w:t>
              </w:r>
            </w:ins>
          </w:p>
        </w:tc>
        <w:tc>
          <w:tcPr>
            <w:tcW w:w="2290" w:type="dxa"/>
            <w:tcBorders>
              <w:top w:val="nil"/>
              <w:left w:val="single" w:sz="4" w:space="0" w:color="auto"/>
              <w:bottom w:val="single" w:sz="4" w:space="0" w:color="auto"/>
              <w:right w:val="single" w:sz="4" w:space="0" w:color="auto"/>
            </w:tcBorders>
            <w:shd w:val="clear" w:color="auto" w:fill="auto"/>
          </w:tcPr>
          <w:p w14:paraId="2E7A3E9A" w14:textId="77777777" w:rsidR="00BB5147" w:rsidRPr="00BB5147" w:rsidRDefault="00BB5147" w:rsidP="00BB5147">
            <w:pPr>
              <w:keepNext/>
              <w:keepLines/>
              <w:spacing w:after="0"/>
              <w:jc w:val="center"/>
              <w:rPr>
                <w:ins w:id="15480" w:author="ZTE-Ma Zhifeng" w:date="2024-02-06T14:00:00Z"/>
                <w:rFonts w:ascii="Arial" w:eastAsia="宋体" w:hAnsi="Arial"/>
                <w:sz w:val="18"/>
              </w:rPr>
            </w:pPr>
          </w:p>
        </w:tc>
      </w:tr>
      <w:tr w:rsidR="00BB5147" w:rsidRPr="00BB5147" w14:paraId="638F026B" w14:textId="77777777" w:rsidTr="008302B1">
        <w:trPr>
          <w:trHeight w:val="187"/>
          <w:jc w:val="center"/>
          <w:ins w:id="15481"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4AFEA503" w14:textId="77777777" w:rsidR="00BB5147" w:rsidRPr="00BB5147" w:rsidRDefault="00BB5147" w:rsidP="00BB5147">
            <w:pPr>
              <w:keepNext/>
              <w:keepLines/>
              <w:spacing w:after="0"/>
              <w:jc w:val="center"/>
              <w:rPr>
                <w:ins w:id="15482" w:author="ZTE-Ma Zhifeng" w:date="2024-02-06T14:00:00Z"/>
                <w:rFonts w:ascii="Arial" w:eastAsia="宋体" w:hAnsi="Arial"/>
                <w:sz w:val="18"/>
              </w:rPr>
            </w:pPr>
            <w:ins w:id="15483" w:author="ZTE-Ma Zhifeng" w:date="2024-02-06T14:00:00Z">
              <w:r w:rsidRPr="00BB5147">
                <w:rPr>
                  <w:rFonts w:ascii="Arial" w:eastAsia="宋体" w:hAnsi="Arial"/>
                  <w:sz w:val="18"/>
                </w:rPr>
                <w:t>CA_n5A-n48A-n66A-n261(2A-H)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260D3FF4" w14:textId="77777777" w:rsidR="00BB5147" w:rsidRPr="00BB5147" w:rsidRDefault="00BB5147" w:rsidP="00BB5147">
            <w:pPr>
              <w:keepNext/>
              <w:keepLines/>
              <w:spacing w:after="0"/>
              <w:jc w:val="center"/>
              <w:rPr>
                <w:ins w:id="15484" w:author="ZTE-Ma Zhifeng" w:date="2024-02-06T14:00:00Z"/>
                <w:rFonts w:ascii="Arial" w:eastAsia="宋体" w:hAnsi="Arial"/>
                <w:sz w:val="18"/>
              </w:rPr>
            </w:pPr>
            <w:ins w:id="15485" w:author="ZTE-Ma Zhifeng" w:date="2024-02-06T14:00:00Z">
              <w:r w:rsidRPr="00BB5147">
                <w:rPr>
                  <w:rFonts w:ascii="Arial" w:eastAsia="宋体" w:hAnsi="Arial"/>
                  <w:sz w:val="18"/>
                </w:rPr>
                <w:t>CA_n5A-n261A/G/H</w:t>
              </w:r>
            </w:ins>
          </w:p>
          <w:p w14:paraId="655B41A4" w14:textId="77777777" w:rsidR="00BB5147" w:rsidRPr="00BB5147" w:rsidRDefault="00BB5147" w:rsidP="00BB5147">
            <w:pPr>
              <w:keepNext/>
              <w:keepLines/>
              <w:spacing w:after="0"/>
              <w:jc w:val="center"/>
              <w:rPr>
                <w:ins w:id="15486" w:author="ZTE-Ma Zhifeng" w:date="2024-02-06T14:00:00Z"/>
                <w:rFonts w:ascii="Arial" w:eastAsia="宋体" w:hAnsi="Arial"/>
                <w:sz w:val="18"/>
              </w:rPr>
            </w:pPr>
            <w:ins w:id="15487" w:author="ZTE-Ma Zhifeng" w:date="2024-02-06T14:00:00Z">
              <w:r w:rsidRPr="00BB5147">
                <w:rPr>
                  <w:rFonts w:ascii="Arial" w:eastAsia="宋体" w:hAnsi="Arial"/>
                  <w:sz w:val="18"/>
                </w:rPr>
                <w:t>CA_n48A-n261A/G/H</w:t>
              </w:r>
            </w:ins>
          </w:p>
          <w:p w14:paraId="78F20DC9" w14:textId="77777777" w:rsidR="00BB5147" w:rsidRPr="00BB5147" w:rsidRDefault="00BB5147" w:rsidP="00BB5147">
            <w:pPr>
              <w:keepNext/>
              <w:keepLines/>
              <w:spacing w:after="0"/>
              <w:jc w:val="center"/>
              <w:rPr>
                <w:ins w:id="15488" w:author="ZTE-Ma Zhifeng" w:date="2024-02-06T14:00:00Z"/>
                <w:rFonts w:ascii="Arial" w:eastAsia="宋体" w:hAnsi="Arial"/>
                <w:sz w:val="18"/>
              </w:rPr>
            </w:pPr>
            <w:ins w:id="15489" w:author="ZTE-Ma Zhifeng" w:date="2024-02-06T14:00:00Z">
              <w:r w:rsidRPr="00BB5147">
                <w:rPr>
                  <w:rFonts w:ascii="Arial" w:eastAsia="宋体" w:hAnsi="Arial"/>
                  <w:sz w:val="18"/>
                </w:rPr>
                <w:t>CA_n66A-n261A/G/H</w:t>
              </w:r>
            </w:ins>
          </w:p>
        </w:tc>
        <w:tc>
          <w:tcPr>
            <w:tcW w:w="1213" w:type="dxa"/>
            <w:tcBorders>
              <w:left w:val="single" w:sz="4" w:space="0" w:color="auto"/>
              <w:bottom w:val="single" w:sz="4" w:space="0" w:color="auto"/>
              <w:right w:val="single" w:sz="4" w:space="0" w:color="auto"/>
            </w:tcBorders>
          </w:tcPr>
          <w:p w14:paraId="7907D6B8" w14:textId="77777777" w:rsidR="00BB5147" w:rsidRPr="00BB5147" w:rsidRDefault="00BB5147" w:rsidP="00BB5147">
            <w:pPr>
              <w:spacing w:after="0"/>
              <w:jc w:val="center"/>
              <w:rPr>
                <w:ins w:id="15490" w:author="ZTE-Ma Zhifeng" w:date="2024-02-06T14:00:00Z"/>
                <w:rFonts w:ascii="Arial" w:eastAsia="宋体" w:hAnsi="Arial"/>
                <w:sz w:val="18"/>
                <w:szCs w:val="18"/>
                <w:lang w:eastAsia="zh-CN"/>
              </w:rPr>
            </w:pPr>
            <w:ins w:id="15491" w:author="ZTE-Ma Zhifeng" w:date="2024-02-06T14:00:00Z">
              <w:r w:rsidRPr="00BB5147">
                <w:rPr>
                  <w:rFonts w:ascii="Arial" w:eastAsia="宋体"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3CC5570A" w14:textId="77777777" w:rsidR="00BB5147" w:rsidRPr="00BB5147" w:rsidRDefault="00BB5147" w:rsidP="00BB5147">
            <w:pPr>
              <w:keepNext/>
              <w:keepLines/>
              <w:spacing w:after="0"/>
              <w:jc w:val="center"/>
              <w:rPr>
                <w:ins w:id="15492" w:author="ZTE-Ma Zhifeng" w:date="2024-02-06T14:00:00Z"/>
                <w:rFonts w:ascii="Arial" w:eastAsia="宋体" w:hAnsi="Arial"/>
                <w:sz w:val="18"/>
                <w:szCs w:val="18"/>
                <w:lang w:eastAsia="ja-JP"/>
              </w:rPr>
            </w:pPr>
            <w:ins w:id="15493"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79A900C2" w14:textId="77777777" w:rsidR="00BB5147" w:rsidRPr="00BB5147" w:rsidRDefault="00BB5147" w:rsidP="00BB5147">
            <w:pPr>
              <w:keepNext/>
              <w:keepLines/>
              <w:spacing w:after="0"/>
              <w:jc w:val="center"/>
              <w:rPr>
                <w:ins w:id="15494" w:author="ZTE-Ma Zhifeng" w:date="2024-02-06T14:00:00Z"/>
                <w:rFonts w:ascii="Arial" w:eastAsia="宋体" w:hAnsi="Arial"/>
                <w:sz w:val="18"/>
              </w:rPr>
            </w:pPr>
            <w:ins w:id="15495" w:author="ZTE-Ma Zhifeng" w:date="2024-02-06T14:00:00Z">
              <w:r w:rsidRPr="00BB5147">
                <w:rPr>
                  <w:rFonts w:ascii="Arial" w:eastAsia="宋体" w:hAnsi="Arial"/>
                  <w:sz w:val="18"/>
                </w:rPr>
                <w:t>0</w:t>
              </w:r>
            </w:ins>
          </w:p>
        </w:tc>
      </w:tr>
      <w:tr w:rsidR="00BB5147" w:rsidRPr="00BB5147" w14:paraId="5FAAB46E" w14:textId="77777777" w:rsidTr="008302B1">
        <w:trPr>
          <w:trHeight w:val="187"/>
          <w:jc w:val="center"/>
          <w:ins w:id="15496" w:author="ZTE-Ma Zhifeng" w:date="2024-02-06T14:00:00Z"/>
        </w:trPr>
        <w:tc>
          <w:tcPr>
            <w:tcW w:w="2534" w:type="dxa"/>
            <w:tcBorders>
              <w:top w:val="nil"/>
              <w:left w:val="single" w:sz="4" w:space="0" w:color="auto"/>
              <w:bottom w:val="nil"/>
              <w:right w:val="single" w:sz="4" w:space="0" w:color="auto"/>
            </w:tcBorders>
            <w:shd w:val="clear" w:color="auto" w:fill="auto"/>
          </w:tcPr>
          <w:p w14:paraId="005CAB1A" w14:textId="77777777" w:rsidR="00BB5147" w:rsidRPr="00BB5147" w:rsidRDefault="00BB5147" w:rsidP="00BB5147">
            <w:pPr>
              <w:keepNext/>
              <w:keepLines/>
              <w:spacing w:after="0"/>
              <w:jc w:val="center"/>
              <w:rPr>
                <w:ins w:id="15497"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E1CAAF4" w14:textId="77777777" w:rsidR="00BB5147" w:rsidRPr="00BB5147" w:rsidRDefault="00BB5147" w:rsidP="00BB5147">
            <w:pPr>
              <w:keepNext/>
              <w:keepLines/>
              <w:spacing w:after="0"/>
              <w:jc w:val="center"/>
              <w:rPr>
                <w:ins w:id="15498"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2CD760C8" w14:textId="77777777" w:rsidR="00BB5147" w:rsidRPr="00BB5147" w:rsidRDefault="00BB5147" w:rsidP="00BB5147">
            <w:pPr>
              <w:keepNext/>
              <w:keepLines/>
              <w:spacing w:after="0"/>
              <w:jc w:val="center"/>
              <w:rPr>
                <w:ins w:id="15499" w:author="ZTE-Ma Zhifeng" w:date="2024-02-06T14:00:00Z"/>
                <w:rFonts w:ascii="Arial" w:eastAsia="宋体" w:hAnsi="Arial"/>
                <w:sz w:val="18"/>
                <w:szCs w:val="18"/>
                <w:lang w:eastAsia="zh-CN"/>
              </w:rPr>
            </w:pPr>
            <w:ins w:id="15500" w:author="ZTE-Ma Zhifeng" w:date="2024-02-06T14:00:00Z">
              <w:r w:rsidRPr="00BB5147">
                <w:rPr>
                  <w:rFonts w:ascii="Arial" w:eastAsia="宋体"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5DA8B08C" w14:textId="77777777" w:rsidR="00BB5147" w:rsidRPr="00BB5147" w:rsidRDefault="00BB5147" w:rsidP="00BB5147">
            <w:pPr>
              <w:keepNext/>
              <w:keepLines/>
              <w:spacing w:after="0"/>
              <w:jc w:val="center"/>
              <w:rPr>
                <w:ins w:id="15501" w:author="ZTE-Ma Zhifeng" w:date="2024-02-06T14:00:00Z"/>
                <w:rFonts w:ascii="Arial" w:eastAsia="宋体" w:hAnsi="Arial"/>
                <w:sz w:val="18"/>
                <w:szCs w:val="18"/>
                <w:lang w:eastAsia="ja-JP"/>
              </w:rPr>
            </w:pPr>
            <w:ins w:id="15502" w:author="ZTE-Ma Zhifeng" w:date="2024-02-06T14:00:00Z">
              <w:r w:rsidRPr="00BB5147">
                <w:rPr>
                  <w:rFonts w:ascii="Arial" w:eastAsia="宋体"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2B89C72C" w14:textId="77777777" w:rsidR="00BB5147" w:rsidRPr="00BB5147" w:rsidRDefault="00BB5147" w:rsidP="00BB5147">
            <w:pPr>
              <w:keepNext/>
              <w:keepLines/>
              <w:spacing w:after="0"/>
              <w:jc w:val="center"/>
              <w:rPr>
                <w:ins w:id="15503" w:author="ZTE-Ma Zhifeng" w:date="2024-02-06T14:00:00Z"/>
                <w:rFonts w:ascii="Arial" w:eastAsia="宋体" w:hAnsi="Arial"/>
                <w:sz w:val="18"/>
              </w:rPr>
            </w:pPr>
          </w:p>
        </w:tc>
      </w:tr>
      <w:tr w:rsidR="00BB5147" w:rsidRPr="00BB5147" w14:paraId="2175D78E" w14:textId="77777777" w:rsidTr="008302B1">
        <w:trPr>
          <w:trHeight w:val="187"/>
          <w:jc w:val="center"/>
          <w:ins w:id="15504" w:author="ZTE-Ma Zhifeng" w:date="2024-02-06T14:00:00Z"/>
        </w:trPr>
        <w:tc>
          <w:tcPr>
            <w:tcW w:w="2534" w:type="dxa"/>
            <w:tcBorders>
              <w:top w:val="nil"/>
              <w:left w:val="single" w:sz="4" w:space="0" w:color="auto"/>
              <w:bottom w:val="nil"/>
              <w:right w:val="single" w:sz="4" w:space="0" w:color="auto"/>
            </w:tcBorders>
            <w:shd w:val="clear" w:color="auto" w:fill="auto"/>
          </w:tcPr>
          <w:p w14:paraId="32D8CACF" w14:textId="77777777" w:rsidR="00BB5147" w:rsidRPr="00BB5147" w:rsidRDefault="00BB5147" w:rsidP="00BB5147">
            <w:pPr>
              <w:keepNext/>
              <w:keepLines/>
              <w:spacing w:after="0"/>
              <w:jc w:val="center"/>
              <w:rPr>
                <w:ins w:id="15505"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1E941CA" w14:textId="77777777" w:rsidR="00BB5147" w:rsidRPr="00BB5147" w:rsidRDefault="00BB5147" w:rsidP="00BB5147">
            <w:pPr>
              <w:keepNext/>
              <w:keepLines/>
              <w:spacing w:after="0"/>
              <w:jc w:val="center"/>
              <w:rPr>
                <w:ins w:id="15506"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2C8DAD03" w14:textId="77777777" w:rsidR="00BB5147" w:rsidRPr="00BB5147" w:rsidRDefault="00BB5147" w:rsidP="00BB5147">
            <w:pPr>
              <w:keepNext/>
              <w:keepLines/>
              <w:spacing w:after="0"/>
              <w:jc w:val="center"/>
              <w:rPr>
                <w:ins w:id="15507" w:author="ZTE-Ma Zhifeng" w:date="2024-02-06T14:00:00Z"/>
                <w:rFonts w:ascii="Arial" w:eastAsia="宋体" w:hAnsi="Arial"/>
                <w:sz w:val="18"/>
                <w:szCs w:val="18"/>
                <w:lang w:eastAsia="zh-CN"/>
              </w:rPr>
            </w:pPr>
            <w:ins w:id="15508"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523322A2" w14:textId="77777777" w:rsidR="00BB5147" w:rsidRPr="00BB5147" w:rsidRDefault="00BB5147" w:rsidP="00BB5147">
            <w:pPr>
              <w:keepNext/>
              <w:keepLines/>
              <w:spacing w:after="0"/>
              <w:jc w:val="center"/>
              <w:rPr>
                <w:ins w:id="15509" w:author="ZTE-Ma Zhifeng" w:date="2024-02-06T14:00:00Z"/>
                <w:rFonts w:ascii="Arial" w:eastAsia="宋体" w:hAnsi="Arial"/>
                <w:sz w:val="18"/>
                <w:szCs w:val="18"/>
                <w:lang w:eastAsia="ja-JP"/>
              </w:rPr>
            </w:pPr>
            <w:ins w:id="15510"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0EC472D4" w14:textId="77777777" w:rsidR="00BB5147" w:rsidRPr="00BB5147" w:rsidRDefault="00BB5147" w:rsidP="00BB5147">
            <w:pPr>
              <w:keepNext/>
              <w:keepLines/>
              <w:spacing w:after="0"/>
              <w:jc w:val="center"/>
              <w:rPr>
                <w:ins w:id="15511" w:author="ZTE-Ma Zhifeng" w:date="2024-02-06T14:00:00Z"/>
                <w:rFonts w:ascii="Arial" w:eastAsia="宋体" w:hAnsi="Arial"/>
                <w:sz w:val="18"/>
              </w:rPr>
            </w:pPr>
          </w:p>
        </w:tc>
      </w:tr>
      <w:tr w:rsidR="00BB5147" w:rsidRPr="00BB5147" w14:paraId="19FCF001" w14:textId="77777777" w:rsidTr="008302B1">
        <w:trPr>
          <w:trHeight w:val="187"/>
          <w:jc w:val="center"/>
          <w:ins w:id="15512"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40DB2054" w14:textId="77777777" w:rsidR="00BB5147" w:rsidRPr="00BB5147" w:rsidRDefault="00BB5147" w:rsidP="00BB5147">
            <w:pPr>
              <w:keepNext/>
              <w:keepLines/>
              <w:spacing w:after="0"/>
              <w:jc w:val="center"/>
              <w:rPr>
                <w:ins w:id="15513"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17403C5" w14:textId="77777777" w:rsidR="00BB5147" w:rsidRPr="00BB5147" w:rsidRDefault="00BB5147" w:rsidP="00BB5147">
            <w:pPr>
              <w:keepNext/>
              <w:keepLines/>
              <w:spacing w:after="0"/>
              <w:jc w:val="center"/>
              <w:rPr>
                <w:ins w:id="15514"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4AC15A75" w14:textId="77777777" w:rsidR="00BB5147" w:rsidRPr="00BB5147" w:rsidRDefault="00BB5147" w:rsidP="00BB5147">
            <w:pPr>
              <w:keepNext/>
              <w:keepLines/>
              <w:spacing w:after="0"/>
              <w:jc w:val="center"/>
              <w:rPr>
                <w:ins w:id="15515" w:author="ZTE-Ma Zhifeng" w:date="2024-02-06T14:00:00Z"/>
                <w:rFonts w:ascii="Arial" w:eastAsia="宋体" w:hAnsi="Arial"/>
                <w:sz w:val="18"/>
                <w:szCs w:val="18"/>
                <w:lang w:eastAsia="zh-CN"/>
              </w:rPr>
            </w:pPr>
            <w:ins w:id="15516" w:author="ZTE-Ma Zhifeng" w:date="2024-02-06T14:00:00Z">
              <w:r w:rsidRPr="00BB5147">
                <w:rPr>
                  <w:rFonts w:ascii="Arial" w:eastAsia="宋体"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76B815B0" w14:textId="77777777" w:rsidR="00BB5147" w:rsidRPr="00BB5147" w:rsidRDefault="00BB5147" w:rsidP="00BB5147">
            <w:pPr>
              <w:keepNext/>
              <w:keepLines/>
              <w:spacing w:after="0"/>
              <w:jc w:val="center"/>
              <w:rPr>
                <w:ins w:id="15517" w:author="ZTE-Ma Zhifeng" w:date="2024-02-06T14:00:00Z"/>
                <w:rFonts w:ascii="Arial" w:eastAsia="宋体" w:hAnsi="Arial"/>
                <w:sz w:val="18"/>
                <w:szCs w:val="18"/>
                <w:lang w:eastAsia="ja-JP"/>
              </w:rPr>
            </w:pPr>
            <w:ins w:id="15518" w:author="ZTE-Ma Zhifeng" w:date="2024-02-06T14:00:00Z">
              <w:r w:rsidRPr="00BB5147">
                <w:rPr>
                  <w:rFonts w:ascii="Arial" w:eastAsia="宋体" w:hAnsi="Arial"/>
                  <w:sz w:val="18"/>
                  <w:szCs w:val="18"/>
                  <w:lang w:eastAsia="ja-JP"/>
                </w:rPr>
                <w:t>CA_n261(2A-H)</w:t>
              </w:r>
            </w:ins>
          </w:p>
        </w:tc>
        <w:tc>
          <w:tcPr>
            <w:tcW w:w="2290" w:type="dxa"/>
            <w:tcBorders>
              <w:top w:val="nil"/>
              <w:left w:val="single" w:sz="4" w:space="0" w:color="auto"/>
              <w:bottom w:val="single" w:sz="4" w:space="0" w:color="auto"/>
              <w:right w:val="single" w:sz="4" w:space="0" w:color="auto"/>
            </w:tcBorders>
            <w:shd w:val="clear" w:color="auto" w:fill="auto"/>
          </w:tcPr>
          <w:p w14:paraId="0F250351" w14:textId="77777777" w:rsidR="00BB5147" w:rsidRPr="00BB5147" w:rsidRDefault="00BB5147" w:rsidP="00BB5147">
            <w:pPr>
              <w:keepNext/>
              <w:keepLines/>
              <w:spacing w:after="0"/>
              <w:jc w:val="center"/>
              <w:rPr>
                <w:ins w:id="15519" w:author="ZTE-Ma Zhifeng" w:date="2024-02-06T14:00:00Z"/>
                <w:rFonts w:ascii="Arial" w:eastAsia="宋体" w:hAnsi="Arial"/>
                <w:sz w:val="18"/>
              </w:rPr>
            </w:pPr>
          </w:p>
        </w:tc>
      </w:tr>
      <w:tr w:rsidR="00BB5147" w:rsidRPr="00BB5147" w14:paraId="7B5D6DAB" w14:textId="77777777" w:rsidTr="008302B1">
        <w:trPr>
          <w:trHeight w:val="187"/>
          <w:jc w:val="center"/>
          <w:ins w:id="15520"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179004F9" w14:textId="77777777" w:rsidR="00BB5147" w:rsidRPr="00BB5147" w:rsidRDefault="00BB5147" w:rsidP="00BB5147">
            <w:pPr>
              <w:keepNext/>
              <w:keepLines/>
              <w:spacing w:after="0"/>
              <w:jc w:val="center"/>
              <w:rPr>
                <w:ins w:id="15521" w:author="ZTE-Ma Zhifeng" w:date="2024-02-06T14:00:00Z"/>
                <w:rFonts w:ascii="Arial" w:eastAsia="宋体" w:hAnsi="Arial"/>
                <w:sz w:val="18"/>
              </w:rPr>
            </w:pPr>
            <w:ins w:id="15522" w:author="ZTE-Ma Zhifeng" w:date="2024-02-06T14:00:00Z">
              <w:r w:rsidRPr="00BB5147">
                <w:rPr>
                  <w:rFonts w:ascii="Arial" w:eastAsia="宋体" w:hAnsi="Arial"/>
                  <w:sz w:val="18"/>
                </w:rPr>
                <w:lastRenderedPageBreak/>
                <w:t>CA_n5A-n48A-n66A-n261(2A-I)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0B1B7730" w14:textId="77777777" w:rsidR="00BB5147" w:rsidRPr="00BB5147" w:rsidRDefault="00BB5147" w:rsidP="00BB5147">
            <w:pPr>
              <w:keepNext/>
              <w:keepLines/>
              <w:spacing w:after="0"/>
              <w:jc w:val="center"/>
              <w:rPr>
                <w:ins w:id="15523" w:author="ZTE-Ma Zhifeng" w:date="2024-02-06T14:00:00Z"/>
                <w:rFonts w:ascii="Arial" w:eastAsia="宋体" w:hAnsi="Arial"/>
                <w:sz w:val="18"/>
              </w:rPr>
            </w:pPr>
            <w:ins w:id="15524" w:author="ZTE-Ma Zhifeng" w:date="2024-02-06T14:00:00Z">
              <w:r w:rsidRPr="00BB5147">
                <w:rPr>
                  <w:rFonts w:ascii="Arial" w:eastAsia="宋体" w:hAnsi="Arial"/>
                  <w:sz w:val="18"/>
                </w:rPr>
                <w:t>CA_n5A-n261A/G/H/I</w:t>
              </w:r>
            </w:ins>
          </w:p>
          <w:p w14:paraId="37B81ECA" w14:textId="77777777" w:rsidR="00BB5147" w:rsidRPr="00BB5147" w:rsidRDefault="00BB5147" w:rsidP="00BB5147">
            <w:pPr>
              <w:keepNext/>
              <w:keepLines/>
              <w:spacing w:after="0"/>
              <w:jc w:val="center"/>
              <w:rPr>
                <w:ins w:id="15525" w:author="ZTE-Ma Zhifeng" w:date="2024-02-06T14:00:00Z"/>
                <w:rFonts w:ascii="Arial" w:eastAsia="宋体" w:hAnsi="Arial"/>
                <w:sz w:val="18"/>
              </w:rPr>
            </w:pPr>
            <w:ins w:id="15526" w:author="ZTE-Ma Zhifeng" w:date="2024-02-06T14:00:00Z">
              <w:r w:rsidRPr="00BB5147">
                <w:rPr>
                  <w:rFonts w:ascii="Arial" w:eastAsia="宋体" w:hAnsi="Arial"/>
                  <w:sz w:val="18"/>
                </w:rPr>
                <w:t>CA_n48A-n261A/G/H/I</w:t>
              </w:r>
            </w:ins>
          </w:p>
          <w:p w14:paraId="2D82079F" w14:textId="77777777" w:rsidR="00BB5147" w:rsidRPr="00BB5147" w:rsidRDefault="00BB5147" w:rsidP="00BB5147">
            <w:pPr>
              <w:keepNext/>
              <w:keepLines/>
              <w:spacing w:after="0"/>
              <w:jc w:val="center"/>
              <w:rPr>
                <w:ins w:id="15527" w:author="ZTE-Ma Zhifeng" w:date="2024-02-06T14:00:00Z"/>
                <w:rFonts w:ascii="Arial" w:eastAsia="宋体" w:hAnsi="Arial"/>
                <w:sz w:val="18"/>
              </w:rPr>
            </w:pPr>
            <w:ins w:id="15528" w:author="ZTE-Ma Zhifeng" w:date="2024-02-06T14:00:00Z">
              <w:r w:rsidRPr="00BB5147">
                <w:rPr>
                  <w:rFonts w:ascii="Arial" w:eastAsia="宋体" w:hAnsi="Arial"/>
                  <w:sz w:val="18"/>
                </w:rPr>
                <w:t>CA_n66A-n261A/G/H/I</w:t>
              </w:r>
            </w:ins>
          </w:p>
          <w:p w14:paraId="706B293D" w14:textId="77777777" w:rsidR="00BB5147" w:rsidRPr="00BB5147" w:rsidRDefault="00BB5147" w:rsidP="00BB5147">
            <w:pPr>
              <w:keepNext/>
              <w:keepLines/>
              <w:spacing w:after="0"/>
              <w:jc w:val="center"/>
              <w:rPr>
                <w:ins w:id="15529"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5A19F821" w14:textId="77777777" w:rsidR="00BB5147" w:rsidRPr="00BB5147" w:rsidRDefault="00BB5147" w:rsidP="00BB5147">
            <w:pPr>
              <w:spacing w:after="0"/>
              <w:jc w:val="center"/>
              <w:rPr>
                <w:ins w:id="15530" w:author="ZTE-Ma Zhifeng" w:date="2024-02-06T14:00:00Z"/>
                <w:rFonts w:ascii="Arial" w:eastAsia="宋体" w:hAnsi="Arial"/>
                <w:sz w:val="18"/>
                <w:szCs w:val="18"/>
                <w:lang w:eastAsia="zh-CN"/>
              </w:rPr>
            </w:pPr>
            <w:ins w:id="15531" w:author="ZTE-Ma Zhifeng" w:date="2024-02-06T14:00:00Z">
              <w:r w:rsidRPr="00BB5147">
                <w:rPr>
                  <w:rFonts w:ascii="Arial" w:eastAsia="宋体"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3150E447" w14:textId="77777777" w:rsidR="00BB5147" w:rsidRPr="00BB5147" w:rsidRDefault="00BB5147" w:rsidP="00BB5147">
            <w:pPr>
              <w:keepNext/>
              <w:keepLines/>
              <w:spacing w:after="0"/>
              <w:jc w:val="center"/>
              <w:rPr>
                <w:ins w:id="15532" w:author="ZTE-Ma Zhifeng" w:date="2024-02-06T14:00:00Z"/>
                <w:rFonts w:ascii="Arial" w:eastAsia="宋体" w:hAnsi="Arial"/>
                <w:sz w:val="18"/>
                <w:szCs w:val="18"/>
                <w:lang w:eastAsia="ja-JP"/>
              </w:rPr>
            </w:pPr>
            <w:ins w:id="15533"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07524CEA" w14:textId="77777777" w:rsidR="00BB5147" w:rsidRPr="00BB5147" w:rsidRDefault="00BB5147" w:rsidP="00BB5147">
            <w:pPr>
              <w:keepNext/>
              <w:keepLines/>
              <w:spacing w:after="0"/>
              <w:jc w:val="center"/>
              <w:rPr>
                <w:ins w:id="15534" w:author="ZTE-Ma Zhifeng" w:date="2024-02-06T14:00:00Z"/>
                <w:rFonts w:ascii="Arial" w:eastAsia="宋体" w:hAnsi="Arial"/>
                <w:sz w:val="18"/>
              </w:rPr>
            </w:pPr>
            <w:ins w:id="15535" w:author="ZTE-Ma Zhifeng" w:date="2024-02-06T14:00:00Z">
              <w:r w:rsidRPr="00BB5147">
                <w:rPr>
                  <w:rFonts w:ascii="Arial" w:eastAsia="宋体" w:hAnsi="Arial"/>
                  <w:sz w:val="18"/>
                </w:rPr>
                <w:t>0</w:t>
              </w:r>
            </w:ins>
          </w:p>
        </w:tc>
      </w:tr>
      <w:tr w:rsidR="00BB5147" w:rsidRPr="00BB5147" w14:paraId="3247FE47" w14:textId="77777777" w:rsidTr="008302B1">
        <w:trPr>
          <w:trHeight w:val="187"/>
          <w:jc w:val="center"/>
          <w:ins w:id="15536" w:author="ZTE-Ma Zhifeng" w:date="2024-02-06T14:00:00Z"/>
        </w:trPr>
        <w:tc>
          <w:tcPr>
            <w:tcW w:w="2534" w:type="dxa"/>
            <w:tcBorders>
              <w:top w:val="nil"/>
              <w:left w:val="single" w:sz="4" w:space="0" w:color="auto"/>
              <w:bottom w:val="nil"/>
              <w:right w:val="single" w:sz="4" w:space="0" w:color="auto"/>
            </w:tcBorders>
            <w:shd w:val="clear" w:color="auto" w:fill="auto"/>
          </w:tcPr>
          <w:p w14:paraId="4A452FF5" w14:textId="77777777" w:rsidR="00BB5147" w:rsidRPr="00BB5147" w:rsidRDefault="00BB5147" w:rsidP="00BB5147">
            <w:pPr>
              <w:keepNext/>
              <w:keepLines/>
              <w:spacing w:after="0"/>
              <w:jc w:val="center"/>
              <w:rPr>
                <w:ins w:id="15537"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B4DA723" w14:textId="77777777" w:rsidR="00BB5147" w:rsidRPr="00BB5147" w:rsidRDefault="00BB5147" w:rsidP="00BB5147">
            <w:pPr>
              <w:keepNext/>
              <w:keepLines/>
              <w:spacing w:after="0"/>
              <w:jc w:val="center"/>
              <w:rPr>
                <w:ins w:id="15538"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4D11E173" w14:textId="77777777" w:rsidR="00BB5147" w:rsidRPr="00BB5147" w:rsidRDefault="00BB5147" w:rsidP="00BB5147">
            <w:pPr>
              <w:keepNext/>
              <w:keepLines/>
              <w:spacing w:after="0"/>
              <w:jc w:val="center"/>
              <w:rPr>
                <w:ins w:id="15539" w:author="ZTE-Ma Zhifeng" w:date="2024-02-06T14:00:00Z"/>
                <w:rFonts w:ascii="Arial" w:eastAsia="宋体" w:hAnsi="Arial"/>
                <w:sz w:val="18"/>
                <w:szCs w:val="18"/>
                <w:lang w:eastAsia="zh-CN"/>
              </w:rPr>
            </w:pPr>
            <w:ins w:id="15540" w:author="ZTE-Ma Zhifeng" w:date="2024-02-06T14:00:00Z">
              <w:r w:rsidRPr="00BB5147">
                <w:rPr>
                  <w:rFonts w:ascii="Arial" w:eastAsia="宋体"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4202DCA8" w14:textId="77777777" w:rsidR="00BB5147" w:rsidRPr="00BB5147" w:rsidRDefault="00BB5147" w:rsidP="00BB5147">
            <w:pPr>
              <w:keepNext/>
              <w:keepLines/>
              <w:spacing w:after="0"/>
              <w:jc w:val="center"/>
              <w:rPr>
                <w:ins w:id="15541" w:author="ZTE-Ma Zhifeng" w:date="2024-02-06T14:00:00Z"/>
                <w:rFonts w:ascii="Arial" w:eastAsia="宋体" w:hAnsi="Arial"/>
                <w:sz w:val="18"/>
                <w:szCs w:val="18"/>
                <w:lang w:eastAsia="ja-JP"/>
              </w:rPr>
            </w:pPr>
            <w:ins w:id="15542" w:author="ZTE-Ma Zhifeng" w:date="2024-02-06T14:00:00Z">
              <w:r w:rsidRPr="00BB5147">
                <w:rPr>
                  <w:rFonts w:ascii="Arial" w:eastAsia="宋体"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02D7F7BF" w14:textId="77777777" w:rsidR="00BB5147" w:rsidRPr="00BB5147" w:rsidRDefault="00BB5147" w:rsidP="00BB5147">
            <w:pPr>
              <w:keepNext/>
              <w:keepLines/>
              <w:spacing w:after="0"/>
              <w:jc w:val="center"/>
              <w:rPr>
                <w:ins w:id="15543" w:author="ZTE-Ma Zhifeng" w:date="2024-02-06T14:00:00Z"/>
                <w:rFonts w:ascii="Arial" w:eastAsia="宋体" w:hAnsi="Arial"/>
                <w:sz w:val="18"/>
              </w:rPr>
            </w:pPr>
          </w:p>
        </w:tc>
      </w:tr>
      <w:tr w:rsidR="00BB5147" w:rsidRPr="00BB5147" w14:paraId="61F718FB" w14:textId="77777777" w:rsidTr="008302B1">
        <w:trPr>
          <w:trHeight w:val="187"/>
          <w:jc w:val="center"/>
          <w:ins w:id="15544" w:author="ZTE-Ma Zhifeng" w:date="2024-02-06T14:00:00Z"/>
        </w:trPr>
        <w:tc>
          <w:tcPr>
            <w:tcW w:w="2534" w:type="dxa"/>
            <w:tcBorders>
              <w:top w:val="nil"/>
              <w:left w:val="single" w:sz="4" w:space="0" w:color="auto"/>
              <w:bottom w:val="nil"/>
              <w:right w:val="single" w:sz="4" w:space="0" w:color="auto"/>
            </w:tcBorders>
            <w:shd w:val="clear" w:color="auto" w:fill="auto"/>
          </w:tcPr>
          <w:p w14:paraId="0EF2C3DD" w14:textId="77777777" w:rsidR="00BB5147" w:rsidRPr="00BB5147" w:rsidRDefault="00BB5147" w:rsidP="00BB5147">
            <w:pPr>
              <w:keepNext/>
              <w:keepLines/>
              <w:spacing w:after="0"/>
              <w:jc w:val="center"/>
              <w:rPr>
                <w:ins w:id="15545"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250A624" w14:textId="77777777" w:rsidR="00BB5147" w:rsidRPr="00BB5147" w:rsidRDefault="00BB5147" w:rsidP="00BB5147">
            <w:pPr>
              <w:keepNext/>
              <w:keepLines/>
              <w:spacing w:after="0"/>
              <w:jc w:val="center"/>
              <w:rPr>
                <w:ins w:id="15546"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3B02770A" w14:textId="77777777" w:rsidR="00BB5147" w:rsidRPr="00BB5147" w:rsidRDefault="00BB5147" w:rsidP="00BB5147">
            <w:pPr>
              <w:keepNext/>
              <w:keepLines/>
              <w:spacing w:after="0"/>
              <w:jc w:val="center"/>
              <w:rPr>
                <w:ins w:id="15547" w:author="ZTE-Ma Zhifeng" w:date="2024-02-06T14:00:00Z"/>
                <w:rFonts w:ascii="Arial" w:eastAsia="宋体" w:hAnsi="Arial"/>
                <w:sz w:val="18"/>
                <w:szCs w:val="18"/>
                <w:lang w:eastAsia="zh-CN"/>
              </w:rPr>
            </w:pPr>
            <w:ins w:id="15548"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689D8ACE" w14:textId="77777777" w:rsidR="00BB5147" w:rsidRPr="00BB5147" w:rsidRDefault="00BB5147" w:rsidP="00BB5147">
            <w:pPr>
              <w:keepNext/>
              <w:keepLines/>
              <w:spacing w:after="0"/>
              <w:jc w:val="center"/>
              <w:rPr>
                <w:ins w:id="15549" w:author="ZTE-Ma Zhifeng" w:date="2024-02-06T14:00:00Z"/>
                <w:rFonts w:ascii="Arial" w:eastAsia="宋体" w:hAnsi="Arial"/>
                <w:sz w:val="18"/>
                <w:szCs w:val="18"/>
                <w:lang w:eastAsia="ja-JP"/>
              </w:rPr>
            </w:pPr>
            <w:ins w:id="15550"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7EE2E84F" w14:textId="77777777" w:rsidR="00BB5147" w:rsidRPr="00BB5147" w:rsidRDefault="00BB5147" w:rsidP="00BB5147">
            <w:pPr>
              <w:keepNext/>
              <w:keepLines/>
              <w:spacing w:after="0"/>
              <w:jc w:val="center"/>
              <w:rPr>
                <w:ins w:id="15551" w:author="ZTE-Ma Zhifeng" w:date="2024-02-06T14:00:00Z"/>
                <w:rFonts w:ascii="Arial" w:eastAsia="宋体" w:hAnsi="Arial"/>
                <w:sz w:val="18"/>
              </w:rPr>
            </w:pPr>
          </w:p>
        </w:tc>
      </w:tr>
      <w:tr w:rsidR="00BB5147" w:rsidRPr="00BB5147" w14:paraId="2CAC70AE" w14:textId="77777777" w:rsidTr="008302B1">
        <w:trPr>
          <w:trHeight w:val="187"/>
          <w:jc w:val="center"/>
          <w:ins w:id="15552"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5F863FCE" w14:textId="77777777" w:rsidR="00BB5147" w:rsidRPr="00BB5147" w:rsidRDefault="00BB5147" w:rsidP="00BB5147">
            <w:pPr>
              <w:keepNext/>
              <w:keepLines/>
              <w:spacing w:after="0"/>
              <w:jc w:val="center"/>
              <w:rPr>
                <w:ins w:id="15553"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C4AADE2" w14:textId="77777777" w:rsidR="00BB5147" w:rsidRPr="00BB5147" w:rsidRDefault="00BB5147" w:rsidP="00BB5147">
            <w:pPr>
              <w:keepNext/>
              <w:keepLines/>
              <w:spacing w:after="0"/>
              <w:jc w:val="center"/>
              <w:rPr>
                <w:ins w:id="15554"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17FD8E19" w14:textId="77777777" w:rsidR="00BB5147" w:rsidRPr="00BB5147" w:rsidRDefault="00BB5147" w:rsidP="00BB5147">
            <w:pPr>
              <w:keepNext/>
              <w:keepLines/>
              <w:spacing w:after="0"/>
              <w:jc w:val="center"/>
              <w:rPr>
                <w:ins w:id="15555" w:author="ZTE-Ma Zhifeng" w:date="2024-02-06T14:00:00Z"/>
                <w:rFonts w:ascii="Arial" w:eastAsia="宋体" w:hAnsi="Arial"/>
                <w:sz w:val="18"/>
                <w:szCs w:val="18"/>
                <w:lang w:eastAsia="zh-CN"/>
              </w:rPr>
            </w:pPr>
            <w:ins w:id="15556" w:author="ZTE-Ma Zhifeng" w:date="2024-02-06T14:00:00Z">
              <w:r w:rsidRPr="00BB5147">
                <w:rPr>
                  <w:rFonts w:ascii="Arial" w:eastAsia="宋体"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75410422" w14:textId="77777777" w:rsidR="00BB5147" w:rsidRPr="00BB5147" w:rsidRDefault="00BB5147" w:rsidP="00BB5147">
            <w:pPr>
              <w:keepNext/>
              <w:keepLines/>
              <w:spacing w:after="0"/>
              <w:jc w:val="center"/>
              <w:rPr>
                <w:ins w:id="15557" w:author="ZTE-Ma Zhifeng" w:date="2024-02-06T14:00:00Z"/>
                <w:rFonts w:ascii="Arial" w:eastAsia="宋体" w:hAnsi="Arial"/>
                <w:sz w:val="18"/>
                <w:szCs w:val="18"/>
                <w:lang w:eastAsia="ja-JP"/>
              </w:rPr>
            </w:pPr>
            <w:ins w:id="15558" w:author="ZTE-Ma Zhifeng" w:date="2024-02-06T14:00:00Z">
              <w:r w:rsidRPr="00BB5147">
                <w:rPr>
                  <w:rFonts w:ascii="Arial" w:eastAsia="宋体" w:hAnsi="Arial"/>
                  <w:sz w:val="18"/>
                  <w:szCs w:val="18"/>
                  <w:lang w:eastAsia="ja-JP"/>
                </w:rPr>
                <w:t>CA_n261(2A-I)</w:t>
              </w:r>
            </w:ins>
          </w:p>
        </w:tc>
        <w:tc>
          <w:tcPr>
            <w:tcW w:w="2290" w:type="dxa"/>
            <w:tcBorders>
              <w:top w:val="nil"/>
              <w:left w:val="single" w:sz="4" w:space="0" w:color="auto"/>
              <w:bottom w:val="single" w:sz="4" w:space="0" w:color="auto"/>
              <w:right w:val="single" w:sz="4" w:space="0" w:color="auto"/>
            </w:tcBorders>
            <w:shd w:val="clear" w:color="auto" w:fill="auto"/>
          </w:tcPr>
          <w:p w14:paraId="5A488F40" w14:textId="77777777" w:rsidR="00BB5147" w:rsidRPr="00BB5147" w:rsidRDefault="00BB5147" w:rsidP="00BB5147">
            <w:pPr>
              <w:keepNext/>
              <w:keepLines/>
              <w:spacing w:after="0"/>
              <w:jc w:val="center"/>
              <w:rPr>
                <w:ins w:id="15559" w:author="ZTE-Ma Zhifeng" w:date="2024-02-06T14:00:00Z"/>
                <w:rFonts w:ascii="Arial" w:eastAsia="宋体" w:hAnsi="Arial"/>
                <w:sz w:val="18"/>
              </w:rPr>
            </w:pPr>
          </w:p>
        </w:tc>
      </w:tr>
      <w:tr w:rsidR="00BB5147" w:rsidRPr="00BB5147" w14:paraId="5A48CBEE" w14:textId="77777777" w:rsidTr="008302B1">
        <w:trPr>
          <w:trHeight w:val="187"/>
          <w:jc w:val="center"/>
          <w:ins w:id="15560"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6E6B824C" w14:textId="77777777" w:rsidR="00BB5147" w:rsidRPr="00BB5147" w:rsidRDefault="00BB5147" w:rsidP="00BB5147">
            <w:pPr>
              <w:keepNext/>
              <w:keepLines/>
              <w:spacing w:after="0"/>
              <w:jc w:val="center"/>
              <w:rPr>
                <w:ins w:id="15561" w:author="ZTE-Ma Zhifeng" w:date="2024-02-06T14:00:00Z"/>
                <w:rFonts w:ascii="Arial" w:eastAsia="宋体" w:hAnsi="Arial"/>
                <w:sz w:val="18"/>
              </w:rPr>
            </w:pPr>
            <w:ins w:id="15562" w:author="ZTE-Ma Zhifeng" w:date="2024-02-06T14:00:00Z">
              <w:r w:rsidRPr="00BB5147">
                <w:rPr>
                  <w:rFonts w:ascii="Arial" w:eastAsia="宋体" w:hAnsi="Arial"/>
                  <w:sz w:val="18"/>
                </w:rPr>
                <w:t>CA_n5A-n48A-n66A-n261(G-I)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2D729B91" w14:textId="77777777" w:rsidR="00BB5147" w:rsidRPr="00BB5147" w:rsidRDefault="00BB5147" w:rsidP="00BB5147">
            <w:pPr>
              <w:keepNext/>
              <w:keepLines/>
              <w:spacing w:after="0"/>
              <w:jc w:val="center"/>
              <w:rPr>
                <w:ins w:id="15563" w:author="ZTE-Ma Zhifeng" w:date="2024-02-06T14:00:00Z"/>
                <w:rFonts w:ascii="Arial" w:eastAsia="宋体" w:hAnsi="Arial"/>
                <w:sz w:val="18"/>
              </w:rPr>
            </w:pPr>
            <w:ins w:id="15564" w:author="ZTE-Ma Zhifeng" w:date="2024-02-06T14:00:00Z">
              <w:r w:rsidRPr="00BB5147">
                <w:rPr>
                  <w:rFonts w:ascii="Arial" w:eastAsia="宋体" w:hAnsi="Arial"/>
                  <w:sz w:val="18"/>
                </w:rPr>
                <w:t>CA_n5A-n261A/G/H/I</w:t>
              </w:r>
            </w:ins>
          </w:p>
          <w:p w14:paraId="20C6CA31" w14:textId="77777777" w:rsidR="00BB5147" w:rsidRPr="00BB5147" w:rsidRDefault="00BB5147" w:rsidP="00BB5147">
            <w:pPr>
              <w:keepNext/>
              <w:keepLines/>
              <w:spacing w:after="0"/>
              <w:jc w:val="center"/>
              <w:rPr>
                <w:ins w:id="15565" w:author="ZTE-Ma Zhifeng" w:date="2024-02-06T14:00:00Z"/>
                <w:rFonts w:ascii="Arial" w:eastAsia="宋体" w:hAnsi="Arial"/>
                <w:sz w:val="18"/>
              </w:rPr>
            </w:pPr>
            <w:ins w:id="15566" w:author="ZTE-Ma Zhifeng" w:date="2024-02-06T14:00:00Z">
              <w:r w:rsidRPr="00BB5147">
                <w:rPr>
                  <w:rFonts w:ascii="Arial" w:eastAsia="宋体" w:hAnsi="Arial"/>
                  <w:sz w:val="18"/>
                </w:rPr>
                <w:t>CA_n48A-n261A/G/H/I</w:t>
              </w:r>
            </w:ins>
          </w:p>
          <w:p w14:paraId="05477C57" w14:textId="77777777" w:rsidR="00BB5147" w:rsidRPr="00BB5147" w:rsidRDefault="00BB5147" w:rsidP="00BB5147">
            <w:pPr>
              <w:keepNext/>
              <w:keepLines/>
              <w:spacing w:after="0"/>
              <w:jc w:val="center"/>
              <w:rPr>
                <w:ins w:id="15567" w:author="ZTE-Ma Zhifeng" w:date="2024-02-06T14:00:00Z"/>
                <w:rFonts w:ascii="Arial" w:eastAsia="宋体" w:hAnsi="Arial"/>
                <w:sz w:val="18"/>
              </w:rPr>
            </w:pPr>
            <w:ins w:id="15568" w:author="ZTE-Ma Zhifeng" w:date="2024-02-06T14:00:00Z">
              <w:r w:rsidRPr="00BB5147">
                <w:rPr>
                  <w:rFonts w:ascii="Arial" w:eastAsia="宋体" w:hAnsi="Arial"/>
                  <w:sz w:val="18"/>
                </w:rPr>
                <w:t>CA_n66A-n261A/G/H/I</w:t>
              </w:r>
            </w:ins>
          </w:p>
          <w:p w14:paraId="2279D479" w14:textId="77777777" w:rsidR="00BB5147" w:rsidRPr="00BB5147" w:rsidRDefault="00BB5147" w:rsidP="00BB5147">
            <w:pPr>
              <w:keepNext/>
              <w:keepLines/>
              <w:spacing w:after="0"/>
              <w:jc w:val="center"/>
              <w:rPr>
                <w:ins w:id="15569"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36D8E8A5" w14:textId="77777777" w:rsidR="00BB5147" w:rsidRPr="00BB5147" w:rsidRDefault="00BB5147" w:rsidP="00BB5147">
            <w:pPr>
              <w:spacing w:after="0"/>
              <w:jc w:val="center"/>
              <w:rPr>
                <w:ins w:id="15570" w:author="ZTE-Ma Zhifeng" w:date="2024-02-06T14:00:00Z"/>
                <w:rFonts w:ascii="Arial" w:eastAsia="宋体" w:hAnsi="Arial"/>
                <w:sz w:val="18"/>
                <w:szCs w:val="18"/>
                <w:lang w:eastAsia="zh-CN"/>
              </w:rPr>
            </w:pPr>
            <w:ins w:id="15571" w:author="ZTE-Ma Zhifeng" w:date="2024-02-06T14:00:00Z">
              <w:r w:rsidRPr="00BB5147">
                <w:rPr>
                  <w:rFonts w:ascii="Arial" w:eastAsia="宋体"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3A61CEBE" w14:textId="77777777" w:rsidR="00BB5147" w:rsidRPr="00BB5147" w:rsidRDefault="00BB5147" w:rsidP="00BB5147">
            <w:pPr>
              <w:keepNext/>
              <w:keepLines/>
              <w:spacing w:after="0"/>
              <w:jc w:val="center"/>
              <w:rPr>
                <w:ins w:id="15572" w:author="ZTE-Ma Zhifeng" w:date="2024-02-06T14:00:00Z"/>
                <w:rFonts w:ascii="Arial" w:eastAsia="宋体" w:hAnsi="Arial"/>
                <w:sz w:val="18"/>
                <w:szCs w:val="18"/>
                <w:lang w:eastAsia="ja-JP"/>
              </w:rPr>
            </w:pPr>
            <w:ins w:id="15573"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55452FD4" w14:textId="77777777" w:rsidR="00BB5147" w:rsidRPr="00BB5147" w:rsidRDefault="00BB5147" w:rsidP="00BB5147">
            <w:pPr>
              <w:keepNext/>
              <w:keepLines/>
              <w:spacing w:after="0"/>
              <w:jc w:val="center"/>
              <w:rPr>
                <w:ins w:id="15574" w:author="ZTE-Ma Zhifeng" w:date="2024-02-06T14:00:00Z"/>
                <w:rFonts w:ascii="Arial" w:eastAsia="宋体" w:hAnsi="Arial"/>
                <w:sz w:val="18"/>
              </w:rPr>
            </w:pPr>
            <w:ins w:id="15575" w:author="ZTE-Ma Zhifeng" w:date="2024-02-06T14:00:00Z">
              <w:r w:rsidRPr="00BB5147">
                <w:rPr>
                  <w:rFonts w:ascii="Arial" w:eastAsia="宋体" w:hAnsi="Arial"/>
                  <w:sz w:val="18"/>
                </w:rPr>
                <w:t>0</w:t>
              </w:r>
            </w:ins>
          </w:p>
        </w:tc>
      </w:tr>
      <w:tr w:rsidR="00BB5147" w:rsidRPr="00BB5147" w14:paraId="486A8C62" w14:textId="77777777" w:rsidTr="008302B1">
        <w:trPr>
          <w:trHeight w:val="187"/>
          <w:jc w:val="center"/>
          <w:ins w:id="15576" w:author="ZTE-Ma Zhifeng" w:date="2024-02-06T14:00:00Z"/>
        </w:trPr>
        <w:tc>
          <w:tcPr>
            <w:tcW w:w="2534" w:type="dxa"/>
            <w:tcBorders>
              <w:top w:val="nil"/>
              <w:left w:val="single" w:sz="4" w:space="0" w:color="auto"/>
              <w:bottom w:val="nil"/>
              <w:right w:val="single" w:sz="4" w:space="0" w:color="auto"/>
            </w:tcBorders>
            <w:shd w:val="clear" w:color="auto" w:fill="auto"/>
          </w:tcPr>
          <w:p w14:paraId="35C4433A" w14:textId="77777777" w:rsidR="00BB5147" w:rsidRPr="00BB5147" w:rsidRDefault="00BB5147" w:rsidP="00BB5147">
            <w:pPr>
              <w:keepNext/>
              <w:keepLines/>
              <w:spacing w:after="0"/>
              <w:jc w:val="center"/>
              <w:rPr>
                <w:ins w:id="15577"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553D2C6" w14:textId="77777777" w:rsidR="00BB5147" w:rsidRPr="00BB5147" w:rsidRDefault="00BB5147" w:rsidP="00BB5147">
            <w:pPr>
              <w:keepNext/>
              <w:keepLines/>
              <w:spacing w:after="0"/>
              <w:jc w:val="center"/>
              <w:rPr>
                <w:ins w:id="15578"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3BC9D371" w14:textId="77777777" w:rsidR="00BB5147" w:rsidRPr="00BB5147" w:rsidRDefault="00BB5147" w:rsidP="00BB5147">
            <w:pPr>
              <w:keepNext/>
              <w:keepLines/>
              <w:spacing w:after="0"/>
              <w:jc w:val="center"/>
              <w:rPr>
                <w:ins w:id="15579" w:author="ZTE-Ma Zhifeng" w:date="2024-02-06T14:00:00Z"/>
                <w:rFonts w:ascii="Arial" w:eastAsia="宋体" w:hAnsi="Arial"/>
                <w:sz w:val="18"/>
                <w:szCs w:val="18"/>
                <w:lang w:eastAsia="zh-CN"/>
              </w:rPr>
            </w:pPr>
            <w:ins w:id="15580" w:author="ZTE-Ma Zhifeng" w:date="2024-02-06T14:00:00Z">
              <w:r w:rsidRPr="00BB5147">
                <w:rPr>
                  <w:rFonts w:ascii="Arial" w:eastAsia="宋体"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48C163E7" w14:textId="77777777" w:rsidR="00BB5147" w:rsidRPr="00BB5147" w:rsidRDefault="00BB5147" w:rsidP="00BB5147">
            <w:pPr>
              <w:keepNext/>
              <w:keepLines/>
              <w:spacing w:after="0"/>
              <w:jc w:val="center"/>
              <w:rPr>
                <w:ins w:id="15581" w:author="ZTE-Ma Zhifeng" w:date="2024-02-06T14:00:00Z"/>
                <w:rFonts w:ascii="Arial" w:eastAsia="宋体" w:hAnsi="Arial"/>
                <w:sz w:val="18"/>
                <w:szCs w:val="18"/>
                <w:lang w:eastAsia="ja-JP"/>
              </w:rPr>
            </w:pPr>
            <w:ins w:id="15582" w:author="ZTE-Ma Zhifeng" w:date="2024-02-06T14:00:00Z">
              <w:r w:rsidRPr="00BB5147">
                <w:rPr>
                  <w:rFonts w:ascii="Arial" w:eastAsia="宋体"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3E226431" w14:textId="77777777" w:rsidR="00BB5147" w:rsidRPr="00BB5147" w:rsidRDefault="00BB5147" w:rsidP="00BB5147">
            <w:pPr>
              <w:keepNext/>
              <w:keepLines/>
              <w:spacing w:after="0"/>
              <w:jc w:val="center"/>
              <w:rPr>
                <w:ins w:id="15583" w:author="ZTE-Ma Zhifeng" w:date="2024-02-06T14:00:00Z"/>
                <w:rFonts w:ascii="Arial" w:eastAsia="宋体" w:hAnsi="Arial"/>
                <w:sz w:val="18"/>
              </w:rPr>
            </w:pPr>
          </w:p>
        </w:tc>
      </w:tr>
      <w:tr w:rsidR="00BB5147" w:rsidRPr="00BB5147" w14:paraId="2E51C309" w14:textId="77777777" w:rsidTr="008302B1">
        <w:trPr>
          <w:trHeight w:val="187"/>
          <w:jc w:val="center"/>
          <w:ins w:id="15584" w:author="ZTE-Ma Zhifeng" w:date="2024-02-06T14:00:00Z"/>
        </w:trPr>
        <w:tc>
          <w:tcPr>
            <w:tcW w:w="2534" w:type="dxa"/>
            <w:tcBorders>
              <w:top w:val="nil"/>
              <w:left w:val="single" w:sz="4" w:space="0" w:color="auto"/>
              <w:bottom w:val="nil"/>
              <w:right w:val="single" w:sz="4" w:space="0" w:color="auto"/>
            </w:tcBorders>
            <w:shd w:val="clear" w:color="auto" w:fill="auto"/>
          </w:tcPr>
          <w:p w14:paraId="3A986A9C" w14:textId="77777777" w:rsidR="00BB5147" w:rsidRPr="00BB5147" w:rsidRDefault="00BB5147" w:rsidP="00BB5147">
            <w:pPr>
              <w:keepNext/>
              <w:keepLines/>
              <w:spacing w:after="0"/>
              <w:jc w:val="center"/>
              <w:rPr>
                <w:ins w:id="15585"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43EC8CE" w14:textId="77777777" w:rsidR="00BB5147" w:rsidRPr="00BB5147" w:rsidRDefault="00BB5147" w:rsidP="00BB5147">
            <w:pPr>
              <w:keepNext/>
              <w:keepLines/>
              <w:spacing w:after="0"/>
              <w:jc w:val="center"/>
              <w:rPr>
                <w:ins w:id="15586"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77AA2A0D" w14:textId="77777777" w:rsidR="00BB5147" w:rsidRPr="00BB5147" w:rsidRDefault="00BB5147" w:rsidP="00BB5147">
            <w:pPr>
              <w:keepNext/>
              <w:keepLines/>
              <w:spacing w:after="0"/>
              <w:jc w:val="center"/>
              <w:rPr>
                <w:ins w:id="15587" w:author="ZTE-Ma Zhifeng" w:date="2024-02-06T14:00:00Z"/>
                <w:rFonts w:ascii="Arial" w:eastAsia="宋体" w:hAnsi="Arial"/>
                <w:sz w:val="18"/>
                <w:szCs w:val="18"/>
                <w:lang w:eastAsia="zh-CN"/>
              </w:rPr>
            </w:pPr>
            <w:ins w:id="15588"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561C1CCC" w14:textId="77777777" w:rsidR="00BB5147" w:rsidRPr="00BB5147" w:rsidRDefault="00BB5147" w:rsidP="00BB5147">
            <w:pPr>
              <w:keepNext/>
              <w:keepLines/>
              <w:spacing w:after="0"/>
              <w:jc w:val="center"/>
              <w:rPr>
                <w:ins w:id="15589" w:author="ZTE-Ma Zhifeng" w:date="2024-02-06T14:00:00Z"/>
                <w:rFonts w:ascii="Arial" w:eastAsia="宋体" w:hAnsi="Arial"/>
                <w:sz w:val="18"/>
                <w:szCs w:val="18"/>
                <w:lang w:eastAsia="ja-JP"/>
              </w:rPr>
            </w:pPr>
            <w:ins w:id="15590"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0F89A37E" w14:textId="77777777" w:rsidR="00BB5147" w:rsidRPr="00BB5147" w:rsidRDefault="00BB5147" w:rsidP="00BB5147">
            <w:pPr>
              <w:keepNext/>
              <w:keepLines/>
              <w:spacing w:after="0"/>
              <w:jc w:val="center"/>
              <w:rPr>
                <w:ins w:id="15591" w:author="ZTE-Ma Zhifeng" w:date="2024-02-06T14:00:00Z"/>
                <w:rFonts w:ascii="Arial" w:eastAsia="宋体" w:hAnsi="Arial"/>
                <w:sz w:val="18"/>
              </w:rPr>
            </w:pPr>
          </w:p>
        </w:tc>
      </w:tr>
      <w:tr w:rsidR="00BB5147" w:rsidRPr="00BB5147" w14:paraId="220BA780" w14:textId="77777777" w:rsidTr="008302B1">
        <w:trPr>
          <w:trHeight w:val="187"/>
          <w:jc w:val="center"/>
          <w:ins w:id="15592"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11B3F4D5" w14:textId="77777777" w:rsidR="00BB5147" w:rsidRPr="00BB5147" w:rsidRDefault="00BB5147" w:rsidP="00BB5147">
            <w:pPr>
              <w:keepNext/>
              <w:keepLines/>
              <w:spacing w:after="0"/>
              <w:jc w:val="center"/>
              <w:rPr>
                <w:ins w:id="15593"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FC44A93" w14:textId="77777777" w:rsidR="00BB5147" w:rsidRPr="00BB5147" w:rsidRDefault="00BB5147" w:rsidP="00BB5147">
            <w:pPr>
              <w:keepNext/>
              <w:keepLines/>
              <w:spacing w:after="0"/>
              <w:jc w:val="center"/>
              <w:rPr>
                <w:ins w:id="15594"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86DAFE8" w14:textId="77777777" w:rsidR="00BB5147" w:rsidRPr="00BB5147" w:rsidRDefault="00BB5147" w:rsidP="00BB5147">
            <w:pPr>
              <w:keepNext/>
              <w:keepLines/>
              <w:spacing w:after="0"/>
              <w:jc w:val="center"/>
              <w:rPr>
                <w:ins w:id="15595" w:author="ZTE-Ma Zhifeng" w:date="2024-02-06T14:00:00Z"/>
                <w:rFonts w:ascii="Arial" w:eastAsia="宋体" w:hAnsi="Arial"/>
                <w:sz w:val="18"/>
                <w:szCs w:val="18"/>
                <w:lang w:eastAsia="zh-CN"/>
              </w:rPr>
            </w:pPr>
            <w:ins w:id="15596" w:author="ZTE-Ma Zhifeng" w:date="2024-02-06T14:00:00Z">
              <w:r w:rsidRPr="00BB5147">
                <w:rPr>
                  <w:rFonts w:ascii="Arial" w:eastAsia="宋体"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5302548F" w14:textId="77777777" w:rsidR="00BB5147" w:rsidRPr="00BB5147" w:rsidRDefault="00BB5147" w:rsidP="00BB5147">
            <w:pPr>
              <w:keepNext/>
              <w:keepLines/>
              <w:spacing w:after="0"/>
              <w:jc w:val="center"/>
              <w:rPr>
                <w:ins w:id="15597" w:author="ZTE-Ma Zhifeng" w:date="2024-02-06T14:00:00Z"/>
                <w:rFonts w:ascii="Arial" w:eastAsia="宋体" w:hAnsi="Arial"/>
                <w:sz w:val="18"/>
                <w:szCs w:val="18"/>
                <w:lang w:eastAsia="ja-JP"/>
              </w:rPr>
            </w:pPr>
            <w:ins w:id="15598" w:author="ZTE-Ma Zhifeng" w:date="2024-02-06T14:00:00Z">
              <w:r w:rsidRPr="00BB5147">
                <w:rPr>
                  <w:rFonts w:ascii="Arial" w:eastAsia="宋体" w:hAnsi="Arial"/>
                  <w:sz w:val="18"/>
                  <w:szCs w:val="18"/>
                  <w:lang w:eastAsia="ja-JP"/>
                </w:rPr>
                <w:t>CA_n261(G-I)</w:t>
              </w:r>
            </w:ins>
          </w:p>
        </w:tc>
        <w:tc>
          <w:tcPr>
            <w:tcW w:w="2290" w:type="dxa"/>
            <w:tcBorders>
              <w:top w:val="nil"/>
              <w:left w:val="single" w:sz="4" w:space="0" w:color="auto"/>
              <w:bottom w:val="single" w:sz="4" w:space="0" w:color="auto"/>
              <w:right w:val="single" w:sz="4" w:space="0" w:color="auto"/>
            </w:tcBorders>
            <w:shd w:val="clear" w:color="auto" w:fill="auto"/>
          </w:tcPr>
          <w:p w14:paraId="1B72E6C4" w14:textId="77777777" w:rsidR="00BB5147" w:rsidRPr="00BB5147" w:rsidRDefault="00BB5147" w:rsidP="00BB5147">
            <w:pPr>
              <w:keepNext/>
              <w:keepLines/>
              <w:spacing w:after="0"/>
              <w:jc w:val="center"/>
              <w:rPr>
                <w:ins w:id="15599" w:author="ZTE-Ma Zhifeng" w:date="2024-02-06T14:00:00Z"/>
                <w:rFonts w:ascii="Arial" w:eastAsia="宋体" w:hAnsi="Arial"/>
                <w:sz w:val="18"/>
              </w:rPr>
            </w:pPr>
          </w:p>
        </w:tc>
      </w:tr>
      <w:tr w:rsidR="00BB5147" w:rsidRPr="00BB5147" w14:paraId="3E715175" w14:textId="77777777" w:rsidTr="008302B1">
        <w:trPr>
          <w:trHeight w:val="187"/>
          <w:jc w:val="center"/>
          <w:ins w:id="15600"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3425991D" w14:textId="77777777" w:rsidR="00BB5147" w:rsidRPr="00BB5147" w:rsidRDefault="00BB5147" w:rsidP="00BB5147">
            <w:pPr>
              <w:keepNext/>
              <w:keepLines/>
              <w:spacing w:after="0"/>
              <w:jc w:val="center"/>
              <w:rPr>
                <w:ins w:id="15601" w:author="ZTE-Ma Zhifeng" w:date="2024-02-06T14:00:00Z"/>
                <w:rFonts w:ascii="Arial" w:eastAsia="宋体" w:hAnsi="Arial"/>
                <w:sz w:val="18"/>
              </w:rPr>
            </w:pPr>
            <w:ins w:id="15602" w:author="ZTE-Ma Zhifeng" w:date="2024-02-06T14:00:00Z">
              <w:r w:rsidRPr="00BB5147">
                <w:rPr>
                  <w:rFonts w:ascii="Arial" w:eastAsia="宋体" w:hAnsi="Arial"/>
                  <w:sz w:val="18"/>
                </w:rPr>
                <w:t>CA_n5A-n48A-n66A-n261(2A)</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216FCF8B" w14:textId="77777777" w:rsidR="00BB5147" w:rsidRPr="00BB5147" w:rsidRDefault="00BB5147" w:rsidP="00BB5147">
            <w:pPr>
              <w:keepNext/>
              <w:keepLines/>
              <w:spacing w:after="0"/>
              <w:jc w:val="center"/>
              <w:rPr>
                <w:ins w:id="15603" w:author="ZTE-Ma Zhifeng" w:date="2024-02-06T14:00:00Z"/>
                <w:rFonts w:ascii="Arial" w:eastAsia="宋体" w:hAnsi="Arial"/>
                <w:sz w:val="18"/>
              </w:rPr>
            </w:pPr>
            <w:ins w:id="15604" w:author="ZTE-Ma Zhifeng" w:date="2024-02-06T14:00:00Z">
              <w:r w:rsidRPr="00BB5147">
                <w:rPr>
                  <w:rFonts w:ascii="Arial" w:eastAsia="宋体" w:hAnsi="Arial"/>
                  <w:sz w:val="18"/>
                </w:rPr>
                <w:t>CA_n5A-n261A</w:t>
              </w:r>
            </w:ins>
          </w:p>
          <w:p w14:paraId="5979D173" w14:textId="77777777" w:rsidR="00BB5147" w:rsidRPr="00BB5147" w:rsidRDefault="00BB5147" w:rsidP="00BB5147">
            <w:pPr>
              <w:keepNext/>
              <w:keepLines/>
              <w:spacing w:after="0"/>
              <w:jc w:val="center"/>
              <w:rPr>
                <w:ins w:id="15605" w:author="ZTE-Ma Zhifeng" w:date="2024-02-06T14:00:00Z"/>
                <w:rFonts w:ascii="Arial" w:eastAsia="宋体" w:hAnsi="Arial"/>
                <w:sz w:val="18"/>
              </w:rPr>
            </w:pPr>
            <w:ins w:id="15606" w:author="ZTE-Ma Zhifeng" w:date="2024-02-06T14:00:00Z">
              <w:r w:rsidRPr="00BB5147">
                <w:rPr>
                  <w:rFonts w:ascii="Arial" w:eastAsia="宋体" w:hAnsi="Arial"/>
                  <w:sz w:val="18"/>
                </w:rPr>
                <w:t>CA_n48A-n261A</w:t>
              </w:r>
            </w:ins>
          </w:p>
          <w:p w14:paraId="31650D55" w14:textId="77777777" w:rsidR="00BB5147" w:rsidRPr="00BB5147" w:rsidRDefault="00BB5147" w:rsidP="00BB5147">
            <w:pPr>
              <w:keepNext/>
              <w:keepLines/>
              <w:spacing w:after="0"/>
              <w:jc w:val="center"/>
              <w:rPr>
                <w:ins w:id="15607" w:author="ZTE-Ma Zhifeng" w:date="2024-02-06T14:00:00Z"/>
                <w:rFonts w:ascii="Arial" w:eastAsia="宋体" w:hAnsi="Arial"/>
                <w:sz w:val="18"/>
              </w:rPr>
            </w:pPr>
            <w:ins w:id="15608" w:author="ZTE-Ma Zhifeng" w:date="2024-02-06T14:00:00Z">
              <w:r w:rsidRPr="00BB5147">
                <w:rPr>
                  <w:rFonts w:ascii="Arial" w:eastAsia="宋体" w:hAnsi="Arial"/>
                  <w:sz w:val="18"/>
                </w:rPr>
                <w:t>CA_n66A-n261A</w:t>
              </w:r>
            </w:ins>
          </w:p>
        </w:tc>
        <w:tc>
          <w:tcPr>
            <w:tcW w:w="1213" w:type="dxa"/>
            <w:tcBorders>
              <w:left w:val="single" w:sz="4" w:space="0" w:color="auto"/>
              <w:bottom w:val="single" w:sz="4" w:space="0" w:color="auto"/>
              <w:right w:val="single" w:sz="4" w:space="0" w:color="auto"/>
            </w:tcBorders>
          </w:tcPr>
          <w:p w14:paraId="0CBD4695" w14:textId="77777777" w:rsidR="00BB5147" w:rsidRPr="00BB5147" w:rsidRDefault="00BB5147" w:rsidP="00BB5147">
            <w:pPr>
              <w:spacing w:after="0"/>
              <w:jc w:val="center"/>
              <w:rPr>
                <w:ins w:id="15609" w:author="ZTE-Ma Zhifeng" w:date="2024-02-06T14:00:00Z"/>
                <w:rFonts w:ascii="Arial" w:eastAsia="宋体" w:hAnsi="Arial"/>
                <w:sz w:val="18"/>
                <w:szCs w:val="18"/>
                <w:lang w:eastAsia="zh-CN"/>
              </w:rPr>
            </w:pPr>
            <w:ins w:id="15610" w:author="ZTE-Ma Zhifeng" w:date="2024-02-06T14:00:00Z">
              <w:r w:rsidRPr="00BB5147">
                <w:rPr>
                  <w:rFonts w:ascii="Arial" w:eastAsia="宋体"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5449674B" w14:textId="77777777" w:rsidR="00BB5147" w:rsidRPr="00BB5147" w:rsidRDefault="00BB5147" w:rsidP="00BB5147">
            <w:pPr>
              <w:keepNext/>
              <w:keepLines/>
              <w:spacing w:after="0"/>
              <w:jc w:val="center"/>
              <w:rPr>
                <w:ins w:id="15611" w:author="ZTE-Ma Zhifeng" w:date="2024-02-06T14:00:00Z"/>
                <w:rFonts w:ascii="Arial" w:eastAsia="宋体" w:hAnsi="Arial"/>
                <w:sz w:val="18"/>
                <w:szCs w:val="18"/>
                <w:lang w:eastAsia="ja-JP"/>
              </w:rPr>
            </w:pPr>
            <w:ins w:id="15612"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1F0C85AF" w14:textId="77777777" w:rsidR="00BB5147" w:rsidRPr="00BB5147" w:rsidRDefault="00BB5147" w:rsidP="00BB5147">
            <w:pPr>
              <w:keepNext/>
              <w:keepLines/>
              <w:spacing w:after="0"/>
              <w:jc w:val="center"/>
              <w:rPr>
                <w:ins w:id="15613" w:author="ZTE-Ma Zhifeng" w:date="2024-02-06T14:00:00Z"/>
                <w:rFonts w:ascii="Arial" w:eastAsia="宋体" w:hAnsi="Arial"/>
                <w:sz w:val="18"/>
              </w:rPr>
            </w:pPr>
            <w:ins w:id="15614" w:author="ZTE-Ma Zhifeng" w:date="2024-02-06T14:00:00Z">
              <w:r w:rsidRPr="00BB5147">
                <w:rPr>
                  <w:rFonts w:ascii="Arial" w:eastAsia="宋体" w:hAnsi="Arial"/>
                  <w:sz w:val="18"/>
                </w:rPr>
                <w:t>0</w:t>
              </w:r>
            </w:ins>
          </w:p>
        </w:tc>
      </w:tr>
      <w:tr w:rsidR="00BB5147" w:rsidRPr="00BB5147" w14:paraId="660C0F84" w14:textId="77777777" w:rsidTr="008302B1">
        <w:trPr>
          <w:trHeight w:val="187"/>
          <w:jc w:val="center"/>
          <w:ins w:id="15615" w:author="ZTE-Ma Zhifeng" w:date="2024-02-06T14:00:00Z"/>
        </w:trPr>
        <w:tc>
          <w:tcPr>
            <w:tcW w:w="2534" w:type="dxa"/>
            <w:tcBorders>
              <w:top w:val="nil"/>
              <w:left w:val="single" w:sz="4" w:space="0" w:color="auto"/>
              <w:bottom w:val="nil"/>
              <w:right w:val="single" w:sz="4" w:space="0" w:color="auto"/>
            </w:tcBorders>
            <w:shd w:val="clear" w:color="auto" w:fill="auto"/>
          </w:tcPr>
          <w:p w14:paraId="1C4EC8E7" w14:textId="77777777" w:rsidR="00BB5147" w:rsidRPr="00BB5147" w:rsidRDefault="00BB5147" w:rsidP="00BB5147">
            <w:pPr>
              <w:keepNext/>
              <w:keepLines/>
              <w:spacing w:after="0"/>
              <w:jc w:val="center"/>
              <w:rPr>
                <w:ins w:id="15616"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57DFFC4" w14:textId="77777777" w:rsidR="00BB5147" w:rsidRPr="00BB5147" w:rsidRDefault="00BB5147" w:rsidP="00BB5147">
            <w:pPr>
              <w:keepNext/>
              <w:keepLines/>
              <w:spacing w:after="0"/>
              <w:jc w:val="center"/>
              <w:rPr>
                <w:ins w:id="15617"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1DC9BE5F" w14:textId="77777777" w:rsidR="00BB5147" w:rsidRPr="00BB5147" w:rsidRDefault="00BB5147" w:rsidP="00BB5147">
            <w:pPr>
              <w:keepNext/>
              <w:keepLines/>
              <w:spacing w:after="0"/>
              <w:jc w:val="center"/>
              <w:rPr>
                <w:ins w:id="15618" w:author="ZTE-Ma Zhifeng" w:date="2024-02-06T14:00:00Z"/>
                <w:rFonts w:ascii="Arial" w:eastAsia="宋体" w:hAnsi="Arial"/>
                <w:sz w:val="18"/>
                <w:szCs w:val="18"/>
                <w:lang w:eastAsia="zh-CN"/>
              </w:rPr>
            </w:pPr>
            <w:ins w:id="15619" w:author="ZTE-Ma Zhifeng" w:date="2024-02-06T14:00:00Z">
              <w:r w:rsidRPr="00BB5147">
                <w:rPr>
                  <w:rFonts w:ascii="Arial" w:eastAsia="宋体"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5F9916E1" w14:textId="77777777" w:rsidR="00BB5147" w:rsidRPr="00BB5147" w:rsidRDefault="00BB5147" w:rsidP="00BB5147">
            <w:pPr>
              <w:keepNext/>
              <w:keepLines/>
              <w:spacing w:after="0"/>
              <w:jc w:val="center"/>
              <w:rPr>
                <w:ins w:id="15620" w:author="ZTE-Ma Zhifeng" w:date="2024-02-06T14:00:00Z"/>
                <w:rFonts w:ascii="Arial" w:eastAsia="宋体" w:hAnsi="Arial"/>
                <w:sz w:val="18"/>
                <w:szCs w:val="18"/>
                <w:lang w:eastAsia="ja-JP"/>
              </w:rPr>
            </w:pPr>
            <w:ins w:id="15621" w:author="ZTE-Ma Zhifeng" w:date="2024-02-06T14:00:00Z">
              <w:r w:rsidRPr="00BB5147">
                <w:rPr>
                  <w:rFonts w:ascii="Arial" w:eastAsia="宋体"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0F0FA3D0" w14:textId="77777777" w:rsidR="00BB5147" w:rsidRPr="00BB5147" w:rsidRDefault="00BB5147" w:rsidP="00BB5147">
            <w:pPr>
              <w:keepNext/>
              <w:keepLines/>
              <w:spacing w:after="0"/>
              <w:jc w:val="center"/>
              <w:rPr>
                <w:ins w:id="15622" w:author="ZTE-Ma Zhifeng" w:date="2024-02-06T14:00:00Z"/>
                <w:rFonts w:ascii="Arial" w:eastAsia="宋体" w:hAnsi="Arial"/>
                <w:sz w:val="18"/>
              </w:rPr>
            </w:pPr>
          </w:p>
        </w:tc>
      </w:tr>
      <w:tr w:rsidR="00BB5147" w:rsidRPr="00BB5147" w14:paraId="12A6A231" w14:textId="77777777" w:rsidTr="008302B1">
        <w:trPr>
          <w:trHeight w:val="187"/>
          <w:jc w:val="center"/>
          <w:ins w:id="15623" w:author="ZTE-Ma Zhifeng" w:date="2024-02-06T14:00:00Z"/>
        </w:trPr>
        <w:tc>
          <w:tcPr>
            <w:tcW w:w="2534" w:type="dxa"/>
            <w:tcBorders>
              <w:top w:val="nil"/>
              <w:left w:val="single" w:sz="4" w:space="0" w:color="auto"/>
              <w:bottom w:val="nil"/>
              <w:right w:val="single" w:sz="4" w:space="0" w:color="auto"/>
            </w:tcBorders>
            <w:shd w:val="clear" w:color="auto" w:fill="auto"/>
          </w:tcPr>
          <w:p w14:paraId="77BC3A8E" w14:textId="77777777" w:rsidR="00BB5147" w:rsidRPr="00BB5147" w:rsidRDefault="00BB5147" w:rsidP="00BB5147">
            <w:pPr>
              <w:keepNext/>
              <w:keepLines/>
              <w:spacing w:after="0"/>
              <w:jc w:val="center"/>
              <w:rPr>
                <w:ins w:id="15624"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B1F403E" w14:textId="77777777" w:rsidR="00BB5147" w:rsidRPr="00BB5147" w:rsidRDefault="00BB5147" w:rsidP="00BB5147">
            <w:pPr>
              <w:keepNext/>
              <w:keepLines/>
              <w:spacing w:after="0"/>
              <w:jc w:val="center"/>
              <w:rPr>
                <w:ins w:id="15625"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48F0384E" w14:textId="77777777" w:rsidR="00BB5147" w:rsidRPr="00BB5147" w:rsidRDefault="00BB5147" w:rsidP="00BB5147">
            <w:pPr>
              <w:keepNext/>
              <w:keepLines/>
              <w:spacing w:after="0"/>
              <w:jc w:val="center"/>
              <w:rPr>
                <w:ins w:id="15626" w:author="ZTE-Ma Zhifeng" w:date="2024-02-06T14:00:00Z"/>
                <w:rFonts w:ascii="Arial" w:eastAsia="宋体" w:hAnsi="Arial"/>
                <w:sz w:val="18"/>
                <w:szCs w:val="18"/>
                <w:lang w:eastAsia="zh-CN"/>
              </w:rPr>
            </w:pPr>
            <w:ins w:id="15627"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42ACE180" w14:textId="77777777" w:rsidR="00BB5147" w:rsidRPr="00BB5147" w:rsidRDefault="00BB5147" w:rsidP="00BB5147">
            <w:pPr>
              <w:keepNext/>
              <w:keepLines/>
              <w:spacing w:after="0"/>
              <w:jc w:val="center"/>
              <w:rPr>
                <w:ins w:id="15628" w:author="ZTE-Ma Zhifeng" w:date="2024-02-06T14:00:00Z"/>
                <w:rFonts w:ascii="Arial" w:eastAsia="宋体" w:hAnsi="Arial"/>
                <w:sz w:val="18"/>
                <w:szCs w:val="18"/>
                <w:lang w:eastAsia="ja-JP"/>
              </w:rPr>
            </w:pPr>
            <w:ins w:id="15629"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7D53CB2E" w14:textId="77777777" w:rsidR="00BB5147" w:rsidRPr="00BB5147" w:rsidRDefault="00BB5147" w:rsidP="00BB5147">
            <w:pPr>
              <w:keepNext/>
              <w:keepLines/>
              <w:spacing w:after="0"/>
              <w:jc w:val="center"/>
              <w:rPr>
                <w:ins w:id="15630" w:author="ZTE-Ma Zhifeng" w:date="2024-02-06T14:00:00Z"/>
                <w:rFonts w:ascii="Arial" w:eastAsia="宋体" w:hAnsi="Arial"/>
                <w:sz w:val="18"/>
              </w:rPr>
            </w:pPr>
          </w:p>
        </w:tc>
      </w:tr>
      <w:tr w:rsidR="00BB5147" w:rsidRPr="00BB5147" w14:paraId="6342506F" w14:textId="77777777" w:rsidTr="008302B1">
        <w:trPr>
          <w:trHeight w:val="187"/>
          <w:jc w:val="center"/>
          <w:ins w:id="15631"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1DA8FCA8" w14:textId="77777777" w:rsidR="00BB5147" w:rsidRPr="00BB5147" w:rsidRDefault="00BB5147" w:rsidP="00BB5147">
            <w:pPr>
              <w:keepNext/>
              <w:keepLines/>
              <w:spacing w:after="0"/>
              <w:jc w:val="center"/>
              <w:rPr>
                <w:ins w:id="15632"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6F17E1D" w14:textId="77777777" w:rsidR="00BB5147" w:rsidRPr="00BB5147" w:rsidRDefault="00BB5147" w:rsidP="00BB5147">
            <w:pPr>
              <w:keepNext/>
              <w:keepLines/>
              <w:spacing w:after="0"/>
              <w:jc w:val="center"/>
              <w:rPr>
                <w:ins w:id="15633"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29800A82" w14:textId="77777777" w:rsidR="00BB5147" w:rsidRPr="00BB5147" w:rsidRDefault="00BB5147" w:rsidP="00BB5147">
            <w:pPr>
              <w:keepNext/>
              <w:keepLines/>
              <w:spacing w:after="0"/>
              <w:jc w:val="center"/>
              <w:rPr>
                <w:ins w:id="15634" w:author="ZTE-Ma Zhifeng" w:date="2024-02-06T14:00:00Z"/>
                <w:rFonts w:ascii="Arial" w:eastAsia="宋体" w:hAnsi="Arial"/>
                <w:sz w:val="18"/>
                <w:szCs w:val="18"/>
                <w:lang w:eastAsia="zh-CN"/>
              </w:rPr>
            </w:pPr>
            <w:ins w:id="15635" w:author="ZTE-Ma Zhifeng" w:date="2024-02-06T14:00:00Z">
              <w:r w:rsidRPr="00BB5147">
                <w:rPr>
                  <w:rFonts w:ascii="Arial" w:eastAsia="宋体"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301FED54" w14:textId="77777777" w:rsidR="00BB5147" w:rsidRPr="00BB5147" w:rsidRDefault="00BB5147" w:rsidP="00BB5147">
            <w:pPr>
              <w:keepNext/>
              <w:keepLines/>
              <w:spacing w:after="0"/>
              <w:jc w:val="center"/>
              <w:rPr>
                <w:ins w:id="15636" w:author="ZTE-Ma Zhifeng" w:date="2024-02-06T14:00:00Z"/>
                <w:rFonts w:ascii="Arial" w:eastAsia="宋体" w:hAnsi="Arial"/>
                <w:sz w:val="18"/>
                <w:szCs w:val="18"/>
                <w:lang w:eastAsia="ja-JP"/>
              </w:rPr>
            </w:pPr>
            <w:ins w:id="15637" w:author="ZTE-Ma Zhifeng" w:date="2024-02-06T14:00:00Z">
              <w:r w:rsidRPr="00BB5147">
                <w:rPr>
                  <w:rFonts w:ascii="Arial" w:eastAsia="宋体" w:hAnsi="Arial"/>
                  <w:sz w:val="18"/>
                  <w:szCs w:val="18"/>
                  <w:lang w:eastAsia="ja-JP"/>
                </w:rPr>
                <w:t>CA_n261(2A)</w:t>
              </w:r>
            </w:ins>
          </w:p>
        </w:tc>
        <w:tc>
          <w:tcPr>
            <w:tcW w:w="2290" w:type="dxa"/>
            <w:tcBorders>
              <w:top w:val="nil"/>
              <w:left w:val="single" w:sz="4" w:space="0" w:color="auto"/>
              <w:bottom w:val="single" w:sz="4" w:space="0" w:color="auto"/>
              <w:right w:val="single" w:sz="4" w:space="0" w:color="auto"/>
            </w:tcBorders>
            <w:shd w:val="clear" w:color="auto" w:fill="auto"/>
          </w:tcPr>
          <w:p w14:paraId="53E069A9" w14:textId="77777777" w:rsidR="00BB5147" w:rsidRPr="00BB5147" w:rsidRDefault="00BB5147" w:rsidP="00BB5147">
            <w:pPr>
              <w:keepNext/>
              <w:keepLines/>
              <w:spacing w:after="0"/>
              <w:jc w:val="center"/>
              <w:rPr>
                <w:ins w:id="15638" w:author="ZTE-Ma Zhifeng" w:date="2024-02-06T14:00:00Z"/>
                <w:rFonts w:ascii="Arial" w:eastAsia="宋体" w:hAnsi="Arial"/>
                <w:sz w:val="18"/>
              </w:rPr>
            </w:pPr>
          </w:p>
        </w:tc>
      </w:tr>
      <w:tr w:rsidR="00BB5147" w:rsidRPr="00BB5147" w14:paraId="5BCCAEA9" w14:textId="77777777" w:rsidTr="008302B1">
        <w:trPr>
          <w:trHeight w:val="187"/>
          <w:jc w:val="center"/>
          <w:ins w:id="15639"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02149C94" w14:textId="77777777" w:rsidR="00BB5147" w:rsidRPr="00BB5147" w:rsidRDefault="00BB5147" w:rsidP="00BB5147">
            <w:pPr>
              <w:keepNext/>
              <w:keepLines/>
              <w:spacing w:after="0"/>
              <w:jc w:val="center"/>
              <w:rPr>
                <w:ins w:id="15640" w:author="ZTE-Ma Zhifeng" w:date="2024-02-06T14:00:00Z"/>
                <w:rFonts w:ascii="Arial" w:eastAsia="宋体" w:hAnsi="Arial"/>
                <w:sz w:val="18"/>
              </w:rPr>
            </w:pPr>
            <w:ins w:id="15641" w:author="ZTE-Ma Zhifeng" w:date="2024-02-06T14:00:00Z">
              <w:r w:rsidRPr="00BB5147">
                <w:rPr>
                  <w:rFonts w:ascii="Arial" w:eastAsia="宋体" w:hAnsi="Arial"/>
                  <w:sz w:val="18"/>
                </w:rPr>
                <w:t>CA_n5A-n48A-n66A-n261(3A)</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6BC77C9B" w14:textId="77777777" w:rsidR="00BB5147" w:rsidRPr="00BB5147" w:rsidRDefault="00BB5147" w:rsidP="00BB5147">
            <w:pPr>
              <w:keepNext/>
              <w:keepLines/>
              <w:spacing w:after="0"/>
              <w:jc w:val="center"/>
              <w:rPr>
                <w:ins w:id="15642" w:author="ZTE-Ma Zhifeng" w:date="2024-02-06T14:00:00Z"/>
                <w:rFonts w:ascii="Arial" w:eastAsia="宋体" w:hAnsi="Arial"/>
                <w:sz w:val="18"/>
              </w:rPr>
            </w:pPr>
            <w:ins w:id="15643" w:author="ZTE-Ma Zhifeng" w:date="2024-02-06T14:00:00Z">
              <w:r w:rsidRPr="00BB5147">
                <w:rPr>
                  <w:rFonts w:ascii="Arial" w:eastAsia="宋体" w:hAnsi="Arial"/>
                  <w:sz w:val="18"/>
                </w:rPr>
                <w:t>CA_n5A-n261A</w:t>
              </w:r>
            </w:ins>
          </w:p>
          <w:p w14:paraId="5F0431E8" w14:textId="77777777" w:rsidR="00BB5147" w:rsidRPr="00BB5147" w:rsidRDefault="00BB5147" w:rsidP="00BB5147">
            <w:pPr>
              <w:keepNext/>
              <w:keepLines/>
              <w:spacing w:after="0"/>
              <w:jc w:val="center"/>
              <w:rPr>
                <w:ins w:id="15644" w:author="ZTE-Ma Zhifeng" w:date="2024-02-06T14:00:00Z"/>
                <w:rFonts w:ascii="Arial" w:eastAsia="宋体" w:hAnsi="Arial"/>
                <w:sz w:val="18"/>
              </w:rPr>
            </w:pPr>
            <w:ins w:id="15645" w:author="ZTE-Ma Zhifeng" w:date="2024-02-06T14:00:00Z">
              <w:r w:rsidRPr="00BB5147">
                <w:rPr>
                  <w:rFonts w:ascii="Arial" w:eastAsia="宋体" w:hAnsi="Arial"/>
                  <w:sz w:val="18"/>
                </w:rPr>
                <w:t>CA_n48A-n261A</w:t>
              </w:r>
            </w:ins>
          </w:p>
          <w:p w14:paraId="3EFB7BE8" w14:textId="77777777" w:rsidR="00BB5147" w:rsidRPr="00BB5147" w:rsidRDefault="00BB5147" w:rsidP="00BB5147">
            <w:pPr>
              <w:keepNext/>
              <w:keepLines/>
              <w:spacing w:after="0"/>
              <w:jc w:val="center"/>
              <w:rPr>
                <w:ins w:id="15646" w:author="ZTE-Ma Zhifeng" w:date="2024-02-06T14:00:00Z"/>
                <w:rFonts w:ascii="Arial" w:eastAsia="宋体" w:hAnsi="Arial"/>
                <w:sz w:val="18"/>
              </w:rPr>
            </w:pPr>
            <w:ins w:id="15647" w:author="ZTE-Ma Zhifeng" w:date="2024-02-06T14:00:00Z">
              <w:r w:rsidRPr="00BB5147">
                <w:rPr>
                  <w:rFonts w:ascii="Arial" w:eastAsia="宋体" w:hAnsi="Arial"/>
                  <w:sz w:val="18"/>
                </w:rPr>
                <w:t>CA_n66A-n261A</w:t>
              </w:r>
            </w:ins>
          </w:p>
        </w:tc>
        <w:tc>
          <w:tcPr>
            <w:tcW w:w="1213" w:type="dxa"/>
            <w:tcBorders>
              <w:left w:val="single" w:sz="4" w:space="0" w:color="auto"/>
              <w:bottom w:val="single" w:sz="4" w:space="0" w:color="auto"/>
              <w:right w:val="single" w:sz="4" w:space="0" w:color="auto"/>
            </w:tcBorders>
          </w:tcPr>
          <w:p w14:paraId="50CD38F7" w14:textId="77777777" w:rsidR="00BB5147" w:rsidRPr="00BB5147" w:rsidRDefault="00BB5147" w:rsidP="00BB5147">
            <w:pPr>
              <w:spacing w:after="0"/>
              <w:jc w:val="center"/>
              <w:rPr>
                <w:ins w:id="15648" w:author="ZTE-Ma Zhifeng" w:date="2024-02-06T14:00:00Z"/>
                <w:rFonts w:ascii="Arial" w:eastAsia="宋体" w:hAnsi="Arial"/>
                <w:sz w:val="18"/>
                <w:szCs w:val="18"/>
                <w:lang w:eastAsia="zh-CN"/>
              </w:rPr>
            </w:pPr>
            <w:ins w:id="15649" w:author="ZTE-Ma Zhifeng" w:date="2024-02-06T14:00:00Z">
              <w:r w:rsidRPr="00BB5147">
                <w:rPr>
                  <w:rFonts w:ascii="Arial" w:eastAsia="宋体"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6C0F32B8" w14:textId="77777777" w:rsidR="00BB5147" w:rsidRPr="00BB5147" w:rsidRDefault="00BB5147" w:rsidP="00BB5147">
            <w:pPr>
              <w:keepNext/>
              <w:keepLines/>
              <w:spacing w:after="0"/>
              <w:jc w:val="center"/>
              <w:rPr>
                <w:ins w:id="15650" w:author="ZTE-Ma Zhifeng" w:date="2024-02-06T14:00:00Z"/>
                <w:rFonts w:ascii="Arial" w:eastAsia="宋体" w:hAnsi="Arial"/>
                <w:sz w:val="18"/>
                <w:szCs w:val="18"/>
                <w:lang w:eastAsia="ja-JP"/>
              </w:rPr>
            </w:pPr>
            <w:ins w:id="15651"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1E19B8A1" w14:textId="77777777" w:rsidR="00BB5147" w:rsidRPr="00BB5147" w:rsidRDefault="00BB5147" w:rsidP="00BB5147">
            <w:pPr>
              <w:keepNext/>
              <w:keepLines/>
              <w:spacing w:after="0"/>
              <w:jc w:val="center"/>
              <w:rPr>
                <w:ins w:id="15652" w:author="ZTE-Ma Zhifeng" w:date="2024-02-06T14:00:00Z"/>
                <w:rFonts w:ascii="Arial" w:eastAsia="宋体" w:hAnsi="Arial"/>
                <w:sz w:val="18"/>
              </w:rPr>
            </w:pPr>
            <w:ins w:id="15653" w:author="ZTE-Ma Zhifeng" w:date="2024-02-06T14:00:00Z">
              <w:r w:rsidRPr="00BB5147">
                <w:rPr>
                  <w:rFonts w:ascii="Arial" w:eastAsia="宋体" w:hAnsi="Arial"/>
                  <w:sz w:val="18"/>
                </w:rPr>
                <w:t>0</w:t>
              </w:r>
            </w:ins>
          </w:p>
        </w:tc>
      </w:tr>
      <w:tr w:rsidR="00BB5147" w:rsidRPr="00BB5147" w14:paraId="68C68913" w14:textId="77777777" w:rsidTr="008302B1">
        <w:trPr>
          <w:trHeight w:val="187"/>
          <w:jc w:val="center"/>
          <w:ins w:id="15654" w:author="ZTE-Ma Zhifeng" w:date="2024-02-06T14:00:00Z"/>
        </w:trPr>
        <w:tc>
          <w:tcPr>
            <w:tcW w:w="2534" w:type="dxa"/>
            <w:tcBorders>
              <w:top w:val="nil"/>
              <w:left w:val="single" w:sz="4" w:space="0" w:color="auto"/>
              <w:bottom w:val="nil"/>
              <w:right w:val="single" w:sz="4" w:space="0" w:color="auto"/>
            </w:tcBorders>
            <w:shd w:val="clear" w:color="auto" w:fill="auto"/>
          </w:tcPr>
          <w:p w14:paraId="56556FBF" w14:textId="77777777" w:rsidR="00BB5147" w:rsidRPr="00BB5147" w:rsidRDefault="00BB5147" w:rsidP="00BB5147">
            <w:pPr>
              <w:keepNext/>
              <w:keepLines/>
              <w:spacing w:after="0"/>
              <w:jc w:val="center"/>
              <w:rPr>
                <w:ins w:id="15655"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6ACD0E0" w14:textId="77777777" w:rsidR="00BB5147" w:rsidRPr="00BB5147" w:rsidRDefault="00BB5147" w:rsidP="00BB5147">
            <w:pPr>
              <w:keepNext/>
              <w:keepLines/>
              <w:spacing w:after="0"/>
              <w:jc w:val="center"/>
              <w:rPr>
                <w:ins w:id="15656"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4ED5D6B9" w14:textId="77777777" w:rsidR="00BB5147" w:rsidRPr="00BB5147" w:rsidRDefault="00BB5147" w:rsidP="00BB5147">
            <w:pPr>
              <w:keepNext/>
              <w:keepLines/>
              <w:spacing w:after="0"/>
              <w:jc w:val="center"/>
              <w:rPr>
                <w:ins w:id="15657" w:author="ZTE-Ma Zhifeng" w:date="2024-02-06T14:00:00Z"/>
                <w:rFonts w:ascii="Arial" w:eastAsia="宋体" w:hAnsi="Arial"/>
                <w:sz w:val="18"/>
                <w:szCs w:val="18"/>
                <w:lang w:eastAsia="zh-CN"/>
              </w:rPr>
            </w:pPr>
            <w:ins w:id="15658" w:author="ZTE-Ma Zhifeng" w:date="2024-02-06T14:00:00Z">
              <w:r w:rsidRPr="00BB5147">
                <w:rPr>
                  <w:rFonts w:ascii="Arial" w:eastAsia="宋体"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7C9B5DA1" w14:textId="77777777" w:rsidR="00BB5147" w:rsidRPr="00BB5147" w:rsidRDefault="00BB5147" w:rsidP="00BB5147">
            <w:pPr>
              <w:keepNext/>
              <w:keepLines/>
              <w:spacing w:after="0"/>
              <w:jc w:val="center"/>
              <w:rPr>
                <w:ins w:id="15659" w:author="ZTE-Ma Zhifeng" w:date="2024-02-06T14:00:00Z"/>
                <w:rFonts w:ascii="Arial" w:eastAsia="宋体" w:hAnsi="Arial"/>
                <w:sz w:val="18"/>
                <w:szCs w:val="18"/>
                <w:lang w:eastAsia="ja-JP"/>
              </w:rPr>
            </w:pPr>
            <w:ins w:id="15660" w:author="ZTE-Ma Zhifeng" w:date="2024-02-06T14:00:00Z">
              <w:r w:rsidRPr="00BB5147">
                <w:rPr>
                  <w:rFonts w:ascii="Arial" w:eastAsia="宋体"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6F63F54D" w14:textId="77777777" w:rsidR="00BB5147" w:rsidRPr="00BB5147" w:rsidRDefault="00BB5147" w:rsidP="00BB5147">
            <w:pPr>
              <w:keepNext/>
              <w:keepLines/>
              <w:spacing w:after="0"/>
              <w:jc w:val="center"/>
              <w:rPr>
                <w:ins w:id="15661" w:author="ZTE-Ma Zhifeng" w:date="2024-02-06T14:00:00Z"/>
                <w:rFonts w:ascii="Arial" w:eastAsia="宋体" w:hAnsi="Arial"/>
                <w:sz w:val="18"/>
              </w:rPr>
            </w:pPr>
          </w:p>
        </w:tc>
      </w:tr>
      <w:tr w:rsidR="00BB5147" w:rsidRPr="00BB5147" w14:paraId="34CD6E39" w14:textId="77777777" w:rsidTr="008302B1">
        <w:trPr>
          <w:trHeight w:val="187"/>
          <w:jc w:val="center"/>
          <w:ins w:id="15662" w:author="ZTE-Ma Zhifeng" w:date="2024-02-06T14:00:00Z"/>
        </w:trPr>
        <w:tc>
          <w:tcPr>
            <w:tcW w:w="2534" w:type="dxa"/>
            <w:tcBorders>
              <w:top w:val="nil"/>
              <w:left w:val="single" w:sz="4" w:space="0" w:color="auto"/>
              <w:bottom w:val="nil"/>
              <w:right w:val="single" w:sz="4" w:space="0" w:color="auto"/>
            </w:tcBorders>
            <w:shd w:val="clear" w:color="auto" w:fill="auto"/>
          </w:tcPr>
          <w:p w14:paraId="238592B8" w14:textId="77777777" w:rsidR="00BB5147" w:rsidRPr="00BB5147" w:rsidRDefault="00BB5147" w:rsidP="00BB5147">
            <w:pPr>
              <w:keepNext/>
              <w:keepLines/>
              <w:spacing w:after="0"/>
              <w:jc w:val="center"/>
              <w:rPr>
                <w:ins w:id="15663"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65A5723" w14:textId="77777777" w:rsidR="00BB5147" w:rsidRPr="00BB5147" w:rsidRDefault="00BB5147" w:rsidP="00BB5147">
            <w:pPr>
              <w:keepNext/>
              <w:keepLines/>
              <w:spacing w:after="0"/>
              <w:jc w:val="center"/>
              <w:rPr>
                <w:ins w:id="15664"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2CDBFB1" w14:textId="77777777" w:rsidR="00BB5147" w:rsidRPr="00BB5147" w:rsidRDefault="00BB5147" w:rsidP="00BB5147">
            <w:pPr>
              <w:keepNext/>
              <w:keepLines/>
              <w:spacing w:after="0"/>
              <w:jc w:val="center"/>
              <w:rPr>
                <w:ins w:id="15665" w:author="ZTE-Ma Zhifeng" w:date="2024-02-06T14:00:00Z"/>
                <w:rFonts w:ascii="Arial" w:eastAsia="宋体" w:hAnsi="Arial"/>
                <w:sz w:val="18"/>
                <w:szCs w:val="18"/>
                <w:lang w:eastAsia="zh-CN"/>
              </w:rPr>
            </w:pPr>
            <w:ins w:id="15666"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0A3FCB50" w14:textId="77777777" w:rsidR="00BB5147" w:rsidRPr="00BB5147" w:rsidRDefault="00BB5147" w:rsidP="00BB5147">
            <w:pPr>
              <w:keepNext/>
              <w:keepLines/>
              <w:spacing w:after="0"/>
              <w:jc w:val="center"/>
              <w:rPr>
                <w:ins w:id="15667" w:author="ZTE-Ma Zhifeng" w:date="2024-02-06T14:00:00Z"/>
                <w:rFonts w:ascii="Arial" w:eastAsia="宋体" w:hAnsi="Arial"/>
                <w:sz w:val="18"/>
                <w:szCs w:val="18"/>
                <w:lang w:eastAsia="ja-JP"/>
              </w:rPr>
            </w:pPr>
            <w:ins w:id="15668"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4C675FA7" w14:textId="77777777" w:rsidR="00BB5147" w:rsidRPr="00BB5147" w:rsidRDefault="00BB5147" w:rsidP="00BB5147">
            <w:pPr>
              <w:keepNext/>
              <w:keepLines/>
              <w:spacing w:after="0"/>
              <w:jc w:val="center"/>
              <w:rPr>
                <w:ins w:id="15669" w:author="ZTE-Ma Zhifeng" w:date="2024-02-06T14:00:00Z"/>
                <w:rFonts w:ascii="Arial" w:eastAsia="宋体" w:hAnsi="Arial"/>
                <w:sz w:val="18"/>
              </w:rPr>
            </w:pPr>
          </w:p>
        </w:tc>
      </w:tr>
      <w:tr w:rsidR="00BB5147" w:rsidRPr="00BB5147" w14:paraId="3FDCB61A" w14:textId="77777777" w:rsidTr="008302B1">
        <w:trPr>
          <w:trHeight w:val="187"/>
          <w:jc w:val="center"/>
          <w:ins w:id="15670"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480A5168" w14:textId="77777777" w:rsidR="00BB5147" w:rsidRPr="00BB5147" w:rsidRDefault="00BB5147" w:rsidP="00BB5147">
            <w:pPr>
              <w:keepNext/>
              <w:keepLines/>
              <w:spacing w:after="0"/>
              <w:jc w:val="center"/>
              <w:rPr>
                <w:ins w:id="15671"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EE1CE4F" w14:textId="77777777" w:rsidR="00BB5147" w:rsidRPr="00BB5147" w:rsidRDefault="00BB5147" w:rsidP="00BB5147">
            <w:pPr>
              <w:keepNext/>
              <w:keepLines/>
              <w:spacing w:after="0"/>
              <w:jc w:val="center"/>
              <w:rPr>
                <w:ins w:id="15672"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47B48A22" w14:textId="77777777" w:rsidR="00BB5147" w:rsidRPr="00BB5147" w:rsidRDefault="00BB5147" w:rsidP="00BB5147">
            <w:pPr>
              <w:keepNext/>
              <w:keepLines/>
              <w:spacing w:after="0"/>
              <w:jc w:val="center"/>
              <w:rPr>
                <w:ins w:id="15673" w:author="ZTE-Ma Zhifeng" w:date="2024-02-06T14:00:00Z"/>
                <w:rFonts w:ascii="Arial" w:eastAsia="宋体" w:hAnsi="Arial"/>
                <w:sz w:val="18"/>
                <w:szCs w:val="18"/>
                <w:lang w:eastAsia="zh-CN"/>
              </w:rPr>
            </w:pPr>
            <w:ins w:id="15674" w:author="ZTE-Ma Zhifeng" w:date="2024-02-06T14:00:00Z">
              <w:r w:rsidRPr="00BB5147">
                <w:rPr>
                  <w:rFonts w:ascii="Arial" w:eastAsia="宋体"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74242798" w14:textId="77777777" w:rsidR="00BB5147" w:rsidRPr="00BB5147" w:rsidRDefault="00BB5147" w:rsidP="00BB5147">
            <w:pPr>
              <w:keepNext/>
              <w:keepLines/>
              <w:spacing w:after="0"/>
              <w:jc w:val="center"/>
              <w:rPr>
                <w:ins w:id="15675" w:author="ZTE-Ma Zhifeng" w:date="2024-02-06T14:00:00Z"/>
                <w:rFonts w:ascii="Arial" w:eastAsia="宋体" w:hAnsi="Arial"/>
                <w:sz w:val="18"/>
                <w:szCs w:val="18"/>
                <w:lang w:eastAsia="ja-JP"/>
              </w:rPr>
            </w:pPr>
            <w:ins w:id="15676" w:author="ZTE-Ma Zhifeng" w:date="2024-02-06T14:00:00Z">
              <w:r w:rsidRPr="00BB5147">
                <w:rPr>
                  <w:rFonts w:ascii="Arial" w:eastAsia="宋体" w:hAnsi="Arial"/>
                  <w:sz w:val="18"/>
                  <w:szCs w:val="18"/>
                  <w:lang w:eastAsia="ja-JP"/>
                </w:rPr>
                <w:t>CA_n261(3A)</w:t>
              </w:r>
            </w:ins>
          </w:p>
        </w:tc>
        <w:tc>
          <w:tcPr>
            <w:tcW w:w="2290" w:type="dxa"/>
            <w:tcBorders>
              <w:top w:val="nil"/>
              <w:left w:val="single" w:sz="4" w:space="0" w:color="auto"/>
              <w:bottom w:val="single" w:sz="4" w:space="0" w:color="auto"/>
              <w:right w:val="single" w:sz="4" w:space="0" w:color="auto"/>
            </w:tcBorders>
            <w:shd w:val="clear" w:color="auto" w:fill="auto"/>
          </w:tcPr>
          <w:p w14:paraId="2A0FEBFB" w14:textId="77777777" w:rsidR="00BB5147" w:rsidRPr="00BB5147" w:rsidRDefault="00BB5147" w:rsidP="00BB5147">
            <w:pPr>
              <w:keepNext/>
              <w:keepLines/>
              <w:spacing w:after="0"/>
              <w:jc w:val="center"/>
              <w:rPr>
                <w:ins w:id="15677" w:author="ZTE-Ma Zhifeng" w:date="2024-02-06T14:00:00Z"/>
                <w:rFonts w:ascii="Arial" w:eastAsia="宋体" w:hAnsi="Arial"/>
                <w:sz w:val="18"/>
              </w:rPr>
            </w:pPr>
          </w:p>
        </w:tc>
      </w:tr>
      <w:tr w:rsidR="00BB5147" w:rsidRPr="00BB5147" w14:paraId="0402087A" w14:textId="77777777" w:rsidTr="008302B1">
        <w:trPr>
          <w:trHeight w:val="187"/>
          <w:jc w:val="center"/>
          <w:ins w:id="15678"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1142ECF3" w14:textId="77777777" w:rsidR="00BB5147" w:rsidRPr="00BB5147" w:rsidRDefault="00BB5147" w:rsidP="00BB5147">
            <w:pPr>
              <w:keepNext/>
              <w:keepLines/>
              <w:spacing w:after="0"/>
              <w:jc w:val="center"/>
              <w:rPr>
                <w:ins w:id="15679" w:author="ZTE-Ma Zhifeng" w:date="2024-02-06T14:00:00Z"/>
                <w:rFonts w:ascii="Arial" w:eastAsia="宋体" w:hAnsi="Arial"/>
                <w:sz w:val="18"/>
              </w:rPr>
            </w:pPr>
            <w:ins w:id="15680" w:author="ZTE-Ma Zhifeng" w:date="2024-02-06T14:00:00Z">
              <w:r w:rsidRPr="00BB5147">
                <w:rPr>
                  <w:rFonts w:ascii="Arial" w:eastAsia="宋体" w:hAnsi="Arial"/>
                  <w:sz w:val="18"/>
                </w:rPr>
                <w:t>CA_n5A-n48A-n66A-n261(2G)</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4F88D029" w14:textId="77777777" w:rsidR="00BB5147" w:rsidRPr="00BB5147" w:rsidRDefault="00BB5147" w:rsidP="00BB5147">
            <w:pPr>
              <w:keepNext/>
              <w:keepLines/>
              <w:spacing w:after="0"/>
              <w:jc w:val="center"/>
              <w:rPr>
                <w:ins w:id="15681" w:author="ZTE-Ma Zhifeng" w:date="2024-02-06T14:00:00Z"/>
                <w:rFonts w:ascii="Arial" w:eastAsia="宋体" w:hAnsi="Arial"/>
                <w:sz w:val="18"/>
              </w:rPr>
            </w:pPr>
            <w:ins w:id="15682" w:author="ZTE-Ma Zhifeng" w:date="2024-02-06T14:00:00Z">
              <w:r w:rsidRPr="00BB5147">
                <w:rPr>
                  <w:rFonts w:ascii="Arial" w:eastAsia="宋体" w:hAnsi="Arial"/>
                  <w:sz w:val="18"/>
                </w:rPr>
                <w:t>CA_n5A-n261A/G</w:t>
              </w:r>
            </w:ins>
          </w:p>
          <w:p w14:paraId="4EA6A357" w14:textId="77777777" w:rsidR="00BB5147" w:rsidRPr="00BB5147" w:rsidRDefault="00BB5147" w:rsidP="00BB5147">
            <w:pPr>
              <w:keepNext/>
              <w:keepLines/>
              <w:spacing w:after="0"/>
              <w:jc w:val="center"/>
              <w:rPr>
                <w:ins w:id="15683" w:author="ZTE-Ma Zhifeng" w:date="2024-02-06T14:00:00Z"/>
                <w:rFonts w:ascii="Arial" w:eastAsia="宋体" w:hAnsi="Arial"/>
                <w:sz w:val="18"/>
              </w:rPr>
            </w:pPr>
            <w:ins w:id="15684" w:author="ZTE-Ma Zhifeng" w:date="2024-02-06T14:00:00Z">
              <w:r w:rsidRPr="00BB5147">
                <w:rPr>
                  <w:rFonts w:ascii="Arial" w:eastAsia="宋体" w:hAnsi="Arial"/>
                  <w:sz w:val="18"/>
                </w:rPr>
                <w:t>CA_n48A-n261A/G</w:t>
              </w:r>
            </w:ins>
          </w:p>
          <w:p w14:paraId="69D51067" w14:textId="77777777" w:rsidR="00BB5147" w:rsidRPr="00BB5147" w:rsidRDefault="00BB5147" w:rsidP="00BB5147">
            <w:pPr>
              <w:keepNext/>
              <w:keepLines/>
              <w:spacing w:after="0"/>
              <w:jc w:val="center"/>
              <w:rPr>
                <w:ins w:id="15685" w:author="ZTE-Ma Zhifeng" w:date="2024-02-06T14:00:00Z"/>
                <w:rFonts w:ascii="Arial" w:eastAsia="宋体" w:hAnsi="Arial"/>
                <w:sz w:val="18"/>
              </w:rPr>
            </w:pPr>
            <w:ins w:id="15686" w:author="ZTE-Ma Zhifeng" w:date="2024-02-06T14:00:00Z">
              <w:r w:rsidRPr="00BB5147">
                <w:rPr>
                  <w:rFonts w:ascii="Arial" w:eastAsia="宋体" w:hAnsi="Arial"/>
                  <w:sz w:val="18"/>
                </w:rPr>
                <w:t>CA_n66A-n261A/G</w:t>
              </w:r>
            </w:ins>
          </w:p>
        </w:tc>
        <w:tc>
          <w:tcPr>
            <w:tcW w:w="1213" w:type="dxa"/>
            <w:tcBorders>
              <w:left w:val="single" w:sz="4" w:space="0" w:color="auto"/>
              <w:bottom w:val="single" w:sz="4" w:space="0" w:color="auto"/>
              <w:right w:val="single" w:sz="4" w:space="0" w:color="auto"/>
            </w:tcBorders>
          </w:tcPr>
          <w:p w14:paraId="2DE32A6B" w14:textId="77777777" w:rsidR="00BB5147" w:rsidRPr="00BB5147" w:rsidRDefault="00BB5147" w:rsidP="00BB5147">
            <w:pPr>
              <w:spacing w:after="0"/>
              <w:jc w:val="center"/>
              <w:rPr>
                <w:ins w:id="15687" w:author="ZTE-Ma Zhifeng" w:date="2024-02-06T14:00:00Z"/>
                <w:rFonts w:ascii="Arial" w:eastAsia="宋体" w:hAnsi="Arial"/>
                <w:sz w:val="18"/>
                <w:szCs w:val="18"/>
                <w:lang w:eastAsia="zh-CN"/>
              </w:rPr>
            </w:pPr>
            <w:ins w:id="15688" w:author="ZTE-Ma Zhifeng" w:date="2024-02-06T14:00:00Z">
              <w:r w:rsidRPr="00BB5147">
                <w:rPr>
                  <w:rFonts w:ascii="Arial" w:eastAsia="宋体"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7EDF0D07" w14:textId="77777777" w:rsidR="00BB5147" w:rsidRPr="00BB5147" w:rsidRDefault="00BB5147" w:rsidP="00BB5147">
            <w:pPr>
              <w:keepNext/>
              <w:keepLines/>
              <w:spacing w:after="0"/>
              <w:jc w:val="center"/>
              <w:rPr>
                <w:ins w:id="15689" w:author="ZTE-Ma Zhifeng" w:date="2024-02-06T14:00:00Z"/>
                <w:rFonts w:ascii="Arial" w:eastAsia="宋体" w:hAnsi="Arial"/>
                <w:sz w:val="18"/>
                <w:szCs w:val="18"/>
                <w:lang w:eastAsia="ja-JP"/>
              </w:rPr>
            </w:pPr>
            <w:ins w:id="15690"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4E03D4A8" w14:textId="77777777" w:rsidR="00BB5147" w:rsidRPr="00BB5147" w:rsidRDefault="00BB5147" w:rsidP="00BB5147">
            <w:pPr>
              <w:keepNext/>
              <w:keepLines/>
              <w:spacing w:after="0"/>
              <w:jc w:val="center"/>
              <w:rPr>
                <w:ins w:id="15691" w:author="ZTE-Ma Zhifeng" w:date="2024-02-06T14:00:00Z"/>
                <w:rFonts w:ascii="Arial" w:eastAsia="宋体" w:hAnsi="Arial"/>
                <w:sz w:val="18"/>
              </w:rPr>
            </w:pPr>
            <w:ins w:id="15692" w:author="ZTE-Ma Zhifeng" w:date="2024-02-06T14:00:00Z">
              <w:r w:rsidRPr="00BB5147">
                <w:rPr>
                  <w:rFonts w:ascii="Arial" w:eastAsia="宋体" w:hAnsi="Arial"/>
                  <w:sz w:val="18"/>
                </w:rPr>
                <w:t>0</w:t>
              </w:r>
            </w:ins>
          </w:p>
        </w:tc>
      </w:tr>
      <w:tr w:rsidR="00BB5147" w:rsidRPr="00BB5147" w14:paraId="301E5A16" w14:textId="77777777" w:rsidTr="008302B1">
        <w:trPr>
          <w:trHeight w:val="187"/>
          <w:jc w:val="center"/>
          <w:ins w:id="15693" w:author="ZTE-Ma Zhifeng" w:date="2024-02-06T14:00:00Z"/>
        </w:trPr>
        <w:tc>
          <w:tcPr>
            <w:tcW w:w="2534" w:type="dxa"/>
            <w:tcBorders>
              <w:top w:val="nil"/>
              <w:left w:val="single" w:sz="4" w:space="0" w:color="auto"/>
              <w:bottom w:val="nil"/>
              <w:right w:val="single" w:sz="4" w:space="0" w:color="auto"/>
            </w:tcBorders>
            <w:shd w:val="clear" w:color="auto" w:fill="auto"/>
          </w:tcPr>
          <w:p w14:paraId="5D0BE2D2" w14:textId="77777777" w:rsidR="00BB5147" w:rsidRPr="00BB5147" w:rsidRDefault="00BB5147" w:rsidP="00BB5147">
            <w:pPr>
              <w:keepNext/>
              <w:keepLines/>
              <w:spacing w:after="0"/>
              <w:jc w:val="center"/>
              <w:rPr>
                <w:ins w:id="15694"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C097C77" w14:textId="77777777" w:rsidR="00BB5147" w:rsidRPr="00BB5147" w:rsidRDefault="00BB5147" w:rsidP="00BB5147">
            <w:pPr>
              <w:keepNext/>
              <w:keepLines/>
              <w:spacing w:after="0"/>
              <w:jc w:val="center"/>
              <w:rPr>
                <w:ins w:id="15695"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02F8A379" w14:textId="77777777" w:rsidR="00BB5147" w:rsidRPr="00BB5147" w:rsidRDefault="00BB5147" w:rsidP="00BB5147">
            <w:pPr>
              <w:keepNext/>
              <w:keepLines/>
              <w:spacing w:after="0"/>
              <w:jc w:val="center"/>
              <w:rPr>
                <w:ins w:id="15696" w:author="ZTE-Ma Zhifeng" w:date="2024-02-06T14:00:00Z"/>
                <w:rFonts w:ascii="Arial" w:eastAsia="宋体" w:hAnsi="Arial"/>
                <w:sz w:val="18"/>
                <w:szCs w:val="18"/>
                <w:lang w:eastAsia="zh-CN"/>
              </w:rPr>
            </w:pPr>
            <w:ins w:id="15697" w:author="ZTE-Ma Zhifeng" w:date="2024-02-06T14:00:00Z">
              <w:r w:rsidRPr="00BB5147">
                <w:rPr>
                  <w:rFonts w:ascii="Arial" w:eastAsia="宋体"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17A3FBF4" w14:textId="77777777" w:rsidR="00BB5147" w:rsidRPr="00BB5147" w:rsidRDefault="00BB5147" w:rsidP="00BB5147">
            <w:pPr>
              <w:keepNext/>
              <w:keepLines/>
              <w:spacing w:after="0"/>
              <w:jc w:val="center"/>
              <w:rPr>
                <w:ins w:id="15698" w:author="ZTE-Ma Zhifeng" w:date="2024-02-06T14:00:00Z"/>
                <w:rFonts w:ascii="Arial" w:eastAsia="宋体" w:hAnsi="Arial"/>
                <w:sz w:val="18"/>
                <w:szCs w:val="18"/>
                <w:lang w:eastAsia="ja-JP"/>
              </w:rPr>
            </w:pPr>
            <w:ins w:id="15699" w:author="ZTE-Ma Zhifeng" w:date="2024-02-06T14:00:00Z">
              <w:r w:rsidRPr="00BB5147">
                <w:rPr>
                  <w:rFonts w:ascii="Arial" w:eastAsia="宋体"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09056C74" w14:textId="77777777" w:rsidR="00BB5147" w:rsidRPr="00BB5147" w:rsidRDefault="00BB5147" w:rsidP="00BB5147">
            <w:pPr>
              <w:keepNext/>
              <w:keepLines/>
              <w:spacing w:after="0"/>
              <w:jc w:val="center"/>
              <w:rPr>
                <w:ins w:id="15700" w:author="ZTE-Ma Zhifeng" w:date="2024-02-06T14:00:00Z"/>
                <w:rFonts w:ascii="Arial" w:eastAsia="宋体" w:hAnsi="Arial"/>
                <w:sz w:val="18"/>
              </w:rPr>
            </w:pPr>
          </w:p>
        </w:tc>
      </w:tr>
      <w:tr w:rsidR="00BB5147" w:rsidRPr="00BB5147" w14:paraId="24583222" w14:textId="77777777" w:rsidTr="008302B1">
        <w:trPr>
          <w:trHeight w:val="187"/>
          <w:jc w:val="center"/>
          <w:ins w:id="15701" w:author="ZTE-Ma Zhifeng" w:date="2024-02-06T14:00:00Z"/>
        </w:trPr>
        <w:tc>
          <w:tcPr>
            <w:tcW w:w="2534" w:type="dxa"/>
            <w:tcBorders>
              <w:top w:val="nil"/>
              <w:left w:val="single" w:sz="4" w:space="0" w:color="auto"/>
              <w:bottom w:val="nil"/>
              <w:right w:val="single" w:sz="4" w:space="0" w:color="auto"/>
            </w:tcBorders>
            <w:shd w:val="clear" w:color="auto" w:fill="auto"/>
          </w:tcPr>
          <w:p w14:paraId="1772BD76" w14:textId="77777777" w:rsidR="00BB5147" w:rsidRPr="00BB5147" w:rsidRDefault="00BB5147" w:rsidP="00BB5147">
            <w:pPr>
              <w:keepNext/>
              <w:keepLines/>
              <w:spacing w:after="0"/>
              <w:jc w:val="center"/>
              <w:rPr>
                <w:ins w:id="15702"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7DB0593" w14:textId="77777777" w:rsidR="00BB5147" w:rsidRPr="00BB5147" w:rsidRDefault="00BB5147" w:rsidP="00BB5147">
            <w:pPr>
              <w:keepNext/>
              <w:keepLines/>
              <w:spacing w:after="0"/>
              <w:jc w:val="center"/>
              <w:rPr>
                <w:ins w:id="15703"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1871AA9A" w14:textId="77777777" w:rsidR="00BB5147" w:rsidRPr="00BB5147" w:rsidRDefault="00BB5147" w:rsidP="00BB5147">
            <w:pPr>
              <w:keepNext/>
              <w:keepLines/>
              <w:spacing w:after="0"/>
              <w:jc w:val="center"/>
              <w:rPr>
                <w:ins w:id="15704" w:author="ZTE-Ma Zhifeng" w:date="2024-02-06T14:00:00Z"/>
                <w:rFonts w:ascii="Arial" w:eastAsia="宋体" w:hAnsi="Arial"/>
                <w:sz w:val="18"/>
                <w:szCs w:val="18"/>
                <w:lang w:eastAsia="zh-CN"/>
              </w:rPr>
            </w:pPr>
            <w:ins w:id="15705"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5BAA9363" w14:textId="77777777" w:rsidR="00BB5147" w:rsidRPr="00BB5147" w:rsidRDefault="00BB5147" w:rsidP="00BB5147">
            <w:pPr>
              <w:keepNext/>
              <w:keepLines/>
              <w:spacing w:after="0"/>
              <w:jc w:val="center"/>
              <w:rPr>
                <w:ins w:id="15706" w:author="ZTE-Ma Zhifeng" w:date="2024-02-06T14:00:00Z"/>
                <w:rFonts w:ascii="Arial" w:eastAsia="宋体" w:hAnsi="Arial"/>
                <w:sz w:val="18"/>
                <w:szCs w:val="18"/>
                <w:lang w:eastAsia="ja-JP"/>
              </w:rPr>
            </w:pPr>
            <w:ins w:id="15707"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39E514B5" w14:textId="77777777" w:rsidR="00BB5147" w:rsidRPr="00BB5147" w:rsidRDefault="00BB5147" w:rsidP="00BB5147">
            <w:pPr>
              <w:keepNext/>
              <w:keepLines/>
              <w:spacing w:after="0"/>
              <w:jc w:val="center"/>
              <w:rPr>
                <w:ins w:id="15708" w:author="ZTE-Ma Zhifeng" w:date="2024-02-06T14:00:00Z"/>
                <w:rFonts w:ascii="Arial" w:eastAsia="宋体" w:hAnsi="Arial"/>
                <w:sz w:val="18"/>
              </w:rPr>
            </w:pPr>
          </w:p>
        </w:tc>
      </w:tr>
      <w:tr w:rsidR="00BB5147" w:rsidRPr="00BB5147" w14:paraId="7B0DB474" w14:textId="77777777" w:rsidTr="008302B1">
        <w:trPr>
          <w:trHeight w:val="187"/>
          <w:jc w:val="center"/>
          <w:ins w:id="15709"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6687F5AD" w14:textId="77777777" w:rsidR="00BB5147" w:rsidRPr="00BB5147" w:rsidRDefault="00BB5147" w:rsidP="00BB5147">
            <w:pPr>
              <w:keepNext/>
              <w:keepLines/>
              <w:spacing w:after="0"/>
              <w:jc w:val="center"/>
              <w:rPr>
                <w:ins w:id="15710"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8E8D7F3" w14:textId="77777777" w:rsidR="00BB5147" w:rsidRPr="00BB5147" w:rsidRDefault="00BB5147" w:rsidP="00BB5147">
            <w:pPr>
              <w:keepNext/>
              <w:keepLines/>
              <w:spacing w:after="0"/>
              <w:jc w:val="center"/>
              <w:rPr>
                <w:ins w:id="15711"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7B1408B" w14:textId="77777777" w:rsidR="00BB5147" w:rsidRPr="00BB5147" w:rsidRDefault="00BB5147" w:rsidP="00BB5147">
            <w:pPr>
              <w:keepNext/>
              <w:keepLines/>
              <w:spacing w:after="0"/>
              <w:jc w:val="center"/>
              <w:rPr>
                <w:ins w:id="15712" w:author="ZTE-Ma Zhifeng" w:date="2024-02-06T14:00:00Z"/>
                <w:rFonts w:ascii="Arial" w:eastAsia="宋体" w:hAnsi="Arial"/>
                <w:sz w:val="18"/>
                <w:szCs w:val="18"/>
                <w:lang w:eastAsia="zh-CN"/>
              </w:rPr>
            </w:pPr>
            <w:ins w:id="15713" w:author="ZTE-Ma Zhifeng" w:date="2024-02-06T14:00:00Z">
              <w:r w:rsidRPr="00BB5147">
                <w:rPr>
                  <w:rFonts w:ascii="Arial" w:eastAsia="宋体"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16060857" w14:textId="77777777" w:rsidR="00BB5147" w:rsidRPr="00BB5147" w:rsidRDefault="00BB5147" w:rsidP="00BB5147">
            <w:pPr>
              <w:keepNext/>
              <w:keepLines/>
              <w:spacing w:after="0"/>
              <w:jc w:val="center"/>
              <w:rPr>
                <w:ins w:id="15714" w:author="ZTE-Ma Zhifeng" w:date="2024-02-06T14:00:00Z"/>
                <w:rFonts w:ascii="Arial" w:eastAsia="宋体" w:hAnsi="Arial"/>
                <w:sz w:val="18"/>
                <w:szCs w:val="18"/>
                <w:lang w:eastAsia="ja-JP"/>
              </w:rPr>
            </w:pPr>
            <w:ins w:id="15715" w:author="ZTE-Ma Zhifeng" w:date="2024-02-06T14:00:00Z">
              <w:r w:rsidRPr="00BB5147">
                <w:rPr>
                  <w:rFonts w:ascii="Arial" w:eastAsia="宋体" w:hAnsi="Arial"/>
                  <w:sz w:val="18"/>
                  <w:szCs w:val="18"/>
                  <w:lang w:eastAsia="ja-JP"/>
                </w:rPr>
                <w:t>CA_n261(2G)</w:t>
              </w:r>
            </w:ins>
          </w:p>
        </w:tc>
        <w:tc>
          <w:tcPr>
            <w:tcW w:w="2290" w:type="dxa"/>
            <w:tcBorders>
              <w:top w:val="nil"/>
              <w:left w:val="single" w:sz="4" w:space="0" w:color="auto"/>
              <w:bottom w:val="single" w:sz="4" w:space="0" w:color="auto"/>
              <w:right w:val="single" w:sz="4" w:space="0" w:color="auto"/>
            </w:tcBorders>
            <w:shd w:val="clear" w:color="auto" w:fill="auto"/>
          </w:tcPr>
          <w:p w14:paraId="007A9E0B" w14:textId="77777777" w:rsidR="00BB5147" w:rsidRPr="00BB5147" w:rsidRDefault="00BB5147" w:rsidP="00BB5147">
            <w:pPr>
              <w:keepNext/>
              <w:keepLines/>
              <w:spacing w:after="0"/>
              <w:jc w:val="center"/>
              <w:rPr>
                <w:ins w:id="15716" w:author="ZTE-Ma Zhifeng" w:date="2024-02-06T14:00:00Z"/>
                <w:rFonts w:ascii="Arial" w:eastAsia="宋体" w:hAnsi="Arial"/>
                <w:sz w:val="18"/>
              </w:rPr>
            </w:pPr>
          </w:p>
        </w:tc>
      </w:tr>
      <w:tr w:rsidR="00BB5147" w:rsidRPr="00BB5147" w14:paraId="2B87AB2F" w14:textId="77777777" w:rsidTr="008302B1">
        <w:trPr>
          <w:trHeight w:val="187"/>
          <w:jc w:val="center"/>
          <w:ins w:id="15717"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57D0C9A4" w14:textId="77777777" w:rsidR="00BB5147" w:rsidRPr="00BB5147" w:rsidRDefault="00BB5147" w:rsidP="00BB5147">
            <w:pPr>
              <w:keepNext/>
              <w:keepLines/>
              <w:spacing w:after="0"/>
              <w:jc w:val="center"/>
              <w:rPr>
                <w:ins w:id="15718" w:author="ZTE-Ma Zhifeng" w:date="2024-02-06T14:00:00Z"/>
                <w:rFonts w:ascii="Arial" w:eastAsia="宋体" w:hAnsi="Arial"/>
                <w:sz w:val="18"/>
              </w:rPr>
            </w:pPr>
            <w:ins w:id="15719" w:author="ZTE-Ma Zhifeng" w:date="2024-02-06T14:00:00Z">
              <w:r w:rsidRPr="00BB5147">
                <w:rPr>
                  <w:rFonts w:ascii="Arial" w:eastAsia="宋体" w:hAnsi="Arial"/>
                  <w:sz w:val="18"/>
                </w:rPr>
                <w:t>CA_n5A-n48A-n66A-n261(A-2G)</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7FD47590" w14:textId="77777777" w:rsidR="00BB5147" w:rsidRPr="00BB5147" w:rsidRDefault="00BB5147" w:rsidP="00BB5147">
            <w:pPr>
              <w:keepNext/>
              <w:keepLines/>
              <w:spacing w:after="0"/>
              <w:jc w:val="center"/>
              <w:rPr>
                <w:ins w:id="15720" w:author="ZTE-Ma Zhifeng" w:date="2024-02-06T14:00:00Z"/>
                <w:rFonts w:ascii="Arial" w:eastAsia="宋体" w:hAnsi="Arial"/>
                <w:sz w:val="18"/>
              </w:rPr>
            </w:pPr>
            <w:ins w:id="15721" w:author="ZTE-Ma Zhifeng" w:date="2024-02-06T14:00:00Z">
              <w:r w:rsidRPr="00BB5147">
                <w:rPr>
                  <w:rFonts w:ascii="Arial" w:eastAsia="宋体" w:hAnsi="Arial"/>
                  <w:sz w:val="18"/>
                </w:rPr>
                <w:t>CA_n5A-n261A/G</w:t>
              </w:r>
            </w:ins>
          </w:p>
          <w:p w14:paraId="14AEFF1D" w14:textId="77777777" w:rsidR="00BB5147" w:rsidRPr="00BB5147" w:rsidRDefault="00BB5147" w:rsidP="00BB5147">
            <w:pPr>
              <w:keepNext/>
              <w:keepLines/>
              <w:spacing w:after="0"/>
              <w:jc w:val="center"/>
              <w:rPr>
                <w:ins w:id="15722" w:author="ZTE-Ma Zhifeng" w:date="2024-02-06T14:00:00Z"/>
                <w:rFonts w:ascii="Arial" w:eastAsia="宋体" w:hAnsi="Arial"/>
                <w:sz w:val="18"/>
              </w:rPr>
            </w:pPr>
            <w:ins w:id="15723" w:author="ZTE-Ma Zhifeng" w:date="2024-02-06T14:00:00Z">
              <w:r w:rsidRPr="00BB5147">
                <w:rPr>
                  <w:rFonts w:ascii="Arial" w:eastAsia="宋体" w:hAnsi="Arial"/>
                  <w:sz w:val="18"/>
                </w:rPr>
                <w:t>CA_n48A-n261A/G</w:t>
              </w:r>
            </w:ins>
          </w:p>
          <w:p w14:paraId="187DC14C" w14:textId="77777777" w:rsidR="00BB5147" w:rsidRPr="00BB5147" w:rsidRDefault="00BB5147" w:rsidP="00BB5147">
            <w:pPr>
              <w:keepNext/>
              <w:keepLines/>
              <w:spacing w:after="0"/>
              <w:jc w:val="center"/>
              <w:rPr>
                <w:ins w:id="15724" w:author="ZTE-Ma Zhifeng" w:date="2024-02-06T14:00:00Z"/>
                <w:rFonts w:ascii="Arial" w:eastAsia="宋体" w:hAnsi="Arial"/>
                <w:sz w:val="18"/>
              </w:rPr>
            </w:pPr>
            <w:ins w:id="15725" w:author="ZTE-Ma Zhifeng" w:date="2024-02-06T14:00:00Z">
              <w:r w:rsidRPr="00BB5147">
                <w:rPr>
                  <w:rFonts w:ascii="Arial" w:eastAsia="宋体" w:hAnsi="Arial"/>
                  <w:sz w:val="18"/>
                </w:rPr>
                <w:t>CA_n66A-n261A/G</w:t>
              </w:r>
            </w:ins>
          </w:p>
        </w:tc>
        <w:tc>
          <w:tcPr>
            <w:tcW w:w="1213" w:type="dxa"/>
            <w:tcBorders>
              <w:left w:val="single" w:sz="4" w:space="0" w:color="auto"/>
              <w:bottom w:val="single" w:sz="4" w:space="0" w:color="auto"/>
              <w:right w:val="single" w:sz="4" w:space="0" w:color="auto"/>
            </w:tcBorders>
          </w:tcPr>
          <w:p w14:paraId="2B6D3835" w14:textId="77777777" w:rsidR="00BB5147" w:rsidRPr="00BB5147" w:rsidRDefault="00BB5147" w:rsidP="00BB5147">
            <w:pPr>
              <w:spacing w:after="0"/>
              <w:jc w:val="center"/>
              <w:rPr>
                <w:ins w:id="15726" w:author="ZTE-Ma Zhifeng" w:date="2024-02-06T14:00:00Z"/>
                <w:rFonts w:ascii="Arial" w:eastAsia="宋体" w:hAnsi="Arial"/>
                <w:sz w:val="18"/>
                <w:szCs w:val="18"/>
                <w:lang w:eastAsia="zh-CN"/>
              </w:rPr>
            </w:pPr>
            <w:ins w:id="15727" w:author="ZTE-Ma Zhifeng" w:date="2024-02-06T14:00:00Z">
              <w:r w:rsidRPr="00BB5147">
                <w:rPr>
                  <w:rFonts w:ascii="Arial" w:eastAsia="宋体"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18121A8E" w14:textId="77777777" w:rsidR="00BB5147" w:rsidRPr="00BB5147" w:rsidRDefault="00BB5147" w:rsidP="00BB5147">
            <w:pPr>
              <w:keepNext/>
              <w:keepLines/>
              <w:spacing w:after="0"/>
              <w:jc w:val="center"/>
              <w:rPr>
                <w:ins w:id="15728" w:author="ZTE-Ma Zhifeng" w:date="2024-02-06T14:00:00Z"/>
                <w:rFonts w:ascii="Arial" w:eastAsia="宋体" w:hAnsi="Arial"/>
                <w:sz w:val="18"/>
                <w:szCs w:val="18"/>
                <w:lang w:eastAsia="ja-JP"/>
              </w:rPr>
            </w:pPr>
            <w:ins w:id="15729"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09917023" w14:textId="77777777" w:rsidR="00BB5147" w:rsidRPr="00BB5147" w:rsidRDefault="00BB5147" w:rsidP="00BB5147">
            <w:pPr>
              <w:keepNext/>
              <w:keepLines/>
              <w:spacing w:after="0"/>
              <w:jc w:val="center"/>
              <w:rPr>
                <w:ins w:id="15730" w:author="ZTE-Ma Zhifeng" w:date="2024-02-06T14:00:00Z"/>
                <w:rFonts w:ascii="Arial" w:eastAsia="宋体" w:hAnsi="Arial"/>
                <w:sz w:val="18"/>
              </w:rPr>
            </w:pPr>
            <w:ins w:id="15731" w:author="ZTE-Ma Zhifeng" w:date="2024-02-06T14:00:00Z">
              <w:r w:rsidRPr="00BB5147">
                <w:rPr>
                  <w:rFonts w:ascii="Arial" w:eastAsia="宋体" w:hAnsi="Arial"/>
                  <w:sz w:val="18"/>
                </w:rPr>
                <w:t>0</w:t>
              </w:r>
            </w:ins>
          </w:p>
        </w:tc>
      </w:tr>
      <w:tr w:rsidR="00BB5147" w:rsidRPr="00BB5147" w14:paraId="2108C191" w14:textId="77777777" w:rsidTr="008302B1">
        <w:trPr>
          <w:trHeight w:val="187"/>
          <w:jc w:val="center"/>
          <w:ins w:id="15732" w:author="ZTE-Ma Zhifeng" w:date="2024-02-06T14:00:00Z"/>
        </w:trPr>
        <w:tc>
          <w:tcPr>
            <w:tcW w:w="2534" w:type="dxa"/>
            <w:tcBorders>
              <w:top w:val="nil"/>
              <w:left w:val="single" w:sz="4" w:space="0" w:color="auto"/>
              <w:bottom w:val="nil"/>
              <w:right w:val="single" w:sz="4" w:space="0" w:color="auto"/>
            </w:tcBorders>
            <w:shd w:val="clear" w:color="auto" w:fill="auto"/>
          </w:tcPr>
          <w:p w14:paraId="0EBEF3F5" w14:textId="77777777" w:rsidR="00BB5147" w:rsidRPr="00BB5147" w:rsidRDefault="00BB5147" w:rsidP="00BB5147">
            <w:pPr>
              <w:keepNext/>
              <w:keepLines/>
              <w:spacing w:after="0"/>
              <w:jc w:val="center"/>
              <w:rPr>
                <w:ins w:id="15733"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EA1B53A" w14:textId="77777777" w:rsidR="00BB5147" w:rsidRPr="00BB5147" w:rsidRDefault="00BB5147" w:rsidP="00BB5147">
            <w:pPr>
              <w:keepNext/>
              <w:keepLines/>
              <w:spacing w:after="0"/>
              <w:jc w:val="center"/>
              <w:rPr>
                <w:ins w:id="15734"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2CB246E4" w14:textId="77777777" w:rsidR="00BB5147" w:rsidRPr="00BB5147" w:rsidRDefault="00BB5147" w:rsidP="00BB5147">
            <w:pPr>
              <w:keepNext/>
              <w:keepLines/>
              <w:spacing w:after="0"/>
              <w:jc w:val="center"/>
              <w:rPr>
                <w:ins w:id="15735" w:author="ZTE-Ma Zhifeng" w:date="2024-02-06T14:00:00Z"/>
                <w:rFonts w:ascii="Arial" w:eastAsia="宋体" w:hAnsi="Arial"/>
                <w:sz w:val="18"/>
                <w:szCs w:val="18"/>
                <w:lang w:eastAsia="zh-CN"/>
              </w:rPr>
            </w:pPr>
            <w:ins w:id="15736" w:author="ZTE-Ma Zhifeng" w:date="2024-02-06T14:00:00Z">
              <w:r w:rsidRPr="00BB5147">
                <w:rPr>
                  <w:rFonts w:ascii="Arial" w:eastAsia="宋体"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4E5663FB" w14:textId="77777777" w:rsidR="00BB5147" w:rsidRPr="00BB5147" w:rsidRDefault="00BB5147" w:rsidP="00BB5147">
            <w:pPr>
              <w:keepNext/>
              <w:keepLines/>
              <w:spacing w:after="0"/>
              <w:jc w:val="center"/>
              <w:rPr>
                <w:ins w:id="15737" w:author="ZTE-Ma Zhifeng" w:date="2024-02-06T14:00:00Z"/>
                <w:rFonts w:ascii="Arial" w:eastAsia="宋体" w:hAnsi="Arial"/>
                <w:sz w:val="18"/>
                <w:szCs w:val="18"/>
                <w:lang w:eastAsia="ja-JP"/>
              </w:rPr>
            </w:pPr>
            <w:ins w:id="15738" w:author="ZTE-Ma Zhifeng" w:date="2024-02-06T14:00:00Z">
              <w:r w:rsidRPr="00BB5147">
                <w:rPr>
                  <w:rFonts w:ascii="Arial" w:eastAsia="宋体"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63467524" w14:textId="77777777" w:rsidR="00BB5147" w:rsidRPr="00BB5147" w:rsidRDefault="00BB5147" w:rsidP="00BB5147">
            <w:pPr>
              <w:keepNext/>
              <w:keepLines/>
              <w:spacing w:after="0"/>
              <w:jc w:val="center"/>
              <w:rPr>
                <w:ins w:id="15739" w:author="ZTE-Ma Zhifeng" w:date="2024-02-06T14:00:00Z"/>
                <w:rFonts w:ascii="Arial" w:eastAsia="宋体" w:hAnsi="Arial"/>
                <w:sz w:val="18"/>
              </w:rPr>
            </w:pPr>
          </w:p>
        </w:tc>
      </w:tr>
      <w:tr w:rsidR="00BB5147" w:rsidRPr="00BB5147" w14:paraId="6B090D5F" w14:textId="77777777" w:rsidTr="008302B1">
        <w:trPr>
          <w:trHeight w:val="187"/>
          <w:jc w:val="center"/>
          <w:ins w:id="15740" w:author="ZTE-Ma Zhifeng" w:date="2024-02-06T14:00:00Z"/>
        </w:trPr>
        <w:tc>
          <w:tcPr>
            <w:tcW w:w="2534" w:type="dxa"/>
            <w:tcBorders>
              <w:top w:val="nil"/>
              <w:left w:val="single" w:sz="4" w:space="0" w:color="auto"/>
              <w:bottom w:val="nil"/>
              <w:right w:val="single" w:sz="4" w:space="0" w:color="auto"/>
            </w:tcBorders>
            <w:shd w:val="clear" w:color="auto" w:fill="auto"/>
          </w:tcPr>
          <w:p w14:paraId="67F6A932" w14:textId="77777777" w:rsidR="00BB5147" w:rsidRPr="00BB5147" w:rsidRDefault="00BB5147" w:rsidP="00BB5147">
            <w:pPr>
              <w:keepNext/>
              <w:keepLines/>
              <w:spacing w:after="0"/>
              <w:jc w:val="center"/>
              <w:rPr>
                <w:ins w:id="15741"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CC5D4FA" w14:textId="77777777" w:rsidR="00BB5147" w:rsidRPr="00BB5147" w:rsidRDefault="00BB5147" w:rsidP="00BB5147">
            <w:pPr>
              <w:keepNext/>
              <w:keepLines/>
              <w:spacing w:after="0"/>
              <w:jc w:val="center"/>
              <w:rPr>
                <w:ins w:id="15742"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4C8877A7" w14:textId="77777777" w:rsidR="00BB5147" w:rsidRPr="00BB5147" w:rsidRDefault="00BB5147" w:rsidP="00BB5147">
            <w:pPr>
              <w:keepNext/>
              <w:keepLines/>
              <w:spacing w:after="0"/>
              <w:jc w:val="center"/>
              <w:rPr>
                <w:ins w:id="15743" w:author="ZTE-Ma Zhifeng" w:date="2024-02-06T14:00:00Z"/>
                <w:rFonts w:ascii="Arial" w:eastAsia="宋体" w:hAnsi="Arial"/>
                <w:sz w:val="18"/>
                <w:szCs w:val="18"/>
                <w:lang w:eastAsia="zh-CN"/>
              </w:rPr>
            </w:pPr>
            <w:ins w:id="15744"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2A630CD3" w14:textId="77777777" w:rsidR="00BB5147" w:rsidRPr="00BB5147" w:rsidRDefault="00BB5147" w:rsidP="00BB5147">
            <w:pPr>
              <w:keepNext/>
              <w:keepLines/>
              <w:spacing w:after="0"/>
              <w:jc w:val="center"/>
              <w:rPr>
                <w:ins w:id="15745" w:author="ZTE-Ma Zhifeng" w:date="2024-02-06T14:00:00Z"/>
                <w:rFonts w:ascii="Arial" w:eastAsia="宋体" w:hAnsi="Arial"/>
                <w:sz w:val="18"/>
                <w:szCs w:val="18"/>
                <w:lang w:eastAsia="ja-JP"/>
              </w:rPr>
            </w:pPr>
            <w:ins w:id="15746"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34EFB53F" w14:textId="77777777" w:rsidR="00BB5147" w:rsidRPr="00BB5147" w:rsidRDefault="00BB5147" w:rsidP="00BB5147">
            <w:pPr>
              <w:keepNext/>
              <w:keepLines/>
              <w:spacing w:after="0"/>
              <w:jc w:val="center"/>
              <w:rPr>
                <w:ins w:id="15747" w:author="ZTE-Ma Zhifeng" w:date="2024-02-06T14:00:00Z"/>
                <w:rFonts w:ascii="Arial" w:eastAsia="宋体" w:hAnsi="Arial"/>
                <w:sz w:val="18"/>
              </w:rPr>
            </w:pPr>
          </w:p>
        </w:tc>
      </w:tr>
      <w:tr w:rsidR="00BB5147" w:rsidRPr="00BB5147" w14:paraId="5CA6D0CE" w14:textId="77777777" w:rsidTr="008302B1">
        <w:trPr>
          <w:trHeight w:val="187"/>
          <w:jc w:val="center"/>
          <w:ins w:id="15748"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5552ED65" w14:textId="77777777" w:rsidR="00BB5147" w:rsidRPr="00BB5147" w:rsidRDefault="00BB5147" w:rsidP="00BB5147">
            <w:pPr>
              <w:keepNext/>
              <w:keepLines/>
              <w:spacing w:after="0"/>
              <w:jc w:val="center"/>
              <w:rPr>
                <w:ins w:id="15749"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96A2D81" w14:textId="77777777" w:rsidR="00BB5147" w:rsidRPr="00BB5147" w:rsidRDefault="00BB5147" w:rsidP="00BB5147">
            <w:pPr>
              <w:keepNext/>
              <w:keepLines/>
              <w:spacing w:after="0"/>
              <w:jc w:val="center"/>
              <w:rPr>
                <w:ins w:id="15750"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2960AAB2" w14:textId="77777777" w:rsidR="00BB5147" w:rsidRPr="00BB5147" w:rsidRDefault="00BB5147" w:rsidP="00BB5147">
            <w:pPr>
              <w:keepNext/>
              <w:keepLines/>
              <w:spacing w:after="0"/>
              <w:jc w:val="center"/>
              <w:rPr>
                <w:ins w:id="15751" w:author="ZTE-Ma Zhifeng" w:date="2024-02-06T14:00:00Z"/>
                <w:rFonts w:ascii="Arial" w:eastAsia="宋体" w:hAnsi="Arial"/>
                <w:sz w:val="18"/>
                <w:szCs w:val="18"/>
                <w:lang w:eastAsia="zh-CN"/>
              </w:rPr>
            </w:pPr>
            <w:ins w:id="15752" w:author="ZTE-Ma Zhifeng" w:date="2024-02-06T14:00:00Z">
              <w:r w:rsidRPr="00BB5147">
                <w:rPr>
                  <w:rFonts w:ascii="Arial" w:eastAsia="宋体"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7C8139AA" w14:textId="77777777" w:rsidR="00BB5147" w:rsidRPr="00BB5147" w:rsidRDefault="00BB5147" w:rsidP="00BB5147">
            <w:pPr>
              <w:keepNext/>
              <w:keepLines/>
              <w:spacing w:after="0"/>
              <w:jc w:val="center"/>
              <w:rPr>
                <w:ins w:id="15753" w:author="ZTE-Ma Zhifeng" w:date="2024-02-06T14:00:00Z"/>
                <w:rFonts w:ascii="Arial" w:eastAsia="宋体" w:hAnsi="Arial"/>
                <w:sz w:val="18"/>
                <w:szCs w:val="18"/>
                <w:lang w:eastAsia="ja-JP"/>
              </w:rPr>
            </w:pPr>
            <w:ins w:id="15754" w:author="ZTE-Ma Zhifeng" w:date="2024-02-06T14:00:00Z">
              <w:r w:rsidRPr="00BB5147">
                <w:rPr>
                  <w:rFonts w:ascii="Arial" w:eastAsia="宋体" w:hAnsi="Arial"/>
                  <w:sz w:val="18"/>
                  <w:szCs w:val="18"/>
                  <w:lang w:eastAsia="ja-JP"/>
                </w:rPr>
                <w:t>CA_n261(A-2G)</w:t>
              </w:r>
            </w:ins>
          </w:p>
        </w:tc>
        <w:tc>
          <w:tcPr>
            <w:tcW w:w="2290" w:type="dxa"/>
            <w:tcBorders>
              <w:top w:val="nil"/>
              <w:left w:val="single" w:sz="4" w:space="0" w:color="auto"/>
              <w:bottom w:val="single" w:sz="4" w:space="0" w:color="auto"/>
              <w:right w:val="single" w:sz="4" w:space="0" w:color="auto"/>
            </w:tcBorders>
            <w:shd w:val="clear" w:color="auto" w:fill="auto"/>
          </w:tcPr>
          <w:p w14:paraId="048E2825" w14:textId="77777777" w:rsidR="00BB5147" w:rsidRPr="00BB5147" w:rsidRDefault="00BB5147" w:rsidP="00BB5147">
            <w:pPr>
              <w:keepNext/>
              <w:keepLines/>
              <w:spacing w:after="0"/>
              <w:jc w:val="center"/>
              <w:rPr>
                <w:ins w:id="15755" w:author="ZTE-Ma Zhifeng" w:date="2024-02-06T14:00:00Z"/>
                <w:rFonts w:ascii="Arial" w:eastAsia="宋体" w:hAnsi="Arial"/>
                <w:sz w:val="18"/>
              </w:rPr>
            </w:pPr>
          </w:p>
        </w:tc>
      </w:tr>
      <w:tr w:rsidR="00BB5147" w:rsidRPr="00BB5147" w14:paraId="175DA389" w14:textId="77777777" w:rsidTr="008302B1">
        <w:trPr>
          <w:trHeight w:val="187"/>
          <w:jc w:val="center"/>
          <w:ins w:id="15756"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06A565FA" w14:textId="77777777" w:rsidR="00BB5147" w:rsidRPr="00BB5147" w:rsidRDefault="00BB5147" w:rsidP="00BB5147">
            <w:pPr>
              <w:keepNext/>
              <w:keepLines/>
              <w:spacing w:after="0"/>
              <w:jc w:val="center"/>
              <w:rPr>
                <w:ins w:id="15757" w:author="ZTE-Ma Zhifeng" w:date="2024-02-06T14:00:00Z"/>
                <w:rFonts w:ascii="Arial" w:eastAsia="宋体" w:hAnsi="Arial"/>
                <w:sz w:val="18"/>
              </w:rPr>
            </w:pPr>
            <w:ins w:id="15758" w:author="ZTE-Ma Zhifeng" w:date="2024-02-06T14:00:00Z">
              <w:r w:rsidRPr="00BB5147">
                <w:rPr>
                  <w:rFonts w:ascii="Arial" w:eastAsia="宋体" w:hAnsi="Arial"/>
                  <w:sz w:val="18"/>
                </w:rPr>
                <w:t>CA_n5A-n48A-n66A-n261(G-H)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1245D3F5" w14:textId="77777777" w:rsidR="00BB5147" w:rsidRPr="00BB5147" w:rsidRDefault="00BB5147" w:rsidP="00BB5147">
            <w:pPr>
              <w:keepNext/>
              <w:keepLines/>
              <w:spacing w:after="0"/>
              <w:jc w:val="center"/>
              <w:rPr>
                <w:ins w:id="15759" w:author="ZTE-Ma Zhifeng" w:date="2024-02-06T14:00:00Z"/>
                <w:rFonts w:ascii="Arial" w:eastAsia="宋体" w:hAnsi="Arial"/>
                <w:sz w:val="18"/>
              </w:rPr>
            </w:pPr>
            <w:ins w:id="15760" w:author="ZTE-Ma Zhifeng" w:date="2024-02-06T14:00:00Z">
              <w:r w:rsidRPr="00BB5147">
                <w:rPr>
                  <w:rFonts w:ascii="Arial" w:eastAsia="宋体" w:hAnsi="Arial"/>
                  <w:sz w:val="18"/>
                </w:rPr>
                <w:t>CA_n5A-n261A</w:t>
              </w:r>
              <w:r w:rsidRPr="00BB5147">
                <w:rPr>
                  <w:rFonts w:ascii="Arial" w:eastAsia="宋体" w:hAnsi="Arial" w:cs="Arial"/>
                  <w:sz w:val="18"/>
                  <w:szCs w:val="18"/>
                </w:rPr>
                <w:t>/G/H</w:t>
              </w:r>
            </w:ins>
          </w:p>
          <w:p w14:paraId="1BE110F5" w14:textId="77777777" w:rsidR="00BB5147" w:rsidRPr="00BB5147" w:rsidRDefault="00BB5147" w:rsidP="00BB5147">
            <w:pPr>
              <w:keepNext/>
              <w:keepLines/>
              <w:spacing w:after="0"/>
              <w:jc w:val="center"/>
              <w:rPr>
                <w:ins w:id="15761" w:author="ZTE-Ma Zhifeng" w:date="2024-02-06T14:00:00Z"/>
                <w:rFonts w:ascii="Arial" w:eastAsia="宋体" w:hAnsi="Arial" w:cs="Arial"/>
                <w:sz w:val="18"/>
                <w:szCs w:val="18"/>
              </w:rPr>
            </w:pPr>
            <w:ins w:id="15762" w:author="ZTE-Ma Zhifeng" w:date="2024-02-06T14:00:00Z">
              <w:r w:rsidRPr="00BB5147">
                <w:rPr>
                  <w:rFonts w:ascii="Arial" w:eastAsia="宋体" w:hAnsi="Arial"/>
                  <w:sz w:val="18"/>
                </w:rPr>
                <w:t>CA_n48A-n261A</w:t>
              </w:r>
              <w:r w:rsidRPr="00BB5147">
                <w:rPr>
                  <w:rFonts w:ascii="Arial" w:eastAsia="宋体" w:hAnsi="Arial" w:cs="Arial"/>
                  <w:sz w:val="18"/>
                  <w:szCs w:val="18"/>
                </w:rPr>
                <w:t>/G/H</w:t>
              </w:r>
            </w:ins>
          </w:p>
          <w:p w14:paraId="24544E43" w14:textId="77777777" w:rsidR="00BB5147" w:rsidRPr="00BB5147" w:rsidRDefault="00BB5147" w:rsidP="00BB5147">
            <w:pPr>
              <w:keepNext/>
              <w:keepLines/>
              <w:spacing w:after="0"/>
              <w:jc w:val="center"/>
              <w:rPr>
                <w:ins w:id="15763" w:author="ZTE-Ma Zhifeng" w:date="2024-02-06T14:00:00Z"/>
                <w:rFonts w:ascii="Arial" w:eastAsia="宋体" w:hAnsi="Arial"/>
                <w:sz w:val="18"/>
              </w:rPr>
            </w:pPr>
            <w:ins w:id="15764" w:author="ZTE-Ma Zhifeng" w:date="2024-02-06T14:00:00Z">
              <w:r w:rsidRPr="00BB5147">
                <w:rPr>
                  <w:rFonts w:ascii="Arial" w:eastAsia="宋体" w:hAnsi="Arial"/>
                  <w:sz w:val="18"/>
                </w:rPr>
                <w:t>CA_n66A-n261A</w:t>
              </w:r>
              <w:r w:rsidRPr="00BB5147">
                <w:rPr>
                  <w:rFonts w:ascii="Arial" w:eastAsia="宋体" w:hAnsi="Arial" w:cs="Arial"/>
                  <w:sz w:val="18"/>
                  <w:szCs w:val="18"/>
                </w:rPr>
                <w:t>/G/H</w:t>
              </w:r>
            </w:ins>
          </w:p>
        </w:tc>
        <w:tc>
          <w:tcPr>
            <w:tcW w:w="1213" w:type="dxa"/>
            <w:tcBorders>
              <w:left w:val="single" w:sz="4" w:space="0" w:color="auto"/>
              <w:bottom w:val="single" w:sz="4" w:space="0" w:color="auto"/>
              <w:right w:val="single" w:sz="4" w:space="0" w:color="auto"/>
            </w:tcBorders>
          </w:tcPr>
          <w:p w14:paraId="514B3036" w14:textId="77777777" w:rsidR="00BB5147" w:rsidRPr="00BB5147" w:rsidRDefault="00BB5147" w:rsidP="00BB5147">
            <w:pPr>
              <w:keepNext/>
              <w:keepLines/>
              <w:spacing w:after="0"/>
              <w:jc w:val="center"/>
              <w:rPr>
                <w:ins w:id="15765" w:author="ZTE-Ma Zhifeng" w:date="2024-02-06T14:00:00Z"/>
                <w:rFonts w:ascii="Arial" w:eastAsia="宋体" w:hAnsi="Arial"/>
                <w:sz w:val="18"/>
                <w:szCs w:val="18"/>
                <w:lang w:eastAsia="zh-CN"/>
              </w:rPr>
            </w:pPr>
            <w:ins w:id="15766" w:author="ZTE-Ma Zhifeng" w:date="2024-02-06T14:00:00Z">
              <w:r w:rsidRPr="00BB5147">
                <w:rPr>
                  <w:rFonts w:ascii="Arial" w:eastAsia="宋体"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4C857995" w14:textId="77777777" w:rsidR="00BB5147" w:rsidRPr="00BB5147" w:rsidRDefault="00BB5147" w:rsidP="00BB5147">
            <w:pPr>
              <w:keepNext/>
              <w:keepLines/>
              <w:spacing w:after="0"/>
              <w:jc w:val="center"/>
              <w:rPr>
                <w:ins w:id="15767" w:author="ZTE-Ma Zhifeng" w:date="2024-02-06T14:00:00Z"/>
                <w:rFonts w:ascii="Arial" w:eastAsia="宋体" w:hAnsi="Arial"/>
                <w:sz w:val="18"/>
                <w:szCs w:val="18"/>
                <w:lang w:eastAsia="ja-JP"/>
              </w:rPr>
            </w:pPr>
            <w:ins w:id="15768"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37962D89" w14:textId="77777777" w:rsidR="00BB5147" w:rsidRPr="00BB5147" w:rsidRDefault="00BB5147" w:rsidP="00BB5147">
            <w:pPr>
              <w:keepNext/>
              <w:keepLines/>
              <w:spacing w:after="0"/>
              <w:jc w:val="center"/>
              <w:rPr>
                <w:ins w:id="15769" w:author="ZTE-Ma Zhifeng" w:date="2024-02-06T14:00:00Z"/>
                <w:rFonts w:ascii="Arial" w:eastAsia="宋体" w:hAnsi="Arial"/>
                <w:sz w:val="18"/>
              </w:rPr>
            </w:pPr>
            <w:ins w:id="15770" w:author="ZTE-Ma Zhifeng" w:date="2024-02-06T14:00:00Z">
              <w:r w:rsidRPr="00BB5147">
                <w:rPr>
                  <w:rFonts w:ascii="Arial" w:eastAsia="宋体" w:hAnsi="Arial"/>
                  <w:sz w:val="18"/>
                </w:rPr>
                <w:t>0</w:t>
              </w:r>
            </w:ins>
          </w:p>
        </w:tc>
      </w:tr>
      <w:tr w:rsidR="00BB5147" w:rsidRPr="00BB5147" w14:paraId="3B408C00" w14:textId="77777777" w:rsidTr="008302B1">
        <w:trPr>
          <w:trHeight w:val="187"/>
          <w:jc w:val="center"/>
          <w:ins w:id="15771" w:author="ZTE-Ma Zhifeng" w:date="2024-02-06T14:00:00Z"/>
        </w:trPr>
        <w:tc>
          <w:tcPr>
            <w:tcW w:w="2534" w:type="dxa"/>
            <w:tcBorders>
              <w:top w:val="nil"/>
              <w:left w:val="single" w:sz="4" w:space="0" w:color="auto"/>
              <w:bottom w:val="nil"/>
              <w:right w:val="single" w:sz="4" w:space="0" w:color="auto"/>
            </w:tcBorders>
            <w:shd w:val="clear" w:color="auto" w:fill="auto"/>
          </w:tcPr>
          <w:p w14:paraId="7E576C2C" w14:textId="77777777" w:rsidR="00BB5147" w:rsidRPr="00BB5147" w:rsidRDefault="00BB5147" w:rsidP="00BB5147">
            <w:pPr>
              <w:keepNext/>
              <w:keepLines/>
              <w:spacing w:after="0"/>
              <w:jc w:val="center"/>
              <w:rPr>
                <w:ins w:id="15772"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ADDD708" w14:textId="77777777" w:rsidR="00BB5147" w:rsidRPr="00BB5147" w:rsidRDefault="00BB5147" w:rsidP="00BB5147">
            <w:pPr>
              <w:keepNext/>
              <w:keepLines/>
              <w:spacing w:after="0"/>
              <w:jc w:val="center"/>
              <w:rPr>
                <w:ins w:id="15773"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2B8F4245" w14:textId="77777777" w:rsidR="00BB5147" w:rsidRPr="00BB5147" w:rsidRDefault="00BB5147" w:rsidP="00BB5147">
            <w:pPr>
              <w:keepNext/>
              <w:keepLines/>
              <w:spacing w:after="0"/>
              <w:jc w:val="center"/>
              <w:rPr>
                <w:ins w:id="15774" w:author="ZTE-Ma Zhifeng" w:date="2024-02-06T14:00:00Z"/>
                <w:rFonts w:ascii="Arial" w:eastAsia="宋体" w:hAnsi="Arial"/>
                <w:sz w:val="18"/>
                <w:szCs w:val="18"/>
                <w:lang w:eastAsia="zh-CN"/>
              </w:rPr>
            </w:pPr>
            <w:ins w:id="15775" w:author="ZTE-Ma Zhifeng" w:date="2024-02-06T14:00:00Z">
              <w:r w:rsidRPr="00BB5147">
                <w:rPr>
                  <w:rFonts w:ascii="Arial" w:eastAsia="宋体"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31EE2E5A" w14:textId="77777777" w:rsidR="00BB5147" w:rsidRPr="00BB5147" w:rsidRDefault="00BB5147" w:rsidP="00BB5147">
            <w:pPr>
              <w:keepNext/>
              <w:keepLines/>
              <w:spacing w:after="0"/>
              <w:jc w:val="center"/>
              <w:rPr>
                <w:ins w:id="15776" w:author="ZTE-Ma Zhifeng" w:date="2024-02-06T14:00:00Z"/>
                <w:rFonts w:ascii="Arial" w:eastAsia="宋体" w:hAnsi="Arial"/>
                <w:sz w:val="18"/>
                <w:szCs w:val="18"/>
                <w:lang w:eastAsia="ja-JP"/>
              </w:rPr>
            </w:pPr>
            <w:ins w:id="15777" w:author="ZTE-Ma Zhifeng" w:date="2024-02-06T14:00:00Z">
              <w:r w:rsidRPr="00BB5147">
                <w:rPr>
                  <w:rFonts w:ascii="Arial" w:eastAsia="宋体"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19751202" w14:textId="77777777" w:rsidR="00BB5147" w:rsidRPr="00BB5147" w:rsidRDefault="00BB5147" w:rsidP="00BB5147">
            <w:pPr>
              <w:keepNext/>
              <w:keepLines/>
              <w:spacing w:after="0"/>
              <w:jc w:val="center"/>
              <w:rPr>
                <w:ins w:id="15778" w:author="ZTE-Ma Zhifeng" w:date="2024-02-06T14:00:00Z"/>
                <w:rFonts w:ascii="Arial" w:eastAsia="宋体" w:hAnsi="Arial"/>
                <w:sz w:val="18"/>
              </w:rPr>
            </w:pPr>
          </w:p>
        </w:tc>
      </w:tr>
      <w:tr w:rsidR="00BB5147" w:rsidRPr="00BB5147" w14:paraId="2C60CB08" w14:textId="77777777" w:rsidTr="008302B1">
        <w:trPr>
          <w:trHeight w:val="187"/>
          <w:jc w:val="center"/>
          <w:ins w:id="15779" w:author="ZTE-Ma Zhifeng" w:date="2024-02-06T14:00:00Z"/>
        </w:trPr>
        <w:tc>
          <w:tcPr>
            <w:tcW w:w="2534" w:type="dxa"/>
            <w:tcBorders>
              <w:top w:val="nil"/>
              <w:left w:val="single" w:sz="4" w:space="0" w:color="auto"/>
              <w:bottom w:val="nil"/>
              <w:right w:val="single" w:sz="4" w:space="0" w:color="auto"/>
            </w:tcBorders>
            <w:shd w:val="clear" w:color="auto" w:fill="auto"/>
          </w:tcPr>
          <w:p w14:paraId="3647BB76" w14:textId="77777777" w:rsidR="00BB5147" w:rsidRPr="00BB5147" w:rsidRDefault="00BB5147" w:rsidP="00BB5147">
            <w:pPr>
              <w:keepNext/>
              <w:keepLines/>
              <w:spacing w:after="0"/>
              <w:jc w:val="center"/>
              <w:rPr>
                <w:ins w:id="15780"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8EF6113" w14:textId="77777777" w:rsidR="00BB5147" w:rsidRPr="00BB5147" w:rsidRDefault="00BB5147" w:rsidP="00BB5147">
            <w:pPr>
              <w:keepNext/>
              <w:keepLines/>
              <w:spacing w:after="0"/>
              <w:jc w:val="center"/>
              <w:rPr>
                <w:ins w:id="15781"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126C137C" w14:textId="77777777" w:rsidR="00BB5147" w:rsidRPr="00BB5147" w:rsidRDefault="00BB5147" w:rsidP="00BB5147">
            <w:pPr>
              <w:keepNext/>
              <w:keepLines/>
              <w:spacing w:after="0"/>
              <w:jc w:val="center"/>
              <w:rPr>
                <w:ins w:id="15782" w:author="ZTE-Ma Zhifeng" w:date="2024-02-06T14:00:00Z"/>
                <w:rFonts w:ascii="Arial" w:eastAsia="宋体" w:hAnsi="Arial"/>
                <w:sz w:val="18"/>
                <w:szCs w:val="18"/>
                <w:lang w:eastAsia="zh-CN"/>
              </w:rPr>
            </w:pPr>
            <w:ins w:id="15783"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57344001" w14:textId="77777777" w:rsidR="00BB5147" w:rsidRPr="00BB5147" w:rsidRDefault="00BB5147" w:rsidP="00BB5147">
            <w:pPr>
              <w:keepNext/>
              <w:keepLines/>
              <w:spacing w:after="0"/>
              <w:jc w:val="center"/>
              <w:rPr>
                <w:ins w:id="15784" w:author="ZTE-Ma Zhifeng" w:date="2024-02-06T14:00:00Z"/>
                <w:rFonts w:ascii="Arial" w:eastAsia="宋体" w:hAnsi="Arial"/>
                <w:sz w:val="18"/>
                <w:szCs w:val="18"/>
                <w:lang w:eastAsia="ja-JP"/>
              </w:rPr>
            </w:pPr>
            <w:ins w:id="15785"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0A885CE7" w14:textId="77777777" w:rsidR="00BB5147" w:rsidRPr="00BB5147" w:rsidRDefault="00BB5147" w:rsidP="00BB5147">
            <w:pPr>
              <w:keepNext/>
              <w:keepLines/>
              <w:spacing w:after="0"/>
              <w:jc w:val="center"/>
              <w:rPr>
                <w:ins w:id="15786" w:author="ZTE-Ma Zhifeng" w:date="2024-02-06T14:00:00Z"/>
                <w:rFonts w:ascii="Arial" w:eastAsia="宋体" w:hAnsi="Arial"/>
                <w:sz w:val="18"/>
              </w:rPr>
            </w:pPr>
          </w:p>
        </w:tc>
      </w:tr>
      <w:tr w:rsidR="00BB5147" w:rsidRPr="00BB5147" w14:paraId="7D641316" w14:textId="77777777" w:rsidTr="008302B1">
        <w:trPr>
          <w:trHeight w:val="187"/>
          <w:jc w:val="center"/>
          <w:ins w:id="15787"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1859C5D4" w14:textId="77777777" w:rsidR="00BB5147" w:rsidRPr="00BB5147" w:rsidRDefault="00BB5147" w:rsidP="00BB5147">
            <w:pPr>
              <w:keepNext/>
              <w:keepLines/>
              <w:spacing w:after="0"/>
              <w:jc w:val="center"/>
              <w:rPr>
                <w:ins w:id="15788"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7071A46" w14:textId="77777777" w:rsidR="00BB5147" w:rsidRPr="00BB5147" w:rsidRDefault="00BB5147" w:rsidP="00BB5147">
            <w:pPr>
              <w:keepNext/>
              <w:keepLines/>
              <w:spacing w:after="0"/>
              <w:jc w:val="center"/>
              <w:rPr>
                <w:ins w:id="15789"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7687DB79" w14:textId="77777777" w:rsidR="00BB5147" w:rsidRPr="00BB5147" w:rsidRDefault="00BB5147" w:rsidP="00BB5147">
            <w:pPr>
              <w:keepNext/>
              <w:keepLines/>
              <w:spacing w:after="0"/>
              <w:jc w:val="center"/>
              <w:rPr>
                <w:ins w:id="15790" w:author="ZTE-Ma Zhifeng" w:date="2024-02-06T14:00:00Z"/>
                <w:rFonts w:ascii="Arial" w:eastAsia="宋体" w:hAnsi="Arial"/>
                <w:sz w:val="18"/>
                <w:szCs w:val="18"/>
                <w:lang w:eastAsia="zh-CN"/>
              </w:rPr>
            </w:pPr>
            <w:ins w:id="15791" w:author="ZTE-Ma Zhifeng" w:date="2024-02-06T14:00:00Z">
              <w:r w:rsidRPr="00BB5147">
                <w:rPr>
                  <w:rFonts w:ascii="Arial" w:eastAsia="宋体"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54FBAE50" w14:textId="77777777" w:rsidR="00BB5147" w:rsidRPr="00BB5147" w:rsidRDefault="00BB5147" w:rsidP="00BB5147">
            <w:pPr>
              <w:keepNext/>
              <w:keepLines/>
              <w:spacing w:after="0"/>
              <w:jc w:val="center"/>
              <w:rPr>
                <w:ins w:id="15792" w:author="ZTE-Ma Zhifeng" w:date="2024-02-06T14:00:00Z"/>
                <w:rFonts w:ascii="Arial" w:eastAsia="宋体" w:hAnsi="Arial"/>
                <w:sz w:val="18"/>
                <w:szCs w:val="18"/>
                <w:lang w:eastAsia="ja-JP"/>
              </w:rPr>
            </w:pPr>
            <w:ins w:id="15793" w:author="ZTE-Ma Zhifeng" w:date="2024-02-06T14:00:00Z">
              <w:r w:rsidRPr="00BB5147">
                <w:rPr>
                  <w:rFonts w:ascii="Arial" w:eastAsia="宋体" w:hAnsi="Arial"/>
                  <w:sz w:val="18"/>
                  <w:szCs w:val="18"/>
                  <w:lang w:eastAsia="ja-JP"/>
                </w:rPr>
                <w:t>CA_n261(G-H)</w:t>
              </w:r>
            </w:ins>
          </w:p>
        </w:tc>
        <w:tc>
          <w:tcPr>
            <w:tcW w:w="2290" w:type="dxa"/>
            <w:tcBorders>
              <w:top w:val="nil"/>
              <w:left w:val="single" w:sz="4" w:space="0" w:color="auto"/>
              <w:bottom w:val="single" w:sz="4" w:space="0" w:color="auto"/>
              <w:right w:val="single" w:sz="4" w:space="0" w:color="auto"/>
            </w:tcBorders>
            <w:shd w:val="clear" w:color="auto" w:fill="auto"/>
          </w:tcPr>
          <w:p w14:paraId="565B088E" w14:textId="77777777" w:rsidR="00BB5147" w:rsidRPr="00BB5147" w:rsidRDefault="00BB5147" w:rsidP="00BB5147">
            <w:pPr>
              <w:keepNext/>
              <w:keepLines/>
              <w:spacing w:after="0"/>
              <w:jc w:val="center"/>
              <w:rPr>
                <w:ins w:id="15794" w:author="ZTE-Ma Zhifeng" w:date="2024-02-06T14:00:00Z"/>
                <w:rFonts w:ascii="Arial" w:eastAsia="宋体" w:hAnsi="Arial"/>
                <w:sz w:val="18"/>
              </w:rPr>
            </w:pPr>
          </w:p>
        </w:tc>
      </w:tr>
      <w:tr w:rsidR="00BB5147" w:rsidRPr="00BB5147" w14:paraId="609487CB" w14:textId="77777777" w:rsidTr="008302B1">
        <w:trPr>
          <w:trHeight w:val="187"/>
          <w:jc w:val="center"/>
          <w:ins w:id="15795"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033D3B97" w14:textId="77777777" w:rsidR="00BB5147" w:rsidRPr="00BB5147" w:rsidRDefault="00BB5147" w:rsidP="00BB5147">
            <w:pPr>
              <w:keepNext/>
              <w:keepLines/>
              <w:spacing w:after="0"/>
              <w:jc w:val="center"/>
              <w:rPr>
                <w:ins w:id="15796" w:author="ZTE-Ma Zhifeng" w:date="2024-02-06T14:00:00Z"/>
                <w:rFonts w:ascii="Arial" w:eastAsia="宋体" w:hAnsi="Arial"/>
                <w:sz w:val="18"/>
              </w:rPr>
            </w:pPr>
            <w:ins w:id="15797" w:author="ZTE-Ma Zhifeng" w:date="2024-02-06T14:00:00Z">
              <w:r w:rsidRPr="00BB5147">
                <w:rPr>
                  <w:rFonts w:ascii="Arial" w:eastAsia="宋体" w:hAnsi="Arial"/>
                  <w:sz w:val="18"/>
                </w:rPr>
                <w:t>CA_n5A-n48A-n66A-n261(2H)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5F23C86D" w14:textId="77777777" w:rsidR="00BB5147" w:rsidRPr="00BB5147" w:rsidRDefault="00BB5147" w:rsidP="00BB5147">
            <w:pPr>
              <w:keepNext/>
              <w:keepLines/>
              <w:spacing w:after="0"/>
              <w:jc w:val="center"/>
              <w:rPr>
                <w:ins w:id="15798" w:author="ZTE-Ma Zhifeng" w:date="2024-02-06T14:00:00Z"/>
                <w:rFonts w:ascii="Arial" w:eastAsia="宋体" w:hAnsi="Arial"/>
                <w:sz w:val="18"/>
              </w:rPr>
            </w:pPr>
            <w:ins w:id="15799" w:author="ZTE-Ma Zhifeng" w:date="2024-02-06T14:00:00Z">
              <w:r w:rsidRPr="00BB5147">
                <w:rPr>
                  <w:rFonts w:ascii="Arial" w:eastAsia="宋体" w:hAnsi="Arial"/>
                  <w:sz w:val="18"/>
                </w:rPr>
                <w:t>CA_n5A-n261A</w:t>
              </w:r>
              <w:r w:rsidRPr="00BB5147">
                <w:rPr>
                  <w:rFonts w:ascii="Arial" w:eastAsia="宋体" w:hAnsi="Arial" w:cs="Arial"/>
                  <w:sz w:val="18"/>
                  <w:szCs w:val="18"/>
                </w:rPr>
                <w:t>/G/H</w:t>
              </w:r>
            </w:ins>
          </w:p>
          <w:p w14:paraId="7ACCDCC1" w14:textId="77777777" w:rsidR="00BB5147" w:rsidRPr="00BB5147" w:rsidRDefault="00BB5147" w:rsidP="00BB5147">
            <w:pPr>
              <w:keepNext/>
              <w:keepLines/>
              <w:spacing w:after="0"/>
              <w:jc w:val="center"/>
              <w:rPr>
                <w:ins w:id="15800" w:author="ZTE-Ma Zhifeng" w:date="2024-02-06T14:00:00Z"/>
                <w:rFonts w:ascii="Arial" w:eastAsia="宋体" w:hAnsi="Arial" w:cs="Arial"/>
                <w:sz w:val="18"/>
                <w:szCs w:val="18"/>
              </w:rPr>
            </w:pPr>
            <w:ins w:id="15801" w:author="ZTE-Ma Zhifeng" w:date="2024-02-06T14:00:00Z">
              <w:r w:rsidRPr="00BB5147">
                <w:rPr>
                  <w:rFonts w:ascii="Arial" w:eastAsia="宋体" w:hAnsi="Arial"/>
                  <w:sz w:val="18"/>
                </w:rPr>
                <w:t>CA_n48A-n261A</w:t>
              </w:r>
              <w:r w:rsidRPr="00BB5147">
                <w:rPr>
                  <w:rFonts w:ascii="Arial" w:eastAsia="宋体" w:hAnsi="Arial" w:cs="Arial"/>
                  <w:sz w:val="18"/>
                  <w:szCs w:val="18"/>
                </w:rPr>
                <w:t>/G/H</w:t>
              </w:r>
            </w:ins>
          </w:p>
          <w:p w14:paraId="203DE32F" w14:textId="77777777" w:rsidR="00BB5147" w:rsidRPr="00BB5147" w:rsidRDefault="00BB5147" w:rsidP="00BB5147">
            <w:pPr>
              <w:keepNext/>
              <w:keepLines/>
              <w:spacing w:after="0"/>
              <w:jc w:val="center"/>
              <w:rPr>
                <w:ins w:id="15802" w:author="ZTE-Ma Zhifeng" w:date="2024-02-06T14:00:00Z"/>
                <w:rFonts w:ascii="Arial" w:eastAsia="宋体" w:hAnsi="Arial"/>
                <w:sz w:val="18"/>
              </w:rPr>
            </w:pPr>
            <w:ins w:id="15803" w:author="ZTE-Ma Zhifeng" w:date="2024-02-06T14:00:00Z">
              <w:r w:rsidRPr="00BB5147">
                <w:rPr>
                  <w:rFonts w:ascii="Arial" w:eastAsia="宋体" w:hAnsi="Arial"/>
                  <w:sz w:val="18"/>
                </w:rPr>
                <w:t>CA_n66A-n261A</w:t>
              </w:r>
              <w:r w:rsidRPr="00BB5147">
                <w:rPr>
                  <w:rFonts w:ascii="Arial" w:eastAsia="宋体" w:hAnsi="Arial" w:cs="Arial"/>
                  <w:sz w:val="18"/>
                  <w:szCs w:val="18"/>
                </w:rPr>
                <w:t>/G/H</w:t>
              </w:r>
            </w:ins>
          </w:p>
        </w:tc>
        <w:tc>
          <w:tcPr>
            <w:tcW w:w="1213" w:type="dxa"/>
            <w:tcBorders>
              <w:left w:val="single" w:sz="4" w:space="0" w:color="auto"/>
              <w:bottom w:val="single" w:sz="4" w:space="0" w:color="auto"/>
              <w:right w:val="single" w:sz="4" w:space="0" w:color="auto"/>
            </w:tcBorders>
          </w:tcPr>
          <w:p w14:paraId="01413A59" w14:textId="77777777" w:rsidR="00BB5147" w:rsidRPr="00BB5147" w:rsidRDefault="00BB5147" w:rsidP="00BB5147">
            <w:pPr>
              <w:keepNext/>
              <w:keepLines/>
              <w:spacing w:after="0"/>
              <w:jc w:val="center"/>
              <w:rPr>
                <w:ins w:id="15804" w:author="ZTE-Ma Zhifeng" w:date="2024-02-06T14:00:00Z"/>
                <w:rFonts w:ascii="Arial" w:eastAsia="宋体" w:hAnsi="Arial"/>
                <w:sz w:val="18"/>
                <w:szCs w:val="18"/>
                <w:lang w:eastAsia="zh-CN"/>
              </w:rPr>
            </w:pPr>
            <w:ins w:id="15805" w:author="ZTE-Ma Zhifeng" w:date="2024-02-06T14:00:00Z">
              <w:r w:rsidRPr="00BB5147">
                <w:rPr>
                  <w:rFonts w:ascii="Arial" w:eastAsia="宋体"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3E682B9E" w14:textId="77777777" w:rsidR="00BB5147" w:rsidRPr="00BB5147" w:rsidRDefault="00BB5147" w:rsidP="00BB5147">
            <w:pPr>
              <w:keepNext/>
              <w:keepLines/>
              <w:spacing w:after="0"/>
              <w:jc w:val="center"/>
              <w:rPr>
                <w:ins w:id="15806" w:author="ZTE-Ma Zhifeng" w:date="2024-02-06T14:00:00Z"/>
                <w:rFonts w:ascii="Arial" w:eastAsia="宋体" w:hAnsi="Arial"/>
                <w:sz w:val="18"/>
                <w:szCs w:val="18"/>
                <w:lang w:eastAsia="ja-JP"/>
              </w:rPr>
            </w:pPr>
            <w:ins w:id="15807"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3D5E2A96" w14:textId="77777777" w:rsidR="00BB5147" w:rsidRPr="00BB5147" w:rsidRDefault="00BB5147" w:rsidP="00BB5147">
            <w:pPr>
              <w:keepNext/>
              <w:keepLines/>
              <w:spacing w:after="0"/>
              <w:jc w:val="center"/>
              <w:rPr>
                <w:ins w:id="15808" w:author="ZTE-Ma Zhifeng" w:date="2024-02-06T14:00:00Z"/>
                <w:rFonts w:ascii="Arial" w:eastAsia="宋体" w:hAnsi="Arial"/>
                <w:sz w:val="18"/>
              </w:rPr>
            </w:pPr>
            <w:ins w:id="15809" w:author="ZTE-Ma Zhifeng" w:date="2024-02-06T14:00:00Z">
              <w:r w:rsidRPr="00BB5147">
                <w:rPr>
                  <w:rFonts w:ascii="Arial" w:eastAsia="宋体" w:hAnsi="Arial"/>
                  <w:sz w:val="18"/>
                </w:rPr>
                <w:t>0</w:t>
              </w:r>
            </w:ins>
          </w:p>
        </w:tc>
      </w:tr>
      <w:tr w:rsidR="00BB5147" w:rsidRPr="00BB5147" w14:paraId="64EA2894" w14:textId="77777777" w:rsidTr="008302B1">
        <w:trPr>
          <w:trHeight w:val="187"/>
          <w:jc w:val="center"/>
          <w:ins w:id="15810" w:author="ZTE-Ma Zhifeng" w:date="2024-02-06T14:00:00Z"/>
        </w:trPr>
        <w:tc>
          <w:tcPr>
            <w:tcW w:w="2534" w:type="dxa"/>
            <w:tcBorders>
              <w:top w:val="nil"/>
              <w:left w:val="single" w:sz="4" w:space="0" w:color="auto"/>
              <w:bottom w:val="nil"/>
              <w:right w:val="single" w:sz="4" w:space="0" w:color="auto"/>
            </w:tcBorders>
            <w:shd w:val="clear" w:color="auto" w:fill="auto"/>
          </w:tcPr>
          <w:p w14:paraId="3D2A65A4" w14:textId="77777777" w:rsidR="00BB5147" w:rsidRPr="00BB5147" w:rsidRDefault="00BB5147" w:rsidP="00BB5147">
            <w:pPr>
              <w:keepNext/>
              <w:keepLines/>
              <w:spacing w:after="0"/>
              <w:jc w:val="center"/>
              <w:rPr>
                <w:ins w:id="15811"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E8A17D3" w14:textId="77777777" w:rsidR="00BB5147" w:rsidRPr="00BB5147" w:rsidRDefault="00BB5147" w:rsidP="00BB5147">
            <w:pPr>
              <w:keepNext/>
              <w:keepLines/>
              <w:spacing w:after="0"/>
              <w:jc w:val="center"/>
              <w:rPr>
                <w:ins w:id="15812"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32C0CBED" w14:textId="77777777" w:rsidR="00BB5147" w:rsidRPr="00BB5147" w:rsidRDefault="00BB5147" w:rsidP="00BB5147">
            <w:pPr>
              <w:keepNext/>
              <w:keepLines/>
              <w:spacing w:after="0"/>
              <w:jc w:val="center"/>
              <w:rPr>
                <w:ins w:id="15813" w:author="ZTE-Ma Zhifeng" w:date="2024-02-06T14:00:00Z"/>
                <w:rFonts w:ascii="Arial" w:eastAsia="宋体" w:hAnsi="Arial"/>
                <w:sz w:val="18"/>
                <w:szCs w:val="18"/>
                <w:lang w:eastAsia="zh-CN"/>
              </w:rPr>
            </w:pPr>
            <w:ins w:id="15814" w:author="ZTE-Ma Zhifeng" w:date="2024-02-06T14:00:00Z">
              <w:r w:rsidRPr="00BB5147">
                <w:rPr>
                  <w:rFonts w:ascii="Arial" w:eastAsia="宋体"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295C0782" w14:textId="77777777" w:rsidR="00BB5147" w:rsidRPr="00BB5147" w:rsidRDefault="00BB5147" w:rsidP="00BB5147">
            <w:pPr>
              <w:keepNext/>
              <w:keepLines/>
              <w:spacing w:after="0"/>
              <w:jc w:val="center"/>
              <w:rPr>
                <w:ins w:id="15815" w:author="ZTE-Ma Zhifeng" w:date="2024-02-06T14:00:00Z"/>
                <w:rFonts w:ascii="Arial" w:eastAsia="宋体" w:hAnsi="Arial"/>
                <w:sz w:val="18"/>
                <w:szCs w:val="18"/>
                <w:lang w:eastAsia="ja-JP"/>
              </w:rPr>
            </w:pPr>
            <w:ins w:id="15816" w:author="ZTE-Ma Zhifeng" w:date="2024-02-06T14:00:00Z">
              <w:r w:rsidRPr="00BB5147">
                <w:rPr>
                  <w:rFonts w:ascii="Arial" w:eastAsia="宋体"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4A98D9D9" w14:textId="77777777" w:rsidR="00BB5147" w:rsidRPr="00BB5147" w:rsidRDefault="00BB5147" w:rsidP="00BB5147">
            <w:pPr>
              <w:keepNext/>
              <w:keepLines/>
              <w:spacing w:after="0"/>
              <w:jc w:val="center"/>
              <w:rPr>
                <w:ins w:id="15817" w:author="ZTE-Ma Zhifeng" w:date="2024-02-06T14:00:00Z"/>
                <w:rFonts w:ascii="Arial" w:eastAsia="宋体" w:hAnsi="Arial"/>
                <w:sz w:val="18"/>
              </w:rPr>
            </w:pPr>
          </w:p>
        </w:tc>
      </w:tr>
      <w:tr w:rsidR="00BB5147" w:rsidRPr="00BB5147" w14:paraId="110ABD30" w14:textId="77777777" w:rsidTr="008302B1">
        <w:trPr>
          <w:trHeight w:val="187"/>
          <w:jc w:val="center"/>
          <w:ins w:id="15818" w:author="ZTE-Ma Zhifeng" w:date="2024-02-06T14:00:00Z"/>
        </w:trPr>
        <w:tc>
          <w:tcPr>
            <w:tcW w:w="2534" w:type="dxa"/>
            <w:tcBorders>
              <w:top w:val="nil"/>
              <w:left w:val="single" w:sz="4" w:space="0" w:color="auto"/>
              <w:bottom w:val="nil"/>
              <w:right w:val="single" w:sz="4" w:space="0" w:color="auto"/>
            </w:tcBorders>
            <w:shd w:val="clear" w:color="auto" w:fill="auto"/>
          </w:tcPr>
          <w:p w14:paraId="0623B24D" w14:textId="77777777" w:rsidR="00BB5147" w:rsidRPr="00BB5147" w:rsidRDefault="00BB5147" w:rsidP="00BB5147">
            <w:pPr>
              <w:keepNext/>
              <w:keepLines/>
              <w:spacing w:after="0"/>
              <w:jc w:val="center"/>
              <w:rPr>
                <w:ins w:id="15819"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27BE31B" w14:textId="77777777" w:rsidR="00BB5147" w:rsidRPr="00BB5147" w:rsidRDefault="00BB5147" w:rsidP="00BB5147">
            <w:pPr>
              <w:keepNext/>
              <w:keepLines/>
              <w:spacing w:after="0"/>
              <w:jc w:val="center"/>
              <w:rPr>
                <w:ins w:id="15820"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05C43FF4" w14:textId="77777777" w:rsidR="00BB5147" w:rsidRPr="00BB5147" w:rsidRDefault="00BB5147" w:rsidP="00BB5147">
            <w:pPr>
              <w:keepNext/>
              <w:keepLines/>
              <w:spacing w:after="0"/>
              <w:jc w:val="center"/>
              <w:rPr>
                <w:ins w:id="15821" w:author="ZTE-Ma Zhifeng" w:date="2024-02-06T14:00:00Z"/>
                <w:rFonts w:ascii="Arial" w:eastAsia="宋体" w:hAnsi="Arial"/>
                <w:sz w:val="18"/>
                <w:szCs w:val="18"/>
                <w:lang w:eastAsia="zh-CN"/>
              </w:rPr>
            </w:pPr>
            <w:ins w:id="15822"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54D62F82" w14:textId="77777777" w:rsidR="00BB5147" w:rsidRPr="00BB5147" w:rsidRDefault="00BB5147" w:rsidP="00BB5147">
            <w:pPr>
              <w:keepNext/>
              <w:keepLines/>
              <w:spacing w:after="0"/>
              <w:jc w:val="center"/>
              <w:rPr>
                <w:ins w:id="15823" w:author="ZTE-Ma Zhifeng" w:date="2024-02-06T14:00:00Z"/>
                <w:rFonts w:ascii="Arial" w:eastAsia="宋体" w:hAnsi="Arial"/>
                <w:sz w:val="18"/>
                <w:szCs w:val="18"/>
                <w:lang w:eastAsia="ja-JP"/>
              </w:rPr>
            </w:pPr>
            <w:ins w:id="15824"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37E96D16" w14:textId="77777777" w:rsidR="00BB5147" w:rsidRPr="00BB5147" w:rsidRDefault="00BB5147" w:rsidP="00BB5147">
            <w:pPr>
              <w:keepNext/>
              <w:keepLines/>
              <w:spacing w:after="0"/>
              <w:jc w:val="center"/>
              <w:rPr>
                <w:ins w:id="15825" w:author="ZTE-Ma Zhifeng" w:date="2024-02-06T14:00:00Z"/>
                <w:rFonts w:ascii="Arial" w:eastAsia="宋体" w:hAnsi="Arial"/>
                <w:sz w:val="18"/>
              </w:rPr>
            </w:pPr>
          </w:p>
        </w:tc>
      </w:tr>
      <w:tr w:rsidR="00BB5147" w:rsidRPr="00BB5147" w14:paraId="5DCD37A6" w14:textId="77777777" w:rsidTr="008302B1">
        <w:trPr>
          <w:trHeight w:val="187"/>
          <w:jc w:val="center"/>
          <w:ins w:id="15826"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640885E5" w14:textId="77777777" w:rsidR="00BB5147" w:rsidRPr="00BB5147" w:rsidRDefault="00BB5147" w:rsidP="00BB5147">
            <w:pPr>
              <w:keepNext/>
              <w:keepLines/>
              <w:spacing w:after="0"/>
              <w:jc w:val="center"/>
              <w:rPr>
                <w:ins w:id="15827"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6058985" w14:textId="77777777" w:rsidR="00BB5147" w:rsidRPr="00BB5147" w:rsidRDefault="00BB5147" w:rsidP="00BB5147">
            <w:pPr>
              <w:keepNext/>
              <w:keepLines/>
              <w:spacing w:after="0"/>
              <w:jc w:val="center"/>
              <w:rPr>
                <w:ins w:id="15828"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0D79794E" w14:textId="77777777" w:rsidR="00BB5147" w:rsidRPr="00BB5147" w:rsidRDefault="00BB5147" w:rsidP="00BB5147">
            <w:pPr>
              <w:keepNext/>
              <w:keepLines/>
              <w:spacing w:after="0"/>
              <w:jc w:val="center"/>
              <w:rPr>
                <w:ins w:id="15829" w:author="ZTE-Ma Zhifeng" w:date="2024-02-06T14:00:00Z"/>
                <w:rFonts w:ascii="Arial" w:eastAsia="宋体" w:hAnsi="Arial"/>
                <w:sz w:val="18"/>
                <w:szCs w:val="18"/>
                <w:lang w:eastAsia="zh-CN"/>
              </w:rPr>
            </w:pPr>
            <w:ins w:id="15830" w:author="ZTE-Ma Zhifeng" w:date="2024-02-06T14:00:00Z">
              <w:r w:rsidRPr="00BB5147">
                <w:rPr>
                  <w:rFonts w:ascii="Arial" w:eastAsia="宋体"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082F4B7A" w14:textId="77777777" w:rsidR="00BB5147" w:rsidRPr="00BB5147" w:rsidRDefault="00BB5147" w:rsidP="00BB5147">
            <w:pPr>
              <w:keepNext/>
              <w:keepLines/>
              <w:spacing w:after="0"/>
              <w:jc w:val="center"/>
              <w:rPr>
                <w:ins w:id="15831" w:author="ZTE-Ma Zhifeng" w:date="2024-02-06T14:00:00Z"/>
                <w:rFonts w:ascii="Arial" w:eastAsia="宋体" w:hAnsi="Arial"/>
                <w:sz w:val="18"/>
                <w:szCs w:val="18"/>
                <w:lang w:eastAsia="ja-JP"/>
              </w:rPr>
            </w:pPr>
            <w:ins w:id="15832" w:author="ZTE-Ma Zhifeng" w:date="2024-02-06T14:00:00Z">
              <w:r w:rsidRPr="00BB5147">
                <w:rPr>
                  <w:rFonts w:ascii="Arial" w:eastAsia="宋体" w:hAnsi="Arial"/>
                  <w:sz w:val="18"/>
                  <w:szCs w:val="18"/>
                  <w:lang w:eastAsia="ja-JP"/>
                </w:rPr>
                <w:t>CA_n261(2H)</w:t>
              </w:r>
            </w:ins>
          </w:p>
        </w:tc>
        <w:tc>
          <w:tcPr>
            <w:tcW w:w="2290" w:type="dxa"/>
            <w:tcBorders>
              <w:top w:val="nil"/>
              <w:left w:val="single" w:sz="4" w:space="0" w:color="auto"/>
              <w:bottom w:val="single" w:sz="4" w:space="0" w:color="auto"/>
              <w:right w:val="single" w:sz="4" w:space="0" w:color="auto"/>
            </w:tcBorders>
            <w:shd w:val="clear" w:color="auto" w:fill="auto"/>
          </w:tcPr>
          <w:p w14:paraId="196F4C42" w14:textId="77777777" w:rsidR="00BB5147" w:rsidRPr="00BB5147" w:rsidRDefault="00BB5147" w:rsidP="00BB5147">
            <w:pPr>
              <w:keepNext/>
              <w:keepLines/>
              <w:spacing w:after="0"/>
              <w:jc w:val="center"/>
              <w:rPr>
                <w:ins w:id="15833" w:author="ZTE-Ma Zhifeng" w:date="2024-02-06T14:00:00Z"/>
                <w:rFonts w:ascii="Arial" w:eastAsia="宋体" w:hAnsi="Arial"/>
                <w:sz w:val="18"/>
              </w:rPr>
            </w:pPr>
          </w:p>
        </w:tc>
      </w:tr>
      <w:tr w:rsidR="00BB5147" w:rsidRPr="00BB5147" w14:paraId="5328450E" w14:textId="77777777" w:rsidTr="008302B1">
        <w:trPr>
          <w:trHeight w:val="187"/>
          <w:jc w:val="center"/>
          <w:ins w:id="15834"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24DCB392" w14:textId="77777777" w:rsidR="00BB5147" w:rsidRPr="00BB5147" w:rsidRDefault="00BB5147" w:rsidP="00BB5147">
            <w:pPr>
              <w:keepNext/>
              <w:keepLines/>
              <w:spacing w:after="0"/>
              <w:jc w:val="center"/>
              <w:rPr>
                <w:ins w:id="15835" w:author="ZTE-Ma Zhifeng" w:date="2024-02-06T14:00:00Z"/>
                <w:rFonts w:ascii="Arial" w:eastAsia="宋体" w:hAnsi="Arial"/>
                <w:sz w:val="18"/>
              </w:rPr>
            </w:pPr>
            <w:ins w:id="15836" w:author="ZTE-Ma Zhifeng" w:date="2024-02-06T14:00:00Z">
              <w:r w:rsidRPr="00BB5147">
                <w:rPr>
                  <w:rFonts w:ascii="Arial" w:eastAsia="宋体" w:hAnsi="Arial"/>
                  <w:sz w:val="18"/>
                </w:rPr>
                <w:t>CA_n5A-n48A-n66A-n261(A-G-H)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41E1C0D4" w14:textId="77777777" w:rsidR="00BB5147" w:rsidRPr="00BB5147" w:rsidRDefault="00BB5147" w:rsidP="00BB5147">
            <w:pPr>
              <w:keepNext/>
              <w:keepLines/>
              <w:spacing w:after="0"/>
              <w:jc w:val="center"/>
              <w:rPr>
                <w:ins w:id="15837" w:author="ZTE-Ma Zhifeng" w:date="2024-02-06T14:00:00Z"/>
                <w:rFonts w:ascii="Arial" w:eastAsia="宋体" w:hAnsi="Arial"/>
                <w:sz w:val="18"/>
              </w:rPr>
            </w:pPr>
            <w:ins w:id="15838" w:author="ZTE-Ma Zhifeng" w:date="2024-02-06T14:00:00Z">
              <w:r w:rsidRPr="00BB5147">
                <w:rPr>
                  <w:rFonts w:ascii="Arial" w:eastAsia="宋体" w:hAnsi="Arial"/>
                  <w:sz w:val="18"/>
                </w:rPr>
                <w:t>CA_n5A-n261A</w:t>
              </w:r>
              <w:r w:rsidRPr="00BB5147">
                <w:rPr>
                  <w:rFonts w:ascii="Arial" w:eastAsia="宋体" w:hAnsi="Arial" w:cs="Arial"/>
                  <w:sz w:val="18"/>
                  <w:szCs w:val="18"/>
                </w:rPr>
                <w:t>/G/H</w:t>
              </w:r>
            </w:ins>
          </w:p>
          <w:p w14:paraId="0CAF6839" w14:textId="77777777" w:rsidR="00BB5147" w:rsidRPr="00BB5147" w:rsidRDefault="00BB5147" w:rsidP="00BB5147">
            <w:pPr>
              <w:keepNext/>
              <w:keepLines/>
              <w:spacing w:after="0"/>
              <w:jc w:val="center"/>
              <w:rPr>
                <w:ins w:id="15839" w:author="ZTE-Ma Zhifeng" w:date="2024-02-06T14:00:00Z"/>
                <w:rFonts w:ascii="Arial" w:eastAsia="宋体" w:hAnsi="Arial" w:cs="Arial"/>
                <w:sz w:val="18"/>
                <w:szCs w:val="18"/>
              </w:rPr>
            </w:pPr>
            <w:ins w:id="15840" w:author="ZTE-Ma Zhifeng" w:date="2024-02-06T14:00:00Z">
              <w:r w:rsidRPr="00BB5147">
                <w:rPr>
                  <w:rFonts w:ascii="Arial" w:eastAsia="宋体" w:hAnsi="Arial"/>
                  <w:sz w:val="18"/>
                </w:rPr>
                <w:t>CA_n48A-n261A</w:t>
              </w:r>
              <w:r w:rsidRPr="00BB5147">
                <w:rPr>
                  <w:rFonts w:ascii="Arial" w:eastAsia="宋体" w:hAnsi="Arial" w:cs="Arial"/>
                  <w:sz w:val="18"/>
                  <w:szCs w:val="18"/>
                </w:rPr>
                <w:t>/G/H</w:t>
              </w:r>
            </w:ins>
          </w:p>
          <w:p w14:paraId="403E1911" w14:textId="77777777" w:rsidR="00BB5147" w:rsidRPr="00BB5147" w:rsidRDefault="00BB5147" w:rsidP="00BB5147">
            <w:pPr>
              <w:keepNext/>
              <w:keepLines/>
              <w:spacing w:after="0"/>
              <w:jc w:val="center"/>
              <w:rPr>
                <w:ins w:id="15841" w:author="ZTE-Ma Zhifeng" w:date="2024-02-06T14:00:00Z"/>
                <w:rFonts w:ascii="Arial" w:eastAsia="宋体" w:hAnsi="Arial"/>
                <w:sz w:val="18"/>
              </w:rPr>
            </w:pPr>
            <w:ins w:id="15842" w:author="ZTE-Ma Zhifeng" w:date="2024-02-06T14:00:00Z">
              <w:r w:rsidRPr="00BB5147">
                <w:rPr>
                  <w:rFonts w:ascii="Arial" w:eastAsia="宋体" w:hAnsi="Arial"/>
                  <w:sz w:val="18"/>
                </w:rPr>
                <w:t>CA_n66A-n261A</w:t>
              </w:r>
              <w:r w:rsidRPr="00BB5147">
                <w:rPr>
                  <w:rFonts w:ascii="Arial" w:eastAsia="宋体" w:hAnsi="Arial" w:cs="Arial"/>
                  <w:sz w:val="18"/>
                  <w:szCs w:val="18"/>
                </w:rPr>
                <w:t>/G/H</w:t>
              </w:r>
            </w:ins>
          </w:p>
        </w:tc>
        <w:tc>
          <w:tcPr>
            <w:tcW w:w="1213" w:type="dxa"/>
            <w:tcBorders>
              <w:left w:val="single" w:sz="4" w:space="0" w:color="auto"/>
              <w:bottom w:val="single" w:sz="4" w:space="0" w:color="auto"/>
              <w:right w:val="single" w:sz="4" w:space="0" w:color="auto"/>
            </w:tcBorders>
          </w:tcPr>
          <w:p w14:paraId="29546A28" w14:textId="77777777" w:rsidR="00BB5147" w:rsidRPr="00BB5147" w:rsidRDefault="00BB5147" w:rsidP="00BB5147">
            <w:pPr>
              <w:keepNext/>
              <w:keepLines/>
              <w:spacing w:after="0"/>
              <w:jc w:val="center"/>
              <w:rPr>
                <w:ins w:id="15843" w:author="ZTE-Ma Zhifeng" w:date="2024-02-06T14:00:00Z"/>
                <w:rFonts w:ascii="Arial" w:eastAsia="宋体" w:hAnsi="Arial"/>
                <w:sz w:val="18"/>
                <w:szCs w:val="18"/>
                <w:lang w:eastAsia="zh-CN"/>
              </w:rPr>
            </w:pPr>
            <w:ins w:id="15844" w:author="ZTE-Ma Zhifeng" w:date="2024-02-06T14:00:00Z">
              <w:r w:rsidRPr="00BB5147">
                <w:rPr>
                  <w:rFonts w:ascii="Arial" w:eastAsia="宋体"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2679573A" w14:textId="77777777" w:rsidR="00BB5147" w:rsidRPr="00BB5147" w:rsidRDefault="00BB5147" w:rsidP="00BB5147">
            <w:pPr>
              <w:keepNext/>
              <w:keepLines/>
              <w:spacing w:after="0"/>
              <w:jc w:val="center"/>
              <w:rPr>
                <w:ins w:id="15845" w:author="ZTE-Ma Zhifeng" w:date="2024-02-06T14:00:00Z"/>
                <w:rFonts w:ascii="Arial" w:eastAsia="宋体" w:hAnsi="Arial"/>
                <w:sz w:val="18"/>
                <w:szCs w:val="18"/>
                <w:lang w:eastAsia="ja-JP"/>
              </w:rPr>
            </w:pPr>
            <w:ins w:id="15846"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1814059E" w14:textId="77777777" w:rsidR="00BB5147" w:rsidRPr="00BB5147" w:rsidRDefault="00BB5147" w:rsidP="00BB5147">
            <w:pPr>
              <w:keepNext/>
              <w:keepLines/>
              <w:spacing w:after="0"/>
              <w:jc w:val="center"/>
              <w:rPr>
                <w:ins w:id="15847" w:author="ZTE-Ma Zhifeng" w:date="2024-02-06T14:00:00Z"/>
                <w:rFonts w:ascii="Arial" w:eastAsia="宋体" w:hAnsi="Arial"/>
                <w:sz w:val="18"/>
              </w:rPr>
            </w:pPr>
            <w:ins w:id="15848" w:author="ZTE-Ma Zhifeng" w:date="2024-02-06T14:00:00Z">
              <w:r w:rsidRPr="00BB5147">
                <w:rPr>
                  <w:rFonts w:ascii="Arial" w:eastAsia="宋体" w:hAnsi="Arial"/>
                  <w:sz w:val="18"/>
                </w:rPr>
                <w:t>0</w:t>
              </w:r>
            </w:ins>
          </w:p>
        </w:tc>
      </w:tr>
      <w:tr w:rsidR="00BB5147" w:rsidRPr="00BB5147" w14:paraId="71660ECF" w14:textId="77777777" w:rsidTr="008302B1">
        <w:trPr>
          <w:trHeight w:val="187"/>
          <w:jc w:val="center"/>
          <w:ins w:id="15849" w:author="ZTE-Ma Zhifeng" w:date="2024-02-06T14:00:00Z"/>
        </w:trPr>
        <w:tc>
          <w:tcPr>
            <w:tcW w:w="2534" w:type="dxa"/>
            <w:tcBorders>
              <w:top w:val="nil"/>
              <w:left w:val="single" w:sz="4" w:space="0" w:color="auto"/>
              <w:bottom w:val="nil"/>
              <w:right w:val="single" w:sz="4" w:space="0" w:color="auto"/>
            </w:tcBorders>
            <w:shd w:val="clear" w:color="auto" w:fill="auto"/>
          </w:tcPr>
          <w:p w14:paraId="4AEE0EF0" w14:textId="77777777" w:rsidR="00BB5147" w:rsidRPr="00BB5147" w:rsidRDefault="00BB5147" w:rsidP="00BB5147">
            <w:pPr>
              <w:keepNext/>
              <w:keepLines/>
              <w:spacing w:after="0"/>
              <w:jc w:val="center"/>
              <w:rPr>
                <w:ins w:id="15850"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9BFF9C3" w14:textId="77777777" w:rsidR="00BB5147" w:rsidRPr="00BB5147" w:rsidRDefault="00BB5147" w:rsidP="00BB5147">
            <w:pPr>
              <w:keepNext/>
              <w:keepLines/>
              <w:spacing w:after="0"/>
              <w:jc w:val="center"/>
              <w:rPr>
                <w:ins w:id="15851"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44DD68E2" w14:textId="77777777" w:rsidR="00BB5147" w:rsidRPr="00BB5147" w:rsidRDefault="00BB5147" w:rsidP="00BB5147">
            <w:pPr>
              <w:keepNext/>
              <w:keepLines/>
              <w:spacing w:after="0"/>
              <w:jc w:val="center"/>
              <w:rPr>
                <w:ins w:id="15852" w:author="ZTE-Ma Zhifeng" w:date="2024-02-06T14:00:00Z"/>
                <w:rFonts w:ascii="Arial" w:eastAsia="宋体" w:hAnsi="Arial"/>
                <w:sz w:val="18"/>
                <w:szCs w:val="18"/>
                <w:lang w:eastAsia="zh-CN"/>
              </w:rPr>
            </w:pPr>
            <w:ins w:id="15853" w:author="ZTE-Ma Zhifeng" w:date="2024-02-06T14:00:00Z">
              <w:r w:rsidRPr="00BB5147">
                <w:rPr>
                  <w:rFonts w:ascii="Arial" w:eastAsia="宋体"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7D0D8508" w14:textId="77777777" w:rsidR="00BB5147" w:rsidRPr="00BB5147" w:rsidRDefault="00BB5147" w:rsidP="00BB5147">
            <w:pPr>
              <w:keepNext/>
              <w:keepLines/>
              <w:spacing w:after="0"/>
              <w:jc w:val="center"/>
              <w:rPr>
                <w:ins w:id="15854" w:author="ZTE-Ma Zhifeng" w:date="2024-02-06T14:00:00Z"/>
                <w:rFonts w:ascii="Arial" w:eastAsia="宋体" w:hAnsi="Arial"/>
                <w:sz w:val="18"/>
                <w:szCs w:val="18"/>
                <w:lang w:eastAsia="ja-JP"/>
              </w:rPr>
            </w:pPr>
            <w:ins w:id="15855" w:author="ZTE-Ma Zhifeng" w:date="2024-02-06T14:00:00Z">
              <w:r w:rsidRPr="00BB5147">
                <w:rPr>
                  <w:rFonts w:ascii="Arial" w:eastAsia="宋体"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0AB5896F" w14:textId="77777777" w:rsidR="00BB5147" w:rsidRPr="00BB5147" w:rsidRDefault="00BB5147" w:rsidP="00BB5147">
            <w:pPr>
              <w:keepNext/>
              <w:keepLines/>
              <w:spacing w:after="0"/>
              <w:jc w:val="center"/>
              <w:rPr>
                <w:ins w:id="15856" w:author="ZTE-Ma Zhifeng" w:date="2024-02-06T14:00:00Z"/>
                <w:rFonts w:ascii="Arial" w:eastAsia="宋体" w:hAnsi="Arial"/>
                <w:sz w:val="18"/>
              </w:rPr>
            </w:pPr>
          </w:p>
        </w:tc>
      </w:tr>
      <w:tr w:rsidR="00BB5147" w:rsidRPr="00BB5147" w14:paraId="20AEDC50" w14:textId="77777777" w:rsidTr="008302B1">
        <w:trPr>
          <w:trHeight w:val="187"/>
          <w:jc w:val="center"/>
          <w:ins w:id="15857" w:author="ZTE-Ma Zhifeng" w:date="2024-02-06T14:00:00Z"/>
        </w:trPr>
        <w:tc>
          <w:tcPr>
            <w:tcW w:w="2534" w:type="dxa"/>
            <w:tcBorders>
              <w:top w:val="nil"/>
              <w:left w:val="single" w:sz="4" w:space="0" w:color="auto"/>
              <w:bottom w:val="nil"/>
              <w:right w:val="single" w:sz="4" w:space="0" w:color="auto"/>
            </w:tcBorders>
            <w:shd w:val="clear" w:color="auto" w:fill="auto"/>
          </w:tcPr>
          <w:p w14:paraId="735310D5" w14:textId="77777777" w:rsidR="00BB5147" w:rsidRPr="00BB5147" w:rsidRDefault="00BB5147" w:rsidP="00BB5147">
            <w:pPr>
              <w:keepNext/>
              <w:keepLines/>
              <w:spacing w:after="0"/>
              <w:jc w:val="center"/>
              <w:rPr>
                <w:ins w:id="15858"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4B9C279" w14:textId="77777777" w:rsidR="00BB5147" w:rsidRPr="00BB5147" w:rsidRDefault="00BB5147" w:rsidP="00BB5147">
            <w:pPr>
              <w:keepNext/>
              <w:keepLines/>
              <w:spacing w:after="0"/>
              <w:jc w:val="center"/>
              <w:rPr>
                <w:ins w:id="15859"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756688FA" w14:textId="77777777" w:rsidR="00BB5147" w:rsidRPr="00BB5147" w:rsidRDefault="00BB5147" w:rsidP="00BB5147">
            <w:pPr>
              <w:keepNext/>
              <w:keepLines/>
              <w:spacing w:after="0"/>
              <w:jc w:val="center"/>
              <w:rPr>
                <w:ins w:id="15860" w:author="ZTE-Ma Zhifeng" w:date="2024-02-06T14:00:00Z"/>
                <w:rFonts w:ascii="Arial" w:eastAsia="宋体" w:hAnsi="Arial"/>
                <w:sz w:val="18"/>
                <w:szCs w:val="18"/>
                <w:lang w:eastAsia="zh-CN"/>
              </w:rPr>
            </w:pPr>
            <w:ins w:id="15861"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79A1C3AC" w14:textId="77777777" w:rsidR="00BB5147" w:rsidRPr="00BB5147" w:rsidRDefault="00BB5147" w:rsidP="00BB5147">
            <w:pPr>
              <w:keepNext/>
              <w:keepLines/>
              <w:spacing w:after="0"/>
              <w:jc w:val="center"/>
              <w:rPr>
                <w:ins w:id="15862" w:author="ZTE-Ma Zhifeng" w:date="2024-02-06T14:00:00Z"/>
                <w:rFonts w:ascii="Arial" w:eastAsia="宋体" w:hAnsi="Arial"/>
                <w:sz w:val="18"/>
                <w:szCs w:val="18"/>
                <w:lang w:eastAsia="ja-JP"/>
              </w:rPr>
            </w:pPr>
            <w:ins w:id="15863"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4DDC8A34" w14:textId="77777777" w:rsidR="00BB5147" w:rsidRPr="00BB5147" w:rsidRDefault="00BB5147" w:rsidP="00BB5147">
            <w:pPr>
              <w:keepNext/>
              <w:keepLines/>
              <w:spacing w:after="0"/>
              <w:jc w:val="center"/>
              <w:rPr>
                <w:ins w:id="15864" w:author="ZTE-Ma Zhifeng" w:date="2024-02-06T14:00:00Z"/>
                <w:rFonts w:ascii="Arial" w:eastAsia="宋体" w:hAnsi="Arial"/>
                <w:sz w:val="18"/>
              </w:rPr>
            </w:pPr>
          </w:p>
        </w:tc>
      </w:tr>
      <w:tr w:rsidR="00BB5147" w:rsidRPr="00BB5147" w14:paraId="1C27DD32" w14:textId="77777777" w:rsidTr="008302B1">
        <w:trPr>
          <w:trHeight w:val="187"/>
          <w:jc w:val="center"/>
          <w:ins w:id="15865"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6F46A05B" w14:textId="77777777" w:rsidR="00BB5147" w:rsidRPr="00BB5147" w:rsidRDefault="00BB5147" w:rsidP="00BB5147">
            <w:pPr>
              <w:keepNext/>
              <w:keepLines/>
              <w:spacing w:after="0"/>
              <w:jc w:val="center"/>
              <w:rPr>
                <w:ins w:id="15866"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382C537" w14:textId="77777777" w:rsidR="00BB5147" w:rsidRPr="00BB5147" w:rsidRDefault="00BB5147" w:rsidP="00BB5147">
            <w:pPr>
              <w:keepNext/>
              <w:keepLines/>
              <w:spacing w:after="0"/>
              <w:jc w:val="center"/>
              <w:rPr>
                <w:ins w:id="15867"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4AD46FB9" w14:textId="77777777" w:rsidR="00BB5147" w:rsidRPr="00BB5147" w:rsidRDefault="00BB5147" w:rsidP="00BB5147">
            <w:pPr>
              <w:keepNext/>
              <w:keepLines/>
              <w:spacing w:after="0"/>
              <w:jc w:val="center"/>
              <w:rPr>
                <w:ins w:id="15868" w:author="ZTE-Ma Zhifeng" w:date="2024-02-06T14:00:00Z"/>
                <w:rFonts w:ascii="Arial" w:eastAsia="宋体" w:hAnsi="Arial"/>
                <w:sz w:val="18"/>
                <w:szCs w:val="18"/>
                <w:lang w:eastAsia="zh-CN"/>
              </w:rPr>
            </w:pPr>
            <w:ins w:id="15869" w:author="ZTE-Ma Zhifeng" w:date="2024-02-06T14:00:00Z">
              <w:r w:rsidRPr="00BB5147">
                <w:rPr>
                  <w:rFonts w:ascii="Arial" w:eastAsia="宋体"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52CEF482" w14:textId="77777777" w:rsidR="00BB5147" w:rsidRPr="00BB5147" w:rsidRDefault="00BB5147" w:rsidP="00BB5147">
            <w:pPr>
              <w:keepNext/>
              <w:keepLines/>
              <w:spacing w:after="0"/>
              <w:jc w:val="center"/>
              <w:rPr>
                <w:ins w:id="15870" w:author="ZTE-Ma Zhifeng" w:date="2024-02-06T14:00:00Z"/>
                <w:rFonts w:ascii="Arial" w:eastAsia="宋体" w:hAnsi="Arial"/>
                <w:sz w:val="18"/>
                <w:szCs w:val="18"/>
                <w:lang w:eastAsia="ja-JP"/>
              </w:rPr>
            </w:pPr>
            <w:ins w:id="15871" w:author="ZTE-Ma Zhifeng" w:date="2024-02-06T14:00:00Z">
              <w:r w:rsidRPr="00BB5147">
                <w:rPr>
                  <w:rFonts w:ascii="Arial" w:eastAsia="宋体" w:hAnsi="Arial"/>
                  <w:sz w:val="18"/>
                  <w:szCs w:val="18"/>
                  <w:lang w:eastAsia="ja-JP"/>
                </w:rPr>
                <w:t>CA_n261(A-G-H)</w:t>
              </w:r>
            </w:ins>
          </w:p>
        </w:tc>
        <w:tc>
          <w:tcPr>
            <w:tcW w:w="2290" w:type="dxa"/>
            <w:tcBorders>
              <w:top w:val="nil"/>
              <w:left w:val="single" w:sz="4" w:space="0" w:color="auto"/>
              <w:bottom w:val="single" w:sz="4" w:space="0" w:color="auto"/>
              <w:right w:val="single" w:sz="4" w:space="0" w:color="auto"/>
            </w:tcBorders>
            <w:shd w:val="clear" w:color="auto" w:fill="auto"/>
          </w:tcPr>
          <w:p w14:paraId="6886F312" w14:textId="77777777" w:rsidR="00BB5147" w:rsidRPr="00BB5147" w:rsidRDefault="00BB5147" w:rsidP="00BB5147">
            <w:pPr>
              <w:keepNext/>
              <w:keepLines/>
              <w:spacing w:after="0"/>
              <w:jc w:val="center"/>
              <w:rPr>
                <w:ins w:id="15872" w:author="ZTE-Ma Zhifeng" w:date="2024-02-06T14:00:00Z"/>
                <w:rFonts w:ascii="Arial" w:eastAsia="宋体" w:hAnsi="Arial"/>
                <w:sz w:val="18"/>
              </w:rPr>
            </w:pPr>
          </w:p>
        </w:tc>
      </w:tr>
      <w:tr w:rsidR="00BB5147" w:rsidRPr="00BB5147" w14:paraId="774BC459" w14:textId="77777777" w:rsidTr="008302B1">
        <w:trPr>
          <w:trHeight w:val="187"/>
          <w:jc w:val="center"/>
          <w:ins w:id="15873"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405D90F8" w14:textId="77777777" w:rsidR="00BB5147" w:rsidRPr="00BB5147" w:rsidRDefault="00BB5147" w:rsidP="00BB5147">
            <w:pPr>
              <w:keepNext/>
              <w:keepLines/>
              <w:spacing w:after="0"/>
              <w:jc w:val="center"/>
              <w:rPr>
                <w:ins w:id="15874" w:author="ZTE-Ma Zhifeng" w:date="2024-02-06T14:00:00Z"/>
                <w:rFonts w:ascii="Arial" w:eastAsia="宋体" w:hAnsi="Arial"/>
                <w:sz w:val="18"/>
              </w:rPr>
            </w:pPr>
            <w:ins w:id="15875" w:author="ZTE-Ma Zhifeng" w:date="2024-02-06T14:00:00Z">
              <w:r w:rsidRPr="00BB5147">
                <w:rPr>
                  <w:rFonts w:ascii="Arial" w:eastAsia="宋体" w:hAnsi="Arial"/>
                  <w:sz w:val="18"/>
                </w:rPr>
                <w:t>CA_n5A-n48A-n66A-n261(H-I)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608F50B6" w14:textId="77777777" w:rsidR="00BB5147" w:rsidRPr="00BB5147" w:rsidRDefault="00BB5147" w:rsidP="00BB5147">
            <w:pPr>
              <w:keepNext/>
              <w:keepLines/>
              <w:spacing w:after="0"/>
              <w:jc w:val="center"/>
              <w:rPr>
                <w:ins w:id="15876" w:author="ZTE-Ma Zhifeng" w:date="2024-02-06T14:00:00Z"/>
                <w:rFonts w:ascii="Arial" w:eastAsia="宋体" w:hAnsi="Arial"/>
                <w:sz w:val="18"/>
              </w:rPr>
            </w:pPr>
            <w:ins w:id="15877" w:author="ZTE-Ma Zhifeng" w:date="2024-02-06T14:00:00Z">
              <w:r w:rsidRPr="00BB5147">
                <w:rPr>
                  <w:rFonts w:ascii="Arial" w:eastAsia="宋体" w:hAnsi="Arial"/>
                  <w:sz w:val="18"/>
                </w:rPr>
                <w:t>CA_n5A-n261A</w:t>
              </w:r>
              <w:r w:rsidRPr="00BB5147">
                <w:rPr>
                  <w:rFonts w:ascii="Arial" w:eastAsia="宋体" w:hAnsi="Arial" w:cs="Arial"/>
                  <w:sz w:val="18"/>
                  <w:szCs w:val="18"/>
                </w:rPr>
                <w:t>/G/H/I</w:t>
              </w:r>
            </w:ins>
          </w:p>
          <w:p w14:paraId="75182F0E" w14:textId="77777777" w:rsidR="00BB5147" w:rsidRPr="00BB5147" w:rsidRDefault="00BB5147" w:rsidP="00BB5147">
            <w:pPr>
              <w:keepNext/>
              <w:keepLines/>
              <w:spacing w:after="0"/>
              <w:jc w:val="center"/>
              <w:rPr>
                <w:ins w:id="15878" w:author="ZTE-Ma Zhifeng" w:date="2024-02-06T14:00:00Z"/>
                <w:rFonts w:ascii="Arial" w:eastAsia="宋体" w:hAnsi="Arial" w:cs="Arial"/>
                <w:sz w:val="18"/>
                <w:szCs w:val="18"/>
              </w:rPr>
            </w:pPr>
            <w:ins w:id="15879" w:author="ZTE-Ma Zhifeng" w:date="2024-02-06T14:00:00Z">
              <w:r w:rsidRPr="00BB5147">
                <w:rPr>
                  <w:rFonts w:ascii="Arial" w:eastAsia="宋体" w:hAnsi="Arial"/>
                  <w:sz w:val="18"/>
                </w:rPr>
                <w:t>CA_n48A-n261A</w:t>
              </w:r>
              <w:r w:rsidRPr="00BB5147">
                <w:rPr>
                  <w:rFonts w:ascii="Arial" w:eastAsia="宋体" w:hAnsi="Arial" w:cs="Arial"/>
                  <w:sz w:val="18"/>
                  <w:szCs w:val="18"/>
                </w:rPr>
                <w:t>/G/H/I</w:t>
              </w:r>
            </w:ins>
          </w:p>
          <w:p w14:paraId="3BD21D3A" w14:textId="77777777" w:rsidR="00BB5147" w:rsidRPr="00BB5147" w:rsidRDefault="00BB5147" w:rsidP="00BB5147">
            <w:pPr>
              <w:keepNext/>
              <w:keepLines/>
              <w:spacing w:after="0"/>
              <w:jc w:val="center"/>
              <w:rPr>
                <w:ins w:id="15880" w:author="ZTE-Ma Zhifeng" w:date="2024-02-06T14:00:00Z"/>
                <w:rFonts w:ascii="Arial" w:eastAsia="宋体" w:hAnsi="Arial"/>
                <w:sz w:val="18"/>
              </w:rPr>
            </w:pPr>
            <w:ins w:id="15881" w:author="ZTE-Ma Zhifeng" w:date="2024-02-06T14:00:00Z">
              <w:r w:rsidRPr="00BB5147">
                <w:rPr>
                  <w:rFonts w:ascii="Arial" w:eastAsia="宋体" w:hAnsi="Arial"/>
                  <w:sz w:val="18"/>
                </w:rPr>
                <w:t>CA_n66A-n261A</w:t>
              </w:r>
              <w:r w:rsidRPr="00BB5147">
                <w:rPr>
                  <w:rFonts w:ascii="Arial" w:eastAsia="宋体" w:hAnsi="Arial" w:cs="Arial"/>
                  <w:sz w:val="18"/>
                  <w:szCs w:val="18"/>
                </w:rPr>
                <w:t>/G/H</w:t>
              </w:r>
              <w:r w:rsidRPr="00BB5147">
                <w:rPr>
                  <w:rFonts w:ascii="Arial" w:eastAsia="宋体" w:hAnsi="Arial"/>
                  <w:sz w:val="18"/>
                </w:rPr>
                <w:t>/I</w:t>
              </w:r>
            </w:ins>
          </w:p>
        </w:tc>
        <w:tc>
          <w:tcPr>
            <w:tcW w:w="1213" w:type="dxa"/>
            <w:tcBorders>
              <w:left w:val="single" w:sz="4" w:space="0" w:color="auto"/>
              <w:bottom w:val="single" w:sz="4" w:space="0" w:color="auto"/>
              <w:right w:val="single" w:sz="4" w:space="0" w:color="auto"/>
            </w:tcBorders>
          </w:tcPr>
          <w:p w14:paraId="06B81EB4" w14:textId="77777777" w:rsidR="00BB5147" w:rsidRPr="00BB5147" w:rsidRDefault="00BB5147" w:rsidP="00BB5147">
            <w:pPr>
              <w:keepNext/>
              <w:keepLines/>
              <w:spacing w:after="0"/>
              <w:jc w:val="center"/>
              <w:rPr>
                <w:ins w:id="15882" w:author="ZTE-Ma Zhifeng" w:date="2024-02-06T14:00:00Z"/>
                <w:rFonts w:ascii="Arial" w:eastAsia="宋体" w:hAnsi="Arial"/>
                <w:sz w:val="18"/>
                <w:szCs w:val="18"/>
                <w:lang w:eastAsia="zh-CN"/>
              </w:rPr>
            </w:pPr>
            <w:ins w:id="15883" w:author="ZTE-Ma Zhifeng" w:date="2024-02-06T14:00:00Z">
              <w:r w:rsidRPr="00BB5147">
                <w:rPr>
                  <w:rFonts w:ascii="Arial" w:eastAsia="宋体"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607E90B1" w14:textId="77777777" w:rsidR="00BB5147" w:rsidRPr="00BB5147" w:rsidRDefault="00BB5147" w:rsidP="00BB5147">
            <w:pPr>
              <w:keepNext/>
              <w:keepLines/>
              <w:spacing w:after="0"/>
              <w:jc w:val="center"/>
              <w:rPr>
                <w:ins w:id="15884" w:author="ZTE-Ma Zhifeng" w:date="2024-02-06T14:00:00Z"/>
                <w:rFonts w:ascii="Arial" w:eastAsia="宋体" w:hAnsi="Arial"/>
                <w:sz w:val="18"/>
                <w:szCs w:val="18"/>
                <w:lang w:eastAsia="ja-JP"/>
              </w:rPr>
            </w:pPr>
            <w:ins w:id="15885"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7281C411" w14:textId="77777777" w:rsidR="00BB5147" w:rsidRPr="00BB5147" w:rsidRDefault="00BB5147" w:rsidP="00BB5147">
            <w:pPr>
              <w:keepNext/>
              <w:keepLines/>
              <w:spacing w:after="0"/>
              <w:jc w:val="center"/>
              <w:rPr>
                <w:ins w:id="15886" w:author="ZTE-Ma Zhifeng" w:date="2024-02-06T14:00:00Z"/>
                <w:rFonts w:ascii="Arial" w:eastAsia="宋体" w:hAnsi="Arial"/>
                <w:sz w:val="18"/>
              </w:rPr>
            </w:pPr>
            <w:ins w:id="15887" w:author="ZTE-Ma Zhifeng" w:date="2024-02-06T14:00:00Z">
              <w:r w:rsidRPr="00BB5147">
                <w:rPr>
                  <w:rFonts w:ascii="Arial" w:eastAsia="宋体" w:hAnsi="Arial"/>
                  <w:sz w:val="18"/>
                </w:rPr>
                <w:t>0</w:t>
              </w:r>
            </w:ins>
          </w:p>
        </w:tc>
      </w:tr>
      <w:tr w:rsidR="00BB5147" w:rsidRPr="00BB5147" w14:paraId="1ED94147" w14:textId="77777777" w:rsidTr="008302B1">
        <w:trPr>
          <w:trHeight w:val="187"/>
          <w:jc w:val="center"/>
          <w:ins w:id="15888" w:author="ZTE-Ma Zhifeng" w:date="2024-02-06T14:00:00Z"/>
        </w:trPr>
        <w:tc>
          <w:tcPr>
            <w:tcW w:w="2534" w:type="dxa"/>
            <w:tcBorders>
              <w:top w:val="nil"/>
              <w:left w:val="single" w:sz="4" w:space="0" w:color="auto"/>
              <w:bottom w:val="nil"/>
              <w:right w:val="single" w:sz="4" w:space="0" w:color="auto"/>
            </w:tcBorders>
            <w:shd w:val="clear" w:color="auto" w:fill="auto"/>
          </w:tcPr>
          <w:p w14:paraId="30B8740F" w14:textId="77777777" w:rsidR="00BB5147" w:rsidRPr="00BB5147" w:rsidRDefault="00BB5147" w:rsidP="00BB5147">
            <w:pPr>
              <w:keepNext/>
              <w:keepLines/>
              <w:spacing w:after="0"/>
              <w:jc w:val="center"/>
              <w:rPr>
                <w:ins w:id="15889"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F492251" w14:textId="77777777" w:rsidR="00BB5147" w:rsidRPr="00BB5147" w:rsidRDefault="00BB5147" w:rsidP="00BB5147">
            <w:pPr>
              <w:keepNext/>
              <w:keepLines/>
              <w:spacing w:after="0"/>
              <w:jc w:val="center"/>
              <w:rPr>
                <w:ins w:id="15890"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23B6401D" w14:textId="77777777" w:rsidR="00BB5147" w:rsidRPr="00BB5147" w:rsidRDefault="00BB5147" w:rsidP="00BB5147">
            <w:pPr>
              <w:keepNext/>
              <w:keepLines/>
              <w:spacing w:after="0"/>
              <w:jc w:val="center"/>
              <w:rPr>
                <w:ins w:id="15891" w:author="ZTE-Ma Zhifeng" w:date="2024-02-06T14:00:00Z"/>
                <w:rFonts w:ascii="Arial" w:eastAsia="宋体" w:hAnsi="Arial"/>
                <w:sz w:val="18"/>
                <w:szCs w:val="18"/>
                <w:lang w:eastAsia="zh-CN"/>
              </w:rPr>
            </w:pPr>
            <w:ins w:id="15892" w:author="ZTE-Ma Zhifeng" w:date="2024-02-06T14:00:00Z">
              <w:r w:rsidRPr="00BB5147">
                <w:rPr>
                  <w:rFonts w:ascii="Arial" w:eastAsia="宋体"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21C66557" w14:textId="77777777" w:rsidR="00BB5147" w:rsidRPr="00BB5147" w:rsidRDefault="00BB5147" w:rsidP="00BB5147">
            <w:pPr>
              <w:keepNext/>
              <w:keepLines/>
              <w:spacing w:after="0"/>
              <w:jc w:val="center"/>
              <w:rPr>
                <w:ins w:id="15893" w:author="ZTE-Ma Zhifeng" w:date="2024-02-06T14:00:00Z"/>
                <w:rFonts w:ascii="Arial" w:eastAsia="宋体" w:hAnsi="Arial"/>
                <w:sz w:val="18"/>
                <w:szCs w:val="18"/>
                <w:lang w:eastAsia="ja-JP"/>
              </w:rPr>
            </w:pPr>
            <w:ins w:id="15894" w:author="ZTE-Ma Zhifeng" w:date="2024-02-06T14:00:00Z">
              <w:r w:rsidRPr="00BB5147">
                <w:rPr>
                  <w:rFonts w:ascii="Arial" w:eastAsia="宋体"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532A750C" w14:textId="77777777" w:rsidR="00BB5147" w:rsidRPr="00BB5147" w:rsidRDefault="00BB5147" w:rsidP="00BB5147">
            <w:pPr>
              <w:keepNext/>
              <w:keepLines/>
              <w:spacing w:after="0"/>
              <w:jc w:val="center"/>
              <w:rPr>
                <w:ins w:id="15895" w:author="ZTE-Ma Zhifeng" w:date="2024-02-06T14:00:00Z"/>
                <w:rFonts w:ascii="Arial" w:eastAsia="宋体" w:hAnsi="Arial"/>
                <w:sz w:val="18"/>
              </w:rPr>
            </w:pPr>
          </w:p>
        </w:tc>
      </w:tr>
      <w:tr w:rsidR="00BB5147" w:rsidRPr="00BB5147" w14:paraId="70958220" w14:textId="77777777" w:rsidTr="008302B1">
        <w:trPr>
          <w:trHeight w:val="187"/>
          <w:jc w:val="center"/>
          <w:ins w:id="15896" w:author="ZTE-Ma Zhifeng" w:date="2024-02-06T14:00:00Z"/>
        </w:trPr>
        <w:tc>
          <w:tcPr>
            <w:tcW w:w="2534" w:type="dxa"/>
            <w:tcBorders>
              <w:top w:val="nil"/>
              <w:left w:val="single" w:sz="4" w:space="0" w:color="auto"/>
              <w:bottom w:val="nil"/>
              <w:right w:val="single" w:sz="4" w:space="0" w:color="auto"/>
            </w:tcBorders>
            <w:shd w:val="clear" w:color="auto" w:fill="auto"/>
          </w:tcPr>
          <w:p w14:paraId="0FA9F432" w14:textId="77777777" w:rsidR="00BB5147" w:rsidRPr="00BB5147" w:rsidRDefault="00BB5147" w:rsidP="00BB5147">
            <w:pPr>
              <w:keepNext/>
              <w:keepLines/>
              <w:spacing w:after="0"/>
              <w:jc w:val="center"/>
              <w:rPr>
                <w:ins w:id="15897"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609ECDF" w14:textId="77777777" w:rsidR="00BB5147" w:rsidRPr="00BB5147" w:rsidRDefault="00BB5147" w:rsidP="00BB5147">
            <w:pPr>
              <w:keepNext/>
              <w:keepLines/>
              <w:spacing w:after="0"/>
              <w:jc w:val="center"/>
              <w:rPr>
                <w:ins w:id="15898"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45D0DE29" w14:textId="77777777" w:rsidR="00BB5147" w:rsidRPr="00BB5147" w:rsidRDefault="00BB5147" w:rsidP="00BB5147">
            <w:pPr>
              <w:keepNext/>
              <w:keepLines/>
              <w:spacing w:after="0"/>
              <w:jc w:val="center"/>
              <w:rPr>
                <w:ins w:id="15899" w:author="ZTE-Ma Zhifeng" w:date="2024-02-06T14:00:00Z"/>
                <w:rFonts w:ascii="Arial" w:eastAsia="宋体" w:hAnsi="Arial"/>
                <w:sz w:val="18"/>
                <w:szCs w:val="18"/>
                <w:lang w:eastAsia="zh-CN"/>
              </w:rPr>
            </w:pPr>
            <w:ins w:id="15900"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78E798BE" w14:textId="77777777" w:rsidR="00BB5147" w:rsidRPr="00BB5147" w:rsidRDefault="00BB5147" w:rsidP="00BB5147">
            <w:pPr>
              <w:keepNext/>
              <w:keepLines/>
              <w:spacing w:after="0"/>
              <w:jc w:val="center"/>
              <w:rPr>
                <w:ins w:id="15901" w:author="ZTE-Ma Zhifeng" w:date="2024-02-06T14:00:00Z"/>
                <w:rFonts w:ascii="Arial" w:eastAsia="宋体" w:hAnsi="Arial"/>
                <w:sz w:val="18"/>
                <w:szCs w:val="18"/>
                <w:lang w:eastAsia="ja-JP"/>
              </w:rPr>
            </w:pPr>
            <w:ins w:id="15902"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67DBA6A9" w14:textId="77777777" w:rsidR="00BB5147" w:rsidRPr="00BB5147" w:rsidRDefault="00BB5147" w:rsidP="00BB5147">
            <w:pPr>
              <w:keepNext/>
              <w:keepLines/>
              <w:spacing w:after="0"/>
              <w:jc w:val="center"/>
              <w:rPr>
                <w:ins w:id="15903" w:author="ZTE-Ma Zhifeng" w:date="2024-02-06T14:00:00Z"/>
                <w:rFonts w:ascii="Arial" w:eastAsia="宋体" w:hAnsi="Arial"/>
                <w:sz w:val="18"/>
              </w:rPr>
            </w:pPr>
          </w:p>
        </w:tc>
      </w:tr>
      <w:tr w:rsidR="00BB5147" w:rsidRPr="00BB5147" w14:paraId="3D6F8E0E" w14:textId="77777777" w:rsidTr="008302B1">
        <w:trPr>
          <w:trHeight w:val="187"/>
          <w:jc w:val="center"/>
          <w:ins w:id="15904"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32ADF292" w14:textId="77777777" w:rsidR="00BB5147" w:rsidRPr="00BB5147" w:rsidRDefault="00BB5147" w:rsidP="00BB5147">
            <w:pPr>
              <w:keepNext/>
              <w:keepLines/>
              <w:spacing w:after="0"/>
              <w:jc w:val="center"/>
              <w:rPr>
                <w:ins w:id="15905"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63FA913" w14:textId="77777777" w:rsidR="00BB5147" w:rsidRPr="00BB5147" w:rsidRDefault="00BB5147" w:rsidP="00BB5147">
            <w:pPr>
              <w:keepNext/>
              <w:keepLines/>
              <w:spacing w:after="0"/>
              <w:jc w:val="center"/>
              <w:rPr>
                <w:ins w:id="15906"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346162B" w14:textId="77777777" w:rsidR="00BB5147" w:rsidRPr="00BB5147" w:rsidRDefault="00BB5147" w:rsidP="00BB5147">
            <w:pPr>
              <w:keepNext/>
              <w:keepLines/>
              <w:spacing w:after="0"/>
              <w:jc w:val="center"/>
              <w:rPr>
                <w:ins w:id="15907" w:author="ZTE-Ma Zhifeng" w:date="2024-02-06T14:00:00Z"/>
                <w:rFonts w:ascii="Arial" w:eastAsia="宋体" w:hAnsi="Arial"/>
                <w:sz w:val="18"/>
                <w:szCs w:val="18"/>
                <w:lang w:eastAsia="zh-CN"/>
              </w:rPr>
            </w:pPr>
            <w:ins w:id="15908" w:author="ZTE-Ma Zhifeng" w:date="2024-02-06T14:00:00Z">
              <w:r w:rsidRPr="00BB5147">
                <w:rPr>
                  <w:rFonts w:ascii="Arial" w:eastAsia="宋体"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12CD486A" w14:textId="77777777" w:rsidR="00BB5147" w:rsidRPr="00BB5147" w:rsidRDefault="00BB5147" w:rsidP="00BB5147">
            <w:pPr>
              <w:keepNext/>
              <w:keepLines/>
              <w:spacing w:after="0"/>
              <w:jc w:val="center"/>
              <w:rPr>
                <w:ins w:id="15909" w:author="ZTE-Ma Zhifeng" w:date="2024-02-06T14:00:00Z"/>
                <w:rFonts w:ascii="Arial" w:eastAsia="宋体" w:hAnsi="Arial"/>
                <w:sz w:val="18"/>
                <w:szCs w:val="18"/>
                <w:lang w:eastAsia="ja-JP"/>
              </w:rPr>
            </w:pPr>
            <w:ins w:id="15910" w:author="ZTE-Ma Zhifeng" w:date="2024-02-06T14:00:00Z">
              <w:r w:rsidRPr="00BB5147">
                <w:rPr>
                  <w:rFonts w:ascii="Arial" w:eastAsia="宋体" w:hAnsi="Arial"/>
                  <w:sz w:val="18"/>
                  <w:szCs w:val="18"/>
                  <w:lang w:eastAsia="ja-JP"/>
                </w:rPr>
                <w:t>CA_n261(H-I)</w:t>
              </w:r>
            </w:ins>
          </w:p>
        </w:tc>
        <w:tc>
          <w:tcPr>
            <w:tcW w:w="2290" w:type="dxa"/>
            <w:tcBorders>
              <w:top w:val="nil"/>
              <w:left w:val="single" w:sz="4" w:space="0" w:color="auto"/>
              <w:bottom w:val="single" w:sz="4" w:space="0" w:color="auto"/>
              <w:right w:val="single" w:sz="4" w:space="0" w:color="auto"/>
            </w:tcBorders>
            <w:shd w:val="clear" w:color="auto" w:fill="auto"/>
          </w:tcPr>
          <w:p w14:paraId="685FC759" w14:textId="77777777" w:rsidR="00BB5147" w:rsidRPr="00BB5147" w:rsidRDefault="00BB5147" w:rsidP="00BB5147">
            <w:pPr>
              <w:keepNext/>
              <w:keepLines/>
              <w:spacing w:after="0"/>
              <w:jc w:val="center"/>
              <w:rPr>
                <w:ins w:id="15911" w:author="ZTE-Ma Zhifeng" w:date="2024-02-06T14:00:00Z"/>
                <w:rFonts w:ascii="Arial" w:eastAsia="宋体" w:hAnsi="Arial"/>
                <w:sz w:val="18"/>
              </w:rPr>
            </w:pPr>
          </w:p>
        </w:tc>
      </w:tr>
      <w:tr w:rsidR="00BB5147" w:rsidRPr="00BB5147" w14:paraId="0B38D322" w14:textId="77777777" w:rsidTr="008302B1">
        <w:trPr>
          <w:trHeight w:val="187"/>
          <w:jc w:val="center"/>
          <w:ins w:id="15912"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7BA97810" w14:textId="77777777" w:rsidR="00BB5147" w:rsidRPr="00BB5147" w:rsidRDefault="00BB5147" w:rsidP="00BB5147">
            <w:pPr>
              <w:keepNext/>
              <w:keepLines/>
              <w:spacing w:after="0"/>
              <w:jc w:val="center"/>
              <w:rPr>
                <w:ins w:id="15913" w:author="ZTE-Ma Zhifeng" w:date="2024-02-06T14:00:00Z"/>
                <w:rFonts w:ascii="Arial" w:eastAsia="宋体" w:hAnsi="Arial"/>
                <w:sz w:val="18"/>
              </w:rPr>
            </w:pPr>
            <w:ins w:id="15914" w:author="ZTE-Ma Zhifeng" w:date="2024-02-06T14:00:00Z">
              <w:r w:rsidRPr="00BB5147">
                <w:rPr>
                  <w:rFonts w:ascii="Arial" w:eastAsia="宋体" w:hAnsi="Arial"/>
                  <w:sz w:val="18"/>
                </w:rPr>
                <w:t>CA_n5A-n48A-n66A-n261(A-G-I)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2F6FFADF" w14:textId="77777777" w:rsidR="00BB5147" w:rsidRPr="00BB5147" w:rsidRDefault="00BB5147" w:rsidP="00BB5147">
            <w:pPr>
              <w:keepNext/>
              <w:keepLines/>
              <w:spacing w:after="0"/>
              <w:jc w:val="center"/>
              <w:rPr>
                <w:ins w:id="15915" w:author="ZTE-Ma Zhifeng" w:date="2024-02-06T14:00:00Z"/>
                <w:rFonts w:ascii="Arial" w:eastAsia="宋体" w:hAnsi="Arial"/>
                <w:sz w:val="18"/>
              </w:rPr>
            </w:pPr>
            <w:ins w:id="15916" w:author="ZTE-Ma Zhifeng" w:date="2024-02-06T14:00:00Z">
              <w:r w:rsidRPr="00BB5147">
                <w:rPr>
                  <w:rFonts w:ascii="Arial" w:eastAsia="宋体" w:hAnsi="Arial"/>
                  <w:sz w:val="18"/>
                </w:rPr>
                <w:t>CA_n5A-n261A</w:t>
              </w:r>
              <w:r w:rsidRPr="00BB5147">
                <w:rPr>
                  <w:rFonts w:ascii="Arial" w:eastAsia="宋体" w:hAnsi="Arial" w:cs="Arial"/>
                  <w:sz w:val="18"/>
                  <w:szCs w:val="18"/>
                </w:rPr>
                <w:t>/G/H/I</w:t>
              </w:r>
            </w:ins>
          </w:p>
          <w:p w14:paraId="75F7F6A1" w14:textId="77777777" w:rsidR="00BB5147" w:rsidRPr="00BB5147" w:rsidRDefault="00BB5147" w:rsidP="00BB5147">
            <w:pPr>
              <w:keepNext/>
              <w:keepLines/>
              <w:spacing w:after="0"/>
              <w:jc w:val="center"/>
              <w:rPr>
                <w:ins w:id="15917" w:author="ZTE-Ma Zhifeng" w:date="2024-02-06T14:00:00Z"/>
                <w:rFonts w:ascii="Arial" w:eastAsia="宋体" w:hAnsi="Arial" w:cs="Arial"/>
                <w:sz w:val="18"/>
                <w:szCs w:val="18"/>
              </w:rPr>
            </w:pPr>
            <w:ins w:id="15918" w:author="ZTE-Ma Zhifeng" w:date="2024-02-06T14:00:00Z">
              <w:r w:rsidRPr="00BB5147">
                <w:rPr>
                  <w:rFonts w:ascii="Arial" w:eastAsia="宋体" w:hAnsi="Arial"/>
                  <w:sz w:val="18"/>
                </w:rPr>
                <w:t>CA_n48A-n261A</w:t>
              </w:r>
              <w:r w:rsidRPr="00BB5147">
                <w:rPr>
                  <w:rFonts w:ascii="Arial" w:eastAsia="宋体" w:hAnsi="Arial" w:cs="Arial"/>
                  <w:sz w:val="18"/>
                  <w:szCs w:val="18"/>
                </w:rPr>
                <w:t>/G/H/I</w:t>
              </w:r>
            </w:ins>
          </w:p>
          <w:p w14:paraId="44BD727A" w14:textId="77777777" w:rsidR="00BB5147" w:rsidRPr="00BB5147" w:rsidRDefault="00BB5147" w:rsidP="00BB5147">
            <w:pPr>
              <w:keepNext/>
              <w:keepLines/>
              <w:spacing w:after="0"/>
              <w:jc w:val="center"/>
              <w:rPr>
                <w:ins w:id="15919" w:author="ZTE-Ma Zhifeng" w:date="2024-02-06T14:00:00Z"/>
                <w:rFonts w:ascii="Arial" w:eastAsia="宋体" w:hAnsi="Arial"/>
                <w:sz w:val="18"/>
              </w:rPr>
            </w:pPr>
            <w:ins w:id="15920" w:author="ZTE-Ma Zhifeng" w:date="2024-02-06T14:00:00Z">
              <w:r w:rsidRPr="00BB5147">
                <w:rPr>
                  <w:rFonts w:ascii="Arial" w:eastAsia="宋体" w:hAnsi="Arial"/>
                  <w:sz w:val="18"/>
                </w:rPr>
                <w:t>CA_n66A-n261A</w:t>
              </w:r>
              <w:r w:rsidRPr="00BB5147">
                <w:rPr>
                  <w:rFonts w:ascii="Arial" w:eastAsia="宋体" w:hAnsi="Arial" w:cs="Arial"/>
                  <w:sz w:val="18"/>
                  <w:szCs w:val="18"/>
                </w:rPr>
                <w:t>/G/H</w:t>
              </w:r>
              <w:r w:rsidRPr="00BB5147">
                <w:rPr>
                  <w:rFonts w:ascii="Arial" w:eastAsia="宋体" w:hAnsi="Arial"/>
                  <w:sz w:val="18"/>
                </w:rPr>
                <w:t>/I</w:t>
              </w:r>
            </w:ins>
          </w:p>
        </w:tc>
        <w:tc>
          <w:tcPr>
            <w:tcW w:w="1213" w:type="dxa"/>
            <w:tcBorders>
              <w:left w:val="single" w:sz="4" w:space="0" w:color="auto"/>
              <w:bottom w:val="single" w:sz="4" w:space="0" w:color="auto"/>
              <w:right w:val="single" w:sz="4" w:space="0" w:color="auto"/>
            </w:tcBorders>
          </w:tcPr>
          <w:p w14:paraId="32DD930E" w14:textId="77777777" w:rsidR="00BB5147" w:rsidRPr="00BB5147" w:rsidRDefault="00BB5147" w:rsidP="00BB5147">
            <w:pPr>
              <w:keepNext/>
              <w:keepLines/>
              <w:spacing w:after="0"/>
              <w:jc w:val="center"/>
              <w:rPr>
                <w:ins w:id="15921" w:author="ZTE-Ma Zhifeng" w:date="2024-02-06T14:00:00Z"/>
                <w:rFonts w:ascii="Arial" w:eastAsia="宋体" w:hAnsi="Arial"/>
                <w:sz w:val="18"/>
                <w:szCs w:val="18"/>
                <w:lang w:eastAsia="zh-CN"/>
              </w:rPr>
            </w:pPr>
            <w:ins w:id="15922" w:author="ZTE-Ma Zhifeng" w:date="2024-02-06T14:00:00Z">
              <w:r w:rsidRPr="00BB5147">
                <w:rPr>
                  <w:rFonts w:ascii="Arial" w:eastAsia="宋体"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795F46AA" w14:textId="77777777" w:rsidR="00BB5147" w:rsidRPr="00BB5147" w:rsidRDefault="00BB5147" w:rsidP="00BB5147">
            <w:pPr>
              <w:keepNext/>
              <w:keepLines/>
              <w:spacing w:after="0"/>
              <w:jc w:val="center"/>
              <w:rPr>
                <w:ins w:id="15923" w:author="ZTE-Ma Zhifeng" w:date="2024-02-06T14:00:00Z"/>
                <w:rFonts w:ascii="Arial" w:eastAsia="宋体" w:hAnsi="Arial"/>
                <w:sz w:val="18"/>
                <w:szCs w:val="18"/>
                <w:lang w:eastAsia="ja-JP"/>
              </w:rPr>
            </w:pPr>
            <w:ins w:id="15924"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5726EC01" w14:textId="77777777" w:rsidR="00BB5147" w:rsidRPr="00BB5147" w:rsidRDefault="00BB5147" w:rsidP="00BB5147">
            <w:pPr>
              <w:keepNext/>
              <w:keepLines/>
              <w:spacing w:after="0"/>
              <w:jc w:val="center"/>
              <w:rPr>
                <w:ins w:id="15925" w:author="ZTE-Ma Zhifeng" w:date="2024-02-06T14:00:00Z"/>
                <w:rFonts w:ascii="Arial" w:eastAsia="宋体" w:hAnsi="Arial"/>
                <w:sz w:val="18"/>
              </w:rPr>
            </w:pPr>
            <w:ins w:id="15926" w:author="ZTE-Ma Zhifeng" w:date="2024-02-06T14:00:00Z">
              <w:r w:rsidRPr="00BB5147">
                <w:rPr>
                  <w:rFonts w:ascii="Arial" w:eastAsia="宋体" w:hAnsi="Arial"/>
                  <w:sz w:val="18"/>
                </w:rPr>
                <w:t>0</w:t>
              </w:r>
            </w:ins>
          </w:p>
        </w:tc>
      </w:tr>
      <w:tr w:rsidR="00BB5147" w:rsidRPr="00BB5147" w14:paraId="33195897" w14:textId="77777777" w:rsidTr="008302B1">
        <w:trPr>
          <w:trHeight w:val="187"/>
          <w:jc w:val="center"/>
          <w:ins w:id="15927" w:author="ZTE-Ma Zhifeng" w:date="2024-02-06T14:00:00Z"/>
        </w:trPr>
        <w:tc>
          <w:tcPr>
            <w:tcW w:w="2534" w:type="dxa"/>
            <w:tcBorders>
              <w:top w:val="nil"/>
              <w:left w:val="single" w:sz="4" w:space="0" w:color="auto"/>
              <w:bottom w:val="nil"/>
              <w:right w:val="single" w:sz="4" w:space="0" w:color="auto"/>
            </w:tcBorders>
            <w:shd w:val="clear" w:color="auto" w:fill="auto"/>
          </w:tcPr>
          <w:p w14:paraId="1E0880FE" w14:textId="77777777" w:rsidR="00BB5147" w:rsidRPr="00BB5147" w:rsidRDefault="00BB5147" w:rsidP="00BB5147">
            <w:pPr>
              <w:keepNext/>
              <w:keepLines/>
              <w:spacing w:after="0"/>
              <w:jc w:val="center"/>
              <w:rPr>
                <w:ins w:id="15928"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749483F" w14:textId="77777777" w:rsidR="00BB5147" w:rsidRPr="00BB5147" w:rsidRDefault="00BB5147" w:rsidP="00BB5147">
            <w:pPr>
              <w:keepNext/>
              <w:keepLines/>
              <w:spacing w:after="0"/>
              <w:jc w:val="center"/>
              <w:rPr>
                <w:ins w:id="15929"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16566A9" w14:textId="77777777" w:rsidR="00BB5147" w:rsidRPr="00BB5147" w:rsidRDefault="00BB5147" w:rsidP="00BB5147">
            <w:pPr>
              <w:keepNext/>
              <w:keepLines/>
              <w:spacing w:after="0"/>
              <w:jc w:val="center"/>
              <w:rPr>
                <w:ins w:id="15930" w:author="ZTE-Ma Zhifeng" w:date="2024-02-06T14:00:00Z"/>
                <w:rFonts w:ascii="Arial" w:eastAsia="宋体" w:hAnsi="Arial"/>
                <w:sz w:val="18"/>
                <w:szCs w:val="18"/>
                <w:lang w:eastAsia="zh-CN"/>
              </w:rPr>
            </w:pPr>
            <w:ins w:id="15931" w:author="ZTE-Ma Zhifeng" w:date="2024-02-06T14:00:00Z">
              <w:r w:rsidRPr="00BB5147">
                <w:rPr>
                  <w:rFonts w:ascii="Arial" w:eastAsia="宋体"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0A205011" w14:textId="77777777" w:rsidR="00BB5147" w:rsidRPr="00BB5147" w:rsidRDefault="00BB5147" w:rsidP="00BB5147">
            <w:pPr>
              <w:keepNext/>
              <w:keepLines/>
              <w:spacing w:after="0"/>
              <w:jc w:val="center"/>
              <w:rPr>
                <w:ins w:id="15932" w:author="ZTE-Ma Zhifeng" w:date="2024-02-06T14:00:00Z"/>
                <w:rFonts w:ascii="Arial" w:eastAsia="宋体" w:hAnsi="Arial"/>
                <w:sz w:val="18"/>
                <w:szCs w:val="18"/>
                <w:lang w:eastAsia="ja-JP"/>
              </w:rPr>
            </w:pPr>
            <w:ins w:id="15933" w:author="ZTE-Ma Zhifeng" w:date="2024-02-06T14:00:00Z">
              <w:r w:rsidRPr="00BB5147">
                <w:rPr>
                  <w:rFonts w:ascii="Arial" w:eastAsia="宋体"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14AC5A85" w14:textId="77777777" w:rsidR="00BB5147" w:rsidRPr="00BB5147" w:rsidRDefault="00BB5147" w:rsidP="00BB5147">
            <w:pPr>
              <w:keepNext/>
              <w:keepLines/>
              <w:spacing w:after="0"/>
              <w:jc w:val="center"/>
              <w:rPr>
                <w:ins w:id="15934" w:author="ZTE-Ma Zhifeng" w:date="2024-02-06T14:00:00Z"/>
                <w:rFonts w:ascii="Arial" w:eastAsia="宋体" w:hAnsi="Arial"/>
                <w:sz w:val="18"/>
              </w:rPr>
            </w:pPr>
          </w:p>
        </w:tc>
      </w:tr>
      <w:tr w:rsidR="00BB5147" w:rsidRPr="00BB5147" w14:paraId="52548128" w14:textId="77777777" w:rsidTr="008302B1">
        <w:trPr>
          <w:trHeight w:val="187"/>
          <w:jc w:val="center"/>
          <w:ins w:id="15935" w:author="ZTE-Ma Zhifeng" w:date="2024-02-06T14:00:00Z"/>
        </w:trPr>
        <w:tc>
          <w:tcPr>
            <w:tcW w:w="2534" w:type="dxa"/>
            <w:tcBorders>
              <w:top w:val="nil"/>
              <w:left w:val="single" w:sz="4" w:space="0" w:color="auto"/>
              <w:bottom w:val="nil"/>
              <w:right w:val="single" w:sz="4" w:space="0" w:color="auto"/>
            </w:tcBorders>
            <w:shd w:val="clear" w:color="auto" w:fill="auto"/>
          </w:tcPr>
          <w:p w14:paraId="6E685C23" w14:textId="77777777" w:rsidR="00BB5147" w:rsidRPr="00BB5147" w:rsidRDefault="00BB5147" w:rsidP="00BB5147">
            <w:pPr>
              <w:keepNext/>
              <w:keepLines/>
              <w:spacing w:after="0"/>
              <w:jc w:val="center"/>
              <w:rPr>
                <w:ins w:id="15936"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4A3AF44" w14:textId="77777777" w:rsidR="00BB5147" w:rsidRPr="00BB5147" w:rsidRDefault="00BB5147" w:rsidP="00BB5147">
            <w:pPr>
              <w:keepNext/>
              <w:keepLines/>
              <w:spacing w:after="0"/>
              <w:jc w:val="center"/>
              <w:rPr>
                <w:ins w:id="15937"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0687839F" w14:textId="77777777" w:rsidR="00BB5147" w:rsidRPr="00BB5147" w:rsidRDefault="00BB5147" w:rsidP="00BB5147">
            <w:pPr>
              <w:keepNext/>
              <w:keepLines/>
              <w:spacing w:after="0"/>
              <w:jc w:val="center"/>
              <w:rPr>
                <w:ins w:id="15938" w:author="ZTE-Ma Zhifeng" w:date="2024-02-06T14:00:00Z"/>
                <w:rFonts w:ascii="Arial" w:eastAsia="宋体" w:hAnsi="Arial"/>
                <w:sz w:val="18"/>
                <w:szCs w:val="18"/>
                <w:lang w:eastAsia="zh-CN"/>
              </w:rPr>
            </w:pPr>
            <w:ins w:id="15939"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17D11BEB" w14:textId="77777777" w:rsidR="00BB5147" w:rsidRPr="00BB5147" w:rsidRDefault="00BB5147" w:rsidP="00BB5147">
            <w:pPr>
              <w:keepNext/>
              <w:keepLines/>
              <w:spacing w:after="0"/>
              <w:jc w:val="center"/>
              <w:rPr>
                <w:ins w:id="15940" w:author="ZTE-Ma Zhifeng" w:date="2024-02-06T14:00:00Z"/>
                <w:rFonts w:ascii="Arial" w:eastAsia="宋体" w:hAnsi="Arial"/>
                <w:sz w:val="18"/>
                <w:szCs w:val="18"/>
                <w:lang w:eastAsia="ja-JP"/>
              </w:rPr>
            </w:pPr>
            <w:ins w:id="15941"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4C28BFD7" w14:textId="77777777" w:rsidR="00BB5147" w:rsidRPr="00BB5147" w:rsidRDefault="00BB5147" w:rsidP="00BB5147">
            <w:pPr>
              <w:keepNext/>
              <w:keepLines/>
              <w:spacing w:after="0"/>
              <w:jc w:val="center"/>
              <w:rPr>
                <w:ins w:id="15942" w:author="ZTE-Ma Zhifeng" w:date="2024-02-06T14:00:00Z"/>
                <w:rFonts w:ascii="Arial" w:eastAsia="宋体" w:hAnsi="Arial"/>
                <w:sz w:val="18"/>
              </w:rPr>
            </w:pPr>
          </w:p>
        </w:tc>
      </w:tr>
      <w:tr w:rsidR="00BB5147" w:rsidRPr="00BB5147" w14:paraId="4D076D0E" w14:textId="77777777" w:rsidTr="008302B1">
        <w:trPr>
          <w:trHeight w:val="187"/>
          <w:jc w:val="center"/>
          <w:ins w:id="15943"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0EEBC482" w14:textId="77777777" w:rsidR="00BB5147" w:rsidRPr="00BB5147" w:rsidRDefault="00BB5147" w:rsidP="00BB5147">
            <w:pPr>
              <w:keepNext/>
              <w:keepLines/>
              <w:spacing w:after="0"/>
              <w:jc w:val="center"/>
              <w:rPr>
                <w:ins w:id="15944"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5DE7510" w14:textId="77777777" w:rsidR="00BB5147" w:rsidRPr="00BB5147" w:rsidRDefault="00BB5147" w:rsidP="00BB5147">
            <w:pPr>
              <w:keepNext/>
              <w:keepLines/>
              <w:spacing w:after="0"/>
              <w:jc w:val="center"/>
              <w:rPr>
                <w:ins w:id="15945"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423DA561" w14:textId="77777777" w:rsidR="00BB5147" w:rsidRPr="00BB5147" w:rsidRDefault="00BB5147" w:rsidP="00BB5147">
            <w:pPr>
              <w:keepNext/>
              <w:keepLines/>
              <w:spacing w:after="0"/>
              <w:jc w:val="center"/>
              <w:rPr>
                <w:ins w:id="15946" w:author="ZTE-Ma Zhifeng" w:date="2024-02-06T14:00:00Z"/>
                <w:rFonts w:ascii="Arial" w:eastAsia="宋体" w:hAnsi="Arial"/>
                <w:sz w:val="18"/>
                <w:szCs w:val="18"/>
                <w:lang w:eastAsia="zh-CN"/>
              </w:rPr>
            </w:pPr>
            <w:ins w:id="15947" w:author="ZTE-Ma Zhifeng" w:date="2024-02-06T14:00:00Z">
              <w:r w:rsidRPr="00BB5147">
                <w:rPr>
                  <w:rFonts w:ascii="Arial" w:eastAsia="宋体"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51FE476A" w14:textId="77777777" w:rsidR="00BB5147" w:rsidRPr="00BB5147" w:rsidRDefault="00BB5147" w:rsidP="00BB5147">
            <w:pPr>
              <w:keepNext/>
              <w:keepLines/>
              <w:spacing w:after="0"/>
              <w:jc w:val="center"/>
              <w:rPr>
                <w:ins w:id="15948" w:author="ZTE-Ma Zhifeng" w:date="2024-02-06T14:00:00Z"/>
                <w:rFonts w:ascii="Arial" w:eastAsia="宋体" w:hAnsi="Arial"/>
                <w:sz w:val="18"/>
                <w:szCs w:val="18"/>
                <w:lang w:eastAsia="ja-JP"/>
              </w:rPr>
            </w:pPr>
            <w:ins w:id="15949" w:author="ZTE-Ma Zhifeng" w:date="2024-02-06T14:00:00Z">
              <w:r w:rsidRPr="00BB5147">
                <w:rPr>
                  <w:rFonts w:ascii="Arial" w:eastAsia="宋体" w:hAnsi="Arial"/>
                  <w:sz w:val="18"/>
                  <w:szCs w:val="18"/>
                  <w:lang w:eastAsia="ja-JP"/>
                </w:rPr>
                <w:t>CA_n261</w:t>
              </w:r>
              <w:r w:rsidRPr="00BB5147">
                <w:rPr>
                  <w:rFonts w:ascii="Arial" w:eastAsia="宋体" w:hAnsi="Arial"/>
                  <w:sz w:val="18"/>
                </w:rPr>
                <w:t>(A-G-I)</w:t>
              </w:r>
            </w:ins>
          </w:p>
        </w:tc>
        <w:tc>
          <w:tcPr>
            <w:tcW w:w="2290" w:type="dxa"/>
            <w:tcBorders>
              <w:top w:val="nil"/>
              <w:left w:val="single" w:sz="4" w:space="0" w:color="auto"/>
              <w:bottom w:val="single" w:sz="4" w:space="0" w:color="auto"/>
              <w:right w:val="single" w:sz="4" w:space="0" w:color="auto"/>
            </w:tcBorders>
            <w:shd w:val="clear" w:color="auto" w:fill="auto"/>
          </w:tcPr>
          <w:p w14:paraId="23068ACC" w14:textId="77777777" w:rsidR="00BB5147" w:rsidRPr="00BB5147" w:rsidRDefault="00BB5147" w:rsidP="00BB5147">
            <w:pPr>
              <w:keepNext/>
              <w:keepLines/>
              <w:spacing w:after="0"/>
              <w:jc w:val="center"/>
              <w:rPr>
                <w:ins w:id="15950" w:author="ZTE-Ma Zhifeng" w:date="2024-02-06T14:00:00Z"/>
                <w:rFonts w:ascii="Arial" w:eastAsia="宋体" w:hAnsi="Arial"/>
                <w:sz w:val="18"/>
              </w:rPr>
            </w:pPr>
          </w:p>
        </w:tc>
      </w:tr>
      <w:tr w:rsidR="00BB5147" w:rsidRPr="00BB5147" w14:paraId="15D81AEF" w14:textId="77777777" w:rsidTr="008302B1">
        <w:trPr>
          <w:trHeight w:val="187"/>
          <w:jc w:val="center"/>
          <w:ins w:id="15951" w:author="ZTE-Ma Zhifeng" w:date="2024-02-06T14:00:00Z"/>
        </w:trPr>
        <w:tc>
          <w:tcPr>
            <w:tcW w:w="2534" w:type="dxa"/>
            <w:vMerge w:val="restart"/>
            <w:tcBorders>
              <w:top w:val="single" w:sz="4" w:space="0" w:color="auto"/>
              <w:left w:val="single" w:sz="4" w:space="0" w:color="auto"/>
              <w:right w:val="single" w:sz="4" w:space="0" w:color="auto"/>
            </w:tcBorders>
            <w:shd w:val="clear" w:color="auto" w:fill="auto"/>
          </w:tcPr>
          <w:p w14:paraId="30EF8DB9" w14:textId="77777777" w:rsidR="00BB5147" w:rsidRPr="00BB5147" w:rsidRDefault="00BB5147" w:rsidP="00BB5147">
            <w:pPr>
              <w:keepNext/>
              <w:keepLines/>
              <w:spacing w:after="0"/>
              <w:jc w:val="center"/>
              <w:rPr>
                <w:ins w:id="15952" w:author="ZTE-Ma Zhifeng" w:date="2024-02-06T14:00:00Z"/>
                <w:rFonts w:ascii="Arial" w:eastAsia="宋体" w:hAnsi="Arial"/>
                <w:sz w:val="18"/>
                <w:lang w:val="x-none"/>
              </w:rPr>
            </w:pPr>
          </w:p>
        </w:tc>
        <w:tc>
          <w:tcPr>
            <w:tcW w:w="2511" w:type="dxa"/>
            <w:gridSpan w:val="2"/>
            <w:vMerge w:val="restart"/>
            <w:tcBorders>
              <w:top w:val="single" w:sz="4" w:space="0" w:color="auto"/>
              <w:left w:val="single" w:sz="4" w:space="0" w:color="auto"/>
              <w:right w:val="single" w:sz="4" w:space="0" w:color="auto"/>
            </w:tcBorders>
            <w:shd w:val="clear" w:color="auto" w:fill="auto"/>
          </w:tcPr>
          <w:p w14:paraId="711CD1AA" w14:textId="77777777" w:rsidR="00BB5147" w:rsidRPr="00BB5147" w:rsidRDefault="00BB5147" w:rsidP="00BB5147">
            <w:pPr>
              <w:keepNext/>
              <w:keepLines/>
              <w:spacing w:after="0"/>
              <w:jc w:val="center"/>
              <w:rPr>
                <w:ins w:id="15953" w:author="ZTE-Ma Zhifeng" w:date="2024-02-06T14:00:00Z"/>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79A45054" w14:textId="77777777" w:rsidR="00BB5147" w:rsidRPr="00BB5147" w:rsidRDefault="00BB5147" w:rsidP="00BB5147">
            <w:pPr>
              <w:keepNext/>
              <w:keepLines/>
              <w:spacing w:after="0"/>
              <w:jc w:val="center"/>
              <w:rPr>
                <w:ins w:id="15954" w:author="ZTE-Ma Zhifeng" w:date="2024-02-06T14:00:00Z"/>
                <w:rFonts w:ascii="Arial" w:eastAsia="宋体"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2FAAA42C" w14:textId="77777777" w:rsidR="00BB5147" w:rsidRPr="00BB5147" w:rsidRDefault="00BB5147" w:rsidP="00BB5147">
            <w:pPr>
              <w:keepNext/>
              <w:keepLines/>
              <w:spacing w:after="0"/>
              <w:jc w:val="center"/>
              <w:rPr>
                <w:ins w:id="15955" w:author="ZTE-Ma Zhifeng" w:date="2024-02-06T14:00:00Z"/>
                <w:rFonts w:ascii="Arial" w:eastAsia="宋体" w:hAnsi="Arial"/>
                <w:sz w:val="18"/>
                <w:lang w:val="x-none"/>
              </w:rPr>
            </w:pPr>
          </w:p>
        </w:tc>
        <w:tc>
          <w:tcPr>
            <w:tcW w:w="2290" w:type="dxa"/>
            <w:vMerge w:val="restart"/>
            <w:tcBorders>
              <w:top w:val="single" w:sz="4" w:space="0" w:color="auto"/>
              <w:left w:val="single" w:sz="4" w:space="0" w:color="auto"/>
              <w:right w:val="single" w:sz="4" w:space="0" w:color="auto"/>
            </w:tcBorders>
            <w:shd w:val="clear" w:color="auto" w:fill="auto"/>
          </w:tcPr>
          <w:p w14:paraId="4068F6FD" w14:textId="77777777" w:rsidR="00BB5147" w:rsidRPr="00BB5147" w:rsidRDefault="00BB5147" w:rsidP="00BB5147">
            <w:pPr>
              <w:keepNext/>
              <w:keepLines/>
              <w:spacing w:after="0"/>
              <w:jc w:val="center"/>
              <w:rPr>
                <w:ins w:id="15956" w:author="ZTE-Ma Zhifeng" w:date="2024-02-06T14:00:00Z"/>
                <w:rFonts w:ascii="Arial" w:eastAsia="宋体" w:hAnsi="Arial"/>
                <w:sz w:val="18"/>
                <w:lang w:eastAsia="zh-CN"/>
              </w:rPr>
            </w:pPr>
          </w:p>
        </w:tc>
      </w:tr>
      <w:tr w:rsidR="00BB5147" w:rsidRPr="00BB5147" w14:paraId="31BA05F1" w14:textId="77777777" w:rsidTr="008302B1">
        <w:trPr>
          <w:trHeight w:val="187"/>
          <w:jc w:val="center"/>
          <w:ins w:id="15957" w:author="ZTE-Ma Zhifeng" w:date="2024-02-06T14:00:00Z"/>
        </w:trPr>
        <w:tc>
          <w:tcPr>
            <w:tcW w:w="2534" w:type="dxa"/>
            <w:vMerge/>
            <w:tcBorders>
              <w:left w:val="single" w:sz="4" w:space="0" w:color="auto"/>
              <w:right w:val="single" w:sz="4" w:space="0" w:color="auto"/>
            </w:tcBorders>
            <w:shd w:val="clear" w:color="auto" w:fill="auto"/>
          </w:tcPr>
          <w:p w14:paraId="1E8E0031" w14:textId="77777777" w:rsidR="00BB5147" w:rsidRPr="00BB5147" w:rsidRDefault="00BB5147" w:rsidP="00BB5147">
            <w:pPr>
              <w:keepNext/>
              <w:keepLines/>
              <w:spacing w:after="0"/>
              <w:jc w:val="center"/>
              <w:rPr>
                <w:ins w:id="15958" w:author="ZTE-Ma Zhifeng" w:date="2024-02-06T14:00:00Z"/>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48AA2893" w14:textId="77777777" w:rsidR="00BB5147" w:rsidRPr="00BB5147" w:rsidRDefault="00BB5147" w:rsidP="00BB5147">
            <w:pPr>
              <w:keepNext/>
              <w:keepLines/>
              <w:spacing w:after="0"/>
              <w:jc w:val="center"/>
              <w:rPr>
                <w:ins w:id="15959" w:author="ZTE-Ma Zhifeng" w:date="2024-02-06T14:00:00Z"/>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42E361E6" w14:textId="77777777" w:rsidR="00BB5147" w:rsidRPr="00BB5147" w:rsidRDefault="00BB5147" w:rsidP="00BB5147">
            <w:pPr>
              <w:keepNext/>
              <w:keepLines/>
              <w:spacing w:after="0"/>
              <w:jc w:val="center"/>
              <w:rPr>
                <w:ins w:id="15960" w:author="ZTE-Ma Zhifeng" w:date="2024-02-06T14:00:00Z"/>
                <w:rFonts w:ascii="Arial" w:eastAsia="宋体"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282F8DDF" w14:textId="77777777" w:rsidR="00BB5147" w:rsidRPr="00BB5147" w:rsidRDefault="00BB5147" w:rsidP="00BB5147">
            <w:pPr>
              <w:keepNext/>
              <w:keepLines/>
              <w:spacing w:after="0"/>
              <w:jc w:val="center"/>
              <w:rPr>
                <w:ins w:id="15961" w:author="ZTE-Ma Zhifeng" w:date="2024-02-06T14:00:00Z"/>
                <w:rFonts w:ascii="Arial" w:eastAsia="宋体" w:hAnsi="Arial"/>
                <w:sz w:val="18"/>
                <w:lang w:val="x-none"/>
              </w:rPr>
            </w:pPr>
          </w:p>
        </w:tc>
        <w:tc>
          <w:tcPr>
            <w:tcW w:w="2290" w:type="dxa"/>
            <w:vMerge/>
            <w:tcBorders>
              <w:left w:val="single" w:sz="4" w:space="0" w:color="auto"/>
              <w:right w:val="single" w:sz="4" w:space="0" w:color="auto"/>
            </w:tcBorders>
            <w:shd w:val="clear" w:color="auto" w:fill="auto"/>
          </w:tcPr>
          <w:p w14:paraId="43626B45" w14:textId="77777777" w:rsidR="00BB5147" w:rsidRPr="00BB5147" w:rsidRDefault="00BB5147" w:rsidP="00BB5147">
            <w:pPr>
              <w:keepNext/>
              <w:keepLines/>
              <w:spacing w:after="0"/>
              <w:jc w:val="center"/>
              <w:rPr>
                <w:ins w:id="15962" w:author="ZTE-Ma Zhifeng" w:date="2024-02-06T14:00:00Z"/>
                <w:rFonts w:ascii="Arial" w:eastAsia="宋体" w:hAnsi="Arial"/>
                <w:sz w:val="18"/>
                <w:lang w:eastAsia="zh-CN"/>
              </w:rPr>
            </w:pPr>
          </w:p>
        </w:tc>
      </w:tr>
      <w:tr w:rsidR="00BB5147" w:rsidRPr="00BB5147" w14:paraId="65B10119" w14:textId="77777777" w:rsidTr="008302B1">
        <w:trPr>
          <w:trHeight w:val="187"/>
          <w:jc w:val="center"/>
          <w:ins w:id="15963" w:author="ZTE-Ma Zhifeng" w:date="2024-02-06T14:00:00Z"/>
        </w:trPr>
        <w:tc>
          <w:tcPr>
            <w:tcW w:w="2534" w:type="dxa"/>
            <w:vMerge/>
            <w:tcBorders>
              <w:left w:val="single" w:sz="4" w:space="0" w:color="auto"/>
              <w:right w:val="single" w:sz="4" w:space="0" w:color="auto"/>
            </w:tcBorders>
            <w:shd w:val="clear" w:color="auto" w:fill="auto"/>
          </w:tcPr>
          <w:p w14:paraId="4882BA27" w14:textId="77777777" w:rsidR="00BB5147" w:rsidRPr="00BB5147" w:rsidRDefault="00BB5147" w:rsidP="00BB5147">
            <w:pPr>
              <w:keepNext/>
              <w:keepLines/>
              <w:spacing w:after="0"/>
              <w:jc w:val="center"/>
              <w:rPr>
                <w:ins w:id="15964" w:author="ZTE-Ma Zhifeng" w:date="2024-02-06T14:00:00Z"/>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5A2C4E92" w14:textId="77777777" w:rsidR="00BB5147" w:rsidRPr="00BB5147" w:rsidRDefault="00BB5147" w:rsidP="00BB5147">
            <w:pPr>
              <w:keepNext/>
              <w:keepLines/>
              <w:spacing w:after="0"/>
              <w:jc w:val="center"/>
              <w:rPr>
                <w:ins w:id="15965" w:author="ZTE-Ma Zhifeng" w:date="2024-02-06T14:00:00Z"/>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70CF2029" w14:textId="77777777" w:rsidR="00BB5147" w:rsidRPr="00BB5147" w:rsidRDefault="00BB5147" w:rsidP="00BB5147">
            <w:pPr>
              <w:keepNext/>
              <w:keepLines/>
              <w:spacing w:after="0"/>
              <w:jc w:val="center"/>
              <w:rPr>
                <w:ins w:id="15966" w:author="ZTE-Ma Zhifeng" w:date="2024-02-06T14:00:00Z"/>
                <w:rFonts w:ascii="Arial" w:eastAsia="宋体"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5511BF07" w14:textId="77777777" w:rsidR="00BB5147" w:rsidRPr="00BB5147" w:rsidRDefault="00BB5147" w:rsidP="00BB5147">
            <w:pPr>
              <w:keepNext/>
              <w:keepLines/>
              <w:spacing w:after="0"/>
              <w:jc w:val="center"/>
              <w:rPr>
                <w:ins w:id="15967" w:author="ZTE-Ma Zhifeng" w:date="2024-02-06T14:00:00Z"/>
                <w:rFonts w:ascii="Arial" w:eastAsia="宋体" w:hAnsi="Arial"/>
                <w:sz w:val="18"/>
                <w:lang w:val="x-none"/>
              </w:rPr>
            </w:pPr>
          </w:p>
        </w:tc>
        <w:tc>
          <w:tcPr>
            <w:tcW w:w="2290" w:type="dxa"/>
            <w:vMerge/>
            <w:tcBorders>
              <w:left w:val="single" w:sz="4" w:space="0" w:color="auto"/>
              <w:right w:val="single" w:sz="4" w:space="0" w:color="auto"/>
            </w:tcBorders>
            <w:shd w:val="clear" w:color="auto" w:fill="auto"/>
          </w:tcPr>
          <w:p w14:paraId="24DA4C62" w14:textId="77777777" w:rsidR="00BB5147" w:rsidRPr="00BB5147" w:rsidRDefault="00BB5147" w:rsidP="00BB5147">
            <w:pPr>
              <w:keepNext/>
              <w:keepLines/>
              <w:spacing w:after="0"/>
              <w:jc w:val="center"/>
              <w:rPr>
                <w:ins w:id="15968" w:author="ZTE-Ma Zhifeng" w:date="2024-02-06T14:00:00Z"/>
                <w:rFonts w:ascii="Arial" w:eastAsia="宋体" w:hAnsi="Arial"/>
                <w:sz w:val="18"/>
                <w:lang w:eastAsia="zh-CN"/>
              </w:rPr>
            </w:pPr>
          </w:p>
        </w:tc>
      </w:tr>
      <w:tr w:rsidR="00BB5147" w:rsidRPr="00BB5147" w14:paraId="59F0755E" w14:textId="77777777" w:rsidTr="008302B1">
        <w:trPr>
          <w:trHeight w:val="187"/>
          <w:jc w:val="center"/>
          <w:ins w:id="15969" w:author="ZTE-Ma Zhifeng" w:date="2024-02-06T14:00:00Z"/>
        </w:trPr>
        <w:tc>
          <w:tcPr>
            <w:tcW w:w="2534" w:type="dxa"/>
            <w:vMerge/>
            <w:tcBorders>
              <w:left w:val="single" w:sz="4" w:space="0" w:color="auto"/>
              <w:bottom w:val="nil"/>
              <w:right w:val="single" w:sz="4" w:space="0" w:color="auto"/>
            </w:tcBorders>
            <w:shd w:val="clear" w:color="auto" w:fill="auto"/>
          </w:tcPr>
          <w:p w14:paraId="52841072" w14:textId="77777777" w:rsidR="00BB5147" w:rsidRPr="00BB5147" w:rsidRDefault="00BB5147" w:rsidP="00BB5147">
            <w:pPr>
              <w:keepNext/>
              <w:keepLines/>
              <w:spacing w:after="0"/>
              <w:jc w:val="center"/>
              <w:rPr>
                <w:ins w:id="15970" w:author="ZTE-Ma Zhifeng" w:date="2024-02-06T14:00:00Z"/>
                <w:rFonts w:ascii="Arial" w:eastAsia="宋体"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2F77C2A0" w14:textId="77777777" w:rsidR="00BB5147" w:rsidRPr="00BB5147" w:rsidRDefault="00BB5147" w:rsidP="00BB5147">
            <w:pPr>
              <w:keepNext/>
              <w:keepLines/>
              <w:spacing w:after="0"/>
              <w:jc w:val="center"/>
              <w:rPr>
                <w:ins w:id="15971" w:author="ZTE-Ma Zhifeng" w:date="2024-02-06T14:00:00Z"/>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20724C78" w14:textId="77777777" w:rsidR="00BB5147" w:rsidRPr="00BB5147" w:rsidRDefault="00BB5147" w:rsidP="00BB5147">
            <w:pPr>
              <w:keepNext/>
              <w:keepLines/>
              <w:spacing w:after="0"/>
              <w:jc w:val="center"/>
              <w:rPr>
                <w:ins w:id="15972" w:author="ZTE-Ma Zhifeng" w:date="2024-02-06T14:00:00Z"/>
                <w:rFonts w:ascii="Arial" w:eastAsia="宋体"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5BEC50FD" w14:textId="77777777" w:rsidR="00BB5147" w:rsidRPr="00BB5147" w:rsidRDefault="00BB5147" w:rsidP="00BB5147">
            <w:pPr>
              <w:keepNext/>
              <w:keepLines/>
              <w:spacing w:after="0"/>
              <w:jc w:val="center"/>
              <w:rPr>
                <w:ins w:id="15973" w:author="ZTE-Ma Zhifeng" w:date="2024-02-06T14:00:00Z"/>
                <w:rFonts w:ascii="Arial" w:eastAsia="宋体" w:hAnsi="Arial"/>
                <w:sz w:val="18"/>
                <w:lang w:val="x-none"/>
              </w:rPr>
            </w:pPr>
          </w:p>
        </w:tc>
        <w:tc>
          <w:tcPr>
            <w:tcW w:w="2290" w:type="dxa"/>
            <w:vMerge/>
            <w:tcBorders>
              <w:left w:val="single" w:sz="4" w:space="0" w:color="auto"/>
              <w:bottom w:val="nil"/>
              <w:right w:val="single" w:sz="4" w:space="0" w:color="auto"/>
            </w:tcBorders>
            <w:shd w:val="clear" w:color="auto" w:fill="auto"/>
          </w:tcPr>
          <w:p w14:paraId="13EBD8FF" w14:textId="77777777" w:rsidR="00BB5147" w:rsidRPr="00BB5147" w:rsidRDefault="00BB5147" w:rsidP="00BB5147">
            <w:pPr>
              <w:keepNext/>
              <w:keepLines/>
              <w:spacing w:after="0"/>
              <w:jc w:val="center"/>
              <w:rPr>
                <w:ins w:id="15974" w:author="ZTE-Ma Zhifeng" w:date="2024-02-06T14:00:00Z"/>
                <w:rFonts w:ascii="Arial" w:eastAsia="宋体" w:hAnsi="Arial"/>
                <w:sz w:val="18"/>
                <w:lang w:eastAsia="zh-CN"/>
              </w:rPr>
            </w:pPr>
          </w:p>
        </w:tc>
      </w:tr>
      <w:tr w:rsidR="00BB5147" w:rsidRPr="00BB5147" w14:paraId="6F8874FE" w14:textId="77777777" w:rsidTr="008302B1">
        <w:trPr>
          <w:trHeight w:val="187"/>
          <w:jc w:val="center"/>
          <w:ins w:id="15975" w:author="ZTE-Ma Zhifeng" w:date="2024-02-06T14:00:00Z"/>
        </w:trPr>
        <w:tc>
          <w:tcPr>
            <w:tcW w:w="2534" w:type="dxa"/>
            <w:vMerge w:val="restart"/>
            <w:tcBorders>
              <w:top w:val="single" w:sz="4" w:space="0" w:color="auto"/>
              <w:left w:val="single" w:sz="4" w:space="0" w:color="auto"/>
              <w:right w:val="single" w:sz="4" w:space="0" w:color="auto"/>
            </w:tcBorders>
            <w:shd w:val="clear" w:color="auto" w:fill="auto"/>
          </w:tcPr>
          <w:p w14:paraId="78D382F8" w14:textId="77777777" w:rsidR="00BB5147" w:rsidRPr="00BB5147" w:rsidRDefault="00BB5147" w:rsidP="00BB5147">
            <w:pPr>
              <w:keepNext/>
              <w:keepLines/>
              <w:spacing w:after="0"/>
              <w:jc w:val="center"/>
              <w:rPr>
                <w:ins w:id="15976" w:author="ZTE-Ma Zhifeng" w:date="2024-02-06T14:00:00Z"/>
                <w:rFonts w:ascii="Arial" w:eastAsia="宋体" w:hAnsi="Arial"/>
                <w:sz w:val="18"/>
                <w:lang w:val="x-none"/>
              </w:rPr>
            </w:pPr>
          </w:p>
        </w:tc>
        <w:tc>
          <w:tcPr>
            <w:tcW w:w="2511" w:type="dxa"/>
            <w:gridSpan w:val="2"/>
            <w:vMerge w:val="restart"/>
            <w:tcBorders>
              <w:top w:val="single" w:sz="4" w:space="0" w:color="auto"/>
              <w:left w:val="single" w:sz="4" w:space="0" w:color="auto"/>
              <w:right w:val="single" w:sz="4" w:space="0" w:color="auto"/>
            </w:tcBorders>
            <w:shd w:val="clear" w:color="auto" w:fill="auto"/>
          </w:tcPr>
          <w:p w14:paraId="65544C8B" w14:textId="77777777" w:rsidR="00BB5147" w:rsidRPr="00BB5147" w:rsidRDefault="00BB5147" w:rsidP="00BB5147">
            <w:pPr>
              <w:keepNext/>
              <w:keepLines/>
              <w:spacing w:after="0"/>
              <w:jc w:val="center"/>
              <w:rPr>
                <w:ins w:id="15977" w:author="ZTE-Ma Zhifeng" w:date="2024-02-06T14:00:00Z"/>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6E09526D" w14:textId="77777777" w:rsidR="00BB5147" w:rsidRPr="00BB5147" w:rsidRDefault="00BB5147" w:rsidP="00BB5147">
            <w:pPr>
              <w:keepNext/>
              <w:keepLines/>
              <w:spacing w:after="0"/>
              <w:jc w:val="center"/>
              <w:rPr>
                <w:ins w:id="15978" w:author="ZTE-Ma Zhifeng" w:date="2024-02-06T14:00:00Z"/>
                <w:rFonts w:ascii="Arial" w:eastAsia="宋体"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76AC08F2" w14:textId="77777777" w:rsidR="00BB5147" w:rsidRPr="00BB5147" w:rsidRDefault="00BB5147" w:rsidP="00BB5147">
            <w:pPr>
              <w:keepNext/>
              <w:keepLines/>
              <w:spacing w:after="0"/>
              <w:jc w:val="center"/>
              <w:rPr>
                <w:ins w:id="15979" w:author="ZTE-Ma Zhifeng" w:date="2024-02-06T14:00:00Z"/>
                <w:rFonts w:ascii="Arial" w:eastAsia="宋体" w:hAnsi="Arial"/>
                <w:sz w:val="18"/>
                <w:lang w:val="x-none"/>
              </w:rPr>
            </w:pPr>
          </w:p>
        </w:tc>
        <w:tc>
          <w:tcPr>
            <w:tcW w:w="2290" w:type="dxa"/>
            <w:vMerge w:val="restart"/>
            <w:tcBorders>
              <w:top w:val="single" w:sz="4" w:space="0" w:color="auto"/>
              <w:left w:val="single" w:sz="4" w:space="0" w:color="auto"/>
              <w:right w:val="single" w:sz="4" w:space="0" w:color="auto"/>
            </w:tcBorders>
            <w:shd w:val="clear" w:color="auto" w:fill="auto"/>
          </w:tcPr>
          <w:p w14:paraId="40E014BD" w14:textId="77777777" w:rsidR="00BB5147" w:rsidRPr="00BB5147" w:rsidRDefault="00BB5147" w:rsidP="00BB5147">
            <w:pPr>
              <w:keepNext/>
              <w:keepLines/>
              <w:spacing w:after="0"/>
              <w:jc w:val="center"/>
              <w:rPr>
                <w:ins w:id="15980" w:author="ZTE-Ma Zhifeng" w:date="2024-02-06T14:00:00Z"/>
                <w:rFonts w:ascii="Arial" w:eastAsia="宋体" w:hAnsi="Arial"/>
                <w:sz w:val="18"/>
                <w:lang w:eastAsia="zh-CN"/>
              </w:rPr>
            </w:pPr>
          </w:p>
        </w:tc>
      </w:tr>
      <w:tr w:rsidR="00BB5147" w:rsidRPr="00BB5147" w14:paraId="20B99089" w14:textId="77777777" w:rsidTr="008302B1">
        <w:trPr>
          <w:trHeight w:val="187"/>
          <w:jc w:val="center"/>
          <w:ins w:id="15981" w:author="ZTE-Ma Zhifeng" w:date="2024-02-06T14:00:00Z"/>
        </w:trPr>
        <w:tc>
          <w:tcPr>
            <w:tcW w:w="2534" w:type="dxa"/>
            <w:vMerge/>
            <w:tcBorders>
              <w:left w:val="single" w:sz="4" w:space="0" w:color="auto"/>
              <w:right w:val="single" w:sz="4" w:space="0" w:color="auto"/>
            </w:tcBorders>
            <w:shd w:val="clear" w:color="auto" w:fill="auto"/>
          </w:tcPr>
          <w:p w14:paraId="60FD2869" w14:textId="77777777" w:rsidR="00BB5147" w:rsidRPr="00BB5147" w:rsidRDefault="00BB5147" w:rsidP="00BB5147">
            <w:pPr>
              <w:keepNext/>
              <w:keepLines/>
              <w:spacing w:after="0"/>
              <w:jc w:val="center"/>
              <w:rPr>
                <w:ins w:id="15982" w:author="ZTE-Ma Zhifeng" w:date="2024-02-06T14:00:00Z"/>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6B0432F6" w14:textId="77777777" w:rsidR="00BB5147" w:rsidRPr="00BB5147" w:rsidRDefault="00BB5147" w:rsidP="00BB5147">
            <w:pPr>
              <w:keepNext/>
              <w:keepLines/>
              <w:spacing w:after="0"/>
              <w:jc w:val="center"/>
              <w:rPr>
                <w:ins w:id="15983" w:author="ZTE-Ma Zhifeng" w:date="2024-02-06T14:00:00Z"/>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1B23FA03" w14:textId="77777777" w:rsidR="00BB5147" w:rsidRPr="00BB5147" w:rsidRDefault="00BB5147" w:rsidP="00BB5147">
            <w:pPr>
              <w:keepNext/>
              <w:keepLines/>
              <w:spacing w:after="0"/>
              <w:jc w:val="center"/>
              <w:rPr>
                <w:ins w:id="15984" w:author="ZTE-Ma Zhifeng" w:date="2024-02-06T14:00:00Z"/>
                <w:rFonts w:ascii="Arial" w:eastAsia="宋体"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4E3AF545" w14:textId="77777777" w:rsidR="00BB5147" w:rsidRPr="00BB5147" w:rsidRDefault="00BB5147" w:rsidP="00BB5147">
            <w:pPr>
              <w:keepNext/>
              <w:keepLines/>
              <w:spacing w:after="0"/>
              <w:jc w:val="center"/>
              <w:rPr>
                <w:ins w:id="15985" w:author="ZTE-Ma Zhifeng" w:date="2024-02-06T14:00:00Z"/>
                <w:rFonts w:ascii="Arial" w:eastAsia="宋体" w:hAnsi="Arial"/>
                <w:sz w:val="18"/>
                <w:lang w:val="x-none"/>
              </w:rPr>
            </w:pPr>
          </w:p>
        </w:tc>
        <w:tc>
          <w:tcPr>
            <w:tcW w:w="2290" w:type="dxa"/>
            <w:vMerge/>
            <w:tcBorders>
              <w:left w:val="single" w:sz="4" w:space="0" w:color="auto"/>
              <w:right w:val="single" w:sz="4" w:space="0" w:color="auto"/>
            </w:tcBorders>
            <w:shd w:val="clear" w:color="auto" w:fill="auto"/>
          </w:tcPr>
          <w:p w14:paraId="46E02A0A" w14:textId="77777777" w:rsidR="00BB5147" w:rsidRPr="00BB5147" w:rsidRDefault="00BB5147" w:rsidP="00BB5147">
            <w:pPr>
              <w:keepNext/>
              <w:keepLines/>
              <w:spacing w:after="0"/>
              <w:jc w:val="center"/>
              <w:rPr>
                <w:ins w:id="15986" w:author="ZTE-Ma Zhifeng" w:date="2024-02-06T14:00:00Z"/>
                <w:rFonts w:ascii="Arial" w:eastAsia="宋体" w:hAnsi="Arial"/>
                <w:sz w:val="18"/>
                <w:lang w:eastAsia="zh-CN"/>
              </w:rPr>
            </w:pPr>
          </w:p>
        </w:tc>
      </w:tr>
      <w:tr w:rsidR="00BB5147" w:rsidRPr="00BB5147" w14:paraId="2C4CF083" w14:textId="77777777" w:rsidTr="008302B1">
        <w:trPr>
          <w:trHeight w:val="187"/>
          <w:jc w:val="center"/>
          <w:ins w:id="15987" w:author="ZTE-Ma Zhifeng" w:date="2024-02-06T14:00:00Z"/>
        </w:trPr>
        <w:tc>
          <w:tcPr>
            <w:tcW w:w="2534" w:type="dxa"/>
            <w:vMerge/>
            <w:tcBorders>
              <w:left w:val="single" w:sz="4" w:space="0" w:color="auto"/>
              <w:right w:val="single" w:sz="4" w:space="0" w:color="auto"/>
            </w:tcBorders>
            <w:shd w:val="clear" w:color="auto" w:fill="auto"/>
          </w:tcPr>
          <w:p w14:paraId="09EA9584" w14:textId="77777777" w:rsidR="00BB5147" w:rsidRPr="00BB5147" w:rsidRDefault="00BB5147" w:rsidP="00BB5147">
            <w:pPr>
              <w:keepNext/>
              <w:keepLines/>
              <w:spacing w:after="0"/>
              <w:jc w:val="center"/>
              <w:rPr>
                <w:ins w:id="15988" w:author="ZTE-Ma Zhifeng" w:date="2024-02-06T14:00:00Z"/>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07768FD8" w14:textId="77777777" w:rsidR="00BB5147" w:rsidRPr="00BB5147" w:rsidRDefault="00BB5147" w:rsidP="00BB5147">
            <w:pPr>
              <w:keepNext/>
              <w:keepLines/>
              <w:spacing w:after="0"/>
              <w:jc w:val="center"/>
              <w:rPr>
                <w:ins w:id="15989" w:author="ZTE-Ma Zhifeng" w:date="2024-02-06T14:00:00Z"/>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6A790F5B" w14:textId="77777777" w:rsidR="00BB5147" w:rsidRPr="00BB5147" w:rsidRDefault="00BB5147" w:rsidP="00BB5147">
            <w:pPr>
              <w:keepNext/>
              <w:keepLines/>
              <w:spacing w:after="0"/>
              <w:jc w:val="center"/>
              <w:rPr>
                <w:ins w:id="15990" w:author="ZTE-Ma Zhifeng" w:date="2024-02-06T14:00:00Z"/>
                <w:rFonts w:ascii="Arial" w:eastAsia="宋体"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414F179C" w14:textId="77777777" w:rsidR="00BB5147" w:rsidRPr="00BB5147" w:rsidRDefault="00BB5147" w:rsidP="00BB5147">
            <w:pPr>
              <w:keepNext/>
              <w:keepLines/>
              <w:spacing w:after="0"/>
              <w:jc w:val="center"/>
              <w:rPr>
                <w:ins w:id="15991" w:author="ZTE-Ma Zhifeng" w:date="2024-02-06T14:00:00Z"/>
                <w:rFonts w:ascii="Arial" w:eastAsia="宋体" w:hAnsi="Arial"/>
                <w:sz w:val="18"/>
                <w:lang w:val="x-none"/>
              </w:rPr>
            </w:pPr>
          </w:p>
        </w:tc>
        <w:tc>
          <w:tcPr>
            <w:tcW w:w="2290" w:type="dxa"/>
            <w:vMerge/>
            <w:tcBorders>
              <w:left w:val="single" w:sz="4" w:space="0" w:color="auto"/>
              <w:right w:val="single" w:sz="4" w:space="0" w:color="auto"/>
            </w:tcBorders>
            <w:shd w:val="clear" w:color="auto" w:fill="auto"/>
          </w:tcPr>
          <w:p w14:paraId="124997B0" w14:textId="77777777" w:rsidR="00BB5147" w:rsidRPr="00BB5147" w:rsidRDefault="00BB5147" w:rsidP="00BB5147">
            <w:pPr>
              <w:keepNext/>
              <w:keepLines/>
              <w:spacing w:after="0"/>
              <w:jc w:val="center"/>
              <w:rPr>
                <w:ins w:id="15992" w:author="ZTE-Ma Zhifeng" w:date="2024-02-06T14:00:00Z"/>
                <w:rFonts w:ascii="Arial" w:eastAsia="宋体" w:hAnsi="Arial"/>
                <w:sz w:val="18"/>
                <w:lang w:eastAsia="zh-CN"/>
              </w:rPr>
            </w:pPr>
          </w:p>
        </w:tc>
      </w:tr>
      <w:tr w:rsidR="00BB5147" w:rsidRPr="00BB5147" w14:paraId="4C637512" w14:textId="77777777" w:rsidTr="008302B1">
        <w:trPr>
          <w:trHeight w:val="187"/>
          <w:jc w:val="center"/>
          <w:ins w:id="15993" w:author="ZTE-Ma Zhifeng" w:date="2024-02-06T14:00:00Z"/>
        </w:trPr>
        <w:tc>
          <w:tcPr>
            <w:tcW w:w="2534" w:type="dxa"/>
            <w:vMerge/>
            <w:tcBorders>
              <w:left w:val="single" w:sz="4" w:space="0" w:color="auto"/>
              <w:bottom w:val="nil"/>
              <w:right w:val="single" w:sz="4" w:space="0" w:color="auto"/>
            </w:tcBorders>
            <w:shd w:val="clear" w:color="auto" w:fill="auto"/>
          </w:tcPr>
          <w:p w14:paraId="1EB3A690" w14:textId="77777777" w:rsidR="00BB5147" w:rsidRPr="00BB5147" w:rsidRDefault="00BB5147" w:rsidP="00BB5147">
            <w:pPr>
              <w:keepNext/>
              <w:keepLines/>
              <w:spacing w:after="0"/>
              <w:jc w:val="center"/>
              <w:rPr>
                <w:ins w:id="15994" w:author="ZTE-Ma Zhifeng" w:date="2024-02-06T14:00:00Z"/>
                <w:rFonts w:ascii="Arial" w:eastAsia="宋体"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6D099509" w14:textId="77777777" w:rsidR="00BB5147" w:rsidRPr="00BB5147" w:rsidRDefault="00BB5147" w:rsidP="00BB5147">
            <w:pPr>
              <w:keepNext/>
              <w:keepLines/>
              <w:spacing w:after="0"/>
              <w:jc w:val="center"/>
              <w:rPr>
                <w:ins w:id="15995" w:author="ZTE-Ma Zhifeng" w:date="2024-02-06T14:00:00Z"/>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23A7795A" w14:textId="77777777" w:rsidR="00BB5147" w:rsidRPr="00BB5147" w:rsidRDefault="00BB5147" w:rsidP="00BB5147">
            <w:pPr>
              <w:keepNext/>
              <w:keepLines/>
              <w:spacing w:after="0"/>
              <w:jc w:val="center"/>
              <w:rPr>
                <w:ins w:id="15996" w:author="ZTE-Ma Zhifeng" w:date="2024-02-06T14:00:00Z"/>
                <w:rFonts w:ascii="Arial" w:eastAsia="宋体"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6AE72791" w14:textId="77777777" w:rsidR="00BB5147" w:rsidRPr="00BB5147" w:rsidRDefault="00BB5147" w:rsidP="00BB5147">
            <w:pPr>
              <w:keepNext/>
              <w:keepLines/>
              <w:spacing w:after="0"/>
              <w:jc w:val="center"/>
              <w:rPr>
                <w:ins w:id="15997" w:author="ZTE-Ma Zhifeng" w:date="2024-02-06T14:00:00Z"/>
                <w:rFonts w:ascii="Arial" w:eastAsia="宋体" w:hAnsi="Arial"/>
                <w:sz w:val="18"/>
                <w:lang w:val="x-none"/>
              </w:rPr>
            </w:pPr>
          </w:p>
        </w:tc>
        <w:tc>
          <w:tcPr>
            <w:tcW w:w="2290" w:type="dxa"/>
            <w:vMerge/>
            <w:tcBorders>
              <w:left w:val="single" w:sz="4" w:space="0" w:color="auto"/>
              <w:bottom w:val="nil"/>
              <w:right w:val="single" w:sz="4" w:space="0" w:color="auto"/>
            </w:tcBorders>
            <w:shd w:val="clear" w:color="auto" w:fill="auto"/>
          </w:tcPr>
          <w:p w14:paraId="40E5D685" w14:textId="77777777" w:rsidR="00BB5147" w:rsidRPr="00BB5147" w:rsidRDefault="00BB5147" w:rsidP="00BB5147">
            <w:pPr>
              <w:keepNext/>
              <w:keepLines/>
              <w:spacing w:after="0"/>
              <w:jc w:val="center"/>
              <w:rPr>
                <w:ins w:id="15998" w:author="ZTE-Ma Zhifeng" w:date="2024-02-06T14:00:00Z"/>
                <w:rFonts w:ascii="Arial" w:eastAsia="宋体" w:hAnsi="Arial"/>
                <w:sz w:val="18"/>
                <w:lang w:eastAsia="zh-CN"/>
              </w:rPr>
            </w:pPr>
          </w:p>
        </w:tc>
      </w:tr>
      <w:tr w:rsidR="00BB5147" w:rsidRPr="00BB5147" w14:paraId="72D87EEF" w14:textId="77777777" w:rsidTr="008302B1">
        <w:trPr>
          <w:trHeight w:val="187"/>
          <w:jc w:val="center"/>
          <w:ins w:id="15999" w:author="ZTE-Ma Zhifeng" w:date="2024-02-06T14:00:00Z"/>
        </w:trPr>
        <w:tc>
          <w:tcPr>
            <w:tcW w:w="2534" w:type="dxa"/>
            <w:vMerge w:val="restart"/>
            <w:tcBorders>
              <w:top w:val="single" w:sz="4" w:space="0" w:color="auto"/>
              <w:left w:val="single" w:sz="4" w:space="0" w:color="auto"/>
              <w:right w:val="single" w:sz="4" w:space="0" w:color="auto"/>
            </w:tcBorders>
            <w:shd w:val="clear" w:color="auto" w:fill="auto"/>
          </w:tcPr>
          <w:p w14:paraId="1E8F1BB1" w14:textId="77777777" w:rsidR="00BB5147" w:rsidRPr="00BB5147" w:rsidRDefault="00BB5147" w:rsidP="00BB5147">
            <w:pPr>
              <w:keepNext/>
              <w:keepLines/>
              <w:spacing w:after="0"/>
              <w:jc w:val="center"/>
              <w:rPr>
                <w:ins w:id="16000" w:author="ZTE-Ma Zhifeng" w:date="2024-02-06T14:00:00Z"/>
                <w:rFonts w:ascii="Arial" w:eastAsia="宋体" w:hAnsi="Arial"/>
                <w:sz w:val="18"/>
                <w:lang w:val="x-none"/>
              </w:rPr>
            </w:pPr>
          </w:p>
        </w:tc>
        <w:tc>
          <w:tcPr>
            <w:tcW w:w="2511" w:type="dxa"/>
            <w:gridSpan w:val="2"/>
            <w:vMerge w:val="restart"/>
            <w:tcBorders>
              <w:top w:val="single" w:sz="4" w:space="0" w:color="auto"/>
              <w:left w:val="single" w:sz="4" w:space="0" w:color="auto"/>
              <w:right w:val="single" w:sz="4" w:space="0" w:color="auto"/>
            </w:tcBorders>
            <w:shd w:val="clear" w:color="auto" w:fill="auto"/>
          </w:tcPr>
          <w:p w14:paraId="73261B35" w14:textId="77777777" w:rsidR="00BB5147" w:rsidRPr="00BB5147" w:rsidRDefault="00BB5147" w:rsidP="00BB5147">
            <w:pPr>
              <w:keepNext/>
              <w:keepLines/>
              <w:spacing w:after="0"/>
              <w:jc w:val="center"/>
              <w:rPr>
                <w:ins w:id="16001" w:author="ZTE-Ma Zhifeng" w:date="2024-02-06T14:00:00Z"/>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17EEAC27" w14:textId="77777777" w:rsidR="00BB5147" w:rsidRPr="00BB5147" w:rsidRDefault="00BB5147" w:rsidP="00BB5147">
            <w:pPr>
              <w:keepNext/>
              <w:keepLines/>
              <w:spacing w:after="0"/>
              <w:jc w:val="center"/>
              <w:rPr>
                <w:ins w:id="16002" w:author="ZTE-Ma Zhifeng" w:date="2024-02-06T14:00:00Z"/>
                <w:rFonts w:ascii="Arial" w:eastAsia="宋体"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3A4F1D39" w14:textId="77777777" w:rsidR="00BB5147" w:rsidRPr="00BB5147" w:rsidRDefault="00BB5147" w:rsidP="00BB5147">
            <w:pPr>
              <w:keepNext/>
              <w:keepLines/>
              <w:spacing w:after="0"/>
              <w:jc w:val="center"/>
              <w:rPr>
                <w:ins w:id="16003" w:author="ZTE-Ma Zhifeng" w:date="2024-02-06T14:00:00Z"/>
                <w:rFonts w:ascii="Arial" w:eastAsia="宋体" w:hAnsi="Arial"/>
                <w:sz w:val="18"/>
                <w:lang w:val="x-none"/>
              </w:rPr>
            </w:pPr>
          </w:p>
        </w:tc>
        <w:tc>
          <w:tcPr>
            <w:tcW w:w="2290" w:type="dxa"/>
            <w:vMerge w:val="restart"/>
            <w:tcBorders>
              <w:top w:val="single" w:sz="4" w:space="0" w:color="auto"/>
              <w:left w:val="single" w:sz="4" w:space="0" w:color="auto"/>
              <w:right w:val="single" w:sz="4" w:space="0" w:color="auto"/>
            </w:tcBorders>
            <w:shd w:val="clear" w:color="auto" w:fill="auto"/>
          </w:tcPr>
          <w:p w14:paraId="0820F15F" w14:textId="77777777" w:rsidR="00BB5147" w:rsidRPr="00BB5147" w:rsidRDefault="00BB5147" w:rsidP="00BB5147">
            <w:pPr>
              <w:keepNext/>
              <w:keepLines/>
              <w:spacing w:after="0"/>
              <w:jc w:val="center"/>
              <w:rPr>
                <w:ins w:id="16004" w:author="ZTE-Ma Zhifeng" w:date="2024-02-06T14:00:00Z"/>
                <w:rFonts w:ascii="Arial" w:eastAsia="宋体" w:hAnsi="Arial"/>
                <w:sz w:val="18"/>
                <w:lang w:eastAsia="zh-CN"/>
              </w:rPr>
            </w:pPr>
          </w:p>
        </w:tc>
      </w:tr>
      <w:tr w:rsidR="00BB5147" w:rsidRPr="00BB5147" w14:paraId="576360FD" w14:textId="77777777" w:rsidTr="008302B1">
        <w:trPr>
          <w:trHeight w:val="187"/>
          <w:jc w:val="center"/>
          <w:ins w:id="16005" w:author="ZTE-Ma Zhifeng" w:date="2024-02-06T14:00:00Z"/>
        </w:trPr>
        <w:tc>
          <w:tcPr>
            <w:tcW w:w="2534" w:type="dxa"/>
            <w:vMerge/>
            <w:tcBorders>
              <w:left w:val="single" w:sz="4" w:space="0" w:color="auto"/>
              <w:right w:val="single" w:sz="4" w:space="0" w:color="auto"/>
            </w:tcBorders>
            <w:shd w:val="clear" w:color="auto" w:fill="auto"/>
          </w:tcPr>
          <w:p w14:paraId="768A8437" w14:textId="77777777" w:rsidR="00BB5147" w:rsidRPr="00BB5147" w:rsidRDefault="00BB5147" w:rsidP="00BB5147">
            <w:pPr>
              <w:keepNext/>
              <w:keepLines/>
              <w:spacing w:after="0"/>
              <w:jc w:val="center"/>
              <w:rPr>
                <w:ins w:id="16006" w:author="ZTE-Ma Zhifeng" w:date="2024-02-06T14:00:00Z"/>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3AFF39AD" w14:textId="77777777" w:rsidR="00BB5147" w:rsidRPr="00BB5147" w:rsidRDefault="00BB5147" w:rsidP="00BB5147">
            <w:pPr>
              <w:keepNext/>
              <w:keepLines/>
              <w:spacing w:after="0"/>
              <w:jc w:val="center"/>
              <w:rPr>
                <w:ins w:id="16007" w:author="ZTE-Ma Zhifeng" w:date="2024-02-06T14:00:00Z"/>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6C5479E3" w14:textId="77777777" w:rsidR="00BB5147" w:rsidRPr="00BB5147" w:rsidRDefault="00BB5147" w:rsidP="00BB5147">
            <w:pPr>
              <w:keepNext/>
              <w:keepLines/>
              <w:spacing w:after="0"/>
              <w:jc w:val="center"/>
              <w:rPr>
                <w:ins w:id="16008" w:author="ZTE-Ma Zhifeng" w:date="2024-02-06T14:00:00Z"/>
                <w:rFonts w:ascii="Arial" w:eastAsia="宋体"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7FD4E3B6" w14:textId="77777777" w:rsidR="00BB5147" w:rsidRPr="00BB5147" w:rsidRDefault="00BB5147" w:rsidP="00BB5147">
            <w:pPr>
              <w:keepNext/>
              <w:keepLines/>
              <w:spacing w:after="0"/>
              <w:jc w:val="center"/>
              <w:rPr>
                <w:ins w:id="16009" w:author="ZTE-Ma Zhifeng" w:date="2024-02-06T14:00:00Z"/>
                <w:rFonts w:ascii="Arial" w:eastAsia="宋体" w:hAnsi="Arial"/>
                <w:sz w:val="18"/>
                <w:lang w:val="x-none"/>
              </w:rPr>
            </w:pPr>
          </w:p>
        </w:tc>
        <w:tc>
          <w:tcPr>
            <w:tcW w:w="2290" w:type="dxa"/>
            <w:vMerge/>
            <w:tcBorders>
              <w:left w:val="single" w:sz="4" w:space="0" w:color="auto"/>
              <w:right w:val="single" w:sz="4" w:space="0" w:color="auto"/>
            </w:tcBorders>
            <w:shd w:val="clear" w:color="auto" w:fill="auto"/>
          </w:tcPr>
          <w:p w14:paraId="2530ACD6" w14:textId="77777777" w:rsidR="00BB5147" w:rsidRPr="00BB5147" w:rsidRDefault="00BB5147" w:rsidP="00BB5147">
            <w:pPr>
              <w:keepNext/>
              <w:keepLines/>
              <w:spacing w:after="0"/>
              <w:jc w:val="center"/>
              <w:rPr>
                <w:ins w:id="16010" w:author="ZTE-Ma Zhifeng" w:date="2024-02-06T14:00:00Z"/>
                <w:rFonts w:ascii="Arial" w:eastAsia="宋体" w:hAnsi="Arial"/>
                <w:sz w:val="18"/>
                <w:lang w:eastAsia="zh-CN"/>
              </w:rPr>
            </w:pPr>
          </w:p>
        </w:tc>
      </w:tr>
      <w:tr w:rsidR="00BB5147" w:rsidRPr="00BB5147" w14:paraId="35FB0813" w14:textId="77777777" w:rsidTr="008302B1">
        <w:trPr>
          <w:trHeight w:val="187"/>
          <w:jc w:val="center"/>
          <w:ins w:id="16011" w:author="ZTE-Ma Zhifeng" w:date="2024-02-06T14:00:00Z"/>
        </w:trPr>
        <w:tc>
          <w:tcPr>
            <w:tcW w:w="2534" w:type="dxa"/>
            <w:vMerge/>
            <w:tcBorders>
              <w:left w:val="single" w:sz="4" w:space="0" w:color="auto"/>
              <w:right w:val="single" w:sz="4" w:space="0" w:color="auto"/>
            </w:tcBorders>
            <w:shd w:val="clear" w:color="auto" w:fill="auto"/>
          </w:tcPr>
          <w:p w14:paraId="1A8C9C2F" w14:textId="77777777" w:rsidR="00BB5147" w:rsidRPr="00BB5147" w:rsidRDefault="00BB5147" w:rsidP="00BB5147">
            <w:pPr>
              <w:keepNext/>
              <w:keepLines/>
              <w:spacing w:after="0"/>
              <w:jc w:val="center"/>
              <w:rPr>
                <w:ins w:id="16012" w:author="ZTE-Ma Zhifeng" w:date="2024-02-06T14:00:00Z"/>
                <w:rFonts w:ascii="Arial" w:eastAsia="宋体" w:hAnsi="Arial"/>
                <w:sz w:val="18"/>
                <w:lang w:val="x-none"/>
              </w:rPr>
            </w:pPr>
          </w:p>
        </w:tc>
        <w:tc>
          <w:tcPr>
            <w:tcW w:w="2511" w:type="dxa"/>
            <w:gridSpan w:val="2"/>
            <w:vMerge/>
            <w:tcBorders>
              <w:left w:val="single" w:sz="4" w:space="0" w:color="auto"/>
              <w:right w:val="single" w:sz="4" w:space="0" w:color="auto"/>
            </w:tcBorders>
            <w:shd w:val="clear" w:color="auto" w:fill="auto"/>
          </w:tcPr>
          <w:p w14:paraId="1F507B7C" w14:textId="77777777" w:rsidR="00BB5147" w:rsidRPr="00BB5147" w:rsidRDefault="00BB5147" w:rsidP="00BB5147">
            <w:pPr>
              <w:keepNext/>
              <w:keepLines/>
              <w:spacing w:after="0"/>
              <w:jc w:val="center"/>
              <w:rPr>
                <w:ins w:id="16013" w:author="ZTE-Ma Zhifeng" w:date="2024-02-06T14:00:00Z"/>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6D9E17AA" w14:textId="77777777" w:rsidR="00BB5147" w:rsidRPr="00BB5147" w:rsidRDefault="00BB5147" w:rsidP="00BB5147">
            <w:pPr>
              <w:keepNext/>
              <w:keepLines/>
              <w:spacing w:after="0"/>
              <w:jc w:val="center"/>
              <w:rPr>
                <w:ins w:id="16014" w:author="ZTE-Ma Zhifeng" w:date="2024-02-06T14:00:00Z"/>
                <w:rFonts w:ascii="Arial" w:eastAsia="宋体"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64FEC9DE" w14:textId="77777777" w:rsidR="00BB5147" w:rsidRPr="00BB5147" w:rsidRDefault="00BB5147" w:rsidP="00BB5147">
            <w:pPr>
              <w:keepNext/>
              <w:keepLines/>
              <w:spacing w:after="0"/>
              <w:jc w:val="center"/>
              <w:rPr>
                <w:ins w:id="16015" w:author="ZTE-Ma Zhifeng" w:date="2024-02-06T14:00:00Z"/>
                <w:rFonts w:ascii="Arial" w:eastAsia="宋体" w:hAnsi="Arial"/>
                <w:sz w:val="18"/>
                <w:lang w:val="x-none"/>
              </w:rPr>
            </w:pPr>
          </w:p>
        </w:tc>
        <w:tc>
          <w:tcPr>
            <w:tcW w:w="2290" w:type="dxa"/>
            <w:vMerge/>
            <w:tcBorders>
              <w:left w:val="single" w:sz="4" w:space="0" w:color="auto"/>
              <w:right w:val="single" w:sz="4" w:space="0" w:color="auto"/>
            </w:tcBorders>
            <w:shd w:val="clear" w:color="auto" w:fill="auto"/>
          </w:tcPr>
          <w:p w14:paraId="1D934642" w14:textId="77777777" w:rsidR="00BB5147" w:rsidRPr="00BB5147" w:rsidRDefault="00BB5147" w:rsidP="00BB5147">
            <w:pPr>
              <w:keepNext/>
              <w:keepLines/>
              <w:spacing w:after="0"/>
              <w:jc w:val="center"/>
              <w:rPr>
                <w:ins w:id="16016" w:author="ZTE-Ma Zhifeng" w:date="2024-02-06T14:00:00Z"/>
                <w:rFonts w:ascii="Arial" w:eastAsia="宋体" w:hAnsi="Arial"/>
                <w:sz w:val="18"/>
                <w:lang w:eastAsia="zh-CN"/>
              </w:rPr>
            </w:pPr>
          </w:p>
        </w:tc>
      </w:tr>
      <w:tr w:rsidR="00BB5147" w:rsidRPr="00BB5147" w14:paraId="6D257FDE" w14:textId="77777777" w:rsidTr="008302B1">
        <w:trPr>
          <w:trHeight w:val="187"/>
          <w:jc w:val="center"/>
          <w:ins w:id="16017" w:author="ZTE-Ma Zhifeng" w:date="2024-02-06T14:00:00Z"/>
        </w:trPr>
        <w:tc>
          <w:tcPr>
            <w:tcW w:w="2534" w:type="dxa"/>
            <w:vMerge/>
            <w:tcBorders>
              <w:left w:val="single" w:sz="4" w:space="0" w:color="auto"/>
              <w:bottom w:val="nil"/>
              <w:right w:val="single" w:sz="4" w:space="0" w:color="auto"/>
            </w:tcBorders>
            <w:shd w:val="clear" w:color="auto" w:fill="auto"/>
          </w:tcPr>
          <w:p w14:paraId="7A71A048" w14:textId="77777777" w:rsidR="00BB5147" w:rsidRPr="00BB5147" w:rsidRDefault="00BB5147" w:rsidP="00BB5147">
            <w:pPr>
              <w:keepNext/>
              <w:keepLines/>
              <w:spacing w:after="0"/>
              <w:jc w:val="center"/>
              <w:rPr>
                <w:ins w:id="16018" w:author="ZTE-Ma Zhifeng" w:date="2024-02-06T14:00:00Z"/>
                <w:rFonts w:ascii="Arial" w:eastAsia="宋体"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741EF31F" w14:textId="77777777" w:rsidR="00BB5147" w:rsidRPr="00BB5147" w:rsidRDefault="00BB5147" w:rsidP="00BB5147">
            <w:pPr>
              <w:keepNext/>
              <w:keepLines/>
              <w:spacing w:after="0"/>
              <w:jc w:val="center"/>
              <w:rPr>
                <w:ins w:id="16019" w:author="ZTE-Ma Zhifeng" w:date="2024-02-06T14:00:00Z"/>
                <w:rFonts w:ascii="Arial" w:eastAsia="宋体" w:hAnsi="Arial"/>
                <w:sz w:val="18"/>
                <w:lang w:val="x-none"/>
              </w:rPr>
            </w:pPr>
          </w:p>
        </w:tc>
        <w:tc>
          <w:tcPr>
            <w:tcW w:w="1213" w:type="dxa"/>
            <w:tcBorders>
              <w:left w:val="single" w:sz="4" w:space="0" w:color="auto"/>
              <w:bottom w:val="single" w:sz="4" w:space="0" w:color="auto"/>
              <w:right w:val="single" w:sz="4" w:space="0" w:color="auto"/>
            </w:tcBorders>
          </w:tcPr>
          <w:p w14:paraId="6261EDF6" w14:textId="77777777" w:rsidR="00BB5147" w:rsidRPr="00BB5147" w:rsidRDefault="00BB5147" w:rsidP="00BB5147">
            <w:pPr>
              <w:keepNext/>
              <w:keepLines/>
              <w:spacing w:after="0"/>
              <w:jc w:val="center"/>
              <w:rPr>
                <w:ins w:id="16020" w:author="ZTE-Ma Zhifeng" w:date="2024-02-06T14:00:00Z"/>
                <w:rFonts w:ascii="Arial" w:eastAsia="宋体"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61F2E064" w14:textId="77777777" w:rsidR="00BB5147" w:rsidRPr="00BB5147" w:rsidRDefault="00BB5147" w:rsidP="00BB5147">
            <w:pPr>
              <w:keepNext/>
              <w:keepLines/>
              <w:spacing w:after="0"/>
              <w:jc w:val="center"/>
              <w:rPr>
                <w:ins w:id="16021" w:author="ZTE-Ma Zhifeng" w:date="2024-02-06T14:00:00Z"/>
                <w:rFonts w:ascii="Arial" w:eastAsia="宋体" w:hAnsi="Arial"/>
                <w:sz w:val="18"/>
                <w:lang w:val="x-none"/>
              </w:rPr>
            </w:pPr>
          </w:p>
        </w:tc>
        <w:tc>
          <w:tcPr>
            <w:tcW w:w="2290" w:type="dxa"/>
            <w:vMerge/>
            <w:tcBorders>
              <w:left w:val="single" w:sz="4" w:space="0" w:color="auto"/>
              <w:bottom w:val="nil"/>
              <w:right w:val="single" w:sz="4" w:space="0" w:color="auto"/>
            </w:tcBorders>
            <w:shd w:val="clear" w:color="auto" w:fill="auto"/>
          </w:tcPr>
          <w:p w14:paraId="3D9736FE" w14:textId="77777777" w:rsidR="00BB5147" w:rsidRPr="00BB5147" w:rsidRDefault="00BB5147" w:rsidP="00BB5147">
            <w:pPr>
              <w:keepNext/>
              <w:keepLines/>
              <w:spacing w:after="0"/>
              <w:jc w:val="center"/>
              <w:rPr>
                <w:ins w:id="16022" w:author="ZTE-Ma Zhifeng" w:date="2024-02-06T14:00:00Z"/>
                <w:rFonts w:ascii="Arial" w:eastAsia="宋体" w:hAnsi="Arial"/>
                <w:sz w:val="18"/>
                <w:lang w:eastAsia="zh-CN"/>
              </w:rPr>
            </w:pPr>
          </w:p>
        </w:tc>
      </w:tr>
      <w:tr w:rsidR="00BB5147" w:rsidRPr="00BB5147" w14:paraId="553D83B9" w14:textId="77777777" w:rsidTr="008302B1">
        <w:trPr>
          <w:trHeight w:val="187"/>
          <w:jc w:val="center"/>
          <w:ins w:id="16023"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52A7606F" w14:textId="77777777" w:rsidR="00BB5147" w:rsidRPr="00BB5147" w:rsidRDefault="00BB5147" w:rsidP="00BB5147">
            <w:pPr>
              <w:keepNext/>
              <w:keepLines/>
              <w:spacing w:after="0"/>
              <w:jc w:val="center"/>
              <w:rPr>
                <w:ins w:id="16024" w:author="ZTE-Ma Zhifeng" w:date="2024-02-06T14:00:00Z"/>
                <w:rFonts w:ascii="Arial" w:eastAsia="宋体" w:hAnsi="Arial"/>
                <w:sz w:val="18"/>
              </w:rPr>
            </w:pPr>
            <w:ins w:id="16025" w:author="ZTE-Ma Zhifeng" w:date="2024-02-06T14:00:00Z">
              <w:r w:rsidRPr="00BB5147">
                <w:rPr>
                  <w:rFonts w:ascii="Arial" w:eastAsia="宋体" w:hAnsi="Arial"/>
                  <w:sz w:val="18"/>
                </w:rPr>
                <w:t>CA_n5A-n66A-n77A-n260A</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7A2B54AB" w14:textId="77777777" w:rsidR="00BB5147" w:rsidRPr="00BB5147" w:rsidRDefault="00BB5147" w:rsidP="00BB5147">
            <w:pPr>
              <w:keepNext/>
              <w:keepLines/>
              <w:spacing w:after="0"/>
              <w:jc w:val="center"/>
              <w:rPr>
                <w:ins w:id="16026" w:author="ZTE-Ma Zhifeng" w:date="2024-02-06T14:00:00Z"/>
                <w:rFonts w:ascii="Arial" w:eastAsia="宋体" w:hAnsi="Arial"/>
                <w:sz w:val="18"/>
              </w:rPr>
            </w:pPr>
            <w:ins w:id="16027" w:author="ZTE-Ma Zhifeng" w:date="2024-02-06T14:00:00Z">
              <w:r w:rsidRPr="00BB5147">
                <w:rPr>
                  <w:rFonts w:ascii="Arial" w:eastAsia="宋体" w:hAnsi="Arial"/>
                  <w:sz w:val="18"/>
                </w:rPr>
                <w:t>CA_n5A-n260A</w:t>
              </w:r>
            </w:ins>
          </w:p>
          <w:p w14:paraId="6B5C15DC" w14:textId="77777777" w:rsidR="00BB5147" w:rsidRPr="00BB5147" w:rsidRDefault="00BB5147" w:rsidP="00BB5147">
            <w:pPr>
              <w:keepNext/>
              <w:keepLines/>
              <w:spacing w:after="0"/>
              <w:jc w:val="center"/>
              <w:rPr>
                <w:ins w:id="16028" w:author="ZTE-Ma Zhifeng" w:date="2024-02-06T14:00:00Z"/>
                <w:rFonts w:ascii="Arial" w:eastAsia="宋体" w:hAnsi="Arial"/>
                <w:sz w:val="18"/>
              </w:rPr>
            </w:pPr>
            <w:ins w:id="16029" w:author="ZTE-Ma Zhifeng" w:date="2024-02-06T14:00:00Z">
              <w:r w:rsidRPr="00BB5147">
                <w:rPr>
                  <w:rFonts w:ascii="Arial" w:eastAsia="宋体" w:hAnsi="Arial"/>
                  <w:sz w:val="18"/>
                </w:rPr>
                <w:t>CA_n66A-n260A</w:t>
              </w:r>
            </w:ins>
          </w:p>
          <w:p w14:paraId="46BF8EEF" w14:textId="77777777" w:rsidR="00BB5147" w:rsidRPr="00BB5147" w:rsidRDefault="00BB5147" w:rsidP="00BB5147">
            <w:pPr>
              <w:keepNext/>
              <w:keepLines/>
              <w:spacing w:after="0"/>
              <w:jc w:val="center"/>
              <w:rPr>
                <w:ins w:id="16030" w:author="ZTE-Ma Zhifeng" w:date="2024-02-06T14:00:00Z"/>
                <w:rFonts w:ascii="Arial" w:eastAsia="宋体" w:hAnsi="Arial"/>
                <w:sz w:val="18"/>
              </w:rPr>
            </w:pPr>
            <w:ins w:id="16031" w:author="ZTE-Ma Zhifeng" w:date="2024-02-06T14:00:00Z">
              <w:r w:rsidRPr="00BB5147">
                <w:rPr>
                  <w:rFonts w:ascii="Arial" w:eastAsia="宋体" w:hAnsi="Arial"/>
                  <w:sz w:val="18"/>
                </w:rPr>
                <w:t>CA_n77A-n260A</w:t>
              </w:r>
            </w:ins>
          </w:p>
        </w:tc>
        <w:tc>
          <w:tcPr>
            <w:tcW w:w="1213" w:type="dxa"/>
            <w:tcBorders>
              <w:left w:val="single" w:sz="4" w:space="0" w:color="auto"/>
              <w:bottom w:val="single" w:sz="4" w:space="0" w:color="auto"/>
              <w:right w:val="single" w:sz="4" w:space="0" w:color="auto"/>
            </w:tcBorders>
          </w:tcPr>
          <w:p w14:paraId="3DDB43F6" w14:textId="77777777" w:rsidR="00BB5147" w:rsidRPr="00BB5147" w:rsidRDefault="00BB5147" w:rsidP="00BB5147">
            <w:pPr>
              <w:spacing w:after="0"/>
              <w:jc w:val="center"/>
              <w:rPr>
                <w:ins w:id="16032" w:author="ZTE-Ma Zhifeng" w:date="2024-02-06T14:00:00Z"/>
                <w:rFonts w:ascii="Arial" w:eastAsia="宋体" w:hAnsi="Arial" w:cs="Arial"/>
                <w:sz w:val="18"/>
                <w:szCs w:val="18"/>
              </w:rPr>
            </w:pPr>
            <w:ins w:id="16033" w:author="ZTE-Ma Zhifeng" w:date="2024-02-06T14:00:00Z">
              <w:r w:rsidRPr="00BB5147">
                <w:rPr>
                  <w:rFonts w:ascii="Arial" w:eastAsia="宋体" w:hAnsi="Arial" w:cs="Arial"/>
                  <w:sz w:val="18"/>
                  <w:szCs w:val="18"/>
                </w:rPr>
                <w:t>n5</w:t>
              </w:r>
            </w:ins>
          </w:p>
          <w:p w14:paraId="1FCB05BE" w14:textId="77777777" w:rsidR="00BB5147" w:rsidRPr="00BB5147" w:rsidRDefault="00BB5147" w:rsidP="00BB5147">
            <w:pPr>
              <w:keepNext/>
              <w:keepLines/>
              <w:spacing w:after="0"/>
              <w:jc w:val="center"/>
              <w:rPr>
                <w:ins w:id="16034" w:author="ZTE-Ma Zhifeng" w:date="2024-02-06T14:00:00Z"/>
                <w:rFonts w:ascii="Arial" w:eastAsia="宋体"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4AA8078A" w14:textId="77777777" w:rsidR="00BB5147" w:rsidRPr="00BB5147" w:rsidRDefault="00BB5147" w:rsidP="00BB5147">
            <w:pPr>
              <w:keepNext/>
              <w:keepLines/>
              <w:spacing w:after="0"/>
              <w:jc w:val="center"/>
              <w:rPr>
                <w:ins w:id="16035" w:author="ZTE-Ma Zhifeng" w:date="2024-02-06T14:00:00Z"/>
                <w:rFonts w:ascii="Arial" w:eastAsia="宋体" w:hAnsi="Arial"/>
                <w:sz w:val="18"/>
                <w:szCs w:val="18"/>
                <w:lang w:eastAsia="ja-JP"/>
              </w:rPr>
            </w:pPr>
            <w:ins w:id="16036"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2B3617D8" w14:textId="77777777" w:rsidR="00BB5147" w:rsidRPr="00BB5147" w:rsidRDefault="00BB5147" w:rsidP="00BB5147">
            <w:pPr>
              <w:keepNext/>
              <w:keepLines/>
              <w:spacing w:after="0"/>
              <w:jc w:val="center"/>
              <w:rPr>
                <w:ins w:id="16037" w:author="ZTE-Ma Zhifeng" w:date="2024-02-06T14:00:00Z"/>
                <w:rFonts w:ascii="Arial" w:eastAsia="宋体" w:hAnsi="Arial"/>
                <w:sz w:val="18"/>
              </w:rPr>
            </w:pPr>
            <w:ins w:id="16038" w:author="ZTE-Ma Zhifeng" w:date="2024-02-06T14:00:00Z">
              <w:r w:rsidRPr="00BB5147">
                <w:rPr>
                  <w:rFonts w:ascii="Arial" w:eastAsia="宋体" w:hAnsi="Arial"/>
                  <w:sz w:val="18"/>
                </w:rPr>
                <w:t>0</w:t>
              </w:r>
            </w:ins>
          </w:p>
        </w:tc>
      </w:tr>
      <w:tr w:rsidR="00BB5147" w:rsidRPr="00BB5147" w14:paraId="01B57AD6" w14:textId="77777777" w:rsidTr="008302B1">
        <w:trPr>
          <w:trHeight w:val="187"/>
          <w:jc w:val="center"/>
          <w:ins w:id="16039" w:author="ZTE-Ma Zhifeng" w:date="2024-02-06T14:00:00Z"/>
        </w:trPr>
        <w:tc>
          <w:tcPr>
            <w:tcW w:w="2534" w:type="dxa"/>
            <w:tcBorders>
              <w:top w:val="nil"/>
              <w:left w:val="single" w:sz="4" w:space="0" w:color="auto"/>
              <w:bottom w:val="nil"/>
              <w:right w:val="single" w:sz="4" w:space="0" w:color="auto"/>
            </w:tcBorders>
            <w:shd w:val="clear" w:color="auto" w:fill="auto"/>
          </w:tcPr>
          <w:p w14:paraId="33F32A46" w14:textId="77777777" w:rsidR="00BB5147" w:rsidRPr="00BB5147" w:rsidRDefault="00BB5147" w:rsidP="00BB5147">
            <w:pPr>
              <w:keepNext/>
              <w:keepLines/>
              <w:spacing w:after="0"/>
              <w:jc w:val="center"/>
              <w:rPr>
                <w:ins w:id="16040"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2A97FA5" w14:textId="77777777" w:rsidR="00BB5147" w:rsidRPr="00BB5147" w:rsidRDefault="00BB5147" w:rsidP="00BB5147">
            <w:pPr>
              <w:keepNext/>
              <w:keepLines/>
              <w:spacing w:after="0"/>
              <w:jc w:val="center"/>
              <w:rPr>
                <w:ins w:id="16041"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0B92A9F9" w14:textId="77777777" w:rsidR="00BB5147" w:rsidRPr="00BB5147" w:rsidRDefault="00BB5147" w:rsidP="00BB5147">
            <w:pPr>
              <w:keepNext/>
              <w:keepLines/>
              <w:spacing w:after="0"/>
              <w:jc w:val="center"/>
              <w:rPr>
                <w:ins w:id="16042" w:author="ZTE-Ma Zhifeng" w:date="2024-02-06T14:00:00Z"/>
                <w:rFonts w:ascii="Arial" w:eastAsia="宋体" w:hAnsi="Arial" w:cs="Arial"/>
                <w:color w:val="000000"/>
                <w:sz w:val="18"/>
                <w:szCs w:val="18"/>
              </w:rPr>
            </w:pPr>
            <w:ins w:id="16043"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148F5E72" w14:textId="77777777" w:rsidR="00BB5147" w:rsidRPr="00BB5147" w:rsidRDefault="00BB5147" w:rsidP="00BB5147">
            <w:pPr>
              <w:keepNext/>
              <w:keepLines/>
              <w:spacing w:after="0"/>
              <w:jc w:val="center"/>
              <w:rPr>
                <w:ins w:id="16044" w:author="ZTE-Ma Zhifeng" w:date="2024-02-06T14:00:00Z"/>
                <w:rFonts w:ascii="Arial" w:eastAsia="宋体" w:hAnsi="Arial"/>
                <w:sz w:val="18"/>
                <w:szCs w:val="18"/>
                <w:lang w:eastAsia="ja-JP"/>
              </w:rPr>
            </w:pPr>
            <w:ins w:id="16045"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5B26FC9A" w14:textId="77777777" w:rsidR="00BB5147" w:rsidRPr="00BB5147" w:rsidRDefault="00BB5147" w:rsidP="00BB5147">
            <w:pPr>
              <w:keepNext/>
              <w:keepLines/>
              <w:spacing w:after="0"/>
              <w:jc w:val="center"/>
              <w:rPr>
                <w:ins w:id="16046" w:author="ZTE-Ma Zhifeng" w:date="2024-02-06T14:00:00Z"/>
                <w:rFonts w:ascii="Arial" w:eastAsia="宋体" w:hAnsi="Arial"/>
                <w:sz w:val="18"/>
              </w:rPr>
            </w:pPr>
          </w:p>
        </w:tc>
      </w:tr>
      <w:tr w:rsidR="00BB5147" w:rsidRPr="00BB5147" w14:paraId="58D9572D" w14:textId="77777777" w:rsidTr="008302B1">
        <w:trPr>
          <w:trHeight w:val="187"/>
          <w:jc w:val="center"/>
          <w:ins w:id="16047" w:author="ZTE-Ma Zhifeng" w:date="2024-02-06T14:00:00Z"/>
        </w:trPr>
        <w:tc>
          <w:tcPr>
            <w:tcW w:w="2534" w:type="dxa"/>
            <w:tcBorders>
              <w:top w:val="nil"/>
              <w:left w:val="single" w:sz="4" w:space="0" w:color="auto"/>
              <w:bottom w:val="nil"/>
              <w:right w:val="single" w:sz="4" w:space="0" w:color="auto"/>
            </w:tcBorders>
            <w:shd w:val="clear" w:color="auto" w:fill="auto"/>
          </w:tcPr>
          <w:p w14:paraId="2A3623E2" w14:textId="77777777" w:rsidR="00BB5147" w:rsidRPr="00BB5147" w:rsidRDefault="00BB5147" w:rsidP="00BB5147">
            <w:pPr>
              <w:keepNext/>
              <w:keepLines/>
              <w:spacing w:after="0"/>
              <w:jc w:val="center"/>
              <w:rPr>
                <w:ins w:id="16048"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A0B5B29" w14:textId="77777777" w:rsidR="00BB5147" w:rsidRPr="00BB5147" w:rsidRDefault="00BB5147" w:rsidP="00BB5147">
            <w:pPr>
              <w:keepNext/>
              <w:keepLines/>
              <w:spacing w:after="0"/>
              <w:jc w:val="center"/>
              <w:rPr>
                <w:ins w:id="16049"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20B51E5F" w14:textId="77777777" w:rsidR="00BB5147" w:rsidRPr="00BB5147" w:rsidRDefault="00BB5147" w:rsidP="00BB5147">
            <w:pPr>
              <w:keepNext/>
              <w:keepLines/>
              <w:spacing w:after="0"/>
              <w:jc w:val="center"/>
              <w:rPr>
                <w:ins w:id="16050" w:author="ZTE-Ma Zhifeng" w:date="2024-02-06T14:00:00Z"/>
                <w:rFonts w:ascii="Arial" w:eastAsia="宋体" w:hAnsi="Arial" w:cs="Arial"/>
                <w:color w:val="000000"/>
                <w:sz w:val="18"/>
                <w:szCs w:val="18"/>
              </w:rPr>
            </w:pPr>
            <w:ins w:id="16051"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5F5ADA55" w14:textId="77777777" w:rsidR="00BB5147" w:rsidRPr="00BB5147" w:rsidRDefault="00BB5147" w:rsidP="00BB5147">
            <w:pPr>
              <w:keepNext/>
              <w:keepLines/>
              <w:spacing w:after="0"/>
              <w:jc w:val="center"/>
              <w:rPr>
                <w:ins w:id="16052" w:author="ZTE-Ma Zhifeng" w:date="2024-02-06T14:00:00Z"/>
                <w:rFonts w:ascii="Arial" w:eastAsia="宋体" w:hAnsi="Arial"/>
                <w:sz w:val="18"/>
                <w:szCs w:val="18"/>
                <w:lang w:eastAsia="ja-JP"/>
              </w:rPr>
            </w:pPr>
            <w:ins w:id="16053" w:author="ZTE-Ma Zhifeng" w:date="2024-02-06T14:00:00Z">
              <w:r w:rsidRPr="00BB5147">
                <w:rPr>
                  <w:rFonts w:ascii="Arial" w:eastAsia="宋体"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3B76D515" w14:textId="77777777" w:rsidR="00BB5147" w:rsidRPr="00BB5147" w:rsidRDefault="00BB5147" w:rsidP="00BB5147">
            <w:pPr>
              <w:keepNext/>
              <w:keepLines/>
              <w:spacing w:after="0"/>
              <w:jc w:val="center"/>
              <w:rPr>
                <w:ins w:id="16054" w:author="ZTE-Ma Zhifeng" w:date="2024-02-06T14:00:00Z"/>
                <w:rFonts w:ascii="Arial" w:eastAsia="宋体" w:hAnsi="Arial"/>
                <w:sz w:val="18"/>
              </w:rPr>
            </w:pPr>
          </w:p>
        </w:tc>
      </w:tr>
      <w:tr w:rsidR="00BB5147" w:rsidRPr="00BB5147" w14:paraId="17BCC0C3" w14:textId="77777777" w:rsidTr="008302B1">
        <w:trPr>
          <w:trHeight w:val="187"/>
          <w:jc w:val="center"/>
          <w:ins w:id="16055"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24F23D4E" w14:textId="77777777" w:rsidR="00BB5147" w:rsidRPr="00BB5147" w:rsidRDefault="00BB5147" w:rsidP="00BB5147">
            <w:pPr>
              <w:keepNext/>
              <w:keepLines/>
              <w:spacing w:after="0"/>
              <w:jc w:val="center"/>
              <w:rPr>
                <w:ins w:id="16056"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C2698A6" w14:textId="77777777" w:rsidR="00BB5147" w:rsidRPr="00BB5147" w:rsidRDefault="00BB5147" w:rsidP="00BB5147">
            <w:pPr>
              <w:keepNext/>
              <w:keepLines/>
              <w:spacing w:after="0"/>
              <w:jc w:val="center"/>
              <w:rPr>
                <w:ins w:id="16057"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FBB04CC" w14:textId="77777777" w:rsidR="00BB5147" w:rsidRPr="00BB5147" w:rsidRDefault="00BB5147" w:rsidP="00BB5147">
            <w:pPr>
              <w:keepNext/>
              <w:keepLines/>
              <w:spacing w:after="0"/>
              <w:jc w:val="center"/>
              <w:rPr>
                <w:ins w:id="16058" w:author="ZTE-Ma Zhifeng" w:date="2024-02-06T14:00:00Z"/>
                <w:rFonts w:ascii="Arial" w:eastAsia="宋体" w:hAnsi="Arial" w:cs="Arial"/>
                <w:color w:val="000000"/>
                <w:sz w:val="18"/>
                <w:szCs w:val="18"/>
              </w:rPr>
            </w:pPr>
            <w:ins w:id="16059" w:author="ZTE-Ma Zhifeng" w:date="2024-02-06T14:00:00Z">
              <w:r w:rsidRPr="00BB5147">
                <w:rPr>
                  <w:rFonts w:ascii="Arial" w:eastAsia="宋体" w:hAnsi="Arial" w:cs="Arial"/>
                  <w:color w:val="000000"/>
                  <w:sz w:val="18"/>
                  <w:szCs w:val="18"/>
                </w:rPr>
                <w:t>n260</w:t>
              </w:r>
            </w:ins>
          </w:p>
        </w:tc>
        <w:tc>
          <w:tcPr>
            <w:tcW w:w="5760" w:type="dxa"/>
            <w:tcBorders>
              <w:top w:val="single" w:sz="4" w:space="0" w:color="auto"/>
              <w:left w:val="single" w:sz="4" w:space="0" w:color="auto"/>
              <w:bottom w:val="single" w:sz="4" w:space="0" w:color="auto"/>
              <w:right w:val="single" w:sz="4" w:space="0" w:color="auto"/>
            </w:tcBorders>
          </w:tcPr>
          <w:p w14:paraId="74B406E9" w14:textId="77777777" w:rsidR="00BB5147" w:rsidRPr="00BB5147" w:rsidRDefault="00BB5147" w:rsidP="00BB5147">
            <w:pPr>
              <w:keepNext/>
              <w:keepLines/>
              <w:spacing w:after="0"/>
              <w:jc w:val="center"/>
              <w:rPr>
                <w:ins w:id="16060" w:author="ZTE-Ma Zhifeng" w:date="2024-02-06T14:00:00Z"/>
                <w:rFonts w:ascii="Arial" w:eastAsia="宋体" w:hAnsi="Arial"/>
                <w:sz w:val="18"/>
                <w:szCs w:val="18"/>
                <w:lang w:eastAsia="ja-JP"/>
              </w:rPr>
            </w:pPr>
            <w:ins w:id="16061" w:author="ZTE-Ma Zhifeng" w:date="2024-02-06T14:00:00Z">
              <w:r w:rsidRPr="00BB5147">
                <w:rPr>
                  <w:rFonts w:ascii="Arial" w:eastAsia="宋体" w:hAnsi="Arial"/>
                  <w:sz w:val="18"/>
                  <w:szCs w:val="18"/>
                  <w:lang w:eastAsia="ja-JP"/>
                </w:rPr>
                <w:t>50, 100, 200, 400</w:t>
              </w:r>
            </w:ins>
          </w:p>
        </w:tc>
        <w:tc>
          <w:tcPr>
            <w:tcW w:w="2290" w:type="dxa"/>
            <w:tcBorders>
              <w:top w:val="nil"/>
              <w:left w:val="single" w:sz="4" w:space="0" w:color="auto"/>
              <w:bottom w:val="single" w:sz="4" w:space="0" w:color="auto"/>
              <w:right w:val="single" w:sz="4" w:space="0" w:color="auto"/>
            </w:tcBorders>
            <w:shd w:val="clear" w:color="auto" w:fill="auto"/>
          </w:tcPr>
          <w:p w14:paraId="3979FBC7" w14:textId="77777777" w:rsidR="00BB5147" w:rsidRPr="00BB5147" w:rsidRDefault="00BB5147" w:rsidP="00BB5147">
            <w:pPr>
              <w:keepNext/>
              <w:keepLines/>
              <w:spacing w:after="0"/>
              <w:jc w:val="center"/>
              <w:rPr>
                <w:ins w:id="16062" w:author="ZTE-Ma Zhifeng" w:date="2024-02-06T14:00:00Z"/>
                <w:rFonts w:ascii="Arial" w:eastAsia="宋体" w:hAnsi="Arial"/>
                <w:sz w:val="18"/>
              </w:rPr>
            </w:pPr>
          </w:p>
        </w:tc>
      </w:tr>
      <w:tr w:rsidR="00BB5147" w:rsidRPr="00BB5147" w14:paraId="01CB4BFA" w14:textId="77777777" w:rsidTr="008302B1">
        <w:trPr>
          <w:trHeight w:val="187"/>
          <w:jc w:val="center"/>
          <w:ins w:id="16063"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3F3BA68C" w14:textId="77777777" w:rsidR="00BB5147" w:rsidRPr="00BB5147" w:rsidRDefault="00BB5147" w:rsidP="00BB5147">
            <w:pPr>
              <w:keepNext/>
              <w:keepLines/>
              <w:spacing w:after="0"/>
              <w:jc w:val="center"/>
              <w:rPr>
                <w:ins w:id="16064" w:author="ZTE-Ma Zhifeng" w:date="2024-02-06T14:00:00Z"/>
                <w:rFonts w:ascii="Arial" w:eastAsia="宋体" w:hAnsi="Arial"/>
                <w:sz w:val="18"/>
              </w:rPr>
            </w:pPr>
            <w:ins w:id="16065" w:author="ZTE-Ma Zhifeng" w:date="2024-02-06T14:00:00Z">
              <w:r w:rsidRPr="00BB5147">
                <w:rPr>
                  <w:rFonts w:ascii="Arial" w:eastAsia="宋体" w:hAnsi="Arial"/>
                  <w:sz w:val="18"/>
                </w:rPr>
                <w:t>CA_n5A-n66A-n77A-n260G</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6E711B0E" w14:textId="77777777" w:rsidR="00BB5147" w:rsidRPr="00BB5147" w:rsidRDefault="00BB5147" w:rsidP="00BB5147">
            <w:pPr>
              <w:keepNext/>
              <w:keepLines/>
              <w:spacing w:after="0"/>
              <w:jc w:val="center"/>
              <w:rPr>
                <w:ins w:id="16066" w:author="ZTE-Ma Zhifeng" w:date="2024-02-06T14:00:00Z"/>
                <w:rFonts w:ascii="Arial" w:eastAsia="宋体" w:hAnsi="Arial"/>
                <w:sz w:val="18"/>
              </w:rPr>
            </w:pPr>
            <w:ins w:id="16067" w:author="ZTE-Ma Zhifeng" w:date="2024-02-06T14:00:00Z">
              <w:r w:rsidRPr="00BB5147">
                <w:rPr>
                  <w:rFonts w:ascii="Arial" w:eastAsia="宋体" w:hAnsi="Arial"/>
                  <w:sz w:val="18"/>
                </w:rPr>
                <w:t>CA_n2A-n260A/G</w:t>
              </w:r>
            </w:ins>
          </w:p>
          <w:p w14:paraId="0427CBE5" w14:textId="77777777" w:rsidR="00BB5147" w:rsidRPr="00BB5147" w:rsidRDefault="00BB5147" w:rsidP="00BB5147">
            <w:pPr>
              <w:keepNext/>
              <w:keepLines/>
              <w:spacing w:after="0"/>
              <w:jc w:val="center"/>
              <w:rPr>
                <w:ins w:id="16068" w:author="ZTE-Ma Zhifeng" w:date="2024-02-06T14:00:00Z"/>
                <w:rFonts w:ascii="Arial" w:eastAsia="宋体" w:hAnsi="Arial"/>
                <w:sz w:val="18"/>
              </w:rPr>
            </w:pPr>
            <w:ins w:id="16069" w:author="ZTE-Ma Zhifeng" w:date="2024-02-06T14:00:00Z">
              <w:r w:rsidRPr="00BB5147">
                <w:rPr>
                  <w:rFonts w:ascii="Arial" w:eastAsia="宋体" w:hAnsi="Arial"/>
                  <w:sz w:val="18"/>
                </w:rPr>
                <w:t>CA_n66A-n260A/G</w:t>
              </w:r>
            </w:ins>
          </w:p>
          <w:p w14:paraId="05C5C193" w14:textId="77777777" w:rsidR="00BB5147" w:rsidRPr="00BB5147" w:rsidRDefault="00BB5147" w:rsidP="00BB5147">
            <w:pPr>
              <w:keepNext/>
              <w:keepLines/>
              <w:spacing w:after="0"/>
              <w:jc w:val="center"/>
              <w:rPr>
                <w:ins w:id="16070" w:author="ZTE-Ma Zhifeng" w:date="2024-02-06T14:00:00Z"/>
                <w:rFonts w:ascii="Arial" w:eastAsia="宋体" w:hAnsi="Arial"/>
                <w:sz w:val="18"/>
              </w:rPr>
            </w:pPr>
            <w:ins w:id="16071" w:author="ZTE-Ma Zhifeng" w:date="2024-02-06T14:00:00Z">
              <w:r w:rsidRPr="00BB5147">
                <w:rPr>
                  <w:rFonts w:ascii="Arial" w:eastAsia="宋体" w:hAnsi="Arial"/>
                  <w:sz w:val="18"/>
                </w:rPr>
                <w:t>CA_n77A-n260A/G</w:t>
              </w:r>
            </w:ins>
          </w:p>
        </w:tc>
        <w:tc>
          <w:tcPr>
            <w:tcW w:w="1213" w:type="dxa"/>
            <w:tcBorders>
              <w:left w:val="single" w:sz="4" w:space="0" w:color="auto"/>
              <w:bottom w:val="single" w:sz="4" w:space="0" w:color="auto"/>
              <w:right w:val="single" w:sz="4" w:space="0" w:color="auto"/>
            </w:tcBorders>
          </w:tcPr>
          <w:p w14:paraId="0E9FCC6B" w14:textId="77777777" w:rsidR="00BB5147" w:rsidRPr="00BB5147" w:rsidRDefault="00BB5147" w:rsidP="00BB5147">
            <w:pPr>
              <w:spacing w:after="0"/>
              <w:jc w:val="center"/>
              <w:rPr>
                <w:ins w:id="16072" w:author="ZTE-Ma Zhifeng" w:date="2024-02-06T14:00:00Z"/>
                <w:rFonts w:ascii="Arial" w:eastAsia="宋体" w:hAnsi="Arial" w:cs="Arial"/>
                <w:color w:val="000000"/>
                <w:sz w:val="18"/>
                <w:szCs w:val="18"/>
              </w:rPr>
            </w:pPr>
            <w:ins w:id="16073" w:author="ZTE-Ma Zhifeng" w:date="2024-02-06T14:00:00Z">
              <w:r w:rsidRPr="00BB5147">
                <w:rPr>
                  <w:rFonts w:ascii="Arial" w:eastAsia="宋体"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2371D833" w14:textId="77777777" w:rsidR="00BB5147" w:rsidRPr="00BB5147" w:rsidRDefault="00BB5147" w:rsidP="00BB5147">
            <w:pPr>
              <w:keepNext/>
              <w:keepLines/>
              <w:spacing w:after="0"/>
              <w:jc w:val="center"/>
              <w:rPr>
                <w:ins w:id="16074" w:author="ZTE-Ma Zhifeng" w:date="2024-02-06T14:00:00Z"/>
                <w:rFonts w:ascii="Arial" w:eastAsia="宋体" w:hAnsi="Arial"/>
                <w:sz w:val="18"/>
                <w:szCs w:val="18"/>
                <w:lang w:eastAsia="ja-JP"/>
              </w:rPr>
            </w:pPr>
            <w:ins w:id="16075"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617FE043" w14:textId="77777777" w:rsidR="00BB5147" w:rsidRPr="00BB5147" w:rsidRDefault="00BB5147" w:rsidP="00BB5147">
            <w:pPr>
              <w:keepNext/>
              <w:keepLines/>
              <w:spacing w:after="0"/>
              <w:jc w:val="center"/>
              <w:rPr>
                <w:ins w:id="16076" w:author="ZTE-Ma Zhifeng" w:date="2024-02-06T14:00:00Z"/>
                <w:rFonts w:ascii="Arial" w:eastAsia="宋体" w:hAnsi="Arial"/>
                <w:sz w:val="18"/>
              </w:rPr>
            </w:pPr>
            <w:ins w:id="16077" w:author="ZTE-Ma Zhifeng" w:date="2024-02-06T14:00:00Z">
              <w:r w:rsidRPr="00BB5147">
                <w:rPr>
                  <w:rFonts w:ascii="Arial" w:eastAsia="宋体" w:hAnsi="Arial"/>
                  <w:sz w:val="18"/>
                </w:rPr>
                <w:t>0</w:t>
              </w:r>
            </w:ins>
          </w:p>
        </w:tc>
      </w:tr>
      <w:tr w:rsidR="00BB5147" w:rsidRPr="00BB5147" w14:paraId="08EA4F0E" w14:textId="77777777" w:rsidTr="008302B1">
        <w:trPr>
          <w:trHeight w:val="187"/>
          <w:jc w:val="center"/>
          <w:ins w:id="16078" w:author="ZTE-Ma Zhifeng" w:date="2024-02-06T14:00:00Z"/>
        </w:trPr>
        <w:tc>
          <w:tcPr>
            <w:tcW w:w="2534" w:type="dxa"/>
            <w:tcBorders>
              <w:top w:val="nil"/>
              <w:left w:val="single" w:sz="4" w:space="0" w:color="auto"/>
              <w:bottom w:val="nil"/>
              <w:right w:val="single" w:sz="4" w:space="0" w:color="auto"/>
            </w:tcBorders>
            <w:shd w:val="clear" w:color="auto" w:fill="auto"/>
          </w:tcPr>
          <w:p w14:paraId="6F2E5CEE" w14:textId="77777777" w:rsidR="00BB5147" w:rsidRPr="00BB5147" w:rsidRDefault="00BB5147" w:rsidP="00BB5147">
            <w:pPr>
              <w:keepNext/>
              <w:keepLines/>
              <w:spacing w:after="0"/>
              <w:jc w:val="center"/>
              <w:rPr>
                <w:ins w:id="16079"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0B00F9F" w14:textId="77777777" w:rsidR="00BB5147" w:rsidRPr="00BB5147" w:rsidRDefault="00BB5147" w:rsidP="00BB5147">
            <w:pPr>
              <w:keepNext/>
              <w:keepLines/>
              <w:spacing w:after="0"/>
              <w:jc w:val="center"/>
              <w:rPr>
                <w:ins w:id="16080"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5D542C96" w14:textId="77777777" w:rsidR="00BB5147" w:rsidRPr="00BB5147" w:rsidRDefault="00BB5147" w:rsidP="00BB5147">
            <w:pPr>
              <w:keepNext/>
              <w:keepLines/>
              <w:spacing w:after="0"/>
              <w:jc w:val="center"/>
              <w:rPr>
                <w:ins w:id="16081" w:author="ZTE-Ma Zhifeng" w:date="2024-02-06T14:00:00Z"/>
                <w:rFonts w:ascii="Arial" w:eastAsia="宋体" w:hAnsi="Arial" w:cs="Arial"/>
                <w:color w:val="000000"/>
                <w:sz w:val="18"/>
                <w:szCs w:val="18"/>
              </w:rPr>
            </w:pPr>
            <w:ins w:id="16082"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013F70EE" w14:textId="77777777" w:rsidR="00BB5147" w:rsidRPr="00BB5147" w:rsidRDefault="00BB5147" w:rsidP="00BB5147">
            <w:pPr>
              <w:keepNext/>
              <w:keepLines/>
              <w:spacing w:after="0"/>
              <w:jc w:val="center"/>
              <w:rPr>
                <w:ins w:id="16083" w:author="ZTE-Ma Zhifeng" w:date="2024-02-06T14:00:00Z"/>
                <w:rFonts w:ascii="Arial" w:eastAsia="宋体" w:hAnsi="Arial"/>
                <w:sz w:val="18"/>
                <w:szCs w:val="18"/>
                <w:lang w:eastAsia="ja-JP"/>
              </w:rPr>
            </w:pPr>
            <w:ins w:id="16084"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79DC064A" w14:textId="77777777" w:rsidR="00BB5147" w:rsidRPr="00BB5147" w:rsidRDefault="00BB5147" w:rsidP="00BB5147">
            <w:pPr>
              <w:keepNext/>
              <w:keepLines/>
              <w:spacing w:after="0"/>
              <w:jc w:val="center"/>
              <w:rPr>
                <w:ins w:id="16085" w:author="ZTE-Ma Zhifeng" w:date="2024-02-06T14:00:00Z"/>
                <w:rFonts w:ascii="Arial" w:eastAsia="宋体" w:hAnsi="Arial"/>
                <w:sz w:val="18"/>
              </w:rPr>
            </w:pPr>
          </w:p>
        </w:tc>
      </w:tr>
      <w:tr w:rsidR="00BB5147" w:rsidRPr="00BB5147" w14:paraId="4E8FBB87" w14:textId="77777777" w:rsidTr="008302B1">
        <w:trPr>
          <w:trHeight w:val="187"/>
          <w:jc w:val="center"/>
          <w:ins w:id="16086" w:author="ZTE-Ma Zhifeng" w:date="2024-02-06T14:00:00Z"/>
        </w:trPr>
        <w:tc>
          <w:tcPr>
            <w:tcW w:w="2534" w:type="dxa"/>
            <w:tcBorders>
              <w:top w:val="nil"/>
              <w:left w:val="single" w:sz="4" w:space="0" w:color="auto"/>
              <w:bottom w:val="nil"/>
              <w:right w:val="single" w:sz="4" w:space="0" w:color="auto"/>
            </w:tcBorders>
            <w:shd w:val="clear" w:color="auto" w:fill="auto"/>
          </w:tcPr>
          <w:p w14:paraId="1FE78901" w14:textId="77777777" w:rsidR="00BB5147" w:rsidRPr="00BB5147" w:rsidRDefault="00BB5147" w:rsidP="00BB5147">
            <w:pPr>
              <w:keepNext/>
              <w:keepLines/>
              <w:spacing w:after="0"/>
              <w:jc w:val="center"/>
              <w:rPr>
                <w:ins w:id="16087"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07FB8B1" w14:textId="77777777" w:rsidR="00BB5147" w:rsidRPr="00BB5147" w:rsidRDefault="00BB5147" w:rsidP="00BB5147">
            <w:pPr>
              <w:keepNext/>
              <w:keepLines/>
              <w:spacing w:after="0"/>
              <w:jc w:val="center"/>
              <w:rPr>
                <w:ins w:id="16088"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0EDD232A" w14:textId="77777777" w:rsidR="00BB5147" w:rsidRPr="00BB5147" w:rsidRDefault="00BB5147" w:rsidP="00BB5147">
            <w:pPr>
              <w:keepNext/>
              <w:keepLines/>
              <w:spacing w:after="0"/>
              <w:jc w:val="center"/>
              <w:rPr>
                <w:ins w:id="16089" w:author="ZTE-Ma Zhifeng" w:date="2024-02-06T14:00:00Z"/>
                <w:rFonts w:ascii="Arial" w:eastAsia="宋体" w:hAnsi="Arial" w:cs="Arial"/>
                <w:color w:val="000000"/>
                <w:sz w:val="18"/>
                <w:szCs w:val="18"/>
              </w:rPr>
            </w:pPr>
            <w:ins w:id="16090"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549AB2F6" w14:textId="77777777" w:rsidR="00BB5147" w:rsidRPr="00BB5147" w:rsidRDefault="00BB5147" w:rsidP="00BB5147">
            <w:pPr>
              <w:keepNext/>
              <w:keepLines/>
              <w:spacing w:after="0"/>
              <w:jc w:val="center"/>
              <w:rPr>
                <w:ins w:id="16091" w:author="ZTE-Ma Zhifeng" w:date="2024-02-06T14:00:00Z"/>
                <w:rFonts w:ascii="Arial" w:eastAsia="宋体" w:hAnsi="Arial"/>
                <w:sz w:val="18"/>
                <w:szCs w:val="18"/>
                <w:lang w:eastAsia="ja-JP"/>
              </w:rPr>
            </w:pPr>
            <w:ins w:id="16092" w:author="ZTE-Ma Zhifeng" w:date="2024-02-06T14:00:00Z">
              <w:r w:rsidRPr="00BB5147">
                <w:rPr>
                  <w:rFonts w:ascii="Arial" w:eastAsia="宋体"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4DD063C1" w14:textId="77777777" w:rsidR="00BB5147" w:rsidRPr="00BB5147" w:rsidRDefault="00BB5147" w:rsidP="00BB5147">
            <w:pPr>
              <w:keepNext/>
              <w:keepLines/>
              <w:spacing w:after="0"/>
              <w:jc w:val="center"/>
              <w:rPr>
                <w:ins w:id="16093" w:author="ZTE-Ma Zhifeng" w:date="2024-02-06T14:00:00Z"/>
                <w:rFonts w:ascii="Arial" w:eastAsia="宋体" w:hAnsi="Arial"/>
                <w:sz w:val="18"/>
              </w:rPr>
            </w:pPr>
          </w:p>
        </w:tc>
      </w:tr>
      <w:tr w:rsidR="00BB5147" w:rsidRPr="00BB5147" w14:paraId="2035198C" w14:textId="77777777" w:rsidTr="008302B1">
        <w:trPr>
          <w:trHeight w:val="187"/>
          <w:jc w:val="center"/>
          <w:ins w:id="16094"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7B1A10C4" w14:textId="77777777" w:rsidR="00BB5147" w:rsidRPr="00BB5147" w:rsidRDefault="00BB5147" w:rsidP="00BB5147">
            <w:pPr>
              <w:keepNext/>
              <w:keepLines/>
              <w:spacing w:after="0"/>
              <w:jc w:val="center"/>
              <w:rPr>
                <w:ins w:id="16095"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2023088" w14:textId="77777777" w:rsidR="00BB5147" w:rsidRPr="00BB5147" w:rsidRDefault="00BB5147" w:rsidP="00BB5147">
            <w:pPr>
              <w:keepNext/>
              <w:keepLines/>
              <w:spacing w:after="0"/>
              <w:jc w:val="center"/>
              <w:rPr>
                <w:ins w:id="16096"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190C98AA" w14:textId="77777777" w:rsidR="00BB5147" w:rsidRPr="00BB5147" w:rsidRDefault="00BB5147" w:rsidP="00BB5147">
            <w:pPr>
              <w:keepNext/>
              <w:keepLines/>
              <w:spacing w:after="0"/>
              <w:jc w:val="center"/>
              <w:rPr>
                <w:ins w:id="16097" w:author="ZTE-Ma Zhifeng" w:date="2024-02-06T14:00:00Z"/>
                <w:rFonts w:ascii="Arial" w:eastAsia="宋体" w:hAnsi="Arial" w:cs="Arial"/>
                <w:color w:val="000000"/>
                <w:sz w:val="18"/>
                <w:szCs w:val="18"/>
              </w:rPr>
            </w:pPr>
            <w:ins w:id="16098" w:author="ZTE-Ma Zhifeng" w:date="2024-02-06T14:00:00Z">
              <w:r w:rsidRPr="00BB5147">
                <w:rPr>
                  <w:rFonts w:ascii="Arial" w:eastAsia="宋体" w:hAnsi="Arial" w:cs="Arial"/>
                  <w:color w:val="000000"/>
                  <w:sz w:val="18"/>
                  <w:szCs w:val="18"/>
                </w:rPr>
                <w:t>n260</w:t>
              </w:r>
            </w:ins>
          </w:p>
        </w:tc>
        <w:tc>
          <w:tcPr>
            <w:tcW w:w="5760" w:type="dxa"/>
            <w:tcBorders>
              <w:top w:val="single" w:sz="4" w:space="0" w:color="auto"/>
              <w:left w:val="single" w:sz="4" w:space="0" w:color="auto"/>
              <w:bottom w:val="single" w:sz="4" w:space="0" w:color="auto"/>
              <w:right w:val="single" w:sz="4" w:space="0" w:color="auto"/>
            </w:tcBorders>
          </w:tcPr>
          <w:p w14:paraId="134981A2" w14:textId="77777777" w:rsidR="00BB5147" w:rsidRPr="00BB5147" w:rsidRDefault="00BB5147" w:rsidP="00BB5147">
            <w:pPr>
              <w:keepNext/>
              <w:keepLines/>
              <w:spacing w:after="0"/>
              <w:jc w:val="center"/>
              <w:rPr>
                <w:ins w:id="16099" w:author="ZTE-Ma Zhifeng" w:date="2024-02-06T14:00:00Z"/>
                <w:rFonts w:ascii="Arial" w:eastAsia="宋体" w:hAnsi="Arial"/>
                <w:sz w:val="18"/>
                <w:szCs w:val="18"/>
                <w:lang w:eastAsia="ja-JP"/>
              </w:rPr>
            </w:pPr>
            <w:ins w:id="16100" w:author="ZTE-Ma Zhifeng" w:date="2024-02-06T14:00:00Z">
              <w:r w:rsidRPr="00BB5147">
                <w:rPr>
                  <w:rFonts w:ascii="Arial" w:eastAsia="宋体" w:hAnsi="Arial"/>
                  <w:sz w:val="18"/>
                  <w:szCs w:val="18"/>
                  <w:lang w:eastAsia="ja-JP"/>
                </w:rPr>
                <w:t>CA_n260G</w:t>
              </w:r>
            </w:ins>
          </w:p>
        </w:tc>
        <w:tc>
          <w:tcPr>
            <w:tcW w:w="2290" w:type="dxa"/>
            <w:tcBorders>
              <w:top w:val="nil"/>
              <w:left w:val="single" w:sz="4" w:space="0" w:color="auto"/>
              <w:bottom w:val="single" w:sz="4" w:space="0" w:color="auto"/>
              <w:right w:val="single" w:sz="4" w:space="0" w:color="auto"/>
            </w:tcBorders>
            <w:shd w:val="clear" w:color="auto" w:fill="auto"/>
          </w:tcPr>
          <w:p w14:paraId="05FEEF75" w14:textId="77777777" w:rsidR="00BB5147" w:rsidRPr="00BB5147" w:rsidRDefault="00BB5147" w:rsidP="00BB5147">
            <w:pPr>
              <w:keepNext/>
              <w:keepLines/>
              <w:spacing w:after="0"/>
              <w:jc w:val="center"/>
              <w:rPr>
                <w:ins w:id="16101" w:author="ZTE-Ma Zhifeng" w:date="2024-02-06T14:00:00Z"/>
                <w:rFonts w:ascii="Arial" w:eastAsia="宋体" w:hAnsi="Arial"/>
                <w:sz w:val="18"/>
              </w:rPr>
            </w:pPr>
          </w:p>
        </w:tc>
      </w:tr>
      <w:tr w:rsidR="00BB5147" w:rsidRPr="00BB5147" w14:paraId="79804983" w14:textId="77777777" w:rsidTr="008302B1">
        <w:trPr>
          <w:trHeight w:val="187"/>
          <w:jc w:val="center"/>
          <w:ins w:id="16102"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3021D29F" w14:textId="77777777" w:rsidR="00BB5147" w:rsidRPr="00BB5147" w:rsidRDefault="00BB5147" w:rsidP="00BB5147">
            <w:pPr>
              <w:keepNext/>
              <w:keepLines/>
              <w:spacing w:after="0"/>
              <w:jc w:val="center"/>
              <w:rPr>
                <w:ins w:id="16103" w:author="ZTE-Ma Zhifeng" w:date="2024-02-06T14:00:00Z"/>
                <w:rFonts w:ascii="Arial" w:eastAsia="宋体" w:hAnsi="Arial"/>
                <w:sz w:val="18"/>
              </w:rPr>
            </w:pPr>
            <w:ins w:id="16104" w:author="ZTE-Ma Zhifeng" w:date="2024-02-06T14:00:00Z">
              <w:r w:rsidRPr="00BB5147">
                <w:rPr>
                  <w:rFonts w:ascii="Arial" w:eastAsia="宋体" w:hAnsi="Arial"/>
                  <w:sz w:val="18"/>
                </w:rPr>
                <w:t>CA_n5A-n66A-n77A-n260H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1C99F189" w14:textId="77777777" w:rsidR="00BB5147" w:rsidRPr="00BB5147" w:rsidRDefault="00BB5147" w:rsidP="00BB5147">
            <w:pPr>
              <w:keepNext/>
              <w:keepLines/>
              <w:spacing w:after="0"/>
              <w:jc w:val="center"/>
              <w:rPr>
                <w:ins w:id="16105" w:author="ZTE-Ma Zhifeng" w:date="2024-02-06T14:00:00Z"/>
                <w:rFonts w:ascii="Arial" w:eastAsia="宋体" w:hAnsi="Arial"/>
                <w:sz w:val="18"/>
              </w:rPr>
            </w:pPr>
            <w:ins w:id="16106" w:author="ZTE-Ma Zhifeng" w:date="2024-02-06T14:00:00Z">
              <w:r w:rsidRPr="00BB5147">
                <w:rPr>
                  <w:rFonts w:ascii="Arial" w:eastAsia="宋体" w:hAnsi="Arial"/>
                  <w:sz w:val="18"/>
                </w:rPr>
                <w:t>CA_n2A-n260A/G/H</w:t>
              </w:r>
            </w:ins>
          </w:p>
          <w:p w14:paraId="58D3CB17" w14:textId="77777777" w:rsidR="00BB5147" w:rsidRPr="00BB5147" w:rsidRDefault="00BB5147" w:rsidP="00BB5147">
            <w:pPr>
              <w:keepNext/>
              <w:keepLines/>
              <w:spacing w:after="0"/>
              <w:jc w:val="center"/>
              <w:rPr>
                <w:ins w:id="16107" w:author="ZTE-Ma Zhifeng" w:date="2024-02-06T14:00:00Z"/>
                <w:rFonts w:ascii="Arial" w:eastAsia="宋体" w:hAnsi="Arial"/>
                <w:sz w:val="18"/>
              </w:rPr>
            </w:pPr>
            <w:ins w:id="16108" w:author="ZTE-Ma Zhifeng" w:date="2024-02-06T14:00:00Z">
              <w:r w:rsidRPr="00BB5147">
                <w:rPr>
                  <w:rFonts w:ascii="Arial" w:eastAsia="宋体" w:hAnsi="Arial"/>
                  <w:sz w:val="18"/>
                </w:rPr>
                <w:t>CA_n66A-n260A/G/H</w:t>
              </w:r>
            </w:ins>
          </w:p>
          <w:p w14:paraId="502325A5" w14:textId="77777777" w:rsidR="00BB5147" w:rsidRPr="00BB5147" w:rsidRDefault="00BB5147" w:rsidP="00BB5147">
            <w:pPr>
              <w:keepNext/>
              <w:keepLines/>
              <w:spacing w:after="0"/>
              <w:jc w:val="center"/>
              <w:rPr>
                <w:ins w:id="16109" w:author="ZTE-Ma Zhifeng" w:date="2024-02-06T14:00:00Z"/>
                <w:rFonts w:ascii="Arial" w:eastAsia="宋体" w:hAnsi="Arial"/>
                <w:sz w:val="18"/>
              </w:rPr>
            </w:pPr>
            <w:ins w:id="16110" w:author="ZTE-Ma Zhifeng" w:date="2024-02-06T14:00:00Z">
              <w:r w:rsidRPr="00BB5147">
                <w:rPr>
                  <w:rFonts w:ascii="Arial" w:eastAsia="宋体" w:hAnsi="Arial"/>
                  <w:sz w:val="18"/>
                </w:rPr>
                <w:t>CA_n77A-n260A/G/H</w:t>
              </w:r>
            </w:ins>
          </w:p>
        </w:tc>
        <w:tc>
          <w:tcPr>
            <w:tcW w:w="1213" w:type="dxa"/>
            <w:tcBorders>
              <w:left w:val="single" w:sz="4" w:space="0" w:color="auto"/>
              <w:bottom w:val="single" w:sz="4" w:space="0" w:color="auto"/>
              <w:right w:val="single" w:sz="4" w:space="0" w:color="auto"/>
            </w:tcBorders>
          </w:tcPr>
          <w:p w14:paraId="6F68012E" w14:textId="77777777" w:rsidR="00BB5147" w:rsidRPr="00BB5147" w:rsidRDefault="00BB5147" w:rsidP="00BB5147">
            <w:pPr>
              <w:spacing w:after="0"/>
              <w:jc w:val="center"/>
              <w:rPr>
                <w:ins w:id="16111" w:author="ZTE-Ma Zhifeng" w:date="2024-02-06T14:00:00Z"/>
                <w:rFonts w:ascii="Arial" w:eastAsia="宋体" w:hAnsi="Arial" w:cs="Arial"/>
                <w:color w:val="000000"/>
                <w:sz w:val="18"/>
                <w:szCs w:val="18"/>
              </w:rPr>
            </w:pPr>
            <w:ins w:id="16112" w:author="ZTE-Ma Zhifeng" w:date="2024-02-06T14:00:00Z">
              <w:r w:rsidRPr="00BB5147">
                <w:rPr>
                  <w:rFonts w:ascii="Arial" w:eastAsia="宋体"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0402448A" w14:textId="77777777" w:rsidR="00BB5147" w:rsidRPr="00BB5147" w:rsidRDefault="00BB5147" w:rsidP="00BB5147">
            <w:pPr>
              <w:keepNext/>
              <w:keepLines/>
              <w:spacing w:after="0"/>
              <w:jc w:val="center"/>
              <w:rPr>
                <w:ins w:id="16113" w:author="ZTE-Ma Zhifeng" w:date="2024-02-06T14:00:00Z"/>
                <w:rFonts w:ascii="Arial" w:eastAsia="宋体" w:hAnsi="Arial"/>
                <w:sz w:val="18"/>
                <w:szCs w:val="18"/>
                <w:lang w:eastAsia="ja-JP"/>
              </w:rPr>
            </w:pPr>
            <w:ins w:id="16114"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660C1B4D" w14:textId="77777777" w:rsidR="00BB5147" w:rsidRPr="00BB5147" w:rsidRDefault="00BB5147" w:rsidP="00BB5147">
            <w:pPr>
              <w:keepNext/>
              <w:keepLines/>
              <w:spacing w:after="0"/>
              <w:jc w:val="center"/>
              <w:rPr>
                <w:ins w:id="16115" w:author="ZTE-Ma Zhifeng" w:date="2024-02-06T14:00:00Z"/>
                <w:rFonts w:ascii="Arial" w:eastAsia="宋体" w:hAnsi="Arial"/>
                <w:sz w:val="18"/>
              </w:rPr>
            </w:pPr>
            <w:ins w:id="16116" w:author="ZTE-Ma Zhifeng" w:date="2024-02-06T14:00:00Z">
              <w:r w:rsidRPr="00BB5147">
                <w:rPr>
                  <w:rFonts w:ascii="Arial" w:eastAsia="宋体" w:hAnsi="Arial"/>
                  <w:sz w:val="18"/>
                </w:rPr>
                <w:t>0</w:t>
              </w:r>
            </w:ins>
          </w:p>
        </w:tc>
      </w:tr>
      <w:tr w:rsidR="00BB5147" w:rsidRPr="00BB5147" w14:paraId="0CE144E1" w14:textId="77777777" w:rsidTr="008302B1">
        <w:trPr>
          <w:trHeight w:val="187"/>
          <w:jc w:val="center"/>
          <w:ins w:id="16117" w:author="ZTE-Ma Zhifeng" w:date="2024-02-06T14:00:00Z"/>
        </w:trPr>
        <w:tc>
          <w:tcPr>
            <w:tcW w:w="2534" w:type="dxa"/>
            <w:tcBorders>
              <w:top w:val="nil"/>
              <w:left w:val="single" w:sz="4" w:space="0" w:color="auto"/>
              <w:bottom w:val="nil"/>
              <w:right w:val="single" w:sz="4" w:space="0" w:color="auto"/>
            </w:tcBorders>
            <w:shd w:val="clear" w:color="auto" w:fill="auto"/>
          </w:tcPr>
          <w:p w14:paraId="4991200C" w14:textId="77777777" w:rsidR="00BB5147" w:rsidRPr="00BB5147" w:rsidRDefault="00BB5147" w:rsidP="00BB5147">
            <w:pPr>
              <w:keepNext/>
              <w:keepLines/>
              <w:spacing w:after="0"/>
              <w:jc w:val="center"/>
              <w:rPr>
                <w:ins w:id="16118"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F875721" w14:textId="77777777" w:rsidR="00BB5147" w:rsidRPr="00BB5147" w:rsidRDefault="00BB5147" w:rsidP="00BB5147">
            <w:pPr>
              <w:keepNext/>
              <w:keepLines/>
              <w:spacing w:after="0"/>
              <w:jc w:val="center"/>
              <w:rPr>
                <w:ins w:id="16119"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62686F8" w14:textId="77777777" w:rsidR="00BB5147" w:rsidRPr="00BB5147" w:rsidRDefault="00BB5147" w:rsidP="00BB5147">
            <w:pPr>
              <w:keepNext/>
              <w:keepLines/>
              <w:spacing w:after="0"/>
              <w:jc w:val="center"/>
              <w:rPr>
                <w:ins w:id="16120" w:author="ZTE-Ma Zhifeng" w:date="2024-02-06T14:00:00Z"/>
                <w:rFonts w:ascii="Arial" w:eastAsia="宋体" w:hAnsi="Arial" w:cs="Arial"/>
                <w:color w:val="000000"/>
                <w:sz w:val="18"/>
                <w:szCs w:val="18"/>
              </w:rPr>
            </w:pPr>
            <w:ins w:id="16121"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6F14CD34" w14:textId="77777777" w:rsidR="00BB5147" w:rsidRPr="00BB5147" w:rsidRDefault="00BB5147" w:rsidP="00BB5147">
            <w:pPr>
              <w:keepNext/>
              <w:keepLines/>
              <w:spacing w:after="0"/>
              <w:jc w:val="center"/>
              <w:rPr>
                <w:ins w:id="16122" w:author="ZTE-Ma Zhifeng" w:date="2024-02-06T14:00:00Z"/>
                <w:rFonts w:ascii="Arial" w:eastAsia="宋体" w:hAnsi="Arial"/>
                <w:sz w:val="18"/>
                <w:szCs w:val="18"/>
                <w:lang w:eastAsia="ja-JP"/>
              </w:rPr>
            </w:pPr>
            <w:ins w:id="16123"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0C11406D" w14:textId="77777777" w:rsidR="00BB5147" w:rsidRPr="00BB5147" w:rsidRDefault="00BB5147" w:rsidP="00BB5147">
            <w:pPr>
              <w:keepNext/>
              <w:keepLines/>
              <w:spacing w:after="0"/>
              <w:jc w:val="center"/>
              <w:rPr>
                <w:ins w:id="16124" w:author="ZTE-Ma Zhifeng" w:date="2024-02-06T14:00:00Z"/>
                <w:rFonts w:ascii="Arial" w:eastAsia="宋体" w:hAnsi="Arial"/>
                <w:sz w:val="18"/>
              </w:rPr>
            </w:pPr>
          </w:p>
        </w:tc>
      </w:tr>
      <w:tr w:rsidR="00BB5147" w:rsidRPr="00BB5147" w14:paraId="278A7253" w14:textId="77777777" w:rsidTr="008302B1">
        <w:trPr>
          <w:trHeight w:val="187"/>
          <w:jc w:val="center"/>
          <w:ins w:id="16125" w:author="ZTE-Ma Zhifeng" w:date="2024-02-06T14:00:00Z"/>
        </w:trPr>
        <w:tc>
          <w:tcPr>
            <w:tcW w:w="2534" w:type="dxa"/>
            <w:tcBorders>
              <w:top w:val="nil"/>
              <w:left w:val="single" w:sz="4" w:space="0" w:color="auto"/>
              <w:bottom w:val="nil"/>
              <w:right w:val="single" w:sz="4" w:space="0" w:color="auto"/>
            </w:tcBorders>
            <w:shd w:val="clear" w:color="auto" w:fill="auto"/>
          </w:tcPr>
          <w:p w14:paraId="391C36D1" w14:textId="77777777" w:rsidR="00BB5147" w:rsidRPr="00BB5147" w:rsidRDefault="00BB5147" w:rsidP="00BB5147">
            <w:pPr>
              <w:keepNext/>
              <w:keepLines/>
              <w:spacing w:after="0"/>
              <w:jc w:val="center"/>
              <w:rPr>
                <w:ins w:id="16126"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A6FC9EB" w14:textId="77777777" w:rsidR="00BB5147" w:rsidRPr="00BB5147" w:rsidRDefault="00BB5147" w:rsidP="00BB5147">
            <w:pPr>
              <w:keepNext/>
              <w:keepLines/>
              <w:spacing w:after="0"/>
              <w:jc w:val="center"/>
              <w:rPr>
                <w:ins w:id="16127"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7DA1F59D" w14:textId="77777777" w:rsidR="00BB5147" w:rsidRPr="00BB5147" w:rsidRDefault="00BB5147" w:rsidP="00BB5147">
            <w:pPr>
              <w:keepNext/>
              <w:keepLines/>
              <w:spacing w:after="0"/>
              <w:jc w:val="center"/>
              <w:rPr>
                <w:ins w:id="16128" w:author="ZTE-Ma Zhifeng" w:date="2024-02-06T14:00:00Z"/>
                <w:rFonts w:ascii="Arial" w:eastAsia="宋体" w:hAnsi="Arial" w:cs="Arial"/>
                <w:color w:val="000000"/>
                <w:sz w:val="18"/>
                <w:szCs w:val="18"/>
              </w:rPr>
            </w:pPr>
            <w:ins w:id="16129"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49587F8C" w14:textId="77777777" w:rsidR="00BB5147" w:rsidRPr="00BB5147" w:rsidRDefault="00BB5147" w:rsidP="00BB5147">
            <w:pPr>
              <w:keepNext/>
              <w:keepLines/>
              <w:spacing w:after="0"/>
              <w:jc w:val="center"/>
              <w:rPr>
                <w:ins w:id="16130" w:author="ZTE-Ma Zhifeng" w:date="2024-02-06T14:00:00Z"/>
                <w:rFonts w:ascii="Arial" w:eastAsia="宋体" w:hAnsi="Arial"/>
                <w:sz w:val="18"/>
                <w:szCs w:val="18"/>
                <w:lang w:eastAsia="ja-JP"/>
              </w:rPr>
            </w:pPr>
            <w:ins w:id="16131" w:author="ZTE-Ma Zhifeng" w:date="2024-02-06T14:00:00Z">
              <w:r w:rsidRPr="00BB5147">
                <w:rPr>
                  <w:rFonts w:ascii="Arial" w:eastAsia="宋体"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6321ECE8" w14:textId="77777777" w:rsidR="00BB5147" w:rsidRPr="00BB5147" w:rsidRDefault="00BB5147" w:rsidP="00BB5147">
            <w:pPr>
              <w:keepNext/>
              <w:keepLines/>
              <w:spacing w:after="0"/>
              <w:jc w:val="center"/>
              <w:rPr>
                <w:ins w:id="16132" w:author="ZTE-Ma Zhifeng" w:date="2024-02-06T14:00:00Z"/>
                <w:rFonts w:ascii="Arial" w:eastAsia="宋体" w:hAnsi="Arial"/>
                <w:sz w:val="18"/>
              </w:rPr>
            </w:pPr>
          </w:p>
        </w:tc>
      </w:tr>
      <w:tr w:rsidR="00BB5147" w:rsidRPr="00BB5147" w14:paraId="4491B350" w14:textId="77777777" w:rsidTr="008302B1">
        <w:trPr>
          <w:trHeight w:val="187"/>
          <w:jc w:val="center"/>
          <w:ins w:id="16133"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05509F2A" w14:textId="77777777" w:rsidR="00BB5147" w:rsidRPr="00BB5147" w:rsidRDefault="00BB5147" w:rsidP="00BB5147">
            <w:pPr>
              <w:keepNext/>
              <w:keepLines/>
              <w:spacing w:after="0"/>
              <w:jc w:val="center"/>
              <w:rPr>
                <w:ins w:id="16134"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0F6CCE7" w14:textId="77777777" w:rsidR="00BB5147" w:rsidRPr="00BB5147" w:rsidRDefault="00BB5147" w:rsidP="00BB5147">
            <w:pPr>
              <w:keepNext/>
              <w:keepLines/>
              <w:spacing w:after="0"/>
              <w:jc w:val="center"/>
              <w:rPr>
                <w:ins w:id="16135"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171F67B4" w14:textId="77777777" w:rsidR="00BB5147" w:rsidRPr="00BB5147" w:rsidRDefault="00BB5147" w:rsidP="00BB5147">
            <w:pPr>
              <w:keepNext/>
              <w:keepLines/>
              <w:spacing w:after="0"/>
              <w:jc w:val="center"/>
              <w:rPr>
                <w:ins w:id="16136" w:author="ZTE-Ma Zhifeng" w:date="2024-02-06T14:00:00Z"/>
                <w:rFonts w:ascii="Arial" w:eastAsia="宋体" w:hAnsi="Arial" w:cs="Arial"/>
                <w:color w:val="000000"/>
                <w:sz w:val="18"/>
                <w:szCs w:val="18"/>
              </w:rPr>
            </w:pPr>
            <w:ins w:id="16137" w:author="ZTE-Ma Zhifeng" w:date="2024-02-06T14:00:00Z">
              <w:r w:rsidRPr="00BB5147">
                <w:rPr>
                  <w:rFonts w:ascii="Arial" w:eastAsia="宋体" w:hAnsi="Arial" w:cs="Arial"/>
                  <w:color w:val="000000"/>
                  <w:sz w:val="18"/>
                  <w:szCs w:val="18"/>
                </w:rPr>
                <w:t>n260</w:t>
              </w:r>
            </w:ins>
          </w:p>
        </w:tc>
        <w:tc>
          <w:tcPr>
            <w:tcW w:w="5760" w:type="dxa"/>
            <w:tcBorders>
              <w:top w:val="single" w:sz="4" w:space="0" w:color="auto"/>
              <w:left w:val="single" w:sz="4" w:space="0" w:color="auto"/>
              <w:bottom w:val="single" w:sz="4" w:space="0" w:color="auto"/>
              <w:right w:val="single" w:sz="4" w:space="0" w:color="auto"/>
            </w:tcBorders>
          </w:tcPr>
          <w:p w14:paraId="2ADA1732" w14:textId="77777777" w:rsidR="00BB5147" w:rsidRPr="00BB5147" w:rsidRDefault="00BB5147" w:rsidP="00BB5147">
            <w:pPr>
              <w:keepNext/>
              <w:keepLines/>
              <w:spacing w:after="0"/>
              <w:jc w:val="center"/>
              <w:rPr>
                <w:ins w:id="16138" w:author="ZTE-Ma Zhifeng" w:date="2024-02-06T14:00:00Z"/>
                <w:rFonts w:ascii="Arial" w:eastAsia="宋体" w:hAnsi="Arial"/>
                <w:sz w:val="18"/>
                <w:szCs w:val="18"/>
                <w:lang w:eastAsia="ja-JP"/>
              </w:rPr>
            </w:pPr>
            <w:ins w:id="16139" w:author="ZTE-Ma Zhifeng" w:date="2024-02-06T14:00:00Z">
              <w:r w:rsidRPr="00BB5147">
                <w:rPr>
                  <w:rFonts w:ascii="Arial" w:eastAsia="宋体" w:hAnsi="Arial"/>
                  <w:sz w:val="18"/>
                  <w:szCs w:val="18"/>
                  <w:lang w:eastAsia="ja-JP"/>
                </w:rPr>
                <w:t>CA_n260H</w:t>
              </w:r>
            </w:ins>
          </w:p>
        </w:tc>
        <w:tc>
          <w:tcPr>
            <w:tcW w:w="2290" w:type="dxa"/>
            <w:tcBorders>
              <w:top w:val="nil"/>
              <w:left w:val="single" w:sz="4" w:space="0" w:color="auto"/>
              <w:bottom w:val="single" w:sz="4" w:space="0" w:color="auto"/>
              <w:right w:val="single" w:sz="4" w:space="0" w:color="auto"/>
            </w:tcBorders>
            <w:shd w:val="clear" w:color="auto" w:fill="auto"/>
          </w:tcPr>
          <w:p w14:paraId="0BB89DFD" w14:textId="77777777" w:rsidR="00BB5147" w:rsidRPr="00BB5147" w:rsidRDefault="00BB5147" w:rsidP="00BB5147">
            <w:pPr>
              <w:keepNext/>
              <w:keepLines/>
              <w:spacing w:after="0"/>
              <w:jc w:val="center"/>
              <w:rPr>
                <w:ins w:id="16140" w:author="ZTE-Ma Zhifeng" w:date="2024-02-06T14:00:00Z"/>
                <w:rFonts w:ascii="Arial" w:eastAsia="宋体" w:hAnsi="Arial"/>
                <w:sz w:val="18"/>
              </w:rPr>
            </w:pPr>
          </w:p>
        </w:tc>
      </w:tr>
      <w:tr w:rsidR="00BB5147" w:rsidRPr="00BB5147" w14:paraId="31A9B8BD" w14:textId="77777777" w:rsidTr="008302B1">
        <w:trPr>
          <w:trHeight w:val="187"/>
          <w:jc w:val="center"/>
          <w:ins w:id="16141"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2498CF54" w14:textId="77777777" w:rsidR="00BB5147" w:rsidRPr="00BB5147" w:rsidRDefault="00BB5147" w:rsidP="00BB5147">
            <w:pPr>
              <w:keepNext/>
              <w:keepLines/>
              <w:spacing w:after="0"/>
              <w:jc w:val="center"/>
              <w:rPr>
                <w:ins w:id="16142" w:author="ZTE-Ma Zhifeng" w:date="2024-02-06T14:00:00Z"/>
                <w:rFonts w:ascii="Arial" w:eastAsia="宋体" w:hAnsi="Arial"/>
                <w:sz w:val="18"/>
              </w:rPr>
            </w:pPr>
            <w:ins w:id="16143" w:author="ZTE-Ma Zhifeng" w:date="2024-02-06T14:00:00Z">
              <w:r w:rsidRPr="00BB5147">
                <w:rPr>
                  <w:rFonts w:ascii="Arial" w:eastAsia="宋体" w:hAnsi="Arial"/>
                  <w:sz w:val="18"/>
                </w:rPr>
                <w:t>CA_n5A-n66A-n77A-n260I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1556A1C9" w14:textId="77777777" w:rsidR="00BB5147" w:rsidRPr="00BB5147" w:rsidRDefault="00BB5147" w:rsidP="00BB5147">
            <w:pPr>
              <w:keepNext/>
              <w:keepLines/>
              <w:spacing w:after="0"/>
              <w:jc w:val="center"/>
              <w:rPr>
                <w:ins w:id="16144" w:author="ZTE-Ma Zhifeng" w:date="2024-02-06T14:00:00Z"/>
                <w:rFonts w:ascii="Arial" w:eastAsia="宋体" w:hAnsi="Arial"/>
                <w:sz w:val="18"/>
              </w:rPr>
            </w:pPr>
            <w:ins w:id="16145" w:author="ZTE-Ma Zhifeng" w:date="2024-02-06T14:00:00Z">
              <w:r w:rsidRPr="00BB5147">
                <w:rPr>
                  <w:rFonts w:ascii="Arial" w:eastAsia="宋体" w:hAnsi="Arial"/>
                  <w:sz w:val="18"/>
                </w:rPr>
                <w:t>CA_n2A-n260A</w:t>
              </w:r>
              <w:r w:rsidRPr="00BB5147">
                <w:rPr>
                  <w:rFonts w:ascii="Arial" w:eastAsia="宋体" w:hAnsi="Arial" w:cs="Arial"/>
                  <w:sz w:val="18"/>
                  <w:szCs w:val="18"/>
                </w:rPr>
                <w:t>/G/H/I</w:t>
              </w:r>
            </w:ins>
          </w:p>
          <w:p w14:paraId="37894E72" w14:textId="77777777" w:rsidR="00BB5147" w:rsidRPr="00BB5147" w:rsidRDefault="00BB5147" w:rsidP="00BB5147">
            <w:pPr>
              <w:keepNext/>
              <w:keepLines/>
              <w:spacing w:after="0"/>
              <w:jc w:val="center"/>
              <w:rPr>
                <w:ins w:id="16146" w:author="ZTE-Ma Zhifeng" w:date="2024-02-06T14:00:00Z"/>
                <w:rFonts w:ascii="Arial" w:eastAsia="宋体" w:hAnsi="Arial"/>
                <w:sz w:val="18"/>
              </w:rPr>
            </w:pPr>
            <w:ins w:id="16147" w:author="ZTE-Ma Zhifeng" w:date="2024-02-06T14:00:00Z">
              <w:r w:rsidRPr="00BB5147">
                <w:rPr>
                  <w:rFonts w:ascii="Arial" w:eastAsia="宋体" w:hAnsi="Arial"/>
                  <w:sz w:val="18"/>
                </w:rPr>
                <w:t>CA_n66A-n260A</w:t>
              </w:r>
              <w:r w:rsidRPr="00BB5147">
                <w:rPr>
                  <w:rFonts w:ascii="Arial" w:eastAsia="宋体" w:hAnsi="Arial" w:cs="Arial"/>
                  <w:sz w:val="18"/>
                  <w:szCs w:val="18"/>
                </w:rPr>
                <w:t>/G/H/I</w:t>
              </w:r>
            </w:ins>
          </w:p>
          <w:p w14:paraId="29934E9F" w14:textId="77777777" w:rsidR="00BB5147" w:rsidRPr="00BB5147" w:rsidRDefault="00BB5147" w:rsidP="00BB5147">
            <w:pPr>
              <w:keepNext/>
              <w:keepLines/>
              <w:spacing w:after="0"/>
              <w:jc w:val="center"/>
              <w:rPr>
                <w:ins w:id="16148" w:author="ZTE-Ma Zhifeng" w:date="2024-02-06T14:00:00Z"/>
                <w:rFonts w:ascii="Arial" w:eastAsia="宋体" w:hAnsi="Arial" w:cs="Arial"/>
                <w:sz w:val="18"/>
                <w:szCs w:val="18"/>
              </w:rPr>
            </w:pPr>
            <w:ins w:id="16149" w:author="ZTE-Ma Zhifeng" w:date="2024-02-06T14:00:00Z">
              <w:r w:rsidRPr="00BB5147">
                <w:rPr>
                  <w:rFonts w:ascii="Arial" w:eastAsia="宋体" w:hAnsi="Arial"/>
                  <w:sz w:val="18"/>
                </w:rPr>
                <w:t>CA_n77A-n260A</w:t>
              </w:r>
              <w:r w:rsidRPr="00BB5147">
                <w:rPr>
                  <w:rFonts w:ascii="Arial" w:eastAsia="宋体" w:hAnsi="Arial" w:cs="Arial"/>
                  <w:sz w:val="18"/>
                  <w:szCs w:val="18"/>
                </w:rPr>
                <w:t>/G/H/I</w:t>
              </w:r>
            </w:ins>
          </w:p>
          <w:p w14:paraId="133BF01F" w14:textId="77777777" w:rsidR="00BB5147" w:rsidRPr="00BB5147" w:rsidRDefault="00BB5147" w:rsidP="00BB5147">
            <w:pPr>
              <w:keepNext/>
              <w:keepLines/>
              <w:spacing w:after="0"/>
              <w:jc w:val="center"/>
              <w:rPr>
                <w:ins w:id="16150"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7D779E3D" w14:textId="77777777" w:rsidR="00BB5147" w:rsidRPr="00BB5147" w:rsidRDefault="00BB5147" w:rsidP="00BB5147">
            <w:pPr>
              <w:spacing w:after="0"/>
              <w:jc w:val="center"/>
              <w:rPr>
                <w:ins w:id="16151" w:author="ZTE-Ma Zhifeng" w:date="2024-02-06T14:00:00Z"/>
                <w:rFonts w:ascii="Arial" w:eastAsia="宋体" w:hAnsi="Arial" w:cs="Arial"/>
                <w:sz w:val="18"/>
                <w:szCs w:val="18"/>
              </w:rPr>
            </w:pPr>
            <w:ins w:id="16152" w:author="ZTE-Ma Zhifeng" w:date="2024-02-06T14:00:00Z">
              <w:r w:rsidRPr="00BB5147">
                <w:rPr>
                  <w:rFonts w:ascii="Arial" w:eastAsia="宋体" w:hAnsi="Arial" w:cs="Arial"/>
                  <w:sz w:val="18"/>
                  <w:szCs w:val="18"/>
                </w:rPr>
                <w:t>n5</w:t>
              </w:r>
            </w:ins>
          </w:p>
          <w:p w14:paraId="70FE8736" w14:textId="77777777" w:rsidR="00BB5147" w:rsidRPr="00BB5147" w:rsidRDefault="00BB5147" w:rsidP="00BB5147">
            <w:pPr>
              <w:keepNext/>
              <w:keepLines/>
              <w:spacing w:after="0"/>
              <w:jc w:val="center"/>
              <w:rPr>
                <w:ins w:id="16153" w:author="ZTE-Ma Zhifeng" w:date="2024-02-06T14:00:00Z"/>
                <w:rFonts w:ascii="Arial" w:eastAsia="宋体"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6F9628F6" w14:textId="77777777" w:rsidR="00BB5147" w:rsidRPr="00BB5147" w:rsidRDefault="00BB5147" w:rsidP="00BB5147">
            <w:pPr>
              <w:keepNext/>
              <w:keepLines/>
              <w:spacing w:after="0"/>
              <w:jc w:val="center"/>
              <w:rPr>
                <w:ins w:id="16154" w:author="ZTE-Ma Zhifeng" w:date="2024-02-06T14:00:00Z"/>
                <w:rFonts w:ascii="Arial" w:eastAsia="宋体" w:hAnsi="Arial"/>
                <w:sz w:val="18"/>
                <w:szCs w:val="18"/>
                <w:lang w:eastAsia="ja-JP"/>
              </w:rPr>
            </w:pPr>
            <w:ins w:id="16155"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6EAE596E" w14:textId="77777777" w:rsidR="00BB5147" w:rsidRPr="00BB5147" w:rsidRDefault="00BB5147" w:rsidP="00BB5147">
            <w:pPr>
              <w:keepNext/>
              <w:keepLines/>
              <w:spacing w:after="0"/>
              <w:jc w:val="center"/>
              <w:rPr>
                <w:ins w:id="16156" w:author="ZTE-Ma Zhifeng" w:date="2024-02-06T14:00:00Z"/>
                <w:rFonts w:ascii="Arial" w:eastAsia="宋体" w:hAnsi="Arial"/>
                <w:sz w:val="18"/>
              </w:rPr>
            </w:pPr>
            <w:ins w:id="16157" w:author="ZTE-Ma Zhifeng" w:date="2024-02-06T14:00:00Z">
              <w:r w:rsidRPr="00BB5147">
                <w:rPr>
                  <w:rFonts w:ascii="Arial" w:eastAsia="宋体" w:hAnsi="Arial"/>
                  <w:sz w:val="18"/>
                </w:rPr>
                <w:t>0</w:t>
              </w:r>
            </w:ins>
          </w:p>
        </w:tc>
      </w:tr>
      <w:tr w:rsidR="00BB5147" w:rsidRPr="00BB5147" w14:paraId="2E2625E7" w14:textId="77777777" w:rsidTr="008302B1">
        <w:trPr>
          <w:trHeight w:val="187"/>
          <w:jc w:val="center"/>
          <w:ins w:id="16158" w:author="ZTE-Ma Zhifeng" w:date="2024-02-06T14:00:00Z"/>
        </w:trPr>
        <w:tc>
          <w:tcPr>
            <w:tcW w:w="2534" w:type="dxa"/>
            <w:tcBorders>
              <w:top w:val="nil"/>
              <w:left w:val="single" w:sz="4" w:space="0" w:color="auto"/>
              <w:bottom w:val="nil"/>
              <w:right w:val="single" w:sz="4" w:space="0" w:color="auto"/>
            </w:tcBorders>
            <w:shd w:val="clear" w:color="auto" w:fill="auto"/>
          </w:tcPr>
          <w:p w14:paraId="5720F42A" w14:textId="77777777" w:rsidR="00BB5147" w:rsidRPr="00BB5147" w:rsidRDefault="00BB5147" w:rsidP="00BB5147">
            <w:pPr>
              <w:keepNext/>
              <w:keepLines/>
              <w:spacing w:after="0"/>
              <w:jc w:val="center"/>
              <w:rPr>
                <w:ins w:id="16159"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643D05E" w14:textId="77777777" w:rsidR="00BB5147" w:rsidRPr="00BB5147" w:rsidRDefault="00BB5147" w:rsidP="00BB5147">
            <w:pPr>
              <w:keepNext/>
              <w:keepLines/>
              <w:spacing w:after="0"/>
              <w:jc w:val="center"/>
              <w:rPr>
                <w:ins w:id="16160"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129D6936" w14:textId="77777777" w:rsidR="00BB5147" w:rsidRPr="00BB5147" w:rsidRDefault="00BB5147" w:rsidP="00BB5147">
            <w:pPr>
              <w:keepNext/>
              <w:keepLines/>
              <w:spacing w:after="0"/>
              <w:jc w:val="center"/>
              <w:rPr>
                <w:ins w:id="16161" w:author="ZTE-Ma Zhifeng" w:date="2024-02-06T14:00:00Z"/>
                <w:rFonts w:ascii="Arial" w:eastAsia="宋体" w:hAnsi="Arial" w:cs="Arial"/>
                <w:color w:val="000000"/>
                <w:sz w:val="18"/>
                <w:szCs w:val="18"/>
              </w:rPr>
            </w:pPr>
            <w:ins w:id="16162"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3BDA05E6" w14:textId="77777777" w:rsidR="00BB5147" w:rsidRPr="00BB5147" w:rsidRDefault="00BB5147" w:rsidP="00BB5147">
            <w:pPr>
              <w:keepNext/>
              <w:keepLines/>
              <w:spacing w:after="0"/>
              <w:jc w:val="center"/>
              <w:rPr>
                <w:ins w:id="16163" w:author="ZTE-Ma Zhifeng" w:date="2024-02-06T14:00:00Z"/>
                <w:rFonts w:ascii="Arial" w:eastAsia="宋体" w:hAnsi="Arial"/>
                <w:sz w:val="18"/>
                <w:szCs w:val="18"/>
                <w:lang w:eastAsia="ja-JP"/>
              </w:rPr>
            </w:pPr>
            <w:ins w:id="16164"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362114C2" w14:textId="77777777" w:rsidR="00BB5147" w:rsidRPr="00BB5147" w:rsidRDefault="00BB5147" w:rsidP="00BB5147">
            <w:pPr>
              <w:keepNext/>
              <w:keepLines/>
              <w:spacing w:after="0"/>
              <w:jc w:val="center"/>
              <w:rPr>
                <w:ins w:id="16165" w:author="ZTE-Ma Zhifeng" w:date="2024-02-06T14:00:00Z"/>
                <w:rFonts w:ascii="Arial" w:eastAsia="宋体" w:hAnsi="Arial"/>
                <w:sz w:val="18"/>
              </w:rPr>
            </w:pPr>
          </w:p>
        </w:tc>
      </w:tr>
      <w:tr w:rsidR="00BB5147" w:rsidRPr="00BB5147" w14:paraId="06A03AB1" w14:textId="77777777" w:rsidTr="008302B1">
        <w:trPr>
          <w:trHeight w:val="187"/>
          <w:jc w:val="center"/>
          <w:ins w:id="16166" w:author="ZTE-Ma Zhifeng" w:date="2024-02-06T14:00:00Z"/>
        </w:trPr>
        <w:tc>
          <w:tcPr>
            <w:tcW w:w="2534" w:type="dxa"/>
            <w:tcBorders>
              <w:top w:val="nil"/>
              <w:left w:val="single" w:sz="4" w:space="0" w:color="auto"/>
              <w:bottom w:val="nil"/>
              <w:right w:val="single" w:sz="4" w:space="0" w:color="auto"/>
            </w:tcBorders>
            <w:shd w:val="clear" w:color="auto" w:fill="auto"/>
          </w:tcPr>
          <w:p w14:paraId="0888D714" w14:textId="77777777" w:rsidR="00BB5147" w:rsidRPr="00BB5147" w:rsidRDefault="00BB5147" w:rsidP="00BB5147">
            <w:pPr>
              <w:keepNext/>
              <w:keepLines/>
              <w:spacing w:after="0"/>
              <w:jc w:val="center"/>
              <w:rPr>
                <w:ins w:id="16167"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4AFCAAC" w14:textId="77777777" w:rsidR="00BB5147" w:rsidRPr="00BB5147" w:rsidRDefault="00BB5147" w:rsidP="00BB5147">
            <w:pPr>
              <w:keepNext/>
              <w:keepLines/>
              <w:spacing w:after="0"/>
              <w:jc w:val="center"/>
              <w:rPr>
                <w:ins w:id="16168"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6FEE8FF" w14:textId="77777777" w:rsidR="00BB5147" w:rsidRPr="00BB5147" w:rsidRDefault="00BB5147" w:rsidP="00BB5147">
            <w:pPr>
              <w:keepNext/>
              <w:keepLines/>
              <w:spacing w:after="0"/>
              <w:jc w:val="center"/>
              <w:rPr>
                <w:ins w:id="16169" w:author="ZTE-Ma Zhifeng" w:date="2024-02-06T14:00:00Z"/>
                <w:rFonts w:ascii="Arial" w:eastAsia="宋体" w:hAnsi="Arial" w:cs="Arial"/>
                <w:color w:val="000000"/>
                <w:sz w:val="18"/>
                <w:szCs w:val="18"/>
              </w:rPr>
            </w:pPr>
            <w:ins w:id="16170"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5C3D6789" w14:textId="77777777" w:rsidR="00BB5147" w:rsidRPr="00BB5147" w:rsidRDefault="00BB5147" w:rsidP="00BB5147">
            <w:pPr>
              <w:keepNext/>
              <w:keepLines/>
              <w:spacing w:after="0"/>
              <w:jc w:val="center"/>
              <w:rPr>
                <w:ins w:id="16171" w:author="ZTE-Ma Zhifeng" w:date="2024-02-06T14:00:00Z"/>
                <w:rFonts w:ascii="Arial" w:eastAsia="宋体" w:hAnsi="Arial"/>
                <w:sz w:val="18"/>
                <w:szCs w:val="18"/>
                <w:lang w:eastAsia="ja-JP"/>
              </w:rPr>
            </w:pPr>
            <w:ins w:id="16172" w:author="ZTE-Ma Zhifeng" w:date="2024-02-06T14:00:00Z">
              <w:r w:rsidRPr="00BB5147">
                <w:rPr>
                  <w:rFonts w:ascii="Arial" w:eastAsia="宋体"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3AB9D800" w14:textId="77777777" w:rsidR="00BB5147" w:rsidRPr="00BB5147" w:rsidRDefault="00BB5147" w:rsidP="00BB5147">
            <w:pPr>
              <w:keepNext/>
              <w:keepLines/>
              <w:spacing w:after="0"/>
              <w:jc w:val="center"/>
              <w:rPr>
                <w:ins w:id="16173" w:author="ZTE-Ma Zhifeng" w:date="2024-02-06T14:00:00Z"/>
                <w:rFonts w:ascii="Arial" w:eastAsia="宋体" w:hAnsi="Arial"/>
                <w:sz w:val="18"/>
              </w:rPr>
            </w:pPr>
          </w:p>
        </w:tc>
      </w:tr>
      <w:tr w:rsidR="00BB5147" w:rsidRPr="00BB5147" w14:paraId="5CA0C683" w14:textId="77777777" w:rsidTr="008302B1">
        <w:trPr>
          <w:trHeight w:val="187"/>
          <w:jc w:val="center"/>
          <w:ins w:id="16174"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4BF83EBD" w14:textId="77777777" w:rsidR="00BB5147" w:rsidRPr="00BB5147" w:rsidRDefault="00BB5147" w:rsidP="00BB5147">
            <w:pPr>
              <w:keepNext/>
              <w:keepLines/>
              <w:spacing w:after="0"/>
              <w:jc w:val="center"/>
              <w:rPr>
                <w:ins w:id="16175"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D8BB979" w14:textId="77777777" w:rsidR="00BB5147" w:rsidRPr="00BB5147" w:rsidRDefault="00BB5147" w:rsidP="00BB5147">
            <w:pPr>
              <w:keepNext/>
              <w:keepLines/>
              <w:spacing w:after="0"/>
              <w:jc w:val="center"/>
              <w:rPr>
                <w:ins w:id="16176"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4456FE25" w14:textId="77777777" w:rsidR="00BB5147" w:rsidRPr="00BB5147" w:rsidRDefault="00BB5147" w:rsidP="00BB5147">
            <w:pPr>
              <w:keepNext/>
              <w:keepLines/>
              <w:spacing w:after="0"/>
              <w:jc w:val="center"/>
              <w:rPr>
                <w:ins w:id="16177" w:author="ZTE-Ma Zhifeng" w:date="2024-02-06T14:00:00Z"/>
                <w:rFonts w:ascii="Arial" w:eastAsia="宋体" w:hAnsi="Arial" w:cs="Arial"/>
                <w:color w:val="000000"/>
                <w:sz w:val="18"/>
                <w:szCs w:val="18"/>
              </w:rPr>
            </w:pPr>
            <w:ins w:id="16178" w:author="ZTE-Ma Zhifeng" w:date="2024-02-06T14:00:00Z">
              <w:r w:rsidRPr="00BB5147">
                <w:rPr>
                  <w:rFonts w:ascii="Arial" w:eastAsia="宋体" w:hAnsi="Arial" w:cs="Arial"/>
                  <w:color w:val="000000"/>
                  <w:sz w:val="18"/>
                  <w:szCs w:val="18"/>
                </w:rPr>
                <w:t>n260</w:t>
              </w:r>
            </w:ins>
          </w:p>
        </w:tc>
        <w:tc>
          <w:tcPr>
            <w:tcW w:w="5760" w:type="dxa"/>
            <w:tcBorders>
              <w:top w:val="single" w:sz="4" w:space="0" w:color="auto"/>
              <w:left w:val="single" w:sz="4" w:space="0" w:color="auto"/>
              <w:bottom w:val="single" w:sz="4" w:space="0" w:color="auto"/>
              <w:right w:val="single" w:sz="4" w:space="0" w:color="auto"/>
            </w:tcBorders>
          </w:tcPr>
          <w:p w14:paraId="5860AB34" w14:textId="77777777" w:rsidR="00BB5147" w:rsidRPr="00BB5147" w:rsidRDefault="00BB5147" w:rsidP="00BB5147">
            <w:pPr>
              <w:keepNext/>
              <w:keepLines/>
              <w:spacing w:after="0"/>
              <w:jc w:val="center"/>
              <w:rPr>
                <w:ins w:id="16179" w:author="ZTE-Ma Zhifeng" w:date="2024-02-06T14:00:00Z"/>
                <w:rFonts w:ascii="Arial" w:eastAsia="宋体" w:hAnsi="Arial"/>
                <w:sz w:val="18"/>
                <w:szCs w:val="18"/>
                <w:lang w:eastAsia="ja-JP"/>
              </w:rPr>
            </w:pPr>
            <w:ins w:id="16180" w:author="ZTE-Ma Zhifeng" w:date="2024-02-06T14:00:00Z">
              <w:r w:rsidRPr="00BB5147">
                <w:rPr>
                  <w:rFonts w:ascii="Arial" w:eastAsia="宋体" w:hAnsi="Arial"/>
                  <w:sz w:val="18"/>
                  <w:szCs w:val="18"/>
                  <w:lang w:eastAsia="ja-JP"/>
                </w:rPr>
                <w:t>CA_n260I</w:t>
              </w:r>
            </w:ins>
          </w:p>
        </w:tc>
        <w:tc>
          <w:tcPr>
            <w:tcW w:w="2290" w:type="dxa"/>
            <w:tcBorders>
              <w:top w:val="nil"/>
              <w:left w:val="single" w:sz="4" w:space="0" w:color="auto"/>
              <w:bottom w:val="single" w:sz="4" w:space="0" w:color="auto"/>
              <w:right w:val="single" w:sz="4" w:space="0" w:color="auto"/>
            </w:tcBorders>
            <w:shd w:val="clear" w:color="auto" w:fill="auto"/>
          </w:tcPr>
          <w:p w14:paraId="0F94DAF6" w14:textId="77777777" w:rsidR="00BB5147" w:rsidRPr="00BB5147" w:rsidRDefault="00BB5147" w:rsidP="00BB5147">
            <w:pPr>
              <w:keepNext/>
              <w:keepLines/>
              <w:spacing w:after="0"/>
              <w:jc w:val="center"/>
              <w:rPr>
                <w:ins w:id="16181" w:author="ZTE-Ma Zhifeng" w:date="2024-02-06T14:00:00Z"/>
                <w:rFonts w:ascii="Arial" w:eastAsia="宋体" w:hAnsi="Arial"/>
                <w:sz w:val="18"/>
              </w:rPr>
            </w:pPr>
          </w:p>
        </w:tc>
      </w:tr>
      <w:tr w:rsidR="00BB5147" w:rsidRPr="00BB5147" w14:paraId="07B1E6C3" w14:textId="77777777" w:rsidTr="008302B1">
        <w:trPr>
          <w:trHeight w:val="187"/>
          <w:jc w:val="center"/>
          <w:ins w:id="16182"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1EEC83CE" w14:textId="77777777" w:rsidR="00BB5147" w:rsidRPr="00BB5147" w:rsidRDefault="00BB5147" w:rsidP="00BB5147">
            <w:pPr>
              <w:keepNext/>
              <w:keepLines/>
              <w:spacing w:after="0"/>
              <w:jc w:val="center"/>
              <w:rPr>
                <w:ins w:id="16183" w:author="ZTE-Ma Zhifeng" w:date="2024-02-06T14:00:00Z"/>
                <w:rFonts w:ascii="Arial" w:eastAsia="宋体" w:hAnsi="Arial"/>
                <w:sz w:val="18"/>
              </w:rPr>
            </w:pPr>
            <w:ins w:id="16184" w:author="ZTE-Ma Zhifeng" w:date="2024-02-06T14:00:00Z">
              <w:r w:rsidRPr="00BB5147">
                <w:rPr>
                  <w:rFonts w:ascii="Arial" w:eastAsia="宋体" w:hAnsi="Arial"/>
                  <w:sz w:val="18"/>
                </w:rPr>
                <w:t>CA_n5A-n66A-n77A-n260J</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7289451B" w14:textId="77777777" w:rsidR="00BB5147" w:rsidRPr="00BB5147" w:rsidRDefault="00BB5147" w:rsidP="00BB5147">
            <w:pPr>
              <w:keepNext/>
              <w:keepLines/>
              <w:spacing w:after="0"/>
              <w:jc w:val="center"/>
              <w:rPr>
                <w:ins w:id="16185" w:author="ZTE-Ma Zhifeng" w:date="2024-02-06T14:00:00Z"/>
                <w:rFonts w:ascii="Arial" w:eastAsia="宋体" w:hAnsi="Arial"/>
                <w:sz w:val="18"/>
              </w:rPr>
            </w:pPr>
            <w:ins w:id="16186" w:author="ZTE-Ma Zhifeng" w:date="2024-02-06T14:00:00Z">
              <w:r w:rsidRPr="00BB5147">
                <w:rPr>
                  <w:rFonts w:ascii="Arial" w:eastAsia="宋体" w:hAnsi="Arial"/>
                  <w:sz w:val="18"/>
                </w:rPr>
                <w:t>CA_n2A-n260A</w:t>
              </w:r>
              <w:r w:rsidRPr="00BB5147">
                <w:rPr>
                  <w:rFonts w:ascii="Arial" w:eastAsia="宋体" w:hAnsi="Arial" w:cs="Arial"/>
                  <w:sz w:val="18"/>
                  <w:szCs w:val="18"/>
                </w:rPr>
                <w:t>/G/H/I</w:t>
              </w:r>
            </w:ins>
          </w:p>
          <w:p w14:paraId="172D23C2" w14:textId="77777777" w:rsidR="00BB5147" w:rsidRPr="00BB5147" w:rsidRDefault="00BB5147" w:rsidP="00BB5147">
            <w:pPr>
              <w:keepNext/>
              <w:keepLines/>
              <w:spacing w:after="0"/>
              <w:jc w:val="center"/>
              <w:rPr>
                <w:ins w:id="16187" w:author="ZTE-Ma Zhifeng" w:date="2024-02-06T14:00:00Z"/>
                <w:rFonts w:ascii="Arial" w:eastAsia="宋体" w:hAnsi="Arial"/>
                <w:sz w:val="18"/>
              </w:rPr>
            </w:pPr>
            <w:ins w:id="16188" w:author="ZTE-Ma Zhifeng" w:date="2024-02-06T14:00:00Z">
              <w:r w:rsidRPr="00BB5147">
                <w:rPr>
                  <w:rFonts w:ascii="Arial" w:eastAsia="宋体" w:hAnsi="Arial"/>
                  <w:sz w:val="18"/>
                </w:rPr>
                <w:t>CA_n66A-n260A</w:t>
              </w:r>
              <w:r w:rsidRPr="00BB5147">
                <w:rPr>
                  <w:rFonts w:ascii="Arial" w:eastAsia="宋体" w:hAnsi="Arial" w:cs="Arial"/>
                  <w:sz w:val="18"/>
                  <w:szCs w:val="18"/>
                </w:rPr>
                <w:t>/G/H/I</w:t>
              </w:r>
            </w:ins>
          </w:p>
          <w:p w14:paraId="39C18233" w14:textId="77777777" w:rsidR="00BB5147" w:rsidRPr="00BB5147" w:rsidRDefault="00BB5147" w:rsidP="00BB5147">
            <w:pPr>
              <w:keepNext/>
              <w:keepLines/>
              <w:spacing w:after="0"/>
              <w:jc w:val="center"/>
              <w:rPr>
                <w:ins w:id="16189" w:author="ZTE-Ma Zhifeng" w:date="2024-02-06T14:00:00Z"/>
                <w:rFonts w:ascii="Arial" w:eastAsia="宋体" w:hAnsi="Arial" w:cs="Arial"/>
                <w:sz w:val="18"/>
                <w:szCs w:val="18"/>
              </w:rPr>
            </w:pPr>
            <w:ins w:id="16190" w:author="ZTE-Ma Zhifeng" w:date="2024-02-06T14:00:00Z">
              <w:r w:rsidRPr="00BB5147">
                <w:rPr>
                  <w:rFonts w:ascii="Arial" w:eastAsia="宋体" w:hAnsi="Arial"/>
                  <w:sz w:val="18"/>
                </w:rPr>
                <w:t>CA_n77A-n260A</w:t>
              </w:r>
              <w:r w:rsidRPr="00BB5147">
                <w:rPr>
                  <w:rFonts w:ascii="Arial" w:eastAsia="宋体" w:hAnsi="Arial" w:cs="Arial"/>
                  <w:sz w:val="18"/>
                  <w:szCs w:val="18"/>
                </w:rPr>
                <w:t>/G/H/I</w:t>
              </w:r>
            </w:ins>
          </w:p>
          <w:p w14:paraId="4FACA542" w14:textId="77777777" w:rsidR="00BB5147" w:rsidRPr="00BB5147" w:rsidRDefault="00BB5147" w:rsidP="00BB5147">
            <w:pPr>
              <w:keepNext/>
              <w:keepLines/>
              <w:spacing w:after="0"/>
              <w:jc w:val="center"/>
              <w:rPr>
                <w:ins w:id="16191"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2D4CC0CD" w14:textId="77777777" w:rsidR="00BB5147" w:rsidRPr="00BB5147" w:rsidRDefault="00BB5147" w:rsidP="00BB5147">
            <w:pPr>
              <w:spacing w:after="0"/>
              <w:jc w:val="center"/>
              <w:rPr>
                <w:ins w:id="16192" w:author="ZTE-Ma Zhifeng" w:date="2024-02-06T14:00:00Z"/>
                <w:rFonts w:ascii="Arial" w:eastAsia="宋体" w:hAnsi="Arial" w:cs="Arial"/>
                <w:sz w:val="18"/>
                <w:szCs w:val="18"/>
              </w:rPr>
            </w:pPr>
            <w:ins w:id="16193" w:author="ZTE-Ma Zhifeng" w:date="2024-02-06T14:00:00Z">
              <w:r w:rsidRPr="00BB5147">
                <w:rPr>
                  <w:rFonts w:ascii="Arial" w:eastAsia="宋体" w:hAnsi="Arial" w:cs="Arial"/>
                  <w:sz w:val="18"/>
                  <w:szCs w:val="18"/>
                </w:rPr>
                <w:t>n5</w:t>
              </w:r>
            </w:ins>
          </w:p>
          <w:p w14:paraId="748D3A8E" w14:textId="77777777" w:rsidR="00BB5147" w:rsidRPr="00BB5147" w:rsidRDefault="00BB5147" w:rsidP="00BB5147">
            <w:pPr>
              <w:keepNext/>
              <w:keepLines/>
              <w:spacing w:after="0"/>
              <w:jc w:val="center"/>
              <w:rPr>
                <w:ins w:id="16194" w:author="ZTE-Ma Zhifeng" w:date="2024-02-06T14:00:00Z"/>
                <w:rFonts w:ascii="Arial" w:eastAsia="宋体"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690C61BA" w14:textId="77777777" w:rsidR="00BB5147" w:rsidRPr="00BB5147" w:rsidRDefault="00BB5147" w:rsidP="00BB5147">
            <w:pPr>
              <w:keepNext/>
              <w:keepLines/>
              <w:spacing w:after="0"/>
              <w:jc w:val="center"/>
              <w:rPr>
                <w:ins w:id="16195" w:author="ZTE-Ma Zhifeng" w:date="2024-02-06T14:00:00Z"/>
                <w:rFonts w:ascii="Arial" w:eastAsia="宋体" w:hAnsi="Arial"/>
                <w:sz w:val="18"/>
                <w:szCs w:val="18"/>
                <w:lang w:eastAsia="ja-JP"/>
              </w:rPr>
            </w:pPr>
            <w:ins w:id="16196"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1B0E1E6C" w14:textId="77777777" w:rsidR="00BB5147" w:rsidRPr="00BB5147" w:rsidRDefault="00BB5147" w:rsidP="00BB5147">
            <w:pPr>
              <w:keepNext/>
              <w:keepLines/>
              <w:spacing w:after="0"/>
              <w:jc w:val="center"/>
              <w:rPr>
                <w:ins w:id="16197" w:author="ZTE-Ma Zhifeng" w:date="2024-02-06T14:00:00Z"/>
                <w:rFonts w:ascii="Arial" w:eastAsia="宋体" w:hAnsi="Arial"/>
                <w:sz w:val="18"/>
              </w:rPr>
            </w:pPr>
            <w:ins w:id="16198" w:author="ZTE-Ma Zhifeng" w:date="2024-02-06T14:00:00Z">
              <w:r w:rsidRPr="00BB5147">
                <w:rPr>
                  <w:rFonts w:ascii="Arial" w:eastAsia="宋体" w:hAnsi="Arial"/>
                  <w:sz w:val="18"/>
                </w:rPr>
                <w:t>0</w:t>
              </w:r>
            </w:ins>
          </w:p>
        </w:tc>
      </w:tr>
      <w:tr w:rsidR="00BB5147" w:rsidRPr="00BB5147" w14:paraId="795296F5" w14:textId="77777777" w:rsidTr="008302B1">
        <w:trPr>
          <w:trHeight w:val="187"/>
          <w:jc w:val="center"/>
          <w:ins w:id="16199" w:author="ZTE-Ma Zhifeng" w:date="2024-02-06T14:00:00Z"/>
        </w:trPr>
        <w:tc>
          <w:tcPr>
            <w:tcW w:w="2534" w:type="dxa"/>
            <w:tcBorders>
              <w:top w:val="nil"/>
              <w:left w:val="single" w:sz="4" w:space="0" w:color="auto"/>
              <w:bottom w:val="nil"/>
              <w:right w:val="single" w:sz="4" w:space="0" w:color="auto"/>
            </w:tcBorders>
            <w:shd w:val="clear" w:color="auto" w:fill="auto"/>
          </w:tcPr>
          <w:p w14:paraId="4EEE6BEE" w14:textId="77777777" w:rsidR="00BB5147" w:rsidRPr="00BB5147" w:rsidRDefault="00BB5147" w:rsidP="00BB5147">
            <w:pPr>
              <w:keepNext/>
              <w:keepLines/>
              <w:spacing w:after="0"/>
              <w:jc w:val="center"/>
              <w:rPr>
                <w:ins w:id="16200"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BAF5FEE" w14:textId="77777777" w:rsidR="00BB5147" w:rsidRPr="00BB5147" w:rsidRDefault="00BB5147" w:rsidP="00BB5147">
            <w:pPr>
              <w:keepNext/>
              <w:keepLines/>
              <w:spacing w:after="0"/>
              <w:jc w:val="center"/>
              <w:rPr>
                <w:ins w:id="16201"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01FFF878" w14:textId="77777777" w:rsidR="00BB5147" w:rsidRPr="00BB5147" w:rsidRDefault="00BB5147" w:rsidP="00BB5147">
            <w:pPr>
              <w:keepNext/>
              <w:keepLines/>
              <w:spacing w:after="0"/>
              <w:jc w:val="center"/>
              <w:rPr>
                <w:ins w:id="16202" w:author="ZTE-Ma Zhifeng" w:date="2024-02-06T14:00:00Z"/>
                <w:rFonts w:ascii="Arial" w:eastAsia="宋体" w:hAnsi="Arial" w:cs="Arial"/>
                <w:color w:val="000000"/>
                <w:sz w:val="18"/>
                <w:szCs w:val="18"/>
              </w:rPr>
            </w:pPr>
            <w:ins w:id="16203"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53EBC040" w14:textId="77777777" w:rsidR="00BB5147" w:rsidRPr="00BB5147" w:rsidRDefault="00BB5147" w:rsidP="00BB5147">
            <w:pPr>
              <w:keepNext/>
              <w:keepLines/>
              <w:spacing w:after="0"/>
              <w:jc w:val="center"/>
              <w:rPr>
                <w:ins w:id="16204" w:author="ZTE-Ma Zhifeng" w:date="2024-02-06T14:00:00Z"/>
                <w:rFonts w:ascii="Arial" w:eastAsia="宋体" w:hAnsi="Arial"/>
                <w:sz w:val="18"/>
                <w:szCs w:val="18"/>
                <w:lang w:eastAsia="ja-JP"/>
              </w:rPr>
            </w:pPr>
            <w:ins w:id="16205"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163B3AFC" w14:textId="77777777" w:rsidR="00BB5147" w:rsidRPr="00BB5147" w:rsidRDefault="00BB5147" w:rsidP="00BB5147">
            <w:pPr>
              <w:keepNext/>
              <w:keepLines/>
              <w:spacing w:after="0"/>
              <w:jc w:val="center"/>
              <w:rPr>
                <w:ins w:id="16206" w:author="ZTE-Ma Zhifeng" w:date="2024-02-06T14:00:00Z"/>
                <w:rFonts w:ascii="Arial" w:eastAsia="宋体" w:hAnsi="Arial"/>
                <w:sz w:val="18"/>
              </w:rPr>
            </w:pPr>
          </w:p>
        </w:tc>
      </w:tr>
      <w:tr w:rsidR="00BB5147" w:rsidRPr="00BB5147" w14:paraId="6AFBA0A7" w14:textId="77777777" w:rsidTr="008302B1">
        <w:trPr>
          <w:trHeight w:val="187"/>
          <w:jc w:val="center"/>
          <w:ins w:id="16207" w:author="ZTE-Ma Zhifeng" w:date="2024-02-06T14:00:00Z"/>
        </w:trPr>
        <w:tc>
          <w:tcPr>
            <w:tcW w:w="2534" w:type="dxa"/>
            <w:tcBorders>
              <w:top w:val="nil"/>
              <w:left w:val="single" w:sz="4" w:space="0" w:color="auto"/>
              <w:bottom w:val="nil"/>
              <w:right w:val="single" w:sz="4" w:space="0" w:color="auto"/>
            </w:tcBorders>
            <w:shd w:val="clear" w:color="auto" w:fill="auto"/>
          </w:tcPr>
          <w:p w14:paraId="707624CB" w14:textId="77777777" w:rsidR="00BB5147" w:rsidRPr="00BB5147" w:rsidRDefault="00BB5147" w:rsidP="00BB5147">
            <w:pPr>
              <w:keepNext/>
              <w:keepLines/>
              <w:spacing w:after="0"/>
              <w:jc w:val="center"/>
              <w:rPr>
                <w:ins w:id="16208"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F6E803F" w14:textId="77777777" w:rsidR="00BB5147" w:rsidRPr="00BB5147" w:rsidRDefault="00BB5147" w:rsidP="00BB5147">
            <w:pPr>
              <w:keepNext/>
              <w:keepLines/>
              <w:spacing w:after="0"/>
              <w:jc w:val="center"/>
              <w:rPr>
                <w:ins w:id="16209"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4D3ADE82" w14:textId="77777777" w:rsidR="00BB5147" w:rsidRPr="00BB5147" w:rsidRDefault="00BB5147" w:rsidP="00BB5147">
            <w:pPr>
              <w:keepNext/>
              <w:keepLines/>
              <w:spacing w:after="0"/>
              <w:jc w:val="center"/>
              <w:rPr>
                <w:ins w:id="16210" w:author="ZTE-Ma Zhifeng" w:date="2024-02-06T14:00:00Z"/>
                <w:rFonts w:ascii="Arial" w:eastAsia="宋体" w:hAnsi="Arial" w:cs="Arial"/>
                <w:color w:val="000000"/>
                <w:sz w:val="18"/>
                <w:szCs w:val="18"/>
              </w:rPr>
            </w:pPr>
            <w:ins w:id="16211"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6676F12C" w14:textId="77777777" w:rsidR="00BB5147" w:rsidRPr="00BB5147" w:rsidRDefault="00BB5147" w:rsidP="00BB5147">
            <w:pPr>
              <w:keepNext/>
              <w:keepLines/>
              <w:spacing w:after="0"/>
              <w:jc w:val="center"/>
              <w:rPr>
                <w:ins w:id="16212" w:author="ZTE-Ma Zhifeng" w:date="2024-02-06T14:00:00Z"/>
                <w:rFonts w:ascii="Arial" w:eastAsia="宋体" w:hAnsi="Arial"/>
                <w:sz w:val="18"/>
                <w:szCs w:val="18"/>
                <w:lang w:eastAsia="ja-JP"/>
              </w:rPr>
            </w:pPr>
            <w:ins w:id="16213" w:author="ZTE-Ma Zhifeng" w:date="2024-02-06T14:00:00Z">
              <w:r w:rsidRPr="00BB5147">
                <w:rPr>
                  <w:rFonts w:ascii="Arial" w:eastAsia="宋体"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7C0F1DEA" w14:textId="77777777" w:rsidR="00BB5147" w:rsidRPr="00BB5147" w:rsidRDefault="00BB5147" w:rsidP="00BB5147">
            <w:pPr>
              <w:keepNext/>
              <w:keepLines/>
              <w:spacing w:after="0"/>
              <w:jc w:val="center"/>
              <w:rPr>
                <w:ins w:id="16214" w:author="ZTE-Ma Zhifeng" w:date="2024-02-06T14:00:00Z"/>
                <w:rFonts w:ascii="Arial" w:eastAsia="宋体" w:hAnsi="Arial"/>
                <w:sz w:val="18"/>
              </w:rPr>
            </w:pPr>
          </w:p>
        </w:tc>
      </w:tr>
      <w:tr w:rsidR="00BB5147" w:rsidRPr="00BB5147" w14:paraId="59BE9F14" w14:textId="77777777" w:rsidTr="008302B1">
        <w:trPr>
          <w:trHeight w:val="187"/>
          <w:jc w:val="center"/>
          <w:ins w:id="16215"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524F103E" w14:textId="77777777" w:rsidR="00BB5147" w:rsidRPr="00BB5147" w:rsidRDefault="00BB5147" w:rsidP="00BB5147">
            <w:pPr>
              <w:keepNext/>
              <w:keepLines/>
              <w:spacing w:after="0"/>
              <w:jc w:val="center"/>
              <w:rPr>
                <w:ins w:id="16216"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E2EF1D1" w14:textId="77777777" w:rsidR="00BB5147" w:rsidRPr="00BB5147" w:rsidRDefault="00BB5147" w:rsidP="00BB5147">
            <w:pPr>
              <w:keepNext/>
              <w:keepLines/>
              <w:spacing w:after="0"/>
              <w:jc w:val="center"/>
              <w:rPr>
                <w:ins w:id="16217"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29FFA9DB" w14:textId="77777777" w:rsidR="00BB5147" w:rsidRPr="00BB5147" w:rsidRDefault="00BB5147" w:rsidP="00BB5147">
            <w:pPr>
              <w:keepNext/>
              <w:keepLines/>
              <w:spacing w:after="0"/>
              <w:jc w:val="center"/>
              <w:rPr>
                <w:ins w:id="16218" w:author="ZTE-Ma Zhifeng" w:date="2024-02-06T14:00:00Z"/>
                <w:rFonts w:ascii="Arial" w:eastAsia="宋体" w:hAnsi="Arial" w:cs="Arial"/>
                <w:color w:val="000000"/>
                <w:sz w:val="18"/>
                <w:szCs w:val="18"/>
              </w:rPr>
            </w:pPr>
            <w:ins w:id="16219" w:author="ZTE-Ma Zhifeng" w:date="2024-02-06T14:00:00Z">
              <w:r w:rsidRPr="00BB5147">
                <w:rPr>
                  <w:rFonts w:ascii="Arial" w:eastAsia="宋体" w:hAnsi="Arial" w:cs="Arial"/>
                  <w:color w:val="000000"/>
                  <w:sz w:val="18"/>
                  <w:szCs w:val="18"/>
                </w:rPr>
                <w:t>n260</w:t>
              </w:r>
            </w:ins>
          </w:p>
        </w:tc>
        <w:tc>
          <w:tcPr>
            <w:tcW w:w="5760" w:type="dxa"/>
            <w:tcBorders>
              <w:top w:val="single" w:sz="4" w:space="0" w:color="auto"/>
              <w:left w:val="single" w:sz="4" w:space="0" w:color="auto"/>
              <w:bottom w:val="single" w:sz="4" w:space="0" w:color="auto"/>
              <w:right w:val="single" w:sz="4" w:space="0" w:color="auto"/>
            </w:tcBorders>
          </w:tcPr>
          <w:p w14:paraId="5024029C" w14:textId="77777777" w:rsidR="00BB5147" w:rsidRPr="00BB5147" w:rsidRDefault="00BB5147" w:rsidP="00BB5147">
            <w:pPr>
              <w:keepNext/>
              <w:keepLines/>
              <w:spacing w:after="0"/>
              <w:jc w:val="center"/>
              <w:rPr>
                <w:ins w:id="16220" w:author="ZTE-Ma Zhifeng" w:date="2024-02-06T14:00:00Z"/>
                <w:rFonts w:ascii="Arial" w:eastAsia="宋体" w:hAnsi="Arial"/>
                <w:sz w:val="18"/>
                <w:szCs w:val="18"/>
                <w:lang w:eastAsia="ja-JP"/>
              </w:rPr>
            </w:pPr>
            <w:ins w:id="16221" w:author="ZTE-Ma Zhifeng" w:date="2024-02-06T14:00:00Z">
              <w:r w:rsidRPr="00BB5147">
                <w:rPr>
                  <w:rFonts w:ascii="Arial" w:eastAsia="宋体" w:hAnsi="Arial"/>
                  <w:sz w:val="18"/>
                  <w:szCs w:val="18"/>
                  <w:lang w:eastAsia="ja-JP"/>
                </w:rPr>
                <w:t>CA_n260J</w:t>
              </w:r>
            </w:ins>
          </w:p>
        </w:tc>
        <w:tc>
          <w:tcPr>
            <w:tcW w:w="2290" w:type="dxa"/>
            <w:tcBorders>
              <w:top w:val="nil"/>
              <w:left w:val="single" w:sz="4" w:space="0" w:color="auto"/>
              <w:bottom w:val="single" w:sz="4" w:space="0" w:color="auto"/>
              <w:right w:val="single" w:sz="4" w:space="0" w:color="auto"/>
            </w:tcBorders>
            <w:shd w:val="clear" w:color="auto" w:fill="auto"/>
          </w:tcPr>
          <w:p w14:paraId="10850287" w14:textId="77777777" w:rsidR="00BB5147" w:rsidRPr="00BB5147" w:rsidRDefault="00BB5147" w:rsidP="00BB5147">
            <w:pPr>
              <w:keepNext/>
              <w:keepLines/>
              <w:spacing w:after="0"/>
              <w:jc w:val="center"/>
              <w:rPr>
                <w:ins w:id="16222" w:author="ZTE-Ma Zhifeng" w:date="2024-02-06T14:00:00Z"/>
                <w:rFonts w:ascii="Arial" w:eastAsia="宋体" w:hAnsi="Arial"/>
                <w:sz w:val="18"/>
              </w:rPr>
            </w:pPr>
          </w:p>
        </w:tc>
      </w:tr>
      <w:tr w:rsidR="00BB5147" w:rsidRPr="00BB5147" w14:paraId="00934646" w14:textId="77777777" w:rsidTr="008302B1">
        <w:trPr>
          <w:trHeight w:val="187"/>
          <w:jc w:val="center"/>
          <w:ins w:id="16223"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00E9984A" w14:textId="77777777" w:rsidR="00BB5147" w:rsidRPr="00BB5147" w:rsidRDefault="00BB5147" w:rsidP="00BB5147">
            <w:pPr>
              <w:keepNext/>
              <w:keepLines/>
              <w:spacing w:after="0"/>
              <w:jc w:val="center"/>
              <w:rPr>
                <w:ins w:id="16224" w:author="ZTE-Ma Zhifeng" w:date="2024-02-06T14:00:00Z"/>
                <w:rFonts w:ascii="Arial" w:eastAsia="宋体" w:hAnsi="Arial"/>
                <w:sz w:val="18"/>
              </w:rPr>
            </w:pPr>
            <w:ins w:id="16225" w:author="ZTE-Ma Zhifeng" w:date="2024-02-06T14:00:00Z">
              <w:r w:rsidRPr="00BB5147">
                <w:rPr>
                  <w:rFonts w:ascii="Arial" w:eastAsia="宋体" w:hAnsi="Arial"/>
                  <w:sz w:val="18"/>
                </w:rPr>
                <w:t>CA_n5A-n66A-n77A-n260K</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1C83F014" w14:textId="77777777" w:rsidR="00BB5147" w:rsidRPr="00BB5147" w:rsidRDefault="00BB5147" w:rsidP="00BB5147">
            <w:pPr>
              <w:keepNext/>
              <w:keepLines/>
              <w:spacing w:after="0"/>
              <w:jc w:val="center"/>
              <w:rPr>
                <w:ins w:id="16226" w:author="ZTE-Ma Zhifeng" w:date="2024-02-06T14:00:00Z"/>
                <w:rFonts w:ascii="Arial" w:eastAsia="宋体" w:hAnsi="Arial"/>
                <w:sz w:val="18"/>
              </w:rPr>
            </w:pPr>
            <w:ins w:id="16227" w:author="ZTE-Ma Zhifeng" w:date="2024-02-06T14:00:00Z">
              <w:r w:rsidRPr="00BB5147">
                <w:rPr>
                  <w:rFonts w:ascii="Arial" w:eastAsia="宋体" w:hAnsi="Arial"/>
                  <w:sz w:val="18"/>
                </w:rPr>
                <w:t>CA_n2A-n260A</w:t>
              </w:r>
              <w:r w:rsidRPr="00BB5147">
                <w:rPr>
                  <w:rFonts w:ascii="Arial" w:eastAsia="宋体" w:hAnsi="Arial" w:cs="Arial"/>
                  <w:sz w:val="18"/>
                  <w:szCs w:val="18"/>
                </w:rPr>
                <w:t>/G/H/I</w:t>
              </w:r>
            </w:ins>
          </w:p>
          <w:p w14:paraId="0C9DF4A7" w14:textId="77777777" w:rsidR="00BB5147" w:rsidRPr="00BB5147" w:rsidRDefault="00BB5147" w:rsidP="00BB5147">
            <w:pPr>
              <w:keepNext/>
              <w:keepLines/>
              <w:spacing w:after="0"/>
              <w:jc w:val="center"/>
              <w:rPr>
                <w:ins w:id="16228" w:author="ZTE-Ma Zhifeng" w:date="2024-02-06T14:00:00Z"/>
                <w:rFonts w:ascii="Arial" w:eastAsia="宋体" w:hAnsi="Arial"/>
                <w:sz w:val="18"/>
              </w:rPr>
            </w:pPr>
            <w:ins w:id="16229" w:author="ZTE-Ma Zhifeng" w:date="2024-02-06T14:00:00Z">
              <w:r w:rsidRPr="00BB5147">
                <w:rPr>
                  <w:rFonts w:ascii="Arial" w:eastAsia="宋体" w:hAnsi="Arial"/>
                  <w:sz w:val="18"/>
                </w:rPr>
                <w:t>CA_n66A-n260A</w:t>
              </w:r>
              <w:r w:rsidRPr="00BB5147">
                <w:rPr>
                  <w:rFonts w:ascii="Arial" w:eastAsia="宋体" w:hAnsi="Arial" w:cs="Arial"/>
                  <w:sz w:val="18"/>
                  <w:szCs w:val="18"/>
                </w:rPr>
                <w:t>/G/H/I</w:t>
              </w:r>
            </w:ins>
          </w:p>
          <w:p w14:paraId="22BF714A" w14:textId="77777777" w:rsidR="00BB5147" w:rsidRPr="00BB5147" w:rsidRDefault="00BB5147" w:rsidP="00BB5147">
            <w:pPr>
              <w:keepNext/>
              <w:keepLines/>
              <w:spacing w:after="0"/>
              <w:jc w:val="center"/>
              <w:rPr>
                <w:ins w:id="16230" w:author="ZTE-Ma Zhifeng" w:date="2024-02-06T14:00:00Z"/>
                <w:rFonts w:ascii="Arial" w:eastAsia="宋体" w:hAnsi="Arial" w:cs="Arial"/>
                <w:sz w:val="18"/>
                <w:szCs w:val="18"/>
              </w:rPr>
            </w:pPr>
            <w:ins w:id="16231" w:author="ZTE-Ma Zhifeng" w:date="2024-02-06T14:00:00Z">
              <w:r w:rsidRPr="00BB5147">
                <w:rPr>
                  <w:rFonts w:ascii="Arial" w:eastAsia="宋体" w:hAnsi="Arial"/>
                  <w:sz w:val="18"/>
                </w:rPr>
                <w:t>CA_n77A-n260A</w:t>
              </w:r>
              <w:r w:rsidRPr="00BB5147">
                <w:rPr>
                  <w:rFonts w:ascii="Arial" w:eastAsia="宋体" w:hAnsi="Arial" w:cs="Arial"/>
                  <w:sz w:val="18"/>
                  <w:szCs w:val="18"/>
                </w:rPr>
                <w:t>/G/H/I</w:t>
              </w:r>
            </w:ins>
          </w:p>
          <w:p w14:paraId="2569F213" w14:textId="77777777" w:rsidR="00BB5147" w:rsidRPr="00BB5147" w:rsidRDefault="00BB5147" w:rsidP="00BB5147">
            <w:pPr>
              <w:keepNext/>
              <w:keepLines/>
              <w:spacing w:after="0"/>
              <w:jc w:val="center"/>
              <w:rPr>
                <w:ins w:id="16232"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C7877FD" w14:textId="77777777" w:rsidR="00BB5147" w:rsidRPr="00BB5147" w:rsidRDefault="00BB5147" w:rsidP="00BB5147">
            <w:pPr>
              <w:spacing w:after="0"/>
              <w:jc w:val="center"/>
              <w:rPr>
                <w:ins w:id="16233" w:author="ZTE-Ma Zhifeng" w:date="2024-02-06T14:00:00Z"/>
                <w:rFonts w:ascii="Arial" w:eastAsia="宋体" w:hAnsi="Arial" w:cs="Arial"/>
                <w:sz w:val="18"/>
                <w:szCs w:val="18"/>
              </w:rPr>
            </w:pPr>
            <w:ins w:id="16234" w:author="ZTE-Ma Zhifeng" w:date="2024-02-06T14:00:00Z">
              <w:r w:rsidRPr="00BB5147">
                <w:rPr>
                  <w:rFonts w:ascii="Arial" w:eastAsia="宋体" w:hAnsi="Arial" w:cs="Arial"/>
                  <w:sz w:val="18"/>
                  <w:szCs w:val="18"/>
                </w:rPr>
                <w:t>n5</w:t>
              </w:r>
            </w:ins>
          </w:p>
          <w:p w14:paraId="64A00621" w14:textId="77777777" w:rsidR="00BB5147" w:rsidRPr="00BB5147" w:rsidRDefault="00BB5147" w:rsidP="00BB5147">
            <w:pPr>
              <w:keepNext/>
              <w:keepLines/>
              <w:spacing w:after="0"/>
              <w:jc w:val="center"/>
              <w:rPr>
                <w:ins w:id="16235" w:author="ZTE-Ma Zhifeng" w:date="2024-02-06T14:00:00Z"/>
                <w:rFonts w:ascii="Arial" w:eastAsia="宋体"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6A1800B8" w14:textId="77777777" w:rsidR="00BB5147" w:rsidRPr="00BB5147" w:rsidRDefault="00BB5147" w:rsidP="00BB5147">
            <w:pPr>
              <w:keepNext/>
              <w:keepLines/>
              <w:spacing w:after="0"/>
              <w:jc w:val="center"/>
              <w:rPr>
                <w:ins w:id="16236" w:author="ZTE-Ma Zhifeng" w:date="2024-02-06T14:00:00Z"/>
                <w:rFonts w:ascii="Arial" w:eastAsia="宋体" w:hAnsi="Arial"/>
                <w:sz w:val="18"/>
                <w:szCs w:val="18"/>
                <w:lang w:eastAsia="ja-JP"/>
              </w:rPr>
            </w:pPr>
            <w:ins w:id="16237"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35E07FCA" w14:textId="77777777" w:rsidR="00BB5147" w:rsidRPr="00BB5147" w:rsidRDefault="00BB5147" w:rsidP="00BB5147">
            <w:pPr>
              <w:keepNext/>
              <w:keepLines/>
              <w:spacing w:after="0"/>
              <w:jc w:val="center"/>
              <w:rPr>
                <w:ins w:id="16238" w:author="ZTE-Ma Zhifeng" w:date="2024-02-06T14:00:00Z"/>
                <w:rFonts w:ascii="Arial" w:eastAsia="宋体" w:hAnsi="Arial"/>
                <w:sz w:val="18"/>
              </w:rPr>
            </w:pPr>
            <w:ins w:id="16239" w:author="ZTE-Ma Zhifeng" w:date="2024-02-06T14:00:00Z">
              <w:r w:rsidRPr="00BB5147">
                <w:rPr>
                  <w:rFonts w:ascii="Arial" w:eastAsia="宋体" w:hAnsi="Arial"/>
                  <w:sz w:val="18"/>
                </w:rPr>
                <w:t>0</w:t>
              </w:r>
            </w:ins>
          </w:p>
        </w:tc>
      </w:tr>
      <w:tr w:rsidR="00BB5147" w:rsidRPr="00BB5147" w14:paraId="2D1F3A69" w14:textId="77777777" w:rsidTr="008302B1">
        <w:trPr>
          <w:trHeight w:val="187"/>
          <w:jc w:val="center"/>
          <w:ins w:id="16240" w:author="ZTE-Ma Zhifeng" w:date="2024-02-06T14:00:00Z"/>
        </w:trPr>
        <w:tc>
          <w:tcPr>
            <w:tcW w:w="2534" w:type="dxa"/>
            <w:tcBorders>
              <w:top w:val="nil"/>
              <w:left w:val="single" w:sz="4" w:space="0" w:color="auto"/>
              <w:bottom w:val="nil"/>
              <w:right w:val="single" w:sz="4" w:space="0" w:color="auto"/>
            </w:tcBorders>
            <w:shd w:val="clear" w:color="auto" w:fill="auto"/>
          </w:tcPr>
          <w:p w14:paraId="2CFB8F66" w14:textId="77777777" w:rsidR="00BB5147" w:rsidRPr="00BB5147" w:rsidRDefault="00BB5147" w:rsidP="00BB5147">
            <w:pPr>
              <w:keepNext/>
              <w:keepLines/>
              <w:spacing w:after="0"/>
              <w:jc w:val="center"/>
              <w:rPr>
                <w:ins w:id="16241"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9B8F6B9" w14:textId="77777777" w:rsidR="00BB5147" w:rsidRPr="00BB5147" w:rsidRDefault="00BB5147" w:rsidP="00BB5147">
            <w:pPr>
              <w:keepNext/>
              <w:keepLines/>
              <w:spacing w:after="0"/>
              <w:jc w:val="center"/>
              <w:rPr>
                <w:ins w:id="16242"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57DE052A" w14:textId="77777777" w:rsidR="00BB5147" w:rsidRPr="00BB5147" w:rsidRDefault="00BB5147" w:rsidP="00BB5147">
            <w:pPr>
              <w:keepNext/>
              <w:keepLines/>
              <w:spacing w:after="0"/>
              <w:jc w:val="center"/>
              <w:rPr>
                <w:ins w:id="16243" w:author="ZTE-Ma Zhifeng" w:date="2024-02-06T14:00:00Z"/>
                <w:rFonts w:ascii="Arial" w:eastAsia="宋体" w:hAnsi="Arial" w:cs="Arial"/>
                <w:color w:val="000000"/>
                <w:sz w:val="18"/>
                <w:szCs w:val="18"/>
              </w:rPr>
            </w:pPr>
            <w:ins w:id="16244"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7B78F844" w14:textId="77777777" w:rsidR="00BB5147" w:rsidRPr="00BB5147" w:rsidRDefault="00BB5147" w:rsidP="00BB5147">
            <w:pPr>
              <w:keepNext/>
              <w:keepLines/>
              <w:spacing w:after="0"/>
              <w:jc w:val="center"/>
              <w:rPr>
                <w:ins w:id="16245" w:author="ZTE-Ma Zhifeng" w:date="2024-02-06T14:00:00Z"/>
                <w:rFonts w:ascii="Arial" w:eastAsia="宋体" w:hAnsi="Arial"/>
                <w:sz w:val="18"/>
                <w:szCs w:val="18"/>
                <w:lang w:eastAsia="ja-JP"/>
              </w:rPr>
            </w:pPr>
            <w:ins w:id="16246"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6AD94B00" w14:textId="77777777" w:rsidR="00BB5147" w:rsidRPr="00BB5147" w:rsidRDefault="00BB5147" w:rsidP="00BB5147">
            <w:pPr>
              <w:keepNext/>
              <w:keepLines/>
              <w:spacing w:after="0"/>
              <w:jc w:val="center"/>
              <w:rPr>
                <w:ins w:id="16247" w:author="ZTE-Ma Zhifeng" w:date="2024-02-06T14:00:00Z"/>
                <w:rFonts w:ascii="Arial" w:eastAsia="宋体" w:hAnsi="Arial"/>
                <w:sz w:val="18"/>
              </w:rPr>
            </w:pPr>
          </w:p>
        </w:tc>
      </w:tr>
      <w:tr w:rsidR="00BB5147" w:rsidRPr="00BB5147" w14:paraId="2EBB173D" w14:textId="77777777" w:rsidTr="008302B1">
        <w:trPr>
          <w:trHeight w:val="187"/>
          <w:jc w:val="center"/>
          <w:ins w:id="16248" w:author="ZTE-Ma Zhifeng" w:date="2024-02-06T14:00:00Z"/>
        </w:trPr>
        <w:tc>
          <w:tcPr>
            <w:tcW w:w="2534" w:type="dxa"/>
            <w:tcBorders>
              <w:top w:val="nil"/>
              <w:left w:val="single" w:sz="4" w:space="0" w:color="auto"/>
              <w:bottom w:val="nil"/>
              <w:right w:val="single" w:sz="4" w:space="0" w:color="auto"/>
            </w:tcBorders>
            <w:shd w:val="clear" w:color="auto" w:fill="auto"/>
          </w:tcPr>
          <w:p w14:paraId="221087EB" w14:textId="77777777" w:rsidR="00BB5147" w:rsidRPr="00BB5147" w:rsidRDefault="00BB5147" w:rsidP="00BB5147">
            <w:pPr>
              <w:keepNext/>
              <w:keepLines/>
              <w:spacing w:after="0"/>
              <w:jc w:val="center"/>
              <w:rPr>
                <w:ins w:id="16249"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F3AF791" w14:textId="77777777" w:rsidR="00BB5147" w:rsidRPr="00BB5147" w:rsidRDefault="00BB5147" w:rsidP="00BB5147">
            <w:pPr>
              <w:keepNext/>
              <w:keepLines/>
              <w:spacing w:after="0"/>
              <w:jc w:val="center"/>
              <w:rPr>
                <w:ins w:id="16250"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44387488" w14:textId="77777777" w:rsidR="00BB5147" w:rsidRPr="00BB5147" w:rsidRDefault="00BB5147" w:rsidP="00BB5147">
            <w:pPr>
              <w:keepNext/>
              <w:keepLines/>
              <w:spacing w:after="0"/>
              <w:jc w:val="center"/>
              <w:rPr>
                <w:ins w:id="16251" w:author="ZTE-Ma Zhifeng" w:date="2024-02-06T14:00:00Z"/>
                <w:rFonts w:ascii="Arial" w:eastAsia="宋体" w:hAnsi="Arial" w:cs="Arial"/>
                <w:color w:val="000000"/>
                <w:sz w:val="18"/>
                <w:szCs w:val="18"/>
              </w:rPr>
            </w:pPr>
            <w:ins w:id="16252"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44DB4CD0" w14:textId="77777777" w:rsidR="00BB5147" w:rsidRPr="00BB5147" w:rsidRDefault="00BB5147" w:rsidP="00BB5147">
            <w:pPr>
              <w:keepNext/>
              <w:keepLines/>
              <w:spacing w:after="0"/>
              <w:jc w:val="center"/>
              <w:rPr>
                <w:ins w:id="16253" w:author="ZTE-Ma Zhifeng" w:date="2024-02-06T14:00:00Z"/>
                <w:rFonts w:ascii="Arial" w:eastAsia="宋体" w:hAnsi="Arial"/>
                <w:sz w:val="18"/>
                <w:szCs w:val="18"/>
                <w:lang w:eastAsia="ja-JP"/>
              </w:rPr>
            </w:pPr>
            <w:ins w:id="16254" w:author="ZTE-Ma Zhifeng" w:date="2024-02-06T14:00:00Z">
              <w:r w:rsidRPr="00BB5147">
                <w:rPr>
                  <w:rFonts w:ascii="Arial" w:eastAsia="宋体"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2C1EA560" w14:textId="77777777" w:rsidR="00BB5147" w:rsidRPr="00BB5147" w:rsidRDefault="00BB5147" w:rsidP="00BB5147">
            <w:pPr>
              <w:keepNext/>
              <w:keepLines/>
              <w:spacing w:after="0"/>
              <w:jc w:val="center"/>
              <w:rPr>
                <w:ins w:id="16255" w:author="ZTE-Ma Zhifeng" w:date="2024-02-06T14:00:00Z"/>
                <w:rFonts w:ascii="Arial" w:eastAsia="宋体" w:hAnsi="Arial"/>
                <w:sz w:val="18"/>
              </w:rPr>
            </w:pPr>
          </w:p>
        </w:tc>
      </w:tr>
      <w:tr w:rsidR="00BB5147" w:rsidRPr="00BB5147" w14:paraId="290100C8" w14:textId="77777777" w:rsidTr="008302B1">
        <w:trPr>
          <w:trHeight w:val="187"/>
          <w:jc w:val="center"/>
          <w:ins w:id="16256"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5A773DF3" w14:textId="77777777" w:rsidR="00BB5147" w:rsidRPr="00BB5147" w:rsidRDefault="00BB5147" w:rsidP="00BB5147">
            <w:pPr>
              <w:keepNext/>
              <w:keepLines/>
              <w:spacing w:after="0"/>
              <w:jc w:val="center"/>
              <w:rPr>
                <w:ins w:id="16257"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B90755C" w14:textId="77777777" w:rsidR="00BB5147" w:rsidRPr="00BB5147" w:rsidRDefault="00BB5147" w:rsidP="00BB5147">
            <w:pPr>
              <w:keepNext/>
              <w:keepLines/>
              <w:spacing w:after="0"/>
              <w:jc w:val="center"/>
              <w:rPr>
                <w:ins w:id="16258"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5FF31B58" w14:textId="77777777" w:rsidR="00BB5147" w:rsidRPr="00BB5147" w:rsidRDefault="00BB5147" w:rsidP="00BB5147">
            <w:pPr>
              <w:keepNext/>
              <w:keepLines/>
              <w:spacing w:after="0"/>
              <w:jc w:val="center"/>
              <w:rPr>
                <w:ins w:id="16259" w:author="ZTE-Ma Zhifeng" w:date="2024-02-06T14:00:00Z"/>
                <w:rFonts w:ascii="Arial" w:eastAsia="宋体" w:hAnsi="Arial" w:cs="Arial"/>
                <w:color w:val="000000"/>
                <w:sz w:val="18"/>
                <w:szCs w:val="18"/>
              </w:rPr>
            </w:pPr>
            <w:ins w:id="16260" w:author="ZTE-Ma Zhifeng" w:date="2024-02-06T14:00:00Z">
              <w:r w:rsidRPr="00BB5147">
                <w:rPr>
                  <w:rFonts w:ascii="Arial" w:eastAsia="宋体" w:hAnsi="Arial" w:cs="Arial"/>
                  <w:color w:val="000000"/>
                  <w:sz w:val="18"/>
                  <w:szCs w:val="18"/>
                </w:rPr>
                <w:t>n260</w:t>
              </w:r>
            </w:ins>
          </w:p>
        </w:tc>
        <w:tc>
          <w:tcPr>
            <w:tcW w:w="5760" w:type="dxa"/>
            <w:tcBorders>
              <w:top w:val="single" w:sz="4" w:space="0" w:color="auto"/>
              <w:left w:val="single" w:sz="4" w:space="0" w:color="auto"/>
              <w:bottom w:val="single" w:sz="4" w:space="0" w:color="auto"/>
              <w:right w:val="single" w:sz="4" w:space="0" w:color="auto"/>
            </w:tcBorders>
          </w:tcPr>
          <w:p w14:paraId="0C6CDF68" w14:textId="77777777" w:rsidR="00BB5147" w:rsidRPr="00BB5147" w:rsidRDefault="00BB5147" w:rsidP="00BB5147">
            <w:pPr>
              <w:keepNext/>
              <w:keepLines/>
              <w:spacing w:after="0"/>
              <w:jc w:val="center"/>
              <w:rPr>
                <w:ins w:id="16261" w:author="ZTE-Ma Zhifeng" w:date="2024-02-06T14:00:00Z"/>
                <w:rFonts w:ascii="Arial" w:eastAsia="宋体" w:hAnsi="Arial"/>
                <w:sz w:val="18"/>
                <w:szCs w:val="18"/>
                <w:lang w:eastAsia="ja-JP"/>
              </w:rPr>
            </w:pPr>
            <w:ins w:id="16262" w:author="ZTE-Ma Zhifeng" w:date="2024-02-06T14:00:00Z">
              <w:r w:rsidRPr="00BB5147">
                <w:rPr>
                  <w:rFonts w:ascii="Arial" w:eastAsia="宋体" w:hAnsi="Arial"/>
                  <w:sz w:val="18"/>
                  <w:szCs w:val="18"/>
                  <w:lang w:eastAsia="ja-JP"/>
                </w:rPr>
                <w:t>CA_n260K</w:t>
              </w:r>
            </w:ins>
          </w:p>
        </w:tc>
        <w:tc>
          <w:tcPr>
            <w:tcW w:w="2290" w:type="dxa"/>
            <w:tcBorders>
              <w:top w:val="nil"/>
              <w:left w:val="single" w:sz="4" w:space="0" w:color="auto"/>
              <w:bottom w:val="single" w:sz="4" w:space="0" w:color="auto"/>
              <w:right w:val="single" w:sz="4" w:space="0" w:color="auto"/>
            </w:tcBorders>
            <w:shd w:val="clear" w:color="auto" w:fill="auto"/>
          </w:tcPr>
          <w:p w14:paraId="47C3437D" w14:textId="77777777" w:rsidR="00BB5147" w:rsidRPr="00BB5147" w:rsidRDefault="00BB5147" w:rsidP="00BB5147">
            <w:pPr>
              <w:keepNext/>
              <w:keepLines/>
              <w:spacing w:after="0"/>
              <w:jc w:val="center"/>
              <w:rPr>
                <w:ins w:id="16263" w:author="ZTE-Ma Zhifeng" w:date="2024-02-06T14:00:00Z"/>
                <w:rFonts w:ascii="Arial" w:eastAsia="宋体" w:hAnsi="Arial"/>
                <w:sz w:val="18"/>
              </w:rPr>
            </w:pPr>
          </w:p>
        </w:tc>
      </w:tr>
      <w:tr w:rsidR="00BB5147" w:rsidRPr="00BB5147" w14:paraId="093A34C6" w14:textId="77777777" w:rsidTr="008302B1">
        <w:trPr>
          <w:trHeight w:val="187"/>
          <w:jc w:val="center"/>
          <w:ins w:id="16264"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2687C17D" w14:textId="77777777" w:rsidR="00BB5147" w:rsidRPr="00BB5147" w:rsidRDefault="00BB5147" w:rsidP="00BB5147">
            <w:pPr>
              <w:keepNext/>
              <w:keepLines/>
              <w:spacing w:after="0"/>
              <w:jc w:val="center"/>
              <w:rPr>
                <w:ins w:id="16265" w:author="ZTE-Ma Zhifeng" w:date="2024-02-06T14:00:00Z"/>
                <w:rFonts w:ascii="Arial" w:eastAsia="宋体" w:hAnsi="Arial"/>
                <w:sz w:val="18"/>
              </w:rPr>
            </w:pPr>
            <w:ins w:id="16266" w:author="ZTE-Ma Zhifeng" w:date="2024-02-06T14:00:00Z">
              <w:r w:rsidRPr="00BB5147">
                <w:rPr>
                  <w:rFonts w:ascii="Arial" w:eastAsia="宋体" w:hAnsi="Arial"/>
                  <w:sz w:val="18"/>
                </w:rPr>
                <w:t>CA_n5A-n66A-n77A-n260L</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4116A12A" w14:textId="77777777" w:rsidR="00BB5147" w:rsidRPr="00BB5147" w:rsidRDefault="00BB5147" w:rsidP="00BB5147">
            <w:pPr>
              <w:keepNext/>
              <w:keepLines/>
              <w:spacing w:after="0"/>
              <w:jc w:val="center"/>
              <w:rPr>
                <w:ins w:id="16267" w:author="ZTE-Ma Zhifeng" w:date="2024-02-06T14:00:00Z"/>
                <w:rFonts w:ascii="Arial" w:eastAsia="宋体" w:hAnsi="Arial"/>
                <w:sz w:val="18"/>
              </w:rPr>
            </w:pPr>
            <w:ins w:id="16268" w:author="ZTE-Ma Zhifeng" w:date="2024-02-06T14:00:00Z">
              <w:r w:rsidRPr="00BB5147">
                <w:rPr>
                  <w:rFonts w:ascii="Arial" w:eastAsia="宋体" w:hAnsi="Arial"/>
                  <w:sz w:val="18"/>
                </w:rPr>
                <w:t>CA_n2A-n260A</w:t>
              </w:r>
              <w:r w:rsidRPr="00BB5147">
                <w:rPr>
                  <w:rFonts w:ascii="Arial" w:eastAsia="宋体" w:hAnsi="Arial" w:cs="Arial"/>
                  <w:sz w:val="18"/>
                  <w:szCs w:val="18"/>
                </w:rPr>
                <w:t>/G/H/I</w:t>
              </w:r>
            </w:ins>
          </w:p>
          <w:p w14:paraId="1C31B069" w14:textId="77777777" w:rsidR="00BB5147" w:rsidRPr="00BB5147" w:rsidRDefault="00BB5147" w:rsidP="00BB5147">
            <w:pPr>
              <w:keepNext/>
              <w:keepLines/>
              <w:spacing w:after="0"/>
              <w:jc w:val="center"/>
              <w:rPr>
                <w:ins w:id="16269" w:author="ZTE-Ma Zhifeng" w:date="2024-02-06T14:00:00Z"/>
                <w:rFonts w:ascii="Arial" w:eastAsia="宋体" w:hAnsi="Arial"/>
                <w:sz w:val="18"/>
              </w:rPr>
            </w:pPr>
            <w:ins w:id="16270" w:author="ZTE-Ma Zhifeng" w:date="2024-02-06T14:00:00Z">
              <w:r w:rsidRPr="00BB5147">
                <w:rPr>
                  <w:rFonts w:ascii="Arial" w:eastAsia="宋体" w:hAnsi="Arial"/>
                  <w:sz w:val="18"/>
                </w:rPr>
                <w:t>CA_n66A-n260A</w:t>
              </w:r>
              <w:r w:rsidRPr="00BB5147">
                <w:rPr>
                  <w:rFonts w:ascii="Arial" w:eastAsia="宋体" w:hAnsi="Arial" w:cs="Arial"/>
                  <w:sz w:val="18"/>
                  <w:szCs w:val="18"/>
                </w:rPr>
                <w:t>/G/H/I</w:t>
              </w:r>
            </w:ins>
          </w:p>
          <w:p w14:paraId="3949720E" w14:textId="77777777" w:rsidR="00BB5147" w:rsidRPr="00BB5147" w:rsidRDefault="00BB5147" w:rsidP="00BB5147">
            <w:pPr>
              <w:keepNext/>
              <w:keepLines/>
              <w:spacing w:after="0"/>
              <w:jc w:val="center"/>
              <w:rPr>
                <w:ins w:id="16271" w:author="ZTE-Ma Zhifeng" w:date="2024-02-06T14:00:00Z"/>
                <w:rFonts w:ascii="Arial" w:eastAsia="宋体" w:hAnsi="Arial" w:cs="Arial"/>
                <w:sz w:val="18"/>
                <w:szCs w:val="18"/>
              </w:rPr>
            </w:pPr>
            <w:ins w:id="16272" w:author="ZTE-Ma Zhifeng" w:date="2024-02-06T14:00:00Z">
              <w:r w:rsidRPr="00BB5147">
                <w:rPr>
                  <w:rFonts w:ascii="Arial" w:eastAsia="宋体" w:hAnsi="Arial"/>
                  <w:sz w:val="18"/>
                </w:rPr>
                <w:t>CA_n77A-n260A</w:t>
              </w:r>
              <w:r w:rsidRPr="00BB5147">
                <w:rPr>
                  <w:rFonts w:ascii="Arial" w:eastAsia="宋体" w:hAnsi="Arial" w:cs="Arial"/>
                  <w:sz w:val="18"/>
                  <w:szCs w:val="18"/>
                </w:rPr>
                <w:t>/G/H/I</w:t>
              </w:r>
            </w:ins>
          </w:p>
          <w:p w14:paraId="51A9489E" w14:textId="77777777" w:rsidR="00BB5147" w:rsidRPr="00BB5147" w:rsidRDefault="00BB5147" w:rsidP="00BB5147">
            <w:pPr>
              <w:keepNext/>
              <w:keepLines/>
              <w:spacing w:after="0"/>
              <w:jc w:val="center"/>
              <w:rPr>
                <w:ins w:id="16273"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653C4D1" w14:textId="77777777" w:rsidR="00BB5147" w:rsidRPr="00BB5147" w:rsidRDefault="00BB5147" w:rsidP="00BB5147">
            <w:pPr>
              <w:spacing w:after="0"/>
              <w:jc w:val="center"/>
              <w:rPr>
                <w:ins w:id="16274" w:author="ZTE-Ma Zhifeng" w:date="2024-02-06T14:00:00Z"/>
                <w:rFonts w:ascii="Arial" w:eastAsia="宋体" w:hAnsi="Arial" w:cs="Arial"/>
                <w:sz w:val="18"/>
                <w:szCs w:val="18"/>
              </w:rPr>
            </w:pPr>
            <w:ins w:id="16275" w:author="ZTE-Ma Zhifeng" w:date="2024-02-06T14:00:00Z">
              <w:r w:rsidRPr="00BB5147">
                <w:rPr>
                  <w:rFonts w:ascii="Arial" w:eastAsia="宋体" w:hAnsi="Arial" w:cs="Arial"/>
                  <w:sz w:val="18"/>
                  <w:szCs w:val="18"/>
                </w:rPr>
                <w:t>n5</w:t>
              </w:r>
            </w:ins>
          </w:p>
          <w:p w14:paraId="36B26396" w14:textId="77777777" w:rsidR="00BB5147" w:rsidRPr="00BB5147" w:rsidRDefault="00BB5147" w:rsidP="00BB5147">
            <w:pPr>
              <w:keepNext/>
              <w:keepLines/>
              <w:spacing w:after="0"/>
              <w:jc w:val="center"/>
              <w:rPr>
                <w:ins w:id="16276" w:author="ZTE-Ma Zhifeng" w:date="2024-02-06T14:00:00Z"/>
                <w:rFonts w:ascii="Arial" w:eastAsia="宋体"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74A34D47" w14:textId="77777777" w:rsidR="00BB5147" w:rsidRPr="00BB5147" w:rsidRDefault="00BB5147" w:rsidP="00BB5147">
            <w:pPr>
              <w:keepNext/>
              <w:keepLines/>
              <w:spacing w:after="0"/>
              <w:jc w:val="center"/>
              <w:rPr>
                <w:ins w:id="16277" w:author="ZTE-Ma Zhifeng" w:date="2024-02-06T14:00:00Z"/>
                <w:rFonts w:ascii="Arial" w:eastAsia="宋体" w:hAnsi="Arial"/>
                <w:sz w:val="18"/>
                <w:szCs w:val="18"/>
                <w:lang w:eastAsia="ja-JP"/>
              </w:rPr>
            </w:pPr>
            <w:ins w:id="16278"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37D88A30" w14:textId="77777777" w:rsidR="00BB5147" w:rsidRPr="00BB5147" w:rsidRDefault="00BB5147" w:rsidP="00BB5147">
            <w:pPr>
              <w:keepNext/>
              <w:keepLines/>
              <w:spacing w:after="0"/>
              <w:jc w:val="center"/>
              <w:rPr>
                <w:ins w:id="16279" w:author="ZTE-Ma Zhifeng" w:date="2024-02-06T14:00:00Z"/>
                <w:rFonts w:ascii="Arial" w:eastAsia="宋体" w:hAnsi="Arial"/>
                <w:sz w:val="18"/>
              </w:rPr>
            </w:pPr>
            <w:ins w:id="16280" w:author="ZTE-Ma Zhifeng" w:date="2024-02-06T14:00:00Z">
              <w:r w:rsidRPr="00BB5147">
                <w:rPr>
                  <w:rFonts w:ascii="Arial" w:eastAsia="宋体" w:hAnsi="Arial"/>
                  <w:sz w:val="18"/>
                </w:rPr>
                <w:t>0</w:t>
              </w:r>
            </w:ins>
          </w:p>
        </w:tc>
      </w:tr>
      <w:tr w:rsidR="00BB5147" w:rsidRPr="00BB5147" w14:paraId="054933A1" w14:textId="77777777" w:rsidTr="008302B1">
        <w:trPr>
          <w:trHeight w:val="187"/>
          <w:jc w:val="center"/>
          <w:ins w:id="16281" w:author="ZTE-Ma Zhifeng" w:date="2024-02-06T14:00:00Z"/>
        </w:trPr>
        <w:tc>
          <w:tcPr>
            <w:tcW w:w="2534" w:type="dxa"/>
            <w:tcBorders>
              <w:top w:val="nil"/>
              <w:left w:val="single" w:sz="4" w:space="0" w:color="auto"/>
              <w:bottom w:val="nil"/>
              <w:right w:val="single" w:sz="4" w:space="0" w:color="auto"/>
            </w:tcBorders>
            <w:shd w:val="clear" w:color="auto" w:fill="auto"/>
          </w:tcPr>
          <w:p w14:paraId="19074189" w14:textId="77777777" w:rsidR="00BB5147" w:rsidRPr="00BB5147" w:rsidRDefault="00BB5147" w:rsidP="00BB5147">
            <w:pPr>
              <w:keepNext/>
              <w:keepLines/>
              <w:spacing w:after="0"/>
              <w:jc w:val="center"/>
              <w:rPr>
                <w:ins w:id="16282"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669E1B0" w14:textId="77777777" w:rsidR="00BB5147" w:rsidRPr="00BB5147" w:rsidRDefault="00BB5147" w:rsidP="00BB5147">
            <w:pPr>
              <w:keepNext/>
              <w:keepLines/>
              <w:spacing w:after="0"/>
              <w:jc w:val="center"/>
              <w:rPr>
                <w:ins w:id="16283"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703EA43" w14:textId="77777777" w:rsidR="00BB5147" w:rsidRPr="00BB5147" w:rsidRDefault="00BB5147" w:rsidP="00BB5147">
            <w:pPr>
              <w:keepNext/>
              <w:keepLines/>
              <w:spacing w:after="0"/>
              <w:jc w:val="center"/>
              <w:rPr>
                <w:ins w:id="16284" w:author="ZTE-Ma Zhifeng" w:date="2024-02-06T14:00:00Z"/>
                <w:rFonts w:ascii="Arial" w:eastAsia="宋体" w:hAnsi="Arial" w:cs="Arial"/>
                <w:color w:val="000000"/>
                <w:sz w:val="18"/>
                <w:szCs w:val="18"/>
              </w:rPr>
            </w:pPr>
            <w:ins w:id="16285"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1C3EF791" w14:textId="77777777" w:rsidR="00BB5147" w:rsidRPr="00BB5147" w:rsidRDefault="00BB5147" w:rsidP="00BB5147">
            <w:pPr>
              <w:keepNext/>
              <w:keepLines/>
              <w:spacing w:after="0"/>
              <w:jc w:val="center"/>
              <w:rPr>
                <w:ins w:id="16286" w:author="ZTE-Ma Zhifeng" w:date="2024-02-06T14:00:00Z"/>
                <w:rFonts w:ascii="Arial" w:eastAsia="宋体" w:hAnsi="Arial"/>
                <w:sz w:val="18"/>
                <w:szCs w:val="18"/>
                <w:lang w:eastAsia="ja-JP"/>
              </w:rPr>
            </w:pPr>
            <w:ins w:id="16287"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36AC2661" w14:textId="77777777" w:rsidR="00BB5147" w:rsidRPr="00BB5147" w:rsidRDefault="00BB5147" w:rsidP="00BB5147">
            <w:pPr>
              <w:keepNext/>
              <w:keepLines/>
              <w:spacing w:after="0"/>
              <w:jc w:val="center"/>
              <w:rPr>
                <w:ins w:id="16288" w:author="ZTE-Ma Zhifeng" w:date="2024-02-06T14:00:00Z"/>
                <w:rFonts w:ascii="Arial" w:eastAsia="宋体" w:hAnsi="Arial"/>
                <w:sz w:val="18"/>
              </w:rPr>
            </w:pPr>
          </w:p>
        </w:tc>
      </w:tr>
      <w:tr w:rsidR="00BB5147" w:rsidRPr="00BB5147" w14:paraId="70017851" w14:textId="77777777" w:rsidTr="008302B1">
        <w:trPr>
          <w:trHeight w:val="187"/>
          <w:jc w:val="center"/>
          <w:ins w:id="16289" w:author="ZTE-Ma Zhifeng" w:date="2024-02-06T14:00:00Z"/>
        </w:trPr>
        <w:tc>
          <w:tcPr>
            <w:tcW w:w="2534" w:type="dxa"/>
            <w:tcBorders>
              <w:top w:val="nil"/>
              <w:left w:val="single" w:sz="4" w:space="0" w:color="auto"/>
              <w:bottom w:val="nil"/>
              <w:right w:val="single" w:sz="4" w:space="0" w:color="auto"/>
            </w:tcBorders>
            <w:shd w:val="clear" w:color="auto" w:fill="auto"/>
          </w:tcPr>
          <w:p w14:paraId="644E598A" w14:textId="77777777" w:rsidR="00BB5147" w:rsidRPr="00BB5147" w:rsidRDefault="00BB5147" w:rsidP="00BB5147">
            <w:pPr>
              <w:keepNext/>
              <w:keepLines/>
              <w:spacing w:after="0"/>
              <w:jc w:val="center"/>
              <w:rPr>
                <w:ins w:id="16290"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CCDE9DC" w14:textId="77777777" w:rsidR="00BB5147" w:rsidRPr="00BB5147" w:rsidRDefault="00BB5147" w:rsidP="00BB5147">
            <w:pPr>
              <w:keepNext/>
              <w:keepLines/>
              <w:spacing w:after="0"/>
              <w:jc w:val="center"/>
              <w:rPr>
                <w:ins w:id="16291"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729177E2" w14:textId="77777777" w:rsidR="00BB5147" w:rsidRPr="00BB5147" w:rsidRDefault="00BB5147" w:rsidP="00BB5147">
            <w:pPr>
              <w:keepNext/>
              <w:keepLines/>
              <w:spacing w:after="0"/>
              <w:jc w:val="center"/>
              <w:rPr>
                <w:ins w:id="16292" w:author="ZTE-Ma Zhifeng" w:date="2024-02-06T14:00:00Z"/>
                <w:rFonts w:ascii="Arial" w:eastAsia="宋体" w:hAnsi="Arial" w:cs="Arial"/>
                <w:color w:val="000000"/>
                <w:sz w:val="18"/>
                <w:szCs w:val="18"/>
              </w:rPr>
            </w:pPr>
            <w:ins w:id="16293"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51B10692" w14:textId="77777777" w:rsidR="00BB5147" w:rsidRPr="00BB5147" w:rsidRDefault="00BB5147" w:rsidP="00BB5147">
            <w:pPr>
              <w:keepNext/>
              <w:keepLines/>
              <w:spacing w:after="0"/>
              <w:jc w:val="center"/>
              <w:rPr>
                <w:ins w:id="16294" w:author="ZTE-Ma Zhifeng" w:date="2024-02-06T14:00:00Z"/>
                <w:rFonts w:ascii="Arial" w:eastAsia="宋体" w:hAnsi="Arial"/>
                <w:sz w:val="18"/>
                <w:szCs w:val="18"/>
                <w:lang w:eastAsia="ja-JP"/>
              </w:rPr>
            </w:pPr>
            <w:ins w:id="16295" w:author="ZTE-Ma Zhifeng" w:date="2024-02-06T14:00:00Z">
              <w:r w:rsidRPr="00BB5147">
                <w:rPr>
                  <w:rFonts w:ascii="Arial" w:eastAsia="宋体"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0F55F76B" w14:textId="77777777" w:rsidR="00BB5147" w:rsidRPr="00BB5147" w:rsidRDefault="00BB5147" w:rsidP="00BB5147">
            <w:pPr>
              <w:keepNext/>
              <w:keepLines/>
              <w:spacing w:after="0"/>
              <w:jc w:val="center"/>
              <w:rPr>
                <w:ins w:id="16296" w:author="ZTE-Ma Zhifeng" w:date="2024-02-06T14:00:00Z"/>
                <w:rFonts w:ascii="Arial" w:eastAsia="宋体" w:hAnsi="Arial"/>
                <w:sz w:val="18"/>
              </w:rPr>
            </w:pPr>
          </w:p>
        </w:tc>
      </w:tr>
      <w:tr w:rsidR="00BB5147" w:rsidRPr="00BB5147" w14:paraId="00DB9951" w14:textId="77777777" w:rsidTr="008302B1">
        <w:trPr>
          <w:trHeight w:val="187"/>
          <w:jc w:val="center"/>
          <w:ins w:id="16297"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0371C154" w14:textId="77777777" w:rsidR="00BB5147" w:rsidRPr="00BB5147" w:rsidRDefault="00BB5147" w:rsidP="00BB5147">
            <w:pPr>
              <w:keepNext/>
              <w:keepLines/>
              <w:spacing w:after="0"/>
              <w:jc w:val="center"/>
              <w:rPr>
                <w:ins w:id="16298"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E125768" w14:textId="77777777" w:rsidR="00BB5147" w:rsidRPr="00BB5147" w:rsidRDefault="00BB5147" w:rsidP="00BB5147">
            <w:pPr>
              <w:keepNext/>
              <w:keepLines/>
              <w:spacing w:after="0"/>
              <w:jc w:val="center"/>
              <w:rPr>
                <w:ins w:id="16299"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0B00AD8" w14:textId="77777777" w:rsidR="00BB5147" w:rsidRPr="00BB5147" w:rsidRDefault="00BB5147" w:rsidP="00BB5147">
            <w:pPr>
              <w:keepNext/>
              <w:keepLines/>
              <w:spacing w:after="0"/>
              <w:jc w:val="center"/>
              <w:rPr>
                <w:ins w:id="16300" w:author="ZTE-Ma Zhifeng" w:date="2024-02-06T14:00:00Z"/>
                <w:rFonts w:ascii="Arial" w:eastAsia="宋体" w:hAnsi="Arial" w:cs="Arial"/>
                <w:color w:val="000000"/>
                <w:sz w:val="18"/>
                <w:szCs w:val="18"/>
              </w:rPr>
            </w:pPr>
            <w:ins w:id="16301" w:author="ZTE-Ma Zhifeng" w:date="2024-02-06T14:00:00Z">
              <w:r w:rsidRPr="00BB5147">
                <w:rPr>
                  <w:rFonts w:ascii="Arial" w:eastAsia="宋体" w:hAnsi="Arial" w:cs="Arial"/>
                  <w:color w:val="000000"/>
                  <w:sz w:val="18"/>
                  <w:szCs w:val="18"/>
                </w:rPr>
                <w:t>n260</w:t>
              </w:r>
            </w:ins>
          </w:p>
        </w:tc>
        <w:tc>
          <w:tcPr>
            <w:tcW w:w="5760" w:type="dxa"/>
            <w:tcBorders>
              <w:top w:val="single" w:sz="4" w:space="0" w:color="auto"/>
              <w:left w:val="single" w:sz="4" w:space="0" w:color="auto"/>
              <w:bottom w:val="single" w:sz="4" w:space="0" w:color="auto"/>
              <w:right w:val="single" w:sz="4" w:space="0" w:color="auto"/>
            </w:tcBorders>
          </w:tcPr>
          <w:p w14:paraId="5C9CE70B" w14:textId="77777777" w:rsidR="00BB5147" w:rsidRPr="00BB5147" w:rsidRDefault="00BB5147" w:rsidP="00BB5147">
            <w:pPr>
              <w:keepNext/>
              <w:keepLines/>
              <w:spacing w:after="0"/>
              <w:jc w:val="center"/>
              <w:rPr>
                <w:ins w:id="16302" w:author="ZTE-Ma Zhifeng" w:date="2024-02-06T14:00:00Z"/>
                <w:rFonts w:ascii="Arial" w:eastAsia="宋体" w:hAnsi="Arial"/>
                <w:sz w:val="18"/>
                <w:szCs w:val="18"/>
                <w:lang w:eastAsia="ja-JP"/>
              </w:rPr>
            </w:pPr>
            <w:ins w:id="16303" w:author="ZTE-Ma Zhifeng" w:date="2024-02-06T14:00:00Z">
              <w:r w:rsidRPr="00BB5147">
                <w:rPr>
                  <w:rFonts w:ascii="Arial" w:eastAsia="宋体" w:hAnsi="Arial"/>
                  <w:sz w:val="18"/>
                  <w:szCs w:val="18"/>
                  <w:lang w:eastAsia="ja-JP"/>
                </w:rPr>
                <w:t>CA_n260L</w:t>
              </w:r>
            </w:ins>
          </w:p>
        </w:tc>
        <w:tc>
          <w:tcPr>
            <w:tcW w:w="2290" w:type="dxa"/>
            <w:tcBorders>
              <w:top w:val="nil"/>
              <w:left w:val="single" w:sz="4" w:space="0" w:color="auto"/>
              <w:bottom w:val="single" w:sz="4" w:space="0" w:color="auto"/>
              <w:right w:val="single" w:sz="4" w:space="0" w:color="auto"/>
            </w:tcBorders>
            <w:shd w:val="clear" w:color="auto" w:fill="auto"/>
          </w:tcPr>
          <w:p w14:paraId="0A588464" w14:textId="77777777" w:rsidR="00BB5147" w:rsidRPr="00BB5147" w:rsidRDefault="00BB5147" w:rsidP="00BB5147">
            <w:pPr>
              <w:keepNext/>
              <w:keepLines/>
              <w:spacing w:after="0"/>
              <w:jc w:val="center"/>
              <w:rPr>
                <w:ins w:id="16304" w:author="ZTE-Ma Zhifeng" w:date="2024-02-06T14:00:00Z"/>
                <w:rFonts w:ascii="Arial" w:eastAsia="宋体" w:hAnsi="Arial"/>
                <w:sz w:val="18"/>
              </w:rPr>
            </w:pPr>
          </w:p>
        </w:tc>
      </w:tr>
      <w:tr w:rsidR="00BB5147" w:rsidRPr="00BB5147" w14:paraId="49E3E164" w14:textId="77777777" w:rsidTr="008302B1">
        <w:trPr>
          <w:trHeight w:val="187"/>
          <w:jc w:val="center"/>
          <w:ins w:id="16305"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0395799E" w14:textId="77777777" w:rsidR="00BB5147" w:rsidRPr="00BB5147" w:rsidRDefault="00BB5147" w:rsidP="00BB5147">
            <w:pPr>
              <w:keepNext/>
              <w:keepLines/>
              <w:spacing w:after="0"/>
              <w:jc w:val="center"/>
              <w:rPr>
                <w:ins w:id="16306" w:author="ZTE-Ma Zhifeng" w:date="2024-02-06T14:00:00Z"/>
                <w:rFonts w:ascii="Arial" w:eastAsia="宋体" w:hAnsi="Arial"/>
                <w:sz w:val="18"/>
              </w:rPr>
            </w:pPr>
            <w:ins w:id="16307" w:author="ZTE-Ma Zhifeng" w:date="2024-02-06T14:00:00Z">
              <w:r w:rsidRPr="00BB5147">
                <w:rPr>
                  <w:rFonts w:ascii="Arial" w:eastAsia="宋体" w:hAnsi="Arial"/>
                  <w:sz w:val="18"/>
                </w:rPr>
                <w:lastRenderedPageBreak/>
                <w:t>CA_n5A-n66A-n77A-n260M</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186756ED" w14:textId="77777777" w:rsidR="00BB5147" w:rsidRPr="00BB5147" w:rsidRDefault="00BB5147" w:rsidP="00BB5147">
            <w:pPr>
              <w:keepNext/>
              <w:keepLines/>
              <w:spacing w:after="0"/>
              <w:jc w:val="center"/>
              <w:rPr>
                <w:ins w:id="16308" w:author="ZTE-Ma Zhifeng" w:date="2024-02-06T14:00:00Z"/>
                <w:rFonts w:ascii="Arial" w:eastAsia="宋体" w:hAnsi="Arial"/>
                <w:sz w:val="18"/>
              </w:rPr>
            </w:pPr>
            <w:ins w:id="16309" w:author="ZTE-Ma Zhifeng" w:date="2024-02-06T14:00:00Z">
              <w:r w:rsidRPr="00BB5147">
                <w:rPr>
                  <w:rFonts w:ascii="Arial" w:eastAsia="宋体" w:hAnsi="Arial"/>
                  <w:sz w:val="18"/>
                </w:rPr>
                <w:t>CA_n2A-n260A</w:t>
              </w:r>
              <w:r w:rsidRPr="00BB5147">
                <w:rPr>
                  <w:rFonts w:ascii="Arial" w:eastAsia="宋体" w:hAnsi="Arial" w:cs="Arial"/>
                  <w:sz w:val="18"/>
                  <w:szCs w:val="18"/>
                </w:rPr>
                <w:t>/G/H/I</w:t>
              </w:r>
            </w:ins>
          </w:p>
          <w:p w14:paraId="4F7E8DBC" w14:textId="77777777" w:rsidR="00BB5147" w:rsidRPr="00BB5147" w:rsidRDefault="00BB5147" w:rsidP="00BB5147">
            <w:pPr>
              <w:keepNext/>
              <w:keepLines/>
              <w:spacing w:after="0"/>
              <w:jc w:val="center"/>
              <w:rPr>
                <w:ins w:id="16310" w:author="ZTE-Ma Zhifeng" w:date="2024-02-06T14:00:00Z"/>
                <w:rFonts w:ascii="Arial" w:eastAsia="宋体" w:hAnsi="Arial"/>
                <w:sz w:val="18"/>
              </w:rPr>
            </w:pPr>
            <w:ins w:id="16311" w:author="ZTE-Ma Zhifeng" w:date="2024-02-06T14:00:00Z">
              <w:r w:rsidRPr="00BB5147">
                <w:rPr>
                  <w:rFonts w:ascii="Arial" w:eastAsia="宋体" w:hAnsi="Arial"/>
                  <w:sz w:val="18"/>
                </w:rPr>
                <w:t>CA_n66A-n260A</w:t>
              </w:r>
              <w:r w:rsidRPr="00BB5147">
                <w:rPr>
                  <w:rFonts w:ascii="Arial" w:eastAsia="宋体" w:hAnsi="Arial" w:cs="Arial"/>
                  <w:sz w:val="18"/>
                  <w:szCs w:val="18"/>
                </w:rPr>
                <w:t>/G/H/I</w:t>
              </w:r>
            </w:ins>
          </w:p>
          <w:p w14:paraId="45103261" w14:textId="77777777" w:rsidR="00BB5147" w:rsidRPr="00BB5147" w:rsidRDefault="00BB5147" w:rsidP="00BB5147">
            <w:pPr>
              <w:keepNext/>
              <w:keepLines/>
              <w:spacing w:after="0"/>
              <w:jc w:val="center"/>
              <w:rPr>
                <w:ins w:id="16312" w:author="ZTE-Ma Zhifeng" w:date="2024-02-06T14:00:00Z"/>
                <w:rFonts w:ascii="Arial" w:eastAsia="宋体" w:hAnsi="Arial" w:cs="Arial"/>
                <w:sz w:val="18"/>
                <w:szCs w:val="18"/>
              </w:rPr>
            </w:pPr>
            <w:ins w:id="16313" w:author="ZTE-Ma Zhifeng" w:date="2024-02-06T14:00:00Z">
              <w:r w:rsidRPr="00BB5147">
                <w:rPr>
                  <w:rFonts w:ascii="Arial" w:eastAsia="宋体" w:hAnsi="Arial"/>
                  <w:sz w:val="18"/>
                </w:rPr>
                <w:t>CA_n77A-n260A</w:t>
              </w:r>
              <w:r w:rsidRPr="00BB5147">
                <w:rPr>
                  <w:rFonts w:ascii="Arial" w:eastAsia="宋体" w:hAnsi="Arial" w:cs="Arial"/>
                  <w:sz w:val="18"/>
                  <w:szCs w:val="18"/>
                </w:rPr>
                <w:t>/G/H/I</w:t>
              </w:r>
            </w:ins>
          </w:p>
          <w:p w14:paraId="1969916D" w14:textId="77777777" w:rsidR="00BB5147" w:rsidRPr="00BB5147" w:rsidRDefault="00BB5147" w:rsidP="00BB5147">
            <w:pPr>
              <w:keepNext/>
              <w:keepLines/>
              <w:spacing w:after="0"/>
              <w:jc w:val="center"/>
              <w:rPr>
                <w:ins w:id="16314"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01FCC271" w14:textId="77777777" w:rsidR="00BB5147" w:rsidRPr="00BB5147" w:rsidRDefault="00BB5147" w:rsidP="00BB5147">
            <w:pPr>
              <w:spacing w:after="0"/>
              <w:jc w:val="center"/>
              <w:rPr>
                <w:ins w:id="16315" w:author="ZTE-Ma Zhifeng" w:date="2024-02-06T14:00:00Z"/>
                <w:rFonts w:ascii="Arial" w:eastAsia="宋体" w:hAnsi="Arial" w:cs="Arial"/>
                <w:sz w:val="18"/>
                <w:szCs w:val="18"/>
              </w:rPr>
            </w:pPr>
            <w:ins w:id="16316" w:author="ZTE-Ma Zhifeng" w:date="2024-02-06T14:00:00Z">
              <w:r w:rsidRPr="00BB5147">
                <w:rPr>
                  <w:rFonts w:ascii="Arial" w:eastAsia="宋体" w:hAnsi="Arial" w:cs="Arial"/>
                  <w:sz w:val="18"/>
                  <w:szCs w:val="18"/>
                </w:rPr>
                <w:t>n5</w:t>
              </w:r>
            </w:ins>
          </w:p>
          <w:p w14:paraId="58BC133C" w14:textId="77777777" w:rsidR="00BB5147" w:rsidRPr="00BB5147" w:rsidRDefault="00BB5147" w:rsidP="00BB5147">
            <w:pPr>
              <w:keepNext/>
              <w:keepLines/>
              <w:spacing w:after="0"/>
              <w:jc w:val="center"/>
              <w:rPr>
                <w:ins w:id="16317" w:author="ZTE-Ma Zhifeng" w:date="2024-02-06T14:00:00Z"/>
                <w:rFonts w:ascii="Arial" w:eastAsia="宋体"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423AC8C1" w14:textId="77777777" w:rsidR="00BB5147" w:rsidRPr="00BB5147" w:rsidRDefault="00BB5147" w:rsidP="00BB5147">
            <w:pPr>
              <w:keepNext/>
              <w:keepLines/>
              <w:spacing w:after="0"/>
              <w:jc w:val="center"/>
              <w:rPr>
                <w:ins w:id="16318" w:author="ZTE-Ma Zhifeng" w:date="2024-02-06T14:00:00Z"/>
                <w:rFonts w:ascii="Arial" w:eastAsia="宋体" w:hAnsi="Arial"/>
                <w:sz w:val="18"/>
                <w:szCs w:val="18"/>
                <w:lang w:eastAsia="ja-JP"/>
              </w:rPr>
            </w:pPr>
            <w:ins w:id="16319"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64346A6E" w14:textId="77777777" w:rsidR="00BB5147" w:rsidRPr="00BB5147" w:rsidRDefault="00BB5147" w:rsidP="00BB5147">
            <w:pPr>
              <w:keepNext/>
              <w:keepLines/>
              <w:spacing w:after="0"/>
              <w:jc w:val="center"/>
              <w:rPr>
                <w:ins w:id="16320" w:author="ZTE-Ma Zhifeng" w:date="2024-02-06T14:00:00Z"/>
                <w:rFonts w:ascii="Arial" w:eastAsia="宋体" w:hAnsi="Arial"/>
                <w:sz w:val="18"/>
              </w:rPr>
            </w:pPr>
            <w:ins w:id="16321" w:author="ZTE-Ma Zhifeng" w:date="2024-02-06T14:00:00Z">
              <w:r w:rsidRPr="00BB5147">
                <w:rPr>
                  <w:rFonts w:ascii="Arial" w:eastAsia="宋体" w:hAnsi="Arial"/>
                  <w:sz w:val="18"/>
                </w:rPr>
                <w:t>0</w:t>
              </w:r>
            </w:ins>
          </w:p>
        </w:tc>
      </w:tr>
      <w:tr w:rsidR="00BB5147" w:rsidRPr="00BB5147" w14:paraId="064ABF0A" w14:textId="77777777" w:rsidTr="008302B1">
        <w:trPr>
          <w:trHeight w:val="187"/>
          <w:jc w:val="center"/>
          <w:ins w:id="16322" w:author="ZTE-Ma Zhifeng" w:date="2024-02-06T14:00:00Z"/>
        </w:trPr>
        <w:tc>
          <w:tcPr>
            <w:tcW w:w="2534" w:type="dxa"/>
            <w:tcBorders>
              <w:top w:val="nil"/>
              <w:left w:val="single" w:sz="4" w:space="0" w:color="auto"/>
              <w:bottom w:val="nil"/>
              <w:right w:val="single" w:sz="4" w:space="0" w:color="auto"/>
            </w:tcBorders>
            <w:shd w:val="clear" w:color="auto" w:fill="auto"/>
          </w:tcPr>
          <w:p w14:paraId="464A9497" w14:textId="77777777" w:rsidR="00BB5147" w:rsidRPr="00BB5147" w:rsidRDefault="00BB5147" w:rsidP="00BB5147">
            <w:pPr>
              <w:keepNext/>
              <w:keepLines/>
              <w:spacing w:after="0"/>
              <w:jc w:val="center"/>
              <w:rPr>
                <w:ins w:id="16323"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63347D6" w14:textId="77777777" w:rsidR="00BB5147" w:rsidRPr="00BB5147" w:rsidRDefault="00BB5147" w:rsidP="00BB5147">
            <w:pPr>
              <w:keepNext/>
              <w:keepLines/>
              <w:spacing w:after="0"/>
              <w:jc w:val="center"/>
              <w:rPr>
                <w:ins w:id="16324"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857B48E" w14:textId="77777777" w:rsidR="00BB5147" w:rsidRPr="00BB5147" w:rsidRDefault="00BB5147" w:rsidP="00BB5147">
            <w:pPr>
              <w:keepNext/>
              <w:keepLines/>
              <w:spacing w:after="0"/>
              <w:jc w:val="center"/>
              <w:rPr>
                <w:ins w:id="16325" w:author="ZTE-Ma Zhifeng" w:date="2024-02-06T14:00:00Z"/>
                <w:rFonts w:ascii="Arial" w:eastAsia="宋体" w:hAnsi="Arial" w:cs="Arial"/>
                <w:color w:val="000000"/>
                <w:sz w:val="18"/>
                <w:szCs w:val="18"/>
              </w:rPr>
            </w:pPr>
            <w:ins w:id="16326"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07B6A74C" w14:textId="77777777" w:rsidR="00BB5147" w:rsidRPr="00BB5147" w:rsidRDefault="00BB5147" w:rsidP="00BB5147">
            <w:pPr>
              <w:keepNext/>
              <w:keepLines/>
              <w:spacing w:after="0"/>
              <w:jc w:val="center"/>
              <w:rPr>
                <w:ins w:id="16327" w:author="ZTE-Ma Zhifeng" w:date="2024-02-06T14:00:00Z"/>
                <w:rFonts w:ascii="Arial" w:eastAsia="宋体" w:hAnsi="Arial"/>
                <w:sz w:val="18"/>
                <w:szCs w:val="18"/>
                <w:lang w:eastAsia="ja-JP"/>
              </w:rPr>
            </w:pPr>
            <w:ins w:id="16328"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053CBDD1" w14:textId="77777777" w:rsidR="00BB5147" w:rsidRPr="00BB5147" w:rsidRDefault="00BB5147" w:rsidP="00BB5147">
            <w:pPr>
              <w:keepNext/>
              <w:keepLines/>
              <w:spacing w:after="0"/>
              <w:jc w:val="center"/>
              <w:rPr>
                <w:ins w:id="16329" w:author="ZTE-Ma Zhifeng" w:date="2024-02-06T14:00:00Z"/>
                <w:rFonts w:ascii="Arial" w:eastAsia="宋体" w:hAnsi="Arial"/>
                <w:sz w:val="18"/>
              </w:rPr>
            </w:pPr>
          </w:p>
        </w:tc>
      </w:tr>
      <w:tr w:rsidR="00BB5147" w:rsidRPr="00BB5147" w14:paraId="659FB2CB" w14:textId="77777777" w:rsidTr="008302B1">
        <w:trPr>
          <w:trHeight w:val="187"/>
          <w:jc w:val="center"/>
          <w:ins w:id="16330" w:author="ZTE-Ma Zhifeng" w:date="2024-02-06T14:00:00Z"/>
        </w:trPr>
        <w:tc>
          <w:tcPr>
            <w:tcW w:w="2534" w:type="dxa"/>
            <w:tcBorders>
              <w:top w:val="nil"/>
              <w:left w:val="single" w:sz="4" w:space="0" w:color="auto"/>
              <w:bottom w:val="nil"/>
              <w:right w:val="single" w:sz="4" w:space="0" w:color="auto"/>
            </w:tcBorders>
            <w:shd w:val="clear" w:color="auto" w:fill="auto"/>
          </w:tcPr>
          <w:p w14:paraId="7C8F9A60" w14:textId="77777777" w:rsidR="00BB5147" w:rsidRPr="00BB5147" w:rsidRDefault="00BB5147" w:rsidP="00BB5147">
            <w:pPr>
              <w:keepNext/>
              <w:keepLines/>
              <w:spacing w:after="0"/>
              <w:jc w:val="center"/>
              <w:rPr>
                <w:ins w:id="16331"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C225A79" w14:textId="77777777" w:rsidR="00BB5147" w:rsidRPr="00BB5147" w:rsidRDefault="00BB5147" w:rsidP="00BB5147">
            <w:pPr>
              <w:keepNext/>
              <w:keepLines/>
              <w:spacing w:after="0"/>
              <w:jc w:val="center"/>
              <w:rPr>
                <w:ins w:id="16332"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3CF5A8B4" w14:textId="77777777" w:rsidR="00BB5147" w:rsidRPr="00BB5147" w:rsidRDefault="00BB5147" w:rsidP="00BB5147">
            <w:pPr>
              <w:keepNext/>
              <w:keepLines/>
              <w:spacing w:after="0"/>
              <w:jc w:val="center"/>
              <w:rPr>
                <w:ins w:id="16333" w:author="ZTE-Ma Zhifeng" w:date="2024-02-06T14:00:00Z"/>
                <w:rFonts w:ascii="Arial" w:eastAsia="宋体" w:hAnsi="Arial" w:cs="Arial"/>
                <w:color w:val="000000"/>
                <w:sz w:val="18"/>
                <w:szCs w:val="18"/>
              </w:rPr>
            </w:pPr>
            <w:ins w:id="16334"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3755C594" w14:textId="77777777" w:rsidR="00BB5147" w:rsidRPr="00BB5147" w:rsidRDefault="00BB5147" w:rsidP="00BB5147">
            <w:pPr>
              <w:keepNext/>
              <w:keepLines/>
              <w:spacing w:after="0"/>
              <w:jc w:val="center"/>
              <w:rPr>
                <w:ins w:id="16335" w:author="ZTE-Ma Zhifeng" w:date="2024-02-06T14:00:00Z"/>
                <w:rFonts w:ascii="Arial" w:eastAsia="宋体" w:hAnsi="Arial"/>
                <w:sz w:val="18"/>
                <w:szCs w:val="18"/>
                <w:lang w:eastAsia="ja-JP"/>
              </w:rPr>
            </w:pPr>
            <w:ins w:id="16336" w:author="ZTE-Ma Zhifeng" w:date="2024-02-06T14:00:00Z">
              <w:r w:rsidRPr="00BB5147">
                <w:rPr>
                  <w:rFonts w:ascii="Arial" w:eastAsia="宋体"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70897D7A" w14:textId="77777777" w:rsidR="00BB5147" w:rsidRPr="00BB5147" w:rsidRDefault="00BB5147" w:rsidP="00BB5147">
            <w:pPr>
              <w:keepNext/>
              <w:keepLines/>
              <w:spacing w:after="0"/>
              <w:jc w:val="center"/>
              <w:rPr>
                <w:ins w:id="16337" w:author="ZTE-Ma Zhifeng" w:date="2024-02-06T14:00:00Z"/>
                <w:rFonts w:ascii="Arial" w:eastAsia="宋体" w:hAnsi="Arial"/>
                <w:sz w:val="18"/>
              </w:rPr>
            </w:pPr>
          </w:p>
        </w:tc>
      </w:tr>
      <w:tr w:rsidR="00BB5147" w:rsidRPr="00BB5147" w14:paraId="07A700F6" w14:textId="77777777" w:rsidTr="008302B1">
        <w:trPr>
          <w:trHeight w:val="187"/>
          <w:jc w:val="center"/>
          <w:ins w:id="16338"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3A9B1127" w14:textId="77777777" w:rsidR="00BB5147" w:rsidRPr="00BB5147" w:rsidRDefault="00BB5147" w:rsidP="00BB5147">
            <w:pPr>
              <w:keepNext/>
              <w:keepLines/>
              <w:spacing w:after="0"/>
              <w:jc w:val="center"/>
              <w:rPr>
                <w:ins w:id="16339"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9EDE539" w14:textId="77777777" w:rsidR="00BB5147" w:rsidRPr="00BB5147" w:rsidRDefault="00BB5147" w:rsidP="00BB5147">
            <w:pPr>
              <w:keepNext/>
              <w:keepLines/>
              <w:spacing w:after="0"/>
              <w:jc w:val="center"/>
              <w:rPr>
                <w:ins w:id="16340"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67FB6AA" w14:textId="77777777" w:rsidR="00BB5147" w:rsidRPr="00BB5147" w:rsidRDefault="00BB5147" w:rsidP="00BB5147">
            <w:pPr>
              <w:keepNext/>
              <w:keepLines/>
              <w:spacing w:after="0"/>
              <w:jc w:val="center"/>
              <w:rPr>
                <w:ins w:id="16341" w:author="ZTE-Ma Zhifeng" w:date="2024-02-06T14:00:00Z"/>
                <w:rFonts w:ascii="Arial" w:eastAsia="宋体" w:hAnsi="Arial" w:cs="Arial"/>
                <w:color w:val="000000"/>
                <w:sz w:val="18"/>
                <w:szCs w:val="18"/>
              </w:rPr>
            </w:pPr>
            <w:ins w:id="16342" w:author="ZTE-Ma Zhifeng" w:date="2024-02-06T14:00:00Z">
              <w:r w:rsidRPr="00BB5147">
                <w:rPr>
                  <w:rFonts w:ascii="Arial" w:eastAsia="宋体" w:hAnsi="Arial" w:cs="Arial"/>
                  <w:color w:val="000000"/>
                  <w:sz w:val="18"/>
                  <w:szCs w:val="18"/>
                </w:rPr>
                <w:t>n260</w:t>
              </w:r>
            </w:ins>
          </w:p>
        </w:tc>
        <w:tc>
          <w:tcPr>
            <w:tcW w:w="5760" w:type="dxa"/>
            <w:tcBorders>
              <w:top w:val="single" w:sz="4" w:space="0" w:color="auto"/>
              <w:left w:val="single" w:sz="4" w:space="0" w:color="auto"/>
              <w:bottom w:val="single" w:sz="4" w:space="0" w:color="auto"/>
              <w:right w:val="single" w:sz="4" w:space="0" w:color="auto"/>
            </w:tcBorders>
          </w:tcPr>
          <w:p w14:paraId="4C8F745E" w14:textId="77777777" w:rsidR="00BB5147" w:rsidRPr="00BB5147" w:rsidRDefault="00BB5147" w:rsidP="00BB5147">
            <w:pPr>
              <w:keepNext/>
              <w:keepLines/>
              <w:spacing w:after="0"/>
              <w:jc w:val="center"/>
              <w:rPr>
                <w:ins w:id="16343" w:author="ZTE-Ma Zhifeng" w:date="2024-02-06T14:00:00Z"/>
                <w:rFonts w:ascii="Arial" w:eastAsia="宋体" w:hAnsi="Arial"/>
                <w:sz w:val="18"/>
                <w:szCs w:val="18"/>
                <w:lang w:eastAsia="ja-JP"/>
              </w:rPr>
            </w:pPr>
            <w:ins w:id="16344" w:author="ZTE-Ma Zhifeng" w:date="2024-02-06T14:00:00Z">
              <w:r w:rsidRPr="00BB5147">
                <w:rPr>
                  <w:rFonts w:ascii="Arial" w:eastAsia="宋体" w:hAnsi="Arial"/>
                  <w:sz w:val="18"/>
                  <w:szCs w:val="18"/>
                  <w:lang w:eastAsia="ja-JP"/>
                </w:rPr>
                <w:t>CA_n260M</w:t>
              </w:r>
            </w:ins>
          </w:p>
        </w:tc>
        <w:tc>
          <w:tcPr>
            <w:tcW w:w="2290" w:type="dxa"/>
            <w:tcBorders>
              <w:top w:val="nil"/>
              <w:left w:val="single" w:sz="4" w:space="0" w:color="auto"/>
              <w:bottom w:val="single" w:sz="4" w:space="0" w:color="auto"/>
              <w:right w:val="single" w:sz="4" w:space="0" w:color="auto"/>
            </w:tcBorders>
            <w:shd w:val="clear" w:color="auto" w:fill="auto"/>
          </w:tcPr>
          <w:p w14:paraId="36702778" w14:textId="77777777" w:rsidR="00BB5147" w:rsidRPr="00BB5147" w:rsidRDefault="00BB5147" w:rsidP="00BB5147">
            <w:pPr>
              <w:keepNext/>
              <w:keepLines/>
              <w:spacing w:after="0"/>
              <w:jc w:val="center"/>
              <w:rPr>
                <w:ins w:id="16345" w:author="ZTE-Ma Zhifeng" w:date="2024-02-06T14:00:00Z"/>
                <w:rFonts w:ascii="Arial" w:eastAsia="宋体" w:hAnsi="Arial"/>
                <w:sz w:val="18"/>
              </w:rPr>
            </w:pPr>
          </w:p>
        </w:tc>
      </w:tr>
      <w:tr w:rsidR="00BB5147" w:rsidRPr="00BB5147" w14:paraId="203F5A68" w14:textId="77777777" w:rsidTr="008302B1">
        <w:trPr>
          <w:trHeight w:val="187"/>
          <w:jc w:val="center"/>
          <w:ins w:id="16346"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2CDC9318" w14:textId="77777777" w:rsidR="00BB5147" w:rsidRPr="00BB5147" w:rsidRDefault="00BB5147" w:rsidP="00BB5147">
            <w:pPr>
              <w:keepNext/>
              <w:keepLines/>
              <w:spacing w:after="0"/>
              <w:jc w:val="center"/>
              <w:rPr>
                <w:ins w:id="16347" w:author="ZTE-Ma Zhifeng" w:date="2024-02-06T14:00:00Z"/>
                <w:rFonts w:ascii="Arial" w:eastAsia="宋体" w:hAnsi="Arial"/>
                <w:sz w:val="18"/>
              </w:rPr>
            </w:pPr>
            <w:ins w:id="16348" w:author="ZTE-Ma Zhifeng" w:date="2024-02-06T14:00:00Z">
              <w:r w:rsidRPr="00BB5147">
                <w:rPr>
                  <w:rFonts w:ascii="Arial" w:eastAsia="宋体" w:hAnsi="Arial"/>
                  <w:sz w:val="18"/>
                </w:rPr>
                <w:t>CA_n5A-n66A-n77A-n261A</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2503BC43" w14:textId="77777777" w:rsidR="00BB5147" w:rsidRPr="00BB5147" w:rsidRDefault="00BB5147" w:rsidP="00BB5147">
            <w:pPr>
              <w:keepNext/>
              <w:keepLines/>
              <w:spacing w:after="0"/>
              <w:jc w:val="center"/>
              <w:rPr>
                <w:ins w:id="16349" w:author="ZTE-Ma Zhifeng" w:date="2024-02-06T14:00:00Z"/>
                <w:rFonts w:ascii="Arial" w:eastAsia="宋体" w:hAnsi="Arial"/>
                <w:sz w:val="18"/>
              </w:rPr>
            </w:pPr>
            <w:ins w:id="16350" w:author="ZTE-Ma Zhifeng" w:date="2024-02-06T14:00:00Z">
              <w:r w:rsidRPr="00BB5147">
                <w:rPr>
                  <w:rFonts w:ascii="Arial" w:eastAsia="宋体" w:hAnsi="Arial"/>
                  <w:sz w:val="18"/>
                </w:rPr>
                <w:t>CA_n5A-n261A</w:t>
              </w:r>
            </w:ins>
          </w:p>
          <w:p w14:paraId="1B5A2731" w14:textId="77777777" w:rsidR="00BB5147" w:rsidRPr="00BB5147" w:rsidRDefault="00BB5147" w:rsidP="00BB5147">
            <w:pPr>
              <w:keepNext/>
              <w:keepLines/>
              <w:spacing w:after="0"/>
              <w:jc w:val="center"/>
              <w:rPr>
                <w:ins w:id="16351" w:author="ZTE-Ma Zhifeng" w:date="2024-02-06T14:00:00Z"/>
                <w:rFonts w:ascii="Arial" w:eastAsia="宋体" w:hAnsi="Arial"/>
                <w:sz w:val="18"/>
              </w:rPr>
            </w:pPr>
            <w:ins w:id="16352" w:author="ZTE-Ma Zhifeng" w:date="2024-02-06T14:00:00Z">
              <w:r w:rsidRPr="00BB5147">
                <w:rPr>
                  <w:rFonts w:ascii="Arial" w:eastAsia="宋体" w:hAnsi="Arial"/>
                  <w:sz w:val="18"/>
                </w:rPr>
                <w:t>CA_n66A-n261A</w:t>
              </w:r>
            </w:ins>
          </w:p>
          <w:p w14:paraId="6C9E35E6" w14:textId="77777777" w:rsidR="00BB5147" w:rsidRPr="00BB5147" w:rsidRDefault="00BB5147" w:rsidP="00BB5147">
            <w:pPr>
              <w:keepNext/>
              <w:keepLines/>
              <w:spacing w:after="0"/>
              <w:jc w:val="center"/>
              <w:rPr>
                <w:ins w:id="16353" w:author="ZTE-Ma Zhifeng" w:date="2024-02-06T14:00:00Z"/>
                <w:rFonts w:ascii="Arial" w:eastAsia="宋体" w:hAnsi="Arial"/>
                <w:sz w:val="18"/>
              </w:rPr>
            </w:pPr>
            <w:ins w:id="16354" w:author="ZTE-Ma Zhifeng" w:date="2024-02-06T14:00:00Z">
              <w:r w:rsidRPr="00BB5147">
                <w:rPr>
                  <w:rFonts w:ascii="Arial" w:eastAsia="宋体" w:hAnsi="Arial"/>
                  <w:sz w:val="18"/>
                </w:rPr>
                <w:t>CA_n77A-n261A</w:t>
              </w:r>
            </w:ins>
          </w:p>
        </w:tc>
        <w:tc>
          <w:tcPr>
            <w:tcW w:w="1213" w:type="dxa"/>
            <w:tcBorders>
              <w:left w:val="single" w:sz="4" w:space="0" w:color="auto"/>
              <w:bottom w:val="single" w:sz="4" w:space="0" w:color="auto"/>
              <w:right w:val="single" w:sz="4" w:space="0" w:color="auto"/>
            </w:tcBorders>
          </w:tcPr>
          <w:p w14:paraId="0C86B41D" w14:textId="77777777" w:rsidR="00BB5147" w:rsidRPr="00BB5147" w:rsidRDefault="00BB5147" w:rsidP="00BB5147">
            <w:pPr>
              <w:spacing w:after="0"/>
              <w:jc w:val="center"/>
              <w:rPr>
                <w:ins w:id="16355" w:author="ZTE-Ma Zhifeng" w:date="2024-02-06T14:00:00Z"/>
                <w:rFonts w:ascii="Arial" w:eastAsia="宋体" w:hAnsi="Arial" w:cs="Arial"/>
                <w:sz w:val="18"/>
                <w:szCs w:val="18"/>
              </w:rPr>
            </w:pPr>
            <w:ins w:id="16356" w:author="ZTE-Ma Zhifeng" w:date="2024-02-06T14:00:00Z">
              <w:r w:rsidRPr="00BB5147">
                <w:rPr>
                  <w:rFonts w:ascii="Arial" w:eastAsia="宋体" w:hAnsi="Arial" w:cs="Arial"/>
                  <w:sz w:val="18"/>
                  <w:szCs w:val="18"/>
                </w:rPr>
                <w:t>n5</w:t>
              </w:r>
            </w:ins>
          </w:p>
          <w:p w14:paraId="26B8843E" w14:textId="77777777" w:rsidR="00BB5147" w:rsidRPr="00BB5147" w:rsidRDefault="00BB5147" w:rsidP="00BB5147">
            <w:pPr>
              <w:keepNext/>
              <w:keepLines/>
              <w:spacing w:after="0"/>
              <w:jc w:val="center"/>
              <w:rPr>
                <w:ins w:id="16357" w:author="ZTE-Ma Zhifeng" w:date="2024-02-06T14:00:00Z"/>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0FB611D9" w14:textId="77777777" w:rsidR="00BB5147" w:rsidRPr="00BB5147" w:rsidRDefault="00BB5147" w:rsidP="00BB5147">
            <w:pPr>
              <w:keepNext/>
              <w:keepLines/>
              <w:spacing w:after="0"/>
              <w:jc w:val="center"/>
              <w:rPr>
                <w:ins w:id="16358" w:author="ZTE-Ma Zhifeng" w:date="2024-02-06T14:00:00Z"/>
                <w:rFonts w:ascii="Arial" w:eastAsia="宋体" w:hAnsi="Arial"/>
                <w:sz w:val="18"/>
                <w:szCs w:val="18"/>
                <w:lang w:eastAsia="ja-JP"/>
              </w:rPr>
            </w:pPr>
            <w:ins w:id="16359"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56D764B5" w14:textId="77777777" w:rsidR="00BB5147" w:rsidRPr="00BB5147" w:rsidRDefault="00BB5147" w:rsidP="00BB5147">
            <w:pPr>
              <w:keepNext/>
              <w:keepLines/>
              <w:spacing w:after="0"/>
              <w:jc w:val="center"/>
              <w:rPr>
                <w:ins w:id="16360" w:author="ZTE-Ma Zhifeng" w:date="2024-02-06T14:00:00Z"/>
                <w:rFonts w:ascii="Arial" w:eastAsia="宋体" w:hAnsi="Arial"/>
                <w:sz w:val="18"/>
              </w:rPr>
            </w:pPr>
            <w:ins w:id="16361" w:author="ZTE-Ma Zhifeng" w:date="2024-02-06T14:00:00Z">
              <w:r w:rsidRPr="00BB5147">
                <w:rPr>
                  <w:rFonts w:ascii="Arial" w:eastAsia="宋体" w:hAnsi="Arial"/>
                  <w:sz w:val="18"/>
                </w:rPr>
                <w:t>0</w:t>
              </w:r>
            </w:ins>
          </w:p>
        </w:tc>
      </w:tr>
      <w:tr w:rsidR="00BB5147" w:rsidRPr="00BB5147" w14:paraId="67E17680" w14:textId="77777777" w:rsidTr="008302B1">
        <w:trPr>
          <w:trHeight w:val="187"/>
          <w:jc w:val="center"/>
          <w:ins w:id="16362" w:author="ZTE-Ma Zhifeng" w:date="2024-02-06T14:00:00Z"/>
        </w:trPr>
        <w:tc>
          <w:tcPr>
            <w:tcW w:w="2534" w:type="dxa"/>
            <w:tcBorders>
              <w:top w:val="nil"/>
              <w:left w:val="single" w:sz="4" w:space="0" w:color="auto"/>
              <w:bottom w:val="nil"/>
              <w:right w:val="single" w:sz="4" w:space="0" w:color="auto"/>
            </w:tcBorders>
            <w:shd w:val="clear" w:color="auto" w:fill="auto"/>
          </w:tcPr>
          <w:p w14:paraId="397C1BC7" w14:textId="77777777" w:rsidR="00BB5147" w:rsidRPr="00BB5147" w:rsidRDefault="00BB5147" w:rsidP="00BB5147">
            <w:pPr>
              <w:keepNext/>
              <w:keepLines/>
              <w:spacing w:after="0"/>
              <w:jc w:val="center"/>
              <w:rPr>
                <w:ins w:id="16363"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9426C85" w14:textId="77777777" w:rsidR="00BB5147" w:rsidRPr="00BB5147" w:rsidRDefault="00BB5147" w:rsidP="00BB5147">
            <w:pPr>
              <w:keepNext/>
              <w:keepLines/>
              <w:spacing w:after="0"/>
              <w:jc w:val="center"/>
              <w:rPr>
                <w:ins w:id="16364"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344A123E" w14:textId="77777777" w:rsidR="00BB5147" w:rsidRPr="00BB5147" w:rsidRDefault="00BB5147" w:rsidP="00BB5147">
            <w:pPr>
              <w:keepNext/>
              <w:keepLines/>
              <w:spacing w:after="0"/>
              <w:jc w:val="center"/>
              <w:rPr>
                <w:ins w:id="16365" w:author="ZTE-Ma Zhifeng" w:date="2024-02-06T14:00:00Z"/>
                <w:rFonts w:ascii="Arial" w:eastAsia="宋体" w:hAnsi="Arial"/>
                <w:sz w:val="18"/>
                <w:szCs w:val="18"/>
                <w:lang w:eastAsia="zh-CN"/>
              </w:rPr>
            </w:pPr>
            <w:ins w:id="16366"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18AAABE4" w14:textId="77777777" w:rsidR="00BB5147" w:rsidRPr="00BB5147" w:rsidRDefault="00BB5147" w:rsidP="00BB5147">
            <w:pPr>
              <w:keepNext/>
              <w:keepLines/>
              <w:spacing w:after="0"/>
              <w:jc w:val="center"/>
              <w:rPr>
                <w:ins w:id="16367" w:author="ZTE-Ma Zhifeng" w:date="2024-02-06T14:00:00Z"/>
                <w:rFonts w:ascii="Arial" w:eastAsia="宋体" w:hAnsi="Arial"/>
                <w:sz w:val="18"/>
                <w:szCs w:val="18"/>
                <w:lang w:eastAsia="ja-JP"/>
              </w:rPr>
            </w:pPr>
            <w:ins w:id="16368"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66911BB9" w14:textId="77777777" w:rsidR="00BB5147" w:rsidRPr="00BB5147" w:rsidRDefault="00BB5147" w:rsidP="00BB5147">
            <w:pPr>
              <w:keepNext/>
              <w:keepLines/>
              <w:spacing w:after="0"/>
              <w:jc w:val="center"/>
              <w:rPr>
                <w:ins w:id="16369" w:author="ZTE-Ma Zhifeng" w:date="2024-02-06T14:00:00Z"/>
                <w:rFonts w:ascii="Arial" w:eastAsia="宋体" w:hAnsi="Arial"/>
                <w:sz w:val="18"/>
              </w:rPr>
            </w:pPr>
          </w:p>
        </w:tc>
      </w:tr>
      <w:tr w:rsidR="00BB5147" w:rsidRPr="00BB5147" w14:paraId="31DC4596" w14:textId="77777777" w:rsidTr="008302B1">
        <w:trPr>
          <w:trHeight w:val="187"/>
          <w:jc w:val="center"/>
          <w:ins w:id="16370" w:author="ZTE-Ma Zhifeng" w:date="2024-02-06T14:00:00Z"/>
        </w:trPr>
        <w:tc>
          <w:tcPr>
            <w:tcW w:w="2534" w:type="dxa"/>
            <w:tcBorders>
              <w:top w:val="nil"/>
              <w:left w:val="single" w:sz="4" w:space="0" w:color="auto"/>
              <w:bottom w:val="nil"/>
              <w:right w:val="single" w:sz="4" w:space="0" w:color="auto"/>
            </w:tcBorders>
            <w:shd w:val="clear" w:color="auto" w:fill="auto"/>
          </w:tcPr>
          <w:p w14:paraId="4F8BF4BA" w14:textId="77777777" w:rsidR="00BB5147" w:rsidRPr="00BB5147" w:rsidRDefault="00BB5147" w:rsidP="00BB5147">
            <w:pPr>
              <w:keepNext/>
              <w:keepLines/>
              <w:spacing w:after="0"/>
              <w:jc w:val="center"/>
              <w:rPr>
                <w:ins w:id="16371"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7385072" w14:textId="77777777" w:rsidR="00BB5147" w:rsidRPr="00BB5147" w:rsidRDefault="00BB5147" w:rsidP="00BB5147">
            <w:pPr>
              <w:keepNext/>
              <w:keepLines/>
              <w:spacing w:after="0"/>
              <w:jc w:val="center"/>
              <w:rPr>
                <w:ins w:id="16372"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56730D30" w14:textId="77777777" w:rsidR="00BB5147" w:rsidRPr="00BB5147" w:rsidRDefault="00BB5147" w:rsidP="00BB5147">
            <w:pPr>
              <w:keepNext/>
              <w:keepLines/>
              <w:spacing w:after="0"/>
              <w:jc w:val="center"/>
              <w:rPr>
                <w:ins w:id="16373" w:author="ZTE-Ma Zhifeng" w:date="2024-02-06T14:00:00Z"/>
                <w:rFonts w:ascii="Arial" w:eastAsia="宋体" w:hAnsi="Arial"/>
                <w:sz w:val="18"/>
                <w:szCs w:val="18"/>
                <w:lang w:eastAsia="zh-CN"/>
              </w:rPr>
            </w:pPr>
            <w:ins w:id="16374"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16CDDA3C" w14:textId="77777777" w:rsidR="00BB5147" w:rsidRPr="00BB5147" w:rsidRDefault="00BB5147" w:rsidP="00BB5147">
            <w:pPr>
              <w:keepNext/>
              <w:keepLines/>
              <w:spacing w:after="0"/>
              <w:jc w:val="center"/>
              <w:rPr>
                <w:ins w:id="16375" w:author="ZTE-Ma Zhifeng" w:date="2024-02-06T14:00:00Z"/>
                <w:rFonts w:ascii="Arial" w:eastAsia="宋体" w:hAnsi="Arial"/>
                <w:sz w:val="18"/>
                <w:szCs w:val="18"/>
                <w:lang w:eastAsia="ja-JP"/>
              </w:rPr>
            </w:pPr>
            <w:ins w:id="16376" w:author="ZTE-Ma Zhifeng" w:date="2024-02-06T14:00:00Z">
              <w:r w:rsidRPr="00BB5147">
                <w:rPr>
                  <w:rFonts w:ascii="Arial" w:eastAsia="宋体"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7239E392" w14:textId="77777777" w:rsidR="00BB5147" w:rsidRPr="00BB5147" w:rsidRDefault="00BB5147" w:rsidP="00BB5147">
            <w:pPr>
              <w:keepNext/>
              <w:keepLines/>
              <w:spacing w:after="0"/>
              <w:jc w:val="center"/>
              <w:rPr>
                <w:ins w:id="16377" w:author="ZTE-Ma Zhifeng" w:date="2024-02-06T14:00:00Z"/>
                <w:rFonts w:ascii="Arial" w:eastAsia="宋体" w:hAnsi="Arial"/>
                <w:sz w:val="18"/>
              </w:rPr>
            </w:pPr>
          </w:p>
        </w:tc>
      </w:tr>
      <w:tr w:rsidR="00BB5147" w:rsidRPr="00BB5147" w14:paraId="1A240F8C" w14:textId="77777777" w:rsidTr="008302B1">
        <w:trPr>
          <w:trHeight w:val="187"/>
          <w:jc w:val="center"/>
          <w:ins w:id="16378"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6A66548C" w14:textId="77777777" w:rsidR="00BB5147" w:rsidRPr="00BB5147" w:rsidRDefault="00BB5147" w:rsidP="00BB5147">
            <w:pPr>
              <w:keepNext/>
              <w:keepLines/>
              <w:spacing w:after="0"/>
              <w:jc w:val="center"/>
              <w:rPr>
                <w:ins w:id="16379"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2C65C84" w14:textId="77777777" w:rsidR="00BB5147" w:rsidRPr="00BB5147" w:rsidRDefault="00BB5147" w:rsidP="00BB5147">
            <w:pPr>
              <w:keepNext/>
              <w:keepLines/>
              <w:spacing w:after="0"/>
              <w:jc w:val="center"/>
              <w:rPr>
                <w:ins w:id="16380"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3ED8361B" w14:textId="77777777" w:rsidR="00BB5147" w:rsidRPr="00BB5147" w:rsidRDefault="00BB5147" w:rsidP="00BB5147">
            <w:pPr>
              <w:keepNext/>
              <w:keepLines/>
              <w:spacing w:after="0"/>
              <w:jc w:val="center"/>
              <w:rPr>
                <w:ins w:id="16381" w:author="ZTE-Ma Zhifeng" w:date="2024-02-06T14:00:00Z"/>
                <w:rFonts w:ascii="Arial" w:eastAsia="宋体" w:hAnsi="Arial"/>
                <w:sz w:val="18"/>
                <w:szCs w:val="18"/>
                <w:lang w:eastAsia="zh-CN"/>
              </w:rPr>
            </w:pPr>
            <w:ins w:id="16382" w:author="ZTE-Ma Zhifeng" w:date="2024-02-06T14:00:00Z">
              <w:r w:rsidRPr="00BB5147">
                <w:rPr>
                  <w:rFonts w:ascii="Arial" w:eastAsia="宋体"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07A070EB" w14:textId="77777777" w:rsidR="00BB5147" w:rsidRPr="00BB5147" w:rsidRDefault="00BB5147" w:rsidP="00BB5147">
            <w:pPr>
              <w:keepNext/>
              <w:keepLines/>
              <w:spacing w:after="0"/>
              <w:jc w:val="center"/>
              <w:rPr>
                <w:ins w:id="16383" w:author="ZTE-Ma Zhifeng" w:date="2024-02-06T14:00:00Z"/>
                <w:rFonts w:ascii="Arial" w:eastAsia="宋体" w:hAnsi="Arial"/>
                <w:sz w:val="18"/>
                <w:szCs w:val="18"/>
                <w:lang w:eastAsia="ja-JP"/>
              </w:rPr>
            </w:pPr>
            <w:ins w:id="16384" w:author="ZTE-Ma Zhifeng" w:date="2024-02-06T14:00:00Z">
              <w:r w:rsidRPr="00BB5147">
                <w:rPr>
                  <w:rFonts w:ascii="Arial" w:eastAsia="宋体" w:hAnsi="Arial"/>
                  <w:sz w:val="18"/>
                  <w:szCs w:val="18"/>
                  <w:lang w:eastAsia="ja-JP"/>
                </w:rPr>
                <w:t>50, 100, 200, 400</w:t>
              </w:r>
            </w:ins>
          </w:p>
        </w:tc>
        <w:tc>
          <w:tcPr>
            <w:tcW w:w="2290" w:type="dxa"/>
            <w:tcBorders>
              <w:top w:val="nil"/>
              <w:left w:val="single" w:sz="4" w:space="0" w:color="auto"/>
              <w:bottom w:val="single" w:sz="4" w:space="0" w:color="auto"/>
              <w:right w:val="single" w:sz="4" w:space="0" w:color="auto"/>
            </w:tcBorders>
            <w:shd w:val="clear" w:color="auto" w:fill="auto"/>
          </w:tcPr>
          <w:p w14:paraId="3118A94F" w14:textId="77777777" w:rsidR="00BB5147" w:rsidRPr="00BB5147" w:rsidRDefault="00BB5147" w:rsidP="00BB5147">
            <w:pPr>
              <w:keepNext/>
              <w:keepLines/>
              <w:spacing w:after="0"/>
              <w:jc w:val="center"/>
              <w:rPr>
                <w:ins w:id="16385" w:author="ZTE-Ma Zhifeng" w:date="2024-02-06T14:00:00Z"/>
                <w:rFonts w:ascii="Arial" w:eastAsia="宋体" w:hAnsi="Arial"/>
                <w:sz w:val="18"/>
              </w:rPr>
            </w:pPr>
          </w:p>
        </w:tc>
      </w:tr>
      <w:tr w:rsidR="00BB5147" w:rsidRPr="00BB5147" w14:paraId="2F41334B" w14:textId="77777777" w:rsidTr="008302B1">
        <w:trPr>
          <w:trHeight w:val="187"/>
          <w:jc w:val="center"/>
          <w:ins w:id="16386"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74752B26" w14:textId="77777777" w:rsidR="00BB5147" w:rsidRPr="00BB5147" w:rsidRDefault="00BB5147" w:rsidP="00BB5147">
            <w:pPr>
              <w:keepNext/>
              <w:keepLines/>
              <w:spacing w:after="0"/>
              <w:jc w:val="center"/>
              <w:rPr>
                <w:ins w:id="16387" w:author="ZTE-Ma Zhifeng" w:date="2024-02-06T14:00:00Z"/>
                <w:rFonts w:ascii="Arial" w:eastAsia="宋体" w:hAnsi="Arial"/>
                <w:sz w:val="18"/>
              </w:rPr>
            </w:pPr>
            <w:ins w:id="16388" w:author="ZTE-Ma Zhifeng" w:date="2024-02-06T14:00:00Z">
              <w:r w:rsidRPr="00BB5147">
                <w:rPr>
                  <w:rFonts w:ascii="Arial" w:eastAsia="宋体" w:hAnsi="Arial"/>
                  <w:sz w:val="18"/>
                </w:rPr>
                <w:t>CA_n5A-n66A-n77A-n261G</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4E0540F9" w14:textId="77777777" w:rsidR="00BB5147" w:rsidRPr="00BB5147" w:rsidRDefault="00BB5147" w:rsidP="00BB5147">
            <w:pPr>
              <w:keepNext/>
              <w:keepLines/>
              <w:spacing w:after="0"/>
              <w:jc w:val="center"/>
              <w:rPr>
                <w:ins w:id="16389" w:author="ZTE-Ma Zhifeng" w:date="2024-02-06T14:00:00Z"/>
                <w:rFonts w:ascii="Arial" w:eastAsia="宋体" w:hAnsi="Arial"/>
                <w:sz w:val="18"/>
              </w:rPr>
            </w:pPr>
            <w:ins w:id="16390" w:author="ZTE-Ma Zhifeng" w:date="2024-02-06T14:00:00Z">
              <w:r w:rsidRPr="00BB5147">
                <w:rPr>
                  <w:rFonts w:ascii="Arial" w:eastAsia="宋体" w:hAnsi="Arial"/>
                  <w:sz w:val="18"/>
                </w:rPr>
                <w:t>CA_n5A-n261A/G</w:t>
              </w:r>
            </w:ins>
          </w:p>
          <w:p w14:paraId="3A9A6726" w14:textId="77777777" w:rsidR="00BB5147" w:rsidRPr="00BB5147" w:rsidRDefault="00BB5147" w:rsidP="00BB5147">
            <w:pPr>
              <w:keepNext/>
              <w:keepLines/>
              <w:spacing w:after="0"/>
              <w:jc w:val="center"/>
              <w:rPr>
                <w:ins w:id="16391" w:author="ZTE-Ma Zhifeng" w:date="2024-02-06T14:00:00Z"/>
                <w:rFonts w:ascii="Arial" w:eastAsia="宋体" w:hAnsi="Arial"/>
                <w:sz w:val="18"/>
              </w:rPr>
            </w:pPr>
            <w:ins w:id="16392" w:author="ZTE-Ma Zhifeng" w:date="2024-02-06T14:00:00Z">
              <w:r w:rsidRPr="00BB5147">
                <w:rPr>
                  <w:rFonts w:ascii="Arial" w:eastAsia="宋体" w:hAnsi="Arial"/>
                  <w:sz w:val="18"/>
                </w:rPr>
                <w:t>CA_n66A-n261A/G</w:t>
              </w:r>
            </w:ins>
          </w:p>
          <w:p w14:paraId="5073FCB6" w14:textId="77777777" w:rsidR="00BB5147" w:rsidRPr="00BB5147" w:rsidRDefault="00BB5147" w:rsidP="00BB5147">
            <w:pPr>
              <w:keepNext/>
              <w:keepLines/>
              <w:spacing w:after="0"/>
              <w:jc w:val="center"/>
              <w:rPr>
                <w:ins w:id="16393" w:author="ZTE-Ma Zhifeng" w:date="2024-02-06T14:00:00Z"/>
                <w:rFonts w:ascii="Arial" w:eastAsia="宋体" w:hAnsi="Arial"/>
                <w:sz w:val="18"/>
              </w:rPr>
            </w:pPr>
            <w:ins w:id="16394" w:author="ZTE-Ma Zhifeng" w:date="2024-02-06T14:00:00Z">
              <w:r w:rsidRPr="00BB5147">
                <w:rPr>
                  <w:rFonts w:ascii="Arial" w:eastAsia="宋体" w:hAnsi="Arial"/>
                  <w:sz w:val="18"/>
                </w:rPr>
                <w:t>CA_n77A-n261A/G</w:t>
              </w:r>
            </w:ins>
          </w:p>
        </w:tc>
        <w:tc>
          <w:tcPr>
            <w:tcW w:w="1213" w:type="dxa"/>
            <w:tcBorders>
              <w:left w:val="single" w:sz="4" w:space="0" w:color="auto"/>
              <w:bottom w:val="single" w:sz="4" w:space="0" w:color="auto"/>
              <w:right w:val="single" w:sz="4" w:space="0" w:color="auto"/>
            </w:tcBorders>
          </w:tcPr>
          <w:p w14:paraId="0CB2BF24" w14:textId="77777777" w:rsidR="00BB5147" w:rsidRPr="00BB5147" w:rsidRDefault="00BB5147" w:rsidP="00BB5147">
            <w:pPr>
              <w:keepNext/>
              <w:keepLines/>
              <w:spacing w:after="0"/>
              <w:jc w:val="center"/>
              <w:rPr>
                <w:ins w:id="16395" w:author="ZTE-Ma Zhifeng" w:date="2024-02-06T14:00:00Z"/>
                <w:rFonts w:ascii="Arial" w:eastAsia="宋体" w:hAnsi="Arial"/>
                <w:sz w:val="18"/>
                <w:szCs w:val="18"/>
                <w:lang w:eastAsia="zh-CN"/>
              </w:rPr>
            </w:pPr>
            <w:ins w:id="16396" w:author="ZTE-Ma Zhifeng" w:date="2024-02-06T14:00:00Z">
              <w:r w:rsidRPr="00BB5147">
                <w:rPr>
                  <w:rFonts w:ascii="Arial" w:eastAsia="宋体"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405B8692" w14:textId="77777777" w:rsidR="00BB5147" w:rsidRPr="00BB5147" w:rsidRDefault="00BB5147" w:rsidP="00BB5147">
            <w:pPr>
              <w:keepNext/>
              <w:keepLines/>
              <w:spacing w:after="0"/>
              <w:jc w:val="center"/>
              <w:rPr>
                <w:ins w:id="16397" w:author="ZTE-Ma Zhifeng" w:date="2024-02-06T14:00:00Z"/>
                <w:rFonts w:ascii="Arial" w:eastAsia="宋体" w:hAnsi="Arial"/>
                <w:sz w:val="18"/>
                <w:szCs w:val="18"/>
                <w:lang w:eastAsia="ja-JP"/>
              </w:rPr>
            </w:pPr>
            <w:ins w:id="16398"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12465540" w14:textId="77777777" w:rsidR="00BB5147" w:rsidRPr="00BB5147" w:rsidRDefault="00BB5147" w:rsidP="00BB5147">
            <w:pPr>
              <w:keepNext/>
              <w:keepLines/>
              <w:spacing w:after="0"/>
              <w:jc w:val="center"/>
              <w:rPr>
                <w:ins w:id="16399" w:author="ZTE-Ma Zhifeng" w:date="2024-02-06T14:00:00Z"/>
                <w:rFonts w:ascii="Arial" w:eastAsia="宋体" w:hAnsi="Arial"/>
                <w:sz w:val="18"/>
              </w:rPr>
            </w:pPr>
            <w:ins w:id="16400" w:author="ZTE-Ma Zhifeng" w:date="2024-02-06T14:00:00Z">
              <w:r w:rsidRPr="00BB5147">
                <w:rPr>
                  <w:rFonts w:ascii="Arial" w:eastAsia="宋体" w:hAnsi="Arial"/>
                  <w:sz w:val="18"/>
                </w:rPr>
                <w:t>0</w:t>
              </w:r>
            </w:ins>
          </w:p>
        </w:tc>
      </w:tr>
      <w:tr w:rsidR="00BB5147" w:rsidRPr="00BB5147" w14:paraId="4221DD6A" w14:textId="77777777" w:rsidTr="008302B1">
        <w:trPr>
          <w:trHeight w:val="187"/>
          <w:jc w:val="center"/>
          <w:ins w:id="16401" w:author="ZTE-Ma Zhifeng" w:date="2024-02-06T14:00:00Z"/>
        </w:trPr>
        <w:tc>
          <w:tcPr>
            <w:tcW w:w="2534" w:type="dxa"/>
            <w:tcBorders>
              <w:top w:val="nil"/>
              <w:left w:val="single" w:sz="4" w:space="0" w:color="auto"/>
              <w:bottom w:val="nil"/>
              <w:right w:val="single" w:sz="4" w:space="0" w:color="auto"/>
            </w:tcBorders>
            <w:shd w:val="clear" w:color="auto" w:fill="auto"/>
          </w:tcPr>
          <w:p w14:paraId="7359A32D" w14:textId="77777777" w:rsidR="00BB5147" w:rsidRPr="00BB5147" w:rsidRDefault="00BB5147" w:rsidP="00BB5147">
            <w:pPr>
              <w:keepNext/>
              <w:keepLines/>
              <w:spacing w:after="0"/>
              <w:jc w:val="center"/>
              <w:rPr>
                <w:ins w:id="16402"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0D5FADF" w14:textId="77777777" w:rsidR="00BB5147" w:rsidRPr="00BB5147" w:rsidRDefault="00BB5147" w:rsidP="00BB5147">
            <w:pPr>
              <w:keepNext/>
              <w:keepLines/>
              <w:spacing w:after="0"/>
              <w:jc w:val="center"/>
              <w:rPr>
                <w:ins w:id="16403"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3C060ADD" w14:textId="77777777" w:rsidR="00BB5147" w:rsidRPr="00BB5147" w:rsidRDefault="00BB5147" w:rsidP="00BB5147">
            <w:pPr>
              <w:keepNext/>
              <w:keepLines/>
              <w:spacing w:after="0"/>
              <w:jc w:val="center"/>
              <w:rPr>
                <w:ins w:id="16404" w:author="ZTE-Ma Zhifeng" w:date="2024-02-06T14:00:00Z"/>
                <w:rFonts w:ascii="Arial" w:eastAsia="宋体" w:hAnsi="Arial"/>
                <w:sz w:val="18"/>
                <w:szCs w:val="18"/>
                <w:lang w:eastAsia="zh-CN"/>
              </w:rPr>
            </w:pPr>
            <w:ins w:id="16405"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4EDB8F8F" w14:textId="77777777" w:rsidR="00BB5147" w:rsidRPr="00BB5147" w:rsidRDefault="00BB5147" w:rsidP="00BB5147">
            <w:pPr>
              <w:keepNext/>
              <w:keepLines/>
              <w:spacing w:after="0"/>
              <w:jc w:val="center"/>
              <w:rPr>
                <w:ins w:id="16406" w:author="ZTE-Ma Zhifeng" w:date="2024-02-06T14:00:00Z"/>
                <w:rFonts w:ascii="Arial" w:eastAsia="宋体" w:hAnsi="Arial"/>
                <w:sz w:val="18"/>
                <w:szCs w:val="18"/>
                <w:lang w:eastAsia="ja-JP"/>
              </w:rPr>
            </w:pPr>
            <w:ins w:id="16407"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581F4188" w14:textId="77777777" w:rsidR="00BB5147" w:rsidRPr="00BB5147" w:rsidRDefault="00BB5147" w:rsidP="00BB5147">
            <w:pPr>
              <w:keepNext/>
              <w:keepLines/>
              <w:spacing w:after="0"/>
              <w:jc w:val="center"/>
              <w:rPr>
                <w:ins w:id="16408" w:author="ZTE-Ma Zhifeng" w:date="2024-02-06T14:00:00Z"/>
                <w:rFonts w:ascii="Arial" w:eastAsia="宋体" w:hAnsi="Arial"/>
                <w:sz w:val="18"/>
              </w:rPr>
            </w:pPr>
          </w:p>
        </w:tc>
      </w:tr>
      <w:tr w:rsidR="00BB5147" w:rsidRPr="00BB5147" w14:paraId="5A27210E" w14:textId="77777777" w:rsidTr="008302B1">
        <w:trPr>
          <w:trHeight w:val="187"/>
          <w:jc w:val="center"/>
          <w:ins w:id="16409" w:author="ZTE-Ma Zhifeng" w:date="2024-02-06T14:00:00Z"/>
        </w:trPr>
        <w:tc>
          <w:tcPr>
            <w:tcW w:w="2534" w:type="dxa"/>
            <w:tcBorders>
              <w:top w:val="nil"/>
              <w:left w:val="single" w:sz="4" w:space="0" w:color="auto"/>
              <w:bottom w:val="nil"/>
              <w:right w:val="single" w:sz="4" w:space="0" w:color="auto"/>
            </w:tcBorders>
            <w:shd w:val="clear" w:color="auto" w:fill="auto"/>
          </w:tcPr>
          <w:p w14:paraId="283811A3" w14:textId="77777777" w:rsidR="00BB5147" w:rsidRPr="00BB5147" w:rsidRDefault="00BB5147" w:rsidP="00BB5147">
            <w:pPr>
              <w:keepNext/>
              <w:keepLines/>
              <w:spacing w:after="0"/>
              <w:jc w:val="center"/>
              <w:rPr>
                <w:ins w:id="16410"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A0963CC" w14:textId="77777777" w:rsidR="00BB5147" w:rsidRPr="00BB5147" w:rsidRDefault="00BB5147" w:rsidP="00BB5147">
            <w:pPr>
              <w:keepNext/>
              <w:keepLines/>
              <w:spacing w:after="0"/>
              <w:jc w:val="center"/>
              <w:rPr>
                <w:ins w:id="16411"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25464AD3" w14:textId="77777777" w:rsidR="00BB5147" w:rsidRPr="00BB5147" w:rsidRDefault="00BB5147" w:rsidP="00BB5147">
            <w:pPr>
              <w:keepNext/>
              <w:keepLines/>
              <w:spacing w:after="0"/>
              <w:jc w:val="center"/>
              <w:rPr>
                <w:ins w:id="16412" w:author="ZTE-Ma Zhifeng" w:date="2024-02-06T14:00:00Z"/>
                <w:rFonts w:ascii="Arial" w:eastAsia="宋体" w:hAnsi="Arial"/>
                <w:sz w:val="18"/>
                <w:szCs w:val="18"/>
                <w:lang w:eastAsia="zh-CN"/>
              </w:rPr>
            </w:pPr>
            <w:ins w:id="16413"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14B13F98" w14:textId="77777777" w:rsidR="00BB5147" w:rsidRPr="00BB5147" w:rsidRDefault="00BB5147" w:rsidP="00BB5147">
            <w:pPr>
              <w:keepNext/>
              <w:keepLines/>
              <w:spacing w:after="0"/>
              <w:jc w:val="center"/>
              <w:rPr>
                <w:ins w:id="16414" w:author="ZTE-Ma Zhifeng" w:date="2024-02-06T14:00:00Z"/>
                <w:rFonts w:ascii="Arial" w:eastAsia="宋体" w:hAnsi="Arial"/>
                <w:sz w:val="18"/>
                <w:szCs w:val="18"/>
                <w:lang w:eastAsia="ja-JP"/>
              </w:rPr>
            </w:pPr>
            <w:ins w:id="16415" w:author="ZTE-Ma Zhifeng" w:date="2024-02-06T14:00:00Z">
              <w:r w:rsidRPr="00BB5147">
                <w:rPr>
                  <w:rFonts w:ascii="Arial" w:eastAsia="宋体" w:hAnsi="Arial"/>
                  <w:sz w:val="18"/>
                  <w:szCs w:val="18"/>
                  <w:lang w:eastAsia="ja-JP"/>
                </w:rPr>
                <w:t>10, 15, 20, 30, 40, 50, 60, 70, 80, 90, 100</w:t>
              </w:r>
            </w:ins>
          </w:p>
        </w:tc>
        <w:tc>
          <w:tcPr>
            <w:tcW w:w="2290" w:type="dxa"/>
            <w:tcBorders>
              <w:top w:val="nil"/>
              <w:left w:val="single" w:sz="4" w:space="0" w:color="auto"/>
              <w:bottom w:val="nil"/>
              <w:right w:val="single" w:sz="4" w:space="0" w:color="auto"/>
            </w:tcBorders>
            <w:shd w:val="clear" w:color="auto" w:fill="auto"/>
          </w:tcPr>
          <w:p w14:paraId="6EE173DF" w14:textId="77777777" w:rsidR="00BB5147" w:rsidRPr="00BB5147" w:rsidRDefault="00BB5147" w:rsidP="00BB5147">
            <w:pPr>
              <w:keepNext/>
              <w:keepLines/>
              <w:spacing w:after="0"/>
              <w:jc w:val="center"/>
              <w:rPr>
                <w:ins w:id="16416" w:author="ZTE-Ma Zhifeng" w:date="2024-02-06T14:00:00Z"/>
                <w:rFonts w:ascii="Arial" w:eastAsia="宋体" w:hAnsi="Arial"/>
                <w:sz w:val="18"/>
              </w:rPr>
            </w:pPr>
          </w:p>
        </w:tc>
      </w:tr>
      <w:tr w:rsidR="00BB5147" w:rsidRPr="00BB5147" w14:paraId="2289ABF4" w14:textId="77777777" w:rsidTr="008302B1">
        <w:trPr>
          <w:trHeight w:val="187"/>
          <w:jc w:val="center"/>
          <w:ins w:id="16417"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2A2BF76B" w14:textId="77777777" w:rsidR="00BB5147" w:rsidRPr="00BB5147" w:rsidRDefault="00BB5147" w:rsidP="00BB5147">
            <w:pPr>
              <w:keepNext/>
              <w:keepLines/>
              <w:spacing w:after="0"/>
              <w:jc w:val="center"/>
              <w:rPr>
                <w:ins w:id="16418"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3BF9BD6" w14:textId="77777777" w:rsidR="00BB5147" w:rsidRPr="00BB5147" w:rsidRDefault="00BB5147" w:rsidP="00BB5147">
            <w:pPr>
              <w:keepNext/>
              <w:keepLines/>
              <w:spacing w:after="0"/>
              <w:jc w:val="center"/>
              <w:rPr>
                <w:ins w:id="16419"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18CA4406" w14:textId="77777777" w:rsidR="00BB5147" w:rsidRPr="00BB5147" w:rsidRDefault="00BB5147" w:rsidP="00BB5147">
            <w:pPr>
              <w:keepNext/>
              <w:keepLines/>
              <w:spacing w:after="0"/>
              <w:jc w:val="center"/>
              <w:rPr>
                <w:ins w:id="16420" w:author="ZTE-Ma Zhifeng" w:date="2024-02-06T14:00:00Z"/>
                <w:rFonts w:ascii="Arial" w:eastAsia="宋体" w:hAnsi="Arial"/>
                <w:sz w:val="18"/>
                <w:szCs w:val="18"/>
                <w:lang w:eastAsia="zh-CN"/>
              </w:rPr>
            </w:pPr>
            <w:ins w:id="16421" w:author="ZTE-Ma Zhifeng" w:date="2024-02-06T14:00:00Z">
              <w:r w:rsidRPr="00BB5147">
                <w:rPr>
                  <w:rFonts w:ascii="Arial" w:eastAsia="宋体"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22A06795" w14:textId="77777777" w:rsidR="00BB5147" w:rsidRPr="00BB5147" w:rsidRDefault="00BB5147" w:rsidP="00BB5147">
            <w:pPr>
              <w:keepNext/>
              <w:keepLines/>
              <w:spacing w:after="0"/>
              <w:jc w:val="center"/>
              <w:rPr>
                <w:ins w:id="16422" w:author="ZTE-Ma Zhifeng" w:date="2024-02-06T14:00:00Z"/>
                <w:rFonts w:ascii="Arial" w:eastAsia="宋体" w:hAnsi="Arial"/>
                <w:sz w:val="18"/>
                <w:szCs w:val="18"/>
                <w:lang w:eastAsia="ja-JP"/>
              </w:rPr>
            </w:pPr>
            <w:ins w:id="16423" w:author="ZTE-Ma Zhifeng" w:date="2024-02-06T14:00:00Z">
              <w:r w:rsidRPr="00BB5147">
                <w:rPr>
                  <w:rFonts w:ascii="Arial" w:eastAsia="宋体" w:hAnsi="Arial"/>
                  <w:sz w:val="18"/>
                  <w:szCs w:val="18"/>
                  <w:lang w:eastAsia="ja-JP"/>
                </w:rPr>
                <w:t>CA_n261G</w:t>
              </w:r>
            </w:ins>
          </w:p>
        </w:tc>
        <w:tc>
          <w:tcPr>
            <w:tcW w:w="2290" w:type="dxa"/>
            <w:tcBorders>
              <w:top w:val="nil"/>
              <w:left w:val="single" w:sz="4" w:space="0" w:color="auto"/>
              <w:bottom w:val="single" w:sz="4" w:space="0" w:color="auto"/>
              <w:right w:val="single" w:sz="4" w:space="0" w:color="auto"/>
            </w:tcBorders>
            <w:shd w:val="clear" w:color="auto" w:fill="auto"/>
          </w:tcPr>
          <w:p w14:paraId="7EB28AF4" w14:textId="77777777" w:rsidR="00BB5147" w:rsidRPr="00BB5147" w:rsidRDefault="00BB5147" w:rsidP="00BB5147">
            <w:pPr>
              <w:keepNext/>
              <w:keepLines/>
              <w:spacing w:after="0"/>
              <w:jc w:val="center"/>
              <w:rPr>
                <w:ins w:id="16424" w:author="ZTE-Ma Zhifeng" w:date="2024-02-06T14:00:00Z"/>
                <w:rFonts w:ascii="Arial" w:eastAsia="宋体" w:hAnsi="Arial"/>
                <w:sz w:val="18"/>
              </w:rPr>
            </w:pPr>
          </w:p>
        </w:tc>
      </w:tr>
      <w:tr w:rsidR="00BB5147" w:rsidRPr="00BB5147" w14:paraId="344F95CB" w14:textId="77777777" w:rsidTr="008302B1">
        <w:trPr>
          <w:trHeight w:val="187"/>
          <w:jc w:val="center"/>
          <w:ins w:id="16425"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1696661E" w14:textId="77777777" w:rsidR="00BB5147" w:rsidRPr="00BB5147" w:rsidRDefault="00BB5147" w:rsidP="00BB5147">
            <w:pPr>
              <w:keepNext/>
              <w:keepLines/>
              <w:spacing w:after="0"/>
              <w:jc w:val="center"/>
              <w:rPr>
                <w:ins w:id="16426" w:author="ZTE-Ma Zhifeng" w:date="2024-02-06T14:00:00Z"/>
                <w:rFonts w:ascii="Arial" w:eastAsia="宋体" w:hAnsi="Arial"/>
                <w:sz w:val="18"/>
              </w:rPr>
            </w:pPr>
            <w:ins w:id="16427" w:author="ZTE-Ma Zhifeng" w:date="2024-02-06T14:00:00Z">
              <w:r w:rsidRPr="00BB5147">
                <w:rPr>
                  <w:rFonts w:ascii="Arial" w:eastAsia="宋体" w:hAnsi="Arial"/>
                  <w:sz w:val="18"/>
                </w:rPr>
                <w:t>CA_n5A-n66A-n77A-n261H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22D84266" w14:textId="77777777" w:rsidR="00BB5147" w:rsidRPr="00BB5147" w:rsidRDefault="00BB5147" w:rsidP="00BB5147">
            <w:pPr>
              <w:keepNext/>
              <w:keepLines/>
              <w:spacing w:after="0"/>
              <w:jc w:val="center"/>
              <w:rPr>
                <w:ins w:id="16428" w:author="ZTE-Ma Zhifeng" w:date="2024-02-06T14:00:00Z"/>
                <w:rFonts w:ascii="Arial" w:eastAsia="宋体" w:hAnsi="Arial"/>
                <w:sz w:val="18"/>
              </w:rPr>
            </w:pPr>
            <w:ins w:id="16429" w:author="ZTE-Ma Zhifeng" w:date="2024-02-06T14:00:00Z">
              <w:r w:rsidRPr="00BB5147">
                <w:rPr>
                  <w:rFonts w:ascii="Arial" w:eastAsia="宋体" w:hAnsi="Arial"/>
                  <w:sz w:val="18"/>
                </w:rPr>
                <w:t>CA_n5A-n261A/G/H</w:t>
              </w:r>
            </w:ins>
          </w:p>
          <w:p w14:paraId="5D78110E" w14:textId="77777777" w:rsidR="00BB5147" w:rsidRPr="00BB5147" w:rsidRDefault="00BB5147" w:rsidP="00BB5147">
            <w:pPr>
              <w:keepNext/>
              <w:keepLines/>
              <w:spacing w:after="0"/>
              <w:jc w:val="center"/>
              <w:rPr>
                <w:ins w:id="16430" w:author="ZTE-Ma Zhifeng" w:date="2024-02-06T14:00:00Z"/>
                <w:rFonts w:ascii="Arial" w:eastAsia="宋体" w:hAnsi="Arial"/>
                <w:sz w:val="18"/>
              </w:rPr>
            </w:pPr>
            <w:ins w:id="16431" w:author="ZTE-Ma Zhifeng" w:date="2024-02-06T14:00:00Z">
              <w:r w:rsidRPr="00BB5147">
                <w:rPr>
                  <w:rFonts w:ascii="Arial" w:eastAsia="宋体" w:hAnsi="Arial"/>
                  <w:sz w:val="18"/>
                </w:rPr>
                <w:t>CA_n66A-n261A/G/H</w:t>
              </w:r>
            </w:ins>
          </w:p>
          <w:p w14:paraId="6233234C" w14:textId="77777777" w:rsidR="00BB5147" w:rsidRPr="00BB5147" w:rsidRDefault="00BB5147" w:rsidP="00BB5147">
            <w:pPr>
              <w:keepNext/>
              <w:keepLines/>
              <w:spacing w:after="0"/>
              <w:jc w:val="center"/>
              <w:rPr>
                <w:ins w:id="16432" w:author="ZTE-Ma Zhifeng" w:date="2024-02-06T14:00:00Z"/>
                <w:rFonts w:ascii="Arial" w:eastAsia="宋体" w:hAnsi="Arial"/>
                <w:sz w:val="18"/>
              </w:rPr>
            </w:pPr>
            <w:ins w:id="16433" w:author="ZTE-Ma Zhifeng" w:date="2024-02-06T14:00:00Z">
              <w:r w:rsidRPr="00BB5147">
                <w:rPr>
                  <w:rFonts w:ascii="Arial" w:eastAsia="宋体" w:hAnsi="Arial"/>
                  <w:sz w:val="18"/>
                </w:rPr>
                <w:t>CA_n77A-n261A/G/H</w:t>
              </w:r>
            </w:ins>
          </w:p>
        </w:tc>
        <w:tc>
          <w:tcPr>
            <w:tcW w:w="1213" w:type="dxa"/>
            <w:tcBorders>
              <w:left w:val="single" w:sz="4" w:space="0" w:color="auto"/>
              <w:bottom w:val="single" w:sz="4" w:space="0" w:color="auto"/>
              <w:right w:val="single" w:sz="4" w:space="0" w:color="auto"/>
            </w:tcBorders>
          </w:tcPr>
          <w:p w14:paraId="5EDDF2F3" w14:textId="77777777" w:rsidR="00BB5147" w:rsidRPr="00BB5147" w:rsidRDefault="00BB5147" w:rsidP="00BB5147">
            <w:pPr>
              <w:keepNext/>
              <w:keepLines/>
              <w:spacing w:after="0"/>
              <w:jc w:val="center"/>
              <w:rPr>
                <w:ins w:id="16434" w:author="ZTE-Ma Zhifeng" w:date="2024-02-06T14:00:00Z"/>
                <w:rFonts w:ascii="Arial" w:eastAsia="宋体" w:hAnsi="Arial"/>
                <w:sz w:val="18"/>
                <w:szCs w:val="18"/>
                <w:lang w:eastAsia="zh-CN"/>
              </w:rPr>
            </w:pPr>
            <w:ins w:id="16435" w:author="ZTE-Ma Zhifeng" w:date="2024-02-06T14:00:00Z">
              <w:r w:rsidRPr="00BB5147">
                <w:rPr>
                  <w:rFonts w:ascii="Arial" w:eastAsia="宋体"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03BE340A" w14:textId="77777777" w:rsidR="00BB5147" w:rsidRPr="00BB5147" w:rsidRDefault="00BB5147" w:rsidP="00BB5147">
            <w:pPr>
              <w:keepNext/>
              <w:keepLines/>
              <w:spacing w:after="0"/>
              <w:jc w:val="center"/>
              <w:rPr>
                <w:ins w:id="16436" w:author="ZTE-Ma Zhifeng" w:date="2024-02-06T14:00:00Z"/>
                <w:rFonts w:ascii="Arial" w:eastAsia="宋体" w:hAnsi="Arial"/>
                <w:sz w:val="18"/>
                <w:szCs w:val="18"/>
                <w:lang w:eastAsia="ja-JP"/>
              </w:rPr>
            </w:pPr>
            <w:ins w:id="16437"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32DF1C5B" w14:textId="77777777" w:rsidR="00BB5147" w:rsidRPr="00BB5147" w:rsidRDefault="00BB5147" w:rsidP="00BB5147">
            <w:pPr>
              <w:keepNext/>
              <w:keepLines/>
              <w:spacing w:after="0"/>
              <w:jc w:val="center"/>
              <w:rPr>
                <w:ins w:id="16438" w:author="ZTE-Ma Zhifeng" w:date="2024-02-06T14:00:00Z"/>
                <w:rFonts w:ascii="Arial" w:eastAsia="宋体" w:hAnsi="Arial"/>
                <w:sz w:val="18"/>
              </w:rPr>
            </w:pPr>
            <w:ins w:id="16439" w:author="ZTE-Ma Zhifeng" w:date="2024-02-06T14:00:00Z">
              <w:r w:rsidRPr="00BB5147">
                <w:rPr>
                  <w:rFonts w:ascii="Arial" w:eastAsia="宋体" w:hAnsi="Arial"/>
                  <w:sz w:val="18"/>
                </w:rPr>
                <w:t>0</w:t>
              </w:r>
            </w:ins>
          </w:p>
        </w:tc>
      </w:tr>
      <w:tr w:rsidR="00BB5147" w:rsidRPr="00BB5147" w14:paraId="75409FB9" w14:textId="77777777" w:rsidTr="008302B1">
        <w:trPr>
          <w:trHeight w:val="187"/>
          <w:jc w:val="center"/>
          <w:ins w:id="16440" w:author="ZTE-Ma Zhifeng" w:date="2024-02-06T14:00:00Z"/>
        </w:trPr>
        <w:tc>
          <w:tcPr>
            <w:tcW w:w="2534" w:type="dxa"/>
            <w:tcBorders>
              <w:top w:val="nil"/>
              <w:left w:val="single" w:sz="4" w:space="0" w:color="auto"/>
              <w:bottom w:val="nil"/>
              <w:right w:val="single" w:sz="4" w:space="0" w:color="auto"/>
            </w:tcBorders>
            <w:shd w:val="clear" w:color="auto" w:fill="auto"/>
          </w:tcPr>
          <w:p w14:paraId="6C325234" w14:textId="77777777" w:rsidR="00BB5147" w:rsidRPr="00BB5147" w:rsidRDefault="00BB5147" w:rsidP="00BB5147">
            <w:pPr>
              <w:keepNext/>
              <w:keepLines/>
              <w:spacing w:after="0"/>
              <w:jc w:val="center"/>
              <w:rPr>
                <w:ins w:id="16441"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1887D57" w14:textId="77777777" w:rsidR="00BB5147" w:rsidRPr="00BB5147" w:rsidRDefault="00BB5147" w:rsidP="00BB5147">
            <w:pPr>
              <w:keepNext/>
              <w:keepLines/>
              <w:spacing w:after="0"/>
              <w:jc w:val="center"/>
              <w:rPr>
                <w:ins w:id="16442"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4C3D5489" w14:textId="77777777" w:rsidR="00BB5147" w:rsidRPr="00BB5147" w:rsidRDefault="00BB5147" w:rsidP="00BB5147">
            <w:pPr>
              <w:keepNext/>
              <w:keepLines/>
              <w:spacing w:after="0"/>
              <w:jc w:val="center"/>
              <w:rPr>
                <w:ins w:id="16443" w:author="ZTE-Ma Zhifeng" w:date="2024-02-06T14:00:00Z"/>
                <w:rFonts w:ascii="Arial" w:eastAsia="宋体" w:hAnsi="Arial"/>
                <w:sz w:val="18"/>
                <w:szCs w:val="18"/>
                <w:lang w:eastAsia="zh-CN"/>
              </w:rPr>
            </w:pPr>
            <w:ins w:id="16444"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67E0F51E" w14:textId="77777777" w:rsidR="00BB5147" w:rsidRPr="00BB5147" w:rsidRDefault="00BB5147" w:rsidP="00BB5147">
            <w:pPr>
              <w:keepNext/>
              <w:keepLines/>
              <w:spacing w:after="0"/>
              <w:jc w:val="center"/>
              <w:rPr>
                <w:ins w:id="16445" w:author="ZTE-Ma Zhifeng" w:date="2024-02-06T14:00:00Z"/>
                <w:rFonts w:ascii="Arial" w:eastAsia="宋体" w:hAnsi="Arial"/>
                <w:sz w:val="18"/>
                <w:szCs w:val="18"/>
                <w:lang w:eastAsia="ja-JP"/>
              </w:rPr>
            </w:pPr>
            <w:ins w:id="16446"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3C286893" w14:textId="77777777" w:rsidR="00BB5147" w:rsidRPr="00BB5147" w:rsidRDefault="00BB5147" w:rsidP="00BB5147">
            <w:pPr>
              <w:keepNext/>
              <w:keepLines/>
              <w:spacing w:after="0"/>
              <w:jc w:val="center"/>
              <w:rPr>
                <w:ins w:id="16447" w:author="ZTE-Ma Zhifeng" w:date="2024-02-06T14:00:00Z"/>
                <w:rFonts w:ascii="Arial" w:eastAsia="宋体" w:hAnsi="Arial"/>
                <w:sz w:val="18"/>
              </w:rPr>
            </w:pPr>
          </w:p>
        </w:tc>
      </w:tr>
      <w:tr w:rsidR="00BB5147" w:rsidRPr="00BB5147" w14:paraId="7531730D" w14:textId="77777777" w:rsidTr="008302B1">
        <w:trPr>
          <w:trHeight w:val="187"/>
          <w:jc w:val="center"/>
          <w:ins w:id="16448" w:author="ZTE-Ma Zhifeng" w:date="2024-02-06T14:00:00Z"/>
        </w:trPr>
        <w:tc>
          <w:tcPr>
            <w:tcW w:w="2534" w:type="dxa"/>
            <w:tcBorders>
              <w:top w:val="nil"/>
              <w:left w:val="single" w:sz="4" w:space="0" w:color="auto"/>
              <w:bottom w:val="nil"/>
              <w:right w:val="single" w:sz="4" w:space="0" w:color="auto"/>
            </w:tcBorders>
            <w:shd w:val="clear" w:color="auto" w:fill="auto"/>
          </w:tcPr>
          <w:p w14:paraId="4B3C719F" w14:textId="77777777" w:rsidR="00BB5147" w:rsidRPr="00BB5147" w:rsidRDefault="00BB5147" w:rsidP="00BB5147">
            <w:pPr>
              <w:keepNext/>
              <w:keepLines/>
              <w:spacing w:after="0"/>
              <w:jc w:val="center"/>
              <w:rPr>
                <w:ins w:id="16449"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8DFAC83" w14:textId="77777777" w:rsidR="00BB5147" w:rsidRPr="00BB5147" w:rsidRDefault="00BB5147" w:rsidP="00BB5147">
            <w:pPr>
              <w:keepNext/>
              <w:keepLines/>
              <w:spacing w:after="0"/>
              <w:jc w:val="center"/>
              <w:rPr>
                <w:ins w:id="16450"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7EA0FEE" w14:textId="77777777" w:rsidR="00BB5147" w:rsidRPr="00BB5147" w:rsidRDefault="00BB5147" w:rsidP="00BB5147">
            <w:pPr>
              <w:keepNext/>
              <w:keepLines/>
              <w:spacing w:after="0"/>
              <w:jc w:val="center"/>
              <w:rPr>
                <w:ins w:id="16451" w:author="ZTE-Ma Zhifeng" w:date="2024-02-06T14:00:00Z"/>
                <w:rFonts w:ascii="Arial" w:eastAsia="宋体" w:hAnsi="Arial"/>
                <w:sz w:val="18"/>
                <w:szCs w:val="18"/>
                <w:lang w:eastAsia="zh-CN"/>
              </w:rPr>
            </w:pPr>
            <w:ins w:id="16452"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1971FE59" w14:textId="77777777" w:rsidR="00BB5147" w:rsidRPr="00BB5147" w:rsidRDefault="00BB5147" w:rsidP="00BB5147">
            <w:pPr>
              <w:keepNext/>
              <w:keepLines/>
              <w:spacing w:after="0"/>
              <w:jc w:val="center"/>
              <w:rPr>
                <w:ins w:id="16453" w:author="ZTE-Ma Zhifeng" w:date="2024-02-06T14:00:00Z"/>
                <w:rFonts w:ascii="Arial" w:eastAsia="宋体" w:hAnsi="Arial"/>
                <w:sz w:val="18"/>
                <w:szCs w:val="18"/>
                <w:lang w:eastAsia="ja-JP"/>
              </w:rPr>
            </w:pPr>
            <w:ins w:id="16454" w:author="ZTE-Ma Zhifeng" w:date="2024-02-06T14:00:00Z">
              <w:r w:rsidRPr="00BB5147">
                <w:rPr>
                  <w:rFonts w:ascii="Arial" w:eastAsia="宋体" w:hAnsi="Arial"/>
                  <w:sz w:val="18"/>
                  <w:szCs w:val="18"/>
                  <w:lang w:eastAsia="ja-JP"/>
                </w:rPr>
                <w:t>10, 15, 20, 30, 40, 50, 60, 70, 80, 90, 100</w:t>
              </w:r>
            </w:ins>
          </w:p>
        </w:tc>
        <w:tc>
          <w:tcPr>
            <w:tcW w:w="2290" w:type="dxa"/>
            <w:tcBorders>
              <w:top w:val="nil"/>
              <w:left w:val="single" w:sz="4" w:space="0" w:color="auto"/>
              <w:bottom w:val="nil"/>
              <w:right w:val="single" w:sz="4" w:space="0" w:color="auto"/>
            </w:tcBorders>
            <w:shd w:val="clear" w:color="auto" w:fill="auto"/>
          </w:tcPr>
          <w:p w14:paraId="45374A7D" w14:textId="77777777" w:rsidR="00BB5147" w:rsidRPr="00BB5147" w:rsidRDefault="00BB5147" w:rsidP="00BB5147">
            <w:pPr>
              <w:keepNext/>
              <w:keepLines/>
              <w:spacing w:after="0"/>
              <w:jc w:val="center"/>
              <w:rPr>
                <w:ins w:id="16455" w:author="ZTE-Ma Zhifeng" w:date="2024-02-06T14:00:00Z"/>
                <w:rFonts w:ascii="Arial" w:eastAsia="宋体" w:hAnsi="Arial"/>
                <w:sz w:val="18"/>
              </w:rPr>
            </w:pPr>
          </w:p>
        </w:tc>
      </w:tr>
      <w:tr w:rsidR="00BB5147" w:rsidRPr="00BB5147" w14:paraId="4010275E" w14:textId="77777777" w:rsidTr="008302B1">
        <w:trPr>
          <w:trHeight w:val="187"/>
          <w:jc w:val="center"/>
          <w:ins w:id="16456"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0517AB2B" w14:textId="77777777" w:rsidR="00BB5147" w:rsidRPr="00BB5147" w:rsidRDefault="00BB5147" w:rsidP="00BB5147">
            <w:pPr>
              <w:keepNext/>
              <w:keepLines/>
              <w:spacing w:after="0"/>
              <w:jc w:val="center"/>
              <w:rPr>
                <w:ins w:id="16457"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80E4465" w14:textId="77777777" w:rsidR="00BB5147" w:rsidRPr="00BB5147" w:rsidRDefault="00BB5147" w:rsidP="00BB5147">
            <w:pPr>
              <w:keepNext/>
              <w:keepLines/>
              <w:spacing w:after="0"/>
              <w:jc w:val="center"/>
              <w:rPr>
                <w:ins w:id="16458"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5662C43C" w14:textId="77777777" w:rsidR="00BB5147" w:rsidRPr="00BB5147" w:rsidRDefault="00BB5147" w:rsidP="00BB5147">
            <w:pPr>
              <w:keepNext/>
              <w:keepLines/>
              <w:spacing w:after="0"/>
              <w:jc w:val="center"/>
              <w:rPr>
                <w:ins w:id="16459" w:author="ZTE-Ma Zhifeng" w:date="2024-02-06T14:00:00Z"/>
                <w:rFonts w:ascii="Arial" w:eastAsia="宋体" w:hAnsi="Arial"/>
                <w:sz w:val="18"/>
                <w:szCs w:val="18"/>
                <w:lang w:eastAsia="zh-CN"/>
              </w:rPr>
            </w:pPr>
            <w:ins w:id="16460" w:author="ZTE-Ma Zhifeng" w:date="2024-02-06T14:00:00Z">
              <w:r w:rsidRPr="00BB5147">
                <w:rPr>
                  <w:rFonts w:ascii="Arial" w:eastAsia="宋体"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260F2138" w14:textId="77777777" w:rsidR="00BB5147" w:rsidRPr="00BB5147" w:rsidRDefault="00BB5147" w:rsidP="00BB5147">
            <w:pPr>
              <w:keepNext/>
              <w:keepLines/>
              <w:spacing w:after="0"/>
              <w:jc w:val="center"/>
              <w:rPr>
                <w:ins w:id="16461" w:author="ZTE-Ma Zhifeng" w:date="2024-02-06T14:00:00Z"/>
                <w:rFonts w:ascii="Arial" w:eastAsia="宋体" w:hAnsi="Arial"/>
                <w:sz w:val="18"/>
                <w:szCs w:val="18"/>
                <w:lang w:eastAsia="ja-JP"/>
              </w:rPr>
            </w:pPr>
            <w:ins w:id="16462" w:author="ZTE-Ma Zhifeng" w:date="2024-02-06T14:00:00Z">
              <w:r w:rsidRPr="00BB5147">
                <w:rPr>
                  <w:rFonts w:ascii="Arial" w:eastAsia="宋体" w:hAnsi="Arial"/>
                  <w:sz w:val="18"/>
                  <w:szCs w:val="18"/>
                  <w:lang w:eastAsia="ja-JP"/>
                </w:rPr>
                <w:t>CA_n261H</w:t>
              </w:r>
            </w:ins>
          </w:p>
        </w:tc>
        <w:tc>
          <w:tcPr>
            <w:tcW w:w="2290" w:type="dxa"/>
            <w:tcBorders>
              <w:top w:val="nil"/>
              <w:left w:val="single" w:sz="4" w:space="0" w:color="auto"/>
              <w:bottom w:val="single" w:sz="4" w:space="0" w:color="auto"/>
              <w:right w:val="single" w:sz="4" w:space="0" w:color="auto"/>
            </w:tcBorders>
            <w:shd w:val="clear" w:color="auto" w:fill="auto"/>
          </w:tcPr>
          <w:p w14:paraId="2D7A18A4" w14:textId="77777777" w:rsidR="00BB5147" w:rsidRPr="00BB5147" w:rsidRDefault="00BB5147" w:rsidP="00BB5147">
            <w:pPr>
              <w:keepNext/>
              <w:keepLines/>
              <w:spacing w:after="0"/>
              <w:jc w:val="center"/>
              <w:rPr>
                <w:ins w:id="16463" w:author="ZTE-Ma Zhifeng" w:date="2024-02-06T14:00:00Z"/>
                <w:rFonts w:ascii="Arial" w:eastAsia="宋体" w:hAnsi="Arial"/>
                <w:sz w:val="18"/>
              </w:rPr>
            </w:pPr>
          </w:p>
        </w:tc>
      </w:tr>
      <w:tr w:rsidR="00BB5147" w:rsidRPr="00BB5147" w14:paraId="1DAA502D" w14:textId="77777777" w:rsidTr="008302B1">
        <w:trPr>
          <w:trHeight w:val="187"/>
          <w:jc w:val="center"/>
          <w:ins w:id="16464"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46C3082E" w14:textId="77777777" w:rsidR="00BB5147" w:rsidRPr="00BB5147" w:rsidRDefault="00BB5147" w:rsidP="00BB5147">
            <w:pPr>
              <w:keepNext/>
              <w:keepLines/>
              <w:spacing w:after="0"/>
              <w:jc w:val="center"/>
              <w:rPr>
                <w:ins w:id="16465" w:author="ZTE-Ma Zhifeng" w:date="2024-02-06T14:00:00Z"/>
                <w:rFonts w:ascii="Arial" w:eastAsia="宋体" w:hAnsi="Arial"/>
                <w:sz w:val="18"/>
              </w:rPr>
            </w:pPr>
            <w:ins w:id="16466" w:author="ZTE-Ma Zhifeng" w:date="2024-02-06T14:00:00Z">
              <w:r w:rsidRPr="00BB5147">
                <w:rPr>
                  <w:rFonts w:ascii="Arial" w:eastAsia="宋体" w:hAnsi="Arial"/>
                  <w:sz w:val="18"/>
                </w:rPr>
                <w:t>CA_n5A-n66A-n77A-n261I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431DAE0B" w14:textId="77777777" w:rsidR="00BB5147" w:rsidRPr="00BB5147" w:rsidRDefault="00BB5147" w:rsidP="00BB5147">
            <w:pPr>
              <w:keepNext/>
              <w:keepLines/>
              <w:spacing w:after="0"/>
              <w:jc w:val="center"/>
              <w:rPr>
                <w:ins w:id="16467" w:author="ZTE-Ma Zhifeng" w:date="2024-02-06T14:00:00Z"/>
                <w:rFonts w:ascii="Arial" w:eastAsia="宋体" w:hAnsi="Arial"/>
                <w:sz w:val="18"/>
              </w:rPr>
            </w:pPr>
            <w:ins w:id="16468" w:author="ZTE-Ma Zhifeng" w:date="2024-02-06T14:00:00Z">
              <w:r w:rsidRPr="00BB5147">
                <w:rPr>
                  <w:rFonts w:ascii="Arial" w:eastAsia="宋体" w:hAnsi="Arial"/>
                  <w:sz w:val="18"/>
                </w:rPr>
                <w:t>CA_n5A-n261A</w:t>
              </w:r>
              <w:r w:rsidRPr="00BB5147">
                <w:rPr>
                  <w:rFonts w:ascii="Arial" w:eastAsia="宋体" w:hAnsi="Arial" w:cs="Arial"/>
                  <w:sz w:val="18"/>
                  <w:szCs w:val="18"/>
                </w:rPr>
                <w:t>/G/H/I</w:t>
              </w:r>
            </w:ins>
          </w:p>
          <w:p w14:paraId="64AAB3F6" w14:textId="77777777" w:rsidR="00BB5147" w:rsidRPr="00BB5147" w:rsidRDefault="00BB5147" w:rsidP="00BB5147">
            <w:pPr>
              <w:keepNext/>
              <w:keepLines/>
              <w:spacing w:after="0"/>
              <w:jc w:val="center"/>
              <w:rPr>
                <w:ins w:id="16469" w:author="ZTE-Ma Zhifeng" w:date="2024-02-06T14:00:00Z"/>
                <w:rFonts w:ascii="Arial" w:eastAsia="宋体" w:hAnsi="Arial"/>
                <w:sz w:val="18"/>
              </w:rPr>
            </w:pPr>
            <w:ins w:id="16470" w:author="ZTE-Ma Zhifeng" w:date="2024-02-06T14:00:00Z">
              <w:r w:rsidRPr="00BB5147">
                <w:rPr>
                  <w:rFonts w:ascii="Arial" w:eastAsia="宋体" w:hAnsi="Arial"/>
                  <w:sz w:val="18"/>
                </w:rPr>
                <w:t>CA_n66A-n261A</w:t>
              </w:r>
              <w:r w:rsidRPr="00BB5147">
                <w:rPr>
                  <w:rFonts w:ascii="Arial" w:eastAsia="宋体" w:hAnsi="Arial" w:cs="Arial"/>
                  <w:sz w:val="18"/>
                  <w:szCs w:val="18"/>
                </w:rPr>
                <w:t>/G/H/I</w:t>
              </w:r>
            </w:ins>
          </w:p>
          <w:p w14:paraId="03C6C7A7" w14:textId="77777777" w:rsidR="00BB5147" w:rsidRPr="00BB5147" w:rsidRDefault="00BB5147" w:rsidP="00BB5147">
            <w:pPr>
              <w:keepNext/>
              <w:keepLines/>
              <w:spacing w:after="0"/>
              <w:jc w:val="center"/>
              <w:rPr>
                <w:ins w:id="16471" w:author="ZTE-Ma Zhifeng" w:date="2024-02-06T14:00:00Z"/>
                <w:rFonts w:ascii="Arial" w:eastAsia="宋体" w:hAnsi="Arial"/>
                <w:sz w:val="18"/>
              </w:rPr>
            </w:pPr>
            <w:ins w:id="16472" w:author="ZTE-Ma Zhifeng" w:date="2024-02-06T14:00:00Z">
              <w:r w:rsidRPr="00BB5147">
                <w:rPr>
                  <w:rFonts w:ascii="Arial" w:eastAsia="宋体" w:hAnsi="Arial"/>
                  <w:sz w:val="18"/>
                </w:rPr>
                <w:t>CA_n77A-n261A</w:t>
              </w:r>
              <w:r w:rsidRPr="00BB5147">
                <w:rPr>
                  <w:rFonts w:ascii="Arial" w:eastAsia="宋体" w:hAnsi="Arial" w:cs="Arial"/>
                  <w:sz w:val="18"/>
                  <w:szCs w:val="18"/>
                </w:rPr>
                <w:t>/G/H/I</w:t>
              </w:r>
            </w:ins>
          </w:p>
        </w:tc>
        <w:tc>
          <w:tcPr>
            <w:tcW w:w="1213" w:type="dxa"/>
            <w:tcBorders>
              <w:left w:val="single" w:sz="4" w:space="0" w:color="auto"/>
              <w:bottom w:val="single" w:sz="4" w:space="0" w:color="auto"/>
              <w:right w:val="single" w:sz="4" w:space="0" w:color="auto"/>
            </w:tcBorders>
          </w:tcPr>
          <w:p w14:paraId="7BE5F8A1" w14:textId="77777777" w:rsidR="00BB5147" w:rsidRPr="00BB5147" w:rsidRDefault="00BB5147" w:rsidP="00BB5147">
            <w:pPr>
              <w:spacing w:after="0"/>
              <w:jc w:val="center"/>
              <w:rPr>
                <w:ins w:id="16473" w:author="ZTE-Ma Zhifeng" w:date="2024-02-06T14:00:00Z"/>
                <w:rFonts w:ascii="Arial" w:eastAsia="宋体" w:hAnsi="Arial" w:cs="Arial"/>
                <w:sz w:val="18"/>
                <w:szCs w:val="18"/>
              </w:rPr>
            </w:pPr>
            <w:ins w:id="16474" w:author="ZTE-Ma Zhifeng" w:date="2024-02-06T14:00:00Z">
              <w:r w:rsidRPr="00BB5147">
                <w:rPr>
                  <w:rFonts w:ascii="Arial" w:eastAsia="宋体" w:hAnsi="Arial" w:cs="Arial"/>
                  <w:sz w:val="18"/>
                  <w:szCs w:val="18"/>
                </w:rPr>
                <w:t>n5</w:t>
              </w:r>
            </w:ins>
          </w:p>
          <w:p w14:paraId="408023B6" w14:textId="77777777" w:rsidR="00BB5147" w:rsidRPr="00BB5147" w:rsidRDefault="00BB5147" w:rsidP="00BB5147">
            <w:pPr>
              <w:keepNext/>
              <w:keepLines/>
              <w:spacing w:after="0"/>
              <w:jc w:val="center"/>
              <w:rPr>
                <w:ins w:id="16475" w:author="ZTE-Ma Zhifeng" w:date="2024-02-06T14:00:00Z"/>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0EE6D443" w14:textId="77777777" w:rsidR="00BB5147" w:rsidRPr="00BB5147" w:rsidRDefault="00BB5147" w:rsidP="00BB5147">
            <w:pPr>
              <w:keepNext/>
              <w:keepLines/>
              <w:spacing w:after="0"/>
              <w:jc w:val="center"/>
              <w:rPr>
                <w:ins w:id="16476" w:author="ZTE-Ma Zhifeng" w:date="2024-02-06T14:00:00Z"/>
                <w:rFonts w:ascii="Arial" w:eastAsia="宋体" w:hAnsi="Arial"/>
                <w:sz w:val="18"/>
                <w:szCs w:val="18"/>
                <w:lang w:eastAsia="ja-JP"/>
              </w:rPr>
            </w:pPr>
            <w:ins w:id="16477"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4869CB55" w14:textId="77777777" w:rsidR="00BB5147" w:rsidRPr="00BB5147" w:rsidRDefault="00BB5147" w:rsidP="00BB5147">
            <w:pPr>
              <w:keepNext/>
              <w:keepLines/>
              <w:spacing w:after="0"/>
              <w:jc w:val="center"/>
              <w:rPr>
                <w:ins w:id="16478" w:author="ZTE-Ma Zhifeng" w:date="2024-02-06T14:00:00Z"/>
                <w:rFonts w:ascii="Arial" w:eastAsia="宋体" w:hAnsi="Arial"/>
                <w:sz w:val="18"/>
              </w:rPr>
            </w:pPr>
            <w:ins w:id="16479" w:author="ZTE-Ma Zhifeng" w:date="2024-02-06T14:00:00Z">
              <w:r w:rsidRPr="00BB5147">
                <w:rPr>
                  <w:rFonts w:ascii="Arial" w:eastAsia="宋体" w:hAnsi="Arial"/>
                  <w:sz w:val="18"/>
                </w:rPr>
                <w:t>0</w:t>
              </w:r>
            </w:ins>
          </w:p>
        </w:tc>
      </w:tr>
      <w:tr w:rsidR="00BB5147" w:rsidRPr="00BB5147" w14:paraId="0BB35BCA" w14:textId="77777777" w:rsidTr="008302B1">
        <w:trPr>
          <w:trHeight w:val="187"/>
          <w:jc w:val="center"/>
          <w:ins w:id="16480" w:author="ZTE-Ma Zhifeng" w:date="2024-02-06T14:00:00Z"/>
        </w:trPr>
        <w:tc>
          <w:tcPr>
            <w:tcW w:w="2534" w:type="dxa"/>
            <w:tcBorders>
              <w:top w:val="nil"/>
              <w:left w:val="single" w:sz="4" w:space="0" w:color="auto"/>
              <w:bottom w:val="nil"/>
              <w:right w:val="single" w:sz="4" w:space="0" w:color="auto"/>
            </w:tcBorders>
            <w:shd w:val="clear" w:color="auto" w:fill="auto"/>
          </w:tcPr>
          <w:p w14:paraId="29D28F16" w14:textId="77777777" w:rsidR="00BB5147" w:rsidRPr="00BB5147" w:rsidRDefault="00BB5147" w:rsidP="00BB5147">
            <w:pPr>
              <w:keepNext/>
              <w:keepLines/>
              <w:spacing w:after="0"/>
              <w:jc w:val="center"/>
              <w:rPr>
                <w:ins w:id="16481"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DC81670" w14:textId="77777777" w:rsidR="00BB5147" w:rsidRPr="00BB5147" w:rsidRDefault="00BB5147" w:rsidP="00BB5147">
            <w:pPr>
              <w:keepNext/>
              <w:keepLines/>
              <w:spacing w:after="0"/>
              <w:jc w:val="center"/>
              <w:rPr>
                <w:ins w:id="16482"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50117930" w14:textId="77777777" w:rsidR="00BB5147" w:rsidRPr="00BB5147" w:rsidRDefault="00BB5147" w:rsidP="00BB5147">
            <w:pPr>
              <w:keepNext/>
              <w:keepLines/>
              <w:spacing w:after="0"/>
              <w:jc w:val="center"/>
              <w:rPr>
                <w:ins w:id="16483" w:author="ZTE-Ma Zhifeng" w:date="2024-02-06T14:00:00Z"/>
                <w:rFonts w:ascii="Arial" w:eastAsia="宋体" w:hAnsi="Arial"/>
                <w:sz w:val="18"/>
                <w:szCs w:val="18"/>
                <w:lang w:eastAsia="zh-CN"/>
              </w:rPr>
            </w:pPr>
            <w:ins w:id="16484"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4963109C" w14:textId="77777777" w:rsidR="00BB5147" w:rsidRPr="00BB5147" w:rsidRDefault="00BB5147" w:rsidP="00BB5147">
            <w:pPr>
              <w:keepNext/>
              <w:keepLines/>
              <w:spacing w:after="0"/>
              <w:jc w:val="center"/>
              <w:rPr>
                <w:ins w:id="16485" w:author="ZTE-Ma Zhifeng" w:date="2024-02-06T14:00:00Z"/>
                <w:rFonts w:ascii="Arial" w:eastAsia="宋体" w:hAnsi="Arial"/>
                <w:sz w:val="18"/>
                <w:szCs w:val="18"/>
                <w:lang w:eastAsia="ja-JP"/>
              </w:rPr>
            </w:pPr>
            <w:ins w:id="16486"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78811945" w14:textId="77777777" w:rsidR="00BB5147" w:rsidRPr="00BB5147" w:rsidRDefault="00BB5147" w:rsidP="00BB5147">
            <w:pPr>
              <w:keepNext/>
              <w:keepLines/>
              <w:spacing w:after="0"/>
              <w:jc w:val="center"/>
              <w:rPr>
                <w:ins w:id="16487" w:author="ZTE-Ma Zhifeng" w:date="2024-02-06T14:00:00Z"/>
                <w:rFonts w:ascii="Arial" w:eastAsia="宋体" w:hAnsi="Arial"/>
                <w:sz w:val="18"/>
              </w:rPr>
            </w:pPr>
          </w:p>
        </w:tc>
      </w:tr>
      <w:tr w:rsidR="00BB5147" w:rsidRPr="00BB5147" w14:paraId="5D536C50" w14:textId="77777777" w:rsidTr="008302B1">
        <w:trPr>
          <w:trHeight w:val="187"/>
          <w:jc w:val="center"/>
          <w:ins w:id="16488" w:author="ZTE-Ma Zhifeng" w:date="2024-02-06T14:00:00Z"/>
        </w:trPr>
        <w:tc>
          <w:tcPr>
            <w:tcW w:w="2534" w:type="dxa"/>
            <w:tcBorders>
              <w:top w:val="nil"/>
              <w:left w:val="single" w:sz="4" w:space="0" w:color="auto"/>
              <w:bottom w:val="nil"/>
              <w:right w:val="single" w:sz="4" w:space="0" w:color="auto"/>
            </w:tcBorders>
            <w:shd w:val="clear" w:color="auto" w:fill="auto"/>
          </w:tcPr>
          <w:p w14:paraId="7AD50143" w14:textId="77777777" w:rsidR="00BB5147" w:rsidRPr="00BB5147" w:rsidRDefault="00BB5147" w:rsidP="00BB5147">
            <w:pPr>
              <w:keepNext/>
              <w:keepLines/>
              <w:spacing w:after="0"/>
              <w:jc w:val="center"/>
              <w:rPr>
                <w:ins w:id="16489"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89E5FF9" w14:textId="77777777" w:rsidR="00BB5147" w:rsidRPr="00BB5147" w:rsidRDefault="00BB5147" w:rsidP="00BB5147">
            <w:pPr>
              <w:keepNext/>
              <w:keepLines/>
              <w:spacing w:after="0"/>
              <w:jc w:val="center"/>
              <w:rPr>
                <w:ins w:id="16490"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4ED4BE61" w14:textId="77777777" w:rsidR="00BB5147" w:rsidRPr="00BB5147" w:rsidRDefault="00BB5147" w:rsidP="00BB5147">
            <w:pPr>
              <w:keepNext/>
              <w:keepLines/>
              <w:spacing w:after="0"/>
              <w:jc w:val="center"/>
              <w:rPr>
                <w:ins w:id="16491" w:author="ZTE-Ma Zhifeng" w:date="2024-02-06T14:00:00Z"/>
                <w:rFonts w:ascii="Arial" w:eastAsia="宋体" w:hAnsi="Arial"/>
                <w:sz w:val="18"/>
                <w:szCs w:val="18"/>
                <w:lang w:eastAsia="zh-CN"/>
              </w:rPr>
            </w:pPr>
            <w:ins w:id="16492"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529870CB" w14:textId="77777777" w:rsidR="00BB5147" w:rsidRPr="00BB5147" w:rsidRDefault="00BB5147" w:rsidP="00BB5147">
            <w:pPr>
              <w:keepNext/>
              <w:keepLines/>
              <w:spacing w:after="0"/>
              <w:jc w:val="center"/>
              <w:rPr>
                <w:ins w:id="16493" w:author="ZTE-Ma Zhifeng" w:date="2024-02-06T14:00:00Z"/>
                <w:rFonts w:ascii="Arial" w:eastAsia="宋体" w:hAnsi="Arial"/>
                <w:sz w:val="18"/>
                <w:szCs w:val="18"/>
                <w:lang w:eastAsia="ja-JP"/>
              </w:rPr>
            </w:pPr>
            <w:ins w:id="16494" w:author="ZTE-Ma Zhifeng" w:date="2024-02-06T14:00:00Z">
              <w:r w:rsidRPr="00BB5147">
                <w:rPr>
                  <w:rFonts w:ascii="Arial" w:eastAsia="宋体" w:hAnsi="Arial"/>
                  <w:sz w:val="18"/>
                  <w:szCs w:val="18"/>
                  <w:lang w:eastAsia="ja-JP"/>
                </w:rPr>
                <w:t>10, 15, 20, 30, 40, 50, 60, 70, 80, 90, 100</w:t>
              </w:r>
            </w:ins>
          </w:p>
        </w:tc>
        <w:tc>
          <w:tcPr>
            <w:tcW w:w="2290" w:type="dxa"/>
            <w:tcBorders>
              <w:top w:val="nil"/>
              <w:left w:val="single" w:sz="4" w:space="0" w:color="auto"/>
              <w:bottom w:val="nil"/>
              <w:right w:val="single" w:sz="4" w:space="0" w:color="auto"/>
            </w:tcBorders>
            <w:shd w:val="clear" w:color="auto" w:fill="auto"/>
          </w:tcPr>
          <w:p w14:paraId="3D2C089E" w14:textId="77777777" w:rsidR="00BB5147" w:rsidRPr="00BB5147" w:rsidRDefault="00BB5147" w:rsidP="00BB5147">
            <w:pPr>
              <w:keepNext/>
              <w:keepLines/>
              <w:spacing w:after="0"/>
              <w:jc w:val="center"/>
              <w:rPr>
                <w:ins w:id="16495" w:author="ZTE-Ma Zhifeng" w:date="2024-02-06T14:00:00Z"/>
                <w:rFonts w:ascii="Arial" w:eastAsia="宋体" w:hAnsi="Arial"/>
                <w:sz w:val="18"/>
              </w:rPr>
            </w:pPr>
          </w:p>
        </w:tc>
      </w:tr>
      <w:tr w:rsidR="00BB5147" w:rsidRPr="00BB5147" w14:paraId="39E22F2E" w14:textId="77777777" w:rsidTr="008302B1">
        <w:trPr>
          <w:trHeight w:val="187"/>
          <w:jc w:val="center"/>
          <w:ins w:id="16496"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646F2DE0" w14:textId="77777777" w:rsidR="00BB5147" w:rsidRPr="00BB5147" w:rsidRDefault="00BB5147" w:rsidP="00BB5147">
            <w:pPr>
              <w:keepNext/>
              <w:keepLines/>
              <w:spacing w:after="0"/>
              <w:jc w:val="center"/>
              <w:rPr>
                <w:ins w:id="16497"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83FCB09" w14:textId="77777777" w:rsidR="00BB5147" w:rsidRPr="00BB5147" w:rsidRDefault="00BB5147" w:rsidP="00BB5147">
            <w:pPr>
              <w:keepNext/>
              <w:keepLines/>
              <w:spacing w:after="0"/>
              <w:jc w:val="center"/>
              <w:rPr>
                <w:ins w:id="16498"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25CD7E2" w14:textId="77777777" w:rsidR="00BB5147" w:rsidRPr="00BB5147" w:rsidRDefault="00BB5147" w:rsidP="00BB5147">
            <w:pPr>
              <w:keepNext/>
              <w:keepLines/>
              <w:spacing w:after="0"/>
              <w:jc w:val="center"/>
              <w:rPr>
                <w:ins w:id="16499" w:author="ZTE-Ma Zhifeng" w:date="2024-02-06T14:00:00Z"/>
                <w:rFonts w:ascii="Arial" w:eastAsia="宋体" w:hAnsi="Arial"/>
                <w:sz w:val="18"/>
                <w:szCs w:val="18"/>
                <w:lang w:eastAsia="zh-CN"/>
              </w:rPr>
            </w:pPr>
            <w:ins w:id="16500" w:author="ZTE-Ma Zhifeng" w:date="2024-02-06T14:00:00Z">
              <w:r w:rsidRPr="00BB5147">
                <w:rPr>
                  <w:rFonts w:ascii="Arial" w:eastAsia="宋体"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1ED2DB1C" w14:textId="77777777" w:rsidR="00BB5147" w:rsidRPr="00BB5147" w:rsidRDefault="00BB5147" w:rsidP="00BB5147">
            <w:pPr>
              <w:keepNext/>
              <w:keepLines/>
              <w:spacing w:after="0"/>
              <w:jc w:val="center"/>
              <w:rPr>
                <w:ins w:id="16501" w:author="ZTE-Ma Zhifeng" w:date="2024-02-06T14:00:00Z"/>
                <w:rFonts w:ascii="Arial" w:eastAsia="宋体" w:hAnsi="Arial"/>
                <w:sz w:val="18"/>
                <w:szCs w:val="18"/>
                <w:lang w:eastAsia="ja-JP"/>
              </w:rPr>
            </w:pPr>
            <w:ins w:id="16502" w:author="ZTE-Ma Zhifeng" w:date="2024-02-06T14:00:00Z">
              <w:r w:rsidRPr="00BB5147">
                <w:rPr>
                  <w:rFonts w:ascii="Arial" w:eastAsia="宋体" w:hAnsi="Arial"/>
                  <w:sz w:val="18"/>
                  <w:szCs w:val="18"/>
                  <w:lang w:eastAsia="ja-JP"/>
                </w:rPr>
                <w:t>CA_n261I</w:t>
              </w:r>
            </w:ins>
          </w:p>
        </w:tc>
        <w:tc>
          <w:tcPr>
            <w:tcW w:w="2290" w:type="dxa"/>
            <w:tcBorders>
              <w:top w:val="nil"/>
              <w:left w:val="single" w:sz="4" w:space="0" w:color="auto"/>
              <w:bottom w:val="single" w:sz="4" w:space="0" w:color="auto"/>
              <w:right w:val="single" w:sz="4" w:space="0" w:color="auto"/>
            </w:tcBorders>
            <w:shd w:val="clear" w:color="auto" w:fill="auto"/>
          </w:tcPr>
          <w:p w14:paraId="1A2C8B21" w14:textId="77777777" w:rsidR="00BB5147" w:rsidRPr="00BB5147" w:rsidRDefault="00BB5147" w:rsidP="00BB5147">
            <w:pPr>
              <w:keepNext/>
              <w:keepLines/>
              <w:spacing w:after="0"/>
              <w:jc w:val="center"/>
              <w:rPr>
                <w:ins w:id="16503" w:author="ZTE-Ma Zhifeng" w:date="2024-02-06T14:00:00Z"/>
                <w:rFonts w:ascii="Arial" w:eastAsia="宋体" w:hAnsi="Arial"/>
                <w:sz w:val="18"/>
              </w:rPr>
            </w:pPr>
          </w:p>
        </w:tc>
      </w:tr>
      <w:tr w:rsidR="00BB5147" w:rsidRPr="00BB5147" w14:paraId="285502C4" w14:textId="77777777" w:rsidTr="008302B1">
        <w:trPr>
          <w:trHeight w:val="187"/>
          <w:jc w:val="center"/>
          <w:ins w:id="16504"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3538C869" w14:textId="77777777" w:rsidR="00BB5147" w:rsidRPr="00BB5147" w:rsidRDefault="00BB5147" w:rsidP="00BB5147">
            <w:pPr>
              <w:keepNext/>
              <w:keepLines/>
              <w:spacing w:after="0"/>
              <w:jc w:val="center"/>
              <w:rPr>
                <w:ins w:id="16505" w:author="ZTE-Ma Zhifeng" w:date="2024-02-06T14:00:00Z"/>
                <w:rFonts w:ascii="Arial" w:eastAsia="宋体" w:hAnsi="Arial"/>
                <w:sz w:val="18"/>
              </w:rPr>
            </w:pPr>
            <w:ins w:id="16506" w:author="ZTE-Ma Zhifeng" w:date="2024-02-06T14:00:00Z">
              <w:r w:rsidRPr="00BB5147">
                <w:rPr>
                  <w:rFonts w:ascii="Arial" w:eastAsia="宋体" w:hAnsi="Arial"/>
                  <w:sz w:val="18"/>
                </w:rPr>
                <w:t>CA_n5A-n66A-n77A-n261J</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5E6D2FAC" w14:textId="77777777" w:rsidR="00BB5147" w:rsidRPr="00BB5147" w:rsidRDefault="00BB5147" w:rsidP="00BB5147">
            <w:pPr>
              <w:keepNext/>
              <w:keepLines/>
              <w:spacing w:after="0"/>
              <w:jc w:val="center"/>
              <w:rPr>
                <w:ins w:id="16507" w:author="ZTE-Ma Zhifeng" w:date="2024-02-06T14:00:00Z"/>
                <w:rFonts w:ascii="Arial" w:eastAsia="宋体" w:hAnsi="Arial"/>
                <w:sz w:val="18"/>
              </w:rPr>
            </w:pPr>
            <w:ins w:id="16508" w:author="ZTE-Ma Zhifeng" w:date="2024-02-06T14:00:00Z">
              <w:r w:rsidRPr="00BB5147">
                <w:rPr>
                  <w:rFonts w:ascii="Arial" w:eastAsia="宋体" w:hAnsi="Arial"/>
                  <w:sz w:val="18"/>
                </w:rPr>
                <w:t>CA_n5A-n261A</w:t>
              </w:r>
              <w:r w:rsidRPr="00BB5147">
                <w:rPr>
                  <w:rFonts w:ascii="Arial" w:eastAsia="宋体" w:hAnsi="Arial" w:cs="Arial"/>
                  <w:sz w:val="18"/>
                  <w:szCs w:val="18"/>
                </w:rPr>
                <w:t>/G/H/I</w:t>
              </w:r>
            </w:ins>
          </w:p>
          <w:p w14:paraId="1DCAB6EC" w14:textId="77777777" w:rsidR="00BB5147" w:rsidRPr="00BB5147" w:rsidRDefault="00BB5147" w:rsidP="00BB5147">
            <w:pPr>
              <w:keepNext/>
              <w:keepLines/>
              <w:spacing w:after="0"/>
              <w:jc w:val="center"/>
              <w:rPr>
                <w:ins w:id="16509" w:author="ZTE-Ma Zhifeng" w:date="2024-02-06T14:00:00Z"/>
                <w:rFonts w:ascii="Arial" w:eastAsia="宋体" w:hAnsi="Arial"/>
                <w:sz w:val="18"/>
              </w:rPr>
            </w:pPr>
            <w:ins w:id="16510" w:author="ZTE-Ma Zhifeng" w:date="2024-02-06T14:00:00Z">
              <w:r w:rsidRPr="00BB5147">
                <w:rPr>
                  <w:rFonts w:ascii="Arial" w:eastAsia="宋体" w:hAnsi="Arial"/>
                  <w:sz w:val="18"/>
                </w:rPr>
                <w:t>CA_n66A-n261A</w:t>
              </w:r>
              <w:r w:rsidRPr="00BB5147">
                <w:rPr>
                  <w:rFonts w:ascii="Arial" w:eastAsia="宋体" w:hAnsi="Arial" w:cs="Arial"/>
                  <w:sz w:val="18"/>
                  <w:szCs w:val="18"/>
                </w:rPr>
                <w:t>/G/H/I</w:t>
              </w:r>
            </w:ins>
          </w:p>
          <w:p w14:paraId="04D8429F" w14:textId="77777777" w:rsidR="00BB5147" w:rsidRPr="00BB5147" w:rsidRDefault="00BB5147" w:rsidP="00BB5147">
            <w:pPr>
              <w:keepNext/>
              <w:keepLines/>
              <w:spacing w:after="0"/>
              <w:jc w:val="center"/>
              <w:rPr>
                <w:ins w:id="16511" w:author="ZTE-Ma Zhifeng" w:date="2024-02-06T14:00:00Z"/>
                <w:rFonts w:ascii="Arial" w:eastAsia="宋体" w:hAnsi="Arial"/>
                <w:sz w:val="18"/>
              </w:rPr>
            </w:pPr>
            <w:ins w:id="16512" w:author="ZTE-Ma Zhifeng" w:date="2024-02-06T14:00:00Z">
              <w:r w:rsidRPr="00BB5147">
                <w:rPr>
                  <w:rFonts w:ascii="Arial" w:eastAsia="宋体" w:hAnsi="Arial"/>
                  <w:sz w:val="18"/>
                </w:rPr>
                <w:t>CA_n77A-n261A</w:t>
              </w:r>
              <w:r w:rsidRPr="00BB5147">
                <w:rPr>
                  <w:rFonts w:ascii="Arial" w:eastAsia="宋体" w:hAnsi="Arial" w:cs="Arial"/>
                  <w:sz w:val="18"/>
                  <w:szCs w:val="18"/>
                </w:rPr>
                <w:t>/G/H/I</w:t>
              </w:r>
            </w:ins>
          </w:p>
        </w:tc>
        <w:tc>
          <w:tcPr>
            <w:tcW w:w="1213" w:type="dxa"/>
            <w:tcBorders>
              <w:left w:val="single" w:sz="4" w:space="0" w:color="auto"/>
              <w:bottom w:val="single" w:sz="4" w:space="0" w:color="auto"/>
              <w:right w:val="single" w:sz="4" w:space="0" w:color="auto"/>
            </w:tcBorders>
          </w:tcPr>
          <w:p w14:paraId="77807ACA" w14:textId="77777777" w:rsidR="00BB5147" w:rsidRPr="00BB5147" w:rsidRDefault="00BB5147" w:rsidP="00BB5147">
            <w:pPr>
              <w:spacing w:after="0"/>
              <w:jc w:val="center"/>
              <w:rPr>
                <w:ins w:id="16513" w:author="ZTE-Ma Zhifeng" w:date="2024-02-06T14:00:00Z"/>
                <w:rFonts w:ascii="Arial" w:eastAsia="宋体" w:hAnsi="Arial" w:cs="Arial"/>
                <w:sz w:val="18"/>
                <w:szCs w:val="18"/>
              </w:rPr>
            </w:pPr>
            <w:ins w:id="16514" w:author="ZTE-Ma Zhifeng" w:date="2024-02-06T14:00:00Z">
              <w:r w:rsidRPr="00BB5147">
                <w:rPr>
                  <w:rFonts w:ascii="Arial" w:eastAsia="宋体" w:hAnsi="Arial" w:cs="Arial"/>
                  <w:sz w:val="18"/>
                  <w:szCs w:val="18"/>
                </w:rPr>
                <w:t>n5</w:t>
              </w:r>
            </w:ins>
          </w:p>
          <w:p w14:paraId="16F39DF5" w14:textId="77777777" w:rsidR="00BB5147" w:rsidRPr="00BB5147" w:rsidRDefault="00BB5147" w:rsidP="00BB5147">
            <w:pPr>
              <w:keepNext/>
              <w:keepLines/>
              <w:spacing w:after="0"/>
              <w:jc w:val="center"/>
              <w:rPr>
                <w:ins w:id="16515" w:author="ZTE-Ma Zhifeng" w:date="2024-02-06T14:00:00Z"/>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1AFF7C2D" w14:textId="77777777" w:rsidR="00BB5147" w:rsidRPr="00BB5147" w:rsidRDefault="00BB5147" w:rsidP="00BB5147">
            <w:pPr>
              <w:keepNext/>
              <w:keepLines/>
              <w:spacing w:after="0"/>
              <w:jc w:val="center"/>
              <w:rPr>
                <w:ins w:id="16516" w:author="ZTE-Ma Zhifeng" w:date="2024-02-06T14:00:00Z"/>
                <w:rFonts w:ascii="Arial" w:eastAsia="宋体" w:hAnsi="Arial"/>
                <w:sz w:val="18"/>
                <w:szCs w:val="18"/>
                <w:lang w:eastAsia="ja-JP"/>
              </w:rPr>
            </w:pPr>
            <w:ins w:id="16517"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564B785A" w14:textId="77777777" w:rsidR="00BB5147" w:rsidRPr="00BB5147" w:rsidRDefault="00BB5147" w:rsidP="00BB5147">
            <w:pPr>
              <w:keepNext/>
              <w:keepLines/>
              <w:spacing w:after="0"/>
              <w:jc w:val="center"/>
              <w:rPr>
                <w:ins w:id="16518" w:author="ZTE-Ma Zhifeng" w:date="2024-02-06T14:00:00Z"/>
                <w:rFonts w:ascii="Arial" w:eastAsia="宋体" w:hAnsi="Arial"/>
                <w:sz w:val="18"/>
              </w:rPr>
            </w:pPr>
            <w:ins w:id="16519" w:author="ZTE-Ma Zhifeng" w:date="2024-02-06T14:00:00Z">
              <w:r w:rsidRPr="00BB5147">
                <w:rPr>
                  <w:rFonts w:ascii="Arial" w:eastAsia="宋体" w:hAnsi="Arial"/>
                  <w:sz w:val="18"/>
                </w:rPr>
                <w:t>0</w:t>
              </w:r>
            </w:ins>
          </w:p>
        </w:tc>
      </w:tr>
      <w:tr w:rsidR="00BB5147" w:rsidRPr="00BB5147" w14:paraId="07002D34" w14:textId="77777777" w:rsidTr="008302B1">
        <w:trPr>
          <w:trHeight w:val="187"/>
          <w:jc w:val="center"/>
          <w:ins w:id="16520" w:author="ZTE-Ma Zhifeng" w:date="2024-02-06T14:00:00Z"/>
        </w:trPr>
        <w:tc>
          <w:tcPr>
            <w:tcW w:w="2534" w:type="dxa"/>
            <w:tcBorders>
              <w:top w:val="nil"/>
              <w:left w:val="single" w:sz="4" w:space="0" w:color="auto"/>
              <w:bottom w:val="nil"/>
              <w:right w:val="single" w:sz="4" w:space="0" w:color="auto"/>
            </w:tcBorders>
            <w:shd w:val="clear" w:color="auto" w:fill="auto"/>
          </w:tcPr>
          <w:p w14:paraId="6057EC86" w14:textId="77777777" w:rsidR="00BB5147" w:rsidRPr="00BB5147" w:rsidRDefault="00BB5147" w:rsidP="00BB5147">
            <w:pPr>
              <w:keepNext/>
              <w:keepLines/>
              <w:spacing w:after="0"/>
              <w:jc w:val="center"/>
              <w:rPr>
                <w:ins w:id="16521"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819A9EC" w14:textId="77777777" w:rsidR="00BB5147" w:rsidRPr="00BB5147" w:rsidRDefault="00BB5147" w:rsidP="00BB5147">
            <w:pPr>
              <w:keepNext/>
              <w:keepLines/>
              <w:spacing w:after="0"/>
              <w:jc w:val="center"/>
              <w:rPr>
                <w:ins w:id="16522"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7B988305" w14:textId="77777777" w:rsidR="00BB5147" w:rsidRPr="00BB5147" w:rsidRDefault="00BB5147" w:rsidP="00BB5147">
            <w:pPr>
              <w:keepNext/>
              <w:keepLines/>
              <w:spacing w:after="0"/>
              <w:jc w:val="center"/>
              <w:rPr>
                <w:ins w:id="16523" w:author="ZTE-Ma Zhifeng" w:date="2024-02-06T14:00:00Z"/>
                <w:rFonts w:ascii="Arial" w:eastAsia="宋体" w:hAnsi="Arial"/>
                <w:sz w:val="18"/>
                <w:szCs w:val="18"/>
                <w:lang w:eastAsia="zh-CN"/>
              </w:rPr>
            </w:pPr>
            <w:ins w:id="16524"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24E7512D" w14:textId="77777777" w:rsidR="00BB5147" w:rsidRPr="00BB5147" w:rsidRDefault="00BB5147" w:rsidP="00BB5147">
            <w:pPr>
              <w:keepNext/>
              <w:keepLines/>
              <w:spacing w:after="0"/>
              <w:jc w:val="center"/>
              <w:rPr>
                <w:ins w:id="16525" w:author="ZTE-Ma Zhifeng" w:date="2024-02-06T14:00:00Z"/>
                <w:rFonts w:ascii="Arial" w:eastAsia="宋体" w:hAnsi="Arial"/>
                <w:sz w:val="18"/>
                <w:szCs w:val="18"/>
                <w:lang w:eastAsia="ja-JP"/>
              </w:rPr>
            </w:pPr>
            <w:ins w:id="16526"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5921F6A6" w14:textId="77777777" w:rsidR="00BB5147" w:rsidRPr="00BB5147" w:rsidRDefault="00BB5147" w:rsidP="00BB5147">
            <w:pPr>
              <w:keepNext/>
              <w:keepLines/>
              <w:spacing w:after="0"/>
              <w:jc w:val="center"/>
              <w:rPr>
                <w:ins w:id="16527" w:author="ZTE-Ma Zhifeng" w:date="2024-02-06T14:00:00Z"/>
                <w:rFonts w:ascii="Arial" w:eastAsia="宋体" w:hAnsi="Arial"/>
                <w:sz w:val="18"/>
              </w:rPr>
            </w:pPr>
          </w:p>
        </w:tc>
      </w:tr>
      <w:tr w:rsidR="00BB5147" w:rsidRPr="00BB5147" w14:paraId="0F735F44" w14:textId="77777777" w:rsidTr="008302B1">
        <w:trPr>
          <w:trHeight w:val="187"/>
          <w:jc w:val="center"/>
          <w:ins w:id="16528" w:author="ZTE-Ma Zhifeng" w:date="2024-02-06T14:00:00Z"/>
        </w:trPr>
        <w:tc>
          <w:tcPr>
            <w:tcW w:w="2534" w:type="dxa"/>
            <w:tcBorders>
              <w:top w:val="nil"/>
              <w:left w:val="single" w:sz="4" w:space="0" w:color="auto"/>
              <w:bottom w:val="nil"/>
              <w:right w:val="single" w:sz="4" w:space="0" w:color="auto"/>
            </w:tcBorders>
            <w:shd w:val="clear" w:color="auto" w:fill="auto"/>
          </w:tcPr>
          <w:p w14:paraId="2CD2D0C6" w14:textId="77777777" w:rsidR="00BB5147" w:rsidRPr="00BB5147" w:rsidRDefault="00BB5147" w:rsidP="00BB5147">
            <w:pPr>
              <w:keepNext/>
              <w:keepLines/>
              <w:spacing w:after="0"/>
              <w:jc w:val="center"/>
              <w:rPr>
                <w:ins w:id="16529"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EA00E34" w14:textId="77777777" w:rsidR="00BB5147" w:rsidRPr="00BB5147" w:rsidRDefault="00BB5147" w:rsidP="00BB5147">
            <w:pPr>
              <w:keepNext/>
              <w:keepLines/>
              <w:spacing w:after="0"/>
              <w:jc w:val="center"/>
              <w:rPr>
                <w:ins w:id="16530"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4D4DA54D" w14:textId="77777777" w:rsidR="00BB5147" w:rsidRPr="00BB5147" w:rsidRDefault="00BB5147" w:rsidP="00BB5147">
            <w:pPr>
              <w:keepNext/>
              <w:keepLines/>
              <w:spacing w:after="0"/>
              <w:jc w:val="center"/>
              <w:rPr>
                <w:ins w:id="16531" w:author="ZTE-Ma Zhifeng" w:date="2024-02-06T14:00:00Z"/>
                <w:rFonts w:ascii="Arial" w:eastAsia="宋体" w:hAnsi="Arial"/>
                <w:sz w:val="18"/>
                <w:szCs w:val="18"/>
                <w:lang w:eastAsia="zh-CN"/>
              </w:rPr>
            </w:pPr>
            <w:ins w:id="16532"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36CB4E98" w14:textId="77777777" w:rsidR="00BB5147" w:rsidRPr="00BB5147" w:rsidRDefault="00BB5147" w:rsidP="00BB5147">
            <w:pPr>
              <w:keepNext/>
              <w:keepLines/>
              <w:spacing w:after="0"/>
              <w:jc w:val="center"/>
              <w:rPr>
                <w:ins w:id="16533" w:author="ZTE-Ma Zhifeng" w:date="2024-02-06T14:00:00Z"/>
                <w:rFonts w:ascii="Arial" w:eastAsia="宋体" w:hAnsi="Arial"/>
                <w:sz w:val="18"/>
                <w:szCs w:val="18"/>
                <w:lang w:eastAsia="ja-JP"/>
              </w:rPr>
            </w:pPr>
            <w:ins w:id="16534" w:author="ZTE-Ma Zhifeng" w:date="2024-02-06T14:00:00Z">
              <w:r w:rsidRPr="00BB5147">
                <w:rPr>
                  <w:rFonts w:ascii="Arial" w:eastAsia="宋体"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3092EBF8" w14:textId="77777777" w:rsidR="00BB5147" w:rsidRPr="00BB5147" w:rsidRDefault="00BB5147" w:rsidP="00BB5147">
            <w:pPr>
              <w:keepNext/>
              <w:keepLines/>
              <w:spacing w:after="0"/>
              <w:jc w:val="center"/>
              <w:rPr>
                <w:ins w:id="16535" w:author="ZTE-Ma Zhifeng" w:date="2024-02-06T14:00:00Z"/>
                <w:rFonts w:ascii="Arial" w:eastAsia="宋体" w:hAnsi="Arial"/>
                <w:sz w:val="18"/>
              </w:rPr>
            </w:pPr>
          </w:p>
        </w:tc>
      </w:tr>
      <w:tr w:rsidR="00BB5147" w:rsidRPr="00BB5147" w14:paraId="39AC1A05" w14:textId="77777777" w:rsidTr="008302B1">
        <w:trPr>
          <w:trHeight w:val="187"/>
          <w:jc w:val="center"/>
          <w:ins w:id="16536"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581A62D5" w14:textId="77777777" w:rsidR="00BB5147" w:rsidRPr="00BB5147" w:rsidRDefault="00BB5147" w:rsidP="00BB5147">
            <w:pPr>
              <w:keepNext/>
              <w:keepLines/>
              <w:spacing w:after="0"/>
              <w:jc w:val="center"/>
              <w:rPr>
                <w:ins w:id="16537"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74E68E3" w14:textId="77777777" w:rsidR="00BB5147" w:rsidRPr="00BB5147" w:rsidRDefault="00BB5147" w:rsidP="00BB5147">
            <w:pPr>
              <w:keepNext/>
              <w:keepLines/>
              <w:spacing w:after="0"/>
              <w:jc w:val="center"/>
              <w:rPr>
                <w:ins w:id="16538"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61A8855" w14:textId="77777777" w:rsidR="00BB5147" w:rsidRPr="00BB5147" w:rsidRDefault="00BB5147" w:rsidP="00BB5147">
            <w:pPr>
              <w:keepNext/>
              <w:keepLines/>
              <w:spacing w:after="0"/>
              <w:jc w:val="center"/>
              <w:rPr>
                <w:ins w:id="16539" w:author="ZTE-Ma Zhifeng" w:date="2024-02-06T14:00:00Z"/>
                <w:rFonts w:ascii="Arial" w:eastAsia="宋体" w:hAnsi="Arial"/>
                <w:sz w:val="18"/>
                <w:szCs w:val="18"/>
                <w:lang w:eastAsia="zh-CN"/>
              </w:rPr>
            </w:pPr>
            <w:ins w:id="16540" w:author="ZTE-Ma Zhifeng" w:date="2024-02-06T14:00:00Z">
              <w:r w:rsidRPr="00BB5147">
                <w:rPr>
                  <w:rFonts w:ascii="Arial" w:eastAsia="宋体"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22ED03BD" w14:textId="77777777" w:rsidR="00BB5147" w:rsidRPr="00BB5147" w:rsidRDefault="00BB5147" w:rsidP="00BB5147">
            <w:pPr>
              <w:keepNext/>
              <w:keepLines/>
              <w:spacing w:after="0"/>
              <w:jc w:val="center"/>
              <w:rPr>
                <w:ins w:id="16541" w:author="ZTE-Ma Zhifeng" w:date="2024-02-06T14:00:00Z"/>
                <w:rFonts w:ascii="Arial" w:eastAsia="宋体" w:hAnsi="Arial"/>
                <w:sz w:val="18"/>
                <w:szCs w:val="18"/>
                <w:lang w:eastAsia="ja-JP"/>
              </w:rPr>
            </w:pPr>
            <w:ins w:id="16542" w:author="ZTE-Ma Zhifeng" w:date="2024-02-06T14:00:00Z">
              <w:r w:rsidRPr="00BB5147">
                <w:rPr>
                  <w:rFonts w:ascii="Arial" w:eastAsia="宋体" w:hAnsi="Arial"/>
                  <w:sz w:val="18"/>
                  <w:szCs w:val="18"/>
                  <w:lang w:eastAsia="ja-JP"/>
                </w:rPr>
                <w:t>CA_n261J</w:t>
              </w:r>
            </w:ins>
          </w:p>
        </w:tc>
        <w:tc>
          <w:tcPr>
            <w:tcW w:w="2290" w:type="dxa"/>
            <w:tcBorders>
              <w:top w:val="nil"/>
              <w:left w:val="single" w:sz="4" w:space="0" w:color="auto"/>
              <w:bottom w:val="single" w:sz="4" w:space="0" w:color="auto"/>
              <w:right w:val="single" w:sz="4" w:space="0" w:color="auto"/>
            </w:tcBorders>
            <w:shd w:val="clear" w:color="auto" w:fill="auto"/>
          </w:tcPr>
          <w:p w14:paraId="79B541D9" w14:textId="77777777" w:rsidR="00BB5147" w:rsidRPr="00BB5147" w:rsidRDefault="00BB5147" w:rsidP="00BB5147">
            <w:pPr>
              <w:keepNext/>
              <w:keepLines/>
              <w:spacing w:after="0"/>
              <w:jc w:val="center"/>
              <w:rPr>
                <w:ins w:id="16543" w:author="ZTE-Ma Zhifeng" w:date="2024-02-06T14:00:00Z"/>
                <w:rFonts w:ascii="Arial" w:eastAsia="宋体" w:hAnsi="Arial"/>
                <w:sz w:val="18"/>
              </w:rPr>
            </w:pPr>
          </w:p>
        </w:tc>
      </w:tr>
      <w:tr w:rsidR="00BB5147" w:rsidRPr="00BB5147" w14:paraId="0CA4D434" w14:textId="77777777" w:rsidTr="008302B1">
        <w:trPr>
          <w:trHeight w:val="187"/>
          <w:jc w:val="center"/>
          <w:ins w:id="16544"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1A6EF2C8" w14:textId="77777777" w:rsidR="00BB5147" w:rsidRPr="00BB5147" w:rsidRDefault="00BB5147" w:rsidP="00BB5147">
            <w:pPr>
              <w:keepNext/>
              <w:keepLines/>
              <w:spacing w:after="0"/>
              <w:jc w:val="center"/>
              <w:rPr>
                <w:ins w:id="16545" w:author="ZTE-Ma Zhifeng" w:date="2024-02-06T14:00:00Z"/>
                <w:rFonts w:ascii="Arial" w:eastAsia="宋体" w:hAnsi="Arial"/>
                <w:sz w:val="18"/>
              </w:rPr>
            </w:pPr>
            <w:ins w:id="16546" w:author="ZTE-Ma Zhifeng" w:date="2024-02-06T14:00:00Z">
              <w:r w:rsidRPr="00BB5147">
                <w:rPr>
                  <w:rFonts w:ascii="Arial" w:eastAsia="宋体" w:hAnsi="Arial"/>
                  <w:sz w:val="18"/>
                </w:rPr>
                <w:t>CA_n5A-n66A-n77A-n261K</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2D64A8A4" w14:textId="77777777" w:rsidR="00BB5147" w:rsidRPr="00BB5147" w:rsidRDefault="00BB5147" w:rsidP="00BB5147">
            <w:pPr>
              <w:keepNext/>
              <w:keepLines/>
              <w:spacing w:after="0"/>
              <w:jc w:val="center"/>
              <w:rPr>
                <w:ins w:id="16547" w:author="ZTE-Ma Zhifeng" w:date="2024-02-06T14:00:00Z"/>
                <w:rFonts w:ascii="Arial" w:eastAsia="宋体" w:hAnsi="Arial"/>
                <w:sz w:val="18"/>
              </w:rPr>
            </w:pPr>
            <w:ins w:id="16548" w:author="ZTE-Ma Zhifeng" w:date="2024-02-06T14:00:00Z">
              <w:r w:rsidRPr="00BB5147">
                <w:rPr>
                  <w:rFonts w:ascii="Arial" w:eastAsia="宋体" w:hAnsi="Arial"/>
                  <w:sz w:val="18"/>
                </w:rPr>
                <w:t>CA_n5A-n261A</w:t>
              </w:r>
              <w:r w:rsidRPr="00BB5147">
                <w:rPr>
                  <w:rFonts w:ascii="Arial" w:eastAsia="宋体" w:hAnsi="Arial" w:cs="Arial"/>
                  <w:sz w:val="18"/>
                  <w:szCs w:val="18"/>
                </w:rPr>
                <w:t>/G/H/I</w:t>
              </w:r>
            </w:ins>
          </w:p>
          <w:p w14:paraId="09A66815" w14:textId="77777777" w:rsidR="00BB5147" w:rsidRPr="00BB5147" w:rsidRDefault="00BB5147" w:rsidP="00BB5147">
            <w:pPr>
              <w:keepNext/>
              <w:keepLines/>
              <w:spacing w:after="0"/>
              <w:jc w:val="center"/>
              <w:rPr>
                <w:ins w:id="16549" w:author="ZTE-Ma Zhifeng" w:date="2024-02-06T14:00:00Z"/>
                <w:rFonts w:ascii="Arial" w:eastAsia="宋体" w:hAnsi="Arial"/>
                <w:sz w:val="18"/>
              </w:rPr>
            </w:pPr>
            <w:ins w:id="16550" w:author="ZTE-Ma Zhifeng" w:date="2024-02-06T14:00:00Z">
              <w:r w:rsidRPr="00BB5147">
                <w:rPr>
                  <w:rFonts w:ascii="Arial" w:eastAsia="宋体" w:hAnsi="Arial"/>
                  <w:sz w:val="18"/>
                </w:rPr>
                <w:t>CA_n66A-n261A</w:t>
              </w:r>
              <w:r w:rsidRPr="00BB5147">
                <w:rPr>
                  <w:rFonts w:ascii="Arial" w:eastAsia="宋体" w:hAnsi="Arial" w:cs="Arial"/>
                  <w:sz w:val="18"/>
                  <w:szCs w:val="18"/>
                </w:rPr>
                <w:t>/G/H/I</w:t>
              </w:r>
            </w:ins>
          </w:p>
          <w:p w14:paraId="4FF3B290" w14:textId="77777777" w:rsidR="00BB5147" w:rsidRPr="00BB5147" w:rsidRDefault="00BB5147" w:rsidP="00BB5147">
            <w:pPr>
              <w:keepNext/>
              <w:keepLines/>
              <w:spacing w:after="0"/>
              <w:jc w:val="center"/>
              <w:rPr>
                <w:ins w:id="16551" w:author="ZTE-Ma Zhifeng" w:date="2024-02-06T14:00:00Z"/>
                <w:rFonts w:ascii="Arial" w:eastAsia="宋体" w:hAnsi="Arial"/>
                <w:sz w:val="18"/>
              </w:rPr>
            </w:pPr>
            <w:ins w:id="16552" w:author="ZTE-Ma Zhifeng" w:date="2024-02-06T14:00:00Z">
              <w:r w:rsidRPr="00BB5147">
                <w:rPr>
                  <w:rFonts w:ascii="Arial" w:eastAsia="宋体" w:hAnsi="Arial"/>
                  <w:sz w:val="18"/>
                </w:rPr>
                <w:t>CA_n77A-n261A</w:t>
              </w:r>
              <w:r w:rsidRPr="00BB5147">
                <w:rPr>
                  <w:rFonts w:ascii="Arial" w:eastAsia="宋体" w:hAnsi="Arial" w:cs="Arial"/>
                  <w:sz w:val="18"/>
                  <w:szCs w:val="18"/>
                </w:rPr>
                <w:t>/G/H/I</w:t>
              </w:r>
            </w:ins>
          </w:p>
        </w:tc>
        <w:tc>
          <w:tcPr>
            <w:tcW w:w="1213" w:type="dxa"/>
            <w:tcBorders>
              <w:left w:val="single" w:sz="4" w:space="0" w:color="auto"/>
              <w:bottom w:val="single" w:sz="4" w:space="0" w:color="auto"/>
              <w:right w:val="single" w:sz="4" w:space="0" w:color="auto"/>
            </w:tcBorders>
          </w:tcPr>
          <w:p w14:paraId="53161C59" w14:textId="77777777" w:rsidR="00BB5147" w:rsidRPr="00BB5147" w:rsidRDefault="00BB5147" w:rsidP="00BB5147">
            <w:pPr>
              <w:spacing w:after="0"/>
              <w:jc w:val="center"/>
              <w:rPr>
                <w:ins w:id="16553" w:author="ZTE-Ma Zhifeng" w:date="2024-02-06T14:00:00Z"/>
                <w:rFonts w:ascii="Arial" w:eastAsia="宋体" w:hAnsi="Arial" w:cs="Arial"/>
                <w:sz w:val="18"/>
                <w:szCs w:val="18"/>
              </w:rPr>
            </w:pPr>
            <w:ins w:id="16554" w:author="ZTE-Ma Zhifeng" w:date="2024-02-06T14:00:00Z">
              <w:r w:rsidRPr="00BB5147">
                <w:rPr>
                  <w:rFonts w:ascii="Arial" w:eastAsia="宋体" w:hAnsi="Arial" w:cs="Arial"/>
                  <w:sz w:val="18"/>
                  <w:szCs w:val="18"/>
                </w:rPr>
                <w:t>n5</w:t>
              </w:r>
            </w:ins>
          </w:p>
          <w:p w14:paraId="124A5A9A" w14:textId="77777777" w:rsidR="00BB5147" w:rsidRPr="00BB5147" w:rsidRDefault="00BB5147" w:rsidP="00BB5147">
            <w:pPr>
              <w:keepNext/>
              <w:keepLines/>
              <w:spacing w:after="0"/>
              <w:jc w:val="center"/>
              <w:rPr>
                <w:ins w:id="16555" w:author="ZTE-Ma Zhifeng" w:date="2024-02-06T14:00:00Z"/>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4982785F" w14:textId="77777777" w:rsidR="00BB5147" w:rsidRPr="00BB5147" w:rsidRDefault="00BB5147" w:rsidP="00BB5147">
            <w:pPr>
              <w:keepNext/>
              <w:keepLines/>
              <w:spacing w:after="0"/>
              <w:jc w:val="center"/>
              <w:rPr>
                <w:ins w:id="16556" w:author="ZTE-Ma Zhifeng" w:date="2024-02-06T14:00:00Z"/>
                <w:rFonts w:ascii="Arial" w:eastAsia="宋体" w:hAnsi="Arial"/>
                <w:sz w:val="18"/>
                <w:szCs w:val="18"/>
                <w:lang w:eastAsia="ja-JP"/>
              </w:rPr>
            </w:pPr>
            <w:ins w:id="16557"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2D50B7B8" w14:textId="77777777" w:rsidR="00BB5147" w:rsidRPr="00BB5147" w:rsidRDefault="00BB5147" w:rsidP="00BB5147">
            <w:pPr>
              <w:keepNext/>
              <w:keepLines/>
              <w:spacing w:after="0"/>
              <w:jc w:val="center"/>
              <w:rPr>
                <w:ins w:id="16558" w:author="ZTE-Ma Zhifeng" w:date="2024-02-06T14:00:00Z"/>
                <w:rFonts w:ascii="Arial" w:eastAsia="宋体" w:hAnsi="Arial"/>
                <w:sz w:val="18"/>
              </w:rPr>
            </w:pPr>
            <w:ins w:id="16559" w:author="ZTE-Ma Zhifeng" w:date="2024-02-06T14:00:00Z">
              <w:r w:rsidRPr="00BB5147">
                <w:rPr>
                  <w:rFonts w:ascii="Arial" w:eastAsia="宋体" w:hAnsi="Arial"/>
                  <w:sz w:val="18"/>
                </w:rPr>
                <w:t>0</w:t>
              </w:r>
            </w:ins>
          </w:p>
        </w:tc>
      </w:tr>
      <w:tr w:rsidR="00BB5147" w:rsidRPr="00BB5147" w14:paraId="3503B02D" w14:textId="77777777" w:rsidTr="008302B1">
        <w:trPr>
          <w:trHeight w:val="187"/>
          <w:jc w:val="center"/>
          <w:ins w:id="16560" w:author="ZTE-Ma Zhifeng" w:date="2024-02-06T14:00:00Z"/>
        </w:trPr>
        <w:tc>
          <w:tcPr>
            <w:tcW w:w="2534" w:type="dxa"/>
            <w:tcBorders>
              <w:top w:val="nil"/>
              <w:left w:val="single" w:sz="4" w:space="0" w:color="auto"/>
              <w:bottom w:val="nil"/>
              <w:right w:val="single" w:sz="4" w:space="0" w:color="auto"/>
            </w:tcBorders>
            <w:shd w:val="clear" w:color="auto" w:fill="auto"/>
          </w:tcPr>
          <w:p w14:paraId="2A6D97DF" w14:textId="77777777" w:rsidR="00BB5147" w:rsidRPr="00BB5147" w:rsidRDefault="00BB5147" w:rsidP="00BB5147">
            <w:pPr>
              <w:keepNext/>
              <w:keepLines/>
              <w:spacing w:after="0"/>
              <w:jc w:val="center"/>
              <w:rPr>
                <w:ins w:id="16561"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9681CB4" w14:textId="77777777" w:rsidR="00BB5147" w:rsidRPr="00BB5147" w:rsidRDefault="00BB5147" w:rsidP="00BB5147">
            <w:pPr>
              <w:keepNext/>
              <w:keepLines/>
              <w:spacing w:after="0"/>
              <w:jc w:val="center"/>
              <w:rPr>
                <w:ins w:id="16562"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3A22054D" w14:textId="77777777" w:rsidR="00BB5147" w:rsidRPr="00BB5147" w:rsidRDefault="00BB5147" w:rsidP="00BB5147">
            <w:pPr>
              <w:keepNext/>
              <w:keepLines/>
              <w:spacing w:after="0"/>
              <w:jc w:val="center"/>
              <w:rPr>
                <w:ins w:id="16563" w:author="ZTE-Ma Zhifeng" w:date="2024-02-06T14:00:00Z"/>
                <w:rFonts w:ascii="Arial" w:eastAsia="宋体" w:hAnsi="Arial"/>
                <w:sz w:val="18"/>
                <w:szCs w:val="18"/>
                <w:lang w:eastAsia="zh-CN"/>
              </w:rPr>
            </w:pPr>
            <w:ins w:id="16564"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463221A1" w14:textId="77777777" w:rsidR="00BB5147" w:rsidRPr="00BB5147" w:rsidRDefault="00BB5147" w:rsidP="00BB5147">
            <w:pPr>
              <w:keepNext/>
              <w:keepLines/>
              <w:spacing w:after="0"/>
              <w:jc w:val="center"/>
              <w:rPr>
                <w:ins w:id="16565" w:author="ZTE-Ma Zhifeng" w:date="2024-02-06T14:00:00Z"/>
                <w:rFonts w:ascii="Arial" w:eastAsia="宋体" w:hAnsi="Arial"/>
                <w:sz w:val="18"/>
                <w:szCs w:val="18"/>
                <w:lang w:eastAsia="ja-JP"/>
              </w:rPr>
            </w:pPr>
            <w:ins w:id="16566"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0C410258" w14:textId="77777777" w:rsidR="00BB5147" w:rsidRPr="00BB5147" w:rsidRDefault="00BB5147" w:rsidP="00BB5147">
            <w:pPr>
              <w:keepNext/>
              <w:keepLines/>
              <w:spacing w:after="0"/>
              <w:jc w:val="center"/>
              <w:rPr>
                <w:ins w:id="16567" w:author="ZTE-Ma Zhifeng" w:date="2024-02-06T14:00:00Z"/>
                <w:rFonts w:ascii="Arial" w:eastAsia="宋体" w:hAnsi="Arial"/>
                <w:sz w:val="18"/>
              </w:rPr>
            </w:pPr>
          </w:p>
        </w:tc>
      </w:tr>
      <w:tr w:rsidR="00BB5147" w:rsidRPr="00BB5147" w14:paraId="1F97AEFF" w14:textId="77777777" w:rsidTr="008302B1">
        <w:trPr>
          <w:trHeight w:val="187"/>
          <w:jc w:val="center"/>
          <w:ins w:id="16568" w:author="ZTE-Ma Zhifeng" w:date="2024-02-06T14:00:00Z"/>
        </w:trPr>
        <w:tc>
          <w:tcPr>
            <w:tcW w:w="2534" w:type="dxa"/>
            <w:tcBorders>
              <w:top w:val="nil"/>
              <w:left w:val="single" w:sz="4" w:space="0" w:color="auto"/>
              <w:bottom w:val="nil"/>
              <w:right w:val="single" w:sz="4" w:space="0" w:color="auto"/>
            </w:tcBorders>
            <w:shd w:val="clear" w:color="auto" w:fill="auto"/>
          </w:tcPr>
          <w:p w14:paraId="698A8FC1" w14:textId="77777777" w:rsidR="00BB5147" w:rsidRPr="00BB5147" w:rsidRDefault="00BB5147" w:rsidP="00BB5147">
            <w:pPr>
              <w:keepNext/>
              <w:keepLines/>
              <w:spacing w:after="0"/>
              <w:jc w:val="center"/>
              <w:rPr>
                <w:ins w:id="16569"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3B9BE0D" w14:textId="77777777" w:rsidR="00BB5147" w:rsidRPr="00BB5147" w:rsidRDefault="00BB5147" w:rsidP="00BB5147">
            <w:pPr>
              <w:keepNext/>
              <w:keepLines/>
              <w:spacing w:after="0"/>
              <w:jc w:val="center"/>
              <w:rPr>
                <w:ins w:id="16570"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07BCB186" w14:textId="77777777" w:rsidR="00BB5147" w:rsidRPr="00BB5147" w:rsidRDefault="00BB5147" w:rsidP="00BB5147">
            <w:pPr>
              <w:keepNext/>
              <w:keepLines/>
              <w:spacing w:after="0"/>
              <w:jc w:val="center"/>
              <w:rPr>
                <w:ins w:id="16571" w:author="ZTE-Ma Zhifeng" w:date="2024-02-06T14:00:00Z"/>
                <w:rFonts w:ascii="Arial" w:eastAsia="宋体" w:hAnsi="Arial"/>
                <w:sz w:val="18"/>
                <w:szCs w:val="18"/>
                <w:lang w:eastAsia="zh-CN"/>
              </w:rPr>
            </w:pPr>
            <w:ins w:id="16572"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6CF30904" w14:textId="77777777" w:rsidR="00BB5147" w:rsidRPr="00BB5147" w:rsidRDefault="00BB5147" w:rsidP="00BB5147">
            <w:pPr>
              <w:keepNext/>
              <w:keepLines/>
              <w:spacing w:after="0"/>
              <w:jc w:val="center"/>
              <w:rPr>
                <w:ins w:id="16573" w:author="ZTE-Ma Zhifeng" w:date="2024-02-06T14:00:00Z"/>
                <w:rFonts w:ascii="Arial" w:eastAsia="宋体" w:hAnsi="Arial"/>
                <w:sz w:val="18"/>
                <w:szCs w:val="18"/>
                <w:lang w:eastAsia="ja-JP"/>
              </w:rPr>
            </w:pPr>
            <w:ins w:id="16574" w:author="ZTE-Ma Zhifeng" w:date="2024-02-06T14:00:00Z">
              <w:r w:rsidRPr="00BB5147">
                <w:rPr>
                  <w:rFonts w:ascii="Arial" w:eastAsia="宋体"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42ADC627" w14:textId="77777777" w:rsidR="00BB5147" w:rsidRPr="00BB5147" w:rsidRDefault="00BB5147" w:rsidP="00BB5147">
            <w:pPr>
              <w:keepNext/>
              <w:keepLines/>
              <w:spacing w:after="0"/>
              <w:jc w:val="center"/>
              <w:rPr>
                <w:ins w:id="16575" w:author="ZTE-Ma Zhifeng" w:date="2024-02-06T14:00:00Z"/>
                <w:rFonts w:ascii="Arial" w:eastAsia="宋体" w:hAnsi="Arial"/>
                <w:sz w:val="18"/>
              </w:rPr>
            </w:pPr>
          </w:p>
        </w:tc>
      </w:tr>
      <w:tr w:rsidR="00BB5147" w:rsidRPr="00BB5147" w14:paraId="54E64734" w14:textId="77777777" w:rsidTr="008302B1">
        <w:trPr>
          <w:trHeight w:val="187"/>
          <w:jc w:val="center"/>
          <w:ins w:id="16576"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19212489" w14:textId="77777777" w:rsidR="00BB5147" w:rsidRPr="00BB5147" w:rsidRDefault="00BB5147" w:rsidP="00BB5147">
            <w:pPr>
              <w:keepNext/>
              <w:keepLines/>
              <w:spacing w:after="0"/>
              <w:jc w:val="center"/>
              <w:rPr>
                <w:ins w:id="16577"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7836294" w14:textId="77777777" w:rsidR="00BB5147" w:rsidRPr="00BB5147" w:rsidRDefault="00BB5147" w:rsidP="00BB5147">
            <w:pPr>
              <w:keepNext/>
              <w:keepLines/>
              <w:spacing w:after="0"/>
              <w:jc w:val="center"/>
              <w:rPr>
                <w:ins w:id="16578"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76699431" w14:textId="77777777" w:rsidR="00BB5147" w:rsidRPr="00BB5147" w:rsidRDefault="00BB5147" w:rsidP="00BB5147">
            <w:pPr>
              <w:keepNext/>
              <w:keepLines/>
              <w:spacing w:after="0"/>
              <w:jc w:val="center"/>
              <w:rPr>
                <w:ins w:id="16579" w:author="ZTE-Ma Zhifeng" w:date="2024-02-06T14:00:00Z"/>
                <w:rFonts w:ascii="Arial" w:eastAsia="宋体" w:hAnsi="Arial"/>
                <w:sz w:val="18"/>
                <w:szCs w:val="18"/>
                <w:lang w:eastAsia="zh-CN"/>
              </w:rPr>
            </w:pPr>
            <w:ins w:id="16580" w:author="ZTE-Ma Zhifeng" w:date="2024-02-06T14:00:00Z">
              <w:r w:rsidRPr="00BB5147">
                <w:rPr>
                  <w:rFonts w:ascii="Arial" w:eastAsia="宋体"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4B670021" w14:textId="77777777" w:rsidR="00BB5147" w:rsidRPr="00BB5147" w:rsidRDefault="00BB5147" w:rsidP="00BB5147">
            <w:pPr>
              <w:keepNext/>
              <w:keepLines/>
              <w:spacing w:after="0"/>
              <w:jc w:val="center"/>
              <w:rPr>
                <w:ins w:id="16581" w:author="ZTE-Ma Zhifeng" w:date="2024-02-06T14:00:00Z"/>
                <w:rFonts w:ascii="Arial" w:eastAsia="宋体" w:hAnsi="Arial"/>
                <w:sz w:val="18"/>
                <w:szCs w:val="18"/>
                <w:lang w:eastAsia="ja-JP"/>
              </w:rPr>
            </w:pPr>
            <w:ins w:id="16582" w:author="ZTE-Ma Zhifeng" w:date="2024-02-06T14:00:00Z">
              <w:r w:rsidRPr="00BB5147">
                <w:rPr>
                  <w:rFonts w:ascii="Arial" w:eastAsia="宋体" w:hAnsi="Arial"/>
                  <w:sz w:val="18"/>
                  <w:szCs w:val="18"/>
                  <w:lang w:eastAsia="ja-JP"/>
                </w:rPr>
                <w:t>CA_n261K</w:t>
              </w:r>
            </w:ins>
          </w:p>
        </w:tc>
        <w:tc>
          <w:tcPr>
            <w:tcW w:w="2290" w:type="dxa"/>
            <w:tcBorders>
              <w:top w:val="nil"/>
              <w:left w:val="single" w:sz="4" w:space="0" w:color="auto"/>
              <w:bottom w:val="single" w:sz="4" w:space="0" w:color="auto"/>
              <w:right w:val="single" w:sz="4" w:space="0" w:color="auto"/>
            </w:tcBorders>
            <w:shd w:val="clear" w:color="auto" w:fill="auto"/>
          </w:tcPr>
          <w:p w14:paraId="497CD438" w14:textId="77777777" w:rsidR="00BB5147" w:rsidRPr="00BB5147" w:rsidRDefault="00BB5147" w:rsidP="00BB5147">
            <w:pPr>
              <w:keepNext/>
              <w:keepLines/>
              <w:spacing w:after="0"/>
              <w:jc w:val="center"/>
              <w:rPr>
                <w:ins w:id="16583" w:author="ZTE-Ma Zhifeng" w:date="2024-02-06T14:00:00Z"/>
                <w:rFonts w:ascii="Arial" w:eastAsia="宋体" w:hAnsi="Arial"/>
                <w:sz w:val="18"/>
              </w:rPr>
            </w:pPr>
          </w:p>
        </w:tc>
      </w:tr>
      <w:tr w:rsidR="00BB5147" w:rsidRPr="00BB5147" w14:paraId="7A6CF9D9" w14:textId="77777777" w:rsidTr="008302B1">
        <w:trPr>
          <w:trHeight w:val="187"/>
          <w:jc w:val="center"/>
          <w:ins w:id="16584"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21466E15" w14:textId="77777777" w:rsidR="00BB5147" w:rsidRPr="00BB5147" w:rsidRDefault="00BB5147" w:rsidP="00BB5147">
            <w:pPr>
              <w:keepNext/>
              <w:keepLines/>
              <w:spacing w:after="0"/>
              <w:jc w:val="center"/>
              <w:rPr>
                <w:ins w:id="16585" w:author="ZTE-Ma Zhifeng" w:date="2024-02-06T14:00:00Z"/>
                <w:rFonts w:ascii="Arial" w:eastAsia="宋体" w:hAnsi="Arial"/>
                <w:sz w:val="18"/>
              </w:rPr>
            </w:pPr>
            <w:ins w:id="16586" w:author="ZTE-Ma Zhifeng" w:date="2024-02-06T14:00:00Z">
              <w:r w:rsidRPr="00BB5147">
                <w:rPr>
                  <w:rFonts w:ascii="Arial" w:eastAsia="宋体" w:hAnsi="Arial"/>
                  <w:sz w:val="18"/>
                </w:rPr>
                <w:lastRenderedPageBreak/>
                <w:t>CA_n5A-n66A-n77A-n261L</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25F9ED74" w14:textId="77777777" w:rsidR="00BB5147" w:rsidRPr="00BB5147" w:rsidRDefault="00BB5147" w:rsidP="00BB5147">
            <w:pPr>
              <w:keepNext/>
              <w:keepLines/>
              <w:spacing w:after="0"/>
              <w:jc w:val="center"/>
              <w:rPr>
                <w:ins w:id="16587" w:author="ZTE-Ma Zhifeng" w:date="2024-02-06T14:00:00Z"/>
                <w:rFonts w:ascii="Arial" w:eastAsia="宋体" w:hAnsi="Arial"/>
                <w:sz w:val="18"/>
              </w:rPr>
            </w:pPr>
            <w:ins w:id="16588" w:author="ZTE-Ma Zhifeng" w:date="2024-02-06T14:00:00Z">
              <w:r w:rsidRPr="00BB5147">
                <w:rPr>
                  <w:rFonts w:ascii="Arial" w:eastAsia="宋体" w:hAnsi="Arial"/>
                  <w:sz w:val="18"/>
                </w:rPr>
                <w:t>CA_n5A-n261A</w:t>
              </w:r>
              <w:r w:rsidRPr="00BB5147">
                <w:rPr>
                  <w:rFonts w:ascii="Arial" w:eastAsia="宋体" w:hAnsi="Arial" w:cs="Arial"/>
                  <w:sz w:val="18"/>
                  <w:szCs w:val="18"/>
                </w:rPr>
                <w:t>/G/H/I</w:t>
              </w:r>
            </w:ins>
          </w:p>
          <w:p w14:paraId="00173C1C" w14:textId="77777777" w:rsidR="00BB5147" w:rsidRPr="00BB5147" w:rsidRDefault="00BB5147" w:rsidP="00BB5147">
            <w:pPr>
              <w:keepNext/>
              <w:keepLines/>
              <w:spacing w:after="0"/>
              <w:jc w:val="center"/>
              <w:rPr>
                <w:ins w:id="16589" w:author="ZTE-Ma Zhifeng" w:date="2024-02-06T14:00:00Z"/>
                <w:rFonts w:ascii="Arial" w:eastAsia="宋体" w:hAnsi="Arial"/>
                <w:sz w:val="18"/>
              </w:rPr>
            </w:pPr>
            <w:ins w:id="16590" w:author="ZTE-Ma Zhifeng" w:date="2024-02-06T14:00:00Z">
              <w:r w:rsidRPr="00BB5147">
                <w:rPr>
                  <w:rFonts w:ascii="Arial" w:eastAsia="宋体" w:hAnsi="Arial"/>
                  <w:sz w:val="18"/>
                </w:rPr>
                <w:t>CA_n66A-n261A</w:t>
              </w:r>
              <w:r w:rsidRPr="00BB5147">
                <w:rPr>
                  <w:rFonts w:ascii="Arial" w:eastAsia="宋体" w:hAnsi="Arial" w:cs="Arial"/>
                  <w:sz w:val="18"/>
                  <w:szCs w:val="18"/>
                </w:rPr>
                <w:t>/G/H/I</w:t>
              </w:r>
            </w:ins>
          </w:p>
          <w:p w14:paraId="16699DCB" w14:textId="77777777" w:rsidR="00BB5147" w:rsidRPr="00BB5147" w:rsidRDefault="00BB5147" w:rsidP="00BB5147">
            <w:pPr>
              <w:keepNext/>
              <w:keepLines/>
              <w:spacing w:after="0"/>
              <w:jc w:val="center"/>
              <w:rPr>
                <w:ins w:id="16591" w:author="ZTE-Ma Zhifeng" w:date="2024-02-06T14:00:00Z"/>
                <w:rFonts w:ascii="Arial" w:eastAsia="宋体" w:hAnsi="Arial"/>
                <w:sz w:val="18"/>
              </w:rPr>
            </w:pPr>
            <w:ins w:id="16592" w:author="ZTE-Ma Zhifeng" w:date="2024-02-06T14:00:00Z">
              <w:r w:rsidRPr="00BB5147">
                <w:rPr>
                  <w:rFonts w:ascii="Arial" w:eastAsia="宋体" w:hAnsi="Arial"/>
                  <w:sz w:val="18"/>
                </w:rPr>
                <w:t>CA_n77A-n261A</w:t>
              </w:r>
              <w:r w:rsidRPr="00BB5147">
                <w:rPr>
                  <w:rFonts w:ascii="Arial" w:eastAsia="宋体" w:hAnsi="Arial" w:cs="Arial"/>
                  <w:sz w:val="18"/>
                  <w:szCs w:val="18"/>
                </w:rPr>
                <w:t>/G/H/I</w:t>
              </w:r>
            </w:ins>
          </w:p>
        </w:tc>
        <w:tc>
          <w:tcPr>
            <w:tcW w:w="1213" w:type="dxa"/>
            <w:tcBorders>
              <w:left w:val="single" w:sz="4" w:space="0" w:color="auto"/>
              <w:bottom w:val="single" w:sz="4" w:space="0" w:color="auto"/>
              <w:right w:val="single" w:sz="4" w:space="0" w:color="auto"/>
            </w:tcBorders>
          </w:tcPr>
          <w:p w14:paraId="6CD7413F" w14:textId="77777777" w:rsidR="00BB5147" w:rsidRPr="00BB5147" w:rsidRDefault="00BB5147" w:rsidP="00BB5147">
            <w:pPr>
              <w:spacing w:after="0"/>
              <w:jc w:val="center"/>
              <w:rPr>
                <w:ins w:id="16593" w:author="ZTE-Ma Zhifeng" w:date="2024-02-06T14:00:00Z"/>
                <w:rFonts w:ascii="Arial" w:eastAsia="宋体" w:hAnsi="Arial" w:cs="Arial"/>
                <w:sz w:val="18"/>
                <w:szCs w:val="18"/>
              </w:rPr>
            </w:pPr>
            <w:ins w:id="16594" w:author="ZTE-Ma Zhifeng" w:date="2024-02-06T14:00:00Z">
              <w:r w:rsidRPr="00BB5147">
                <w:rPr>
                  <w:rFonts w:ascii="Arial" w:eastAsia="宋体" w:hAnsi="Arial" w:cs="Arial"/>
                  <w:sz w:val="18"/>
                  <w:szCs w:val="18"/>
                </w:rPr>
                <w:t>n5</w:t>
              </w:r>
            </w:ins>
          </w:p>
          <w:p w14:paraId="18EF06D8" w14:textId="77777777" w:rsidR="00BB5147" w:rsidRPr="00BB5147" w:rsidRDefault="00BB5147" w:rsidP="00BB5147">
            <w:pPr>
              <w:keepNext/>
              <w:keepLines/>
              <w:spacing w:after="0"/>
              <w:jc w:val="center"/>
              <w:rPr>
                <w:ins w:id="16595" w:author="ZTE-Ma Zhifeng" w:date="2024-02-06T14:00:00Z"/>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24E63E99" w14:textId="77777777" w:rsidR="00BB5147" w:rsidRPr="00BB5147" w:rsidRDefault="00BB5147" w:rsidP="00BB5147">
            <w:pPr>
              <w:keepNext/>
              <w:keepLines/>
              <w:spacing w:after="0"/>
              <w:jc w:val="center"/>
              <w:rPr>
                <w:ins w:id="16596" w:author="ZTE-Ma Zhifeng" w:date="2024-02-06T14:00:00Z"/>
                <w:rFonts w:ascii="Arial" w:eastAsia="宋体" w:hAnsi="Arial"/>
                <w:sz w:val="18"/>
                <w:szCs w:val="18"/>
                <w:lang w:eastAsia="ja-JP"/>
              </w:rPr>
            </w:pPr>
            <w:ins w:id="16597"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2FFC3AEA" w14:textId="77777777" w:rsidR="00BB5147" w:rsidRPr="00BB5147" w:rsidRDefault="00BB5147" w:rsidP="00BB5147">
            <w:pPr>
              <w:keepNext/>
              <w:keepLines/>
              <w:spacing w:after="0"/>
              <w:jc w:val="center"/>
              <w:rPr>
                <w:ins w:id="16598" w:author="ZTE-Ma Zhifeng" w:date="2024-02-06T14:00:00Z"/>
                <w:rFonts w:ascii="Arial" w:eastAsia="宋体" w:hAnsi="Arial"/>
                <w:sz w:val="18"/>
              </w:rPr>
            </w:pPr>
            <w:ins w:id="16599" w:author="ZTE-Ma Zhifeng" w:date="2024-02-06T14:00:00Z">
              <w:r w:rsidRPr="00BB5147">
                <w:rPr>
                  <w:rFonts w:ascii="Arial" w:eastAsia="宋体" w:hAnsi="Arial"/>
                  <w:sz w:val="18"/>
                </w:rPr>
                <w:t>0</w:t>
              </w:r>
            </w:ins>
          </w:p>
        </w:tc>
      </w:tr>
      <w:tr w:rsidR="00BB5147" w:rsidRPr="00BB5147" w14:paraId="48AB91DE" w14:textId="77777777" w:rsidTr="008302B1">
        <w:trPr>
          <w:trHeight w:val="187"/>
          <w:jc w:val="center"/>
          <w:ins w:id="16600" w:author="ZTE-Ma Zhifeng" w:date="2024-02-06T14:00:00Z"/>
        </w:trPr>
        <w:tc>
          <w:tcPr>
            <w:tcW w:w="2534" w:type="dxa"/>
            <w:tcBorders>
              <w:top w:val="nil"/>
              <w:left w:val="single" w:sz="4" w:space="0" w:color="auto"/>
              <w:bottom w:val="nil"/>
              <w:right w:val="single" w:sz="4" w:space="0" w:color="auto"/>
            </w:tcBorders>
            <w:shd w:val="clear" w:color="auto" w:fill="auto"/>
          </w:tcPr>
          <w:p w14:paraId="41B9E7AD" w14:textId="77777777" w:rsidR="00BB5147" w:rsidRPr="00BB5147" w:rsidRDefault="00BB5147" w:rsidP="00BB5147">
            <w:pPr>
              <w:keepNext/>
              <w:keepLines/>
              <w:spacing w:after="0"/>
              <w:jc w:val="center"/>
              <w:rPr>
                <w:ins w:id="16601"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3F9BCC7" w14:textId="77777777" w:rsidR="00BB5147" w:rsidRPr="00BB5147" w:rsidRDefault="00BB5147" w:rsidP="00BB5147">
            <w:pPr>
              <w:keepNext/>
              <w:keepLines/>
              <w:spacing w:after="0"/>
              <w:jc w:val="center"/>
              <w:rPr>
                <w:ins w:id="16602"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ECBEB77" w14:textId="77777777" w:rsidR="00BB5147" w:rsidRPr="00BB5147" w:rsidRDefault="00BB5147" w:rsidP="00BB5147">
            <w:pPr>
              <w:keepNext/>
              <w:keepLines/>
              <w:spacing w:after="0"/>
              <w:jc w:val="center"/>
              <w:rPr>
                <w:ins w:id="16603" w:author="ZTE-Ma Zhifeng" w:date="2024-02-06T14:00:00Z"/>
                <w:rFonts w:ascii="Arial" w:eastAsia="宋体" w:hAnsi="Arial"/>
                <w:sz w:val="18"/>
                <w:szCs w:val="18"/>
                <w:lang w:eastAsia="zh-CN"/>
              </w:rPr>
            </w:pPr>
            <w:ins w:id="16604"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201537E2" w14:textId="77777777" w:rsidR="00BB5147" w:rsidRPr="00BB5147" w:rsidRDefault="00BB5147" w:rsidP="00BB5147">
            <w:pPr>
              <w:keepNext/>
              <w:keepLines/>
              <w:spacing w:after="0"/>
              <w:jc w:val="center"/>
              <w:rPr>
                <w:ins w:id="16605" w:author="ZTE-Ma Zhifeng" w:date="2024-02-06T14:00:00Z"/>
                <w:rFonts w:ascii="Arial" w:eastAsia="宋体" w:hAnsi="Arial"/>
                <w:sz w:val="18"/>
                <w:szCs w:val="18"/>
                <w:lang w:eastAsia="ja-JP"/>
              </w:rPr>
            </w:pPr>
            <w:ins w:id="16606"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690D921F" w14:textId="77777777" w:rsidR="00BB5147" w:rsidRPr="00BB5147" w:rsidRDefault="00BB5147" w:rsidP="00BB5147">
            <w:pPr>
              <w:keepNext/>
              <w:keepLines/>
              <w:spacing w:after="0"/>
              <w:jc w:val="center"/>
              <w:rPr>
                <w:ins w:id="16607" w:author="ZTE-Ma Zhifeng" w:date="2024-02-06T14:00:00Z"/>
                <w:rFonts w:ascii="Arial" w:eastAsia="宋体" w:hAnsi="Arial"/>
                <w:sz w:val="18"/>
              </w:rPr>
            </w:pPr>
          </w:p>
        </w:tc>
      </w:tr>
      <w:tr w:rsidR="00BB5147" w:rsidRPr="00BB5147" w14:paraId="5D94BE00" w14:textId="77777777" w:rsidTr="008302B1">
        <w:trPr>
          <w:trHeight w:val="187"/>
          <w:jc w:val="center"/>
          <w:ins w:id="16608" w:author="ZTE-Ma Zhifeng" w:date="2024-02-06T14:00:00Z"/>
        </w:trPr>
        <w:tc>
          <w:tcPr>
            <w:tcW w:w="2534" w:type="dxa"/>
            <w:tcBorders>
              <w:top w:val="nil"/>
              <w:left w:val="single" w:sz="4" w:space="0" w:color="auto"/>
              <w:bottom w:val="nil"/>
              <w:right w:val="single" w:sz="4" w:space="0" w:color="auto"/>
            </w:tcBorders>
            <w:shd w:val="clear" w:color="auto" w:fill="auto"/>
          </w:tcPr>
          <w:p w14:paraId="7907CCFC" w14:textId="77777777" w:rsidR="00BB5147" w:rsidRPr="00BB5147" w:rsidRDefault="00BB5147" w:rsidP="00BB5147">
            <w:pPr>
              <w:keepNext/>
              <w:keepLines/>
              <w:spacing w:after="0"/>
              <w:jc w:val="center"/>
              <w:rPr>
                <w:ins w:id="16609"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B4FC97F" w14:textId="77777777" w:rsidR="00BB5147" w:rsidRPr="00BB5147" w:rsidRDefault="00BB5147" w:rsidP="00BB5147">
            <w:pPr>
              <w:keepNext/>
              <w:keepLines/>
              <w:spacing w:after="0"/>
              <w:jc w:val="center"/>
              <w:rPr>
                <w:ins w:id="16610"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7EF1E0FA" w14:textId="77777777" w:rsidR="00BB5147" w:rsidRPr="00BB5147" w:rsidRDefault="00BB5147" w:rsidP="00BB5147">
            <w:pPr>
              <w:keepNext/>
              <w:keepLines/>
              <w:spacing w:after="0"/>
              <w:jc w:val="center"/>
              <w:rPr>
                <w:ins w:id="16611" w:author="ZTE-Ma Zhifeng" w:date="2024-02-06T14:00:00Z"/>
                <w:rFonts w:ascii="Arial" w:eastAsia="宋体" w:hAnsi="Arial"/>
                <w:sz w:val="18"/>
                <w:szCs w:val="18"/>
                <w:lang w:eastAsia="zh-CN"/>
              </w:rPr>
            </w:pPr>
            <w:ins w:id="16612"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2050E0D7" w14:textId="77777777" w:rsidR="00BB5147" w:rsidRPr="00BB5147" w:rsidRDefault="00BB5147" w:rsidP="00BB5147">
            <w:pPr>
              <w:keepNext/>
              <w:keepLines/>
              <w:spacing w:after="0"/>
              <w:jc w:val="center"/>
              <w:rPr>
                <w:ins w:id="16613" w:author="ZTE-Ma Zhifeng" w:date="2024-02-06T14:00:00Z"/>
                <w:rFonts w:ascii="Arial" w:eastAsia="宋体" w:hAnsi="Arial"/>
                <w:sz w:val="18"/>
                <w:szCs w:val="18"/>
                <w:lang w:eastAsia="ja-JP"/>
              </w:rPr>
            </w:pPr>
            <w:ins w:id="16614" w:author="ZTE-Ma Zhifeng" w:date="2024-02-06T14:00:00Z">
              <w:r w:rsidRPr="00BB5147">
                <w:rPr>
                  <w:rFonts w:ascii="Arial" w:eastAsia="宋体"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59CE620F" w14:textId="77777777" w:rsidR="00BB5147" w:rsidRPr="00BB5147" w:rsidRDefault="00BB5147" w:rsidP="00BB5147">
            <w:pPr>
              <w:keepNext/>
              <w:keepLines/>
              <w:spacing w:after="0"/>
              <w:jc w:val="center"/>
              <w:rPr>
                <w:ins w:id="16615" w:author="ZTE-Ma Zhifeng" w:date="2024-02-06T14:00:00Z"/>
                <w:rFonts w:ascii="Arial" w:eastAsia="宋体" w:hAnsi="Arial"/>
                <w:sz w:val="18"/>
              </w:rPr>
            </w:pPr>
          </w:p>
        </w:tc>
      </w:tr>
      <w:tr w:rsidR="00BB5147" w:rsidRPr="00BB5147" w14:paraId="7F13C04C" w14:textId="77777777" w:rsidTr="008302B1">
        <w:trPr>
          <w:trHeight w:val="187"/>
          <w:jc w:val="center"/>
          <w:ins w:id="16616"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2E49FD10" w14:textId="77777777" w:rsidR="00BB5147" w:rsidRPr="00BB5147" w:rsidRDefault="00BB5147" w:rsidP="00BB5147">
            <w:pPr>
              <w:keepNext/>
              <w:keepLines/>
              <w:spacing w:after="0"/>
              <w:jc w:val="center"/>
              <w:rPr>
                <w:ins w:id="16617"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77E1A57" w14:textId="77777777" w:rsidR="00BB5147" w:rsidRPr="00BB5147" w:rsidRDefault="00BB5147" w:rsidP="00BB5147">
            <w:pPr>
              <w:keepNext/>
              <w:keepLines/>
              <w:spacing w:after="0"/>
              <w:jc w:val="center"/>
              <w:rPr>
                <w:ins w:id="16618"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BC5590A" w14:textId="77777777" w:rsidR="00BB5147" w:rsidRPr="00BB5147" w:rsidRDefault="00BB5147" w:rsidP="00BB5147">
            <w:pPr>
              <w:keepNext/>
              <w:keepLines/>
              <w:spacing w:after="0"/>
              <w:jc w:val="center"/>
              <w:rPr>
                <w:ins w:id="16619" w:author="ZTE-Ma Zhifeng" w:date="2024-02-06T14:00:00Z"/>
                <w:rFonts w:ascii="Arial" w:eastAsia="宋体" w:hAnsi="Arial"/>
                <w:sz w:val="18"/>
                <w:szCs w:val="18"/>
                <w:lang w:eastAsia="zh-CN"/>
              </w:rPr>
            </w:pPr>
            <w:ins w:id="16620" w:author="ZTE-Ma Zhifeng" w:date="2024-02-06T14:00:00Z">
              <w:r w:rsidRPr="00BB5147">
                <w:rPr>
                  <w:rFonts w:ascii="Arial" w:eastAsia="宋体"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0CF5C1E2" w14:textId="77777777" w:rsidR="00BB5147" w:rsidRPr="00BB5147" w:rsidRDefault="00BB5147" w:rsidP="00BB5147">
            <w:pPr>
              <w:keepNext/>
              <w:keepLines/>
              <w:spacing w:after="0"/>
              <w:jc w:val="center"/>
              <w:rPr>
                <w:ins w:id="16621" w:author="ZTE-Ma Zhifeng" w:date="2024-02-06T14:00:00Z"/>
                <w:rFonts w:ascii="Arial" w:eastAsia="宋体" w:hAnsi="Arial"/>
                <w:sz w:val="18"/>
                <w:szCs w:val="18"/>
                <w:lang w:eastAsia="ja-JP"/>
              </w:rPr>
            </w:pPr>
            <w:ins w:id="16622" w:author="ZTE-Ma Zhifeng" w:date="2024-02-06T14:00:00Z">
              <w:r w:rsidRPr="00BB5147">
                <w:rPr>
                  <w:rFonts w:ascii="Arial" w:eastAsia="宋体" w:hAnsi="Arial"/>
                  <w:sz w:val="18"/>
                  <w:szCs w:val="18"/>
                  <w:lang w:eastAsia="ja-JP"/>
                </w:rPr>
                <w:t>CA_n261L</w:t>
              </w:r>
            </w:ins>
          </w:p>
        </w:tc>
        <w:tc>
          <w:tcPr>
            <w:tcW w:w="2290" w:type="dxa"/>
            <w:tcBorders>
              <w:top w:val="nil"/>
              <w:left w:val="single" w:sz="4" w:space="0" w:color="auto"/>
              <w:bottom w:val="single" w:sz="4" w:space="0" w:color="auto"/>
              <w:right w:val="single" w:sz="4" w:space="0" w:color="auto"/>
            </w:tcBorders>
            <w:shd w:val="clear" w:color="auto" w:fill="auto"/>
          </w:tcPr>
          <w:p w14:paraId="4B1BA848" w14:textId="77777777" w:rsidR="00BB5147" w:rsidRPr="00BB5147" w:rsidRDefault="00BB5147" w:rsidP="00BB5147">
            <w:pPr>
              <w:keepNext/>
              <w:keepLines/>
              <w:spacing w:after="0"/>
              <w:jc w:val="center"/>
              <w:rPr>
                <w:ins w:id="16623" w:author="ZTE-Ma Zhifeng" w:date="2024-02-06T14:00:00Z"/>
                <w:rFonts w:ascii="Arial" w:eastAsia="宋体" w:hAnsi="Arial"/>
                <w:sz w:val="18"/>
              </w:rPr>
            </w:pPr>
          </w:p>
        </w:tc>
      </w:tr>
      <w:tr w:rsidR="00BB5147" w:rsidRPr="00BB5147" w14:paraId="53CADA05" w14:textId="77777777" w:rsidTr="008302B1">
        <w:trPr>
          <w:trHeight w:val="187"/>
          <w:jc w:val="center"/>
          <w:ins w:id="16624"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33C52443" w14:textId="77777777" w:rsidR="00BB5147" w:rsidRPr="00BB5147" w:rsidRDefault="00BB5147" w:rsidP="00BB5147">
            <w:pPr>
              <w:keepNext/>
              <w:keepLines/>
              <w:spacing w:after="0"/>
              <w:jc w:val="center"/>
              <w:rPr>
                <w:ins w:id="16625" w:author="ZTE-Ma Zhifeng" w:date="2024-02-06T14:00:00Z"/>
                <w:rFonts w:ascii="Arial" w:eastAsia="宋体" w:hAnsi="Arial"/>
                <w:sz w:val="18"/>
              </w:rPr>
            </w:pPr>
            <w:ins w:id="16626" w:author="ZTE-Ma Zhifeng" w:date="2024-02-06T14:00:00Z">
              <w:r w:rsidRPr="00BB5147">
                <w:rPr>
                  <w:rFonts w:ascii="Arial" w:eastAsia="宋体" w:hAnsi="Arial"/>
                  <w:sz w:val="18"/>
                </w:rPr>
                <w:t>CA_n5A-n66A-n77A-n261M</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2D0CF389" w14:textId="77777777" w:rsidR="00BB5147" w:rsidRPr="00BB5147" w:rsidRDefault="00BB5147" w:rsidP="00BB5147">
            <w:pPr>
              <w:keepNext/>
              <w:keepLines/>
              <w:spacing w:after="0"/>
              <w:jc w:val="center"/>
              <w:rPr>
                <w:ins w:id="16627" w:author="ZTE-Ma Zhifeng" w:date="2024-02-06T14:00:00Z"/>
                <w:rFonts w:ascii="Arial" w:eastAsia="宋体" w:hAnsi="Arial"/>
                <w:sz w:val="18"/>
              </w:rPr>
            </w:pPr>
            <w:ins w:id="16628" w:author="ZTE-Ma Zhifeng" w:date="2024-02-06T14:00:00Z">
              <w:r w:rsidRPr="00BB5147">
                <w:rPr>
                  <w:rFonts w:ascii="Arial" w:eastAsia="宋体" w:hAnsi="Arial"/>
                  <w:sz w:val="18"/>
                </w:rPr>
                <w:t>CA_n5A-n261A</w:t>
              </w:r>
              <w:r w:rsidRPr="00BB5147">
                <w:rPr>
                  <w:rFonts w:ascii="Arial" w:eastAsia="宋体" w:hAnsi="Arial" w:cs="Arial"/>
                  <w:sz w:val="18"/>
                  <w:szCs w:val="18"/>
                </w:rPr>
                <w:t>/G/H/I</w:t>
              </w:r>
            </w:ins>
          </w:p>
          <w:p w14:paraId="64E79666" w14:textId="77777777" w:rsidR="00BB5147" w:rsidRPr="00BB5147" w:rsidRDefault="00BB5147" w:rsidP="00BB5147">
            <w:pPr>
              <w:keepNext/>
              <w:keepLines/>
              <w:spacing w:after="0"/>
              <w:jc w:val="center"/>
              <w:rPr>
                <w:ins w:id="16629" w:author="ZTE-Ma Zhifeng" w:date="2024-02-06T14:00:00Z"/>
                <w:rFonts w:ascii="Arial" w:eastAsia="宋体" w:hAnsi="Arial"/>
                <w:sz w:val="18"/>
              </w:rPr>
            </w:pPr>
            <w:ins w:id="16630" w:author="ZTE-Ma Zhifeng" w:date="2024-02-06T14:00:00Z">
              <w:r w:rsidRPr="00BB5147">
                <w:rPr>
                  <w:rFonts w:ascii="Arial" w:eastAsia="宋体" w:hAnsi="Arial"/>
                  <w:sz w:val="18"/>
                </w:rPr>
                <w:t>CA_n66A-n261A</w:t>
              </w:r>
              <w:r w:rsidRPr="00BB5147">
                <w:rPr>
                  <w:rFonts w:ascii="Arial" w:eastAsia="宋体" w:hAnsi="Arial" w:cs="Arial"/>
                  <w:sz w:val="18"/>
                  <w:szCs w:val="18"/>
                </w:rPr>
                <w:t>/G/H/I</w:t>
              </w:r>
            </w:ins>
          </w:p>
          <w:p w14:paraId="2381B9C6" w14:textId="77777777" w:rsidR="00BB5147" w:rsidRPr="00BB5147" w:rsidRDefault="00BB5147" w:rsidP="00BB5147">
            <w:pPr>
              <w:keepNext/>
              <w:keepLines/>
              <w:spacing w:after="0"/>
              <w:jc w:val="center"/>
              <w:rPr>
                <w:ins w:id="16631" w:author="ZTE-Ma Zhifeng" w:date="2024-02-06T14:00:00Z"/>
                <w:rFonts w:ascii="Arial" w:eastAsia="宋体" w:hAnsi="Arial"/>
                <w:sz w:val="18"/>
              </w:rPr>
            </w:pPr>
            <w:ins w:id="16632" w:author="ZTE-Ma Zhifeng" w:date="2024-02-06T14:00:00Z">
              <w:r w:rsidRPr="00BB5147">
                <w:rPr>
                  <w:rFonts w:ascii="Arial" w:eastAsia="宋体" w:hAnsi="Arial"/>
                  <w:sz w:val="18"/>
                </w:rPr>
                <w:t>CA_n77A-n261A</w:t>
              </w:r>
              <w:r w:rsidRPr="00BB5147">
                <w:rPr>
                  <w:rFonts w:ascii="Arial" w:eastAsia="宋体" w:hAnsi="Arial" w:cs="Arial"/>
                  <w:sz w:val="18"/>
                  <w:szCs w:val="18"/>
                </w:rPr>
                <w:t>/G/H/I</w:t>
              </w:r>
            </w:ins>
          </w:p>
        </w:tc>
        <w:tc>
          <w:tcPr>
            <w:tcW w:w="1213" w:type="dxa"/>
            <w:tcBorders>
              <w:left w:val="single" w:sz="4" w:space="0" w:color="auto"/>
              <w:bottom w:val="single" w:sz="4" w:space="0" w:color="auto"/>
              <w:right w:val="single" w:sz="4" w:space="0" w:color="auto"/>
            </w:tcBorders>
          </w:tcPr>
          <w:p w14:paraId="42C097ED" w14:textId="77777777" w:rsidR="00BB5147" w:rsidRPr="00BB5147" w:rsidRDefault="00BB5147" w:rsidP="00BB5147">
            <w:pPr>
              <w:spacing w:after="0"/>
              <w:jc w:val="center"/>
              <w:rPr>
                <w:ins w:id="16633" w:author="ZTE-Ma Zhifeng" w:date="2024-02-06T14:00:00Z"/>
                <w:rFonts w:ascii="Arial" w:eastAsia="宋体" w:hAnsi="Arial" w:cs="Arial"/>
                <w:sz w:val="18"/>
                <w:szCs w:val="18"/>
              </w:rPr>
            </w:pPr>
            <w:ins w:id="16634" w:author="ZTE-Ma Zhifeng" w:date="2024-02-06T14:00:00Z">
              <w:r w:rsidRPr="00BB5147">
                <w:rPr>
                  <w:rFonts w:ascii="Arial" w:eastAsia="宋体" w:hAnsi="Arial" w:cs="Arial"/>
                  <w:sz w:val="18"/>
                  <w:szCs w:val="18"/>
                </w:rPr>
                <w:t>n5</w:t>
              </w:r>
            </w:ins>
          </w:p>
          <w:p w14:paraId="7191455F" w14:textId="77777777" w:rsidR="00BB5147" w:rsidRPr="00BB5147" w:rsidRDefault="00BB5147" w:rsidP="00BB5147">
            <w:pPr>
              <w:keepNext/>
              <w:keepLines/>
              <w:spacing w:after="0"/>
              <w:jc w:val="center"/>
              <w:rPr>
                <w:ins w:id="16635" w:author="ZTE-Ma Zhifeng" w:date="2024-02-06T14:00:00Z"/>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6D1F4B64" w14:textId="77777777" w:rsidR="00BB5147" w:rsidRPr="00BB5147" w:rsidRDefault="00BB5147" w:rsidP="00BB5147">
            <w:pPr>
              <w:keepNext/>
              <w:keepLines/>
              <w:spacing w:after="0"/>
              <w:jc w:val="center"/>
              <w:rPr>
                <w:ins w:id="16636" w:author="ZTE-Ma Zhifeng" w:date="2024-02-06T14:00:00Z"/>
                <w:rFonts w:ascii="Arial" w:eastAsia="宋体" w:hAnsi="Arial"/>
                <w:sz w:val="18"/>
                <w:szCs w:val="18"/>
                <w:lang w:eastAsia="ja-JP"/>
              </w:rPr>
            </w:pPr>
            <w:ins w:id="16637"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649C1B29" w14:textId="77777777" w:rsidR="00BB5147" w:rsidRPr="00BB5147" w:rsidRDefault="00BB5147" w:rsidP="00BB5147">
            <w:pPr>
              <w:keepNext/>
              <w:keepLines/>
              <w:spacing w:after="0"/>
              <w:jc w:val="center"/>
              <w:rPr>
                <w:ins w:id="16638" w:author="ZTE-Ma Zhifeng" w:date="2024-02-06T14:00:00Z"/>
                <w:rFonts w:ascii="Arial" w:eastAsia="宋体" w:hAnsi="Arial"/>
                <w:sz w:val="18"/>
              </w:rPr>
            </w:pPr>
            <w:ins w:id="16639" w:author="ZTE-Ma Zhifeng" w:date="2024-02-06T14:00:00Z">
              <w:r w:rsidRPr="00BB5147">
                <w:rPr>
                  <w:rFonts w:ascii="Arial" w:eastAsia="宋体" w:hAnsi="Arial"/>
                  <w:sz w:val="18"/>
                </w:rPr>
                <w:t>0</w:t>
              </w:r>
            </w:ins>
          </w:p>
        </w:tc>
      </w:tr>
      <w:tr w:rsidR="00BB5147" w:rsidRPr="00BB5147" w14:paraId="2DC0F8F0" w14:textId="77777777" w:rsidTr="008302B1">
        <w:trPr>
          <w:trHeight w:val="187"/>
          <w:jc w:val="center"/>
          <w:ins w:id="16640" w:author="ZTE-Ma Zhifeng" w:date="2024-02-06T14:00:00Z"/>
        </w:trPr>
        <w:tc>
          <w:tcPr>
            <w:tcW w:w="2534" w:type="dxa"/>
            <w:tcBorders>
              <w:top w:val="nil"/>
              <w:left w:val="single" w:sz="4" w:space="0" w:color="auto"/>
              <w:bottom w:val="nil"/>
              <w:right w:val="single" w:sz="4" w:space="0" w:color="auto"/>
            </w:tcBorders>
            <w:shd w:val="clear" w:color="auto" w:fill="auto"/>
          </w:tcPr>
          <w:p w14:paraId="281AE1C3" w14:textId="77777777" w:rsidR="00BB5147" w:rsidRPr="00BB5147" w:rsidRDefault="00BB5147" w:rsidP="00BB5147">
            <w:pPr>
              <w:keepNext/>
              <w:keepLines/>
              <w:spacing w:after="0"/>
              <w:jc w:val="center"/>
              <w:rPr>
                <w:ins w:id="16641"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A53B78E" w14:textId="77777777" w:rsidR="00BB5147" w:rsidRPr="00BB5147" w:rsidRDefault="00BB5147" w:rsidP="00BB5147">
            <w:pPr>
              <w:keepNext/>
              <w:keepLines/>
              <w:spacing w:after="0"/>
              <w:jc w:val="center"/>
              <w:rPr>
                <w:ins w:id="16642"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8B58186" w14:textId="77777777" w:rsidR="00BB5147" w:rsidRPr="00BB5147" w:rsidRDefault="00BB5147" w:rsidP="00BB5147">
            <w:pPr>
              <w:keepNext/>
              <w:keepLines/>
              <w:spacing w:after="0"/>
              <w:jc w:val="center"/>
              <w:rPr>
                <w:ins w:id="16643" w:author="ZTE-Ma Zhifeng" w:date="2024-02-06T14:00:00Z"/>
                <w:rFonts w:ascii="Arial" w:eastAsia="宋体" w:hAnsi="Arial"/>
                <w:sz w:val="18"/>
                <w:szCs w:val="18"/>
                <w:lang w:eastAsia="zh-CN"/>
              </w:rPr>
            </w:pPr>
            <w:ins w:id="16644"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1636E1B3" w14:textId="77777777" w:rsidR="00BB5147" w:rsidRPr="00BB5147" w:rsidRDefault="00BB5147" w:rsidP="00BB5147">
            <w:pPr>
              <w:keepNext/>
              <w:keepLines/>
              <w:spacing w:after="0"/>
              <w:jc w:val="center"/>
              <w:rPr>
                <w:ins w:id="16645" w:author="ZTE-Ma Zhifeng" w:date="2024-02-06T14:00:00Z"/>
                <w:rFonts w:ascii="Arial" w:eastAsia="宋体" w:hAnsi="Arial"/>
                <w:sz w:val="18"/>
                <w:szCs w:val="18"/>
                <w:lang w:eastAsia="ja-JP"/>
              </w:rPr>
            </w:pPr>
            <w:ins w:id="16646"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527D58B5" w14:textId="77777777" w:rsidR="00BB5147" w:rsidRPr="00BB5147" w:rsidRDefault="00BB5147" w:rsidP="00BB5147">
            <w:pPr>
              <w:keepNext/>
              <w:keepLines/>
              <w:spacing w:after="0"/>
              <w:jc w:val="center"/>
              <w:rPr>
                <w:ins w:id="16647" w:author="ZTE-Ma Zhifeng" w:date="2024-02-06T14:00:00Z"/>
                <w:rFonts w:ascii="Arial" w:eastAsia="宋体" w:hAnsi="Arial"/>
                <w:sz w:val="18"/>
              </w:rPr>
            </w:pPr>
          </w:p>
        </w:tc>
      </w:tr>
      <w:tr w:rsidR="00BB5147" w:rsidRPr="00BB5147" w14:paraId="29E28F19" w14:textId="77777777" w:rsidTr="008302B1">
        <w:trPr>
          <w:trHeight w:val="187"/>
          <w:jc w:val="center"/>
          <w:ins w:id="16648" w:author="ZTE-Ma Zhifeng" w:date="2024-02-06T14:00:00Z"/>
        </w:trPr>
        <w:tc>
          <w:tcPr>
            <w:tcW w:w="2534" w:type="dxa"/>
            <w:tcBorders>
              <w:top w:val="nil"/>
              <w:left w:val="single" w:sz="4" w:space="0" w:color="auto"/>
              <w:bottom w:val="nil"/>
              <w:right w:val="single" w:sz="4" w:space="0" w:color="auto"/>
            </w:tcBorders>
            <w:shd w:val="clear" w:color="auto" w:fill="auto"/>
          </w:tcPr>
          <w:p w14:paraId="5F1AD937" w14:textId="77777777" w:rsidR="00BB5147" w:rsidRPr="00BB5147" w:rsidRDefault="00BB5147" w:rsidP="00BB5147">
            <w:pPr>
              <w:keepNext/>
              <w:keepLines/>
              <w:spacing w:after="0"/>
              <w:jc w:val="center"/>
              <w:rPr>
                <w:ins w:id="16649"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40BFE81" w14:textId="77777777" w:rsidR="00BB5147" w:rsidRPr="00BB5147" w:rsidRDefault="00BB5147" w:rsidP="00BB5147">
            <w:pPr>
              <w:keepNext/>
              <w:keepLines/>
              <w:spacing w:after="0"/>
              <w:jc w:val="center"/>
              <w:rPr>
                <w:ins w:id="16650"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7B2F6770" w14:textId="77777777" w:rsidR="00BB5147" w:rsidRPr="00BB5147" w:rsidRDefault="00BB5147" w:rsidP="00BB5147">
            <w:pPr>
              <w:keepNext/>
              <w:keepLines/>
              <w:spacing w:after="0"/>
              <w:jc w:val="center"/>
              <w:rPr>
                <w:ins w:id="16651" w:author="ZTE-Ma Zhifeng" w:date="2024-02-06T14:00:00Z"/>
                <w:rFonts w:ascii="Arial" w:eastAsia="宋体" w:hAnsi="Arial"/>
                <w:sz w:val="18"/>
                <w:szCs w:val="18"/>
                <w:lang w:eastAsia="zh-CN"/>
              </w:rPr>
            </w:pPr>
            <w:ins w:id="16652"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64A025F4" w14:textId="77777777" w:rsidR="00BB5147" w:rsidRPr="00BB5147" w:rsidRDefault="00BB5147" w:rsidP="00BB5147">
            <w:pPr>
              <w:keepNext/>
              <w:keepLines/>
              <w:spacing w:after="0"/>
              <w:jc w:val="center"/>
              <w:rPr>
                <w:ins w:id="16653" w:author="ZTE-Ma Zhifeng" w:date="2024-02-06T14:00:00Z"/>
                <w:rFonts w:ascii="Arial" w:eastAsia="宋体" w:hAnsi="Arial"/>
                <w:sz w:val="18"/>
                <w:szCs w:val="18"/>
                <w:lang w:eastAsia="ja-JP"/>
              </w:rPr>
            </w:pPr>
            <w:ins w:id="16654" w:author="ZTE-Ma Zhifeng" w:date="2024-02-06T14:00:00Z">
              <w:r w:rsidRPr="00BB5147">
                <w:rPr>
                  <w:rFonts w:ascii="Arial" w:eastAsia="宋体"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6EDCDBA1" w14:textId="77777777" w:rsidR="00BB5147" w:rsidRPr="00BB5147" w:rsidRDefault="00BB5147" w:rsidP="00BB5147">
            <w:pPr>
              <w:keepNext/>
              <w:keepLines/>
              <w:spacing w:after="0"/>
              <w:jc w:val="center"/>
              <w:rPr>
                <w:ins w:id="16655" w:author="ZTE-Ma Zhifeng" w:date="2024-02-06T14:00:00Z"/>
                <w:rFonts w:ascii="Arial" w:eastAsia="宋体" w:hAnsi="Arial"/>
                <w:sz w:val="18"/>
              </w:rPr>
            </w:pPr>
          </w:p>
        </w:tc>
      </w:tr>
      <w:tr w:rsidR="00BB5147" w:rsidRPr="00BB5147" w14:paraId="27011DC0" w14:textId="77777777" w:rsidTr="008302B1">
        <w:trPr>
          <w:trHeight w:val="187"/>
          <w:jc w:val="center"/>
          <w:ins w:id="16656"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7398833A" w14:textId="77777777" w:rsidR="00BB5147" w:rsidRPr="00BB5147" w:rsidRDefault="00BB5147" w:rsidP="00BB5147">
            <w:pPr>
              <w:keepNext/>
              <w:keepLines/>
              <w:spacing w:after="0"/>
              <w:jc w:val="center"/>
              <w:rPr>
                <w:ins w:id="16657"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CEF3D69" w14:textId="77777777" w:rsidR="00BB5147" w:rsidRPr="00BB5147" w:rsidRDefault="00BB5147" w:rsidP="00BB5147">
            <w:pPr>
              <w:keepNext/>
              <w:keepLines/>
              <w:spacing w:after="0"/>
              <w:jc w:val="center"/>
              <w:rPr>
                <w:ins w:id="16658"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4113AA01" w14:textId="77777777" w:rsidR="00BB5147" w:rsidRPr="00BB5147" w:rsidRDefault="00BB5147" w:rsidP="00BB5147">
            <w:pPr>
              <w:keepNext/>
              <w:keepLines/>
              <w:spacing w:after="0"/>
              <w:jc w:val="center"/>
              <w:rPr>
                <w:ins w:id="16659" w:author="ZTE-Ma Zhifeng" w:date="2024-02-06T14:00:00Z"/>
                <w:rFonts w:ascii="Arial" w:eastAsia="宋体" w:hAnsi="Arial"/>
                <w:sz w:val="18"/>
                <w:szCs w:val="18"/>
                <w:lang w:eastAsia="zh-CN"/>
              </w:rPr>
            </w:pPr>
            <w:ins w:id="16660" w:author="ZTE-Ma Zhifeng" w:date="2024-02-06T14:00:00Z">
              <w:r w:rsidRPr="00BB5147">
                <w:rPr>
                  <w:rFonts w:ascii="Arial" w:eastAsia="宋体"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2A6DBF6E" w14:textId="77777777" w:rsidR="00BB5147" w:rsidRPr="00BB5147" w:rsidRDefault="00BB5147" w:rsidP="00BB5147">
            <w:pPr>
              <w:keepNext/>
              <w:keepLines/>
              <w:spacing w:after="0"/>
              <w:jc w:val="center"/>
              <w:rPr>
                <w:ins w:id="16661" w:author="ZTE-Ma Zhifeng" w:date="2024-02-06T14:00:00Z"/>
                <w:rFonts w:ascii="Arial" w:eastAsia="宋体" w:hAnsi="Arial"/>
                <w:sz w:val="18"/>
                <w:szCs w:val="18"/>
                <w:lang w:eastAsia="ja-JP"/>
              </w:rPr>
            </w:pPr>
            <w:ins w:id="16662" w:author="ZTE-Ma Zhifeng" w:date="2024-02-06T14:00:00Z">
              <w:r w:rsidRPr="00BB5147">
                <w:rPr>
                  <w:rFonts w:ascii="Arial" w:eastAsia="宋体" w:hAnsi="Arial"/>
                  <w:sz w:val="18"/>
                  <w:szCs w:val="18"/>
                  <w:lang w:eastAsia="ja-JP"/>
                </w:rPr>
                <w:t>CA_n261M</w:t>
              </w:r>
            </w:ins>
          </w:p>
        </w:tc>
        <w:tc>
          <w:tcPr>
            <w:tcW w:w="2290" w:type="dxa"/>
            <w:tcBorders>
              <w:top w:val="nil"/>
              <w:left w:val="single" w:sz="4" w:space="0" w:color="auto"/>
              <w:bottom w:val="single" w:sz="4" w:space="0" w:color="auto"/>
              <w:right w:val="single" w:sz="4" w:space="0" w:color="auto"/>
            </w:tcBorders>
            <w:shd w:val="clear" w:color="auto" w:fill="auto"/>
          </w:tcPr>
          <w:p w14:paraId="4F55BB59" w14:textId="77777777" w:rsidR="00BB5147" w:rsidRPr="00BB5147" w:rsidRDefault="00BB5147" w:rsidP="00BB5147">
            <w:pPr>
              <w:keepNext/>
              <w:keepLines/>
              <w:spacing w:after="0"/>
              <w:jc w:val="center"/>
              <w:rPr>
                <w:ins w:id="16663" w:author="ZTE-Ma Zhifeng" w:date="2024-02-06T14:00:00Z"/>
                <w:rFonts w:ascii="Arial" w:eastAsia="宋体" w:hAnsi="Arial"/>
                <w:sz w:val="18"/>
              </w:rPr>
            </w:pPr>
          </w:p>
        </w:tc>
      </w:tr>
      <w:tr w:rsidR="00BB5147" w:rsidRPr="00BB5147" w14:paraId="422BAF2D" w14:textId="77777777" w:rsidTr="008302B1">
        <w:trPr>
          <w:trHeight w:val="187"/>
          <w:jc w:val="center"/>
          <w:ins w:id="16664"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70DF0F1C" w14:textId="77777777" w:rsidR="00BB5147" w:rsidRPr="00BB5147" w:rsidRDefault="00BB5147" w:rsidP="00BB5147">
            <w:pPr>
              <w:keepNext/>
              <w:keepLines/>
              <w:spacing w:after="0"/>
              <w:jc w:val="center"/>
              <w:rPr>
                <w:ins w:id="16665" w:author="ZTE-Ma Zhifeng" w:date="2024-02-06T14:00:00Z"/>
                <w:rFonts w:ascii="Arial" w:eastAsia="宋体" w:hAnsi="Arial"/>
                <w:sz w:val="18"/>
              </w:rPr>
            </w:pPr>
            <w:ins w:id="16666" w:author="ZTE-Ma Zhifeng" w:date="2024-02-06T14:00:00Z">
              <w:r w:rsidRPr="00BB5147">
                <w:rPr>
                  <w:rFonts w:ascii="Arial" w:eastAsia="宋体" w:hAnsi="Arial"/>
                  <w:sz w:val="18"/>
                </w:rPr>
                <w:t>CA_n5A-n66A-n77A-n261(G-H)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3853A680" w14:textId="77777777" w:rsidR="00BB5147" w:rsidRPr="00BB5147" w:rsidRDefault="00BB5147" w:rsidP="00BB5147">
            <w:pPr>
              <w:keepNext/>
              <w:keepLines/>
              <w:spacing w:after="0"/>
              <w:jc w:val="center"/>
              <w:rPr>
                <w:ins w:id="16667" w:author="ZTE-Ma Zhifeng" w:date="2024-02-06T14:00:00Z"/>
                <w:rFonts w:ascii="Arial" w:eastAsia="宋体" w:hAnsi="Arial"/>
                <w:sz w:val="18"/>
              </w:rPr>
            </w:pPr>
            <w:ins w:id="16668" w:author="ZTE-Ma Zhifeng" w:date="2024-02-06T14:00:00Z">
              <w:r w:rsidRPr="00BB5147">
                <w:rPr>
                  <w:rFonts w:ascii="Arial" w:eastAsia="宋体" w:hAnsi="Arial"/>
                  <w:sz w:val="18"/>
                </w:rPr>
                <w:t>CA_n5A-n261A</w:t>
              </w:r>
              <w:r w:rsidRPr="00BB5147">
                <w:rPr>
                  <w:rFonts w:ascii="Arial" w:eastAsia="宋体" w:hAnsi="Arial" w:cs="Arial"/>
                  <w:sz w:val="18"/>
                  <w:szCs w:val="18"/>
                </w:rPr>
                <w:t>/G/H</w:t>
              </w:r>
            </w:ins>
          </w:p>
          <w:p w14:paraId="7C2743C1" w14:textId="77777777" w:rsidR="00BB5147" w:rsidRPr="00BB5147" w:rsidRDefault="00BB5147" w:rsidP="00BB5147">
            <w:pPr>
              <w:keepNext/>
              <w:keepLines/>
              <w:spacing w:after="0"/>
              <w:jc w:val="center"/>
              <w:rPr>
                <w:ins w:id="16669" w:author="ZTE-Ma Zhifeng" w:date="2024-02-06T14:00:00Z"/>
                <w:rFonts w:ascii="Arial" w:eastAsia="宋体" w:hAnsi="Arial"/>
                <w:sz w:val="18"/>
              </w:rPr>
            </w:pPr>
            <w:ins w:id="16670" w:author="ZTE-Ma Zhifeng" w:date="2024-02-06T14:00:00Z">
              <w:r w:rsidRPr="00BB5147">
                <w:rPr>
                  <w:rFonts w:ascii="Arial" w:eastAsia="宋体" w:hAnsi="Arial"/>
                  <w:sz w:val="18"/>
                </w:rPr>
                <w:t>CA_n66A-n261A</w:t>
              </w:r>
              <w:r w:rsidRPr="00BB5147">
                <w:rPr>
                  <w:rFonts w:ascii="Arial" w:eastAsia="宋体" w:hAnsi="Arial" w:cs="Arial"/>
                  <w:sz w:val="18"/>
                  <w:szCs w:val="18"/>
                </w:rPr>
                <w:t>/G/H</w:t>
              </w:r>
            </w:ins>
          </w:p>
          <w:p w14:paraId="095F395B" w14:textId="77777777" w:rsidR="00BB5147" w:rsidRPr="00BB5147" w:rsidRDefault="00BB5147" w:rsidP="00BB5147">
            <w:pPr>
              <w:keepNext/>
              <w:keepLines/>
              <w:spacing w:after="0"/>
              <w:jc w:val="center"/>
              <w:rPr>
                <w:ins w:id="16671" w:author="ZTE-Ma Zhifeng" w:date="2024-02-06T14:00:00Z"/>
                <w:rFonts w:ascii="Arial" w:eastAsia="宋体" w:hAnsi="Arial"/>
                <w:sz w:val="18"/>
              </w:rPr>
            </w:pPr>
            <w:ins w:id="16672" w:author="ZTE-Ma Zhifeng" w:date="2024-02-06T14:00:00Z">
              <w:r w:rsidRPr="00BB5147">
                <w:rPr>
                  <w:rFonts w:ascii="Arial" w:eastAsia="宋体" w:hAnsi="Arial"/>
                  <w:sz w:val="18"/>
                </w:rPr>
                <w:t>CA_n77A-n261A</w:t>
              </w:r>
              <w:r w:rsidRPr="00BB5147">
                <w:rPr>
                  <w:rFonts w:ascii="Arial" w:eastAsia="宋体" w:hAnsi="Arial" w:cs="Arial"/>
                  <w:sz w:val="18"/>
                  <w:szCs w:val="18"/>
                </w:rPr>
                <w:t>/G/H</w:t>
              </w:r>
            </w:ins>
          </w:p>
        </w:tc>
        <w:tc>
          <w:tcPr>
            <w:tcW w:w="1213" w:type="dxa"/>
            <w:tcBorders>
              <w:left w:val="single" w:sz="4" w:space="0" w:color="auto"/>
              <w:bottom w:val="single" w:sz="4" w:space="0" w:color="auto"/>
              <w:right w:val="single" w:sz="4" w:space="0" w:color="auto"/>
            </w:tcBorders>
          </w:tcPr>
          <w:p w14:paraId="2527FD73" w14:textId="77777777" w:rsidR="00BB5147" w:rsidRPr="00BB5147" w:rsidRDefault="00BB5147" w:rsidP="00BB5147">
            <w:pPr>
              <w:spacing w:after="0"/>
              <w:jc w:val="center"/>
              <w:rPr>
                <w:ins w:id="16673" w:author="ZTE-Ma Zhifeng" w:date="2024-02-06T14:00:00Z"/>
                <w:rFonts w:ascii="Arial" w:eastAsia="宋体" w:hAnsi="Arial" w:cs="Arial"/>
                <w:sz w:val="18"/>
                <w:szCs w:val="18"/>
              </w:rPr>
            </w:pPr>
            <w:ins w:id="16674" w:author="ZTE-Ma Zhifeng" w:date="2024-02-06T14:00:00Z">
              <w:r w:rsidRPr="00BB5147">
                <w:rPr>
                  <w:rFonts w:ascii="Arial" w:eastAsia="宋体" w:hAnsi="Arial" w:cs="Arial"/>
                  <w:sz w:val="18"/>
                  <w:szCs w:val="18"/>
                </w:rPr>
                <w:t>n5</w:t>
              </w:r>
            </w:ins>
          </w:p>
          <w:p w14:paraId="0A32F0C2" w14:textId="77777777" w:rsidR="00BB5147" w:rsidRPr="00BB5147" w:rsidRDefault="00BB5147" w:rsidP="00BB5147">
            <w:pPr>
              <w:keepNext/>
              <w:keepLines/>
              <w:spacing w:after="0"/>
              <w:jc w:val="center"/>
              <w:rPr>
                <w:ins w:id="16675" w:author="ZTE-Ma Zhifeng" w:date="2024-02-06T14:00:00Z"/>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5F4AFCFE" w14:textId="77777777" w:rsidR="00BB5147" w:rsidRPr="00BB5147" w:rsidRDefault="00BB5147" w:rsidP="00BB5147">
            <w:pPr>
              <w:keepNext/>
              <w:keepLines/>
              <w:spacing w:after="0"/>
              <w:jc w:val="center"/>
              <w:rPr>
                <w:ins w:id="16676" w:author="ZTE-Ma Zhifeng" w:date="2024-02-06T14:00:00Z"/>
                <w:rFonts w:ascii="Arial" w:eastAsia="宋体" w:hAnsi="Arial"/>
                <w:sz w:val="18"/>
                <w:szCs w:val="18"/>
                <w:lang w:eastAsia="ja-JP"/>
              </w:rPr>
            </w:pPr>
            <w:ins w:id="16677"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5AD89728" w14:textId="77777777" w:rsidR="00BB5147" w:rsidRPr="00BB5147" w:rsidRDefault="00BB5147" w:rsidP="00BB5147">
            <w:pPr>
              <w:keepNext/>
              <w:keepLines/>
              <w:spacing w:after="0"/>
              <w:jc w:val="center"/>
              <w:rPr>
                <w:ins w:id="16678" w:author="ZTE-Ma Zhifeng" w:date="2024-02-06T14:00:00Z"/>
                <w:rFonts w:ascii="Arial" w:eastAsia="宋体" w:hAnsi="Arial"/>
                <w:sz w:val="18"/>
              </w:rPr>
            </w:pPr>
            <w:ins w:id="16679" w:author="ZTE-Ma Zhifeng" w:date="2024-02-06T14:00:00Z">
              <w:r w:rsidRPr="00BB5147">
                <w:rPr>
                  <w:rFonts w:ascii="Arial" w:eastAsia="宋体" w:hAnsi="Arial"/>
                  <w:sz w:val="18"/>
                </w:rPr>
                <w:t>0</w:t>
              </w:r>
            </w:ins>
          </w:p>
        </w:tc>
      </w:tr>
      <w:tr w:rsidR="00BB5147" w:rsidRPr="00BB5147" w14:paraId="1BA5B3E0" w14:textId="77777777" w:rsidTr="008302B1">
        <w:trPr>
          <w:trHeight w:val="187"/>
          <w:jc w:val="center"/>
          <w:ins w:id="16680" w:author="ZTE-Ma Zhifeng" w:date="2024-02-06T14:00:00Z"/>
        </w:trPr>
        <w:tc>
          <w:tcPr>
            <w:tcW w:w="2534" w:type="dxa"/>
            <w:tcBorders>
              <w:top w:val="nil"/>
              <w:left w:val="single" w:sz="4" w:space="0" w:color="auto"/>
              <w:bottom w:val="nil"/>
              <w:right w:val="single" w:sz="4" w:space="0" w:color="auto"/>
            </w:tcBorders>
            <w:shd w:val="clear" w:color="auto" w:fill="auto"/>
          </w:tcPr>
          <w:p w14:paraId="20EC1C6E" w14:textId="77777777" w:rsidR="00BB5147" w:rsidRPr="00BB5147" w:rsidRDefault="00BB5147" w:rsidP="00BB5147">
            <w:pPr>
              <w:keepNext/>
              <w:keepLines/>
              <w:spacing w:after="0"/>
              <w:jc w:val="center"/>
              <w:rPr>
                <w:ins w:id="16681"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D0B5B97" w14:textId="77777777" w:rsidR="00BB5147" w:rsidRPr="00BB5147" w:rsidRDefault="00BB5147" w:rsidP="00BB5147">
            <w:pPr>
              <w:keepNext/>
              <w:keepLines/>
              <w:spacing w:after="0"/>
              <w:jc w:val="center"/>
              <w:rPr>
                <w:ins w:id="16682"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57C56919" w14:textId="77777777" w:rsidR="00BB5147" w:rsidRPr="00BB5147" w:rsidRDefault="00BB5147" w:rsidP="00BB5147">
            <w:pPr>
              <w:keepNext/>
              <w:keepLines/>
              <w:spacing w:after="0"/>
              <w:jc w:val="center"/>
              <w:rPr>
                <w:ins w:id="16683" w:author="ZTE-Ma Zhifeng" w:date="2024-02-06T14:00:00Z"/>
                <w:rFonts w:ascii="Arial" w:eastAsia="宋体" w:hAnsi="Arial"/>
                <w:sz w:val="18"/>
                <w:szCs w:val="18"/>
                <w:lang w:eastAsia="zh-CN"/>
              </w:rPr>
            </w:pPr>
            <w:ins w:id="16684"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4B5DDB98" w14:textId="77777777" w:rsidR="00BB5147" w:rsidRPr="00BB5147" w:rsidRDefault="00BB5147" w:rsidP="00BB5147">
            <w:pPr>
              <w:keepNext/>
              <w:keepLines/>
              <w:spacing w:after="0"/>
              <w:jc w:val="center"/>
              <w:rPr>
                <w:ins w:id="16685" w:author="ZTE-Ma Zhifeng" w:date="2024-02-06T14:00:00Z"/>
                <w:rFonts w:ascii="Arial" w:eastAsia="宋体" w:hAnsi="Arial"/>
                <w:sz w:val="18"/>
                <w:szCs w:val="18"/>
                <w:lang w:eastAsia="ja-JP"/>
              </w:rPr>
            </w:pPr>
            <w:ins w:id="16686"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6ABE2531" w14:textId="77777777" w:rsidR="00BB5147" w:rsidRPr="00BB5147" w:rsidRDefault="00BB5147" w:rsidP="00BB5147">
            <w:pPr>
              <w:keepNext/>
              <w:keepLines/>
              <w:spacing w:after="0"/>
              <w:jc w:val="center"/>
              <w:rPr>
                <w:ins w:id="16687" w:author="ZTE-Ma Zhifeng" w:date="2024-02-06T14:00:00Z"/>
                <w:rFonts w:ascii="Arial" w:eastAsia="宋体" w:hAnsi="Arial"/>
                <w:sz w:val="18"/>
              </w:rPr>
            </w:pPr>
          </w:p>
        </w:tc>
      </w:tr>
      <w:tr w:rsidR="00BB5147" w:rsidRPr="00BB5147" w14:paraId="138D8171" w14:textId="77777777" w:rsidTr="008302B1">
        <w:trPr>
          <w:trHeight w:val="187"/>
          <w:jc w:val="center"/>
          <w:ins w:id="16688" w:author="ZTE-Ma Zhifeng" w:date="2024-02-06T14:00:00Z"/>
        </w:trPr>
        <w:tc>
          <w:tcPr>
            <w:tcW w:w="2534" w:type="dxa"/>
            <w:tcBorders>
              <w:top w:val="nil"/>
              <w:left w:val="single" w:sz="4" w:space="0" w:color="auto"/>
              <w:bottom w:val="nil"/>
              <w:right w:val="single" w:sz="4" w:space="0" w:color="auto"/>
            </w:tcBorders>
            <w:shd w:val="clear" w:color="auto" w:fill="auto"/>
          </w:tcPr>
          <w:p w14:paraId="3EF26181" w14:textId="77777777" w:rsidR="00BB5147" w:rsidRPr="00BB5147" w:rsidRDefault="00BB5147" w:rsidP="00BB5147">
            <w:pPr>
              <w:keepNext/>
              <w:keepLines/>
              <w:spacing w:after="0"/>
              <w:jc w:val="center"/>
              <w:rPr>
                <w:ins w:id="16689"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393767D" w14:textId="77777777" w:rsidR="00BB5147" w:rsidRPr="00BB5147" w:rsidRDefault="00BB5147" w:rsidP="00BB5147">
            <w:pPr>
              <w:keepNext/>
              <w:keepLines/>
              <w:spacing w:after="0"/>
              <w:jc w:val="center"/>
              <w:rPr>
                <w:ins w:id="16690"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7B359770" w14:textId="77777777" w:rsidR="00BB5147" w:rsidRPr="00BB5147" w:rsidRDefault="00BB5147" w:rsidP="00BB5147">
            <w:pPr>
              <w:keepNext/>
              <w:keepLines/>
              <w:spacing w:after="0"/>
              <w:jc w:val="center"/>
              <w:rPr>
                <w:ins w:id="16691" w:author="ZTE-Ma Zhifeng" w:date="2024-02-06T14:00:00Z"/>
                <w:rFonts w:ascii="Arial" w:eastAsia="宋体" w:hAnsi="Arial"/>
                <w:sz w:val="18"/>
                <w:szCs w:val="18"/>
                <w:lang w:eastAsia="zh-CN"/>
              </w:rPr>
            </w:pPr>
            <w:ins w:id="16692"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51FF919B" w14:textId="77777777" w:rsidR="00BB5147" w:rsidRPr="00BB5147" w:rsidRDefault="00BB5147" w:rsidP="00BB5147">
            <w:pPr>
              <w:keepNext/>
              <w:keepLines/>
              <w:spacing w:after="0"/>
              <w:jc w:val="center"/>
              <w:rPr>
                <w:ins w:id="16693" w:author="ZTE-Ma Zhifeng" w:date="2024-02-06T14:00:00Z"/>
                <w:rFonts w:ascii="Arial" w:eastAsia="宋体" w:hAnsi="Arial"/>
                <w:sz w:val="18"/>
                <w:szCs w:val="18"/>
                <w:lang w:eastAsia="ja-JP"/>
              </w:rPr>
            </w:pPr>
            <w:ins w:id="16694" w:author="ZTE-Ma Zhifeng" w:date="2024-02-06T14:00:00Z">
              <w:r w:rsidRPr="00BB5147">
                <w:rPr>
                  <w:rFonts w:ascii="Arial" w:eastAsia="宋体"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5481D321" w14:textId="77777777" w:rsidR="00BB5147" w:rsidRPr="00BB5147" w:rsidRDefault="00BB5147" w:rsidP="00BB5147">
            <w:pPr>
              <w:keepNext/>
              <w:keepLines/>
              <w:spacing w:after="0"/>
              <w:jc w:val="center"/>
              <w:rPr>
                <w:ins w:id="16695" w:author="ZTE-Ma Zhifeng" w:date="2024-02-06T14:00:00Z"/>
                <w:rFonts w:ascii="Arial" w:eastAsia="宋体" w:hAnsi="Arial"/>
                <w:sz w:val="18"/>
              </w:rPr>
            </w:pPr>
          </w:p>
        </w:tc>
      </w:tr>
      <w:tr w:rsidR="00BB5147" w:rsidRPr="00BB5147" w14:paraId="492846F5" w14:textId="77777777" w:rsidTr="008302B1">
        <w:trPr>
          <w:trHeight w:val="187"/>
          <w:jc w:val="center"/>
          <w:ins w:id="16696"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36AB8778" w14:textId="77777777" w:rsidR="00BB5147" w:rsidRPr="00BB5147" w:rsidRDefault="00BB5147" w:rsidP="00BB5147">
            <w:pPr>
              <w:keepNext/>
              <w:keepLines/>
              <w:spacing w:after="0"/>
              <w:jc w:val="center"/>
              <w:rPr>
                <w:ins w:id="16697"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D78E201" w14:textId="77777777" w:rsidR="00BB5147" w:rsidRPr="00BB5147" w:rsidRDefault="00BB5147" w:rsidP="00BB5147">
            <w:pPr>
              <w:keepNext/>
              <w:keepLines/>
              <w:spacing w:after="0"/>
              <w:jc w:val="center"/>
              <w:rPr>
                <w:ins w:id="16698"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51833148" w14:textId="77777777" w:rsidR="00BB5147" w:rsidRPr="00BB5147" w:rsidRDefault="00BB5147" w:rsidP="00BB5147">
            <w:pPr>
              <w:keepNext/>
              <w:keepLines/>
              <w:spacing w:after="0"/>
              <w:jc w:val="center"/>
              <w:rPr>
                <w:ins w:id="16699" w:author="ZTE-Ma Zhifeng" w:date="2024-02-06T14:00:00Z"/>
                <w:rFonts w:ascii="Arial" w:eastAsia="宋体" w:hAnsi="Arial"/>
                <w:sz w:val="18"/>
                <w:szCs w:val="18"/>
                <w:lang w:eastAsia="zh-CN"/>
              </w:rPr>
            </w:pPr>
            <w:ins w:id="16700" w:author="ZTE-Ma Zhifeng" w:date="2024-02-06T14:00:00Z">
              <w:r w:rsidRPr="00BB5147">
                <w:rPr>
                  <w:rFonts w:ascii="Arial" w:eastAsia="宋体"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310666CE" w14:textId="77777777" w:rsidR="00BB5147" w:rsidRPr="00BB5147" w:rsidRDefault="00BB5147" w:rsidP="00BB5147">
            <w:pPr>
              <w:keepNext/>
              <w:keepLines/>
              <w:spacing w:after="0"/>
              <w:jc w:val="center"/>
              <w:rPr>
                <w:ins w:id="16701" w:author="ZTE-Ma Zhifeng" w:date="2024-02-06T14:00:00Z"/>
                <w:rFonts w:ascii="Arial" w:eastAsia="宋体" w:hAnsi="Arial"/>
                <w:sz w:val="18"/>
                <w:szCs w:val="18"/>
                <w:lang w:eastAsia="ja-JP"/>
              </w:rPr>
            </w:pPr>
            <w:ins w:id="16702" w:author="ZTE-Ma Zhifeng" w:date="2024-02-06T14:00:00Z">
              <w:r w:rsidRPr="00BB5147">
                <w:rPr>
                  <w:rFonts w:ascii="Arial" w:eastAsia="宋体" w:hAnsi="Arial"/>
                  <w:sz w:val="18"/>
                  <w:szCs w:val="18"/>
                  <w:lang w:eastAsia="ja-JP"/>
                </w:rPr>
                <w:t>CA_n261(G-H)</w:t>
              </w:r>
            </w:ins>
          </w:p>
        </w:tc>
        <w:tc>
          <w:tcPr>
            <w:tcW w:w="2290" w:type="dxa"/>
            <w:tcBorders>
              <w:top w:val="nil"/>
              <w:left w:val="single" w:sz="4" w:space="0" w:color="auto"/>
              <w:bottom w:val="single" w:sz="4" w:space="0" w:color="auto"/>
              <w:right w:val="single" w:sz="4" w:space="0" w:color="auto"/>
            </w:tcBorders>
            <w:shd w:val="clear" w:color="auto" w:fill="auto"/>
          </w:tcPr>
          <w:p w14:paraId="5DA2C9E5" w14:textId="77777777" w:rsidR="00BB5147" w:rsidRPr="00BB5147" w:rsidRDefault="00BB5147" w:rsidP="00BB5147">
            <w:pPr>
              <w:keepNext/>
              <w:keepLines/>
              <w:spacing w:after="0"/>
              <w:jc w:val="center"/>
              <w:rPr>
                <w:ins w:id="16703" w:author="ZTE-Ma Zhifeng" w:date="2024-02-06T14:00:00Z"/>
                <w:rFonts w:ascii="Arial" w:eastAsia="宋体" w:hAnsi="Arial"/>
                <w:sz w:val="18"/>
              </w:rPr>
            </w:pPr>
          </w:p>
        </w:tc>
      </w:tr>
      <w:tr w:rsidR="00BB5147" w:rsidRPr="00BB5147" w14:paraId="7E54F20E" w14:textId="77777777" w:rsidTr="008302B1">
        <w:trPr>
          <w:trHeight w:val="187"/>
          <w:jc w:val="center"/>
          <w:ins w:id="16704"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29370D02" w14:textId="77777777" w:rsidR="00BB5147" w:rsidRPr="00BB5147" w:rsidRDefault="00BB5147" w:rsidP="00BB5147">
            <w:pPr>
              <w:keepNext/>
              <w:keepLines/>
              <w:spacing w:after="0"/>
              <w:jc w:val="center"/>
              <w:rPr>
                <w:ins w:id="16705" w:author="ZTE-Ma Zhifeng" w:date="2024-02-06T14:00:00Z"/>
                <w:rFonts w:ascii="Arial" w:eastAsia="宋体" w:hAnsi="Arial"/>
                <w:sz w:val="18"/>
              </w:rPr>
            </w:pPr>
            <w:ins w:id="16706" w:author="ZTE-Ma Zhifeng" w:date="2024-02-06T14:00:00Z">
              <w:r w:rsidRPr="00BB5147">
                <w:rPr>
                  <w:rFonts w:ascii="Arial" w:eastAsia="宋体" w:hAnsi="Arial"/>
                  <w:sz w:val="18"/>
                </w:rPr>
                <w:t>CA_n5A-n66A-n77A-n261(2H)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3FFABDB3" w14:textId="77777777" w:rsidR="00BB5147" w:rsidRPr="00BB5147" w:rsidRDefault="00BB5147" w:rsidP="00BB5147">
            <w:pPr>
              <w:keepNext/>
              <w:keepLines/>
              <w:spacing w:after="0"/>
              <w:jc w:val="center"/>
              <w:rPr>
                <w:ins w:id="16707" w:author="ZTE-Ma Zhifeng" w:date="2024-02-06T14:00:00Z"/>
                <w:rFonts w:ascii="Arial" w:eastAsia="宋体" w:hAnsi="Arial"/>
                <w:sz w:val="18"/>
              </w:rPr>
            </w:pPr>
            <w:ins w:id="16708" w:author="ZTE-Ma Zhifeng" w:date="2024-02-06T14:00:00Z">
              <w:r w:rsidRPr="00BB5147">
                <w:rPr>
                  <w:rFonts w:ascii="Arial" w:eastAsia="宋体" w:hAnsi="Arial"/>
                  <w:sz w:val="18"/>
                </w:rPr>
                <w:t>CA_n5A-n261A</w:t>
              </w:r>
              <w:r w:rsidRPr="00BB5147">
                <w:rPr>
                  <w:rFonts w:ascii="Arial" w:eastAsia="宋体" w:hAnsi="Arial" w:cs="Arial"/>
                  <w:sz w:val="18"/>
                  <w:szCs w:val="18"/>
                </w:rPr>
                <w:t>/G/H</w:t>
              </w:r>
            </w:ins>
          </w:p>
          <w:p w14:paraId="114C49CE" w14:textId="77777777" w:rsidR="00BB5147" w:rsidRPr="00BB5147" w:rsidRDefault="00BB5147" w:rsidP="00BB5147">
            <w:pPr>
              <w:keepNext/>
              <w:keepLines/>
              <w:spacing w:after="0"/>
              <w:jc w:val="center"/>
              <w:rPr>
                <w:ins w:id="16709" w:author="ZTE-Ma Zhifeng" w:date="2024-02-06T14:00:00Z"/>
                <w:rFonts w:ascii="Arial" w:eastAsia="宋体" w:hAnsi="Arial"/>
                <w:sz w:val="18"/>
              </w:rPr>
            </w:pPr>
            <w:ins w:id="16710" w:author="ZTE-Ma Zhifeng" w:date="2024-02-06T14:00:00Z">
              <w:r w:rsidRPr="00BB5147">
                <w:rPr>
                  <w:rFonts w:ascii="Arial" w:eastAsia="宋体" w:hAnsi="Arial"/>
                  <w:sz w:val="18"/>
                </w:rPr>
                <w:t>CA_n66A-n261A</w:t>
              </w:r>
              <w:r w:rsidRPr="00BB5147">
                <w:rPr>
                  <w:rFonts w:ascii="Arial" w:eastAsia="宋体" w:hAnsi="Arial" w:cs="Arial"/>
                  <w:sz w:val="18"/>
                  <w:szCs w:val="18"/>
                </w:rPr>
                <w:t>/G/H</w:t>
              </w:r>
            </w:ins>
          </w:p>
          <w:p w14:paraId="36B82C25" w14:textId="77777777" w:rsidR="00BB5147" w:rsidRPr="00BB5147" w:rsidRDefault="00BB5147" w:rsidP="00BB5147">
            <w:pPr>
              <w:keepNext/>
              <w:keepLines/>
              <w:spacing w:after="0"/>
              <w:jc w:val="center"/>
              <w:rPr>
                <w:ins w:id="16711" w:author="ZTE-Ma Zhifeng" w:date="2024-02-06T14:00:00Z"/>
                <w:rFonts w:ascii="Arial" w:eastAsia="宋体" w:hAnsi="Arial"/>
                <w:sz w:val="18"/>
              </w:rPr>
            </w:pPr>
            <w:ins w:id="16712" w:author="ZTE-Ma Zhifeng" w:date="2024-02-06T14:00:00Z">
              <w:r w:rsidRPr="00BB5147">
                <w:rPr>
                  <w:rFonts w:ascii="Arial" w:eastAsia="宋体" w:hAnsi="Arial"/>
                  <w:sz w:val="18"/>
                </w:rPr>
                <w:t>CA_n77A-n261A</w:t>
              </w:r>
              <w:r w:rsidRPr="00BB5147">
                <w:rPr>
                  <w:rFonts w:ascii="Arial" w:eastAsia="宋体" w:hAnsi="Arial" w:cs="Arial"/>
                  <w:sz w:val="18"/>
                  <w:szCs w:val="18"/>
                </w:rPr>
                <w:t>/G/H</w:t>
              </w:r>
            </w:ins>
          </w:p>
        </w:tc>
        <w:tc>
          <w:tcPr>
            <w:tcW w:w="1213" w:type="dxa"/>
            <w:tcBorders>
              <w:left w:val="single" w:sz="4" w:space="0" w:color="auto"/>
              <w:bottom w:val="single" w:sz="4" w:space="0" w:color="auto"/>
              <w:right w:val="single" w:sz="4" w:space="0" w:color="auto"/>
            </w:tcBorders>
          </w:tcPr>
          <w:p w14:paraId="528245C8" w14:textId="77777777" w:rsidR="00BB5147" w:rsidRPr="00BB5147" w:rsidRDefault="00BB5147" w:rsidP="00BB5147">
            <w:pPr>
              <w:spacing w:after="0"/>
              <w:jc w:val="center"/>
              <w:rPr>
                <w:ins w:id="16713" w:author="ZTE-Ma Zhifeng" w:date="2024-02-06T14:00:00Z"/>
                <w:rFonts w:ascii="Arial" w:eastAsia="宋体" w:hAnsi="Arial" w:cs="Arial"/>
                <w:sz w:val="18"/>
                <w:szCs w:val="18"/>
              </w:rPr>
            </w:pPr>
            <w:ins w:id="16714" w:author="ZTE-Ma Zhifeng" w:date="2024-02-06T14:00:00Z">
              <w:r w:rsidRPr="00BB5147">
                <w:rPr>
                  <w:rFonts w:ascii="Arial" w:eastAsia="宋体" w:hAnsi="Arial" w:cs="Arial"/>
                  <w:sz w:val="18"/>
                  <w:szCs w:val="18"/>
                </w:rPr>
                <w:t>n5</w:t>
              </w:r>
            </w:ins>
          </w:p>
          <w:p w14:paraId="6ABBE84A" w14:textId="77777777" w:rsidR="00BB5147" w:rsidRPr="00BB5147" w:rsidRDefault="00BB5147" w:rsidP="00BB5147">
            <w:pPr>
              <w:keepNext/>
              <w:keepLines/>
              <w:spacing w:after="0"/>
              <w:jc w:val="center"/>
              <w:rPr>
                <w:ins w:id="16715" w:author="ZTE-Ma Zhifeng" w:date="2024-02-06T14:00:00Z"/>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45CB4888" w14:textId="77777777" w:rsidR="00BB5147" w:rsidRPr="00BB5147" w:rsidRDefault="00BB5147" w:rsidP="00BB5147">
            <w:pPr>
              <w:keepNext/>
              <w:keepLines/>
              <w:spacing w:after="0"/>
              <w:jc w:val="center"/>
              <w:rPr>
                <w:ins w:id="16716" w:author="ZTE-Ma Zhifeng" w:date="2024-02-06T14:00:00Z"/>
                <w:rFonts w:ascii="Arial" w:eastAsia="宋体" w:hAnsi="Arial"/>
                <w:sz w:val="18"/>
                <w:szCs w:val="18"/>
                <w:lang w:eastAsia="ja-JP"/>
              </w:rPr>
            </w:pPr>
            <w:ins w:id="16717"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22AA6798" w14:textId="77777777" w:rsidR="00BB5147" w:rsidRPr="00BB5147" w:rsidRDefault="00BB5147" w:rsidP="00BB5147">
            <w:pPr>
              <w:keepNext/>
              <w:keepLines/>
              <w:spacing w:after="0"/>
              <w:jc w:val="center"/>
              <w:rPr>
                <w:ins w:id="16718" w:author="ZTE-Ma Zhifeng" w:date="2024-02-06T14:00:00Z"/>
                <w:rFonts w:ascii="Arial" w:eastAsia="宋体" w:hAnsi="Arial"/>
                <w:sz w:val="18"/>
              </w:rPr>
            </w:pPr>
            <w:ins w:id="16719" w:author="ZTE-Ma Zhifeng" w:date="2024-02-06T14:00:00Z">
              <w:r w:rsidRPr="00BB5147">
                <w:rPr>
                  <w:rFonts w:ascii="Arial" w:eastAsia="宋体" w:hAnsi="Arial"/>
                  <w:sz w:val="18"/>
                </w:rPr>
                <w:t>0</w:t>
              </w:r>
            </w:ins>
          </w:p>
        </w:tc>
      </w:tr>
      <w:tr w:rsidR="00BB5147" w:rsidRPr="00BB5147" w14:paraId="053BA75B" w14:textId="77777777" w:rsidTr="008302B1">
        <w:trPr>
          <w:trHeight w:val="187"/>
          <w:jc w:val="center"/>
          <w:ins w:id="16720" w:author="ZTE-Ma Zhifeng" w:date="2024-02-06T14:00:00Z"/>
        </w:trPr>
        <w:tc>
          <w:tcPr>
            <w:tcW w:w="2534" w:type="dxa"/>
            <w:tcBorders>
              <w:top w:val="nil"/>
              <w:left w:val="single" w:sz="4" w:space="0" w:color="auto"/>
              <w:bottom w:val="nil"/>
              <w:right w:val="single" w:sz="4" w:space="0" w:color="auto"/>
            </w:tcBorders>
            <w:shd w:val="clear" w:color="auto" w:fill="auto"/>
          </w:tcPr>
          <w:p w14:paraId="1BD6FA00" w14:textId="77777777" w:rsidR="00BB5147" w:rsidRPr="00BB5147" w:rsidRDefault="00BB5147" w:rsidP="00BB5147">
            <w:pPr>
              <w:keepNext/>
              <w:keepLines/>
              <w:spacing w:after="0"/>
              <w:jc w:val="center"/>
              <w:rPr>
                <w:ins w:id="16721"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1418FAB" w14:textId="77777777" w:rsidR="00BB5147" w:rsidRPr="00BB5147" w:rsidRDefault="00BB5147" w:rsidP="00BB5147">
            <w:pPr>
              <w:keepNext/>
              <w:keepLines/>
              <w:spacing w:after="0"/>
              <w:jc w:val="center"/>
              <w:rPr>
                <w:ins w:id="16722"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B315967" w14:textId="77777777" w:rsidR="00BB5147" w:rsidRPr="00BB5147" w:rsidRDefault="00BB5147" w:rsidP="00BB5147">
            <w:pPr>
              <w:keepNext/>
              <w:keepLines/>
              <w:spacing w:after="0"/>
              <w:jc w:val="center"/>
              <w:rPr>
                <w:ins w:id="16723" w:author="ZTE-Ma Zhifeng" w:date="2024-02-06T14:00:00Z"/>
                <w:rFonts w:ascii="Arial" w:eastAsia="宋体" w:hAnsi="Arial"/>
                <w:sz w:val="18"/>
                <w:szCs w:val="18"/>
                <w:lang w:eastAsia="zh-CN"/>
              </w:rPr>
            </w:pPr>
            <w:ins w:id="16724"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5F3FACCB" w14:textId="77777777" w:rsidR="00BB5147" w:rsidRPr="00BB5147" w:rsidRDefault="00BB5147" w:rsidP="00BB5147">
            <w:pPr>
              <w:keepNext/>
              <w:keepLines/>
              <w:spacing w:after="0"/>
              <w:jc w:val="center"/>
              <w:rPr>
                <w:ins w:id="16725" w:author="ZTE-Ma Zhifeng" w:date="2024-02-06T14:00:00Z"/>
                <w:rFonts w:ascii="Arial" w:eastAsia="宋体" w:hAnsi="Arial"/>
                <w:sz w:val="18"/>
                <w:szCs w:val="18"/>
                <w:lang w:eastAsia="ja-JP"/>
              </w:rPr>
            </w:pPr>
            <w:ins w:id="16726"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28D4C2A3" w14:textId="77777777" w:rsidR="00BB5147" w:rsidRPr="00BB5147" w:rsidRDefault="00BB5147" w:rsidP="00BB5147">
            <w:pPr>
              <w:keepNext/>
              <w:keepLines/>
              <w:spacing w:after="0"/>
              <w:jc w:val="center"/>
              <w:rPr>
                <w:ins w:id="16727" w:author="ZTE-Ma Zhifeng" w:date="2024-02-06T14:00:00Z"/>
                <w:rFonts w:ascii="Arial" w:eastAsia="宋体" w:hAnsi="Arial"/>
                <w:sz w:val="18"/>
              </w:rPr>
            </w:pPr>
          </w:p>
        </w:tc>
      </w:tr>
      <w:tr w:rsidR="00BB5147" w:rsidRPr="00BB5147" w14:paraId="46FCCDA2" w14:textId="77777777" w:rsidTr="008302B1">
        <w:trPr>
          <w:trHeight w:val="187"/>
          <w:jc w:val="center"/>
          <w:ins w:id="16728" w:author="ZTE-Ma Zhifeng" w:date="2024-02-06T14:00:00Z"/>
        </w:trPr>
        <w:tc>
          <w:tcPr>
            <w:tcW w:w="2534" w:type="dxa"/>
            <w:tcBorders>
              <w:top w:val="nil"/>
              <w:left w:val="single" w:sz="4" w:space="0" w:color="auto"/>
              <w:bottom w:val="nil"/>
              <w:right w:val="single" w:sz="4" w:space="0" w:color="auto"/>
            </w:tcBorders>
            <w:shd w:val="clear" w:color="auto" w:fill="auto"/>
          </w:tcPr>
          <w:p w14:paraId="5C90141D" w14:textId="77777777" w:rsidR="00BB5147" w:rsidRPr="00BB5147" w:rsidRDefault="00BB5147" w:rsidP="00BB5147">
            <w:pPr>
              <w:keepNext/>
              <w:keepLines/>
              <w:spacing w:after="0"/>
              <w:jc w:val="center"/>
              <w:rPr>
                <w:ins w:id="16729"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E60965F" w14:textId="77777777" w:rsidR="00BB5147" w:rsidRPr="00BB5147" w:rsidRDefault="00BB5147" w:rsidP="00BB5147">
            <w:pPr>
              <w:keepNext/>
              <w:keepLines/>
              <w:spacing w:after="0"/>
              <w:jc w:val="center"/>
              <w:rPr>
                <w:ins w:id="16730"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7A757B52" w14:textId="77777777" w:rsidR="00BB5147" w:rsidRPr="00BB5147" w:rsidRDefault="00BB5147" w:rsidP="00BB5147">
            <w:pPr>
              <w:keepNext/>
              <w:keepLines/>
              <w:spacing w:after="0"/>
              <w:jc w:val="center"/>
              <w:rPr>
                <w:ins w:id="16731" w:author="ZTE-Ma Zhifeng" w:date="2024-02-06T14:00:00Z"/>
                <w:rFonts w:ascii="Arial" w:eastAsia="宋体" w:hAnsi="Arial"/>
                <w:sz w:val="18"/>
                <w:szCs w:val="18"/>
                <w:lang w:eastAsia="zh-CN"/>
              </w:rPr>
            </w:pPr>
            <w:ins w:id="16732"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0808FD91" w14:textId="77777777" w:rsidR="00BB5147" w:rsidRPr="00BB5147" w:rsidRDefault="00BB5147" w:rsidP="00BB5147">
            <w:pPr>
              <w:keepNext/>
              <w:keepLines/>
              <w:spacing w:after="0"/>
              <w:jc w:val="center"/>
              <w:rPr>
                <w:ins w:id="16733" w:author="ZTE-Ma Zhifeng" w:date="2024-02-06T14:00:00Z"/>
                <w:rFonts w:ascii="Arial" w:eastAsia="宋体" w:hAnsi="Arial"/>
                <w:sz w:val="18"/>
                <w:szCs w:val="18"/>
                <w:lang w:eastAsia="ja-JP"/>
              </w:rPr>
            </w:pPr>
            <w:ins w:id="16734" w:author="ZTE-Ma Zhifeng" w:date="2024-02-06T14:00:00Z">
              <w:r w:rsidRPr="00BB5147">
                <w:rPr>
                  <w:rFonts w:ascii="Arial" w:eastAsia="宋体"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5BF4520E" w14:textId="77777777" w:rsidR="00BB5147" w:rsidRPr="00BB5147" w:rsidRDefault="00BB5147" w:rsidP="00BB5147">
            <w:pPr>
              <w:keepNext/>
              <w:keepLines/>
              <w:spacing w:after="0"/>
              <w:jc w:val="center"/>
              <w:rPr>
                <w:ins w:id="16735" w:author="ZTE-Ma Zhifeng" w:date="2024-02-06T14:00:00Z"/>
                <w:rFonts w:ascii="Arial" w:eastAsia="宋体" w:hAnsi="Arial"/>
                <w:sz w:val="18"/>
              </w:rPr>
            </w:pPr>
          </w:p>
        </w:tc>
      </w:tr>
      <w:tr w:rsidR="00BB5147" w:rsidRPr="00BB5147" w14:paraId="2E366DD6" w14:textId="77777777" w:rsidTr="008302B1">
        <w:trPr>
          <w:trHeight w:val="187"/>
          <w:jc w:val="center"/>
          <w:ins w:id="16736"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6B69A4ED" w14:textId="77777777" w:rsidR="00BB5147" w:rsidRPr="00BB5147" w:rsidRDefault="00BB5147" w:rsidP="00BB5147">
            <w:pPr>
              <w:keepNext/>
              <w:keepLines/>
              <w:spacing w:after="0"/>
              <w:jc w:val="center"/>
              <w:rPr>
                <w:ins w:id="16737"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EE91993" w14:textId="77777777" w:rsidR="00BB5147" w:rsidRPr="00BB5147" w:rsidRDefault="00BB5147" w:rsidP="00BB5147">
            <w:pPr>
              <w:keepNext/>
              <w:keepLines/>
              <w:spacing w:after="0"/>
              <w:jc w:val="center"/>
              <w:rPr>
                <w:ins w:id="16738"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5F86F172" w14:textId="77777777" w:rsidR="00BB5147" w:rsidRPr="00BB5147" w:rsidRDefault="00BB5147" w:rsidP="00BB5147">
            <w:pPr>
              <w:keepNext/>
              <w:keepLines/>
              <w:spacing w:after="0"/>
              <w:jc w:val="center"/>
              <w:rPr>
                <w:ins w:id="16739" w:author="ZTE-Ma Zhifeng" w:date="2024-02-06T14:00:00Z"/>
                <w:rFonts w:ascii="Arial" w:eastAsia="宋体" w:hAnsi="Arial"/>
                <w:sz w:val="18"/>
                <w:szCs w:val="18"/>
                <w:lang w:eastAsia="zh-CN"/>
              </w:rPr>
            </w:pPr>
            <w:ins w:id="16740" w:author="ZTE-Ma Zhifeng" w:date="2024-02-06T14:00:00Z">
              <w:r w:rsidRPr="00BB5147">
                <w:rPr>
                  <w:rFonts w:ascii="Arial" w:eastAsia="宋体"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56E98279" w14:textId="77777777" w:rsidR="00BB5147" w:rsidRPr="00BB5147" w:rsidRDefault="00BB5147" w:rsidP="00BB5147">
            <w:pPr>
              <w:keepNext/>
              <w:keepLines/>
              <w:spacing w:after="0"/>
              <w:jc w:val="center"/>
              <w:rPr>
                <w:ins w:id="16741" w:author="ZTE-Ma Zhifeng" w:date="2024-02-06T14:00:00Z"/>
                <w:rFonts w:ascii="Arial" w:eastAsia="宋体" w:hAnsi="Arial"/>
                <w:sz w:val="18"/>
                <w:szCs w:val="18"/>
                <w:lang w:eastAsia="ja-JP"/>
              </w:rPr>
            </w:pPr>
            <w:ins w:id="16742" w:author="ZTE-Ma Zhifeng" w:date="2024-02-06T14:00:00Z">
              <w:r w:rsidRPr="00BB5147">
                <w:rPr>
                  <w:rFonts w:ascii="Arial" w:eastAsia="宋体" w:hAnsi="Arial"/>
                  <w:sz w:val="18"/>
                  <w:szCs w:val="18"/>
                  <w:lang w:eastAsia="ja-JP"/>
                </w:rPr>
                <w:t>CA_n261(2H)</w:t>
              </w:r>
            </w:ins>
          </w:p>
        </w:tc>
        <w:tc>
          <w:tcPr>
            <w:tcW w:w="2290" w:type="dxa"/>
            <w:tcBorders>
              <w:top w:val="nil"/>
              <w:left w:val="single" w:sz="4" w:space="0" w:color="auto"/>
              <w:bottom w:val="single" w:sz="4" w:space="0" w:color="auto"/>
              <w:right w:val="single" w:sz="4" w:space="0" w:color="auto"/>
            </w:tcBorders>
            <w:shd w:val="clear" w:color="auto" w:fill="auto"/>
          </w:tcPr>
          <w:p w14:paraId="573F308D" w14:textId="77777777" w:rsidR="00BB5147" w:rsidRPr="00BB5147" w:rsidRDefault="00BB5147" w:rsidP="00BB5147">
            <w:pPr>
              <w:keepNext/>
              <w:keepLines/>
              <w:spacing w:after="0"/>
              <w:jc w:val="center"/>
              <w:rPr>
                <w:ins w:id="16743" w:author="ZTE-Ma Zhifeng" w:date="2024-02-06T14:00:00Z"/>
                <w:rFonts w:ascii="Arial" w:eastAsia="宋体" w:hAnsi="Arial"/>
                <w:sz w:val="18"/>
              </w:rPr>
            </w:pPr>
          </w:p>
        </w:tc>
      </w:tr>
      <w:tr w:rsidR="00BB5147" w:rsidRPr="00BB5147" w14:paraId="71466C5E" w14:textId="77777777" w:rsidTr="008302B1">
        <w:trPr>
          <w:trHeight w:val="187"/>
          <w:jc w:val="center"/>
          <w:ins w:id="16744"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792071B2" w14:textId="77777777" w:rsidR="00BB5147" w:rsidRPr="00BB5147" w:rsidRDefault="00BB5147" w:rsidP="00BB5147">
            <w:pPr>
              <w:keepNext/>
              <w:keepLines/>
              <w:spacing w:after="0"/>
              <w:jc w:val="center"/>
              <w:rPr>
                <w:ins w:id="16745" w:author="ZTE-Ma Zhifeng" w:date="2024-02-06T14:00:00Z"/>
                <w:rFonts w:ascii="Arial" w:eastAsia="宋体" w:hAnsi="Arial"/>
                <w:sz w:val="18"/>
              </w:rPr>
            </w:pPr>
            <w:ins w:id="16746" w:author="ZTE-Ma Zhifeng" w:date="2024-02-06T14:00:00Z">
              <w:r w:rsidRPr="00BB5147">
                <w:rPr>
                  <w:rFonts w:ascii="Arial" w:eastAsia="宋体" w:hAnsi="Arial"/>
                  <w:sz w:val="18"/>
                </w:rPr>
                <w:t>CA_n5A-n66A-n77A-n261(A-G-H)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6CB6BA63" w14:textId="77777777" w:rsidR="00BB5147" w:rsidRPr="00BB5147" w:rsidRDefault="00BB5147" w:rsidP="00BB5147">
            <w:pPr>
              <w:keepNext/>
              <w:keepLines/>
              <w:spacing w:after="0"/>
              <w:jc w:val="center"/>
              <w:rPr>
                <w:ins w:id="16747" w:author="ZTE-Ma Zhifeng" w:date="2024-02-06T14:00:00Z"/>
                <w:rFonts w:ascii="Arial" w:eastAsia="宋体" w:hAnsi="Arial"/>
                <w:sz w:val="18"/>
              </w:rPr>
            </w:pPr>
            <w:ins w:id="16748" w:author="ZTE-Ma Zhifeng" w:date="2024-02-06T14:00:00Z">
              <w:r w:rsidRPr="00BB5147">
                <w:rPr>
                  <w:rFonts w:ascii="Arial" w:eastAsia="宋体" w:hAnsi="Arial"/>
                  <w:sz w:val="18"/>
                </w:rPr>
                <w:t>CA_n5A-n261A</w:t>
              </w:r>
              <w:r w:rsidRPr="00BB5147">
                <w:rPr>
                  <w:rFonts w:ascii="Arial" w:eastAsia="宋体" w:hAnsi="Arial" w:cs="Arial"/>
                  <w:sz w:val="18"/>
                  <w:szCs w:val="18"/>
                </w:rPr>
                <w:t>/G/H</w:t>
              </w:r>
            </w:ins>
          </w:p>
          <w:p w14:paraId="39196A91" w14:textId="77777777" w:rsidR="00BB5147" w:rsidRPr="00BB5147" w:rsidRDefault="00BB5147" w:rsidP="00BB5147">
            <w:pPr>
              <w:keepNext/>
              <w:keepLines/>
              <w:spacing w:after="0"/>
              <w:jc w:val="center"/>
              <w:rPr>
                <w:ins w:id="16749" w:author="ZTE-Ma Zhifeng" w:date="2024-02-06T14:00:00Z"/>
                <w:rFonts w:ascii="Arial" w:eastAsia="宋体" w:hAnsi="Arial"/>
                <w:sz w:val="18"/>
              </w:rPr>
            </w:pPr>
            <w:ins w:id="16750" w:author="ZTE-Ma Zhifeng" w:date="2024-02-06T14:00:00Z">
              <w:r w:rsidRPr="00BB5147">
                <w:rPr>
                  <w:rFonts w:ascii="Arial" w:eastAsia="宋体" w:hAnsi="Arial"/>
                  <w:sz w:val="18"/>
                </w:rPr>
                <w:t>CA_n66A-n261A</w:t>
              </w:r>
              <w:r w:rsidRPr="00BB5147">
                <w:rPr>
                  <w:rFonts w:ascii="Arial" w:eastAsia="宋体" w:hAnsi="Arial" w:cs="Arial"/>
                  <w:sz w:val="18"/>
                  <w:szCs w:val="18"/>
                </w:rPr>
                <w:t>/G/H</w:t>
              </w:r>
            </w:ins>
          </w:p>
          <w:p w14:paraId="1F1A073B" w14:textId="77777777" w:rsidR="00BB5147" w:rsidRPr="00BB5147" w:rsidRDefault="00BB5147" w:rsidP="00BB5147">
            <w:pPr>
              <w:keepNext/>
              <w:keepLines/>
              <w:spacing w:after="0"/>
              <w:jc w:val="center"/>
              <w:rPr>
                <w:ins w:id="16751" w:author="ZTE-Ma Zhifeng" w:date="2024-02-06T14:00:00Z"/>
                <w:rFonts w:ascii="Arial" w:eastAsia="宋体" w:hAnsi="Arial"/>
                <w:sz w:val="18"/>
              </w:rPr>
            </w:pPr>
            <w:ins w:id="16752" w:author="ZTE-Ma Zhifeng" w:date="2024-02-06T14:00:00Z">
              <w:r w:rsidRPr="00BB5147">
                <w:rPr>
                  <w:rFonts w:ascii="Arial" w:eastAsia="宋体" w:hAnsi="Arial"/>
                  <w:sz w:val="18"/>
                </w:rPr>
                <w:t>CA_n77A-n261A</w:t>
              </w:r>
              <w:r w:rsidRPr="00BB5147">
                <w:rPr>
                  <w:rFonts w:ascii="Arial" w:eastAsia="宋体" w:hAnsi="Arial" w:cs="Arial"/>
                  <w:sz w:val="18"/>
                  <w:szCs w:val="18"/>
                </w:rPr>
                <w:t>/G/H</w:t>
              </w:r>
            </w:ins>
          </w:p>
        </w:tc>
        <w:tc>
          <w:tcPr>
            <w:tcW w:w="1213" w:type="dxa"/>
            <w:tcBorders>
              <w:left w:val="single" w:sz="4" w:space="0" w:color="auto"/>
              <w:bottom w:val="single" w:sz="4" w:space="0" w:color="auto"/>
              <w:right w:val="single" w:sz="4" w:space="0" w:color="auto"/>
            </w:tcBorders>
          </w:tcPr>
          <w:p w14:paraId="44943202" w14:textId="77777777" w:rsidR="00BB5147" w:rsidRPr="00BB5147" w:rsidRDefault="00BB5147" w:rsidP="00BB5147">
            <w:pPr>
              <w:spacing w:after="0"/>
              <w:jc w:val="center"/>
              <w:rPr>
                <w:ins w:id="16753" w:author="ZTE-Ma Zhifeng" w:date="2024-02-06T14:00:00Z"/>
                <w:rFonts w:ascii="Arial" w:eastAsia="宋体" w:hAnsi="Arial" w:cs="Arial"/>
                <w:sz w:val="18"/>
                <w:szCs w:val="18"/>
              </w:rPr>
            </w:pPr>
            <w:ins w:id="16754" w:author="ZTE-Ma Zhifeng" w:date="2024-02-06T14:00:00Z">
              <w:r w:rsidRPr="00BB5147">
                <w:rPr>
                  <w:rFonts w:ascii="Arial" w:eastAsia="宋体" w:hAnsi="Arial" w:cs="Arial"/>
                  <w:sz w:val="18"/>
                  <w:szCs w:val="18"/>
                </w:rPr>
                <w:t>n5</w:t>
              </w:r>
            </w:ins>
          </w:p>
          <w:p w14:paraId="044F4CD3" w14:textId="77777777" w:rsidR="00BB5147" w:rsidRPr="00BB5147" w:rsidRDefault="00BB5147" w:rsidP="00BB5147">
            <w:pPr>
              <w:keepNext/>
              <w:keepLines/>
              <w:spacing w:after="0"/>
              <w:jc w:val="center"/>
              <w:rPr>
                <w:ins w:id="16755" w:author="ZTE-Ma Zhifeng" w:date="2024-02-06T14:00:00Z"/>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7142E2D0" w14:textId="77777777" w:rsidR="00BB5147" w:rsidRPr="00BB5147" w:rsidRDefault="00BB5147" w:rsidP="00BB5147">
            <w:pPr>
              <w:keepNext/>
              <w:keepLines/>
              <w:spacing w:after="0"/>
              <w:jc w:val="center"/>
              <w:rPr>
                <w:ins w:id="16756" w:author="ZTE-Ma Zhifeng" w:date="2024-02-06T14:00:00Z"/>
                <w:rFonts w:ascii="Arial" w:eastAsia="宋体" w:hAnsi="Arial"/>
                <w:sz w:val="18"/>
                <w:szCs w:val="18"/>
                <w:lang w:eastAsia="ja-JP"/>
              </w:rPr>
            </w:pPr>
            <w:ins w:id="16757"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2E042D31" w14:textId="77777777" w:rsidR="00BB5147" w:rsidRPr="00BB5147" w:rsidRDefault="00BB5147" w:rsidP="00BB5147">
            <w:pPr>
              <w:keepNext/>
              <w:keepLines/>
              <w:spacing w:after="0"/>
              <w:jc w:val="center"/>
              <w:rPr>
                <w:ins w:id="16758" w:author="ZTE-Ma Zhifeng" w:date="2024-02-06T14:00:00Z"/>
                <w:rFonts w:ascii="Arial" w:eastAsia="宋体" w:hAnsi="Arial"/>
                <w:sz w:val="18"/>
              </w:rPr>
            </w:pPr>
            <w:ins w:id="16759" w:author="ZTE-Ma Zhifeng" w:date="2024-02-06T14:00:00Z">
              <w:r w:rsidRPr="00BB5147">
                <w:rPr>
                  <w:rFonts w:ascii="Arial" w:eastAsia="宋体" w:hAnsi="Arial"/>
                  <w:sz w:val="18"/>
                </w:rPr>
                <w:t>0</w:t>
              </w:r>
            </w:ins>
          </w:p>
        </w:tc>
      </w:tr>
      <w:tr w:rsidR="00BB5147" w:rsidRPr="00BB5147" w14:paraId="709F1661" w14:textId="77777777" w:rsidTr="008302B1">
        <w:trPr>
          <w:trHeight w:val="187"/>
          <w:jc w:val="center"/>
          <w:ins w:id="16760" w:author="ZTE-Ma Zhifeng" w:date="2024-02-06T14:00:00Z"/>
        </w:trPr>
        <w:tc>
          <w:tcPr>
            <w:tcW w:w="2534" w:type="dxa"/>
            <w:tcBorders>
              <w:top w:val="nil"/>
              <w:left w:val="single" w:sz="4" w:space="0" w:color="auto"/>
              <w:bottom w:val="nil"/>
              <w:right w:val="single" w:sz="4" w:space="0" w:color="auto"/>
            </w:tcBorders>
            <w:shd w:val="clear" w:color="auto" w:fill="auto"/>
          </w:tcPr>
          <w:p w14:paraId="35B83B80" w14:textId="77777777" w:rsidR="00BB5147" w:rsidRPr="00BB5147" w:rsidRDefault="00BB5147" w:rsidP="00BB5147">
            <w:pPr>
              <w:keepNext/>
              <w:keepLines/>
              <w:spacing w:after="0"/>
              <w:jc w:val="center"/>
              <w:rPr>
                <w:ins w:id="16761"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7CF5FF5" w14:textId="77777777" w:rsidR="00BB5147" w:rsidRPr="00BB5147" w:rsidRDefault="00BB5147" w:rsidP="00BB5147">
            <w:pPr>
              <w:keepNext/>
              <w:keepLines/>
              <w:spacing w:after="0"/>
              <w:jc w:val="center"/>
              <w:rPr>
                <w:ins w:id="16762"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9A13EA0" w14:textId="77777777" w:rsidR="00BB5147" w:rsidRPr="00BB5147" w:rsidRDefault="00BB5147" w:rsidP="00BB5147">
            <w:pPr>
              <w:keepNext/>
              <w:keepLines/>
              <w:spacing w:after="0"/>
              <w:jc w:val="center"/>
              <w:rPr>
                <w:ins w:id="16763" w:author="ZTE-Ma Zhifeng" w:date="2024-02-06T14:00:00Z"/>
                <w:rFonts w:ascii="Arial" w:eastAsia="宋体" w:hAnsi="Arial"/>
                <w:sz w:val="18"/>
                <w:szCs w:val="18"/>
                <w:lang w:eastAsia="zh-CN"/>
              </w:rPr>
            </w:pPr>
            <w:ins w:id="16764"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69EC6D71" w14:textId="77777777" w:rsidR="00BB5147" w:rsidRPr="00BB5147" w:rsidRDefault="00BB5147" w:rsidP="00BB5147">
            <w:pPr>
              <w:keepNext/>
              <w:keepLines/>
              <w:spacing w:after="0"/>
              <w:jc w:val="center"/>
              <w:rPr>
                <w:ins w:id="16765" w:author="ZTE-Ma Zhifeng" w:date="2024-02-06T14:00:00Z"/>
                <w:rFonts w:ascii="Arial" w:eastAsia="宋体" w:hAnsi="Arial"/>
                <w:sz w:val="18"/>
                <w:szCs w:val="18"/>
                <w:lang w:eastAsia="ja-JP"/>
              </w:rPr>
            </w:pPr>
            <w:ins w:id="16766"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2E2F88C7" w14:textId="77777777" w:rsidR="00BB5147" w:rsidRPr="00BB5147" w:rsidRDefault="00BB5147" w:rsidP="00BB5147">
            <w:pPr>
              <w:keepNext/>
              <w:keepLines/>
              <w:spacing w:after="0"/>
              <w:jc w:val="center"/>
              <w:rPr>
                <w:ins w:id="16767" w:author="ZTE-Ma Zhifeng" w:date="2024-02-06T14:00:00Z"/>
                <w:rFonts w:ascii="Arial" w:eastAsia="宋体" w:hAnsi="Arial"/>
                <w:sz w:val="18"/>
              </w:rPr>
            </w:pPr>
          </w:p>
        </w:tc>
      </w:tr>
      <w:tr w:rsidR="00BB5147" w:rsidRPr="00BB5147" w14:paraId="65D02433" w14:textId="77777777" w:rsidTr="008302B1">
        <w:trPr>
          <w:trHeight w:val="187"/>
          <w:jc w:val="center"/>
          <w:ins w:id="16768" w:author="ZTE-Ma Zhifeng" w:date="2024-02-06T14:00:00Z"/>
        </w:trPr>
        <w:tc>
          <w:tcPr>
            <w:tcW w:w="2534" w:type="dxa"/>
            <w:tcBorders>
              <w:top w:val="nil"/>
              <w:left w:val="single" w:sz="4" w:space="0" w:color="auto"/>
              <w:bottom w:val="nil"/>
              <w:right w:val="single" w:sz="4" w:space="0" w:color="auto"/>
            </w:tcBorders>
            <w:shd w:val="clear" w:color="auto" w:fill="auto"/>
          </w:tcPr>
          <w:p w14:paraId="222A6A25" w14:textId="77777777" w:rsidR="00BB5147" w:rsidRPr="00BB5147" w:rsidRDefault="00BB5147" w:rsidP="00BB5147">
            <w:pPr>
              <w:keepNext/>
              <w:keepLines/>
              <w:spacing w:after="0"/>
              <w:jc w:val="center"/>
              <w:rPr>
                <w:ins w:id="16769"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036DE4A" w14:textId="77777777" w:rsidR="00BB5147" w:rsidRPr="00BB5147" w:rsidRDefault="00BB5147" w:rsidP="00BB5147">
            <w:pPr>
              <w:keepNext/>
              <w:keepLines/>
              <w:spacing w:after="0"/>
              <w:jc w:val="center"/>
              <w:rPr>
                <w:ins w:id="16770"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3FA9658" w14:textId="77777777" w:rsidR="00BB5147" w:rsidRPr="00BB5147" w:rsidRDefault="00BB5147" w:rsidP="00BB5147">
            <w:pPr>
              <w:keepNext/>
              <w:keepLines/>
              <w:spacing w:after="0"/>
              <w:jc w:val="center"/>
              <w:rPr>
                <w:ins w:id="16771" w:author="ZTE-Ma Zhifeng" w:date="2024-02-06T14:00:00Z"/>
                <w:rFonts w:ascii="Arial" w:eastAsia="宋体" w:hAnsi="Arial"/>
                <w:sz w:val="18"/>
                <w:szCs w:val="18"/>
                <w:lang w:eastAsia="zh-CN"/>
              </w:rPr>
            </w:pPr>
            <w:ins w:id="16772"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1F66A987" w14:textId="77777777" w:rsidR="00BB5147" w:rsidRPr="00BB5147" w:rsidRDefault="00BB5147" w:rsidP="00BB5147">
            <w:pPr>
              <w:keepNext/>
              <w:keepLines/>
              <w:spacing w:after="0"/>
              <w:jc w:val="center"/>
              <w:rPr>
                <w:ins w:id="16773" w:author="ZTE-Ma Zhifeng" w:date="2024-02-06T14:00:00Z"/>
                <w:rFonts w:ascii="Arial" w:eastAsia="宋体" w:hAnsi="Arial"/>
                <w:sz w:val="18"/>
                <w:szCs w:val="18"/>
                <w:lang w:eastAsia="ja-JP"/>
              </w:rPr>
            </w:pPr>
            <w:ins w:id="16774" w:author="ZTE-Ma Zhifeng" w:date="2024-02-06T14:00:00Z">
              <w:r w:rsidRPr="00BB5147">
                <w:rPr>
                  <w:rFonts w:ascii="Arial" w:eastAsia="宋体"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408267AD" w14:textId="77777777" w:rsidR="00BB5147" w:rsidRPr="00BB5147" w:rsidRDefault="00BB5147" w:rsidP="00BB5147">
            <w:pPr>
              <w:keepNext/>
              <w:keepLines/>
              <w:spacing w:after="0"/>
              <w:jc w:val="center"/>
              <w:rPr>
                <w:ins w:id="16775" w:author="ZTE-Ma Zhifeng" w:date="2024-02-06T14:00:00Z"/>
                <w:rFonts w:ascii="Arial" w:eastAsia="宋体" w:hAnsi="Arial"/>
                <w:sz w:val="18"/>
              </w:rPr>
            </w:pPr>
          </w:p>
        </w:tc>
      </w:tr>
      <w:tr w:rsidR="00BB5147" w:rsidRPr="00BB5147" w14:paraId="3CF280BA" w14:textId="77777777" w:rsidTr="008302B1">
        <w:trPr>
          <w:trHeight w:val="187"/>
          <w:jc w:val="center"/>
          <w:ins w:id="16776"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7D0995E2" w14:textId="77777777" w:rsidR="00BB5147" w:rsidRPr="00BB5147" w:rsidRDefault="00BB5147" w:rsidP="00BB5147">
            <w:pPr>
              <w:keepNext/>
              <w:keepLines/>
              <w:spacing w:after="0"/>
              <w:jc w:val="center"/>
              <w:rPr>
                <w:ins w:id="16777"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3C80BBD" w14:textId="77777777" w:rsidR="00BB5147" w:rsidRPr="00BB5147" w:rsidRDefault="00BB5147" w:rsidP="00BB5147">
            <w:pPr>
              <w:keepNext/>
              <w:keepLines/>
              <w:spacing w:after="0"/>
              <w:jc w:val="center"/>
              <w:rPr>
                <w:ins w:id="16778"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5C774F9D" w14:textId="77777777" w:rsidR="00BB5147" w:rsidRPr="00BB5147" w:rsidRDefault="00BB5147" w:rsidP="00BB5147">
            <w:pPr>
              <w:keepNext/>
              <w:keepLines/>
              <w:spacing w:after="0"/>
              <w:jc w:val="center"/>
              <w:rPr>
                <w:ins w:id="16779" w:author="ZTE-Ma Zhifeng" w:date="2024-02-06T14:00:00Z"/>
                <w:rFonts w:ascii="Arial" w:eastAsia="宋体" w:hAnsi="Arial"/>
                <w:sz w:val="18"/>
                <w:szCs w:val="18"/>
                <w:lang w:eastAsia="zh-CN"/>
              </w:rPr>
            </w:pPr>
            <w:ins w:id="16780" w:author="ZTE-Ma Zhifeng" w:date="2024-02-06T14:00:00Z">
              <w:r w:rsidRPr="00BB5147">
                <w:rPr>
                  <w:rFonts w:ascii="Arial" w:eastAsia="宋体"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683620E9" w14:textId="77777777" w:rsidR="00BB5147" w:rsidRPr="00BB5147" w:rsidRDefault="00BB5147" w:rsidP="00BB5147">
            <w:pPr>
              <w:keepNext/>
              <w:keepLines/>
              <w:spacing w:after="0"/>
              <w:jc w:val="center"/>
              <w:rPr>
                <w:ins w:id="16781" w:author="ZTE-Ma Zhifeng" w:date="2024-02-06T14:00:00Z"/>
                <w:rFonts w:ascii="Arial" w:eastAsia="宋体" w:hAnsi="Arial"/>
                <w:sz w:val="18"/>
                <w:szCs w:val="18"/>
                <w:lang w:eastAsia="ja-JP"/>
              </w:rPr>
            </w:pPr>
            <w:ins w:id="16782" w:author="ZTE-Ma Zhifeng" w:date="2024-02-06T14:00:00Z">
              <w:r w:rsidRPr="00BB5147">
                <w:rPr>
                  <w:rFonts w:ascii="Arial" w:eastAsia="宋体" w:hAnsi="Arial"/>
                  <w:sz w:val="18"/>
                  <w:szCs w:val="18"/>
                  <w:lang w:eastAsia="ja-JP"/>
                </w:rPr>
                <w:t>CA_n261(A-G-H)</w:t>
              </w:r>
            </w:ins>
          </w:p>
        </w:tc>
        <w:tc>
          <w:tcPr>
            <w:tcW w:w="2290" w:type="dxa"/>
            <w:tcBorders>
              <w:top w:val="nil"/>
              <w:left w:val="single" w:sz="4" w:space="0" w:color="auto"/>
              <w:bottom w:val="single" w:sz="4" w:space="0" w:color="auto"/>
              <w:right w:val="single" w:sz="4" w:space="0" w:color="auto"/>
            </w:tcBorders>
            <w:shd w:val="clear" w:color="auto" w:fill="auto"/>
          </w:tcPr>
          <w:p w14:paraId="7F99738A" w14:textId="77777777" w:rsidR="00BB5147" w:rsidRPr="00BB5147" w:rsidRDefault="00BB5147" w:rsidP="00BB5147">
            <w:pPr>
              <w:keepNext/>
              <w:keepLines/>
              <w:spacing w:after="0"/>
              <w:jc w:val="center"/>
              <w:rPr>
                <w:ins w:id="16783" w:author="ZTE-Ma Zhifeng" w:date="2024-02-06T14:00:00Z"/>
                <w:rFonts w:ascii="Arial" w:eastAsia="宋体" w:hAnsi="Arial"/>
                <w:sz w:val="18"/>
              </w:rPr>
            </w:pPr>
          </w:p>
        </w:tc>
      </w:tr>
      <w:tr w:rsidR="00BB5147" w:rsidRPr="00BB5147" w14:paraId="56CCB161" w14:textId="77777777" w:rsidTr="008302B1">
        <w:trPr>
          <w:trHeight w:val="187"/>
          <w:jc w:val="center"/>
          <w:ins w:id="16784"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3E412255" w14:textId="77777777" w:rsidR="00BB5147" w:rsidRPr="00BB5147" w:rsidRDefault="00BB5147" w:rsidP="00BB5147">
            <w:pPr>
              <w:keepNext/>
              <w:keepLines/>
              <w:spacing w:after="0"/>
              <w:jc w:val="center"/>
              <w:rPr>
                <w:ins w:id="16785" w:author="ZTE-Ma Zhifeng" w:date="2024-02-06T14:00:00Z"/>
                <w:rFonts w:ascii="Arial" w:eastAsia="宋体" w:hAnsi="Arial"/>
                <w:sz w:val="18"/>
              </w:rPr>
            </w:pPr>
            <w:ins w:id="16786" w:author="ZTE-Ma Zhifeng" w:date="2024-02-06T14:00:00Z">
              <w:r w:rsidRPr="00BB5147">
                <w:rPr>
                  <w:rFonts w:ascii="Arial" w:eastAsia="宋体" w:hAnsi="Arial"/>
                  <w:sz w:val="18"/>
                </w:rPr>
                <w:t>CA_n5A-n66A-n77A-n261(H-I)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63CEEAA6" w14:textId="77777777" w:rsidR="00BB5147" w:rsidRPr="00BB5147" w:rsidRDefault="00BB5147" w:rsidP="00BB5147">
            <w:pPr>
              <w:keepNext/>
              <w:keepLines/>
              <w:spacing w:after="0"/>
              <w:jc w:val="center"/>
              <w:rPr>
                <w:ins w:id="16787" w:author="ZTE-Ma Zhifeng" w:date="2024-02-06T14:00:00Z"/>
                <w:rFonts w:ascii="Arial" w:eastAsia="宋体" w:hAnsi="Arial"/>
                <w:sz w:val="18"/>
              </w:rPr>
            </w:pPr>
            <w:ins w:id="16788" w:author="ZTE-Ma Zhifeng" w:date="2024-02-06T14:00:00Z">
              <w:r w:rsidRPr="00BB5147">
                <w:rPr>
                  <w:rFonts w:ascii="Arial" w:eastAsia="宋体" w:hAnsi="Arial"/>
                  <w:sz w:val="18"/>
                </w:rPr>
                <w:t>CA_n5A-n261A</w:t>
              </w:r>
              <w:r w:rsidRPr="00BB5147">
                <w:rPr>
                  <w:rFonts w:ascii="Arial" w:eastAsia="宋体" w:hAnsi="Arial" w:cs="Arial"/>
                  <w:sz w:val="18"/>
                  <w:szCs w:val="18"/>
                </w:rPr>
                <w:t>/G/H/I</w:t>
              </w:r>
            </w:ins>
          </w:p>
          <w:p w14:paraId="140CBEFE" w14:textId="77777777" w:rsidR="00BB5147" w:rsidRPr="00BB5147" w:rsidRDefault="00BB5147" w:rsidP="00BB5147">
            <w:pPr>
              <w:keepNext/>
              <w:keepLines/>
              <w:spacing w:after="0"/>
              <w:jc w:val="center"/>
              <w:rPr>
                <w:ins w:id="16789" w:author="ZTE-Ma Zhifeng" w:date="2024-02-06T14:00:00Z"/>
                <w:rFonts w:ascii="Arial" w:eastAsia="宋体" w:hAnsi="Arial"/>
                <w:sz w:val="18"/>
              </w:rPr>
            </w:pPr>
            <w:ins w:id="16790" w:author="ZTE-Ma Zhifeng" w:date="2024-02-06T14:00:00Z">
              <w:r w:rsidRPr="00BB5147">
                <w:rPr>
                  <w:rFonts w:ascii="Arial" w:eastAsia="宋体" w:hAnsi="Arial"/>
                  <w:sz w:val="18"/>
                </w:rPr>
                <w:t>CA_n66A-n261A</w:t>
              </w:r>
              <w:r w:rsidRPr="00BB5147">
                <w:rPr>
                  <w:rFonts w:ascii="Arial" w:eastAsia="宋体" w:hAnsi="Arial" w:cs="Arial"/>
                  <w:sz w:val="18"/>
                  <w:szCs w:val="18"/>
                </w:rPr>
                <w:t>/G/H/I</w:t>
              </w:r>
            </w:ins>
          </w:p>
          <w:p w14:paraId="4807E433" w14:textId="77777777" w:rsidR="00BB5147" w:rsidRPr="00BB5147" w:rsidRDefault="00BB5147" w:rsidP="00BB5147">
            <w:pPr>
              <w:keepNext/>
              <w:keepLines/>
              <w:spacing w:after="0"/>
              <w:jc w:val="center"/>
              <w:rPr>
                <w:ins w:id="16791" w:author="ZTE-Ma Zhifeng" w:date="2024-02-06T14:00:00Z"/>
                <w:rFonts w:ascii="Arial" w:eastAsia="宋体" w:hAnsi="Arial"/>
                <w:sz w:val="18"/>
              </w:rPr>
            </w:pPr>
            <w:ins w:id="16792" w:author="ZTE-Ma Zhifeng" w:date="2024-02-06T14:00:00Z">
              <w:r w:rsidRPr="00BB5147">
                <w:rPr>
                  <w:rFonts w:ascii="Arial" w:eastAsia="宋体" w:hAnsi="Arial"/>
                  <w:sz w:val="18"/>
                </w:rPr>
                <w:t>CA_n77A-n261A</w:t>
              </w:r>
              <w:r w:rsidRPr="00BB5147">
                <w:rPr>
                  <w:rFonts w:ascii="Arial" w:eastAsia="宋体" w:hAnsi="Arial" w:cs="Arial"/>
                  <w:sz w:val="18"/>
                  <w:szCs w:val="18"/>
                </w:rPr>
                <w:t>/G/H/I</w:t>
              </w:r>
            </w:ins>
          </w:p>
        </w:tc>
        <w:tc>
          <w:tcPr>
            <w:tcW w:w="1213" w:type="dxa"/>
            <w:tcBorders>
              <w:left w:val="single" w:sz="4" w:space="0" w:color="auto"/>
              <w:bottom w:val="single" w:sz="4" w:space="0" w:color="auto"/>
              <w:right w:val="single" w:sz="4" w:space="0" w:color="auto"/>
            </w:tcBorders>
          </w:tcPr>
          <w:p w14:paraId="71CA4EC4" w14:textId="77777777" w:rsidR="00BB5147" w:rsidRPr="00BB5147" w:rsidRDefault="00BB5147" w:rsidP="00BB5147">
            <w:pPr>
              <w:spacing w:after="0"/>
              <w:jc w:val="center"/>
              <w:rPr>
                <w:ins w:id="16793" w:author="ZTE-Ma Zhifeng" w:date="2024-02-06T14:00:00Z"/>
                <w:rFonts w:ascii="Arial" w:eastAsia="宋体" w:hAnsi="Arial" w:cs="Arial"/>
                <w:sz w:val="18"/>
                <w:szCs w:val="18"/>
              </w:rPr>
            </w:pPr>
            <w:ins w:id="16794" w:author="ZTE-Ma Zhifeng" w:date="2024-02-06T14:00:00Z">
              <w:r w:rsidRPr="00BB5147">
                <w:rPr>
                  <w:rFonts w:ascii="Arial" w:eastAsia="宋体" w:hAnsi="Arial" w:cs="Arial"/>
                  <w:sz w:val="18"/>
                  <w:szCs w:val="18"/>
                </w:rPr>
                <w:t>n5</w:t>
              </w:r>
            </w:ins>
          </w:p>
          <w:p w14:paraId="793CB806" w14:textId="77777777" w:rsidR="00BB5147" w:rsidRPr="00BB5147" w:rsidRDefault="00BB5147" w:rsidP="00BB5147">
            <w:pPr>
              <w:keepNext/>
              <w:keepLines/>
              <w:spacing w:after="0"/>
              <w:jc w:val="center"/>
              <w:rPr>
                <w:ins w:id="16795" w:author="ZTE-Ma Zhifeng" w:date="2024-02-06T14:00:00Z"/>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296CC414" w14:textId="77777777" w:rsidR="00BB5147" w:rsidRPr="00BB5147" w:rsidRDefault="00BB5147" w:rsidP="00BB5147">
            <w:pPr>
              <w:keepNext/>
              <w:keepLines/>
              <w:spacing w:after="0"/>
              <w:jc w:val="center"/>
              <w:rPr>
                <w:ins w:id="16796" w:author="ZTE-Ma Zhifeng" w:date="2024-02-06T14:00:00Z"/>
                <w:rFonts w:ascii="Arial" w:eastAsia="宋体" w:hAnsi="Arial"/>
                <w:sz w:val="18"/>
                <w:szCs w:val="18"/>
                <w:lang w:eastAsia="ja-JP"/>
              </w:rPr>
            </w:pPr>
            <w:ins w:id="16797"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4CAAFD85" w14:textId="77777777" w:rsidR="00BB5147" w:rsidRPr="00BB5147" w:rsidRDefault="00BB5147" w:rsidP="00BB5147">
            <w:pPr>
              <w:keepNext/>
              <w:keepLines/>
              <w:spacing w:after="0"/>
              <w:jc w:val="center"/>
              <w:rPr>
                <w:ins w:id="16798" w:author="ZTE-Ma Zhifeng" w:date="2024-02-06T14:00:00Z"/>
                <w:rFonts w:ascii="Arial" w:eastAsia="宋体" w:hAnsi="Arial"/>
                <w:sz w:val="18"/>
              </w:rPr>
            </w:pPr>
            <w:ins w:id="16799" w:author="ZTE-Ma Zhifeng" w:date="2024-02-06T14:00:00Z">
              <w:r w:rsidRPr="00BB5147">
                <w:rPr>
                  <w:rFonts w:ascii="Arial" w:eastAsia="宋体" w:hAnsi="Arial"/>
                  <w:sz w:val="18"/>
                </w:rPr>
                <w:t>0</w:t>
              </w:r>
            </w:ins>
          </w:p>
        </w:tc>
      </w:tr>
      <w:tr w:rsidR="00BB5147" w:rsidRPr="00BB5147" w14:paraId="50C7159D" w14:textId="77777777" w:rsidTr="008302B1">
        <w:trPr>
          <w:trHeight w:val="187"/>
          <w:jc w:val="center"/>
          <w:ins w:id="16800" w:author="ZTE-Ma Zhifeng" w:date="2024-02-06T14:00:00Z"/>
        </w:trPr>
        <w:tc>
          <w:tcPr>
            <w:tcW w:w="2534" w:type="dxa"/>
            <w:tcBorders>
              <w:top w:val="nil"/>
              <w:left w:val="single" w:sz="4" w:space="0" w:color="auto"/>
              <w:bottom w:val="nil"/>
              <w:right w:val="single" w:sz="4" w:space="0" w:color="auto"/>
            </w:tcBorders>
            <w:shd w:val="clear" w:color="auto" w:fill="auto"/>
          </w:tcPr>
          <w:p w14:paraId="05BDBCD2" w14:textId="77777777" w:rsidR="00BB5147" w:rsidRPr="00BB5147" w:rsidRDefault="00BB5147" w:rsidP="00BB5147">
            <w:pPr>
              <w:keepNext/>
              <w:keepLines/>
              <w:spacing w:after="0"/>
              <w:jc w:val="center"/>
              <w:rPr>
                <w:ins w:id="16801"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B016AF3" w14:textId="77777777" w:rsidR="00BB5147" w:rsidRPr="00BB5147" w:rsidRDefault="00BB5147" w:rsidP="00BB5147">
            <w:pPr>
              <w:keepNext/>
              <w:keepLines/>
              <w:spacing w:after="0"/>
              <w:jc w:val="center"/>
              <w:rPr>
                <w:ins w:id="16802"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070E1FD" w14:textId="77777777" w:rsidR="00BB5147" w:rsidRPr="00BB5147" w:rsidRDefault="00BB5147" w:rsidP="00BB5147">
            <w:pPr>
              <w:keepNext/>
              <w:keepLines/>
              <w:spacing w:after="0"/>
              <w:jc w:val="center"/>
              <w:rPr>
                <w:ins w:id="16803" w:author="ZTE-Ma Zhifeng" w:date="2024-02-06T14:00:00Z"/>
                <w:rFonts w:ascii="Arial" w:eastAsia="宋体" w:hAnsi="Arial"/>
                <w:sz w:val="18"/>
                <w:szCs w:val="18"/>
                <w:lang w:eastAsia="zh-CN"/>
              </w:rPr>
            </w:pPr>
            <w:ins w:id="16804"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659A8E76" w14:textId="77777777" w:rsidR="00BB5147" w:rsidRPr="00BB5147" w:rsidRDefault="00BB5147" w:rsidP="00BB5147">
            <w:pPr>
              <w:keepNext/>
              <w:keepLines/>
              <w:spacing w:after="0"/>
              <w:jc w:val="center"/>
              <w:rPr>
                <w:ins w:id="16805" w:author="ZTE-Ma Zhifeng" w:date="2024-02-06T14:00:00Z"/>
                <w:rFonts w:ascii="Arial" w:eastAsia="宋体" w:hAnsi="Arial"/>
                <w:sz w:val="18"/>
                <w:szCs w:val="18"/>
                <w:lang w:eastAsia="ja-JP"/>
              </w:rPr>
            </w:pPr>
            <w:ins w:id="16806"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75581FC1" w14:textId="77777777" w:rsidR="00BB5147" w:rsidRPr="00BB5147" w:rsidRDefault="00BB5147" w:rsidP="00BB5147">
            <w:pPr>
              <w:keepNext/>
              <w:keepLines/>
              <w:spacing w:after="0"/>
              <w:jc w:val="center"/>
              <w:rPr>
                <w:ins w:id="16807" w:author="ZTE-Ma Zhifeng" w:date="2024-02-06T14:00:00Z"/>
                <w:rFonts w:ascii="Arial" w:eastAsia="宋体" w:hAnsi="Arial"/>
                <w:sz w:val="18"/>
              </w:rPr>
            </w:pPr>
          </w:p>
        </w:tc>
      </w:tr>
      <w:tr w:rsidR="00BB5147" w:rsidRPr="00BB5147" w14:paraId="62A21F3B" w14:textId="77777777" w:rsidTr="008302B1">
        <w:trPr>
          <w:trHeight w:val="187"/>
          <w:jc w:val="center"/>
          <w:ins w:id="16808" w:author="ZTE-Ma Zhifeng" w:date="2024-02-06T14:00:00Z"/>
        </w:trPr>
        <w:tc>
          <w:tcPr>
            <w:tcW w:w="2534" w:type="dxa"/>
            <w:tcBorders>
              <w:top w:val="nil"/>
              <w:left w:val="single" w:sz="4" w:space="0" w:color="auto"/>
              <w:bottom w:val="nil"/>
              <w:right w:val="single" w:sz="4" w:space="0" w:color="auto"/>
            </w:tcBorders>
            <w:shd w:val="clear" w:color="auto" w:fill="auto"/>
          </w:tcPr>
          <w:p w14:paraId="00951476" w14:textId="77777777" w:rsidR="00BB5147" w:rsidRPr="00BB5147" w:rsidRDefault="00BB5147" w:rsidP="00BB5147">
            <w:pPr>
              <w:keepNext/>
              <w:keepLines/>
              <w:spacing w:after="0"/>
              <w:jc w:val="center"/>
              <w:rPr>
                <w:ins w:id="16809"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23E9FF9" w14:textId="77777777" w:rsidR="00BB5147" w:rsidRPr="00BB5147" w:rsidRDefault="00BB5147" w:rsidP="00BB5147">
            <w:pPr>
              <w:keepNext/>
              <w:keepLines/>
              <w:spacing w:after="0"/>
              <w:jc w:val="center"/>
              <w:rPr>
                <w:ins w:id="16810"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78BFAA2" w14:textId="77777777" w:rsidR="00BB5147" w:rsidRPr="00BB5147" w:rsidRDefault="00BB5147" w:rsidP="00BB5147">
            <w:pPr>
              <w:keepNext/>
              <w:keepLines/>
              <w:spacing w:after="0"/>
              <w:jc w:val="center"/>
              <w:rPr>
                <w:ins w:id="16811" w:author="ZTE-Ma Zhifeng" w:date="2024-02-06T14:00:00Z"/>
                <w:rFonts w:ascii="Arial" w:eastAsia="宋体" w:hAnsi="Arial"/>
                <w:sz w:val="18"/>
                <w:szCs w:val="18"/>
                <w:lang w:eastAsia="zh-CN"/>
              </w:rPr>
            </w:pPr>
            <w:ins w:id="16812"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001B02E1" w14:textId="77777777" w:rsidR="00BB5147" w:rsidRPr="00BB5147" w:rsidRDefault="00BB5147" w:rsidP="00BB5147">
            <w:pPr>
              <w:keepNext/>
              <w:keepLines/>
              <w:spacing w:after="0"/>
              <w:jc w:val="center"/>
              <w:rPr>
                <w:ins w:id="16813" w:author="ZTE-Ma Zhifeng" w:date="2024-02-06T14:00:00Z"/>
                <w:rFonts w:ascii="Arial" w:eastAsia="宋体" w:hAnsi="Arial"/>
                <w:sz w:val="18"/>
                <w:szCs w:val="18"/>
                <w:lang w:eastAsia="ja-JP"/>
              </w:rPr>
            </w:pPr>
            <w:ins w:id="16814" w:author="ZTE-Ma Zhifeng" w:date="2024-02-06T14:00:00Z">
              <w:r w:rsidRPr="00BB5147">
                <w:rPr>
                  <w:rFonts w:ascii="Arial" w:eastAsia="宋体"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274A260A" w14:textId="77777777" w:rsidR="00BB5147" w:rsidRPr="00BB5147" w:rsidRDefault="00BB5147" w:rsidP="00BB5147">
            <w:pPr>
              <w:keepNext/>
              <w:keepLines/>
              <w:spacing w:after="0"/>
              <w:jc w:val="center"/>
              <w:rPr>
                <w:ins w:id="16815" w:author="ZTE-Ma Zhifeng" w:date="2024-02-06T14:00:00Z"/>
                <w:rFonts w:ascii="Arial" w:eastAsia="宋体" w:hAnsi="Arial"/>
                <w:sz w:val="18"/>
              </w:rPr>
            </w:pPr>
          </w:p>
        </w:tc>
      </w:tr>
      <w:tr w:rsidR="00BB5147" w:rsidRPr="00BB5147" w14:paraId="3BBE6324" w14:textId="77777777" w:rsidTr="008302B1">
        <w:trPr>
          <w:trHeight w:val="187"/>
          <w:jc w:val="center"/>
          <w:ins w:id="16816"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0094FB3F" w14:textId="77777777" w:rsidR="00BB5147" w:rsidRPr="00BB5147" w:rsidRDefault="00BB5147" w:rsidP="00BB5147">
            <w:pPr>
              <w:keepNext/>
              <w:keepLines/>
              <w:spacing w:after="0"/>
              <w:jc w:val="center"/>
              <w:rPr>
                <w:ins w:id="16817"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E774712" w14:textId="77777777" w:rsidR="00BB5147" w:rsidRPr="00BB5147" w:rsidRDefault="00BB5147" w:rsidP="00BB5147">
            <w:pPr>
              <w:keepNext/>
              <w:keepLines/>
              <w:spacing w:after="0"/>
              <w:jc w:val="center"/>
              <w:rPr>
                <w:ins w:id="16818"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70EE7DAA" w14:textId="77777777" w:rsidR="00BB5147" w:rsidRPr="00BB5147" w:rsidRDefault="00BB5147" w:rsidP="00BB5147">
            <w:pPr>
              <w:keepNext/>
              <w:keepLines/>
              <w:spacing w:after="0"/>
              <w:jc w:val="center"/>
              <w:rPr>
                <w:ins w:id="16819" w:author="ZTE-Ma Zhifeng" w:date="2024-02-06T14:00:00Z"/>
                <w:rFonts w:ascii="Arial" w:eastAsia="宋体" w:hAnsi="Arial"/>
                <w:sz w:val="18"/>
                <w:szCs w:val="18"/>
                <w:lang w:eastAsia="zh-CN"/>
              </w:rPr>
            </w:pPr>
            <w:ins w:id="16820" w:author="ZTE-Ma Zhifeng" w:date="2024-02-06T14:00:00Z">
              <w:r w:rsidRPr="00BB5147">
                <w:rPr>
                  <w:rFonts w:ascii="Arial" w:eastAsia="宋体"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0857DF5E" w14:textId="77777777" w:rsidR="00BB5147" w:rsidRPr="00BB5147" w:rsidRDefault="00BB5147" w:rsidP="00BB5147">
            <w:pPr>
              <w:keepNext/>
              <w:keepLines/>
              <w:spacing w:after="0"/>
              <w:jc w:val="center"/>
              <w:rPr>
                <w:ins w:id="16821" w:author="ZTE-Ma Zhifeng" w:date="2024-02-06T14:00:00Z"/>
                <w:rFonts w:ascii="Arial" w:eastAsia="宋体" w:hAnsi="Arial"/>
                <w:sz w:val="18"/>
                <w:szCs w:val="18"/>
                <w:lang w:eastAsia="ja-JP"/>
              </w:rPr>
            </w:pPr>
            <w:ins w:id="16822" w:author="ZTE-Ma Zhifeng" w:date="2024-02-06T14:00:00Z">
              <w:r w:rsidRPr="00BB5147">
                <w:rPr>
                  <w:rFonts w:ascii="Arial" w:eastAsia="宋体" w:hAnsi="Arial"/>
                  <w:sz w:val="18"/>
                  <w:szCs w:val="18"/>
                  <w:lang w:eastAsia="ja-JP"/>
                </w:rPr>
                <w:t>CA_n261(H-I)</w:t>
              </w:r>
            </w:ins>
          </w:p>
        </w:tc>
        <w:tc>
          <w:tcPr>
            <w:tcW w:w="2290" w:type="dxa"/>
            <w:tcBorders>
              <w:top w:val="nil"/>
              <w:left w:val="single" w:sz="4" w:space="0" w:color="auto"/>
              <w:bottom w:val="single" w:sz="4" w:space="0" w:color="auto"/>
              <w:right w:val="single" w:sz="4" w:space="0" w:color="auto"/>
            </w:tcBorders>
            <w:shd w:val="clear" w:color="auto" w:fill="auto"/>
          </w:tcPr>
          <w:p w14:paraId="2E20CF53" w14:textId="77777777" w:rsidR="00BB5147" w:rsidRPr="00BB5147" w:rsidRDefault="00BB5147" w:rsidP="00BB5147">
            <w:pPr>
              <w:keepNext/>
              <w:keepLines/>
              <w:spacing w:after="0"/>
              <w:jc w:val="center"/>
              <w:rPr>
                <w:ins w:id="16823" w:author="ZTE-Ma Zhifeng" w:date="2024-02-06T14:00:00Z"/>
                <w:rFonts w:ascii="Arial" w:eastAsia="宋体" w:hAnsi="Arial"/>
                <w:sz w:val="18"/>
              </w:rPr>
            </w:pPr>
          </w:p>
        </w:tc>
      </w:tr>
      <w:tr w:rsidR="00BB5147" w:rsidRPr="00BB5147" w14:paraId="0338497C" w14:textId="77777777" w:rsidTr="008302B1">
        <w:trPr>
          <w:trHeight w:val="187"/>
          <w:jc w:val="center"/>
          <w:ins w:id="16824"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11EE3A91" w14:textId="77777777" w:rsidR="00BB5147" w:rsidRPr="00BB5147" w:rsidRDefault="00BB5147" w:rsidP="00BB5147">
            <w:pPr>
              <w:keepNext/>
              <w:keepLines/>
              <w:spacing w:after="0"/>
              <w:jc w:val="center"/>
              <w:rPr>
                <w:ins w:id="16825" w:author="ZTE-Ma Zhifeng" w:date="2024-02-06T14:00:00Z"/>
                <w:rFonts w:ascii="Arial" w:eastAsia="宋体" w:hAnsi="Arial"/>
                <w:sz w:val="18"/>
              </w:rPr>
            </w:pPr>
            <w:ins w:id="16826" w:author="ZTE-Ma Zhifeng" w:date="2024-02-06T14:00:00Z">
              <w:r w:rsidRPr="00BB5147">
                <w:rPr>
                  <w:rFonts w:ascii="Arial" w:eastAsia="宋体" w:hAnsi="Arial"/>
                  <w:sz w:val="18"/>
                </w:rPr>
                <w:t>CA_n5A-n66A-n77A-n261(A-G-I)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7B498205" w14:textId="77777777" w:rsidR="00BB5147" w:rsidRPr="00BB5147" w:rsidRDefault="00BB5147" w:rsidP="00BB5147">
            <w:pPr>
              <w:keepNext/>
              <w:keepLines/>
              <w:spacing w:after="0"/>
              <w:jc w:val="center"/>
              <w:rPr>
                <w:ins w:id="16827" w:author="ZTE-Ma Zhifeng" w:date="2024-02-06T14:00:00Z"/>
                <w:rFonts w:ascii="Arial" w:eastAsia="宋体" w:hAnsi="Arial"/>
                <w:sz w:val="18"/>
              </w:rPr>
            </w:pPr>
            <w:ins w:id="16828" w:author="ZTE-Ma Zhifeng" w:date="2024-02-06T14:00:00Z">
              <w:r w:rsidRPr="00BB5147">
                <w:rPr>
                  <w:rFonts w:ascii="Arial" w:eastAsia="宋体" w:hAnsi="Arial"/>
                  <w:sz w:val="18"/>
                </w:rPr>
                <w:t>CA_n5A-n261A</w:t>
              </w:r>
              <w:r w:rsidRPr="00BB5147">
                <w:rPr>
                  <w:rFonts w:ascii="Arial" w:eastAsia="宋体" w:hAnsi="Arial" w:cs="Arial"/>
                  <w:sz w:val="18"/>
                  <w:szCs w:val="18"/>
                </w:rPr>
                <w:t>/G/H/I</w:t>
              </w:r>
            </w:ins>
          </w:p>
          <w:p w14:paraId="4E0E069B" w14:textId="77777777" w:rsidR="00BB5147" w:rsidRPr="00BB5147" w:rsidRDefault="00BB5147" w:rsidP="00BB5147">
            <w:pPr>
              <w:keepNext/>
              <w:keepLines/>
              <w:spacing w:after="0"/>
              <w:jc w:val="center"/>
              <w:rPr>
                <w:ins w:id="16829" w:author="ZTE-Ma Zhifeng" w:date="2024-02-06T14:00:00Z"/>
                <w:rFonts w:ascii="Arial" w:eastAsia="宋体" w:hAnsi="Arial"/>
                <w:sz w:val="18"/>
              </w:rPr>
            </w:pPr>
            <w:ins w:id="16830" w:author="ZTE-Ma Zhifeng" w:date="2024-02-06T14:00:00Z">
              <w:r w:rsidRPr="00BB5147">
                <w:rPr>
                  <w:rFonts w:ascii="Arial" w:eastAsia="宋体" w:hAnsi="Arial"/>
                  <w:sz w:val="18"/>
                </w:rPr>
                <w:t>CA_n66A-n261A</w:t>
              </w:r>
              <w:r w:rsidRPr="00BB5147">
                <w:rPr>
                  <w:rFonts w:ascii="Arial" w:eastAsia="宋体" w:hAnsi="Arial" w:cs="Arial"/>
                  <w:sz w:val="18"/>
                  <w:szCs w:val="18"/>
                </w:rPr>
                <w:t>/G/H/I</w:t>
              </w:r>
            </w:ins>
          </w:p>
          <w:p w14:paraId="0B204DD7" w14:textId="77777777" w:rsidR="00BB5147" w:rsidRPr="00BB5147" w:rsidRDefault="00BB5147" w:rsidP="00BB5147">
            <w:pPr>
              <w:keepNext/>
              <w:keepLines/>
              <w:spacing w:after="0"/>
              <w:jc w:val="center"/>
              <w:rPr>
                <w:ins w:id="16831" w:author="ZTE-Ma Zhifeng" w:date="2024-02-06T14:00:00Z"/>
                <w:rFonts w:ascii="Arial" w:eastAsia="宋体" w:hAnsi="Arial"/>
                <w:sz w:val="18"/>
              </w:rPr>
            </w:pPr>
            <w:ins w:id="16832" w:author="ZTE-Ma Zhifeng" w:date="2024-02-06T14:00:00Z">
              <w:r w:rsidRPr="00BB5147">
                <w:rPr>
                  <w:rFonts w:ascii="Arial" w:eastAsia="宋体" w:hAnsi="Arial"/>
                  <w:sz w:val="18"/>
                </w:rPr>
                <w:t>CA_n77A-n261A</w:t>
              </w:r>
              <w:r w:rsidRPr="00BB5147">
                <w:rPr>
                  <w:rFonts w:ascii="Arial" w:eastAsia="宋体" w:hAnsi="Arial" w:cs="Arial"/>
                  <w:sz w:val="18"/>
                  <w:szCs w:val="18"/>
                </w:rPr>
                <w:t>/G/H/I</w:t>
              </w:r>
            </w:ins>
          </w:p>
        </w:tc>
        <w:tc>
          <w:tcPr>
            <w:tcW w:w="1213" w:type="dxa"/>
            <w:tcBorders>
              <w:left w:val="single" w:sz="4" w:space="0" w:color="auto"/>
              <w:bottom w:val="single" w:sz="4" w:space="0" w:color="auto"/>
              <w:right w:val="single" w:sz="4" w:space="0" w:color="auto"/>
            </w:tcBorders>
          </w:tcPr>
          <w:p w14:paraId="7156E94D" w14:textId="77777777" w:rsidR="00BB5147" w:rsidRPr="00BB5147" w:rsidRDefault="00BB5147" w:rsidP="00BB5147">
            <w:pPr>
              <w:spacing w:after="0"/>
              <w:jc w:val="center"/>
              <w:rPr>
                <w:ins w:id="16833" w:author="ZTE-Ma Zhifeng" w:date="2024-02-06T14:00:00Z"/>
                <w:rFonts w:ascii="Arial" w:eastAsia="宋体" w:hAnsi="Arial" w:cs="Arial"/>
                <w:sz w:val="18"/>
                <w:szCs w:val="18"/>
              </w:rPr>
            </w:pPr>
            <w:ins w:id="16834" w:author="ZTE-Ma Zhifeng" w:date="2024-02-06T14:00:00Z">
              <w:r w:rsidRPr="00BB5147">
                <w:rPr>
                  <w:rFonts w:ascii="Arial" w:eastAsia="宋体" w:hAnsi="Arial" w:cs="Arial"/>
                  <w:sz w:val="18"/>
                  <w:szCs w:val="18"/>
                </w:rPr>
                <w:t>n5</w:t>
              </w:r>
            </w:ins>
          </w:p>
          <w:p w14:paraId="2E4111A8" w14:textId="77777777" w:rsidR="00BB5147" w:rsidRPr="00BB5147" w:rsidRDefault="00BB5147" w:rsidP="00BB5147">
            <w:pPr>
              <w:keepNext/>
              <w:keepLines/>
              <w:spacing w:after="0"/>
              <w:jc w:val="center"/>
              <w:rPr>
                <w:ins w:id="16835" w:author="ZTE-Ma Zhifeng" w:date="2024-02-06T14:00:00Z"/>
                <w:rFonts w:ascii="Arial" w:eastAsia="宋体"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114F160D" w14:textId="77777777" w:rsidR="00BB5147" w:rsidRPr="00BB5147" w:rsidRDefault="00BB5147" w:rsidP="00BB5147">
            <w:pPr>
              <w:keepNext/>
              <w:keepLines/>
              <w:spacing w:after="0"/>
              <w:jc w:val="center"/>
              <w:rPr>
                <w:ins w:id="16836" w:author="ZTE-Ma Zhifeng" w:date="2024-02-06T14:00:00Z"/>
                <w:rFonts w:ascii="Arial" w:eastAsia="宋体" w:hAnsi="Arial"/>
                <w:sz w:val="18"/>
                <w:szCs w:val="18"/>
                <w:lang w:eastAsia="ja-JP"/>
              </w:rPr>
            </w:pPr>
            <w:ins w:id="16837"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220DB728" w14:textId="77777777" w:rsidR="00BB5147" w:rsidRPr="00BB5147" w:rsidRDefault="00BB5147" w:rsidP="00BB5147">
            <w:pPr>
              <w:keepNext/>
              <w:keepLines/>
              <w:spacing w:after="0"/>
              <w:jc w:val="center"/>
              <w:rPr>
                <w:ins w:id="16838" w:author="ZTE-Ma Zhifeng" w:date="2024-02-06T14:00:00Z"/>
                <w:rFonts w:ascii="Arial" w:eastAsia="宋体" w:hAnsi="Arial"/>
                <w:sz w:val="18"/>
              </w:rPr>
            </w:pPr>
            <w:ins w:id="16839" w:author="ZTE-Ma Zhifeng" w:date="2024-02-06T14:00:00Z">
              <w:r w:rsidRPr="00BB5147">
                <w:rPr>
                  <w:rFonts w:ascii="Arial" w:eastAsia="宋体" w:hAnsi="Arial"/>
                  <w:sz w:val="18"/>
                </w:rPr>
                <w:t>0</w:t>
              </w:r>
            </w:ins>
          </w:p>
        </w:tc>
      </w:tr>
      <w:tr w:rsidR="00BB5147" w:rsidRPr="00BB5147" w14:paraId="423C7662" w14:textId="77777777" w:rsidTr="008302B1">
        <w:trPr>
          <w:trHeight w:val="187"/>
          <w:jc w:val="center"/>
          <w:ins w:id="16840" w:author="ZTE-Ma Zhifeng" w:date="2024-02-06T14:00:00Z"/>
        </w:trPr>
        <w:tc>
          <w:tcPr>
            <w:tcW w:w="2534" w:type="dxa"/>
            <w:tcBorders>
              <w:top w:val="nil"/>
              <w:left w:val="single" w:sz="4" w:space="0" w:color="auto"/>
              <w:bottom w:val="nil"/>
              <w:right w:val="single" w:sz="4" w:space="0" w:color="auto"/>
            </w:tcBorders>
            <w:shd w:val="clear" w:color="auto" w:fill="auto"/>
          </w:tcPr>
          <w:p w14:paraId="2167C642" w14:textId="77777777" w:rsidR="00BB5147" w:rsidRPr="00BB5147" w:rsidRDefault="00BB5147" w:rsidP="00BB5147">
            <w:pPr>
              <w:keepNext/>
              <w:keepLines/>
              <w:spacing w:after="0"/>
              <w:jc w:val="center"/>
              <w:rPr>
                <w:ins w:id="16841"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52D8BE7" w14:textId="77777777" w:rsidR="00BB5147" w:rsidRPr="00BB5147" w:rsidRDefault="00BB5147" w:rsidP="00BB5147">
            <w:pPr>
              <w:keepNext/>
              <w:keepLines/>
              <w:spacing w:after="0"/>
              <w:jc w:val="center"/>
              <w:rPr>
                <w:ins w:id="16842"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5F5CD0B1" w14:textId="77777777" w:rsidR="00BB5147" w:rsidRPr="00BB5147" w:rsidRDefault="00BB5147" w:rsidP="00BB5147">
            <w:pPr>
              <w:keepNext/>
              <w:keepLines/>
              <w:spacing w:after="0"/>
              <w:jc w:val="center"/>
              <w:rPr>
                <w:ins w:id="16843" w:author="ZTE-Ma Zhifeng" w:date="2024-02-06T14:00:00Z"/>
                <w:rFonts w:ascii="Arial" w:eastAsia="宋体" w:hAnsi="Arial"/>
                <w:sz w:val="18"/>
                <w:szCs w:val="18"/>
                <w:lang w:eastAsia="zh-CN"/>
              </w:rPr>
            </w:pPr>
            <w:ins w:id="16844"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06BF03DA" w14:textId="77777777" w:rsidR="00BB5147" w:rsidRPr="00BB5147" w:rsidRDefault="00BB5147" w:rsidP="00BB5147">
            <w:pPr>
              <w:keepNext/>
              <w:keepLines/>
              <w:spacing w:after="0"/>
              <w:jc w:val="center"/>
              <w:rPr>
                <w:ins w:id="16845" w:author="ZTE-Ma Zhifeng" w:date="2024-02-06T14:00:00Z"/>
                <w:rFonts w:ascii="Arial" w:eastAsia="宋体" w:hAnsi="Arial"/>
                <w:sz w:val="18"/>
                <w:szCs w:val="18"/>
                <w:lang w:eastAsia="ja-JP"/>
              </w:rPr>
            </w:pPr>
            <w:ins w:id="16846"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690364BC" w14:textId="77777777" w:rsidR="00BB5147" w:rsidRPr="00BB5147" w:rsidRDefault="00BB5147" w:rsidP="00BB5147">
            <w:pPr>
              <w:keepNext/>
              <w:keepLines/>
              <w:spacing w:after="0"/>
              <w:jc w:val="center"/>
              <w:rPr>
                <w:ins w:id="16847" w:author="ZTE-Ma Zhifeng" w:date="2024-02-06T14:00:00Z"/>
                <w:rFonts w:ascii="Arial" w:eastAsia="宋体" w:hAnsi="Arial"/>
                <w:sz w:val="18"/>
              </w:rPr>
            </w:pPr>
          </w:p>
        </w:tc>
      </w:tr>
      <w:tr w:rsidR="00BB5147" w:rsidRPr="00BB5147" w14:paraId="26B23FE5" w14:textId="77777777" w:rsidTr="008302B1">
        <w:trPr>
          <w:trHeight w:val="187"/>
          <w:jc w:val="center"/>
          <w:ins w:id="16848" w:author="ZTE-Ma Zhifeng" w:date="2024-02-06T14:00:00Z"/>
        </w:trPr>
        <w:tc>
          <w:tcPr>
            <w:tcW w:w="2534" w:type="dxa"/>
            <w:tcBorders>
              <w:top w:val="nil"/>
              <w:left w:val="single" w:sz="4" w:space="0" w:color="auto"/>
              <w:bottom w:val="nil"/>
              <w:right w:val="single" w:sz="4" w:space="0" w:color="auto"/>
            </w:tcBorders>
            <w:shd w:val="clear" w:color="auto" w:fill="auto"/>
          </w:tcPr>
          <w:p w14:paraId="249671A2" w14:textId="77777777" w:rsidR="00BB5147" w:rsidRPr="00BB5147" w:rsidRDefault="00BB5147" w:rsidP="00BB5147">
            <w:pPr>
              <w:keepNext/>
              <w:keepLines/>
              <w:spacing w:after="0"/>
              <w:jc w:val="center"/>
              <w:rPr>
                <w:ins w:id="16849"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A921A23" w14:textId="77777777" w:rsidR="00BB5147" w:rsidRPr="00BB5147" w:rsidRDefault="00BB5147" w:rsidP="00BB5147">
            <w:pPr>
              <w:keepNext/>
              <w:keepLines/>
              <w:spacing w:after="0"/>
              <w:jc w:val="center"/>
              <w:rPr>
                <w:ins w:id="16850"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120172BB" w14:textId="77777777" w:rsidR="00BB5147" w:rsidRPr="00BB5147" w:rsidRDefault="00BB5147" w:rsidP="00BB5147">
            <w:pPr>
              <w:keepNext/>
              <w:keepLines/>
              <w:spacing w:after="0"/>
              <w:jc w:val="center"/>
              <w:rPr>
                <w:ins w:id="16851" w:author="ZTE-Ma Zhifeng" w:date="2024-02-06T14:00:00Z"/>
                <w:rFonts w:ascii="Arial" w:eastAsia="宋体" w:hAnsi="Arial"/>
                <w:sz w:val="18"/>
                <w:szCs w:val="18"/>
                <w:lang w:eastAsia="zh-CN"/>
              </w:rPr>
            </w:pPr>
            <w:ins w:id="16852"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5C9B2462" w14:textId="77777777" w:rsidR="00BB5147" w:rsidRPr="00BB5147" w:rsidRDefault="00BB5147" w:rsidP="00BB5147">
            <w:pPr>
              <w:keepNext/>
              <w:keepLines/>
              <w:spacing w:after="0"/>
              <w:jc w:val="center"/>
              <w:rPr>
                <w:ins w:id="16853" w:author="ZTE-Ma Zhifeng" w:date="2024-02-06T14:00:00Z"/>
                <w:rFonts w:ascii="Arial" w:eastAsia="宋体" w:hAnsi="Arial"/>
                <w:sz w:val="18"/>
                <w:szCs w:val="18"/>
                <w:lang w:eastAsia="ja-JP"/>
              </w:rPr>
            </w:pPr>
            <w:ins w:id="16854" w:author="ZTE-Ma Zhifeng" w:date="2024-02-06T14:00:00Z">
              <w:r w:rsidRPr="00BB5147">
                <w:rPr>
                  <w:rFonts w:ascii="Arial" w:eastAsia="宋体"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46CFA323" w14:textId="77777777" w:rsidR="00BB5147" w:rsidRPr="00BB5147" w:rsidRDefault="00BB5147" w:rsidP="00BB5147">
            <w:pPr>
              <w:keepNext/>
              <w:keepLines/>
              <w:spacing w:after="0"/>
              <w:jc w:val="center"/>
              <w:rPr>
                <w:ins w:id="16855" w:author="ZTE-Ma Zhifeng" w:date="2024-02-06T14:00:00Z"/>
                <w:rFonts w:ascii="Arial" w:eastAsia="宋体" w:hAnsi="Arial"/>
                <w:sz w:val="18"/>
              </w:rPr>
            </w:pPr>
          </w:p>
        </w:tc>
      </w:tr>
      <w:tr w:rsidR="00BB5147" w:rsidRPr="00BB5147" w14:paraId="42FE9698" w14:textId="77777777" w:rsidTr="008302B1">
        <w:trPr>
          <w:trHeight w:val="187"/>
          <w:jc w:val="center"/>
          <w:ins w:id="16856"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1F4A074A" w14:textId="77777777" w:rsidR="00BB5147" w:rsidRPr="00BB5147" w:rsidRDefault="00BB5147" w:rsidP="00BB5147">
            <w:pPr>
              <w:keepNext/>
              <w:keepLines/>
              <w:spacing w:after="0"/>
              <w:jc w:val="center"/>
              <w:rPr>
                <w:ins w:id="16857"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6066637" w14:textId="77777777" w:rsidR="00BB5147" w:rsidRPr="00BB5147" w:rsidRDefault="00BB5147" w:rsidP="00BB5147">
            <w:pPr>
              <w:keepNext/>
              <w:keepLines/>
              <w:spacing w:after="0"/>
              <w:jc w:val="center"/>
              <w:rPr>
                <w:ins w:id="16858"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E8C3EFE" w14:textId="77777777" w:rsidR="00BB5147" w:rsidRPr="00BB5147" w:rsidRDefault="00BB5147" w:rsidP="00BB5147">
            <w:pPr>
              <w:keepNext/>
              <w:keepLines/>
              <w:spacing w:after="0"/>
              <w:jc w:val="center"/>
              <w:rPr>
                <w:ins w:id="16859" w:author="ZTE-Ma Zhifeng" w:date="2024-02-06T14:00:00Z"/>
                <w:rFonts w:ascii="Arial" w:eastAsia="宋体" w:hAnsi="Arial"/>
                <w:sz w:val="18"/>
                <w:szCs w:val="18"/>
                <w:lang w:eastAsia="zh-CN"/>
              </w:rPr>
            </w:pPr>
            <w:ins w:id="16860" w:author="ZTE-Ma Zhifeng" w:date="2024-02-06T14:00:00Z">
              <w:r w:rsidRPr="00BB5147">
                <w:rPr>
                  <w:rFonts w:ascii="Arial" w:eastAsia="宋体"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15598F96" w14:textId="77777777" w:rsidR="00BB5147" w:rsidRPr="00BB5147" w:rsidRDefault="00BB5147" w:rsidP="00BB5147">
            <w:pPr>
              <w:keepNext/>
              <w:keepLines/>
              <w:spacing w:after="0"/>
              <w:jc w:val="center"/>
              <w:rPr>
                <w:ins w:id="16861" w:author="ZTE-Ma Zhifeng" w:date="2024-02-06T14:00:00Z"/>
                <w:rFonts w:ascii="Arial" w:eastAsia="宋体" w:hAnsi="Arial"/>
                <w:sz w:val="18"/>
                <w:szCs w:val="18"/>
                <w:lang w:eastAsia="ja-JP"/>
              </w:rPr>
            </w:pPr>
            <w:ins w:id="16862" w:author="ZTE-Ma Zhifeng" w:date="2024-02-06T14:00:00Z">
              <w:r w:rsidRPr="00BB5147">
                <w:rPr>
                  <w:rFonts w:ascii="Arial" w:eastAsia="宋体" w:hAnsi="Arial"/>
                  <w:sz w:val="18"/>
                  <w:szCs w:val="18"/>
                  <w:lang w:eastAsia="ja-JP"/>
                </w:rPr>
                <w:t>CA_n261(A-G-I)</w:t>
              </w:r>
            </w:ins>
          </w:p>
        </w:tc>
        <w:tc>
          <w:tcPr>
            <w:tcW w:w="2290" w:type="dxa"/>
            <w:tcBorders>
              <w:top w:val="nil"/>
              <w:left w:val="single" w:sz="4" w:space="0" w:color="auto"/>
              <w:bottom w:val="single" w:sz="4" w:space="0" w:color="auto"/>
              <w:right w:val="single" w:sz="4" w:space="0" w:color="auto"/>
            </w:tcBorders>
            <w:shd w:val="clear" w:color="auto" w:fill="auto"/>
          </w:tcPr>
          <w:p w14:paraId="27E623F8" w14:textId="77777777" w:rsidR="00BB5147" w:rsidRPr="00BB5147" w:rsidRDefault="00BB5147" w:rsidP="00BB5147">
            <w:pPr>
              <w:keepNext/>
              <w:keepLines/>
              <w:spacing w:after="0"/>
              <w:jc w:val="center"/>
              <w:rPr>
                <w:ins w:id="16863" w:author="ZTE-Ma Zhifeng" w:date="2024-02-06T14:00:00Z"/>
                <w:rFonts w:ascii="Arial" w:eastAsia="宋体" w:hAnsi="Arial"/>
                <w:sz w:val="18"/>
              </w:rPr>
            </w:pPr>
          </w:p>
        </w:tc>
      </w:tr>
      <w:tr w:rsidR="00BB5147" w:rsidRPr="00BB5147" w14:paraId="32560AAE" w14:textId="77777777" w:rsidTr="008302B1">
        <w:trPr>
          <w:trHeight w:val="187"/>
          <w:jc w:val="center"/>
          <w:ins w:id="16864"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3BE41338" w14:textId="77777777" w:rsidR="00BB5147" w:rsidRPr="00BB5147" w:rsidRDefault="00BB5147" w:rsidP="00BB5147">
            <w:pPr>
              <w:keepNext/>
              <w:keepLines/>
              <w:spacing w:after="0"/>
              <w:jc w:val="center"/>
              <w:rPr>
                <w:ins w:id="16865" w:author="ZTE-Ma Zhifeng" w:date="2024-02-06T14:00:00Z"/>
                <w:rFonts w:ascii="Arial" w:eastAsia="宋体" w:hAnsi="Arial"/>
                <w:sz w:val="18"/>
              </w:rPr>
            </w:pPr>
            <w:ins w:id="16866" w:author="ZTE-Ma Zhifeng" w:date="2024-02-06T14:00:00Z">
              <w:r w:rsidRPr="00BB5147">
                <w:rPr>
                  <w:rFonts w:ascii="Arial" w:eastAsia="宋体" w:hAnsi="Arial"/>
                  <w:sz w:val="18"/>
                </w:rPr>
                <w:lastRenderedPageBreak/>
                <w:t>CA_n5A-n66A-n77A-n261(A-G)</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37C2288E" w14:textId="77777777" w:rsidR="00BB5147" w:rsidRPr="00BB5147" w:rsidRDefault="00BB5147" w:rsidP="00BB5147">
            <w:pPr>
              <w:keepNext/>
              <w:keepLines/>
              <w:spacing w:after="0"/>
              <w:jc w:val="center"/>
              <w:rPr>
                <w:ins w:id="16867" w:author="ZTE-Ma Zhifeng" w:date="2024-02-06T14:00:00Z"/>
                <w:rFonts w:ascii="Arial" w:eastAsia="宋体" w:hAnsi="Arial"/>
                <w:sz w:val="18"/>
              </w:rPr>
            </w:pPr>
            <w:ins w:id="16868" w:author="ZTE-Ma Zhifeng" w:date="2024-02-06T14:00:00Z">
              <w:r w:rsidRPr="00BB5147">
                <w:rPr>
                  <w:rFonts w:ascii="Arial" w:eastAsia="宋体" w:hAnsi="Arial"/>
                  <w:sz w:val="18"/>
                </w:rPr>
                <w:t>CA_n5A-n261A/G</w:t>
              </w:r>
            </w:ins>
          </w:p>
          <w:p w14:paraId="2E9AA7EE" w14:textId="77777777" w:rsidR="00BB5147" w:rsidRPr="00BB5147" w:rsidRDefault="00BB5147" w:rsidP="00BB5147">
            <w:pPr>
              <w:keepNext/>
              <w:keepLines/>
              <w:spacing w:after="0"/>
              <w:jc w:val="center"/>
              <w:rPr>
                <w:ins w:id="16869" w:author="ZTE-Ma Zhifeng" w:date="2024-02-06T14:00:00Z"/>
                <w:rFonts w:ascii="Arial" w:eastAsia="宋体" w:hAnsi="Arial"/>
                <w:sz w:val="18"/>
              </w:rPr>
            </w:pPr>
            <w:ins w:id="16870" w:author="ZTE-Ma Zhifeng" w:date="2024-02-06T14:00:00Z">
              <w:r w:rsidRPr="00BB5147">
                <w:rPr>
                  <w:rFonts w:ascii="Arial" w:eastAsia="宋体" w:hAnsi="Arial"/>
                  <w:sz w:val="18"/>
                </w:rPr>
                <w:t>CA_n66A-n261A/G</w:t>
              </w:r>
            </w:ins>
          </w:p>
          <w:p w14:paraId="7E290EDA" w14:textId="77777777" w:rsidR="00BB5147" w:rsidRPr="00BB5147" w:rsidRDefault="00BB5147" w:rsidP="00BB5147">
            <w:pPr>
              <w:keepNext/>
              <w:keepLines/>
              <w:spacing w:after="0"/>
              <w:jc w:val="center"/>
              <w:rPr>
                <w:ins w:id="16871" w:author="ZTE-Ma Zhifeng" w:date="2024-02-06T14:00:00Z"/>
                <w:rFonts w:ascii="Arial" w:eastAsia="宋体" w:hAnsi="Arial"/>
                <w:sz w:val="18"/>
              </w:rPr>
            </w:pPr>
            <w:ins w:id="16872" w:author="ZTE-Ma Zhifeng" w:date="2024-02-06T14:00:00Z">
              <w:r w:rsidRPr="00BB5147">
                <w:rPr>
                  <w:rFonts w:ascii="Arial" w:eastAsia="宋体" w:hAnsi="Arial"/>
                  <w:sz w:val="18"/>
                </w:rPr>
                <w:t>CA_n77A-n261A/G</w:t>
              </w:r>
            </w:ins>
          </w:p>
        </w:tc>
        <w:tc>
          <w:tcPr>
            <w:tcW w:w="1213" w:type="dxa"/>
            <w:tcBorders>
              <w:left w:val="single" w:sz="4" w:space="0" w:color="auto"/>
              <w:bottom w:val="single" w:sz="4" w:space="0" w:color="auto"/>
              <w:right w:val="single" w:sz="4" w:space="0" w:color="auto"/>
            </w:tcBorders>
          </w:tcPr>
          <w:p w14:paraId="082BC6A5" w14:textId="77777777" w:rsidR="00BB5147" w:rsidRPr="00BB5147" w:rsidRDefault="00BB5147" w:rsidP="00BB5147">
            <w:pPr>
              <w:keepNext/>
              <w:keepLines/>
              <w:spacing w:after="0"/>
              <w:jc w:val="center"/>
              <w:rPr>
                <w:ins w:id="16873" w:author="ZTE-Ma Zhifeng" w:date="2024-02-06T14:00:00Z"/>
                <w:rFonts w:ascii="Arial" w:eastAsia="宋体" w:hAnsi="Arial"/>
                <w:sz w:val="18"/>
                <w:szCs w:val="18"/>
                <w:lang w:eastAsia="zh-CN"/>
              </w:rPr>
            </w:pPr>
            <w:ins w:id="16874" w:author="ZTE-Ma Zhifeng" w:date="2024-02-06T14:00:00Z">
              <w:r w:rsidRPr="00BB5147">
                <w:rPr>
                  <w:rFonts w:ascii="Arial" w:eastAsia="宋体"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12706EC0" w14:textId="77777777" w:rsidR="00BB5147" w:rsidRPr="00BB5147" w:rsidRDefault="00BB5147" w:rsidP="00BB5147">
            <w:pPr>
              <w:keepNext/>
              <w:keepLines/>
              <w:spacing w:after="0"/>
              <w:jc w:val="center"/>
              <w:rPr>
                <w:ins w:id="16875" w:author="ZTE-Ma Zhifeng" w:date="2024-02-06T14:00:00Z"/>
                <w:rFonts w:ascii="Arial" w:eastAsia="宋体" w:hAnsi="Arial"/>
                <w:sz w:val="18"/>
                <w:szCs w:val="18"/>
                <w:lang w:eastAsia="ja-JP"/>
              </w:rPr>
            </w:pPr>
            <w:ins w:id="16876"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7E55882C" w14:textId="77777777" w:rsidR="00BB5147" w:rsidRPr="00BB5147" w:rsidRDefault="00BB5147" w:rsidP="00BB5147">
            <w:pPr>
              <w:keepNext/>
              <w:keepLines/>
              <w:spacing w:after="0"/>
              <w:jc w:val="center"/>
              <w:rPr>
                <w:ins w:id="16877" w:author="ZTE-Ma Zhifeng" w:date="2024-02-06T14:00:00Z"/>
                <w:rFonts w:ascii="Arial" w:eastAsia="宋体" w:hAnsi="Arial"/>
                <w:sz w:val="18"/>
              </w:rPr>
            </w:pPr>
            <w:ins w:id="16878" w:author="ZTE-Ma Zhifeng" w:date="2024-02-06T14:00:00Z">
              <w:r w:rsidRPr="00BB5147">
                <w:rPr>
                  <w:rFonts w:ascii="Arial" w:eastAsia="宋体" w:hAnsi="Arial"/>
                  <w:sz w:val="18"/>
                </w:rPr>
                <w:t>0</w:t>
              </w:r>
            </w:ins>
          </w:p>
        </w:tc>
      </w:tr>
      <w:tr w:rsidR="00BB5147" w:rsidRPr="00BB5147" w14:paraId="670F6576" w14:textId="77777777" w:rsidTr="008302B1">
        <w:trPr>
          <w:trHeight w:val="187"/>
          <w:jc w:val="center"/>
          <w:ins w:id="16879" w:author="ZTE-Ma Zhifeng" w:date="2024-02-06T14:00:00Z"/>
        </w:trPr>
        <w:tc>
          <w:tcPr>
            <w:tcW w:w="2534" w:type="dxa"/>
            <w:tcBorders>
              <w:top w:val="nil"/>
              <w:left w:val="single" w:sz="4" w:space="0" w:color="auto"/>
              <w:bottom w:val="nil"/>
              <w:right w:val="single" w:sz="4" w:space="0" w:color="auto"/>
            </w:tcBorders>
            <w:shd w:val="clear" w:color="auto" w:fill="auto"/>
          </w:tcPr>
          <w:p w14:paraId="29E47115" w14:textId="77777777" w:rsidR="00BB5147" w:rsidRPr="00BB5147" w:rsidRDefault="00BB5147" w:rsidP="00BB5147">
            <w:pPr>
              <w:keepNext/>
              <w:keepLines/>
              <w:spacing w:after="0"/>
              <w:jc w:val="center"/>
              <w:rPr>
                <w:ins w:id="16880"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BD2EB20" w14:textId="77777777" w:rsidR="00BB5147" w:rsidRPr="00BB5147" w:rsidRDefault="00BB5147" w:rsidP="00BB5147">
            <w:pPr>
              <w:keepNext/>
              <w:keepLines/>
              <w:spacing w:after="0"/>
              <w:jc w:val="center"/>
              <w:rPr>
                <w:ins w:id="16881"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259302D1" w14:textId="77777777" w:rsidR="00BB5147" w:rsidRPr="00BB5147" w:rsidRDefault="00BB5147" w:rsidP="00BB5147">
            <w:pPr>
              <w:keepNext/>
              <w:keepLines/>
              <w:spacing w:after="0"/>
              <w:jc w:val="center"/>
              <w:rPr>
                <w:ins w:id="16882" w:author="ZTE-Ma Zhifeng" w:date="2024-02-06T14:00:00Z"/>
                <w:rFonts w:ascii="Arial" w:eastAsia="宋体" w:hAnsi="Arial"/>
                <w:sz w:val="18"/>
                <w:szCs w:val="18"/>
                <w:lang w:eastAsia="zh-CN"/>
              </w:rPr>
            </w:pPr>
            <w:ins w:id="16883"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13DFDDC0" w14:textId="77777777" w:rsidR="00BB5147" w:rsidRPr="00BB5147" w:rsidRDefault="00BB5147" w:rsidP="00BB5147">
            <w:pPr>
              <w:keepNext/>
              <w:keepLines/>
              <w:spacing w:after="0"/>
              <w:jc w:val="center"/>
              <w:rPr>
                <w:ins w:id="16884" w:author="ZTE-Ma Zhifeng" w:date="2024-02-06T14:00:00Z"/>
                <w:rFonts w:ascii="Arial" w:eastAsia="宋体" w:hAnsi="Arial"/>
                <w:sz w:val="18"/>
                <w:szCs w:val="18"/>
                <w:lang w:eastAsia="ja-JP"/>
              </w:rPr>
            </w:pPr>
            <w:ins w:id="16885"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0E4ACFB7" w14:textId="77777777" w:rsidR="00BB5147" w:rsidRPr="00BB5147" w:rsidRDefault="00BB5147" w:rsidP="00BB5147">
            <w:pPr>
              <w:keepNext/>
              <w:keepLines/>
              <w:spacing w:after="0"/>
              <w:jc w:val="center"/>
              <w:rPr>
                <w:ins w:id="16886" w:author="ZTE-Ma Zhifeng" w:date="2024-02-06T14:00:00Z"/>
                <w:rFonts w:ascii="Arial" w:eastAsia="宋体" w:hAnsi="Arial"/>
                <w:sz w:val="18"/>
              </w:rPr>
            </w:pPr>
          </w:p>
        </w:tc>
      </w:tr>
      <w:tr w:rsidR="00BB5147" w:rsidRPr="00BB5147" w14:paraId="46079852" w14:textId="77777777" w:rsidTr="008302B1">
        <w:trPr>
          <w:trHeight w:val="187"/>
          <w:jc w:val="center"/>
          <w:ins w:id="16887" w:author="ZTE-Ma Zhifeng" w:date="2024-02-06T14:00:00Z"/>
        </w:trPr>
        <w:tc>
          <w:tcPr>
            <w:tcW w:w="2534" w:type="dxa"/>
            <w:tcBorders>
              <w:top w:val="nil"/>
              <w:left w:val="single" w:sz="4" w:space="0" w:color="auto"/>
              <w:bottom w:val="nil"/>
              <w:right w:val="single" w:sz="4" w:space="0" w:color="auto"/>
            </w:tcBorders>
            <w:shd w:val="clear" w:color="auto" w:fill="auto"/>
          </w:tcPr>
          <w:p w14:paraId="54B452BB" w14:textId="77777777" w:rsidR="00BB5147" w:rsidRPr="00BB5147" w:rsidRDefault="00BB5147" w:rsidP="00BB5147">
            <w:pPr>
              <w:keepNext/>
              <w:keepLines/>
              <w:spacing w:after="0"/>
              <w:jc w:val="center"/>
              <w:rPr>
                <w:ins w:id="16888"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4D6BB3C" w14:textId="77777777" w:rsidR="00BB5147" w:rsidRPr="00BB5147" w:rsidRDefault="00BB5147" w:rsidP="00BB5147">
            <w:pPr>
              <w:keepNext/>
              <w:keepLines/>
              <w:spacing w:after="0"/>
              <w:jc w:val="center"/>
              <w:rPr>
                <w:ins w:id="16889"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5CD9A478" w14:textId="77777777" w:rsidR="00BB5147" w:rsidRPr="00BB5147" w:rsidRDefault="00BB5147" w:rsidP="00BB5147">
            <w:pPr>
              <w:keepNext/>
              <w:keepLines/>
              <w:spacing w:after="0"/>
              <w:jc w:val="center"/>
              <w:rPr>
                <w:ins w:id="16890" w:author="ZTE-Ma Zhifeng" w:date="2024-02-06T14:00:00Z"/>
                <w:rFonts w:ascii="Arial" w:eastAsia="宋体" w:hAnsi="Arial"/>
                <w:sz w:val="18"/>
                <w:szCs w:val="18"/>
                <w:lang w:eastAsia="zh-CN"/>
              </w:rPr>
            </w:pPr>
            <w:ins w:id="16891"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248767DC" w14:textId="77777777" w:rsidR="00BB5147" w:rsidRPr="00BB5147" w:rsidRDefault="00BB5147" w:rsidP="00BB5147">
            <w:pPr>
              <w:keepNext/>
              <w:keepLines/>
              <w:spacing w:after="0"/>
              <w:jc w:val="center"/>
              <w:rPr>
                <w:ins w:id="16892" w:author="ZTE-Ma Zhifeng" w:date="2024-02-06T14:00:00Z"/>
                <w:rFonts w:ascii="Arial" w:eastAsia="宋体" w:hAnsi="Arial"/>
                <w:sz w:val="18"/>
                <w:szCs w:val="18"/>
                <w:lang w:eastAsia="ja-JP"/>
              </w:rPr>
            </w:pPr>
            <w:ins w:id="16893" w:author="ZTE-Ma Zhifeng" w:date="2024-02-06T14:00:00Z">
              <w:r w:rsidRPr="00BB5147">
                <w:rPr>
                  <w:rFonts w:ascii="Arial" w:eastAsia="宋体"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79A83BB5" w14:textId="77777777" w:rsidR="00BB5147" w:rsidRPr="00BB5147" w:rsidRDefault="00BB5147" w:rsidP="00BB5147">
            <w:pPr>
              <w:keepNext/>
              <w:keepLines/>
              <w:spacing w:after="0"/>
              <w:jc w:val="center"/>
              <w:rPr>
                <w:ins w:id="16894" w:author="ZTE-Ma Zhifeng" w:date="2024-02-06T14:00:00Z"/>
                <w:rFonts w:ascii="Arial" w:eastAsia="宋体" w:hAnsi="Arial"/>
                <w:sz w:val="18"/>
              </w:rPr>
            </w:pPr>
          </w:p>
        </w:tc>
      </w:tr>
      <w:tr w:rsidR="00BB5147" w:rsidRPr="00BB5147" w14:paraId="4121E17B" w14:textId="77777777" w:rsidTr="008302B1">
        <w:trPr>
          <w:trHeight w:val="187"/>
          <w:jc w:val="center"/>
          <w:ins w:id="16895"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2C6B6E83" w14:textId="77777777" w:rsidR="00BB5147" w:rsidRPr="00BB5147" w:rsidRDefault="00BB5147" w:rsidP="00BB5147">
            <w:pPr>
              <w:keepNext/>
              <w:keepLines/>
              <w:spacing w:after="0"/>
              <w:jc w:val="center"/>
              <w:rPr>
                <w:ins w:id="16896"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07B6092" w14:textId="77777777" w:rsidR="00BB5147" w:rsidRPr="00BB5147" w:rsidRDefault="00BB5147" w:rsidP="00BB5147">
            <w:pPr>
              <w:keepNext/>
              <w:keepLines/>
              <w:spacing w:after="0"/>
              <w:jc w:val="center"/>
              <w:rPr>
                <w:ins w:id="16897"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083497BC" w14:textId="77777777" w:rsidR="00BB5147" w:rsidRPr="00BB5147" w:rsidRDefault="00BB5147" w:rsidP="00BB5147">
            <w:pPr>
              <w:keepNext/>
              <w:keepLines/>
              <w:spacing w:after="0"/>
              <w:jc w:val="center"/>
              <w:rPr>
                <w:ins w:id="16898" w:author="ZTE-Ma Zhifeng" w:date="2024-02-06T14:00:00Z"/>
                <w:rFonts w:ascii="Arial" w:eastAsia="宋体" w:hAnsi="Arial"/>
                <w:sz w:val="18"/>
                <w:szCs w:val="18"/>
                <w:lang w:eastAsia="zh-CN"/>
              </w:rPr>
            </w:pPr>
            <w:ins w:id="16899" w:author="ZTE-Ma Zhifeng" w:date="2024-02-06T14:00:00Z">
              <w:r w:rsidRPr="00BB5147">
                <w:rPr>
                  <w:rFonts w:ascii="Arial" w:eastAsia="宋体"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64ADC0D7" w14:textId="77777777" w:rsidR="00BB5147" w:rsidRPr="00BB5147" w:rsidRDefault="00BB5147" w:rsidP="00BB5147">
            <w:pPr>
              <w:keepNext/>
              <w:keepLines/>
              <w:spacing w:after="0"/>
              <w:jc w:val="center"/>
              <w:rPr>
                <w:ins w:id="16900" w:author="ZTE-Ma Zhifeng" w:date="2024-02-06T14:00:00Z"/>
                <w:rFonts w:ascii="Arial" w:eastAsia="宋体" w:hAnsi="Arial"/>
                <w:sz w:val="18"/>
                <w:szCs w:val="18"/>
                <w:lang w:eastAsia="ja-JP"/>
              </w:rPr>
            </w:pPr>
            <w:ins w:id="16901" w:author="ZTE-Ma Zhifeng" w:date="2024-02-06T14:00:00Z">
              <w:r w:rsidRPr="00BB5147">
                <w:rPr>
                  <w:rFonts w:ascii="Arial" w:eastAsia="宋体" w:hAnsi="Arial"/>
                  <w:sz w:val="18"/>
                  <w:szCs w:val="18"/>
                  <w:lang w:eastAsia="ja-JP"/>
                </w:rPr>
                <w:t>CA_n261(A-G)</w:t>
              </w:r>
            </w:ins>
          </w:p>
        </w:tc>
        <w:tc>
          <w:tcPr>
            <w:tcW w:w="2290" w:type="dxa"/>
            <w:tcBorders>
              <w:top w:val="nil"/>
              <w:left w:val="single" w:sz="4" w:space="0" w:color="auto"/>
              <w:bottom w:val="single" w:sz="4" w:space="0" w:color="auto"/>
              <w:right w:val="single" w:sz="4" w:space="0" w:color="auto"/>
            </w:tcBorders>
            <w:shd w:val="clear" w:color="auto" w:fill="auto"/>
          </w:tcPr>
          <w:p w14:paraId="78CBE51F" w14:textId="77777777" w:rsidR="00BB5147" w:rsidRPr="00BB5147" w:rsidRDefault="00BB5147" w:rsidP="00BB5147">
            <w:pPr>
              <w:keepNext/>
              <w:keepLines/>
              <w:spacing w:after="0"/>
              <w:jc w:val="center"/>
              <w:rPr>
                <w:ins w:id="16902" w:author="ZTE-Ma Zhifeng" w:date="2024-02-06T14:00:00Z"/>
                <w:rFonts w:ascii="Arial" w:eastAsia="宋体" w:hAnsi="Arial"/>
                <w:sz w:val="18"/>
              </w:rPr>
            </w:pPr>
          </w:p>
        </w:tc>
      </w:tr>
      <w:tr w:rsidR="00BB5147" w:rsidRPr="00BB5147" w14:paraId="6B63C548" w14:textId="77777777" w:rsidTr="008302B1">
        <w:trPr>
          <w:trHeight w:val="187"/>
          <w:jc w:val="center"/>
          <w:ins w:id="16903"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4BD3F20A" w14:textId="77777777" w:rsidR="00BB5147" w:rsidRPr="00BB5147" w:rsidRDefault="00BB5147" w:rsidP="00BB5147">
            <w:pPr>
              <w:keepNext/>
              <w:keepLines/>
              <w:spacing w:after="0"/>
              <w:jc w:val="center"/>
              <w:rPr>
                <w:ins w:id="16904" w:author="ZTE-Ma Zhifeng" w:date="2024-02-06T14:00:00Z"/>
                <w:rFonts w:ascii="Arial" w:eastAsia="宋体" w:hAnsi="Arial"/>
                <w:sz w:val="18"/>
              </w:rPr>
            </w:pPr>
            <w:ins w:id="16905" w:author="ZTE-Ma Zhifeng" w:date="2024-02-06T14:00:00Z">
              <w:r w:rsidRPr="00BB5147">
                <w:rPr>
                  <w:rFonts w:ascii="Arial" w:eastAsia="宋体" w:hAnsi="Arial"/>
                  <w:sz w:val="18"/>
                </w:rPr>
                <w:t>CA_n5A-n66A-n77A-n261(A-H)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1CF958FB" w14:textId="77777777" w:rsidR="00BB5147" w:rsidRPr="00BB5147" w:rsidRDefault="00BB5147" w:rsidP="00BB5147">
            <w:pPr>
              <w:keepNext/>
              <w:keepLines/>
              <w:spacing w:after="0"/>
              <w:jc w:val="center"/>
              <w:rPr>
                <w:ins w:id="16906" w:author="ZTE-Ma Zhifeng" w:date="2024-02-06T14:00:00Z"/>
                <w:rFonts w:ascii="Arial" w:eastAsia="宋体" w:hAnsi="Arial"/>
                <w:sz w:val="18"/>
              </w:rPr>
            </w:pPr>
            <w:ins w:id="16907" w:author="ZTE-Ma Zhifeng" w:date="2024-02-06T14:00:00Z">
              <w:r w:rsidRPr="00BB5147">
                <w:rPr>
                  <w:rFonts w:ascii="Arial" w:eastAsia="宋体" w:hAnsi="Arial"/>
                  <w:sz w:val="18"/>
                </w:rPr>
                <w:t>CA_n5A-n261A/G/H</w:t>
              </w:r>
            </w:ins>
          </w:p>
          <w:p w14:paraId="24D74584" w14:textId="77777777" w:rsidR="00BB5147" w:rsidRPr="00BB5147" w:rsidRDefault="00BB5147" w:rsidP="00BB5147">
            <w:pPr>
              <w:keepNext/>
              <w:keepLines/>
              <w:spacing w:after="0"/>
              <w:jc w:val="center"/>
              <w:rPr>
                <w:ins w:id="16908" w:author="ZTE-Ma Zhifeng" w:date="2024-02-06T14:00:00Z"/>
                <w:rFonts w:ascii="Arial" w:eastAsia="宋体" w:hAnsi="Arial"/>
                <w:sz w:val="18"/>
              </w:rPr>
            </w:pPr>
            <w:ins w:id="16909" w:author="ZTE-Ma Zhifeng" w:date="2024-02-06T14:00:00Z">
              <w:r w:rsidRPr="00BB5147">
                <w:rPr>
                  <w:rFonts w:ascii="Arial" w:eastAsia="宋体" w:hAnsi="Arial"/>
                  <w:sz w:val="18"/>
                </w:rPr>
                <w:t>CA_n66A-n261A/G/H</w:t>
              </w:r>
            </w:ins>
          </w:p>
          <w:p w14:paraId="7192927F" w14:textId="77777777" w:rsidR="00BB5147" w:rsidRPr="00BB5147" w:rsidRDefault="00BB5147" w:rsidP="00BB5147">
            <w:pPr>
              <w:keepNext/>
              <w:keepLines/>
              <w:spacing w:after="0"/>
              <w:jc w:val="center"/>
              <w:rPr>
                <w:ins w:id="16910" w:author="ZTE-Ma Zhifeng" w:date="2024-02-06T14:00:00Z"/>
                <w:rFonts w:ascii="Arial" w:eastAsia="宋体" w:hAnsi="Arial"/>
                <w:sz w:val="18"/>
              </w:rPr>
            </w:pPr>
            <w:ins w:id="16911" w:author="ZTE-Ma Zhifeng" w:date="2024-02-06T14:00:00Z">
              <w:r w:rsidRPr="00BB5147">
                <w:rPr>
                  <w:rFonts w:ascii="Arial" w:eastAsia="宋体" w:hAnsi="Arial"/>
                  <w:sz w:val="18"/>
                </w:rPr>
                <w:t>CA_n77A-n261A/G/H</w:t>
              </w:r>
            </w:ins>
          </w:p>
        </w:tc>
        <w:tc>
          <w:tcPr>
            <w:tcW w:w="1213" w:type="dxa"/>
            <w:tcBorders>
              <w:left w:val="single" w:sz="4" w:space="0" w:color="auto"/>
              <w:bottom w:val="single" w:sz="4" w:space="0" w:color="auto"/>
              <w:right w:val="single" w:sz="4" w:space="0" w:color="auto"/>
            </w:tcBorders>
          </w:tcPr>
          <w:p w14:paraId="1F0AFF29" w14:textId="77777777" w:rsidR="00BB5147" w:rsidRPr="00BB5147" w:rsidRDefault="00BB5147" w:rsidP="00BB5147">
            <w:pPr>
              <w:keepNext/>
              <w:keepLines/>
              <w:spacing w:after="0"/>
              <w:jc w:val="center"/>
              <w:rPr>
                <w:ins w:id="16912" w:author="ZTE-Ma Zhifeng" w:date="2024-02-06T14:00:00Z"/>
                <w:rFonts w:ascii="Arial" w:eastAsia="宋体" w:hAnsi="Arial"/>
                <w:sz w:val="18"/>
                <w:szCs w:val="18"/>
                <w:lang w:eastAsia="zh-CN"/>
              </w:rPr>
            </w:pPr>
            <w:ins w:id="16913" w:author="ZTE-Ma Zhifeng" w:date="2024-02-06T14:00:00Z">
              <w:r w:rsidRPr="00BB5147">
                <w:rPr>
                  <w:rFonts w:ascii="Arial" w:eastAsia="宋体"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03EB8677" w14:textId="77777777" w:rsidR="00BB5147" w:rsidRPr="00BB5147" w:rsidRDefault="00BB5147" w:rsidP="00BB5147">
            <w:pPr>
              <w:keepNext/>
              <w:keepLines/>
              <w:spacing w:after="0"/>
              <w:jc w:val="center"/>
              <w:rPr>
                <w:ins w:id="16914" w:author="ZTE-Ma Zhifeng" w:date="2024-02-06T14:00:00Z"/>
                <w:rFonts w:ascii="Arial" w:eastAsia="宋体" w:hAnsi="Arial"/>
                <w:sz w:val="18"/>
                <w:szCs w:val="18"/>
                <w:lang w:eastAsia="ja-JP"/>
              </w:rPr>
            </w:pPr>
            <w:ins w:id="16915"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7D922A0A" w14:textId="77777777" w:rsidR="00BB5147" w:rsidRPr="00BB5147" w:rsidRDefault="00BB5147" w:rsidP="00BB5147">
            <w:pPr>
              <w:keepNext/>
              <w:keepLines/>
              <w:spacing w:after="0"/>
              <w:jc w:val="center"/>
              <w:rPr>
                <w:ins w:id="16916" w:author="ZTE-Ma Zhifeng" w:date="2024-02-06T14:00:00Z"/>
                <w:rFonts w:ascii="Arial" w:eastAsia="宋体" w:hAnsi="Arial"/>
                <w:sz w:val="18"/>
              </w:rPr>
            </w:pPr>
            <w:ins w:id="16917" w:author="ZTE-Ma Zhifeng" w:date="2024-02-06T14:00:00Z">
              <w:r w:rsidRPr="00BB5147">
                <w:rPr>
                  <w:rFonts w:ascii="Arial" w:eastAsia="宋体" w:hAnsi="Arial"/>
                  <w:sz w:val="18"/>
                </w:rPr>
                <w:t>0</w:t>
              </w:r>
            </w:ins>
          </w:p>
        </w:tc>
      </w:tr>
      <w:tr w:rsidR="00BB5147" w:rsidRPr="00BB5147" w14:paraId="624AC7BA" w14:textId="77777777" w:rsidTr="008302B1">
        <w:trPr>
          <w:trHeight w:val="187"/>
          <w:jc w:val="center"/>
          <w:ins w:id="16918" w:author="ZTE-Ma Zhifeng" w:date="2024-02-06T14:00:00Z"/>
        </w:trPr>
        <w:tc>
          <w:tcPr>
            <w:tcW w:w="2534" w:type="dxa"/>
            <w:tcBorders>
              <w:top w:val="nil"/>
              <w:left w:val="single" w:sz="4" w:space="0" w:color="auto"/>
              <w:bottom w:val="nil"/>
              <w:right w:val="single" w:sz="4" w:space="0" w:color="auto"/>
            </w:tcBorders>
            <w:shd w:val="clear" w:color="auto" w:fill="auto"/>
          </w:tcPr>
          <w:p w14:paraId="6D943A8A" w14:textId="77777777" w:rsidR="00BB5147" w:rsidRPr="00BB5147" w:rsidRDefault="00BB5147" w:rsidP="00BB5147">
            <w:pPr>
              <w:keepNext/>
              <w:keepLines/>
              <w:spacing w:after="0"/>
              <w:jc w:val="center"/>
              <w:rPr>
                <w:ins w:id="16919"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A96A2D0" w14:textId="77777777" w:rsidR="00BB5147" w:rsidRPr="00BB5147" w:rsidRDefault="00BB5147" w:rsidP="00BB5147">
            <w:pPr>
              <w:keepNext/>
              <w:keepLines/>
              <w:spacing w:after="0"/>
              <w:jc w:val="center"/>
              <w:rPr>
                <w:ins w:id="16920"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2FF0E7F2" w14:textId="77777777" w:rsidR="00BB5147" w:rsidRPr="00BB5147" w:rsidRDefault="00BB5147" w:rsidP="00BB5147">
            <w:pPr>
              <w:keepNext/>
              <w:keepLines/>
              <w:spacing w:after="0"/>
              <w:jc w:val="center"/>
              <w:rPr>
                <w:ins w:id="16921" w:author="ZTE-Ma Zhifeng" w:date="2024-02-06T14:00:00Z"/>
                <w:rFonts w:ascii="Arial" w:eastAsia="宋体" w:hAnsi="Arial"/>
                <w:sz w:val="18"/>
                <w:szCs w:val="18"/>
                <w:lang w:eastAsia="zh-CN"/>
              </w:rPr>
            </w:pPr>
            <w:ins w:id="16922"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47FEF559" w14:textId="77777777" w:rsidR="00BB5147" w:rsidRPr="00BB5147" w:rsidRDefault="00BB5147" w:rsidP="00BB5147">
            <w:pPr>
              <w:keepNext/>
              <w:keepLines/>
              <w:spacing w:after="0"/>
              <w:jc w:val="center"/>
              <w:rPr>
                <w:ins w:id="16923" w:author="ZTE-Ma Zhifeng" w:date="2024-02-06T14:00:00Z"/>
                <w:rFonts w:ascii="Arial" w:eastAsia="宋体" w:hAnsi="Arial"/>
                <w:sz w:val="18"/>
                <w:szCs w:val="18"/>
                <w:lang w:eastAsia="ja-JP"/>
              </w:rPr>
            </w:pPr>
            <w:ins w:id="16924"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1B172748" w14:textId="77777777" w:rsidR="00BB5147" w:rsidRPr="00BB5147" w:rsidRDefault="00BB5147" w:rsidP="00BB5147">
            <w:pPr>
              <w:keepNext/>
              <w:keepLines/>
              <w:spacing w:after="0"/>
              <w:jc w:val="center"/>
              <w:rPr>
                <w:ins w:id="16925" w:author="ZTE-Ma Zhifeng" w:date="2024-02-06T14:00:00Z"/>
                <w:rFonts w:ascii="Arial" w:eastAsia="宋体" w:hAnsi="Arial"/>
                <w:sz w:val="18"/>
              </w:rPr>
            </w:pPr>
          </w:p>
        </w:tc>
      </w:tr>
      <w:tr w:rsidR="00BB5147" w:rsidRPr="00BB5147" w14:paraId="28EEA02B" w14:textId="77777777" w:rsidTr="008302B1">
        <w:trPr>
          <w:trHeight w:val="187"/>
          <w:jc w:val="center"/>
          <w:ins w:id="16926" w:author="ZTE-Ma Zhifeng" w:date="2024-02-06T14:00:00Z"/>
        </w:trPr>
        <w:tc>
          <w:tcPr>
            <w:tcW w:w="2534" w:type="dxa"/>
            <w:tcBorders>
              <w:top w:val="nil"/>
              <w:left w:val="single" w:sz="4" w:space="0" w:color="auto"/>
              <w:bottom w:val="nil"/>
              <w:right w:val="single" w:sz="4" w:space="0" w:color="auto"/>
            </w:tcBorders>
            <w:shd w:val="clear" w:color="auto" w:fill="auto"/>
          </w:tcPr>
          <w:p w14:paraId="69DD0ADA" w14:textId="77777777" w:rsidR="00BB5147" w:rsidRPr="00BB5147" w:rsidRDefault="00BB5147" w:rsidP="00BB5147">
            <w:pPr>
              <w:keepNext/>
              <w:keepLines/>
              <w:spacing w:after="0"/>
              <w:jc w:val="center"/>
              <w:rPr>
                <w:ins w:id="16927"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FF636B1" w14:textId="77777777" w:rsidR="00BB5147" w:rsidRPr="00BB5147" w:rsidRDefault="00BB5147" w:rsidP="00BB5147">
            <w:pPr>
              <w:keepNext/>
              <w:keepLines/>
              <w:spacing w:after="0"/>
              <w:jc w:val="center"/>
              <w:rPr>
                <w:ins w:id="16928"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039D1AEB" w14:textId="77777777" w:rsidR="00BB5147" w:rsidRPr="00BB5147" w:rsidRDefault="00BB5147" w:rsidP="00BB5147">
            <w:pPr>
              <w:keepNext/>
              <w:keepLines/>
              <w:spacing w:after="0"/>
              <w:jc w:val="center"/>
              <w:rPr>
                <w:ins w:id="16929" w:author="ZTE-Ma Zhifeng" w:date="2024-02-06T14:00:00Z"/>
                <w:rFonts w:ascii="Arial" w:eastAsia="宋体" w:hAnsi="Arial"/>
                <w:sz w:val="18"/>
                <w:szCs w:val="18"/>
                <w:lang w:eastAsia="zh-CN"/>
              </w:rPr>
            </w:pPr>
            <w:ins w:id="16930"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3D1E4B17" w14:textId="77777777" w:rsidR="00BB5147" w:rsidRPr="00BB5147" w:rsidRDefault="00BB5147" w:rsidP="00BB5147">
            <w:pPr>
              <w:keepNext/>
              <w:keepLines/>
              <w:spacing w:after="0"/>
              <w:jc w:val="center"/>
              <w:rPr>
                <w:ins w:id="16931" w:author="ZTE-Ma Zhifeng" w:date="2024-02-06T14:00:00Z"/>
                <w:rFonts w:ascii="Arial" w:eastAsia="宋体" w:hAnsi="Arial"/>
                <w:sz w:val="18"/>
                <w:szCs w:val="18"/>
                <w:lang w:eastAsia="ja-JP"/>
              </w:rPr>
            </w:pPr>
            <w:ins w:id="16932" w:author="ZTE-Ma Zhifeng" w:date="2024-02-06T14:00:00Z">
              <w:r w:rsidRPr="00BB5147">
                <w:rPr>
                  <w:rFonts w:ascii="Arial" w:eastAsia="宋体"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4E338127" w14:textId="77777777" w:rsidR="00BB5147" w:rsidRPr="00BB5147" w:rsidRDefault="00BB5147" w:rsidP="00BB5147">
            <w:pPr>
              <w:keepNext/>
              <w:keepLines/>
              <w:spacing w:after="0"/>
              <w:jc w:val="center"/>
              <w:rPr>
                <w:ins w:id="16933" w:author="ZTE-Ma Zhifeng" w:date="2024-02-06T14:00:00Z"/>
                <w:rFonts w:ascii="Arial" w:eastAsia="宋体" w:hAnsi="Arial"/>
                <w:sz w:val="18"/>
              </w:rPr>
            </w:pPr>
          </w:p>
        </w:tc>
      </w:tr>
      <w:tr w:rsidR="00BB5147" w:rsidRPr="00BB5147" w14:paraId="6B33CC92" w14:textId="77777777" w:rsidTr="008302B1">
        <w:trPr>
          <w:trHeight w:val="187"/>
          <w:jc w:val="center"/>
          <w:ins w:id="16934"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658353C8" w14:textId="77777777" w:rsidR="00BB5147" w:rsidRPr="00BB5147" w:rsidRDefault="00BB5147" w:rsidP="00BB5147">
            <w:pPr>
              <w:keepNext/>
              <w:keepLines/>
              <w:spacing w:after="0"/>
              <w:jc w:val="center"/>
              <w:rPr>
                <w:ins w:id="16935"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A320867" w14:textId="77777777" w:rsidR="00BB5147" w:rsidRPr="00BB5147" w:rsidRDefault="00BB5147" w:rsidP="00BB5147">
            <w:pPr>
              <w:keepNext/>
              <w:keepLines/>
              <w:spacing w:after="0"/>
              <w:jc w:val="center"/>
              <w:rPr>
                <w:ins w:id="16936"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C795512" w14:textId="77777777" w:rsidR="00BB5147" w:rsidRPr="00BB5147" w:rsidRDefault="00BB5147" w:rsidP="00BB5147">
            <w:pPr>
              <w:keepNext/>
              <w:keepLines/>
              <w:spacing w:after="0"/>
              <w:jc w:val="center"/>
              <w:rPr>
                <w:ins w:id="16937" w:author="ZTE-Ma Zhifeng" w:date="2024-02-06T14:00:00Z"/>
                <w:rFonts w:ascii="Arial" w:eastAsia="宋体" w:hAnsi="Arial"/>
                <w:sz w:val="18"/>
                <w:szCs w:val="18"/>
                <w:lang w:eastAsia="zh-CN"/>
              </w:rPr>
            </w:pPr>
            <w:ins w:id="16938" w:author="ZTE-Ma Zhifeng" w:date="2024-02-06T14:00:00Z">
              <w:r w:rsidRPr="00BB5147">
                <w:rPr>
                  <w:rFonts w:ascii="Arial" w:eastAsia="宋体"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05C184E9" w14:textId="77777777" w:rsidR="00BB5147" w:rsidRPr="00BB5147" w:rsidRDefault="00BB5147" w:rsidP="00BB5147">
            <w:pPr>
              <w:keepNext/>
              <w:keepLines/>
              <w:spacing w:after="0"/>
              <w:jc w:val="center"/>
              <w:rPr>
                <w:ins w:id="16939" w:author="ZTE-Ma Zhifeng" w:date="2024-02-06T14:00:00Z"/>
                <w:rFonts w:ascii="Arial" w:eastAsia="宋体" w:hAnsi="Arial"/>
                <w:sz w:val="18"/>
                <w:szCs w:val="18"/>
                <w:lang w:eastAsia="ja-JP"/>
              </w:rPr>
            </w:pPr>
            <w:ins w:id="16940" w:author="ZTE-Ma Zhifeng" w:date="2024-02-06T14:00:00Z">
              <w:r w:rsidRPr="00BB5147">
                <w:rPr>
                  <w:rFonts w:ascii="Arial" w:eastAsia="宋体" w:hAnsi="Arial"/>
                  <w:sz w:val="18"/>
                  <w:szCs w:val="18"/>
                  <w:lang w:eastAsia="ja-JP"/>
                </w:rPr>
                <w:t>CA_n261(A-H)</w:t>
              </w:r>
            </w:ins>
          </w:p>
        </w:tc>
        <w:tc>
          <w:tcPr>
            <w:tcW w:w="2290" w:type="dxa"/>
            <w:tcBorders>
              <w:top w:val="nil"/>
              <w:left w:val="single" w:sz="4" w:space="0" w:color="auto"/>
              <w:bottom w:val="single" w:sz="4" w:space="0" w:color="auto"/>
              <w:right w:val="single" w:sz="4" w:space="0" w:color="auto"/>
            </w:tcBorders>
            <w:shd w:val="clear" w:color="auto" w:fill="auto"/>
          </w:tcPr>
          <w:p w14:paraId="6C148B60" w14:textId="77777777" w:rsidR="00BB5147" w:rsidRPr="00BB5147" w:rsidRDefault="00BB5147" w:rsidP="00BB5147">
            <w:pPr>
              <w:keepNext/>
              <w:keepLines/>
              <w:spacing w:after="0"/>
              <w:jc w:val="center"/>
              <w:rPr>
                <w:ins w:id="16941" w:author="ZTE-Ma Zhifeng" w:date="2024-02-06T14:00:00Z"/>
                <w:rFonts w:ascii="Arial" w:eastAsia="宋体" w:hAnsi="Arial"/>
                <w:sz w:val="18"/>
              </w:rPr>
            </w:pPr>
          </w:p>
        </w:tc>
      </w:tr>
      <w:tr w:rsidR="00BB5147" w:rsidRPr="00BB5147" w14:paraId="504FF32E" w14:textId="77777777" w:rsidTr="008302B1">
        <w:trPr>
          <w:trHeight w:val="187"/>
          <w:jc w:val="center"/>
          <w:ins w:id="16942"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3D3BF00E" w14:textId="77777777" w:rsidR="00BB5147" w:rsidRPr="00BB5147" w:rsidRDefault="00BB5147" w:rsidP="00BB5147">
            <w:pPr>
              <w:keepNext/>
              <w:keepLines/>
              <w:spacing w:after="0"/>
              <w:jc w:val="center"/>
              <w:rPr>
                <w:ins w:id="16943" w:author="ZTE-Ma Zhifeng" w:date="2024-02-06T14:00:00Z"/>
                <w:rFonts w:ascii="Arial" w:eastAsia="宋体" w:hAnsi="Arial"/>
                <w:sz w:val="18"/>
              </w:rPr>
            </w:pPr>
            <w:ins w:id="16944" w:author="ZTE-Ma Zhifeng" w:date="2024-02-06T14:00:00Z">
              <w:r w:rsidRPr="00BB5147">
                <w:rPr>
                  <w:rFonts w:ascii="Arial" w:eastAsia="宋体" w:hAnsi="Arial"/>
                  <w:sz w:val="18"/>
                </w:rPr>
                <w:t>CA_n5A-n66A-n77A-n261(A-I)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3F751C08" w14:textId="77777777" w:rsidR="00BB5147" w:rsidRPr="00BB5147" w:rsidRDefault="00BB5147" w:rsidP="00BB5147">
            <w:pPr>
              <w:keepNext/>
              <w:keepLines/>
              <w:spacing w:after="0"/>
              <w:jc w:val="center"/>
              <w:rPr>
                <w:ins w:id="16945" w:author="ZTE-Ma Zhifeng" w:date="2024-02-06T14:00:00Z"/>
                <w:rFonts w:ascii="Arial" w:eastAsia="宋体" w:hAnsi="Arial"/>
                <w:sz w:val="18"/>
              </w:rPr>
            </w:pPr>
            <w:ins w:id="16946" w:author="ZTE-Ma Zhifeng" w:date="2024-02-06T14:00:00Z">
              <w:r w:rsidRPr="00BB5147">
                <w:rPr>
                  <w:rFonts w:ascii="Arial" w:eastAsia="宋体" w:hAnsi="Arial"/>
                  <w:sz w:val="18"/>
                </w:rPr>
                <w:t>CA_n5A-n261A</w:t>
              </w:r>
              <w:r w:rsidRPr="00BB5147">
                <w:rPr>
                  <w:rFonts w:ascii="Arial" w:eastAsia="宋体" w:hAnsi="Arial" w:cs="Arial"/>
                  <w:sz w:val="18"/>
                  <w:szCs w:val="18"/>
                </w:rPr>
                <w:t>/G/H/I</w:t>
              </w:r>
            </w:ins>
          </w:p>
          <w:p w14:paraId="0AC13BAC" w14:textId="77777777" w:rsidR="00BB5147" w:rsidRPr="00BB5147" w:rsidRDefault="00BB5147" w:rsidP="00BB5147">
            <w:pPr>
              <w:keepNext/>
              <w:keepLines/>
              <w:spacing w:after="0"/>
              <w:jc w:val="center"/>
              <w:rPr>
                <w:ins w:id="16947" w:author="ZTE-Ma Zhifeng" w:date="2024-02-06T14:00:00Z"/>
                <w:rFonts w:ascii="Arial" w:eastAsia="宋体" w:hAnsi="Arial"/>
                <w:sz w:val="18"/>
              </w:rPr>
            </w:pPr>
            <w:ins w:id="16948" w:author="ZTE-Ma Zhifeng" w:date="2024-02-06T14:00:00Z">
              <w:r w:rsidRPr="00BB5147">
                <w:rPr>
                  <w:rFonts w:ascii="Arial" w:eastAsia="宋体" w:hAnsi="Arial"/>
                  <w:sz w:val="18"/>
                </w:rPr>
                <w:t>CA_n66A-n261A</w:t>
              </w:r>
              <w:r w:rsidRPr="00BB5147">
                <w:rPr>
                  <w:rFonts w:ascii="Arial" w:eastAsia="宋体" w:hAnsi="Arial" w:cs="Arial"/>
                  <w:sz w:val="18"/>
                  <w:szCs w:val="18"/>
                </w:rPr>
                <w:t>/G/H/I</w:t>
              </w:r>
            </w:ins>
          </w:p>
          <w:p w14:paraId="321AE404" w14:textId="77777777" w:rsidR="00BB5147" w:rsidRPr="00BB5147" w:rsidRDefault="00BB5147" w:rsidP="00BB5147">
            <w:pPr>
              <w:keepNext/>
              <w:keepLines/>
              <w:spacing w:after="0"/>
              <w:jc w:val="center"/>
              <w:rPr>
                <w:ins w:id="16949" w:author="ZTE-Ma Zhifeng" w:date="2024-02-06T14:00:00Z"/>
                <w:rFonts w:ascii="Arial" w:eastAsia="宋体" w:hAnsi="Arial"/>
                <w:sz w:val="18"/>
              </w:rPr>
            </w:pPr>
            <w:ins w:id="16950" w:author="ZTE-Ma Zhifeng" w:date="2024-02-06T14:00:00Z">
              <w:r w:rsidRPr="00BB5147">
                <w:rPr>
                  <w:rFonts w:ascii="Arial" w:eastAsia="宋体" w:hAnsi="Arial"/>
                  <w:sz w:val="18"/>
                </w:rPr>
                <w:t>CA_n77A-n261A</w:t>
              </w:r>
              <w:r w:rsidRPr="00BB5147">
                <w:rPr>
                  <w:rFonts w:ascii="Arial" w:eastAsia="宋体" w:hAnsi="Arial" w:cs="Arial"/>
                  <w:sz w:val="18"/>
                  <w:szCs w:val="18"/>
                </w:rPr>
                <w:t>/G/H/I</w:t>
              </w:r>
            </w:ins>
          </w:p>
        </w:tc>
        <w:tc>
          <w:tcPr>
            <w:tcW w:w="1213" w:type="dxa"/>
            <w:tcBorders>
              <w:left w:val="single" w:sz="4" w:space="0" w:color="auto"/>
              <w:bottom w:val="single" w:sz="4" w:space="0" w:color="auto"/>
              <w:right w:val="single" w:sz="4" w:space="0" w:color="auto"/>
            </w:tcBorders>
          </w:tcPr>
          <w:p w14:paraId="4CAA3F93" w14:textId="77777777" w:rsidR="00BB5147" w:rsidRPr="00BB5147" w:rsidRDefault="00BB5147" w:rsidP="00BB5147">
            <w:pPr>
              <w:keepNext/>
              <w:keepLines/>
              <w:spacing w:after="0"/>
              <w:jc w:val="center"/>
              <w:rPr>
                <w:ins w:id="16951" w:author="ZTE-Ma Zhifeng" w:date="2024-02-06T14:00:00Z"/>
                <w:rFonts w:ascii="Arial" w:eastAsia="宋体" w:hAnsi="Arial"/>
                <w:sz w:val="18"/>
                <w:szCs w:val="18"/>
                <w:lang w:eastAsia="zh-CN"/>
              </w:rPr>
            </w:pPr>
            <w:ins w:id="16952" w:author="ZTE-Ma Zhifeng" w:date="2024-02-06T14:00:00Z">
              <w:r w:rsidRPr="00BB5147">
                <w:rPr>
                  <w:rFonts w:ascii="Arial" w:eastAsia="宋体"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3A55C73D" w14:textId="77777777" w:rsidR="00BB5147" w:rsidRPr="00BB5147" w:rsidRDefault="00BB5147" w:rsidP="00BB5147">
            <w:pPr>
              <w:keepNext/>
              <w:keepLines/>
              <w:spacing w:after="0"/>
              <w:jc w:val="center"/>
              <w:rPr>
                <w:ins w:id="16953" w:author="ZTE-Ma Zhifeng" w:date="2024-02-06T14:00:00Z"/>
                <w:rFonts w:ascii="Arial" w:eastAsia="宋体" w:hAnsi="Arial"/>
                <w:sz w:val="18"/>
                <w:szCs w:val="18"/>
                <w:lang w:eastAsia="ja-JP"/>
              </w:rPr>
            </w:pPr>
            <w:ins w:id="16954"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07C94B07" w14:textId="77777777" w:rsidR="00BB5147" w:rsidRPr="00BB5147" w:rsidRDefault="00BB5147" w:rsidP="00BB5147">
            <w:pPr>
              <w:keepNext/>
              <w:keepLines/>
              <w:spacing w:after="0"/>
              <w:jc w:val="center"/>
              <w:rPr>
                <w:ins w:id="16955" w:author="ZTE-Ma Zhifeng" w:date="2024-02-06T14:00:00Z"/>
                <w:rFonts w:ascii="Arial" w:eastAsia="宋体" w:hAnsi="Arial"/>
                <w:sz w:val="18"/>
              </w:rPr>
            </w:pPr>
            <w:ins w:id="16956" w:author="ZTE-Ma Zhifeng" w:date="2024-02-06T14:00:00Z">
              <w:r w:rsidRPr="00BB5147">
                <w:rPr>
                  <w:rFonts w:ascii="Arial" w:eastAsia="宋体" w:hAnsi="Arial"/>
                  <w:sz w:val="18"/>
                </w:rPr>
                <w:t>0</w:t>
              </w:r>
            </w:ins>
          </w:p>
        </w:tc>
      </w:tr>
      <w:tr w:rsidR="00BB5147" w:rsidRPr="00BB5147" w14:paraId="05A16755" w14:textId="77777777" w:rsidTr="008302B1">
        <w:trPr>
          <w:trHeight w:val="187"/>
          <w:jc w:val="center"/>
          <w:ins w:id="16957" w:author="ZTE-Ma Zhifeng" w:date="2024-02-06T14:00:00Z"/>
        </w:trPr>
        <w:tc>
          <w:tcPr>
            <w:tcW w:w="2534" w:type="dxa"/>
            <w:tcBorders>
              <w:top w:val="nil"/>
              <w:left w:val="single" w:sz="4" w:space="0" w:color="auto"/>
              <w:bottom w:val="nil"/>
              <w:right w:val="single" w:sz="4" w:space="0" w:color="auto"/>
            </w:tcBorders>
            <w:shd w:val="clear" w:color="auto" w:fill="auto"/>
          </w:tcPr>
          <w:p w14:paraId="263108EC" w14:textId="77777777" w:rsidR="00BB5147" w:rsidRPr="00BB5147" w:rsidRDefault="00BB5147" w:rsidP="00BB5147">
            <w:pPr>
              <w:keepNext/>
              <w:keepLines/>
              <w:spacing w:after="0"/>
              <w:jc w:val="center"/>
              <w:rPr>
                <w:ins w:id="16958"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2301E13" w14:textId="77777777" w:rsidR="00BB5147" w:rsidRPr="00BB5147" w:rsidRDefault="00BB5147" w:rsidP="00BB5147">
            <w:pPr>
              <w:keepNext/>
              <w:keepLines/>
              <w:spacing w:after="0"/>
              <w:jc w:val="center"/>
              <w:rPr>
                <w:ins w:id="16959"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4AFE9EA9" w14:textId="77777777" w:rsidR="00BB5147" w:rsidRPr="00BB5147" w:rsidRDefault="00BB5147" w:rsidP="00BB5147">
            <w:pPr>
              <w:keepNext/>
              <w:keepLines/>
              <w:spacing w:after="0"/>
              <w:jc w:val="center"/>
              <w:rPr>
                <w:ins w:id="16960" w:author="ZTE-Ma Zhifeng" w:date="2024-02-06T14:00:00Z"/>
                <w:rFonts w:ascii="Arial" w:eastAsia="宋体" w:hAnsi="Arial"/>
                <w:sz w:val="18"/>
                <w:szCs w:val="18"/>
                <w:lang w:eastAsia="zh-CN"/>
              </w:rPr>
            </w:pPr>
            <w:ins w:id="16961"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2519987B" w14:textId="77777777" w:rsidR="00BB5147" w:rsidRPr="00BB5147" w:rsidRDefault="00BB5147" w:rsidP="00BB5147">
            <w:pPr>
              <w:keepNext/>
              <w:keepLines/>
              <w:spacing w:after="0"/>
              <w:jc w:val="center"/>
              <w:rPr>
                <w:ins w:id="16962" w:author="ZTE-Ma Zhifeng" w:date="2024-02-06T14:00:00Z"/>
                <w:rFonts w:ascii="Arial" w:eastAsia="宋体" w:hAnsi="Arial"/>
                <w:sz w:val="18"/>
                <w:szCs w:val="18"/>
                <w:lang w:eastAsia="ja-JP"/>
              </w:rPr>
            </w:pPr>
            <w:ins w:id="16963"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61FB6D6A" w14:textId="77777777" w:rsidR="00BB5147" w:rsidRPr="00BB5147" w:rsidRDefault="00BB5147" w:rsidP="00BB5147">
            <w:pPr>
              <w:keepNext/>
              <w:keepLines/>
              <w:spacing w:after="0"/>
              <w:jc w:val="center"/>
              <w:rPr>
                <w:ins w:id="16964" w:author="ZTE-Ma Zhifeng" w:date="2024-02-06T14:00:00Z"/>
                <w:rFonts w:ascii="Arial" w:eastAsia="宋体" w:hAnsi="Arial"/>
                <w:sz w:val="18"/>
              </w:rPr>
            </w:pPr>
          </w:p>
        </w:tc>
      </w:tr>
      <w:tr w:rsidR="00BB5147" w:rsidRPr="00BB5147" w14:paraId="749DD301" w14:textId="77777777" w:rsidTr="008302B1">
        <w:trPr>
          <w:trHeight w:val="187"/>
          <w:jc w:val="center"/>
          <w:ins w:id="16965" w:author="ZTE-Ma Zhifeng" w:date="2024-02-06T14:00:00Z"/>
        </w:trPr>
        <w:tc>
          <w:tcPr>
            <w:tcW w:w="2534" w:type="dxa"/>
            <w:tcBorders>
              <w:top w:val="nil"/>
              <w:left w:val="single" w:sz="4" w:space="0" w:color="auto"/>
              <w:bottom w:val="nil"/>
              <w:right w:val="single" w:sz="4" w:space="0" w:color="auto"/>
            </w:tcBorders>
            <w:shd w:val="clear" w:color="auto" w:fill="auto"/>
          </w:tcPr>
          <w:p w14:paraId="1C05E9F8" w14:textId="77777777" w:rsidR="00BB5147" w:rsidRPr="00BB5147" w:rsidRDefault="00BB5147" w:rsidP="00BB5147">
            <w:pPr>
              <w:keepNext/>
              <w:keepLines/>
              <w:spacing w:after="0"/>
              <w:jc w:val="center"/>
              <w:rPr>
                <w:ins w:id="16966"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9ED8A83" w14:textId="77777777" w:rsidR="00BB5147" w:rsidRPr="00BB5147" w:rsidRDefault="00BB5147" w:rsidP="00BB5147">
            <w:pPr>
              <w:keepNext/>
              <w:keepLines/>
              <w:spacing w:after="0"/>
              <w:jc w:val="center"/>
              <w:rPr>
                <w:ins w:id="16967"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18E79F01" w14:textId="77777777" w:rsidR="00BB5147" w:rsidRPr="00BB5147" w:rsidRDefault="00BB5147" w:rsidP="00BB5147">
            <w:pPr>
              <w:keepNext/>
              <w:keepLines/>
              <w:spacing w:after="0"/>
              <w:jc w:val="center"/>
              <w:rPr>
                <w:ins w:id="16968" w:author="ZTE-Ma Zhifeng" w:date="2024-02-06T14:00:00Z"/>
                <w:rFonts w:ascii="Arial" w:eastAsia="宋体" w:hAnsi="Arial"/>
                <w:sz w:val="18"/>
                <w:szCs w:val="18"/>
                <w:lang w:eastAsia="zh-CN"/>
              </w:rPr>
            </w:pPr>
            <w:ins w:id="16969"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08CBB3EC" w14:textId="77777777" w:rsidR="00BB5147" w:rsidRPr="00BB5147" w:rsidRDefault="00BB5147" w:rsidP="00BB5147">
            <w:pPr>
              <w:keepNext/>
              <w:keepLines/>
              <w:spacing w:after="0"/>
              <w:jc w:val="center"/>
              <w:rPr>
                <w:ins w:id="16970" w:author="ZTE-Ma Zhifeng" w:date="2024-02-06T14:00:00Z"/>
                <w:rFonts w:ascii="Arial" w:eastAsia="宋体" w:hAnsi="Arial"/>
                <w:sz w:val="18"/>
                <w:szCs w:val="18"/>
                <w:lang w:eastAsia="ja-JP"/>
              </w:rPr>
            </w:pPr>
            <w:ins w:id="16971" w:author="ZTE-Ma Zhifeng" w:date="2024-02-06T14:00:00Z">
              <w:r w:rsidRPr="00BB5147">
                <w:rPr>
                  <w:rFonts w:ascii="Arial" w:eastAsia="宋体"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09C20DF3" w14:textId="77777777" w:rsidR="00BB5147" w:rsidRPr="00BB5147" w:rsidRDefault="00BB5147" w:rsidP="00BB5147">
            <w:pPr>
              <w:keepNext/>
              <w:keepLines/>
              <w:spacing w:after="0"/>
              <w:jc w:val="center"/>
              <w:rPr>
                <w:ins w:id="16972" w:author="ZTE-Ma Zhifeng" w:date="2024-02-06T14:00:00Z"/>
                <w:rFonts w:ascii="Arial" w:eastAsia="宋体" w:hAnsi="Arial"/>
                <w:sz w:val="18"/>
              </w:rPr>
            </w:pPr>
          </w:p>
        </w:tc>
      </w:tr>
      <w:tr w:rsidR="00BB5147" w:rsidRPr="00BB5147" w14:paraId="21F1495F" w14:textId="77777777" w:rsidTr="008302B1">
        <w:trPr>
          <w:trHeight w:val="187"/>
          <w:jc w:val="center"/>
          <w:ins w:id="16973"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65B4C240" w14:textId="77777777" w:rsidR="00BB5147" w:rsidRPr="00BB5147" w:rsidRDefault="00BB5147" w:rsidP="00BB5147">
            <w:pPr>
              <w:keepNext/>
              <w:keepLines/>
              <w:spacing w:after="0"/>
              <w:jc w:val="center"/>
              <w:rPr>
                <w:ins w:id="16974"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28CF8E0" w14:textId="77777777" w:rsidR="00BB5147" w:rsidRPr="00BB5147" w:rsidRDefault="00BB5147" w:rsidP="00BB5147">
            <w:pPr>
              <w:keepNext/>
              <w:keepLines/>
              <w:spacing w:after="0"/>
              <w:jc w:val="center"/>
              <w:rPr>
                <w:ins w:id="16975"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55348B3B" w14:textId="77777777" w:rsidR="00BB5147" w:rsidRPr="00BB5147" w:rsidRDefault="00BB5147" w:rsidP="00BB5147">
            <w:pPr>
              <w:keepNext/>
              <w:keepLines/>
              <w:spacing w:after="0"/>
              <w:jc w:val="center"/>
              <w:rPr>
                <w:ins w:id="16976" w:author="ZTE-Ma Zhifeng" w:date="2024-02-06T14:00:00Z"/>
                <w:rFonts w:ascii="Arial" w:eastAsia="宋体" w:hAnsi="Arial"/>
                <w:sz w:val="18"/>
                <w:szCs w:val="18"/>
                <w:lang w:eastAsia="zh-CN"/>
              </w:rPr>
            </w:pPr>
            <w:ins w:id="16977" w:author="ZTE-Ma Zhifeng" w:date="2024-02-06T14:00:00Z">
              <w:r w:rsidRPr="00BB5147">
                <w:rPr>
                  <w:rFonts w:ascii="Arial" w:eastAsia="宋体"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5BCE38D0" w14:textId="77777777" w:rsidR="00BB5147" w:rsidRPr="00BB5147" w:rsidRDefault="00BB5147" w:rsidP="00BB5147">
            <w:pPr>
              <w:keepNext/>
              <w:keepLines/>
              <w:spacing w:after="0"/>
              <w:jc w:val="center"/>
              <w:rPr>
                <w:ins w:id="16978" w:author="ZTE-Ma Zhifeng" w:date="2024-02-06T14:00:00Z"/>
                <w:rFonts w:ascii="Arial" w:eastAsia="宋体" w:hAnsi="Arial"/>
                <w:sz w:val="18"/>
                <w:szCs w:val="18"/>
                <w:lang w:eastAsia="ja-JP"/>
              </w:rPr>
            </w:pPr>
            <w:ins w:id="16979" w:author="ZTE-Ma Zhifeng" w:date="2024-02-06T14:00:00Z">
              <w:r w:rsidRPr="00BB5147">
                <w:rPr>
                  <w:rFonts w:ascii="Arial" w:eastAsia="宋体" w:hAnsi="Arial"/>
                  <w:sz w:val="18"/>
                  <w:szCs w:val="18"/>
                  <w:lang w:eastAsia="ja-JP"/>
                </w:rPr>
                <w:t>CA_n261(A-I)</w:t>
              </w:r>
            </w:ins>
          </w:p>
        </w:tc>
        <w:tc>
          <w:tcPr>
            <w:tcW w:w="2290" w:type="dxa"/>
            <w:tcBorders>
              <w:top w:val="nil"/>
              <w:left w:val="single" w:sz="4" w:space="0" w:color="auto"/>
              <w:bottom w:val="single" w:sz="4" w:space="0" w:color="auto"/>
              <w:right w:val="single" w:sz="4" w:space="0" w:color="auto"/>
            </w:tcBorders>
            <w:shd w:val="clear" w:color="auto" w:fill="auto"/>
          </w:tcPr>
          <w:p w14:paraId="1166705D" w14:textId="77777777" w:rsidR="00BB5147" w:rsidRPr="00BB5147" w:rsidRDefault="00BB5147" w:rsidP="00BB5147">
            <w:pPr>
              <w:keepNext/>
              <w:keepLines/>
              <w:spacing w:after="0"/>
              <w:jc w:val="center"/>
              <w:rPr>
                <w:ins w:id="16980" w:author="ZTE-Ma Zhifeng" w:date="2024-02-06T14:00:00Z"/>
                <w:rFonts w:ascii="Arial" w:eastAsia="宋体" w:hAnsi="Arial"/>
                <w:sz w:val="18"/>
              </w:rPr>
            </w:pPr>
          </w:p>
        </w:tc>
      </w:tr>
      <w:tr w:rsidR="00BB5147" w:rsidRPr="00BB5147" w14:paraId="64752C3F" w14:textId="77777777" w:rsidTr="008302B1">
        <w:trPr>
          <w:trHeight w:val="187"/>
          <w:jc w:val="center"/>
          <w:ins w:id="16981"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40989415" w14:textId="77777777" w:rsidR="00BB5147" w:rsidRPr="00BB5147" w:rsidRDefault="00BB5147" w:rsidP="00BB5147">
            <w:pPr>
              <w:keepNext/>
              <w:keepLines/>
              <w:spacing w:after="0"/>
              <w:jc w:val="center"/>
              <w:rPr>
                <w:ins w:id="16982" w:author="ZTE-Ma Zhifeng" w:date="2024-02-06T14:00:00Z"/>
                <w:rFonts w:ascii="Arial" w:eastAsia="宋体" w:hAnsi="Arial"/>
                <w:sz w:val="18"/>
              </w:rPr>
            </w:pPr>
            <w:ins w:id="16983" w:author="ZTE-Ma Zhifeng" w:date="2024-02-06T14:00:00Z">
              <w:r w:rsidRPr="00BB5147">
                <w:rPr>
                  <w:rFonts w:ascii="Arial" w:eastAsia="宋体" w:hAnsi="Arial"/>
                  <w:sz w:val="18"/>
                </w:rPr>
                <w:t>CA_n5A-n66A-n77A-n261(A-2G)</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3875C9EA" w14:textId="77777777" w:rsidR="00BB5147" w:rsidRPr="00BB5147" w:rsidRDefault="00BB5147" w:rsidP="00BB5147">
            <w:pPr>
              <w:keepNext/>
              <w:keepLines/>
              <w:spacing w:after="0"/>
              <w:jc w:val="center"/>
              <w:rPr>
                <w:ins w:id="16984" w:author="ZTE-Ma Zhifeng" w:date="2024-02-06T14:00:00Z"/>
                <w:rFonts w:ascii="Arial" w:eastAsia="宋体" w:hAnsi="Arial"/>
                <w:sz w:val="18"/>
              </w:rPr>
            </w:pPr>
            <w:ins w:id="16985" w:author="ZTE-Ma Zhifeng" w:date="2024-02-06T14:00:00Z">
              <w:r w:rsidRPr="00BB5147">
                <w:rPr>
                  <w:rFonts w:ascii="Arial" w:eastAsia="宋体" w:hAnsi="Arial"/>
                  <w:sz w:val="18"/>
                </w:rPr>
                <w:t>CA_n5A-n261A/G</w:t>
              </w:r>
            </w:ins>
          </w:p>
          <w:p w14:paraId="19CFD925" w14:textId="77777777" w:rsidR="00BB5147" w:rsidRPr="00BB5147" w:rsidRDefault="00BB5147" w:rsidP="00BB5147">
            <w:pPr>
              <w:keepNext/>
              <w:keepLines/>
              <w:spacing w:after="0"/>
              <w:jc w:val="center"/>
              <w:rPr>
                <w:ins w:id="16986" w:author="ZTE-Ma Zhifeng" w:date="2024-02-06T14:00:00Z"/>
                <w:rFonts w:ascii="Arial" w:eastAsia="宋体" w:hAnsi="Arial"/>
                <w:sz w:val="18"/>
              </w:rPr>
            </w:pPr>
            <w:ins w:id="16987" w:author="ZTE-Ma Zhifeng" w:date="2024-02-06T14:00:00Z">
              <w:r w:rsidRPr="00BB5147">
                <w:rPr>
                  <w:rFonts w:ascii="Arial" w:eastAsia="宋体" w:hAnsi="Arial"/>
                  <w:sz w:val="18"/>
                </w:rPr>
                <w:t>CA_n66A-n261A/G</w:t>
              </w:r>
            </w:ins>
          </w:p>
          <w:p w14:paraId="55CA30B0" w14:textId="77777777" w:rsidR="00BB5147" w:rsidRPr="00BB5147" w:rsidRDefault="00BB5147" w:rsidP="00BB5147">
            <w:pPr>
              <w:keepNext/>
              <w:keepLines/>
              <w:spacing w:after="0"/>
              <w:jc w:val="center"/>
              <w:rPr>
                <w:ins w:id="16988" w:author="ZTE-Ma Zhifeng" w:date="2024-02-06T14:00:00Z"/>
                <w:rFonts w:ascii="Arial" w:eastAsia="宋体" w:hAnsi="Arial"/>
                <w:sz w:val="18"/>
              </w:rPr>
            </w:pPr>
            <w:ins w:id="16989" w:author="ZTE-Ma Zhifeng" w:date="2024-02-06T14:00:00Z">
              <w:r w:rsidRPr="00BB5147">
                <w:rPr>
                  <w:rFonts w:ascii="Arial" w:eastAsia="宋体" w:hAnsi="Arial"/>
                  <w:sz w:val="18"/>
                </w:rPr>
                <w:t>CA_n77A-n261A/G</w:t>
              </w:r>
            </w:ins>
          </w:p>
        </w:tc>
        <w:tc>
          <w:tcPr>
            <w:tcW w:w="1213" w:type="dxa"/>
            <w:tcBorders>
              <w:left w:val="single" w:sz="4" w:space="0" w:color="auto"/>
              <w:bottom w:val="single" w:sz="4" w:space="0" w:color="auto"/>
              <w:right w:val="single" w:sz="4" w:space="0" w:color="auto"/>
            </w:tcBorders>
          </w:tcPr>
          <w:p w14:paraId="48BABE62" w14:textId="77777777" w:rsidR="00BB5147" w:rsidRPr="00BB5147" w:rsidRDefault="00BB5147" w:rsidP="00BB5147">
            <w:pPr>
              <w:keepNext/>
              <w:keepLines/>
              <w:spacing w:after="0"/>
              <w:jc w:val="center"/>
              <w:rPr>
                <w:ins w:id="16990" w:author="ZTE-Ma Zhifeng" w:date="2024-02-06T14:00:00Z"/>
                <w:rFonts w:ascii="Arial" w:eastAsia="宋体" w:hAnsi="Arial"/>
                <w:sz w:val="18"/>
                <w:szCs w:val="18"/>
                <w:lang w:eastAsia="zh-CN"/>
              </w:rPr>
            </w:pPr>
            <w:ins w:id="16991" w:author="ZTE-Ma Zhifeng" w:date="2024-02-06T14:00:00Z">
              <w:r w:rsidRPr="00BB5147">
                <w:rPr>
                  <w:rFonts w:ascii="Arial" w:eastAsia="宋体"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3F268567" w14:textId="77777777" w:rsidR="00BB5147" w:rsidRPr="00BB5147" w:rsidRDefault="00BB5147" w:rsidP="00BB5147">
            <w:pPr>
              <w:keepNext/>
              <w:keepLines/>
              <w:spacing w:after="0"/>
              <w:jc w:val="center"/>
              <w:rPr>
                <w:ins w:id="16992" w:author="ZTE-Ma Zhifeng" w:date="2024-02-06T14:00:00Z"/>
                <w:rFonts w:ascii="Arial" w:eastAsia="宋体" w:hAnsi="Arial"/>
                <w:sz w:val="18"/>
                <w:szCs w:val="18"/>
                <w:lang w:eastAsia="ja-JP"/>
              </w:rPr>
            </w:pPr>
            <w:ins w:id="16993"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43D8850D" w14:textId="77777777" w:rsidR="00BB5147" w:rsidRPr="00BB5147" w:rsidRDefault="00BB5147" w:rsidP="00BB5147">
            <w:pPr>
              <w:keepNext/>
              <w:keepLines/>
              <w:spacing w:after="0"/>
              <w:jc w:val="center"/>
              <w:rPr>
                <w:ins w:id="16994" w:author="ZTE-Ma Zhifeng" w:date="2024-02-06T14:00:00Z"/>
                <w:rFonts w:ascii="Arial" w:eastAsia="宋体" w:hAnsi="Arial"/>
                <w:sz w:val="18"/>
              </w:rPr>
            </w:pPr>
            <w:ins w:id="16995" w:author="ZTE-Ma Zhifeng" w:date="2024-02-06T14:00:00Z">
              <w:r w:rsidRPr="00BB5147">
                <w:rPr>
                  <w:rFonts w:ascii="Arial" w:eastAsia="宋体" w:hAnsi="Arial"/>
                  <w:sz w:val="18"/>
                </w:rPr>
                <w:t>0</w:t>
              </w:r>
            </w:ins>
          </w:p>
        </w:tc>
      </w:tr>
      <w:tr w:rsidR="00BB5147" w:rsidRPr="00BB5147" w14:paraId="6C90A38B" w14:textId="77777777" w:rsidTr="008302B1">
        <w:trPr>
          <w:trHeight w:val="187"/>
          <w:jc w:val="center"/>
          <w:ins w:id="16996" w:author="ZTE-Ma Zhifeng" w:date="2024-02-06T14:00:00Z"/>
        </w:trPr>
        <w:tc>
          <w:tcPr>
            <w:tcW w:w="2534" w:type="dxa"/>
            <w:tcBorders>
              <w:top w:val="nil"/>
              <w:left w:val="single" w:sz="4" w:space="0" w:color="auto"/>
              <w:bottom w:val="nil"/>
              <w:right w:val="single" w:sz="4" w:space="0" w:color="auto"/>
            </w:tcBorders>
            <w:shd w:val="clear" w:color="auto" w:fill="auto"/>
          </w:tcPr>
          <w:p w14:paraId="7E2F55A2" w14:textId="77777777" w:rsidR="00BB5147" w:rsidRPr="00BB5147" w:rsidRDefault="00BB5147" w:rsidP="00BB5147">
            <w:pPr>
              <w:keepNext/>
              <w:keepLines/>
              <w:spacing w:after="0"/>
              <w:jc w:val="center"/>
              <w:rPr>
                <w:ins w:id="16997"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8F52581" w14:textId="77777777" w:rsidR="00BB5147" w:rsidRPr="00BB5147" w:rsidRDefault="00BB5147" w:rsidP="00BB5147">
            <w:pPr>
              <w:keepNext/>
              <w:keepLines/>
              <w:spacing w:after="0"/>
              <w:jc w:val="center"/>
              <w:rPr>
                <w:ins w:id="16998"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FACB73A" w14:textId="77777777" w:rsidR="00BB5147" w:rsidRPr="00BB5147" w:rsidRDefault="00BB5147" w:rsidP="00BB5147">
            <w:pPr>
              <w:keepNext/>
              <w:keepLines/>
              <w:spacing w:after="0"/>
              <w:jc w:val="center"/>
              <w:rPr>
                <w:ins w:id="16999" w:author="ZTE-Ma Zhifeng" w:date="2024-02-06T14:00:00Z"/>
                <w:rFonts w:ascii="Arial" w:eastAsia="宋体" w:hAnsi="Arial"/>
                <w:sz w:val="18"/>
                <w:szCs w:val="18"/>
                <w:lang w:eastAsia="zh-CN"/>
              </w:rPr>
            </w:pPr>
            <w:ins w:id="17000"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4FFE2587" w14:textId="77777777" w:rsidR="00BB5147" w:rsidRPr="00BB5147" w:rsidRDefault="00BB5147" w:rsidP="00BB5147">
            <w:pPr>
              <w:keepNext/>
              <w:keepLines/>
              <w:spacing w:after="0"/>
              <w:jc w:val="center"/>
              <w:rPr>
                <w:ins w:id="17001" w:author="ZTE-Ma Zhifeng" w:date="2024-02-06T14:00:00Z"/>
                <w:rFonts w:ascii="Arial" w:eastAsia="宋体" w:hAnsi="Arial"/>
                <w:sz w:val="18"/>
                <w:szCs w:val="18"/>
                <w:lang w:eastAsia="ja-JP"/>
              </w:rPr>
            </w:pPr>
            <w:ins w:id="17002"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63F296D0" w14:textId="77777777" w:rsidR="00BB5147" w:rsidRPr="00BB5147" w:rsidRDefault="00BB5147" w:rsidP="00BB5147">
            <w:pPr>
              <w:keepNext/>
              <w:keepLines/>
              <w:spacing w:after="0"/>
              <w:jc w:val="center"/>
              <w:rPr>
                <w:ins w:id="17003" w:author="ZTE-Ma Zhifeng" w:date="2024-02-06T14:00:00Z"/>
                <w:rFonts w:ascii="Arial" w:eastAsia="宋体" w:hAnsi="Arial"/>
                <w:sz w:val="18"/>
              </w:rPr>
            </w:pPr>
          </w:p>
        </w:tc>
      </w:tr>
      <w:tr w:rsidR="00BB5147" w:rsidRPr="00BB5147" w14:paraId="519D66EF" w14:textId="77777777" w:rsidTr="008302B1">
        <w:trPr>
          <w:trHeight w:val="187"/>
          <w:jc w:val="center"/>
          <w:ins w:id="17004" w:author="ZTE-Ma Zhifeng" w:date="2024-02-06T14:00:00Z"/>
        </w:trPr>
        <w:tc>
          <w:tcPr>
            <w:tcW w:w="2534" w:type="dxa"/>
            <w:tcBorders>
              <w:top w:val="nil"/>
              <w:left w:val="single" w:sz="4" w:space="0" w:color="auto"/>
              <w:bottom w:val="nil"/>
              <w:right w:val="single" w:sz="4" w:space="0" w:color="auto"/>
            </w:tcBorders>
            <w:shd w:val="clear" w:color="auto" w:fill="auto"/>
          </w:tcPr>
          <w:p w14:paraId="03DF009D" w14:textId="77777777" w:rsidR="00BB5147" w:rsidRPr="00BB5147" w:rsidRDefault="00BB5147" w:rsidP="00BB5147">
            <w:pPr>
              <w:keepNext/>
              <w:keepLines/>
              <w:spacing w:after="0"/>
              <w:jc w:val="center"/>
              <w:rPr>
                <w:ins w:id="17005"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D2736EB" w14:textId="77777777" w:rsidR="00BB5147" w:rsidRPr="00BB5147" w:rsidRDefault="00BB5147" w:rsidP="00BB5147">
            <w:pPr>
              <w:keepNext/>
              <w:keepLines/>
              <w:spacing w:after="0"/>
              <w:jc w:val="center"/>
              <w:rPr>
                <w:ins w:id="17006"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04728B79" w14:textId="77777777" w:rsidR="00BB5147" w:rsidRPr="00BB5147" w:rsidRDefault="00BB5147" w:rsidP="00BB5147">
            <w:pPr>
              <w:keepNext/>
              <w:keepLines/>
              <w:spacing w:after="0"/>
              <w:jc w:val="center"/>
              <w:rPr>
                <w:ins w:id="17007" w:author="ZTE-Ma Zhifeng" w:date="2024-02-06T14:00:00Z"/>
                <w:rFonts w:ascii="Arial" w:eastAsia="宋体" w:hAnsi="Arial"/>
                <w:sz w:val="18"/>
                <w:szCs w:val="18"/>
                <w:lang w:eastAsia="zh-CN"/>
              </w:rPr>
            </w:pPr>
            <w:ins w:id="17008"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395D59FA" w14:textId="77777777" w:rsidR="00BB5147" w:rsidRPr="00BB5147" w:rsidRDefault="00BB5147" w:rsidP="00BB5147">
            <w:pPr>
              <w:keepNext/>
              <w:keepLines/>
              <w:spacing w:after="0"/>
              <w:jc w:val="center"/>
              <w:rPr>
                <w:ins w:id="17009" w:author="ZTE-Ma Zhifeng" w:date="2024-02-06T14:00:00Z"/>
                <w:rFonts w:ascii="Arial" w:eastAsia="宋体" w:hAnsi="Arial"/>
                <w:sz w:val="18"/>
                <w:szCs w:val="18"/>
                <w:lang w:eastAsia="ja-JP"/>
              </w:rPr>
            </w:pPr>
            <w:ins w:id="17010" w:author="ZTE-Ma Zhifeng" w:date="2024-02-06T14:00:00Z">
              <w:r w:rsidRPr="00BB5147">
                <w:rPr>
                  <w:rFonts w:ascii="Arial" w:eastAsia="宋体"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4D51AE6D" w14:textId="77777777" w:rsidR="00BB5147" w:rsidRPr="00BB5147" w:rsidRDefault="00BB5147" w:rsidP="00BB5147">
            <w:pPr>
              <w:keepNext/>
              <w:keepLines/>
              <w:spacing w:after="0"/>
              <w:jc w:val="center"/>
              <w:rPr>
                <w:ins w:id="17011" w:author="ZTE-Ma Zhifeng" w:date="2024-02-06T14:00:00Z"/>
                <w:rFonts w:ascii="Arial" w:eastAsia="宋体" w:hAnsi="Arial"/>
                <w:sz w:val="18"/>
              </w:rPr>
            </w:pPr>
          </w:p>
        </w:tc>
      </w:tr>
      <w:tr w:rsidR="00BB5147" w:rsidRPr="00BB5147" w14:paraId="176C0A46" w14:textId="77777777" w:rsidTr="008302B1">
        <w:trPr>
          <w:trHeight w:val="187"/>
          <w:jc w:val="center"/>
          <w:ins w:id="17012"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1E82C8C6" w14:textId="77777777" w:rsidR="00BB5147" w:rsidRPr="00BB5147" w:rsidRDefault="00BB5147" w:rsidP="00BB5147">
            <w:pPr>
              <w:keepNext/>
              <w:keepLines/>
              <w:spacing w:after="0"/>
              <w:jc w:val="center"/>
              <w:rPr>
                <w:ins w:id="17013"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A5D27A1" w14:textId="77777777" w:rsidR="00BB5147" w:rsidRPr="00BB5147" w:rsidRDefault="00BB5147" w:rsidP="00BB5147">
            <w:pPr>
              <w:keepNext/>
              <w:keepLines/>
              <w:spacing w:after="0"/>
              <w:jc w:val="center"/>
              <w:rPr>
                <w:ins w:id="17014"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02C5FAD9" w14:textId="77777777" w:rsidR="00BB5147" w:rsidRPr="00BB5147" w:rsidRDefault="00BB5147" w:rsidP="00BB5147">
            <w:pPr>
              <w:keepNext/>
              <w:keepLines/>
              <w:spacing w:after="0"/>
              <w:jc w:val="center"/>
              <w:rPr>
                <w:ins w:id="17015" w:author="ZTE-Ma Zhifeng" w:date="2024-02-06T14:00:00Z"/>
                <w:rFonts w:ascii="Arial" w:eastAsia="宋体" w:hAnsi="Arial"/>
                <w:sz w:val="18"/>
                <w:szCs w:val="18"/>
                <w:lang w:eastAsia="zh-CN"/>
              </w:rPr>
            </w:pPr>
            <w:ins w:id="17016" w:author="ZTE-Ma Zhifeng" w:date="2024-02-06T14:00:00Z">
              <w:r w:rsidRPr="00BB5147">
                <w:rPr>
                  <w:rFonts w:ascii="Arial" w:eastAsia="宋体"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00350285" w14:textId="77777777" w:rsidR="00BB5147" w:rsidRPr="00BB5147" w:rsidRDefault="00BB5147" w:rsidP="00BB5147">
            <w:pPr>
              <w:keepNext/>
              <w:keepLines/>
              <w:spacing w:after="0"/>
              <w:jc w:val="center"/>
              <w:rPr>
                <w:ins w:id="17017" w:author="ZTE-Ma Zhifeng" w:date="2024-02-06T14:00:00Z"/>
                <w:rFonts w:ascii="Arial" w:eastAsia="宋体" w:hAnsi="Arial"/>
                <w:sz w:val="18"/>
                <w:szCs w:val="18"/>
                <w:lang w:eastAsia="ja-JP"/>
              </w:rPr>
            </w:pPr>
            <w:ins w:id="17018" w:author="ZTE-Ma Zhifeng" w:date="2024-02-06T14:00:00Z">
              <w:r w:rsidRPr="00BB5147">
                <w:rPr>
                  <w:rFonts w:ascii="Arial" w:eastAsia="宋体" w:hAnsi="Arial"/>
                  <w:sz w:val="18"/>
                  <w:szCs w:val="18"/>
                  <w:lang w:eastAsia="ja-JP"/>
                </w:rPr>
                <w:t>CA_n261(A-2G)</w:t>
              </w:r>
            </w:ins>
          </w:p>
        </w:tc>
        <w:tc>
          <w:tcPr>
            <w:tcW w:w="2290" w:type="dxa"/>
            <w:tcBorders>
              <w:top w:val="nil"/>
              <w:left w:val="single" w:sz="4" w:space="0" w:color="auto"/>
              <w:bottom w:val="single" w:sz="4" w:space="0" w:color="auto"/>
              <w:right w:val="single" w:sz="4" w:space="0" w:color="auto"/>
            </w:tcBorders>
            <w:shd w:val="clear" w:color="auto" w:fill="auto"/>
          </w:tcPr>
          <w:p w14:paraId="0CAE57D4" w14:textId="77777777" w:rsidR="00BB5147" w:rsidRPr="00BB5147" w:rsidRDefault="00BB5147" w:rsidP="00BB5147">
            <w:pPr>
              <w:keepNext/>
              <w:keepLines/>
              <w:spacing w:after="0"/>
              <w:jc w:val="center"/>
              <w:rPr>
                <w:ins w:id="17019" w:author="ZTE-Ma Zhifeng" w:date="2024-02-06T14:00:00Z"/>
                <w:rFonts w:ascii="Arial" w:eastAsia="宋体" w:hAnsi="Arial"/>
                <w:sz w:val="18"/>
              </w:rPr>
            </w:pPr>
          </w:p>
        </w:tc>
      </w:tr>
      <w:tr w:rsidR="00BB5147" w:rsidRPr="00BB5147" w14:paraId="523EF550" w14:textId="77777777" w:rsidTr="008302B1">
        <w:trPr>
          <w:trHeight w:val="187"/>
          <w:jc w:val="center"/>
          <w:ins w:id="17020"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26D2D3BE" w14:textId="77777777" w:rsidR="00BB5147" w:rsidRPr="00BB5147" w:rsidRDefault="00BB5147" w:rsidP="00BB5147">
            <w:pPr>
              <w:keepNext/>
              <w:keepLines/>
              <w:spacing w:after="0"/>
              <w:jc w:val="center"/>
              <w:rPr>
                <w:ins w:id="17021" w:author="ZTE-Ma Zhifeng" w:date="2024-02-06T14:00:00Z"/>
                <w:rFonts w:ascii="Arial" w:eastAsia="宋体" w:hAnsi="Arial"/>
                <w:sz w:val="18"/>
              </w:rPr>
            </w:pPr>
            <w:ins w:id="17022" w:author="ZTE-Ma Zhifeng" w:date="2024-02-06T14:00:00Z">
              <w:r w:rsidRPr="00BB5147">
                <w:rPr>
                  <w:rFonts w:ascii="Arial" w:eastAsia="宋体" w:hAnsi="Arial"/>
                  <w:sz w:val="18"/>
                </w:rPr>
                <w:t>CA_n5A-n66A-n77A-n261(2A-G)</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0111DA82" w14:textId="77777777" w:rsidR="00BB5147" w:rsidRPr="00BB5147" w:rsidRDefault="00BB5147" w:rsidP="00BB5147">
            <w:pPr>
              <w:keepNext/>
              <w:keepLines/>
              <w:spacing w:after="0"/>
              <w:jc w:val="center"/>
              <w:rPr>
                <w:ins w:id="17023" w:author="ZTE-Ma Zhifeng" w:date="2024-02-06T14:00:00Z"/>
                <w:rFonts w:ascii="Arial" w:eastAsia="宋体" w:hAnsi="Arial"/>
                <w:sz w:val="18"/>
              </w:rPr>
            </w:pPr>
            <w:ins w:id="17024" w:author="ZTE-Ma Zhifeng" w:date="2024-02-06T14:00:00Z">
              <w:r w:rsidRPr="00BB5147">
                <w:rPr>
                  <w:rFonts w:ascii="Arial" w:eastAsia="宋体" w:hAnsi="Arial"/>
                  <w:sz w:val="18"/>
                </w:rPr>
                <w:t>CA_n5A-n261A/G</w:t>
              </w:r>
            </w:ins>
          </w:p>
          <w:p w14:paraId="24F86B15" w14:textId="77777777" w:rsidR="00BB5147" w:rsidRPr="00BB5147" w:rsidRDefault="00BB5147" w:rsidP="00BB5147">
            <w:pPr>
              <w:keepNext/>
              <w:keepLines/>
              <w:spacing w:after="0"/>
              <w:jc w:val="center"/>
              <w:rPr>
                <w:ins w:id="17025" w:author="ZTE-Ma Zhifeng" w:date="2024-02-06T14:00:00Z"/>
                <w:rFonts w:ascii="Arial" w:eastAsia="宋体" w:hAnsi="Arial"/>
                <w:sz w:val="18"/>
              </w:rPr>
            </w:pPr>
            <w:ins w:id="17026" w:author="ZTE-Ma Zhifeng" w:date="2024-02-06T14:00:00Z">
              <w:r w:rsidRPr="00BB5147">
                <w:rPr>
                  <w:rFonts w:ascii="Arial" w:eastAsia="宋体" w:hAnsi="Arial"/>
                  <w:sz w:val="18"/>
                </w:rPr>
                <w:t>CA_n66A-n261A/G</w:t>
              </w:r>
            </w:ins>
          </w:p>
          <w:p w14:paraId="6930C926" w14:textId="77777777" w:rsidR="00BB5147" w:rsidRPr="00BB5147" w:rsidRDefault="00BB5147" w:rsidP="00BB5147">
            <w:pPr>
              <w:keepNext/>
              <w:keepLines/>
              <w:spacing w:after="0"/>
              <w:jc w:val="center"/>
              <w:rPr>
                <w:ins w:id="17027" w:author="ZTE-Ma Zhifeng" w:date="2024-02-06T14:00:00Z"/>
                <w:rFonts w:ascii="Arial" w:eastAsia="宋体" w:hAnsi="Arial"/>
                <w:sz w:val="18"/>
              </w:rPr>
            </w:pPr>
            <w:ins w:id="17028" w:author="ZTE-Ma Zhifeng" w:date="2024-02-06T14:00:00Z">
              <w:r w:rsidRPr="00BB5147">
                <w:rPr>
                  <w:rFonts w:ascii="Arial" w:eastAsia="宋体" w:hAnsi="Arial"/>
                  <w:sz w:val="18"/>
                </w:rPr>
                <w:t>CA_n77A-n261A/G</w:t>
              </w:r>
            </w:ins>
          </w:p>
        </w:tc>
        <w:tc>
          <w:tcPr>
            <w:tcW w:w="1213" w:type="dxa"/>
            <w:tcBorders>
              <w:left w:val="single" w:sz="4" w:space="0" w:color="auto"/>
              <w:bottom w:val="single" w:sz="4" w:space="0" w:color="auto"/>
              <w:right w:val="single" w:sz="4" w:space="0" w:color="auto"/>
            </w:tcBorders>
          </w:tcPr>
          <w:p w14:paraId="0FA1B390" w14:textId="77777777" w:rsidR="00BB5147" w:rsidRPr="00BB5147" w:rsidRDefault="00BB5147" w:rsidP="00BB5147">
            <w:pPr>
              <w:keepNext/>
              <w:keepLines/>
              <w:spacing w:after="0"/>
              <w:jc w:val="center"/>
              <w:rPr>
                <w:ins w:id="17029" w:author="ZTE-Ma Zhifeng" w:date="2024-02-06T14:00:00Z"/>
                <w:rFonts w:ascii="Arial" w:eastAsia="宋体" w:hAnsi="Arial"/>
                <w:sz w:val="18"/>
                <w:szCs w:val="18"/>
                <w:lang w:eastAsia="zh-CN"/>
              </w:rPr>
            </w:pPr>
            <w:ins w:id="17030" w:author="ZTE-Ma Zhifeng" w:date="2024-02-06T14:00:00Z">
              <w:r w:rsidRPr="00BB5147">
                <w:rPr>
                  <w:rFonts w:ascii="Arial" w:eastAsia="宋体"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49725F59" w14:textId="77777777" w:rsidR="00BB5147" w:rsidRPr="00BB5147" w:rsidRDefault="00BB5147" w:rsidP="00BB5147">
            <w:pPr>
              <w:keepNext/>
              <w:keepLines/>
              <w:spacing w:after="0"/>
              <w:jc w:val="center"/>
              <w:rPr>
                <w:ins w:id="17031" w:author="ZTE-Ma Zhifeng" w:date="2024-02-06T14:00:00Z"/>
                <w:rFonts w:ascii="Arial" w:eastAsia="宋体" w:hAnsi="Arial"/>
                <w:sz w:val="18"/>
                <w:szCs w:val="18"/>
                <w:lang w:eastAsia="ja-JP"/>
              </w:rPr>
            </w:pPr>
            <w:ins w:id="17032"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43C0B079" w14:textId="77777777" w:rsidR="00BB5147" w:rsidRPr="00BB5147" w:rsidRDefault="00BB5147" w:rsidP="00BB5147">
            <w:pPr>
              <w:keepNext/>
              <w:keepLines/>
              <w:spacing w:after="0"/>
              <w:jc w:val="center"/>
              <w:rPr>
                <w:ins w:id="17033" w:author="ZTE-Ma Zhifeng" w:date="2024-02-06T14:00:00Z"/>
                <w:rFonts w:ascii="Arial" w:eastAsia="宋体" w:hAnsi="Arial"/>
                <w:sz w:val="18"/>
              </w:rPr>
            </w:pPr>
            <w:ins w:id="17034" w:author="ZTE-Ma Zhifeng" w:date="2024-02-06T14:00:00Z">
              <w:r w:rsidRPr="00BB5147">
                <w:rPr>
                  <w:rFonts w:ascii="Arial" w:eastAsia="宋体" w:hAnsi="Arial"/>
                  <w:sz w:val="18"/>
                </w:rPr>
                <w:t>0</w:t>
              </w:r>
            </w:ins>
          </w:p>
        </w:tc>
      </w:tr>
      <w:tr w:rsidR="00BB5147" w:rsidRPr="00BB5147" w14:paraId="621B8CAC" w14:textId="77777777" w:rsidTr="008302B1">
        <w:trPr>
          <w:trHeight w:val="187"/>
          <w:jc w:val="center"/>
          <w:ins w:id="17035" w:author="ZTE-Ma Zhifeng" w:date="2024-02-06T14:00:00Z"/>
        </w:trPr>
        <w:tc>
          <w:tcPr>
            <w:tcW w:w="2534" w:type="dxa"/>
            <w:tcBorders>
              <w:top w:val="nil"/>
              <w:left w:val="single" w:sz="4" w:space="0" w:color="auto"/>
              <w:bottom w:val="nil"/>
              <w:right w:val="single" w:sz="4" w:space="0" w:color="auto"/>
            </w:tcBorders>
            <w:shd w:val="clear" w:color="auto" w:fill="auto"/>
          </w:tcPr>
          <w:p w14:paraId="5455D25B" w14:textId="77777777" w:rsidR="00BB5147" w:rsidRPr="00BB5147" w:rsidRDefault="00BB5147" w:rsidP="00BB5147">
            <w:pPr>
              <w:keepNext/>
              <w:keepLines/>
              <w:spacing w:after="0"/>
              <w:jc w:val="center"/>
              <w:rPr>
                <w:ins w:id="17036"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B73D428" w14:textId="77777777" w:rsidR="00BB5147" w:rsidRPr="00BB5147" w:rsidRDefault="00BB5147" w:rsidP="00BB5147">
            <w:pPr>
              <w:keepNext/>
              <w:keepLines/>
              <w:spacing w:after="0"/>
              <w:jc w:val="center"/>
              <w:rPr>
                <w:ins w:id="17037"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259F0056" w14:textId="77777777" w:rsidR="00BB5147" w:rsidRPr="00BB5147" w:rsidRDefault="00BB5147" w:rsidP="00BB5147">
            <w:pPr>
              <w:keepNext/>
              <w:keepLines/>
              <w:spacing w:after="0"/>
              <w:jc w:val="center"/>
              <w:rPr>
                <w:ins w:id="17038" w:author="ZTE-Ma Zhifeng" w:date="2024-02-06T14:00:00Z"/>
                <w:rFonts w:ascii="Arial" w:eastAsia="宋体" w:hAnsi="Arial"/>
                <w:sz w:val="18"/>
                <w:szCs w:val="18"/>
                <w:lang w:eastAsia="zh-CN"/>
              </w:rPr>
            </w:pPr>
            <w:ins w:id="17039"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5FDCBC2E" w14:textId="77777777" w:rsidR="00BB5147" w:rsidRPr="00BB5147" w:rsidRDefault="00BB5147" w:rsidP="00BB5147">
            <w:pPr>
              <w:keepNext/>
              <w:keepLines/>
              <w:spacing w:after="0"/>
              <w:jc w:val="center"/>
              <w:rPr>
                <w:ins w:id="17040" w:author="ZTE-Ma Zhifeng" w:date="2024-02-06T14:00:00Z"/>
                <w:rFonts w:ascii="Arial" w:eastAsia="宋体" w:hAnsi="Arial"/>
                <w:sz w:val="18"/>
                <w:szCs w:val="18"/>
                <w:lang w:eastAsia="ja-JP"/>
              </w:rPr>
            </w:pPr>
            <w:ins w:id="17041"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322C21DB" w14:textId="77777777" w:rsidR="00BB5147" w:rsidRPr="00BB5147" w:rsidRDefault="00BB5147" w:rsidP="00BB5147">
            <w:pPr>
              <w:keepNext/>
              <w:keepLines/>
              <w:spacing w:after="0"/>
              <w:jc w:val="center"/>
              <w:rPr>
                <w:ins w:id="17042" w:author="ZTE-Ma Zhifeng" w:date="2024-02-06T14:00:00Z"/>
                <w:rFonts w:ascii="Arial" w:eastAsia="宋体" w:hAnsi="Arial"/>
                <w:sz w:val="18"/>
              </w:rPr>
            </w:pPr>
          </w:p>
        </w:tc>
      </w:tr>
      <w:tr w:rsidR="00BB5147" w:rsidRPr="00BB5147" w14:paraId="1A59A10F" w14:textId="77777777" w:rsidTr="008302B1">
        <w:trPr>
          <w:trHeight w:val="187"/>
          <w:jc w:val="center"/>
          <w:ins w:id="17043" w:author="ZTE-Ma Zhifeng" w:date="2024-02-06T14:00:00Z"/>
        </w:trPr>
        <w:tc>
          <w:tcPr>
            <w:tcW w:w="2534" w:type="dxa"/>
            <w:tcBorders>
              <w:top w:val="nil"/>
              <w:left w:val="single" w:sz="4" w:space="0" w:color="auto"/>
              <w:bottom w:val="nil"/>
              <w:right w:val="single" w:sz="4" w:space="0" w:color="auto"/>
            </w:tcBorders>
            <w:shd w:val="clear" w:color="auto" w:fill="auto"/>
          </w:tcPr>
          <w:p w14:paraId="55F09293" w14:textId="77777777" w:rsidR="00BB5147" w:rsidRPr="00BB5147" w:rsidRDefault="00BB5147" w:rsidP="00BB5147">
            <w:pPr>
              <w:keepNext/>
              <w:keepLines/>
              <w:spacing w:after="0"/>
              <w:jc w:val="center"/>
              <w:rPr>
                <w:ins w:id="17044"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934076B" w14:textId="77777777" w:rsidR="00BB5147" w:rsidRPr="00BB5147" w:rsidRDefault="00BB5147" w:rsidP="00BB5147">
            <w:pPr>
              <w:keepNext/>
              <w:keepLines/>
              <w:spacing w:after="0"/>
              <w:jc w:val="center"/>
              <w:rPr>
                <w:ins w:id="17045"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2C0D4A92" w14:textId="77777777" w:rsidR="00BB5147" w:rsidRPr="00BB5147" w:rsidRDefault="00BB5147" w:rsidP="00BB5147">
            <w:pPr>
              <w:keepNext/>
              <w:keepLines/>
              <w:spacing w:after="0"/>
              <w:jc w:val="center"/>
              <w:rPr>
                <w:ins w:id="17046" w:author="ZTE-Ma Zhifeng" w:date="2024-02-06T14:00:00Z"/>
                <w:rFonts w:ascii="Arial" w:eastAsia="宋体" w:hAnsi="Arial"/>
                <w:sz w:val="18"/>
                <w:szCs w:val="18"/>
                <w:lang w:eastAsia="zh-CN"/>
              </w:rPr>
            </w:pPr>
            <w:ins w:id="17047"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14F28D72" w14:textId="77777777" w:rsidR="00BB5147" w:rsidRPr="00BB5147" w:rsidRDefault="00BB5147" w:rsidP="00BB5147">
            <w:pPr>
              <w:keepNext/>
              <w:keepLines/>
              <w:spacing w:after="0"/>
              <w:jc w:val="center"/>
              <w:rPr>
                <w:ins w:id="17048" w:author="ZTE-Ma Zhifeng" w:date="2024-02-06T14:00:00Z"/>
                <w:rFonts w:ascii="Arial" w:eastAsia="宋体" w:hAnsi="Arial"/>
                <w:sz w:val="18"/>
                <w:szCs w:val="18"/>
                <w:lang w:eastAsia="ja-JP"/>
              </w:rPr>
            </w:pPr>
            <w:ins w:id="17049" w:author="ZTE-Ma Zhifeng" w:date="2024-02-06T14:00:00Z">
              <w:r w:rsidRPr="00BB5147">
                <w:rPr>
                  <w:rFonts w:ascii="Arial" w:eastAsia="宋体"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3829100D" w14:textId="77777777" w:rsidR="00BB5147" w:rsidRPr="00BB5147" w:rsidRDefault="00BB5147" w:rsidP="00BB5147">
            <w:pPr>
              <w:keepNext/>
              <w:keepLines/>
              <w:spacing w:after="0"/>
              <w:jc w:val="center"/>
              <w:rPr>
                <w:ins w:id="17050" w:author="ZTE-Ma Zhifeng" w:date="2024-02-06T14:00:00Z"/>
                <w:rFonts w:ascii="Arial" w:eastAsia="宋体" w:hAnsi="Arial"/>
                <w:sz w:val="18"/>
              </w:rPr>
            </w:pPr>
          </w:p>
        </w:tc>
      </w:tr>
      <w:tr w:rsidR="00BB5147" w:rsidRPr="00BB5147" w14:paraId="00C1ABC8" w14:textId="77777777" w:rsidTr="008302B1">
        <w:trPr>
          <w:trHeight w:val="187"/>
          <w:jc w:val="center"/>
          <w:ins w:id="17051"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7B848A39" w14:textId="77777777" w:rsidR="00BB5147" w:rsidRPr="00BB5147" w:rsidRDefault="00BB5147" w:rsidP="00BB5147">
            <w:pPr>
              <w:keepNext/>
              <w:keepLines/>
              <w:spacing w:after="0"/>
              <w:jc w:val="center"/>
              <w:rPr>
                <w:ins w:id="17052"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6B79B61" w14:textId="77777777" w:rsidR="00BB5147" w:rsidRPr="00BB5147" w:rsidRDefault="00BB5147" w:rsidP="00BB5147">
            <w:pPr>
              <w:keepNext/>
              <w:keepLines/>
              <w:spacing w:after="0"/>
              <w:jc w:val="center"/>
              <w:rPr>
                <w:ins w:id="17053"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CD096A7" w14:textId="77777777" w:rsidR="00BB5147" w:rsidRPr="00BB5147" w:rsidRDefault="00BB5147" w:rsidP="00BB5147">
            <w:pPr>
              <w:keepNext/>
              <w:keepLines/>
              <w:spacing w:after="0"/>
              <w:jc w:val="center"/>
              <w:rPr>
                <w:ins w:id="17054" w:author="ZTE-Ma Zhifeng" w:date="2024-02-06T14:00:00Z"/>
                <w:rFonts w:ascii="Arial" w:eastAsia="宋体" w:hAnsi="Arial"/>
                <w:sz w:val="18"/>
                <w:szCs w:val="18"/>
                <w:lang w:eastAsia="zh-CN"/>
              </w:rPr>
            </w:pPr>
            <w:ins w:id="17055" w:author="ZTE-Ma Zhifeng" w:date="2024-02-06T14:00:00Z">
              <w:r w:rsidRPr="00BB5147">
                <w:rPr>
                  <w:rFonts w:ascii="Arial" w:eastAsia="宋体"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19306A46" w14:textId="77777777" w:rsidR="00BB5147" w:rsidRPr="00BB5147" w:rsidRDefault="00BB5147" w:rsidP="00BB5147">
            <w:pPr>
              <w:keepNext/>
              <w:keepLines/>
              <w:spacing w:after="0"/>
              <w:jc w:val="center"/>
              <w:rPr>
                <w:ins w:id="17056" w:author="ZTE-Ma Zhifeng" w:date="2024-02-06T14:00:00Z"/>
                <w:rFonts w:ascii="Arial" w:eastAsia="宋体" w:hAnsi="Arial"/>
                <w:sz w:val="18"/>
                <w:szCs w:val="18"/>
                <w:lang w:eastAsia="ja-JP"/>
              </w:rPr>
            </w:pPr>
            <w:ins w:id="17057" w:author="ZTE-Ma Zhifeng" w:date="2024-02-06T14:00:00Z">
              <w:r w:rsidRPr="00BB5147">
                <w:rPr>
                  <w:rFonts w:ascii="Arial" w:eastAsia="宋体" w:hAnsi="Arial"/>
                  <w:sz w:val="18"/>
                  <w:szCs w:val="18"/>
                  <w:lang w:eastAsia="ja-JP"/>
                </w:rPr>
                <w:t>CA_n261(2A-G)</w:t>
              </w:r>
            </w:ins>
          </w:p>
        </w:tc>
        <w:tc>
          <w:tcPr>
            <w:tcW w:w="2290" w:type="dxa"/>
            <w:tcBorders>
              <w:top w:val="nil"/>
              <w:left w:val="single" w:sz="4" w:space="0" w:color="auto"/>
              <w:bottom w:val="single" w:sz="4" w:space="0" w:color="auto"/>
              <w:right w:val="single" w:sz="4" w:space="0" w:color="auto"/>
            </w:tcBorders>
            <w:shd w:val="clear" w:color="auto" w:fill="auto"/>
          </w:tcPr>
          <w:p w14:paraId="7169BE97" w14:textId="77777777" w:rsidR="00BB5147" w:rsidRPr="00BB5147" w:rsidRDefault="00BB5147" w:rsidP="00BB5147">
            <w:pPr>
              <w:keepNext/>
              <w:keepLines/>
              <w:spacing w:after="0"/>
              <w:jc w:val="center"/>
              <w:rPr>
                <w:ins w:id="17058" w:author="ZTE-Ma Zhifeng" w:date="2024-02-06T14:00:00Z"/>
                <w:rFonts w:ascii="Arial" w:eastAsia="宋体" w:hAnsi="Arial"/>
                <w:sz w:val="18"/>
              </w:rPr>
            </w:pPr>
          </w:p>
        </w:tc>
      </w:tr>
      <w:tr w:rsidR="00BB5147" w:rsidRPr="00BB5147" w14:paraId="3A3EC529" w14:textId="77777777" w:rsidTr="008302B1">
        <w:trPr>
          <w:trHeight w:val="187"/>
          <w:jc w:val="center"/>
          <w:ins w:id="17059"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20E7D420" w14:textId="77777777" w:rsidR="00BB5147" w:rsidRPr="00BB5147" w:rsidRDefault="00BB5147" w:rsidP="00BB5147">
            <w:pPr>
              <w:keepNext/>
              <w:keepLines/>
              <w:spacing w:after="0"/>
              <w:jc w:val="center"/>
              <w:rPr>
                <w:ins w:id="17060" w:author="ZTE-Ma Zhifeng" w:date="2024-02-06T14:00:00Z"/>
                <w:rFonts w:ascii="Arial" w:eastAsia="宋体" w:hAnsi="Arial"/>
                <w:sz w:val="18"/>
              </w:rPr>
            </w:pPr>
            <w:ins w:id="17061" w:author="ZTE-Ma Zhifeng" w:date="2024-02-06T14:00:00Z">
              <w:r w:rsidRPr="00BB5147">
                <w:rPr>
                  <w:rFonts w:ascii="Arial" w:eastAsia="宋体" w:hAnsi="Arial"/>
                  <w:sz w:val="18"/>
                </w:rPr>
                <w:t>CA_n5A-n66A-n77A-n261(2A-H)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78C19981" w14:textId="77777777" w:rsidR="00BB5147" w:rsidRPr="00BB5147" w:rsidRDefault="00BB5147" w:rsidP="00BB5147">
            <w:pPr>
              <w:keepNext/>
              <w:keepLines/>
              <w:spacing w:after="0"/>
              <w:jc w:val="center"/>
              <w:rPr>
                <w:ins w:id="17062" w:author="ZTE-Ma Zhifeng" w:date="2024-02-06T14:00:00Z"/>
                <w:rFonts w:ascii="Arial" w:eastAsia="宋体" w:hAnsi="Arial"/>
                <w:sz w:val="18"/>
              </w:rPr>
            </w:pPr>
            <w:ins w:id="17063" w:author="ZTE-Ma Zhifeng" w:date="2024-02-06T14:00:00Z">
              <w:r w:rsidRPr="00BB5147">
                <w:rPr>
                  <w:rFonts w:ascii="Arial" w:eastAsia="宋体" w:hAnsi="Arial"/>
                  <w:sz w:val="18"/>
                </w:rPr>
                <w:t>CA_n5A-n261A/G/H</w:t>
              </w:r>
            </w:ins>
          </w:p>
          <w:p w14:paraId="362AD2F3" w14:textId="77777777" w:rsidR="00BB5147" w:rsidRPr="00BB5147" w:rsidRDefault="00BB5147" w:rsidP="00BB5147">
            <w:pPr>
              <w:keepNext/>
              <w:keepLines/>
              <w:spacing w:after="0"/>
              <w:jc w:val="center"/>
              <w:rPr>
                <w:ins w:id="17064" w:author="ZTE-Ma Zhifeng" w:date="2024-02-06T14:00:00Z"/>
                <w:rFonts w:ascii="Arial" w:eastAsia="宋体" w:hAnsi="Arial"/>
                <w:sz w:val="18"/>
              </w:rPr>
            </w:pPr>
            <w:ins w:id="17065" w:author="ZTE-Ma Zhifeng" w:date="2024-02-06T14:00:00Z">
              <w:r w:rsidRPr="00BB5147">
                <w:rPr>
                  <w:rFonts w:ascii="Arial" w:eastAsia="宋体" w:hAnsi="Arial"/>
                  <w:sz w:val="18"/>
                </w:rPr>
                <w:t>CA_n66A-n261A/G/H</w:t>
              </w:r>
            </w:ins>
          </w:p>
          <w:p w14:paraId="23EB97DC" w14:textId="77777777" w:rsidR="00BB5147" w:rsidRPr="00BB5147" w:rsidRDefault="00BB5147" w:rsidP="00BB5147">
            <w:pPr>
              <w:keepNext/>
              <w:keepLines/>
              <w:spacing w:after="0"/>
              <w:jc w:val="center"/>
              <w:rPr>
                <w:ins w:id="17066" w:author="ZTE-Ma Zhifeng" w:date="2024-02-06T14:00:00Z"/>
                <w:rFonts w:ascii="Arial" w:eastAsia="宋体" w:hAnsi="Arial"/>
                <w:sz w:val="18"/>
              </w:rPr>
            </w:pPr>
            <w:ins w:id="17067" w:author="ZTE-Ma Zhifeng" w:date="2024-02-06T14:00:00Z">
              <w:r w:rsidRPr="00BB5147">
                <w:rPr>
                  <w:rFonts w:ascii="Arial" w:eastAsia="宋体" w:hAnsi="Arial"/>
                  <w:sz w:val="18"/>
                </w:rPr>
                <w:t>CA_n77A-n261A/G/H</w:t>
              </w:r>
            </w:ins>
          </w:p>
        </w:tc>
        <w:tc>
          <w:tcPr>
            <w:tcW w:w="1213" w:type="dxa"/>
            <w:tcBorders>
              <w:left w:val="single" w:sz="4" w:space="0" w:color="auto"/>
              <w:bottom w:val="single" w:sz="4" w:space="0" w:color="auto"/>
              <w:right w:val="single" w:sz="4" w:space="0" w:color="auto"/>
            </w:tcBorders>
          </w:tcPr>
          <w:p w14:paraId="202D95C3" w14:textId="77777777" w:rsidR="00BB5147" w:rsidRPr="00BB5147" w:rsidRDefault="00BB5147" w:rsidP="00BB5147">
            <w:pPr>
              <w:keepNext/>
              <w:keepLines/>
              <w:spacing w:after="0"/>
              <w:jc w:val="center"/>
              <w:rPr>
                <w:ins w:id="17068" w:author="ZTE-Ma Zhifeng" w:date="2024-02-06T14:00:00Z"/>
                <w:rFonts w:ascii="Arial" w:eastAsia="宋体" w:hAnsi="Arial"/>
                <w:sz w:val="18"/>
                <w:szCs w:val="18"/>
                <w:lang w:eastAsia="zh-CN"/>
              </w:rPr>
            </w:pPr>
            <w:ins w:id="17069" w:author="ZTE-Ma Zhifeng" w:date="2024-02-06T14:00:00Z">
              <w:r w:rsidRPr="00BB5147">
                <w:rPr>
                  <w:rFonts w:ascii="Arial" w:eastAsia="宋体"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0FD70E38" w14:textId="77777777" w:rsidR="00BB5147" w:rsidRPr="00BB5147" w:rsidRDefault="00BB5147" w:rsidP="00BB5147">
            <w:pPr>
              <w:keepNext/>
              <w:keepLines/>
              <w:spacing w:after="0"/>
              <w:jc w:val="center"/>
              <w:rPr>
                <w:ins w:id="17070" w:author="ZTE-Ma Zhifeng" w:date="2024-02-06T14:00:00Z"/>
                <w:rFonts w:ascii="Arial" w:eastAsia="宋体" w:hAnsi="Arial"/>
                <w:sz w:val="18"/>
                <w:szCs w:val="18"/>
                <w:lang w:eastAsia="ja-JP"/>
              </w:rPr>
            </w:pPr>
            <w:ins w:id="17071"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48492C8C" w14:textId="77777777" w:rsidR="00BB5147" w:rsidRPr="00BB5147" w:rsidRDefault="00BB5147" w:rsidP="00BB5147">
            <w:pPr>
              <w:keepNext/>
              <w:keepLines/>
              <w:spacing w:after="0"/>
              <w:jc w:val="center"/>
              <w:rPr>
                <w:ins w:id="17072" w:author="ZTE-Ma Zhifeng" w:date="2024-02-06T14:00:00Z"/>
                <w:rFonts w:ascii="Arial" w:eastAsia="宋体" w:hAnsi="Arial"/>
                <w:sz w:val="18"/>
              </w:rPr>
            </w:pPr>
            <w:ins w:id="17073" w:author="ZTE-Ma Zhifeng" w:date="2024-02-06T14:00:00Z">
              <w:r w:rsidRPr="00BB5147">
                <w:rPr>
                  <w:rFonts w:ascii="Arial" w:eastAsia="宋体" w:hAnsi="Arial"/>
                  <w:sz w:val="18"/>
                </w:rPr>
                <w:t>0</w:t>
              </w:r>
            </w:ins>
          </w:p>
        </w:tc>
      </w:tr>
      <w:tr w:rsidR="00BB5147" w:rsidRPr="00BB5147" w14:paraId="6C0D21CF" w14:textId="77777777" w:rsidTr="008302B1">
        <w:trPr>
          <w:trHeight w:val="187"/>
          <w:jc w:val="center"/>
          <w:ins w:id="17074" w:author="ZTE-Ma Zhifeng" w:date="2024-02-06T14:00:00Z"/>
        </w:trPr>
        <w:tc>
          <w:tcPr>
            <w:tcW w:w="2534" w:type="dxa"/>
            <w:tcBorders>
              <w:top w:val="nil"/>
              <w:left w:val="single" w:sz="4" w:space="0" w:color="auto"/>
              <w:bottom w:val="nil"/>
              <w:right w:val="single" w:sz="4" w:space="0" w:color="auto"/>
            </w:tcBorders>
            <w:shd w:val="clear" w:color="auto" w:fill="auto"/>
          </w:tcPr>
          <w:p w14:paraId="151E889E" w14:textId="77777777" w:rsidR="00BB5147" w:rsidRPr="00BB5147" w:rsidRDefault="00BB5147" w:rsidP="00BB5147">
            <w:pPr>
              <w:keepNext/>
              <w:keepLines/>
              <w:spacing w:after="0"/>
              <w:jc w:val="center"/>
              <w:rPr>
                <w:ins w:id="17075"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F6BDD41" w14:textId="77777777" w:rsidR="00BB5147" w:rsidRPr="00BB5147" w:rsidRDefault="00BB5147" w:rsidP="00BB5147">
            <w:pPr>
              <w:keepNext/>
              <w:keepLines/>
              <w:spacing w:after="0"/>
              <w:jc w:val="center"/>
              <w:rPr>
                <w:ins w:id="17076"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7813E7DE" w14:textId="77777777" w:rsidR="00BB5147" w:rsidRPr="00BB5147" w:rsidRDefault="00BB5147" w:rsidP="00BB5147">
            <w:pPr>
              <w:keepNext/>
              <w:keepLines/>
              <w:spacing w:after="0"/>
              <w:jc w:val="center"/>
              <w:rPr>
                <w:ins w:id="17077" w:author="ZTE-Ma Zhifeng" w:date="2024-02-06T14:00:00Z"/>
                <w:rFonts w:ascii="Arial" w:eastAsia="宋体" w:hAnsi="Arial"/>
                <w:sz w:val="18"/>
                <w:szCs w:val="18"/>
                <w:lang w:eastAsia="zh-CN"/>
              </w:rPr>
            </w:pPr>
            <w:ins w:id="17078"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2EB32703" w14:textId="77777777" w:rsidR="00BB5147" w:rsidRPr="00BB5147" w:rsidRDefault="00BB5147" w:rsidP="00BB5147">
            <w:pPr>
              <w:keepNext/>
              <w:keepLines/>
              <w:spacing w:after="0"/>
              <w:jc w:val="center"/>
              <w:rPr>
                <w:ins w:id="17079" w:author="ZTE-Ma Zhifeng" w:date="2024-02-06T14:00:00Z"/>
                <w:rFonts w:ascii="Arial" w:eastAsia="宋体" w:hAnsi="Arial"/>
                <w:sz w:val="18"/>
                <w:szCs w:val="18"/>
                <w:lang w:eastAsia="ja-JP"/>
              </w:rPr>
            </w:pPr>
            <w:ins w:id="17080"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29EC5F34" w14:textId="77777777" w:rsidR="00BB5147" w:rsidRPr="00BB5147" w:rsidRDefault="00BB5147" w:rsidP="00BB5147">
            <w:pPr>
              <w:keepNext/>
              <w:keepLines/>
              <w:spacing w:after="0"/>
              <w:jc w:val="center"/>
              <w:rPr>
                <w:ins w:id="17081" w:author="ZTE-Ma Zhifeng" w:date="2024-02-06T14:00:00Z"/>
                <w:rFonts w:ascii="Arial" w:eastAsia="宋体" w:hAnsi="Arial"/>
                <w:sz w:val="18"/>
              </w:rPr>
            </w:pPr>
          </w:p>
        </w:tc>
      </w:tr>
      <w:tr w:rsidR="00BB5147" w:rsidRPr="00BB5147" w14:paraId="1CC464AD" w14:textId="77777777" w:rsidTr="008302B1">
        <w:trPr>
          <w:trHeight w:val="187"/>
          <w:jc w:val="center"/>
          <w:ins w:id="17082" w:author="ZTE-Ma Zhifeng" w:date="2024-02-06T14:00:00Z"/>
        </w:trPr>
        <w:tc>
          <w:tcPr>
            <w:tcW w:w="2534" w:type="dxa"/>
            <w:tcBorders>
              <w:top w:val="nil"/>
              <w:left w:val="single" w:sz="4" w:space="0" w:color="auto"/>
              <w:bottom w:val="nil"/>
              <w:right w:val="single" w:sz="4" w:space="0" w:color="auto"/>
            </w:tcBorders>
            <w:shd w:val="clear" w:color="auto" w:fill="auto"/>
          </w:tcPr>
          <w:p w14:paraId="4ED6ECD2" w14:textId="77777777" w:rsidR="00BB5147" w:rsidRPr="00BB5147" w:rsidRDefault="00BB5147" w:rsidP="00BB5147">
            <w:pPr>
              <w:keepNext/>
              <w:keepLines/>
              <w:spacing w:after="0"/>
              <w:jc w:val="center"/>
              <w:rPr>
                <w:ins w:id="17083"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648206A" w14:textId="77777777" w:rsidR="00BB5147" w:rsidRPr="00BB5147" w:rsidRDefault="00BB5147" w:rsidP="00BB5147">
            <w:pPr>
              <w:keepNext/>
              <w:keepLines/>
              <w:spacing w:after="0"/>
              <w:jc w:val="center"/>
              <w:rPr>
                <w:ins w:id="17084"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38103A1B" w14:textId="77777777" w:rsidR="00BB5147" w:rsidRPr="00BB5147" w:rsidRDefault="00BB5147" w:rsidP="00BB5147">
            <w:pPr>
              <w:keepNext/>
              <w:keepLines/>
              <w:spacing w:after="0"/>
              <w:jc w:val="center"/>
              <w:rPr>
                <w:ins w:id="17085" w:author="ZTE-Ma Zhifeng" w:date="2024-02-06T14:00:00Z"/>
                <w:rFonts w:ascii="Arial" w:eastAsia="宋体" w:hAnsi="Arial"/>
                <w:sz w:val="18"/>
                <w:szCs w:val="18"/>
                <w:lang w:eastAsia="zh-CN"/>
              </w:rPr>
            </w:pPr>
            <w:ins w:id="17086"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6191EF1B" w14:textId="77777777" w:rsidR="00BB5147" w:rsidRPr="00BB5147" w:rsidRDefault="00BB5147" w:rsidP="00BB5147">
            <w:pPr>
              <w:keepNext/>
              <w:keepLines/>
              <w:spacing w:after="0"/>
              <w:jc w:val="center"/>
              <w:rPr>
                <w:ins w:id="17087" w:author="ZTE-Ma Zhifeng" w:date="2024-02-06T14:00:00Z"/>
                <w:rFonts w:ascii="Arial" w:eastAsia="宋体" w:hAnsi="Arial"/>
                <w:sz w:val="18"/>
                <w:szCs w:val="18"/>
                <w:lang w:eastAsia="ja-JP"/>
              </w:rPr>
            </w:pPr>
            <w:ins w:id="17088" w:author="ZTE-Ma Zhifeng" w:date="2024-02-06T14:00:00Z">
              <w:r w:rsidRPr="00BB5147">
                <w:rPr>
                  <w:rFonts w:ascii="Arial" w:eastAsia="宋体"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368EBBB8" w14:textId="77777777" w:rsidR="00BB5147" w:rsidRPr="00BB5147" w:rsidRDefault="00BB5147" w:rsidP="00BB5147">
            <w:pPr>
              <w:keepNext/>
              <w:keepLines/>
              <w:spacing w:after="0"/>
              <w:jc w:val="center"/>
              <w:rPr>
                <w:ins w:id="17089" w:author="ZTE-Ma Zhifeng" w:date="2024-02-06T14:00:00Z"/>
                <w:rFonts w:ascii="Arial" w:eastAsia="宋体" w:hAnsi="Arial"/>
                <w:sz w:val="18"/>
              </w:rPr>
            </w:pPr>
          </w:p>
        </w:tc>
      </w:tr>
      <w:tr w:rsidR="00BB5147" w:rsidRPr="00BB5147" w14:paraId="4D233F05" w14:textId="77777777" w:rsidTr="008302B1">
        <w:trPr>
          <w:trHeight w:val="187"/>
          <w:jc w:val="center"/>
          <w:ins w:id="17090"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35570ABA" w14:textId="77777777" w:rsidR="00BB5147" w:rsidRPr="00BB5147" w:rsidRDefault="00BB5147" w:rsidP="00BB5147">
            <w:pPr>
              <w:keepNext/>
              <w:keepLines/>
              <w:spacing w:after="0"/>
              <w:jc w:val="center"/>
              <w:rPr>
                <w:ins w:id="17091"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7435F27" w14:textId="77777777" w:rsidR="00BB5147" w:rsidRPr="00BB5147" w:rsidRDefault="00BB5147" w:rsidP="00BB5147">
            <w:pPr>
              <w:keepNext/>
              <w:keepLines/>
              <w:spacing w:after="0"/>
              <w:jc w:val="center"/>
              <w:rPr>
                <w:ins w:id="17092"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1EA6565A" w14:textId="77777777" w:rsidR="00BB5147" w:rsidRPr="00BB5147" w:rsidRDefault="00BB5147" w:rsidP="00BB5147">
            <w:pPr>
              <w:keepNext/>
              <w:keepLines/>
              <w:spacing w:after="0"/>
              <w:jc w:val="center"/>
              <w:rPr>
                <w:ins w:id="17093" w:author="ZTE-Ma Zhifeng" w:date="2024-02-06T14:00:00Z"/>
                <w:rFonts w:ascii="Arial" w:eastAsia="宋体" w:hAnsi="Arial"/>
                <w:sz w:val="18"/>
                <w:szCs w:val="18"/>
                <w:lang w:eastAsia="zh-CN"/>
              </w:rPr>
            </w:pPr>
            <w:ins w:id="17094" w:author="ZTE-Ma Zhifeng" w:date="2024-02-06T14:00:00Z">
              <w:r w:rsidRPr="00BB5147">
                <w:rPr>
                  <w:rFonts w:ascii="Arial" w:eastAsia="宋体"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6E4B85D9" w14:textId="77777777" w:rsidR="00BB5147" w:rsidRPr="00BB5147" w:rsidRDefault="00BB5147" w:rsidP="00BB5147">
            <w:pPr>
              <w:keepNext/>
              <w:keepLines/>
              <w:spacing w:after="0"/>
              <w:jc w:val="center"/>
              <w:rPr>
                <w:ins w:id="17095" w:author="ZTE-Ma Zhifeng" w:date="2024-02-06T14:00:00Z"/>
                <w:rFonts w:ascii="Arial" w:eastAsia="宋体" w:hAnsi="Arial"/>
                <w:sz w:val="18"/>
                <w:szCs w:val="18"/>
                <w:lang w:eastAsia="ja-JP"/>
              </w:rPr>
            </w:pPr>
            <w:ins w:id="17096" w:author="ZTE-Ma Zhifeng" w:date="2024-02-06T14:00:00Z">
              <w:r w:rsidRPr="00BB5147">
                <w:rPr>
                  <w:rFonts w:ascii="Arial" w:eastAsia="宋体" w:hAnsi="Arial"/>
                  <w:sz w:val="18"/>
                  <w:szCs w:val="18"/>
                  <w:lang w:eastAsia="ja-JP"/>
                </w:rPr>
                <w:t>CA_n261(2A-H)</w:t>
              </w:r>
            </w:ins>
          </w:p>
        </w:tc>
        <w:tc>
          <w:tcPr>
            <w:tcW w:w="2290" w:type="dxa"/>
            <w:tcBorders>
              <w:top w:val="nil"/>
              <w:left w:val="single" w:sz="4" w:space="0" w:color="auto"/>
              <w:bottom w:val="single" w:sz="4" w:space="0" w:color="auto"/>
              <w:right w:val="single" w:sz="4" w:space="0" w:color="auto"/>
            </w:tcBorders>
            <w:shd w:val="clear" w:color="auto" w:fill="auto"/>
          </w:tcPr>
          <w:p w14:paraId="625AB6CA" w14:textId="77777777" w:rsidR="00BB5147" w:rsidRPr="00BB5147" w:rsidRDefault="00BB5147" w:rsidP="00BB5147">
            <w:pPr>
              <w:keepNext/>
              <w:keepLines/>
              <w:spacing w:after="0"/>
              <w:jc w:val="center"/>
              <w:rPr>
                <w:ins w:id="17097" w:author="ZTE-Ma Zhifeng" w:date="2024-02-06T14:00:00Z"/>
                <w:rFonts w:ascii="Arial" w:eastAsia="宋体" w:hAnsi="Arial"/>
                <w:sz w:val="18"/>
              </w:rPr>
            </w:pPr>
          </w:p>
        </w:tc>
      </w:tr>
      <w:tr w:rsidR="00BB5147" w:rsidRPr="00BB5147" w14:paraId="28D504BE" w14:textId="77777777" w:rsidTr="008302B1">
        <w:trPr>
          <w:trHeight w:val="187"/>
          <w:jc w:val="center"/>
          <w:ins w:id="17098"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5C358246" w14:textId="77777777" w:rsidR="00BB5147" w:rsidRPr="00BB5147" w:rsidRDefault="00BB5147" w:rsidP="00BB5147">
            <w:pPr>
              <w:keepNext/>
              <w:keepLines/>
              <w:spacing w:after="0"/>
              <w:jc w:val="center"/>
              <w:rPr>
                <w:ins w:id="17099" w:author="ZTE-Ma Zhifeng" w:date="2024-02-06T14:00:00Z"/>
                <w:rFonts w:ascii="Arial" w:eastAsia="宋体" w:hAnsi="Arial"/>
                <w:sz w:val="18"/>
              </w:rPr>
            </w:pPr>
            <w:ins w:id="17100" w:author="ZTE-Ma Zhifeng" w:date="2024-02-06T14:00:00Z">
              <w:r w:rsidRPr="00BB5147">
                <w:rPr>
                  <w:rFonts w:ascii="Arial" w:eastAsia="宋体" w:hAnsi="Arial"/>
                  <w:sz w:val="18"/>
                </w:rPr>
                <w:t>CA_n5A-n66A-n77A-n261(2A-I)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0BD3A102" w14:textId="77777777" w:rsidR="00BB5147" w:rsidRPr="00BB5147" w:rsidRDefault="00BB5147" w:rsidP="00BB5147">
            <w:pPr>
              <w:keepNext/>
              <w:keepLines/>
              <w:spacing w:after="0"/>
              <w:jc w:val="center"/>
              <w:rPr>
                <w:ins w:id="17101" w:author="ZTE-Ma Zhifeng" w:date="2024-02-06T14:00:00Z"/>
                <w:rFonts w:ascii="Arial" w:eastAsia="宋体" w:hAnsi="Arial"/>
                <w:sz w:val="18"/>
              </w:rPr>
            </w:pPr>
            <w:ins w:id="17102" w:author="ZTE-Ma Zhifeng" w:date="2024-02-06T14:00:00Z">
              <w:r w:rsidRPr="00BB5147">
                <w:rPr>
                  <w:rFonts w:ascii="Arial" w:eastAsia="宋体" w:hAnsi="Arial"/>
                  <w:sz w:val="18"/>
                </w:rPr>
                <w:t>CA_n5A-n261A</w:t>
              </w:r>
              <w:r w:rsidRPr="00BB5147">
                <w:rPr>
                  <w:rFonts w:ascii="Arial" w:eastAsia="宋体" w:hAnsi="Arial" w:cs="Arial"/>
                  <w:sz w:val="18"/>
                  <w:szCs w:val="18"/>
                </w:rPr>
                <w:t>/G/H/I</w:t>
              </w:r>
            </w:ins>
          </w:p>
          <w:p w14:paraId="50D47A94" w14:textId="77777777" w:rsidR="00BB5147" w:rsidRPr="00BB5147" w:rsidRDefault="00BB5147" w:rsidP="00BB5147">
            <w:pPr>
              <w:keepNext/>
              <w:keepLines/>
              <w:spacing w:after="0"/>
              <w:jc w:val="center"/>
              <w:rPr>
                <w:ins w:id="17103" w:author="ZTE-Ma Zhifeng" w:date="2024-02-06T14:00:00Z"/>
                <w:rFonts w:ascii="Arial" w:eastAsia="宋体" w:hAnsi="Arial"/>
                <w:sz w:val="18"/>
              </w:rPr>
            </w:pPr>
            <w:ins w:id="17104" w:author="ZTE-Ma Zhifeng" w:date="2024-02-06T14:00:00Z">
              <w:r w:rsidRPr="00BB5147">
                <w:rPr>
                  <w:rFonts w:ascii="Arial" w:eastAsia="宋体" w:hAnsi="Arial"/>
                  <w:sz w:val="18"/>
                </w:rPr>
                <w:t>CA_n66A-n261A</w:t>
              </w:r>
              <w:r w:rsidRPr="00BB5147">
                <w:rPr>
                  <w:rFonts w:ascii="Arial" w:eastAsia="宋体" w:hAnsi="Arial" w:cs="Arial"/>
                  <w:sz w:val="18"/>
                  <w:szCs w:val="18"/>
                </w:rPr>
                <w:t>/G/H/I</w:t>
              </w:r>
            </w:ins>
          </w:p>
          <w:p w14:paraId="026F6A18" w14:textId="77777777" w:rsidR="00BB5147" w:rsidRPr="00BB5147" w:rsidRDefault="00BB5147" w:rsidP="00BB5147">
            <w:pPr>
              <w:keepNext/>
              <w:keepLines/>
              <w:spacing w:after="0"/>
              <w:jc w:val="center"/>
              <w:rPr>
                <w:ins w:id="17105" w:author="ZTE-Ma Zhifeng" w:date="2024-02-06T14:00:00Z"/>
                <w:rFonts w:ascii="Arial" w:eastAsia="宋体" w:hAnsi="Arial"/>
                <w:sz w:val="18"/>
              </w:rPr>
            </w:pPr>
            <w:ins w:id="17106" w:author="ZTE-Ma Zhifeng" w:date="2024-02-06T14:00:00Z">
              <w:r w:rsidRPr="00BB5147">
                <w:rPr>
                  <w:rFonts w:ascii="Arial" w:eastAsia="宋体" w:hAnsi="Arial"/>
                  <w:sz w:val="18"/>
                </w:rPr>
                <w:t>CA_n77A-n261A</w:t>
              </w:r>
              <w:r w:rsidRPr="00BB5147">
                <w:rPr>
                  <w:rFonts w:ascii="Arial" w:eastAsia="宋体" w:hAnsi="Arial" w:cs="Arial"/>
                  <w:sz w:val="18"/>
                  <w:szCs w:val="18"/>
                </w:rPr>
                <w:t>/G/H/I</w:t>
              </w:r>
            </w:ins>
          </w:p>
        </w:tc>
        <w:tc>
          <w:tcPr>
            <w:tcW w:w="1213" w:type="dxa"/>
            <w:tcBorders>
              <w:left w:val="single" w:sz="4" w:space="0" w:color="auto"/>
              <w:bottom w:val="single" w:sz="4" w:space="0" w:color="auto"/>
              <w:right w:val="single" w:sz="4" w:space="0" w:color="auto"/>
            </w:tcBorders>
          </w:tcPr>
          <w:p w14:paraId="0745C488" w14:textId="77777777" w:rsidR="00BB5147" w:rsidRPr="00BB5147" w:rsidRDefault="00BB5147" w:rsidP="00BB5147">
            <w:pPr>
              <w:keepNext/>
              <w:keepLines/>
              <w:spacing w:after="0"/>
              <w:jc w:val="center"/>
              <w:rPr>
                <w:ins w:id="17107" w:author="ZTE-Ma Zhifeng" w:date="2024-02-06T14:00:00Z"/>
                <w:rFonts w:ascii="Arial" w:eastAsia="宋体" w:hAnsi="Arial"/>
                <w:sz w:val="18"/>
                <w:szCs w:val="18"/>
                <w:lang w:eastAsia="zh-CN"/>
              </w:rPr>
            </w:pPr>
            <w:ins w:id="17108" w:author="ZTE-Ma Zhifeng" w:date="2024-02-06T14:00:00Z">
              <w:r w:rsidRPr="00BB5147">
                <w:rPr>
                  <w:rFonts w:ascii="Arial" w:eastAsia="宋体"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1A915686" w14:textId="77777777" w:rsidR="00BB5147" w:rsidRPr="00BB5147" w:rsidRDefault="00BB5147" w:rsidP="00BB5147">
            <w:pPr>
              <w:keepNext/>
              <w:keepLines/>
              <w:spacing w:after="0"/>
              <w:jc w:val="center"/>
              <w:rPr>
                <w:ins w:id="17109" w:author="ZTE-Ma Zhifeng" w:date="2024-02-06T14:00:00Z"/>
                <w:rFonts w:ascii="Arial" w:eastAsia="宋体" w:hAnsi="Arial"/>
                <w:sz w:val="18"/>
                <w:szCs w:val="18"/>
                <w:lang w:eastAsia="ja-JP"/>
              </w:rPr>
            </w:pPr>
            <w:ins w:id="17110"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54B1173B" w14:textId="77777777" w:rsidR="00BB5147" w:rsidRPr="00BB5147" w:rsidRDefault="00BB5147" w:rsidP="00BB5147">
            <w:pPr>
              <w:keepNext/>
              <w:keepLines/>
              <w:spacing w:after="0"/>
              <w:jc w:val="center"/>
              <w:rPr>
                <w:ins w:id="17111" w:author="ZTE-Ma Zhifeng" w:date="2024-02-06T14:00:00Z"/>
                <w:rFonts w:ascii="Arial" w:eastAsia="宋体" w:hAnsi="Arial"/>
                <w:sz w:val="18"/>
              </w:rPr>
            </w:pPr>
            <w:ins w:id="17112" w:author="ZTE-Ma Zhifeng" w:date="2024-02-06T14:00:00Z">
              <w:r w:rsidRPr="00BB5147">
                <w:rPr>
                  <w:rFonts w:ascii="Arial" w:eastAsia="宋体" w:hAnsi="Arial"/>
                  <w:sz w:val="18"/>
                </w:rPr>
                <w:t>0</w:t>
              </w:r>
            </w:ins>
          </w:p>
        </w:tc>
      </w:tr>
      <w:tr w:rsidR="00BB5147" w:rsidRPr="00BB5147" w14:paraId="3D85CD03" w14:textId="77777777" w:rsidTr="008302B1">
        <w:trPr>
          <w:trHeight w:val="187"/>
          <w:jc w:val="center"/>
          <w:ins w:id="17113" w:author="ZTE-Ma Zhifeng" w:date="2024-02-06T14:00:00Z"/>
        </w:trPr>
        <w:tc>
          <w:tcPr>
            <w:tcW w:w="2534" w:type="dxa"/>
            <w:tcBorders>
              <w:top w:val="nil"/>
              <w:left w:val="single" w:sz="4" w:space="0" w:color="auto"/>
              <w:bottom w:val="nil"/>
              <w:right w:val="single" w:sz="4" w:space="0" w:color="auto"/>
            </w:tcBorders>
            <w:shd w:val="clear" w:color="auto" w:fill="auto"/>
          </w:tcPr>
          <w:p w14:paraId="0F23C824" w14:textId="77777777" w:rsidR="00BB5147" w:rsidRPr="00BB5147" w:rsidRDefault="00BB5147" w:rsidP="00BB5147">
            <w:pPr>
              <w:keepNext/>
              <w:keepLines/>
              <w:spacing w:after="0"/>
              <w:jc w:val="center"/>
              <w:rPr>
                <w:ins w:id="17114"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AC1BBC2" w14:textId="77777777" w:rsidR="00BB5147" w:rsidRPr="00BB5147" w:rsidRDefault="00BB5147" w:rsidP="00BB5147">
            <w:pPr>
              <w:keepNext/>
              <w:keepLines/>
              <w:spacing w:after="0"/>
              <w:jc w:val="center"/>
              <w:rPr>
                <w:ins w:id="17115"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254CE189" w14:textId="77777777" w:rsidR="00BB5147" w:rsidRPr="00BB5147" w:rsidRDefault="00BB5147" w:rsidP="00BB5147">
            <w:pPr>
              <w:keepNext/>
              <w:keepLines/>
              <w:spacing w:after="0"/>
              <w:jc w:val="center"/>
              <w:rPr>
                <w:ins w:id="17116" w:author="ZTE-Ma Zhifeng" w:date="2024-02-06T14:00:00Z"/>
                <w:rFonts w:ascii="Arial" w:eastAsia="宋体" w:hAnsi="Arial"/>
                <w:sz w:val="18"/>
                <w:szCs w:val="18"/>
                <w:lang w:eastAsia="zh-CN"/>
              </w:rPr>
            </w:pPr>
            <w:ins w:id="17117"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1175195E" w14:textId="77777777" w:rsidR="00BB5147" w:rsidRPr="00BB5147" w:rsidRDefault="00BB5147" w:rsidP="00BB5147">
            <w:pPr>
              <w:keepNext/>
              <w:keepLines/>
              <w:spacing w:after="0"/>
              <w:jc w:val="center"/>
              <w:rPr>
                <w:ins w:id="17118" w:author="ZTE-Ma Zhifeng" w:date="2024-02-06T14:00:00Z"/>
                <w:rFonts w:ascii="Arial" w:eastAsia="宋体" w:hAnsi="Arial"/>
                <w:sz w:val="18"/>
                <w:szCs w:val="18"/>
                <w:lang w:eastAsia="ja-JP"/>
              </w:rPr>
            </w:pPr>
            <w:ins w:id="17119"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545AE165" w14:textId="77777777" w:rsidR="00BB5147" w:rsidRPr="00BB5147" w:rsidRDefault="00BB5147" w:rsidP="00BB5147">
            <w:pPr>
              <w:keepNext/>
              <w:keepLines/>
              <w:spacing w:after="0"/>
              <w:jc w:val="center"/>
              <w:rPr>
                <w:ins w:id="17120" w:author="ZTE-Ma Zhifeng" w:date="2024-02-06T14:00:00Z"/>
                <w:rFonts w:ascii="Arial" w:eastAsia="宋体" w:hAnsi="Arial"/>
                <w:sz w:val="18"/>
              </w:rPr>
            </w:pPr>
          </w:p>
        </w:tc>
      </w:tr>
      <w:tr w:rsidR="00BB5147" w:rsidRPr="00BB5147" w14:paraId="195BCEB0" w14:textId="77777777" w:rsidTr="008302B1">
        <w:trPr>
          <w:trHeight w:val="187"/>
          <w:jc w:val="center"/>
          <w:ins w:id="17121" w:author="ZTE-Ma Zhifeng" w:date="2024-02-06T14:00:00Z"/>
        </w:trPr>
        <w:tc>
          <w:tcPr>
            <w:tcW w:w="2534" w:type="dxa"/>
            <w:tcBorders>
              <w:top w:val="nil"/>
              <w:left w:val="single" w:sz="4" w:space="0" w:color="auto"/>
              <w:bottom w:val="nil"/>
              <w:right w:val="single" w:sz="4" w:space="0" w:color="auto"/>
            </w:tcBorders>
            <w:shd w:val="clear" w:color="auto" w:fill="auto"/>
          </w:tcPr>
          <w:p w14:paraId="5116C674" w14:textId="77777777" w:rsidR="00BB5147" w:rsidRPr="00BB5147" w:rsidRDefault="00BB5147" w:rsidP="00BB5147">
            <w:pPr>
              <w:keepNext/>
              <w:keepLines/>
              <w:spacing w:after="0"/>
              <w:jc w:val="center"/>
              <w:rPr>
                <w:ins w:id="17122"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1C82C3A" w14:textId="77777777" w:rsidR="00BB5147" w:rsidRPr="00BB5147" w:rsidRDefault="00BB5147" w:rsidP="00BB5147">
            <w:pPr>
              <w:keepNext/>
              <w:keepLines/>
              <w:spacing w:after="0"/>
              <w:jc w:val="center"/>
              <w:rPr>
                <w:ins w:id="17123"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27558FFA" w14:textId="77777777" w:rsidR="00BB5147" w:rsidRPr="00BB5147" w:rsidRDefault="00BB5147" w:rsidP="00BB5147">
            <w:pPr>
              <w:keepNext/>
              <w:keepLines/>
              <w:spacing w:after="0"/>
              <w:jc w:val="center"/>
              <w:rPr>
                <w:ins w:id="17124" w:author="ZTE-Ma Zhifeng" w:date="2024-02-06T14:00:00Z"/>
                <w:rFonts w:ascii="Arial" w:eastAsia="宋体" w:hAnsi="Arial"/>
                <w:sz w:val="18"/>
                <w:szCs w:val="18"/>
                <w:lang w:eastAsia="zh-CN"/>
              </w:rPr>
            </w:pPr>
            <w:ins w:id="17125"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18813AAC" w14:textId="77777777" w:rsidR="00BB5147" w:rsidRPr="00BB5147" w:rsidRDefault="00BB5147" w:rsidP="00BB5147">
            <w:pPr>
              <w:keepNext/>
              <w:keepLines/>
              <w:spacing w:after="0"/>
              <w:jc w:val="center"/>
              <w:rPr>
                <w:ins w:id="17126" w:author="ZTE-Ma Zhifeng" w:date="2024-02-06T14:00:00Z"/>
                <w:rFonts w:ascii="Arial" w:eastAsia="宋体" w:hAnsi="Arial"/>
                <w:sz w:val="18"/>
                <w:szCs w:val="18"/>
                <w:lang w:eastAsia="ja-JP"/>
              </w:rPr>
            </w:pPr>
            <w:ins w:id="17127" w:author="ZTE-Ma Zhifeng" w:date="2024-02-06T14:00:00Z">
              <w:r w:rsidRPr="00BB5147">
                <w:rPr>
                  <w:rFonts w:ascii="Arial" w:eastAsia="宋体"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30B48B96" w14:textId="77777777" w:rsidR="00BB5147" w:rsidRPr="00BB5147" w:rsidRDefault="00BB5147" w:rsidP="00BB5147">
            <w:pPr>
              <w:keepNext/>
              <w:keepLines/>
              <w:spacing w:after="0"/>
              <w:jc w:val="center"/>
              <w:rPr>
                <w:ins w:id="17128" w:author="ZTE-Ma Zhifeng" w:date="2024-02-06T14:00:00Z"/>
                <w:rFonts w:ascii="Arial" w:eastAsia="宋体" w:hAnsi="Arial"/>
                <w:sz w:val="18"/>
              </w:rPr>
            </w:pPr>
          </w:p>
        </w:tc>
      </w:tr>
      <w:tr w:rsidR="00BB5147" w:rsidRPr="00BB5147" w14:paraId="7CF441E9" w14:textId="77777777" w:rsidTr="008302B1">
        <w:trPr>
          <w:trHeight w:val="187"/>
          <w:jc w:val="center"/>
          <w:ins w:id="17129"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7214FD91" w14:textId="77777777" w:rsidR="00BB5147" w:rsidRPr="00BB5147" w:rsidRDefault="00BB5147" w:rsidP="00BB5147">
            <w:pPr>
              <w:keepNext/>
              <w:keepLines/>
              <w:spacing w:after="0"/>
              <w:jc w:val="center"/>
              <w:rPr>
                <w:ins w:id="17130"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A509665" w14:textId="77777777" w:rsidR="00BB5147" w:rsidRPr="00BB5147" w:rsidRDefault="00BB5147" w:rsidP="00BB5147">
            <w:pPr>
              <w:keepNext/>
              <w:keepLines/>
              <w:spacing w:after="0"/>
              <w:jc w:val="center"/>
              <w:rPr>
                <w:ins w:id="17131"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70A657C3" w14:textId="77777777" w:rsidR="00BB5147" w:rsidRPr="00BB5147" w:rsidRDefault="00BB5147" w:rsidP="00BB5147">
            <w:pPr>
              <w:keepNext/>
              <w:keepLines/>
              <w:spacing w:after="0"/>
              <w:jc w:val="center"/>
              <w:rPr>
                <w:ins w:id="17132" w:author="ZTE-Ma Zhifeng" w:date="2024-02-06T14:00:00Z"/>
                <w:rFonts w:ascii="Arial" w:eastAsia="宋体" w:hAnsi="Arial"/>
                <w:sz w:val="18"/>
                <w:szCs w:val="18"/>
                <w:lang w:eastAsia="zh-CN"/>
              </w:rPr>
            </w:pPr>
            <w:ins w:id="17133" w:author="ZTE-Ma Zhifeng" w:date="2024-02-06T14:00:00Z">
              <w:r w:rsidRPr="00BB5147">
                <w:rPr>
                  <w:rFonts w:ascii="Arial" w:eastAsia="宋体"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3881C116" w14:textId="77777777" w:rsidR="00BB5147" w:rsidRPr="00BB5147" w:rsidRDefault="00BB5147" w:rsidP="00BB5147">
            <w:pPr>
              <w:keepNext/>
              <w:keepLines/>
              <w:spacing w:after="0"/>
              <w:jc w:val="center"/>
              <w:rPr>
                <w:ins w:id="17134" w:author="ZTE-Ma Zhifeng" w:date="2024-02-06T14:00:00Z"/>
                <w:rFonts w:ascii="Arial" w:eastAsia="宋体" w:hAnsi="Arial"/>
                <w:sz w:val="18"/>
                <w:szCs w:val="18"/>
                <w:lang w:eastAsia="ja-JP"/>
              </w:rPr>
            </w:pPr>
            <w:ins w:id="17135" w:author="ZTE-Ma Zhifeng" w:date="2024-02-06T14:00:00Z">
              <w:r w:rsidRPr="00BB5147">
                <w:rPr>
                  <w:rFonts w:ascii="Arial" w:eastAsia="宋体" w:hAnsi="Arial"/>
                  <w:sz w:val="18"/>
                  <w:szCs w:val="18"/>
                  <w:lang w:eastAsia="ja-JP"/>
                </w:rPr>
                <w:t>CA_n261(2A-I)</w:t>
              </w:r>
            </w:ins>
          </w:p>
        </w:tc>
        <w:tc>
          <w:tcPr>
            <w:tcW w:w="2290" w:type="dxa"/>
            <w:tcBorders>
              <w:top w:val="nil"/>
              <w:left w:val="single" w:sz="4" w:space="0" w:color="auto"/>
              <w:bottom w:val="single" w:sz="4" w:space="0" w:color="auto"/>
              <w:right w:val="single" w:sz="4" w:space="0" w:color="auto"/>
            </w:tcBorders>
            <w:shd w:val="clear" w:color="auto" w:fill="auto"/>
          </w:tcPr>
          <w:p w14:paraId="64D93C89" w14:textId="77777777" w:rsidR="00BB5147" w:rsidRPr="00BB5147" w:rsidRDefault="00BB5147" w:rsidP="00BB5147">
            <w:pPr>
              <w:keepNext/>
              <w:keepLines/>
              <w:spacing w:after="0"/>
              <w:jc w:val="center"/>
              <w:rPr>
                <w:ins w:id="17136" w:author="ZTE-Ma Zhifeng" w:date="2024-02-06T14:00:00Z"/>
                <w:rFonts w:ascii="Arial" w:eastAsia="宋体" w:hAnsi="Arial"/>
                <w:sz w:val="18"/>
              </w:rPr>
            </w:pPr>
          </w:p>
        </w:tc>
      </w:tr>
      <w:tr w:rsidR="00BB5147" w:rsidRPr="00BB5147" w14:paraId="0051D0FF" w14:textId="77777777" w:rsidTr="008302B1">
        <w:trPr>
          <w:trHeight w:val="187"/>
          <w:jc w:val="center"/>
          <w:ins w:id="17137"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4191884C" w14:textId="77777777" w:rsidR="00BB5147" w:rsidRPr="00BB5147" w:rsidRDefault="00BB5147" w:rsidP="00BB5147">
            <w:pPr>
              <w:keepNext/>
              <w:keepLines/>
              <w:spacing w:after="0"/>
              <w:jc w:val="center"/>
              <w:rPr>
                <w:ins w:id="17138" w:author="ZTE-Ma Zhifeng" w:date="2024-02-06T14:00:00Z"/>
                <w:rFonts w:ascii="Arial" w:eastAsia="宋体" w:hAnsi="Arial"/>
                <w:sz w:val="18"/>
              </w:rPr>
            </w:pPr>
            <w:ins w:id="17139" w:author="ZTE-Ma Zhifeng" w:date="2024-02-06T14:00:00Z">
              <w:r w:rsidRPr="00BB5147">
                <w:rPr>
                  <w:rFonts w:ascii="Arial" w:eastAsia="宋体" w:hAnsi="Arial"/>
                  <w:sz w:val="18"/>
                </w:rPr>
                <w:lastRenderedPageBreak/>
                <w:t>CA_n5A-n66A-n77A-n261(G-I)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0726A0CE" w14:textId="77777777" w:rsidR="00BB5147" w:rsidRPr="00BB5147" w:rsidRDefault="00BB5147" w:rsidP="00BB5147">
            <w:pPr>
              <w:keepNext/>
              <w:keepLines/>
              <w:spacing w:after="0"/>
              <w:jc w:val="center"/>
              <w:rPr>
                <w:ins w:id="17140" w:author="ZTE-Ma Zhifeng" w:date="2024-02-06T14:00:00Z"/>
                <w:rFonts w:ascii="Arial" w:eastAsia="宋体" w:hAnsi="Arial"/>
                <w:sz w:val="18"/>
              </w:rPr>
            </w:pPr>
            <w:ins w:id="17141" w:author="ZTE-Ma Zhifeng" w:date="2024-02-06T14:00:00Z">
              <w:r w:rsidRPr="00BB5147">
                <w:rPr>
                  <w:rFonts w:ascii="Arial" w:eastAsia="宋体" w:hAnsi="Arial"/>
                  <w:sz w:val="18"/>
                </w:rPr>
                <w:t>CA_n5A-n261A</w:t>
              </w:r>
              <w:r w:rsidRPr="00BB5147">
                <w:rPr>
                  <w:rFonts w:ascii="Arial" w:eastAsia="宋体" w:hAnsi="Arial" w:cs="Arial"/>
                  <w:sz w:val="18"/>
                  <w:szCs w:val="18"/>
                </w:rPr>
                <w:t>/G/H/I</w:t>
              </w:r>
            </w:ins>
          </w:p>
          <w:p w14:paraId="6FF3C677" w14:textId="77777777" w:rsidR="00BB5147" w:rsidRPr="00BB5147" w:rsidRDefault="00BB5147" w:rsidP="00BB5147">
            <w:pPr>
              <w:keepNext/>
              <w:keepLines/>
              <w:spacing w:after="0"/>
              <w:jc w:val="center"/>
              <w:rPr>
                <w:ins w:id="17142" w:author="ZTE-Ma Zhifeng" w:date="2024-02-06T14:00:00Z"/>
                <w:rFonts w:ascii="Arial" w:eastAsia="宋体" w:hAnsi="Arial"/>
                <w:sz w:val="18"/>
              </w:rPr>
            </w:pPr>
            <w:ins w:id="17143" w:author="ZTE-Ma Zhifeng" w:date="2024-02-06T14:00:00Z">
              <w:r w:rsidRPr="00BB5147">
                <w:rPr>
                  <w:rFonts w:ascii="Arial" w:eastAsia="宋体" w:hAnsi="Arial"/>
                  <w:sz w:val="18"/>
                </w:rPr>
                <w:t>CA_n66A-n261A</w:t>
              </w:r>
              <w:r w:rsidRPr="00BB5147">
                <w:rPr>
                  <w:rFonts w:ascii="Arial" w:eastAsia="宋体" w:hAnsi="Arial" w:cs="Arial"/>
                  <w:sz w:val="18"/>
                  <w:szCs w:val="18"/>
                </w:rPr>
                <w:t>/G/H/I</w:t>
              </w:r>
            </w:ins>
          </w:p>
          <w:p w14:paraId="7611B5F1" w14:textId="77777777" w:rsidR="00BB5147" w:rsidRPr="00BB5147" w:rsidRDefault="00BB5147" w:rsidP="00BB5147">
            <w:pPr>
              <w:keepNext/>
              <w:keepLines/>
              <w:spacing w:after="0"/>
              <w:jc w:val="center"/>
              <w:rPr>
                <w:ins w:id="17144" w:author="ZTE-Ma Zhifeng" w:date="2024-02-06T14:00:00Z"/>
                <w:rFonts w:ascii="Arial" w:eastAsia="宋体" w:hAnsi="Arial"/>
                <w:sz w:val="18"/>
              </w:rPr>
            </w:pPr>
            <w:ins w:id="17145" w:author="ZTE-Ma Zhifeng" w:date="2024-02-06T14:00:00Z">
              <w:r w:rsidRPr="00BB5147">
                <w:rPr>
                  <w:rFonts w:ascii="Arial" w:eastAsia="宋体" w:hAnsi="Arial"/>
                  <w:sz w:val="18"/>
                </w:rPr>
                <w:t>CA_n77A-n261A</w:t>
              </w:r>
              <w:r w:rsidRPr="00BB5147">
                <w:rPr>
                  <w:rFonts w:ascii="Arial" w:eastAsia="宋体" w:hAnsi="Arial" w:cs="Arial"/>
                  <w:sz w:val="18"/>
                  <w:szCs w:val="18"/>
                </w:rPr>
                <w:t>/G/H/I</w:t>
              </w:r>
            </w:ins>
          </w:p>
        </w:tc>
        <w:tc>
          <w:tcPr>
            <w:tcW w:w="1213" w:type="dxa"/>
            <w:tcBorders>
              <w:left w:val="single" w:sz="4" w:space="0" w:color="auto"/>
              <w:bottom w:val="single" w:sz="4" w:space="0" w:color="auto"/>
              <w:right w:val="single" w:sz="4" w:space="0" w:color="auto"/>
            </w:tcBorders>
          </w:tcPr>
          <w:p w14:paraId="207DE25A" w14:textId="77777777" w:rsidR="00BB5147" w:rsidRPr="00BB5147" w:rsidRDefault="00BB5147" w:rsidP="00BB5147">
            <w:pPr>
              <w:keepNext/>
              <w:keepLines/>
              <w:spacing w:after="0"/>
              <w:jc w:val="center"/>
              <w:rPr>
                <w:ins w:id="17146" w:author="ZTE-Ma Zhifeng" w:date="2024-02-06T14:00:00Z"/>
                <w:rFonts w:ascii="Arial" w:eastAsia="宋体" w:hAnsi="Arial"/>
                <w:sz w:val="18"/>
                <w:szCs w:val="18"/>
                <w:lang w:eastAsia="zh-CN"/>
              </w:rPr>
            </w:pPr>
            <w:ins w:id="17147" w:author="ZTE-Ma Zhifeng" w:date="2024-02-06T14:00:00Z">
              <w:r w:rsidRPr="00BB5147">
                <w:rPr>
                  <w:rFonts w:ascii="Arial" w:eastAsia="宋体"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18615DA8" w14:textId="77777777" w:rsidR="00BB5147" w:rsidRPr="00BB5147" w:rsidRDefault="00BB5147" w:rsidP="00BB5147">
            <w:pPr>
              <w:keepNext/>
              <w:keepLines/>
              <w:spacing w:after="0"/>
              <w:jc w:val="center"/>
              <w:rPr>
                <w:ins w:id="17148" w:author="ZTE-Ma Zhifeng" w:date="2024-02-06T14:00:00Z"/>
                <w:rFonts w:ascii="Arial" w:eastAsia="宋体" w:hAnsi="Arial"/>
                <w:sz w:val="18"/>
                <w:szCs w:val="18"/>
                <w:lang w:eastAsia="ja-JP"/>
              </w:rPr>
            </w:pPr>
            <w:ins w:id="17149"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6A52AA07" w14:textId="77777777" w:rsidR="00BB5147" w:rsidRPr="00BB5147" w:rsidRDefault="00BB5147" w:rsidP="00BB5147">
            <w:pPr>
              <w:keepNext/>
              <w:keepLines/>
              <w:spacing w:after="0"/>
              <w:jc w:val="center"/>
              <w:rPr>
                <w:ins w:id="17150" w:author="ZTE-Ma Zhifeng" w:date="2024-02-06T14:00:00Z"/>
                <w:rFonts w:ascii="Arial" w:eastAsia="宋体" w:hAnsi="Arial"/>
                <w:sz w:val="18"/>
              </w:rPr>
            </w:pPr>
            <w:ins w:id="17151" w:author="ZTE-Ma Zhifeng" w:date="2024-02-06T14:00:00Z">
              <w:r w:rsidRPr="00BB5147">
                <w:rPr>
                  <w:rFonts w:ascii="Arial" w:eastAsia="宋体" w:hAnsi="Arial"/>
                  <w:sz w:val="18"/>
                </w:rPr>
                <w:t>0</w:t>
              </w:r>
            </w:ins>
          </w:p>
        </w:tc>
      </w:tr>
      <w:tr w:rsidR="00BB5147" w:rsidRPr="00BB5147" w14:paraId="2EB3F456" w14:textId="77777777" w:rsidTr="008302B1">
        <w:trPr>
          <w:trHeight w:val="187"/>
          <w:jc w:val="center"/>
          <w:ins w:id="17152" w:author="ZTE-Ma Zhifeng" w:date="2024-02-06T14:00:00Z"/>
        </w:trPr>
        <w:tc>
          <w:tcPr>
            <w:tcW w:w="2534" w:type="dxa"/>
            <w:tcBorders>
              <w:top w:val="nil"/>
              <w:left w:val="single" w:sz="4" w:space="0" w:color="auto"/>
              <w:bottom w:val="nil"/>
              <w:right w:val="single" w:sz="4" w:space="0" w:color="auto"/>
            </w:tcBorders>
            <w:shd w:val="clear" w:color="auto" w:fill="auto"/>
          </w:tcPr>
          <w:p w14:paraId="5DCB832D" w14:textId="77777777" w:rsidR="00BB5147" w:rsidRPr="00BB5147" w:rsidRDefault="00BB5147" w:rsidP="00BB5147">
            <w:pPr>
              <w:keepNext/>
              <w:keepLines/>
              <w:spacing w:after="0"/>
              <w:jc w:val="center"/>
              <w:rPr>
                <w:ins w:id="17153"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3744C8F" w14:textId="77777777" w:rsidR="00BB5147" w:rsidRPr="00BB5147" w:rsidRDefault="00BB5147" w:rsidP="00BB5147">
            <w:pPr>
              <w:keepNext/>
              <w:keepLines/>
              <w:spacing w:after="0"/>
              <w:jc w:val="center"/>
              <w:rPr>
                <w:ins w:id="17154"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7FA9F1CC" w14:textId="77777777" w:rsidR="00BB5147" w:rsidRPr="00BB5147" w:rsidRDefault="00BB5147" w:rsidP="00BB5147">
            <w:pPr>
              <w:keepNext/>
              <w:keepLines/>
              <w:spacing w:after="0"/>
              <w:jc w:val="center"/>
              <w:rPr>
                <w:ins w:id="17155" w:author="ZTE-Ma Zhifeng" w:date="2024-02-06T14:00:00Z"/>
                <w:rFonts w:ascii="Arial" w:eastAsia="宋体" w:hAnsi="Arial"/>
                <w:sz w:val="18"/>
                <w:szCs w:val="18"/>
                <w:lang w:eastAsia="zh-CN"/>
              </w:rPr>
            </w:pPr>
            <w:ins w:id="17156"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35AE15DF" w14:textId="77777777" w:rsidR="00BB5147" w:rsidRPr="00BB5147" w:rsidRDefault="00BB5147" w:rsidP="00BB5147">
            <w:pPr>
              <w:keepNext/>
              <w:keepLines/>
              <w:spacing w:after="0"/>
              <w:jc w:val="center"/>
              <w:rPr>
                <w:ins w:id="17157" w:author="ZTE-Ma Zhifeng" w:date="2024-02-06T14:00:00Z"/>
                <w:rFonts w:ascii="Arial" w:eastAsia="宋体" w:hAnsi="Arial"/>
                <w:sz w:val="18"/>
                <w:szCs w:val="18"/>
                <w:lang w:eastAsia="ja-JP"/>
              </w:rPr>
            </w:pPr>
            <w:ins w:id="17158"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7289E21A" w14:textId="77777777" w:rsidR="00BB5147" w:rsidRPr="00BB5147" w:rsidRDefault="00BB5147" w:rsidP="00BB5147">
            <w:pPr>
              <w:keepNext/>
              <w:keepLines/>
              <w:spacing w:after="0"/>
              <w:jc w:val="center"/>
              <w:rPr>
                <w:ins w:id="17159" w:author="ZTE-Ma Zhifeng" w:date="2024-02-06T14:00:00Z"/>
                <w:rFonts w:ascii="Arial" w:eastAsia="宋体" w:hAnsi="Arial"/>
                <w:sz w:val="18"/>
              </w:rPr>
            </w:pPr>
          </w:p>
        </w:tc>
      </w:tr>
      <w:tr w:rsidR="00BB5147" w:rsidRPr="00BB5147" w14:paraId="7B1E8821" w14:textId="77777777" w:rsidTr="008302B1">
        <w:trPr>
          <w:trHeight w:val="187"/>
          <w:jc w:val="center"/>
          <w:ins w:id="17160" w:author="ZTE-Ma Zhifeng" w:date="2024-02-06T14:00:00Z"/>
        </w:trPr>
        <w:tc>
          <w:tcPr>
            <w:tcW w:w="2534" w:type="dxa"/>
            <w:tcBorders>
              <w:top w:val="nil"/>
              <w:left w:val="single" w:sz="4" w:space="0" w:color="auto"/>
              <w:bottom w:val="nil"/>
              <w:right w:val="single" w:sz="4" w:space="0" w:color="auto"/>
            </w:tcBorders>
            <w:shd w:val="clear" w:color="auto" w:fill="auto"/>
          </w:tcPr>
          <w:p w14:paraId="48B14881" w14:textId="77777777" w:rsidR="00BB5147" w:rsidRPr="00BB5147" w:rsidRDefault="00BB5147" w:rsidP="00BB5147">
            <w:pPr>
              <w:keepNext/>
              <w:keepLines/>
              <w:spacing w:after="0"/>
              <w:jc w:val="center"/>
              <w:rPr>
                <w:ins w:id="17161"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4375EB8" w14:textId="77777777" w:rsidR="00BB5147" w:rsidRPr="00BB5147" w:rsidRDefault="00BB5147" w:rsidP="00BB5147">
            <w:pPr>
              <w:keepNext/>
              <w:keepLines/>
              <w:spacing w:after="0"/>
              <w:jc w:val="center"/>
              <w:rPr>
                <w:ins w:id="17162"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6B399B39" w14:textId="77777777" w:rsidR="00BB5147" w:rsidRPr="00BB5147" w:rsidRDefault="00BB5147" w:rsidP="00BB5147">
            <w:pPr>
              <w:keepNext/>
              <w:keepLines/>
              <w:spacing w:after="0"/>
              <w:jc w:val="center"/>
              <w:rPr>
                <w:ins w:id="17163" w:author="ZTE-Ma Zhifeng" w:date="2024-02-06T14:00:00Z"/>
                <w:rFonts w:ascii="Arial" w:eastAsia="宋体" w:hAnsi="Arial"/>
                <w:sz w:val="18"/>
                <w:szCs w:val="18"/>
                <w:lang w:eastAsia="zh-CN"/>
              </w:rPr>
            </w:pPr>
            <w:ins w:id="17164"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1C04C681" w14:textId="77777777" w:rsidR="00BB5147" w:rsidRPr="00BB5147" w:rsidRDefault="00BB5147" w:rsidP="00BB5147">
            <w:pPr>
              <w:keepNext/>
              <w:keepLines/>
              <w:spacing w:after="0"/>
              <w:jc w:val="center"/>
              <w:rPr>
                <w:ins w:id="17165" w:author="ZTE-Ma Zhifeng" w:date="2024-02-06T14:00:00Z"/>
                <w:rFonts w:ascii="Arial" w:eastAsia="宋体" w:hAnsi="Arial"/>
                <w:sz w:val="18"/>
                <w:szCs w:val="18"/>
                <w:lang w:eastAsia="ja-JP"/>
              </w:rPr>
            </w:pPr>
            <w:ins w:id="17166" w:author="ZTE-Ma Zhifeng" w:date="2024-02-06T14:00:00Z">
              <w:r w:rsidRPr="00BB5147">
                <w:rPr>
                  <w:rFonts w:ascii="Arial" w:eastAsia="宋体"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7E4012CF" w14:textId="77777777" w:rsidR="00BB5147" w:rsidRPr="00BB5147" w:rsidRDefault="00BB5147" w:rsidP="00BB5147">
            <w:pPr>
              <w:keepNext/>
              <w:keepLines/>
              <w:spacing w:after="0"/>
              <w:jc w:val="center"/>
              <w:rPr>
                <w:ins w:id="17167" w:author="ZTE-Ma Zhifeng" w:date="2024-02-06T14:00:00Z"/>
                <w:rFonts w:ascii="Arial" w:eastAsia="宋体" w:hAnsi="Arial"/>
                <w:sz w:val="18"/>
              </w:rPr>
            </w:pPr>
          </w:p>
        </w:tc>
      </w:tr>
      <w:tr w:rsidR="00BB5147" w:rsidRPr="00BB5147" w14:paraId="0F664782" w14:textId="77777777" w:rsidTr="008302B1">
        <w:trPr>
          <w:trHeight w:val="187"/>
          <w:jc w:val="center"/>
          <w:ins w:id="17168"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5D5960C8" w14:textId="77777777" w:rsidR="00BB5147" w:rsidRPr="00BB5147" w:rsidRDefault="00BB5147" w:rsidP="00BB5147">
            <w:pPr>
              <w:keepNext/>
              <w:keepLines/>
              <w:spacing w:after="0"/>
              <w:jc w:val="center"/>
              <w:rPr>
                <w:ins w:id="17169"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8E2D02B" w14:textId="77777777" w:rsidR="00BB5147" w:rsidRPr="00BB5147" w:rsidRDefault="00BB5147" w:rsidP="00BB5147">
            <w:pPr>
              <w:keepNext/>
              <w:keepLines/>
              <w:spacing w:after="0"/>
              <w:jc w:val="center"/>
              <w:rPr>
                <w:ins w:id="17170"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4058D099" w14:textId="77777777" w:rsidR="00BB5147" w:rsidRPr="00BB5147" w:rsidRDefault="00BB5147" w:rsidP="00BB5147">
            <w:pPr>
              <w:keepNext/>
              <w:keepLines/>
              <w:spacing w:after="0"/>
              <w:jc w:val="center"/>
              <w:rPr>
                <w:ins w:id="17171" w:author="ZTE-Ma Zhifeng" w:date="2024-02-06T14:00:00Z"/>
                <w:rFonts w:ascii="Arial" w:eastAsia="宋体" w:hAnsi="Arial"/>
                <w:sz w:val="18"/>
                <w:szCs w:val="18"/>
                <w:lang w:eastAsia="zh-CN"/>
              </w:rPr>
            </w:pPr>
            <w:ins w:id="17172" w:author="ZTE-Ma Zhifeng" w:date="2024-02-06T14:00:00Z">
              <w:r w:rsidRPr="00BB5147">
                <w:rPr>
                  <w:rFonts w:ascii="Arial" w:eastAsia="宋体"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2A47424B" w14:textId="77777777" w:rsidR="00BB5147" w:rsidRPr="00BB5147" w:rsidRDefault="00BB5147" w:rsidP="00BB5147">
            <w:pPr>
              <w:keepNext/>
              <w:keepLines/>
              <w:spacing w:after="0"/>
              <w:jc w:val="center"/>
              <w:rPr>
                <w:ins w:id="17173" w:author="ZTE-Ma Zhifeng" w:date="2024-02-06T14:00:00Z"/>
                <w:rFonts w:ascii="Arial" w:eastAsia="宋体" w:hAnsi="Arial"/>
                <w:sz w:val="18"/>
                <w:szCs w:val="18"/>
                <w:lang w:eastAsia="ja-JP"/>
              </w:rPr>
            </w:pPr>
            <w:ins w:id="17174" w:author="ZTE-Ma Zhifeng" w:date="2024-02-06T14:00:00Z">
              <w:r w:rsidRPr="00BB5147">
                <w:rPr>
                  <w:rFonts w:ascii="Arial" w:eastAsia="宋体" w:hAnsi="Arial"/>
                  <w:sz w:val="18"/>
                  <w:szCs w:val="18"/>
                  <w:lang w:eastAsia="ja-JP"/>
                </w:rPr>
                <w:t>CA_n261(G-I)</w:t>
              </w:r>
            </w:ins>
          </w:p>
        </w:tc>
        <w:tc>
          <w:tcPr>
            <w:tcW w:w="2290" w:type="dxa"/>
            <w:tcBorders>
              <w:top w:val="nil"/>
              <w:left w:val="single" w:sz="4" w:space="0" w:color="auto"/>
              <w:bottom w:val="single" w:sz="4" w:space="0" w:color="auto"/>
              <w:right w:val="single" w:sz="4" w:space="0" w:color="auto"/>
            </w:tcBorders>
            <w:shd w:val="clear" w:color="auto" w:fill="auto"/>
          </w:tcPr>
          <w:p w14:paraId="0AC70061" w14:textId="77777777" w:rsidR="00BB5147" w:rsidRPr="00BB5147" w:rsidRDefault="00BB5147" w:rsidP="00BB5147">
            <w:pPr>
              <w:keepNext/>
              <w:keepLines/>
              <w:spacing w:after="0"/>
              <w:jc w:val="center"/>
              <w:rPr>
                <w:ins w:id="17175" w:author="ZTE-Ma Zhifeng" w:date="2024-02-06T14:00:00Z"/>
                <w:rFonts w:ascii="Arial" w:eastAsia="宋体" w:hAnsi="Arial"/>
                <w:sz w:val="18"/>
              </w:rPr>
            </w:pPr>
          </w:p>
        </w:tc>
      </w:tr>
      <w:tr w:rsidR="00BB5147" w:rsidRPr="00BB5147" w14:paraId="5CBDEE9A" w14:textId="77777777" w:rsidTr="008302B1">
        <w:trPr>
          <w:trHeight w:val="187"/>
          <w:jc w:val="center"/>
          <w:ins w:id="17176"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61D1F787" w14:textId="77777777" w:rsidR="00BB5147" w:rsidRPr="00BB5147" w:rsidRDefault="00BB5147" w:rsidP="00BB5147">
            <w:pPr>
              <w:keepNext/>
              <w:keepLines/>
              <w:spacing w:after="0"/>
              <w:jc w:val="center"/>
              <w:rPr>
                <w:ins w:id="17177" w:author="ZTE-Ma Zhifeng" w:date="2024-02-06T14:00:00Z"/>
                <w:rFonts w:ascii="Arial" w:eastAsia="宋体" w:hAnsi="Arial"/>
                <w:sz w:val="18"/>
              </w:rPr>
            </w:pPr>
            <w:ins w:id="17178" w:author="ZTE-Ma Zhifeng" w:date="2024-02-06T14:00:00Z">
              <w:r w:rsidRPr="00BB5147">
                <w:rPr>
                  <w:rFonts w:ascii="Arial" w:eastAsia="宋体" w:hAnsi="Arial"/>
                  <w:sz w:val="18"/>
                </w:rPr>
                <w:t>CA_n5A-n66A-n77A-n261(2A)</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4F11E3D0" w14:textId="77777777" w:rsidR="00BB5147" w:rsidRPr="00BB5147" w:rsidRDefault="00BB5147" w:rsidP="00BB5147">
            <w:pPr>
              <w:keepNext/>
              <w:keepLines/>
              <w:spacing w:after="0"/>
              <w:jc w:val="center"/>
              <w:rPr>
                <w:ins w:id="17179" w:author="ZTE-Ma Zhifeng" w:date="2024-02-06T14:00:00Z"/>
                <w:rFonts w:ascii="Arial" w:eastAsia="宋体" w:hAnsi="Arial"/>
                <w:sz w:val="18"/>
              </w:rPr>
            </w:pPr>
            <w:ins w:id="17180" w:author="ZTE-Ma Zhifeng" w:date="2024-02-06T14:00:00Z">
              <w:r w:rsidRPr="00BB5147">
                <w:rPr>
                  <w:rFonts w:ascii="Arial" w:eastAsia="宋体" w:hAnsi="Arial"/>
                  <w:sz w:val="18"/>
                </w:rPr>
                <w:t>CA_n5A-n261A</w:t>
              </w:r>
            </w:ins>
          </w:p>
          <w:p w14:paraId="7C5D805F" w14:textId="77777777" w:rsidR="00BB5147" w:rsidRPr="00BB5147" w:rsidRDefault="00BB5147" w:rsidP="00BB5147">
            <w:pPr>
              <w:keepNext/>
              <w:keepLines/>
              <w:spacing w:after="0"/>
              <w:jc w:val="center"/>
              <w:rPr>
                <w:ins w:id="17181" w:author="ZTE-Ma Zhifeng" w:date="2024-02-06T14:00:00Z"/>
                <w:rFonts w:ascii="Arial" w:eastAsia="宋体" w:hAnsi="Arial"/>
                <w:sz w:val="18"/>
              </w:rPr>
            </w:pPr>
            <w:ins w:id="17182" w:author="ZTE-Ma Zhifeng" w:date="2024-02-06T14:00:00Z">
              <w:r w:rsidRPr="00BB5147">
                <w:rPr>
                  <w:rFonts w:ascii="Arial" w:eastAsia="宋体" w:hAnsi="Arial"/>
                  <w:sz w:val="18"/>
                </w:rPr>
                <w:t>CA_n66A-n261A</w:t>
              </w:r>
            </w:ins>
          </w:p>
          <w:p w14:paraId="2A12A63D" w14:textId="77777777" w:rsidR="00BB5147" w:rsidRPr="00BB5147" w:rsidRDefault="00BB5147" w:rsidP="00BB5147">
            <w:pPr>
              <w:keepNext/>
              <w:keepLines/>
              <w:spacing w:after="0"/>
              <w:jc w:val="center"/>
              <w:rPr>
                <w:ins w:id="17183" w:author="ZTE-Ma Zhifeng" w:date="2024-02-06T14:00:00Z"/>
                <w:rFonts w:ascii="Arial" w:eastAsia="宋体" w:hAnsi="Arial"/>
                <w:sz w:val="18"/>
              </w:rPr>
            </w:pPr>
            <w:ins w:id="17184" w:author="ZTE-Ma Zhifeng" w:date="2024-02-06T14:00:00Z">
              <w:r w:rsidRPr="00BB5147">
                <w:rPr>
                  <w:rFonts w:ascii="Arial" w:eastAsia="宋体" w:hAnsi="Arial"/>
                  <w:sz w:val="18"/>
                </w:rPr>
                <w:t>CA_n77A-n261A</w:t>
              </w:r>
            </w:ins>
          </w:p>
        </w:tc>
        <w:tc>
          <w:tcPr>
            <w:tcW w:w="1213" w:type="dxa"/>
            <w:tcBorders>
              <w:left w:val="single" w:sz="4" w:space="0" w:color="auto"/>
              <w:bottom w:val="single" w:sz="4" w:space="0" w:color="auto"/>
              <w:right w:val="single" w:sz="4" w:space="0" w:color="auto"/>
            </w:tcBorders>
          </w:tcPr>
          <w:p w14:paraId="28803107" w14:textId="77777777" w:rsidR="00BB5147" w:rsidRPr="00BB5147" w:rsidRDefault="00BB5147" w:rsidP="00BB5147">
            <w:pPr>
              <w:keepNext/>
              <w:keepLines/>
              <w:spacing w:after="0"/>
              <w:jc w:val="center"/>
              <w:rPr>
                <w:ins w:id="17185" w:author="ZTE-Ma Zhifeng" w:date="2024-02-06T14:00:00Z"/>
                <w:rFonts w:ascii="Arial" w:eastAsia="宋体" w:hAnsi="Arial"/>
                <w:sz w:val="18"/>
                <w:szCs w:val="18"/>
                <w:lang w:eastAsia="zh-CN"/>
              </w:rPr>
            </w:pPr>
            <w:ins w:id="17186" w:author="ZTE-Ma Zhifeng" w:date="2024-02-06T14:00:00Z">
              <w:r w:rsidRPr="00BB5147">
                <w:rPr>
                  <w:rFonts w:ascii="Arial" w:eastAsia="宋体"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58E59C3A" w14:textId="77777777" w:rsidR="00BB5147" w:rsidRPr="00BB5147" w:rsidRDefault="00BB5147" w:rsidP="00BB5147">
            <w:pPr>
              <w:keepNext/>
              <w:keepLines/>
              <w:spacing w:after="0"/>
              <w:jc w:val="center"/>
              <w:rPr>
                <w:ins w:id="17187" w:author="ZTE-Ma Zhifeng" w:date="2024-02-06T14:00:00Z"/>
                <w:rFonts w:ascii="Arial" w:eastAsia="宋体" w:hAnsi="Arial"/>
                <w:sz w:val="18"/>
                <w:szCs w:val="18"/>
                <w:lang w:eastAsia="ja-JP"/>
              </w:rPr>
            </w:pPr>
            <w:ins w:id="17188"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7BA7503B" w14:textId="77777777" w:rsidR="00BB5147" w:rsidRPr="00BB5147" w:rsidRDefault="00BB5147" w:rsidP="00BB5147">
            <w:pPr>
              <w:keepNext/>
              <w:keepLines/>
              <w:spacing w:after="0"/>
              <w:jc w:val="center"/>
              <w:rPr>
                <w:ins w:id="17189" w:author="ZTE-Ma Zhifeng" w:date="2024-02-06T14:00:00Z"/>
                <w:rFonts w:ascii="Arial" w:eastAsia="宋体" w:hAnsi="Arial"/>
                <w:sz w:val="18"/>
              </w:rPr>
            </w:pPr>
            <w:ins w:id="17190" w:author="ZTE-Ma Zhifeng" w:date="2024-02-06T14:00:00Z">
              <w:r w:rsidRPr="00BB5147">
                <w:rPr>
                  <w:rFonts w:ascii="Arial" w:eastAsia="宋体" w:hAnsi="Arial"/>
                  <w:sz w:val="18"/>
                </w:rPr>
                <w:t>0</w:t>
              </w:r>
            </w:ins>
          </w:p>
        </w:tc>
      </w:tr>
      <w:tr w:rsidR="00BB5147" w:rsidRPr="00BB5147" w14:paraId="6DAAEFD2" w14:textId="77777777" w:rsidTr="008302B1">
        <w:trPr>
          <w:trHeight w:val="187"/>
          <w:jc w:val="center"/>
          <w:ins w:id="17191" w:author="ZTE-Ma Zhifeng" w:date="2024-02-06T14:00:00Z"/>
        </w:trPr>
        <w:tc>
          <w:tcPr>
            <w:tcW w:w="2534" w:type="dxa"/>
            <w:tcBorders>
              <w:top w:val="nil"/>
              <w:left w:val="single" w:sz="4" w:space="0" w:color="auto"/>
              <w:bottom w:val="nil"/>
              <w:right w:val="single" w:sz="4" w:space="0" w:color="auto"/>
            </w:tcBorders>
            <w:shd w:val="clear" w:color="auto" w:fill="auto"/>
          </w:tcPr>
          <w:p w14:paraId="7D777DDB" w14:textId="77777777" w:rsidR="00BB5147" w:rsidRPr="00BB5147" w:rsidRDefault="00BB5147" w:rsidP="00BB5147">
            <w:pPr>
              <w:keepNext/>
              <w:keepLines/>
              <w:spacing w:after="0"/>
              <w:jc w:val="center"/>
              <w:rPr>
                <w:ins w:id="17192"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C243AAF" w14:textId="77777777" w:rsidR="00BB5147" w:rsidRPr="00BB5147" w:rsidRDefault="00BB5147" w:rsidP="00BB5147">
            <w:pPr>
              <w:keepNext/>
              <w:keepLines/>
              <w:spacing w:after="0"/>
              <w:jc w:val="center"/>
              <w:rPr>
                <w:ins w:id="17193"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44EC3CCA" w14:textId="77777777" w:rsidR="00BB5147" w:rsidRPr="00BB5147" w:rsidRDefault="00BB5147" w:rsidP="00BB5147">
            <w:pPr>
              <w:keepNext/>
              <w:keepLines/>
              <w:spacing w:after="0"/>
              <w:jc w:val="center"/>
              <w:rPr>
                <w:ins w:id="17194" w:author="ZTE-Ma Zhifeng" w:date="2024-02-06T14:00:00Z"/>
                <w:rFonts w:ascii="Arial" w:eastAsia="宋体" w:hAnsi="Arial"/>
                <w:sz w:val="18"/>
                <w:szCs w:val="18"/>
                <w:lang w:eastAsia="zh-CN"/>
              </w:rPr>
            </w:pPr>
            <w:ins w:id="17195"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35E4FCE8" w14:textId="77777777" w:rsidR="00BB5147" w:rsidRPr="00BB5147" w:rsidRDefault="00BB5147" w:rsidP="00BB5147">
            <w:pPr>
              <w:keepNext/>
              <w:keepLines/>
              <w:spacing w:after="0"/>
              <w:jc w:val="center"/>
              <w:rPr>
                <w:ins w:id="17196" w:author="ZTE-Ma Zhifeng" w:date="2024-02-06T14:00:00Z"/>
                <w:rFonts w:ascii="Arial" w:eastAsia="宋体" w:hAnsi="Arial"/>
                <w:sz w:val="18"/>
                <w:szCs w:val="18"/>
                <w:lang w:eastAsia="ja-JP"/>
              </w:rPr>
            </w:pPr>
            <w:ins w:id="17197"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2CC71CDC" w14:textId="77777777" w:rsidR="00BB5147" w:rsidRPr="00BB5147" w:rsidRDefault="00BB5147" w:rsidP="00BB5147">
            <w:pPr>
              <w:keepNext/>
              <w:keepLines/>
              <w:spacing w:after="0"/>
              <w:jc w:val="center"/>
              <w:rPr>
                <w:ins w:id="17198" w:author="ZTE-Ma Zhifeng" w:date="2024-02-06T14:00:00Z"/>
                <w:rFonts w:ascii="Arial" w:eastAsia="宋体" w:hAnsi="Arial"/>
                <w:sz w:val="18"/>
              </w:rPr>
            </w:pPr>
          </w:p>
        </w:tc>
      </w:tr>
      <w:tr w:rsidR="00BB5147" w:rsidRPr="00BB5147" w14:paraId="1CF2836F" w14:textId="77777777" w:rsidTr="008302B1">
        <w:trPr>
          <w:trHeight w:val="187"/>
          <w:jc w:val="center"/>
          <w:ins w:id="17199" w:author="ZTE-Ma Zhifeng" w:date="2024-02-06T14:00:00Z"/>
        </w:trPr>
        <w:tc>
          <w:tcPr>
            <w:tcW w:w="2534" w:type="dxa"/>
            <w:tcBorders>
              <w:top w:val="nil"/>
              <w:left w:val="single" w:sz="4" w:space="0" w:color="auto"/>
              <w:bottom w:val="nil"/>
              <w:right w:val="single" w:sz="4" w:space="0" w:color="auto"/>
            </w:tcBorders>
            <w:shd w:val="clear" w:color="auto" w:fill="auto"/>
          </w:tcPr>
          <w:p w14:paraId="51BF4B91" w14:textId="77777777" w:rsidR="00BB5147" w:rsidRPr="00BB5147" w:rsidRDefault="00BB5147" w:rsidP="00BB5147">
            <w:pPr>
              <w:keepNext/>
              <w:keepLines/>
              <w:spacing w:after="0"/>
              <w:jc w:val="center"/>
              <w:rPr>
                <w:ins w:id="17200"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2C2D251" w14:textId="77777777" w:rsidR="00BB5147" w:rsidRPr="00BB5147" w:rsidRDefault="00BB5147" w:rsidP="00BB5147">
            <w:pPr>
              <w:keepNext/>
              <w:keepLines/>
              <w:spacing w:after="0"/>
              <w:jc w:val="center"/>
              <w:rPr>
                <w:ins w:id="17201"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770B42B1" w14:textId="77777777" w:rsidR="00BB5147" w:rsidRPr="00BB5147" w:rsidRDefault="00BB5147" w:rsidP="00BB5147">
            <w:pPr>
              <w:keepNext/>
              <w:keepLines/>
              <w:spacing w:after="0"/>
              <w:jc w:val="center"/>
              <w:rPr>
                <w:ins w:id="17202" w:author="ZTE-Ma Zhifeng" w:date="2024-02-06T14:00:00Z"/>
                <w:rFonts w:ascii="Arial" w:eastAsia="宋体" w:hAnsi="Arial"/>
                <w:sz w:val="18"/>
                <w:szCs w:val="18"/>
                <w:lang w:eastAsia="zh-CN"/>
              </w:rPr>
            </w:pPr>
            <w:ins w:id="17203"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060A7545" w14:textId="77777777" w:rsidR="00BB5147" w:rsidRPr="00BB5147" w:rsidRDefault="00BB5147" w:rsidP="00BB5147">
            <w:pPr>
              <w:keepNext/>
              <w:keepLines/>
              <w:spacing w:after="0"/>
              <w:jc w:val="center"/>
              <w:rPr>
                <w:ins w:id="17204" w:author="ZTE-Ma Zhifeng" w:date="2024-02-06T14:00:00Z"/>
                <w:rFonts w:ascii="Arial" w:eastAsia="宋体" w:hAnsi="Arial"/>
                <w:sz w:val="18"/>
                <w:szCs w:val="18"/>
                <w:lang w:eastAsia="ja-JP"/>
              </w:rPr>
            </w:pPr>
            <w:ins w:id="17205" w:author="ZTE-Ma Zhifeng" w:date="2024-02-06T14:00:00Z">
              <w:r w:rsidRPr="00BB5147">
                <w:rPr>
                  <w:rFonts w:ascii="Arial" w:eastAsia="宋体"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5A417A02" w14:textId="77777777" w:rsidR="00BB5147" w:rsidRPr="00BB5147" w:rsidRDefault="00BB5147" w:rsidP="00BB5147">
            <w:pPr>
              <w:keepNext/>
              <w:keepLines/>
              <w:spacing w:after="0"/>
              <w:jc w:val="center"/>
              <w:rPr>
                <w:ins w:id="17206" w:author="ZTE-Ma Zhifeng" w:date="2024-02-06T14:00:00Z"/>
                <w:rFonts w:ascii="Arial" w:eastAsia="宋体" w:hAnsi="Arial"/>
                <w:sz w:val="18"/>
              </w:rPr>
            </w:pPr>
          </w:p>
        </w:tc>
      </w:tr>
      <w:tr w:rsidR="00BB5147" w:rsidRPr="00BB5147" w14:paraId="678C74CD" w14:textId="77777777" w:rsidTr="008302B1">
        <w:trPr>
          <w:trHeight w:val="187"/>
          <w:jc w:val="center"/>
          <w:ins w:id="17207"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1EA8F199" w14:textId="77777777" w:rsidR="00BB5147" w:rsidRPr="00BB5147" w:rsidRDefault="00BB5147" w:rsidP="00BB5147">
            <w:pPr>
              <w:keepNext/>
              <w:keepLines/>
              <w:spacing w:after="0"/>
              <w:jc w:val="center"/>
              <w:rPr>
                <w:ins w:id="17208"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2493DDE" w14:textId="77777777" w:rsidR="00BB5147" w:rsidRPr="00BB5147" w:rsidRDefault="00BB5147" w:rsidP="00BB5147">
            <w:pPr>
              <w:keepNext/>
              <w:keepLines/>
              <w:spacing w:after="0"/>
              <w:jc w:val="center"/>
              <w:rPr>
                <w:ins w:id="17209"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5ED74BD5" w14:textId="77777777" w:rsidR="00BB5147" w:rsidRPr="00BB5147" w:rsidRDefault="00BB5147" w:rsidP="00BB5147">
            <w:pPr>
              <w:keepNext/>
              <w:keepLines/>
              <w:spacing w:after="0"/>
              <w:jc w:val="center"/>
              <w:rPr>
                <w:ins w:id="17210" w:author="ZTE-Ma Zhifeng" w:date="2024-02-06T14:00:00Z"/>
                <w:rFonts w:ascii="Arial" w:eastAsia="宋体" w:hAnsi="Arial"/>
                <w:sz w:val="18"/>
                <w:szCs w:val="18"/>
                <w:lang w:eastAsia="zh-CN"/>
              </w:rPr>
            </w:pPr>
            <w:ins w:id="17211" w:author="ZTE-Ma Zhifeng" w:date="2024-02-06T14:00:00Z">
              <w:r w:rsidRPr="00BB5147">
                <w:rPr>
                  <w:rFonts w:ascii="Arial" w:eastAsia="宋体"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04851096" w14:textId="77777777" w:rsidR="00BB5147" w:rsidRPr="00BB5147" w:rsidRDefault="00BB5147" w:rsidP="00BB5147">
            <w:pPr>
              <w:keepNext/>
              <w:keepLines/>
              <w:spacing w:after="0"/>
              <w:jc w:val="center"/>
              <w:rPr>
                <w:ins w:id="17212" w:author="ZTE-Ma Zhifeng" w:date="2024-02-06T14:00:00Z"/>
                <w:rFonts w:ascii="Arial" w:eastAsia="宋体" w:hAnsi="Arial"/>
                <w:sz w:val="18"/>
                <w:szCs w:val="18"/>
                <w:lang w:eastAsia="ja-JP"/>
              </w:rPr>
            </w:pPr>
            <w:ins w:id="17213" w:author="ZTE-Ma Zhifeng" w:date="2024-02-06T14:00:00Z">
              <w:r w:rsidRPr="00BB5147">
                <w:rPr>
                  <w:rFonts w:ascii="Arial" w:eastAsia="宋体" w:hAnsi="Arial"/>
                  <w:sz w:val="18"/>
                  <w:szCs w:val="18"/>
                  <w:lang w:eastAsia="ja-JP"/>
                </w:rPr>
                <w:t>CA_n261(2A)</w:t>
              </w:r>
            </w:ins>
          </w:p>
        </w:tc>
        <w:tc>
          <w:tcPr>
            <w:tcW w:w="2290" w:type="dxa"/>
            <w:tcBorders>
              <w:top w:val="nil"/>
              <w:left w:val="single" w:sz="4" w:space="0" w:color="auto"/>
              <w:bottom w:val="single" w:sz="4" w:space="0" w:color="auto"/>
              <w:right w:val="single" w:sz="4" w:space="0" w:color="auto"/>
            </w:tcBorders>
            <w:shd w:val="clear" w:color="auto" w:fill="auto"/>
          </w:tcPr>
          <w:p w14:paraId="7FD9F4AC" w14:textId="77777777" w:rsidR="00BB5147" w:rsidRPr="00BB5147" w:rsidRDefault="00BB5147" w:rsidP="00BB5147">
            <w:pPr>
              <w:keepNext/>
              <w:keepLines/>
              <w:spacing w:after="0"/>
              <w:jc w:val="center"/>
              <w:rPr>
                <w:ins w:id="17214" w:author="ZTE-Ma Zhifeng" w:date="2024-02-06T14:00:00Z"/>
                <w:rFonts w:ascii="Arial" w:eastAsia="宋体" w:hAnsi="Arial"/>
                <w:sz w:val="18"/>
              </w:rPr>
            </w:pPr>
          </w:p>
        </w:tc>
      </w:tr>
      <w:tr w:rsidR="00BB5147" w:rsidRPr="00BB5147" w14:paraId="644BBD2F" w14:textId="77777777" w:rsidTr="008302B1">
        <w:trPr>
          <w:trHeight w:val="187"/>
          <w:jc w:val="center"/>
          <w:ins w:id="17215"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1269C24E" w14:textId="77777777" w:rsidR="00BB5147" w:rsidRPr="00BB5147" w:rsidRDefault="00BB5147" w:rsidP="00BB5147">
            <w:pPr>
              <w:keepNext/>
              <w:keepLines/>
              <w:spacing w:after="0"/>
              <w:jc w:val="center"/>
              <w:rPr>
                <w:ins w:id="17216" w:author="ZTE-Ma Zhifeng" w:date="2024-02-06T14:00:00Z"/>
                <w:rFonts w:ascii="Arial" w:eastAsia="宋体" w:hAnsi="Arial"/>
                <w:sz w:val="18"/>
              </w:rPr>
            </w:pPr>
            <w:ins w:id="17217" w:author="ZTE-Ma Zhifeng" w:date="2024-02-06T14:00:00Z">
              <w:r w:rsidRPr="00BB5147">
                <w:rPr>
                  <w:rFonts w:ascii="Arial" w:eastAsia="宋体" w:hAnsi="Arial"/>
                  <w:sz w:val="18"/>
                </w:rPr>
                <w:t>CA_n5A-n66A-n77A-n261(3A)</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7E4FD80A" w14:textId="77777777" w:rsidR="00BB5147" w:rsidRPr="00BB5147" w:rsidRDefault="00BB5147" w:rsidP="00BB5147">
            <w:pPr>
              <w:keepNext/>
              <w:keepLines/>
              <w:spacing w:after="0"/>
              <w:jc w:val="center"/>
              <w:rPr>
                <w:ins w:id="17218" w:author="ZTE-Ma Zhifeng" w:date="2024-02-06T14:00:00Z"/>
                <w:rFonts w:ascii="Arial" w:eastAsia="宋体" w:hAnsi="Arial"/>
                <w:sz w:val="18"/>
              </w:rPr>
            </w:pPr>
            <w:ins w:id="17219" w:author="ZTE-Ma Zhifeng" w:date="2024-02-06T14:00:00Z">
              <w:r w:rsidRPr="00BB5147">
                <w:rPr>
                  <w:rFonts w:ascii="Arial" w:eastAsia="宋体" w:hAnsi="Arial"/>
                  <w:sz w:val="18"/>
                </w:rPr>
                <w:t>CA_n5A-n261A</w:t>
              </w:r>
            </w:ins>
          </w:p>
          <w:p w14:paraId="581FF031" w14:textId="77777777" w:rsidR="00BB5147" w:rsidRPr="00BB5147" w:rsidRDefault="00BB5147" w:rsidP="00BB5147">
            <w:pPr>
              <w:keepNext/>
              <w:keepLines/>
              <w:spacing w:after="0"/>
              <w:jc w:val="center"/>
              <w:rPr>
                <w:ins w:id="17220" w:author="ZTE-Ma Zhifeng" w:date="2024-02-06T14:00:00Z"/>
                <w:rFonts w:ascii="Arial" w:eastAsia="宋体" w:hAnsi="Arial"/>
                <w:sz w:val="18"/>
              </w:rPr>
            </w:pPr>
            <w:ins w:id="17221" w:author="ZTE-Ma Zhifeng" w:date="2024-02-06T14:00:00Z">
              <w:r w:rsidRPr="00BB5147">
                <w:rPr>
                  <w:rFonts w:ascii="Arial" w:eastAsia="宋体" w:hAnsi="Arial"/>
                  <w:sz w:val="18"/>
                </w:rPr>
                <w:t>CA_n66A-n261A</w:t>
              </w:r>
            </w:ins>
          </w:p>
          <w:p w14:paraId="5C4E6BAE" w14:textId="77777777" w:rsidR="00BB5147" w:rsidRPr="00BB5147" w:rsidRDefault="00BB5147" w:rsidP="00BB5147">
            <w:pPr>
              <w:keepNext/>
              <w:keepLines/>
              <w:spacing w:after="0"/>
              <w:jc w:val="center"/>
              <w:rPr>
                <w:ins w:id="17222" w:author="ZTE-Ma Zhifeng" w:date="2024-02-06T14:00:00Z"/>
                <w:rFonts w:ascii="Arial" w:eastAsia="宋体" w:hAnsi="Arial"/>
                <w:sz w:val="18"/>
              </w:rPr>
            </w:pPr>
            <w:ins w:id="17223" w:author="ZTE-Ma Zhifeng" w:date="2024-02-06T14:00:00Z">
              <w:r w:rsidRPr="00BB5147">
                <w:rPr>
                  <w:rFonts w:ascii="Arial" w:eastAsia="宋体" w:hAnsi="Arial"/>
                  <w:sz w:val="18"/>
                </w:rPr>
                <w:t>CA_n77A-n261A</w:t>
              </w:r>
            </w:ins>
          </w:p>
        </w:tc>
        <w:tc>
          <w:tcPr>
            <w:tcW w:w="1213" w:type="dxa"/>
            <w:tcBorders>
              <w:left w:val="single" w:sz="4" w:space="0" w:color="auto"/>
              <w:bottom w:val="single" w:sz="4" w:space="0" w:color="auto"/>
              <w:right w:val="single" w:sz="4" w:space="0" w:color="auto"/>
            </w:tcBorders>
          </w:tcPr>
          <w:p w14:paraId="4785D0EC" w14:textId="77777777" w:rsidR="00BB5147" w:rsidRPr="00BB5147" w:rsidRDefault="00BB5147" w:rsidP="00BB5147">
            <w:pPr>
              <w:keepNext/>
              <w:keepLines/>
              <w:spacing w:after="0"/>
              <w:jc w:val="center"/>
              <w:rPr>
                <w:ins w:id="17224" w:author="ZTE-Ma Zhifeng" w:date="2024-02-06T14:00:00Z"/>
                <w:rFonts w:ascii="Arial" w:eastAsia="宋体" w:hAnsi="Arial"/>
                <w:sz w:val="18"/>
                <w:szCs w:val="18"/>
                <w:lang w:eastAsia="zh-CN"/>
              </w:rPr>
            </w:pPr>
            <w:ins w:id="17225" w:author="ZTE-Ma Zhifeng" w:date="2024-02-06T14:00:00Z">
              <w:r w:rsidRPr="00BB5147">
                <w:rPr>
                  <w:rFonts w:ascii="Arial" w:eastAsia="宋体"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73ACB7FC" w14:textId="77777777" w:rsidR="00BB5147" w:rsidRPr="00BB5147" w:rsidRDefault="00BB5147" w:rsidP="00BB5147">
            <w:pPr>
              <w:keepNext/>
              <w:keepLines/>
              <w:spacing w:after="0"/>
              <w:jc w:val="center"/>
              <w:rPr>
                <w:ins w:id="17226" w:author="ZTE-Ma Zhifeng" w:date="2024-02-06T14:00:00Z"/>
                <w:rFonts w:ascii="Arial" w:eastAsia="宋体" w:hAnsi="Arial"/>
                <w:sz w:val="18"/>
                <w:szCs w:val="18"/>
                <w:lang w:eastAsia="ja-JP"/>
              </w:rPr>
            </w:pPr>
            <w:ins w:id="17227"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441B3EF9" w14:textId="77777777" w:rsidR="00BB5147" w:rsidRPr="00BB5147" w:rsidRDefault="00BB5147" w:rsidP="00BB5147">
            <w:pPr>
              <w:keepNext/>
              <w:keepLines/>
              <w:spacing w:after="0"/>
              <w:jc w:val="center"/>
              <w:rPr>
                <w:ins w:id="17228" w:author="ZTE-Ma Zhifeng" w:date="2024-02-06T14:00:00Z"/>
                <w:rFonts w:ascii="Arial" w:eastAsia="宋体" w:hAnsi="Arial"/>
                <w:sz w:val="18"/>
              </w:rPr>
            </w:pPr>
            <w:ins w:id="17229" w:author="ZTE-Ma Zhifeng" w:date="2024-02-06T14:00:00Z">
              <w:r w:rsidRPr="00BB5147">
                <w:rPr>
                  <w:rFonts w:ascii="Arial" w:eastAsia="宋体" w:hAnsi="Arial"/>
                  <w:sz w:val="18"/>
                </w:rPr>
                <w:t>0</w:t>
              </w:r>
            </w:ins>
          </w:p>
        </w:tc>
      </w:tr>
      <w:tr w:rsidR="00BB5147" w:rsidRPr="00BB5147" w14:paraId="4FE2313D" w14:textId="77777777" w:rsidTr="008302B1">
        <w:trPr>
          <w:trHeight w:val="187"/>
          <w:jc w:val="center"/>
          <w:ins w:id="17230" w:author="ZTE-Ma Zhifeng" w:date="2024-02-06T14:00:00Z"/>
        </w:trPr>
        <w:tc>
          <w:tcPr>
            <w:tcW w:w="2534" w:type="dxa"/>
            <w:tcBorders>
              <w:top w:val="nil"/>
              <w:left w:val="single" w:sz="4" w:space="0" w:color="auto"/>
              <w:bottom w:val="nil"/>
              <w:right w:val="single" w:sz="4" w:space="0" w:color="auto"/>
            </w:tcBorders>
            <w:shd w:val="clear" w:color="auto" w:fill="auto"/>
          </w:tcPr>
          <w:p w14:paraId="48A58F09" w14:textId="77777777" w:rsidR="00BB5147" w:rsidRPr="00BB5147" w:rsidRDefault="00BB5147" w:rsidP="00BB5147">
            <w:pPr>
              <w:keepNext/>
              <w:keepLines/>
              <w:spacing w:after="0"/>
              <w:jc w:val="center"/>
              <w:rPr>
                <w:ins w:id="17231"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26D39BE" w14:textId="77777777" w:rsidR="00BB5147" w:rsidRPr="00BB5147" w:rsidRDefault="00BB5147" w:rsidP="00BB5147">
            <w:pPr>
              <w:keepNext/>
              <w:keepLines/>
              <w:spacing w:after="0"/>
              <w:jc w:val="center"/>
              <w:rPr>
                <w:ins w:id="17232"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034CEFF7" w14:textId="77777777" w:rsidR="00BB5147" w:rsidRPr="00BB5147" w:rsidRDefault="00BB5147" w:rsidP="00BB5147">
            <w:pPr>
              <w:keepNext/>
              <w:keepLines/>
              <w:spacing w:after="0"/>
              <w:jc w:val="center"/>
              <w:rPr>
                <w:ins w:id="17233" w:author="ZTE-Ma Zhifeng" w:date="2024-02-06T14:00:00Z"/>
                <w:rFonts w:ascii="Arial" w:eastAsia="宋体" w:hAnsi="Arial"/>
                <w:sz w:val="18"/>
                <w:szCs w:val="18"/>
                <w:lang w:eastAsia="zh-CN"/>
              </w:rPr>
            </w:pPr>
            <w:ins w:id="17234"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399E8436" w14:textId="77777777" w:rsidR="00BB5147" w:rsidRPr="00BB5147" w:rsidRDefault="00BB5147" w:rsidP="00BB5147">
            <w:pPr>
              <w:keepNext/>
              <w:keepLines/>
              <w:spacing w:after="0"/>
              <w:jc w:val="center"/>
              <w:rPr>
                <w:ins w:id="17235" w:author="ZTE-Ma Zhifeng" w:date="2024-02-06T14:00:00Z"/>
                <w:rFonts w:ascii="Arial" w:eastAsia="宋体" w:hAnsi="Arial"/>
                <w:sz w:val="18"/>
                <w:szCs w:val="18"/>
                <w:lang w:eastAsia="ja-JP"/>
              </w:rPr>
            </w:pPr>
            <w:ins w:id="17236"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1142EF47" w14:textId="77777777" w:rsidR="00BB5147" w:rsidRPr="00BB5147" w:rsidRDefault="00BB5147" w:rsidP="00BB5147">
            <w:pPr>
              <w:keepNext/>
              <w:keepLines/>
              <w:spacing w:after="0"/>
              <w:jc w:val="center"/>
              <w:rPr>
                <w:ins w:id="17237" w:author="ZTE-Ma Zhifeng" w:date="2024-02-06T14:00:00Z"/>
                <w:rFonts w:ascii="Arial" w:eastAsia="宋体" w:hAnsi="Arial"/>
                <w:sz w:val="18"/>
              </w:rPr>
            </w:pPr>
          </w:p>
        </w:tc>
      </w:tr>
      <w:tr w:rsidR="00BB5147" w:rsidRPr="00BB5147" w14:paraId="51EA713D" w14:textId="77777777" w:rsidTr="008302B1">
        <w:trPr>
          <w:trHeight w:val="187"/>
          <w:jc w:val="center"/>
          <w:ins w:id="17238" w:author="ZTE-Ma Zhifeng" w:date="2024-02-06T14:00:00Z"/>
        </w:trPr>
        <w:tc>
          <w:tcPr>
            <w:tcW w:w="2534" w:type="dxa"/>
            <w:tcBorders>
              <w:top w:val="nil"/>
              <w:left w:val="single" w:sz="4" w:space="0" w:color="auto"/>
              <w:bottom w:val="nil"/>
              <w:right w:val="single" w:sz="4" w:space="0" w:color="auto"/>
            </w:tcBorders>
            <w:shd w:val="clear" w:color="auto" w:fill="auto"/>
          </w:tcPr>
          <w:p w14:paraId="3387BEB6" w14:textId="77777777" w:rsidR="00BB5147" w:rsidRPr="00BB5147" w:rsidRDefault="00BB5147" w:rsidP="00BB5147">
            <w:pPr>
              <w:keepNext/>
              <w:keepLines/>
              <w:spacing w:after="0"/>
              <w:jc w:val="center"/>
              <w:rPr>
                <w:ins w:id="17239"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9AC25E1" w14:textId="77777777" w:rsidR="00BB5147" w:rsidRPr="00BB5147" w:rsidRDefault="00BB5147" w:rsidP="00BB5147">
            <w:pPr>
              <w:keepNext/>
              <w:keepLines/>
              <w:spacing w:after="0"/>
              <w:jc w:val="center"/>
              <w:rPr>
                <w:ins w:id="17240"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5C3619CE" w14:textId="77777777" w:rsidR="00BB5147" w:rsidRPr="00BB5147" w:rsidRDefault="00BB5147" w:rsidP="00BB5147">
            <w:pPr>
              <w:keepNext/>
              <w:keepLines/>
              <w:spacing w:after="0"/>
              <w:jc w:val="center"/>
              <w:rPr>
                <w:ins w:id="17241" w:author="ZTE-Ma Zhifeng" w:date="2024-02-06T14:00:00Z"/>
                <w:rFonts w:ascii="Arial" w:eastAsia="宋体" w:hAnsi="Arial"/>
                <w:sz w:val="18"/>
                <w:szCs w:val="18"/>
                <w:lang w:eastAsia="zh-CN"/>
              </w:rPr>
            </w:pPr>
            <w:ins w:id="17242"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2288D16C" w14:textId="77777777" w:rsidR="00BB5147" w:rsidRPr="00BB5147" w:rsidRDefault="00BB5147" w:rsidP="00BB5147">
            <w:pPr>
              <w:keepNext/>
              <w:keepLines/>
              <w:spacing w:after="0"/>
              <w:jc w:val="center"/>
              <w:rPr>
                <w:ins w:id="17243" w:author="ZTE-Ma Zhifeng" w:date="2024-02-06T14:00:00Z"/>
                <w:rFonts w:ascii="Arial" w:eastAsia="宋体" w:hAnsi="Arial"/>
                <w:sz w:val="18"/>
                <w:szCs w:val="18"/>
                <w:lang w:eastAsia="ja-JP"/>
              </w:rPr>
            </w:pPr>
            <w:ins w:id="17244" w:author="ZTE-Ma Zhifeng" w:date="2024-02-06T14:00:00Z">
              <w:r w:rsidRPr="00BB5147">
                <w:rPr>
                  <w:rFonts w:ascii="Arial" w:eastAsia="宋体"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75D6F10D" w14:textId="77777777" w:rsidR="00BB5147" w:rsidRPr="00BB5147" w:rsidRDefault="00BB5147" w:rsidP="00BB5147">
            <w:pPr>
              <w:keepNext/>
              <w:keepLines/>
              <w:spacing w:after="0"/>
              <w:jc w:val="center"/>
              <w:rPr>
                <w:ins w:id="17245" w:author="ZTE-Ma Zhifeng" w:date="2024-02-06T14:00:00Z"/>
                <w:rFonts w:ascii="Arial" w:eastAsia="宋体" w:hAnsi="Arial"/>
                <w:sz w:val="18"/>
              </w:rPr>
            </w:pPr>
          </w:p>
        </w:tc>
      </w:tr>
      <w:tr w:rsidR="00BB5147" w:rsidRPr="00BB5147" w14:paraId="0094A4EB" w14:textId="77777777" w:rsidTr="008302B1">
        <w:trPr>
          <w:trHeight w:val="187"/>
          <w:jc w:val="center"/>
          <w:ins w:id="17246"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2A071232" w14:textId="77777777" w:rsidR="00BB5147" w:rsidRPr="00BB5147" w:rsidRDefault="00BB5147" w:rsidP="00BB5147">
            <w:pPr>
              <w:keepNext/>
              <w:keepLines/>
              <w:spacing w:after="0"/>
              <w:jc w:val="center"/>
              <w:rPr>
                <w:ins w:id="17247"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C51C441" w14:textId="77777777" w:rsidR="00BB5147" w:rsidRPr="00BB5147" w:rsidRDefault="00BB5147" w:rsidP="00BB5147">
            <w:pPr>
              <w:keepNext/>
              <w:keepLines/>
              <w:spacing w:after="0"/>
              <w:jc w:val="center"/>
              <w:rPr>
                <w:ins w:id="17248"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17E2E561" w14:textId="77777777" w:rsidR="00BB5147" w:rsidRPr="00BB5147" w:rsidRDefault="00BB5147" w:rsidP="00BB5147">
            <w:pPr>
              <w:keepNext/>
              <w:keepLines/>
              <w:spacing w:after="0"/>
              <w:jc w:val="center"/>
              <w:rPr>
                <w:ins w:id="17249" w:author="ZTE-Ma Zhifeng" w:date="2024-02-06T14:00:00Z"/>
                <w:rFonts w:ascii="Arial" w:eastAsia="宋体" w:hAnsi="Arial"/>
                <w:sz w:val="18"/>
                <w:szCs w:val="18"/>
                <w:lang w:eastAsia="zh-CN"/>
              </w:rPr>
            </w:pPr>
            <w:ins w:id="17250" w:author="ZTE-Ma Zhifeng" w:date="2024-02-06T14:00:00Z">
              <w:r w:rsidRPr="00BB5147">
                <w:rPr>
                  <w:rFonts w:ascii="Arial" w:eastAsia="宋体"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76868623" w14:textId="77777777" w:rsidR="00BB5147" w:rsidRPr="00BB5147" w:rsidRDefault="00BB5147" w:rsidP="00BB5147">
            <w:pPr>
              <w:keepNext/>
              <w:keepLines/>
              <w:spacing w:after="0"/>
              <w:jc w:val="center"/>
              <w:rPr>
                <w:ins w:id="17251" w:author="ZTE-Ma Zhifeng" w:date="2024-02-06T14:00:00Z"/>
                <w:rFonts w:ascii="Arial" w:eastAsia="宋体" w:hAnsi="Arial"/>
                <w:sz w:val="18"/>
                <w:szCs w:val="18"/>
                <w:lang w:eastAsia="ja-JP"/>
              </w:rPr>
            </w:pPr>
            <w:ins w:id="17252" w:author="ZTE-Ma Zhifeng" w:date="2024-02-06T14:00:00Z">
              <w:r w:rsidRPr="00BB5147">
                <w:rPr>
                  <w:rFonts w:ascii="Arial" w:eastAsia="宋体" w:hAnsi="Arial"/>
                  <w:sz w:val="18"/>
                  <w:szCs w:val="18"/>
                  <w:lang w:eastAsia="ja-JP"/>
                </w:rPr>
                <w:t>CA_n261(3A)</w:t>
              </w:r>
            </w:ins>
          </w:p>
        </w:tc>
        <w:tc>
          <w:tcPr>
            <w:tcW w:w="2290" w:type="dxa"/>
            <w:tcBorders>
              <w:top w:val="nil"/>
              <w:left w:val="single" w:sz="4" w:space="0" w:color="auto"/>
              <w:bottom w:val="single" w:sz="4" w:space="0" w:color="auto"/>
              <w:right w:val="single" w:sz="4" w:space="0" w:color="auto"/>
            </w:tcBorders>
            <w:shd w:val="clear" w:color="auto" w:fill="auto"/>
          </w:tcPr>
          <w:p w14:paraId="21D4ECFF" w14:textId="77777777" w:rsidR="00BB5147" w:rsidRPr="00BB5147" w:rsidRDefault="00BB5147" w:rsidP="00BB5147">
            <w:pPr>
              <w:keepNext/>
              <w:keepLines/>
              <w:spacing w:after="0"/>
              <w:jc w:val="center"/>
              <w:rPr>
                <w:ins w:id="17253" w:author="ZTE-Ma Zhifeng" w:date="2024-02-06T14:00:00Z"/>
                <w:rFonts w:ascii="Arial" w:eastAsia="宋体" w:hAnsi="Arial"/>
                <w:sz w:val="18"/>
              </w:rPr>
            </w:pPr>
          </w:p>
        </w:tc>
      </w:tr>
      <w:tr w:rsidR="00BB5147" w:rsidRPr="00BB5147" w14:paraId="3A145495" w14:textId="77777777" w:rsidTr="008302B1">
        <w:trPr>
          <w:trHeight w:val="187"/>
          <w:jc w:val="center"/>
          <w:ins w:id="17254"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61877A46" w14:textId="77777777" w:rsidR="00BB5147" w:rsidRPr="00BB5147" w:rsidRDefault="00BB5147" w:rsidP="00BB5147">
            <w:pPr>
              <w:keepNext/>
              <w:keepLines/>
              <w:spacing w:after="0"/>
              <w:jc w:val="center"/>
              <w:rPr>
                <w:ins w:id="17255" w:author="ZTE-Ma Zhifeng" w:date="2024-02-06T14:00:00Z"/>
                <w:rFonts w:ascii="Arial" w:eastAsia="宋体" w:hAnsi="Arial"/>
                <w:sz w:val="18"/>
              </w:rPr>
            </w:pPr>
            <w:ins w:id="17256" w:author="ZTE-Ma Zhifeng" w:date="2024-02-06T14:00:00Z">
              <w:r w:rsidRPr="00BB5147">
                <w:rPr>
                  <w:rFonts w:ascii="Arial" w:eastAsia="宋体" w:hAnsi="Arial"/>
                  <w:sz w:val="18"/>
                </w:rPr>
                <w:t>CA_n5A-n66A-n77A-n261(2G)</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256AC465" w14:textId="77777777" w:rsidR="00BB5147" w:rsidRPr="00BB5147" w:rsidRDefault="00BB5147" w:rsidP="00BB5147">
            <w:pPr>
              <w:keepNext/>
              <w:keepLines/>
              <w:spacing w:after="0"/>
              <w:jc w:val="center"/>
              <w:rPr>
                <w:ins w:id="17257" w:author="ZTE-Ma Zhifeng" w:date="2024-02-06T14:00:00Z"/>
                <w:rFonts w:ascii="Arial" w:eastAsia="宋体" w:hAnsi="Arial"/>
                <w:sz w:val="18"/>
              </w:rPr>
            </w:pPr>
            <w:ins w:id="17258" w:author="ZTE-Ma Zhifeng" w:date="2024-02-06T14:00:00Z">
              <w:r w:rsidRPr="00BB5147">
                <w:rPr>
                  <w:rFonts w:ascii="Arial" w:eastAsia="宋体" w:hAnsi="Arial"/>
                  <w:sz w:val="18"/>
                </w:rPr>
                <w:t>CA_n5A-n261A/G</w:t>
              </w:r>
            </w:ins>
          </w:p>
          <w:p w14:paraId="0BFD2A64" w14:textId="77777777" w:rsidR="00BB5147" w:rsidRPr="00BB5147" w:rsidRDefault="00BB5147" w:rsidP="00BB5147">
            <w:pPr>
              <w:keepNext/>
              <w:keepLines/>
              <w:spacing w:after="0"/>
              <w:jc w:val="center"/>
              <w:rPr>
                <w:ins w:id="17259" w:author="ZTE-Ma Zhifeng" w:date="2024-02-06T14:00:00Z"/>
                <w:rFonts w:ascii="Arial" w:eastAsia="宋体" w:hAnsi="Arial"/>
                <w:sz w:val="18"/>
              </w:rPr>
            </w:pPr>
            <w:ins w:id="17260" w:author="ZTE-Ma Zhifeng" w:date="2024-02-06T14:00:00Z">
              <w:r w:rsidRPr="00BB5147">
                <w:rPr>
                  <w:rFonts w:ascii="Arial" w:eastAsia="宋体" w:hAnsi="Arial"/>
                  <w:sz w:val="18"/>
                </w:rPr>
                <w:t>CA_n66A-n261A/G</w:t>
              </w:r>
            </w:ins>
          </w:p>
          <w:p w14:paraId="0A4FEDB0" w14:textId="77777777" w:rsidR="00BB5147" w:rsidRPr="00BB5147" w:rsidRDefault="00BB5147" w:rsidP="00BB5147">
            <w:pPr>
              <w:keepNext/>
              <w:keepLines/>
              <w:spacing w:after="0"/>
              <w:jc w:val="center"/>
              <w:rPr>
                <w:ins w:id="17261" w:author="ZTE-Ma Zhifeng" w:date="2024-02-06T14:00:00Z"/>
                <w:rFonts w:ascii="Arial" w:eastAsia="宋体" w:hAnsi="Arial"/>
                <w:sz w:val="18"/>
              </w:rPr>
            </w:pPr>
            <w:ins w:id="17262" w:author="ZTE-Ma Zhifeng" w:date="2024-02-06T14:00:00Z">
              <w:r w:rsidRPr="00BB5147">
                <w:rPr>
                  <w:rFonts w:ascii="Arial" w:eastAsia="宋体" w:hAnsi="Arial"/>
                  <w:sz w:val="18"/>
                </w:rPr>
                <w:t>CA_n77A-n261A/G</w:t>
              </w:r>
            </w:ins>
          </w:p>
        </w:tc>
        <w:tc>
          <w:tcPr>
            <w:tcW w:w="1213" w:type="dxa"/>
            <w:tcBorders>
              <w:left w:val="single" w:sz="4" w:space="0" w:color="auto"/>
              <w:bottom w:val="single" w:sz="4" w:space="0" w:color="auto"/>
              <w:right w:val="single" w:sz="4" w:space="0" w:color="auto"/>
            </w:tcBorders>
          </w:tcPr>
          <w:p w14:paraId="375E249F" w14:textId="77777777" w:rsidR="00BB5147" w:rsidRPr="00BB5147" w:rsidRDefault="00BB5147" w:rsidP="00BB5147">
            <w:pPr>
              <w:keepNext/>
              <w:keepLines/>
              <w:spacing w:after="0"/>
              <w:jc w:val="center"/>
              <w:rPr>
                <w:ins w:id="17263" w:author="ZTE-Ma Zhifeng" w:date="2024-02-06T14:00:00Z"/>
                <w:rFonts w:ascii="Arial" w:eastAsia="宋体" w:hAnsi="Arial"/>
                <w:sz w:val="18"/>
                <w:szCs w:val="18"/>
                <w:lang w:eastAsia="zh-CN"/>
              </w:rPr>
            </w:pPr>
            <w:ins w:id="17264" w:author="ZTE-Ma Zhifeng" w:date="2024-02-06T14:00:00Z">
              <w:r w:rsidRPr="00BB5147">
                <w:rPr>
                  <w:rFonts w:ascii="Arial" w:eastAsia="宋体"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31AFBDA1" w14:textId="77777777" w:rsidR="00BB5147" w:rsidRPr="00BB5147" w:rsidRDefault="00BB5147" w:rsidP="00BB5147">
            <w:pPr>
              <w:keepNext/>
              <w:keepLines/>
              <w:spacing w:after="0"/>
              <w:jc w:val="center"/>
              <w:rPr>
                <w:ins w:id="17265" w:author="ZTE-Ma Zhifeng" w:date="2024-02-06T14:00:00Z"/>
                <w:rFonts w:ascii="Arial" w:eastAsia="宋体" w:hAnsi="Arial"/>
                <w:sz w:val="18"/>
                <w:szCs w:val="18"/>
                <w:lang w:eastAsia="ja-JP"/>
              </w:rPr>
            </w:pPr>
            <w:ins w:id="17266" w:author="ZTE-Ma Zhifeng" w:date="2024-02-06T14:00:00Z">
              <w:r w:rsidRPr="00BB5147">
                <w:rPr>
                  <w:rFonts w:ascii="Arial" w:eastAsia="宋体"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3E0AA979" w14:textId="77777777" w:rsidR="00BB5147" w:rsidRPr="00BB5147" w:rsidRDefault="00BB5147" w:rsidP="00BB5147">
            <w:pPr>
              <w:keepNext/>
              <w:keepLines/>
              <w:spacing w:after="0"/>
              <w:jc w:val="center"/>
              <w:rPr>
                <w:ins w:id="17267" w:author="ZTE-Ma Zhifeng" w:date="2024-02-06T14:00:00Z"/>
                <w:rFonts w:ascii="Arial" w:eastAsia="宋体" w:hAnsi="Arial"/>
                <w:sz w:val="18"/>
              </w:rPr>
            </w:pPr>
            <w:ins w:id="17268" w:author="ZTE-Ma Zhifeng" w:date="2024-02-06T14:00:00Z">
              <w:r w:rsidRPr="00BB5147">
                <w:rPr>
                  <w:rFonts w:ascii="Arial" w:eastAsia="宋体" w:hAnsi="Arial"/>
                  <w:sz w:val="18"/>
                </w:rPr>
                <w:t>0</w:t>
              </w:r>
            </w:ins>
          </w:p>
        </w:tc>
      </w:tr>
      <w:tr w:rsidR="00BB5147" w:rsidRPr="00BB5147" w14:paraId="50824CE2" w14:textId="77777777" w:rsidTr="008302B1">
        <w:trPr>
          <w:trHeight w:val="187"/>
          <w:jc w:val="center"/>
          <w:ins w:id="17269" w:author="ZTE-Ma Zhifeng" w:date="2024-02-06T14:00:00Z"/>
        </w:trPr>
        <w:tc>
          <w:tcPr>
            <w:tcW w:w="2534" w:type="dxa"/>
            <w:tcBorders>
              <w:top w:val="nil"/>
              <w:left w:val="single" w:sz="4" w:space="0" w:color="auto"/>
              <w:bottom w:val="nil"/>
              <w:right w:val="single" w:sz="4" w:space="0" w:color="auto"/>
            </w:tcBorders>
            <w:shd w:val="clear" w:color="auto" w:fill="auto"/>
          </w:tcPr>
          <w:p w14:paraId="38FDB8DD" w14:textId="77777777" w:rsidR="00BB5147" w:rsidRPr="00BB5147" w:rsidRDefault="00BB5147" w:rsidP="00BB5147">
            <w:pPr>
              <w:keepNext/>
              <w:keepLines/>
              <w:spacing w:after="0"/>
              <w:jc w:val="center"/>
              <w:rPr>
                <w:ins w:id="17270"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8A9BCDD" w14:textId="77777777" w:rsidR="00BB5147" w:rsidRPr="00BB5147" w:rsidRDefault="00BB5147" w:rsidP="00BB5147">
            <w:pPr>
              <w:keepNext/>
              <w:keepLines/>
              <w:spacing w:after="0"/>
              <w:jc w:val="center"/>
              <w:rPr>
                <w:ins w:id="17271"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22BF6E89" w14:textId="77777777" w:rsidR="00BB5147" w:rsidRPr="00BB5147" w:rsidRDefault="00BB5147" w:rsidP="00BB5147">
            <w:pPr>
              <w:keepNext/>
              <w:keepLines/>
              <w:spacing w:after="0"/>
              <w:jc w:val="center"/>
              <w:rPr>
                <w:ins w:id="17272" w:author="ZTE-Ma Zhifeng" w:date="2024-02-06T14:00:00Z"/>
                <w:rFonts w:ascii="Arial" w:eastAsia="宋体" w:hAnsi="Arial"/>
                <w:sz w:val="18"/>
                <w:szCs w:val="18"/>
                <w:lang w:eastAsia="zh-CN"/>
              </w:rPr>
            </w:pPr>
            <w:ins w:id="17273" w:author="ZTE-Ma Zhifeng" w:date="2024-02-06T14:00:00Z">
              <w:r w:rsidRPr="00BB5147">
                <w:rPr>
                  <w:rFonts w:ascii="Arial" w:eastAsia="宋体"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2500482D" w14:textId="77777777" w:rsidR="00BB5147" w:rsidRPr="00BB5147" w:rsidRDefault="00BB5147" w:rsidP="00BB5147">
            <w:pPr>
              <w:keepNext/>
              <w:keepLines/>
              <w:spacing w:after="0"/>
              <w:jc w:val="center"/>
              <w:rPr>
                <w:ins w:id="17274" w:author="ZTE-Ma Zhifeng" w:date="2024-02-06T14:00:00Z"/>
                <w:rFonts w:ascii="Arial" w:eastAsia="宋体" w:hAnsi="Arial"/>
                <w:sz w:val="18"/>
                <w:szCs w:val="18"/>
                <w:lang w:eastAsia="ja-JP"/>
              </w:rPr>
            </w:pPr>
            <w:ins w:id="17275" w:author="ZTE-Ma Zhifeng" w:date="2024-02-06T14:00:00Z">
              <w:r w:rsidRPr="00BB5147">
                <w:rPr>
                  <w:rFonts w:ascii="Arial" w:eastAsia="宋体"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16DDA7FD" w14:textId="77777777" w:rsidR="00BB5147" w:rsidRPr="00BB5147" w:rsidRDefault="00BB5147" w:rsidP="00BB5147">
            <w:pPr>
              <w:keepNext/>
              <w:keepLines/>
              <w:spacing w:after="0"/>
              <w:jc w:val="center"/>
              <w:rPr>
                <w:ins w:id="17276" w:author="ZTE-Ma Zhifeng" w:date="2024-02-06T14:00:00Z"/>
                <w:rFonts w:ascii="Arial" w:eastAsia="宋体" w:hAnsi="Arial"/>
                <w:sz w:val="18"/>
              </w:rPr>
            </w:pPr>
          </w:p>
        </w:tc>
      </w:tr>
      <w:tr w:rsidR="00BB5147" w:rsidRPr="00BB5147" w14:paraId="3BA8932E" w14:textId="77777777" w:rsidTr="008302B1">
        <w:trPr>
          <w:trHeight w:val="187"/>
          <w:jc w:val="center"/>
          <w:ins w:id="17277" w:author="ZTE-Ma Zhifeng" w:date="2024-02-06T14:00:00Z"/>
        </w:trPr>
        <w:tc>
          <w:tcPr>
            <w:tcW w:w="2534" w:type="dxa"/>
            <w:tcBorders>
              <w:top w:val="nil"/>
              <w:left w:val="single" w:sz="4" w:space="0" w:color="auto"/>
              <w:bottom w:val="nil"/>
              <w:right w:val="single" w:sz="4" w:space="0" w:color="auto"/>
            </w:tcBorders>
            <w:shd w:val="clear" w:color="auto" w:fill="auto"/>
          </w:tcPr>
          <w:p w14:paraId="31CC47E1" w14:textId="77777777" w:rsidR="00BB5147" w:rsidRPr="00BB5147" w:rsidRDefault="00BB5147" w:rsidP="00BB5147">
            <w:pPr>
              <w:keepNext/>
              <w:keepLines/>
              <w:spacing w:after="0"/>
              <w:jc w:val="center"/>
              <w:rPr>
                <w:ins w:id="17278"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4EE4B0C" w14:textId="77777777" w:rsidR="00BB5147" w:rsidRPr="00BB5147" w:rsidRDefault="00BB5147" w:rsidP="00BB5147">
            <w:pPr>
              <w:keepNext/>
              <w:keepLines/>
              <w:spacing w:after="0"/>
              <w:jc w:val="center"/>
              <w:rPr>
                <w:ins w:id="17279"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44C1C9B3" w14:textId="77777777" w:rsidR="00BB5147" w:rsidRPr="00BB5147" w:rsidRDefault="00BB5147" w:rsidP="00BB5147">
            <w:pPr>
              <w:keepNext/>
              <w:keepLines/>
              <w:spacing w:after="0"/>
              <w:jc w:val="center"/>
              <w:rPr>
                <w:ins w:id="17280" w:author="ZTE-Ma Zhifeng" w:date="2024-02-06T14:00:00Z"/>
                <w:rFonts w:ascii="Arial" w:eastAsia="宋体" w:hAnsi="Arial"/>
                <w:sz w:val="18"/>
                <w:szCs w:val="18"/>
                <w:lang w:eastAsia="zh-CN"/>
              </w:rPr>
            </w:pPr>
            <w:ins w:id="17281"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5963B6A9" w14:textId="77777777" w:rsidR="00BB5147" w:rsidRPr="00BB5147" w:rsidRDefault="00BB5147" w:rsidP="00BB5147">
            <w:pPr>
              <w:keepNext/>
              <w:keepLines/>
              <w:spacing w:after="0"/>
              <w:jc w:val="center"/>
              <w:rPr>
                <w:ins w:id="17282" w:author="ZTE-Ma Zhifeng" w:date="2024-02-06T14:00:00Z"/>
                <w:rFonts w:ascii="Arial" w:eastAsia="宋体" w:hAnsi="Arial"/>
                <w:sz w:val="18"/>
                <w:szCs w:val="18"/>
                <w:lang w:eastAsia="ja-JP"/>
              </w:rPr>
            </w:pPr>
            <w:ins w:id="17283" w:author="ZTE-Ma Zhifeng" w:date="2024-02-06T14:00:00Z">
              <w:r w:rsidRPr="00BB5147">
                <w:rPr>
                  <w:rFonts w:ascii="Arial" w:eastAsia="宋体"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61635B0B" w14:textId="77777777" w:rsidR="00BB5147" w:rsidRPr="00BB5147" w:rsidRDefault="00BB5147" w:rsidP="00BB5147">
            <w:pPr>
              <w:keepNext/>
              <w:keepLines/>
              <w:spacing w:after="0"/>
              <w:jc w:val="center"/>
              <w:rPr>
                <w:ins w:id="17284" w:author="ZTE-Ma Zhifeng" w:date="2024-02-06T14:00:00Z"/>
                <w:rFonts w:ascii="Arial" w:eastAsia="宋体" w:hAnsi="Arial"/>
                <w:sz w:val="18"/>
              </w:rPr>
            </w:pPr>
          </w:p>
        </w:tc>
      </w:tr>
      <w:tr w:rsidR="00BB5147" w:rsidRPr="00BB5147" w14:paraId="1338641B" w14:textId="77777777" w:rsidTr="008302B1">
        <w:trPr>
          <w:trHeight w:val="187"/>
          <w:jc w:val="center"/>
          <w:ins w:id="17285"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4D2331EA" w14:textId="77777777" w:rsidR="00BB5147" w:rsidRPr="00BB5147" w:rsidRDefault="00BB5147" w:rsidP="00BB5147">
            <w:pPr>
              <w:keepNext/>
              <w:keepLines/>
              <w:spacing w:after="0"/>
              <w:jc w:val="center"/>
              <w:rPr>
                <w:ins w:id="17286"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A3EAE8E" w14:textId="77777777" w:rsidR="00BB5147" w:rsidRPr="00BB5147" w:rsidRDefault="00BB5147" w:rsidP="00BB5147">
            <w:pPr>
              <w:keepNext/>
              <w:keepLines/>
              <w:spacing w:after="0"/>
              <w:jc w:val="center"/>
              <w:rPr>
                <w:ins w:id="17287"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31BB618B" w14:textId="77777777" w:rsidR="00BB5147" w:rsidRPr="00BB5147" w:rsidRDefault="00BB5147" w:rsidP="00BB5147">
            <w:pPr>
              <w:keepNext/>
              <w:keepLines/>
              <w:spacing w:after="0"/>
              <w:jc w:val="center"/>
              <w:rPr>
                <w:ins w:id="17288" w:author="ZTE-Ma Zhifeng" w:date="2024-02-06T14:00:00Z"/>
                <w:rFonts w:ascii="Arial" w:eastAsia="宋体" w:hAnsi="Arial"/>
                <w:sz w:val="18"/>
                <w:szCs w:val="18"/>
                <w:lang w:eastAsia="zh-CN"/>
              </w:rPr>
            </w:pPr>
            <w:ins w:id="17289" w:author="ZTE-Ma Zhifeng" w:date="2024-02-06T14:00:00Z">
              <w:r w:rsidRPr="00BB5147">
                <w:rPr>
                  <w:rFonts w:ascii="Arial" w:eastAsia="宋体"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7C99D0CF" w14:textId="77777777" w:rsidR="00BB5147" w:rsidRPr="00BB5147" w:rsidRDefault="00BB5147" w:rsidP="00BB5147">
            <w:pPr>
              <w:keepNext/>
              <w:keepLines/>
              <w:spacing w:after="0"/>
              <w:jc w:val="center"/>
              <w:rPr>
                <w:ins w:id="17290" w:author="ZTE-Ma Zhifeng" w:date="2024-02-06T14:00:00Z"/>
                <w:rFonts w:ascii="Arial" w:eastAsia="宋体" w:hAnsi="Arial"/>
                <w:sz w:val="18"/>
                <w:szCs w:val="18"/>
                <w:lang w:eastAsia="ja-JP"/>
              </w:rPr>
            </w:pPr>
            <w:ins w:id="17291" w:author="ZTE-Ma Zhifeng" w:date="2024-02-06T14:00:00Z">
              <w:r w:rsidRPr="00BB5147">
                <w:rPr>
                  <w:rFonts w:ascii="Arial" w:eastAsia="宋体" w:hAnsi="Arial"/>
                  <w:sz w:val="18"/>
                  <w:szCs w:val="18"/>
                  <w:lang w:eastAsia="ja-JP"/>
                </w:rPr>
                <w:t>CA_n261(2G)</w:t>
              </w:r>
            </w:ins>
          </w:p>
        </w:tc>
        <w:tc>
          <w:tcPr>
            <w:tcW w:w="2290" w:type="dxa"/>
            <w:tcBorders>
              <w:top w:val="nil"/>
              <w:left w:val="single" w:sz="4" w:space="0" w:color="auto"/>
              <w:bottom w:val="single" w:sz="4" w:space="0" w:color="auto"/>
              <w:right w:val="single" w:sz="4" w:space="0" w:color="auto"/>
            </w:tcBorders>
            <w:shd w:val="clear" w:color="auto" w:fill="auto"/>
          </w:tcPr>
          <w:p w14:paraId="33EC81B2" w14:textId="77777777" w:rsidR="00BB5147" w:rsidRPr="00BB5147" w:rsidRDefault="00BB5147" w:rsidP="00BB5147">
            <w:pPr>
              <w:keepNext/>
              <w:keepLines/>
              <w:spacing w:after="0"/>
              <w:jc w:val="center"/>
              <w:rPr>
                <w:ins w:id="17292" w:author="ZTE-Ma Zhifeng" w:date="2024-02-06T14:00:00Z"/>
                <w:rFonts w:ascii="Arial" w:eastAsia="宋体" w:hAnsi="Arial"/>
                <w:sz w:val="18"/>
              </w:rPr>
            </w:pPr>
          </w:p>
        </w:tc>
      </w:tr>
      <w:tr w:rsidR="00BB5147" w:rsidRPr="00BB5147" w14:paraId="6277D68E" w14:textId="77777777" w:rsidTr="008302B1">
        <w:trPr>
          <w:trHeight w:val="187"/>
          <w:jc w:val="center"/>
          <w:ins w:id="17293" w:author="ZTE-Ma Zhifeng" w:date="2024-02-06T14:00:00Z"/>
        </w:trPr>
        <w:tc>
          <w:tcPr>
            <w:tcW w:w="2534" w:type="dxa"/>
            <w:vMerge w:val="restart"/>
            <w:tcBorders>
              <w:left w:val="single" w:sz="4" w:space="0" w:color="auto"/>
              <w:right w:val="single" w:sz="4" w:space="0" w:color="auto"/>
            </w:tcBorders>
            <w:shd w:val="clear" w:color="auto" w:fill="auto"/>
          </w:tcPr>
          <w:p w14:paraId="75651C7F" w14:textId="77777777" w:rsidR="00BB5147" w:rsidRPr="00BB5147" w:rsidRDefault="00BB5147" w:rsidP="00BB5147">
            <w:pPr>
              <w:keepNext/>
              <w:keepLines/>
              <w:spacing w:after="0"/>
              <w:jc w:val="center"/>
              <w:rPr>
                <w:ins w:id="17294" w:author="ZTE-Ma Zhifeng" w:date="2024-02-06T14:00:00Z"/>
                <w:rFonts w:ascii="Arial" w:eastAsia="宋体" w:hAnsi="Arial"/>
                <w:sz w:val="18"/>
                <w:szCs w:val="18"/>
                <w:lang w:eastAsia="zh-CN"/>
              </w:rPr>
            </w:pPr>
            <w:ins w:id="17295"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_n28A-</w:t>
              </w:r>
              <w:r w:rsidRPr="00BB5147">
                <w:rPr>
                  <w:rFonts w:ascii="Arial" w:eastAsia="宋体" w:hAnsi="Arial" w:hint="eastAsia"/>
                  <w:sz w:val="18"/>
                  <w:szCs w:val="18"/>
                  <w:lang w:eastAsia="zh-CN"/>
                </w:rPr>
                <w:t>n</w:t>
              </w:r>
              <w:r w:rsidRPr="00BB5147">
                <w:rPr>
                  <w:rFonts w:ascii="Arial" w:eastAsia="宋体" w:hAnsi="Arial"/>
                  <w:sz w:val="18"/>
                  <w:szCs w:val="18"/>
                  <w:lang w:eastAsia="zh-CN"/>
                </w:rPr>
                <w:t>41A-</w:t>
              </w:r>
              <w:r w:rsidRPr="00BB5147">
                <w:rPr>
                  <w:rFonts w:ascii="Arial" w:eastAsia="宋体" w:hAnsi="Arial" w:hint="eastAsia"/>
                  <w:sz w:val="18"/>
                  <w:szCs w:val="18"/>
                  <w:lang w:eastAsia="zh-CN"/>
                </w:rPr>
                <w:t>n</w:t>
              </w:r>
              <w:r w:rsidRPr="00BB5147">
                <w:rPr>
                  <w:rFonts w:ascii="Arial" w:eastAsia="宋体" w:hAnsi="Arial"/>
                  <w:sz w:val="18"/>
                  <w:szCs w:val="18"/>
                  <w:lang w:eastAsia="zh-CN"/>
                </w:rPr>
                <w:t>77A-n257A</w:t>
              </w:r>
            </w:ins>
          </w:p>
          <w:p w14:paraId="43033949" w14:textId="77777777" w:rsidR="00BB5147" w:rsidRPr="00BB5147" w:rsidRDefault="00BB5147" w:rsidP="00BB5147">
            <w:pPr>
              <w:keepNext/>
              <w:keepLines/>
              <w:spacing w:after="0"/>
              <w:jc w:val="center"/>
              <w:rPr>
                <w:ins w:id="17296" w:author="ZTE-Ma Zhifeng" w:date="2024-02-06T14:00:00Z"/>
                <w:rFonts w:ascii="Arial" w:eastAsia="宋体" w:hAnsi="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6DB976D0" w14:textId="77777777" w:rsidR="00BB5147" w:rsidRPr="00BB5147" w:rsidRDefault="00BB5147" w:rsidP="00BB5147">
            <w:pPr>
              <w:keepNext/>
              <w:keepLines/>
              <w:spacing w:after="0"/>
              <w:jc w:val="center"/>
              <w:rPr>
                <w:ins w:id="17297" w:author="ZTE-Ma Zhifeng" w:date="2024-02-06T14:00:00Z"/>
                <w:rFonts w:ascii="Arial" w:eastAsia="宋体" w:hAnsi="Arial"/>
                <w:sz w:val="18"/>
                <w:szCs w:val="18"/>
                <w:lang w:eastAsia="zh-CN"/>
              </w:rPr>
            </w:pPr>
            <w:ins w:id="17298"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_n28A-</w:t>
              </w:r>
              <w:r w:rsidRPr="00BB5147">
                <w:rPr>
                  <w:rFonts w:ascii="Arial" w:eastAsia="宋体" w:hAnsi="Arial" w:hint="eastAsia"/>
                  <w:sz w:val="18"/>
                  <w:szCs w:val="18"/>
                  <w:lang w:eastAsia="zh-CN"/>
                </w:rPr>
                <w:t>n</w:t>
              </w:r>
              <w:r w:rsidRPr="00BB5147">
                <w:rPr>
                  <w:rFonts w:ascii="Arial" w:eastAsia="宋体" w:hAnsi="Arial"/>
                  <w:sz w:val="18"/>
                  <w:szCs w:val="18"/>
                  <w:lang w:eastAsia="zh-CN"/>
                </w:rPr>
                <w:t>41A</w:t>
              </w:r>
            </w:ins>
          </w:p>
          <w:p w14:paraId="7F100CD5" w14:textId="77777777" w:rsidR="00BB5147" w:rsidRPr="00BB5147" w:rsidRDefault="00BB5147" w:rsidP="00BB5147">
            <w:pPr>
              <w:keepNext/>
              <w:keepLines/>
              <w:spacing w:after="0"/>
              <w:jc w:val="center"/>
              <w:rPr>
                <w:ins w:id="17299" w:author="ZTE-Ma Zhifeng" w:date="2024-02-06T14:00:00Z"/>
                <w:rFonts w:ascii="Arial" w:eastAsia="宋体" w:hAnsi="Arial"/>
                <w:sz w:val="18"/>
                <w:szCs w:val="18"/>
                <w:lang w:eastAsia="zh-CN"/>
              </w:rPr>
            </w:pPr>
            <w:ins w:id="17300"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_n28A-</w:t>
              </w:r>
              <w:r w:rsidRPr="00BB5147">
                <w:rPr>
                  <w:rFonts w:ascii="Arial" w:eastAsia="宋体" w:hAnsi="Arial" w:hint="eastAsia"/>
                  <w:sz w:val="18"/>
                  <w:szCs w:val="18"/>
                  <w:lang w:eastAsia="zh-CN"/>
                </w:rPr>
                <w:t>n</w:t>
              </w:r>
              <w:r w:rsidRPr="00BB5147">
                <w:rPr>
                  <w:rFonts w:ascii="Arial" w:eastAsia="宋体" w:hAnsi="Arial"/>
                  <w:sz w:val="18"/>
                  <w:szCs w:val="18"/>
                  <w:lang w:eastAsia="zh-CN"/>
                </w:rPr>
                <w:t>77A</w:t>
              </w:r>
            </w:ins>
          </w:p>
          <w:p w14:paraId="25C95093" w14:textId="77777777" w:rsidR="00BB5147" w:rsidRPr="00BB5147" w:rsidRDefault="00BB5147" w:rsidP="00BB5147">
            <w:pPr>
              <w:keepNext/>
              <w:keepLines/>
              <w:spacing w:after="0"/>
              <w:jc w:val="center"/>
              <w:rPr>
                <w:ins w:id="17301" w:author="ZTE-Ma Zhifeng" w:date="2024-02-06T14:00:00Z"/>
                <w:rFonts w:ascii="Arial" w:eastAsia="宋体" w:hAnsi="Arial"/>
                <w:sz w:val="18"/>
                <w:szCs w:val="18"/>
                <w:lang w:eastAsia="zh-CN"/>
              </w:rPr>
            </w:pPr>
            <w:ins w:id="17302"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_n28A-</w:t>
              </w:r>
              <w:r w:rsidRPr="00BB5147">
                <w:rPr>
                  <w:rFonts w:ascii="Arial" w:eastAsia="宋体" w:hAnsi="Arial" w:hint="eastAsia"/>
                  <w:sz w:val="18"/>
                  <w:szCs w:val="18"/>
                  <w:lang w:eastAsia="zh-CN"/>
                </w:rPr>
                <w:t>n</w:t>
              </w:r>
              <w:r w:rsidRPr="00BB5147">
                <w:rPr>
                  <w:rFonts w:ascii="Arial" w:eastAsia="宋体" w:hAnsi="Arial"/>
                  <w:sz w:val="18"/>
                  <w:szCs w:val="18"/>
                  <w:lang w:eastAsia="zh-CN"/>
                </w:rPr>
                <w:t>257A</w:t>
              </w:r>
            </w:ins>
          </w:p>
          <w:p w14:paraId="3724E15C" w14:textId="77777777" w:rsidR="00BB5147" w:rsidRPr="00BB5147" w:rsidRDefault="00BB5147" w:rsidP="00BB5147">
            <w:pPr>
              <w:keepNext/>
              <w:keepLines/>
              <w:spacing w:after="0"/>
              <w:jc w:val="center"/>
              <w:rPr>
                <w:ins w:id="17303" w:author="ZTE-Ma Zhifeng" w:date="2024-02-06T14:00:00Z"/>
                <w:rFonts w:ascii="Arial" w:eastAsia="宋体" w:hAnsi="Arial"/>
                <w:sz w:val="18"/>
                <w:szCs w:val="18"/>
                <w:lang w:eastAsia="zh-CN"/>
              </w:rPr>
            </w:pPr>
            <w:ins w:id="17304"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_n41A-</w:t>
              </w:r>
              <w:r w:rsidRPr="00BB5147">
                <w:rPr>
                  <w:rFonts w:ascii="Arial" w:eastAsia="宋体" w:hAnsi="Arial" w:hint="eastAsia"/>
                  <w:sz w:val="18"/>
                  <w:szCs w:val="18"/>
                  <w:lang w:eastAsia="zh-CN"/>
                </w:rPr>
                <w:t>n</w:t>
              </w:r>
              <w:r w:rsidRPr="00BB5147">
                <w:rPr>
                  <w:rFonts w:ascii="Arial" w:eastAsia="宋体" w:hAnsi="Arial"/>
                  <w:sz w:val="18"/>
                  <w:szCs w:val="18"/>
                  <w:lang w:eastAsia="zh-CN"/>
                </w:rPr>
                <w:t>77A</w:t>
              </w:r>
            </w:ins>
          </w:p>
          <w:p w14:paraId="1CE6449D" w14:textId="77777777" w:rsidR="00BB5147" w:rsidRPr="00BB5147" w:rsidRDefault="00BB5147" w:rsidP="00BB5147">
            <w:pPr>
              <w:keepNext/>
              <w:keepLines/>
              <w:spacing w:after="0"/>
              <w:jc w:val="center"/>
              <w:rPr>
                <w:ins w:id="17305" w:author="ZTE-Ma Zhifeng" w:date="2024-02-06T14:00:00Z"/>
                <w:rFonts w:ascii="Arial" w:eastAsia="宋体" w:hAnsi="Arial"/>
                <w:sz w:val="18"/>
                <w:szCs w:val="18"/>
                <w:lang w:eastAsia="zh-CN"/>
              </w:rPr>
            </w:pPr>
            <w:ins w:id="17306"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_n41A-</w:t>
              </w:r>
              <w:r w:rsidRPr="00BB5147">
                <w:rPr>
                  <w:rFonts w:ascii="Arial" w:eastAsia="宋体" w:hAnsi="Arial" w:hint="eastAsia"/>
                  <w:sz w:val="18"/>
                  <w:szCs w:val="18"/>
                  <w:lang w:eastAsia="zh-CN"/>
                </w:rPr>
                <w:t>n</w:t>
              </w:r>
              <w:r w:rsidRPr="00BB5147">
                <w:rPr>
                  <w:rFonts w:ascii="Arial" w:eastAsia="宋体" w:hAnsi="Arial"/>
                  <w:sz w:val="18"/>
                  <w:szCs w:val="18"/>
                  <w:lang w:eastAsia="zh-CN"/>
                </w:rPr>
                <w:t>257A</w:t>
              </w:r>
            </w:ins>
          </w:p>
          <w:p w14:paraId="48E30BBC" w14:textId="77777777" w:rsidR="00BB5147" w:rsidRPr="00BB5147" w:rsidRDefault="00BB5147" w:rsidP="00BB5147">
            <w:pPr>
              <w:keepNext/>
              <w:keepLines/>
              <w:spacing w:after="0"/>
              <w:jc w:val="center"/>
              <w:rPr>
                <w:ins w:id="17307" w:author="ZTE-Ma Zhifeng" w:date="2024-02-06T14:00:00Z"/>
                <w:rFonts w:ascii="Arial" w:eastAsia="宋体" w:hAnsi="Arial"/>
                <w:sz w:val="18"/>
                <w:szCs w:val="18"/>
                <w:lang w:eastAsia="zh-CN"/>
              </w:rPr>
            </w:pPr>
            <w:ins w:id="17308"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_n77A-</w:t>
              </w:r>
              <w:r w:rsidRPr="00BB5147">
                <w:rPr>
                  <w:rFonts w:ascii="Arial" w:eastAsia="宋体" w:hAnsi="Arial" w:hint="eastAsia"/>
                  <w:sz w:val="18"/>
                  <w:szCs w:val="18"/>
                  <w:lang w:eastAsia="zh-CN"/>
                </w:rPr>
                <w:t>n</w:t>
              </w:r>
              <w:r w:rsidRPr="00BB5147">
                <w:rPr>
                  <w:rFonts w:ascii="Arial" w:eastAsia="宋体" w:hAnsi="Arial"/>
                  <w:sz w:val="18"/>
                  <w:szCs w:val="18"/>
                  <w:lang w:eastAsia="zh-CN"/>
                </w:rPr>
                <w:t>257A</w:t>
              </w:r>
            </w:ins>
          </w:p>
        </w:tc>
        <w:tc>
          <w:tcPr>
            <w:tcW w:w="1213" w:type="dxa"/>
            <w:tcBorders>
              <w:left w:val="single" w:sz="4" w:space="0" w:color="auto"/>
              <w:bottom w:val="single" w:sz="4" w:space="0" w:color="auto"/>
              <w:right w:val="single" w:sz="4" w:space="0" w:color="auto"/>
            </w:tcBorders>
          </w:tcPr>
          <w:p w14:paraId="4945F6D3" w14:textId="77777777" w:rsidR="00BB5147" w:rsidRPr="00BB5147" w:rsidRDefault="00BB5147" w:rsidP="00BB5147">
            <w:pPr>
              <w:keepNext/>
              <w:keepLines/>
              <w:spacing w:after="0"/>
              <w:jc w:val="center"/>
              <w:rPr>
                <w:ins w:id="17309" w:author="ZTE-Ma Zhifeng" w:date="2024-02-06T14:00:00Z"/>
                <w:rFonts w:ascii="Arial" w:eastAsia="宋体" w:hAnsi="Arial"/>
                <w:sz w:val="18"/>
                <w:szCs w:val="18"/>
                <w:lang w:eastAsia="zh-CN"/>
              </w:rPr>
            </w:pPr>
            <w:ins w:id="17310"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28</w:t>
              </w:r>
            </w:ins>
          </w:p>
        </w:tc>
        <w:tc>
          <w:tcPr>
            <w:tcW w:w="5760" w:type="dxa"/>
            <w:tcBorders>
              <w:top w:val="single" w:sz="4" w:space="0" w:color="auto"/>
              <w:left w:val="single" w:sz="4" w:space="0" w:color="auto"/>
              <w:bottom w:val="single" w:sz="4" w:space="0" w:color="auto"/>
              <w:right w:val="single" w:sz="4" w:space="0" w:color="auto"/>
            </w:tcBorders>
          </w:tcPr>
          <w:p w14:paraId="1C1ADA17" w14:textId="77777777" w:rsidR="00BB5147" w:rsidRPr="00BB5147" w:rsidRDefault="00BB5147" w:rsidP="00BB5147">
            <w:pPr>
              <w:keepNext/>
              <w:keepLines/>
              <w:spacing w:after="0"/>
              <w:jc w:val="center"/>
              <w:rPr>
                <w:ins w:id="17311" w:author="ZTE-Ma Zhifeng" w:date="2024-02-06T14:00:00Z"/>
                <w:rFonts w:ascii="Arial" w:eastAsia="宋体" w:hAnsi="Arial"/>
                <w:sz w:val="18"/>
                <w:szCs w:val="18"/>
                <w:lang w:eastAsia="zh-CN"/>
              </w:rPr>
            </w:pPr>
            <w:ins w:id="17312" w:author="ZTE-Ma Zhifeng" w:date="2024-02-06T14:00:00Z">
              <w:r w:rsidRPr="00BB5147">
                <w:rPr>
                  <w:rFonts w:ascii="Arial" w:eastAsia="宋体" w:hAnsi="Arial" w:hint="eastAsia"/>
                  <w:sz w:val="18"/>
                  <w:szCs w:val="18"/>
                  <w:lang w:eastAsia="zh-CN"/>
                </w:rPr>
                <w:t>5,</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 xml:space="preserve">0, </w:t>
              </w:r>
              <w:r w:rsidRPr="00BB5147">
                <w:rPr>
                  <w:rFonts w:ascii="Arial" w:eastAsia="宋体" w:hAnsi="Arial" w:hint="eastAsia"/>
                  <w:sz w:val="18"/>
                  <w:szCs w:val="18"/>
                  <w:lang w:eastAsia="zh-CN"/>
                </w:rPr>
                <w:t>1</w:t>
              </w:r>
              <w:r w:rsidRPr="00BB5147">
                <w:rPr>
                  <w:rFonts w:ascii="Arial" w:eastAsia="宋体" w:hAnsi="Arial"/>
                  <w:sz w:val="18"/>
                  <w:szCs w:val="18"/>
                  <w:lang w:eastAsia="zh-CN"/>
                </w:rPr>
                <w:t>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0</w:t>
              </w:r>
            </w:ins>
          </w:p>
        </w:tc>
        <w:tc>
          <w:tcPr>
            <w:tcW w:w="2290" w:type="dxa"/>
            <w:vMerge w:val="restart"/>
            <w:tcBorders>
              <w:left w:val="single" w:sz="4" w:space="0" w:color="auto"/>
              <w:right w:val="single" w:sz="4" w:space="0" w:color="auto"/>
            </w:tcBorders>
            <w:shd w:val="clear" w:color="auto" w:fill="auto"/>
          </w:tcPr>
          <w:p w14:paraId="4D2D6B3D" w14:textId="77777777" w:rsidR="00BB5147" w:rsidRPr="00BB5147" w:rsidRDefault="00BB5147" w:rsidP="00BB5147">
            <w:pPr>
              <w:keepNext/>
              <w:keepLines/>
              <w:spacing w:after="0"/>
              <w:jc w:val="center"/>
              <w:rPr>
                <w:ins w:id="17313" w:author="ZTE-Ma Zhifeng" w:date="2024-02-06T14:00:00Z"/>
                <w:rFonts w:ascii="Arial" w:eastAsia="宋体" w:hAnsi="Arial"/>
                <w:sz w:val="18"/>
                <w:szCs w:val="18"/>
                <w:lang w:eastAsia="zh-CN"/>
              </w:rPr>
            </w:pPr>
            <w:ins w:id="17314" w:author="ZTE-Ma Zhifeng" w:date="2024-02-06T14:00:00Z">
              <w:r w:rsidRPr="00BB5147">
                <w:rPr>
                  <w:rFonts w:ascii="Arial" w:eastAsia="宋体" w:hAnsi="Arial" w:hint="eastAsia"/>
                  <w:sz w:val="18"/>
                  <w:szCs w:val="18"/>
                  <w:lang w:eastAsia="zh-CN"/>
                </w:rPr>
                <w:t>0</w:t>
              </w:r>
            </w:ins>
          </w:p>
        </w:tc>
      </w:tr>
      <w:tr w:rsidR="00BB5147" w:rsidRPr="00BB5147" w14:paraId="01AEC39E" w14:textId="77777777" w:rsidTr="008302B1">
        <w:trPr>
          <w:trHeight w:val="187"/>
          <w:jc w:val="center"/>
          <w:ins w:id="17315" w:author="ZTE-Ma Zhifeng" w:date="2024-02-06T14:00:00Z"/>
        </w:trPr>
        <w:tc>
          <w:tcPr>
            <w:tcW w:w="2534" w:type="dxa"/>
            <w:vMerge/>
            <w:tcBorders>
              <w:left w:val="single" w:sz="4" w:space="0" w:color="auto"/>
              <w:right w:val="single" w:sz="4" w:space="0" w:color="auto"/>
            </w:tcBorders>
            <w:shd w:val="clear" w:color="auto" w:fill="auto"/>
          </w:tcPr>
          <w:p w14:paraId="2A6EE5CC" w14:textId="77777777" w:rsidR="00BB5147" w:rsidRPr="00BB5147" w:rsidRDefault="00BB5147" w:rsidP="00BB5147">
            <w:pPr>
              <w:keepNext/>
              <w:keepLines/>
              <w:spacing w:after="0"/>
              <w:jc w:val="center"/>
              <w:rPr>
                <w:ins w:id="17316" w:author="ZTE-Ma Zhifeng" w:date="2024-02-06T14:00:00Z"/>
                <w:rFonts w:ascii="Arial" w:eastAsia="宋体"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B727F46" w14:textId="77777777" w:rsidR="00BB5147" w:rsidRPr="00BB5147" w:rsidRDefault="00BB5147" w:rsidP="00BB5147">
            <w:pPr>
              <w:keepNext/>
              <w:keepLines/>
              <w:spacing w:after="0"/>
              <w:jc w:val="center"/>
              <w:rPr>
                <w:ins w:id="17317"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72899B29" w14:textId="77777777" w:rsidR="00BB5147" w:rsidRPr="00BB5147" w:rsidRDefault="00BB5147" w:rsidP="00BB5147">
            <w:pPr>
              <w:keepNext/>
              <w:keepLines/>
              <w:spacing w:after="0"/>
              <w:jc w:val="center"/>
              <w:rPr>
                <w:ins w:id="17318" w:author="ZTE-Ma Zhifeng" w:date="2024-02-06T14:00:00Z"/>
                <w:rFonts w:ascii="Arial" w:eastAsia="宋体" w:hAnsi="Arial"/>
                <w:sz w:val="18"/>
                <w:szCs w:val="18"/>
                <w:lang w:eastAsia="zh-CN"/>
              </w:rPr>
            </w:pPr>
            <w:ins w:id="17319"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41</w:t>
              </w:r>
            </w:ins>
          </w:p>
        </w:tc>
        <w:tc>
          <w:tcPr>
            <w:tcW w:w="5760" w:type="dxa"/>
            <w:tcBorders>
              <w:top w:val="single" w:sz="4" w:space="0" w:color="auto"/>
              <w:left w:val="single" w:sz="4" w:space="0" w:color="auto"/>
              <w:bottom w:val="single" w:sz="4" w:space="0" w:color="auto"/>
              <w:right w:val="single" w:sz="4" w:space="0" w:color="auto"/>
            </w:tcBorders>
          </w:tcPr>
          <w:p w14:paraId="2412621E" w14:textId="77777777" w:rsidR="00BB5147" w:rsidRPr="00BB5147" w:rsidRDefault="00BB5147" w:rsidP="00BB5147">
            <w:pPr>
              <w:keepNext/>
              <w:keepLines/>
              <w:spacing w:after="0"/>
              <w:jc w:val="center"/>
              <w:rPr>
                <w:ins w:id="17320" w:author="ZTE-Ma Zhifeng" w:date="2024-02-06T14:00:00Z"/>
                <w:rFonts w:ascii="Arial" w:eastAsia="宋体" w:hAnsi="Arial"/>
                <w:sz w:val="18"/>
                <w:szCs w:val="18"/>
                <w:lang w:eastAsia="zh-CN"/>
              </w:rPr>
            </w:pPr>
            <w:ins w:id="17321" w:author="ZTE-Ma Zhifeng" w:date="2024-02-06T14:00:00Z">
              <w:r w:rsidRPr="00BB5147">
                <w:rPr>
                  <w:rFonts w:ascii="Arial" w:eastAsia="宋体" w:hAnsi="Arial" w:hint="eastAsia"/>
                  <w:sz w:val="18"/>
                  <w:szCs w:val="18"/>
                  <w:lang w:eastAsia="zh-CN"/>
                </w:rPr>
                <w:t>1</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3</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4</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5</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6</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8</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9</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00</w:t>
              </w:r>
            </w:ins>
          </w:p>
        </w:tc>
        <w:tc>
          <w:tcPr>
            <w:tcW w:w="2290" w:type="dxa"/>
            <w:vMerge/>
            <w:tcBorders>
              <w:left w:val="single" w:sz="4" w:space="0" w:color="auto"/>
              <w:right w:val="single" w:sz="4" w:space="0" w:color="auto"/>
            </w:tcBorders>
            <w:shd w:val="clear" w:color="auto" w:fill="auto"/>
          </w:tcPr>
          <w:p w14:paraId="704AD3DD" w14:textId="77777777" w:rsidR="00BB5147" w:rsidRPr="00BB5147" w:rsidRDefault="00BB5147" w:rsidP="00BB5147">
            <w:pPr>
              <w:keepNext/>
              <w:keepLines/>
              <w:spacing w:after="0"/>
              <w:jc w:val="center"/>
              <w:rPr>
                <w:ins w:id="17322" w:author="ZTE-Ma Zhifeng" w:date="2024-02-06T14:00:00Z"/>
                <w:rFonts w:ascii="Arial" w:eastAsia="宋体" w:hAnsi="Arial"/>
                <w:sz w:val="18"/>
                <w:szCs w:val="18"/>
                <w:lang w:eastAsia="zh-CN"/>
              </w:rPr>
            </w:pPr>
          </w:p>
        </w:tc>
      </w:tr>
      <w:tr w:rsidR="00BB5147" w:rsidRPr="00BB5147" w14:paraId="0C94D1A8" w14:textId="77777777" w:rsidTr="008302B1">
        <w:trPr>
          <w:trHeight w:val="187"/>
          <w:jc w:val="center"/>
          <w:ins w:id="17323" w:author="ZTE-Ma Zhifeng" w:date="2024-02-06T14:00:00Z"/>
        </w:trPr>
        <w:tc>
          <w:tcPr>
            <w:tcW w:w="2534" w:type="dxa"/>
            <w:vMerge/>
            <w:tcBorders>
              <w:left w:val="single" w:sz="4" w:space="0" w:color="auto"/>
              <w:right w:val="single" w:sz="4" w:space="0" w:color="auto"/>
            </w:tcBorders>
            <w:shd w:val="clear" w:color="auto" w:fill="auto"/>
          </w:tcPr>
          <w:p w14:paraId="28934177" w14:textId="77777777" w:rsidR="00BB5147" w:rsidRPr="00BB5147" w:rsidRDefault="00BB5147" w:rsidP="00BB5147">
            <w:pPr>
              <w:keepNext/>
              <w:keepLines/>
              <w:spacing w:after="0"/>
              <w:jc w:val="center"/>
              <w:rPr>
                <w:ins w:id="17324" w:author="ZTE-Ma Zhifeng" w:date="2024-02-06T14:00:00Z"/>
                <w:rFonts w:ascii="Arial" w:eastAsia="宋体"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4434D7F" w14:textId="77777777" w:rsidR="00BB5147" w:rsidRPr="00BB5147" w:rsidRDefault="00BB5147" w:rsidP="00BB5147">
            <w:pPr>
              <w:keepNext/>
              <w:keepLines/>
              <w:spacing w:after="0"/>
              <w:jc w:val="center"/>
              <w:rPr>
                <w:ins w:id="17325"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1500D4C2" w14:textId="77777777" w:rsidR="00BB5147" w:rsidRPr="00BB5147" w:rsidRDefault="00BB5147" w:rsidP="00BB5147">
            <w:pPr>
              <w:keepNext/>
              <w:keepLines/>
              <w:spacing w:after="0"/>
              <w:jc w:val="center"/>
              <w:rPr>
                <w:ins w:id="17326" w:author="ZTE-Ma Zhifeng" w:date="2024-02-06T14:00:00Z"/>
                <w:rFonts w:ascii="Arial" w:eastAsia="宋体" w:hAnsi="Arial"/>
                <w:sz w:val="18"/>
                <w:szCs w:val="18"/>
                <w:lang w:eastAsia="zh-CN"/>
              </w:rPr>
            </w:pPr>
            <w:ins w:id="17327"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5BEEE53A" w14:textId="77777777" w:rsidR="00BB5147" w:rsidRPr="00BB5147" w:rsidRDefault="00BB5147" w:rsidP="00BB5147">
            <w:pPr>
              <w:keepNext/>
              <w:keepLines/>
              <w:spacing w:after="0"/>
              <w:jc w:val="center"/>
              <w:rPr>
                <w:ins w:id="17328" w:author="ZTE-Ma Zhifeng" w:date="2024-02-06T14:00:00Z"/>
                <w:rFonts w:ascii="Arial" w:eastAsia="宋体" w:hAnsi="Arial"/>
                <w:sz w:val="18"/>
                <w:szCs w:val="18"/>
                <w:lang w:eastAsia="zh-CN"/>
              </w:rPr>
            </w:pPr>
            <w:ins w:id="17329" w:author="ZTE-Ma Zhifeng" w:date="2024-02-06T14:00:00Z">
              <w:r w:rsidRPr="00BB5147">
                <w:rPr>
                  <w:rFonts w:ascii="Arial" w:eastAsia="宋体" w:hAnsi="Arial" w:hint="eastAsia"/>
                  <w:sz w:val="18"/>
                  <w:szCs w:val="18"/>
                  <w:lang w:eastAsia="zh-CN"/>
                </w:rPr>
                <w:t>1</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3</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4</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5</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6</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8</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9</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00</w:t>
              </w:r>
            </w:ins>
          </w:p>
        </w:tc>
        <w:tc>
          <w:tcPr>
            <w:tcW w:w="2290" w:type="dxa"/>
            <w:vMerge/>
            <w:tcBorders>
              <w:left w:val="single" w:sz="4" w:space="0" w:color="auto"/>
              <w:right w:val="single" w:sz="4" w:space="0" w:color="auto"/>
            </w:tcBorders>
            <w:shd w:val="clear" w:color="auto" w:fill="auto"/>
          </w:tcPr>
          <w:p w14:paraId="76DCB83C" w14:textId="77777777" w:rsidR="00BB5147" w:rsidRPr="00BB5147" w:rsidRDefault="00BB5147" w:rsidP="00BB5147">
            <w:pPr>
              <w:keepNext/>
              <w:keepLines/>
              <w:spacing w:after="0"/>
              <w:jc w:val="center"/>
              <w:rPr>
                <w:ins w:id="17330" w:author="ZTE-Ma Zhifeng" w:date="2024-02-06T14:00:00Z"/>
                <w:rFonts w:ascii="Arial" w:eastAsia="宋体" w:hAnsi="Arial"/>
                <w:sz w:val="18"/>
                <w:szCs w:val="18"/>
                <w:lang w:eastAsia="zh-CN"/>
              </w:rPr>
            </w:pPr>
          </w:p>
        </w:tc>
      </w:tr>
      <w:tr w:rsidR="00BB5147" w:rsidRPr="00BB5147" w14:paraId="67F467EF" w14:textId="77777777" w:rsidTr="008302B1">
        <w:trPr>
          <w:trHeight w:val="187"/>
          <w:jc w:val="center"/>
          <w:ins w:id="17331" w:author="ZTE-Ma Zhifeng" w:date="2024-02-06T14:00:00Z"/>
        </w:trPr>
        <w:tc>
          <w:tcPr>
            <w:tcW w:w="2534" w:type="dxa"/>
            <w:vMerge/>
            <w:tcBorders>
              <w:left w:val="single" w:sz="4" w:space="0" w:color="auto"/>
              <w:bottom w:val="nil"/>
              <w:right w:val="single" w:sz="4" w:space="0" w:color="auto"/>
            </w:tcBorders>
            <w:shd w:val="clear" w:color="auto" w:fill="auto"/>
          </w:tcPr>
          <w:p w14:paraId="443BD73F" w14:textId="77777777" w:rsidR="00BB5147" w:rsidRPr="00BB5147" w:rsidRDefault="00BB5147" w:rsidP="00BB5147">
            <w:pPr>
              <w:keepNext/>
              <w:keepLines/>
              <w:spacing w:after="0"/>
              <w:jc w:val="center"/>
              <w:rPr>
                <w:ins w:id="17332" w:author="ZTE-Ma Zhifeng" w:date="2024-02-06T14:00:00Z"/>
                <w:rFonts w:ascii="Arial" w:eastAsia="宋体"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46BD7516" w14:textId="77777777" w:rsidR="00BB5147" w:rsidRPr="00BB5147" w:rsidRDefault="00BB5147" w:rsidP="00BB5147">
            <w:pPr>
              <w:keepNext/>
              <w:keepLines/>
              <w:spacing w:after="0"/>
              <w:jc w:val="center"/>
              <w:rPr>
                <w:ins w:id="17333"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6D41A7BA" w14:textId="77777777" w:rsidR="00BB5147" w:rsidRPr="00BB5147" w:rsidRDefault="00BB5147" w:rsidP="00BB5147">
            <w:pPr>
              <w:keepNext/>
              <w:keepLines/>
              <w:spacing w:after="0"/>
              <w:jc w:val="center"/>
              <w:rPr>
                <w:ins w:id="17334" w:author="ZTE-Ma Zhifeng" w:date="2024-02-06T14:00:00Z"/>
                <w:rFonts w:ascii="Arial" w:eastAsia="宋体" w:hAnsi="Arial"/>
                <w:sz w:val="18"/>
                <w:szCs w:val="18"/>
                <w:lang w:eastAsia="zh-CN"/>
              </w:rPr>
            </w:pPr>
            <w:ins w:id="17335"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0ACC8981" w14:textId="77777777" w:rsidR="00BB5147" w:rsidRPr="00BB5147" w:rsidRDefault="00BB5147" w:rsidP="00BB5147">
            <w:pPr>
              <w:keepNext/>
              <w:keepLines/>
              <w:spacing w:after="0"/>
              <w:jc w:val="center"/>
              <w:rPr>
                <w:ins w:id="17336" w:author="ZTE-Ma Zhifeng" w:date="2024-02-06T14:00:00Z"/>
                <w:rFonts w:ascii="Arial" w:eastAsia="宋体" w:hAnsi="Arial"/>
                <w:sz w:val="18"/>
                <w:szCs w:val="18"/>
                <w:lang w:eastAsia="zh-CN"/>
              </w:rPr>
            </w:pPr>
            <w:ins w:id="17337" w:author="ZTE-Ma Zhifeng" w:date="2024-02-06T14:00:00Z">
              <w:r w:rsidRPr="00BB5147">
                <w:rPr>
                  <w:rFonts w:ascii="Arial" w:eastAsia="宋体" w:hAnsi="Arial" w:hint="eastAsia"/>
                  <w:sz w:val="18"/>
                  <w:szCs w:val="18"/>
                  <w:lang w:eastAsia="zh-CN"/>
                </w:rPr>
                <w:t>5</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00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00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4</w:t>
              </w:r>
              <w:r w:rsidRPr="00BB5147">
                <w:rPr>
                  <w:rFonts w:ascii="Arial" w:eastAsia="宋体" w:hAnsi="Arial"/>
                  <w:sz w:val="18"/>
                  <w:szCs w:val="18"/>
                  <w:lang w:eastAsia="zh-CN"/>
                </w:rPr>
                <w:t>00</w:t>
              </w:r>
            </w:ins>
          </w:p>
        </w:tc>
        <w:tc>
          <w:tcPr>
            <w:tcW w:w="2290" w:type="dxa"/>
            <w:vMerge/>
            <w:tcBorders>
              <w:left w:val="single" w:sz="4" w:space="0" w:color="auto"/>
              <w:bottom w:val="nil"/>
              <w:right w:val="single" w:sz="4" w:space="0" w:color="auto"/>
            </w:tcBorders>
            <w:shd w:val="clear" w:color="auto" w:fill="auto"/>
          </w:tcPr>
          <w:p w14:paraId="63C3C1F3" w14:textId="77777777" w:rsidR="00BB5147" w:rsidRPr="00BB5147" w:rsidRDefault="00BB5147" w:rsidP="00BB5147">
            <w:pPr>
              <w:keepNext/>
              <w:keepLines/>
              <w:spacing w:after="0"/>
              <w:jc w:val="center"/>
              <w:rPr>
                <w:ins w:id="17338" w:author="ZTE-Ma Zhifeng" w:date="2024-02-06T14:00:00Z"/>
                <w:rFonts w:ascii="Arial" w:eastAsia="宋体" w:hAnsi="Arial"/>
                <w:sz w:val="18"/>
                <w:szCs w:val="18"/>
                <w:lang w:eastAsia="zh-CN"/>
              </w:rPr>
            </w:pPr>
          </w:p>
        </w:tc>
      </w:tr>
      <w:tr w:rsidR="00BB5147" w:rsidRPr="00BB5147" w14:paraId="63DB2ED5" w14:textId="77777777" w:rsidTr="008302B1">
        <w:trPr>
          <w:trHeight w:val="187"/>
          <w:jc w:val="center"/>
          <w:ins w:id="17339" w:author="ZTE-Ma Zhifeng" w:date="2024-02-06T14:00:00Z"/>
        </w:trPr>
        <w:tc>
          <w:tcPr>
            <w:tcW w:w="2534" w:type="dxa"/>
            <w:vMerge w:val="restart"/>
            <w:tcBorders>
              <w:left w:val="single" w:sz="4" w:space="0" w:color="auto"/>
              <w:right w:val="single" w:sz="4" w:space="0" w:color="auto"/>
            </w:tcBorders>
            <w:shd w:val="clear" w:color="auto" w:fill="auto"/>
          </w:tcPr>
          <w:p w14:paraId="264421CE" w14:textId="77777777" w:rsidR="00BB5147" w:rsidRPr="00BB5147" w:rsidRDefault="00BB5147" w:rsidP="00BB5147">
            <w:pPr>
              <w:keepNext/>
              <w:keepLines/>
              <w:spacing w:after="0"/>
              <w:jc w:val="center"/>
              <w:rPr>
                <w:ins w:id="17340" w:author="ZTE-Ma Zhifeng" w:date="2024-02-06T14:00:00Z"/>
                <w:rFonts w:ascii="Arial" w:eastAsia="宋体" w:hAnsi="Arial"/>
                <w:sz w:val="18"/>
                <w:szCs w:val="18"/>
                <w:lang w:eastAsia="zh-CN"/>
              </w:rPr>
            </w:pPr>
            <w:ins w:id="17341"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_n28A-</w:t>
              </w:r>
              <w:r w:rsidRPr="00BB5147">
                <w:rPr>
                  <w:rFonts w:ascii="Arial" w:eastAsia="宋体" w:hAnsi="Arial" w:hint="eastAsia"/>
                  <w:sz w:val="18"/>
                  <w:szCs w:val="18"/>
                  <w:lang w:eastAsia="zh-CN"/>
                </w:rPr>
                <w:t>n</w:t>
              </w:r>
              <w:r w:rsidRPr="00BB5147">
                <w:rPr>
                  <w:rFonts w:ascii="Arial" w:eastAsia="宋体" w:hAnsi="Arial"/>
                  <w:sz w:val="18"/>
                  <w:szCs w:val="18"/>
                  <w:lang w:eastAsia="zh-CN"/>
                </w:rPr>
                <w:t>41A-</w:t>
              </w:r>
              <w:r w:rsidRPr="00BB5147">
                <w:rPr>
                  <w:rFonts w:ascii="Arial" w:eastAsia="宋体" w:hAnsi="Arial" w:hint="eastAsia"/>
                  <w:sz w:val="18"/>
                  <w:szCs w:val="18"/>
                  <w:lang w:eastAsia="zh-CN"/>
                </w:rPr>
                <w:t>n</w:t>
              </w:r>
              <w:r w:rsidRPr="00BB5147">
                <w:rPr>
                  <w:rFonts w:ascii="Arial" w:eastAsia="宋体" w:hAnsi="Arial"/>
                  <w:sz w:val="18"/>
                  <w:szCs w:val="18"/>
                  <w:lang w:eastAsia="zh-CN"/>
                </w:rPr>
                <w:t>77A-n257G</w:t>
              </w:r>
            </w:ins>
          </w:p>
        </w:tc>
        <w:tc>
          <w:tcPr>
            <w:tcW w:w="2511" w:type="dxa"/>
            <w:gridSpan w:val="2"/>
            <w:vMerge w:val="restart"/>
            <w:tcBorders>
              <w:left w:val="single" w:sz="4" w:space="0" w:color="auto"/>
              <w:right w:val="single" w:sz="4" w:space="0" w:color="auto"/>
            </w:tcBorders>
            <w:shd w:val="clear" w:color="auto" w:fill="auto"/>
          </w:tcPr>
          <w:p w14:paraId="1ED1977B" w14:textId="77777777" w:rsidR="00BB5147" w:rsidRPr="00BB5147" w:rsidRDefault="00BB5147" w:rsidP="00BB5147">
            <w:pPr>
              <w:keepNext/>
              <w:keepLines/>
              <w:spacing w:after="0"/>
              <w:jc w:val="center"/>
              <w:rPr>
                <w:ins w:id="17342" w:author="ZTE-Ma Zhifeng" w:date="2024-02-06T14:00:00Z"/>
                <w:rFonts w:ascii="Arial" w:eastAsia="宋体" w:hAnsi="Arial"/>
                <w:sz w:val="18"/>
                <w:szCs w:val="18"/>
                <w:lang w:eastAsia="zh-CN"/>
              </w:rPr>
            </w:pPr>
            <w:ins w:id="17343"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_n28A-</w:t>
              </w:r>
              <w:r w:rsidRPr="00BB5147">
                <w:rPr>
                  <w:rFonts w:ascii="Arial" w:eastAsia="宋体" w:hAnsi="Arial" w:hint="eastAsia"/>
                  <w:sz w:val="18"/>
                  <w:szCs w:val="18"/>
                  <w:lang w:eastAsia="zh-CN"/>
                </w:rPr>
                <w:t>n</w:t>
              </w:r>
              <w:r w:rsidRPr="00BB5147">
                <w:rPr>
                  <w:rFonts w:ascii="Arial" w:eastAsia="宋体" w:hAnsi="Arial"/>
                  <w:sz w:val="18"/>
                  <w:szCs w:val="18"/>
                  <w:lang w:eastAsia="zh-CN"/>
                </w:rPr>
                <w:t>41A</w:t>
              </w:r>
            </w:ins>
          </w:p>
          <w:p w14:paraId="69AD13A3" w14:textId="77777777" w:rsidR="00BB5147" w:rsidRPr="00BB5147" w:rsidRDefault="00BB5147" w:rsidP="00BB5147">
            <w:pPr>
              <w:keepNext/>
              <w:keepLines/>
              <w:spacing w:after="0"/>
              <w:jc w:val="center"/>
              <w:rPr>
                <w:ins w:id="17344" w:author="ZTE-Ma Zhifeng" w:date="2024-02-06T14:00:00Z"/>
                <w:rFonts w:ascii="Arial" w:eastAsia="宋体" w:hAnsi="Arial"/>
                <w:sz w:val="18"/>
                <w:szCs w:val="18"/>
                <w:lang w:eastAsia="zh-CN"/>
              </w:rPr>
            </w:pPr>
            <w:ins w:id="17345"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_n28A-</w:t>
              </w:r>
              <w:r w:rsidRPr="00BB5147">
                <w:rPr>
                  <w:rFonts w:ascii="Arial" w:eastAsia="宋体" w:hAnsi="Arial" w:hint="eastAsia"/>
                  <w:sz w:val="18"/>
                  <w:szCs w:val="18"/>
                  <w:lang w:eastAsia="zh-CN"/>
                </w:rPr>
                <w:t>n</w:t>
              </w:r>
              <w:r w:rsidRPr="00BB5147">
                <w:rPr>
                  <w:rFonts w:ascii="Arial" w:eastAsia="宋体" w:hAnsi="Arial"/>
                  <w:sz w:val="18"/>
                  <w:szCs w:val="18"/>
                  <w:lang w:eastAsia="zh-CN"/>
                </w:rPr>
                <w:t>77A</w:t>
              </w:r>
            </w:ins>
          </w:p>
          <w:p w14:paraId="2FD738C5" w14:textId="77777777" w:rsidR="00BB5147" w:rsidRPr="00BB5147" w:rsidRDefault="00BB5147" w:rsidP="00BB5147">
            <w:pPr>
              <w:keepNext/>
              <w:keepLines/>
              <w:spacing w:after="0"/>
              <w:jc w:val="center"/>
              <w:rPr>
                <w:ins w:id="17346" w:author="ZTE-Ma Zhifeng" w:date="2024-02-06T14:00:00Z"/>
                <w:rFonts w:ascii="Arial" w:eastAsia="宋体" w:hAnsi="Arial"/>
                <w:sz w:val="18"/>
                <w:szCs w:val="18"/>
                <w:lang w:eastAsia="zh-CN"/>
              </w:rPr>
            </w:pPr>
            <w:ins w:id="17347"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_n28A-</w:t>
              </w:r>
              <w:r w:rsidRPr="00BB5147">
                <w:rPr>
                  <w:rFonts w:ascii="Arial" w:eastAsia="宋体" w:hAnsi="Arial" w:hint="eastAsia"/>
                  <w:sz w:val="18"/>
                  <w:szCs w:val="18"/>
                  <w:lang w:eastAsia="zh-CN"/>
                </w:rPr>
                <w:t>n</w:t>
              </w:r>
              <w:r w:rsidRPr="00BB5147">
                <w:rPr>
                  <w:rFonts w:ascii="Arial" w:eastAsia="宋体" w:hAnsi="Arial"/>
                  <w:sz w:val="18"/>
                  <w:szCs w:val="18"/>
                  <w:lang w:eastAsia="zh-CN"/>
                </w:rPr>
                <w:t>257A/G</w:t>
              </w:r>
            </w:ins>
          </w:p>
          <w:p w14:paraId="6EA9AE43" w14:textId="77777777" w:rsidR="00BB5147" w:rsidRPr="00BB5147" w:rsidRDefault="00BB5147" w:rsidP="00BB5147">
            <w:pPr>
              <w:keepNext/>
              <w:keepLines/>
              <w:spacing w:after="0"/>
              <w:jc w:val="center"/>
              <w:rPr>
                <w:ins w:id="17348" w:author="ZTE-Ma Zhifeng" w:date="2024-02-06T14:00:00Z"/>
                <w:rFonts w:ascii="Arial" w:eastAsia="宋体" w:hAnsi="Arial"/>
                <w:sz w:val="18"/>
                <w:szCs w:val="18"/>
                <w:lang w:eastAsia="zh-CN"/>
              </w:rPr>
            </w:pPr>
            <w:ins w:id="17349"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_n41A-</w:t>
              </w:r>
              <w:r w:rsidRPr="00BB5147">
                <w:rPr>
                  <w:rFonts w:ascii="Arial" w:eastAsia="宋体" w:hAnsi="Arial" w:hint="eastAsia"/>
                  <w:sz w:val="18"/>
                  <w:szCs w:val="18"/>
                  <w:lang w:eastAsia="zh-CN"/>
                </w:rPr>
                <w:t>n</w:t>
              </w:r>
              <w:r w:rsidRPr="00BB5147">
                <w:rPr>
                  <w:rFonts w:ascii="Arial" w:eastAsia="宋体" w:hAnsi="Arial"/>
                  <w:sz w:val="18"/>
                  <w:szCs w:val="18"/>
                  <w:lang w:eastAsia="zh-CN"/>
                </w:rPr>
                <w:t>77A</w:t>
              </w:r>
            </w:ins>
          </w:p>
          <w:p w14:paraId="7E8F323A" w14:textId="77777777" w:rsidR="00BB5147" w:rsidRPr="00BB5147" w:rsidRDefault="00BB5147" w:rsidP="00BB5147">
            <w:pPr>
              <w:keepNext/>
              <w:keepLines/>
              <w:spacing w:after="0"/>
              <w:jc w:val="center"/>
              <w:rPr>
                <w:ins w:id="17350" w:author="ZTE-Ma Zhifeng" w:date="2024-02-06T14:00:00Z"/>
                <w:rFonts w:ascii="Arial" w:eastAsia="宋体" w:hAnsi="Arial"/>
                <w:sz w:val="18"/>
                <w:szCs w:val="18"/>
                <w:lang w:eastAsia="zh-CN"/>
              </w:rPr>
            </w:pPr>
            <w:ins w:id="17351"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_n41A-</w:t>
              </w:r>
              <w:r w:rsidRPr="00BB5147">
                <w:rPr>
                  <w:rFonts w:ascii="Arial" w:eastAsia="宋体" w:hAnsi="Arial" w:hint="eastAsia"/>
                  <w:sz w:val="18"/>
                  <w:szCs w:val="18"/>
                  <w:lang w:eastAsia="zh-CN"/>
                </w:rPr>
                <w:t>n</w:t>
              </w:r>
              <w:r w:rsidRPr="00BB5147">
                <w:rPr>
                  <w:rFonts w:ascii="Arial" w:eastAsia="宋体" w:hAnsi="Arial"/>
                  <w:sz w:val="18"/>
                  <w:szCs w:val="18"/>
                  <w:lang w:eastAsia="zh-CN"/>
                </w:rPr>
                <w:t>257A/G</w:t>
              </w:r>
            </w:ins>
          </w:p>
          <w:p w14:paraId="5686DEDE" w14:textId="77777777" w:rsidR="00BB5147" w:rsidRPr="00BB5147" w:rsidRDefault="00BB5147" w:rsidP="00BB5147">
            <w:pPr>
              <w:keepNext/>
              <w:keepLines/>
              <w:spacing w:after="0"/>
              <w:jc w:val="center"/>
              <w:rPr>
                <w:ins w:id="17352" w:author="ZTE-Ma Zhifeng" w:date="2024-02-06T14:00:00Z"/>
                <w:rFonts w:ascii="Arial" w:eastAsia="宋体" w:hAnsi="Arial"/>
                <w:sz w:val="18"/>
                <w:szCs w:val="18"/>
                <w:lang w:eastAsia="zh-CN"/>
              </w:rPr>
            </w:pPr>
            <w:ins w:id="17353"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_n77A-</w:t>
              </w:r>
              <w:r w:rsidRPr="00BB5147">
                <w:rPr>
                  <w:rFonts w:ascii="Arial" w:eastAsia="宋体" w:hAnsi="Arial" w:hint="eastAsia"/>
                  <w:sz w:val="18"/>
                  <w:szCs w:val="18"/>
                  <w:lang w:eastAsia="zh-CN"/>
                </w:rPr>
                <w:t>n</w:t>
              </w:r>
              <w:r w:rsidRPr="00BB5147">
                <w:rPr>
                  <w:rFonts w:ascii="Arial" w:eastAsia="宋体" w:hAnsi="Arial"/>
                  <w:sz w:val="18"/>
                  <w:szCs w:val="18"/>
                  <w:lang w:eastAsia="zh-CN"/>
                </w:rPr>
                <w:t>257A/G</w:t>
              </w:r>
            </w:ins>
          </w:p>
        </w:tc>
        <w:tc>
          <w:tcPr>
            <w:tcW w:w="1213" w:type="dxa"/>
            <w:tcBorders>
              <w:left w:val="single" w:sz="4" w:space="0" w:color="auto"/>
              <w:bottom w:val="single" w:sz="4" w:space="0" w:color="auto"/>
              <w:right w:val="single" w:sz="4" w:space="0" w:color="auto"/>
            </w:tcBorders>
          </w:tcPr>
          <w:p w14:paraId="0F20D7F9" w14:textId="77777777" w:rsidR="00BB5147" w:rsidRPr="00BB5147" w:rsidRDefault="00BB5147" w:rsidP="00BB5147">
            <w:pPr>
              <w:keepNext/>
              <w:keepLines/>
              <w:spacing w:after="0"/>
              <w:jc w:val="center"/>
              <w:rPr>
                <w:ins w:id="17354" w:author="ZTE-Ma Zhifeng" w:date="2024-02-06T14:00:00Z"/>
                <w:rFonts w:ascii="Arial" w:eastAsia="宋体" w:hAnsi="Arial"/>
                <w:sz w:val="18"/>
                <w:szCs w:val="18"/>
                <w:lang w:eastAsia="zh-CN"/>
              </w:rPr>
            </w:pPr>
            <w:ins w:id="17355"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28</w:t>
              </w:r>
            </w:ins>
          </w:p>
        </w:tc>
        <w:tc>
          <w:tcPr>
            <w:tcW w:w="5760" w:type="dxa"/>
            <w:tcBorders>
              <w:top w:val="single" w:sz="4" w:space="0" w:color="auto"/>
              <w:left w:val="single" w:sz="4" w:space="0" w:color="auto"/>
              <w:bottom w:val="single" w:sz="4" w:space="0" w:color="auto"/>
              <w:right w:val="single" w:sz="4" w:space="0" w:color="auto"/>
            </w:tcBorders>
          </w:tcPr>
          <w:p w14:paraId="7A0A1F74" w14:textId="77777777" w:rsidR="00BB5147" w:rsidRPr="00BB5147" w:rsidRDefault="00BB5147" w:rsidP="00BB5147">
            <w:pPr>
              <w:keepNext/>
              <w:keepLines/>
              <w:spacing w:after="0"/>
              <w:jc w:val="center"/>
              <w:rPr>
                <w:ins w:id="17356" w:author="ZTE-Ma Zhifeng" w:date="2024-02-06T14:00:00Z"/>
                <w:rFonts w:ascii="Arial" w:eastAsia="宋体" w:hAnsi="Arial"/>
                <w:sz w:val="18"/>
                <w:szCs w:val="18"/>
                <w:lang w:eastAsia="zh-CN"/>
              </w:rPr>
            </w:pPr>
            <w:ins w:id="17357" w:author="ZTE-Ma Zhifeng" w:date="2024-02-06T14:00:00Z">
              <w:r w:rsidRPr="00BB5147">
                <w:rPr>
                  <w:rFonts w:ascii="Arial" w:eastAsia="宋体" w:hAnsi="Arial" w:hint="eastAsia"/>
                  <w:sz w:val="18"/>
                  <w:szCs w:val="18"/>
                  <w:lang w:eastAsia="zh-CN"/>
                </w:rPr>
                <w:t>5,</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0</w:t>
              </w:r>
            </w:ins>
          </w:p>
        </w:tc>
        <w:tc>
          <w:tcPr>
            <w:tcW w:w="2290" w:type="dxa"/>
            <w:vMerge w:val="restart"/>
            <w:tcBorders>
              <w:left w:val="single" w:sz="4" w:space="0" w:color="auto"/>
              <w:right w:val="single" w:sz="4" w:space="0" w:color="auto"/>
            </w:tcBorders>
            <w:shd w:val="clear" w:color="auto" w:fill="auto"/>
          </w:tcPr>
          <w:p w14:paraId="7165A797" w14:textId="77777777" w:rsidR="00BB5147" w:rsidRPr="00BB5147" w:rsidRDefault="00BB5147" w:rsidP="00BB5147">
            <w:pPr>
              <w:keepNext/>
              <w:keepLines/>
              <w:spacing w:after="0"/>
              <w:jc w:val="center"/>
              <w:rPr>
                <w:ins w:id="17358" w:author="ZTE-Ma Zhifeng" w:date="2024-02-06T14:00:00Z"/>
                <w:rFonts w:ascii="Arial" w:eastAsia="宋体" w:hAnsi="Arial"/>
                <w:sz w:val="18"/>
                <w:szCs w:val="18"/>
                <w:lang w:eastAsia="zh-CN"/>
              </w:rPr>
            </w:pPr>
            <w:ins w:id="17359" w:author="ZTE-Ma Zhifeng" w:date="2024-02-06T14:00:00Z">
              <w:r w:rsidRPr="00BB5147">
                <w:rPr>
                  <w:rFonts w:ascii="Arial" w:eastAsia="宋体" w:hAnsi="Arial" w:hint="eastAsia"/>
                  <w:sz w:val="18"/>
                  <w:szCs w:val="18"/>
                  <w:lang w:eastAsia="zh-CN"/>
                </w:rPr>
                <w:t>0</w:t>
              </w:r>
            </w:ins>
          </w:p>
        </w:tc>
      </w:tr>
      <w:tr w:rsidR="00BB5147" w:rsidRPr="00BB5147" w14:paraId="589E2C61" w14:textId="77777777" w:rsidTr="008302B1">
        <w:trPr>
          <w:trHeight w:val="187"/>
          <w:jc w:val="center"/>
          <w:ins w:id="17360" w:author="ZTE-Ma Zhifeng" w:date="2024-02-06T14:00:00Z"/>
        </w:trPr>
        <w:tc>
          <w:tcPr>
            <w:tcW w:w="2534" w:type="dxa"/>
            <w:vMerge/>
            <w:tcBorders>
              <w:left w:val="single" w:sz="4" w:space="0" w:color="auto"/>
              <w:right w:val="single" w:sz="4" w:space="0" w:color="auto"/>
            </w:tcBorders>
            <w:shd w:val="clear" w:color="auto" w:fill="auto"/>
          </w:tcPr>
          <w:p w14:paraId="6AA09FA1" w14:textId="77777777" w:rsidR="00BB5147" w:rsidRPr="00BB5147" w:rsidRDefault="00BB5147" w:rsidP="00BB5147">
            <w:pPr>
              <w:keepNext/>
              <w:keepLines/>
              <w:spacing w:after="0"/>
              <w:jc w:val="center"/>
              <w:rPr>
                <w:ins w:id="17361" w:author="ZTE-Ma Zhifeng" w:date="2024-02-06T14:00:00Z"/>
                <w:rFonts w:ascii="Arial" w:eastAsia="宋体"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F18E62A" w14:textId="77777777" w:rsidR="00BB5147" w:rsidRPr="00BB5147" w:rsidRDefault="00BB5147" w:rsidP="00BB5147">
            <w:pPr>
              <w:keepNext/>
              <w:keepLines/>
              <w:spacing w:after="0"/>
              <w:jc w:val="center"/>
              <w:rPr>
                <w:ins w:id="17362"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6942AAB4" w14:textId="77777777" w:rsidR="00BB5147" w:rsidRPr="00BB5147" w:rsidRDefault="00BB5147" w:rsidP="00BB5147">
            <w:pPr>
              <w:keepNext/>
              <w:keepLines/>
              <w:spacing w:after="0"/>
              <w:jc w:val="center"/>
              <w:rPr>
                <w:ins w:id="17363" w:author="ZTE-Ma Zhifeng" w:date="2024-02-06T14:00:00Z"/>
                <w:rFonts w:ascii="Arial" w:eastAsia="宋体" w:hAnsi="Arial"/>
                <w:sz w:val="18"/>
                <w:szCs w:val="18"/>
                <w:lang w:eastAsia="zh-CN"/>
              </w:rPr>
            </w:pPr>
            <w:ins w:id="17364"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41</w:t>
              </w:r>
            </w:ins>
          </w:p>
        </w:tc>
        <w:tc>
          <w:tcPr>
            <w:tcW w:w="5760" w:type="dxa"/>
            <w:tcBorders>
              <w:top w:val="single" w:sz="4" w:space="0" w:color="auto"/>
              <w:left w:val="single" w:sz="4" w:space="0" w:color="auto"/>
              <w:bottom w:val="single" w:sz="4" w:space="0" w:color="auto"/>
              <w:right w:val="single" w:sz="4" w:space="0" w:color="auto"/>
            </w:tcBorders>
          </w:tcPr>
          <w:p w14:paraId="3D9BA63D" w14:textId="77777777" w:rsidR="00BB5147" w:rsidRPr="00BB5147" w:rsidRDefault="00BB5147" w:rsidP="00BB5147">
            <w:pPr>
              <w:keepNext/>
              <w:keepLines/>
              <w:spacing w:after="0"/>
              <w:jc w:val="center"/>
              <w:rPr>
                <w:ins w:id="17365" w:author="ZTE-Ma Zhifeng" w:date="2024-02-06T14:00:00Z"/>
                <w:rFonts w:ascii="Arial" w:eastAsia="宋体" w:hAnsi="Arial"/>
                <w:sz w:val="18"/>
                <w:szCs w:val="18"/>
                <w:lang w:eastAsia="zh-CN"/>
              </w:rPr>
            </w:pPr>
            <w:ins w:id="17366" w:author="ZTE-Ma Zhifeng" w:date="2024-02-06T14:00:00Z">
              <w:r w:rsidRPr="00BB5147">
                <w:rPr>
                  <w:rFonts w:ascii="Arial" w:eastAsia="宋体" w:hAnsi="Arial" w:hint="eastAsia"/>
                  <w:sz w:val="18"/>
                  <w:szCs w:val="18"/>
                  <w:lang w:eastAsia="zh-CN"/>
                </w:rPr>
                <w:t>1</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3</w:t>
              </w:r>
              <w:r w:rsidRPr="00BB5147">
                <w:rPr>
                  <w:rFonts w:ascii="Arial" w:eastAsia="宋体" w:hAnsi="Arial"/>
                  <w:sz w:val="18"/>
                  <w:szCs w:val="18"/>
                  <w:lang w:eastAsia="zh-CN"/>
                </w:rPr>
                <w:t xml:space="preserve">0, </w:t>
              </w:r>
              <w:r w:rsidRPr="00BB5147">
                <w:rPr>
                  <w:rFonts w:ascii="Arial" w:eastAsia="宋体" w:hAnsi="Arial" w:hint="eastAsia"/>
                  <w:sz w:val="18"/>
                  <w:szCs w:val="18"/>
                  <w:lang w:eastAsia="zh-CN"/>
                </w:rPr>
                <w:t>4</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5</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6</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8</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9</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00</w:t>
              </w:r>
            </w:ins>
          </w:p>
        </w:tc>
        <w:tc>
          <w:tcPr>
            <w:tcW w:w="2290" w:type="dxa"/>
            <w:vMerge/>
            <w:tcBorders>
              <w:left w:val="single" w:sz="4" w:space="0" w:color="auto"/>
              <w:right w:val="single" w:sz="4" w:space="0" w:color="auto"/>
            </w:tcBorders>
            <w:shd w:val="clear" w:color="auto" w:fill="auto"/>
          </w:tcPr>
          <w:p w14:paraId="17454CC0" w14:textId="77777777" w:rsidR="00BB5147" w:rsidRPr="00BB5147" w:rsidRDefault="00BB5147" w:rsidP="00BB5147">
            <w:pPr>
              <w:keepNext/>
              <w:keepLines/>
              <w:spacing w:after="0"/>
              <w:jc w:val="center"/>
              <w:rPr>
                <w:ins w:id="17367" w:author="ZTE-Ma Zhifeng" w:date="2024-02-06T14:00:00Z"/>
                <w:rFonts w:ascii="Arial" w:eastAsia="宋体" w:hAnsi="Arial"/>
                <w:sz w:val="18"/>
                <w:szCs w:val="18"/>
                <w:lang w:eastAsia="zh-CN"/>
              </w:rPr>
            </w:pPr>
          </w:p>
        </w:tc>
      </w:tr>
      <w:tr w:rsidR="00BB5147" w:rsidRPr="00BB5147" w14:paraId="13B02AA4" w14:textId="77777777" w:rsidTr="008302B1">
        <w:trPr>
          <w:trHeight w:val="187"/>
          <w:jc w:val="center"/>
          <w:ins w:id="17368" w:author="ZTE-Ma Zhifeng" w:date="2024-02-06T14:00:00Z"/>
        </w:trPr>
        <w:tc>
          <w:tcPr>
            <w:tcW w:w="2534" w:type="dxa"/>
            <w:vMerge/>
            <w:tcBorders>
              <w:left w:val="single" w:sz="4" w:space="0" w:color="auto"/>
              <w:right w:val="single" w:sz="4" w:space="0" w:color="auto"/>
            </w:tcBorders>
            <w:shd w:val="clear" w:color="auto" w:fill="auto"/>
          </w:tcPr>
          <w:p w14:paraId="47195BC8" w14:textId="77777777" w:rsidR="00BB5147" w:rsidRPr="00BB5147" w:rsidRDefault="00BB5147" w:rsidP="00BB5147">
            <w:pPr>
              <w:keepNext/>
              <w:keepLines/>
              <w:spacing w:after="0"/>
              <w:jc w:val="center"/>
              <w:rPr>
                <w:ins w:id="17369" w:author="ZTE-Ma Zhifeng" w:date="2024-02-06T14:00:00Z"/>
                <w:rFonts w:ascii="Arial" w:eastAsia="宋体"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2E2D9A1" w14:textId="77777777" w:rsidR="00BB5147" w:rsidRPr="00BB5147" w:rsidRDefault="00BB5147" w:rsidP="00BB5147">
            <w:pPr>
              <w:keepNext/>
              <w:keepLines/>
              <w:spacing w:after="0"/>
              <w:jc w:val="center"/>
              <w:rPr>
                <w:ins w:id="17370"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43C3C463" w14:textId="77777777" w:rsidR="00BB5147" w:rsidRPr="00BB5147" w:rsidRDefault="00BB5147" w:rsidP="00BB5147">
            <w:pPr>
              <w:keepNext/>
              <w:keepLines/>
              <w:spacing w:after="0"/>
              <w:jc w:val="center"/>
              <w:rPr>
                <w:ins w:id="17371" w:author="ZTE-Ma Zhifeng" w:date="2024-02-06T14:00:00Z"/>
                <w:rFonts w:ascii="Arial" w:eastAsia="宋体" w:hAnsi="Arial"/>
                <w:sz w:val="18"/>
                <w:szCs w:val="18"/>
                <w:lang w:eastAsia="zh-CN"/>
              </w:rPr>
            </w:pPr>
            <w:ins w:id="17372"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4851EE12" w14:textId="77777777" w:rsidR="00BB5147" w:rsidRPr="00BB5147" w:rsidRDefault="00BB5147" w:rsidP="00BB5147">
            <w:pPr>
              <w:keepNext/>
              <w:keepLines/>
              <w:spacing w:after="0"/>
              <w:jc w:val="center"/>
              <w:rPr>
                <w:ins w:id="17373" w:author="ZTE-Ma Zhifeng" w:date="2024-02-06T14:00:00Z"/>
                <w:rFonts w:ascii="Arial" w:eastAsia="宋体" w:hAnsi="Arial"/>
                <w:sz w:val="18"/>
                <w:szCs w:val="18"/>
                <w:lang w:eastAsia="zh-CN"/>
              </w:rPr>
            </w:pPr>
            <w:ins w:id="17374" w:author="ZTE-Ma Zhifeng" w:date="2024-02-06T14:00:00Z">
              <w:r w:rsidRPr="00BB5147">
                <w:rPr>
                  <w:rFonts w:ascii="Arial" w:eastAsia="宋体" w:hAnsi="Arial" w:hint="eastAsia"/>
                  <w:sz w:val="18"/>
                  <w:szCs w:val="18"/>
                  <w:lang w:eastAsia="zh-CN"/>
                </w:rPr>
                <w:t>1</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3</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4</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5</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6</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8</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9</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00</w:t>
              </w:r>
            </w:ins>
          </w:p>
        </w:tc>
        <w:tc>
          <w:tcPr>
            <w:tcW w:w="2290" w:type="dxa"/>
            <w:vMerge/>
            <w:tcBorders>
              <w:left w:val="single" w:sz="4" w:space="0" w:color="auto"/>
              <w:right w:val="single" w:sz="4" w:space="0" w:color="auto"/>
            </w:tcBorders>
            <w:shd w:val="clear" w:color="auto" w:fill="auto"/>
          </w:tcPr>
          <w:p w14:paraId="0A26F5CB" w14:textId="77777777" w:rsidR="00BB5147" w:rsidRPr="00BB5147" w:rsidRDefault="00BB5147" w:rsidP="00BB5147">
            <w:pPr>
              <w:keepNext/>
              <w:keepLines/>
              <w:spacing w:after="0"/>
              <w:jc w:val="center"/>
              <w:rPr>
                <w:ins w:id="17375" w:author="ZTE-Ma Zhifeng" w:date="2024-02-06T14:00:00Z"/>
                <w:rFonts w:ascii="Arial" w:eastAsia="宋体" w:hAnsi="Arial"/>
                <w:sz w:val="18"/>
                <w:szCs w:val="18"/>
                <w:lang w:eastAsia="zh-CN"/>
              </w:rPr>
            </w:pPr>
          </w:p>
        </w:tc>
      </w:tr>
      <w:tr w:rsidR="00BB5147" w:rsidRPr="00BB5147" w14:paraId="3015D348" w14:textId="77777777" w:rsidTr="008302B1">
        <w:trPr>
          <w:trHeight w:val="187"/>
          <w:jc w:val="center"/>
          <w:ins w:id="17376" w:author="ZTE-Ma Zhifeng" w:date="2024-02-06T14:00:00Z"/>
        </w:trPr>
        <w:tc>
          <w:tcPr>
            <w:tcW w:w="2534" w:type="dxa"/>
            <w:vMerge/>
            <w:tcBorders>
              <w:left w:val="single" w:sz="4" w:space="0" w:color="auto"/>
              <w:bottom w:val="nil"/>
              <w:right w:val="single" w:sz="4" w:space="0" w:color="auto"/>
            </w:tcBorders>
            <w:shd w:val="clear" w:color="auto" w:fill="auto"/>
          </w:tcPr>
          <w:p w14:paraId="68608A67" w14:textId="77777777" w:rsidR="00BB5147" w:rsidRPr="00BB5147" w:rsidRDefault="00BB5147" w:rsidP="00BB5147">
            <w:pPr>
              <w:keepNext/>
              <w:keepLines/>
              <w:spacing w:after="0"/>
              <w:jc w:val="center"/>
              <w:rPr>
                <w:ins w:id="17377" w:author="ZTE-Ma Zhifeng" w:date="2024-02-06T14:00:00Z"/>
                <w:rFonts w:ascii="Arial" w:eastAsia="宋体"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5AAA6D6E" w14:textId="77777777" w:rsidR="00BB5147" w:rsidRPr="00BB5147" w:rsidRDefault="00BB5147" w:rsidP="00BB5147">
            <w:pPr>
              <w:keepNext/>
              <w:keepLines/>
              <w:spacing w:after="0"/>
              <w:jc w:val="center"/>
              <w:rPr>
                <w:ins w:id="17378"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5734F0E6" w14:textId="77777777" w:rsidR="00BB5147" w:rsidRPr="00BB5147" w:rsidRDefault="00BB5147" w:rsidP="00BB5147">
            <w:pPr>
              <w:keepNext/>
              <w:keepLines/>
              <w:spacing w:after="0"/>
              <w:jc w:val="center"/>
              <w:rPr>
                <w:ins w:id="17379" w:author="ZTE-Ma Zhifeng" w:date="2024-02-06T14:00:00Z"/>
                <w:rFonts w:ascii="Arial" w:eastAsia="宋体" w:hAnsi="Arial"/>
                <w:sz w:val="18"/>
                <w:szCs w:val="18"/>
                <w:lang w:eastAsia="zh-CN"/>
              </w:rPr>
            </w:pPr>
            <w:ins w:id="17380"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250A7C86" w14:textId="77777777" w:rsidR="00BB5147" w:rsidRPr="00BB5147" w:rsidRDefault="00BB5147" w:rsidP="00BB5147">
            <w:pPr>
              <w:keepNext/>
              <w:keepLines/>
              <w:spacing w:after="0"/>
              <w:jc w:val="center"/>
              <w:rPr>
                <w:ins w:id="17381" w:author="ZTE-Ma Zhifeng" w:date="2024-02-06T14:00:00Z"/>
                <w:rFonts w:ascii="Arial" w:eastAsia="宋体" w:hAnsi="Arial"/>
                <w:sz w:val="18"/>
                <w:szCs w:val="18"/>
                <w:lang w:eastAsia="zh-CN"/>
              </w:rPr>
            </w:pPr>
            <w:ins w:id="17382" w:author="ZTE-Ma Zhifeng" w:date="2024-02-06T14:00:00Z">
              <w:r w:rsidRPr="00BB5147">
                <w:rPr>
                  <w:rFonts w:ascii="Arial" w:eastAsia="宋体" w:hAnsi="Arial" w:hint="eastAsia"/>
                  <w:sz w:val="18"/>
                  <w:szCs w:val="18"/>
                  <w:lang w:eastAsia="zh-CN"/>
                </w:rPr>
                <w:t>C</w:t>
              </w:r>
              <w:r w:rsidRPr="00BB5147">
                <w:rPr>
                  <w:rFonts w:ascii="Arial" w:eastAsia="宋体" w:hAnsi="Arial"/>
                  <w:sz w:val="18"/>
                  <w:szCs w:val="18"/>
                  <w:lang w:eastAsia="zh-CN"/>
                </w:rPr>
                <w:t>A_n257G</w:t>
              </w:r>
            </w:ins>
          </w:p>
        </w:tc>
        <w:tc>
          <w:tcPr>
            <w:tcW w:w="2290" w:type="dxa"/>
            <w:vMerge/>
            <w:tcBorders>
              <w:left w:val="single" w:sz="4" w:space="0" w:color="auto"/>
              <w:bottom w:val="nil"/>
              <w:right w:val="single" w:sz="4" w:space="0" w:color="auto"/>
            </w:tcBorders>
            <w:shd w:val="clear" w:color="auto" w:fill="auto"/>
          </w:tcPr>
          <w:p w14:paraId="1E57F9C6" w14:textId="77777777" w:rsidR="00BB5147" w:rsidRPr="00BB5147" w:rsidRDefault="00BB5147" w:rsidP="00BB5147">
            <w:pPr>
              <w:keepNext/>
              <w:keepLines/>
              <w:spacing w:after="0"/>
              <w:jc w:val="center"/>
              <w:rPr>
                <w:ins w:id="17383" w:author="ZTE-Ma Zhifeng" w:date="2024-02-06T14:00:00Z"/>
                <w:rFonts w:ascii="Arial" w:eastAsia="宋体" w:hAnsi="Arial"/>
                <w:sz w:val="18"/>
                <w:szCs w:val="18"/>
                <w:lang w:eastAsia="zh-CN"/>
              </w:rPr>
            </w:pPr>
          </w:p>
        </w:tc>
      </w:tr>
      <w:tr w:rsidR="00BB5147" w:rsidRPr="00BB5147" w14:paraId="4D42BD4B" w14:textId="77777777" w:rsidTr="008302B1">
        <w:trPr>
          <w:trHeight w:val="187"/>
          <w:jc w:val="center"/>
          <w:ins w:id="17384"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50574D64" w14:textId="77777777" w:rsidR="00BB5147" w:rsidRPr="00BB5147" w:rsidRDefault="00BB5147" w:rsidP="00BB5147">
            <w:pPr>
              <w:keepNext/>
              <w:keepLines/>
              <w:spacing w:after="0"/>
              <w:jc w:val="center"/>
              <w:rPr>
                <w:ins w:id="17385" w:author="ZTE-Ma Zhifeng" w:date="2024-02-06T14:00:00Z"/>
                <w:rFonts w:ascii="Arial" w:eastAsia="宋体" w:hAnsi="Arial"/>
                <w:sz w:val="18"/>
                <w:szCs w:val="18"/>
                <w:lang w:eastAsia="zh-CN"/>
              </w:rPr>
            </w:pPr>
            <w:ins w:id="17386"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_n28A-</w:t>
              </w:r>
              <w:r w:rsidRPr="00BB5147">
                <w:rPr>
                  <w:rFonts w:ascii="Arial" w:eastAsia="宋体" w:hAnsi="Arial" w:hint="eastAsia"/>
                  <w:sz w:val="18"/>
                  <w:szCs w:val="18"/>
                  <w:lang w:eastAsia="zh-CN"/>
                </w:rPr>
                <w:t>n</w:t>
              </w:r>
              <w:r w:rsidRPr="00BB5147">
                <w:rPr>
                  <w:rFonts w:ascii="Arial" w:eastAsia="宋体" w:hAnsi="Arial"/>
                  <w:sz w:val="18"/>
                  <w:szCs w:val="18"/>
                  <w:lang w:eastAsia="zh-CN"/>
                </w:rPr>
                <w:t>41A-</w:t>
              </w:r>
              <w:r w:rsidRPr="00BB5147">
                <w:rPr>
                  <w:rFonts w:ascii="Arial" w:eastAsia="宋体" w:hAnsi="Arial" w:hint="eastAsia"/>
                  <w:sz w:val="18"/>
                  <w:szCs w:val="18"/>
                  <w:lang w:eastAsia="zh-CN"/>
                </w:rPr>
                <w:t>n</w:t>
              </w:r>
              <w:r w:rsidRPr="00BB5147">
                <w:rPr>
                  <w:rFonts w:ascii="Arial" w:eastAsia="宋体" w:hAnsi="Arial"/>
                  <w:sz w:val="18"/>
                  <w:szCs w:val="18"/>
                  <w:lang w:eastAsia="zh-CN"/>
                </w:rPr>
                <w:t>77A-n257H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4040E62C" w14:textId="77777777" w:rsidR="00BB5147" w:rsidRPr="00BB5147" w:rsidRDefault="00BB5147" w:rsidP="00BB5147">
            <w:pPr>
              <w:keepNext/>
              <w:keepLines/>
              <w:spacing w:after="0"/>
              <w:jc w:val="center"/>
              <w:rPr>
                <w:ins w:id="17387" w:author="ZTE-Ma Zhifeng" w:date="2024-02-06T14:00:00Z"/>
                <w:rFonts w:ascii="Arial" w:eastAsia="宋体" w:hAnsi="Arial"/>
                <w:sz w:val="18"/>
                <w:szCs w:val="18"/>
                <w:lang w:eastAsia="zh-CN"/>
              </w:rPr>
            </w:pPr>
            <w:ins w:id="17388" w:author="ZTE-Ma Zhifeng" w:date="2024-02-06T14:00:00Z">
              <w:r w:rsidRPr="00BB5147">
                <w:rPr>
                  <w:rFonts w:ascii="Arial" w:eastAsia="宋体" w:hAnsi="Arial"/>
                  <w:sz w:val="18"/>
                  <w:szCs w:val="18"/>
                  <w:lang w:eastAsia="zh-CN"/>
                </w:rPr>
                <w:t>CA_n28A-n41A</w:t>
              </w:r>
            </w:ins>
          </w:p>
          <w:p w14:paraId="14CAEE98" w14:textId="77777777" w:rsidR="00BB5147" w:rsidRPr="00BB5147" w:rsidRDefault="00BB5147" w:rsidP="00BB5147">
            <w:pPr>
              <w:keepNext/>
              <w:keepLines/>
              <w:spacing w:after="0"/>
              <w:jc w:val="center"/>
              <w:rPr>
                <w:ins w:id="17389" w:author="ZTE-Ma Zhifeng" w:date="2024-02-06T14:00:00Z"/>
                <w:rFonts w:ascii="Arial" w:eastAsia="宋体" w:hAnsi="Arial"/>
                <w:sz w:val="18"/>
                <w:szCs w:val="18"/>
                <w:lang w:eastAsia="zh-CN"/>
              </w:rPr>
            </w:pPr>
            <w:ins w:id="17390" w:author="ZTE-Ma Zhifeng" w:date="2024-02-06T14:00:00Z">
              <w:r w:rsidRPr="00BB5147">
                <w:rPr>
                  <w:rFonts w:ascii="Arial" w:eastAsia="宋体" w:hAnsi="Arial"/>
                  <w:sz w:val="18"/>
                  <w:szCs w:val="18"/>
                  <w:lang w:eastAsia="zh-CN"/>
                </w:rPr>
                <w:t>CA_n28A-n77A</w:t>
              </w:r>
            </w:ins>
          </w:p>
          <w:p w14:paraId="482FF112" w14:textId="77777777" w:rsidR="00BB5147" w:rsidRPr="00BB5147" w:rsidRDefault="00BB5147" w:rsidP="00BB5147">
            <w:pPr>
              <w:keepNext/>
              <w:keepLines/>
              <w:spacing w:after="0"/>
              <w:jc w:val="center"/>
              <w:rPr>
                <w:ins w:id="17391" w:author="ZTE-Ma Zhifeng" w:date="2024-02-06T14:00:00Z"/>
                <w:rFonts w:ascii="Arial" w:eastAsia="宋体" w:hAnsi="Arial"/>
                <w:sz w:val="18"/>
                <w:szCs w:val="18"/>
                <w:lang w:eastAsia="zh-CN"/>
              </w:rPr>
            </w:pPr>
            <w:ins w:id="17392" w:author="ZTE-Ma Zhifeng" w:date="2024-02-06T14:00:00Z">
              <w:r w:rsidRPr="00BB5147">
                <w:rPr>
                  <w:rFonts w:ascii="Arial" w:eastAsia="宋体" w:hAnsi="Arial"/>
                  <w:sz w:val="18"/>
                  <w:szCs w:val="18"/>
                  <w:lang w:eastAsia="zh-CN"/>
                </w:rPr>
                <w:t>CA_n28A-n257A/G/H</w:t>
              </w:r>
            </w:ins>
          </w:p>
          <w:p w14:paraId="72400DB0" w14:textId="77777777" w:rsidR="00BB5147" w:rsidRPr="00BB5147" w:rsidRDefault="00BB5147" w:rsidP="00BB5147">
            <w:pPr>
              <w:keepNext/>
              <w:keepLines/>
              <w:spacing w:after="0"/>
              <w:jc w:val="center"/>
              <w:rPr>
                <w:ins w:id="17393" w:author="ZTE-Ma Zhifeng" w:date="2024-02-06T14:00:00Z"/>
                <w:rFonts w:ascii="Arial" w:eastAsia="宋体" w:hAnsi="Arial"/>
                <w:sz w:val="18"/>
                <w:szCs w:val="18"/>
                <w:lang w:eastAsia="zh-CN"/>
              </w:rPr>
            </w:pPr>
            <w:ins w:id="17394" w:author="ZTE-Ma Zhifeng" w:date="2024-02-06T14:00:00Z">
              <w:r w:rsidRPr="00BB5147">
                <w:rPr>
                  <w:rFonts w:ascii="Arial" w:eastAsia="宋体" w:hAnsi="Arial"/>
                  <w:sz w:val="18"/>
                  <w:szCs w:val="18"/>
                  <w:lang w:eastAsia="zh-CN"/>
                </w:rPr>
                <w:t>CA_n41A-n77A</w:t>
              </w:r>
            </w:ins>
          </w:p>
          <w:p w14:paraId="1E5A0416" w14:textId="77777777" w:rsidR="00BB5147" w:rsidRPr="00BB5147" w:rsidRDefault="00BB5147" w:rsidP="00BB5147">
            <w:pPr>
              <w:keepNext/>
              <w:keepLines/>
              <w:spacing w:after="0"/>
              <w:jc w:val="center"/>
              <w:rPr>
                <w:ins w:id="17395" w:author="ZTE-Ma Zhifeng" w:date="2024-02-06T14:00:00Z"/>
                <w:rFonts w:ascii="Arial" w:eastAsia="宋体" w:hAnsi="Arial"/>
                <w:sz w:val="18"/>
                <w:szCs w:val="18"/>
                <w:lang w:eastAsia="zh-CN"/>
              </w:rPr>
            </w:pPr>
            <w:ins w:id="17396" w:author="ZTE-Ma Zhifeng" w:date="2024-02-06T14:00:00Z">
              <w:r w:rsidRPr="00BB5147">
                <w:rPr>
                  <w:rFonts w:ascii="Arial" w:eastAsia="宋体" w:hAnsi="Arial"/>
                  <w:sz w:val="18"/>
                  <w:szCs w:val="18"/>
                  <w:lang w:eastAsia="zh-CN"/>
                </w:rPr>
                <w:t>CA_n41A-n257A</w:t>
              </w:r>
              <w:r w:rsidRPr="00BB5147">
                <w:rPr>
                  <w:rFonts w:ascii="Arial" w:eastAsia="宋体" w:hAnsi="Arial" w:cs="Arial"/>
                  <w:sz w:val="18"/>
                  <w:szCs w:val="18"/>
                </w:rPr>
                <w:t>/G/H</w:t>
              </w:r>
            </w:ins>
          </w:p>
          <w:p w14:paraId="7E5B903D" w14:textId="77777777" w:rsidR="00BB5147" w:rsidRPr="00BB5147" w:rsidRDefault="00BB5147" w:rsidP="00BB5147">
            <w:pPr>
              <w:keepNext/>
              <w:keepLines/>
              <w:spacing w:after="0"/>
              <w:jc w:val="center"/>
              <w:rPr>
                <w:ins w:id="17397" w:author="ZTE-Ma Zhifeng" w:date="2024-02-06T14:00:00Z"/>
                <w:rFonts w:ascii="Arial" w:eastAsia="宋体" w:hAnsi="Arial"/>
                <w:sz w:val="18"/>
                <w:szCs w:val="18"/>
                <w:lang w:eastAsia="zh-CN"/>
              </w:rPr>
            </w:pPr>
            <w:ins w:id="17398" w:author="ZTE-Ma Zhifeng" w:date="2024-02-06T14:00:00Z">
              <w:r w:rsidRPr="00BB5147">
                <w:rPr>
                  <w:rFonts w:ascii="Arial" w:eastAsia="宋体" w:hAnsi="Arial"/>
                  <w:sz w:val="18"/>
                  <w:szCs w:val="18"/>
                  <w:lang w:eastAsia="zh-CN"/>
                </w:rPr>
                <w:t>CA_n77A-n257A</w:t>
              </w:r>
              <w:r w:rsidRPr="00BB5147">
                <w:rPr>
                  <w:rFonts w:ascii="Arial" w:eastAsia="宋体" w:hAnsi="Arial" w:cs="Arial"/>
                  <w:sz w:val="18"/>
                  <w:szCs w:val="18"/>
                </w:rPr>
                <w:t>/G/H</w:t>
              </w:r>
            </w:ins>
          </w:p>
        </w:tc>
        <w:tc>
          <w:tcPr>
            <w:tcW w:w="1213" w:type="dxa"/>
            <w:tcBorders>
              <w:left w:val="single" w:sz="4" w:space="0" w:color="auto"/>
              <w:bottom w:val="single" w:sz="4" w:space="0" w:color="auto"/>
              <w:right w:val="single" w:sz="4" w:space="0" w:color="auto"/>
            </w:tcBorders>
          </w:tcPr>
          <w:p w14:paraId="19B9629B" w14:textId="77777777" w:rsidR="00BB5147" w:rsidRPr="00BB5147" w:rsidRDefault="00BB5147" w:rsidP="00BB5147">
            <w:pPr>
              <w:keepNext/>
              <w:keepLines/>
              <w:spacing w:after="0"/>
              <w:jc w:val="center"/>
              <w:rPr>
                <w:ins w:id="17399" w:author="ZTE-Ma Zhifeng" w:date="2024-02-06T14:00:00Z"/>
                <w:rFonts w:ascii="Arial" w:eastAsia="宋体" w:hAnsi="Arial"/>
                <w:sz w:val="18"/>
                <w:szCs w:val="18"/>
                <w:lang w:eastAsia="zh-CN"/>
              </w:rPr>
            </w:pPr>
            <w:ins w:id="17400"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28</w:t>
              </w:r>
            </w:ins>
          </w:p>
        </w:tc>
        <w:tc>
          <w:tcPr>
            <w:tcW w:w="5760" w:type="dxa"/>
            <w:tcBorders>
              <w:top w:val="single" w:sz="4" w:space="0" w:color="auto"/>
              <w:left w:val="single" w:sz="4" w:space="0" w:color="auto"/>
              <w:bottom w:val="single" w:sz="4" w:space="0" w:color="auto"/>
              <w:right w:val="single" w:sz="4" w:space="0" w:color="auto"/>
            </w:tcBorders>
          </w:tcPr>
          <w:p w14:paraId="7808A441" w14:textId="77777777" w:rsidR="00BB5147" w:rsidRPr="00BB5147" w:rsidRDefault="00BB5147" w:rsidP="00BB5147">
            <w:pPr>
              <w:keepNext/>
              <w:keepLines/>
              <w:spacing w:after="0"/>
              <w:jc w:val="center"/>
              <w:rPr>
                <w:ins w:id="17401" w:author="ZTE-Ma Zhifeng" w:date="2024-02-06T14:00:00Z"/>
                <w:rFonts w:ascii="Arial" w:eastAsia="宋体" w:hAnsi="Arial"/>
                <w:sz w:val="18"/>
                <w:szCs w:val="18"/>
                <w:lang w:eastAsia="zh-CN"/>
              </w:rPr>
            </w:pPr>
            <w:ins w:id="17402" w:author="ZTE-Ma Zhifeng" w:date="2024-02-06T14:00:00Z">
              <w:r w:rsidRPr="00BB5147">
                <w:rPr>
                  <w:rFonts w:ascii="Arial" w:eastAsia="宋体" w:hAnsi="Arial" w:hint="eastAsia"/>
                  <w:sz w:val="18"/>
                  <w:szCs w:val="18"/>
                  <w:lang w:eastAsia="zh-CN"/>
                </w:rPr>
                <w:t>5,</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0</w:t>
              </w:r>
            </w:ins>
          </w:p>
        </w:tc>
        <w:tc>
          <w:tcPr>
            <w:tcW w:w="2290" w:type="dxa"/>
            <w:tcBorders>
              <w:top w:val="single" w:sz="4" w:space="0" w:color="auto"/>
              <w:left w:val="single" w:sz="4" w:space="0" w:color="auto"/>
              <w:bottom w:val="nil"/>
              <w:right w:val="single" w:sz="4" w:space="0" w:color="auto"/>
            </w:tcBorders>
            <w:shd w:val="clear" w:color="auto" w:fill="auto"/>
          </w:tcPr>
          <w:p w14:paraId="7E924A8B" w14:textId="77777777" w:rsidR="00BB5147" w:rsidRPr="00BB5147" w:rsidRDefault="00BB5147" w:rsidP="00BB5147">
            <w:pPr>
              <w:keepNext/>
              <w:keepLines/>
              <w:spacing w:after="0"/>
              <w:jc w:val="center"/>
              <w:rPr>
                <w:ins w:id="17403" w:author="ZTE-Ma Zhifeng" w:date="2024-02-06T14:00:00Z"/>
                <w:rFonts w:ascii="Arial" w:eastAsia="宋体" w:hAnsi="Arial"/>
                <w:sz w:val="18"/>
                <w:szCs w:val="18"/>
                <w:lang w:eastAsia="zh-CN"/>
              </w:rPr>
            </w:pPr>
            <w:ins w:id="17404" w:author="ZTE-Ma Zhifeng" w:date="2024-02-06T14:00:00Z">
              <w:r w:rsidRPr="00BB5147">
                <w:rPr>
                  <w:rFonts w:ascii="Arial" w:eastAsia="Yu Mincho" w:hAnsi="Arial" w:hint="eastAsia"/>
                  <w:sz w:val="18"/>
                  <w:szCs w:val="18"/>
                  <w:lang w:eastAsia="ja-JP"/>
                </w:rPr>
                <w:t>0</w:t>
              </w:r>
            </w:ins>
          </w:p>
        </w:tc>
      </w:tr>
      <w:tr w:rsidR="00BB5147" w:rsidRPr="00BB5147" w14:paraId="00961595" w14:textId="77777777" w:rsidTr="008302B1">
        <w:trPr>
          <w:trHeight w:val="187"/>
          <w:jc w:val="center"/>
          <w:ins w:id="17405" w:author="ZTE-Ma Zhifeng" w:date="2024-02-06T14:00:00Z"/>
        </w:trPr>
        <w:tc>
          <w:tcPr>
            <w:tcW w:w="2534" w:type="dxa"/>
            <w:tcBorders>
              <w:top w:val="nil"/>
              <w:left w:val="single" w:sz="4" w:space="0" w:color="auto"/>
              <w:bottom w:val="nil"/>
              <w:right w:val="single" w:sz="4" w:space="0" w:color="auto"/>
            </w:tcBorders>
            <w:shd w:val="clear" w:color="auto" w:fill="auto"/>
          </w:tcPr>
          <w:p w14:paraId="1464B765" w14:textId="77777777" w:rsidR="00BB5147" w:rsidRPr="00BB5147" w:rsidRDefault="00BB5147" w:rsidP="00BB5147">
            <w:pPr>
              <w:keepNext/>
              <w:keepLines/>
              <w:spacing w:after="0"/>
              <w:jc w:val="center"/>
              <w:rPr>
                <w:ins w:id="17406" w:author="ZTE-Ma Zhifeng" w:date="2024-02-06T14:00:00Z"/>
                <w:rFonts w:ascii="Arial" w:eastAsia="宋体"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6DC6CAA" w14:textId="77777777" w:rsidR="00BB5147" w:rsidRPr="00BB5147" w:rsidRDefault="00BB5147" w:rsidP="00BB5147">
            <w:pPr>
              <w:keepNext/>
              <w:keepLines/>
              <w:spacing w:after="0"/>
              <w:jc w:val="center"/>
              <w:rPr>
                <w:ins w:id="17407"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0141A0D6" w14:textId="77777777" w:rsidR="00BB5147" w:rsidRPr="00BB5147" w:rsidRDefault="00BB5147" w:rsidP="00BB5147">
            <w:pPr>
              <w:keepNext/>
              <w:keepLines/>
              <w:spacing w:after="0"/>
              <w:jc w:val="center"/>
              <w:rPr>
                <w:ins w:id="17408" w:author="ZTE-Ma Zhifeng" w:date="2024-02-06T14:00:00Z"/>
                <w:rFonts w:ascii="Arial" w:eastAsia="宋体" w:hAnsi="Arial"/>
                <w:sz w:val="18"/>
                <w:szCs w:val="18"/>
                <w:lang w:eastAsia="zh-CN"/>
              </w:rPr>
            </w:pPr>
            <w:ins w:id="17409"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41</w:t>
              </w:r>
            </w:ins>
          </w:p>
        </w:tc>
        <w:tc>
          <w:tcPr>
            <w:tcW w:w="5760" w:type="dxa"/>
            <w:tcBorders>
              <w:top w:val="single" w:sz="4" w:space="0" w:color="auto"/>
              <w:left w:val="single" w:sz="4" w:space="0" w:color="auto"/>
              <w:bottom w:val="single" w:sz="4" w:space="0" w:color="auto"/>
              <w:right w:val="single" w:sz="4" w:space="0" w:color="auto"/>
            </w:tcBorders>
          </w:tcPr>
          <w:p w14:paraId="4DC3D495" w14:textId="77777777" w:rsidR="00BB5147" w:rsidRPr="00BB5147" w:rsidRDefault="00BB5147" w:rsidP="00BB5147">
            <w:pPr>
              <w:keepNext/>
              <w:keepLines/>
              <w:spacing w:after="0"/>
              <w:jc w:val="center"/>
              <w:rPr>
                <w:ins w:id="17410" w:author="ZTE-Ma Zhifeng" w:date="2024-02-06T14:00:00Z"/>
                <w:rFonts w:ascii="Arial" w:eastAsia="宋体" w:hAnsi="Arial"/>
                <w:sz w:val="18"/>
                <w:szCs w:val="18"/>
                <w:lang w:eastAsia="zh-CN"/>
              </w:rPr>
            </w:pPr>
            <w:ins w:id="17411" w:author="ZTE-Ma Zhifeng" w:date="2024-02-06T14:00:00Z">
              <w:r w:rsidRPr="00BB5147">
                <w:rPr>
                  <w:rFonts w:ascii="Arial" w:eastAsia="宋体" w:hAnsi="Arial" w:hint="eastAsia"/>
                  <w:sz w:val="18"/>
                  <w:szCs w:val="18"/>
                  <w:lang w:eastAsia="zh-CN"/>
                </w:rPr>
                <w:t>1</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3</w:t>
              </w:r>
              <w:r w:rsidRPr="00BB5147">
                <w:rPr>
                  <w:rFonts w:ascii="Arial" w:eastAsia="宋体" w:hAnsi="Arial"/>
                  <w:sz w:val="18"/>
                  <w:szCs w:val="18"/>
                  <w:lang w:eastAsia="zh-CN"/>
                </w:rPr>
                <w:t xml:space="preserve">0, </w:t>
              </w:r>
              <w:r w:rsidRPr="00BB5147">
                <w:rPr>
                  <w:rFonts w:ascii="Arial" w:eastAsia="宋体" w:hAnsi="Arial" w:hint="eastAsia"/>
                  <w:sz w:val="18"/>
                  <w:szCs w:val="18"/>
                  <w:lang w:eastAsia="zh-CN"/>
                </w:rPr>
                <w:t>4</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5</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6</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8</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9</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00</w:t>
              </w:r>
            </w:ins>
          </w:p>
        </w:tc>
        <w:tc>
          <w:tcPr>
            <w:tcW w:w="2290" w:type="dxa"/>
            <w:tcBorders>
              <w:top w:val="nil"/>
              <w:left w:val="single" w:sz="4" w:space="0" w:color="auto"/>
              <w:bottom w:val="nil"/>
              <w:right w:val="single" w:sz="4" w:space="0" w:color="auto"/>
            </w:tcBorders>
            <w:shd w:val="clear" w:color="auto" w:fill="auto"/>
          </w:tcPr>
          <w:p w14:paraId="6CBF43BA" w14:textId="77777777" w:rsidR="00BB5147" w:rsidRPr="00BB5147" w:rsidRDefault="00BB5147" w:rsidP="00BB5147">
            <w:pPr>
              <w:keepNext/>
              <w:keepLines/>
              <w:spacing w:after="0"/>
              <w:jc w:val="center"/>
              <w:rPr>
                <w:ins w:id="17412" w:author="ZTE-Ma Zhifeng" w:date="2024-02-06T14:00:00Z"/>
                <w:rFonts w:ascii="Arial" w:eastAsia="宋体" w:hAnsi="Arial"/>
                <w:sz w:val="18"/>
                <w:szCs w:val="18"/>
                <w:lang w:eastAsia="zh-CN"/>
              </w:rPr>
            </w:pPr>
          </w:p>
        </w:tc>
      </w:tr>
      <w:tr w:rsidR="00BB5147" w:rsidRPr="00BB5147" w14:paraId="41384438" w14:textId="77777777" w:rsidTr="008302B1">
        <w:trPr>
          <w:trHeight w:val="187"/>
          <w:jc w:val="center"/>
          <w:ins w:id="17413" w:author="ZTE-Ma Zhifeng" w:date="2024-02-06T14:00:00Z"/>
        </w:trPr>
        <w:tc>
          <w:tcPr>
            <w:tcW w:w="2534" w:type="dxa"/>
            <w:tcBorders>
              <w:top w:val="nil"/>
              <w:left w:val="single" w:sz="4" w:space="0" w:color="auto"/>
              <w:bottom w:val="nil"/>
              <w:right w:val="single" w:sz="4" w:space="0" w:color="auto"/>
            </w:tcBorders>
            <w:shd w:val="clear" w:color="auto" w:fill="auto"/>
          </w:tcPr>
          <w:p w14:paraId="18C6B4E5" w14:textId="77777777" w:rsidR="00BB5147" w:rsidRPr="00BB5147" w:rsidRDefault="00BB5147" w:rsidP="00BB5147">
            <w:pPr>
              <w:keepNext/>
              <w:keepLines/>
              <w:spacing w:after="0"/>
              <w:jc w:val="center"/>
              <w:rPr>
                <w:ins w:id="17414" w:author="ZTE-Ma Zhifeng" w:date="2024-02-06T14:00:00Z"/>
                <w:rFonts w:ascii="Arial" w:eastAsia="宋体"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A167EC6" w14:textId="77777777" w:rsidR="00BB5147" w:rsidRPr="00BB5147" w:rsidRDefault="00BB5147" w:rsidP="00BB5147">
            <w:pPr>
              <w:keepNext/>
              <w:keepLines/>
              <w:spacing w:after="0"/>
              <w:jc w:val="center"/>
              <w:rPr>
                <w:ins w:id="17415"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6C0A3F24" w14:textId="77777777" w:rsidR="00BB5147" w:rsidRPr="00BB5147" w:rsidRDefault="00BB5147" w:rsidP="00BB5147">
            <w:pPr>
              <w:keepNext/>
              <w:keepLines/>
              <w:spacing w:after="0"/>
              <w:jc w:val="center"/>
              <w:rPr>
                <w:ins w:id="17416" w:author="ZTE-Ma Zhifeng" w:date="2024-02-06T14:00:00Z"/>
                <w:rFonts w:ascii="Arial" w:eastAsia="宋体" w:hAnsi="Arial"/>
                <w:sz w:val="18"/>
                <w:szCs w:val="18"/>
                <w:lang w:eastAsia="zh-CN"/>
              </w:rPr>
            </w:pPr>
            <w:ins w:id="17417"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60253C07" w14:textId="77777777" w:rsidR="00BB5147" w:rsidRPr="00BB5147" w:rsidRDefault="00BB5147" w:rsidP="00BB5147">
            <w:pPr>
              <w:keepNext/>
              <w:keepLines/>
              <w:spacing w:after="0"/>
              <w:jc w:val="center"/>
              <w:rPr>
                <w:ins w:id="17418" w:author="ZTE-Ma Zhifeng" w:date="2024-02-06T14:00:00Z"/>
                <w:rFonts w:ascii="Arial" w:eastAsia="宋体" w:hAnsi="Arial"/>
                <w:sz w:val="18"/>
                <w:szCs w:val="18"/>
                <w:lang w:eastAsia="zh-CN"/>
              </w:rPr>
            </w:pPr>
            <w:ins w:id="17419" w:author="ZTE-Ma Zhifeng" w:date="2024-02-06T14:00:00Z">
              <w:r w:rsidRPr="00BB5147">
                <w:rPr>
                  <w:rFonts w:ascii="Arial" w:eastAsia="宋体" w:hAnsi="Arial" w:hint="eastAsia"/>
                  <w:sz w:val="18"/>
                  <w:szCs w:val="18"/>
                  <w:lang w:eastAsia="zh-CN"/>
                </w:rPr>
                <w:t>1</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3</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4</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5</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6</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8</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9</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00</w:t>
              </w:r>
            </w:ins>
          </w:p>
        </w:tc>
        <w:tc>
          <w:tcPr>
            <w:tcW w:w="2290" w:type="dxa"/>
            <w:tcBorders>
              <w:top w:val="nil"/>
              <w:left w:val="single" w:sz="4" w:space="0" w:color="auto"/>
              <w:bottom w:val="nil"/>
              <w:right w:val="single" w:sz="4" w:space="0" w:color="auto"/>
            </w:tcBorders>
            <w:shd w:val="clear" w:color="auto" w:fill="auto"/>
          </w:tcPr>
          <w:p w14:paraId="0F7CC903" w14:textId="77777777" w:rsidR="00BB5147" w:rsidRPr="00BB5147" w:rsidRDefault="00BB5147" w:rsidP="00BB5147">
            <w:pPr>
              <w:keepNext/>
              <w:keepLines/>
              <w:spacing w:after="0"/>
              <w:jc w:val="center"/>
              <w:rPr>
                <w:ins w:id="17420" w:author="ZTE-Ma Zhifeng" w:date="2024-02-06T14:00:00Z"/>
                <w:rFonts w:ascii="Arial" w:eastAsia="宋体" w:hAnsi="Arial"/>
                <w:sz w:val="18"/>
                <w:szCs w:val="18"/>
                <w:lang w:eastAsia="zh-CN"/>
              </w:rPr>
            </w:pPr>
          </w:p>
        </w:tc>
      </w:tr>
      <w:tr w:rsidR="00BB5147" w:rsidRPr="00BB5147" w14:paraId="09B50C3A" w14:textId="77777777" w:rsidTr="008302B1">
        <w:trPr>
          <w:trHeight w:val="187"/>
          <w:jc w:val="center"/>
          <w:ins w:id="17421"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269DE0CD" w14:textId="77777777" w:rsidR="00BB5147" w:rsidRPr="00BB5147" w:rsidRDefault="00BB5147" w:rsidP="00BB5147">
            <w:pPr>
              <w:keepNext/>
              <w:keepLines/>
              <w:spacing w:after="0"/>
              <w:jc w:val="center"/>
              <w:rPr>
                <w:ins w:id="17422" w:author="ZTE-Ma Zhifeng" w:date="2024-02-06T14:00:00Z"/>
                <w:rFonts w:ascii="Arial" w:eastAsia="宋体"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1C5E4C1" w14:textId="77777777" w:rsidR="00BB5147" w:rsidRPr="00BB5147" w:rsidRDefault="00BB5147" w:rsidP="00BB5147">
            <w:pPr>
              <w:keepNext/>
              <w:keepLines/>
              <w:spacing w:after="0"/>
              <w:jc w:val="center"/>
              <w:rPr>
                <w:ins w:id="17423"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6FE57024" w14:textId="77777777" w:rsidR="00BB5147" w:rsidRPr="00BB5147" w:rsidRDefault="00BB5147" w:rsidP="00BB5147">
            <w:pPr>
              <w:keepNext/>
              <w:keepLines/>
              <w:spacing w:after="0"/>
              <w:jc w:val="center"/>
              <w:rPr>
                <w:ins w:id="17424" w:author="ZTE-Ma Zhifeng" w:date="2024-02-06T14:00:00Z"/>
                <w:rFonts w:ascii="Arial" w:eastAsia="宋体" w:hAnsi="Arial"/>
                <w:sz w:val="18"/>
                <w:szCs w:val="18"/>
                <w:lang w:eastAsia="zh-CN"/>
              </w:rPr>
            </w:pPr>
            <w:ins w:id="17425"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500BFF7A" w14:textId="77777777" w:rsidR="00BB5147" w:rsidRPr="00BB5147" w:rsidRDefault="00BB5147" w:rsidP="00BB5147">
            <w:pPr>
              <w:keepNext/>
              <w:keepLines/>
              <w:spacing w:after="0"/>
              <w:jc w:val="center"/>
              <w:rPr>
                <w:ins w:id="17426" w:author="ZTE-Ma Zhifeng" w:date="2024-02-06T14:00:00Z"/>
                <w:rFonts w:ascii="Arial" w:eastAsia="宋体" w:hAnsi="Arial"/>
                <w:sz w:val="18"/>
                <w:szCs w:val="18"/>
                <w:lang w:eastAsia="zh-CN"/>
              </w:rPr>
            </w:pPr>
            <w:ins w:id="17427" w:author="ZTE-Ma Zhifeng" w:date="2024-02-06T14:00:00Z">
              <w:r w:rsidRPr="00BB5147">
                <w:rPr>
                  <w:rFonts w:ascii="Arial" w:eastAsia="宋体" w:hAnsi="Arial" w:hint="eastAsia"/>
                  <w:sz w:val="18"/>
                  <w:szCs w:val="18"/>
                  <w:lang w:eastAsia="zh-CN"/>
                </w:rPr>
                <w:t>C</w:t>
              </w:r>
              <w:r w:rsidRPr="00BB5147">
                <w:rPr>
                  <w:rFonts w:ascii="Arial" w:eastAsia="宋体" w:hAnsi="Arial"/>
                  <w:sz w:val="18"/>
                  <w:szCs w:val="18"/>
                  <w:lang w:eastAsia="zh-CN"/>
                </w:rPr>
                <w:t>A_n257H</w:t>
              </w:r>
            </w:ins>
          </w:p>
        </w:tc>
        <w:tc>
          <w:tcPr>
            <w:tcW w:w="2290" w:type="dxa"/>
            <w:tcBorders>
              <w:top w:val="nil"/>
              <w:left w:val="single" w:sz="4" w:space="0" w:color="auto"/>
              <w:bottom w:val="single" w:sz="4" w:space="0" w:color="auto"/>
              <w:right w:val="single" w:sz="4" w:space="0" w:color="auto"/>
            </w:tcBorders>
            <w:shd w:val="clear" w:color="auto" w:fill="auto"/>
          </w:tcPr>
          <w:p w14:paraId="7754C275" w14:textId="77777777" w:rsidR="00BB5147" w:rsidRPr="00BB5147" w:rsidRDefault="00BB5147" w:rsidP="00BB5147">
            <w:pPr>
              <w:keepNext/>
              <w:keepLines/>
              <w:spacing w:after="0"/>
              <w:jc w:val="center"/>
              <w:rPr>
                <w:ins w:id="17428" w:author="ZTE-Ma Zhifeng" w:date="2024-02-06T14:00:00Z"/>
                <w:rFonts w:ascii="Arial" w:eastAsia="宋体" w:hAnsi="Arial"/>
                <w:sz w:val="18"/>
                <w:szCs w:val="18"/>
                <w:lang w:eastAsia="zh-CN"/>
              </w:rPr>
            </w:pPr>
          </w:p>
        </w:tc>
      </w:tr>
      <w:tr w:rsidR="00BB5147" w:rsidRPr="00BB5147" w14:paraId="3ECEC3F6" w14:textId="77777777" w:rsidTr="008302B1">
        <w:trPr>
          <w:trHeight w:val="187"/>
          <w:jc w:val="center"/>
          <w:ins w:id="17429"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01A2BB28" w14:textId="77777777" w:rsidR="00BB5147" w:rsidRPr="00BB5147" w:rsidRDefault="00BB5147" w:rsidP="00BB5147">
            <w:pPr>
              <w:keepNext/>
              <w:keepLines/>
              <w:spacing w:after="0"/>
              <w:jc w:val="center"/>
              <w:rPr>
                <w:ins w:id="17430" w:author="ZTE-Ma Zhifeng" w:date="2024-02-06T14:00:00Z"/>
                <w:rFonts w:ascii="Arial" w:eastAsia="宋体" w:hAnsi="Arial"/>
                <w:sz w:val="18"/>
                <w:szCs w:val="18"/>
                <w:lang w:eastAsia="zh-CN"/>
              </w:rPr>
            </w:pPr>
            <w:ins w:id="17431"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_n28A-</w:t>
              </w:r>
              <w:r w:rsidRPr="00BB5147">
                <w:rPr>
                  <w:rFonts w:ascii="Arial" w:eastAsia="宋体" w:hAnsi="Arial" w:hint="eastAsia"/>
                  <w:sz w:val="18"/>
                  <w:szCs w:val="18"/>
                  <w:lang w:eastAsia="zh-CN"/>
                </w:rPr>
                <w:t>n</w:t>
              </w:r>
              <w:r w:rsidRPr="00BB5147">
                <w:rPr>
                  <w:rFonts w:ascii="Arial" w:eastAsia="宋体" w:hAnsi="Arial"/>
                  <w:sz w:val="18"/>
                  <w:szCs w:val="18"/>
                  <w:lang w:eastAsia="zh-CN"/>
                </w:rPr>
                <w:t>41A-</w:t>
              </w:r>
              <w:r w:rsidRPr="00BB5147">
                <w:rPr>
                  <w:rFonts w:ascii="Arial" w:eastAsia="宋体" w:hAnsi="Arial" w:hint="eastAsia"/>
                  <w:sz w:val="18"/>
                  <w:szCs w:val="18"/>
                  <w:lang w:eastAsia="zh-CN"/>
                </w:rPr>
                <w:t>n</w:t>
              </w:r>
              <w:r w:rsidRPr="00BB5147">
                <w:rPr>
                  <w:rFonts w:ascii="Arial" w:eastAsia="宋体" w:hAnsi="Arial"/>
                  <w:sz w:val="18"/>
                  <w:szCs w:val="18"/>
                  <w:lang w:eastAsia="zh-CN"/>
                </w:rPr>
                <w:t>77A-n257I</w:t>
              </w:r>
            </w:ins>
          </w:p>
          <w:p w14:paraId="5AF295D7" w14:textId="77777777" w:rsidR="00BB5147" w:rsidRPr="00BB5147" w:rsidRDefault="00BB5147" w:rsidP="00BB5147">
            <w:pPr>
              <w:keepNext/>
              <w:keepLines/>
              <w:spacing w:after="0"/>
              <w:jc w:val="center"/>
              <w:rPr>
                <w:ins w:id="17432" w:author="ZTE-Ma Zhifeng" w:date="2024-02-06T14:00:00Z"/>
                <w:rFonts w:ascii="Arial" w:eastAsia="宋体" w:hAnsi="Arial"/>
                <w:sz w:val="18"/>
                <w:szCs w:val="18"/>
                <w:lang w:eastAsia="zh-CN"/>
              </w:rPr>
            </w:pPr>
          </w:p>
        </w:tc>
        <w:tc>
          <w:tcPr>
            <w:tcW w:w="2511" w:type="dxa"/>
            <w:gridSpan w:val="2"/>
            <w:tcBorders>
              <w:top w:val="single" w:sz="4" w:space="0" w:color="auto"/>
              <w:left w:val="single" w:sz="4" w:space="0" w:color="auto"/>
              <w:bottom w:val="nil"/>
              <w:right w:val="single" w:sz="4" w:space="0" w:color="auto"/>
            </w:tcBorders>
            <w:shd w:val="clear" w:color="auto" w:fill="auto"/>
          </w:tcPr>
          <w:p w14:paraId="276B4EAC" w14:textId="77777777" w:rsidR="00BB5147" w:rsidRPr="00BB5147" w:rsidRDefault="00BB5147" w:rsidP="00BB5147">
            <w:pPr>
              <w:keepNext/>
              <w:keepLines/>
              <w:spacing w:after="0"/>
              <w:jc w:val="center"/>
              <w:rPr>
                <w:ins w:id="17433" w:author="ZTE-Ma Zhifeng" w:date="2024-02-06T14:00:00Z"/>
                <w:rFonts w:ascii="Arial" w:eastAsia="宋体" w:hAnsi="Arial"/>
                <w:sz w:val="18"/>
                <w:szCs w:val="18"/>
                <w:lang w:eastAsia="zh-CN"/>
              </w:rPr>
            </w:pPr>
            <w:ins w:id="17434" w:author="ZTE-Ma Zhifeng" w:date="2024-02-06T14:00:00Z">
              <w:r w:rsidRPr="00BB5147">
                <w:rPr>
                  <w:rFonts w:ascii="Arial" w:eastAsia="宋体" w:hAnsi="Arial"/>
                  <w:sz w:val="18"/>
                  <w:szCs w:val="18"/>
                  <w:lang w:eastAsia="zh-CN"/>
                </w:rPr>
                <w:t>CA_n28A-n41A</w:t>
              </w:r>
            </w:ins>
          </w:p>
          <w:p w14:paraId="5AB5DB33" w14:textId="77777777" w:rsidR="00BB5147" w:rsidRPr="00BB5147" w:rsidRDefault="00BB5147" w:rsidP="00BB5147">
            <w:pPr>
              <w:keepNext/>
              <w:keepLines/>
              <w:spacing w:after="0"/>
              <w:jc w:val="center"/>
              <w:rPr>
                <w:ins w:id="17435" w:author="ZTE-Ma Zhifeng" w:date="2024-02-06T14:00:00Z"/>
                <w:rFonts w:ascii="Arial" w:eastAsia="宋体" w:hAnsi="Arial"/>
                <w:sz w:val="18"/>
                <w:szCs w:val="18"/>
                <w:lang w:eastAsia="zh-CN"/>
              </w:rPr>
            </w:pPr>
            <w:ins w:id="17436" w:author="ZTE-Ma Zhifeng" w:date="2024-02-06T14:00:00Z">
              <w:r w:rsidRPr="00BB5147">
                <w:rPr>
                  <w:rFonts w:ascii="Arial" w:eastAsia="宋体" w:hAnsi="Arial"/>
                  <w:sz w:val="18"/>
                  <w:szCs w:val="18"/>
                  <w:lang w:eastAsia="zh-CN"/>
                </w:rPr>
                <w:t>CA_n28A-n77A</w:t>
              </w:r>
            </w:ins>
          </w:p>
          <w:p w14:paraId="0DA70EA5" w14:textId="77777777" w:rsidR="00BB5147" w:rsidRPr="00BB5147" w:rsidRDefault="00BB5147" w:rsidP="00BB5147">
            <w:pPr>
              <w:keepNext/>
              <w:keepLines/>
              <w:spacing w:after="0"/>
              <w:jc w:val="center"/>
              <w:rPr>
                <w:ins w:id="17437" w:author="ZTE-Ma Zhifeng" w:date="2024-02-06T14:00:00Z"/>
                <w:rFonts w:ascii="Arial" w:eastAsia="宋体" w:hAnsi="Arial"/>
                <w:sz w:val="18"/>
                <w:szCs w:val="18"/>
                <w:lang w:eastAsia="zh-CN"/>
              </w:rPr>
            </w:pPr>
            <w:ins w:id="17438" w:author="ZTE-Ma Zhifeng" w:date="2024-02-06T14:00:00Z">
              <w:r w:rsidRPr="00BB5147">
                <w:rPr>
                  <w:rFonts w:ascii="Arial" w:eastAsia="宋体" w:hAnsi="Arial"/>
                  <w:sz w:val="18"/>
                  <w:szCs w:val="18"/>
                  <w:lang w:eastAsia="zh-CN"/>
                </w:rPr>
                <w:t>CA_n28A-n257A</w:t>
              </w:r>
              <w:r w:rsidRPr="00BB5147">
                <w:rPr>
                  <w:rFonts w:ascii="Arial" w:eastAsia="宋体" w:hAnsi="Arial" w:cs="Arial"/>
                  <w:sz w:val="18"/>
                  <w:szCs w:val="18"/>
                </w:rPr>
                <w:t>/G/H/I</w:t>
              </w:r>
            </w:ins>
          </w:p>
          <w:p w14:paraId="5CE97E9F" w14:textId="77777777" w:rsidR="00BB5147" w:rsidRPr="00BB5147" w:rsidRDefault="00BB5147" w:rsidP="00BB5147">
            <w:pPr>
              <w:keepNext/>
              <w:keepLines/>
              <w:spacing w:after="0"/>
              <w:jc w:val="center"/>
              <w:rPr>
                <w:ins w:id="17439" w:author="ZTE-Ma Zhifeng" w:date="2024-02-06T14:00:00Z"/>
                <w:rFonts w:ascii="Arial" w:eastAsia="宋体" w:hAnsi="Arial"/>
                <w:sz w:val="18"/>
                <w:szCs w:val="18"/>
                <w:lang w:eastAsia="zh-CN"/>
              </w:rPr>
            </w:pPr>
            <w:ins w:id="17440" w:author="ZTE-Ma Zhifeng" w:date="2024-02-06T14:00:00Z">
              <w:r w:rsidRPr="00BB5147">
                <w:rPr>
                  <w:rFonts w:ascii="Arial" w:eastAsia="宋体" w:hAnsi="Arial"/>
                  <w:sz w:val="18"/>
                  <w:szCs w:val="18"/>
                  <w:lang w:eastAsia="zh-CN"/>
                </w:rPr>
                <w:t>CA_n41A-n77A</w:t>
              </w:r>
            </w:ins>
          </w:p>
          <w:p w14:paraId="04AB79D3" w14:textId="77777777" w:rsidR="00BB5147" w:rsidRPr="00BB5147" w:rsidRDefault="00BB5147" w:rsidP="00BB5147">
            <w:pPr>
              <w:keepNext/>
              <w:keepLines/>
              <w:spacing w:after="0"/>
              <w:jc w:val="center"/>
              <w:rPr>
                <w:ins w:id="17441" w:author="ZTE-Ma Zhifeng" w:date="2024-02-06T14:00:00Z"/>
                <w:rFonts w:ascii="Arial" w:eastAsia="宋体" w:hAnsi="Arial"/>
                <w:sz w:val="18"/>
                <w:szCs w:val="18"/>
                <w:lang w:eastAsia="zh-CN"/>
              </w:rPr>
            </w:pPr>
            <w:ins w:id="17442" w:author="ZTE-Ma Zhifeng" w:date="2024-02-06T14:00:00Z">
              <w:r w:rsidRPr="00BB5147">
                <w:rPr>
                  <w:rFonts w:ascii="Arial" w:eastAsia="宋体" w:hAnsi="Arial"/>
                  <w:sz w:val="18"/>
                  <w:szCs w:val="18"/>
                  <w:lang w:eastAsia="zh-CN"/>
                </w:rPr>
                <w:t>CA_n41A-n257A</w:t>
              </w:r>
              <w:r w:rsidRPr="00BB5147">
                <w:rPr>
                  <w:rFonts w:ascii="Arial" w:eastAsia="宋体" w:hAnsi="Arial" w:cs="Arial"/>
                  <w:sz w:val="18"/>
                  <w:szCs w:val="18"/>
                </w:rPr>
                <w:t>/G/H/I</w:t>
              </w:r>
            </w:ins>
          </w:p>
          <w:p w14:paraId="416D41E2" w14:textId="77777777" w:rsidR="00BB5147" w:rsidRPr="00BB5147" w:rsidRDefault="00BB5147" w:rsidP="00BB5147">
            <w:pPr>
              <w:keepNext/>
              <w:keepLines/>
              <w:spacing w:after="0"/>
              <w:jc w:val="center"/>
              <w:rPr>
                <w:ins w:id="17443" w:author="ZTE-Ma Zhifeng" w:date="2024-02-06T14:00:00Z"/>
                <w:rFonts w:ascii="Arial" w:eastAsia="宋体" w:hAnsi="Arial"/>
                <w:sz w:val="18"/>
                <w:szCs w:val="18"/>
                <w:lang w:eastAsia="zh-CN"/>
              </w:rPr>
            </w:pPr>
            <w:ins w:id="17444" w:author="ZTE-Ma Zhifeng" w:date="2024-02-06T14:00:00Z">
              <w:r w:rsidRPr="00BB5147">
                <w:rPr>
                  <w:rFonts w:ascii="Arial" w:eastAsia="宋体" w:hAnsi="Arial"/>
                  <w:sz w:val="18"/>
                  <w:szCs w:val="18"/>
                  <w:lang w:eastAsia="zh-CN"/>
                </w:rPr>
                <w:t>CA_n77A-n257A</w:t>
              </w:r>
              <w:r w:rsidRPr="00BB5147">
                <w:rPr>
                  <w:rFonts w:ascii="Arial" w:eastAsia="宋体" w:hAnsi="Arial" w:cs="Arial"/>
                  <w:sz w:val="18"/>
                  <w:szCs w:val="18"/>
                </w:rPr>
                <w:t>/G/H/I</w:t>
              </w:r>
            </w:ins>
          </w:p>
        </w:tc>
        <w:tc>
          <w:tcPr>
            <w:tcW w:w="1213" w:type="dxa"/>
            <w:tcBorders>
              <w:left w:val="single" w:sz="4" w:space="0" w:color="auto"/>
              <w:bottom w:val="single" w:sz="4" w:space="0" w:color="auto"/>
              <w:right w:val="single" w:sz="4" w:space="0" w:color="auto"/>
            </w:tcBorders>
          </w:tcPr>
          <w:p w14:paraId="178557B7" w14:textId="77777777" w:rsidR="00BB5147" w:rsidRPr="00BB5147" w:rsidRDefault="00BB5147" w:rsidP="00BB5147">
            <w:pPr>
              <w:keepNext/>
              <w:keepLines/>
              <w:spacing w:after="0"/>
              <w:jc w:val="center"/>
              <w:rPr>
                <w:ins w:id="17445" w:author="ZTE-Ma Zhifeng" w:date="2024-02-06T14:00:00Z"/>
                <w:rFonts w:ascii="Arial" w:eastAsia="宋体" w:hAnsi="Arial"/>
                <w:sz w:val="18"/>
                <w:szCs w:val="18"/>
                <w:lang w:eastAsia="zh-CN"/>
              </w:rPr>
            </w:pPr>
            <w:ins w:id="17446"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28</w:t>
              </w:r>
            </w:ins>
          </w:p>
        </w:tc>
        <w:tc>
          <w:tcPr>
            <w:tcW w:w="5760" w:type="dxa"/>
            <w:tcBorders>
              <w:top w:val="single" w:sz="4" w:space="0" w:color="auto"/>
              <w:left w:val="single" w:sz="4" w:space="0" w:color="auto"/>
              <w:bottom w:val="single" w:sz="4" w:space="0" w:color="auto"/>
              <w:right w:val="single" w:sz="4" w:space="0" w:color="auto"/>
            </w:tcBorders>
          </w:tcPr>
          <w:p w14:paraId="7182CE6F" w14:textId="77777777" w:rsidR="00BB5147" w:rsidRPr="00BB5147" w:rsidRDefault="00BB5147" w:rsidP="00BB5147">
            <w:pPr>
              <w:keepNext/>
              <w:keepLines/>
              <w:spacing w:after="0"/>
              <w:jc w:val="center"/>
              <w:rPr>
                <w:ins w:id="17447" w:author="ZTE-Ma Zhifeng" w:date="2024-02-06T14:00:00Z"/>
                <w:rFonts w:ascii="Arial" w:eastAsia="宋体" w:hAnsi="Arial"/>
                <w:sz w:val="18"/>
                <w:szCs w:val="18"/>
                <w:lang w:eastAsia="zh-CN"/>
              </w:rPr>
            </w:pPr>
            <w:ins w:id="17448" w:author="ZTE-Ma Zhifeng" w:date="2024-02-06T14:00:00Z">
              <w:r w:rsidRPr="00BB5147">
                <w:rPr>
                  <w:rFonts w:ascii="Arial" w:eastAsia="宋体" w:hAnsi="Arial" w:hint="eastAsia"/>
                  <w:sz w:val="18"/>
                  <w:szCs w:val="18"/>
                  <w:lang w:eastAsia="zh-CN"/>
                </w:rPr>
                <w:t>5,</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0</w:t>
              </w:r>
            </w:ins>
          </w:p>
        </w:tc>
        <w:tc>
          <w:tcPr>
            <w:tcW w:w="2290" w:type="dxa"/>
            <w:tcBorders>
              <w:top w:val="single" w:sz="4" w:space="0" w:color="auto"/>
              <w:left w:val="single" w:sz="4" w:space="0" w:color="auto"/>
              <w:bottom w:val="nil"/>
              <w:right w:val="single" w:sz="4" w:space="0" w:color="auto"/>
            </w:tcBorders>
            <w:shd w:val="clear" w:color="auto" w:fill="auto"/>
          </w:tcPr>
          <w:p w14:paraId="4236790D" w14:textId="77777777" w:rsidR="00BB5147" w:rsidRPr="00BB5147" w:rsidRDefault="00BB5147" w:rsidP="00BB5147">
            <w:pPr>
              <w:keepNext/>
              <w:keepLines/>
              <w:spacing w:after="0"/>
              <w:jc w:val="center"/>
              <w:rPr>
                <w:ins w:id="17449" w:author="ZTE-Ma Zhifeng" w:date="2024-02-06T14:00:00Z"/>
                <w:rFonts w:ascii="Arial" w:eastAsia="宋体" w:hAnsi="Arial"/>
                <w:sz w:val="18"/>
                <w:szCs w:val="18"/>
                <w:lang w:eastAsia="zh-CN"/>
              </w:rPr>
            </w:pPr>
            <w:ins w:id="17450" w:author="ZTE-Ma Zhifeng" w:date="2024-02-06T14:00:00Z">
              <w:r w:rsidRPr="00BB5147">
                <w:rPr>
                  <w:rFonts w:ascii="Arial" w:eastAsia="Yu Mincho" w:hAnsi="Arial" w:hint="eastAsia"/>
                  <w:sz w:val="18"/>
                  <w:szCs w:val="18"/>
                  <w:lang w:eastAsia="ja-JP"/>
                </w:rPr>
                <w:t>0</w:t>
              </w:r>
            </w:ins>
          </w:p>
        </w:tc>
      </w:tr>
      <w:tr w:rsidR="00BB5147" w:rsidRPr="00BB5147" w14:paraId="7DB0F43F" w14:textId="77777777" w:rsidTr="008302B1">
        <w:trPr>
          <w:trHeight w:val="187"/>
          <w:jc w:val="center"/>
          <w:ins w:id="17451" w:author="ZTE-Ma Zhifeng" w:date="2024-02-06T14:00:00Z"/>
        </w:trPr>
        <w:tc>
          <w:tcPr>
            <w:tcW w:w="2534" w:type="dxa"/>
            <w:tcBorders>
              <w:top w:val="nil"/>
              <w:left w:val="single" w:sz="4" w:space="0" w:color="auto"/>
              <w:bottom w:val="nil"/>
              <w:right w:val="single" w:sz="4" w:space="0" w:color="auto"/>
            </w:tcBorders>
            <w:shd w:val="clear" w:color="auto" w:fill="auto"/>
          </w:tcPr>
          <w:p w14:paraId="1D407ED9" w14:textId="77777777" w:rsidR="00BB5147" w:rsidRPr="00BB5147" w:rsidRDefault="00BB5147" w:rsidP="00BB5147">
            <w:pPr>
              <w:keepNext/>
              <w:keepLines/>
              <w:spacing w:after="0"/>
              <w:jc w:val="center"/>
              <w:rPr>
                <w:ins w:id="17452" w:author="ZTE-Ma Zhifeng" w:date="2024-02-06T14:00:00Z"/>
                <w:rFonts w:ascii="Arial" w:eastAsia="宋体"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E4F1370" w14:textId="77777777" w:rsidR="00BB5147" w:rsidRPr="00BB5147" w:rsidRDefault="00BB5147" w:rsidP="00BB5147">
            <w:pPr>
              <w:keepNext/>
              <w:keepLines/>
              <w:spacing w:after="0"/>
              <w:jc w:val="center"/>
              <w:rPr>
                <w:ins w:id="17453"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4AA989E7" w14:textId="77777777" w:rsidR="00BB5147" w:rsidRPr="00BB5147" w:rsidRDefault="00BB5147" w:rsidP="00BB5147">
            <w:pPr>
              <w:keepNext/>
              <w:keepLines/>
              <w:spacing w:after="0"/>
              <w:jc w:val="center"/>
              <w:rPr>
                <w:ins w:id="17454" w:author="ZTE-Ma Zhifeng" w:date="2024-02-06T14:00:00Z"/>
                <w:rFonts w:ascii="Arial" w:eastAsia="宋体" w:hAnsi="Arial"/>
                <w:sz w:val="18"/>
                <w:szCs w:val="18"/>
                <w:lang w:eastAsia="zh-CN"/>
              </w:rPr>
            </w:pPr>
            <w:ins w:id="17455"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41</w:t>
              </w:r>
            </w:ins>
          </w:p>
        </w:tc>
        <w:tc>
          <w:tcPr>
            <w:tcW w:w="5760" w:type="dxa"/>
            <w:tcBorders>
              <w:top w:val="single" w:sz="4" w:space="0" w:color="auto"/>
              <w:left w:val="single" w:sz="4" w:space="0" w:color="auto"/>
              <w:bottom w:val="single" w:sz="4" w:space="0" w:color="auto"/>
              <w:right w:val="single" w:sz="4" w:space="0" w:color="auto"/>
            </w:tcBorders>
          </w:tcPr>
          <w:p w14:paraId="651C3111" w14:textId="77777777" w:rsidR="00BB5147" w:rsidRPr="00BB5147" w:rsidRDefault="00BB5147" w:rsidP="00BB5147">
            <w:pPr>
              <w:keepNext/>
              <w:keepLines/>
              <w:spacing w:after="0"/>
              <w:jc w:val="center"/>
              <w:rPr>
                <w:ins w:id="17456" w:author="ZTE-Ma Zhifeng" w:date="2024-02-06T14:00:00Z"/>
                <w:rFonts w:ascii="Arial" w:eastAsia="宋体" w:hAnsi="Arial"/>
                <w:sz w:val="18"/>
                <w:szCs w:val="18"/>
                <w:lang w:eastAsia="zh-CN"/>
              </w:rPr>
            </w:pPr>
            <w:ins w:id="17457" w:author="ZTE-Ma Zhifeng" w:date="2024-02-06T14:00:00Z">
              <w:r w:rsidRPr="00BB5147">
                <w:rPr>
                  <w:rFonts w:ascii="Arial" w:eastAsia="宋体" w:hAnsi="Arial" w:hint="eastAsia"/>
                  <w:sz w:val="18"/>
                  <w:szCs w:val="18"/>
                  <w:lang w:eastAsia="zh-CN"/>
                </w:rPr>
                <w:t>1</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3</w:t>
              </w:r>
              <w:r w:rsidRPr="00BB5147">
                <w:rPr>
                  <w:rFonts w:ascii="Arial" w:eastAsia="宋体" w:hAnsi="Arial"/>
                  <w:sz w:val="18"/>
                  <w:szCs w:val="18"/>
                  <w:lang w:eastAsia="zh-CN"/>
                </w:rPr>
                <w:t xml:space="preserve">0, </w:t>
              </w:r>
              <w:r w:rsidRPr="00BB5147">
                <w:rPr>
                  <w:rFonts w:ascii="Arial" w:eastAsia="宋体" w:hAnsi="Arial" w:hint="eastAsia"/>
                  <w:sz w:val="18"/>
                  <w:szCs w:val="18"/>
                  <w:lang w:eastAsia="zh-CN"/>
                </w:rPr>
                <w:t>4</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5</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6</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8</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9</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00</w:t>
              </w:r>
            </w:ins>
          </w:p>
        </w:tc>
        <w:tc>
          <w:tcPr>
            <w:tcW w:w="2290" w:type="dxa"/>
            <w:tcBorders>
              <w:top w:val="nil"/>
              <w:left w:val="single" w:sz="4" w:space="0" w:color="auto"/>
              <w:bottom w:val="nil"/>
              <w:right w:val="single" w:sz="4" w:space="0" w:color="auto"/>
            </w:tcBorders>
            <w:shd w:val="clear" w:color="auto" w:fill="auto"/>
          </w:tcPr>
          <w:p w14:paraId="05934454" w14:textId="77777777" w:rsidR="00BB5147" w:rsidRPr="00BB5147" w:rsidRDefault="00BB5147" w:rsidP="00BB5147">
            <w:pPr>
              <w:keepNext/>
              <w:keepLines/>
              <w:spacing w:after="0"/>
              <w:jc w:val="center"/>
              <w:rPr>
                <w:ins w:id="17458" w:author="ZTE-Ma Zhifeng" w:date="2024-02-06T14:00:00Z"/>
                <w:rFonts w:ascii="Arial" w:eastAsia="宋体" w:hAnsi="Arial"/>
                <w:sz w:val="18"/>
                <w:szCs w:val="18"/>
                <w:lang w:eastAsia="zh-CN"/>
              </w:rPr>
            </w:pPr>
          </w:p>
        </w:tc>
      </w:tr>
      <w:tr w:rsidR="00BB5147" w:rsidRPr="00BB5147" w14:paraId="1CE6A1F9" w14:textId="77777777" w:rsidTr="008302B1">
        <w:trPr>
          <w:trHeight w:val="187"/>
          <w:jc w:val="center"/>
          <w:ins w:id="17459" w:author="ZTE-Ma Zhifeng" w:date="2024-02-06T14:00:00Z"/>
        </w:trPr>
        <w:tc>
          <w:tcPr>
            <w:tcW w:w="2534" w:type="dxa"/>
            <w:tcBorders>
              <w:top w:val="nil"/>
              <w:left w:val="single" w:sz="4" w:space="0" w:color="auto"/>
              <w:bottom w:val="nil"/>
              <w:right w:val="single" w:sz="4" w:space="0" w:color="auto"/>
            </w:tcBorders>
            <w:shd w:val="clear" w:color="auto" w:fill="auto"/>
          </w:tcPr>
          <w:p w14:paraId="08971BC3" w14:textId="77777777" w:rsidR="00BB5147" w:rsidRPr="00BB5147" w:rsidRDefault="00BB5147" w:rsidP="00BB5147">
            <w:pPr>
              <w:keepNext/>
              <w:keepLines/>
              <w:spacing w:after="0"/>
              <w:jc w:val="center"/>
              <w:rPr>
                <w:ins w:id="17460" w:author="ZTE-Ma Zhifeng" w:date="2024-02-06T14:00:00Z"/>
                <w:rFonts w:ascii="Arial" w:eastAsia="宋体"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810B985" w14:textId="77777777" w:rsidR="00BB5147" w:rsidRPr="00BB5147" w:rsidRDefault="00BB5147" w:rsidP="00BB5147">
            <w:pPr>
              <w:keepNext/>
              <w:keepLines/>
              <w:spacing w:after="0"/>
              <w:jc w:val="center"/>
              <w:rPr>
                <w:ins w:id="17461"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24A9E734" w14:textId="77777777" w:rsidR="00BB5147" w:rsidRPr="00BB5147" w:rsidRDefault="00BB5147" w:rsidP="00BB5147">
            <w:pPr>
              <w:keepNext/>
              <w:keepLines/>
              <w:spacing w:after="0"/>
              <w:jc w:val="center"/>
              <w:rPr>
                <w:ins w:id="17462" w:author="ZTE-Ma Zhifeng" w:date="2024-02-06T14:00:00Z"/>
                <w:rFonts w:ascii="Arial" w:eastAsia="宋体" w:hAnsi="Arial"/>
                <w:sz w:val="18"/>
                <w:szCs w:val="18"/>
                <w:lang w:eastAsia="zh-CN"/>
              </w:rPr>
            </w:pPr>
            <w:ins w:id="17463"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25177F19" w14:textId="77777777" w:rsidR="00BB5147" w:rsidRPr="00BB5147" w:rsidRDefault="00BB5147" w:rsidP="00BB5147">
            <w:pPr>
              <w:keepNext/>
              <w:keepLines/>
              <w:spacing w:after="0"/>
              <w:jc w:val="center"/>
              <w:rPr>
                <w:ins w:id="17464" w:author="ZTE-Ma Zhifeng" w:date="2024-02-06T14:00:00Z"/>
                <w:rFonts w:ascii="Arial" w:eastAsia="宋体" w:hAnsi="Arial"/>
                <w:sz w:val="18"/>
                <w:szCs w:val="18"/>
                <w:lang w:eastAsia="zh-CN"/>
              </w:rPr>
            </w:pPr>
            <w:ins w:id="17465" w:author="ZTE-Ma Zhifeng" w:date="2024-02-06T14:00:00Z">
              <w:r w:rsidRPr="00BB5147">
                <w:rPr>
                  <w:rFonts w:ascii="Arial" w:eastAsia="宋体" w:hAnsi="Arial" w:hint="eastAsia"/>
                  <w:sz w:val="18"/>
                  <w:szCs w:val="18"/>
                  <w:lang w:eastAsia="zh-CN"/>
                </w:rPr>
                <w:t>1</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3</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4</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5</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6</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8</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9</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00</w:t>
              </w:r>
            </w:ins>
          </w:p>
        </w:tc>
        <w:tc>
          <w:tcPr>
            <w:tcW w:w="2290" w:type="dxa"/>
            <w:tcBorders>
              <w:top w:val="nil"/>
              <w:left w:val="single" w:sz="4" w:space="0" w:color="auto"/>
              <w:bottom w:val="nil"/>
              <w:right w:val="single" w:sz="4" w:space="0" w:color="auto"/>
            </w:tcBorders>
            <w:shd w:val="clear" w:color="auto" w:fill="auto"/>
          </w:tcPr>
          <w:p w14:paraId="1173A752" w14:textId="77777777" w:rsidR="00BB5147" w:rsidRPr="00BB5147" w:rsidRDefault="00BB5147" w:rsidP="00BB5147">
            <w:pPr>
              <w:keepNext/>
              <w:keepLines/>
              <w:spacing w:after="0"/>
              <w:jc w:val="center"/>
              <w:rPr>
                <w:ins w:id="17466" w:author="ZTE-Ma Zhifeng" w:date="2024-02-06T14:00:00Z"/>
                <w:rFonts w:ascii="Arial" w:eastAsia="宋体" w:hAnsi="Arial"/>
                <w:sz w:val="18"/>
                <w:szCs w:val="18"/>
                <w:lang w:eastAsia="zh-CN"/>
              </w:rPr>
            </w:pPr>
          </w:p>
        </w:tc>
      </w:tr>
      <w:tr w:rsidR="00BB5147" w:rsidRPr="00BB5147" w14:paraId="214D7621" w14:textId="77777777" w:rsidTr="008302B1">
        <w:trPr>
          <w:trHeight w:val="187"/>
          <w:jc w:val="center"/>
          <w:ins w:id="17467"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56E0953D" w14:textId="77777777" w:rsidR="00BB5147" w:rsidRPr="00BB5147" w:rsidRDefault="00BB5147" w:rsidP="00BB5147">
            <w:pPr>
              <w:keepNext/>
              <w:keepLines/>
              <w:spacing w:after="0"/>
              <w:jc w:val="center"/>
              <w:rPr>
                <w:ins w:id="17468" w:author="ZTE-Ma Zhifeng" w:date="2024-02-06T14:00:00Z"/>
                <w:rFonts w:ascii="Arial" w:eastAsia="宋体"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0CA1F74" w14:textId="77777777" w:rsidR="00BB5147" w:rsidRPr="00BB5147" w:rsidRDefault="00BB5147" w:rsidP="00BB5147">
            <w:pPr>
              <w:keepNext/>
              <w:keepLines/>
              <w:spacing w:after="0"/>
              <w:jc w:val="center"/>
              <w:rPr>
                <w:ins w:id="17469"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652553E5" w14:textId="77777777" w:rsidR="00BB5147" w:rsidRPr="00BB5147" w:rsidRDefault="00BB5147" w:rsidP="00BB5147">
            <w:pPr>
              <w:keepNext/>
              <w:keepLines/>
              <w:spacing w:after="0"/>
              <w:jc w:val="center"/>
              <w:rPr>
                <w:ins w:id="17470" w:author="ZTE-Ma Zhifeng" w:date="2024-02-06T14:00:00Z"/>
                <w:rFonts w:ascii="Arial" w:eastAsia="宋体" w:hAnsi="Arial"/>
                <w:sz w:val="18"/>
                <w:szCs w:val="18"/>
                <w:lang w:eastAsia="zh-CN"/>
              </w:rPr>
            </w:pPr>
            <w:ins w:id="17471"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64105F38" w14:textId="77777777" w:rsidR="00BB5147" w:rsidRPr="00BB5147" w:rsidRDefault="00BB5147" w:rsidP="00BB5147">
            <w:pPr>
              <w:keepNext/>
              <w:keepLines/>
              <w:spacing w:after="0"/>
              <w:jc w:val="center"/>
              <w:rPr>
                <w:ins w:id="17472" w:author="ZTE-Ma Zhifeng" w:date="2024-02-06T14:00:00Z"/>
                <w:rFonts w:ascii="Arial" w:eastAsia="宋体" w:hAnsi="Arial"/>
                <w:sz w:val="18"/>
                <w:szCs w:val="18"/>
                <w:lang w:eastAsia="zh-CN"/>
              </w:rPr>
            </w:pPr>
            <w:ins w:id="17473" w:author="ZTE-Ma Zhifeng" w:date="2024-02-06T14:00:00Z">
              <w:r w:rsidRPr="00BB5147">
                <w:rPr>
                  <w:rFonts w:ascii="Arial" w:eastAsia="宋体" w:hAnsi="Arial" w:hint="eastAsia"/>
                  <w:sz w:val="18"/>
                  <w:szCs w:val="18"/>
                  <w:lang w:eastAsia="zh-CN"/>
                </w:rPr>
                <w:t>C</w:t>
              </w:r>
              <w:r w:rsidRPr="00BB5147">
                <w:rPr>
                  <w:rFonts w:ascii="Arial" w:eastAsia="宋体" w:hAnsi="Arial"/>
                  <w:sz w:val="18"/>
                  <w:szCs w:val="18"/>
                  <w:lang w:eastAsia="zh-CN"/>
                </w:rPr>
                <w:t>A_n257I</w:t>
              </w:r>
            </w:ins>
          </w:p>
        </w:tc>
        <w:tc>
          <w:tcPr>
            <w:tcW w:w="2290" w:type="dxa"/>
            <w:tcBorders>
              <w:top w:val="nil"/>
              <w:left w:val="single" w:sz="4" w:space="0" w:color="auto"/>
              <w:bottom w:val="single" w:sz="4" w:space="0" w:color="auto"/>
              <w:right w:val="single" w:sz="4" w:space="0" w:color="auto"/>
            </w:tcBorders>
            <w:shd w:val="clear" w:color="auto" w:fill="auto"/>
          </w:tcPr>
          <w:p w14:paraId="6321C347" w14:textId="77777777" w:rsidR="00BB5147" w:rsidRPr="00BB5147" w:rsidRDefault="00BB5147" w:rsidP="00BB5147">
            <w:pPr>
              <w:keepNext/>
              <w:keepLines/>
              <w:spacing w:after="0"/>
              <w:jc w:val="center"/>
              <w:rPr>
                <w:ins w:id="17474" w:author="ZTE-Ma Zhifeng" w:date="2024-02-06T14:00:00Z"/>
                <w:rFonts w:ascii="Arial" w:eastAsia="宋体" w:hAnsi="Arial"/>
                <w:sz w:val="18"/>
                <w:szCs w:val="18"/>
                <w:lang w:eastAsia="zh-CN"/>
              </w:rPr>
            </w:pPr>
          </w:p>
        </w:tc>
      </w:tr>
      <w:tr w:rsidR="00BB5147" w:rsidRPr="00BB5147" w14:paraId="60DF7AA7" w14:textId="77777777" w:rsidTr="008302B1">
        <w:trPr>
          <w:trHeight w:val="187"/>
          <w:jc w:val="center"/>
          <w:ins w:id="17475"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33B982B7" w14:textId="77777777" w:rsidR="00BB5147" w:rsidRPr="00BB5147" w:rsidRDefault="00BB5147" w:rsidP="00BB5147">
            <w:pPr>
              <w:keepNext/>
              <w:keepLines/>
              <w:spacing w:after="0"/>
              <w:jc w:val="center"/>
              <w:rPr>
                <w:ins w:id="17476" w:author="ZTE-Ma Zhifeng" w:date="2024-02-06T14:00:00Z"/>
                <w:rFonts w:ascii="Arial" w:eastAsia="宋体" w:hAnsi="Arial"/>
                <w:sz w:val="18"/>
                <w:szCs w:val="18"/>
                <w:lang w:eastAsia="zh-CN"/>
              </w:rPr>
            </w:pPr>
            <w:ins w:id="17477"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_n28A-</w:t>
              </w:r>
              <w:r w:rsidRPr="00BB5147">
                <w:rPr>
                  <w:rFonts w:ascii="Arial" w:eastAsia="宋体" w:hAnsi="Arial" w:hint="eastAsia"/>
                  <w:sz w:val="18"/>
                  <w:szCs w:val="18"/>
                  <w:lang w:eastAsia="zh-CN"/>
                </w:rPr>
                <w:t>n</w:t>
              </w:r>
              <w:r w:rsidRPr="00BB5147">
                <w:rPr>
                  <w:rFonts w:ascii="Arial" w:eastAsia="宋体" w:hAnsi="Arial"/>
                  <w:sz w:val="18"/>
                  <w:szCs w:val="18"/>
                  <w:lang w:eastAsia="zh-CN"/>
                </w:rPr>
                <w:t>41A-</w:t>
              </w:r>
              <w:r w:rsidRPr="00BB5147">
                <w:rPr>
                  <w:rFonts w:ascii="Arial" w:eastAsia="宋体" w:hAnsi="Arial" w:hint="eastAsia"/>
                  <w:sz w:val="18"/>
                  <w:szCs w:val="18"/>
                  <w:lang w:eastAsia="zh-CN"/>
                </w:rPr>
                <w:t>n</w:t>
              </w:r>
              <w:r w:rsidRPr="00BB5147">
                <w:rPr>
                  <w:rFonts w:ascii="Arial" w:eastAsia="宋体" w:hAnsi="Arial"/>
                  <w:sz w:val="18"/>
                  <w:szCs w:val="18"/>
                  <w:lang w:eastAsia="zh-CN"/>
                </w:rPr>
                <w:t>77(2A)-n257A</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6ED87F31" w14:textId="77777777" w:rsidR="00BB5147" w:rsidRPr="00BB5147" w:rsidRDefault="00BB5147" w:rsidP="00BB5147">
            <w:pPr>
              <w:keepNext/>
              <w:keepLines/>
              <w:spacing w:after="0"/>
              <w:jc w:val="center"/>
              <w:rPr>
                <w:ins w:id="17478" w:author="ZTE-Ma Zhifeng" w:date="2024-02-06T14:00:00Z"/>
                <w:rFonts w:ascii="Arial" w:eastAsia="宋体" w:hAnsi="Arial"/>
                <w:sz w:val="18"/>
                <w:szCs w:val="18"/>
                <w:lang w:eastAsia="zh-CN"/>
              </w:rPr>
            </w:pPr>
            <w:ins w:id="17479"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_n28A-</w:t>
              </w:r>
              <w:r w:rsidRPr="00BB5147">
                <w:rPr>
                  <w:rFonts w:ascii="Arial" w:eastAsia="宋体" w:hAnsi="Arial" w:hint="eastAsia"/>
                  <w:sz w:val="18"/>
                  <w:szCs w:val="18"/>
                  <w:lang w:eastAsia="zh-CN"/>
                </w:rPr>
                <w:t>n</w:t>
              </w:r>
              <w:r w:rsidRPr="00BB5147">
                <w:rPr>
                  <w:rFonts w:ascii="Arial" w:eastAsia="宋体" w:hAnsi="Arial"/>
                  <w:sz w:val="18"/>
                  <w:szCs w:val="18"/>
                  <w:lang w:eastAsia="zh-CN"/>
                </w:rPr>
                <w:t>41A</w:t>
              </w:r>
            </w:ins>
          </w:p>
          <w:p w14:paraId="02947D68" w14:textId="77777777" w:rsidR="00BB5147" w:rsidRPr="00BB5147" w:rsidRDefault="00BB5147" w:rsidP="00BB5147">
            <w:pPr>
              <w:keepNext/>
              <w:keepLines/>
              <w:spacing w:after="0"/>
              <w:jc w:val="center"/>
              <w:rPr>
                <w:ins w:id="17480" w:author="ZTE-Ma Zhifeng" w:date="2024-02-06T14:00:00Z"/>
                <w:rFonts w:ascii="Arial" w:eastAsia="宋体" w:hAnsi="Arial"/>
                <w:sz w:val="18"/>
                <w:szCs w:val="18"/>
                <w:lang w:eastAsia="zh-CN"/>
              </w:rPr>
            </w:pPr>
            <w:ins w:id="17481"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_n28A-</w:t>
              </w:r>
              <w:r w:rsidRPr="00BB5147">
                <w:rPr>
                  <w:rFonts w:ascii="Arial" w:eastAsia="宋体" w:hAnsi="Arial" w:hint="eastAsia"/>
                  <w:sz w:val="18"/>
                  <w:szCs w:val="18"/>
                  <w:lang w:eastAsia="zh-CN"/>
                </w:rPr>
                <w:t>n</w:t>
              </w:r>
              <w:r w:rsidRPr="00BB5147">
                <w:rPr>
                  <w:rFonts w:ascii="Arial" w:eastAsia="宋体" w:hAnsi="Arial"/>
                  <w:sz w:val="18"/>
                  <w:szCs w:val="18"/>
                  <w:lang w:eastAsia="zh-CN"/>
                </w:rPr>
                <w:t>77A</w:t>
              </w:r>
            </w:ins>
          </w:p>
          <w:p w14:paraId="159BA2F9" w14:textId="77777777" w:rsidR="00BB5147" w:rsidRPr="00BB5147" w:rsidRDefault="00BB5147" w:rsidP="00BB5147">
            <w:pPr>
              <w:keepNext/>
              <w:keepLines/>
              <w:spacing w:after="0"/>
              <w:jc w:val="center"/>
              <w:rPr>
                <w:ins w:id="17482" w:author="ZTE-Ma Zhifeng" w:date="2024-02-06T14:00:00Z"/>
                <w:rFonts w:ascii="Arial" w:eastAsia="宋体" w:hAnsi="Arial"/>
                <w:sz w:val="18"/>
                <w:szCs w:val="18"/>
                <w:lang w:eastAsia="zh-CN"/>
              </w:rPr>
            </w:pPr>
            <w:ins w:id="17483"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_n28A-</w:t>
              </w:r>
              <w:r w:rsidRPr="00BB5147">
                <w:rPr>
                  <w:rFonts w:ascii="Arial" w:eastAsia="宋体" w:hAnsi="Arial" w:hint="eastAsia"/>
                  <w:sz w:val="18"/>
                  <w:szCs w:val="18"/>
                  <w:lang w:eastAsia="zh-CN"/>
                </w:rPr>
                <w:t>n</w:t>
              </w:r>
              <w:r w:rsidRPr="00BB5147">
                <w:rPr>
                  <w:rFonts w:ascii="Arial" w:eastAsia="宋体" w:hAnsi="Arial"/>
                  <w:sz w:val="18"/>
                  <w:szCs w:val="18"/>
                  <w:lang w:eastAsia="zh-CN"/>
                </w:rPr>
                <w:t>257A</w:t>
              </w:r>
            </w:ins>
          </w:p>
          <w:p w14:paraId="0EC7FA09" w14:textId="77777777" w:rsidR="00BB5147" w:rsidRPr="00BB5147" w:rsidRDefault="00BB5147" w:rsidP="00BB5147">
            <w:pPr>
              <w:keepNext/>
              <w:keepLines/>
              <w:spacing w:after="0"/>
              <w:jc w:val="center"/>
              <w:rPr>
                <w:ins w:id="17484" w:author="ZTE-Ma Zhifeng" w:date="2024-02-06T14:00:00Z"/>
                <w:rFonts w:ascii="Arial" w:eastAsia="宋体" w:hAnsi="Arial"/>
                <w:sz w:val="18"/>
                <w:szCs w:val="18"/>
                <w:lang w:eastAsia="zh-CN"/>
              </w:rPr>
            </w:pPr>
            <w:ins w:id="17485"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_n41A-</w:t>
              </w:r>
              <w:r w:rsidRPr="00BB5147">
                <w:rPr>
                  <w:rFonts w:ascii="Arial" w:eastAsia="宋体" w:hAnsi="Arial" w:hint="eastAsia"/>
                  <w:sz w:val="18"/>
                  <w:szCs w:val="18"/>
                  <w:lang w:eastAsia="zh-CN"/>
                </w:rPr>
                <w:t>n</w:t>
              </w:r>
              <w:r w:rsidRPr="00BB5147">
                <w:rPr>
                  <w:rFonts w:ascii="Arial" w:eastAsia="宋体" w:hAnsi="Arial"/>
                  <w:sz w:val="18"/>
                  <w:szCs w:val="18"/>
                  <w:lang w:eastAsia="zh-CN"/>
                </w:rPr>
                <w:t>77A</w:t>
              </w:r>
            </w:ins>
          </w:p>
          <w:p w14:paraId="28CFF201" w14:textId="77777777" w:rsidR="00BB5147" w:rsidRPr="00BB5147" w:rsidRDefault="00BB5147" w:rsidP="00BB5147">
            <w:pPr>
              <w:keepNext/>
              <w:keepLines/>
              <w:spacing w:after="0"/>
              <w:jc w:val="center"/>
              <w:rPr>
                <w:ins w:id="17486" w:author="ZTE-Ma Zhifeng" w:date="2024-02-06T14:00:00Z"/>
                <w:rFonts w:ascii="Arial" w:eastAsia="宋体" w:hAnsi="Arial"/>
                <w:sz w:val="18"/>
                <w:szCs w:val="18"/>
                <w:lang w:eastAsia="zh-CN"/>
              </w:rPr>
            </w:pPr>
            <w:ins w:id="17487"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_n41A-</w:t>
              </w:r>
              <w:r w:rsidRPr="00BB5147">
                <w:rPr>
                  <w:rFonts w:ascii="Arial" w:eastAsia="宋体" w:hAnsi="Arial" w:hint="eastAsia"/>
                  <w:sz w:val="18"/>
                  <w:szCs w:val="18"/>
                  <w:lang w:eastAsia="zh-CN"/>
                </w:rPr>
                <w:t>n</w:t>
              </w:r>
              <w:r w:rsidRPr="00BB5147">
                <w:rPr>
                  <w:rFonts w:ascii="Arial" w:eastAsia="宋体" w:hAnsi="Arial"/>
                  <w:sz w:val="18"/>
                  <w:szCs w:val="18"/>
                  <w:lang w:eastAsia="zh-CN"/>
                </w:rPr>
                <w:t>257A</w:t>
              </w:r>
            </w:ins>
          </w:p>
          <w:p w14:paraId="4C83D5D2" w14:textId="77777777" w:rsidR="00BB5147" w:rsidRPr="00BB5147" w:rsidRDefault="00BB5147" w:rsidP="00BB5147">
            <w:pPr>
              <w:keepNext/>
              <w:keepLines/>
              <w:spacing w:after="0"/>
              <w:jc w:val="center"/>
              <w:rPr>
                <w:ins w:id="17488" w:author="ZTE-Ma Zhifeng" w:date="2024-02-06T14:00:00Z"/>
                <w:rFonts w:ascii="Arial" w:eastAsia="宋体" w:hAnsi="Arial"/>
                <w:sz w:val="18"/>
                <w:szCs w:val="18"/>
                <w:lang w:eastAsia="zh-CN"/>
              </w:rPr>
            </w:pPr>
            <w:ins w:id="17489"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_n77A-</w:t>
              </w:r>
              <w:r w:rsidRPr="00BB5147">
                <w:rPr>
                  <w:rFonts w:ascii="Arial" w:eastAsia="宋体" w:hAnsi="Arial" w:hint="eastAsia"/>
                  <w:sz w:val="18"/>
                  <w:szCs w:val="18"/>
                  <w:lang w:eastAsia="zh-CN"/>
                </w:rPr>
                <w:t>n</w:t>
              </w:r>
              <w:r w:rsidRPr="00BB5147">
                <w:rPr>
                  <w:rFonts w:ascii="Arial" w:eastAsia="宋体" w:hAnsi="Arial"/>
                  <w:sz w:val="18"/>
                  <w:szCs w:val="18"/>
                  <w:lang w:eastAsia="zh-CN"/>
                </w:rPr>
                <w:t>257A</w:t>
              </w:r>
            </w:ins>
          </w:p>
        </w:tc>
        <w:tc>
          <w:tcPr>
            <w:tcW w:w="1213" w:type="dxa"/>
            <w:tcBorders>
              <w:left w:val="single" w:sz="4" w:space="0" w:color="auto"/>
              <w:bottom w:val="single" w:sz="4" w:space="0" w:color="auto"/>
              <w:right w:val="single" w:sz="4" w:space="0" w:color="auto"/>
            </w:tcBorders>
          </w:tcPr>
          <w:p w14:paraId="78AEC1BC" w14:textId="77777777" w:rsidR="00BB5147" w:rsidRPr="00BB5147" w:rsidRDefault="00BB5147" w:rsidP="00BB5147">
            <w:pPr>
              <w:keepNext/>
              <w:keepLines/>
              <w:spacing w:after="0"/>
              <w:jc w:val="center"/>
              <w:rPr>
                <w:ins w:id="17490" w:author="ZTE-Ma Zhifeng" w:date="2024-02-06T14:00:00Z"/>
                <w:rFonts w:ascii="Arial" w:eastAsia="宋体" w:hAnsi="Arial"/>
                <w:sz w:val="18"/>
                <w:szCs w:val="18"/>
                <w:lang w:eastAsia="zh-CN"/>
              </w:rPr>
            </w:pPr>
            <w:ins w:id="17491"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28</w:t>
              </w:r>
            </w:ins>
          </w:p>
        </w:tc>
        <w:tc>
          <w:tcPr>
            <w:tcW w:w="5760" w:type="dxa"/>
            <w:tcBorders>
              <w:top w:val="single" w:sz="4" w:space="0" w:color="auto"/>
              <w:left w:val="single" w:sz="4" w:space="0" w:color="auto"/>
              <w:bottom w:val="single" w:sz="4" w:space="0" w:color="auto"/>
              <w:right w:val="single" w:sz="4" w:space="0" w:color="auto"/>
            </w:tcBorders>
          </w:tcPr>
          <w:p w14:paraId="634B5171" w14:textId="77777777" w:rsidR="00BB5147" w:rsidRPr="00BB5147" w:rsidRDefault="00BB5147" w:rsidP="00BB5147">
            <w:pPr>
              <w:keepNext/>
              <w:keepLines/>
              <w:spacing w:after="0"/>
              <w:jc w:val="center"/>
              <w:rPr>
                <w:ins w:id="17492" w:author="ZTE-Ma Zhifeng" w:date="2024-02-06T14:00:00Z"/>
                <w:rFonts w:ascii="Arial" w:eastAsia="宋体" w:hAnsi="Arial"/>
                <w:sz w:val="18"/>
                <w:szCs w:val="18"/>
                <w:lang w:eastAsia="zh-CN"/>
              </w:rPr>
            </w:pPr>
            <w:ins w:id="17493" w:author="ZTE-Ma Zhifeng" w:date="2024-02-06T14:00:00Z">
              <w:r w:rsidRPr="00BB5147">
                <w:rPr>
                  <w:rFonts w:ascii="Arial" w:eastAsia="宋体" w:hAnsi="Arial" w:hint="eastAsia"/>
                  <w:sz w:val="18"/>
                  <w:szCs w:val="18"/>
                  <w:lang w:eastAsia="zh-CN"/>
                </w:rPr>
                <w:t>5,</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 xml:space="preserve">0, </w:t>
              </w:r>
              <w:r w:rsidRPr="00BB5147">
                <w:rPr>
                  <w:rFonts w:ascii="Arial" w:eastAsia="宋体" w:hAnsi="Arial" w:hint="eastAsia"/>
                  <w:sz w:val="18"/>
                  <w:szCs w:val="18"/>
                  <w:lang w:eastAsia="zh-CN"/>
                </w:rPr>
                <w:t>1</w:t>
              </w:r>
              <w:r w:rsidRPr="00BB5147">
                <w:rPr>
                  <w:rFonts w:ascii="Arial" w:eastAsia="宋体" w:hAnsi="Arial"/>
                  <w:sz w:val="18"/>
                  <w:szCs w:val="18"/>
                  <w:lang w:eastAsia="zh-CN"/>
                </w:rPr>
                <w:t>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0</w:t>
              </w:r>
            </w:ins>
          </w:p>
        </w:tc>
        <w:tc>
          <w:tcPr>
            <w:tcW w:w="2290" w:type="dxa"/>
            <w:tcBorders>
              <w:top w:val="single" w:sz="4" w:space="0" w:color="auto"/>
              <w:left w:val="single" w:sz="4" w:space="0" w:color="auto"/>
              <w:bottom w:val="nil"/>
              <w:right w:val="single" w:sz="4" w:space="0" w:color="auto"/>
            </w:tcBorders>
            <w:shd w:val="clear" w:color="auto" w:fill="auto"/>
          </w:tcPr>
          <w:p w14:paraId="5B803789" w14:textId="77777777" w:rsidR="00BB5147" w:rsidRPr="00BB5147" w:rsidRDefault="00BB5147" w:rsidP="00BB5147">
            <w:pPr>
              <w:keepNext/>
              <w:keepLines/>
              <w:spacing w:after="0"/>
              <w:jc w:val="center"/>
              <w:rPr>
                <w:ins w:id="17494" w:author="ZTE-Ma Zhifeng" w:date="2024-02-06T14:00:00Z"/>
                <w:rFonts w:ascii="Arial" w:eastAsia="宋体" w:hAnsi="Arial"/>
                <w:sz w:val="18"/>
                <w:szCs w:val="18"/>
                <w:lang w:eastAsia="zh-CN"/>
              </w:rPr>
            </w:pPr>
            <w:ins w:id="17495" w:author="ZTE-Ma Zhifeng" w:date="2024-02-06T14:00:00Z">
              <w:r w:rsidRPr="00BB5147">
                <w:rPr>
                  <w:rFonts w:ascii="Arial" w:eastAsia="宋体" w:hAnsi="Arial" w:hint="eastAsia"/>
                  <w:sz w:val="18"/>
                  <w:szCs w:val="18"/>
                  <w:lang w:eastAsia="ja-JP"/>
                </w:rPr>
                <w:t>0</w:t>
              </w:r>
            </w:ins>
          </w:p>
        </w:tc>
      </w:tr>
      <w:tr w:rsidR="00BB5147" w:rsidRPr="00BB5147" w14:paraId="5C0771E5" w14:textId="77777777" w:rsidTr="008302B1">
        <w:trPr>
          <w:trHeight w:val="187"/>
          <w:jc w:val="center"/>
          <w:ins w:id="17496" w:author="ZTE-Ma Zhifeng" w:date="2024-02-06T14:00:00Z"/>
        </w:trPr>
        <w:tc>
          <w:tcPr>
            <w:tcW w:w="2534" w:type="dxa"/>
            <w:tcBorders>
              <w:top w:val="nil"/>
              <w:left w:val="single" w:sz="4" w:space="0" w:color="auto"/>
              <w:bottom w:val="nil"/>
              <w:right w:val="single" w:sz="4" w:space="0" w:color="auto"/>
            </w:tcBorders>
            <w:shd w:val="clear" w:color="auto" w:fill="auto"/>
          </w:tcPr>
          <w:p w14:paraId="78714A7B" w14:textId="77777777" w:rsidR="00BB5147" w:rsidRPr="00BB5147" w:rsidRDefault="00BB5147" w:rsidP="00BB5147">
            <w:pPr>
              <w:keepNext/>
              <w:keepLines/>
              <w:spacing w:after="0"/>
              <w:jc w:val="center"/>
              <w:rPr>
                <w:ins w:id="17497" w:author="ZTE-Ma Zhifeng" w:date="2024-02-06T14:00:00Z"/>
                <w:rFonts w:ascii="Arial" w:eastAsia="宋体"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D434D84" w14:textId="77777777" w:rsidR="00BB5147" w:rsidRPr="00BB5147" w:rsidRDefault="00BB5147" w:rsidP="00BB5147">
            <w:pPr>
              <w:keepNext/>
              <w:keepLines/>
              <w:spacing w:after="0"/>
              <w:jc w:val="center"/>
              <w:rPr>
                <w:ins w:id="17498"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0A018C1C" w14:textId="77777777" w:rsidR="00BB5147" w:rsidRPr="00BB5147" w:rsidRDefault="00BB5147" w:rsidP="00BB5147">
            <w:pPr>
              <w:keepNext/>
              <w:keepLines/>
              <w:spacing w:after="0"/>
              <w:jc w:val="center"/>
              <w:rPr>
                <w:ins w:id="17499" w:author="ZTE-Ma Zhifeng" w:date="2024-02-06T14:00:00Z"/>
                <w:rFonts w:ascii="Arial" w:eastAsia="宋体" w:hAnsi="Arial"/>
                <w:sz w:val="18"/>
                <w:szCs w:val="18"/>
                <w:lang w:eastAsia="zh-CN"/>
              </w:rPr>
            </w:pPr>
            <w:ins w:id="17500"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41</w:t>
              </w:r>
            </w:ins>
          </w:p>
        </w:tc>
        <w:tc>
          <w:tcPr>
            <w:tcW w:w="5760" w:type="dxa"/>
            <w:tcBorders>
              <w:top w:val="single" w:sz="4" w:space="0" w:color="auto"/>
              <w:left w:val="single" w:sz="4" w:space="0" w:color="auto"/>
              <w:bottom w:val="single" w:sz="4" w:space="0" w:color="auto"/>
              <w:right w:val="single" w:sz="4" w:space="0" w:color="auto"/>
            </w:tcBorders>
          </w:tcPr>
          <w:p w14:paraId="7868C8C3" w14:textId="77777777" w:rsidR="00BB5147" w:rsidRPr="00BB5147" w:rsidRDefault="00BB5147" w:rsidP="00BB5147">
            <w:pPr>
              <w:keepNext/>
              <w:keepLines/>
              <w:spacing w:after="0"/>
              <w:jc w:val="center"/>
              <w:rPr>
                <w:ins w:id="17501" w:author="ZTE-Ma Zhifeng" w:date="2024-02-06T14:00:00Z"/>
                <w:rFonts w:ascii="Arial" w:eastAsia="宋体" w:hAnsi="Arial"/>
                <w:sz w:val="18"/>
                <w:szCs w:val="18"/>
                <w:lang w:eastAsia="zh-CN"/>
              </w:rPr>
            </w:pPr>
            <w:ins w:id="17502" w:author="ZTE-Ma Zhifeng" w:date="2024-02-06T14:00:00Z">
              <w:r w:rsidRPr="00BB5147">
                <w:rPr>
                  <w:rFonts w:ascii="Arial" w:eastAsia="宋体" w:hAnsi="Arial" w:hint="eastAsia"/>
                  <w:sz w:val="18"/>
                  <w:szCs w:val="18"/>
                  <w:lang w:eastAsia="zh-CN"/>
                </w:rPr>
                <w:t>1</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3</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4</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5</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6</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8</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9</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00</w:t>
              </w:r>
            </w:ins>
          </w:p>
        </w:tc>
        <w:tc>
          <w:tcPr>
            <w:tcW w:w="2290" w:type="dxa"/>
            <w:tcBorders>
              <w:top w:val="nil"/>
              <w:left w:val="single" w:sz="4" w:space="0" w:color="auto"/>
              <w:bottom w:val="nil"/>
              <w:right w:val="single" w:sz="4" w:space="0" w:color="auto"/>
            </w:tcBorders>
            <w:shd w:val="clear" w:color="auto" w:fill="auto"/>
          </w:tcPr>
          <w:p w14:paraId="66EAE2B0" w14:textId="77777777" w:rsidR="00BB5147" w:rsidRPr="00BB5147" w:rsidRDefault="00BB5147" w:rsidP="00BB5147">
            <w:pPr>
              <w:keepNext/>
              <w:keepLines/>
              <w:spacing w:after="0"/>
              <w:jc w:val="center"/>
              <w:rPr>
                <w:ins w:id="17503" w:author="ZTE-Ma Zhifeng" w:date="2024-02-06T14:00:00Z"/>
                <w:rFonts w:ascii="Arial" w:eastAsia="宋体" w:hAnsi="Arial"/>
                <w:sz w:val="18"/>
                <w:szCs w:val="18"/>
                <w:lang w:eastAsia="zh-CN"/>
              </w:rPr>
            </w:pPr>
          </w:p>
        </w:tc>
      </w:tr>
      <w:tr w:rsidR="00BB5147" w:rsidRPr="00BB5147" w14:paraId="7D94A4C4" w14:textId="77777777" w:rsidTr="008302B1">
        <w:trPr>
          <w:trHeight w:val="187"/>
          <w:jc w:val="center"/>
          <w:ins w:id="17504" w:author="ZTE-Ma Zhifeng" w:date="2024-02-06T14:00:00Z"/>
        </w:trPr>
        <w:tc>
          <w:tcPr>
            <w:tcW w:w="2534" w:type="dxa"/>
            <w:tcBorders>
              <w:top w:val="nil"/>
              <w:left w:val="single" w:sz="4" w:space="0" w:color="auto"/>
              <w:bottom w:val="nil"/>
              <w:right w:val="single" w:sz="4" w:space="0" w:color="auto"/>
            </w:tcBorders>
            <w:shd w:val="clear" w:color="auto" w:fill="auto"/>
          </w:tcPr>
          <w:p w14:paraId="24A956FA" w14:textId="77777777" w:rsidR="00BB5147" w:rsidRPr="00BB5147" w:rsidRDefault="00BB5147" w:rsidP="00BB5147">
            <w:pPr>
              <w:keepNext/>
              <w:keepLines/>
              <w:spacing w:after="0"/>
              <w:jc w:val="center"/>
              <w:rPr>
                <w:ins w:id="17505" w:author="ZTE-Ma Zhifeng" w:date="2024-02-06T14:00:00Z"/>
                <w:rFonts w:ascii="Arial" w:eastAsia="宋体"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F7A872B" w14:textId="77777777" w:rsidR="00BB5147" w:rsidRPr="00BB5147" w:rsidRDefault="00BB5147" w:rsidP="00BB5147">
            <w:pPr>
              <w:keepNext/>
              <w:keepLines/>
              <w:spacing w:after="0"/>
              <w:jc w:val="center"/>
              <w:rPr>
                <w:ins w:id="17506"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6AA047FF" w14:textId="77777777" w:rsidR="00BB5147" w:rsidRPr="00BB5147" w:rsidRDefault="00BB5147" w:rsidP="00BB5147">
            <w:pPr>
              <w:keepNext/>
              <w:keepLines/>
              <w:spacing w:after="0"/>
              <w:jc w:val="center"/>
              <w:rPr>
                <w:ins w:id="17507" w:author="ZTE-Ma Zhifeng" w:date="2024-02-06T14:00:00Z"/>
                <w:rFonts w:ascii="Arial" w:eastAsia="宋体" w:hAnsi="Arial"/>
                <w:sz w:val="18"/>
                <w:szCs w:val="18"/>
                <w:lang w:eastAsia="zh-CN"/>
              </w:rPr>
            </w:pPr>
            <w:ins w:id="17508"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21F6F780" w14:textId="77777777" w:rsidR="00BB5147" w:rsidRPr="00BB5147" w:rsidRDefault="00BB5147" w:rsidP="00BB5147">
            <w:pPr>
              <w:keepNext/>
              <w:keepLines/>
              <w:spacing w:after="0"/>
              <w:jc w:val="center"/>
              <w:rPr>
                <w:ins w:id="17509" w:author="ZTE-Ma Zhifeng" w:date="2024-02-06T14:00:00Z"/>
                <w:rFonts w:ascii="Arial" w:eastAsia="宋体" w:hAnsi="Arial"/>
                <w:sz w:val="18"/>
                <w:szCs w:val="18"/>
                <w:lang w:eastAsia="zh-CN"/>
              </w:rPr>
            </w:pPr>
            <w:ins w:id="17510" w:author="ZTE-Ma Zhifeng" w:date="2024-02-06T14:00:00Z">
              <w:r w:rsidRPr="00BB5147">
                <w:rPr>
                  <w:rFonts w:ascii="Arial" w:eastAsia="宋体" w:hAnsi="Arial"/>
                  <w:sz w:val="18"/>
                  <w:szCs w:val="18"/>
                  <w:lang w:eastAsia="zh-CN"/>
                </w:rPr>
                <w:t>CA_n77(2A)</w:t>
              </w:r>
            </w:ins>
          </w:p>
        </w:tc>
        <w:tc>
          <w:tcPr>
            <w:tcW w:w="2290" w:type="dxa"/>
            <w:tcBorders>
              <w:top w:val="nil"/>
              <w:left w:val="single" w:sz="4" w:space="0" w:color="auto"/>
              <w:bottom w:val="nil"/>
              <w:right w:val="single" w:sz="4" w:space="0" w:color="auto"/>
            </w:tcBorders>
            <w:shd w:val="clear" w:color="auto" w:fill="auto"/>
          </w:tcPr>
          <w:p w14:paraId="1A81B8A0" w14:textId="77777777" w:rsidR="00BB5147" w:rsidRPr="00BB5147" w:rsidRDefault="00BB5147" w:rsidP="00BB5147">
            <w:pPr>
              <w:keepNext/>
              <w:keepLines/>
              <w:spacing w:after="0"/>
              <w:jc w:val="center"/>
              <w:rPr>
                <w:ins w:id="17511" w:author="ZTE-Ma Zhifeng" w:date="2024-02-06T14:00:00Z"/>
                <w:rFonts w:ascii="Arial" w:eastAsia="宋体" w:hAnsi="Arial"/>
                <w:sz w:val="18"/>
                <w:szCs w:val="18"/>
                <w:lang w:eastAsia="zh-CN"/>
              </w:rPr>
            </w:pPr>
          </w:p>
        </w:tc>
      </w:tr>
      <w:tr w:rsidR="00BB5147" w:rsidRPr="00BB5147" w14:paraId="2869F736" w14:textId="77777777" w:rsidTr="008302B1">
        <w:trPr>
          <w:trHeight w:val="187"/>
          <w:jc w:val="center"/>
          <w:ins w:id="17512"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4A8200D1" w14:textId="77777777" w:rsidR="00BB5147" w:rsidRPr="00BB5147" w:rsidRDefault="00BB5147" w:rsidP="00BB5147">
            <w:pPr>
              <w:keepNext/>
              <w:keepLines/>
              <w:spacing w:after="0"/>
              <w:jc w:val="center"/>
              <w:rPr>
                <w:ins w:id="17513" w:author="ZTE-Ma Zhifeng" w:date="2024-02-06T14:00:00Z"/>
                <w:rFonts w:ascii="Arial" w:eastAsia="宋体"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8663773" w14:textId="77777777" w:rsidR="00BB5147" w:rsidRPr="00BB5147" w:rsidRDefault="00BB5147" w:rsidP="00BB5147">
            <w:pPr>
              <w:keepNext/>
              <w:keepLines/>
              <w:spacing w:after="0"/>
              <w:jc w:val="center"/>
              <w:rPr>
                <w:ins w:id="17514"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046A3BB4" w14:textId="77777777" w:rsidR="00BB5147" w:rsidRPr="00BB5147" w:rsidRDefault="00BB5147" w:rsidP="00BB5147">
            <w:pPr>
              <w:keepNext/>
              <w:keepLines/>
              <w:spacing w:after="0"/>
              <w:jc w:val="center"/>
              <w:rPr>
                <w:ins w:id="17515" w:author="ZTE-Ma Zhifeng" w:date="2024-02-06T14:00:00Z"/>
                <w:rFonts w:ascii="Arial" w:eastAsia="宋体" w:hAnsi="Arial"/>
                <w:sz w:val="18"/>
                <w:szCs w:val="18"/>
                <w:lang w:eastAsia="zh-CN"/>
              </w:rPr>
            </w:pPr>
            <w:ins w:id="17516"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7A8124DB" w14:textId="77777777" w:rsidR="00BB5147" w:rsidRPr="00BB5147" w:rsidRDefault="00BB5147" w:rsidP="00BB5147">
            <w:pPr>
              <w:keepNext/>
              <w:keepLines/>
              <w:spacing w:after="0"/>
              <w:jc w:val="center"/>
              <w:rPr>
                <w:ins w:id="17517" w:author="ZTE-Ma Zhifeng" w:date="2024-02-06T14:00:00Z"/>
                <w:rFonts w:ascii="Arial" w:eastAsia="宋体" w:hAnsi="Arial"/>
                <w:sz w:val="18"/>
                <w:szCs w:val="18"/>
                <w:lang w:eastAsia="zh-CN"/>
              </w:rPr>
            </w:pPr>
            <w:ins w:id="17518" w:author="ZTE-Ma Zhifeng" w:date="2024-02-06T14:00:00Z">
              <w:r w:rsidRPr="00BB5147">
                <w:rPr>
                  <w:rFonts w:ascii="Arial" w:eastAsia="宋体" w:hAnsi="Arial" w:hint="eastAsia"/>
                  <w:sz w:val="18"/>
                  <w:szCs w:val="18"/>
                  <w:lang w:eastAsia="zh-CN"/>
                </w:rPr>
                <w:t>5</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00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00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4</w:t>
              </w:r>
              <w:r w:rsidRPr="00BB5147">
                <w:rPr>
                  <w:rFonts w:ascii="Arial" w:eastAsia="宋体" w:hAnsi="Arial"/>
                  <w:sz w:val="18"/>
                  <w:szCs w:val="18"/>
                  <w:lang w:eastAsia="zh-CN"/>
                </w:rPr>
                <w:t>00</w:t>
              </w:r>
            </w:ins>
          </w:p>
        </w:tc>
        <w:tc>
          <w:tcPr>
            <w:tcW w:w="2290" w:type="dxa"/>
            <w:tcBorders>
              <w:top w:val="nil"/>
              <w:left w:val="single" w:sz="4" w:space="0" w:color="auto"/>
              <w:bottom w:val="single" w:sz="4" w:space="0" w:color="auto"/>
              <w:right w:val="single" w:sz="4" w:space="0" w:color="auto"/>
            </w:tcBorders>
            <w:shd w:val="clear" w:color="auto" w:fill="auto"/>
          </w:tcPr>
          <w:p w14:paraId="476FD5CD" w14:textId="77777777" w:rsidR="00BB5147" w:rsidRPr="00BB5147" w:rsidRDefault="00BB5147" w:rsidP="00BB5147">
            <w:pPr>
              <w:keepNext/>
              <w:keepLines/>
              <w:spacing w:after="0"/>
              <w:jc w:val="center"/>
              <w:rPr>
                <w:ins w:id="17519" w:author="ZTE-Ma Zhifeng" w:date="2024-02-06T14:00:00Z"/>
                <w:rFonts w:ascii="Arial" w:eastAsia="宋体" w:hAnsi="Arial"/>
                <w:sz w:val="18"/>
                <w:szCs w:val="18"/>
                <w:lang w:eastAsia="zh-CN"/>
              </w:rPr>
            </w:pPr>
          </w:p>
        </w:tc>
      </w:tr>
      <w:tr w:rsidR="00BB5147" w:rsidRPr="00BB5147" w14:paraId="05EA29A8" w14:textId="77777777" w:rsidTr="008302B1">
        <w:trPr>
          <w:trHeight w:val="187"/>
          <w:jc w:val="center"/>
          <w:ins w:id="17520"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043D8F03" w14:textId="77777777" w:rsidR="00BB5147" w:rsidRPr="00BB5147" w:rsidRDefault="00BB5147" w:rsidP="00BB5147">
            <w:pPr>
              <w:keepNext/>
              <w:keepLines/>
              <w:spacing w:after="0"/>
              <w:jc w:val="center"/>
              <w:rPr>
                <w:ins w:id="17521" w:author="ZTE-Ma Zhifeng" w:date="2024-02-06T14:00:00Z"/>
                <w:rFonts w:ascii="Arial" w:eastAsia="宋体" w:hAnsi="Arial"/>
                <w:sz w:val="18"/>
                <w:szCs w:val="18"/>
                <w:lang w:eastAsia="zh-CN"/>
              </w:rPr>
            </w:pPr>
            <w:ins w:id="17522"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_n28A-</w:t>
              </w:r>
              <w:r w:rsidRPr="00BB5147">
                <w:rPr>
                  <w:rFonts w:ascii="Arial" w:eastAsia="宋体" w:hAnsi="Arial" w:hint="eastAsia"/>
                  <w:sz w:val="18"/>
                  <w:szCs w:val="18"/>
                  <w:lang w:eastAsia="zh-CN"/>
                </w:rPr>
                <w:t>n</w:t>
              </w:r>
              <w:r w:rsidRPr="00BB5147">
                <w:rPr>
                  <w:rFonts w:ascii="Arial" w:eastAsia="宋体" w:hAnsi="Arial"/>
                  <w:sz w:val="18"/>
                  <w:szCs w:val="18"/>
                  <w:lang w:eastAsia="zh-CN"/>
                </w:rPr>
                <w:t>41A-</w:t>
              </w:r>
              <w:r w:rsidRPr="00BB5147">
                <w:rPr>
                  <w:rFonts w:ascii="Arial" w:eastAsia="宋体" w:hAnsi="Arial" w:hint="eastAsia"/>
                  <w:sz w:val="18"/>
                  <w:szCs w:val="18"/>
                  <w:lang w:eastAsia="zh-CN"/>
                </w:rPr>
                <w:t>n</w:t>
              </w:r>
              <w:r w:rsidRPr="00BB5147">
                <w:rPr>
                  <w:rFonts w:ascii="Arial" w:eastAsia="宋体" w:hAnsi="Arial"/>
                  <w:sz w:val="18"/>
                  <w:szCs w:val="18"/>
                  <w:lang w:eastAsia="zh-CN"/>
                </w:rPr>
                <w:t>77(2A)-n257G</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48A42900" w14:textId="77777777" w:rsidR="00BB5147" w:rsidRPr="00BB5147" w:rsidRDefault="00BB5147" w:rsidP="00BB5147">
            <w:pPr>
              <w:keepNext/>
              <w:keepLines/>
              <w:spacing w:after="0"/>
              <w:jc w:val="center"/>
              <w:rPr>
                <w:ins w:id="17523" w:author="ZTE-Ma Zhifeng" w:date="2024-02-06T14:00:00Z"/>
                <w:rFonts w:ascii="Arial" w:eastAsia="宋体" w:hAnsi="Arial"/>
                <w:sz w:val="18"/>
                <w:szCs w:val="18"/>
                <w:lang w:eastAsia="zh-CN"/>
              </w:rPr>
            </w:pPr>
            <w:ins w:id="17524" w:author="ZTE-Ma Zhifeng" w:date="2024-02-06T14:00:00Z">
              <w:r w:rsidRPr="00BB5147">
                <w:rPr>
                  <w:rFonts w:ascii="Arial" w:eastAsia="宋体" w:hAnsi="Arial"/>
                  <w:sz w:val="18"/>
                  <w:szCs w:val="18"/>
                  <w:lang w:eastAsia="zh-CN"/>
                </w:rPr>
                <w:t>CA_n28A-n41A</w:t>
              </w:r>
            </w:ins>
          </w:p>
          <w:p w14:paraId="5CC5C6B4" w14:textId="77777777" w:rsidR="00BB5147" w:rsidRPr="00BB5147" w:rsidRDefault="00BB5147" w:rsidP="00BB5147">
            <w:pPr>
              <w:keepNext/>
              <w:keepLines/>
              <w:spacing w:after="0"/>
              <w:jc w:val="center"/>
              <w:rPr>
                <w:ins w:id="17525" w:author="ZTE-Ma Zhifeng" w:date="2024-02-06T14:00:00Z"/>
                <w:rFonts w:ascii="Arial" w:eastAsia="宋体" w:hAnsi="Arial"/>
                <w:sz w:val="18"/>
                <w:szCs w:val="18"/>
                <w:lang w:eastAsia="zh-CN"/>
              </w:rPr>
            </w:pPr>
            <w:ins w:id="17526" w:author="ZTE-Ma Zhifeng" w:date="2024-02-06T14:00:00Z">
              <w:r w:rsidRPr="00BB5147">
                <w:rPr>
                  <w:rFonts w:ascii="Arial" w:eastAsia="宋体" w:hAnsi="Arial"/>
                  <w:sz w:val="18"/>
                  <w:szCs w:val="18"/>
                  <w:lang w:eastAsia="zh-CN"/>
                </w:rPr>
                <w:t>CA_n28A-n77A</w:t>
              </w:r>
            </w:ins>
          </w:p>
          <w:p w14:paraId="2A64E233" w14:textId="77777777" w:rsidR="00BB5147" w:rsidRPr="00BB5147" w:rsidRDefault="00BB5147" w:rsidP="00BB5147">
            <w:pPr>
              <w:keepNext/>
              <w:keepLines/>
              <w:spacing w:after="0"/>
              <w:jc w:val="center"/>
              <w:rPr>
                <w:ins w:id="17527" w:author="ZTE-Ma Zhifeng" w:date="2024-02-06T14:00:00Z"/>
                <w:rFonts w:ascii="Arial" w:eastAsia="宋体" w:hAnsi="Arial"/>
                <w:sz w:val="18"/>
                <w:szCs w:val="18"/>
                <w:lang w:eastAsia="zh-CN"/>
              </w:rPr>
            </w:pPr>
            <w:ins w:id="17528" w:author="ZTE-Ma Zhifeng" w:date="2024-02-06T14:00:00Z">
              <w:r w:rsidRPr="00BB5147">
                <w:rPr>
                  <w:rFonts w:ascii="Arial" w:eastAsia="宋体" w:hAnsi="Arial"/>
                  <w:sz w:val="18"/>
                  <w:szCs w:val="18"/>
                  <w:lang w:eastAsia="zh-CN"/>
                </w:rPr>
                <w:t>CA_n28A-n257A</w:t>
              </w:r>
              <w:r w:rsidRPr="00BB5147">
                <w:rPr>
                  <w:rFonts w:ascii="Arial" w:eastAsia="宋体" w:hAnsi="Arial" w:cs="Arial"/>
                  <w:sz w:val="18"/>
                  <w:szCs w:val="18"/>
                </w:rPr>
                <w:t>/G</w:t>
              </w:r>
            </w:ins>
          </w:p>
          <w:p w14:paraId="7B468D33" w14:textId="77777777" w:rsidR="00BB5147" w:rsidRPr="00BB5147" w:rsidRDefault="00BB5147" w:rsidP="00BB5147">
            <w:pPr>
              <w:keepNext/>
              <w:keepLines/>
              <w:spacing w:after="0"/>
              <w:jc w:val="center"/>
              <w:rPr>
                <w:ins w:id="17529" w:author="ZTE-Ma Zhifeng" w:date="2024-02-06T14:00:00Z"/>
                <w:rFonts w:ascii="Arial" w:eastAsia="宋体" w:hAnsi="Arial"/>
                <w:sz w:val="18"/>
                <w:szCs w:val="18"/>
                <w:lang w:eastAsia="zh-CN"/>
              </w:rPr>
            </w:pPr>
            <w:ins w:id="17530" w:author="ZTE-Ma Zhifeng" w:date="2024-02-06T14:00:00Z">
              <w:r w:rsidRPr="00BB5147">
                <w:rPr>
                  <w:rFonts w:ascii="Arial" w:eastAsia="宋体" w:hAnsi="Arial"/>
                  <w:sz w:val="18"/>
                  <w:szCs w:val="18"/>
                  <w:lang w:eastAsia="zh-CN"/>
                </w:rPr>
                <w:t>CA_n41A-n77A</w:t>
              </w:r>
            </w:ins>
          </w:p>
          <w:p w14:paraId="5CA3D317" w14:textId="77777777" w:rsidR="00BB5147" w:rsidRPr="00BB5147" w:rsidRDefault="00BB5147" w:rsidP="00BB5147">
            <w:pPr>
              <w:keepNext/>
              <w:keepLines/>
              <w:spacing w:after="0"/>
              <w:jc w:val="center"/>
              <w:rPr>
                <w:ins w:id="17531" w:author="ZTE-Ma Zhifeng" w:date="2024-02-06T14:00:00Z"/>
                <w:rFonts w:ascii="Arial" w:eastAsia="宋体" w:hAnsi="Arial"/>
                <w:sz w:val="18"/>
                <w:szCs w:val="18"/>
                <w:lang w:eastAsia="zh-CN"/>
              </w:rPr>
            </w:pPr>
            <w:ins w:id="17532" w:author="ZTE-Ma Zhifeng" w:date="2024-02-06T14:00:00Z">
              <w:r w:rsidRPr="00BB5147">
                <w:rPr>
                  <w:rFonts w:ascii="Arial" w:eastAsia="宋体" w:hAnsi="Arial"/>
                  <w:sz w:val="18"/>
                  <w:szCs w:val="18"/>
                  <w:lang w:eastAsia="zh-CN"/>
                </w:rPr>
                <w:t>CA_n41A-n257A</w:t>
              </w:r>
              <w:r w:rsidRPr="00BB5147">
                <w:rPr>
                  <w:rFonts w:ascii="Arial" w:eastAsia="宋体" w:hAnsi="Arial" w:cs="Arial"/>
                  <w:sz w:val="18"/>
                  <w:szCs w:val="18"/>
                </w:rPr>
                <w:t>/G</w:t>
              </w:r>
            </w:ins>
          </w:p>
          <w:p w14:paraId="13E5F30C" w14:textId="77777777" w:rsidR="00BB5147" w:rsidRPr="00BB5147" w:rsidRDefault="00BB5147" w:rsidP="00BB5147">
            <w:pPr>
              <w:keepNext/>
              <w:keepLines/>
              <w:spacing w:after="0"/>
              <w:jc w:val="center"/>
              <w:rPr>
                <w:ins w:id="17533" w:author="ZTE-Ma Zhifeng" w:date="2024-02-06T14:00:00Z"/>
                <w:rFonts w:ascii="Arial" w:eastAsia="宋体" w:hAnsi="Arial"/>
                <w:sz w:val="18"/>
                <w:szCs w:val="18"/>
                <w:lang w:eastAsia="zh-CN"/>
              </w:rPr>
            </w:pPr>
            <w:ins w:id="17534" w:author="ZTE-Ma Zhifeng" w:date="2024-02-06T14:00:00Z">
              <w:r w:rsidRPr="00BB5147">
                <w:rPr>
                  <w:rFonts w:ascii="Arial" w:eastAsia="宋体" w:hAnsi="Arial"/>
                  <w:sz w:val="18"/>
                  <w:szCs w:val="18"/>
                  <w:lang w:eastAsia="zh-CN"/>
                </w:rPr>
                <w:t>CA_n77A-n257A</w:t>
              </w:r>
              <w:r w:rsidRPr="00BB5147">
                <w:rPr>
                  <w:rFonts w:ascii="Arial" w:eastAsia="宋体" w:hAnsi="Arial" w:cs="Arial"/>
                  <w:sz w:val="18"/>
                  <w:szCs w:val="18"/>
                </w:rPr>
                <w:t>/G</w:t>
              </w:r>
            </w:ins>
          </w:p>
        </w:tc>
        <w:tc>
          <w:tcPr>
            <w:tcW w:w="1213" w:type="dxa"/>
            <w:tcBorders>
              <w:top w:val="single" w:sz="4" w:space="0" w:color="auto"/>
              <w:left w:val="single" w:sz="4" w:space="0" w:color="auto"/>
              <w:bottom w:val="nil"/>
              <w:right w:val="single" w:sz="4" w:space="0" w:color="auto"/>
            </w:tcBorders>
          </w:tcPr>
          <w:p w14:paraId="77A9D717" w14:textId="77777777" w:rsidR="00BB5147" w:rsidRPr="00BB5147" w:rsidRDefault="00BB5147" w:rsidP="00BB5147">
            <w:pPr>
              <w:keepNext/>
              <w:keepLines/>
              <w:spacing w:after="0"/>
              <w:jc w:val="center"/>
              <w:rPr>
                <w:ins w:id="17535" w:author="ZTE-Ma Zhifeng" w:date="2024-02-06T14:00:00Z"/>
                <w:rFonts w:ascii="Arial" w:eastAsia="宋体" w:hAnsi="Arial"/>
                <w:sz w:val="18"/>
                <w:szCs w:val="18"/>
                <w:lang w:eastAsia="zh-CN"/>
              </w:rPr>
            </w:pPr>
            <w:ins w:id="17536"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28</w:t>
              </w:r>
            </w:ins>
          </w:p>
        </w:tc>
        <w:tc>
          <w:tcPr>
            <w:tcW w:w="5760" w:type="dxa"/>
            <w:tcBorders>
              <w:top w:val="single" w:sz="4" w:space="0" w:color="auto"/>
              <w:left w:val="single" w:sz="4" w:space="0" w:color="auto"/>
              <w:bottom w:val="single" w:sz="4" w:space="0" w:color="auto"/>
              <w:right w:val="single" w:sz="4" w:space="0" w:color="auto"/>
            </w:tcBorders>
          </w:tcPr>
          <w:p w14:paraId="49AD955A" w14:textId="77777777" w:rsidR="00BB5147" w:rsidRPr="00BB5147" w:rsidRDefault="00BB5147" w:rsidP="00BB5147">
            <w:pPr>
              <w:keepNext/>
              <w:keepLines/>
              <w:spacing w:after="0"/>
              <w:jc w:val="center"/>
              <w:rPr>
                <w:ins w:id="17537" w:author="ZTE-Ma Zhifeng" w:date="2024-02-06T14:00:00Z"/>
                <w:rFonts w:ascii="Arial" w:eastAsia="宋体" w:hAnsi="Arial"/>
                <w:sz w:val="18"/>
                <w:szCs w:val="18"/>
                <w:lang w:eastAsia="zh-CN"/>
              </w:rPr>
            </w:pPr>
            <w:ins w:id="17538" w:author="ZTE-Ma Zhifeng" w:date="2024-02-06T14:00:00Z">
              <w:r w:rsidRPr="00BB5147">
                <w:rPr>
                  <w:rFonts w:ascii="Arial" w:eastAsia="宋体" w:hAnsi="Arial" w:hint="eastAsia"/>
                  <w:sz w:val="18"/>
                  <w:szCs w:val="18"/>
                  <w:lang w:eastAsia="zh-CN"/>
                </w:rPr>
                <w:t>5,</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0</w:t>
              </w:r>
            </w:ins>
          </w:p>
        </w:tc>
        <w:tc>
          <w:tcPr>
            <w:tcW w:w="2290" w:type="dxa"/>
            <w:tcBorders>
              <w:top w:val="single" w:sz="4" w:space="0" w:color="auto"/>
              <w:left w:val="single" w:sz="4" w:space="0" w:color="auto"/>
              <w:bottom w:val="nil"/>
              <w:right w:val="single" w:sz="4" w:space="0" w:color="auto"/>
            </w:tcBorders>
            <w:shd w:val="clear" w:color="auto" w:fill="auto"/>
          </w:tcPr>
          <w:p w14:paraId="23476B40" w14:textId="77777777" w:rsidR="00BB5147" w:rsidRPr="00BB5147" w:rsidRDefault="00BB5147" w:rsidP="00BB5147">
            <w:pPr>
              <w:keepNext/>
              <w:keepLines/>
              <w:spacing w:after="0"/>
              <w:jc w:val="center"/>
              <w:rPr>
                <w:ins w:id="17539" w:author="ZTE-Ma Zhifeng" w:date="2024-02-06T14:00:00Z"/>
                <w:rFonts w:ascii="Arial" w:eastAsia="宋体" w:hAnsi="Arial"/>
                <w:sz w:val="18"/>
                <w:szCs w:val="18"/>
                <w:lang w:eastAsia="zh-CN"/>
              </w:rPr>
            </w:pPr>
            <w:ins w:id="17540" w:author="ZTE-Ma Zhifeng" w:date="2024-02-06T14:00:00Z">
              <w:r w:rsidRPr="00BB5147">
                <w:rPr>
                  <w:rFonts w:ascii="Arial" w:eastAsia="宋体" w:hAnsi="Arial" w:hint="eastAsia"/>
                  <w:sz w:val="18"/>
                  <w:szCs w:val="18"/>
                  <w:lang w:eastAsia="ja-JP"/>
                </w:rPr>
                <w:t>0</w:t>
              </w:r>
            </w:ins>
          </w:p>
        </w:tc>
      </w:tr>
      <w:tr w:rsidR="00BB5147" w:rsidRPr="00BB5147" w14:paraId="2A995790" w14:textId="77777777" w:rsidTr="008302B1">
        <w:trPr>
          <w:trHeight w:val="187"/>
          <w:jc w:val="center"/>
          <w:ins w:id="17541" w:author="ZTE-Ma Zhifeng" w:date="2024-02-06T14:00:00Z"/>
        </w:trPr>
        <w:tc>
          <w:tcPr>
            <w:tcW w:w="2534" w:type="dxa"/>
            <w:tcBorders>
              <w:top w:val="nil"/>
              <w:left w:val="single" w:sz="4" w:space="0" w:color="auto"/>
              <w:bottom w:val="nil"/>
              <w:right w:val="single" w:sz="4" w:space="0" w:color="auto"/>
            </w:tcBorders>
            <w:shd w:val="clear" w:color="auto" w:fill="auto"/>
          </w:tcPr>
          <w:p w14:paraId="034CB660" w14:textId="77777777" w:rsidR="00BB5147" w:rsidRPr="00BB5147" w:rsidRDefault="00BB5147" w:rsidP="00BB5147">
            <w:pPr>
              <w:keepNext/>
              <w:keepLines/>
              <w:spacing w:after="0"/>
              <w:jc w:val="center"/>
              <w:rPr>
                <w:ins w:id="17542" w:author="ZTE-Ma Zhifeng" w:date="2024-02-06T14:00:00Z"/>
                <w:rFonts w:ascii="Arial" w:eastAsia="宋体"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0FD3806" w14:textId="77777777" w:rsidR="00BB5147" w:rsidRPr="00BB5147" w:rsidRDefault="00BB5147" w:rsidP="00BB5147">
            <w:pPr>
              <w:keepNext/>
              <w:keepLines/>
              <w:spacing w:after="0"/>
              <w:jc w:val="center"/>
              <w:rPr>
                <w:ins w:id="17543" w:author="ZTE-Ma Zhifeng" w:date="2024-02-06T14:00:00Z"/>
                <w:rFonts w:ascii="Arial" w:eastAsia="宋体" w:hAnsi="Arial"/>
                <w:sz w:val="18"/>
                <w:szCs w:val="18"/>
                <w:lang w:eastAsia="zh-CN"/>
              </w:rPr>
            </w:pPr>
          </w:p>
        </w:tc>
        <w:tc>
          <w:tcPr>
            <w:tcW w:w="1213" w:type="dxa"/>
            <w:tcBorders>
              <w:top w:val="nil"/>
              <w:left w:val="single" w:sz="4" w:space="0" w:color="auto"/>
              <w:bottom w:val="nil"/>
              <w:right w:val="single" w:sz="4" w:space="0" w:color="auto"/>
            </w:tcBorders>
          </w:tcPr>
          <w:p w14:paraId="7D5B0C07" w14:textId="77777777" w:rsidR="00BB5147" w:rsidRPr="00BB5147" w:rsidRDefault="00BB5147" w:rsidP="00BB5147">
            <w:pPr>
              <w:keepNext/>
              <w:keepLines/>
              <w:spacing w:after="0"/>
              <w:jc w:val="center"/>
              <w:rPr>
                <w:ins w:id="17544" w:author="ZTE-Ma Zhifeng" w:date="2024-02-06T14:00:00Z"/>
                <w:rFonts w:ascii="Arial" w:eastAsia="宋体" w:hAnsi="Arial"/>
                <w:sz w:val="18"/>
                <w:szCs w:val="18"/>
                <w:lang w:eastAsia="zh-CN"/>
              </w:rPr>
            </w:pPr>
            <w:ins w:id="17545"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41</w:t>
              </w:r>
            </w:ins>
          </w:p>
        </w:tc>
        <w:tc>
          <w:tcPr>
            <w:tcW w:w="5760" w:type="dxa"/>
            <w:tcBorders>
              <w:top w:val="single" w:sz="4" w:space="0" w:color="auto"/>
              <w:left w:val="single" w:sz="4" w:space="0" w:color="auto"/>
              <w:bottom w:val="single" w:sz="4" w:space="0" w:color="auto"/>
              <w:right w:val="single" w:sz="4" w:space="0" w:color="auto"/>
            </w:tcBorders>
          </w:tcPr>
          <w:p w14:paraId="28E9752F" w14:textId="77777777" w:rsidR="00BB5147" w:rsidRPr="00BB5147" w:rsidRDefault="00BB5147" w:rsidP="00BB5147">
            <w:pPr>
              <w:keepNext/>
              <w:keepLines/>
              <w:spacing w:after="0"/>
              <w:jc w:val="center"/>
              <w:rPr>
                <w:ins w:id="17546" w:author="ZTE-Ma Zhifeng" w:date="2024-02-06T14:00:00Z"/>
                <w:rFonts w:ascii="Arial" w:eastAsia="宋体" w:hAnsi="Arial"/>
                <w:sz w:val="18"/>
                <w:szCs w:val="18"/>
                <w:lang w:eastAsia="zh-CN"/>
              </w:rPr>
            </w:pPr>
            <w:ins w:id="17547" w:author="ZTE-Ma Zhifeng" w:date="2024-02-06T14:00:00Z">
              <w:r w:rsidRPr="00BB5147">
                <w:rPr>
                  <w:rFonts w:ascii="Arial" w:eastAsia="宋体" w:hAnsi="Arial" w:hint="eastAsia"/>
                  <w:sz w:val="18"/>
                  <w:szCs w:val="18"/>
                  <w:lang w:eastAsia="zh-CN"/>
                </w:rPr>
                <w:t>1</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3</w:t>
              </w:r>
              <w:r w:rsidRPr="00BB5147">
                <w:rPr>
                  <w:rFonts w:ascii="Arial" w:eastAsia="宋体" w:hAnsi="Arial"/>
                  <w:sz w:val="18"/>
                  <w:szCs w:val="18"/>
                  <w:lang w:eastAsia="zh-CN"/>
                </w:rPr>
                <w:t xml:space="preserve">0, </w:t>
              </w:r>
              <w:r w:rsidRPr="00BB5147">
                <w:rPr>
                  <w:rFonts w:ascii="Arial" w:eastAsia="宋体" w:hAnsi="Arial" w:hint="eastAsia"/>
                  <w:sz w:val="18"/>
                  <w:szCs w:val="18"/>
                  <w:lang w:eastAsia="zh-CN"/>
                </w:rPr>
                <w:t>4</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5</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6</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8</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9</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00</w:t>
              </w:r>
            </w:ins>
          </w:p>
        </w:tc>
        <w:tc>
          <w:tcPr>
            <w:tcW w:w="2290" w:type="dxa"/>
            <w:tcBorders>
              <w:top w:val="nil"/>
              <w:left w:val="single" w:sz="4" w:space="0" w:color="auto"/>
              <w:bottom w:val="nil"/>
              <w:right w:val="single" w:sz="4" w:space="0" w:color="auto"/>
            </w:tcBorders>
            <w:shd w:val="clear" w:color="auto" w:fill="auto"/>
          </w:tcPr>
          <w:p w14:paraId="1F4163AB" w14:textId="77777777" w:rsidR="00BB5147" w:rsidRPr="00BB5147" w:rsidRDefault="00BB5147" w:rsidP="00BB5147">
            <w:pPr>
              <w:keepNext/>
              <w:keepLines/>
              <w:spacing w:after="0"/>
              <w:jc w:val="center"/>
              <w:rPr>
                <w:ins w:id="17548" w:author="ZTE-Ma Zhifeng" w:date="2024-02-06T14:00:00Z"/>
                <w:rFonts w:ascii="Arial" w:eastAsia="宋体" w:hAnsi="Arial"/>
                <w:sz w:val="18"/>
                <w:szCs w:val="18"/>
                <w:lang w:eastAsia="zh-CN"/>
              </w:rPr>
            </w:pPr>
          </w:p>
        </w:tc>
      </w:tr>
      <w:tr w:rsidR="00BB5147" w:rsidRPr="00BB5147" w14:paraId="3BEA7BE9" w14:textId="77777777" w:rsidTr="008302B1">
        <w:trPr>
          <w:trHeight w:val="187"/>
          <w:jc w:val="center"/>
          <w:ins w:id="17549" w:author="ZTE-Ma Zhifeng" w:date="2024-02-06T14:00:00Z"/>
        </w:trPr>
        <w:tc>
          <w:tcPr>
            <w:tcW w:w="2534" w:type="dxa"/>
            <w:tcBorders>
              <w:top w:val="nil"/>
              <w:left w:val="single" w:sz="4" w:space="0" w:color="auto"/>
              <w:bottom w:val="nil"/>
              <w:right w:val="single" w:sz="4" w:space="0" w:color="auto"/>
            </w:tcBorders>
            <w:shd w:val="clear" w:color="auto" w:fill="auto"/>
          </w:tcPr>
          <w:p w14:paraId="57C0EAE1" w14:textId="77777777" w:rsidR="00BB5147" w:rsidRPr="00BB5147" w:rsidRDefault="00BB5147" w:rsidP="00BB5147">
            <w:pPr>
              <w:keepNext/>
              <w:keepLines/>
              <w:spacing w:after="0"/>
              <w:jc w:val="center"/>
              <w:rPr>
                <w:ins w:id="17550" w:author="ZTE-Ma Zhifeng" w:date="2024-02-06T14:00:00Z"/>
                <w:rFonts w:ascii="Arial" w:eastAsia="宋体"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EFFA317" w14:textId="77777777" w:rsidR="00BB5147" w:rsidRPr="00BB5147" w:rsidRDefault="00BB5147" w:rsidP="00BB5147">
            <w:pPr>
              <w:keepNext/>
              <w:keepLines/>
              <w:spacing w:after="0"/>
              <w:jc w:val="center"/>
              <w:rPr>
                <w:ins w:id="17551" w:author="ZTE-Ma Zhifeng" w:date="2024-02-06T14:00:00Z"/>
                <w:rFonts w:ascii="Arial" w:eastAsia="宋体" w:hAnsi="Arial"/>
                <w:sz w:val="18"/>
                <w:szCs w:val="18"/>
                <w:lang w:eastAsia="zh-CN"/>
              </w:rPr>
            </w:pPr>
          </w:p>
        </w:tc>
        <w:tc>
          <w:tcPr>
            <w:tcW w:w="1213" w:type="dxa"/>
            <w:tcBorders>
              <w:top w:val="nil"/>
              <w:left w:val="single" w:sz="4" w:space="0" w:color="auto"/>
              <w:bottom w:val="nil"/>
              <w:right w:val="single" w:sz="4" w:space="0" w:color="auto"/>
            </w:tcBorders>
          </w:tcPr>
          <w:p w14:paraId="50206BAB" w14:textId="77777777" w:rsidR="00BB5147" w:rsidRPr="00BB5147" w:rsidRDefault="00BB5147" w:rsidP="00BB5147">
            <w:pPr>
              <w:keepNext/>
              <w:keepLines/>
              <w:spacing w:after="0"/>
              <w:jc w:val="center"/>
              <w:rPr>
                <w:ins w:id="17552" w:author="ZTE-Ma Zhifeng" w:date="2024-02-06T14:00:00Z"/>
                <w:rFonts w:ascii="Arial" w:eastAsia="宋体" w:hAnsi="Arial"/>
                <w:sz w:val="18"/>
                <w:szCs w:val="18"/>
                <w:lang w:eastAsia="zh-CN"/>
              </w:rPr>
            </w:pPr>
            <w:ins w:id="17553"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06CF4F73" w14:textId="77777777" w:rsidR="00BB5147" w:rsidRPr="00BB5147" w:rsidRDefault="00BB5147" w:rsidP="00BB5147">
            <w:pPr>
              <w:keepNext/>
              <w:keepLines/>
              <w:spacing w:after="0"/>
              <w:jc w:val="center"/>
              <w:rPr>
                <w:ins w:id="17554" w:author="ZTE-Ma Zhifeng" w:date="2024-02-06T14:00:00Z"/>
                <w:rFonts w:ascii="Arial" w:eastAsia="宋体" w:hAnsi="Arial"/>
                <w:sz w:val="18"/>
                <w:szCs w:val="18"/>
                <w:lang w:eastAsia="zh-CN"/>
              </w:rPr>
            </w:pPr>
            <w:ins w:id="17555" w:author="ZTE-Ma Zhifeng" w:date="2024-02-06T14:00:00Z">
              <w:r w:rsidRPr="00BB5147">
                <w:rPr>
                  <w:rFonts w:ascii="Arial" w:eastAsia="宋体" w:hAnsi="Arial"/>
                  <w:sz w:val="18"/>
                  <w:szCs w:val="18"/>
                  <w:lang w:eastAsia="zh-CN"/>
                </w:rPr>
                <w:t>CA_n77(2A)</w:t>
              </w:r>
            </w:ins>
          </w:p>
        </w:tc>
        <w:tc>
          <w:tcPr>
            <w:tcW w:w="2290" w:type="dxa"/>
            <w:tcBorders>
              <w:top w:val="nil"/>
              <w:left w:val="single" w:sz="4" w:space="0" w:color="auto"/>
              <w:bottom w:val="nil"/>
              <w:right w:val="single" w:sz="4" w:space="0" w:color="auto"/>
            </w:tcBorders>
            <w:shd w:val="clear" w:color="auto" w:fill="auto"/>
          </w:tcPr>
          <w:p w14:paraId="5A279776" w14:textId="77777777" w:rsidR="00BB5147" w:rsidRPr="00BB5147" w:rsidRDefault="00BB5147" w:rsidP="00BB5147">
            <w:pPr>
              <w:keepNext/>
              <w:keepLines/>
              <w:spacing w:after="0"/>
              <w:jc w:val="center"/>
              <w:rPr>
                <w:ins w:id="17556" w:author="ZTE-Ma Zhifeng" w:date="2024-02-06T14:00:00Z"/>
                <w:rFonts w:ascii="Arial" w:eastAsia="宋体" w:hAnsi="Arial"/>
                <w:sz w:val="18"/>
                <w:szCs w:val="18"/>
                <w:lang w:eastAsia="zh-CN"/>
              </w:rPr>
            </w:pPr>
          </w:p>
        </w:tc>
      </w:tr>
      <w:tr w:rsidR="00BB5147" w:rsidRPr="00BB5147" w14:paraId="393A90A6" w14:textId="77777777" w:rsidTr="008302B1">
        <w:trPr>
          <w:trHeight w:val="187"/>
          <w:jc w:val="center"/>
          <w:ins w:id="17557"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2DA05EA8" w14:textId="77777777" w:rsidR="00BB5147" w:rsidRPr="00BB5147" w:rsidRDefault="00BB5147" w:rsidP="00BB5147">
            <w:pPr>
              <w:keepNext/>
              <w:keepLines/>
              <w:spacing w:after="0"/>
              <w:jc w:val="center"/>
              <w:rPr>
                <w:ins w:id="17558" w:author="ZTE-Ma Zhifeng" w:date="2024-02-06T14:00:00Z"/>
                <w:rFonts w:ascii="Arial" w:eastAsia="宋体"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C5C11AB" w14:textId="77777777" w:rsidR="00BB5147" w:rsidRPr="00BB5147" w:rsidRDefault="00BB5147" w:rsidP="00BB5147">
            <w:pPr>
              <w:keepNext/>
              <w:keepLines/>
              <w:spacing w:after="0"/>
              <w:jc w:val="center"/>
              <w:rPr>
                <w:ins w:id="17559" w:author="ZTE-Ma Zhifeng" w:date="2024-02-06T14:00:00Z"/>
                <w:rFonts w:ascii="Arial" w:eastAsia="宋体" w:hAnsi="Arial"/>
                <w:sz w:val="18"/>
                <w:szCs w:val="18"/>
                <w:lang w:eastAsia="zh-CN"/>
              </w:rPr>
            </w:pPr>
          </w:p>
        </w:tc>
        <w:tc>
          <w:tcPr>
            <w:tcW w:w="1213" w:type="dxa"/>
            <w:tcBorders>
              <w:top w:val="nil"/>
              <w:left w:val="single" w:sz="4" w:space="0" w:color="auto"/>
              <w:bottom w:val="single" w:sz="4" w:space="0" w:color="auto"/>
              <w:right w:val="single" w:sz="4" w:space="0" w:color="auto"/>
            </w:tcBorders>
          </w:tcPr>
          <w:p w14:paraId="731EC7A0" w14:textId="77777777" w:rsidR="00BB5147" w:rsidRPr="00BB5147" w:rsidRDefault="00BB5147" w:rsidP="00BB5147">
            <w:pPr>
              <w:keepNext/>
              <w:keepLines/>
              <w:spacing w:after="0"/>
              <w:jc w:val="center"/>
              <w:rPr>
                <w:ins w:id="17560" w:author="ZTE-Ma Zhifeng" w:date="2024-02-06T14:00:00Z"/>
                <w:rFonts w:ascii="Arial" w:eastAsia="宋体" w:hAnsi="Arial"/>
                <w:sz w:val="18"/>
                <w:szCs w:val="18"/>
                <w:lang w:eastAsia="zh-CN"/>
              </w:rPr>
            </w:pPr>
            <w:ins w:id="17561"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7EDD44B9" w14:textId="77777777" w:rsidR="00BB5147" w:rsidRPr="00BB5147" w:rsidRDefault="00BB5147" w:rsidP="00BB5147">
            <w:pPr>
              <w:keepNext/>
              <w:keepLines/>
              <w:spacing w:after="0"/>
              <w:jc w:val="center"/>
              <w:rPr>
                <w:ins w:id="17562" w:author="ZTE-Ma Zhifeng" w:date="2024-02-06T14:00:00Z"/>
                <w:rFonts w:ascii="Arial" w:eastAsia="宋体" w:hAnsi="Arial"/>
                <w:sz w:val="18"/>
                <w:szCs w:val="18"/>
                <w:lang w:eastAsia="zh-CN"/>
              </w:rPr>
            </w:pPr>
            <w:ins w:id="17563" w:author="ZTE-Ma Zhifeng" w:date="2024-02-06T14:00:00Z">
              <w:r w:rsidRPr="00BB5147">
                <w:rPr>
                  <w:rFonts w:ascii="Arial" w:eastAsia="宋体" w:hAnsi="Arial" w:hint="eastAsia"/>
                  <w:sz w:val="18"/>
                  <w:szCs w:val="18"/>
                  <w:lang w:eastAsia="zh-CN"/>
                </w:rPr>
                <w:t>C</w:t>
              </w:r>
              <w:r w:rsidRPr="00BB5147">
                <w:rPr>
                  <w:rFonts w:ascii="Arial" w:eastAsia="宋体" w:hAnsi="Arial"/>
                  <w:sz w:val="18"/>
                  <w:szCs w:val="18"/>
                  <w:lang w:eastAsia="zh-CN"/>
                </w:rPr>
                <w:t>A_n257G</w:t>
              </w:r>
            </w:ins>
          </w:p>
        </w:tc>
        <w:tc>
          <w:tcPr>
            <w:tcW w:w="2290" w:type="dxa"/>
            <w:tcBorders>
              <w:top w:val="nil"/>
              <w:left w:val="single" w:sz="4" w:space="0" w:color="auto"/>
              <w:bottom w:val="single" w:sz="4" w:space="0" w:color="auto"/>
              <w:right w:val="single" w:sz="4" w:space="0" w:color="auto"/>
            </w:tcBorders>
            <w:shd w:val="clear" w:color="auto" w:fill="auto"/>
          </w:tcPr>
          <w:p w14:paraId="09A27A4D" w14:textId="77777777" w:rsidR="00BB5147" w:rsidRPr="00BB5147" w:rsidRDefault="00BB5147" w:rsidP="00BB5147">
            <w:pPr>
              <w:keepNext/>
              <w:keepLines/>
              <w:spacing w:after="0"/>
              <w:jc w:val="center"/>
              <w:rPr>
                <w:ins w:id="17564" w:author="ZTE-Ma Zhifeng" w:date="2024-02-06T14:00:00Z"/>
                <w:rFonts w:ascii="Arial" w:eastAsia="宋体" w:hAnsi="Arial"/>
                <w:sz w:val="18"/>
                <w:szCs w:val="18"/>
                <w:lang w:eastAsia="zh-CN"/>
              </w:rPr>
            </w:pPr>
          </w:p>
        </w:tc>
      </w:tr>
      <w:tr w:rsidR="00BB5147" w:rsidRPr="00BB5147" w14:paraId="40B56717" w14:textId="77777777" w:rsidTr="008302B1">
        <w:trPr>
          <w:trHeight w:val="187"/>
          <w:jc w:val="center"/>
          <w:ins w:id="17565"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16CBFE62" w14:textId="77777777" w:rsidR="00BB5147" w:rsidRPr="00BB5147" w:rsidRDefault="00BB5147" w:rsidP="00BB5147">
            <w:pPr>
              <w:keepNext/>
              <w:keepLines/>
              <w:spacing w:after="0"/>
              <w:jc w:val="center"/>
              <w:rPr>
                <w:ins w:id="17566" w:author="ZTE-Ma Zhifeng" w:date="2024-02-06T14:00:00Z"/>
                <w:rFonts w:ascii="Arial" w:eastAsia="宋体" w:hAnsi="Arial"/>
                <w:sz w:val="18"/>
                <w:szCs w:val="18"/>
                <w:lang w:eastAsia="zh-CN"/>
              </w:rPr>
            </w:pPr>
            <w:ins w:id="17567"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lang w:eastAsia="zh-CN"/>
                </w:rPr>
                <w:t>_n28A-</w:t>
              </w:r>
              <w:r w:rsidRPr="00BB5147">
                <w:rPr>
                  <w:rFonts w:ascii="Arial" w:eastAsia="宋体" w:hAnsi="Arial" w:hint="eastAsia"/>
                  <w:sz w:val="18"/>
                  <w:szCs w:val="18"/>
                  <w:lang w:eastAsia="zh-CN"/>
                </w:rPr>
                <w:t>n</w:t>
              </w:r>
              <w:r w:rsidRPr="00BB5147">
                <w:rPr>
                  <w:rFonts w:ascii="Arial" w:eastAsia="宋体" w:hAnsi="Arial"/>
                  <w:sz w:val="18"/>
                  <w:szCs w:val="18"/>
                  <w:lang w:eastAsia="zh-CN"/>
                </w:rPr>
                <w:t>41A-</w:t>
              </w:r>
              <w:r w:rsidRPr="00BB5147">
                <w:rPr>
                  <w:rFonts w:ascii="Arial" w:eastAsia="宋体" w:hAnsi="Arial" w:hint="eastAsia"/>
                  <w:sz w:val="18"/>
                  <w:szCs w:val="18"/>
                  <w:lang w:eastAsia="zh-CN"/>
                </w:rPr>
                <w:t>n</w:t>
              </w:r>
              <w:r w:rsidRPr="00BB5147">
                <w:rPr>
                  <w:rFonts w:ascii="Arial" w:eastAsia="宋体" w:hAnsi="Arial"/>
                  <w:sz w:val="18"/>
                  <w:szCs w:val="18"/>
                  <w:lang w:eastAsia="zh-CN"/>
                </w:rPr>
                <w:t>77(2A)-n257H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2AEAB36B" w14:textId="77777777" w:rsidR="00BB5147" w:rsidRPr="00BB5147" w:rsidRDefault="00BB5147" w:rsidP="00BB5147">
            <w:pPr>
              <w:keepNext/>
              <w:keepLines/>
              <w:spacing w:after="0"/>
              <w:jc w:val="center"/>
              <w:rPr>
                <w:ins w:id="17568" w:author="ZTE-Ma Zhifeng" w:date="2024-02-06T14:00:00Z"/>
                <w:rFonts w:ascii="Arial" w:eastAsia="宋体" w:hAnsi="Arial"/>
                <w:sz w:val="18"/>
                <w:szCs w:val="18"/>
                <w:lang w:eastAsia="zh-CN"/>
              </w:rPr>
            </w:pPr>
            <w:ins w:id="17569" w:author="ZTE-Ma Zhifeng" w:date="2024-02-06T14:00:00Z">
              <w:r w:rsidRPr="00BB5147">
                <w:rPr>
                  <w:rFonts w:ascii="Arial" w:eastAsia="宋体" w:hAnsi="Arial"/>
                  <w:sz w:val="18"/>
                  <w:szCs w:val="18"/>
                  <w:lang w:eastAsia="zh-CN"/>
                </w:rPr>
                <w:t>CA_n28A-n41A</w:t>
              </w:r>
            </w:ins>
          </w:p>
          <w:p w14:paraId="08F1E418" w14:textId="77777777" w:rsidR="00BB5147" w:rsidRPr="00BB5147" w:rsidRDefault="00BB5147" w:rsidP="00BB5147">
            <w:pPr>
              <w:keepNext/>
              <w:keepLines/>
              <w:spacing w:after="0"/>
              <w:jc w:val="center"/>
              <w:rPr>
                <w:ins w:id="17570" w:author="ZTE-Ma Zhifeng" w:date="2024-02-06T14:00:00Z"/>
                <w:rFonts w:ascii="Arial" w:eastAsia="宋体" w:hAnsi="Arial"/>
                <w:sz w:val="18"/>
                <w:szCs w:val="18"/>
                <w:lang w:eastAsia="zh-CN"/>
              </w:rPr>
            </w:pPr>
            <w:ins w:id="17571" w:author="ZTE-Ma Zhifeng" w:date="2024-02-06T14:00:00Z">
              <w:r w:rsidRPr="00BB5147">
                <w:rPr>
                  <w:rFonts w:ascii="Arial" w:eastAsia="宋体" w:hAnsi="Arial"/>
                  <w:sz w:val="18"/>
                  <w:szCs w:val="18"/>
                  <w:lang w:eastAsia="zh-CN"/>
                </w:rPr>
                <w:t>CA_n28A-n77A</w:t>
              </w:r>
            </w:ins>
          </w:p>
          <w:p w14:paraId="42C8267D" w14:textId="77777777" w:rsidR="00BB5147" w:rsidRPr="00BB5147" w:rsidRDefault="00BB5147" w:rsidP="00BB5147">
            <w:pPr>
              <w:keepNext/>
              <w:keepLines/>
              <w:spacing w:after="0"/>
              <w:jc w:val="center"/>
              <w:rPr>
                <w:ins w:id="17572" w:author="ZTE-Ma Zhifeng" w:date="2024-02-06T14:00:00Z"/>
                <w:rFonts w:ascii="Arial" w:eastAsia="宋体" w:hAnsi="Arial"/>
                <w:sz w:val="18"/>
                <w:szCs w:val="18"/>
                <w:lang w:eastAsia="zh-CN"/>
              </w:rPr>
            </w:pPr>
            <w:ins w:id="17573" w:author="ZTE-Ma Zhifeng" w:date="2024-02-06T14:00:00Z">
              <w:r w:rsidRPr="00BB5147">
                <w:rPr>
                  <w:rFonts w:ascii="Arial" w:eastAsia="宋体" w:hAnsi="Arial"/>
                  <w:sz w:val="18"/>
                  <w:szCs w:val="18"/>
                  <w:lang w:eastAsia="zh-CN"/>
                </w:rPr>
                <w:t>CA_n28A-n257A</w:t>
              </w:r>
              <w:r w:rsidRPr="00BB5147">
                <w:rPr>
                  <w:rFonts w:ascii="Arial" w:eastAsia="宋体" w:hAnsi="Arial" w:cs="Arial"/>
                  <w:sz w:val="18"/>
                  <w:szCs w:val="18"/>
                </w:rPr>
                <w:t>/G/H</w:t>
              </w:r>
            </w:ins>
          </w:p>
          <w:p w14:paraId="137964FA" w14:textId="77777777" w:rsidR="00BB5147" w:rsidRPr="00BB5147" w:rsidRDefault="00BB5147" w:rsidP="00BB5147">
            <w:pPr>
              <w:keepNext/>
              <w:keepLines/>
              <w:spacing w:after="0"/>
              <w:jc w:val="center"/>
              <w:rPr>
                <w:ins w:id="17574" w:author="ZTE-Ma Zhifeng" w:date="2024-02-06T14:00:00Z"/>
                <w:rFonts w:ascii="Arial" w:eastAsia="宋体" w:hAnsi="Arial"/>
                <w:sz w:val="18"/>
                <w:szCs w:val="18"/>
                <w:lang w:eastAsia="zh-CN"/>
              </w:rPr>
            </w:pPr>
            <w:ins w:id="17575" w:author="ZTE-Ma Zhifeng" w:date="2024-02-06T14:00:00Z">
              <w:r w:rsidRPr="00BB5147">
                <w:rPr>
                  <w:rFonts w:ascii="Arial" w:eastAsia="宋体" w:hAnsi="Arial"/>
                  <w:sz w:val="18"/>
                  <w:szCs w:val="18"/>
                  <w:lang w:eastAsia="zh-CN"/>
                </w:rPr>
                <w:t>CA_n41A-n77A</w:t>
              </w:r>
            </w:ins>
          </w:p>
          <w:p w14:paraId="33237CF3" w14:textId="77777777" w:rsidR="00BB5147" w:rsidRPr="00BB5147" w:rsidRDefault="00BB5147" w:rsidP="00BB5147">
            <w:pPr>
              <w:keepNext/>
              <w:keepLines/>
              <w:spacing w:after="0"/>
              <w:jc w:val="center"/>
              <w:rPr>
                <w:ins w:id="17576" w:author="ZTE-Ma Zhifeng" w:date="2024-02-06T14:00:00Z"/>
                <w:rFonts w:ascii="Arial" w:eastAsia="宋体" w:hAnsi="Arial"/>
                <w:sz w:val="18"/>
                <w:szCs w:val="18"/>
                <w:lang w:eastAsia="zh-CN"/>
              </w:rPr>
            </w:pPr>
            <w:ins w:id="17577" w:author="ZTE-Ma Zhifeng" w:date="2024-02-06T14:00:00Z">
              <w:r w:rsidRPr="00BB5147">
                <w:rPr>
                  <w:rFonts w:ascii="Arial" w:eastAsia="宋体" w:hAnsi="Arial"/>
                  <w:sz w:val="18"/>
                  <w:szCs w:val="18"/>
                  <w:lang w:eastAsia="zh-CN"/>
                </w:rPr>
                <w:t>CA_n41A-n257A</w:t>
              </w:r>
              <w:r w:rsidRPr="00BB5147">
                <w:rPr>
                  <w:rFonts w:ascii="Arial" w:eastAsia="宋体" w:hAnsi="Arial" w:cs="Arial"/>
                  <w:sz w:val="18"/>
                  <w:szCs w:val="18"/>
                </w:rPr>
                <w:t>/G/H</w:t>
              </w:r>
            </w:ins>
          </w:p>
          <w:p w14:paraId="737D3D9B" w14:textId="77777777" w:rsidR="00BB5147" w:rsidRPr="00BB5147" w:rsidRDefault="00BB5147" w:rsidP="00BB5147">
            <w:pPr>
              <w:keepNext/>
              <w:keepLines/>
              <w:spacing w:after="0"/>
              <w:jc w:val="center"/>
              <w:rPr>
                <w:ins w:id="17578" w:author="ZTE-Ma Zhifeng" w:date="2024-02-06T14:00:00Z"/>
                <w:rFonts w:ascii="Arial" w:eastAsia="宋体" w:hAnsi="Arial"/>
                <w:sz w:val="18"/>
                <w:szCs w:val="18"/>
                <w:lang w:eastAsia="zh-CN"/>
              </w:rPr>
            </w:pPr>
            <w:ins w:id="17579" w:author="ZTE-Ma Zhifeng" w:date="2024-02-06T14:00:00Z">
              <w:r w:rsidRPr="00BB5147">
                <w:rPr>
                  <w:rFonts w:ascii="Arial" w:eastAsia="宋体" w:hAnsi="Arial"/>
                  <w:sz w:val="18"/>
                  <w:szCs w:val="18"/>
                  <w:lang w:eastAsia="zh-CN"/>
                </w:rPr>
                <w:t>CA_n77A-n257A</w:t>
              </w:r>
              <w:r w:rsidRPr="00BB5147">
                <w:rPr>
                  <w:rFonts w:ascii="Arial" w:eastAsia="宋体" w:hAnsi="Arial" w:cs="Arial"/>
                  <w:sz w:val="18"/>
                  <w:szCs w:val="18"/>
                </w:rPr>
                <w:t>/G/H</w:t>
              </w:r>
            </w:ins>
          </w:p>
        </w:tc>
        <w:tc>
          <w:tcPr>
            <w:tcW w:w="1213" w:type="dxa"/>
            <w:tcBorders>
              <w:left w:val="single" w:sz="4" w:space="0" w:color="auto"/>
              <w:bottom w:val="single" w:sz="4" w:space="0" w:color="auto"/>
              <w:right w:val="single" w:sz="4" w:space="0" w:color="auto"/>
            </w:tcBorders>
          </w:tcPr>
          <w:p w14:paraId="26B16084" w14:textId="77777777" w:rsidR="00BB5147" w:rsidRPr="00BB5147" w:rsidRDefault="00BB5147" w:rsidP="00BB5147">
            <w:pPr>
              <w:keepNext/>
              <w:keepLines/>
              <w:spacing w:after="0"/>
              <w:jc w:val="center"/>
              <w:rPr>
                <w:ins w:id="17580" w:author="ZTE-Ma Zhifeng" w:date="2024-02-06T14:00:00Z"/>
                <w:rFonts w:ascii="Arial" w:eastAsia="宋体" w:hAnsi="Arial"/>
                <w:sz w:val="18"/>
                <w:szCs w:val="18"/>
                <w:lang w:eastAsia="zh-CN"/>
              </w:rPr>
            </w:pPr>
            <w:ins w:id="17581"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28</w:t>
              </w:r>
            </w:ins>
          </w:p>
        </w:tc>
        <w:tc>
          <w:tcPr>
            <w:tcW w:w="5760" w:type="dxa"/>
            <w:tcBorders>
              <w:top w:val="single" w:sz="4" w:space="0" w:color="auto"/>
              <w:left w:val="single" w:sz="4" w:space="0" w:color="auto"/>
              <w:bottom w:val="single" w:sz="4" w:space="0" w:color="auto"/>
              <w:right w:val="single" w:sz="4" w:space="0" w:color="auto"/>
            </w:tcBorders>
          </w:tcPr>
          <w:p w14:paraId="7DD06F82" w14:textId="77777777" w:rsidR="00BB5147" w:rsidRPr="00BB5147" w:rsidRDefault="00BB5147" w:rsidP="00BB5147">
            <w:pPr>
              <w:keepNext/>
              <w:keepLines/>
              <w:spacing w:after="0"/>
              <w:jc w:val="center"/>
              <w:rPr>
                <w:ins w:id="17582" w:author="ZTE-Ma Zhifeng" w:date="2024-02-06T14:00:00Z"/>
                <w:rFonts w:ascii="Arial" w:eastAsia="宋体" w:hAnsi="Arial"/>
                <w:sz w:val="18"/>
                <w:szCs w:val="18"/>
                <w:lang w:eastAsia="zh-CN"/>
              </w:rPr>
            </w:pPr>
            <w:ins w:id="17583" w:author="ZTE-Ma Zhifeng" w:date="2024-02-06T14:00:00Z">
              <w:r w:rsidRPr="00BB5147">
                <w:rPr>
                  <w:rFonts w:ascii="Arial" w:eastAsia="宋体" w:hAnsi="Arial" w:hint="eastAsia"/>
                  <w:sz w:val="18"/>
                  <w:szCs w:val="18"/>
                  <w:lang w:eastAsia="zh-CN"/>
                </w:rPr>
                <w:t>5,</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0</w:t>
              </w:r>
            </w:ins>
          </w:p>
        </w:tc>
        <w:tc>
          <w:tcPr>
            <w:tcW w:w="2290" w:type="dxa"/>
            <w:tcBorders>
              <w:top w:val="single" w:sz="4" w:space="0" w:color="auto"/>
              <w:left w:val="single" w:sz="4" w:space="0" w:color="auto"/>
              <w:bottom w:val="nil"/>
              <w:right w:val="single" w:sz="4" w:space="0" w:color="auto"/>
            </w:tcBorders>
            <w:shd w:val="clear" w:color="auto" w:fill="auto"/>
          </w:tcPr>
          <w:p w14:paraId="4052B9F9" w14:textId="77777777" w:rsidR="00BB5147" w:rsidRPr="00BB5147" w:rsidRDefault="00BB5147" w:rsidP="00BB5147">
            <w:pPr>
              <w:keepNext/>
              <w:keepLines/>
              <w:spacing w:after="0"/>
              <w:jc w:val="center"/>
              <w:rPr>
                <w:ins w:id="17584" w:author="ZTE-Ma Zhifeng" w:date="2024-02-06T14:00:00Z"/>
                <w:rFonts w:ascii="Arial" w:eastAsia="宋体" w:hAnsi="Arial"/>
                <w:sz w:val="18"/>
                <w:szCs w:val="18"/>
                <w:lang w:eastAsia="zh-CN"/>
              </w:rPr>
            </w:pPr>
            <w:ins w:id="17585" w:author="ZTE-Ma Zhifeng" w:date="2024-02-06T14:00:00Z">
              <w:r w:rsidRPr="00BB5147">
                <w:rPr>
                  <w:rFonts w:ascii="Arial" w:eastAsia="宋体" w:hAnsi="Arial" w:hint="eastAsia"/>
                  <w:sz w:val="18"/>
                  <w:szCs w:val="18"/>
                  <w:lang w:eastAsia="ja-JP"/>
                </w:rPr>
                <w:t>0</w:t>
              </w:r>
            </w:ins>
          </w:p>
        </w:tc>
      </w:tr>
      <w:tr w:rsidR="00BB5147" w:rsidRPr="00BB5147" w14:paraId="6DE126BA" w14:textId="77777777" w:rsidTr="008302B1">
        <w:trPr>
          <w:trHeight w:val="187"/>
          <w:jc w:val="center"/>
          <w:ins w:id="17586" w:author="ZTE-Ma Zhifeng" w:date="2024-02-06T14:00:00Z"/>
        </w:trPr>
        <w:tc>
          <w:tcPr>
            <w:tcW w:w="2534" w:type="dxa"/>
            <w:tcBorders>
              <w:top w:val="nil"/>
              <w:left w:val="single" w:sz="4" w:space="0" w:color="auto"/>
              <w:bottom w:val="nil"/>
              <w:right w:val="single" w:sz="4" w:space="0" w:color="auto"/>
            </w:tcBorders>
            <w:shd w:val="clear" w:color="auto" w:fill="auto"/>
          </w:tcPr>
          <w:p w14:paraId="0A40AAD6" w14:textId="77777777" w:rsidR="00BB5147" w:rsidRPr="00BB5147" w:rsidRDefault="00BB5147" w:rsidP="00BB5147">
            <w:pPr>
              <w:keepNext/>
              <w:keepLines/>
              <w:spacing w:after="0"/>
              <w:jc w:val="center"/>
              <w:rPr>
                <w:ins w:id="17587" w:author="ZTE-Ma Zhifeng" w:date="2024-02-06T14:00:00Z"/>
                <w:rFonts w:ascii="Arial" w:eastAsia="宋体"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DE6802C" w14:textId="77777777" w:rsidR="00BB5147" w:rsidRPr="00BB5147" w:rsidRDefault="00BB5147" w:rsidP="00BB5147">
            <w:pPr>
              <w:keepNext/>
              <w:keepLines/>
              <w:spacing w:after="0"/>
              <w:jc w:val="center"/>
              <w:rPr>
                <w:ins w:id="17588"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3ED00D2C" w14:textId="77777777" w:rsidR="00BB5147" w:rsidRPr="00BB5147" w:rsidRDefault="00BB5147" w:rsidP="00BB5147">
            <w:pPr>
              <w:keepNext/>
              <w:keepLines/>
              <w:spacing w:after="0"/>
              <w:jc w:val="center"/>
              <w:rPr>
                <w:ins w:id="17589" w:author="ZTE-Ma Zhifeng" w:date="2024-02-06T14:00:00Z"/>
                <w:rFonts w:ascii="Arial" w:eastAsia="宋体" w:hAnsi="Arial"/>
                <w:sz w:val="18"/>
                <w:szCs w:val="18"/>
                <w:lang w:eastAsia="zh-CN"/>
              </w:rPr>
            </w:pPr>
            <w:ins w:id="17590"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41</w:t>
              </w:r>
            </w:ins>
          </w:p>
        </w:tc>
        <w:tc>
          <w:tcPr>
            <w:tcW w:w="5760" w:type="dxa"/>
            <w:tcBorders>
              <w:top w:val="single" w:sz="4" w:space="0" w:color="auto"/>
              <w:left w:val="single" w:sz="4" w:space="0" w:color="auto"/>
              <w:bottom w:val="single" w:sz="4" w:space="0" w:color="auto"/>
              <w:right w:val="single" w:sz="4" w:space="0" w:color="auto"/>
            </w:tcBorders>
          </w:tcPr>
          <w:p w14:paraId="4E962E1F" w14:textId="77777777" w:rsidR="00BB5147" w:rsidRPr="00BB5147" w:rsidRDefault="00BB5147" w:rsidP="00BB5147">
            <w:pPr>
              <w:keepNext/>
              <w:keepLines/>
              <w:spacing w:after="0"/>
              <w:jc w:val="center"/>
              <w:rPr>
                <w:ins w:id="17591" w:author="ZTE-Ma Zhifeng" w:date="2024-02-06T14:00:00Z"/>
                <w:rFonts w:ascii="Arial" w:eastAsia="宋体" w:hAnsi="Arial"/>
                <w:sz w:val="18"/>
                <w:szCs w:val="18"/>
                <w:lang w:eastAsia="zh-CN"/>
              </w:rPr>
            </w:pPr>
            <w:ins w:id="17592" w:author="ZTE-Ma Zhifeng" w:date="2024-02-06T14:00:00Z">
              <w:r w:rsidRPr="00BB5147">
                <w:rPr>
                  <w:rFonts w:ascii="Arial" w:eastAsia="宋体" w:hAnsi="Arial" w:hint="eastAsia"/>
                  <w:sz w:val="18"/>
                  <w:szCs w:val="18"/>
                  <w:lang w:eastAsia="zh-CN"/>
                </w:rPr>
                <w:t>1</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3</w:t>
              </w:r>
              <w:r w:rsidRPr="00BB5147">
                <w:rPr>
                  <w:rFonts w:ascii="Arial" w:eastAsia="宋体" w:hAnsi="Arial"/>
                  <w:sz w:val="18"/>
                  <w:szCs w:val="18"/>
                  <w:lang w:eastAsia="zh-CN"/>
                </w:rPr>
                <w:t xml:space="preserve">0, </w:t>
              </w:r>
              <w:r w:rsidRPr="00BB5147">
                <w:rPr>
                  <w:rFonts w:ascii="Arial" w:eastAsia="宋体" w:hAnsi="Arial" w:hint="eastAsia"/>
                  <w:sz w:val="18"/>
                  <w:szCs w:val="18"/>
                  <w:lang w:eastAsia="zh-CN"/>
                </w:rPr>
                <w:t>4</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5</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6</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8</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9</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00</w:t>
              </w:r>
            </w:ins>
          </w:p>
        </w:tc>
        <w:tc>
          <w:tcPr>
            <w:tcW w:w="2290" w:type="dxa"/>
            <w:tcBorders>
              <w:top w:val="nil"/>
              <w:left w:val="single" w:sz="4" w:space="0" w:color="auto"/>
              <w:bottom w:val="nil"/>
              <w:right w:val="single" w:sz="4" w:space="0" w:color="auto"/>
            </w:tcBorders>
            <w:shd w:val="clear" w:color="auto" w:fill="auto"/>
          </w:tcPr>
          <w:p w14:paraId="72742CA2" w14:textId="77777777" w:rsidR="00BB5147" w:rsidRPr="00BB5147" w:rsidRDefault="00BB5147" w:rsidP="00BB5147">
            <w:pPr>
              <w:keepNext/>
              <w:keepLines/>
              <w:spacing w:after="0"/>
              <w:jc w:val="center"/>
              <w:rPr>
                <w:ins w:id="17593" w:author="ZTE-Ma Zhifeng" w:date="2024-02-06T14:00:00Z"/>
                <w:rFonts w:ascii="Arial" w:eastAsia="宋体" w:hAnsi="Arial"/>
                <w:sz w:val="18"/>
                <w:szCs w:val="18"/>
                <w:lang w:eastAsia="zh-CN"/>
              </w:rPr>
            </w:pPr>
          </w:p>
        </w:tc>
      </w:tr>
      <w:tr w:rsidR="00BB5147" w:rsidRPr="00BB5147" w14:paraId="0143A4B6" w14:textId="77777777" w:rsidTr="008302B1">
        <w:trPr>
          <w:trHeight w:val="187"/>
          <w:jc w:val="center"/>
          <w:ins w:id="17594" w:author="ZTE-Ma Zhifeng" w:date="2024-02-06T14:00:00Z"/>
        </w:trPr>
        <w:tc>
          <w:tcPr>
            <w:tcW w:w="2534" w:type="dxa"/>
            <w:tcBorders>
              <w:top w:val="nil"/>
              <w:left w:val="single" w:sz="4" w:space="0" w:color="auto"/>
              <w:bottom w:val="nil"/>
              <w:right w:val="single" w:sz="4" w:space="0" w:color="auto"/>
            </w:tcBorders>
            <w:shd w:val="clear" w:color="auto" w:fill="auto"/>
          </w:tcPr>
          <w:p w14:paraId="7197B2B7" w14:textId="77777777" w:rsidR="00BB5147" w:rsidRPr="00BB5147" w:rsidRDefault="00BB5147" w:rsidP="00BB5147">
            <w:pPr>
              <w:keepNext/>
              <w:keepLines/>
              <w:spacing w:after="0"/>
              <w:jc w:val="center"/>
              <w:rPr>
                <w:ins w:id="17595" w:author="ZTE-Ma Zhifeng" w:date="2024-02-06T14:00:00Z"/>
                <w:rFonts w:ascii="Arial" w:eastAsia="宋体"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3B00E24" w14:textId="77777777" w:rsidR="00BB5147" w:rsidRPr="00BB5147" w:rsidRDefault="00BB5147" w:rsidP="00BB5147">
            <w:pPr>
              <w:keepNext/>
              <w:keepLines/>
              <w:spacing w:after="0"/>
              <w:jc w:val="center"/>
              <w:rPr>
                <w:ins w:id="17596"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741B5810" w14:textId="77777777" w:rsidR="00BB5147" w:rsidRPr="00BB5147" w:rsidRDefault="00BB5147" w:rsidP="00BB5147">
            <w:pPr>
              <w:keepNext/>
              <w:keepLines/>
              <w:spacing w:after="0"/>
              <w:jc w:val="center"/>
              <w:rPr>
                <w:ins w:id="17597" w:author="ZTE-Ma Zhifeng" w:date="2024-02-06T14:00:00Z"/>
                <w:rFonts w:ascii="Arial" w:eastAsia="宋体" w:hAnsi="Arial"/>
                <w:sz w:val="18"/>
                <w:szCs w:val="18"/>
                <w:lang w:eastAsia="zh-CN"/>
              </w:rPr>
            </w:pPr>
            <w:ins w:id="17598"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580E479C" w14:textId="77777777" w:rsidR="00BB5147" w:rsidRPr="00BB5147" w:rsidRDefault="00BB5147" w:rsidP="00BB5147">
            <w:pPr>
              <w:keepNext/>
              <w:keepLines/>
              <w:spacing w:after="0"/>
              <w:jc w:val="center"/>
              <w:rPr>
                <w:ins w:id="17599" w:author="ZTE-Ma Zhifeng" w:date="2024-02-06T14:00:00Z"/>
                <w:rFonts w:ascii="Arial" w:eastAsia="宋体" w:hAnsi="Arial"/>
                <w:sz w:val="18"/>
                <w:szCs w:val="18"/>
                <w:lang w:eastAsia="zh-CN"/>
              </w:rPr>
            </w:pPr>
            <w:ins w:id="17600" w:author="ZTE-Ma Zhifeng" w:date="2024-02-06T14:00:00Z">
              <w:r w:rsidRPr="00BB5147">
                <w:rPr>
                  <w:rFonts w:ascii="Arial" w:eastAsia="宋体" w:hAnsi="Arial"/>
                  <w:sz w:val="18"/>
                  <w:szCs w:val="18"/>
                  <w:lang w:eastAsia="zh-CN"/>
                </w:rPr>
                <w:t>CA_n77(2A)</w:t>
              </w:r>
            </w:ins>
          </w:p>
        </w:tc>
        <w:tc>
          <w:tcPr>
            <w:tcW w:w="2290" w:type="dxa"/>
            <w:tcBorders>
              <w:top w:val="nil"/>
              <w:left w:val="single" w:sz="4" w:space="0" w:color="auto"/>
              <w:bottom w:val="nil"/>
              <w:right w:val="single" w:sz="4" w:space="0" w:color="auto"/>
            </w:tcBorders>
            <w:shd w:val="clear" w:color="auto" w:fill="auto"/>
          </w:tcPr>
          <w:p w14:paraId="36DE17CB" w14:textId="77777777" w:rsidR="00BB5147" w:rsidRPr="00BB5147" w:rsidRDefault="00BB5147" w:rsidP="00BB5147">
            <w:pPr>
              <w:keepNext/>
              <w:keepLines/>
              <w:spacing w:after="0"/>
              <w:jc w:val="center"/>
              <w:rPr>
                <w:ins w:id="17601" w:author="ZTE-Ma Zhifeng" w:date="2024-02-06T14:00:00Z"/>
                <w:rFonts w:ascii="Arial" w:eastAsia="宋体" w:hAnsi="Arial"/>
                <w:sz w:val="18"/>
                <w:szCs w:val="18"/>
                <w:lang w:eastAsia="zh-CN"/>
              </w:rPr>
            </w:pPr>
          </w:p>
        </w:tc>
      </w:tr>
      <w:tr w:rsidR="00BB5147" w:rsidRPr="00BB5147" w14:paraId="5F8B8694" w14:textId="77777777" w:rsidTr="008302B1">
        <w:trPr>
          <w:trHeight w:val="187"/>
          <w:jc w:val="center"/>
          <w:ins w:id="17602"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1B12850E" w14:textId="77777777" w:rsidR="00BB5147" w:rsidRPr="00BB5147" w:rsidRDefault="00BB5147" w:rsidP="00BB5147">
            <w:pPr>
              <w:keepNext/>
              <w:keepLines/>
              <w:spacing w:after="0"/>
              <w:jc w:val="center"/>
              <w:rPr>
                <w:ins w:id="17603" w:author="ZTE-Ma Zhifeng" w:date="2024-02-06T14:00:00Z"/>
                <w:rFonts w:ascii="Arial" w:eastAsia="宋体"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08720A3" w14:textId="77777777" w:rsidR="00BB5147" w:rsidRPr="00BB5147" w:rsidRDefault="00BB5147" w:rsidP="00BB5147">
            <w:pPr>
              <w:keepNext/>
              <w:keepLines/>
              <w:spacing w:after="0"/>
              <w:jc w:val="center"/>
              <w:rPr>
                <w:ins w:id="17604"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4AFBD52F" w14:textId="77777777" w:rsidR="00BB5147" w:rsidRPr="00BB5147" w:rsidRDefault="00BB5147" w:rsidP="00BB5147">
            <w:pPr>
              <w:keepNext/>
              <w:keepLines/>
              <w:spacing w:after="0"/>
              <w:jc w:val="center"/>
              <w:rPr>
                <w:ins w:id="17605" w:author="ZTE-Ma Zhifeng" w:date="2024-02-06T14:00:00Z"/>
                <w:rFonts w:ascii="Arial" w:eastAsia="宋体" w:hAnsi="Arial"/>
                <w:sz w:val="18"/>
                <w:szCs w:val="18"/>
                <w:lang w:eastAsia="zh-CN"/>
              </w:rPr>
            </w:pPr>
            <w:ins w:id="17606"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3A2E449A" w14:textId="77777777" w:rsidR="00BB5147" w:rsidRPr="00BB5147" w:rsidRDefault="00BB5147" w:rsidP="00BB5147">
            <w:pPr>
              <w:keepNext/>
              <w:keepLines/>
              <w:spacing w:after="0"/>
              <w:jc w:val="center"/>
              <w:rPr>
                <w:ins w:id="17607" w:author="ZTE-Ma Zhifeng" w:date="2024-02-06T14:00:00Z"/>
                <w:rFonts w:ascii="Arial" w:eastAsia="宋体" w:hAnsi="Arial"/>
                <w:sz w:val="18"/>
                <w:szCs w:val="18"/>
                <w:lang w:eastAsia="zh-CN"/>
              </w:rPr>
            </w:pPr>
            <w:ins w:id="17608" w:author="ZTE-Ma Zhifeng" w:date="2024-02-06T14:00:00Z">
              <w:r w:rsidRPr="00BB5147">
                <w:rPr>
                  <w:rFonts w:ascii="Arial" w:eastAsia="宋体" w:hAnsi="Arial" w:hint="eastAsia"/>
                  <w:sz w:val="18"/>
                  <w:szCs w:val="18"/>
                  <w:lang w:eastAsia="zh-CN"/>
                </w:rPr>
                <w:t>C</w:t>
              </w:r>
              <w:r w:rsidRPr="00BB5147">
                <w:rPr>
                  <w:rFonts w:ascii="Arial" w:eastAsia="宋体" w:hAnsi="Arial"/>
                  <w:sz w:val="18"/>
                  <w:szCs w:val="18"/>
                  <w:lang w:eastAsia="zh-CN"/>
                </w:rPr>
                <w:t>A_n257H</w:t>
              </w:r>
            </w:ins>
          </w:p>
        </w:tc>
        <w:tc>
          <w:tcPr>
            <w:tcW w:w="2290" w:type="dxa"/>
            <w:tcBorders>
              <w:top w:val="nil"/>
              <w:left w:val="single" w:sz="4" w:space="0" w:color="auto"/>
              <w:bottom w:val="single" w:sz="4" w:space="0" w:color="auto"/>
              <w:right w:val="single" w:sz="4" w:space="0" w:color="auto"/>
            </w:tcBorders>
            <w:shd w:val="clear" w:color="auto" w:fill="auto"/>
          </w:tcPr>
          <w:p w14:paraId="1C0AA5E8" w14:textId="77777777" w:rsidR="00BB5147" w:rsidRPr="00BB5147" w:rsidRDefault="00BB5147" w:rsidP="00BB5147">
            <w:pPr>
              <w:keepNext/>
              <w:keepLines/>
              <w:spacing w:after="0"/>
              <w:jc w:val="center"/>
              <w:rPr>
                <w:ins w:id="17609" w:author="ZTE-Ma Zhifeng" w:date="2024-02-06T14:00:00Z"/>
                <w:rFonts w:ascii="Arial" w:eastAsia="宋体" w:hAnsi="Arial"/>
                <w:sz w:val="18"/>
                <w:szCs w:val="18"/>
                <w:lang w:eastAsia="zh-CN"/>
              </w:rPr>
            </w:pPr>
          </w:p>
        </w:tc>
      </w:tr>
      <w:tr w:rsidR="00BB5147" w:rsidRPr="00BB5147" w14:paraId="034629C4" w14:textId="77777777" w:rsidTr="008302B1">
        <w:trPr>
          <w:trHeight w:val="187"/>
          <w:jc w:val="center"/>
          <w:ins w:id="17610"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06B6B8AE" w14:textId="77777777" w:rsidR="00BB5147" w:rsidRPr="00BB5147" w:rsidRDefault="00BB5147" w:rsidP="00BB5147">
            <w:pPr>
              <w:keepNext/>
              <w:keepLines/>
              <w:spacing w:after="0"/>
              <w:jc w:val="center"/>
              <w:rPr>
                <w:ins w:id="17611" w:author="ZTE-Ma Zhifeng" w:date="2024-02-06T14:00:00Z"/>
                <w:rFonts w:ascii="Arial" w:eastAsia="宋体" w:hAnsi="Arial"/>
                <w:sz w:val="18"/>
                <w:szCs w:val="18"/>
                <w:lang w:eastAsia="zh-CN"/>
              </w:rPr>
            </w:pPr>
            <w:ins w:id="17612" w:author="ZTE-Ma Zhifeng" w:date="2024-02-06T14:00:00Z">
              <w:r w:rsidRPr="00BB5147">
                <w:rPr>
                  <w:rFonts w:ascii="Arial" w:eastAsia="宋体" w:hAnsi="Arial" w:hint="eastAsia"/>
                  <w:sz w:val="18"/>
                  <w:szCs w:val="18"/>
                  <w:lang w:eastAsia="zh-CN"/>
                </w:rPr>
                <w:lastRenderedPageBreak/>
                <w:t>CA</w:t>
              </w:r>
              <w:r w:rsidRPr="00BB5147">
                <w:rPr>
                  <w:rFonts w:ascii="Arial" w:eastAsia="宋体" w:hAnsi="Arial"/>
                  <w:sz w:val="18"/>
                  <w:szCs w:val="18"/>
                  <w:lang w:eastAsia="zh-CN"/>
                </w:rPr>
                <w:t>_n28A-</w:t>
              </w:r>
              <w:r w:rsidRPr="00BB5147">
                <w:rPr>
                  <w:rFonts w:ascii="Arial" w:eastAsia="宋体" w:hAnsi="Arial" w:hint="eastAsia"/>
                  <w:sz w:val="18"/>
                  <w:szCs w:val="18"/>
                  <w:lang w:eastAsia="zh-CN"/>
                </w:rPr>
                <w:t>n</w:t>
              </w:r>
              <w:r w:rsidRPr="00BB5147">
                <w:rPr>
                  <w:rFonts w:ascii="Arial" w:eastAsia="宋体" w:hAnsi="Arial"/>
                  <w:sz w:val="18"/>
                  <w:szCs w:val="18"/>
                  <w:lang w:eastAsia="zh-CN"/>
                </w:rPr>
                <w:t>41A-</w:t>
              </w:r>
              <w:r w:rsidRPr="00BB5147">
                <w:rPr>
                  <w:rFonts w:ascii="Arial" w:eastAsia="宋体" w:hAnsi="Arial" w:hint="eastAsia"/>
                  <w:sz w:val="18"/>
                  <w:szCs w:val="18"/>
                  <w:lang w:eastAsia="zh-CN"/>
                </w:rPr>
                <w:t>n</w:t>
              </w:r>
              <w:r w:rsidRPr="00BB5147">
                <w:rPr>
                  <w:rFonts w:ascii="Arial" w:eastAsia="宋体" w:hAnsi="Arial"/>
                  <w:sz w:val="18"/>
                  <w:szCs w:val="18"/>
                  <w:lang w:eastAsia="zh-CN"/>
                </w:rPr>
                <w:t>77(2A)-n257I</w:t>
              </w:r>
            </w:ins>
          </w:p>
          <w:p w14:paraId="2AD7A7AE" w14:textId="77777777" w:rsidR="00BB5147" w:rsidRPr="00BB5147" w:rsidRDefault="00BB5147" w:rsidP="00BB5147">
            <w:pPr>
              <w:keepNext/>
              <w:keepLines/>
              <w:spacing w:after="0"/>
              <w:jc w:val="center"/>
              <w:rPr>
                <w:ins w:id="17613" w:author="ZTE-Ma Zhifeng" w:date="2024-02-06T14:00:00Z"/>
                <w:rFonts w:ascii="Arial" w:eastAsia="宋体" w:hAnsi="Arial"/>
                <w:sz w:val="18"/>
                <w:szCs w:val="18"/>
                <w:lang w:eastAsia="zh-CN"/>
              </w:rPr>
            </w:pPr>
          </w:p>
        </w:tc>
        <w:tc>
          <w:tcPr>
            <w:tcW w:w="2511" w:type="dxa"/>
            <w:gridSpan w:val="2"/>
            <w:tcBorders>
              <w:top w:val="single" w:sz="4" w:space="0" w:color="auto"/>
              <w:left w:val="single" w:sz="4" w:space="0" w:color="auto"/>
              <w:bottom w:val="nil"/>
              <w:right w:val="single" w:sz="4" w:space="0" w:color="auto"/>
            </w:tcBorders>
            <w:shd w:val="clear" w:color="auto" w:fill="auto"/>
          </w:tcPr>
          <w:p w14:paraId="2E488817" w14:textId="77777777" w:rsidR="00BB5147" w:rsidRPr="00BB5147" w:rsidRDefault="00BB5147" w:rsidP="00BB5147">
            <w:pPr>
              <w:keepNext/>
              <w:keepLines/>
              <w:spacing w:after="0"/>
              <w:jc w:val="center"/>
              <w:rPr>
                <w:ins w:id="17614" w:author="ZTE-Ma Zhifeng" w:date="2024-02-06T14:00:00Z"/>
                <w:rFonts w:ascii="Arial" w:eastAsia="宋体" w:hAnsi="Arial"/>
                <w:sz w:val="18"/>
                <w:szCs w:val="18"/>
                <w:lang w:eastAsia="zh-CN"/>
              </w:rPr>
            </w:pPr>
            <w:ins w:id="17615" w:author="ZTE-Ma Zhifeng" w:date="2024-02-06T14:00:00Z">
              <w:r w:rsidRPr="00BB5147">
                <w:rPr>
                  <w:rFonts w:ascii="Arial" w:eastAsia="宋体" w:hAnsi="Arial"/>
                  <w:sz w:val="18"/>
                  <w:szCs w:val="18"/>
                  <w:lang w:eastAsia="zh-CN"/>
                </w:rPr>
                <w:t>CA_n28A-n41A</w:t>
              </w:r>
            </w:ins>
          </w:p>
          <w:p w14:paraId="2F99B7F1" w14:textId="77777777" w:rsidR="00BB5147" w:rsidRPr="00BB5147" w:rsidRDefault="00BB5147" w:rsidP="00BB5147">
            <w:pPr>
              <w:keepNext/>
              <w:keepLines/>
              <w:spacing w:after="0"/>
              <w:jc w:val="center"/>
              <w:rPr>
                <w:ins w:id="17616" w:author="ZTE-Ma Zhifeng" w:date="2024-02-06T14:00:00Z"/>
                <w:rFonts w:ascii="Arial" w:eastAsia="宋体" w:hAnsi="Arial"/>
                <w:sz w:val="18"/>
                <w:szCs w:val="18"/>
                <w:lang w:eastAsia="zh-CN"/>
              </w:rPr>
            </w:pPr>
            <w:ins w:id="17617" w:author="ZTE-Ma Zhifeng" w:date="2024-02-06T14:00:00Z">
              <w:r w:rsidRPr="00BB5147">
                <w:rPr>
                  <w:rFonts w:ascii="Arial" w:eastAsia="宋体" w:hAnsi="Arial"/>
                  <w:sz w:val="18"/>
                  <w:szCs w:val="18"/>
                  <w:lang w:eastAsia="zh-CN"/>
                </w:rPr>
                <w:t>CA_n28A-n77A</w:t>
              </w:r>
            </w:ins>
          </w:p>
          <w:p w14:paraId="37326D5F" w14:textId="77777777" w:rsidR="00BB5147" w:rsidRPr="00BB5147" w:rsidRDefault="00BB5147" w:rsidP="00BB5147">
            <w:pPr>
              <w:keepNext/>
              <w:keepLines/>
              <w:spacing w:after="0"/>
              <w:jc w:val="center"/>
              <w:rPr>
                <w:ins w:id="17618" w:author="ZTE-Ma Zhifeng" w:date="2024-02-06T14:00:00Z"/>
                <w:rFonts w:ascii="Arial" w:eastAsia="宋体" w:hAnsi="Arial"/>
                <w:sz w:val="18"/>
                <w:szCs w:val="18"/>
                <w:lang w:eastAsia="zh-CN"/>
              </w:rPr>
            </w:pPr>
            <w:ins w:id="17619" w:author="ZTE-Ma Zhifeng" w:date="2024-02-06T14:00:00Z">
              <w:r w:rsidRPr="00BB5147">
                <w:rPr>
                  <w:rFonts w:ascii="Arial" w:eastAsia="宋体" w:hAnsi="Arial"/>
                  <w:sz w:val="18"/>
                  <w:szCs w:val="18"/>
                  <w:lang w:eastAsia="zh-CN"/>
                </w:rPr>
                <w:t>CA_n28A-n257A</w:t>
              </w:r>
              <w:r w:rsidRPr="00BB5147">
                <w:rPr>
                  <w:rFonts w:ascii="Arial" w:eastAsia="宋体" w:hAnsi="Arial" w:cs="Arial"/>
                  <w:sz w:val="18"/>
                  <w:szCs w:val="18"/>
                </w:rPr>
                <w:t>/G/H/I</w:t>
              </w:r>
            </w:ins>
          </w:p>
          <w:p w14:paraId="249AA0AB" w14:textId="77777777" w:rsidR="00BB5147" w:rsidRPr="00BB5147" w:rsidRDefault="00BB5147" w:rsidP="00BB5147">
            <w:pPr>
              <w:keepNext/>
              <w:keepLines/>
              <w:spacing w:after="0"/>
              <w:jc w:val="center"/>
              <w:rPr>
                <w:ins w:id="17620" w:author="ZTE-Ma Zhifeng" w:date="2024-02-06T14:00:00Z"/>
                <w:rFonts w:ascii="Arial" w:eastAsia="宋体" w:hAnsi="Arial"/>
                <w:sz w:val="18"/>
                <w:szCs w:val="18"/>
                <w:lang w:eastAsia="zh-CN"/>
              </w:rPr>
            </w:pPr>
            <w:ins w:id="17621" w:author="ZTE-Ma Zhifeng" w:date="2024-02-06T14:00:00Z">
              <w:r w:rsidRPr="00BB5147">
                <w:rPr>
                  <w:rFonts w:ascii="Arial" w:eastAsia="宋体" w:hAnsi="Arial"/>
                  <w:sz w:val="18"/>
                  <w:szCs w:val="18"/>
                  <w:lang w:eastAsia="zh-CN"/>
                </w:rPr>
                <w:t>CA_n41A-n77A</w:t>
              </w:r>
            </w:ins>
          </w:p>
          <w:p w14:paraId="5B127AB7" w14:textId="77777777" w:rsidR="00BB5147" w:rsidRPr="00BB5147" w:rsidRDefault="00BB5147" w:rsidP="00BB5147">
            <w:pPr>
              <w:keepNext/>
              <w:keepLines/>
              <w:spacing w:after="0"/>
              <w:jc w:val="center"/>
              <w:rPr>
                <w:ins w:id="17622" w:author="ZTE-Ma Zhifeng" w:date="2024-02-06T14:00:00Z"/>
                <w:rFonts w:ascii="Arial" w:eastAsia="宋体" w:hAnsi="Arial"/>
                <w:sz w:val="18"/>
                <w:szCs w:val="18"/>
                <w:lang w:eastAsia="zh-CN"/>
              </w:rPr>
            </w:pPr>
            <w:ins w:id="17623" w:author="ZTE-Ma Zhifeng" w:date="2024-02-06T14:00:00Z">
              <w:r w:rsidRPr="00BB5147">
                <w:rPr>
                  <w:rFonts w:ascii="Arial" w:eastAsia="宋体" w:hAnsi="Arial"/>
                  <w:sz w:val="18"/>
                  <w:szCs w:val="18"/>
                  <w:lang w:eastAsia="zh-CN"/>
                </w:rPr>
                <w:t>CA_n41A-n257A</w:t>
              </w:r>
              <w:r w:rsidRPr="00BB5147">
                <w:rPr>
                  <w:rFonts w:ascii="Arial" w:eastAsia="宋体" w:hAnsi="Arial" w:cs="Arial"/>
                  <w:sz w:val="18"/>
                  <w:szCs w:val="18"/>
                </w:rPr>
                <w:t>/G/H/I</w:t>
              </w:r>
            </w:ins>
          </w:p>
          <w:p w14:paraId="6EFA99F7" w14:textId="77777777" w:rsidR="00BB5147" w:rsidRPr="00BB5147" w:rsidRDefault="00BB5147" w:rsidP="00BB5147">
            <w:pPr>
              <w:keepNext/>
              <w:keepLines/>
              <w:spacing w:after="0"/>
              <w:jc w:val="center"/>
              <w:rPr>
                <w:ins w:id="17624" w:author="ZTE-Ma Zhifeng" w:date="2024-02-06T14:00:00Z"/>
                <w:rFonts w:ascii="Arial" w:eastAsia="宋体" w:hAnsi="Arial"/>
                <w:sz w:val="18"/>
                <w:szCs w:val="18"/>
                <w:lang w:eastAsia="zh-CN"/>
              </w:rPr>
            </w:pPr>
            <w:ins w:id="17625" w:author="ZTE-Ma Zhifeng" w:date="2024-02-06T14:00:00Z">
              <w:r w:rsidRPr="00BB5147">
                <w:rPr>
                  <w:rFonts w:ascii="Arial" w:eastAsia="宋体" w:hAnsi="Arial"/>
                  <w:sz w:val="18"/>
                  <w:szCs w:val="18"/>
                  <w:lang w:eastAsia="zh-CN"/>
                </w:rPr>
                <w:t>CA_n77A-n257A</w:t>
              </w:r>
              <w:r w:rsidRPr="00BB5147">
                <w:rPr>
                  <w:rFonts w:ascii="Arial" w:eastAsia="宋体" w:hAnsi="Arial" w:cs="Arial"/>
                  <w:sz w:val="18"/>
                  <w:szCs w:val="18"/>
                </w:rPr>
                <w:t>/G/H/I</w:t>
              </w:r>
            </w:ins>
          </w:p>
        </w:tc>
        <w:tc>
          <w:tcPr>
            <w:tcW w:w="1213" w:type="dxa"/>
            <w:tcBorders>
              <w:left w:val="single" w:sz="4" w:space="0" w:color="auto"/>
              <w:bottom w:val="single" w:sz="4" w:space="0" w:color="auto"/>
              <w:right w:val="single" w:sz="4" w:space="0" w:color="auto"/>
            </w:tcBorders>
          </w:tcPr>
          <w:p w14:paraId="1EF1909E" w14:textId="77777777" w:rsidR="00BB5147" w:rsidRPr="00BB5147" w:rsidRDefault="00BB5147" w:rsidP="00BB5147">
            <w:pPr>
              <w:keepNext/>
              <w:keepLines/>
              <w:spacing w:after="0"/>
              <w:jc w:val="center"/>
              <w:rPr>
                <w:ins w:id="17626" w:author="ZTE-Ma Zhifeng" w:date="2024-02-06T14:00:00Z"/>
                <w:rFonts w:ascii="Arial" w:eastAsia="宋体" w:hAnsi="Arial"/>
                <w:sz w:val="18"/>
                <w:szCs w:val="18"/>
                <w:lang w:eastAsia="zh-CN"/>
              </w:rPr>
            </w:pPr>
            <w:ins w:id="17627"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28</w:t>
              </w:r>
            </w:ins>
          </w:p>
        </w:tc>
        <w:tc>
          <w:tcPr>
            <w:tcW w:w="5760" w:type="dxa"/>
            <w:tcBorders>
              <w:top w:val="single" w:sz="4" w:space="0" w:color="auto"/>
              <w:left w:val="single" w:sz="4" w:space="0" w:color="auto"/>
              <w:bottom w:val="single" w:sz="4" w:space="0" w:color="auto"/>
              <w:right w:val="single" w:sz="4" w:space="0" w:color="auto"/>
            </w:tcBorders>
          </w:tcPr>
          <w:p w14:paraId="3445C8DA" w14:textId="77777777" w:rsidR="00BB5147" w:rsidRPr="00BB5147" w:rsidRDefault="00BB5147" w:rsidP="00BB5147">
            <w:pPr>
              <w:keepNext/>
              <w:keepLines/>
              <w:spacing w:after="0"/>
              <w:jc w:val="center"/>
              <w:rPr>
                <w:ins w:id="17628" w:author="ZTE-Ma Zhifeng" w:date="2024-02-06T14:00:00Z"/>
                <w:rFonts w:ascii="Arial" w:eastAsia="宋体" w:hAnsi="Arial"/>
                <w:sz w:val="18"/>
                <w:szCs w:val="18"/>
                <w:lang w:eastAsia="zh-CN"/>
              </w:rPr>
            </w:pPr>
            <w:ins w:id="17629" w:author="ZTE-Ma Zhifeng" w:date="2024-02-06T14:00:00Z">
              <w:r w:rsidRPr="00BB5147">
                <w:rPr>
                  <w:rFonts w:ascii="Arial" w:eastAsia="宋体" w:hAnsi="Arial" w:hint="eastAsia"/>
                  <w:sz w:val="18"/>
                  <w:szCs w:val="18"/>
                  <w:lang w:eastAsia="zh-CN"/>
                </w:rPr>
                <w:t>5,</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0</w:t>
              </w:r>
            </w:ins>
          </w:p>
        </w:tc>
        <w:tc>
          <w:tcPr>
            <w:tcW w:w="2290" w:type="dxa"/>
            <w:tcBorders>
              <w:top w:val="single" w:sz="4" w:space="0" w:color="auto"/>
              <w:left w:val="single" w:sz="4" w:space="0" w:color="auto"/>
              <w:bottom w:val="nil"/>
              <w:right w:val="single" w:sz="4" w:space="0" w:color="auto"/>
            </w:tcBorders>
            <w:shd w:val="clear" w:color="auto" w:fill="auto"/>
          </w:tcPr>
          <w:p w14:paraId="743729A9" w14:textId="77777777" w:rsidR="00BB5147" w:rsidRPr="00BB5147" w:rsidRDefault="00BB5147" w:rsidP="00BB5147">
            <w:pPr>
              <w:keepNext/>
              <w:keepLines/>
              <w:spacing w:after="0"/>
              <w:jc w:val="center"/>
              <w:rPr>
                <w:ins w:id="17630" w:author="ZTE-Ma Zhifeng" w:date="2024-02-06T14:00:00Z"/>
                <w:rFonts w:ascii="Arial" w:eastAsia="宋体" w:hAnsi="Arial"/>
                <w:sz w:val="18"/>
                <w:szCs w:val="18"/>
                <w:lang w:eastAsia="zh-CN"/>
              </w:rPr>
            </w:pPr>
            <w:ins w:id="17631" w:author="ZTE-Ma Zhifeng" w:date="2024-02-06T14:00:00Z">
              <w:r w:rsidRPr="00BB5147">
                <w:rPr>
                  <w:rFonts w:ascii="Arial" w:eastAsia="宋体" w:hAnsi="Arial" w:hint="eastAsia"/>
                  <w:sz w:val="18"/>
                  <w:szCs w:val="18"/>
                  <w:lang w:eastAsia="ja-JP"/>
                </w:rPr>
                <w:t>0</w:t>
              </w:r>
            </w:ins>
          </w:p>
        </w:tc>
      </w:tr>
      <w:tr w:rsidR="00BB5147" w:rsidRPr="00BB5147" w14:paraId="6A0891A1" w14:textId="77777777" w:rsidTr="008302B1">
        <w:trPr>
          <w:trHeight w:val="187"/>
          <w:jc w:val="center"/>
          <w:ins w:id="17632" w:author="ZTE-Ma Zhifeng" w:date="2024-02-06T14:00:00Z"/>
        </w:trPr>
        <w:tc>
          <w:tcPr>
            <w:tcW w:w="2534" w:type="dxa"/>
            <w:tcBorders>
              <w:top w:val="nil"/>
              <w:left w:val="single" w:sz="4" w:space="0" w:color="auto"/>
              <w:bottom w:val="nil"/>
              <w:right w:val="single" w:sz="4" w:space="0" w:color="auto"/>
            </w:tcBorders>
            <w:shd w:val="clear" w:color="auto" w:fill="auto"/>
          </w:tcPr>
          <w:p w14:paraId="35BCF0F0" w14:textId="77777777" w:rsidR="00BB5147" w:rsidRPr="00BB5147" w:rsidRDefault="00BB5147" w:rsidP="00BB5147">
            <w:pPr>
              <w:keepNext/>
              <w:keepLines/>
              <w:spacing w:after="0"/>
              <w:jc w:val="center"/>
              <w:rPr>
                <w:ins w:id="17633" w:author="ZTE-Ma Zhifeng" w:date="2024-02-06T14:00:00Z"/>
                <w:rFonts w:ascii="Arial" w:eastAsia="宋体"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C73EB87" w14:textId="77777777" w:rsidR="00BB5147" w:rsidRPr="00BB5147" w:rsidRDefault="00BB5147" w:rsidP="00BB5147">
            <w:pPr>
              <w:keepNext/>
              <w:keepLines/>
              <w:spacing w:after="0"/>
              <w:jc w:val="center"/>
              <w:rPr>
                <w:ins w:id="17634"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761F5755" w14:textId="77777777" w:rsidR="00BB5147" w:rsidRPr="00BB5147" w:rsidRDefault="00BB5147" w:rsidP="00BB5147">
            <w:pPr>
              <w:keepNext/>
              <w:keepLines/>
              <w:spacing w:after="0"/>
              <w:jc w:val="center"/>
              <w:rPr>
                <w:ins w:id="17635" w:author="ZTE-Ma Zhifeng" w:date="2024-02-06T14:00:00Z"/>
                <w:rFonts w:ascii="Arial" w:eastAsia="宋体" w:hAnsi="Arial"/>
                <w:sz w:val="18"/>
                <w:szCs w:val="18"/>
                <w:lang w:eastAsia="zh-CN"/>
              </w:rPr>
            </w:pPr>
            <w:ins w:id="17636"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41</w:t>
              </w:r>
            </w:ins>
          </w:p>
        </w:tc>
        <w:tc>
          <w:tcPr>
            <w:tcW w:w="5760" w:type="dxa"/>
            <w:tcBorders>
              <w:top w:val="single" w:sz="4" w:space="0" w:color="auto"/>
              <w:left w:val="single" w:sz="4" w:space="0" w:color="auto"/>
              <w:bottom w:val="single" w:sz="4" w:space="0" w:color="auto"/>
              <w:right w:val="single" w:sz="4" w:space="0" w:color="auto"/>
            </w:tcBorders>
          </w:tcPr>
          <w:p w14:paraId="2B66480C" w14:textId="77777777" w:rsidR="00BB5147" w:rsidRPr="00BB5147" w:rsidRDefault="00BB5147" w:rsidP="00BB5147">
            <w:pPr>
              <w:keepNext/>
              <w:keepLines/>
              <w:spacing w:after="0"/>
              <w:jc w:val="center"/>
              <w:rPr>
                <w:ins w:id="17637" w:author="ZTE-Ma Zhifeng" w:date="2024-02-06T14:00:00Z"/>
                <w:rFonts w:ascii="Arial" w:eastAsia="宋体" w:hAnsi="Arial"/>
                <w:sz w:val="18"/>
                <w:szCs w:val="18"/>
                <w:lang w:eastAsia="zh-CN"/>
              </w:rPr>
            </w:pPr>
            <w:ins w:id="17638" w:author="ZTE-Ma Zhifeng" w:date="2024-02-06T14:00:00Z">
              <w:r w:rsidRPr="00BB5147">
                <w:rPr>
                  <w:rFonts w:ascii="Arial" w:eastAsia="宋体" w:hAnsi="Arial" w:hint="eastAsia"/>
                  <w:sz w:val="18"/>
                  <w:szCs w:val="18"/>
                  <w:lang w:eastAsia="zh-CN"/>
                </w:rPr>
                <w:t>1</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5</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2</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3</w:t>
              </w:r>
              <w:r w:rsidRPr="00BB5147">
                <w:rPr>
                  <w:rFonts w:ascii="Arial" w:eastAsia="宋体" w:hAnsi="Arial"/>
                  <w:sz w:val="18"/>
                  <w:szCs w:val="18"/>
                  <w:lang w:eastAsia="zh-CN"/>
                </w:rPr>
                <w:t xml:space="preserve">0, </w:t>
              </w:r>
              <w:r w:rsidRPr="00BB5147">
                <w:rPr>
                  <w:rFonts w:ascii="Arial" w:eastAsia="宋体" w:hAnsi="Arial" w:hint="eastAsia"/>
                  <w:sz w:val="18"/>
                  <w:szCs w:val="18"/>
                  <w:lang w:eastAsia="zh-CN"/>
                </w:rPr>
                <w:t>4</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5</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6</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8</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9</w:t>
              </w:r>
              <w:r w:rsidRPr="00BB5147">
                <w:rPr>
                  <w:rFonts w:ascii="Arial" w:eastAsia="宋体" w:hAnsi="Arial"/>
                  <w:sz w:val="18"/>
                  <w:szCs w:val="18"/>
                  <w:lang w:eastAsia="zh-CN"/>
                </w:rPr>
                <w:t>0</w:t>
              </w:r>
              <w:r w:rsidRPr="00BB5147">
                <w:rPr>
                  <w:rFonts w:ascii="Arial" w:eastAsia="宋体" w:hAnsi="Arial" w:hint="eastAsia"/>
                  <w:sz w:val="18"/>
                  <w:szCs w:val="18"/>
                  <w:lang w:eastAsia="zh-CN"/>
                </w:rPr>
                <w:t>,</w:t>
              </w:r>
              <w:r w:rsidRPr="00BB5147">
                <w:rPr>
                  <w:rFonts w:ascii="Arial" w:eastAsia="宋体" w:hAnsi="Arial"/>
                  <w:sz w:val="18"/>
                  <w:szCs w:val="18"/>
                  <w:lang w:eastAsia="zh-CN"/>
                </w:rPr>
                <w:t xml:space="preserve"> </w:t>
              </w:r>
              <w:r w:rsidRPr="00BB5147">
                <w:rPr>
                  <w:rFonts w:ascii="Arial" w:eastAsia="宋体" w:hAnsi="Arial" w:hint="eastAsia"/>
                  <w:sz w:val="18"/>
                  <w:szCs w:val="18"/>
                  <w:lang w:eastAsia="zh-CN"/>
                </w:rPr>
                <w:t>1</w:t>
              </w:r>
              <w:r w:rsidRPr="00BB5147">
                <w:rPr>
                  <w:rFonts w:ascii="Arial" w:eastAsia="宋体" w:hAnsi="Arial"/>
                  <w:sz w:val="18"/>
                  <w:szCs w:val="18"/>
                  <w:lang w:eastAsia="zh-CN"/>
                </w:rPr>
                <w:t>00</w:t>
              </w:r>
            </w:ins>
          </w:p>
        </w:tc>
        <w:tc>
          <w:tcPr>
            <w:tcW w:w="2290" w:type="dxa"/>
            <w:tcBorders>
              <w:top w:val="nil"/>
              <w:left w:val="single" w:sz="4" w:space="0" w:color="auto"/>
              <w:bottom w:val="nil"/>
              <w:right w:val="single" w:sz="4" w:space="0" w:color="auto"/>
            </w:tcBorders>
            <w:shd w:val="clear" w:color="auto" w:fill="auto"/>
          </w:tcPr>
          <w:p w14:paraId="0DE6CB0E" w14:textId="77777777" w:rsidR="00BB5147" w:rsidRPr="00BB5147" w:rsidRDefault="00BB5147" w:rsidP="00BB5147">
            <w:pPr>
              <w:keepNext/>
              <w:keepLines/>
              <w:spacing w:after="0"/>
              <w:jc w:val="center"/>
              <w:rPr>
                <w:ins w:id="17639" w:author="ZTE-Ma Zhifeng" w:date="2024-02-06T14:00:00Z"/>
                <w:rFonts w:ascii="Arial" w:eastAsia="宋体" w:hAnsi="Arial"/>
                <w:sz w:val="18"/>
                <w:szCs w:val="18"/>
                <w:lang w:eastAsia="zh-CN"/>
              </w:rPr>
            </w:pPr>
          </w:p>
        </w:tc>
      </w:tr>
      <w:tr w:rsidR="00BB5147" w:rsidRPr="00BB5147" w14:paraId="2B6E75E5" w14:textId="77777777" w:rsidTr="008302B1">
        <w:trPr>
          <w:trHeight w:val="187"/>
          <w:jc w:val="center"/>
          <w:ins w:id="17640" w:author="ZTE-Ma Zhifeng" w:date="2024-02-06T14:00:00Z"/>
        </w:trPr>
        <w:tc>
          <w:tcPr>
            <w:tcW w:w="2534" w:type="dxa"/>
            <w:tcBorders>
              <w:top w:val="nil"/>
              <w:left w:val="single" w:sz="4" w:space="0" w:color="auto"/>
              <w:bottom w:val="nil"/>
              <w:right w:val="single" w:sz="4" w:space="0" w:color="auto"/>
            </w:tcBorders>
            <w:shd w:val="clear" w:color="auto" w:fill="auto"/>
          </w:tcPr>
          <w:p w14:paraId="65C7BA82" w14:textId="77777777" w:rsidR="00BB5147" w:rsidRPr="00BB5147" w:rsidRDefault="00BB5147" w:rsidP="00BB5147">
            <w:pPr>
              <w:keepNext/>
              <w:keepLines/>
              <w:spacing w:after="0"/>
              <w:jc w:val="center"/>
              <w:rPr>
                <w:ins w:id="17641" w:author="ZTE-Ma Zhifeng" w:date="2024-02-06T14:00:00Z"/>
                <w:rFonts w:ascii="Arial" w:eastAsia="宋体"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A4AF215" w14:textId="77777777" w:rsidR="00BB5147" w:rsidRPr="00BB5147" w:rsidRDefault="00BB5147" w:rsidP="00BB5147">
            <w:pPr>
              <w:keepNext/>
              <w:keepLines/>
              <w:spacing w:after="0"/>
              <w:jc w:val="center"/>
              <w:rPr>
                <w:ins w:id="17642"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6835D5D6" w14:textId="77777777" w:rsidR="00BB5147" w:rsidRPr="00BB5147" w:rsidRDefault="00BB5147" w:rsidP="00BB5147">
            <w:pPr>
              <w:keepNext/>
              <w:keepLines/>
              <w:spacing w:after="0"/>
              <w:jc w:val="center"/>
              <w:rPr>
                <w:ins w:id="17643" w:author="ZTE-Ma Zhifeng" w:date="2024-02-06T14:00:00Z"/>
                <w:rFonts w:ascii="Arial" w:eastAsia="宋体" w:hAnsi="Arial"/>
                <w:sz w:val="18"/>
                <w:szCs w:val="18"/>
                <w:lang w:eastAsia="zh-CN"/>
              </w:rPr>
            </w:pPr>
            <w:ins w:id="17644"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74595425" w14:textId="77777777" w:rsidR="00BB5147" w:rsidRPr="00BB5147" w:rsidRDefault="00BB5147" w:rsidP="00BB5147">
            <w:pPr>
              <w:keepNext/>
              <w:keepLines/>
              <w:spacing w:after="0"/>
              <w:jc w:val="center"/>
              <w:rPr>
                <w:ins w:id="17645" w:author="ZTE-Ma Zhifeng" w:date="2024-02-06T14:00:00Z"/>
                <w:rFonts w:ascii="Arial" w:eastAsia="宋体" w:hAnsi="Arial"/>
                <w:sz w:val="18"/>
                <w:szCs w:val="18"/>
                <w:lang w:eastAsia="zh-CN"/>
              </w:rPr>
            </w:pPr>
            <w:ins w:id="17646" w:author="ZTE-Ma Zhifeng" w:date="2024-02-06T14:00:00Z">
              <w:r w:rsidRPr="00BB5147">
                <w:rPr>
                  <w:rFonts w:ascii="Arial" w:eastAsia="宋体" w:hAnsi="Arial"/>
                  <w:sz w:val="18"/>
                  <w:szCs w:val="18"/>
                  <w:lang w:eastAsia="zh-CN"/>
                </w:rPr>
                <w:t>CA_n77(2A)</w:t>
              </w:r>
            </w:ins>
          </w:p>
        </w:tc>
        <w:tc>
          <w:tcPr>
            <w:tcW w:w="2290" w:type="dxa"/>
            <w:tcBorders>
              <w:top w:val="nil"/>
              <w:left w:val="single" w:sz="4" w:space="0" w:color="auto"/>
              <w:bottom w:val="nil"/>
              <w:right w:val="single" w:sz="4" w:space="0" w:color="auto"/>
            </w:tcBorders>
            <w:shd w:val="clear" w:color="auto" w:fill="auto"/>
          </w:tcPr>
          <w:p w14:paraId="21FE14BE" w14:textId="77777777" w:rsidR="00BB5147" w:rsidRPr="00BB5147" w:rsidRDefault="00BB5147" w:rsidP="00BB5147">
            <w:pPr>
              <w:keepNext/>
              <w:keepLines/>
              <w:spacing w:after="0"/>
              <w:jc w:val="center"/>
              <w:rPr>
                <w:ins w:id="17647" w:author="ZTE-Ma Zhifeng" w:date="2024-02-06T14:00:00Z"/>
                <w:rFonts w:ascii="Arial" w:eastAsia="宋体" w:hAnsi="Arial"/>
                <w:sz w:val="18"/>
                <w:szCs w:val="18"/>
                <w:lang w:eastAsia="zh-CN"/>
              </w:rPr>
            </w:pPr>
          </w:p>
        </w:tc>
      </w:tr>
      <w:tr w:rsidR="00BB5147" w:rsidRPr="00BB5147" w14:paraId="355A0FDE" w14:textId="77777777" w:rsidTr="008302B1">
        <w:trPr>
          <w:trHeight w:val="187"/>
          <w:jc w:val="center"/>
          <w:ins w:id="17648"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47ADA6DC" w14:textId="77777777" w:rsidR="00BB5147" w:rsidRPr="00BB5147" w:rsidRDefault="00BB5147" w:rsidP="00BB5147">
            <w:pPr>
              <w:keepNext/>
              <w:keepLines/>
              <w:spacing w:after="0"/>
              <w:jc w:val="center"/>
              <w:rPr>
                <w:ins w:id="17649" w:author="ZTE-Ma Zhifeng" w:date="2024-02-06T14:00:00Z"/>
                <w:rFonts w:ascii="Arial" w:eastAsia="宋体"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BE72980" w14:textId="77777777" w:rsidR="00BB5147" w:rsidRPr="00BB5147" w:rsidRDefault="00BB5147" w:rsidP="00BB5147">
            <w:pPr>
              <w:keepNext/>
              <w:keepLines/>
              <w:spacing w:after="0"/>
              <w:jc w:val="center"/>
              <w:rPr>
                <w:ins w:id="17650"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1E2FFCB4" w14:textId="77777777" w:rsidR="00BB5147" w:rsidRPr="00BB5147" w:rsidRDefault="00BB5147" w:rsidP="00BB5147">
            <w:pPr>
              <w:keepNext/>
              <w:keepLines/>
              <w:spacing w:after="0"/>
              <w:jc w:val="center"/>
              <w:rPr>
                <w:ins w:id="17651" w:author="ZTE-Ma Zhifeng" w:date="2024-02-06T14:00:00Z"/>
                <w:rFonts w:ascii="Arial" w:eastAsia="宋体" w:hAnsi="Arial"/>
                <w:sz w:val="18"/>
                <w:szCs w:val="18"/>
                <w:lang w:eastAsia="zh-CN"/>
              </w:rPr>
            </w:pPr>
            <w:ins w:id="17652"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31FE39C4" w14:textId="77777777" w:rsidR="00BB5147" w:rsidRPr="00BB5147" w:rsidRDefault="00BB5147" w:rsidP="00BB5147">
            <w:pPr>
              <w:keepNext/>
              <w:keepLines/>
              <w:spacing w:after="0"/>
              <w:jc w:val="center"/>
              <w:rPr>
                <w:ins w:id="17653" w:author="ZTE-Ma Zhifeng" w:date="2024-02-06T14:00:00Z"/>
                <w:rFonts w:ascii="Arial" w:eastAsia="宋体" w:hAnsi="Arial"/>
                <w:sz w:val="18"/>
                <w:szCs w:val="18"/>
                <w:lang w:eastAsia="zh-CN"/>
              </w:rPr>
            </w:pPr>
            <w:ins w:id="17654" w:author="ZTE-Ma Zhifeng" w:date="2024-02-06T14:00:00Z">
              <w:r w:rsidRPr="00BB5147">
                <w:rPr>
                  <w:rFonts w:ascii="Arial" w:eastAsia="宋体" w:hAnsi="Arial" w:hint="eastAsia"/>
                  <w:sz w:val="18"/>
                  <w:szCs w:val="18"/>
                  <w:lang w:eastAsia="zh-CN"/>
                </w:rPr>
                <w:t>C</w:t>
              </w:r>
              <w:r w:rsidRPr="00BB5147">
                <w:rPr>
                  <w:rFonts w:ascii="Arial" w:eastAsia="宋体" w:hAnsi="Arial"/>
                  <w:sz w:val="18"/>
                  <w:szCs w:val="18"/>
                  <w:lang w:eastAsia="zh-CN"/>
                </w:rPr>
                <w:t>A_n257I</w:t>
              </w:r>
            </w:ins>
          </w:p>
        </w:tc>
        <w:tc>
          <w:tcPr>
            <w:tcW w:w="2290" w:type="dxa"/>
            <w:tcBorders>
              <w:top w:val="nil"/>
              <w:left w:val="single" w:sz="4" w:space="0" w:color="auto"/>
              <w:bottom w:val="single" w:sz="4" w:space="0" w:color="auto"/>
              <w:right w:val="single" w:sz="4" w:space="0" w:color="auto"/>
            </w:tcBorders>
            <w:shd w:val="clear" w:color="auto" w:fill="auto"/>
          </w:tcPr>
          <w:p w14:paraId="00FAECC6" w14:textId="77777777" w:rsidR="00BB5147" w:rsidRPr="00BB5147" w:rsidRDefault="00BB5147" w:rsidP="00BB5147">
            <w:pPr>
              <w:keepNext/>
              <w:keepLines/>
              <w:spacing w:after="0"/>
              <w:jc w:val="center"/>
              <w:rPr>
                <w:ins w:id="17655" w:author="ZTE-Ma Zhifeng" w:date="2024-02-06T14:00:00Z"/>
                <w:rFonts w:ascii="Arial" w:eastAsia="宋体" w:hAnsi="Arial"/>
                <w:sz w:val="18"/>
                <w:szCs w:val="18"/>
                <w:lang w:eastAsia="zh-CN"/>
              </w:rPr>
            </w:pPr>
          </w:p>
        </w:tc>
      </w:tr>
      <w:tr w:rsidR="00BB5147" w:rsidRPr="00BB5147" w14:paraId="31532466" w14:textId="77777777" w:rsidTr="008302B1">
        <w:trPr>
          <w:trHeight w:val="187"/>
          <w:jc w:val="center"/>
          <w:ins w:id="17656" w:author="ZTE-Ma Zhifeng" w:date="2024-02-06T14:00:00Z"/>
        </w:trPr>
        <w:tc>
          <w:tcPr>
            <w:tcW w:w="2547" w:type="dxa"/>
            <w:gridSpan w:val="2"/>
            <w:tcBorders>
              <w:left w:val="single" w:sz="4" w:space="0" w:color="auto"/>
              <w:bottom w:val="nil"/>
              <w:right w:val="single" w:sz="4" w:space="0" w:color="auto"/>
            </w:tcBorders>
            <w:shd w:val="clear" w:color="auto" w:fill="auto"/>
          </w:tcPr>
          <w:p w14:paraId="5B1F8A5E" w14:textId="77777777" w:rsidR="00BB5147" w:rsidRPr="00BB5147" w:rsidRDefault="00BB5147" w:rsidP="00BB5147">
            <w:pPr>
              <w:keepNext/>
              <w:keepLines/>
              <w:spacing w:after="0"/>
              <w:jc w:val="center"/>
              <w:rPr>
                <w:ins w:id="17657" w:author="ZTE-Ma Zhifeng" w:date="2024-02-06T14:00:00Z"/>
                <w:rFonts w:ascii="Arial" w:eastAsia="宋体" w:hAnsi="Arial"/>
                <w:sz w:val="18"/>
                <w:szCs w:val="18"/>
                <w:lang w:eastAsia="zh-CN"/>
              </w:rPr>
            </w:pPr>
            <w:ins w:id="17658" w:author="ZTE-Ma Zhifeng" w:date="2024-02-06T14:00:00Z">
              <w:r w:rsidRPr="00BB5147">
                <w:rPr>
                  <w:rFonts w:ascii="Arial" w:eastAsia="宋体" w:hAnsi="Arial"/>
                  <w:sz w:val="18"/>
                  <w:szCs w:val="18"/>
                  <w:lang w:eastAsia="zh-CN"/>
                </w:rPr>
                <w:t>CA_n28A-n41A-n79A-n257A</w:t>
              </w:r>
            </w:ins>
          </w:p>
        </w:tc>
        <w:tc>
          <w:tcPr>
            <w:tcW w:w="2498" w:type="dxa"/>
            <w:tcBorders>
              <w:left w:val="single" w:sz="4" w:space="0" w:color="auto"/>
              <w:bottom w:val="nil"/>
              <w:right w:val="single" w:sz="4" w:space="0" w:color="auto"/>
            </w:tcBorders>
            <w:shd w:val="clear" w:color="auto" w:fill="auto"/>
          </w:tcPr>
          <w:p w14:paraId="640C31DE" w14:textId="77777777" w:rsidR="00BB5147" w:rsidRPr="00BB5147" w:rsidRDefault="00BB5147" w:rsidP="00BB5147">
            <w:pPr>
              <w:keepNext/>
              <w:keepLines/>
              <w:spacing w:after="0"/>
              <w:jc w:val="center"/>
              <w:rPr>
                <w:ins w:id="17659" w:author="ZTE-Ma Zhifeng" w:date="2024-02-06T14:00:00Z"/>
                <w:rFonts w:ascii="Arial" w:eastAsia="宋体" w:hAnsi="Arial"/>
                <w:sz w:val="18"/>
                <w:szCs w:val="18"/>
                <w:lang w:eastAsia="zh-CN"/>
              </w:rPr>
            </w:pPr>
            <w:ins w:id="17660" w:author="ZTE-Ma Zhifeng" w:date="2024-02-06T14:00:00Z">
              <w:r w:rsidRPr="00BB5147">
                <w:rPr>
                  <w:rFonts w:ascii="Arial" w:eastAsia="宋体" w:hAnsi="Arial"/>
                  <w:sz w:val="18"/>
                  <w:szCs w:val="18"/>
                  <w:lang w:eastAsia="zh-CN"/>
                </w:rPr>
                <w:t>CA_n28A-n41A</w:t>
              </w:r>
            </w:ins>
          </w:p>
          <w:p w14:paraId="42E20197" w14:textId="77777777" w:rsidR="00BB5147" w:rsidRPr="00BB5147" w:rsidRDefault="00BB5147" w:rsidP="00BB5147">
            <w:pPr>
              <w:keepNext/>
              <w:keepLines/>
              <w:spacing w:after="0"/>
              <w:jc w:val="center"/>
              <w:rPr>
                <w:ins w:id="17661" w:author="ZTE-Ma Zhifeng" w:date="2024-02-06T14:00:00Z"/>
                <w:rFonts w:ascii="Arial" w:eastAsia="宋体" w:hAnsi="Arial"/>
                <w:sz w:val="18"/>
                <w:szCs w:val="18"/>
                <w:lang w:eastAsia="zh-CN"/>
              </w:rPr>
            </w:pPr>
            <w:ins w:id="17662" w:author="ZTE-Ma Zhifeng" w:date="2024-02-06T14:00:00Z">
              <w:r w:rsidRPr="00BB5147">
                <w:rPr>
                  <w:rFonts w:ascii="Arial" w:eastAsia="宋体" w:hAnsi="Arial"/>
                  <w:sz w:val="18"/>
                  <w:szCs w:val="18"/>
                  <w:lang w:eastAsia="zh-CN"/>
                </w:rPr>
                <w:t>CA_n28A-n77A</w:t>
              </w:r>
            </w:ins>
          </w:p>
          <w:p w14:paraId="7363E5EE" w14:textId="77777777" w:rsidR="00BB5147" w:rsidRPr="00BB5147" w:rsidRDefault="00BB5147" w:rsidP="00BB5147">
            <w:pPr>
              <w:keepNext/>
              <w:keepLines/>
              <w:spacing w:after="0"/>
              <w:jc w:val="center"/>
              <w:rPr>
                <w:ins w:id="17663" w:author="ZTE-Ma Zhifeng" w:date="2024-02-06T14:00:00Z"/>
                <w:rFonts w:ascii="Arial" w:eastAsia="宋体" w:hAnsi="Arial"/>
                <w:sz w:val="18"/>
                <w:szCs w:val="18"/>
                <w:lang w:eastAsia="zh-CN"/>
              </w:rPr>
            </w:pPr>
            <w:ins w:id="17664" w:author="ZTE-Ma Zhifeng" w:date="2024-02-06T14:00:00Z">
              <w:r w:rsidRPr="00BB5147">
                <w:rPr>
                  <w:rFonts w:ascii="Arial" w:eastAsia="宋体" w:hAnsi="Arial"/>
                  <w:sz w:val="18"/>
                  <w:szCs w:val="18"/>
                  <w:lang w:eastAsia="zh-CN"/>
                </w:rPr>
                <w:t>CA_n28A-n257A</w:t>
              </w:r>
            </w:ins>
          </w:p>
          <w:p w14:paraId="5A78C0C3" w14:textId="77777777" w:rsidR="00BB5147" w:rsidRPr="00BB5147" w:rsidRDefault="00BB5147" w:rsidP="00BB5147">
            <w:pPr>
              <w:keepNext/>
              <w:keepLines/>
              <w:spacing w:after="0"/>
              <w:jc w:val="center"/>
              <w:rPr>
                <w:ins w:id="17665" w:author="ZTE-Ma Zhifeng" w:date="2024-02-06T14:00:00Z"/>
                <w:rFonts w:ascii="Arial" w:eastAsia="宋体" w:hAnsi="Arial"/>
                <w:sz w:val="18"/>
                <w:szCs w:val="18"/>
                <w:lang w:eastAsia="zh-CN"/>
              </w:rPr>
            </w:pPr>
            <w:ins w:id="17666" w:author="ZTE-Ma Zhifeng" w:date="2024-02-06T14:00:00Z">
              <w:r w:rsidRPr="00BB5147">
                <w:rPr>
                  <w:rFonts w:ascii="Arial" w:eastAsia="宋体" w:hAnsi="Arial"/>
                  <w:sz w:val="18"/>
                  <w:szCs w:val="18"/>
                  <w:lang w:eastAsia="zh-CN"/>
                </w:rPr>
                <w:t>CA_n41A-n77A</w:t>
              </w:r>
            </w:ins>
          </w:p>
          <w:p w14:paraId="6587E8DB" w14:textId="77777777" w:rsidR="00BB5147" w:rsidRPr="00BB5147" w:rsidRDefault="00BB5147" w:rsidP="00BB5147">
            <w:pPr>
              <w:keepNext/>
              <w:keepLines/>
              <w:spacing w:after="0"/>
              <w:jc w:val="center"/>
              <w:rPr>
                <w:ins w:id="17667" w:author="ZTE-Ma Zhifeng" w:date="2024-02-06T14:00:00Z"/>
                <w:rFonts w:ascii="Arial" w:eastAsia="宋体" w:hAnsi="Arial"/>
                <w:sz w:val="18"/>
                <w:szCs w:val="18"/>
                <w:lang w:eastAsia="zh-CN"/>
              </w:rPr>
            </w:pPr>
            <w:ins w:id="17668" w:author="ZTE-Ma Zhifeng" w:date="2024-02-06T14:00:00Z">
              <w:r w:rsidRPr="00BB5147">
                <w:rPr>
                  <w:rFonts w:ascii="Arial" w:eastAsia="宋体" w:hAnsi="Arial"/>
                  <w:sz w:val="18"/>
                  <w:szCs w:val="18"/>
                  <w:lang w:eastAsia="zh-CN"/>
                </w:rPr>
                <w:t>CA_n41A-n257A</w:t>
              </w:r>
            </w:ins>
          </w:p>
          <w:p w14:paraId="29FD089B" w14:textId="77777777" w:rsidR="00BB5147" w:rsidRPr="00BB5147" w:rsidRDefault="00BB5147" w:rsidP="00BB5147">
            <w:pPr>
              <w:keepNext/>
              <w:keepLines/>
              <w:spacing w:after="0"/>
              <w:jc w:val="center"/>
              <w:rPr>
                <w:ins w:id="17669" w:author="ZTE-Ma Zhifeng" w:date="2024-02-06T14:00:00Z"/>
                <w:rFonts w:ascii="Arial" w:eastAsia="宋体" w:hAnsi="Arial"/>
                <w:sz w:val="18"/>
                <w:szCs w:val="18"/>
                <w:lang w:eastAsia="zh-CN"/>
              </w:rPr>
            </w:pPr>
            <w:ins w:id="17670" w:author="ZTE-Ma Zhifeng" w:date="2024-02-06T14:00:00Z">
              <w:r w:rsidRPr="00BB5147">
                <w:rPr>
                  <w:rFonts w:ascii="Arial" w:eastAsia="宋体" w:hAnsi="Arial"/>
                  <w:sz w:val="18"/>
                  <w:szCs w:val="18"/>
                  <w:lang w:eastAsia="zh-CN"/>
                </w:rPr>
                <w:t>CA_n79A-n257A</w:t>
              </w:r>
            </w:ins>
          </w:p>
        </w:tc>
        <w:tc>
          <w:tcPr>
            <w:tcW w:w="1213" w:type="dxa"/>
            <w:tcBorders>
              <w:left w:val="single" w:sz="4" w:space="0" w:color="auto"/>
              <w:bottom w:val="single" w:sz="4" w:space="0" w:color="auto"/>
              <w:right w:val="single" w:sz="4" w:space="0" w:color="auto"/>
            </w:tcBorders>
          </w:tcPr>
          <w:p w14:paraId="6B3FDD20" w14:textId="77777777" w:rsidR="00BB5147" w:rsidRPr="00BB5147" w:rsidRDefault="00BB5147" w:rsidP="00BB5147">
            <w:pPr>
              <w:keepNext/>
              <w:keepLines/>
              <w:spacing w:after="0"/>
              <w:jc w:val="center"/>
              <w:rPr>
                <w:ins w:id="17671" w:author="ZTE-Ma Zhifeng" w:date="2024-02-06T14:00:00Z"/>
                <w:rFonts w:ascii="Arial" w:eastAsia="宋体" w:hAnsi="Arial"/>
                <w:sz w:val="18"/>
                <w:szCs w:val="18"/>
                <w:lang w:eastAsia="zh-CN"/>
              </w:rPr>
            </w:pPr>
            <w:ins w:id="17672" w:author="ZTE-Ma Zhifeng" w:date="2024-02-06T14:00:00Z">
              <w:r w:rsidRPr="00BB5147">
                <w:rPr>
                  <w:rFonts w:ascii="Arial" w:eastAsia="宋体" w:hAnsi="Arial"/>
                  <w:sz w:val="18"/>
                  <w:szCs w:val="18"/>
                  <w:lang w:eastAsia="zh-CN"/>
                </w:rPr>
                <w:t>n28</w:t>
              </w:r>
            </w:ins>
          </w:p>
        </w:tc>
        <w:tc>
          <w:tcPr>
            <w:tcW w:w="5760" w:type="dxa"/>
            <w:tcBorders>
              <w:top w:val="single" w:sz="4" w:space="0" w:color="auto"/>
              <w:left w:val="single" w:sz="4" w:space="0" w:color="auto"/>
              <w:bottom w:val="single" w:sz="4" w:space="0" w:color="auto"/>
              <w:right w:val="single" w:sz="4" w:space="0" w:color="auto"/>
            </w:tcBorders>
          </w:tcPr>
          <w:p w14:paraId="0C130505" w14:textId="77777777" w:rsidR="00BB5147" w:rsidRPr="00BB5147" w:rsidRDefault="00BB5147" w:rsidP="00BB5147">
            <w:pPr>
              <w:keepNext/>
              <w:keepLines/>
              <w:spacing w:after="0"/>
              <w:jc w:val="center"/>
              <w:rPr>
                <w:ins w:id="17673" w:author="ZTE-Ma Zhifeng" w:date="2024-02-06T14:00:00Z"/>
                <w:rFonts w:ascii="Arial" w:eastAsia="宋体" w:hAnsi="Arial"/>
                <w:sz w:val="18"/>
                <w:szCs w:val="18"/>
                <w:lang w:eastAsia="ja-JP"/>
              </w:rPr>
            </w:pPr>
            <w:ins w:id="17674" w:author="ZTE-Ma Zhifeng" w:date="2024-02-06T14:00:00Z">
              <w:r w:rsidRPr="00BB5147">
                <w:rPr>
                  <w:rFonts w:ascii="Arial" w:eastAsia="宋体" w:hAnsi="Arial"/>
                  <w:sz w:val="18"/>
                  <w:szCs w:val="18"/>
                  <w:lang w:eastAsia="zh-CN"/>
                </w:rPr>
                <w:t>5, 10</w:t>
              </w:r>
            </w:ins>
          </w:p>
        </w:tc>
        <w:tc>
          <w:tcPr>
            <w:tcW w:w="2290" w:type="dxa"/>
            <w:tcBorders>
              <w:left w:val="single" w:sz="4" w:space="0" w:color="auto"/>
              <w:bottom w:val="nil"/>
              <w:right w:val="single" w:sz="4" w:space="0" w:color="auto"/>
            </w:tcBorders>
            <w:shd w:val="clear" w:color="auto" w:fill="auto"/>
          </w:tcPr>
          <w:p w14:paraId="50B455F9" w14:textId="77777777" w:rsidR="00BB5147" w:rsidRPr="00BB5147" w:rsidRDefault="00BB5147" w:rsidP="00BB5147">
            <w:pPr>
              <w:keepNext/>
              <w:keepLines/>
              <w:spacing w:after="0"/>
              <w:jc w:val="center"/>
              <w:rPr>
                <w:ins w:id="17675" w:author="ZTE-Ma Zhifeng" w:date="2024-02-06T14:00:00Z"/>
                <w:rFonts w:ascii="Arial" w:eastAsia="宋体" w:hAnsi="Arial"/>
                <w:sz w:val="18"/>
                <w:szCs w:val="18"/>
                <w:lang w:eastAsia="zh-CN"/>
              </w:rPr>
            </w:pPr>
            <w:ins w:id="17676" w:author="ZTE-Ma Zhifeng" w:date="2024-02-06T14:00:00Z">
              <w:r w:rsidRPr="00BB5147">
                <w:rPr>
                  <w:rFonts w:ascii="Arial" w:eastAsia="宋体" w:hAnsi="Arial"/>
                  <w:sz w:val="18"/>
                  <w:szCs w:val="18"/>
                  <w:lang w:eastAsia="zh-CN"/>
                </w:rPr>
                <w:t>0</w:t>
              </w:r>
            </w:ins>
          </w:p>
        </w:tc>
      </w:tr>
      <w:tr w:rsidR="00BB5147" w:rsidRPr="00BB5147" w14:paraId="74C05668" w14:textId="77777777" w:rsidTr="008302B1">
        <w:trPr>
          <w:trHeight w:val="187"/>
          <w:jc w:val="center"/>
          <w:ins w:id="17677" w:author="ZTE-Ma Zhifeng" w:date="2024-02-06T14:00:00Z"/>
        </w:trPr>
        <w:tc>
          <w:tcPr>
            <w:tcW w:w="2547" w:type="dxa"/>
            <w:gridSpan w:val="2"/>
            <w:tcBorders>
              <w:top w:val="nil"/>
              <w:left w:val="single" w:sz="4" w:space="0" w:color="auto"/>
              <w:bottom w:val="nil"/>
              <w:right w:val="single" w:sz="4" w:space="0" w:color="auto"/>
            </w:tcBorders>
            <w:shd w:val="clear" w:color="auto" w:fill="auto"/>
          </w:tcPr>
          <w:p w14:paraId="5DA828F5" w14:textId="77777777" w:rsidR="00BB5147" w:rsidRPr="00BB5147" w:rsidRDefault="00BB5147" w:rsidP="00BB5147">
            <w:pPr>
              <w:keepNext/>
              <w:keepLines/>
              <w:spacing w:after="0"/>
              <w:jc w:val="center"/>
              <w:rPr>
                <w:ins w:id="17678" w:author="ZTE-Ma Zhifeng" w:date="2024-02-06T14:00:00Z"/>
                <w:rFonts w:ascii="Arial" w:eastAsia="宋体"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173818EC" w14:textId="77777777" w:rsidR="00BB5147" w:rsidRPr="00BB5147" w:rsidRDefault="00BB5147" w:rsidP="00BB5147">
            <w:pPr>
              <w:keepNext/>
              <w:keepLines/>
              <w:spacing w:after="0"/>
              <w:jc w:val="center"/>
              <w:rPr>
                <w:ins w:id="17679"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5E20C802" w14:textId="77777777" w:rsidR="00BB5147" w:rsidRPr="00BB5147" w:rsidRDefault="00BB5147" w:rsidP="00BB5147">
            <w:pPr>
              <w:keepNext/>
              <w:keepLines/>
              <w:spacing w:after="0"/>
              <w:jc w:val="center"/>
              <w:rPr>
                <w:ins w:id="17680" w:author="ZTE-Ma Zhifeng" w:date="2024-02-06T14:00:00Z"/>
                <w:rFonts w:ascii="Arial" w:eastAsia="宋体" w:hAnsi="Arial"/>
                <w:sz w:val="18"/>
                <w:szCs w:val="18"/>
                <w:lang w:eastAsia="zh-CN"/>
              </w:rPr>
            </w:pPr>
            <w:ins w:id="17681" w:author="ZTE-Ma Zhifeng" w:date="2024-02-06T14:00:00Z">
              <w:r w:rsidRPr="00BB5147">
                <w:rPr>
                  <w:rFonts w:ascii="Arial" w:eastAsia="宋体" w:hAnsi="Arial"/>
                  <w:sz w:val="18"/>
                  <w:szCs w:val="18"/>
                  <w:lang w:eastAsia="zh-CN"/>
                </w:rPr>
                <w:t>n41</w:t>
              </w:r>
            </w:ins>
          </w:p>
        </w:tc>
        <w:tc>
          <w:tcPr>
            <w:tcW w:w="5760" w:type="dxa"/>
            <w:tcBorders>
              <w:top w:val="single" w:sz="4" w:space="0" w:color="auto"/>
              <w:left w:val="single" w:sz="4" w:space="0" w:color="auto"/>
              <w:bottom w:val="single" w:sz="4" w:space="0" w:color="auto"/>
              <w:right w:val="single" w:sz="4" w:space="0" w:color="auto"/>
            </w:tcBorders>
          </w:tcPr>
          <w:p w14:paraId="2AA5F05C" w14:textId="77777777" w:rsidR="00BB5147" w:rsidRPr="00BB5147" w:rsidRDefault="00BB5147" w:rsidP="00BB5147">
            <w:pPr>
              <w:keepNext/>
              <w:keepLines/>
              <w:spacing w:after="0"/>
              <w:jc w:val="center"/>
              <w:rPr>
                <w:ins w:id="17682" w:author="ZTE-Ma Zhifeng" w:date="2024-02-06T14:00:00Z"/>
                <w:rFonts w:ascii="Arial" w:eastAsia="宋体" w:hAnsi="Arial"/>
                <w:sz w:val="18"/>
                <w:szCs w:val="18"/>
                <w:lang w:eastAsia="ja-JP"/>
              </w:rPr>
            </w:pPr>
            <w:ins w:id="17683" w:author="ZTE-Ma Zhifeng" w:date="2024-02-06T14:00:00Z">
              <w:r w:rsidRPr="00BB5147">
                <w:rPr>
                  <w:rFonts w:ascii="Arial" w:eastAsia="宋体" w:hAnsi="Arial"/>
                  <w:sz w:val="18"/>
                  <w:szCs w:val="18"/>
                  <w:lang w:eastAsia="zh-CN"/>
                </w:rPr>
                <w:t>10, 15, 20, 30, 40, 50, 60, 80, 90, 100</w:t>
              </w:r>
            </w:ins>
          </w:p>
        </w:tc>
        <w:tc>
          <w:tcPr>
            <w:tcW w:w="2290" w:type="dxa"/>
            <w:tcBorders>
              <w:top w:val="nil"/>
              <w:left w:val="single" w:sz="4" w:space="0" w:color="auto"/>
              <w:bottom w:val="nil"/>
              <w:right w:val="single" w:sz="4" w:space="0" w:color="auto"/>
            </w:tcBorders>
            <w:shd w:val="clear" w:color="auto" w:fill="auto"/>
          </w:tcPr>
          <w:p w14:paraId="3B02C806" w14:textId="77777777" w:rsidR="00BB5147" w:rsidRPr="00BB5147" w:rsidRDefault="00BB5147" w:rsidP="00BB5147">
            <w:pPr>
              <w:keepNext/>
              <w:keepLines/>
              <w:spacing w:after="0"/>
              <w:jc w:val="center"/>
              <w:rPr>
                <w:ins w:id="17684" w:author="ZTE-Ma Zhifeng" w:date="2024-02-06T14:00:00Z"/>
                <w:rFonts w:ascii="Arial" w:eastAsia="宋体" w:hAnsi="Arial"/>
                <w:sz w:val="18"/>
                <w:szCs w:val="18"/>
                <w:lang w:eastAsia="zh-CN"/>
              </w:rPr>
            </w:pPr>
          </w:p>
        </w:tc>
      </w:tr>
      <w:tr w:rsidR="00BB5147" w:rsidRPr="00BB5147" w14:paraId="784EB3CD" w14:textId="77777777" w:rsidTr="008302B1">
        <w:trPr>
          <w:trHeight w:val="187"/>
          <w:jc w:val="center"/>
          <w:ins w:id="17685" w:author="ZTE-Ma Zhifeng" w:date="2024-02-06T14:00:00Z"/>
        </w:trPr>
        <w:tc>
          <w:tcPr>
            <w:tcW w:w="2547" w:type="dxa"/>
            <w:gridSpan w:val="2"/>
            <w:tcBorders>
              <w:top w:val="nil"/>
              <w:left w:val="single" w:sz="4" w:space="0" w:color="auto"/>
              <w:bottom w:val="nil"/>
              <w:right w:val="single" w:sz="4" w:space="0" w:color="auto"/>
            </w:tcBorders>
            <w:shd w:val="clear" w:color="auto" w:fill="auto"/>
          </w:tcPr>
          <w:p w14:paraId="11BFD7E2" w14:textId="77777777" w:rsidR="00BB5147" w:rsidRPr="00BB5147" w:rsidRDefault="00BB5147" w:rsidP="00BB5147">
            <w:pPr>
              <w:keepNext/>
              <w:keepLines/>
              <w:spacing w:after="0"/>
              <w:jc w:val="center"/>
              <w:rPr>
                <w:ins w:id="17686" w:author="ZTE-Ma Zhifeng" w:date="2024-02-06T14:00:00Z"/>
                <w:rFonts w:ascii="Arial" w:eastAsia="宋体"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07C9B593" w14:textId="77777777" w:rsidR="00BB5147" w:rsidRPr="00BB5147" w:rsidRDefault="00BB5147" w:rsidP="00BB5147">
            <w:pPr>
              <w:keepNext/>
              <w:keepLines/>
              <w:spacing w:after="0"/>
              <w:jc w:val="center"/>
              <w:rPr>
                <w:ins w:id="17687"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60476BEB" w14:textId="77777777" w:rsidR="00BB5147" w:rsidRPr="00BB5147" w:rsidRDefault="00BB5147" w:rsidP="00BB5147">
            <w:pPr>
              <w:keepNext/>
              <w:keepLines/>
              <w:spacing w:after="0"/>
              <w:jc w:val="center"/>
              <w:rPr>
                <w:ins w:id="17688" w:author="ZTE-Ma Zhifeng" w:date="2024-02-06T14:00:00Z"/>
                <w:rFonts w:ascii="Arial" w:eastAsia="宋体" w:hAnsi="Arial"/>
                <w:sz w:val="18"/>
                <w:szCs w:val="18"/>
                <w:lang w:eastAsia="zh-CN"/>
              </w:rPr>
            </w:pPr>
            <w:ins w:id="17689" w:author="ZTE-Ma Zhifeng" w:date="2024-02-06T14:00:00Z">
              <w:r w:rsidRPr="00BB5147">
                <w:rPr>
                  <w:rFonts w:ascii="Arial" w:eastAsia="宋体" w:hAnsi="Arial"/>
                  <w:sz w:val="18"/>
                  <w:szCs w:val="18"/>
                  <w:lang w:eastAsia="zh-CN"/>
                </w:rPr>
                <w:t>n79</w:t>
              </w:r>
            </w:ins>
          </w:p>
        </w:tc>
        <w:tc>
          <w:tcPr>
            <w:tcW w:w="5760" w:type="dxa"/>
            <w:tcBorders>
              <w:top w:val="single" w:sz="4" w:space="0" w:color="auto"/>
              <w:left w:val="single" w:sz="4" w:space="0" w:color="auto"/>
              <w:bottom w:val="single" w:sz="4" w:space="0" w:color="auto"/>
              <w:right w:val="single" w:sz="4" w:space="0" w:color="auto"/>
            </w:tcBorders>
          </w:tcPr>
          <w:p w14:paraId="2F03F3F5" w14:textId="77777777" w:rsidR="00BB5147" w:rsidRPr="00BB5147" w:rsidRDefault="00BB5147" w:rsidP="00BB5147">
            <w:pPr>
              <w:keepNext/>
              <w:keepLines/>
              <w:spacing w:after="0"/>
              <w:jc w:val="center"/>
              <w:rPr>
                <w:ins w:id="17690" w:author="ZTE-Ma Zhifeng" w:date="2024-02-06T14:00:00Z"/>
                <w:rFonts w:ascii="Arial" w:eastAsia="宋体" w:hAnsi="Arial"/>
                <w:sz w:val="18"/>
                <w:szCs w:val="18"/>
                <w:lang w:eastAsia="ja-JP"/>
              </w:rPr>
            </w:pPr>
            <w:ins w:id="17691" w:author="ZTE-Ma Zhifeng" w:date="2024-02-06T14:00:00Z">
              <w:r w:rsidRPr="00BB5147">
                <w:rPr>
                  <w:rFonts w:ascii="Arial" w:eastAsia="宋体" w:hAnsi="Arial"/>
                  <w:sz w:val="18"/>
                  <w:szCs w:val="18"/>
                  <w:lang w:eastAsia="zh-CN"/>
                </w:rPr>
                <w:t>40, 50, 60, 80, 100</w:t>
              </w:r>
            </w:ins>
          </w:p>
        </w:tc>
        <w:tc>
          <w:tcPr>
            <w:tcW w:w="2290" w:type="dxa"/>
            <w:tcBorders>
              <w:top w:val="nil"/>
              <w:left w:val="single" w:sz="4" w:space="0" w:color="auto"/>
              <w:bottom w:val="nil"/>
              <w:right w:val="single" w:sz="4" w:space="0" w:color="auto"/>
            </w:tcBorders>
            <w:shd w:val="clear" w:color="auto" w:fill="auto"/>
          </w:tcPr>
          <w:p w14:paraId="45B2D2D3" w14:textId="77777777" w:rsidR="00BB5147" w:rsidRPr="00BB5147" w:rsidRDefault="00BB5147" w:rsidP="00BB5147">
            <w:pPr>
              <w:keepNext/>
              <w:keepLines/>
              <w:spacing w:after="0"/>
              <w:jc w:val="center"/>
              <w:rPr>
                <w:ins w:id="17692" w:author="ZTE-Ma Zhifeng" w:date="2024-02-06T14:00:00Z"/>
                <w:rFonts w:ascii="Arial" w:eastAsia="宋体" w:hAnsi="Arial"/>
                <w:sz w:val="18"/>
                <w:szCs w:val="18"/>
                <w:lang w:eastAsia="zh-CN"/>
              </w:rPr>
            </w:pPr>
          </w:p>
        </w:tc>
      </w:tr>
      <w:tr w:rsidR="00BB5147" w:rsidRPr="00BB5147" w14:paraId="31AB4738" w14:textId="77777777" w:rsidTr="008302B1">
        <w:trPr>
          <w:trHeight w:val="187"/>
          <w:jc w:val="center"/>
          <w:ins w:id="17693"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tcPr>
          <w:p w14:paraId="7E54C6CA" w14:textId="77777777" w:rsidR="00BB5147" w:rsidRPr="00BB5147" w:rsidRDefault="00BB5147" w:rsidP="00BB5147">
            <w:pPr>
              <w:keepNext/>
              <w:keepLines/>
              <w:spacing w:after="0"/>
              <w:jc w:val="center"/>
              <w:rPr>
                <w:ins w:id="17694" w:author="ZTE-Ma Zhifeng" w:date="2024-02-06T14:00:00Z"/>
                <w:rFonts w:ascii="Arial" w:eastAsia="宋体"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55B3563" w14:textId="77777777" w:rsidR="00BB5147" w:rsidRPr="00BB5147" w:rsidRDefault="00BB5147" w:rsidP="00BB5147">
            <w:pPr>
              <w:keepNext/>
              <w:keepLines/>
              <w:spacing w:after="0"/>
              <w:jc w:val="center"/>
              <w:rPr>
                <w:ins w:id="17695"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671BD022" w14:textId="77777777" w:rsidR="00BB5147" w:rsidRPr="00BB5147" w:rsidRDefault="00BB5147" w:rsidP="00BB5147">
            <w:pPr>
              <w:keepNext/>
              <w:keepLines/>
              <w:spacing w:after="0"/>
              <w:jc w:val="center"/>
              <w:rPr>
                <w:ins w:id="17696" w:author="ZTE-Ma Zhifeng" w:date="2024-02-06T14:00:00Z"/>
                <w:rFonts w:ascii="Arial" w:eastAsia="宋体" w:hAnsi="Arial"/>
                <w:sz w:val="18"/>
                <w:szCs w:val="18"/>
                <w:lang w:eastAsia="zh-CN"/>
              </w:rPr>
            </w:pPr>
            <w:ins w:id="17697" w:author="ZTE-Ma Zhifeng" w:date="2024-02-06T14:00:00Z">
              <w:r w:rsidRPr="00BB5147">
                <w:rPr>
                  <w:rFonts w:ascii="Arial" w:eastAsia="宋体" w:hAnsi="Arial"/>
                  <w:sz w:val="18"/>
                  <w:szCs w:val="18"/>
                  <w:lang w:eastAsia="zh-CN"/>
                </w:rPr>
                <w:t>n257</w:t>
              </w:r>
            </w:ins>
          </w:p>
        </w:tc>
        <w:tc>
          <w:tcPr>
            <w:tcW w:w="5760" w:type="dxa"/>
            <w:tcBorders>
              <w:top w:val="single" w:sz="4" w:space="0" w:color="auto"/>
              <w:left w:val="single" w:sz="4" w:space="0" w:color="auto"/>
              <w:bottom w:val="single" w:sz="4" w:space="0" w:color="auto"/>
              <w:right w:val="single" w:sz="4" w:space="0" w:color="auto"/>
            </w:tcBorders>
          </w:tcPr>
          <w:p w14:paraId="310C98E5" w14:textId="77777777" w:rsidR="00BB5147" w:rsidRPr="00BB5147" w:rsidRDefault="00BB5147" w:rsidP="00BB5147">
            <w:pPr>
              <w:keepNext/>
              <w:keepLines/>
              <w:spacing w:after="0"/>
              <w:jc w:val="center"/>
              <w:rPr>
                <w:ins w:id="17698" w:author="ZTE-Ma Zhifeng" w:date="2024-02-06T14:00:00Z"/>
                <w:rFonts w:ascii="Arial" w:eastAsia="宋体" w:hAnsi="Arial"/>
                <w:sz w:val="18"/>
                <w:szCs w:val="18"/>
                <w:lang w:eastAsia="ja-JP"/>
              </w:rPr>
            </w:pPr>
            <w:ins w:id="17699" w:author="ZTE-Ma Zhifeng" w:date="2024-02-06T14:00:00Z">
              <w:r w:rsidRPr="00BB5147">
                <w:rPr>
                  <w:rFonts w:ascii="Arial" w:eastAsia="宋体" w:hAnsi="Arial"/>
                  <w:sz w:val="18"/>
                  <w:szCs w:val="18"/>
                  <w:lang w:eastAsia="zh-CN"/>
                </w:rPr>
                <w:t>50, 100, 200, 400</w:t>
              </w:r>
            </w:ins>
          </w:p>
        </w:tc>
        <w:tc>
          <w:tcPr>
            <w:tcW w:w="2290" w:type="dxa"/>
            <w:tcBorders>
              <w:top w:val="nil"/>
              <w:left w:val="single" w:sz="4" w:space="0" w:color="auto"/>
              <w:bottom w:val="single" w:sz="4" w:space="0" w:color="auto"/>
              <w:right w:val="single" w:sz="4" w:space="0" w:color="auto"/>
            </w:tcBorders>
            <w:shd w:val="clear" w:color="auto" w:fill="auto"/>
          </w:tcPr>
          <w:p w14:paraId="4B525C49" w14:textId="77777777" w:rsidR="00BB5147" w:rsidRPr="00BB5147" w:rsidRDefault="00BB5147" w:rsidP="00BB5147">
            <w:pPr>
              <w:keepNext/>
              <w:keepLines/>
              <w:spacing w:after="0"/>
              <w:jc w:val="center"/>
              <w:rPr>
                <w:ins w:id="17700" w:author="ZTE-Ma Zhifeng" w:date="2024-02-06T14:00:00Z"/>
                <w:rFonts w:ascii="Arial" w:eastAsia="宋体" w:hAnsi="Arial"/>
                <w:sz w:val="18"/>
                <w:szCs w:val="18"/>
                <w:lang w:eastAsia="zh-CN"/>
              </w:rPr>
            </w:pPr>
          </w:p>
        </w:tc>
      </w:tr>
      <w:tr w:rsidR="00BB5147" w:rsidRPr="00BB5147" w14:paraId="6C407043" w14:textId="77777777" w:rsidTr="008302B1">
        <w:trPr>
          <w:trHeight w:val="187"/>
          <w:jc w:val="center"/>
          <w:ins w:id="17701"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tcPr>
          <w:p w14:paraId="12D7FC00" w14:textId="77777777" w:rsidR="00BB5147" w:rsidRPr="00BB5147" w:rsidRDefault="00BB5147" w:rsidP="00BB5147">
            <w:pPr>
              <w:keepNext/>
              <w:keepLines/>
              <w:spacing w:after="0"/>
              <w:jc w:val="center"/>
              <w:rPr>
                <w:ins w:id="17702" w:author="ZTE-Ma Zhifeng" w:date="2024-02-06T14:00:00Z"/>
                <w:rFonts w:ascii="Arial" w:eastAsia="宋体" w:hAnsi="Arial"/>
                <w:sz w:val="18"/>
                <w:szCs w:val="18"/>
                <w:lang w:eastAsia="zh-CN"/>
              </w:rPr>
            </w:pPr>
            <w:ins w:id="17703" w:author="ZTE-Ma Zhifeng" w:date="2024-02-06T14:00:00Z">
              <w:r w:rsidRPr="00BB5147">
                <w:rPr>
                  <w:rFonts w:ascii="Arial" w:eastAsia="宋体" w:hAnsi="Arial"/>
                  <w:sz w:val="18"/>
                  <w:szCs w:val="18"/>
                  <w:lang w:eastAsia="zh-CN"/>
                </w:rPr>
                <w:t>CA_n28A-n41A-n79A-n257G</w:t>
              </w:r>
            </w:ins>
          </w:p>
        </w:tc>
        <w:tc>
          <w:tcPr>
            <w:tcW w:w="2498" w:type="dxa"/>
            <w:tcBorders>
              <w:top w:val="single" w:sz="4" w:space="0" w:color="auto"/>
              <w:left w:val="single" w:sz="4" w:space="0" w:color="auto"/>
              <w:bottom w:val="nil"/>
              <w:right w:val="single" w:sz="4" w:space="0" w:color="auto"/>
            </w:tcBorders>
            <w:shd w:val="clear" w:color="auto" w:fill="auto"/>
          </w:tcPr>
          <w:p w14:paraId="02EB3883" w14:textId="77777777" w:rsidR="00BB5147" w:rsidRPr="00BB5147" w:rsidRDefault="00BB5147" w:rsidP="00BB5147">
            <w:pPr>
              <w:keepNext/>
              <w:keepLines/>
              <w:spacing w:after="0"/>
              <w:jc w:val="center"/>
              <w:rPr>
                <w:ins w:id="17704" w:author="ZTE-Ma Zhifeng" w:date="2024-02-06T14:00:00Z"/>
                <w:rFonts w:ascii="Arial" w:eastAsia="宋体" w:hAnsi="Arial"/>
                <w:sz w:val="18"/>
                <w:szCs w:val="18"/>
                <w:lang w:eastAsia="zh-CN"/>
              </w:rPr>
            </w:pPr>
            <w:ins w:id="17705" w:author="ZTE-Ma Zhifeng" w:date="2024-02-06T14:00:00Z">
              <w:r w:rsidRPr="00BB5147">
                <w:rPr>
                  <w:rFonts w:ascii="Arial" w:eastAsia="宋体" w:hAnsi="Arial"/>
                  <w:sz w:val="18"/>
                  <w:szCs w:val="18"/>
                  <w:lang w:eastAsia="zh-CN"/>
                </w:rPr>
                <w:t>CA_n28A-n41A</w:t>
              </w:r>
            </w:ins>
          </w:p>
          <w:p w14:paraId="14E3A906" w14:textId="77777777" w:rsidR="00BB5147" w:rsidRPr="00BB5147" w:rsidRDefault="00BB5147" w:rsidP="00BB5147">
            <w:pPr>
              <w:keepNext/>
              <w:keepLines/>
              <w:spacing w:after="0"/>
              <w:jc w:val="center"/>
              <w:rPr>
                <w:ins w:id="17706" w:author="ZTE-Ma Zhifeng" w:date="2024-02-06T14:00:00Z"/>
                <w:rFonts w:ascii="Arial" w:eastAsia="宋体" w:hAnsi="Arial"/>
                <w:sz w:val="18"/>
                <w:szCs w:val="18"/>
                <w:lang w:eastAsia="zh-CN"/>
              </w:rPr>
            </w:pPr>
            <w:ins w:id="17707" w:author="ZTE-Ma Zhifeng" w:date="2024-02-06T14:00:00Z">
              <w:r w:rsidRPr="00BB5147">
                <w:rPr>
                  <w:rFonts w:ascii="Arial" w:eastAsia="宋体" w:hAnsi="Arial"/>
                  <w:sz w:val="18"/>
                  <w:szCs w:val="18"/>
                  <w:lang w:eastAsia="zh-CN"/>
                </w:rPr>
                <w:t>CA_n28A-n79A</w:t>
              </w:r>
            </w:ins>
          </w:p>
          <w:p w14:paraId="7CD7FDD5" w14:textId="77777777" w:rsidR="00BB5147" w:rsidRPr="00BB5147" w:rsidRDefault="00BB5147" w:rsidP="00BB5147">
            <w:pPr>
              <w:keepNext/>
              <w:keepLines/>
              <w:spacing w:after="0"/>
              <w:jc w:val="center"/>
              <w:rPr>
                <w:ins w:id="17708" w:author="ZTE-Ma Zhifeng" w:date="2024-02-06T14:00:00Z"/>
                <w:rFonts w:ascii="Arial" w:eastAsia="宋体" w:hAnsi="Arial"/>
                <w:sz w:val="18"/>
                <w:szCs w:val="18"/>
                <w:lang w:eastAsia="zh-CN"/>
              </w:rPr>
            </w:pPr>
            <w:ins w:id="17709" w:author="ZTE-Ma Zhifeng" w:date="2024-02-06T14:00:00Z">
              <w:r w:rsidRPr="00BB5147">
                <w:rPr>
                  <w:rFonts w:ascii="Arial" w:eastAsia="宋体" w:hAnsi="Arial"/>
                  <w:sz w:val="18"/>
                  <w:szCs w:val="18"/>
                  <w:lang w:eastAsia="zh-CN"/>
                </w:rPr>
                <w:t>CA_n28A-n257A/G</w:t>
              </w:r>
            </w:ins>
          </w:p>
          <w:p w14:paraId="0531BD22" w14:textId="77777777" w:rsidR="00BB5147" w:rsidRPr="00BB5147" w:rsidRDefault="00BB5147" w:rsidP="00BB5147">
            <w:pPr>
              <w:keepNext/>
              <w:keepLines/>
              <w:spacing w:after="0"/>
              <w:jc w:val="center"/>
              <w:rPr>
                <w:ins w:id="17710" w:author="ZTE-Ma Zhifeng" w:date="2024-02-06T14:00:00Z"/>
                <w:rFonts w:ascii="Arial" w:eastAsia="宋体" w:hAnsi="Arial"/>
                <w:sz w:val="18"/>
                <w:szCs w:val="18"/>
                <w:lang w:eastAsia="zh-CN"/>
              </w:rPr>
            </w:pPr>
            <w:ins w:id="17711" w:author="ZTE-Ma Zhifeng" w:date="2024-02-06T14:00:00Z">
              <w:r w:rsidRPr="00BB5147">
                <w:rPr>
                  <w:rFonts w:ascii="Arial" w:eastAsia="宋体" w:hAnsi="Arial"/>
                  <w:sz w:val="18"/>
                  <w:szCs w:val="18"/>
                  <w:lang w:eastAsia="zh-CN"/>
                </w:rPr>
                <w:t>CA_n41A-n79A</w:t>
              </w:r>
            </w:ins>
          </w:p>
          <w:p w14:paraId="6031726E" w14:textId="77777777" w:rsidR="00BB5147" w:rsidRPr="00BB5147" w:rsidRDefault="00BB5147" w:rsidP="00BB5147">
            <w:pPr>
              <w:keepNext/>
              <w:keepLines/>
              <w:spacing w:after="0"/>
              <w:jc w:val="center"/>
              <w:rPr>
                <w:ins w:id="17712" w:author="ZTE-Ma Zhifeng" w:date="2024-02-06T14:00:00Z"/>
                <w:rFonts w:ascii="Arial" w:eastAsia="宋体" w:hAnsi="Arial"/>
                <w:sz w:val="18"/>
                <w:szCs w:val="18"/>
                <w:lang w:eastAsia="zh-CN"/>
              </w:rPr>
            </w:pPr>
            <w:ins w:id="17713" w:author="ZTE-Ma Zhifeng" w:date="2024-02-06T14:00:00Z">
              <w:r w:rsidRPr="00BB5147">
                <w:rPr>
                  <w:rFonts w:ascii="Arial" w:eastAsia="宋体" w:hAnsi="Arial"/>
                  <w:sz w:val="18"/>
                  <w:szCs w:val="18"/>
                  <w:lang w:eastAsia="zh-CN"/>
                </w:rPr>
                <w:t>CA_n41A-n257A/G</w:t>
              </w:r>
            </w:ins>
          </w:p>
          <w:p w14:paraId="63FFBED3" w14:textId="77777777" w:rsidR="00BB5147" w:rsidRPr="00BB5147" w:rsidRDefault="00BB5147" w:rsidP="00BB5147">
            <w:pPr>
              <w:keepNext/>
              <w:keepLines/>
              <w:spacing w:after="0"/>
              <w:jc w:val="center"/>
              <w:rPr>
                <w:ins w:id="17714" w:author="ZTE-Ma Zhifeng" w:date="2024-02-06T14:00:00Z"/>
                <w:rFonts w:ascii="Arial" w:eastAsia="宋体" w:hAnsi="Arial"/>
                <w:sz w:val="18"/>
                <w:szCs w:val="18"/>
                <w:lang w:eastAsia="zh-CN"/>
              </w:rPr>
            </w:pPr>
            <w:ins w:id="17715" w:author="ZTE-Ma Zhifeng" w:date="2024-02-06T14:00:00Z">
              <w:r w:rsidRPr="00BB5147">
                <w:rPr>
                  <w:rFonts w:ascii="Arial" w:eastAsia="宋体" w:hAnsi="Arial"/>
                  <w:sz w:val="18"/>
                  <w:szCs w:val="18"/>
                  <w:lang w:eastAsia="zh-CN"/>
                </w:rPr>
                <w:t>CA_n79A-n257A/G</w:t>
              </w:r>
            </w:ins>
          </w:p>
        </w:tc>
        <w:tc>
          <w:tcPr>
            <w:tcW w:w="1213" w:type="dxa"/>
            <w:tcBorders>
              <w:left w:val="single" w:sz="4" w:space="0" w:color="auto"/>
              <w:bottom w:val="single" w:sz="4" w:space="0" w:color="auto"/>
              <w:right w:val="single" w:sz="4" w:space="0" w:color="auto"/>
            </w:tcBorders>
          </w:tcPr>
          <w:p w14:paraId="65488ED3" w14:textId="77777777" w:rsidR="00BB5147" w:rsidRPr="00BB5147" w:rsidRDefault="00BB5147" w:rsidP="00BB5147">
            <w:pPr>
              <w:keepNext/>
              <w:keepLines/>
              <w:spacing w:after="0"/>
              <w:jc w:val="center"/>
              <w:rPr>
                <w:ins w:id="17716" w:author="ZTE-Ma Zhifeng" w:date="2024-02-06T14:00:00Z"/>
                <w:rFonts w:ascii="Arial" w:eastAsia="宋体" w:hAnsi="Arial"/>
                <w:sz w:val="18"/>
                <w:szCs w:val="18"/>
                <w:lang w:eastAsia="zh-CN"/>
              </w:rPr>
            </w:pPr>
            <w:ins w:id="17717" w:author="ZTE-Ma Zhifeng" w:date="2024-02-06T14:00:00Z">
              <w:r w:rsidRPr="00BB5147">
                <w:rPr>
                  <w:rFonts w:ascii="Arial" w:eastAsia="宋体" w:hAnsi="Arial"/>
                  <w:sz w:val="18"/>
                  <w:szCs w:val="18"/>
                  <w:lang w:eastAsia="zh-CN"/>
                </w:rPr>
                <w:t>n28</w:t>
              </w:r>
            </w:ins>
          </w:p>
        </w:tc>
        <w:tc>
          <w:tcPr>
            <w:tcW w:w="5760" w:type="dxa"/>
            <w:tcBorders>
              <w:top w:val="single" w:sz="4" w:space="0" w:color="auto"/>
              <w:left w:val="single" w:sz="4" w:space="0" w:color="auto"/>
              <w:bottom w:val="single" w:sz="4" w:space="0" w:color="auto"/>
              <w:right w:val="single" w:sz="4" w:space="0" w:color="auto"/>
            </w:tcBorders>
          </w:tcPr>
          <w:p w14:paraId="2B9C1D41" w14:textId="77777777" w:rsidR="00BB5147" w:rsidRPr="00BB5147" w:rsidRDefault="00BB5147" w:rsidP="00BB5147">
            <w:pPr>
              <w:keepNext/>
              <w:keepLines/>
              <w:spacing w:after="0"/>
              <w:jc w:val="center"/>
              <w:rPr>
                <w:ins w:id="17718" w:author="ZTE-Ma Zhifeng" w:date="2024-02-06T14:00:00Z"/>
                <w:rFonts w:ascii="Arial" w:eastAsia="宋体" w:hAnsi="Arial"/>
                <w:sz w:val="18"/>
                <w:szCs w:val="18"/>
                <w:lang w:eastAsia="ja-JP"/>
              </w:rPr>
            </w:pPr>
            <w:ins w:id="17719" w:author="ZTE-Ma Zhifeng" w:date="2024-02-06T14:00:00Z">
              <w:r w:rsidRPr="00BB5147">
                <w:rPr>
                  <w:rFonts w:ascii="Arial" w:eastAsia="宋体" w:hAnsi="Arial"/>
                  <w:sz w:val="18"/>
                  <w:szCs w:val="18"/>
                  <w:lang w:eastAsia="zh-CN"/>
                </w:rPr>
                <w:t>5, 10</w:t>
              </w:r>
            </w:ins>
          </w:p>
        </w:tc>
        <w:tc>
          <w:tcPr>
            <w:tcW w:w="2290" w:type="dxa"/>
            <w:tcBorders>
              <w:top w:val="single" w:sz="4" w:space="0" w:color="auto"/>
              <w:left w:val="single" w:sz="4" w:space="0" w:color="auto"/>
              <w:bottom w:val="nil"/>
              <w:right w:val="single" w:sz="4" w:space="0" w:color="auto"/>
            </w:tcBorders>
            <w:shd w:val="clear" w:color="auto" w:fill="auto"/>
          </w:tcPr>
          <w:p w14:paraId="1F1B0FF8" w14:textId="77777777" w:rsidR="00BB5147" w:rsidRPr="00BB5147" w:rsidRDefault="00BB5147" w:rsidP="00BB5147">
            <w:pPr>
              <w:keepNext/>
              <w:keepLines/>
              <w:spacing w:after="0"/>
              <w:jc w:val="center"/>
              <w:rPr>
                <w:ins w:id="17720" w:author="ZTE-Ma Zhifeng" w:date="2024-02-06T14:00:00Z"/>
                <w:rFonts w:ascii="Arial" w:eastAsia="宋体" w:hAnsi="Arial"/>
                <w:sz w:val="18"/>
                <w:szCs w:val="18"/>
                <w:lang w:eastAsia="zh-CN"/>
              </w:rPr>
            </w:pPr>
            <w:ins w:id="17721" w:author="ZTE-Ma Zhifeng" w:date="2024-02-06T14:00:00Z">
              <w:r w:rsidRPr="00BB5147">
                <w:rPr>
                  <w:rFonts w:ascii="Arial" w:eastAsia="宋体" w:hAnsi="Arial"/>
                  <w:sz w:val="18"/>
                  <w:szCs w:val="18"/>
                  <w:lang w:eastAsia="zh-CN"/>
                </w:rPr>
                <w:t>0</w:t>
              </w:r>
            </w:ins>
          </w:p>
        </w:tc>
      </w:tr>
      <w:tr w:rsidR="00BB5147" w:rsidRPr="00BB5147" w14:paraId="0AE8994E" w14:textId="77777777" w:rsidTr="008302B1">
        <w:trPr>
          <w:trHeight w:val="187"/>
          <w:jc w:val="center"/>
          <w:ins w:id="17722" w:author="ZTE-Ma Zhifeng" w:date="2024-02-06T14:00:00Z"/>
        </w:trPr>
        <w:tc>
          <w:tcPr>
            <w:tcW w:w="2547" w:type="dxa"/>
            <w:gridSpan w:val="2"/>
            <w:tcBorders>
              <w:top w:val="nil"/>
              <w:left w:val="single" w:sz="4" w:space="0" w:color="auto"/>
              <w:bottom w:val="nil"/>
              <w:right w:val="single" w:sz="4" w:space="0" w:color="auto"/>
            </w:tcBorders>
            <w:shd w:val="clear" w:color="auto" w:fill="auto"/>
          </w:tcPr>
          <w:p w14:paraId="7F1FAC01" w14:textId="77777777" w:rsidR="00BB5147" w:rsidRPr="00BB5147" w:rsidRDefault="00BB5147" w:rsidP="00BB5147">
            <w:pPr>
              <w:keepNext/>
              <w:keepLines/>
              <w:spacing w:after="0"/>
              <w:jc w:val="center"/>
              <w:rPr>
                <w:ins w:id="17723" w:author="ZTE-Ma Zhifeng" w:date="2024-02-06T14:00:00Z"/>
                <w:rFonts w:ascii="Arial" w:eastAsia="宋体"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7D169154" w14:textId="77777777" w:rsidR="00BB5147" w:rsidRPr="00BB5147" w:rsidRDefault="00BB5147" w:rsidP="00BB5147">
            <w:pPr>
              <w:keepNext/>
              <w:keepLines/>
              <w:spacing w:after="0"/>
              <w:jc w:val="center"/>
              <w:rPr>
                <w:ins w:id="17724"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65D2442A" w14:textId="77777777" w:rsidR="00BB5147" w:rsidRPr="00BB5147" w:rsidRDefault="00BB5147" w:rsidP="00BB5147">
            <w:pPr>
              <w:keepNext/>
              <w:keepLines/>
              <w:spacing w:after="0"/>
              <w:jc w:val="center"/>
              <w:rPr>
                <w:ins w:id="17725" w:author="ZTE-Ma Zhifeng" w:date="2024-02-06T14:00:00Z"/>
                <w:rFonts w:ascii="Arial" w:eastAsia="宋体" w:hAnsi="Arial"/>
                <w:sz w:val="18"/>
                <w:szCs w:val="18"/>
                <w:lang w:eastAsia="zh-CN"/>
              </w:rPr>
            </w:pPr>
            <w:ins w:id="17726" w:author="ZTE-Ma Zhifeng" w:date="2024-02-06T14:00:00Z">
              <w:r w:rsidRPr="00BB5147">
                <w:rPr>
                  <w:rFonts w:ascii="Arial" w:eastAsia="宋体" w:hAnsi="Arial"/>
                  <w:sz w:val="18"/>
                  <w:szCs w:val="18"/>
                  <w:lang w:eastAsia="zh-CN"/>
                </w:rPr>
                <w:t>n41</w:t>
              </w:r>
            </w:ins>
          </w:p>
        </w:tc>
        <w:tc>
          <w:tcPr>
            <w:tcW w:w="5760" w:type="dxa"/>
            <w:tcBorders>
              <w:top w:val="single" w:sz="4" w:space="0" w:color="auto"/>
              <w:left w:val="single" w:sz="4" w:space="0" w:color="auto"/>
              <w:bottom w:val="single" w:sz="4" w:space="0" w:color="auto"/>
              <w:right w:val="single" w:sz="4" w:space="0" w:color="auto"/>
            </w:tcBorders>
          </w:tcPr>
          <w:p w14:paraId="4E8DFAD0" w14:textId="77777777" w:rsidR="00BB5147" w:rsidRPr="00BB5147" w:rsidRDefault="00BB5147" w:rsidP="00BB5147">
            <w:pPr>
              <w:keepNext/>
              <w:keepLines/>
              <w:spacing w:after="0"/>
              <w:jc w:val="center"/>
              <w:rPr>
                <w:ins w:id="17727" w:author="ZTE-Ma Zhifeng" w:date="2024-02-06T14:00:00Z"/>
                <w:rFonts w:ascii="Arial" w:eastAsia="宋体" w:hAnsi="Arial"/>
                <w:sz w:val="18"/>
                <w:szCs w:val="18"/>
                <w:lang w:eastAsia="ja-JP"/>
              </w:rPr>
            </w:pPr>
            <w:ins w:id="17728" w:author="ZTE-Ma Zhifeng" w:date="2024-02-06T14:00:00Z">
              <w:r w:rsidRPr="00BB5147">
                <w:rPr>
                  <w:rFonts w:ascii="Arial" w:eastAsia="宋体" w:hAnsi="Arial"/>
                  <w:sz w:val="18"/>
                  <w:szCs w:val="18"/>
                  <w:lang w:eastAsia="zh-CN"/>
                </w:rPr>
                <w:t>10, 15, 20, 30, 40, 50, 60, 80, 90, 100</w:t>
              </w:r>
            </w:ins>
          </w:p>
        </w:tc>
        <w:tc>
          <w:tcPr>
            <w:tcW w:w="2290" w:type="dxa"/>
            <w:tcBorders>
              <w:top w:val="nil"/>
              <w:left w:val="single" w:sz="4" w:space="0" w:color="auto"/>
              <w:bottom w:val="nil"/>
              <w:right w:val="single" w:sz="4" w:space="0" w:color="auto"/>
            </w:tcBorders>
            <w:shd w:val="clear" w:color="auto" w:fill="auto"/>
          </w:tcPr>
          <w:p w14:paraId="37DBEB8F" w14:textId="77777777" w:rsidR="00BB5147" w:rsidRPr="00BB5147" w:rsidRDefault="00BB5147" w:rsidP="00BB5147">
            <w:pPr>
              <w:keepNext/>
              <w:keepLines/>
              <w:spacing w:after="0"/>
              <w:jc w:val="center"/>
              <w:rPr>
                <w:ins w:id="17729" w:author="ZTE-Ma Zhifeng" w:date="2024-02-06T14:00:00Z"/>
                <w:rFonts w:ascii="Arial" w:eastAsia="宋体" w:hAnsi="Arial"/>
                <w:sz w:val="18"/>
                <w:szCs w:val="18"/>
                <w:lang w:eastAsia="zh-CN"/>
              </w:rPr>
            </w:pPr>
          </w:p>
        </w:tc>
      </w:tr>
      <w:tr w:rsidR="00BB5147" w:rsidRPr="00BB5147" w14:paraId="5BDCCE77" w14:textId="77777777" w:rsidTr="008302B1">
        <w:trPr>
          <w:trHeight w:val="187"/>
          <w:jc w:val="center"/>
          <w:ins w:id="17730" w:author="ZTE-Ma Zhifeng" w:date="2024-02-06T14:00:00Z"/>
        </w:trPr>
        <w:tc>
          <w:tcPr>
            <w:tcW w:w="2547" w:type="dxa"/>
            <w:gridSpan w:val="2"/>
            <w:tcBorders>
              <w:top w:val="nil"/>
              <w:left w:val="single" w:sz="4" w:space="0" w:color="auto"/>
              <w:bottom w:val="nil"/>
              <w:right w:val="single" w:sz="4" w:space="0" w:color="auto"/>
            </w:tcBorders>
            <w:shd w:val="clear" w:color="auto" w:fill="auto"/>
          </w:tcPr>
          <w:p w14:paraId="184DFC56" w14:textId="77777777" w:rsidR="00BB5147" w:rsidRPr="00BB5147" w:rsidRDefault="00BB5147" w:rsidP="00BB5147">
            <w:pPr>
              <w:keepNext/>
              <w:keepLines/>
              <w:spacing w:after="0"/>
              <w:jc w:val="center"/>
              <w:rPr>
                <w:ins w:id="17731" w:author="ZTE-Ma Zhifeng" w:date="2024-02-06T14:00:00Z"/>
                <w:rFonts w:ascii="Arial" w:eastAsia="宋体"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02D62F29" w14:textId="77777777" w:rsidR="00BB5147" w:rsidRPr="00BB5147" w:rsidRDefault="00BB5147" w:rsidP="00BB5147">
            <w:pPr>
              <w:keepNext/>
              <w:keepLines/>
              <w:spacing w:after="0"/>
              <w:jc w:val="center"/>
              <w:rPr>
                <w:ins w:id="17732"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6DDBE90C" w14:textId="77777777" w:rsidR="00BB5147" w:rsidRPr="00BB5147" w:rsidRDefault="00BB5147" w:rsidP="00BB5147">
            <w:pPr>
              <w:keepNext/>
              <w:keepLines/>
              <w:spacing w:after="0"/>
              <w:jc w:val="center"/>
              <w:rPr>
                <w:ins w:id="17733" w:author="ZTE-Ma Zhifeng" w:date="2024-02-06T14:00:00Z"/>
                <w:rFonts w:ascii="Arial" w:eastAsia="宋体" w:hAnsi="Arial"/>
                <w:sz w:val="18"/>
                <w:szCs w:val="18"/>
                <w:lang w:eastAsia="zh-CN"/>
              </w:rPr>
            </w:pPr>
            <w:ins w:id="17734" w:author="ZTE-Ma Zhifeng" w:date="2024-02-06T14:00:00Z">
              <w:r w:rsidRPr="00BB5147">
                <w:rPr>
                  <w:rFonts w:ascii="Arial" w:eastAsia="宋体" w:hAnsi="Arial"/>
                  <w:sz w:val="18"/>
                  <w:szCs w:val="18"/>
                  <w:lang w:eastAsia="zh-CN"/>
                </w:rPr>
                <w:t>n79</w:t>
              </w:r>
            </w:ins>
          </w:p>
        </w:tc>
        <w:tc>
          <w:tcPr>
            <w:tcW w:w="5760" w:type="dxa"/>
            <w:tcBorders>
              <w:top w:val="single" w:sz="4" w:space="0" w:color="auto"/>
              <w:left w:val="single" w:sz="4" w:space="0" w:color="auto"/>
              <w:bottom w:val="single" w:sz="4" w:space="0" w:color="auto"/>
              <w:right w:val="single" w:sz="4" w:space="0" w:color="auto"/>
            </w:tcBorders>
          </w:tcPr>
          <w:p w14:paraId="28885132" w14:textId="77777777" w:rsidR="00BB5147" w:rsidRPr="00BB5147" w:rsidRDefault="00BB5147" w:rsidP="00BB5147">
            <w:pPr>
              <w:keepNext/>
              <w:keepLines/>
              <w:spacing w:after="0"/>
              <w:jc w:val="center"/>
              <w:rPr>
                <w:ins w:id="17735" w:author="ZTE-Ma Zhifeng" w:date="2024-02-06T14:00:00Z"/>
                <w:rFonts w:ascii="Arial" w:eastAsia="宋体" w:hAnsi="Arial"/>
                <w:sz w:val="18"/>
                <w:szCs w:val="18"/>
                <w:lang w:eastAsia="ja-JP"/>
              </w:rPr>
            </w:pPr>
            <w:ins w:id="17736" w:author="ZTE-Ma Zhifeng" w:date="2024-02-06T14:00:00Z">
              <w:r w:rsidRPr="00BB5147">
                <w:rPr>
                  <w:rFonts w:ascii="Arial" w:eastAsia="宋体" w:hAnsi="Arial"/>
                  <w:sz w:val="18"/>
                  <w:szCs w:val="18"/>
                  <w:lang w:eastAsia="zh-CN"/>
                </w:rPr>
                <w:t>40, 50, 60, 80, 100</w:t>
              </w:r>
            </w:ins>
          </w:p>
        </w:tc>
        <w:tc>
          <w:tcPr>
            <w:tcW w:w="2290" w:type="dxa"/>
            <w:tcBorders>
              <w:top w:val="nil"/>
              <w:left w:val="single" w:sz="4" w:space="0" w:color="auto"/>
              <w:bottom w:val="nil"/>
              <w:right w:val="single" w:sz="4" w:space="0" w:color="auto"/>
            </w:tcBorders>
            <w:shd w:val="clear" w:color="auto" w:fill="auto"/>
          </w:tcPr>
          <w:p w14:paraId="109FC1DC" w14:textId="77777777" w:rsidR="00BB5147" w:rsidRPr="00BB5147" w:rsidRDefault="00BB5147" w:rsidP="00BB5147">
            <w:pPr>
              <w:keepNext/>
              <w:keepLines/>
              <w:spacing w:after="0"/>
              <w:jc w:val="center"/>
              <w:rPr>
                <w:ins w:id="17737" w:author="ZTE-Ma Zhifeng" w:date="2024-02-06T14:00:00Z"/>
                <w:rFonts w:ascii="Arial" w:eastAsia="宋体" w:hAnsi="Arial"/>
                <w:sz w:val="18"/>
                <w:szCs w:val="18"/>
                <w:lang w:eastAsia="zh-CN"/>
              </w:rPr>
            </w:pPr>
          </w:p>
        </w:tc>
      </w:tr>
      <w:tr w:rsidR="00BB5147" w:rsidRPr="00BB5147" w14:paraId="5DC446B7" w14:textId="77777777" w:rsidTr="008302B1">
        <w:trPr>
          <w:trHeight w:val="187"/>
          <w:jc w:val="center"/>
          <w:ins w:id="17738"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tcPr>
          <w:p w14:paraId="40E99840" w14:textId="77777777" w:rsidR="00BB5147" w:rsidRPr="00BB5147" w:rsidRDefault="00BB5147" w:rsidP="00BB5147">
            <w:pPr>
              <w:keepNext/>
              <w:keepLines/>
              <w:spacing w:after="0"/>
              <w:jc w:val="center"/>
              <w:rPr>
                <w:ins w:id="17739" w:author="ZTE-Ma Zhifeng" w:date="2024-02-06T14:00:00Z"/>
                <w:rFonts w:ascii="Arial" w:eastAsia="宋体"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C82B41A" w14:textId="77777777" w:rsidR="00BB5147" w:rsidRPr="00BB5147" w:rsidRDefault="00BB5147" w:rsidP="00BB5147">
            <w:pPr>
              <w:keepNext/>
              <w:keepLines/>
              <w:spacing w:after="0"/>
              <w:jc w:val="center"/>
              <w:rPr>
                <w:ins w:id="17740"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1D443605" w14:textId="77777777" w:rsidR="00BB5147" w:rsidRPr="00BB5147" w:rsidRDefault="00BB5147" w:rsidP="00BB5147">
            <w:pPr>
              <w:keepNext/>
              <w:keepLines/>
              <w:spacing w:after="0"/>
              <w:jc w:val="center"/>
              <w:rPr>
                <w:ins w:id="17741" w:author="ZTE-Ma Zhifeng" w:date="2024-02-06T14:00:00Z"/>
                <w:rFonts w:ascii="Arial" w:eastAsia="宋体" w:hAnsi="Arial"/>
                <w:sz w:val="18"/>
                <w:szCs w:val="18"/>
                <w:lang w:eastAsia="zh-CN"/>
              </w:rPr>
            </w:pPr>
            <w:ins w:id="17742" w:author="ZTE-Ma Zhifeng" w:date="2024-02-06T14:00:00Z">
              <w:r w:rsidRPr="00BB5147">
                <w:rPr>
                  <w:rFonts w:ascii="Arial" w:eastAsia="宋体" w:hAnsi="Arial"/>
                  <w:sz w:val="18"/>
                  <w:szCs w:val="18"/>
                  <w:lang w:eastAsia="zh-CN"/>
                </w:rPr>
                <w:t>n257</w:t>
              </w:r>
            </w:ins>
          </w:p>
        </w:tc>
        <w:tc>
          <w:tcPr>
            <w:tcW w:w="5760" w:type="dxa"/>
            <w:tcBorders>
              <w:top w:val="single" w:sz="4" w:space="0" w:color="auto"/>
              <w:left w:val="single" w:sz="4" w:space="0" w:color="auto"/>
              <w:bottom w:val="single" w:sz="4" w:space="0" w:color="auto"/>
              <w:right w:val="single" w:sz="4" w:space="0" w:color="auto"/>
            </w:tcBorders>
          </w:tcPr>
          <w:p w14:paraId="5CD918DC" w14:textId="77777777" w:rsidR="00BB5147" w:rsidRPr="00BB5147" w:rsidRDefault="00BB5147" w:rsidP="00BB5147">
            <w:pPr>
              <w:keepNext/>
              <w:keepLines/>
              <w:spacing w:after="0"/>
              <w:jc w:val="center"/>
              <w:rPr>
                <w:ins w:id="17743" w:author="ZTE-Ma Zhifeng" w:date="2024-02-06T14:00:00Z"/>
                <w:rFonts w:ascii="Arial" w:eastAsia="宋体" w:hAnsi="Arial"/>
                <w:sz w:val="18"/>
                <w:szCs w:val="18"/>
                <w:lang w:eastAsia="ja-JP"/>
              </w:rPr>
            </w:pPr>
            <w:ins w:id="17744" w:author="ZTE-Ma Zhifeng" w:date="2024-02-06T14:00:00Z">
              <w:r w:rsidRPr="00BB5147">
                <w:rPr>
                  <w:rFonts w:ascii="Arial" w:eastAsia="宋体" w:hAnsi="Arial"/>
                  <w:sz w:val="18"/>
                  <w:szCs w:val="18"/>
                  <w:lang w:eastAsia="zh-CN"/>
                </w:rPr>
                <w:t>CA_n257G</w:t>
              </w:r>
            </w:ins>
          </w:p>
        </w:tc>
        <w:tc>
          <w:tcPr>
            <w:tcW w:w="2290" w:type="dxa"/>
            <w:tcBorders>
              <w:top w:val="nil"/>
              <w:left w:val="single" w:sz="4" w:space="0" w:color="auto"/>
              <w:bottom w:val="single" w:sz="4" w:space="0" w:color="auto"/>
              <w:right w:val="single" w:sz="4" w:space="0" w:color="auto"/>
            </w:tcBorders>
            <w:shd w:val="clear" w:color="auto" w:fill="auto"/>
          </w:tcPr>
          <w:p w14:paraId="0F9B8EDC" w14:textId="77777777" w:rsidR="00BB5147" w:rsidRPr="00BB5147" w:rsidRDefault="00BB5147" w:rsidP="00BB5147">
            <w:pPr>
              <w:keepNext/>
              <w:keepLines/>
              <w:spacing w:after="0"/>
              <w:jc w:val="center"/>
              <w:rPr>
                <w:ins w:id="17745" w:author="ZTE-Ma Zhifeng" w:date="2024-02-06T14:00:00Z"/>
                <w:rFonts w:ascii="Arial" w:eastAsia="宋体" w:hAnsi="Arial"/>
                <w:sz w:val="18"/>
                <w:szCs w:val="18"/>
                <w:lang w:eastAsia="zh-CN"/>
              </w:rPr>
            </w:pPr>
          </w:p>
        </w:tc>
      </w:tr>
      <w:tr w:rsidR="00BB5147" w:rsidRPr="00BB5147" w14:paraId="14889A68" w14:textId="77777777" w:rsidTr="008302B1">
        <w:trPr>
          <w:trHeight w:val="187"/>
          <w:jc w:val="center"/>
          <w:ins w:id="17746"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tcPr>
          <w:p w14:paraId="4DD9CE8B" w14:textId="77777777" w:rsidR="00BB5147" w:rsidRPr="00BB5147" w:rsidRDefault="00BB5147" w:rsidP="00BB5147">
            <w:pPr>
              <w:keepNext/>
              <w:keepLines/>
              <w:spacing w:after="0"/>
              <w:jc w:val="center"/>
              <w:rPr>
                <w:ins w:id="17747" w:author="ZTE-Ma Zhifeng" w:date="2024-02-06T14:00:00Z"/>
                <w:rFonts w:ascii="Arial" w:eastAsia="宋体" w:hAnsi="Arial"/>
                <w:sz w:val="18"/>
                <w:szCs w:val="18"/>
                <w:lang w:eastAsia="zh-CN"/>
              </w:rPr>
            </w:pPr>
            <w:ins w:id="17748" w:author="ZTE-Ma Zhifeng" w:date="2024-02-06T14:00:00Z">
              <w:r w:rsidRPr="00BB5147">
                <w:rPr>
                  <w:rFonts w:ascii="Arial" w:eastAsia="宋体" w:hAnsi="Arial"/>
                  <w:sz w:val="18"/>
                  <w:szCs w:val="18"/>
                  <w:lang w:eastAsia="zh-CN"/>
                </w:rPr>
                <w:t>CA_n28A-n41A-n79A-n257H</w:t>
              </w:r>
            </w:ins>
          </w:p>
        </w:tc>
        <w:tc>
          <w:tcPr>
            <w:tcW w:w="2498" w:type="dxa"/>
            <w:tcBorders>
              <w:top w:val="single" w:sz="4" w:space="0" w:color="auto"/>
              <w:left w:val="single" w:sz="4" w:space="0" w:color="auto"/>
              <w:bottom w:val="nil"/>
              <w:right w:val="single" w:sz="4" w:space="0" w:color="auto"/>
            </w:tcBorders>
            <w:shd w:val="clear" w:color="auto" w:fill="auto"/>
          </w:tcPr>
          <w:p w14:paraId="37D59233" w14:textId="77777777" w:rsidR="00BB5147" w:rsidRPr="00BB5147" w:rsidRDefault="00BB5147" w:rsidP="00BB5147">
            <w:pPr>
              <w:keepNext/>
              <w:keepLines/>
              <w:spacing w:after="0"/>
              <w:jc w:val="center"/>
              <w:rPr>
                <w:ins w:id="17749" w:author="ZTE-Ma Zhifeng" w:date="2024-02-06T14:00:00Z"/>
                <w:rFonts w:ascii="Arial" w:eastAsia="宋体" w:hAnsi="Arial"/>
                <w:sz w:val="18"/>
                <w:szCs w:val="18"/>
                <w:lang w:eastAsia="zh-CN"/>
              </w:rPr>
            </w:pPr>
            <w:ins w:id="17750" w:author="ZTE-Ma Zhifeng" w:date="2024-02-06T14:00:00Z">
              <w:r w:rsidRPr="00BB5147">
                <w:rPr>
                  <w:rFonts w:ascii="Arial" w:eastAsia="宋体" w:hAnsi="Arial"/>
                  <w:sz w:val="18"/>
                  <w:szCs w:val="18"/>
                  <w:lang w:eastAsia="zh-CN"/>
                </w:rPr>
                <w:t>CA_n28A-n41A</w:t>
              </w:r>
            </w:ins>
          </w:p>
          <w:p w14:paraId="175670FE" w14:textId="77777777" w:rsidR="00BB5147" w:rsidRPr="00BB5147" w:rsidRDefault="00BB5147" w:rsidP="00BB5147">
            <w:pPr>
              <w:keepNext/>
              <w:keepLines/>
              <w:spacing w:after="0"/>
              <w:jc w:val="center"/>
              <w:rPr>
                <w:ins w:id="17751" w:author="ZTE-Ma Zhifeng" w:date="2024-02-06T14:00:00Z"/>
                <w:rFonts w:ascii="Arial" w:eastAsia="宋体" w:hAnsi="Arial"/>
                <w:sz w:val="18"/>
                <w:szCs w:val="18"/>
                <w:lang w:eastAsia="zh-CN"/>
              </w:rPr>
            </w:pPr>
            <w:ins w:id="17752" w:author="ZTE-Ma Zhifeng" w:date="2024-02-06T14:00:00Z">
              <w:r w:rsidRPr="00BB5147">
                <w:rPr>
                  <w:rFonts w:ascii="Arial" w:eastAsia="宋体" w:hAnsi="Arial"/>
                  <w:sz w:val="18"/>
                  <w:szCs w:val="18"/>
                  <w:lang w:eastAsia="zh-CN"/>
                </w:rPr>
                <w:t>CA_n28A-n79A</w:t>
              </w:r>
            </w:ins>
          </w:p>
          <w:p w14:paraId="6A39782B" w14:textId="77777777" w:rsidR="00BB5147" w:rsidRPr="00BB5147" w:rsidRDefault="00BB5147" w:rsidP="00BB5147">
            <w:pPr>
              <w:keepNext/>
              <w:keepLines/>
              <w:spacing w:after="0"/>
              <w:jc w:val="center"/>
              <w:rPr>
                <w:ins w:id="17753" w:author="ZTE-Ma Zhifeng" w:date="2024-02-06T14:00:00Z"/>
                <w:rFonts w:ascii="Arial" w:eastAsia="宋体" w:hAnsi="Arial"/>
                <w:sz w:val="18"/>
                <w:szCs w:val="18"/>
                <w:lang w:eastAsia="zh-CN"/>
              </w:rPr>
            </w:pPr>
            <w:ins w:id="17754" w:author="ZTE-Ma Zhifeng" w:date="2024-02-06T14:00:00Z">
              <w:r w:rsidRPr="00BB5147">
                <w:rPr>
                  <w:rFonts w:ascii="Arial" w:eastAsia="宋体" w:hAnsi="Arial"/>
                  <w:sz w:val="18"/>
                  <w:szCs w:val="18"/>
                  <w:lang w:eastAsia="zh-CN"/>
                </w:rPr>
                <w:t>CA_n28A-n257A</w:t>
              </w:r>
              <w:r w:rsidRPr="00BB5147">
                <w:rPr>
                  <w:rFonts w:ascii="Arial" w:eastAsia="宋体" w:hAnsi="Arial" w:cs="Arial"/>
                  <w:sz w:val="18"/>
                  <w:szCs w:val="18"/>
                </w:rPr>
                <w:t>/G/H</w:t>
              </w:r>
            </w:ins>
          </w:p>
          <w:p w14:paraId="39C3F6CB" w14:textId="77777777" w:rsidR="00BB5147" w:rsidRPr="00BB5147" w:rsidRDefault="00BB5147" w:rsidP="00BB5147">
            <w:pPr>
              <w:keepNext/>
              <w:keepLines/>
              <w:spacing w:after="0"/>
              <w:jc w:val="center"/>
              <w:rPr>
                <w:ins w:id="17755" w:author="ZTE-Ma Zhifeng" w:date="2024-02-06T14:00:00Z"/>
                <w:rFonts w:ascii="Arial" w:eastAsia="宋体" w:hAnsi="Arial"/>
                <w:sz w:val="18"/>
                <w:szCs w:val="18"/>
                <w:lang w:eastAsia="zh-CN"/>
              </w:rPr>
            </w:pPr>
            <w:ins w:id="17756" w:author="ZTE-Ma Zhifeng" w:date="2024-02-06T14:00:00Z">
              <w:r w:rsidRPr="00BB5147">
                <w:rPr>
                  <w:rFonts w:ascii="Arial" w:eastAsia="宋体" w:hAnsi="Arial"/>
                  <w:sz w:val="18"/>
                  <w:szCs w:val="18"/>
                  <w:lang w:eastAsia="zh-CN"/>
                </w:rPr>
                <w:t>CA_n41A-n79A</w:t>
              </w:r>
            </w:ins>
          </w:p>
          <w:p w14:paraId="2DDF962D" w14:textId="77777777" w:rsidR="00BB5147" w:rsidRPr="00BB5147" w:rsidRDefault="00BB5147" w:rsidP="00BB5147">
            <w:pPr>
              <w:keepNext/>
              <w:keepLines/>
              <w:spacing w:after="0"/>
              <w:jc w:val="center"/>
              <w:rPr>
                <w:ins w:id="17757" w:author="ZTE-Ma Zhifeng" w:date="2024-02-06T14:00:00Z"/>
                <w:rFonts w:ascii="Arial" w:eastAsia="宋体" w:hAnsi="Arial"/>
                <w:sz w:val="18"/>
                <w:szCs w:val="18"/>
                <w:lang w:eastAsia="zh-CN"/>
              </w:rPr>
            </w:pPr>
            <w:ins w:id="17758" w:author="ZTE-Ma Zhifeng" w:date="2024-02-06T14:00:00Z">
              <w:r w:rsidRPr="00BB5147">
                <w:rPr>
                  <w:rFonts w:ascii="Arial" w:eastAsia="宋体" w:hAnsi="Arial"/>
                  <w:sz w:val="18"/>
                  <w:szCs w:val="18"/>
                  <w:lang w:eastAsia="zh-CN"/>
                </w:rPr>
                <w:t>CA_n41A-n257A</w:t>
              </w:r>
              <w:r w:rsidRPr="00BB5147">
                <w:rPr>
                  <w:rFonts w:ascii="Arial" w:eastAsia="宋体" w:hAnsi="Arial" w:cs="Arial"/>
                  <w:sz w:val="18"/>
                  <w:szCs w:val="18"/>
                </w:rPr>
                <w:t>/G/H</w:t>
              </w:r>
            </w:ins>
          </w:p>
          <w:p w14:paraId="7590FA4F" w14:textId="77777777" w:rsidR="00BB5147" w:rsidRPr="00BB5147" w:rsidRDefault="00BB5147" w:rsidP="00BB5147">
            <w:pPr>
              <w:keepNext/>
              <w:keepLines/>
              <w:spacing w:after="0"/>
              <w:jc w:val="center"/>
              <w:rPr>
                <w:ins w:id="17759" w:author="ZTE-Ma Zhifeng" w:date="2024-02-06T14:00:00Z"/>
                <w:rFonts w:ascii="Arial" w:eastAsia="宋体" w:hAnsi="Arial"/>
                <w:sz w:val="18"/>
                <w:szCs w:val="18"/>
                <w:lang w:eastAsia="zh-CN"/>
              </w:rPr>
            </w:pPr>
            <w:ins w:id="17760" w:author="ZTE-Ma Zhifeng" w:date="2024-02-06T14:00:00Z">
              <w:r w:rsidRPr="00BB5147">
                <w:rPr>
                  <w:rFonts w:ascii="Arial" w:eastAsia="宋体" w:hAnsi="Arial"/>
                  <w:sz w:val="18"/>
                  <w:szCs w:val="18"/>
                  <w:lang w:eastAsia="zh-CN"/>
                </w:rPr>
                <w:t>CA_n79A-n257A</w:t>
              </w:r>
              <w:r w:rsidRPr="00BB5147">
                <w:rPr>
                  <w:rFonts w:ascii="Arial" w:eastAsia="宋体" w:hAnsi="Arial" w:cs="Arial"/>
                  <w:sz w:val="18"/>
                  <w:szCs w:val="18"/>
                </w:rPr>
                <w:t>/G/H</w:t>
              </w:r>
            </w:ins>
          </w:p>
        </w:tc>
        <w:tc>
          <w:tcPr>
            <w:tcW w:w="1213" w:type="dxa"/>
            <w:tcBorders>
              <w:left w:val="single" w:sz="4" w:space="0" w:color="auto"/>
              <w:bottom w:val="single" w:sz="4" w:space="0" w:color="auto"/>
              <w:right w:val="single" w:sz="4" w:space="0" w:color="auto"/>
            </w:tcBorders>
          </w:tcPr>
          <w:p w14:paraId="55DFB138" w14:textId="77777777" w:rsidR="00BB5147" w:rsidRPr="00BB5147" w:rsidRDefault="00BB5147" w:rsidP="00BB5147">
            <w:pPr>
              <w:keepNext/>
              <w:keepLines/>
              <w:spacing w:after="0"/>
              <w:jc w:val="center"/>
              <w:rPr>
                <w:ins w:id="17761" w:author="ZTE-Ma Zhifeng" w:date="2024-02-06T14:00:00Z"/>
                <w:rFonts w:ascii="Arial" w:eastAsia="宋体" w:hAnsi="Arial"/>
                <w:sz w:val="18"/>
                <w:szCs w:val="18"/>
                <w:lang w:eastAsia="zh-CN"/>
              </w:rPr>
            </w:pPr>
            <w:ins w:id="17762" w:author="ZTE-Ma Zhifeng" w:date="2024-02-06T14:00:00Z">
              <w:r w:rsidRPr="00BB5147">
                <w:rPr>
                  <w:rFonts w:ascii="Arial" w:eastAsia="宋体" w:hAnsi="Arial"/>
                  <w:sz w:val="18"/>
                  <w:szCs w:val="18"/>
                  <w:lang w:eastAsia="zh-CN"/>
                </w:rPr>
                <w:t>n28</w:t>
              </w:r>
            </w:ins>
          </w:p>
        </w:tc>
        <w:tc>
          <w:tcPr>
            <w:tcW w:w="5760" w:type="dxa"/>
            <w:tcBorders>
              <w:top w:val="single" w:sz="4" w:space="0" w:color="auto"/>
              <w:left w:val="single" w:sz="4" w:space="0" w:color="auto"/>
              <w:bottom w:val="single" w:sz="4" w:space="0" w:color="auto"/>
              <w:right w:val="single" w:sz="4" w:space="0" w:color="auto"/>
            </w:tcBorders>
          </w:tcPr>
          <w:p w14:paraId="019E8963" w14:textId="77777777" w:rsidR="00BB5147" w:rsidRPr="00BB5147" w:rsidRDefault="00BB5147" w:rsidP="00BB5147">
            <w:pPr>
              <w:keepNext/>
              <w:keepLines/>
              <w:spacing w:after="0"/>
              <w:jc w:val="center"/>
              <w:rPr>
                <w:ins w:id="17763" w:author="ZTE-Ma Zhifeng" w:date="2024-02-06T14:00:00Z"/>
                <w:rFonts w:ascii="Arial" w:eastAsia="宋体" w:hAnsi="Arial"/>
                <w:sz w:val="18"/>
                <w:szCs w:val="18"/>
                <w:lang w:eastAsia="ja-JP"/>
              </w:rPr>
            </w:pPr>
            <w:ins w:id="17764" w:author="ZTE-Ma Zhifeng" w:date="2024-02-06T14:00:00Z">
              <w:r w:rsidRPr="00BB5147">
                <w:rPr>
                  <w:rFonts w:ascii="Arial" w:eastAsia="宋体" w:hAnsi="Arial"/>
                  <w:sz w:val="18"/>
                  <w:szCs w:val="18"/>
                  <w:lang w:eastAsia="zh-CN"/>
                </w:rPr>
                <w:t>5, 10</w:t>
              </w:r>
            </w:ins>
          </w:p>
        </w:tc>
        <w:tc>
          <w:tcPr>
            <w:tcW w:w="2290" w:type="dxa"/>
            <w:tcBorders>
              <w:top w:val="single" w:sz="4" w:space="0" w:color="auto"/>
              <w:left w:val="single" w:sz="4" w:space="0" w:color="auto"/>
              <w:bottom w:val="nil"/>
              <w:right w:val="single" w:sz="4" w:space="0" w:color="auto"/>
            </w:tcBorders>
            <w:shd w:val="clear" w:color="auto" w:fill="auto"/>
          </w:tcPr>
          <w:p w14:paraId="3A095EDA" w14:textId="77777777" w:rsidR="00BB5147" w:rsidRPr="00BB5147" w:rsidRDefault="00BB5147" w:rsidP="00BB5147">
            <w:pPr>
              <w:keepNext/>
              <w:keepLines/>
              <w:spacing w:after="0"/>
              <w:jc w:val="center"/>
              <w:rPr>
                <w:ins w:id="17765" w:author="ZTE-Ma Zhifeng" w:date="2024-02-06T14:00:00Z"/>
                <w:rFonts w:ascii="Arial" w:eastAsia="宋体" w:hAnsi="Arial"/>
                <w:sz w:val="18"/>
                <w:szCs w:val="18"/>
                <w:lang w:eastAsia="zh-CN"/>
              </w:rPr>
            </w:pPr>
            <w:ins w:id="17766" w:author="ZTE-Ma Zhifeng" w:date="2024-02-06T14:00:00Z">
              <w:r w:rsidRPr="00BB5147">
                <w:rPr>
                  <w:rFonts w:ascii="Arial" w:eastAsia="Yu Mincho" w:hAnsi="Arial"/>
                  <w:sz w:val="18"/>
                  <w:szCs w:val="18"/>
                  <w:lang w:eastAsia="ja-JP"/>
                </w:rPr>
                <w:t>0</w:t>
              </w:r>
            </w:ins>
          </w:p>
        </w:tc>
      </w:tr>
      <w:tr w:rsidR="00BB5147" w:rsidRPr="00BB5147" w14:paraId="48F52643" w14:textId="77777777" w:rsidTr="008302B1">
        <w:trPr>
          <w:trHeight w:val="187"/>
          <w:jc w:val="center"/>
          <w:ins w:id="17767" w:author="ZTE-Ma Zhifeng" w:date="2024-02-06T14:00:00Z"/>
        </w:trPr>
        <w:tc>
          <w:tcPr>
            <w:tcW w:w="2547" w:type="dxa"/>
            <w:gridSpan w:val="2"/>
            <w:tcBorders>
              <w:top w:val="nil"/>
              <w:left w:val="single" w:sz="4" w:space="0" w:color="auto"/>
              <w:bottom w:val="nil"/>
              <w:right w:val="single" w:sz="4" w:space="0" w:color="auto"/>
            </w:tcBorders>
            <w:shd w:val="clear" w:color="auto" w:fill="auto"/>
          </w:tcPr>
          <w:p w14:paraId="5798321D" w14:textId="77777777" w:rsidR="00BB5147" w:rsidRPr="00BB5147" w:rsidRDefault="00BB5147" w:rsidP="00BB5147">
            <w:pPr>
              <w:keepNext/>
              <w:keepLines/>
              <w:spacing w:after="0"/>
              <w:jc w:val="center"/>
              <w:rPr>
                <w:ins w:id="17768" w:author="ZTE-Ma Zhifeng" w:date="2024-02-06T14:00:00Z"/>
                <w:rFonts w:ascii="Arial" w:eastAsia="宋体"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04C7746E" w14:textId="77777777" w:rsidR="00BB5147" w:rsidRPr="00BB5147" w:rsidRDefault="00BB5147" w:rsidP="00BB5147">
            <w:pPr>
              <w:keepNext/>
              <w:keepLines/>
              <w:spacing w:after="0"/>
              <w:jc w:val="center"/>
              <w:rPr>
                <w:ins w:id="17769"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72CA5708" w14:textId="77777777" w:rsidR="00BB5147" w:rsidRPr="00BB5147" w:rsidRDefault="00BB5147" w:rsidP="00BB5147">
            <w:pPr>
              <w:keepNext/>
              <w:keepLines/>
              <w:spacing w:after="0"/>
              <w:jc w:val="center"/>
              <w:rPr>
                <w:ins w:id="17770" w:author="ZTE-Ma Zhifeng" w:date="2024-02-06T14:00:00Z"/>
                <w:rFonts w:ascii="Arial" w:eastAsia="宋体" w:hAnsi="Arial"/>
                <w:sz w:val="18"/>
                <w:szCs w:val="18"/>
                <w:lang w:eastAsia="zh-CN"/>
              </w:rPr>
            </w:pPr>
            <w:ins w:id="17771" w:author="ZTE-Ma Zhifeng" w:date="2024-02-06T14:00:00Z">
              <w:r w:rsidRPr="00BB5147">
                <w:rPr>
                  <w:rFonts w:ascii="Arial" w:eastAsia="宋体" w:hAnsi="Arial"/>
                  <w:sz w:val="18"/>
                  <w:szCs w:val="18"/>
                  <w:lang w:eastAsia="zh-CN"/>
                </w:rPr>
                <w:t>n41</w:t>
              </w:r>
            </w:ins>
          </w:p>
        </w:tc>
        <w:tc>
          <w:tcPr>
            <w:tcW w:w="5760" w:type="dxa"/>
            <w:tcBorders>
              <w:top w:val="single" w:sz="4" w:space="0" w:color="auto"/>
              <w:left w:val="single" w:sz="4" w:space="0" w:color="auto"/>
              <w:bottom w:val="single" w:sz="4" w:space="0" w:color="auto"/>
              <w:right w:val="single" w:sz="4" w:space="0" w:color="auto"/>
            </w:tcBorders>
          </w:tcPr>
          <w:p w14:paraId="5779BB27" w14:textId="77777777" w:rsidR="00BB5147" w:rsidRPr="00BB5147" w:rsidRDefault="00BB5147" w:rsidP="00BB5147">
            <w:pPr>
              <w:keepNext/>
              <w:keepLines/>
              <w:spacing w:after="0"/>
              <w:jc w:val="center"/>
              <w:rPr>
                <w:ins w:id="17772" w:author="ZTE-Ma Zhifeng" w:date="2024-02-06T14:00:00Z"/>
                <w:rFonts w:ascii="Arial" w:eastAsia="宋体" w:hAnsi="Arial"/>
                <w:sz w:val="18"/>
                <w:szCs w:val="18"/>
                <w:lang w:eastAsia="ja-JP"/>
              </w:rPr>
            </w:pPr>
            <w:ins w:id="17773" w:author="ZTE-Ma Zhifeng" w:date="2024-02-06T14:00:00Z">
              <w:r w:rsidRPr="00BB5147">
                <w:rPr>
                  <w:rFonts w:ascii="Arial" w:eastAsia="宋体" w:hAnsi="Arial"/>
                  <w:sz w:val="18"/>
                  <w:szCs w:val="18"/>
                  <w:lang w:eastAsia="zh-CN"/>
                </w:rPr>
                <w:t>10, 15, 20, 30, 40, 50, 60, 80, 90, 100</w:t>
              </w:r>
            </w:ins>
          </w:p>
        </w:tc>
        <w:tc>
          <w:tcPr>
            <w:tcW w:w="2290" w:type="dxa"/>
            <w:tcBorders>
              <w:top w:val="nil"/>
              <w:left w:val="single" w:sz="4" w:space="0" w:color="auto"/>
              <w:bottom w:val="nil"/>
              <w:right w:val="single" w:sz="4" w:space="0" w:color="auto"/>
            </w:tcBorders>
            <w:shd w:val="clear" w:color="auto" w:fill="auto"/>
          </w:tcPr>
          <w:p w14:paraId="740D9AB6" w14:textId="77777777" w:rsidR="00BB5147" w:rsidRPr="00BB5147" w:rsidRDefault="00BB5147" w:rsidP="00BB5147">
            <w:pPr>
              <w:keepNext/>
              <w:keepLines/>
              <w:spacing w:after="0"/>
              <w:jc w:val="center"/>
              <w:rPr>
                <w:ins w:id="17774" w:author="ZTE-Ma Zhifeng" w:date="2024-02-06T14:00:00Z"/>
                <w:rFonts w:ascii="Arial" w:eastAsia="宋体" w:hAnsi="Arial"/>
                <w:sz w:val="18"/>
                <w:szCs w:val="18"/>
                <w:lang w:eastAsia="zh-CN"/>
              </w:rPr>
            </w:pPr>
          </w:p>
        </w:tc>
      </w:tr>
      <w:tr w:rsidR="00BB5147" w:rsidRPr="00BB5147" w14:paraId="4B44D323" w14:textId="77777777" w:rsidTr="008302B1">
        <w:trPr>
          <w:trHeight w:val="187"/>
          <w:jc w:val="center"/>
          <w:ins w:id="17775" w:author="ZTE-Ma Zhifeng" w:date="2024-02-06T14:00:00Z"/>
        </w:trPr>
        <w:tc>
          <w:tcPr>
            <w:tcW w:w="2547" w:type="dxa"/>
            <w:gridSpan w:val="2"/>
            <w:tcBorders>
              <w:top w:val="nil"/>
              <w:left w:val="single" w:sz="4" w:space="0" w:color="auto"/>
              <w:bottom w:val="nil"/>
              <w:right w:val="single" w:sz="4" w:space="0" w:color="auto"/>
            </w:tcBorders>
            <w:shd w:val="clear" w:color="auto" w:fill="auto"/>
          </w:tcPr>
          <w:p w14:paraId="7FC9B2C6" w14:textId="77777777" w:rsidR="00BB5147" w:rsidRPr="00BB5147" w:rsidRDefault="00BB5147" w:rsidP="00BB5147">
            <w:pPr>
              <w:keepNext/>
              <w:keepLines/>
              <w:spacing w:after="0"/>
              <w:jc w:val="center"/>
              <w:rPr>
                <w:ins w:id="17776" w:author="ZTE-Ma Zhifeng" w:date="2024-02-06T14:00:00Z"/>
                <w:rFonts w:ascii="Arial" w:eastAsia="宋体"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77DC5F58" w14:textId="77777777" w:rsidR="00BB5147" w:rsidRPr="00BB5147" w:rsidRDefault="00BB5147" w:rsidP="00BB5147">
            <w:pPr>
              <w:keepNext/>
              <w:keepLines/>
              <w:spacing w:after="0"/>
              <w:jc w:val="center"/>
              <w:rPr>
                <w:ins w:id="17777"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5C42B844" w14:textId="77777777" w:rsidR="00BB5147" w:rsidRPr="00BB5147" w:rsidRDefault="00BB5147" w:rsidP="00BB5147">
            <w:pPr>
              <w:keepNext/>
              <w:keepLines/>
              <w:spacing w:after="0"/>
              <w:jc w:val="center"/>
              <w:rPr>
                <w:ins w:id="17778" w:author="ZTE-Ma Zhifeng" w:date="2024-02-06T14:00:00Z"/>
                <w:rFonts w:ascii="Arial" w:eastAsia="宋体" w:hAnsi="Arial"/>
                <w:sz w:val="18"/>
                <w:szCs w:val="18"/>
                <w:lang w:eastAsia="zh-CN"/>
              </w:rPr>
            </w:pPr>
            <w:ins w:id="17779" w:author="ZTE-Ma Zhifeng" w:date="2024-02-06T14:00:00Z">
              <w:r w:rsidRPr="00BB5147">
                <w:rPr>
                  <w:rFonts w:ascii="Arial" w:eastAsia="宋体" w:hAnsi="Arial"/>
                  <w:sz w:val="18"/>
                  <w:szCs w:val="18"/>
                  <w:lang w:eastAsia="zh-CN"/>
                </w:rPr>
                <w:t>n79</w:t>
              </w:r>
            </w:ins>
          </w:p>
        </w:tc>
        <w:tc>
          <w:tcPr>
            <w:tcW w:w="5760" w:type="dxa"/>
            <w:tcBorders>
              <w:top w:val="single" w:sz="4" w:space="0" w:color="auto"/>
              <w:left w:val="single" w:sz="4" w:space="0" w:color="auto"/>
              <w:bottom w:val="single" w:sz="4" w:space="0" w:color="auto"/>
              <w:right w:val="single" w:sz="4" w:space="0" w:color="auto"/>
            </w:tcBorders>
          </w:tcPr>
          <w:p w14:paraId="06A3E7F1" w14:textId="77777777" w:rsidR="00BB5147" w:rsidRPr="00BB5147" w:rsidRDefault="00BB5147" w:rsidP="00BB5147">
            <w:pPr>
              <w:keepNext/>
              <w:keepLines/>
              <w:spacing w:after="0"/>
              <w:jc w:val="center"/>
              <w:rPr>
                <w:ins w:id="17780" w:author="ZTE-Ma Zhifeng" w:date="2024-02-06T14:00:00Z"/>
                <w:rFonts w:ascii="Arial" w:eastAsia="宋体" w:hAnsi="Arial"/>
                <w:sz w:val="18"/>
                <w:szCs w:val="18"/>
                <w:lang w:eastAsia="ja-JP"/>
              </w:rPr>
            </w:pPr>
            <w:ins w:id="17781" w:author="ZTE-Ma Zhifeng" w:date="2024-02-06T14:00:00Z">
              <w:r w:rsidRPr="00BB5147">
                <w:rPr>
                  <w:rFonts w:ascii="Arial" w:eastAsia="宋体" w:hAnsi="Arial"/>
                  <w:sz w:val="18"/>
                  <w:szCs w:val="18"/>
                  <w:lang w:eastAsia="zh-CN"/>
                </w:rPr>
                <w:t>40, 50, 60, 80, 100</w:t>
              </w:r>
            </w:ins>
          </w:p>
        </w:tc>
        <w:tc>
          <w:tcPr>
            <w:tcW w:w="2290" w:type="dxa"/>
            <w:tcBorders>
              <w:top w:val="nil"/>
              <w:left w:val="single" w:sz="4" w:space="0" w:color="auto"/>
              <w:bottom w:val="nil"/>
              <w:right w:val="single" w:sz="4" w:space="0" w:color="auto"/>
            </w:tcBorders>
            <w:shd w:val="clear" w:color="auto" w:fill="auto"/>
          </w:tcPr>
          <w:p w14:paraId="5905B6DB" w14:textId="77777777" w:rsidR="00BB5147" w:rsidRPr="00BB5147" w:rsidRDefault="00BB5147" w:rsidP="00BB5147">
            <w:pPr>
              <w:keepNext/>
              <w:keepLines/>
              <w:spacing w:after="0"/>
              <w:jc w:val="center"/>
              <w:rPr>
                <w:ins w:id="17782" w:author="ZTE-Ma Zhifeng" w:date="2024-02-06T14:00:00Z"/>
                <w:rFonts w:ascii="Arial" w:eastAsia="宋体" w:hAnsi="Arial"/>
                <w:sz w:val="18"/>
                <w:szCs w:val="18"/>
                <w:lang w:eastAsia="zh-CN"/>
              </w:rPr>
            </w:pPr>
          </w:p>
        </w:tc>
      </w:tr>
      <w:tr w:rsidR="00BB5147" w:rsidRPr="00BB5147" w14:paraId="3044DAF0" w14:textId="77777777" w:rsidTr="008302B1">
        <w:trPr>
          <w:trHeight w:val="187"/>
          <w:jc w:val="center"/>
          <w:ins w:id="17783"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tcPr>
          <w:p w14:paraId="2A64CEEA" w14:textId="77777777" w:rsidR="00BB5147" w:rsidRPr="00BB5147" w:rsidRDefault="00BB5147" w:rsidP="00BB5147">
            <w:pPr>
              <w:keepNext/>
              <w:keepLines/>
              <w:spacing w:after="0"/>
              <w:jc w:val="center"/>
              <w:rPr>
                <w:ins w:id="17784" w:author="ZTE-Ma Zhifeng" w:date="2024-02-06T14:00:00Z"/>
                <w:rFonts w:ascii="Arial" w:eastAsia="宋体"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862C1BE" w14:textId="77777777" w:rsidR="00BB5147" w:rsidRPr="00BB5147" w:rsidRDefault="00BB5147" w:rsidP="00BB5147">
            <w:pPr>
              <w:keepNext/>
              <w:keepLines/>
              <w:spacing w:after="0"/>
              <w:jc w:val="center"/>
              <w:rPr>
                <w:ins w:id="17785"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7FAF94F3" w14:textId="77777777" w:rsidR="00BB5147" w:rsidRPr="00BB5147" w:rsidRDefault="00BB5147" w:rsidP="00BB5147">
            <w:pPr>
              <w:keepNext/>
              <w:keepLines/>
              <w:spacing w:after="0"/>
              <w:jc w:val="center"/>
              <w:rPr>
                <w:ins w:id="17786" w:author="ZTE-Ma Zhifeng" w:date="2024-02-06T14:00:00Z"/>
                <w:rFonts w:ascii="Arial" w:eastAsia="宋体" w:hAnsi="Arial"/>
                <w:sz w:val="18"/>
                <w:szCs w:val="18"/>
                <w:lang w:eastAsia="zh-CN"/>
              </w:rPr>
            </w:pPr>
            <w:ins w:id="17787" w:author="ZTE-Ma Zhifeng" w:date="2024-02-06T14:00:00Z">
              <w:r w:rsidRPr="00BB5147">
                <w:rPr>
                  <w:rFonts w:ascii="Arial" w:eastAsia="宋体" w:hAnsi="Arial"/>
                  <w:sz w:val="18"/>
                  <w:szCs w:val="18"/>
                  <w:lang w:eastAsia="zh-CN"/>
                </w:rPr>
                <w:t>n257</w:t>
              </w:r>
            </w:ins>
          </w:p>
        </w:tc>
        <w:tc>
          <w:tcPr>
            <w:tcW w:w="5760" w:type="dxa"/>
            <w:tcBorders>
              <w:top w:val="single" w:sz="4" w:space="0" w:color="auto"/>
              <w:left w:val="single" w:sz="4" w:space="0" w:color="auto"/>
              <w:bottom w:val="single" w:sz="4" w:space="0" w:color="auto"/>
              <w:right w:val="single" w:sz="4" w:space="0" w:color="auto"/>
            </w:tcBorders>
          </w:tcPr>
          <w:p w14:paraId="0DF22318" w14:textId="77777777" w:rsidR="00BB5147" w:rsidRPr="00BB5147" w:rsidRDefault="00BB5147" w:rsidP="00BB5147">
            <w:pPr>
              <w:keepNext/>
              <w:keepLines/>
              <w:spacing w:after="0"/>
              <w:jc w:val="center"/>
              <w:rPr>
                <w:ins w:id="17788" w:author="ZTE-Ma Zhifeng" w:date="2024-02-06T14:00:00Z"/>
                <w:rFonts w:ascii="Arial" w:eastAsia="宋体" w:hAnsi="Arial"/>
                <w:sz w:val="18"/>
                <w:szCs w:val="18"/>
                <w:lang w:eastAsia="ja-JP"/>
              </w:rPr>
            </w:pPr>
            <w:ins w:id="17789" w:author="ZTE-Ma Zhifeng" w:date="2024-02-06T14:00:00Z">
              <w:r w:rsidRPr="00BB5147">
                <w:rPr>
                  <w:rFonts w:ascii="Arial" w:eastAsia="宋体" w:hAnsi="Arial"/>
                  <w:sz w:val="18"/>
                  <w:szCs w:val="18"/>
                  <w:lang w:eastAsia="zh-CN"/>
                </w:rPr>
                <w:t>CA_n257H</w:t>
              </w:r>
            </w:ins>
          </w:p>
        </w:tc>
        <w:tc>
          <w:tcPr>
            <w:tcW w:w="2290" w:type="dxa"/>
            <w:tcBorders>
              <w:top w:val="nil"/>
              <w:left w:val="single" w:sz="4" w:space="0" w:color="auto"/>
              <w:bottom w:val="single" w:sz="4" w:space="0" w:color="auto"/>
              <w:right w:val="single" w:sz="4" w:space="0" w:color="auto"/>
            </w:tcBorders>
            <w:shd w:val="clear" w:color="auto" w:fill="auto"/>
          </w:tcPr>
          <w:p w14:paraId="1D390A17" w14:textId="77777777" w:rsidR="00BB5147" w:rsidRPr="00BB5147" w:rsidRDefault="00BB5147" w:rsidP="00BB5147">
            <w:pPr>
              <w:keepNext/>
              <w:keepLines/>
              <w:spacing w:after="0"/>
              <w:jc w:val="center"/>
              <w:rPr>
                <w:ins w:id="17790" w:author="ZTE-Ma Zhifeng" w:date="2024-02-06T14:00:00Z"/>
                <w:rFonts w:ascii="Arial" w:eastAsia="宋体" w:hAnsi="Arial"/>
                <w:sz w:val="18"/>
                <w:szCs w:val="18"/>
                <w:lang w:eastAsia="zh-CN"/>
              </w:rPr>
            </w:pPr>
          </w:p>
        </w:tc>
      </w:tr>
      <w:tr w:rsidR="00BB5147" w:rsidRPr="00BB5147" w14:paraId="1206C48E" w14:textId="77777777" w:rsidTr="008302B1">
        <w:trPr>
          <w:trHeight w:val="187"/>
          <w:jc w:val="center"/>
          <w:ins w:id="17791"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tcPr>
          <w:p w14:paraId="5C900712" w14:textId="77777777" w:rsidR="00BB5147" w:rsidRPr="00BB5147" w:rsidRDefault="00BB5147" w:rsidP="00BB5147">
            <w:pPr>
              <w:keepNext/>
              <w:keepLines/>
              <w:spacing w:after="0"/>
              <w:jc w:val="center"/>
              <w:rPr>
                <w:ins w:id="17792" w:author="ZTE-Ma Zhifeng" w:date="2024-02-06T14:00:00Z"/>
                <w:rFonts w:ascii="Arial" w:eastAsia="宋体" w:hAnsi="Arial"/>
                <w:sz w:val="18"/>
                <w:szCs w:val="18"/>
                <w:lang w:eastAsia="zh-CN"/>
              </w:rPr>
            </w:pPr>
            <w:ins w:id="17793" w:author="ZTE-Ma Zhifeng" w:date="2024-02-06T14:00:00Z">
              <w:r w:rsidRPr="00BB5147">
                <w:rPr>
                  <w:rFonts w:ascii="Arial" w:eastAsia="宋体" w:hAnsi="Arial"/>
                  <w:sz w:val="18"/>
                  <w:szCs w:val="18"/>
                  <w:lang w:eastAsia="zh-CN"/>
                </w:rPr>
                <w:t>CA_n28A-n41A-n79A-n257I</w:t>
              </w:r>
            </w:ins>
          </w:p>
        </w:tc>
        <w:tc>
          <w:tcPr>
            <w:tcW w:w="2498" w:type="dxa"/>
            <w:tcBorders>
              <w:top w:val="single" w:sz="4" w:space="0" w:color="auto"/>
              <w:left w:val="single" w:sz="4" w:space="0" w:color="auto"/>
              <w:bottom w:val="nil"/>
              <w:right w:val="single" w:sz="4" w:space="0" w:color="auto"/>
            </w:tcBorders>
            <w:shd w:val="clear" w:color="auto" w:fill="auto"/>
          </w:tcPr>
          <w:p w14:paraId="1C6C2E3C" w14:textId="77777777" w:rsidR="00BB5147" w:rsidRPr="00BB5147" w:rsidRDefault="00BB5147" w:rsidP="00BB5147">
            <w:pPr>
              <w:keepNext/>
              <w:keepLines/>
              <w:spacing w:after="0"/>
              <w:jc w:val="center"/>
              <w:rPr>
                <w:ins w:id="17794" w:author="ZTE-Ma Zhifeng" w:date="2024-02-06T14:00:00Z"/>
                <w:rFonts w:ascii="Arial" w:eastAsia="宋体" w:hAnsi="Arial"/>
                <w:sz w:val="18"/>
                <w:szCs w:val="18"/>
                <w:lang w:eastAsia="zh-CN"/>
              </w:rPr>
            </w:pPr>
            <w:ins w:id="17795" w:author="ZTE-Ma Zhifeng" w:date="2024-02-06T14:00:00Z">
              <w:r w:rsidRPr="00BB5147">
                <w:rPr>
                  <w:rFonts w:ascii="Arial" w:eastAsia="宋体" w:hAnsi="Arial"/>
                  <w:sz w:val="18"/>
                  <w:szCs w:val="18"/>
                  <w:lang w:eastAsia="zh-CN"/>
                </w:rPr>
                <w:t>CA_n28A-n41A</w:t>
              </w:r>
            </w:ins>
          </w:p>
          <w:p w14:paraId="7D366E76" w14:textId="77777777" w:rsidR="00BB5147" w:rsidRPr="00BB5147" w:rsidRDefault="00BB5147" w:rsidP="00BB5147">
            <w:pPr>
              <w:keepNext/>
              <w:keepLines/>
              <w:spacing w:after="0"/>
              <w:jc w:val="center"/>
              <w:rPr>
                <w:ins w:id="17796" w:author="ZTE-Ma Zhifeng" w:date="2024-02-06T14:00:00Z"/>
                <w:rFonts w:ascii="Arial" w:eastAsia="宋体" w:hAnsi="Arial"/>
                <w:sz w:val="18"/>
                <w:szCs w:val="18"/>
                <w:lang w:eastAsia="zh-CN"/>
              </w:rPr>
            </w:pPr>
            <w:ins w:id="17797" w:author="ZTE-Ma Zhifeng" w:date="2024-02-06T14:00:00Z">
              <w:r w:rsidRPr="00BB5147">
                <w:rPr>
                  <w:rFonts w:ascii="Arial" w:eastAsia="宋体" w:hAnsi="Arial"/>
                  <w:sz w:val="18"/>
                  <w:szCs w:val="18"/>
                  <w:lang w:eastAsia="zh-CN"/>
                </w:rPr>
                <w:t>CA_n28A-n79A</w:t>
              </w:r>
            </w:ins>
          </w:p>
          <w:p w14:paraId="2C38ADB0" w14:textId="77777777" w:rsidR="00BB5147" w:rsidRPr="00BB5147" w:rsidRDefault="00BB5147" w:rsidP="00BB5147">
            <w:pPr>
              <w:keepNext/>
              <w:keepLines/>
              <w:spacing w:after="0"/>
              <w:jc w:val="center"/>
              <w:rPr>
                <w:ins w:id="17798" w:author="ZTE-Ma Zhifeng" w:date="2024-02-06T14:00:00Z"/>
                <w:rFonts w:ascii="Arial" w:eastAsia="宋体" w:hAnsi="Arial"/>
                <w:sz w:val="18"/>
                <w:szCs w:val="18"/>
                <w:lang w:eastAsia="zh-CN"/>
              </w:rPr>
            </w:pPr>
            <w:ins w:id="17799" w:author="ZTE-Ma Zhifeng" w:date="2024-02-06T14:00:00Z">
              <w:r w:rsidRPr="00BB5147">
                <w:rPr>
                  <w:rFonts w:ascii="Arial" w:eastAsia="宋体" w:hAnsi="Arial"/>
                  <w:sz w:val="18"/>
                  <w:szCs w:val="18"/>
                  <w:lang w:eastAsia="zh-CN"/>
                </w:rPr>
                <w:t>CA_n28A-n257A</w:t>
              </w:r>
              <w:r w:rsidRPr="00BB5147">
                <w:rPr>
                  <w:rFonts w:ascii="Arial" w:eastAsia="宋体" w:hAnsi="Arial" w:cs="Arial"/>
                  <w:sz w:val="18"/>
                  <w:szCs w:val="18"/>
                </w:rPr>
                <w:t>/G/H/I</w:t>
              </w:r>
            </w:ins>
          </w:p>
          <w:p w14:paraId="156C067E" w14:textId="77777777" w:rsidR="00BB5147" w:rsidRPr="00BB5147" w:rsidRDefault="00BB5147" w:rsidP="00BB5147">
            <w:pPr>
              <w:keepNext/>
              <w:keepLines/>
              <w:spacing w:after="0"/>
              <w:jc w:val="center"/>
              <w:rPr>
                <w:ins w:id="17800" w:author="ZTE-Ma Zhifeng" w:date="2024-02-06T14:00:00Z"/>
                <w:rFonts w:ascii="Arial" w:eastAsia="宋体" w:hAnsi="Arial"/>
                <w:sz w:val="18"/>
                <w:szCs w:val="18"/>
                <w:lang w:eastAsia="zh-CN"/>
              </w:rPr>
            </w:pPr>
            <w:ins w:id="17801" w:author="ZTE-Ma Zhifeng" w:date="2024-02-06T14:00:00Z">
              <w:r w:rsidRPr="00BB5147">
                <w:rPr>
                  <w:rFonts w:ascii="Arial" w:eastAsia="宋体" w:hAnsi="Arial"/>
                  <w:sz w:val="18"/>
                  <w:szCs w:val="18"/>
                  <w:lang w:eastAsia="zh-CN"/>
                </w:rPr>
                <w:t>CA_n41A-n79A</w:t>
              </w:r>
            </w:ins>
          </w:p>
          <w:p w14:paraId="6C41C32C" w14:textId="77777777" w:rsidR="00BB5147" w:rsidRPr="00BB5147" w:rsidRDefault="00BB5147" w:rsidP="00BB5147">
            <w:pPr>
              <w:keepNext/>
              <w:keepLines/>
              <w:spacing w:after="0"/>
              <w:jc w:val="center"/>
              <w:rPr>
                <w:ins w:id="17802" w:author="ZTE-Ma Zhifeng" w:date="2024-02-06T14:00:00Z"/>
                <w:rFonts w:ascii="Arial" w:eastAsia="宋体" w:hAnsi="Arial"/>
                <w:sz w:val="18"/>
                <w:szCs w:val="18"/>
                <w:lang w:eastAsia="zh-CN"/>
              </w:rPr>
            </w:pPr>
            <w:ins w:id="17803" w:author="ZTE-Ma Zhifeng" w:date="2024-02-06T14:00:00Z">
              <w:r w:rsidRPr="00BB5147">
                <w:rPr>
                  <w:rFonts w:ascii="Arial" w:eastAsia="宋体" w:hAnsi="Arial"/>
                  <w:sz w:val="18"/>
                  <w:szCs w:val="18"/>
                  <w:lang w:eastAsia="zh-CN"/>
                </w:rPr>
                <w:t>CA_n41A-n257A</w:t>
              </w:r>
              <w:r w:rsidRPr="00BB5147">
                <w:rPr>
                  <w:rFonts w:ascii="Arial" w:eastAsia="宋体" w:hAnsi="Arial" w:cs="Arial"/>
                  <w:sz w:val="18"/>
                  <w:szCs w:val="18"/>
                </w:rPr>
                <w:t>/G/H/I</w:t>
              </w:r>
            </w:ins>
          </w:p>
          <w:p w14:paraId="31E9600D" w14:textId="77777777" w:rsidR="00BB5147" w:rsidRPr="00BB5147" w:rsidRDefault="00BB5147" w:rsidP="00BB5147">
            <w:pPr>
              <w:keepNext/>
              <w:keepLines/>
              <w:spacing w:after="0"/>
              <w:jc w:val="center"/>
              <w:rPr>
                <w:ins w:id="17804" w:author="ZTE-Ma Zhifeng" w:date="2024-02-06T14:00:00Z"/>
                <w:rFonts w:ascii="Arial" w:eastAsia="宋体" w:hAnsi="Arial"/>
                <w:sz w:val="18"/>
                <w:szCs w:val="18"/>
                <w:lang w:eastAsia="zh-CN"/>
              </w:rPr>
            </w:pPr>
            <w:ins w:id="17805" w:author="ZTE-Ma Zhifeng" w:date="2024-02-06T14:00:00Z">
              <w:r w:rsidRPr="00BB5147">
                <w:rPr>
                  <w:rFonts w:ascii="Arial" w:eastAsia="宋体" w:hAnsi="Arial"/>
                  <w:sz w:val="18"/>
                  <w:szCs w:val="18"/>
                  <w:lang w:eastAsia="zh-CN"/>
                </w:rPr>
                <w:t>CA_n79A-n257A</w:t>
              </w:r>
              <w:r w:rsidRPr="00BB5147">
                <w:rPr>
                  <w:rFonts w:ascii="Arial" w:eastAsia="宋体" w:hAnsi="Arial" w:cs="Arial"/>
                  <w:sz w:val="18"/>
                  <w:szCs w:val="18"/>
                </w:rPr>
                <w:t>/G/H/I</w:t>
              </w:r>
            </w:ins>
          </w:p>
        </w:tc>
        <w:tc>
          <w:tcPr>
            <w:tcW w:w="1213" w:type="dxa"/>
            <w:tcBorders>
              <w:left w:val="single" w:sz="4" w:space="0" w:color="auto"/>
              <w:bottom w:val="single" w:sz="4" w:space="0" w:color="auto"/>
              <w:right w:val="single" w:sz="4" w:space="0" w:color="auto"/>
            </w:tcBorders>
          </w:tcPr>
          <w:p w14:paraId="6116B04E" w14:textId="77777777" w:rsidR="00BB5147" w:rsidRPr="00BB5147" w:rsidRDefault="00BB5147" w:rsidP="00BB5147">
            <w:pPr>
              <w:keepNext/>
              <w:keepLines/>
              <w:spacing w:after="0"/>
              <w:jc w:val="center"/>
              <w:rPr>
                <w:ins w:id="17806" w:author="ZTE-Ma Zhifeng" w:date="2024-02-06T14:00:00Z"/>
                <w:rFonts w:ascii="Arial" w:eastAsia="宋体" w:hAnsi="Arial"/>
                <w:sz w:val="18"/>
                <w:szCs w:val="18"/>
                <w:lang w:eastAsia="zh-CN"/>
              </w:rPr>
            </w:pPr>
            <w:ins w:id="17807" w:author="ZTE-Ma Zhifeng" w:date="2024-02-06T14:00:00Z">
              <w:r w:rsidRPr="00BB5147">
                <w:rPr>
                  <w:rFonts w:ascii="Arial" w:eastAsia="宋体" w:hAnsi="Arial"/>
                  <w:sz w:val="18"/>
                  <w:szCs w:val="18"/>
                  <w:lang w:eastAsia="zh-CN"/>
                </w:rPr>
                <w:t>n28</w:t>
              </w:r>
            </w:ins>
          </w:p>
        </w:tc>
        <w:tc>
          <w:tcPr>
            <w:tcW w:w="5760" w:type="dxa"/>
            <w:tcBorders>
              <w:top w:val="single" w:sz="4" w:space="0" w:color="auto"/>
              <w:left w:val="single" w:sz="4" w:space="0" w:color="auto"/>
              <w:bottom w:val="single" w:sz="4" w:space="0" w:color="auto"/>
              <w:right w:val="single" w:sz="4" w:space="0" w:color="auto"/>
            </w:tcBorders>
          </w:tcPr>
          <w:p w14:paraId="3E769B85" w14:textId="77777777" w:rsidR="00BB5147" w:rsidRPr="00BB5147" w:rsidRDefault="00BB5147" w:rsidP="00BB5147">
            <w:pPr>
              <w:keepNext/>
              <w:keepLines/>
              <w:spacing w:after="0"/>
              <w:jc w:val="center"/>
              <w:rPr>
                <w:ins w:id="17808" w:author="ZTE-Ma Zhifeng" w:date="2024-02-06T14:00:00Z"/>
                <w:rFonts w:ascii="Arial" w:eastAsia="宋体" w:hAnsi="Arial"/>
                <w:sz w:val="18"/>
                <w:szCs w:val="18"/>
                <w:lang w:eastAsia="ja-JP"/>
              </w:rPr>
            </w:pPr>
            <w:ins w:id="17809" w:author="ZTE-Ma Zhifeng" w:date="2024-02-06T14:00:00Z">
              <w:r w:rsidRPr="00BB5147">
                <w:rPr>
                  <w:rFonts w:ascii="Arial" w:eastAsia="宋体" w:hAnsi="Arial"/>
                  <w:sz w:val="18"/>
                  <w:szCs w:val="18"/>
                  <w:lang w:eastAsia="zh-CN"/>
                </w:rPr>
                <w:t>5, 10</w:t>
              </w:r>
            </w:ins>
          </w:p>
        </w:tc>
        <w:tc>
          <w:tcPr>
            <w:tcW w:w="2290" w:type="dxa"/>
            <w:tcBorders>
              <w:top w:val="single" w:sz="4" w:space="0" w:color="auto"/>
              <w:left w:val="single" w:sz="4" w:space="0" w:color="auto"/>
              <w:bottom w:val="nil"/>
              <w:right w:val="single" w:sz="4" w:space="0" w:color="auto"/>
            </w:tcBorders>
            <w:shd w:val="clear" w:color="auto" w:fill="auto"/>
          </w:tcPr>
          <w:p w14:paraId="67390878" w14:textId="77777777" w:rsidR="00BB5147" w:rsidRPr="00BB5147" w:rsidRDefault="00BB5147" w:rsidP="00BB5147">
            <w:pPr>
              <w:keepNext/>
              <w:keepLines/>
              <w:spacing w:after="0"/>
              <w:jc w:val="center"/>
              <w:rPr>
                <w:ins w:id="17810" w:author="ZTE-Ma Zhifeng" w:date="2024-02-06T14:00:00Z"/>
                <w:rFonts w:ascii="Arial" w:eastAsia="宋体" w:hAnsi="Arial"/>
                <w:sz w:val="18"/>
                <w:szCs w:val="18"/>
                <w:lang w:eastAsia="zh-CN"/>
              </w:rPr>
            </w:pPr>
            <w:ins w:id="17811" w:author="ZTE-Ma Zhifeng" w:date="2024-02-06T14:00:00Z">
              <w:r w:rsidRPr="00BB5147">
                <w:rPr>
                  <w:rFonts w:ascii="Arial" w:eastAsia="Yu Mincho" w:hAnsi="Arial"/>
                  <w:sz w:val="18"/>
                  <w:szCs w:val="18"/>
                  <w:lang w:eastAsia="ja-JP"/>
                </w:rPr>
                <w:t>0</w:t>
              </w:r>
            </w:ins>
          </w:p>
        </w:tc>
      </w:tr>
      <w:tr w:rsidR="00BB5147" w:rsidRPr="00BB5147" w14:paraId="73C406C2" w14:textId="77777777" w:rsidTr="008302B1">
        <w:trPr>
          <w:trHeight w:val="187"/>
          <w:jc w:val="center"/>
          <w:ins w:id="17812" w:author="ZTE-Ma Zhifeng" w:date="2024-02-06T14:00:00Z"/>
        </w:trPr>
        <w:tc>
          <w:tcPr>
            <w:tcW w:w="2547" w:type="dxa"/>
            <w:gridSpan w:val="2"/>
            <w:tcBorders>
              <w:top w:val="nil"/>
              <w:left w:val="single" w:sz="4" w:space="0" w:color="auto"/>
              <w:bottom w:val="nil"/>
              <w:right w:val="single" w:sz="4" w:space="0" w:color="auto"/>
            </w:tcBorders>
            <w:shd w:val="clear" w:color="auto" w:fill="auto"/>
          </w:tcPr>
          <w:p w14:paraId="28AF30B6" w14:textId="77777777" w:rsidR="00BB5147" w:rsidRPr="00BB5147" w:rsidRDefault="00BB5147" w:rsidP="00BB5147">
            <w:pPr>
              <w:keepNext/>
              <w:keepLines/>
              <w:spacing w:after="0"/>
              <w:jc w:val="center"/>
              <w:rPr>
                <w:ins w:id="17813" w:author="ZTE-Ma Zhifeng" w:date="2024-02-06T14:00:00Z"/>
                <w:rFonts w:ascii="Arial" w:eastAsia="宋体"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63EC87A3" w14:textId="77777777" w:rsidR="00BB5147" w:rsidRPr="00BB5147" w:rsidRDefault="00BB5147" w:rsidP="00BB5147">
            <w:pPr>
              <w:keepNext/>
              <w:keepLines/>
              <w:spacing w:after="0"/>
              <w:jc w:val="center"/>
              <w:rPr>
                <w:ins w:id="17814"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041C6A09" w14:textId="77777777" w:rsidR="00BB5147" w:rsidRPr="00BB5147" w:rsidRDefault="00BB5147" w:rsidP="00BB5147">
            <w:pPr>
              <w:keepNext/>
              <w:keepLines/>
              <w:spacing w:after="0"/>
              <w:jc w:val="center"/>
              <w:rPr>
                <w:ins w:id="17815" w:author="ZTE-Ma Zhifeng" w:date="2024-02-06T14:00:00Z"/>
                <w:rFonts w:ascii="Arial" w:eastAsia="宋体" w:hAnsi="Arial"/>
                <w:sz w:val="18"/>
                <w:szCs w:val="18"/>
                <w:lang w:eastAsia="zh-CN"/>
              </w:rPr>
            </w:pPr>
            <w:ins w:id="17816" w:author="ZTE-Ma Zhifeng" w:date="2024-02-06T14:00:00Z">
              <w:r w:rsidRPr="00BB5147">
                <w:rPr>
                  <w:rFonts w:ascii="Arial" w:eastAsia="宋体" w:hAnsi="Arial"/>
                  <w:sz w:val="18"/>
                  <w:szCs w:val="18"/>
                  <w:lang w:eastAsia="zh-CN"/>
                </w:rPr>
                <w:t>n41</w:t>
              </w:r>
            </w:ins>
          </w:p>
        </w:tc>
        <w:tc>
          <w:tcPr>
            <w:tcW w:w="5760" w:type="dxa"/>
            <w:tcBorders>
              <w:top w:val="single" w:sz="4" w:space="0" w:color="auto"/>
              <w:left w:val="single" w:sz="4" w:space="0" w:color="auto"/>
              <w:bottom w:val="single" w:sz="4" w:space="0" w:color="auto"/>
              <w:right w:val="single" w:sz="4" w:space="0" w:color="auto"/>
            </w:tcBorders>
          </w:tcPr>
          <w:p w14:paraId="511C8B5F" w14:textId="77777777" w:rsidR="00BB5147" w:rsidRPr="00BB5147" w:rsidRDefault="00BB5147" w:rsidP="00BB5147">
            <w:pPr>
              <w:keepNext/>
              <w:keepLines/>
              <w:spacing w:after="0"/>
              <w:jc w:val="center"/>
              <w:rPr>
                <w:ins w:id="17817" w:author="ZTE-Ma Zhifeng" w:date="2024-02-06T14:00:00Z"/>
                <w:rFonts w:ascii="Arial" w:eastAsia="宋体" w:hAnsi="Arial"/>
                <w:sz w:val="18"/>
                <w:szCs w:val="18"/>
                <w:lang w:eastAsia="ja-JP"/>
              </w:rPr>
            </w:pPr>
            <w:ins w:id="17818" w:author="ZTE-Ma Zhifeng" w:date="2024-02-06T14:00:00Z">
              <w:r w:rsidRPr="00BB5147">
                <w:rPr>
                  <w:rFonts w:ascii="Arial" w:eastAsia="宋体" w:hAnsi="Arial"/>
                  <w:sz w:val="18"/>
                  <w:szCs w:val="18"/>
                  <w:lang w:eastAsia="zh-CN"/>
                </w:rPr>
                <w:t>10, 15, 20, 30, 40, 50, 60, 80, 90, 100</w:t>
              </w:r>
            </w:ins>
          </w:p>
        </w:tc>
        <w:tc>
          <w:tcPr>
            <w:tcW w:w="2290" w:type="dxa"/>
            <w:tcBorders>
              <w:top w:val="nil"/>
              <w:left w:val="single" w:sz="4" w:space="0" w:color="auto"/>
              <w:bottom w:val="nil"/>
              <w:right w:val="single" w:sz="4" w:space="0" w:color="auto"/>
            </w:tcBorders>
            <w:shd w:val="clear" w:color="auto" w:fill="auto"/>
          </w:tcPr>
          <w:p w14:paraId="4F1BACE1" w14:textId="77777777" w:rsidR="00BB5147" w:rsidRPr="00BB5147" w:rsidRDefault="00BB5147" w:rsidP="00BB5147">
            <w:pPr>
              <w:keepNext/>
              <w:keepLines/>
              <w:spacing w:after="0"/>
              <w:jc w:val="center"/>
              <w:rPr>
                <w:ins w:id="17819" w:author="ZTE-Ma Zhifeng" w:date="2024-02-06T14:00:00Z"/>
                <w:rFonts w:ascii="Arial" w:eastAsia="宋体" w:hAnsi="Arial"/>
                <w:sz w:val="18"/>
                <w:szCs w:val="18"/>
                <w:lang w:eastAsia="zh-CN"/>
              </w:rPr>
            </w:pPr>
          </w:p>
        </w:tc>
      </w:tr>
      <w:tr w:rsidR="00BB5147" w:rsidRPr="00BB5147" w14:paraId="09252504" w14:textId="77777777" w:rsidTr="008302B1">
        <w:trPr>
          <w:trHeight w:val="187"/>
          <w:jc w:val="center"/>
          <w:ins w:id="17820" w:author="ZTE-Ma Zhifeng" w:date="2024-02-06T14:00:00Z"/>
        </w:trPr>
        <w:tc>
          <w:tcPr>
            <w:tcW w:w="2547" w:type="dxa"/>
            <w:gridSpan w:val="2"/>
            <w:tcBorders>
              <w:top w:val="nil"/>
              <w:left w:val="single" w:sz="4" w:space="0" w:color="auto"/>
              <w:bottom w:val="nil"/>
              <w:right w:val="single" w:sz="4" w:space="0" w:color="auto"/>
            </w:tcBorders>
            <w:shd w:val="clear" w:color="auto" w:fill="auto"/>
          </w:tcPr>
          <w:p w14:paraId="42442435" w14:textId="77777777" w:rsidR="00BB5147" w:rsidRPr="00BB5147" w:rsidRDefault="00BB5147" w:rsidP="00BB5147">
            <w:pPr>
              <w:keepNext/>
              <w:keepLines/>
              <w:spacing w:after="0"/>
              <w:jc w:val="center"/>
              <w:rPr>
                <w:ins w:id="17821" w:author="ZTE-Ma Zhifeng" w:date="2024-02-06T14:00:00Z"/>
                <w:rFonts w:ascii="Arial" w:eastAsia="宋体"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4B2DD61A" w14:textId="77777777" w:rsidR="00BB5147" w:rsidRPr="00BB5147" w:rsidRDefault="00BB5147" w:rsidP="00BB5147">
            <w:pPr>
              <w:keepNext/>
              <w:keepLines/>
              <w:spacing w:after="0"/>
              <w:jc w:val="center"/>
              <w:rPr>
                <w:ins w:id="17822"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387B7CE9" w14:textId="77777777" w:rsidR="00BB5147" w:rsidRPr="00BB5147" w:rsidRDefault="00BB5147" w:rsidP="00BB5147">
            <w:pPr>
              <w:keepNext/>
              <w:keepLines/>
              <w:spacing w:after="0"/>
              <w:jc w:val="center"/>
              <w:rPr>
                <w:ins w:id="17823" w:author="ZTE-Ma Zhifeng" w:date="2024-02-06T14:00:00Z"/>
                <w:rFonts w:ascii="Arial" w:eastAsia="宋体" w:hAnsi="Arial"/>
                <w:sz w:val="18"/>
                <w:szCs w:val="18"/>
                <w:lang w:eastAsia="zh-CN"/>
              </w:rPr>
            </w:pPr>
            <w:ins w:id="17824" w:author="ZTE-Ma Zhifeng" w:date="2024-02-06T14:00:00Z">
              <w:r w:rsidRPr="00BB5147">
                <w:rPr>
                  <w:rFonts w:ascii="Arial" w:eastAsia="宋体" w:hAnsi="Arial"/>
                  <w:sz w:val="18"/>
                  <w:szCs w:val="18"/>
                  <w:lang w:eastAsia="zh-CN"/>
                </w:rPr>
                <w:t>n79</w:t>
              </w:r>
            </w:ins>
          </w:p>
        </w:tc>
        <w:tc>
          <w:tcPr>
            <w:tcW w:w="5760" w:type="dxa"/>
            <w:tcBorders>
              <w:top w:val="single" w:sz="4" w:space="0" w:color="auto"/>
              <w:left w:val="single" w:sz="4" w:space="0" w:color="auto"/>
              <w:bottom w:val="single" w:sz="4" w:space="0" w:color="auto"/>
              <w:right w:val="single" w:sz="4" w:space="0" w:color="auto"/>
            </w:tcBorders>
          </w:tcPr>
          <w:p w14:paraId="7473CBD6" w14:textId="77777777" w:rsidR="00BB5147" w:rsidRPr="00BB5147" w:rsidRDefault="00BB5147" w:rsidP="00BB5147">
            <w:pPr>
              <w:keepNext/>
              <w:keepLines/>
              <w:spacing w:after="0"/>
              <w:jc w:val="center"/>
              <w:rPr>
                <w:ins w:id="17825" w:author="ZTE-Ma Zhifeng" w:date="2024-02-06T14:00:00Z"/>
                <w:rFonts w:ascii="Arial" w:eastAsia="宋体" w:hAnsi="Arial"/>
                <w:sz w:val="18"/>
                <w:szCs w:val="18"/>
                <w:lang w:eastAsia="ja-JP"/>
              </w:rPr>
            </w:pPr>
            <w:ins w:id="17826" w:author="ZTE-Ma Zhifeng" w:date="2024-02-06T14:00:00Z">
              <w:r w:rsidRPr="00BB5147">
                <w:rPr>
                  <w:rFonts w:ascii="Arial" w:eastAsia="宋体" w:hAnsi="Arial"/>
                  <w:sz w:val="18"/>
                  <w:szCs w:val="18"/>
                  <w:lang w:eastAsia="zh-CN"/>
                </w:rPr>
                <w:t>40, 50, 60, 80, 100</w:t>
              </w:r>
            </w:ins>
          </w:p>
        </w:tc>
        <w:tc>
          <w:tcPr>
            <w:tcW w:w="2290" w:type="dxa"/>
            <w:tcBorders>
              <w:top w:val="nil"/>
              <w:left w:val="single" w:sz="4" w:space="0" w:color="auto"/>
              <w:bottom w:val="nil"/>
              <w:right w:val="single" w:sz="4" w:space="0" w:color="auto"/>
            </w:tcBorders>
            <w:shd w:val="clear" w:color="auto" w:fill="auto"/>
          </w:tcPr>
          <w:p w14:paraId="195FBEBD" w14:textId="77777777" w:rsidR="00BB5147" w:rsidRPr="00BB5147" w:rsidRDefault="00BB5147" w:rsidP="00BB5147">
            <w:pPr>
              <w:keepNext/>
              <w:keepLines/>
              <w:spacing w:after="0"/>
              <w:jc w:val="center"/>
              <w:rPr>
                <w:ins w:id="17827" w:author="ZTE-Ma Zhifeng" w:date="2024-02-06T14:00:00Z"/>
                <w:rFonts w:ascii="Arial" w:eastAsia="宋体" w:hAnsi="Arial"/>
                <w:sz w:val="18"/>
                <w:szCs w:val="18"/>
                <w:lang w:eastAsia="zh-CN"/>
              </w:rPr>
            </w:pPr>
          </w:p>
        </w:tc>
      </w:tr>
      <w:tr w:rsidR="00BB5147" w:rsidRPr="00BB5147" w14:paraId="7EB22B38" w14:textId="77777777" w:rsidTr="008302B1">
        <w:trPr>
          <w:trHeight w:val="187"/>
          <w:jc w:val="center"/>
          <w:ins w:id="17828"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tcPr>
          <w:p w14:paraId="7109C173" w14:textId="77777777" w:rsidR="00BB5147" w:rsidRPr="00BB5147" w:rsidRDefault="00BB5147" w:rsidP="00BB5147">
            <w:pPr>
              <w:keepNext/>
              <w:keepLines/>
              <w:spacing w:after="0"/>
              <w:jc w:val="center"/>
              <w:rPr>
                <w:ins w:id="17829" w:author="ZTE-Ma Zhifeng" w:date="2024-02-06T14:00:00Z"/>
                <w:rFonts w:ascii="Arial" w:eastAsia="宋体"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E4F3F0F" w14:textId="77777777" w:rsidR="00BB5147" w:rsidRPr="00BB5147" w:rsidRDefault="00BB5147" w:rsidP="00BB5147">
            <w:pPr>
              <w:keepNext/>
              <w:keepLines/>
              <w:spacing w:after="0"/>
              <w:jc w:val="center"/>
              <w:rPr>
                <w:ins w:id="17830" w:author="ZTE-Ma Zhifeng" w:date="2024-02-06T14:00:00Z"/>
                <w:rFonts w:ascii="Arial" w:eastAsia="宋体" w:hAnsi="Arial"/>
                <w:sz w:val="18"/>
                <w:szCs w:val="18"/>
                <w:lang w:eastAsia="zh-CN"/>
              </w:rPr>
            </w:pPr>
          </w:p>
        </w:tc>
        <w:tc>
          <w:tcPr>
            <w:tcW w:w="1213" w:type="dxa"/>
            <w:tcBorders>
              <w:left w:val="single" w:sz="4" w:space="0" w:color="auto"/>
              <w:bottom w:val="single" w:sz="4" w:space="0" w:color="auto"/>
              <w:right w:val="single" w:sz="4" w:space="0" w:color="auto"/>
            </w:tcBorders>
          </w:tcPr>
          <w:p w14:paraId="6132D3AD" w14:textId="77777777" w:rsidR="00BB5147" w:rsidRPr="00BB5147" w:rsidRDefault="00BB5147" w:rsidP="00BB5147">
            <w:pPr>
              <w:keepNext/>
              <w:keepLines/>
              <w:spacing w:after="0"/>
              <w:jc w:val="center"/>
              <w:rPr>
                <w:ins w:id="17831" w:author="ZTE-Ma Zhifeng" w:date="2024-02-06T14:00:00Z"/>
                <w:rFonts w:ascii="Arial" w:eastAsia="宋体" w:hAnsi="Arial"/>
                <w:sz w:val="18"/>
                <w:szCs w:val="18"/>
                <w:lang w:eastAsia="zh-CN"/>
              </w:rPr>
            </w:pPr>
            <w:ins w:id="17832" w:author="ZTE-Ma Zhifeng" w:date="2024-02-06T14:00:00Z">
              <w:r w:rsidRPr="00BB5147">
                <w:rPr>
                  <w:rFonts w:ascii="Arial" w:eastAsia="宋体" w:hAnsi="Arial"/>
                  <w:sz w:val="18"/>
                  <w:szCs w:val="18"/>
                  <w:lang w:eastAsia="zh-CN"/>
                </w:rPr>
                <w:t>n257</w:t>
              </w:r>
            </w:ins>
          </w:p>
        </w:tc>
        <w:tc>
          <w:tcPr>
            <w:tcW w:w="5760" w:type="dxa"/>
            <w:tcBorders>
              <w:top w:val="single" w:sz="4" w:space="0" w:color="auto"/>
              <w:left w:val="single" w:sz="4" w:space="0" w:color="auto"/>
              <w:bottom w:val="single" w:sz="4" w:space="0" w:color="auto"/>
              <w:right w:val="single" w:sz="4" w:space="0" w:color="auto"/>
            </w:tcBorders>
          </w:tcPr>
          <w:p w14:paraId="75EF7AA5" w14:textId="77777777" w:rsidR="00BB5147" w:rsidRPr="00BB5147" w:rsidRDefault="00BB5147" w:rsidP="00BB5147">
            <w:pPr>
              <w:keepNext/>
              <w:keepLines/>
              <w:spacing w:after="0"/>
              <w:jc w:val="center"/>
              <w:rPr>
                <w:ins w:id="17833" w:author="ZTE-Ma Zhifeng" w:date="2024-02-06T14:00:00Z"/>
                <w:rFonts w:ascii="Arial" w:eastAsia="宋体" w:hAnsi="Arial"/>
                <w:sz w:val="18"/>
                <w:szCs w:val="18"/>
                <w:lang w:eastAsia="ja-JP"/>
              </w:rPr>
            </w:pPr>
            <w:ins w:id="17834" w:author="ZTE-Ma Zhifeng" w:date="2024-02-06T14:00:00Z">
              <w:r w:rsidRPr="00BB5147">
                <w:rPr>
                  <w:rFonts w:ascii="Arial" w:eastAsia="宋体" w:hAnsi="Arial"/>
                  <w:sz w:val="18"/>
                  <w:szCs w:val="18"/>
                  <w:lang w:eastAsia="zh-CN"/>
                </w:rPr>
                <w:t>CA_n257I</w:t>
              </w:r>
            </w:ins>
          </w:p>
        </w:tc>
        <w:tc>
          <w:tcPr>
            <w:tcW w:w="2290" w:type="dxa"/>
            <w:tcBorders>
              <w:top w:val="nil"/>
              <w:left w:val="single" w:sz="4" w:space="0" w:color="auto"/>
              <w:bottom w:val="single" w:sz="4" w:space="0" w:color="auto"/>
              <w:right w:val="single" w:sz="4" w:space="0" w:color="auto"/>
            </w:tcBorders>
            <w:shd w:val="clear" w:color="auto" w:fill="auto"/>
          </w:tcPr>
          <w:p w14:paraId="7F41143C" w14:textId="77777777" w:rsidR="00BB5147" w:rsidRPr="00BB5147" w:rsidRDefault="00BB5147" w:rsidP="00BB5147">
            <w:pPr>
              <w:keepNext/>
              <w:keepLines/>
              <w:spacing w:after="0"/>
              <w:jc w:val="center"/>
              <w:rPr>
                <w:ins w:id="17835" w:author="ZTE-Ma Zhifeng" w:date="2024-02-06T14:00:00Z"/>
                <w:rFonts w:ascii="Arial" w:eastAsia="宋体" w:hAnsi="Arial"/>
                <w:sz w:val="18"/>
                <w:szCs w:val="18"/>
                <w:lang w:eastAsia="zh-CN"/>
              </w:rPr>
            </w:pPr>
          </w:p>
        </w:tc>
      </w:tr>
      <w:tr w:rsidR="00BB5147" w:rsidRPr="00BB5147" w14:paraId="490BB289" w14:textId="77777777" w:rsidTr="008302B1">
        <w:trPr>
          <w:trHeight w:val="187"/>
          <w:jc w:val="center"/>
          <w:ins w:id="17836" w:author="ZTE-Ma Zhifeng" w:date="2024-02-06T14:00:00Z"/>
        </w:trPr>
        <w:tc>
          <w:tcPr>
            <w:tcW w:w="2534" w:type="dxa"/>
            <w:tcBorders>
              <w:left w:val="single" w:sz="4" w:space="0" w:color="auto"/>
              <w:bottom w:val="nil"/>
              <w:right w:val="single" w:sz="4" w:space="0" w:color="auto"/>
            </w:tcBorders>
            <w:shd w:val="clear" w:color="auto" w:fill="auto"/>
          </w:tcPr>
          <w:p w14:paraId="1430F311" w14:textId="77777777" w:rsidR="00BB5147" w:rsidRPr="00BB5147" w:rsidRDefault="00BB5147" w:rsidP="00BB5147">
            <w:pPr>
              <w:keepNext/>
              <w:keepLines/>
              <w:spacing w:after="0"/>
              <w:jc w:val="center"/>
              <w:rPr>
                <w:ins w:id="17837" w:author="ZTE-Ma Zhifeng" w:date="2024-02-06T14:00:00Z"/>
                <w:rFonts w:ascii="Arial" w:eastAsia="宋体" w:hAnsi="Arial"/>
                <w:sz w:val="18"/>
              </w:rPr>
            </w:pPr>
            <w:ins w:id="17838"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_n28A-</w:t>
              </w:r>
              <w:r w:rsidRPr="00BB5147">
                <w:rPr>
                  <w:rFonts w:ascii="Arial" w:eastAsia="宋体" w:hAnsi="Arial" w:hint="eastAsia"/>
                  <w:sz w:val="18"/>
                  <w:szCs w:val="18"/>
                  <w:lang w:eastAsia="zh-CN"/>
                </w:rPr>
                <w:t>n</w:t>
              </w:r>
              <w:r w:rsidRPr="00BB5147">
                <w:rPr>
                  <w:rFonts w:ascii="Arial" w:eastAsia="宋体" w:hAnsi="Arial"/>
                  <w:sz w:val="18"/>
                  <w:szCs w:val="18"/>
                  <w:lang w:eastAsia="zh-CN"/>
                </w:rPr>
                <w:t>77</w:t>
              </w:r>
              <w:r w:rsidRPr="00BB5147">
                <w:rPr>
                  <w:rFonts w:ascii="Arial" w:eastAsia="宋体" w:hAnsi="Arial"/>
                  <w:sz w:val="18"/>
                  <w:szCs w:val="18"/>
                  <w:lang w:val="en-US"/>
                </w:rPr>
                <w:t>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A-n257A</w:t>
              </w:r>
            </w:ins>
          </w:p>
        </w:tc>
        <w:tc>
          <w:tcPr>
            <w:tcW w:w="2511" w:type="dxa"/>
            <w:gridSpan w:val="2"/>
            <w:tcBorders>
              <w:left w:val="single" w:sz="4" w:space="0" w:color="auto"/>
              <w:bottom w:val="nil"/>
              <w:right w:val="single" w:sz="4" w:space="0" w:color="auto"/>
            </w:tcBorders>
            <w:shd w:val="clear" w:color="auto" w:fill="auto"/>
          </w:tcPr>
          <w:p w14:paraId="34E9800F" w14:textId="77777777" w:rsidR="00BB5147" w:rsidRPr="00BB5147" w:rsidRDefault="00BB5147" w:rsidP="00BB5147">
            <w:pPr>
              <w:keepNext/>
              <w:keepLines/>
              <w:spacing w:after="0"/>
              <w:jc w:val="center"/>
              <w:rPr>
                <w:ins w:id="17839" w:author="ZTE-Ma Zhifeng" w:date="2024-02-06T14:00:00Z"/>
                <w:rFonts w:ascii="Arial" w:eastAsia="宋体" w:hAnsi="Arial"/>
                <w:sz w:val="18"/>
                <w:szCs w:val="18"/>
                <w:lang w:eastAsia="zh-CN"/>
              </w:rPr>
            </w:pPr>
            <w:ins w:id="17840"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_n28A-</w:t>
              </w:r>
              <w:r w:rsidRPr="00BB5147">
                <w:rPr>
                  <w:rFonts w:ascii="Arial" w:eastAsia="宋体" w:hAnsi="Arial" w:hint="eastAsia"/>
                  <w:sz w:val="18"/>
                  <w:szCs w:val="18"/>
                  <w:lang w:eastAsia="zh-CN"/>
                </w:rPr>
                <w:t>n</w:t>
              </w:r>
              <w:r w:rsidRPr="00BB5147">
                <w:rPr>
                  <w:rFonts w:ascii="Arial" w:eastAsia="宋体" w:hAnsi="Arial"/>
                  <w:sz w:val="18"/>
                  <w:szCs w:val="18"/>
                  <w:lang w:eastAsia="zh-CN"/>
                </w:rPr>
                <w:t>77</w:t>
              </w:r>
              <w:r w:rsidRPr="00BB5147">
                <w:rPr>
                  <w:rFonts w:ascii="Arial" w:eastAsia="宋体" w:hAnsi="Arial"/>
                  <w:sz w:val="18"/>
                  <w:szCs w:val="18"/>
                  <w:lang w:val="en-US"/>
                </w:rPr>
                <w:t>A</w:t>
              </w:r>
            </w:ins>
          </w:p>
          <w:p w14:paraId="7CE291B8" w14:textId="77777777" w:rsidR="00BB5147" w:rsidRPr="00BB5147" w:rsidRDefault="00BB5147" w:rsidP="00BB5147">
            <w:pPr>
              <w:keepNext/>
              <w:keepLines/>
              <w:spacing w:after="0"/>
              <w:jc w:val="center"/>
              <w:rPr>
                <w:ins w:id="17841" w:author="ZTE-Ma Zhifeng" w:date="2024-02-06T14:00:00Z"/>
                <w:rFonts w:ascii="Arial" w:eastAsia="宋体" w:hAnsi="Arial"/>
                <w:sz w:val="18"/>
                <w:szCs w:val="18"/>
                <w:lang w:val="en-US"/>
              </w:rPr>
            </w:pPr>
            <w:ins w:id="17842"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_n28A-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w:t>
              </w:r>
            </w:ins>
          </w:p>
          <w:p w14:paraId="1AFD2A9F" w14:textId="77777777" w:rsidR="00BB5147" w:rsidRPr="00BB5147" w:rsidRDefault="00BB5147" w:rsidP="00BB5147">
            <w:pPr>
              <w:keepNext/>
              <w:keepLines/>
              <w:spacing w:after="0"/>
              <w:jc w:val="center"/>
              <w:rPr>
                <w:ins w:id="17843" w:author="ZTE-Ma Zhifeng" w:date="2024-02-06T14:00:00Z"/>
                <w:rFonts w:ascii="Arial" w:eastAsia="宋体" w:hAnsi="Arial"/>
                <w:sz w:val="18"/>
                <w:szCs w:val="18"/>
                <w:lang w:val="en-US"/>
              </w:rPr>
            </w:pPr>
            <w:ins w:id="17844"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_n28A-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w:t>
              </w:r>
            </w:ins>
          </w:p>
          <w:p w14:paraId="7D58C317" w14:textId="77777777" w:rsidR="00BB5147" w:rsidRPr="00BB5147" w:rsidRDefault="00BB5147" w:rsidP="00BB5147">
            <w:pPr>
              <w:keepNext/>
              <w:keepLines/>
              <w:spacing w:after="0"/>
              <w:jc w:val="center"/>
              <w:rPr>
                <w:ins w:id="17845" w:author="ZTE-Ma Zhifeng" w:date="2024-02-06T14:00:00Z"/>
                <w:rFonts w:ascii="Arial" w:eastAsia="宋体" w:hAnsi="Arial"/>
                <w:sz w:val="18"/>
                <w:szCs w:val="18"/>
                <w:lang w:val="en-US"/>
              </w:rPr>
            </w:pPr>
            <w:ins w:id="17846"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_n77A-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w:t>
              </w:r>
            </w:ins>
          </w:p>
          <w:p w14:paraId="51414570" w14:textId="77777777" w:rsidR="00BB5147" w:rsidRPr="00BB5147" w:rsidRDefault="00BB5147" w:rsidP="00BB5147">
            <w:pPr>
              <w:keepNext/>
              <w:keepLines/>
              <w:spacing w:after="0"/>
              <w:jc w:val="center"/>
              <w:rPr>
                <w:ins w:id="17847" w:author="ZTE-Ma Zhifeng" w:date="2024-02-06T14:00:00Z"/>
                <w:rFonts w:ascii="Arial" w:eastAsia="宋体" w:hAnsi="Arial"/>
                <w:sz w:val="18"/>
                <w:szCs w:val="18"/>
                <w:lang w:val="en-US"/>
              </w:rPr>
            </w:pPr>
            <w:ins w:id="17848"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_n77A-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w:t>
              </w:r>
            </w:ins>
          </w:p>
          <w:p w14:paraId="5011ABBC" w14:textId="77777777" w:rsidR="00BB5147" w:rsidRPr="00BB5147" w:rsidRDefault="00BB5147" w:rsidP="00BB5147">
            <w:pPr>
              <w:keepNext/>
              <w:keepLines/>
              <w:spacing w:after="0"/>
              <w:jc w:val="center"/>
              <w:rPr>
                <w:ins w:id="17849" w:author="ZTE-Ma Zhifeng" w:date="2024-02-06T14:00:00Z"/>
                <w:rFonts w:ascii="Arial" w:eastAsia="宋体" w:hAnsi="Arial"/>
                <w:sz w:val="18"/>
              </w:rPr>
            </w:pPr>
            <w:ins w:id="17850"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_n79A-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w:t>
              </w:r>
            </w:ins>
          </w:p>
        </w:tc>
        <w:tc>
          <w:tcPr>
            <w:tcW w:w="1213" w:type="dxa"/>
            <w:tcBorders>
              <w:left w:val="single" w:sz="4" w:space="0" w:color="auto"/>
              <w:bottom w:val="single" w:sz="4" w:space="0" w:color="auto"/>
              <w:right w:val="single" w:sz="4" w:space="0" w:color="auto"/>
            </w:tcBorders>
          </w:tcPr>
          <w:p w14:paraId="50F6212A" w14:textId="77777777" w:rsidR="00BB5147" w:rsidRPr="00BB5147" w:rsidRDefault="00BB5147" w:rsidP="00BB5147">
            <w:pPr>
              <w:keepNext/>
              <w:keepLines/>
              <w:spacing w:after="0"/>
              <w:jc w:val="center"/>
              <w:rPr>
                <w:ins w:id="17851" w:author="ZTE-Ma Zhifeng" w:date="2024-02-06T14:00:00Z"/>
                <w:rFonts w:ascii="Arial" w:eastAsia="宋体" w:hAnsi="Arial"/>
                <w:sz w:val="18"/>
              </w:rPr>
            </w:pPr>
            <w:ins w:id="17852"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28</w:t>
              </w:r>
            </w:ins>
          </w:p>
        </w:tc>
        <w:tc>
          <w:tcPr>
            <w:tcW w:w="5760" w:type="dxa"/>
            <w:tcBorders>
              <w:top w:val="single" w:sz="4" w:space="0" w:color="auto"/>
              <w:left w:val="single" w:sz="4" w:space="0" w:color="auto"/>
              <w:bottom w:val="single" w:sz="4" w:space="0" w:color="auto"/>
              <w:right w:val="single" w:sz="4" w:space="0" w:color="auto"/>
            </w:tcBorders>
          </w:tcPr>
          <w:p w14:paraId="0D63283F" w14:textId="77777777" w:rsidR="00BB5147" w:rsidRPr="00BB5147" w:rsidRDefault="00BB5147" w:rsidP="00BB5147">
            <w:pPr>
              <w:keepNext/>
              <w:keepLines/>
              <w:spacing w:after="0"/>
              <w:jc w:val="center"/>
              <w:rPr>
                <w:ins w:id="17853" w:author="ZTE-Ma Zhifeng" w:date="2024-02-06T14:00:00Z"/>
                <w:rFonts w:ascii="Arial" w:eastAsia="宋体" w:hAnsi="Arial"/>
                <w:sz w:val="18"/>
                <w:lang w:eastAsia="zh-CN"/>
              </w:rPr>
            </w:pPr>
            <w:ins w:id="17854" w:author="ZTE-Ma Zhifeng" w:date="2024-02-06T14:00:00Z">
              <w:r w:rsidRPr="00BB5147">
                <w:rPr>
                  <w:rFonts w:ascii="Arial" w:eastAsia="宋体" w:hAnsi="Arial" w:hint="eastAsia"/>
                  <w:sz w:val="18"/>
                  <w:szCs w:val="18"/>
                  <w:lang w:eastAsia="ja-JP"/>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2</w:t>
              </w:r>
              <w:r w:rsidRPr="00BB5147">
                <w:rPr>
                  <w:rFonts w:ascii="Arial" w:eastAsia="宋体" w:hAnsi="Arial"/>
                  <w:sz w:val="18"/>
                  <w:szCs w:val="18"/>
                  <w:lang w:eastAsia="ja-JP"/>
                </w:rPr>
                <w:t>0</w:t>
              </w:r>
            </w:ins>
          </w:p>
        </w:tc>
        <w:tc>
          <w:tcPr>
            <w:tcW w:w="2290" w:type="dxa"/>
            <w:tcBorders>
              <w:left w:val="single" w:sz="4" w:space="0" w:color="auto"/>
              <w:bottom w:val="nil"/>
              <w:right w:val="single" w:sz="4" w:space="0" w:color="auto"/>
            </w:tcBorders>
            <w:shd w:val="clear" w:color="auto" w:fill="auto"/>
          </w:tcPr>
          <w:p w14:paraId="300BA027" w14:textId="77777777" w:rsidR="00BB5147" w:rsidRPr="00BB5147" w:rsidRDefault="00BB5147" w:rsidP="00BB5147">
            <w:pPr>
              <w:keepNext/>
              <w:keepLines/>
              <w:spacing w:after="0"/>
              <w:jc w:val="center"/>
              <w:rPr>
                <w:ins w:id="17855" w:author="ZTE-Ma Zhifeng" w:date="2024-02-06T14:00:00Z"/>
                <w:rFonts w:ascii="Arial" w:eastAsia="宋体" w:hAnsi="Arial"/>
                <w:sz w:val="18"/>
                <w:lang w:eastAsia="zh-CN"/>
              </w:rPr>
            </w:pPr>
            <w:ins w:id="17856" w:author="ZTE-Ma Zhifeng" w:date="2024-02-06T14:00:00Z">
              <w:r w:rsidRPr="00BB5147">
                <w:rPr>
                  <w:rFonts w:ascii="Arial" w:eastAsia="宋体" w:hAnsi="Arial" w:hint="eastAsia"/>
                  <w:sz w:val="18"/>
                  <w:szCs w:val="18"/>
                  <w:lang w:eastAsia="zh-CN"/>
                </w:rPr>
                <w:t>0</w:t>
              </w:r>
            </w:ins>
          </w:p>
        </w:tc>
      </w:tr>
      <w:tr w:rsidR="00BB5147" w:rsidRPr="00BB5147" w14:paraId="2D9AE992" w14:textId="77777777" w:rsidTr="008302B1">
        <w:trPr>
          <w:trHeight w:val="187"/>
          <w:jc w:val="center"/>
          <w:ins w:id="17857" w:author="ZTE-Ma Zhifeng" w:date="2024-02-06T14:00:00Z"/>
        </w:trPr>
        <w:tc>
          <w:tcPr>
            <w:tcW w:w="2534" w:type="dxa"/>
            <w:tcBorders>
              <w:top w:val="nil"/>
              <w:left w:val="single" w:sz="4" w:space="0" w:color="auto"/>
              <w:bottom w:val="nil"/>
              <w:right w:val="single" w:sz="4" w:space="0" w:color="auto"/>
            </w:tcBorders>
            <w:shd w:val="clear" w:color="auto" w:fill="auto"/>
          </w:tcPr>
          <w:p w14:paraId="60CD1EB7" w14:textId="77777777" w:rsidR="00BB5147" w:rsidRPr="00BB5147" w:rsidRDefault="00BB5147" w:rsidP="00BB5147">
            <w:pPr>
              <w:keepNext/>
              <w:keepLines/>
              <w:spacing w:after="0"/>
              <w:jc w:val="center"/>
              <w:rPr>
                <w:ins w:id="17858"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3820305E" w14:textId="77777777" w:rsidR="00BB5147" w:rsidRPr="00BB5147" w:rsidRDefault="00BB5147" w:rsidP="00BB5147">
            <w:pPr>
              <w:keepNext/>
              <w:keepLines/>
              <w:spacing w:after="0"/>
              <w:jc w:val="center"/>
              <w:rPr>
                <w:ins w:id="17859"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45EC507A" w14:textId="77777777" w:rsidR="00BB5147" w:rsidRPr="00BB5147" w:rsidRDefault="00BB5147" w:rsidP="00BB5147">
            <w:pPr>
              <w:keepNext/>
              <w:keepLines/>
              <w:spacing w:after="0"/>
              <w:jc w:val="center"/>
              <w:rPr>
                <w:ins w:id="17860" w:author="ZTE-Ma Zhifeng" w:date="2024-02-06T14:00:00Z"/>
                <w:rFonts w:ascii="Arial" w:eastAsia="宋体" w:hAnsi="Arial"/>
                <w:sz w:val="18"/>
              </w:rPr>
            </w:pPr>
            <w:ins w:id="17861"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15D8395B" w14:textId="77777777" w:rsidR="00BB5147" w:rsidRPr="00BB5147" w:rsidRDefault="00BB5147" w:rsidP="00BB5147">
            <w:pPr>
              <w:keepNext/>
              <w:keepLines/>
              <w:spacing w:after="0"/>
              <w:jc w:val="center"/>
              <w:rPr>
                <w:ins w:id="17862" w:author="ZTE-Ma Zhifeng" w:date="2024-02-06T14:00:00Z"/>
                <w:rFonts w:ascii="Arial" w:eastAsia="宋体" w:hAnsi="Arial"/>
                <w:sz w:val="18"/>
                <w:lang w:eastAsia="zh-CN"/>
              </w:rPr>
            </w:pPr>
            <w:ins w:id="17863" w:author="ZTE-Ma Zhifeng" w:date="2024-02-06T14:00:00Z">
              <w:r w:rsidRPr="00BB5147">
                <w:rPr>
                  <w:rFonts w:ascii="Arial" w:eastAsia="宋体" w:hAnsi="Arial" w:hint="eastAsia"/>
                  <w:sz w:val="18"/>
                  <w:szCs w:val="18"/>
                  <w:lang w:eastAsia="ja-JP"/>
                </w:rPr>
                <w:t>1</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2</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4</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5</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6</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8</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9</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00</w:t>
              </w:r>
            </w:ins>
          </w:p>
        </w:tc>
        <w:tc>
          <w:tcPr>
            <w:tcW w:w="2290" w:type="dxa"/>
            <w:tcBorders>
              <w:top w:val="nil"/>
              <w:left w:val="single" w:sz="4" w:space="0" w:color="auto"/>
              <w:bottom w:val="nil"/>
              <w:right w:val="single" w:sz="4" w:space="0" w:color="auto"/>
            </w:tcBorders>
            <w:shd w:val="clear" w:color="auto" w:fill="auto"/>
          </w:tcPr>
          <w:p w14:paraId="231D1427" w14:textId="77777777" w:rsidR="00BB5147" w:rsidRPr="00BB5147" w:rsidRDefault="00BB5147" w:rsidP="00BB5147">
            <w:pPr>
              <w:keepNext/>
              <w:keepLines/>
              <w:spacing w:after="0"/>
              <w:jc w:val="center"/>
              <w:rPr>
                <w:ins w:id="17864" w:author="ZTE-Ma Zhifeng" w:date="2024-02-06T14:00:00Z"/>
                <w:rFonts w:ascii="Arial" w:eastAsia="宋体" w:hAnsi="Arial"/>
                <w:sz w:val="18"/>
              </w:rPr>
            </w:pPr>
          </w:p>
        </w:tc>
      </w:tr>
      <w:tr w:rsidR="00BB5147" w:rsidRPr="00BB5147" w14:paraId="1F6C2BCE" w14:textId="77777777" w:rsidTr="008302B1">
        <w:trPr>
          <w:trHeight w:val="187"/>
          <w:jc w:val="center"/>
          <w:ins w:id="17865" w:author="ZTE-Ma Zhifeng" w:date="2024-02-06T14:00:00Z"/>
        </w:trPr>
        <w:tc>
          <w:tcPr>
            <w:tcW w:w="2534" w:type="dxa"/>
            <w:tcBorders>
              <w:top w:val="nil"/>
              <w:left w:val="single" w:sz="4" w:space="0" w:color="auto"/>
              <w:bottom w:val="nil"/>
              <w:right w:val="single" w:sz="4" w:space="0" w:color="auto"/>
            </w:tcBorders>
            <w:shd w:val="clear" w:color="auto" w:fill="auto"/>
          </w:tcPr>
          <w:p w14:paraId="2AFF51DE" w14:textId="77777777" w:rsidR="00BB5147" w:rsidRPr="00BB5147" w:rsidRDefault="00BB5147" w:rsidP="00BB5147">
            <w:pPr>
              <w:keepNext/>
              <w:keepLines/>
              <w:spacing w:after="0"/>
              <w:jc w:val="center"/>
              <w:rPr>
                <w:ins w:id="17866"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1FF48499" w14:textId="77777777" w:rsidR="00BB5147" w:rsidRPr="00BB5147" w:rsidRDefault="00BB5147" w:rsidP="00BB5147">
            <w:pPr>
              <w:keepNext/>
              <w:keepLines/>
              <w:spacing w:after="0"/>
              <w:jc w:val="center"/>
              <w:rPr>
                <w:ins w:id="17867"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028F97FC" w14:textId="77777777" w:rsidR="00BB5147" w:rsidRPr="00BB5147" w:rsidRDefault="00BB5147" w:rsidP="00BB5147">
            <w:pPr>
              <w:keepNext/>
              <w:keepLines/>
              <w:spacing w:after="0"/>
              <w:jc w:val="center"/>
              <w:rPr>
                <w:ins w:id="17868" w:author="ZTE-Ma Zhifeng" w:date="2024-02-06T14:00:00Z"/>
                <w:rFonts w:ascii="Arial" w:eastAsia="宋体" w:hAnsi="Arial"/>
                <w:sz w:val="18"/>
              </w:rPr>
            </w:pPr>
            <w:ins w:id="17869"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79</w:t>
              </w:r>
            </w:ins>
          </w:p>
        </w:tc>
        <w:tc>
          <w:tcPr>
            <w:tcW w:w="5760" w:type="dxa"/>
            <w:tcBorders>
              <w:top w:val="single" w:sz="4" w:space="0" w:color="auto"/>
              <w:left w:val="single" w:sz="4" w:space="0" w:color="auto"/>
              <w:bottom w:val="single" w:sz="4" w:space="0" w:color="auto"/>
              <w:right w:val="single" w:sz="4" w:space="0" w:color="auto"/>
            </w:tcBorders>
          </w:tcPr>
          <w:p w14:paraId="59C64D13" w14:textId="77777777" w:rsidR="00BB5147" w:rsidRPr="00BB5147" w:rsidRDefault="00BB5147" w:rsidP="00BB5147">
            <w:pPr>
              <w:keepNext/>
              <w:keepLines/>
              <w:spacing w:after="0"/>
              <w:jc w:val="center"/>
              <w:rPr>
                <w:ins w:id="17870" w:author="ZTE-Ma Zhifeng" w:date="2024-02-06T14:00:00Z"/>
                <w:rFonts w:ascii="Arial" w:eastAsia="宋体" w:hAnsi="Arial"/>
                <w:sz w:val="18"/>
                <w:lang w:eastAsia="zh-CN"/>
              </w:rPr>
            </w:pPr>
            <w:ins w:id="17871" w:author="ZTE-Ma Zhifeng" w:date="2024-02-06T14:00:00Z">
              <w:r w:rsidRPr="00BB5147">
                <w:rPr>
                  <w:rFonts w:ascii="Arial" w:eastAsia="宋体" w:hAnsi="Arial" w:hint="eastAsia"/>
                  <w:sz w:val="18"/>
                  <w:szCs w:val="18"/>
                  <w:lang w:eastAsia="ja-JP"/>
                </w:rPr>
                <w:t>4</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5</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8</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00</w:t>
              </w:r>
            </w:ins>
          </w:p>
        </w:tc>
        <w:tc>
          <w:tcPr>
            <w:tcW w:w="2290" w:type="dxa"/>
            <w:tcBorders>
              <w:top w:val="nil"/>
              <w:left w:val="single" w:sz="4" w:space="0" w:color="auto"/>
              <w:bottom w:val="nil"/>
              <w:right w:val="single" w:sz="4" w:space="0" w:color="auto"/>
            </w:tcBorders>
            <w:shd w:val="clear" w:color="auto" w:fill="auto"/>
          </w:tcPr>
          <w:p w14:paraId="2787CA64" w14:textId="77777777" w:rsidR="00BB5147" w:rsidRPr="00BB5147" w:rsidRDefault="00BB5147" w:rsidP="00BB5147">
            <w:pPr>
              <w:keepNext/>
              <w:keepLines/>
              <w:spacing w:after="0"/>
              <w:jc w:val="center"/>
              <w:rPr>
                <w:ins w:id="17872" w:author="ZTE-Ma Zhifeng" w:date="2024-02-06T14:00:00Z"/>
                <w:rFonts w:ascii="Arial" w:eastAsia="宋体" w:hAnsi="Arial"/>
                <w:sz w:val="18"/>
              </w:rPr>
            </w:pPr>
          </w:p>
        </w:tc>
      </w:tr>
      <w:tr w:rsidR="00BB5147" w:rsidRPr="00BB5147" w14:paraId="48FE9AF6" w14:textId="77777777" w:rsidTr="008302B1">
        <w:trPr>
          <w:trHeight w:val="187"/>
          <w:jc w:val="center"/>
          <w:ins w:id="17873"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13D950A2" w14:textId="77777777" w:rsidR="00BB5147" w:rsidRPr="00BB5147" w:rsidRDefault="00BB5147" w:rsidP="00BB5147">
            <w:pPr>
              <w:keepNext/>
              <w:keepLines/>
              <w:spacing w:after="0"/>
              <w:jc w:val="center"/>
              <w:rPr>
                <w:ins w:id="17874"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2F725AE" w14:textId="77777777" w:rsidR="00BB5147" w:rsidRPr="00BB5147" w:rsidRDefault="00BB5147" w:rsidP="00BB5147">
            <w:pPr>
              <w:keepNext/>
              <w:keepLines/>
              <w:spacing w:after="0"/>
              <w:jc w:val="center"/>
              <w:rPr>
                <w:ins w:id="17875"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2E6D3AFC" w14:textId="77777777" w:rsidR="00BB5147" w:rsidRPr="00BB5147" w:rsidRDefault="00BB5147" w:rsidP="00BB5147">
            <w:pPr>
              <w:keepNext/>
              <w:keepLines/>
              <w:spacing w:after="0"/>
              <w:jc w:val="center"/>
              <w:rPr>
                <w:ins w:id="17876" w:author="ZTE-Ma Zhifeng" w:date="2024-02-06T14:00:00Z"/>
                <w:rFonts w:ascii="Arial" w:eastAsia="宋体" w:hAnsi="Arial"/>
                <w:sz w:val="18"/>
              </w:rPr>
            </w:pPr>
            <w:ins w:id="17877"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2F7CA6EC" w14:textId="77777777" w:rsidR="00BB5147" w:rsidRPr="00BB5147" w:rsidRDefault="00BB5147" w:rsidP="00BB5147">
            <w:pPr>
              <w:keepNext/>
              <w:keepLines/>
              <w:spacing w:after="0"/>
              <w:jc w:val="center"/>
              <w:rPr>
                <w:ins w:id="17878" w:author="ZTE-Ma Zhifeng" w:date="2024-02-06T14:00:00Z"/>
                <w:rFonts w:ascii="Arial" w:eastAsia="宋体" w:hAnsi="Arial"/>
                <w:sz w:val="18"/>
                <w:lang w:eastAsia="zh-CN"/>
              </w:rPr>
            </w:pPr>
            <w:ins w:id="17879" w:author="ZTE-Ma Zhifeng" w:date="2024-02-06T14:00:00Z">
              <w:r w:rsidRPr="00BB5147">
                <w:rPr>
                  <w:rFonts w:ascii="Arial" w:eastAsia="宋体" w:hAnsi="Arial" w:hint="eastAsia"/>
                  <w:sz w:val="18"/>
                  <w:szCs w:val="18"/>
                  <w:lang w:eastAsia="ja-JP"/>
                </w:rPr>
                <w:t>5</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00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2</w:t>
              </w:r>
              <w:r w:rsidRPr="00BB5147">
                <w:rPr>
                  <w:rFonts w:ascii="Arial" w:eastAsia="宋体" w:hAnsi="Arial"/>
                  <w:sz w:val="18"/>
                  <w:szCs w:val="18"/>
                  <w:lang w:eastAsia="ja-JP"/>
                </w:rPr>
                <w:t>00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4</w:t>
              </w:r>
              <w:r w:rsidRPr="00BB5147">
                <w:rPr>
                  <w:rFonts w:ascii="Arial" w:eastAsia="宋体" w:hAnsi="Arial"/>
                  <w:sz w:val="18"/>
                  <w:szCs w:val="18"/>
                  <w:lang w:eastAsia="ja-JP"/>
                </w:rPr>
                <w:t>00</w:t>
              </w:r>
            </w:ins>
          </w:p>
        </w:tc>
        <w:tc>
          <w:tcPr>
            <w:tcW w:w="2290" w:type="dxa"/>
            <w:tcBorders>
              <w:top w:val="nil"/>
              <w:left w:val="single" w:sz="4" w:space="0" w:color="auto"/>
              <w:bottom w:val="single" w:sz="4" w:space="0" w:color="auto"/>
              <w:right w:val="single" w:sz="4" w:space="0" w:color="auto"/>
            </w:tcBorders>
            <w:shd w:val="clear" w:color="auto" w:fill="auto"/>
          </w:tcPr>
          <w:p w14:paraId="5C1C6940" w14:textId="77777777" w:rsidR="00BB5147" w:rsidRPr="00BB5147" w:rsidRDefault="00BB5147" w:rsidP="00BB5147">
            <w:pPr>
              <w:keepNext/>
              <w:keepLines/>
              <w:spacing w:after="0"/>
              <w:jc w:val="center"/>
              <w:rPr>
                <w:ins w:id="17880" w:author="ZTE-Ma Zhifeng" w:date="2024-02-06T14:00:00Z"/>
                <w:rFonts w:ascii="Arial" w:eastAsia="宋体" w:hAnsi="Arial"/>
                <w:sz w:val="18"/>
              </w:rPr>
            </w:pPr>
          </w:p>
        </w:tc>
      </w:tr>
      <w:tr w:rsidR="00BB5147" w:rsidRPr="00BB5147" w14:paraId="5979D518" w14:textId="77777777" w:rsidTr="008302B1">
        <w:trPr>
          <w:trHeight w:val="187"/>
          <w:jc w:val="center"/>
          <w:ins w:id="17881"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6A8B999E" w14:textId="77777777" w:rsidR="00BB5147" w:rsidRPr="00BB5147" w:rsidRDefault="00BB5147" w:rsidP="00BB5147">
            <w:pPr>
              <w:keepNext/>
              <w:keepLines/>
              <w:spacing w:after="0"/>
              <w:jc w:val="center"/>
              <w:rPr>
                <w:ins w:id="17882" w:author="ZTE-Ma Zhifeng" w:date="2024-02-06T14:00:00Z"/>
                <w:rFonts w:ascii="Arial" w:eastAsia="宋体" w:hAnsi="Arial"/>
                <w:sz w:val="18"/>
              </w:rPr>
            </w:pPr>
            <w:ins w:id="17883"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_n28A-</w:t>
              </w:r>
              <w:r w:rsidRPr="00BB5147">
                <w:rPr>
                  <w:rFonts w:ascii="Arial" w:eastAsia="宋体" w:hAnsi="Arial" w:hint="eastAsia"/>
                  <w:sz w:val="18"/>
                  <w:szCs w:val="18"/>
                  <w:lang w:eastAsia="zh-CN"/>
                </w:rPr>
                <w:t>n</w:t>
              </w:r>
              <w:r w:rsidRPr="00BB5147">
                <w:rPr>
                  <w:rFonts w:ascii="Arial" w:eastAsia="宋体" w:hAnsi="Arial"/>
                  <w:sz w:val="18"/>
                  <w:szCs w:val="18"/>
                  <w:lang w:eastAsia="zh-CN"/>
                </w:rPr>
                <w:t>77</w:t>
              </w:r>
              <w:r w:rsidRPr="00BB5147">
                <w:rPr>
                  <w:rFonts w:ascii="Arial" w:eastAsia="宋体" w:hAnsi="Arial"/>
                  <w:sz w:val="18"/>
                  <w:szCs w:val="18"/>
                  <w:lang w:val="en-US"/>
                </w:rPr>
                <w:t>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A-n257G</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089142D4" w14:textId="77777777" w:rsidR="00BB5147" w:rsidRPr="00BB5147" w:rsidRDefault="00BB5147" w:rsidP="00BB5147">
            <w:pPr>
              <w:keepNext/>
              <w:keepLines/>
              <w:spacing w:after="0"/>
              <w:jc w:val="center"/>
              <w:rPr>
                <w:ins w:id="17884" w:author="ZTE-Ma Zhifeng" w:date="2024-02-06T14:00:00Z"/>
                <w:rFonts w:ascii="Arial" w:eastAsia="宋体" w:hAnsi="Arial"/>
                <w:sz w:val="18"/>
                <w:lang w:val="en-US" w:eastAsia="ja-JP"/>
              </w:rPr>
            </w:pPr>
            <w:ins w:id="17885" w:author="ZTE-Ma Zhifeng" w:date="2024-02-06T14:00:00Z">
              <w:r w:rsidRPr="00BB5147">
                <w:rPr>
                  <w:rFonts w:ascii="Arial" w:eastAsia="宋体" w:hAnsi="Arial"/>
                  <w:sz w:val="18"/>
                  <w:lang w:val="en-US" w:eastAsia="ja-JP"/>
                </w:rPr>
                <w:t>CA_n257G</w:t>
              </w:r>
            </w:ins>
          </w:p>
          <w:p w14:paraId="47BD7F3B" w14:textId="77777777" w:rsidR="00BB5147" w:rsidRPr="00BB5147" w:rsidRDefault="00BB5147" w:rsidP="00BB5147">
            <w:pPr>
              <w:keepNext/>
              <w:keepLines/>
              <w:spacing w:after="0"/>
              <w:jc w:val="center"/>
              <w:rPr>
                <w:ins w:id="17886" w:author="ZTE-Ma Zhifeng" w:date="2024-02-06T14:00:00Z"/>
                <w:rFonts w:ascii="Arial" w:eastAsia="宋体" w:hAnsi="Arial"/>
                <w:sz w:val="18"/>
                <w:lang w:eastAsia="zh-CN"/>
              </w:rPr>
            </w:pPr>
            <w:ins w:id="17887" w:author="ZTE-Ma Zhifeng" w:date="2024-02-06T14:00:00Z">
              <w:r w:rsidRPr="00BB5147">
                <w:rPr>
                  <w:rFonts w:ascii="Arial" w:eastAsia="宋体" w:hAnsi="Arial" w:hint="eastAsia"/>
                  <w:sz w:val="18"/>
                  <w:lang w:eastAsia="zh-CN"/>
                </w:rPr>
                <w:t>CA</w:t>
              </w:r>
              <w:r w:rsidRPr="00BB5147">
                <w:rPr>
                  <w:rFonts w:ascii="Arial" w:eastAsia="宋体" w:hAnsi="Arial"/>
                  <w:sz w:val="18"/>
                </w:rPr>
                <w:t>_n28A-</w:t>
              </w:r>
              <w:r w:rsidRPr="00BB5147">
                <w:rPr>
                  <w:rFonts w:ascii="Arial" w:eastAsia="宋体" w:hAnsi="Arial" w:hint="eastAsia"/>
                  <w:sz w:val="18"/>
                  <w:lang w:eastAsia="zh-CN"/>
                </w:rPr>
                <w:t>n</w:t>
              </w:r>
              <w:r w:rsidRPr="00BB5147">
                <w:rPr>
                  <w:rFonts w:ascii="Arial" w:eastAsia="宋体" w:hAnsi="Arial"/>
                  <w:sz w:val="18"/>
                  <w:lang w:eastAsia="zh-CN"/>
                </w:rPr>
                <w:t>77</w:t>
              </w:r>
              <w:r w:rsidRPr="00BB5147">
                <w:rPr>
                  <w:rFonts w:ascii="Arial" w:eastAsia="宋体" w:hAnsi="Arial"/>
                  <w:sz w:val="18"/>
                  <w:lang w:val="en-US"/>
                </w:rPr>
                <w:t>A</w:t>
              </w:r>
            </w:ins>
          </w:p>
          <w:p w14:paraId="4BC6C776" w14:textId="77777777" w:rsidR="00BB5147" w:rsidRPr="00BB5147" w:rsidRDefault="00BB5147" w:rsidP="00BB5147">
            <w:pPr>
              <w:keepNext/>
              <w:keepLines/>
              <w:spacing w:after="0"/>
              <w:jc w:val="center"/>
              <w:rPr>
                <w:ins w:id="17888" w:author="ZTE-Ma Zhifeng" w:date="2024-02-06T14:00:00Z"/>
                <w:rFonts w:ascii="Arial" w:eastAsia="宋体" w:hAnsi="Arial"/>
                <w:sz w:val="18"/>
                <w:szCs w:val="18"/>
                <w:lang w:val="en-US"/>
              </w:rPr>
            </w:pPr>
            <w:ins w:id="17889"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_n28A-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w:t>
              </w:r>
            </w:ins>
          </w:p>
          <w:p w14:paraId="23DEC938" w14:textId="77777777" w:rsidR="00BB5147" w:rsidRPr="00BB5147" w:rsidRDefault="00BB5147" w:rsidP="00BB5147">
            <w:pPr>
              <w:keepNext/>
              <w:keepLines/>
              <w:spacing w:after="0"/>
              <w:jc w:val="center"/>
              <w:rPr>
                <w:ins w:id="17890" w:author="ZTE-Ma Zhifeng" w:date="2024-02-06T14:00:00Z"/>
                <w:rFonts w:ascii="Arial" w:eastAsia="宋体" w:hAnsi="Arial"/>
                <w:sz w:val="18"/>
                <w:szCs w:val="18"/>
                <w:lang w:val="en-US"/>
              </w:rPr>
            </w:pPr>
            <w:ins w:id="17891"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_n28A-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w:t>
              </w:r>
              <w:r w:rsidRPr="00BB5147">
                <w:rPr>
                  <w:rFonts w:ascii="Arial" w:eastAsia="宋体" w:hAnsi="Arial" w:cs="Arial"/>
                  <w:sz w:val="18"/>
                  <w:szCs w:val="18"/>
                </w:rPr>
                <w:t>/G</w:t>
              </w:r>
            </w:ins>
          </w:p>
          <w:p w14:paraId="34DA2A88" w14:textId="77777777" w:rsidR="00BB5147" w:rsidRPr="00BB5147" w:rsidRDefault="00BB5147" w:rsidP="00BB5147">
            <w:pPr>
              <w:keepNext/>
              <w:keepLines/>
              <w:spacing w:after="0"/>
              <w:jc w:val="center"/>
              <w:rPr>
                <w:ins w:id="17892" w:author="ZTE-Ma Zhifeng" w:date="2024-02-06T14:00:00Z"/>
                <w:rFonts w:ascii="Arial" w:eastAsia="宋体" w:hAnsi="Arial"/>
                <w:sz w:val="18"/>
                <w:szCs w:val="18"/>
                <w:lang w:val="en-US"/>
              </w:rPr>
            </w:pPr>
            <w:ins w:id="17893"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_n77A-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w:t>
              </w:r>
            </w:ins>
          </w:p>
          <w:p w14:paraId="309E7E4C" w14:textId="77777777" w:rsidR="00BB5147" w:rsidRPr="00BB5147" w:rsidRDefault="00BB5147" w:rsidP="00BB5147">
            <w:pPr>
              <w:keepNext/>
              <w:keepLines/>
              <w:spacing w:after="0"/>
              <w:jc w:val="center"/>
              <w:rPr>
                <w:ins w:id="17894" w:author="ZTE-Ma Zhifeng" w:date="2024-02-06T14:00:00Z"/>
                <w:rFonts w:ascii="Arial" w:eastAsia="宋体" w:hAnsi="Arial"/>
                <w:sz w:val="18"/>
                <w:szCs w:val="18"/>
                <w:lang w:val="en-US"/>
              </w:rPr>
            </w:pPr>
            <w:ins w:id="17895"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_n77A-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w:t>
              </w:r>
              <w:r w:rsidRPr="00BB5147">
                <w:rPr>
                  <w:rFonts w:ascii="Arial" w:eastAsia="宋体" w:hAnsi="Arial" w:cs="Arial"/>
                  <w:sz w:val="18"/>
                  <w:szCs w:val="18"/>
                </w:rPr>
                <w:t>/G</w:t>
              </w:r>
            </w:ins>
          </w:p>
          <w:p w14:paraId="4B5FE9BF" w14:textId="77777777" w:rsidR="00BB5147" w:rsidRPr="00BB5147" w:rsidRDefault="00BB5147" w:rsidP="00BB5147">
            <w:pPr>
              <w:keepNext/>
              <w:keepLines/>
              <w:spacing w:after="0"/>
              <w:jc w:val="center"/>
              <w:rPr>
                <w:ins w:id="17896" w:author="ZTE-Ma Zhifeng" w:date="2024-02-06T14:00:00Z"/>
                <w:rFonts w:ascii="Arial" w:eastAsia="宋体" w:hAnsi="Arial"/>
                <w:sz w:val="18"/>
              </w:rPr>
            </w:pPr>
            <w:ins w:id="17897"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_n79A-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w:t>
              </w:r>
              <w:r w:rsidRPr="00BB5147">
                <w:rPr>
                  <w:rFonts w:ascii="Arial" w:eastAsia="宋体" w:hAnsi="Arial" w:cs="Arial"/>
                  <w:sz w:val="18"/>
                  <w:szCs w:val="18"/>
                </w:rPr>
                <w:t>/G</w:t>
              </w:r>
            </w:ins>
          </w:p>
        </w:tc>
        <w:tc>
          <w:tcPr>
            <w:tcW w:w="1213" w:type="dxa"/>
            <w:tcBorders>
              <w:top w:val="single" w:sz="4" w:space="0" w:color="auto"/>
              <w:left w:val="single" w:sz="4" w:space="0" w:color="auto"/>
              <w:right w:val="single" w:sz="4" w:space="0" w:color="auto"/>
            </w:tcBorders>
          </w:tcPr>
          <w:p w14:paraId="399730CF" w14:textId="77777777" w:rsidR="00BB5147" w:rsidRPr="00BB5147" w:rsidRDefault="00BB5147" w:rsidP="00BB5147">
            <w:pPr>
              <w:keepNext/>
              <w:keepLines/>
              <w:spacing w:after="0"/>
              <w:jc w:val="center"/>
              <w:rPr>
                <w:ins w:id="17898" w:author="ZTE-Ma Zhifeng" w:date="2024-02-06T14:00:00Z"/>
                <w:rFonts w:ascii="Arial" w:eastAsia="宋体" w:hAnsi="Arial"/>
                <w:sz w:val="18"/>
              </w:rPr>
            </w:pPr>
            <w:ins w:id="17899"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28</w:t>
              </w:r>
            </w:ins>
          </w:p>
        </w:tc>
        <w:tc>
          <w:tcPr>
            <w:tcW w:w="5760" w:type="dxa"/>
            <w:tcBorders>
              <w:top w:val="single" w:sz="4" w:space="0" w:color="auto"/>
              <w:left w:val="single" w:sz="4" w:space="0" w:color="auto"/>
              <w:bottom w:val="single" w:sz="4" w:space="0" w:color="auto"/>
              <w:right w:val="single" w:sz="4" w:space="0" w:color="auto"/>
            </w:tcBorders>
          </w:tcPr>
          <w:p w14:paraId="783848AB" w14:textId="77777777" w:rsidR="00BB5147" w:rsidRPr="00BB5147" w:rsidRDefault="00BB5147" w:rsidP="00BB5147">
            <w:pPr>
              <w:keepNext/>
              <w:keepLines/>
              <w:spacing w:after="0"/>
              <w:jc w:val="center"/>
              <w:rPr>
                <w:ins w:id="17900" w:author="ZTE-Ma Zhifeng" w:date="2024-02-06T14:00:00Z"/>
                <w:rFonts w:ascii="Arial" w:eastAsia="宋体" w:hAnsi="Arial"/>
                <w:sz w:val="18"/>
              </w:rPr>
            </w:pPr>
            <w:ins w:id="17901" w:author="ZTE-Ma Zhifeng" w:date="2024-02-06T14:00:00Z">
              <w:r w:rsidRPr="00BB5147">
                <w:rPr>
                  <w:rFonts w:ascii="Arial" w:eastAsia="宋体" w:hAnsi="Arial" w:hint="eastAsia"/>
                  <w:sz w:val="18"/>
                  <w:szCs w:val="18"/>
                  <w:lang w:eastAsia="ja-JP"/>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2</w:t>
              </w:r>
              <w:r w:rsidRPr="00BB5147">
                <w:rPr>
                  <w:rFonts w:ascii="Arial" w:eastAsia="宋体" w:hAnsi="Arial"/>
                  <w:sz w:val="18"/>
                  <w:szCs w:val="18"/>
                  <w:lang w:eastAsia="ja-JP"/>
                </w:rPr>
                <w:t>0</w:t>
              </w:r>
            </w:ins>
          </w:p>
        </w:tc>
        <w:tc>
          <w:tcPr>
            <w:tcW w:w="2290" w:type="dxa"/>
            <w:tcBorders>
              <w:top w:val="single" w:sz="4" w:space="0" w:color="auto"/>
              <w:left w:val="single" w:sz="4" w:space="0" w:color="auto"/>
              <w:bottom w:val="nil"/>
              <w:right w:val="single" w:sz="4" w:space="0" w:color="auto"/>
            </w:tcBorders>
            <w:shd w:val="clear" w:color="auto" w:fill="auto"/>
          </w:tcPr>
          <w:p w14:paraId="2248AF4D" w14:textId="77777777" w:rsidR="00BB5147" w:rsidRPr="00BB5147" w:rsidRDefault="00BB5147" w:rsidP="00BB5147">
            <w:pPr>
              <w:keepNext/>
              <w:keepLines/>
              <w:spacing w:after="0"/>
              <w:jc w:val="center"/>
              <w:rPr>
                <w:ins w:id="17902" w:author="ZTE-Ma Zhifeng" w:date="2024-02-06T14:00:00Z"/>
                <w:rFonts w:ascii="Arial" w:eastAsia="宋体" w:hAnsi="Arial"/>
                <w:sz w:val="18"/>
                <w:lang w:eastAsia="zh-CN"/>
              </w:rPr>
            </w:pPr>
            <w:ins w:id="17903" w:author="ZTE-Ma Zhifeng" w:date="2024-02-06T14:00:00Z">
              <w:r w:rsidRPr="00BB5147">
                <w:rPr>
                  <w:rFonts w:ascii="Arial" w:eastAsia="宋体" w:hAnsi="Arial" w:hint="eastAsia"/>
                  <w:sz w:val="18"/>
                  <w:szCs w:val="18"/>
                  <w:lang w:eastAsia="zh-CN"/>
                </w:rPr>
                <w:t>0</w:t>
              </w:r>
            </w:ins>
          </w:p>
        </w:tc>
      </w:tr>
      <w:tr w:rsidR="00BB5147" w:rsidRPr="00BB5147" w14:paraId="7D6830D5" w14:textId="77777777" w:rsidTr="008302B1">
        <w:trPr>
          <w:trHeight w:val="187"/>
          <w:jc w:val="center"/>
          <w:ins w:id="17904" w:author="ZTE-Ma Zhifeng" w:date="2024-02-06T14:00:00Z"/>
        </w:trPr>
        <w:tc>
          <w:tcPr>
            <w:tcW w:w="2534" w:type="dxa"/>
            <w:tcBorders>
              <w:top w:val="nil"/>
              <w:left w:val="single" w:sz="4" w:space="0" w:color="auto"/>
              <w:bottom w:val="nil"/>
              <w:right w:val="single" w:sz="4" w:space="0" w:color="auto"/>
            </w:tcBorders>
            <w:shd w:val="clear" w:color="auto" w:fill="auto"/>
          </w:tcPr>
          <w:p w14:paraId="31F0D56F" w14:textId="77777777" w:rsidR="00BB5147" w:rsidRPr="00BB5147" w:rsidRDefault="00BB5147" w:rsidP="00BB5147">
            <w:pPr>
              <w:keepNext/>
              <w:keepLines/>
              <w:spacing w:after="0"/>
              <w:jc w:val="center"/>
              <w:rPr>
                <w:ins w:id="17905"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F38C362" w14:textId="77777777" w:rsidR="00BB5147" w:rsidRPr="00BB5147" w:rsidRDefault="00BB5147" w:rsidP="00BB5147">
            <w:pPr>
              <w:keepNext/>
              <w:keepLines/>
              <w:spacing w:after="0"/>
              <w:jc w:val="center"/>
              <w:rPr>
                <w:ins w:id="17906" w:author="ZTE-Ma Zhifeng" w:date="2024-02-06T14:00:00Z"/>
                <w:rFonts w:ascii="Arial" w:eastAsia="宋体" w:hAnsi="Arial"/>
                <w:sz w:val="18"/>
              </w:rPr>
            </w:pPr>
          </w:p>
        </w:tc>
        <w:tc>
          <w:tcPr>
            <w:tcW w:w="1213" w:type="dxa"/>
            <w:tcBorders>
              <w:top w:val="single" w:sz="4" w:space="0" w:color="auto"/>
              <w:left w:val="single" w:sz="4" w:space="0" w:color="auto"/>
              <w:right w:val="single" w:sz="4" w:space="0" w:color="auto"/>
            </w:tcBorders>
          </w:tcPr>
          <w:p w14:paraId="3FAC926B" w14:textId="77777777" w:rsidR="00BB5147" w:rsidRPr="00BB5147" w:rsidRDefault="00BB5147" w:rsidP="00BB5147">
            <w:pPr>
              <w:keepNext/>
              <w:keepLines/>
              <w:spacing w:after="0"/>
              <w:jc w:val="center"/>
              <w:rPr>
                <w:ins w:id="17907" w:author="ZTE-Ma Zhifeng" w:date="2024-02-06T14:00:00Z"/>
                <w:rFonts w:ascii="Arial" w:eastAsia="宋体" w:hAnsi="Arial"/>
                <w:sz w:val="18"/>
              </w:rPr>
            </w:pPr>
            <w:ins w:id="17908"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5A79EA9C" w14:textId="77777777" w:rsidR="00BB5147" w:rsidRPr="00BB5147" w:rsidRDefault="00BB5147" w:rsidP="00BB5147">
            <w:pPr>
              <w:keepNext/>
              <w:keepLines/>
              <w:spacing w:after="0"/>
              <w:jc w:val="center"/>
              <w:rPr>
                <w:ins w:id="17909" w:author="ZTE-Ma Zhifeng" w:date="2024-02-06T14:00:00Z"/>
                <w:rFonts w:ascii="Arial" w:eastAsia="宋体" w:hAnsi="Arial"/>
                <w:sz w:val="18"/>
              </w:rPr>
            </w:pPr>
            <w:ins w:id="17910" w:author="ZTE-Ma Zhifeng" w:date="2024-02-06T14:00:00Z">
              <w:r w:rsidRPr="00BB5147">
                <w:rPr>
                  <w:rFonts w:ascii="Arial" w:eastAsia="宋体" w:hAnsi="Arial" w:hint="eastAsia"/>
                  <w:sz w:val="18"/>
                  <w:szCs w:val="18"/>
                  <w:lang w:eastAsia="ja-JP"/>
                </w:rPr>
                <w:t>1</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2</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4</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5</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6</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8</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9</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00</w:t>
              </w:r>
            </w:ins>
          </w:p>
        </w:tc>
        <w:tc>
          <w:tcPr>
            <w:tcW w:w="2290" w:type="dxa"/>
            <w:tcBorders>
              <w:top w:val="nil"/>
              <w:left w:val="single" w:sz="4" w:space="0" w:color="auto"/>
              <w:bottom w:val="nil"/>
              <w:right w:val="single" w:sz="4" w:space="0" w:color="auto"/>
            </w:tcBorders>
            <w:shd w:val="clear" w:color="auto" w:fill="auto"/>
          </w:tcPr>
          <w:p w14:paraId="122A576A" w14:textId="77777777" w:rsidR="00BB5147" w:rsidRPr="00BB5147" w:rsidRDefault="00BB5147" w:rsidP="00BB5147">
            <w:pPr>
              <w:keepNext/>
              <w:keepLines/>
              <w:spacing w:after="0"/>
              <w:jc w:val="center"/>
              <w:rPr>
                <w:ins w:id="17911" w:author="ZTE-Ma Zhifeng" w:date="2024-02-06T14:00:00Z"/>
                <w:rFonts w:ascii="Arial" w:eastAsia="宋体" w:hAnsi="Arial"/>
                <w:sz w:val="18"/>
              </w:rPr>
            </w:pPr>
          </w:p>
        </w:tc>
      </w:tr>
      <w:tr w:rsidR="00BB5147" w:rsidRPr="00BB5147" w14:paraId="5F8F108B" w14:textId="77777777" w:rsidTr="008302B1">
        <w:trPr>
          <w:trHeight w:val="187"/>
          <w:jc w:val="center"/>
          <w:ins w:id="17912" w:author="ZTE-Ma Zhifeng" w:date="2024-02-06T14:00:00Z"/>
        </w:trPr>
        <w:tc>
          <w:tcPr>
            <w:tcW w:w="2534" w:type="dxa"/>
            <w:tcBorders>
              <w:top w:val="nil"/>
              <w:left w:val="single" w:sz="4" w:space="0" w:color="auto"/>
              <w:bottom w:val="nil"/>
              <w:right w:val="single" w:sz="4" w:space="0" w:color="auto"/>
            </w:tcBorders>
            <w:shd w:val="clear" w:color="auto" w:fill="auto"/>
          </w:tcPr>
          <w:p w14:paraId="2126457B" w14:textId="77777777" w:rsidR="00BB5147" w:rsidRPr="00BB5147" w:rsidRDefault="00BB5147" w:rsidP="00BB5147">
            <w:pPr>
              <w:keepNext/>
              <w:keepLines/>
              <w:spacing w:after="0"/>
              <w:jc w:val="center"/>
              <w:rPr>
                <w:ins w:id="17913"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4443AF3" w14:textId="77777777" w:rsidR="00BB5147" w:rsidRPr="00BB5147" w:rsidRDefault="00BB5147" w:rsidP="00BB5147">
            <w:pPr>
              <w:keepNext/>
              <w:keepLines/>
              <w:spacing w:after="0"/>
              <w:jc w:val="center"/>
              <w:rPr>
                <w:ins w:id="17914" w:author="ZTE-Ma Zhifeng" w:date="2024-02-06T14:00:00Z"/>
                <w:rFonts w:ascii="Arial" w:eastAsia="宋体" w:hAnsi="Arial"/>
                <w:sz w:val="18"/>
              </w:rPr>
            </w:pPr>
          </w:p>
        </w:tc>
        <w:tc>
          <w:tcPr>
            <w:tcW w:w="1213" w:type="dxa"/>
            <w:tcBorders>
              <w:top w:val="single" w:sz="4" w:space="0" w:color="auto"/>
              <w:left w:val="single" w:sz="4" w:space="0" w:color="auto"/>
              <w:right w:val="single" w:sz="4" w:space="0" w:color="auto"/>
            </w:tcBorders>
          </w:tcPr>
          <w:p w14:paraId="5896701E" w14:textId="77777777" w:rsidR="00BB5147" w:rsidRPr="00BB5147" w:rsidRDefault="00BB5147" w:rsidP="00BB5147">
            <w:pPr>
              <w:keepNext/>
              <w:keepLines/>
              <w:spacing w:after="0"/>
              <w:jc w:val="center"/>
              <w:rPr>
                <w:ins w:id="17915" w:author="ZTE-Ma Zhifeng" w:date="2024-02-06T14:00:00Z"/>
                <w:rFonts w:ascii="Arial" w:eastAsia="宋体" w:hAnsi="Arial"/>
                <w:sz w:val="18"/>
              </w:rPr>
            </w:pPr>
            <w:ins w:id="17916"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79</w:t>
              </w:r>
            </w:ins>
          </w:p>
        </w:tc>
        <w:tc>
          <w:tcPr>
            <w:tcW w:w="5760" w:type="dxa"/>
            <w:tcBorders>
              <w:top w:val="single" w:sz="4" w:space="0" w:color="auto"/>
              <w:left w:val="single" w:sz="4" w:space="0" w:color="auto"/>
              <w:bottom w:val="single" w:sz="4" w:space="0" w:color="auto"/>
              <w:right w:val="single" w:sz="4" w:space="0" w:color="auto"/>
            </w:tcBorders>
          </w:tcPr>
          <w:p w14:paraId="1E5801B2" w14:textId="77777777" w:rsidR="00BB5147" w:rsidRPr="00BB5147" w:rsidRDefault="00BB5147" w:rsidP="00BB5147">
            <w:pPr>
              <w:keepNext/>
              <w:keepLines/>
              <w:spacing w:after="0"/>
              <w:jc w:val="center"/>
              <w:rPr>
                <w:ins w:id="17917" w:author="ZTE-Ma Zhifeng" w:date="2024-02-06T14:00:00Z"/>
                <w:rFonts w:ascii="Arial" w:eastAsia="MS Mincho" w:hAnsi="Arial"/>
                <w:sz w:val="18"/>
              </w:rPr>
            </w:pPr>
            <w:ins w:id="17918" w:author="ZTE-Ma Zhifeng" w:date="2024-02-06T14:00:00Z">
              <w:r w:rsidRPr="00BB5147">
                <w:rPr>
                  <w:rFonts w:ascii="Arial" w:eastAsia="宋体" w:hAnsi="Arial" w:hint="eastAsia"/>
                  <w:sz w:val="18"/>
                  <w:szCs w:val="18"/>
                  <w:lang w:eastAsia="ja-JP"/>
                </w:rPr>
                <w:t>4</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5</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8</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00</w:t>
              </w:r>
            </w:ins>
          </w:p>
        </w:tc>
        <w:tc>
          <w:tcPr>
            <w:tcW w:w="2290" w:type="dxa"/>
            <w:tcBorders>
              <w:top w:val="nil"/>
              <w:left w:val="single" w:sz="4" w:space="0" w:color="auto"/>
              <w:bottom w:val="nil"/>
              <w:right w:val="single" w:sz="4" w:space="0" w:color="auto"/>
            </w:tcBorders>
            <w:shd w:val="clear" w:color="auto" w:fill="auto"/>
          </w:tcPr>
          <w:p w14:paraId="3145D87D" w14:textId="77777777" w:rsidR="00BB5147" w:rsidRPr="00BB5147" w:rsidRDefault="00BB5147" w:rsidP="00BB5147">
            <w:pPr>
              <w:keepNext/>
              <w:keepLines/>
              <w:spacing w:after="0"/>
              <w:jc w:val="center"/>
              <w:rPr>
                <w:ins w:id="17919" w:author="ZTE-Ma Zhifeng" w:date="2024-02-06T14:00:00Z"/>
                <w:rFonts w:ascii="Arial" w:eastAsia="宋体" w:hAnsi="Arial"/>
                <w:sz w:val="18"/>
              </w:rPr>
            </w:pPr>
          </w:p>
        </w:tc>
      </w:tr>
      <w:tr w:rsidR="00BB5147" w:rsidRPr="00BB5147" w14:paraId="45633A2A" w14:textId="77777777" w:rsidTr="008302B1">
        <w:trPr>
          <w:trHeight w:val="187"/>
          <w:jc w:val="center"/>
          <w:ins w:id="17920"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0E7A9C3C" w14:textId="77777777" w:rsidR="00BB5147" w:rsidRPr="00BB5147" w:rsidRDefault="00BB5147" w:rsidP="00BB5147">
            <w:pPr>
              <w:keepNext/>
              <w:keepLines/>
              <w:spacing w:after="0"/>
              <w:jc w:val="center"/>
              <w:rPr>
                <w:ins w:id="17921"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0C86751" w14:textId="77777777" w:rsidR="00BB5147" w:rsidRPr="00BB5147" w:rsidRDefault="00BB5147" w:rsidP="00BB5147">
            <w:pPr>
              <w:keepNext/>
              <w:keepLines/>
              <w:spacing w:after="0"/>
              <w:jc w:val="center"/>
              <w:rPr>
                <w:ins w:id="17922" w:author="ZTE-Ma Zhifeng" w:date="2024-02-06T14:00:00Z"/>
                <w:rFonts w:ascii="Arial" w:eastAsia="宋体" w:hAnsi="Arial"/>
                <w:sz w:val="18"/>
              </w:rPr>
            </w:pPr>
          </w:p>
        </w:tc>
        <w:tc>
          <w:tcPr>
            <w:tcW w:w="1213" w:type="dxa"/>
            <w:tcBorders>
              <w:top w:val="single" w:sz="4" w:space="0" w:color="auto"/>
              <w:left w:val="single" w:sz="4" w:space="0" w:color="auto"/>
              <w:right w:val="single" w:sz="4" w:space="0" w:color="auto"/>
            </w:tcBorders>
          </w:tcPr>
          <w:p w14:paraId="733046C5" w14:textId="77777777" w:rsidR="00BB5147" w:rsidRPr="00BB5147" w:rsidRDefault="00BB5147" w:rsidP="00BB5147">
            <w:pPr>
              <w:keepNext/>
              <w:keepLines/>
              <w:spacing w:after="0"/>
              <w:jc w:val="center"/>
              <w:rPr>
                <w:ins w:id="17923" w:author="ZTE-Ma Zhifeng" w:date="2024-02-06T14:00:00Z"/>
                <w:rFonts w:ascii="Arial" w:eastAsia="宋体" w:hAnsi="Arial"/>
                <w:sz w:val="18"/>
              </w:rPr>
            </w:pPr>
            <w:ins w:id="17924"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ins>
          </w:p>
        </w:tc>
        <w:tc>
          <w:tcPr>
            <w:tcW w:w="5760" w:type="dxa"/>
            <w:tcBorders>
              <w:top w:val="single" w:sz="4" w:space="0" w:color="auto"/>
              <w:left w:val="single" w:sz="4" w:space="0" w:color="auto"/>
              <w:right w:val="single" w:sz="4" w:space="0" w:color="auto"/>
            </w:tcBorders>
          </w:tcPr>
          <w:p w14:paraId="1E17E430" w14:textId="77777777" w:rsidR="00BB5147" w:rsidRPr="00BB5147" w:rsidRDefault="00BB5147" w:rsidP="00BB5147">
            <w:pPr>
              <w:keepNext/>
              <w:keepLines/>
              <w:spacing w:after="0"/>
              <w:jc w:val="center"/>
              <w:rPr>
                <w:ins w:id="17925" w:author="ZTE-Ma Zhifeng" w:date="2024-02-06T14:00:00Z"/>
                <w:rFonts w:ascii="Arial" w:eastAsia="宋体" w:hAnsi="Arial"/>
                <w:sz w:val="18"/>
              </w:rPr>
            </w:pPr>
            <w:ins w:id="17926" w:author="ZTE-Ma Zhifeng" w:date="2024-02-06T14:00:00Z">
              <w:r w:rsidRPr="00BB5147">
                <w:rPr>
                  <w:rFonts w:ascii="Arial" w:eastAsia="宋体" w:hAnsi="Arial" w:hint="eastAsia"/>
                  <w:sz w:val="18"/>
                  <w:szCs w:val="18"/>
                  <w:lang w:eastAsia="ja-JP"/>
                </w:rPr>
                <w:t>C</w:t>
              </w:r>
              <w:r w:rsidRPr="00BB5147">
                <w:rPr>
                  <w:rFonts w:ascii="Arial" w:eastAsia="宋体" w:hAnsi="Arial"/>
                  <w:sz w:val="18"/>
                  <w:szCs w:val="18"/>
                  <w:lang w:eastAsia="ja-JP"/>
                </w:rPr>
                <w:t>A_n257G</w:t>
              </w:r>
            </w:ins>
          </w:p>
        </w:tc>
        <w:tc>
          <w:tcPr>
            <w:tcW w:w="2290" w:type="dxa"/>
            <w:tcBorders>
              <w:top w:val="nil"/>
              <w:left w:val="single" w:sz="4" w:space="0" w:color="auto"/>
              <w:bottom w:val="single" w:sz="4" w:space="0" w:color="auto"/>
              <w:right w:val="single" w:sz="4" w:space="0" w:color="auto"/>
            </w:tcBorders>
            <w:shd w:val="clear" w:color="auto" w:fill="auto"/>
          </w:tcPr>
          <w:p w14:paraId="1599B937" w14:textId="77777777" w:rsidR="00BB5147" w:rsidRPr="00BB5147" w:rsidRDefault="00BB5147" w:rsidP="00BB5147">
            <w:pPr>
              <w:keepNext/>
              <w:keepLines/>
              <w:spacing w:after="0"/>
              <w:jc w:val="center"/>
              <w:rPr>
                <w:ins w:id="17927" w:author="ZTE-Ma Zhifeng" w:date="2024-02-06T14:00:00Z"/>
                <w:rFonts w:ascii="Arial" w:eastAsia="宋体" w:hAnsi="Arial"/>
                <w:sz w:val="18"/>
              </w:rPr>
            </w:pPr>
          </w:p>
        </w:tc>
      </w:tr>
      <w:tr w:rsidR="00BB5147" w:rsidRPr="00BB5147" w14:paraId="030B8B6B" w14:textId="77777777" w:rsidTr="008302B1">
        <w:trPr>
          <w:trHeight w:val="187"/>
          <w:jc w:val="center"/>
          <w:ins w:id="17928"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0ABB262B" w14:textId="77777777" w:rsidR="00BB5147" w:rsidRPr="00BB5147" w:rsidRDefault="00BB5147" w:rsidP="00BB5147">
            <w:pPr>
              <w:keepNext/>
              <w:keepLines/>
              <w:spacing w:after="0"/>
              <w:jc w:val="center"/>
              <w:rPr>
                <w:ins w:id="17929" w:author="ZTE-Ma Zhifeng" w:date="2024-02-06T14:00:00Z"/>
                <w:rFonts w:ascii="Arial" w:eastAsia="宋体" w:hAnsi="Arial"/>
                <w:sz w:val="18"/>
              </w:rPr>
            </w:pPr>
            <w:ins w:id="17930"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_n28A-</w:t>
              </w:r>
              <w:r w:rsidRPr="00BB5147">
                <w:rPr>
                  <w:rFonts w:ascii="Arial" w:eastAsia="宋体" w:hAnsi="Arial" w:hint="eastAsia"/>
                  <w:sz w:val="18"/>
                  <w:szCs w:val="18"/>
                  <w:lang w:eastAsia="zh-CN"/>
                </w:rPr>
                <w:t>n</w:t>
              </w:r>
              <w:r w:rsidRPr="00BB5147">
                <w:rPr>
                  <w:rFonts w:ascii="Arial" w:eastAsia="宋体" w:hAnsi="Arial"/>
                  <w:sz w:val="18"/>
                  <w:szCs w:val="18"/>
                  <w:lang w:eastAsia="zh-CN"/>
                </w:rPr>
                <w:t>77</w:t>
              </w:r>
              <w:r w:rsidRPr="00BB5147">
                <w:rPr>
                  <w:rFonts w:ascii="Arial" w:eastAsia="宋体" w:hAnsi="Arial"/>
                  <w:sz w:val="18"/>
                  <w:szCs w:val="18"/>
                  <w:lang w:val="en-US"/>
                </w:rPr>
                <w:t>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A-n257H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48B3E8FB" w14:textId="77777777" w:rsidR="00BB5147" w:rsidRPr="00BB5147" w:rsidRDefault="00BB5147" w:rsidP="00BB5147">
            <w:pPr>
              <w:keepNext/>
              <w:keepLines/>
              <w:spacing w:after="0"/>
              <w:jc w:val="center"/>
              <w:rPr>
                <w:ins w:id="17931" w:author="ZTE-Ma Zhifeng" w:date="2024-02-06T14:00:00Z"/>
                <w:rFonts w:ascii="Arial" w:eastAsia="宋体" w:hAnsi="Arial"/>
                <w:sz w:val="18"/>
                <w:lang w:val="en-US" w:eastAsia="ja-JP"/>
              </w:rPr>
            </w:pPr>
            <w:ins w:id="17932" w:author="ZTE-Ma Zhifeng" w:date="2024-02-06T14:00:00Z">
              <w:r w:rsidRPr="00BB5147">
                <w:rPr>
                  <w:rFonts w:ascii="Arial" w:eastAsia="宋体" w:hAnsi="Arial"/>
                  <w:sz w:val="18"/>
                  <w:lang w:val="en-US" w:eastAsia="ja-JP"/>
                </w:rPr>
                <w:t>CA_n257G/H</w:t>
              </w:r>
            </w:ins>
          </w:p>
          <w:p w14:paraId="38FDC937" w14:textId="77777777" w:rsidR="00BB5147" w:rsidRPr="00BB5147" w:rsidRDefault="00BB5147" w:rsidP="00BB5147">
            <w:pPr>
              <w:keepNext/>
              <w:keepLines/>
              <w:spacing w:after="0"/>
              <w:jc w:val="center"/>
              <w:rPr>
                <w:ins w:id="17933" w:author="ZTE-Ma Zhifeng" w:date="2024-02-06T14:00:00Z"/>
                <w:rFonts w:ascii="Arial" w:eastAsia="宋体" w:hAnsi="Arial"/>
                <w:sz w:val="18"/>
                <w:lang w:eastAsia="zh-CN"/>
              </w:rPr>
            </w:pPr>
            <w:ins w:id="17934" w:author="ZTE-Ma Zhifeng" w:date="2024-02-06T14:00:00Z">
              <w:r w:rsidRPr="00BB5147">
                <w:rPr>
                  <w:rFonts w:ascii="Arial" w:eastAsia="宋体" w:hAnsi="Arial" w:hint="eastAsia"/>
                  <w:sz w:val="18"/>
                  <w:lang w:eastAsia="zh-CN"/>
                </w:rPr>
                <w:t>CA</w:t>
              </w:r>
              <w:r w:rsidRPr="00BB5147">
                <w:rPr>
                  <w:rFonts w:ascii="Arial" w:eastAsia="宋体" w:hAnsi="Arial"/>
                  <w:sz w:val="18"/>
                </w:rPr>
                <w:t>_n28A-</w:t>
              </w:r>
              <w:r w:rsidRPr="00BB5147">
                <w:rPr>
                  <w:rFonts w:ascii="Arial" w:eastAsia="宋体" w:hAnsi="Arial" w:hint="eastAsia"/>
                  <w:sz w:val="18"/>
                  <w:lang w:eastAsia="zh-CN"/>
                </w:rPr>
                <w:t>n</w:t>
              </w:r>
              <w:r w:rsidRPr="00BB5147">
                <w:rPr>
                  <w:rFonts w:ascii="Arial" w:eastAsia="宋体" w:hAnsi="Arial"/>
                  <w:sz w:val="18"/>
                  <w:lang w:eastAsia="zh-CN"/>
                </w:rPr>
                <w:t>77</w:t>
              </w:r>
              <w:r w:rsidRPr="00BB5147">
                <w:rPr>
                  <w:rFonts w:ascii="Arial" w:eastAsia="宋体" w:hAnsi="Arial"/>
                  <w:sz w:val="18"/>
                  <w:lang w:val="en-US"/>
                </w:rPr>
                <w:t>A</w:t>
              </w:r>
            </w:ins>
          </w:p>
          <w:p w14:paraId="7B1D0943" w14:textId="77777777" w:rsidR="00BB5147" w:rsidRPr="00BB5147" w:rsidRDefault="00BB5147" w:rsidP="00BB5147">
            <w:pPr>
              <w:keepNext/>
              <w:keepLines/>
              <w:spacing w:after="0"/>
              <w:jc w:val="center"/>
              <w:rPr>
                <w:ins w:id="17935" w:author="ZTE-Ma Zhifeng" w:date="2024-02-06T14:00:00Z"/>
                <w:rFonts w:ascii="Arial" w:eastAsia="宋体" w:hAnsi="Arial"/>
                <w:sz w:val="18"/>
                <w:szCs w:val="18"/>
                <w:lang w:val="en-US"/>
              </w:rPr>
            </w:pPr>
            <w:ins w:id="17936"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_n28A-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w:t>
              </w:r>
            </w:ins>
          </w:p>
          <w:p w14:paraId="23F937B8" w14:textId="77777777" w:rsidR="00BB5147" w:rsidRPr="00BB5147" w:rsidRDefault="00BB5147" w:rsidP="00BB5147">
            <w:pPr>
              <w:keepNext/>
              <w:keepLines/>
              <w:spacing w:after="0"/>
              <w:jc w:val="center"/>
              <w:rPr>
                <w:ins w:id="17937" w:author="ZTE-Ma Zhifeng" w:date="2024-02-06T14:00:00Z"/>
                <w:rFonts w:ascii="Arial" w:eastAsia="宋体" w:hAnsi="Arial"/>
                <w:sz w:val="18"/>
                <w:szCs w:val="18"/>
                <w:lang w:val="en-US"/>
              </w:rPr>
            </w:pPr>
            <w:ins w:id="17938"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_n28A-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w:t>
              </w:r>
              <w:r w:rsidRPr="00BB5147">
                <w:rPr>
                  <w:rFonts w:ascii="Arial" w:eastAsia="宋体" w:hAnsi="Arial" w:cs="Arial"/>
                  <w:sz w:val="18"/>
                  <w:szCs w:val="18"/>
                </w:rPr>
                <w:t>/G/H</w:t>
              </w:r>
            </w:ins>
          </w:p>
          <w:p w14:paraId="2ADB425F" w14:textId="77777777" w:rsidR="00BB5147" w:rsidRPr="00BB5147" w:rsidRDefault="00BB5147" w:rsidP="00BB5147">
            <w:pPr>
              <w:keepNext/>
              <w:keepLines/>
              <w:spacing w:after="0"/>
              <w:jc w:val="center"/>
              <w:rPr>
                <w:ins w:id="17939" w:author="ZTE-Ma Zhifeng" w:date="2024-02-06T14:00:00Z"/>
                <w:rFonts w:ascii="Arial" w:eastAsia="宋体" w:hAnsi="Arial"/>
                <w:sz w:val="18"/>
                <w:szCs w:val="18"/>
                <w:lang w:val="en-US"/>
              </w:rPr>
            </w:pPr>
            <w:ins w:id="17940"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_n77A-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w:t>
              </w:r>
            </w:ins>
          </w:p>
          <w:p w14:paraId="388DF6A7" w14:textId="77777777" w:rsidR="00BB5147" w:rsidRPr="00BB5147" w:rsidRDefault="00BB5147" w:rsidP="00BB5147">
            <w:pPr>
              <w:keepNext/>
              <w:keepLines/>
              <w:spacing w:after="0"/>
              <w:jc w:val="center"/>
              <w:rPr>
                <w:ins w:id="17941" w:author="ZTE-Ma Zhifeng" w:date="2024-02-06T14:00:00Z"/>
                <w:rFonts w:ascii="Arial" w:eastAsia="宋体" w:hAnsi="Arial"/>
                <w:sz w:val="18"/>
                <w:szCs w:val="18"/>
                <w:lang w:val="en-US"/>
              </w:rPr>
            </w:pPr>
            <w:ins w:id="17942"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_n77A-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w:t>
              </w:r>
              <w:r w:rsidRPr="00BB5147">
                <w:rPr>
                  <w:rFonts w:ascii="Arial" w:eastAsia="宋体" w:hAnsi="Arial" w:cs="Arial"/>
                  <w:sz w:val="18"/>
                  <w:szCs w:val="18"/>
                </w:rPr>
                <w:t>/G/H</w:t>
              </w:r>
            </w:ins>
          </w:p>
          <w:p w14:paraId="393C2ABA" w14:textId="77777777" w:rsidR="00BB5147" w:rsidRPr="00BB5147" w:rsidRDefault="00BB5147" w:rsidP="00BB5147">
            <w:pPr>
              <w:keepNext/>
              <w:keepLines/>
              <w:spacing w:after="0"/>
              <w:jc w:val="center"/>
              <w:rPr>
                <w:ins w:id="17943" w:author="ZTE-Ma Zhifeng" w:date="2024-02-06T14:00:00Z"/>
                <w:rFonts w:ascii="Arial" w:eastAsia="MS Mincho" w:hAnsi="Arial"/>
                <w:sz w:val="18"/>
              </w:rPr>
            </w:pPr>
            <w:ins w:id="17944"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_n79A-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w:t>
              </w:r>
              <w:r w:rsidRPr="00BB5147">
                <w:rPr>
                  <w:rFonts w:ascii="Arial" w:eastAsia="宋体" w:hAnsi="Arial" w:cs="Arial"/>
                  <w:sz w:val="18"/>
                  <w:szCs w:val="18"/>
                </w:rPr>
                <w:t>/G/H</w:t>
              </w:r>
            </w:ins>
          </w:p>
        </w:tc>
        <w:tc>
          <w:tcPr>
            <w:tcW w:w="1213" w:type="dxa"/>
            <w:tcBorders>
              <w:top w:val="single" w:sz="4" w:space="0" w:color="auto"/>
              <w:left w:val="single" w:sz="4" w:space="0" w:color="auto"/>
              <w:right w:val="single" w:sz="4" w:space="0" w:color="auto"/>
            </w:tcBorders>
          </w:tcPr>
          <w:p w14:paraId="543FF50A" w14:textId="77777777" w:rsidR="00BB5147" w:rsidRPr="00BB5147" w:rsidRDefault="00BB5147" w:rsidP="00BB5147">
            <w:pPr>
              <w:keepNext/>
              <w:keepLines/>
              <w:spacing w:after="0"/>
              <w:jc w:val="center"/>
              <w:rPr>
                <w:ins w:id="17945" w:author="ZTE-Ma Zhifeng" w:date="2024-02-06T14:00:00Z"/>
                <w:rFonts w:ascii="Arial" w:eastAsia="宋体" w:hAnsi="Arial"/>
                <w:sz w:val="18"/>
              </w:rPr>
            </w:pPr>
            <w:ins w:id="17946"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28</w:t>
              </w:r>
            </w:ins>
          </w:p>
        </w:tc>
        <w:tc>
          <w:tcPr>
            <w:tcW w:w="5760" w:type="dxa"/>
            <w:tcBorders>
              <w:top w:val="single" w:sz="4" w:space="0" w:color="auto"/>
              <w:left w:val="single" w:sz="4" w:space="0" w:color="auto"/>
              <w:bottom w:val="single" w:sz="4" w:space="0" w:color="auto"/>
              <w:right w:val="single" w:sz="4" w:space="0" w:color="auto"/>
            </w:tcBorders>
          </w:tcPr>
          <w:p w14:paraId="34A867CF" w14:textId="77777777" w:rsidR="00BB5147" w:rsidRPr="00BB5147" w:rsidRDefault="00BB5147" w:rsidP="00BB5147">
            <w:pPr>
              <w:keepNext/>
              <w:keepLines/>
              <w:spacing w:after="0"/>
              <w:jc w:val="center"/>
              <w:rPr>
                <w:ins w:id="17947" w:author="ZTE-Ma Zhifeng" w:date="2024-02-06T14:00:00Z"/>
                <w:rFonts w:ascii="Arial" w:eastAsia="宋体" w:hAnsi="Arial"/>
                <w:sz w:val="18"/>
              </w:rPr>
            </w:pPr>
            <w:ins w:id="17948" w:author="ZTE-Ma Zhifeng" w:date="2024-02-06T14:00:00Z">
              <w:r w:rsidRPr="00BB5147">
                <w:rPr>
                  <w:rFonts w:ascii="Arial" w:eastAsia="宋体" w:hAnsi="Arial" w:hint="eastAsia"/>
                  <w:sz w:val="18"/>
                  <w:szCs w:val="18"/>
                  <w:lang w:eastAsia="ja-JP"/>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2</w:t>
              </w:r>
              <w:r w:rsidRPr="00BB5147">
                <w:rPr>
                  <w:rFonts w:ascii="Arial" w:eastAsia="宋体" w:hAnsi="Arial"/>
                  <w:sz w:val="18"/>
                  <w:szCs w:val="18"/>
                  <w:lang w:eastAsia="ja-JP"/>
                </w:rPr>
                <w:t>0</w:t>
              </w:r>
            </w:ins>
          </w:p>
        </w:tc>
        <w:tc>
          <w:tcPr>
            <w:tcW w:w="2290" w:type="dxa"/>
            <w:tcBorders>
              <w:top w:val="single" w:sz="4" w:space="0" w:color="auto"/>
              <w:left w:val="single" w:sz="4" w:space="0" w:color="auto"/>
              <w:bottom w:val="nil"/>
              <w:right w:val="single" w:sz="4" w:space="0" w:color="auto"/>
            </w:tcBorders>
            <w:shd w:val="clear" w:color="auto" w:fill="auto"/>
          </w:tcPr>
          <w:p w14:paraId="3BA34E9C" w14:textId="77777777" w:rsidR="00BB5147" w:rsidRPr="00BB5147" w:rsidRDefault="00BB5147" w:rsidP="00BB5147">
            <w:pPr>
              <w:keepNext/>
              <w:keepLines/>
              <w:spacing w:after="0"/>
              <w:jc w:val="center"/>
              <w:rPr>
                <w:ins w:id="17949" w:author="ZTE-Ma Zhifeng" w:date="2024-02-06T14:00:00Z"/>
                <w:rFonts w:ascii="Arial" w:eastAsia="宋体" w:hAnsi="Arial"/>
                <w:sz w:val="18"/>
                <w:lang w:eastAsia="zh-CN"/>
              </w:rPr>
            </w:pPr>
            <w:ins w:id="17950" w:author="ZTE-Ma Zhifeng" w:date="2024-02-06T14:00:00Z">
              <w:r w:rsidRPr="00BB5147">
                <w:rPr>
                  <w:rFonts w:ascii="Arial" w:eastAsia="宋体" w:hAnsi="Arial" w:hint="eastAsia"/>
                  <w:sz w:val="18"/>
                  <w:szCs w:val="18"/>
                  <w:lang w:eastAsia="zh-CN"/>
                </w:rPr>
                <w:t>0</w:t>
              </w:r>
            </w:ins>
          </w:p>
        </w:tc>
      </w:tr>
      <w:tr w:rsidR="00BB5147" w:rsidRPr="00BB5147" w14:paraId="186EB8CA" w14:textId="77777777" w:rsidTr="008302B1">
        <w:trPr>
          <w:trHeight w:val="187"/>
          <w:jc w:val="center"/>
          <w:ins w:id="17951" w:author="ZTE-Ma Zhifeng" w:date="2024-02-06T14:00:00Z"/>
        </w:trPr>
        <w:tc>
          <w:tcPr>
            <w:tcW w:w="2534" w:type="dxa"/>
            <w:tcBorders>
              <w:top w:val="nil"/>
              <w:left w:val="single" w:sz="4" w:space="0" w:color="auto"/>
              <w:bottom w:val="nil"/>
              <w:right w:val="single" w:sz="4" w:space="0" w:color="auto"/>
            </w:tcBorders>
            <w:shd w:val="clear" w:color="auto" w:fill="auto"/>
          </w:tcPr>
          <w:p w14:paraId="6CF04C0E" w14:textId="77777777" w:rsidR="00BB5147" w:rsidRPr="00BB5147" w:rsidRDefault="00BB5147" w:rsidP="00BB5147">
            <w:pPr>
              <w:keepNext/>
              <w:keepLines/>
              <w:spacing w:after="0"/>
              <w:jc w:val="center"/>
              <w:rPr>
                <w:ins w:id="17952"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9A29A2A" w14:textId="77777777" w:rsidR="00BB5147" w:rsidRPr="00BB5147" w:rsidRDefault="00BB5147" w:rsidP="00BB5147">
            <w:pPr>
              <w:keepNext/>
              <w:keepLines/>
              <w:spacing w:after="0"/>
              <w:jc w:val="center"/>
              <w:rPr>
                <w:ins w:id="17953" w:author="ZTE-Ma Zhifeng" w:date="2024-02-06T14:00:00Z"/>
                <w:rFonts w:ascii="Arial" w:eastAsia="MS Mincho" w:hAnsi="Arial"/>
                <w:sz w:val="18"/>
              </w:rPr>
            </w:pPr>
          </w:p>
        </w:tc>
        <w:tc>
          <w:tcPr>
            <w:tcW w:w="1213" w:type="dxa"/>
            <w:tcBorders>
              <w:top w:val="single" w:sz="4" w:space="0" w:color="auto"/>
              <w:left w:val="single" w:sz="4" w:space="0" w:color="auto"/>
              <w:right w:val="single" w:sz="4" w:space="0" w:color="auto"/>
            </w:tcBorders>
          </w:tcPr>
          <w:p w14:paraId="4E012F60" w14:textId="77777777" w:rsidR="00BB5147" w:rsidRPr="00BB5147" w:rsidRDefault="00BB5147" w:rsidP="00BB5147">
            <w:pPr>
              <w:keepNext/>
              <w:keepLines/>
              <w:spacing w:after="0"/>
              <w:jc w:val="center"/>
              <w:rPr>
                <w:ins w:id="17954" w:author="ZTE-Ma Zhifeng" w:date="2024-02-06T14:00:00Z"/>
                <w:rFonts w:ascii="Arial" w:eastAsia="宋体" w:hAnsi="Arial"/>
                <w:sz w:val="18"/>
              </w:rPr>
            </w:pPr>
            <w:ins w:id="17955"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1E8341DB" w14:textId="77777777" w:rsidR="00BB5147" w:rsidRPr="00BB5147" w:rsidRDefault="00BB5147" w:rsidP="00BB5147">
            <w:pPr>
              <w:keepNext/>
              <w:keepLines/>
              <w:spacing w:after="0"/>
              <w:jc w:val="center"/>
              <w:rPr>
                <w:ins w:id="17956" w:author="ZTE-Ma Zhifeng" w:date="2024-02-06T14:00:00Z"/>
                <w:rFonts w:ascii="Arial" w:eastAsia="宋体" w:hAnsi="Arial"/>
                <w:sz w:val="18"/>
              </w:rPr>
            </w:pPr>
            <w:ins w:id="17957" w:author="ZTE-Ma Zhifeng" w:date="2024-02-06T14:00:00Z">
              <w:r w:rsidRPr="00BB5147">
                <w:rPr>
                  <w:rFonts w:ascii="Arial" w:eastAsia="宋体" w:hAnsi="Arial" w:hint="eastAsia"/>
                  <w:sz w:val="18"/>
                  <w:szCs w:val="18"/>
                  <w:lang w:eastAsia="ja-JP"/>
                </w:rPr>
                <w:t>1</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2</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4</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5</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6</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8</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9</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00</w:t>
              </w:r>
            </w:ins>
          </w:p>
        </w:tc>
        <w:tc>
          <w:tcPr>
            <w:tcW w:w="2290" w:type="dxa"/>
            <w:tcBorders>
              <w:top w:val="nil"/>
              <w:left w:val="single" w:sz="4" w:space="0" w:color="auto"/>
              <w:bottom w:val="nil"/>
              <w:right w:val="single" w:sz="4" w:space="0" w:color="auto"/>
            </w:tcBorders>
            <w:shd w:val="clear" w:color="auto" w:fill="auto"/>
          </w:tcPr>
          <w:p w14:paraId="2C822914" w14:textId="77777777" w:rsidR="00BB5147" w:rsidRPr="00BB5147" w:rsidRDefault="00BB5147" w:rsidP="00BB5147">
            <w:pPr>
              <w:keepNext/>
              <w:keepLines/>
              <w:spacing w:after="0"/>
              <w:jc w:val="center"/>
              <w:rPr>
                <w:ins w:id="17958" w:author="ZTE-Ma Zhifeng" w:date="2024-02-06T14:00:00Z"/>
                <w:rFonts w:ascii="Arial" w:eastAsia="宋体" w:hAnsi="Arial"/>
                <w:sz w:val="18"/>
              </w:rPr>
            </w:pPr>
          </w:p>
        </w:tc>
      </w:tr>
      <w:tr w:rsidR="00BB5147" w:rsidRPr="00BB5147" w14:paraId="2E5F3DEB" w14:textId="77777777" w:rsidTr="008302B1">
        <w:trPr>
          <w:trHeight w:val="187"/>
          <w:jc w:val="center"/>
          <w:ins w:id="17959" w:author="ZTE-Ma Zhifeng" w:date="2024-02-06T14:00:00Z"/>
        </w:trPr>
        <w:tc>
          <w:tcPr>
            <w:tcW w:w="2534" w:type="dxa"/>
            <w:tcBorders>
              <w:top w:val="nil"/>
              <w:left w:val="single" w:sz="4" w:space="0" w:color="auto"/>
              <w:bottom w:val="nil"/>
              <w:right w:val="single" w:sz="4" w:space="0" w:color="auto"/>
            </w:tcBorders>
            <w:shd w:val="clear" w:color="auto" w:fill="auto"/>
          </w:tcPr>
          <w:p w14:paraId="6AB3CCA9" w14:textId="77777777" w:rsidR="00BB5147" w:rsidRPr="00BB5147" w:rsidRDefault="00BB5147" w:rsidP="00BB5147">
            <w:pPr>
              <w:keepNext/>
              <w:keepLines/>
              <w:spacing w:after="0"/>
              <w:jc w:val="center"/>
              <w:rPr>
                <w:ins w:id="17960"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EBF60D7" w14:textId="77777777" w:rsidR="00BB5147" w:rsidRPr="00BB5147" w:rsidRDefault="00BB5147" w:rsidP="00BB5147">
            <w:pPr>
              <w:keepNext/>
              <w:keepLines/>
              <w:spacing w:after="0"/>
              <w:jc w:val="center"/>
              <w:rPr>
                <w:ins w:id="17961" w:author="ZTE-Ma Zhifeng" w:date="2024-02-06T14:00:00Z"/>
                <w:rFonts w:ascii="Arial" w:eastAsia="MS Mincho" w:hAnsi="Arial"/>
                <w:sz w:val="18"/>
              </w:rPr>
            </w:pPr>
          </w:p>
        </w:tc>
        <w:tc>
          <w:tcPr>
            <w:tcW w:w="1213" w:type="dxa"/>
            <w:tcBorders>
              <w:top w:val="single" w:sz="4" w:space="0" w:color="auto"/>
              <w:left w:val="single" w:sz="4" w:space="0" w:color="auto"/>
              <w:right w:val="single" w:sz="4" w:space="0" w:color="auto"/>
            </w:tcBorders>
          </w:tcPr>
          <w:p w14:paraId="5EF2CBBB" w14:textId="77777777" w:rsidR="00BB5147" w:rsidRPr="00BB5147" w:rsidRDefault="00BB5147" w:rsidP="00BB5147">
            <w:pPr>
              <w:keepNext/>
              <w:keepLines/>
              <w:spacing w:after="0"/>
              <w:jc w:val="center"/>
              <w:rPr>
                <w:ins w:id="17962" w:author="ZTE-Ma Zhifeng" w:date="2024-02-06T14:00:00Z"/>
                <w:rFonts w:ascii="Arial" w:eastAsia="宋体" w:hAnsi="Arial"/>
                <w:sz w:val="18"/>
              </w:rPr>
            </w:pPr>
            <w:ins w:id="17963"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79</w:t>
              </w:r>
            </w:ins>
          </w:p>
        </w:tc>
        <w:tc>
          <w:tcPr>
            <w:tcW w:w="5760" w:type="dxa"/>
            <w:tcBorders>
              <w:top w:val="single" w:sz="4" w:space="0" w:color="auto"/>
              <w:left w:val="single" w:sz="4" w:space="0" w:color="auto"/>
              <w:bottom w:val="single" w:sz="4" w:space="0" w:color="auto"/>
              <w:right w:val="single" w:sz="4" w:space="0" w:color="auto"/>
            </w:tcBorders>
          </w:tcPr>
          <w:p w14:paraId="237EA48B" w14:textId="77777777" w:rsidR="00BB5147" w:rsidRPr="00BB5147" w:rsidRDefault="00BB5147" w:rsidP="00BB5147">
            <w:pPr>
              <w:keepNext/>
              <w:keepLines/>
              <w:spacing w:after="0"/>
              <w:jc w:val="center"/>
              <w:rPr>
                <w:ins w:id="17964" w:author="ZTE-Ma Zhifeng" w:date="2024-02-06T14:00:00Z"/>
                <w:rFonts w:ascii="Arial" w:eastAsia="MS Mincho" w:hAnsi="Arial"/>
                <w:sz w:val="18"/>
              </w:rPr>
            </w:pPr>
            <w:ins w:id="17965" w:author="ZTE-Ma Zhifeng" w:date="2024-02-06T14:00:00Z">
              <w:r w:rsidRPr="00BB5147">
                <w:rPr>
                  <w:rFonts w:ascii="Arial" w:eastAsia="宋体" w:hAnsi="Arial" w:hint="eastAsia"/>
                  <w:sz w:val="18"/>
                  <w:szCs w:val="18"/>
                  <w:lang w:eastAsia="ja-JP"/>
                </w:rPr>
                <w:t>4</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5</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8</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00</w:t>
              </w:r>
            </w:ins>
          </w:p>
        </w:tc>
        <w:tc>
          <w:tcPr>
            <w:tcW w:w="2290" w:type="dxa"/>
            <w:tcBorders>
              <w:top w:val="nil"/>
              <w:left w:val="single" w:sz="4" w:space="0" w:color="auto"/>
              <w:bottom w:val="nil"/>
              <w:right w:val="single" w:sz="4" w:space="0" w:color="auto"/>
            </w:tcBorders>
            <w:shd w:val="clear" w:color="auto" w:fill="auto"/>
          </w:tcPr>
          <w:p w14:paraId="4C7B39A5" w14:textId="77777777" w:rsidR="00BB5147" w:rsidRPr="00BB5147" w:rsidRDefault="00BB5147" w:rsidP="00BB5147">
            <w:pPr>
              <w:keepNext/>
              <w:keepLines/>
              <w:spacing w:after="0"/>
              <w:jc w:val="center"/>
              <w:rPr>
                <w:ins w:id="17966" w:author="ZTE-Ma Zhifeng" w:date="2024-02-06T14:00:00Z"/>
                <w:rFonts w:ascii="Arial" w:eastAsia="宋体" w:hAnsi="Arial"/>
                <w:sz w:val="18"/>
              </w:rPr>
            </w:pPr>
          </w:p>
        </w:tc>
      </w:tr>
      <w:tr w:rsidR="00BB5147" w:rsidRPr="00BB5147" w14:paraId="176ACD62" w14:textId="77777777" w:rsidTr="008302B1">
        <w:trPr>
          <w:trHeight w:val="187"/>
          <w:jc w:val="center"/>
          <w:ins w:id="17967" w:author="ZTE-Ma Zhifeng" w:date="2024-02-06T14:00:00Z"/>
        </w:trPr>
        <w:tc>
          <w:tcPr>
            <w:tcW w:w="2534" w:type="dxa"/>
            <w:tcBorders>
              <w:top w:val="nil"/>
              <w:left w:val="single" w:sz="4" w:space="0" w:color="auto"/>
              <w:bottom w:val="nil"/>
              <w:right w:val="single" w:sz="4" w:space="0" w:color="auto"/>
            </w:tcBorders>
            <w:shd w:val="clear" w:color="auto" w:fill="auto"/>
          </w:tcPr>
          <w:p w14:paraId="16D72515" w14:textId="77777777" w:rsidR="00BB5147" w:rsidRPr="00BB5147" w:rsidRDefault="00BB5147" w:rsidP="00BB5147">
            <w:pPr>
              <w:keepNext/>
              <w:keepLines/>
              <w:spacing w:after="0"/>
              <w:jc w:val="center"/>
              <w:rPr>
                <w:ins w:id="17968"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6B65FC2" w14:textId="77777777" w:rsidR="00BB5147" w:rsidRPr="00BB5147" w:rsidRDefault="00BB5147" w:rsidP="00BB5147">
            <w:pPr>
              <w:keepNext/>
              <w:keepLines/>
              <w:spacing w:after="0"/>
              <w:jc w:val="center"/>
              <w:rPr>
                <w:ins w:id="17969" w:author="ZTE-Ma Zhifeng" w:date="2024-02-06T14:00:00Z"/>
                <w:rFonts w:ascii="Arial" w:eastAsia="MS Mincho" w:hAnsi="Arial"/>
                <w:sz w:val="18"/>
              </w:rPr>
            </w:pPr>
          </w:p>
        </w:tc>
        <w:tc>
          <w:tcPr>
            <w:tcW w:w="1213" w:type="dxa"/>
            <w:tcBorders>
              <w:top w:val="single" w:sz="4" w:space="0" w:color="auto"/>
              <w:left w:val="single" w:sz="4" w:space="0" w:color="auto"/>
              <w:right w:val="single" w:sz="4" w:space="0" w:color="auto"/>
            </w:tcBorders>
          </w:tcPr>
          <w:p w14:paraId="2D847A1B" w14:textId="77777777" w:rsidR="00BB5147" w:rsidRPr="00BB5147" w:rsidRDefault="00BB5147" w:rsidP="00BB5147">
            <w:pPr>
              <w:keepNext/>
              <w:keepLines/>
              <w:spacing w:after="0"/>
              <w:jc w:val="center"/>
              <w:rPr>
                <w:ins w:id="17970" w:author="ZTE-Ma Zhifeng" w:date="2024-02-06T14:00:00Z"/>
                <w:rFonts w:ascii="Arial" w:eastAsia="宋体" w:hAnsi="Arial"/>
                <w:sz w:val="18"/>
                <w:lang w:eastAsia="zh-CN"/>
              </w:rPr>
            </w:pPr>
            <w:ins w:id="17971"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ins>
          </w:p>
        </w:tc>
        <w:tc>
          <w:tcPr>
            <w:tcW w:w="5760" w:type="dxa"/>
            <w:tcBorders>
              <w:top w:val="single" w:sz="4" w:space="0" w:color="auto"/>
              <w:left w:val="single" w:sz="4" w:space="0" w:color="auto"/>
              <w:right w:val="single" w:sz="4" w:space="0" w:color="auto"/>
            </w:tcBorders>
          </w:tcPr>
          <w:p w14:paraId="4E4D3579" w14:textId="77777777" w:rsidR="00BB5147" w:rsidRPr="00BB5147" w:rsidRDefault="00BB5147" w:rsidP="00BB5147">
            <w:pPr>
              <w:keepNext/>
              <w:keepLines/>
              <w:spacing w:after="0"/>
              <w:jc w:val="center"/>
              <w:rPr>
                <w:ins w:id="17972" w:author="ZTE-Ma Zhifeng" w:date="2024-02-06T14:00:00Z"/>
                <w:rFonts w:ascii="Arial" w:eastAsia="宋体" w:hAnsi="Arial"/>
                <w:sz w:val="18"/>
              </w:rPr>
            </w:pPr>
            <w:ins w:id="17973" w:author="ZTE-Ma Zhifeng" w:date="2024-02-06T14:00:00Z">
              <w:r w:rsidRPr="00BB5147">
                <w:rPr>
                  <w:rFonts w:ascii="Arial" w:eastAsia="宋体" w:hAnsi="Arial" w:hint="eastAsia"/>
                  <w:sz w:val="18"/>
                  <w:szCs w:val="18"/>
                  <w:lang w:eastAsia="ja-JP"/>
                </w:rPr>
                <w:t>C</w:t>
              </w:r>
              <w:r w:rsidRPr="00BB5147">
                <w:rPr>
                  <w:rFonts w:ascii="Arial" w:eastAsia="宋体" w:hAnsi="Arial"/>
                  <w:sz w:val="18"/>
                  <w:szCs w:val="18"/>
                  <w:lang w:eastAsia="ja-JP"/>
                </w:rPr>
                <w:t>A_n257H</w:t>
              </w:r>
            </w:ins>
          </w:p>
        </w:tc>
        <w:tc>
          <w:tcPr>
            <w:tcW w:w="2290" w:type="dxa"/>
            <w:tcBorders>
              <w:top w:val="nil"/>
              <w:left w:val="single" w:sz="4" w:space="0" w:color="auto"/>
              <w:bottom w:val="nil"/>
              <w:right w:val="single" w:sz="4" w:space="0" w:color="auto"/>
            </w:tcBorders>
            <w:shd w:val="clear" w:color="auto" w:fill="auto"/>
          </w:tcPr>
          <w:p w14:paraId="030950BB" w14:textId="77777777" w:rsidR="00BB5147" w:rsidRPr="00BB5147" w:rsidRDefault="00BB5147" w:rsidP="00BB5147">
            <w:pPr>
              <w:keepNext/>
              <w:keepLines/>
              <w:spacing w:after="0"/>
              <w:jc w:val="center"/>
              <w:rPr>
                <w:ins w:id="17974" w:author="ZTE-Ma Zhifeng" w:date="2024-02-06T14:00:00Z"/>
                <w:rFonts w:ascii="Arial" w:eastAsia="宋体" w:hAnsi="Arial"/>
                <w:sz w:val="18"/>
              </w:rPr>
            </w:pPr>
          </w:p>
        </w:tc>
      </w:tr>
      <w:tr w:rsidR="00BB5147" w:rsidRPr="00BB5147" w14:paraId="52EC963B" w14:textId="77777777" w:rsidTr="008302B1">
        <w:trPr>
          <w:trHeight w:val="187"/>
          <w:jc w:val="center"/>
          <w:ins w:id="17975"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7755EBF6" w14:textId="77777777" w:rsidR="00BB5147" w:rsidRPr="00BB5147" w:rsidRDefault="00BB5147" w:rsidP="00BB5147">
            <w:pPr>
              <w:keepNext/>
              <w:keepLines/>
              <w:spacing w:after="0"/>
              <w:jc w:val="center"/>
              <w:rPr>
                <w:ins w:id="17976" w:author="ZTE-Ma Zhifeng" w:date="2024-02-06T14:00:00Z"/>
                <w:rFonts w:ascii="Arial" w:eastAsia="宋体" w:hAnsi="Arial"/>
                <w:sz w:val="18"/>
              </w:rPr>
            </w:pPr>
            <w:ins w:id="17977"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_n28A-</w:t>
              </w:r>
              <w:r w:rsidRPr="00BB5147">
                <w:rPr>
                  <w:rFonts w:ascii="Arial" w:eastAsia="宋体" w:hAnsi="Arial" w:hint="eastAsia"/>
                  <w:sz w:val="18"/>
                  <w:szCs w:val="18"/>
                  <w:lang w:eastAsia="zh-CN"/>
                </w:rPr>
                <w:t>n</w:t>
              </w:r>
              <w:r w:rsidRPr="00BB5147">
                <w:rPr>
                  <w:rFonts w:ascii="Arial" w:eastAsia="宋体" w:hAnsi="Arial"/>
                  <w:sz w:val="18"/>
                  <w:szCs w:val="18"/>
                  <w:lang w:eastAsia="zh-CN"/>
                </w:rPr>
                <w:t>77</w:t>
              </w:r>
              <w:r w:rsidRPr="00BB5147">
                <w:rPr>
                  <w:rFonts w:ascii="Arial" w:eastAsia="宋体" w:hAnsi="Arial"/>
                  <w:sz w:val="18"/>
                  <w:szCs w:val="18"/>
                  <w:lang w:val="en-US"/>
                </w:rPr>
                <w:t>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A-n257I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364A3886" w14:textId="77777777" w:rsidR="00BB5147" w:rsidRPr="00BB5147" w:rsidRDefault="00BB5147" w:rsidP="00BB5147">
            <w:pPr>
              <w:keepNext/>
              <w:keepLines/>
              <w:spacing w:after="0"/>
              <w:jc w:val="center"/>
              <w:rPr>
                <w:ins w:id="17978" w:author="ZTE-Ma Zhifeng" w:date="2024-02-06T14:00:00Z"/>
                <w:rFonts w:ascii="Arial" w:eastAsia="宋体" w:hAnsi="Arial"/>
                <w:sz w:val="18"/>
                <w:lang w:val="en-US" w:eastAsia="ja-JP"/>
              </w:rPr>
            </w:pPr>
            <w:ins w:id="17979" w:author="ZTE-Ma Zhifeng" w:date="2024-02-06T14:00:00Z">
              <w:r w:rsidRPr="00BB5147">
                <w:rPr>
                  <w:rFonts w:ascii="Arial" w:eastAsia="宋体" w:hAnsi="Arial"/>
                  <w:sz w:val="18"/>
                  <w:lang w:val="en-US" w:eastAsia="ja-JP"/>
                </w:rPr>
                <w:t>CA_n257G/H/I</w:t>
              </w:r>
            </w:ins>
          </w:p>
          <w:p w14:paraId="586745C5" w14:textId="77777777" w:rsidR="00BB5147" w:rsidRPr="00BB5147" w:rsidRDefault="00BB5147" w:rsidP="00BB5147">
            <w:pPr>
              <w:keepNext/>
              <w:keepLines/>
              <w:spacing w:after="0"/>
              <w:jc w:val="center"/>
              <w:rPr>
                <w:ins w:id="17980" w:author="ZTE-Ma Zhifeng" w:date="2024-02-06T14:00:00Z"/>
                <w:rFonts w:ascii="Arial" w:eastAsia="宋体" w:hAnsi="Arial"/>
                <w:sz w:val="18"/>
                <w:lang w:eastAsia="zh-CN"/>
              </w:rPr>
            </w:pPr>
            <w:ins w:id="17981" w:author="ZTE-Ma Zhifeng" w:date="2024-02-06T14:00:00Z">
              <w:r w:rsidRPr="00BB5147">
                <w:rPr>
                  <w:rFonts w:ascii="Arial" w:eastAsia="宋体" w:hAnsi="Arial" w:hint="eastAsia"/>
                  <w:sz w:val="18"/>
                  <w:lang w:eastAsia="zh-CN"/>
                </w:rPr>
                <w:t>CA</w:t>
              </w:r>
              <w:r w:rsidRPr="00BB5147">
                <w:rPr>
                  <w:rFonts w:ascii="Arial" w:eastAsia="宋体" w:hAnsi="Arial"/>
                  <w:sz w:val="18"/>
                </w:rPr>
                <w:t>_n28A-</w:t>
              </w:r>
              <w:r w:rsidRPr="00BB5147">
                <w:rPr>
                  <w:rFonts w:ascii="Arial" w:eastAsia="宋体" w:hAnsi="Arial" w:hint="eastAsia"/>
                  <w:sz w:val="18"/>
                  <w:lang w:eastAsia="zh-CN"/>
                </w:rPr>
                <w:t>n</w:t>
              </w:r>
              <w:r w:rsidRPr="00BB5147">
                <w:rPr>
                  <w:rFonts w:ascii="Arial" w:eastAsia="宋体" w:hAnsi="Arial"/>
                  <w:sz w:val="18"/>
                  <w:lang w:eastAsia="zh-CN"/>
                </w:rPr>
                <w:t>77</w:t>
              </w:r>
              <w:r w:rsidRPr="00BB5147">
                <w:rPr>
                  <w:rFonts w:ascii="Arial" w:eastAsia="宋体" w:hAnsi="Arial"/>
                  <w:sz w:val="18"/>
                  <w:lang w:val="en-US"/>
                </w:rPr>
                <w:t>A</w:t>
              </w:r>
            </w:ins>
          </w:p>
          <w:p w14:paraId="0CEC6F49" w14:textId="77777777" w:rsidR="00BB5147" w:rsidRPr="00BB5147" w:rsidRDefault="00BB5147" w:rsidP="00BB5147">
            <w:pPr>
              <w:keepNext/>
              <w:keepLines/>
              <w:spacing w:after="0"/>
              <w:jc w:val="center"/>
              <w:rPr>
                <w:ins w:id="17982" w:author="ZTE-Ma Zhifeng" w:date="2024-02-06T14:00:00Z"/>
                <w:rFonts w:ascii="Arial" w:eastAsia="宋体" w:hAnsi="Arial"/>
                <w:sz w:val="18"/>
                <w:szCs w:val="18"/>
                <w:lang w:val="en-US"/>
              </w:rPr>
            </w:pPr>
            <w:ins w:id="17983"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_n28A-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w:t>
              </w:r>
            </w:ins>
          </w:p>
          <w:p w14:paraId="6575F964" w14:textId="77777777" w:rsidR="00BB5147" w:rsidRPr="00BB5147" w:rsidRDefault="00BB5147" w:rsidP="00BB5147">
            <w:pPr>
              <w:keepNext/>
              <w:keepLines/>
              <w:spacing w:after="0"/>
              <w:jc w:val="center"/>
              <w:rPr>
                <w:ins w:id="17984" w:author="ZTE-Ma Zhifeng" w:date="2024-02-06T14:00:00Z"/>
                <w:rFonts w:ascii="Arial" w:eastAsia="宋体" w:hAnsi="Arial"/>
                <w:sz w:val="18"/>
                <w:szCs w:val="18"/>
                <w:lang w:val="en-US"/>
              </w:rPr>
            </w:pPr>
            <w:ins w:id="17985"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_n28A-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w:t>
              </w:r>
              <w:r w:rsidRPr="00BB5147">
                <w:rPr>
                  <w:rFonts w:ascii="Arial" w:eastAsia="宋体" w:hAnsi="Arial" w:cs="Arial"/>
                  <w:sz w:val="18"/>
                  <w:szCs w:val="18"/>
                </w:rPr>
                <w:t>/G/H/I</w:t>
              </w:r>
            </w:ins>
          </w:p>
          <w:p w14:paraId="79ED622B" w14:textId="77777777" w:rsidR="00BB5147" w:rsidRPr="00BB5147" w:rsidRDefault="00BB5147" w:rsidP="00BB5147">
            <w:pPr>
              <w:keepNext/>
              <w:keepLines/>
              <w:spacing w:after="0"/>
              <w:jc w:val="center"/>
              <w:rPr>
                <w:ins w:id="17986" w:author="ZTE-Ma Zhifeng" w:date="2024-02-06T14:00:00Z"/>
                <w:rFonts w:ascii="Arial" w:eastAsia="宋体" w:hAnsi="Arial"/>
                <w:sz w:val="18"/>
                <w:szCs w:val="18"/>
                <w:lang w:val="en-US"/>
              </w:rPr>
            </w:pPr>
            <w:ins w:id="17987"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_n77A-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w:t>
              </w:r>
            </w:ins>
          </w:p>
          <w:p w14:paraId="22DBFA98" w14:textId="77777777" w:rsidR="00BB5147" w:rsidRPr="00BB5147" w:rsidRDefault="00BB5147" w:rsidP="00BB5147">
            <w:pPr>
              <w:keepNext/>
              <w:keepLines/>
              <w:spacing w:after="0"/>
              <w:jc w:val="center"/>
              <w:rPr>
                <w:ins w:id="17988" w:author="ZTE-Ma Zhifeng" w:date="2024-02-06T14:00:00Z"/>
                <w:rFonts w:ascii="Arial" w:eastAsia="宋体" w:hAnsi="Arial"/>
                <w:sz w:val="18"/>
                <w:szCs w:val="18"/>
                <w:lang w:val="en-US"/>
              </w:rPr>
            </w:pPr>
            <w:ins w:id="17989"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_n77A-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w:t>
              </w:r>
              <w:r w:rsidRPr="00BB5147">
                <w:rPr>
                  <w:rFonts w:ascii="Arial" w:eastAsia="宋体" w:hAnsi="Arial" w:cs="Arial"/>
                  <w:sz w:val="18"/>
                  <w:szCs w:val="18"/>
                </w:rPr>
                <w:t>/G/H/I</w:t>
              </w:r>
            </w:ins>
          </w:p>
          <w:p w14:paraId="6C294D24" w14:textId="77777777" w:rsidR="00BB5147" w:rsidRPr="00BB5147" w:rsidRDefault="00BB5147" w:rsidP="00BB5147">
            <w:pPr>
              <w:keepNext/>
              <w:keepLines/>
              <w:spacing w:after="0"/>
              <w:jc w:val="center"/>
              <w:rPr>
                <w:ins w:id="17990" w:author="ZTE-Ma Zhifeng" w:date="2024-02-06T14:00:00Z"/>
                <w:rFonts w:ascii="Arial" w:eastAsia="MS Mincho" w:hAnsi="Arial"/>
                <w:sz w:val="18"/>
              </w:rPr>
            </w:pPr>
            <w:ins w:id="17991"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_n79A-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w:t>
              </w:r>
              <w:r w:rsidRPr="00BB5147">
                <w:rPr>
                  <w:rFonts w:ascii="Arial" w:eastAsia="宋体" w:hAnsi="Arial" w:cs="Arial"/>
                  <w:sz w:val="18"/>
                  <w:szCs w:val="18"/>
                </w:rPr>
                <w:t>/G/H/I</w:t>
              </w:r>
            </w:ins>
          </w:p>
        </w:tc>
        <w:tc>
          <w:tcPr>
            <w:tcW w:w="1213" w:type="dxa"/>
            <w:tcBorders>
              <w:top w:val="single" w:sz="4" w:space="0" w:color="auto"/>
              <w:left w:val="single" w:sz="4" w:space="0" w:color="auto"/>
              <w:right w:val="single" w:sz="4" w:space="0" w:color="auto"/>
            </w:tcBorders>
          </w:tcPr>
          <w:p w14:paraId="07815990" w14:textId="77777777" w:rsidR="00BB5147" w:rsidRPr="00BB5147" w:rsidRDefault="00BB5147" w:rsidP="00BB5147">
            <w:pPr>
              <w:keepNext/>
              <w:keepLines/>
              <w:spacing w:after="0"/>
              <w:jc w:val="center"/>
              <w:rPr>
                <w:ins w:id="17992" w:author="ZTE-Ma Zhifeng" w:date="2024-02-06T14:00:00Z"/>
                <w:rFonts w:ascii="Arial" w:eastAsia="宋体" w:hAnsi="Arial"/>
                <w:sz w:val="18"/>
              </w:rPr>
            </w:pPr>
            <w:ins w:id="17993"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28</w:t>
              </w:r>
            </w:ins>
          </w:p>
        </w:tc>
        <w:tc>
          <w:tcPr>
            <w:tcW w:w="5760" w:type="dxa"/>
            <w:tcBorders>
              <w:top w:val="single" w:sz="4" w:space="0" w:color="auto"/>
              <w:left w:val="single" w:sz="4" w:space="0" w:color="auto"/>
              <w:bottom w:val="single" w:sz="4" w:space="0" w:color="auto"/>
              <w:right w:val="single" w:sz="4" w:space="0" w:color="auto"/>
            </w:tcBorders>
          </w:tcPr>
          <w:p w14:paraId="0855A9FB" w14:textId="77777777" w:rsidR="00BB5147" w:rsidRPr="00BB5147" w:rsidRDefault="00BB5147" w:rsidP="00BB5147">
            <w:pPr>
              <w:keepNext/>
              <w:keepLines/>
              <w:spacing w:after="0"/>
              <w:jc w:val="center"/>
              <w:rPr>
                <w:ins w:id="17994" w:author="ZTE-Ma Zhifeng" w:date="2024-02-06T14:00:00Z"/>
                <w:rFonts w:ascii="Arial" w:eastAsia="宋体" w:hAnsi="Arial"/>
                <w:sz w:val="18"/>
              </w:rPr>
            </w:pPr>
            <w:ins w:id="17995" w:author="ZTE-Ma Zhifeng" w:date="2024-02-06T14:00:00Z">
              <w:r w:rsidRPr="00BB5147">
                <w:rPr>
                  <w:rFonts w:ascii="Arial" w:eastAsia="宋体" w:hAnsi="Arial" w:hint="eastAsia"/>
                  <w:sz w:val="18"/>
                  <w:szCs w:val="18"/>
                  <w:lang w:eastAsia="ja-JP"/>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2</w:t>
              </w:r>
              <w:r w:rsidRPr="00BB5147">
                <w:rPr>
                  <w:rFonts w:ascii="Arial" w:eastAsia="宋体" w:hAnsi="Arial"/>
                  <w:sz w:val="18"/>
                  <w:szCs w:val="18"/>
                  <w:lang w:eastAsia="ja-JP"/>
                </w:rPr>
                <w:t>0</w:t>
              </w:r>
            </w:ins>
          </w:p>
        </w:tc>
        <w:tc>
          <w:tcPr>
            <w:tcW w:w="2290" w:type="dxa"/>
            <w:tcBorders>
              <w:top w:val="single" w:sz="4" w:space="0" w:color="auto"/>
              <w:left w:val="single" w:sz="4" w:space="0" w:color="auto"/>
              <w:bottom w:val="nil"/>
              <w:right w:val="single" w:sz="4" w:space="0" w:color="auto"/>
            </w:tcBorders>
            <w:shd w:val="clear" w:color="auto" w:fill="auto"/>
          </w:tcPr>
          <w:p w14:paraId="5966AC4B" w14:textId="77777777" w:rsidR="00BB5147" w:rsidRPr="00BB5147" w:rsidRDefault="00BB5147" w:rsidP="00BB5147">
            <w:pPr>
              <w:keepNext/>
              <w:keepLines/>
              <w:spacing w:after="0"/>
              <w:jc w:val="center"/>
              <w:rPr>
                <w:ins w:id="17996" w:author="ZTE-Ma Zhifeng" w:date="2024-02-06T14:00:00Z"/>
                <w:rFonts w:ascii="Arial" w:eastAsia="宋体" w:hAnsi="Arial"/>
                <w:sz w:val="18"/>
                <w:lang w:eastAsia="zh-CN"/>
              </w:rPr>
            </w:pPr>
            <w:ins w:id="17997" w:author="ZTE-Ma Zhifeng" w:date="2024-02-06T14:00:00Z">
              <w:r w:rsidRPr="00BB5147">
                <w:rPr>
                  <w:rFonts w:ascii="Arial" w:eastAsia="宋体" w:hAnsi="Arial" w:hint="eastAsia"/>
                  <w:sz w:val="18"/>
                  <w:szCs w:val="18"/>
                  <w:lang w:eastAsia="zh-CN"/>
                </w:rPr>
                <w:t>0</w:t>
              </w:r>
            </w:ins>
          </w:p>
        </w:tc>
      </w:tr>
      <w:tr w:rsidR="00BB5147" w:rsidRPr="00BB5147" w14:paraId="2044CBE2" w14:textId="77777777" w:rsidTr="008302B1">
        <w:trPr>
          <w:trHeight w:val="187"/>
          <w:jc w:val="center"/>
          <w:ins w:id="17998" w:author="ZTE-Ma Zhifeng" w:date="2024-02-06T14:00:00Z"/>
        </w:trPr>
        <w:tc>
          <w:tcPr>
            <w:tcW w:w="2534" w:type="dxa"/>
            <w:tcBorders>
              <w:top w:val="nil"/>
              <w:left w:val="single" w:sz="4" w:space="0" w:color="auto"/>
              <w:bottom w:val="nil"/>
              <w:right w:val="single" w:sz="4" w:space="0" w:color="auto"/>
            </w:tcBorders>
            <w:shd w:val="clear" w:color="auto" w:fill="auto"/>
          </w:tcPr>
          <w:p w14:paraId="594C3F3B" w14:textId="77777777" w:rsidR="00BB5147" w:rsidRPr="00BB5147" w:rsidRDefault="00BB5147" w:rsidP="00BB5147">
            <w:pPr>
              <w:keepNext/>
              <w:keepLines/>
              <w:spacing w:after="0"/>
              <w:jc w:val="center"/>
              <w:rPr>
                <w:ins w:id="17999"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D22A68E" w14:textId="77777777" w:rsidR="00BB5147" w:rsidRPr="00BB5147" w:rsidRDefault="00BB5147" w:rsidP="00BB5147">
            <w:pPr>
              <w:keepNext/>
              <w:keepLines/>
              <w:spacing w:after="0"/>
              <w:jc w:val="center"/>
              <w:rPr>
                <w:ins w:id="18000" w:author="ZTE-Ma Zhifeng" w:date="2024-02-06T14:00:00Z"/>
                <w:rFonts w:ascii="Arial" w:eastAsia="MS Mincho" w:hAnsi="Arial"/>
                <w:sz w:val="18"/>
              </w:rPr>
            </w:pPr>
          </w:p>
        </w:tc>
        <w:tc>
          <w:tcPr>
            <w:tcW w:w="1213" w:type="dxa"/>
            <w:tcBorders>
              <w:top w:val="single" w:sz="4" w:space="0" w:color="auto"/>
              <w:left w:val="single" w:sz="4" w:space="0" w:color="auto"/>
              <w:right w:val="single" w:sz="4" w:space="0" w:color="auto"/>
            </w:tcBorders>
          </w:tcPr>
          <w:p w14:paraId="155C738D" w14:textId="77777777" w:rsidR="00BB5147" w:rsidRPr="00BB5147" w:rsidRDefault="00BB5147" w:rsidP="00BB5147">
            <w:pPr>
              <w:keepNext/>
              <w:keepLines/>
              <w:spacing w:after="0"/>
              <w:jc w:val="center"/>
              <w:rPr>
                <w:ins w:id="18001" w:author="ZTE-Ma Zhifeng" w:date="2024-02-06T14:00:00Z"/>
                <w:rFonts w:ascii="Arial" w:eastAsia="宋体" w:hAnsi="Arial"/>
                <w:sz w:val="18"/>
              </w:rPr>
            </w:pPr>
            <w:ins w:id="18002"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16C99329" w14:textId="77777777" w:rsidR="00BB5147" w:rsidRPr="00BB5147" w:rsidRDefault="00BB5147" w:rsidP="00BB5147">
            <w:pPr>
              <w:keepNext/>
              <w:keepLines/>
              <w:spacing w:after="0"/>
              <w:jc w:val="center"/>
              <w:rPr>
                <w:ins w:id="18003" w:author="ZTE-Ma Zhifeng" w:date="2024-02-06T14:00:00Z"/>
                <w:rFonts w:ascii="Arial" w:eastAsia="宋体" w:hAnsi="Arial"/>
                <w:sz w:val="18"/>
              </w:rPr>
            </w:pPr>
            <w:ins w:id="18004" w:author="ZTE-Ma Zhifeng" w:date="2024-02-06T14:00:00Z">
              <w:r w:rsidRPr="00BB5147">
                <w:rPr>
                  <w:rFonts w:ascii="Arial" w:eastAsia="宋体" w:hAnsi="Arial" w:hint="eastAsia"/>
                  <w:sz w:val="18"/>
                  <w:szCs w:val="18"/>
                  <w:lang w:eastAsia="ja-JP"/>
                </w:rPr>
                <w:t>1</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2</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4</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5</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6</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8</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9</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00</w:t>
              </w:r>
            </w:ins>
          </w:p>
        </w:tc>
        <w:tc>
          <w:tcPr>
            <w:tcW w:w="2290" w:type="dxa"/>
            <w:tcBorders>
              <w:top w:val="nil"/>
              <w:left w:val="single" w:sz="4" w:space="0" w:color="auto"/>
              <w:bottom w:val="nil"/>
              <w:right w:val="single" w:sz="4" w:space="0" w:color="auto"/>
            </w:tcBorders>
            <w:shd w:val="clear" w:color="auto" w:fill="auto"/>
          </w:tcPr>
          <w:p w14:paraId="4E1F4271" w14:textId="77777777" w:rsidR="00BB5147" w:rsidRPr="00BB5147" w:rsidRDefault="00BB5147" w:rsidP="00BB5147">
            <w:pPr>
              <w:keepNext/>
              <w:keepLines/>
              <w:spacing w:after="0"/>
              <w:jc w:val="center"/>
              <w:rPr>
                <w:ins w:id="18005" w:author="ZTE-Ma Zhifeng" w:date="2024-02-06T14:00:00Z"/>
                <w:rFonts w:ascii="Arial" w:eastAsia="宋体" w:hAnsi="Arial"/>
                <w:sz w:val="18"/>
              </w:rPr>
            </w:pPr>
          </w:p>
        </w:tc>
      </w:tr>
      <w:tr w:rsidR="00BB5147" w:rsidRPr="00BB5147" w14:paraId="53116332" w14:textId="77777777" w:rsidTr="008302B1">
        <w:trPr>
          <w:trHeight w:val="187"/>
          <w:jc w:val="center"/>
          <w:ins w:id="18006" w:author="ZTE-Ma Zhifeng" w:date="2024-02-06T14:00:00Z"/>
        </w:trPr>
        <w:tc>
          <w:tcPr>
            <w:tcW w:w="2534" w:type="dxa"/>
            <w:tcBorders>
              <w:top w:val="nil"/>
              <w:left w:val="single" w:sz="4" w:space="0" w:color="auto"/>
              <w:bottom w:val="nil"/>
              <w:right w:val="single" w:sz="4" w:space="0" w:color="auto"/>
            </w:tcBorders>
            <w:shd w:val="clear" w:color="auto" w:fill="auto"/>
          </w:tcPr>
          <w:p w14:paraId="0A4E66FC" w14:textId="77777777" w:rsidR="00BB5147" w:rsidRPr="00BB5147" w:rsidRDefault="00BB5147" w:rsidP="00BB5147">
            <w:pPr>
              <w:keepNext/>
              <w:keepLines/>
              <w:spacing w:after="0"/>
              <w:jc w:val="center"/>
              <w:rPr>
                <w:ins w:id="18007"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CD188C4" w14:textId="77777777" w:rsidR="00BB5147" w:rsidRPr="00BB5147" w:rsidRDefault="00BB5147" w:rsidP="00BB5147">
            <w:pPr>
              <w:keepNext/>
              <w:keepLines/>
              <w:spacing w:after="0"/>
              <w:jc w:val="center"/>
              <w:rPr>
                <w:ins w:id="18008" w:author="ZTE-Ma Zhifeng" w:date="2024-02-06T14:00:00Z"/>
                <w:rFonts w:ascii="Arial" w:eastAsia="MS Mincho" w:hAnsi="Arial"/>
                <w:sz w:val="18"/>
              </w:rPr>
            </w:pPr>
          </w:p>
        </w:tc>
        <w:tc>
          <w:tcPr>
            <w:tcW w:w="1213" w:type="dxa"/>
            <w:tcBorders>
              <w:top w:val="single" w:sz="4" w:space="0" w:color="auto"/>
              <w:left w:val="single" w:sz="4" w:space="0" w:color="auto"/>
              <w:right w:val="single" w:sz="4" w:space="0" w:color="auto"/>
            </w:tcBorders>
          </w:tcPr>
          <w:p w14:paraId="0D78C263" w14:textId="77777777" w:rsidR="00BB5147" w:rsidRPr="00BB5147" w:rsidRDefault="00BB5147" w:rsidP="00BB5147">
            <w:pPr>
              <w:keepNext/>
              <w:keepLines/>
              <w:spacing w:after="0"/>
              <w:jc w:val="center"/>
              <w:rPr>
                <w:ins w:id="18009" w:author="ZTE-Ma Zhifeng" w:date="2024-02-06T14:00:00Z"/>
                <w:rFonts w:ascii="Arial" w:eastAsia="宋体" w:hAnsi="Arial"/>
                <w:sz w:val="18"/>
              </w:rPr>
            </w:pPr>
            <w:ins w:id="18010"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79</w:t>
              </w:r>
            </w:ins>
          </w:p>
        </w:tc>
        <w:tc>
          <w:tcPr>
            <w:tcW w:w="5760" w:type="dxa"/>
            <w:tcBorders>
              <w:top w:val="single" w:sz="4" w:space="0" w:color="auto"/>
              <w:left w:val="single" w:sz="4" w:space="0" w:color="auto"/>
              <w:bottom w:val="single" w:sz="4" w:space="0" w:color="auto"/>
              <w:right w:val="single" w:sz="4" w:space="0" w:color="auto"/>
            </w:tcBorders>
          </w:tcPr>
          <w:p w14:paraId="6CC61B1E" w14:textId="77777777" w:rsidR="00BB5147" w:rsidRPr="00BB5147" w:rsidRDefault="00BB5147" w:rsidP="00BB5147">
            <w:pPr>
              <w:keepNext/>
              <w:keepLines/>
              <w:spacing w:after="0"/>
              <w:jc w:val="center"/>
              <w:rPr>
                <w:ins w:id="18011" w:author="ZTE-Ma Zhifeng" w:date="2024-02-06T14:00:00Z"/>
                <w:rFonts w:ascii="Arial" w:eastAsia="MS Mincho" w:hAnsi="Arial"/>
                <w:sz w:val="18"/>
              </w:rPr>
            </w:pPr>
            <w:ins w:id="18012" w:author="ZTE-Ma Zhifeng" w:date="2024-02-06T14:00:00Z">
              <w:r w:rsidRPr="00BB5147">
                <w:rPr>
                  <w:rFonts w:ascii="Arial" w:eastAsia="宋体" w:hAnsi="Arial" w:hint="eastAsia"/>
                  <w:sz w:val="18"/>
                  <w:szCs w:val="18"/>
                  <w:lang w:eastAsia="ja-JP"/>
                </w:rPr>
                <w:t>4</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5</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8</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00</w:t>
              </w:r>
            </w:ins>
          </w:p>
        </w:tc>
        <w:tc>
          <w:tcPr>
            <w:tcW w:w="2290" w:type="dxa"/>
            <w:tcBorders>
              <w:top w:val="nil"/>
              <w:left w:val="single" w:sz="4" w:space="0" w:color="auto"/>
              <w:bottom w:val="nil"/>
              <w:right w:val="single" w:sz="4" w:space="0" w:color="auto"/>
            </w:tcBorders>
            <w:shd w:val="clear" w:color="auto" w:fill="auto"/>
          </w:tcPr>
          <w:p w14:paraId="070B2EDC" w14:textId="77777777" w:rsidR="00BB5147" w:rsidRPr="00BB5147" w:rsidRDefault="00BB5147" w:rsidP="00BB5147">
            <w:pPr>
              <w:keepNext/>
              <w:keepLines/>
              <w:spacing w:after="0"/>
              <w:jc w:val="center"/>
              <w:rPr>
                <w:ins w:id="18013" w:author="ZTE-Ma Zhifeng" w:date="2024-02-06T14:00:00Z"/>
                <w:rFonts w:ascii="Arial" w:eastAsia="宋体" w:hAnsi="Arial"/>
                <w:sz w:val="18"/>
              </w:rPr>
            </w:pPr>
          </w:p>
        </w:tc>
      </w:tr>
      <w:tr w:rsidR="00BB5147" w:rsidRPr="00BB5147" w14:paraId="53986F10" w14:textId="77777777" w:rsidTr="008302B1">
        <w:trPr>
          <w:trHeight w:val="187"/>
          <w:jc w:val="center"/>
          <w:ins w:id="18014"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5D17549F" w14:textId="77777777" w:rsidR="00BB5147" w:rsidRPr="00BB5147" w:rsidRDefault="00BB5147" w:rsidP="00BB5147">
            <w:pPr>
              <w:keepNext/>
              <w:keepLines/>
              <w:spacing w:after="0"/>
              <w:jc w:val="center"/>
              <w:rPr>
                <w:ins w:id="18015"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3164155" w14:textId="77777777" w:rsidR="00BB5147" w:rsidRPr="00BB5147" w:rsidRDefault="00BB5147" w:rsidP="00BB5147">
            <w:pPr>
              <w:keepNext/>
              <w:keepLines/>
              <w:spacing w:after="0"/>
              <w:jc w:val="center"/>
              <w:rPr>
                <w:ins w:id="18016" w:author="ZTE-Ma Zhifeng" w:date="2024-02-06T14:00:00Z"/>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tcPr>
          <w:p w14:paraId="67D55775" w14:textId="77777777" w:rsidR="00BB5147" w:rsidRPr="00BB5147" w:rsidRDefault="00BB5147" w:rsidP="00BB5147">
            <w:pPr>
              <w:keepNext/>
              <w:keepLines/>
              <w:spacing w:after="0"/>
              <w:jc w:val="center"/>
              <w:rPr>
                <w:ins w:id="18017" w:author="ZTE-Ma Zhifeng" w:date="2024-02-06T14:00:00Z"/>
                <w:rFonts w:ascii="Arial" w:eastAsia="宋体" w:hAnsi="Arial"/>
                <w:sz w:val="18"/>
                <w:lang w:eastAsia="zh-CN"/>
              </w:rPr>
            </w:pPr>
            <w:ins w:id="18018"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7E890DD3" w14:textId="77777777" w:rsidR="00BB5147" w:rsidRPr="00BB5147" w:rsidRDefault="00BB5147" w:rsidP="00BB5147">
            <w:pPr>
              <w:keepNext/>
              <w:keepLines/>
              <w:spacing w:after="0"/>
              <w:jc w:val="center"/>
              <w:rPr>
                <w:ins w:id="18019" w:author="ZTE-Ma Zhifeng" w:date="2024-02-06T14:00:00Z"/>
                <w:rFonts w:ascii="Arial" w:eastAsia="宋体" w:hAnsi="Arial"/>
                <w:sz w:val="18"/>
              </w:rPr>
            </w:pPr>
            <w:ins w:id="18020" w:author="ZTE-Ma Zhifeng" w:date="2024-02-06T14:00:00Z">
              <w:r w:rsidRPr="00BB5147">
                <w:rPr>
                  <w:rFonts w:ascii="Arial" w:eastAsia="宋体" w:hAnsi="Arial" w:hint="eastAsia"/>
                  <w:sz w:val="18"/>
                  <w:szCs w:val="18"/>
                  <w:lang w:eastAsia="ja-JP"/>
                </w:rPr>
                <w:t>C</w:t>
              </w:r>
              <w:r w:rsidRPr="00BB5147">
                <w:rPr>
                  <w:rFonts w:ascii="Arial" w:eastAsia="宋体" w:hAnsi="Arial"/>
                  <w:sz w:val="18"/>
                  <w:szCs w:val="18"/>
                  <w:lang w:eastAsia="ja-JP"/>
                </w:rPr>
                <w:t>A_n257I</w:t>
              </w:r>
            </w:ins>
          </w:p>
        </w:tc>
        <w:tc>
          <w:tcPr>
            <w:tcW w:w="2290" w:type="dxa"/>
            <w:tcBorders>
              <w:top w:val="nil"/>
              <w:left w:val="single" w:sz="4" w:space="0" w:color="auto"/>
              <w:bottom w:val="single" w:sz="4" w:space="0" w:color="auto"/>
              <w:right w:val="single" w:sz="4" w:space="0" w:color="auto"/>
            </w:tcBorders>
            <w:shd w:val="clear" w:color="auto" w:fill="auto"/>
          </w:tcPr>
          <w:p w14:paraId="6AE44E30" w14:textId="77777777" w:rsidR="00BB5147" w:rsidRPr="00BB5147" w:rsidRDefault="00BB5147" w:rsidP="00BB5147">
            <w:pPr>
              <w:keepNext/>
              <w:keepLines/>
              <w:spacing w:after="0"/>
              <w:jc w:val="center"/>
              <w:rPr>
                <w:ins w:id="18021" w:author="ZTE-Ma Zhifeng" w:date="2024-02-06T14:00:00Z"/>
                <w:rFonts w:ascii="Arial" w:eastAsia="宋体" w:hAnsi="Arial"/>
                <w:sz w:val="18"/>
              </w:rPr>
            </w:pPr>
          </w:p>
        </w:tc>
      </w:tr>
      <w:tr w:rsidR="00BB5147" w:rsidRPr="00BB5147" w14:paraId="6FE77F6D" w14:textId="77777777" w:rsidTr="008302B1">
        <w:trPr>
          <w:trHeight w:val="187"/>
          <w:jc w:val="center"/>
          <w:ins w:id="18022" w:author="ZTE-Ma Zhifeng" w:date="2024-02-06T14:00:00Z"/>
        </w:trPr>
        <w:tc>
          <w:tcPr>
            <w:tcW w:w="2534" w:type="dxa"/>
            <w:tcBorders>
              <w:left w:val="single" w:sz="4" w:space="0" w:color="auto"/>
              <w:bottom w:val="nil"/>
              <w:right w:val="single" w:sz="4" w:space="0" w:color="auto"/>
            </w:tcBorders>
            <w:shd w:val="clear" w:color="auto" w:fill="auto"/>
          </w:tcPr>
          <w:p w14:paraId="19E99ABF" w14:textId="77777777" w:rsidR="00BB5147" w:rsidRPr="00BB5147" w:rsidRDefault="00BB5147" w:rsidP="00BB5147">
            <w:pPr>
              <w:keepNext/>
              <w:keepLines/>
              <w:spacing w:after="0"/>
              <w:jc w:val="center"/>
              <w:rPr>
                <w:ins w:id="18023" w:author="ZTE-Ma Zhifeng" w:date="2024-02-06T14:00:00Z"/>
                <w:rFonts w:ascii="Arial" w:eastAsia="宋体" w:hAnsi="Arial"/>
                <w:sz w:val="18"/>
              </w:rPr>
            </w:pPr>
            <w:ins w:id="18024" w:author="ZTE-Ma Zhifeng" w:date="2024-02-06T14:00:00Z">
              <w:r w:rsidRPr="00BB5147">
                <w:rPr>
                  <w:rFonts w:ascii="Arial" w:eastAsia="宋体" w:hAnsi="Arial" w:hint="eastAsia"/>
                  <w:sz w:val="18"/>
                  <w:szCs w:val="18"/>
                  <w:lang w:eastAsia="zh-CN"/>
                </w:rPr>
                <w:lastRenderedPageBreak/>
                <w:t>CA</w:t>
              </w:r>
              <w:r w:rsidRPr="00BB5147">
                <w:rPr>
                  <w:rFonts w:ascii="Arial" w:eastAsia="宋体" w:hAnsi="Arial"/>
                  <w:sz w:val="18"/>
                  <w:szCs w:val="18"/>
                </w:rPr>
                <w:t>_n28A-</w:t>
              </w:r>
              <w:r w:rsidRPr="00BB5147">
                <w:rPr>
                  <w:rFonts w:ascii="Arial" w:eastAsia="宋体" w:hAnsi="Arial" w:hint="eastAsia"/>
                  <w:sz w:val="18"/>
                  <w:szCs w:val="18"/>
                  <w:lang w:eastAsia="zh-CN"/>
                </w:rPr>
                <w:t>n</w:t>
              </w:r>
              <w:r w:rsidRPr="00BB5147">
                <w:rPr>
                  <w:rFonts w:ascii="Arial" w:eastAsia="宋体" w:hAnsi="Arial"/>
                  <w:sz w:val="18"/>
                  <w:szCs w:val="18"/>
                  <w:lang w:eastAsia="zh-CN"/>
                </w:rPr>
                <w:t>77(2</w:t>
              </w:r>
              <w:r w:rsidRPr="00BB5147">
                <w:rPr>
                  <w:rFonts w:ascii="Arial" w:eastAsia="宋体" w:hAnsi="Arial"/>
                  <w:sz w:val="18"/>
                  <w:szCs w:val="18"/>
                  <w:lang w:val="en-US"/>
                </w:rPr>
                <w:t>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A-n257A</w:t>
              </w:r>
            </w:ins>
          </w:p>
        </w:tc>
        <w:tc>
          <w:tcPr>
            <w:tcW w:w="2511" w:type="dxa"/>
            <w:gridSpan w:val="2"/>
            <w:tcBorders>
              <w:left w:val="single" w:sz="4" w:space="0" w:color="auto"/>
              <w:bottom w:val="nil"/>
              <w:right w:val="single" w:sz="4" w:space="0" w:color="auto"/>
            </w:tcBorders>
            <w:shd w:val="clear" w:color="auto" w:fill="auto"/>
          </w:tcPr>
          <w:p w14:paraId="31E25460" w14:textId="77777777" w:rsidR="00BB5147" w:rsidRPr="00BB5147" w:rsidRDefault="00BB5147" w:rsidP="00BB5147">
            <w:pPr>
              <w:keepNext/>
              <w:keepLines/>
              <w:spacing w:after="0"/>
              <w:jc w:val="center"/>
              <w:rPr>
                <w:ins w:id="18025" w:author="ZTE-Ma Zhifeng" w:date="2024-02-06T14:00:00Z"/>
                <w:rFonts w:ascii="Arial" w:eastAsia="宋体" w:hAnsi="Arial"/>
                <w:sz w:val="18"/>
                <w:szCs w:val="18"/>
                <w:lang w:eastAsia="zh-CN"/>
              </w:rPr>
            </w:pPr>
            <w:ins w:id="18026"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_n28A-</w:t>
              </w:r>
              <w:r w:rsidRPr="00BB5147">
                <w:rPr>
                  <w:rFonts w:ascii="Arial" w:eastAsia="宋体" w:hAnsi="Arial" w:hint="eastAsia"/>
                  <w:sz w:val="18"/>
                  <w:szCs w:val="18"/>
                  <w:lang w:eastAsia="zh-CN"/>
                </w:rPr>
                <w:t>n</w:t>
              </w:r>
              <w:r w:rsidRPr="00BB5147">
                <w:rPr>
                  <w:rFonts w:ascii="Arial" w:eastAsia="宋体" w:hAnsi="Arial"/>
                  <w:sz w:val="18"/>
                  <w:szCs w:val="18"/>
                  <w:lang w:eastAsia="zh-CN"/>
                </w:rPr>
                <w:t>77</w:t>
              </w:r>
              <w:r w:rsidRPr="00BB5147">
                <w:rPr>
                  <w:rFonts w:ascii="Arial" w:eastAsia="宋体" w:hAnsi="Arial"/>
                  <w:sz w:val="18"/>
                  <w:szCs w:val="18"/>
                  <w:lang w:val="en-US"/>
                </w:rPr>
                <w:t>A</w:t>
              </w:r>
            </w:ins>
          </w:p>
          <w:p w14:paraId="52CBA930" w14:textId="77777777" w:rsidR="00BB5147" w:rsidRPr="00BB5147" w:rsidRDefault="00BB5147" w:rsidP="00BB5147">
            <w:pPr>
              <w:keepNext/>
              <w:keepLines/>
              <w:spacing w:after="0"/>
              <w:jc w:val="center"/>
              <w:rPr>
                <w:ins w:id="18027" w:author="ZTE-Ma Zhifeng" w:date="2024-02-06T14:00:00Z"/>
                <w:rFonts w:ascii="Arial" w:eastAsia="宋体" w:hAnsi="Arial"/>
                <w:sz w:val="18"/>
                <w:szCs w:val="18"/>
                <w:lang w:val="en-US"/>
              </w:rPr>
            </w:pPr>
            <w:ins w:id="18028"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_n28A-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w:t>
              </w:r>
            </w:ins>
          </w:p>
          <w:p w14:paraId="6A2666C2" w14:textId="77777777" w:rsidR="00BB5147" w:rsidRPr="00BB5147" w:rsidRDefault="00BB5147" w:rsidP="00BB5147">
            <w:pPr>
              <w:keepNext/>
              <w:keepLines/>
              <w:spacing w:after="0"/>
              <w:jc w:val="center"/>
              <w:rPr>
                <w:ins w:id="18029" w:author="ZTE-Ma Zhifeng" w:date="2024-02-06T14:00:00Z"/>
                <w:rFonts w:ascii="Arial" w:eastAsia="宋体" w:hAnsi="Arial"/>
                <w:sz w:val="18"/>
                <w:szCs w:val="18"/>
                <w:lang w:val="en-US"/>
              </w:rPr>
            </w:pPr>
            <w:ins w:id="18030"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_n28A-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w:t>
              </w:r>
            </w:ins>
          </w:p>
          <w:p w14:paraId="5E4115E3" w14:textId="77777777" w:rsidR="00BB5147" w:rsidRPr="00BB5147" w:rsidRDefault="00BB5147" w:rsidP="00BB5147">
            <w:pPr>
              <w:keepNext/>
              <w:keepLines/>
              <w:spacing w:after="0"/>
              <w:jc w:val="center"/>
              <w:rPr>
                <w:ins w:id="18031" w:author="ZTE-Ma Zhifeng" w:date="2024-02-06T14:00:00Z"/>
                <w:rFonts w:ascii="Arial" w:eastAsia="宋体" w:hAnsi="Arial"/>
                <w:sz w:val="18"/>
                <w:szCs w:val="18"/>
                <w:lang w:val="en-US"/>
              </w:rPr>
            </w:pPr>
            <w:ins w:id="18032"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_n77A-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w:t>
              </w:r>
            </w:ins>
          </w:p>
          <w:p w14:paraId="01F19783" w14:textId="77777777" w:rsidR="00BB5147" w:rsidRPr="00BB5147" w:rsidRDefault="00BB5147" w:rsidP="00BB5147">
            <w:pPr>
              <w:keepNext/>
              <w:keepLines/>
              <w:spacing w:after="0"/>
              <w:jc w:val="center"/>
              <w:rPr>
                <w:ins w:id="18033" w:author="ZTE-Ma Zhifeng" w:date="2024-02-06T14:00:00Z"/>
                <w:rFonts w:ascii="Arial" w:eastAsia="宋体" w:hAnsi="Arial"/>
                <w:sz w:val="18"/>
                <w:szCs w:val="18"/>
                <w:lang w:val="en-US"/>
              </w:rPr>
            </w:pPr>
            <w:ins w:id="18034"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_n77A-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w:t>
              </w:r>
            </w:ins>
          </w:p>
          <w:p w14:paraId="2C4E1B3D" w14:textId="77777777" w:rsidR="00BB5147" w:rsidRPr="00BB5147" w:rsidRDefault="00BB5147" w:rsidP="00BB5147">
            <w:pPr>
              <w:keepNext/>
              <w:keepLines/>
              <w:spacing w:after="0"/>
              <w:jc w:val="center"/>
              <w:rPr>
                <w:ins w:id="18035" w:author="ZTE-Ma Zhifeng" w:date="2024-02-06T14:00:00Z"/>
                <w:rFonts w:ascii="Arial" w:eastAsia="宋体" w:hAnsi="Arial"/>
                <w:sz w:val="18"/>
              </w:rPr>
            </w:pPr>
            <w:ins w:id="18036"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_n79A-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w:t>
              </w:r>
            </w:ins>
          </w:p>
        </w:tc>
        <w:tc>
          <w:tcPr>
            <w:tcW w:w="1213" w:type="dxa"/>
            <w:tcBorders>
              <w:left w:val="single" w:sz="4" w:space="0" w:color="auto"/>
              <w:bottom w:val="single" w:sz="4" w:space="0" w:color="auto"/>
              <w:right w:val="single" w:sz="4" w:space="0" w:color="auto"/>
            </w:tcBorders>
          </w:tcPr>
          <w:p w14:paraId="4B77B1CD" w14:textId="77777777" w:rsidR="00BB5147" w:rsidRPr="00BB5147" w:rsidRDefault="00BB5147" w:rsidP="00BB5147">
            <w:pPr>
              <w:keepNext/>
              <w:keepLines/>
              <w:spacing w:after="0"/>
              <w:jc w:val="center"/>
              <w:rPr>
                <w:ins w:id="18037" w:author="ZTE-Ma Zhifeng" w:date="2024-02-06T14:00:00Z"/>
                <w:rFonts w:ascii="Arial" w:eastAsia="宋体" w:hAnsi="Arial"/>
                <w:sz w:val="18"/>
              </w:rPr>
            </w:pPr>
            <w:ins w:id="18038"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28</w:t>
              </w:r>
            </w:ins>
          </w:p>
        </w:tc>
        <w:tc>
          <w:tcPr>
            <w:tcW w:w="5760" w:type="dxa"/>
            <w:tcBorders>
              <w:top w:val="single" w:sz="4" w:space="0" w:color="auto"/>
              <w:left w:val="single" w:sz="4" w:space="0" w:color="auto"/>
              <w:bottom w:val="single" w:sz="4" w:space="0" w:color="auto"/>
              <w:right w:val="single" w:sz="4" w:space="0" w:color="auto"/>
            </w:tcBorders>
          </w:tcPr>
          <w:p w14:paraId="49ECF09F" w14:textId="77777777" w:rsidR="00BB5147" w:rsidRPr="00BB5147" w:rsidRDefault="00BB5147" w:rsidP="00BB5147">
            <w:pPr>
              <w:keepNext/>
              <w:keepLines/>
              <w:spacing w:after="0"/>
              <w:jc w:val="center"/>
              <w:rPr>
                <w:ins w:id="18039" w:author="ZTE-Ma Zhifeng" w:date="2024-02-06T14:00:00Z"/>
                <w:rFonts w:ascii="Arial" w:eastAsia="宋体" w:hAnsi="Arial"/>
                <w:sz w:val="18"/>
                <w:lang w:eastAsia="zh-CN"/>
              </w:rPr>
            </w:pPr>
            <w:ins w:id="18040" w:author="ZTE-Ma Zhifeng" w:date="2024-02-06T14:00:00Z">
              <w:r w:rsidRPr="00BB5147">
                <w:rPr>
                  <w:rFonts w:ascii="Arial" w:eastAsia="宋体" w:hAnsi="Arial" w:hint="eastAsia"/>
                  <w:sz w:val="18"/>
                  <w:szCs w:val="18"/>
                  <w:lang w:eastAsia="ja-JP"/>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2</w:t>
              </w:r>
              <w:r w:rsidRPr="00BB5147">
                <w:rPr>
                  <w:rFonts w:ascii="Arial" w:eastAsia="宋体" w:hAnsi="Arial"/>
                  <w:sz w:val="18"/>
                  <w:szCs w:val="18"/>
                  <w:lang w:eastAsia="ja-JP"/>
                </w:rPr>
                <w:t>0</w:t>
              </w:r>
            </w:ins>
          </w:p>
        </w:tc>
        <w:tc>
          <w:tcPr>
            <w:tcW w:w="2290" w:type="dxa"/>
            <w:tcBorders>
              <w:left w:val="single" w:sz="4" w:space="0" w:color="auto"/>
              <w:bottom w:val="nil"/>
              <w:right w:val="single" w:sz="4" w:space="0" w:color="auto"/>
            </w:tcBorders>
            <w:shd w:val="clear" w:color="auto" w:fill="auto"/>
          </w:tcPr>
          <w:p w14:paraId="21D7D3DD" w14:textId="77777777" w:rsidR="00BB5147" w:rsidRPr="00BB5147" w:rsidRDefault="00BB5147" w:rsidP="00BB5147">
            <w:pPr>
              <w:keepNext/>
              <w:keepLines/>
              <w:spacing w:after="0"/>
              <w:jc w:val="center"/>
              <w:rPr>
                <w:ins w:id="18041" w:author="ZTE-Ma Zhifeng" w:date="2024-02-06T14:00:00Z"/>
                <w:rFonts w:ascii="Arial" w:eastAsia="宋体" w:hAnsi="Arial"/>
                <w:sz w:val="18"/>
                <w:lang w:eastAsia="zh-CN"/>
              </w:rPr>
            </w:pPr>
            <w:ins w:id="18042" w:author="ZTE-Ma Zhifeng" w:date="2024-02-06T14:00:00Z">
              <w:r w:rsidRPr="00BB5147">
                <w:rPr>
                  <w:rFonts w:ascii="Arial" w:eastAsia="宋体" w:hAnsi="Arial" w:hint="eastAsia"/>
                  <w:sz w:val="18"/>
                  <w:szCs w:val="18"/>
                  <w:lang w:eastAsia="ja-JP"/>
                </w:rPr>
                <w:t>0</w:t>
              </w:r>
            </w:ins>
          </w:p>
        </w:tc>
      </w:tr>
      <w:tr w:rsidR="00BB5147" w:rsidRPr="00BB5147" w14:paraId="1DB2E868" w14:textId="77777777" w:rsidTr="008302B1">
        <w:trPr>
          <w:trHeight w:val="187"/>
          <w:jc w:val="center"/>
          <w:ins w:id="18043" w:author="ZTE-Ma Zhifeng" w:date="2024-02-06T14:00:00Z"/>
        </w:trPr>
        <w:tc>
          <w:tcPr>
            <w:tcW w:w="2534" w:type="dxa"/>
            <w:tcBorders>
              <w:top w:val="nil"/>
              <w:left w:val="single" w:sz="4" w:space="0" w:color="auto"/>
              <w:bottom w:val="nil"/>
              <w:right w:val="single" w:sz="4" w:space="0" w:color="auto"/>
            </w:tcBorders>
            <w:shd w:val="clear" w:color="auto" w:fill="auto"/>
          </w:tcPr>
          <w:p w14:paraId="1F107701" w14:textId="77777777" w:rsidR="00BB5147" w:rsidRPr="00BB5147" w:rsidRDefault="00BB5147" w:rsidP="00BB5147">
            <w:pPr>
              <w:keepNext/>
              <w:keepLines/>
              <w:spacing w:after="0"/>
              <w:jc w:val="center"/>
              <w:rPr>
                <w:ins w:id="18044"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55B22552" w14:textId="77777777" w:rsidR="00BB5147" w:rsidRPr="00BB5147" w:rsidRDefault="00BB5147" w:rsidP="00BB5147">
            <w:pPr>
              <w:keepNext/>
              <w:keepLines/>
              <w:spacing w:after="0"/>
              <w:jc w:val="center"/>
              <w:rPr>
                <w:ins w:id="18045"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2E4EB154" w14:textId="77777777" w:rsidR="00BB5147" w:rsidRPr="00BB5147" w:rsidRDefault="00BB5147" w:rsidP="00BB5147">
            <w:pPr>
              <w:keepNext/>
              <w:keepLines/>
              <w:spacing w:after="0"/>
              <w:jc w:val="center"/>
              <w:rPr>
                <w:ins w:id="18046" w:author="ZTE-Ma Zhifeng" w:date="2024-02-06T14:00:00Z"/>
                <w:rFonts w:ascii="Arial" w:eastAsia="宋体" w:hAnsi="Arial"/>
                <w:sz w:val="18"/>
              </w:rPr>
            </w:pPr>
            <w:ins w:id="18047"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1BF5A4A1" w14:textId="77777777" w:rsidR="00BB5147" w:rsidRPr="00BB5147" w:rsidRDefault="00BB5147" w:rsidP="00BB5147">
            <w:pPr>
              <w:keepNext/>
              <w:keepLines/>
              <w:spacing w:after="0"/>
              <w:jc w:val="center"/>
              <w:rPr>
                <w:ins w:id="18048" w:author="ZTE-Ma Zhifeng" w:date="2024-02-06T14:00:00Z"/>
                <w:rFonts w:ascii="Arial" w:eastAsia="宋体" w:hAnsi="Arial"/>
                <w:sz w:val="18"/>
              </w:rPr>
            </w:pPr>
            <w:ins w:id="18049" w:author="ZTE-Ma Zhifeng" w:date="2024-02-06T14:00:00Z">
              <w:r w:rsidRPr="00BB5147">
                <w:rPr>
                  <w:rFonts w:ascii="Arial" w:eastAsia="宋体" w:hAnsi="Arial" w:hint="eastAsia"/>
                  <w:sz w:val="18"/>
                  <w:szCs w:val="18"/>
                  <w:lang w:eastAsia="ja-JP"/>
                </w:rPr>
                <w:t>C</w:t>
              </w:r>
              <w:r w:rsidRPr="00BB5147">
                <w:rPr>
                  <w:rFonts w:ascii="Arial" w:eastAsia="宋体" w:hAnsi="Arial"/>
                  <w:sz w:val="18"/>
                  <w:szCs w:val="18"/>
                  <w:lang w:eastAsia="ja-JP"/>
                </w:rPr>
                <w:t>A_n77(2A)</w:t>
              </w:r>
            </w:ins>
          </w:p>
        </w:tc>
        <w:tc>
          <w:tcPr>
            <w:tcW w:w="2290" w:type="dxa"/>
            <w:tcBorders>
              <w:top w:val="nil"/>
              <w:left w:val="single" w:sz="4" w:space="0" w:color="auto"/>
              <w:bottom w:val="nil"/>
              <w:right w:val="single" w:sz="4" w:space="0" w:color="auto"/>
            </w:tcBorders>
            <w:shd w:val="clear" w:color="auto" w:fill="auto"/>
          </w:tcPr>
          <w:p w14:paraId="39B98869" w14:textId="77777777" w:rsidR="00BB5147" w:rsidRPr="00BB5147" w:rsidRDefault="00BB5147" w:rsidP="00BB5147">
            <w:pPr>
              <w:keepNext/>
              <w:keepLines/>
              <w:spacing w:after="0"/>
              <w:jc w:val="center"/>
              <w:rPr>
                <w:ins w:id="18050" w:author="ZTE-Ma Zhifeng" w:date="2024-02-06T14:00:00Z"/>
                <w:rFonts w:ascii="Arial" w:eastAsia="宋体" w:hAnsi="Arial"/>
                <w:sz w:val="18"/>
              </w:rPr>
            </w:pPr>
          </w:p>
        </w:tc>
      </w:tr>
      <w:tr w:rsidR="00BB5147" w:rsidRPr="00BB5147" w14:paraId="508AB993" w14:textId="77777777" w:rsidTr="008302B1">
        <w:trPr>
          <w:trHeight w:val="187"/>
          <w:jc w:val="center"/>
          <w:ins w:id="18051" w:author="ZTE-Ma Zhifeng" w:date="2024-02-06T14:00:00Z"/>
        </w:trPr>
        <w:tc>
          <w:tcPr>
            <w:tcW w:w="2534" w:type="dxa"/>
            <w:tcBorders>
              <w:top w:val="nil"/>
              <w:left w:val="single" w:sz="4" w:space="0" w:color="auto"/>
              <w:bottom w:val="nil"/>
              <w:right w:val="single" w:sz="4" w:space="0" w:color="auto"/>
            </w:tcBorders>
            <w:shd w:val="clear" w:color="auto" w:fill="auto"/>
          </w:tcPr>
          <w:p w14:paraId="738AA376" w14:textId="77777777" w:rsidR="00BB5147" w:rsidRPr="00BB5147" w:rsidRDefault="00BB5147" w:rsidP="00BB5147">
            <w:pPr>
              <w:keepNext/>
              <w:keepLines/>
              <w:spacing w:after="0"/>
              <w:jc w:val="center"/>
              <w:rPr>
                <w:ins w:id="18052"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8ADE339" w14:textId="77777777" w:rsidR="00BB5147" w:rsidRPr="00BB5147" w:rsidRDefault="00BB5147" w:rsidP="00BB5147">
            <w:pPr>
              <w:keepNext/>
              <w:keepLines/>
              <w:spacing w:after="0"/>
              <w:jc w:val="center"/>
              <w:rPr>
                <w:ins w:id="18053"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31F2D734" w14:textId="77777777" w:rsidR="00BB5147" w:rsidRPr="00BB5147" w:rsidRDefault="00BB5147" w:rsidP="00BB5147">
            <w:pPr>
              <w:keepNext/>
              <w:keepLines/>
              <w:spacing w:after="0"/>
              <w:jc w:val="center"/>
              <w:rPr>
                <w:ins w:id="18054" w:author="ZTE-Ma Zhifeng" w:date="2024-02-06T14:00:00Z"/>
                <w:rFonts w:ascii="Arial" w:eastAsia="宋体" w:hAnsi="Arial"/>
                <w:sz w:val="18"/>
              </w:rPr>
            </w:pPr>
            <w:ins w:id="18055"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79</w:t>
              </w:r>
            </w:ins>
          </w:p>
        </w:tc>
        <w:tc>
          <w:tcPr>
            <w:tcW w:w="5760" w:type="dxa"/>
            <w:tcBorders>
              <w:top w:val="single" w:sz="4" w:space="0" w:color="auto"/>
              <w:left w:val="single" w:sz="4" w:space="0" w:color="auto"/>
              <w:bottom w:val="single" w:sz="4" w:space="0" w:color="auto"/>
              <w:right w:val="single" w:sz="4" w:space="0" w:color="auto"/>
            </w:tcBorders>
          </w:tcPr>
          <w:p w14:paraId="4C36A308" w14:textId="77777777" w:rsidR="00BB5147" w:rsidRPr="00BB5147" w:rsidRDefault="00BB5147" w:rsidP="00BB5147">
            <w:pPr>
              <w:keepNext/>
              <w:keepLines/>
              <w:spacing w:after="0"/>
              <w:jc w:val="center"/>
              <w:rPr>
                <w:ins w:id="18056" w:author="ZTE-Ma Zhifeng" w:date="2024-02-06T14:00:00Z"/>
                <w:rFonts w:ascii="Arial" w:eastAsia="宋体" w:hAnsi="Arial"/>
                <w:sz w:val="18"/>
                <w:lang w:eastAsia="zh-CN"/>
              </w:rPr>
            </w:pPr>
            <w:ins w:id="18057" w:author="ZTE-Ma Zhifeng" w:date="2024-02-06T14:00:00Z">
              <w:r w:rsidRPr="00BB5147">
                <w:rPr>
                  <w:rFonts w:ascii="Arial" w:eastAsia="宋体" w:hAnsi="Arial" w:hint="eastAsia"/>
                  <w:sz w:val="18"/>
                  <w:szCs w:val="18"/>
                  <w:lang w:eastAsia="ja-JP"/>
                </w:rPr>
                <w:t>4</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5</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8</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00</w:t>
              </w:r>
            </w:ins>
          </w:p>
        </w:tc>
        <w:tc>
          <w:tcPr>
            <w:tcW w:w="2290" w:type="dxa"/>
            <w:tcBorders>
              <w:top w:val="nil"/>
              <w:left w:val="single" w:sz="4" w:space="0" w:color="auto"/>
              <w:bottom w:val="nil"/>
              <w:right w:val="single" w:sz="4" w:space="0" w:color="auto"/>
            </w:tcBorders>
            <w:shd w:val="clear" w:color="auto" w:fill="auto"/>
          </w:tcPr>
          <w:p w14:paraId="67194C23" w14:textId="77777777" w:rsidR="00BB5147" w:rsidRPr="00BB5147" w:rsidRDefault="00BB5147" w:rsidP="00BB5147">
            <w:pPr>
              <w:keepNext/>
              <w:keepLines/>
              <w:spacing w:after="0"/>
              <w:jc w:val="center"/>
              <w:rPr>
                <w:ins w:id="18058" w:author="ZTE-Ma Zhifeng" w:date="2024-02-06T14:00:00Z"/>
                <w:rFonts w:ascii="Arial" w:eastAsia="宋体" w:hAnsi="Arial"/>
                <w:sz w:val="18"/>
              </w:rPr>
            </w:pPr>
          </w:p>
        </w:tc>
      </w:tr>
      <w:tr w:rsidR="00BB5147" w:rsidRPr="00BB5147" w14:paraId="68465476" w14:textId="77777777" w:rsidTr="008302B1">
        <w:trPr>
          <w:trHeight w:val="187"/>
          <w:jc w:val="center"/>
          <w:ins w:id="18059"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74FE1497" w14:textId="77777777" w:rsidR="00BB5147" w:rsidRPr="00BB5147" w:rsidRDefault="00BB5147" w:rsidP="00BB5147">
            <w:pPr>
              <w:keepNext/>
              <w:keepLines/>
              <w:spacing w:after="0"/>
              <w:jc w:val="center"/>
              <w:rPr>
                <w:ins w:id="18060"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268DD0A" w14:textId="77777777" w:rsidR="00BB5147" w:rsidRPr="00BB5147" w:rsidRDefault="00BB5147" w:rsidP="00BB5147">
            <w:pPr>
              <w:keepNext/>
              <w:keepLines/>
              <w:spacing w:after="0"/>
              <w:jc w:val="center"/>
              <w:rPr>
                <w:ins w:id="18061"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1BF4AFF6" w14:textId="77777777" w:rsidR="00BB5147" w:rsidRPr="00BB5147" w:rsidRDefault="00BB5147" w:rsidP="00BB5147">
            <w:pPr>
              <w:keepNext/>
              <w:keepLines/>
              <w:spacing w:after="0"/>
              <w:jc w:val="center"/>
              <w:rPr>
                <w:ins w:id="18062" w:author="ZTE-Ma Zhifeng" w:date="2024-02-06T14:00:00Z"/>
                <w:rFonts w:ascii="Arial" w:eastAsia="宋体" w:hAnsi="Arial"/>
                <w:sz w:val="18"/>
              </w:rPr>
            </w:pPr>
            <w:ins w:id="18063"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150F365A" w14:textId="77777777" w:rsidR="00BB5147" w:rsidRPr="00BB5147" w:rsidRDefault="00BB5147" w:rsidP="00BB5147">
            <w:pPr>
              <w:keepNext/>
              <w:keepLines/>
              <w:spacing w:after="0"/>
              <w:jc w:val="center"/>
              <w:rPr>
                <w:ins w:id="18064" w:author="ZTE-Ma Zhifeng" w:date="2024-02-06T14:00:00Z"/>
                <w:rFonts w:ascii="Arial" w:eastAsia="宋体" w:hAnsi="Arial"/>
                <w:sz w:val="18"/>
                <w:lang w:eastAsia="zh-CN"/>
              </w:rPr>
            </w:pPr>
            <w:ins w:id="18065" w:author="ZTE-Ma Zhifeng" w:date="2024-02-06T14:00:00Z">
              <w:r w:rsidRPr="00BB5147">
                <w:rPr>
                  <w:rFonts w:ascii="Arial" w:eastAsia="宋体" w:hAnsi="Arial" w:hint="eastAsia"/>
                  <w:sz w:val="18"/>
                  <w:szCs w:val="18"/>
                  <w:lang w:eastAsia="ja-JP"/>
                </w:rPr>
                <w:t>5</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00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2</w:t>
              </w:r>
              <w:r w:rsidRPr="00BB5147">
                <w:rPr>
                  <w:rFonts w:ascii="Arial" w:eastAsia="宋体" w:hAnsi="Arial"/>
                  <w:sz w:val="18"/>
                  <w:szCs w:val="18"/>
                  <w:lang w:eastAsia="ja-JP"/>
                </w:rPr>
                <w:t>00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4</w:t>
              </w:r>
              <w:r w:rsidRPr="00BB5147">
                <w:rPr>
                  <w:rFonts w:ascii="Arial" w:eastAsia="宋体" w:hAnsi="Arial"/>
                  <w:sz w:val="18"/>
                  <w:szCs w:val="18"/>
                  <w:lang w:eastAsia="ja-JP"/>
                </w:rPr>
                <w:t>00</w:t>
              </w:r>
            </w:ins>
          </w:p>
        </w:tc>
        <w:tc>
          <w:tcPr>
            <w:tcW w:w="2290" w:type="dxa"/>
            <w:tcBorders>
              <w:top w:val="nil"/>
              <w:left w:val="single" w:sz="4" w:space="0" w:color="auto"/>
              <w:bottom w:val="single" w:sz="4" w:space="0" w:color="auto"/>
              <w:right w:val="single" w:sz="4" w:space="0" w:color="auto"/>
            </w:tcBorders>
            <w:shd w:val="clear" w:color="auto" w:fill="auto"/>
          </w:tcPr>
          <w:p w14:paraId="03A4E733" w14:textId="77777777" w:rsidR="00BB5147" w:rsidRPr="00BB5147" w:rsidRDefault="00BB5147" w:rsidP="00BB5147">
            <w:pPr>
              <w:keepNext/>
              <w:keepLines/>
              <w:spacing w:after="0"/>
              <w:jc w:val="center"/>
              <w:rPr>
                <w:ins w:id="18066" w:author="ZTE-Ma Zhifeng" w:date="2024-02-06T14:00:00Z"/>
                <w:rFonts w:ascii="Arial" w:eastAsia="宋体" w:hAnsi="Arial"/>
                <w:sz w:val="18"/>
              </w:rPr>
            </w:pPr>
          </w:p>
        </w:tc>
      </w:tr>
      <w:tr w:rsidR="00BB5147" w:rsidRPr="00BB5147" w14:paraId="629600AD" w14:textId="77777777" w:rsidTr="008302B1">
        <w:trPr>
          <w:trHeight w:val="187"/>
          <w:jc w:val="center"/>
          <w:ins w:id="18067"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6D2310E6" w14:textId="77777777" w:rsidR="00BB5147" w:rsidRPr="00BB5147" w:rsidRDefault="00BB5147" w:rsidP="00BB5147">
            <w:pPr>
              <w:keepNext/>
              <w:keepLines/>
              <w:spacing w:after="0"/>
              <w:jc w:val="center"/>
              <w:rPr>
                <w:ins w:id="18068" w:author="ZTE-Ma Zhifeng" w:date="2024-02-06T14:00:00Z"/>
                <w:rFonts w:ascii="Arial" w:eastAsia="宋体" w:hAnsi="Arial"/>
                <w:sz w:val="18"/>
              </w:rPr>
            </w:pPr>
            <w:ins w:id="18069"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_n28A-</w:t>
              </w:r>
              <w:r w:rsidRPr="00BB5147">
                <w:rPr>
                  <w:rFonts w:ascii="Arial" w:eastAsia="宋体" w:hAnsi="Arial" w:hint="eastAsia"/>
                  <w:sz w:val="18"/>
                  <w:szCs w:val="18"/>
                  <w:lang w:eastAsia="zh-CN"/>
                </w:rPr>
                <w:t>n</w:t>
              </w:r>
              <w:r w:rsidRPr="00BB5147">
                <w:rPr>
                  <w:rFonts w:ascii="Arial" w:eastAsia="宋体" w:hAnsi="Arial"/>
                  <w:sz w:val="18"/>
                  <w:szCs w:val="18"/>
                  <w:lang w:eastAsia="zh-CN"/>
                </w:rPr>
                <w:t>77(2</w:t>
              </w:r>
              <w:r w:rsidRPr="00BB5147">
                <w:rPr>
                  <w:rFonts w:ascii="Arial" w:eastAsia="宋体" w:hAnsi="Arial"/>
                  <w:sz w:val="18"/>
                  <w:szCs w:val="18"/>
                  <w:lang w:val="en-US"/>
                </w:rPr>
                <w:t>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A-n257G</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754C462E" w14:textId="77777777" w:rsidR="00BB5147" w:rsidRPr="00BB5147" w:rsidRDefault="00BB5147" w:rsidP="00BB5147">
            <w:pPr>
              <w:keepNext/>
              <w:keepLines/>
              <w:spacing w:after="0"/>
              <w:jc w:val="center"/>
              <w:rPr>
                <w:ins w:id="18070" w:author="ZTE-Ma Zhifeng" w:date="2024-02-06T14:00:00Z"/>
                <w:rFonts w:ascii="Arial" w:eastAsia="宋体" w:hAnsi="Arial"/>
                <w:sz w:val="18"/>
                <w:lang w:eastAsia="zh-CN"/>
              </w:rPr>
            </w:pPr>
            <w:ins w:id="18071" w:author="ZTE-Ma Zhifeng" w:date="2024-02-06T14:00:00Z">
              <w:r w:rsidRPr="00BB5147">
                <w:rPr>
                  <w:rFonts w:ascii="Arial" w:eastAsia="宋体" w:hAnsi="Arial" w:hint="eastAsia"/>
                  <w:sz w:val="18"/>
                  <w:lang w:eastAsia="zh-CN"/>
                </w:rPr>
                <w:t>CA</w:t>
              </w:r>
              <w:r w:rsidRPr="00BB5147">
                <w:rPr>
                  <w:rFonts w:ascii="Arial" w:eastAsia="宋体" w:hAnsi="Arial"/>
                  <w:sz w:val="18"/>
                </w:rPr>
                <w:t>_n28A-</w:t>
              </w:r>
              <w:r w:rsidRPr="00BB5147">
                <w:rPr>
                  <w:rFonts w:ascii="Arial" w:eastAsia="宋体" w:hAnsi="Arial" w:hint="eastAsia"/>
                  <w:sz w:val="18"/>
                  <w:lang w:eastAsia="zh-CN"/>
                </w:rPr>
                <w:t>n</w:t>
              </w:r>
              <w:r w:rsidRPr="00BB5147">
                <w:rPr>
                  <w:rFonts w:ascii="Arial" w:eastAsia="宋体" w:hAnsi="Arial"/>
                  <w:sz w:val="18"/>
                  <w:lang w:eastAsia="zh-CN"/>
                </w:rPr>
                <w:t>77</w:t>
              </w:r>
              <w:r w:rsidRPr="00BB5147">
                <w:rPr>
                  <w:rFonts w:ascii="Arial" w:eastAsia="宋体" w:hAnsi="Arial"/>
                  <w:sz w:val="18"/>
                  <w:lang w:val="en-US"/>
                </w:rPr>
                <w:t>A</w:t>
              </w:r>
            </w:ins>
          </w:p>
          <w:p w14:paraId="0A2D5205" w14:textId="77777777" w:rsidR="00BB5147" w:rsidRPr="00BB5147" w:rsidRDefault="00BB5147" w:rsidP="00BB5147">
            <w:pPr>
              <w:keepNext/>
              <w:keepLines/>
              <w:spacing w:after="0"/>
              <w:jc w:val="center"/>
              <w:rPr>
                <w:ins w:id="18072" w:author="ZTE-Ma Zhifeng" w:date="2024-02-06T14:00:00Z"/>
                <w:rFonts w:ascii="Arial" w:eastAsia="宋体" w:hAnsi="Arial"/>
                <w:sz w:val="18"/>
                <w:szCs w:val="18"/>
                <w:lang w:val="en-US"/>
              </w:rPr>
            </w:pPr>
            <w:ins w:id="18073"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_n28A-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w:t>
              </w:r>
            </w:ins>
          </w:p>
          <w:p w14:paraId="07B02E4F" w14:textId="77777777" w:rsidR="00BB5147" w:rsidRPr="00BB5147" w:rsidRDefault="00BB5147" w:rsidP="00BB5147">
            <w:pPr>
              <w:keepNext/>
              <w:keepLines/>
              <w:spacing w:after="0"/>
              <w:jc w:val="center"/>
              <w:rPr>
                <w:ins w:id="18074" w:author="ZTE-Ma Zhifeng" w:date="2024-02-06T14:00:00Z"/>
                <w:rFonts w:ascii="Arial" w:eastAsia="宋体" w:hAnsi="Arial"/>
                <w:sz w:val="18"/>
                <w:szCs w:val="18"/>
                <w:lang w:val="en-US"/>
              </w:rPr>
            </w:pPr>
            <w:ins w:id="18075"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_n28A-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w:t>
              </w:r>
              <w:r w:rsidRPr="00BB5147">
                <w:rPr>
                  <w:rFonts w:ascii="Arial" w:eastAsia="宋体" w:hAnsi="Arial" w:cs="Arial"/>
                  <w:sz w:val="18"/>
                  <w:szCs w:val="18"/>
                </w:rPr>
                <w:t>/G</w:t>
              </w:r>
            </w:ins>
          </w:p>
          <w:p w14:paraId="0CED51C9" w14:textId="77777777" w:rsidR="00BB5147" w:rsidRPr="00BB5147" w:rsidRDefault="00BB5147" w:rsidP="00BB5147">
            <w:pPr>
              <w:keepNext/>
              <w:keepLines/>
              <w:spacing w:after="0"/>
              <w:jc w:val="center"/>
              <w:rPr>
                <w:ins w:id="18076" w:author="ZTE-Ma Zhifeng" w:date="2024-02-06T14:00:00Z"/>
                <w:rFonts w:ascii="Arial" w:eastAsia="宋体" w:hAnsi="Arial"/>
                <w:sz w:val="18"/>
                <w:szCs w:val="18"/>
                <w:lang w:val="en-US"/>
              </w:rPr>
            </w:pPr>
            <w:ins w:id="18077"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_n77A-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w:t>
              </w:r>
            </w:ins>
          </w:p>
          <w:p w14:paraId="076751A2" w14:textId="77777777" w:rsidR="00BB5147" w:rsidRPr="00BB5147" w:rsidRDefault="00BB5147" w:rsidP="00BB5147">
            <w:pPr>
              <w:keepNext/>
              <w:keepLines/>
              <w:spacing w:after="0"/>
              <w:jc w:val="center"/>
              <w:rPr>
                <w:ins w:id="18078" w:author="ZTE-Ma Zhifeng" w:date="2024-02-06T14:00:00Z"/>
                <w:rFonts w:ascii="Arial" w:eastAsia="宋体" w:hAnsi="Arial"/>
                <w:sz w:val="18"/>
                <w:szCs w:val="18"/>
                <w:lang w:val="en-US"/>
              </w:rPr>
            </w:pPr>
            <w:ins w:id="18079"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_n77A-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w:t>
              </w:r>
              <w:r w:rsidRPr="00BB5147">
                <w:rPr>
                  <w:rFonts w:ascii="Arial" w:eastAsia="宋体" w:hAnsi="Arial" w:cs="Arial"/>
                  <w:sz w:val="18"/>
                  <w:szCs w:val="18"/>
                </w:rPr>
                <w:t>/G</w:t>
              </w:r>
            </w:ins>
          </w:p>
          <w:p w14:paraId="21B35D84" w14:textId="77777777" w:rsidR="00BB5147" w:rsidRPr="00BB5147" w:rsidRDefault="00BB5147" w:rsidP="00BB5147">
            <w:pPr>
              <w:keepNext/>
              <w:keepLines/>
              <w:spacing w:after="0"/>
              <w:jc w:val="center"/>
              <w:rPr>
                <w:ins w:id="18080" w:author="ZTE-Ma Zhifeng" w:date="2024-02-06T14:00:00Z"/>
                <w:rFonts w:ascii="Arial" w:eastAsia="MS Mincho" w:hAnsi="Arial"/>
                <w:sz w:val="18"/>
              </w:rPr>
            </w:pPr>
            <w:ins w:id="18081"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_n79A-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w:t>
              </w:r>
              <w:r w:rsidRPr="00BB5147">
                <w:rPr>
                  <w:rFonts w:ascii="Arial" w:eastAsia="宋体" w:hAnsi="Arial" w:cs="Arial"/>
                  <w:sz w:val="18"/>
                  <w:szCs w:val="18"/>
                </w:rPr>
                <w:t>/G</w:t>
              </w:r>
            </w:ins>
          </w:p>
        </w:tc>
        <w:tc>
          <w:tcPr>
            <w:tcW w:w="1213" w:type="dxa"/>
            <w:tcBorders>
              <w:top w:val="single" w:sz="4" w:space="0" w:color="auto"/>
              <w:left w:val="single" w:sz="4" w:space="0" w:color="auto"/>
              <w:right w:val="single" w:sz="4" w:space="0" w:color="auto"/>
            </w:tcBorders>
          </w:tcPr>
          <w:p w14:paraId="79174420" w14:textId="77777777" w:rsidR="00BB5147" w:rsidRPr="00BB5147" w:rsidRDefault="00BB5147" w:rsidP="00BB5147">
            <w:pPr>
              <w:keepNext/>
              <w:keepLines/>
              <w:spacing w:after="0"/>
              <w:jc w:val="center"/>
              <w:rPr>
                <w:ins w:id="18082" w:author="ZTE-Ma Zhifeng" w:date="2024-02-06T14:00:00Z"/>
                <w:rFonts w:ascii="Arial" w:eastAsia="宋体" w:hAnsi="Arial"/>
                <w:sz w:val="18"/>
              </w:rPr>
            </w:pPr>
            <w:ins w:id="18083"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28</w:t>
              </w:r>
            </w:ins>
          </w:p>
        </w:tc>
        <w:tc>
          <w:tcPr>
            <w:tcW w:w="5760" w:type="dxa"/>
            <w:tcBorders>
              <w:top w:val="single" w:sz="4" w:space="0" w:color="auto"/>
              <w:left w:val="single" w:sz="4" w:space="0" w:color="auto"/>
              <w:bottom w:val="single" w:sz="4" w:space="0" w:color="auto"/>
              <w:right w:val="single" w:sz="4" w:space="0" w:color="auto"/>
            </w:tcBorders>
          </w:tcPr>
          <w:p w14:paraId="0C9D8227" w14:textId="77777777" w:rsidR="00BB5147" w:rsidRPr="00BB5147" w:rsidRDefault="00BB5147" w:rsidP="00BB5147">
            <w:pPr>
              <w:keepNext/>
              <w:keepLines/>
              <w:spacing w:after="0"/>
              <w:jc w:val="center"/>
              <w:rPr>
                <w:ins w:id="18084" w:author="ZTE-Ma Zhifeng" w:date="2024-02-06T14:00:00Z"/>
                <w:rFonts w:ascii="Arial" w:eastAsia="宋体" w:hAnsi="Arial"/>
                <w:sz w:val="18"/>
              </w:rPr>
            </w:pPr>
            <w:ins w:id="18085" w:author="ZTE-Ma Zhifeng" w:date="2024-02-06T14:00:00Z">
              <w:r w:rsidRPr="00BB5147">
                <w:rPr>
                  <w:rFonts w:ascii="Arial" w:eastAsia="宋体" w:hAnsi="Arial" w:hint="eastAsia"/>
                  <w:sz w:val="18"/>
                  <w:szCs w:val="18"/>
                  <w:lang w:eastAsia="ja-JP"/>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2</w:t>
              </w:r>
              <w:r w:rsidRPr="00BB5147">
                <w:rPr>
                  <w:rFonts w:ascii="Arial" w:eastAsia="宋体" w:hAnsi="Arial"/>
                  <w:sz w:val="18"/>
                  <w:szCs w:val="18"/>
                  <w:lang w:eastAsia="ja-JP"/>
                </w:rPr>
                <w:t>0</w:t>
              </w:r>
            </w:ins>
          </w:p>
        </w:tc>
        <w:tc>
          <w:tcPr>
            <w:tcW w:w="2290" w:type="dxa"/>
            <w:tcBorders>
              <w:top w:val="single" w:sz="4" w:space="0" w:color="auto"/>
              <w:left w:val="single" w:sz="4" w:space="0" w:color="auto"/>
              <w:bottom w:val="nil"/>
              <w:right w:val="single" w:sz="4" w:space="0" w:color="auto"/>
            </w:tcBorders>
            <w:shd w:val="clear" w:color="auto" w:fill="auto"/>
          </w:tcPr>
          <w:p w14:paraId="1196D5D5" w14:textId="77777777" w:rsidR="00BB5147" w:rsidRPr="00BB5147" w:rsidRDefault="00BB5147" w:rsidP="00BB5147">
            <w:pPr>
              <w:keepNext/>
              <w:keepLines/>
              <w:spacing w:after="0"/>
              <w:jc w:val="center"/>
              <w:rPr>
                <w:ins w:id="18086" w:author="ZTE-Ma Zhifeng" w:date="2024-02-06T14:00:00Z"/>
                <w:rFonts w:ascii="Arial" w:eastAsia="宋体" w:hAnsi="Arial"/>
                <w:sz w:val="18"/>
                <w:lang w:eastAsia="zh-CN"/>
              </w:rPr>
            </w:pPr>
            <w:ins w:id="18087" w:author="ZTE-Ma Zhifeng" w:date="2024-02-06T14:00:00Z">
              <w:r w:rsidRPr="00BB5147">
                <w:rPr>
                  <w:rFonts w:ascii="Arial" w:eastAsia="宋体" w:hAnsi="Arial" w:hint="eastAsia"/>
                  <w:sz w:val="18"/>
                  <w:szCs w:val="18"/>
                  <w:lang w:eastAsia="zh-CN"/>
                </w:rPr>
                <w:t>0</w:t>
              </w:r>
            </w:ins>
          </w:p>
        </w:tc>
      </w:tr>
      <w:tr w:rsidR="00BB5147" w:rsidRPr="00BB5147" w14:paraId="67063654" w14:textId="77777777" w:rsidTr="008302B1">
        <w:trPr>
          <w:trHeight w:val="187"/>
          <w:jc w:val="center"/>
          <w:ins w:id="18088" w:author="ZTE-Ma Zhifeng" w:date="2024-02-06T14:00:00Z"/>
        </w:trPr>
        <w:tc>
          <w:tcPr>
            <w:tcW w:w="2534" w:type="dxa"/>
            <w:tcBorders>
              <w:top w:val="nil"/>
              <w:left w:val="single" w:sz="4" w:space="0" w:color="auto"/>
              <w:bottom w:val="nil"/>
              <w:right w:val="single" w:sz="4" w:space="0" w:color="auto"/>
            </w:tcBorders>
            <w:shd w:val="clear" w:color="auto" w:fill="auto"/>
          </w:tcPr>
          <w:p w14:paraId="2FA4E4CF" w14:textId="77777777" w:rsidR="00BB5147" w:rsidRPr="00BB5147" w:rsidRDefault="00BB5147" w:rsidP="00BB5147">
            <w:pPr>
              <w:keepNext/>
              <w:keepLines/>
              <w:spacing w:after="0"/>
              <w:jc w:val="center"/>
              <w:rPr>
                <w:ins w:id="18089"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3EAAB9E" w14:textId="77777777" w:rsidR="00BB5147" w:rsidRPr="00BB5147" w:rsidRDefault="00BB5147" w:rsidP="00BB5147">
            <w:pPr>
              <w:keepNext/>
              <w:keepLines/>
              <w:spacing w:after="0"/>
              <w:jc w:val="center"/>
              <w:rPr>
                <w:ins w:id="18090" w:author="ZTE-Ma Zhifeng" w:date="2024-02-06T14:00:00Z"/>
                <w:rFonts w:ascii="Arial" w:eastAsia="MS Mincho" w:hAnsi="Arial"/>
                <w:sz w:val="18"/>
              </w:rPr>
            </w:pPr>
          </w:p>
        </w:tc>
        <w:tc>
          <w:tcPr>
            <w:tcW w:w="1213" w:type="dxa"/>
            <w:tcBorders>
              <w:top w:val="single" w:sz="4" w:space="0" w:color="auto"/>
              <w:left w:val="single" w:sz="4" w:space="0" w:color="auto"/>
              <w:right w:val="single" w:sz="4" w:space="0" w:color="auto"/>
            </w:tcBorders>
          </w:tcPr>
          <w:p w14:paraId="3CC6C51C" w14:textId="77777777" w:rsidR="00BB5147" w:rsidRPr="00BB5147" w:rsidRDefault="00BB5147" w:rsidP="00BB5147">
            <w:pPr>
              <w:keepNext/>
              <w:keepLines/>
              <w:spacing w:after="0"/>
              <w:jc w:val="center"/>
              <w:rPr>
                <w:ins w:id="18091" w:author="ZTE-Ma Zhifeng" w:date="2024-02-06T14:00:00Z"/>
                <w:rFonts w:ascii="Arial" w:eastAsia="宋体" w:hAnsi="Arial"/>
                <w:sz w:val="18"/>
              </w:rPr>
            </w:pPr>
            <w:ins w:id="18092"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30848E8D" w14:textId="77777777" w:rsidR="00BB5147" w:rsidRPr="00BB5147" w:rsidRDefault="00BB5147" w:rsidP="00BB5147">
            <w:pPr>
              <w:keepNext/>
              <w:keepLines/>
              <w:spacing w:after="0"/>
              <w:jc w:val="center"/>
              <w:rPr>
                <w:ins w:id="18093" w:author="ZTE-Ma Zhifeng" w:date="2024-02-06T14:00:00Z"/>
                <w:rFonts w:ascii="Arial" w:eastAsia="宋体" w:hAnsi="Arial"/>
                <w:sz w:val="18"/>
              </w:rPr>
            </w:pPr>
            <w:ins w:id="18094" w:author="ZTE-Ma Zhifeng" w:date="2024-02-06T14:00:00Z">
              <w:r w:rsidRPr="00BB5147">
                <w:rPr>
                  <w:rFonts w:ascii="Arial" w:eastAsia="宋体" w:hAnsi="Arial" w:hint="eastAsia"/>
                  <w:sz w:val="18"/>
                  <w:szCs w:val="18"/>
                  <w:lang w:eastAsia="ja-JP"/>
                </w:rPr>
                <w:t>C</w:t>
              </w:r>
              <w:r w:rsidRPr="00BB5147">
                <w:rPr>
                  <w:rFonts w:ascii="Arial" w:eastAsia="宋体" w:hAnsi="Arial"/>
                  <w:sz w:val="18"/>
                  <w:szCs w:val="18"/>
                  <w:lang w:eastAsia="ja-JP"/>
                </w:rPr>
                <w:t>A_n77(2A)</w:t>
              </w:r>
            </w:ins>
          </w:p>
        </w:tc>
        <w:tc>
          <w:tcPr>
            <w:tcW w:w="2290" w:type="dxa"/>
            <w:tcBorders>
              <w:top w:val="nil"/>
              <w:left w:val="single" w:sz="4" w:space="0" w:color="auto"/>
              <w:bottom w:val="nil"/>
              <w:right w:val="single" w:sz="4" w:space="0" w:color="auto"/>
            </w:tcBorders>
            <w:shd w:val="clear" w:color="auto" w:fill="auto"/>
          </w:tcPr>
          <w:p w14:paraId="685D86B8" w14:textId="77777777" w:rsidR="00BB5147" w:rsidRPr="00BB5147" w:rsidRDefault="00BB5147" w:rsidP="00BB5147">
            <w:pPr>
              <w:keepNext/>
              <w:keepLines/>
              <w:spacing w:after="0"/>
              <w:jc w:val="center"/>
              <w:rPr>
                <w:ins w:id="18095" w:author="ZTE-Ma Zhifeng" w:date="2024-02-06T14:00:00Z"/>
                <w:rFonts w:ascii="Arial" w:eastAsia="宋体" w:hAnsi="Arial"/>
                <w:sz w:val="18"/>
              </w:rPr>
            </w:pPr>
          </w:p>
        </w:tc>
      </w:tr>
      <w:tr w:rsidR="00BB5147" w:rsidRPr="00BB5147" w14:paraId="74F8E508" w14:textId="77777777" w:rsidTr="008302B1">
        <w:trPr>
          <w:trHeight w:val="187"/>
          <w:jc w:val="center"/>
          <w:ins w:id="18096" w:author="ZTE-Ma Zhifeng" w:date="2024-02-06T14:00:00Z"/>
        </w:trPr>
        <w:tc>
          <w:tcPr>
            <w:tcW w:w="2534" w:type="dxa"/>
            <w:tcBorders>
              <w:top w:val="nil"/>
              <w:left w:val="single" w:sz="4" w:space="0" w:color="auto"/>
              <w:bottom w:val="nil"/>
              <w:right w:val="single" w:sz="4" w:space="0" w:color="auto"/>
            </w:tcBorders>
            <w:shd w:val="clear" w:color="auto" w:fill="auto"/>
          </w:tcPr>
          <w:p w14:paraId="745F2D86" w14:textId="77777777" w:rsidR="00BB5147" w:rsidRPr="00BB5147" w:rsidRDefault="00BB5147" w:rsidP="00BB5147">
            <w:pPr>
              <w:keepNext/>
              <w:keepLines/>
              <w:spacing w:after="0"/>
              <w:jc w:val="center"/>
              <w:rPr>
                <w:ins w:id="18097"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026254EF" w14:textId="77777777" w:rsidR="00BB5147" w:rsidRPr="00BB5147" w:rsidRDefault="00BB5147" w:rsidP="00BB5147">
            <w:pPr>
              <w:keepNext/>
              <w:keepLines/>
              <w:spacing w:after="0"/>
              <w:jc w:val="center"/>
              <w:rPr>
                <w:ins w:id="18098" w:author="ZTE-Ma Zhifeng" w:date="2024-02-06T14:00:00Z"/>
                <w:rFonts w:ascii="Arial" w:eastAsia="MS Mincho" w:hAnsi="Arial"/>
                <w:sz w:val="18"/>
              </w:rPr>
            </w:pPr>
          </w:p>
        </w:tc>
        <w:tc>
          <w:tcPr>
            <w:tcW w:w="1213" w:type="dxa"/>
            <w:tcBorders>
              <w:top w:val="single" w:sz="4" w:space="0" w:color="auto"/>
              <w:left w:val="single" w:sz="4" w:space="0" w:color="auto"/>
              <w:right w:val="single" w:sz="4" w:space="0" w:color="auto"/>
            </w:tcBorders>
          </w:tcPr>
          <w:p w14:paraId="116113FE" w14:textId="77777777" w:rsidR="00BB5147" w:rsidRPr="00BB5147" w:rsidRDefault="00BB5147" w:rsidP="00BB5147">
            <w:pPr>
              <w:keepNext/>
              <w:keepLines/>
              <w:spacing w:after="0"/>
              <w:jc w:val="center"/>
              <w:rPr>
                <w:ins w:id="18099" w:author="ZTE-Ma Zhifeng" w:date="2024-02-06T14:00:00Z"/>
                <w:rFonts w:ascii="Arial" w:eastAsia="宋体" w:hAnsi="Arial"/>
                <w:sz w:val="18"/>
              </w:rPr>
            </w:pPr>
            <w:ins w:id="18100"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79</w:t>
              </w:r>
            </w:ins>
          </w:p>
        </w:tc>
        <w:tc>
          <w:tcPr>
            <w:tcW w:w="5760" w:type="dxa"/>
            <w:tcBorders>
              <w:top w:val="single" w:sz="4" w:space="0" w:color="auto"/>
              <w:left w:val="single" w:sz="4" w:space="0" w:color="auto"/>
              <w:bottom w:val="single" w:sz="4" w:space="0" w:color="auto"/>
              <w:right w:val="single" w:sz="4" w:space="0" w:color="auto"/>
            </w:tcBorders>
          </w:tcPr>
          <w:p w14:paraId="5448AF79" w14:textId="77777777" w:rsidR="00BB5147" w:rsidRPr="00BB5147" w:rsidRDefault="00BB5147" w:rsidP="00BB5147">
            <w:pPr>
              <w:keepNext/>
              <w:keepLines/>
              <w:spacing w:after="0"/>
              <w:jc w:val="center"/>
              <w:rPr>
                <w:ins w:id="18101" w:author="ZTE-Ma Zhifeng" w:date="2024-02-06T14:00:00Z"/>
                <w:rFonts w:ascii="Arial" w:eastAsia="MS Mincho" w:hAnsi="Arial"/>
                <w:sz w:val="18"/>
              </w:rPr>
            </w:pPr>
            <w:ins w:id="18102" w:author="ZTE-Ma Zhifeng" w:date="2024-02-06T14:00:00Z">
              <w:r w:rsidRPr="00BB5147">
                <w:rPr>
                  <w:rFonts w:ascii="Arial" w:eastAsia="宋体" w:hAnsi="Arial" w:hint="eastAsia"/>
                  <w:sz w:val="18"/>
                  <w:szCs w:val="18"/>
                  <w:lang w:eastAsia="ja-JP"/>
                </w:rPr>
                <w:t>4</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5</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8</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00</w:t>
              </w:r>
            </w:ins>
          </w:p>
        </w:tc>
        <w:tc>
          <w:tcPr>
            <w:tcW w:w="2290" w:type="dxa"/>
            <w:tcBorders>
              <w:top w:val="nil"/>
              <w:left w:val="single" w:sz="4" w:space="0" w:color="auto"/>
              <w:bottom w:val="nil"/>
              <w:right w:val="single" w:sz="4" w:space="0" w:color="auto"/>
            </w:tcBorders>
            <w:shd w:val="clear" w:color="auto" w:fill="auto"/>
          </w:tcPr>
          <w:p w14:paraId="03808848" w14:textId="77777777" w:rsidR="00BB5147" w:rsidRPr="00BB5147" w:rsidRDefault="00BB5147" w:rsidP="00BB5147">
            <w:pPr>
              <w:keepNext/>
              <w:keepLines/>
              <w:spacing w:after="0"/>
              <w:jc w:val="center"/>
              <w:rPr>
                <w:ins w:id="18103" w:author="ZTE-Ma Zhifeng" w:date="2024-02-06T14:00:00Z"/>
                <w:rFonts w:ascii="Arial" w:eastAsia="宋体" w:hAnsi="Arial"/>
                <w:sz w:val="18"/>
              </w:rPr>
            </w:pPr>
          </w:p>
        </w:tc>
      </w:tr>
      <w:tr w:rsidR="00BB5147" w:rsidRPr="00BB5147" w14:paraId="49079659" w14:textId="77777777" w:rsidTr="008302B1">
        <w:trPr>
          <w:trHeight w:val="187"/>
          <w:jc w:val="center"/>
          <w:ins w:id="18104" w:author="ZTE-Ma Zhifeng" w:date="2024-02-06T14:00:00Z"/>
        </w:trPr>
        <w:tc>
          <w:tcPr>
            <w:tcW w:w="2534" w:type="dxa"/>
            <w:tcBorders>
              <w:top w:val="nil"/>
              <w:left w:val="single" w:sz="4" w:space="0" w:color="auto"/>
              <w:bottom w:val="nil"/>
              <w:right w:val="single" w:sz="4" w:space="0" w:color="auto"/>
            </w:tcBorders>
            <w:shd w:val="clear" w:color="auto" w:fill="auto"/>
          </w:tcPr>
          <w:p w14:paraId="0B774A90" w14:textId="77777777" w:rsidR="00BB5147" w:rsidRPr="00BB5147" w:rsidRDefault="00BB5147" w:rsidP="00BB5147">
            <w:pPr>
              <w:keepNext/>
              <w:keepLines/>
              <w:spacing w:after="0"/>
              <w:jc w:val="center"/>
              <w:rPr>
                <w:ins w:id="18105"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7A742417" w14:textId="77777777" w:rsidR="00BB5147" w:rsidRPr="00BB5147" w:rsidRDefault="00BB5147" w:rsidP="00BB5147">
            <w:pPr>
              <w:keepNext/>
              <w:keepLines/>
              <w:spacing w:after="0"/>
              <w:jc w:val="center"/>
              <w:rPr>
                <w:ins w:id="18106" w:author="ZTE-Ma Zhifeng" w:date="2024-02-06T14:00:00Z"/>
                <w:rFonts w:ascii="Arial" w:eastAsia="MS Mincho" w:hAnsi="Arial"/>
                <w:sz w:val="18"/>
              </w:rPr>
            </w:pPr>
          </w:p>
        </w:tc>
        <w:tc>
          <w:tcPr>
            <w:tcW w:w="1213" w:type="dxa"/>
            <w:tcBorders>
              <w:top w:val="single" w:sz="4" w:space="0" w:color="auto"/>
              <w:left w:val="single" w:sz="4" w:space="0" w:color="auto"/>
              <w:right w:val="single" w:sz="4" w:space="0" w:color="auto"/>
            </w:tcBorders>
          </w:tcPr>
          <w:p w14:paraId="549985E2" w14:textId="77777777" w:rsidR="00BB5147" w:rsidRPr="00BB5147" w:rsidRDefault="00BB5147" w:rsidP="00BB5147">
            <w:pPr>
              <w:keepNext/>
              <w:keepLines/>
              <w:spacing w:after="0"/>
              <w:jc w:val="center"/>
              <w:rPr>
                <w:ins w:id="18107" w:author="ZTE-Ma Zhifeng" w:date="2024-02-06T14:00:00Z"/>
                <w:rFonts w:ascii="Arial" w:eastAsia="宋体" w:hAnsi="Arial"/>
                <w:sz w:val="18"/>
                <w:lang w:eastAsia="zh-CN"/>
              </w:rPr>
            </w:pPr>
            <w:ins w:id="18108"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ins>
          </w:p>
        </w:tc>
        <w:tc>
          <w:tcPr>
            <w:tcW w:w="5760" w:type="dxa"/>
            <w:tcBorders>
              <w:top w:val="single" w:sz="4" w:space="0" w:color="auto"/>
              <w:left w:val="single" w:sz="4" w:space="0" w:color="auto"/>
              <w:right w:val="single" w:sz="4" w:space="0" w:color="auto"/>
            </w:tcBorders>
          </w:tcPr>
          <w:p w14:paraId="20B20EF0" w14:textId="77777777" w:rsidR="00BB5147" w:rsidRPr="00BB5147" w:rsidRDefault="00BB5147" w:rsidP="00BB5147">
            <w:pPr>
              <w:keepNext/>
              <w:keepLines/>
              <w:spacing w:after="0"/>
              <w:jc w:val="center"/>
              <w:rPr>
                <w:ins w:id="18109" w:author="ZTE-Ma Zhifeng" w:date="2024-02-06T14:00:00Z"/>
                <w:rFonts w:ascii="Arial" w:eastAsia="宋体" w:hAnsi="Arial"/>
                <w:sz w:val="18"/>
              </w:rPr>
            </w:pPr>
            <w:ins w:id="18110" w:author="ZTE-Ma Zhifeng" w:date="2024-02-06T14:00:00Z">
              <w:r w:rsidRPr="00BB5147">
                <w:rPr>
                  <w:rFonts w:ascii="Arial" w:eastAsia="宋体" w:hAnsi="Arial" w:hint="eastAsia"/>
                  <w:sz w:val="18"/>
                  <w:szCs w:val="18"/>
                  <w:lang w:eastAsia="ja-JP"/>
                </w:rPr>
                <w:t>C</w:t>
              </w:r>
              <w:r w:rsidRPr="00BB5147">
                <w:rPr>
                  <w:rFonts w:ascii="Arial" w:eastAsia="宋体" w:hAnsi="Arial"/>
                  <w:sz w:val="18"/>
                  <w:szCs w:val="18"/>
                  <w:lang w:eastAsia="ja-JP"/>
                </w:rPr>
                <w:t>A_n257G</w:t>
              </w:r>
            </w:ins>
          </w:p>
        </w:tc>
        <w:tc>
          <w:tcPr>
            <w:tcW w:w="2290" w:type="dxa"/>
            <w:tcBorders>
              <w:top w:val="nil"/>
              <w:left w:val="single" w:sz="4" w:space="0" w:color="auto"/>
              <w:bottom w:val="nil"/>
              <w:right w:val="single" w:sz="4" w:space="0" w:color="auto"/>
            </w:tcBorders>
            <w:shd w:val="clear" w:color="auto" w:fill="auto"/>
          </w:tcPr>
          <w:p w14:paraId="69F3CCE0" w14:textId="77777777" w:rsidR="00BB5147" w:rsidRPr="00BB5147" w:rsidRDefault="00BB5147" w:rsidP="00BB5147">
            <w:pPr>
              <w:keepNext/>
              <w:keepLines/>
              <w:spacing w:after="0"/>
              <w:jc w:val="center"/>
              <w:rPr>
                <w:ins w:id="18111" w:author="ZTE-Ma Zhifeng" w:date="2024-02-06T14:00:00Z"/>
                <w:rFonts w:ascii="Arial" w:eastAsia="宋体" w:hAnsi="Arial"/>
                <w:sz w:val="18"/>
              </w:rPr>
            </w:pPr>
          </w:p>
        </w:tc>
      </w:tr>
      <w:tr w:rsidR="00BB5147" w:rsidRPr="00BB5147" w14:paraId="5FDA84C2" w14:textId="77777777" w:rsidTr="008302B1">
        <w:trPr>
          <w:trHeight w:val="187"/>
          <w:jc w:val="center"/>
          <w:ins w:id="18112"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431FC087" w14:textId="77777777" w:rsidR="00BB5147" w:rsidRPr="00BB5147" w:rsidRDefault="00BB5147" w:rsidP="00BB5147">
            <w:pPr>
              <w:keepNext/>
              <w:keepLines/>
              <w:spacing w:after="0"/>
              <w:jc w:val="center"/>
              <w:rPr>
                <w:ins w:id="18113" w:author="ZTE-Ma Zhifeng" w:date="2024-02-06T14:00:00Z"/>
                <w:rFonts w:ascii="Arial" w:eastAsia="宋体" w:hAnsi="Arial"/>
                <w:sz w:val="18"/>
              </w:rPr>
            </w:pPr>
            <w:ins w:id="18114"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_n28A-</w:t>
              </w:r>
              <w:r w:rsidRPr="00BB5147">
                <w:rPr>
                  <w:rFonts w:ascii="Arial" w:eastAsia="宋体" w:hAnsi="Arial" w:hint="eastAsia"/>
                  <w:sz w:val="18"/>
                  <w:szCs w:val="18"/>
                  <w:lang w:eastAsia="zh-CN"/>
                </w:rPr>
                <w:t>n</w:t>
              </w:r>
              <w:r w:rsidRPr="00BB5147">
                <w:rPr>
                  <w:rFonts w:ascii="Arial" w:eastAsia="宋体" w:hAnsi="Arial"/>
                  <w:sz w:val="18"/>
                  <w:szCs w:val="18"/>
                  <w:lang w:eastAsia="zh-CN"/>
                </w:rPr>
                <w:t>77(2</w:t>
              </w:r>
              <w:r w:rsidRPr="00BB5147">
                <w:rPr>
                  <w:rFonts w:ascii="Arial" w:eastAsia="宋体" w:hAnsi="Arial"/>
                  <w:sz w:val="18"/>
                  <w:szCs w:val="18"/>
                  <w:lang w:val="en-US"/>
                </w:rPr>
                <w:t>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A-n257H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3429DFF9" w14:textId="77777777" w:rsidR="00BB5147" w:rsidRPr="00BB5147" w:rsidRDefault="00BB5147" w:rsidP="00BB5147">
            <w:pPr>
              <w:keepNext/>
              <w:keepLines/>
              <w:spacing w:after="0"/>
              <w:jc w:val="center"/>
              <w:rPr>
                <w:ins w:id="18115" w:author="ZTE-Ma Zhifeng" w:date="2024-02-06T14:00:00Z"/>
                <w:rFonts w:ascii="Arial" w:eastAsia="宋体" w:hAnsi="Arial"/>
                <w:sz w:val="18"/>
                <w:lang w:eastAsia="zh-CN"/>
              </w:rPr>
            </w:pPr>
            <w:ins w:id="18116" w:author="ZTE-Ma Zhifeng" w:date="2024-02-06T14:00:00Z">
              <w:r w:rsidRPr="00BB5147">
                <w:rPr>
                  <w:rFonts w:ascii="Arial" w:eastAsia="宋体" w:hAnsi="Arial" w:hint="eastAsia"/>
                  <w:sz w:val="18"/>
                  <w:lang w:eastAsia="zh-CN"/>
                </w:rPr>
                <w:t>CA</w:t>
              </w:r>
              <w:r w:rsidRPr="00BB5147">
                <w:rPr>
                  <w:rFonts w:ascii="Arial" w:eastAsia="宋体" w:hAnsi="Arial"/>
                  <w:sz w:val="18"/>
                </w:rPr>
                <w:t>_n28A-</w:t>
              </w:r>
              <w:r w:rsidRPr="00BB5147">
                <w:rPr>
                  <w:rFonts w:ascii="Arial" w:eastAsia="宋体" w:hAnsi="Arial" w:hint="eastAsia"/>
                  <w:sz w:val="18"/>
                  <w:lang w:eastAsia="zh-CN"/>
                </w:rPr>
                <w:t>n</w:t>
              </w:r>
              <w:r w:rsidRPr="00BB5147">
                <w:rPr>
                  <w:rFonts w:ascii="Arial" w:eastAsia="宋体" w:hAnsi="Arial"/>
                  <w:sz w:val="18"/>
                  <w:lang w:eastAsia="zh-CN"/>
                </w:rPr>
                <w:t>77</w:t>
              </w:r>
              <w:r w:rsidRPr="00BB5147">
                <w:rPr>
                  <w:rFonts w:ascii="Arial" w:eastAsia="宋体" w:hAnsi="Arial"/>
                  <w:sz w:val="18"/>
                  <w:lang w:val="en-US"/>
                </w:rPr>
                <w:t>A</w:t>
              </w:r>
            </w:ins>
          </w:p>
          <w:p w14:paraId="458220A2" w14:textId="77777777" w:rsidR="00BB5147" w:rsidRPr="00BB5147" w:rsidRDefault="00BB5147" w:rsidP="00BB5147">
            <w:pPr>
              <w:keepNext/>
              <w:keepLines/>
              <w:spacing w:after="0"/>
              <w:jc w:val="center"/>
              <w:rPr>
                <w:ins w:id="18117" w:author="ZTE-Ma Zhifeng" w:date="2024-02-06T14:00:00Z"/>
                <w:rFonts w:ascii="Arial" w:eastAsia="宋体" w:hAnsi="Arial"/>
                <w:sz w:val="18"/>
                <w:szCs w:val="18"/>
                <w:lang w:val="en-US"/>
              </w:rPr>
            </w:pPr>
            <w:ins w:id="18118"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_n28A-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w:t>
              </w:r>
            </w:ins>
          </w:p>
          <w:p w14:paraId="2C2AC424" w14:textId="77777777" w:rsidR="00BB5147" w:rsidRPr="00BB5147" w:rsidRDefault="00BB5147" w:rsidP="00BB5147">
            <w:pPr>
              <w:keepNext/>
              <w:keepLines/>
              <w:spacing w:after="0"/>
              <w:jc w:val="center"/>
              <w:rPr>
                <w:ins w:id="18119" w:author="ZTE-Ma Zhifeng" w:date="2024-02-06T14:00:00Z"/>
                <w:rFonts w:ascii="Arial" w:eastAsia="宋体" w:hAnsi="Arial"/>
                <w:sz w:val="18"/>
                <w:szCs w:val="18"/>
                <w:lang w:val="en-US"/>
              </w:rPr>
            </w:pPr>
            <w:ins w:id="18120"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_n28A-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w:t>
              </w:r>
              <w:r w:rsidRPr="00BB5147">
                <w:rPr>
                  <w:rFonts w:ascii="Arial" w:eastAsia="宋体" w:hAnsi="Arial" w:cs="Arial"/>
                  <w:sz w:val="18"/>
                  <w:szCs w:val="18"/>
                </w:rPr>
                <w:t>/G/H</w:t>
              </w:r>
            </w:ins>
          </w:p>
          <w:p w14:paraId="7FB35205" w14:textId="77777777" w:rsidR="00BB5147" w:rsidRPr="00BB5147" w:rsidRDefault="00BB5147" w:rsidP="00BB5147">
            <w:pPr>
              <w:keepNext/>
              <w:keepLines/>
              <w:spacing w:after="0"/>
              <w:jc w:val="center"/>
              <w:rPr>
                <w:ins w:id="18121" w:author="ZTE-Ma Zhifeng" w:date="2024-02-06T14:00:00Z"/>
                <w:rFonts w:ascii="Arial" w:eastAsia="宋体" w:hAnsi="Arial"/>
                <w:sz w:val="18"/>
                <w:szCs w:val="18"/>
                <w:lang w:val="en-US"/>
              </w:rPr>
            </w:pPr>
            <w:ins w:id="18122"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_n77A-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w:t>
              </w:r>
            </w:ins>
          </w:p>
          <w:p w14:paraId="1D5E8BD2" w14:textId="77777777" w:rsidR="00BB5147" w:rsidRPr="00BB5147" w:rsidRDefault="00BB5147" w:rsidP="00BB5147">
            <w:pPr>
              <w:keepNext/>
              <w:keepLines/>
              <w:spacing w:after="0"/>
              <w:jc w:val="center"/>
              <w:rPr>
                <w:ins w:id="18123" w:author="ZTE-Ma Zhifeng" w:date="2024-02-06T14:00:00Z"/>
                <w:rFonts w:ascii="Arial" w:eastAsia="宋体" w:hAnsi="Arial"/>
                <w:sz w:val="18"/>
                <w:szCs w:val="18"/>
                <w:lang w:val="en-US"/>
              </w:rPr>
            </w:pPr>
            <w:ins w:id="18124"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_n77A-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w:t>
              </w:r>
              <w:r w:rsidRPr="00BB5147">
                <w:rPr>
                  <w:rFonts w:ascii="Arial" w:eastAsia="宋体" w:hAnsi="Arial" w:cs="Arial"/>
                  <w:sz w:val="18"/>
                  <w:szCs w:val="18"/>
                </w:rPr>
                <w:t>/G/H</w:t>
              </w:r>
            </w:ins>
          </w:p>
          <w:p w14:paraId="4F26B075" w14:textId="77777777" w:rsidR="00BB5147" w:rsidRPr="00BB5147" w:rsidRDefault="00BB5147" w:rsidP="00BB5147">
            <w:pPr>
              <w:keepNext/>
              <w:keepLines/>
              <w:spacing w:after="0"/>
              <w:jc w:val="center"/>
              <w:rPr>
                <w:ins w:id="18125" w:author="ZTE-Ma Zhifeng" w:date="2024-02-06T14:00:00Z"/>
                <w:rFonts w:ascii="Arial" w:eastAsia="MS Mincho" w:hAnsi="Arial"/>
                <w:sz w:val="18"/>
              </w:rPr>
            </w:pPr>
            <w:ins w:id="18126"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_n79A-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w:t>
              </w:r>
              <w:r w:rsidRPr="00BB5147">
                <w:rPr>
                  <w:rFonts w:ascii="Arial" w:eastAsia="宋体" w:hAnsi="Arial" w:cs="Arial"/>
                  <w:sz w:val="18"/>
                  <w:szCs w:val="18"/>
                </w:rPr>
                <w:t>/G/H</w:t>
              </w:r>
            </w:ins>
          </w:p>
        </w:tc>
        <w:tc>
          <w:tcPr>
            <w:tcW w:w="1213" w:type="dxa"/>
            <w:tcBorders>
              <w:top w:val="single" w:sz="4" w:space="0" w:color="auto"/>
              <w:left w:val="single" w:sz="4" w:space="0" w:color="auto"/>
              <w:right w:val="single" w:sz="4" w:space="0" w:color="auto"/>
            </w:tcBorders>
          </w:tcPr>
          <w:p w14:paraId="1A4C690C" w14:textId="77777777" w:rsidR="00BB5147" w:rsidRPr="00BB5147" w:rsidRDefault="00BB5147" w:rsidP="00BB5147">
            <w:pPr>
              <w:keepNext/>
              <w:keepLines/>
              <w:spacing w:after="0"/>
              <w:jc w:val="center"/>
              <w:rPr>
                <w:ins w:id="18127" w:author="ZTE-Ma Zhifeng" w:date="2024-02-06T14:00:00Z"/>
                <w:rFonts w:ascii="Arial" w:eastAsia="宋体" w:hAnsi="Arial"/>
                <w:sz w:val="18"/>
              </w:rPr>
            </w:pPr>
            <w:ins w:id="18128"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28</w:t>
              </w:r>
            </w:ins>
          </w:p>
        </w:tc>
        <w:tc>
          <w:tcPr>
            <w:tcW w:w="5760" w:type="dxa"/>
            <w:tcBorders>
              <w:top w:val="single" w:sz="4" w:space="0" w:color="auto"/>
              <w:left w:val="single" w:sz="4" w:space="0" w:color="auto"/>
              <w:bottom w:val="single" w:sz="4" w:space="0" w:color="auto"/>
              <w:right w:val="single" w:sz="4" w:space="0" w:color="auto"/>
            </w:tcBorders>
          </w:tcPr>
          <w:p w14:paraId="0066C476" w14:textId="77777777" w:rsidR="00BB5147" w:rsidRPr="00BB5147" w:rsidRDefault="00BB5147" w:rsidP="00BB5147">
            <w:pPr>
              <w:keepNext/>
              <w:keepLines/>
              <w:spacing w:after="0"/>
              <w:jc w:val="center"/>
              <w:rPr>
                <w:ins w:id="18129" w:author="ZTE-Ma Zhifeng" w:date="2024-02-06T14:00:00Z"/>
                <w:rFonts w:ascii="Arial" w:eastAsia="宋体" w:hAnsi="Arial"/>
                <w:sz w:val="18"/>
              </w:rPr>
            </w:pPr>
            <w:ins w:id="18130" w:author="ZTE-Ma Zhifeng" w:date="2024-02-06T14:00:00Z">
              <w:r w:rsidRPr="00BB5147">
                <w:rPr>
                  <w:rFonts w:ascii="Arial" w:eastAsia="宋体" w:hAnsi="Arial" w:hint="eastAsia"/>
                  <w:sz w:val="18"/>
                  <w:szCs w:val="18"/>
                  <w:lang w:eastAsia="ja-JP"/>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2</w:t>
              </w:r>
              <w:r w:rsidRPr="00BB5147">
                <w:rPr>
                  <w:rFonts w:ascii="Arial" w:eastAsia="宋体" w:hAnsi="Arial"/>
                  <w:sz w:val="18"/>
                  <w:szCs w:val="18"/>
                  <w:lang w:eastAsia="ja-JP"/>
                </w:rPr>
                <w:t>0</w:t>
              </w:r>
            </w:ins>
          </w:p>
        </w:tc>
        <w:tc>
          <w:tcPr>
            <w:tcW w:w="2290" w:type="dxa"/>
            <w:tcBorders>
              <w:top w:val="single" w:sz="4" w:space="0" w:color="auto"/>
              <w:left w:val="single" w:sz="4" w:space="0" w:color="auto"/>
              <w:bottom w:val="nil"/>
              <w:right w:val="single" w:sz="4" w:space="0" w:color="auto"/>
            </w:tcBorders>
            <w:shd w:val="clear" w:color="auto" w:fill="auto"/>
          </w:tcPr>
          <w:p w14:paraId="018B80D8" w14:textId="77777777" w:rsidR="00BB5147" w:rsidRPr="00BB5147" w:rsidRDefault="00BB5147" w:rsidP="00BB5147">
            <w:pPr>
              <w:keepNext/>
              <w:keepLines/>
              <w:spacing w:after="0"/>
              <w:jc w:val="center"/>
              <w:rPr>
                <w:ins w:id="18131" w:author="ZTE-Ma Zhifeng" w:date="2024-02-06T14:00:00Z"/>
                <w:rFonts w:ascii="Arial" w:eastAsia="宋体" w:hAnsi="Arial"/>
                <w:sz w:val="18"/>
                <w:lang w:eastAsia="zh-CN"/>
              </w:rPr>
            </w:pPr>
            <w:ins w:id="18132" w:author="ZTE-Ma Zhifeng" w:date="2024-02-06T14:00:00Z">
              <w:r w:rsidRPr="00BB5147">
                <w:rPr>
                  <w:rFonts w:ascii="Arial" w:eastAsia="宋体" w:hAnsi="Arial" w:hint="eastAsia"/>
                  <w:sz w:val="18"/>
                  <w:szCs w:val="18"/>
                  <w:lang w:eastAsia="zh-CN"/>
                </w:rPr>
                <w:t>0</w:t>
              </w:r>
            </w:ins>
          </w:p>
        </w:tc>
      </w:tr>
      <w:tr w:rsidR="00BB5147" w:rsidRPr="00BB5147" w14:paraId="435EC4BD" w14:textId="77777777" w:rsidTr="008302B1">
        <w:trPr>
          <w:trHeight w:val="187"/>
          <w:jc w:val="center"/>
          <w:ins w:id="18133" w:author="ZTE-Ma Zhifeng" w:date="2024-02-06T14:00:00Z"/>
        </w:trPr>
        <w:tc>
          <w:tcPr>
            <w:tcW w:w="2534" w:type="dxa"/>
            <w:tcBorders>
              <w:top w:val="nil"/>
              <w:left w:val="single" w:sz="4" w:space="0" w:color="auto"/>
              <w:bottom w:val="nil"/>
              <w:right w:val="single" w:sz="4" w:space="0" w:color="auto"/>
            </w:tcBorders>
            <w:shd w:val="clear" w:color="auto" w:fill="auto"/>
          </w:tcPr>
          <w:p w14:paraId="5D23E7B8" w14:textId="77777777" w:rsidR="00BB5147" w:rsidRPr="00BB5147" w:rsidRDefault="00BB5147" w:rsidP="00BB5147">
            <w:pPr>
              <w:keepNext/>
              <w:keepLines/>
              <w:spacing w:after="0"/>
              <w:jc w:val="center"/>
              <w:rPr>
                <w:ins w:id="18134"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457D69D1" w14:textId="77777777" w:rsidR="00BB5147" w:rsidRPr="00BB5147" w:rsidRDefault="00BB5147" w:rsidP="00BB5147">
            <w:pPr>
              <w:keepNext/>
              <w:keepLines/>
              <w:spacing w:after="0"/>
              <w:jc w:val="center"/>
              <w:rPr>
                <w:ins w:id="18135" w:author="ZTE-Ma Zhifeng" w:date="2024-02-06T14:00:00Z"/>
                <w:rFonts w:ascii="Arial" w:eastAsia="MS Mincho" w:hAnsi="Arial"/>
                <w:sz w:val="18"/>
              </w:rPr>
            </w:pPr>
          </w:p>
        </w:tc>
        <w:tc>
          <w:tcPr>
            <w:tcW w:w="1213" w:type="dxa"/>
            <w:tcBorders>
              <w:top w:val="single" w:sz="4" w:space="0" w:color="auto"/>
              <w:left w:val="single" w:sz="4" w:space="0" w:color="auto"/>
              <w:right w:val="single" w:sz="4" w:space="0" w:color="auto"/>
            </w:tcBorders>
          </w:tcPr>
          <w:p w14:paraId="775146F2" w14:textId="77777777" w:rsidR="00BB5147" w:rsidRPr="00BB5147" w:rsidRDefault="00BB5147" w:rsidP="00BB5147">
            <w:pPr>
              <w:keepNext/>
              <w:keepLines/>
              <w:spacing w:after="0"/>
              <w:jc w:val="center"/>
              <w:rPr>
                <w:ins w:id="18136" w:author="ZTE-Ma Zhifeng" w:date="2024-02-06T14:00:00Z"/>
                <w:rFonts w:ascii="Arial" w:eastAsia="宋体" w:hAnsi="Arial"/>
                <w:sz w:val="18"/>
              </w:rPr>
            </w:pPr>
            <w:ins w:id="18137"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041BB1D2" w14:textId="77777777" w:rsidR="00BB5147" w:rsidRPr="00BB5147" w:rsidRDefault="00BB5147" w:rsidP="00BB5147">
            <w:pPr>
              <w:keepNext/>
              <w:keepLines/>
              <w:spacing w:after="0"/>
              <w:jc w:val="center"/>
              <w:rPr>
                <w:ins w:id="18138" w:author="ZTE-Ma Zhifeng" w:date="2024-02-06T14:00:00Z"/>
                <w:rFonts w:ascii="Arial" w:eastAsia="宋体" w:hAnsi="Arial"/>
                <w:sz w:val="18"/>
              </w:rPr>
            </w:pPr>
            <w:ins w:id="18139" w:author="ZTE-Ma Zhifeng" w:date="2024-02-06T14:00:00Z">
              <w:r w:rsidRPr="00BB5147">
                <w:rPr>
                  <w:rFonts w:ascii="Arial" w:eastAsia="宋体" w:hAnsi="Arial" w:hint="eastAsia"/>
                  <w:sz w:val="18"/>
                  <w:szCs w:val="18"/>
                  <w:lang w:eastAsia="ja-JP"/>
                </w:rPr>
                <w:t>C</w:t>
              </w:r>
              <w:r w:rsidRPr="00BB5147">
                <w:rPr>
                  <w:rFonts w:ascii="Arial" w:eastAsia="宋体" w:hAnsi="Arial"/>
                  <w:sz w:val="18"/>
                  <w:szCs w:val="18"/>
                  <w:lang w:eastAsia="ja-JP"/>
                </w:rPr>
                <w:t>A_n77(2A)</w:t>
              </w:r>
            </w:ins>
          </w:p>
        </w:tc>
        <w:tc>
          <w:tcPr>
            <w:tcW w:w="2290" w:type="dxa"/>
            <w:tcBorders>
              <w:top w:val="nil"/>
              <w:left w:val="single" w:sz="4" w:space="0" w:color="auto"/>
              <w:bottom w:val="nil"/>
              <w:right w:val="single" w:sz="4" w:space="0" w:color="auto"/>
            </w:tcBorders>
            <w:shd w:val="clear" w:color="auto" w:fill="auto"/>
          </w:tcPr>
          <w:p w14:paraId="35817B2A" w14:textId="77777777" w:rsidR="00BB5147" w:rsidRPr="00BB5147" w:rsidRDefault="00BB5147" w:rsidP="00BB5147">
            <w:pPr>
              <w:keepNext/>
              <w:keepLines/>
              <w:spacing w:after="0"/>
              <w:jc w:val="center"/>
              <w:rPr>
                <w:ins w:id="18140" w:author="ZTE-Ma Zhifeng" w:date="2024-02-06T14:00:00Z"/>
                <w:rFonts w:ascii="Arial" w:eastAsia="宋体" w:hAnsi="Arial"/>
                <w:sz w:val="18"/>
              </w:rPr>
            </w:pPr>
          </w:p>
        </w:tc>
      </w:tr>
      <w:tr w:rsidR="00BB5147" w:rsidRPr="00BB5147" w14:paraId="59C92F06" w14:textId="77777777" w:rsidTr="008302B1">
        <w:trPr>
          <w:trHeight w:val="187"/>
          <w:jc w:val="center"/>
          <w:ins w:id="18141" w:author="ZTE-Ma Zhifeng" w:date="2024-02-06T14:00:00Z"/>
        </w:trPr>
        <w:tc>
          <w:tcPr>
            <w:tcW w:w="2534" w:type="dxa"/>
            <w:tcBorders>
              <w:top w:val="nil"/>
              <w:left w:val="single" w:sz="4" w:space="0" w:color="auto"/>
              <w:bottom w:val="nil"/>
              <w:right w:val="single" w:sz="4" w:space="0" w:color="auto"/>
            </w:tcBorders>
            <w:shd w:val="clear" w:color="auto" w:fill="auto"/>
          </w:tcPr>
          <w:p w14:paraId="25AE4F45" w14:textId="77777777" w:rsidR="00BB5147" w:rsidRPr="00BB5147" w:rsidRDefault="00BB5147" w:rsidP="00BB5147">
            <w:pPr>
              <w:keepNext/>
              <w:keepLines/>
              <w:spacing w:after="0"/>
              <w:jc w:val="center"/>
              <w:rPr>
                <w:ins w:id="18142"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B23BDEB" w14:textId="77777777" w:rsidR="00BB5147" w:rsidRPr="00BB5147" w:rsidRDefault="00BB5147" w:rsidP="00BB5147">
            <w:pPr>
              <w:keepNext/>
              <w:keepLines/>
              <w:spacing w:after="0"/>
              <w:jc w:val="center"/>
              <w:rPr>
                <w:ins w:id="18143" w:author="ZTE-Ma Zhifeng" w:date="2024-02-06T14:00:00Z"/>
                <w:rFonts w:ascii="Arial" w:eastAsia="MS Mincho" w:hAnsi="Arial"/>
                <w:sz w:val="18"/>
              </w:rPr>
            </w:pPr>
          </w:p>
        </w:tc>
        <w:tc>
          <w:tcPr>
            <w:tcW w:w="1213" w:type="dxa"/>
            <w:tcBorders>
              <w:top w:val="single" w:sz="4" w:space="0" w:color="auto"/>
              <w:left w:val="single" w:sz="4" w:space="0" w:color="auto"/>
              <w:right w:val="single" w:sz="4" w:space="0" w:color="auto"/>
            </w:tcBorders>
          </w:tcPr>
          <w:p w14:paraId="1539AE86" w14:textId="77777777" w:rsidR="00BB5147" w:rsidRPr="00BB5147" w:rsidRDefault="00BB5147" w:rsidP="00BB5147">
            <w:pPr>
              <w:keepNext/>
              <w:keepLines/>
              <w:spacing w:after="0"/>
              <w:jc w:val="center"/>
              <w:rPr>
                <w:ins w:id="18144" w:author="ZTE-Ma Zhifeng" w:date="2024-02-06T14:00:00Z"/>
                <w:rFonts w:ascii="Arial" w:eastAsia="宋体" w:hAnsi="Arial"/>
                <w:sz w:val="18"/>
              </w:rPr>
            </w:pPr>
            <w:ins w:id="18145"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79</w:t>
              </w:r>
            </w:ins>
          </w:p>
        </w:tc>
        <w:tc>
          <w:tcPr>
            <w:tcW w:w="5760" w:type="dxa"/>
            <w:tcBorders>
              <w:top w:val="single" w:sz="4" w:space="0" w:color="auto"/>
              <w:left w:val="single" w:sz="4" w:space="0" w:color="auto"/>
              <w:bottom w:val="single" w:sz="4" w:space="0" w:color="auto"/>
              <w:right w:val="single" w:sz="4" w:space="0" w:color="auto"/>
            </w:tcBorders>
          </w:tcPr>
          <w:p w14:paraId="60E90F76" w14:textId="77777777" w:rsidR="00BB5147" w:rsidRPr="00BB5147" w:rsidRDefault="00BB5147" w:rsidP="00BB5147">
            <w:pPr>
              <w:keepNext/>
              <w:keepLines/>
              <w:spacing w:after="0"/>
              <w:jc w:val="center"/>
              <w:rPr>
                <w:ins w:id="18146" w:author="ZTE-Ma Zhifeng" w:date="2024-02-06T14:00:00Z"/>
                <w:rFonts w:ascii="Arial" w:eastAsia="MS Mincho" w:hAnsi="Arial"/>
                <w:sz w:val="18"/>
              </w:rPr>
            </w:pPr>
            <w:ins w:id="18147" w:author="ZTE-Ma Zhifeng" w:date="2024-02-06T14:00:00Z">
              <w:r w:rsidRPr="00BB5147">
                <w:rPr>
                  <w:rFonts w:ascii="Arial" w:eastAsia="宋体" w:hAnsi="Arial" w:hint="eastAsia"/>
                  <w:sz w:val="18"/>
                  <w:szCs w:val="18"/>
                  <w:lang w:eastAsia="ja-JP"/>
                </w:rPr>
                <w:t>4</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5</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8</w:t>
              </w:r>
              <w:r w:rsidRPr="00BB5147">
                <w:rPr>
                  <w:rFonts w:ascii="Arial" w:eastAsia="宋体" w:hAnsi="Arial"/>
                  <w:sz w:val="18"/>
                  <w:szCs w:val="18"/>
                  <w:lang w:eastAsia="ja-JP"/>
                </w:rPr>
                <w:t xml:space="preserve">0, </w:t>
              </w:r>
              <w:r w:rsidRPr="00BB5147">
                <w:rPr>
                  <w:rFonts w:ascii="Arial" w:eastAsia="宋体" w:hAnsi="Arial" w:hint="eastAsia"/>
                  <w:sz w:val="18"/>
                  <w:szCs w:val="18"/>
                  <w:lang w:eastAsia="ja-JP"/>
                </w:rPr>
                <w:t>1</w:t>
              </w:r>
              <w:r w:rsidRPr="00BB5147">
                <w:rPr>
                  <w:rFonts w:ascii="Arial" w:eastAsia="宋体" w:hAnsi="Arial"/>
                  <w:sz w:val="18"/>
                  <w:szCs w:val="18"/>
                  <w:lang w:eastAsia="ja-JP"/>
                </w:rPr>
                <w:t>00</w:t>
              </w:r>
            </w:ins>
          </w:p>
        </w:tc>
        <w:tc>
          <w:tcPr>
            <w:tcW w:w="2290" w:type="dxa"/>
            <w:tcBorders>
              <w:top w:val="nil"/>
              <w:left w:val="single" w:sz="4" w:space="0" w:color="auto"/>
              <w:bottom w:val="nil"/>
              <w:right w:val="single" w:sz="4" w:space="0" w:color="auto"/>
            </w:tcBorders>
            <w:shd w:val="clear" w:color="auto" w:fill="auto"/>
          </w:tcPr>
          <w:p w14:paraId="68031854" w14:textId="77777777" w:rsidR="00BB5147" w:rsidRPr="00BB5147" w:rsidRDefault="00BB5147" w:rsidP="00BB5147">
            <w:pPr>
              <w:keepNext/>
              <w:keepLines/>
              <w:spacing w:after="0"/>
              <w:jc w:val="center"/>
              <w:rPr>
                <w:ins w:id="18148" w:author="ZTE-Ma Zhifeng" w:date="2024-02-06T14:00:00Z"/>
                <w:rFonts w:ascii="Arial" w:eastAsia="宋体" w:hAnsi="Arial"/>
                <w:sz w:val="18"/>
              </w:rPr>
            </w:pPr>
          </w:p>
        </w:tc>
      </w:tr>
      <w:tr w:rsidR="00BB5147" w:rsidRPr="00BB5147" w14:paraId="26BFB6F5" w14:textId="77777777" w:rsidTr="008302B1">
        <w:trPr>
          <w:trHeight w:val="187"/>
          <w:jc w:val="center"/>
          <w:ins w:id="18149"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161DD139" w14:textId="77777777" w:rsidR="00BB5147" w:rsidRPr="00BB5147" w:rsidRDefault="00BB5147" w:rsidP="00BB5147">
            <w:pPr>
              <w:keepNext/>
              <w:keepLines/>
              <w:spacing w:after="0"/>
              <w:jc w:val="center"/>
              <w:rPr>
                <w:ins w:id="18150"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0F03B98" w14:textId="77777777" w:rsidR="00BB5147" w:rsidRPr="00BB5147" w:rsidRDefault="00BB5147" w:rsidP="00BB5147">
            <w:pPr>
              <w:keepNext/>
              <w:keepLines/>
              <w:spacing w:after="0"/>
              <w:jc w:val="center"/>
              <w:rPr>
                <w:ins w:id="18151" w:author="ZTE-Ma Zhifeng" w:date="2024-02-06T14:00:00Z"/>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tcPr>
          <w:p w14:paraId="6B2AFF6C" w14:textId="77777777" w:rsidR="00BB5147" w:rsidRPr="00BB5147" w:rsidRDefault="00BB5147" w:rsidP="00BB5147">
            <w:pPr>
              <w:keepNext/>
              <w:keepLines/>
              <w:spacing w:after="0"/>
              <w:jc w:val="center"/>
              <w:rPr>
                <w:ins w:id="18152" w:author="ZTE-Ma Zhifeng" w:date="2024-02-06T14:00:00Z"/>
                <w:rFonts w:ascii="Arial" w:eastAsia="宋体" w:hAnsi="Arial"/>
                <w:sz w:val="18"/>
                <w:lang w:eastAsia="zh-CN"/>
              </w:rPr>
            </w:pPr>
            <w:ins w:id="18153"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6B95BDD4" w14:textId="77777777" w:rsidR="00BB5147" w:rsidRPr="00BB5147" w:rsidRDefault="00BB5147" w:rsidP="00BB5147">
            <w:pPr>
              <w:keepNext/>
              <w:keepLines/>
              <w:spacing w:after="0"/>
              <w:jc w:val="center"/>
              <w:rPr>
                <w:ins w:id="18154" w:author="ZTE-Ma Zhifeng" w:date="2024-02-06T14:00:00Z"/>
                <w:rFonts w:ascii="Arial" w:eastAsia="宋体" w:hAnsi="Arial"/>
                <w:sz w:val="18"/>
              </w:rPr>
            </w:pPr>
            <w:ins w:id="18155" w:author="ZTE-Ma Zhifeng" w:date="2024-02-06T14:00:00Z">
              <w:r w:rsidRPr="00BB5147">
                <w:rPr>
                  <w:rFonts w:ascii="Arial" w:eastAsia="宋体" w:hAnsi="Arial" w:hint="eastAsia"/>
                  <w:sz w:val="18"/>
                  <w:szCs w:val="18"/>
                  <w:lang w:eastAsia="ja-JP"/>
                </w:rPr>
                <w:t>C</w:t>
              </w:r>
              <w:r w:rsidRPr="00BB5147">
                <w:rPr>
                  <w:rFonts w:ascii="Arial" w:eastAsia="宋体" w:hAnsi="Arial"/>
                  <w:sz w:val="18"/>
                  <w:szCs w:val="18"/>
                  <w:lang w:eastAsia="ja-JP"/>
                </w:rPr>
                <w:t>A_n257H</w:t>
              </w:r>
            </w:ins>
          </w:p>
        </w:tc>
        <w:tc>
          <w:tcPr>
            <w:tcW w:w="2290" w:type="dxa"/>
            <w:tcBorders>
              <w:top w:val="nil"/>
              <w:left w:val="single" w:sz="4" w:space="0" w:color="auto"/>
              <w:bottom w:val="single" w:sz="4" w:space="0" w:color="auto"/>
              <w:right w:val="single" w:sz="4" w:space="0" w:color="auto"/>
            </w:tcBorders>
            <w:shd w:val="clear" w:color="auto" w:fill="auto"/>
          </w:tcPr>
          <w:p w14:paraId="6AA067EC" w14:textId="77777777" w:rsidR="00BB5147" w:rsidRPr="00BB5147" w:rsidRDefault="00BB5147" w:rsidP="00BB5147">
            <w:pPr>
              <w:keepNext/>
              <w:keepLines/>
              <w:spacing w:after="0"/>
              <w:jc w:val="center"/>
              <w:rPr>
                <w:ins w:id="18156" w:author="ZTE-Ma Zhifeng" w:date="2024-02-06T14:00:00Z"/>
                <w:rFonts w:ascii="Arial" w:eastAsia="宋体" w:hAnsi="Arial"/>
                <w:sz w:val="18"/>
              </w:rPr>
            </w:pPr>
          </w:p>
        </w:tc>
      </w:tr>
      <w:tr w:rsidR="00BB5147" w:rsidRPr="00BB5147" w14:paraId="1FB571E5" w14:textId="77777777" w:rsidTr="008302B1">
        <w:trPr>
          <w:trHeight w:val="187"/>
          <w:jc w:val="center"/>
          <w:ins w:id="18157" w:author="ZTE-Ma Zhifeng" w:date="2024-02-06T14:00:00Z"/>
        </w:trPr>
        <w:tc>
          <w:tcPr>
            <w:tcW w:w="2534" w:type="dxa"/>
            <w:tcBorders>
              <w:left w:val="single" w:sz="4" w:space="0" w:color="auto"/>
              <w:bottom w:val="nil"/>
              <w:right w:val="single" w:sz="4" w:space="0" w:color="auto"/>
            </w:tcBorders>
            <w:shd w:val="clear" w:color="auto" w:fill="auto"/>
          </w:tcPr>
          <w:p w14:paraId="23DA8FE6" w14:textId="77777777" w:rsidR="00BB5147" w:rsidRPr="00BB5147" w:rsidRDefault="00BB5147" w:rsidP="00BB5147">
            <w:pPr>
              <w:keepNext/>
              <w:keepLines/>
              <w:spacing w:after="0"/>
              <w:jc w:val="center"/>
              <w:rPr>
                <w:ins w:id="18158" w:author="ZTE-Ma Zhifeng" w:date="2024-02-06T14:00:00Z"/>
                <w:rFonts w:ascii="Arial" w:eastAsia="宋体" w:hAnsi="Arial"/>
                <w:sz w:val="18"/>
              </w:rPr>
            </w:pPr>
            <w:ins w:id="18159"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_n28A-</w:t>
              </w:r>
              <w:r w:rsidRPr="00BB5147">
                <w:rPr>
                  <w:rFonts w:ascii="Arial" w:eastAsia="宋体" w:hAnsi="Arial" w:hint="eastAsia"/>
                  <w:sz w:val="18"/>
                  <w:szCs w:val="18"/>
                  <w:lang w:eastAsia="zh-CN"/>
                </w:rPr>
                <w:t>n</w:t>
              </w:r>
              <w:r w:rsidRPr="00BB5147">
                <w:rPr>
                  <w:rFonts w:ascii="Arial" w:eastAsia="宋体" w:hAnsi="Arial"/>
                  <w:sz w:val="18"/>
                  <w:szCs w:val="18"/>
                  <w:lang w:eastAsia="zh-CN"/>
                </w:rPr>
                <w:t>77(2</w:t>
              </w:r>
              <w:r w:rsidRPr="00BB5147">
                <w:rPr>
                  <w:rFonts w:ascii="Arial" w:eastAsia="宋体" w:hAnsi="Arial"/>
                  <w:sz w:val="18"/>
                  <w:szCs w:val="18"/>
                  <w:lang w:val="en-US"/>
                </w:rPr>
                <w:t>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A-n257I</w:t>
              </w:r>
            </w:ins>
          </w:p>
        </w:tc>
        <w:tc>
          <w:tcPr>
            <w:tcW w:w="2511" w:type="dxa"/>
            <w:gridSpan w:val="2"/>
            <w:tcBorders>
              <w:left w:val="single" w:sz="4" w:space="0" w:color="auto"/>
              <w:bottom w:val="nil"/>
              <w:right w:val="single" w:sz="4" w:space="0" w:color="auto"/>
            </w:tcBorders>
            <w:shd w:val="clear" w:color="auto" w:fill="auto"/>
          </w:tcPr>
          <w:p w14:paraId="12CF3B8E" w14:textId="77777777" w:rsidR="00BB5147" w:rsidRPr="00BB5147" w:rsidRDefault="00BB5147" w:rsidP="00BB5147">
            <w:pPr>
              <w:keepNext/>
              <w:keepLines/>
              <w:spacing w:after="0"/>
              <w:jc w:val="center"/>
              <w:rPr>
                <w:ins w:id="18160" w:author="ZTE-Ma Zhifeng" w:date="2024-02-06T14:00:00Z"/>
                <w:rFonts w:ascii="Arial" w:eastAsia="宋体" w:hAnsi="Arial"/>
                <w:sz w:val="18"/>
                <w:lang w:eastAsia="zh-CN"/>
              </w:rPr>
            </w:pPr>
            <w:ins w:id="18161" w:author="ZTE-Ma Zhifeng" w:date="2024-02-06T14:00:00Z">
              <w:r w:rsidRPr="00BB5147">
                <w:rPr>
                  <w:rFonts w:ascii="Arial" w:eastAsia="宋体" w:hAnsi="Arial" w:hint="eastAsia"/>
                  <w:sz w:val="18"/>
                  <w:lang w:eastAsia="zh-CN"/>
                </w:rPr>
                <w:t>CA</w:t>
              </w:r>
              <w:r w:rsidRPr="00BB5147">
                <w:rPr>
                  <w:rFonts w:ascii="Arial" w:eastAsia="宋体" w:hAnsi="Arial"/>
                  <w:sz w:val="18"/>
                </w:rPr>
                <w:t>_n28A-</w:t>
              </w:r>
              <w:r w:rsidRPr="00BB5147">
                <w:rPr>
                  <w:rFonts w:ascii="Arial" w:eastAsia="宋体" w:hAnsi="Arial" w:hint="eastAsia"/>
                  <w:sz w:val="18"/>
                  <w:lang w:eastAsia="zh-CN"/>
                </w:rPr>
                <w:t>n</w:t>
              </w:r>
              <w:r w:rsidRPr="00BB5147">
                <w:rPr>
                  <w:rFonts w:ascii="Arial" w:eastAsia="宋体" w:hAnsi="Arial"/>
                  <w:sz w:val="18"/>
                  <w:lang w:eastAsia="zh-CN"/>
                </w:rPr>
                <w:t>77</w:t>
              </w:r>
              <w:r w:rsidRPr="00BB5147">
                <w:rPr>
                  <w:rFonts w:ascii="Arial" w:eastAsia="宋体" w:hAnsi="Arial"/>
                  <w:sz w:val="18"/>
                  <w:lang w:val="en-US"/>
                </w:rPr>
                <w:t>A</w:t>
              </w:r>
            </w:ins>
          </w:p>
          <w:p w14:paraId="332C77A0" w14:textId="77777777" w:rsidR="00BB5147" w:rsidRPr="00BB5147" w:rsidRDefault="00BB5147" w:rsidP="00BB5147">
            <w:pPr>
              <w:keepNext/>
              <w:keepLines/>
              <w:spacing w:after="0"/>
              <w:jc w:val="center"/>
              <w:rPr>
                <w:ins w:id="18162" w:author="ZTE-Ma Zhifeng" w:date="2024-02-06T14:00:00Z"/>
                <w:rFonts w:ascii="Arial" w:eastAsia="宋体" w:hAnsi="Arial"/>
                <w:sz w:val="18"/>
                <w:szCs w:val="18"/>
                <w:lang w:val="en-US"/>
              </w:rPr>
            </w:pPr>
            <w:ins w:id="18163"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_n28A-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w:t>
              </w:r>
            </w:ins>
          </w:p>
          <w:p w14:paraId="4BF60213" w14:textId="77777777" w:rsidR="00BB5147" w:rsidRPr="00BB5147" w:rsidRDefault="00BB5147" w:rsidP="00BB5147">
            <w:pPr>
              <w:keepNext/>
              <w:keepLines/>
              <w:spacing w:after="0"/>
              <w:jc w:val="center"/>
              <w:rPr>
                <w:ins w:id="18164" w:author="ZTE-Ma Zhifeng" w:date="2024-02-06T14:00:00Z"/>
                <w:rFonts w:ascii="Arial" w:eastAsia="宋体" w:hAnsi="Arial"/>
                <w:sz w:val="18"/>
                <w:szCs w:val="18"/>
                <w:lang w:val="en-US"/>
              </w:rPr>
            </w:pPr>
            <w:ins w:id="18165"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_n28A-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w:t>
              </w:r>
              <w:r w:rsidRPr="00BB5147">
                <w:rPr>
                  <w:rFonts w:ascii="Arial" w:eastAsia="宋体" w:hAnsi="Arial" w:cs="Arial"/>
                  <w:sz w:val="18"/>
                  <w:szCs w:val="18"/>
                </w:rPr>
                <w:t>/G/H/I</w:t>
              </w:r>
            </w:ins>
          </w:p>
          <w:p w14:paraId="37BA81A6" w14:textId="77777777" w:rsidR="00BB5147" w:rsidRPr="00BB5147" w:rsidRDefault="00BB5147" w:rsidP="00BB5147">
            <w:pPr>
              <w:keepNext/>
              <w:keepLines/>
              <w:spacing w:after="0"/>
              <w:jc w:val="center"/>
              <w:rPr>
                <w:ins w:id="18166" w:author="ZTE-Ma Zhifeng" w:date="2024-02-06T14:00:00Z"/>
                <w:rFonts w:ascii="Arial" w:eastAsia="宋体" w:hAnsi="Arial"/>
                <w:sz w:val="18"/>
                <w:szCs w:val="18"/>
                <w:lang w:val="en-US"/>
              </w:rPr>
            </w:pPr>
            <w:ins w:id="18167"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_n77A-</w:t>
              </w:r>
              <w:r w:rsidRPr="00BB5147">
                <w:rPr>
                  <w:rFonts w:ascii="Arial" w:eastAsia="宋体" w:hAnsi="Arial" w:hint="eastAsia"/>
                  <w:sz w:val="18"/>
                  <w:szCs w:val="18"/>
                  <w:lang w:eastAsia="zh-CN"/>
                </w:rPr>
                <w:t>n</w:t>
              </w:r>
              <w:r w:rsidRPr="00BB5147">
                <w:rPr>
                  <w:rFonts w:ascii="Arial" w:eastAsia="宋体" w:hAnsi="Arial"/>
                  <w:sz w:val="18"/>
                  <w:szCs w:val="18"/>
                  <w:lang w:eastAsia="zh-CN"/>
                </w:rPr>
                <w:t>79</w:t>
              </w:r>
              <w:r w:rsidRPr="00BB5147">
                <w:rPr>
                  <w:rFonts w:ascii="Arial" w:eastAsia="宋体" w:hAnsi="Arial"/>
                  <w:sz w:val="18"/>
                  <w:szCs w:val="18"/>
                  <w:lang w:val="en-US"/>
                </w:rPr>
                <w:t>A</w:t>
              </w:r>
            </w:ins>
          </w:p>
          <w:p w14:paraId="090C829E" w14:textId="77777777" w:rsidR="00BB5147" w:rsidRPr="00BB5147" w:rsidRDefault="00BB5147" w:rsidP="00BB5147">
            <w:pPr>
              <w:keepNext/>
              <w:keepLines/>
              <w:spacing w:after="0"/>
              <w:jc w:val="center"/>
              <w:rPr>
                <w:ins w:id="18168" w:author="ZTE-Ma Zhifeng" w:date="2024-02-06T14:00:00Z"/>
                <w:rFonts w:ascii="Arial" w:eastAsia="宋体" w:hAnsi="Arial"/>
                <w:sz w:val="18"/>
                <w:szCs w:val="18"/>
                <w:lang w:val="en-US"/>
              </w:rPr>
            </w:pPr>
            <w:ins w:id="18169"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_n77A-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w:t>
              </w:r>
              <w:r w:rsidRPr="00BB5147">
                <w:rPr>
                  <w:rFonts w:ascii="Arial" w:eastAsia="宋体" w:hAnsi="Arial" w:cs="Arial"/>
                  <w:sz w:val="18"/>
                  <w:szCs w:val="18"/>
                </w:rPr>
                <w:t>/G/H/I</w:t>
              </w:r>
            </w:ins>
          </w:p>
          <w:p w14:paraId="3FFB9B8D" w14:textId="77777777" w:rsidR="00BB5147" w:rsidRPr="00BB5147" w:rsidRDefault="00BB5147" w:rsidP="00BB5147">
            <w:pPr>
              <w:keepNext/>
              <w:keepLines/>
              <w:spacing w:after="0"/>
              <w:jc w:val="center"/>
              <w:rPr>
                <w:ins w:id="18170" w:author="ZTE-Ma Zhifeng" w:date="2024-02-06T14:00:00Z"/>
                <w:rFonts w:ascii="Arial" w:eastAsia="宋体" w:hAnsi="Arial"/>
                <w:sz w:val="18"/>
              </w:rPr>
            </w:pPr>
            <w:ins w:id="18171" w:author="ZTE-Ma Zhifeng" w:date="2024-02-06T14:00:00Z">
              <w:r w:rsidRPr="00BB5147">
                <w:rPr>
                  <w:rFonts w:ascii="Arial" w:eastAsia="宋体" w:hAnsi="Arial" w:hint="eastAsia"/>
                  <w:sz w:val="18"/>
                  <w:szCs w:val="18"/>
                  <w:lang w:eastAsia="zh-CN"/>
                </w:rPr>
                <w:t>CA</w:t>
              </w:r>
              <w:r w:rsidRPr="00BB5147">
                <w:rPr>
                  <w:rFonts w:ascii="Arial" w:eastAsia="宋体" w:hAnsi="Arial"/>
                  <w:sz w:val="18"/>
                  <w:szCs w:val="18"/>
                </w:rPr>
                <w:t>_n79A-</w:t>
              </w:r>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r w:rsidRPr="00BB5147">
                <w:rPr>
                  <w:rFonts w:ascii="Arial" w:eastAsia="宋体" w:hAnsi="Arial"/>
                  <w:sz w:val="18"/>
                  <w:szCs w:val="18"/>
                  <w:lang w:val="en-US"/>
                </w:rPr>
                <w:t>A</w:t>
              </w:r>
              <w:r w:rsidRPr="00BB5147">
                <w:rPr>
                  <w:rFonts w:ascii="Arial" w:eastAsia="宋体" w:hAnsi="Arial" w:cs="Arial"/>
                  <w:sz w:val="18"/>
                  <w:szCs w:val="18"/>
                </w:rPr>
                <w:t>/G/H/I</w:t>
              </w:r>
            </w:ins>
          </w:p>
        </w:tc>
        <w:tc>
          <w:tcPr>
            <w:tcW w:w="1213" w:type="dxa"/>
            <w:tcBorders>
              <w:left w:val="single" w:sz="4" w:space="0" w:color="auto"/>
              <w:bottom w:val="single" w:sz="4" w:space="0" w:color="auto"/>
              <w:right w:val="single" w:sz="4" w:space="0" w:color="auto"/>
            </w:tcBorders>
          </w:tcPr>
          <w:p w14:paraId="328B33E2" w14:textId="77777777" w:rsidR="00BB5147" w:rsidRPr="00BB5147" w:rsidRDefault="00BB5147" w:rsidP="00BB5147">
            <w:pPr>
              <w:keepNext/>
              <w:keepLines/>
              <w:spacing w:after="0"/>
              <w:jc w:val="center"/>
              <w:rPr>
                <w:ins w:id="18172" w:author="ZTE-Ma Zhifeng" w:date="2024-02-06T14:00:00Z"/>
                <w:rFonts w:ascii="Arial" w:eastAsia="宋体" w:hAnsi="Arial"/>
                <w:sz w:val="18"/>
              </w:rPr>
            </w:pPr>
            <w:ins w:id="18173"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28</w:t>
              </w:r>
            </w:ins>
          </w:p>
        </w:tc>
        <w:tc>
          <w:tcPr>
            <w:tcW w:w="5760" w:type="dxa"/>
            <w:tcBorders>
              <w:top w:val="single" w:sz="4" w:space="0" w:color="auto"/>
              <w:left w:val="single" w:sz="4" w:space="0" w:color="auto"/>
              <w:bottom w:val="single" w:sz="4" w:space="0" w:color="auto"/>
              <w:right w:val="single" w:sz="4" w:space="0" w:color="auto"/>
            </w:tcBorders>
          </w:tcPr>
          <w:p w14:paraId="21523FC4" w14:textId="77777777" w:rsidR="00BB5147" w:rsidRPr="00BB5147" w:rsidRDefault="00BB5147" w:rsidP="00BB5147">
            <w:pPr>
              <w:keepNext/>
              <w:keepLines/>
              <w:spacing w:after="0"/>
              <w:jc w:val="center"/>
              <w:rPr>
                <w:ins w:id="18174" w:author="ZTE-Ma Zhifeng" w:date="2024-02-06T14:00:00Z"/>
                <w:rFonts w:ascii="Arial" w:eastAsia="宋体" w:hAnsi="Arial"/>
                <w:sz w:val="18"/>
                <w:lang w:eastAsia="zh-CN"/>
              </w:rPr>
            </w:pPr>
            <w:ins w:id="18175" w:author="ZTE-Ma Zhifeng" w:date="2024-02-06T14:00:00Z">
              <w:r w:rsidRPr="00BB5147">
                <w:rPr>
                  <w:rFonts w:ascii="Arial" w:eastAsia="宋体" w:hAnsi="Arial" w:hint="eastAsia"/>
                  <w:sz w:val="18"/>
                  <w:szCs w:val="18"/>
                  <w:lang w:eastAsia="ja-JP"/>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5</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2</w:t>
              </w:r>
              <w:r w:rsidRPr="00BB5147">
                <w:rPr>
                  <w:rFonts w:ascii="Arial" w:eastAsia="宋体" w:hAnsi="Arial"/>
                  <w:sz w:val="18"/>
                  <w:szCs w:val="18"/>
                  <w:lang w:eastAsia="ja-JP"/>
                </w:rPr>
                <w:t>0</w:t>
              </w:r>
            </w:ins>
          </w:p>
        </w:tc>
        <w:tc>
          <w:tcPr>
            <w:tcW w:w="2290" w:type="dxa"/>
            <w:tcBorders>
              <w:left w:val="single" w:sz="4" w:space="0" w:color="auto"/>
              <w:bottom w:val="nil"/>
              <w:right w:val="single" w:sz="4" w:space="0" w:color="auto"/>
            </w:tcBorders>
            <w:shd w:val="clear" w:color="auto" w:fill="auto"/>
          </w:tcPr>
          <w:p w14:paraId="6B6513CC" w14:textId="77777777" w:rsidR="00BB5147" w:rsidRPr="00BB5147" w:rsidRDefault="00BB5147" w:rsidP="00BB5147">
            <w:pPr>
              <w:keepNext/>
              <w:keepLines/>
              <w:spacing w:after="0"/>
              <w:jc w:val="center"/>
              <w:rPr>
                <w:ins w:id="18176" w:author="ZTE-Ma Zhifeng" w:date="2024-02-06T14:00:00Z"/>
                <w:rFonts w:ascii="Arial" w:eastAsia="宋体" w:hAnsi="Arial"/>
                <w:sz w:val="18"/>
                <w:lang w:eastAsia="zh-CN"/>
              </w:rPr>
            </w:pPr>
            <w:ins w:id="18177" w:author="ZTE-Ma Zhifeng" w:date="2024-02-06T14:00:00Z">
              <w:r w:rsidRPr="00BB5147">
                <w:rPr>
                  <w:rFonts w:ascii="Arial" w:eastAsia="宋体" w:hAnsi="Arial" w:hint="eastAsia"/>
                  <w:sz w:val="18"/>
                  <w:szCs w:val="18"/>
                  <w:lang w:eastAsia="zh-CN"/>
                </w:rPr>
                <w:t>0</w:t>
              </w:r>
            </w:ins>
          </w:p>
        </w:tc>
      </w:tr>
      <w:tr w:rsidR="00BB5147" w:rsidRPr="00BB5147" w14:paraId="64A691C4" w14:textId="77777777" w:rsidTr="008302B1">
        <w:trPr>
          <w:trHeight w:val="187"/>
          <w:jc w:val="center"/>
          <w:ins w:id="18178" w:author="ZTE-Ma Zhifeng" w:date="2024-02-06T14:00:00Z"/>
        </w:trPr>
        <w:tc>
          <w:tcPr>
            <w:tcW w:w="2534" w:type="dxa"/>
            <w:tcBorders>
              <w:top w:val="nil"/>
              <w:left w:val="single" w:sz="4" w:space="0" w:color="auto"/>
              <w:bottom w:val="nil"/>
              <w:right w:val="single" w:sz="4" w:space="0" w:color="auto"/>
            </w:tcBorders>
            <w:shd w:val="clear" w:color="auto" w:fill="auto"/>
          </w:tcPr>
          <w:p w14:paraId="0EDF308A" w14:textId="77777777" w:rsidR="00BB5147" w:rsidRPr="00BB5147" w:rsidRDefault="00BB5147" w:rsidP="00BB5147">
            <w:pPr>
              <w:keepNext/>
              <w:keepLines/>
              <w:spacing w:after="0"/>
              <w:jc w:val="center"/>
              <w:rPr>
                <w:ins w:id="18179"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2355E983" w14:textId="77777777" w:rsidR="00BB5147" w:rsidRPr="00BB5147" w:rsidRDefault="00BB5147" w:rsidP="00BB5147">
            <w:pPr>
              <w:keepNext/>
              <w:keepLines/>
              <w:spacing w:after="0"/>
              <w:jc w:val="center"/>
              <w:rPr>
                <w:ins w:id="18180"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31EC1617" w14:textId="77777777" w:rsidR="00BB5147" w:rsidRPr="00BB5147" w:rsidRDefault="00BB5147" w:rsidP="00BB5147">
            <w:pPr>
              <w:keepNext/>
              <w:keepLines/>
              <w:spacing w:after="0"/>
              <w:jc w:val="center"/>
              <w:rPr>
                <w:ins w:id="18181" w:author="ZTE-Ma Zhifeng" w:date="2024-02-06T14:00:00Z"/>
                <w:rFonts w:ascii="Arial" w:eastAsia="宋体" w:hAnsi="Arial"/>
                <w:sz w:val="18"/>
              </w:rPr>
            </w:pPr>
            <w:ins w:id="18182"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49183F7B" w14:textId="77777777" w:rsidR="00BB5147" w:rsidRPr="00BB5147" w:rsidRDefault="00BB5147" w:rsidP="00BB5147">
            <w:pPr>
              <w:keepNext/>
              <w:keepLines/>
              <w:spacing w:after="0"/>
              <w:jc w:val="center"/>
              <w:rPr>
                <w:ins w:id="18183" w:author="ZTE-Ma Zhifeng" w:date="2024-02-06T14:00:00Z"/>
                <w:rFonts w:ascii="Arial" w:eastAsia="宋体" w:hAnsi="Arial"/>
                <w:sz w:val="18"/>
              </w:rPr>
            </w:pPr>
            <w:ins w:id="18184" w:author="ZTE-Ma Zhifeng" w:date="2024-02-06T14:00:00Z">
              <w:r w:rsidRPr="00BB5147">
                <w:rPr>
                  <w:rFonts w:ascii="Arial" w:eastAsia="宋体" w:hAnsi="Arial" w:hint="eastAsia"/>
                  <w:sz w:val="18"/>
                  <w:szCs w:val="18"/>
                  <w:lang w:eastAsia="ja-JP"/>
                </w:rPr>
                <w:t>C</w:t>
              </w:r>
              <w:r w:rsidRPr="00BB5147">
                <w:rPr>
                  <w:rFonts w:ascii="Arial" w:eastAsia="宋体" w:hAnsi="Arial"/>
                  <w:sz w:val="18"/>
                  <w:szCs w:val="18"/>
                  <w:lang w:eastAsia="ja-JP"/>
                </w:rPr>
                <w:t>A_n77(2A)</w:t>
              </w:r>
            </w:ins>
          </w:p>
        </w:tc>
        <w:tc>
          <w:tcPr>
            <w:tcW w:w="2290" w:type="dxa"/>
            <w:tcBorders>
              <w:top w:val="nil"/>
              <w:left w:val="single" w:sz="4" w:space="0" w:color="auto"/>
              <w:bottom w:val="nil"/>
              <w:right w:val="single" w:sz="4" w:space="0" w:color="auto"/>
            </w:tcBorders>
            <w:shd w:val="clear" w:color="auto" w:fill="auto"/>
          </w:tcPr>
          <w:p w14:paraId="42482454" w14:textId="77777777" w:rsidR="00BB5147" w:rsidRPr="00BB5147" w:rsidRDefault="00BB5147" w:rsidP="00BB5147">
            <w:pPr>
              <w:keepNext/>
              <w:keepLines/>
              <w:spacing w:after="0"/>
              <w:jc w:val="center"/>
              <w:rPr>
                <w:ins w:id="18185" w:author="ZTE-Ma Zhifeng" w:date="2024-02-06T14:00:00Z"/>
                <w:rFonts w:ascii="Arial" w:eastAsia="宋体" w:hAnsi="Arial"/>
                <w:sz w:val="18"/>
              </w:rPr>
            </w:pPr>
          </w:p>
        </w:tc>
      </w:tr>
      <w:tr w:rsidR="00BB5147" w:rsidRPr="00BB5147" w14:paraId="10AFAAAD" w14:textId="77777777" w:rsidTr="008302B1">
        <w:trPr>
          <w:trHeight w:val="187"/>
          <w:jc w:val="center"/>
          <w:ins w:id="18186" w:author="ZTE-Ma Zhifeng" w:date="2024-02-06T14:00:00Z"/>
        </w:trPr>
        <w:tc>
          <w:tcPr>
            <w:tcW w:w="2534" w:type="dxa"/>
            <w:tcBorders>
              <w:top w:val="nil"/>
              <w:left w:val="single" w:sz="4" w:space="0" w:color="auto"/>
              <w:bottom w:val="nil"/>
              <w:right w:val="single" w:sz="4" w:space="0" w:color="auto"/>
            </w:tcBorders>
            <w:shd w:val="clear" w:color="auto" w:fill="auto"/>
          </w:tcPr>
          <w:p w14:paraId="6532F194" w14:textId="77777777" w:rsidR="00BB5147" w:rsidRPr="00BB5147" w:rsidRDefault="00BB5147" w:rsidP="00BB5147">
            <w:pPr>
              <w:keepNext/>
              <w:keepLines/>
              <w:spacing w:after="0"/>
              <w:jc w:val="center"/>
              <w:rPr>
                <w:ins w:id="18187" w:author="ZTE-Ma Zhifeng" w:date="2024-02-06T14:00:00Z"/>
                <w:rFonts w:ascii="Arial" w:eastAsia="宋体" w:hAnsi="Arial"/>
                <w:sz w:val="18"/>
              </w:rPr>
            </w:pPr>
          </w:p>
        </w:tc>
        <w:tc>
          <w:tcPr>
            <w:tcW w:w="2511" w:type="dxa"/>
            <w:gridSpan w:val="2"/>
            <w:tcBorders>
              <w:top w:val="nil"/>
              <w:left w:val="single" w:sz="4" w:space="0" w:color="auto"/>
              <w:bottom w:val="nil"/>
              <w:right w:val="single" w:sz="4" w:space="0" w:color="auto"/>
            </w:tcBorders>
            <w:shd w:val="clear" w:color="auto" w:fill="auto"/>
          </w:tcPr>
          <w:p w14:paraId="6E6AB1C0" w14:textId="77777777" w:rsidR="00BB5147" w:rsidRPr="00BB5147" w:rsidRDefault="00BB5147" w:rsidP="00BB5147">
            <w:pPr>
              <w:keepNext/>
              <w:keepLines/>
              <w:spacing w:after="0"/>
              <w:jc w:val="center"/>
              <w:rPr>
                <w:ins w:id="18188"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0E31FDAD" w14:textId="77777777" w:rsidR="00BB5147" w:rsidRPr="00BB5147" w:rsidRDefault="00BB5147" w:rsidP="00BB5147">
            <w:pPr>
              <w:keepNext/>
              <w:keepLines/>
              <w:spacing w:after="0"/>
              <w:jc w:val="center"/>
              <w:rPr>
                <w:ins w:id="18189" w:author="ZTE-Ma Zhifeng" w:date="2024-02-06T14:00:00Z"/>
                <w:rFonts w:ascii="Arial" w:eastAsia="宋体" w:hAnsi="Arial"/>
                <w:sz w:val="18"/>
              </w:rPr>
            </w:pPr>
            <w:ins w:id="18190"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79</w:t>
              </w:r>
            </w:ins>
          </w:p>
        </w:tc>
        <w:tc>
          <w:tcPr>
            <w:tcW w:w="5760" w:type="dxa"/>
            <w:tcBorders>
              <w:top w:val="single" w:sz="4" w:space="0" w:color="auto"/>
              <w:left w:val="single" w:sz="4" w:space="0" w:color="auto"/>
              <w:bottom w:val="single" w:sz="4" w:space="0" w:color="auto"/>
              <w:right w:val="single" w:sz="4" w:space="0" w:color="auto"/>
            </w:tcBorders>
          </w:tcPr>
          <w:p w14:paraId="2EDD911E" w14:textId="77777777" w:rsidR="00BB5147" w:rsidRPr="00BB5147" w:rsidRDefault="00BB5147" w:rsidP="00BB5147">
            <w:pPr>
              <w:keepNext/>
              <w:keepLines/>
              <w:spacing w:after="0"/>
              <w:jc w:val="center"/>
              <w:rPr>
                <w:ins w:id="18191" w:author="ZTE-Ma Zhifeng" w:date="2024-02-06T14:00:00Z"/>
                <w:rFonts w:ascii="Arial" w:eastAsia="宋体" w:hAnsi="Arial"/>
                <w:sz w:val="18"/>
                <w:lang w:eastAsia="zh-CN"/>
              </w:rPr>
            </w:pPr>
            <w:ins w:id="18192" w:author="ZTE-Ma Zhifeng" w:date="2024-02-06T14:00:00Z">
              <w:r w:rsidRPr="00BB5147">
                <w:rPr>
                  <w:rFonts w:ascii="Arial" w:eastAsia="宋体" w:hAnsi="Arial" w:hint="eastAsia"/>
                  <w:sz w:val="18"/>
                  <w:szCs w:val="18"/>
                  <w:lang w:eastAsia="ja-JP"/>
                </w:rPr>
                <w:t>4</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5</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8</w:t>
              </w:r>
              <w:r w:rsidRPr="00BB5147">
                <w:rPr>
                  <w:rFonts w:ascii="Arial" w:eastAsia="宋体" w:hAnsi="Arial"/>
                  <w:sz w:val="18"/>
                  <w:szCs w:val="18"/>
                  <w:lang w:eastAsia="ja-JP"/>
                </w:rPr>
                <w:t>0</w:t>
              </w:r>
              <w:r w:rsidRPr="00BB5147">
                <w:rPr>
                  <w:rFonts w:ascii="Arial" w:eastAsia="宋体" w:hAnsi="Arial" w:hint="eastAsia"/>
                  <w:sz w:val="18"/>
                  <w:lang w:eastAsia="zh-CN"/>
                </w:rPr>
                <w:t>,</w:t>
              </w:r>
              <w:r w:rsidRPr="00BB5147">
                <w:rPr>
                  <w:rFonts w:ascii="Arial" w:eastAsia="宋体" w:hAnsi="Arial"/>
                  <w:sz w:val="18"/>
                  <w:lang w:eastAsia="zh-CN"/>
                </w:rPr>
                <w:t xml:space="preserve"> </w:t>
              </w:r>
              <w:r w:rsidRPr="00BB5147">
                <w:rPr>
                  <w:rFonts w:ascii="Arial" w:eastAsia="宋体" w:hAnsi="Arial" w:hint="eastAsia"/>
                  <w:sz w:val="18"/>
                  <w:szCs w:val="18"/>
                  <w:lang w:eastAsia="ja-JP"/>
                </w:rPr>
                <w:t>1</w:t>
              </w:r>
              <w:r w:rsidRPr="00BB5147">
                <w:rPr>
                  <w:rFonts w:ascii="Arial" w:eastAsia="宋体" w:hAnsi="Arial"/>
                  <w:sz w:val="18"/>
                  <w:szCs w:val="18"/>
                  <w:lang w:eastAsia="ja-JP"/>
                </w:rPr>
                <w:t>00</w:t>
              </w:r>
            </w:ins>
          </w:p>
        </w:tc>
        <w:tc>
          <w:tcPr>
            <w:tcW w:w="2290" w:type="dxa"/>
            <w:tcBorders>
              <w:top w:val="nil"/>
              <w:left w:val="single" w:sz="4" w:space="0" w:color="auto"/>
              <w:bottom w:val="nil"/>
              <w:right w:val="single" w:sz="4" w:space="0" w:color="auto"/>
            </w:tcBorders>
            <w:shd w:val="clear" w:color="auto" w:fill="auto"/>
          </w:tcPr>
          <w:p w14:paraId="0514F961" w14:textId="77777777" w:rsidR="00BB5147" w:rsidRPr="00BB5147" w:rsidRDefault="00BB5147" w:rsidP="00BB5147">
            <w:pPr>
              <w:keepNext/>
              <w:keepLines/>
              <w:spacing w:after="0"/>
              <w:jc w:val="center"/>
              <w:rPr>
                <w:ins w:id="18193" w:author="ZTE-Ma Zhifeng" w:date="2024-02-06T14:00:00Z"/>
                <w:rFonts w:ascii="Arial" w:eastAsia="宋体" w:hAnsi="Arial"/>
                <w:sz w:val="18"/>
              </w:rPr>
            </w:pPr>
          </w:p>
        </w:tc>
      </w:tr>
      <w:tr w:rsidR="00BB5147" w:rsidRPr="00BB5147" w14:paraId="03D4849A" w14:textId="77777777" w:rsidTr="008302B1">
        <w:trPr>
          <w:trHeight w:val="187"/>
          <w:jc w:val="center"/>
          <w:ins w:id="18194"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3E33574F" w14:textId="77777777" w:rsidR="00BB5147" w:rsidRPr="00BB5147" w:rsidRDefault="00BB5147" w:rsidP="00BB5147">
            <w:pPr>
              <w:keepNext/>
              <w:keepLines/>
              <w:spacing w:after="0"/>
              <w:jc w:val="center"/>
              <w:rPr>
                <w:ins w:id="18195" w:author="ZTE-Ma Zhifeng" w:date="2024-02-06T14:00:00Z"/>
                <w:rFonts w:ascii="Arial" w:eastAsia="宋体"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2A94ED6" w14:textId="77777777" w:rsidR="00BB5147" w:rsidRPr="00BB5147" w:rsidRDefault="00BB5147" w:rsidP="00BB5147">
            <w:pPr>
              <w:keepNext/>
              <w:keepLines/>
              <w:spacing w:after="0"/>
              <w:jc w:val="center"/>
              <w:rPr>
                <w:ins w:id="18196" w:author="ZTE-Ma Zhifeng" w:date="2024-02-06T14:00:00Z"/>
                <w:rFonts w:ascii="Arial" w:eastAsia="宋体" w:hAnsi="Arial"/>
                <w:sz w:val="18"/>
              </w:rPr>
            </w:pPr>
          </w:p>
        </w:tc>
        <w:tc>
          <w:tcPr>
            <w:tcW w:w="1213" w:type="dxa"/>
            <w:tcBorders>
              <w:left w:val="single" w:sz="4" w:space="0" w:color="auto"/>
              <w:bottom w:val="single" w:sz="4" w:space="0" w:color="auto"/>
              <w:right w:val="single" w:sz="4" w:space="0" w:color="auto"/>
            </w:tcBorders>
          </w:tcPr>
          <w:p w14:paraId="4442391D" w14:textId="77777777" w:rsidR="00BB5147" w:rsidRPr="00BB5147" w:rsidRDefault="00BB5147" w:rsidP="00BB5147">
            <w:pPr>
              <w:keepNext/>
              <w:keepLines/>
              <w:spacing w:after="0"/>
              <w:jc w:val="center"/>
              <w:rPr>
                <w:ins w:id="18197" w:author="ZTE-Ma Zhifeng" w:date="2024-02-06T14:00:00Z"/>
                <w:rFonts w:ascii="Arial" w:eastAsia="宋体" w:hAnsi="Arial"/>
                <w:sz w:val="18"/>
              </w:rPr>
            </w:pPr>
            <w:ins w:id="18198" w:author="ZTE-Ma Zhifeng" w:date="2024-02-06T14:00:00Z">
              <w:r w:rsidRPr="00BB5147">
                <w:rPr>
                  <w:rFonts w:ascii="Arial" w:eastAsia="宋体" w:hAnsi="Arial" w:hint="eastAsia"/>
                  <w:sz w:val="18"/>
                  <w:szCs w:val="18"/>
                  <w:lang w:eastAsia="zh-CN"/>
                </w:rPr>
                <w:t>n</w:t>
              </w:r>
              <w:r w:rsidRPr="00BB5147">
                <w:rPr>
                  <w:rFonts w:ascii="Arial" w:eastAsia="宋体"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3B95F16A" w14:textId="77777777" w:rsidR="00BB5147" w:rsidRPr="00BB5147" w:rsidRDefault="00BB5147" w:rsidP="00BB5147">
            <w:pPr>
              <w:keepNext/>
              <w:keepLines/>
              <w:spacing w:after="0"/>
              <w:jc w:val="center"/>
              <w:rPr>
                <w:ins w:id="18199" w:author="ZTE-Ma Zhifeng" w:date="2024-02-06T14:00:00Z"/>
                <w:rFonts w:ascii="Arial" w:eastAsia="宋体" w:hAnsi="Arial"/>
                <w:sz w:val="18"/>
                <w:lang w:eastAsia="zh-CN"/>
              </w:rPr>
            </w:pPr>
            <w:ins w:id="18200" w:author="ZTE-Ma Zhifeng" w:date="2024-02-06T14:00:00Z">
              <w:r w:rsidRPr="00BB5147">
                <w:rPr>
                  <w:rFonts w:ascii="Arial" w:eastAsia="宋体" w:hAnsi="Arial" w:hint="eastAsia"/>
                  <w:sz w:val="18"/>
                  <w:szCs w:val="18"/>
                  <w:lang w:eastAsia="ja-JP"/>
                </w:rPr>
                <w:t>C</w:t>
              </w:r>
              <w:r w:rsidRPr="00BB5147">
                <w:rPr>
                  <w:rFonts w:ascii="Arial" w:eastAsia="宋体" w:hAnsi="Arial"/>
                  <w:sz w:val="18"/>
                  <w:szCs w:val="18"/>
                  <w:lang w:eastAsia="ja-JP"/>
                </w:rPr>
                <w:t>A_n257I</w:t>
              </w:r>
            </w:ins>
          </w:p>
        </w:tc>
        <w:tc>
          <w:tcPr>
            <w:tcW w:w="2290" w:type="dxa"/>
            <w:tcBorders>
              <w:top w:val="nil"/>
              <w:left w:val="single" w:sz="4" w:space="0" w:color="auto"/>
              <w:bottom w:val="single" w:sz="4" w:space="0" w:color="auto"/>
              <w:right w:val="single" w:sz="4" w:space="0" w:color="auto"/>
            </w:tcBorders>
            <w:shd w:val="clear" w:color="auto" w:fill="auto"/>
          </w:tcPr>
          <w:p w14:paraId="025B4E39" w14:textId="77777777" w:rsidR="00BB5147" w:rsidRPr="00BB5147" w:rsidRDefault="00BB5147" w:rsidP="00BB5147">
            <w:pPr>
              <w:keepNext/>
              <w:keepLines/>
              <w:spacing w:after="0"/>
              <w:jc w:val="center"/>
              <w:rPr>
                <w:ins w:id="18201" w:author="ZTE-Ma Zhifeng" w:date="2024-02-06T14:00:00Z"/>
                <w:rFonts w:ascii="Arial" w:eastAsia="宋体" w:hAnsi="Arial"/>
                <w:sz w:val="18"/>
              </w:rPr>
            </w:pPr>
          </w:p>
        </w:tc>
      </w:tr>
      <w:tr w:rsidR="00BB5147" w:rsidRPr="00BB5147" w14:paraId="65B64287" w14:textId="77777777" w:rsidTr="008302B1">
        <w:trPr>
          <w:trHeight w:val="187"/>
          <w:jc w:val="center"/>
          <w:ins w:id="18202"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0AEFBBA7" w14:textId="77777777" w:rsidR="00BB5147" w:rsidRPr="00BB5147" w:rsidRDefault="00BB5147" w:rsidP="00BB5147">
            <w:pPr>
              <w:keepNext/>
              <w:keepLines/>
              <w:spacing w:after="0"/>
              <w:jc w:val="center"/>
              <w:rPr>
                <w:ins w:id="18203" w:author="ZTE-Ma Zhifeng" w:date="2024-02-06T14:00:00Z"/>
                <w:rFonts w:ascii="Arial" w:eastAsia="宋体" w:hAnsi="Arial" w:cs="Arial"/>
                <w:sz w:val="18"/>
                <w:szCs w:val="18"/>
              </w:rPr>
            </w:pPr>
            <w:ins w:id="18204" w:author="ZTE-Ma Zhifeng" w:date="2024-02-06T14:00:00Z">
              <w:r w:rsidRPr="00BB5147">
                <w:rPr>
                  <w:rFonts w:ascii="Arial" w:eastAsia="宋体" w:hAnsi="Arial" w:cs="Arial"/>
                  <w:sz w:val="18"/>
                  <w:szCs w:val="18"/>
                  <w:lang w:eastAsia="zh-CN"/>
                </w:rPr>
                <w:t>CA</w:t>
              </w:r>
              <w:r w:rsidRPr="00BB5147">
                <w:rPr>
                  <w:rFonts w:ascii="Arial" w:eastAsia="宋体" w:hAnsi="Arial" w:cs="Arial"/>
                  <w:sz w:val="18"/>
                  <w:szCs w:val="18"/>
                  <w:lang w:eastAsia="ja-JP"/>
                </w:rPr>
                <w:t>_n28A-</w:t>
              </w:r>
              <w:r w:rsidRPr="00BB5147">
                <w:rPr>
                  <w:rFonts w:ascii="Arial" w:eastAsia="宋体" w:hAnsi="Arial" w:cs="Arial"/>
                  <w:sz w:val="18"/>
                  <w:szCs w:val="18"/>
                  <w:lang w:eastAsia="zh-CN"/>
                </w:rPr>
                <w:t>n78</w:t>
              </w:r>
              <w:r w:rsidRPr="00BB5147">
                <w:rPr>
                  <w:rFonts w:ascii="Arial" w:eastAsia="宋体" w:hAnsi="Arial" w:cs="Arial"/>
                  <w:sz w:val="18"/>
                  <w:szCs w:val="18"/>
                  <w:lang w:val="sv-SE" w:eastAsia="ja-JP"/>
                </w:rPr>
                <w:t>A-</w:t>
              </w:r>
              <w:r w:rsidRPr="00BB5147">
                <w:rPr>
                  <w:rFonts w:ascii="Arial" w:eastAsia="宋体" w:hAnsi="Arial" w:cs="Arial"/>
                  <w:sz w:val="18"/>
                  <w:szCs w:val="18"/>
                  <w:lang w:eastAsia="zh-CN"/>
                </w:rPr>
                <w:t>n79</w:t>
              </w:r>
              <w:r w:rsidRPr="00BB5147">
                <w:rPr>
                  <w:rFonts w:ascii="Arial" w:eastAsia="宋体" w:hAnsi="Arial" w:cs="Arial"/>
                  <w:sz w:val="18"/>
                  <w:szCs w:val="18"/>
                  <w:lang w:val="sv-SE" w:eastAsia="ja-JP"/>
                </w:rPr>
                <w:t>A-n257A</w:t>
              </w:r>
            </w:ins>
          </w:p>
        </w:tc>
        <w:tc>
          <w:tcPr>
            <w:tcW w:w="2511" w:type="dxa"/>
            <w:gridSpan w:val="2"/>
            <w:tcBorders>
              <w:top w:val="single" w:sz="4" w:space="0" w:color="auto"/>
              <w:left w:val="single" w:sz="4" w:space="0" w:color="auto"/>
              <w:bottom w:val="nil"/>
              <w:right w:val="single" w:sz="4" w:space="0" w:color="auto"/>
            </w:tcBorders>
            <w:shd w:val="clear" w:color="auto" w:fill="auto"/>
            <w:vAlign w:val="center"/>
          </w:tcPr>
          <w:p w14:paraId="29FEA683" w14:textId="77777777" w:rsidR="00BB5147" w:rsidRPr="00BB5147" w:rsidRDefault="00BB5147" w:rsidP="00BB5147">
            <w:pPr>
              <w:keepNext/>
              <w:keepLines/>
              <w:widowControl w:val="0"/>
              <w:spacing w:after="0"/>
              <w:jc w:val="center"/>
              <w:rPr>
                <w:ins w:id="18205" w:author="ZTE-Ma Zhifeng" w:date="2024-02-06T14:00:00Z"/>
                <w:rFonts w:ascii="Arial" w:eastAsia="宋体" w:hAnsi="Arial" w:cs="Arial"/>
                <w:kern w:val="2"/>
                <w:sz w:val="18"/>
                <w:szCs w:val="18"/>
                <w:lang w:val="en-US" w:eastAsia="zh-CN"/>
              </w:rPr>
            </w:pPr>
            <w:ins w:id="18206" w:author="ZTE-Ma Zhifeng" w:date="2024-02-06T14:00:00Z">
              <w:r w:rsidRPr="00BB5147">
                <w:rPr>
                  <w:rFonts w:ascii="Arial" w:eastAsia="宋体" w:hAnsi="Arial" w:cs="Arial"/>
                  <w:kern w:val="2"/>
                  <w:sz w:val="18"/>
                  <w:szCs w:val="18"/>
                  <w:lang w:val="en-US" w:eastAsia="zh-CN"/>
                </w:rPr>
                <w:t>CA_n28A-n78A</w:t>
              </w:r>
            </w:ins>
          </w:p>
          <w:p w14:paraId="2946CAA8" w14:textId="77777777" w:rsidR="00BB5147" w:rsidRPr="00BB5147" w:rsidRDefault="00BB5147" w:rsidP="00BB5147">
            <w:pPr>
              <w:keepNext/>
              <w:keepLines/>
              <w:widowControl w:val="0"/>
              <w:spacing w:after="0"/>
              <w:jc w:val="center"/>
              <w:rPr>
                <w:ins w:id="18207" w:author="ZTE-Ma Zhifeng" w:date="2024-02-06T14:00:00Z"/>
                <w:rFonts w:ascii="Arial" w:eastAsia="宋体" w:hAnsi="Arial" w:cs="Arial"/>
                <w:kern w:val="2"/>
                <w:sz w:val="18"/>
                <w:szCs w:val="18"/>
                <w:lang w:val="en-US" w:eastAsia="zh-CN"/>
              </w:rPr>
            </w:pPr>
            <w:ins w:id="18208" w:author="ZTE-Ma Zhifeng" w:date="2024-02-06T14:00:00Z">
              <w:r w:rsidRPr="00BB5147">
                <w:rPr>
                  <w:rFonts w:ascii="Arial" w:eastAsia="宋体" w:hAnsi="Arial" w:cs="Arial"/>
                  <w:kern w:val="2"/>
                  <w:sz w:val="18"/>
                  <w:szCs w:val="18"/>
                  <w:lang w:val="en-US" w:eastAsia="zh-CN"/>
                </w:rPr>
                <w:t>CA_n28A-n79A</w:t>
              </w:r>
            </w:ins>
          </w:p>
          <w:p w14:paraId="1BD96487" w14:textId="77777777" w:rsidR="00BB5147" w:rsidRPr="00BB5147" w:rsidRDefault="00BB5147" w:rsidP="00BB5147">
            <w:pPr>
              <w:keepNext/>
              <w:keepLines/>
              <w:widowControl w:val="0"/>
              <w:spacing w:after="0"/>
              <w:jc w:val="center"/>
              <w:rPr>
                <w:ins w:id="18209" w:author="ZTE-Ma Zhifeng" w:date="2024-02-06T14:00:00Z"/>
                <w:rFonts w:ascii="Arial" w:eastAsia="宋体" w:hAnsi="Arial" w:cs="Arial"/>
                <w:kern w:val="2"/>
                <w:sz w:val="18"/>
                <w:szCs w:val="18"/>
                <w:lang w:val="en-US" w:eastAsia="zh-CN"/>
              </w:rPr>
            </w:pPr>
            <w:ins w:id="18210" w:author="ZTE-Ma Zhifeng" w:date="2024-02-06T14:00:00Z">
              <w:r w:rsidRPr="00BB5147">
                <w:rPr>
                  <w:rFonts w:ascii="Arial" w:eastAsia="宋体" w:hAnsi="Arial" w:cs="Arial"/>
                  <w:kern w:val="2"/>
                  <w:sz w:val="18"/>
                  <w:szCs w:val="18"/>
                  <w:lang w:val="en-US" w:eastAsia="zh-CN"/>
                </w:rPr>
                <w:t>CA_n28A-n257A</w:t>
              </w:r>
            </w:ins>
          </w:p>
          <w:p w14:paraId="7DF24C2E" w14:textId="77777777" w:rsidR="00BB5147" w:rsidRPr="00BB5147" w:rsidRDefault="00BB5147" w:rsidP="00BB5147">
            <w:pPr>
              <w:keepNext/>
              <w:keepLines/>
              <w:widowControl w:val="0"/>
              <w:spacing w:after="0"/>
              <w:jc w:val="center"/>
              <w:rPr>
                <w:ins w:id="18211" w:author="ZTE-Ma Zhifeng" w:date="2024-02-06T14:00:00Z"/>
                <w:rFonts w:ascii="Arial" w:eastAsia="宋体" w:hAnsi="Arial" w:cs="Arial"/>
                <w:kern w:val="2"/>
                <w:sz w:val="18"/>
                <w:szCs w:val="18"/>
                <w:lang w:val="en-US" w:eastAsia="zh-CN"/>
              </w:rPr>
            </w:pPr>
            <w:ins w:id="18212" w:author="ZTE-Ma Zhifeng" w:date="2024-02-06T14:00:00Z">
              <w:r w:rsidRPr="00BB5147">
                <w:rPr>
                  <w:rFonts w:ascii="Arial" w:eastAsia="宋体" w:hAnsi="Arial" w:cs="Arial"/>
                  <w:kern w:val="2"/>
                  <w:sz w:val="18"/>
                  <w:szCs w:val="18"/>
                  <w:lang w:val="en-US" w:eastAsia="zh-CN"/>
                </w:rPr>
                <w:t>CA_n78A-n79A</w:t>
              </w:r>
            </w:ins>
          </w:p>
          <w:p w14:paraId="5361894E" w14:textId="77777777" w:rsidR="00BB5147" w:rsidRPr="00BB5147" w:rsidRDefault="00BB5147" w:rsidP="00BB5147">
            <w:pPr>
              <w:keepNext/>
              <w:keepLines/>
              <w:widowControl w:val="0"/>
              <w:spacing w:after="0"/>
              <w:jc w:val="center"/>
              <w:rPr>
                <w:ins w:id="18213" w:author="ZTE-Ma Zhifeng" w:date="2024-02-06T14:00:00Z"/>
                <w:rFonts w:ascii="Arial" w:eastAsia="宋体" w:hAnsi="Arial" w:cs="Arial"/>
                <w:kern w:val="2"/>
                <w:sz w:val="18"/>
                <w:szCs w:val="18"/>
                <w:lang w:val="en-US" w:eastAsia="zh-CN"/>
              </w:rPr>
            </w:pPr>
            <w:ins w:id="18214" w:author="ZTE-Ma Zhifeng" w:date="2024-02-06T14:00:00Z">
              <w:r w:rsidRPr="00BB5147">
                <w:rPr>
                  <w:rFonts w:ascii="Arial" w:eastAsia="宋体" w:hAnsi="Arial" w:cs="Arial"/>
                  <w:kern w:val="2"/>
                  <w:sz w:val="18"/>
                  <w:szCs w:val="18"/>
                  <w:lang w:val="en-US" w:eastAsia="zh-CN"/>
                </w:rPr>
                <w:t>CA_n78A-n257A</w:t>
              </w:r>
            </w:ins>
          </w:p>
          <w:p w14:paraId="5FDD5445" w14:textId="77777777" w:rsidR="00BB5147" w:rsidRPr="00BB5147" w:rsidRDefault="00BB5147" w:rsidP="00BB5147">
            <w:pPr>
              <w:keepNext/>
              <w:keepLines/>
              <w:spacing w:after="0"/>
              <w:jc w:val="center"/>
              <w:rPr>
                <w:ins w:id="18215" w:author="ZTE-Ma Zhifeng" w:date="2024-02-06T14:00:00Z"/>
                <w:rFonts w:ascii="Arial" w:eastAsia="宋体" w:hAnsi="Arial" w:cs="Arial"/>
                <w:sz w:val="18"/>
                <w:szCs w:val="18"/>
              </w:rPr>
            </w:pPr>
            <w:ins w:id="18216" w:author="ZTE-Ma Zhifeng" w:date="2024-02-06T14:00:00Z">
              <w:r w:rsidRPr="00BB5147">
                <w:rPr>
                  <w:rFonts w:ascii="Arial" w:eastAsia="宋体" w:hAnsi="Arial" w:cs="Arial"/>
                  <w:kern w:val="2"/>
                  <w:sz w:val="18"/>
                  <w:szCs w:val="18"/>
                  <w:lang w:val="en-US" w:eastAsia="zh-CN"/>
                </w:rPr>
                <w:t>CA_n79A-n257A</w:t>
              </w:r>
            </w:ins>
          </w:p>
        </w:tc>
        <w:tc>
          <w:tcPr>
            <w:tcW w:w="1213" w:type="dxa"/>
            <w:tcBorders>
              <w:top w:val="single" w:sz="4" w:space="0" w:color="auto"/>
              <w:left w:val="single" w:sz="4" w:space="0" w:color="auto"/>
              <w:bottom w:val="single" w:sz="4" w:space="0" w:color="auto"/>
              <w:right w:val="single" w:sz="4" w:space="0" w:color="auto"/>
            </w:tcBorders>
          </w:tcPr>
          <w:p w14:paraId="48F6BA3A" w14:textId="77777777" w:rsidR="00BB5147" w:rsidRPr="00BB5147" w:rsidRDefault="00BB5147" w:rsidP="00BB5147">
            <w:pPr>
              <w:keepNext/>
              <w:keepLines/>
              <w:spacing w:after="0"/>
              <w:jc w:val="center"/>
              <w:rPr>
                <w:ins w:id="18217" w:author="ZTE-Ma Zhifeng" w:date="2024-02-06T14:00:00Z"/>
                <w:rFonts w:ascii="Arial" w:eastAsia="宋体" w:hAnsi="Arial" w:cs="Arial"/>
                <w:sz w:val="18"/>
                <w:szCs w:val="18"/>
                <w:lang w:eastAsia="zh-CN"/>
              </w:rPr>
            </w:pPr>
            <w:ins w:id="18218" w:author="ZTE-Ma Zhifeng" w:date="2024-02-06T14:00:00Z">
              <w:r w:rsidRPr="00BB5147">
                <w:rPr>
                  <w:rFonts w:ascii="Arial" w:eastAsia="宋体" w:hAnsi="Arial" w:cs="Arial"/>
                  <w:sz w:val="18"/>
                  <w:szCs w:val="18"/>
                  <w:lang w:eastAsia="zh-CN"/>
                </w:rPr>
                <w:t>n28</w:t>
              </w:r>
            </w:ins>
          </w:p>
        </w:tc>
        <w:tc>
          <w:tcPr>
            <w:tcW w:w="5760" w:type="dxa"/>
            <w:tcBorders>
              <w:top w:val="single" w:sz="4" w:space="0" w:color="auto"/>
              <w:left w:val="single" w:sz="4" w:space="0" w:color="auto"/>
              <w:bottom w:val="single" w:sz="4" w:space="0" w:color="auto"/>
              <w:right w:val="single" w:sz="4" w:space="0" w:color="auto"/>
            </w:tcBorders>
          </w:tcPr>
          <w:p w14:paraId="3C5310C6" w14:textId="77777777" w:rsidR="00BB5147" w:rsidRPr="00BB5147" w:rsidRDefault="00BB5147" w:rsidP="00BB5147">
            <w:pPr>
              <w:keepNext/>
              <w:keepLines/>
              <w:spacing w:after="0"/>
              <w:jc w:val="center"/>
              <w:rPr>
                <w:ins w:id="18219" w:author="ZTE-Ma Zhifeng" w:date="2024-02-06T14:00:00Z"/>
                <w:rFonts w:ascii="Arial" w:eastAsia="宋体" w:hAnsi="Arial" w:cs="Arial"/>
                <w:sz w:val="18"/>
                <w:szCs w:val="18"/>
              </w:rPr>
            </w:pPr>
            <w:ins w:id="18220" w:author="ZTE-Ma Zhifeng" w:date="2024-02-06T14:00:00Z">
              <w:r w:rsidRPr="00BB5147">
                <w:rPr>
                  <w:rFonts w:ascii="Arial" w:eastAsia="宋体" w:hAnsi="Arial" w:cs="Arial"/>
                  <w:sz w:val="18"/>
                  <w:szCs w:val="18"/>
                  <w:lang w:val="en-US"/>
                </w:rPr>
                <w:t>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15</w:t>
              </w:r>
            </w:ins>
          </w:p>
        </w:tc>
        <w:tc>
          <w:tcPr>
            <w:tcW w:w="2290" w:type="dxa"/>
            <w:tcBorders>
              <w:top w:val="single" w:sz="4" w:space="0" w:color="auto"/>
              <w:left w:val="single" w:sz="4" w:space="0" w:color="auto"/>
              <w:bottom w:val="nil"/>
              <w:right w:val="single" w:sz="4" w:space="0" w:color="auto"/>
            </w:tcBorders>
            <w:shd w:val="clear" w:color="auto" w:fill="auto"/>
          </w:tcPr>
          <w:p w14:paraId="59B73D44" w14:textId="77777777" w:rsidR="00BB5147" w:rsidRPr="00BB5147" w:rsidRDefault="00BB5147" w:rsidP="00BB5147">
            <w:pPr>
              <w:keepNext/>
              <w:keepLines/>
              <w:spacing w:after="0"/>
              <w:jc w:val="center"/>
              <w:rPr>
                <w:ins w:id="18221" w:author="ZTE-Ma Zhifeng" w:date="2024-02-06T14:00:00Z"/>
                <w:rFonts w:ascii="Arial" w:eastAsia="宋体" w:hAnsi="Arial" w:cs="Arial"/>
                <w:sz w:val="18"/>
                <w:szCs w:val="18"/>
                <w:lang w:eastAsia="zh-CN"/>
              </w:rPr>
            </w:pPr>
            <w:ins w:id="18222" w:author="ZTE-Ma Zhifeng" w:date="2024-02-06T14:00:00Z">
              <w:r w:rsidRPr="00BB5147">
                <w:rPr>
                  <w:rFonts w:ascii="Arial" w:eastAsia="宋体" w:hAnsi="Arial" w:cs="Arial"/>
                  <w:sz w:val="18"/>
                  <w:szCs w:val="18"/>
                  <w:lang w:eastAsia="zh-CN"/>
                </w:rPr>
                <w:t>0</w:t>
              </w:r>
            </w:ins>
          </w:p>
        </w:tc>
      </w:tr>
      <w:tr w:rsidR="00BB5147" w:rsidRPr="00BB5147" w14:paraId="57EC1FB6" w14:textId="77777777" w:rsidTr="008302B1">
        <w:trPr>
          <w:trHeight w:val="187"/>
          <w:jc w:val="center"/>
          <w:ins w:id="18223" w:author="ZTE-Ma Zhifeng" w:date="2024-02-06T14:00:00Z"/>
        </w:trPr>
        <w:tc>
          <w:tcPr>
            <w:tcW w:w="2534" w:type="dxa"/>
            <w:tcBorders>
              <w:top w:val="nil"/>
              <w:left w:val="single" w:sz="4" w:space="0" w:color="auto"/>
              <w:bottom w:val="nil"/>
              <w:right w:val="single" w:sz="4" w:space="0" w:color="auto"/>
            </w:tcBorders>
            <w:shd w:val="clear" w:color="auto" w:fill="auto"/>
          </w:tcPr>
          <w:p w14:paraId="1C23134E" w14:textId="77777777" w:rsidR="00BB5147" w:rsidRPr="00BB5147" w:rsidRDefault="00BB5147" w:rsidP="00BB5147">
            <w:pPr>
              <w:keepNext/>
              <w:keepLines/>
              <w:spacing w:after="0"/>
              <w:jc w:val="center"/>
              <w:rPr>
                <w:ins w:id="18224" w:author="ZTE-Ma Zhifeng" w:date="2024-02-06T14:00:00Z"/>
                <w:rFonts w:ascii="Arial" w:eastAsia="宋体"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08A85E26" w14:textId="77777777" w:rsidR="00BB5147" w:rsidRPr="00BB5147" w:rsidRDefault="00BB5147" w:rsidP="00BB5147">
            <w:pPr>
              <w:keepNext/>
              <w:keepLines/>
              <w:spacing w:after="0"/>
              <w:jc w:val="center"/>
              <w:rPr>
                <w:ins w:id="18225"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E307DDE" w14:textId="77777777" w:rsidR="00BB5147" w:rsidRPr="00BB5147" w:rsidRDefault="00BB5147" w:rsidP="00BB5147">
            <w:pPr>
              <w:keepNext/>
              <w:keepLines/>
              <w:spacing w:after="0"/>
              <w:jc w:val="center"/>
              <w:rPr>
                <w:ins w:id="18226" w:author="ZTE-Ma Zhifeng" w:date="2024-02-06T14:00:00Z"/>
                <w:rFonts w:ascii="Arial" w:eastAsia="宋体" w:hAnsi="Arial" w:cs="Arial"/>
                <w:sz w:val="18"/>
                <w:szCs w:val="18"/>
                <w:lang w:eastAsia="zh-CN"/>
              </w:rPr>
            </w:pPr>
            <w:ins w:id="18227" w:author="ZTE-Ma Zhifeng" w:date="2024-02-06T14:00:00Z">
              <w:r w:rsidRPr="00BB5147">
                <w:rPr>
                  <w:rFonts w:ascii="Arial" w:eastAsia="宋体" w:hAnsi="Arial" w:cs="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655991FA" w14:textId="77777777" w:rsidR="00BB5147" w:rsidRPr="00BB5147" w:rsidRDefault="00BB5147" w:rsidP="00BB5147">
            <w:pPr>
              <w:keepNext/>
              <w:keepLines/>
              <w:spacing w:after="0"/>
              <w:jc w:val="center"/>
              <w:rPr>
                <w:ins w:id="18228" w:author="ZTE-Ma Zhifeng" w:date="2024-02-06T14:00:00Z"/>
                <w:rFonts w:ascii="Arial" w:eastAsia="宋体" w:hAnsi="Arial" w:cs="Arial"/>
                <w:sz w:val="18"/>
                <w:szCs w:val="18"/>
                <w:lang w:eastAsia="zh-CN"/>
              </w:rPr>
            </w:pPr>
            <w:ins w:id="18229" w:author="ZTE-Ma Zhifeng" w:date="2024-02-06T14:00:00Z">
              <w:r w:rsidRPr="00BB5147">
                <w:rPr>
                  <w:rFonts w:ascii="Arial" w:eastAsia="宋体" w:hAnsi="Arial" w:cs="Arial"/>
                  <w:sz w:val="18"/>
                  <w:szCs w:val="18"/>
                  <w:lang w:val="en-US"/>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Yu Mincho" w:hAnsi="Arial" w:cs="Arial"/>
                  <w:sz w:val="18"/>
                  <w:szCs w:val="18"/>
                  <w:lang w:eastAsia="ja-JP"/>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Yu Mincho" w:hAnsi="Arial" w:cs="Arial"/>
                  <w:sz w:val="18"/>
                  <w:szCs w:val="18"/>
                  <w:lang w:eastAsia="ja-JP"/>
                </w:rPr>
                <w:t>50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Yu Mincho" w:hAnsi="Arial" w:cs="Arial"/>
                  <w:sz w:val="18"/>
                  <w:szCs w:val="18"/>
                  <w:lang w:eastAsia="ja-JP"/>
                </w:rPr>
                <w:t>60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Yu Mincho" w:hAnsi="Arial" w:cs="Arial"/>
                  <w:sz w:val="18"/>
                  <w:szCs w:val="18"/>
                  <w:lang w:eastAsia="ja-JP"/>
                </w:rPr>
                <w:t>80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Yu Mincho" w:hAnsi="Arial" w:cs="Arial"/>
                  <w:sz w:val="18"/>
                  <w:szCs w:val="18"/>
                  <w:lang w:eastAsia="ja-JP"/>
                </w:rPr>
                <w:t>100</w:t>
              </w:r>
            </w:ins>
          </w:p>
        </w:tc>
        <w:tc>
          <w:tcPr>
            <w:tcW w:w="2290" w:type="dxa"/>
            <w:tcBorders>
              <w:top w:val="nil"/>
              <w:left w:val="single" w:sz="4" w:space="0" w:color="auto"/>
              <w:bottom w:val="nil"/>
              <w:right w:val="single" w:sz="4" w:space="0" w:color="auto"/>
            </w:tcBorders>
            <w:shd w:val="clear" w:color="auto" w:fill="auto"/>
          </w:tcPr>
          <w:p w14:paraId="384205FA" w14:textId="77777777" w:rsidR="00BB5147" w:rsidRPr="00BB5147" w:rsidRDefault="00BB5147" w:rsidP="00BB5147">
            <w:pPr>
              <w:keepNext/>
              <w:keepLines/>
              <w:spacing w:after="0"/>
              <w:jc w:val="center"/>
              <w:rPr>
                <w:ins w:id="18230" w:author="ZTE-Ma Zhifeng" w:date="2024-02-06T14:00:00Z"/>
                <w:rFonts w:ascii="Arial" w:eastAsia="宋体" w:hAnsi="Arial" w:cs="Arial"/>
                <w:sz w:val="18"/>
                <w:szCs w:val="18"/>
              </w:rPr>
            </w:pPr>
          </w:p>
        </w:tc>
      </w:tr>
      <w:tr w:rsidR="00BB5147" w:rsidRPr="00BB5147" w14:paraId="45ED1DBC" w14:textId="77777777" w:rsidTr="008302B1">
        <w:trPr>
          <w:trHeight w:val="187"/>
          <w:jc w:val="center"/>
          <w:ins w:id="18231" w:author="ZTE-Ma Zhifeng" w:date="2024-02-06T14:00:00Z"/>
        </w:trPr>
        <w:tc>
          <w:tcPr>
            <w:tcW w:w="2534" w:type="dxa"/>
            <w:tcBorders>
              <w:top w:val="nil"/>
              <w:left w:val="single" w:sz="4" w:space="0" w:color="auto"/>
              <w:bottom w:val="nil"/>
              <w:right w:val="single" w:sz="4" w:space="0" w:color="auto"/>
            </w:tcBorders>
            <w:shd w:val="clear" w:color="auto" w:fill="auto"/>
          </w:tcPr>
          <w:p w14:paraId="1889656E" w14:textId="77777777" w:rsidR="00BB5147" w:rsidRPr="00BB5147" w:rsidRDefault="00BB5147" w:rsidP="00BB5147">
            <w:pPr>
              <w:keepNext/>
              <w:keepLines/>
              <w:spacing w:after="0"/>
              <w:jc w:val="center"/>
              <w:rPr>
                <w:ins w:id="18232" w:author="ZTE-Ma Zhifeng" w:date="2024-02-06T14:00:00Z"/>
                <w:rFonts w:ascii="Arial" w:eastAsia="宋体"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6A04FE68" w14:textId="77777777" w:rsidR="00BB5147" w:rsidRPr="00BB5147" w:rsidRDefault="00BB5147" w:rsidP="00BB5147">
            <w:pPr>
              <w:keepNext/>
              <w:keepLines/>
              <w:spacing w:after="0"/>
              <w:jc w:val="center"/>
              <w:rPr>
                <w:ins w:id="18233"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CA0C6A1" w14:textId="77777777" w:rsidR="00BB5147" w:rsidRPr="00BB5147" w:rsidRDefault="00BB5147" w:rsidP="00BB5147">
            <w:pPr>
              <w:keepNext/>
              <w:keepLines/>
              <w:spacing w:after="0"/>
              <w:jc w:val="center"/>
              <w:rPr>
                <w:ins w:id="18234" w:author="ZTE-Ma Zhifeng" w:date="2024-02-06T14:00:00Z"/>
                <w:rFonts w:ascii="Arial" w:eastAsia="宋体" w:hAnsi="Arial" w:cs="Arial"/>
                <w:sz w:val="18"/>
                <w:szCs w:val="18"/>
                <w:lang w:eastAsia="zh-CN"/>
              </w:rPr>
            </w:pPr>
            <w:ins w:id="18235" w:author="ZTE-Ma Zhifeng" w:date="2024-02-06T14:00:00Z">
              <w:r w:rsidRPr="00BB5147">
                <w:rPr>
                  <w:rFonts w:ascii="Arial" w:eastAsia="宋体" w:hAnsi="Arial" w:cs="Arial"/>
                  <w:sz w:val="18"/>
                  <w:szCs w:val="18"/>
                  <w:lang w:eastAsia="zh-CN"/>
                </w:rPr>
                <w:t>n79</w:t>
              </w:r>
            </w:ins>
          </w:p>
        </w:tc>
        <w:tc>
          <w:tcPr>
            <w:tcW w:w="5760" w:type="dxa"/>
            <w:tcBorders>
              <w:top w:val="single" w:sz="4" w:space="0" w:color="auto"/>
              <w:left w:val="single" w:sz="4" w:space="0" w:color="auto"/>
              <w:bottom w:val="single" w:sz="4" w:space="0" w:color="auto"/>
              <w:right w:val="single" w:sz="4" w:space="0" w:color="auto"/>
            </w:tcBorders>
          </w:tcPr>
          <w:p w14:paraId="1EF0E914" w14:textId="77777777" w:rsidR="00BB5147" w:rsidRPr="00BB5147" w:rsidRDefault="00BB5147" w:rsidP="00BB5147">
            <w:pPr>
              <w:keepNext/>
              <w:keepLines/>
              <w:spacing w:after="0"/>
              <w:jc w:val="center"/>
              <w:rPr>
                <w:ins w:id="18236" w:author="ZTE-Ma Zhifeng" w:date="2024-02-06T14:00:00Z"/>
                <w:rFonts w:ascii="Arial" w:eastAsia="宋体" w:hAnsi="Arial" w:cs="Arial"/>
                <w:sz w:val="18"/>
                <w:szCs w:val="18"/>
                <w:lang w:eastAsia="ja-JP"/>
              </w:rPr>
            </w:pPr>
            <w:ins w:id="18237" w:author="ZTE-Ma Zhifeng" w:date="2024-02-06T14:00:00Z">
              <w:r w:rsidRPr="00BB5147">
                <w:rPr>
                  <w:rFonts w:ascii="Arial" w:eastAsia="Yu Mincho" w:hAnsi="Arial" w:cs="Arial"/>
                  <w:sz w:val="18"/>
                  <w:szCs w:val="18"/>
                  <w:lang w:eastAsia="ja-JP"/>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Yu Mincho" w:hAnsi="Arial" w:cs="Arial"/>
                  <w:sz w:val="18"/>
                  <w:szCs w:val="18"/>
                  <w:lang w:eastAsia="ja-JP"/>
                </w:rPr>
                <w:t>50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Yu Mincho" w:hAnsi="Arial" w:cs="Arial"/>
                  <w:sz w:val="18"/>
                  <w:szCs w:val="18"/>
                  <w:lang w:eastAsia="ja-JP"/>
                </w:rPr>
                <w:t>60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Yu Mincho" w:hAnsi="Arial" w:cs="Arial"/>
                  <w:sz w:val="18"/>
                  <w:szCs w:val="18"/>
                  <w:lang w:eastAsia="ja-JP"/>
                </w:rPr>
                <w:t>80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Yu Mincho" w:hAnsi="Arial" w:cs="Arial"/>
                  <w:sz w:val="18"/>
                  <w:szCs w:val="18"/>
                  <w:lang w:eastAsia="ja-JP"/>
                </w:rPr>
                <w:t>100</w:t>
              </w:r>
            </w:ins>
          </w:p>
        </w:tc>
        <w:tc>
          <w:tcPr>
            <w:tcW w:w="2290" w:type="dxa"/>
            <w:tcBorders>
              <w:top w:val="nil"/>
              <w:left w:val="single" w:sz="4" w:space="0" w:color="auto"/>
              <w:bottom w:val="nil"/>
              <w:right w:val="single" w:sz="4" w:space="0" w:color="auto"/>
            </w:tcBorders>
            <w:shd w:val="clear" w:color="auto" w:fill="auto"/>
          </w:tcPr>
          <w:p w14:paraId="1B2A6EE6" w14:textId="77777777" w:rsidR="00BB5147" w:rsidRPr="00BB5147" w:rsidRDefault="00BB5147" w:rsidP="00BB5147">
            <w:pPr>
              <w:keepNext/>
              <w:keepLines/>
              <w:spacing w:after="0"/>
              <w:jc w:val="center"/>
              <w:rPr>
                <w:ins w:id="18238" w:author="ZTE-Ma Zhifeng" w:date="2024-02-06T14:00:00Z"/>
                <w:rFonts w:ascii="Arial" w:eastAsia="宋体" w:hAnsi="Arial" w:cs="Arial"/>
                <w:sz w:val="18"/>
                <w:szCs w:val="18"/>
              </w:rPr>
            </w:pPr>
          </w:p>
        </w:tc>
      </w:tr>
      <w:tr w:rsidR="00BB5147" w:rsidRPr="00BB5147" w14:paraId="0C6B9B1B" w14:textId="77777777" w:rsidTr="008302B1">
        <w:trPr>
          <w:trHeight w:val="187"/>
          <w:jc w:val="center"/>
          <w:ins w:id="18239"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349A8745" w14:textId="77777777" w:rsidR="00BB5147" w:rsidRPr="00BB5147" w:rsidRDefault="00BB5147" w:rsidP="00BB5147">
            <w:pPr>
              <w:keepNext/>
              <w:keepLines/>
              <w:spacing w:after="0"/>
              <w:jc w:val="center"/>
              <w:rPr>
                <w:ins w:id="18240" w:author="ZTE-Ma Zhifeng" w:date="2024-02-06T14:00:00Z"/>
                <w:rFonts w:ascii="Arial" w:eastAsia="宋体" w:hAnsi="Arial" w:cs="Arial"/>
                <w:sz w:val="18"/>
                <w:szCs w:val="18"/>
              </w:rPr>
            </w:pPr>
          </w:p>
        </w:tc>
        <w:tc>
          <w:tcPr>
            <w:tcW w:w="2511" w:type="dxa"/>
            <w:gridSpan w:val="2"/>
            <w:tcBorders>
              <w:top w:val="nil"/>
              <w:left w:val="single" w:sz="4" w:space="0" w:color="auto"/>
              <w:bottom w:val="single" w:sz="4" w:space="0" w:color="auto"/>
              <w:right w:val="single" w:sz="4" w:space="0" w:color="auto"/>
            </w:tcBorders>
            <w:shd w:val="clear" w:color="auto" w:fill="auto"/>
            <w:vAlign w:val="center"/>
          </w:tcPr>
          <w:p w14:paraId="274430F8" w14:textId="77777777" w:rsidR="00BB5147" w:rsidRPr="00BB5147" w:rsidRDefault="00BB5147" w:rsidP="00BB5147">
            <w:pPr>
              <w:keepNext/>
              <w:keepLines/>
              <w:spacing w:after="0"/>
              <w:jc w:val="center"/>
              <w:rPr>
                <w:ins w:id="18241"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E1757D5" w14:textId="77777777" w:rsidR="00BB5147" w:rsidRPr="00BB5147" w:rsidRDefault="00BB5147" w:rsidP="00BB5147">
            <w:pPr>
              <w:keepNext/>
              <w:keepLines/>
              <w:spacing w:after="0"/>
              <w:jc w:val="center"/>
              <w:rPr>
                <w:ins w:id="18242" w:author="ZTE-Ma Zhifeng" w:date="2024-02-06T14:00:00Z"/>
                <w:rFonts w:ascii="Arial" w:eastAsia="宋体" w:hAnsi="Arial" w:cs="Arial"/>
                <w:sz w:val="18"/>
                <w:szCs w:val="18"/>
                <w:lang w:eastAsia="zh-CN"/>
              </w:rPr>
            </w:pPr>
            <w:ins w:id="18243" w:author="ZTE-Ma Zhifeng" w:date="2024-02-06T14:00:00Z">
              <w:r w:rsidRPr="00BB5147">
                <w:rPr>
                  <w:rFonts w:ascii="Arial" w:eastAsia="宋体" w:hAnsi="Arial" w:cs="Arial"/>
                  <w:sz w:val="18"/>
                  <w:szCs w:val="18"/>
                  <w:lang w:eastAsia="zh-CN"/>
                </w:rPr>
                <w:t>n257</w:t>
              </w:r>
            </w:ins>
          </w:p>
        </w:tc>
        <w:tc>
          <w:tcPr>
            <w:tcW w:w="5760" w:type="dxa"/>
            <w:tcBorders>
              <w:top w:val="single" w:sz="4" w:space="0" w:color="auto"/>
              <w:left w:val="single" w:sz="4" w:space="0" w:color="auto"/>
              <w:bottom w:val="single" w:sz="4" w:space="0" w:color="auto"/>
              <w:right w:val="single" w:sz="4" w:space="0" w:color="auto"/>
            </w:tcBorders>
          </w:tcPr>
          <w:p w14:paraId="609179FE" w14:textId="77777777" w:rsidR="00BB5147" w:rsidRPr="00BB5147" w:rsidRDefault="00BB5147" w:rsidP="00BB5147">
            <w:pPr>
              <w:keepNext/>
              <w:keepLines/>
              <w:spacing w:after="0"/>
              <w:jc w:val="center"/>
              <w:rPr>
                <w:ins w:id="18244" w:author="ZTE-Ma Zhifeng" w:date="2024-02-06T14:00:00Z"/>
                <w:rFonts w:ascii="Arial" w:eastAsia="宋体" w:hAnsi="Arial" w:cs="Arial"/>
                <w:sz w:val="18"/>
                <w:szCs w:val="18"/>
                <w:lang w:eastAsia="ja-JP"/>
              </w:rPr>
            </w:pPr>
            <w:ins w:id="18245" w:author="ZTE-Ma Zhifeng" w:date="2024-02-06T14:00:00Z">
              <w:r w:rsidRPr="00BB5147">
                <w:rPr>
                  <w:rFonts w:ascii="Arial" w:eastAsia="宋体" w:hAnsi="Arial" w:cs="Arial"/>
                  <w:sz w:val="18"/>
                  <w:szCs w:val="18"/>
                  <w:lang w:val="en-US"/>
                </w:rPr>
                <w:t>100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200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400</w:t>
              </w:r>
            </w:ins>
          </w:p>
        </w:tc>
        <w:tc>
          <w:tcPr>
            <w:tcW w:w="2290" w:type="dxa"/>
            <w:tcBorders>
              <w:top w:val="nil"/>
              <w:left w:val="single" w:sz="4" w:space="0" w:color="auto"/>
              <w:bottom w:val="single" w:sz="4" w:space="0" w:color="auto"/>
              <w:right w:val="single" w:sz="4" w:space="0" w:color="auto"/>
            </w:tcBorders>
            <w:shd w:val="clear" w:color="auto" w:fill="auto"/>
          </w:tcPr>
          <w:p w14:paraId="4801E99A" w14:textId="77777777" w:rsidR="00BB5147" w:rsidRPr="00BB5147" w:rsidRDefault="00BB5147" w:rsidP="00BB5147">
            <w:pPr>
              <w:keepNext/>
              <w:keepLines/>
              <w:spacing w:after="0"/>
              <w:jc w:val="center"/>
              <w:rPr>
                <w:ins w:id="18246" w:author="ZTE-Ma Zhifeng" w:date="2024-02-06T14:00:00Z"/>
                <w:rFonts w:ascii="Arial" w:eastAsia="宋体" w:hAnsi="Arial" w:cs="Arial"/>
                <w:sz w:val="18"/>
                <w:szCs w:val="18"/>
              </w:rPr>
            </w:pPr>
          </w:p>
        </w:tc>
      </w:tr>
      <w:tr w:rsidR="00BB5147" w:rsidRPr="00BB5147" w14:paraId="67325AF2" w14:textId="77777777" w:rsidTr="008302B1">
        <w:trPr>
          <w:trHeight w:val="187"/>
          <w:jc w:val="center"/>
          <w:ins w:id="18247"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172A0C57" w14:textId="77777777" w:rsidR="00BB5147" w:rsidRPr="00BB5147" w:rsidRDefault="00BB5147" w:rsidP="00BB5147">
            <w:pPr>
              <w:keepNext/>
              <w:keepLines/>
              <w:spacing w:after="0"/>
              <w:jc w:val="center"/>
              <w:rPr>
                <w:ins w:id="18248" w:author="ZTE-Ma Zhifeng" w:date="2024-02-06T14:00:00Z"/>
                <w:rFonts w:ascii="Arial" w:eastAsia="宋体" w:hAnsi="Arial" w:cs="Arial"/>
                <w:sz w:val="18"/>
                <w:szCs w:val="18"/>
              </w:rPr>
            </w:pPr>
            <w:ins w:id="18249" w:author="ZTE-Ma Zhifeng" w:date="2024-02-06T14:00:00Z">
              <w:r w:rsidRPr="00BB5147">
                <w:rPr>
                  <w:rFonts w:ascii="Arial" w:eastAsia="宋体" w:hAnsi="Arial" w:cs="Arial"/>
                  <w:sz w:val="18"/>
                  <w:szCs w:val="18"/>
                  <w:lang w:eastAsia="zh-CN"/>
                </w:rPr>
                <w:t>CA</w:t>
              </w:r>
              <w:r w:rsidRPr="00BB5147">
                <w:rPr>
                  <w:rFonts w:ascii="Arial" w:eastAsia="宋体" w:hAnsi="Arial" w:cs="Arial"/>
                  <w:sz w:val="18"/>
                  <w:szCs w:val="18"/>
                  <w:lang w:eastAsia="ja-JP"/>
                </w:rPr>
                <w:t>_n28A-</w:t>
              </w:r>
              <w:r w:rsidRPr="00BB5147">
                <w:rPr>
                  <w:rFonts w:ascii="Arial" w:eastAsia="宋体" w:hAnsi="Arial" w:cs="Arial"/>
                  <w:sz w:val="18"/>
                  <w:szCs w:val="18"/>
                  <w:lang w:eastAsia="zh-CN"/>
                </w:rPr>
                <w:t>n78</w:t>
              </w:r>
              <w:r w:rsidRPr="00BB5147">
                <w:rPr>
                  <w:rFonts w:ascii="Arial" w:eastAsia="宋体" w:hAnsi="Arial" w:cs="Arial"/>
                  <w:sz w:val="18"/>
                  <w:szCs w:val="18"/>
                  <w:lang w:val="sv-SE" w:eastAsia="ja-JP"/>
                </w:rPr>
                <w:t>A-</w:t>
              </w:r>
              <w:r w:rsidRPr="00BB5147">
                <w:rPr>
                  <w:rFonts w:ascii="Arial" w:eastAsia="宋体" w:hAnsi="Arial" w:cs="Arial"/>
                  <w:sz w:val="18"/>
                  <w:szCs w:val="18"/>
                  <w:lang w:eastAsia="zh-CN"/>
                </w:rPr>
                <w:t>n79</w:t>
              </w:r>
              <w:r w:rsidRPr="00BB5147">
                <w:rPr>
                  <w:rFonts w:ascii="Arial" w:eastAsia="宋体" w:hAnsi="Arial" w:cs="Arial"/>
                  <w:sz w:val="18"/>
                  <w:szCs w:val="18"/>
                  <w:lang w:val="sv-SE" w:eastAsia="ja-JP"/>
                </w:rPr>
                <w:t>A-n257G</w:t>
              </w:r>
            </w:ins>
          </w:p>
        </w:tc>
        <w:tc>
          <w:tcPr>
            <w:tcW w:w="2511" w:type="dxa"/>
            <w:gridSpan w:val="2"/>
            <w:tcBorders>
              <w:top w:val="single" w:sz="4" w:space="0" w:color="auto"/>
              <w:left w:val="single" w:sz="4" w:space="0" w:color="auto"/>
              <w:bottom w:val="nil"/>
              <w:right w:val="single" w:sz="4" w:space="0" w:color="auto"/>
            </w:tcBorders>
            <w:shd w:val="clear" w:color="auto" w:fill="auto"/>
            <w:vAlign w:val="center"/>
          </w:tcPr>
          <w:p w14:paraId="43281B8E" w14:textId="77777777" w:rsidR="00BB5147" w:rsidRPr="00BB5147" w:rsidRDefault="00BB5147" w:rsidP="00BB5147">
            <w:pPr>
              <w:spacing w:after="0"/>
              <w:jc w:val="center"/>
              <w:rPr>
                <w:ins w:id="18250" w:author="ZTE-Ma Zhifeng" w:date="2024-02-06T14:00:00Z"/>
                <w:rFonts w:ascii="Arial" w:eastAsia="Arial Unicode MS" w:hAnsi="Arial" w:cs="Arial"/>
                <w:color w:val="000000"/>
                <w:sz w:val="18"/>
                <w:szCs w:val="18"/>
                <w:lang w:val="en-US" w:eastAsia="zh-CN"/>
              </w:rPr>
            </w:pPr>
            <w:ins w:id="18251" w:author="ZTE-Ma Zhifeng" w:date="2024-02-06T14:00:00Z">
              <w:r w:rsidRPr="00BB5147">
                <w:rPr>
                  <w:rFonts w:ascii="Arial" w:eastAsia="Arial Unicode MS" w:hAnsi="Arial" w:cs="Arial"/>
                  <w:color w:val="000000"/>
                  <w:sz w:val="18"/>
                  <w:szCs w:val="18"/>
                  <w:lang w:val="en-US" w:eastAsia="zh-CN"/>
                </w:rPr>
                <w:t>CA_n28A-n78A</w:t>
              </w:r>
            </w:ins>
          </w:p>
          <w:p w14:paraId="74B5E808" w14:textId="77777777" w:rsidR="00BB5147" w:rsidRPr="00BB5147" w:rsidRDefault="00BB5147" w:rsidP="00BB5147">
            <w:pPr>
              <w:spacing w:after="0"/>
              <w:jc w:val="center"/>
              <w:rPr>
                <w:ins w:id="18252" w:author="ZTE-Ma Zhifeng" w:date="2024-02-06T14:00:00Z"/>
                <w:rFonts w:ascii="Arial" w:eastAsia="Arial Unicode MS" w:hAnsi="Arial" w:cs="Arial"/>
                <w:color w:val="000000"/>
                <w:sz w:val="18"/>
                <w:szCs w:val="18"/>
                <w:lang w:val="en-US" w:eastAsia="zh-CN"/>
              </w:rPr>
            </w:pPr>
            <w:ins w:id="18253" w:author="ZTE-Ma Zhifeng" w:date="2024-02-06T14:00:00Z">
              <w:r w:rsidRPr="00BB5147">
                <w:rPr>
                  <w:rFonts w:ascii="Arial" w:eastAsia="Arial Unicode MS" w:hAnsi="Arial" w:cs="Arial"/>
                  <w:color w:val="000000"/>
                  <w:sz w:val="18"/>
                  <w:szCs w:val="18"/>
                  <w:lang w:val="en-US" w:eastAsia="zh-CN"/>
                </w:rPr>
                <w:t>CA_n28A-n79A</w:t>
              </w:r>
            </w:ins>
          </w:p>
          <w:p w14:paraId="019365C2" w14:textId="77777777" w:rsidR="00BB5147" w:rsidRPr="00BB5147" w:rsidRDefault="00BB5147" w:rsidP="00BB5147">
            <w:pPr>
              <w:spacing w:after="0"/>
              <w:jc w:val="center"/>
              <w:rPr>
                <w:ins w:id="18254" w:author="ZTE-Ma Zhifeng" w:date="2024-02-06T14:00:00Z"/>
                <w:rFonts w:ascii="Arial" w:eastAsia="Arial Unicode MS" w:hAnsi="Arial" w:cs="Arial"/>
                <w:color w:val="000000"/>
                <w:sz w:val="18"/>
                <w:szCs w:val="18"/>
                <w:lang w:val="en-US" w:eastAsia="zh-CN"/>
              </w:rPr>
            </w:pPr>
            <w:ins w:id="18255" w:author="ZTE-Ma Zhifeng" w:date="2024-02-06T14:00:00Z">
              <w:r w:rsidRPr="00BB5147">
                <w:rPr>
                  <w:rFonts w:ascii="Arial" w:eastAsia="Arial Unicode MS" w:hAnsi="Arial" w:cs="Arial"/>
                  <w:color w:val="000000"/>
                  <w:sz w:val="18"/>
                  <w:szCs w:val="18"/>
                  <w:lang w:val="en-US" w:eastAsia="zh-CN"/>
                </w:rPr>
                <w:t>CA_n28A-n257A/G</w:t>
              </w:r>
            </w:ins>
          </w:p>
          <w:p w14:paraId="0EB377DB" w14:textId="77777777" w:rsidR="00BB5147" w:rsidRPr="00BB5147" w:rsidRDefault="00BB5147" w:rsidP="00BB5147">
            <w:pPr>
              <w:spacing w:after="0"/>
              <w:jc w:val="center"/>
              <w:rPr>
                <w:ins w:id="18256" w:author="ZTE-Ma Zhifeng" w:date="2024-02-06T14:00:00Z"/>
                <w:rFonts w:ascii="Arial" w:eastAsia="Arial Unicode MS" w:hAnsi="Arial" w:cs="Arial"/>
                <w:color w:val="000000"/>
                <w:sz w:val="18"/>
                <w:szCs w:val="18"/>
                <w:lang w:val="en-US" w:eastAsia="zh-CN"/>
              </w:rPr>
            </w:pPr>
            <w:ins w:id="18257" w:author="ZTE-Ma Zhifeng" w:date="2024-02-06T14:00:00Z">
              <w:r w:rsidRPr="00BB5147">
                <w:rPr>
                  <w:rFonts w:ascii="Arial" w:eastAsia="Arial Unicode MS" w:hAnsi="Arial" w:cs="Arial"/>
                  <w:color w:val="000000"/>
                  <w:sz w:val="18"/>
                  <w:szCs w:val="18"/>
                  <w:lang w:val="en-US" w:eastAsia="zh-CN"/>
                </w:rPr>
                <w:t>CA_n78A-n79A</w:t>
              </w:r>
            </w:ins>
          </w:p>
          <w:p w14:paraId="1609BEC4" w14:textId="77777777" w:rsidR="00BB5147" w:rsidRPr="00BB5147" w:rsidRDefault="00BB5147" w:rsidP="00BB5147">
            <w:pPr>
              <w:spacing w:after="0"/>
              <w:jc w:val="center"/>
              <w:rPr>
                <w:ins w:id="18258" w:author="ZTE-Ma Zhifeng" w:date="2024-02-06T14:00:00Z"/>
                <w:rFonts w:ascii="Arial" w:eastAsia="Arial Unicode MS" w:hAnsi="Arial" w:cs="Arial"/>
                <w:color w:val="000000"/>
                <w:sz w:val="18"/>
                <w:szCs w:val="18"/>
                <w:lang w:val="en-US" w:eastAsia="zh-CN"/>
              </w:rPr>
            </w:pPr>
            <w:ins w:id="18259" w:author="ZTE-Ma Zhifeng" w:date="2024-02-06T14:00:00Z">
              <w:r w:rsidRPr="00BB5147">
                <w:rPr>
                  <w:rFonts w:ascii="Arial" w:eastAsia="Arial Unicode MS" w:hAnsi="Arial" w:cs="Arial"/>
                  <w:color w:val="000000"/>
                  <w:sz w:val="18"/>
                  <w:szCs w:val="18"/>
                  <w:lang w:val="en-US" w:eastAsia="zh-CN"/>
                </w:rPr>
                <w:t>CA_n78A-n257A/G</w:t>
              </w:r>
            </w:ins>
          </w:p>
          <w:p w14:paraId="0EE818A5" w14:textId="77777777" w:rsidR="00BB5147" w:rsidRPr="00BB5147" w:rsidRDefault="00BB5147" w:rsidP="00BB5147">
            <w:pPr>
              <w:keepNext/>
              <w:keepLines/>
              <w:spacing w:after="0"/>
              <w:jc w:val="center"/>
              <w:rPr>
                <w:ins w:id="18260" w:author="ZTE-Ma Zhifeng" w:date="2024-02-06T14:00:00Z"/>
                <w:rFonts w:ascii="Arial" w:eastAsia="宋体" w:hAnsi="Arial" w:cs="Arial"/>
                <w:sz w:val="18"/>
                <w:szCs w:val="18"/>
              </w:rPr>
            </w:pPr>
            <w:ins w:id="18261" w:author="ZTE-Ma Zhifeng" w:date="2024-02-06T14:00:00Z">
              <w:r w:rsidRPr="00BB5147">
                <w:rPr>
                  <w:rFonts w:ascii="Arial" w:eastAsia="Arial Unicode MS" w:hAnsi="Arial" w:cs="Arial"/>
                  <w:color w:val="000000"/>
                  <w:sz w:val="18"/>
                  <w:szCs w:val="18"/>
                  <w:lang w:val="en-US" w:eastAsia="zh-CN"/>
                </w:rPr>
                <w:t>CA_n79A-n257A/G</w:t>
              </w:r>
            </w:ins>
          </w:p>
        </w:tc>
        <w:tc>
          <w:tcPr>
            <w:tcW w:w="1213" w:type="dxa"/>
            <w:tcBorders>
              <w:top w:val="single" w:sz="4" w:space="0" w:color="auto"/>
              <w:left w:val="single" w:sz="4" w:space="0" w:color="auto"/>
              <w:bottom w:val="single" w:sz="4" w:space="0" w:color="auto"/>
              <w:right w:val="single" w:sz="4" w:space="0" w:color="auto"/>
            </w:tcBorders>
          </w:tcPr>
          <w:p w14:paraId="79062CF2" w14:textId="77777777" w:rsidR="00BB5147" w:rsidRPr="00BB5147" w:rsidRDefault="00BB5147" w:rsidP="00BB5147">
            <w:pPr>
              <w:keepNext/>
              <w:keepLines/>
              <w:spacing w:after="0"/>
              <w:jc w:val="center"/>
              <w:rPr>
                <w:ins w:id="18262" w:author="ZTE-Ma Zhifeng" w:date="2024-02-06T14:00:00Z"/>
                <w:rFonts w:ascii="Arial" w:eastAsia="宋体" w:hAnsi="Arial" w:cs="Arial"/>
                <w:sz w:val="18"/>
                <w:szCs w:val="18"/>
                <w:lang w:eastAsia="zh-CN"/>
              </w:rPr>
            </w:pPr>
            <w:ins w:id="18263" w:author="ZTE-Ma Zhifeng" w:date="2024-02-06T14:00:00Z">
              <w:r w:rsidRPr="00BB5147">
                <w:rPr>
                  <w:rFonts w:ascii="Arial" w:eastAsia="宋体" w:hAnsi="Arial" w:cs="Arial"/>
                  <w:sz w:val="18"/>
                  <w:szCs w:val="18"/>
                  <w:lang w:eastAsia="zh-CN"/>
                </w:rPr>
                <w:t>n28</w:t>
              </w:r>
            </w:ins>
          </w:p>
        </w:tc>
        <w:tc>
          <w:tcPr>
            <w:tcW w:w="5760" w:type="dxa"/>
            <w:tcBorders>
              <w:top w:val="single" w:sz="4" w:space="0" w:color="auto"/>
              <w:left w:val="single" w:sz="4" w:space="0" w:color="auto"/>
              <w:bottom w:val="single" w:sz="4" w:space="0" w:color="auto"/>
              <w:right w:val="single" w:sz="4" w:space="0" w:color="auto"/>
            </w:tcBorders>
          </w:tcPr>
          <w:p w14:paraId="7CF72E8B" w14:textId="77777777" w:rsidR="00BB5147" w:rsidRPr="00BB5147" w:rsidRDefault="00BB5147" w:rsidP="00BB5147">
            <w:pPr>
              <w:keepNext/>
              <w:keepLines/>
              <w:spacing w:after="0"/>
              <w:jc w:val="center"/>
              <w:rPr>
                <w:ins w:id="18264" w:author="ZTE-Ma Zhifeng" w:date="2024-02-06T14:00:00Z"/>
                <w:rFonts w:ascii="Arial" w:eastAsia="宋体" w:hAnsi="Arial" w:cs="Arial"/>
                <w:sz w:val="18"/>
                <w:szCs w:val="18"/>
              </w:rPr>
            </w:pPr>
            <w:ins w:id="18265" w:author="ZTE-Ma Zhifeng" w:date="2024-02-06T14:00:00Z">
              <w:r w:rsidRPr="00BB5147">
                <w:rPr>
                  <w:rFonts w:ascii="Arial" w:eastAsia="宋体" w:hAnsi="Arial" w:cs="Arial"/>
                  <w:sz w:val="18"/>
                  <w:szCs w:val="18"/>
                  <w:lang w:val="en-US"/>
                </w:rPr>
                <w:t>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15</w:t>
              </w:r>
            </w:ins>
          </w:p>
        </w:tc>
        <w:tc>
          <w:tcPr>
            <w:tcW w:w="2290" w:type="dxa"/>
            <w:tcBorders>
              <w:top w:val="single" w:sz="4" w:space="0" w:color="auto"/>
              <w:left w:val="single" w:sz="4" w:space="0" w:color="auto"/>
              <w:bottom w:val="nil"/>
              <w:right w:val="single" w:sz="4" w:space="0" w:color="auto"/>
            </w:tcBorders>
            <w:shd w:val="clear" w:color="auto" w:fill="auto"/>
          </w:tcPr>
          <w:p w14:paraId="31C17F03" w14:textId="77777777" w:rsidR="00BB5147" w:rsidRPr="00BB5147" w:rsidRDefault="00BB5147" w:rsidP="00BB5147">
            <w:pPr>
              <w:keepNext/>
              <w:keepLines/>
              <w:spacing w:after="0"/>
              <w:jc w:val="center"/>
              <w:rPr>
                <w:ins w:id="18266" w:author="ZTE-Ma Zhifeng" w:date="2024-02-06T14:00:00Z"/>
                <w:rFonts w:ascii="Arial" w:eastAsia="宋体" w:hAnsi="Arial" w:cs="Arial"/>
                <w:sz w:val="18"/>
                <w:szCs w:val="18"/>
                <w:lang w:eastAsia="zh-CN"/>
              </w:rPr>
            </w:pPr>
            <w:ins w:id="18267" w:author="ZTE-Ma Zhifeng" w:date="2024-02-06T14:00:00Z">
              <w:r w:rsidRPr="00BB5147">
                <w:rPr>
                  <w:rFonts w:ascii="Arial" w:eastAsia="宋体" w:hAnsi="Arial" w:cs="Arial"/>
                  <w:sz w:val="18"/>
                  <w:szCs w:val="18"/>
                  <w:lang w:eastAsia="zh-CN"/>
                </w:rPr>
                <w:t>0</w:t>
              </w:r>
            </w:ins>
          </w:p>
        </w:tc>
      </w:tr>
      <w:tr w:rsidR="00BB5147" w:rsidRPr="00BB5147" w14:paraId="6AA52B3D" w14:textId="77777777" w:rsidTr="008302B1">
        <w:trPr>
          <w:trHeight w:val="187"/>
          <w:jc w:val="center"/>
          <w:ins w:id="18268" w:author="ZTE-Ma Zhifeng" w:date="2024-02-06T14:00:00Z"/>
        </w:trPr>
        <w:tc>
          <w:tcPr>
            <w:tcW w:w="2534" w:type="dxa"/>
            <w:tcBorders>
              <w:top w:val="nil"/>
              <w:left w:val="single" w:sz="4" w:space="0" w:color="auto"/>
              <w:bottom w:val="nil"/>
              <w:right w:val="single" w:sz="4" w:space="0" w:color="auto"/>
            </w:tcBorders>
            <w:shd w:val="clear" w:color="auto" w:fill="auto"/>
          </w:tcPr>
          <w:p w14:paraId="11D7F359" w14:textId="77777777" w:rsidR="00BB5147" w:rsidRPr="00BB5147" w:rsidRDefault="00BB5147" w:rsidP="00BB5147">
            <w:pPr>
              <w:keepNext/>
              <w:keepLines/>
              <w:spacing w:after="0"/>
              <w:jc w:val="center"/>
              <w:rPr>
                <w:ins w:id="18269" w:author="ZTE-Ma Zhifeng" w:date="2024-02-06T14:00:00Z"/>
                <w:rFonts w:ascii="Arial" w:eastAsia="宋体"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249F535B" w14:textId="77777777" w:rsidR="00BB5147" w:rsidRPr="00BB5147" w:rsidRDefault="00BB5147" w:rsidP="00BB5147">
            <w:pPr>
              <w:keepNext/>
              <w:keepLines/>
              <w:spacing w:after="0"/>
              <w:jc w:val="center"/>
              <w:rPr>
                <w:ins w:id="18270"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F4DA27A" w14:textId="77777777" w:rsidR="00BB5147" w:rsidRPr="00BB5147" w:rsidRDefault="00BB5147" w:rsidP="00BB5147">
            <w:pPr>
              <w:keepNext/>
              <w:keepLines/>
              <w:spacing w:after="0"/>
              <w:jc w:val="center"/>
              <w:rPr>
                <w:ins w:id="18271" w:author="ZTE-Ma Zhifeng" w:date="2024-02-06T14:00:00Z"/>
                <w:rFonts w:ascii="Arial" w:eastAsia="宋体" w:hAnsi="Arial" w:cs="Arial"/>
                <w:sz w:val="18"/>
                <w:szCs w:val="18"/>
                <w:lang w:eastAsia="zh-CN"/>
              </w:rPr>
            </w:pPr>
            <w:ins w:id="18272" w:author="ZTE-Ma Zhifeng" w:date="2024-02-06T14:00:00Z">
              <w:r w:rsidRPr="00BB5147">
                <w:rPr>
                  <w:rFonts w:ascii="Arial" w:eastAsia="宋体" w:hAnsi="Arial" w:cs="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305EE2AF" w14:textId="77777777" w:rsidR="00BB5147" w:rsidRPr="00BB5147" w:rsidRDefault="00BB5147" w:rsidP="00BB5147">
            <w:pPr>
              <w:keepNext/>
              <w:keepLines/>
              <w:spacing w:after="0"/>
              <w:jc w:val="center"/>
              <w:rPr>
                <w:ins w:id="18273" w:author="ZTE-Ma Zhifeng" w:date="2024-02-06T14:00:00Z"/>
                <w:rFonts w:ascii="Arial" w:eastAsia="宋体" w:hAnsi="Arial" w:cs="Arial"/>
                <w:sz w:val="18"/>
                <w:szCs w:val="18"/>
                <w:lang w:eastAsia="zh-CN"/>
              </w:rPr>
            </w:pPr>
            <w:ins w:id="18274" w:author="ZTE-Ma Zhifeng" w:date="2024-02-06T14:00:00Z">
              <w:r w:rsidRPr="00BB5147">
                <w:rPr>
                  <w:rFonts w:ascii="Arial" w:eastAsia="宋体" w:hAnsi="Arial" w:cs="Arial"/>
                  <w:sz w:val="18"/>
                  <w:szCs w:val="18"/>
                  <w:lang w:val="en-US"/>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Yu Mincho" w:hAnsi="Arial" w:cs="Arial"/>
                  <w:sz w:val="18"/>
                  <w:szCs w:val="18"/>
                  <w:lang w:eastAsia="ja-JP"/>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Yu Mincho" w:hAnsi="Arial" w:cs="Arial"/>
                  <w:sz w:val="18"/>
                  <w:szCs w:val="18"/>
                  <w:lang w:eastAsia="ja-JP"/>
                </w:rPr>
                <w:t>50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Yu Mincho" w:hAnsi="Arial" w:cs="Arial"/>
                  <w:sz w:val="18"/>
                  <w:szCs w:val="18"/>
                  <w:lang w:eastAsia="ja-JP"/>
                </w:rPr>
                <w:t>60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Yu Mincho" w:hAnsi="Arial" w:cs="Arial"/>
                  <w:sz w:val="18"/>
                  <w:szCs w:val="18"/>
                  <w:lang w:eastAsia="ja-JP"/>
                </w:rPr>
                <w:t>80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Yu Mincho" w:hAnsi="Arial" w:cs="Arial"/>
                  <w:sz w:val="18"/>
                  <w:szCs w:val="18"/>
                  <w:lang w:eastAsia="ja-JP"/>
                </w:rPr>
                <w:t>100</w:t>
              </w:r>
            </w:ins>
          </w:p>
        </w:tc>
        <w:tc>
          <w:tcPr>
            <w:tcW w:w="2290" w:type="dxa"/>
            <w:tcBorders>
              <w:top w:val="nil"/>
              <w:left w:val="single" w:sz="4" w:space="0" w:color="auto"/>
              <w:bottom w:val="nil"/>
              <w:right w:val="single" w:sz="4" w:space="0" w:color="auto"/>
            </w:tcBorders>
            <w:shd w:val="clear" w:color="auto" w:fill="auto"/>
          </w:tcPr>
          <w:p w14:paraId="432B2E8A" w14:textId="77777777" w:rsidR="00BB5147" w:rsidRPr="00BB5147" w:rsidRDefault="00BB5147" w:rsidP="00BB5147">
            <w:pPr>
              <w:keepNext/>
              <w:keepLines/>
              <w:spacing w:after="0"/>
              <w:jc w:val="center"/>
              <w:rPr>
                <w:ins w:id="18275" w:author="ZTE-Ma Zhifeng" w:date="2024-02-06T14:00:00Z"/>
                <w:rFonts w:ascii="Arial" w:eastAsia="宋体" w:hAnsi="Arial" w:cs="Arial"/>
                <w:sz w:val="18"/>
                <w:szCs w:val="18"/>
              </w:rPr>
            </w:pPr>
          </w:p>
        </w:tc>
      </w:tr>
      <w:tr w:rsidR="00BB5147" w:rsidRPr="00BB5147" w14:paraId="20F692BB" w14:textId="77777777" w:rsidTr="008302B1">
        <w:trPr>
          <w:trHeight w:val="187"/>
          <w:jc w:val="center"/>
          <w:ins w:id="18276" w:author="ZTE-Ma Zhifeng" w:date="2024-02-06T14:00:00Z"/>
        </w:trPr>
        <w:tc>
          <w:tcPr>
            <w:tcW w:w="2534" w:type="dxa"/>
            <w:tcBorders>
              <w:top w:val="nil"/>
              <w:left w:val="single" w:sz="4" w:space="0" w:color="auto"/>
              <w:bottom w:val="nil"/>
              <w:right w:val="single" w:sz="4" w:space="0" w:color="auto"/>
            </w:tcBorders>
            <w:shd w:val="clear" w:color="auto" w:fill="auto"/>
          </w:tcPr>
          <w:p w14:paraId="5D78AB75" w14:textId="77777777" w:rsidR="00BB5147" w:rsidRPr="00BB5147" w:rsidRDefault="00BB5147" w:rsidP="00BB5147">
            <w:pPr>
              <w:keepNext/>
              <w:keepLines/>
              <w:spacing w:after="0"/>
              <w:jc w:val="center"/>
              <w:rPr>
                <w:ins w:id="18277" w:author="ZTE-Ma Zhifeng" w:date="2024-02-06T14:00:00Z"/>
                <w:rFonts w:ascii="Arial" w:eastAsia="宋体"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7956A1B5" w14:textId="77777777" w:rsidR="00BB5147" w:rsidRPr="00BB5147" w:rsidRDefault="00BB5147" w:rsidP="00BB5147">
            <w:pPr>
              <w:keepNext/>
              <w:keepLines/>
              <w:spacing w:after="0"/>
              <w:jc w:val="center"/>
              <w:rPr>
                <w:ins w:id="18278"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B86A6C6" w14:textId="77777777" w:rsidR="00BB5147" w:rsidRPr="00BB5147" w:rsidRDefault="00BB5147" w:rsidP="00BB5147">
            <w:pPr>
              <w:keepNext/>
              <w:keepLines/>
              <w:spacing w:after="0"/>
              <w:jc w:val="center"/>
              <w:rPr>
                <w:ins w:id="18279" w:author="ZTE-Ma Zhifeng" w:date="2024-02-06T14:00:00Z"/>
                <w:rFonts w:ascii="Arial" w:eastAsia="宋体" w:hAnsi="Arial" w:cs="Arial"/>
                <w:sz w:val="18"/>
                <w:szCs w:val="18"/>
                <w:lang w:eastAsia="zh-CN"/>
              </w:rPr>
            </w:pPr>
            <w:ins w:id="18280" w:author="ZTE-Ma Zhifeng" w:date="2024-02-06T14:00:00Z">
              <w:r w:rsidRPr="00BB5147">
                <w:rPr>
                  <w:rFonts w:ascii="Arial" w:eastAsia="宋体" w:hAnsi="Arial" w:cs="Arial"/>
                  <w:sz w:val="18"/>
                  <w:szCs w:val="18"/>
                  <w:lang w:eastAsia="zh-CN"/>
                </w:rPr>
                <w:t>n79</w:t>
              </w:r>
            </w:ins>
          </w:p>
        </w:tc>
        <w:tc>
          <w:tcPr>
            <w:tcW w:w="5760" w:type="dxa"/>
            <w:tcBorders>
              <w:top w:val="single" w:sz="4" w:space="0" w:color="auto"/>
              <w:left w:val="single" w:sz="4" w:space="0" w:color="auto"/>
              <w:bottom w:val="single" w:sz="4" w:space="0" w:color="auto"/>
              <w:right w:val="single" w:sz="4" w:space="0" w:color="auto"/>
            </w:tcBorders>
          </w:tcPr>
          <w:p w14:paraId="47B8C3E2" w14:textId="77777777" w:rsidR="00BB5147" w:rsidRPr="00BB5147" w:rsidRDefault="00BB5147" w:rsidP="00BB5147">
            <w:pPr>
              <w:keepNext/>
              <w:keepLines/>
              <w:spacing w:after="0"/>
              <w:jc w:val="center"/>
              <w:rPr>
                <w:ins w:id="18281" w:author="ZTE-Ma Zhifeng" w:date="2024-02-06T14:00:00Z"/>
                <w:rFonts w:ascii="Arial" w:eastAsia="宋体" w:hAnsi="Arial" w:cs="Arial"/>
                <w:sz w:val="18"/>
                <w:szCs w:val="18"/>
                <w:lang w:eastAsia="ja-JP"/>
              </w:rPr>
            </w:pPr>
            <w:ins w:id="18282" w:author="ZTE-Ma Zhifeng" w:date="2024-02-06T14:00:00Z">
              <w:r w:rsidRPr="00BB5147">
                <w:rPr>
                  <w:rFonts w:ascii="Arial" w:eastAsia="Yu Mincho" w:hAnsi="Arial" w:cs="Arial"/>
                  <w:sz w:val="18"/>
                  <w:szCs w:val="18"/>
                  <w:lang w:eastAsia="ja-JP"/>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Yu Mincho" w:hAnsi="Arial" w:cs="Arial"/>
                  <w:sz w:val="18"/>
                  <w:szCs w:val="18"/>
                  <w:lang w:eastAsia="ja-JP"/>
                </w:rPr>
                <w:t>50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Yu Mincho" w:hAnsi="Arial" w:cs="Arial"/>
                  <w:sz w:val="18"/>
                  <w:szCs w:val="18"/>
                  <w:lang w:eastAsia="ja-JP"/>
                </w:rPr>
                <w:t>60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Yu Mincho" w:hAnsi="Arial" w:cs="Arial"/>
                  <w:sz w:val="18"/>
                  <w:szCs w:val="18"/>
                  <w:lang w:eastAsia="ja-JP"/>
                </w:rPr>
                <w:t>80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Yu Mincho" w:hAnsi="Arial" w:cs="Arial"/>
                  <w:sz w:val="18"/>
                  <w:szCs w:val="18"/>
                  <w:lang w:eastAsia="ja-JP"/>
                </w:rPr>
                <w:t>100</w:t>
              </w:r>
            </w:ins>
          </w:p>
        </w:tc>
        <w:tc>
          <w:tcPr>
            <w:tcW w:w="2290" w:type="dxa"/>
            <w:tcBorders>
              <w:top w:val="nil"/>
              <w:left w:val="single" w:sz="4" w:space="0" w:color="auto"/>
              <w:bottom w:val="nil"/>
              <w:right w:val="single" w:sz="4" w:space="0" w:color="auto"/>
            </w:tcBorders>
            <w:shd w:val="clear" w:color="auto" w:fill="auto"/>
          </w:tcPr>
          <w:p w14:paraId="163F99A9" w14:textId="77777777" w:rsidR="00BB5147" w:rsidRPr="00BB5147" w:rsidRDefault="00BB5147" w:rsidP="00BB5147">
            <w:pPr>
              <w:keepNext/>
              <w:keepLines/>
              <w:spacing w:after="0"/>
              <w:jc w:val="center"/>
              <w:rPr>
                <w:ins w:id="18283" w:author="ZTE-Ma Zhifeng" w:date="2024-02-06T14:00:00Z"/>
                <w:rFonts w:ascii="Arial" w:eastAsia="宋体" w:hAnsi="Arial" w:cs="Arial"/>
                <w:sz w:val="18"/>
                <w:szCs w:val="18"/>
              </w:rPr>
            </w:pPr>
          </w:p>
        </w:tc>
      </w:tr>
      <w:tr w:rsidR="00BB5147" w:rsidRPr="00BB5147" w14:paraId="4987BE20" w14:textId="77777777" w:rsidTr="008302B1">
        <w:trPr>
          <w:trHeight w:val="187"/>
          <w:jc w:val="center"/>
          <w:ins w:id="18284"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2E67DB76" w14:textId="77777777" w:rsidR="00BB5147" w:rsidRPr="00BB5147" w:rsidRDefault="00BB5147" w:rsidP="00BB5147">
            <w:pPr>
              <w:keepNext/>
              <w:keepLines/>
              <w:spacing w:after="0"/>
              <w:jc w:val="center"/>
              <w:rPr>
                <w:ins w:id="18285" w:author="ZTE-Ma Zhifeng" w:date="2024-02-06T14:00:00Z"/>
                <w:rFonts w:ascii="Arial" w:eastAsia="宋体" w:hAnsi="Arial" w:cs="Arial"/>
                <w:sz w:val="18"/>
                <w:szCs w:val="18"/>
              </w:rPr>
            </w:pPr>
          </w:p>
        </w:tc>
        <w:tc>
          <w:tcPr>
            <w:tcW w:w="2511" w:type="dxa"/>
            <w:gridSpan w:val="2"/>
            <w:tcBorders>
              <w:top w:val="nil"/>
              <w:left w:val="single" w:sz="4" w:space="0" w:color="auto"/>
              <w:bottom w:val="single" w:sz="4" w:space="0" w:color="auto"/>
              <w:right w:val="single" w:sz="4" w:space="0" w:color="auto"/>
            </w:tcBorders>
            <w:shd w:val="clear" w:color="auto" w:fill="auto"/>
            <w:vAlign w:val="center"/>
          </w:tcPr>
          <w:p w14:paraId="615B1B4D" w14:textId="77777777" w:rsidR="00BB5147" w:rsidRPr="00BB5147" w:rsidRDefault="00BB5147" w:rsidP="00BB5147">
            <w:pPr>
              <w:keepNext/>
              <w:keepLines/>
              <w:spacing w:after="0"/>
              <w:jc w:val="center"/>
              <w:rPr>
                <w:ins w:id="18286"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F334637" w14:textId="77777777" w:rsidR="00BB5147" w:rsidRPr="00BB5147" w:rsidRDefault="00BB5147" w:rsidP="00BB5147">
            <w:pPr>
              <w:keepNext/>
              <w:keepLines/>
              <w:spacing w:after="0"/>
              <w:jc w:val="center"/>
              <w:rPr>
                <w:ins w:id="18287" w:author="ZTE-Ma Zhifeng" w:date="2024-02-06T14:00:00Z"/>
                <w:rFonts w:ascii="Arial" w:eastAsia="宋体" w:hAnsi="Arial" w:cs="Arial"/>
                <w:sz w:val="18"/>
                <w:szCs w:val="18"/>
                <w:lang w:eastAsia="zh-CN"/>
              </w:rPr>
            </w:pPr>
            <w:ins w:id="18288" w:author="ZTE-Ma Zhifeng" w:date="2024-02-06T14:00:00Z">
              <w:r w:rsidRPr="00BB5147">
                <w:rPr>
                  <w:rFonts w:ascii="Arial" w:eastAsia="宋体" w:hAnsi="Arial" w:cs="Arial"/>
                  <w:sz w:val="18"/>
                  <w:szCs w:val="18"/>
                  <w:lang w:eastAsia="zh-CN"/>
                </w:rPr>
                <w:t>n257</w:t>
              </w:r>
            </w:ins>
          </w:p>
        </w:tc>
        <w:tc>
          <w:tcPr>
            <w:tcW w:w="5760" w:type="dxa"/>
            <w:tcBorders>
              <w:top w:val="single" w:sz="4" w:space="0" w:color="auto"/>
              <w:left w:val="single" w:sz="4" w:space="0" w:color="auto"/>
              <w:bottom w:val="single" w:sz="4" w:space="0" w:color="auto"/>
              <w:right w:val="single" w:sz="4" w:space="0" w:color="auto"/>
            </w:tcBorders>
          </w:tcPr>
          <w:p w14:paraId="6D19A5BD" w14:textId="77777777" w:rsidR="00BB5147" w:rsidRPr="00BB5147" w:rsidRDefault="00BB5147" w:rsidP="00BB5147">
            <w:pPr>
              <w:keepNext/>
              <w:keepLines/>
              <w:spacing w:after="0"/>
              <w:jc w:val="center"/>
              <w:rPr>
                <w:ins w:id="18289" w:author="ZTE-Ma Zhifeng" w:date="2024-02-06T14:00:00Z"/>
                <w:rFonts w:ascii="Arial" w:eastAsia="宋体" w:hAnsi="Arial" w:cs="Arial"/>
                <w:sz w:val="18"/>
                <w:szCs w:val="18"/>
              </w:rPr>
            </w:pPr>
            <w:ins w:id="18290" w:author="ZTE-Ma Zhifeng" w:date="2024-02-06T14:00:00Z">
              <w:r w:rsidRPr="00BB5147">
                <w:rPr>
                  <w:rFonts w:ascii="Arial" w:eastAsia="宋体" w:hAnsi="Arial" w:cs="Arial"/>
                  <w:sz w:val="18"/>
                  <w:szCs w:val="18"/>
                  <w:lang w:val="en-US"/>
                </w:rPr>
                <w:t>CA_n257G</w:t>
              </w:r>
            </w:ins>
          </w:p>
        </w:tc>
        <w:tc>
          <w:tcPr>
            <w:tcW w:w="2290" w:type="dxa"/>
            <w:tcBorders>
              <w:top w:val="nil"/>
              <w:left w:val="single" w:sz="4" w:space="0" w:color="auto"/>
              <w:bottom w:val="single" w:sz="4" w:space="0" w:color="auto"/>
              <w:right w:val="single" w:sz="4" w:space="0" w:color="auto"/>
            </w:tcBorders>
            <w:shd w:val="clear" w:color="auto" w:fill="auto"/>
          </w:tcPr>
          <w:p w14:paraId="0BF823F2" w14:textId="77777777" w:rsidR="00BB5147" w:rsidRPr="00BB5147" w:rsidRDefault="00BB5147" w:rsidP="00BB5147">
            <w:pPr>
              <w:keepNext/>
              <w:keepLines/>
              <w:spacing w:after="0"/>
              <w:jc w:val="center"/>
              <w:rPr>
                <w:ins w:id="18291" w:author="ZTE-Ma Zhifeng" w:date="2024-02-06T14:00:00Z"/>
                <w:rFonts w:ascii="Arial" w:eastAsia="宋体" w:hAnsi="Arial" w:cs="Arial"/>
                <w:sz w:val="18"/>
                <w:szCs w:val="18"/>
              </w:rPr>
            </w:pPr>
          </w:p>
        </w:tc>
      </w:tr>
      <w:tr w:rsidR="00BB5147" w:rsidRPr="00BB5147" w14:paraId="16C84E3B" w14:textId="77777777" w:rsidTr="008302B1">
        <w:trPr>
          <w:trHeight w:val="187"/>
          <w:jc w:val="center"/>
          <w:ins w:id="18292"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7795A8D7" w14:textId="77777777" w:rsidR="00BB5147" w:rsidRPr="00BB5147" w:rsidRDefault="00BB5147" w:rsidP="00BB5147">
            <w:pPr>
              <w:keepNext/>
              <w:keepLines/>
              <w:spacing w:after="0"/>
              <w:jc w:val="center"/>
              <w:rPr>
                <w:ins w:id="18293" w:author="ZTE-Ma Zhifeng" w:date="2024-02-06T14:00:00Z"/>
                <w:rFonts w:ascii="Arial" w:eastAsia="宋体" w:hAnsi="Arial" w:cs="Arial"/>
                <w:sz w:val="18"/>
                <w:szCs w:val="18"/>
              </w:rPr>
            </w:pPr>
            <w:ins w:id="18294" w:author="ZTE-Ma Zhifeng" w:date="2024-02-06T14:00:00Z">
              <w:r w:rsidRPr="00BB5147">
                <w:rPr>
                  <w:rFonts w:ascii="Arial" w:eastAsia="宋体" w:hAnsi="Arial" w:cs="Arial"/>
                  <w:sz w:val="18"/>
                  <w:szCs w:val="18"/>
                  <w:lang w:eastAsia="zh-CN"/>
                </w:rPr>
                <w:t>CA</w:t>
              </w:r>
              <w:r w:rsidRPr="00BB5147">
                <w:rPr>
                  <w:rFonts w:ascii="Arial" w:eastAsia="宋体" w:hAnsi="Arial" w:cs="Arial"/>
                  <w:sz w:val="18"/>
                  <w:szCs w:val="18"/>
                  <w:lang w:eastAsia="ja-JP"/>
                </w:rPr>
                <w:t>_n28A-</w:t>
              </w:r>
              <w:r w:rsidRPr="00BB5147">
                <w:rPr>
                  <w:rFonts w:ascii="Arial" w:eastAsia="宋体" w:hAnsi="Arial" w:cs="Arial"/>
                  <w:sz w:val="18"/>
                  <w:szCs w:val="18"/>
                  <w:lang w:eastAsia="zh-CN"/>
                </w:rPr>
                <w:t>n78</w:t>
              </w:r>
              <w:r w:rsidRPr="00BB5147">
                <w:rPr>
                  <w:rFonts w:ascii="Arial" w:eastAsia="宋体" w:hAnsi="Arial" w:cs="Arial"/>
                  <w:sz w:val="18"/>
                  <w:szCs w:val="18"/>
                  <w:lang w:val="sv-SE" w:eastAsia="ja-JP"/>
                </w:rPr>
                <w:t>A-</w:t>
              </w:r>
              <w:r w:rsidRPr="00BB5147">
                <w:rPr>
                  <w:rFonts w:ascii="Arial" w:eastAsia="宋体" w:hAnsi="Arial" w:cs="Arial"/>
                  <w:sz w:val="18"/>
                  <w:szCs w:val="18"/>
                  <w:lang w:eastAsia="zh-CN"/>
                </w:rPr>
                <w:t>n79</w:t>
              </w:r>
              <w:r w:rsidRPr="00BB5147">
                <w:rPr>
                  <w:rFonts w:ascii="Arial" w:eastAsia="宋体" w:hAnsi="Arial" w:cs="Arial"/>
                  <w:sz w:val="18"/>
                  <w:szCs w:val="18"/>
                  <w:lang w:val="sv-SE" w:eastAsia="ja-JP"/>
                </w:rPr>
                <w:t>A-n257H</w:t>
              </w:r>
            </w:ins>
          </w:p>
        </w:tc>
        <w:tc>
          <w:tcPr>
            <w:tcW w:w="2511" w:type="dxa"/>
            <w:gridSpan w:val="2"/>
            <w:tcBorders>
              <w:top w:val="single" w:sz="4" w:space="0" w:color="auto"/>
              <w:left w:val="single" w:sz="4" w:space="0" w:color="auto"/>
              <w:bottom w:val="nil"/>
              <w:right w:val="single" w:sz="4" w:space="0" w:color="auto"/>
            </w:tcBorders>
            <w:shd w:val="clear" w:color="auto" w:fill="auto"/>
            <w:vAlign w:val="center"/>
          </w:tcPr>
          <w:p w14:paraId="437B2A6E" w14:textId="77777777" w:rsidR="00BB5147" w:rsidRPr="00BB5147" w:rsidRDefault="00BB5147" w:rsidP="00BB5147">
            <w:pPr>
              <w:spacing w:after="0"/>
              <w:jc w:val="center"/>
              <w:rPr>
                <w:ins w:id="18295" w:author="ZTE-Ma Zhifeng" w:date="2024-02-06T14:00:00Z"/>
                <w:rFonts w:ascii="Arial" w:eastAsia="Arial Unicode MS" w:hAnsi="Arial" w:cs="Arial"/>
                <w:color w:val="000000"/>
                <w:sz w:val="18"/>
                <w:szCs w:val="18"/>
                <w:lang w:val="en-US" w:eastAsia="zh-CN"/>
              </w:rPr>
            </w:pPr>
            <w:ins w:id="18296" w:author="ZTE-Ma Zhifeng" w:date="2024-02-06T14:00:00Z">
              <w:r w:rsidRPr="00BB5147">
                <w:rPr>
                  <w:rFonts w:ascii="Arial" w:eastAsia="Arial Unicode MS" w:hAnsi="Arial" w:cs="Arial"/>
                  <w:color w:val="000000"/>
                  <w:sz w:val="18"/>
                  <w:szCs w:val="18"/>
                  <w:lang w:val="en-US" w:eastAsia="zh-CN"/>
                </w:rPr>
                <w:t>CA_n28A-n78A</w:t>
              </w:r>
            </w:ins>
          </w:p>
          <w:p w14:paraId="67178E35" w14:textId="77777777" w:rsidR="00BB5147" w:rsidRPr="00BB5147" w:rsidRDefault="00BB5147" w:rsidP="00BB5147">
            <w:pPr>
              <w:spacing w:after="0"/>
              <w:jc w:val="center"/>
              <w:rPr>
                <w:ins w:id="18297" w:author="ZTE-Ma Zhifeng" w:date="2024-02-06T14:00:00Z"/>
                <w:rFonts w:ascii="Arial" w:eastAsia="Arial Unicode MS" w:hAnsi="Arial" w:cs="Arial"/>
                <w:color w:val="000000"/>
                <w:sz w:val="18"/>
                <w:szCs w:val="18"/>
                <w:lang w:val="en-US" w:eastAsia="zh-CN"/>
              </w:rPr>
            </w:pPr>
            <w:ins w:id="18298" w:author="ZTE-Ma Zhifeng" w:date="2024-02-06T14:00:00Z">
              <w:r w:rsidRPr="00BB5147">
                <w:rPr>
                  <w:rFonts w:ascii="Arial" w:eastAsia="Arial Unicode MS" w:hAnsi="Arial" w:cs="Arial"/>
                  <w:color w:val="000000"/>
                  <w:sz w:val="18"/>
                  <w:szCs w:val="18"/>
                  <w:lang w:val="en-US" w:eastAsia="zh-CN"/>
                </w:rPr>
                <w:t>CA_n28A-n79A</w:t>
              </w:r>
            </w:ins>
          </w:p>
          <w:p w14:paraId="0DB775B4" w14:textId="77777777" w:rsidR="00BB5147" w:rsidRPr="00BB5147" w:rsidRDefault="00BB5147" w:rsidP="00BB5147">
            <w:pPr>
              <w:spacing w:after="0"/>
              <w:jc w:val="center"/>
              <w:rPr>
                <w:ins w:id="18299" w:author="ZTE-Ma Zhifeng" w:date="2024-02-06T14:00:00Z"/>
                <w:rFonts w:ascii="Arial" w:eastAsia="Arial Unicode MS" w:hAnsi="Arial" w:cs="Arial"/>
                <w:color w:val="000000"/>
                <w:sz w:val="18"/>
                <w:szCs w:val="18"/>
                <w:lang w:val="en-US" w:eastAsia="zh-CN"/>
              </w:rPr>
            </w:pPr>
            <w:ins w:id="18300" w:author="ZTE-Ma Zhifeng" w:date="2024-02-06T14:00:00Z">
              <w:r w:rsidRPr="00BB5147">
                <w:rPr>
                  <w:rFonts w:ascii="Arial" w:eastAsia="Arial Unicode MS" w:hAnsi="Arial" w:cs="Arial"/>
                  <w:color w:val="000000"/>
                  <w:sz w:val="18"/>
                  <w:szCs w:val="18"/>
                  <w:lang w:val="en-US" w:eastAsia="zh-CN"/>
                </w:rPr>
                <w:t>CA_n28A-n257A</w:t>
              </w:r>
              <w:r w:rsidRPr="00BB5147">
                <w:rPr>
                  <w:rFonts w:ascii="Arial" w:eastAsia="宋体" w:hAnsi="Arial" w:cs="Arial"/>
                  <w:sz w:val="18"/>
                  <w:szCs w:val="18"/>
                </w:rPr>
                <w:t>/G/H</w:t>
              </w:r>
            </w:ins>
          </w:p>
          <w:p w14:paraId="522B23D3" w14:textId="77777777" w:rsidR="00BB5147" w:rsidRPr="00BB5147" w:rsidRDefault="00BB5147" w:rsidP="00BB5147">
            <w:pPr>
              <w:spacing w:after="0"/>
              <w:jc w:val="center"/>
              <w:rPr>
                <w:ins w:id="18301" w:author="ZTE-Ma Zhifeng" w:date="2024-02-06T14:00:00Z"/>
                <w:rFonts w:ascii="Arial" w:eastAsia="Arial Unicode MS" w:hAnsi="Arial" w:cs="Arial"/>
                <w:color w:val="000000"/>
                <w:sz w:val="18"/>
                <w:szCs w:val="18"/>
                <w:lang w:val="en-US" w:eastAsia="zh-CN"/>
              </w:rPr>
            </w:pPr>
            <w:ins w:id="18302" w:author="ZTE-Ma Zhifeng" w:date="2024-02-06T14:00:00Z">
              <w:r w:rsidRPr="00BB5147">
                <w:rPr>
                  <w:rFonts w:ascii="Arial" w:eastAsia="Arial Unicode MS" w:hAnsi="Arial" w:cs="Arial"/>
                  <w:color w:val="000000"/>
                  <w:sz w:val="18"/>
                  <w:szCs w:val="18"/>
                  <w:lang w:val="en-US" w:eastAsia="zh-CN"/>
                </w:rPr>
                <w:t>CA_n78A-n79A</w:t>
              </w:r>
            </w:ins>
          </w:p>
          <w:p w14:paraId="5C0A40A6" w14:textId="77777777" w:rsidR="00BB5147" w:rsidRPr="00BB5147" w:rsidRDefault="00BB5147" w:rsidP="00BB5147">
            <w:pPr>
              <w:spacing w:after="0"/>
              <w:jc w:val="center"/>
              <w:rPr>
                <w:ins w:id="18303" w:author="ZTE-Ma Zhifeng" w:date="2024-02-06T14:00:00Z"/>
                <w:rFonts w:ascii="Arial" w:eastAsia="Arial Unicode MS" w:hAnsi="Arial" w:cs="Arial"/>
                <w:color w:val="000000"/>
                <w:sz w:val="18"/>
                <w:szCs w:val="18"/>
                <w:lang w:val="en-US" w:eastAsia="zh-CN"/>
              </w:rPr>
            </w:pPr>
            <w:ins w:id="18304" w:author="ZTE-Ma Zhifeng" w:date="2024-02-06T14:00:00Z">
              <w:r w:rsidRPr="00BB5147">
                <w:rPr>
                  <w:rFonts w:ascii="Arial" w:eastAsia="Arial Unicode MS" w:hAnsi="Arial" w:cs="Arial"/>
                  <w:color w:val="000000"/>
                  <w:sz w:val="18"/>
                  <w:szCs w:val="18"/>
                  <w:lang w:val="en-US" w:eastAsia="zh-CN"/>
                </w:rPr>
                <w:t>CA_n78A-n257A</w:t>
              </w:r>
              <w:r w:rsidRPr="00BB5147">
                <w:rPr>
                  <w:rFonts w:ascii="Arial" w:eastAsia="宋体" w:hAnsi="Arial" w:cs="Arial"/>
                  <w:sz w:val="18"/>
                  <w:szCs w:val="18"/>
                </w:rPr>
                <w:t>/G/H</w:t>
              </w:r>
            </w:ins>
          </w:p>
          <w:p w14:paraId="105F08D5" w14:textId="77777777" w:rsidR="00BB5147" w:rsidRPr="00BB5147" w:rsidRDefault="00BB5147" w:rsidP="00BB5147">
            <w:pPr>
              <w:keepNext/>
              <w:keepLines/>
              <w:spacing w:after="0"/>
              <w:jc w:val="center"/>
              <w:rPr>
                <w:ins w:id="18305" w:author="ZTE-Ma Zhifeng" w:date="2024-02-06T14:00:00Z"/>
                <w:rFonts w:ascii="Arial" w:eastAsia="宋体" w:hAnsi="Arial" w:cs="Arial"/>
                <w:sz w:val="18"/>
                <w:szCs w:val="18"/>
              </w:rPr>
            </w:pPr>
            <w:ins w:id="18306" w:author="ZTE-Ma Zhifeng" w:date="2024-02-06T14:00:00Z">
              <w:r w:rsidRPr="00BB5147">
                <w:rPr>
                  <w:rFonts w:ascii="Arial" w:eastAsia="Arial Unicode MS" w:hAnsi="Arial" w:cs="Arial"/>
                  <w:color w:val="000000"/>
                  <w:sz w:val="18"/>
                  <w:szCs w:val="18"/>
                  <w:lang w:val="en-US" w:eastAsia="zh-CN"/>
                </w:rPr>
                <w:t>CA_n79A-n257A</w:t>
              </w:r>
              <w:r w:rsidRPr="00BB5147">
                <w:rPr>
                  <w:rFonts w:ascii="Arial" w:eastAsia="宋体" w:hAnsi="Arial" w:cs="Arial"/>
                  <w:sz w:val="18"/>
                  <w:szCs w:val="18"/>
                </w:rPr>
                <w:t>/G/H</w:t>
              </w:r>
            </w:ins>
          </w:p>
        </w:tc>
        <w:tc>
          <w:tcPr>
            <w:tcW w:w="1213" w:type="dxa"/>
            <w:tcBorders>
              <w:top w:val="single" w:sz="4" w:space="0" w:color="auto"/>
              <w:left w:val="single" w:sz="4" w:space="0" w:color="auto"/>
              <w:bottom w:val="single" w:sz="4" w:space="0" w:color="auto"/>
              <w:right w:val="single" w:sz="4" w:space="0" w:color="auto"/>
            </w:tcBorders>
          </w:tcPr>
          <w:p w14:paraId="28E295C4" w14:textId="77777777" w:rsidR="00BB5147" w:rsidRPr="00BB5147" w:rsidRDefault="00BB5147" w:rsidP="00BB5147">
            <w:pPr>
              <w:keepNext/>
              <w:keepLines/>
              <w:spacing w:after="0"/>
              <w:jc w:val="center"/>
              <w:rPr>
                <w:ins w:id="18307" w:author="ZTE-Ma Zhifeng" w:date="2024-02-06T14:00:00Z"/>
                <w:rFonts w:ascii="Arial" w:eastAsia="宋体" w:hAnsi="Arial" w:cs="Arial"/>
                <w:sz w:val="18"/>
                <w:szCs w:val="18"/>
                <w:lang w:eastAsia="zh-CN"/>
              </w:rPr>
            </w:pPr>
            <w:ins w:id="18308" w:author="ZTE-Ma Zhifeng" w:date="2024-02-06T14:00:00Z">
              <w:r w:rsidRPr="00BB5147">
                <w:rPr>
                  <w:rFonts w:ascii="Arial" w:eastAsia="宋体" w:hAnsi="Arial" w:cs="Arial"/>
                  <w:sz w:val="18"/>
                  <w:szCs w:val="18"/>
                  <w:lang w:eastAsia="zh-CN"/>
                </w:rPr>
                <w:t>n28</w:t>
              </w:r>
            </w:ins>
          </w:p>
        </w:tc>
        <w:tc>
          <w:tcPr>
            <w:tcW w:w="5760" w:type="dxa"/>
            <w:tcBorders>
              <w:top w:val="single" w:sz="4" w:space="0" w:color="auto"/>
              <w:left w:val="single" w:sz="4" w:space="0" w:color="auto"/>
              <w:bottom w:val="single" w:sz="4" w:space="0" w:color="auto"/>
              <w:right w:val="single" w:sz="4" w:space="0" w:color="auto"/>
            </w:tcBorders>
          </w:tcPr>
          <w:p w14:paraId="1798577F" w14:textId="77777777" w:rsidR="00BB5147" w:rsidRPr="00BB5147" w:rsidRDefault="00BB5147" w:rsidP="00BB5147">
            <w:pPr>
              <w:keepNext/>
              <w:keepLines/>
              <w:spacing w:after="0"/>
              <w:jc w:val="center"/>
              <w:rPr>
                <w:ins w:id="18309" w:author="ZTE-Ma Zhifeng" w:date="2024-02-06T14:00:00Z"/>
                <w:rFonts w:ascii="Arial" w:eastAsia="宋体" w:hAnsi="Arial" w:cs="Arial"/>
                <w:sz w:val="18"/>
                <w:szCs w:val="18"/>
              </w:rPr>
            </w:pPr>
            <w:ins w:id="18310" w:author="ZTE-Ma Zhifeng" w:date="2024-02-06T14:00:00Z">
              <w:r w:rsidRPr="00BB5147">
                <w:rPr>
                  <w:rFonts w:ascii="Arial" w:eastAsia="宋体" w:hAnsi="Arial" w:cs="Arial"/>
                  <w:sz w:val="18"/>
                  <w:szCs w:val="18"/>
                  <w:lang w:val="en-US"/>
                </w:rPr>
                <w:t>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15</w:t>
              </w:r>
            </w:ins>
          </w:p>
        </w:tc>
        <w:tc>
          <w:tcPr>
            <w:tcW w:w="2290" w:type="dxa"/>
            <w:tcBorders>
              <w:top w:val="single" w:sz="4" w:space="0" w:color="auto"/>
              <w:left w:val="single" w:sz="4" w:space="0" w:color="auto"/>
              <w:bottom w:val="nil"/>
              <w:right w:val="single" w:sz="4" w:space="0" w:color="auto"/>
            </w:tcBorders>
            <w:shd w:val="clear" w:color="auto" w:fill="auto"/>
          </w:tcPr>
          <w:p w14:paraId="4A616E11" w14:textId="77777777" w:rsidR="00BB5147" w:rsidRPr="00BB5147" w:rsidRDefault="00BB5147" w:rsidP="00BB5147">
            <w:pPr>
              <w:keepNext/>
              <w:keepLines/>
              <w:spacing w:after="0"/>
              <w:jc w:val="center"/>
              <w:rPr>
                <w:ins w:id="18311" w:author="ZTE-Ma Zhifeng" w:date="2024-02-06T14:00:00Z"/>
                <w:rFonts w:ascii="Arial" w:eastAsia="宋体" w:hAnsi="Arial" w:cs="Arial"/>
                <w:sz w:val="18"/>
                <w:szCs w:val="18"/>
                <w:lang w:eastAsia="zh-CN"/>
              </w:rPr>
            </w:pPr>
            <w:ins w:id="18312" w:author="ZTE-Ma Zhifeng" w:date="2024-02-06T14:00:00Z">
              <w:r w:rsidRPr="00BB5147">
                <w:rPr>
                  <w:rFonts w:ascii="Arial" w:eastAsia="宋体" w:hAnsi="Arial" w:cs="Arial"/>
                  <w:sz w:val="18"/>
                  <w:szCs w:val="18"/>
                  <w:lang w:eastAsia="zh-CN"/>
                </w:rPr>
                <w:t>0</w:t>
              </w:r>
            </w:ins>
          </w:p>
        </w:tc>
      </w:tr>
      <w:tr w:rsidR="00BB5147" w:rsidRPr="00BB5147" w14:paraId="3754082A" w14:textId="77777777" w:rsidTr="008302B1">
        <w:trPr>
          <w:trHeight w:val="187"/>
          <w:jc w:val="center"/>
          <w:ins w:id="18313" w:author="ZTE-Ma Zhifeng" w:date="2024-02-06T14:00:00Z"/>
        </w:trPr>
        <w:tc>
          <w:tcPr>
            <w:tcW w:w="2534" w:type="dxa"/>
            <w:tcBorders>
              <w:top w:val="nil"/>
              <w:left w:val="single" w:sz="4" w:space="0" w:color="auto"/>
              <w:bottom w:val="nil"/>
              <w:right w:val="single" w:sz="4" w:space="0" w:color="auto"/>
            </w:tcBorders>
            <w:shd w:val="clear" w:color="auto" w:fill="auto"/>
          </w:tcPr>
          <w:p w14:paraId="1D6DEEEC" w14:textId="77777777" w:rsidR="00BB5147" w:rsidRPr="00BB5147" w:rsidRDefault="00BB5147" w:rsidP="00BB5147">
            <w:pPr>
              <w:keepNext/>
              <w:keepLines/>
              <w:spacing w:after="0"/>
              <w:jc w:val="center"/>
              <w:rPr>
                <w:ins w:id="18314" w:author="ZTE-Ma Zhifeng" w:date="2024-02-06T14:00:00Z"/>
                <w:rFonts w:ascii="Arial" w:eastAsia="宋体"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1D73A423" w14:textId="77777777" w:rsidR="00BB5147" w:rsidRPr="00BB5147" w:rsidRDefault="00BB5147" w:rsidP="00BB5147">
            <w:pPr>
              <w:keepNext/>
              <w:keepLines/>
              <w:spacing w:after="0"/>
              <w:jc w:val="center"/>
              <w:rPr>
                <w:ins w:id="18315"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86C825E" w14:textId="77777777" w:rsidR="00BB5147" w:rsidRPr="00BB5147" w:rsidRDefault="00BB5147" w:rsidP="00BB5147">
            <w:pPr>
              <w:keepNext/>
              <w:keepLines/>
              <w:spacing w:after="0"/>
              <w:jc w:val="center"/>
              <w:rPr>
                <w:ins w:id="18316" w:author="ZTE-Ma Zhifeng" w:date="2024-02-06T14:00:00Z"/>
                <w:rFonts w:ascii="Arial" w:eastAsia="宋体" w:hAnsi="Arial" w:cs="Arial"/>
                <w:sz w:val="18"/>
                <w:szCs w:val="18"/>
                <w:lang w:eastAsia="zh-CN"/>
              </w:rPr>
            </w:pPr>
            <w:ins w:id="18317" w:author="ZTE-Ma Zhifeng" w:date="2024-02-06T14:00:00Z">
              <w:r w:rsidRPr="00BB5147">
                <w:rPr>
                  <w:rFonts w:ascii="Arial" w:eastAsia="宋体" w:hAnsi="Arial" w:cs="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75D23E11" w14:textId="77777777" w:rsidR="00BB5147" w:rsidRPr="00BB5147" w:rsidRDefault="00BB5147" w:rsidP="00BB5147">
            <w:pPr>
              <w:keepNext/>
              <w:keepLines/>
              <w:spacing w:after="0"/>
              <w:jc w:val="center"/>
              <w:rPr>
                <w:ins w:id="18318" w:author="ZTE-Ma Zhifeng" w:date="2024-02-06T14:00:00Z"/>
                <w:rFonts w:ascii="Arial" w:eastAsia="宋体" w:hAnsi="Arial" w:cs="Arial"/>
                <w:sz w:val="18"/>
                <w:szCs w:val="18"/>
                <w:lang w:eastAsia="zh-CN"/>
              </w:rPr>
            </w:pPr>
            <w:ins w:id="18319" w:author="ZTE-Ma Zhifeng" w:date="2024-02-06T14:00:00Z">
              <w:r w:rsidRPr="00BB5147">
                <w:rPr>
                  <w:rFonts w:ascii="Arial" w:eastAsia="宋体" w:hAnsi="Arial" w:cs="Arial"/>
                  <w:sz w:val="18"/>
                  <w:szCs w:val="18"/>
                  <w:lang w:val="en-US"/>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Yu Mincho" w:hAnsi="Arial" w:cs="Arial"/>
                  <w:sz w:val="18"/>
                  <w:szCs w:val="18"/>
                  <w:lang w:eastAsia="ja-JP"/>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Yu Mincho" w:hAnsi="Arial" w:cs="Arial"/>
                  <w:sz w:val="18"/>
                  <w:szCs w:val="18"/>
                  <w:lang w:eastAsia="ja-JP"/>
                </w:rPr>
                <w:t>50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Yu Mincho" w:hAnsi="Arial" w:cs="Arial"/>
                  <w:sz w:val="18"/>
                  <w:szCs w:val="18"/>
                  <w:lang w:eastAsia="ja-JP"/>
                </w:rPr>
                <w:t>60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Yu Mincho" w:hAnsi="Arial" w:cs="Arial"/>
                  <w:sz w:val="18"/>
                  <w:szCs w:val="18"/>
                  <w:lang w:eastAsia="ja-JP"/>
                </w:rPr>
                <w:t>80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Yu Mincho" w:hAnsi="Arial" w:cs="Arial"/>
                  <w:sz w:val="18"/>
                  <w:szCs w:val="18"/>
                  <w:lang w:eastAsia="ja-JP"/>
                </w:rPr>
                <w:t>100</w:t>
              </w:r>
            </w:ins>
          </w:p>
        </w:tc>
        <w:tc>
          <w:tcPr>
            <w:tcW w:w="2290" w:type="dxa"/>
            <w:tcBorders>
              <w:top w:val="nil"/>
              <w:left w:val="single" w:sz="4" w:space="0" w:color="auto"/>
              <w:bottom w:val="nil"/>
              <w:right w:val="single" w:sz="4" w:space="0" w:color="auto"/>
            </w:tcBorders>
            <w:shd w:val="clear" w:color="auto" w:fill="auto"/>
          </w:tcPr>
          <w:p w14:paraId="1DA3FE00" w14:textId="77777777" w:rsidR="00BB5147" w:rsidRPr="00BB5147" w:rsidRDefault="00BB5147" w:rsidP="00BB5147">
            <w:pPr>
              <w:keepNext/>
              <w:keepLines/>
              <w:spacing w:after="0"/>
              <w:jc w:val="center"/>
              <w:rPr>
                <w:ins w:id="18320" w:author="ZTE-Ma Zhifeng" w:date="2024-02-06T14:00:00Z"/>
                <w:rFonts w:ascii="Arial" w:eastAsia="宋体" w:hAnsi="Arial" w:cs="Arial"/>
                <w:sz w:val="18"/>
                <w:szCs w:val="18"/>
              </w:rPr>
            </w:pPr>
          </w:p>
        </w:tc>
      </w:tr>
      <w:tr w:rsidR="00BB5147" w:rsidRPr="00BB5147" w14:paraId="5DFEA36F" w14:textId="77777777" w:rsidTr="008302B1">
        <w:trPr>
          <w:trHeight w:val="187"/>
          <w:jc w:val="center"/>
          <w:ins w:id="18321" w:author="ZTE-Ma Zhifeng" w:date="2024-02-06T14:00:00Z"/>
        </w:trPr>
        <w:tc>
          <w:tcPr>
            <w:tcW w:w="2534" w:type="dxa"/>
            <w:tcBorders>
              <w:top w:val="nil"/>
              <w:left w:val="single" w:sz="4" w:space="0" w:color="auto"/>
              <w:bottom w:val="nil"/>
              <w:right w:val="single" w:sz="4" w:space="0" w:color="auto"/>
            </w:tcBorders>
            <w:shd w:val="clear" w:color="auto" w:fill="auto"/>
          </w:tcPr>
          <w:p w14:paraId="2DC9F5A5" w14:textId="77777777" w:rsidR="00BB5147" w:rsidRPr="00BB5147" w:rsidRDefault="00BB5147" w:rsidP="00BB5147">
            <w:pPr>
              <w:keepNext/>
              <w:keepLines/>
              <w:spacing w:after="0"/>
              <w:jc w:val="center"/>
              <w:rPr>
                <w:ins w:id="18322" w:author="ZTE-Ma Zhifeng" w:date="2024-02-06T14:00:00Z"/>
                <w:rFonts w:ascii="Arial" w:eastAsia="宋体"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37E1923C" w14:textId="77777777" w:rsidR="00BB5147" w:rsidRPr="00BB5147" w:rsidRDefault="00BB5147" w:rsidP="00BB5147">
            <w:pPr>
              <w:keepNext/>
              <w:keepLines/>
              <w:spacing w:after="0"/>
              <w:jc w:val="center"/>
              <w:rPr>
                <w:ins w:id="18323"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63B3D2B9" w14:textId="77777777" w:rsidR="00BB5147" w:rsidRPr="00BB5147" w:rsidRDefault="00BB5147" w:rsidP="00BB5147">
            <w:pPr>
              <w:keepNext/>
              <w:keepLines/>
              <w:spacing w:after="0"/>
              <w:jc w:val="center"/>
              <w:rPr>
                <w:ins w:id="18324" w:author="ZTE-Ma Zhifeng" w:date="2024-02-06T14:00:00Z"/>
                <w:rFonts w:ascii="Arial" w:eastAsia="宋体" w:hAnsi="Arial" w:cs="Arial"/>
                <w:sz w:val="18"/>
                <w:szCs w:val="18"/>
                <w:lang w:eastAsia="zh-CN"/>
              </w:rPr>
            </w:pPr>
            <w:ins w:id="18325" w:author="ZTE-Ma Zhifeng" w:date="2024-02-06T14:00:00Z">
              <w:r w:rsidRPr="00BB5147">
                <w:rPr>
                  <w:rFonts w:ascii="Arial" w:eastAsia="宋体" w:hAnsi="Arial" w:cs="Arial"/>
                  <w:sz w:val="18"/>
                  <w:szCs w:val="18"/>
                  <w:lang w:eastAsia="zh-CN"/>
                </w:rPr>
                <w:t>n79</w:t>
              </w:r>
            </w:ins>
          </w:p>
        </w:tc>
        <w:tc>
          <w:tcPr>
            <w:tcW w:w="5760" w:type="dxa"/>
            <w:tcBorders>
              <w:top w:val="single" w:sz="4" w:space="0" w:color="auto"/>
              <w:left w:val="single" w:sz="4" w:space="0" w:color="auto"/>
              <w:bottom w:val="single" w:sz="4" w:space="0" w:color="auto"/>
              <w:right w:val="single" w:sz="4" w:space="0" w:color="auto"/>
            </w:tcBorders>
          </w:tcPr>
          <w:p w14:paraId="04A7F5A0" w14:textId="77777777" w:rsidR="00BB5147" w:rsidRPr="00BB5147" w:rsidRDefault="00BB5147" w:rsidP="00BB5147">
            <w:pPr>
              <w:keepNext/>
              <w:keepLines/>
              <w:spacing w:after="0"/>
              <w:jc w:val="center"/>
              <w:rPr>
                <w:ins w:id="18326" w:author="ZTE-Ma Zhifeng" w:date="2024-02-06T14:00:00Z"/>
                <w:rFonts w:ascii="Arial" w:eastAsia="宋体" w:hAnsi="Arial" w:cs="Arial"/>
                <w:sz w:val="18"/>
                <w:szCs w:val="18"/>
                <w:lang w:eastAsia="ja-JP"/>
              </w:rPr>
            </w:pPr>
            <w:ins w:id="18327" w:author="ZTE-Ma Zhifeng" w:date="2024-02-06T14:00:00Z">
              <w:r w:rsidRPr="00BB5147">
                <w:rPr>
                  <w:rFonts w:ascii="Arial" w:eastAsia="Yu Mincho" w:hAnsi="Arial" w:cs="Arial"/>
                  <w:sz w:val="18"/>
                  <w:szCs w:val="18"/>
                  <w:lang w:eastAsia="ja-JP"/>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Yu Mincho" w:hAnsi="Arial" w:cs="Arial"/>
                  <w:sz w:val="18"/>
                  <w:szCs w:val="18"/>
                  <w:lang w:eastAsia="ja-JP"/>
                </w:rPr>
                <w:t>50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Yu Mincho" w:hAnsi="Arial" w:cs="Arial"/>
                  <w:sz w:val="18"/>
                  <w:szCs w:val="18"/>
                  <w:lang w:eastAsia="ja-JP"/>
                </w:rPr>
                <w:t>60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Yu Mincho" w:hAnsi="Arial" w:cs="Arial"/>
                  <w:sz w:val="18"/>
                  <w:szCs w:val="18"/>
                  <w:lang w:eastAsia="ja-JP"/>
                </w:rPr>
                <w:t>80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Yu Mincho" w:hAnsi="Arial" w:cs="Arial"/>
                  <w:sz w:val="18"/>
                  <w:szCs w:val="18"/>
                  <w:lang w:eastAsia="ja-JP"/>
                </w:rPr>
                <w:t>100</w:t>
              </w:r>
            </w:ins>
          </w:p>
        </w:tc>
        <w:tc>
          <w:tcPr>
            <w:tcW w:w="2290" w:type="dxa"/>
            <w:tcBorders>
              <w:top w:val="nil"/>
              <w:left w:val="single" w:sz="4" w:space="0" w:color="auto"/>
              <w:bottom w:val="nil"/>
              <w:right w:val="single" w:sz="4" w:space="0" w:color="auto"/>
            </w:tcBorders>
            <w:shd w:val="clear" w:color="auto" w:fill="auto"/>
          </w:tcPr>
          <w:p w14:paraId="3A86BC9D" w14:textId="77777777" w:rsidR="00BB5147" w:rsidRPr="00BB5147" w:rsidRDefault="00BB5147" w:rsidP="00BB5147">
            <w:pPr>
              <w:keepNext/>
              <w:keepLines/>
              <w:spacing w:after="0"/>
              <w:jc w:val="center"/>
              <w:rPr>
                <w:ins w:id="18328" w:author="ZTE-Ma Zhifeng" w:date="2024-02-06T14:00:00Z"/>
                <w:rFonts w:ascii="Arial" w:eastAsia="宋体" w:hAnsi="Arial" w:cs="Arial"/>
                <w:sz w:val="18"/>
                <w:szCs w:val="18"/>
              </w:rPr>
            </w:pPr>
          </w:p>
        </w:tc>
      </w:tr>
      <w:tr w:rsidR="00BB5147" w:rsidRPr="00BB5147" w14:paraId="0251650D" w14:textId="77777777" w:rsidTr="008302B1">
        <w:trPr>
          <w:trHeight w:val="187"/>
          <w:jc w:val="center"/>
          <w:ins w:id="18329" w:author="ZTE-Ma Zhifeng" w:date="2024-02-06T14:00:00Z"/>
        </w:trPr>
        <w:tc>
          <w:tcPr>
            <w:tcW w:w="2534" w:type="dxa"/>
            <w:tcBorders>
              <w:top w:val="nil"/>
              <w:left w:val="single" w:sz="4" w:space="0" w:color="auto"/>
              <w:bottom w:val="single" w:sz="4" w:space="0" w:color="auto"/>
              <w:right w:val="single" w:sz="4" w:space="0" w:color="auto"/>
            </w:tcBorders>
            <w:shd w:val="clear" w:color="auto" w:fill="auto"/>
          </w:tcPr>
          <w:p w14:paraId="0CD0AF58" w14:textId="77777777" w:rsidR="00BB5147" w:rsidRPr="00BB5147" w:rsidRDefault="00BB5147" w:rsidP="00BB5147">
            <w:pPr>
              <w:keepNext/>
              <w:keepLines/>
              <w:spacing w:after="0"/>
              <w:jc w:val="center"/>
              <w:rPr>
                <w:ins w:id="18330" w:author="ZTE-Ma Zhifeng" w:date="2024-02-06T14:00:00Z"/>
                <w:rFonts w:ascii="Arial" w:eastAsia="宋体" w:hAnsi="Arial" w:cs="Arial"/>
                <w:sz w:val="18"/>
                <w:szCs w:val="18"/>
              </w:rPr>
            </w:pPr>
          </w:p>
        </w:tc>
        <w:tc>
          <w:tcPr>
            <w:tcW w:w="2511" w:type="dxa"/>
            <w:gridSpan w:val="2"/>
            <w:tcBorders>
              <w:top w:val="nil"/>
              <w:left w:val="single" w:sz="4" w:space="0" w:color="auto"/>
              <w:bottom w:val="single" w:sz="4" w:space="0" w:color="auto"/>
              <w:right w:val="single" w:sz="4" w:space="0" w:color="auto"/>
            </w:tcBorders>
            <w:shd w:val="clear" w:color="auto" w:fill="auto"/>
            <w:vAlign w:val="center"/>
          </w:tcPr>
          <w:p w14:paraId="3CE38A87" w14:textId="77777777" w:rsidR="00BB5147" w:rsidRPr="00BB5147" w:rsidRDefault="00BB5147" w:rsidP="00BB5147">
            <w:pPr>
              <w:keepNext/>
              <w:keepLines/>
              <w:spacing w:after="0"/>
              <w:jc w:val="center"/>
              <w:rPr>
                <w:ins w:id="18331"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046226E" w14:textId="77777777" w:rsidR="00BB5147" w:rsidRPr="00BB5147" w:rsidRDefault="00BB5147" w:rsidP="00BB5147">
            <w:pPr>
              <w:keepNext/>
              <w:keepLines/>
              <w:spacing w:after="0"/>
              <w:jc w:val="center"/>
              <w:rPr>
                <w:ins w:id="18332" w:author="ZTE-Ma Zhifeng" w:date="2024-02-06T14:00:00Z"/>
                <w:rFonts w:ascii="Arial" w:eastAsia="宋体" w:hAnsi="Arial" w:cs="Arial"/>
                <w:sz w:val="18"/>
                <w:szCs w:val="18"/>
                <w:lang w:eastAsia="zh-CN"/>
              </w:rPr>
            </w:pPr>
            <w:ins w:id="18333" w:author="ZTE-Ma Zhifeng" w:date="2024-02-06T14:00:00Z">
              <w:r w:rsidRPr="00BB5147">
                <w:rPr>
                  <w:rFonts w:ascii="Arial" w:eastAsia="宋体" w:hAnsi="Arial" w:cs="Arial"/>
                  <w:sz w:val="18"/>
                  <w:szCs w:val="18"/>
                  <w:lang w:eastAsia="zh-CN"/>
                </w:rPr>
                <w:t>n257</w:t>
              </w:r>
            </w:ins>
          </w:p>
        </w:tc>
        <w:tc>
          <w:tcPr>
            <w:tcW w:w="5760" w:type="dxa"/>
            <w:tcBorders>
              <w:top w:val="single" w:sz="4" w:space="0" w:color="auto"/>
              <w:left w:val="single" w:sz="4" w:space="0" w:color="auto"/>
              <w:bottom w:val="single" w:sz="4" w:space="0" w:color="auto"/>
              <w:right w:val="single" w:sz="4" w:space="0" w:color="auto"/>
            </w:tcBorders>
          </w:tcPr>
          <w:p w14:paraId="1DA39115" w14:textId="77777777" w:rsidR="00BB5147" w:rsidRPr="00BB5147" w:rsidRDefault="00BB5147" w:rsidP="00BB5147">
            <w:pPr>
              <w:keepNext/>
              <w:keepLines/>
              <w:spacing w:after="0"/>
              <w:jc w:val="center"/>
              <w:rPr>
                <w:ins w:id="18334" w:author="ZTE-Ma Zhifeng" w:date="2024-02-06T14:00:00Z"/>
                <w:rFonts w:ascii="Arial" w:eastAsia="宋体" w:hAnsi="Arial" w:cs="Arial"/>
                <w:sz w:val="18"/>
                <w:szCs w:val="18"/>
              </w:rPr>
            </w:pPr>
            <w:ins w:id="18335" w:author="ZTE-Ma Zhifeng" w:date="2024-02-06T14:00:00Z">
              <w:r w:rsidRPr="00BB5147">
                <w:rPr>
                  <w:rFonts w:ascii="Arial" w:eastAsia="宋体" w:hAnsi="Arial" w:cs="Arial"/>
                  <w:sz w:val="18"/>
                  <w:szCs w:val="18"/>
                  <w:lang w:val="en-US"/>
                </w:rPr>
                <w:t>CA_n257H</w:t>
              </w:r>
            </w:ins>
          </w:p>
        </w:tc>
        <w:tc>
          <w:tcPr>
            <w:tcW w:w="2290" w:type="dxa"/>
            <w:tcBorders>
              <w:top w:val="nil"/>
              <w:left w:val="single" w:sz="4" w:space="0" w:color="auto"/>
              <w:bottom w:val="single" w:sz="4" w:space="0" w:color="auto"/>
              <w:right w:val="single" w:sz="4" w:space="0" w:color="auto"/>
            </w:tcBorders>
            <w:shd w:val="clear" w:color="auto" w:fill="auto"/>
          </w:tcPr>
          <w:p w14:paraId="2701922C" w14:textId="77777777" w:rsidR="00BB5147" w:rsidRPr="00BB5147" w:rsidRDefault="00BB5147" w:rsidP="00BB5147">
            <w:pPr>
              <w:keepNext/>
              <w:keepLines/>
              <w:spacing w:after="0"/>
              <w:jc w:val="center"/>
              <w:rPr>
                <w:ins w:id="18336" w:author="ZTE-Ma Zhifeng" w:date="2024-02-06T14:00:00Z"/>
                <w:rFonts w:ascii="Arial" w:eastAsia="宋体" w:hAnsi="Arial" w:cs="Arial"/>
                <w:sz w:val="18"/>
                <w:szCs w:val="18"/>
              </w:rPr>
            </w:pPr>
          </w:p>
        </w:tc>
      </w:tr>
      <w:tr w:rsidR="00BB5147" w:rsidRPr="00BB5147" w14:paraId="5584B7C2" w14:textId="77777777" w:rsidTr="008302B1">
        <w:trPr>
          <w:trHeight w:val="187"/>
          <w:jc w:val="center"/>
          <w:ins w:id="18337" w:author="ZTE-Ma Zhifeng" w:date="2024-02-06T14:00:00Z"/>
        </w:trPr>
        <w:tc>
          <w:tcPr>
            <w:tcW w:w="2534" w:type="dxa"/>
            <w:tcBorders>
              <w:top w:val="single" w:sz="4" w:space="0" w:color="auto"/>
              <w:left w:val="single" w:sz="4" w:space="0" w:color="auto"/>
              <w:bottom w:val="nil"/>
              <w:right w:val="single" w:sz="4" w:space="0" w:color="auto"/>
            </w:tcBorders>
            <w:shd w:val="clear" w:color="auto" w:fill="auto"/>
          </w:tcPr>
          <w:p w14:paraId="079E46A5" w14:textId="77777777" w:rsidR="00BB5147" w:rsidRPr="00BB5147" w:rsidRDefault="00BB5147" w:rsidP="00BB5147">
            <w:pPr>
              <w:keepNext/>
              <w:keepLines/>
              <w:spacing w:after="0"/>
              <w:jc w:val="center"/>
              <w:rPr>
                <w:ins w:id="18338" w:author="ZTE-Ma Zhifeng" w:date="2024-02-06T14:00:00Z"/>
                <w:rFonts w:ascii="Arial" w:eastAsia="宋体" w:hAnsi="Arial" w:cs="Arial"/>
                <w:sz w:val="18"/>
                <w:szCs w:val="18"/>
              </w:rPr>
            </w:pPr>
            <w:ins w:id="18339" w:author="ZTE-Ma Zhifeng" w:date="2024-02-06T14:00:00Z">
              <w:r w:rsidRPr="00BB5147">
                <w:rPr>
                  <w:rFonts w:ascii="Arial" w:eastAsia="宋体" w:hAnsi="Arial" w:cs="Arial"/>
                  <w:sz w:val="18"/>
                  <w:szCs w:val="18"/>
                  <w:lang w:eastAsia="zh-CN"/>
                </w:rPr>
                <w:t>CA</w:t>
              </w:r>
              <w:r w:rsidRPr="00BB5147">
                <w:rPr>
                  <w:rFonts w:ascii="Arial" w:eastAsia="宋体" w:hAnsi="Arial" w:cs="Arial"/>
                  <w:sz w:val="18"/>
                  <w:szCs w:val="18"/>
                  <w:lang w:eastAsia="ja-JP"/>
                </w:rPr>
                <w:t>_n28A-</w:t>
              </w:r>
              <w:r w:rsidRPr="00BB5147">
                <w:rPr>
                  <w:rFonts w:ascii="Arial" w:eastAsia="宋体" w:hAnsi="Arial" w:cs="Arial"/>
                  <w:sz w:val="18"/>
                  <w:szCs w:val="18"/>
                  <w:lang w:eastAsia="zh-CN"/>
                </w:rPr>
                <w:t>n78</w:t>
              </w:r>
              <w:r w:rsidRPr="00BB5147">
                <w:rPr>
                  <w:rFonts w:ascii="Arial" w:eastAsia="宋体" w:hAnsi="Arial" w:cs="Arial"/>
                  <w:sz w:val="18"/>
                  <w:szCs w:val="18"/>
                  <w:lang w:val="en-US" w:eastAsia="ja-JP"/>
                </w:rPr>
                <w:t>A-</w:t>
              </w:r>
              <w:r w:rsidRPr="00BB5147">
                <w:rPr>
                  <w:rFonts w:ascii="Arial" w:eastAsia="宋体" w:hAnsi="Arial" w:cs="Arial"/>
                  <w:sz w:val="18"/>
                  <w:szCs w:val="18"/>
                  <w:lang w:eastAsia="zh-CN"/>
                </w:rPr>
                <w:t>n79</w:t>
              </w:r>
              <w:r w:rsidRPr="00BB5147">
                <w:rPr>
                  <w:rFonts w:ascii="Arial" w:eastAsia="宋体" w:hAnsi="Arial" w:cs="Arial"/>
                  <w:sz w:val="18"/>
                  <w:szCs w:val="18"/>
                  <w:lang w:val="en-US" w:eastAsia="ja-JP"/>
                </w:rPr>
                <w:t>A-n257I</w:t>
              </w:r>
            </w:ins>
          </w:p>
        </w:tc>
        <w:tc>
          <w:tcPr>
            <w:tcW w:w="2511" w:type="dxa"/>
            <w:gridSpan w:val="2"/>
            <w:tcBorders>
              <w:top w:val="single" w:sz="4" w:space="0" w:color="auto"/>
              <w:left w:val="single" w:sz="4" w:space="0" w:color="auto"/>
              <w:bottom w:val="nil"/>
              <w:right w:val="single" w:sz="4" w:space="0" w:color="auto"/>
            </w:tcBorders>
            <w:shd w:val="clear" w:color="auto" w:fill="auto"/>
            <w:vAlign w:val="center"/>
          </w:tcPr>
          <w:p w14:paraId="5E08CDC8" w14:textId="77777777" w:rsidR="00BB5147" w:rsidRPr="00BB5147" w:rsidRDefault="00BB5147" w:rsidP="00BB5147">
            <w:pPr>
              <w:spacing w:after="0"/>
              <w:jc w:val="center"/>
              <w:rPr>
                <w:ins w:id="18340" w:author="ZTE-Ma Zhifeng" w:date="2024-02-06T14:00:00Z"/>
                <w:rFonts w:ascii="Arial" w:eastAsia="Arial Unicode MS" w:hAnsi="Arial" w:cs="Arial"/>
                <w:color w:val="000000"/>
                <w:sz w:val="18"/>
                <w:szCs w:val="18"/>
                <w:lang w:val="en-US" w:eastAsia="zh-CN"/>
              </w:rPr>
            </w:pPr>
            <w:ins w:id="18341" w:author="ZTE-Ma Zhifeng" w:date="2024-02-06T14:00:00Z">
              <w:r w:rsidRPr="00BB5147">
                <w:rPr>
                  <w:rFonts w:ascii="Arial" w:eastAsia="Arial Unicode MS" w:hAnsi="Arial" w:cs="Arial"/>
                  <w:color w:val="000000"/>
                  <w:sz w:val="18"/>
                  <w:szCs w:val="18"/>
                  <w:lang w:val="en-US" w:eastAsia="zh-CN"/>
                </w:rPr>
                <w:t>CA_n28A-n78A</w:t>
              </w:r>
            </w:ins>
          </w:p>
          <w:p w14:paraId="12CB5814" w14:textId="77777777" w:rsidR="00BB5147" w:rsidRPr="00BB5147" w:rsidRDefault="00BB5147" w:rsidP="00BB5147">
            <w:pPr>
              <w:spacing w:after="0"/>
              <w:jc w:val="center"/>
              <w:rPr>
                <w:ins w:id="18342" w:author="ZTE-Ma Zhifeng" w:date="2024-02-06T14:00:00Z"/>
                <w:rFonts w:ascii="Arial" w:eastAsia="Arial Unicode MS" w:hAnsi="Arial" w:cs="Arial"/>
                <w:color w:val="000000"/>
                <w:sz w:val="18"/>
                <w:szCs w:val="18"/>
                <w:lang w:val="en-US" w:eastAsia="zh-CN"/>
              </w:rPr>
            </w:pPr>
            <w:ins w:id="18343" w:author="ZTE-Ma Zhifeng" w:date="2024-02-06T14:00:00Z">
              <w:r w:rsidRPr="00BB5147">
                <w:rPr>
                  <w:rFonts w:ascii="Arial" w:eastAsia="Arial Unicode MS" w:hAnsi="Arial" w:cs="Arial"/>
                  <w:color w:val="000000"/>
                  <w:sz w:val="18"/>
                  <w:szCs w:val="18"/>
                  <w:lang w:val="en-US" w:eastAsia="zh-CN"/>
                </w:rPr>
                <w:t>CA_n28A-n79A</w:t>
              </w:r>
            </w:ins>
          </w:p>
          <w:p w14:paraId="1DFEA713" w14:textId="77777777" w:rsidR="00BB5147" w:rsidRPr="00BB5147" w:rsidRDefault="00BB5147" w:rsidP="00BB5147">
            <w:pPr>
              <w:spacing w:after="0"/>
              <w:jc w:val="center"/>
              <w:rPr>
                <w:ins w:id="18344" w:author="ZTE-Ma Zhifeng" w:date="2024-02-06T14:00:00Z"/>
                <w:rFonts w:ascii="Arial" w:eastAsia="Arial Unicode MS" w:hAnsi="Arial" w:cs="Arial"/>
                <w:color w:val="000000"/>
                <w:sz w:val="18"/>
                <w:szCs w:val="18"/>
                <w:lang w:val="en-US" w:eastAsia="zh-CN"/>
              </w:rPr>
            </w:pPr>
            <w:ins w:id="18345" w:author="ZTE-Ma Zhifeng" w:date="2024-02-06T14:00:00Z">
              <w:r w:rsidRPr="00BB5147">
                <w:rPr>
                  <w:rFonts w:ascii="Arial" w:eastAsia="Arial Unicode MS" w:hAnsi="Arial" w:cs="Arial"/>
                  <w:color w:val="000000"/>
                  <w:sz w:val="18"/>
                  <w:szCs w:val="18"/>
                  <w:lang w:val="en-US" w:eastAsia="zh-CN"/>
                </w:rPr>
                <w:t>CA_n28A-n257A</w:t>
              </w:r>
              <w:r w:rsidRPr="00BB5147">
                <w:rPr>
                  <w:rFonts w:ascii="Arial" w:eastAsia="宋体" w:hAnsi="Arial" w:cs="Arial"/>
                  <w:sz w:val="18"/>
                  <w:szCs w:val="18"/>
                </w:rPr>
                <w:t>/G/H/I</w:t>
              </w:r>
            </w:ins>
          </w:p>
          <w:p w14:paraId="4D5C3308" w14:textId="77777777" w:rsidR="00BB5147" w:rsidRPr="00BB5147" w:rsidRDefault="00BB5147" w:rsidP="00BB5147">
            <w:pPr>
              <w:spacing w:after="0"/>
              <w:jc w:val="center"/>
              <w:rPr>
                <w:ins w:id="18346" w:author="ZTE-Ma Zhifeng" w:date="2024-02-06T14:00:00Z"/>
                <w:rFonts w:ascii="Arial" w:eastAsia="Arial Unicode MS" w:hAnsi="Arial" w:cs="Arial"/>
                <w:color w:val="000000"/>
                <w:sz w:val="18"/>
                <w:szCs w:val="18"/>
                <w:lang w:val="en-US" w:eastAsia="zh-CN"/>
              </w:rPr>
            </w:pPr>
            <w:ins w:id="18347" w:author="ZTE-Ma Zhifeng" w:date="2024-02-06T14:00:00Z">
              <w:r w:rsidRPr="00BB5147">
                <w:rPr>
                  <w:rFonts w:ascii="Arial" w:eastAsia="Arial Unicode MS" w:hAnsi="Arial" w:cs="Arial"/>
                  <w:color w:val="000000"/>
                  <w:sz w:val="18"/>
                  <w:szCs w:val="18"/>
                  <w:lang w:val="en-US" w:eastAsia="zh-CN"/>
                </w:rPr>
                <w:t>CA_n78A-n79A</w:t>
              </w:r>
            </w:ins>
          </w:p>
          <w:p w14:paraId="651E9D69" w14:textId="77777777" w:rsidR="00BB5147" w:rsidRPr="00BB5147" w:rsidRDefault="00BB5147" w:rsidP="00BB5147">
            <w:pPr>
              <w:spacing w:after="0"/>
              <w:jc w:val="center"/>
              <w:rPr>
                <w:ins w:id="18348" w:author="ZTE-Ma Zhifeng" w:date="2024-02-06T14:00:00Z"/>
                <w:rFonts w:ascii="Arial" w:eastAsia="Arial Unicode MS" w:hAnsi="Arial" w:cs="Arial"/>
                <w:color w:val="000000"/>
                <w:sz w:val="18"/>
                <w:szCs w:val="18"/>
                <w:lang w:val="en-US" w:eastAsia="zh-CN"/>
              </w:rPr>
            </w:pPr>
            <w:ins w:id="18349" w:author="ZTE-Ma Zhifeng" w:date="2024-02-06T14:00:00Z">
              <w:r w:rsidRPr="00BB5147">
                <w:rPr>
                  <w:rFonts w:ascii="Arial" w:eastAsia="Arial Unicode MS" w:hAnsi="Arial" w:cs="Arial"/>
                  <w:color w:val="000000"/>
                  <w:sz w:val="18"/>
                  <w:szCs w:val="18"/>
                  <w:lang w:val="en-US" w:eastAsia="zh-CN"/>
                </w:rPr>
                <w:t>CA_n78A-n257A</w:t>
              </w:r>
              <w:r w:rsidRPr="00BB5147">
                <w:rPr>
                  <w:rFonts w:ascii="Arial" w:eastAsia="宋体" w:hAnsi="Arial" w:cs="Arial"/>
                  <w:sz w:val="18"/>
                  <w:szCs w:val="18"/>
                </w:rPr>
                <w:t>/G/H/I</w:t>
              </w:r>
            </w:ins>
          </w:p>
          <w:p w14:paraId="6289A760" w14:textId="77777777" w:rsidR="00BB5147" w:rsidRPr="00BB5147" w:rsidRDefault="00BB5147" w:rsidP="00BB5147">
            <w:pPr>
              <w:keepNext/>
              <w:keepLines/>
              <w:spacing w:after="0"/>
              <w:jc w:val="center"/>
              <w:rPr>
                <w:ins w:id="18350" w:author="ZTE-Ma Zhifeng" w:date="2024-02-06T14:00:00Z"/>
                <w:rFonts w:ascii="Arial" w:eastAsia="宋体" w:hAnsi="Arial" w:cs="Arial"/>
                <w:sz w:val="18"/>
                <w:szCs w:val="18"/>
              </w:rPr>
            </w:pPr>
            <w:ins w:id="18351" w:author="ZTE-Ma Zhifeng" w:date="2024-02-06T14:00:00Z">
              <w:r w:rsidRPr="00BB5147">
                <w:rPr>
                  <w:rFonts w:ascii="Arial" w:eastAsia="Arial Unicode MS" w:hAnsi="Arial" w:cs="Arial"/>
                  <w:color w:val="000000"/>
                  <w:sz w:val="18"/>
                  <w:szCs w:val="18"/>
                  <w:lang w:val="en-US" w:eastAsia="zh-CN"/>
                </w:rPr>
                <w:t>CA_n79A-n257A</w:t>
              </w:r>
              <w:r w:rsidRPr="00BB5147">
                <w:rPr>
                  <w:rFonts w:ascii="Arial" w:eastAsia="宋体" w:hAnsi="Arial" w:cs="Arial"/>
                  <w:sz w:val="18"/>
                  <w:szCs w:val="18"/>
                </w:rPr>
                <w:t>/G/H/I</w:t>
              </w:r>
            </w:ins>
          </w:p>
        </w:tc>
        <w:tc>
          <w:tcPr>
            <w:tcW w:w="1213" w:type="dxa"/>
            <w:tcBorders>
              <w:top w:val="single" w:sz="4" w:space="0" w:color="auto"/>
              <w:left w:val="single" w:sz="4" w:space="0" w:color="auto"/>
              <w:bottom w:val="single" w:sz="4" w:space="0" w:color="auto"/>
              <w:right w:val="single" w:sz="4" w:space="0" w:color="auto"/>
            </w:tcBorders>
          </w:tcPr>
          <w:p w14:paraId="55E6ECBC" w14:textId="77777777" w:rsidR="00BB5147" w:rsidRPr="00BB5147" w:rsidRDefault="00BB5147" w:rsidP="00BB5147">
            <w:pPr>
              <w:keepNext/>
              <w:keepLines/>
              <w:spacing w:after="0"/>
              <w:jc w:val="center"/>
              <w:rPr>
                <w:ins w:id="18352" w:author="ZTE-Ma Zhifeng" w:date="2024-02-06T14:00:00Z"/>
                <w:rFonts w:ascii="Arial" w:eastAsia="宋体" w:hAnsi="Arial" w:cs="Arial"/>
                <w:sz w:val="18"/>
                <w:szCs w:val="18"/>
                <w:lang w:eastAsia="zh-CN"/>
              </w:rPr>
            </w:pPr>
            <w:ins w:id="18353" w:author="ZTE-Ma Zhifeng" w:date="2024-02-06T14:00:00Z">
              <w:r w:rsidRPr="00BB5147">
                <w:rPr>
                  <w:rFonts w:ascii="Arial" w:eastAsia="宋体" w:hAnsi="Arial" w:cs="Arial"/>
                  <w:sz w:val="18"/>
                  <w:szCs w:val="18"/>
                  <w:lang w:eastAsia="zh-CN"/>
                </w:rPr>
                <w:t>n28</w:t>
              </w:r>
            </w:ins>
          </w:p>
        </w:tc>
        <w:tc>
          <w:tcPr>
            <w:tcW w:w="5760" w:type="dxa"/>
            <w:tcBorders>
              <w:top w:val="single" w:sz="4" w:space="0" w:color="auto"/>
              <w:left w:val="single" w:sz="4" w:space="0" w:color="auto"/>
              <w:bottom w:val="single" w:sz="4" w:space="0" w:color="auto"/>
              <w:right w:val="single" w:sz="4" w:space="0" w:color="auto"/>
            </w:tcBorders>
          </w:tcPr>
          <w:p w14:paraId="1714C07E" w14:textId="77777777" w:rsidR="00BB5147" w:rsidRPr="00BB5147" w:rsidRDefault="00BB5147" w:rsidP="00BB5147">
            <w:pPr>
              <w:keepNext/>
              <w:keepLines/>
              <w:spacing w:after="0"/>
              <w:jc w:val="center"/>
              <w:rPr>
                <w:ins w:id="18354" w:author="ZTE-Ma Zhifeng" w:date="2024-02-06T14:00:00Z"/>
                <w:rFonts w:ascii="Arial" w:eastAsia="宋体" w:hAnsi="Arial" w:cs="Arial"/>
                <w:sz w:val="18"/>
                <w:szCs w:val="18"/>
              </w:rPr>
            </w:pPr>
            <w:ins w:id="18355" w:author="ZTE-Ma Zhifeng" w:date="2024-02-06T14:00:00Z">
              <w:r w:rsidRPr="00BB5147">
                <w:rPr>
                  <w:rFonts w:ascii="Arial" w:eastAsia="宋体" w:hAnsi="Arial" w:cs="Arial"/>
                  <w:sz w:val="18"/>
                  <w:szCs w:val="18"/>
                  <w:lang w:val="en-US"/>
                </w:rPr>
                <w:t>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15</w:t>
              </w:r>
            </w:ins>
          </w:p>
        </w:tc>
        <w:tc>
          <w:tcPr>
            <w:tcW w:w="2290" w:type="dxa"/>
            <w:tcBorders>
              <w:top w:val="single" w:sz="4" w:space="0" w:color="auto"/>
              <w:left w:val="single" w:sz="4" w:space="0" w:color="auto"/>
              <w:bottom w:val="nil"/>
              <w:right w:val="single" w:sz="4" w:space="0" w:color="auto"/>
            </w:tcBorders>
            <w:shd w:val="clear" w:color="auto" w:fill="auto"/>
          </w:tcPr>
          <w:p w14:paraId="12294D3C" w14:textId="77777777" w:rsidR="00BB5147" w:rsidRPr="00BB5147" w:rsidRDefault="00BB5147" w:rsidP="00BB5147">
            <w:pPr>
              <w:keepNext/>
              <w:keepLines/>
              <w:spacing w:after="0"/>
              <w:jc w:val="center"/>
              <w:rPr>
                <w:ins w:id="18356" w:author="ZTE-Ma Zhifeng" w:date="2024-02-06T14:00:00Z"/>
                <w:rFonts w:ascii="Arial" w:eastAsia="宋体" w:hAnsi="Arial" w:cs="Arial"/>
                <w:sz w:val="18"/>
                <w:szCs w:val="18"/>
                <w:lang w:eastAsia="zh-CN"/>
              </w:rPr>
            </w:pPr>
            <w:ins w:id="18357" w:author="ZTE-Ma Zhifeng" w:date="2024-02-06T14:00:00Z">
              <w:r w:rsidRPr="00BB5147">
                <w:rPr>
                  <w:rFonts w:ascii="Arial" w:eastAsia="宋体" w:hAnsi="Arial" w:cs="Arial"/>
                  <w:sz w:val="18"/>
                  <w:szCs w:val="18"/>
                  <w:lang w:eastAsia="zh-CN"/>
                </w:rPr>
                <w:t>0</w:t>
              </w:r>
            </w:ins>
          </w:p>
        </w:tc>
      </w:tr>
      <w:tr w:rsidR="00BB5147" w:rsidRPr="00BB5147" w14:paraId="1915A509" w14:textId="77777777" w:rsidTr="008302B1">
        <w:trPr>
          <w:trHeight w:val="187"/>
          <w:jc w:val="center"/>
          <w:ins w:id="18358" w:author="ZTE-Ma Zhifeng" w:date="2024-02-06T14:00:00Z"/>
        </w:trPr>
        <w:tc>
          <w:tcPr>
            <w:tcW w:w="2534" w:type="dxa"/>
            <w:tcBorders>
              <w:top w:val="nil"/>
              <w:left w:val="single" w:sz="4" w:space="0" w:color="auto"/>
              <w:bottom w:val="nil"/>
              <w:right w:val="single" w:sz="4" w:space="0" w:color="auto"/>
            </w:tcBorders>
            <w:shd w:val="clear" w:color="auto" w:fill="auto"/>
            <w:vAlign w:val="center"/>
          </w:tcPr>
          <w:p w14:paraId="5F8A79D2" w14:textId="77777777" w:rsidR="00BB5147" w:rsidRPr="00BB5147" w:rsidRDefault="00BB5147" w:rsidP="00BB5147">
            <w:pPr>
              <w:keepNext/>
              <w:keepLines/>
              <w:spacing w:after="0"/>
              <w:jc w:val="center"/>
              <w:rPr>
                <w:ins w:id="18359" w:author="ZTE-Ma Zhifeng" w:date="2024-02-06T14:00:00Z"/>
                <w:rFonts w:ascii="Arial" w:eastAsia="宋体"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5E706027" w14:textId="77777777" w:rsidR="00BB5147" w:rsidRPr="00BB5147" w:rsidRDefault="00BB5147" w:rsidP="00BB5147">
            <w:pPr>
              <w:keepNext/>
              <w:keepLines/>
              <w:spacing w:after="0"/>
              <w:jc w:val="center"/>
              <w:rPr>
                <w:ins w:id="18360"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825A378" w14:textId="77777777" w:rsidR="00BB5147" w:rsidRPr="00BB5147" w:rsidRDefault="00BB5147" w:rsidP="00BB5147">
            <w:pPr>
              <w:keepNext/>
              <w:keepLines/>
              <w:spacing w:after="0"/>
              <w:jc w:val="center"/>
              <w:rPr>
                <w:ins w:id="18361" w:author="ZTE-Ma Zhifeng" w:date="2024-02-06T14:00:00Z"/>
                <w:rFonts w:ascii="Arial" w:eastAsia="宋体" w:hAnsi="Arial" w:cs="Arial"/>
                <w:sz w:val="18"/>
                <w:szCs w:val="18"/>
                <w:lang w:eastAsia="zh-CN"/>
              </w:rPr>
            </w:pPr>
            <w:ins w:id="18362" w:author="ZTE-Ma Zhifeng" w:date="2024-02-06T14:00:00Z">
              <w:r w:rsidRPr="00BB5147">
                <w:rPr>
                  <w:rFonts w:ascii="Arial" w:eastAsia="宋体" w:hAnsi="Arial" w:cs="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76FCEA43" w14:textId="77777777" w:rsidR="00BB5147" w:rsidRPr="00BB5147" w:rsidRDefault="00BB5147" w:rsidP="00BB5147">
            <w:pPr>
              <w:keepNext/>
              <w:keepLines/>
              <w:spacing w:after="0"/>
              <w:jc w:val="center"/>
              <w:rPr>
                <w:ins w:id="18363" w:author="ZTE-Ma Zhifeng" w:date="2024-02-06T14:00:00Z"/>
                <w:rFonts w:ascii="Arial" w:eastAsia="宋体" w:hAnsi="Arial" w:cs="Arial"/>
                <w:sz w:val="18"/>
                <w:szCs w:val="18"/>
                <w:lang w:eastAsia="zh-CN"/>
              </w:rPr>
            </w:pPr>
            <w:ins w:id="18364" w:author="ZTE-Ma Zhifeng" w:date="2024-02-06T14:00:00Z">
              <w:r w:rsidRPr="00BB5147">
                <w:rPr>
                  <w:rFonts w:ascii="Arial" w:eastAsia="宋体" w:hAnsi="Arial" w:cs="Arial"/>
                  <w:sz w:val="18"/>
                  <w:szCs w:val="18"/>
                  <w:lang w:val="en-US"/>
                </w:rPr>
                <w:t>10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15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20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25</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宋体" w:hAnsi="Arial" w:cs="Arial"/>
                  <w:sz w:val="18"/>
                  <w:szCs w:val="18"/>
                  <w:lang w:val="en-US"/>
                </w:rPr>
                <w:t>30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Yu Mincho" w:hAnsi="Arial" w:cs="Arial"/>
                  <w:sz w:val="18"/>
                  <w:szCs w:val="18"/>
                  <w:lang w:eastAsia="ja-JP"/>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Yu Mincho" w:hAnsi="Arial" w:cs="Arial"/>
                  <w:sz w:val="18"/>
                  <w:szCs w:val="18"/>
                  <w:lang w:eastAsia="ja-JP"/>
                </w:rPr>
                <w:t>50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Yu Mincho" w:hAnsi="Arial" w:cs="Arial"/>
                  <w:sz w:val="18"/>
                  <w:szCs w:val="18"/>
                  <w:lang w:eastAsia="ja-JP"/>
                </w:rPr>
                <w:t>60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Yu Mincho" w:hAnsi="Arial" w:cs="Arial"/>
                  <w:sz w:val="18"/>
                  <w:szCs w:val="18"/>
                  <w:lang w:eastAsia="ja-JP"/>
                </w:rPr>
                <w:t>80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Yu Mincho" w:hAnsi="Arial" w:cs="Arial"/>
                  <w:sz w:val="18"/>
                  <w:szCs w:val="18"/>
                  <w:lang w:eastAsia="ja-JP"/>
                </w:rPr>
                <w:t>100</w:t>
              </w:r>
            </w:ins>
          </w:p>
        </w:tc>
        <w:tc>
          <w:tcPr>
            <w:tcW w:w="2290" w:type="dxa"/>
            <w:tcBorders>
              <w:top w:val="nil"/>
              <w:left w:val="single" w:sz="4" w:space="0" w:color="auto"/>
              <w:bottom w:val="nil"/>
              <w:right w:val="single" w:sz="4" w:space="0" w:color="auto"/>
            </w:tcBorders>
            <w:shd w:val="clear" w:color="auto" w:fill="auto"/>
          </w:tcPr>
          <w:p w14:paraId="5FB40AF8" w14:textId="77777777" w:rsidR="00BB5147" w:rsidRPr="00BB5147" w:rsidRDefault="00BB5147" w:rsidP="00BB5147">
            <w:pPr>
              <w:keepNext/>
              <w:keepLines/>
              <w:spacing w:after="0"/>
              <w:jc w:val="center"/>
              <w:rPr>
                <w:ins w:id="18365" w:author="ZTE-Ma Zhifeng" w:date="2024-02-06T14:00:00Z"/>
                <w:rFonts w:ascii="Arial" w:eastAsia="宋体" w:hAnsi="Arial" w:cs="Arial"/>
                <w:sz w:val="18"/>
                <w:szCs w:val="18"/>
              </w:rPr>
            </w:pPr>
          </w:p>
        </w:tc>
      </w:tr>
      <w:tr w:rsidR="00BB5147" w:rsidRPr="00BB5147" w14:paraId="1D40BAF0" w14:textId="77777777" w:rsidTr="008302B1">
        <w:trPr>
          <w:trHeight w:val="187"/>
          <w:jc w:val="center"/>
          <w:ins w:id="18366" w:author="ZTE-Ma Zhifeng" w:date="2024-02-06T14:00:00Z"/>
        </w:trPr>
        <w:tc>
          <w:tcPr>
            <w:tcW w:w="2534" w:type="dxa"/>
            <w:tcBorders>
              <w:top w:val="nil"/>
              <w:left w:val="single" w:sz="4" w:space="0" w:color="auto"/>
              <w:bottom w:val="nil"/>
              <w:right w:val="single" w:sz="4" w:space="0" w:color="auto"/>
            </w:tcBorders>
            <w:shd w:val="clear" w:color="auto" w:fill="auto"/>
            <w:vAlign w:val="center"/>
          </w:tcPr>
          <w:p w14:paraId="6E69150C" w14:textId="77777777" w:rsidR="00BB5147" w:rsidRPr="00BB5147" w:rsidRDefault="00BB5147" w:rsidP="00BB5147">
            <w:pPr>
              <w:keepNext/>
              <w:keepLines/>
              <w:spacing w:after="0"/>
              <w:jc w:val="center"/>
              <w:rPr>
                <w:ins w:id="18367" w:author="ZTE-Ma Zhifeng" w:date="2024-02-06T14:00:00Z"/>
                <w:rFonts w:ascii="Arial" w:eastAsia="宋体"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505951D6" w14:textId="77777777" w:rsidR="00BB5147" w:rsidRPr="00BB5147" w:rsidRDefault="00BB5147" w:rsidP="00BB5147">
            <w:pPr>
              <w:keepNext/>
              <w:keepLines/>
              <w:spacing w:after="0"/>
              <w:jc w:val="center"/>
              <w:rPr>
                <w:ins w:id="18368"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DA56EEA" w14:textId="77777777" w:rsidR="00BB5147" w:rsidRPr="00BB5147" w:rsidRDefault="00BB5147" w:rsidP="00BB5147">
            <w:pPr>
              <w:keepNext/>
              <w:keepLines/>
              <w:spacing w:after="0"/>
              <w:jc w:val="center"/>
              <w:rPr>
                <w:ins w:id="18369" w:author="ZTE-Ma Zhifeng" w:date="2024-02-06T14:00:00Z"/>
                <w:rFonts w:ascii="Arial" w:eastAsia="宋体" w:hAnsi="Arial" w:cs="Arial"/>
                <w:sz w:val="18"/>
                <w:szCs w:val="18"/>
                <w:lang w:eastAsia="zh-CN"/>
              </w:rPr>
            </w:pPr>
            <w:ins w:id="18370" w:author="ZTE-Ma Zhifeng" w:date="2024-02-06T14:00:00Z">
              <w:r w:rsidRPr="00BB5147">
                <w:rPr>
                  <w:rFonts w:ascii="Arial" w:eastAsia="宋体" w:hAnsi="Arial" w:cs="Arial"/>
                  <w:sz w:val="18"/>
                  <w:szCs w:val="18"/>
                  <w:lang w:eastAsia="zh-CN"/>
                </w:rPr>
                <w:t>n79</w:t>
              </w:r>
            </w:ins>
          </w:p>
        </w:tc>
        <w:tc>
          <w:tcPr>
            <w:tcW w:w="5760" w:type="dxa"/>
            <w:tcBorders>
              <w:top w:val="single" w:sz="4" w:space="0" w:color="auto"/>
              <w:left w:val="single" w:sz="4" w:space="0" w:color="auto"/>
              <w:bottom w:val="single" w:sz="4" w:space="0" w:color="auto"/>
              <w:right w:val="single" w:sz="4" w:space="0" w:color="auto"/>
            </w:tcBorders>
          </w:tcPr>
          <w:p w14:paraId="1E9CB744" w14:textId="77777777" w:rsidR="00BB5147" w:rsidRPr="00BB5147" w:rsidRDefault="00BB5147" w:rsidP="00BB5147">
            <w:pPr>
              <w:keepNext/>
              <w:keepLines/>
              <w:spacing w:after="0"/>
              <w:jc w:val="center"/>
              <w:rPr>
                <w:ins w:id="18371" w:author="ZTE-Ma Zhifeng" w:date="2024-02-06T14:00:00Z"/>
                <w:rFonts w:ascii="Arial" w:eastAsia="宋体" w:hAnsi="Arial" w:cs="Arial"/>
                <w:sz w:val="18"/>
                <w:szCs w:val="18"/>
                <w:lang w:eastAsia="ja-JP"/>
              </w:rPr>
            </w:pPr>
            <w:ins w:id="18372" w:author="ZTE-Ma Zhifeng" w:date="2024-02-06T14:00:00Z">
              <w:r w:rsidRPr="00BB5147">
                <w:rPr>
                  <w:rFonts w:ascii="Arial" w:eastAsia="Yu Mincho" w:hAnsi="Arial" w:cs="Arial"/>
                  <w:sz w:val="18"/>
                  <w:szCs w:val="18"/>
                  <w:lang w:eastAsia="ja-JP"/>
                </w:rPr>
                <w:t>40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Yu Mincho" w:hAnsi="Arial" w:cs="Arial"/>
                  <w:sz w:val="18"/>
                  <w:szCs w:val="18"/>
                  <w:lang w:eastAsia="ja-JP"/>
                </w:rPr>
                <w:t>50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Yu Mincho" w:hAnsi="Arial" w:cs="Arial"/>
                  <w:sz w:val="18"/>
                  <w:szCs w:val="18"/>
                  <w:lang w:eastAsia="ja-JP"/>
                </w:rPr>
                <w:t>60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Yu Mincho" w:hAnsi="Arial" w:cs="Arial"/>
                  <w:sz w:val="18"/>
                  <w:szCs w:val="18"/>
                  <w:lang w:eastAsia="ja-JP"/>
                </w:rPr>
                <w:t>80</w:t>
              </w:r>
              <w:r w:rsidRPr="00BB5147">
                <w:rPr>
                  <w:rFonts w:ascii="Arial" w:eastAsia="宋体" w:hAnsi="Arial" w:cs="Arial" w:hint="eastAsia"/>
                  <w:sz w:val="18"/>
                  <w:szCs w:val="18"/>
                  <w:lang w:eastAsia="zh-CN"/>
                </w:rPr>
                <w:t>,</w:t>
              </w:r>
              <w:r w:rsidRPr="00BB5147">
                <w:rPr>
                  <w:rFonts w:ascii="Arial" w:eastAsia="宋体" w:hAnsi="Arial" w:cs="Arial"/>
                  <w:sz w:val="18"/>
                  <w:szCs w:val="18"/>
                  <w:lang w:eastAsia="zh-CN"/>
                </w:rPr>
                <w:t xml:space="preserve"> </w:t>
              </w:r>
              <w:r w:rsidRPr="00BB5147">
                <w:rPr>
                  <w:rFonts w:ascii="Arial" w:eastAsia="Yu Mincho" w:hAnsi="Arial" w:cs="Arial"/>
                  <w:sz w:val="18"/>
                  <w:szCs w:val="18"/>
                  <w:lang w:eastAsia="ja-JP"/>
                </w:rPr>
                <w:t>100</w:t>
              </w:r>
            </w:ins>
          </w:p>
        </w:tc>
        <w:tc>
          <w:tcPr>
            <w:tcW w:w="2290" w:type="dxa"/>
            <w:tcBorders>
              <w:top w:val="nil"/>
              <w:left w:val="single" w:sz="4" w:space="0" w:color="auto"/>
              <w:bottom w:val="nil"/>
              <w:right w:val="single" w:sz="4" w:space="0" w:color="auto"/>
            </w:tcBorders>
            <w:shd w:val="clear" w:color="auto" w:fill="auto"/>
          </w:tcPr>
          <w:p w14:paraId="7D2F5E47" w14:textId="77777777" w:rsidR="00BB5147" w:rsidRPr="00BB5147" w:rsidRDefault="00BB5147" w:rsidP="00BB5147">
            <w:pPr>
              <w:keepNext/>
              <w:keepLines/>
              <w:spacing w:after="0"/>
              <w:jc w:val="center"/>
              <w:rPr>
                <w:ins w:id="18373" w:author="ZTE-Ma Zhifeng" w:date="2024-02-06T14:00:00Z"/>
                <w:rFonts w:ascii="Arial" w:eastAsia="宋体" w:hAnsi="Arial" w:cs="Arial"/>
                <w:sz w:val="18"/>
                <w:szCs w:val="18"/>
              </w:rPr>
            </w:pPr>
          </w:p>
        </w:tc>
      </w:tr>
      <w:tr w:rsidR="00BB5147" w:rsidRPr="00BB5147" w14:paraId="3E4298EA" w14:textId="77777777" w:rsidTr="008302B1">
        <w:trPr>
          <w:trHeight w:val="187"/>
          <w:jc w:val="center"/>
          <w:ins w:id="18374" w:author="ZTE-Ma Zhifeng" w:date="2024-02-06T14:00:00Z"/>
        </w:trPr>
        <w:tc>
          <w:tcPr>
            <w:tcW w:w="2534" w:type="dxa"/>
            <w:tcBorders>
              <w:top w:val="nil"/>
              <w:left w:val="single" w:sz="4" w:space="0" w:color="auto"/>
              <w:bottom w:val="single" w:sz="4" w:space="0" w:color="auto"/>
              <w:right w:val="single" w:sz="4" w:space="0" w:color="auto"/>
            </w:tcBorders>
            <w:shd w:val="clear" w:color="auto" w:fill="auto"/>
            <w:vAlign w:val="center"/>
          </w:tcPr>
          <w:p w14:paraId="57504774" w14:textId="77777777" w:rsidR="00BB5147" w:rsidRPr="00BB5147" w:rsidRDefault="00BB5147" w:rsidP="00BB5147">
            <w:pPr>
              <w:keepNext/>
              <w:keepLines/>
              <w:spacing w:after="0"/>
              <w:jc w:val="center"/>
              <w:rPr>
                <w:ins w:id="18375" w:author="ZTE-Ma Zhifeng" w:date="2024-02-06T14:00:00Z"/>
                <w:rFonts w:ascii="Arial" w:eastAsia="宋体" w:hAnsi="Arial" w:cs="Arial"/>
                <w:sz w:val="18"/>
                <w:szCs w:val="18"/>
              </w:rPr>
            </w:pPr>
          </w:p>
        </w:tc>
        <w:tc>
          <w:tcPr>
            <w:tcW w:w="2511" w:type="dxa"/>
            <w:gridSpan w:val="2"/>
            <w:tcBorders>
              <w:top w:val="nil"/>
              <w:left w:val="single" w:sz="4" w:space="0" w:color="auto"/>
              <w:bottom w:val="single" w:sz="4" w:space="0" w:color="auto"/>
              <w:right w:val="single" w:sz="4" w:space="0" w:color="auto"/>
            </w:tcBorders>
            <w:shd w:val="clear" w:color="auto" w:fill="auto"/>
            <w:vAlign w:val="center"/>
          </w:tcPr>
          <w:p w14:paraId="3DD204CF" w14:textId="77777777" w:rsidR="00BB5147" w:rsidRPr="00BB5147" w:rsidRDefault="00BB5147" w:rsidP="00BB5147">
            <w:pPr>
              <w:keepNext/>
              <w:keepLines/>
              <w:spacing w:after="0"/>
              <w:jc w:val="center"/>
              <w:rPr>
                <w:ins w:id="18376"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D0F409B" w14:textId="77777777" w:rsidR="00BB5147" w:rsidRPr="00BB5147" w:rsidRDefault="00BB5147" w:rsidP="00BB5147">
            <w:pPr>
              <w:keepNext/>
              <w:keepLines/>
              <w:spacing w:after="0"/>
              <w:jc w:val="center"/>
              <w:rPr>
                <w:ins w:id="18377" w:author="ZTE-Ma Zhifeng" w:date="2024-02-06T14:00:00Z"/>
                <w:rFonts w:ascii="Arial" w:eastAsia="宋体" w:hAnsi="Arial" w:cs="Arial"/>
                <w:sz w:val="18"/>
                <w:szCs w:val="18"/>
                <w:lang w:eastAsia="zh-CN"/>
              </w:rPr>
            </w:pPr>
            <w:ins w:id="18378" w:author="ZTE-Ma Zhifeng" w:date="2024-02-06T14:00:00Z">
              <w:r w:rsidRPr="00BB5147">
                <w:rPr>
                  <w:rFonts w:ascii="Arial" w:eastAsia="宋体" w:hAnsi="Arial" w:cs="Arial"/>
                  <w:sz w:val="18"/>
                  <w:szCs w:val="18"/>
                  <w:lang w:eastAsia="zh-CN"/>
                </w:rPr>
                <w:t>n257</w:t>
              </w:r>
            </w:ins>
          </w:p>
        </w:tc>
        <w:tc>
          <w:tcPr>
            <w:tcW w:w="5760" w:type="dxa"/>
            <w:tcBorders>
              <w:top w:val="single" w:sz="4" w:space="0" w:color="auto"/>
              <w:left w:val="single" w:sz="4" w:space="0" w:color="auto"/>
              <w:bottom w:val="single" w:sz="4" w:space="0" w:color="auto"/>
              <w:right w:val="single" w:sz="4" w:space="0" w:color="auto"/>
            </w:tcBorders>
          </w:tcPr>
          <w:p w14:paraId="0D2E581F" w14:textId="77777777" w:rsidR="00BB5147" w:rsidRPr="00BB5147" w:rsidRDefault="00BB5147" w:rsidP="00BB5147">
            <w:pPr>
              <w:keepNext/>
              <w:keepLines/>
              <w:spacing w:after="0"/>
              <w:jc w:val="center"/>
              <w:rPr>
                <w:ins w:id="18379" w:author="ZTE-Ma Zhifeng" w:date="2024-02-06T14:00:00Z"/>
                <w:rFonts w:ascii="Arial" w:eastAsia="宋体" w:hAnsi="Arial" w:cs="Arial"/>
                <w:sz w:val="18"/>
                <w:szCs w:val="18"/>
              </w:rPr>
            </w:pPr>
            <w:ins w:id="18380" w:author="ZTE-Ma Zhifeng" w:date="2024-02-06T14:00:00Z">
              <w:r w:rsidRPr="00BB5147">
                <w:rPr>
                  <w:rFonts w:ascii="Arial" w:eastAsia="宋体" w:hAnsi="Arial" w:cs="Arial"/>
                  <w:sz w:val="18"/>
                  <w:szCs w:val="18"/>
                  <w:lang w:val="en-US"/>
                </w:rPr>
                <w:t>CA_n257I</w:t>
              </w:r>
            </w:ins>
          </w:p>
        </w:tc>
        <w:tc>
          <w:tcPr>
            <w:tcW w:w="2290" w:type="dxa"/>
            <w:tcBorders>
              <w:top w:val="nil"/>
              <w:left w:val="single" w:sz="4" w:space="0" w:color="auto"/>
              <w:bottom w:val="single" w:sz="4" w:space="0" w:color="auto"/>
              <w:right w:val="single" w:sz="4" w:space="0" w:color="auto"/>
            </w:tcBorders>
            <w:shd w:val="clear" w:color="auto" w:fill="auto"/>
          </w:tcPr>
          <w:p w14:paraId="45F7609F" w14:textId="77777777" w:rsidR="00BB5147" w:rsidRPr="00BB5147" w:rsidRDefault="00BB5147" w:rsidP="00BB5147">
            <w:pPr>
              <w:keepNext/>
              <w:keepLines/>
              <w:spacing w:after="0"/>
              <w:jc w:val="center"/>
              <w:rPr>
                <w:ins w:id="18381" w:author="ZTE-Ma Zhifeng" w:date="2024-02-06T14:00:00Z"/>
                <w:rFonts w:ascii="Arial" w:eastAsia="宋体" w:hAnsi="Arial" w:cs="Arial"/>
                <w:sz w:val="18"/>
                <w:szCs w:val="18"/>
              </w:rPr>
            </w:pPr>
          </w:p>
        </w:tc>
      </w:tr>
      <w:tr w:rsidR="00BB5147" w:rsidRPr="00BB5147" w14:paraId="61F21590" w14:textId="77777777" w:rsidTr="008302B1">
        <w:trPr>
          <w:trHeight w:val="187"/>
          <w:jc w:val="center"/>
          <w:ins w:id="18382"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BF12B17" w14:textId="77777777" w:rsidR="00BB5147" w:rsidRPr="00BB5147" w:rsidRDefault="00BB5147" w:rsidP="00BB5147">
            <w:pPr>
              <w:keepNext/>
              <w:keepLines/>
              <w:spacing w:after="0"/>
              <w:jc w:val="center"/>
              <w:rPr>
                <w:ins w:id="18383" w:author="ZTE-Ma Zhifeng" w:date="2024-02-06T14:00:00Z"/>
                <w:rFonts w:ascii="Arial" w:eastAsia="宋体" w:hAnsi="Arial" w:cs="Arial"/>
                <w:sz w:val="18"/>
                <w:szCs w:val="18"/>
              </w:rPr>
            </w:pPr>
            <w:ins w:id="18384" w:author="ZTE-Ma Zhifeng" w:date="2024-02-06T14:00:00Z">
              <w:r w:rsidRPr="00BB5147">
                <w:rPr>
                  <w:rFonts w:ascii="Arial" w:eastAsia="宋体" w:hAnsi="Arial" w:cs="Arial"/>
                  <w:sz w:val="18"/>
                  <w:szCs w:val="18"/>
                </w:rPr>
                <w:t>CA_n41A-n77A-n79A-n257A</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0E0EE248" w14:textId="77777777" w:rsidR="00BB5147" w:rsidRPr="00BB5147" w:rsidRDefault="00BB5147" w:rsidP="00BB5147">
            <w:pPr>
              <w:keepNext/>
              <w:keepLines/>
              <w:spacing w:after="0"/>
              <w:jc w:val="center"/>
              <w:rPr>
                <w:ins w:id="18385" w:author="ZTE-Ma Zhifeng" w:date="2024-02-06T14:00:00Z"/>
                <w:rFonts w:ascii="Arial" w:eastAsia="宋体" w:hAnsi="Arial" w:cs="Arial"/>
                <w:sz w:val="18"/>
                <w:szCs w:val="18"/>
              </w:rPr>
            </w:pPr>
            <w:ins w:id="18386" w:author="ZTE-Ma Zhifeng" w:date="2024-02-06T14:00:00Z">
              <w:r w:rsidRPr="00BB5147">
                <w:rPr>
                  <w:rFonts w:ascii="Arial" w:eastAsia="宋体" w:hAnsi="Arial" w:cs="Arial"/>
                  <w:sz w:val="18"/>
                  <w:szCs w:val="18"/>
                </w:rPr>
                <w:t>CA_n41A-n77A</w:t>
              </w:r>
            </w:ins>
          </w:p>
          <w:p w14:paraId="6C0B9E39" w14:textId="77777777" w:rsidR="00BB5147" w:rsidRPr="00BB5147" w:rsidRDefault="00BB5147" w:rsidP="00BB5147">
            <w:pPr>
              <w:keepNext/>
              <w:keepLines/>
              <w:spacing w:after="0"/>
              <w:jc w:val="center"/>
              <w:rPr>
                <w:ins w:id="18387" w:author="ZTE-Ma Zhifeng" w:date="2024-02-06T14:00:00Z"/>
                <w:rFonts w:ascii="Arial" w:eastAsia="宋体" w:hAnsi="Arial" w:cs="Arial"/>
                <w:sz w:val="18"/>
                <w:szCs w:val="18"/>
              </w:rPr>
            </w:pPr>
            <w:ins w:id="18388" w:author="ZTE-Ma Zhifeng" w:date="2024-02-06T14:00:00Z">
              <w:r w:rsidRPr="00BB5147">
                <w:rPr>
                  <w:rFonts w:ascii="Arial" w:eastAsia="宋体" w:hAnsi="Arial" w:cs="Arial"/>
                  <w:sz w:val="18"/>
                  <w:szCs w:val="18"/>
                </w:rPr>
                <w:t>CA_n41A-n79A</w:t>
              </w:r>
            </w:ins>
          </w:p>
          <w:p w14:paraId="14C1E825" w14:textId="77777777" w:rsidR="00BB5147" w:rsidRPr="00BB5147" w:rsidRDefault="00BB5147" w:rsidP="00BB5147">
            <w:pPr>
              <w:keepNext/>
              <w:keepLines/>
              <w:spacing w:after="0"/>
              <w:jc w:val="center"/>
              <w:rPr>
                <w:ins w:id="18389" w:author="ZTE-Ma Zhifeng" w:date="2024-02-06T14:00:00Z"/>
                <w:rFonts w:ascii="Arial" w:eastAsia="宋体" w:hAnsi="Arial" w:cs="Arial"/>
                <w:sz w:val="18"/>
                <w:szCs w:val="18"/>
              </w:rPr>
            </w:pPr>
            <w:ins w:id="18390" w:author="ZTE-Ma Zhifeng" w:date="2024-02-06T14:00:00Z">
              <w:r w:rsidRPr="00BB5147">
                <w:rPr>
                  <w:rFonts w:ascii="Arial" w:eastAsia="宋体" w:hAnsi="Arial" w:cs="Arial"/>
                  <w:sz w:val="18"/>
                  <w:szCs w:val="18"/>
                </w:rPr>
                <w:t>CA_n41A-n257A</w:t>
              </w:r>
            </w:ins>
          </w:p>
          <w:p w14:paraId="6DF39B98" w14:textId="77777777" w:rsidR="00BB5147" w:rsidRPr="00BB5147" w:rsidRDefault="00BB5147" w:rsidP="00BB5147">
            <w:pPr>
              <w:keepNext/>
              <w:keepLines/>
              <w:spacing w:after="0"/>
              <w:jc w:val="center"/>
              <w:rPr>
                <w:ins w:id="18391" w:author="ZTE-Ma Zhifeng" w:date="2024-02-06T14:00:00Z"/>
                <w:rFonts w:ascii="Arial" w:eastAsia="宋体" w:hAnsi="Arial" w:cs="Arial"/>
                <w:sz w:val="18"/>
                <w:szCs w:val="18"/>
              </w:rPr>
            </w:pPr>
            <w:ins w:id="18392" w:author="ZTE-Ma Zhifeng" w:date="2024-02-06T14:00:00Z">
              <w:r w:rsidRPr="00BB5147">
                <w:rPr>
                  <w:rFonts w:ascii="Arial" w:eastAsia="宋体" w:hAnsi="Arial" w:cs="Arial"/>
                  <w:sz w:val="18"/>
                  <w:szCs w:val="18"/>
                </w:rPr>
                <w:t>CA_n77A-n79A</w:t>
              </w:r>
            </w:ins>
          </w:p>
          <w:p w14:paraId="35A5135A" w14:textId="77777777" w:rsidR="00BB5147" w:rsidRPr="00BB5147" w:rsidRDefault="00BB5147" w:rsidP="00BB5147">
            <w:pPr>
              <w:keepNext/>
              <w:keepLines/>
              <w:spacing w:after="0"/>
              <w:jc w:val="center"/>
              <w:rPr>
                <w:ins w:id="18393" w:author="ZTE-Ma Zhifeng" w:date="2024-02-06T14:00:00Z"/>
                <w:rFonts w:ascii="Arial" w:eastAsia="宋体" w:hAnsi="Arial" w:cs="Arial"/>
                <w:sz w:val="18"/>
                <w:szCs w:val="18"/>
              </w:rPr>
            </w:pPr>
            <w:ins w:id="18394" w:author="ZTE-Ma Zhifeng" w:date="2024-02-06T14:00:00Z">
              <w:r w:rsidRPr="00BB5147">
                <w:rPr>
                  <w:rFonts w:ascii="Arial" w:eastAsia="宋体" w:hAnsi="Arial" w:cs="Arial"/>
                  <w:sz w:val="18"/>
                  <w:szCs w:val="18"/>
                </w:rPr>
                <w:t>CA_n77A-n257A</w:t>
              </w:r>
            </w:ins>
          </w:p>
          <w:p w14:paraId="18E4245C" w14:textId="77777777" w:rsidR="00BB5147" w:rsidRPr="00BB5147" w:rsidRDefault="00BB5147" w:rsidP="00BB5147">
            <w:pPr>
              <w:keepNext/>
              <w:keepLines/>
              <w:spacing w:after="0"/>
              <w:jc w:val="center"/>
              <w:rPr>
                <w:ins w:id="18395" w:author="ZTE-Ma Zhifeng" w:date="2024-02-06T14:00:00Z"/>
                <w:rFonts w:ascii="Arial" w:eastAsia="宋体" w:hAnsi="Arial" w:cs="Arial"/>
                <w:sz w:val="18"/>
                <w:szCs w:val="18"/>
              </w:rPr>
            </w:pPr>
            <w:ins w:id="18396" w:author="ZTE-Ma Zhifeng" w:date="2024-02-06T14:00:00Z">
              <w:r w:rsidRPr="00BB5147">
                <w:rPr>
                  <w:rFonts w:ascii="Arial" w:eastAsia="宋体" w:hAnsi="Arial" w:cs="Arial"/>
                  <w:sz w:val="18"/>
                  <w:szCs w:val="18"/>
                </w:rPr>
                <w:t>CA_n79A-n257A</w:t>
              </w:r>
            </w:ins>
          </w:p>
        </w:tc>
        <w:tc>
          <w:tcPr>
            <w:tcW w:w="1213" w:type="dxa"/>
            <w:tcBorders>
              <w:top w:val="single" w:sz="4" w:space="0" w:color="auto"/>
              <w:left w:val="single" w:sz="4" w:space="0" w:color="auto"/>
              <w:bottom w:val="nil"/>
              <w:right w:val="single" w:sz="4" w:space="0" w:color="auto"/>
            </w:tcBorders>
          </w:tcPr>
          <w:p w14:paraId="0353ADE6" w14:textId="77777777" w:rsidR="00BB5147" w:rsidRPr="00BB5147" w:rsidRDefault="00BB5147" w:rsidP="00BB5147">
            <w:pPr>
              <w:keepNext/>
              <w:keepLines/>
              <w:spacing w:after="0"/>
              <w:jc w:val="center"/>
              <w:rPr>
                <w:ins w:id="18397" w:author="ZTE-Ma Zhifeng" w:date="2024-02-06T14:00:00Z"/>
                <w:rFonts w:ascii="Arial" w:eastAsia="宋体" w:hAnsi="Arial" w:cs="Arial"/>
                <w:sz w:val="18"/>
                <w:szCs w:val="18"/>
                <w:lang w:eastAsia="zh-CN"/>
              </w:rPr>
            </w:pPr>
            <w:ins w:id="18398" w:author="ZTE-Ma Zhifeng" w:date="2024-02-06T14:00:00Z">
              <w:r w:rsidRPr="00BB5147">
                <w:rPr>
                  <w:rFonts w:ascii="Arial" w:eastAsia="宋体" w:hAnsi="Arial" w:cs="Arial"/>
                  <w:sz w:val="18"/>
                  <w:szCs w:val="18"/>
                  <w:lang w:eastAsia="zh-CN"/>
                </w:rPr>
                <w:t>n4</w:t>
              </w:r>
              <w:r w:rsidRPr="00BB5147">
                <w:rPr>
                  <w:rFonts w:ascii="Arial" w:eastAsia="宋体" w:hAnsi="Arial" w:cs="Arial" w:hint="eastAsia"/>
                  <w:sz w:val="18"/>
                  <w:szCs w:val="18"/>
                  <w:lang w:eastAsia="ja-JP"/>
                </w:rPr>
                <w:t>1</w:t>
              </w:r>
            </w:ins>
          </w:p>
        </w:tc>
        <w:tc>
          <w:tcPr>
            <w:tcW w:w="5760" w:type="dxa"/>
            <w:tcBorders>
              <w:top w:val="single" w:sz="4" w:space="0" w:color="auto"/>
              <w:left w:val="single" w:sz="4" w:space="0" w:color="auto"/>
              <w:bottom w:val="single" w:sz="4" w:space="0" w:color="auto"/>
              <w:right w:val="single" w:sz="4" w:space="0" w:color="auto"/>
            </w:tcBorders>
          </w:tcPr>
          <w:p w14:paraId="3C43072E" w14:textId="77777777" w:rsidR="00BB5147" w:rsidRPr="00BB5147" w:rsidRDefault="00BB5147" w:rsidP="00BB5147">
            <w:pPr>
              <w:keepNext/>
              <w:keepLines/>
              <w:spacing w:after="0"/>
              <w:jc w:val="center"/>
              <w:rPr>
                <w:ins w:id="18399" w:author="ZTE-Ma Zhifeng" w:date="2024-02-06T14:00:00Z"/>
                <w:rFonts w:ascii="Arial" w:eastAsia="宋体" w:hAnsi="Arial" w:cs="Arial"/>
                <w:sz w:val="18"/>
                <w:szCs w:val="18"/>
                <w:lang w:val="en-US"/>
              </w:rPr>
            </w:pPr>
            <w:ins w:id="18400" w:author="ZTE-Ma Zhifeng" w:date="2024-02-06T14:00:00Z">
              <w:r w:rsidRPr="00BB5147">
                <w:rPr>
                  <w:rFonts w:ascii="Arial" w:eastAsia="宋体" w:hAnsi="Arial" w:cs="Arial"/>
                  <w:sz w:val="18"/>
                  <w:szCs w:val="18"/>
                  <w:lang w:val="en-US"/>
                </w:rPr>
                <w:t>10, 15, 20, 30, 40, 50, 60, 80, 90, 100</w:t>
              </w:r>
            </w:ins>
          </w:p>
        </w:tc>
        <w:tc>
          <w:tcPr>
            <w:tcW w:w="2290" w:type="dxa"/>
            <w:tcBorders>
              <w:top w:val="single" w:sz="4" w:space="0" w:color="auto"/>
              <w:left w:val="single" w:sz="4" w:space="0" w:color="auto"/>
              <w:bottom w:val="nil"/>
              <w:right w:val="single" w:sz="4" w:space="0" w:color="auto"/>
            </w:tcBorders>
            <w:shd w:val="clear" w:color="auto" w:fill="auto"/>
          </w:tcPr>
          <w:p w14:paraId="72773325" w14:textId="77777777" w:rsidR="00BB5147" w:rsidRPr="00BB5147" w:rsidRDefault="00BB5147" w:rsidP="00BB5147">
            <w:pPr>
              <w:keepNext/>
              <w:keepLines/>
              <w:spacing w:after="0"/>
              <w:jc w:val="center"/>
              <w:rPr>
                <w:ins w:id="18401" w:author="ZTE-Ma Zhifeng" w:date="2024-02-06T14:00:00Z"/>
                <w:rFonts w:ascii="Arial" w:eastAsia="宋体" w:hAnsi="Arial" w:cs="Arial"/>
                <w:sz w:val="18"/>
                <w:szCs w:val="18"/>
              </w:rPr>
            </w:pPr>
            <w:ins w:id="18402" w:author="ZTE-Ma Zhifeng" w:date="2024-02-06T14:00:00Z">
              <w:r w:rsidRPr="00BB5147">
                <w:rPr>
                  <w:rFonts w:ascii="Arial" w:eastAsia="宋体" w:hAnsi="Arial" w:cs="Arial" w:hint="eastAsia"/>
                  <w:sz w:val="18"/>
                  <w:szCs w:val="18"/>
                  <w:lang w:eastAsia="ja-JP"/>
                </w:rPr>
                <w:t>0</w:t>
              </w:r>
            </w:ins>
          </w:p>
        </w:tc>
      </w:tr>
      <w:tr w:rsidR="00BB5147" w:rsidRPr="00BB5147" w14:paraId="684BB632" w14:textId="77777777" w:rsidTr="008302B1">
        <w:trPr>
          <w:trHeight w:val="187"/>
          <w:jc w:val="center"/>
          <w:ins w:id="18403"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1F3230B9" w14:textId="77777777" w:rsidR="00BB5147" w:rsidRPr="00BB5147" w:rsidRDefault="00BB5147" w:rsidP="00BB5147">
            <w:pPr>
              <w:keepNext/>
              <w:keepLines/>
              <w:spacing w:after="0"/>
              <w:jc w:val="center"/>
              <w:rPr>
                <w:ins w:id="18404"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383E2E6" w14:textId="77777777" w:rsidR="00BB5147" w:rsidRPr="00BB5147" w:rsidRDefault="00BB5147" w:rsidP="00BB5147">
            <w:pPr>
              <w:keepNext/>
              <w:keepLines/>
              <w:spacing w:after="0"/>
              <w:jc w:val="center"/>
              <w:rPr>
                <w:ins w:id="18405" w:author="ZTE-Ma Zhifeng" w:date="2024-02-06T14:00:00Z"/>
                <w:rFonts w:ascii="Arial" w:eastAsia="宋体" w:hAnsi="Arial" w:cs="Arial"/>
                <w:sz w:val="18"/>
                <w:szCs w:val="18"/>
              </w:rPr>
            </w:pPr>
          </w:p>
        </w:tc>
        <w:tc>
          <w:tcPr>
            <w:tcW w:w="1213" w:type="dxa"/>
            <w:tcBorders>
              <w:top w:val="nil"/>
              <w:left w:val="single" w:sz="4" w:space="0" w:color="auto"/>
              <w:bottom w:val="nil"/>
              <w:right w:val="single" w:sz="4" w:space="0" w:color="auto"/>
            </w:tcBorders>
          </w:tcPr>
          <w:p w14:paraId="55A48C83" w14:textId="77777777" w:rsidR="00BB5147" w:rsidRPr="00BB5147" w:rsidRDefault="00BB5147" w:rsidP="00BB5147">
            <w:pPr>
              <w:keepNext/>
              <w:keepLines/>
              <w:spacing w:after="0"/>
              <w:jc w:val="center"/>
              <w:rPr>
                <w:ins w:id="18406" w:author="ZTE-Ma Zhifeng" w:date="2024-02-06T14:00:00Z"/>
                <w:rFonts w:ascii="Arial" w:eastAsia="宋体" w:hAnsi="Arial" w:cs="Arial"/>
                <w:sz w:val="18"/>
                <w:szCs w:val="18"/>
                <w:lang w:eastAsia="zh-CN"/>
              </w:rPr>
            </w:pPr>
            <w:ins w:id="18407" w:author="ZTE-Ma Zhifeng" w:date="2024-02-06T14:00:00Z">
              <w:r w:rsidRPr="00BB5147">
                <w:rPr>
                  <w:rFonts w:ascii="Arial" w:eastAsia="宋体" w:hAnsi="Arial" w:cs="Arial"/>
                  <w:sz w:val="18"/>
                  <w:szCs w:val="18"/>
                  <w:lang w:eastAsia="zh-CN"/>
                </w:rPr>
                <w:t>n77</w:t>
              </w:r>
            </w:ins>
          </w:p>
        </w:tc>
        <w:tc>
          <w:tcPr>
            <w:tcW w:w="5760" w:type="dxa"/>
            <w:tcBorders>
              <w:top w:val="single" w:sz="4" w:space="0" w:color="auto"/>
              <w:left w:val="single" w:sz="4" w:space="0" w:color="auto"/>
              <w:bottom w:val="single" w:sz="4" w:space="0" w:color="auto"/>
              <w:right w:val="single" w:sz="4" w:space="0" w:color="auto"/>
            </w:tcBorders>
          </w:tcPr>
          <w:p w14:paraId="24AF5A34" w14:textId="77777777" w:rsidR="00BB5147" w:rsidRPr="00BB5147" w:rsidRDefault="00BB5147" w:rsidP="00BB5147">
            <w:pPr>
              <w:keepNext/>
              <w:keepLines/>
              <w:spacing w:after="0"/>
              <w:jc w:val="center"/>
              <w:rPr>
                <w:ins w:id="18408" w:author="ZTE-Ma Zhifeng" w:date="2024-02-06T14:00:00Z"/>
                <w:rFonts w:ascii="Arial" w:eastAsia="宋体" w:hAnsi="Arial" w:cs="Arial"/>
                <w:sz w:val="18"/>
                <w:szCs w:val="18"/>
                <w:lang w:val="en-US"/>
              </w:rPr>
            </w:pPr>
            <w:ins w:id="18409" w:author="ZTE-Ma Zhifeng" w:date="2024-02-06T14:00:00Z">
              <w:r w:rsidRPr="00BB5147">
                <w:rPr>
                  <w:rFonts w:ascii="Arial" w:eastAsia="宋体" w:hAnsi="Arial" w:cs="Arial"/>
                  <w:sz w:val="18"/>
                  <w:szCs w:val="18"/>
                  <w:lang w:val="en-US"/>
                </w:rPr>
                <w:t>10, 15, 20, 40, 50, 60, 80, 90, 100</w:t>
              </w:r>
            </w:ins>
          </w:p>
        </w:tc>
        <w:tc>
          <w:tcPr>
            <w:tcW w:w="2290" w:type="dxa"/>
            <w:tcBorders>
              <w:top w:val="nil"/>
              <w:left w:val="single" w:sz="4" w:space="0" w:color="auto"/>
              <w:bottom w:val="nil"/>
              <w:right w:val="single" w:sz="4" w:space="0" w:color="auto"/>
            </w:tcBorders>
            <w:shd w:val="clear" w:color="auto" w:fill="auto"/>
          </w:tcPr>
          <w:p w14:paraId="762443D8" w14:textId="77777777" w:rsidR="00BB5147" w:rsidRPr="00BB5147" w:rsidRDefault="00BB5147" w:rsidP="00BB5147">
            <w:pPr>
              <w:keepNext/>
              <w:keepLines/>
              <w:spacing w:after="0"/>
              <w:jc w:val="center"/>
              <w:rPr>
                <w:ins w:id="18410" w:author="ZTE-Ma Zhifeng" w:date="2024-02-06T14:00:00Z"/>
                <w:rFonts w:ascii="Arial" w:eastAsia="宋体" w:hAnsi="Arial" w:cs="Arial"/>
                <w:sz w:val="18"/>
                <w:szCs w:val="18"/>
              </w:rPr>
            </w:pPr>
          </w:p>
        </w:tc>
      </w:tr>
      <w:tr w:rsidR="00BB5147" w:rsidRPr="00BB5147" w14:paraId="3F8D4CF0" w14:textId="77777777" w:rsidTr="008302B1">
        <w:trPr>
          <w:trHeight w:val="187"/>
          <w:jc w:val="center"/>
          <w:ins w:id="18411"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3B997867" w14:textId="77777777" w:rsidR="00BB5147" w:rsidRPr="00BB5147" w:rsidRDefault="00BB5147" w:rsidP="00BB5147">
            <w:pPr>
              <w:keepNext/>
              <w:keepLines/>
              <w:spacing w:after="0"/>
              <w:jc w:val="center"/>
              <w:rPr>
                <w:ins w:id="18412"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9ACD1E6" w14:textId="77777777" w:rsidR="00BB5147" w:rsidRPr="00BB5147" w:rsidRDefault="00BB5147" w:rsidP="00BB5147">
            <w:pPr>
              <w:keepNext/>
              <w:keepLines/>
              <w:spacing w:after="0"/>
              <w:jc w:val="center"/>
              <w:rPr>
                <w:ins w:id="18413" w:author="ZTE-Ma Zhifeng" w:date="2024-02-06T14:00:00Z"/>
                <w:rFonts w:ascii="Arial" w:eastAsia="宋体" w:hAnsi="Arial" w:cs="Arial"/>
                <w:sz w:val="18"/>
                <w:szCs w:val="18"/>
              </w:rPr>
            </w:pPr>
          </w:p>
        </w:tc>
        <w:tc>
          <w:tcPr>
            <w:tcW w:w="1213" w:type="dxa"/>
            <w:tcBorders>
              <w:top w:val="nil"/>
              <w:left w:val="single" w:sz="4" w:space="0" w:color="auto"/>
              <w:bottom w:val="nil"/>
              <w:right w:val="single" w:sz="4" w:space="0" w:color="auto"/>
            </w:tcBorders>
          </w:tcPr>
          <w:p w14:paraId="45FD2D29" w14:textId="77777777" w:rsidR="00BB5147" w:rsidRPr="00BB5147" w:rsidRDefault="00BB5147" w:rsidP="00BB5147">
            <w:pPr>
              <w:keepNext/>
              <w:keepLines/>
              <w:spacing w:after="0"/>
              <w:jc w:val="center"/>
              <w:rPr>
                <w:ins w:id="18414" w:author="ZTE-Ma Zhifeng" w:date="2024-02-06T14:00:00Z"/>
                <w:rFonts w:ascii="Arial" w:eastAsia="宋体" w:hAnsi="Arial" w:cs="Arial"/>
                <w:sz w:val="18"/>
                <w:szCs w:val="18"/>
                <w:lang w:eastAsia="zh-CN"/>
              </w:rPr>
            </w:pPr>
            <w:ins w:id="18415" w:author="ZTE-Ma Zhifeng" w:date="2024-02-06T14:00:00Z">
              <w:r w:rsidRPr="00BB5147">
                <w:rPr>
                  <w:rFonts w:ascii="Arial" w:eastAsia="宋体" w:hAnsi="Arial" w:cs="Arial"/>
                  <w:sz w:val="18"/>
                  <w:szCs w:val="18"/>
                  <w:lang w:eastAsia="zh-CN"/>
                </w:rPr>
                <w:t>n79</w:t>
              </w:r>
            </w:ins>
          </w:p>
        </w:tc>
        <w:tc>
          <w:tcPr>
            <w:tcW w:w="5760" w:type="dxa"/>
            <w:tcBorders>
              <w:top w:val="single" w:sz="4" w:space="0" w:color="auto"/>
              <w:left w:val="single" w:sz="4" w:space="0" w:color="auto"/>
              <w:bottom w:val="single" w:sz="4" w:space="0" w:color="auto"/>
              <w:right w:val="single" w:sz="4" w:space="0" w:color="auto"/>
            </w:tcBorders>
          </w:tcPr>
          <w:p w14:paraId="1CBA581C" w14:textId="77777777" w:rsidR="00BB5147" w:rsidRPr="00BB5147" w:rsidRDefault="00BB5147" w:rsidP="00BB5147">
            <w:pPr>
              <w:keepNext/>
              <w:keepLines/>
              <w:spacing w:after="0"/>
              <w:jc w:val="center"/>
              <w:rPr>
                <w:ins w:id="18416" w:author="ZTE-Ma Zhifeng" w:date="2024-02-06T14:00:00Z"/>
                <w:rFonts w:ascii="Arial" w:eastAsia="宋体" w:hAnsi="Arial" w:cs="Arial"/>
                <w:sz w:val="18"/>
                <w:szCs w:val="18"/>
                <w:lang w:val="en-US"/>
              </w:rPr>
            </w:pPr>
            <w:ins w:id="18417" w:author="ZTE-Ma Zhifeng" w:date="2024-02-06T14:00:00Z">
              <w:r w:rsidRPr="00BB5147">
                <w:rPr>
                  <w:rFonts w:ascii="Arial" w:eastAsia="宋体" w:hAnsi="Arial"/>
                  <w:sz w:val="18"/>
                  <w:szCs w:val="18"/>
                  <w:lang w:eastAsia="zh-CN"/>
                </w:rPr>
                <w:t>40, 50, 60, 80, 100</w:t>
              </w:r>
            </w:ins>
          </w:p>
        </w:tc>
        <w:tc>
          <w:tcPr>
            <w:tcW w:w="2290" w:type="dxa"/>
            <w:tcBorders>
              <w:top w:val="nil"/>
              <w:left w:val="single" w:sz="4" w:space="0" w:color="auto"/>
              <w:bottom w:val="nil"/>
              <w:right w:val="single" w:sz="4" w:space="0" w:color="auto"/>
            </w:tcBorders>
            <w:shd w:val="clear" w:color="auto" w:fill="auto"/>
          </w:tcPr>
          <w:p w14:paraId="33D2F853" w14:textId="77777777" w:rsidR="00BB5147" w:rsidRPr="00BB5147" w:rsidRDefault="00BB5147" w:rsidP="00BB5147">
            <w:pPr>
              <w:keepNext/>
              <w:keepLines/>
              <w:spacing w:after="0"/>
              <w:jc w:val="center"/>
              <w:rPr>
                <w:ins w:id="18418" w:author="ZTE-Ma Zhifeng" w:date="2024-02-06T14:00:00Z"/>
                <w:rFonts w:ascii="Arial" w:eastAsia="宋体" w:hAnsi="Arial" w:cs="Arial"/>
                <w:sz w:val="18"/>
                <w:szCs w:val="18"/>
              </w:rPr>
            </w:pPr>
          </w:p>
        </w:tc>
      </w:tr>
      <w:tr w:rsidR="00BB5147" w:rsidRPr="00BB5147" w14:paraId="776F0EA5" w14:textId="77777777" w:rsidTr="008302B1">
        <w:trPr>
          <w:trHeight w:val="187"/>
          <w:jc w:val="center"/>
          <w:ins w:id="18419"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ACD634A" w14:textId="77777777" w:rsidR="00BB5147" w:rsidRPr="00BB5147" w:rsidRDefault="00BB5147" w:rsidP="00BB5147">
            <w:pPr>
              <w:keepNext/>
              <w:keepLines/>
              <w:spacing w:after="0"/>
              <w:jc w:val="center"/>
              <w:rPr>
                <w:ins w:id="18420"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466C807" w14:textId="77777777" w:rsidR="00BB5147" w:rsidRPr="00BB5147" w:rsidRDefault="00BB5147" w:rsidP="00BB5147">
            <w:pPr>
              <w:keepNext/>
              <w:keepLines/>
              <w:spacing w:after="0"/>
              <w:jc w:val="center"/>
              <w:rPr>
                <w:ins w:id="18421" w:author="ZTE-Ma Zhifeng" w:date="2024-02-06T14:00:00Z"/>
                <w:rFonts w:ascii="Arial" w:eastAsia="宋体" w:hAnsi="Arial" w:cs="Arial"/>
                <w:sz w:val="18"/>
                <w:szCs w:val="18"/>
              </w:rPr>
            </w:pPr>
          </w:p>
        </w:tc>
        <w:tc>
          <w:tcPr>
            <w:tcW w:w="1213" w:type="dxa"/>
            <w:tcBorders>
              <w:top w:val="nil"/>
              <w:left w:val="single" w:sz="4" w:space="0" w:color="auto"/>
              <w:bottom w:val="single" w:sz="4" w:space="0" w:color="auto"/>
              <w:right w:val="single" w:sz="4" w:space="0" w:color="auto"/>
            </w:tcBorders>
          </w:tcPr>
          <w:p w14:paraId="16148C96" w14:textId="77777777" w:rsidR="00BB5147" w:rsidRPr="00BB5147" w:rsidRDefault="00BB5147" w:rsidP="00BB5147">
            <w:pPr>
              <w:keepNext/>
              <w:keepLines/>
              <w:spacing w:after="0"/>
              <w:jc w:val="center"/>
              <w:rPr>
                <w:ins w:id="18422" w:author="ZTE-Ma Zhifeng" w:date="2024-02-06T14:00:00Z"/>
                <w:rFonts w:ascii="Arial" w:eastAsia="宋体" w:hAnsi="Arial" w:cs="Arial"/>
                <w:sz w:val="18"/>
                <w:szCs w:val="18"/>
                <w:lang w:eastAsia="zh-CN"/>
              </w:rPr>
            </w:pPr>
            <w:ins w:id="18423" w:author="ZTE-Ma Zhifeng" w:date="2024-02-06T14:00:00Z">
              <w:r w:rsidRPr="00BB5147">
                <w:rPr>
                  <w:rFonts w:ascii="Arial" w:eastAsia="宋体" w:hAnsi="Arial" w:cs="Arial"/>
                  <w:sz w:val="18"/>
                  <w:szCs w:val="18"/>
                  <w:lang w:eastAsia="zh-CN"/>
                </w:rPr>
                <w:t>n257</w:t>
              </w:r>
            </w:ins>
          </w:p>
        </w:tc>
        <w:tc>
          <w:tcPr>
            <w:tcW w:w="5760" w:type="dxa"/>
            <w:tcBorders>
              <w:top w:val="single" w:sz="4" w:space="0" w:color="auto"/>
              <w:left w:val="single" w:sz="4" w:space="0" w:color="auto"/>
              <w:bottom w:val="single" w:sz="4" w:space="0" w:color="auto"/>
              <w:right w:val="single" w:sz="4" w:space="0" w:color="auto"/>
            </w:tcBorders>
          </w:tcPr>
          <w:p w14:paraId="2D621A61" w14:textId="77777777" w:rsidR="00BB5147" w:rsidRPr="00BB5147" w:rsidRDefault="00BB5147" w:rsidP="00BB5147">
            <w:pPr>
              <w:keepNext/>
              <w:keepLines/>
              <w:spacing w:after="0"/>
              <w:jc w:val="center"/>
              <w:rPr>
                <w:ins w:id="18424" w:author="ZTE-Ma Zhifeng" w:date="2024-02-06T14:00:00Z"/>
                <w:rFonts w:ascii="Arial" w:eastAsia="宋体" w:hAnsi="Arial" w:cs="Arial"/>
                <w:sz w:val="18"/>
                <w:szCs w:val="18"/>
                <w:lang w:val="en-US"/>
              </w:rPr>
            </w:pPr>
            <w:ins w:id="18425" w:author="ZTE-Ma Zhifeng" w:date="2024-02-06T14:00:00Z">
              <w:r w:rsidRPr="00BB5147">
                <w:rPr>
                  <w:rFonts w:ascii="Arial" w:eastAsia="宋体" w:hAnsi="Arial" w:cs="Arial"/>
                  <w:sz w:val="18"/>
                  <w:szCs w:val="18"/>
                  <w:lang w:val="en-US"/>
                </w:rPr>
                <w:t>50, 100, 200, 400</w:t>
              </w:r>
            </w:ins>
          </w:p>
        </w:tc>
        <w:tc>
          <w:tcPr>
            <w:tcW w:w="2290" w:type="dxa"/>
            <w:tcBorders>
              <w:top w:val="nil"/>
              <w:left w:val="single" w:sz="4" w:space="0" w:color="auto"/>
              <w:bottom w:val="single" w:sz="4" w:space="0" w:color="auto"/>
              <w:right w:val="single" w:sz="4" w:space="0" w:color="auto"/>
            </w:tcBorders>
            <w:shd w:val="clear" w:color="auto" w:fill="auto"/>
          </w:tcPr>
          <w:p w14:paraId="279AC472" w14:textId="77777777" w:rsidR="00BB5147" w:rsidRPr="00BB5147" w:rsidRDefault="00BB5147" w:rsidP="00BB5147">
            <w:pPr>
              <w:keepNext/>
              <w:keepLines/>
              <w:spacing w:after="0"/>
              <w:jc w:val="center"/>
              <w:rPr>
                <w:ins w:id="18426" w:author="ZTE-Ma Zhifeng" w:date="2024-02-06T14:00:00Z"/>
                <w:rFonts w:ascii="Arial" w:eastAsia="宋体" w:hAnsi="Arial" w:cs="Arial"/>
                <w:sz w:val="18"/>
                <w:szCs w:val="18"/>
              </w:rPr>
            </w:pPr>
          </w:p>
        </w:tc>
      </w:tr>
      <w:tr w:rsidR="00BB5147" w:rsidRPr="00BB5147" w14:paraId="735C46C4" w14:textId="77777777" w:rsidTr="008302B1">
        <w:trPr>
          <w:trHeight w:val="187"/>
          <w:jc w:val="center"/>
          <w:ins w:id="18427"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A91C9D9" w14:textId="77777777" w:rsidR="00BB5147" w:rsidRPr="00BB5147" w:rsidRDefault="00BB5147" w:rsidP="00BB5147">
            <w:pPr>
              <w:keepNext/>
              <w:keepLines/>
              <w:spacing w:after="0"/>
              <w:jc w:val="center"/>
              <w:rPr>
                <w:ins w:id="18428" w:author="ZTE-Ma Zhifeng" w:date="2024-02-06T14:00:00Z"/>
                <w:rFonts w:ascii="Arial" w:eastAsia="宋体" w:hAnsi="Arial" w:cs="Arial"/>
                <w:sz w:val="18"/>
                <w:szCs w:val="18"/>
              </w:rPr>
            </w:pPr>
            <w:ins w:id="18429" w:author="ZTE-Ma Zhifeng" w:date="2024-02-06T14:00:00Z">
              <w:r w:rsidRPr="00BB5147">
                <w:rPr>
                  <w:rFonts w:ascii="Arial" w:eastAsia="宋体" w:hAnsi="Arial" w:cs="Arial"/>
                  <w:sz w:val="18"/>
                  <w:szCs w:val="18"/>
                </w:rPr>
                <w:lastRenderedPageBreak/>
                <w:t>CA_n41A-n77A-n79A-n257G</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45F9780D" w14:textId="77777777" w:rsidR="00BB5147" w:rsidRPr="00BB5147" w:rsidRDefault="00BB5147" w:rsidP="00BB5147">
            <w:pPr>
              <w:keepNext/>
              <w:keepLines/>
              <w:spacing w:after="0"/>
              <w:jc w:val="center"/>
              <w:rPr>
                <w:ins w:id="18430" w:author="ZTE-Ma Zhifeng" w:date="2024-02-06T14:00:00Z"/>
                <w:rFonts w:ascii="Arial" w:eastAsia="宋体" w:hAnsi="Arial" w:cs="Arial"/>
                <w:sz w:val="18"/>
                <w:szCs w:val="18"/>
              </w:rPr>
            </w:pPr>
            <w:ins w:id="18431" w:author="ZTE-Ma Zhifeng" w:date="2024-02-06T14:00:00Z">
              <w:r w:rsidRPr="00BB5147">
                <w:rPr>
                  <w:rFonts w:ascii="Arial" w:eastAsia="宋体" w:hAnsi="Arial" w:cs="Arial"/>
                  <w:sz w:val="18"/>
                  <w:szCs w:val="18"/>
                </w:rPr>
                <w:t>CA_n41A-n77A</w:t>
              </w:r>
            </w:ins>
          </w:p>
          <w:p w14:paraId="0E7F6C0F" w14:textId="77777777" w:rsidR="00BB5147" w:rsidRPr="00BB5147" w:rsidRDefault="00BB5147" w:rsidP="00BB5147">
            <w:pPr>
              <w:keepNext/>
              <w:keepLines/>
              <w:spacing w:after="0"/>
              <w:jc w:val="center"/>
              <w:rPr>
                <w:ins w:id="18432" w:author="ZTE-Ma Zhifeng" w:date="2024-02-06T14:00:00Z"/>
                <w:rFonts w:ascii="Arial" w:eastAsia="宋体" w:hAnsi="Arial" w:cs="Arial"/>
                <w:sz w:val="18"/>
                <w:szCs w:val="18"/>
              </w:rPr>
            </w:pPr>
            <w:ins w:id="18433" w:author="ZTE-Ma Zhifeng" w:date="2024-02-06T14:00:00Z">
              <w:r w:rsidRPr="00BB5147">
                <w:rPr>
                  <w:rFonts w:ascii="Arial" w:eastAsia="宋体" w:hAnsi="Arial" w:cs="Arial"/>
                  <w:sz w:val="18"/>
                  <w:szCs w:val="18"/>
                </w:rPr>
                <w:t>CA_n41A-n79A</w:t>
              </w:r>
            </w:ins>
          </w:p>
          <w:p w14:paraId="49612D0D" w14:textId="77777777" w:rsidR="00BB5147" w:rsidRPr="00BB5147" w:rsidRDefault="00BB5147" w:rsidP="00BB5147">
            <w:pPr>
              <w:keepNext/>
              <w:keepLines/>
              <w:spacing w:after="0"/>
              <w:jc w:val="center"/>
              <w:rPr>
                <w:ins w:id="18434" w:author="ZTE-Ma Zhifeng" w:date="2024-02-06T14:00:00Z"/>
                <w:rFonts w:ascii="Arial" w:eastAsia="宋体" w:hAnsi="Arial" w:cs="Arial"/>
                <w:sz w:val="18"/>
                <w:szCs w:val="18"/>
              </w:rPr>
            </w:pPr>
            <w:ins w:id="18435" w:author="ZTE-Ma Zhifeng" w:date="2024-02-06T14:00:00Z">
              <w:r w:rsidRPr="00BB5147">
                <w:rPr>
                  <w:rFonts w:ascii="Arial" w:eastAsia="宋体" w:hAnsi="Arial" w:cs="Arial"/>
                  <w:sz w:val="18"/>
                  <w:szCs w:val="18"/>
                </w:rPr>
                <w:t>CA_n41A-n257A/G</w:t>
              </w:r>
            </w:ins>
          </w:p>
          <w:p w14:paraId="300A2F01" w14:textId="77777777" w:rsidR="00BB5147" w:rsidRPr="00BB5147" w:rsidRDefault="00BB5147" w:rsidP="00BB5147">
            <w:pPr>
              <w:keepNext/>
              <w:keepLines/>
              <w:spacing w:after="0"/>
              <w:jc w:val="center"/>
              <w:rPr>
                <w:ins w:id="18436" w:author="ZTE-Ma Zhifeng" w:date="2024-02-06T14:00:00Z"/>
                <w:rFonts w:ascii="Arial" w:eastAsia="宋体" w:hAnsi="Arial" w:cs="Arial"/>
                <w:sz w:val="18"/>
                <w:szCs w:val="18"/>
              </w:rPr>
            </w:pPr>
            <w:ins w:id="18437" w:author="ZTE-Ma Zhifeng" w:date="2024-02-06T14:00:00Z">
              <w:r w:rsidRPr="00BB5147">
                <w:rPr>
                  <w:rFonts w:ascii="Arial" w:eastAsia="宋体" w:hAnsi="Arial" w:cs="Arial"/>
                  <w:sz w:val="18"/>
                  <w:szCs w:val="18"/>
                </w:rPr>
                <w:t>CA_n77A-n79A</w:t>
              </w:r>
            </w:ins>
          </w:p>
          <w:p w14:paraId="11BA06B1" w14:textId="77777777" w:rsidR="00BB5147" w:rsidRPr="00BB5147" w:rsidRDefault="00BB5147" w:rsidP="00BB5147">
            <w:pPr>
              <w:keepNext/>
              <w:keepLines/>
              <w:spacing w:after="0"/>
              <w:jc w:val="center"/>
              <w:rPr>
                <w:ins w:id="18438" w:author="ZTE-Ma Zhifeng" w:date="2024-02-06T14:00:00Z"/>
                <w:rFonts w:ascii="Arial" w:eastAsia="宋体" w:hAnsi="Arial" w:cs="Arial"/>
                <w:sz w:val="18"/>
                <w:szCs w:val="18"/>
              </w:rPr>
            </w:pPr>
            <w:ins w:id="18439" w:author="ZTE-Ma Zhifeng" w:date="2024-02-06T14:00:00Z">
              <w:r w:rsidRPr="00BB5147">
                <w:rPr>
                  <w:rFonts w:ascii="Arial" w:eastAsia="宋体" w:hAnsi="Arial" w:cs="Arial"/>
                  <w:sz w:val="18"/>
                  <w:szCs w:val="18"/>
                </w:rPr>
                <w:t>CA_n77A-n257A/G</w:t>
              </w:r>
            </w:ins>
          </w:p>
          <w:p w14:paraId="289F7929" w14:textId="77777777" w:rsidR="00BB5147" w:rsidRPr="00BB5147" w:rsidRDefault="00BB5147" w:rsidP="00BB5147">
            <w:pPr>
              <w:keepNext/>
              <w:keepLines/>
              <w:spacing w:after="0"/>
              <w:jc w:val="center"/>
              <w:rPr>
                <w:ins w:id="18440" w:author="ZTE-Ma Zhifeng" w:date="2024-02-06T14:00:00Z"/>
                <w:rFonts w:ascii="Arial" w:eastAsia="宋体" w:hAnsi="Arial" w:cs="Arial"/>
                <w:sz w:val="18"/>
                <w:szCs w:val="18"/>
              </w:rPr>
            </w:pPr>
            <w:ins w:id="18441" w:author="ZTE-Ma Zhifeng" w:date="2024-02-06T14:00:00Z">
              <w:r w:rsidRPr="00BB5147">
                <w:rPr>
                  <w:rFonts w:ascii="Arial" w:eastAsia="宋体" w:hAnsi="Arial" w:cs="Arial"/>
                  <w:sz w:val="18"/>
                  <w:szCs w:val="18"/>
                </w:rPr>
                <w:t>CA_n79A-n257A/G</w:t>
              </w:r>
            </w:ins>
          </w:p>
        </w:tc>
        <w:tc>
          <w:tcPr>
            <w:tcW w:w="1213" w:type="dxa"/>
            <w:tcBorders>
              <w:top w:val="single" w:sz="4" w:space="0" w:color="auto"/>
              <w:left w:val="single" w:sz="4" w:space="0" w:color="auto"/>
              <w:bottom w:val="single" w:sz="4" w:space="0" w:color="auto"/>
              <w:right w:val="single" w:sz="4" w:space="0" w:color="auto"/>
            </w:tcBorders>
          </w:tcPr>
          <w:p w14:paraId="08F7F0F7" w14:textId="77777777" w:rsidR="00BB5147" w:rsidRPr="00BB5147" w:rsidRDefault="00BB5147" w:rsidP="00BB5147">
            <w:pPr>
              <w:keepNext/>
              <w:keepLines/>
              <w:spacing w:after="0"/>
              <w:jc w:val="center"/>
              <w:rPr>
                <w:ins w:id="18442" w:author="ZTE-Ma Zhifeng" w:date="2024-02-06T14:00:00Z"/>
                <w:rFonts w:ascii="Arial" w:eastAsia="宋体" w:hAnsi="Arial" w:cs="Arial"/>
                <w:sz w:val="18"/>
                <w:szCs w:val="18"/>
                <w:lang w:eastAsia="zh-CN"/>
              </w:rPr>
            </w:pPr>
            <w:ins w:id="18443" w:author="ZTE-Ma Zhifeng" w:date="2024-02-06T14:00:00Z">
              <w:r w:rsidRPr="00BB5147">
                <w:rPr>
                  <w:rFonts w:ascii="Arial" w:eastAsia="宋体" w:hAnsi="Arial" w:cs="Arial"/>
                  <w:sz w:val="18"/>
                  <w:szCs w:val="18"/>
                  <w:lang w:eastAsia="zh-CN"/>
                </w:rPr>
                <w:t>n4</w:t>
              </w:r>
              <w:r w:rsidRPr="00BB5147">
                <w:rPr>
                  <w:rFonts w:ascii="Arial" w:eastAsia="宋体" w:hAnsi="Arial" w:cs="Arial" w:hint="eastAsia"/>
                  <w:sz w:val="18"/>
                  <w:szCs w:val="18"/>
                  <w:lang w:eastAsia="ja-JP"/>
                </w:rPr>
                <w:t>1</w:t>
              </w:r>
            </w:ins>
          </w:p>
        </w:tc>
        <w:tc>
          <w:tcPr>
            <w:tcW w:w="5760" w:type="dxa"/>
            <w:tcBorders>
              <w:top w:val="single" w:sz="4" w:space="0" w:color="auto"/>
              <w:left w:val="single" w:sz="4" w:space="0" w:color="auto"/>
              <w:bottom w:val="single" w:sz="4" w:space="0" w:color="auto"/>
              <w:right w:val="single" w:sz="4" w:space="0" w:color="auto"/>
            </w:tcBorders>
          </w:tcPr>
          <w:p w14:paraId="2AE3E9C1" w14:textId="77777777" w:rsidR="00BB5147" w:rsidRPr="00BB5147" w:rsidRDefault="00BB5147" w:rsidP="00BB5147">
            <w:pPr>
              <w:keepNext/>
              <w:keepLines/>
              <w:spacing w:after="0"/>
              <w:jc w:val="center"/>
              <w:rPr>
                <w:ins w:id="18444" w:author="ZTE-Ma Zhifeng" w:date="2024-02-06T14:00:00Z"/>
                <w:rFonts w:ascii="Arial" w:eastAsia="宋体" w:hAnsi="Arial" w:cs="Arial"/>
                <w:sz w:val="18"/>
                <w:szCs w:val="18"/>
                <w:lang w:val="en-US"/>
              </w:rPr>
            </w:pPr>
            <w:ins w:id="18445" w:author="ZTE-Ma Zhifeng" w:date="2024-02-06T14:00:00Z">
              <w:r w:rsidRPr="00BB5147">
                <w:rPr>
                  <w:rFonts w:ascii="Arial" w:eastAsia="宋体" w:hAnsi="Arial" w:cs="Arial"/>
                  <w:sz w:val="18"/>
                  <w:szCs w:val="18"/>
                  <w:lang w:val="en-US"/>
                </w:rPr>
                <w:t>10, 15, 20, 30, 40, 50, 60, 80, 90, 100</w:t>
              </w:r>
            </w:ins>
          </w:p>
        </w:tc>
        <w:tc>
          <w:tcPr>
            <w:tcW w:w="2290" w:type="dxa"/>
            <w:tcBorders>
              <w:top w:val="single" w:sz="4" w:space="0" w:color="auto"/>
              <w:left w:val="single" w:sz="4" w:space="0" w:color="auto"/>
              <w:bottom w:val="nil"/>
              <w:right w:val="single" w:sz="4" w:space="0" w:color="auto"/>
            </w:tcBorders>
            <w:shd w:val="clear" w:color="auto" w:fill="auto"/>
          </w:tcPr>
          <w:p w14:paraId="048B6988" w14:textId="77777777" w:rsidR="00BB5147" w:rsidRPr="00BB5147" w:rsidRDefault="00BB5147" w:rsidP="00BB5147">
            <w:pPr>
              <w:keepNext/>
              <w:keepLines/>
              <w:spacing w:after="0"/>
              <w:jc w:val="center"/>
              <w:rPr>
                <w:ins w:id="18446" w:author="ZTE-Ma Zhifeng" w:date="2024-02-06T14:00:00Z"/>
                <w:rFonts w:ascii="Arial" w:eastAsia="宋体" w:hAnsi="Arial" w:cs="Arial"/>
                <w:sz w:val="18"/>
                <w:szCs w:val="18"/>
              </w:rPr>
            </w:pPr>
            <w:ins w:id="18447" w:author="ZTE-Ma Zhifeng" w:date="2024-02-06T14:00:00Z">
              <w:r w:rsidRPr="00BB5147">
                <w:rPr>
                  <w:rFonts w:ascii="Arial" w:eastAsia="宋体" w:hAnsi="Arial" w:cs="Arial" w:hint="eastAsia"/>
                  <w:sz w:val="18"/>
                  <w:szCs w:val="18"/>
                  <w:lang w:eastAsia="ja-JP"/>
                </w:rPr>
                <w:t>0</w:t>
              </w:r>
            </w:ins>
          </w:p>
        </w:tc>
      </w:tr>
      <w:tr w:rsidR="00BB5147" w:rsidRPr="00BB5147" w14:paraId="4879189F" w14:textId="77777777" w:rsidTr="008302B1">
        <w:trPr>
          <w:trHeight w:val="187"/>
          <w:jc w:val="center"/>
          <w:ins w:id="18448"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3613CE88" w14:textId="77777777" w:rsidR="00BB5147" w:rsidRPr="00BB5147" w:rsidRDefault="00BB5147" w:rsidP="00BB5147">
            <w:pPr>
              <w:keepNext/>
              <w:keepLines/>
              <w:spacing w:after="0"/>
              <w:jc w:val="center"/>
              <w:rPr>
                <w:ins w:id="18449"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0E6FEAA" w14:textId="77777777" w:rsidR="00BB5147" w:rsidRPr="00BB5147" w:rsidRDefault="00BB5147" w:rsidP="00BB5147">
            <w:pPr>
              <w:keepNext/>
              <w:keepLines/>
              <w:spacing w:after="0"/>
              <w:jc w:val="center"/>
              <w:rPr>
                <w:ins w:id="18450"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8C48FA2" w14:textId="77777777" w:rsidR="00BB5147" w:rsidRPr="00BB5147" w:rsidRDefault="00BB5147" w:rsidP="00BB5147">
            <w:pPr>
              <w:keepNext/>
              <w:keepLines/>
              <w:spacing w:after="0"/>
              <w:jc w:val="center"/>
              <w:rPr>
                <w:ins w:id="18451" w:author="ZTE-Ma Zhifeng" w:date="2024-02-06T14:00:00Z"/>
                <w:rFonts w:ascii="Arial" w:eastAsia="宋体" w:hAnsi="Arial" w:cs="Arial"/>
                <w:sz w:val="18"/>
                <w:szCs w:val="18"/>
                <w:lang w:eastAsia="zh-CN"/>
              </w:rPr>
            </w:pPr>
            <w:ins w:id="18452" w:author="ZTE-Ma Zhifeng" w:date="2024-02-06T14:00:00Z">
              <w:r w:rsidRPr="00BB5147">
                <w:rPr>
                  <w:rFonts w:ascii="Arial" w:eastAsia="宋体" w:hAnsi="Arial" w:cs="Arial"/>
                  <w:sz w:val="18"/>
                  <w:szCs w:val="18"/>
                  <w:lang w:eastAsia="zh-CN"/>
                </w:rPr>
                <w:t>n77</w:t>
              </w:r>
            </w:ins>
          </w:p>
        </w:tc>
        <w:tc>
          <w:tcPr>
            <w:tcW w:w="5760" w:type="dxa"/>
            <w:tcBorders>
              <w:top w:val="single" w:sz="4" w:space="0" w:color="auto"/>
              <w:left w:val="single" w:sz="4" w:space="0" w:color="auto"/>
              <w:bottom w:val="single" w:sz="4" w:space="0" w:color="auto"/>
              <w:right w:val="single" w:sz="4" w:space="0" w:color="auto"/>
            </w:tcBorders>
          </w:tcPr>
          <w:p w14:paraId="17C70575" w14:textId="77777777" w:rsidR="00BB5147" w:rsidRPr="00BB5147" w:rsidRDefault="00BB5147" w:rsidP="00BB5147">
            <w:pPr>
              <w:keepNext/>
              <w:keepLines/>
              <w:spacing w:after="0"/>
              <w:jc w:val="center"/>
              <w:rPr>
                <w:ins w:id="18453" w:author="ZTE-Ma Zhifeng" w:date="2024-02-06T14:00:00Z"/>
                <w:rFonts w:ascii="Arial" w:eastAsia="宋体" w:hAnsi="Arial" w:cs="Arial"/>
                <w:sz w:val="18"/>
                <w:szCs w:val="18"/>
                <w:lang w:val="en-US"/>
              </w:rPr>
            </w:pPr>
            <w:ins w:id="18454" w:author="ZTE-Ma Zhifeng" w:date="2024-02-06T14:00:00Z">
              <w:r w:rsidRPr="00BB5147">
                <w:rPr>
                  <w:rFonts w:ascii="Arial" w:eastAsia="宋体" w:hAnsi="Arial" w:cs="Arial"/>
                  <w:sz w:val="18"/>
                  <w:szCs w:val="18"/>
                  <w:lang w:val="en-US"/>
                </w:rPr>
                <w:t>10, 15, 20, 40, 50, 60, 80, 90, 100</w:t>
              </w:r>
            </w:ins>
          </w:p>
        </w:tc>
        <w:tc>
          <w:tcPr>
            <w:tcW w:w="2290" w:type="dxa"/>
            <w:tcBorders>
              <w:top w:val="nil"/>
              <w:left w:val="single" w:sz="4" w:space="0" w:color="auto"/>
              <w:bottom w:val="nil"/>
              <w:right w:val="single" w:sz="4" w:space="0" w:color="auto"/>
            </w:tcBorders>
            <w:shd w:val="clear" w:color="auto" w:fill="auto"/>
          </w:tcPr>
          <w:p w14:paraId="4929178B" w14:textId="77777777" w:rsidR="00BB5147" w:rsidRPr="00BB5147" w:rsidRDefault="00BB5147" w:rsidP="00BB5147">
            <w:pPr>
              <w:keepNext/>
              <w:keepLines/>
              <w:spacing w:after="0"/>
              <w:jc w:val="center"/>
              <w:rPr>
                <w:ins w:id="18455" w:author="ZTE-Ma Zhifeng" w:date="2024-02-06T14:00:00Z"/>
                <w:rFonts w:ascii="Arial" w:eastAsia="宋体" w:hAnsi="Arial" w:cs="Arial"/>
                <w:sz w:val="18"/>
                <w:szCs w:val="18"/>
              </w:rPr>
            </w:pPr>
          </w:p>
        </w:tc>
      </w:tr>
      <w:tr w:rsidR="00BB5147" w:rsidRPr="00BB5147" w14:paraId="0D71F128" w14:textId="77777777" w:rsidTr="008302B1">
        <w:trPr>
          <w:trHeight w:val="187"/>
          <w:jc w:val="center"/>
          <w:ins w:id="18456"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68B25F88" w14:textId="77777777" w:rsidR="00BB5147" w:rsidRPr="00BB5147" w:rsidRDefault="00BB5147" w:rsidP="00BB5147">
            <w:pPr>
              <w:keepNext/>
              <w:keepLines/>
              <w:spacing w:after="0"/>
              <w:jc w:val="center"/>
              <w:rPr>
                <w:ins w:id="18457"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E07C118" w14:textId="77777777" w:rsidR="00BB5147" w:rsidRPr="00BB5147" w:rsidRDefault="00BB5147" w:rsidP="00BB5147">
            <w:pPr>
              <w:keepNext/>
              <w:keepLines/>
              <w:spacing w:after="0"/>
              <w:jc w:val="center"/>
              <w:rPr>
                <w:ins w:id="18458"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A8783A5" w14:textId="77777777" w:rsidR="00BB5147" w:rsidRPr="00BB5147" w:rsidRDefault="00BB5147" w:rsidP="00BB5147">
            <w:pPr>
              <w:keepNext/>
              <w:keepLines/>
              <w:spacing w:after="0"/>
              <w:jc w:val="center"/>
              <w:rPr>
                <w:ins w:id="18459" w:author="ZTE-Ma Zhifeng" w:date="2024-02-06T14:00:00Z"/>
                <w:rFonts w:ascii="Arial" w:eastAsia="宋体" w:hAnsi="Arial" w:cs="Arial"/>
                <w:sz w:val="18"/>
                <w:szCs w:val="18"/>
                <w:lang w:eastAsia="zh-CN"/>
              </w:rPr>
            </w:pPr>
            <w:ins w:id="18460" w:author="ZTE-Ma Zhifeng" w:date="2024-02-06T14:00:00Z">
              <w:r w:rsidRPr="00BB5147">
                <w:rPr>
                  <w:rFonts w:ascii="Arial" w:eastAsia="宋体" w:hAnsi="Arial" w:cs="Arial"/>
                  <w:sz w:val="18"/>
                  <w:szCs w:val="18"/>
                  <w:lang w:eastAsia="zh-CN"/>
                </w:rPr>
                <w:t>n79</w:t>
              </w:r>
            </w:ins>
          </w:p>
        </w:tc>
        <w:tc>
          <w:tcPr>
            <w:tcW w:w="5760" w:type="dxa"/>
            <w:tcBorders>
              <w:top w:val="single" w:sz="4" w:space="0" w:color="auto"/>
              <w:left w:val="single" w:sz="4" w:space="0" w:color="auto"/>
              <w:bottom w:val="single" w:sz="4" w:space="0" w:color="auto"/>
              <w:right w:val="single" w:sz="4" w:space="0" w:color="auto"/>
            </w:tcBorders>
          </w:tcPr>
          <w:p w14:paraId="2BD2272F" w14:textId="77777777" w:rsidR="00BB5147" w:rsidRPr="00BB5147" w:rsidRDefault="00BB5147" w:rsidP="00BB5147">
            <w:pPr>
              <w:keepNext/>
              <w:keepLines/>
              <w:spacing w:after="0"/>
              <w:jc w:val="center"/>
              <w:rPr>
                <w:ins w:id="18461" w:author="ZTE-Ma Zhifeng" w:date="2024-02-06T14:00:00Z"/>
                <w:rFonts w:ascii="Arial" w:eastAsia="宋体" w:hAnsi="Arial" w:cs="Arial"/>
                <w:sz w:val="18"/>
                <w:szCs w:val="18"/>
                <w:lang w:val="en-US"/>
              </w:rPr>
            </w:pPr>
            <w:ins w:id="18462" w:author="ZTE-Ma Zhifeng" w:date="2024-02-06T14:00:00Z">
              <w:r w:rsidRPr="00BB5147">
                <w:rPr>
                  <w:rFonts w:ascii="Arial" w:eastAsia="宋体" w:hAnsi="Arial"/>
                  <w:sz w:val="18"/>
                  <w:szCs w:val="18"/>
                  <w:lang w:eastAsia="zh-CN"/>
                </w:rPr>
                <w:t>40, 50, 60, 80, 100</w:t>
              </w:r>
            </w:ins>
          </w:p>
        </w:tc>
        <w:tc>
          <w:tcPr>
            <w:tcW w:w="2290" w:type="dxa"/>
            <w:tcBorders>
              <w:top w:val="nil"/>
              <w:left w:val="single" w:sz="4" w:space="0" w:color="auto"/>
              <w:bottom w:val="nil"/>
              <w:right w:val="single" w:sz="4" w:space="0" w:color="auto"/>
            </w:tcBorders>
            <w:shd w:val="clear" w:color="auto" w:fill="auto"/>
          </w:tcPr>
          <w:p w14:paraId="38361289" w14:textId="77777777" w:rsidR="00BB5147" w:rsidRPr="00BB5147" w:rsidRDefault="00BB5147" w:rsidP="00BB5147">
            <w:pPr>
              <w:keepNext/>
              <w:keepLines/>
              <w:spacing w:after="0"/>
              <w:jc w:val="center"/>
              <w:rPr>
                <w:ins w:id="18463" w:author="ZTE-Ma Zhifeng" w:date="2024-02-06T14:00:00Z"/>
                <w:rFonts w:ascii="Arial" w:eastAsia="宋体" w:hAnsi="Arial" w:cs="Arial"/>
                <w:sz w:val="18"/>
                <w:szCs w:val="18"/>
              </w:rPr>
            </w:pPr>
          </w:p>
        </w:tc>
      </w:tr>
      <w:tr w:rsidR="00BB5147" w:rsidRPr="00BB5147" w14:paraId="576D55E9" w14:textId="77777777" w:rsidTr="008302B1">
        <w:trPr>
          <w:trHeight w:val="187"/>
          <w:jc w:val="center"/>
          <w:ins w:id="18464"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73D47C6" w14:textId="77777777" w:rsidR="00BB5147" w:rsidRPr="00BB5147" w:rsidRDefault="00BB5147" w:rsidP="00BB5147">
            <w:pPr>
              <w:keepNext/>
              <w:keepLines/>
              <w:spacing w:after="0"/>
              <w:jc w:val="center"/>
              <w:rPr>
                <w:ins w:id="18465"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4F75245" w14:textId="77777777" w:rsidR="00BB5147" w:rsidRPr="00BB5147" w:rsidRDefault="00BB5147" w:rsidP="00BB5147">
            <w:pPr>
              <w:keepNext/>
              <w:keepLines/>
              <w:spacing w:after="0"/>
              <w:jc w:val="center"/>
              <w:rPr>
                <w:ins w:id="18466"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F1BE4A8" w14:textId="77777777" w:rsidR="00BB5147" w:rsidRPr="00BB5147" w:rsidRDefault="00BB5147" w:rsidP="00BB5147">
            <w:pPr>
              <w:keepNext/>
              <w:keepLines/>
              <w:spacing w:after="0"/>
              <w:jc w:val="center"/>
              <w:rPr>
                <w:ins w:id="18467" w:author="ZTE-Ma Zhifeng" w:date="2024-02-06T14:00:00Z"/>
                <w:rFonts w:ascii="Arial" w:eastAsia="宋体" w:hAnsi="Arial" w:cs="Arial"/>
                <w:sz w:val="18"/>
                <w:szCs w:val="18"/>
                <w:lang w:eastAsia="zh-CN"/>
              </w:rPr>
            </w:pPr>
            <w:ins w:id="18468" w:author="ZTE-Ma Zhifeng" w:date="2024-02-06T14:00:00Z">
              <w:r w:rsidRPr="00BB5147">
                <w:rPr>
                  <w:rFonts w:ascii="Arial" w:eastAsia="宋体" w:hAnsi="Arial" w:cs="Arial"/>
                  <w:sz w:val="18"/>
                  <w:szCs w:val="18"/>
                  <w:lang w:eastAsia="zh-CN"/>
                </w:rPr>
                <w:t>n257</w:t>
              </w:r>
            </w:ins>
          </w:p>
        </w:tc>
        <w:tc>
          <w:tcPr>
            <w:tcW w:w="5760" w:type="dxa"/>
            <w:tcBorders>
              <w:top w:val="single" w:sz="4" w:space="0" w:color="auto"/>
              <w:left w:val="single" w:sz="4" w:space="0" w:color="auto"/>
              <w:bottom w:val="single" w:sz="4" w:space="0" w:color="auto"/>
              <w:right w:val="single" w:sz="4" w:space="0" w:color="auto"/>
            </w:tcBorders>
          </w:tcPr>
          <w:p w14:paraId="3C1FAE5D" w14:textId="77777777" w:rsidR="00BB5147" w:rsidRPr="00BB5147" w:rsidRDefault="00BB5147" w:rsidP="00BB5147">
            <w:pPr>
              <w:keepNext/>
              <w:keepLines/>
              <w:spacing w:after="0"/>
              <w:jc w:val="center"/>
              <w:rPr>
                <w:ins w:id="18469" w:author="ZTE-Ma Zhifeng" w:date="2024-02-06T14:00:00Z"/>
                <w:rFonts w:ascii="Arial" w:eastAsia="宋体" w:hAnsi="Arial" w:cs="Arial"/>
                <w:sz w:val="18"/>
                <w:szCs w:val="18"/>
                <w:lang w:val="en-US"/>
              </w:rPr>
            </w:pPr>
            <w:ins w:id="18470" w:author="ZTE-Ma Zhifeng" w:date="2024-02-06T14:00:00Z">
              <w:r w:rsidRPr="00BB5147">
                <w:rPr>
                  <w:rFonts w:ascii="Arial" w:eastAsia="宋体" w:hAnsi="Arial" w:cs="Arial"/>
                  <w:sz w:val="18"/>
                  <w:szCs w:val="18"/>
                  <w:lang w:val="en-US"/>
                </w:rPr>
                <w:t>CA_n257G</w:t>
              </w:r>
            </w:ins>
          </w:p>
        </w:tc>
        <w:tc>
          <w:tcPr>
            <w:tcW w:w="2290" w:type="dxa"/>
            <w:tcBorders>
              <w:top w:val="nil"/>
              <w:left w:val="single" w:sz="4" w:space="0" w:color="auto"/>
              <w:bottom w:val="single" w:sz="4" w:space="0" w:color="auto"/>
              <w:right w:val="single" w:sz="4" w:space="0" w:color="auto"/>
            </w:tcBorders>
            <w:shd w:val="clear" w:color="auto" w:fill="auto"/>
          </w:tcPr>
          <w:p w14:paraId="2670FB81" w14:textId="77777777" w:rsidR="00BB5147" w:rsidRPr="00BB5147" w:rsidRDefault="00BB5147" w:rsidP="00BB5147">
            <w:pPr>
              <w:keepNext/>
              <w:keepLines/>
              <w:spacing w:after="0"/>
              <w:jc w:val="center"/>
              <w:rPr>
                <w:ins w:id="18471" w:author="ZTE-Ma Zhifeng" w:date="2024-02-06T14:00:00Z"/>
                <w:rFonts w:ascii="Arial" w:eastAsia="宋体" w:hAnsi="Arial" w:cs="Arial"/>
                <w:sz w:val="18"/>
                <w:szCs w:val="18"/>
              </w:rPr>
            </w:pPr>
          </w:p>
        </w:tc>
      </w:tr>
      <w:tr w:rsidR="00BB5147" w:rsidRPr="00BB5147" w14:paraId="7DCDDB42" w14:textId="77777777" w:rsidTr="008302B1">
        <w:trPr>
          <w:trHeight w:val="187"/>
          <w:jc w:val="center"/>
          <w:ins w:id="18472"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885A184" w14:textId="77777777" w:rsidR="00BB5147" w:rsidRPr="00BB5147" w:rsidRDefault="00BB5147" w:rsidP="00BB5147">
            <w:pPr>
              <w:keepNext/>
              <w:keepLines/>
              <w:spacing w:after="0"/>
              <w:jc w:val="center"/>
              <w:rPr>
                <w:ins w:id="18473" w:author="ZTE-Ma Zhifeng" w:date="2024-02-06T14:00:00Z"/>
                <w:rFonts w:ascii="Arial" w:eastAsia="宋体" w:hAnsi="Arial" w:cs="Arial"/>
                <w:sz w:val="18"/>
                <w:szCs w:val="18"/>
              </w:rPr>
            </w:pPr>
            <w:ins w:id="18474" w:author="ZTE-Ma Zhifeng" w:date="2024-02-06T14:00:00Z">
              <w:r w:rsidRPr="00BB5147">
                <w:rPr>
                  <w:rFonts w:ascii="Arial" w:eastAsia="宋体" w:hAnsi="Arial" w:cs="Arial"/>
                  <w:sz w:val="18"/>
                  <w:szCs w:val="18"/>
                </w:rPr>
                <w:t>CA_n41A-n77A-n79A-n257H</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5991FE92" w14:textId="77777777" w:rsidR="00BB5147" w:rsidRPr="00BB5147" w:rsidRDefault="00BB5147" w:rsidP="00BB5147">
            <w:pPr>
              <w:keepNext/>
              <w:keepLines/>
              <w:spacing w:after="0"/>
              <w:jc w:val="center"/>
              <w:rPr>
                <w:ins w:id="18475" w:author="ZTE-Ma Zhifeng" w:date="2024-02-06T14:00:00Z"/>
                <w:rFonts w:ascii="Arial" w:eastAsia="宋体" w:hAnsi="Arial" w:cs="Arial"/>
                <w:sz w:val="18"/>
                <w:szCs w:val="18"/>
              </w:rPr>
            </w:pPr>
            <w:ins w:id="18476" w:author="ZTE-Ma Zhifeng" w:date="2024-02-06T14:00:00Z">
              <w:r w:rsidRPr="00BB5147">
                <w:rPr>
                  <w:rFonts w:ascii="Arial" w:eastAsia="宋体" w:hAnsi="Arial" w:cs="Arial"/>
                  <w:sz w:val="18"/>
                  <w:szCs w:val="18"/>
                </w:rPr>
                <w:t>CA_n41A-n77A</w:t>
              </w:r>
            </w:ins>
          </w:p>
          <w:p w14:paraId="50E01B07" w14:textId="77777777" w:rsidR="00BB5147" w:rsidRPr="00BB5147" w:rsidRDefault="00BB5147" w:rsidP="00BB5147">
            <w:pPr>
              <w:keepNext/>
              <w:keepLines/>
              <w:spacing w:after="0"/>
              <w:jc w:val="center"/>
              <w:rPr>
                <w:ins w:id="18477" w:author="ZTE-Ma Zhifeng" w:date="2024-02-06T14:00:00Z"/>
                <w:rFonts w:ascii="Arial" w:eastAsia="宋体" w:hAnsi="Arial" w:cs="Arial"/>
                <w:sz w:val="18"/>
                <w:szCs w:val="18"/>
              </w:rPr>
            </w:pPr>
            <w:ins w:id="18478" w:author="ZTE-Ma Zhifeng" w:date="2024-02-06T14:00:00Z">
              <w:r w:rsidRPr="00BB5147">
                <w:rPr>
                  <w:rFonts w:ascii="Arial" w:eastAsia="宋体" w:hAnsi="Arial" w:cs="Arial"/>
                  <w:sz w:val="18"/>
                  <w:szCs w:val="18"/>
                </w:rPr>
                <w:t>CA_n41A-n79A</w:t>
              </w:r>
            </w:ins>
          </w:p>
          <w:p w14:paraId="4079BC47" w14:textId="77777777" w:rsidR="00BB5147" w:rsidRPr="00BB5147" w:rsidRDefault="00BB5147" w:rsidP="00BB5147">
            <w:pPr>
              <w:keepNext/>
              <w:keepLines/>
              <w:spacing w:after="0"/>
              <w:jc w:val="center"/>
              <w:rPr>
                <w:ins w:id="18479" w:author="ZTE-Ma Zhifeng" w:date="2024-02-06T14:00:00Z"/>
                <w:rFonts w:ascii="Arial" w:eastAsia="宋体" w:hAnsi="Arial" w:cs="Arial"/>
                <w:sz w:val="18"/>
                <w:szCs w:val="18"/>
              </w:rPr>
            </w:pPr>
            <w:ins w:id="18480" w:author="ZTE-Ma Zhifeng" w:date="2024-02-06T14:00:00Z">
              <w:r w:rsidRPr="00BB5147">
                <w:rPr>
                  <w:rFonts w:ascii="Arial" w:eastAsia="宋体" w:hAnsi="Arial" w:cs="Arial"/>
                  <w:sz w:val="18"/>
                  <w:szCs w:val="18"/>
                </w:rPr>
                <w:t>CA_n41A-n257A/G/H</w:t>
              </w:r>
            </w:ins>
          </w:p>
          <w:p w14:paraId="1938B661" w14:textId="77777777" w:rsidR="00BB5147" w:rsidRPr="00BB5147" w:rsidRDefault="00BB5147" w:rsidP="00BB5147">
            <w:pPr>
              <w:keepNext/>
              <w:keepLines/>
              <w:spacing w:after="0"/>
              <w:jc w:val="center"/>
              <w:rPr>
                <w:ins w:id="18481" w:author="ZTE-Ma Zhifeng" w:date="2024-02-06T14:00:00Z"/>
                <w:rFonts w:ascii="Arial" w:eastAsia="宋体" w:hAnsi="Arial" w:cs="Arial"/>
                <w:sz w:val="18"/>
                <w:szCs w:val="18"/>
              </w:rPr>
            </w:pPr>
            <w:ins w:id="18482" w:author="ZTE-Ma Zhifeng" w:date="2024-02-06T14:00:00Z">
              <w:r w:rsidRPr="00BB5147">
                <w:rPr>
                  <w:rFonts w:ascii="Arial" w:eastAsia="宋体" w:hAnsi="Arial" w:cs="Arial"/>
                  <w:sz w:val="18"/>
                  <w:szCs w:val="18"/>
                </w:rPr>
                <w:t>CA_n77A-n79A</w:t>
              </w:r>
            </w:ins>
          </w:p>
          <w:p w14:paraId="2FB95EC3" w14:textId="77777777" w:rsidR="00BB5147" w:rsidRPr="00BB5147" w:rsidRDefault="00BB5147" w:rsidP="00BB5147">
            <w:pPr>
              <w:keepNext/>
              <w:keepLines/>
              <w:spacing w:after="0"/>
              <w:jc w:val="center"/>
              <w:rPr>
                <w:ins w:id="18483" w:author="ZTE-Ma Zhifeng" w:date="2024-02-06T14:00:00Z"/>
                <w:rFonts w:ascii="Arial" w:eastAsia="宋体" w:hAnsi="Arial" w:cs="Arial"/>
                <w:sz w:val="18"/>
                <w:szCs w:val="18"/>
              </w:rPr>
            </w:pPr>
            <w:ins w:id="18484" w:author="ZTE-Ma Zhifeng" w:date="2024-02-06T14:00:00Z">
              <w:r w:rsidRPr="00BB5147">
                <w:rPr>
                  <w:rFonts w:ascii="Arial" w:eastAsia="宋体" w:hAnsi="Arial" w:cs="Arial"/>
                  <w:sz w:val="18"/>
                  <w:szCs w:val="18"/>
                </w:rPr>
                <w:t>CA_n77A-n257A/G/H</w:t>
              </w:r>
            </w:ins>
          </w:p>
          <w:p w14:paraId="7575292A" w14:textId="77777777" w:rsidR="00BB5147" w:rsidRPr="00BB5147" w:rsidRDefault="00BB5147" w:rsidP="00BB5147">
            <w:pPr>
              <w:keepNext/>
              <w:keepLines/>
              <w:spacing w:after="0"/>
              <w:jc w:val="center"/>
              <w:rPr>
                <w:ins w:id="18485" w:author="ZTE-Ma Zhifeng" w:date="2024-02-06T14:00:00Z"/>
                <w:rFonts w:ascii="Arial" w:eastAsia="宋体" w:hAnsi="Arial" w:cs="Arial"/>
                <w:sz w:val="18"/>
                <w:szCs w:val="18"/>
              </w:rPr>
            </w:pPr>
            <w:ins w:id="18486" w:author="ZTE-Ma Zhifeng" w:date="2024-02-06T14:00:00Z">
              <w:r w:rsidRPr="00BB5147">
                <w:rPr>
                  <w:rFonts w:ascii="Arial" w:eastAsia="宋体" w:hAnsi="Arial" w:cs="Arial"/>
                  <w:sz w:val="18"/>
                  <w:szCs w:val="18"/>
                </w:rPr>
                <w:t>CA_n79A-n257A/G/H</w:t>
              </w:r>
            </w:ins>
          </w:p>
        </w:tc>
        <w:tc>
          <w:tcPr>
            <w:tcW w:w="1213" w:type="dxa"/>
            <w:tcBorders>
              <w:top w:val="single" w:sz="4" w:space="0" w:color="auto"/>
              <w:left w:val="single" w:sz="4" w:space="0" w:color="auto"/>
              <w:bottom w:val="single" w:sz="4" w:space="0" w:color="auto"/>
              <w:right w:val="single" w:sz="4" w:space="0" w:color="auto"/>
            </w:tcBorders>
          </w:tcPr>
          <w:p w14:paraId="2AB937A8" w14:textId="77777777" w:rsidR="00BB5147" w:rsidRPr="00BB5147" w:rsidRDefault="00BB5147" w:rsidP="00BB5147">
            <w:pPr>
              <w:keepNext/>
              <w:keepLines/>
              <w:spacing w:after="0"/>
              <w:jc w:val="center"/>
              <w:rPr>
                <w:ins w:id="18487" w:author="ZTE-Ma Zhifeng" w:date="2024-02-06T14:00:00Z"/>
                <w:rFonts w:ascii="Arial" w:eastAsia="宋体" w:hAnsi="Arial" w:cs="Arial"/>
                <w:sz w:val="18"/>
                <w:szCs w:val="18"/>
                <w:lang w:eastAsia="zh-CN"/>
              </w:rPr>
            </w:pPr>
            <w:ins w:id="18488" w:author="ZTE-Ma Zhifeng" w:date="2024-02-06T14:00:00Z">
              <w:r w:rsidRPr="00BB5147">
                <w:rPr>
                  <w:rFonts w:ascii="Arial" w:eastAsia="宋体" w:hAnsi="Arial" w:cs="Arial"/>
                  <w:sz w:val="18"/>
                  <w:szCs w:val="18"/>
                  <w:lang w:eastAsia="zh-CN"/>
                </w:rPr>
                <w:t>n4</w:t>
              </w:r>
              <w:r w:rsidRPr="00BB5147">
                <w:rPr>
                  <w:rFonts w:ascii="Arial" w:eastAsia="宋体" w:hAnsi="Arial" w:cs="Arial" w:hint="eastAsia"/>
                  <w:sz w:val="18"/>
                  <w:szCs w:val="18"/>
                  <w:lang w:eastAsia="ja-JP"/>
                </w:rPr>
                <w:t>1</w:t>
              </w:r>
            </w:ins>
          </w:p>
        </w:tc>
        <w:tc>
          <w:tcPr>
            <w:tcW w:w="5760" w:type="dxa"/>
            <w:tcBorders>
              <w:top w:val="single" w:sz="4" w:space="0" w:color="auto"/>
              <w:left w:val="single" w:sz="4" w:space="0" w:color="auto"/>
              <w:bottom w:val="single" w:sz="4" w:space="0" w:color="auto"/>
              <w:right w:val="single" w:sz="4" w:space="0" w:color="auto"/>
            </w:tcBorders>
          </w:tcPr>
          <w:p w14:paraId="1E98E433" w14:textId="77777777" w:rsidR="00BB5147" w:rsidRPr="00BB5147" w:rsidRDefault="00BB5147" w:rsidP="00BB5147">
            <w:pPr>
              <w:keepNext/>
              <w:keepLines/>
              <w:spacing w:after="0"/>
              <w:jc w:val="center"/>
              <w:rPr>
                <w:ins w:id="18489" w:author="ZTE-Ma Zhifeng" w:date="2024-02-06T14:00:00Z"/>
                <w:rFonts w:ascii="Arial" w:eastAsia="宋体" w:hAnsi="Arial" w:cs="Arial"/>
                <w:sz w:val="18"/>
                <w:szCs w:val="18"/>
                <w:lang w:val="en-US"/>
              </w:rPr>
            </w:pPr>
            <w:ins w:id="18490" w:author="ZTE-Ma Zhifeng" w:date="2024-02-06T14:00:00Z">
              <w:r w:rsidRPr="00BB5147">
                <w:rPr>
                  <w:rFonts w:ascii="Arial" w:eastAsia="宋体" w:hAnsi="Arial" w:cs="Arial"/>
                  <w:sz w:val="18"/>
                  <w:szCs w:val="18"/>
                  <w:lang w:val="en-US"/>
                </w:rPr>
                <w:t>10, 15, 20, 30, 40, 50, 60, 80, 90, 100</w:t>
              </w:r>
            </w:ins>
          </w:p>
        </w:tc>
        <w:tc>
          <w:tcPr>
            <w:tcW w:w="2290" w:type="dxa"/>
            <w:tcBorders>
              <w:top w:val="single" w:sz="4" w:space="0" w:color="auto"/>
              <w:left w:val="single" w:sz="4" w:space="0" w:color="auto"/>
              <w:bottom w:val="nil"/>
              <w:right w:val="single" w:sz="4" w:space="0" w:color="auto"/>
            </w:tcBorders>
            <w:shd w:val="clear" w:color="auto" w:fill="auto"/>
          </w:tcPr>
          <w:p w14:paraId="6A774CE5" w14:textId="77777777" w:rsidR="00BB5147" w:rsidRPr="00BB5147" w:rsidRDefault="00BB5147" w:rsidP="00BB5147">
            <w:pPr>
              <w:keepNext/>
              <w:keepLines/>
              <w:spacing w:after="0"/>
              <w:jc w:val="center"/>
              <w:rPr>
                <w:ins w:id="18491" w:author="ZTE-Ma Zhifeng" w:date="2024-02-06T14:00:00Z"/>
                <w:rFonts w:ascii="Arial" w:eastAsia="宋体" w:hAnsi="Arial" w:cs="Arial"/>
                <w:sz w:val="18"/>
                <w:szCs w:val="18"/>
              </w:rPr>
            </w:pPr>
            <w:ins w:id="18492" w:author="ZTE-Ma Zhifeng" w:date="2024-02-06T14:00:00Z">
              <w:r w:rsidRPr="00BB5147">
                <w:rPr>
                  <w:rFonts w:ascii="Arial" w:eastAsia="宋体" w:hAnsi="Arial" w:cs="Arial" w:hint="eastAsia"/>
                  <w:sz w:val="18"/>
                  <w:szCs w:val="18"/>
                  <w:lang w:eastAsia="ja-JP"/>
                </w:rPr>
                <w:t>0</w:t>
              </w:r>
            </w:ins>
          </w:p>
        </w:tc>
      </w:tr>
      <w:tr w:rsidR="00BB5147" w:rsidRPr="00BB5147" w14:paraId="1A3C5563" w14:textId="77777777" w:rsidTr="008302B1">
        <w:trPr>
          <w:trHeight w:val="187"/>
          <w:jc w:val="center"/>
          <w:ins w:id="18493"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5D616CA9" w14:textId="77777777" w:rsidR="00BB5147" w:rsidRPr="00BB5147" w:rsidRDefault="00BB5147" w:rsidP="00BB5147">
            <w:pPr>
              <w:keepNext/>
              <w:keepLines/>
              <w:spacing w:after="0"/>
              <w:jc w:val="center"/>
              <w:rPr>
                <w:ins w:id="18494"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D9268A1" w14:textId="77777777" w:rsidR="00BB5147" w:rsidRPr="00BB5147" w:rsidRDefault="00BB5147" w:rsidP="00BB5147">
            <w:pPr>
              <w:keepNext/>
              <w:keepLines/>
              <w:spacing w:after="0"/>
              <w:jc w:val="center"/>
              <w:rPr>
                <w:ins w:id="18495"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4C4F580" w14:textId="77777777" w:rsidR="00BB5147" w:rsidRPr="00BB5147" w:rsidRDefault="00BB5147" w:rsidP="00BB5147">
            <w:pPr>
              <w:keepNext/>
              <w:keepLines/>
              <w:spacing w:after="0"/>
              <w:jc w:val="center"/>
              <w:rPr>
                <w:ins w:id="18496" w:author="ZTE-Ma Zhifeng" w:date="2024-02-06T14:00:00Z"/>
                <w:rFonts w:ascii="Arial" w:eastAsia="宋体" w:hAnsi="Arial" w:cs="Arial"/>
                <w:sz w:val="18"/>
                <w:szCs w:val="18"/>
                <w:lang w:eastAsia="zh-CN"/>
              </w:rPr>
            </w:pPr>
            <w:ins w:id="18497" w:author="ZTE-Ma Zhifeng" w:date="2024-02-06T14:00:00Z">
              <w:r w:rsidRPr="00BB5147">
                <w:rPr>
                  <w:rFonts w:ascii="Arial" w:eastAsia="宋体" w:hAnsi="Arial" w:cs="Arial"/>
                  <w:sz w:val="18"/>
                  <w:szCs w:val="18"/>
                  <w:lang w:eastAsia="zh-CN"/>
                </w:rPr>
                <w:t>n77</w:t>
              </w:r>
            </w:ins>
          </w:p>
        </w:tc>
        <w:tc>
          <w:tcPr>
            <w:tcW w:w="5760" w:type="dxa"/>
            <w:tcBorders>
              <w:top w:val="single" w:sz="4" w:space="0" w:color="auto"/>
              <w:left w:val="single" w:sz="4" w:space="0" w:color="auto"/>
              <w:bottom w:val="single" w:sz="4" w:space="0" w:color="auto"/>
              <w:right w:val="single" w:sz="4" w:space="0" w:color="auto"/>
            </w:tcBorders>
          </w:tcPr>
          <w:p w14:paraId="430B2A02" w14:textId="77777777" w:rsidR="00BB5147" w:rsidRPr="00BB5147" w:rsidRDefault="00BB5147" w:rsidP="00BB5147">
            <w:pPr>
              <w:keepNext/>
              <w:keepLines/>
              <w:spacing w:after="0"/>
              <w:jc w:val="center"/>
              <w:rPr>
                <w:ins w:id="18498" w:author="ZTE-Ma Zhifeng" w:date="2024-02-06T14:00:00Z"/>
                <w:rFonts w:ascii="Arial" w:eastAsia="宋体" w:hAnsi="Arial" w:cs="Arial"/>
                <w:sz w:val="18"/>
                <w:szCs w:val="18"/>
                <w:lang w:val="en-US"/>
              </w:rPr>
            </w:pPr>
            <w:ins w:id="18499" w:author="ZTE-Ma Zhifeng" w:date="2024-02-06T14:00:00Z">
              <w:r w:rsidRPr="00BB5147">
                <w:rPr>
                  <w:rFonts w:ascii="Arial" w:eastAsia="宋体" w:hAnsi="Arial" w:cs="Arial"/>
                  <w:sz w:val="18"/>
                  <w:szCs w:val="18"/>
                  <w:lang w:val="en-US"/>
                </w:rPr>
                <w:t>10, 15, 20, 40, 50, 60, 80, 90, 100</w:t>
              </w:r>
            </w:ins>
          </w:p>
        </w:tc>
        <w:tc>
          <w:tcPr>
            <w:tcW w:w="2290" w:type="dxa"/>
            <w:tcBorders>
              <w:top w:val="nil"/>
              <w:left w:val="single" w:sz="4" w:space="0" w:color="auto"/>
              <w:bottom w:val="nil"/>
              <w:right w:val="single" w:sz="4" w:space="0" w:color="auto"/>
            </w:tcBorders>
            <w:shd w:val="clear" w:color="auto" w:fill="auto"/>
          </w:tcPr>
          <w:p w14:paraId="1E5767F8" w14:textId="77777777" w:rsidR="00BB5147" w:rsidRPr="00BB5147" w:rsidRDefault="00BB5147" w:rsidP="00BB5147">
            <w:pPr>
              <w:keepNext/>
              <w:keepLines/>
              <w:spacing w:after="0"/>
              <w:jc w:val="center"/>
              <w:rPr>
                <w:ins w:id="18500" w:author="ZTE-Ma Zhifeng" w:date="2024-02-06T14:00:00Z"/>
                <w:rFonts w:ascii="Arial" w:eastAsia="宋体" w:hAnsi="Arial" w:cs="Arial"/>
                <w:sz w:val="18"/>
                <w:szCs w:val="18"/>
              </w:rPr>
            </w:pPr>
          </w:p>
        </w:tc>
      </w:tr>
      <w:tr w:rsidR="00BB5147" w:rsidRPr="00BB5147" w14:paraId="796318EA" w14:textId="77777777" w:rsidTr="008302B1">
        <w:trPr>
          <w:trHeight w:val="187"/>
          <w:jc w:val="center"/>
          <w:ins w:id="18501"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17A46499" w14:textId="77777777" w:rsidR="00BB5147" w:rsidRPr="00BB5147" w:rsidRDefault="00BB5147" w:rsidP="00BB5147">
            <w:pPr>
              <w:keepNext/>
              <w:keepLines/>
              <w:spacing w:after="0"/>
              <w:jc w:val="center"/>
              <w:rPr>
                <w:ins w:id="18502"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8B40CD0" w14:textId="77777777" w:rsidR="00BB5147" w:rsidRPr="00BB5147" w:rsidRDefault="00BB5147" w:rsidP="00BB5147">
            <w:pPr>
              <w:keepNext/>
              <w:keepLines/>
              <w:spacing w:after="0"/>
              <w:jc w:val="center"/>
              <w:rPr>
                <w:ins w:id="18503"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4E5C4920" w14:textId="77777777" w:rsidR="00BB5147" w:rsidRPr="00BB5147" w:rsidRDefault="00BB5147" w:rsidP="00BB5147">
            <w:pPr>
              <w:keepNext/>
              <w:keepLines/>
              <w:spacing w:after="0"/>
              <w:jc w:val="center"/>
              <w:rPr>
                <w:ins w:id="18504" w:author="ZTE-Ma Zhifeng" w:date="2024-02-06T14:00:00Z"/>
                <w:rFonts w:ascii="Arial" w:eastAsia="宋体" w:hAnsi="Arial" w:cs="Arial"/>
                <w:sz w:val="18"/>
                <w:szCs w:val="18"/>
                <w:lang w:eastAsia="zh-CN"/>
              </w:rPr>
            </w:pPr>
            <w:ins w:id="18505" w:author="ZTE-Ma Zhifeng" w:date="2024-02-06T14:00:00Z">
              <w:r w:rsidRPr="00BB5147">
                <w:rPr>
                  <w:rFonts w:ascii="Arial" w:eastAsia="宋体" w:hAnsi="Arial" w:cs="Arial"/>
                  <w:sz w:val="18"/>
                  <w:szCs w:val="18"/>
                  <w:lang w:eastAsia="zh-CN"/>
                </w:rPr>
                <w:t>n79</w:t>
              </w:r>
            </w:ins>
          </w:p>
        </w:tc>
        <w:tc>
          <w:tcPr>
            <w:tcW w:w="5760" w:type="dxa"/>
            <w:tcBorders>
              <w:top w:val="single" w:sz="4" w:space="0" w:color="auto"/>
              <w:left w:val="single" w:sz="4" w:space="0" w:color="auto"/>
              <w:bottom w:val="single" w:sz="4" w:space="0" w:color="auto"/>
              <w:right w:val="single" w:sz="4" w:space="0" w:color="auto"/>
            </w:tcBorders>
          </w:tcPr>
          <w:p w14:paraId="456E27FE" w14:textId="77777777" w:rsidR="00BB5147" w:rsidRPr="00BB5147" w:rsidRDefault="00BB5147" w:rsidP="00BB5147">
            <w:pPr>
              <w:keepNext/>
              <w:keepLines/>
              <w:spacing w:after="0"/>
              <w:jc w:val="center"/>
              <w:rPr>
                <w:ins w:id="18506" w:author="ZTE-Ma Zhifeng" w:date="2024-02-06T14:00:00Z"/>
                <w:rFonts w:ascii="Arial" w:eastAsia="宋体" w:hAnsi="Arial" w:cs="Arial"/>
                <w:sz w:val="18"/>
                <w:szCs w:val="18"/>
                <w:lang w:val="en-US"/>
              </w:rPr>
            </w:pPr>
            <w:ins w:id="18507" w:author="ZTE-Ma Zhifeng" w:date="2024-02-06T14:00:00Z">
              <w:r w:rsidRPr="00BB5147">
                <w:rPr>
                  <w:rFonts w:ascii="Arial" w:eastAsia="宋体" w:hAnsi="Arial"/>
                  <w:sz w:val="18"/>
                  <w:szCs w:val="18"/>
                  <w:lang w:eastAsia="zh-CN"/>
                </w:rPr>
                <w:t>40, 50, 60, 80, 100</w:t>
              </w:r>
            </w:ins>
          </w:p>
        </w:tc>
        <w:tc>
          <w:tcPr>
            <w:tcW w:w="2290" w:type="dxa"/>
            <w:tcBorders>
              <w:top w:val="nil"/>
              <w:left w:val="single" w:sz="4" w:space="0" w:color="auto"/>
              <w:bottom w:val="nil"/>
              <w:right w:val="single" w:sz="4" w:space="0" w:color="auto"/>
            </w:tcBorders>
            <w:shd w:val="clear" w:color="auto" w:fill="auto"/>
          </w:tcPr>
          <w:p w14:paraId="2E010D2C" w14:textId="77777777" w:rsidR="00BB5147" w:rsidRPr="00BB5147" w:rsidRDefault="00BB5147" w:rsidP="00BB5147">
            <w:pPr>
              <w:keepNext/>
              <w:keepLines/>
              <w:spacing w:after="0"/>
              <w:jc w:val="center"/>
              <w:rPr>
                <w:ins w:id="18508" w:author="ZTE-Ma Zhifeng" w:date="2024-02-06T14:00:00Z"/>
                <w:rFonts w:ascii="Arial" w:eastAsia="宋体" w:hAnsi="Arial" w:cs="Arial"/>
                <w:sz w:val="18"/>
                <w:szCs w:val="18"/>
              </w:rPr>
            </w:pPr>
          </w:p>
        </w:tc>
      </w:tr>
      <w:tr w:rsidR="00BB5147" w:rsidRPr="00BB5147" w14:paraId="77BAED15" w14:textId="77777777" w:rsidTr="008302B1">
        <w:trPr>
          <w:trHeight w:val="187"/>
          <w:jc w:val="center"/>
          <w:ins w:id="18509"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9BFB13B" w14:textId="77777777" w:rsidR="00BB5147" w:rsidRPr="00BB5147" w:rsidRDefault="00BB5147" w:rsidP="00BB5147">
            <w:pPr>
              <w:keepNext/>
              <w:keepLines/>
              <w:spacing w:after="0"/>
              <w:jc w:val="center"/>
              <w:rPr>
                <w:ins w:id="18510"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9FF17BF" w14:textId="77777777" w:rsidR="00BB5147" w:rsidRPr="00BB5147" w:rsidRDefault="00BB5147" w:rsidP="00BB5147">
            <w:pPr>
              <w:keepNext/>
              <w:keepLines/>
              <w:spacing w:after="0"/>
              <w:jc w:val="center"/>
              <w:rPr>
                <w:ins w:id="18511"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4A3EE921" w14:textId="77777777" w:rsidR="00BB5147" w:rsidRPr="00BB5147" w:rsidRDefault="00BB5147" w:rsidP="00BB5147">
            <w:pPr>
              <w:keepNext/>
              <w:keepLines/>
              <w:spacing w:after="0"/>
              <w:jc w:val="center"/>
              <w:rPr>
                <w:ins w:id="18512" w:author="ZTE-Ma Zhifeng" w:date="2024-02-06T14:00:00Z"/>
                <w:rFonts w:ascii="Arial" w:eastAsia="宋体" w:hAnsi="Arial" w:cs="Arial"/>
                <w:sz w:val="18"/>
                <w:szCs w:val="18"/>
                <w:lang w:eastAsia="zh-CN"/>
              </w:rPr>
            </w:pPr>
            <w:ins w:id="18513" w:author="ZTE-Ma Zhifeng" w:date="2024-02-06T14:00:00Z">
              <w:r w:rsidRPr="00BB5147">
                <w:rPr>
                  <w:rFonts w:ascii="Arial" w:eastAsia="宋体" w:hAnsi="Arial" w:cs="Arial"/>
                  <w:sz w:val="18"/>
                  <w:szCs w:val="18"/>
                  <w:lang w:eastAsia="zh-CN"/>
                </w:rPr>
                <w:t>n257</w:t>
              </w:r>
            </w:ins>
          </w:p>
        </w:tc>
        <w:tc>
          <w:tcPr>
            <w:tcW w:w="5760" w:type="dxa"/>
            <w:tcBorders>
              <w:top w:val="single" w:sz="4" w:space="0" w:color="auto"/>
              <w:left w:val="single" w:sz="4" w:space="0" w:color="auto"/>
              <w:bottom w:val="single" w:sz="4" w:space="0" w:color="auto"/>
              <w:right w:val="single" w:sz="4" w:space="0" w:color="auto"/>
            </w:tcBorders>
          </w:tcPr>
          <w:p w14:paraId="6A8282CF" w14:textId="77777777" w:rsidR="00BB5147" w:rsidRPr="00BB5147" w:rsidRDefault="00BB5147" w:rsidP="00BB5147">
            <w:pPr>
              <w:keepNext/>
              <w:keepLines/>
              <w:spacing w:after="0"/>
              <w:jc w:val="center"/>
              <w:rPr>
                <w:ins w:id="18514" w:author="ZTE-Ma Zhifeng" w:date="2024-02-06T14:00:00Z"/>
                <w:rFonts w:ascii="Arial" w:eastAsia="宋体" w:hAnsi="Arial" w:cs="Arial"/>
                <w:sz w:val="18"/>
                <w:szCs w:val="18"/>
                <w:lang w:val="en-US"/>
              </w:rPr>
            </w:pPr>
            <w:ins w:id="18515" w:author="ZTE-Ma Zhifeng" w:date="2024-02-06T14:00:00Z">
              <w:r w:rsidRPr="00BB5147">
                <w:rPr>
                  <w:rFonts w:ascii="Arial" w:eastAsia="宋体" w:hAnsi="Arial" w:cs="Arial"/>
                  <w:sz w:val="18"/>
                  <w:szCs w:val="18"/>
                  <w:lang w:val="en-US"/>
                </w:rPr>
                <w:t>CA_n257H</w:t>
              </w:r>
            </w:ins>
          </w:p>
        </w:tc>
        <w:tc>
          <w:tcPr>
            <w:tcW w:w="2290" w:type="dxa"/>
            <w:tcBorders>
              <w:top w:val="nil"/>
              <w:left w:val="single" w:sz="4" w:space="0" w:color="auto"/>
              <w:bottom w:val="single" w:sz="4" w:space="0" w:color="auto"/>
              <w:right w:val="single" w:sz="4" w:space="0" w:color="auto"/>
            </w:tcBorders>
            <w:shd w:val="clear" w:color="auto" w:fill="auto"/>
          </w:tcPr>
          <w:p w14:paraId="2BE127A7" w14:textId="77777777" w:rsidR="00BB5147" w:rsidRPr="00BB5147" w:rsidRDefault="00BB5147" w:rsidP="00BB5147">
            <w:pPr>
              <w:keepNext/>
              <w:keepLines/>
              <w:spacing w:after="0"/>
              <w:jc w:val="center"/>
              <w:rPr>
                <w:ins w:id="18516" w:author="ZTE-Ma Zhifeng" w:date="2024-02-06T14:00:00Z"/>
                <w:rFonts w:ascii="Arial" w:eastAsia="宋体" w:hAnsi="Arial" w:cs="Arial"/>
                <w:sz w:val="18"/>
                <w:szCs w:val="18"/>
              </w:rPr>
            </w:pPr>
          </w:p>
        </w:tc>
      </w:tr>
      <w:tr w:rsidR="00BB5147" w:rsidRPr="00BB5147" w14:paraId="71EBF637" w14:textId="77777777" w:rsidTr="008302B1">
        <w:trPr>
          <w:trHeight w:val="187"/>
          <w:jc w:val="center"/>
          <w:ins w:id="18517"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9264067" w14:textId="77777777" w:rsidR="00BB5147" w:rsidRPr="00BB5147" w:rsidRDefault="00BB5147" w:rsidP="00BB5147">
            <w:pPr>
              <w:keepNext/>
              <w:keepLines/>
              <w:spacing w:after="0"/>
              <w:jc w:val="center"/>
              <w:rPr>
                <w:ins w:id="18518" w:author="ZTE-Ma Zhifeng" w:date="2024-02-06T14:00:00Z"/>
                <w:rFonts w:ascii="Arial" w:eastAsia="宋体" w:hAnsi="Arial" w:cs="Arial"/>
                <w:sz w:val="18"/>
                <w:szCs w:val="18"/>
              </w:rPr>
            </w:pPr>
            <w:ins w:id="18519" w:author="ZTE-Ma Zhifeng" w:date="2024-02-06T14:00:00Z">
              <w:r w:rsidRPr="00BB5147">
                <w:rPr>
                  <w:rFonts w:ascii="Arial" w:eastAsia="宋体" w:hAnsi="Arial" w:cs="Arial"/>
                  <w:sz w:val="18"/>
                  <w:szCs w:val="18"/>
                </w:rPr>
                <w:t>CA_n41A-n77A-n79A-n257I</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2B81A056" w14:textId="77777777" w:rsidR="00BB5147" w:rsidRPr="00BB5147" w:rsidRDefault="00BB5147" w:rsidP="00BB5147">
            <w:pPr>
              <w:keepNext/>
              <w:keepLines/>
              <w:spacing w:after="0"/>
              <w:jc w:val="center"/>
              <w:rPr>
                <w:ins w:id="18520" w:author="ZTE-Ma Zhifeng" w:date="2024-02-06T14:00:00Z"/>
                <w:rFonts w:ascii="Arial" w:eastAsia="宋体" w:hAnsi="Arial" w:cs="Arial"/>
                <w:sz w:val="18"/>
                <w:szCs w:val="18"/>
              </w:rPr>
            </w:pPr>
            <w:ins w:id="18521" w:author="ZTE-Ma Zhifeng" w:date="2024-02-06T14:00:00Z">
              <w:r w:rsidRPr="00BB5147">
                <w:rPr>
                  <w:rFonts w:ascii="Arial" w:eastAsia="宋体" w:hAnsi="Arial" w:cs="Arial"/>
                  <w:sz w:val="18"/>
                  <w:szCs w:val="18"/>
                </w:rPr>
                <w:t>CA_n41A-n77A</w:t>
              </w:r>
            </w:ins>
          </w:p>
          <w:p w14:paraId="26F0D2D1" w14:textId="77777777" w:rsidR="00BB5147" w:rsidRPr="00BB5147" w:rsidRDefault="00BB5147" w:rsidP="00BB5147">
            <w:pPr>
              <w:keepNext/>
              <w:keepLines/>
              <w:spacing w:after="0"/>
              <w:jc w:val="center"/>
              <w:rPr>
                <w:ins w:id="18522" w:author="ZTE-Ma Zhifeng" w:date="2024-02-06T14:00:00Z"/>
                <w:rFonts w:ascii="Arial" w:eastAsia="宋体" w:hAnsi="Arial" w:cs="Arial"/>
                <w:sz w:val="18"/>
                <w:szCs w:val="18"/>
              </w:rPr>
            </w:pPr>
            <w:ins w:id="18523" w:author="ZTE-Ma Zhifeng" w:date="2024-02-06T14:00:00Z">
              <w:r w:rsidRPr="00BB5147">
                <w:rPr>
                  <w:rFonts w:ascii="Arial" w:eastAsia="宋体" w:hAnsi="Arial" w:cs="Arial"/>
                  <w:sz w:val="18"/>
                  <w:szCs w:val="18"/>
                </w:rPr>
                <w:t>CA_n41A-n79A</w:t>
              </w:r>
            </w:ins>
          </w:p>
          <w:p w14:paraId="7FD47204" w14:textId="77777777" w:rsidR="00BB5147" w:rsidRPr="00BB5147" w:rsidRDefault="00BB5147" w:rsidP="00BB5147">
            <w:pPr>
              <w:keepNext/>
              <w:keepLines/>
              <w:spacing w:after="0"/>
              <w:jc w:val="center"/>
              <w:rPr>
                <w:ins w:id="18524" w:author="ZTE-Ma Zhifeng" w:date="2024-02-06T14:00:00Z"/>
                <w:rFonts w:ascii="Arial" w:eastAsia="宋体" w:hAnsi="Arial" w:cs="Arial"/>
                <w:sz w:val="18"/>
                <w:szCs w:val="18"/>
              </w:rPr>
            </w:pPr>
            <w:ins w:id="18525" w:author="ZTE-Ma Zhifeng" w:date="2024-02-06T14:00:00Z">
              <w:r w:rsidRPr="00BB5147">
                <w:rPr>
                  <w:rFonts w:ascii="Arial" w:eastAsia="宋体" w:hAnsi="Arial" w:cs="Arial"/>
                  <w:sz w:val="18"/>
                  <w:szCs w:val="18"/>
                </w:rPr>
                <w:t>CA_n41A-n257A/G/H/I</w:t>
              </w:r>
            </w:ins>
          </w:p>
          <w:p w14:paraId="1426F858" w14:textId="77777777" w:rsidR="00BB5147" w:rsidRPr="00BB5147" w:rsidRDefault="00BB5147" w:rsidP="00BB5147">
            <w:pPr>
              <w:keepNext/>
              <w:keepLines/>
              <w:spacing w:after="0"/>
              <w:jc w:val="center"/>
              <w:rPr>
                <w:ins w:id="18526" w:author="ZTE-Ma Zhifeng" w:date="2024-02-06T14:00:00Z"/>
                <w:rFonts w:ascii="Arial" w:eastAsia="宋体" w:hAnsi="Arial" w:cs="Arial"/>
                <w:sz w:val="18"/>
                <w:szCs w:val="18"/>
              </w:rPr>
            </w:pPr>
            <w:ins w:id="18527" w:author="ZTE-Ma Zhifeng" w:date="2024-02-06T14:00:00Z">
              <w:r w:rsidRPr="00BB5147">
                <w:rPr>
                  <w:rFonts w:ascii="Arial" w:eastAsia="宋体" w:hAnsi="Arial" w:cs="Arial"/>
                  <w:sz w:val="18"/>
                  <w:szCs w:val="18"/>
                </w:rPr>
                <w:t>CA_n77A-n79A</w:t>
              </w:r>
            </w:ins>
          </w:p>
          <w:p w14:paraId="3612093B" w14:textId="77777777" w:rsidR="00BB5147" w:rsidRPr="00BB5147" w:rsidRDefault="00BB5147" w:rsidP="00BB5147">
            <w:pPr>
              <w:keepNext/>
              <w:keepLines/>
              <w:spacing w:after="0"/>
              <w:jc w:val="center"/>
              <w:rPr>
                <w:ins w:id="18528" w:author="ZTE-Ma Zhifeng" w:date="2024-02-06T14:00:00Z"/>
                <w:rFonts w:ascii="Arial" w:eastAsia="宋体" w:hAnsi="Arial" w:cs="Arial"/>
                <w:sz w:val="18"/>
                <w:szCs w:val="18"/>
              </w:rPr>
            </w:pPr>
            <w:ins w:id="18529" w:author="ZTE-Ma Zhifeng" w:date="2024-02-06T14:00:00Z">
              <w:r w:rsidRPr="00BB5147">
                <w:rPr>
                  <w:rFonts w:ascii="Arial" w:eastAsia="宋体" w:hAnsi="Arial" w:cs="Arial"/>
                  <w:sz w:val="18"/>
                  <w:szCs w:val="18"/>
                </w:rPr>
                <w:t>CA_n77A-n257A/G/H/I</w:t>
              </w:r>
            </w:ins>
          </w:p>
          <w:p w14:paraId="6CF8FE4A" w14:textId="77777777" w:rsidR="00BB5147" w:rsidRPr="00BB5147" w:rsidRDefault="00BB5147" w:rsidP="00BB5147">
            <w:pPr>
              <w:keepNext/>
              <w:keepLines/>
              <w:spacing w:after="0"/>
              <w:jc w:val="center"/>
              <w:rPr>
                <w:ins w:id="18530" w:author="ZTE-Ma Zhifeng" w:date="2024-02-06T14:00:00Z"/>
                <w:rFonts w:ascii="Arial" w:eastAsia="宋体" w:hAnsi="Arial" w:cs="Arial"/>
                <w:sz w:val="18"/>
                <w:szCs w:val="18"/>
              </w:rPr>
            </w:pPr>
            <w:ins w:id="18531" w:author="ZTE-Ma Zhifeng" w:date="2024-02-06T14:00:00Z">
              <w:r w:rsidRPr="00BB5147">
                <w:rPr>
                  <w:rFonts w:ascii="Arial" w:eastAsia="宋体" w:hAnsi="Arial" w:cs="Arial"/>
                  <w:sz w:val="18"/>
                  <w:szCs w:val="18"/>
                </w:rPr>
                <w:t>CA_n79A-n257A/G/H/I</w:t>
              </w:r>
            </w:ins>
          </w:p>
        </w:tc>
        <w:tc>
          <w:tcPr>
            <w:tcW w:w="1213" w:type="dxa"/>
            <w:tcBorders>
              <w:top w:val="single" w:sz="4" w:space="0" w:color="auto"/>
              <w:left w:val="single" w:sz="4" w:space="0" w:color="auto"/>
              <w:bottom w:val="single" w:sz="4" w:space="0" w:color="auto"/>
              <w:right w:val="single" w:sz="4" w:space="0" w:color="auto"/>
            </w:tcBorders>
          </w:tcPr>
          <w:p w14:paraId="27403F44" w14:textId="77777777" w:rsidR="00BB5147" w:rsidRPr="00BB5147" w:rsidRDefault="00BB5147" w:rsidP="00BB5147">
            <w:pPr>
              <w:keepNext/>
              <w:keepLines/>
              <w:spacing w:after="0"/>
              <w:jc w:val="center"/>
              <w:rPr>
                <w:ins w:id="18532" w:author="ZTE-Ma Zhifeng" w:date="2024-02-06T14:00:00Z"/>
                <w:rFonts w:ascii="Arial" w:eastAsia="宋体" w:hAnsi="Arial" w:cs="Arial"/>
                <w:sz w:val="18"/>
                <w:szCs w:val="18"/>
                <w:lang w:eastAsia="zh-CN"/>
              </w:rPr>
            </w:pPr>
            <w:ins w:id="18533" w:author="ZTE-Ma Zhifeng" w:date="2024-02-06T14:00:00Z">
              <w:r w:rsidRPr="00BB5147">
                <w:rPr>
                  <w:rFonts w:ascii="Arial" w:eastAsia="宋体" w:hAnsi="Arial" w:cs="Arial"/>
                  <w:sz w:val="18"/>
                  <w:szCs w:val="18"/>
                  <w:lang w:eastAsia="zh-CN"/>
                </w:rPr>
                <w:t>n4</w:t>
              </w:r>
              <w:r w:rsidRPr="00BB5147">
                <w:rPr>
                  <w:rFonts w:ascii="Arial" w:eastAsia="宋体" w:hAnsi="Arial" w:cs="Arial" w:hint="eastAsia"/>
                  <w:sz w:val="18"/>
                  <w:szCs w:val="18"/>
                  <w:lang w:eastAsia="ja-JP"/>
                </w:rPr>
                <w:t>1</w:t>
              </w:r>
            </w:ins>
          </w:p>
        </w:tc>
        <w:tc>
          <w:tcPr>
            <w:tcW w:w="5760" w:type="dxa"/>
            <w:tcBorders>
              <w:top w:val="single" w:sz="4" w:space="0" w:color="auto"/>
              <w:left w:val="single" w:sz="4" w:space="0" w:color="auto"/>
              <w:bottom w:val="single" w:sz="4" w:space="0" w:color="auto"/>
              <w:right w:val="single" w:sz="4" w:space="0" w:color="auto"/>
            </w:tcBorders>
          </w:tcPr>
          <w:p w14:paraId="66C7DA35" w14:textId="77777777" w:rsidR="00BB5147" w:rsidRPr="00BB5147" w:rsidRDefault="00BB5147" w:rsidP="00BB5147">
            <w:pPr>
              <w:keepNext/>
              <w:keepLines/>
              <w:spacing w:after="0"/>
              <w:jc w:val="center"/>
              <w:rPr>
                <w:ins w:id="18534" w:author="ZTE-Ma Zhifeng" w:date="2024-02-06T14:00:00Z"/>
                <w:rFonts w:ascii="Arial" w:eastAsia="宋体" w:hAnsi="Arial" w:cs="Arial"/>
                <w:sz w:val="18"/>
                <w:szCs w:val="18"/>
                <w:lang w:val="en-US"/>
              </w:rPr>
            </w:pPr>
            <w:ins w:id="18535" w:author="ZTE-Ma Zhifeng" w:date="2024-02-06T14:00:00Z">
              <w:r w:rsidRPr="00BB5147">
                <w:rPr>
                  <w:rFonts w:ascii="Arial" w:eastAsia="宋体" w:hAnsi="Arial" w:cs="Arial"/>
                  <w:sz w:val="18"/>
                  <w:szCs w:val="18"/>
                  <w:lang w:val="en-US"/>
                </w:rPr>
                <w:t>10, 15, 20, 30, 40, 50, 60, 80, 90, 100</w:t>
              </w:r>
            </w:ins>
          </w:p>
        </w:tc>
        <w:tc>
          <w:tcPr>
            <w:tcW w:w="2290" w:type="dxa"/>
            <w:tcBorders>
              <w:top w:val="single" w:sz="4" w:space="0" w:color="auto"/>
              <w:left w:val="single" w:sz="4" w:space="0" w:color="auto"/>
              <w:bottom w:val="nil"/>
              <w:right w:val="single" w:sz="4" w:space="0" w:color="auto"/>
            </w:tcBorders>
            <w:shd w:val="clear" w:color="auto" w:fill="auto"/>
          </w:tcPr>
          <w:p w14:paraId="1C0B2089" w14:textId="77777777" w:rsidR="00BB5147" w:rsidRPr="00BB5147" w:rsidRDefault="00BB5147" w:rsidP="00BB5147">
            <w:pPr>
              <w:keepNext/>
              <w:keepLines/>
              <w:spacing w:after="0"/>
              <w:jc w:val="center"/>
              <w:rPr>
                <w:ins w:id="18536" w:author="ZTE-Ma Zhifeng" w:date="2024-02-06T14:00:00Z"/>
                <w:rFonts w:ascii="Arial" w:eastAsia="宋体" w:hAnsi="Arial" w:cs="Arial"/>
                <w:sz w:val="18"/>
                <w:szCs w:val="18"/>
              </w:rPr>
            </w:pPr>
            <w:ins w:id="18537" w:author="ZTE-Ma Zhifeng" w:date="2024-02-06T14:00:00Z">
              <w:r w:rsidRPr="00BB5147">
                <w:rPr>
                  <w:rFonts w:ascii="Arial" w:eastAsia="宋体" w:hAnsi="Arial" w:cs="Arial" w:hint="eastAsia"/>
                  <w:sz w:val="18"/>
                  <w:szCs w:val="18"/>
                  <w:lang w:eastAsia="ja-JP"/>
                </w:rPr>
                <w:t>0</w:t>
              </w:r>
            </w:ins>
          </w:p>
        </w:tc>
      </w:tr>
      <w:tr w:rsidR="00BB5147" w:rsidRPr="00BB5147" w14:paraId="2C2987BE" w14:textId="77777777" w:rsidTr="008302B1">
        <w:trPr>
          <w:trHeight w:val="187"/>
          <w:jc w:val="center"/>
          <w:ins w:id="18538"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0451A301" w14:textId="77777777" w:rsidR="00BB5147" w:rsidRPr="00BB5147" w:rsidRDefault="00BB5147" w:rsidP="00BB5147">
            <w:pPr>
              <w:keepNext/>
              <w:keepLines/>
              <w:spacing w:after="0"/>
              <w:jc w:val="center"/>
              <w:rPr>
                <w:ins w:id="18539"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AE71D20" w14:textId="77777777" w:rsidR="00BB5147" w:rsidRPr="00BB5147" w:rsidRDefault="00BB5147" w:rsidP="00BB5147">
            <w:pPr>
              <w:keepNext/>
              <w:keepLines/>
              <w:spacing w:after="0"/>
              <w:jc w:val="center"/>
              <w:rPr>
                <w:ins w:id="18540"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F554492" w14:textId="77777777" w:rsidR="00BB5147" w:rsidRPr="00BB5147" w:rsidRDefault="00BB5147" w:rsidP="00BB5147">
            <w:pPr>
              <w:keepNext/>
              <w:keepLines/>
              <w:spacing w:after="0"/>
              <w:jc w:val="center"/>
              <w:rPr>
                <w:ins w:id="18541" w:author="ZTE-Ma Zhifeng" w:date="2024-02-06T14:00:00Z"/>
                <w:rFonts w:ascii="Arial" w:eastAsia="宋体" w:hAnsi="Arial" w:cs="Arial"/>
                <w:sz w:val="18"/>
                <w:szCs w:val="18"/>
                <w:lang w:eastAsia="zh-CN"/>
              </w:rPr>
            </w:pPr>
            <w:ins w:id="18542" w:author="ZTE-Ma Zhifeng" w:date="2024-02-06T14:00:00Z">
              <w:r w:rsidRPr="00BB5147">
                <w:rPr>
                  <w:rFonts w:ascii="Arial" w:eastAsia="宋体" w:hAnsi="Arial" w:cs="Arial"/>
                  <w:sz w:val="18"/>
                  <w:szCs w:val="18"/>
                  <w:lang w:eastAsia="zh-CN"/>
                </w:rPr>
                <w:t>n77</w:t>
              </w:r>
            </w:ins>
          </w:p>
        </w:tc>
        <w:tc>
          <w:tcPr>
            <w:tcW w:w="5760" w:type="dxa"/>
            <w:tcBorders>
              <w:top w:val="single" w:sz="4" w:space="0" w:color="auto"/>
              <w:left w:val="single" w:sz="4" w:space="0" w:color="auto"/>
              <w:bottom w:val="single" w:sz="4" w:space="0" w:color="auto"/>
              <w:right w:val="single" w:sz="4" w:space="0" w:color="auto"/>
            </w:tcBorders>
          </w:tcPr>
          <w:p w14:paraId="253456C1" w14:textId="77777777" w:rsidR="00BB5147" w:rsidRPr="00BB5147" w:rsidRDefault="00BB5147" w:rsidP="00BB5147">
            <w:pPr>
              <w:keepNext/>
              <w:keepLines/>
              <w:spacing w:after="0"/>
              <w:jc w:val="center"/>
              <w:rPr>
                <w:ins w:id="18543" w:author="ZTE-Ma Zhifeng" w:date="2024-02-06T14:00:00Z"/>
                <w:rFonts w:ascii="Arial" w:eastAsia="宋体" w:hAnsi="Arial" w:cs="Arial"/>
                <w:sz w:val="18"/>
                <w:szCs w:val="18"/>
                <w:lang w:val="en-US"/>
              </w:rPr>
            </w:pPr>
            <w:ins w:id="18544" w:author="ZTE-Ma Zhifeng" w:date="2024-02-06T14:00:00Z">
              <w:r w:rsidRPr="00BB5147">
                <w:rPr>
                  <w:rFonts w:ascii="Arial" w:eastAsia="宋体" w:hAnsi="Arial" w:cs="Arial"/>
                  <w:sz w:val="18"/>
                  <w:szCs w:val="18"/>
                  <w:lang w:val="en-US"/>
                </w:rPr>
                <w:t>10, 15, 20, 40, 50, 60, 80, 90, 100</w:t>
              </w:r>
            </w:ins>
          </w:p>
        </w:tc>
        <w:tc>
          <w:tcPr>
            <w:tcW w:w="2290" w:type="dxa"/>
            <w:tcBorders>
              <w:top w:val="nil"/>
              <w:left w:val="single" w:sz="4" w:space="0" w:color="auto"/>
              <w:bottom w:val="nil"/>
              <w:right w:val="single" w:sz="4" w:space="0" w:color="auto"/>
            </w:tcBorders>
            <w:shd w:val="clear" w:color="auto" w:fill="auto"/>
          </w:tcPr>
          <w:p w14:paraId="63F0E90D" w14:textId="77777777" w:rsidR="00BB5147" w:rsidRPr="00BB5147" w:rsidRDefault="00BB5147" w:rsidP="00BB5147">
            <w:pPr>
              <w:keepNext/>
              <w:keepLines/>
              <w:spacing w:after="0"/>
              <w:jc w:val="center"/>
              <w:rPr>
                <w:ins w:id="18545" w:author="ZTE-Ma Zhifeng" w:date="2024-02-06T14:00:00Z"/>
                <w:rFonts w:ascii="Arial" w:eastAsia="宋体" w:hAnsi="Arial" w:cs="Arial"/>
                <w:sz w:val="18"/>
                <w:szCs w:val="18"/>
              </w:rPr>
            </w:pPr>
          </w:p>
        </w:tc>
      </w:tr>
      <w:tr w:rsidR="00BB5147" w:rsidRPr="00BB5147" w14:paraId="37F24D2E" w14:textId="77777777" w:rsidTr="008302B1">
        <w:trPr>
          <w:trHeight w:val="187"/>
          <w:jc w:val="center"/>
          <w:ins w:id="18546"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50494CB4" w14:textId="77777777" w:rsidR="00BB5147" w:rsidRPr="00BB5147" w:rsidRDefault="00BB5147" w:rsidP="00BB5147">
            <w:pPr>
              <w:keepNext/>
              <w:keepLines/>
              <w:spacing w:after="0"/>
              <w:jc w:val="center"/>
              <w:rPr>
                <w:ins w:id="18547"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7107693" w14:textId="77777777" w:rsidR="00BB5147" w:rsidRPr="00BB5147" w:rsidRDefault="00BB5147" w:rsidP="00BB5147">
            <w:pPr>
              <w:keepNext/>
              <w:keepLines/>
              <w:spacing w:after="0"/>
              <w:jc w:val="center"/>
              <w:rPr>
                <w:ins w:id="18548"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DA1AF6F" w14:textId="77777777" w:rsidR="00BB5147" w:rsidRPr="00BB5147" w:rsidRDefault="00BB5147" w:rsidP="00BB5147">
            <w:pPr>
              <w:keepNext/>
              <w:keepLines/>
              <w:spacing w:after="0"/>
              <w:jc w:val="center"/>
              <w:rPr>
                <w:ins w:id="18549" w:author="ZTE-Ma Zhifeng" w:date="2024-02-06T14:00:00Z"/>
                <w:rFonts w:ascii="Arial" w:eastAsia="宋体" w:hAnsi="Arial" w:cs="Arial"/>
                <w:sz w:val="18"/>
                <w:szCs w:val="18"/>
                <w:lang w:eastAsia="zh-CN"/>
              </w:rPr>
            </w:pPr>
            <w:ins w:id="18550" w:author="ZTE-Ma Zhifeng" w:date="2024-02-06T14:00:00Z">
              <w:r w:rsidRPr="00BB5147">
                <w:rPr>
                  <w:rFonts w:ascii="Arial" w:eastAsia="宋体" w:hAnsi="Arial" w:cs="Arial"/>
                  <w:sz w:val="18"/>
                  <w:szCs w:val="18"/>
                  <w:lang w:eastAsia="zh-CN"/>
                </w:rPr>
                <w:t>n79</w:t>
              </w:r>
            </w:ins>
          </w:p>
        </w:tc>
        <w:tc>
          <w:tcPr>
            <w:tcW w:w="5760" w:type="dxa"/>
            <w:tcBorders>
              <w:top w:val="single" w:sz="4" w:space="0" w:color="auto"/>
              <w:left w:val="single" w:sz="4" w:space="0" w:color="auto"/>
              <w:bottom w:val="single" w:sz="4" w:space="0" w:color="auto"/>
              <w:right w:val="single" w:sz="4" w:space="0" w:color="auto"/>
            </w:tcBorders>
          </w:tcPr>
          <w:p w14:paraId="7ED3FA7B" w14:textId="77777777" w:rsidR="00BB5147" w:rsidRPr="00BB5147" w:rsidRDefault="00BB5147" w:rsidP="00BB5147">
            <w:pPr>
              <w:keepNext/>
              <w:keepLines/>
              <w:spacing w:after="0"/>
              <w:jc w:val="center"/>
              <w:rPr>
                <w:ins w:id="18551" w:author="ZTE-Ma Zhifeng" w:date="2024-02-06T14:00:00Z"/>
                <w:rFonts w:ascii="Arial" w:eastAsia="宋体" w:hAnsi="Arial" w:cs="Arial"/>
                <w:sz w:val="18"/>
                <w:szCs w:val="18"/>
                <w:lang w:val="en-US"/>
              </w:rPr>
            </w:pPr>
            <w:ins w:id="18552" w:author="ZTE-Ma Zhifeng" w:date="2024-02-06T14:00:00Z">
              <w:r w:rsidRPr="00BB5147">
                <w:rPr>
                  <w:rFonts w:ascii="Arial" w:eastAsia="宋体" w:hAnsi="Arial"/>
                  <w:sz w:val="18"/>
                  <w:szCs w:val="18"/>
                  <w:lang w:eastAsia="zh-CN"/>
                </w:rPr>
                <w:t>40, 50, 60, 80, 100</w:t>
              </w:r>
            </w:ins>
          </w:p>
        </w:tc>
        <w:tc>
          <w:tcPr>
            <w:tcW w:w="2290" w:type="dxa"/>
            <w:tcBorders>
              <w:top w:val="nil"/>
              <w:left w:val="single" w:sz="4" w:space="0" w:color="auto"/>
              <w:bottom w:val="nil"/>
              <w:right w:val="single" w:sz="4" w:space="0" w:color="auto"/>
            </w:tcBorders>
            <w:shd w:val="clear" w:color="auto" w:fill="auto"/>
          </w:tcPr>
          <w:p w14:paraId="253D33A0" w14:textId="77777777" w:rsidR="00BB5147" w:rsidRPr="00BB5147" w:rsidRDefault="00BB5147" w:rsidP="00BB5147">
            <w:pPr>
              <w:keepNext/>
              <w:keepLines/>
              <w:spacing w:after="0"/>
              <w:jc w:val="center"/>
              <w:rPr>
                <w:ins w:id="18553" w:author="ZTE-Ma Zhifeng" w:date="2024-02-06T14:00:00Z"/>
                <w:rFonts w:ascii="Arial" w:eastAsia="宋体" w:hAnsi="Arial" w:cs="Arial"/>
                <w:sz w:val="18"/>
                <w:szCs w:val="18"/>
              </w:rPr>
            </w:pPr>
          </w:p>
        </w:tc>
      </w:tr>
      <w:tr w:rsidR="00BB5147" w:rsidRPr="00BB5147" w14:paraId="2BD25DD2" w14:textId="77777777" w:rsidTr="008302B1">
        <w:trPr>
          <w:trHeight w:val="187"/>
          <w:jc w:val="center"/>
          <w:ins w:id="18554"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5879F32" w14:textId="77777777" w:rsidR="00BB5147" w:rsidRPr="00BB5147" w:rsidRDefault="00BB5147" w:rsidP="00BB5147">
            <w:pPr>
              <w:keepNext/>
              <w:keepLines/>
              <w:spacing w:after="0"/>
              <w:jc w:val="center"/>
              <w:rPr>
                <w:ins w:id="18555"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EF337EE" w14:textId="77777777" w:rsidR="00BB5147" w:rsidRPr="00BB5147" w:rsidRDefault="00BB5147" w:rsidP="00BB5147">
            <w:pPr>
              <w:keepNext/>
              <w:keepLines/>
              <w:spacing w:after="0"/>
              <w:jc w:val="center"/>
              <w:rPr>
                <w:ins w:id="18556"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3B5551D" w14:textId="77777777" w:rsidR="00BB5147" w:rsidRPr="00BB5147" w:rsidRDefault="00BB5147" w:rsidP="00BB5147">
            <w:pPr>
              <w:keepNext/>
              <w:keepLines/>
              <w:spacing w:after="0"/>
              <w:jc w:val="center"/>
              <w:rPr>
                <w:ins w:id="18557" w:author="ZTE-Ma Zhifeng" w:date="2024-02-06T14:00:00Z"/>
                <w:rFonts w:ascii="Arial" w:eastAsia="宋体" w:hAnsi="Arial" w:cs="Arial"/>
                <w:sz w:val="18"/>
                <w:szCs w:val="18"/>
                <w:lang w:eastAsia="zh-CN"/>
              </w:rPr>
            </w:pPr>
            <w:ins w:id="18558" w:author="ZTE-Ma Zhifeng" w:date="2024-02-06T14:00:00Z">
              <w:r w:rsidRPr="00BB5147">
                <w:rPr>
                  <w:rFonts w:ascii="Arial" w:eastAsia="宋体" w:hAnsi="Arial" w:cs="Arial"/>
                  <w:sz w:val="18"/>
                  <w:szCs w:val="18"/>
                  <w:lang w:eastAsia="zh-CN"/>
                </w:rPr>
                <w:t>n257</w:t>
              </w:r>
            </w:ins>
          </w:p>
        </w:tc>
        <w:tc>
          <w:tcPr>
            <w:tcW w:w="5760" w:type="dxa"/>
            <w:tcBorders>
              <w:top w:val="single" w:sz="4" w:space="0" w:color="auto"/>
              <w:left w:val="single" w:sz="4" w:space="0" w:color="auto"/>
              <w:bottom w:val="single" w:sz="4" w:space="0" w:color="auto"/>
              <w:right w:val="single" w:sz="4" w:space="0" w:color="auto"/>
            </w:tcBorders>
          </w:tcPr>
          <w:p w14:paraId="0E8F2775" w14:textId="77777777" w:rsidR="00BB5147" w:rsidRPr="00BB5147" w:rsidRDefault="00BB5147" w:rsidP="00BB5147">
            <w:pPr>
              <w:keepNext/>
              <w:keepLines/>
              <w:spacing w:after="0"/>
              <w:jc w:val="center"/>
              <w:rPr>
                <w:ins w:id="18559" w:author="ZTE-Ma Zhifeng" w:date="2024-02-06T14:00:00Z"/>
                <w:rFonts w:ascii="Arial" w:eastAsia="宋体" w:hAnsi="Arial" w:cs="Arial"/>
                <w:sz w:val="18"/>
                <w:szCs w:val="18"/>
                <w:lang w:val="en-US"/>
              </w:rPr>
            </w:pPr>
            <w:ins w:id="18560" w:author="ZTE-Ma Zhifeng" w:date="2024-02-06T14:00:00Z">
              <w:r w:rsidRPr="00BB5147">
                <w:rPr>
                  <w:rFonts w:ascii="Arial" w:eastAsia="宋体" w:hAnsi="Arial" w:cs="Arial"/>
                  <w:sz w:val="18"/>
                  <w:szCs w:val="18"/>
                  <w:lang w:val="en-US"/>
                </w:rPr>
                <w:t>CA_n257I</w:t>
              </w:r>
            </w:ins>
          </w:p>
        </w:tc>
        <w:tc>
          <w:tcPr>
            <w:tcW w:w="2290" w:type="dxa"/>
            <w:tcBorders>
              <w:top w:val="nil"/>
              <w:left w:val="single" w:sz="4" w:space="0" w:color="auto"/>
              <w:bottom w:val="single" w:sz="4" w:space="0" w:color="auto"/>
              <w:right w:val="single" w:sz="4" w:space="0" w:color="auto"/>
            </w:tcBorders>
            <w:shd w:val="clear" w:color="auto" w:fill="auto"/>
          </w:tcPr>
          <w:p w14:paraId="24E978F7" w14:textId="77777777" w:rsidR="00BB5147" w:rsidRPr="00BB5147" w:rsidRDefault="00BB5147" w:rsidP="00BB5147">
            <w:pPr>
              <w:keepNext/>
              <w:keepLines/>
              <w:spacing w:after="0"/>
              <w:jc w:val="center"/>
              <w:rPr>
                <w:ins w:id="18561" w:author="ZTE-Ma Zhifeng" w:date="2024-02-06T14:00:00Z"/>
                <w:rFonts w:ascii="Arial" w:eastAsia="宋体" w:hAnsi="Arial" w:cs="Arial"/>
                <w:sz w:val="18"/>
                <w:szCs w:val="18"/>
              </w:rPr>
            </w:pPr>
          </w:p>
        </w:tc>
      </w:tr>
      <w:tr w:rsidR="00BB5147" w:rsidRPr="00BB5147" w14:paraId="3CBFA5D3" w14:textId="77777777" w:rsidTr="008302B1">
        <w:trPr>
          <w:trHeight w:val="187"/>
          <w:jc w:val="center"/>
          <w:ins w:id="18562"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065FCB5" w14:textId="77777777" w:rsidR="00BB5147" w:rsidRPr="00BB5147" w:rsidRDefault="00BB5147" w:rsidP="00BB5147">
            <w:pPr>
              <w:keepNext/>
              <w:keepLines/>
              <w:spacing w:after="0"/>
              <w:jc w:val="center"/>
              <w:rPr>
                <w:ins w:id="18563" w:author="ZTE-Ma Zhifeng" w:date="2024-02-06T14:00:00Z"/>
                <w:rFonts w:ascii="Arial" w:eastAsia="宋体" w:hAnsi="Arial" w:cs="Arial"/>
                <w:sz w:val="18"/>
                <w:szCs w:val="18"/>
              </w:rPr>
            </w:pPr>
            <w:ins w:id="18564" w:author="ZTE-Ma Zhifeng" w:date="2024-02-06T14:00:00Z">
              <w:r w:rsidRPr="00BB5147">
                <w:rPr>
                  <w:rFonts w:ascii="Arial" w:eastAsia="宋体" w:hAnsi="Arial" w:cs="Arial"/>
                  <w:sz w:val="18"/>
                  <w:szCs w:val="18"/>
                </w:rPr>
                <w:t>CA_n41A-n77(2A)-n79A-n257A</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239C872B" w14:textId="77777777" w:rsidR="00BB5147" w:rsidRPr="00BB5147" w:rsidRDefault="00BB5147" w:rsidP="00BB5147">
            <w:pPr>
              <w:keepNext/>
              <w:keepLines/>
              <w:spacing w:after="0"/>
              <w:jc w:val="center"/>
              <w:rPr>
                <w:ins w:id="18565" w:author="ZTE-Ma Zhifeng" w:date="2024-02-06T14:00:00Z"/>
                <w:rFonts w:ascii="Arial" w:eastAsia="宋体" w:hAnsi="Arial" w:cs="Arial"/>
                <w:sz w:val="18"/>
                <w:szCs w:val="18"/>
              </w:rPr>
            </w:pPr>
            <w:ins w:id="18566" w:author="ZTE-Ma Zhifeng" w:date="2024-02-06T14:00:00Z">
              <w:r w:rsidRPr="00BB5147">
                <w:rPr>
                  <w:rFonts w:ascii="Arial" w:eastAsia="宋体" w:hAnsi="Arial" w:cs="Arial"/>
                  <w:sz w:val="18"/>
                  <w:szCs w:val="18"/>
                </w:rPr>
                <w:t>CA_n41A-n77A</w:t>
              </w:r>
            </w:ins>
          </w:p>
          <w:p w14:paraId="46FA472D" w14:textId="77777777" w:rsidR="00BB5147" w:rsidRPr="00BB5147" w:rsidRDefault="00BB5147" w:rsidP="00BB5147">
            <w:pPr>
              <w:keepNext/>
              <w:keepLines/>
              <w:spacing w:after="0"/>
              <w:jc w:val="center"/>
              <w:rPr>
                <w:ins w:id="18567" w:author="ZTE-Ma Zhifeng" w:date="2024-02-06T14:00:00Z"/>
                <w:rFonts w:ascii="Arial" w:eastAsia="宋体" w:hAnsi="Arial" w:cs="Arial"/>
                <w:sz w:val="18"/>
                <w:szCs w:val="18"/>
              </w:rPr>
            </w:pPr>
            <w:ins w:id="18568" w:author="ZTE-Ma Zhifeng" w:date="2024-02-06T14:00:00Z">
              <w:r w:rsidRPr="00BB5147">
                <w:rPr>
                  <w:rFonts w:ascii="Arial" w:eastAsia="宋体" w:hAnsi="Arial" w:cs="Arial"/>
                  <w:sz w:val="18"/>
                  <w:szCs w:val="18"/>
                </w:rPr>
                <w:t>CA_n41A-n79A</w:t>
              </w:r>
            </w:ins>
          </w:p>
          <w:p w14:paraId="0A8958ED" w14:textId="77777777" w:rsidR="00BB5147" w:rsidRPr="00BB5147" w:rsidRDefault="00BB5147" w:rsidP="00BB5147">
            <w:pPr>
              <w:keepNext/>
              <w:keepLines/>
              <w:spacing w:after="0"/>
              <w:jc w:val="center"/>
              <w:rPr>
                <w:ins w:id="18569" w:author="ZTE-Ma Zhifeng" w:date="2024-02-06T14:00:00Z"/>
                <w:rFonts w:ascii="Arial" w:eastAsia="宋体" w:hAnsi="Arial" w:cs="Arial"/>
                <w:sz w:val="18"/>
                <w:szCs w:val="18"/>
              </w:rPr>
            </w:pPr>
            <w:ins w:id="18570" w:author="ZTE-Ma Zhifeng" w:date="2024-02-06T14:00:00Z">
              <w:r w:rsidRPr="00BB5147">
                <w:rPr>
                  <w:rFonts w:ascii="Arial" w:eastAsia="宋体" w:hAnsi="Arial" w:cs="Arial"/>
                  <w:sz w:val="18"/>
                  <w:szCs w:val="18"/>
                </w:rPr>
                <w:t>CA_n41A-n257A</w:t>
              </w:r>
            </w:ins>
          </w:p>
          <w:p w14:paraId="52252BD4" w14:textId="77777777" w:rsidR="00BB5147" w:rsidRPr="00BB5147" w:rsidRDefault="00BB5147" w:rsidP="00BB5147">
            <w:pPr>
              <w:keepNext/>
              <w:keepLines/>
              <w:spacing w:after="0"/>
              <w:jc w:val="center"/>
              <w:rPr>
                <w:ins w:id="18571" w:author="ZTE-Ma Zhifeng" w:date="2024-02-06T14:00:00Z"/>
                <w:rFonts w:ascii="Arial" w:eastAsia="宋体" w:hAnsi="Arial" w:cs="Arial"/>
                <w:sz w:val="18"/>
                <w:szCs w:val="18"/>
              </w:rPr>
            </w:pPr>
            <w:ins w:id="18572" w:author="ZTE-Ma Zhifeng" w:date="2024-02-06T14:00:00Z">
              <w:r w:rsidRPr="00BB5147">
                <w:rPr>
                  <w:rFonts w:ascii="Arial" w:eastAsia="宋体" w:hAnsi="Arial" w:cs="Arial"/>
                  <w:sz w:val="18"/>
                  <w:szCs w:val="18"/>
                </w:rPr>
                <w:t>CA_n77A-n79A</w:t>
              </w:r>
            </w:ins>
          </w:p>
          <w:p w14:paraId="770F328A" w14:textId="77777777" w:rsidR="00BB5147" w:rsidRPr="00BB5147" w:rsidRDefault="00BB5147" w:rsidP="00BB5147">
            <w:pPr>
              <w:keepNext/>
              <w:keepLines/>
              <w:spacing w:after="0"/>
              <w:jc w:val="center"/>
              <w:rPr>
                <w:ins w:id="18573" w:author="ZTE-Ma Zhifeng" w:date="2024-02-06T14:00:00Z"/>
                <w:rFonts w:ascii="Arial" w:eastAsia="宋体" w:hAnsi="Arial" w:cs="Arial"/>
                <w:sz w:val="18"/>
                <w:szCs w:val="18"/>
              </w:rPr>
            </w:pPr>
            <w:ins w:id="18574" w:author="ZTE-Ma Zhifeng" w:date="2024-02-06T14:00:00Z">
              <w:r w:rsidRPr="00BB5147">
                <w:rPr>
                  <w:rFonts w:ascii="Arial" w:eastAsia="宋体" w:hAnsi="Arial" w:cs="Arial"/>
                  <w:sz w:val="18"/>
                  <w:szCs w:val="18"/>
                </w:rPr>
                <w:t>CA_n77A-n257A</w:t>
              </w:r>
            </w:ins>
          </w:p>
          <w:p w14:paraId="1D12BFC3" w14:textId="77777777" w:rsidR="00BB5147" w:rsidRPr="00BB5147" w:rsidRDefault="00BB5147" w:rsidP="00BB5147">
            <w:pPr>
              <w:keepNext/>
              <w:keepLines/>
              <w:spacing w:after="0"/>
              <w:jc w:val="center"/>
              <w:rPr>
                <w:ins w:id="18575" w:author="ZTE-Ma Zhifeng" w:date="2024-02-06T14:00:00Z"/>
                <w:rFonts w:ascii="Arial" w:eastAsia="宋体" w:hAnsi="Arial" w:cs="Arial"/>
                <w:sz w:val="18"/>
                <w:szCs w:val="18"/>
              </w:rPr>
            </w:pPr>
            <w:ins w:id="18576" w:author="ZTE-Ma Zhifeng" w:date="2024-02-06T14:00:00Z">
              <w:r w:rsidRPr="00BB5147">
                <w:rPr>
                  <w:rFonts w:ascii="Arial" w:eastAsia="宋体" w:hAnsi="Arial" w:cs="Arial"/>
                  <w:sz w:val="18"/>
                  <w:szCs w:val="18"/>
                </w:rPr>
                <w:t>CA_n79A-n257A</w:t>
              </w:r>
            </w:ins>
          </w:p>
        </w:tc>
        <w:tc>
          <w:tcPr>
            <w:tcW w:w="1213" w:type="dxa"/>
            <w:tcBorders>
              <w:top w:val="single" w:sz="4" w:space="0" w:color="auto"/>
              <w:left w:val="single" w:sz="4" w:space="0" w:color="auto"/>
              <w:bottom w:val="single" w:sz="4" w:space="0" w:color="auto"/>
              <w:right w:val="single" w:sz="4" w:space="0" w:color="auto"/>
            </w:tcBorders>
          </w:tcPr>
          <w:p w14:paraId="73535768" w14:textId="77777777" w:rsidR="00BB5147" w:rsidRPr="00BB5147" w:rsidRDefault="00BB5147" w:rsidP="00BB5147">
            <w:pPr>
              <w:keepNext/>
              <w:keepLines/>
              <w:spacing w:after="0"/>
              <w:jc w:val="center"/>
              <w:rPr>
                <w:ins w:id="18577" w:author="ZTE-Ma Zhifeng" w:date="2024-02-06T14:00:00Z"/>
                <w:rFonts w:ascii="Arial" w:eastAsia="宋体" w:hAnsi="Arial" w:cs="Arial"/>
                <w:sz w:val="18"/>
                <w:szCs w:val="18"/>
                <w:lang w:eastAsia="zh-CN"/>
              </w:rPr>
            </w:pPr>
            <w:ins w:id="18578" w:author="ZTE-Ma Zhifeng" w:date="2024-02-06T14:00:00Z">
              <w:r w:rsidRPr="00BB5147">
                <w:rPr>
                  <w:rFonts w:ascii="Arial" w:eastAsia="宋体" w:hAnsi="Arial" w:cs="Arial"/>
                  <w:sz w:val="18"/>
                  <w:szCs w:val="18"/>
                  <w:lang w:eastAsia="zh-CN"/>
                </w:rPr>
                <w:t>n4</w:t>
              </w:r>
              <w:r w:rsidRPr="00BB5147">
                <w:rPr>
                  <w:rFonts w:ascii="Arial" w:eastAsia="宋体" w:hAnsi="Arial" w:cs="Arial" w:hint="eastAsia"/>
                  <w:sz w:val="18"/>
                  <w:szCs w:val="18"/>
                  <w:lang w:eastAsia="ja-JP"/>
                </w:rPr>
                <w:t>1</w:t>
              </w:r>
            </w:ins>
          </w:p>
        </w:tc>
        <w:tc>
          <w:tcPr>
            <w:tcW w:w="5760" w:type="dxa"/>
            <w:tcBorders>
              <w:top w:val="single" w:sz="4" w:space="0" w:color="auto"/>
              <w:left w:val="single" w:sz="4" w:space="0" w:color="auto"/>
              <w:bottom w:val="single" w:sz="4" w:space="0" w:color="auto"/>
              <w:right w:val="single" w:sz="4" w:space="0" w:color="auto"/>
            </w:tcBorders>
          </w:tcPr>
          <w:p w14:paraId="5F4D1A21" w14:textId="77777777" w:rsidR="00BB5147" w:rsidRPr="00BB5147" w:rsidRDefault="00BB5147" w:rsidP="00BB5147">
            <w:pPr>
              <w:keepNext/>
              <w:keepLines/>
              <w:spacing w:after="0"/>
              <w:jc w:val="center"/>
              <w:rPr>
                <w:ins w:id="18579" w:author="ZTE-Ma Zhifeng" w:date="2024-02-06T14:00:00Z"/>
                <w:rFonts w:ascii="Arial" w:eastAsia="宋体" w:hAnsi="Arial" w:cs="Arial"/>
                <w:sz w:val="18"/>
                <w:szCs w:val="18"/>
                <w:lang w:val="en-US"/>
              </w:rPr>
            </w:pPr>
            <w:ins w:id="18580" w:author="ZTE-Ma Zhifeng" w:date="2024-02-06T14:00:00Z">
              <w:r w:rsidRPr="00BB5147">
                <w:rPr>
                  <w:rFonts w:ascii="Arial" w:eastAsia="宋体" w:hAnsi="Arial" w:cs="Arial"/>
                  <w:sz w:val="18"/>
                  <w:szCs w:val="18"/>
                  <w:lang w:val="en-US"/>
                </w:rPr>
                <w:t>10, 15, 20, 30, 40, 50, 60, 80, 90, 100</w:t>
              </w:r>
            </w:ins>
          </w:p>
        </w:tc>
        <w:tc>
          <w:tcPr>
            <w:tcW w:w="2290" w:type="dxa"/>
            <w:tcBorders>
              <w:top w:val="single" w:sz="4" w:space="0" w:color="auto"/>
              <w:left w:val="single" w:sz="4" w:space="0" w:color="auto"/>
              <w:bottom w:val="nil"/>
              <w:right w:val="single" w:sz="4" w:space="0" w:color="auto"/>
            </w:tcBorders>
            <w:shd w:val="clear" w:color="auto" w:fill="auto"/>
          </w:tcPr>
          <w:p w14:paraId="2BF04CD1" w14:textId="77777777" w:rsidR="00BB5147" w:rsidRPr="00BB5147" w:rsidRDefault="00BB5147" w:rsidP="00BB5147">
            <w:pPr>
              <w:keepNext/>
              <w:keepLines/>
              <w:spacing w:after="0"/>
              <w:jc w:val="center"/>
              <w:rPr>
                <w:ins w:id="18581" w:author="ZTE-Ma Zhifeng" w:date="2024-02-06T14:00:00Z"/>
                <w:rFonts w:ascii="Arial" w:eastAsia="宋体" w:hAnsi="Arial" w:cs="Arial"/>
                <w:sz w:val="18"/>
                <w:szCs w:val="18"/>
              </w:rPr>
            </w:pPr>
            <w:ins w:id="18582" w:author="ZTE-Ma Zhifeng" w:date="2024-02-06T14:00:00Z">
              <w:r w:rsidRPr="00BB5147">
                <w:rPr>
                  <w:rFonts w:ascii="Arial" w:eastAsia="宋体" w:hAnsi="Arial" w:cs="Arial" w:hint="eastAsia"/>
                  <w:sz w:val="18"/>
                  <w:szCs w:val="18"/>
                  <w:lang w:eastAsia="ja-JP"/>
                </w:rPr>
                <w:t>0</w:t>
              </w:r>
            </w:ins>
          </w:p>
        </w:tc>
      </w:tr>
      <w:tr w:rsidR="00BB5147" w:rsidRPr="00BB5147" w14:paraId="19F8C46B" w14:textId="77777777" w:rsidTr="008302B1">
        <w:trPr>
          <w:trHeight w:val="187"/>
          <w:jc w:val="center"/>
          <w:ins w:id="18583"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1F495676" w14:textId="77777777" w:rsidR="00BB5147" w:rsidRPr="00BB5147" w:rsidRDefault="00BB5147" w:rsidP="00BB5147">
            <w:pPr>
              <w:keepNext/>
              <w:keepLines/>
              <w:spacing w:after="0"/>
              <w:jc w:val="center"/>
              <w:rPr>
                <w:ins w:id="18584"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B86B94B" w14:textId="77777777" w:rsidR="00BB5147" w:rsidRPr="00BB5147" w:rsidRDefault="00BB5147" w:rsidP="00BB5147">
            <w:pPr>
              <w:keepNext/>
              <w:keepLines/>
              <w:spacing w:after="0"/>
              <w:jc w:val="center"/>
              <w:rPr>
                <w:ins w:id="18585"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A7F5693" w14:textId="77777777" w:rsidR="00BB5147" w:rsidRPr="00BB5147" w:rsidRDefault="00BB5147" w:rsidP="00BB5147">
            <w:pPr>
              <w:keepNext/>
              <w:keepLines/>
              <w:spacing w:after="0"/>
              <w:jc w:val="center"/>
              <w:rPr>
                <w:ins w:id="18586" w:author="ZTE-Ma Zhifeng" w:date="2024-02-06T14:00:00Z"/>
                <w:rFonts w:ascii="Arial" w:eastAsia="宋体" w:hAnsi="Arial" w:cs="Arial"/>
                <w:sz w:val="18"/>
                <w:szCs w:val="18"/>
                <w:lang w:eastAsia="zh-CN"/>
              </w:rPr>
            </w:pPr>
            <w:ins w:id="18587" w:author="ZTE-Ma Zhifeng" w:date="2024-02-06T14:00:00Z">
              <w:r w:rsidRPr="00BB5147">
                <w:rPr>
                  <w:rFonts w:ascii="Arial" w:eastAsia="宋体" w:hAnsi="Arial" w:cs="Arial"/>
                  <w:sz w:val="18"/>
                  <w:szCs w:val="18"/>
                  <w:lang w:eastAsia="zh-CN"/>
                </w:rPr>
                <w:t>n77</w:t>
              </w:r>
            </w:ins>
          </w:p>
        </w:tc>
        <w:tc>
          <w:tcPr>
            <w:tcW w:w="5760" w:type="dxa"/>
            <w:tcBorders>
              <w:top w:val="single" w:sz="4" w:space="0" w:color="auto"/>
              <w:left w:val="single" w:sz="4" w:space="0" w:color="auto"/>
              <w:bottom w:val="single" w:sz="4" w:space="0" w:color="auto"/>
              <w:right w:val="single" w:sz="4" w:space="0" w:color="auto"/>
            </w:tcBorders>
          </w:tcPr>
          <w:p w14:paraId="6229278F" w14:textId="77777777" w:rsidR="00BB5147" w:rsidRPr="00BB5147" w:rsidRDefault="00BB5147" w:rsidP="00BB5147">
            <w:pPr>
              <w:keepNext/>
              <w:keepLines/>
              <w:spacing w:after="0"/>
              <w:jc w:val="center"/>
              <w:rPr>
                <w:ins w:id="18588" w:author="ZTE-Ma Zhifeng" w:date="2024-02-06T14:00:00Z"/>
                <w:rFonts w:ascii="Arial" w:eastAsia="宋体" w:hAnsi="Arial" w:cs="Arial"/>
                <w:sz w:val="18"/>
                <w:szCs w:val="18"/>
                <w:lang w:val="en-US"/>
              </w:rPr>
            </w:pPr>
            <w:ins w:id="18589" w:author="ZTE-Ma Zhifeng" w:date="2024-02-06T14:00:00Z">
              <w:r w:rsidRPr="00BB5147">
                <w:rPr>
                  <w:rFonts w:ascii="Arial" w:eastAsia="宋体" w:hAnsi="Arial" w:cs="Arial"/>
                  <w:sz w:val="18"/>
                  <w:szCs w:val="18"/>
                  <w:lang w:val="en-US"/>
                </w:rPr>
                <w:t>CA_n77(2A)</w:t>
              </w:r>
            </w:ins>
          </w:p>
        </w:tc>
        <w:tc>
          <w:tcPr>
            <w:tcW w:w="2290" w:type="dxa"/>
            <w:tcBorders>
              <w:top w:val="nil"/>
              <w:left w:val="single" w:sz="4" w:space="0" w:color="auto"/>
              <w:bottom w:val="nil"/>
              <w:right w:val="single" w:sz="4" w:space="0" w:color="auto"/>
            </w:tcBorders>
            <w:shd w:val="clear" w:color="auto" w:fill="auto"/>
          </w:tcPr>
          <w:p w14:paraId="5FDF70D7" w14:textId="77777777" w:rsidR="00BB5147" w:rsidRPr="00BB5147" w:rsidRDefault="00BB5147" w:rsidP="00BB5147">
            <w:pPr>
              <w:keepNext/>
              <w:keepLines/>
              <w:spacing w:after="0"/>
              <w:jc w:val="center"/>
              <w:rPr>
                <w:ins w:id="18590" w:author="ZTE-Ma Zhifeng" w:date="2024-02-06T14:00:00Z"/>
                <w:rFonts w:ascii="Arial" w:eastAsia="宋体" w:hAnsi="Arial" w:cs="Arial"/>
                <w:sz w:val="18"/>
                <w:szCs w:val="18"/>
              </w:rPr>
            </w:pPr>
          </w:p>
        </w:tc>
      </w:tr>
      <w:tr w:rsidR="00BB5147" w:rsidRPr="00BB5147" w14:paraId="51B1FE61" w14:textId="77777777" w:rsidTr="008302B1">
        <w:trPr>
          <w:trHeight w:val="187"/>
          <w:jc w:val="center"/>
          <w:ins w:id="18591"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77940E51" w14:textId="77777777" w:rsidR="00BB5147" w:rsidRPr="00BB5147" w:rsidRDefault="00BB5147" w:rsidP="00BB5147">
            <w:pPr>
              <w:keepNext/>
              <w:keepLines/>
              <w:spacing w:after="0"/>
              <w:jc w:val="center"/>
              <w:rPr>
                <w:ins w:id="18592"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5F62447" w14:textId="77777777" w:rsidR="00BB5147" w:rsidRPr="00BB5147" w:rsidRDefault="00BB5147" w:rsidP="00BB5147">
            <w:pPr>
              <w:keepNext/>
              <w:keepLines/>
              <w:spacing w:after="0"/>
              <w:jc w:val="center"/>
              <w:rPr>
                <w:ins w:id="18593"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4EDA6C2B" w14:textId="77777777" w:rsidR="00BB5147" w:rsidRPr="00BB5147" w:rsidRDefault="00BB5147" w:rsidP="00BB5147">
            <w:pPr>
              <w:keepNext/>
              <w:keepLines/>
              <w:spacing w:after="0"/>
              <w:jc w:val="center"/>
              <w:rPr>
                <w:ins w:id="18594" w:author="ZTE-Ma Zhifeng" w:date="2024-02-06T14:00:00Z"/>
                <w:rFonts w:ascii="Arial" w:eastAsia="宋体" w:hAnsi="Arial" w:cs="Arial"/>
                <w:sz w:val="18"/>
                <w:szCs w:val="18"/>
                <w:lang w:eastAsia="zh-CN"/>
              </w:rPr>
            </w:pPr>
            <w:ins w:id="18595" w:author="ZTE-Ma Zhifeng" w:date="2024-02-06T14:00:00Z">
              <w:r w:rsidRPr="00BB5147">
                <w:rPr>
                  <w:rFonts w:ascii="Arial" w:eastAsia="宋体" w:hAnsi="Arial" w:cs="Arial"/>
                  <w:sz w:val="18"/>
                  <w:szCs w:val="18"/>
                  <w:lang w:eastAsia="zh-CN"/>
                </w:rPr>
                <w:t>n79</w:t>
              </w:r>
            </w:ins>
          </w:p>
        </w:tc>
        <w:tc>
          <w:tcPr>
            <w:tcW w:w="5760" w:type="dxa"/>
            <w:tcBorders>
              <w:top w:val="single" w:sz="4" w:space="0" w:color="auto"/>
              <w:left w:val="single" w:sz="4" w:space="0" w:color="auto"/>
              <w:bottom w:val="single" w:sz="4" w:space="0" w:color="auto"/>
              <w:right w:val="single" w:sz="4" w:space="0" w:color="auto"/>
            </w:tcBorders>
          </w:tcPr>
          <w:p w14:paraId="2C748630" w14:textId="77777777" w:rsidR="00BB5147" w:rsidRPr="00BB5147" w:rsidRDefault="00BB5147" w:rsidP="00BB5147">
            <w:pPr>
              <w:keepNext/>
              <w:keepLines/>
              <w:spacing w:after="0"/>
              <w:jc w:val="center"/>
              <w:rPr>
                <w:ins w:id="18596" w:author="ZTE-Ma Zhifeng" w:date="2024-02-06T14:00:00Z"/>
                <w:rFonts w:ascii="Arial" w:eastAsia="宋体" w:hAnsi="Arial" w:cs="Arial"/>
                <w:sz w:val="18"/>
                <w:szCs w:val="18"/>
                <w:lang w:val="en-US"/>
              </w:rPr>
            </w:pPr>
            <w:ins w:id="18597" w:author="ZTE-Ma Zhifeng" w:date="2024-02-06T14:00:00Z">
              <w:r w:rsidRPr="00BB5147">
                <w:rPr>
                  <w:rFonts w:ascii="Arial" w:eastAsia="宋体" w:hAnsi="Arial"/>
                  <w:sz w:val="18"/>
                  <w:szCs w:val="18"/>
                  <w:lang w:eastAsia="zh-CN"/>
                </w:rPr>
                <w:t>40, 50, 60, 80, 100</w:t>
              </w:r>
            </w:ins>
          </w:p>
        </w:tc>
        <w:tc>
          <w:tcPr>
            <w:tcW w:w="2290" w:type="dxa"/>
            <w:tcBorders>
              <w:top w:val="nil"/>
              <w:left w:val="single" w:sz="4" w:space="0" w:color="auto"/>
              <w:bottom w:val="nil"/>
              <w:right w:val="single" w:sz="4" w:space="0" w:color="auto"/>
            </w:tcBorders>
            <w:shd w:val="clear" w:color="auto" w:fill="auto"/>
          </w:tcPr>
          <w:p w14:paraId="0D4CADBE" w14:textId="77777777" w:rsidR="00BB5147" w:rsidRPr="00BB5147" w:rsidRDefault="00BB5147" w:rsidP="00BB5147">
            <w:pPr>
              <w:keepNext/>
              <w:keepLines/>
              <w:spacing w:after="0"/>
              <w:jc w:val="center"/>
              <w:rPr>
                <w:ins w:id="18598" w:author="ZTE-Ma Zhifeng" w:date="2024-02-06T14:00:00Z"/>
                <w:rFonts w:ascii="Arial" w:eastAsia="宋体" w:hAnsi="Arial" w:cs="Arial"/>
                <w:sz w:val="18"/>
                <w:szCs w:val="18"/>
              </w:rPr>
            </w:pPr>
          </w:p>
        </w:tc>
      </w:tr>
      <w:tr w:rsidR="00BB5147" w:rsidRPr="00BB5147" w14:paraId="797A4325" w14:textId="77777777" w:rsidTr="008302B1">
        <w:trPr>
          <w:trHeight w:val="187"/>
          <w:jc w:val="center"/>
          <w:ins w:id="18599"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478BD75" w14:textId="77777777" w:rsidR="00BB5147" w:rsidRPr="00BB5147" w:rsidRDefault="00BB5147" w:rsidP="00BB5147">
            <w:pPr>
              <w:keepNext/>
              <w:keepLines/>
              <w:spacing w:after="0"/>
              <w:jc w:val="center"/>
              <w:rPr>
                <w:ins w:id="18600"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70912C3" w14:textId="77777777" w:rsidR="00BB5147" w:rsidRPr="00BB5147" w:rsidRDefault="00BB5147" w:rsidP="00BB5147">
            <w:pPr>
              <w:keepNext/>
              <w:keepLines/>
              <w:spacing w:after="0"/>
              <w:jc w:val="center"/>
              <w:rPr>
                <w:ins w:id="18601"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22193D6" w14:textId="77777777" w:rsidR="00BB5147" w:rsidRPr="00BB5147" w:rsidRDefault="00BB5147" w:rsidP="00BB5147">
            <w:pPr>
              <w:keepNext/>
              <w:keepLines/>
              <w:spacing w:after="0"/>
              <w:jc w:val="center"/>
              <w:rPr>
                <w:ins w:id="18602" w:author="ZTE-Ma Zhifeng" w:date="2024-02-06T14:00:00Z"/>
                <w:rFonts w:ascii="Arial" w:eastAsia="宋体" w:hAnsi="Arial" w:cs="Arial"/>
                <w:sz w:val="18"/>
                <w:szCs w:val="18"/>
                <w:lang w:eastAsia="zh-CN"/>
              </w:rPr>
            </w:pPr>
            <w:ins w:id="18603" w:author="ZTE-Ma Zhifeng" w:date="2024-02-06T14:00:00Z">
              <w:r w:rsidRPr="00BB5147">
                <w:rPr>
                  <w:rFonts w:ascii="Arial" w:eastAsia="宋体" w:hAnsi="Arial" w:cs="Arial"/>
                  <w:sz w:val="18"/>
                  <w:szCs w:val="18"/>
                  <w:lang w:eastAsia="zh-CN"/>
                </w:rPr>
                <w:t>n257</w:t>
              </w:r>
            </w:ins>
          </w:p>
        </w:tc>
        <w:tc>
          <w:tcPr>
            <w:tcW w:w="5760" w:type="dxa"/>
            <w:tcBorders>
              <w:top w:val="single" w:sz="4" w:space="0" w:color="auto"/>
              <w:left w:val="single" w:sz="4" w:space="0" w:color="auto"/>
              <w:bottom w:val="single" w:sz="4" w:space="0" w:color="auto"/>
              <w:right w:val="single" w:sz="4" w:space="0" w:color="auto"/>
            </w:tcBorders>
          </w:tcPr>
          <w:p w14:paraId="6D316024" w14:textId="77777777" w:rsidR="00BB5147" w:rsidRPr="00BB5147" w:rsidRDefault="00BB5147" w:rsidP="00BB5147">
            <w:pPr>
              <w:keepNext/>
              <w:keepLines/>
              <w:spacing w:after="0"/>
              <w:jc w:val="center"/>
              <w:rPr>
                <w:ins w:id="18604" w:author="ZTE-Ma Zhifeng" w:date="2024-02-06T14:00:00Z"/>
                <w:rFonts w:ascii="Arial" w:eastAsia="宋体" w:hAnsi="Arial" w:cs="Arial"/>
                <w:sz w:val="18"/>
                <w:szCs w:val="18"/>
                <w:lang w:val="en-US"/>
              </w:rPr>
            </w:pPr>
            <w:ins w:id="18605" w:author="ZTE-Ma Zhifeng" w:date="2024-02-06T14:00:00Z">
              <w:r w:rsidRPr="00BB5147">
                <w:rPr>
                  <w:rFonts w:ascii="Arial" w:eastAsia="宋体" w:hAnsi="Arial" w:cs="Arial"/>
                  <w:sz w:val="18"/>
                  <w:szCs w:val="18"/>
                  <w:lang w:val="en-US"/>
                </w:rPr>
                <w:t>50, 100, 200, 400</w:t>
              </w:r>
            </w:ins>
          </w:p>
        </w:tc>
        <w:tc>
          <w:tcPr>
            <w:tcW w:w="2290" w:type="dxa"/>
            <w:tcBorders>
              <w:top w:val="nil"/>
              <w:left w:val="single" w:sz="4" w:space="0" w:color="auto"/>
              <w:bottom w:val="single" w:sz="4" w:space="0" w:color="auto"/>
              <w:right w:val="single" w:sz="4" w:space="0" w:color="auto"/>
            </w:tcBorders>
            <w:shd w:val="clear" w:color="auto" w:fill="auto"/>
          </w:tcPr>
          <w:p w14:paraId="1A423865" w14:textId="77777777" w:rsidR="00BB5147" w:rsidRPr="00BB5147" w:rsidRDefault="00BB5147" w:rsidP="00BB5147">
            <w:pPr>
              <w:keepNext/>
              <w:keepLines/>
              <w:spacing w:after="0"/>
              <w:jc w:val="center"/>
              <w:rPr>
                <w:ins w:id="18606" w:author="ZTE-Ma Zhifeng" w:date="2024-02-06T14:00:00Z"/>
                <w:rFonts w:ascii="Arial" w:eastAsia="宋体" w:hAnsi="Arial" w:cs="Arial"/>
                <w:sz w:val="18"/>
                <w:szCs w:val="18"/>
              </w:rPr>
            </w:pPr>
          </w:p>
        </w:tc>
      </w:tr>
      <w:tr w:rsidR="00BB5147" w:rsidRPr="00BB5147" w14:paraId="12A28A5B" w14:textId="77777777" w:rsidTr="008302B1">
        <w:trPr>
          <w:trHeight w:val="187"/>
          <w:jc w:val="center"/>
          <w:ins w:id="18607"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26ED514" w14:textId="77777777" w:rsidR="00BB5147" w:rsidRPr="00BB5147" w:rsidRDefault="00BB5147" w:rsidP="00BB5147">
            <w:pPr>
              <w:keepNext/>
              <w:keepLines/>
              <w:spacing w:after="0"/>
              <w:jc w:val="center"/>
              <w:rPr>
                <w:ins w:id="18608" w:author="ZTE-Ma Zhifeng" w:date="2024-02-06T14:00:00Z"/>
                <w:rFonts w:ascii="Arial" w:eastAsia="宋体" w:hAnsi="Arial" w:cs="Arial"/>
                <w:sz w:val="18"/>
                <w:szCs w:val="18"/>
              </w:rPr>
            </w:pPr>
            <w:ins w:id="18609" w:author="ZTE-Ma Zhifeng" w:date="2024-02-06T14:00:00Z">
              <w:r w:rsidRPr="00BB5147">
                <w:rPr>
                  <w:rFonts w:ascii="Arial" w:eastAsia="宋体" w:hAnsi="Arial" w:cs="Arial"/>
                  <w:sz w:val="18"/>
                  <w:szCs w:val="18"/>
                </w:rPr>
                <w:t>CA_n41A-n77(2A)-n79A-n257G</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50F15D2C" w14:textId="77777777" w:rsidR="00BB5147" w:rsidRPr="00BB5147" w:rsidRDefault="00BB5147" w:rsidP="00BB5147">
            <w:pPr>
              <w:keepNext/>
              <w:keepLines/>
              <w:spacing w:after="0"/>
              <w:jc w:val="center"/>
              <w:rPr>
                <w:ins w:id="18610" w:author="ZTE-Ma Zhifeng" w:date="2024-02-06T14:00:00Z"/>
                <w:rFonts w:ascii="Arial" w:eastAsia="宋体" w:hAnsi="Arial" w:cs="Arial"/>
                <w:sz w:val="18"/>
                <w:szCs w:val="18"/>
              </w:rPr>
            </w:pPr>
            <w:ins w:id="18611" w:author="ZTE-Ma Zhifeng" w:date="2024-02-06T14:00:00Z">
              <w:r w:rsidRPr="00BB5147">
                <w:rPr>
                  <w:rFonts w:ascii="Arial" w:eastAsia="宋体" w:hAnsi="Arial" w:cs="Arial"/>
                  <w:sz w:val="18"/>
                  <w:szCs w:val="18"/>
                </w:rPr>
                <w:t>CA_n41A-n77A</w:t>
              </w:r>
            </w:ins>
          </w:p>
          <w:p w14:paraId="569032F4" w14:textId="77777777" w:rsidR="00BB5147" w:rsidRPr="00BB5147" w:rsidRDefault="00BB5147" w:rsidP="00BB5147">
            <w:pPr>
              <w:keepNext/>
              <w:keepLines/>
              <w:spacing w:after="0"/>
              <w:jc w:val="center"/>
              <w:rPr>
                <w:ins w:id="18612" w:author="ZTE-Ma Zhifeng" w:date="2024-02-06T14:00:00Z"/>
                <w:rFonts w:ascii="Arial" w:eastAsia="宋体" w:hAnsi="Arial" w:cs="Arial"/>
                <w:sz w:val="18"/>
                <w:szCs w:val="18"/>
              </w:rPr>
            </w:pPr>
            <w:ins w:id="18613" w:author="ZTE-Ma Zhifeng" w:date="2024-02-06T14:00:00Z">
              <w:r w:rsidRPr="00BB5147">
                <w:rPr>
                  <w:rFonts w:ascii="Arial" w:eastAsia="宋体" w:hAnsi="Arial" w:cs="Arial"/>
                  <w:sz w:val="18"/>
                  <w:szCs w:val="18"/>
                </w:rPr>
                <w:t>CA_n41A-n79A</w:t>
              </w:r>
            </w:ins>
          </w:p>
          <w:p w14:paraId="74FFAFE7" w14:textId="77777777" w:rsidR="00BB5147" w:rsidRPr="00BB5147" w:rsidRDefault="00BB5147" w:rsidP="00BB5147">
            <w:pPr>
              <w:keepNext/>
              <w:keepLines/>
              <w:spacing w:after="0"/>
              <w:jc w:val="center"/>
              <w:rPr>
                <w:ins w:id="18614" w:author="ZTE-Ma Zhifeng" w:date="2024-02-06T14:00:00Z"/>
                <w:rFonts w:ascii="Arial" w:eastAsia="宋体" w:hAnsi="Arial" w:cs="Arial"/>
                <w:sz w:val="18"/>
                <w:szCs w:val="18"/>
              </w:rPr>
            </w:pPr>
            <w:ins w:id="18615" w:author="ZTE-Ma Zhifeng" w:date="2024-02-06T14:00:00Z">
              <w:r w:rsidRPr="00BB5147">
                <w:rPr>
                  <w:rFonts w:ascii="Arial" w:eastAsia="宋体" w:hAnsi="Arial" w:cs="Arial"/>
                  <w:sz w:val="18"/>
                  <w:szCs w:val="18"/>
                </w:rPr>
                <w:t>CA_n41A-n257A/G</w:t>
              </w:r>
            </w:ins>
          </w:p>
          <w:p w14:paraId="100C1507" w14:textId="77777777" w:rsidR="00BB5147" w:rsidRPr="00BB5147" w:rsidRDefault="00BB5147" w:rsidP="00BB5147">
            <w:pPr>
              <w:keepNext/>
              <w:keepLines/>
              <w:spacing w:after="0"/>
              <w:jc w:val="center"/>
              <w:rPr>
                <w:ins w:id="18616" w:author="ZTE-Ma Zhifeng" w:date="2024-02-06T14:00:00Z"/>
                <w:rFonts w:ascii="Arial" w:eastAsia="宋体" w:hAnsi="Arial" w:cs="Arial"/>
                <w:sz w:val="18"/>
                <w:szCs w:val="18"/>
              </w:rPr>
            </w:pPr>
            <w:ins w:id="18617" w:author="ZTE-Ma Zhifeng" w:date="2024-02-06T14:00:00Z">
              <w:r w:rsidRPr="00BB5147">
                <w:rPr>
                  <w:rFonts w:ascii="Arial" w:eastAsia="宋体" w:hAnsi="Arial" w:cs="Arial"/>
                  <w:sz w:val="18"/>
                  <w:szCs w:val="18"/>
                </w:rPr>
                <w:t>CA_n77A-n79A</w:t>
              </w:r>
            </w:ins>
          </w:p>
          <w:p w14:paraId="3A8F546E" w14:textId="77777777" w:rsidR="00BB5147" w:rsidRPr="00BB5147" w:rsidRDefault="00BB5147" w:rsidP="00BB5147">
            <w:pPr>
              <w:keepNext/>
              <w:keepLines/>
              <w:spacing w:after="0"/>
              <w:jc w:val="center"/>
              <w:rPr>
                <w:ins w:id="18618" w:author="ZTE-Ma Zhifeng" w:date="2024-02-06T14:00:00Z"/>
                <w:rFonts w:ascii="Arial" w:eastAsia="宋体" w:hAnsi="Arial" w:cs="Arial"/>
                <w:sz w:val="18"/>
                <w:szCs w:val="18"/>
              </w:rPr>
            </w:pPr>
            <w:ins w:id="18619" w:author="ZTE-Ma Zhifeng" w:date="2024-02-06T14:00:00Z">
              <w:r w:rsidRPr="00BB5147">
                <w:rPr>
                  <w:rFonts w:ascii="Arial" w:eastAsia="宋体" w:hAnsi="Arial" w:cs="Arial"/>
                  <w:sz w:val="18"/>
                  <w:szCs w:val="18"/>
                </w:rPr>
                <w:t>CA_n77A-n257A/G</w:t>
              </w:r>
            </w:ins>
          </w:p>
          <w:p w14:paraId="27A6E438" w14:textId="77777777" w:rsidR="00BB5147" w:rsidRPr="00BB5147" w:rsidRDefault="00BB5147" w:rsidP="00BB5147">
            <w:pPr>
              <w:keepNext/>
              <w:keepLines/>
              <w:spacing w:after="0"/>
              <w:jc w:val="center"/>
              <w:rPr>
                <w:ins w:id="18620" w:author="ZTE-Ma Zhifeng" w:date="2024-02-06T14:00:00Z"/>
                <w:rFonts w:ascii="Arial" w:eastAsia="宋体" w:hAnsi="Arial" w:cs="Arial"/>
                <w:sz w:val="18"/>
                <w:szCs w:val="18"/>
              </w:rPr>
            </w:pPr>
            <w:ins w:id="18621" w:author="ZTE-Ma Zhifeng" w:date="2024-02-06T14:00:00Z">
              <w:r w:rsidRPr="00BB5147">
                <w:rPr>
                  <w:rFonts w:ascii="Arial" w:eastAsia="宋体" w:hAnsi="Arial" w:cs="Arial"/>
                  <w:sz w:val="18"/>
                  <w:szCs w:val="18"/>
                </w:rPr>
                <w:t>CA_n79A-n257A/G</w:t>
              </w:r>
            </w:ins>
          </w:p>
        </w:tc>
        <w:tc>
          <w:tcPr>
            <w:tcW w:w="1213" w:type="dxa"/>
            <w:tcBorders>
              <w:top w:val="single" w:sz="4" w:space="0" w:color="auto"/>
              <w:left w:val="single" w:sz="4" w:space="0" w:color="auto"/>
              <w:bottom w:val="single" w:sz="4" w:space="0" w:color="auto"/>
              <w:right w:val="single" w:sz="4" w:space="0" w:color="auto"/>
            </w:tcBorders>
          </w:tcPr>
          <w:p w14:paraId="488DED2B" w14:textId="77777777" w:rsidR="00BB5147" w:rsidRPr="00BB5147" w:rsidRDefault="00BB5147" w:rsidP="00BB5147">
            <w:pPr>
              <w:keepNext/>
              <w:keepLines/>
              <w:spacing w:after="0"/>
              <w:jc w:val="center"/>
              <w:rPr>
                <w:ins w:id="18622" w:author="ZTE-Ma Zhifeng" w:date="2024-02-06T14:00:00Z"/>
                <w:rFonts w:ascii="Arial" w:eastAsia="宋体" w:hAnsi="Arial" w:cs="Arial"/>
                <w:sz w:val="18"/>
                <w:szCs w:val="18"/>
                <w:lang w:eastAsia="zh-CN"/>
              </w:rPr>
            </w:pPr>
            <w:ins w:id="18623" w:author="ZTE-Ma Zhifeng" w:date="2024-02-06T14:00:00Z">
              <w:r w:rsidRPr="00BB5147">
                <w:rPr>
                  <w:rFonts w:ascii="Arial" w:eastAsia="宋体" w:hAnsi="Arial" w:cs="Arial"/>
                  <w:sz w:val="18"/>
                  <w:szCs w:val="18"/>
                  <w:lang w:eastAsia="zh-CN"/>
                </w:rPr>
                <w:t>n4</w:t>
              </w:r>
              <w:r w:rsidRPr="00BB5147">
                <w:rPr>
                  <w:rFonts w:ascii="Arial" w:eastAsia="宋体" w:hAnsi="Arial" w:cs="Arial" w:hint="eastAsia"/>
                  <w:sz w:val="18"/>
                  <w:szCs w:val="18"/>
                  <w:lang w:eastAsia="ja-JP"/>
                </w:rPr>
                <w:t>1</w:t>
              </w:r>
            </w:ins>
          </w:p>
        </w:tc>
        <w:tc>
          <w:tcPr>
            <w:tcW w:w="5760" w:type="dxa"/>
            <w:tcBorders>
              <w:top w:val="single" w:sz="4" w:space="0" w:color="auto"/>
              <w:left w:val="single" w:sz="4" w:space="0" w:color="auto"/>
              <w:bottom w:val="single" w:sz="4" w:space="0" w:color="auto"/>
              <w:right w:val="single" w:sz="4" w:space="0" w:color="auto"/>
            </w:tcBorders>
          </w:tcPr>
          <w:p w14:paraId="07D066A3" w14:textId="77777777" w:rsidR="00BB5147" w:rsidRPr="00BB5147" w:rsidRDefault="00BB5147" w:rsidP="00BB5147">
            <w:pPr>
              <w:keepNext/>
              <w:keepLines/>
              <w:spacing w:after="0"/>
              <w:jc w:val="center"/>
              <w:rPr>
                <w:ins w:id="18624" w:author="ZTE-Ma Zhifeng" w:date="2024-02-06T14:00:00Z"/>
                <w:rFonts w:ascii="Arial" w:eastAsia="宋体" w:hAnsi="Arial" w:cs="Arial"/>
                <w:sz w:val="18"/>
                <w:szCs w:val="18"/>
                <w:lang w:val="en-US"/>
              </w:rPr>
            </w:pPr>
            <w:ins w:id="18625" w:author="ZTE-Ma Zhifeng" w:date="2024-02-06T14:00:00Z">
              <w:r w:rsidRPr="00BB5147">
                <w:rPr>
                  <w:rFonts w:ascii="Arial" w:eastAsia="宋体" w:hAnsi="Arial" w:cs="Arial"/>
                  <w:sz w:val="18"/>
                  <w:szCs w:val="18"/>
                  <w:lang w:val="en-US"/>
                </w:rPr>
                <w:t>10, 15, 20, 30, 40, 50, 60, 80, 90, 100</w:t>
              </w:r>
            </w:ins>
          </w:p>
        </w:tc>
        <w:tc>
          <w:tcPr>
            <w:tcW w:w="2290" w:type="dxa"/>
            <w:tcBorders>
              <w:top w:val="single" w:sz="4" w:space="0" w:color="auto"/>
              <w:left w:val="single" w:sz="4" w:space="0" w:color="auto"/>
              <w:bottom w:val="nil"/>
              <w:right w:val="single" w:sz="4" w:space="0" w:color="auto"/>
            </w:tcBorders>
            <w:shd w:val="clear" w:color="auto" w:fill="auto"/>
          </w:tcPr>
          <w:p w14:paraId="60FE30C9" w14:textId="77777777" w:rsidR="00BB5147" w:rsidRPr="00BB5147" w:rsidRDefault="00BB5147" w:rsidP="00BB5147">
            <w:pPr>
              <w:keepNext/>
              <w:keepLines/>
              <w:spacing w:after="0"/>
              <w:jc w:val="center"/>
              <w:rPr>
                <w:ins w:id="18626" w:author="ZTE-Ma Zhifeng" w:date="2024-02-06T14:00:00Z"/>
                <w:rFonts w:ascii="Arial" w:eastAsia="宋体" w:hAnsi="Arial" w:cs="Arial"/>
                <w:sz w:val="18"/>
                <w:szCs w:val="18"/>
              </w:rPr>
            </w:pPr>
            <w:ins w:id="18627" w:author="ZTE-Ma Zhifeng" w:date="2024-02-06T14:00:00Z">
              <w:r w:rsidRPr="00BB5147">
                <w:rPr>
                  <w:rFonts w:ascii="Arial" w:eastAsia="宋体" w:hAnsi="Arial" w:cs="Arial" w:hint="eastAsia"/>
                  <w:sz w:val="18"/>
                  <w:szCs w:val="18"/>
                  <w:lang w:eastAsia="ja-JP"/>
                </w:rPr>
                <w:t>0</w:t>
              </w:r>
            </w:ins>
          </w:p>
        </w:tc>
      </w:tr>
      <w:tr w:rsidR="00BB5147" w:rsidRPr="00BB5147" w14:paraId="6B0BA7D3" w14:textId="77777777" w:rsidTr="008302B1">
        <w:trPr>
          <w:trHeight w:val="187"/>
          <w:jc w:val="center"/>
          <w:ins w:id="18628"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00A277CA" w14:textId="77777777" w:rsidR="00BB5147" w:rsidRPr="00BB5147" w:rsidRDefault="00BB5147" w:rsidP="00BB5147">
            <w:pPr>
              <w:keepNext/>
              <w:keepLines/>
              <w:spacing w:after="0"/>
              <w:jc w:val="center"/>
              <w:rPr>
                <w:ins w:id="18629"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3DA32BB" w14:textId="77777777" w:rsidR="00BB5147" w:rsidRPr="00BB5147" w:rsidRDefault="00BB5147" w:rsidP="00BB5147">
            <w:pPr>
              <w:keepNext/>
              <w:keepLines/>
              <w:spacing w:after="0"/>
              <w:jc w:val="center"/>
              <w:rPr>
                <w:ins w:id="18630"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4D9328A" w14:textId="77777777" w:rsidR="00BB5147" w:rsidRPr="00BB5147" w:rsidRDefault="00BB5147" w:rsidP="00BB5147">
            <w:pPr>
              <w:keepNext/>
              <w:keepLines/>
              <w:spacing w:after="0"/>
              <w:jc w:val="center"/>
              <w:rPr>
                <w:ins w:id="18631" w:author="ZTE-Ma Zhifeng" w:date="2024-02-06T14:00:00Z"/>
                <w:rFonts w:ascii="Arial" w:eastAsia="宋体" w:hAnsi="Arial" w:cs="Arial"/>
                <w:sz w:val="18"/>
                <w:szCs w:val="18"/>
                <w:lang w:eastAsia="zh-CN"/>
              </w:rPr>
            </w:pPr>
            <w:ins w:id="18632" w:author="ZTE-Ma Zhifeng" w:date="2024-02-06T14:00:00Z">
              <w:r w:rsidRPr="00BB5147">
                <w:rPr>
                  <w:rFonts w:ascii="Arial" w:eastAsia="宋体" w:hAnsi="Arial" w:cs="Arial"/>
                  <w:sz w:val="18"/>
                  <w:szCs w:val="18"/>
                  <w:lang w:eastAsia="zh-CN"/>
                </w:rPr>
                <w:t>n77</w:t>
              </w:r>
            </w:ins>
          </w:p>
        </w:tc>
        <w:tc>
          <w:tcPr>
            <w:tcW w:w="5760" w:type="dxa"/>
            <w:tcBorders>
              <w:top w:val="single" w:sz="4" w:space="0" w:color="auto"/>
              <w:left w:val="single" w:sz="4" w:space="0" w:color="auto"/>
              <w:bottom w:val="single" w:sz="4" w:space="0" w:color="auto"/>
              <w:right w:val="single" w:sz="4" w:space="0" w:color="auto"/>
            </w:tcBorders>
          </w:tcPr>
          <w:p w14:paraId="6B7487DC" w14:textId="77777777" w:rsidR="00BB5147" w:rsidRPr="00BB5147" w:rsidRDefault="00BB5147" w:rsidP="00BB5147">
            <w:pPr>
              <w:keepNext/>
              <w:keepLines/>
              <w:spacing w:after="0"/>
              <w:jc w:val="center"/>
              <w:rPr>
                <w:ins w:id="18633" w:author="ZTE-Ma Zhifeng" w:date="2024-02-06T14:00:00Z"/>
                <w:rFonts w:ascii="Arial" w:eastAsia="宋体" w:hAnsi="Arial" w:cs="Arial"/>
                <w:sz w:val="18"/>
                <w:szCs w:val="18"/>
                <w:lang w:val="en-US"/>
              </w:rPr>
            </w:pPr>
            <w:ins w:id="18634" w:author="ZTE-Ma Zhifeng" w:date="2024-02-06T14:00:00Z">
              <w:r w:rsidRPr="00BB5147">
                <w:rPr>
                  <w:rFonts w:ascii="Arial" w:eastAsia="宋体" w:hAnsi="Arial" w:cs="Arial"/>
                  <w:sz w:val="18"/>
                  <w:szCs w:val="18"/>
                  <w:lang w:val="en-US"/>
                </w:rPr>
                <w:t>CA_n77(2A)</w:t>
              </w:r>
            </w:ins>
          </w:p>
        </w:tc>
        <w:tc>
          <w:tcPr>
            <w:tcW w:w="2290" w:type="dxa"/>
            <w:tcBorders>
              <w:top w:val="nil"/>
              <w:left w:val="single" w:sz="4" w:space="0" w:color="auto"/>
              <w:bottom w:val="nil"/>
              <w:right w:val="single" w:sz="4" w:space="0" w:color="auto"/>
            </w:tcBorders>
            <w:shd w:val="clear" w:color="auto" w:fill="auto"/>
          </w:tcPr>
          <w:p w14:paraId="708CF7CF" w14:textId="77777777" w:rsidR="00BB5147" w:rsidRPr="00BB5147" w:rsidRDefault="00BB5147" w:rsidP="00BB5147">
            <w:pPr>
              <w:keepNext/>
              <w:keepLines/>
              <w:spacing w:after="0"/>
              <w:jc w:val="center"/>
              <w:rPr>
                <w:ins w:id="18635" w:author="ZTE-Ma Zhifeng" w:date="2024-02-06T14:00:00Z"/>
                <w:rFonts w:ascii="Arial" w:eastAsia="宋体" w:hAnsi="Arial" w:cs="Arial"/>
                <w:sz w:val="18"/>
                <w:szCs w:val="18"/>
              </w:rPr>
            </w:pPr>
          </w:p>
        </w:tc>
      </w:tr>
      <w:tr w:rsidR="00BB5147" w:rsidRPr="00BB5147" w14:paraId="524069EB" w14:textId="77777777" w:rsidTr="008302B1">
        <w:trPr>
          <w:trHeight w:val="187"/>
          <w:jc w:val="center"/>
          <w:ins w:id="18636"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39322B96" w14:textId="77777777" w:rsidR="00BB5147" w:rsidRPr="00BB5147" w:rsidRDefault="00BB5147" w:rsidP="00BB5147">
            <w:pPr>
              <w:keepNext/>
              <w:keepLines/>
              <w:spacing w:after="0"/>
              <w:jc w:val="center"/>
              <w:rPr>
                <w:ins w:id="18637"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4BEDC8D" w14:textId="77777777" w:rsidR="00BB5147" w:rsidRPr="00BB5147" w:rsidRDefault="00BB5147" w:rsidP="00BB5147">
            <w:pPr>
              <w:keepNext/>
              <w:keepLines/>
              <w:spacing w:after="0"/>
              <w:jc w:val="center"/>
              <w:rPr>
                <w:ins w:id="18638"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91FFCDE" w14:textId="77777777" w:rsidR="00BB5147" w:rsidRPr="00BB5147" w:rsidRDefault="00BB5147" w:rsidP="00BB5147">
            <w:pPr>
              <w:keepNext/>
              <w:keepLines/>
              <w:spacing w:after="0"/>
              <w:jc w:val="center"/>
              <w:rPr>
                <w:ins w:id="18639" w:author="ZTE-Ma Zhifeng" w:date="2024-02-06T14:00:00Z"/>
                <w:rFonts w:ascii="Arial" w:eastAsia="宋体" w:hAnsi="Arial" w:cs="Arial"/>
                <w:sz w:val="18"/>
                <w:szCs w:val="18"/>
                <w:lang w:eastAsia="zh-CN"/>
              </w:rPr>
            </w:pPr>
            <w:ins w:id="18640" w:author="ZTE-Ma Zhifeng" w:date="2024-02-06T14:00:00Z">
              <w:r w:rsidRPr="00BB5147">
                <w:rPr>
                  <w:rFonts w:ascii="Arial" w:eastAsia="宋体" w:hAnsi="Arial" w:cs="Arial"/>
                  <w:sz w:val="18"/>
                  <w:szCs w:val="18"/>
                  <w:lang w:eastAsia="zh-CN"/>
                </w:rPr>
                <w:t>n79</w:t>
              </w:r>
            </w:ins>
          </w:p>
        </w:tc>
        <w:tc>
          <w:tcPr>
            <w:tcW w:w="5760" w:type="dxa"/>
            <w:tcBorders>
              <w:top w:val="single" w:sz="4" w:space="0" w:color="auto"/>
              <w:left w:val="single" w:sz="4" w:space="0" w:color="auto"/>
              <w:bottom w:val="single" w:sz="4" w:space="0" w:color="auto"/>
              <w:right w:val="single" w:sz="4" w:space="0" w:color="auto"/>
            </w:tcBorders>
          </w:tcPr>
          <w:p w14:paraId="1B349CDA" w14:textId="77777777" w:rsidR="00BB5147" w:rsidRPr="00BB5147" w:rsidRDefault="00BB5147" w:rsidP="00BB5147">
            <w:pPr>
              <w:keepNext/>
              <w:keepLines/>
              <w:spacing w:after="0"/>
              <w:jc w:val="center"/>
              <w:rPr>
                <w:ins w:id="18641" w:author="ZTE-Ma Zhifeng" w:date="2024-02-06T14:00:00Z"/>
                <w:rFonts w:ascii="Arial" w:eastAsia="宋体" w:hAnsi="Arial" w:cs="Arial"/>
                <w:sz w:val="18"/>
                <w:szCs w:val="18"/>
                <w:lang w:val="en-US"/>
              </w:rPr>
            </w:pPr>
            <w:ins w:id="18642" w:author="ZTE-Ma Zhifeng" w:date="2024-02-06T14:00:00Z">
              <w:r w:rsidRPr="00BB5147">
                <w:rPr>
                  <w:rFonts w:ascii="Arial" w:eastAsia="宋体" w:hAnsi="Arial"/>
                  <w:sz w:val="18"/>
                  <w:szCs w:val="18"/>
                  <w:lang w:eastAsia="zh-CN"/>
                </w:rPr>
                <w:t>40, 50, 60, 80, 100</w:t>
              </w:r>
            </w:ins>
          </w:p>
        </w:tc>
        <w:tc>
          <w:tcPr>
            <w:tcW w:w="2290" w:type="dxa"/>
            <w:tcBorders>
              <w:top w:val="nil"/>
              <w:left w:val="single" w:sz="4" w:space="0" w:color="auto"/>
              <w:bottom w:val="nil"/>
              <w:right w:val="single" w:sz="4" w:space="0" w:color="auto"/>
            </w:tcBorders>
            <w:shd w:val="clear" w:color="auto" w:fill="auto"/>
          </w:tcPr>
          <w:p w14:paraId="4C72269E" w14:textId="77777777" w:rsidR="00BB5147" w:rsidRPr="00BB5147" w:rsidRDefault="00BB5147" w:rsidP="00BB5147">
            <w:pPr>
              <w:keepNext/>
              <w:keepLines/>
              <w:spacing w:after="0"/>
              <w:jc w:val="center"/>
              <w:rPr>
                <w:ins w:id="18643" w:author="ZTE-Ma Zhifeng" w:date="2024-02-06T14:00:00Z"/>
                <w:rFonts w:ascii="Arial" w:eastAsia="宋体" w:hAnsi="Arial" w:cs="Arial"/>
                <w:sz w:val="18"/>
                <w:szCs w:val="18"/>
              </w:rPr>
            </w:pPr>
          </w:p>
        </w:tc>
      </w:tr>
      <w:tr w:rsidR="00BB5147" w:rsidRPr="00BB5147" w14:paraId="106D15D6" w14:textId="77777777" w:rsidTr="008302B1">
        <w:trPr>
          <w:trHeight w:val="187"/>
          <w:jc w:val="center"/>
          <w:ins w:id="18644"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C2C3324" w14:textId="77777777" w:rsidR="00BB5147" w:rsidRPr="00BB5147" w:rsidRDefault="00BB5147" w:rsidP="00BB5147">
            <w:pPr>
              <w:keepNext/>
              <w:keepLines/>
              <w:spacing w:after="0"/>
              <w:jc w:val="center"/>
              <w:rPr>
                <w:ins w:id="18645"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6B2AC98" w14:textId="77777777" w:rsidR="00BB5147" w:rsidRPr="00BB5147" w:rsidRDefault="00BB5147" w:rsidP="00BB5147">
            <w:pPr>
              <w:keepNext/>
              <w:keepLines/>
              <w:spacing w:after="0"/>
              <w:jc w:val="center"/>
              <w:rPr>
                <w:ins w:id="18646"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F9405C1" w14:textId="77777777" w:rsidR="00BB5147" w:rsidRPr="00BB5147" w:rsidRDefault="00BB5147" w:rsidP="00BB5147">
            <w:pPr>
              <w:keepNext/>
              <w:keepLines/>
              <w:spacing w:after="0"/>
              <w:jc w:val="center"/>
              <w:rPr>
                <w:ins w:id="18647" w:author="ZTE-Ma Zhifeng" w:date="2024-02-06T14:00:00Z"/>
                <w:rFonts w:ascii="Arial" w:eastAsia="宋体" w:hAnsi="Arial" w:cs="Arial"/>
                <w:sz w:val="18"/>
                <w:szCs w:val="18"/>
                <w:lang w:eastAsia="zh-CN"/>
              </w:rPr>
            </w:pPr>
            <w:ins w:id="18648" w:author="ZTE-Ma Zhifeng" w:date="2024-02-06T14:00:00Z">
              <w:r w:rsidRPr="00BB5147">
                <w:rPr>
                  <w:rFonts w:ascii="Arial" w:eastAsia="宋体" w:hAnsi="Arial" w:cs="Arial"/>
                  <w:sz w:val="18"/>
                  <w:szCs w:val="18"/>
                  <w:lang w:eastAsia="zh-CN"/>
                </w:rPr>
                <w:t>n257</w:t>
              </w:r>
            </w:ins>
          </w:p>
        </w:tc>
        <w:tc>
          <w:tcPr>
            <w:tcW w:w="5760" w:type="dxa"/>
            <w:tcBorders>
              <w:top w:val="single" w:sz="4" w:space="0" w:color="auto"/>
              <w:left w:val="single" w:sz="4" w:space="0" w:color="auto"/>
              <w:bottom w:val="single" w:sz="4" w:space="0" w:color="auto"/>
              <w:right w:val="single" w:sz="4" w:space="0" w:color="auto"/>
            </w:tcBorders>
          </w:tcPr>
          <w:p w14:paraId="4CADA257" w14:textId="77777777" w:rsidR="00BB5147" w:rsidRPr="00BB5147" w:rsidRDefault="00BB5147" w:rsidP="00BB5147">
            <w:pPr>
              <w:keepNext/>
              <w:keepLines/>
              <w:spacing w:after="0"/>
              <w:jc w:val="center"/>
              <w:rPr>
                <w:ins w:id="18649" w:author="ZTE-Ma Zhifeng" w:date="2024-02-06T14:00:00Z"/>
                <w:rFonts w:ascii="Arial" w:eastAsia="宋体" w:hAnsi="Arial" w:cs="Arial"/>
                <w:sz w:val="18"/>
                <w:szCs w:val="18"/>
                <w:lang w:val="en-US"/>
              </w:rPr>
            </w:pPr>
            <w:ins w:id="18650" w:author="ZTE-Ma Zhifeng" w:date="2024-02-06T14:00:00Z">
              <w:r w:rsidRPr="00BB5147">
                <w:rPr>
                  <w:rFonts w:ascii="Arial" w:eastAsia="宋体" w:hAnsi="Arial" w:cs="Arial"/>
                  <w:sz w:val="18"/>
                  <w:szCs w:val="18"/>
                  <w:lang w:val="en-US"/>
                </w:rPr>
                <w:t>CA_n257G</w:t>
              </w:r>
            </w:ins>
          </w:p>
        </w:tc>
        <w:tc>
          <w:tcPr>
            <w:tcW w:w="2290" w:type="dxa"/>
            <w:tcBorders>
              <w:top w:val="nil"/>
              <w:left w:val="single" w:sz="4" w:space="0" w:color="auto"/>
              <w:bottom w:val="single" w:sz="4" w:space="0" w:color="auto"/>
              <w:right w:val="single" w:sz="4" w:space="0" w:color="auto"/>
            </w:tcBorders>
            <w:shd w:val="clear" w:color="auto" w:fill="auto"/>
          </w:tcPr>
          <w:p w14:paraId="3C39CCA8" w14:textId="77777777" w:rsidR="00BB5147" w:rsidRPr="00BB5147" w:rsidRDefault="00BB5147" w:rsidP="00BB5147">
            <w:pPr>
              <w:keepNext/>
              <w:keepLines/>
              <w:spacing w:after="0"/>
              <w:jc w:val="center"/>
              <w:rPr>
                <w:ins w:id="18651" w:author="ZTE-Ma Zhifeng" w:date="2024-02-06T14:00:00Z"/>
                <w:rFonts w:ascii="Arial" w:eastAsia="宋体" w:hAnsi="Arial" w:cs="Arial"/>
                <w:sz w:val="18"/>
                <w:szCs w:val="18"/>
              </w:rPr>
            </w:pPr>
          </w:p>
        </w:tc>
      </w:tr>
      <w:tr w:rsidR="00BB5147" w:rsidRPr="00BB5147" w14:paraId="24912DD3" w14:textId="77777777" w:rsidTr="008302B1">
        <w:trPr>
          <w:trHeight w:val="187"/>
          <w:jc w:val="center"/>
          <w:ins w:id="18652"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3EB6D30" w14:textId="77777777" w:rsidR="00BB5147" w:rsidRPr="00BB5147" w:rsidRDefault="00BB5147" w:rsidP="00BB5147">
            <w:pPr>
              <w:keepNext/>
              <w:keepLines/>
              <w:spacing w:after="0"/>
              <w:jc w:val="center"/>
              <w:rPr>
                <w:ins w:id="18653" w:author="ZTE-Ma Zhifeng" w:date="2024-02-06T14:00:00Z"/>
                <w:rFonts w:ascii="Arial" w:eastAsia="宋体" w:hAnsi="Arial" w:cs="Arial"/>
                <w:sz w:val="18"/>
                <w:szCs w:val="18"/>
              </w:rPr>
            </w:pPr>
            <w:ins w:id="18654" w:author="ZTE-Ma Zhifeng" w:date="2024-02-06T14:00:00Z">
              <w:r w:rsidRPr="00BB5147">
                <w:rPr>
                  <w:rFonts w:ascii="Arial" w:eastAsia="宋体" w:hAnsi="Arial" w:cs="Arial"/>
                  <w:sz w:val="18"/>
                  <w:szCs w:val="18"/>
                </w:rPr>
                <w:t>CA_n41A-n77(2A)-n79A-n257H</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39C897FD" w14:textId="77777777" w:rsidR="00BB5147" w:rsidRPr="00BB5147" w:rsidRDefault="00BB5147" w:rsidP="00BB5147">
            <w:pPr>
              <w:keepNext/>
              <w:keepLines/>
              <w:spacing w:after="0"/>
              <w:jc w:val="center"/>
              <w:rPr>
                <w:ins w:id="18655" w:author="ZTE-Ma Zhifeng" w:date="2024-02-06T14:00:00Z"/>
                <w:rFonts w:ascii="Arial" w:eastAsia="宋体" w:hAnsi="Arial" w:cs="Arial"/>
                <w:sz w:val="18"/>
                <w:szCs w:val="18"/>
              </w:rPr>
            </w:pPr>
            <w:ins w:id="18656" w:author="ZTE-Ma Zhifeng" w:date="2024-02-06T14:00:00Z">
              <w:r w:rsidRPr="00BB5147">
                <w:rPr>
                  <w:rFonts w:ascii="Arial" w:eastAsia="宋体" w:hAnsi="Arial" w:cs="Arial"/>
                  <w:sz w:val="18"/>
                  <w:szCs w:val="18"/>
                </w:rPr>
                <w:t>CA_n41A-n77A</w:t>
              </w:r>
            </w:ins>
          </w:p>
          <w:p w14:paraId="5F7B9EAC" w14:textId="77777777" w:rsidR="00BB5147" w:rsidRPr="00BB5147" w:rsidRDefault="00BB5147" w:rsidP="00BB5147">
            <w:pPr>
              <w:keepNext/>
              <w:keepLines/>
              <w:spacing w:after="0"/>
              <w:jc w:val="center"/>
              <w:rPr>
                <w:ins w:id="18657" w:author="ZTE-Ma Zhifeng" w:date="2024-02-06T14:00:00Z"/>
                <w:rFonts w:ascii="Arial" w:eastAsia="宋体" w:hAnsi="Arial" w:cs="Arial"/>
                <w:sz w:val="18"/>
                <w:szCs w:val="18"/>
              </w:rPr>
            </w:pPr>
            <w:ins w:id="18658" w:author="ZTE-Ma Zhifeng" w:date="2024-02-06T14:00:00Z">
              <w:r w:rsidRPr="00BB5147">
                <w:rPr>
                  <w:rFonts w:ascii="Arial" w:eastAsia="宋体" w:hAnsi="Arial" w:cs="Arial"/>
                  <w:sz w:val="18"/>
                  <w:szCs w:val="18"/>
                </w:rPr>
                <w:t>CA_n41A-n79A</w:t>
              </w:r>
            </w:ins>
          </w:p>
          <w:p w14:paraId="24831D8E" w14:textId="77777777" w:rsidR="00BB5147" w:rsidRPr="00BB5147" w:rsidRDefault="00BB5147" w:rsidP="00BB5147">
            <w:pPr>
              <w:keepNext/>
              <w:keepLines/>
              <w:spacing w:after="0"/>
              <w:jc w:val="center"/>
              <w:rPr>
                <w:ins w:id="18659" w:author="ZTE-Ma Zhifeng" w:date="2024-02-06T14:00:00Z"/>
                <w:rFonts w:ascii="Arial" w:eastAsia="宋体" w:hAnsi="Arial" w:cs="Arial"/>
                <w:sz w:val="18"/>
                <w:szCs w:val="18"/>
              </w:rPr>
            </w:pPr>
            <w:ins w:id="18660" w:author="ZTE-Ma Zhifeng" w:date="2024-02-06T14:00:00Z">
              <w:r w:rsidRPr="00BB5147">
                <w:rPr>
                  <w:rFonts w:ascii="Arial" w:eastAsia="宋体" w:hAnsi="Arial" w:cs="Arial"/>
                  <w:sz w:val="18"/>
                  <w:szCs w:val="18"/>
                </w:rPr>
                <w:t>CA_n41A-n257A/G/H</w:t>
              </w:r>
            </w:ins>
          </w:p>
          <w:p w14:paraId="551187BB" w14:textId="77777777" w:rsidR="00BB5147" w:rsidRPr="00BB5147" w:rsidRDefault="00BB5147" w:rsidP="00BB5147">
            <w:pPr>
              <w:keepNext/>
              <w:keepLines/>
              <w:spacing w:after="0"/>
              <w:jc w:val="center"/>
              <w:rPr>
                <w:ins w:id="18661" w:author="ZTE-Ma Zhifeng" w:date="2024-02-06T14:00:00Z"/>
                <w:rFonts w:ascii="Arial" w:eastAsia="宋体" w:hAnsi="Arial" w:cs="Arial"/>
                <w:sz w:val="18"/>
                <w:szCs w:val="18"/>
              </w:rPr>
            </w:pPr>
            <w:ins w:id="18662" w:author="ZTE-Ma Zhifeng" w:date="2024-02-06T14:00:00Z">
              <w:r w:rsidRPr="00BB5147">
                <w:rPr>
                  <w:rFonts w:ascii="Arial" w:eastAsia="宋体" w:hAnsi="Arial" w:cs="Arial"/>
                  <w:sz w:val="18"/>
                  <w:szCs w:val="18"/>
                </w:rPr>
                <w:t>CA_n77A-n79A</w:t>
              </w:r>
            </w:ins>
          </w:p>
          <w:p w14:paraId="1C910526" w14:textId="77777777" w:rsidR="00BB5147" w:rsidRPr="00BB5147" w:rsidRDefault="00BB5147" w:rsidP="00BB5147">
            <w:pPr>
              <w:keepNext/>
              <w:keepLines/>
              <w:spacing w:after="0"/>
              <w:jc w:val="center"/>
              <w:rPr>
                <w:ins w:id="18663" w:author="ZTE-Ma Zhifeng" w:date="2024-02-06T14:00:00Z"/>
                <w:rFonts w:ascii="Arial" w:eastAsia="宋体" w:hAnsi="Arial" w:cs="Arial"/>
                <w:sz w:val="18"/>
                <w:szCs w:val="18"/>
              </w:rPr>
            </w:pPr>
            <w:ins w:id="18664" w:author="ZTE-Ma Zhifeng" w:date="2024-02-06T14:00:00Z">
              <w:r w:rsidRPr="00BB5147">
                <w:rPr>
                  <w:rFonts w:ascii="Arial" w:eastAsia="宋体" w:hAnsi="Arial" w:cs="Arial"/>
                  <w:sz w:val="18"/>
                  <w:szCs w:val="18"/>
                </w:rPr>
                <w:t>CA_n77A-n257A/G/H</w:t>
              </w:r>
            </w:ins>
          </w:p>
          <w:p w14:paraId="027F5215" w14:textId="77777777" w:rsidR="00BB5147" w:rsidRPr="00BB5147" w:rsidRDefault="00BB5147" w:rsidP="00BB5147">
            <w:pPr>
              <w:keepNext/>
              <w:keepLines/>
              <w:spacing w:after="0"/>
              <w:jc w:val="center"/>
              <w:rPr>
                <w:ins w:id="18665" w:author="ZTE-Ma Zhifeng" w:date="2024-02-06T14:00:00Z"/>
                <w:rFonts w:ascii="Arial" w:eastAsia="宋体" w:hAnsi="Arial" w:cs="Arial"/>
                <w:sz w:val="18"/>
                <w:szCs w:val="18"/>
              </w:rPr>
            </w:pPr>
            <w:ins w:id="18666" w:author="ZTE-Ma Zhifeng" w:date="2024-02-06T14:00:00Z">
              <w:r w:rsidRPr="00BB5147">
                <w:rPr>
                  <w:rFonts w:ascii="Arial" w:eastAsia="宋体" w:hAnsi="Arial" w:cs="Arial"/>
                  <w:sz w:val="18"/>
                  <w:szCs w:val="18"/>
                </w:rPr>
                <w:t>CA_n79A-n257A/G/H</w:t>
              </w:r>
            </w:ins>
          </w:p>
        </w:tc>
        <w:tc>
          <w:tcPr>
            <w:tcW w:w="1213" w:type="dxa"/>
            <w:tcBorders>
              <w:top w:val="single" w:sz="4" w:space="0" w:color="auto"/>
              <w:left w:val="single" w:sz="4" w:space="0" w:color="auto"/>
              <w:bottom w:val="single" w:sz="4" w:space="0" w:color="auto"/>
              <w:right w:val="single" w:sz="4" w:space="0" w:color="auto"/>
            </w:tcBorders>
          </w:tcPr>
          <w:p w14:paraId="697CA9D9" w14:textId="77777777" w:rsidR="00BB5147" w:rsidRPr="00BB5147" w:rsidRDefault="00BB5147" w:rsidP="00BB5147">
            <w:pPr>
              <w:keepNext/>
              <w:keepLines/>
              <w:spacing w:after="0"/>
              <w:jc w:val="center"/>
              <w:rPr>
                <w:ins w:id="18667" w:author="ZTE-Ma Zhifeng" w:date="2024-02-06T14:00:00Z"/>
                <w:rFonts w:ascii="Arial" w:eastAsia="宋体" w:hAnsi="Arial" w:cs="Arial"/>
                <w:sz w:val="18"/>
                <w:szCs w:val="18"/>
                <w:lang w:eastAsia="zh-CN"/>
              </w:rPr>
            </w:pPr>
            <w:ins w:id="18668" w:author="ZTE-Ma Zhifeng" w:date="2024-02-06T14:00:00Z">
              <w:r w:rsidRPr="00BB5147">
                <w:rPr>
                  <w:rFonts w:ascii="Arial" w:eastAsia="宋体" w:hAnsi="Arial" w:cs="Arial"/>
                  <w:sz w:val="18"/>
                  <w:szCs w:val="18"/>
                  <w:lang w:eastAsia="zh-CN"/>
                </w:rPr>
                <w:t>n4</w:t>
              </w:r>
              <w:r w:rsidRPr="00BB5147">
                <w:rPr>
                  <w:rFonts w:ascii="Arial" w:eastAsia="宋体" w:hAnsi="Arial" w:cs="Arial" w:hint="eastAsia"/>
                  <w:sz w:val="18"/>
                  <w:szCs w:val="18"/>
                  <w:lang w:eastAsia="ja-JP"/>
                </w:rPr>
                <w:t>1</w:t>
              </w:r>
            </w:ins>
          </w:p>
        </w:tc>
        <w:tc>
          <w:tcPr>
            <w:tcW w:w="5760" w:type="dxa"/>
            <w:tcBorders>
              <w:top w:val="single" w:sz="4" w:space="0" w:color="auto"/>
              <w:left w:val="single" w:sz="4" w:space="0" w:color="auto"/>
              <w:bottom w:val="single" w:sz="4" w:space="0" w:color="auto"/>
              <w:right w:val="single" w:sz="4" w:space="0" w:color="auto"/>
            </w:tcBorders>
          </w:tcPr>
          <w:p w14:paraId="6E8CC8D7" w14:textId="77777777" w:rsidR="00BB5147" w:rsidRPr="00BB5147" w:rsidRDefault="00BB5147" w:rsidP="00BB5147">
            <w:pPr>
              <w:keepNext/>
              <w:keepLines/>
              <w:spacing w:after="0"/>
              <w:jc w:val="center"/>
              <w:rPr>
                <w:ins w:id="18669" w:author="ZTE-Ma Zhifeng" w:date="2024-02-06T14:00:00Z"/>
                <w:rFonts w:ascii="Arial" w:eastAsia="宋体" w:hAnsi="Arial" w:cs="Arial"/>
                <w:sz w:val="18"/>
                <w:szCs w:val="18"/>
                <w:lang w:val="en-US"/>
              </w:rPr>
            </w:pPr>
            <w:ins w:id="18670" w:author="ZTE-Ma Zhifeng" w:date="2024-02-06T14:00:00Z">
              <w:r w:rsidRPr="00BB5147">
                <w:rPr>
                  <w:rFonts w:ascii="Arial" w:eastAsia="宋体" w:hAnsi="Arial" w:cs="Arial"/>
                  <w:sz w:val="18"/>
                  <w:szCs w:val="18"/>
                  <w:lang w:val="en-US"/>
                </w:rPr>
                <w:t>10, 15, 20, 30, 40, 50, 60, 80, 90, 100</w:t>
              </w:r>
            </w:ins>
          </w:p>
        </w:tc>
        <w:tc>
          <w:tcPr>
            <w:tcW w:w="2290" w:type="dxa"/>
            <w:tcBorders>
              <w:top w:val="single" w:sz="4" w:space="0" w:color="auto"/>
              <w:left w:val="single" w:sz="4" w:space="0" w:color="auto"/>
              <w:bottom w:val="nil"/>
              <w:right w:val="single" w:sz="4" w:space="0" w:color="auto"/>
            </w:tcBorders>
            <w:shd w:val="clear" w:color="auto" w:fill="auto"/>
          </w:tcPr>
          <w:p w14:paraId="2A01DD3D" w14:textId="77777777" w:rsidR="00BB5147" w:rsidRPr="00BB5147" w:rsidRDefault="00BB5147" w:rsidP="00BB5147">
            <w:pPr>
              <w:keepNext/>
              <w:keepLines/>
              <w:spacing w:after="0"/>
              <w:jc w:val="center"/>
              <w:rPr>
                <w:ins w:id="18671" w:author="ZTE-Ma Zhifeng" w:date="2024-02-06T14:00:00Z"/>
                <w:rFonts w:ascii="Arial" w:eastAsia="宋体" w:hAnsi="Arial" w:cs="Arial"/>
                <w:sz w:val="18"/>
                <w:szCs w:val="18"/>
              </w:rPr>
            </w:pPr>
            <w:ins w:id="18672" w:author="ZTE-Ma Zhifeng" w:date="2024-02-06T14:00:00Z">
              <w:r w:rsidRPr="00BB5147">
                <w:rPr>
                  <w:rFonts w:ascii="Arial" w:eastAsia="宋体" w:hAnsi="Arial" w:cs="Arial" w:hint="eastAsia"/>
                  <w:sz w:val="18"/>
                  <w:szCs w:val="18"/>
                  <w:lang w:eastAsia="ja-JP"/>
                </w:rPr>
                <w:t>0</w:t>
              </w:r>
            </w:ins>
          </w:p>
        </w:tc>
      </w:tr>
      <w:tr w:rsidR="00BB5147" w:rsidRPr="00BB5147" w14:paraId="22C3138E" w14:textId="77777777" w:rsidTr="008302B1">
        <w:trPr>
          <w:trHeight w:val="187"/>
          <w:jc w:val="center"/>
          <w:ins w:id="18673"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7097C81F" w14:textId="77777777" w:rsidR="00BB5147" w:rsidRPr="00BB5147" w:rsidRDefault="00BB5147" w:rsidP="00BB5147">
            <w:pPr>
              <w:keepNext/>
              <w:keepLines/>
              <w:spacing w:after="0"/>
              <w:jc w:val="center"/>
              <w:rPr>
                <w:ins w:id="18674"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9E5509D" w14:textId="77777777" w:rsidR="00BB5147" w:rsidRPr="00BB5147" w:rsidRDefault="00BB5147" w:rsidP="00BB5147">
            <w:pPr>
              <w:keepNext/>
              <w:keepLines/>
              <w:spacing w:after="0"/>
              <w:jc w:val="center"/>
              <w:rPr>
                <w:ins w:id="18675"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D525A8C" w14:textId="77777777" w:rsidR="00BB5147" w:rsidRPr="00BB5147" w:rsidRDefault="00BB5147" w:rsidP="00BB5147">
            <w:pPr>
              <w:keepNext/>
              <w:keepLines/>
              <w:spacing w:after="0"/>
              <w:jc w:val="center"/>
              <w:rPr>
                <w:ins w:id="18676" w:author="ZTE-Ma Zhifeng" w:date="2024-02-06T14:00:00Z"/>
                <w:rFonts w:ascii="Arial" w:eastAsia="宋体" w:hAnsi="Arial" w:cs="Arial"/>
                <w:sz w:val="18"/>
                <w:szCs w:val="18"/>
                <w:lang w:eastAsia="zh-CN"/>
              </w:rPr>
            </w:pPr>
            <w:ins w:id="18677" w:author="ZTE-Ma Zhifeng" w:date="2024-02-06T14:00:00Z">
              <w:r w:rsidRPr="00BB5147">
                <w:rPr>
                  <w:rFonts w:ascii="Arial" w:eastAsia="宋体" w:hAnsi="Arial" w:cs="Arial"/>
                  <w:sz w:val="18"/>
                  <w:szCs w:val="18"/>
                  <w:lang w:eastAsia="zh-CN"/>
                </w:rPr>
                <w:t>n77</w:t>
              </w:r>
            </w:ins>
          </w:p>
        </w:tc>
        <w:tc>
          <w:tcPr>
            <w:tcW w:w="5760" w:type="dxa"/>
            <w:tcBorders>
              <w:top w:val="single" w:sz="4" w:space="0" w:color="auto"/>
              <w:left w:val="single" w:sz="4" w:space="0" w:color="auto"/>
              <w:bottom w:val="single" w:sz="4" w:space="0" w:color="auto"/>
              <w:right w:val="single" w:sz="4" w:space="0" w:color="auto"/>
            </w:tcBorders>
          </w:tcPr>
          <w:p w14:paraId="1B687997" w14:textId="77777777" w:rsidR="00BB5147" w:rsidRPr="00BB5147" w:rsidRDefault="00BB5147" w:rsidP="00BB5147">
            <w:pPr>
              <w:keepNext/>
              <w:keepLines/>
              <w:spacing w:after="0"/>
              <w:jc w:val="center"/>
              <w:rPr>
                <w:ins w:id="18678" w:author="ZTE-Ma Zhifeng" w:date="2024-02-06T14:00:00Z"/>
                <w:rFonts w:ascii="Arial" w:eastAsia="宋体" w:hAnsi="Arial" w:cs="Arial"/>
                <w:sz w:val="18"/>
                <w:szCs w:val="18"/>
                <w:lang w:val="en-US"/>
              </w:rPr>
            </w:pPr>
            <w:ins w:id="18679" w:author="ZTE-Ma Zhifeng" w:date="2024-02-06T14:00:00Z">
              <w:r w:rsidRPr="00BB5147">
                <w:rPr>
                  <w:rFonts w:ascii="Arial" w:eastAsia="宋体" w:hAnsi="Arial" w:cs="Arial"/>
                  <w:sz w:val="18"/>
                  <w:szCs w:val="18"/>
                  <w:lang w:val="en-US"/>
                </w:rPr>
                <w:t>CA_n77(2A)</w:t>
              </w:r>
            </w:ins>
          </w:p>
        </w:tc>
        <w:tc>
          <w:tcPr>
            <w:tcW w:w="2290" w:type="dxa"/>
            <w:tcBorders>
              <w:top w:val="nil"/>
              <w:left w:val="single" w:sz="4" w:space="0" w:color="auto"/>
              <w:bottom w:val="nil"/>
              <w:right w:val="single" w:sz="4" w:space="0" w:color="auto"/>
            </w:tcBorders>
            <w:shd w:val="clear" w:color="auto" w:fill="auto"/>
          </w:tcPr>
          <w:p w14:paraId="120D4956" w14:textId="77777777" w:rsidR="00BB5147" w:rsidRPr="00BB5147" w:rsidRDefault="00BB5147" w:rsidP="00BB5147">
            <w:pPr>
              <w:keepNext/>
              <w:keepLines/>
              <w:spacing w:after="0"/>
              <w:jc w:val="center"/>
              <w:rPr>
                <w:ins w:id="18680" w:author="ZTE-Ma Zhifeng" w:date="2024-02-06T14:00:00Z"/>
                <w:rFonts w:ascii="Arial" w:eastAsia="宋体" w:hAnsi="Arial" w:cs="Arial"/>
                <w:sz w:val="18"/>
                <w:szCs w:val="18"/>
              </w:rPr>
            </w:pPr>
          </w:p>
        </w:tc>
      </w:tr>
      <w:tr w:rsidR="00BB5147" w:rsidRPr="00BB5147" w14:paraId="246EED46" w14:textId="77777777" w:rsidTr="008302B1">
        <w:trPr>
          <w:trHeight w:val="187"/>
          <w:jc w:val="center"/>
          <w:ins w:id="18681"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30D1E19D" w14:textId="77777777" w:rsidR="00BB5147" w:rsidRPr="00BB5147" w:rsidRDefault="00BB5147" w:rsidP="00BB5147">
            <w:pPr>
              <w:keepNext/>
              <w:keepLines/>
              <w:spacing w:after="0"/>
              <w:jc w:val="center"/>
              <w:rPr>
                <w:ins w:id="18682"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EC91242" w14:textId="77777777" w:rsidR="00BB5147" w:rsidRPr="00BB5147" w:rsidRDefault="00BB5147" w:rsidP="00BB5147">
            <w:pPr>
              <w:keepNext/>
              <w:keepLines/>
              <w:spacing w:after="0"/>
              <w:jc w:val="center"/>
              <w:rPr>
                <w:ins w:id="18683"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2CE6019" w14:textId="77777777" w:rsidR="00BB5147" w:rsidRPr="00BB5147" w:rsidRDefault="00BB5147" w:rsidP="00BB5147">
            <w:pPr>
              <w:keepNext/>
              <w:keepLines/>
              <w:spacing w:after="0"/>
              <w:jc w:val="center"/>
              <w:rPr>
                <w:ins w:id="18684" w:author="ZTE-Ma Zhifeng" w:date="2024-02-06T14:00:00Z"/>
                <w:rFonts w:ascii="Arial" w:eastAsia="宋体" w:hAnsi="Arial" w:cs="Arial"/>
                <w:sz w:val="18"/>
                <w:szCs w:val="18"/>
                <w:lang w:eastAsia="zh-CN"/>
              </w:rPr>
            </w:pPr>
            <w:ins w:id="18685" w:author="ZTE-Ma Zhifeng" w:date="2024-02-06T14:00:00Z">
              <w:r w:rsidRPr="00BB5147">
                <w:rPr>
                  <w:rFonts w:ascii="Arial" w:eastAsia="宋体" w:hAnsi="Arial" w:cs="Arial"/>
                  <w:sz w:val="18"/>
                  <w:szCs w:val="18"/>
                  <w:lang w:eastAsia="zh-CN"/>
                </w:rPr>
                <w:t>n79</w:t>
              </w:r>
            </w:ins>
          </w:p>
        </w:tc>
        <w:tc>
          <w:tcPr>
            <w:tcW w:w="5760" w:type="dxa"/>
            <w:tcBorders>
              <w:top w:val="single" w:sz="4" w:space="0" w:color="auto"/>
              <w:left w:val="single" w:sz="4" w:space="0" w:color="auto"/>
              <w:bottom w:val="single" w:sz="4" w:space="0" w:color="auto"/>
              <w:right w:val="single" w:sz="4" w:space="0" w:color="auto"/>
            </w:tcBorders>
          </w:tcPr>
          <w:p w14:paraId="424944C5" w14:textId="77777777" w:rsidR="00BB5147" w:rsidRPr="00BB5147" w:rsidRDefault="00BB5147" w:rsidP="00BB5147">
            <w:pPr>
              <w:keepNext/>
              <w:keepLines/>
              <w:spacing w:after="0"/>
              <w:jc w:val="center"/>
              <w:rPr>
                <w:ins w:id="18686" w:author="ZTE-Ma Zhifeng" w:date="2024-02-06T14:00:00Z"/>
                <w:rFonts w:ascii="Arial" w:eastAsia="宋体" w:hAnsi="Arial" w:cs="Arial"/>
                <w:sz w:val="18"/>
                <w:szCs w:val="18"/>
                <w:lang w:val="en-US"/>
              </w:rPr>
            </w:pPr>
            <w:ins w:id="18687" w:author="ZTE-Ma Zhifeng" w:date="2024-02-06T14:00:00Z">
              <w:r w:rsidRPr="00BB5147">
                <w:rPr>
                  <w:rFonts w:ascii="Arial" w:eastAsia="宋体" w:hAnsi="Arial"/>
                  <w:sz w:val="18"/>
                  <w:szCs w:val="18"/>
                  <w:lang w:eastAsia="zh-CN"/>
                </w:rPr>
                <w:t>40, 50, 60, 80, 100</w:t>
              </w:r>
            </w:ins>
          </w:p>
        </w:tc>
        <w:tc>
          <w:tcPr>
            <w:tcW w:w="2290" w:type="dxa"/>
            <w:tcBorders>
              <w:top w:val="nil"/>
              <w:left w:val="single" w:sz="4" w:space="0" w:color="auto"/>
              <w:bottom w:val="nil"/>
              <w:right w:val="single" w:sz="4" w:space="0" w:color="auto"/>
            </w:tcBorders>
            <w:shd w:val="clear" w:color="auto" w:fill="auto"/>
          </w:tcPr>
          <w:p w14:paraId="0FE0216C" w14:textId="77777777" w:rsidR="00BB5147" w:rsidRPr="00BB5147" w:rsidRDefault="00BB5147" w:rsidP="00BB5147">
            <w:pPr>
              <w:keepNext/>
              <w:keepLines/>
              <w:spacing w:after="0"/>
              <w:jc w:val="center"/>
              <w:rPr>
                <w:ins w:id="18688" w:author="ZTE-Ma Zhifeng" w:date="2024-02-06T14:00:00Z"/>
                <w:rFonts w:ascii="Arial" w:eastAsia="宋体" w:hAnsi="Arial" w:cs="Arial"/>
                <w:sz w:val="18"/>
                <w:szCs w:val="18"/>
              </w:rPr>
            </w:pPr>
          </w:p>
        </w:tc>
      </w:tr>
      <w:tr w:rsidR="00BB5147" w:rsidRPr="00BB5147" w14:paraId="17A49CFB" w14:textId="77777777" w:rsidTr="008302B1">
        <w:trPr>
          <w:trHeight w:val="187"/>
          <w:jc w:val="center"/>
          <w:ins w:id="18689"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E916361" w14:textId="77777777" w:rsidR="00BB5147" w:rsidRPr="00BB5147" w:rsidRDefault="00BB5147" w:rsidP="00BB5147">
            <w:pPr>
              <w:keepNext/>
              <w:keepLines/>
              <w:spacing w:after="0"/>
              <w:jc w:val="center"/>
              <w:rPr>
                <w:ins w:id="18690"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A9E6EFC" w14:textId="77777777" w:rsidR="00BB5147" w:rsidRPr="00BB5147" w:rsidRDefault="00BB5147" w:rsidP="00BB5147">
            <w:pPr>
              <w:keepNext/>
              <w:keepLines/>
              <w:spacing w:after="0"/>
              <w:jc w:val="center"/>
              <w:rPr>
                <w:ins w:id="18691"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6B147EDA" w14:textId="77777777" w:rsidR="00BB5147" w:rsidRPr="00BB5147" w:rsidRDefault="00BB5147" w:rsidP="00BB5147">
            <w:pPr>
              <w:keepNext/>
              <w:keepLines/>
              <w:spacing w:after="0"/>
              <w:jc w:val="center"/>
              <w:rPr>
                <w:ins w:id="18692" w:author="ZTE-Ma Zhifeng" w:date="2024-02-06T14:00:00Z"/>
                <w:rFonts w:ascii="Arial" w:eastAsia="宋体" w:hAnsi="Arial" w:cs="Arial"/>
                <w:sz w:val="18"/>
                <w:szCs w:val="18"/>
                <w:lang w:eastAsia="zh-CN"/>
              </w:rPr>
            </w:pPr>
            <w:ins w:id="18693" w:author="ZTE-Ma Zhifeng" w:date="2024-02-06T14:00:00Z">
              <w:r w:rsidRPr="00BB5147">
                <w:rPr>
                  <w:rFonts w:ascii="Arial" w:eastAsia="宋体" w:hAnsi="Arial" w:cs="Arial"/>
                  <w:sz w:val="18"/>
                  <w:szCs w:val="18"/>
                  <w:lang w:eastAsia="zh-CN"/>
                </w:rPr>
                <w:t>n257</w:t>
              </w:r>
            </w:ins>
          </w:p>
        </w:tc>
        <w:tc>
          <w:tcPr>
            <w:tcW w:w="5760" w:type="dxa"/>
            <w:tcBorders>
              <w:top w:val="single" w:sz="4" w:space="0" w:color="auto"/>
              <w:left w:val="single" w:sz="4" w:space="0" w:color="auto"/>
              <w:bottom w:val="single" w:sz="4" w:space="0" w:color="auto"/>
              <w:right w:val="single" w:sz="4" w:space="0" w:color="auto"/>
            </w:tcBorders>
          </w:tcPr>
          <w:p w14:paraId="0C537213" w14:textId="77777777" w:rsidR="00BB5147" w:rsidRPr="00BB5147" w:rsidRDefault="00BB5147" w:rsidP="00BB5147">
            <w:pPr>
              <w:keepNext/>
              <w:keepLines/>
              <w:spacing w:after="0"/>
              <w:jc w:val="center"/>
              <w:rPr>
                <w:ins w:id="18694" w:author="ZTE-Ma Zhifeng" w:date="2024-02-06T14:00:00Z"/>
                <w:rFonts w:ascii="Arial" w:eastAsia="宋体" w:hAnsi="Arial" w:cs="Arial"/>
                <w:sz w:val="18"/>
                <w:szCs w:val="18"/>
                <w:lang w:val="en-US"/>
              </w:rPr>
            </w:pPr>
            <w:ins w:id="18695" w:author="ZTE-Ma Zhifeng" w:date="2024-02-06T14:00:00Z">
              <w:r w:rsidRPr="00BB5147">
                <w:rPr>
                  <w:rFonts w:ascii="Arial" w:eastAsia="宋体" w:hAnsi="Arial" w:cs="Arial"/>
                  <w:sz w:val="18"/>
                  <w:szCs w:val="18"/>
                  <w:lang w:val="en-US"/>
                </w:rPr>
                <w:t>CA_n257H</w:t>
              </w:r>
            </w:ins>
          </w:p>
        </w:tc>
        <w:tc>
          <w:tcPr>
            <w:tcW w:w="2290" w:type="dxa"/>
            <w:tcBorders>
              <w:top w:val="nil"/>
              <w:left w:val="single" w:sz="4" w:space="0" w:color="auto"/>
              <w:bottom w:val="single" w:sz="4" w:space="0" w:color="auto"/>
              <w:right w:val="single" w:sz="4" w:space="0" w:color="auto"/>
            </w:tcBorders>
            <w:shd w:val="clear" w:color="auto" w:fill="auto"/>
          </w:tcPr>
          <w:p w14:paraId="784C068F" w14:textId="77777777" w:rsidR="00BB5147" w:rsidRPr="00BB5147" w:rsidRDefault="00BB5147" w:rsidP="00BB5147">
            <w:pPr>
              <w:keepNext/>
              <w:keepLines/>
              <w:spacing w:after="0"/>
              <w:jc w:val="center"/>
              <w:rPr>
                <w:ins w:id="18696" w:author="ZTE-Ma Zhifeng" w:date="2024-02-06T14:00:00Z"/>
                <w:rFonts w:ascii="Arial" w:eastAsia="宋体" w:hAnsi="Arial" w:cs="Arial"/>
                <w:sz w:val="18"/>
                <w:szCs w:val="18"/>
              </w:rPr>
            </w:pPr>
          </w:p>
        </w:tc>
      </w:tr>
      <w:tr w:rsidR="00BB5147" w:rsidRPr="00BB5147" w14:paraId="7888AE3B" w14:textId="77777777" w:rsidTr="008302B1">
        <w:trPr>
          <w:trHeight w:val="187"/>
          <w:jc w:val="center"/>
          <w:ins w:id="18697"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126F492" w14:textId="77777777" w:rsidR="00BB5147" w:rsidRPr="00BB5147" w:rsidRDefault="00BB5147" w:rsidP="00BB5147">
            <w:pPr>
              <w:keepNext/>
              <w:keepLines/>
              <w:spacing w:after="0"/>
              <w:jc w:val="center"/>
              <w:rPr>
                <w:ins w:id="18698" w:author="ZTE-Ma Zhifeng" w:date="2024-02-06T14:00:00Z"/>
                <w:rFonts w:ascii="Arial" w:eastAsia="宋体" w:hAnsi="Arial" w:cs="Arial"/>
                <w:sz w:val="18"/>
                <w:szCs w:val="18"/>
              </w:rPr>
            </w:pPr>
            <w:ins w:id="18699" w:author="ZTE-Ma Zhifeng" w:date="2024-02-06T14:00:00Z">
              <w:r w:rsidRPr="00BB5147">
                <w:rPr>
                  <w:rFonts w:ascii="Arial" w:eastAsia="宋体" w:hAnsi="Arial" w:cs="Arial"/>
                  <w:sz w:val="18"/>
                  <w:szCs w:val="18"/>
                </w:rPr>
                <w:t>CA_n41A-n77(2A)-n79A-n257I</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6E813F08" w14:textId="77777777" w:rsidR="00BB5147" w:rsidRPr="00BB5147" w:rsidRDefault="00BB5147" w:rsidP="00BB5147">
            <w:pPr>
              <w:keepNext/>
              <w:keepLines/>
              <w:spacing w:after="0"/>
              <w:jc w:val="center"/>
              <w:rPr>
                <w:ins w:id="18700" w:author="ZTE-Ma Zhifeng" w:date="2024-02-06T14:00:00Z"/>
                <w:rFonts w:ascii="Arial" w:eastAsia="宋体" w:hAnsi="Arial" w:cs="Arial"/>
                <w:sz w:val="18"/>
                <w:szCs w:val="18"/>
              </w:rPr>
            </w:pPr>
            <w:ins w:id="18701" w:author="ZTE-Ma Zhifeng" w:date="2024-02-06T14:00:00Z">
              <w:r w:rsidRPr="00BB5147">
                <w:rPr>
                  <w:rFonts w:ascii="Arial" w:eastAsia="宋体" w:hAnsi="Arial" w:cs="Arial"/>
                  <w:sz w:val="18"/>
                  <w:szCs w:val="18"/>
                </w:rPr>
                <w:t>CA_n41A-n77A</w:t>
              </w:r>
            </w:ins>
          </w:p>
          <w:p w14:paraId="6F5C065F" w14:textId="77777777" w:rsidR="00BB5147" w:rsidRPr="00BB5147" w:rsidRDefault="00BB5147" w:rsidP="00BB5147">
            <w:pPr>
              <w:keepNext/>
              <w:keepLines/>
              <w:spacing w:after="0"/>
              <w:jc w:val="center"/>
              <w:rPr>
                <w:ins w:id="18702" w:author="ZTE-Ma Zhifeng" w:date="2024-02-06T14:00:00Z"/>
                <w:rFonts w:ascii="Arial" w:eastAsia="宋体" w:hAnsi="Arial" w:cs="Arial"/>
                <w:sz w:val="18"/>
                <w:szCs w:val="18"/>
              </w:rPr>
            </w:pPr>
            <w:ins w:id="18703" w:author="ZTE-Ma Zhifeng" w:date="2024-02-06T14:00:00Z">
              <w:r w:rsidRPr="00BB5147">
                <w:rPr>
                  <w:rFonts w:ascii="Arial" w:eastAsia="宋体" w:hAnsi="Arial" w:cs="Arial"/>
                  <w:sz w:val="18"/>
                  <w:szCs w:val="18"/>
                </w:rPr>
                <w:t>CA_n41A-n79A</w:t>
              </w:r>
            </w:ins>
          </w:p>
          <w:p w14:paraId="386D5D14" w14:textId="77777777" w:rsidR="00BB5147" w:rsidRPr="00BB5147" w:rsidRDefault="00BB5147" w:rsidP="00BB5147">
            <w:pPr>
              <w:keepNext/>
              <w:keepLines/>
              <w:spacing w:after="0"/>
              <w:jc w:val="center"/>
              <w:rPr>
                <w:ins w:id="18704" w:author="ZTE-Ma Zhifeng" w:date="2024-02-06T14:00:00Z"/>
                <w:rFonts w:ascii="Arial" w:eastAsia="宋体" w:hAnsi="Arial" w:cs="Arial"/>
                <w:sz w:val="18"/>
                <w:szCs w:val="18"/>
              </w:rPr>
            </w:pPr>
            <w:ins w:id="18705" w:author="ZTE-Ma Zhifeng" w:date="2024-02-06T14:00:00Z">
              <w:r w:rsidRPr="00BB5147">
                <w:rPr>
                  <w:rFonts w:ascii="Arial" w:eastAsia="宋体" w:hAnsi="Arial" w:cs="Arial"/>
                  <w:sz w:val="18"/>
                  <w:szCs w:val="18"/>
                </w:rPr>
                <w:t>CA_n41A-n257A/G/H/I</w:t>
              </w:r>
            </w:ins>
          </w:p>
          <w:p w14:paraId="569897C3" w14:textId="77777777" w:rsidR="00BB5147" w:rsidRPr="00BB5147" w:rsidRDefault="00BB5147" w:rsidP="00BB5147">
            <w:pPr>
              <w:keepNext/>
              <w:keepLines/>
              <w:spacing w:after="0"/>
              <w:jc w:val="center"/>
              <w:rPr>
                <w:ins w:id="18706" w:author="ZTE-Ma Zhifeng" w:date="2024-02-06T14:00:00Z"/>
                <w:rFonts w:ascii="Arial" w:eastAsia="宋体" w:hAnsi="Arial" w:cs="Arial"/>
                <w:sz w:val="18"/>
                <w:szCs w:val="18"/>
              </w:rPr>
            </w:pPr>
            <w:ins w:id="18707" w:author="ZTE-Ma Zhifeng" w:date="2024-02-06T14:00:00Z">
              <w:r w:rsidRPr="00BB5147">
                <w:rPr>
                  <w:rFonts w:ascii="Arial" w:eastAsia="宋体" w:hAnsi="Arial" w:cs="Arial"/>
                  <w:sz w:val="18"/>
                  <w:szCs w:val="18"/>
                </w:rPr>
                <w:t>CA_n77A-n79A</w:t>
              </w:r>
            </w:ins>
          </w:p>
          <w:p w14:paraId="37030954" w14:textId="77777777" w:rsidR="00BB5147" w:rsidRPr="00BB5147" w:rsidRDefault="00BB5147" w:rsidP="00BB5147">
            <w:pPr>
              <w:keepNext/>
              <w:keepLines/>
              <w:spacing w:after="0"/>
              <w:jc w:val="center"/>
              <w:rPr>
                <w:ins w:id="18708" w:author="ZTE-Ma Zhifeng" w:date="2024-02-06T14:00:00Z"/>
                <w:rFonts w:ascii="Arial" w:eastAsia="宋体" w:hAnsi="Arial" w:cs="Arial"/>
                <w:sz w:val="18"/>
                <w:szCs w:val="18"/>
              </w:rPr>
            </w:pPr>
            <w:ins w:id="18709" w:author="ZTE-Ma Zhifeng" w:date="2024-02-06T14:00:00Z">
              <w:r w:rsidRPr="00BB5147">
                <w:rPr>
                  <w:rFonts w:ascii="Arial" w:eastAsia="宋体" w:hAnsi="Arial" w:cs="Arial"/>
                  <w:sz w:val="18"/>
                  <w:szCs w:val="18"/>
                </w:rPr>
                <w:t>CA_n77A-n257A/G/H/I</w:t>
              </w:r>
            </w:ins>
          </w:p>
          <w:p w14:paraId="0A89AE2A" w14:textId="77777777" w:rsidR="00BB5147" w:rsidRPr="00BB5147" w:rsidRDefault="00BB5147" w:rsidP="00BB5147">
            <w:pPr>
              <w:keepNext/>
              <w:keepLines/>
              <w:spacing w:after="0"/>
              <w:jc w:val="center"/>
              <w:rPr>
                <w:ins w:id="18710" w:author="ZTE-Ma Zhifeng" w:date="2024-02-06T14:00:00Z"/>
                <w:rFonts w:ascii="Arial" w:eastAsia="宋体" w:hAnsi="Arial" w:cs="Arial"/>
                <w:sz w:val="18"/>
                <w:szCs w:val="18"/>
              </w:rPr>
            </w:pPr>
            <w:ins w:id="18711" w:author="ZTE-Ma Zhifeng" w:date="2024-02-06T14:00:00Z">
              <w:r w:rsidRPr="00BB5147">
                <w:rPr>
                  <w:rFonts w:ascii="Arial" w:eastAsia="宋体" w:hAnsi="Arial" w:cs="Arial"/>
                  <w:sz w:val="18"/>
                  <w:szCs w:val="18"/>
                </w:rPr>
                <w:t>CA_n79A-n257A/G/H/I</w:t>
              </w:r>
            </w:ins>
          </w:p>
          <w:p w14:paraId="5EEB4225" w14:textId="77777777" w:rsidR="00BB5147" w:rsidRPr="00BB5147" w:rsidRDefault="00BB5147" w:rsidP="00BB5147">
            <w:pPr>
              <w:keepNext/>
              <w:keepLines/>
              <w:spacing w:after="0"/>
              <w:jc w:val="center"/>
              <w:rPr>
                <w:ins w:id="18712"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2556AD3" w14:textId="77777777" w:rsidR="00BB5147" w:rsidRPr="00BB5147" w:rsidRDefault="00BB5147" w:rsidP="00BB5147">
            <w:pPr>
              <w:keepNext/>
              <w:keepLines/>
              <w:spacing w:after="0"/>
              <w:jc w:val="center"/>
              <w:rPr>
                <w:ins w:id="18713" w:author="ZTE-Ma Zhifeng" w:date="2024-02-06T14:00:00Z"/>
                <w:rFonts w:ascii="Arial" w:eastAsia="宋体" w:hAnsi="Arial" w:cs="Arial"/>
                <w:sz w:val="18"/>
                <w:szCs w:val="18"/>
                <w:lang w:eastAsia="zh-CN"/>
              </w:rPr>
            </w:pPr>
            <w:ins w:id="18714" w:author="ZTE-Ma Zhifeng" w:date="2024-02-06T14:00:00Z">
              <w:r w:rsidRPr="00BB5147">
                <w:rPr>
                  <w:rFonts w:ascii="Arial" w:eastAsia="宋体" w:hAnsi="Arial" w:cs="Arial"/>
                  <w:sz w:val="18"/>
                  <w:szCs w:val="18"/>
                  <w:lang w:eastAsia="zh-CN"/>
                </w:rPr>
                <w:t>n4</w:t>
              </w:r>
              <w:r w:rsidRPr="00BB5147">
                <w:rPr>
                  <w:rFonts w:ascii="Arial" w:eastAsia="宋体" w:hAnsi="Arial" w:cs="Arial" w:hint="eastAsia"/>
                  <w:sz w:val="18"/>
                  <w:szCs w:val="18"/>
                  <w:lang w:eastAsia="ja-JP"/>
                </w:rPr>
                <w:t>1</w:t>
              </w:r>
            </w:ins>
          </w:p>
        </w:tc>
        <w:tc>
          <w:tcPr>
            <w:tcW w:w="5760" w:type="dxa"/>
            <w:tcBorders>
              <w:top w:val="single" w:sz="4" w:space="0" w:color="auto"/>
              <w:left w:val="single" w:sz="4" w:space="0" w:color="auto"/>
              <w:bottom w:val="single" w:sz="4" w:space="0" w:color="auto"/>
              <w:right w:val="single" w:sz="4" w:space="0" w:color="auto"/>
            </w:tcBorders>
          </w:tcPr>
          <w:p w14:paraId="21EFCAEA" w14:textId="77777777" w:rsidR="00BB5147" w:rsidRPr="00BB5147" w:rsidRDefault="00BB5147" w:rsidP="00BB5147">
            <w:pPr>
              <w:keepNext/>
              <w:keepLines/>
              <w:spacing w:after="0"/>
              <w:jc w:val="center"/>
              <w:rPr>
                <w:ins w:id="18715" w:author="ZTE-Ma Zhifeng" w:date="2024-02-06T14:00:00Z"/>
                <w:rFonts w:ascii="Arial" w:eastAsia="宋体" w:hAnsi="Arial" w:cs="Arial"/>
                <w:sz w:val="18"/>
                <w:szCs w:val="18"/>
                <w:lang w:val="en-US"/>
              </w:rPr>
            </w:pPr>
            <w:ins w:id="18716" w:author="ZTE-Ma Zhifeng" w:date="2024-02-06T14:00:00Z">
              <w:r w:rsidRPr="00BB5147">
                <w:rPr>
                  <w:rFonts w:ascii="Arial" w:eastAsia="宋体" w:hAnsi="Arial" w:cs="Arial"/>
                  <w:sz w:val="18"/>
                  <w:szCs w:val="18"/>
                  <w:lang w:val="en-US"/>
                </w:rPr>
                <w:t>10, 15, 20, 30, 40, 50, 60, 80, 90, 100</w:t>
              </w:r>
            </w:ins>
          </w:p>
        </w:tc>
        <w:tc>
          <w:tcPr>
            <w:tcW w:w="2290" w:type="dxa"/>
            <w:tcBorders>
              <w:top w:val="single" w:sz="4" w:space="0" w:color="auto"/>
              <w:left w:val="single" w:sz="4" w:space="0" w:color="auto"/>
              <w:bottom w:val="nil"/>
              <w:right w:val="single" w:sz="4" w:space="0" w:color="auto"/>
            </w:tcBorders>
            <w:shd w:val="clear" w:color="auto" w:fill="auto"/>
          </w:tcPr>
          <w:p w14:paraId="07483793" w14:textId="77777777" w:rsidR="00BB5147" w:rsidRPr="00BB5147" w:rsidRDefault="00BB5147" w:rsidP="00BB5147">
            <w:pPr>
              <w:keepNext/>
              <w:keepLines/>
              <w:spacing w:after="0"/>
              <w:jc w:val="center"/>
              <w:rPr>
                <w:ins w:id="18717" w:author="ZTE-Ma Zhifeng" w:date="2024-02-06T14:00:00Z"/>
                <w:rFonts w:ascii="Arial" w:eastAsia="宋体" w:hAnsi="Arial" w:cs="Arial"/>
                <w:sz w:val="18"/>
                <w:szCs w:val="18"/>
              </w:rPr>
            </w:pPr>
            <w:ins w:id="18718" w:author="ZTE-Ma Zhifeng" w:date="2024-02-06T14:00:00Z">
              <w:r w:rsidRPr="00BB5147">
                <w:rPr>
                  <w:rFonts w:ascii="Arial" w:eastAsia="宋体" w:hAnsi="Arial" w:cs="Arial" w:hint="eastAsia"/>
                  <w:sz w:val="18"/>
                  <w:szCs w:val="18"/>
                  <w:lang w:eastAsia="ja-JP"/>
                </w:rPr>
                <w:t>0</w:t>
              </w:r>
            </w:ins>
          </w:p>
        </w:tc>
      </w:tr>
      <w:tr w:rsidR="00BB5147" w:rsidRPr="00BB5147" w14:paraId="44940B77" w14:textId="77777777" w:rsidTr="008302B1">
        <w:trPr>
          <w:trHeight w:val="187"/>
          <w:jc w:val="center"/>
          <w:ins w:id="18719"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2E91179A" w14:textId="77777777" w:rsidR="00BB5147" w:rsidRPr="00BB5147" w:rsidRDefault="00BB5147" w:rsidP="00BB5147">
            <w:pPr>
              <w:keepNext/>
              <w:keepLines/>
              <w:spacing w:after="0"/>
              <w:jc w:val="center"/>
              <w:rPr>
                <w:ins w:id="18720"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F4346B1" w14:textId="77777777" w:rsidR="00BB5147" w:rsidRPr="00BB5147" w:rsidRDefault="00BB5147" w:rsidP="00BB5147">
            <w:pPr>
              <w:keepNext/>
              <w:keepLines/>
              <w:spacing w:after="0"/>
              <w:jc w:val="center"/>
              <w:rPr>
                <w:ins w:id="18721"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2FB9C51" w14:textId="77777777" w:rsidR="00BB5147" w:rsidRPr="00BB5147" w:rsidRDefault="00BB5147" w:rsidP="00BB5147">
            <w:pPr>
              <w:keepNext/>
              <w:keepLines/>
              <w:spacing w:after="0"/>
              <w:jc w:val="center"/>
              <w:rPr>
                <w:ins w:id="18722" w:author="ZTE-Ma Zhifeng" w:date="2024-02-06T14:00:00Z"/>
                <w:rFonts w:ascii="Arial" w:eastAsia="宋体" w:hAnsi="Arial" w:cs="Arial"/>
                <w:sz w:val="18"/>
                <w:szCs w:val="18"/>
                <w:lang w:eastAsia="zh-CN"/>
              </w:rPr>
            </w:pPr>
            <w:ins w:id="18723" w:author="ZTE-Ma Zhifeng" w:date="2024-02-06T14:00:00Z">
              <w:r w:rsidRPr="00BB5147">
                <w:rPr>
                  <w:rFonts w:ascii="Arial" w:eastAsia="宋体" w:hAnsi="Arial" w:cs="Arial"/>
                  <w:sz w:val="18"/>
                  <w:szCs w:val="18"/>
                  <w:lang w:eastAsia="zh-CN"/>
                </w:rPr>
                <w:t>n77</w:t>
              </w:r>
            </w:ins>
          </w:p>
        </w:tc>
        <w:tc>
          <w:tcPr>
            <w:tcW w:w="5760" w:type="dxa"/>
            <w:tcBorders>
              <w:top w:val="single" w:sz="4" w:space="0" w:color="auto"/>
              <w:left w:val="single" w:sz="4" w:space="0" w:color="auto"/>
              <w:bottom w:val="single" w:sz="4" w:space="0" w:color="auto"/>
              <w:right w:val="single" w:sz="4" w:space="0" w:color="auto"/>
            </w:tcBorders>
          </w:tcPr>
          <w:p w14:paraId="29A882C1" w14:textId="77777777" w:rsidR="00BB5147" w:rsidRPr="00BB5147" w:rsidRDefault="00BB5147" w:rsidP="00BB5147">
            <w:pPr>
              <w:keepNext/>
              <w:keepLines/>
              <w:spacing w:after="0"/>
              <w:jc w:val="center"/>
              <w:rPr>
                <w:ins w:id="18724" w:author="ZTE-Ma Zhifeng" w:date="2024-02-06T14:00:00Z"/>
                <w:rFonts w:ascii="Arial" w:eastAsia="宋体" w:hAnsi="Arial" w:cs="Arial"/>
                <w:sz w:val="18"/>
                <w:szCs w:val="18"/>
                <w:lang w:val="en-US"/>
              </w:rPr>
            </w:pPr>
            <w:ins w:id="18725" w:author="ZTE-Ma Zhifeng" w:date="2024-02-06T14:00:00Z">
              <w:r w:rsidRPr="00BB5147">
                <w:rPr>
                  <w:rFonts w:ascii="Arial" w:eastAsia="宋体" w:hAnsi="Arial" w:cs="Arial"/>
                  <w:sz w:val="18"/>
                  <w:szCs w:val="18"/>
                  <w:lang w:val="en-US"/>
                </w:rPr>
                <w:t>CA_n77(2A)</w:t>
              </w:r>
            </w:ins>
          </w:p>
        </w:tc>
        <w:tc>
          <w:tcPr>
            <w:tcW w:w="2290" w:type="dxa"/>
            <w:tcBorders>
              <w:top w:val="nil"/>
              <w:left w:val="single" w:sz="4" w:space="0" w:color="auto"/>
              <w:bottom w:val="nil"/>
              <w:right w:val="single" w:sz="4" w:space="0" w:color="auto"/>
            </w:tcBorders>
            <w:shd w:val="clear" w:color="auto" w:fill="auto"/>
          </w:tcPr>
          <w:p w14:paraId="40ACE9D9" w14:textId="77777777" w:rsidR="00BB5147" w:rsidRPr="00BB5147" w:rsidRDefault="00BB5147" w:rsidP="00BB5147">
            <w:pPr>
              <w:keepNext/>
              <w:keepLines/>
              <w:spacing w:after="0"/>
              <w:jc w:val="center"/>
              <w:rPr>
                <w:ins w:id="18726" w:author="ZTE-Ma Zhifeng" w:date="2024-02-06T14:00:00Z"/>
                <w:rFonts w:ascii="Arial" w:eastAsia="宋体" w:hAnsi="Arial" w:cs="Arial"/>
                <w:sz w:val="18"/>
                <w:szCs w:val="18"/>
              </w:rPr>
            </w:pPr>
          </w:p>
        </w:tc>
      </w:tr>
      <w:tr w:rsidR="00BB5147" w:rsidRPr="00BB5147" w14:paraId="1D598450" w14:textId="77777777" w:rsidTr="008302B1">
        <w:trPr>
          <w:trHeight w:val="187"/>
          <w:jc w:val="center"/>
          <w:ins w:id="18727"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7E88A1B4" w14:textId="77777777" w:rsidR="00BB5147" w:rsidRPr="00BB5147" w:rsidRDefault="00BB5147" w:rsidP="00BB5147">
            <w:pPr>
              <w:keepNext/>
              <w:keepLines/>
              <w:spacing w:after="0"/>
              <w:jc w:val="center"/>
              <w:rPr>
                <w:ins w:id="18728"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AB06F8C" w14:textId="77777777" w:rsidR="00BB5147" w:rsidRPr="00BB5147" w:rsidRDefault="00BB5147" w:rsidP="00BB5147">
            <w:pPr>
              <w:keepNext/>
              <w:keepLines/>
              <w:spacing w:after="0"/>
              <w:jc w:val="center"/>
              <w:rPr>
                <w:ins w:id="18729"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DB4431F" w14:textId="77777777" w:rsidR="00BB5147" w:rsidRPr="00BB5147" w:rsidRDefault="00BB5147" w:rsidP="00BB5147">
            <w:pPr>
              <w:keepNext/>
              <w:keepLines/>
              <w:spacing w:after="0"/>
              <w:jc w:val="center"/>
              <w:rPr>
                <w:ins w:id="18730" w:author="ZTE-Ma Zhifeng" w:date="2024-02-06T14:00:00Z"/>
                <w:rFonts w:ascii="Arial" w:eastAsia="宋体" w:hAnsi="Arial" w:cs="Arial"/>
                <w:sz w:val="18"/>
                <w:szCs w:val="18"/>
                <w:lang w:eastAsia="zh-CN"/>
              </w:rPr>
            </w:pPr>
            <w:ins w:id="18731" w:author="ZTE-Ma Zhifeng" w:date="2024-02-06T14:00:00Z">
              <w:r w:rsidRPr="00BB5147">
                <w:rPr>
                  <w:rFonts w:ascii="Arial" w:eastAsia="宋体" w:hAnsi="Arial" w:cs="Arial"/>
                  <w:sz w:val="18"/>
                  <w:szCs w:val="18"/>
                  <w:lang w:eastAsia="zh-CN"/>
                </w:rPr>
                <w:t>n79</w:t>
              </w:r>
            </w:ins>
          </w:p>
        </w:tc>
        <w:tc>
          <w:tcPr>
            <w:tcW w:w="5760" w:type="dxa"/>
            <w:tcBorders>
              <w:top w:val="single" w:sz="4" w:space="0" w:color="auto"/>
              <w:left w:val="single" w:sz="4" w:space="0" w:color="auto"/>
              <w:bottom w:val="single" w:sz="4" w:space="0" w:color="auto"/>
              <w:right w:val="single" w:sz="4" w:space="0" w:color="auto"/>
            </w:tcBorders>
          </w:tcPr>
          <w:p w14:paraId="477FE05E" w14:textId="77777777" w:rsidR="00BB5147" w:rsidRPr="00BB5147" w:rsidRDefault="00BB5147" w:rsidP="00BB5147">
            <w:pPr>
              <w:keepNext/>
              <w:keepLines/>
              <w:spacing w:after="0"/>
              <w:jc w:val="center"/>
              <w:rPr>
                <w:ins w:id="18732" w:author="ZTE-Ma Zhifeng" w:date="2024-02-06T14:00:00Z"/>
                <w:rFonts w:ascii="Arial" w:eastAsia="宋体" w:hAnsi="Arial" w:cs="Arial"/>
                <w:sz w:val="18"/>
                <w:szCs w:val="18"/>
                <w:lang w:val="en-US"/>
              </w:rPr>
            </w:pPr>
            <w:ins w:id="18733" w:author="ZTE-Ma Zhifeng" w:date="2024-02-06T14:00:00Z">
              <w:r w:rsidRPr="00BB5147">
                <w:rPr>
                  <w:rFonts w:ascii="Arial" w:eastAsia="宋体" w:hAnsi="Arial"/>
                  <w:sz w:val="18"/>
                  <w:szCs w:val="18"/>
                  <w:lang w:eastAsia="zh-CN"/>
                </w:rPr>
                <w:t>40, 50, 60, 80, 100</w:t>
              </w:r>
            </w:ins>
          </w:p>
        </w:tc>
        <w:tc>
          <w:tcPr>
            <w:tcW w:w="2290" w:type="dxa"/>
            <w:tcBorders>
              <w:top w:val="nil"/>
              <w:left w:val="single" w:sz="4" w:space="0" w:color="auto"/>
              <w:bottom w:val="nil"/>
              <w:right w:val="single" w:sz="4" w:space="0" w:color="auto"/>
            </w:tcBorders>
            <w:shd w:val="clear" w:color="auto" w:fill="auto"/>
          </w:tcPr>
          <w:p w14:paraId="0FCF4367" w14:textId="77777777" w:rsidR="00BB5147" w:rsidRPr="00BB5147" w:rsidRDefault="00BB5147" w:rsidP="00BB5147">
            <w:pPr>
              <w:keepNext/>
              <w:keepLines/>
              <w:spacing w:after="0"/>
              <w:jc w:val="center"/>
              <w:rPr>
                <w:ins w:id="18734" w:author="ZTE-Ma Zhifeng" w:date="2024-02-06T14:00:00Z"/>
                <w:rFonts w:ascii="Arial" w:eastAsia="宋体" w:hAnsi="Arial" w:cs="Arial"/>
                <w:sz w:val="18"/>
                <w:szCs w:val="18"/>
              </w:rPr>
            </w:pPr>
          </w:p>
        </w:tc>
      </w:tr>
      <w:tr w:rsidR="00BB5147" w:rsidRPr="00BB5147" w14:paraId="60D75514" w14:textId="77777777" w:rsidTr="008302B1">
        <w:trPr>
          <w:trHeight w:val="187"/>
          <w:jc w:val="center"/>
          <w:ins w:id="18735"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E35A5E4" w14:textId="77777777" w:rsidR="00BB5147" w:rsidRPr="00BB5147" w:rsidRDefault="00BB5147" w:rsidP="00BB5147">
            <w:pPr>
              <w:keepNext/>
              <w:keepLines/>
              <w:spacing w:after="0"/>
              <w:jc w:val="center"/>
              <w:rPr>
                <w:ins w:id="18736"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B29D17A" w14:textId="77777777" w:rsidR="00BB5147" w:rsidRPr="00BB5147" w:rsidRDefault="00BB5147" w:rsidP="00BB5147">
            <w:pPr>
              <w:keepNext/>
              <w:keepLines/>
              <w:spacing w:after="0"/>
              <w:jc w:val="center"/>
              <w:rPr>
                <w:ins w:id="18737"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4E561142" w14:textId="77777777" w:rsidR="00BB5147" w:rsidRPr="00BB5147" w:rsidRDefault="00BB5147" w:rsidP="00BB5147">
            <w:pPr>
              <w:keepNext/>
              <w:keepLines/>
              <w:spacing w:after="0"/>
              <w:jc w:val="center"/>
              <w:rPr>
                <w:ins w:id="18738" w:author="ZTE-Ma Zhifeng" w:date="2024-02-06T14:00:00Z"/>
                <w:rFonts w:ascii="Arial" w:eastAsia="宋体" w:hAnsi="Arial" w:cs="Arial"/>
                <w:sz w:val="18"/>
                <w:szCs w:val="18"/>
                <w:lang w:eastAsia="zh-CN"/>
              </w:rPr>
            </w:pPr>
            <w:ins w:id="18739" w:author="ZTE-Ma Zhifeng" w:date="2024-02-06T14:00:00Z">
              <w:r w:rsidRPr="00BB5147">
                <w:rPr>
                  <w:rFonts w:ascii="Arial" w:eastAsia="宋体" w:hAnsi="Arial" w:cs="Arial"/>
                  <w:sz w:val="18"/>
                  <w:szCs w:val="18"/>
                  <w:lang w:eastAsia="zh-CN"/>
                </w:rPr>
                <w:t>n257</w:t>
              </w:r>
            </w:ins>
          </w:p>
        </w:tc>
        <w:tc>
          <w:tcPr>
            <w:tcW w:w="5760" w:type="dxa"/>
            <w:tcBorders>
              <w:top w:val="single" w:sz="4" w:space="0" w:color="auto"/>
              <w:left w:val="single" w:sz="4" w:space="0" w:color="auto"/>
              <w:bottom w:val="single" w:sz="4" w:space="0" w:color="auto"/>
              <w:right w:val="single" w:sz="4" w:space="0" w:color="auto"/>
            </w:tcBorders>
          </w:tcPr>
          <w:p w14:paraId="56E0E5F2" w14:textId="77777777" w:rsidR="00BB5147" w:rsidRPr="00BB5147" w:rsidRDefault="00BB5147" w:rsidP="00BB5147">
            <w:pPr>
              <w:keepNext/>
              <w:keepLines/>
              <w:spacing w:after="0"/>
              <w:jc w:val="center"/>
              <w:rPr>
                <w:ins w:id="18740" w:author="ZTE-Ma Zhifeng" w:date="2024-02-06T14:00:00Z"/>
                <w:rFonts w:ascii="Arial" w:eastAsia="宋体" w:hAnsi="Arial"/>
                <w:sz w:val="18"/>
                <w:szCs w:val="18"/>
                <w:lang w:eastAsia="zh-CN"/>
              </w:rPr>
            </w:pPr>
            <w:ins w:id="18741" w:author="ZTE-Ma Zhifeng" w:date="2024-02-06T14:00:00Z">
              <w:r w:rsidRPr="00BB5147">
                <w:rPr>
                  <w:rFonts w:ascii="Arial" w:eastAsia="宋体" w:hAnsi="Arial" w:cs="Arial"/>
                  <w:sz w:val="18"/>
                  <w:szCs w:val="18"/>
                  <w:lang w:val="en-US"/>
                </w:rPr>
                <w:t>CA_n257I</w:t>
              </w:r>
            </w:ins>
          </w:p>
        </w:tc>
        <w:tc>
          <w:tcPr>
            <w:tcW w:w="2290" w:type="dxa"/>
            <w:tcBorders>
              <w:top w:val="nil"/>
              <w:left w:val="single" w:sz="4" w:space="0" w:color="auto"/>
              <w:bottom w:val="nil"/>
              <w:right w:val="single" w:sz="4" w:space="0" w:color="auto"/>
            </w:tcBorders>
            <w:shd w:val="clear" w:color="auto" w:fill="auto"/>
          </w:tcPr>
          <w:p w14:paraId="0CE24E02" w14:textId="77777777" w:rsidR="00BB5147" w:rsidRPr="00BB5147" w:rsidRDefault="00BB5147" w:rsidP="00BB5147">
            <w:pPr>
              <w:keepNext/>
              <w:keepLines/>
              <w:spacing w:after="0"/>
              <w:jc w:val="center"/>
              <w:rPr>
                <w:ins w:id="18742" w:author="ZTE-Ma Zhifeng" w:date="2024-02-06T14:00:00Z"/>
                <w:rFonts w:ascii="Arial" w:eastAsia="宋体" w:hAnsi="Arial" w:cs="Arial"/>
                <w:sz w:val="18"/>
                <w:szCs w:val="18"/>
              </w:rPr>
            </w:pPr>
          </w:p>
        </w:tc>
      </w:tr>
      <w:tr w:rsidR="00BB5147" w:rsidRPr="00BB5147" w14:paraId="0AA6CB13" w14:textId="77777777" w:rsidTr="008302B1">
        <w:trPr>
          <w:trHeight w:val="187"/>
          <w:jc w:val="center"/>
          <w:ins w:id="18743"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FE7BC81" w14:textId="77777777" w:rsidR="00BB5147" w:rsidRPr="00BB5147" w:rsidRDefault="00BB5147" w:rsidP="00BB5147">
            <w:pPr>
              <w:keepNext/>
              <w:keepLines/>
              <w:spacing w:after="0"/>
              <w:jc w:val="center"/>
              <w:rPr>
                <w:ins w:id="18744" w:author="ZTE-Ma Zhifeng" w:date="2024-02-06T14:00:00Z"/>
                <w:rFonts w:ascii="Arial" w:eastAsia="宋体" w:hAnsi="Arial" w:cs="Arial"/>
                <w:sz w:val="18"/>
                <w:szCs w:val="18"/>
              </w:rPr>
            </w:pPr>
            <w:ins w:id="18745" w:author="ZTE-Ma Zhifeng" w:date="2024-02-06T14:00:00Z">
              <w:r w:rsidRPr="00BB5147">
                <w:rPr>
                  <w:rFonts w:ascii="Arial" w:eastAsia="宋体" w:hAnsi="Arial" w:cs="Arial"/>
                  <w:sz w:val="18"/>
                  <w:szCs w:val="18"/>
                </w:rPr>
                <w:t>CA_n77A-n79A-n257A-n259A</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38376B58" w14:textId="77777777" w:rsidR="00BB5147" w:rsidRPr="00BB5147" w:rsidRDefault="00BB5147" w:rsidP="00BB5147">
            <w:pPr>
              <w:keepNext/>
              <w:keepLines/>
              <w:spacing w:after="0"/>
              <w:jc w:val="center"/>
              <w:rPr>
                <w:ins w:id="18746" w:author="ZTE-Ma Zhifeng" w:date="2024-02-06T14:00:00Z"/>
                <w:rFonts w:ascii="Arial" w:eastAsia="宋体" w:hAnsi="Arial" w:cs="Arial"/>
                <w:sz w:val="18"/>
                <w:szCs w:val="18"/>
                <w:lang w:eastAsia="zh-CN"/>
              </w:rPr>
            </w:pPr>
            <w:ins w:id="18747" w:author="ZTE-Ma Zhifeng" w:date="2024-02-06T14:00:00Z">
              <w:r w:rsidRPr="00BB5147">
                <w:rPr>
                  <w:rFonts w:ascii="Arial" w:eastAsia="宋体" w:hAnsi="Arial" w:cs="Arial"/>
                  <w:sz w:val="18"/>
                  <w:szCs w:val="18"/>
                  <w:lang w:eastAsia="zh-CN"/>
                </w:rPr>
                <w:t>CA_n77A-n79A</w:t>
              </w:r>
            </w:ins>
          </w:p>
          <w:p w14:paraId="411DD793" w14:textId="77777777" w:rsidR="00BB5147" w:rsidRPr="00BB5147" w:rsidRDefault="00BB5147" w:rsidP="00BB5147">
            <w:pPr>
              <w:keepNext/>
              <w:keepLines/>
              <w:spacing w:after="0"/>
              <w:jc w:val="center"/>
              <w:rPr>
                <w:ins w:id="18748" w:author="ZTE-Ma Zhifeng" w:date="2024-02-06T14:00:00Z"/>
                <w:rFonts w:ascii="Arial" w:eastAsia="宋体" w:hAnsi="Arial" w:cs="Arial"/>
                <w:sz w:val="18"/>
                <w:szCs w:val="18"/>
                <w:lang w:eastAsia="zh-CN"/>
              </w:rPr>
            </w:pPr>
            <w:ins w:id="18749" w:author="ZTE-Ma Zhifeng" w:date="2024-02-06T14:00:00Z">
              <w:r w:rsidRPr="00BB5147">
                <w:rPr>
                  <w:rFonts w:ascii="Arial" w:eastAsia="宋体" w:hAnsi="Arial" w:cs="Arial"/>
                  <w:sz w:val="18"/>
                  <w:szCs w:val="18"/>
                  <w:lang w:eastAsia="zh-CN"/>
                </w:rPr>
                <w:t>CA_n77A-n257A</w:t>
              </w:r>
            </w:ins>
          </w:p>
          <w:p w14:paraId="30E3FC9E" w14:textId="77777777" w:rsidR="00BB5147" w:rsidRPr="00BB5147" w:rsidRDefault="00BB5147" w:rsidP="00BB5147">
            <w:pPr>
              <w:keepNext/>
              <w:keepLines/>
              <w:spacing w:after="0"/>
              <w:jc w:val="center"/>
              <w:rPr>
                <w:ins w:id="18750" w:author="ZTE-Ma Zhifeng" w:date="2024-02-06T14:00:00Z"/>
                <w:rFonts w:ascii="Arial" w:eastAsia="宋体" w:hAnsi="Arial" w:cs="Arial"/>
                <w:sz w:val="18"/>
                <w:szCs w:val="18"/>
                <w:lang w:eastAsia="zh-CN"/>
              </w:rPr>
            </w:pPr>
            <w:ins w:id="18751" w:author="ZTE-Ma Zhifeng" w:date="2024-02-06T14:00:00Z">
              <w:r w:rsidRPr="00BB5147">
                <w:rPr>
                  <w:rFonts w:ascii="Arial" w:eastAsia="宋体" w:hAnsi="Arial" w:cs="Arial"/>
                  <w:sz w:val="18"/>
                  <w:szCs w:val="18"/>
                  <w:lang w:eastAsia="zh-CN"/>
                </w:rPr>
                <w:t>CA_n77A-n259A</w:t>
              </w:r>
            </w:ins>
          </w:p>
          <w:p w14:paraId="355F078D" w14:textId="77777777" w:rsidR="00BB5147" w:rsidRPr="00BB5147" w:rsidRDefault="00BB5147" w:rsidP="00BB5147">
            <w:pPr>
              <w:keepNext/>
              <w:keepLines/>
              <w:spacing w:after="0"/>
              <w:jc w:val="center"/>
              <w:rPr>
                <w:ins w:id="18752" w:author="ZTE-Ma Zhifeng" w:date="2024-02-06T14:00:00Z"/>
                <w:rFonts w:ascii="Arial" w:eastAsia="宋体" w:hAnsi="Arial" w:cs="Arial"/>
                <w:sz w:val="18"/>
                <w:szCs w:val="18"/>
                <w:lang w:eastAsia="zh-CN"/>
              </w:rPr>
            </w:pPr>
            <w:ins w:id="18753" w:author="ZTE-Ma Zhifeng" w:date="2024-02-06T14:00:00Z">
              <w:r w:rsidRPr="00BB5147">
                <w:rPr>
                  <w:rFonts w:ascii="Arial" w:eastAsia="宋体" w:hAnsi="Arial" w:cs="Arial"/>
                  <w:sz w:val="18"/>
                  <w:szCs w:val="18"/>
                  <w:lang w:eastAsia="zh-CN"/>
                </w:rPr>
                <w:t>CA_n79A-n257A</w:t>
              </w:r>
            </w:ins>
          </w:p>
          <w:p w14:paraId="19B17102" w14:textId="77777777" w:rsidR="00BB5147" w:rsidRPr="00BB5147" w:rsidRDefault="00BB5147" w:rsidP="00BB5147">
            <w:pPr>
              <w:keepNext/>
              <w:keepLines/>
              <w:spacing w:after="0"/>
              <w:jc w:val="center"/>
              <w:rPr>
                <w:ins w:id="18754" w:author="ZTE-Ma Zhifeng" w:date="2024-02-06T14:00:00Z"/>
                <w:rFonts w:asciiTheme="minorBidi" w:eastAsia="宋体" w:hAnsiTheme="minorBidi" w:cstheme="minorBidi"/>
                <w:sz w:val="18"/>
                <w:szCs w:val="18"/>
              </w:rPr>
            </w:pPr>
            <w:ins w:id="18755" w:author="ZTE-Ma Zhifeng" w:date="2024-02-06T14:00:00Z">
              <w:r w:rsidRPr="00BB5147">
                <w:rPr>
                  <w:rFonts w:asciiTheme="minorBidi" w:eastAsia="宋体" w:hAnsiTheme="minorBidi" w:cstheme="minorBidi"/>
                  <w:sz w:val="18"/>
                  <w:szCs w:val="18"/>
                  <w:lang w:eastAsia="zh-CN"/>
                </w:rPr>
                <w:t>CA_n79A-n259A</w:t>
              </w:r>
            </w:ins>
          </w:p>
        </w:tc>
        <w:tc>
          <w:tcPr>
            <w:tcW w:w="1213" w:type="dxa"/>
            <w:tcBorders>
              <w:top w:val="single" w:sz="4" w:space="0" w:color="auto"/>
              <w:left w:val="single" w:sz="4" w:space="0" w:color="auto"/>
              <w:bottom w:val="single" w:sz="4" w:space="0" w:color="auto"/>
              <w:right w:val="single" w:sz="4" w:space="0" w:color="auto"/>
            </w:tcBorders>
          </w:tcPr>
          <w:p w14:paraId="474929D3" w14:textId="77777777" w:rsidR="00BB5147" w:rsidRPr="00BB5147" w:rsidRDefault="00BB5147" w:rsidP="00BB5147">
            <w:pPr>
              <w:keepNext/>
              <w:keepLines/>
              <w:spacing w:after="0"/>
              <w:jc w:val="center"/>
              <w:rPr>
                <w:ins w:id="18756" w:author="ZTE-Ma Zhifeng" w:date="2024-02-06T14:00:00Z"/>
                <w:rFonts w:ascii="Arial" w:eastAsia="宋体" w:hAnsi="Arial" w:cs="Arial"/>
                <w:sz w:val="18"/>
                <w:szCs w:val="18"/>
                <w:lang w:eastAsia="zh-CN"/>
              </w:rPr>
            </w:pPr>
            <w:ins w:id="18757"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5CD66429" w14:textId="77777777" w:rsidR="00BB5147" w:rsidRPr="00BB5147" w:rsidRDefault="00BB5147" w:rsidP="00BB5147">
            <w:pPr>
              <w:keepNext/>
              <w:keepLines/>
              <w:spacing w:after="0"/>
              <w:jc w:val="center"/>
              <w:rPr>
                <w:ins w:id="18758" w:author="ZTE-Ma Zhifeng" w:date="2024-02-06T14:00:00Z"/>
                <w:rFonts w:ascii="Arial" w:eastAsia="宋体" w:hAnsi="Arial" w:cs="Arial"/>
                <w:sz w:val="18"/>
                <w:szCs w:val="18"/>
                <w:lang w:val="en-US"/>
              </w:rPr>
            </w:pPr>
            <w:ins w:id="18759"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tcPr>
          <w:p w14:paraId="27CD50F0" w14:textId="77777777" w:rsidR="00BB5147" w:rsidRPr="00BB5147" w:rsidRDefault="00BB5147" w:rsidP="00BB5147">
            <w:pPr>
              <w:keepNext/>
              <w:keepLines/>
              <w:spacing w:after="0"/>
              <w:jc w:val="center"/>
              <w:rPr>
                <w:ins w:id="18760" w:author="ZTE-Ma Zhifeng" w:date="2024-02-06T14:00:00Z"/>
                <w:rFonts w:ascii="Arial" w:eastAsia="宋体" w:hAnsi="Arial" w:cs="Arial"/>
                <w:sz w:val="18"/>
                <w:szCs w:val="18"/>
              </w:rPr>
            </w:pPr>
            <w:ins w:id="18761" w:author="ZTE-Ma Zhifeng" w:date="2024-02-06T14:00:00Z">
              <w:r w:rsidRPr="00BB5147">
                <w:rPr>
                  <w:rFonts w:ascii="Arial" w:eastAsia="宋体" w:hAnsi="Arial" w:cs="Arial"/>
                  <w:sz w:val="18"/>
                  <w:szCs w:val="18"/>
                  <w:lang w:eastAsia="zh-CN"/>
                </w:rPr>
                <w:t>0</w:t>
              </w:r>
            </w:ins>
          </w:p>
        </w:tc>
      </w:tr>
      <w:tr w:rsidR="00BB5147" w:rsidRPr="00BB5147" w14:paraId="6ADD846A" w14:textId="77777777" w:rsidTr="008302B1">
        <w:trPr>
          <w:trHeight w:val="187"/>
          <w:jc w:val="center"/>
          <w:ins w:id="18762"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3BC9611C" w14:textId="77777777" w:rsidR="00BB5147" w:rsidRPr="00BB5147" w:rsidRDefault="00BB5147" w:rsidP="00BB5147">
            <w:pPr>
              <w:keepNext/>
              <w:keepLines/>
              <w:spacing w:after="0"/>
              <w:jc w:val="center"/>
              <w:rPr>
                <w:ins w:id="18763"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79F3468" w14:textId="77777777" w:rsidR="00BB5147" w:rsidRPr="00BB5147" w:rsidRDefault="00BB5147" w:rsidP="00BB5147">
            <w:pPr>
              <w:keepNext/>
              <w:keepLines/>
              <w:spacing w:after="0"/>
              <w:jc w:val="center"/>
              <w:rPr>
                <w:ins w:id="18764"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1AA4D53" w14:textId="77777777" w:rsidR="00BB5147" w:rsidRPr="00BB5147" w:rsidRDefault="00BB5147" w:rsidP="00BB5147">
            <w:pPr>
              <w:keepNext/>
              <w:keepLines/>
              <w:spacing w:after="0"/>
              <w:jc w:val="center"/>
              <w:rPr>
                <w:ins w:id="18765" w:author="ZTE-Ma Zhifeng" w:date="2024-02-06T14:00:00Z"/>
                <w:rFonts w:ascii="Arial" w:eastAsia="宋体" w:hAnsi="Arial" w:cs="Arial"/>
                <w:sz w:val="18"/>
                <w:szCs w:val="18"/>
                <w:lang w:eastAsia="zh-CN"/>
              </w:rPr>
            </w:pPr>
            <w:ins w:id="18766"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tcPr>
          <w:p w14:paraId="2D65574C" w14:textId="77777777" w:rsidR="00BB5147" w:rsidRPr="00BB5147" w:rsidRDefault="00BB5147" w:rsidP="00BB5147">
            <w:pPr>
              <w:keepNext/>
              <w:keepLines/>
              <w:spacing w:after="0"/>
              <w:jc w:val="center"/>
              <w:rPr>
                <w:ins w:id="18767" w:author="ZTE-Ma Zhifeng" w:date="2024-02-06T14:00:00Z"/>
                <w:rFonts w:ascii="Arial" w:eastAsia="宋体" w:hAnsi="Arial" w:cs="Arial"/>
                <w:sz w:val="18"/>
                <w:szCs w:val="18"/>
                <w:lang w:val="en-US"/>
              </w:rPr>
            </w:pPr>
            <w:ins w:id="18768"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tcPr>
          <w:p w14:paraId="23D2D90D" w14:textId="77777777" w:rsidR="00BB5147" w:rsidRPr="00BB5147" w:rsidRDefault="00BB5147" w:rsidP="00BB5147">
            <w:pPr>
              <w:keepNext/>
              <w:keepLines/>
              <w:spacing w:after="0"/>
              <w:jc w:val="center"/>
              <w:rPr>
                <w:ins w:id="18769" w:author="ZTE-Ma Zhifeng" w:date="2024-02-06T14:00:00Z"/>
                <w:rFonts w:ascii="Arial" w:eastAsia="宋体" w:hAnsi="Arial" w:cs="Arial"/>
                <w:sz w:val="18"/>
                <w:szCs w:val="18"/>
              </w:rPr>
            </w:pPr>
          </w:p>
        </w:tc>
      </w:tr>
      <w:tr w:rsidR="00BB5147" w:rsidRPr="00BB5147" w14:paraId="5EA88A76" w14:textId="77777777" w:rsidTr="008302B1">
        <w:trPr>
          <w:trHeight w:val="187"/>
          <w:jc w:val="center"/>
          <w:ins w:id="18770"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4F2DB54B" w14:textId="77777777" w:rsidR="00BB5147" w:rsidRPr="00BB5147" w:rsidRDefault="00BB5147" w:rsidP="00BB5147">
            <w:pPr>
              <w:keepNext/>
              <w:keepLines/>
              <w:spacing w:after="0"/>
              <w:jc w:val="center"/>
              <w:rPr>
                <w:ins w:id="18771"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790CF8C" w14:textId="77777777" w:rsidR="00BB5147" w:rsidRPr="00BB5147" w:rsidRDefault="00BB5147" w:rsidP="00BB5147">
            <w:pPr>
              <w:keepNext/>
              <w:keepLines/>
              <w:spacing w:after="0"/>
              <w:jc w:val="center"/>
              <w:rPr>
                <w:ins w:id="18772"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976E467" w14:textId="77777777" w:rsidR="00BB5147" w:rsidRPr="00BB5147" w:rsidRDefault="00BB5147" w:rsidP="00BB5147">
            <w:pPr>
              <w:keepNext/>
              <w:keepLines/>
              <w:spacing w:after="0"/>
              <w:jc w:val="center"/>
              <w:rPr>
                <w:ins w:id="18773" w:author="ZTE-Ma Zhifeng" w:date="2024-02-06T14:00:00Z"/>
                <w:rFonts w:ascii="Arial" w:eastAsia="宋体" w:hAnsi="Arial" w:cs="Arial"/>
                <w:sz w:val="18"/>
                <w:szCs w:val="18"/>
                <w:lang w:eastAsia="zh-CN"/>
              </w:rPr>
            </w:pPr>
            <w:ins w:id="18774"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tcPr>
          <w:p w14:paraId="61254C9C" w14:textId="77777777" w:rsidR="00BB5147" w:rsidRPr="00BB5147" w:rsidRDefault="00BB5147" w:rsidP="00BB5147">
            <w:pPr>
              <w:keepNext/>
              <w:keepLines/>
              <w:spacing w:after="0"/>
              <w:jc w:val="center"/>
              <w:rPr>
                <w:ins w:id="18775" w:author="ZTE-Ma Zhifeng" w:date="2024-02-06T14:00:00Z"/>
                <w:rFonts w:ascii="Arial" w:eastAsia="宋体" w:hAnsi="Arial" w:cs="Arial"/>
                <w:sz w:val="18"/>
                <w:szCs w:val="18"/>
                <w:lang w:val="en-US"/>
              </w:rPr>
            </w:pPr>
            <w:ins w:id="18776" w:author="ZTE-Ma Zhifeng" w:date="2024-02-06T14:00:00Z">
              <w:r w:rsidRPr="00BB5147">
                <w:rPr>
                  <w:rFonts w:ascii="Arial" w:eastAsia="宋体" w:hAnsi="Arial" w:cs="Arial"/>
                  <w:sz w:val="18"/>
                  <w:szCs w:val="18"/>
                  <w:lang w:val="en-US" w:bidi="ar"/>
                </w:rPr>
                <w:t>50, 100, 200, 400</w:t>
              </w:r>
            </w:ins>
          </w:p>
        </w:tc>
        <w:tc>
          <w:tcPr>
            <w:tcW w:w="2290" w:type="dxa"/>
            <w:tcBorders>
              <w:top w:val="nil"/>
              <w:left w:val="single" w:sz="4" w:space="0" w:color="auto"/>
              <w:bottom w:val="nil"/>
              <w:right w:val="single" w:sz="4" w:space="0" w:color="auto"/>
            </w:tcBorders>
            <w:shd w:val="clear" w:color="auto" w:fill="auto"/>
          </w:tcPr>
          <w:p w14:paraId="6EF8ECFD" w14:textId="77777777" w:rsidR="00BB5147" w:rsidRPr="00BB5147" w:rsidRDefault="00BB5147" w:rsidP="00BB5147">
            <w:pPr>
              <w:keepNext/>
              <w:keepLines/>
              <w:spacing w:after="0"/>
              <w:jc w:val="center"/>
              <w:rPr>
                <w:ins w:id="18777" w:author="ZTE-Ma Zhifeng" w:date="2024-02-06T14:00:00Z"/>
                <w:rFonts w:ascii="Arial" w:eastAsia="宋体" w:hAnsi="Arial" w:cs="Arial"/>
                <w:sz w:val="18"/>
                <w:szCs w:val="18"/>
              </w:rPr>
            </w:pPr>
          </w:p>
        </w:tc>
      </w:tr>
      <w:tr w:rsidR="00BB5147" w:rsidRPr="00BB5147" w14:paraId="40A85A54" w14:textId="77777777" w:rsidTr="008302B1">
        <w:trPr>
          <w:trHeight w:val="187"/>
          <w:jc w:val="center"/>
          <w:ins w:id="18778"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2D4C815" w14:textId="77777777" w:rsidR="00BB5147" w:rsidRPr="00BB5147" w:rsidRDefault="00BB5147" w:rsidP="00BB5147">
            <w:pPr>
              <w:keepNext/>
              <w:keepLines/>
              <w:spacing w:after="0"/>
              <w:jc w:val="center"/>
              <w:rPr>
                <w:ins w:id="18779"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80C80BB" w14:textId="77777777" w:rsidR="00BB5147" w:rsidRPr="00BB5147" w:rsidRDefault="00BB5147" w:rsidP="00BB5147">
            <w:pPr>
              <w:keepNext/>
              <w:keepLines/>
              <w:spacing w:after="0"/>
              <w:jc w:val="center"/>
              <w:rPr>
                <w:ins w:id="18780"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2B35B21" w14:textId="77777777" w:rsidR="00BB5147" w:rsidRPr="00BB5147" w:rsidRDefault="00BB5147" w:rsidP="00BB5147">
            <w:pPr>
              <w:keepNext/>
              <w:keepLines/>
              <w:spacing w:after="0"/>
              <w:jc w:val="center"/>
              <w:rPr>
                <w:ins w:id="18781" w:author="ZTE-Ma Zhifeng" w:date="2024-02-06T14:00:00Z"/>
                <w:rFonts w:ascii="Arial" w:eastAsia="宋体" w:hAnsi="Arial" w:cs="Arial"/>
                <w:sz w:val="18"/>
                <w:szCs w:val="18"/>
                <w:lang w:eastAsia="zh-CN"/>
              </w:rPr>
            </w:pPr>
            <w:ins w:id="18782"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tcPr>
          <w:p w14:paraId="45BBDF9F" w14:textId="77777777" w:rsidR="00BB5147" w:rsidRPr="00BB5147" w:rsidRDefault="00BB5147" w:rsidP="00BB5147">
            <w:pPr>
              <w:keepNext/>
              <w:keepLines/>
              <w:spacing w:after="0"/>
              <w:jc w:val="center"/>
              <w:rPr>
                <w:ins w:id="18783" w:author="ZTE-Ma Zhifeng" w:date="2024-02-06T14:00:00Z"/>
                <w:rFonts w:ascii="Arial" w:eastAsia="宋体" w:hAnsi="Arial" w:cs="Arial"/>
                <w:sz w:val="18"/>
                <w:szCs w:val="18"/>
                <w:lang w:val="en-US"/>
              </w:rPr>
            </w:pPr>
            <w:ins w:id="18784" w:author="ZTE-Ma Zhifeng" w:date="2024-02-06T14:00:00Z">
              <w:r w:rsidRPr="00BB5147">
                <w:rPr>
                  <w:rFonts w:ascii="Arial" w:eastAsia="宋体" w:hAnsi="Arial" w:cs="Arial"/>
                  <w:sz w:val="18"/>
                  <w:szCs w:val="18"/>
                  <w:lang w:val="en-US" w:bidi="ar"/>
                </w:rPr>
                <w:t>50, 100, 200, 400</w:t>
              </w:r>
            </w:ins>
          </w:p>
        </w:tc>
        <w:tc>
          <w:tcPr>
            <w:tcW w:w="2290" w:type="dxa"/>
            <w:tcBorders>
              <w:top w:val="nil"/>
              <w:left w:val="single" w:sz="4" w:space="0" w:color="auto"/>
              <w:bottom w:val="single" w:sz="4" w:space="0" w:color="auto"/>
              <w:right w:val="single" w:sz="4" w:space="0" w:color="auto"/>
            </w:tcBorders>
            <w:shd w:val="clear" w:color="auto" w:fill="auto"/>
          </w:tcPr>
          <w:p w14:paraId="537EC069" w14:textId="77777777" w:rsidR="00BB5147" w:rsidRPr="00BB5147" w:rsidRDefault="00BB5147" w:rsidP="00BB5147">
            <w:pPr>
              <w:keepNext/>
              <w:keepLines/>
              <w:spacing w:after="0"/>
              <w:jc w:val="center"/>
              <w:rPr>
                <w:ins w:id="18785" w:author="ZTE-Ma Zhifeng" w:date="2024-02-06T14:00:00Z"/>
                <w:rFonts w:ascii="Arial" w:eastAsia="宋体" w:hAnsi="Arial" w:cs="Arial"/>
                <w:sz w:val="18"/>
                <w:szCs w:val="18"/>
              </w:rPr>
            </w:pPr>
          </w:p>
        </w:tc>
      </w:tr>
      <w:tr w:rsidR="00BB5147" w:rsidRPr="00BB5147" w14:paraId="06D07B8D" w14:textId="77777777" w:rsidTr="008302B1">
        <w:trPr>
          <w:trHeight w:val="187"/>
          <w:jc w:val="center"/>
          <w:ins w:id="18786"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59E2EB9" w14:textId="77777777" w:rsidR="00BB5147" w:rsidRPr="00BB5147" w:rsidRDefault="00BB5147" w:rsidP="00BB5147">
            <w:pPr>
              <w:keepNext/>
              <w:keepLines/>
              <w:spacing w:after="0"/>
              <w:jc w:val="center"/>
              <w:rPr>
                <w:ins w:id="18787" w:author="ZTE-Ma Zhifeng" w:date="2024-02-06T14:00:00Z"/>
                <w:rFonts w:ascii="Arial" w:eastAsia="宋体" w:hAnsi="Arial" w:cs="Arial"/>
                <w:sz w:val="18"/>
                <w:szCs w:val="18"/>
              </w:rPr>
            </w:pPr>
            <w:ins w:id="18788" w:author="ZTE-Ma Zhifeng" w:date="2024-02-06T14:00:00Z">
              <w:r w:rsidRPr="00BB5147">
                <w:rPr>
                  <w:rFonts w:ascii="Arial" w:eastAsia="宋体" w:hAnsi="Arial" w:cs="Arial"/>
                  <w:sz w:val="18"/>
                  <w:szCs w:val="18"/>
                </w:rPr>
                <w:t>CA_n77A-n79A-n257A-n259G</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70731964" w14:textId="77777777" w:rsidR="00BB5147" w:rsidRPr="00BB5147" w:rsidRDefault="00BB5147" w:rsidP="00BB5147">
            <w:pPr>
              <w:keepNext/>
              <w:keepLines/>
              <w:spacing w:after="0"/>
              <w:jc w:val="center"/>
              <w:rPr>
                <w:ins w:id="18789" w:author="ZTE-Ma Zhifeng" w:date="2024-02-06T14:00:00Z"/>
                <w:rFonts w:ascii="Arial" w:eastAsia="宋体" w:hAnsi="Arial" w:cs="Arial"/>
                <w:sz w:val="18"/>
                <w:szCs w:val="18"/>
                <w:lang w:eastAsia="zh-CN"/>
              </w:rPr>
            </w:pPr>
            <w:ins w:id="18790" w:author="ZTE-Ma Zhifeng" w:date="2024-02-06T14:00:00Z">
              <w:r w:rsidRPr="00BB5147">
                <w:rPr>
                  <w:rFonts w:ascii="Arial" w:eastAsia="宋体" w:hAnsi="Arial" w:cs="Arial"/>
                  <w:sz w:val="18"/>
                  <w:szCs w:val="18"/>
                </w:rPr>
                <w:t>CA_n259G</w:t>
              </w:r>
            </w:ins>
          </w:p>
          <w:p w14:paraId="0AA1F549" w14:textId="77777777" w:rsidR="00BB5147" w:rsidRPr="00BB5147" w:rsidRDefault="00BB5147" w:rsidP="00BB5147">
            <w:pPr>
              <w:keepNext/>
              <w:keepLines/>
              <w:spacing w:after="0"/>
              <w:jc w:val="center"/>
              <w:rPr>
                <w:ins w:id="18791" w:author="ZTE-Ma Zhifeng" w:date="2024-02-06T14:00:00Z"/>
                <w:rFonts w:ascii="Arial" w:eastAsia="宋体" w:hAnsi="Arial" w:cs="Arial"/>
                <w:sz w:val="18"/>
                <w:szCs w:val="18"/>
                <w:lang w:eastAsia="zh-CN"/>
              </w:rPr>
            </w:pPr>
            <w:ins w:id="18792" w:author="ZTE-Ma Zhifeng" w:date="2024-02-06T14:00:00Z">
              <w:r w:rsidRPr="00BB5147">
                <w:rPr>
                  <w:rFonts w:ascii="Arial" w:eastAsia="宋体" w:hAnsi="Arial" w:cs="Arial"/>
                  <w:sz w:val="18"/>
                  <w:szCs w:val="18"/>
                  <w:lang w:eastAsia="zh-CN"/>
                </w:rPr>
                <w:t>CA_n77A-n79A</w:t>
              </w:r>
            </w:ins>
          </w:p>
          <w:p w14:paraId="024BB0FD" w14:textId="77777777" w:rsidR="00BB5147" w:rsidRPr="00BB5147" w:rsidRDefault="00BB5147" w:rsidP="00BB5147">
            <w:pPr>
              <w:keepNext/>
              <w:keepLines/>
              <w:spacing w:after="0"/>
              <w:jc w:val="center"/>
              <w:rPr>
                <w:ins w:id="18793" w:author="ZTE-Ma Zhifeng" w:date="2024-02-06T14:00:00Z"/>
                <w:rFonts w:ascii="Arial" w:eastAsia="宋体" w:hAnsi="Arial" w:cs="Arial"/>
                <w:sz w:val="18"/>
                <w:szCs w:val="18"/>
                <w:lang w:eastAsia="zh-CN"/>
              </w:rPr>
            </w:pPr>
            <w:ins w:id="18794" w:author="ZTE-Ma Zhifeng" w:date="2024-02-06T14:00:00Z">
              <w:r w:rsidRPr="00BB5147">
                <w:rPr>
                  <w:rFonts w:ascii="Arial" w:eastAsia="宋体" w:hAnsi="Arial" w:cs="Arial"/>
                  <w:sz w:val="18"/>
                  <w:szCs w:val="18"/>
                  <w:lang w:eastAsia="zh-CN"/>
                </w:rPr>
                <w:t>CA_n77A-n257A</w:t>
              </w:r>
            </w:ins>
          </w:p>
          <w:p w14:paraId="2CD1879E" w14:textId="77777777" w:rsidR="00BB5147" w:rsidRPr="00BB5147" w:rsidRDefault="00BB5147" w:rsidP="00BB5147">
            <w:pPr>
              <w:keepNext/>
              <w:keepLines/>
              <w:spacing w:after="0"/>
              <w:jc w:val="center"/>
              <w:rPr>
                <w:ins w:id="18795" w:author="ZTE-Ma Zhifeng" w:date="2024-02-06T14:00:00Z"/>
                <w:rFonts w:ascii="Arial" w:eastAsia="宋体" w:hAnsi="Arial" w:cs="Arial"/>
                <w:sz w:val="18"/>
                <w:szCs w:val="18"/>
                <w:lang w:eastAsia="zh-CN"/>
              </w:rPr>
            </w:pPr>
            <w:ins w:id="18796" w:author="ZTE-Ma Zhifeng" w:date="2024-02-06T14:00:00Z">
              <w:r w:rsidRPr="00BB5147">
                <w:rPr>
                  <w:rFonts w:ascii="Arial" w:eastAsia="宋体" w:hAnsi="Arial" w:cs="Arial"/>
                  <w:sz w:val="18"/>
                  <w:szCs w:val="18"/>
                  <w:lang w:eastAsia="zh-CN"/>
                </w:rPr>
                <w:t>CA_n77A-n259A/G</w:t>
              </w:r>
            </w:ins>
          </w:p>
          <w:p w14:paraId="7D4C8A98" w14:textId="77777777" w:rsidR="00BB5147" w:rsidRPr="00BB5147" w:rsidRDefault="00BB5147" w:rsidP="00BB5147">
            <w:pPr>
              <w:keepNext/>
              <w:keepLines/>
              <w:spacing w:after="0"/>
              <w:jc w:val="center"/>
              <w:rPr>
                <w:ins w:id="18797" w:author="ZTE-Ma Zhifeng" w:date="2024-02-06T14:00:00Z"/>
                <w:rFonts w:ascii="Arial" w:eastAsia="宋体" w:hAnsi="Arial" w:cs="Arial"/>
                <w:sz w:val="18"/>
                <w:szCs w:val="18"/>
                <w:lang w:eastAsia="zh-CN"/>
              </w:rPr>
            </w:pPr>
            <w:ins w:id="18798" w:author="ZTE-Ma Zhifeng" w:date="2024-02-06T14:00:00Z">
              <w:r w:rsidRPr="00BB5147">
                <w:rPr>
                  <w:rFonts w:ascii="Arial" w:eastAsia="宋体" w:hAnsi="Arial" w:cs="Arial"/>
                  <w:sz w:val="18"/>
                  <w:szCs w:val="18"/>
                  <w:lang w:eastAsia="zh-CN"/>
                </w:rPr>
                <w:t>CA_n79A-n257A</w:t>
              </w:r>
            </w:ins>
          </w:p>
          <w:p w14:paraId="7C6DE406" w14:textId="77777777" w:rsidR="00BB5147" w:rsidRPr="00BB5147" w:rsidRDefault="00BB5147" w:rsidP="00BB5147">
            <w:pPr>
              <w:keepNext/>
              <w:keepLines/>
              <w:spacing w:after="0"/>
              <w:jc w:val="center"/>
              <w:rPr>
                <w:ins w:id="18799" w:author="ZTE-Ma Zhifeng" w:date="2024-02-06T14:00:00Z"/>
                <w:rFonts w:ascii="Arial" w:eastAsia="宋体" w:hAnsi="Arial" w:cs="Arial"/>
                <w:sz w:val="18"/>
                <w:szCs w:val="18"/>
              </w:rPr>
            </w:pPr>
            <w:ins w:id="18800" w:author="ZTE-Ma Zhifeng" w:date="2024-02-06T14:00:00Z">
              <w:r w:rsidRPr="00BB5147">
                <w:rPr>
                  <w:rFonts w:ascii="Arial" w:eastAsia="宋体" w:hAnsi="Arial" w:cs="Arial"/>
                  <w:sz w:val="18"/>
                  <w:szCs w:val="18"/>
                  <w:lang w:eastAsia="zh-CN"/>
                </w:rPr>
                <w:t>CA_n79A-n259A</w:t>
              </w:r>
              <w:r w:rsidRPr="00BB5147">
                <w:rPr>
                  <w:rFonts w:ascii="Arial" w:eastAsia="宋体" w:hAnsi="Arial" w:cs="Arial"/>
                  <w:sz w:val="18"/>
                  <w:szCs w:val="18"/>
                </w:rPr>
                <w:t>/G</w:t>
              </w:r>
            </w:ins>
          </w:p>
        </w:tc>
        <w:tc>
          <w:tcPr>
            <w:tcW w:w="1213" w:type="dxa"/>
            <w:tcBorders>
              <w:top w:val="single" w:sz="4" w:space="0" w:color="auto"/>
              <w:left w:val="single" w:sz="4" w:space="0" w:color="auto"/>
              <w:bottom w:val="single" w:sz="4" w:space="0" w:color="auto"/>
              <w:right w:val="single" w:sz="4" w:space="0" w:color="auto"/>
            </w:tcBorders>
          </w:tcPr>
          <w:p w14:paraId="1ED1AF4C" w14:textId="77777777" w:rsidR="00BB5147" w:rsidRPr="00BB5147" w:rsidRDefault="00BB5147" w:rsidP="00BB5147">
            <w:pPr>
              <w:keepNext/>
              <w:keepLines/>
              <w:spacing w:after="0"/>
              <w:jc w:val="center"/>
              <w:rPr>
                <w:ins w:id="18801" w:author="ZTE-Ma Zhifeng" w:date="2024-02-06T14:00:00Z"/>
                <w:rFonts w:ascii="Arial" w:eastAsia="宋体" w:hAnsi="Arial" w:cs="Arial"/>
                <w:sz w:val="18"/>
                <w:szCs w:val="18"/>
                <w:lang w:eastAsia="zh-CN"/>
              </w:rPr>
            </w:pPr>
            <w:ins w:id="18802"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6D3EA67C" w14:textId="77777777" w:rsidR="00BB5147" w:rsidRPr="00BB5147" w:rsidRDefault="00BB5147" w:rsidP="00BB5147">
            <w:pPr>
              <w:keepNext/>
              <w:keepLines/>
              <w:spacing w:after="0"/>
              <w:jc w:val="center"/>
              <w:rPr>
                <w:ins w:id="18803" w:author="ZTE-Ma Zhifeng" w:date="2024-02-06T14:00:00Z"/>
                <w:rFonts w:ascii="Arial" w:eastAsia="宋体" w:hAnsi="Arial" w:cs="Arial"/>
                <w:sz w:val="18"/>
                <w:szCs w:val="18"/>
                <w:lang w:val="en-US"/>
              </w:rPr>
            </w:pPr>
            <w:ins w:id="18804"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tcPr>
          <w:p w14:paraId="1785E5E0" w14:textId="77777777" w:rsidR="00BB5147" w:rsidRPr="00BB5147" w:rsidRDefault="00BB5147" w:rsidP="00BB5147">
            <w:pPr>
              <w:keepNext/>
              <w:keepLines/>
              <w:spacing w:after="0"/>
              <w:jc w:val="center"/>
              <w:rPr>
                <w:ins w:id="18805" w:author="ZTE-Ma Zhifeng" w:date="2024-02-06T14:00:00Z"/>
                <w:rFonts w:ascii="Arial" w:eastAsia="宋体" w:hAnsi="Arial" w:cs="Arial"/>
                <w:sz w:val="18"/>
                <w:szCs w:val="18"/>
              </w:rPr>
            </w:pPr>
            <w:ins w:id="18806" w:author="ZTE-Ma Zhifeng" w:date="2024-02-06T14:00:00Z">
              <w:r w:rsidRPr="00BB5147">
                <w:rPr>
                  <w:rFonts w:ascii="Arial" w:eastAsia="宋体" w:hAnsi="Arial" w:cs="Arial"/>
                  <w:sz w:val="18"/>
                  <w:szCs w:val="18"/>
                  <w:lang w:eastAsia="zh-CN"/>
                </w:rPr>
                <w:t>0</w:t>
              </w:r>
            </w:ins>
          </w:p>
        </w:tc>
      </w:tr>
      <w:tr w:rsidR="00BB5147" w:rsidRPr="00BB5147" w14:paraId="35CD2E92" w14:textId="77777777" w:rsidTr="008302B1">
        <w:trPr>
          <w:trHeight w:val="187"/>
          <w:jc w:val="center"/>
          <w:ins w:id="18807"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0720740B" w14:textId="77777777" w:rsidR="00BB5147" w:rsidRPr="00BB5147" w:rsidRDefault="00BB5147" w:rsidP="00BB5147">
            <w:pPr>
              <w:keepNext/>
              <w:keepLines/>
              <w:spacing w:after="0"/>
              <w:jc w:val="center"/>
              <w:rPr>
                <w:ins w:id="18808"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31076BB" w14:textId="77777777" w:rsidR="00BB5147" w:rsidRPr="00BB5147" w:rsidRDefault="00BB5147" w:rsidP="00BB5147">
            <w:pPr>
              <w:keepNext/>
              <w:keepLines/>
              <w:spacing w:after="0"/>
              <w:jc w:val="center"/>
              <w:rPr>
                <w:ins w:id="18809"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9A7A845" w14:textId="77777777" w:rsidR="00BB5147" w:rsidRPr="00BB5147" w:rsidRDefault="00BB5147" w:rsidP="00BB5147">
            <w:pPr>
              <w:keepNext/>
              <w:keepLines/>
              <w:spacing w:after="0"/>
              <w:jc w:val="center"/>
              <w:rPr>
                <w:ins w:id="18810" w:author="ZTE-Ma Zhifeng" w:date="2024-02-06T14:00:00Z"/>
                <w:rFonts w:ascii="Arial" w:eastAsia="宋体" w:hAnsi="Arial" w:cs="Arial"/>
                <w:sz w:val="18"/>
                <w:szCs w:val="18"/>
                <w:lang w:eastAsia="zh-CN"/>
              </w:rPr>
            </w:pPr>
            <w:ins w:id="18811"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tcPr>
          <w:p w14:paraId="1FEF2BB9" w14:textId="77777777" w:rsidR="00BB5147" w:rsidRPr="00BB5147" w:rsidRDefault="00BB5147" w:rsidP="00BB5147">
            <w:pPr>
              <w:keepNext/>
              <w:keepLines/>
              <w:spacing w:after="0"/>
              <w:jc w:val="center"/>
              <w:rPr>
                <w:ins w:id="18812" w:author="ZTE-Ma Zhifeng" w:date="2024-02-06T14:00:00Z"/>
                <w:rFonts w:ascii="Arial" w:eastAsia="宋体" w:hAnsi="Arial" w:cs="Arial"/>
                <w:sz w:val="18"/>
                <w:szCs w:val="18"/>
                <w:lang w:val="en-US"/>
              </w:rPr>
            </w:pPr>
            <w:ins w:id="18813"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tcPr>
          <w:p w14:paraId="356D1BB8" w14:textId="77777777" w:rsidR="00BB5147" w:rsidRPr="00BB5147" w:rsidRDefault="00BB5147" w:rsidP="00BB5147">
            <w:pPr>
              <w:keepNext/>
              <w:keepLines/>
              <w:spacing w:after="0"/>
              <w:jc w:val="center"/>
              <w:rPr>
                <w:ins w:id="18814" w:author="ZTE-Ma Zhifeng" w:date="2024-02-06T14:00:00Z"/>
                <w:rFonts w:ascii="Arial" w:eastAsia="宋体" w:hAnsi="Arial" w:cs="Arial"/>
                <w:sz w:val="18"/>
                <w:szCs w:val="18"/>
              </w:rPr>
            </w:pPr>
          </w:p>
        </w:tc>
      </w:tr>
      <w:tr w:rsidR="00BB5147" w:rsidRPr="00BB5147" w14:paraId="0017B14F" w14:textId="77777777" w:rsidTr="008302B1">
        <w:trPr>
          <w:trHeight w:val="187"/>
          <w:jc w:val="center"/>
          <w:ins w:id="18815"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1B8070E1" w14:textId="77777777" w:rsidR="00BB5147" w:rsidRPr="00BB5147" w:rsidRDefault="00BB5147" w:rsidP="00BB5147">
            <w:pPr>
              <w:keepNext/>
              <w:keepLines/>
              <w:spacing w:after="0"/>
              <w:jc w:val="center"/>
              <w:rPr>
                <w:ins w:id="18816"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9773969" w14:textId="77777777" w:rsidR="00BB5147" w:rsidRPr="00BB5147" w:rsidRDefault="00BB5147" w:rsidP="00BB5147">
            <w:pPr>
              <w:keepNext/>
              <w:keepLines/>
              <w:spacing w:after="0"/>
              <w:jc w:val="center"/>
              <w:rPr>
                <w:ins w:id="18817"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DE24A88" w14:textId="77777777" w:rsidR="00BB5147" w:rsidRPr="00BB5147" w:rsidRDefault="00BB5147" w:rsidP="00BB5147">
            <w:pPr>
              <w:keepNext/>
              <w:keepLines/>
              <w:spacing w:after="0"/>
              <w:jc w:val="center"/>
              <w:rPr>
                <w:ins w:id="18818" w:author="ZTE-Ma Zhifeng" w:date="2024-02-06T14:00:00Z"/>
                <w:rFonts w:ascii="Arial" w:eastAsia="宋体" w:hAnsi="Arial" w:cs="Arial"/>
                <w:sz w:val="18"/>
                <w:szCs w:val="18"/>
                <w:lang w:eastAsia="zh-CN"/>
              </w:rPr>
            </w:pPr>
            <w:ins w:id="18819"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tcPr>
          <w:p w14:paraId="4D5237FF" w14:textId="77777777" w:rsidR="00BB5147" w:rsidRPr="00BB5147" w:rsidRDefault="00BB5147" w:rsidP="00BB5147">
            <w:pPr>
              <w:keepNext/>
              <w:keepLines/>
              <w:spacing w:after="0"/>
              <w:jc w:val="center"/>
              <w:rPr>
                <w:ins w:id="18820" w:author="ZTE-Ma Zhifeng" w:date="2024-02-06T14:00:00Z"/>
                <w:rFonts w:ascii="Arial" w:eastAsia="宋体" w:hAnsi="Arial" w:cs="Arial"/>
                <w:sz w:val="18"/>
                <w:szCs w:val="18"/>
                <w:lang w:val="en-US"/>
              </w:rPr>
            </w:pPr>
            <w:ins w:id="18821" w:author="ZTE-Ma Zhifeng" w:date="2024-02-06T14:00:00Z">
              <w:r w:rsidRPr="00BB5147">
                <w:rPr>
                  <w:rFonts w:ascii="Arial" w:eastAsia="宋体" w:hAnsi="Arial" w:cs="Arial"/>
                  <w:sz w:val="18"/>
                  <w:szCs w:val="18"/>
                  <w:lang w:val="en-US" w:bidi="ar"/>
                </w:rPr>
                <w:t>50, 100, 200, 400</w:t>
              </w:r>
            </w:ins>
          </w:p>
        </w:tc>
        <w:tc>
          <w:tcPr>
            <w:tcW w:w="2290" w:type="dxa"/>
            <w:tcBorders>
              <w:top w:val="nil"/>
              <w:left w:val="single" w:sz="4" w:space="0" w:color="auto"/>
              <w:bottom w:val="nil"/>
              <w:right w:val="single" w:sz="4" w:space="0" w:color="auto"/>
            </w:tcBorders>
            <w:shd w:val="clear" w:color="auto" w:fill="auto"/>
          </w:tcPr>
          <w:p w14:paraId="663AFD63" w14:textId="77777777" w:rsidR="00BB5147" w:rsidRPr="00BB5147" w:rsidRDefault="00BB5147" w:rsidP="00BB5147">
            <w:pPr>
              <w:keepNext/>
              <w:keepLines/>
              <w:spacing w:after="0"/>
              <w:jc w:val="center"/>
              <w:rPr>
                <w:ins w:id="18822" w:author="ZTE-Ma Zhifeng" w:date="2024-02-06T14:00:00Z"/>
                <w:rFonts w:ascii="Arial" w:eastAsia="宋体" w:hAnsi="Arial" w:cs="Arial"/>
                <w:sz w:val="18"/>
                <w:szCs w:val="18"/>
              </w:rPr>
            </w:pPr>
          </w:p>
        </w:tc>
      </w:tr>
      <w:tr w:rsidR="00BB5147" w:rsidRPr="00BB5147" w14:paraId="7510CBD9" w14:textId="77777777" w:rsidTr="008302B1">
        <w:trPr>
          <w:trHeight w:val="187"/>
          <w:jc w:val="center"/>
          <w:ins w:id="18823"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7F9DE38" w14:textId="77777777" w:rsidR="00BB5147" w:rsidRPr="00BB5147" w:rsidRDefault="00BB5147" w:rsidP="00BB5147">
            <w:pPr>
              <w:keepNext/>
              <w:keepLines/>
              <w:spacing w:after="0"/>
              <w:jc w:val="center"/>
              <w:rPr>
                <w:ins w:id="18824"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7CEDEDD" w14:textId="77777777" w:rsidR="00BB5147" w:rsidRPr="00BB5147" w:rsidRDefault="00BB5147" w:rsidP="00BB5147">
            <w:pPr>
              <w:keepNext/>
              <w:keepLines/>
              <w:spacing w:after="0"/>
              <w:jc w:val="center"/>
              <w:rPr>
                <w:ins w:id="18825"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648A791" w14:textId="77777777" w:rsidR="00BB5147" w:rsidRPr="00BB5147" w:rsidRDefault="00BB5147" w:rsidP="00BB5147">
            <w:pPr>
              <w:keepNext/>
              <w:keepLines/>
              <w:spacing w:after="0"/>
              <w:jc w:val="center"/>
              <w:rPr>
                <w:ins w:id="18826" w:author="ZTE-Ma Zhifeng" w:date="2024-02-06T14:00:00Z"/>
                <w:rFonts w:ascii="Arial" w:eastAsia="宋体" w:hAnsi="Arial" w:cs="Arial"/>
                <w:sz w:val="18"/>
                <w:szCs w:val="18"/>
                <w:lang w:eastAsia="zh-CN"/>
              </w:rPr>
            </w:pPr>
            <w:ins w:id="18827"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tcPr>
          <w:p w14:paraId="7C513300" w14:textId="77777777" w:rsidR="00BB5147" w:rsidRPr="00BB5147" w:rsidRDefault="00BB5147" w:rsidP="00BB5147">
            <w:pPr>
              <w:keepNext/>
              <w:keepLines/>
              <w:spacing w:after="0"/>
              <w:jc w:val="center"/>
              <w:rPr>
                <w:ins w:id="18828" w:author="ZTE-Ma Zhifeng" w:date="2024-02-06T14:00:00Z"/>
                <w:rFonts w:ascii="Arial" w:eastAsia="宋体" w:hAnsi="Arial" w:cs="Arial"/>
                <w:sz w:val="18"/>
                <w:szCs w:val="18"/>
                <w:lang w:val="en-US"/>
              </w:rPr>
            </w:pPr>
            <w:ins w:id="18829" w:author="ZTE-Ma Zhifeng" w:date="2024-02-06T14:00:00Z">
              <w:r w:rsidRPr="00BB5147">
                <w:rPr>
                  <w:rFonts w:ascii="Arial" w:eastAsia="宋体" w:hAnsi="Arial" w:cs="Arial"/>
                  <w:sz w:val="18"/>
                  <w:szCs w:val="18"/>
                  <w:lang w:val="en-US" w:bidi="ar"/>
                </w:rPr>
                <w:t>CA_n259G</w:t>
              </w:r>
            </w:ins>
          </w:p>
        </w:tc>
        <w:tc>
          <w:tcPr>
            <w:tcW w:w="2290" w:type="dxa"/>
            <w:tcBorders>
              <w:top w:val="nil"/>
              <w:left w:val="single" w:sz="4" w:space="0" w:color="auto"/>
              <w:bottom w:val="single" w:sz="4" w:space="0" w:color="auto"/>
              <w:right w:val="single" w:sz="4" w:space="0" w:color="auto"/>
            </w:tcBorders>
            <w:shd w:val="clear" w:color="auto" w:fill="auto"/>
          </w:tcPr>
          <w:p w14:paraId="521E7239" w14:textId="77777777" w:rsidR="00BB5147" w:rsidRPr="00BB5147" w:rsidRDefault="00BB5147" w:rsidP="00BB5147">
            <w:pPr>
              <w:keepNext/>
              <w:keepLines/>
              <w:spacing w:after="0"/>
              <w:jc w:val="center"/>
              <w:rPr>
                <w:ins w:id="18830" w:author="ZTE-Ma Zhifeng" w:date="2024-02-06T14:00:00Z"/>
                <w:rFonts w:ascii="Arial" w:eastAsia="宋体" w:hAnsi="Arial" w:cs="Arial"/>
                <w:sz w:val="18"/>
                <w:szCs w:val="18"/>
              </w:rPr>
            </w:pPr>
          </w:p>
        </w:tc>
      </w:tr>
      <w:tr w:rsidR="00BB5147" w:rsidRPr="00BB5147" w14:paraId="515AD4F6" w14:textId="77777777" w:rsidTr="008302B1">
        <w:trPr>
          <w:trHeight w:val="187"/>
          <w:jc w:val="center"/>
          <w:ins w:id="18831"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0692730" w14:textId="77777777" w:rsidR="00BB5147" w:rsidRPr="00BB5147" w:rsidRDefault="00BB5147" w:rsidP="00BB5147">
            <w:pPr>
              <w:keepNext/>
              <w:keepLines/>
              <w:spacing w:after="0"/>
              <w:jc w:val="center"/>
              <w:rPr>
                <w:ins w:id="18832" w:author="ZTE-Ma Zhifeng" w:date="2024-02-06T14:00:00Z"/>
                <w:rFonts w:ascii="Arial" w:eastAsia="宋体" w:hAnsi="Arial" w:cs="Arial"/>
                <w:sz w:val="18"/>
                <w:szCs w:val="18"/>
              </w:rPr>
            </w:pPr>
            <w:ins w:id="18833" w:author="ZTE-Ma Zhifeng" w:date="2024-02-06T14:00:00Z">
              <w:r w:rsidRPr="00BB5147">
                <w:rPr>
                  <w:rFonts w:ascii="Arial" w:eastAsia="宋体" w:hAnsi="Arial" w:cs="Arial"/>
                  <w:sz w:val="18"/>
                  <w:szCs w:val="18"/>
                </w:rPr>
                <w:lastRenderedPageBreak/>
                <w:t>CA_n77A-n79A-n257A-n259H</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7D1130E1" w14:textId="77777777" w:rsidR="00BB5147" w:rsidRPr="00BB5147" w:rsidRDefault="00BB5147" w:rsidP="00BB5147">
            <w:pPr>
              <w:keepNext/>
              <w:keepLines/>
              <w:spacing w:after="0"/>
              <w:jc w:val="center"/>
              <w:rPr>
                <w:ins w:id="18834" w:author="ZTE-Ma Zhifeng" w:date="2024-02-06T14:00:00Z"/>
                <w:rFonts w:ascii="Arial" w:eastAsia="宋体" w:hAnsi="Arial" w:cs="Arial"/>
                <w:sz w:val="18"/>
                <w:szCs w:val="18"/>
                <w:lang w:eastAsia="zh-CN"/>
              </w:rPr>
            </w:pPr>
            <w:ins w:id="18835" w:author="ZTE-Ma Zhifeng" w:date="2024-02-06T14:00:00Z">
              <w:r w:rsidRPr="00BB5147">
                <w:rPr>
                  <w:rFonts w:ascii="Arial" w:eastAsia="宋体" w:hAnsi="Arial" w:cs="Arial"/>
                  <w:sz w:val="18"/>
                  <w:szCs w:val="18"/>
                </w:rPr>
                <w:t>CA_n259G/H</w:t>
              </w:r>
            </w:ins>
          </w:p>
          <w:p w14:paraId="178D1CC7" w14:textId="77777777" w:rsidR="00BB5147" w:rsidRPr="00BB5147" w:rsidRDefault="00BB5147" w:rsidP="00BB5147">
            <w:pPr>
              <w:keepNext/>
              <w:keepLines/>
              <w:spacing w:after="0"/>
              <w:jc w:val="center"/>
              <w:rPr>
                <w:ins w:id="18836" w:author="ZTE-Ma Zhifeng" w:date="2024-02-06T14:00:00Z"/>
                <w:rFonts w:ascii="Arial" w:eastAsia="宋体" w:hAnsi="Arial" w:cs="Arial"/>
                <w:sz w:val="18"/>
                <w:szCs w:val="18"/>
                <w:lang w:eastAsia="zh-CN"/>
              </w:rPr>
            </w:pPr>
            <w:ins w:id="18837" w:author="ZTE-Ma Zhifeng" w:date="2024-02-06T14:00:00Z">
              <w:r w:rsidRPr="00BB5147">
                <w:rPr>
                  <w:rFonts w:ascii="Arial" w:eastAsia="宋体" w:hAnsi="Arial" w:cs="Arial"/>
                  <w:sz w:val="18"/>
                  <w:szCs w:val="18"/>
                  <w:lang w:eastAsia="zh-CN"/>
                </w:rPr>
                <w:t>CA_n77A-n79A</w:t>
              </w:r>
            </w:ins>
          </w:p>
          <w:p w14:paraId="1B95CDA5" w14:textId="77777777" w:rsidR="00BB5147" w:rsidRPr="00BB5147" w:rsidRDefault="00BB5147" w:rsidP="00BB5147">
            <w:pPr>
              <w:keepNext/>
              <w:keepLines/>
              <w:spacing w:after="0"/>
              <w:jc w:val="center"/>
              <w:rPr>
                <w:ins w:id="18838" w:author="ZTE-Ma Zhifeng" w:date="2024-02-06T14:00:00Z"/>
                <w:rFonts w:ascii="Arial" w:eastAsia="宋体" w:hAnsi="Arial" w:cs="Arial"/>
                <w:sz w:val="18"/>
                <w:szCs w:val="18"/>
                <w:lang w:eastAsia="zh-CN"/>
              </w:rPr>
            </w:pPr>
            <w:ins w:id="18839" w:author="ZTE-Ma Zhifeng" w:date="2024-02-06T14:00:00Z">
              <w:r w:rsidRPr="00BB5147">
                <w:rPr>
                  <w:rFonts w:ascii="Arial" w:eastAsia="宋体" w:hAnsi="Arial" w:cs="Arial"/>
                  <w:sz w:val="18"/>
                  <w:szCs w:val="18"/>
                  <w:lang w:eastAsia="zh-CN"/>
                </w:rPr>
                <w:t>CA_n77A-n257A</w:t>
              </w:r>
            </w:ins>
          </w:p>
          <w:p w14:paraId="5CFEF421" w14:textId="77777777" w:rsidR="00BB5147" w:rsidRPr="00BB5147" w:rsidRDefault="00BB5147" w:rsidP="00BB5147">
            <w:pPr>
              <w:keepNext/>
              <w:keepLines/>
              <w:spacing w:after="0"/>
              <w:jc w:val="center"/>
              <w:rPr>
                <w:ins w:id="18840" w:author="ZTE-Ma Zhifeng" w:date="2024-02-06T14:00:00Z"/>
                <w:rFonts w:ascii="Arial" w:eastAsia="宋体" w:hAnsi="Arial" w:cs="Arial"/>
                <w:sz w:val="18"/>
                <w:szCs w:val="18"/>
                <w:lang w:eastAsia="zh-CN"/>
              </w:rPr>
            </w:pPr>
            <w:ins w:id="18841" w:author="ZTE-Ma Zhifeng" w:date="2024-02-06T14:00:00Z">
              <w:r w:rsidRPr="00BB5147">
                <w:rPr>
                  <w:rFonts w:ascii="Arial" w:eastAsia="宋体" w:hAnsi="Arial" w:cs="Arial"/>
                  <w:sz w:val="18"/>
                  <w:szCs w:val="18"/>
                  <w:lang w:eastAsia="zh-CN"/>
                </w:rPr>
                <w:t>CA_n77A-n259A/G/H</w:t>
              </w:r>
            </w:ins>
          </w:p>
          <w:p w14:paraId="3BE870E0" w14:textId="77777777" w:rsidR="00BB5147" w:rsidRPr="00BB5147" w:rsidRDefault="00BB5147" w:rsidP="00BB5147">
            <w:pPr>
              <w:keepNext/>
              <w:keepLines/>
              <w:spacing w:after="0"/>
              <w:jc w:val="center"/>
              <w:rPr>
                <w:ins w:id="18842" w:author="ZTE-Ma Zhifeng" w:date="2024-02-06T14:00:00Z"/>
                <w:rFonts w:ascii="Arial" w:eastAsia="宋体" w:hAnsi="Arial" w:cs="Arial"/>
                <w:sz w:val="18"/>
                <w:szCs w:val="18"/>
                <w:lang w:eastAsia="zh-CN"/>
              </w:rPr>
            </w:pPr>
            <w:ins w:id="18843" w:author="ZTE-Ma Zhifeng" w:date="2024-02-06T14:00:00Z">
              <w:r w:rsidRPr="00BB5147">
                <w:rPr>
                  <w:rFonts w:ascii="Arial" w:eastAsia="宋体" w:hAnsi="Arial" w:cs="Arial"/>
                  <w:sz w:val="18"/>
                  <w:szCs w:val="18"/>
                  <w:lang w:eastAsia="zh-CN"/>
                </w:rPr>
                <w:t>CA_n79A-n257A</w:t>
              </w:r>
            </w:ins>
          </w:p>
          <w:p w14:paraId="5F3F27E0" w14:textId="77777777" w:rsidR="00BB5147" w:rsidRPr="00BB5147" w:rsidRDefault="00BB5147" w:rsidP="00BB5147">
            <w:pPr>
              <w:keepNext/>
              <w:keepLines/>
              <w:spacing w:after="0"/>
              <w:jc w:val="center"/>
              <w:rPr>
                <w:ins w:id="18844" w:author="ZTE-Ma Zhifeng" w:date="2024-02-06T14:00:00Z"/>
                <w:rFonts w:ascii="Arial" w:eastAsia="宋体" w:hAnsi="Arial" w:cs="Arial"/>
                <w:sz w:val="18"/>
                <w:szCs w:val="18"/>
              </w:rPr>
            </w:pPr>
            <w:ins w:id="18845" w:author="ZTE-Ma Zhifeng" w:date="2024-02-06T14:00:00Z">
              <w:r w:rsidRPr="00BB5147">
                <w:rPr>
                  <w:rFonts w:ascii="Arial" w:eastAsia="宋体" w:hAnsi="Arial" w:cs="Arial"/>
                  <w:sz w:val="18"/>
                  <w:szCs w:val="18"/>
                  <w:lang w:eastAsia="zh-CN"/>
                </w:rPr>
                <w:t>CA_n79A-n259A</w:t>
              </w:r>
              <w:r w:rsidRPr="00BB5147">
                <w:rPr>
                  <w:rFonts w:ascii="Arial" w:eastAsia="宋体" w:hAnsi="Arial" w:cs="Arial"/>
                  <w:sz w:val="18"/>
                  <w:szCs w:val="18"/>
                </w:rPr>
                <w:t>/G/H</w:t>
              </w:r>
            </w:ins>
          </w:p>
        </w:tc>
        <w:tc>
          <w:tcPr>
            <w:tcW w:w="1213" w:type="dxa"/>
            <w:tcBorders>
              <w:top w:val="single" w:sz="4" w:space="0" w:color="auto"/>
              <w:left w:val="single" w:sz="4" w:space="0" w:color="auto"/>
              <w:bottom w:val="single" w:sz="4" w:space="0" w:color="auto"/>
              <w:right w:val="single" w:sz="4" w:space="0" w:color="auto"/>
            </w:tcBorders>
          </w:tcPr>
          <w:p w14:paraId="14E9A8CD" w14:textId="77777777" w:rsidR="00BB5147" w:rsidRPr="00BB5147" w:rsidRDefault="00BB5147" w:rsidP="00BB5147">
            <w:pPr>
              <w:keepNext/>
              <w:keepLines/>
              <w:spacing w:after="0"/>
              <w:jc w:val="center"/>
              <w:rPr>
                <w:ins w:id="18846" w:author="ZTE-Ma Zhifeng" w:date="2024-02-06T14:00:00Z"/>
                <w:rFonts w:ascii="Arial" w:eastAsia="宋体" w:hAnsi="Arial" w:cs="Arial"/>
                <w:sz w:val="18"/>
                <w:szCs w:val="18"/>
                <w:lang w:eastAsia="zh-CN"/>
              </w:rPr>
            </w:pPr>
            <w:ins w:id="18847"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62FD6D94" w14:textId="77777777" w:rsidR="00BB5147" w:rsidRPr="00BB5147" w:rsidRDefault="00BB5147" w:rsidP="00BB5147">
            <w:pPr>
              <w:keepNext/>
              <w:keepLines/>
              <w:spacing w:after="0"/>
              <w:jc w:val="center"/>
              <w:rPr>
                <w:ins w:id="18848" w:author="ZTE-Ma Zhifeng" w:date="2024-02-06T14:00:00Z"/>
                <w:rFonts w:ascii="Arial" w:eastAsia="宋体" w:hAnsi="Arial" w:cs="Arial"/>
                <w:sz w:val="18"/>
                <w:szCs w:val="18"/>
                <w:lang w:val="en-US"/>
              </w:rPr>
            </w:pPr>
            <w:ins w:id="18849"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tcPr>
          <w:p w14:paraId="2F61ADF1" w14:textId="77777777" w:rsidR="00BB5147" w:rsidRPr="00BB5147" w:rsidRDefault="00BB5147" w:rsidP="00BB5147">
            <w:pPr>
              <w:keepNext/>
              <w:keepLines/>
              <w:spacing w:after="0"/>
              <w:jc w:val="center"/>
              <w:rPr>
                <w:ins w:id="18850" w:author="ZTE-Ma Zhifeng" w:date="2024-02-06T14:00:00Z"/>
                <w:rFonts w:ascii="Arial" w:eastAsia="宋体" w:hAnsi="Arial" w:cs="Arial"/>
                <w:sz w:val="18"/>
                <w:szCs w:val="18"/>
              </w:rPr>
            </w:pPr>
            <w:ins w:id="18851" w:author="ZTE-Ma Zhifeng" w:date="2024-02-06T14:00:00Z">
              <w:r w:rsidRPr="00BB5147">
                <w:rPr>
                  <w:rFonts w:ascii="Arial" w:eastAsia="宋体" w:hAnsi="Arial" w:cs="Arial"/>
                  <w:sz w:val="18"/>
                  <w:szCs w:val="18"/>
                  <w:lang w:eastAsia="zh-CN"/>
                </w:rPr>
                <w:t>0</w:t>
              </w:r>
            </w:ins>
          </w:p>
        </w:tc>
      </w:tr>
      <w:tr w:rsidR="00BB5147" w:rsidRPr="00BB5147" w14:paraId="1D2ED554" w14:textId="77777777" w:rsidTr="008302B1">
        <w:trPr>
          <w:trHeight w:val="187"/>
          <w:jc w:val="center"/>
          <w:ins w:id="18852"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24A8B61D" w14:textId="77777777" w:rsidR="00BB5147" w:rsidRPr="00BB5147" w:rsidRDefault="00BB5147" w:rsidP="00BB5147">
            <w:pPr>
              <w:keepNext/>
              <w:keepLines/>
              <w:spacing w:after="0"/>
              <w:jc w:val="center"/>
              <w:rPr>
                <w:ins w:id="18853"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75F3AB8" w14:textId="77777777" w:rsidR="00BB5147" w:rsidRPr="00BB5147" w:rsidRDefault="00BB5147" w:rsidP="00BB5147">
            <w:pPr>
              <w:keepNext/>
              <w:keepLines/>
              <w:spacing w:after="0"/>
              <w:jc w:val="center"/>
              <w:rPr>
                <w:ins w:id="18854"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B5C89ED" w14:textId="77777777" w:rsidR="00BB5147" w:rsidRPr="00BB5147" w:rsidRDefault="00BB5147" w:rsidP="00BB5147">
            <w:pPr>
              <w:keepNext/>
              <w:keepLines/>
              <w:spacing w:after="0"/>
              <w:jc w:val="center"/>
              <w:rPr>
                <w:ins w:id="18855" w:author="ZTE-Ma Zhifeng" w:date="2024-02-06T14:00:00Z"/>
                <w:rFonts w:ascii="Arial" w:eastAsia="宋体" w:hAnsi="Arial" w:cs="Arial"/>
                <w:sz w:val="18"/>
                <w:szCs w:val="18"/>
                <w:lang w:eastAsia="zh-CN"/>
              </w:rPr>
            </w:pPr>
            <w:ins w:id="18856"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tcPr>
          <w:p w14:paraId="4823FDEC" w14:textId="77777777" w:rsidR="00BB5147" w:rsidRPr="00BB5147" w:rsidRDefault="00BB5147" w:rsidP="00BB5147">
            <w:pPr>
              <w:keepNext/>
              <w:keepLines/>
              <w:spacing w:after="0"/>
              <w:jc w:val="center"/>
              <w:rPr>
                <w:ins w:id="18857" w:author="ZTE-Ma Zhifeng" w:date="2024-02-06T14:00:00Z"/>
                <w:rFonts w:ascii="Arial" w:eastAsia="宋体" w:hAnsi="Arial" w:cs="Arial"/>
                <w:sz w:val="18"/>
                <w:szCs w:val="18"/>
                <w:lang w:val="en-US"/>
              </w:rPr>
            </w:pPr>
            <w:ins w:id="18858"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tcPr>
          <w:p w14:paraId="27D122C0" w14:textId="77777777" w:rsidR="00BB5147" w:rsidRPr="00BB5147" w:rsidRDefault="00BB5147" w:rsidP="00BB5147">
            <w:pPr>
              <w:keepNext/>
              <w:keepLines/>
              <w:spacing w:after="0"/>
              <w:jc w:val="center"/>
              <w:rPr>
                <w:ins w:id="18859" w:author="ZTE-Ma Zhifeng" w:date="2024-02-06T14:00:00Z"/>
                <w:rFonts w:ascii="Arial" w:eastAsia="宋体" w:hAnsi="Arial" w:cs="Arial"/>
                <w:sz w:val="18"/>
                <w:szCs w:val="18"/>
              </w:rPr>
            </w:pPr>
          </w:p>
        </w:tc>
      </w:tr>
      <w:tr w:rsidR="00BB5147" w:rsidRPr="00BB5147" w14:paraId="7C6BCD62" w14:textId="77777777" w:rsidTr="008302B1">
        <w:trPr>
          <w:trHeight w:val="187"/>
          <w:jc w:val="center"/>
          <w:ins w:id="18860"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28BAA61F" w14:textId="77777777" w:rsidR="00BB5147" w:rsidRPr="00BB5147" w:rsidRDefault="00BB5147" w:rsidP="00BB5147">
            <w:pPr>
              <w:keepNext/>
              <w:keepLines/>
              <w:spacing w:after="0"/>
              <w:jc w:val="center"/>
              <w:rPr>
                <w:ins w:id="18861"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B83CC5B" w14:textId="77777777" w:rsidR="00BB5147" w:rsidRPr="00BB5147" w:rsidRDefault="00BB5147" w:rsidP="00BB5147">
            <w:pPr>
              <w:keepNext/>
              <w:keepLines/>
              <w:spacing w:after="0"/>
              <w:jc w:val="center"/>
              <w:rPr>
                <w:ins w:id="18862"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A437169" w14:textId="77777777" w:rsidR="00BB5147" w:rsidRPr="00BB5147" w:rsidRDefault="00BB5147" w:rsidP="00BB5147">
            <w:pPr>
              <w:keepNext/>
              <w:keepLines/>
              <w:spacing w:after="0"/>
              <w:jc w:val="center"/>
              <w:rPr>
                <w:ins w:id="18863" w:author="ZTE-Ma Zhifeng" w:date="2024-02-06T14:00:00Z"/>
                <w:rFonts w:ascii="Arial" w:eastAsia="宋体" w:hAnsi="Arial" w:cs="Arial"/>
                <w:sz w:val="18"/>
                <w:szCs w:val="18"/>
                <w:lang w:eastAsia="zh-CN"/>
              </w:rPr>
            </w:pPr>
            <w:ins w:id="18864"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tcPr>
          <w:p w14:paraId="7862A561" w14:textId="77777777" w:rsidR="00BB5147" w:rsidRPr="00BB5147" w:rsidRDefault="00BB5147" w:rsidP="00BB5147">
            <w:pPr>
              <w:keepNext/>
              <w:keepLines/>
              <w:spacing w:after="0"/>
              <w:jc w:val="center"/>
              <w:rPr>
                <w:ins w:id="18865" w:author="ZTE-Ma Zhifeng" w:date="2024-02-06T14:00:00Z"/>
                <w:rFonts w:ascii="Arial" w:eastAsia="宋体" w:hAnsi="Arial" w:cs="Arial"/>
                <w:sz w:val="18"/>
                <w:szCs w:val="18"/>
                <w:lang w:val="en-US"/>
              </w:rPr>
            </w:pPr>
            <w:ins w:id="18866" w:author="ZTE-Ma Zhifeng" w:date="2024-02-06T14:00:00Z">
              <w:r w:rsidRPr="00BB5147">
                <w:rPr>
                  <w:rFonts w:ascii="Arial" w:eastAsia="宋体" w:hAnsi="Arial" w:cs="Arial"/>
                  <w:sz w:val="18"/>
                  <w:szCs w:val="18"/>
                  <w:lang w:val="en-US" w:bidi="ar"/>
                </w:rPr>
                <w:t>50, 100, 200, 400</w:t>
              </w:r>
            </w:ins>
          </w:p>
        </w:tc>
        <w:tc>
          <w:tcPr>
            <w:tcW w:w="2290" w:type="dxa"/>
            <w:tcBorders>
              <w:top w:val="nil"/>
              <w:left w:val="single" w:sz="4" w:space="0" w:color="auto"/>
              <w:bottom w:val="nil"/>
              <w:right w:val="single" w:sz="4" w:space="0" w:color="auto"/>
            </w:tcBorders>
            <w:shd w:val="clear" w:color="auto" w:fill="auto"/>
          </w:tcPr>
          <w:p w14:paraId="7B6F6B14" w14:textId="77777777" w:rsidR="00BB5147" w:rsidRPr="00BB5147" w:rsidRDefault="00BB5147" w:rsidP="00BB5147">
            <w:pPr>
              <w:keepNext/>
              <w:keepLines/>
              <w:spacing w:after="0"/>
              <w:jc w:val="center"/>
              <w:rPr>
                <w:ins w:id="18867" w:author="ZTE-Ma Zhifeng" w:date="2024-02-06T14:00:00Z"/>
                <w:rFonts w:ascii="Arial" w:eastAsia="宋体" w:hAnsi="Arial" w:cs="Arial"/>
                <w:sz w:val="18"/>
                <w:szCs w:val="18"/>
              </w:rPr>
            </w:pPr>
          </w:p>
        </w:tc>
      </w:tr>
      <w:tr w:rsidR="00BB5147" w:rsidRPr="00BB5147" w14:paraId="5C013906" w14:textId="77777777" w:rsidTr="008302B1">
        <w:trPr>
          <w:trHeight w:val="187"/>
          <w:jc w:val="center"/>
          <w:ins w:id="18868"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EB310D4" w14:textId="77777777" w:rsidR="00BB5147" w:rsidRPr="00BB5147" w:rsidRDefault="00BB5147" w:rsidP="00BB5147">
            <w:pPr>
              <w:keepNext/>
              <w:keepLines/>
              <w:spacing w:after="0"/>
              <w:jc w:val="center"/>
              <w:rPr>
                <w:ins w:id="18869"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69961F8" w14:textId="77777777" w:rsidR="00BB5147" w:rsidRPr="00BB5147" w:rsidRDefault="00BB5147" w:rsidP="00BB5147">
            <w:pPr>
              <w:keepNext/>
              <w:keepLines/>
              <w:spacing w:after="0"/>
              <w:jc w:val="center"/>
              <w:rPr>
                <w:ins w:id="18870"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5502F7A" w14:textId="77777777" w:rsidR="00BB5147" w:rsidRPr="00BB5147" w:rsidRDefault="00BB5147" w:rsidP="00BB5147">
            <w:pPr>
              <w:keepNext/>
              <w:keepLines/>
              <w:spacing w:after="0"/>
              <w:jc w:val="center"/>
              <w:rPr>
                <w:ins w:id="18871" w:author="ZTE-Ma Zhifeng" w:date="2024-02-06T14:00:00Z"/>
                <w:rFonts w:ascii="Arial" w:eastAsia="宋体" w:hAnsi="Arial" w:cs="Arial"/>
                <w:sz w:val="18"/>
                <w:szCs w:val="18"/>
                <w:lang w:eastAsia="zh-CN"/>
              </w:rPr>
            </w:pPr>
            <w:ins w:id="18872"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tcPr>
          <w:p w14:paraId="703A20A0" w14:textId="77777777" w:rsidR="00BB5147" w:rsidRPr="00BB5147" w:rsidRDefault="00BB5147" w:rsidP="00BB5147">
            <w:pPr>
              <w:keepNext/>
              <w:keepLines/>
              <w:spacing w:after="0"/>
              <w:jc w:val="center"/>
              <w:rPr>
                <w:ins w:id="18873" w:author="ZTE-Ma Zhifeng" w:date="2024-02-06T14:00:00Z"/>
                <w:rFonts w:ascii="Arial" w:eastAsia="宋体" w:hAnsi="Arial" w:cs="Arial"/>
                <w:sz w:val="18"/>
                <w:szCs w:val="18"/>
                <w:lang w:val="en-US"/>
              </w:rPr>
            </w:pPr>
            <w:ins w:id="18874" w:author="ZTE-Ma Zhifeng" w:date="2024-02-06T14:00:00Z">
              <w:r w:rsidRPr="00BB5147">
                <w:rPr>
                  <w:rFonts w:ascii="Arial" w:eastAsia="宋体" w:hAnsi="Arial" w:cs="Arial"/>
                  <w:sz w:val="18"/>
                  <w:szCs w:val="18"/>
                  <w:lang w:val="en-US" w:bidi="ar"/>
                </w:rPr>
                <w:t>CA_n259H</w:t>
              </w:r>
            </w:ins>
          </w:p>
        </w:tc>
        <w:tc>
          <w:tcPr>
            <w:tcW w:w="2290" w:type="dxa"/>
            <w:tcBorders>
              <w:top w:val="nil"/>
              <w:left w:val="single" w:sz="4" w:space="0" w:color="auto"/>
              <w:bottom w:val="single" w:sz="4" w:space="0" w:color="auto"/>
              <w:right w:val="single" w:sz="4" w:space="0" w:color="auto"/>
            </w:tcBorders>
            <w:shd w:val="clear" w:color="auto" w:fill="auto"/>
          </w:tcPr>
          <w:p w14:paraId="01029B01" w14:textId="77777777" w:rsidR="00BB5147" w:rsidRPr="00BB5147" w:rsidRDefault="00BB5147" w:rsidP="00BB5147">
            <w:pPr>
              <w:keepNext/>
              <w:keepLines/>
              <w:spacing w:after="0"/>
              <w:jc w:val="center"/>
              <w:rPr>
                <w:ins w:id="18875" w:author="ZTE-Ma Zhifeng" w:date="2024-02-06T14:00:00Z"/>
                <w:rFonts w:ascii="Arial" w:eastAsia="宋体" w:hAnsi="Arial" w:cs="Arial"/>
                <w:sz w:val="18"/>
                <w:szCs w:val="18"/>
              </w:rPr>
            </w:pPr>
          </w:p>
        </w:tc>
      </w:tr>
      <w:tr w:rsidR="00BB5147" w:rsidRPr="00BB5147" w14:paraId="2B3A60E6" w14:textId="77777777" w:rsidTr="008302B1">
        <w:trPr>
          <w:trHeight w:val="187"/>
          <w:jc w:val="center"/>
          <w:ins w:id="18876"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5F575D8" w14:textId="77777777" w:rsidR="00BB5147" w:rsidRPr="00BB5147" w:rsidRDefault="00BB5147" w:rsidP="00BB5147">
            <w:pPr>
              <w:keepNext/>
              <w:keepLines/>
              <w:spacing w:after="0"/>
              <w:jc w:val="center"/>
              <w:rPr>
                <w:ins w:id="18877" w:author="ZTE-Ma Zhifeng" w:date="2024-02-06T14:00:00Z"/>
                <w:rFonts w:ascii="Arial" w:eastAsia="宋体" w:hAnsi="Arial" w:cs="Arial"/>
                <w:sz w:val="18"/>
                <w:szCs w:val="18"/>
              </w:rPr>
            </w:pPr>
            <w:ins w:id="18878" w:author="ZTE-Ma Zhifeng" w:date="2024-02-06T14:00:00Z">
              <w:r w:rsidRPr="00BB5147">
                <w:rPr>
                  <w:rFonts w:ascii="Arial" w:eastAsia="宋体" w:hAnsi="Arial" w:cs="Arial"/>
                  <w:sz w:val="18"/>
                  <w:szCs w:val="18"/>
                </w:rPr>
                <w:t>CA_n77A-n79A-n257A-n259I</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24B6BC88" w14:textId="77777777" w:rsidR="00BB5147" w:rsidRPr="00BB5147" w:rsidRDefault="00BB5147" w:rsidP="00BB5147">
            <w:pPr>
              <w:keepNext/>
              <w:keepLines/>
              <w:spacing w:after="0"/>
              <w:jc w:val="center"/>
              <w:rPr>
                <w:ins w:id="18879" w:author="ZTE-Ma Zhifeng" w:date="2024-02-06T14:00:00Z"/>
                <w:rFonts w:ascii="Arial" w:eastAsia="宋体" w:hAnsi="Arial" w:cs="Arial"/>
                <w:sz w:val="18"/>
                <w:szCs w:val="18"/>
                <w:lang w:eastAsia="zh-CN"/>
              </w:rPr>
            </w:pPr>
            <w:ins w:id="18880" w:author="ZTE-Ma Zhifeng" w:date="2024-02-06T14:00:00Z">
              <w:r w:rsidRPr="00BB5147">
                <w:rPr>
                  <w:rFonts w:ascii="Arial" w:eastAsia="宋体" w:hAnsi="Arial" w:cs="Arial"/>
                  <w:sz w:val="18"/>
                  <w:szCs w:val="18"/>
                </w:rPr>
                <w:t>CA_n259G/H/I</w:t>
              </w:r>
            </w:ins>
          </w:p>
          <w:p w14:paraId="116B77D0" w14:textId="77777777" w:rsidR="00BB5147" w:rsidRPr="00BB5147" w:rsidRDefault="00BB5147" w:rsidP="00BB5147">
            <w:pPr>
              <w:keepNext/>
              <w:keepLines/>
              <w:spacing w:after="0"/>
              <w:jc w:val="center"/>
              <w:rPr>
                <w:ins w:id="18881" w:author="ZTE-Ma Zhifeng" w:date="2024-02-06T14:00:00Z"/>
                <w:rFonts w:ascii="Arial" w:eastAsia="宋体" w:hAnsi="Arial" w:cs="Arial"/>
                <w:sz w:val="18"/>
                <w:szCs w:val="18"/>
                <w:lang w:eastAsia="zh-CN"/>
              </w:rPr>
            </w:pPr>
            <w:ins w:id="18882" w:author="ZTE-Ma Zhifeng" w:date="2024-02-06T14:00:00Z">
              <w:r w:rsidRPr="00BB5147">
                <w:rPr>
                  <w:rFonts w:ascii="Arial" w:eastAsia="宋体" w:hAnsi="Arial" w:cs="Arial"/>
                  <w:sz w:val="18"/>
                  <w:szCs w:val="18"/>
                  <w:lang w:eastAsia="zh-CN"/>
                </w:rPr>
                <w:t>CA_n77A-n79A</w:t>
              </w:r>
            </w:ins>
          </w:p>
          <w:p w14:paraId="62E02833" w14:textId="77777777" w:rsidR="00BB5147" w:rsidRPr="00BB5147" w:rsidRDefault="00BB5147" w:rsidP="00BB5147">
            <w:pPr>
              <w:keepNext/>
              <w:keepLines/>
              <w:spacing w:after="0"/>
              <w:jc w:val="center"/>
              <w:rPr>
                <w:ins w:id="18883" w:author="ZTE-Ma Zhifeng" w:date="2024-02-06T14:00:00Z"/>
                <w:rFonts w:ascii="Arial" w:eastAsia="宋体" w:hAnsi="Arial" w:cs="Arial"/>
                <w:sz w:val="18"/>
                <w:szCs w:val="18"/>
                <w:lang w:eastAsia="zh-CN"/>
              </w:rPr>
            </w:pPr>
            <w:ins w:id="18884" w:author="ZTE-Ma Zhifeng" w:date="2024-02-06T14:00:00Z">
              <w:r w:rsidRPr="00BB5147">
                <w:rPr>
                  <w:rFonts w:ascii="Arial" w:eastAsia="宋体" w:hAnsi="Arial" w:cs="Arial"/>
                  <w:sz w:val="18"/>
                  <w:szCs w:val="18"/>
                  <w:lang w:eastAsia="zh-CN"/>
                </w:rPr>
                <w:t>CA_n77A-n257A</w:t>
              </w:r>
            </w:ins>
          </w:p>
          <w:p w14:paraId="4C730ADD" w14:textId="77777777" w:rsidR="00BB5147" w:rsidRPr="00BB5147" w:rsidRDefault="00BB5147" w:rsidP="00BB5147">
            <w:pPr>
              <w:keepNext/>
              <w:keepLines/>
              <w:spacing w:after="0"/>
              <w:jc w:val="center"/>
              <w:rPr>
                <w:ins w:id="18885" w:author="ZTE-Ma Zhifeng" w:date="2024-02-06T14:00:00Z"/>
                <w:rFonts w:ascii="Arial" w:eastAsia="宋体" w:hAnsi="Arial" w:cs="Arial"/>
                <w:sz w:val="18"/>
                <w:szCs w:val="18"/>
                <w:lang w:eastAsia="zh-CN"/>
              </w:rPr>
            </w:pPr>
            <w:ins w:id="18886" w:author="ZTE-Ma Zhifeng" w:date="2024-02-06T14:00:00Z">
              <w:r w:rsidRPr="00BB5147">
                <w:rPr>
                  <w:rFonts w:ascii="Arial" w:eastAsia="宋体" w:hAnsi="Arial" w:cs="Arial"/>
                  <w:sz w:val="18"/>
                  <w:szCs w:val="18"/>
                  <w:lang w:eastAsia="zh-CN"/>
                </w:rPr>
                <w:t>CA_n77A-n259A/G/H/I</w:t>
              </w:r>
            </w:ins>
          </w:p>
          <w:p w14:paraId="74748E0F" w14:textId="77777777" w:rsidR="00BB5147" w:rsidRPr="00BB5147" w:rsidRDefault="00BB5147" w:rsidP="00BB5147">
            <w:pPr>
              <w:keepNext/>
              <w:keepLines/>
              <w:spacing w:after="0"/>
              <w:jc w:val="center"/>
              <w:rPr>
                <w:ins w:id="18887" w:author="ZTE-Ma Zhifeng" w:date="2024-02-06T14:00:00Z"/>
                <w:rFonts w:ascii="Arial" w:eastAsia="宋体" w:hAnsi="Arial" w:cs="Arial"/>
                <w:sz w:val="18"/>
                <w:szCs w:val="18"/>
                <w:lang w:eastAsia="zh-CN"/>
              </w:rPr>
            </w:pPr>
            <w:ins w:id="18888" w:author="ZTE-Ma Zhifeng" w:date="2024-02-06T14:00:00Z">
              <w:r w:rsidRPr="00BB5147">
                <w:rPr>
                  <w:rFonts w:ascii="Arial" w:eastAsia="宋体" w:hAnsi="Arial" w:cs="Arial"/>
                  <w:sz w:val="18"/>
                  <w:szCs w:val="18"/>
                  <w:lang w:eastAsia="zh-CN"/>
                </w:rPr>
                <w:t>CA_n79A-n257A</w:t>
              </w:r>
            </w:ins>
          </w:p>
          <w:p w14:paraId="367AC41F" w14:textId="77777777" w:rsidR="00BB5147" w:rsidRPr="00BB5147" w:rsidRDefault="00BB5147" w:rsidP="00BB5147">
            <w:pPr>
              <w:keepNext/>
              <w:keepLines/>
              <w:spacing w:after="0"/>
              <w:jc w:val="center"/>
              <w:rPr>
                <w:ins w:id="18889" w:author="ZTE-Ma Zhifeng" w:date="2024-02-06T14:00:00Z"/>
                <w:rFonts w:ascii="Arial" w:eastAsia="宋体" w:hAnsi="Arial" w:cs="Arial"/>
                <w:sz w:val="18"/>
                <w:szCs w:val="18"/>
              </w:rPr>
            </w:pPr>
            <w:ins w:id="18890" w:author="ZTE-Ma Zhifeng" w:date="2024-02-06T14:00:00Z">
              <w:r w:rsidRPr="00BB5147">
                <w:rPr>
                  <w:rFonts w:ascii="Arial" w:eastAsia="宋体" w:hAnsi="Arial" w:cs="Arial"/>
                  <w:sz w:val="18"/>
                  <w:szCs w:val="18"/>
                  <w:lang w:eastAsia="zh-CN"/>
                </w:rPr>
                <w:t>CA_n79A-n259A</w:t>
              </w:r>
              <w:r w:rsidRPr="00BB5147">
                <w:rPr>
                  <w:rFonts w:ascii="Arial" w:eastAsia="宋体" w:hAnsi="Arial" w:cs="Arial"/>
                  <w:sz w:val="18"/>
                  <w:szCs w:val="18"/>
                </w:rPr>
                <w:t>/G/H/I</w:t>
              </w:r>
            </w:ins>
          </w:p>
        </w:tc>
        <w:tc>
          <w:tcPr>
            <w:tcW w:w="1213" w:type="dxa"/>
            <w:tcBorders>
              <w:top w:val="single" w:sz="4" w:space="0" w:color="auto"/>
              <w:left w:val="single" w:sz="4" w:space="0" w:color="auto"/>
              <w:bottom w:val="single" w:sz="4" w:space="0" w:color="auto"/>
              <w:right w:val="single" w:sz="4" w:space="0" w:color="auto"/>
            </w:tcBorders>
          </w:tcPr>
          <w:p w14:paraId="1EC297AE" w14:textId="77777777" w:rsidR="00BB5147" w:rsidRPr="00BB5147" w:rsidRDefault="00BB5147" w:rsidP="00BB5147">
            <w:pPr>
              <w:keepNext/>
              <w:keepLines/>
              <w:spacing w:after="0"/>
              <w:jc w:val="center"/>
              <w:rPr>
                <w:ins w:id="18891" w:author="ZTE-Ma Zhifeng" w:date="2024-02-06T14:00:00Z"/>
                <w:rFonts w:ascii="Arial" w:eastAsia="宋体" w:hAnsi="Arial" w:cs="Arial"/>
                <w:sz w:val="18"/>
                <w:szCs w:val="18"/>
                <w:lang w:eastAsia="zh-CN"/>
              </w:rPr>
            </w:pPr>
            <w:ins w:id="18892"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2A41AD74" w14:textId="77777777" w:rsidR="00BB5147" w:rsidRPr="00BB5147" w:rsidRDefault="00BB5147" w:rsidP="00BB5147">
            <w:pPr>
              <w:keepNext/>
              <w:keepLines/>
              <w:spacing w:after="0"/>
              <w:jc w:val="center"/>
              <w:rPr>
                <w:ins w:id="18893" w:author="ZTE-Ma Zhifeng" w:date="2024-02-06T14:00:00Z"/>
                <w:rFonts w:ascii="Arial" w:eastAsia="宋体" w:hAnsi="Arial" w:cs="Arial"/>
                <w:sz w:val="18"/>
                <w:szCs w:val="18"/>
                <w:lang w:val="en-US"/>
              </w:rPr>
            </w:pPr>
            <w:ins w:id="18894"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tcPr>
          <w:p w14:paraId="34A7FA4E" w14:textId="77777777" w:rsidR="00BB5147" w:rsidRPr="00BB5147" w:rsidRDefault="00BB5147" w:rsidP="00BB5147">
            <w:pPr>
              <w:keepNext/>
              <w:keepLines/>
              <w:spacing w:after="0"/>
              <w:jc w:val="center"/>
              <w:rPr>
                <w:ins w:id="18895" w:author="ZTE-Ma Zhifeng" w:date="2024-02-06T14:00:00Z"/>
                <w:rFonts w:ascii="Arial" w:eastAsia="宋体" w:hAnsi="Arial" w:cs="Arial"/>
                <w:sz w:val="18"/>
                <w:szCs w:val="18"/>
              </w:rPr>
            </w:pPr>
            <w:ins w:id="18896" w:author="ZTE-Ma Zhifeng" w:date="2024-02-06T14:00:00Z">
              <w:r w:rsidRPr="00BB5147">
                <w:rPr>
                  <w:rFonts w:ascii="Arial" w:eastAsia="宋体" w:hAnsi="Arial" w:cs="Arial"/>
                  <w:sz w:val="18"/>
                  <w:szCs w:val="18"/>
                  <w:lang w:eastAsia="zh-CN"/>
                </w:rPr>
                <w:t>0</w:t>
              </w:r>
            </w:ins>
          </w:p>
        </w:tc>
      </w:tr>
      <w:tr w:rsidR="00BB5147" w:rsidRPr="00BB5147" w14:paraId="58E6E25F" w14:textId="77777777" w:rsidTr="008302B1">
        <w:trPr>
          <w:trHeight w:val="187"/>
          <w:jc w:val="center"/>
          <w:ins w:id="18897"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79A413DE" w14:textId="77777777" w:rsidR="00BB5147" w:rsidRPr="00BB5147" w:rsidRDefault="00BB5147" w:rsidP="00BB5147">
            <w:pPr>
              <w:keepNext/>
              <w:keepLines/>
              <w:spacing w:after="0"/>
              <w:jc w:val="center"/>
              <w:rPr>
                <w:ins w:id="18898"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69B3452" w14:textId="77777777" w:rsidR="00BB5147" w:rsidRPr="00BB5147" w:rsidRDefault="00BB5147" w:rsidP="00BB5147">
            <w:pPr>
              <w:keepNext/>
              <w:keepLines/>
              <w:spacing w:after="0"/>
              <w:jc w:val="center"/>
              <w:rPr>
                <w:ins w:id="18899"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B32ED41" w14:textId="77777777" w:rsidR="00BB5147" w:rsidRPr="00BB5147" w:rsidRDefault="00BB5147" w:rsidP="00BB5147">
            <w:pPr>
              <w:keepNext/>
              <w:keepLines/>
              <w:spacing w:after="0"/>
              <w:jc w:val="center"/>
              <w:rPr>
                <w:ins w:id="18900" w:author="ZTE-Ma Zhifeng" w:date="2024-02-06T14:00:00Z"/>
                <w:rFonts w:ascii="Arial" w:eastAsia="宋体" w:hAnsi="Arial" w:cs="Arial"/>
                <w:sz w:val="18"/>
                <w:szCs w:val="18"/>
                <w:lang w:eastAsia="zh-CN"/>
              </w:rPr>
            </w:pPr>
            <w:ins w:id="18901"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tcPr>
          <w:p w14:paraId="5BC4AAAE" w14:textId="77777777" w:rsidR="00BB5147" w:rsidRPr="00BB5147" w:rsidRDefault="00BB5147" w:rsidP="00BB5147">
            <w:pPr>
              <w:keepNext/>
              <w:keepLines/>
              <w:spacing w:after="0"/>
              <w:jc w:val="center"/>
              <w:rPr>
                <w:ins w:id="18902" w:author="ZTE-Ma Zhifeng" w:date="2024-02-06T14:00:00Z"/>
                <w:rFonts w:ascii="Arial" w:eastAsia="宋体" w:hAnsi="Arial" w:cs="Arial"/>
                <w:sz w:val="18"/>
                <w:szCs w:val="18"/>
                <w:lang w:val="en-US"/>
              </w:rPr>
            </w:pPr>
            <w:ins w:id="18903"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tcPr>
          <w:p w14:paraId="22D4CDC6" w14:textId="77777777" w:rsidR="00BB5147" w:rsidRPr="00BB5147" w:rsidRDefault="00BB5147" w:rsidP="00BB5147">
            <w:pPr>
              <w:keepNext/>
              <w:keepLines/>
              <w:spacing w:after="0"/>
              <w:jc w:val="center"/>
              <w:rPr>
                <w:ins w:id="18904" w:author="ZTE-Ma Zhifeng" w:date="2024-02-06T14:00:00Z"/>
                <w:rFonts w:ascii="Arial" w:eastAsia="宋体" w:hAnsi="Arial" w:cs="Arial"/>
                <w:sz w:val="18"/>
                <w:szCs w:val="18"/>
              </w:rPr>
            </w:pPr>
          </w:p>
        </w:tc>
      </w:tr>
      <w:tr w:rsidR="00BB5147" w:rsidRPr="00BB5147" w14:paraId="2A027EF2" w14:textId="77777777" w:rsidTr="008302B1">
        <w:trPr>
          <w:trHeight w:val="187"/>
          <w:jc w:val="center"/>
          <w:ins w:id="18905"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2C872E41" w14:textId="77777777" w:rsidR="00BB5147" w:rsidRPr="00BB5147" w:rsidRDefault="00BB5147" w:rsidP="00BB5147">
            <w:pPr>
              <w:keepNext/>
              <w:keepLines/>
              <w:spacing w:after="0"/>
              <w:jc w:val="center"/>
              <w:rPr>
                <w:ins w:id="18906"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90641FD" w14:textId="77777777" w:rsidR="00BB5147" w:rsidRPr="00BB5147" w:rsidRDefault="00BB5147" w:rsidP="00BB5147">
            <w:pPr>
              <w:keepNext/>
              <w:keepLines/>
              <w:spacing w:after="0"/>
              <w:jc w:val="center"/>
              <w:rPr>
                <w:ins w:id="18907"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601E6099" w14:textId="77777777" w:rsidR="00BB5147" w:rsidRPr="00BB5147" w:rsidRDefault="00BB5147" w:rsidP="00BB5147">
            <w:pPr>
              <w:keepNext/>
              <w:keepLines/>
              <w:spacing w:after="0"/>
              <w:jc w:val="center"/>
              <w:rPr>
                <w:ins w:id="18908" w:author="ZTE-Ma Zhifeng" w:date="2024-02-06T14:00:00Z"/>
                <w:rFonts w:ascii="Arial" w:eastAsia="宋体" w:hAnsi="Arial" w:cs="Arial"/>
                <w:sz w:val="18"/>
                <w:szCs w:val="18"/>
                <w:lang w:eastAsia="zh-CN"/>
              </w:rPr>
            </w:pPr>
            <w:ins w:id="18909"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tcPr>
          <w:p w14:paraId="086CB7AF" w14:textId="77777777" w:rsidR="00BB5147" w:rsidRPr="00BB5147" w:rsidRDefault="00BB5147" w:rsidP="00BB5147">
            <w:pPr>
              <w:keepNext/>
              <w:keepLines/>
              <w:spacing w:after="0"/>
              <w:jc w:val="center"/>
              <w:rPr>
                <w:ins w:id="18910" w:author="ZTE-Ma Zhifeng" w:date="2024-02-06T14:00:00Z"/>
                <w:rFonts w:ascii="Arial" w:eastAsia="宋体" w:hAnsi="Arial" w:cs="Arial"/>
                <w:sz w:val="18"/>
                <w:szCs w:val="18"/>
                <w:lang w:val="en-US"/>
              </w:rPr>
            </w:pPr>
            <w:ins w:id="18911" w:author="ZTE-Ma Zhifeng" w:date="2024-02-06T14:00:00Z">
              <w:r w:rsidRPr="00BB5147">
                <w:rPr>
                  <w:rFonts w:ascii="Arial" w:eastAsia="宋体" w:hAnsi="Arial" w:cs="Arial"/>
                  <w:sz w:val="18"/>
                  <w:szCs w:val="18"/>
                  <w:lang w:val="en-US" w:bidi="ar"/>
                </w:rPr>
                <w:t>50, 100, 200, 400</w:t>
              </w:r>
            </w:ins>
          </w:p>
        </w:tc>
        <w:tc>
          <w:tcPr>
            <w:tcW w:w="2290" w:type="dxa"/>
            <w:tcBorders>
              <w:top w:val="nil"/>
              <w:left w:val="single" w:sz="4" w:space="0" w:color="auto"/>
              <w:bottom w:val="nil"/>
              <w:right w:val="single" w:sz="4" w:space="0" w:color="auto"/>
            </w:tcBorders>
            <w:shd w:val="clear" w:color="auto" w:fill="auto"/>
          </w:tcPr>
          <w:p w14:paraId="4DCF6FD8" w14:textId="77777777" w:rsidR="00BB5147" w:rsidRPr="00BB5147" w:rsidRDefault="00BB5147" w:rsidP="00BB5147">
            <w:pPr>
              <w:keepNext/>
              <w:keepLines/>
              <w:spacing w:after="0"/>
              <w:jc w:val="center"/>
              <w:rPr>
                <w:ins w:id="18912" w:author="ZTE-Ma Zhifeng" w:date="2024-02-06T14:00:00Z"/>
                <w:rFonts w:ascii="Arial" w:eastAsia="宋体" w:hAnsi="Arial" w:cs="Arial"/>
                <w:sz w:val="18"/>
                <w:szCs w:val="18"/>
              </w:rPr>
            </w:pPr>
          </w:p>
        </w:tc>
      </w:tr>
      <w:tr w:rsidR="00BB5147" w:rsidRPr="00BB5147" w14:paraId="56EDF979" w14:textId="77777777" w:rsidTr="008302B1">
        <w:trPr>
          <w:trHeight w:val="187"/>
          <w:jc w:val="center"/>
          <w:ins w:id="18913"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CCCDCB6" w14:textId="77777777" w:rsidR="00BB5147" w:rsidRPr="00BB5147" w:rsidRDefault="00BB5147" w:rsidP="00BB5147">
            <w:pPr>
              <w:keepNext/>
              <w:keepLines/>
              <w:spacing w:after="0"/>
              <w:jc w:val="center"/>
              <w:rPr>
                <w:ins w:id="18914"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A3C00F2" w14:textId="77777777" w:rsidR="00BB5147" w:rsidRPr="00BB5147" w:rsidRDefault="00BB5147" w:rsidP="00BB5147">
            <w:pPr>
              <w:keepNext/>
              <w:keepLines/>
              <w:spacing w:after="0"/>
              <w:jc w:val="center"/>
              <w:rPr>
                <w:ins w:id="18915"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AFCFAB1" w14:textId="77777777" w:rsidR="00BB5147" w:rsidRPr="00BB5147" w:rsidRDefault="00BB5147" w:rsidP="00BB5147">
            <w:pPr>
              <w:keepNext/>
              <w:keepLines/>
              <w:spacing w:after="0"/>
              <w:jc w:val="center"/>
              <w:rPr>
                <w:ins w:id="18916" w:author="ZTE-Ma Zhifeng" w:date="2024-02-06T14:00:00Z"/>
                <w:rFonts w:ascii="Arial" w:eastAsia="宋体" w:hAnsi="Arial" w:cs="Arial"/>
                <w:sz w:val="18"/>
                <w:szCs w:val="18"/>
                <w:lang w:eastAsia="zh-CN"/>
              </w:rPr>
            </w:pPr>
            <w:ins w:id="18917"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tcPr>
          <w:p w14:paraId="262A0350" w14:textId="77777777" w:rsidR="00BB5147" w:rsidRPr="00BB5147" w:rsidRDefault="00BB5147" w:rsidP="00BB5147">
            <w:pPr>
              <w:keepNext/>
              <w:keepLines/>
              <w:spacing w:after="0"/>
              <w:jc w:val="center"/>
              <w:rPr>
                <w:ins w:id="18918" w:author="ZTE-Ma Zhifeng" w:date="2024-02-06T14:00:00Z"/>
                <w:rFonts w:ascii="Arial" w:eastAsia="宋体" w:hAnsi="Arial" w:cs="Arial"/>
                <w:sz w:val="18"/>
                <w:szCs w:val="18"/>
                <w:lang w:val="en-US"/>
              </w:rPr>
            </w:pPr>
            <w:ins w:id="18919" w:author="ZTE-Ma Zhifeng" w:date="2024-02-06T14:00:00Z">
              <w:r w:rsidRPr="00BB5147">
                <w:rPr>
                  <w:rFonts w:ascii="Arial" w:eastAsia="宋体" w:hAnsi="Arial" w:cs="Arial"/>
                  <w:sz w:val="18"/>
                  <w:szCs w:val="18"/>
                  <w:lang w:val="en-US" w:bidi="ar"/>
                </w:rPr>
                <w:t>CA_n259I</w:t>
              </w:r>
            </w:ins>
          </w:p>
        </w:tc>
        <w:tc>
          <w:tcPr>
            <w:tcW w:w="2290" w:type="dxa"/>
            <w:tcBorders>
              <w:top w:val="nil"/>
              <w:left w:val="single" w:sz="4" w:space="0" w:color="auto"/>
              <w:bottom w:val="single" w:sz="4" w:space="0" w:color="auto"/>
              <w:right w:val="single" w:sz="4" w:space="0" w:color="auto"/>
            </w:tcBorders>
            <w:shd w:val="clear" w:color="auto" w:fill="auto"/>
          </w:tcPr>
          <w:p w14:paraId="34CDD194" w14:textId="77777777" w:rsidR="00BB5147" w:rsidRPr="00BB5147" w:rsidRDefault="00BB5147" w:rsidP="00BB5147">
            <w:pPr>
              <w:keepNext/>
              <w:keepLines/>
              <w:spacing w:after="0"/>
              <w:jc w:val="center"/>
              <w:rPr>
                <w:ins w:id="18920" w:author="ZTE-Ma Zhifeng" w:date="2024-02-06T14:00:00Z"/>
                <w:rFonts w:ascii="Arial" w:eastAsia="宋体" w:hAnsi="Arial" w:cs="Arial"/>
                <w:sz w:val="18"/>
                <w:szCs w:val="18"/>
              </w:rPr>
            </w:pPr>
          </w:p>
        </w:tc>
      </w:tr>
      <w:tr w:rsidR="00BB5147" w:rsidRPr="00BB5147" w14:paraId="585DC994" w14:textId="77777777" w:rsidTr="008302B1">
        <w:trPr>
          <w:trHeight w:val="187"/>
          <w:jc w:val="center"/>
          <w:ins w:id="18921"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2888794" w14:textId="77777777" w:rsidR="00BB5147" w:rsidRPr="00BB5147" w:rsidRDefault="00BB5147" w:rsidP="00BB5147">
            <w:pPr>
              <w:keepNext/>
              <w:keepLines/>
              <w:spacing w:after="0"/>
              <w:jc w:val="center"/>
              <w:rPr>
                <w:ins w:id="18922" w:author="ZTE-Ma Zhifeng" w:date="2024-02-06T14:00:00Z"/>
                <w:rFonts w:ascii="Arial" w:eastAsia="宋体" w:hAnsi="Arial" w:cs="Arial"/>
                <w:sz w:val="18"/>
                <w:szCs w:val="18"/>
              </w:rPr>
            </w:pPr>
            <w:ins w:id="18923" w:author="ZTE-Ma Zhifeng" w:date="2024-02-06T14:00:00Z">
              <w:r w:rsidRPr="00BB5147">
                <w:rPr>
                  <w:rFonts w:ascii="Arial" w:eastAsia="宋体" w:hAnsi="Arial" w:cs="Arial"/>
                  <w:sz w:val="18"/>
                  <w:szCs w:val="18"/>
                </w:rPr>
                <w:t>CA_n77A-n79A-n257A-n259J</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4AC5EC77" w14:textId="77777777" w:rsidR="00BB5147" w:rsidRPr="00BB5147" w:rsidRDefault="00BB5147" w:rsidP="00BB5147">
            <w:pPr>
              <w:keepNext/>
              <w:keepLines/>
              <w:spacing w:after="0"/>
              <w:jc w:val="center"/>
              <w:rPr>
                <w:ins w:id="18924" w:author="ZTE-Ma Zhifeng" w:date="2024-02-06T14:00:00Z"/>
                <w:rFonts w:ascii="Arial" w:eastAsia="宋体" w:hAnsi="Arial" w:cs="Arial"/>
                <w:sz w:val="18"/>
                <w:szCs w:val="18"/>
                <w:lang w:eastAsia="zh-CN"/>
              </w:rPr>
            </w:pPr>
            <w:ins w:id="18925" w:author="ZTE-Ma Zhifeng" w:date="2024-02-06T14:00:00Z">
              <w:r w:rsidRPr="00BB5147">
                <w:rPr>
                  <w:rFonts w:ascii="Arial" w:eastAsia="宋体" w:hAnsi="Arial" w:cs="Arial"/>
                  <w:sz w:val="18"/>
                  <w:szCs w:val="18"/>
                </w:rPr>
                <w:t>CA_n259G/H/I/J</w:t>
              </w:r>
            </w:ins>
          </w:p>
          <w:p w14:paraId="260D77D0" w14:textId="77777777" w:rsidR="00BB5147" w:rsidRPr="00BB5147" w:rsidRDefault="00BB5147" w:rsidP="00BB5147">
            <w:pPr>
              <w:keepNext/>
              <w:keepLines/>
              <w:spacing w:after="0"/>
              <w:jc w:val="center"/>
              <w:rPr>
                <w:ins w:id="18926" w:author="ZTE-Ma Zhifeng" w:date="2024-02-06T14:00:00Z"/>
                <w:rFonts w:ascii="Arial" w:eastAsia="宋体" w:hAnsi="Arial" w:cs="Arial"/>
                <w:sz w:val="18"/>
                <w:szCs w:val="18"/>
                <w:lang w:eastAsia="zh-CN"/>
              </w:rPr>
            </w:pPr>
            <w:ins w:id="18927" w:author="ZTE-Ma Zhifeng" w:date="2024-02-06T14:00:00Z">
              <w:r w:rsidRPr="00BB5147">
                <w:rPr>
                  <w:rFonts w:ascii="Arial" w:eastAsia="宋体" w:hAnsi="Arial" w:cs="Arial"/>
                  <w:sz w:val="18"/>
                  <w:szCs w:val="18"/>
                  <w:lang w:eastAsia="zh-CN"/>
                </w:rPr>
                <w:t>CA_n77A-n79A</w:t>
              </w:r>
            </w:ins>
          </w:p>
          <w:p w14:paraId="6DBA243A" w14:textId="77777777" w:rsidR="00BB5147" w:rsidRPr="00BB5147" w:rsidRDefault="00BB5147" w:rsidP="00BB5147">
            <w:pPr>
              <w:keepNext/>
              <w:keepLines/>
              <w:spacing w:after="0"/>
              <w:jc w:val="center"/>
              <w:rPr>
                <w:ins w:id="18928" w:author="ZTE-Ma Zhifeng" w:date="2024-02-06T14:00:00Z"/>
                <w:rFonts w:ascii="Arial" w:eastAsia="宋体" w:hAnsi="Arial" w:cs="Arial"/>
                <w:sz w:val="18"/>
                <w:szCs w:val="18"/>
                <w:lang w:eastAsia="zh-CN"/>
              </w:rPr>
            </w:pPr>
            <w:ins w:id="18929" w:author="ZTE-Ma Zhifeng" w:date="2024-02-06T14:00:00Z">
              <w:r w:rsidRPr="00BB5147">
                <w:rPr>
                  <w:rFonts w:ascii="Arial" w:eastAsia="宋体" w:hAnsi="Arial" w:cs="Arial"/>
                  <w:sz w:val="18"/>
                  <w:szCs w:val="18"/>
                  <w:lang w:eastAsia="zh-CN"/>
                </w:rPr>
                <w:t>CA_n77A-n257A</w:t>
              </w:r>
            </w:ins>
          </w:p>
          <w:p w14:paraId="190CB1B8" w14:textId="77777777" w:rsidR="00BB5147" w:rsidRPr="00BB5147" w:rsidRDefault="00BB5147" w:rsidP="00BB5147">
            <w:pPr>
              <w:keepNext/>
              <w:keepLines/>
              <w:spacing w:after="0"/>
              <w:jc w:val="center"/>
              <w:rPr>
                <w:ins w:id="18930" w:author="ZTE-Ma Zhifeng" w:date="2024-02-06T14:00:00Z"/>
                <w:rFonts w:ascii="Arial" w:eastAsia="宋体" w:hAnsi="Arial" w:cs="Arial"/>
                <w:sz w:val="18"/>
                <w:szCs w:val="18"/>
                <w:lang w:eastAsia="zh-CN"/>
              </w:rPr>
            </w:pPr>
            <w:ins w:id="18931" w:author="ZTE-Ma Zhifeng" w:date="2024-02-06T14:00:00Z">
              <w:r w:rsidRPr="00BB5147">
                <w:rPr>
                  <w:rFonts w:ascii="Arial" w:eastAsia="宋体" w:hAnsi="Arial" w:cs="Arial"/>
                  <w:sz w:val="18"/>
                  <w:szCs w:val="18"/>
                  <w:lang w:eastAsia="zh-CN"/>
                </w:rPr>
                <w:t>CA_n77A-n259A/G/H/I/J</w:t>
              </w:r>
            </w:ins>
          </w:p>
          <w:p w14:paraId="170AA202" w14:textId="77777777" w:rsidR="00BB5147" w:rsidRPr="00BB5147" w:rsidRDefault="00BB5147" w:rsidP="00BB5147">
            <w:pPr>
              <w:keepNext/>
              <w:keepLines/>
              <w:spacing w:after="0"/>
              <w:jc w:val="center"/>
              <w:rPr>
                <w:ins w:id="18932" w:author="ZTE-Ma Zhifeng" w:date="2024-02-06T14:00:00Z"/>
                <w:rFonts w:ascii="Arial" w:eastAsia="宋体" w:hAnsi="Arial" w:cs="Arial"/>
                <w:sz w:val="18"/>
                <w:szCs w:val="18"/>
                <w:lang w:eastAsia="zh-CN"/>
              </w:rPr>
            </w:pPr>
            <w:ins w:id="18933" w:author="ZTE-Ma Zhifeng" w:date="2024-02-06T14:00:00Z">
              <w:r w:rsidRPr="00BB5147">
                <w:rPr>
                  <w:rFonts w:ascii="Arial" w:eastAsia="宋体" w:hAnsi="Arial" w:cs="Arial"/>
                  <w:sz w:val="18"/>
                  <w:szCs w:val="18"/>
                  <w:lang w:eastAsia="zh-CN"/>
                </w:rPr>
                <w:t>CA_n79A-n257A</w:t>
              </w:r>
            </w:ins>
          </w:p>
          <w:p w14:paraId="0DF5E91E" w14:textId="77777777" w:rsidR="00BB5147" w:rsidRPr="00BB5147" w:rsidRDefault="00BB5147" w:rsidP="00BB5147">
            <w:pPr>
              <w:keepNext/>
              <w:keepLines/>
              <w:spacing w:after="0"/>
              <w:jc w:val="center"/>
              <w:rPr>
                <w:ins w:id="18934" w:author="ZTE-Ma Zhifeng" w:date="2024-02-06T14:00:00Z"/>
                <w:rFonts w:ascii="Arial" w:eastAsia="宋体" w:hAnsi="Arial" w:cs="Arial"/>
                <w:sz w:val="18"/>
                <w:szCs w:val="18"/>
              </w:rPr>
            </w:pPr>
            <w:ins w:id="18935" w:author="ZTE-Ma Zhifeng" w:date="2024-02-06T14:00:00Z">
              <w:r w:rsidRPr="00BB5147">
                <w:rPr>
                  <w:rFonts w:ascii="Arial" w:eastAsia="宋体" w:hAnsi="Arial" w:cs="Arial"/>
                  <w:sz w:val="18"/>
                  <w:szCs w:val="18"/>
                  <w:lang w:eastAsia="zh-CN"/>
                </w:rPr>
                <w:t>CA_n79A-n259A</w:t>
              </w:r>
              <w:r w:rsidRPr="00BB5147">
                <w:rPr>
                  <w:rFonts w:ascii="Arial" w:eastAsia="宋体" w:hAnsi="Arial" w:cs="Arial"/>
                  <w:sz w:val="18"/>
                  <w:szCs w:val="18"/>
                </w:rPr>
                <w:t>/G/H/I/J</w:t>
              </w:r>
            </w:ins>
          </w:p>
        </w:tc>
        <w:tc>
          <w:tcPr>
            <w:tcW w:w="1213" w:type="dxa"/>
            <w:tcBorders>
              <w:top w:val="single" w:sz="4" w:space="0" w:color="auto"/>
              <w:left w:val="single" w:sz="4" w:space="0" w:color="auto"/>
              <w:bottom w:val="single" w:sz="4" w:space="0" w:color="auto"/>
              <w:right w:val="single" w:sz="4" w:space="0" w:color="auto"/>
            </w:tcBorders>
          </w:tcPr>
          <w:p w14:paraId="2DFCD4D4" w14:textId="77777777" w:rsidR="00BB5147" w:rsidRPr="00BB5147" w:rsidRDefault="00BB5147" w:rsidP="00BB5147">
            <w:pPr>
              <w:keepNext/>
              <w:keepLines/>
              <w:spacing w:after="0"/>
              <w:jc w:val="center"/>
              <w:rPr>
                <w:ins w:id="18936" w:author="ZTE-Ma Zhifeng" w:date="2024-02-06T14:00:00Z"/>
                <w:rFonts w:ascii="Arial" w:eastAsia="宋体" w:hAnsi="Arial" w:cs="Arial"/>
                <w:sz w:val="18"/>
                <w:szCs w:val="18"/>
                <w:lang w:eastAsia="zh-CN"/>
              </w:rPr>
            </w:pPr>
            <w:ins w:id="18937"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577D93F1" w14:textId="77777777" w:rsidR="00BB5147" w:rsidRPr="00BB5147" w:rsidRDefault="00BB5147" w:rsidP="00BB5147">
            <w:pPr>
              <w:keepNext/>
              <w:keepLines/>
              <w:spacing w:after="0"/>
              <w:jc w:val="center"/>
              <w:rPr>
                <w:ins w:id="18938" w:author="ZTE-Ma Zhifeng" w:date="2024-02-06T14:00:00Z"/>
                <w:rFonts w:ascii="Arial" w:eastAsia="宋体" w:hAnsi="Arial" w:cs="Arial"/>
                <w:sz w:val="18"/>
                <w:szCs w:val="18"/>
                <w:lang w:val="en-US"/>
              </w:rPr>
            </w:pPr>
            <w:ins w:id="18939"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tcPr>
          <w:p w14:paraId="07A176F8" w14:textId="77777777" w:rsidR="00BB5147" w:rsidRPr="00BB5147" w:rsidRDefault="00BB5147" w:rsidP="00BB5147">
            <w:pPr>
              <w:keepNext/>
              <w:keepLines/>
              <w:spacing w:after="0"/>
              <w:jc w:val="center"/>
              <w:rPr>
                <w:ins w:id="18940" w:author="ZTE-Ma Zhifeng" w:date="2024-02-06T14:00:00Z"/>
                <w:rFonts w:ascii="Arial" w:eastAsia="宋体" w:hAnsi="Arial" w:cs="Arial"/>
                <w:sz w:val="18"/>
                <w:szCs w:val="18"/>
              </w:rPr>
            </w:pPr>
            <w:ins w:id="18941" w:author="ZTE-Ma Zhifeng" w:date="2024-02-06T14:00:00Z">
              <w:r w:rsidRPr="00BB5147">
                <w:rPr>
                  <w:rFonts w:ascii="Arial" w:eastAsia="宋体" w:hAnsi="Arial" w:cs="Arial"/>
                  <w:sz w:val="18"/>
                  <w:szCs w:val="18"/>
                  <w:lang w:eastAsia="zh-CN"/>
                </w:rPr>
                <w:t>0</w:t>
              </w:r>
            </w:ins>
          </w:p>
        </w:tc>
      </w:tr>
      <w:tr w:rsidR="00BB5147" w:rsidRPr="00BB5147" w14:paraId="28635663" w14:textId="77777777" w:rsidTr="008302B1">
        <w:trPr>
          <w:trHeight w:val="187"/>
          <w:jc w:val="center"/>
          <w:ins w:id="18942"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210B2987" w14:textId="77777777" w:rsidR="00BB5147" w:rsidRPr="00BB5147" w:rsidRDefault="00BB5147" w:rsidP="00BB5147">
            <w:pPr>
              <w:keepNext/>
              <w:keepLines/>
              <w:spacing w:after="0"/>
              <w:jc w:val="center"/>
              <w:rPr>
                <w:ins w:id="18943"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444F610" w14:textId="77777777" w:rsidR="00BB5147" w:rsidRPr="00BB5147" w:rsidRDefault="00BB5147" w:rsidP="00BB5147">
            <w:pPr>
              <w:keepNext/>
              <w:keepLines/>
              <w:spacing w:after="0"/>
              <w:jc w:val="center"/>
              <w:rPr>
                <w:ins w:id="18944"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4A08B5F" w14:textId="77777777" w:rsidR="00BB5147" w:rsidRPr="00BB5147" w:rsidRDefault="00BB5147" w:rsidP="00BB5147">
            <w:pPr>
              <w:keepNext/>
              <w:keepLines/>
              <w:spacing w:after="0"/>
              <w:jc w:val="center"/>
              <w:rPr>
                <w:ins w:id="18945" w:author="ZTE-Ma Zhifeng" w:date="2024-02-06T14:00:00Z"/>
                <w:rFonts w:ascii="Arial" w:eastAsia="宋体" w:hAnsi="Arial" w:cs="Arial"/>
                <w:sz w:val="18"/>
                <w:szCs w:val="18"/>
                <w:lang w:eastAsia="zh-CN"/>
              </w:rPr>
            </w:pPr>
            <w:ins w:id="18946"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tcPr>
          <w:p w14:paraId="3E0F80E5" w14:textId="77777777" w:rsidR="00BB5147" w:rsidRPr="00BB5147" w:rsidRDefault="00BB5147" w:rsidP="00BB5147">
            <w:pPr>
              <w:keepNext/>
              <w:keepLines/>
              <w:spacing w:after="0"/>
              <w:jc w:val="center"/>
              <w:rPr>
                <w:ins w:id="18947" w:author="ZTE-Ma Zhifeng" w:date="2024-02-06T14:00:00Z"/>
                <w:rFonts w:ascii="Arial" w:eastAsia="宋体" w:hAnsi="Arial" w:cs="Arial"/>
                <w:sz w:val="18"/>
                <w:szCs w:val="18"/>
                <w:lang w:val="en-US"/>
              </w:rPr>
            </w:pPr>
            <w:ins w:id="18948"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tcPr>
          <w:p w14:paraId="73D0B2AC" w14:textId="77777777" w:rsidR="00BB5147" w:rsidRPr="00BB5147" w:rsidRDefault="00BB5147" w:rsidP="00BB5147">
            <w:pPr>
              <w:keepNext/>
              <w:keepLines/>
              <w:spacing w:after="0"/>
              <w:jc w:val="center"/>
              <w:rPr>
                <w:ins w:id="18949" w:author="ZTE-Ma Zhifeng" w:date="2024-02-06T14:00:00Z"/>
                <w:rFonts w:ascii="Arial" w:eastAsia="宋体" w:hAnsi="Arial" w:cs="Arial"/>
                <w:sz w:val="18"/>
                <w:szCs w:val="18"/>
              </w:rPr>
            </w:pPr>
          </w:p>
        </w:tc>
      </w:tr>
      <w:tr w:rsidR="00BB5147" w:rsidRPr="00BB5147" w14:paraId="7314934A" w14:textId="77777777" w:rsidTr="008302B1">
        <w:trPr>
          <w:trHeight w:val="187"/>
          <w:jc w:val="center"/>
          <w:ins w:id="18950"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05F5EF02" w14:textId="77777777" w:rsidR="00BB5147" w:rsidRPr="00BB5147" w:rsidRDefault="00BB5147" w:rsidP="00BB5147">
            <w:pPr>
              <w:keepNext/>
              <w:keepLines/>
              <w:spacing w:after="0"/>
              <w:jc w:val="center"/>
              <w:rPr>
                <w:ins w:id="18951"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6DEC770" w14:textId="77777777" w:rsidR="00BB5147" w:rsidRPr="00BB5147" w:rsidRDefault="00BB5147" w:rsidP="00BB5147">
            <w:pPr>
              <w:keepNext/>
              <w:keepLines/>
              <w:spacing w:after="0"/>
              <w:jc w:val="center"/>
              <w:rPr>
                <w:ins w:id="18952"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6B95F7DD" w14:textId="77777777" w:rsidR="00BB5147" w:rsidRPr="00BB5147" w:rsidRDefault="00BB5147" w:rsidP="00BB5147">
            <w:pPr>
              <w:keepNext/>
              <w:keepLines/>
              <w:spacing w:after="0"/>
              <w:jc w:val="center"/>
              <w:rPr>
                <w:ins w:id="18953" w:author="ZTE-Ma Zhifeng" w:date="2024-02-06T14:00:00Z"/>
                <w:rFonts w:ascii="Arial" w:eastAsia="宋体" w:hAnsi="Arial" w:cs="Arial"/>
                <w:sz w:val="18"/>
                <w:szCs w:val="18"/>
                <w:lang w:eastAsia="zh-CN"/>
              </w:rPr>
            </w:pPr>
            <w:ins w:id="18954"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tcPr>
          <w:p w14:paraId="7352D3DD" w14:textId="77777777" w:rsidR="00BB5147" w:rsidRPr="00BB5147" w:rsidRDefault="00BB5147" w:rsidP="00BB5147">
            <w:pPr>
              <w:keepNext/>
              <w:keepLines/>
              <w:spacing w:after="0"/>
              <w:jc w:val="center"/>
              <w:rPr>
                <w:ins w:id="18955" w:author="ZTE-Ma Zhifeng" w:date="2024-02-06T14:00:00Z"/>
                <w:rFonts w:ascii="Arial" w:eastAsia="宋体" w:hAnsi="Arial" w:cs="Arial"/>
                <w:sz w:val="18"/>
                <w:szCs w:val="18"/>
                <w:lang w:val="en-US"/>
              </w:rPr>
            </w:pPr>
            <w:ins w:id="18956" w:author="ZTE-Ma Zhifeng" w:date="2024-02-06T14:00:00Z">
              <w:r w:rsidRPr="00BB5147">
                <w:rPr>
                  <w:rFonts w:ascii="Arial" w:eastAsia="宋体" w:hAnsi="Arial" w:cs="Arial"/>
                  <w:sz w:val="18"/>
                  <w:szCs w:val="18"/>
                  <w:lang w:val="en-US" w:bidi="ar"/>
                </w:rPr>
                <w:t>50, 100, 200, 400</w:t>
              </w:r>
            </w:ins>
          </w:p>
        </w:tc>
        <w:tc>
          <w:tcPr>
            <w:tcW w:w="2290" w:type="dxa"/>
            <w:tcBorders>
              <w:top w:val="nil"/>
              <w:left w:val="single" w:sz="4" w:space="0" w:color="auto"/>
              <w:bottom w:val="nil"/>
              <w:right w:val="single" w:sz="4" w:space="0" w:color="auto"/>
            </w:tcBorders>
            <w:shd w:val="clear" w:color="auto" w:fill="auto"/>
          </w:tcPr>
          <w:p w14:paraId="4B96CBC8" w14:textId="77777777" w:rsidR="00BB5147" w:rsidRPr="00BB5147" w:rsidRDefault="00BB5147" w:rsidP="00BB5147">
            <w:pPr>
              <w:keepNext/>
              <w:keepLines/>
              <w:spacing w:after="0"/>
              <w:jc w:val="center"/>
              <w:rPr>
                <w:ins w:id="18957" w:author="ZTE-Ma Zhifeng" w:date="2024-02-06T14:00:00Z"/>
                <w:rFonts w:ascii="Arial" w:eastAsia="宋体" w:hAnsi="Arial" w:cs="Arial"/>
                <w:sz w:val="18"/>
                <w:szCs w:val="18"/>
              </w:rPr>
            </w:pPr>
          </w:p>
        </w:tc>
      </w:tr>
      <w:tr w:rsidR="00BB5147" w:rsidRPr="00BB5147" w14:paraId="0487704D" w14:textId="77777777" w:rsidTr="008302B1">
        <w:trPr>
          <w:trHeight w:val="187"/>
          <w:jc w:val="center"/>
          <w:ins w:id="18958"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76383B4" w14:textId="77777777" w:rsidR="00BB5147" w:rsidRPr="00BB5147" w:rsidRDefault="00BB5147" w:rsidP="00BB5147">
            <w:pPr>
              <w:keepNext/>
              <w:keepLines/>
              <w:spacing w:after="0"/>
              <w:jc w:val="center"/>
              <w:rPr>
                <w:ins w:id="18959"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FC07A1D" w14:textId="77777777" w:rsidR="00BB5147" w:rsidRPr="00BB5147" w:rsidRDefault="00BB5147" w:rsidP="00BB5147">
            <w:pPr>
              <w:keepNext/>
              <w:keepLines/>
              <w:spacing w:after="0"/>
              <w:jc w:val="center"/>
              <w:rPr>
                <w:ins w:id="18960"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6198FC3" w14:textId="77777777" w:rsidR="00BB5147" w:rsidRPr="00BB5147" w:rsidRDefault="00BB5147" w:rsidP="00BB5147">
            <w:pPr>
              <w:keepNext/>
              <w:keepLines/>
              <w:spacing w:after="0"/>
              <w:jc w:val="center"/>
              <w:rPr>
                <w:ins w:id="18961" w:author="ZTE-Ma Zhifeng" w:date="2024-02-06T14:00:00Z"/>
                <w:rFonts w:ascii="Arial" w:eastAsia="宋体" w:hAnsi="Arial" w:cs="Arial"/>
                <w:sz w:val="18"/>
                <w:szCs w:val="18"/>
                <w:lang w:eastAsia="zh-CN"/>
              </w:rPr>
            </w:pPr>
            <w:ins w:id="18962"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tcPr>
          <w:p w14:paraId="2DAD14E4" w14:textId="77777777" w:rsidR="00BB5147" w:rsidRPr="00BB5147" w:rsidRDefault="00BB5147" w:rsidP="00BB5147">
            <w:pPr>
              <w:keepNext/>
              <w:keepLines/>
              <w:spacing w:after="0"/>
              <w:jc w:val="center"/>
              <w:rPr>
                <w:ins w:id="18963" w:author="ZTE-Ma Zhifeng" w:date="2024-02-06T14:00:00Z"/>
                <w:rFonts w:ascii="Arial" w:eastAsia="宋体" w:hAnsi="Arial" w:cs="Arial"/>
                <w:sz w:val="18"/>
                <w:szCs w:val="18"/>
                <w:lang w:val="en-US"/>
              </w:rPr>
            </w:pPr>
            <w:ins w:id="18964" w:author="ZTE-Ma Zhifeng" w:date="2024-02-06T14:00:00Z">
              <w:r w:rsidRPr="00BB5147">
                <w:rPr>
                  <w:rFonts w:ascii="Arial" w:eastAsia="宋体" w:hAnsi="Arial" w:cs="Arial"/>
                  <w:sz w:val="18"/>
                  <w:szCs w:val="18"/>
                  <w:lang w:val="en-US" w:bidi="ar"/>
                </w:rPr>
                <w:t>CA_n259J</w:t>
              </w:r>
            </w:ins>
          </w:p>
        </w:tc>
        <w:tc>
          <w:tcPr>
            <w:tcW w:w="2290" w:type="dxa"/>
            <w:tcBorders>
              <w:top w:val="nil"/>
              <w:left w:val="single" w:sz="4" w:space="0" w:color="auto"/>
              <w:bottom w:val="single" w:sz="4" w:space="0" w:color="auto"/>
              <w:right w:val="single" w:sz="4" w:space="0" w:color="auto"/>
            </w:tcBorders>
            <w:shd w:val="clear" w:color="auto" w:fill="auto"/>
          </w:tcPr>
          <w:p w14:paraId="64073BA1" w14:textId="77777777" w:rsidR="00BB5147" w:rsidRPr="00BB5147" w:rsidRDefault="00BB5147" w:rsidP="00BB5147">
            <w:pPr>
              <w:keepNext/>
              <w:keepLines/>
              <w:spacing w:after="0"/>
              <w:jc w:val="center"/>
              <w:rPr>
                <w:ins w:id="18965" w:author="ZTE-Ma Zhifeng" w:date="2024-02-06T14:00:00Z"/>
                <w:rFonts w:ascii="Arial" w:eastAsia="宋体" w:hAnsi="Arial" w:cs="Arial"/>
                <w:sz w:val="18"/>
                <w:szCs w:val="18"/>
              </w:rPr>
            </w:pPr>
          </w:p>
        </w:tc>
      </w:tr>
      <w:tr w:rsidR="00BB5147" w:rsidRPr="00BB5147" w14:paraId="35061257" w14:textId="77777777" w:rsidTr="008302B1">
        <w:trPr>
          <w:trHeight w:val="187"/>
          <w:jc w:val="center"/>
          <w:ins w:id="18966"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AEBE129" w14:textId="77777777" w:rsidR="00BB5147" w:rsidRPr="00BB5147" w:rsidRDefault="00BB5147" w:rsidP="00BB5147">
            <w:pPr>
              <w:keepNext/>
              <w:keepLines/>
              <w:spacing w:after="0"/>
              <w:jc w:val="center"/>
              <w:rPr>
                <w:ins w:id="18967" w:author="ZTE-Ma Zhifeng" w:date="2024-02-06T14:00:00Z"/>
                <w:rFonts w:ascii="Arial" w:eastAsia="宋体" w:hAnsi="Arial" w:cs="Arial"/>
                <w:sz w:val="18"/>
                <w:szCs w:val="18"/>
              </w:rPr>
            </w:pPr>
            <w:ins w:id="18968" w:author="ZTE-Ma Zhifeng" w:date="2024-02-06T14:00:00Z">
              <w:r w:rsidRPr="00BB5147">
                <w:rPr>
                  <w:rFonts w:ascii="Arial" w:eastAsia="宋体" w:hAnsi="Arial" w:cs="Arial"/>
                  <w:sz w:val="18"/>
                  <w:szCs w:val="18"/>
                </w:rPr>
                <w:t>CA_n77A-n79A-n257A-n259K</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2629BBA9" w14:textId="77777777" w:rsidR="00BB5147" w:rsidRPr="00BB5147" w:rsidRDefault="00BB5147" w:rsidP="00BB5147">
            <w:pPr>
              <w:keepNext/>
              <w:keepLines/>
              <w:spacing w:after="0"/>
              <w:jc w:val="center"/>
              <w:rPr>
                <w:ins w:id="18969" w:author="ZTE-Ma Zhifeng" w:date="2024-02-06T14:00:00Z"/>
                <w:rFonts w:ascii="Arial" w:eastAsia="宋体" w:hAnsi="Arial" w:cs="Arial"/>
                <w:sz w:val="18"/>
                <w:szCs w:val="18"/>
                <w:lang w:eastAsia="zh-CN"/>
              </w:rPr>
            </w:pPr>
            <w:ins w:id="18970" w:author="ZTE-Ma Zhifeng" w:date="2024-02-06T14:00:00Z">
              <w:r w:rsidRPr="00BB5147">
                <w:rPr>
                  <w:rFonts w:ascii="Arial" w:eastAsia="宋体" w:hAnsi="Arial" w:cs="Arial"/>
                  <w:sz w:val="18"/>
                  <w:szCs w:val="18"/>
                </w:rPr>
                <w:t>CA_n259G/H/I/J/K</w:t>
              </w:r>
            </w:ins>
          </w:p>
          <w:p w14:paraId="2A110D1A" w14:textId="77777777" w:rsidR="00BB5147" w:rsidRPr="00BB5147" w:rsidRDefault="00BB5147" w:rsidP="00BB5147">
            <w:pPr>
              <w:keepNext/>
              <w:keepLines/>
              <w:spacing w:after="0"/>
              <w:jc w:val="center"/>
              <w:rPr>
                <w:ins w:id="18971" w:author="ZTE-Ma Zhifeng" w:date="2024-02-06T14:00:00Z"/>
                <w:rFonts w:ascii="Arial" w:eastAsia="宋体" w:hAnsi="Arial" w:cs="Arial"/>
                <w:sz w:val="18"/>
                <w:szCs w:val="18"/>
                <w:lang w:eastAsia="zh-CN"/>
              </w:rPr>
            </w:pPr>
            <w:ins w:id="18972" w:author="ZTE-Ma Zhifeng" w:date="2024-02-06T14:00:00Z">
              <w:r w:rsidRPr="00BB5147">
                <w:rPr>
                  <w:rFonts w:ascii="Arial" w:eastAsia="宋体" w:hAnsi="Arial" w:cs="Arial"/>
                  <w:sz w:val="18"/>
                  <w:szCs w:val="18"/>
                  <w:lang w:eastAsia="zh-CN"/>
                </w:rPr>
                <w:t>CA_n77A-n79A</w:t>
              </w:r>
            </w:ins>
          </w:p>
          <w:p w14:paraId="6B305597" w14:textId="77777777" w:rsidR="00BB5147" w:rsidRPr="00BB5147" w:rsidRDefault="00BB5147" w:rsidP="00BB5147">
            <w:pPr>
              <w:keepNext/>
              <w:keepLines/>
              <w:spacing w:after="0"/>
              <w:jc w:val="center"/>
              <w:rPr>
                <w:ins w:id="18973" w:author="ZTE-Ma Zhifeng" w:date="2024-02-06T14:00:00Z"/>
                <w:rFonts w:ascii="Arial" w:eastAsia="宋体" w:hAnsi="Arial" w:cs="Arial"/>
                <w:sz w:val="18"/>
                <w:szCs w:val="18"/>
                <w:lang w:eastAsia="zh-CN"/>
              </w:rPr>
            </w:pPr>
            <w:ins w:id="18974" w:author="ZTE-Ma Zhifeng" w:date="2024-02-06T14:00:00Z">
              <w:r w:rsidRPr="00BB5147">
                <w:rPr>
                  <w:rFonts w:ascii="Arial" w:eastAsia="宋体" w:hAnsi="Arial" w:cs="Arial"/>
                  <w:sz w:val="18"/>
                  <w:szCs w:val="18"/>
                  <w:lang w:eastAsia="zh-CN"/>
                </w:rPr>
                <w:t>CA_n77A-n257A</w:t>
              </w:r>
            </w:ins>
          </w:p>
          <w:p w14:paraId="38507612" w14:textId="77777777" w:rsidR="00BB5147" w:rsidRPr="00BB5147" w:rsidRDefault="00BB5147" w:rsidP="00BB5147">
            <w:pPr>
              <w:keepNext/>
              <w:keepLines/>
              <w:spacing w:after="0"/>
              <w:jc w:val="center"/>
              <w:rPr>
                <w:ins w:id="18975" w:author="ZTE-Ma Zhifeng" w:date="2024-02-06T14:00:00Z"/>
                <w:rFonts w:ascii="Arial" w:eastAsia="宋体" w:hAnsi="Arial" w:cs="Arial"/>
                <w:sz w:val="18"/>
                <w:szCs w:val="18"/>
                <w:lang w:eastAsia="zh-CN"/>
              </w:rPr>
            </w:pPr>
            <w:ins w:id="18976" w:author="ZTE-Ma Zhifeng" w:date="2024-02-06T14:00:00Z">
              <w:r w:rsidRPr="00BB5147">
                <w:rPr>
                  <w:rFonts w:ascii="Arial" w:eastAsia="宋体" w:hAnsi="Arial" w:cs="Arial"/>
                  <w:sz w:val="18"/>
                  <w:szCs w:val="18"/>
                  <w:lang w:eastAsia="zh-CN"/>
                </w:rPr>
                <w:t>CA_n77A-n259A/G/H/I/J/K</w:t>
              </w:r>
            </w:ins>
          </w:p>
          <w:p w14:paraId="01CE5FE4" w14:textId="77777777" w:rsidR="00BB5147" w:rsidRPr="00BB5147" w:rsidRDefault="00BB5147" w:rsidP="00BB5147">
            <w:pPr>
              <w:keepNext/>
              <w:keepLines/>
              <w:spacing w:after="0"/>
              <w:jc w:val="center"/>
              <w:rPr>
                <w:ins w:id="18977" w:author="ZTE-Ma Zhifeng" w:date="2024-02-06T14:00:00Z"/>
                <w:rFonts w:ascii="Arial" w:eastAsia="宋体" w:hAnsi="Arial" w:cs="Arial"/>
                <w:sz w:val="18"/>
                <w:szCs w:val="18"/>
                <w:lang w:eastAsia="zh-CN"/>
              </w:rPr>
            </w:pPr>
            <w:ins w:id="18978" w:author="ZTE-Ma Zhifeng" w:date="2024-02-06T14:00:00Z">
              <w:r w:rsidRPr="00BB5147">
                <w:rPr>
                  <w:rFonts w:ascii="Arial" w:eastAsia="宋体" w:hAnsi="Arial" w:cs="Arial"/>
                  <w:sz w:val="18"/>
                  <w:szCs w:val="18"/>
                  <w:lang w:eastAsia="zh-CN"/>
                </w:rPr>
                <w:t>CA_n79A-n257A</w:t>
              </w:r>
            </w:ins>
          </w:p>
          <w:p w14:paraId="65416F04" w14:textId="77777777" w:rsidR="00BB5147" w:rsidRPr="00BB5147" w:rsidRDefault="00BB5147" w:rsidP="00BB5147">
            <w:pPr>
              <w:keepNext/>
              <w:keepLines/>
              <w:spacing w:after="0"/>
              <w:jc w:val="center"/>
              <w:rPr>
                <w:ins w:id="18979" w:author="ZTE-Ma Zhifeng" w:date="2024-02-06T14:00:00Z"/>
                <w:rFonts w:ascii="Arial" w:eastAsia="宋体" w:hAnsi="Arial" w:cs="Arial"/>
                <w:sz w:val="18"/>
                <w:szCs w:val="18"/>
              </w:rPr>
            </w:pPr>
            <w:ins w:id="18980" w:author="ZTE-Ma Zhifeng" w:date="2024-02-06T14:00:00Z">
              <w:r w:rsidRPr="00BB5147">
                <w:rPr>
                  <w:rFonts w:ascii="Arial" w:eastAsia="宋体" w:hAnsi="Arial" w:cs="Arial"/>
                  <w:sz w:val="18"/>
                  <w:szCs w:val="18"/>
                  <w:lang w:eastAsia="zh-CN"/>
                </w:rPr>
                <w:t>CA_n79A-n259A</w:t>
              </w:r>
              <w:r w:rsidRPr="00BB5147">
                <w:rPr>
                  <w:rFonts w:ascii="Arial" w:eastAsia="宋体" w:hAnsi="Arial" w:cs="Arial"/>
                  <w:sz w:val="18"/>
                  <w:szCs w:val="18"/>
                </w:rPr>
                <w:t>/G/H/I/J/K</w:t>
              </w:r>
            </w:ins>
          </w:p>
        </w:tc>
        <w:tc>
          <w:tcPr>
            <w:tcW w:w="1213" w:type="dxa"/>
            <w:tcBorders>
              <w:top w:val="single" w:sz="4" w:space="0" w:color="auto"/>
              <w:left w:val="single" w:sz="4" w:space="0" w:color="auto"/>
              <w:bottom w:val="single" w:sz="4" w:space="0" w:color="auto"/>
              <w:right w:val="single" w:sz="4" w:space="0" w:color="auto"/>
            </w:tcBorders>
          </w:tcPr>
          <w:p w14:paraId="1A4CC759" w14:textId="77777777" w:rsidR="00BB5147" w:rsidRPr="00BB5147" w:rsidRDefault="00BB5147" w:rsidP="00BB5147">
            <w:pPr>
              <w:keepNext/>
              <w:keepLines/>
              <w:spacing w:after="0"/>
              <w:jc w:val="center"/>
              <w:rPr>
                <w:ins w:id="18981" w:author="ZTE-Ma Zhifeng" w:date="2024-02-06T14:00:00Z"/>
                <w:rFonts w:ascii="Arial" w:eastAsia="宋体" w:hAnsi="Arial" w:cs="Arial"/>
                <w:sz w:val="18"/>
                <w:szCs w:val="18"/>
                <w:lang w:eastAsia="zh-CN"/>
              </w:rPr>
            </w:pPr>
            <w:ins w:id="18982"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0E88521D" w14:textId="77777777" w:rsidR="00BB5147" w:rsidRPr="00BB5147" w:rsidRDefault="00BB5147" w:rsidP="00BB5147">
            <w:pPr>
              <w:keepNext/>
              <w:keepLines/>
              <w:spacing w:after="0"/>
              <w:jc w:val="center"/>
              <w:rPr>
                <w:ins w:id="18983" w:author="ZTE-Ma Zhifeng" w:date="2024-02-06T14:00:00Z"/>
                <w:rFonts w:ascii="Arial" w:eastAsia="宋体" w:hAnsi="Arial" w:cs="Arial"/>
                <w:sz w:val="18"/>
                <w:szCs w:val="18"/>
                <w:lang w:val="en-US"/>
              </w:rPr>
            </w:pPr>
            <w:ins w:id="18984"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tcPr>
          <w:p w14:paraId="1EC2DF87" w14:textId="77777777" w:rsidR="00BB5147" w:rsidRPr="00BB5147" w:rsidRDefault="00BB5147" w:rsidP="00BB5147">
            <w:pPr>
              <w:keepNext/>
              <w:keepLines/>
              <w:spacing w:after="0"/>
              <w:jc w:val="center"/>
              <w:rPr>
                <w:ins w:id="18985" w:author="ZTE-Ma Zhifeng" w:date="2024-02-06T14:00:00Z"/>
                <w:rFonts w:ascii="Arial" w:eastAsia="宋体" w:hAnsi="Arial" w:cs="Arial"/>
                <w:sz w:val="18"/>
                <w:szCs w:val="18"/>
              </w:rPr>
            </w:pPr>
            <w:ins w:id="18986" w:author="ZTE-Ma Zhifeng" w:date="2024-02-06T14:00:00Z">
              <w:r w:rsidRPr="00BB5147">
                <w:rPr>
                  <w:rFonts w:ascii="Arial" w:eastAsia="宋体" w:hAnsi="Arial" w:cs="Arial"/>
                  <w:sz w:val="18"/>
                  <w:szCs w:val="18"/>
                  <w:lang w:eastAsia="zh-CN"/>
                </w:rPr>
                <w:t>0</w:t>
              </w:r>
            </w:ins>
          </w:p>
        </w:tc>
      </w:tr>
      <w:tr w:rsidR="00BB5147" w:rsidRPr="00BB5147" w14:paraId="394051C2" w14:textId="77777777" w:rsidTr="008302B1">
        <w:trPr>
          <w:trHeight w:val="187"/>
          <w:jc w:val="center"/>
          <w:ins w:id="18987"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44FA5458" w14:textId="77777777" w:rsidR="00BB5147" w:rsidRPr="00BB5147" w:rsidRDefault="00BB5147" w:rsidP="00BB5147">
            <w:pPr>
              <w:keepNext/>
              <w:keepLines/>
              <w:spacing w:after="0"/>
              <w:jc w:val="center"/>
              <w:rPr>
                <w:ins w:id="18988"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2828B69" w14:textId="77777777" w:rsidR="00BB5147" w:rsidRPr="00BB5147" w:rsidRDefault="00BB5147" w:rsidP="00BB5147">
            <w:pPr>
              <w:keepNext/>
              <w:keepLines/>
              <w:spacing w:after="0"/>
              <w:jc w:val="center"/>
              <w:rPr>
                <w:ins w:id="18989"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52B1402" w14:textId="77777777" w:rsidR="00BB5147" w:rsidRPr="00BB5147" w:rsidRDefault="00BB5147" w:rsidP="00BB5147">
            <w:pPr>
              <w:keepNext/>
              <w:keepLines/>
              <w:spacing w:after="0"/>
              <w:jc w:val="center"/>
              <w:rPr>
                <w:ins w:id="18990" w:author="ZTE-Ma Zhifeng" w:date="2024-02-06T14:00:00Z"/>
                <w:rFonts w:ascii="Arial" w:eastAsia="宋体" w:hAnsi="Arial" w:cs="Arial"/>
                <w:sz w:val="18"/>
                <w:szCs w:val="18"/>
                <w:lang w:eastAsia="zh-CN"/>
              </w:rPr>
            </w:pPr>
            <w:ins w:id="18991"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tcPr>
          <w:p w14:paraId="10AB7AE7" w14:textId="77777777" w:rsidR="00BB5147" w:rsidRPr="00BB5147" w:rsidRDefault="00BB5147" w:rsidP="00BB5147">
            <w:pPr>
              <w:keepNext/>
              <w:keepLines/>
              <w:spacing w:after="0"/>
              <w:jc w:val="center"/>
              <w:rPr>
                <w:ins w:id="18992" w:author="ZTE-Ma Zhifeng" w:date="2024-02-06T14:00:00Z"/>
                <w:rFonts w:ascii="Arial" w:eastAsia="宋体" w:hAnsi="Arial" w:cs="Arial"/>
                <w:sz w:val="18"/>
                <w:szCs w:val="18"/>
                <w:lang w:val="en-US"/>
              </w:rPr>
            </w:pPr>
            <w:ins w:id="18993"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tcPr>
          <w:p w14:paraId="1D96B23B" w14:textId="77777777" w:rsidR="00BB5147" w:rsidRPr="00BB5147" w:rsidRDefault="00BB5147" w:rsidP="00BB5147">
            <w:pPr>
              <w:keepNext/>
              <w:keepLines/>
              <w:spacing w:after="0"/>
              <w:jc w:val="center"/>
              <w:rPr>
                <w:ins w:id="18994" w:author="ZTE-Ma Zhifeng" w:date="2024-02-06T14:00:00Z"/>
                <w:rFonts w:ascii="Arial" w:eastAsia="宋体" w:hAnsi="Arial" w:cs="Arial"/>
                <w:sz w:val="18"/>
                <w:szCs w:val="18"/>
              </w:rPr>
            </w:pPr>
          </w:p>
        </w:tc>
      </w:tr>
      <w:tr w:rsidR="00BB5147" w:rsidRPr="00BB5147" w14:paraId="37F01EDF" w14:textId="77777777" w:rsidTr="008302B1">
        <w:trPr>
          <w:trHeight w:val="187"/>
          <w:jc w:val="center"/>
          <w:ins w:id="18995"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738D4E86" w14:textId="77777777" w:rsidR="00BB5147" w:rsidRPr="00BB5147" w:rsidRDefault="00BB5147" w:rsidP="00BB5147">
            <w:pPr>
              <w:keepNext/>
              <w:keepLines/>
              <w:spacing w:after="0"/>
              <w:jc w:val="center"/>
              <w:rPr>
                <w:ins w:id="18996"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F0A5CB9" w14:textId="77777777" w:rsidR="00BB5147" w:rsidRPr="00BB5147" w:rsidRDefault="00BB5147" w:rsidP="00BB5147">
            <w:pPr>
              <w:keepNext/>
              <w:keepLines/>
              <w:spacing w:after="0"/>
              <w:jc w:val="center"/>
              <w:rPr>
                <w:ins w:id="18997"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B93EA5E" w14:textId="77777777" w:rsidR="00BB5147" w:rsidRPr="00BB5147" w:rsidRDefault="00BB5147" w:rsidP="00BB5147">
            <w:pPr>
              <w:keepNext/>
              <w:keepLines/>
              <w:spacing w:after="0"/>
              <w:jc w:val="center"/>
              <w:rPr>
                <w:ins w:id="18998" w:author="ZTE-Ma Zhifeng" w:date="2024-02-06T14:00:00Z"/>
                <w:rFonts w:ascii="Arial" w:eastAsia="宋体" w:hAnsi="Arial" w:cs="Arial"/>
                <w:sz w:val="18"/>
                <w:szCs w:val="18"/>
                <w:lang w:eastAsia="zh-CN"/>
              </w:rPr>
            </w:pPr>
            <w:ins w:id="18999"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tcPr>
          <w:p w14:paraId="1492E4BA" w14:textId="77777777" w:rsidR="00BB5147" w:rsidRPr="00BB5147" w:rsidRDefault="00BB5147" w:rsidP="00BB5147">
            <w:pPr>
              <w:keepNext/>
              <w:keepLines/>
              <w:spacing w:after="0"/>
              <w:jc w:val="center"/>
              <w:rPr>
                <w:ins w:id="19000" w:author="ZTE-Ma Zhifeng" w:date="2024-02-06T14:00:00Z"/>
                <w:rFonts w:ascii="Arial" w:eastAsia="宋体" w:hAnsi="Arial" w:cs="Arial"/>
                <w:sz w:val="18"/>
                <w:szCs w:val="18"/>
                <w:lang w:val="en-US"/>
              </w:rPr>
            </w:pPr>
            <w:ins w:id="19001" w:author="ZTE-Ma Zhifeng" w:date="2024-02-06T14:00:00Z">
              <w:r w:rsidRPr="00BB5147">
                <w:rPr>
                  <w:rFonts w:ascii="Arial" w:eastAsia="宋体" w:hAnsi="Arial" w:cs="Arial"/>
                  <w:sz w:val="18"/>
                  <w:szCs w:val="18"/>
                  <w:lang w:val="en-US" w:bidi="ar"/>
                </w:rPr>
                <w:t>50, 100, 200, 400</w:t>
              </w:r>
            </w:ins>
          </w:p>
        </w:tc>
        <w:tc>
          <w:tcPr>
            <w:tcW w:w="2290" w:type="dxa"/>
            <w:tcBorders>
              <w:top w:val="nil"/>
              <w:left w:val="single" w:sz="4" w:space="0" w:color="auto"/>
              <w:bottom w:val="nil"/>
              <w:right w:val="single" w:sz="4" w:space="0" w:color="auto"/>
            </w:tcBorders>
            <w:shd w:val="clear" w:color="auto" w:fill="auto"/>
          </w:tcPr>
          <w:p w14:paraId="625D7F79" w14:textId="77777777" w:rsidR="00BB5147" w:rsidRPr="00BB5147" w:rsidRDefault="00BB5147" w:rsidP="00BB5147">
            <w:pPr>
              <w:keepNext/>
              <w:keepLines/>
              <w:spacing w:after="0"/>
              <w:jc w:val="center"/>
              <w:rPr>
                <w:ins w:id="19002" w:author="ZTE-Ma Zhifeng" w:date="2024-02-06T14:00:00Z"/>
                <w:rFonts w:ascii="Arial" w:eastAsia="宋体" w:hAnsi="Arial" w:cs="Arial"/>
                <w:sz w:val="18"/>
                <w:szCs w:val="18"/>
              </w:rPr>
            </w:pPr>
          </w:p>
        </w:tc>
      </w:tr>
      <w:tr w:rsidR="00BB5147" w:rsidRPr="00BB5147" w14:paraId="34A5D416" w14:textId="77777777" w:rsidTr="008302B1">
        <w:trPr>
          <w:trHeight w:val="187"/>
          <w:jc w:val="center"/>
          <w:ins w:id="19003"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1DD29A8" w14:textId="77777777" w:rsidR="00BB5147" w:rsidRPr="00BB5147" w:rsidRDefault="00BB5147" w:rsidP="00BB5147">
            <w:pPr>
              <w:keepNext/>
              <w:keepLines/>
              <w:spacing w:after="0"/>
              <w:jc w:val="center"/>
              <w:rPr>
                <w:ins w:id="19004"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C93C0EF" w14:textId="77777777" w:rsidR="00BB5147" w:rsidRPr="00BB5147" w:rsidRDefault="00BB5147" w:rsidP="00BB5147">
            <w:pPr>
              <w:keepNext/>
              <w:keepLines/>
              <w:spacing w:after="0"/>
              <w:jc w:val="center"/>
              <w:rPr>
                <w:ins w:id="19005"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B5D85C9" w14:textId="77777777" w:rsidR="00BB5147" w:rsidRPr="00BB5147" w:rsidRDefault="00BB5147" w:rsidP="00BB5147">
            <w:pPr>
              <w:keepNext/>
              <w:keepLines/>
              <w:spacing w:after="0"/>
              <w:jc w:val="center"/>
              <w:rPr>
                <w:ins w:id="19006" w:author="ZTE-Ma Zhifeng" w:date="2024-02-06T14:00:00Z"/>
                <w:rFonts w:ascii="Arial" w:eastAsia="宋体" w:hAnsi="Arial" w:cs="Arial"/>
                <w:sz w:val="18"/>
                <w:szCs w:val="18"/>
                <w:lang w:eastAsia="zh-CN"/>
              </w:rPr>
            </w:pPr>
            <w:ins w:id="19007"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tcPr>
          <w:p w14:paraId="4DE25EB0" w14:textId="77777777" w:rsidR="00BB5147" w:rsidRPr="00BB5147" w:rsidRDefault="00BB5147" w:rsidP="00BB5147">
            <w:pPr>
              <w:keepNext/>
              <w:keepLines/>
              <w:spacing w:after="0"/>
              <w:jc w:val="center"/>
              <w:rPr>
                <w:ins w:id="19008" w:author="ZTE-Ma Zhifeng" w:date="2024-02-06T14:00:00Z"/>
                <w:rFonts w:ascii="Arial" w:eastAsia="宋体" w:hAnsi="Arial" w:cs="Arial"/>
                <w:sz w:val="18"/>
                <w:szCs w:val="18"/>
                <w:lang w:val="en-US"/>
              </w:rPr>
            </w:pPr>
            <w:ins w:id="19009" w:author="ZTE-Ma Zhifeng" w:date="2024-02-06T14:00:00Z">
              <w:r w:rsidRPr="00BB5147">
                <w:rPr>
                  <w:rFonts w:ascii="Arial" w:eastAsia="宋体" w:hAnsi="Arial" w:cs="Arial"/>
                  <w:sz w:val="18"/>
                  <w:szCs w:val="18"/>
                  <w:lang w:val="en-US" w:bidi="ar"/>
                </w:rPr>
                <w:t>CA_n259K</w:t>
              </w:r>
            </w:ins>
          </w:p>
        </w:tc>
        <w:tc>
          <w:tcPr>
            <w:tcW w:w="2290" w:type="dxa"/>
            <w:tcBorders>
              <w:top w:val="nil"/>
              <w:left w:val="single" w:sz="4" w:space="0" w:color="auto"/>
              <w:bottom w:val="single" w:sz="4" w:space="0" w:color="auto"/>
              <w:right w:val="single" w:sz="4" w:space="0" w:color="auto"/>
            </w:tcBorders>
            <w:shd w:val="clear" w:color="auto" w:fill="auto"/>
          </w:tcPr>
          <w:p w14:paraId="00576AB8" w14:textId="77777777" w:rsidR="00BB5147" w:rsidRPr="00BB5147" w:rsidRDefault="00BB5147" w:rsidP="00BB5147">
            <w:pPr>
              <w:keepNext/>
              <w:keepLines/>
              <w:spacing w:after="0"/>
              <w:jc w:val="center"/>
              <w:rPr>
                <w:ins w:id="19010" w:author="ZTE-Ma Zhifeng" w:date="2024-02-06T14:00:00Z"/>
                <w:rFonts w:ascii="Arial" w:eastAsia="宋体" w:hAnsi="Arial" w:cs="Arial"/>
                <w:sz w:val="18"/>
                <w:szCs w:val="18"/>
              </w:rPr>
            </w:pPr>
          </w:p>
        </w:tc>
      </w:tr>
      <w:tr w:rsidR="00BB5147" w:rsidRPr="00BB5147" w14:paraId="1135E418" w14:textId="77777777" w:rsidTr="008302B1">
        <w:trPr>
          <w:trHeight w:val="187"/>
          <w:jc w:val="center"/>
          <w:ins w:id="19011"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8C60F28" w14:textId="77777777" w:rsidR="00BB5147" w:rsidRPr="00BB5147" w:rsidRDefault="00BB5147" w:rsidP="00BB5147">
            <w:pPr>
              <w:keepNext/>
              <w:keepLines/>
              <w:spacing w:after="0"/>
              <w:jc w:val="center"/>
              <w:rPr>
                <w:ins w:id="19012" w:author="ZTE-Ma Zhifeng" w:date="2024-02-06T14:00:00Z"/>
                <w:rFonts w:ascii="Arial" w:eastAsia="宋体" w:hAnsi="Arial" w:cs="Arial"/>
                <w:sz w:val="18"/>
                <w:szCs w:val="18"/>
              </w:rPr>
            </w:pPr>
            <w:ins w:id="19013" w:author="ZTE-Ma Zhifeng" w:date="2024-02-06T14:00:00Z">
              <w:r w:rsidRPr="00BB5147">
                <w:rPr>
                  <w:rFonts w:ascii="Arial" w:eastAsia="宋体" w:hAnsi="Arial" w:cs="Arial"/>
                  <w:sz w:val="18"/>
                  <w:szCs w:val="18"/>
                </w:rPr>
                <w:t>CA_n77A-n79A-n257A-n259L</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41405E7A" w14:textId="77777777" w:rsidR="00BB5147" w:rsidRPr="00BB5147" w:rsidRDefault="00BB5147" w:rsidP="00BB5147">
            <w:pPr>
              <w:keepNext/>
              <w:keepLines/>
              <w:spacing w:after="0"/>
              <w:jc w:val="center"/>
              <w:rPr>
                <w:ins w:id="19014" w:author="ZTE-Ma Zhifeng" w:date="2024-02-06T14:00:00Z"/>
                <w:rFonts w:ascii="Arial" w:eastAsia="宋体" w:hAnsi="Arial" w:cs="Arial"/>
                <w:sz w:val="18"/>
                <w:szCs w:val="18"/>
                <w:lang w:eastAsia="zh-CN"/>
              </w:rPr>
            </w:pPr>
            <w:ins w:id="19015" w:author="ZTE-Ma Zhifeng" w:date="2024-02-06T14:00:00Z">
              <w:r w:rsidRPr="00BB5147">
                <w:rPr>
                  <w:rFonts w:ascii="Arial" w:eastAsia="宋体" w:hAnsi="Arial" w:cs="Arial"/>
                  <w:sz w:val="18"/>
                  <w:szCs w:val="18"/>
                </w:rPr>
                <w:t>CA_n259G/H/I/J/K/L</w:t>
              </w:r>
            </w:ins>
          </w:p>
          <w:p w14:paraId="5D754C34" w14:textId="77777777" w:rsidR="00BB5147" w:rsidRPr="00BB5147" w:rsidRDefault="00BB5147" w:rsidP="00BB5147">
            <w:pPr>
              <w:keepNext/>
              <w:keepLines/>
              <w:spacing w:after="0"/>
              <w:jc w:val="center"/>
              <w:rPr>
                <w:ins w:id="19016" w:author="ZTE-Ma Zhifeng" w:date="2024-02-06T14:00:00Z"/>
                <w:rFonts w:ascii="Arial" w:eastAsia="宋体" w:hAnsi="Arial" w:cs="Arial"/>
                <w:sz w:val="18"/>
                <w:szCs w:val="18"/>
                <w:lang w:eastAsia="zh-CN"/>
              </w:rPr>
            </w:pPr>
            <w:ins w:id="19017" w:author="ZTE-Ma Zhifeng" w:date="2024-02-06T14:00:00Z">
              <w:r w:rsidRPr="00BB5147">
                <w:rPr>
                  <w:rFonts w:ascii="Arial" w:eastAsia="宋体" w:hAnsi="Arial" w:cs="Arial"/>
                  <w:sz w:val="18"/>
                  <w:szCs w:val="18"/>
                  <w:lang w:eastAsia="zh-CN"/>
                </w:rPr>
                <w:t>CA_n77A-n79A</w:t>
              </w:r>
            </w:ins>
          </w:p>
          <w:p w14:paraId="77F95794" w14:textId="77777777" w:rsidR="00BB5147" w:rsidRPr="00BB5147" w:rsidRDefault="00BB5147" w:rsidP="00BB5147">
            <w:pPr>
              <w:keepNext/>
              <w:keepLines/>
              <w:spacing w:after="0"/>
              <w:jc w:val="center"/>
              <w:rPr>
                <w:ins w:id="19018" w:author="ZTE-Ma Zhifeng" w:date="2024-02-06T14:00:00Z"/>
                <w:rFonts w:ascii="Arial" w:eastAsia="宋体" w:hAnsi="Arial" w:cs="Arial"/>
                <w:sz w:val="18"/>
                <w:szCs w:val="18"/>
                <w:lang w:eastAsia="zh-CN"/>
              </w:rPr>
            </w:pPr>
            <w:ins w:id="19019" w:author="ZTE-Ma Zhifeng" w:date="2024-02-06T14:00:00Z">
              <w:r w:rsidRPr="00BB5147">
                <w:rPr>
                  <w:rFonts w:ascii="Arial" w:eastAsia="宋体" w:hAnsi="Arial" w:cs="Arial"/>
                  <w:sz w:val="18"/>
                  <w:szCs w:val="18"/>
                  <w:lang w:eastAsia="zh-CN"/>
                </w:rPr>
                <w:t>CA_n77A-n257A</w:t>
              </w:r>
            </w:ins>
          </w:p>
          <w:p w14:paraId="33A1D02A" w14:textId="77777777" w:rsidR="00BB5147" w:rsidRPr="00BB5147" w:rsidRDefault="00BB5147" w:rsidP="00BB5147">
            <w:pPr>
              <w:keepNext/>
              <w:keepLines/>
              <w:spacing w:after="0"/>
              <w:jc w:val="center"/>
              <w:rPr>
                <w:ins w:id="19020" w:author="ZTE-Ma Zhifeng" w:date="2024-02-06T14:00:00Z"/>
                <w:rFonts w:ascii="Arial" w:eastAsia="宋体" w:hAnsi="Arial" w:cs="Arial"/>
                <w:sz w:val="18"/>
                <w:szCs w:val="18"/>
                <w:lang w:eastAsia="zh-CN"/>
              </w:rPr>
            </w:pPr>
            <w:ins w:id="19021" w:author="ZTE-Ma Zhifeng" w:date="2024-02-06T14:00:00Z">
              <w:r w:rsidRPr="00BB5147">
                <w:rPr>
                  <w:rFonts w:ascii="Arial" w:eastAsia="宋体" w:hAnsi="Arial" w:cs="Arial"/>
                  <w:sz w:val="18"/>
                  <w:szCs w:val="18"/>
                  <w:lang w:eastAsia="zh-CN"/>
                </w:rPr>
                <w:t>CA_n77A-n259A/G/H/I/J/K/L</w:t>
              </w:r>
            </w:ins>
          </w:p>
          <w:p w14:paraId="61BB976C" w14:textId="77777777" w:rsidR="00BB5147" w:rsidRPr="00BB5147" w:rsidRDefault="00BB5147" w:rsidP="00BB5147">
            <w:pPr>
              <w:keepNext/>
              <w:keepLines/>
              <w:spacing w:after="0"/>
              <w:jc w:val="center"/>
              <w:rPr>
                <w:ins w:id="19022" w:author="ZTE-Ma Zhifeng" w:date="2024-02-06T14:00:00Z"/>
                <w:rFonts w:ascii="Arial" w:eastAsia="宋体" w:hAnsi="Arial" w:cs="Arial"/>
                <w:sz w:val="18"/>
                <w:szCs w:val="18"/>
                <w:lang w:eastAsia="zh-CN"/>
              </w:rPr>
            </w:pPr>
            <w:ins w:id="19023" w:author="ZTE-Ma Zhifeng" w:date="2024-02-06T14:00:00Z">
              <w:r w:rsidRPr="00BB5147">
                <w:rPr>
                  <w:rFonts w:ascii="Arial" w:eastAsia="宋体" w:hAnsi="Arial" w:cs="Arial"/>
                  <w:sz w:val="18"/>
                  <w:szCs w:val="18"/>
                  <w:lang w:eastAsia="zh-CN"/>
                </w:rPr>
                <w:t>CA_n79A-n257A</w:t>
              </w:r>
            </w:ins>
          </w:p>
          <w:p w14:paraId="74AD04F7" w14:textId="77777777" w:rsidR="00BB5147" w:rsidRPr="00BB5147" w:rsidRDefault="00BB5147" w:rsidP="00BB5147">
            <w:pPr>
              <w:keepNext/>
              <w:keepLines/>
              <w:spacing w:after="0"/>
              <w:jc w:val="center"/>
              <w:rPr>
                <w:ins w:id="19024" w:author="ZTE-Ma Zhifeng" w:date="2024-02-06T14:00:00Z"/>
                <w:rFonts w:ascii="Arial" w:eastAsia="宋体" w:hAnsi="Arial" w:cs="Arial"/>
                <w:sz w:val="18"/>
                <w:szCs w:val="18"/>
              </w:rPr>
            </w:pPr>
            <w:ins w:id="19025" w:author="ZTE-Ma Zhifeng" w:date="2024-02-06T14:00:00Z">
              <w:r w:rsidRPr="00BB5147">
                <w:rPr>
                  <w:rFonts w:ascii="Arial" w:eastAsia="宋体" w:hAnsi="Arial" w:cs="Arial"/>
                  <w:sz w:val="18"/>
                  <w:szCs w:val="18"/>
                  <w:lang w:eastAsia="zh-CN"/>
                </w:rPr>
                <w:t>CA_n79A-n259A</w:t>
              </w:r>
              <w:r w:rsidRPr="00BB5147">
                <w:rPr>
                  <w:rFonts w:ascii="Arial" w:eastAsia="宋体" w:hAnsi="Arial" w:cs="Arial"/>
                  <w:sz w:val="18"/>
                  <w:szCs w:val="18"/>
                </w:rPr>
                <w:t>/G/H/I/J/K/L</w:t>
              </w:r>
            </w:ins>
          </w:p>
        </w:tc>
        <w:tc>
          <w:tcPr>
            <w:tcW w:w="1213" w:type="dxa"/>
            <w:tcBorders>
              <w:top w:val="single" w:sz="4" w:space="0" w:color="auto"/>
              <w:left w:val="single" w:sz="4" w:space="0" w:color="auto"/>
              <w:bottom w:val="single" w:sz="4" w:space="0" w:color="auto"/>
              <w:right w:val="single" w:sz="4" w:space="0" w:color="auto"/>
            </w:tcBorders>
            <w:vAlign w:val="center"/>
          </w:tcPr>
          <w:p w14:paraId="2CA465CD" w14:textId="77777777" w:rsidR="00BB5147" w:rsidRPr="00BB5147" w:rsidRDefault="00BB5147" w:rsidP="00BB5147">
            <w:pPr>
              <w:keepNext/>
              <w:keepLines/>
              <w:spacing w:after="0"/>
              <w:jc w:val="center"/>
              <w:rPr>
                <w:ins w:id="19026" w:author="ZTE-Ma Zhifeng" w:date="2024-02-06T14:00:00Z"/>
                <w:rFonts w:ascii="Arial" w:eastAsia="宋体" w:hAnsi="Arial" w:cs="Arial"/>
                <w:sz w:val="18"/>
                <w:szCs w:val="18"/>
              </w:rPr>
            </w:pPr>
            <w:ins w:id="19027"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39E23CDE" w14:textId="77777777" w:rsidR="00BB5147" w:rsidRPr="00BB5147" w:rsidRDefault="00BB5147" w:rsidP="00BB5147">
            <w:pPr>
              <w:keepNext/>
              <w:keepLines/>
              <w:spacing w:after="0"/>
              <w:jc w:val="center"/>
              <w:rPr>
                <w:ins w:id="19028" w:author="ZTE-Ma Zhifeng" w:date="2024-02-06T14:00:00Z"/>
                <w:rFonts w:ascii="Arial" w:eastAsia="宋体" w:hAnsi="Arial" w:cs="Arial"/>
                <w:sz w:val="18"/>
                <w:szCs w:val="18"/>
                <w:lang w:val="en-US" w:bidi="ar"/>
              </w:rPr>
            </w:pPr>
            <w:ins w:id="19029"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3745F0DB" w14:textId="77777777" w:rsidR="00BB5147" w:rsidRPr="00BB5147" w:rsidRDefault="00BB5147" w:rsidP="00BB5147">
            <w:pPr>
              <w:keepNext/>
              <w:keepLines/>
              <w:spacing w:after="0"/>
              <w:jc w:val="center"/>
              <w:rPr>
                <w:ins w:id="19030" w:author="ZTE-Ma Zhifeng" w:date="2024-02-06T14:00:00Z"/>
                <w:rFonts w:ascii="Arial" w:eastAsia="宋体" w:hAnsi="Arial" w:cs="Arial"/>
                <w:sz w:val="18"/>
                <w:szCs w:val="18"/>
              </w:rPr>
            </w:pPr>
            <w:ins w:id="19031" w:author="ZTE-Ma Zhifeng" w:date="2024-02-06T14:00:00Z">
              <w:r w:rsidRPr="00BB5147">
                <w:rPr>
                  <w:rFonts w:ascii="Arial" w:eastAsia="宋体" w:hAnsi="Arial" w:cs="Arial"/>
                  <w:sz w:val="18"/>
                  <w:szCs w:val="18"/>
                  <w:lang w:eastAsia="zh-CN"/>
                </w:rPr>
                <w:t>0</w:t>
              </w:r>
            </w:ins>
          </w:p>
        </w:tc>
      </w:tr>
      <w:tr w:rsidR="00BB5147" w:rsidRPr="00BB5147" w14:paraId="25BD6720" w14:textId="77777777" w:rsidTr="008302B1">
        <w:trPr>
          <w:trHeight w:val="187"/>
          <w:jc w:val="center"/>
          <w:ins w:id="19032"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5B7C1AB9" w14:textId="77777777" w:rsidR="00BB5147" w:rsidRPr="00BB5147" w:rsidRDefault="00BB5147" w:rsidP="00BB5147">
            <w:pPr>
              <w:keepNext/>
              <w:keepLines/>
              <w:spacing w:after="0"/>
              <w:jc w:val="center"/>
              <w:rPr>
                <w:ins w:id="19033"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31A1947" w14:textId="77777777" w:rsidR="00BB5147" w:rsidRPr="00BB5147" w:rsidRDefault="00BB5147" w:rsidP="00BB5147">
            <w:pPr>
              <w:keepNext/>
              <w:keepLines/>
              <w:spacing w:after="0"/>
              <w:jc w:val="center"/>
              <w:rPr>
                <w:ins w:id="19034"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B488C1D" w14:textId="77777777" w:rsidR="00BB5147" w:rsidRPr="00BB5147" w:rsidRDefault="00BB5147" w:rsidP="00BB5147">
            <w:pPr>
              <w:keepNext/>
              <w:keepLines/>
              <w:spacing w:after="0"/>
              <w:jc w:val="center"/>
              <w:rPr>
                <w:ins w:id="19035" w:author="ZTE-Ma Zhifeng" w:date="2024-02-06T14:00:00Z"/>
                <w:rFonts w:ascii="Arial" w:eastAsia="宋体" w:hAnsi="Arial" w:cs="Arial"/>
                <w:sz w:val="18"/>
                <w:szCs w:val="18"/>
              </w:rPr>
            </w:pPr>
            <w:ins w:id="19036"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09340DC7" w14:textId="77777777" w:rsidR="00BB5147" w:rsidRPr="00BB5147" w:rsidRDefault="00BB5147" w:rsidP="00BB5147">
            <w:pPr>
              <w:keepNext/>
              <w:keepLines/>
              <w:spacing w:after="0"/>
              <w:jc w:val="center"/>
              <w:rPr>
                <w:ins w:id="19037" w:author="ZTE-Ma Zhifeng" w:date="2024-02-06T14:00:00Z"/>
                <w:rFonts w:ascii="Arial" w:eastAsia="宋体" w:hAnsi="Arial" w:cs="Arial"/>
                <w:sz w:val="18"/>
                <w:szCs w:val="18"/>
                <w:lang w:val="en-US" w:bidi="ar"/>
              </w:rPr>
            </w:pPr>
            <w:ins w:id="19038"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2D014B95" w14:textId="77777777" w:rsidR="00BB5147" w:rsidRPr="00BB5147" w:rsidRDefault="00BB5147" w:rsidP="00BB5147">
            <w:pPr>
              <w:keepNext/>
              <w:keepLines/>
              <w:spacing w:after="0"/>
              <w:jc w:val="center"/>
              <w:rPr>
                <w:ins w:id="19039" w:author="ZTE-Ma Zhifeng" w:date="2024-02-06T14:00:00Z"/>
                <w:rFonts w:ascii="Arial" w:eastAsia="宋体" w:hAnsi="Arial" w:cs="Arial"/>
                <w:sz w:val="18"/>
                <w:szCs w:val="18"/>
              </w:rPr>
            </w:pPr>
          </w:p>
        </w:tc>
      </w:tr>
      <w:tr w:rsidR="00BB5147" w:rsidRPr="00BB5147" w14:paraId="03B3B071" w14:textId="77777777" w:rsidTr="008302B1">
        <w:trPr>
          <w:trHeight w:val="187"/>
          <w:jc w:val="center"/>
          <w:ins w:id="19040"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6E2A01DA" w14:textId="77777777" w:rsidR="00BB5147" w:rsidRPr="00BB5147" w:rsidRDefault="00BB5147" w:rsidP="00BB5147">
            <w:pPr>
              <w:keepNext/>
              <w:keepLines/>
              <w:spacing w:after="0"/>
              <w:jc w:val="center"/>
              <w:rPr>
                <w:ins w:id="19041"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C95F01F" w14:textId="77777777" w:rsidR="00BB5147" w:rsidRPr="00BB5147" w:rsidRDefault="00BB5147" w:rsidP="00BB5147">
            <w:pPr>
              <w:keepNext/>
              <w:keepLines/>
              <w:spacing w:after="0"/>
              <w:jc w:val="center"/>
              <w:rPr>
                <w:ins w:id="19042"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F29ACB3" w14:textId="77777777" w:rsidR="00BB5147" w:rsidRPr="00BB5147" w:rsidRDefault="00BB5147" w:rsidP="00BB5147">
            <w:pPr>
              <w:keepNext/>
              <w:keepLines/>
              <w:spacing w:after="0"/>
              <w:jc w:val="center"/>
              <w:rPr>
                <w:ins w:id="19043" w:author="ZTE-Ma Zhifeng" w:date="2024-02-06T14:00:00Z"/>
                <w:rFonts w:ascii="Arial" w:eastAsia="宋体" w:hAnsi="Arial" w:cs="Arial"/>
                <w:sz w:val="18"/>
                <w:szCs w:val="18"/>
              </w:rPr>
            </w:pPr>
            <w:ins w:id="19044"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7CD34E41" w14:textId="77777777" w:rsidR="00BB5147" w:rsidRPr="00BB5147" w:rsidRDefault="00BB5147" w:rsidP="00BB5147">
            <w:pPr>
              <w:keepNext/>
              <w:keepLines/>
              <w:spacing w:after="0"/>
              <w:jc w:val="center"/>
              <w:rPr>
                <w:ins w:id="19045" w:author="ZTE-Ma Zhifeng" w:date="2024-02-06T14:00:00Z"/>
                <w:rFonts w:ascii="Arial" w:eastAsia="宋体" w:hAnsi="Arial" w:cs="Arial"/>
                <w:sz w:val="18"/>
                <w:szCs w:val="18"/>
                <w:lang w:val="en-US" w:bidi="ar"/>
              </w:rPr>
            </w:pPr>
            <w:ins w:id="19046" w:author="ZTE-Ma Zhifeng" w:date="2024-02-06T14:00:00Z">
              <w:r w:rsidRPr="00BB5147">
                <w:rPr>
                  <w:rFonts w:ascii="Arial" w:eastAsia="宋体" w:hAnsi="Arial" w:cs="Arial"/>
                  <w:sz w:val="18"/>
                  <w:szCs w:val="18"/>
                  <w:lang w:val="en-US" w:bidi="ar"/>
                </w:rPr>
                <w:t>50, 100, 200, 400</w:t>
              </w:r>
            </w:ins>
          </w:p>
        </w:tc>
        <w:tc>
          <w:tcPr>
            <w:tcW w:w="2290" w:type="dxa"/>
            <w:tcBorders>
              <w:top w:val="nil"/>
              <w:left w:val="single" w:sz="4" w:space="0" w:color="auto"/>
              <w:bottom w:val="nil"/>
              <w:right w:val="single" w:sz="4" w:space="0" w:color="auto"/>
            </w:tcBorders>
            <w:shd w:val="clear" w:color="auto" w:fill="auto"/>
            <w:vAlign w:val="center"/>
          </w:tcPr>
          <w:p w14:paraId="516DFDF0" w14:textId="77777777" w:rsidR="00BB5147" w:rsidRPr="00BB5147" w:rsidRDefault="00BB5147" w:rsidP="00BB5147">
            <w:pPr>
              <w:keepNext/>
              <w:keepLines/>
              <w:spacing w:after="0"/>
              <w:jc w:val="center"/>
              <w:rPr>
                <w:ins w:id="19047" w:author="ZTE-Ma Zhifeng" w:date="2024-02-06T14:00:00Z"/>
                <w:rFonts w:ascii="Arial" w:eastAsia="宋体" w:hAnsi="Arial" w:cs="Arial"/>
                <w:sz w:val="18"/>
                <w:szCs w:val="18"/>
              </w:rPr>
            </w:pPr>
          </w:p>
        </w:tc>
      </w:tr>
      <w:tr w:rsidR="00BB5147" w:rsidRPr="00BB5147" w14:paraId="3EC8CF29" w14:textId="77777777" w:rsidTr="008302B1">
        <w:trPr>
          <w:trHeight w:val="187"/>
          <w:jc w:val="center"/>
          <w:ins w:id="19048"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F8480C5" w14:textId="77777777" w:rsidR="00BB5147" w:rsidRPr="00BB5147" w:rsidRDefault="00BB5147" w:rsidP="00BB5147">
            <w:pPr>
              <w:keepNext/>
              <w:keepLines/>
              <w:spacing w:after="0"/>
              <w:jc w:val="center"/>
              <w:rPr>
                <w:ins w:id="19049"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94CD55E" w14:textId="77777777" w:rsidR="00BB5147" w:rsidRPr="00BB5147" w:rsidRDefault="00BB5147" w:rsidP="00BB5147">
            <w:pPr>
              <w:keepNext/>
              <w:keepLines/>
              <w:spacing w:after="0"/>
              <w:jc w:val="center"/>
              <w:rPr>
                <w:ins w:id="19050"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3A23BC8" w14:textId="77777777" w:rsidR="00BB5147" w:rsidRPr="00BB5147" w:rsidRDefault="00BB5147" w:rsidP="00BB5147">
            <w:pPr>
              <w:keepNext/>
              <w:keepLines/>
              <w:spacing w:after="0"/>
              <w:jc w:val="center"/>
              <w:rPr>
                <w:ins w:id="19051" w:author="ZTE-Ma Zhifeng" w:date="2024-02-06T14:00:00Z"/>
                <w:rFonts w:ascii="Arial" w:eastAsia="宋体" w:hAnsi="Arial" w:cs="Arial"/>
                <w:sz w:val="18"/>
                <w:szCs w:val="18"/>
              </w:rPr>
            </w:pPr>
            <w:ins w:id="19052"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11DC502F" w14:textId="77777777" w:rsidR="00BB5147" w:rsidRPr="00BB5147" w:rsidRDefault="00BB5147" w:rsidP="00BB5147">
            <w:pPr>
              <w:keepNext/>
              <w:keepLines/>
              <w:spacing w:after="0"/>
              <w:jc w:val="center"/>
              <w:rPr>
                <w:ins w:id="19053" w:author="ZTE-Ma Zhifeng" w:date="2024-02-06T14:00:00Z"/>
                <w:rFonts w:ascii="Arial" w:eastAsia="宋体" w:hAnsi="Arial" w:cs="Arial"/>
                <w:sz w:val="18"/>
                <w:szCs w:val="18"/>
                <w:lang w:val="en-US" w:bidi="ar"/>
              </w:rPr>
            </w:pPr>
            <w:ins w:id="19054" w:author="ZTE-Ma Zhifeng" w:date="2024-02-06T14:00:00Z">
              <w:r w:rsidRPr="00BB5147">
                <w:rPr>
                  <w:rFonts w:ascii="Arial" w:eastAsia="宋体" w:hAnsi="Arial" w:cs="Arial"/>
                  <w:sz w:val="18"/>
                  <w:szCs w:val="18"/>
                  <w:lang w:val="en-US" w:bidi="ar"/>
                </w:rPr>
                <w:t>CA_n259L</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4BFCDD76" w14:textId="77777777" w:rsidR="00BB5147" w:rsidRPr="00BB5147" w:rsidRDefault="00BB5147" w:rsidP="00BB5147">
            <w:pPr>
              <w:keepNext/>
              <w:keepLines/>
              <w:spacing w:after="0"/>
              <w:jc w:val="center"/>
              <w:rPr>
                <w:ins w:id="19055" w:author="ZTE-Ma Zhifeng" w:date="2024-02-06T14:00:00Z"/>
                <w:rFonts w:ascii="Arial" w:eastAsia="宋体" w:hAnsi="Arial" w:cs="Arial"/>
                <w:sz w:val="18"/>
                <w:szCs w:val="18"/>
              </w:rPr>
            </w:pPr>
          </w:p>
        </w:tc>
      </w:tr>
      <w:tr w:rsidR="00BB5147" w:rsidRPr="00BB5147" w14:paraId="0562F4BA" w14:textId="77777777" w:rsidTr="008302B1">
        <w:trPr>
          <w:trHeight w:val="187"/>
          <w:jc w:val="center"/>
          <w:ins w:id="19056"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8C022D3" w14:textId="77777777" w:rsidR="00BB5147" w:rsidRPr="00BB5147" w:rsidRDefault="00BB5147" w:rsidP="00BB5147">
            <w:pPr>
              <w:keepNext/>
              <w:keepLines/>
              <w:spacing w:after="0"/>
              <w:jc w:val="center"/>
              <w:rPr>
                <w:ins w:id="19057" w:author="ZTE-Ma Zhifeng" w:date="2024-02-06T14:00:00Z"/>
                <w:rFonts w:ascii="Arial" w:eastAsia="宋体" w:hAnsi="Arial" w:cs="Arial"/>
                <w:sz w:val="18"/>
                <w:szCs w:val="18"/>
              </w:rPr>
            </w:pPr>
            <w:ins w:id="19058" w:author="ZTE-Ma Zhifeng" w:date="2024-02-06T14:00:00Z">
              <w:r w:rsidRPr="00BB5147">
                <w:rPr>
                  <w:rFonts w:ascii="Arial" w:eastAsia="宋体" w:hAnsi="Arial" w:cs="Arial"/>
                  <w:sz w:val="18"/>
                  <w:szCs w:val="18"/>
                </w:rPr>
                <w:t>CA_n77A-n79A-n257A-n259M</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3E04C4B4" w14:textId="77777777" w:rsidR="00BB5147" w:rsidRPr="00BB5147" w:rsidRDefault="00BB5147" w:rsidP="00BB5147">
            <w:pPr>
              <w:keepNext/>
              <w:keepLines/>
              <w:spacing w:after="0"/>
              <w:jc w:val="center"/>
              <w:rPr>
                <w:ins w:id="19059" w:author="ZTE-Ma Zhifeng" w:date="2024-02-06T14:00:00Z"/>
                <w:rFonts w:ascii="Arial" w:eastAsia="宋体" w:hAnsi="Arial" w:cs="Arial"/>
                <w:sz w:val="18"/>
                <w:szCs w:val="18"/>
                <w:lang w:eastAsia="zh-CN"/>
              </w:rPr>
            </w:pPr>
            <w:ins w:id="19060" w:author="ZTE-Ma Zhifeng" w:date="2024-02-06T14:00:00Z">
              <w:r w:rsidRPr="00BB5147">
                <w:rPr>
                  <w:rFonts w:ascii="Arial" w:eastAsia="宋体" w:hAnsi="Arial" w:cs="Arial"/>
                  <w:sz w:val="18"/>
                  <w:szCs w:val="18"/>
                </w:rPr>
                <w:t>CA_n259G/H/I/J/K/L/M</w:t>
              </w:r>
            </w:ins>
          </w:p>
          <w:p w14:paraId="57FB153D" w14:textId="77777777" w:rsidR="00BB5147" w:rsidRPr="00BB5147" w:rsidRDefault="00BB5147" w:rsidP="00BB5147">
            <w:pPr>
              <w:keepNext/>
              <w:keepLines/>
              <w:spacing w:after="0"/>
              <w:jc w:val="center"/>
              <w:rPr>
                <w:ins w:id="19061" w:author="ZTE-Ma Zhifeng" w:date="2024-02-06T14:00:00Z"/>
                <w:rFonts w:ascii="Arial" w:eastAsia="宋体" w:hAnsi="Arial" w:cs="Arial"/>
                <w:sz w:val="18"/>
                <w:szCs w:val="18"/>
                <w:lang w:eastAsia="zh-CN"/>
              </w:rPr>
            </w:pPr>
            <w:ins w:id="19062" w:author="ZTE-Ma Zhifeng" w:date="2024-02-06T14:00:00Z">
              <w:r w:rsidRPr="00BB5147">
                <w:rPr>
                  <w:rFonts w:ascii="Arial" w:eastAsia="宋体" w:hAnsi="Arial" w:cs="Arial"/>
                  <w:sz w:val="18"/>
                  <w:szCs w:val="18"/>
                  <w:lang w:eastAsia="zh-CN"/>
                </w:rPr>
                <w:t>CA_n77A-n79A</w:t>
              </w:r>
            </w:ins>
          </w:p>
          <w:p w14:paraId="566ABBEC" w14:textId="77777777" w:rsidR="00BB5147" w:rsidRPr="00BB5147" w:rsidRDefault="00BB5147" w:rsidP="00BB5147">
            <w:pPr>
              <w:keepNext/>
              <w:keepLines/>
              <w:spacing w:after="0"/>
              <w:jc w:val="center"/>
              <w:rPr>
                <w:ins w:id="19063" w:author="ZTE-Ma Zhifeng" w:date="2024-02-06T14:00:00Z"/>
                <w:rFonts w:ascii="Arial" w:eastAsia="宋体" w:hAnsi="Arial" w:cs="Arial"/>
                <w:sz w:val="18"/>
                <w:szCs w:val="18"/>
                <w:lang w:eastAsia="zh-CN"/>
              </w:rPr>
            </w:pPr>
            <w:ins w:id="19064" w:author="ZTE-Ma Zhifeng" w:date="2024-02-06T14:00:00Z">
              <w:r w:rsidRPr="00BB5147">
                <w:rPr>
                  <w:rFonts w:ascii="Arial" w:eastAsia="宋体" w:hAnsi="Arial" w:cs="Arial"/>
                  <w:sz w:val="18"/>
                  <w:szCs w:val="18"/>
                  <w:lang w:eastAsia="zh-CN"/>
                </w:rPr>
                <w:t>CA_n77A-n257A</w:t>
              </w:r>
            </w:ins>
          </w:p>
          <w:p w14:paraId="57B822C0" w14:textId="77777777" w:rsidR="00BB5147" w:rsidRPr="00BB5147" w:rsidRDefault="00BB5147" w:rsidP="00BB5147">
            <w:pPr>
              <w:keepNext/>
              <w:keepLines/>
              <w:spacing w:after="0"/>
              <w:jc w:val="center"/>
              <w:rPr>
                <w:ins w:id="19065" w:author="ZTE-Ma Zhifeng" w:date="2024-02-06T14:00:00Z"/>
                <w:rFonts w:ascii="Arial" w:eastAsia="宋体" w:hAnsi="Arial" w:cs="Arial"/>
                <w:sz w:val="18"/>
                <w:szCs w:val="18"/>
                <w:lang w:eastAsia="zh-CN"/>
              </w:rPr>
            </w:pPr>
            <w:ins w:id="19066" w:author="ZTE-Ma Zhifeng" w:date="2024-02-06T14:00:00Z">
              <w:r w:rsidRPr="00BB5147">
                <w:rPr>
                  <w:rFonts w:ascii="Arial" w:eastAsia="宋体" w:hAnsi="Arial" w:cs="Arial"/>
                  <w:sz w:val="18"/>
                  <w:szCs w:val="18"/>
                  <w:lang w:eastAsia="zh-CN"/>
                </w:rPr>
                <w:t>CA_n77A-n259A/G/H/I/J/K/L/M</w:t>
              </w:r>
            </w:ins>
          </w:p>
          <w:p w14:paraId="4E1A0DAB" w14:textId="77777777" w:rsidR="00BB5147" w:rsidRPr="00BB5147" w:rsidRDefault="00BB5147" w:rsidP="00BB5147">
            <w:pPr>
              <w:keepNext/>
              <w:keepLines/>
              <w:spacing w:after="0"/>
              <w:jc w:val="center"/>
              <w:rPr>
                <w:ins w:id="19067" w:author="ZTE-Ma Zhifeng" w:date="2024-02-06T14:00:00Z"/>
                <w:rFonts w:ascii="Arial" w:eastAsia="宋体" w:hAnsi="Arial" w:cs="Arial"/>
                <w:sz w:val="18"/>
                <w:szCs w:val="18"/>
                <w:lang w:eastAsia="zh-CN"/>
              </w:rPr>
            </w:pPr>
            <w:ins w:id="19068" w:author="ZTE-Ma Zhifeng" w:date="2024-02-06T14:00:00Z">
              <w:r w:rsidRPr="00BB5147">
                <w:rPr>
                  <w:rFonts w:ascii="Arial" w:eastAsia="宋体" w:hAnsi="Arial" w:cs="Arial"/>
                  <w:sz w:val="18"/>
                  <w:szCs w:val="18"/>
                  <w:lang w:eastAsia="zh-CN"/>
                </w:rPr>
                <w:t>CA_n79A-n257A</w:t>
              </w:r>
            </w:ins>
          </w:p>
          <w:p w14:paraId="588B44DE" w14:textId="77777777" w:rsidR="00BB5147" w:rsidRPr="00BB5147" w:rsidRDefault="00BB5147" w:rsidP="00BB5147">
            <w:pPr>
              <w:keepNext/>
              <w:keepLines/>
              <w:spacing w:after="0"/>
              <w:jc w:val="center"/>
              <w:rPr>
                <w:ins w:id="19069" w:author="ZTE-Ma Zhifeng" w:date="2024-02-06T14:00:00Z"/>
                <w:rFonts w:ascii="Arial" w:eastAsia="宋体" w:hAnsi="Arial" w:cs="Arial"/>
                <w:sz w:val="18"/>
                <w:szCs w:val="18"/>
              </w:rPr>
            </w:pPr>
            <w:ins w:id="19070" w:author="ZTE-Ma Zhifeng" w:date="2024-02-06T14:00:00Z">
              <w:r w:rsidRPr="00BB5147">
                <w:rPr>
                  <w:rFonts w:ascii="Arial" w:eastAsia="宋体" w:hAnsi="Arial" w:cs="Arial"/>
                  <w:sz w:val="18"/>
                  <w:szCs w:val="18"/>
                  <w:lang w:eastAsia="zh-CN"/>
                </w:rPr>
                <w:t>CA_n79A-n259A</w:t>
              </w:r>
              <w:r w:rsidRPr="00BB5147">
                <w:rPr>
                  <w:rFonts w:ascii="Arial" w:eastAsia="宋体" w:hAnsi="Arial" w:cs="Arial"/>
                  <w:sz w:val="18"/>
                  <w:szCs w:val="18"/>
                </w:rPr>
                <w:t>/G/H/I/J/K/L/M</w:t>
              </w:r>
            </w:ins>
          </w:p>
        </w:tc>
        <w:tc>
          <w:tcPr>
            <w:tcW w:w="1213" w:type="dxa"/>
            <w:tcBorders>
              <w:top w:val="single" w:sz="4" w:space="0" w:color="auto"/>
              <w:left w:val="single" w:sz="4" w:space="0" w:color="auto"/>
              <w:bottom w:val="single" w:sz="4" w:space="0" w:color="auto"/>
              <w:right w:val="single" w:sz="4" w:space="0" w:color="auto"/>
            </w:tcBorders>
            <w:vAlign w:val="center"/>
          </w:tcPr>
          <w:p w14:paraId="71DDDA21" w14:textId="77777777" w:rsidR="00BB5147" w:rsidRPr="00BB5147" w:rsidRDefault="00BB5147" w:rsidP="00BB5147">
            <w:pPr>
              <w:keepNext/>
              <w:keepLines/>
              <w:spacing w:after="0"/>
              <w:jc w:val="center"/>
              <w:rPr>
                <w:ins w:id="19071" w:author="ZTE-Ma Zhifeng" w:date="2024-02-06T14:00:00Z"/>
                <w:rFonts w:ascii="Arial" w:eastAsia="宋体" w:hAnsi="Arial" w:cs="Arial"/>
                <w:sz w:val="18"/>
                <w:szCs w:val="18"/>
              </w:rPr>
            </w:pPr>
            <w:ins w:id="19072"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670609E4" w14:textId="77777777" w:rsidR="00BB5147" w:rsidRPr="00BB5147" w:rsidRDefault="00BB5147" w:rsidP="00BB5147">
            <w:pPr>
              <w:keepNext/>
              <w:keepLines/>
              <w:spacing w:after="0"/>
              <w:jc w:val="center"/>
              <w:rPr>
                <w:ins w:id="19073" w:author="ZTE-Ma Zhifeng" w:date="2024-02-06T14:00:00Z"/>
                <w:rFonts w:ascii="Arial" w:eastAsia="宋体" w:hAnsi="Arial" w:cs="Arial"/>
                <w:sz w:val="18"/>
                <w:szCs w:val="18"/>
                <w:lang w:val="en-US" w:bidi="ar"/>
              </w:rPr>
            </w:pPr>
            <w:ins w:id="19074"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6DB64ADD" w14:textId="77777777" w:rsidR="00BB5147" w:rsidRPr="00BB5147" w:rsidRDefault="00BB5147" w:rsidP="00BB5147">
            <w:pPr>
              <w:keepNext/>
              <w:keepLines/>
              <w:spacing w:after="0"/>
              <w:jc w:val="center"/>
              <w:rPr>
                <w:ins w:id="19075" w:author="ZTE-Ma Zhifeng" w:date="2024-02-06T14:00:00Z"/>
                <w:rFonts w:ascii="Arial" w:eastAsia="宋体" w:hAnsi="Arial" w:cs="Arial"/>
                <w:sz w:val="18"/>
                <w:szCs w:val="18"/>
              </w:rPr>
            </w:pPr>
            <w:ins w:id="19076" w:author="ZTE-Ma Zhifeng" w:date="2024-02-06T14:00:00Z">
              <w:r w:rsidRPr="00BB5147">
                <w:rPr>
                  <w:rFonts w:ascii="Arial" w:eastAsia="宋体" w:hAnsi="Arial" w:cs="Arial"/>
                  <w:sz w:val="18"/>
                  <w:szCs w:val="18"/>
                  <w:lang w:eastAsia="zh-CN"/>
                </w:rPr>
                <w:t>0</w:t>
              </w:r>
            </w:ins>
          </w:p>
        </w:tc>
      </w:tr>
      <w:tr w:rsidR="00BB5147" w:rsidRPr="00BB5147" w14:paraId="14E75205" w14:textId="77777777" w:rsidTr="008302B1">
        <w:trPr>
          <w:trHeight w:val="187"/>
          <w:jc w:val="center"/>
          <w:ins w:id="19077"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40534189" w14:textId="77777777" w:rsidR="00BB5147" w:rsidRPr="00BB5147" w:rsidRDefault="00BB5147" w:rsidP="00BB5147">
            <w:pPr>
              <w:keepNext/>
              <w:keepLines/>
              <w:spacing w:after="0"/>
              <w:jc w:val="center"/>
              <w:rPr>
                <w:ins w:id="19078"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50606ED" w14:textId="77777777" w:rsidR="00BB5147" w:rsidRPr="00BB5147" w:rsidRDefault="00BB5147" w:rsidP="00BB5147">
            <w:pPr>
              <w:keepNext/>
              <w:keepLines/>
              <w:spacing w:after="0"/>
              <w:jc w:val="center"/>
              <w:rPr>
                <w:ins w:id="19079"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34489FD" w14:textId="77777777" w:rsidR="00BB5147" w:rsidRPr="00BB5147" w:rsidRDefault="00BB5147" w:rsidP="00BB5147">
            <w:pPr>
              <w:keepNext/>
              <w:keepLines/>
              <w:spacing w:after="0"/>
              <w:jc w:val="center"/>
              <w:rPr>
                <w:ins w:id="19080" w:author="ZTE-Ma Zhifeng" w:date="2024-02-06T14:00:00Z"/>
                <w:rFonts w:ascii="Arial" w:eastAsia="宋体" w:hAnsi="Arial" w:cs="Arial"/>
                <w:sz w:val="18"/>
                <w:szCs w:val="18"/>
              </w:rPr>
            </w:pPr>
            <w:ins w:id="19081"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576E8B39" w14:textId="77777777" w:rsidR="00BB5147" w:rsidRPr="00BB5147" w:rsidRDefault="00BB5147" w:rsidP="00BB5147">
            <w:pPr>
              <w:keepNext/>
              <w:keepLines/>
              <w:spacing w:after="0"/>
              <w:jc w:val="center"/>
              <w:rPr>
                <w:ins w:id="19082" w:author="ZTE-Ma Zhifeng" w:date="2024-02-06T14:00:00Z"/>
                <w:rFonts w:ascii="Arial" w:eastAsia="宋体" w:hAnsi="Arial" w:cs="Arial"/>
                <w:sz w:val="18"/>
                <w:szCs w:val="18"/>
                <w:lang w:val="en-US" w:bidi="ar"/>
              </w:rPr>
            </w:pPr>
            <w:ins w:id="19083"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46DFDB27" w14:textId="77777777" w:rsidR="00BB5147" w:rsidRPr="00BB5147" w:rsidRDefault="00BB5147" w:rsidP="00BB5147">
            <w:pPr>
              <w:keepNext/>
              <w:keepLines/>
              <w:spacing w:after="0"/>
              <w:jc w:val="center"/>
              <w:rPr>
                <w:ins w:id="19084" w:author="ZTE-Ma Zhifeng" w:date="2024-02-06T14:00:00Z"/>
                <w:rFonts w:ascii="Arial" w:eastAsia="宋体" w:hAnsi="Arial" w:cs="Arial"/>
                <w:sz w:val="18"/>
                <w:szCs w:val="18"/>
              </w:rPr>
            </w:pPr>
          </w:p>
        </w:tc>
      </w:tr>
      <w:tr w:rsidR="00BB5147" w:rsidRPr="00BB5147" w14:paraId="1CAA7B82" w14:textId="77777777" w:rsidTr="008302B1">
        <w:trPr>
          <w:trHeight w:val="187"/>
          <w:jc w:val="center"/>
          <w:ins w:id="19085"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09423E0C" w14:textId="77777777" w:rsidR="00BB5147" w:rsidRPr="00BB5147" w:rsidRDefault="00BB5147" w:rsidP="00BB5147">
            <w:pPr>
              <w:keepNext/>
              <w:keepLines/>
              <w:spacing w:after="0"/>
              <w:jc w:val="center"/>
              <w:rPr>
                <w:ins w:id="19086"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D52F6A0" w14:textId="77777777" w:rsidR="00BB5147" w:rsidRPr="00BB5147" w:rsidRDefault="00BB5147" w:rsidP="00BB5147">
            <w:pPr>
              <w:keepNext/>
              <w:keepLines/>
              <w:spacing w:after="0"/>
              <w:jc w:val="center"/>
              <w:rPr>
                <w:ins w:id="19087"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2CC2EAC" w14:textId="77777777" w:rsidR="00BB5147" w:rsidRPr="00BB5147" w:rsidRDefault="00BB5147" w:rsidP="00BB5147">
            <w:pPr>
              <w:keepNext/>
              <w:keepLines/>
              <w:spacing w:after="0"/>
              <w:jc w:val="center"/>
              <w:rPr>
                <w:ins w:id="19088" w:author="ZTE-Ma Zhifeng" w:date="2024-02-06T14:00:00Z"/>
                <w:rFonts w:ascii="Arial" w:eastAsia="宋体" w:hAnsi="Arial" w:cs="Arial"/>
                <w:sz w:val="18"/>
                <w:szCs w:val="18"/>
              </w:rPr>
            </w:pPr>
            <w:ins w:id="19089"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6E272817" w14:textId="77777777" w:rsidR="00BB5147" w:rsidRPr="00BB5147" w:rsidRDefault="00BB5147" w:rsidP="00BB5147">
            <w:pPr>
              <w:keepNext/>
              <w:keepLines/>
              <w:spacing w:after="0"/>
              <w:jc w:val="center"/>
              <w:rPr>
                <w:ins w:id="19090" w:author="ZTE-Ma Zhifeng" w:date="2024-02-06T14:00:00Z"/>
                <w:rFonts w:ascii="Arial" w:eastAsia="宋体" w:hAnsi="Arial" w:cs="Arial"/>
                <w:sz w:val="18"/>
                <w:szCs w:val="18"/>
                <w:lang w:val="en-US" w:bidi="ar"/>
              </w:rPr>
            </w:pPr>
            <w:ins w:id="19091" w:author="ZTE-Ma Zhifeng" w:date="2024-02-06T14:00:00Z">
              <w:r w:rsidRPr="00BB5147">
                <w:rPr>
                  <w:rFonts w:ascii="Arial" w:eastAsia="宋体" w:hAnsi="Arial" w:cs="Arial"/>
                  <w:sz w:val="18"/>
                  <w:szCs w:val="18"/>
                  <w:lang w:val="en-US" w:bidi="ar"/>
                </w:rPr>
                <w:t>50, 100, 200, 400</w:t>
              </w:r>
            </w:ins>
          </w:p>
        </w:tc>
        <w:tc>
          <w:tcPr>
            <w:tcW w:w="2290" w:type="dxa"/>
            <w:tcBorders>
              <w:top w:val="nil"/>
              <w:left w:val="single" w:sz="4" w:space="0" w:color="auto"/>
              <w:bottom w:val="nil"/>
              <w:right w:val="single" w:sz="4" w:space="0" w:color="auto"/>
            </w:tcBorders>
            <w:shd w:val="clear" w:color="auto" w:fill="auto"/>
            <w:vAlign w:val="center"/>
          </w:tcPr>
          <w:p w14:paraId="6F39EF9E" w14:textId="77777777" w:rsidR="00BB5147" w:rsidRPr="00BB5147" w:rsidRDefault="00BB5147" w:rsidP="00BB5147">
            <w:pPr>
              <w:keepNext/>
              <w:keepLines/>
              <w:spacing w:after="0"/>
              <w:jc w:val="center"/>
              <w:rPr>
                <w:ins w:id="19092" w:author="ZTE-Ma Zhifeng" w:date="2024-02-06T14:00:00Z"/>
                <w:rFonts w:ascii="Arial" w:eastAsia="宋体" w:hAnsi="Arial" w:cs="Arial"/>
                <w:sz w:val="18"/>
                <w:szCs w:val="18"/>
              </w:rPr>
            </w:pPr>
          </w:p>
        </w:tc>
      </w:tr>
      <w:tr w:rsidR="00BB5147" w:rsidRPr="00BB5147" w14:paraId="1FDBEFB1" w14:textId="77777777" w:rsidTr="008302B1">
        <w:trPr>
          <w:trHeight w:val="187"/>
          <w:jc w:val="center"/>
          <w:ins w:id="19093"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350EE7C" w14:textId="77777777" w:rsidR="00BB5147" w:rsidRPr="00BB5147" w:rsidRDefault="00BB5147" w:rsidP="00BB5147">
            <w:pPr>
              <w:keepNext/>
              <w:keepLines/>
              <w:spacing w:after="0"/>
              <w:jc w:val="center"/>
              <w:rPr>
                <w:ins w:id="19094"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2D9F717" w14:textId="77777777" w:rsidR="00BB5147" w:rsidRPr="00BB5147" w:rsidRDefault="00BB5147" w:rsidP="00BB5147">
            <w:pPr>
              <w:keepNext/>
              <w:keepLines/>
              <w:spacing w:after="0"/>
              <w:jc w:val="center"/>
              <w:rPr>
                <w:ins w:id="19095"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EE92AB5" w14:textId="77777777" w:rsidR="00BB5147" w:rsidRPr="00BB5147" w:rsidRDefault="00BB5147" w:rsidP="00BB5147">
            <w:pPr>
              <w:keepNext/>
              <w:keepLines/>
              <w:spacing w:after="0"/>
              <w:jc w:val="center"/>
              <w:rPr>
                <w:ins w:id="19096" w:author="ZTE-Ma Zhifeng" w:date="2024-02-06T14:00:00Z"/>
                <w:rFonts w:ascii="Arial" w:eastAsia="宋体" w:hAnsi="Arial" w:cs="Arial"/>
                <w:sz w:val="18"/>
                <w:szCs w:val="18"/>
              </w:rPr>
            </w:pPr>
            <w:ins w:id="19097"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32185D89" w14:textId="77777777" w:rsidR="00BB5147" w:rsidRPr="00BB5147" w:rsidRDefault="00BB5147" w:rsidP="00BB5147">
            <w:pPr>
              <w:keepNext/>
              <w:keepLines/>
              <w:spacing w:after="0"/>
              <w:jc w:val="center"/>
              <w:rPr>
                <w:ins w:id="19098" w:author="ZTE-Ma Zhifeng" w:date="2024-02-06T14:00:00Z"/>
                <w:rFonts w:ascii="Arial" w:eastAsia="宋体" w:hAnsi="Arial" w:cs="Arial"/>
                <w:sz w:val="18"/>
                <w:szCs w:val="18"/>
                <w:lang w:val="en-US" w:bidi="ar"/>
              </w:rPr>
            </w:pPr>
            <w:ins w:id="19099" w:author="ZTE-Ma Zhifeng" w:date="2024-02-06T14:00:00Z">
              <w:r w:rsidRPr="00BB5147">
                <w:rPr>
                  <w:rFonts w:ascii="Arial" w:eastAsia="宋体" w:hAnsi="Arial" w:cs="Arial"/>
                  <w:sz w:val="18"/>
                  <w:szCs w:val="18"/>
                  <w:lang w:val="en-US" w:bidi="ar"/>
                </w:rPr>
                <w:t>CA_n259M</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6BC92D4E" w14:textId="77777777" w:rsidR="00BB5147" w:rsidRPr="00BB5147" w:rsidRDefault="00BB5147" w:rsidP="00BB5147">
            <w:pPr>
              <w:keepNext/>
              <w:keepLines/>
              <w:spacing w:after="0"/>
              <w:jc w:val="center"/>
              <w:rPr>
                <w:ins w:id="19100" w:author="ZTE-Ma Zhifeng" w:date="2024-02-06T14:00:00Z"/>
                <w:rFonts w:ascii="Arial" w:eastAsia="宋体" w:hAnsi="Arial" w:cs="Arial"/>
                <w:sz w:val="18"/>
                <w:szCs w:val="18"/>
              </w:rPr>
            </w:pPr>
          </w:p>
        </w:tc>
      </w:tr>
      <w:tr w:rsidR="00BB5147" w:rsidRPr="00BB5147" w14:paraId="45DA1203" w14:textId="77777777" w:rsidTr="008302B1">
        <w:trPr>
          <w:trHeight w:val="187"/>
          <w:jc w:val="center"/>
          <w:ins w:id="19101"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3871192" w14:textId="77777777" w:rsidR="00BB5147" w:rsidRPr="00BB5147" w:rsidRDefault="00BB5147" w:rsidP="00BB5147">
            <w:pPr>
              <w:keepNext/>
              <w:keepLines/>
              <w:spacing w:after="0"/>
              <w:jc w:val="center"/>
              <w:rPr>
                <w:ins w:id="19102" w:author="ZTE-Ma Zhifeng" w:date="2024-02-06T14:00:00Z"/>
                <w:rFonts w:ascii="Arial" w:eastAsia="宋体" w:hAnsi="Arial" w:cs="Arial"/>
                <w:sz w:val="18"/>
                <w:szCs w:val="18"/>
              </w:rPr>
            </w:pPr>
            <w:ins w:id="19103" w:author="ZTE-Ma Zhifeng" w:date="2024-02-06T14:00:00Z">
              <w:r w:rsidRPr="00BB5147">
                <w:rPr>
                  <w:rFonts w:ascii="Arial" w:eastAsia="宋体" w:hAnsi="Arial" w:cs="Arial"/>
                  <w:sz w:val="18"/>
                  <w:szCs w:val="18"/>
                </w:rPr>
                <w:t>CA_n77A-n79A-n257G-n259A</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7FB9F7AF" w14:textId="77777777" w:rsidR="00BB5147" w:rsidRPr="00BB5147" w:rsidRDefault="00BB5147" w:rsidP="00BB5147">
            <w:pPr>
              <w:keepNext/>
              <w:keepLines/>
              <w:spacing w:after="0"/>
              <w:jc w:val="center"/>
              <w:rPr>
                <w:ins w:id="19104" w:author="ZTE-Ma Zhifeng" w:date="2024-02-06T14:00:00Z"/>
                <w:rFonts w:ascii="Arial" w:eastAsia="宋体" w:hAnsi="Arial" w:cs="Arial"/>
                <w:sz w:val="18"/>
                <w:szCs w:val="18"/>
                <w:lang w:eastAsia="zh-CN"/>
              </w:rPr>
            </w:pPr>
            <w:ins w:id="19105" w:author="ZTE-Ma Zhifeng" w:date="2024-02-06T14:00:00Z">
              <w:r w:rsidRPr="00BB5147">
                <w:rPr>
                  <w:rFonts w:ascii="Arial" w:eastAsia="宋体" w:hAnsi="Arial" w:cs="Arial"/>
                  <w:sz w:val="18"/>
                  <w:szCs w:val="18"/>
                  <w:lang w:eastAsia="zh-CN"/>
                </w:rPr>
                <w:t>CA_n257G</w:t>
              </w:r>
            </w:ins>
          </w:p>
          <w:p w14:paraId="1C5FF920" w14:textId="77777777" w:rsidR="00BB5147" w:rsidRPr="00BB5147" w:rsidRDefault="00BB5147" w:rsidP="00BB5147">
            <w:pPr>
              <w:keepNext/>
              <w:keepLines/>
              <w:spacing w:after="0"/>
              <w:jc w:val="center"/>
              <w:rPr>
                <w:ins w:id="19106" w:author="ZTE-Ma Zhifeng" w:date="2024-02-06T14:00:00Z"/>
                <w:rFonts w:ascii="Arial" w:eastAsia="宋体" w:hAnsi="Arial" w:cs="Arial"/>
                <w:sz w:val="18"/>
                <w:szCs w:val="18"/>
                <w:lang w:eastAsia="zh-CN"/>
              </w:rPr>
            </w:pPr>
            <w:ins w:id="19107" w:author="ZTE-Ma Zhifeng" w:date="2024-02-06T14:00:00Z">
              <w:r w:rsidRPr="00BB5147">
                <w:rPr>
                  <w:rFonts w:ascii="Arial" w:eastAsia="宋体" w:hAnsi="Arial" w:cs="Arial"/>
                  <w:sz w:val="18"/>
                  <w:szCs w:val="18"/>
                  <w:lang w:eastAsia="zh-CN"/>
                </w:rPr>
                <w:t>CA_n77A-n79A</w:t>
              </w:r>
            </w:ins>
          </w:p>
          <w:p w14:paraId="28E5008A" w14:textId="77777777" w:rsidR="00BB5147" w:rsidRPr="00BB5147" w:rsidRDefault="00BB5147" w:rsidP="00BB5147">
            <w:pPr>
              <w:keepNext/>
              <w:keepLines/>
              <w:spacing w:after="0"/>
              <w:jc w:val="center"/>
              <w:rPr>
                <w:ins w:id="19108" w:author="ZTE-Ma Zhifeng" w:date="2024-02-06T14:00:00Z"/>
                <w:rFonts w:ascii="Arial" w:eastAsia="宋体" w:hAnsi="Arial" w:cs="Arial"/>
                <w:sz w:val="18"/>
                <w:szCs w:val="18"/>
                <w:lang w:eastAsia="zh-CN"/>
              </w:rPr>
            </w:pPr>
            <w:ins w:id="19109" w:author="ZTE-Ma Zhifeng" w:date="2024-02-06T14:00:00Z">
              <w:r w:rsidRPr="00BB5147">
                <w:rPr>
                  <w:rFonts w:ascii="Arial" w:eastAsia="宋体" w:hAnsi="Arial" w:cs="Arial"/>
                  <w:sz w:val="18"/>
                  <w:szCs w:val="18"/>
                  <w:lang w:eastAsia="zh-CN"/>
                </w:rPr>
                <w:t>CA_n77A-n257A/G</w:t>
              </w:r>
            </w:ins>
          </w:p>
          <w:p w14:paraId="745285A5" w14:textId="77777777" w:rsidR="00BB5147" w:rsidRPr="00BB5147" w:rsidRDefault="00BB5147" w:rsidP="00BB5147">
            <w:pPr>
              <w:keepNext/>
              <w:keepLines/>
              <w:spacing w:after="0"/>
              <w:jc w:val="center"/>
              <w:rPr>
                <w:ins w:id="19110" w:author="ZTE-Ma Zhifeng" w:date="2024-02-06T14:00:00Z"/>
                <w:rFonts w:ascii="Arial" w:eastAsia="宋体" w:hAnsi="Arial" w:cs="Arial"/>
                <w:sz w:val="18"/>
                <w:szCs w:val="18"/>
                <w:lang w:eastAsia="zh-CN"/>
              </w:rPr>
            </w:pPr>
            <w:ins w:id="19111" w:author="ZTE-Ma Zhifeng" w:date="2024-02-06T14:00:00Z">
              <w:r w:rsidRPr="00BB5147">
                <w:rPr>
                  <w:rFonts w:ascii="Arial" w:eastAsia="宋体" w:hAnsi="Arial" w:cs="Arial"/>
                  <w:sz w:val="18"/>
                  <w:szCs w:val="18"/>
                  <w:lang w:eastAsia="zh-CN"/>
                </w:rPr>
                <w:t>CA_n77A-n259A</w:t>
              </w:r>
            </w:ins>
          </w:p>
          <w:p w14:paraId="1CDE1124" w14:textId="77777777" w:rsidR="00BB5147" w:rsidRPr="00BB5147" w:rsidRDefault="00BB5147" w:rsidP="00BB5147">
            <w:pPr>
              <w:keepNext/>
              <w:keepLines/>
              <w:spacing w:after="0"/>
              <w:jc w:val="center"/>
              <w:rPr>
                <w:ins w:id="19112" w:author="ZTE-Ma Zhifeng" w:date="2024-02-06T14:00:00Z"/>
                <w:rFonts w:ascii="Arial" w:eastAsia="宋体" w:hAnsi="Arial" w:cs="Arial"/>
                <w:sz w:val="18"/>
                <w:szCs w:val="18"/>
                <w:lang w:eastAsia="zh-CN"/>
              </w:rPr>
            </w:pPr>
            <w:ins w:id="19113" w:author="ZTE-Ma Zhifeng" w:date="2024-02-06T14:00:00Z">
              <w:r w:rsidRPr="00BB5147">
                <w:rPr>
                  <w:rFonts w:ascii="Arial" w:eastAsia="宋体" w:hAnsi="Arial" w:cs="Arial"/>
                  <w:sz w:val="18"/>
                  <w:szCs w:val="18"/>
                  <w:lang w:eastAsia="zh-CN"/>
                </w:rPr>
                <w:t>CA_n79A-n257A/G</w:t>
              </w:r>
            </w:ins>
          </w:p>
          <w:p w14:paraId="0E4451D8" w14:textId="77777777" w:rsidR="00BB5147" w:rsidRPr="00BB5147" w:rsidRDefault="00BB5147" w:rsidP="00BB5147">
            <w:pPr>
              <w:keepNext/>
              <w:keepLines/>
              <w:spacing w:after="0"/>
              <w:jc w:val="center"/>
              <w:rPr>
                <w:ins w:id="19114" w:author="ZTE-Ma Zhifeng" w:date="2024-02-06T14:00:00Z"/>
                <w:rFonts w:ascii="Arial" w:eastAsia="宋体" w:hAnsi="Arial" w:cs="Arial"/>
                <w:sz w:val="18"/>
                <w:szCs w:val="18"/>
              </w:rPr>
            </w:pPr>
            <w:ins w:id="19115" w:author="ZTE-Ma Zhifeng" w:date="2024-02-06T14:00:00Z">
              <w:r w:rsidRPr="00BB5147">
                <w:rPr>
                  <w:rFonts w:ascii="Arial" w:eastAsia="宋体" w:hAnsi="Arial" w:cs="Arial"/>
                  <w:sz w:val="18"/>
                  <w:szCs w:val="18"/>
                  <w:lang w:eastAsia="zh-CN"/>
                </w:rPr>
                <w:t>CA_n79A-n259A</w:t>
              </w:r>
            </w:ins>
          </w:p>
        </w:tc>
        <w:tc>
          <w:tcPr>
            <w:tcW w:w="1213" w:type="dxa"/>
            <w:tcBorders>
              <w:top w:val="single" w:sz="4" w:space="0" w:color="auto"/>
              <w:left w:val="single" w:sz="4" w:space="0" w:color="auto"/>
              <w:bottom w:val="single" w:sz="4" w:space="0" w:color="auto"/>
              <w:right w:val="single" w:sz="4" w:space="0" w:color="auto"/>
            </w:tcBorders>
            <w:vAlign w:val="center"/>
          </w:tcPr>
          <w:p w14:paraId="6E04950C" w14:textId="77777777" w:rsidR="00BB5147" w:rsidRPr="00BB5147" w:rsidRDefault="00BB5147" w:rsidP="00BB5147">
            <w:pPr>
              <w:keepNext/>
              <w:keepLines/>
              <w:spacing w:after="0"/>
              <w:jc w:val="center"/>
              <w:rPr>
                <w:ins w:id="19116" w:author="ZTE-Ma Zhifeng" w:date="2024-02-06T14:00:00Z"/>
                <w:rFonts w:ascii="Arial" w:eastAsia="宋体" w:hAnsi="Arial" w:cs="Arial"/>
                <w:sz w:val="18"/>
                <w:szCs w:val="18"/>
              </w:rPr>
            </w:pPr>
            <w:ins w:id="19117"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40D6D56F" w14:textId="77777777" w:rsidR="00BB5147" w:rsidRPr="00BB5147" w:rsidRDefault="00BB5147" w:rsidP="00BB5147">
            <w:pPr>
              <w:keepNext/>
              <w:keepLines/>
              <w:spacing w:after="0"/>
              <w:jc w:val="center"/>
              <w:rPr>
                <w:ins w:id="19118" w:author="ZTE-Ma Zhifeng" w:date="2024-02-06T14:00:00Z"/>
                <w:rFonts w:ascii="Arial" w:eastAsia="宋体" w:hAnsi="Arial" w:cs="Arial"/>
                <w:sz w:val="18"/>
                <w:szCs w:val="18"/>
                <w:lang w:val="en-US" w:bidi="ar"/>
              </w:rPr>
            </w:pPr>
            <w:ins w:id="19119"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0CC6E8B5" w14:textId="77777777" w:rsidR="00BB5147" w:rsidRPr="00BB5147" w:rsidRDefault="00BB5147" w:rsidP="00BB5147">
            <w:pPr>
              <w:keepNext/>
              <w:keepLines/>
              <w:spacing w:after="0"/>
              <w:jc w:val="center"/>
              <w:rPr>
                <w:ins w:id="19120" w:author="ZTE-Ma Zhifeng" w:date="2024-02-06T14:00:00Z"/>
                <w:rFonts w:ascii="Arial" w:eastAsia="宋体" w:hAnsi="Arial" w:cs="Arial"/>
                <w:sz w:val="18"/>
                <w:szCs w:val="18"/>
              </w:rPr>
            </w:pPr>
            <w:ins w:id="19121" w:author="ZTE-Ma Zhifeng" w:date="2024-02-06T14:00:00Z">
              <w:r w:rsidRPr="00BB5147">
                <w:rPr>
                  <w:rFonts w:ascii="Arial" w:eastAsia="宋体" w:hAnsi="Arial" w:cs="Arial"/>
                  <w:sz w:val="18"/>
                  <w:szCs w:val="18"/>
                  <w:lang w:eastAsia="zh-CN"/>
                </w:rPr>
                <w:t>0</w:t>
              </w:r>
            </w:ins>
          </w:p>
        </w:tc>
      </w:tr>
      <w:tr w:rsidR="00BB5147" w:rsidRPr="00BB5147" w14:paraId="3AEE4E02" w14:textId="77777777" w:rsidTr="008302B1">
        <w:trPr>
          <w:trHeight w:val="187"/>
          <w:jc w:val="center"/>
          <w:ins w:id="19122"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59F1E803" w14:textId="77777777" w:rsidR="00BB5147" w:rsidRPr="00BB5147" w:rsidRDefault="00BB5147" w:rsidP="00BB5147">
            <w:pPr>
              <w:keepNext/>
              <w:keepLines/>
              <w:spacing w:after="0"/>
              <w:jc w:val="center"/>
              <w:rPr>
                <w:ins w:id="19123"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05E9CA6" w14:textId="77777777" w:rsidR="00BB5147" w:rsidRPr="00BB5147" w:rsidRDefault="00BB5147" w:rsidP="00BB5147">
            <w:pPr>
              <w:keepNext/>
              <w:keepLines/>
              <w:spacing w:after="0"/>
              <w:jc w:val="center"/>
              <w:rPr>
                <w:ins w:id="19124"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8AC52D0" w14:textId="77777777" w:rsidR="00BB5147" w:rsidRPr="00BB5147" w:rsidRDefault="00BB5147" w:rsidP="00BB5147">
            <w:pPr>
              <w:keepNext/>
              <w:keepLines/>
              <w:spacing w:after="0"/>
              <w:jc w:val="center"/>
              <w:rPr>
                <w:ins w:id="19125" w:author="ZTE-Ma Zhifeng" w:date="2024-02-06T14:00:00Z"/>
                <w:rFonts w:ascii="Arial" w:eastAsia="宋体" w:hAnsi="Arial" w:cs="Arial"/>
                <w:sz w:val="18"/>
                <w:szCs w:val="18"/>
              </w:rPr>
            </w:pPr>
            <w:ins w:id="19126"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45F1CC7B" w14:textId="77777777" w:rsidR="00BB5147" w:rsidRPr="00BB5147" w:rsidRDefault="00BB5147" w:rsidP="00BB5147">
            <w:pPr>
              <w:keepNext/>
              <w:keepLines/>
              <w:spacing w:after="0"/>
              <w:jc w:val="center"/>
              <w:rPr>
                <w:ins w:id="19127" w:author="ZTE-Ma Zhifeng" w:date="2024-02-06T14:00:00Z"/>
                <w:rFonts w:ascii="Arial" w:eastAsia="宋体" w:hAnsi="Arial" w:cs="Arial"/>
                <w:sz w:val="18"/>
                <w:szCs w:val="18"/>
                <w:lang w:val="en-US" w:bidi="ar"/>
              </w:rPr>
            </w:pPr>
            <w:ins w:id="19128"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683E5922" w14:textId="77777777" w:rsidR="00BB5147" w:rsidRPr="00BB5147" w:rsidRDefault="00BB5147" w:rsidP="00BB5147">
            <w:pPr>
              <w:keepNext/>
              <w:keepLines/>
              <w:spacing w:after="0"/>
              <w:jc w:val="center"/>
              <w:rPr>
                <w:ins w:id="19129" w:author="ZTE-Ma Zhifeng" w:date="2024-02-06T14:00:00Z"/>
                <w:rFonts w:ascii="Arial" w:eastAsia="宋体" w:hAnsi="Arial" w:cs="Arial"/>
                <w:sz w:val="18"/>
                <w:szCs w:val="18"/>
              </w:rPr>
            </w:pPr>
          </w:p>
        </w:tc>
      </w:tr>
      <w:tr w:rsidR="00BB5147" w:rsidRPr="00BB5147" w14:paraId="4FC51A16" w14:textId="77777777" w:rsidTr="008302B1">
        <w:trPr>
          <w:trHeight w:val="187"/>
          <w:jc w:val="center"/>
          <w:ins w:id="19130"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633388B4" w14:textId="77777777" w:rsidR="00BB5147" w:rsidRPr="00BB5147" w:rsidRDefault="00BB5147" w:rsidP="00BB5147">
            <w:pPr>
              <w:keepNext/>
              <w:keepLines/>
              <w:spacing w:after="0"/>
              <w:jc w:val="center"/>
              <w:rPr>
                <w:ins w:id="19131"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B104365" w14:textId="77777777" w:rsidR="00BB5147" w:rsidRPr="00BB5147" w:rsidRDefault="00BB5147" w:rsidP="00BB5147">
            <w:pPr>
              <w:keepNext/>
              <w:keepLines/>
              <w:spacing w:after="0"/>
              <w:jc w:val="center"/>
              <w:rPr>
                <w:ins w:id="19132"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9F66A02" w14:textId="77777777" w:rsidR="00BB5147" w:rsidRPr="00BB5147" w:rsidRDefault="00BB5147" w:rsidP="00BB5147">
            <w:pPr>
              <w:keepNext/>
              <w:keepLines/>
              <w:spacing w:after="0"/>
              <w:jc w:val="center"/>
              <w:rPr>
                <w:ins w:id="19133" w:author="ZTE-Ma Zhifeng" w:date="2024-02-06T14:00:00Z"/>
                <w:rFonts w:ascii="Arial" w:eastAsia="宋体" w:hAnsi="Arial" w:cs="Arial"/>
                <w:sz w:val="18"/>
                <w:szCs w:val="18"/>
              </w:rPr>
            </w:pPr>
            <w:ins w:id="19134"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0D4DB349" w14:textId="77777777" w:rsidR="00BB5147" w:rsidRPr="00BB5147" w:rsidRDefault="00BB5147" w:rsidP="00BB5147">
            <w:pPr>
              <w:keepNext/>
              <w:keepLines/>
              <w:spacing w:after="0"/>
              <w:jc w:val="center"/>
              <w:rPr>
                <w:ins w:id="19135" w:author="ZTE-Ma Zhifeng" w:date="2024-02-06T14:00:00Z"/>
                <w:rFonts w:ascii="Arial" w:eastAsia="宋体" w:hAnsi="Arial" w:cs="Arial"/>
                <w:sz w:val="18"/>
                <w:szCs w:val="18"/>
                <w:lang w:val="en-US" w:bidi="ar"/>
              </w:rPr>
            </w:pPr>
            <w:ins w:id="19136" w:author="ZTE-Ma Zhifeng" w:date="2024-02-06T14:00:00Z">
              <w:r w:rsidRPr="00BB5147">
                <w:rPr>
                  <w:rFonts w:ascii="Arial" w:eastAsia="宋体" w:hAnsi="Arial" w:cs="Arial"/>
                  <w:sz w:val="18"/>
                  <w:szCs w:val="18"/>
                  <w:lang w:val="en-US" w:bidi="ar"/>
                </w:rPr>
                <w:t>CA_n257G</w:t>
              </w:r>
            </w:ins>
          </w:p>
        </w:tc>
        <w:tc>
          <w:tcPr>
            <w:tcW w:w="2290" w:type="dxa"/>
            <w:tcBorders>
              <w:top w:val="nil"/>
              <w:left w:val="single" w:sz="4" w:space="0" w:color="auto"/>
              <w:bottom w:val="nil"/>
              <w:right w:val="single" w:sz="4" w:space="0" w:color="auto"/>
            </w:tcBorders>
            <w:shd w:val="clear" w:color="auto" w:fill="auto"/>
            <w:vAlign w:val="center"/>
          </w:tcPr>
          <w:p w14:paraId="78E3A1DA" w14:textId="77777777" w:rsidR="00BB5147" w:rsidRPr="00BB5147" w:rsidRDefault="00BB5147" w:rsidP="00BB5147">
            <w:pPr>
              <w:keepNext/>
              <w:keepLines/>
              <w:spacing w:after="0"/>
              <w:jc w:val="center"/>
              <w:rPr>
                <w:ins w:id="19137" w:author="ZTE-Ma Zhifeng" w:date="2024-02-06T14:00:00Z"/>
                <w:rFonts w:ascii="Arial" w:eastAsia="宋体" w:hAnsi="Arial" w:cs="Arial"/>
                <w:sz w:val="18"/>
                <w:szCs w:val="18"/>
              </w:rPr>
            </w:pPr>
          </w:p>
        </w:tc>
      </w:tr>
      <w:tr w:rsidR="00BB5147" w:rsidRPr="00BB5147" w14:paraId="17697CC8" w14:textId="77777777" w:rsidTr="008302B1">
        <w:trPr>
          <w:trHeight w:val="187"/>
          <w:jc w:val="center"/>
          <w:ins w:id="19138"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7869B6D" w14:textId="77777777" w:rsidR="00BB5147" w:rsidRPr="00BB5147" w:rsidRDefault="00BB5147" w:rsidP="00BB5147">
            <w:pPr>
              <w:keepNext/>
              <w:keepLines/>
              <w:spacing w:after="0"/>
              <w:jc w:val="center"/>
              <w:rPr>
                <w:ins w:id="19139"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20591D7" w14:textId="77777777" w:rsidR="00BB5147" w:rsidRPr="00BB5147" w:rsidRDefault="00BB5147" w:rsidP="00BB5147">
            <w:pPr>
              <w:keepNext/>
              <w:keepLines/>
              <w:spacing w:after="0"/>
              <w:jc w:val="center"/>
              <w:rPr>
                <w:ins w:id="19140"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AB8DEDE" w14:textId="77777777" w:rsidR="00BB5147" w:rsidRPr="00BB5147" w:rsidRDefault="00BB5147" w:rsidP="00BB5147">
            <w:pPr>
              <w:keepNext/>
              <w:keepLines/>
              <w:spacing w:after="0"/>
              <w:jc w:val="center"/>
              <w:rPr>
                <w:ins w:id="19141" w:author="ZTE-Ma Zhifeng" w:date="2024-02-06T14:00:00Z"/>
                <w:rFonts w:ascii="Arial" w:eastAsia="宋体" w:hAnsi="Arial" w:cs="Arial"/>
                <w:sz w:val="18"/>
                <w:szCs w:val="18"/>
              </w:rPr>
            </w:pPr>
            <w:ins w:id="19142"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714AA47E" w14:textId="77777777" w:rsidR="00BB5147" w:rsidRPr="00BB5147" w:rsidRDefault="00BB5147" w:rsidP="00BB5147">
            <w:pPr>
              <w:keepNext/>
              <w:keepLines/>
              <w:spacing w:after="0"/>
              <w:jc w:val="center"/>
              <w:rPr>
                <w:ins w:id="19143" w:author="ZTE-Ma Zhifeng" w:date="2024-02-06T14:00:00Z"/>
                <w:rFonts w:ascii="Arial" w:eastAsia="宋体" w:hAnsi="Arial" w:cs="Arial"/>
                <w:sz w:val="18"/>
                <w:szCs w:val="18"/>
                <w:lang w:val="en-US" w:bidi="ar"/>
              </w:rPr>
            </w:pPr>
            <w:ins w:id="19144" w:author="ZTE-Ma Zhifeng" w:date="2024-02-06T14:00:00Z">
              <w:r w:rsidRPr="00BB5147">
                <w:rPr>
                  <w:rFonts w:ascii="Arial" w:eastAsia="宋体" w:hAnsi="Arial" w:cs="Arial"/>
                  <w:sz w:val="18"/>
                  <w:szCs w:val="18"/>
                  <w:lang w:val="en-US" w:bidi="ar"/>
                </w:rPr>
                <w:t>50, 100, 200, 400</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5795584E" w14:textId="77777777" w:rsidR="00BB5147" w:rsidRPr="00BB5147" w:rsidRDefault="00BB5147" w:rsidP="00BB5147">
            <w:pPr>
              <w:keepNext/>
              <w:keepLines/>
              <w:spacing w:after="0"/>
              <w:jc w:val="center"/>
              <w:rPr>
                <w:ins w:id="19145" w:author="ZTE-Ma Zhifeng" w:date="2024-02-06T14:00:00Z"/>
                <w:rFonts w:ascii="Arial" w:eastAsia="宋体" w:hAnsi="Arial" w:cs="Arial"/>
                <w:sz w:val="18"/>
                <w:szCs w:val="18"/>
              </w:rPr>
            </w:pPr>
          </w:p>
        </w:tc>
      </w:tr>
      <w:tr w:rsidR="00BB5147" w:rsidRPr="00BB5147" w14:paraId="6485C44D" w14:textId="77777777" w:rsidTr="008302B1">
        <w:trPr>
          <w:trHeight w:val="187"/>
          <w:jc w:val="center"/>
          <w:ins w:id="19146"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4E4D355" w14:textId="77777777" w:rsidR="00BB5147" w:rsidRPr="00BB5147" w:rsidRDefault="00BB5147" w:rsidP="00BB5147">
            <w:pPr>
              <w:keepNext/>
              <w:keepLines/>
              <w:spacing w:after="0"/>
              <w:jc w:val="center"/>
              <w:rPr>
                <w:ins w:id="19147" w:author="ZTE-Ma Zhifeng" w:date="2024-02-06T14:00:00Z"/>
                <w:rFonts w:ascii="Arial" w:eastAsia="宋体" w:hAnsi="Arial" w:cs="Arial"/>
                <w:sz w:val="18"/>
                <w:szCs w:val="18"/>
              </w:rPr>
            </w:pPr>
            <w:ins w:id="19148" w:author="ZTE-Ma Zhifeng" w:date="2024-02-06T14:00:00Z">
              <w:r w:rsidRPr="00BB5147">
                <w:rPr>
                  <w:rFonts w:ascii="Arial" w:eastAsia="宋体" w:hAnsi="Arial" w:cs="Arial"/>
                  <w:sz w:val="18"/>
                  <w:szCs w:val="18"/>
                </w:rPr>
                <w:t>CA_n77A-n79A-n257G-n259G</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198C3315" w14:textId="77777777" w:rsidR="00BB5147" w:rsidRPr="00BB5147" w:rsidRDefault="00BB5147" w:rsidP="00BB5147">
            <w:pPr>
              <w:keepNext/>
              <w:keepLines/>
              <w:spacing w:after="0"/>
              <w:jc w:val="center"/>
              <w:rPr>
                <w:ins w:id="19149" w:author="ZTE-Ma Zhifeng" w:date="2024-02-06T14:00:00Z"/>
                <w:rFonts w:ascii="Arial" w:eastAsia="宋体" w:hAnsi="Arial" w:cs="Arial"/>
                <w:sz w:val="18"/>
                <w:szCs w:val="18"/>
              </w:rPr>
            </w:pPr>
            <w:ins w:id="19150" w:author="ZTE-Ma Zhifeng" w:date="2024-02-06T14:00:00Z">
              <w:r w:rsidRPr="00BB5147">
                <w:rPr>
                  <w:rFonts w:ascii="Arial" w:eastAsia="宋体" w:hAnsi="Arial" w:cs="Arial"/>
                  <w:sz w:val="18"/>
                  <w:szCs w:val="18"/>
                </w:rPr>
                <w:t>CA_n257G</w:t>
              </w:r>
            </w:ins>
          </w:p>
          <w:p w14:paraId="32905FE2" w14:textId="77777777" w:rsidR="00BB5147" w:rsidRPr="00BB5147" w:rsidRDefault="00BB5147" w:rsidP="00BB5147">
            <w:pPr>
              <w:keepNext/>
              <w:keepLines/>
              <w:spacing w:after="0"/>
              <w:jc w:val="center"/>
              <w:rPr>
                <w:ins w:id="19151" w:author="ZTE-Ma Zhifeng" w:date="2024-02-06T14:00:00Z"/>
                <w:rFonts w:ascii="Arial" w:eastAsia="宋体" w:hAnsi="Arial" w:cs="Arial"/>
                <w:sz w:val="18"/>
                <w:szCs w:val="18"/>
                <w:lang w:eastAsia="zh-CN"/>
              </w:rPr>
            </w:pPr>
            <w:ins w:id="19152" w:author="ZTE-Ma Zhifeng" w:date="2024-02-06T14:00:00Z">
              <w:r w:rsidRPr="00BB5147">
                <w:rPr>
                  <w:rFonts w:ascii="Arial" w:eastAsia="宋体" w:hAnsi="Arial" w:cs="Arial"/>
                  <w:sz w:val="18"/>
                  <w:szCs w:val="18"/>
                </w:rPr>
                <w:t>CA_n259G</w:t>
              </w:r>
            </w:ins>
          </w:p>
          <w:p w14:paraId="67BB1DDE" w14:textId="77777777" w:rsidR="00BB5147" w:rsidRPr="00BB5147" w:rsidRDefault="00BB5147" w:rsidP="00BB5147">
            <w:pPr>
              <w:keepNext/>
              <w:keepLines/>
              <w:spacing w:after="0"/>
              <w:jc w:val="center"/>
              <w:rPr>
                <w:ins w:id="19153" w:author="ZTE-Ma Zhifeng" w:date="2024-02-06T14:00:00Z"/>
                <w:rFonts w:ascii="Arial" w:eastAsia="宋体" w:hAnsi="Arial" w:cs="Arial"/>
                <w:sz w:val="18"/>
                <w:szCs w:val="18"/>
                <w:lang w:eastAsia="zh-CN"/>
              </w:rPr>
            </w:pPr>
            <w:ins w:id="19154" w:author="ZTE-Ma Zhifeng" w:date="2024-02-06T14:00:00Z">
              <w:r w:rsidRPr="00BB5147">
                <w:rPr>
                  <w:rFonts w:ascii="Arial" w:eastAsia="宋体" w:hAnsi="Arial" w:cs="Arial"/>
                  <w:sz w:val="18"/>
                  <w:szCs w:val="18"/>
                  <w:lang w:eastAsia="zh-CN"/>
                </w:rPr>
                <w:t>CA_n77A-n79A</w:t>
              </w:r>
            </w:ins>
          </w:p>
          <w:p w14:paraId="1075B367" w14:textId="77777777" w:rsidR="00BB5147" w:rsidRPr="00BB5147" w:rsidRDefault="00BB5147" w:rsidP="00BB5147">
            <w:pPr>
              <w:keepNext/>
              <w:keepLines/>
              <w:spacing w:after="0"/>
              <w:jc w:val="center"/>
              <w:rPr>
                <w:ins w:id="19155" w:author="ZTE-Ma Zhifeng" w:date="2024-02-06T14:00:00Z"/>
                <w:rFonts w:ascii="Arial" w:eastAsia="宋体" w:hAnsi="Arial" w:cs="Arial"/>
                <w:sz w:val="18"/>
                <w:szCs w:val="18"/>
                <w:lang w:eastAsia="zh-CN"/>
              </w:rPr>
            </w:pPr>
            <w:ins w:id="19156" w:author="ZTE-Ma Zhifeng" w:date="2024-02-06T14:00:00Z">
              <w:r w:rsidRPr="00BB5147">
                <w:rPr>
                  <w:rFonts w:ascii="Arial" w:eastAsia="宋体" w:hAnsi="Arial" w:cs="Arial"/>
                  <w:sz w:val="18"/>
                  <w:szCs w:val="18"/>
                  <w:lang w:eastAsia="zh-CN"/>
                </w:rPr>
                <w:t>CA_n77A-n257A/G</w:t>
              </w:r>
            </w:ins>
          </w:p>
          <w:p w14:paraId="0E704386" w14:textId="77777777" w:rsidR="00BB5147" w:rsidRPr="00BB5147" w:rsidRDefault="00BB5147" w:rsidP="00BB5147">
            <w:pPr>
              <w:keepNext/>
              <w:keepLines/>
              <w:spacing w:after="0"/>
              <w:jc w:val="center"/>
              <w:rPr>
                <w:ins w:id="19157" w:author="ZTE-Ma Zhifeng" w:date="2024-02-06T14:00:00Z"/>
                <w:rFonts w:ascii="Arial" w:eastAsia="宋体" w:hAnsi="Arial" w:cs="Arial"/>
                <w:sz w:val="18"/>
                <w:szCs w:val="18"/>
                <w:lang w:eastAsia="zh-CN"/>
              </w:rPr>
            </w:pPr>
            <w:ins w:id="19158" w:author="ZTE-Ma Zhifeng" w:date="2024-02-06T14:00:00Z">
              <w:r w:rsidRPr="00BB5147">
                <w:rPr>
                  <w:rFonts w:ascii="Arial" w:eastAsia="宋体" w:hAnsi="Arial" w:cs="Arial"/>
                  <w:sz w:val="18"/>
                  <w:szCs w:val="18"/>
                  <w:lang w:eastAsia="zh-CN"/>
                </w:rPr>
                <w:t>CA_n77A-n259A/G</w:t>
              </w:r>
            </w:ins>
          </w:p>
          <w:p w14:paraId="03DB1BA3" w14:textId="77777777" w:rsidR="00BB5147" w:rsidRPr="00BB5147" w:rsidRDefault="00BB5147" w:rsidP="00BB5147">
            <w:pPr>
              <w:keepNext/>
              <w:keepLines/>
              <w:spacing w:after="0"/>
              <w:jc w:val="center"/>
              <w:rPr>
                <w:ins w:id="19159" w:author="ZTE-Ma Zhifeng" w:date="2024-02-06T14:00:00Z"/>
                <w:rFonts w:ascii="Arial" w:eastAsia="宋体" w:hAnsi="Arial" w:cs="Arial"/>
                <w:sz w:val="18"/>
                <w:szCs w:val="18"/>
                <w:lang w:eastAsia="zh-CN"/>
              </w:rPr>
            </w:pPr>
            <w:ins w:id="19160" w:author="ZTE-Ma Zhifeng" w:date="2024-02-06T14:00:00Z">
              <w:r w:rsidRPr="00BB5147">
                <w:rPr>
                  <w:rFonts w:ascii="Arial" w:eastAsia="宋体" w:hAnsi="Arial" w:cs="Arial"/>
                  <w:sz w:val="18"/>
                  <w:szCs w:val="18"/>
                  <w:lang w:eastAsia="zh-CN"/>
                </w:rPr>
                <w:t>CA_n79A-n257A/G</w:t>
              </w:r>
            </w:ins>
          </w:p>
          <w:p w14:paraId="07BFF949" w14:textId="77777777" w:rsidR="00BB5147" w:rsidRPr="00BB5147" w:rsidRDefault="00BB5147" w:rsidP="00BB5147">
            <w:pPr>
              <w:keepNext/>
              <w:keepLines/>
              <w:spacing w:after="0"/>
              <w:jc w:val="center"/>
              <w:rPr>
                <w:ins w:id="19161" w:author="ZTE-Ma Zhifeng" w:date="2024-02-06T14:00:00Z"/>
                <w:rFonts w:ascii="Arial" w:eastAsia="宋体" w:hAnsi="Arial" w:cs="Arial"/>
                <w:sz w:val="18"/>
                <w:szCs w:val="18"/>
              </w:rPr>
            </w:pPr>
            <w:ins w:id="19162" w:author="ZTE-Ma Zhifeng" w:date="2024-02-06T14:00:00Z">
              <w:r w:rsidRPr="00BB5147">
                <w:rPr>
                  <w:rFonts w:ascii="Arial" w:eastAsia="宋体" w:hAnsi="Arial" w:cs="Arial"/>
                  <w:sz w:val="18"/>
                  <w:szCs w:val="18"/>
                  <w:lang w:eastAsia="zh-CN"/>
                </w:rPr>
                <w:t>CA_n79A-n259A/G</w:t>
              </w:r>
            </w:ins>
          </w:p>
        </w:tc>
        <w:tc>
          <w:tcPr>
            <w:tcW w:w="1213" w:type="dxa"/>
            <w:tcBorders>
              <w:top w:val="single" w:sz="4" w:space="0" w:color="auto"/>
              <w:left w:val="single" w:sz="4" w:space="0" w:color="auto"/>
              <w:bottom w:val="single" w:sz="4" w:space="0" w:color="auto"/>
              <w:right w:val="single" w:sz="4" w:space="0" w:color="auto"/>
            </w:tcBorders>
            <w:vAlign w:val="center"/>
          </w:tcPr>
          <w:p w14:paraId="6ACB1A6B" w14:textId="77777777" w:rsidR="00BB5147" w:rsidRPr="00BB5147" w:rsidRDefault="00BB5147" w:rsidP="00BB5147">
            <w:pPr>
              <w:keepNext/>
              <w:keepLines/>
              <w:spacing w:after="0"/>
              <w:jc w:val="center"/>
              <w:rPr>
                <w:ins w:id="19163" w:author="ZTE-Ma Zhifeng" w:date="2024-02-06T14:00:00Z"/>
                <w:rFonts w:ascii="Arial" w:eastAsia="宋体" w:hAnsi="Arial" w:cs="Arial"/>
                <w:sz w:val="18"/>
                <w:szCs w:val="18"/>
              </w:rPr>
            </w:pPr>
            <w:ins w:id="19164"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0CC15DDB" w14:textId="77777777" w:rsidR="00BB5147" w:rsidRPr="00BB5147" w:rsidRDefault="00BB5147" w:rsidP="00BB5147">
            <w:pPr>
              <w:keepNext/>
              <w:keepLines/>
              <w:spacing w:after="0"/>
              <w:jc w:val="center"/>
              <w:rPr>
                <w:ins w:id="19165" w:author="ZTE-Ma Zhifeng" w:date="2024-02-06T14:00:00Z"/>
                <w:rFonts w:ascii="Arial" w:eastAsia="宋体" w:hAnsi="Arial" w:cs="Arial"/>
                <w:sz w:val="18"/>
                <w:szCs w:val="18"/>
                <w:lang w:val="en-US" w:bidi="ar"/>
              </w:rPr>
            </w:pPr>
            <w:ins w:id="19166"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713A4C15" w14:textId="77777777" w:rsidR="00BB5147" w:rsidRPr="00BB5147" w:rsidRDefault="00BB5147" w:rsidP="00BB5147">
            <w:pPr>
              <w:keepNext/>
              <w:keepLines/>
              <w:spacing w:after="0"/>
              <w:jc w:val="center"/>
              <w:rPr>
                <w:ins w:id="19167" w:author="ZTE-Ma Zhifeng" w:date="2024-02-06T14:00:00Z"/>
                <w:rFonts w:ascii="Arial" w:eastAsia="宋体" w:hAnsi="Arial" w:cs="Arial"/>
                <w:sz w:val="18"/>
                <w:szCs w:val="18"/>
              </w:rPr>
            </w:pPr>
            <w:ins w:id="19168" w:author="ZTE-Ma Zhifeng" w:date="2024-02-06T14:00:00Z">
              <w:r w:rsidRPr="00BB5147">
                <w:rPr>
                  <w:rFonts w:ascii="Arial" w:eastAsia="宋体" w:hAnsi="Arial" w:cs="Arial"/>
                  <w:sz w:val="18"/>
                  <w:szCs w:val="18"/>
                  <w:lang w:eastAsia="zh-CN"/>
                </w:rPr>
                <w:t>0</w:t>
              </w:r>
            </w:ins>
          </w:p>
        </w:tc>
      </w:tr>
      <w:tr w:rsidR="00BB5147" w:rsidRPr="00BB5147" w14:paraId="000917B6" w14:textId="77777777" w:rsidTr="008302B1">
        <w:trPr>
          <w:trHeight w:val="187"/>
          <w:jc w:val="center"/>
          <w:ins w:id="19169"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7AC8B5C8" w14:textId="77777777" w:rsidR="00BB5147" w:rsidRPr="00BB5147" w:rsidRDefault="00BB5147" w:rsidP="00BB5147">
            <w:pPr>
              <w:keepNext/>
              <w:keepLines/>
              <w:spacing w:after="0"/>
              <w:jc w:val="center"/>
              <w:rPr>
                <w:ins w:id="19170"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0F2A482" w14:textId="77777777" w:rsidR="00BB5147" w:rsidRPr="00BB5147" w:rsidRDefault="00BB5147" w:rsidP="00BB5147">
            <w:pPr>
              <w:keepNext/>
              <w:keepLines/>
              <w:spacing w:after="0"/>
              <w:jc w:val="center"/>
              <w:rPr>
                <w:ins w:id="19171"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79DC399" w14:textId="77777777" w:rsidR="00BB5147" w:rsidRPr="00BB5147" w:rsidRDefault="00BB5147" w:rsidP="00BB5147">
            <w:pPr>
              <w:keepNext/>
              <w:keepLines/>
              <w:spacing w:after="0"/>
              <w:jc w:val="center"/>
              <w:rPr>
                <w:ins w:id="19172" w:author="ZTE-Ma Zhifeng" w:date="2024-02-06T14:00:00Z"/>
                <w:rFonts w:ascii="Arial" w:eastAsia="宋体" w:hAnsi="Arial" w:cs="Arial"/>
                <w:sz w:val="18"/>
                <w:szCs w:val="18"/>
              </w:rPr>
            </w:pPr>
            <w:ins w:id="19173"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7A65C382" w14:textId="77777777" w:rsidR="00BB5147" w:rsidRPr="00BB5147" w:rsidRDefault="00BB5147" w:rsidP="00BB5147">
            <w:pPr>
              <w:keepNext/>
              <w:keepLines/>
              <w:spacing w:after="0"/>
              <w:jc w:val="center"/>
              <w:rPr>
                <w:ins w:id="19174" w:author="ZTE-Ma Zhifeng" w:date="2024-02-06T14:00:00Z"/>
                <w:rFonts w:ascii="Arial" w:eastAsia="宋体" w:hAnsi="Arial" w:cs="Arial"/>
                <w:sz w:val="18"/>
                <w:szCs w:val="18"/>
                <w:lang w:val="en-US" w:bidi="ar"/>
              </w:rPr>
            </w:pPr>
            <w:ins w:id="19175"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2D0A526E" w14:textId="77777777" w:rsidR="00BB5147" w:rsidRPr="00BB5147" w:rsidRDefault="00BB5147" w:rsidP="00BB5147">
            <w:pPr>
              <w:keepNext/>
              <w:keepLines/>
              <w:spacing w:after="0"/>
              <w:jc w:val="center"/>
              <w:rPr>
                <w:ins w:id="19176" w:author="ZTE-Ma Zhifeng" w:date="2024-02-06T14:00:00Z"/>
                <w:rFonts w:ascii="Arial" w:eastAsia="宋体" w:hAnsi="Arial" w:cs="Arial"/>
                <w:sz w:val="18"/>
                <w:szCs w:val="18"/>
              </w:rPr>
            </w:pPr>
          </w:p>
        </w:tc>
      </w:tr>
      <w:tr w:rsidR="00BB5147" w:rsidRPr="00BB5147" w14:paraId="66DAF7B0" w14:textId="77777777" w:rsidTr="008302B1">
        <w:trPr>
          <w:trHeight w:val="187"/>
          <w:jc w:val="center"/>
          <w:ins w:id="19177"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77DF5B1C" w14:textId="77777777" w:rsidR="00BB5147" w:rsidRPr="00BB5147" w:rsidRDefault="00BB5147" w:rsidP="00BB5147">
            <w:pPr>
              <w:keepNext/>
              <w:keepLines/>
              <w:spacing w:after="0"/>
              <w:jc w:val="center"/>
              <w:rPr>
                <w:ins w:id="19178"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EB731A4" w14:textId="77777777" w:rsidR="00BB5147" w:rsidRPr="00BB5147" w:rsidRDefault="00BB5147" w:rsidP="00BB5147">
            <w:pPr>
              <w:keepNext/>
              <w:keepLines/>
              <w:spacing w:after="0"/>
              <w:jc w:val="center"/>
              <w:rPr>
                <w:ins w:id="19179"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4F83A6A" w14:textId="77777777" w:rsidR="00BB5147" w:rsidRPr="00BB5147" w:rsidRDefault="00BB5147" w:rsidP="00BB5147">
            <w:pPr>
              <w:keepNext/>
              <w:keepLines/>
              <w:spacing w:after="0"/>
              <w:jc w:val="center"/>
              <w:rPr>
                <w:ins w:id="19180" w:author="ZTE-Ma Zhifeng" w:date="2024-02-06T14:00:00Z"/>
                <w:rFonts w:ascii="Arial" w:eastAsia="宋体" w:hAnsi="Arial" w:cs="Arial"/>
                <w:sz w:val="18"/>
                <w:szCs w:val="18"/>
              </w:rPr>
            </w:pPr>
            <w:ins w:id="19181"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21E5EC8C" w14:textId="77777777" w:rsidR="00BB5147" w:rsidRPr="00BB5147" w:rsidRDefault="00BB5147" w:rsidP="00BB5147">
            <w:pPr>
              <w:keepNext/>
              <w:keepLines/>
              <w:spacing w:after="0"/>
              <w:jc w:val="center"/>
              <w:rPr>
                <w:ins w:id="19182" w:author="ZTE-Ma Zhifeng" w:date="2024-02-06T14:00:00Z"/>
                <w:rFonts w:ascii="Arial" w:eastAsia="宋体" w:hAnsi="Arial" w:cs="Arial"/>
                <w:sz w:val="18"/>
                <w:szCs w:val="18"/>
                <w:lang w:val="en-US" w:bidi="ar"/>
              </w:rPr>
            </w:pPr>
            <w:ins w:id="19183" w:author="ZTE-Ma Zhifeng" w:date="2024-02-06T14:00:00Z">
              <w:r w:rsidRPr="00BB5147">
                <w:rPr>
                  <w:rFonts w:ascii="Arial" w:eastAsia="宋体" w:hAnsi="Arial" w:cs="Arial"/>
                  <w:sz w:val="18"/>
                  <w:szCs w:val="18"/>
                  <w:lang w:val="en-US" w:bidi="ar"/>
                </w:rPr>
                <w:t>CA_n257G</w:t>
              </w:r>
            </w:ins>
          </w:p>
        </w:tc>
        <w:tc>
          <w:tcPr>
            <w:tcW w:w="2290" w:type="dxa"/>
            <w:tcBorders>
              <w:top w:val="nil"/>
              <w:left w:val="single" w:sz="4" w:space="0" w:color="auto"/>
              <w:bottom w:val="nil"/>
              <w:right w:val="single" w:sz="4" w:space="0" w:color="auto"/>
            </w:tcBorders>
            <w:shd w:val="clear" w:color="auto" w:fill="auto"/>
            <w:vAlign w:val="center"/>
          </w:tcPr>
          <w:p w14:paraId="0CB069E4" w14:textId="77777777" w:rsidR="00BB5147" w:rsidRPr="00BB5147" w:rsidRDefault="00BB5147" w:rsidP="00BB5147">
            <w:pPr>
              <w:keepNext/>
              <w:keepLines/>
              <w:spacing w:after="0"/>
              <w:jc w:val="center"/>
              <w:rPr>
                <w:ins w:id="19184" w:author="ZTE-Ma Zhifeng" w:date="2024-02-06T14:00:00Z"/>
                <w:rFonts w:ascii="Arial" w:eastAsia="宋体" w:hAnsi="Arial" w:cs="Arial"/>
                <w:sz w:val="18"/>
                <w:szCs w:val="18"/>
              </w:rPr>
            </w:pPr>
          </w:p>
        </w:tc>
      </w:tr>
      <w:tr w:rsidR="00BB5147" w:rsidRPr="00BB5147" w14:paraId="0DE67BA1" w14:textId="77777777" w:rsidTr="008302B1">
        <w:trPr>
          <w:trHeight w:val="187"/>
          <w:jc w:val="center"/>
          <w:ins w:id="19185"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95D0D0D" w14:textId="77777777" w:rsidR="00BB5147" w:rsidRPr="00BB5147" w:rsidRDefault="00BB5147" w:rsidP="00BB5147">
            <w:pPr>
              <w:keepNext/>
              <w:keepLines/>
              <w:spacing w:after="0"/>
              <w:jc w:val="center"/>
              <w:rPr>
                <w:ins w:id="19186"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1CA9E11" w14:textId="77777777" w:rsidR="00BB5147" w:rsidRPr="00BB5147" w:rsidRDefault="00BB5147" w:rsidP="00BB5147">
            <w:pPr>
              <w:keepNext/>
              <w:keepLines/>
              <w:spacing w:after="0"/>
              <w:jc w:val="center"/>
              <w:rPr>
                <w:ins w:id="19187"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51EACD8" w14:textId="77777777" w:rsidR="00BB5147" w:rsidRPr="00BB5147" w:rsidRDefault="00BB5147" w:rsidP="00BB5147">
            <w:pPr>
              <w:keepNext/>
              <w:keepLines/>
              <w:spacing w:after="0"/>
              <w:jc w:val="center"/>
              <w:rPr>
                <w:ins w:id="19188" w:author="ZTE-Ma Zhifeng" w:date="2024-02-06T14:00:00Z"/>
                <w:rFonts w:ascii="Arial" w:eastAsia="宋体" w:hAnsi="Arial" w:cs="Arial"/>
                <w:sz w:val="18"/>
                <w:szCs w:val="18"/>
              </w:rPr>
            </w:pPr>
            <w:ins w:id="19189"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14D9BCEE" w14:textId="77777777" w:rsidR="00BB5147" w:rsidRPr="00BB5147" w:rsidRDefault="00BB5147" w:rsidP="00BB5147">
            <w:pPr>
              <w:keepNext/>
              <w:keepLines/>
              <w:spacing w:after="0"/>
              <w:jc w:val="center"/>
              <w:rPr>
                <w:ins w:id="19190" w:author="ZTE-Ma Zhifeng" w:date="2024-02-06T14:00:00Z"/>
                <w:rFonts w:ascii="Arial" w:eastAsia="宋体" w:hAnsi="Arial" w:cs="Arial"/>
                <w:sz w:val="18"/>
                <w:szCs w:val="18"/>
                <w:lang w:val="en-US" w:bidi="ar"/>
              </w:rPr>
            </w:pPr>
            <w:ins w:id="19191" w:author="ZTE-Ma Zhifeng" w:date="2024-02-06T14:00:00Z">
              <w:r w:rsidRPr="00BB5147">
                <w:rPr>
                  <w:rFonts w:ascii="Arial" w:eastAsia="宋体" w:hAnsi="Arial" w:cs="Arial"/>
                  <w:sz w:val="18"/>
                  <w:szCs w:val="18"/>
                  <w:lang w:val="en-US" w:bidi="ar"/>
                </w:rPr>
                <w:t>CA_n259G</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0031B481" w14:textId="77777777" w:rsidR="00BB5147" w:rsidRPr="00BB5147" w:rsidRDefault="00BB5147" w:rsidP="00BB5147">
            <w:pPr>
              <w:keepNext/>
              <w:keepLines/>
              <w:spacing w:after="0"/>
              <w:jc w:val="center"/>
              <w:rPr>
                <w:ins w:id="19192" w:author="ZTE-Ma Zhifeng" w:date="2024-02-06T14:00:00Z"/>
                <w:rFonts w:ascii="Arial" w:eastAsia="宋体" w:hAnsi="Arial" w:cs="Arial"/>
                <w:sz w:val="18"/>
                <w:szCs w:val="18"/>
              </w:rPr>
            </w:pPr>
          </w:p>
        </w:tc>
      </w:tr>
      <w:tr w:rsidR="00BB5147" w:rsidRPr="00BB5147" w14:paraId="1740498E" w14:textId="77777777" w:rsidTr="008302B1">
        <w:trPr>
          <w:trHeight w:val="187"/>
          <w:jc w:val="center"/>
          <w:ins w:id="19193"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E217CE5" w14:textId="77777777" w:rsidR="00BB5147" w:rsidRPr="00BB5147" w:rsidRDefault="00BB5147" w:rsidP="00BB5147">
            <w:pPr>
              <w:keepNext/>
              <w:keepLines/>
              <w:spacing w:after="0"/>
              <w:jc w:val="center"/>
              <w:rPr>
                <w:ins w:id="19194" w:author="ZTE-Ma Zhifeng" w:date="2024-02-06T14:00:00Z"/>
                <w:rFonts w:ascii="Arial" w:eastAsia="宋体" w:hAnsi="Arial" w:cs="Arial"/>
                <w:sz w:val="18"/>
                <w:szCs w:val="18"/>
              </w:rPr>
            </w:pPr>
            <w:ins w:id="19195" w:author="ZTE-Ma Zhifeng" w:date="2024-02-06T14:00:00Z">
              <w:r w:rsidRPr="00BB5147">
                <w:rPr>
                  <w:rFonts w:ascii="Arial" w:eastAsia="宋体" w:hAnsi="Arial" w:cs="Arial"/>
                  <w:sz w:val="18"/>
                  <w:szCs w:val="18"/>
                </w:rPr>
                <w:t>CA_n77A-n79A-n257G-n259H</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45C1483F" w14:textId="77777777" w:rsidR="00BB5147" w:rsidRPr="00BB5147" w:rsidRDefault="00BB5147" w:rsidP="00BB5147">
            <w:pPr>
              <w:keepNext/>
              <w:keepLines/>
              <w:spacing w:after="0"/>
              <w:jc w:val="center"/>
              <w:rPr>
                <w:ins w:id="19196" w:author="ZTE-Ma Zhifeng" w:date="2024-02-06T14:00:00Z"/>
                <w:rFonts w:ascii="Arial" w:eastAsia="宋体" w:hAnsi="Arial" w:cs="Arial"/>
                <w:sz w:val="18"/>
                <w:szCs w:val="18"/>
              </w:rPr>
            </w:pPr>
            <w:ins w:id="19197" w:author="ZTE-Ma Zhifeng" w:date="2024-02-06T14:00:00Z">
              <w:r w:rsidRPr="00BB5147">
                <w:rPr>
                  <w:rFonts w:ascii="Arial" w:eastAsia="宋体" w:hAnsi="Arial" w:cs="Arial"/>
                  <w:sz w:val="18"/>
                  <w:szCs w:val="18"/>
                </w:rPr>
                <w:t>CA_n257G</w:t>
              </w:r>
            </w:ins>
          </w:p>
          <w:p w14:paraId="22FD69E3" w14:textId="77777777" w:rsidR="00BB5147" w:rsidRPr="00BB5147" w:rsidRDefault="00BB5147" w:rsidP="00BB5147">
            <w:pPr>
              <w:keepNext/>
              <w:keepLines/>
              <w:spacing w:after="0"/>
              <w:jc w:val="center"/>
              <w:rPr>
                <w:ins w:id="19198" w:author="ZTE-Ma Zhifeng" w:date="2024-02-06T14:00:00Z"/>
                <w:rFonts w:ascii="Arial" w:eastAsia="宋体" w:hAnsi="Arial" w:cs="Arial"/>
                <w:sz w:val="18"/>
                <w:szCs w:val="18"/>
                <w:lang w:eastAsia="zh-CN"/>
              </w:rPr>
            </w:pPr>
            <w:ins w:id="19199" w:author="ZTE-Ma Zhifeng" w:date="2024-02-06T14:00:00Z">
              <w:r w:rsidRPr="00BB5147">
                <w:rPr>
                  <w:rFonts w:ascii="Arial" w:eastAsia="宋体" w:hAnsi="Arial" w:cs="Arial"/>
                  <w:sz w:val="18"/>
                  <w:szCs w:val="18"/>
                </w:rPr>
                <w:t>CA_n259G/H</w:t>
              </w:r>
            </w:ins>
          </w:p>
          <w:p w14:paraId="6ED3EA80" w14:textId="77777777" w:rsidR="00BB5147" w:rsidRPr="00BB5147" w:rsidRDefault="00BB5147" w:rsidP="00BB5147">
            <w:pPr>
              <w:keepNext/>
              <w:keepLines/>
              <w:spacing w:after="0"/>
              <w:jc w:val="center"/>
              <w:rPr>
                <w:ins w:id="19200" w:author="ZTE-Ma Zhifeng" w:date="2024-02-06T14:00:00Z"/>
                <w:rFonts w:ascii="Arial" w:eastAsia="宋体" w:hAnsi="Arial" w:cs="Arial"/>
                <w:sz w:val="18"/>
                <w:szCs w:val="18"/>
                <w:lang w:eastAsia="zh-CN"/>
              </w:rPr>
            </w:pPr>
            <w:ins w:id="19201" w:author="ZTE-Ma Zhifeng" w:date="2024-02-06T14:00:00Z">
              <w:r w:rsidRPr="00BB5147">
                <w:rPr>
                  <w:rFonts w:ascii="Arial" w:eastAsia="宋体" w:hAnsi="Arial" w:cs="Arial"/>
                  <w:sz w:val="18"/>
                  <w:szCs w:val="18"/>
                  <w:lang w:eastAsia="zh-CN"/>
                </w:rPr>
                <w:t>CA_n77A-n79A</w:t>
              </w:r>
            </w:ins>
          </w:p>
          <w:p w14:paraId="52D823D0" w14:textId="77777777" w:rsidR="00BB5147" w:rsidRPr="00BB5147" w:rsidRDefault="00BB5147" w:rsidP="00BB5147">
            <w:pPr>
              <w:keepNext/>
              <w:keepLines/>
              <w:spacing w:after="0"/>
              <w:jc w:val="center"/>
              <w:rPr>
                <w:ins w:id="19202" w:author="ZTE-Ma Zhifeng" w:date="2024-02-06T14:00:00Z"/>
                <w:rFonts w:ascii="Arial" w:eastAsia="宋体" w:hAnsi="Arial" w:cs="Arial"/>
                <w:sz w:val="18"/>
                <w:szCs w:val="18"/>
                <w:lang w:eastAsia="zh-CN"/>
              </w:rPr>
            </w:pPr>
            <w:ins w:id="19203" w:author="ZTE-Ma Zhifeng" w:date="2024-02-06T14:00:00Z">
              <w:r w:rsidRPr="00BB5147">
                <w:rPr>
                  <w:rFonts w:ascii="Arial" w:eastAsia="宋体" w:hAnsi="Arial" w:cs="Arial"/>
                  <w:sz w:val="18"/>
                  <w:szCs w:val="18"/>
                  <w:lang w:eastAsia="zh-CN"/>
                </w:rPr>
                <w:t>CA_n77A-n257A/G</w:t>
              </w:r>
            </w:ins>
          </w:p>
          <w:p w14:paraId="48E2D162" w14:textId="77777777" w:rsidR="00BB5147" w:rsidRPr="00BB5147" w:rsidRDefault="00BB5147" w:rsidP="00BB5147">
            <w:pPr>
              <w:keepNext/>
              <w:keepLines/>
              <w:spacing w:after="0"/>
              <w:jc w:val="center"/>
              <w:rPr>
                <w:ins w:id="19204" w:author="ZTE-Ma Zhifeng" w:date="2024-02-06T14:00:00Z"/>
                <w:rFonts w:ascii="Arial" w:eastAsia="宋体" w:hAnsi="Arial" w:cs="Arial"/>
                <w:sz w:val="18"/>
                <w:szCs w:val="18"/>
                <w:lang w:eastAsia="zh-CN"/>
              </w:rPr>
            </w:pPr>
            <w:ins w:id="19205" w:author="ZTE-Ma Zhifeng" w:date="2024-02-06T14:00:00Z">
              <w:r w:rsidRPr="00BB5147">
                <w:rPr>
                  <w:rFonts w:ascii="Arial" w:eastAsia="宋体" w:hAnsi="Arial" w:cs="Arial"/>
                  <w:sz w:val="18"/>
                  <w:szCs w:val="18"/>
                  <w:lang w:eastAsia="zh-CN"/>
                </w:rPr>
                <w:t>CA_n77A-n259A/G/H</w:t>
              </w:r>
            </w:ins>
          </w:p>
          <w:p w14:paraId="408768E1" w14:textId="77777777" w:rsidR="00BB5147" w:rsidRPr="00BB5147" w:rsidRDefault="00BB5147" w:rsidP="00BB5147">
            <w:pPr>
              <w:keepNext/>
              <w:keepLines/>
              <w:spacing w:after="0"/>
              <w:jc w:val="center"/>
              <w:rPr>
                <w:ins w:id="19206" w:author="ZTE-Ma Zhifeng" w:date="2024-02-06T14:00:00Z"/>
                <w:rFonts w:ascii="Arial" w:eastAsia="宋体" w:hAnsi="Arial" w:cs="Arial"/>
                <w:sz w:val="18"/>
                <w:szCs w:val="18"/>
                <w:lang w:eastAsia="zh-CN"/>
              </w:rPr>
            </w:pPr>
            <w:ins w:id="19207" w:author="ZTE-Ma Zhifeng" w:date="2024-02-06T14:00:00Z">
              <w:r w:rsidRPr="00BB5147">
                <w:rPr>
                  <w:rFonts w:ascii="Arial" w:eastAsia="宋体" w:hAnsi="Arial" w:cs="Arial"/>
                  <w:sz w:val="18"/>
                  <w:szCs w:val="18"/>
                  <w:lang w:eastAsia="zh-CN"/>
                </w:rPr>
                <w:t>CA_n79A-n257A/G</w:t>
              </w:r>
            </w:ins>
          </w:p>
          <w:p w14:paraId="25CF5622" w14:textId="77777777" w:rsidR="00BB5147" w:rsidRPr="00BB5147" w:rsidRDefault="00BB5147" w:rsidP="00BB5147">
            <w:pPr>
              <w:keepNext/>
              <w:keepLines/>
              <w:spacing w:after="0"/>
              <w:jc w:val="center"/>
              <w:rPr>
                <w:ins w:id="19208" w:author="ZTE-Ma Zhifeng" w:date="2024-02-06T14:00:00Z"/>
                <w:rFonts w:ascii="Arial" w:eastAsia="宋体" w:hAnsi="Arial" w:cs="Arial"/>
                <w:sz w:val="18"/>
                <w:szCs w:val="18"/>
              </w:rPr>
            </w:pPr>
            <w:ins w:id="19209" w:author="ZTE-Ma Zhifeng" w:date="2024-02-06T14:00:00Z">
              <w:r w:rsidRPr="00BB5147">
                <w:rPr>
                  <w:rFonts w:ascii="Arial" w:eastAsia="宋体" w:hAnsi="Arial" w:cs="Arial"/>
                  <w:sz w:val="18"/>
                  <w:szCs w:val="18"/>
                  <w:lang w:eastAsia="zh-CN"/>
                </w:rPr>
                <w:t>CA_n79A-n259A/G/H</w:t>
              </w:r>
            </w:ins>
          </w:p>
        </w:tc>
        <w:tc>
          <w:tcPr>
            <w:tcW w:w="1213" w:type="dxa"/>
            <w:tcBorders>
              <w:top w:val="single" w:sz="4" w:space="0" w:color="auto"/>
              <w:left w:val="single" w:sz="4" w:space="0" w:color="auto"/>
              <w:bottom w:val="single" w:sz="4" w:space="0" w:color="auto"/>
              <w:right w:val="single" w:sz="4" w:space="0" w:color="auto"/>
            </w:tcBorders>
            <w:vAlign w:val="center"/>
          </w:tcPr>
          <w:p w14:paraId="1E281A64" w14:textId="77777777" w:rsidR="00BB5147" w:rsidRPr="00BB5147" w:rsidRDefault="00BB5147" w:rsidP="00BB5147">
            <w:pPr>
              <w:keepNext/>
              <w:keepLines/>
              <w:spacing w:after="0"/>
              <w:jc w:val="center"/>
              <w:rPr>
                <w:ins w:id="19210" w:author="ZTE-Ma Zhifeng" w:date="2024-02-06T14:00:00Z"/>
                <w:rFonts w:ascii="Arial" w:eastAsia="宋体" w:hAnsi="Arial" w:cs="Arial"/>
                <w:sz w:val="18"/>
                <w:szCs w:val="18"/>
              </w:rPr>
            </w:pPr>
            <w:ins w:id="19211"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03891F1C" w14:textId="77777777" w:rsidR="00BB5147" w:rsidRPr="00BB5147" w:rsidRDefault="00BB5147" w:rsidP="00BB5147">
            <w:pPr>
              <w:keepNext/>
              <w:keepLines/>
              <w:spacing w:after="0"/>
              <w:jc w:val="center"/>
              <w:rPr>
                <w:ins w:id="19212" w:author="ZTE-Ma Zhifeng" w:date="2024-02-06T14:00:00Z"/>
                <w:rFonts w:ascii="Arial" w:eastAsia="宋体" w:hAnsi="Arial" w:cs="Arial"/>
                <w:sz w:val="18"/>
                <w:szCs w:val="18"/>
                <w:lang w:val="en-US" w:bidi="ar"/>
              </w:rPr>
            </w:pPr>
            <w:ins w:id="19213"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3E7B322A" w14:textId="77777777" w:rsidR="00BB5147" w:rsidRPr="00BB5147" w:rsidRDefault="00BB5147" w:rsidP="00BB5147">
            <w:pPr>
              <w:keepNext/>
              <w:keepLines/>
              <w:spacing w:after="0"/>
              <w:jc w:val="center"/>
              <w:rPr>
                <w:ins w:id="19214" w:author="ZTE-Ma Zhifeng" w:date="2024-02-06T14:00:00Z"/>
                <w:rFonts w:ascii="Arial" w:eastAsia="宋体" w:hAnsi="Arial" w:cs="Arial"/>
                <w:sz w:val="18"/>
                <w:szCs w:val="18"/>
              </w:rPr>
            </w:pPr>
            <w:ins w:id="19215" w:author="ZTE-Ma Zhifeng" w:date="2024-02-06T14:00:00Z">
              <w:r w:rsidRPr="00BB5147">
                <w:rPr>
                  <w:rFonts w:ascii="Arial" w:eastAsia="宋体" w:hAnsi="Arial" w:cs="Arial"/>
                  <w:sz w:val="18"/>
                  <w:szCs w:val="18"/>
                  <w:lang w:eastAsia="zh-CN"/>
                </w:rPr>
                <w:t>0</w:t>
              </w:r>
            </w:ins>
          </w:p>
        </w:tc>
      </w:tr>
      <w:tr w:rsidR="00BB5147" w:rsidRPr="00BB5147" w14:paraId="215F6621" w14:textId="77777777" w:rsidTr="008302B1">
        <w:trPr>
          <w:trHeight w:val="187"/>
          <w:jc w:val="center"/>
          <w:ins w:id="19216"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18528D54" w14:textId="77777777" w:rsidR="00BB5147" w:rsidRPr="00BB5147" w:rsidRDefault="00BB5147" w:rsidP="00BB5147">
            <w:pPr>
              <w:keepNext/>
              <w:keepLines/>
              <w:spacing w:after="0"/>
              <w:jc w:val="center"/>
              <w:rPr>
                <w:ins w:id="19217"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2048098" w14:textId="77777777" w:rsidR="00BB5147" w:rsidRPr="00BB5147" w:rsidRDefault="00BB5147" w:rsidP="00BB5147">
            <w:pPr>
              <w:keepNext/>
              <w:keepLines/>
              <w:spacing w:after="0"/>
              <w:jc w:val="center"/>
              <w:rPr>
                <w:ins w:id="19218"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1C62015" w14:textId="77777777" w:rsidR="00BB5147" w:rsidRPr="00BB5147" w:rsidRDefault="00BB5147" w:rsidP="00BB5147">
            <w:pPr>
              <w:keepNext/>
              <w:keepLines/>
              <w:spacing w:after="0"/>
              <w:jc w:val="center"/>
              <w:rPr>
                <w:ins w:id="19219" w:author="ZTE-Ma Zhifeng" w:date="2024-02-06T14:00:00Z"/>
                <w:rFonts w:ascii="Arial" w:eastAsia="宋体" w:hAnsi="Arial" w:cs="Arial"/>
                <w:sz w:val="18"/>
                <w:szCs w:val="18"/>
              </w:rPr>
            </w:pPr>
            <w:ins w:id="19220"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58C9AFCD" w14:textId="77777777" w:rsidR="00BB5147" w:rsidRPr="00BB5147" w:rsidRDefault="00BB5147" w:rsidP="00BB5147">
            <w:pPr>
              <w:keepNext/>
              <w:keepLines/>
              <w:spacing w:after="0"/>
              <w:jc w:val="center"/>
              <w:rPr>
                <w:ins w:id="19221" w:author="ZTE-Ma Zhifeng" w:date="2024-02-06T14:00:00Z"/>
                <w:rFonts w:ascii="Arial" w:eastAsia="宋体" w:hAnsi="Arial" w:cs="Arial"/>
                <w:sz w:val="18"/>
                <w:szCs w:val="18"/>
                <w:lang w:val="en-US" w:bidi="ar"/>
              </w:rPr>
            </w:pPr>
            <w:ins w:id="19222"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4C6A3426" w14:textId="77777777" w:rsidR="00BB5147" w:rsidRPr="00BB5147" w:rsidRDefault="00BB5147" w:rsidP="00BB5147">
            <w:pPr>
              <w:keepNext/>
              <w:keepLines/>
              <w:spacing w:after="0"/>
              <w:jc w:val="center"/>
              <w:rPr>
                <w:ins w:id="19223" w:author="ZTE-Ma Zhifeng" w:date="2024-02-06T14:00:00Z"/>
                <w:rFonts w:ascii="Arial" w:eastAsia="宋体" w:hAnsi="Arial" w:cs="Arial"/>
                <w:sz w:val="18"/>
                <w:szCs w:val="18"/>
              </w:rPr>
            </w:pPr>
          </w:p>
        </w:tc>
      </w:tr>
      <w:tr w:rsidR="00BB5147" w:rsidRPr="00BB5147" w14:paraId="6648ABBE" w14:textId="77777777" w:rsidTr="008302B1">
        <w:trPr>
          <w:trHeight w:val="187"/>
          <w:jc w:val="center"/>
          <w:ins w:id="19224"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63DDCF09" w14:textId="77777777" w:rsidR="00BB5147" w:rsidRPr="00BB5147" w:rsidRDefault="00BB5147" w:rsidP="00BB5147">
            <w:pPr>
              <w:keepNext/>
              <w:keepLines/>
              <w:spacing w:after="0"/>
              <w:jc w:val="center"/>
              <w:rPr>
                <w:ins w:id="19225"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F5C7E4F" w14:textId="77777777" w:rsidR="00BB5147" w:rsidRPr="00BB5147" w:rsidRDefault="00BB5147" w:rsidP="00BB5147">
            <w:pPr>
              <w:keepNext/>
              <w:keepLines/>
              <w:spacing w:after="0"/>
              <w:jc w:val="center"/>
              <w:rPr>
                <w:ins w:id="19226"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A668813" w14:textId="77777777" w:rsidR="00BB5147" w:rsidRPr="00BB5147" w:rsidRDefault="00BB5147" w:rsidP="00BB5147">
            <w:pPr>
              <w:keepNext/>
              <w:keepLines/>
              <w:spacing w:after="0"/>
              <w:jc w:val="center"/>
              <w:rPr>
                <w:ins w:id="19227" w:author="ZTE-Ma Zhifeng" w:date="2024-02-06T14:00:00Z"/>
                <w:rFonts w:ascii="Arial" w:eastAsia="宋体" w:hAnsi="Arial" w:cs="Arial"/>
                <w:sz w:val="18"/>
                <w:szCs w:val="18"/>
              </w:rPr>
            </w:pPr>
            <w:ins w:id="19228"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3A7EFF8B" w14:textId="77777777" w:rsidR="00BB5147" w:rsidRPr="00BB5147" w:rsidRDefault="00BB5147" w:rsidP="00BB5147">
            <w:pPr>
              <w:keepNext/>
              <w:keepLines/>
              <w:spacing w:after="0"/>
              <w:jc w:val="center"/>
              <w:rPr>
                <w:ins w:id="19229" w:author="ZTE-Ma Zhifeng" w:date="2024-02-06T14:00:00Z"/>
                <w:rFonts w:ascii="Arial" w:eastAsia="宋体" w:hAnsi="Arial" w:cs="Arial"/>
                <w:sz w:val="18"/>
                <w:szCs w:val="18"/>
                <w:lang w:val="en-US" w:bidi="ar"/>
              </w:rPr>
            </w:pPr>
            <w:ins w:id="19230" w:author="ZTE-Ma Zhifeng" w:date="2024-02-06T14:00:00Z">
              <w:r w:rsidRPr="00BB5147">
                <w:rPr>
                  <w:rFonts w:ascii="Arial" w:eastAsia="宋体" w:hAnsi="Arial" w:cs="Arial"/>
                  <w:sz w:val="18"/>
                  <w:szCs w:val="18"/>
                  <w:lang w:val="en-US" w:bidi="ar"/>
                </w:rPr>
                <w:t>CA_n257G</w:t>
              </w:r>
            </w:ins>
          </w:p>
        </w:tc>
        <w:tc>
          <w:tcPr>
            <w:tcW w:w="2290" w:type="dxa"/>
            <w:tcBorders>
              <w:top w:val="nil"/>
              <w:left w:val="single" w:sz="4" w:space="0" w:color="auto"/>
              <w:bottom w:val="nil"/>
              <w:right w:val="single" w:sz="4" w:space="0" w:color="auto"/>
            </w:tcBorders>
            <w:shd w:val="clear" w:color="auto" w:fill="auto"/>
            <w:vAlign w:val="center"/>
          </w:tcPr>
          <w:p w14:paraId="351E4BA4" w14:textId="77777777" w:rsidR="00BB5147" w:rsidRPr="00BB5147" w:rsidRDefault="00BB5147" w:rsidP="00BB5147">
            <w:pPr>
              <w:keepNext/>
              <w:keepLines/>
              <w:spacing w:after="0"/>
              <w:jc w:val="center"/>
              <w:rPr>
                <w:ins w:id="19231" w:author="ZTE-Ma Zhifeng" w:date="2024-02-06T14:00:00Z"/>
                <w:rFonts w:ascii="Arial" w:eastAsia="宋体" w:hAnsi="Arial" w:cs="Arial"/>
                <w:sz w:val="18"/>
                <w:szCs w:val="18"/>
              </w:rPr>
            </w:pPr>
          </w:p>
        </w:tc>
      </w:tr>
      <w:tr w:rsidR="00BB5147" w:rsidRPr="00BB5147" w14:paraId="38DF0D61" w14:textId="77777777" w:rsidTr="008302B1">
        <w:trPr>
          <w:trHeight w:val="187"/>
          <w:jc w:val="center"/>
          <w:ins w:id="19232"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CF177B6" w14:textId="77777777" w:rsidR="00BB5147" w:rsidRPr="00BB5147" w:rsidRDefault="00BB5147" w:rsidP="00BB5147">
            <w:pPr>
              <w:keepNext/>
              <w:keepLines/>
              <w:spacing w:after="0"/>
              <w:jc w:val="center"/>
              <w:rPr>
                <w:ins w:id="19233"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68A32DF" w14:textId="77777777" w:rsidR="00BB5147" w:rsidRPr="00BB5147" w:rsidRDefault="00BB5147" w:rsidP="00BB5147">
            <w:pPr>
              <w:keepNext/>
              <w:keepLines/>
              <w:spacing w:after="0"/>
              <w:jc w:val="center"/>
              <w:rPr>
                <w:ins w:id="19234"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ECE5FDE" w14:textId="77777777" w:rsidR="00BB5147" w:rsidRPr="00BB5147" w:rsidRDefault="00BB5147" w:rsidP="00BB5147">
            <w:pPr>
              <w:keepNext/>
              <w:keepLines/>
              <w:spacing w:after="0"/>
              <w:jc w:val="center"/>
              <w:rPr>
                <w:ins w:id="19235" w:author="ZTE-Ma Zhifeng" w:date="2024-02-06T14:00:00Z"/>
                <w:rFonts w:ascii="Arial" w:eastAsia="宋体" w:hAnsi="Arial" w:cs="Arial"/>
                <w:sz w:val="18"/>
                <w:szCs w:val="18"/>
              </w:rPr>
            </w:pPr>
            <w:ins w:id="19236"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6E408CBB" w14:textId="77777777" w:rsidR="00BB5147" w:rsidRPr="00BB5147" w:rsidRDefault="00BB5147" w:rsidP="00BB5147">
            <w:pPr>
              <w:keepNext/>
              <w:keepLines/>
              <w:spacing w:after="0"/>
              <w:jc w:val="center"/>
              <w:rPr>
                <w:ins w:id="19237" w:author="ZTE-Ma Zhifeng" w:date="2024-02-06T14:00:00Z"/>
                <w:rFonts w:ascii="Arial" w:eastAsia="宋体" w:hAnsi="Arial" w:cs="Arial"/>
                <w:sz w:val="18"/>
                <w:szCs w:val="18"/>
                <w:lang w:val="en-US" w:bidi="ar"/>
              </w:rPr>
            </w:pPr>
            <w:ins w:id="19238" w:author="ZTE-Ma Zhifeng" w:date="2024-02-06T14:00:00Z">
              <w:r w:rsidRPr="00BB5147">
                <w:rPr>
                  <w:rFonts w:ascii="Arial" w:eastAsia="宋体" w:hAnsi="Arial" w:cs="Arial"/>
                  <w:sz w:val="18"/>
                  <w:szCs w:val="18"/>
                  <w:lang w:val="en-US" w:bidi="ar"/>
                </w:rPr>
                <w:t>CA_n259H</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3D63CDE8" w14:textId="77777777" w:rsidR="00BB5147" w:rsidRPr="00BB5147" w:rsidRDefault="00BB5147" w:rsidP="00BB5147">
            <w:pPr>
              <w:keepNext/>
              <w:keepLines/>
              <w:spacing w:after="0"/>
              <w:jc w:val="center"/>
              <w:rPr>
                <w:ins w:id="19239" w:author="ZTE-Ma Zhifeng" w:date="2024-02-06T14:00:00Z"/>
                <w:rFonts w:ascii="Arial" w:eastAsia="宋体" w:hAnsi="Arial" w:cs="Arial"/>
                <w:sz w:val="18"/>
                <w:szCs w:val="18"/>
              </w:rPr>
            </w:pPr>
          </w:p>
        </w:tc>
      </w:tr>
      <w:tr w:rsidR="00BB5147" w:rsidRPr="00BB5147" w14:paraId="5C3A836C" w14:textId="77777777" w:rsidTr="008302B1">
        <w:trPr>
          <w:trHeight w:val="187"/>
          <w:jc w:val="center"/>
          <w:ins w:id="19240"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01122BF" w14:textId="77777777" w:rsidR="00BB5147" w:rsidRPr="00BB5147" w:rsidRDefault="00BB5147" w:rsidP="00BB5147">
            <w:pPr>
              <w:keepNext/>
              <w:keepLines/>
              <w:spacing w:after="0"/>
              <w:jc w:val="center"/>
              <w:rPr>
                <w:ins w:id="19241" w:author="ZTE-Ma Zhifeng" w:date="2024-02-06T14:00:00Z"/>
                <w:rFonts w:ascii="Arial" w:eastAsia="宋体" w:hAnsi="Arial" w:cs="Arial"/>
                <w:sz w:val="18"/>
                <w:szCs w:val="18"/>
              </w:rPr>
            </w:pPr>
            <w:ins w:id="19242" w:author="ZTE-Ma Zhifeng" w:date="2024-02-06T14:00:00Z">
              <w:r w:rsidRPr="00BB5147">
                <w:rPr>
                  <w:rFonts w:ascii="Arial" w:eastAsia="宋体" w:hAnsi="Arial" w:cs="Arial"/>
                  <w:sz w:val="18"/>
                  <w:szCs w:val="18"/>
                </w:rPr>
                <w:lastRenderedPageBreak/>
                <w:t>CA_n77A-n79A-n257G-n259I</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0C6ED16E" w14:textId="77777777" w:rsidR="00BB5147" w:rsidRPr="00BB5147" w:rsidRDefault="00BB5147" w:rsidP="00BB5147">
            <w:pPr>
              <w:keepNext/>
              <w:keepLines/>
              <w:spacing w:after="0"/>
              <w:jc w:val="center"/>
              <w:rPr>
                <w:ins w:id="19243" w:author="ZTE-Ma Zhifeng" w:date="2024-02-06T14:00:00Z"/>
                <w:rFonts w:ascii="Arial" w:eastAsia="宋体" w:hAnsi="Arial" w:cs="Arial"/>
                <w:sz w:val="18"/>
                <w:szCs w:val="18"/>
              </w:rPr>
            </w:pPr>
            <w:ins w:id="19244" w:author="ZTE-Ma Zhifeng" w:date="2024-02-06T14:00:00Z">
              <w:r w:rsidRPr="00BB5147">
                <w:rPr>
                  <w:rFonts w:ascii="Arial" w:eastAsia="宋体" w:hAnsi="Arial" w:cs="Arial"/>
                  <w:sz w:val="18"/>
                  <w:szCs w:val="18"/>
                </w:rPr>
                <w:t>CA_n257G</w:t>
              </w:r>
            </w:ins>
          </w:p>
          <w:p w14:paraId="12652CD9" w14:textId="77777777" w:rsidR="00BB5147" w:rsidRPr="00BB5147" w:rsidRDefault="00BB5147" w:rsidP="00BB5147">
            <w:pPr>
              <w:keepNext/>
              <w:keepLines/>
              <w:spacing w:after="0"/>
              <w:jc w:val="center"/>
              <w:rPr>
                <w:ins w:id="19245" w:author="ZTE-Ma Zhifeng" w:date="2024-02-06T14:00:00Z"/>
                <w:rFonts w:ascii="Arial" w:eastAsia="宋体" w:hAnsi="Arial" w:cs="Arial"/>
                <w:sz w:val="18"/>
                <w:szCs w:val="18"/>
                <w:lang w:eastAsia="zh-CN"/>
              </w:rPr>
            </w:pPr>
            <w:ins w:id="19246" w:author="ZTE-Ma Zhifeng" w:date="2024-02-06T14:00:00Z">
              <w:r w:rsidRPr="00BB5147">
                <w:rPr>
                  <w:rFonts w:ascii="Arial" w:eastAsia="宋体" w:hAnsi="Arial" w:cs="Arial"/>
                  <w:sz w:val="18"/>
                  <w:szCs w:val="18"/>
                </w:rPr>
                <w:t>CA_n259G/H/I</w:t>
              </w:r>
            </w:ins>
          </w:p>
          <w:p w14:paraId="4E764A09" w14:textId="77777777" w:rsidR="00BB5147" w:rsidRPr="00BB5147" w:rsidRDefault="00BB5147" w:rsidP="00BB5147">
            <w:pPr>
              <w:keepNext/>
              <w:keepLines/>
              <w:spacing w:after="0"/>
              <w:jc w:val="center"/>
              <w:rPr>
                <w:ins w:id="19247" w:author="ZTE-Ma Zhifeng" w:date="2024-02-06T14:00:00Z"/>
                <w:rFonts w:ascii="Arial" w:eastAsia="宋体" w:hAnsi="Arial" w:cs="Arial"/>
                <w:sz w:val="18"/>
                <w:szCs w:val="18"/>
                <w:lang w:eastAsia="zh-CN"/>
              </w:rPr>
            </w:pPr>
            <w:ins w:id="19248" w:author="ZTE-Ma Zhifeng" w:date="2024-02-06T14:00:00Z">
              <w:r w:rsidRPr="00BB5147">
                <w:rPr>
                  <w:rFonts w:ascii="Arial" w:eastAsia="宋体" w:hAnsi="Arial" w:cs="Arial"/>
                  <w:sz w:val="18"/>
                  <w:szCs w:val="18"/>
                  <w:lang w:eastAsia="zh-CN"/>
                </w:rPr>
                <w:t>CA_n77A-n79A</w:t>
              </w:r>
            </w:ins>
          </w:p>
          <w:p w14:paraId="2B0326DE" w14:textId="77777777" w:rsidR="00BB5147" w:rsidRPr="00BB5147" w:rsidRDefault="00BB5147" w:rsidP="00BB5147">
            <w:pPr>
              <w:keepNext/>
              <w:keepLines/>
              <w:spacing w:after="0"/>
              <w:jc w:val="center"/>
              <w:rPr>
                <w:ins w:id="19249" w:author="ZTE-Ma Zhifeng" w:date="2024-02-06T14:00:00Z"/>
                <w:rFonts w:ascii="Arial" w:eastAsia="宋体" w:hAnsi="Arial" w:cs="Arial"/>
                <w:sz w:val="18"/>
                <w:szCs w:val="18"/>
                <w:lang w:eastAsia="zh-CN"/>
              </w:rPr>
            </w:pPr>
            <w:ins w:id="19250" w:author="ZTE-Ma Zhifeng" w:date="2024-02-06T14:00:00Z">
              <w:r w:rsidRPr="00BB5147">
                <w:rPr>
                  <w:rFonts w:ascii="Arial" w:eastAsia="宋体" w:hAnsi="Arial" w:cs="Arial"/>
                  <w:sz w:val="18"/>
                  <w:szCs w:val="18"/>
                  <w:lang w:eastAsia="zh-CN"/>
                </w:rPr>
                <w:t>CA_n77A-n257A/G</w:t>
              </w:r>
            </w:ins>
          </w:p>
          <w:p w14:paraId="32F6E632" w14:textId="77777777" w:rsidR="00BB5147" w:rsidRPr="00BB5147" w:rsidRDefault="00BB5147" w:rsidP="00BB5147">
            <w:pPr>
              <w:keepNext/>
              <w:keepLines/>
              <w:spacing w:after="0"/>
              <w:jc w:val="center"/>
              <w:rPr>
                <w:ins w:id="19251" w:author="ZTE-Ma Zhifeng" w:date="2024-02-06T14:00:00Z"/>
                <w:rFonts w:ascii="Arial" w:eastAsia="宋体" w:hAnsi="Arial" w:cs="Arial"/>
                <w:sz w:val="18"/>
                <w:szCs w:val="18"/>
                <w:lang w:eastAsia="zh-CN"/>
              </w:rPr>
            </w:pPr>
            <w:ins w:id="19252" w:author="ZTE-Ma Zhifeng" w:date="2024-02-06T14:00:00Z">
              <w:r w:rsidRPr="00BB5147">
                <w:rPr>
                  <w:rFonts w:ascii="Arial" w:eastAsia="宋体" w:hAnsi="Arial" w:cs="Arial"/>
                  <w:sz w:val="18"/>
                  <w:szCs w:val="18"/>
                  <w:lang w:eastAsia="zh-CN"/>
                </w:rPr>
                <w:t>CA_n77A-n259A/G/H/I</w:t>
              </w:r>
            </w:ins>
          </w:p>
          <w:p w14:paraId="44E9D3F2" w14:textId="77777777" w:rsidR="00BB5147" w:rsidRPr="00BB5147" w:rsidRDefault="00BB5147" w:rsidP="00BB5147">
            <w:pPr>
              <w:keepNext/>
              <w:keepLines/>
              <w:spacing w:after="0"/>
              <w:jc w:val="center"/>
              <w:rPr>
                <w:ins w:id="19253" w:author="ZTE-Ma Zhifeng" w:date="2024-02-06T14:00:00Z"/>
                <w:rFonts w:ascii="Arial" w:eastAsia="宋体" w:hAnsi="Arial" w:cs="Arial"/>
                <w:sz w:val="18"/>
                <w:szCs w:val="18"/>
                <w:lang w:eastAsia="zh-CN"/>
              </w:rPr>
            </w:pPr>
            <w:ins w:id="19254" w:author="ZTE-Ma Zhifeng" w:date="2024-02-06T14:00:00Z">
              <w:r w:rsidRPr="00BB5147">
                <w:rPr>
                  <w:rFonts w:ascii="Arial" w:eastAsia="宋体" w:hAnsi="Arial" w:cs="Arial"/>
                  <w:sz w:val="18"/>
                  <w:szCs w:val="18"/>
                  <w:lang w:eastAsia="zh-CN"/>
                </w:rPr>
                <w:t>CA_n79A-n257A/G</w:t>
              </w:r>
            </w:ins>
          </w:p>
          <w:p w14:paraId="5974C534" w14:textId="77777777" w:rsidR="00BB5147" w:rsidRPr="00BB5147" w:rsidRDefault="00BB5147" w:rsidP="00BB5147">
            <w:pPr>
              <w:keepNext/>
              <w:keepLines/>
              <w:spacing w:after="0"/>
              <w:jc w:val="center"/>
              <w:rPr>
                <w:ins w:id="19255" w:author="ZTE-Ma Zhifeng" w:date="2024-02-06T14:00:00Z"/>
                <w:rFonts w:ascii="Arial" w:eastAsia="宋体" w:hAnsi="Arial" w:cs="Arial"/>
                <w:sz w:val="18"/>
                <w:szCs w:val="18"/>
              </w:rPr>
            </w:pPr>
            <w:ins w:id="19256" w:author="ZTE-Ma Zhifeng" w:date="2024-02-06T14:00:00Z">
              <w:r w:rsidRPr="00BB5147">
                <w:rPr>
                  <w:rFonts w:ascii="Arial" w:eastAsia="宋体" w:hAnsi="Arial" w:cs="Arial"/>
                  <w:sz w:val="18"/>
                  <w:szCs w:val="18"/>
                  <w:lang w:eastAsia="zh-CN"/>
                </w:rPr>
                <w:t>CA_n79A-n259A/G/H/I</w:t>
              </w:r>
            </w:ins>
          </w:p>
        </w:tc>
        <w:tc>
          <w:tcPr>
            <w:tcW w:w="1213" w:type="dxa"/>
            <w:tcBorders>
              <w:top w:val="single" w:sz="4" w:space="0" w:color="auto"/>
              <w:left w:val="single" w:sz="4" w:space="0" w:color="auto"/>
              <w:bottom w:val="single" w:sz="4" w:space="0" w:color="auto"/>
              <w:right w:val="single" w:sz="4" w:space="0" w:color="auto"/>
            </w:tcBorders>
            <w:vAlign w:val="center"/>
          </w:tcPr>
          <w:p w14:paraId="6FBE3102" w14:textId="77777777" w:rsidR="00BB5147" w:rsidRPr="00BB5147" w:rsidRDefault="00BB5147" w:rsidP="00BB5147">
            <w:pPr>
              <w:keepNext/>
              <w:keepLines/>
              <w:spacing w:after="0"/>
              <w:jc w:val="center"/>
              <w:rPr>
                <w:ins w:id="19257" w:author="ZTE-Ma Zhifeng" w:date="2024-02-06T14:00:00Z"/>
                <w:rFonts w:ascii="Arial" w:eastAsia="宋体" w:hAnsi="Arial" w:cs="Arial"/>
                <w:sz w:val="18"/>
                <w:szCs w:val="18"/>
              </w:rPr>
            </w:pPr>
            <w:ins w:id="19258"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6E6B00C0" w14:textId="77777777" w:rsidR="00BB5147" w:rsidRPr="00BB5147" w:rsidRDefault="00BB5147" w:rsidP="00BB5147">
            <w:pPr>
              <w:keepNext/>
              <w:keepLines/>
              <w:spacing w:after="0"/>
              <w:jc w:val="center"/>
              <w:rPr>
                <w:ins w:id="19259" w:author="ZTE-Ma Zhifeng" w:date="2024-02-06T14:00:00Z"/>
                <w:rFonts w:ascii="Arial" w:eastAsia="宋体" w:hAnsi="Arial" w:cs="Arial"/>
                <w:sz w:val="18"/>
                <w:szCs w:val="18"/>
                <w:lang w:val="en-US" w:bidi="ar"/>
              </w:rPr>
            </w:pPr>
            <w:ins w:id="19260"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1A08BCAA" w14:textId="77777777" w:rsidR="00BB5147" w:rsidRPr="00BB5147" w:rsidRDefault="00BB5147" w:rsidP="00BB5147">
            <w:pPr>
              <w:keepNext/>
              <w:keepLines/>
              <w:spacing w:after="0"/>
              <w:jc w:val="center"/>
              <w:rPr>
                <w:ins w:id="19261" w:author="ZTE-Ma Zhifeng" w:date="2024-02-06T14:00:00Z"/>
                <w:rFonts w:ascii="Arial" w:eastAsia="宋体" w:hAnsi="Arial" w:cs="Arial"/>
                <w:sz w:val="18"/>
                <w:szCs w:val="18"/>
              </w:rPr>
            </w:pPr>
            <w:ins w:id="19262" w:author="ZTE-Ma Zhifeng" w:date="2024-02-06T14:00:00Z">
              <w:r w:rsidRPr="00BB5147">
                <w:rPr>
                  <w:rFonts w:ascii="Arial" w:eastAsia="宋体" w:hAnsi="Arial" w:cs="Arial"/>
                  <w:sz w:val="18"/>
                  <w:szCs w:val="18"/>
                  <w:lang w:eastAsia="zh-CN"/>
                </w:rPr>
                <w:t>0</w:t>
              </w:r>
            </w:ins>
          </w:p>
        </w:tc>
      </w:tr>
      <w:tr w:rsidR="00BB5147" w:rsidRPr="00BB5147" w14:paraId="5F3BB41C" w14:textId="77777777" w:rsidTr="008302B1">
        <w:trPr>
          <w:trHeight w:val="187"/>
          <w:jc w:val="center"/>
          <w:ins w:id="19263"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4BD0B2E1" w14:textId="77777777" w:rsidR="00BB5147" w:rsidRPr="00BB5147" w:rsidRDefault="00BB5147" w:rsidP="00BB5147">
            <w:pPr>
              <w:keepNext/>
              <w:keepLines/>
              <w:spacing w:after="0"/>
              <w:jc w:val="center"/>
              <w:rPr>
                <w:ins w:id="19264"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06B4A1E" w14:textId="77777777" w:rsidR="00BB5147" w:rsidRPr="00BB5147" w:rsidRDefault="00BB5147" w:rsidP="00BB5147">
            <w:pPr>
              <w:keepNext/>
              <w:keepLines/>
              <w:spacing w:after="0"/>
              <w:jc w:val="center"/>
              <w:rPr>
                <w:ins w:id="19265"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F071559" w14:textId="77777777" w:rsidR="00BB5147" w:rsidRPr="00BB5147" w:rsidRDefault="00BB5147" w:rsidP="00BB5147">
            <w:pPr>
              <w:keepNext/>
              <w:keepLines/>
              <w:spacing w:after="0"/>
              <w:jc w:val="center"/>
              <w:rPr>
                <w:ins w:id="19266" w:author="ZTE-Ma Zhifeng" w:date="2024-02-06T14:00:00Z"/>
                <w:rFonts w:ascii="Arial" w:eastAsia="宋体" w:hAnsi="Arial" w:cs="Arial"/>
                <w:sz w:val="18"/>
                <w:szCs w:val="18"/>
              </w:rPr>
            </w:pPr>
            <w:ins w:id="19267"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5DCAD6DD" w14:textId="77777777" w:rsidR="00BB5147" w:rsidRPr="00BB5147" w:rsidRDefault="00BB5147" w:rsidP="00BB5147">
            <w:pPr>
              <w:keepNext/>
              <w:keepLines/>
              <w:spacing w:after="0"/>
              <w:jc w:val="center"/>
              <w:rPr>
                <w:ins w:id="19268" w:author="ZTE-Ma Zhifeng" w:date="2024-02-06T14:00:00Z"/>
                <w:rFonts w:ascii="Arial" w:eastAsia="宋体" w:hAnsi="Arial" w:cs="Arial"/>
                <w:sz w:val="18"/>
                <w:szCs w:val="18"/>
                <w:lang w:val="en-US" w:bidi="ar"/>
              </w:rPr>
            </w:pPr>
            <w:ins w:id="19269"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49A1CCD4" w14:textId="77777777" w:rsidR="00BB5147" w:rsidRPr="00BB5147" w:rsidRDefault="00BB5147" w:rsidP="00BB5147">
            <w:pPr>
              <w:keepNext/>
              <w:keepLines/>
              <w:spacing w:after="0"/>
              <w:jc w:val="center"/>
              <w:rPr>
                <w:ins w:id="19270" w:author="ZTE-Ma Zhifeng" w:date="2024-02-06T14:00:00Z"/>
                <w:rFonts w:ascii="Arial" w:eastAsia="宋体" w:hAnsi="Arial" w:cs="Arial"/>
                <w:sz w:val="18"/>
                <w:szCs w:val="18"/>
              </w:rPr>
            </w:pPr>
          </w:p>
        </w:tc>
      </w:tr>
      <w:tr w:rsidR="00BB5147" w:rsidRPr="00BB5147" w14:paraId="52F8899A" w14:textId="77777777" w:rsidTr="008302B1">
        <w:trPr>
          <w:trHeight w:val="187"/>
          <w:jc w:val="center"/>
          <w:ins w:id="19271"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107980DF" w14:textId="77777777" w:rsidR="00BB5147" w:rsidRPr="00BB5147" w:rsidRDefault="00BB5147" w:rsidP="00BB5147">
            <w:pPr>
              <w:keepNext/>
              <w:keepLines/>
              <w:spacing w:after="0"/>
              <w:jc w:val="center"/>
              <w:rPr>
                <w:ins w:id="19272"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051B7AA" w14:textId="77777777" w:rsidR="00BB5147" w:rsidRPr="00BB5147" w:rsidRDefault="00BB5147" w:rsidP="00BB5147">
            <w:pPr>
              <w:keepNext/>
              <w:keepLines/>
              <w:spacing w:after="0"/>
              <w:jc w:val="center"/>
              <w:rPr>
                <w:ins w:id="19273"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9FFC7A0" w14:textId="77777777" w:rsidR="00BB5147" w:rsidRPr="00BB5147" w:rsidRDefault="00BB5147" w:rsidP="00BB5147">
            <w:pPr>
              <w:keepNext/>
              <w:keepLines/>
              <w:spacing w:after="0"/>
              <w:jc w:val="center"/>
              <w:rPr>
                <w:ins w:id="19274" w:author="ZTE-Ma Zhifeng" w:date="2024-02-06T14:00:00Z"/>
                <w:rFonts w:ascii="Arial" w:eastAsia="宋体" w:hAnsi="Arial" w:cs="Arial"/>
                <w:sz w:val="18"/>
                <w:szCs w:val="18"/>
              </w:rPr>
            </w:pPr>
            <w:ins w:id="19275"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649A4147" w14:textId="77777777" w:rsidR="00BB5147" w:rsidRPr="00BB5147" w:rsidRDefault="00BB5147" w:rsidP="00BB5147">
            <w:pPr>
              <w:keepNext/>
              <w:keepLines/>
              <w:spacing w:after="0"/>
              <w:jc w:val="center"/>
              <w:rPr>
                <w:ins w:id="19276" w:author="ZTE-Ma Zhifeng" w:date="2024-02-06T14:00:00Z"/>
                <w:rFonts w:ascii="Arial" w:eastAsia="宋体" w:hAnsi="Arial" w:cs="Arial"/>
                <w:sz w:val="18"/>
                <w:szCs w:val="18"/>
                <w:lang w:val="en-US" w:bidi="ar"/>
              </w:rPr>
            </w:pPr>
            <w:ins w:id="19277" w:author="ZTE-Ma Zhifeng" w:date="2024-02-06T14:00:00Z">
              <w:r w:rsidRPr="00BB5147">
                <w:rPr>
                  <w:rFonts w:ascii="Arial" w:eastAsia="宋体" w:hAnsi="Arial" w:cs="Arial"/>
                  <w:sz w:val="18"/>
                  <w:szCs w:val="18"/>
                  <w:lang w:val="en-US" w:bidi="ar"/>
                </w:rPr>
                <w:t>CA_n257G</w:t>
              </w:r>
            </w:ins>
          </w:p>
        </w:tc>
        <w:tc>
          <w:tcPr>
            <w:tcW w:w="2290" w:type="dxa"/>
            <w:tcBorders>
              <w:top w:val="nil"/>
              <w:left w:val="single" w:sz="4" w:space="0" w:color="auto"/>
              <w:bottom w:val="nil"/>
              <w:right w:val="single" w:sz="4" w:space="0" w:color="auto"/>
            </w:tcBorders>
            <w:shd w:val="clear" w:color="auto" w:fill="auto"/>
            <w:vAlign w:val="center"/>
          </w:tcPr>
          <w:p w14:paraId="0CC74040" w14:textId="77777777" w:rsidR="00BB5147" w:rsidRPr="00BB5147" w:rsidRDefault="00BB5147" w:rsidP="00BB5147">
            <w:pPr>
              <w:keepNext/>
              <w:keepLines/>
              <w:spacing w:after="0"/>
              <w:jc w:val="center"/>
              <w:rPr>
                <w:ins w:id="19278" w:author="ZTE-Ma Zhifeng" w:date="2024-02-06T14:00:00Z"/>
                <w:rFonts w:ascii="Arial" w:eastAsia="宋体" w:hAnsi="Arial" w:cs="Arial"/>
                <w:sz w:val="18"/>
                <w:szCs w:val="18"/>
              </w:rPr>
            </w:pPr>
          </w:p>
        </w:tc>
      </w:tr>
      <w:tr w:rsidR="00BB5147" w:rsidRPr="00BB5147" w14:paraId="4B3A7218" w14:textId="77777777" w:rsidTr="008302B1">
        <w:trPr>
          <w:trHeight w:val="187"/>
          <w:jc w:val="center"/>
          <w:ins w:id="19279"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3C3B52F" w14:textId="77777777" w:rsidR="00BB5147" w:rsidRPr="00BB5147" w:rsidRDefault="00BB5147" w:rsidP="00BB5147">
            <w:pPr>
              <w:keepNext/>
              <w:keepLines/>
              <w:spacing w:after="0"/>
              <w:jc w:val="center"/>
              <w:rPr>
                <w:ins w:id="19280"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60A968E" w14:textId="77777777" w:rsidR="00BB5147" w:rsidRPr="00BB5147" w:rsidRDefault="00BB5147" w:rsidP="00BB5147">
            <w:pPr>
              <w:keepNext/>
              <w:keepLines/>
              <w:spacing w:after="0"/>
              <w:jc w:val="center"/>
              <w:rPr>
                <w:ins w:id="19281"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F3E8E30" w14:textId="77777777" w:rsidR="00BB5147" w:rsidRPr="00BB5147" w:rsidRDefault="00BB5147" w:rsidP="00BB5147">
            <w:pPr>
              <w:keepNext/>
              <w:keepLines/>
              <w:spacing w:after="0"/>
              <w:jc w:val="center"/>
              <w:rPr>
                <w:ins w:id="19282" w:author="ZTE-Ma Zhifeng" w:date="2024-02-06T14:00:00Z"/>
                <w:rFonts w:ascii="Arial" w:eastAsia="宋体" w:hAnsi="Arial" w:cs="Arial"/>
                <w:sz w:val="18"/>
                <w:szCs w:val="18"/>
              </w:rPr>
            </w:pPr>
            <w:ins w:id="19283"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1DE1C804" w14:textId="77777777" w:rsidR="00BB5147" w:rsidRPr="00BB5147" w:rsidRDefault="00BB5147" w:rsidP="00BB5147">
            <w:pPr>
              <w:keepNext/>
              <w:keepLines/>
              <w:spacing w:after="0"/>
              <w:jc w:val="center"/>
              <w:rPr>
                <w:ins w:id="19284" w:author="ZTE-Ma Zhifeng" w:date="2024-02-06T14:00:00Z"/>
                <w:rFonts w:ascii="Arial" w:eastAsia="宋体" w:hAnsi="Arial" w:cs="Arial"/>
                <w:sz w:val="18"/>
                <w:szCs w:val="18"/>
                <w:lang w:val="en-US" w:bidi="ar"/>
              </w:rPr>
            </w:pPr>
            <w:ins w:id="19285" w:author="ZTE-Ma Zhifeng" w:date="2024-02-06T14:00:00Z">
              <w:r w:rsidRPr="00BB5147">
                <w:rPr>
                  <w:rFonts w:ascii="Arial" w:eastAsia="宋体" w:hAnsi="Arial" w:cs="Arial"/>
                  <w:sz w:val="18"/>
                  <w:szCs w:val="18"/>
                  <w:lang w:val="en-US" w:bidi="ar"/>
                </w:rPr>
                <w:t>CA_n259I</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79C30F9A" w14:textId="77777777" w:rsidR="00BB5147" w:rsidRPr="00BB5147" w:rsidRDefault="00BB5147" w:rsidP="00BB5147">
            <w:pPr>
              <w:keepNext/>
              <w:keepLines/>
              <w:spacing w:after="0"/>
              <w:jc w:val="center"/>
              <w:rPr>
                <w:ins w:id="19286" w:author="ZTE-Ma Zhifeng" w:date="2024-02-06T14:00:00Z"/>
                <w:rFonts w:ascii="Arial" w:eastAsia="宋体" w:hAnsi="Arial" w:cs="Arial"/>
                <w:sz w:val="18"/>
                <w:szCs w:val="18"/>
              </w:rPr>
            </w:pPr>
          </w:p>
        </w:tc>
      </w:tr>
      <w:tr w:rsidR="00BB5147" w:rsidRPr="00BB5147" w14:paraId="21C8B87C" w14:textId="77777777" w:rsidTr="008302B1">
        <w:trPr>
          <w:trHeight w:val="187"/>
          <w:jc w:val="center"/>
          <w:ins w:id="19287"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C37D2F8" w14:textId="77777777" w:rsidR="00BB5147" w:rsidRPr="00BB5147" w:rsidRDefault="00BB5147" w:rsidP="00BB5147">
            <w:pPr>
              <w:keepNext/>
              <w:keepLines/>
              <w:spacing w:after="0"/>
              <w:jc w:val="center"/>
              <w:rPr>
                <w:ins w:id="19288" w:author="ZTE-Ma Zhifeng" w:date="2024-02-06T14:00:00Z"/>
                <w:rFonts w:ascii="Arial" w:eastAsia="宋体" w:hAnsi="Arial" w:cs="Arial"/>
                <w:sz w:val="18"/>
                <w:szCs w:val="18"/>
              </w:rPr>
            </w:pPr>
            <w:ins w:id="19289" w:author="ZTE-Ma Zhifeng" w:date="2024-02-06T14:00:00Z">
              <w:r w:rsidRPr="00BB5147">
                <w:rPr>
                  <w:rFonts w:ascii="Arial" w:eastAsia="宋体" w:hAnsi="Arial" w:cs="Arial"/>
                  <w:sz w:val="18"/>
                  <w:szCs w:val="18"/>
                </w:rPr>
                <w:t>CA_n77A-n79A-n257G-n259J</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24A53C2D" w14:textId="77777777" w:rsidR="00BB5147" w:rsidRPr="00BB5147" w:rsidRDefault="00BB5147" w:rsidP="00BB5147">
            <w:pPr>
              <w:keepNext/>
              <w:keepLines/>
              <w:spacing w:after="0"/>
              <w:jc w:val="center"/>
              <w:rPr>
                <w:ins w:id="19290" w:author="ZTE-Ma Zhifeng" w:date="2024-02-06T14:00:00Z"/>
                <w:rFonts w:ascii="Arial" w:eastAsia="宋体" w:hAnsi="Arial" w:cs="Arial"/>
                <w:sz w:val="18"/>
                <w:szCs w:val="18"/>
              </w:rPr>
            </w:pPr>
            <w:ins w:id="19291" w:author="ZTE-Ma Zhifeng" w:date="2024-02-06T14:00:00Z">
              <w:r w:rsidRPr="00BB5147">
                <w:rPr>
                  <w:rFonts w:ascii="Arial" w:eastAsia="宋体" w:hAnsi="Arial" w:cs="Arial"/>
                  <w:sz w:val="18"/>
                  <w:szCs w:val="18"/>
                </w:rPr>
                <w:t>CA_n257G</w:t>
              </w:r>
            </w:ins>
          </w:p>
          <w:p w14:paraId="72025A25" w14:textId="77777777" w:rsidR="00BB5147" w:rsidRPr="00BB5147" w:rsidRDefault="00BB5147" w:rsidP="00BB5147">
            <w:pPr>
              <w:keepNext/>
              <w:keepLines/>
              <w:spacing w:after="0"/>
              <w:jc w:val="center"/>
              <w:rPr>
                <w:ins w:id="19292" w:author="ZTE-Ma Zhifeng" w:date="2024-02-06T14:00:00Z"/>
                <w:rFonts w:ascii="Arial" w:eastAsia="宋体" w:hAnsi="Arial" w:cs="Arial"/>
                <w:sz w:val="18"/>
                <w:szCs w:val="18"/>
                <w:lang w:eastAsia="zh-CN"/>
              </w:rPr>
            </w:pPr>
            <w:ins w:id="19293" w:author="ZTE-Ma Zhifeng" w:date="2024-02-06T14:00:00Z">
              <w:r w:rsidRPr="00BB5147">
                <w:rPr>
                  <w:rFonts w:ascii="Arial" w:eastAsia="宋体" w:hAnsi="Arial" w:cs="Arial"/>
                  <w:sz w:val="18"/>
                  <w:szCs w:val="18"/>
                </w:rPr>
                <w:t>CA_n259G/H/I/J</w:t>
              </w:r>
            </w:ins>
          </w:p>
          <w:p w14:paraId="5F492870" w14:textId="77777777" w:rsidR="00BB5147" w:rsidRPr="00BB5147" w:rsidRDefault="00BB5147" w:rsidP="00BB5147">
            <w:pPr>
              <w:keepNext/>
              <w:keepLines/>
              <w:spacing w:after="0"/>
              <w:jc w:val="center"/>
              <w:rPr>
                <w:ins w:id="19294" w:author="ZTE-Ma Zhifeng" w:date="2024-02-06T14:00:00Z"/>
                <w:rFonts w:ascii="Arial" w:eastAsia="宋体" w:hAnsi="Arial" w:cs="Arial"/>
                <w:sz w:val="18"/>
                <w:szCs w:val="18"/>
                <w:lang w:eastAsia="zh-CN"/>
              </w:rPr>
            </w:pPr>
            <w:ins w:id="19295" w:author="ZTE-Ma Zhifeng" w:date="2024-02-06T14:00:00Z">
              <w:r w:rsidRPr="00BB5147">
                <w:rPr>
                  <w:rFonts w:ascii="Arial" w:eastAsia="宋体" w:hAnsi="Arial" w:cs="Arial"/>
                  <w:sz w:val="18"/>
                  <w:szCs w:val="18"/>
                  <w:lang w:eastAsia="zh-CN"/>
                </w:rPr>
                <w:t>CA_n77A-n79A</w:t>
              </w:r>
            </w:ins>
          </w:p>
          <w:p w14:paraId="14A13937" w14:textId="77777777" w:rsidR="00BB5147" w:rsidRPr="00BB5147" w:rsidRDefault="00BB5147" w:rsidP="00BB5147">
            <w:pPr>
              <w:keepNext/>
              <w:keepLines/>
              <w:spacing w:after="0"/>
              <w:jc w:val="center"/>
              <w:rPr>
                <w:ins w:id="19296" w:author="ZTE-Ma Zhifeng" w:date="2024-02-06T14:00:00Z"/>
                <w:rFonts w:ascii="Arial" w:eastAsia="宋体" w:hAnsi="Arial" w:cs="Arial"/>
                <w:sz w:val="18"/>
                <w:szCs w:val="18"/>
                <w:lang w:eastAsia="zh-CN"/>
              </w:rPr>
            </w:pPr>
            <w:ins w:id="19297" w:author="ZTE-Ma Zhifeng" w:date="2024-02-06T14:00:00Z">
              <w:r w:rsidRPr="00BB5147">
                <w:rPr>
                  <w:rFonts w:ascii="Arial" w:eastAsia="宋体" w:hAnsi="Arial" w:cs="Arial"/>
                  <w:sz w:val="18"/>
                  <w:szCs w:val="18"/>
                  <w:lang w:eastAsia="zh-CN"/>
                </w:rPr>
                <w:t>CA_n77A-n257A/G</w:t>
              </w:r>
            </w:ins>
          </w:p>
          <w:p w14:paraId="081CB55F" w14:textId="77777777" w:rsidR="00BB5147" w:rsidRPr="00BB5147" w:rsidRDefault="00BB5147" w:rsidP="00BB5147">
            <w:pPr>
              <w:keepNext/>
              <w:keepLines/>
              <w:spacing w:after="0"/>
              <w:jc w:val="center"/>
              <w:rPr>
                <w:ins w:id="19298" w:author="ZTE-Ma Zhifeng" w:date="2024-02-06T14:00:00Z"/>
                <w:rFonts w:ascii="Arial" w:eastAsia="宋体" w:hAnsi="Arial" w:cs="Arial"/>
                <w:sz w:val="18"/>
                <w:szCs w:val="18"/>
                <w:lang w:eastAsia="zh-CN"/>
              </w:rPr>
            </w:pPr>
            <w:ins w:id="19299" w:author="ZTE-Ma Zhifeng" w:date="2024-02-06T14:00:00Z">
              <w:r w:rsidRPr="00BB5147">
                <w:rPr>
                  <w:rFonts w:ascii="Arial" w:eastAsia="宋体" w:hAnsi="Arial" w:cs="Arial"/>
                  <w:sz w:val="18"/>
                  <w:szCs w:val="18"/>
                  <w:lang w:eastAsia="zh-CN"/>
                </w:rPr>
                <w:t>CA_n77A-n259A/G/H/I/J</w:t>
              </w:r>
            </w:ins>
          </w:p>
          <w:p w14:paraId="5066AE70" w14:textId="77777777" w:rsidR="00BB5147" w:rsidRPr="00BB5147" w:rsidRDefault="00BB5147" w:rsidP="00BB5147">
            <w:pPr>
              <w:keepNext/>
              <w:keepLines/>
              <w:spacing w:after="0"/>
              <w:jc w:val="center"/>
              <w:rPr>
                <w:ins w:id="19300" w:author="ZTE-Ma Zhifeng" w:date="2024-02-06T14:00:00Z"/>
                <w:rFonts w:ascii="Arial" w:eastAsia="宋体" w:hAnsi="Arial" w:cs="Arial"/>
                <w:sz w:val="18"/>
                <w:szCs w:val="18"/>
                <w:lang w:eastAsia="zh-CN"/>
              </w:rPr>
            </w:pPr>
            <w:ins w:id="19301" w:author="ZTE-Ma Zhifeng" w:date="2024-02-06T14:00:00Z">
              <w:r w:rsidRPr="00BB5147">
                <w:rPr>
                  <w:rFonts w:ascii="Arial" w:eastAsia="宋体" w:hAnsi="Arial" w:cs="Arial"/>
                  <w:sz w:val="18"/>
                  <w:szCs w:val="18"/>
                  <w:lang w:eastAsia="zh-CN"/>
                </w:rPr>
                <w:t>CA_n79A-n257A/G</w:t>
              </w:r>
            </w:ins>
          </w:p>
          <w:p w14:paraId="0E3EEFFC" w14:textId="77777777" w:rsidR="00BB5147" w:rsidRPr="00BB5147" w:rsidRDefault="00BB5147" w:rsidP="00BB5147">
            <w:pPr>
              <w:keepNext/>
              <w:keepLines/>
              <w:spacing w:after="0"/>
              <w:jc w:val="center"/>
              <w:rPr>
                <w:ins w:id="19302" w:author="ZTE-Ma Zhifeng" w:date="2024-02-06T14:00:00Z"/>
                <w:rFonts w:ascii="Arial" w:eastAsia="宋体" w:hAnsi="Arial" w:cs="Arial"/>
                <w:sz w:val="18"/>
                <w:szCs w:val="18"/>
              </w:rPr>
            </w:pPr>
            <w:ins w:id="19303" w:author="ZTE-Ma Zhifeng" w:date="2024-02-06T14:00:00Z">
              <w:r w:rsidRPr="00BB5147">
                <w:rPr>
                  <w:rFonts w:ascii="Arial" w:eastAsia="宋体" w:hAnsi="Arial" w:cs="Arial"/>
                  <w:sz w:val="18"/>
                  <w:szCs w:val="18"/>
                  <w:lang w:eastAsia="zh-CN"/>
                </w:rPr>
                <w:t>CA_n79A-n259A/G/H/I/J</w:t>
              </w:r>
            </w:ins>
          </w:p>
        </w:tc>
        <w:tc>
          <w:tcPr>
            <w:tcW w:w="1213" w:type="dxa"/>
            <w:tcBorders>
              <w:top w:val="single" w:sz="4" w:space="0" w:color="auto"/>
              <w:left w:val="single" w:sz="4" w:space="0" w:color="auto"/>
              <w:bottom w:val="single" w:sz="4" w:space="0" w:color="auto"/>
              <w:right w:val="single" w:sz="4" w:space="0" w:color="auto"/>
            </w:tcBorders>
            <w:vAlign w:val="center"/>
          </w:tcPr>
          <w:p w14:paraId="1F893C3D" w14:textId="77777777" w:rsidR="00BB5147" w:rsidRPr="00BB5147" w:rsidRDefault="00BB5147" w:rsidP="00BB5147">
            <w:pPr>
              <w:keepNext/>
              <w:keepLines/>
              <w:spacing w:after="0"/>
              <w:jc w:val="center"/>
              <w:rPr>
                <w:ins w:id="19304" w:author="ZTE-Ma Zhifeng" w:date="2024-02-06T14:00:00Z"/>
                <w:rFonts w:ascii="Arial" w:eastAsia="宋体" w:hAnsi="Arial" w:cs="Arial"/>
                <w:sz w:val="18"/>
                <w:szCs w:val="18"/>
              </w:rPr>
            </w:pPr>
            <w:ins w:id="19305"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6ED8B1A5" w14:textId="77777777" w:rsidR="00BB5147" w:rsidRPr="00BB5147" w:rsidRDefault="00BB5147" w:rsidP="00BB5147">
            <w:pPr>
              <w:keepNext/>
              <w:keepLines/>
              <w:spacing w:after="0"/>
              <w:jc w:val="center"/>
              <w:rPr>
                <w:ins w:id="19306" w:author="ZTE-Ma Zhifeng" w:date="2024-02-06T14:00:00Z"/>
                <w:rFonts w:ascii="Arial" w:eastAsia="宋体" w:hAnsi="Arial" w:cs="Arial"/>
                <w:sz w:val="18"/>
                <w:szCs w:val="18"/>
                <w:lang w:val="en-US" w:bidi="ar"/>
              </w:rPr>
            </w:pPr>
            <w:ins w:id="19307"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0A23FDB5" w14:textId="77777777" w:rsidR="00BB5147" w:rsidRPr="00BB5147" w:rsidRDefault="00BB5147" w:rsidP="00BB5147">
            <w:pPr>
              <w:keepNext/>
              <w:keepLines/>
              <w:spacing w:after="0"/>
              <w:jc w:val="center"/>
              <w:rPr>
                <w:ins w:id="19308" w:author="ZTE-Ma Zhifeng" w:date="2024-02-06T14:00:00Z"/>
                <w:rFonts w:ascii="Arial" w:eastAsia="宋体" w:hAnsi="Arial" w:cs="Arial"/>
                <w:sz w:val="18"/>
                <w:szCs w:val="18"/>
              </w:rPr>
            </w:pPr>
            <w:ins w:id="19309" w:author="ZTE-Ma Zhifeng" w:date="2024-02-06T14:00:00Z">
              <w:r w:rsidRPr="00BB5147">
                <w:rPr>
                  <w:rFonts w:ascii="Arial" w:eastAsia="宋体" w:hAnsi="Arial" w:cs="Arial"/>
                  <w:sz w:val="18"/>
                  <w:szCs w:val="18"/>
                  <w:lang w:eastAsia="zh-CN"/>
                </w:rPr>
                <w:t>0</w:t>
              </w:r>
            </w:ins>
          </w:p>
        </w:tc>
      </w:tr>
      <w:tr w:rsidR="00BB5147" w:rsidRPr="00BB5147" w14:paraId="55F6D249" w14:textId="77777777" w:rsidTr="008302B1">
        <w:trPr>
          <w:trHeight w:val="187"/>
          <w:jc w:val="center"/>
          <w:ins w:id="19310"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2C5A3B93" w14:textId="77777777" w:rsidR="00BB5147" w:rsidRPr="00BB5147" w:rsidRDefault="00BB5147" w:rsidP="00BB5147">
            <w:pPr>
              <w:keepNext/>
              <w:keepLines/>
              <w:spacing w:after="0"/>
              <w:jc w:val="center"/>
              <w:rPr>
                <w:ins w:id="19311"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CAC37AB" w14:textId="77777777" w:rsidR="00BB5147" w:rsidRPr="00BB5147" w:rsidRDefault="00BB5147" w:rsidP="00BB5147">
            <w:pPr>
              <w:keepNext/>
              <w:keepLines/>
              <w:spacing w:after="0"/>
              <w:jc w:val="center"/>
              <w:rPr>
                <w:ins w:id="19312"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5E0569E" w14:textId="77777777" w:rsidR="00BB5147" w:rsidRPr="00BB5147" w:rsidRDefault="00BB5147" w:rsidP="00BB5147">
            <w:pPr>
              <w:keepNext/>
              <w:keepLines/>
              <w:spacing w:after="0"/>
              <w:jc w:val="center"/>
              <w:rPr>
                <w:ins w:id="19313" w:author="ZTE-Ma Zhifeng" w:date="2024-02-06T14:00:00Z"/>
                <w:rFonts w:ascii="Arial" w:eastAsia="宋体" w:hAnsi="Arial" w:cs="Arial"/>
                <w:sz w:val="18"/>
                <w:szCs w:val="18"/>
              </w:rPr>
            </w:pPr>
            <w:ins w:id="19314"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5A67A76A" w14:textId="77777777" w:rsidR="00BB5147" w:rsidRPr="00BB5147" w:rsidRDefault="00BB5147" w:rsidP="00BB5147">
            <w:pPr>
              <w:keepNext/>
              <w:keepLines/>
              <w:spacing w:after="0"/>
              <w:jc w:val="center"/>
              <w:rPr>
                <w:ins w:id="19315" w:author="ZTE-Ma Zhifeng" w:date="2024-02-06T14:00:00Z"/>
                <w:rFonts w:ascii="Arial" w:eastAsia="宋体" w:hAnsi="Arial" w:cs="Arial"/>
                <w:sz w:val="18"/>
                <w:szCs w:val="18"/>
                <w:lang w:val="en-US" w:bidi="ar"/>
              </w:rPr>
            </w:pPr>
            <w:ins w:id="19316"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558E7A4D" w14:textId="77777777" w:rsidR="00BB5147" w:rsidRPr="00BB5147" w:rsidRDefault="00BB5147" w:rsidP="00BB5147">
            <w:pPr>
              <w:keepNext/>
              <w:keepLines/>
              <w:spacing w:after="0"/>
              <w:jc w:val="center"/>
              <w:rPr>
                <w:ins w:id="19317" w:author="ZTE-Ma Zhifeng" w:date="2024-02-06T14:00:00Z"/>
                <w:rFonts w:ascii="Arial" w:eastAsia="宋体" w:hAnsi="Arial" w:cs="Arial"/>
                <w:sz w:val="18"/>
                <w:szCs w:val="18"/>
              </w:rPr>
            </w:pPr>
          </w:p>
        </w:tc>
      </w:tr>
      <w:tr w:rsidR="00BB5147" w:rsidRPr="00BB5147" w14:paraId="6FCD5474" w14:textId="77777777" w:rsidTr="008302B1">
        <w:trPr>
          <w:trHeight w:val="187"/>
          <w:jc w:val="center"/>
          <w:ins w:id="19318"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78EE0D16" w14:textId="77777777" w:rsidR="00BB5147" w:rsidRPr="00BB5147" w:rsidRDefault="00BB5147" w:rsidP="00BB5147">
            <w:pPr>
              <w:keepNext/>
              <w:keepLines/>
              <w:spacing w:after="0"/>
              <w:jc w:val="center"/>
              <w:rPr>
                <w:ins w:id="19319"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F790BA3" w14:textId="77777777" w:rsidR="00BB5147" w:rsidRPr="00BB5147" w:rsidRDefault="00BB5147" w:rsidP="00BB5147">
            <w:pPr>
              <w:keepNext/>
              <w:keepLines/>
              <w:spacing w:after="0"/>
              <w:jc w:val="center"/>
              <w:rPr>
                <w:ins w:id="19320"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1C055CA" w14:textId="77777777" w:rsidR="00BB5147" w:rsidRPr="00BB5147" w:rsidRDefault="00BB5147" w:rsidP="00BB5147">
            <w:pPr>
              <w:keepNext/>
              <w:keepLines/>
              <w:spacing w:after="0"/>
              <w:jc w:val="center"/>
              <w:rPr>
                <w:ins w:id="19321" w:author="ZTE-Ma Zhifeng" w:date="2024-02-06T14:00:00Z"/>
                <w:rFonts w:ascii="Arial" w:eastAsia="宋体" w:hAnsi="Arial" w:cs="Arial"/>
                <w:sz w:val="18"/>
                <w:szCs w:val="18"/>
              </w:rPr>
            </w:pPr>
            <w:ins w:id="19322"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0AA7FD9A" w14:textId="77777777" w:rsidR="00BB5147" w:rsidRPr="00BB5147" w:rsidRDefault="00BB5147" w:rsidP="00BB5147">
            <w:pPr>
              <w:keepNext/>
              <w:keepLines/>
              <w:spacing w:after="0"/>
              <w:jc w:val="center"/>
              <w:rPr>
                <w:ins w:id="19323" w:author="ZTE-Ma Zhifeng" w:date="2024-02-06T14:00:00Z"/>
                <w:rFonts w:ascii="Arial" w:eastAsia="宋体" w:hAnsi="Arial" w:cs="Arial"/>
                <w:sz w:val="18"/>
                <w:szCs w:val="18"/>
                <w:lang w:val="en-US" w:bidi="ar"/>
              </w:rPr>
            </w:pPr>
            <w:ins w:id="19324" w:author="ZTE-Ma Zhifeng" w:date="2024-02-06T14:00:00Z">
              <w:r w:rsidRPr="00BB5147">
                <w:rPr>
                  <w:rFonts w:ascii="Arial" w:eastAsia="宋体" w:hAnsi="Arial" w:cs="Arial"/>
                  <w:sz w:val="18"/>
                  <w:szCs w:val="18"/>
                  <w:lang w:val="en-US" w:bidi="ar"/>
                </w:rPr>
                <w:t>CA_n257G</w:t>
              </w:r>
            </w:ins>
          </w:p>
        </w:tc>
        <w:tc>
          <w:tcPr>
            <w:tcW w:w="2290" w:type="dxa"/>
            <w:tcBorders>
              <w:top w:val="nil"/>
              <w:left w:val="single" w:sz="4" w:space="0" w:color="auto"/>
              <w:bottom w:val="nil"/>
              <w:right w:val="single" w:sz="4" w:space="0" w:color="auto"/>
            </w:tcBorders>
            <w:shd w:val="clear" w:color="auto" w:fill="auto"/>
            <w:vAlign w:val="center"/>
          </w:tcPr>
          <w:p w14:paraId="69B8C0E7" w14:textId="77777777" w:rsidR="00BB5147" w:rsidRPr="00BB5147" w:rsidRDefault="00BB5147" w:rsidP="00BB5147">
            <w:pPr>
              <w:keepNext/>
              <w:keepLines/>
              <w:spacing w:after="0"/>
              <w:jc w:val="center"/>
              <w:rPr>
                <w:ins w:id="19325" w:author="ZTE-Ma Zhifeng" w:date="2024-02-06T14:00:00Z"/>
                <w:rFonts w:ascii="Arial" w:eastAsia="宋体" w:hAnsi="Arial" w:cs="Arial"/>
                <w:sz w:val="18"/>
                <w:szCs w:val="18"/>
              </w:rPr>
            </w:pPr>
          </w:p>
        </w:tc>
      </w:tr>
      <w:tr w:rsidR="00BB5147" w:rsidRPr="00BB5147" w14:paraId="0EA16CB8" w14:textId="77777777" w:rsidTr="008302B1">
        <w:trPr>
          <w:trHeight w:val="187"/>
          <w:jc w:val="center"/>
          <w:ins w:id="19326"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32DCD9E" w14:textId="77777777" w:rsidR="00BB5147" w:rsidRPr="00BB5147" w:rsidRDefault="00BB5147" w:rsidP="00BB5147">
            <w:pPr>
              <w:keepNext/>
              <w:keepLines/>
              <w:spacing w:after="0"/>
              <w:jc w:val="center"/>
              <w:rPr>
                <w:ins w:id="19327"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F35FA64" w14:textId="77777777" w:rsidR="00BB5147" w:rsidRPr="00BB5147" w:rsidRDefault="00BB5147" w:rsidP="00BB5147">
            <w:pPr>
              <w:keepNext/>
              <w:keepLines/>
              <w:spacing w:after="0"/>
              <w:jc w:val="center"/>
              <w:rPr>
                <w:ins w:id="19328"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4D3BFEB" w14:textId="77777777" w:rsidR="00BB5147" w:rsidRPr="00BB5147" w:rsidRDefault="00BB5147" w:rsidP="00BB5147">
            <w:pPr>
              <w:keepNext/>
              <w:keepLines/>
              <w:spacing w:after="0"/>
              <w:jc w:val="center"/>
              <w:rPr>
                <w:ins w:id="19329" w:author="ZTE-Ma Zhifeng" w:date="2024-02-06T14:00:00Z"/>
                <w:rFonts w:ascii="Arial" w:eastAsia="宋体" w:hAnsi="Arial" w:cs="Arial"/>
                <w:sz w:val="18"/>
                <w:szCs w:val="18"/>
              </w:rPr>
            </w:pPr>
            <w:ins w:id="19330"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5A76824C" w14:textId="77777777" w:rsidR="00BB5147" w:rsidRPr="00BB5147" w:rsidRDefault="00BB5147" w:rsidP="00BB5147">
            <w:pPr>
              <w:keepNext/>
              <w:keepLines/>
              <w:spacing w:after="0"/>
              <w:jc w:val="center"/>
              <w:rPr>
                <w:ins w:id="19331" w:author="ZTE-Ma Zhifeng" w:date="2024-02-06T14:00:00Z"/>
                <w:rFonts w:ascii="Arial" w:eastAsia="宋体" w:hAnsi="Arial" w:cs="Arial"/>
                <w:sz w:val="18"/>
                <w:szCs w:val="18"/>
                <w:lang w:val="en-US" w:bidi="ar"/>
              </w:rPr>
            </w:pPr>
            <w:ins w:id="19332" w:author="ZTE-Ma Zhifeng" w:date="2024-02-06T14:00:00Z">
              <w:r w:rsidRPr="00BB5147">
                <w:rPr>
                  <w:rFonts w:ascii="Arial" w:eastAsia="宋体" w:hAnsi="Arial" w:cs="Arial"/>
                  <w:sz w:val="18"/>
                  <w:szCs w:val="18"/>
                  <w:lang w:val="en-US" w:bidi="ar"/>
                </w:rPr>
                <w:t>CA_n259J</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0F7174FB" w14:textId="77777777" w:rsidR="00BB5147" w:rsidRPr="00BB5147" w:rsidRDefault="00BB5147" w:rsidP="00BB5147">
            <w:pPr>
              <w:keepNext/>
              <w:keepLines/>
              <w:spacing w:after="0"/>
              <w:jc w:val="center"/>
              <w:rPr>
                <w:ins w:id="19333" w:author="ZTE-Ma Zhifeng" w:date="2024-02-06T14:00:00Z"/>
                <w:rFonts w:ascii="Arial" w:eastAsia="宋体" w:hAnsi="Arial" w:cs="Arial"/>
                <w:sz w:val="18"/>
                <w:szCs w:val="18"/>
              </w:rPr>
            </w:pPr>
          </w:p>
        </w:tc>
      </w:tr>
      <w:tr w:rsidR="00BB5147" w:rsidRPr="00BB5147" w14:paraId="3D144F34" w14:textId="77777777" w:rsidTr="008302B1">
        <w:trPr>
          <w:trHeight w:val="187"/>
          <w:jc w:val="center"/>
          <w:ins w:id="19334"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1D496C6" w14:textId="77777777" w:rsidR="00BB5147" w:rsidRPr="00BB5147" w:rsidRDefault="00BB5147" w:rsidP="00BB5147">
            <w:pPr>
              <w:keepNext/>
              <w:keepLines/>
              <w:spacing w:after="0"/>
              <w:jc w:val="center"/>
              <w:rPr>
                <w:ins w:id="19335" w:author="ZTE-Ma Zhifeng" w:date="2024-02-06T14:00:00Z"/>
                <w:rFonts w:ascii="Arial" w:eastAsia="宋体" w:hAnsi="Arial" w:cs="Arial"/>
                <w:sz w:val="18"/>
                <w:szCs w:val="18"/>
              </w:rPr>
            </w:pPr>
            <w:ins w:id="19336" w:author="ZTE-Ma Zhifeng" w:date="2024-02-06T14:00:00Z">
              <w:r w:rsidRPr="00BB5147">
                <w:rPr>
                  <w:rFonts w:ascii="Arial" w:eastAsia="宋体" w:hAnsi="Arial" w:cs="Arial"/>
                  <w:sz w:val="18"/>
                  <w:szCs w:val="18"/>
                </w:rPr>
                <w:t>CA_n77A-n79A-n257G-n259K</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33A91228" w14:textId="77777777" w:rsidR="00BB5147" w:rsidRPr="00BB5147" w:rsidRDefault="00BB5147" w:rsidP="00BB5147">
            <w:pPr>
              <w:keepNext/>
              <w:keepLines/>
              <w:spacing w:after="0"/>
              <w:jc w:val="center"/>
              <w:rPr>
                <w:ins w:id="19337" w:author="ZTE-Ma Zhifeng" w:date="2024-02-06T14:00:00Z"/>
                <w:rFonts w:ascii="Arial" w:eastAsia="宋体" w:hAnsi="Arial" w:cs="Arial"/>
                <w:sz w:val="18"/>
                <w:szCs w:val="18"/>
              </w:rPr>
            </w:pPr>
            <w:ins w:id="19338" w:author="ZTE-Ma Zhifeng" w:date="2024-02-06T14:00:00Z">
              <w:r w:rsidRPr="00BB5147">
                <w:rPr>
                  <w:rFonts w:ascii="Arial" w:eastAsia="宋体" w:hAnsi="Arial" w:cs="Arial"/>
                  <w:sz w:val="18"/>
                  <w:szCs w:val="18"/>
                </w:rPr>
                <w:t>CA_n257G</w:t>
              </w:r>
            </w:ins>
          </w:p>
          <w:p w14:paraId="782A5568" w14:textId="77777777" w:rsidR="00BB5147" w:rsidRPr="00BB5147" w:rsidRDefault="00BB5147" w:rsidP="00BB5147">
            <w:pPr>
              <w:keepNext/>
              <w:keepLines/>
              <w:spacing w:after="0"/>
              <w:jc w:val="center"/>
              <w:rPr>
                <w:ins w:id="19339" w:author="ZTE-Ma Zhifeng" w:date="2024-02-06T14:00:00Z"/>
                <w:rFonts w:ascii="Arial" w:eastAsia="宋体" w:hAnsi="Arial" w:cs="Arial"/>
                <w:sz w:val="18"/>
                <w:szCs w:val="18"/>
                <w:lang w:eastAsia="zh-CN"/>
              </w:rPr>
            </w:pPr>
            <w:ins w:id="19340" w:author="ZTE-Ma Zhifeng" w:date="2024-02-06T14:00:00Z">
              <w:r w:rsidRPr="00BB5147">
                <w:rPr>
                  <w:rFonts w:ascii="Arial" w:eastAsia="宋体" w:hAnsi="Arial" w:cs="Arial"/>
                  <w:sz w:val="18"/>
                  <w:szCs w:val="18"/>
                </w:rPr>
                <w:t>CA_n259G/H/I/J/K</w:t>
              </w:r>
            </w:ins>
          </w:p>
          <w:p w14:paraId="0B1B5E8F" w14:textId="77777777" w:rsidR="00BB5147" w:rsidRPr="00BB5147" w:rsidRDefault="00BB5147" w:rsidP="00BB5147">
            <w:pPr>
              <w:keepNext/>
              <w:keepLines/>
              <w:spacing w:after="0"/>
              <w:jc w:val="center"/>
              <w:rPr>
                <w:ins w:id="19341" w:author="ZTE-Ma Zhifeng" w:date="2024-02-06T14:00:00Z"/>
                <w:rFonts w:ascii="Arial" w:eastAsia="宋体" w:hAnsi="Arial" w:cs="Arial"/>
                <w:sz w:val="18"/>
                <w:szCs w:val="18"/>
                <w:lang w:eastAsia="zh-CN"/>
              </w:rPr>
            </w:pPr>
            <w:ins w:id="19342" w:author="ZTE-Ma Zhifeng" w:date="2024-02-06T14:00:00Z">
              <w:r w:rsidRPr="00BB5147">
                <w:rPr>
                  <w:rFonts w:ascii="Arial" w:eastAsia="宋体" w:hAnsi="Arial" w:cs="Arial"/>
                  <w:sz w:val="18"/>
                  <w:szCs w:val="18"/>
                  <w:lang w:eastAsia="zh-CN"/>
                </w:rPr>
                <w:t>CA_n77A-n79A</w:t>
              </w:r>
            </w:ins>
          </w:p>
          <w:p w14:paraId="34075D74" w14:textId="77777777" w:rsidR="00BB5147" w:rsidRPr="00BB5147" w:rsidRDefault="00BB5147" w:rsidP="00BB5147">
            <w:pPr>
              <w:keepNext/>
              <w:keepLines/>
              <w:spacing w:after="0"/>
              <w:jc w:val="center"/>
              <w:rPr>
                <w:ins w:id="19343" w:author="ZTE-Ma Zhifeng" w:date="2024-02-06T14:00:00Z"/>
                <w:rFonts w:ascii="Arial" w:eastAsia="宋体" w:hAnsi="Arial" w:cs="Arial"/>
                <w:sz w:val="18"/>
                <w:szCs w:val="18"/>
                <w:lang w:eastAsia="zh-CN"/>
              </w:rPr>
            </w:pPr>
            <w:ins w:id="19344" w:author="ZTE-Ma Zhifeng" w:date="2024-02-06T14:00:00Z">
              <w:r w:rsidRPr="00BB5147">
                <w:rPr>
                  <w:rFonts w:ascii="Arial" w:eastAsia="宋体" w:hAnsi="Arial" w:cs="Arial"/>
                  <w:sz w:val="18"/>
                  <w:szCs w:val="18"/>
                  <w:lang w:eastAsia="zh-CN"/>
                </w:rPr>
                <w:t>CA_n77A-n257A/G</w:t>
              </w:r>
            </w:ins>
          </w:p>
          <w:p w14:paraId="19990C40" w14:textId="77777777" w:rsidR="00BB5147" w:rsidRPr="00BB5147" w:rsidRDefault="00BB5147" w:rsidP="00BB5147">
            <w:pPr>
              <w:keepNext/>
              <w:keepLines/>
              <w:spacing w:after="0"/>
              <w:jc w:val="center"/>
              <w:rPr>
                <w:ins w:id="19345" w:author="ZTE-Ma Zhifeng" w:date="2024-02-06T14:00:00Z"/>
                <w:rFonts w:ascii="Arial" w:eastAsia="宋体" w:hAnsi="Arial" w:cs="Arial"/>
                <w:sz w:val="18"/>
                <w:szCs w:val="18"/>
                <w:lang w:eastAsia="zh-CN"/>
              </w:rPr>
            </w:pPr>
            <w:ins w:id="19346" w:author="ZTE-Ma Zhifeng" w:date="2024-02-06T14:00:00Z">
              <w:r w:rsidRPr="00BB5147">
                <w:rPr>
                  <w:rFonts w:ascii="Arial" w:eastAsia="宋体" w:hAnsi="Arial" w:cs="Arial"/>
                  <w:sz w:val="18"/>
                  <w:szCs w:val="18"/>
                  <w:lang w:eastAsia="zh-CN"/>
                </w:rPr>
                <w:t>CA_n77A-n259A/G/H/I/J/K</w:t>
              </w:r>
            </w:ins>
          </w:p>
          <w:p w14:paraId="1F77B650" w14:textId="77777777" w:rsidR="00BB5147" w:rsidRPr="00BB5147" w:rsidRDefault="00BB5147" w:rsidP="00BB5147">
            <w:pPr>
              <w:keepNext/>
              <w:keepLines/>
              <w:spacing w:after="0"/>
              <w:jc w:val="center"/>
              <w:rPr>
                <w:ins w:id="19347" w:author="ZTE-Ma Zhifeng" w:date="2024-02-06T14:00:00Z"/>
                <w:rFonts w:ascii="Arial" w:eastAsia="宋体" w:hAnsi="Arial" w:cs="Arial"/>
                <w:sz w:val="18"/>
                <w:szCs w:val="18"/>
                <w:lang w:eastAsia="zh-CN"/>
              </w:rPr>
            </w:pPr>
            <w:ins w:id="19348" w:author="ZTE-Ma Zhifeng" w:date="2024-02-06T14:00:00Z">
              <w:r w:rsidRPr="00BB5147">
                <w:rPr>
                  <w:rFonts w:ascii="Arial" w:eastAsia="宋体" w:hAnsi="Arial" w:cs="Arial"/>
                  <w:sz w:val="18"/>
                  <w:szCs w:val="18"/>
                  <w:lang w:eastAsia="zh-CN"/>
                </w:rPr>
                <w:t>CA_n79A-n257A/G</w:t>
              </w:r>
            </w:ins>
          </w:p>
          <w:p w14:paraId="4E99E458" w14:textId="77777777" w:rsidR="00BB5147" w:rsidRPr="00BB5147" w:rsidRDefault="00BB5147" w:rsidP="00BB5147">
            <w:pPr>
              <w:keepNext/>
              <w:keepLines/>
              <w:spacing w:after="0"/>
              <w:jc w:val="center"/>
              <w:rPr>
                <w:ins w:id="19349" w:author="ZTE-Ma Zhifeng" w:date="2024-02-06T14:00:00Z"/>
                <w:rFonts w:ascii="Arial" w:eastAsia="宋体" w:hAnsi="Arial" w:cs="Arial"/>
                <w:sz w:val="18"/>
                <w:szCs w:val="18"/>
              </w:rPr>
            </w:pPr>
            <w:ins w:id="19350" w:author="ZTE-Ma Zhifeng" w:date="2024-02-06T14:00:00Z">
              <w:r w:rsidRPr="00BB5147">
                <w:rPr>
                  <w:rFonts w:ascii="Arial" w:eastAsia="宋体" w:hAnsi="Arial" w:cs="Arial"/>
                  <w:sz w:val="18"/>
                  <w:szCs w:val="18"/>
                  <w:lang w:eastAsia="zh-CN"/>
                </w:rPr>
                <w:t>CA_n79A-n259A/G/H/I/J/K</w:t>
              </w:r>
            </w:ins>
          </w:p>
        </w:tc>
        <w:tc>
          <w:tcPr>
            <w:tcW w:w="1213" w:type="dxa"/>
            <w:tcBorders>
              <w:top w:val="single" w:sz="4" w:space="0" w:color="auto"/>
              <w:left w:val="single" w:sz="4" w:space="0" w:color="auto"/>
              <w:bottom w:val="single" w:sz="4" w:space="0" w:color="auto"/>
              <w:right w:val="single" w:sz="4" w:space="0" w:color="auto"/>
            </w:tcBorders>
            <w:vAlign w:val="center"/>
          </w:tcPr>
          <w:p w14:paraId="00D9D02D" w14:textId="77777777" w:rsidR="00BB5147" w:rsidRPr="00BB5147" w:rsidRDefault="00BB5147" w:rsidP="00BB5147">
            <w:pPr>
              <w:keepNext/>
              <w:keepLines/>
              <w:spacing w:after="0"/>
              <w:jc w:val="center"/>
              <w:rPr>
                <w:ins w:id="19351" w:author="ZTE-Ma Zhifeng" w:date="2024-02-06T14:00:00Z"/>
                <w:rFonts w:ascii="Arial" w:eastAsia="宋体" w:hAnsi="Arial" w:cs="Arial"/>
                <w:sz w:val="18"/>
                <w:szCs w:val="18"/>
              </w:rPr>
            </w:pPr>
            <w:ins w:id="19352"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3F13F769" w14:textId="77777777" w:rsidR="00BB5147" w:rsidRPr="00BB5147" w:rsidRDefault="00BB5147" w:rsidP="00BB5147">
            <w:pPr>
              <w:keepNext/>
              <w:keepLines/>
              <w:spacing w:after="0"/>
              <w:jc w:val="center"/>
              <w:rPr>
                <w:ins w:id="19353" w:author="ZTE-Ma Zhifeng" w:date="2024-02-06T14:00:00Z"/>
                <w:rFonts w:ascii="Arial" w:eastAsia="宋体" w:hAnsi="Arial" w:cs="Arial"/>
                <w:sz w:val="18"/>
                <w:szCs w:val="18"/>
                <w:lang w:val="en-US" w:bidi="ar"/>
              </w:rPr>
            </w:pPr>
            <w:ins w:id="19354"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7C073F4C" w14:textId="77777777" w:rsidR="00BB5147" w:rsidRPr="00BB5147" w:rsidRDefault="00BB5147" w:rsidP="00BB5147">
            <w:pPr>
              <w:keepNext/>
              <w:keepLines/>
              <w:spacing w:after="0"/>
              <w:jc w:val="center"/>
              <w:rPr>
                <w:ins w:id="19355" w:author="ZTE-Ma Zhifeng" w:date="2024-02-06T14:00:00Z"/>
                <w:rFonts w:ascii="Arial" w:eastAsia="宋体" w:hAnsi="Arial" w:cs="Arial"/>
                <w:sz w:val="18"/>
                <w:szCs w:val="18"/>
              </w:rPr>
            </w:pPr>
            <w:ins w:id="19356" w:author="ZTE-Ma Zhifeng" w:date="2024-02-06T14:00:00Z">
              <w:r w:rsidRPr="00BB5147">
                <w:rPr>
                  <w:rFonts w:ascii="Arial" w:eastAsia="宋体" w:hAnsi="Arial" w:cs="Arial"/>
                  <w:sz w:val="18"/>
                  <w:szCs w:val="18"/>
                  <w:lang w:eastAsia="zh-CN"/>
                </w:rPr>
                <w:t>0</w:t>
              </w:r>
            </w:ins>
          </w:p>
        </w:tc>
      </w:tr>
      <w:tr w:rsidR="00BB5147" w:rsidRPr="00BB5147" w14:paraId="47E146C3" w14:textId="77777777" w:rsidTr="008302B1">
        <w:trPr>
          <w:trHeight w:val="187"/>
          <w:jc w:val="center"/>
          <w:ins w:id="19357"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4F2F5CD3" w14:textId="77777777" w:rsidR="00BB5147" w:rsidRPr="00BB5147" w:rsidRDefault="00BB5147" w:rsidP="00BB5147">
            <w:pPr>
              <w:keepNext/>
              <w:keepLines/>
              <w:spacing w:after="0"/>
              <w:jc w:val="center"/>
              <w:rPr>
                <w:ins w:id="19358"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708E9CF" w14:textId="77777777" w:rsidR="00BB5147" w:rsidRPr="00BB5147" w:rsidRDefault="00BB5147" w:rsidP="00BB5147">
            <w:pPr>
              <w:keepNext/>
              <w:keepLines/>
              <w:spacing w:after="0"/>
              <w:jc w:val="center"/>
              <w:rPr>
                <w:ins w:id="19359"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BFE9E43" w14:textId="77777777" w:rsidR="00BB5147" w:rsidRPr="00BB5147" w:rsidRDefault="00BB5147" w:rsidP="00BB5147">
            <w:pPr>
              <w:keepNext/>
              <w:keepLines/>
              <w:spacing w:after="0"/>
              <w:jc w:val="center"/>
              <w:rPr>
                <w:ins w:id="19360" w:author="ZTE-Ma Zhifeng" w:date="2024-02-06T14:00:00Z"/>
                <w:rFonts w:ascii="Arial" w:eastAsia="宋体" w:hAnsi="Arial" w:cs="Arial"/>
                <w:sz w:val="18"/>
                <w:szCs w:val="18"/>
              </w:rPr>
            </w:pPr>
            <w:ins w:id="19361"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520A580A" w14:textId="77777777" w:rsidR="00BB5147" w:rsidRPr="00BB5147" w:rsidRDefault="00BB5147" w:rsidP="00BB5147">
            <w:pPr>
              <w:keepNext/>
              <w:keepLines/>
              <w:spacing w:after="0"/>
              <w:jc w:val="center"/>
              <w:rPr>
                <w:ins w:id="19362" w:author="ZTE-Ma Zhifeng" w:date="2024-02-06T14:00:00Z"/>
                <w:rFonts w:ascii="Arial" w:eastAsia="宋体" w:hAnsi="Arial" w:cs="Arial"/>
                <w:sz w:val="18"/>
                <w:szCs w:val="18"/>
                <w:lang w:val="en-US" w:bidi="ar"/>
              </w:rPr>
            </w:pPr>
            <w:ins w:id="19363"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71E06074" w14:textId="77777777" w:rsidR="00BB5147" w:rsidRPr="00BB5147" w:rsidRDefault="00BB5147" w:rsidP="00BB5147">
            <w:pPr>
              <w:keepNext/>
              <w:keepLines/>
              <w:spacing w:after="0"/>
              <w:jc w:val="center"/>
              <w:rPr>
                <w:ins w:id="19364" w:author="ZTE-Ma Zhifeng" w:date="2024-02-06T14:00:00Z"/>
                <w:rFonts w:ascii="Arial" w:eastAsia="宋体" w:hAnsi="Arial" w:cs="Arial"/>
                <w:sz w:val="18"/>
                <w:szCs w:val="18"/>
              </w:rPr>
            </w:pPr>
          </w:p>
        </w:tc>
      </w:tr>
      <w:tr w:rsidR="00BB5147" w:rsidRPr="00BB5147" w14:paraId="3D06D1C4" w14:textId="77777777" w:rsidTr="008302B1">
        <w:trPr>
          <w:trHeight w:val="187"/>
          <w:jc w:val="center"/>
          <w:ins w:id="19365"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28649429" w14:textId="77777777" w:rsidR="00BB5147" w:rsidRPr="00BB5147" w:rsidRDefault="00BB5147" w:rsidP="00BB5147">
            <w:pPr>
              <w:keepNext/>
              <w:keepLines/>
              <w:spacing w:after="0"/>
              <w:jc w:val="center"/>
              <w:rPr>
                <w:ins w:id="19366"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594C342" w14:textId="77777777" w:rsidR="00BB5147" w:rsidRPr="00BB5147" w:rsidRDefault="00BB5147" w:rsidP="00BB5147">
            <w:pPr>
              <w:keepNext/>
              <w:keepLines/>
              <w:spacing w:after="0"/>
              <w:jc w:val="center"/>
              <w:rPr>
                <w:ins w:id="19367"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7139711" w14:textId="77777777" w:rsidR="00BB5147" w:rsidRPr="00BB5147" w:rsidRDefault="00BB5147" w:rsidP="00BB5147">
            <w:pPr>
              <w:keepNext/>
              <w:keepLines/>
              <w:spacing w:after="0"/>
              <w:jc w:val="center"/>
              <w:rPr>
                <w:ins w:id="19368" w:author="ZTE-Ma Zhifeng" w:date="2024-02-06T14:00:00Z"/>
                <w:rFonts w:ascii="Arial" w:eastAsia="宋体" w:hAnsi="Arial" w:cs="Arial"/>
                <w:sz w:val="18"/>
                <w:szCs w:val="18"/>
              </w:rPr>
            </w:pPr>
            <w:ins w:id="19369"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359723B8" w14:textId="77777777" w:rsidR="00BB5147" w:rsidRPr="00BB5147" w:rsidRDefault="00BB5147" w:rsidP="00BB5147">
            <w:pPr>
              <w:keepNext/>
              <w:keepLines/>
              <w:spacing w:after="0"/>
              <w:jc w:val="center"/>
              <w:rPr>
                <w:ins w:id="19370" w:author="ZTE-Ma Zhifeng" w:date="2024-02-06T14:00:00Z"/>
                <w:rFonts w:ascii="Arial" w:eastAsia="宋体" w:hAnsi="Arial" w:cs="Arial"/>
                <w:sz w:val="18"/>
                <w:szCs w:val="18"/>
                <w:lang w:val="en-US" w:bidi="ar"/>
              </w:rPr>
            </w:pPr>
            <w:ins w:id="19371" w:author="ZTE-Ma Zhifeng" w:date="2024-02-06T14:00:00Z">
              <w:r w:rsidRPr="00BB5147">
                <w:rPr>
                  <w:rFonts w:ascii="Arial" w:eastAsia="宋体" w:hAnsi="Arial" w:cs="Arial"/>
                  <w:sz w:val="18"/>
                  <w:szCs w:val="18"/>
                  <w:lang w:val="en-US" w:bidi="ar"/>
                </w:rPr>
                <w:t>CA_n257G</w:t>
              </w:r>
            </w:ins>
          </w:p>
        </w:tc>
        <w:tc>
          <w:tcPr>
            <w:tcW w:w="2290" w:type="dxa"/>
            <w:tcBorders>
              <w:top w:val="nil"/>
              <w:left w:val="single" w:sz="4" w:space="0" w:color="auto"/>
              <w:bottom w:val="nil"/>
              <w:right w:val="single" w:sz="4" w:space="0" w:color="auto"/>
            </w:tcBorders>
            <w:shd w:val="clear" w:color="auto" w:fill="auto"/>
            <w:vAlign w:val="center"/>
          </w:tcPr>
          <w:p w14:paraId="02421AB2" w14:textId="77777777" w:rsidR="00BB5147" w:rsidRPr="00BB5147" w:rsidRDefault="00BB5147" w:rsidP="00BB5147">
            <w:pPr>
              <w:keepNext/>
              <w:keepLines/>
              <w:spacing w:after="0"/>
              <w:jc w:val="center"/>
              <w:rPr>
                <w:ins w:id="19372" w:author="ZTE-Ma Zhifeng" w:date="2024-02-06T14:00:00Z"/>
                <w:rFonts w:ascii="Arial" w:eastAsia="宋体" w:hAnsi="Arial" w:cs="Arial"/>
                <w:sz w:val="18"/>
                <w:szCs w:val="18"/>
              </w:rPr>
            </w:pPr>
          </w:p>
        </w:tc>
      </w:tr>
      <w:tr w:rsidR="00BB5147" w:rsidRPr="00BB5147" w14:paraId="14695346" w14:textId="77777777" w:rsidTr="008302B1">
        <w:trPr>
          <w:trHeight w:val="187"/>
          <w:jc w:val="center"/>
          <w:ins w:id="19373"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9AA2166" w14:textId="77777777" w:rsidR="00BB5147" w:rsidRPr="00BB5147" w:rsidRDefault="00BB5147" w:rsidP="00BB5147">
            <w:pPr>
              <w:keepNext/>
              <w:keepLines/>
              <w:spacing w:after="0"/>
              <w:jc w:val="center"/>
              <w:rPr>
                <w:ins w:id="19374"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ED024B1" w14:textId="77777777" w:rsidR="00BB5147" w:rsidRPr="00BB5147" w:rsidRDefault="00BB5147" w:rsidP="00BB5147">
            <w:pPr>
              <w:keepNext/>
              <w:keepLines/>
              <w:spacing w:after="0"/>
              <w:jc w:val="center"/>
              <w:rPr>
                <w:ins w:id="19375"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21C5D96" w14:textId="77777777" w:rsidR="00BB5147" w:rsidRPr="00BB5147" w:rsidRDefault="00BB5147" w:rsidP="00BB5147">
            <w:pPr>
              <w:keepNext/>
              <w:keepLines/>
              <w:spacing w:after="0"/>
              <w:jc w:val="center"/>
              <w:rPr>
                <w:ins w:id="19376" w:author="ZTE-Ma Zhifeng" w:date="2024-02-06T14:00:00Z"/>
                <w:rFonts w:ascii="Arial" w:eastAsia="宋体" w:hAnsi="Arial" w:cs="Arial"/>
                <w:sz w:val="18"/>
                <w:szCs w:val="18"/>
              </w:rPr>
            </w:pPr>
            <w:ins w:id="19377"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053F21AE" w14:textId="77777777" w:rsidR="00BB5147" w:rsidRPr="00BB5147" w:rsidRDefault="00BB5147" w:rsidP="00BB5147">
            <w:pPr>
              <w:keepNext/>
              <w:keepLines/>
              <w:spacing w:after="0"/>
              <w:jc w:val="center"/>
              <w:rPr>
                <w:ins w:id="19378" w:author="ZTE-Ma Zhifeng" w:date="2024-02-06T14:00:00Z"/>
                <w:rFonts w:ascii="Arial" w:eastAsia="宋体" w:hAnsi="Arial" w:cs="Arial"/>
                <w:sz w:val="18"/>
                <w:szCs w:val="18"/>
                <w:lang w:val="en-US" w:bidi="ar"/>
              </w:rPr>
            </w:pPr>
            <w:ins w:id="19379" w:author="ZTE-Ma Zhifeng" w:date="2024-02-06T14:00:00Z">
              <w:r w:rsidRPr="00BB5147">
                <w:rPr>
                  <w:rFonts w:ascii="Arial" w:eastAsia="宋体" w:hAnsi="Arial" w:cs="Arial"/>
                  <w:sz w:val="18"/>
                  <w:szCs w:val="18"/>
                  <w:lang w:val="en-US" w:bidi="ar"/>
                </w:rPr>
                <w:t>CA_n259K</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61FBD00C" w14:textId="77777777" w:rsidR="00BB5147" w:rsidRPr="00BB5147" w:rsidRDefault="00BB5147" w:rsidP="00BB5147">
            <w:pPr>
              <w:keepNext/>
              <w:keepLines/>
              <w:spacing w:after="0"/>
              <w:jc w:val="center"/>
              <w:rPr>
                <w:ins w:id="19380" w:author="ZTE-Ma Zhifeng" w:date="2024-02-06T14:00:00Z"/>
                <w:rFonts w:ascii="Arial" w:eastAsia="宋体" w:hAnsi="Arial" w:cs="Arial"/>
                <w:sz w:val="18"/>
                <w:szCs w:val="18"/>
              </w:rPr>
            </w:pPr>
          </w:p>
        </w:tc>
      </w:tr>
      <w:tr w:rsidR="00BB5147" w:rsidRPr="00BB5147" w14:paraId="0BD6201A" w14:textId="77777777" w:rsidTr="008302B1">
        <w:trPr>
          <w:trHeight w:val="187"/>
          <w:jc w:val="center"/>
          <w:ins w:id="19381"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7AC6206" w14:textId="77777777" w:rsidR="00BB5147" w:rsidRPr="00BB5147" w:rsidRDefault="00BB5147" w:rsidP="00BB5147">
            <w:pPr>
              <w:keepNext/>
              <w:keepLines/>
              <w:spacing w:after="0"/>
              <w:jc w:val="center"/>
              <w:rPr>
                <w:ins w:id="19382" w:author="ZTE-Ma Zhifeng" w:date="2024-02-06T14:00:00Z"/>
                <w:rFonts w:ascii="Arial" w:eastAsia="宋体" w:hAnsi="Arial" w:cs="Arial"/>
                <w:sz w:val="18"/>
                <w:szCs w:val="18"/>
              </w:rPr>
            </w:pPr>
            <w:ins w:id="19383" w:author="ZTE-Ma Zhifeng" w:date="2024-02-06T14:00:00Z">
              <w:r w:rsidRPr="00BB5147">
                <w:rPr>
                  <w:rFonts w:ascii="Arial" w:eastAsia="宋体" w:hAnsi="Arial" w:cs="Arial"/>
                  <w:sz w:val="18"/>
                  <w:szCs w:val="18"/>
                </w:rPr>
                <w:t>CA_n77A-n79A-n257G-n259L</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1B393F7F" w14:textId="77777777" w:rsidR="00BB5147" w:rsidRPr="00BB5147" w:rsidRDefault="00BB5147" w:rsidP="00BB5147">
            <w:pPr>
              <w:keepNext/>
              <w:keepLines/>
              <w:spacing w:after="0"/>
              <w:jc w:val="center"/>
              <w:rPr>
                <w:ins w:id="19384" w:author="ZTE-Ma Zhifeng" w:date="2024-02-06T14:00:00Z"/>
                <w:rFonts w:ascii="Arial" w:eastAsia="宋体" w:hAnsi="Arial" w:cs="Arial"/>
                <w:sz w:val="18"/>
                <w:szCs w:val="18"/>
              </w:rPr>
            </w:pPr>
            <w:ins w:id="19385" w:author="ZTE-Ma Zhifeng" w:date="2024-02-06T14:00:00Z">
              <w:r w:rsidRPr="00BB5147">
                <w:rPr>
                  <w:rFonts w:ascii="Arial" w:eastAsia="宋体" w:hAnsi="Arial" w:cs="Arial"/>
                  <w:sz w:val="18"/>
                  <w:szCs w:val="18"/>
                </w:rPr>
                <w:t>CA_n257G</w:t>
              </w:r>
            </w:ins>
          </w:p>
          <w:p w14:paraId="7E45B144" w14:textId="77777777" w:rsidR="00BB5147" w:rsidRPr="00BB5147" w:rsidRDefault="00BB5147" w:rsidP="00BB5147">
            <w:pPr>
              <w:keepNext/>
              <w:keepLines/>
              <w:spacing w:after="0"/>
              <w:jc w:val="center"/>
              <w:rPr>
                <w:ins w:id="19386" w:author="ZTE-Ma Zhifeng" w:date="2024-02-06T14:00:00Z"/>
                <w:rFonts w:ascii="Arial" w:eastAsia="宋体" w:hAnsi="Arial" w:cs="Arial"/>
                <w:sz w:val="18"/>
                <w:szCs w:val="18"/>
                <w:lang w:eastAsia="zh-CN"/>
              </w:rPr>
            </w:pPr>
            <w:ins w:id="19387" w:author="ZTE-Ma Zhifeng" w:date="2024-02-06T14:00:00Z">
              <w:r w:rsidRPr="00BB5147">
                <w:rPr>
                  <w:rFonts w:ascii="Arial" w:eastAsia="宋体" w:hAnsi="Arial" w:cs="Arial"/>
                  <w:sz w:val="18"/>
                  <w:szCs w:val="18"/>
                </w:rPr>
                <w:t>CA_n259G/H/I/J/K/L</w:t>
              </w:r>
            </w:ins>
          </w:p>
          <w:p w14:paraId="52AE7E81" w14:textId="77777777" w:rsidR="00BB5147" w:rsidRPr="00BB5147" w:rsidRDefault="00BB5147" w:rsidP="00BB5147">
            <w:pPr>
              <w:keepNext/>
              <w:keepLines/>
              <w:spacing w:after="0"/>
              <w:jc w:val="center"/>
              <w:rPr>
                <w:ins w:id="19388" w:author="ZTE-Ma Zhifeng" w:date="2024-02-06T14:00:00Z"/>
                <w:rFonts w:ascii="Arial" w:eastAsia="宋体" w:hAnsi="Arial" w:cs="Arial"/>
                <w:sz w:val="18"/>
                <w:szCs w:val="18"/>
                <w:lang w:eastAsia="zh-CN"/>
              </w:rPr>
            </w:pPr>
            <w:ins w:id="19389" w:author="ZTE-Ma Zhifeng" w:date="2024-02-06T14:00:00Z">
              <w:r w:rsidRPr="00BB5147">
                <w:rPr>
                  <w:rFonts w:ascii="Arial" w:eastAsia="宋体" w:hAnsi="Arial" w:cs="Arial"/>
                  <w:sz w:val="18"/>
                  <w:szCs w:val="18"/>
                  <w:lang w:eastAsia="zh-CN"/>
                </w:rPr>
                <w:t>CA_n77A-n79A</w:t>
              </w:r>
            </w:ins>
          </w:p>
          <w:p w14:paraId="0B37FDFF" w14:textId="77777777" w:rsidR="00BB5147" w:rsidRPr="00BB5147" w:rsidRDefault="00BB5147" w:rsidP="00BB5147">
            <w:pPr>
              <w:keepNext/>
              <w:keepLines/>
              <w:spacing w:after="0"/>
              <w:jc w:val="center"/>
              <w:rPr>
                <w:ins w:id="19390" w:author="ZTE-Ma Zhifeng" w:date="2024-02-06T14:00:00Z"/>
                <w:rFonts w:ascii="Arial" w:eastAsia="宋体" w:hAnsi="Arial" w:cs="Arial"/>
                <w:sz w:val="18"/>
                <w:szCs w:val="18"/>
                <w:lang w:eastAsia="zh-CN"/>
              </w:rPr>
            </w:pPr>
            <w:ins w:id="19391" w:author="ZTE-Ma Zhifeng" w:date="2024-02-06T14:00:00Z">
              <w:r w:rsidRPr="00BB5147">
                <w:rPr>
                  <w:rFonts w:ascii="Arial" w:eastAsia="宋体" w:hAnsi="Arial" w:cs="Arial"/>
                  <w:sz w:val="18"/>
                  <w:szCs w:val="18"/>
                  <w:lang w:eastAsia="zh-CN"/>
                </w:rPr>
                <w:t>CA_n77A-n257A/G</w:t>
              </w:r>
            </w:ins>
          </w:p>
          <w:p w14:paraId="7E17DF06" w14:textId="77777777" w:rsidR="00BB5147" w:rsidRPr="00BB5147" w:rsidRDefault="00BB5147" w:rsidP="00BB5147">
            <w:pPr>
              <w:keepNext/>
              <w:keepLines/>
              <w:spacing w:after="0"/>
              <w:jc w:val="center"/>
              <w:rPr>
                <w:ins w:id="19392" w:author="ZTE-Ma Zhifeng" w:date="2024-02-06T14:00:00Z"/>
                <w:rFonts w:ascii="Arial" w:eastAsia="宋体" w:hAnsi="Arial" w:cs="Arial"/>
                <w:sz w:val="18"/>
                <w:szCs w:val="18"/>
                <w:lang w:eastAsia="zh-CN"/>
              </w:rPr>
            </w:pPr>
            <w:ins w:id="19393" w:author="ZTE-Ma Zhifeng" w:date="2024-02-06T14:00:00Z">
              <w:r w:rsidRPr="00BB5147">
                <w:rPr>
                  <w:rFonts w:ascii="Arial" w:eastAsia="宋体" w:hAnsi="Arial" w:cs="Arial"/>
                  <w:sz w:val="18"/>
                  <w:szCs w:val="18"/>
                  <w:lang w:eastAsia="zh-CN"/>
                </w:rPr>
                <w:t>CA_n77A-n259A/G/H/I/J/K/L</w:t>
              </w:r>
            </w:ins>
          </w:p>
          <w:p w14:paraId="74D3DCA4" w14:textId="77777777" w:rsidR="00BB5147" w:rsidRPr="00BB5147" w:rsidRDefault="00BB5147" w:rsidP="00BB5147">
            <w:pPr>
              <w:keepNext/>
              <w:keepLines/>
              <w:spacing w:after="0"/>
              <w:jc w:val="center"/>
              <w:rPr>
                <w:ins w:id="19394" w:author="ZTE-Ma Zhifeng" w:date="2024-02-06T14:00:00Z"/>
                <w:rFonts w:ascii="Arial" w:eastAsia="宋体" w:hAnsi="Arial" w:cs="Arial"/>
                <w:sz w:val="18"/>
                <w:szCs w:val="18"/>
                <w:lang w:eastAsia="zh-CN"/>
              </w:rPr>
            </w:pPr>
            <w:ins w:id="19395" w:author="ZTE-Ma Zhifeng" w:date="2024-02-06T14:00:00Z">
              <w:r w:rsidRPr="00BB5147">
                <w:rPr>
                  <w:rFonts w:ascii="Arial" w:eastAsia="宋体" w:hAnsi="Arial" w:cs="Arial"/>
                  <w:sz w:val="18"/>
                  <w:szCs w:val="18"/>
                  <w:lang w:eastAsia="zh-CN"/>
                </w:rPr>
                <w:t>CA_n79A-n257A/G</w:t>
              </w:r>
            </w:ins>
          </w:p>
          <w:p w14:paraId="7EC47C55" w14:textId="77777777" w:rsidR="00BB5147" w:rsidRPr="00BB5147" w:rsidRDefault="00BB5147" w:rsidP="00BB5147">
            <w:pPr>
              <w:keepNext/>
              <w:keepLines/>
              <w:spacing w:after="0"/>
              <w:jc w:val="center"/>
              <w:rPr>
                <w:ins w:id="19396" w:author="ZTE-Ma Zhifeng" w:date="2024-02-06T14:00:00Z"/>
                <w:rFonts w:ascii="Arial" w:eastAsia="宋体" w:hAnsi="Arial" w:cs="Arial"/>
                <w:sz w:val="18"/>
                <w:szCs w:val="18"/>
              </w:rPr>
            </w:pPr>
            <w:ins w:id="19397" w:author="ZTE-Ma Zhifeng" w:date="2024-02-06T14:00:00Z">
              <w:r w:rsidRPr="00BB5147">
                <w:rPr>
                  <w:rFonts w:ascii="Arial" w:eastAsia="宋体" w:hAnsi="Arial" w:cs="Arial"/>
                  <w:sz w:val="18"/>
                  <w:szCs w:val="18"/>
                  <w:lang w:eastAsia="zh-CN"/>
                </w:rPr>
                <w:t>CA_n79A-n259A/G/H/I/J/K/L</w:t>
              </w:r>
            </w:ins>
          </w:p>
        </w:tc>
        <w:tc>
          <w:tcPr>
            <w:tcW w:w="1213" w:type="dxa"/>
            <w:tcBorders>
              <w:top w:val="single" w:sz="4" w:space="0" w:color="auto"/>
              <w:left w:val="single" w:sz="4" w:space="0" w:color="auto"/>
              <w:bottom w:val="single" w:sz="4" w:space="0" w:color="auto"/>
              <w:right w:val="single" w:sz="4" w:space="0" w:color="auto"/>
            </w:tcBorders>
            <w:vAlign w:val="center"/>
          </w:tcPr>
          <w:p w14:paraId="52E2B35A" w14:textId="77777777" w:rsidR="00BB5147" w:rsidRPr="00BB5147" w:rsidRDefault="00BB5147" w:rsidP="00BB5147">
            <w:pPr>
              <w:keepNext/>
              <w:keepLines/>
              <w:spacing w:after="0"/>
              <w:jc w:val="center"/>
              <w:rPr>
                <w:ins w:id="19398" w:author="ZTE-Ma Zhifeng" w:date="2024-02-06T14:00:00Z"/>
                <w:rFonts w:ascii="Arial" w:eastAsia="宋体" w:hAnsi="Arial" w:cs="Arial"/>
                <w:sz w:val="18"/>
                <w:szCs w:val="18"/>
              </w:rPr>
            </w:pPr>
            <w:ins w:id="19399"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5E0761E1" w14:textId="77777777" w:rsidR="00BB5147" w:rsidRPr="00BB5147" w:rsidRDefault="00BB5147" w:rsidP="00BB5147">
            <w:pPr>
              <w:keepNext/>
              <w:keepLines/>
              <w:spacing w:after="0"/>
              <w:jc w:val="center"/>
              <w:rPr>
                <w:ins w:id="19400" w:author="ZTE-Ma Zhifeng" w:date="2024-02-06T14:00:00Z"/>
                <w:rFonts w:ascii="Arial" w:eastAsia="宋体" w:hAnsi="Arial" w:cs="Arial"/>
                <w:sz w:val="18"/>
                <w:szCs w:val="18"/>
                <w:lang w:val="en-US" w:bidi="ar"/>
              </w:rPr>
            </w:pPr>
            <w:ins w:id="19401"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5C42DAF0" w14:textId="77777777" w:rsidR="00BB5147" w:rsidRPr="00BB5147" w:rsidRDefault="00BB5147" w:rsidP="00BB5147">
            <w:pPr>
              <w:keepNext/>
              <w:keepLines/>
              <w:spacing w:after="0"/>
              <w:jc w:val="center"/>
              <w:rPr>
                <w:ins w:id="19402" w:author="ZTE-Ma Zhifeng" w:date="2024-02-06T14:00:00Z"/>
                <w:rFonts w:ascii="Arial" w:eastAsia="宋体" w:hAnsi="Arial" w:cs="Arial"/>
                <w:sz w:val="18"/>
                <w:szCs w:val="18"/>
              </w:rPr>
            </w:pPr>
            <w:ins w:id="19403" w:author="ZTE-Ma Zhifeng" w:date="2024-02-06T14:00:00Z">
              <w:r w:rsidRPr="00BB5147">
                <w:rPr>
                  <w:rFonts w:ascii="Arial" w:eastAsia="宋体" w:hAnsi="Arial" w:cs="Arial"/>
                  <w:sz w:val="18"/>
                  <w:szCs w:val="18"/>
                  <w:lang w:eastAsia="zh-CN"/>
                </w:rPr>
                <w:t>0</w:t>
              </w:r>
            </w:ins>
          </w:p>
        </w:tc>
      </w:tr>
      <w:tr w:rsidR="00BB5147" w:rsidRPr="00BB5147" w14:paraId="68454002" w14:textId="77777777" w:rsidTr="008302B1">
        <w:trPr>
          <w:trHeight w:val="187"/>
          <w:jc w:val="center"/>
          <w:ins w:id="19404"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309A430A" w14:textId="77777777" w:rsidR="00BB5147" w:rsidRPr="00BB5147" w:rsidRDefault="00BB5147" w:rsidP="00BB5147">
            <w:pPr>
              <w:keepNext/>
              <w:keepLines/>
              <w:spacing w:after="0"/>
              <w:jc w:val="center"/>
              <w:rPr>
                <w:ins w:id="19405"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90A95F3" w14:textId="77777777" w:rsidR="00BB5147" w:rsidRPr="00BB5147" w:rsidRDefault="00BB5147" w:rsidP="00BB5147">
            <w:pPr>
              <w:keepNext/>
              <w:keepLines/>
              <w:spacing w:after="0"/>
              <w:jc w:val="center"/>
              <w:rPr>
                <w:ins w:id="19406"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627516A" w14:textId="77777777" w:rsidR="00BB5147" w:rsidRPr="00BB5147" w:rsidRDefault="00BB5147" w:rsidP="00BB5147">
            <w:pPr>
              <w:keepNext/>
              <w:keepLines/>
              <w:spacing w:after="0"/>
              <w:jc w:val="center"/>
              <w:rPr>
                <w:ins w:id="19407" w:author="ZTE-Ma Zhifeng" w:date="2024-02-06T14:00:00Z"/>
                <w:rFonts w:ascii="Arial" w:eastAsia="宋体" w:hAnsi="Arial" w:cs="Arial"/>
                <w:sz w:val="18"/>
                <w:szCs w:val="18"/>
              </w:rPr>
            </w:pPr>
            <w:ins w:id="19408"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7D6B0394" w14:textId="77777777" w:rsidR="00BB5147" w:rsidRPr="00BB5147" w:rsidRDefault="00BB5147" w:rsidP="00BB5147">
            <w:pPr>
              <w:keepNext/>
              <w:keepLines/>
              <w:spacing w:after="0"/>
              <w:jc w:val="center"/>
              <w:rPr>
                <w:ins w:id="19409" w:author="ZTE-Ma Zhifeng" w:date="2024-02-06T14:00:00Z"/>
                <w:rFonts w:ascii="Arial" w:eastAsia="宋体" w:hAnsi="Arial" w:cs="Arial"/>
                <w:sz w:val="18"/>
                <w:szCs w:val="18"/>
                <w:lang w:val="en-US" w:bidi="ar"/>
              </w:rPr>
            </w:pPr>
            <w:ins w:id="19410"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0D754E30" w14:textId="77777777" w:rsidR="00BB5147" w:rsidRPr="00BB5147" w:rsidRDefault="00BB5147" w:rsidP="00BB5147">
            <w:pPr>
              <w:keepNext/>
              <w:keepLines/>
              <w:spacing w:after="0"/>
              <w:jc w:val="center"/>
              <w:rPr>
                <w:ins w:id="19411" w:author="ZTE-Ma Zhifeng" w:date="2024-02-06T14:00:00Z"/>
                <w:rFonts w:ascii="Arial" w:eastAsia="宋体" w:hAnsi="Arial" w:cs="Arial"/>
                <w:sz w:val="18"/>
                <w:szCs w:val="18"/>
              </w:rPr>
            </w:pPr>
          </w:p>
        </w:tc>
      </w:tr>
      <w:tr w:rsidR="00BB5147" w:rsidRPr="00BB5147" w14:paraId="5F88F399" w14:textId="77777777" w:rsidTr="008302B1">
        <w:trPr>
          <w:trHeight w:val="187"/>
          <w:jc w:val="center"/>
          <w:ins w:id="19412"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43B56BE3" w14:textId="77777777" w:rsidR="00BB5147" w:rsidRPr="00BB5147" w:rsidRDefault="00BB5147" w:rsidP="00BB5147">
            <w:pPr>
              <w:keepNext/>
              <w:keepLines/>
              <w:spacing w:after="0"/>
              <w:jc w:val="center"/>
              <w:rPr>
                <w:ins w:id="19413"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1F8B12B" w14:textId="77777777" w:rsidR="00BB5147" w:rsidRPr="00BB5147" w:rsidRDefault="00BB5147" w:rsidP="00BB5147">
            <w:pPr>
              <w:keepNext/>
              <w:keepLines/>
              <w:spacing w:after="0"/>
              <w:jc w:val="center"/>
              <w:rPr>
                <w:ins w:id="19414"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CB17FF5" w14:textId="77777777" w:rsidR="00BB5147" w:rsidRPr="00BB5147" w:rsidRDefault="00BB5147" w:rsidP="00BB5147">
            <w:pPr>
              <w:keepNext/>
              <w:keepLines/>
              <w:spacing w:after="0"/>
              <w:jc w:val="center"/>
              <w:rPr>
                <w:ins w:id="19415" w:author="ZTE-Ma Zhifeng" w:date="2024-02-06T14:00:00Z"/>
                <w:rFonts w:ascii="Arial" w:eastAsia="宋体" w:hAnsi="Arial" w:cs="Arial"/>
                <w:sz w:val="18"/>
                <w:szCs w:val="18"/>
              </w:rPr>
            </w:pPr>
            <w:ins w:id="19416"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2086C2D5" w14:textId="77777777" w:rsidR="00BB5147" w:rsidRPr="00BB5147" w:rsidRDefault="00BB5147" w:rsidP="00BB5147">
            <w:pPr>
              <w:keepNext/>
              <w:keepLines/>
              <w:spacing w:after="0"/>
              <w:jc w:val="center"/>
              <w:rPr>
                <w:ins w:id="19417" w:author="ZTE-Ma Zhifeng" w:date="2024-02-06T14:00:00Z"/>
                <w:rFonts w:ascii="Arial" w:eastAsia="宋体" w:hAnsi="Arial" w:cs="Arial"/>
                <w:sz w:val="18"/>
                <w:szCs w:val="18"/>
                <w:lang w:val="en-US" w:bidi="ar"/>
              </w:rPr>
            </w:pPr>
            <w:ins w:id="19418" w:author="ZTE-Ma Zhifeng" w:date="2024-02-06T14:00:00Z">
              <w:r w:rsidRPr="00BB5147">
                <w:rPr>
                  <w:rFonts w:ascii="Arial" w:eastAsia="宋体" w:hAnsi="Arial" w:cs="Arial"/>
                  <w:sz w:val="18"/>
                  <w:szCs w:val="18"/>
                  <w:lang w:val="en-US" w:bidi="ar"/>
                </w:rPr>
                <w:t>CA_n257G</w:t>
              </w:r>
            </w:ins>
          </w:p>
        </w:tc>
        <w:tc>
          <w:tcPr>
            <w:tcW w:w="2290" w:type="dxa"/>
            <w:tcBorders>
              <w:top w:val="nil"/>
              <w:left w:val="single" w:sz="4" w:space="0" w:color="auto"/>
              <w:bottom w:val="nil"/>
              <w:right w:val="single" w:sz="4" w:space="0" w:color="auto"/>
            </w:tcBorders>
            <w:shd w:val="clear" w:color="auto" w:fill="auto"/>
            <w:vAlign w:val="center"/>
          </w:tcPr>
          <w:p w14:paraId="6CED1D46" w14:textId="77777777" w:rsidR="00BB5147" w:rsidRPr="00BB5147" w:rsidRDefault="00BB5147" w:rsidP="00BB5147">
            <w:pPr>
              <w:keepNext/>
              <w:keepLines/>
              <w:spacing w:after="0"/>
              <w:jc w:val="center"/>
              <w:rPr>
                <w:ins w:id="19419" w:author="ZTE-Ma Zhifeng" w:date="2024-02-06T14:00:00Z"/>
                <w:rFonts w:ascii="Arial" w:eastAsia="宋体" w:hAnsi="Arial" w:cs="Arial"/>
                <w:sz w:val="18"/>
                <w:szCs w:val="18"/>
              </w:rPr>
            </w:pPr>
          </w:p>
        </w:tc>
      </w:tr>
      <w:tr w:rsidR="00BB5147" w:rsidRPr="00BB5147" w14:paraId="0997A97C" w14:textId="77777777" w:rsidTr="008302B1">
        <w:trPr>
          <w:trHeight w:val="187"/>
          <w:jc w:val="center"/>
          <w:ins w:id="19420"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3F62773" w14:textId="77777777" w:rsidR="00BB5147" w:rsidRPr="00BB5147" w:rsidRDefault="00BB5147" w:rsidP="00BB5147">
            <w:pPr>
              <w:keepNext/>
              <w:keepLines/>
              <w:spacing w:after="0"/>
              <w:jc w:val="center"/>
              <w:rPr>
                <w:ins w:id="19421"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5542BB6" w14:textId="77777777" w:rsidR="00BB5147" w:rsidRPr="00BB5147" w:rsidRDefault="00BB5147" w:rsidP="00BB5147">
            <w:pPr>
              <w:keepNext/>
              <w:keepLines/>
              <w:spacing w:after="0"/>
              <w:jc w:val="center"/>
              <w:rPr>
                <w:ins w:id="19422"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91DC326" w14:textId="77777777" w:rsidR="00BB5147" w:rsidRPr="00BB5147" w:rsidRDefault="00BB5147" w:rsidP="00BB5147">
            <w:pPr>
              <w:keepNext/>
              <w:keepLines/>
              <w:spacing w:after="0"/>
              <w:jc w:val="center"/>
              <w:rPr>
                <w:ins w:id="19423" w:author="ZTE-Ma Zhifeng" w:date="2024-02-06T14:00:00Z"/>
                <w:rFonts w:ascii="Arial" w:eastAsia="宋体" w:hAnsi="Arial" w:cs="Arial"/>
                <w:sz w:val="18"/>
                <w:szCs w:val="18"/>
              </w:rPr>
            </w:pPr>
            <w:ins w:id="19424"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05D48770" w14:textId="77777777" w:rsidR="00BB5147" w:rsidRPr="00BB5147" w:rsidRDefault="00BB5147" w:rsidP="00BB5147">
            <w:pPr>
              <w:keepNext/>
              <w:keepLines/>
              <w:spacing w:after="0"/>
              <w:jc w:val="center"/>
              <w:rPr>
                <w:ins w:id="19425" w:author="ZTE-Ma Zhifeng" w:date="2024-02-06T14:00:00Z"/>
                <w:rFonts w:ascii="Arial" w:eastAsia="宋体" w:hAnsi="Arial" w:cs="Arial"/>
                <w:sz w:val="18"/>
                <w:szCs w:val="18"/>
                <w:lang w:val="en-US" w:bidi="ar"/>
              </w:rPr>
            </w:pPr>
            <w:ins w:id="19426" w:author="ZTE-Ma Zhifeng" w:date="2024-02-06T14:00:00Z">
              <w:r w:rsidRPr="00BB5147">
                <w:rPr>
                  <w:rFonts w:ascii="Arial" w:eastAsia="宋体" w:hAnsi="Arial" w:cs="Arial"/>
                  <w:sz w:val="18"/>
                  <w:szCs w:val="18"/>
                  <w:lang w:val="en-US" w:bidi="ar"/>
                </w:rPr>
                <w:t>CA_n259L</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455C8644" w14:textId="77777777" w:rsidR="00BB5147" w:rsidRPr="00BB5147" w:rsidRDefault="00BB5147" w:rsidP="00BB5147">
            <w:pPr>
              <w:keepNext/>
              <w:keepLines/>
              <w:spacing w:after="0"/>
              <w:jc w:val="center"/>
              <w:rPr>
                <w:ins w:id="19427" w:author="ZTE-Ma Zhifeng" w:date="2024-02-06T14:00:00Z"/>
                <w:rFonts w:ascii="Arial" w:eastAsia="宋体" w:hAnsi="Arial" w:cs="Arial"/>
                <w:sz w:val="18"/>
                <w:szCs w:val="18"/>
              </w:rPr>
            </w:pPr>
          </w:p>
        </w:tc>
      </w:tr>
      <w:tr w:rsidR="00BB5147" w:rsidRPr="00BB5147" w14:paraId="43D014D8" w14:textId="77777777" w:rsidTr="008302B1">
        <w:trPr>
          <w:trHeight w:val="187"/>
          <w:jc w:val="center"/>
          <w:ins w:id="19428"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A4DB82A" w14:textId="77777777" w:rsidR="00BB5147" w:rsidRPr="00BB5147" w:rsidRDefault="00BB5147" w:rsidP="00BB5147">
            <w:pPr>
              <w:keepNext/>
              <w:keepLines/>
              <w:spacing w:after="0"/>
              <w:jc w:val="center"/>
              <w:rPr>
                <w:ins w:id="19429" w:author="ZTE-Ma Zhifeng" w:date="2024-02-06T14:00:00Z"/>
                <w:rFonts w:ascii="Arial" w:eastAsia="宋体" w:hAnsi="Arial" w:cs="Arial"/>
                <w:sz w:val="18"/>
                <w:szCs w:val="18"/>
              </w:rPr>
            </w:pPr>
            <w:ins w:id="19430" w:author="ZTE-Ma Zhifeng" w:date="2024-02-06T14:00:00Z">
              <w:r w:rsidRPr="00BB5147">
                <w:rPr>
                  <w:rFonts w:ascii="Arial" w:eastAsia="宋体" w:hAnsi="Arial" w:cs="Arial"/>
                  <w:sz w:val="18"/>
                  <w:szCs w:val="18"/>
                </w:rPr>
                <w:lastRenderedPageBreak/>
                <w:t>CA_n77A-n79A-n257G-n259M</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329EECFD" w14:textId="77777777" w:rsidR="00BB5147" w:rsidRPr="00BB5147" w:rsidRDefault="00BB5147" w:rsidP="00BB5147">
            <w:pPr>
              <w:keepNext/>
              <w:keepLines/>
              <w:spacing w:after="0"/>
              <w:jc w:val="center"/>
              <w:rPr>
                <w:ins w:id="19431" w:author="ZTE-Ma Zhifeng" w:date="2024-02-06T14:00:00Z"/>
                <w:rFonts w:ascii="Arial" w:eastAsia="宋体" w:hAnsi="Arial" w:cs="Arial"/>
                <w:sz w:val="18"/>
                <w:szCs w:val="18"/>
              </w:rPr>
            </w:pPr>
            <w:ins w:id="19432" w:author="ZTE-Ma Zhifeng" w:date="2024-02-06T14:00:00Z">
              <w:r w:rsidRPr="00BB5147">
                <w:rPr>
                  <w:rFonts w:ascii="Arial" w:eastAsia="宋体" w:hAnsi="Arial" w:cs="Arial"/>
                  <w:sz w:val="18"/>
                  <w:szCs w:val="18"/>
                </w:rPr>
                <w:t>CA_n257G</w:t>
              </w:r>
            </w:ins>
          </w:p>
          <w:p w14:paraId="15F67590" w14:textId="77777777" w:rsidR="00BB5147" w:rsidRPr="00BB5147" w:rsidRDefault="00BB5147" w:rsidP="00BB5147">
            <w:pPr>
              <w:keepNext/>
              <w:keepLines/>
              <w:spacing w:after="0"/>
              <w:jc w:val="center"/>
              <w:rPr>
                <w:ins w:id="19433" w:author="ZTE-Ma Zhifeng" w:date="2024-02-06T14:00:00Z"/>
                <w:rFonts w:ascii="Arial" w:eastAsia="宋体" w:hAnsi="Arial" w:cs="Arial"/>
                <w:sz w:val="18"/>
                <w:szCs w:val="18"/>
                <w:lang w:eastAsia="zh-CN"/>
              </w:rPr>
            </w:pPr>
            <w:ins w:id="19434" w:author="ZTE-Ma Zhifeng" w:date="2024-02-06T14:00:00Z">
              <w:r w:rsidRPr="00BB5147">
                <w:rPr>
                  <w:rFonts w:ascii="Arial" w:eastAsia="宋体" w:hAnsi="Arial" w:cs="Arial"/>
                  <w:sz w:val="18"/>
                  <w:szCs w:val="18"/>
                </w:rPr>
                <w:t>CA_n259G/H/I/J/K/L/M</w:t>
              </w:r>
            </w:ins>
          </w:p>
          <w:p w14:paraId="2B08CC03" w14:textId="77777777" w:rsidR="00BB5147" w:rsidRPr="00BB5147" w:rsidRDefault="00BB5147" w:rsidP="00BB5147">
            <w:pPr>
              <w:keepNext/>
              <w:keepLines/>
              <w:spacing w:after="0"/>
              <w:jc w:val="center"/>
              <w:rPr>
                <w:ins w:id="19435" w:author="ZTE-Ma Zhifeng" w:date="2024-02-06T14:00:00Z"/>
                <w:rFonts w:ascii="Arial" w:eastAsia="宋体" w:hAnsi="Arial" w:cs="Arial"/>
                <w:sz w:val="18"/>
                <w:szCs w:val="18"/>
                <w:lang w:eastAsia="zh-CN"/>
              </w:rPr>
            </w:pPr>
            <w:ins w:id="19436" w:author="ZTE-Ma Zhifeng" w:date="2024-02-06T14:00:00Z">
              <w:r w:rsidRPr="00BB5147">
                <w:rPr>
                  <w:rFonts w:ascii="Arial" w:eastAsia="宋体" w:hAnsi="Arial" w:cs="Arial"/>
                  <w:sz w:val="18"/>
                  <w:szCs w:val="18"/>
                  <w:lang w:eastAsia="zh-CN"/>
                </w:rPr>
                <w:t>CA_n77A-n79A</w:t>
              </w:r>
            </w:ins>
          </w:p>
          <w:p w14:paraId="0B87597F" w14:textId="77777777" w:rsidR="00BB5147" w:rsidRPr="00BB5147" w:rsidRDefault="00BB5147" w:rsidP="00BB5147">
            <w:pPr>
              <w:keepNext/>
              <w:keepLines/>
              <w:spacing w:after="0"/>
              <w:jc w:val="center"/>
              <w:rPr>
                <w:ins w:id="19437" w:author="ZTE-Ma Zhifeng" w:date="2024-02-06T14:00:00Z"/>
                <w:rFonts w:ascii="Arial" w:eastAsia="宋体" w:hAnsi="Arial" w:cs="Arial"/>
                <w:sz w:val="18"/>
                <w:szCs w:val="18"/>
                <w:lang w:eastAsia="zh-CN"/>
              </w:rPr>
            </w:pPr>
            <w:ins w:id="19438" w:author="ZTE-Ma Zhifeng" w:date="2024-02-06T14:00:00Z">
              <w:r w:rsidRPr="00BB5147">
                <w:rPr>
                  <w:rFonts w:ascii="Arial" w:eastAsia="宋体" w:hAnsi="Arial" w:cs="Arial"/>
                  <w:sz w:val="18"/>
                  <w:szCs w:val="18"/>
                  <w:lang w:eastAsia="zh-CN"/>
                </w:rPr>
                <w:t>CA_n77A-n257A/G</w:t>
              </w:r>
            </w:ins>
          </w:p>
          <w:p w14:paraId="62811EC6" w14:textId="77777777" w:rsidR="00BB5147" w:rsidRPr="00BB5147" w:rsidRDefault="00BB5147" w:rsidP="00BB5147">
            <w:pPr>
              <w:keepNext/>
              <w:keepLines/>
              <w:spacing w:after="0"/>
              <w:jc w:val="center"/>
              <w:rPr>
                <w:ins w:id="19439" w:author="ZTE-Ma Zhifeng" w:date="2024-02-06T14:00:00Z"/>
                <w:rFonts w:ascii="Arial" w:eastAsia="宋体" w:hAnsi="Arial" w:cs="Arial"/>
                <w:sz w:val="18"/>
                <w:szCs w:val="18"/>
                <w:lang w:eastAsia="zh-CN"/>
              </w:rPr>
            </w:pPr>
            <w:ins w:id="19440" w:author="ZTE-Ma Zhifeng" w:date="2024-02-06T14:00:00Z">
              <w:r w:rsidRPr="00BB5147">
                <w:rPr>
                  <w:rFonts w:ascii="Arial" w:eastAsia="宋体" w:hAnsi="Arial" w:cs="Arial"/>
                  <w:sz w:val="18"/>
                  <w:szCs w:val="18"/>
                  <w:lang w:eastAsia="zh-CN"/>
                </w:rPr>
                <w:t>CA_n77A-n259A/G/H/I/J/K/L/M</w:t>
              </w:r>
            </w:ins>
          </w:p>
          <w:p w14:paraId="0E867045" w14:textId="77777777" w:rsidR="00BB5147" w:rsidRPr="00BB5147" w:rsidRDefault="00BB5147" w:rsidP="00BB5147">
            <w:pPr>
              <w:keepNext/>
              <w:keepLines/>
              <w:spacing w:after="0"/>
              <w:jc w:val="center"/>
              <w:rPr>
                <w:ins w:id="19441" w:author="ZTE-Ma Zhifeng" w:date="2024-02-06T14:00:00Z"/>
                <w:rFonts w:ascii="Arial" w:eastAsia="宋体" w:hAnsi="Arial" w:cs="Arial"/>
                <w:sz w:val="18"/>
                <w:szCs w:val="18"/>
                <w:lang w:eastAsia="zh-CN"/>
              </w:rPr>
            </w:pPr>
            <w:ins w:id="19442" w:author="ZTE-Ma Zhifeng" w:date="2024-02-06T14:00:00Z">
              <w:r w:rsidRPr="00BB5147">
                <w:rPr>
                  <w:rFonts w:ascii="Arial" w:eastAsia="宋体" w:hAnsi="Arial" w:cs="Arial"/>
                  <w:sz w:val="18"/>
                  <w:szCs w:val="18"/>
                  <w:lang w:eastAsia="zh-CN"/>
                </w:rPr>
                <w:t>CA_n79A-n257A/G</w:t>
              </w:r>
            </w:ins>
          </w:p>
          <w:p w14:paraId="568DAE7A" w14:textId="77777777" w:rsidR="00BB5147" w:rsidRPr="00BB5147" w:rsidRDefault="00BB5147" w:rsidP="00BB5147">
            <w:pPr>
              <w:keepNext/>
              <w:keepLines/>
              <w:spacing w:after="0"/>
              <w:jc w:val="center"/>
              <w:rPr>
                <w:ins w:id="19443" w:author="ZTE-Ma Zhifeng" w:date="2024-02-06T14:00:00Z"/>
                <w:rFonts w:ascii="Arial" w:eastAsia="宋体" w:hAnsi="Arial" w:cs="Arial"/>
                <w:sz w:val="18"/>
                <w:szCs w:val="18"/>
              </w:rPr>
            </w:pPr>
            <w:ins w:id="19444" w:author="ZTE-Ma Zhifeng" w:date="2024-02-06T14:00:00Z">
              <w:r w:rsidRPr="00BB5147">
                <w:rPr>
                  <w:rFonts w:ascii="Arial" w:eastAsia="宋体" w:hAnsi="Arial" w:cs="Arial"/>
                  <w:sz w:val="18"/>
                  <w:szCs w:val="18"/>
                  <w:lang w:eastAsia="zh-CN"/>
                </w:rPr>
                <w:t>CA_n79A-n259A/G/H/I/J/K/L/M</w:t>
              </w:r>
            </w:ins>
          </w:p>
        </w:tc>
        <w:tc>
          <w:tcPr>
            <w:tcW w:w="1213" w:type="dxa"/>
            <w:tcBorders>
              <w:top w:val="single" w:sz="4" w:space="0" w:color="auto"/>
              <w:left w:val="single" w:sz="4" w:space="0" w:color="auto"/>
              <w:bottom w:val="single" w:sz="4" w:space="0" w:color="auto"/>
              <w:right w:val="single" w:sz="4" w:space="0" w:color="auto"/>
            </w:tcBorders>
            <w:vAlign w:val="center"/>
          </w:tcPr>
          <w:p w14:paraId="146B6CFE" w14:textId="77777777" w:rsidR="00BB5147" w:rsidRPr="00BB5147" w:rsidRDefault="00BB5147" w:rsidP="00BB5147">
            <w:pPr>
              <w:keepNext/>
              <w:keepLines/>
              <w:spacing w:after="0"/>
              <w:jc w:val="center"/>
              <w:rPr>
                <w:ins w:id="19445" w:author="ZTE-Ma Zhifeng" w:date="2024-02-06T14:00:00Z"/>
                <w:rFonts w:ascii="Arial" w:eastAsia="宋体" w:hAnsi="Arial" w:cs="Arial"/>
                <w:sz w:val="18"/>
                <w:szCs w:val="18"/>
              </w:rPr>
            </w:pPr>
            <w:ins w:id="19446"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78410A9C" w14:textId="77777777" w:rsidR="00BB5147" w:rsidRPr="00BB5147" w:rsidRDefault="00BB5147" w:rsidP="00BB5147">
            <w:pPr>
              <w:keepNext/>
              <w:keepLines/>
              <w:spacing w:after="0"/>
              <w:jc w:val="center"/>
              <w:rPr>
                <w:ins w:id="19447" w:author="ZTE-Ma Zhifeng" w:date="2024-02-06T14:00:00Z"/>
                <w:rFonts w:ascii="Arial" w:eastAsia="宋体" w:hAnsi="Arial" w:cs="Arial"/>
                <w:sz w:val="18"/>
                <w:szCs w:val="18"/>
                <w:lang w:val="en-US" w:bidi="ar"/>
              </w:rPr>
            </w:pPr>
            <w:ins w:id="19448"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724107AB" w14:textId="77777777" w:rsidR="00BB5147" w:rsidRPr="00BB5147" w:rsidRDefault="00BB5147" w:rsidP="00BB5147">
            <w:pPr>
              <w:keepNext/>
              <w:keepLines/>
              <w:spacing w:after="0"/>
              <w:jc w:val="center"/>
              <w:rPr>
                <w:ins w:id="19449" w:author="ZTE-Ma Zhifeng" w:date="2024-02-06T14:00:00Z"/>
                <w:rFonts w:ascii="Arial" w:eastAsia="宋体" w:hAnsi="Arial" w:cs="Arial"/>
                <w:sz w:val="18"/>
                <w:szCs w:val="18"/>
              </w:rPr>
            </w:pPr>
            <w:ins w:id="19450" w:author="ZTE-Ma Zhifeng" w:date="2024-02-06T14:00:00Z">
              <w:r w:rsidRPr="00BB5147">
                <w:rPr>
                  <w:rFonts w:ascii="Arial" w:eastAsia="宋体" w:hAnsi="Arial" w:cs="Arial"/>
                  <w:sz w:val="18"/>
                  <w:szCs w:val="18"/>
                  <w:lang w:eastAsia="zh-CN"/>
                </w:rPr>
                <w:t>0</w:t>
              </w:r>
            </w:ins>
          </w:p>
        </w:tc>
      </w:tr>
      <w:tr w:rsidR="00BB5147" w:rsidRPr="00BB5147" w14:paraId="0ED811AF" w14:textId="77777777" w:rsidTr="008302B1">
        <w:trPr>
          <w:trHeight w:val="187"/>
          <w:jc w:val="center"/>
          <w:ins w:id="19451"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20BC87B3" w14:textId="77777777" w:rsidR="00BB5147" w:rsidRPr="00BB5147" w:rsidRDefault="00BB5147" w:rsidP="00BB5147">
            <w:pPr>
              <w:keepNext/>
              <w:keepLines/>
              <w:spacing w:after="0"/>
              <w:jc w:val="center"/>
              <w:rPr>
                <w:ins w:id="19452"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BAEA0B6" w14:textId="77777777" w:rsidR="00BB5147" w:rsidRPr="00BB5147" w:rsidRDefault="00BB5147" w:rsidP="00BB5147">
            <w:pPr>
              <w:keepNext/>
              <w:keepLines/>
              <w:spacing w:after="0"/>
              <w:jc w:val="center"/>
              <w:rPr>
                <w:ins w:id="19453"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5585947" w14:textId="77777777" w:rsidR="00BB5147" w:rsidRPr="00BB5147" w:rsidRDefault="00BB5147" w:rsidP="00BB5147">
            <w:pPr>
              <w:keepNext/>
              <w:keepLines/>
              <w:spacing w:after="0"/>
              <w:jc w:val="center"/>
              <w:rPr>
                <w:ins w:id="19454" w:author="ZTE-Ma Zhifeng" w:date="2024-02-06T14:00:00Z"/>
                <w:rFonts w:ascii="Arial" w:eastAsia="宋体" w:hAnsi="Arial" w:cs="Arial"/>
                <w:sz w:val="18"/>
                <w:szCs w:val="18"/>
              </w:rPr>
            </w:pPr>
            <w:ins w:id="19455"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5966000A" w14:textId="77777777" w:rsidR="00BB5147" w:rsidRPr="00BB5147" w:rsidRDefault="00BB5147" w:rsidP="00BB5147">
            <w:pPr>
              <w:keepNext/>
              <w:keepLines/>
              <w:spacing w:after="0"/>
              <w:jc w:val="center"/>
              <w:rPr>
                <w:ins w:id="19456" w:author="ZTE-Ma Zhifeng" w:date="2024-02-06T14:00:00Z"/>
                <w:rFonts w:ascii="Arial" w:eastAsia="宋体" w:hAnsi="Arial" w:cs="Arial"/>
                <w:sz w:val="18"/>
                <w:szCs w:val="18"/>
                <w:lang w:val="en-US" w:bidi="ar"/>
              </w:rPr>
            </w:pPr>
            <w:ins w:id="19457"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391C543A" w14:textId="77777777" w:rsidR="00BB5147" w:rsidRPr="00BB5147" w:rsidRDefault="00BB5147" w:rsidP="00BB5147">
            <w:pPr>
              <w:keepNext/>
              <w:keepLines/>
              <w:spacing w:after="0"/>
              <w:jc w:val="center"/>
              <w:rPr>
                <w:ins w:id="19458" w:author="ZTE-Ma Zhifeng" w:date="2024-02-06T14:00:00Z"/>
                <w:rFonts w:ascii="Arial" w:eastAsia="宋体" w:hAnsi="Arial" w:cs="Arial"/>
                <w:sz w:val="18"/>
                <w:szCs w:val="18"/>
              </w:rPr>
            </w:pPr>
          </w:p>
        </w:tc>
      </w:tr>
      <w:tr w:rsidR="00BB5147" w:rsidRPr="00BB5147" w14:paraId="601692B6" w14:textId="77777777" w:rsidTr="008302B1">
        <w:trPr>
          <w:trHeight w:val="187"/>
          <w:jc w:val="center"/>
          <w:ins w:id="19459"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122B2D89" w14:textId="77777777" w:rsidR="00BB5147" w:rsidRPr="00BB5147" w:rsidRDefault="00BB5147" w:rsidP="00BB5147">
            <w:pPr>
              <w:keepNext/>
              <w:keepLines/>
              <w:spacing w:after="0"/>
              <w:jc w:val="center"/>
              <w:rPr>
                <w:ins w:id="19460"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D7E94C6" w14:textId="77777777" w:rsidR="00BB5147" w:rsidRPr="00BB5147" w:rsidRDefault="00BB5147" w:rsidP="00BB5147">
            <w:pPr>
              <w:keepNext/>
              <w:keepLines/>
              <w:spacing w:after="0"/>
              <w:jc w:val="center"/>
              <w:rPr>
                <w:ins w:id="19461"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C1E25A8" w14:textId="77777777" w:rsidR="00BB5147" w:rsidRPr="00BB5147" w:rsidRDefault="00BB5147" w:rsidP="00BB5147">
            <w:pPr>
              <w:keepNext/>
              <w:keepLines/>
              <w:spacing w:after="0"/>
              <w:jc w:val="center"/>
              <w:rPr>
                <w:ins w:id="19462" w:author="ZTE-Ma Zhifeng" w:date="2024-02-06T14:00:00Z"/>
                <w:rFonts w:ascii="Arial" w:eastAsia="宋体" w:hAnsi="Arial" w:cs="Arial"/>
                <w:sz w:val="18"/>
                <w:szCs w:val="18"/>
              </w:rPr>
            </w:pPr>
            <w:ins w:id="19463"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4B975A93" w14:textId="77777777" w:rsidR="00BB5147" w:rsidRPr="00BB5147" w:rsidRDefault="00BB5147" w:rsidP="00BB5147">
            <w:pPr>
              <w:keepNext/>
              <w:keepLines/>
              <w:spacing w:after="0"/>
              <w:jc w:val="center"/>
              <w:rPr>
                <w:ins w:id="19464" w:author="ZTE-Ma Zhifeng" w:date="2024-02-06T14:00:00Z"/>
                <w:rFonts w:ascii="Arial" w:eastAsia="宋体" w:hAnsi="Arial" w:cs="Arial"/>
                <w:sz w:val="18"/>
                <w:szCs w:val="18"/>
                <w:lang w:val="en-US" w:bidi="ar"/>
              </w:rPr>
            </w:pPr>
            <w:ins w:id="19465" w:author="ZTE-Ma Zhifeng" w:date="2024-02-06T14:00:00Z">
              <w:r w:rsidRPr="00BB5147">
                <w:rPr>
                  <w:rFonts w:ascii="Arial" w:eastAsia="宋体" w:hAnsi="Arial" w:cs="Arial"/>
                  <w:sz w:val="18"/>
                  <w:szCs w:val="18"/>
                  <w:lang w:val="en-US" w:bidi="ar"/>
                </w:rPr>
                <w:t>CA_n257G</w:t>
              </w:r>
            </w:ins>
          </w:p>
        </w:tc>
        <w:tc>
          <w:tcPr>
            <w:tcW w:w="2290" w:type="dxa"/>
            <w:tcBorders>
              <w:top w:val="nil"/>
              <w:left w:val="single" w:sz="4" w:space="0" w:color="auto"/>
              <w:bottom w:val="nil"/>
              <w:right w:val="single" w:sz="4" w:space="0" w:color="auto"/>
            </w:tcBorders>
            <w:shd w:val="clear" w:color="auto" w:fill="auto"/>
            <w:vAlign w:val="center"/>
          </w:tcPr>
          <w:p w14:paraId="087A8A41" w14:textId="77777777" w:rsidR="00BB5147" w:rsidRPr="00BB5147" w:rsidRDefault="00BB5147" w:rsidP="00BB5147">
            <w:pPr>
              <w:keepNext/>
              <w:keepLines/>
              <w:spacing w:after="0"/>
              <w:jc w:val="center"/>
              <w:rPr>
                <w:ins w:id="19466" w:author="ZTE-Ma Zhifeng" w:date="2024-02-06T14:00:00Z"/>
                <w:rFonts w:ascii="Arial" w:eastAsia="宋体" w:hAnsi="Arial" w:cs="Arial"/>
                <w:sz w:val="18"/>
                <w:szCs w:val="18"/>
              </w:rPr>
            </w:pPr>
          </w:p>
        </w:tc>
      </w:tr>
      <w:tr w:rsidR="00BB5147" w:rsidRPr="00BB5147" w14:paraId="2B5BBE9D" w14:textId="77777777" w:rsidTr="008302B1">
        <w:trPr>
          <w:trHeight w:val="187"/>
          <w:jc w:val="center"/>
          <w:ins w:id="19467"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D074BAC" w14:textId="77777777" w:rsidR="00BB5147" w:rsidRPr="00BB5147" w:rsidRDefault="00BB5147" w:rsidP="00BB5147">
            <w:pPr>
              <w:keepNext/>
              <w:keepLines/>
              <w:spacing w:after="0"/>
              <w:jc w:val="center"/>
              <w:rPr>
                <w:ins w:id="19468"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BEEF37A" w14:textId="77777777" w:rsidR="00BB5147" w:rsidRPr="00BB5147" w:rsidRDefault="00BB5147" w:rsidP="00BB5147">
            <w:pPr>
              <w:keepNext/>
              <w:keepLines/>
              <w:spacing w:after="0"/>
              <w:jc w:val="center"/>
              <w:rPr>
                <w:ins w:id="19469"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8FF820A" w14:textId="77777777" w:rsidR="00BB5147" w:rsidRPr="00BB5147" w:rsidRDefault="00BB5147" w:rsidP="00BB5147">
            <w:pPr>
              <w:keepNext/>
              <w:keepLines/>
              <w:spacing w:after="0"/>
              <w:jc w:val="center"/>
              <w:rPr>
                <w:ins w:id="19470" w:author="ZTE-Ma Zhifeng" w:date="2024-02-06T14:00:00Z"/>
                <w:rFonts w:ascii="Arial" w:eastAsia="宋体" w:hAnsi="Arial" w:cs="Arial"/>
                <w:sz w:val="18"/>
                <w:szCs w:val="18"/>
              </w:rPr>
            </w:pPr>
            <w:ins w:id="19471"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1D2C70B5" w14:textId="77777777" w:rsidR="00BB5147" w:rsidRPr="00BB5147" w:rsidRDefault="00BB5147" w:rsidP="00BB5147">
            <w:pPr>
              <w:keepNext/>
              <w:keepLines/>
              <w:spacing w:after="0"/>
              <w:jc w:val="center"/>
              <w:rPr>
                <w:ins w:id="19472" w:author="ZTE-Ma Zhifeng" w:date="2024-02-06T14:00:00Z"/>
                <w:rFonts w:ascii="Arial" w:eastAsia="宋体" w:hAnsi="Arial" w:cs="Arial"/>
                <w:sz w:val="18"/>
                <w:szCs w:val="18"/>
                <w:lang w:val="en-US" w:bidi="ar"/>
              </w:rPr>
            </w:pPr>
            <w:ins w:id="19473" w:author="ZTE-Ma Zhifeng" w:date="2024-02-06T14:00:00Z">
              <w:r w:rsidRPr="00BB5147">
                <w:rPr>
                  <w:rFonts w:ascii="Arial" w:eastAsia="宋体" w:hAnsi="Arial" w:cs="Arial"/>
                  <w:sz w:val="18"/>
                  <w:szCs w:val="18"/>
                  <w:lang w:val="en-US" w:bidi="ar"/>
                </w:rPr>
                <w:t>CA_n259M</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4CEC96A3" w14:textId="77777777" w:rsidR="00BB5147" w:rsidRPr="00BB5147" w:rsidRDefault="00BB5147" w:rsidP="00BB5147">
            <w:pPr>
              <w:keepNext/>
              <w:keepLines/>
              <w:spacing w:after="0"/>
              <w:jc w:val="center"/>
              <w:rPr>
                <w:ins w:id="19474" w:author="ZTE-Ma Zhifeng" w:date="2024-02-06T14:00:00Z"/>
                <w:rFonts w:ascii="Arial" w:eastAsia="宋体" w:hAnsi="Arial" w:cs="Arial"/>
                <w:sz w:val="18"/>
                <w:szCs w:val="18"/>
              </w:rPr>
            </w:pPr>
          </w:p>
        </w:tc>
      </w:tr>
      <w:tr w:rsidR="00BB5147" w:rsidRPr="00BB5147" w14:paraId="6E0F01C0" w14:textId="77777777" w:rsidTr="008302B1">
        <w:trPr>
          <w:trHeight w:val="187"/>
          <w:jc w:val="center"/>
          <w:ins w:id="19475"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9AC46E0" w14:textId="77777777" w:rsidR="00BB5147" w:rsidRPr="00BB5147" w:rsidRDefault="00BB5147" w:rsidP="00BB5147">
            <w:pPr>
              <w:keepNext/>
              <w:keepLines/>
              <w:spacing w:after="0"/>
              <w:jc w:val="center"/>
              <w:rPr>
                <w:ins w:id="19476" w:author="ZTE-Ma Zhifeng" w:date="2024-02-06T14:00:00Z"/>
                <w:rFonts w:ascii="Arial" w:eastAsia="宋体" w:hAnsi="Arial"/>
                <w:sz w:val="18"/>
              </w:rPr>
            </w:pPr>
            <w:ins w:id="19477" w:author="ZTE-Ma Zhifeng" w:date="2024-02-06T14:00:00Z">
              <w:r w:rsidRPr="00BB5147">
                <w:rPr>
                  <w:rFonts w:ascii="Arial" w:eastAsia="宋体" w:hAnsi="Arial"/>
                  <w:sz w:val="18"/>
                </w:rPr>
                <w:t>CA_n77A-n79A-n257H-n259A</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61280844" w14:textId="77777777" w:rsidR="00BB5147" w:rsidRPr="00BB5147" w:rsidRDefault="00BB5147" w:rsidP="00BB5147">
            <w:pPr>
              <w:keepNext/>
              <w:keepLines/>
              <w:spacing w:after="0"/>
              <w:jc w:val="center"/>
              <w:rPr>
                <w:ins w:id="19478" w:author="ZTE-Ma Zhifeng" w:date="2024-02-06T14:00:00Z"/>
                <w:rFonts w:ascii="Arial" w:eastAsia="宋体" w:hAnsi="Arial"/>
                <w:sz w:val="18"/>
              </w:rPr>
            </w:pPr>
            <w:ins w:id="19479" w:author="ZTE-Ma Zhifeng" w:date="2024-02-06T14:00:00Z">
              <w:r w:rsidRPr="00BB5147">
                <w:rPr>
                  <w:rFonts w:ascii="Arial" w:eastAsia="宋体" w:hAnsi="Arial"/>
                  <w:sz w:val="18"/>
                </w:rPr>
                <w:t>CA_n257G/H</w:t>
              </w:r>
            </w:ins>
          </w:p>
          <w:p w14:paraId="57D21382" w14:textId="77777777" w:rsidR="00BB5147" w:rsidRPr="00BB5147" w:rsidRDefault="00BB5147" w:rsidP="00BB5147">
            <w:pPr>
              <w:keepNext/>
              <w:keepLines/>
              <w:spacing w:after="0"/>
              <w:jc w:val="center"/>
              <w:rPr>
                <w:ins w:id="19480" w:author="ZTE-Ma Zhifeng" w:date="2024-02-06T14:00:00Z"/>
                <w:rFonts w:ascii="Arial" w:eastAsia="宋体" w:hAnsi="Arial"/>
                <w:sz w:val="18"/>
                <w:lang w:eastAsia="zh-CN"/>
              </w:rPr>
            </w:pPr>
            <w:ins w:id="19481" w:author="ZTE-Ma Zhifeng" w:date="2024-02-06T14:00:00Z">
              <w:r w:rsidRPr="00BB5147">
                <w:rPr>
                  <w:rFonts w:ascii="Arial" w:eastAsia="宋体" w:hAnsi="Arial"/>
                  <w:sz w:val="18"/>
                  <w:lang w:eastAsia="zh-CN"/>
                </w:rPr>
                <w:t>CA_n77A-n79A</w:t>
              </w:r>
            </w:ins>
          </w:p>
          <w:p w14:paraId="31435744" w14:textId="77777777" w:rsidR="00BB5147" w:rsidRPr="00BB5147" w:rsidRDefault="00BB5147" w:rsidP="00BB5147">
            <w:pPr>
              <w:keepNext/>
              <w:keepLines/>
              <w:spacing w:after="0"/>
              <w:jc w:val="center"/>
              <w:rPr>
                <w:ins w:id="19482" w:author="ZTE-Ma Zhifeng" w:date="2024-02-06T14:00:00Z"/>
                <w:rFonts w:ascii="Arial" w:eastAsia="宋体" w:hAnsi="Arial"/>
                <w:sz w:val="18"/>
                <w:lang w:eastAsia="zh-CN"/>
              </w:rPr>
            </w:pPr>
            <w:ins w:id="19483" w:author="ZTE-Ma Zhifeng" w:date="2024-02-06T14:00:00Z">
              <w:r w:rsidRPr="00BB5147">
                <w:rPr>
                  <w:rFonts w:ascii="Arial" w:eastAsia="宋体" w:hAnsi="Arial"/>
                  <w:sz w:val="18"/>
                  <w:lang w:eastAsia="zh-CN"/>
                </w:rPr>
                <w:t>CA_n77A-n257A</w:t>
              </w:r>
            </w:ins>
          </w:p>
          <w:p w14:paraId="7F779AE6" w14:textId="77777777" w:rsidR="00BB5147" w:rsidRPr="00BB5147" w:rsidRDefault="00BB5147" w:rsidP="00BB5147">
            <w:pPr>
              <w:keepNext/>
              <w:keepLines/>
              <w:spacing w:after="0"/>
              <w:jc w:val="center"/>
              <w:rPr>
                <w:ins w:id="19484" w:author="ZTE-Ma Zhifeng" w:date="2024-02-06T14:00:00Z"/>
                <w:rFonts w:ascii="Arial" w:eastAsia="宋体" w:hAnsi="Arial"/>
                <w:sz w:val="18"/>
                <w:lang w:eastAsia="zh-CN"/>
              </w:rPr>
            </w:pPr>
            <w:ins w:id="19485" w:author="ZTE-Ma Zhifeng" w:date="2024-02-06T14:00:00Z">
              <w:r w:rsidRPr="00BB5147">
                <w:rPr>
                  <w:rFonts w:ascii="Arial" w:eastAsia="宋体" w:hAnsi="Arial"/>
                  <w:sz w:val="18"/>
                  <w:lang w:eastAsia="zh-CN"/>
                </w:rPr>
                <w:t>CA_n77A-n257G/H</w:t>
              </w:r>
            </w:ins>
          </w:p>
          <w:p w14:paraId="2A7E6989" w14:textId="77777777" w:rsidR="00BB5147" w:rsidRPr="00BB5147" w:rsidRDefault="00BB5147" w:rsidP="00BB5147">
            <w:pPr>
              <w:keepNext/>
              <w:keepLines/>
              <w:spacing w:after="0"/>
              <w:jc w:val="center"/>
              <w:rPr>
                <w:ins w:id="19486" w:author="ZTE-Ma Zhifeng" w:date="2024-02-06T14:00:00Z"/>
                <w:rFonts w:ascii="Arial" w:eastAsia="宋体" w:hAnsi="Arial"/>
                <w:sz w:val="18"/>
                <w:lang w:eastAsia="zh-CN"/>
              </w:rPr>
            </w:pPr>
            <w:ins w:id="19487" w:author="ZTE-Ma Zhifeng" w:date="2024-02-06T14:00:00Z">
              <w:r w:rsidRPr="00BB5147">
                <w:rPr>
                  <w:rFonts w:ascii="Arial" w:eastAsia="宋体" w:hAnsi="Arial"/>
                  <w:sz w:val="18"/>
                  <w:lang w:eastAsia="zh-CN"/>
                </w:rPr>
                <w:t>CA_n77A-n259A</w:t>
              </w:r>
            </w:ins>
          </w:p>
          <w:p w14:paraId="4EA36989" w14:textId="77777777" w:rsidR="00BB5147" w:rsidRPr="00BB5147" w:rsidRDefault="00BB5147" w:rsidP="00BB5147">
            <w:pPr>
              <w:keepNext/>
              <w:keepLines/>
              <w:spacing w:after="0"/>
              <w:jc w:val="center"/>
              <w:rPr>
                <w:ins w:id="19488" w:author="ZTE-Ma Zhifeng" w:date="2024-02-06T14:00:00Z"/>
                <w:rFonts w:ascii="Arial" w:eastAsia="宋体" w:hAnsi="Arial"/>
                <w:sz w:val="18"/>
                <w:lang w:eastAsia="zh-CN"/>
              </w:rPr>
            </w:pPr>
            <w:ins w:id="19489" w:author="ZTE-Ma Zhifeng" w:date="2024-02-06T14:00:00Z">
              <w:r w:rsidRPr="00BB5147">
                <w:rPr>
                  <w:rFonts w:ascii="Arial" w:eastAsia="宋体" w:hAnsi="Arial"/>
                  <w:sz w:val="18"/>
                  <w:lang w:eastAsia="zh-CN"/>
                </w:rPr>
                <w:t>CA_n79A-n257A</w:t>
              </w:r>
            </w:ins>
          </w:p>
          <w:p w14:paraId="6E149285" w14:textId="77777777" w:rsidR="00BB5147" w:rsidRPr="00BB5147" w:rsidRDefault="00BB5147" w:rsidP="00BB5147">
            <w:pPr>
              <w:keepNext/>
              <w:keepLines/>
              <w:spacing w:after="0"/>
              <w:jc w:val="center"/>
              <w:rPr>
                <w:ins w:id="19490" w:author="ZTE-Ma Zhifeng" w:date="2024-02-06T14:00:00Z"/>
                <w:rFonts w:ascii="Arial" w:eastAsia="宋体" w:hAnsi="Arial"/>
                <w:sz w:val="18"/>
                <w:lang w:eastAsia="zh-CN"/>
              </w:rPr>
            </w:pPr>
            <w:ins w:id="19491" w:author="ZTE-Ma Zhifeng" w:date="2024-02-06T14:00:00Z">
              <w:r w:rsidRPr="00BB5147">
                <w:rPr>
                  <w:rFonts w:ascii="Arial" w:eastAsia="宋体" w:hAnsi="Arial"/>
                  <w:sz w:val="18"/>
                  <w:lang w:eastAsia="zh-CN"/>
                </w:rPr>
                <w:t>CA_n79A-n257G/H</w:t>
              </w:r>
            </w:ins>
          </w:p>
          <w:p w14:paraId="2645EBC8" w14:textId="77777777" w:rsidR="00BB5147" w:rsidRPr="00BB5147" w:rsidRDefault="00BB5147" w:rsidP="00BB5147">
            <w:pPr>
              <w:keepNext/>
              <w:keepLines/>
              <w:spacing w:after="0"/>
              <w:jc w:val="center"/>
              <w:rPr>
                <w:ins w:id="19492" w:author="ZTE-Ma Zhifeng" w:date="2024-02-06T14:00:00Z"/>
                <w:rFonts w:ascii="Arial" w:eastAsia="宋体" w:hAnsi="Arial"/>
                <w:sz w:val="18"/>
              </w:rPr>
            </w:pPr>
            <w:ins w:id="19493" w:author="ZTE-Ma Zhifeng" w:date="2024-02-06T14:00:00Z">
              <w:r w:rsidRPr="00BB5147">
                <w:rPr>
                  <w:rFonts w:ascii="Arial" w:eastAsia="宋体" w:hAnsi="Arial"/>
                  <w:sz w:val="18"/>
                  <w:lang w:eastAsia="zh-CN"/>
                </w:rPr>
                <w:t>CA_n79A-n259A</w:t>
              </w:r>
            </w:ins>
          </w:p>
        </w:tc>
        <w:tc>
          <w:tcPr>
            <w:tcW w:w="1213" w:type="dxa"/>
            <w:tcBorders>
              <w:top w:val="single" w:sz="4" w:space="0" w:color="auto"/>
              <w:left w:val="single" w:sz="4" w:space="0" w:color="auto"/>
              <w:bottom w:val="single" w:sz="4" w:space="0" w:color="auto"/>
              <w:right w:val="single" w:sz="4" w:space="0" w:color="auto"/>
            </w:tcBorders>
            <w:vAlign w:val="center"/>
          </w:tcPr>
          <w:p w14:paraId="63732E0C" w14:textId="77777777" w:rsidR="00BB5147" w:rsidRPr="00BB5147" w:rsidRDefault="00BB5147" w:rsidP="00BB5147">
            <w:pPr>
              <w:keepNext/>
              <w:keepLines/>
              <w:spacing w:after="0"/>
              <w:jc w:val="center"/>
              <w:rPr>
                <w:ins w:id="19494" w:author="ZTE-Ma Zhifeng" w:date="2024-02-06T14:00:00Z"/>
                <w:rFonts w:ascii="Arial" w:eastAsia="宋体" w:hAnsi="Arial" w:cs="Arial"/>
                <w:sz w:val="18"/>
                <w:szCs w:val="18"/>
              </w:rPr>
            </w:pPr>
            <w:ins w:id="19495"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54BA6CC2" w14:textId="77777777" w:rsidR="00BB5147" w:rsidRPr="00BB5147" w:rsidRDefault="00BB5147" w:rsidP="00BB5147">
            <w:pPr>
              <w:keepNext/>
              <w:keepLines/>
              <w:spacing w:after="0"/>
              <w:jc w:val="center"/>
              <w:rPr>
                <w:ins w:id="19496" w:author="ZTE-Ma Zhifeng" w:date="2024-02-06T14:00:00Z"/>
                <w:rFonts w:ascii="Arial" w:eastAsia="宋体" w:hAnsi="Arial" w:cs="Arial"/>
                <w:sz w:val="18"/>
                <w:szCs w:val="18"/>
                <w:lang w:val="en-US" w:bidi="ar"/>
              </w:rPr>
            </w:pPr>
            <w:ins w:id="19497"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0EEB259F" w14:textId="77777777" w:rsidR="00BB5147" w:rsidRPr="00BB5147" w:rsidRDefault="00BB5147" w:rsidP="00BB5147">
            <w:pPr>
              <w:keepNext/>
              <w:keepLines/>
              <w:spacing w:after="0"/>
              <w:jc w:val="center"/>
              <w:rPr>
                <w:ins w:id="19498" w:author="ZTE-Ma Zhifeng" w:date="2024-02-06T14:00:00Z"/>
                <w:rFonts w:ascii="Arial" w:eastAsia="宋体" w:hAnsi="Arial" w:cs="Arial"/>
                <w:sz w:val="18"/>
                <w:szCs w:val="18"/>
              </w:rPr>
            </w:pPr>
            <w:ins w:id="19499" w:author="ZTE-Ma Zhifeng" w:date="2024-02-06T14:00:00Z">
              <w:r w:rsidRPr="00BB5147">
                <w:rPr>
                  <w:rFonts w:ascii="Arial" w:eastAsia="宋体" w:hAnsi="Arial" w:cs="Arial"/>
                  <w:sz w:val="18"/>
                  <w:szCs w:val="18"/>
                  <w:lang w:eastAsia="zh-CN"/>
                </w:rPr>
                <w:t>0</w:t>
              </w:r>
            </w:ins>
          </w:p>
        </w:tc>
      </w:tr>
      <w:tr w:rsidR="00BB5147" w:rsidRPr="00BB5147" w14:paraId="3E980130" w14:textId="77777777" w:rsidTr="008302B1">
        <w:trPr>
          <w:trHeight w:val="187"/>
          <w:jc w:val="center"/>
          <w:ins w:id="19500"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50C31D68" w14:textId="77777777" w:rsidR="00BB5147" w:rsidRPr="00BB5147" w:rsidRDefault="00BB5147" w:rsidP="00BB5147">
            <w:pPr>
              <w:keepNext/>
              <w:keepLines/>
              <w:spacing w:after="0"/>
              <w:jc w:val="center"/>
              <w:rPr>
                <w:ins w:id="19501" w:author="ZTE-Ma Zhifeng" w:date="2024-02-06T14:00:00Z"/>
                <w:rFonts w:asciiTheme="minorBidi" w:eastAsia="宋体" w:hAnsiTheme="minorBidi" w:cstheme="minorBidi"/>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84C05F5" w14:textId="77777777" w:rsidR="00BB5147" w:rsidRPr="00BB5147" w:rsidRDefault="00BB5147" w:rsidP="00BB5147">
            <w:pPr>
              <w:keepNext/>
              <w:keepLines/>
              <w:spacing w:after="0"/>
              <w:jc w:val="center"/>
              <w:rPr>
                <w:ins w:id="19502" w:author="ZTE-Ma Zhifeng" w:date="2024-02-06T14:00:00Z"/>
                <w:rFonts w:asciiTheme="minorBidi" w:eastAsia="宋体" w:hAnsiTheme="minorBidi" w:cstheme="minorBidi"/>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78D666A" w14:textId="77777777" w:rsidR="00BB5147" w:rsidRPr="00BB5147" w:rsidRDefault="00BB5147" w:rsidP="00BB5147">
            <w:pPr>
              <w:keepNext/>
              <w:keepLines/>
              <w:spacing w:after="0"/>
              <w:jc w:val="center"/>
              <w:rPr>
                <w:ins w:id="19503" w:author="ZTE-Ma Zhifeng" w:date="2024-02-06T14:00:00Z"/>
                <w:rFonts w:ascii="Arial" w:eastAsia="宋体" w:hAnsi="Arial" w:cs="Arial"/>
                <w:sz w:val="18"/>
                <w:szCs w:val="18"/>
              </w:rPr>
            </w:pPr>
            <w:ins w:id="19504"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169EC541" w14:textId="77777777" w:rsidR="00BB5147" w:rsidRPr="00BB5147" w:rsidRDefault="00BB5147" w:rsidP="00BB5147">
            <w:pPr>
              <w:keepNext/>
              <w:keepLines/>
              <w:spacing w:after="0"/>
              <w:jc w:val="center"/>
              <w:rPr>
                <w:ins w:id="19505" w:author="ZTE-Ma Zhifeng" w:date="2024-02-06T14:00:00Z"/>
                <w:rFonts w:ascii="Arial" w:eastAsia="宋体" w:hAnsi="Arial" w:cs="Arial"/>
                <w:sz w:val="18"/>
                <w:szCs w:val="18"/>
                <w:lang w:val="en-US" w:bidi="ar"/>
              </w:rPr>
            </w:pPr>
            <w:ins w:id="19506"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640212CC" w14:textId="77777777" w:rsidR="00BB5147" w:rsidRPr="00BB5147" w:rsidRDefault="00BB5147" w:rsidP="00BB5147">
            <w:pPr>
              <w:keepNext/>
              <w:keepLines/>
              <w:spacing w:after="0"/>
              <w:jc w:val="center"/>
              <w:rPr>
                <w:ins w:id="19507" w:author="ZTE-Ma Zhifeng" w:date="2024-02-06T14:00:00Z"/>
                <w:rFonts w:ascii="Arial" w:eastAsia="宋体" w:hAnsi="Arial" w:cs="Arial"/>
                <w:sz w:val="18"/>
                <w:szCs w:val="18"/>
              </w:rPr>
            </w:pPr>
          </w:p>
        </w:tc>
      </w:tr>
      <w:tr w:rsidR="00BB5147" w:rsidRPr="00BB5147" w14:paraId="49E71425" w14:textId="77777777" w:rsidTr="008302B1">
        <w:trPr>
          <w:trHeight w:val="187"/>
          <w:jc w:val="center"/>
          <w:ins w:id="19508"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6872698C" w14:textId="77777777" w:rsidR="00BB5147" w:rsidRPr="00BB5147" w:rsidRDefault="00BB5147" w:rsidP="00BB5147">
            <w:pPr>
              <w:keepNext/>
              <w:keepLines/>
              <w:spacing w:after="0"/>
              <w:jc w:val="center"/>
              <w:rPr>
                <w:ins w:id="19509" w:author="ZTE-Ma Zhifeng" w:date="2024-02-06T14:00:00Z"/>
                <w:rFonts w:asciiTheme="minorBidi" w:eastAsia="宋体" w:hAnsiTheme="minorBidi" w:cstheme="minorBidi"/>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8481B45" w14:textId="77777777" w:rsidR="00BB5147" w:rsidRPr="00BB5147" w:rsidRDefault="00BB5147" w:rsidP="00BB5147">
            <w:pPr>
              <w:keepNext/>
              <w:keepLines/>
              <w:spacing w:after="0"/>
              <w:jc w:val="center"/>
              <w:rPr>
                <w:ins w:id="19510" w:author="ZTE-Ma Zhifeng" w:date="2024-02-06T14:00:00Z"/>
                <w:rFonts w:asciiTheme="minorBidi" w:eastAsia="宋体" w:hAnsiTheme="minorBidi" w:cstheme="minorBidi"/>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14ADFC3" w14:textId="77777777" w:rsidR="00BB5147" w:rsidRPr="00BB5147" w:rsidRDefault="00BB5147" w:rsidP="00BB5147">
            <w:pPr>
              <w:keepNext/>
              <w:keepLines/>
              <w:spacing w:after="0"/>
              <w:jc w:val="center"/>
              <w:rPr>
                <w:ins w:id="19511" w:author="ZTE-Ma Zhifeng" w:date="2024-02-06T14:00:00Z"/>
                <w:rFonts w:ascii="Arial" w:eastAsia="宋体" w:hAnsi="Arial" w:cs="Arial"/>
                <w:sz w:val="18"/>
                <w:szCs w:val="18"/>
              </w:rPr>
            </w:pPr>
            <w:ins w:id="19512"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4077106F" w14:textId="77777777" w:rsidR="00BB5147" w:rsidRPr="00BB5147" w:rsidRDefault="00BB5147" w:rsidP="00BB5147">
            <w:pPr>
              <w:keepNext/>
              <w:keepLines/>
              <w:spacing w:after="0"/>
              <w:jc w:val="center"/>
              <w:rPr>
                <w:ins w:id="19513" w:author="ZTE-Ma Zhifeng" w:date="2024-02-06T14:00:00Z"/>
                <w:rFonts w:ascii="Arial" w:eastAsia="宋体" w:hAnsi="Arial" w:cs="Arial"/>
                <w:sz w:val="18"/>
                <w:szCs w:val="18"/>
                <w:lang w:val="en-US" w:bidi="ar"/>
              </w:rPr>
            </w:pPr>
            <w:ins w:id="19514" w:author="ZTE-Ma Zhifeng" w:date="2024-02-06T14:00:00Z">
              <w:r w:rsidRPr="00BB5147">
                <w:rPr>
                  <w:rFonts w:ascii="Arial" w:eastAsia="宋体" w:hAnsi="Arial" w:cs="Arial"/>
                  <w:sz w:val="18"/>
                  <w:szCs w:val="18"/>
                  <w:lang w:val="en-US" w:bidi="ar"/>
                </w:rPr>
                <w:t>CA_n257H</w:t>
              </w:r>
            </w:ins>
          </w:p>
        </w:tc>
        <w:tc>
          <w:tcPr>
            <w:tcW w:w="2290" w:type="dxa"/>
            <w:tcBorders>
              <w:top w:val="nil"/>
              <w:left w:val="single" w:sz="4" w:space="0" w:color="auto"/>
              <w:bottom w:val="nil"/>
              <w:right w:val="single" w:sz="4" w:space="0" w:color="auto"/>
            </w:tcBorders>
            <w:shd w:val="clear" w:color="auto" w:fill="auto"/>
            <w:vAlign w:val="center"/>
          </w:tcPr>
          <w:p w14:paraId="32BE4EF0" w14:textId="77777777" w:rsidR="00BB5147" w:rsidRPr="00BB5147" w:rsidRDefault="00BB5147" w:rsidP="00BB5147">
            <w:pPr>
              <w:keepNext/>
              <w:keepLines/>
              <w:spacing w:after="0"/>
              <w:jc w:val="center"/>
              <w:rPr>
                <w:ins w:id="19515" w:author="ZTE-Ma Zhifeng" w:date="2024-02-06T14:00:00Z"/>
                <w:rFonts w:ascii="Arial" w:eastAsia="宋体" w:hAnsi="Arial" w:cs="Arial"/>
                <w:sz w:val="18"/>
                <w:szCs w:val="18"/>
              </w:rPr>
            </w:pPr>
          </w:p>
        </w:tc>
      </w:tr>
      <w:tr w:rsidR="00BB5147" w:rsidRPr="00BB5147" w14:paraId="65516127" w14:textId="77777777" w:rsidTr="008302B1">
        <w:trPr>
          <w:trHeight w:val="187"/>
          <w:jc w:val="center"/>
          <w:ins w:id="19516"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0FCA9CE" w14:textId="77777777" w:rsidR="00BB5147" w:rsidRPr="00BB5147" w:rsidRDefault="00BB5147" w:rsidP="00BB5147">
            <w:pPr>
              <w:keepNext/>
              <w:keepLines/>
              <w:spacing w:after="0"/>
              <w:jc w:val="center"/>
              <w:rPr>
                <w:ins w:id="19517" w:author="ZTE-Ma Zhifeng" w:date="2024-02-06T14:00:00Z"/>
                <w:rFonts w:asciiTheme="minorBidi" w:eastAsia="宋体" w:hAnsiTheme="minorBidi" w:cstheme="minorBidi"/>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80B1FEC" w14:textId="77777777" w:rsidR="00BB5147" w:rsidRPr="00BB5147" w:rsidRDefault="00BB5147" w:rsidP="00BB5147">
            <w:pPr>
              <w:keepNext/>
              <w:keepLines/>
              <w:spacing w:after="0"/>
              <w:jc w:val="center"/>
              <w:rPr>
                <w:ins w:id="19518" w:author="ZTE-Ma Zhifeng" w:date="2024-02-06T14:00:00Z"/>
                <w:rFonts w:asciiTheme="minorBidi" w:eastAsia="宋体" w:hAnsiTheme="minorBidi" w:cstheme="minorBidi"/>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DD483A4" w14:textId="77777777" w:rsidR="00BB5147" w:rsidRPr="00BB5147" w:rsidRDefault="00BB5147" w:rsidP="00BB5147">
            <w:pPr>
              <w:keepNext/>
              <w:keepLines/>
              <w:spacing w:after="0"/>
              <w:jc w:val="center"/>
              <w:rPr>
                <w:ins w:id="19519" w:author="ZTE-Ma Zhifeng" w:date="2024-02-06T14:00:00Z"/>
                <w:rFonts w:ascii="Arial" w:eastAsia="宋体" w:hAnsi="Arial" w:cs="Arial"/>
                <w:sz w:val="18"/>
                <w:szCs w:val="18"/>
              </w:rPr>
            </w:pPr>
            <w:ins w:id="19520"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7CCAFB6C" w14:textId="77777777" w:rsidR="00BB5147" w:rsidRPr="00BB5147" w:rsidRDefault="00BB5147" w:rsidP="00BB5147">
            <w:pPr>
              <w:keepNext/>
              <w:keepLines/>
              <w:spacing w:after="0"/>
              <w:jc w:val="center"/>
              <w:rPr>
                <w:ins w:id="19521" w:author="ZTE-Ma Zhifeng" w:date="2024-02-06T14:00:00Z"/>
                <w:rFonts w:ascii="Arial" w:eastAsia="宋体" w:hAnsi="Arial" w:cs="Arial"/>
                <w:sz w:val="18"/>
                <w:szCs w:val="18"/>
                <w:lang w:val="en-US" w:bidi="ar"/>
              </w:rPr>
            </w:pPr>
            <w:ins w:id="19522" w:author="ZTE-Ma Zhifeng" w:date="2024-02-06T14:00:00Z">
              <w:r w:rsidRPr="00BB5147">
                <w:rPr>
                  <w:rFonts w:ascii="Arial" w:eastAsia="宋体" w:hAnsi="Arial" w:cs="Arial"/>
                  <w:sz w:val="18"/>
                  <w:szCs w:val="18"/>
                  <w:lang w:val="en-US" w:bidi="ar"/>
                </w:rPr>
                <w:t>50, 100, 200, 400</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121C5E11" w14:textId="77777777" w:rsidR="00BB5147" w:rsidRPr="00BB5147" w:rsidRDefault="00BB5147" w:rsidP="00BB5147">
            <w:pPr>
              <w:keepNext/>
              <w:keepLines/>
              <w:spacing w:after="0"/>
              <w:jc w:val="center"/>
              <w:rPr>
                <w:ins w:id="19523" w:author="ZTE-Ma Zhifeng" w:date="2024-02-06T14:00:00Z"/>
                <w:rFonts w:ascii="Arial" w:eastAsia="宋体" w:hAnsi="Arial" w:cs="Arial"/>
                <w:sz w:val="18"/>
                <w:szCs w:val="18"/>
              </w:rPr>
            </w:pPr>
          </w:p>
        </w:tc>
      </w:tr>
      <w:tr w:rsidR="00BB5147" w:rsidRPr="00BB5147" w14:paraId="6CE5E25C" w14:textId="77777777" w:rsidTr="008302B1">
        <w:trPr>
          <w:trHeight w:val="187"/>
          <w:jc w:val="center"/>
          <w:ins w:id="19524"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E091119" w14:textId="77777777" w:rsidR="00BB5147" w:rsidRPr="00BB5147" w:rsidRDefault="00BB5147" w:rsidP="00BB5147">
            <w:pPr>
              <w:keepNext/>
              <w:keepLines/>
              <w:spacing w:after="0"/>
              <w:jc w:val="center"/>
              <w:rPr>
                <w:ins w:id="19525" w:author="ZTE-Ma Zhifeng" w:date="2024-02-06T14:00:00Z"/>
                <w:rFonts w:ascii="Arial" w:eastAsia="宋体" w:hAnsi="Arial" w:cs="Arial"/>
                <w:sz w:val="18"/>
                <w:szCs w:val="18"/>
              </w:rPr>
            </w:pPr>
            <w:ins w:id="19526" w:author="ZTE-Ma Zhifeng" w:date="2024-02-06T14:00:00Z">
              <w:r w:rsidRPr="00BB5147">
                <w:rPr>
                  <w:rFonts w:ascii="Arial" w:eastAsia="宋体" w:hAnsi="Arial" w:cs="Arial"/>
                  <w:sz w:val="18"/>
                  <w:szCs w:val="18"/>
                </w:rPr>
                <w:t>CA_n77A-n79A-n257H-n259G</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3CE1D68E" w14:textId="77777777" w:rsidR="00BB5147" w:rsidRPr="00BB5147" w:rsidRDefault="00BB5147" w:rsidP="00BB5147">
            <w:pPr>
              <w:keepNext/>
              <w:keepLines/>
              <w:spacing w:after="0"/>
              <w:jc w:val="center"/>
              <w:rPr>
                <w:ins w:id="19527" w:author="ZTE-Ma Zhifeng" w:date="2024-02-06T14:00:00Z"/>
                <w:rFonts w:ascii="Arial" w:eastAsia="宋体" w:hAnsi="Arial" w:cs="Arial"/>
                <w:sz w:val="18"/>
                <w:szCs w:val="18"/>
              </w:rPr>
            </w:pPr>
            <w:ins w:id="19528" w:author="ZTE-Ma Zhifeng" w:date="2024-02-06T14:00:00Z">
              <w:r w:rsidRPr="00BB5147">
                <w:rPr>
                  <w:rFonts w:ascii="Arial" w:eastAsia="宋体" w:hAnsi="Arial" w:cs="Arial"/>
                  <w:sz w:val="18"/>
                  <w:szCs w:val="18"/>
                </w:rPr>
                <w:t>CA_n257G/H</w:t>
              </w:r>
            </w:ins>
          </w:p>
          <w:p w14:paraId="3EF0E3C5" w14:textId="77777777" w:rsidR="00BB5147" w:rsidRPr="00BB5147" w:rsidRDefault="00BB5147" w:rsidP="00BB5147">
            <w:pPr>
              <w:keepNext/>
              <w:keepLines/>
              <w:spacing w:after="0"/>
              <w:jc w:val="center"/>
              <w:rPr>
                <w:ins w:id="19529" w:author="ZTE-Ma Zhifeng" w:date="2024-02-06T14:00:00Z"/>
                <w:rFonts w:ascii="Arial" w:eastAsia="宋体" w:hAnsi="Arial" w:cs="Arial"/>
                <w:sz w:val="18"/>
                <w:szCs w:val="18"/>
                <w:lang w:eastAsia="zh-CN"/>
              </w:rPr>
            </w:pPr>
            <w:ins w:id="19530" w:author="ZTE-Ma Zhifeng" w:date="2024-02-06T14:00:00Z">
              <w:r w:rsidRPr="00BB5147">
                <w:rPr>
                  <w:rFonts w:ascii="Arial" w:eastAsia="宋体" w:hAnsi="Arial" w:cs="Arial"/>
                  <w:sz w:val="18"/>
                  <w:szCs w:val="18"/>
                </w:rPr>
                <w:t>CA_n259G</w:t>
              </w:r>
            </w:ins>
          </w:p>
          <w:p w14:paraId="3A5EE2C5" w14:textId="77777777" w:rsidR="00BB5147" w:rsidRPr="00BB5147" w:rsidRDefault="00BB5147" w:rsidP="00BB5147">
            <w:pPr>
              <w:keepNext/>
              <w:keepLines/>
              <w:spacing w:after="0"/>
              <w:jc w:val="center"/>
              <w:rPr>
                <w:ins w:id="19531" w:author="ZTE-Ma Zhifeng" w:date="2024-02-06T14:00:00Z"/>
                <w:rFonts w:ascii="Arial" w:eastAsia="宋体" w:hAnsi="Arial" w:cs="Arial"/>
                <w:sz w:val="18"/>
                <w:szCs w:val="18"/>
                <w:lang w:eastAsia="zh-CN"/>
              </w:rPr>
            </w:pPr>
            <w:ins w:id="19532" w:author="ZTE-Ma Zhifeng" w:date="2024-02-06T14:00:00Z">
              <w:r w:rsidRPr="00BB5147">
                <w:rPr>
                  <w:rFonts w:ascii="Arial" w:eastAsia="宋体" w:hAnsi="Arial" w:cs="Arial"/>
                  <w:sz w:val="18"/>
                  <w:szCs w:val="18"/>
                  <w:lang w:eastAsia="zh-CN"/>
                </w:rPr>
                <w:t>CA_n77A-n79A</w:t>
              </w:r>
            </w:ins>
          </w:p>
          <w:p w14:paraId="652E701D" w14:textId="77777777" w:rsidR="00BB5147" w:rsidRPr="00BB5147" w:rsidRDefault="00BB5147" w:rsidP="00BB5147">
            <w:pPr>
              <w:keepNext/>
              <w:keepLines/>
              <w:spacing w:after="0"/>
              <w:jc w:val="center"/>
              <w:rPr>
                <w:ins w:id="19533" w:author="ZTE-Ma Zhifeng" w:date="2024-02-06T14:00:00Z"/>
                <w:rFonts w:ascii="Arial" w:eastAsia="宋体" w:hAnsi="Arial" w:cs="Arial"/>
                <w:sz w:val="18"/>
                <w:szCs w:val="18"/>
                <w:lang w:eastAsia="zh-CN"/>
              </w:rPr>
            </w:pPr>
            <w:ins w:id="19534" w:author="ZTE-Ma Zhifeng" w:date="2024-02-06T14:00:00Z">
              <w:r w:rsidRPr="00BB5147">
                <w:rPr>
                  <w:rFonts w:ascii="Arial" w:eastAsia="宋体" w:hAnsi="Arial" w:cs="Arial"/>
                  <w:sz w:val="18"/>
                  <w:szCs w:val="18"/>
                  <w:lang w:eastAsia="zh-CN"/>
                </w:rPr>
                <w:t>CA_n77A-n257A</w:t>
              </w:r>
              <w:r w:rsidRPr="00BB5147">
                <w:rPr>
                  <w:rFonts w:ascii="Arial" w:eastAsia="宋体" w:hAnsi="Arial" w:cs="Arial"/>
                  <w:sz w:val="18"/>
                  <w:szCs w:val="18"/>
                </w:rPr>
                <w:t>/G/H</w:t>
              </w:r>
            </w:ins>
          </w:p>
          <w:p w14:paraId="418FEC7D" w14:textId="77777777" w:rsidR="00BB5147" w:rsidRPr="00BB5147" w:rsidRDefault="00BB5147" w:rsidP="00BB5147">
            <w:pPr>
              <w:keepNext/>
              <w:keepLines/>
              <w:spacing w:after="0"/>
              <w:jc w:val="center"/>
              <w:rPr>
                <w:ins w:id="19535" w:author="ZTE-Ma Zhifeng" w:date="2024-02-06T14:00:00Z"/>
                <w:rFonts w:ascii="Arial" w:eastAsia="宋体" w:hAnsi="Arial" w:cs="Arial"/>
                <w:sz w:val="18"/>
                <w:szCs w:val="18"/>
                <w:lang w:eastAsia="zh-CN"/>
              </w:rPr>
            </w:pPr>
            <w:ins w:id="19536" w:author="ZTE-Ma Zhifeng" w:date="2024-02-06T14:00:00Z">
              <w:r w:rsidRPr="00BB5147">
                <w:rPr>
                  <w:rFonts w:ascii="Arial" w:eastAsia="宋体" w:hAnsi="Arial" w:cs="Arial"/>
                  <w:sz w:val="18"/>
                  <w:szCs w:val="18"/>
                  <w:lang w:eastAsia="zh-CN"/>
                </w:rPr>
                <w:t>CA_n77A-n259A/G</w:t>
              </w:r>
            </w:ins>
          </w:p>
          <w:p w14:paraId="49705D16" w14:textId="77777777" w:rsidR="00BB5147" w:rsidRPr="00BB5147" w:rsidRDefault="00BB5147" w:rsidP="00BB5147">
            <w:pPr>
              <w:keepNext/>
              <w:keepLines/>
              <w:spacing w:after="0"/>
              <w:jc w:val="center"/>
              <w:rPr>
                <w:ins w:id="19537" w:author="ZTE-Ma Zhifeng" w:date="2024-02-06T14:00:00Z"/>
                <w:rFonts w:ascii="Arial" w:eastAsia="宋体" w:hAnsi="Arial" w:cs="Arial"/>
                <w:sz w:val="18"/>
                <w:szCs w:val="18"/>
                <w:lang w:eastAsia="zh-CN"/>
              </w:rPr>
            </w:pPr>
            <w:ins w:id="19538" w:author="ZTE-Ma Zhifeng" w:date="2024-02-06T14:00:00Z">
              <w:r w:rsidRPr="00BB5147">
                <w:rPr>
                  <w:rFonts w:ascii="Arial" w:eastAsia="宋体" w:hAnsi="Arial" w:cs="Arial"/>
                  <w:sz w:val="18"/>
                  <w:szCs w:val="18"/>
                  <w:lang w:eastAsia="zh-CN"/>
                </w:rPr>
                <w:t>CA_n79A-n257A/G/H</w:t>
              </w:r>
            </w:ins>
          </w:p>
          <w:p w14:paraId="76B0017C" w14:textId="77777777" w:rsidR="00BB5147" w:rsidRPr="00BB5147" w:rsidRDefault="00BB5147" w:rsidP="00BB5147">
            <w:pPr>
              <w:keepNext/>
              <w:keepLines/>
              <w:spacing w:after="0"/>
              <w:jc w:val="center"/>
              <w:rPr>
                <w:ins w:id="19539" w:author="ZTE-Ma Zhifeng" w:date="2024-02-06T14:00:00Z"/>
                <w:rFonts w:ascii="Arial" w:eastAsia="宋体" w:hAnsi="Arial" w:cs="Arial"/>
                <w:sz w:val="18"/>
                <w:szCs w:val="18"/>
              </w:rPr>
            </w:pPr>
            <w:ins w:id="19540" w:author="ZTE-Ma Zhifeng" w:date="2024-02-06T14:00:00Z">
              <w:r w:rsidRPr="00BB5147">
                <w:rPr>
                  <w:rFonts w:ascii="Arial" w:eastAsia="宋体" w:hAnsi="Arial" w:cs="Arial"/>
                  <w:sz w:val="18"/>
                  <w:szCs w:val="18"/>
                  <w:lang w:eastAsia="zh-CN"/>
                </w:rPr>
                <w:t>CA_n79A-n259A/G</w:t>
              </w:r>
            </w:ins>
          </w:p>
        </w:tc>
        <w:tc>
          <w:tcPr>
            <w:tcW w:w="1213" w:type="dxa"/>
            <w:tcBorders>
              <w:top w:val="single" w:sz="4" w:space="0" w:color="auto"/>
              <w:left w:val="single" w:sz="4" w:space="0" w:color="auto"/>
              <w:bottom w:val="single" w:sz="4" w:space="0" w:color="auto"/>
              <w:right w:val="single" w:sz="4" w:space="0" w:color="auto"/>
            </w:tcBorders>
            <w:vAlign w:val="center"/>
          </w:tcPr>
          <w:p w14:paraId="5935F2D9" w14:textId="77777777" w:rsidR="00BB5147" w:rsidRPr="00BB5147" w:rsidRDefault="00BB5147" w:rsidP="00BB5147">
            <w:pPr>
              <w:keepNext/>
              <w:keepLines/>
              <w:spacing w:after="0"/>
              <w:jc w:val="center"/>
              <w:rPr>
                <w:ins w:id="19541" w:author="ZTE-Ma Zhifeng" w:date="2024-02-06T14:00:00Z"/>
                <w:rFonts w:ascii="Arial" w:eastAsia="宋体" w:hAnsi="Arial" w:cs="Arial"/>
                <w:sz w:val="18"/>
                <w:szCs w:val="18"/>
              </w:rPr>
            </w:pPr>
            <w:ins w:id="19542"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05B251F7" w14:textId="77777777" w:rsidR="00BB5147" w:rsidRPr="00BB5147" w:rsidRDefault="00BB5147" w:rsidP="00BB5147">
            <w:pPr>
              <w:keepNext/>
              <w:keepLines/>
              <w:spacing w:after="0"/>
              <w:jc w:val="center"/>
              <w:rPr>
                <w:ins w:id="19543" w:author="ZTE-Ma Zhifeng" w:date="2024-02-06T14:00:00Z"/>
                <w:rFonts w:ascii="Arial" w:eastAsia="宋体" w:hAnsi="Arial" w:cs="Arial"/>
                <w:sz w:val="18"/>
                <w:szCs w:val="18"/>
                <w:lang w:val="en-US" w:bidi="ar"/>
              </w:rPr>
            </w:pPr>
            <w:ins w:id="19544"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24FF301F" w14:textId="77777777" w:rsidR="00BB5147" w:rsidRPr="00BB5147" w:rsidRDefault="00BB5147" w:rsidP="00BB5147">
            <w:pPr>
              <w:keepNext/>
              <w:keepLines/>
              <w:spacing w:after="0"/>
              <w:jc w:val="center"/>
              <w:rPr>
                <w:ins w:id="19545" w:author="ZTE-Ma Zhifeng" w:date="2024-02-06T14:00:00Z"/>
                <w:rFonts w:ascii="Arial" w:eastAsia="宋体" w:hAnsi="Arial" w:cs="Arial"/>
                <w:sz w:val="18"/>
                <w:szCs w:val="18"/>
              </w:rPr>
            </w:pPr>
            <w:ins w:id="19546" w:author="ZTE-Ma Zhifeng" w:date="2024-02-06T14:00:00Z">
              <w:r w:rsidRPr="00BB5147">
                <w:rPr>
                  <w:rFonts w:ascii="Arial" w:eastAsia="宋体" w:hAnsi="Arial" w:cs="Arial"/>
                  <w:sz w:val="18"/>
                  <w:szCs w:val="18"/>
                  <w:lang w:eastAsia="zh-CN"/>
                </w:rPr>
                <w:t>0</w:t>
              </w:r>
            </w:ins>
          </w:p>
        </w:tc>
      </w:tr>
      <w:tr w:rsidR="00BB5147" w:rsidRPr="00BB5147" w14:paraId="5546E787" w14:textId="77777777" w:rsidTr="008302B1">
        <w:trPr>
          <w:trHeight w:val="187"/>
          <w:jc w:val="center"/>
          <w:ins w:id="19547"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4A29E01A" w14:textId="77777777" w:rsidR="00BB5147" w:rsidRPr="00BB5147" w:rsidRDefault="00BB5147" w:rsidP="00BB5147">
            <w:pPr>
              <w:keepNext/>
              <w:keepLines/>
              <w:spacing w:after="0"/>
              <w:jc w:val="center"/>
              <w:rPr>
                <w:ins w:id="19548"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38728E0" w14:textId="77777777" w:rsidR="00BB5147" w:rsidRPr="00BB5147" w:rsidRDefault="00BB5147" w:rsidP="00BB5147">
            <w:pPr>
              <w:keepNext/>
              <w:keepLines/>
              <w:spacing w:after="0"/>
              <w:jc w:val="center"/>
              <w:rPr>
                <w:ins w:id="19549"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337F4A4" w14:textId="77777777" w:rsidR="00BB5147" w:rsidRPr="00BB5147" w:rsidRDefault="00BB5147" w:rsidP="00BB5147">
            <w:pPr>
              <w:keepNext/>
              <w:keepLines/>
              <w:spacing w:after="0"/>
              <w:jc w:val="center"/>
              <w:rPr>
                <w:ins w:id="19550" w:author="ZTE-Ma Zhifeng" w:date="2024-02-06T14:00:00Z"/>
                <w:rFonts w:ascii="Arial" w:eastAsia="宋体" w:hAnsi="Arial" w:cs="Arial"/>
                <w:sz w:val="18"/>
                <w:szCs w:val="18"/>
              </w:rPr>
            </w:pPr>
            <w:ins w:id="19551"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04B0F433" w14:textId="77777777" w:rsidR="00BB5147" w:rsidRPr="00BB5147" w:rsidRDefault="00BB5147" w:rsidP="00BB5147">
            <w:pPr>
              <w:keepNext/>
              <w:keepLines/>
              <w:spacing w:after="0"/>
              <w:jc w:val="center"/>
              <w:rPr>
                <w:ins w:id="19552" w:author="ZTE-Ma Zhifeng" w:date="2024-02-06T14:00:00Z"/>
                <w:rFonts w:ascii="Arial" w:eastAsia="宋体" w:hAnsi="Arial" w:cs="Arial"/>
                <w:sz w:val="18"/>
                <w:szCs w:val="18"/>
                <w:lang w:val="en-US" w:bidi="ar"/>
              </w:rPr>
            </w:pPr>
            <w:ins w:id="19553"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1394F9FC" w14:textId="77777777" w:rsidR="00BB5147" w:rsidRPr="00BB5147" w:rsidRDefault="00BB5147" w:rsidP="00BB5147">
            <w:pPr>
              <w:keepNext/>
              <w:keepLines/>
              <w:spacing w:after="0"/>
              <w:jc w:val="center"/>
              <w:rPr>
                <w:ins w:id="19554" w:author="ZTE-Ma Zhifeng" w:date="2024-02-06T14:00:00Z"/>
                <w:rFonts w:ascii="Arial" w:eastAsia="宋体" w:hAnsi="Arial" w:cs="Arial"/>
                <w:sz w:val="18"/>
                <w:szCs w:val="18"/>
              </w:rPr>
            </w:pPr>
          </w:p>
        </w:tc>
      </w:tr>
      <w:tr w:rsidR="00BB5147" w:rsidRPr="00BB5147" w14:paraId="2DC8CB70" w14:textId="77777777" w:rsidTr="008302B1">
        <w:trPr>
          <w:trHeight w:val="187"/>
          <w:jc w:val="center"/>
          <w:ins w:id="19555"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1C2CFB9D" w14:textId="77777777" w:rsidR="00BB5147" w:rsidRPr="00BB5147" w:rsidRDefault="00BB5147" w:rsidP="00BB5147">
            <w:pPr>
              <w:keepNext/>
              <w:keepLines/>
              <w:spacing w:after="0"/>
              <w:jc w:val="center"/>
              <w:rPr>
                <w:ins w:id="19556"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4BD7A26" w14:textId="77777777" w:rsidR="00BB5147" w:rsidRPr="00BB5147" w:rsidRDefault="00BB5147" w:rsidP="00BB5147">
            <w:pPr>
              <w:keepNext/>
              <w:keepLines/>
              <w:spacing w:after="0"/>
              <w:jc w:val="center"/>
              <w:rPr>
                <w:ins w:id="19557"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403BB8C" w14:textId="77777777" w:rsidR="00BB5147" w:rsidRPr="00BB5147" w:rsidRDefault="00BB5147" w:rsidP="00BB5147">
            <w:pPr>
              <w:keepNext/>
              <w:keepLines/>
              <w:spacing w:after="0"/>
              <w:jc w:val="center"/>
              <w:rPr>
                <w:ins w:id="19558" w:author="ZTE-Ma Zhifeng" w:date="2024-02-06T14:00:00Z"/>
                <w:rFonts w:ascii="Arial" w:eastAsia="宋体" w:hAnsi="Arial" w:cs="Arial"/>
                <w:sz w:val="18"/>
                <w:szCs w:val="18"/>
              </w:rPr>
            </w:pPr>
            <w:ins w:id="19559"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4E3EEF75" w14:textId="77777777" w:rsidR="00BB5147" w:rsidRPr="00BB5147" w:rsidRDefault="00BB5147" w:rsidP="00BB5147">
            <w:pPr>
              <w:keepNext/>
              <w:keepLines/>
              <w:spacing w:after="0"/>
              <w:jc w:val="center"/>
              <w:rPr>
                <w:ins w:id="19560" w:author="ZTE-Ma Zhifeng" w:date="2024-02-06T14:00:00Z"/>
                <w:rFonts w:ascii="Arial" w:eastAsia="宋体" w:hAnsi="Arial" w:cs="Arial"/>
                <w:sz w:val="18"/>
                <w:szCs w:val="18"/>
                <w:lang w:val="en-US" w:bidi="ar"/>
              </w:rPr>
            </w:pPr>
            <w:ins w:id="19561" w:author="ZTE-Ma Zhifeng" w:date="2024-02-06T14:00:00Z">
              <w:r w:rsidRPr="00BB5147">
                <w:rPr>
                  <w:rFonts w:ascii="Arial" w:eastAsia="宋体" w:hAnsi="Arial" w:cs="Arial"/>
                  <w:sz w:val="18"/>
                  <w:szCs w:val="18"/>
                  <w:lang w:val="en-US" w:bidi="ar"/>
                </w:rPr>
                <w:t>CA_n257H</w:t>
              </w:r>
            </w:ins>
          </w:p>
        </w:tc>
        <w:tc>
          <w:tcPr>
            <w:tcW w:w="2290" w:type="dxa"/>
            <w:tcBorders>
              <w:top w:val="nil"/>
              <w:left w:val="single" w:sz="4" w:space="0" w:color="auto"/>
              <w:bottom w:val="nil"/>
              <w:right w:val="single" w:sz="4" w:space="0" w:color="auto"/>
            </w:tcBorders>
            <w:shd w:val="clear" w:color="auto" w:fill="auto"/>
            <w:vAlign w:val="center"/>
          </w:tcPr>
          <w:p w14:paraId="5F75303F" w14:textId="77777777" w:rsidR="00BB5147" w:rsidRPr="00BB5147" w:rsidRDefault="00BB5147" w:rsidP="00BB5147">
            <w:pPr>
              <w:keepNext/>
              <w:keepLines/>
              <w:spacing w:after="0"/>
              <w:jc w:val="center"/>
              <w:rPr>
                <w:ins w:id="19562" w:author="ZTE-Ma Zhifeng" w:date="2024-02-06T14:00:00Z"/>
                <w:rFonts w:ascii="Arial" w:eastAsia="宋体" w:hAnsi="Arial" w:cs="Arial"/>
                <w:sz w:val="18"/>
                <w:szCs w:val="18"/>
              </w:rPr>
            </w:pPr>
          </w:p>
        </w:tc>
      </w:tr>
      <w:tr w:rsidR="00BB5147" w:rsidRPr="00BB5147" w14:paraId="1C2030BF" w14:textId="77777777" w:rsidTr="008302B1">
        <w:trPr>
          <w:trHeight w:val="187"/>
          <w:jc w:val="center"/>
          <w:ins w:id="19563"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B314668" w14:textId="77777777" w:rsidR="00BB5147" w:rsidRPr="00BB5147" w:rsidRDefault="00BB5147" w:rsidP="00BB5147">
            <w:pPr>
              <w:keepNext/>
              <w:keepLines/>
              <w:spacing w:after="0"/>
              <w:jc w:val="center"/>
              <w:rPr>
                <w:ins w:id="19564"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C66B887" w14:textId="77777777" w:rsidR="00BB5147" w:rsidRPr="00BB5147" w:rsidRDefault="00BB5147" w:rsidP="00BB5147">
            <w:pPr>
              <w:keepNext/>
              <w:keepLines/>
              <w:spacing w:after="0"/>
              <w:jc w:val="center"/>
              <w:rPr>
                <w:ins w:id="19565"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BC20E74" w14:textId="77777777" w:rsidR="00BB5147" w:rsidRPr="00BB5147" w:rsidRDefault="00BB5147" w:rsidP="00BB5147">
            <w:pPr>
              <w:keepNext/>
              <w:keepLines/>
              <w:spacing w:after="0"/>
              <w:jc w:val="center"/>
              <w:rPr>
                <w:ins w:id="19566" w:author="ZTE-Ma Zhifeng" w:date="2024-02-06T14:00:00Z"/>
                <w:rFonts w:ascii="Arial" w:eastAsia="宋体" w:hAnsi="Arial" w:cs="Arial"/>
                <w:sz w:val="18"/>
                <w:szCs w:val="18"/>
              </w:rPr>
            </w:pPr>
            <w:ins w:id="19567"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2EB131E9" w14:textId="77777777" w:rsidR="00BB5147" w:rsidRPr="00BB5147" w:rsidRDefault="00BB5147" w:rsidP="00BB5147">
            <w:pPr>
              <w:keepNext/>
              <w:keepLines/>
              <w:spacing w:after="0"/>
              <w:jc w:val="center"/>
              <w:rPr>
                <w:ins w:id="19568" w:author="ZTE-Ma Zhifeng" w:date="2024-02-06T14:00:00Z"/>
                <w:rFonts w:ascii="Arial" w:eastAsia="宋体" w:hAnsi="Arial" w:cs="Arial"/>
                <w:sz w:val="18"/>
                <w:szCs w:val="18"/>
                <w:lang w:val="en-US" w:bidi="ar"/>
              </w:rPr>
            </w:pPr>
            <w:ins w:id="19569" w:author="ZTE-Ma Zhifeng" w:date="2024-02-06T14:00:00Z">
              <w:r w:rsidRPr="00BB5147">
                <w:rPr>
                  <w:rFonts w:ascii="Arial" w:eastAsia="宋体" w:hAnsi="Arial" w:cs="Arial"/>
                  <w:sz w:val="18"/>
                  <w:szCs w:val="18"/>
                  <w:lang w:val="en-US" w:bidi="ar"/>
                </w:rPr>
                <w:t>CA_n259G</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5ED49335" w14:textId="77777777" w:rsidR="00BB5147" w:rsidRPr="00BB5147" w:rsidRDefault="00BB5147" w:rsidP="00BB5147">
            <w:pPr>
              <w:keepNext/>
              <w:keepLines/>
              <w:spacing w:after="0"/>
              <w:jc w:val="center"/>
              <w:rPr>
                <w:ins w:id="19570" w:author="ZTE-Ma Zhifeng" w:date="2024-02-06T14:00:00Z"/>
                <w:rFonts w:ascii="Arial" w:eastAsia="宋体" w:hAnsi="Arial" w:cs="Arial"/>
                <w:sz w:val="18"/>
                <w:szCs w:val="18"/>
              </w:rPr>
            </w:pPr>
          </w:p>
        </w:tc>
      </w:tr>
      <w:tr w:rsidR="00BB5147" w:rsidRPr="00BB5147" w14:paraId="5E07015E" w14:textId="77777777" w:rsidTr="008302B1">
        <w:trPr>
          <w:trHeight w:val="187"/>
          <w:jc w:val="center"/>
          <w:ins w:id="19571"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9FAD6B9" w14:textId="77777777" w:rsidR="00BB5147" w:rsidRPr="00BB5147" w:rsidRDefault="00BB5147" w:rsidP="00BB5147">
            <w:pPr>
              <w:keepNext/>
              <w:keepLines/>
              <w:spacing w:after="0"/>
              <w:jc w:val="center"/>
              <w:rPr>
                <w:ins w:id="19572" w:author="ZTE-Ma Zhifeng" w:date="2024-02-06T14:00:00Z"/>
                <w:rFonts w:ascii="Arial" w:eastAsia="宋体" w:hAnsi="Arial" w:cs="Arial"/>
                <w:sz w:val="18"/>
                <w:szCs w:val="18"/>
              </w:rPr>
            </w:pPr>
            <w:ins w:id="19573" w:author="ZTE-Ma Zhifeng" w:date="2024-02-06T14:00:00Z">
              <w:r w:rsidRPr="00BB5147">
                <w:rPr>
                  <w:rFonts w:ascii="Arial" w:eastAsia="宋体" w:hAnsi="Arial" w:cs="Arial"/>
                  <w:sz w:val="18"/>
                  <w:szCs w:val="18"/>
                </w:rPr>
                <w:t>CA_n77A-n79A-n257H-n259H</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470C27AF" w14:textId="77777777" w:rsidR="00BB5147" w:rsidRPr="00BB5147" w:rsidRDefault="00BB5147" w:rsidP="00BB5147">
            <w:pPr>
              <w:keepNext/>
              <w:keepLines/>
              <w:spacing w:after="0"/>
              <w:jc w:val="center"/>
              <w:rPr>
                <w:ins w:id="19574" w:author="ZTE-Ma Zhifeng" w:date="2024-02-06T14:00:00Z"/>
                <w:rFonts w:ascii="Arial" w:eastAsia="宋体" w:hAnsi="Arial" w:cs="Arial"/>
                <w:sz w:val="18"/>
                <w:szCs w:val="18"/>
              </w:rPr>
            </w:pPr>
            <w:ins w:id="19575" w:author="ZTE-Ma Zhifeng" w:date="2024-02-06T14:00:00Z">
              <w:r w:rsidRPr="00BB5147">
                <w:rPr>
                  <w:rFonts w:ascii="Arial" w:eastAsia="宋体" w:hAnsi="Arial" w:cs="Arial"/>
                  <w:sz w:val="18"/>
                  <w:szCs w:val="18"/>
                </w:rPr>
                <w:t>CA_n257G/H</w:t>
              </w:r>
            </w:ins>
          </w:p>
          <w:p w14:paraId="385B526B" w14:textId="77777777" w:rsidR="00BB5147" w:rsidRPr="00BB5147" w:rsidRDefault="00BB5147" w:rsidP="00BB5147">
            <w:pPr>
              <w:keepNext/>
              <w:keepLines/>
              <w:spacing w:after="0"/>
              <w:jc w:val="center"/>
              <w:rPr>
                <w:ins w:id="19576" w:author="ZTE-Ma Zhifeng" w:date="2024-02-06T14:00:00Z"/>
                <w:rFonts w:ascii="Arial" w:eastAsia="宋体" w:hAnsi="Arial" w:cs="Arial"/>
                <w:sz w:val="18"/>
                <w:szCs w:val="18"/>
                <w:lang w:eastAsia="zh-CN"/>
              </w:rPr>
            </w:pPr>
            <w:ins w:id="19577" w:author="ZTE-Ma Zhifeng" w:date="2024-02-06T14:00:00Z">
              <w:r w:rsidRPr="00BB5147">
                <w:rPr>
                  <w:rFonts w:ascii="Arial" w:eastAsia="宋体" w:hAnsi="Arial" w:cs="Arial"/>
                  <w:sz w:val="18"/>
                  <w:szCs w:val="18"/>
                </w:rPr>
                <w:t>CA_n259G/H</w:t>
              </w:r>
            </w:ins>
          </w:p>
          <w:p w14:paraId="2275B7A7" w14:textId="77777777" w:rsidR="00BB5147" w:rsidRPr="00BB5147" w:rsidRDefault="00BB5147" w:rsidP="00BB5147">
            <w:pPr>
              <w:keepNext/>
              <w:keepLines/>
              <w:spacing w:after="0"/>
              <w:jc w:val="center"/>
              <w:rPr>
                <w:ins w:id="19578" w:author="ZTE-Ma Zhifeng" w:date="2024-02-06T14:00:00Z"/>
                <w:rFonts w:ascii="Arial" w:eastAsia="宋体" w:hAnsi="Arial" w:cs="Arial"/>
                <w:sz w:val="18"/>
                <w:szCs w:val="18"/>
                <w:lang w:eastAsia="zh-CN"/>
              </w:rPr>
            </w:pPr>
            <w:ins w:id="19579" w:author="ZTE-Ma Zhifeng" w:date="2024-02-06T14:00:00Z">
              <w:r w:rsidRPr="00BB5147">
                <w:rPr>
                  <w:rFonts w:ascii="Arial" w:eastAsia="宋体" w:hAnsi="Arial" w:cs="Arial"/>
                  <w:sz w:val="18"/>
                  <w:szCs w:val="18"/>
                  <w:lang w:eastAsia="zh-CN"/>
                </w:rPr>
                <w:t>CA_n77A-n79A</w:t>
              </w:r>
            </w:ins>
          </w:p>
          <w:p w14:paraId="191340E9" w14:textId="77777777" w:rsidR="00BB5147" w:rsidRPr="00BB5147" w:rsidRDefault="00BB5147" w:rsidP="00BB5147">
            <w:pPr>
              <w:keepNext/>
              <w:keepLines/>
              <w:spacing w:after="0"/>
              <w:jc w:val="center"/>
              <w:rPr>
                <w:ins w:id="19580" w:author="ZTE-Ma Zhifeng" w:date="2024-02-06T14:00:00Z"/>
                <w:rFonts w:ascii="Arial" w:eastAsia="宋体" w:hAnsi="Arial" w:cs="Arial"/>
                <w:sz w:val="18"/>
                <w:szCs w:val="18"/>
                <w:lang w:eastAsia="zh-CN"/>
              </w:rPr>
            </w:pPr>
            <w:ins w:id="19581" w:author="ZTE-Ma Zhifeng" w:date="2024-02-06T14:00:00Z">
              <w:r w:rsidRPr="00BB5147">
                <w:rPr>
                  <w:rFonts w:ascii="Arial" w:eastAsia="宋体" w:hAnsi="Arial" w:cs="Arial"/>
                  <w:sz w:val="18"/>
                  <w:szCs w:val="18"/>
                  <w:lang w:eastAsia="zh-CN"/>
                </w:rPr>
                <w:t>CA_n77A-n257A</w:t>
              </w:r>
              <w:r w:rsidRPr="00BB5147">
                <w:rPr>
                  <w:rFonts w:ascii="Arial" w:eastAsia="宋体" w:hAnsi="Arial" w:cs="Arial"/>
                  <w:sz w:val="18"/>
                  <w:szCs w:val="18"/>
                </w:rPr>
                <w:t>/G/H</w:t>
              </w:r>
            </w:ins>
          </w:p>
          <w:p w14:paraId="12ADE9D0" w14:textId="77777777" w:rsidR="00BB5147" w:rsidRPr="00BB5147" w:rsidRDefault="00BB5147" w:rsidP="00BB5147">
            <w:pPr>
              <w:keepNext/>
              <w:keepLines/>
              <w:spacing w:after="0"/>
              <w:jc w:val="center"/>
              <w:rPr>
                <w:ins w:id="19582" w:author="ZTE-Ma Zhifeng" w:date="2024-02-06T14:00:00Z"/>
                <w:rFonts w:ascii="Arial" w:eastAsia="宋体" w:hAnsi="Arial" w:cs="Arial"/>
                <w:sz w:val="18"/>
                <w:szCs w:val="18"/>
                <w:lang w:eastAsia="zh-CN"/>
              </w:rPr>
            </w:pPr>
            <w:ins w:id="19583" w:author="ZTE-Ma Zhifeng" w:date="2024-02-06T14:00:00Z">
              <w:r w:rsidRPr="00BB5147">
                <w:rPr>
                  <w:rFonts w:ascii="Arial" w:eastAsia="宋体" w:hAnsi="Arial" w:cs="Arial"/>
                  <w:sz w:val="18"/>
                  <w:szCs w:val="18"/>
                  <w:lang w:eastAsia="zh-CN"/>
                </w:rPr>
                <w:t>CA_n77A-n259A/G/H</w:t>
              </w:r>
            </w:ins>
          </w:p>
          <w:p w14:paraId="34EF88C2" w14:textId="77777777" w:rsidR="00BB5147" w:rsidRPr="00BB5147" w:rsidRDefault="00BB5147" w:rsidP="00BB5147">
            <w:pPr>
              <w:keepNext/>
              <w:keepLines/>
              <w:spacing w:after="0"/>
              <w:jc w:val="center"/>
              <w:rPr>
                <w:ins w:id="19584" w:author="ZTE-Ma Zhifeng" w:date="2024-02-06T14:00:00Z"/>
                <w:rFonts w:ascii="Arial" w:eastAsia="宋体" w:hAnsi="Arial" w:cs="Arial"/>
                <w:sz w:val="18"/>
                <w:szCs w:val="18"/>
                <w:lang w:eastAsia="zh-CN"/>
              </w:rPr>
            </w:pPr>
            <w:ins w:id="19585" w:author="ZTE-Ma Zhifeng" w:date="2024-02-06T14:00:00Z">
              <w:r w:rsidRPr="00BB5147">
                <w:rPr>
                  <w:rFonts w:ascii="Arial" w:eastAsia="宋体" w:hAnsi="Arial" w:cs="Arial"/>
                  <w:sz w:val="18"/>
                  <w:szCs w:val="18"/>
                  <w:lang w:eastAsia="zh-CN"/>
                </w:rPr>
                <w:t>CA_n79A-n257A/G/H</w:t>
              </w:r>
            </w:ins>
          </w:p>
          <w:p w14:paraId="645E5D28" w14:textId="77777777" w:rsidR="00BB5147" w:rsidRPr="00BB5147" w:rsidRDefault="00BB5147" w:rsidP="00BB5147">
            <w:pPr>
              <w:keepNext/>
              <w:keepLines/>
              <w:spacing w:after="0"/>
              <w:jc w:val="center"/>
              <w:rPr>
                <w:ins w:id="19586" w:author="ZTE-Ma Zhifeng" w:date="2024-02-06T14:00:00Z"/>
                <w:rFonts w:ascii="Arial" w:eastAsia="宋体" w:hAnsi="Arial" w:cs="Arial"/>
                <w:sz w:val="18"/>
                <w:szCs w:val="18"/>
              </w:rPr>
            </w:pPr>
            <w:ins w:id="19587" w:author="ZTE-Ma Zhifeng" w:date="2024-02-06T14:00:00Z">
              <w:r w:rsidRPr="00BB5147">
                <w:rPr>
                  <w:rFonts w:ascii="Arial" w:eastAsia="宋体" w:hAnsi="Arial" w:cs="Arial"/>
                  <w:sz w:val="18"/>
                  <w:szCs w:val="18"/>
                  <w:lang w:eastAsia="zh-CN"/>
                </w:rPr>
                <w:t>CA_n79A-n259A/G/H</w:t>
              </w:r>
            </w:ins>
          </w:p>
        </w:tc>
        <w:tc>
          <w:tcPr>
            <w:tcW w:w="1213" w:type="dxa"/>
            <w:tcBorders>
              <w:top w:val="single" w:sz="4" w:space="0" w:color="auto"/>
              <w:left w:val="single" w:sz="4" w:space="0" w:color="auto"/>
              <w:bottom w:val="single" w:sz="4" w:space="0" w:color="auto"/>
              <w:right w:val="single" w:sz="4" w:space="0" w:color="auto"/>
            </w:tcBorders>
            <w:vAlign w:val="center"/>
          </w:tcPr>
          <w:p w14:paraId="1328A9D7" w14:textId="77777777" w:rsidR="00BB5147" w:rsidRPr="00BB5147" w:rsidRDefault="00BB5147" w:rsidP="00BB5147">
            <w:pPr>
              <w:keepNext/>
              <w:keepLines/>
              <w:spacing w:after="0"/>
              <w:jc w:val="center"/>
              <w:rPr>
                <w:ins w:id="19588" w:author="ZTE-Ma Zhifeng" w:date="2024-02-06T14:00:00Z"/>
                <w:rFonts w:ascii="Arial" w:eastAsia="宋体" w:hAnsi="Arial" w:cs="Arial"/>
                <w:sz w:val="18"/>
                <w:szCs w:val="18"/>
              </w:rPr>
            </w:pPr>
            <w:ins w:id="19589"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1A085C93" w14:textId="77777777" w:rsidR="00BB5147" w:rsidRPr="00BB5147" w:rsidRDefault="00BB5147" w:rsidP="00BB5147">
            <w:pPr>
              <w:keepNext/>
              <w:keepLines/>
              <w:spacing w:after="0"/>
              <w:jc w:val="center"/>
              <w:rPr>
                <w:ins w:id="19590" w:author="ZTE-Ma Zhifeng" w:date="2024-02-06T14:00:00Z"/>
                <w:rFonts w:ascii="Arial" w:eastAsia="宋体" w:hAnsi="Arial" w:cs="Arial"/>
                <w:sz w:val="18"/>
                <w:szCs w:val="18"/>
                <w:lang w:val="en-US" w:bidi="ar"/>
              </w:rPr>
            </w:pPr>
            <w:ins w:id="19591"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4DD4211C" w14:textId="77777777" w:rsidR="00BB5147" w:rsidRPr="00BB5147" w:rsidRDefault="00BB5147" w:rsidP="00BB5147">
            <w:pPr>
              <w:keepNext/>
              <w:keepLines/>
              <w:spacing w:after="0"/>
              <w:jc w:val="center"/>
              <w:rPr>
                <w:ins w:id="19592" w:author="ZTE-Ma Zhifeng" w:date="2024-02-06T14:00:00Z"/>
                <w:rFonts w:ascii="Arial" w:eastAsia="宋体" w:hAnsi="Arial" w:cs="Arial"/>
                <w:sz w:val="18"/>
                <w:szCs w:val="18"/>
              </w:rPr>
            </w:pPr>
            <w:ins w:id="19593" w:author="ZTE-Ma Zhifeng" w:date="2024-02-06T14:00:00Z">
              <w:r w:rsidRPr="00BB5147">
                <w:rPr>
                  <w:rFonts w:ascii="Arial" w:eastAsia="宋体" w:hAnsi="Arial" w:cs="Arial"/>
                  <w:sz w:val="18"/>
                  <w:szCs w:val="18"/>
                  <w:lang w:eastAsia="zh-CN"/>
                </w:rPr>
                <w:t>0</w:t>
              </w:r>
            </w:ins>
          </w:p>
        </w:tc>
      </w:tr>
      <w:tr w:rsidR="00BB5147" w:rsidRPr="00BB5147" w14:paraId="1A22A9BB" w14:textId="77777777" w:rsidTr="008302B1">
        <w:trPr>
          <w:trHeight w:val="187"/>
          <w:jc w:val="center"/>
          <w:ins w:id="19594"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4DCC56F4" w14:textId="77777777" w:rsidR="00BB5147" w:rsidRPr="00BB5147" w:rsidRDefault="00BB5147" w:rsidP="00BB5147">
            <w:pPr>
              <w:keepNext/>
              <w:keepLines/>
              <w:spacing w:after="0"/>
              <w:jc w:val="center"/>
              <w:rPr>
                <w:ins w:id="19595"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330A662" w14:textId="77777777" w:rsidR="00BB5147" w:rsidRPr="00BB5147" w:rsidRDefault="00BB5147" w:rsidP="00BB5147">
            <w:pPr>
              <w:keepNext/>
              <w:keepLines/>
              <w:spacing w:after="0"/>
              <w:jc w:val="center"/>
              <w:rPr>
                <w:ins w:id="19596"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C6BCBF9" w14:textId="77777777" w:rsidR="00BB5147" w:rsidRPr="00BB5147" w:rsidRDefault="00BB5147" w:rsidP="00BB5147">
            <w:pPr>
              <w:keepNext/>
              <w:keepLines/>
              <w:spacing w:after="0"/>
              <w:jc w:val="center"/>
              <w:rPr>
                <w:ins w:id="19597" w:author="ZTE-Ma Zhifeng" w:date="2024-02-06T14:00:00Z"/>
                <w:rFonts w:ascii="Arial" w:eastAsia="宋体" w:hAnsi="Arial" w:cs="Arial"/>
                <w:sz w:val="18"/>
                <w:szCs w:val="18"/>
              </w:rPr>
            </w:pPr>
            <w:ins w:id="19598"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7E7D0F82" w14:textId="77777777" w:rsidR="00BB5147" w:rsidRPr="00BB5147" w:rsidRDefault="00BB5147" w:rsidP="00BB5147">
            <w:pPr>
              <w:keepNext/>
              <w:keepLines/>
              <w:spacing w:after="0"/>
              <w:jc w:val="center"/>
              <w:rPr>
                <w:ins w:id="19599" w:author="ZTE-Ma Zhifeng" w:date="2024-02-06T14:00:00Z"/>
                <w:rFonts w:ascii="Arial" w:eastAsia="宋体" w:hAnsi="Arial" w:cs="Arial"/>
                <w:sz w:val="18"/>
                <w:szCs w:val="18"/>
                <w:lang w:val="en-US" w:bidi="ar"/>
              </w:rPr>
            </w:pPr>
            <w:ins w:id="19600"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1EC8D867" w14:textId="77777777" w:rsidR="00BB5147" w:rsidRPr="00BB5147" w:rsidRDefault="00BB5147" w:rsidP="00BB5147">
            <w:pPr>
              <w:keepNext/>
              <w:keepLines/>
              <w:spacing w:after="0"/>
              <w:jc w:val="center"/>
              <w:rPr>
                <w:ins w:id="19601" w:author="ZTE-Ma Zhifeng" w:date="2024-02-06T14:00:00Z"/>
                <w:rFonts w:ascii="Arial" w:eastAsia="宋体" w:hAnsi="Arial" w:cs="Arial"/>
                <w:sz w:val="18"/>
                <w:szCs w:val="18"/>
              </w:rPr>
            </w:pPr>
          </w:p>
        </w:tc>
      </w:tr>
      <w:tr w:rsidR="00BB5147" w:rsidRPr="00BB5147" w14:paraId="7E13D730" w14:textId="77777777" w:rsidTr="008302B1">
        <w:trPr>
          <w:trHeight w:val="187"/>
          <w:jc w:val="center"/>
          <w:ins w:id="19602"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3ED63B42" w14:textId="77777777" w:rsidR="00BB5147" w:rsidRPr="00BB5147" w:rsidRDefault="00BB5147" w:rsidP="00BB5147">
            <w:pPr>
              <w:keepNext/>
              <w:keepLines/>
              <w:spacing w:after="0"/>
              <w:jc w:val="center"/>
              <w:rPr>
                <w:ins w:id="19603"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BAC2207" w14:textId="77777777" w:rsidR="00BB5147" w:rsidRPr="00BB5147" w:rsidRDefault="00BB5147" w:rsidP="00BB5147">
            <w:pPr>
              <w:keepNext/>
              <w:keepLines/>
              <w:spacing w:after="0"/>
              <w:jc w:val="center"/>
              <w:rPr>
                <w:ins w:id="19604"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5A23238" w14:textId="77777777" w:rsidR="00BB5147" w:rsidRPr="00BB5147" w:rsidRDefault="00BB5147" w:rsidP="00BB5147">
            <w:pPr>
              <w:keepNext/>
              <w:keepLines/>
              <w:spacing w:after="0"/>
              <w:jc w:val="center"/>
              <w:rPr>
                <w:ins w:id="19605" w:author="ZTE-Ma Zhifeng" w:date="2024-02-06T14:00:00Z"/>
                <w:rFonts w:ascii="Arial" w:eastAsia="宋体" w:hAnsi="Arial" w:cs="Arial"/>
                <w:sz w:val="18"/>
                <w:szCs w:val="18"/>
              </w:rPr>
            </w:pPr>
            <w:ins w:id="19606"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4A6D79B7" w14:textId="77777777" w:rsidR="00BB5147" w:rsidRPr="00BB5147" w:rsidRDefault="00BB5147" w:rsidP="00BB5147">
            <w:pPr>
              <w:keepNext/>
              <w:keepLines/>
              <w:spacing w:after="0"/>
              <w:jc w:val="center"/>
              <w:rPr>
                <w:ins w:id="19607" w:author="ZTE-Ma Zhifeng" w:date="2024-02-06T14:00:00Z"/>
                <w:rFonts w:ascii="Arial" w:eastAsia="宋体" w:hAnsi="Arial" w:cs="Arial"/>
                <w:sz w:val="18"/>
                <w:szCs w:val="18"/>
                <w:lang w:val="en-US" w:bidi="ar"/>
              </w:rPr>
            </w:pPr>
            <w:ins w:id="19608" w:author="ZTE-Ma Zhifeng" w:date="2024-02-06T14:00:00Z">
              <w:r w:rsidRPr="00BB5147">
                <w:rPr>
                  <w:rFonts w:ascii="Arial" w:eastAsia="宋体" w:hAnsi="Arial" w:cs="Arial"/>
                  <w:sz w:val="18"/>
                  <w:szCs w:val="18"/>
                  <w:lang w:val="en-US" w:bidi="ar"/>
                </w:rPr>
                <w:t>CA_n257H</w:t>
              </w:r>
            </w:ins>
          </w:p>
        </w:tc>
        <w:tc>
          <w:tcPr>
            <w:tcW w:w="2290" w:type="dxa"/>
            <w:tcBorders>
              <w:top w:val="nil"/>
              <w:left w:val="single" w:sz="4" w:space="0" w:color="auto"/>
              <w:bottom w:val="nil"/>
              <w:right w:val="single" w:sz="4" w:space="0" w:color="auto"/>
            </w:tcBorders>
            <w:shd w:val="clear" w:color="auto" w:fill="auto"/>
            <w:vAlign w:val="center"/>
          </w:tcPr>
          <w:p w14:paraId="64E3467B" w14:textId="77777777" w:rsidR="00BB5147" w:rsidRPr="00BB5147" w:rsidRDefault="00BB5147" w:rsidP="00BB5147">
            <w:pPr>
              <w:keepNext/>
              <w:keepLines/>
              <w:spacing w:after="0"/>
              <w:jc w:val="center"/>
              <w:rPr>
                <w:ins w:id="19609" w:author="ZTE-Ma Zhifeng" w:date="2024-02-06T14:00:00Z"/>
                <w:rFonts w:ascii="Arial" w:eastAsia="宋体" w:hAnsi="Arial" w:cs="Arial"/>
                <w:sz w:val="18"/>
                <w:szCs w:val="18"/>
              </w:rPr>
            </w:pPr>
          </w:p>
        </w:tc>
      </w:tr>
      <w:tr w:rsidR="00BB5147" w:rsidRPr="00BB5147" w14:paraId="24D08132" w14:textId="77777777" w:rsidTr="008302B1">
        <w:trPr>
          <w:trHeight w:val="187"/>
          <w:jc w:val="center"/>
          <w:ins w:id="19610"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A334BF7" w14:textId="77777777" w:rsidR="00BB5147" w:rsidRPr="00BB5147" w:rsidRDefault="00BB5147" w:rsidP="00BB5147">
            <w:pPr>
              <w:keepNext/>
              <w:keepLines/>
              <w:spacing w:after="0"/>
              <w:jc w:val="center"/>
              <w:rPr>
                <w:ins w:id="19611"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CF6228F" w14:textId="77777777" w:rsidR="00BB5147" w:rsidRPr="00BB5147" w:rsidRDefault="00BB5147" w:rsidP="00BB5147">
            <w:pPr>
              <w:keepNext/>
              <w:keepLines/>
              <w:spacing w:after="0"/>
              <w:jc w:val="center"/>
              <w:rPr>
                <w:ins w:id="19612"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998D45E" w14:textId="77777777" w:rsidR="00BB5147" w:rsidRPr="00BB5147" w:rsidRDefault="00BB5147" w:rsidP="00BB5147">
            <w:pPr>
              <w:keepNext/>
              <w:keepLines/>
              <w:spacing w:after="0"/>
              <w:jc w:val="center"/>
              <w:rPr>
                <w:ins w:id="19613" w:author="ZTE-Ma Zhifeng" w:date="2024-02-06T14:00:00Z"/>
                <w:rFonts w:ascii="Arial" w:eastAsia="宋体" w:hAnsi="Arial" w:cs="Arial"/>
                <w:sz w:val="18"/>
                <w:szCs w:val="18"/>
              </w:rPr>
            </w:pPr>
            <w:ins w:id="19614"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4717DCE9" w14:textId="77777777" w:rsidR="00BB5147" w:rsidRPr="00BB5147" w:rsidRDefault="00BB5147" w:rsidP="00BB5147">
            <w:pPr>
              <w:keepNext/>
              <w:keepLines/>
              <w:spacing w:after="0"/>
              <w:jc w:val="center"/>
              <w:rPr>
                <w:ins w:id="19615" w:author="ZTE-Ma Zhifeng" w:date="2024-02-06T14:00:00Z"/>
                <w:rFonts w:ascii="Arial" w:eastAsia="宋体" w:hAnsi="Arial" w:cs="Arial"/>
                <w:sz w:val="18"/>
                <w:szCs w:val="18"/>
                <w:lang w:val="en-US" w:bidi="ar"/>
              </w:rPr>
            </w:pPr>
            <w:ins w:id="19616" w:author="ZTE-Ma Zhifeng" w:date="2024-02-06T14:00:00Z">
              <w:r w:rsidRPr="00BB5147">
                <w:rPr>
                  <w:rFonts w:ascii="Arial" w:eastAsia="宋体" w:hAnsi="Arial" w:cs="Arial"/>
                  <w:sz w:val="18"/>
                  <w:szCs w:val="18"/>
                  <w:lang w:val="en-US" w:bidi="ar"/>
                </w:rPr>
                <w:t>CA_n259H</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7982AA69" w14:textId="77777777" w:rsidR="00BB5147" w:rsidRPr="00BB5147" w:rsidRDefault="00BB5147" w:rsidP="00BB5147">
            <w:pPr>
              <w:keepNext/>
              <w:keepLines/>
              <w:spacing w:after="0"/>
              <w:jc w:val="center"/>
              <w:rPr>
                <w:ins w:id="19617" w:author="ZTE-Ma Zhifeng" w:date="2024-02-06T14:00:00Z"/>
                <w:rFonts w:ascii="Arial" w:eastAsia="宋体" w:hAnsi="Arial" w:cs="Arial"/>
                <w:sz w:val="18"/>
                <w:szCs w:val="18"/>
              </w:rPr>
            </w:pPr>
          </w:p>
        </w:tc>
      </w:tr>
      <w:tr w:rsidR="00BB5147" w:rsidRPr="00BB5147" w14:paraId="4010CF71" w14:textId="77777777" w:rsidTr="008302B1">
        <w:trPr>
          <w:trHeight w:val="187"/>
          <w:jc w:val="center"/>
          <w:ins w:id="19618"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DF92929" w14:textId="77777777" w:rsidR="00BB5147" w:rsidRPr="00BB5147" w:rsidRDefault="00BB5147" w:rsidP="00BB5147">
            <w:pPr>
              <w:keepNext/>
              <w:keepLines/>
              <w:spacing w:after="0"/>
              <w:jc w:val="center"/>
              <w:rPr>
                <w:ins w:id="19619" w:author="ZTE-Ma Zhifeng" w:date="2024-02-06T14:00:00Z"/>
                <w:rFonts w:ascii="Arial" w:eastAsia="宋体" w:hAnsi="Arial" w:cs="Arial"/>
                <w:sz w:val="18"/>
                <w:szCs w:val="18"/>
              </w:rPr>
            </w:pPr>
            <w:ins w:id="19620" w:author="ZTE-Ma Zhifeng" w:date="2024-02-06T14:00:00Z">
              <w:r w:rsidRPr="00BB5147">
                <w:rPr>
                  <w:rFonts w:ascii="Arial" w:eastAsia="宋体" w:hAnsi="Arial" w:cs="Arial"/>
                  <w:sz w:val="18"/>
                  <w:szCs w:val="18"/>
                </w:rPr>
                <w:lastRenderedPageBreak/>
                <w:t>CA_n77A-n79A-n257H-n259I</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0AAD0D79" w14:textId="77777777" w:rsidR="00BB5147" w:rsidRPr="00BB5147" w:rsidRDefault="00BB5147" w:rsidP="00BB5147">
            <w:pPr>
              <w:keepNext/>
              <w:keepLines/>
              <w:spacing w:after="0"/>
              <w:jc w:val="center"/>
              <w:rPr>
                <w:ins w:id="19621" w:author="ZTE-Ma Zhifeng" w:date="2024-02-06T14:00:00Z"/>
                <w:rFonts w:ascii="Arial" w:eastAsia="宋体" w:hAnsi="Arial" w:cs="Arial"/>
                <w:sz w:val="18"/>
                <w:szCs w:val="18"/>
              </w:rPr>
            </w:pPr>
            <w:ins w:id="19622" w:author="ZTE-Ma Zhifeng" w:date="2024-02-06T14:00:00Z">
              <w:r w:rsidRPr="00BB5147">
                <w:rPr>
                  <w:rFonts w:ascii="Arial" w:eastAsia="宋体" w:hAnsi="Arial" w:cs="Arial"/>
                  <w:sz w:val="18"/>
                  <w:szCs w:val="18"/>
                </w:rPr>
                <w:t>CA_n257G/H</w:t>
              </w:r>
            </w:ins>
          </w:p>
          <w:p w14:paraId="2BEA8CF0" w14:textId="77777777" w:rsidR="00BB5147" w:rsidRPr="00BB5147" w:rsidRDefault="00BB5147" w:rsidP="00BB5147">
            <w:pPr>
              <w:keepNext/>
              <w:keepLines/>
              <w:spacing w:after="0"/>
              <w:jc w:val="center"/>
              <w:rPr>
                <w:ins w:id="19623" w:author="ZTE-Ma Zhifeng" w:date="2024-02-06T14:00:00Z"/>
                <w:rFonts w:ascii="Arial" w:eastAsia="宋体" w:hAnsi="Arial" w:cs="Arial"/>
                <w:sz w:val="18"/>
                <w:szCs w:val="18"/>
                <w:lang w:eastAsia="zh-CN"/>
              </w:rPr>
            </w:pPr>
            <w:ins w:id="19624" w:author="ZTE-Ma Zhifeng" w:date="2024-02-06T14:00:00Z">
              <w:r w:rsidRPr="00BB5147">
                <w:rPr>
                  <w:rFonts w:ascii="Arial" w:eastAsia="宋体" w:hAnsi="Arial" w:cs="Arial"/>
                  <w:sz w:val="18"/>
                  <w:szCs w:val="18"/>
                </w:rPr>
                <w:t>CA_n259G/H/I</w:t>
              </w:r>
            </w:ins>
          </w:p>
          <w:p w14:paraId="602D8C95" w14:textId="77777777" w:rsidR="00BB5147" w:rsidRPr="00BB5147" w:rsidRDefault="00BB5147" w:rsidP="00BB5147">
            <w:pPr>
              <w:keepNext/>
              <w:keepLines/>
              <w:spacing w:after="0"/>
              <w:jc w:val="center"/>
              <w:rPr>
                <w:ins w:id="19625" w:author="ZTE-Ma Zhifeng" w:date="2024-02-06T14:00:00Z"/>
                <w:rFonts w:ascii="Arial" w:eastAsia="宋体" w:hAnsi="Arial" w:cs="Arial"/>
                <w:sz w:val="18"/>
                <w:szCs w:val="18"/>
                <w:lang w:eastAsia="zh-CN"/>
              </w:rPr>
            </w:pPr>
            <w:ins w:id="19626" w:author="ZTE-Ma Zhifeng" w:date="2024-02-06T14:00:00Z">
              <w:r w:rsidRPr="00BB5147">
                <w:rPr>
                  <w:rFonts w:ascii="Arial" w:eastAsia="宋体" w:hAnsi="Arial" w:cs="Arial"/>
                  <w:sz w:val="18"/>
                  <w:szCs w:val="18"/>
                  <w:lang w:eastAsia="zh-CN"/>
                </w:rPr>
                <w:t>CA_n77A-n79A</w:t>
              </w:r>
            </w:ins>
          </w:p>
          <w:p w14:paraId="4E770F36" w14:textId="77777777" w:rsidR="00BB5147" w:rsidRPr="00BB5147" w:rsidRDefault="00BB5147" w:rsidP="00BB5147">
            <w:pPr>
              <w:keepNext/>
              <w:keepLines/>
              <w:spacing w:after="0"/>
              <w:jc w:val="center"/>
              <w:rPr>
                <w:ins w:id="19627" w:author="ZTE-Ma Zhifeng" w:date="2024-02-06T14:00:00Z"/>
                <w:rFonts w:ascii="Arial" w:eastAsia="宋体" w:hAnsi="Arial" w:cs="Arial"/>
                <w:sz w:val="18"/>
                <w:szCs w:val="18"/>
                <w:lang w:eastAsia="zh-CN"/>
              </w:rPr>
            </w:pPr>
            <w:ins w:id="19628" w:author="ZTE-Ma Zhifeng" w:date="2024-02-06T14:00:00Z">
              <w:r w:rsidRPr="00BB5147">
                <w:rPr>
                  <w:rFonts w:ascii="Arial" w:eastAsia="宋体" w:hAnsi="Arial" w:cs="Arial"/>
                  <w:sz w:val="18"/>
                  <w:szCs w:val="18"/>
                  <w:lang w:eastAsia="zh-CN"/>
                </w:rPr>
                <w:t>CA_n77A-n257A</w:t>
              </w:r>
              <w:r w:rsidRPr="00BB5147">
                <w:rPr>
                  <w:rFonts w:ascii="Arial" w:eastAsia="宋体" w:hAnsi="Arial" w:cs="Arial"/>
                  <w:sz w:val="18"/>
                  <w:szCs w:val="18"/>
                </w:rPr>
                <w:t>/G/H</w:t>
              </w:r>
            </w:ins>
          </w:p>
          <w:p w14:paraId="488F77B6" w14:textId="77777777" w:rsidR="00BB5147" w:rsidRPr="00BB5147" w:rsidRDefault="00BB5147" w:rsidP="00BB5147">
            <w:pPr>
              <w:keepNext/>
              <w:keepLines/>
              <w:spacing w:after="0"/>
              <w:jc w:val="center"/>
              <w:rPr>
                <w:ins w:id="19629" w:author="ZTE-Ma Zhifeng" w:date="2024-02-06T14:00:00Z"/>
                <w:rFonts w:ascii="Arial" w:eastAsia="宋体" w:hAnsi="Arial" w:cs="Arial"/>
                <w:sz w:val="18"/>
                <w:szCs w:val="18"/>
                <w:lang w:eastAsia="zh-CN"/>
              </w:rPr>
            </w:pPr>
            <w:ins w:id="19630" w:author="ZTE-Ma Zhifeng" w:date="2024-02-06T14:00:00Z">
              <w:r w:rsidRPr="00BB5147">
                <w:rPr>
                  <w:rFonts w:ascii="Arial" w:eastAsia="宋体" w:hAnsi="Arial" w:cs="Arial"/>
                  <w:sz w:val="18"/>
                  <w:szCs w:val="18"/>
                  <w:lang w:eastAsia="zh-CN"/>
                </w:rPr>
                <w:t>CA_n77A-n259A/G/H/I</w:t>
              </w:r>
            </w:ins>
          </w:p>
          <w:p w14:paraId="42F06CF0" w14:textId="77777777" w:rsidR="00BB5147" w:rsidRPr="00BB5147" w:rsidRDefault="00BB5147" w:rsidP="00BB5147">
            <w:pPr>
              <w:keepNext/>
              <w:keepLines/>
              <w:spacing w:after="0"/>
              <w:jc w:val="center"/>
              <w:rPr>
                <w:ins w:id="19631" w:author="ZTE-Ma Zhifeng" w:date="2024-02-06T14:00:00Z"/>
                <w:rFonts w:ascii="Arial" w:eastAsia="宋体" w:hAnsi="Arial" w:cs="Arial"/>
                <w:sz w:val="18"/>
                <w:szCs w:val="18"/>
                <w:lang w:eastAsia="zh-CN"/>
              </w:rPr>
            </w:pPr>
            <w:ins w:id="19632" w:author="ZTE-Ma Zhifeng" w:date="2024-02-06T14:00:00Z">
              <w:r w:rsidRPr="00BB5147">
                <w:rPr>
                  <w:rFonts w:ascii="Arial" w:eastAsia="宋体" w:hAnsi="Arial" w:cs="Arial"/>
                  <w:sz w:val="18"/>
                  <w:szCs w:val="18"/>
                  <w:lang w:eastAsia="zh-CN"/>
                </w:rPr>
                <w:t>CA_n79A-n257A/G/H</w:t>
              </w:r>
            </w:ins>
          </w:p>
          <w:p w14:paraId="1C901BA4" w14:textId="77777777" w:rsidR="00BB5147" w:rsidRPr="00BB5147" w:rsidRDefault="00BB5147" w:rsidP="00BB5147">
            <w:pPr>
              <w:keepNext/>
              <w:keepLines/>
              <w:spacing w:after="0"/>
              <w:jc w:val="center"/>
              <w:rPr>
                <w:ins w:id="19633" w:author="ZTE-Ma Zhifeng" w:date="2024-02-06T14:00:00Z"/>
                <w:rFonts w:ascii="Arial" w:eastAsia="宋体" w:hAnsi="Arial" w:cs="Arial"/>
                <w:sz w:val="18"/>
                <w:szCs w:val="18"/>
              </w:rPr>
            </w:pPr>
            <w:ins w:id="19634" w:author="ZTE-Ma Zhifeng" w:date="2024-02-06T14:00:00Z">
              <w:r w:rsidRPr="00BB5147">
                <w:rPr>
                  <w:rFonts w:ascii="Arial" w:eastAsia="宋体" w:hAnsi="Arial" w:cs="Arial"/>
                  <w:sz w:val="18"/>
                  <w:szCs w:val="18"/>
                  <w:lang w:eastAsia="zh-CN"/>
                </w:rPr>
                <w:t>CA_n79A-n259A/G/H/I</w:t>
              </w:r>
            </w:ins>
          </w:p>
        </w:tc>
        <w:tc>
          <w:tcPr>
            <w:tcW w:w="1213" w:type="dxa"/>
            <w:tcBorders>
              <w:top w:val="single" w:sz="4" w:space="0" w:color="auto"/>
              <w:left w:val="single" w:sz="4" w:space="0" w:color="auto"/>
              <w:bottom w:val="single" w:sz="4" w:space="0" w:color="auto"/>
              <w:right w:val="single" w:sz="4" w:space="0" w:color="auto"/>
            </w:tcBorders>
            <w:vAlign w:val="center"/>
          </w:tcPr>
          <w:p w14:paraId="5F811DFF" w14:textId="77777777" w:rsidR="00BB5147" w:rsidRPr="00BB5147" w:rsidRDefault="00BB5147" w:rsidP="00BB5147">
            <w:pPr>
              <w:keepNext/>
              <w:keepLines/>
              <w:spacing w:after="0"/>
              <w:jc w:val="center"/>
              <w:rPr>
                <w:ins w:id="19635" w:author="ZTE-Ma Zhifeng" w:date="2024-02-06T14:00:00Z"/>
                <w:rFonts w:ascii="Arial" w:eastAsia="宋体" w:hAnsi="Arial" w:cs="Arial"/>
                <w:sz w:val="18"/>
                <w:szCs w:val="18"/>
              </w:rPr>
            </w:pPr>
            <w:ins w:id="19636"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77689B0C" w14:textId="77777777" w:rsidR="00BB5147" w:rsidRPr="00BB5147" w:rsidRDefault="00BB5147" w:rsidP="00BB5147">
            <w:pPr>
              <w:keepNext/>
              <w:keepLines/>
              <w:spacing w:after="0"/>
              <w:jc w:val="center"/>
              <w:rPr>
                <w:ins w:id="19637" w:author="ZTE-Ma Zhifeng" w:date="2024-02-06T14:00:00Z"/>
                <w:rFonts w:ascii="Arial" w:eastAsia="宋体" w:hAnsi="Arial" w:cs="Arial"/>
                <w:sz w:val="18"/>
                <w:szCs w:val="18"/>
                <w:lang w:val="en-US" w:bidi="ar"/>
              </w:rPr>
            </w:pPr>
            <w:ins w:id="19638"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03110C48" w14:textId="77777777" w:rsidR="00BB5147" w:rsidRPr="00BB5147" w:rsidRDefault="00BB5147" w:rsidP="00BB5147">
            <w:pPr>
              <w:keepNext/>
              <w:keepLines/>
              <w:spacing w:after="0"/>
              <w:jc w:val="center"/>
              <w:rPr>
                <w:ins w:id="19639" w:author="ZTE-Ma Zhifeng" w:date="2024-02-06T14:00:00Z"/>
                <w:rFonts w:ascii="Arial" w:eastAsia="宋体" w:hAnsi="Arial" w:cs="Arial"/>
                <w:sz w:val="18"/>
                <w:szCs w:val="18"/>
              </w:rPr>
            </w:pPr>
            <w:ins w:id="19640" w:author="ZTE-Ma Zhifeng" w:date="2024-02-06T14:00:00Z">
              <w:r w:rsidRPr="00BB5147">
                <w:rPr>
                  <w:rFonts w:ascii="Arial" w:eastAsia="宋体" w:hAnsi="Arial" w:cs="Arial"/>
                  <w:sz w:val="18"/>
                  <w:szCs w:val="18"/>
                  <w:lang w:eastAsia="zh-CN"/>
                </w:rPr>
                <w:t>0</w:t>
              </w:r>
            </w:ins>
          </w:p>
        </w:tc>
      </w:tr>
      <w:tr w:rsidR="00BB5147" w:rsidRPr="00BB5147" w14:paraId="5757DA15" w14:textId="77777777" w:rsidTr="008302B1">
        <w:trPr>
          <w:trHeight w:val="187"/>
          <w:jc w:val="center"/>
          <w:ins w:id="19641"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5FF2FF1D" w14:textId="77777777" w:rsidR="00BB5147" w:rsidRPr="00BB5147" w:rsidRDefault="00BB5147" w:rsidP="00BB5147">
            <w:pPr>
              <w:keepNext/>
              <w:keepLines/>
              <w:spacing w:after="0"/>
              <w:jc w:val="center"/>
              <w:rPr>
                <w:ins w:id="19642"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831DCF2" w14:textId="77777777" w:rsidR="00BB5147" w:rsidRPr="00BB5147" w:rsidRDefault="00BB5147" w:rsidP="00BB5147">
            <w:pPr>
              <w:keepNext/>
              <w:keepLines/>
              <w:spacing w:after="0"/>
              <w:jc w:val="center"/>
              <w:rPr>
                <w:ins w:id="19643"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BF5E87B" w14:textId="77777777" w:rsidR="00BB5147" w:rsidRPr="00BB5147" w:rsidRDefault="00BB5147" w:rsidP="00BB5147">
            <w:pPr>
              <w:keepNext/>
              <w:keepLines/>
              <w:spacing w:after="0"/>
              <w:jc w:val="center"/>
              <w:rPr>
                <w:ins w:id="19644" w:author="ZTE-Ma Zhifeng" w:date="2024-02-06T14:00:00Z"/>
                <w:rFonts w:ascii="Arial" w:eastAsia="宋体" w:hAnsi="Arial" w:cs="Arial"/>
                <w:sz w:val="18"/>
                <w:szCs w:val="18"/>
              </w:rPr>
            </w:pPr>
            <w:ins w:id="19645"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23E4BC35" w14:textId="77777777" w:rsidR="00BB5147" w:rsidRPr="00BB5147" w:rsidRDefault="00BB5147" w:rsidP="00BB5147">
            <w:pPr>
              <w:keepNext/>
              <w:keepLines/>
              <w:spacing w:after="0"/>
              <w:jc w:val="center"/>
              <w:rPr>
                <w:ins w:id="19646" w:author="ZTE-Ma Zhifeng" w:date="2024-02-06T14:00:00Z"/>
                <w:rFonts w:ascii="Arial" w:eastAsia="宋体" w:hAnsi="Arial" w:cs="Arial"/>
                <w:sz w:val="18"/>
                <w:szCs w:val="18"/>
                <w:lang w:val="en-US" w:bidi="ar"/>
              </w:rPr>
            </w:pPr>
            <w:ins w:id="19647"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19150B1B" w14:textId="77777777" w:rsidR="00BB5147" w:rsidRPr="00BB5147" w:rsidRDefault="00BB5147" w:rsidP="00BB5147">
            <w:pPr>
              <w:keepNext/>
              <w:keepLines/>
              <w:spacing w:after="0"/>
              <w:jc w:val="center"/>
              <w:rPr>
                <w:ins w:id="19648" w:author="ZTE-Ma Zhifeng" w:date="2024-02-06T14:00:00Z"/>
                <w:rFonts w:ascii="Arial" w:eastAsia="宋体" w:hAnsi="Arial" w:cs="Arial"/>
                <w:sz w:val="18"/>
                <w:szCs w:val="18"/>
              </w:rPr>
            </w:pPr>
          </w:p>
        </w:tc>
      </w:tr>
      <w:tr w:rsidR="00BB5147" w:rsidRPr="00BB5147" w14:paraId="64FF66AD" w14:textId="77777777" w:rsidTr="008302B1">
        <w:trPr>
          <w:trHeight w:val="187"/>
          <w:jc w:val="center"/>
          <w:ins w:id="19649"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60563836" w14:textId="77777777" w:rsidR="00BB5147" w:rsidRPr="00BB5147" w:rsidRDefault="00BB5147" w:rsidP="00BB5147">
            <w:pPr>
              <w:keepNext/>
              <w:keepLines/>
              <w:spacing w:after="0"/>
              <w:jc w:val="center"/>
              <w:rPr>
                <w:ins w:id="19650"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6B74EA0" w14:textId="77777777" w:rsidR="00BB5147" w:rsidRPr="00BB5147" w:rsidRDefault="00BB5147" w:rsidP="00BB5147">
            <w:pPr>
              <w:keepNext/>
              <w:keepLines/>
              <w:spacing w:after="0"/>
              <w:jc w:val="center"/>
              <w:rPr>
                <w:ins w:id="19651"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1503641" w14:textId="77777777" w:rsidR="00BB5147" w:rsidRPr="00BB5147" w:rsidRDefault="00BB5147" w:rsidP="00BB5147">
            <w:pPr>
              <w:keepNext/>
              <w:keepLines/>
              <w:spacing w:after="0"/>
              <w:jc w:val="center"/>
              <w:rPr>
                <w:ins w:id="19652" w:author="ZTE-Ma Zhifeng" w:date="2024-02-06T14:00:00Z"/>
                <w:rFonts w:ascii="Arial" w:eastAsia="宋体" w:hAnsi="Arial" w:cs="Arial"/>
                <w:sz w:val="18"/>
                <w:szCs w:val="18"/>
              </w:rPr>
            </w:pPr>
            <w:ins w:id="19653"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1D3E2532" w14:textId="77777777" w:rsidR="00BB5147" w:rsidRPr="00BB5147" w:rsidRDefault="00BB5147" w:rsidP="00BB5147">
            <w:pPr>
              <w:keepNext/>
              <w:keepLines/>
              <w:spacing w:after="0"/>
              <w:jc w:val="center"/>
              <w:rPr>
                <w:ins w:id="19654" w:author="ZTE-Ma Zhifeng" w:date="2024-02-06T14:00:00Z"/>
                <w:rFonts w:ascii="Arial" w:eastAsia="宋体" w:hAnsi="Arial" w:cs="Arial"/>
                <w:sz w:val="18"/>
                <w:szCs w:val="18"/>
                <w:lang w:val="en-US" w:bidi="ar"/>
              </w:rPr>
            </w:pPr>
            <w:ins w:id="19655" w:author="ZTE-Ma Zhifeng" w:date="2024-02-06T14:00:00Z">
              <w:r w:rsidRPr="00BB5147">
                <w:rPr>
                  <w:rFonts w:ascii="Arial" w:eastAsia="宋体" w:hAnsi="Arial" w:cs="Arial"/>
                  <w:sz w:val="18"/>
                  <w:szCs w:val="18"/>
                  <w:lang w:val="en-US" w:bidi="ar"/>
                </w:rPr>
                <w:t>CA_n257H</w:t>
              </w:r>
            </w:ins>
          </w:p>
        </w:tc>
        <w:tc>
          <w:tcPr>
            <w:tcW w:w="2290" w:type="dxa"/>
            <w:tcBorders>
              <w:top w:val="nil"/>
              <w:left w:val="single" w:sz="4" w:space="0" w:color="auto"/>
              <w:bottom w:val="nil"/>
              <w:right w:val="single" w:sz="4" w:space="0" w:color="auto"/>
            </w:tcBorders>
            <w:shd w:val="clear" w:color="auto" w:fill="auto"/>
            <w:vAlign w:val="center"/>
          </w:tcPr>
          <w:p w14:paraId="7425B0E0" w14:textId="77777777" w:rsidR="00BB5147" w:rsidRPr="00BB5147" w:rsidRDefault="00BB5147" w:rsidP="00BB5147">
            <w:pPr>
              <w:keepNext/>
              <w:keepLines/>
              <w:spacing w:after="0"/>
              <w:jc w:val="center"/>
              <w:rPr>
                <w:ins w:id="19656" w:author="ZTE-Ma Zhifeng" w:date="2024-02-06T14:00:00Z"/>
                <w:rFonts w:ascii="Arial" w:eastAsia="宋体" w:hAnsi="Arial" w:cs="Arial"/>
                <w:sz w:val="18"/>
                <w:szCs w:val="18"/>
              </w:rPr>
            </w:pPr>
          </w:p>
        </w:tc>
      </w:tr>
      <w:tr w:rsidR="00BB5147" w:rsidRPr="00BB5147" w14:paraId="49D97853" w14:textId="77777777" w:rsidTr="008302B1">
        <w:trPr>
          <w:trHeight w:val="187"/>
          <w:jc w:val="center"/>
          <w:ins w:id="19657"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512EADE" w14:textId="77777777" w:rsidR="00BB5147" w:rsidRPr="00BB5147" w:rsidRDefault="00BB5147" w:rsidP="00BB5147">
            <w:pPr>
              <w:keepNext/>
              <w:keepLines/>
              <w:spacing w:after="0"/>
              <w:jc w:val="center"/>
              <w:rPr>
                <w:ins w:id="19658"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1C90F54" w14:textId="77777777" w:rsidR="00BB5147" w:rsidRPr="00BB5147" w:rsidRDefault="00BB5147" w:rsidP="00BB5147">
            <w:pPr>
              <w:keepNext/>
              <w:keepLines/>
              <w:spacing w:after="0"/>
              <w:jc w:val="center"/>
              <w:rPr>
                <w:ins w:id="19659"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95DEAB4" w14:textId="77777777" w:rsidR="00BB5147" w:rsidRPr="00BB5147" w:rsidRDefault="00BB5147" w:rsidP="00BB5147">
            <w:pPr>
              <w:keepNext/>
              <w:keepLines/>
              <w:spacing w:after="0"/>
              <w:jc w:val="center"/>
              <w:rPr>
                <w:ins w:id="19660" w:author="ZTE-Ma Zhifeng" w:date="2024-02-06T14:00:00Z"/>
                <w:rFonts w:ascii="Arial" w:eastAsia="宋体" w:hAnsi="Arial" w:cs="Arial"/>
                <w:sz w:val="18"/>
                <w:szCs w:val="18"/>
              </w:rPr>
            </w:pPr>
            <w:ins w:id="19661"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73019F0E" w14:textId="77777777" w:rsidR="00BB5147" w:rsidRPr="00BB5147" w:rsidRDefault="00BB5147" w:rsidP="00BB5147">
            <w:pPr>
              <w:keepNext/>
              <w:keepLines/>
              <w:spacing w:after="0"/>
              <w:jc w:val="center"/>
              <w:rPr>
                <w:ins w:id="19662" w:author="ZTE-Ma Zhifeng" w:date="2024-02-06T14:00:00Z"/>
                <w:rFonts w:ascii="Arial" w:eastAsia="宋体" w:hAnsi="Arial" w:cs="Arial"/>
                <w:sz w:val="18"/>
                <w:szCs w:val="18"/>
                <w:lang w:val="en-US" w:bidi="ar"/>
              </w:rPr>
            </w:pPr>
            <w:ins w:id="19663" w:author="ZTE-Ma Zhifeng" w:date="2024-02-06T14:00:00Z">
              <w:r w:rsidRPr="00BB5147">
                <w:rPr>
                  <w:rFonts w:ascii="Arial" w:eastAsia="宋体" w:hAnsi="Arial" w:cs="Arial"/>
                  <w:sz w:val="18"/>
                  <w:szCs w:val="18"/>
                  <w:lang w:val="en-US" w:bidi="ar"/>
                </w:rPr>
                <w:t>CA_n259I</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203FC79C" w14:textId="77777777" w:rsidR="00BB5147" w:rsidRPr="00BB5147" w:rsidRDefault="00BB5147" w:rsidP="00BB5147">
            <w:pPr>
              <w:keepNext/>
              <w:keepLines/>
              <w:spacing w:after="0"/>
              <w:jc w:val="center"/>
              <w:rPr>
                <w:ins w:id="19664" w:author="ZTE-Ma Zhifeng" w:date="2024-02-06T14:00:00Z"/>
                <w:rFonts w:ascii="Arial" w:eastAsia="宋体" w:hAnsi="Arial" w:cs="Arial"/>
                <w:sz w:val="18"/>
                <w:szCs w:val="18"/>
              </w:rPr>
            </w:pPr>
          </w:p>
        </w:tc>
      </w:tr>
      <w:tr w:rsidR="00BB5147" w:rsidRPr="00BB5147" w14:paraId="23998057" w14:textId="77777777" w:rsidTr="008302B1">
        <w:trPr>
          <w:trHeight w:val="187"/>
          <w:jc w:val="center"/>
          <w:ins w:id="19665"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6E9DB06" w14:textId="77777777" w:rsidR="00BB5147" w:rsidRPr="00BB5147" w:rsidRDefault="00BB5147" w:rsidP="00BB5147">
            <w:pPr>
              <w:keepNext/>
              <w:keepLines/>
              <w:spacing w:after="0"/>
              <w:jc w:val="center"/>
              <w:rPr>
                <w:ins w:id="19666" w:author="ZTE-Ma Zhifeng" w:date="2024-02-06T14:00:00Z"/>
                <w:rFonts w:ascii="Arial" w:eastAsia="宋体" w:hAnsi="Arial" w:cs="Arial"/>
                <w:sz w:val="18"/>
                <w:szCs w:val="18"/>
              </w:rPr>
            </w:pPr>
            <w:ins w:id="19667" w:author="ZTE-Ma Zhifeng" w:date="2024-02-06T14:00:00Z">
              <w:r w:rsidRPr="00BB5147">
                <w:rPr>
                  <w:rFonts w:ascii="Arial" w:eastAsia="宋体" w:hAnsi="Arial" w:cs="Arial"/>
                  <w:sz w:val="18"/>
                  <w:szCs w:val="18"/>
                </w:rPr>
                <w:t>CA_n77A-n79A-n257H-n259J</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44844AF9" w14:textId="77777777" w:rsidR="00BB5147" w:rsidRPr="00BB5147" w:rsidRDefault="00BB5147" w:rsidP="00BB5147">
            <w:pPr>
              <w:keepNext/>
              <w:keepLines/>
              <w:spacing w:after="0"/>
              <w:jc w:val="center"/>
              <w:rPr>
                <w:ins w:id="19668" w:author="ZTE-Ma Zhifeng" w:date="2024-02-06T14:00:00Z"/>
                <w:rFonts w:ascii="Arial" w:eastAsia="宋体" w:hAnsi="Arial" w:cs="Arial"/>
                <w:sz w:val="18"/>
                <w:szCs w:val="18"/>
              </w:rPr>
            </w:pPr>
            <w:ins w:id="19669" w:author="ZTE-Ma Zhifeng" w:date="2024-02-06T14:00:00Z">
              <w:r w:rsidRPr="00BB5147">
                <w:rPr>
                  <w:rFonts w:ascii="Arial" w:eastAsia="宋体" w:hAnsi="Arial" w:cs="Arial"/>
                  <w:sz w:val="18"/>
                  <w:szCs w:val="18"/>
                </w:rPr>
                <w:t>CA_n257G/H</w:t>
              </w:r>
            </w:ins>
          </w:p>
          <w:p w14:paraId="223D0B79" w14:textId="77777777" w:rsidR="00BB5147" w:rsidRPr="00BB5147" w:rsidRDefault="00BB5147" w:rsidP="00BB5147">
            <w:pPr>
              <w:keepNext/>
              <w:keepLines/>
              <w:spacing w:after="0"/>
              <w:jc w:val="center"/>
              <w:rPr>
                <w:ins w:id="19670" w:author="ZTE-Ma Zhifeng" w:date="2024-02-06T14:00:00Z"/>
                <w:rFonts w:ascii="Arial" w:eastAsia="宋体" w:hAnsi="Arial" w:cs="Arial"/>
                <w:sz w:val="18"/>
                <w:szCs w:val="18"/>
                <w:lang w:eastAsia="zh-CN"/>
              </w:rPr>
            </w:pPr>
            <w:ins w:id="19671" w:author="ZTE-Ma Zhifeng" w:date="2024-02-06T14:00:00Z">
              <w:r w:rsidRPr="00BB5147">
                <w:rPr>
                  <w:rFonts w:ascii="Arial" w:eastAsia="宋体" w:hAnsi="Arial" w:cs="Arial"/>
                  <w:sz w:val="18"/>
                  <w:szCs w:val="18"/>
                </w:rPr>
                <w:t>CA_n259G/H/I/J</w:t>
              </w:r>
            </w:ins>
          </w:p>
          <w:p w14:paraId="1AEDF2B5" w14:textId="77777777" w:rsidR="00BB5147" w:rsidRPr="00BB5147" w:rsidRDefault="00BB5147" w:rsidP="00BB5147">
            <w:pPr>
              <w:keepNext/>
              <w:keepLines/>
              <w:spacing w:after="0"/>
              <w:jc w:val="center"/>
              <w:rPr>
                <w:ins w:id="19672" w:author="ZTE-Ma Zhifeng" w:date="2024-02-06T14:00:00Z"/>
                <w:rFonts w:ascii="Arial" w:eastAsia="宋体" w:hAnsi="Arial" w:cs="Arial"/>
                <w:sz w:val="18"/>
                <w:szCs w:val="18"/>
                <w:lang w:eastAsia="zh-CN"/>
              </w:rPr>
            </w:pPr>
            <w:ins w:id="19673" w:author="ZTE-Ma Zhifeng" w:date="2024-02-06T14:00:00Z">
              <w:r w:rsidRPr="00BB5147">
                <w:rPr>
                  <w:rFonts w:ascii="Arial" w:eastAsia="宋体" w:hAnsi="Arial" w:cs="Arial"/>
                  <w:sz w:val="18"/>
                  <w:szCs w:val="18"/>
                  <w:lang w:eastAsia="zh-CN"/>
                </w:rPr>
                <w:t>CA_n77A-n79A</w:t>
              </w:r>
            </w:ins>
          </w:p>
          <w:p w14:paraId="3584C3C0" w14:textId="77777777" w:rsidR="00BB5147" w:rsidRPr="00BB5147" w:rsidRDefault="00BB5147" w:rsidP="00BB5147">
            <w:pPr>
              <w:keepNext/>
              <w:keepLines/>
              <w:spacing w:after="0"/>
              <w:jc w:val="center"/>
              <w:rPr>
                <w:ins w:id="19674" w:author="ZTE-Ma Zhifeng" w:date="2024-02-06T14:00:00Z"/>
                <w:rFonts w:ascii="Arial" w:eastAsia="宋体" w:hAnsi="Arial" w:cs="Arial"/>
                <w:sz w:val="18"/>
                <w:szCs w:val="18"/>
                <w:lang w:eastAsia="zh-CN"/>
              </w:rPr>
            </w:pPr>
            <w:ins w:id="19675" w:author="ZTE-Ma Zhifeng" w:date="2024-02-06T14:00:00Z">
              <w:r w:rsidRPr="00BB5147">
                <w:rPr>
                  <w:rFonts w:ascii="Arial" w:eastAsia="宋体" w:hAnsi="Arial" w:cs="Arial"/>
                  <w:sz w:val="18"/>
                  <w:szCs w:val="18"/>
                  <w:lang w:eastAsia="zh-CN"/>
                </w:rPr>
                <w:t>CA_n77A-n257A</w:t>
              </w:r>
              <w:r w:rsidRPr="00BB5147">
                <w:rPr>
                  <w:rFonts w:ascii="Arial" w:eastAsia="宋体" w:hAnsi="Arial" w:cs="Arial"/>
                  <w:sz w:val="18"/>
                  <w:szCs w:val="18"/>
                </w:rPr>
                <w:t>/G/H</w:t>
              </w:r>
            </w:ins>
          </w:p>
          <w:p w14:paraId="415666DB" w14:textId="77777777" w:rsidR="00BB5147" w:rsidRPr="00BB5147" w:rsidRDefault="00BB5147" w:rsidP="00BB5147">
            <w:pPr>
              <w:keepNext/>
              <w:keepLines/>
              <w:spacing w:after="0"/>
              <w:jc w:val="center"/>
              <w:rPr>
                <w:ins w:id="19676" w:author="ZTE-Ma Zhifeng" w:date="2024-02-06T14:00:00Z"/>
                <w:rFonts w:ascii="Arial" w:eastAsia="宋体" w:hAnsi="Arial" w:cs="Arial"/>
                <w:sz w:val="18"/>
                <w:szCs w:val="18"/>
                <w:lang w:eastAsia="zh-CN"/>
              </w:rPr>
            </w:pPr>
            <w:ins w:id="19677" w:author="ZTE-Ma Zhifeng" w:date="2024-02-06T14:00:00Z">
              <w:r w:rsidRPr="00BB5147">
                <w:rPr>
                  <w:rFonts w:ascii="Arial" w:eastAsia="宋体" w:hAnsi="Arial" w:cs="Arial"/>
                  <w:sz w:val="18"/>
                  <w:szCs w:val="18"/>
                  <w:lang w:eastAsia="zh-CN"/>
                </w:rPr>
                <w:t>CA_n77A-n259A/G/H/I/J</w:t>
              </w:r>
            </w:ins>
          </w:p>
          <w:p w14:paraId="2AB4ABB0" w14:textId="77777777" w:rsidR="00BB5147" w:rsidRPr="00BB5147" w:rsidRDefault="00BB5147" w:rsidP="00BB5147">
            <w:pPr>
              <w:keepNext/>
              <w:keepLines/>
              <w:spacing w:after="0"/>
              <w:jc w:val="center"/>
              <w:rPr>
                <w:ins w:id="19678" w:author="ZTE-Ma Zhifeng" w:date="2024-02-06T14:00:00Z"/>
                <w:rFonts w:ascii="Arial" w:eastAsia="宋体" w:hAnsi="Arial" w:cs="Arial"/>
                <w:sz w:val="18"/>
                <w:szCs w:val="18"/>
                <w:lang w:eastAsia="zh-CN"/>
              </w:rPr>
            </w:pPr>
            <w:ins w:id="19679" w:author="ZTE-Ma Zhifeng" w:date="2024-02-06T14:00:00Z">
              <w:r w:rsidRPr="00BB5147">
                <w:rPr>
                  <w:rFonts w:ascii="Arial" w:eastAsia="宋体" w:hAnsi="Arial" w:cs="Arial"/>
                  <w:sz w:val="18"/>
                  <w:szCs w:val="18"/>
                  <w:lang w:eastAsia="zh-CN"/>
                </w:rPr>
                <w:t>CA_n79A-n257A/G/H</w:t>
              </w:r>
            </w:ins>
          </w:p>
          <w:p w14:paraId="702B4764" w14:textId="77777777" w:rsidR="00BB5147" w:rsidRPr="00BB5147" w:rsidRDefault="00BB5147" w:rsidP="00BB5147">
            <w:pPr>
              <w:keepNext/>
              <w:keepLines/>
              <w:spacing w:after="0"/>
              <w:jc w:val="center"/>
              <w:rPr>
                <w:ins w:id="19680" w:author="ZTE-Ma Zhifeng" w:date="2024-02-06T14:00:00Z"/>
                <w:rFonts w:ascii="Arial" w:eastAsia="宋体" w:hAnsi="Arial" w:cs="Arial"/>
                <w:sz w:val="18"/>
                <w:szCs w:val="18"/>
              </w:rPr>
            </w:pPr>
            <w:ins w:id="19681" w:author="ZTE-Ma Zhifeng" w:date="2024-02-06T14:00:00Z">
              <w:r w:rsidRPr="00BB5147">
                <w:rPr>
                  <w:rFonts w:ascii="Arial" w:eastAsia="宋体" w:hAnsi="Arial" w:cs="Arial"/>
                  <w:sz w:val="18"/>
                  <w:szCs w:val="18"/>
                  <w:lang w:eastAsia="zh-CN"/>
                </w:rPr>
                <w:t>CA_n79A-n259A/G/H/I/J</w:t>
              </w:r>
            </w:ins>
          </w:p>
        </w:tc>
        <w:tc>
          <w:tcPr>
            <w:tcW w:w="1213" w:type="dxa"/>
            <w:tcBorders>
              <w:top w:val="single" w:sz="4" w:space="0" w:color="auto"/>
              <w:left w:val="single" w:sz="4" w:space="0" w:color="auto"/>
              <w:bottom w:val="single" w:sz="4" w:space="0" w:color="auto"/>
              <w:right w:val="single" w:sz="4" w:space="0" w:color="auto"/>
            </w:tcBorders>
            <w:vAlign w:val="center"/>
          </w:tcPr>
          <w:p w14:paraId="475EB9F8" w14:textId="77777777" w:rsidR="00BB5147" w:rsidRPr="00BB5147" w:rsidRDefault="00BB5147" w:rsidP="00BB5147">
            <w:pPr>
              <w:keepNext/>
              <w:keepLines/>
              <w:spacing w:after="0"/>
              <w:jc w:val="center"/>
              <w:rPr>
                <w:ins w:id="19682" w:author="ZTE-Ma Zhifeng" w:date="2024-02-06T14:00:00Z"/>
                <w:rFonts w:ascii="Arial" w:eastAsia="宋体" w:hAnsi="Arial" w:cs="Arial"/>
                <w:sz w:val="18"/>
                <w:szCs w:val="18"/>
              </w:rPr>
            </w:pPr>
            <w:ins w:id="19683"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181135A4" w14:textId="77777777" w:rsidR="00BB5147" w:rsidRPr="00BB5147" w:rsidRDefault="00BB5147" w:rsidP="00BB5147">
            <w:pPr>
              <w:keepNext/>
              <w:keepLines/>
              <w:spacing w:after="0"/>
              <w:jc w:val="center"/>
              <w:rPr>
                <w:ins w:id="19684" w:author="ZTE-Ma Zhifeng" w:date="2024-02-06T14:00:00Z"/>
                <w:rFonts w:ascii="Arial" w:eastAsia="宋体" w:hAnsi="Arial" w:cs="Arial"/>
                <w:sz w:val="18"/>
                <w:szCs w:val="18"/>
                <w:lang w:val="en-US" w:bidi="ar"/>
              </w:rPr>
            </w:pPr>
            <w:ins w:id="19685"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6743802F" w14:textId="77777777" w:rsidR="00BB5147" w:rsidRPr="00BB5147" w:rsidRDefault="00BB5147" w:rsidP="00BB5147">
            <w:pPr>
              <w:keepNext/>
              <w:keepLines/>
              <w:spacing w:after="0"/>
              <w:jc w:val="center"/>
              <w:rPr>
                <w:ins w:id="19686" w:author="ZTE-Ma Zhifeng" w:date="2024-02-06T14:00:00Z"/>
                <w:rFonts w:ascii="Arial" w:eastAsia="宋体" w:hAnsi="Arial" w:cs="Arial"/>
                <w:sz w:val="18"/>
                <w:szCs w:val="18"/>
              </w:rPr>
            </w:pPr>
            <w:ins w:id="19687" w:author="ZTE-Ma Zhifeng" w:date="2024-02-06T14:00:00Z">
              <w:r w:rsidRPr="00BB5147">
                <w:rPr>
                  <w:rFonts w:ascii="Arial" w:eastAsia="宋体" w:hAnsi="Arial" w:cs="Arial"/>
                  <w:sz w:val="18"/>
                  <w:szCs w:val="18"/>
                  <w:lang w:eastAsia="zh-CN"/>
                </w:rPr>
                <w:t>0</w:t>
              </w:r>
            </w:ins>
          </w:p>
        </w:tc>
      </w:tr>
      <w:tr w:rsidR="00BB5147" w:rsidRPr="00BB5147" w14:paraId="2508BBA1" w14:textId="77777777" w:rsidTr="008302B1">
        <w:trPr>
          <w:trHeight w:val="187"/>
          <w:jc w:val="center"/>
          <w:ins w:id="19688"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52DD4758" w14:textId="77777777" w:rsidR="00BB5147" w:rsidRPr="00BB5147" w:rsidRDefault="00BB5147" w:rsidP="00BB5147">
            <w:pPr>
              <w:keepNext/>
              <w:keepLines/>
              <w:spacing w:after="0"/>
              <w:jc w:val="center"/>
              <w:rPr>
                <w:ins w:id="19689"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E06EE96" w14:textId="77777777" w:rsidR="00BB5147" w:rsidRPr="00BB5147" w:rsidRDefault="00BB5147" w:rsidP="00BB5147">
            <w:pPr>
              <w:keepNext/>
              <w:keepLines/>
              <w:spacing w:after="0"/>
              <w:jc w:val="center"/>
              <w:rPr>
                <w:ins w:id="19690"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AFBAE62" w14:textId="77777777" w:rsidR="00BB5147" w:rsidRPr="00BB5147" w:rsidRDefault="00BB5147" w:rsidP="00BB5147">
            <w:pPr>
              <w:keepNext/>
              <w:keepLines/>
              <w:spacing w:after="0"/>
              <w:jc w:val="center"/>
              <w:rPr>
                <w:ins w:id="19691" w:author="ZTE-Ma Zhifeng" w:date="2024-02-06T14:00:00Z"/>
                <w:rFonts w:ascii="Arial" w:eastAsia="宋体" w:hAnsi="Arial" w:cs="Arial"/>
                <w:sz w:val="18"/>
                <w:szCs w:val="18"/>
              </w:rPr>
            </w:pPr>
            <w:ins w:id="19692"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645DC0CA" w14:textId="77777777" w:rsidR="00BB5147" w:rsidRPr="00BB5147" w:rsidRDefault="00BB5147" w:rsidP="00BB5147">
            <w:pPr>
              <w:keepNext/>
              <w:keepLines/>
              <w:spacing w:after="0"/>
              <w:jc w:val="center"/>
              <w:rPr>
                <w:ins w:id="19693" w:author="ZTE-Ma Zhifeng" w:date="2024-02-06T14:00:00Z"/>
                <w:rFonts w:ascii="Arial" w:eastAsia="宋体" w:hAnsi="Arial" w:cs="Arial"/>
                <w:sz w:val="18"/>
                <w:szCs w:val="18"/>
                <w:lang w:val="en-US" w:bidi="ar"/>
              </w:rPr>
            </w:pPr>
            <w:ins w:id="19694"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7BB9E164" w14:textId="77777777" w:rsidR="00BB5147" w:rsidRPr="00BB5147" w:rsidRDefault="00BB5147" w:rsidP="00BB5147">
            <w:pPr>
              <w:keepNext/>
              <w:keepLines/>
              <w:spacing w:after="0"/>
              <w:jc w:val="center"/>
              <w:rPr>
                <w:ins w:id="19695" w:author="ZTE-Ma Zhifeng" w:date="2024-02-06T14:00:00Z"/>
                <w:rFonts w:ascii="Arial" w:eastAsia="宋体" w:hAnsi="Arial" w:cs="Arial"/>
                <w:sz w:val="18"/>
                <w:szCs w:val="18"/>
              </w:rPr>
            </w:pPr>
          </w:p>
        </w:tc>
      </w:tr>
      <w:tr w:rsidR="00BB5147" w:rsidRPr="00BB5147" w14:paraId="51083785" w14:textId="77777777" w:rsidTr="008302B1">
        <w:trPr>
          <w:trHeight w:val="187"/>
          <w:jc w:val="center"/>
          <w:ins w:id="19696"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5B12E488" w14:textId="77777777" w:rsidR="00BB5147" w:rsidRPr="00BB5147" w:rsidRDefault="00BB5147" w:rsidP="00BB5147">
            <w:pPr>
              <w:keepNext/>
              <w:keepLines/>
              <w:spacing w:after="0"/>
              <w:jc w:val="center"/>
              <w:rPr>
                <w:ins w:id="19697"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ED61576" w14:textId="77777777" w:rsidR="00BB5147" w:rsidRPr="00BB5147" w:rsidRDefault="00BB5147" w:rsidP="00BB5147">
            <w:pPr>
              <w:keepNext/>
              <w:keepLines/>
              <w:spacing w:after="0"/>
              <w:jc w:val="center"/>
              <w:rPr>
                <w:ins w:id="19698"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6024AD2" w14:textId="77777777" w:rsidR="00BB5147" w:rsidRPr="00BB5147" w:rsidRDefault="00BB5147" w:rsidP="00BB5147">
            <w:pPr>
              <w:keepNext/>
              <w:keepLines/>
              <w:spacing w:after="0"/>
              <w:jc w:val="center"/>
              <w:rPr>
                <w:ins w:id="19699" w:author="ZTE-Ma Zhifeng" w:date="2024-02-06T14:00:00Z"/>
                <w:rFonts w:ascii="Arial" w:eastAsia="宋体" w:hAnsi="Arial" w:cs="Arial"/>
                <w:sz w:val="18"/>
                <w:szCs w:val="18"/>
              </w:rPr>
            </w:pPr>
            <w:ins w:id="19700"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50FD5D57" w14:textId="77777777" w:rsidR="00BB5147" w:rsidRPr="00BB5147" w:rsidRDefault="00BB5147" w:rsidP="00BB5147">
            <w:pPr>
              <w:keepNext/>
              <w:keepLines/>
              <w:spacing w:after="0"/>
              <w:jc w:val="center"/>
              <w:rPr>
                <w:ins w:id="19701" w:author="ZTE-Ma Zhifeng" w:date="2024-02-06T14:00:00Z"/>
                <w:rFonts w:ascii="Arial" w:eastAsia="宋体" w:hAnsi="Arial" w:cs="Arial"/>
                <w:sz w:val="18"/>
                <w:szCs w:val="18"/>
                <w:lang w:val="en-US" w:bidi="ar"/>
              </w:rPr>
            </w:pPr>
            <w:ins w:id="19702" w:author="ZTE-Ma Zhifeng" w:date="2024-02-06T14:00:00Z">
              <w:r w:rsidRPr="00BB5147">
                <w:rPr>
                  <w:rFonts w:ascii="Arial" w:eastAsia="宋体" w:hAnsi="Arial" w:cs="Arial"/>
                  <w:sz w:val="18"/>
                  <w:szCs w:val="18"/>
                  <w:lang w:val="en-US" w:bidi="ar"/>
                </w:rPr>
                <w:t>CA_n257H</w:t>
              </w:r>
            </w:ins>
          </w:p>
        </w:tc>
        <w:tc>
          <w:tcPr>
            <w:tcW w:w="2290" w:type="dxa"/>
            <w:tcBorders>
              <w:top w:val="nil"/>
              <w:left w:val="single" w:sz="4" w:space="0" w:color="auto"/>
              <w:bottom w:val="nil"/>
              <w:right w:val="single" w:sz="4" w:space="0" w:color="auto"/>
            </w:tcBorders>
            <w:shd w:val="clear" w:color="auto" w:fill="auto"/>
            <w:vAlign w:val="center"/>
          </w:tcPr>
          <w:p w14:paraId="22F2A09C" w14:textId="77777777" w:rsidR="00BB5147" w:rsidRPr="00BB5147" w:rsidRDefault="00BB5147" w:rsidP="00BB5147">
            <w:pPr>
              <w:keepNext/>
              <w:keepLines/>
              <w:spacing w:after="0"/>
              <w:jc w:val="center"/>
              <w:rPr>
                <w:ins w:id="19703" w:author="ZTE-Ma Zhifeng" w:date="2024-02-06T14:00:00Z"/>
                <w:rFonts w:ascii="Arial" w:eastAsia="宋体" w:hAnsi="Arial" w:cs="Arial"/>
                <w:sz w:val="18"/>
                <w:szCs w:val="18"/>
              </w:rPr>
            </w:pPr>
          </w:p>
        </w:tc>
      </w:tr>
      <w:tr w:rsidR="00BB5147" w:rsidRPr="00BB5147" w14:paraId="4262C6E8" w14:textId="77777777" w:rsidTr="008302B1">
        <w:trPr>
          <w:trHeight w:val="187"/>
          <w:jc w:val="center"/>
          <w:ins w:id="19704"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346C1A8" w14:textId="77777777" w:rsidR="00BB5147" w:rsidRPr="00BB5147" w:rsidRDefault="00BB5147" w:rsidP="00BB5147">
            <w:pPr>
              <w:keepNext/>
              <w:keepLines/>
              <w:spacing w:after="0"/>
              <w:jc w:val="center"/>
              <w:rPr>
                <w:ins w:id="19705"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C8029CB" w14:textId="77777777" w:rsidR="00BB5147" w:rsidRPr="00BB5147" w:rsidRDefault="00BB5147" w:rsidP="00BB5147">
            <w:pPr>
              <w:keepNext/>
              <w:keepLines/>
              <w:spacing w:after="0"/>
              <w:jc w:val="center"/>
              <w:rPr>
                <w:ins w:id="19706"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BD00978" w14:textId="77777777" w:rsidR="00BB5147" w:rsidRPr="00BB5147" w:rsidRDefault="00BB5147" w:rsidP="00BB5147">
            <w:pPr>
              <w:keepNext/>
              <w:keepLines/>
              <w:spacing w:after="0"/>
              <w:jc w:val="center"/>
              <w:rPr>
                <w:ins w:id="19707" w:author="ZTE-Ma Zhifeng" w:date="2024-02-06T14:00:00Z"/>
                <w:rFonts w:ascii="Arial" w:eastAsia="宋体" w:hAnsi="Arial" w:cs="Arial"/>
                <w:sz w:val="18"/>
                <w:szCs w:val="18"/>
              </w:rPr>
            </w:pPr>
            <w:ins w:id="19708"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67080753" w14:textId="77777777" w:rsidR="00BB5147" w:rsidRPr="00BB5147" w:rsidRDefault="00BB5147" w:rsidP="00BB5147">
            <w:pPr>
              <w:keepNext/>
              <w:keepLines/>
              <w:spacing w:after="0"/>
              <w:jc w:val="center"/>
              <w:rPr>
                <w:ins w:id="19709" w:author="ZTE-Ma Zhifeng" w:date="2024-02-06T14:00:00Z"/>
                <w:rFonts w:ascii="Arial" w:eastAsia="宋体" w:hAnsi="Arial" w:cs="Arial"/>
                <w:sz w:val="18"/>
                <w:szCs w:val="18"/>
                <w:lang w:val="en-US" w:bidi="ar"/>
              </w:rPr>
            </w:pPr>
            <w:ins w:id="19710" w:author="ZTE-Ma Zhifeng" w:date="2024-02-06T14:00:00Z">
              <w:r w:rsidRPr="00BB5147">
                <w:rPr>
                  <w:rFonts w:ascii="Arial" w:eastAsia="宋体" w:hAnsi="Arial" w:cs="Arial"/>
                  <w:sz w:val="18"/>
                  <w:szCs w:val="18"/>
                  <w:lang w:val="en-US" w:bidi="ar"/>
                </w:rPr>
                <w:t>CA_n259J</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3A0DE6FA" w14:textId="77777777" w:rsidR="00BB5147" w:rsidRPr="00BB5147" w:rsidRDefault="00BB5147" w:rsidP="00BB5147">
            <w:pPr>
              <w:keepNext/>
              <w:keepLines/>
              <w:spacing w:after="0"/>
              <w:jc w:val="center"/>
              <w:rPr>
                <w:ins w:id="19711" w:author="ZTE-Ma Zhifeng" w:date="2024-02-06T14:00:00Z"/>
                <w:rFonts w:ascii="Arial" w:eastAsia="宋体" w:hAnsi="Arial" w:cs="Arial"/>
                <w:sz w:val="18"/>
                <w:szCs w:val="18"/>
              </w:rPr>
            </w:pPr>
          </w:p>
        </w:tc>
      </w:tr>
      <w:tr w:rsidR="00BB5147" w:rsidRPr="00BB5147" w14:paraId="5D0973D4" w14:textId="77777777" w:rsidTr="008302B1">
        <w:trPr>
          <w:trHeight w:val="187"/>
          <w:jc w:val="center"/>
          <w:ins w:id="19712"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2759410" w14:textId="77777777" w:rsidR="00BB5147" w:rsidRPr="00BB5147" w:rsidRDefault="00BB5147" w:rsidP="00BB5147">
            <w:pPr>
              <w:keepNext/>
              <w:keepLines/>
              <w:spacing w:after="0"/>
              <w:jc w:val="center"/>
              <w:rPr>
                <w:ins w:id="19713" w:author="ZTE-Ma Zhifeng" w:date="2024-02-06T14:00:00Z"/>
                <w:rFonts w:ascii="Arial" w:eastAsia="宋体" w:hAnsi="Arial" w:cs="Arial"/>
                <w:sz w:val="18"/>
                <w:szCs w:val="18"/>
              </w:rPr>
            </w:pPr>
            <w:ins w:id="19714" w:author="ZTE-Ma Zhifeng" w:date="2024-02-06T14:00:00Z">
              <w:r w:rsidRPr="00BB5147">
                <w:rPr>
                  <w:rFonts w:ascii="Arial" w:eastAsia="宋体" w:hAnsi="Arial" w:cs="Arial"/>
                  <w:sz w:val="18"/>
                  <w:szCs w:val="18"/>
                </w:rPr>
                <w:t>CA_n77A-n79A-n257H-n259K</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53BE0539" w14:textId="77777777" w:rsidR="00BB5147" w:rsidRPr="00BB5147" w:rsidRDefault="00BB5147" w:rsidP="00BB5147">
            <w:pPr>
              <w:keepNext/>
              <w:keepLines/>
              <w:spacing w:after="0"/>
              <w:jc w:val="center"/>
              <w:rPr>
                <w:ins w:id="19715" w:author="ZTE-Ma Zhifeng" w:date="2024-02-06T14:00:00Z"/>
                <w:rFonts w:ascii="Arial" w:eastAsia="宋体" w:hAnsi="Arial" w:cs="Arial"/>
                <w:sz w:val="18"/>
                <w:szCs w:val="18"/>
              </w:rPr>
            </w:pPr>
            <w:ins w:id="19716" w:author="ZTE-Ma Zhifeng" w:date="2024-02-06T14:00:00Z">
              <w:r w:rsidRPr="00BB5147">
                <w:rPr>
                  <w:rFonts w:ascii="Arial" w:eastAsia="宋体" w:hAnsi="Arial" w:cs="Arial"/>
                  <w:sz w:val="18"/>
                  <w:szCs w:val="18"/>
                </w:rPr>
                <w:t>CA_n257G/H</w:t>
              </w:r>
            </w:ins>
          </w:p>
          <w:p w14:paraId="3BDB4CA0" w14:textId="77777777" w:rsidR="00BB5147" w:rsidRPr="00BB5147" w:rsidRDefault="00BB5147" w:rsidP="00BB5147">
            <w:pPr>
              <w:keepNext/>
              <w:keepLines/>
              <w:spacing w:after="0"/>
              <w:jc w:val="center"/>
              <w:rPr>
                <w:ins w:id="19717" w:author="ZTE-Ma Zhifeng" w:date="2024-02-06T14:00:00Z"/>
                <w:rFonts w:ascii="Arial" w:eastAsia="宋体" w:hAnsi="Arial" w:cs="Arial"/>
                <w:sz w:val="18"/>
                <w:szCs w:val="18"/>
                <w:lang w:eastAsia="zh-CN"/>
              </w:rPr>
            </w:pPr>
            <w:ins w:id="19718" w:author="ZTE-Ma Zhifeng" w:date="2024-02-06T14:00:00Z">
              <w:r w:rsidRPr="00BB5147">
                <w:rPr>
                  <w:rFonts w:ascii="Arial" w:eastAsia="宋体" w:hAnsi="Arial" w:cs="Arial"/>
                  <w:sz w:val="18"/>
                  <w:szCs w:val="18"/>
                </w:rPr>
                <w:t>CA_n259G/H/I/J/K</w:t>
              </w:r>
            </w:ins>
          </w:p>
          <w:p w14:paraId="671765B2" w14:textId="77777777" w:rsidR="00BB5147" w:rsidRPr="00BB5147" w:rsidRDefault="00BB5147" w:rsidP="00BB5147">
            <w:pPr>
              <w:keepNext/>
              <w:keepLines/>
              <w:spacing w:after="0"/>
              <w:jc w:val="center"/>
              <w:rPr>
                <w:ins w:id="19719" w:author="ZTE-Ma Zhifeng" w:date="2024-02-06T14:00:00Z"/>
                <w:rFonts w:ascii="Arial" w:eastAsia="宋体" w:hAnsi="Arial" w:cs="Arial"/>
                <w:sz w:val="18"/>
                <w:szCs w:val="18"/>
                <w:lang w:eastAsia="zh-CN"/>
              </w:rPr>
            </w:pPr>
            <w:ins w:id="19720" w:author="ZTE-Ma Zhifeng" w:date="2024-02-06T14:00:00Z">
              <w:r w:rsidRPr="00BB5147">
                <w:rPr>
                  <w:rFonts w:ascii="Arial" w:eastAsia="宋体" w:hAnsi="Arial" w:cs="Arial"/>
                  <w:sz w:val="18"/>
                  <w:szCs w:val="18"/>
                  <w:lang w:eastAsia="zh-CN"/>
                </w:rPr>
                <w:t>CA_n77A-n79A</w:t>
              </w:r>
            </w:ins>
          </w:p>
          <w:p w14:paraId="07A55A20" w14:textId="77777777" w:rsidR="00BB5147" w:rsidRPr="00BB5147" w:rsidRDefault="00BB5147" w:rsidP="00BB5147">
            <w:pPr>
              <w:keepNext/>
              <w:keepLines/>
              <w:spacing w:after="0"/>
              <w:jc w:val="center"/>
              <w:rPr>
                <w:ins w:id="19721" w:author="ZTE-Ma Zhifeng" w:date="2024-02-06T14:00:00Z"/>
                <w:rFonts w:ascii="Arial" w:eastAsia="宋体" w:hAnsi="Arial" w:cs="Arial"/>
                <w:sz w:val="18"/>
                <w:szCs w:val="18"/>
                <w:lang w:eastAsia="zh-CN"/>
              </w:rPr>
            </w:pPr>
            <w:ins w:id="19722" w:author="ZTE-Ma Zhifeng" w:date="2024-02-06T14:00:00Z">
              <w:r w:rsidRPr="00BB5147">
                <w:rPr>
                  <w:rFonts w:ascii="Arial" w:eastAsia="宋体" w:hAnsi="Arial" w:cs="Arial"/>
                  <w:sz w:val="18"/>
                  <w:szCs w:val="18"/>
                  <w:lang w:eastAsia="zh-CN"/>
                </w:rPr>
                <w:t>CA_n77A-n257A</w:t>
              </w:r>
              <w:r w:rsidRPr="00BB5147">
                <w:rPr>
                  <w:rFonts w:ascii="Arial" w:eastAsia="宋体" w:hAnsi="Arial" w:cs="Arial"/>
                  <w:sz w:val="18"/>
                  <w:szCs w:val="18"/>
                </w:rPr>
                <w:t>/G/H</w:t>
              </w:r>
            </w:ins>
          </w:p>
          <w:p w14:paraId="6D7F25C9" w14:textId="77777777" w:rsidR="00BB5147" w:rsidRPr="00BB5147" w:rsidRDefault="00BB5147" w:rsidP="00BB5147">
            <w:pPr>
              <w:keepNext/>
              <w:keepLines/>
              <w:spacing w:after="0"/>
              <w:jc w:val="center"/>
              <w:rPr>
                <w:ins w:id="19723" w:author="ZTE-Ma Zhifeng" w:date="2024-02-06T14:00:00Z"/>
                <w:rFonts w:ascii="Arial" w:eastAsia="宋体" w:hAnsi="Arial" w:cs="Arial"/>
                <w:sz w:val="18"/>
                <w:szCs w:val="18"/>
                <w:lang w:eastAsia="zh-CN"/>
              </w:rPr>
            </w:pPr>
            <w:ins w:id="19724" w:author="ZTE-Ma Zhifeng" w:date="2024-02-06T14:00:00Z">
              <w:r w:rsidRPr="00BB5147">
                <w:rPr>
                  <w:rFonts w:ascii="Arial" w:eastAsia="宋体" w:hAnsi="Arial" w:cs="Arial"/>
                  <w:sz w:val="18"/>
                  <w:szCs w:val="18"/>
                  <w:lang w:eastAsia="zh-CN"/>
                </w:rPr>
                <w:t>CA_n77A-n259A/G/H/I/J/K</w:t>
              </w:r>
            </w:ins>
          </w:p>
          <w:p w14:paraId="41D977A5" w14:textId="77777777" w:rsidR="00BB5147" w:rsidRPr="00BB5147" w:rsidRDefault="00BB5147" w:rsidP="00BB5147">
            <w:pPr>
              <w:keepNext/>
              <w:keepLines/>
              <w:spacing w:after="0"/>
              <w:jc w:val="center"/>
              <w:rPr>
                <w:ins w:id="19725" w:author="ZTE-Ma Zhifeng" w:date="2024-02-06T14:00:00Z"/>
                <w:rFonts w:ascii="Arial" w:eastAsia="宋体" w:hAnsi="Arial" w:cs="Arial"/>
                <w:sz w:val="18"/>
                <w:szCs w:val="18"/>
                <w:lang w:eastAsia="zh-CN"/>
              </w:rPr>
            </w:pPr>
            <w:ins w:id="19726" w:author="ZTE-Ma Zhifeng" w:date="2024-02-06T14:00:00Z">
              <w:r w:rsidRPr="00BB5147">
                <w:rPr>
                  <w:rFonts w:ascii="Arial" w:eastAsia="宋体" w:hAnsi="Arial" w:cs="Arial"/>
                  <w:sz w:val="18"/>
                  <w:szCs w:val="18"/>
                  <w:lang w:eastAsia="zh-CN"/>
                </w:rPr>
                <w:t>CA_n79A-n257A/G/H</w:t>
              </w:r>
            </w:ins>
          </w:p>
          <w:p w14:paraId="4ECFD6DF" w14:textId="77777777" w:rsidR="00BB5147" w:rsidRPr="00BB5147" w:rsidRDefault="00BB5147" w:rsidP="00BB5147">
            <w:pPr>
              <w:keepNext/>
              <w:keepLines/>
              <w:spacing w:after="0"/>
              <w:jc w:val="center"/>
              <w:rPr>
                <w:ins w:id="19727" w:author="ZTE-Ma Zhifeng" w:date="2024-02-06T14:00:00Z"/>
                <w:rFonts w:ascii="Arial" w:eastAsia="宋体" w:hAnsi="Arial" w:cs="Arial"/>
                <w:sz w:val="18"/>
                <w:szCs w:val="18"/>
              </w:rPr>
            </w:pPr>
            <w:ins w:id="19728" w:author="ZTE-Ma Zhifeng" w:date="2024-02-06T14:00:00Z">
              <w:r w:rsidRPr="00BB5147">
                <w:rPr>
                  <w:rFonts w:ascii="Arial" w:eastAsia="宋体" w:hAnsi="Arial" w:cs="Arial"/>
                  <w:sz w:val="18"/>
                  <w:szCs w:val="18"/>
                  <w:lang w:eastAsia="zh-CN"/>
                </w:rPr>
                <w:t>CA_n79A-n259A/G/H/I/J/K</w:t>
              </w:r>
            </w:ins>
          </w:p>
        </w:tc>
        <w:tc>
          <w:tcPr>
            <w:tcW w:w="1213" w:type="dxa"/>
            <w:tcBorders>
              <w:top w:val="single" w:sz="4" w:space="0" w:color="auto"/>
              <w:left w:val="single" w:sz="4" w:space="0" w:color="auto"/>
              <w:bottom w:val="single" w:sz="4" w:space="0" w:color="auto"/>
              <w:right w:val="single" w:sz="4" w:space="0" w:color="auto"/>
            </w:tcBorders>
            <w:vAlign w:val="center"/>
          </w:tcPr>
          <w:p w14:paraId="1673125D" w14:textId="77777777" w:rsidR="00BB5147" w:rsidRPr="00BB5147" w:rsidRDefault="00BB5147" w:rsidP="00BB5147">
            <w:pPr>
              <w:keepNext/>
              <w:keepLines/>
              <w:spacing w:after="0"/>
              <w:jc w:val="center"/>
              <w:rPr>
                <w:ins w:id="19729" w:author="ZTE-Ma Zhifeng" w:date="2024-02-06T14:00:00Z"/>
                <w:rFonts w:ascii="Arial" w:eastAsia="宋体" w:hAnsi="Arial" w:cs="Arial"/>
                <w:sz w:val="18"/>
                <w:szCs w:val="18"/>
              </w:rPr>
            </w:pPr>
            <w:ins w:id="19730"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57943C18" w14:textId="77777777" w:rsidR="00BB5147" w:rsidRPr="00BB5147" w:rsidRDefault="00BB5147" w:rsidP="00BB5147">
            <w:pPr>
              <w:keepNext/>
              <w:keepLines/>
              <w:spacing w:after="0"/>
              <w:jc w:val="center"/>
              <w:rPr>
                <w:ins w:id="19731" w:author="ZTE-Ma Zhifeng" w:date="2024-02-06T14:00:00Z"/>
                <w:rFonts w:ascii="Arial" w:eastAsia="宋体" w:hAnsi="Arial" w:cs="Arial"/>
                <w:sz w:val="18"/>
                <w:szCs w:val="18"/>
                <w:lang w:val="en-US" w:bidi="ar"/>
              </w:rPr>
            </w:pPr>
            <w:ins w:id="19732"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6CD25B67" w14:textId="77777777" w:rsidR="00BB5147" w:rsidRPr="00BB5147" w:rsidRDefault="00BB5147" w:rsidP="00BB5147">
            <w:pPr>
              <w:keepNext/>
              <w:keepLines/>
              <w:spacing w:after="0"/>
              <w:jc w:val="center"/>
              <w:rPr>
                <w:ins w:id="19733" w:author="ZTE-Ma Zhifeng" w:date="2024-02-06T14:00:00Z"/>
                <w:rFonts w:ascii="Arial" w:eastAsia="宋体" w:hAnsi="Arial" w:cs="Arial"/>
                <w:sz w:val="18"/>
                <w:szCs w:val="18"/>
              </w:rPr>
            </w:pPr>
            <w:ins w:id="19734" w:author="ZTE-Ma Zhifeng" w:date="2024-02-06T14:00:00Z">
              <w:r w:rsidRPr="00BB5147">
                <w:rPr>
                  <w:rFonts w:ascii="Arial" w:eastAsia="宋体" w:hAnsi="Arial" w:cs="Arial"/>
                  <w:sz w:val="18"/>
                  <w:szCs w:val="18"/>
                  <w:lang w:eastAsia="zh-CN"/>
                </w:rPr>
                <w:t>0</w:t>
              </w:r>
            </w:ins>
          </w:p>
        </w:tc>
      </w:tr>
      <w:tr w:rsidR="00BB5147" w:rsidRPr="00BB5147" w14:paraId="70400C32" w14:textId="77777777" w:rsidTr="008302B1">
        <w:trPr>
          <w:trHeight w:val="187"/>
          <w:jc w:val="center"/>
          <w:ins w:id="19735"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4EAD7E21" w14:textId="77777777" w:rsidR="00BB5147" w:rsidRPr="00BB5147" w:rsidRDefault="00BB5147" w:rsidP="00BB5147">
            <w:pPr>
              <w:keepNext/>
              <w:keepLines/>
              <w:spacing w:after="0"/>
              <w:jc w:val="center"/>
              <w:rPr>
                <w:ins w:id="19736"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0CCAA54" w14:textId="77777777" w:rsidR="00BB5147" w:rsidRPr="00BB5147" w:rsidRDefault="00BB5147" w:rsidP="00BB5147">
            <w:pPr>
              <w:keepNext/>
              <w:keepLines/>
              <w:spacing w:after="0"/>
              <w:jc w:val="center"/>
              <w:rPr>
                <w:ins w:id="19737"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6AF3965" w14:textId="77777777" w:rsidR="00BB5147" w:rsidRPr="00BB5147" w:rsidRDefault="00BB5147" w:rsidP="00BB5147">
            <w:pPr>
              <w:keepNext/>
              <w:keepLines/>
              <w:spacing w:after="0"/>
              <w:jc w:val="center"/>
              <w:rPr>
                <w:ins w:id="19738" w:author="ZTE-Ma Zhifeng" w:date="2024-02-06T14:00:00Z"/>
                <w:rFonts w:ascii="Arial" w:eastAsia="宋体" w:hAnsi="Arial" w:cs="Arial"/>
                <w:sz w:val="18"/>
                <w:szCs w:val="18"/>
              </w:rPr>
            </w:pPr>
            <w:ins w:id="19739"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3B39D2A6" w14:textId="77777777" w:rsidR="00BB5147" w:rsidRPr="00BB5147" w:rsidRDefault="00BB5147" w:rsidP="00BB5147">
            <w:pPr>
              <w:keepNext/>
              <w:keepLines/>
              <w:spacing w:after="0"/>
              <w:jc w:val="center"/>
              <w:rPr>
                <w:ins w:id="19740" w:author="ZTE-Ma Zhifeng" w:date="2024-02-06T14:00:00Z"/>
                <w:rFonts w:ascii="Arial" w:eastAsia="宋体" w:hAnsi="Arial" w:cs="Arial"/>
                <w:sz w:val="18"/>
                <w:szCs w:val="18"/>
                <w:lang w:val="en-US" w:bidi="ar"/>
              </w:rPr>
            </w:pPr>
            <w:ins w:id="19741"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345306FE" w14:textId="77777777" w:rsidR="00BB5147" w:rsidRPr="00BB5147" w:rsidRDefault="00BB5147" w:rsidP="00BB5147">
            <w:pPr>
              <w:keepNext/>
              <w:keepLines/>
              <w:spacing w:after="0"/>
              <w:jc w:val="center"/>
              <w:rPr>
                <w:ins w:id="19742" w:author="ZTE-Ma Zhifeng" w:date="2024-02-06T14:00:00Z"/>
                <w:rFonts w:ascii="Arial" w:eastAsia="宋体" w:hAnsi="Arial" w:cs="Arial"/>
                <w:sz w:val="18"/>
                <w:szCs w:val="18"/>
              </w:rPr>
            </w:pPr>
          </w:p>
        </w:tc>
      </w:tr>
      <w:tr w:rsidR="00BB5147" w:rsidRPr="00BB5147" w14:paraId="6D7B71E3" w14:textId="77777777" w:rsidTr="008302B1">
        <w:trPr>
          <w:trHeight w:val="187"/>
          <w:jc w:val="center"/>
          <w:ins w:id="19743"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6420D6C5" w14:textId="77777777" w:rsidR="00BB5147" w:rsidRPr="00BB5147" w:rsidRDefault="00BB5147" w:rsidP="00BB5147">
            <w:pPr>
              <w:keepNext/>
              <w:keepLines/>
              <w:spacing w:after="0"/>
              <w:jc w:val="center"/>
              <w:rPr>
                <w:ins w:id="19744"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ADC201A" w14:textId="77777777" w:rsidR="00BB5147" w:rsidRPr="00BB5147" w:rsidRDefault="00BB5147" w:rsidP="00BB5147">
            <w:pPr>
              <w:keepNext/>
              <w:keepLines/>
              <w:spacing w:after="0"/>
              <w:jc w:val="center"/>
              <w:rPr>
                <w:ins w:id="19745"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9C86BCC" w14:textId="77777777" w:rsidR="00BB5147" w:rsidRPr="00BB5147" w:rsidRDefault="00BB5147" w:rsidP="00BB5147">
            <w:pPr>
              <w:keepNext/>
              <w:keepLines/>
              <w:spacing w:after="0"/>
              <w:jc w:val="center"/>
              <w:rPr>
                <w:ins w:id="19746" w:author="ZTE-Ma Zhifeng" w:date="2024-02-06T14:00:00Z"/>
                <w:rFonts w:ascii="Arial" w:eastAsia="宋体" w:hAnsi="Arial" w:cs="Arial"/>
                <w:sz w:val="18"/>
                <w:szCs w:val="18"/>
              </w:rPr>
            </w:pPr>
            <w:ins w:id="19747"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28DC4F98" w14:textId="77777777" w:rsidR="00BB5147" w:rsidRPr="00BB5147" w:rsidRDefault="00BB5147" w:rsidP="00BB5147">
            <w:pPr>
              <w:keepNext/>
              <w:keepLines/>
              <w:spacing w:after="0"/>
              <w:jc w:val="center"/>
              <w:rPr>
                <w:ins w:id="19748" w:author="ZTE-Ma Zhifeng" w:date="2024-02-06T14:00:00Z"/>
                <w:rFonts w:ascii="Arial" w:eastAsia="宋体" w:hAnsi="Arial" w:cs="Arial"/>
                <w:sz w:val="18"/>
                <w:szCs w:val="18"/>
                <w:lang w:val="en-US" w:bidi="ar"/>
              </w:rPr>
            </w:pPr>
            <w:ins w:id="19749" w:author="ZTE-Ma Zhifeng" w:date="2024-02-06T14:00:00Z">
              <w:r w:rsidRPr="00BB5147">
                <w:rPr>
                  <w:rFonts w:ascii="Arial" w:eastAsia="宋体" w:hAnsi="Arial" w:cs="Arial"/>
                  <w:sz w:val="18"/>
                  <w:szCs w:val="18"/>
                  <w:lang w:val="en-US" w:bidi="ar"/>
                </w:rPr>
                <w:t>CA_n257H</w:t>
              </w:r>
            </w:ins>
          </w:p>
        </w:tc>
        <w:tc>
          <w:tcPr>
            <w:tcW w:w="2290" w:type="dxa"/>
            <w:tcBorders>
              <w:top w:val="nil"/>
              <w:left w:val="single" w:sz="4" w:space="0" w:color="auto"/>
              <w:bottom w:val="nil"/>
              <w:right w:val="single" w:sz="4" w:space="0" w:color="auto"/>
            </w:tcBorders>
            <w:shd w:val="clear" w:color="auto" w:fill="auto"/>
            <w:vAlign w:val="center"/>
          </w:tcPr>
          <w:p w14:paraId="26E655EF" w14:textId="77777777" w:rsidR="00BB5147" w:rsidRPr="00BB5147" w:rsidRDefault="00BB5147" w:rsidP="00BB5147">
            <w:pPr>
              <w:keepNext/>
              <w:keepLines/>
              <w:spacing w:after="0"/>
              <w:jc w:val="center"/>
              <w:rPr>
                <w:ins w:id="19750" w:author="ZTE-Ma Zhifeng" w:date="2024-02-06T14:00:00Z"/>
                <w:rFonts w:ascii="Arial" w:eastAsia="宋体" w:hAnsi="Arial" w:cs="Arial"/>
                <w:sz w:val="18"/>
                <w:szCs w:val="18"/>
              </w:rPr>
            </w:pPr>
          </w:p>
        </w:tc>
      </w:tr>
      <w:tr w:rsidR="00BB5147" w:rsidRPr="00BB5147" w14:paraId="6F0F4573" w14:textId="77777777" w:rsidTr="008302B1">
        <w:trPr>
          <w:trHeight w:val="187"/>
          <w:jc w:val="center"/>
          <w:ins w:id="19751"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3CCF6EB" w14:textId="77777777" w:rsidR="00BB5147" w:rsidRPr="00BB5147" w:rsidRDefault="00BB5147" w:rsidP="00BB5147">
            <w:pPr>
              <w:keepNext/>
              <w:keepLines/>
              <w:spacing w:after="0"/>
              <w:jc w:val="center"/>
              <w:rPr>
                <w:ins w:id="19752"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9296D1C" w14:textId="77777777" w:rsidR="00BB5147" w:rsidRPr="00BB5147" w:rsidRDefault="00BB5147" w:rsidP="00BB5147">
            <w:pPr>
              <w:keepNext/>
              <w:keepLines/>
              <w:spacing w:after="0"/>
              <w:jc w:val="center"/>
              <w:rPr>
                <w:ins w:id="19753"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54BBFE9" w14:textId="77777777" w:rsidR="00BB5147" w:rsidRPr="00BB5147" w:rsidRDefault="00BB5147" w:rsidP="00BB5147">
            <w:pPr>
              <w:keepNext/>
              <w:keepLines/>
              <w:spacing w:after="0"/>
              <w:jc w:val="center"/>
              <w:rPr>
                <w:ins w:id="19754" w:author="ZTE-Ma Zhifeng" w:date="2024-02-06T14:00:00Z"/>
                <w:rFonts w:ascii="Arial" w:eastAsia="宋体" w:hAnsi="Arial" w:cs="Arial"/>
                <w:sz w:val="18"/>
                <w:szCs w:val="18"/>
              </w:rPr>
            </w:pPr>
            <w:ins w:id="19755"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660E2755" w14:textId="77777777" w:rsidR="00BB5147" w:rsidRPr="00BB5147" w:rsidRDefault="00BB5147" w:rsidP="00BB5147">
            <w:pPr>
              <w:keepNext/>
              <w:keepLines/>
              <w:spacing w:after="0"/>
              <w:jc w:val="center"/>
              <w:rPr>
                <w:ins w:id="19756" w:author="ZTE-Ma Zhifeng" w:date="2024-02-06T14:00:00Z"/>
                <w:rFonts w:ascii="Arial" w:eastAsia="宋体" w:hAnsi="Arial" w:cs="Arial"/>
                <w:sz w:val="18"/>
                <w:szCs w:val="18"/>
                <w:lang w:val="en-US" w:bidi="ar"/>
              </w:rPr>
            </w:pPr>
            <w:ins w:id="19757" w:author="ZTE-Ma Zhifeng" w:date="2024-02-06T14:00:00Z">
              <w:r w:rsidRPr="00BB5147">
                <w:rPr>
                  <w:rFonts w:ascii="Arial" w:eastAsia="宋体" w:hAnsi="Arial" w:cs="Arial"/>
                  <w:sz w:val="18"/>
                  <w:szCs w:val="18"/>
                  <w:lang w:val="en-US" w:bidi="ar"/>
                </w:rPr>
                <w:t>CA_n259K</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4807D1FA" w14:textId="77777777" w:rsidR="00BB5147" w:rsidRPr="00BB5147" w:rsidRDefault="00BB5147" w:rsidP="00BB5147">
            <w:pPr>
              <w:keepNext/>
              <w:keepLines/>
              <w:spacing w:after="0"/>
              <w:jc w:val="center"/>
              <w:rPr>
                <w:ins w:id="19758" w:author="ZTE-Ma Zhifeng" w:date="2024-02-06T14:00:00Z"/>
                <w:rFonts w:ascii="Arial" w:eastAsia="宋体" w:hAnsi="Arial" w:cs="Arial"/>
                <w:sz w:val="18"/>
                <w:szCs w:val="18"/>
              </w:rPr>
            </w:pPr>
          </w:p>
        </w:tc>
      </w:tr>
      <w:tr w:rsidR="00BB5147" w:rsidRPr="00BB5147" w14:paraId="14229A38" w14:textId="77777777" w:rsidTr="008302B1">
        <w:trPr>
          <w:trHeight w:val="187"/>
          <w:jc w:val="center"/>
          <w:ins w:id="19759"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7E8409E" w14:textId="77777777" w:rsidR="00BB5147" w:rsidRPr="00BB5147" w:rsidRDefault="00BB5147" w:rsidP="00BB5147">
            <w:pPr>
              <w:keepNext/>
              <w:keepLines/>
              <w:spacing w:after="0"/>
              <w:jc w:val="center"/>
              <w:rPr>
                <w:ins w:id="19760" w:author="ZTE-Ma Zhifeng" w:date="2024-02-06T14:00:00Z"/>
                <w:rFonts w:ascii="Arial" w:eastAsia="宋体" w:hAnsi="Arial" w:cs="Arial"/>
                <w:sz w:val="18"/>
                <w:szCs w:val="18"/>
              </w:rPr>
            </w:pPr>
            <w:ins w:id="19761" w:author="ZTE-Ma Zhifeng" w:date="2024-02-06T14:00:00Z">
              <w:r w:rsidRPr="00BB5147">
                <w:rPr>
                  <w:rFonts w:ascii="Arial" w:eastAsia="宋体" w:hAnsi="Arial" w:cs="Arial"/>
                  <w:sz w:val="18"/>
                  <w:szCs w:val="18"/>
                </w:rPr>
                <w:t>CA_n77A-n79A-n257H-n259L</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6403C058" w14:textId="77777777" w:rsidR="00BB5147" w:rsidRPr="00BB5147" w:rsidRDefault="00BB5147" w:rsidP="00BB5147">
            <w:pPr>
              <w:keepNext/>
              <w:keepLines/>
              <w:spacing w:after="0"/>
              <w:jc w:val="center"/>
              <w:rPr>
                <w:ins w:id="19762" w:author="ZTE-Ma Zhifeng" w:date="2024-02-06T14:00:00Z"/>
                <w:rFonts w:ascii="Arial" w:eastAsia="宋体" w:hAnsi="Arial" w:cs="Arial"/>
                <w:sz w:val="18"/>
                <w:szCs w:val="18"/>
              </w:rPr>
            </w:pPr>
            <w:ins w:id="19763" w:author="ZTE-Ma Zhifeng" w:date="2024-02-06T14:00:00Z">
              <w:r w:rsidRPr="00BB5147">
                <w:rPr>
                  <w:rFonts w:ascii="Arial" w:eastAsia="宋体" w:hAnsi="Arial" w:cs="Arial"/>
                  <w:sz w:val="18"/>
                  <w:szCs w:val="18"/>
                </w:rPr>
                <w:t>CA_n257G/H</w:t>
              </w:r>
            </w:ins>
          </w:p>
          <w:p w14:paraId="7EF6CCBA" w14:textId="77777777" w:rsidR="00BB5147" w:rsidRPr="00BB5147" w:rsidRDefault="00BB5147" w:rsidP="00BB5147">
            <w:pPr>
              <w:keepNext/>
              <w:keepLines/>
              <w:spacing w:after="0"/>
              <w:jc w:val="center"/>
              <w:rPr>
                <w:ins w:id="19764" w:author="ZTE-Ma Zhifeng" w:date="2024-02-06T14:00:00Z"/>
                <w:rFonts w:ascii="Arial" w:eastAsia="宋体" w:hAnsi="Arial" w:cs="Arial"/>
                <w:sz w:val="18"/>
                <w:szCs w:val="18"/>
                <w:lang w:eastAsia="zh-CN"/>
              </w:rPr>
            </w:pPr>
            <w:ins w:id="19765" w:author="ZTE-Ma Zhifeng" w:date="2024-02-06T14:00:00Z">
              <w:r w:rsidRPr="00BB5147">
                <w:rPr>
                  <w:rFonts w:ascii="Arial" w:eastAsia="宋体" w:hAnsi="Arial" w:cs="Arial"/>
                  <w:sz w:val="18"/>
                  <w:szCs w:val="18"/>
                </w:rPr>
                <w:t>CA_n259G/H/I/J/K/L</w:t>
              </w:r>
            </w:ins>
          </w:p>
          <w:p w14:paraId="5D18F6D3" w14:textId="77777777" w:rsidR="00BB5147" w:rsidRPr="00BB5147" w:rsidRDefault="00BB5147" w:rsidP="00BB5147">
            <w:pPr>
              <w:keepNext/>
              <w:keepLines/>
              <w:spacing w:after="0"/>
              <w:jc w:val="center"/>
              <w:rPr>
                <w:ins w:id="19766" w:author="ZTE-Ma Zhifeng" w:date="2024-02-06T14:00:00Z"/>
                <w:rFonts w:ascii="Arial" w:eastAsia="宋体" w:hAnsi="Arial" w:cs="Arial"/>
                <w:sz w:val="18"/>
                <w:szCs w:val="18"/>
                <w:lang w:eastAsia="zh-CN"/>
              </w:rPr>
            </w:pPr>
            <w:ins w:id="19767" w:author="ZTE-Ma Zhifeng" w:date="2024-02-06T14:00:00Z">
              <w:r w:rsidRPr="00BB5147">
                <w:rPr>
                  <w:rFonts w:ascii="Arial" w:eastAsia="宋体" w:hAnsi="Arial" w:cs="Arial"/>
                  <w:sz w:val="18"/>
                  <w:szCs w:val="18"/>
                  <w:lang w:eastAsia="zh-CN"/>
                </w:rPr>
                <w:t>CA_n77A-n79A</w:t>
              </w:r>
            </w:ins>
          </w:p>
          <w:p w14:paraId="21C1F537" w14:textId="77777777" w:rsidR="00BB5147" w:rsidRPr="00BB5147" w:rsidRDefault="00BB5147" w:rsidP="00BB5147">
            <w:pPr>
              <w:keepNext/>
              <w:keepLines/>
              <w:spacing w:after="0"/>
              <w:jc w:val="center"/>
              <w:rPr>
                <w:ins w:id="19768" w:author="ZTE-Ma Zhifeng" w:date="2024-02-06T14:00:00Z"/>
                <w:rFonts w:ascii="Arial" w:eastAsia="宋体" w:hAnsi="Arial" w:cs="Arial"/>
                <w:sz w:val="18"/>
                <w:szCs w:val="18"/>
                <w:lang w:eastAsia="zh-CN"/>
              </w:rPr>
            </w:pPr>
            <w:ins w:id="19769" w:author="ZTE-Ma Zhifeng" w:date="2024-02-06T14:00:00Z">
              <w:r w:rsidRPr="00BB5147">
                <w:rPr>
                  <w:rFonts w:ascii="Arial" w:eastAsia="宋体" w:hAnsi="Arial" w:cs="Arial"/>
                  <w:sz w:val="18"/>
                  <w:szCs w:val="18"/>
                  <w:lang w:eastAsia="zh-CN"/>
                </w:rPr>
                <w:t>CA_n77A-n257A</w:t>
              </w:r>
              <w:r w:rsidRPr="00BB5147">
                <w:rPr>
                  <w:rFonts w:ascii="Arial" w:eastAsia="宋体" w:hAnsi="Arial" w:cs="Arial"/>
                  <w:sz w:val="18"/>
                  <w:szCs w:val="18"/>
                </w:rPr>
                <w:t>/G/H</w:t>
              </w:r>
            </w:ins>
          </w:p>
          <w:p w14:paraId="28E8FC6C" w14:textId="77777777" w:rsidR="00BB5147" w:rsidRPr="00BB5147" w:rsidRDefault="00BB5147" w:rsidP="00BB5147">
            <w:pPr>
              <w:keepNext/>
              <w:keepLines/>
              <w:spacing w:after="0"/>
              <w:jc w:val="center"/>
              <w:rPr>
                <w:ins w:id="19770" w:author="ZTE-Ma Zhifeng" w:date="2024-02-06T14:00:00Z"/>
                <w:rFonts w:ascii="Arial" w:eastAsia="宋体" w:hAnsi="Arial" w:cs="Arial"/>
                <w:sz w:val="18"/>
                <w:szCs w:val="18"/>
                <w:lang w:eastAsia="zh-CN"/>
              </w:rPr>
            </w:pPr>
            <w:ins w:id="19771" w:author="ZTE-Ma Zhifeng" w:date="2024-02-06T14:00:00Z">
              <w:r w:rsidRPr="00BB5147">
                <w:rPr>
                  <w:rFonts w:ascii="Arial" w:eastAsia="宋体" w:hAnsi="Arial" w:cs="Arial"/>
                  <w:sz w:val="18"/>
                  <w:szCs w:val="18"/>
                  <w:lang w:eastAsia="zh-CN"/>
                </w:rPr>
                <w:t>CA_n77A-n259A/G/H/I/J/K/L</w:t>
              </w:r>
            </w:ins>
          </w:p>
          <w:p w14:paraId="0D2892FB" w14:textId="77777777" w:rsidR="00BB5147" w:rsidRPr="00BB5147" w:rsidRDefault="00BB5147" w:rsidP="00BB5147">
            <w:pPr>
              <w:keepNext/>
              <w:keepLines/>
              <w:spacing w:after="0"/>
              <w:jc w:val="center"/>
              <w:rPr>
                <w:ins w:id="19772" w:author="ZTE-Ma Zhifeng" w:date="2024-02-06T14:00:00Z"/>
                <w:rFonts w:ascii="Arial" w:eastAsia="宋体" w:hAnsi="Arial" w:cs="Arial"/>
                <w:sz w:val="18"/>
                <w:szCs w:val="18"/>
                <w:lang w:eastAsia="zh-CN"/>
              </w:rPr>
            </w:pPr>
            <w:ins w:id="19773" w:author="ZTE-Ma Zhifeng" w:date="2024-02-06T14:00:00Z">
              <w:r w:rsidRPr="00BB5147">
                <w:rPr>
                  <w:rFonts w:ascii="Arial" w:eastAsia="宋体" w:hAnsi="Arial" w:cs="Arial"/>
                  <w:sz w:val="18"/>
                  <w:szCs w:val="18"/>
                  <w:lang w:eastAsia="zh-CN"/>
                </w:rPr>
                <w:t>CA_n79A-n257A/G/H</w:t>
              </w:r>
            </w:ins>
          </w:p>
          <w:p w14:paraId="689B4F31" w14:textId="77777777" w:rsidR="00BB5147" w:rsidRPr="00BB5147" w:rsidRDefault="00BB5147" w:rsidP="00BB5147">
            <w:pPr>
              <w:keepNext/>
              <w:keepLines/>
              <w:spacing w:after="0"/>
              <w:jc w:val="center"/>
              <w:rPr>
                <w:ins w:id="19774" w:author="ZTE-Ma Zhifeng" w:date="2024-02-06T14:00:00Z"/>
                <w:rFonts w:ascii="Arial" w:eastAsia="宋体" w:hAnsi="Arial" w:cs="Arial"/>
                <w:sz w:val="18"/>
                <w:szCs w:val="18"/>
              </w:rPr>
            </w:pPr>
            <w:ins w:id="19775" w:author="ZTE-Ma Zhifeng" w:date="2024-02-06T14:00:00Z">
              <w:r w:rsidRPr="00BB5147">
                <w:rPr>
                  <w:rFonts w:ascii="Arial" w:eastAsia="宋体" w:hAnsi="Arial" w:cs="Arial"/>
                  <w:sz w:val="18"/>
                  <w:szCs w:val="18"/>
                  <w:lang w:eastAsia="zh-CN"/>
                </w:rPr>
                <w:t>CA_n79A-n259A/G/H/I/J/K/L</w:t>
              </w:r>
            </w:ins>
          </w:p>
        </w:tc>
        <w:tc>
          <w:tcPr>
            <w:tcW w:w="1213" w:type="dxa"/>
            <w:tcBorders>
              <w:top w:val="single" w:sz="4" w:space="0" w:color="auto"/>
              <w:left w:val="single" w:sz="4" w:space="0" w:color="auto"/>
              <w:bottom w:val="single" w:sz="4" w:space="0" w:color="auto"/>
              <w:right w:val="single" w:sz="4" w:space="0" w:color="auto"/>
            </w:tcBorders>
            <w:vAlign w:val="center"/>
          </w:tcPr>
          <w:p w14:paraId="293A0ADB" w14:textId="77777777" w:rsidR="00BB5147" w:rsidRPr="00BB5147" w:rsidRDefault="00BB5147" w:rsidP="00BB5147">
            <w:pPr>
              <w:keepNext/>
              <w:keepLines/>
              <w:spacing w:after="0"/>
              <w:jc w:val="center"/>
              <w:rPr>
                <w:ins w:id="19776" w:author="ZTE-Ma Zhifeng" w:date="2024-02-06T14:00:00Z"/>
                <w:rFonts w:ascii="Arial" w:eastAsia="宋体" w:hAnsi="Arial" w:cs="Arial"/>
                <w:sz w:val="18"/>
                <w:szCs w:val="18"/>
              </w:rPr>
            </w:pPr>
            <w:ins w:id="19777"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32BF374B" w14:textId="77777777" w:rsidR="00BB5147" w:rsidRPr="00BB5147" w:rsidRDefault="00BB5147" w:rsidP="00BB5147">
            <w:pPr>
              <w:keepNext/>
              <w:keepLines/>
              <w:spacing w:after="0"/>
              <w:jc w:val="center"/>
              <w:rPr>
                <w:ins w:id="19778" w:author="ZTE-Ma Zhifeng" w:date="2024-02-06T14:00:00Z"/>
                <w:rFonts w:ascii="Arial" w:eastAsia="宋体" w:hAnsi="Arial" w:cs="Arial"/>
                <w:sz w:val="18"/>
                <w:szCs w:val="18"/>
                <w:lang w:val="en-US" w:bidi="ar"/>
              </w:rPr>
            </w:pPr>
            <w:ins w:id="19779"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6CB919E0" w14:textId="77777777" w:rsidR="00BB5147" w:rsidRPr="00BB5147" w:rsidRDefault="00BB5147" w:rsidP="00BB5147">
            <w:pPr>
              <w:keepNext/>
              <w:keepLines/>
              <w:spacing w:after="0"/>
              <w:jc w:val="center"/>
              <w:rPr>
                <w:ins w:id="19780" w:author="ZTE-Ma Zhifeng" w:date="2024-02-06T14:00:00Z"/>
                <w:rFonts w:ascii="Arial" w:eastAsia="宋体" w:hAnsi="Arial" w:cs="Arial"/>
                <w:sz w:val="18"/>
                <w:szCs w:val="18"/>
              </w:rPr>
            </w:pPr>
            <w:ins w:id="19781" w:author="ZTE-Ma Zhifeng" w:date="2024-02-06T14:00:00Z">
              <w:r w:rsidRPr="00BB5147">
                <w:rPr>
                  <w:rFonts w:ascii="Arial" w:eastAsia="宋体" w:hAnsi="Arial" w:cs="Arial"/>
                  <w:sz w:val="18"/>
                  <w:szCs w:val="18"/>
                  <w:lang w:eastAsia="zh-CN"/>
                </w:rPr>
                <w:t>0</w:t>
              </w:r>
            </w:ins>
          </w:p>
        </w:tc>
      </w:tr>
      <w:tr w:rsidR="00BB5147" w:rsidRPr="00BB5147" w14:paraId="01DE3908" w14:textId="77777777" w:rsidTr="008302B1">
        <w:trPr>
          <w:trHeight w:val="187"/>
          <w:jc w:val="center"/>
          <w:ins w:id="19782"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0E8302EE" w14:textId="77777777" w:rsidR="00BB5147" w:rsidRPr="00BB5147" w:rsidRDefault="00BB5147" w:rsidP="00BB5147">
            <w:pPr>
              <w:keepNext/>
              <w:keepLines/>
              <w:spacing w:after="0"/>
              <w:jc w:val="center"/>
              <w:rPr>
                <w:ins w:id="19783"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3141ADC" w14:textId="77777777" w:rsidR="00BB5147" w:rsidRPr="00BB5147" w:rsidRDefault="00BB5147" w:rsidP="00BB5147">
            <w:pPr>
              <w:keepNext/>
              <w:keepLines/>
              <w:spacing w:after="0"/>
              <w:jc w:val="center"/>
              <w:rPr>
                <w:ins w:id="19784"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5573ED1" w14:textId="77777777" w:rsidR="00BB5147" w:rsidRPr="00BB5147" w:rsidRDefault="00BB5147" w:rsidP="00BB5147">
            <w:pPr>
              <w:keepNext/>
              <w:keepLines/>
              <w:spacing w:after="0"/>
              <w:jc w:val="center"/>
              <w:rPr>
                <w:ins w:id="19785" w:author="ZTE-Ma Zhifeng" w:date="2024-02-06T14:00:00Z"/>
                <w:rFonts w:ascii="Arial" w:eastAsia="宋体" w:hAnsi="Arial" w:cs="Arial"/>
                <w:sz w:val="18"/>
                <w:szCs w:val="18"/>
              </w:rPr>
            </w:pPr>
            <w:ins w:id="19786"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3F11AA0C" w14:textId="77777777" w:rsidR="00BB5147" w:rsidRPr="00BB5147" w:rsidRDefault="00BB5147" w:rsidP="00BB5147">
            <w:pPr>
              <w:keepNext/>
              <w:keepLines/>
              <w:spacing w:after="0"/>
              <w:jc w:val="center"/>
              <w:rPr>
                <w:ins w:id="19787" w:author="ZTE-Ma Zhifeng" w:date="2024-02-06T14:00:00Z"/>
                <w:rFonts w:ascii="Arial" w:eastAsia="宋体" w:hAnsi="Arial" w:cs="Arial"/>
                <w:sz w:val="18"/>
                <w:szCs w:val="18"/>
                <w:lang w:val="en-US" w:bidi="ar"/>
              </w:rPr>
            </w:pPr>
            <w:ins w:id="19788"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23B56B33" w14:textId="77777777" w:rsidR="00BB5147" w:rsidRPr="00BB5147" w:rsidRDefault="00BB5147" w:rsidP="00BB5147">
            <w:pPr>
              <w:keepNext/>
              <w:keepLines/>
              <w:spacing w:after="0"/>
              <w:jc w:val="center"/>
              <w:rPr>
                <w:ins w:id="19789" w:author="ZTE-Ma Zhifeng" w:date="2024-02-06T14:00:00Z"/>
                <w:rFonts w:ascii="Arial" w:eastAsia="宋体" w:hAnsi="Arial" w:cs="Arial"/>
                <w:sz w:val="18"/>
                <w:szCs w:val="18"/>
              </w:rPr>
            </w:pPr>
          </w:p>
        </w:tc>
      </w:tr>
      <w:tr w:rsidR="00BB5147" w:rsidRPr="00BB5147" w14:paraId="3670A9C4" w14:textId="77777777" w:rsidTr="008302B1">
        <w:trPr>
          <w:trHeight w:val="187"/>
          <w:jc w:val="center"/>
          <w:ins w:id="19790"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453E8F8B" w14:textId="77777777" w:rsidR="00BB5147" w:rsidRPr="00BB5147" w:rsidRDefault="00BB5147" w:rsidP="00BB5147">
            <w:pPr>
              <w:keepNext/>
              <w:keepLines/>
              <w:spacing w:after="0"/>
              <w:jc w:val="center"/>
              <w:rPr>
                <w:ins w:id="19791"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C15A4B6" w14:textId="77777777" w:rsidR="00BB5147" w:rsidRPr="00BB5147" w:rsidRDefault="00BB5147" w:rsidP="00BB5147">
            <w:pPr>
              <w:keepNext/>
              <w:keepLines/>
              <w:spacing w:after="0"/>
              <w:jc w:val="center"/>
              <w:rPr>
                <w:ins w:id="19792"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55CA319" w14:textId="77777777" w:rsidR="00BB5147" w:rsidRPr="00BB5147" w:rsidRDefault="00BB5147" w:rsidP="00BB5147">
            <w:pPr>
              <w:keepNext/>
              <w:keepLines/>
              <w:spacing w:after="0"/>
              <w:jc w:val="center"/>
              <w:rPr>
                <w:ins w:id="19793" w:author="ZTE-Ma Zhifeng" w:date="2024-02-06T14:00:00Z"/>
                <w:rFonts w:ascii="Arial" w:eastAsia="宋体" w:hAnsi="Arial" w:cs="Arial"/>
                <w:sz w:val="18"/>
                <w:szCs w:val="18"/>
              </w:rPr>
            </w:pPr>
            <w:ins w:id="19794"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3DE9CCC6" w14:textId="77777777" w:rsidR="00BB5147" w:rsidRPr="00BB5147" w:rsidRDefault="00BB5147" w:rsidP="00BB5147">
            <w:pPr>
              <w:keepNext/>
              <w:keepLines/>
              <w:spacing w:after="0"/>
              <w:jc w:val="center"/>
              <w:rPr>
                <w:ins w:id="19795" w:author="ZTE-Ma Zhifeng" w:date="2024-02-06T14:00:00Z"/>
                <w:rFonts w:ascii="Arial" w:eastAsia="宋体" w:hAnsi="Arial" w:cs="Arial"/>
                <w:sz w:val="18"/>
                <w:szCs w:val="18"/>
                <w:lang w:val="en-US" w:bidi="ar"/>
              </w:rPr>
            </w:pPr>
            <w:ins w:id="19796" w:author="ZTE-Ma Zhifeng" w:date="2024-02-06T14:00:00Z">
              <w:r w:rsidRPr="00BB5147">
                <w:rPr>
                  <w:rFonts w:ascii="Arial" w:eastAsia="宋体" w:hAnsi="Arial" w:cs="Arial"/>
                  <w:sz w:val="18"/>
                  <w:szCs w:val="18"/>
                  <w:lang w:val="en-US" w:bidi="ar"/>
                </w:rPr>
                <w:t>CA_n257H</w:t>
              </w:r>
            </w:ins>
          </w:p>
        </w:tc>
        <w:tc>
          <w:tcPr>
            <w:tcW w:w="2290" w:type="dxa"/>
            <w:tcBorders>
              <w:top w:val="nil"/>
              <w:left w:val="single" w:sz="4" w:space="0" w:color="auto"/>
              <w:bottom w:val="nil"/>
              <w:right w:val="single" w:sz="4" w:space="0" w:color="auto"/>
            </w:tcBorders>
            <w:shd w:val="clear" w:color="auto" w:fill="auto"/>
            <w:vAlign w:val="center"/>
          </w:tcPr>
          <w:p w14:paraId="4D61A7D6" w14:textId="77777777" w:rsidR="00BB5147" w:rsidRPr="00BB5147" w:rsidRDefault="00BB5147" w:rsidP="00BB5147">
            <w:pPr>
              <w:keepNext/>
              <w:keepLines/>
              <w:spacing w:after="0"/>
              <w:jc w:val="center"/>
              <w:rPr>
                <w:ins w:id="19797" w:author="ZTE-Ma Zhifeng" w:date="2024-02-06T14:00:00Z"/>
                <w:rFonts w:ascii="Arial" w:eastAsia="宋体" w:hAnsi="Arial" w:cs="Arial"/>
                <w:sz w:val="18"/>
                <w:szCs w:val="18"/>
              </w:rPr>
            </w:pPr>
          </w:p>
        </w:tc>
      </w:tr>
      <w:tr w:rsidR="00BB5147" w:rsidRPr="00BB5147" w14:paraId="0353F457" w14:textId="77777777" w:rsidTr="008302B1">
        <w:trPr>
          <w:trHeight w:val="187"/>
          <w:jc w:val="center"/>
          <w:ins w:id="19798"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B2D82B2" w14:textId="77777777" w:rsidR="00BB5147" w:rsidRPr="00BB5147" w:rsidRDefault="00BB5147" w:rsidP="00BB5147">
            <w:pPr>
              <w:keepNext/>
              <w:keepLines/>
              <w:spacing w:after="0"/>
              <w:jc w:val="center"/>
              <w:rPr>
                <w:ins w:id="19799"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BFBACDF" w14:textId="77777777" w:rsidR="00BB5147" w:rsidRPr="00BB5147" w:rsidRDefault="00BB5147" w:rsidP="00BB5147">
            <w:pPr>
              <w:keepNext/>
              <w:keepLines/>
              <w:spacing w:after="0"/>
              <w:jc w:val="center"/>
              <w:rPr>
                <w:ins w:id="19800"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123C86B" w14:textId="77777777" w:rsidR="00BB5147" w:rsidRPr="00BB5147" w:rsidRDefault="00BB5147" w:rsidP="00BB5147">
            <w:pPr>
              <w:keepNext/>
              <w:keepLines/>
              <w:spacing w:after="0"/>
              <w:jc w:val="center"/>
              <w:rPr>
                <w:ins w:id="19801" w:author="ZTE-Ma Zhifeng" w:date="2024-02-06T14:00:00Z"/>
                <w:rFonts w:ascii="Arial" w:eastAsia="宋体" w:hAnsi="Arial" w:cs="Arial"/>
                <w:sz w:val="18"/>
                <w:szCs w:val="18"/>
              </w:rPr>
            </w:pPr>
            <w:ins w:id="19802"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14CC8FCF" w14:textId="77777777" w:rsidR="00BB5147" w:rsidRPr="00BB5147" w:rsidRDefault="00BB5147" w:rsidP="00BB5147">
            <w:pPr>
              <w:keepNext/>
              <w:keepLines/>
              <w:spacing w:after="0"/>
              <w:jc w:val="center"/>
              <w:rPr>
                <w:ins w:id="19803" w:author="ZTE-Ma Zhifeng" w:date="2024-02-06T14:00:00Z"/>
                <w:rFonts w:ascii="Arial" w:eastAsia="宋体" w:hAnsi="Arial" w:cs="Arial"/>
                <w:sz w:val="18"/>
                <w:szCs w:val="18"/>
                <w:lang w:val="en-US" w:bidi="ar"/>
              </w:rPr>
            </w:pPr>
            <w:ins w:id="19804" w:author="ZTE-Ma Zhifeng" w:date="2024-02-06T14:00:00Z">
              <w:r w:rsidRPr="00BB5147">
                <w:rPr>
                  <w:rFonts w:ascii="Arial" w:eastAsia="宋体" w:hAnsi="Arial" w:cs="Arial"/>
                  <w:sz w:val="18"/>
                  <w:szCs w:val="18"/>
                  <w:lang w:val="en-US" w:bidi="ar"/>
                </w:rPr>
                <w:t>CA_n259L</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06B5B100" w14:textId="77777777" w:rsidR="00BB5147" w:rsidRPr="00BB5147" w:rsidRDefault="00BB5147" w:rsidP="00BB5147">
            <w:pPr>
              <w:keepNext/>
              <w:keepLines/>
              <w:spacing w:after="0"/>
              <w:jc w:val="center"/>
              <w:rPr>
                <w:ins w:id="19805" w:author="ZTE-Ma Zhifeng" w:date="2024-02-06T14:00:00Z"/>
                <w:rFonts w:ascii="Arial" w:eastAsia="宋体" w:hAnsi="Arial" w:cs="Arial"/>
                <w:sz w:val="18"/>
                <w:szCs w:val="18"/>
              </w:rPr>
            </w:pPr>
          </w:p>
        </w:tc>
      </w:tr>
      <w:tr w:rsidR="00BB5147" w:rsidRPr="00BB5147" w14:paraId="438C39D4" w14:textId="77777777" w:rsidTr="008302B1">
        <w:trPr>
          <w:trHeight w:val="187"/>
          <w:jc w:val="center"/>
          <w:ins w:id="19806"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6D16EF1" w14:textId="77777777" w:rsidR="00BB5147" w:rsidRPr="00BB5147" w:rsidRDefault="00BB5147" w:rsidP="00BB5147">
            <w:pPr>
              <w:keepNext/>
              <w:keepLines/>
              <w:spacing w:after="0"/>
              <w:jc w:val="center"/>
              <w:rPr>
                <w:ins w:id="19807" w:author="ZTE-Ma Zhifeng" w:date="2024-02-06T14:00:00Z"/>
                <w:rFonts w:ascii="Arial" w:eastAsia="宋体" w:hAnsi="Arial" w:cs="Arial"/>
                <w:sz w:val="18"/>
                <w:szCs w:val="18"/>
              </w:rPr>
            </w:pPr>
            <w:ins w:id="19808" w:author="ZTE-Ma Zhifeng" w:date="2024-02-06T14:00:00Z">
              <w:r w:rsidRPr="00BB5147">
                <w:rPr>
                  <w:rFonts w:ascii="Arial" w:eastAsia="宋体" w:hAnsi="Arial" w:cs="Arial"/>
                  <w:sz w:val="18"/>
                  <w:szCs w:val="18"/>
                </w:rPr>
                <w:lastRenderedPageBreak/>
                <w:t>CA_n77A-n79A-n257H-n259M</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6B99FC60" w14:textId="77777777" w:rsidR="00BB5147" w:rsidRPr="00BB5147" w:rsidRDefault="00BB5147" w:rsidP="00BB5147">
            <w:pPr>
              <w:keepNext/>
              <w:keepLines/>
              <w:spacing w:after="0"/>
              <w:jc w:val="center"/>
              <w:rPr>
                <w:ins w:id="19809" w:author="ZTE-Ma Zhifeng" w:date="2024-02-06T14:00:00Z"/>
                <w:rFonts w:ascii="Arial" w:eastAsia="宋体" w:hAnsi="Arial" w:cs="Arial"/>
                <w:sz w:val="18"/>
                <w:szCs w:val="18"/>
              </w:rPr>
            </w:pPr>
            <w:ins w:id="19810" w:author="ZTE-Ma Zhifeng" w:date="2024-02-06T14:00:00Z">
              <w:r w:rsidRPr="00BB5147">
                <w:rPr>
                  <w:rFonts w:ascii="Arial" w:eastAsia="宋体" w:hAnsi="Arial" w:cs="Arial"/>
                  <w:sz w:val="18"/>
                  <w:szCs w:val="18"/>
                </w:rPr>
                <w:t>CA_n257G/H</w:t>
              </w:r>
            </w:ins>
          </w:p>
          <w:p w14:paraId="0D73E424" w14:textId="77777777" w:rsidR="00BB5147" w:rsidRPr="00BB5147" w:rsidRDefault="00BB5147" w:rsidP="00BB5147">
            <w:pPr>
              <w:keepNext/>
              <w:keepLines/>
              <w:spacing w:after="0"/>
              <w:jc w:val="center"/>
              <w:rPr>
                <w:ins w:id="19811" w:author="ZTE-Ma Zhifeng" w:date="2024-02-06T14:00:00Z"/>
                <w:rFonts w:ascii="Arial" w:eastAsia="宋体" w:hAnsi="Arial" w:cs="Arial"/>
                <w:sz w:val="18"/>
                <w:szCs w:val="18"/>
                <w:lang w:eastAsia="zh-CN"/>
              </w:rPr>
            </w:pPr>
            <w:ins w:id="19812" w:author="ZTE-Ma Zhifeng" w:date="2024-02-06T14:00:00Z">
              <w:r w:rsidRPr="00BB5147">
                <w:rPr>
                  <w:rFonts w:ascii="Arial" w:eastAsia="宋体" w:hAnsi="Arial" w:cs="Arial"/>
                  <w:sz w:val="18"/>
                  <w:szCs w:val="18"/>
                </w:rPr>
                <w:t>CA_n259G/H/I/J/K/L/M</w:t>
              </w:r>
            </w:ins>
          </w:p>
          <w:p w14:paraId="3203F6E5" w14:textId="77777777" w:rsidR="00BB5147" w:rsidRPr="00BB5147" w:rsidRDefault="00BB5147" w:rsidP="00BB5147">
            <w:pPr>
              <w:keepNext/>
              <w:keepLines/>
              <w:spacing w:after="0"/>
              <w:jc w:val="center"/>
              <w:rPr>
                <w:ins w:id="19813" w:author="ZTE-Ma Zhifeng" w:date="2024-02-06T14:00:00Z"/>
                <w:rFonts w:ascii="Arial" w:eastAsia="宋体" w:hAnsi="Arial" w:cs="Arial"/>
                <w:sz w:val="18"/>
                <w:szCs w:val="18"/>
                <w:lang w:eastAsia="zh-CN"/>
              </w:rPr>
            </w:pPr>
            <w:ins w:id="19814" w:author="ZTE-Ma Zhifeng" w:date="2024-02-06T14:00:00Z">
              <w:r w:rsidRPr="00BB5147">
                <w:rPr>
                  <w:rFonts w:ascii="Arial" w:eastAsia="宋体" w:hAnsi="Arial" w:cs="Arial"/>
                  <w:sz w:val="18"/>
                  <w:szCs w:val="18"/>
                  <w:lang w:eastAsia="zh-CN"/>
                </w:rPr>
                <w:t>CA_n77A-n79A</w:t>
              </w:r>
            </w:ins>
          </w:p>
          <w:p w14:paraId="5D238369" w14:textId="77777777" w:rsidR="00BB5147" w:rsidRPr="00BB5147" w:rsidRDefault="00BB5147" w:rsidP="00BB5147">
            <w:pPr>
              <w:keepNext/>
              <w:keepLines/>
              <w:spacing w:after="0"/>
              <w:jc w:val="center"/>
              <w:rPr>
                <w:ins w:id="19815" w:author="ZTE-Ma Zhifeng" w:date="2024-02-06T14:00:00Z"/>
                <w:rFonts w:ascii="Arial" w:eastAsia="宋体" w:hAnsi="Arial" w:cs="Arial"/>
                <w:sz w:val="18"/>
                <w:szCs w:val="18"/>
                <w:lang w:eastAsia="zh-CN"/>
              </w:rPr>
            </w:pPr>
            <w:ins w:id="19816" w:author="ZTE-Ma Zhifeng" w:date="2024-02-06T14:00:00Z">
              <w:r w:rsidRPr="00BB5147">
                <w:rPr>
                  <w:rFonts w:ascii="Arial" w:eastAsia="宋体" w:hAnsi="Arial" w:cs="Arial"/>
                  <w:sz w:val="18"/>
                  <w:szCs w:val="18"/>
                  <w:lang w:eastAsia="zh-CN"/>
                </w:rPr>
                <w:t>CA_n77A-n257A</w:t>
              </w:r>
              <w:r w:rsidRPr="00BB5147">
                <w:rPr>
                  <w:rFonts w:ascii="Arial" w:eastAsia="宋体" w:hAnsi="Arial" w:cs="Arial"/>
                  <w:sz w:val="18"/>
                  <w:szCs w:val="18"/>
                </w:rPr>
                <w:t>/G/H</w:t>
              </w:r>
            </w:ins>
          </w:p>
          <w:p w14:paraId="36753347" w14:textId="77777777" w:rsidR="00BB5147" w:rsidRPr="00BB5147" w:rsidRDefault="00BB5147" w:rsidP="00BB5147">
            <w:pPr>
              <w:keepNext/>
              <w:keepLines/>
              <w:spacing w:after="0"/>
              <w:jc w:val="center"/>
              <w:rPr>
                <w:ins w:id="19817" w:author="ZTE-Ma Zhifeng" w:date="2024-02-06T14:00:00Z"/>
                <w:rFonts w:ascii="Arial" w:eastAsia="宋体" w:hAnsi="Arial" w:cs="Arial"/>
                <w:sz w:val="18"/>
                <w:szCs w:val="18"/>
                <w:lang w:eastAsia="zh-CN"/>
              </w:rPr>
            </w:pPr>
            <w:ins w:id="19818" w:author="ZTE-Ma Zhifeng" w:date="2024-02-06T14:00:00Z">
              <w:r w:rsidRPr="00BB5147">
                <w:rPr>
                  <w:rFonts w:ascii="Arial" w:eastAsia="宋体" w:hAnsi="Arial" w:cs="Arial"/>
                  <w:sz w:val="18"/>
                  <w:szCs w:val="18"/>
                  <w:lang w:eastAsia="zh-CN"/>
                </w:rPr>
                <w:t>CA_n77A-n259A/G/H/I/J/K/L/M</w:t>
              </w:r>
            </w:ins>
          </w:p>
          <w:p w14:paraId="493D065B" w14:textId="77777777" w:rsidR="00BB5147" w:rsidRPr="00BB5147" w:rsidRDefault="00BB5147" w:rsidP="00BB5147">
            <w:pPr>
              <w:keepNext/>
              <w:keepLines/>
              <w:spacing w:after="0"/>
              <w:jc w:val="center"/>
              <w:rPr>
                <w:ins w:id="19819" w:author="ZTE-Ma Zhifeng" w:date="2024-02-06T14:00:00Z"/>
                <w:rFonts w:ascii="Arial" w:eastAsia="宋体" w:hAnsi="Arial" w:cs="Arial"/>
                <w:sz w:val="18"/>
                <w:szCs w:val="18"/>
                <w:lang w:eastAsia="zh-CN"/>
              </w:rPr>
            </w:pPr>
            <w:ins w:id="19820" w:author="ZTE-Ma Zhifeng" w:date="2024-02-06T14:00:00Z">
              <w:r w:rsidRPr="00BB5147">
                <w:rPr>
                  <w:rFonts w:ascii="Arial" w:eastAsia="宋体" w:hAnsi="Arial" w:cs="Arial"/>
                  <w:sz w:val="18"/>
                  <w:szCs w:val="18"/>
                  <w:lang w:eastAsia="zh-CN"/>
                </w:rPr>
                <w:t>CA_n79A-n257A/G/H</w:t>
              </w:r>
            </w:ins>
          </w:p>
          <w:p w14:paraId="4529A98D" w14:textId="77777777" w:rsidR="00BB5147" w:rsidRPr="00BB5147" w:rsidRDefault="00BB5147" w:rsidP="00BB5147">
            <w:pPr>
              <w:keepNext/>
              <w:keepLines/>
              <w:spacing w:after="0"/>
              <w:jc w:val="center"/>
              <w:rPr>
                <w:ins w:id="19821" w:author="ZTE-Ma Zhifeng" w:date="2024-02-06T14:00:00Z"/>
                <w:rFonts w:ascii="Arial" w:eastAsia="宋体" w:hAnsi="Arial" w:cs="Arial"/>
                <w:sz w:val="18"/>
                <w:szCs w:val="18"/>
              </w:rPr>
            </w:pPr>
            <w:ins w:id="19822" w:author="ZTE-Ma Zhifeng" w:date="2024-02-06T14:00:00Z">
              <w:r w:rsidRPr="00BB5147">
                <w:rPr>
                  <w:rFonts w:ascii="Arial" w:eastAsia="宋体" w:hAnsi="Arial" w:cs="Arial"/>
                  <w:sz w:val="18"/>
                  <w:szCs w:val="18"/>
                  <w:lang w:eastAsia="zh-CN"/>
                </w:rPr>
                <w:t>CA_n79A-n259A/G/H/I/J/K/L/M</w:t>
              </w:r>
            </w:ins>
          </w:p>
        </w:tc>
        <w:tc>
          <w:tcPr>
            <w:tcW w:w="1213" w:type="dxa"/>
            <w:tcBorders>
              <w:top w:val="single" w:sz="4" w:space="0" w:color="auto"/>
              <w:left w:val="single" w:sz="4" w:space="0" w:color="auto"/>
              <w:bottom w:val="single" w:sz="4" w:space="0" w:color="auto"/>
              <w:right w:val="single" w:sz="4" w:space="0" w:color="auto"/>
            </w:tcBorders>
            <w:vAlign w:val="center"/>
          </w:tcPr>
          <w:p w14:paraId="6A5A4D8D" w14:textId="77777777" w:rsidR="00BB5147" w:rsidRPr="00BB5147" w:rsidRDefault="00BB5147" w:rsidP="00BB5147">
            <w:pPr>
              <w:keepNext/>
              <w:keepLines/>
              <w:spacing w:after="0"/>
              <w:jc w:val="center"/>
              <w:rPr>
                <w:ins w:id="19823" w:author="ZTE-Ma Zhifeng" w:date="2024-02-06T14:00:00Z"/>
                <w:rFonts w:ascii="Arial" w:eastAsia="宋体" w:hAnsi="Arial" w:cs="Arial"/>
                <w:sz w:val="18"/>
                <w:szCs w:val="18"/>
              </w:rPr>
            </w:pPr>
            <w:ins w:id="19824"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255E176E" w14:textId="77777777" w:rsidR="00BB5147" w:rsidRPr="00BB5147" w:rsidRDefault="00BB5147" w:rsidP="00BB5147">
            <w:pPr>
              <w:keepNext/>
              <w:keepLines/>
              <w:spacing w:after="0"/>
              <w:jc w:val="center"/>
              <w:rPr>
                <w:ins w:id="19825" w:author="ZTE-Ma Zhifeng" w:date="2024-02-06T14:00:00Z"/>
                <w:rFonts w:ascii="Arial" w:eastAsia="宋体" w:hAnsi="Arial" w:cs="Arial"/>
                <w:sz w:val="18"/>
                <w:szCs w:val="18"/>
                <w:lang w:val="en-US" w:bidi="ar"/>
              </w:rPr>
            </w:pPr>
            <w:ins w:id="19826"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25B59E72" w14:textId="77777777" w:rsidR="00BB5147" w:rsidRPr="00BB5147" w:rsidRDefault="00BB5147" w:rsidP="00BB5147">
            <w:pPr>
              <w:keepNext/>
              <w:keepLines/>
              <w:spacing w:after="0"/>
              <w:jc w:val="center"/>
              <w:rPr>
                <w:ins w:id="19827" w:author="ZTE-Ma Zhifeng" w:date="2024-02-06T14:00:00Z"/>
                <w:rFonts w:ascii="Arial" w:eastAsia="宋体" w:hAnsi="Arial" w:cs="Arial"/>
                <w:sz w:val="18"/>
                <w:szCs w:val="18"/>
              </w:rPr>
            </w:pPr>
            <w:ins w:id="19828" w:author="ZTE-Ma Zhifeng" w:date="2024-02-06T14:00:00Z">
              <w:r w:rsidRPr="00BB5147">
                <w:rPr>
                  <w:rFonts w:ascii="Arial" w:eastAsia="宋体" w:hAnsi="Arial" w:cs="Arial"/>
                  <w:sz w:val="18"/>
                  <w:szCs w:val="18"/>
                  <w:lang w:eastAsia="zh-CN"/>
                </w:rPr>
                <w:t>0</w:t>
              </w:r>
            </w:ins>
          </w:p>
        </w:tc>
      </w:tr>
      <w:tr w:rsidR="00BB5147" w:rsidRPr="00BB5147" w14:paraId="6C32C343" w14:textId="77777777" w:rsidTr="008302B1">
        <w:trPr>
          <w:trHeight w:val="187"/>
          <w:jc w:val="center"/>
          <w:ins w:id="19829"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75935F9E" w14:textId="77777777" w:rsidR="00BB5147" w:rsidRPr="00BB5147" w:rsidRDefault="00BB5147" w:rsidP="00BB5147">
            <w:pPr>
              <w:keepNext/>
              <w:keepLines/>
              <w:spacing w:after="0"/>
              <w:jc w:val="center"/>
              <w:rPr>
                <w:ins w:id="19830"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1C815ED" w14:textId="77777777" w:rsidR="00BB5147" w:rsidRPr="00BB5147" w:rsidRDefault="00BB5147" w:rsidP="00BB5147">
            <w:pPr>
              <w:keepNext/>
              <w:keepLines/>
              <w:spacing w:after="0"/>
              <w:jc w:val="center"/>
              <w:rPr>
                <w:ins w:id="19831"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3FE03BB" w14:textId="77777777" w:rsidR="00BB5147" w:rsidRPr="00BB5147" w:rsidRDefault="00BB5147" w:rsidP="00BB5147">
            <w:pPr>
              <w:keepNext/>
              <w:keepLines/>
              <w:spacing w:after="0"/>
              <w:jc w:val="center"/>
              <w:rPr>
                <w:ins w:id="19832" w:author="ZTE-Ma Zhifeng" w:date="2024-02-06T14:00:00Z"/>
                <w:rFonts w:ascii="Arial" w:eastAsia="宋体" w:hAnsi="Arial" w:cs="Arial"/>
                <w:sz w:val="18"/>
                <w:szCs w:val="18"/>
              </w:rPr>
            </w:pPr>
            <w:ins w:id="19833"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22E20696" w14:textId="77777777" w:rsidR="00BB5147" w:rsidRPr="00BB5147" w:rsidRDefault="00BB5147" w:rsidP="00BB5147">
            <w:pPr>
              <w:keepNext/>
              <w:keepLines/>
              <w:spacing w:after="0"/>
              <w:jc w:val="center"/>
              <w:rPr>
                <w:ins w:id="19834" w:author="ZTE-Ma Zhifeng" w:date="2024-02-06T14:00:00Z"/>
                <w:rFonts w:ascii="Arial" w:eastAsia="宋体" w:hAnsi="Arial" w:cs="Arial"/>
                <w:sz w:val="18"/>
                <w:szCs w:val="18"/>
                <w:lang w:val="en-US" w:bidi="ar"/>
              </w:rPr>
            </w:pPr>
            <w:ins w:id="19835"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54236050" w14:textId="77777777" w:rsidR="00BB5147" w:rsidRPr="00BB5147" w:rsidRDefault="00BB5147" w:rsidP="00BB5147">
            <w:pPr>
              <w:keepNext/>
              <w:keepLines/>
              <w:spacing w:after="0"/>
              <w:jc w:val="center"/>
              <w:rPr>
                <w:ins w:id="19836" w:author="ZTE-Ma Zhifeng" w:date="2024-02-06T14:00:00Z"/>
                <w:rFonts w:ascii="Arial" w:eastAsia="宋体" w:hAnsi="Arial" w:cs="Arial"/>
                <w:sz w:val="18"/>
                <w:szCs w:val="18"/>
              </w:rPr>
            </w:pPr>
          </w:p>
        </w:tc>
      </w:tr>
      <w:tr w:rsidR="00BB5147" w:rsidRPr="00BB5147" w14:paraId="69B295DC" w14:textId="77777777" w:rsidTr="008302B1">
        <w:trPr>
          <w:trHeight w:val="187"/>
          <w:jc w:val="center"/>
          <w:ins w:id="19837"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7279D840" w14:textId="77777777" w:rsidR="00BB5147" w:rsidRPr="00BB5147" w:rsidRDefault="00BB5147" w:rsidP="00BB5147">
            <w:pPr>
              <w:keepNext/>
              <w:keepLines/>
              <w:spacing w:after="0"/>
              <w:jc w:val="center"/>
              <w:rPr>
                <w:ins w:id="19838"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769F347" w14:textId="77777777" w:rsidR="00BB5147" w:rsidRPr="00BB5147" w:rsidRDefault="00BB5147" w:rsidP="00BB5147">
            <w:pPr>
              <w:keepNext/>
              <w:keepLines/>
              <w:spacing w:after="0"/>
              <w:jc w:val="center"/>
              <w:rPr>
                <w:ins w:id="19839"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6A6D784" w14:textId="77777777" w:rsidR="00BB5147" w:rsidRPr="00BB5147" w:rsidRDefault="00BB5147" w:rsidP="00BB5147">
            <w:pPr>
              <w:keepNext/>
              <w:keepLines/>
              <w:spacing w:after="0"/>
              <w:jc w:val="center"/>
              <w:rPr>
                <w:ins w:id="19840" w:author="ZTE-Ma Zhifeng" w:date="2024-02-06T14:00:00Z"/>
                <w:rFonts w:ascii="Arial" w:eastAsia="宋体" w:hAnsi="Arial" w:cs="Arial"/>
                <w:sz w:val="18"/>
                <w:szCs w:val="18"/>
              </w:rPr>
            </w:pPr>
            <w:ins w:id="19841"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09A6ABF0" w14:textId="77777777" w:rsidR="00BB5147" w:rsidRPr="00BB5147" w:rsidRDefault="00BB5147" w:rsidP="00BB5147">
            <w:pPr>
              <w:keepNext/>
              <w:keepLines/>
              <w:spacing w:after="0"/>
              <w:jc w:val="center"/>
              <w:rPr>
                <w:ins w:id="19842" w:author="ZTE-Ma Zhifeng" w:date="2024-02-06T14:00:00Z"/>
                <w:rFonts w:ascii="Arial" w:eastAsia="宋体" w:hAnsi="Arial" w:cs="Arial"/>
                <w:sz w:val="18"/>
                <w:szCs w:val="18"/>
                <w:lang w:val="en-US" w:bidi="ar"/>
              </w:rPr>
            </w:pPr>
            <w:ins w:id="19843" w:author="ZTE-Ma Zhifeng" w:date="2024-02-06T14:00:00Z">
              <w:r w:rsidRPr="00BB5147">
                <w:rPr>
                  <w:rFonts w:ascii="Arial" w:eastAsia="宋体" w:hAnsi="Arial" w:cs="Arial"/>
                  <w:sz w:val="18"/>
                  <w:szCs w:val="18"/>
                  <w:lang w:val="en-US" w:bidi="ar"/>
                </w:rPr>
                <w:t>CA_n257H</w:t>
              </w:r>
            </w:ins>
          </w:p>
        </w:tc>
        <w:tc>
          <w:tcPr>
            <w:tcW w:w="2290" w:type="dxa"/>
            <w:tcBorders>
              <w:top w:val="nil"/>
              <w:left w:val="single" w:sz="4" w:space="0" w:color="auto"/>
              <w:bottom w:val="nil"/>
              <w:right w:val="single" w:sz="4" w:space="0" w:color="auto"/>
            </w:tcBorders>
            <w:shd w:val="clear" w:color="auto" w:fill="auto"/>
            <w:vAlign w:val="center"/>
          </w:tcPr>
          <w:p w14:paraId="5A1EC684" w14:textId="77777777" w:rsidR="00BB5147" w:rsidRPr="00BB5147" w:rsidRDefault="00BB5147" w:rsidP="00BB5147">
            <w:pPr>
              <w:keepNext/>
              <w:keepLines/>
              <w:spacing w:after="0"/>
              <w:jc w:val="center"/>
              <w:rPr>
                <w:ins w:id="19844" w:author="ZTE-Ma Zhifeng" w:date="2024-02-06T14:00:00Z"/>
                <w:rFonts w:ascii="Arial" w:eastAsia="宋体" w:hAnsi="Arial" w:cs="Arial"/>
                <w:sz w:val="18"/>
                <w:szCs w:val="18"/>
              </w:rPr>
            </w:pPr>
          </w:p>
        </w:tc>
      </w:tr>
      <w:tr w:rsidR="00BB5147" w:rsidRPr="00BB5147" w14:paraId="3B93ABE3" w14:textId="77777777" w:rsidTr="008302B1">
        <w:trPr>
          <w:trHeight w:val="187"/>
          <w:jc w:val="center"/>
          <w:ins w:id="19845"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32C05F2" w14:textId="77777777" w:rsidR="00BB5147" w:rsidRPr="00BB5147" w:rsidRDefault="00BB5147" w:rsidP="00BB5147">
            <w:pPr>
              <w:keepNext/>
              <w:keepLines/>
              <w:spacing w:after="0"/>
              <w:jc w:val="center"/>
              <w:rPr>
                <w:ins w:id="19846"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AECD367" w14:textId="77777777" w:rsidR="00BB5147" w:rsidRPr="00BB5147" w:rsidRDefault="00BB5147" w:rsidP="00BB5147">
            <w:pPr>
              <w:keepNext/>
              <w:keepLines/>
              <w:spacing w:after="0"/>
              <w:jc w:val="center"/>
              <w:rPr>
                <w:ins w:id="19847"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A7702FD" w14:textId="77777777" w:rsidR="00BB5147" w:rsidRPr="00BB5147" w:rsidRDefault="00BB5147" w:rsidP="00BB5147">
            <w:pPr>
              <w:keepNext/>
              <w:keepLines/>
              <w:spacing w:after="0"/>
              <w:jc w:val="center"/>
              <w:rPr>
                <w:ins w:id="19848" w:author="ZTE-Ma Zhifeng" w:date="2024-02-06T14:00:00Z"/>
                <w:rFonts w:ascii="Arial" w:eastAsia="宋体" w:hAnsi="Arial" w:cs="Arial"/>
                <w:sz w:val="18"/>
                <w:szCs w:val="18"/>
              </w:rPr>
            </w:pPr>
            <w:ins w:id="19849"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42BA9C52" w14:textId="77777777" w:rsidR="00BB5147" w:rsidRPr="00BB5147" w:rsidRDefault="00BB5147" w:rsidP="00BB5147">
            <w:pPr>
              <w:keepNext/>
              <w:keepLines/>
              <w:spacing w:after="0"/>
              <w:jc w:val="center"/>
              <w:rPr>
                <w:ins w:id="19850" w:author="ZTE-Ma Zhifeng" w:date="2024-02-06T14:00:00Z"/>
                <w:rFonts w:ascii="Arial" w:eastAsia="宋体" w:hAnsi="Arial" w:cs="Arial"/>
                <w:sz w:val="18"/>
                <w:szCs w:val="18"/>
                <w:lang w:val="en-US" w:bidi="ar"/>
              </w:rPr>
            </w:pPr>
            <w:ins w:id="19851" w:author="ZTE-Ma Zhifeng" w:date="2024-02-06T14:00:00Z">
              <w:r w:rsidRPr="00BB5147">
                <w:rPr>
                  <w:rFonts w:ascii="Arial" w:eastAsia="宋体" w:hAnsi="Arial" w:cs="Arial"/>
                  <w:sz w:val="18"/>
                  <w:szCs w:val="18"/>
                  <w:lang w:val="en-US" w:bidi="ar"/>
                </w:rPr>
                <w:t>CA_n259M</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0C0BCBBC" w14:textId="77777777" w:rsidR="00BB5147" w:rsidRPr="00BB5147" w:rsidRDefault="00BB5147" w:rsidP="00BB5147">
            <w:pPr>
              <w:keepNext/>
              <w:keepLines/>
              <w:spacing w:after="0"/>
              <w:jc w:val="center"/>
              <w:rPr>
                <w:ins w:id="19852" w:author="ZTE-Ma Zhifeng" w:date="2024-02-06T14:00:00Z"/>
                <w:rFonts w:ascii="Arial" w:eastAsia="宋体" w:hAnsi="Arial" w:cs="Arial"/>
                <w:sz w:val="18"/>
                <w:szCs w:val="18"/>
              </w:rPr>
            </w:pPr>
          </w:p>
        </w:tc>
      </w:tr>
      <w:tr w:rsidR="00BB5147" w:rsidRPr="00BB5147" w14:paraId="6435B178" w14:textId="77777777" w:rsidTr="008302B1">
        <w:trPr>
          <w:trHeight w:val="187"/>
          <w:jc w:val="center"/>
          <w:ins w:id="19853"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B35ECF9" w14:textId="77777777" w:rsidR="00BB5147" w:rsidRPr="00BB5147" w:rsidRDefault="00BB5147" w:rsidP="00BB5147">
            <w:pPr>
              <w:keepNext/>
              <w:keepLines/>
              <w:spacing w:after="0"/>
              <w:jc w:val="center"/>
              <w:rPr>
                <w:ins w:id="19854" w:author="ZTE-Ma Zhifeng" w:date="2024-02-06T14:00:00Z"/>
                <w:rFonts w:ascii="Arial" w:eastAsia="宋体" w:hAnsi="Arial" w:cs="Arial"/>
                <w:sz w:val="18"/>
                <w:szCs w:val="18"/>
              </w:rPr>
            </w:pPr>
            <w:ins w:id="19855" w:author="ZTE-Ma Zhifeng" w:date="2024-02-06T14:00:00Z">
              <w:r w:rsidRPr="00BB5147">
                <w:rPr>
                  <w:rFonts w:ascii="Arial" w:eastAsia="宋体" w:hAnsi="Arial" w:cs="Arial"/>
                  <w:sz w:val="18"/>
                  <w:szCs w:val="18"/>
                </w:rPr>
                <w:t>CA_n77A-n79A-n257I-n259A</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4ED0C733" w14:textId="77777777" w:rsidR="00BB5147" w:rsidRPr="00BB5147" w:rsidRDefault="00BB5147" w:rsidP="00BB5147">
            <w:pPr>
              <w:keepNext/>
              <w:keepLines/>
              <w:spacing w:after="0"/>
              <w:jc w:val="center"/>
              <w:rPr>
                <w:ins w:id="19856" w:author="ZTE-Ma Zhifeng" w:date="2024-02-06T14:00:00Z"/>
                <w:rFonts w:ascii="Arial" w:eastAsia="宋体" w:hAnsi="Arial" w:cs="Arial"/>
                <w:sz w:val="18"/>
                <w:szCs w:val="18"/>
                <w:lang w:eastAsia="zh-CN"/>
              </w:rPr>
            </w:pPr>
            <w:ins w:id="19857" w:author="ZTE-Ma Zhifeng" w:date="2024-02-06T14:00:00Z">
              <w:r w:rsidRPr="00BB5147">
                <w:rPr>
                  <w:rFonts w:ascii="Arial" w:eastAsia="宋体" w:hAnsi="Arial" w:cs="Arial"/>
                  <w:sz w:val="18"/>
                  <w:szCs w:val="18"/>
                </w:rPr>
                <w:t>CA_n257G/H/I</w:t>
              </w:r>
            </w:ins>
          </w:p>
          <w:p w14:paraId="3A76D8F4" w14:textId="77777777" w:rsidR="00BB5147" w:rsidRPr="00BB5147" w:rsidRDefault="00BB5147" w:rsidP="00BB5147">
            <w:pPr>
              <w:keepNext/>
              <w:keepLines/>
              <w:spacing w:after="0"/>
              <w:jc w:val="center"/>
              <w:rPr>
                <w:ins w:id="19858" w:author="ZTE-Ma Zhifeng" w:date="2024-02-06T14:00:00Z"/>
                <w:rFonts w:ascii="Arial" w:eastAsia="宋体" w:hAnsi="Arial" w:cs="Arial"/>
                <w:sz w:val="18"/>
                <w:szCs w:val="18"/>
                <w:lang w:eastAsia="zh-CN"/>
              </w:rPr>
            </w:pPr>
            <w:ins w:id="19859" w:author="ZTE-Ma Zhifeng" w:date="2024-02-06T14:00:00Z">
              <w:r w:rsidRPr="00BB5147">
                <w:rPr>
                  <w:rFonts w:ascii="Arial" w:eastAsia="宋体" w:hAnsi="Arial" w:cs="Arial"/>
                  <w:sz w:val="18"/>
                  <w:szCs w:val="18"/>
                  <w:lang w:eastAsia="zh-CN"/>
                </w:rPr>
                <w:t>CA_n77A-n79A</w:t>
              </w:r>
            </w:ins>
          </w:p>
          <w:p w14:paraId="7C6DD1EB" w14:textId="77777777" w:rsidR="00BB5147" w:rsidRPr="00BB5147" w:rsidRDefault="00BB5147" w:rsidP="00BB5147">
            <w:pPr>
              <w:keepNext/>
              <w:keepLines/>
              <w:spacing w:after="0"/>
              <w:jc w:val="center"/>
              <w:rPr>
                <w:ins w:id="19860" w:author="ZTE-Ma Zhifeng" w:date="2024-02-06T14:00:00Z"/>
                <w:rFonts w:ascii="Arial" w:eastAsia="宋体" w:hAnsi="Arial" w:cs="Arial"/>
                <w:sz w:val="18"/>
                <w:szCs w:val="18"/>
                <w:lang w:eastAsia="zh-CN"/>
              </w:rPr>
            </w:pPr>
            <w:ins w:id="19861" w:author="ZTE-Ma Zhifeng" w:date="2024-02-06T14:00:00Z">
              <w:r w:rsidRPr="00BB5147">
                <w:rPr>
                  <w:rFonts w:ascii="Arial" w:eastAsia="宋体" w:hAnsi="Arial" w:cs="Arial"/>
                  <w:sz w:val="18"/>
                  <w:szCs w:val="18"/>
                  <w:lang w:eastAsia="zh-CN"/>
                </w:rPr>
                <w:t>CA_n77A-n257A</w:t>
              </w:r>
              <w:r w:rsidRPr="00BB5147">
                <w:rPr>
                  <w:rFonts w:ascii="Arial" w:eastAsia="宋体" w:hAnsi="Arial" w:cs="Arial"/>
                  <w:sz w:val="18"/>
                  <w:szCs w:val="18"/>
                </w:rPr>
                <w:t>/G/H/I</w:t>
              </w:r>
            </w:ins>
          </w:p>
          <w:p w14:paraId="1C1B16F0" w14:textId="77777777" w:rsidR="00BB5147" w:rsidRPr="00BB5147" w:rsidRDefault="00BB5147" w:rsidP="00BB5147">
            <w:pPr>
              <w:keepNext/>
              <w:keepLines/>
              <w:spacing w:after="0"/>
              <w:jc w:val="center"/>
              <w:rPr>
                <w:ins w:id="19862" w:author="ZTE-Ma Zhifeng" w:date="2024-02-06T14:00:00Z"/>
                <w:rFonts w:ascii="Arial" w:eastAsia="宋体" w:hAnsi="Arial" w:cs="Arial"/>
                <w:sz w:val="18"/>
                <w:szCs w:val="18"/>
                <w:lang w:eastAsia="zh-CN"/>
              </w:rPr>
            </w:pPr>
            <w:ins w:id="19863" w:author="ZTE-Ma Zhifeng" w:date="2024-02-06T14:00:00Z">
              <w:r w:rsidRPr="00BB5147">
                <w:rPr>
                  <w:rFonts w:ascii="Arial" w:eastAsia="宋体" w:hAnsi="Arial" w:cs="Arial"/>
                  <w:sz w:val="18"/>
                  <w:szCs w:val="18"/>
                  <w:lang w:eastAsia="zh-CN"/>
                </w:rPr>
                <w:t>CA_n77A-n259A</w:t>
              </w:r>
            </w:ins>
          </w:p>
          <w:p w14:paraId="564BC4AF" w14:textId="77777777" w:rsidR="00BB5147" w:rsidRPr="00BB5147" w:rsidRDefault="00BB5147" w:rsidP="00BB5147">
            <w:pPr>
              <w:keepNext/>
              <w:keepLines/>
              <w:spacing w:after="0"/>
              <w:jc w:val="center"/>
              <w:rPr>
                <w:ins w:id="19864" w:author="ZTE-Ma Zhifeng" w:date="2024-02-06T14:00:00Z"/>
                <w:rFonts w:ascii="Arial" w:eastAsia="宋体" w:hAnsi="Arial" w:cs="Arial"/>
                <w:sz w:val="18"/>
                <w:szCs w:val="18"/>
                <w:lang w:eastAsia="zh-CN"/>
              </w:rPr>
            </w:pPr>
            <w:ins w:id="19865" w:author="ZTE-Ma Zhifeng" w:date="2024-02-06T14:00:00Z">
              <w:r w:rsidRPr="00BB5147">
                <w:rPr>
                  <w:rFonts w:ascii="Arial" w:eastAsia="宋体" w:hAnsi="Arial" w:cs="Arial"/>
                  <w:sz w:val="18"/>
                  <w:szCs w:val="18"/>
                  <w:lang w:eastAsia="zh-CN"/>
                </w:rPr>
                <w:t>CA_n79A-n257A/G/H/I</w:t>
              </w:r>
            </w:ins>
          </w:p>
          <w:p w14:paraId="33C56310" w14:textId="77777777" w:rsidR="00BB5147" w:rsidRPr="00BB5147" w:rsidRDefault="00BB5147" w:rsidP="00BB5147">
            <w:pPr>
              <w:keepNext/>
              <w:keepLines/>
              <w:spacing w:after="0"/>
              <w:jc w:val="center"/>
              <w:rPr>
                <w:ins w:id="19866" w:author="ZTE-Ma Zhifeng" w:date="2024-02-06T14:00:00Z"/>
                <w:rFonts w:ascii="Arial" w:eastAsia="宋体" w:hAnsi="Arial" w:cs="Arial"/>
                <w:sz w:val="18"/>
                <w:szCs w:val="18"/>
              </w:rPr>
            </w:pPr>
            <w:ins w:id="19867" w:author="ZTE-Ma Zhifeng" w:date="2024-02-06T14:00:00Z">
              <w:r w:rsidRPr="00BB5147">
                <w:rPr>
                  <w:rFonts w:ascii="Arial" w:eastAsia="宋体" w:hAnsi="Arial" w:cs="Arial"/>
                  <w:sz w:val="18"/>
                  <w:szCs w:val="18"/>
                  <w:lang w:eastAsia="zh-CN"/>
                </w:rPr>
                <w:t>CA_n79A-n259A</w:t>
              </w:r>
            </w:ins>
          </w:p>
        </w:tc>
        <w:tc>
          <w:tcPr>
            <w:tcW w:w="1213" w:type="dxa"/>
            <w:tcBorders>
              <w:top w:val="single" w:sz="4" w:space="0" w:color="auto"/>
              <w:left w:val="single" w:sz="4" w:space="0" w:color="auto"/>
              <w:bottom w:val="single" w:sz="4" w:space="0" w:color="auto"/>
              <w:right w:val="single" w:sz="4" w:space="0" w:color="auto"/>
            </w:tcBorders>
            <w:vAlign w:val="center"/>
          </w:tcPr>
          <w:p w14:paraId="36762F76" w14:textId="77777777" w:rsidR="00BB5147" w:rsidRPr="00BB5147" w:rsidRDefault="00BB5147" w:rsidP="00BB5147">
            <w:pPr>
              <w:keepNext/>
              <w:keepLines/>
              <w:spacing w:after="0"/>
              <w:jc w:val="center"/>
              <w:rPr>
                <w:ins w:id="19868" w:author="ZTE-Ma Zhifeng" w:date="2024-02-06T14:00:00Z"/>
                <w:rFonts w:ascii="Arial" w:eastAsia="宋体" w:hAnsi="Arial" w:cs="Arial"/>
                <w:sz w:val="18"/>
                <w:szCs w:val="18"/>
              </w:rPr>
            </w:pPr>
            <w:ins w:id="19869"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6F0782C1" w14:textId="77777777" w:rsidR="00BB5147" w:rsidRPr="00BB5147" w:rsidRDefault="00BB5147" w:rsidP="00BB5147">
            <w:pPr>
              <w:keepNext/>
              <w:keepLines/>
              <w:spacing w:after="0"/>
              <w:jc w:val="center"/>
              <w:rPr>
                <w:ins w:id="19870" w:author="ZTE-Ma Zhifeng" w:date="2024-02-06T14:00:00Z"/>
                <w:rFonts w:ascii="Arial" w:eastAsia="宋体" w:hAnsi="Arial" w:cs="Arial"/>
                <w:sz w:val="18"/>
                <w:szCs w:val="18"/>
                <w:lang w:val="en-US" w:bidi="ar"/>
              </w:rPr>
            </w:pPr>
            <w:ins w:id="19871"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0E300B7F" w14:textId="77777777" w:rsidR="00BB5147" w:rsidRPr="00BB5147" w:rsidRDefault="00BB5147" w:rsidP="00BB5147">
            <w:pPr>
              <w:keepNext/>
              <w:keepLines/>
              <w:spacing w:after="0"/>
              <w:jc w:val="center"/>
              <w:rPr>
                <w:ins w:id="19872" w:author="ZTE-Ma Zhifeng" w:date="2024-02-06T14:00:00Z"/>
                <w:rFonts w:ascii="Arial" w:eastAsia="宋体" w:hAnsi="Arial" w:cs="Arial"/>
                <w:sz w:val="18"/>
                <w:szCs w:val="18"/>
              </w:rPr>
            </w:pPr>
            <w:ins w:id="19873" w:author="ZTE-Ma Zhifeng" w:date="2024-02-06T14:00:00Z">
              <w:r w:rsidRPr="00BB5147">
                <w:rPr>
                  <w:rFonts w:ascii="Arial" w:eastAsia="宋体" w:hAnsi="Arial" w:cs="Arial"/>
                  <w:sz w:val="18"/>
                  <w:szCs w:val="18"/>
                  <w:lang w:eastAsia="zh-CN"/>
                </w:rPr>
                <w:t>0</w:t>
              </w:r>
            </w:ins>
          </w:p>
        </w:tc>
      </w:tr>
      <w:tr w:rsidR="00BB5147" w:rsidRPr="00BB5147" w14:paraId="75F1F8D3" w14:textId="77777777" w:rsidTr="008302B1">
        <w:trPr>
          <w:trHeight w:val="187"/>
          <w:jc w:val="center"/>
          <w:ins w:id="19874"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7AE63A7B" w14:textId="77777777" w:rsidR="00BB5147" w:rsidRPr="00BB5147" w:rsidRDefault="00BB5147" w:rsidP="00BB5147">
            <w:pPr>
              <w:keepNext/>
              <w:keepLines/>
              <w:spacing w:after="0"/>
              <w:jc w:val="center"/>
              <w:rPr>
                <w:ins w:id="19875"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D5E847B" w14:textId="77777777" w:rsidR="00BB5147" w:rsidRPr="00BB5147" w:rsidRDefault="00BB5147" w:rsidP="00BB5147">
            <w:pPr>
              <w:keepNext/>
              <w:keepLines/>
              <w:spacing w:after="0"/>
              <w:jc w:val="center"/>
              <w:rPr>
                <w:ins w:id="19876"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E0D5001" w14:textId="77777777" w:rsidR="00BB5147" w:rsidRPr="00BB5147" w:rsidRDefault="00BB5147" w:rsidP="00BB5147">
            <w:pPr>
              <w:keepNext/>
              <w:keepLines/>
              <w:spacing w:after="0"/>
              <w:jc w:val="center"/>
              <w:rPr>
                <w:ins w:id="19877" w:author="ZTE-Ma Zhifeng" w:date="2024-02-06T14:00:00Z"/>
                <w:rFonts w:ascii="Arial" w:eastAsia="宋体" w:hAnsi="Arial" w:cs="Arial"/>
                <w:sz w:val="18"/>
                <w:szCs w:val="18"/>
              </w:rPr>
            </w:pPr>
            <w:ins w:id="19878"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3FC310CD" w14:textId="77777777" w:rsidR="00BB5147" w:rsidRPr="00BB5147" w:rsidRDefault="00BB5147" w:rsidP="00BB5147">
            <w:pPr>
              <w:keepNext/>
              <w:keepLines/>
              <w:spacing w:after="0"/>
              <w:jc w:val="center"/>
              <w:rPr>
                <w:ins w:id="19879" w:author="ZTE-Ma Zhifeng" w:date="2024-02-06T14:00:00Z"/>
                <w:rFonts w:ascii="Arial" w:eastAsia="宋体" w:hAnsi="Arial" w:cs="Arial"/>
                <w:sz w:val="18"/>
                <w:szCs w:val="18"/>
                <w:lang w:val="en-US" w:bidi="ar"/>
              </w:rPr>
            </w:pPr>
            <w:ins w:id="19880"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39686B87" w14:textId="77777777" w:rsidR="00BB5147" w:rsidRPr="00BB5147" w:rsidRDefault="00BB5147" w:rsidP="00BB5147">
            <w:pPr>
              <w:keepNext/>
              <w:keepLines/>
              <w:spacing w:after="0"/>
              <w:jc w:val="center"/>
              <w:rPr>
                <w:ins w:id="19881" w:author="ZTE-Ma Zhifeng" w:date="2024-02-06T14:00:00Z"/>
                <w:rFonts w:ascii="Arial" w:eastAsia="宋体" w:hAnsi="Arial" w:cs="Arial"/>
                <w:sz w:val="18"/>
                <w:szCs w:val="18"/>
              </w:rPr>
            </w:pPr>
          </w:p>
        </w:tc>
      </w:tr>
      <w:tr w:rsidR="00BB5147" w:rsidRPr="00BB5147" w14:paraId="4E5F0382" w14:textId="77777777" w:rsidTr="008302B1">
        <w:trPr>
          <w:trHeight w:val="187"/>
          <w:jc w:val="center"/>
          <w:ins w:id="19882"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5EE3AE3D" w14:textId="77777777" w:rsidR="00BB5147" w:rsidRPr="00BB5147" w:rsidRDefault="00BB5147" w:rsidP="00BB5147">
            <w:pPr>
              <w:keepNext/>
              <w:keepLines/>
              <w:spacing w:after="0"/>
              <w:jc w:val="center"/>
              <w:rPr>
                <w:ins w:id="19883"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FA0301A" w14:textId="77777777" w:rsidR="00BB5147" w:rsidRPr="00BB5147" w:rsidRDefault="00BB5147" w:rsidP="00BB5147">
            <w:pPr>
              <w:keepNext/>
              <w:keepLines/>
              <w:spacing w:after="0"/>
              <w:jc w:val="center"/>
              <w:rPr>
                <w:ins w:id="19884"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F623C66" w14:textId="77777777" w:rsidR="00BB5147" w:rsidRPr="00BB5147" w:rsidRDefault="00BB5147" w:rsidP="00BB5147">
            <w:pPr>
              <w:keepNext/>
              <w:keepLines/>
              <w:spacing w:after="0"/>
              <w:jc w:val="center"/>
              <w:rPr>
                <w:ins w:id="19885" w:author="ZTE-Ma Zhifeng" w:date="2024-02-06T14:00:00Z"/>
                <w:rFonts w:ascii="Arial" w:eastAsia="宋体" w:hAnsi="Arial" w:cs="Arial"/>
                <w:sz w:val="18"/>
                <w:szCs w:val="18"/>
              </w:rPr>
            </w:pPr>
            <w:ins w:id="19886"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16B3DE90" w14:textId="77777777" w:rsidR="00BB5147" w:rsidRPr="00BB5147" w:rsidRDefault="00BB5147" w:rsidP="00BB5147">
            <w:pPr>
              <w:keepNext/>
              <w:keepLines/>
              <w:spacing w:after="0"/>
              <w:jc w:val="center"/>
              <w:rPr>
                <w:ins w:id="19887" w:author="ZTE-Ma Zhifeng" w:date="2024-02-06T14:00:00Z"/>
                <w:rFonts w:ascii="Arial" w:eastAsia="宋体" w:hAnsi="Arial" w:cs="Arial"/>
                <w:sz w:val="18"/>
                <w:szCs w:val="18"/>
                <w:lang w:val="en-US" w:bidi="ar"/>
              </w:rPr>
            </w:pPr>
            <w:ins w:id="19888" w:author="ZTE-Ma Zhifeng" w:date="2024-02-06T14:00:00Z">
              <w:r w:rsidRPr="00BB5147">
                <w:rPr>
                  <w:rFonts w:ascii="Arial" w:eastAsia="宋体" w:hAnsi="Arial" w:cs="Arial"/>
                  <w:sz w:val="18"/>
                  <w:szCs w:val="18"/>
                  <w:lang w:val="en-US" w:bidi="ar"/>
                </w:rPr>
                <w:t>CA_n257I</w:t>
              </w:r>
            </w:ins>
          </w:p>
        </w:tc>
        <w:tc>
          <w:tcPr>
            <w:tcW w:w="2290" w:type="dxa"/>
            <w:tcBorders>
              <w:top w:val="nil"/>
              <w:left w:val="single" w:sz="4" w:space="0" w:color="auto"/>
              <w:bottom w:val="nil"/>
              <w:right w:val="single" w:sz="4" w:space="0" w:color="auto"/>
            </w:tcBorders>
            <w:shd w:val="clear" w:color="auto" w:fill="auto"/>
            <w:vAlign w:val="center"/>
          </w:tcPr>
          <w:p w14:paraId="0D6DF50F" w14:textId="77777777" w:rsidR="00BB5147" w:rsidRPr="00BB5147" w:rsidRDefault="00BB5147" w:rsidP="00BB5147">
            <w:pPr>
              <w:keepNext/>
              <w:keepLines/>
              <w:spacing w:after="0"/>
              <w:jc w:val="center"/>
              <w:rPr>
                <w:ins w:id="19889" w:author="ZTE-Ma Zhifeng" w:date="2024-02-06T14:00:00Z"/>
                <w:rFonts w:ascii="Arial" w:eastAsia="宋体" w:hAnsi="Arial" w:cs="Arial"/>
                <w:sz w:val="18"/>
                <w:szCs w:val="18"/>
              </w:rPr>
            </w:pPr>
          </w:p>
        </w:tc>
      </w:tr>
      <w:tr w:rsidR="00BB5147" w:rsidRPr="00BB5147" w14:paraId="10468A85" w14:textId="77777777" w:rsidTr="008302B1">
        <w:trPr>
          <w:trHeight w:val="187"/>
          <w:jc w:val="center"/>
          <w:ins w:id="19890"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E1681DF" w14:textId="77777777" w:rsidR="00BB5147" w:rsidRPr="00BB5147" w:rsidRDefault="00BB5147" w:rsidP="00BB5147">
            <w:pPr>
              <w:keepNext/>
              <w:keepLines/>
              <w:spacing w:after="0"/>
              <w:jc w:val="center"/>
              <w:rPr>
                <w:ins w:id="19891"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0811437" w14:textId="77777777" w:rsidR="00BB5147" w:rsidRPr="00BB5147" w:rsidRDefault="00BB5147" w:rsidP="00BB5147">
            <w:pPr>
              <w:keepNext/>
              <w:keepLines/>
              <w:spacing w:after="0"/>
              <w:jc w:val="center"/>
              <w:rPr>
                <w:ins w:id="19892"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2F15167" w14:textId="77777777" w:rsidR="00BB5147" w:rsidRPr="00BB5147" w:rsidRDefault="00BB5147" w:rsidP="00BB5147">
            <w:pPr>
              <w:keepNext/>
              <w:keepLines/>
              <w:spacing w:after="0"/>
              <w:jc w:val="center"/>
              <w:rPr>
                <w:ins w:id="19893" w:author="ZTE-Ma Zhifeng" w:date="2024-02-06T14:00:00Z"/>
                <w:rFonts w:ascii="Arial" w:eastAsia="宋体" w:hAnsi="Arial" w:cs="Arial"/>
                <w:sz w:val="18"/>
                <w:szCs w:val="18"/>
              </w:rPr>
            </w:pPr>
            <w:ins w:id="19894"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5ECCCAF0" w14:textId="77777777" w:rsidR="00BB5147" w:rsidRPr="00BB5147" w:rsidRDefault="00BB5147" w:rsidP="00BB5147">
            <w:pPr>
              <w:keepNext/>
              <w:keepLines/>
              <w:spacing w:after="0"/>
              <w:jc w:val="center"/>
              <w:rPr>
                <w:ins w:id="19895" w:author="ZTE-Ma Zhifeng" w:date="2024-02-06T14:00:00Z"/>
                <w:rFonts w:ascii="Arial" w:eastAsia="宋体" w:hAnsi="Arial" w:cs="Arial"/>
                <w:sz w:val="18"/>
                <w:szCs w:val="18"/>
                <w:lang w:val="en-US" w:bidi="ar"/>
              </w:rPr>
            </w:pPr>
            <w:ins w:id="19896" w:author="ZTE-Ma Zhifeng" w:date="2024-02-06T14:00:00Z">
              <w:r w:rsidRPr="00BB5147">
                <w:rPr>
                  <w:rFonts w:ascii="Arial" w:eastAsia="宋体" w:hAnsi="Arial" w:cs="Arial"/>
                  <w:sz w:val="18"/>
                  <w:szCs w:val="18"/>
                  <w:lang w:val="en-US" w:bidi="ar"/>
                </w:rPr>
                <w:t>50, 100, 200, 400</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71922FF4" w14:textId="77777777" w:rsidR="00BB5147" w:rsidRPr="00BB5147" w:rsidRDefault="00BB5147" w:rsidP="00BB5147">
            <w:pPr>
              <w:keepNext/>
              <w:keepLines/>
              <w:spacing w:after="0"/>
              <w:jc w:val="center"/>
              <w:rPr>
                <w:ins w:id="19897" w:author="ZTE-Ma Zhifeng" w:date="2024-02-06T14:00:00Z"/>
                <w:rFonts w:ascii="Arial" w:eastAsia="宋体" w:hAnsi="Arial" w:cs="Arial"/>
                <w:sz w:val="18"/>
                <w:szCs w:val="18"/>
              </w:rPr>
            </w:pPr>
          </w:p>
        </w:tc>
      </w:tr>
      <w:tr w:rsidR="00BB5147" w:rsidRPr="00BB5147" w14:paraId="1EFBA314" w14:textId="77777777" w:rsidTr="008302B1">
        <w:trPr>
          <w:trHeight w:val="187"/>
          <w:jc w:val="center"/>
          <w:ins w:id="19898"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D3CD2ED" w14:textId="77777777" w:rsidR="00BB5147" w:rsidRPr="00BB5147" w:rsidRDefault="00BB5147" w:rsidP="00BB5147">
            <w:pPr>
              <w:keepNext/>
              <w:keepLines/>
              <w:spacing w:after="0"/>
              <w:jc w:val="center"/>
              <w:rPr>
                <w:ins w:id="19899" w:author="ZTE-Ma Zhifeng" w:date="2024-02-06T14:00:00Z"/>
                <w:rFonts w:ascii="Arial" w:eastAsia="宋体" w:hAnsi="Arial" w:cs="Arial"/>
                <w:sz w:val="18"/>
                <w:szCs w:val="18"/>
              </w:rPr>
            </w:pPr>
            <w:ins w:id="19900" w:author="ZTE-Ma Zhifeng" w:date="2024-02-06T14:00:00Z">
              <w:r w:rsidRPr="00BB5147">
                <w:rPr>
                  <w:rFonts w:ascii="Arial" w:eastAsia="宋体" w:hAnsi="Arial" w:cs="Arial"/>
                  <w:sz w:val="18"/>
                  <w:szCs w:val="18"/>
                </w:rPr>
                <w:t>CA_n77A-n79A-n257I-n259G</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2174BA4C" w14:textId="77777777" w:rsidR="00BB5147" w:rsidRPr="00BB5147" w:rsidRDefault="00BB5147" w:rsidP="00BB5147">
            <w:pPr>
              <w:keepNext/>
              <w:keepLines/>
              <w:spacing w:after="0"/>
              <w:jc w:val="center"/>
              <w:rPr>
                <w:ins w:id="19901" w:author="ZTE-Ma Zhifeng" w:date="2024-02-06T14:00:00Z"/>
                <w:rFonts w:ascii="Arial" w:eastAsia="宋体" w:hAnsi="Arial" w:cs="Arial"/>
                <w:sz w:val="18"/>
                <w:szCs w:val="18"/>
              </w:rPr>
            </w:pPr>
            <w:ins w:id="19902" w:author="ZTE-Ma Zhifeng" w:date="2024-02-06T14:00:00Z">
              <w:r w:rsidRPr="00BB5147">
                <w:rPr>
                  <w:rFonts w:ascii="Arial" w:eastAsia="宋体" w:hAnsi="Arial" w:cs="Arial"/>
                  <w:sz w:val="18"/>
                  <w:szCs w:val="18"/>
                </w:rPr>
                <w:t>CA_n257G/H/I</w:t>
              </w:r>
            </w:ins>
          </w:p>
          <w:p w14:paraId="161BB42D" w14:textId="77777777" w:rsidR="00BB5147" w:rsidRPr="00BB5147" w:rsidRDefault="00BB5147" w:rsidP="00BB5147">
            <w:pPr>
              <w:keepNext/>
              <w:keepLines/>
              <w:spacing w:after="0"/>
              <w:jc w:val="center"/>
              <w:rPr>
                <w:ins w:id="19903" w:author="ZTE-Ma Zhifeng" w:date="2024-02-06T14:00:00Z"/>
                <w:rFonts w:ascii="Arial" w:eastAsia="宋体" w:hAnsi="Arial" w:cs="Arial"/>
                <w:sz w:val="18"/>
                <w:szCs w:val="18"/>
                <w:lang w:eastAsia="zh-CN"/>
              </w:rPr>
            </w:pPr>
            <w:ins w:id="19904" w:author="ZTE-Ma Zhifeng" w:date="2024-02-06T14:00:00Z">
              <w:r w:rsidRPr="00BB5147">
                <w:rPr>
                  <w:rFonts w:ascii="Arial" w:eastAsia="宋体" w:hAnsi="Arial" w:cs="Arial"/>
                  <w:sz w:val="18"/>
                  <w:szCs w:val="18"/>
                </w:rPr>
                <w:t>CA_n259G</w:t>
              </w:r>
            </w:ins>
          </w:p>
          <w:p w14:paraId="3FDBEF86" w14:textId="77777777" w:rsidR="00BB5147" w:rsidRPr="00BB5147" w:rsidRDefault="00BB5147" w:rsidP="00BB5147">
            <w:pPr>
              <w:keepNext/>
              <w:keepLines/>
              <w:spacing w:after="0"/>
              <w:jc w:val="center"/>
              <w:rPr>
                <w:ins w:id="19905" w:author="ZTE-Ma Zhifeng" w:date="2024-02-06T14:00:00Z"/>
                <w:rFonts w:ascii="Arial" w:eastAsia="宋体" w:hAnsi="Arial" w:cs="Arial"/>
                <w:sz w:val="18"/>
                <w:szCs w:val="18"/>
                <w:lang w:eastAsia="zh-CN"/>
              </w:rPr>
            </w:pPr>
            <w:ins w:id="19906" w:author="ZTE-Ma Zhifeng" w:date="2024-02-06T14:00:00Z">
              <w:r w:rsidRPr="00BB5147">
                <w:rPr>
                  <w:rFonts w:ascii="Arial" w:eastAsia="宋体" w:hAnsi="Arial" w:cs="Arial"/>
                  <w:sz w:val="18"/>
                  <w:szCs w:val="18"/>
                  <w:lang w:eastAsia="zh-CN"/>
                </w:rPr>
                <w:t>CA_n77A-n79A</w:t>
              </w:r>
            </w:ins>
          </w:p>
          <w:p w14:paraId="7380C4F6" w14:textId="77777777" w:rsidR="00BB5147" w:rsidRPr="00BB5147" w:rsidRDefault="00BB5147" w:rsidP="00BB5147">
            <w:pPr>
              <w:keepNext/>
              <w:keepLines/>
              <w:spacing w:after="0"/>
              <w:jc w:val="center"/>
              <w:rPr>
                <w:ins w:id="19907" w:author="ZTE-Ma Zhifeng" w:date="2024-02-06T14:00:00Z"/>
                <w:rFonts w:ascii="Arial" w:eastAsia="宋体" w:hAnsi="Arial" w:cs="Arial"/>
                <w:sz w:val="18"/>
                <w:szCs w:val="18"/>
                <w:lang w:eastAsia="zh-CN"/>
              </w:rPr>
            </w:pPr>
            <w:ins w:id="19908" w:author="ZTE-Ma Zhifeng" w:date="2024-02-06T14:00:00Z">
              <w:r w:rsidRPr="00BB5147">
                <w:rPr>
                  <w:rFonts w:ascii="Arial" w:eastAsia="宋体" w:hAnsi="Arial" w:cs="Arial"/>
                  <w:sz w:val="18"/>
                  <w:szCs w:val="18"/>
                  <w:lang w:eastAsia="zh-CN"/>
                </w:rPr>
                <w:t>CA_n77A-n257A</w:t>
              </w:r>
              <w:r w:rsidRPr="00BB5147">
                <w:rPr>
                  <w:rFonts w:ascii="Arial" w:eastAsia="宋体" w:hAnsi="Arial" w:cs="Arial"/>
                  <w:sz w:val="18"/>
                  <w:szCs w:val="18"/>
                </w:rPr>
                <w:t>/G/H/I</w:t>
              </w:r>
            </w:ins>
          </w:p>
          <w:p w14:paraId="2E11170A" w14:textId="77777777" w:rsidR="00BB5147" w:rsidRPr="00BB5147" w:rsidRDefault="00BB5147" w:rsidP="00BB5147">
            <w:pPr>
              <w:keepNext/>
              <w:keepLines/>
              <w:spacing w:after="0"/>
              <w:jc w:val="center"/>
              <w:rPr>
                <w:ins w:id="19909" w:author="ZTE-Ma Zhifeng" w:date="2024-02-06T14:00:00Z"/>
                <w:rFonts w:ascii="Arial" w:eastAsia="宋体" w:hAnsi="Arial" w:cs="Arial"/>
                <w:sz w:val="18"/>
                <w:szCs w:val="18"/>
                <w:lang w:eastAsia="zh-CN"/>
              </w:rPr>
            </w:pPr>
            <w:ins w:id="19910" w:author="ZTE-Ma Zhifeng" w:date="2024-02-06T14:00:00Z">
              <w:r w:rsidRPr="00BB5147">
                <w:rPr>
                  <w:rFonts w:ascii="Arial" w:eastAsia="宋体" w:hAnsi="Arial" w:cs="Arial"/>
                  <w:sz w:val="18"/>
                  <w:szCs w:val="18"/>
                  <w:lang w:eastAsia="zh-CN"/>
                </w:rPr>
                <w:t>CA_n77A-n259A/G</w:t>
              </w:r>
            </w:ins>
          </w:p>
          <w:p w14:paraId="60ADB645" w14:textId="77777777" w:rsidR="00BB5147" w:rsidRPr="00BB5147" w:rsidRDefault="00BB5147" w:rsidP="00BB5147">
            <w:pPr>
              <w:keepNext/>
              <w:keepLines/>
              <w:spacing w:after="0"/>
              <w:jc w:val="center"/>
              <w:rPr>
                <w:ins w:id="19911" w:author="ZTE-Ma Zhifeng" w:date="2024-02-06T14:00:00Z"/>
                <w:rFonts w:ascii="Arial" w:eastAsia="宋体" w:hAnsi="Arial" w:cs="Arial"/>
                <w:sz w:val="18"/>
                <w:szCs w:val="18"/>
                <w:lang w:eastAsia="zh-CN"/>
              </w:rPr>
            </w:pPr>
            <w:ins w:id="19912" w:author="ZTE-Ma Zhifeng" w:date="2024-02-06T14:00:00Z">
              <w:r w:rsidRPr="00BB5147">
                <w:rPr>
                  <w:rFonts w:ascii="Arial" w:eastAsia="宋体" w:hAnsi="Arial" w:cs="Arial"/>
                  <w:sz w:val="18"/>
                  <w:szCs w:val="18"/>
                  <w:lang w:eastAsia="zh-CN"/>
                </w:rPr>
                <w:t>CA_n79A-n257A</w:t>
              </w:r>
              <w:r w:rsidRPr="00BB5147">
                <w:rPr>
                  <w:rFonts w:ascii="Arial" w:eastAsia="宋体" w:hAnsi="Arial" w:cs="Arial"/>
                  <w:sz w:val="18"/>
                  <w:szCs w:val="18"/>
                </w:rPr>
                <w:t>/G/H/I</w:t>
              </w:r>
            </w:ins>
          </w:p>
          <w:p w14:paraId="03365487" w14:textId="77777777" w:rsidR="00BB5147" w:rsidRPr="00BB5147" w:rsidRDefault="00BB5147" w:rsidP="00BB5147">
            <w:pPr>
              <w:keepNext/>
              <w:keepLines/>
              <w:spacing w:after="0"/>
              <w:jc w:val="center"/>
              <w:rPr>
                <w:ins w:id="19913" w:author="ZTE-Ma Zhifeng" w:date="2024-02-06T14:00:00Z"/>
                <w:rFonts w:ascii="Arial" w:eastAsia="宋体" w:hAnsi="Arial" w:cs="Arial"/>
                <w:sz w:val="18"/>
                <w:szCs w:val="18"/>
              </w:rPr>
            </w:pPr>
            <w:ins w:id="19914" w:author="ZTE-Ma Zhifeng" w:date="2024-02-06T14:00:00Z">
              <w:r w:rsidRPr="00BB5147">
                <w:rPr>
                  <w:rFonts w:ascii="Arial" w:eastAsia="宋体" w:hAnsi="Arial" w:cs="Arial"/>
                  <w:sz w:val="18"/>
                  <w:szCs w:val="18"/>
                  <w:lang w:eastAsia="zh-CN"/>
                </w:rPr>
                <w:t>CA_n79A-n259A/G</w:t>
              </w:r>
            </w:ins>
          </w:p>
        </w:tc>
        <w:tc>
          <w:tcPr>
            <w:tcW w:w="1213" w:type="dxa"/>
            <w:tcBorders>
              <w:top w:val="single" w:sz="4" w:space="0" w:color="auto"/>
              <w:left w:val="single" w:sz="4" w:space="0" w:color="auto"/>
              <w:bottom w:val="single" w:sz="4" w:space="0" w:color="auto"/>
              <w:right w:val="single" w:sz="4" w:space="0" w:color="auto"/>
            </w:tcBorders>
            <w:vAlign w:val="center"/>
          </w:tcPr>
          <w:p w14:paraId="56558241" w14:textId="77777777" w:rsidR="00BB5147" w:rsidRPr="00BB5147" w:rsidRDefault="00BB5147" w:rsidP="00BB5147">
            <w:pPr>
              <w:keepNext/>
              <w:keepLines/>
              <w:spacing w:after="0"/>
              <w:jc w:val="center"/>
              <w:rPr>
                <w:ins w:id="19915" w:author="ZTE-Ma Zhifeng" w:date="2024-02-06T14:00:00Z"/>
                <w:rFonts w:ascii="Arial" w:eastAsia="宋体" w:hAnsi="Arial" w:cs="Arial"/>
                <w:sz w:val="18"/>
                <w:szCs w:val="18"/>
              </w:rPr>
            </w:pPr>
            <w:ins w:id="19916"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2972CED5" w14:textId="77777777" w:rsidR="00BB5147" w:rsidRPr="00BB5147" w:rsidRDefault="00BB5147" w:rsidP="00BB5147">
            <w:pPr>
              <w:keepNext/>
              <w:keepLines/>
              <w:spacing w:after="0"/>
              <w:jc w:val="center"/>
              <w:rPr>
                <w:ins w:id="19917" w:author="ZTE-Ma Zhifeng" w:date="2024-02-06T14:00:00Z"/>
                <w:rFonts w:ascii="Arial" w:eastAsia="宋体" w:hAnsi="Arial" w:cs="Arial"/>
                <w:sz w:val="18"/>
                <w:szCs w:val="18"/>
                <w:lang w:val="en-US" w:bidi="ar"/>
              </w:rPr>
            </w:pPr>
            <w:ins w:id="19918"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34759C58" w14:textId="77777777" w:rsidR="00BB5147" w:rsidRPr="00BB5147" w:rsidRDefault="00BB5147" w:rsidP="00BB5147">
            <w:pPr>
              <w:keepNext/>
              <w:keepLines/>
              <w:spacing w:after="0"/>
              <w:jc w:val="center"/>
              <w:rPr>
                <w:ins w:id="19919" w:author="ZTE-Ma Zhifeng" w:date="2024-02-06T14:00:00Z"/>
                <w:rFonts w:ascii="Arial" w:eastAsia="宋体" w:hAnsi="Arial" w:cs="Arial"/>
                <w:sz w:val="18"/>
                <w:szCs w:val="18"/>
              </w:rPr>
            </w:pPr>
            <w:ins w:id="19920" w:author="ZTE-Ma Zhifeng" w:date="2024-02-06T14:00:00Z">
              <w:r w:rsidRPr="00BB5147">
                <w:rPr>
                  <w:rFonts w:ascii="Arial" w:eastAsia="宋体" w:hAnsi="Arial" w:cs="Arial"/>
                  <w:sz w:val="18"/>
                  <w:szCs w:val="18"/>
                  <w:lang w:eastAsia="zh-CN"/>
                </w:rPr>
                <w:t>0</w:t>
              </w:r>
            </w:ins>
          </w:p>
        </w:tc>
      </w:tr>
      <w:tr w:rsidR="00BB5147" w:rsidRPr="00BB5147" w14:paraId="48F7067F" w14:textId="77777777" w:rsidTr="008302B1">
        <w:trPr>
          <w:trHeight w:val="187"/>
          <w:jc w:val="center"/>
          <w:ins w:id="19921"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36ABF834" w14:textId="77777777" w:rsidR="00BB5147" w:rsidRPr="00BB5147" w:rsidRDefault="00BB5147" w:rsidP="00BB5147">
            <w:pPr>
              <w:keepNext/>
              <w:keepLines/>
              <w:spacing w:after="0"/>
              <w:jc w:val="center"/>
              <w:rPr>
                <w:ins w:id="19922"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E5DB6BB" w14:textId="77777777" w:rsidR="00BB5147" w:rsidRPr="00BB5147" w:rsidRDefault="00BB5147" w:rsidP="00BB5147">
            <w:pPr>
              <w:keepNext/>
              <w:keepLines/>
              <w:spacing w:after="0"/>
              <w:jc w:val="center"/>
              <w:rPr>
                <w:ins w:id="19923"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C382DF3" w14:textId="77777777" w:rsidR="00BB5147" w:rsidRPr="00BB5147" w:rsidRDefault="00BB5147" w:rsidP="00BB5147">
            <w:pPr>
              <w:keepNext/>
              <w:keepLines/>
              <w:spacing w:after="0"/>
              <w:jc w:val="center"/>
              <w:rPr>
                <w:ins w:id="19924" w:author="ZTE-Ma Zhifeng" w:date="2024-02-06T14:00:00Z"/>
                <w:rFonts w:ascii="Arial" w:eastAsia="宋体" w:hAnsi="Arial" w:cs="Arial"/>
                <w:sz w:val="18"/>
                <w:szCs w:val="18"/>
              </w:rPr>
            </w:pPr>
            <w:ins w:id="19925"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4247B398" w14:textId="77777777" w:rsidR="00BB5147" w:rsidRPr="00BB5147" w:rsidRDefault="00BB5147" w:rsidP="00BB5147">
            <w:pPr>
              <w:keepNext/>
              <w:keepLines/>
              <w:spacing w:after="0"/>
              <w:jc w:val="center"/>
              <w:rPr>
                <w:ins w:id="19926" w:author="ZTE-Ma Zhifeng" w:date="2024-02-06T14:00:00Z"/>
                <w:rFonts w:ascii="Arial" w:eastAsia="宋体" w:hAnsi="Arial" w:cs="Arial"/>
                <w:sz w:val="18"/>
                <w:szCs w:val="18"/>
                <w:lang w:val="en-US" w:bidi="ar"/>
              </w:rPr>
            </w:pPr>
            <w:ins w:id="19927"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53C1B2D9" w14:textId="77777777" w:rsidR="00BB5147" w:rsidRPr="00BB5147" w:rsidRDefault="00BB5147" w:rsidP="00BB5147">
            <w:pPr>
              <w:keepNext/>
              <w:keepLines/>
              <w:spacing w:after="0"/>
              <w:jc w:val="center"/>
              <w:rPr>
                <w:ins w:id="19928" w:author="ZTE-Ma Zhifeng" w:date="2024-02-06T14:00:00Z"/>
                <w:rFonts w:ascii="Arial" w:eastAsia="宋体" w:hAnsi="Arial" w:cs="Arial"/>
                <w:sz w:val="18"/>
                <w:szCs w:val="18"/>
              </w:rPr>
            </w:pPr>
          </w:p>
        </w:tc>
      </w:tr>
      <w:tr w:rsidR="00BB5147" w:rsidRPr="00BB5147" w14:paraId="2300DC91" w14:textId="77777777" w:rsidTr="008302B1">
        <w:trPr>
          <w:trHeight w:val="187"/>
          <w:jc w:val="center"/>
          <w:ins w:id="19929"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47C123E8" w14:textId="77777777" w:rsidR="00BB5147" w:rsidRPr="00BB5147" w:rsidRDefault="00BB5147" w:rsidP="00BB5147">
            <w:pPr>
              <w:keepNext/>
              <w:keepLines/>
              <w:spacing w:after="0"/>
              <w:jc w:val="center"/>
              <w:rPr>
                <w:ins w:id="19930"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78B5917" w14:textId="77777777" w:rsidR="00BB5147" w:rsidRPr="00BB5147" w:rsidRDefault="00BB5147" w:rsidP="00BB5147">
            <w:pPr>
              <w:keepNext/>
              <w:keepLines/>
              <w:spacing w:after="0"/>
              <w:jc w:val="center"/>
              <w:rPr>
                <w:ins w:id="19931"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7E5B115" w14:textId="77777777" w:rsidR="00BB5147" w:rsidRPr="00BB5147" w:rsidRDefault="00BB5147" w:rsidP="00BB5147">
            <w:pPr>
              <w:keepNext/>
              <w:keepLines/>
              <w:spacing w:after="0"/>
              <w:jc w:val="center"/>
              <w:rPr>
                <w:ins w:id="19932" w:author="ZTE-Ma Zhifeng" w:date="2024-02-06T14:00:00Z"/>
                <w:rFonts w:ascii="Arial" w:eastAsia="宋体" w:hAnsi="Arial" w:cs="Arial"/>
                <w:sz w:val="18"/>
                <w:szCs w:val="18"/>
              </w:rPr>
            </w:pPr>
            <w:ins w:id="19933"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61C7316B" w14:textId="77777777" w:rsidR="00BB5147" w:rsidRPr="00BB5147" w:rsidRDefault="00BB5147" w:rsidP="00BB5147">
            <w:pPr>
              <w:keepNext/>
              <w:keepLines/>
              <w:spacing w:after="0"/>
              <w:jc w:val="center"/>
              <w:rPr>
                <w:ins w:id="19934" w:author="ZTE-Ma Zhifeng" w:date="2024-02-06T14:00:00Z"/>
                <w:rFonts w:ascii="Arial" w:eastAsia="宋体" w:hAnsi="Arial" w:cs="Arial"/>
                <w:sz w:val="18"/>
                <w:szCs w:val="18"/>
                <w:lang w:val="en-US" w:bidi="ar"/>
              </w:rPr>
            </w:pPr>
            <w:ins w:id="19935" w:author="ZTE-Ma Zhifeng" w:date="2024-02-06T14:00:00Z">
              <w:r w:rsidRPr="00BB5147">
                <w:rPr>
                  <w:rFonts w:ascii="Arial" w:eastAsia="宋体" w:hAnsi="Arial" w:cs="Arial"/>
                  <w:sz w:val="18"/>
                  <w:szCs w:val="18"/>
                  <w:lang w:val="en-US" w:bidi="ar"/>
                </w:rPr>
                <w:t>CA_n257I</w:t>
              </w:r>
            </w:ins>
          </w:p>
        </w:tc>
        <w:tc>
          <w:tcPr>
            <w:tcW w:w="2290" w:type="dxa"/>
            <w:tcBorders>
              <w:top w:val="nil"/>
              <w:left w:val="single" w:sz="4" w:space="0" w:color="auto"/>
              <w:bottom w:val="nil"/>
              <w:right w:val="single" w:sz="4" w:space="0" w:color="auto"/>
            </w:tcBorders>
            <w:shd w:val="clear" w:color="auto" w:fill="auto"/>
            <w:vAlign w:val="center"/>
          </w:tcPr>
          <w:p w14:paraId="31BFB7F4" w14:textId="77777777" w:rsidR="00BB5147" w:rsidRPr="00BB5147" w:rsidRDefault="00BB5147" w:rsidP="00BB5147">
            <w:pPr>
              <w:keepNext/>
              <w:keepLines/>
              <w:spacing w:after="0"/>
              <w:jc w:val="center"/>
              <w:rPr>
                <w:ins w:id="19936" w:author="ZTE-Ma Zhifeng" w:date="2024-02-06T14:00:00Z"/>
                <w:rFonts w:ascii="Arial" w:eastAsia="宋体" w:hAnsi="Arial" w:cs="Arial"/>
                <w:sz w:val="18"/>
                <w:szCs w:val="18"/>
              </w:rPr>
            </w:pPr>
          </w:p>
        </w:tc>
      </w:tr>
      <w:tr w:rsidR="00BB5147" w:rsidRPr="00BB5147" w14:paraId="5E37AF5B" w14:textId="77777777" w:rsidTr="008302B1">
        <w:trPr>
          <w:trHeight w:val="187"/>
          <w:jc w:val="center"/>
          <w:ins w:id="19937"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31A60BE" w14:textId="77777777" w:rsidR="00BB5147" w:rsidRPr="00BB5147" w:rsidRDefault="00BB5147" w:rsidP="00BB5147">
            <w:pPr>
              <w:keepNext/>
              <w:keepLines/>
              <w:spacing w:after="0"/>
              <w:jc w:val="center"/>
              <w:rPr>
                <w:ins w:id="19938"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5FE5075" w14:textId="77777777" w:rsidR="00BB5147" w:rsidRPr="00BB5147" w:rsidRDefault="00BB5147" w:rsidP="00BB5147">
            <w:pPr>
              <w:keepNext/>
              <w:keepLines/>
              <w:spacing w:after="0"/>
              <w:jc w:val="center"/>
              <w:rPr>
                <w:ins w:id="19939"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8618707" w14:textId="77777777" w:rsidR="00BB5147" w:rsidRPr="00BB5147" w:rsidRDefault="00BB5147" w:rsidP="00BB5147">
            <w:pPr>
              <w:keepNext/>
              <w:keepLines/>
              <w:spacing w:after="0"/>
              <w:jc w:val="center"/>
              <w:rPr>
                <w:ins w:id="19940" w:author="ZTE-Ma Zhifeng" w:date="2024-02-06T14:00:00Z"/>
                <w:rFonts w:ascii="Arial" w:eastAsia="宋体" w:hAnsi="Arial" w:cs="Arial"/>
                <w:sz w:val="18"/>
                <w:szCs w:val="18"/>
              </w:rPr>
            </w:pPr>
            <w:ins w:id="19941"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7085C7F2" w14:textId="77777777" w:rsidR="00BB5147" w:rsidRPr="00BB5147" w:rsidRDefault="00BB5147" w:rsidP="00BB5147">
            <w:pPr>
              <w:keepNext/>
              <w:keepLines/>
              <w:spacing w:after="0"/>
              <w:jc w:val="center"/>
              <w:rPr>
                <w:ins w:id="19942" w:author="ZTE-Ma Zhifeng" w:date="2024-02-06T14:00:00Z"/>
                <w:rFonts w:ascii="Arial" w:eastAsia="宋体" w:hAnsi="Arial" w:cs="Arial"/>
                <w:sz w:val="18"/>
                <w:szCs w:val="18"/>
                <w:lang w:val="en-US" w:bidi="ar"/>
              </w:rPr>
            </w:pPr>
            <w:ins w:id="19943" w:author="ZTE-Ma Zhifeng" w:date="2024-02-06T14:00:00Z">
              <w:r w:rsidRPr="00BB5147">
                <w:rPr>
                  <w:rFonts w:ascii="Arial" w:eastAsia="宋体" w:hAnsi="Arial" w:cs="Arial"/>
                  <w:sz w:val="18"/>
                  <w:szCs w:val="18"/>
                  <w:lang w:val="en-US" w:bidi="ar"/>
                </w:rPr>
                <w:t>CA_n259G</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575475CA" w14:textId="77777777" w:rsidR="00BB5147" w:rsidRPr="00BB5147" w:rsidRDefault="00BB5147" w:rsidP="00BB5147">
            <w:pPr>
              <w:keepNext/>
              <w:keepLines/>
              <w:spacing w:after="0"/>
              <w:jc w:val="center"/>
              <w:rPr>
                <w:ins w:id="19944" w:author="ZTE-Ma Zhifeng" w:date="2024-02-06T14:00:00Z"/>
                <w:rFonts w:ascii="Arial" w:eastAsia="宋体" w:hAnsi="Arial" w:cs="Arial"/>
                <w:sz w:val="18"/>
                <w:szCs w:val="18"/>
              </w:rPr>
            </w:pPr>
          </w:p>
        </w:tc>
      </w:tr>
      <w:tr w:rsidR="00BB5147" w:rsidRPr="00BB5147" w14:paraId="6065FB23" w14:textId="77777777" w:rsidTr="008302B1">
        <w:trPr>
          <w:trHeight w:val="187"/>
          <w:jc w:val="center"/>
          <w:ins w:id="19945"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94F2242" w14:textId="77777777" w:rsidR="00BB5147" w:rsidRPr="00BB5147" w:rsidRDefault="00BB5147" w:rsidP="00BB5147">
            <w:pPr>
              <w:keepNext/>
              <w:keepLines/>
              <w:spacing w:after="0"/>
              <w:jc w:val="center"/>
              <w:rPr>
                <w:ins w:id="19946" w:author="ZTE-Ma Zhifeng" w:date="2024-02-06T14:00:00Z"/>
                <w:rFonts w:ascii="Arial" w:eastAsia="宋体" w:hAnsi="Arial" w:cs="Arial"/>
                <w:sz w:val="18"/>
                <w:szCs w:val="18"/>
              </w:rPr>
            </w:pPr>
            <w:ins w:id="19947" w:author="ZTE-Ma Zhifeng" w:date="2024-02-06T14:00:00Z">
              <w:r w:rsidRPr="00BB5147">
                <w:rPr>
                  <w:rFonts w:ascii="Arial" w:eastAsia="宋体" w:hAnsi="Arial" w:cs="Arial"/>
                  <w:sz w:val="18"/>
                  <w:szCs w:val="18"/>
                </w:rPr>
                <w:t>CA_n77A-n79A-n257I-n259H</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0BE1FC8C" w14:textId="77777777" w:rsidR="00BB5147" w:rsidRPr="00BB5147" w:rsidRDefault="00BB5147" w:rsidP="00BB5147">
            <w:pPr>
              <w:keepNext/>
              <w:keepLines/>
              <w:spacing w:after="0"/>
              <w:jc w:val="center"/>
              <w:rPr>
                <w:ins w:id="19948" w:author="ZTE-Ma Zhifeng" w:date="2024-02-06T14:00:00Z"/>
                <w:rFonts w:ascii="Arial" w:eastAsia="宋体" w:hAnsi="Arial" w:cs="Arial"/>
                <w:sz w:val="18"/>
                <w:szCs w:val="18"/>
              </w:rPr>
            </w:pPr>
            <w:ins w:id="19949" w:author="ZTE-Ma Zhifeng" w:date="2024-02-06T14:00:00Z">
              <w:r w:rsidRPr="00BB5147">
                <w:rPr>
                  <w:rFonts w:ascii="Arial" w:eastAsia="宋体" w:hAnsi="Arial" w:cs="Arial"/>
                  <w:sz w:val="18"/>
                  <w:szCs w:val="18"/>
                </w:rPr>
                <w:t>CA_n257G/H/I</w:t>
              </w:r>
            </w:ins>
          </w:p>
          <w:p w14:paraId="77A22DAB" w14:textId="77777777" w:rsidR="00BB5147" w:rsidRPr="00BB5147" w:rsidRDefault="00BB5147" w:rsidP="00BB5147">
            <w:pPr>
              <w:keepNext/>
              <w:keepLines/>
              <w:spacing w:after="0"/>
              <w:jc w:val="center"/>
              <w:rPr>
                <w:ins w:id="19950" w:author="ZTE-Ma Zhifeng" w:date="2024-02-06T14:00:00Z"/>
                <w:rFonts w:ascii="Arial" w:eastAsia="宋体" w:hAnsi="Arial" w:cs="Arial"/>
                <w:sz w:val="18"/>
                <w:szCs w:val="18"/>
                <w:lang w:eastAsia="zh-CN"/>
              </w:rPr>
            </w:pPr>
            <w:ins w:id="19951" w:author="ZTE-Ma Zhifeng" w:date="2024-02-06T14:00:00Z">
              <w:r w:rsidRPr="00BB5147">
                <w:rPr>
                  <w:rFonts w:ascii="Arial" w:eastAsia="宋体" w:hAnsi="Arial" w:cs="Arial"/>
                  <w:sz w:val="18"/>
                  <w:szCs w:val="18"/>
                </w:rPr>
                <w:t>CA_n259G/H</w:t>
              </w:r>
            </w:ins>
          </w:p>
          <w:p w14:paraId="23BEFCC6" w14:textId="77777777" w:rsidR="00BB5147" w:rsidRPr="00BB5147" w:rsidRDefault="00BB5147" w:rsidP="00BB5147">
            <w:pPr>
              <w:keepNext/>
              <w:keepLines/>
              <w:spacing w:after="0"/>
              <w:jc w:val="center"/>
              <w:rPr>
                <w:ins w:id="19952" w:author="ZTE-Ma Zhifeng" w:date="2024-02-06T14:00:00Z"/>
                <w:rFonts w:ascii="Arial" w:eastAsia="宋体" w:hAnsi="Arial" w:cs="Arial"/>
                <w:sz w:val="18"/>
                <w:szCs w:val="18"/>
                <w:lang w:eastAsia="zh-CN"/>
              </w:rPr>
            </w:pPr>
            <w:ins w:id="19953" w:author="ZTE-Ma Zhifeng" w:date="2024-02-06T14:00:00Z">
              <w:r w:rsidRPr="00BB5147">
                <w:rPr>
                  <w:rFonts w:ascii="Arial" w:eastAsia="宋体" w:hAnsi="Arial" w:cs="Arial"/>
                  <w:sz w:val="18"/>
                  <w:szCs w:val="18"/>
                  <w:lang w:eastAsia="zh-CN"/>
                </w:rPr>
                <w:t>CA_n77A-n79A</w:t>
              </w:r>
            </w:ins>
          </w:p>
          <w:p w14:paraId="70F3F0F3" w14:textId="77777777" w:rsidR="00BB5147" w:rsidRPr="00BB5147" w:rsidRDefault="00BB5147" w:rsidP="00BB5147">
            <w:pPr>
              <w:keepNext/>
              <w:keepLines/>
              <w:spacing w:after="0"/>
              <w:jc w:val="center"/>
              <w:rPr>
                <w:ins w:id="19954" w:author="ZTE-Ma Zhifeng" w:date="2024-02-06T14:00:00Z"/>
                <w:rFonts w:ascii="Arial" w:eastAsia="宋体" w:hAnsi="Arial" w:cs="Arial"/>
                <w:sz w:val="18"/>
                <w:szCs w:val="18"/>
                <w:lang w:eastAsia="zh-CN"/>
              </w:rPr>
            </w:pPr>
            <w:ins w:id="19955" w:author="ZTE-Ma Zhifeng" w:date="2024-02-06T14:00:00Z">
              <w:r w:rsidRPr="00BB5147">
                <w:rPr>
                  <w:rFonts w:ascii="Arial" w:eastAsia="宋体" w:hAnsi="Arial" w:cs="Arial"/>
                  <w:sz w:val="18"/>
                  <w:szCs w:val="18"/>
                  <w:lang w:eastAsia="zh-CN"/>
                </w:rPr>
                <w:t>CA_n77A-n257A</w:t>
              </w:r>
              <w:r w:rsidRPr="00BB5147">
                <w:rPr>
                  <w:rFonts w:ascii="Arial" w:eastAsia="宋体" w:hAnsi="Arial" w:cs="Arial"/>
                  <w:sz w:val="18"/>
                  <w:szCs w:val="18"/>
                </w:rPr>
                <w:t>/G/H/I</w:t>
              </w:r>
            </w:ins>
          </w:p>
          <w:p w14:paraId="596F7CE2" w14:textId="77777777" w:rsidR="00BB5147" w:rsidRPr="00BB5147" w:rsidRDefault="00BB5147" w:rsidP="00BB5147">
            <w:pPr>
              <w:keepNext/>
              <w:keepLines/>
              <w:spacing w:after="0"/>
              <w:jc w:val="center"/>
              <w:rPr>
                <w:ins w:id="19956" w:author="ZTE-Ma Zhifeng" w:date="2024-02-06T14:00:00Z"/>
                <w:rFonts w:ascii="Arial" w:eastAsia="宋体" w:hAnsi="Arial" w:cs="Arial"/>
                <w:sz w:val="18"/>
                <w:szCs w:val="18"/>
                <w:lang w:eastAsia="zh-CN"/>
              </w:rPr>
            </w:pPr>
            <w:ins w:id="19957" w:author="ZTE-Ma Zhifeng" w:date="2024-02-06T14:00:00Z">
              <w:r w:rsidRPr="00BB5147">
                <w:rPr>
                  <w:rFonts w:ascii="Arial" w:eastAsia="宋体" w:hAnsi="Arial" w:cs="Arial"/>
                  <w:sz w:val="18"/>
                  <w:szCs w:val="18"/>
                  <w:lang w:eastAsia="zh-CN"/>
                </w:rPr>
                <w:t>CA_n77A-n259A/G/H</w:t>
              </w:r>
            </w:ins>
          </w:p>
          <w:p w14:paraId="2516C571" w14:textId="77777777" w:rsidR="00BB5147" w:rsidRPr="00BB5147" w:rsidRDefault="00BB5147" w:rsidP="00BB5147">
            <w:pPr>
              <w:keepNext/>
              <w:keepLines/>
              <w:spacing w:after="0"/>
              <w:jc w:val="center"/>
              <w:rPr>
                <w:ins w:id="19958" w:author="ZTE-Ma Zhifeng" w:date="2024-02-06T14:00:00Z"/>
                <w:rFonts w:ascii="Arial" w:eastAsia="宋体" w:hAnsi="Arial" w:cs="Arial"/>
                <w:sz w:val="18"/>
                <w:szCs w:val="18"/>
                <w:lang w:eastAsia="zh-CN"/>
              </w:rPr>
            </w:pPr>
            <w:ins w:id="19959" w:author="ZTE-Ma Zhifeng" w:date="2024-02-06T14:00:00Z">
              <w:r w:rsidRPr="00BB5147">
                <w:rPr>
                  <w:rFonts w:ascii="Arial" w:eastAsia="宋体" w:hAnsi="Arial" w:cs="Arial"/>
                  <w:sz w:val="18"/>
                  <w:szCs w:val="18"/>
                  <w:lang w:eastAsia="zh-CN"/>
                </w:rPr>
                <w:t>CA_n79A-n257A</w:t>
              </w:r>
              <w:r w:rsidRPr="00BB5147">
                <w:rPr>
                  <w:rFonts w:ascii="Arial" w:eastAsia="宋体" w:hAnsi="Arial" w:cs="Arial"/>
                  <w:sz w:val="18"/>
                  <w:szCs w:val="18"/>
                </w:rPr>
                <w:t>/G/H/I</w:t>
              </w:r>
            </w:ins>
          </w:p>
          <w:p w14:paraId="75A143A2" w14:textId="77777777" w:rsidR="00BB5147" w:rsidRPr="00BB5147" w:rsidRDefault="00BB5147" w:rsidP="00BB5147">
            <w:pPr>
              <w:keepNext/>
              <w:keepLines/>
              <w:spacing w:after="0"/>
              <w:jc w:val="center"/>
              <w:rPr>
                <w:ins w:id="19960" w:author="ZTE-Ma Zhifeng" w:date="2024-02-06T14:00:00Z"/>
                <w:rFonts w:ascii="Arial" w:eastAsia="宋体" w:hAnsi="Arial" w:cs="Arial"/>
                <w:sz w:val="18"/>
                <w:szCs w:val="18"/>
              </w:rPr>
            </w:pPr>
            <w:ins w:id="19961" w:author="ZTE-Ma Zhifeng" w:date="2024-02-06T14:00:00Z">
              <w:r w:rsidRPr="00BB5147">
                <w:rPr>
                  <w:rFonts w:ascii="Arial" w:eastAsia="宋体" w:hAnsi="Arial" w:cs="Arial"/>
                  <w:sz w:val="18"/>
                  <w:szCs w:val="18"/>
                  <w:lang w:eastAsia="zh-CN"/>
                </w:rPr>
                <w:t>CA_n79A-n259A/G/H</w:t>
              </w:r>
            </w:ins>
          </w:p>
        </w:tc>
        <w:tc>
          <w:tcPr>
            <w:tcW w:w="1213" w:type="dxa"/>
            <w:tcBorders>
              <w:top w:val="single" w:sz="4" w:space="0" w:color="auto"/>
              <w:left w:val="single" w:sz="4" w:space="0" w:color="auto"/>
              <w:bottom w:val="single" w:sz="4" w:space="0" w:color="auto"/>
              <w:right w:val="single" w:sz="4" w:space="0" w:color="auto"/>
            </w:tcBorders>
            <w:vAlign w:val="center"/>
          </w:tcPr>
          <w:p w14:paraId="46AC97E9" w14:textId="77777777" w:rsidR="00BB5147" w:rsidRPr="00BB5147" w:rsidRDefault="00BB5147" w:rsidP="00BB5147">
            <w:pPr>
              <w:keepNext/>
              <w:keepLines/>
              <w:spacing w:after="0"/>
              <w:jc w:val="center"/>
              <w:rPr>
                <w:ins w:id="19962" w:author="ZTE-Ma Zhifeng" w:date="2024-02-06T14:00:00Z"/>
                <w:rFonts w:ascii="Arial" w:eastAsia="宋体" w:hAnsi="Arial" w:cs="Arial"/>
                <w:sz w:val="18"/>
                <w:szCs w:val="18"/>
              </w:rPr>
            </w:pPr>
            <w:ins w:id="19963"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664C9B6F" w14:textId="77777777" w:rsidR="00BB5147" w:rsidRPr="00BB5147" w:rsidRDefault="00BB5147" w:rsidP="00BB5147">
            <w:pPr>
              <w:keepNext/>
              <w:keepLines/>
              <w:spacing w:after="0"/>
              <w:jc w:val="center"/>
              <w:rPr>
                <w:ins w:id="19964" w:author="ZTE-Ma Zhifeng" w:date="2024-02-06T14:00:00Z"/>
                <w:rFonts w:ascii="Arial" w:eastAsia="宋体" w:hAnsi="Arial" w:cs="Arial"/>
                <w:sz w:val="18"/>
                <w:szCs w:val="18"/>
                <w:lang w:val="en-US" w:bidi="ar"/>
              </w:rPr>
            </w:pPr>
            <w:ins w:id="19965"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23F3F0B4" w14:textId="77777777" w:rsidR="00BB5147" w:rsidRPr="00BB5147" w:rsidRDefault="00BB5147" w:rsidP="00BB5147">
            <w:pPr>
              <w:keepNext/>
              <w:keepLines/>
              <w:spacing w:after="0"/>
              <w:jc w:val="center"/>
              <w:rPr>
                <w:ins w:id="19966" w:author="ZTE-Ma Zhifeng" w:date="2024-02-06T14:00:00Z"/>
                <w:rFonts w:ascii="Arial" w:eastAsia="宋体" w:hAnsi="Arial" w:cs="Arial"/>
                <w:sz w:val="18"/>
                <w:szCs w:val="18"/>
              </w:rPr>
            </w:pPr>
            <w:ins w:id="19967" w:author="ZTE-Ma Zhifeng" w:date="2024-02-06T14:00:00Z">
              <w:r w:rsidRPr="00BB5147">
                <w:rPr>
                  <w:rFonts w:ascii="Arial" w:eastAsia="宋体" w:hAnsi="Arial" w:cs="Arial"/>
                  <w:sz w:val="18"/>
                  <w:szCs w:val="18"/>
                  <w:lang w:eastAsia="zh-CN"/>
                </w:rPr>
                <w:t>0</w:t>
              </w:r>
            </w:ins>
          </w:p>
        </w:tc>
      </w:tr>
      <w:tr w:rsidR="00BB5147" w:rsidRPr="00BB5147" w14:paraId="3D521832" w14:textId="77777777" w:rsidTr="008302B1">
        <w:trPr>
          <w:trHeight w:val="187"/>
          <w:jc w:val="center"/>
          <w:ins w:id="19968"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43604E13" w14:textId="77777777" w:rsidR="00BB5147" w:rsidRPr="00BB5147" w:rsidRDefault="00BB5147" w:rsidP="00BB5147">
            <w:pPr>
              <w:keepNext/>
              <w:keepLines/>
              <w:spacing w:after="0"/>
              <w:jc w:val="center"/>
              <w:rPr>
                <w:ins w:id="19969"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09FF901" w14:textId="77777777" w:rsidR="00BB5147" w:rsidRPr="00BB5147" w:rsidRDefault="00BB5147" w:rsidP="00BB5147">
            <w:pPr>
              <w:keepNext/>
              <w:keepLines/>
              <w:spacing w:after="0"/>
              <w:jc w:val="center"/>
              <w:rPr>
                <w:ins w:id="19970"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4208DDA" w14:textId="77777777" w:rsidR="00BB5147" w:rsidRPr="00BB5147" w:rsidRDefault="00BB5147" w:rsidP="00BB5147">
            <w:pPr>
              <w:keepNext/>
              <w:keepLines/>
              <w:spacing w:after="0"/>
              <w:jc w:val="center"/>
              <w:rPr>
                <w:ins w:id="19971" w:author="ZTE-Ma Zhifeng" w:date="2024-02-06T14:00:00Z"/>
                <w:rFonts w:ascii="Arial" w:eastAsia="宋体" w:hAnsi="Arial" w:cs="Arial"/>
                <w:sz w:val="18"/>
                <w:szCs w:val="18"/>
              </w:rPr>
            </w:pPr>
            <w:ins w:id="19972"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1FEED304" w14:textId="77777777" w:rsidR="00BB5147" w:rsidRPr="00BB5147" w:rsidRDefault="00BB5147" w:rsidP="00BB5147">
            <w:pPr>
              <w:keepNext/>
              <w:keepLines/>
              <w:spacing w:after="0"/>
              <w:jc w:val="center"/>
              <w:rPr>
                <w:ins w:id="19973" w:author="ZTE-Ma Zhifeng" w:date="2024-02-06T14:00:00Z"/>
                <w:rFonts w:ascii="Arial" w:eastAsia="宋体" w:hAnsi="Arial" w:cs="Arial"/>
                <w:sz w:val="18"/>
                <w:szCs w:val="18"/>
                <w:lang w:val="en-US" w:bidi="ar"/>
              </w:rPr>
            </w:pPr>
            <w:ins w:id="19974"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28220CCF" w14:textId="77777777" w:rsidR="00BB5147" w:rsidRPr="00BB5147" w:rsidRDefault="00BB5147" w:rsidP="00BB5147">
            <w:pPr>
              <w:keepNext/>
              <w:keepLines/>
              <w:spacing w:after="0"/>
              <w:jc w:val="center"/>
              <w:rPr>
                <w:ins w:id="19975" w:author="ZTE-Ma Zhifeng" w:date="2024-02-06T14:00:00Z"/>
                <w:rFonts w:ascii="Arial" w:eastAsia="宋体" w:hAnsi="Arial" w:cs="Arial"/>
                <w:sz w:val="18"/>
                <w:szCs w:val="18"/>
              </w:rPr>
            </w:pPr>
          </w:p>
        </w:tc>
      </w:tr>
      <w:tr w:rsidR="00BB5147" w:rsidRPr="00BB5147" w14:paraId="0C53E467" w14:textId="77777777" w:rsidTr="008302B1">
        <w:trPr>
          <w:trHeight w:val="187"/>
          <w:jc w:val="center"/>
          <w:ins w:id="19976"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11771C72" w14:textId="77777777" w:rsidR="00BB5147" w:rsidRPr="00BB5147" w:rsidRDefault="00BB5147" w:rsidP="00BB5147">
            <w:pPr>
              <w:keepNext/>
              <w:keepLines/>
              <w:spacing w:after="0"/>
              <w:jc w:val="center"/>
              <w:rPr>
                <w:ins w:id="19977"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18AF292" w14:textId="77777777" w:rsidR="00BB5147" w:rsidRPr="00BB5147" w:rsidRDefault="00BB5147" w:rsidP="00BB5147">
            <w:pPr>
              <w:keepNext/>
              <w:keepLines/>
              <w:spacing w:after="0"/>
              <w:jc w:val="center"/>
              <w:rPr>
                <w:ins w:id="19978"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A888482" w14:textId="77777777" w:rsidR="00BB5147" w:rsidRPr="00BB5147" w:rsidRDefault="00BB5147" w:rsidP="00BB5147">
            <w:pPr>
              <w:keepNext/>
              <w:keepLines/>
              <w:spacing w:after="0"/>
              <w:jc w:val="center"/>
              <w:rPr>
                <w:ins w:id="19979" w:author="ZTE-Ma Zhifeng" w:date="2024-02-06T14:00:00Z"/>
                <w:rFonts w:ascii="Arial" w:eastAsia="宋体" w:hAnsi="Arial" w:cs="Arial"/>
                <w:sz w:val="18"/>
                <w:szCs w:val="18"/>
              </w:rPr>
            </w:pPr>
            <w:ins w:id="19980"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12505548" w14:textId="77777777" w:rsidR="00BB5147" w:rsidRPr="00BB5147" w:rsidRDefault="00BB5147" w:rsidP="00BB5147">
            <w:pPr>
              <w:keepNext/>
              <w:keepLines/>
              <w:spacing w:after="0"/>
              <w:jc w:val="center"/>
              <w:rPr>
                <w:ins w:id="19981" w:author="ZTE-Ma Zhifeng" w:date="2024-02-06T14:00:00Z"/>
                <w:rFonts w:ascii="Arial" w:eastAsia="宋体" w:hAnsi="Arial" w:cs="Arial"/>
                <w:sz w:val="18"/>
                <w:szCs w:val="18"/>
                <w:lang w:val="en-US" w:bidi="ar"/>
              </w:rPr>
            </w:pPr>
            <w:ins w:id="19982" w:author="ZTE-Ma Zhifeng" w:date="2024-02-06T14:00:00Z">
              <w:r w:rsidRPr="00BB5147">
                <w:rPr>
                  <w:rFonts w:ascii="Arial" w:eastAsia="宋体" w:hAnsi="Arial" w:cs="Arial"/>
                  <w:sz w:val="18"/>
                  <w:szCs w:val="18"/>
                  <w:lang w:val="en-US" w:bidi="ar"/>
                </w:rPr>
                <w:t>CA_n257I</w:t>
              </w:r>
            </w:ins>
          </w:p>
        </w:tc>
        <w:tc>
          <w:tcPr>
            <w:tcW w:w="2290" w:type="dxa"/>
            <w:tcBorders>
              <w:top w:val="nil"/>
              <w:left w:val="single" w:sz="4" w:space="0" w:color="auto"/>
              <w:bottom w:val="nil"/>
              <w:right w:val="single" w:sz="4" w:space="0" w:color="auto"/>
            </w:tcBorders>
            <w:shd w:val="clear" w:color="auto" w:fill="auto"/>
            <w:vAlign w:val="center"/>
          </w:tcPr>
          <w:p w14:paraId="2EE46DC5" w14:textId="77777777" w:rsidR="00BB5147" w:rsidRPr="00BB5147" w:rsidRDefault="00BB5147" w:rsidP="00BB5147">
            <w:pPr>
              <w:keepNext/>
              <w:keepLines/>
              <w:spacing w:after="0"/>
              <w:jc w:val="center"/>
              <w:rPr>
                <w:ins w:id="19983" w:author="ZTE-Ma Zhifeng" w:date="2024-02-06T14:00:00Z"/>
                <w:rFonts w:ascii="Arial" w:eastAsia="宋体" w:hAnsi="Arial" w:cs="Arial"/>
                <w:sz w:val="18"/>
                <w:szCs w:val="18"/>
              </w:rPr>
            </w:pPr>
          </w:p>
        </w:tc>
      </w:tr>
      <w:tr w:rsidR="00BB5147" w:rsidRPr="00BB5147" w14:paraId="293E612A" w14:textId="77777777" w:rsidTr="008302B1">
        <w:trPr>
          <w:trHeight w:val="187"/>
          <w:jc w:val="center"/>
          <w:ins w:id="19984"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96E01FD" w14:textId="77777777" w:rsidR="00BB5147" w:rsidRPr="00BB5147" w:rsidRDefault="00BB5147" w:rsidP="00BB5147">
            <w:pPr>
              <w:keepNext/>
              <w:keepLines/>
              <w:spacing w:after="0"/>
              <w:jc w:val="center"/>
              <w:rPr>
                <w:ins w:id="19985"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C4EEDB9" w14:textId="77777777" w:rsidR="00BB5147" w:rsidRPr="00BB5147" w:rsidRDefault="00BB5147" w:rsidP="00BB5147">
            <w:pPr>
              <w:keepNext/>
              <w:keepLines/>
              <w:spacing w:after="0"/>
              <w:jc w:val="center"/>
              <w:rPr>
                <w:ins w:id="19986"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B02AF7E" w14:textId="77777777" w:rsidR="00BB5147" w:rsidRPr="00BB5147" w:rsidRDefault="00BB5147" w:rsidP="00BB5147">
            <w:pPr>
              <w:keepNext/>
              <w:keepLines/>
              <w:spacing w:after="0"/>
              <w:jc w:val="center"/>
              <w:rPr>
                <w:ins w:id="19987" w:author="ZTE-Ma Zhifeng" w:date="2024-02-06T14:00:00Z"/>
                <w:rFonts w:ascii="Arial" w:eastAsia="宋体" w:hAnsi="Arial" w:cs="Arial"/>
                <w:sz w:val="18"/>
                <w:szCs w:val="18"/>
              </w:rPr>
            </w:pPr>
            <w:ins w:id="19988"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11135416" w14:textId="77777777" w:rsidR="00BB5147" w:rsidRPr="00BB5147" w:rsidRDefault="00BB5147" w:rsidP="00BB5147">
            <w:pPr>
              <w:keepNext/>
              <w:keepLines/>
              <w:spacing w:after="0"/>
              <w:jc w:val="center"/>
              <w:rPr>
                <w:ins w:id="19989" w:author="ZTE-Ma Zhifeng" w:date="2024-02-06T14:00:00Z"/>
                <w:rFonts w:ascii="Arial" w:eastAsia="宋体" w:hAnsi="Arial" w:cs="Arial"/>
                <w:sz w:val="18"/>
                <w:szCs w:val="18"/>
                <w:lang w:val="en-US" w:bidi="ar"/>
              </w:rPr>
            </w:pPr>
            <w:ins w:id="19990" w:author="ZTE-Ma Zhifeng" w:date="2024-02-06T14:00:00Z">
              <w:r w:rsidRPr="00BB5147">
                <w:rPr>
                  <w:rFonts w:ascii="Arial" w:eastAsia="宋体" w:hAnsi="Arial" w:cs="Arial"/>
                  <w:sz w:val="18"/>
                  <w:szCs w:val="18"/>
                  <w:lang w:val="en-US" w:bidi="ar"/>
                </w:rPr>
                <w:t>CA_n259H</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2D8D8545" w14:textId="77777777" w:rsidR="00BB5147" w:rsidRPr="00BB5147" w:rsidRDefault="00BB5147" w:rsidP="00BB5147">
            <w:pPr>
              <w:keepNext/>
              <w:keepLines/>
              <w:spacing w:after="0"/>
              <w:jc w:val="center"/>
              <w:rPr>
                <w:ins w:id="19991" w:author="ZTE-Ma Zhifeng" w:date="2024-02-06T14:00:00Z"/>
                <w:rFonts w:ascii="Arial" w:eastAsia="宋体" w:hAnsi="Arial" w:cs="Arial"/>
                <w:sz w:val="18"/>
                <w:szCs w:val="18"/>
              </w:rPr>
            </w:pPr>
          </w:p>
        </w:tc>
      </w:tr>
      <w:tr w:rsidR="00BB5147" w:rsidRPr="00BB5147" w14:paraId="1B694929" w14:textId="77777777" w:rsidTr="008302B1">
        <w:trPr>
          <w:trHeight w:val="187"/>
          <w:jc w:val="center"/>
          <w:ins w:id="19992"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9224B78" w14:textId="77777777" w:rsidR="00BB5147" w:rsidRPr="00BB5147" w:rsidRDefault="00BB5147" w:rsidP="00BB5147">
            <w:pPr>
              <w:keepNext/>
              <w:keepLines/>
              <w:spacing w:after="0"/>
              <w:jc w:val="center"/>
              <w:rPr>
                <w:ins w:id="19993" w:author="ZTE-Ma Zhifeng" w:date="2024-02-06T14:00:00Z"/>
                <w:rFonts w:ascii="Arial" w:eastAsia="宋体" w:hAnsi="Arial" w:cs="Arial"/>
                <w:sz w:val="18"/>
                <w:szCs w:val="18"/>
              </w:rPr>
            </w:pPr>
            <w:ins w:id="19994" w:author="ZTE-Ma Zhifeng" w:date="2024-02-06T14:00:00Z">
              <w:r w:rsidRPr="00BB5147">
                <w:rPr>
                  <w:rFonts w:ascii="Arial" w:eastAsia="宋体" w:hAnsi="Arial" w:cs="Arial"/>
                  <w:sz w:val="18"/>
                  <w:szCs w:val="18"/>
                </w:rPr>
                <w:lastRenderedPageBreak/>
                <w:t>CA_n77A-n79A-n257I-n259I</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13B611D0" w14:textId="77777777" w:rsidR="00BB5147" w:rsidRPr="00BB5147" w:rsidRDefault="00BB5147" w:rsidP="00BB5147">
            <w:pPr>
              <w:keepNext/>
              <w:keepLines/>
              <w:spacing w:after="0"/>
              <w:jc w:val="center"/>
              <w:rPr>
                <w:ins w:id="19995" w:author="ZTE-Ma Zhifeng" w:date="2024-02-06T14:00:00Z"/>
                <w:rFonts w:ascii="Arial" w:eastAsia="宋体" w:hAnsi="Arial" w:cs="Arial"/>
                <w:sz w:val="18"/>
                <w:szCs w:val="18"/>
              </w:rPr>
            </w:pPr>
            <w:ins w:id="19996" w:author="ZTE-Ma Zhifeng" w:date="2024-02-06T14:00:00Z">
              <w:r w:rsidRPr="00BB5147">
                <w:rPr>
                  <w:rFonts w:ascii="Arial" w:eastAsia="宋体" w:hAnsi="Arial" w:cs="Arial"/>
                  <w:sz w:val="18"/>
                  <w:szCs w:val="18"/>
                </w:rPr>
                <w:t>CA_n257G/H/I</w:t>
              </w:r>
            </w:ins>
          </w:p>
          <w:p w14:paraId="4AD61C86" w14:textId="77777777" w:rsidR="00BB5147" w:rsidRPr="00BB5147" w:rsidRDefault="00BB5147" w:rsidP="00BB5147">
            <w:pPr>
              <w:keepNext/>
              <w:keepLines/>
              <w:spacing w:after="0"/>
              <w:jc w:val="center"/>
              <w:rPr>
                <w:ins w:id="19997" w:author="ZTE-Ma Zhifeng" w:date="2024-02-06T14:00:00Z"/>
                <w:rFonts w:ascii="Arial" w:eastAsia="宋体" w:hAnsi="Arial" w:cs="Arial"/>
                <w:sz w:val="18"/>
                <w:szCs w:val="18"/>
                <w:lang w:eastAsia="zh-CN"/>
              </w:rPr>
            </w:pPr>
            <w:ins w:id="19998" w:author="ZTE-Ma Zhifeng" w:date="2024-02-06T14:00:00Z">
              <w:r w:rsidRPr="00BB5147">
                <w:rPr>
                  <w:rFonts w:ascii="Arial" w:eastAsia="宋体" w:hAnsi="Arial" w:cs="Arial"/>
                  <w:sz w:val="18"/>
                  <w:szCs w:val="18"/>
                </w:rPr>
                <w:t>CA_n259G/H/I</w:t>
              </w:r>
            </w:ins>
          </w:p>
          <w:p w14:paraId="131110DB" w14:textId="77777777" w:rsidR="00BB5147" w:rsidRPr="00BB5147" w:rsidRDefault="00BB5147" w:rsidP="00BB5147">
            <w:pPr>
              <w:keepNext/>
              <w:keepLines/>
              <w:spacing w:after="0"/>
              <w:jc w:val="center"/>
              <w:rPr>
                <w:ins w:id="19999" w:author="ZTE-Ma Zhifeng" w:date="2024-02-06T14:00:00Z"/>
                <w:rFonts w:ascii="Arial" w:eastAsia="宋体" w:hAnsi="Arial" w:cs="Arial"/>
                <w:sz w:val="18"/>
                <w:szCs w:val="18"/>
                <w:lang w:eastAsia="zh-CN"/>
              </w:rPr>
            </w:pPr>
            <w:ins w:id="20000" w:author="ZTE-Ma Zhifeng" w:date="2024-02-06T14:00:00Z">
              <w:r w:rsidRPr="00BB5147">
                <w:rPr>
                  <w:rFonts w:ascii="Arial" w:eastAsia="宋体" w:hAnsi="Arial" w:cs="Arial"/>
                  <w:sz w:val="18"/>
                  <w:szCs w:val="18"/>
                  <w:lang w:eastAsia="zh-CN"/>
                </w:rPr>
                <w:t>CA_n77A-n79A</w:t>
              </w:r>
            </w:ins>
          </w:p>
          <w:p w14:paraId="10C062AD" w14:textId="77777777" w:rsidR="00BB5147" w:rsidRPr="00BB5147" w:rsidRDefault="00BB5147" w:rsidP="00BB5147">
            <w:pPr>
              <w:keepNext/>
              <w:keepLines/>
              <w:spacing w:after="0"/>
              <w:jc w:val="center"/>
              <w:rPr>
                <w:ins w:id="20001" w:author="ZTE-Ma Zhifeng" w:date="2024-02-06T14:00:00Z"/>
                <w:rFonts w:ascii="Arial" w:eastAsia="宋体" w:hAnsi="Arial" w:cs="Arial"/>
                <w:sz w:val="18"/>
                <w:szCs w:val="18"/>
                <w:lang w:eastAsia="zh-CN"/>
              </w:rPr>
            </w:pPr>
            <w:ins w:id="20002" w:author="ZTE-Ma Zhifeng" w:date="2024-02-06T14:00:00Z">
              <w:r w:rsidRPr="00BB5147">
                <w:rPr>
                  <w:rFonts w:ascii="Arial" w:eastAsia="宋体" w:hAnsi="Arial" w:cs="Arial"/>
                  <w:sz w:val="18"/>
                  <w:szCs w:val="18"/>
                  <w:lang w:eastAsia="zh-CN"/>
                </w:rPr>
                <w:t>CA_n77A-n257A</w:t>
              </w:r>
              <w:r w:rsidRPr="00BB5147">
                <w:rPr>
                  <w:rFonts w:ascii="Arial" w:eastAsia="宋体" w:hAnsi="Arial" w:cs="Arial"/>
                  <w:sz w:val="18"/>
                  <w:szCs w:val="18"/>
                </w:rPr>
                <w:t>/G/H/I</w:t>
              </w:r>
            </w:ins>
          </w:p>
          <w:p w14:paraId="3F963468" w14:textId="77777777" w:rsidR="00BB5147" w:rsidRPr="00BB5147" w:rsidRDefault="00BB5147" w:rsidP="00BB5147">
            <w:pPr>
              <w:keepNext/>
              <w:keepLines/>
              <w:spacing w:after="0"/>
              <w:jc w:val="center"/>
              <w:rPr>
                <w:ins w:id="20003" w:author="ZTE-Ma Zhifeng" w:date="2024-02-06T14:00:00Z"/>
                <w:rFonts w:ascii="Arial" w:eastAsia="宋体" w:hAnsi="Arial" w:cs="Arial"/>
                <w:sz w:val="18"/>
                <w:szCs w:val="18"/>
                <w:lang w:eastAsia="zh-CN"/>
              </w:rPr>
            </w:pPr>
            <w:ins w:id="20004" w:author="ZTE-Ma Zhifeng" w:date="2024-02-06T14:00:00Z">
              <w:r w:rsidRPr="00BB5147">
                <w:rPr>
                  <w:rFonts w:ascii="Arial" w:eastAsia="宋体" w:hAnsi="Arial" w:cs="Arial"/>
                  <w:sz w:val="18"/>
                  <w:szCs w:val="18"/>
                  <w:lang w:eastAsia="zh-CN"/>
                </w:rPr>
                <w:t>CA_n77A-n259A/G/H/I</w:t>
              </w:r>
            </w:ins>
          </w:p>
          <w:p w14:paraId="00653E0C" w14:textId="77777777" w:rsidR="00BB5147" w:rsidRPr="00BB5147" w:rsidRDefault="00BB5147" w:rsidP="00BB5147">
            <w:pPr>
              <w:keepNext/>
              <w:keepLines/>
              <w:spacing w:after="0"/>
              <w:jc w:val="center"/>
              <w:rPr>
                <w:ins w:id="20005" w:author="ZTE-Ma Zhifeng" w:date="2024-02-06T14:00:00Z"/>
                <w:rFonts w:ascii="Arial" w:eastAsia="宋体" w:hAnsi="Arial" w:cs="Arial"/>
                <w:sz w:val="18"/>
                <w:szCs w:val="18"/>
                <w:lang w:eastAsia="zh-CN"/>
              </w:rPr>
            </w:pPr>
            <w:ins w:id="20006" w:author="ZTE-Ma Zhifeng" w:date="2024-02-06T14:00:00Z">
              <w:r w:rsidRPr="00BB5147">
                <w:rPr>
                  <w:rFonts w:ascii="Arial" w:eastAsia="宋体" w:hAnsi="Arial" w:cs="Arial"/>
                  <w:sz w:val="18"/>
                  <w:szCs w:val="18"/>
                  <w:lang w:eastAsia="zh-CN"/>
                </w:rPr>
                <w:t>CA_n79A-n257A</w:t>
              </w:r>
              <w:r w:rsidRPr="00BB5147">
                <w:rPr>
                  <w:rFonts w:ascii="Arial" w:eastAsia="宋体" w:hAnsi="Arial" w:cs="Arial"/>
                  <w:sz w:val="18"/>
                  <w:szCs w:val="18"/>
                </w:rPr>
                <w:t>/G/H/I</w:t>
              </w:r>
            </w:ins>
          </w:p>
          <w:p w14:paraId="4709F1AE" w14:textId="77777777" w:rsidR="00BB5147" w:rsidRPr="00BB5147" w:rsidRDefault="00BB5147" w:rsidP="00BB5147">
            <w:pPr>
              <w:keepNext/>
              <w:keepLines/>
              <w:spacing w:after="0"/>
              <w:jc w:val="center"/>
              <w:rPr>
                <w:ins w:id="20007" w:author="ZTE-Ma Zhifeng" w:date="2024-02-06T14:00:00Z"/>
                <w:rFonts w:ascii="Arial" w:eastAsia="宋体" w:hAnsi="Arial" w:cs="Arial"/>
                <w:sz w:val="18"/>
                <w:szCs w:val="18"/>
              </w:rPr>
            </w:pPr>
            <w:ins w:id="20008" w:author="ZTE-Ma Zhifeng" w:date="2024-02-06T14:00:00Z">
              <w:r w:rsidRPr="00BB5147">
                <w:rPr>
                  <w:rFonts w:ascii="Arial" w:eastAsia="宋体" w:hAnsi="Arial" w:cs="Arial"/>
                  <w:sz w:val="18"/>
                  <w:szCs w:val="18"/>
                  <w:lang w:eastAsia="zh-CN"/>
                </w:rPr>
                <w:t>CA_n79A-n259A/G/H/I</w:t>
              </w:r>
            </w:ins>
          </w:p>
        </w:tc>
        <w:tc>
          <w:tcPr>
            <w:tcW w:w="1213" w:type="dxa"/>
            <w:tcBorders>
              <w:top w:val="single" w:sz="4" w:space="0" w:color="auto"/>
              <w:left w:val="single" w:sz="4" w:space="0" w:color="auto"/>
              <w:bottom w:val="single" w:sz="4" w:space="0" w:color="auto"/>
              <w:right w:val="single" w:sz="4" w:space="0" w:color="auto"/>
            </w:tcBorders>
            <w:vAlign w:val="center"/>
          </w:tcPr>
          <w:p w14:paraId="63897734" w14:textId="77777777" w:rsidR="00BB5147" w:rsidRPr="00BB5147" w:rsidRDefault="00BB5147" w:rsidP="00BB5147">
            <w:pPr>
              <w:keepNext/>
              <w:keepLines/>
              <w:spacing w:after="0"/>
              <w:jc w:val="center"/>
              <w:rPr>
                <w:ins w:id="20009" w:author="ZTE-Ma Zhifeng" w:date="2024-02-06T14:00:00Z"/>
                <w:rFonts w:ascii="Arial" w:eastAsia="宋体" w:hAnsi="Arial" w:cs="Arial"/>
                <w:sz w:val="18"/>
                <w:szCs w:val="18"/>
              </w:rPr>
            </w:pPr>
            <w:ins w:id="20010"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2BAEE9B2" w14:textId="77777777" w:rsidR="00BB5147" w:rsidRPr="00BB5147" w:rsidRDefault="00BB5147" w:rsidP="00BB5147">
            <w:pPr>
              <w:keepNext/>
              <w:keepLines/>
              <w:spacing w:after="0"/>
              <w:jc w:val="center"/>
              <w:rPr>
                <w:ins w:id="20011" w:author="ZTE-Ma Zhifeng" w:date="2024-02-06T14:00:00Z"/>
                <w:rFonts w:ascii="Arial" w:eastAsia="宋体" w:hAnsi="Arial" w:cs="Arial"/>
                <w:sz w:val="18"/>
                <w:szCs w:val="18"/>
                <w:lang w:val="en-US" w:bidi="ar"/>
              </w:rPr>
            </w:pPr>
            <w:ins w:id="20012"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70482967" w14:textId="77777777" w:rsidR="00BB5147" w:rsidRPr="00BB5147" w:rsidRDefault="00BB5147" w:rsidP="00BB5147">
            <w:pPr>
              <w:keepNext/>
              <w:keepLines/>
              <w:spacing w:after="0"/>
              <w:jc w:val="center"/>
              <w:rPr>
                <w:ins w:id="20013" w:author="ZTE-Ma Zhifeng" w:date="2024-02-06T14:00:00Z"/>
                <w:rFonts w:ascii="Arial" w:eastAsia="宋体" w:hAnsi="Arial" w:cs="Arial"/>
                <w:sz w:val="18"/>
                <w:szCs w:val="18"/>
              </w:rPr>
            </w:pPr>
            <w:ins w:id="20014" w:author="ZTE-Ma Zhifeng" w:date="2024-02-06T14:00:00Z">
              <w:r w:rsidRPr="00BB5147">
                <w:rPr>
                  <w:rFonts w:ascii="Arial" w:eastAsia="宋体" w:hAnsi="Arial" w:cs="Arial"/>
                  <w:sz w:val="18"/>
                  <w:szCs w:val="18"/>
                  <w:lang w:eastAsia="zh-CN"/>
                </w:rPr>
                <w:t>0</w:t>
              </w:r>
            </w:ins>
          </w:p>
        </w:tc>
      </w:tr>
      <w:tr w:rsidR="00BB5147" w:rsidRPr="00BB5147" w14:paraId="082493D9" w14:textId="77777777" w:rsidTr="008302B1">
        <w:trPr>
          <w:trHeight w:val="187"/>
          <w:jc w:val="center"/>
          <w:ins w:id="20015"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31285D5F" w14:textId="77777777" w:rsidR="00BB5147" w:rsidRPr="00BB5147" w:rsidRDefault="00BB5147" w:rsidP="00BB5147">
            <w:pPr>
              <w:keepNext/>
              <w:keepLines/>
              <w:spacing w:after="0"/>
              <w:jc w:val="center"/>
              <w:rPr>
                <w:ins w:id="20016"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492D72E" w14:textId="77777777" w:rsidR="00BB5147" w:rsidRPr="00BB5147" w:rsidRDefault="00BB5147" w:rsidP="00BB5147">
            <w:pPr>
              <w:keepNext/>
              <w:keepLines/>
              <w:spacing w:after="0"/>
              <w:jc w:val="center"/>
              <w:rPr>
                <w:ins w:id="20017"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055FF77" w14:textId="77777777" w:rsidR="00BB5147" w:rsidRPr="00BB5147" w:rsidRDefault="00BB5147" w:rsidP="00BB5147">
            <w:pPr>
              <w:keepNext/>
              <w:keepLines/>
              <w:spacing w:after="0"/>
              <w:jc w:val="center"/>
              <w:rPr>
                <w:ins w:id="20018" w:author="ZTE-Ma Zhifeng" w:date="2024-02-06T14:00:00Z"/>
                <w:rFonts w:ascii="Arial" w:eastAsia="宋体" w:hAnsi="Arial" w:cs="Arial"/>
                <w:sz w:val="18"/>
                <w:szCs w:val="18"/>
              </w:rPr>
            </w:pPr>
            <w:ins w:id="20019"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3E364688" w14:textId="77777777" w:rsidR="00BB5147" w:rsidRPr="00BB5147" w:rsidRDefault="00BB5147" w:rsidP="00BB5147">
            <w:pPr>
              <w:keepNext/>
              <w:keepLines/>
              <w:spacing w:after="0"/>
              <w:jc w:val="center"/>
              <w:rPr>
                <w:ins w:id="20020" w:author="ZTE-Ma Zhifeng" w:date="2024-02-06T14:00:00Z"/>
                <w:rFonts w:ascii="Arial" w:eastAsia="宋体" w:hAnsi="Arial" w:cs="Arial"/>
                <w:sz w:val="18"/>
                <w:szCs w:val="18"/>
                <w:lang w:val="en-US" w:bidi="ar"/>
              </w:rPr>
            </w:pPr>
            <w:ins w:id="20021"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433CA221" w14:textId="77777777" w:rsidR="00BB5147" w:rsidRPr="00BB5147" w:rsidRDefault="00BB5147" w:rsidP="00BB5147">
            <w:pPr>
              <w:keepNext/>
              <w:keepLines/>
              <w:spacing w:after="0"/>
              <w:jc w:val="center"/>
              <w:rPr>
                <w:ins w:id="20022" w:author="ZTE-Ma Zhifeng" w:date="2024-02-06T14:00:00Z"/>
                <w:rFonts w:ascii="Arial" w:eastAsia="宋体" w:hAnsi="Arial" w:cs="Arial"/>
                <w:sz w:val="18"/>
                <w:szCs w:val="18"/>
              </w:rPr>
            </w:pPr>
          </w:p>
        </w:tc>
      </w:tr>
      <w:tr w:rsidR="00BB5147" w:rsidRPr="00BB5147" w14:paraId="751FA514" w14:textId="77777777" w:rsidTr="008302B1">
        <w:trPr>
          <w:trHeight w:val="187"/>
          <w:jc w:val="center"/>
          <w:ins w:id="20023"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7E48A6B9" w14:textId="77777777" w:rsidR="00BB5147" w:rsidRPr="00BB5147" w:rsidRDefault="00BB5147" w:rsidP="00BB5147">
            <w:pPr>
              <w:keepNext/>
              <w:keepLines/>
              <w:spacing w:after="0"/>
              <w:jc w:val="center"/>
              <w:rPr>
                <w:ins w:id="20024"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430FE91" w14:textId="77777777" w:rsidR="00BB5147" w:rsidRPr="00BB5147" w:rsidRDefault="00BB5147" w:rsidP="00BB5147">
            <w:pPr>
              <w:keepNext/>
              <w:keepLines/>
              <w:spacing w:after="0"/>
              <w:jc w:val="center"/>
              <w:rPr>
                <w:ins w:id="20025"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6A2E827" w14:textId="77777777" w:rsidR="00BB5147" w:rsidRPr="00BB5147" w:rsidRDefault="00BB5147" w:rsidP="00BB5147">
            <w:pPr>
              <w:keepNext/>
              <w:keepLines/>
              <w:spacing w:after="0"/>
              <w:jc w:val="center"/>
              <w:rPr>
                <w:ins w:id="20026" w:author="ZTE-Ma Zhifeng" w:date="2024-02-06T14:00:00Z"/>
                <w:rFonts w:ascii="Arial" w:eastAsia="宋体" w:hAnsi="Arial" w:cs="Arial"/>
                <w:sz w:val="18"/>
                <w:szCs w:val="18"/>
              </w:rPr>
            </w:pPr>
            <w:ins w:id="20027"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52B0F416" w14:textId="77777777" w:rsidR="00BB5147" w:rsidRPr="00BB5147" w:rsidRDefault="00BB5147" w:rsidP="00BB5147">
            <w:pPr>
              <w:keepNext/>
              <w:keepLines/>
              <w:spacing w:after="0"/>
              <w:jc w:val="center"/>
              <w:rPr>
                <w:ins w:id="20028" w:author="ZTE-Ma Zhifeng" w:date="2024-02-06T14:00:00Z"/>
                <w:rFonts w:ascii="Arial" w:eastAsia="宋体" w:hAnsi="Arial" w:cs="Arial"/>
                <w:sz w:val="18"/>
                <w:szCs w:val="18"/>
                <w:lang w:val="en-US" w:bidi="ar"/>
              </w:rPr>
            </w:pPr>
            <w:ins w:id="20029" w:author="ZTE-Ma Zhifeng" w:date="2024-02-06T14:00:00Z">
              <w:r w:rsidRPr="00BB5147">
                <w:rPr>
                  <w:rFonts w:ascii="Arial" w:eastAsia="宋体" w:hAnsi="Arial" w:cs="Arial"/>
                  <w:sz w:val="18"/>
                  <w:szCs w:val="18"/>
                  <w:lang w:val="en-US" w:bidi="ar"/>
                </w:rPr>
                <w:t>CA_n257I</w:t>
              </w:r>
            </w:ins>
          </w:p>
        </w:tc>
        <w:tc>
          <w:tcPr>
            <w:tcW w:w="2290" w:type="dxa"/>
            <w:tcBorders>
              <w:top w:val="nil"/>
              <w:left w:val="single" w:sz="4" w:space="0" w:color="auto"/>
              <w:bottom w:val="nil"/>
              <w:right w:val="single" w:sz="4" w:space="0" w:color="auto"/>
            </w:tcBorders>
            <w:shd w:val="clear" w:color="auto" w:fill="auto"/>
            <w:vAlign w:val="center"/>
          </w:tcPr>
          <w:p w14:paraId="6990DA9D" w14:textId="77777777" w:rsidR="00BB5147" w:rsidRPr="00BB5147" w:rsidRDefault="00BB5147" w:rsidP="00BB5147">
            <w:pPr>
              <w:keepNext/>
              <w:keepLines/>
              <w:spacing w:after="0"/>
              <w:jc w:val="center"/>
              <w:rPr>
                <w:ins w:id="20030" w:author="ZTE-Ma Zhifeng" w:date="2024-02-06T14:00:00Z"/>
                <w:rFonts w:ascii="Arial" w:eastAsia="宋体" w:hAnsi="Arial" w:cs="Arial"/>
                <w:sz w:val="18"/>
                <w:szCs w:val="18"/>
              </w:rPr>
            </w:pPr>
          </w:p>
        </w:tc>
      </w:tr>
      <w:tr w:rsidR="00BB5147" w:rsidRPr="00BB5147" w14:paraId="6CF47CF7" w14:textId="77777777" w:rsidTr="008302B1">
        <w:trPr>
          <w:trHeight w:val="187"/>
          <w:jc w:val="center"/>
          <w:ins w:id="20031"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A0CED9F" w14:textId="77777777" w:rsidR="00BB5147" w:rsidRPr="00BB5147" w:rsidRDefault="00BB5147" w:rsidP="00BB5147">
            <w:pPr>
              <w:keepNext/>
              <w:keepLines/>
              <w:spacing w:after="0"/>
              <w:jc w:val="center"/>
              <w:rPr>
                <w:ins w:id="20032"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D04C241" w14:textId="77777777" w:rsidR="00BB5147" w:rsidRPr="00BB5147" w:rsidRDefault="00BB5147" w:rsidP="00BB5147">
            <w:pPr>
              <w:keepNext/>
              <w:keepLines/>
              <w:spacing w:after="0"/>
              <w:jc w:val="center"/>
              <w:rPr>
                <w:ins w:id="20033"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A9D1B1D" w14:textId="77777777" w:rsidR="00BB5147" w:rsidRPr="00BB5147" w:rsidRDefault="00BB5147" w:rsidP="00BB5147">
            <w:pPr>
              <w:keepNext/>
              <w:keepLines/>
              <w:spacing w:after="0"/>
              <w:jc w:val="center"/>
              <w:rPr>
                <w:ins w:id="20034" w:author="ZTE-Ma Zhifeng" w:date="2024-02-06T14:00:00Z"/>
                <w:rFonts w:ascii="Arial" w:eastAsia="宋体" w:hAnsi="Arial" w:cs="Arial"/>
                <w:sz w:val="18"/>
                <w:szCs w:val="18"/>
              </w:rPr>
            </w:pPr>
            <w:ins w:id="20035"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78263020" w14:textId="77777777" w:rsidR="00BB5147" w:rsidRPr="00BB5147" w:rsidRDefault="00BB5147" w:rsidP="00BB5147">
            <w:pPr>
              <w:keepNext/>
              <w:keepLines/>
              <w:spacing w:after="0"/>
              <w:jc w:val="center"/>
              <w:rPr>
                <w:ins w:id="20036" w:author="ZTE-Ma Zhifeng" w:date="2024-02-06T14:00:00Z"/>
                <w:rFonts w:ascii="Arial" w:eastAsia="宋体" w:hAnsi="Arial" w:cs="Arial"/>
                <w:sz w:val="18"/>
                <w:szCs w:val="18"/>
                <w:lang w:val="en-US" w:bidi="ar"/>
              </w:rPr>
            </w:pPr>
            <w:ins w:id="20037" w:author="ZTE-Ma Zhifeng" w:date="2024-02-06T14:00:00Z">
              <w:r w:rsidRPr="00BB5147">
                <w:rPr>
                  <w:rFonts w:ascii="Arial" w:eastAsia="宋体" w:hAnsi="Arial" w:cs="Arial"/>
                  <w:sz w:val="18"/>
                  <w:szCs w:val="18"/>
                  <w:lang w:val="en-US" w:bidi="ar"/>
                </w:rPr>
                <w:t>CA_n259I</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6C1140EC" w14:textId="77777777" w:rsidR="00BB5147" w:rsidRPr="00BB5147" w:rsidRDefault="00BB5147" w:rsidP="00BB5147">
            <w:pPr>
              <w:keepNext/>
              <w:keepLines/>
              <w:spacing w:after="0"/>
              <w:jc w:val="center"/>
              <w:rPr>
                <w:ins w:id="20038" w:author="ZTE-Ma Zhifeng" w:date="2024-02-06T14:00:00Z"/>
                <w:rFonts w:ascii="Arial" w:eastAsia="宋体" w:hAnsi="Arial" w:cs="Arial"/>
                <w:sz w:val="18"/>
                <w:szCs w:val="18"/>
              </w:rPr>
            </w:pPr>
          </w:p>
        </w:tc>
      </w:tr>
      <w:tr w:rsidR="00BB5147" w:rsidRPr="00BB5147" w14:paraId="7C2FAFCC" w14:textId="77777777" w:rsidTr="008302B1">
        <w:trPr>
          <w:trHeight w:val="187"/>
          <w:jc w:val="center"/>
          <w:ins w:id="20039"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A6B0AD6" w14:textId="77777777" w:rsidR="00BB5147" w:rsidRPr="00BB5147" w:rsidRDefault="00BB5147" w:rsidP="00BB5147">
            <w:pPr>
              <w:keepNext/>
              <w:keepLines/>
              <w:spacing w:after="0"/>
              <w:jc w:val="center"/>
              <w:rPr>
                <w:ins w:id="20040" w:author="ZTE-Ma Zhifeng" w:date="2024-02-06T14:00:00Z"/>
                <w:rFonts w:ascii="Arial" w:eastAsia="宋体" w:hAnsi="Arial" w:cs="Arial"/>
                <w:sz w:val="18"/>
                <w:szCs w:val="18"/>
              </w:rPr>
            </w:pPr>
            <w:ins w:id="20041" w:author="ZTE-Ma Zhifeng" w:date="2024-02-06T14:00:00Z">
              <w:r w:rsidRPr="00BB5147">
                <w:rPr>
                  <w:rFonts w:ascii="Arial" w:eastAsia="宋体" w:hAnsi="Arial" w:cs="Arial"/>
                  <w:sz w:val="18"/>
                  <w:szCs w:val="18"/>
                </w:rPr>
                <w:t>CA_n77A-n79A-n257I-n259J</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778B9E5D" w14:textId="77777777" w:rsidR="00BB5147" w:rsidRPr="00BB5147" w:rsidRDefault="00BB5147" w:rsidP="00BB5147">
            <w:pPr>
              <w:keepNext/>
              <w:keepLines/>
              <w:spacing w:after="0"/>
              <w:jc w:val="center"/>
              <w:rPr>
                <w:ins w:id="20042" w:author="ZTE-Ma Zhifeng" w:date="2024-02-06T14:00:00Z"/>
                <w:rFonts w:ascii="Arial" w:eastAsia="宋体" w:hAnsi="Arial" w:cs="Arial"/>
                <w:sz w:val="18"/>
                <w:szCs w:val="18"/>
              </w:rPr>
            </w:pPr>
            <w:ins w:id="20043" w:author="ZTE-Ma Zhifeng" w:date="2024-02-06T14:00:00Z">
              <w:r w:rsidRPr="00BB5147">
                <w:rPr>
                  <w:rFonts w:ascii="Arial" w:eastAsia="宋体" w:hAnsi="Arial" w:cs="Arial"/>
                  <w:sz w:val="18"/>
                  <w:szCs w:val="18"/>
                </w:rPr>
                <w:t>CA_n257G/H/I</w:t>
              </w:r>
            </w:ins>
          </w:p>
          <w:p w14:paraId="424741E8" w14:textId="77777777" w:rsidR="00BB5147" w:rsidRPr="00BB5147" w:rsidRDefault="00BB5147" w:rsidP="00BB5147">
            <w:pPr>
              <w:keepNext/>
              <w:keepLines/>
              <w:spacing w:after="0"/>
              <w:jc w:val="center"/>
              <w:rPr>
                <w:ins w:id="20044" w:author="ZTE-Ma Zhifeng" w:date="2024-02-06T14:00:00Z"/>
                <w:rFonts w:ascii="Arial" w:eastAsia="宋体" w:hAnsi="Arial" w:cs="Arial"/>
                <w:sz w:val="18"/>
                <w:szCs w:val="18"/>
                <w:lang w:eastAsia="zh-CN"/>
              </w:rPr>
            </w:pPr>
            <w:ins w:id="20045" w:author="ZTE-Ma Zhifeng" w:date="2024-02-06T14:00:00Z">
              <w:r w:rsidRPr="00BB5147">
                <w:rPr>
                  <w:rFonts w:ascii="Arial" w:eastAsia="宋体" w:hAnsi="Arial" w:cs="Arial"/>
                  <w:sz w:val="18"/>
                  <w:szCs w:val="18"/>
                </w:rPr>
                <w:t>CA_n259G/H/I/J</w:t>
              </w:r>
            </w:ins>
          </w:p>
          <w:p w14:paraId="42B83F51" w14:textId="77777777" w:rsidR="00BB5147" w:rsidRPr="00BB5147" w:rsidRDefault="00BB5147" w:rsidP="00BB5147">
            <w:pPr>
              <w:keepNext/>
              <w:keepLines/>
              <w:spacing w:after="0"/>
              <w:jc w:val="center"/>
              <w:rPr>
                <w:ins w:id="20046" w:author="ZTE-Ma Zhifeng" w:date="2024-02-06T14:00:00Z"/>
                <w:rFonts w:ascii="Arial" w:eastAsia="宋体" w:hAnsi="Arial" w:cs="Arial"/>
                <w:sz w:val="18"/>
                <w:szCs w:val="18"/>
                <w:lang w:eastAsia="zh-CN"/>
              </w:rPr>
            </w:pPr>
            <w:ins w:id="20047" w:author="ZTE-Ma Zhifeng" w:date="2024-02-06T14:00:00Z">
              <w:r w:rsidRPr="00BB5147">
                <w:rPr>
                  <w:rFonts w:ascii="Arial" w:eastAsia="宋体" w:hAnsi="Arial" w:cs="Arial"/>
                  <w:sz w:val="18"/>
                  <w:szCs w:val="18"/>
                  <w:lang w:eastAsia="zh-CN"/>
                </w:rPr>
                <w:t>CA_n77A-n79A</w:t>
              </w:r>
            </w:ins>
          </w:p>
          <w:p w14:paraId="3161DEB1" w14:textId="77777777" w:rsidR="00BB5147" w:rsidRPr="00BB5147" w:rsidRDefault="00BB5147" w:rsidP="00BB5147">
            <w:pPr>
              <w:keepNext/>
              <w:keepLines/>
              <w:spacing w:after="0"/>
              <w:jc w:val="center"/>
              <w:rPr>
                <w:ins w:id="20048" w:author="ZTE-Ma Zhifeng" w:date="2024-02-06T14:00:00Z"/>
                <w:rFonts w:ascii="Arial" w:eastAsia="宋体" w:hAnsi="Arial" w:cs="Arial"/>
                <w:sz w:val="18"/>
                <w:szCs w:val="18"/>
                <w:lang w:eastAsia="zh-CN"/>
              </w:rPr>
            </w:pPr>
            <w:ins w:id="20049" w:author="ZTE-Ma Zhifeng" w:date="2024-02-06T14:00:00Z">
              <w:r w:rsidRPr="00BB5147">
                <w:rPr>
                  <w:rFonts w:ascii="Arial" w:eastAsia="宋体" w:hAnsi="Arial" w:cs="Arial"/>
                  <w:sz w:val="18"/>
                  <w:szCs w:val="18"/>
                  <w:lang w:eastAsia="zh-CN"/>
                </w:rPr>
                <w:t>CA_n77A-n257A</w:t>
              </w:r>
              <w:r w:rsidRPr="00BB5147">
                <w:rPr>
                  <w:rFonts w:ascii="Arial" w:eastAsia="宋体" w:hAnsi="Arial" w:cs="Arial"/>
                  <w:sz w:val="18"/>
                  <w:szCs w:val="18"/>
                </w:rPr>
                <w:t>/G/H/I</w:t>
              </w:r>
            </w:ins>
          </w:p>
          <w:p w14:paraId="12A90518" w14:textId="77777777" w:rsidR="00BB5147" w:rsidRPr="00BB5147" w:rsidRDefault="00BB5147" w:rsidP="00BB5147">
            <w:pPr>
              <w:keepNext/>
              <w:keepLines/>
              <w:spacing w:after="0"/>
              <w:jc w:val="center"/>
              <w:rPr>
                <w:ins w:id="20050" w:author="ZTE-Ma Zhifeng" w:date="2024-02-06T14:00:00Z"/>
                <w:rFonts w:ascii="Arial" w:eastAsia="宋体" w:hAnsi="Arial" w:cs="Arial"/>
                <w:sz w:val="18"/>
                <w:szCs w:val="18"/>
                <w:lang w:eastAsia="zh-CN"/>
              </w:rPr>
            </w:pPr>
            <w:ins w:id="20051" w:author="ZTE-Ma Zhifeng" w:date="2024-02-06T14:00:00Z">
              <w:r w:rsidRPr="00BB5147">
                <w:rPr>
                  <w:rFonts w:ascii="Arial" w:eastAsia="宋体" w:hAnsi="Arial" w:cs="Arial"/>
                  <w:sz w:val="18"/>
                  <w:szCs w:val="18"/>
                  <w:lang w:eastAsia="zh-CN"/>
                </w:rPr>
                <w:t>CA_n77A-n259A/G/H/I/J</w:t>
              </w:r>
            </w:ins>
          </w:p>
          <w:p w14:paraId="7935268F" w14:textId="77777777" w:rsidR="00BB5147" w:rsidRPr="00BB5147" w:rsidRDefault="00BB5147" w:rsidP="00BB5147">
            <w:pPr>
              <w:keepNext/>
              <w:keepLines/>
              <w:spacing w:after="0"/>
              <w:jc w:val="center"/>
              <w:rPr>
                <w:ins w:id="20052" w:author="ZTE-Ma Zhifeng" w:date="2024-02-06T14:00:00Z"/>
                <w:rFonts w:ascii="Arial" w:eastAsia="宋体" w:hAnsi="Arial" w:cs="Arial"/>
                <w:sz w:val="18"/>
                <w:szCs w:val="18"/>
                <w:lang w:eastAsia="zh-CN"/>
              </w:rPr>
            </w:pPr>
            <w:ins w:id="20053" w:author="ZTE-Ma Zhifeng" w:date="2024-02-06T14:00:00Z">
              <w:r w:rsidRPr="00BB5147">
                <w:rPr>
                  <w:rFonts w:ascii="Arial" w:eastAsia="宋体" w:hAnsi="Arial" w:cs="Arial"/>
                  <w:sz w:val="18"/>
                  <w:szCs w:val="18"/>
                  <w:lang w:eastAsia="zh-CN"/>
                </w:rPr>
                <w:t>CA_n79A-n257A</w:t>
              </w:r>
              <w:r w:rsidRPr="00BB5147">
                <w:rPr>
                  <w:rFonts w:ascii="Arial" w:eastAsia="宋体" w:hAnsi="Arial" w:cs="Arial"/>
                  <w:sz w:val="18"/>
                  <w:szCs w:val="18"/>
                </w:rPr>
                <w:t>/G/H/I</w:t>
              </w:r>
            </w:ins>
          </w:p>
          <w:p w14:paraId="071528AD" w14:textId="77777777" w:rsidR="00BB5147" w:rsidRPr="00BB5147" w:rsidRDefault="00BB5147" w:rsidP="00BB5147">
            <w:pPr>
              <w:keepNext/>
              <w:keepLines/>
              <w:spacing w:after="0"/>
              <w:jc w:val="center"/>
              <w:rPr>
                <w:ins w:id="20054" w:author="ZTE-Ma Zhifeng" w:date="2024-02-06T14:00:00Z"/>
                <w:rFonts w:ascii="Arial" w:eastAsia="宋体" w:hAnsi="Arial" w:cs="Arial"/>
                <w:sz w:val="18"/>
                <w:szCs w:val="18"/>
              </w:rPr>
            </w:pPr>
            <w:ins w:id="20055" w:author="ZTE-Ma Zhifeng" w:date="2024-02-06T14:00:00Z">
              <w:r w:rsidRPr="00BB5147">
                <w:rPr>
                  <w:rFonts w:ascii="Arial" w:eastAsia="宋体" w:hAnsi="Arial" w:cs="Arial"/>
                  <w:sz w:val="18"/>
                  <w:szCs w:val="18"/>
                  <w:lang w:eastAsia="zh-CN"/>
                </w:rPr>
                <w:t>CA_n79A-n259A/G/H/I/J</w:t>
              </w:r>
            </w:ins>
          </w:p>
        </w:tc>
        <w:tc>
          <w:tcPr>
            <w:tcW w:w="1213" w:type="dxa"/>
            <w:tcBorders>
              <w:top w:val="single" w:sz="4" w:space="0" w:color="auto"/>
              <w:left w:val="single" w:sz="4" w:space="0" w:color="auto"/>
              <w:bottom w:val="single" w:sz="4" w:space="0" w:color="auto"/>
              <w:right w:val="single" w:sz="4" w:space="0" w:color="auto"/>
            </w:tcBorders>
            <w:vAlign w:val="center"/>
          </w:tcPr>
          <w:p w14:paraId="51C6178A" w14:textId="77777777" w:rsidR="00BB5147" w:rsidRPr="00BB5147" w:rsidRDefault="00BB5147" w:rsidP="00BB5147">
            <w:pPr>
              <w:keepNext/>
              <w:keepLines/>
              <w:spacing w:after="0"/>
              <w:jc w:val="center"/>
              <w:rPr>
                <w:ins w:id="20056" w:author="ZTE-Ma Zhifeng" w:date="2024-02-06T14:00:00Z"/>
                <w:rFonts w:ascii="Arial" w:eastAsia="宋体" w:hAnsi="Arial" w:cs="Arial"/>
                <w:sz w:val="18"/>
                <w:szCs w:val="18"/>
              </w:rPr>
            </w:pPr>
            <w:ins w:id="20057"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3781E6CB" w14:textId="77777777" w:rsidR="00BB5147" w:rsidRPr="00BB5147" w:rsidRDefault="00BB5147" w:rsidP="00BB5147">
            <w:pPr>
              <w:keepNext/>
              <w:keepLines/>
              <w:spacing w:after="0"/>
              <w:jc w:val="center"/>
              <w:rPr>
                <w:ins w:id="20058" w:author="ZTE-Ma Zhifeng" w:date="2024-02-06T14:00:00Z"/>
                <w:rFonts w:ascii="Arial" w:eastAsia="宋体" w:hAnsi="Arial" w:cs="Arial"/>
                <w:sz w:val="18"/>
                <w:szCs w:val="18"/>
                <w:lang w:val="en-US" w:bidi="ar"/>
              </w:rPr>
            </w:pPr>
            <w:ins w:id="20059"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0D7FD589" w14:textId="77777777" w:rsidR="00BB5147" w:rsidRPr="00BB5147" w:rsidRDefault="00BB5147" w:rsidP="00BB5147">
            <w:pPr>
              <w:keepNext/>
              <w:keepLines/>
              <w:spacing w:after="0"/>
              <w:jc w:val="center"/>
              <w:rPr>
                <w:ins w:id="20060" w:author="ZTE-Ma Zhifeng" w:date="2024-02-06T14:00:00Z"/>
                <w:rFonts w:ascii="Arial" w:eastAsia="宋体" w:hAnsi="Arial" w:cs="Arial"/>
                <w:sz w:val="18"/>
                <w:szCs w:val="18"/>
              </w:rPr>
            </w:pPr>
            <w:ins w:id="20061" w:author="ZTE-Ma Zhifeng" w:date="2024-02-06T14:00:00Z">
              <w:r w:rsidRPr="00BB5147">
                <w:rPr>
                  <w:rFonts w:ascii="Arial" w:eastAsia="宋体" w:hAnsi="Arial" w:cs="Arial"/>
                  <w:sz w:val="18"/>
                  <w:szCs w:val="18"/>
                  <w:lang w:eastAsia="zh-CN"/>
                </w:rPr>
                <w:t>0</w:t>
              </w:r>
            </w:ins>
          </w:p>
        </w:tc>
      </w:tr>
      <w:tr w:rsidR="00BB5147" w:rsidRPr="00BB5147" w14:paraId="5EF03A14" w14:textId="77777777" w:rsidTr="008302B1">
        <w:trPr>
          <w:trHeight w:val="187"/>
          <w:jc w:val="center"/>
          <w:ins w:id="20062"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4C782CCE" w14:textId="77777777" w:rsidR="00BB5147" w:rsidRPr="00BB5147" w:rsidRDefault="00BB5147" w:rsidP="00BB5147">
            <w:pPr>
              <w:keepNext/>
              <w:keepLines/>
              <w:spacing w:after="0"/>
              <w:jc w:val="center"/>
              <w:rPr>
                <w:ins w:id="20063"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95BB2E1" w14:textId="77777777" w:rsidR="00BB5147" w:rsidRPr="00BB5147" w:rsidRDefault="00BB5147" w:rsidP="00BB5147">
            <w:pPr>
              <w:keepNext/>
              <w:keepLines/>
              <w:spacing w:after="0"/>
              <w:jc w:val="center"/>
              <w:rPr>
                <w:ins w:id="20064"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DEA25A0" w14:textId="77777777" w:rsidR="00BB5147" w:rsidRPr="00BB5147" w:rsidRDefault="00BB5147" w:rsidP="00BB5147">
            <w:pPr>
              <w:keepNext/>
              <w:keepLines/>
              <w:spacing w:after="0"/>
              <w:jc w:val="center"/>
              <w:rPr>
                <w:ins w:id="20065" w:author="ZTE-Ma Zhifeng" w:date="2024-02-06T14:00:00Z"/>
                <w:rFonts w:ascii="Arial" w:eastAsia="宋体" w:hAnsi="Arial" w:cs="Arial"/>
                <w:sz w:val="18"/>
                <w:szCs w:val="18"/>
              </w:rPr>
            </w:pPr>
            <w:ins w:id="20066"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6AB23454" w14:textId="77777777" w:rsidR="00BB5147" w:rsidRPr="00BB5147" w:rsidRDefault="00BB5147" w:rsidP="00BB5147">
            <w:pPr>
              <w:keepNext/>
              <w:keepLines/>
              <w:spacing w:after="0"/>
              <w:jc w:val="center"/>
              <w:rPr>
                <w:ins w:id="20067" w:author="ZTE-Ma Zhifeng" w:date="2024-02-06T14:00:00Z"/>
                <w:rFonts w:ascii="Arial" w:eastAsia="宋体" w:hAnsi="Arial" w:cs="Arial"/>
                <w:sz w:val="18"/>
                <w:szCs w:val="18"/>
                <w:lang w:val="en-US" w:bidi="ar"/>
              </w:rPr>
            </w:pPr>
            <w:ins w:id="20068"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518E661D" w14:textId="77777777" w:rsidR="00BB5147" w:rsidRPr="00BB5147" w:rsidRDefault="00BB5147" w:rsidP="00BB5147">
            <w:pPr>
              <w:keepNext/>
              <w:keepLines/>
              <w:spacing w:after="0"/>
              <w:jc w:val="center"/>
              <w:rPr>
                <w:ins w:id="20069" w:author="ZTE-Ma Zhifeng" w:date="2024-02-06T14:00:00Z"/>
                <w:rFonts w:ascii="Arial" w:eastAsia="宋体" w:hAnsi="Arial" w:cs="Arial"/>
                <w:sz w:val="18"/>
                <w:szCs w:val="18"/>
              </w:rPr>
            </w:pPr>
          </w:p>
        </w:tc>
      </w:tr>
      <w:tr w:rsidR="00BB5147" w:rsidRPr="00BB5147" w14:paraId="34A844A6" w14:textId="77777777" w:rsidTr="008302B1">
        <w:trPr>
          <w:trHeight w:val="187"/>
          <w:jc w:val="center"/>
          <w:ins w:id="20070"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40F0FF69" w14:textId="77777777" w:rsidR="00BB5147" w:rsidRPr="00BB5147" w:rsidRDefault="00BB5147" w:rsidP="00BB5147">
            <w:pPr>
              <w:keepNext/>
              <w:keepLines/>
              <w:spacing w:after="0"/>
              <w:jc w:val="center"/>
              <w:rPr>
                <w:ins w:id="20071"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883396E" w14:textId="77777777" w:rsidR="00BB5147" w:rsidRPr="00BB5147" w:rsidRDefault="00BB5147" w:rsidP="00BB5147">
            <w:pPr>
              <w:keepNext/>
              <w:keepLines/>
              <w:spacing w:after="0"/>
              <w:jc w:val="center"/>
              <w:rPr>
                <w:ins w:id="20072"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D3F2C71" w14:textId="77777777" w:rsidR="00BB5147" w:rsidRPr="00BB5147" w:rsidRDefault="00BB5147" w:rsidP="00BB5147">
            <w:pPr>
              <w:keepNext/>
              <w:keepLines/>
              <w:spacing w:after="0"/>
              <w:jc w:val="center"/>
              <w:rPr>
                <w:ins w:id="20073" w:author="ZTE-Ma Zhifeng" w:date="2024-02-06T14:00:00Z"/>
                <w:rFonts w:ascii="Arial" w:eastAsia="宋体" w:hAnsi="Arial" w:cs="Arial"/>
                <w:sz w:val="18"/>
                <w:szCs w:val="18"/>
              </w:rPr>
            </w:pPr>
            <w:ins w:id="20074"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5B98D213" w14:textId="77777777" w:rsidR="00BB5147" w:rsidRPr="00BB5147" w:rsidRDefault="00BB5147" w:rsidP="00BB5147">
            <w:pPr>
              <w:keepNext/>
              <w:keepLines/>
              <w:spacing w:after="0"/>
              <w:jc w:val="center"/>
              <w:rPr>
                <w:ins w:id="20075" w:author="ZTE-Ma Zhifeng" w:date="2024-02-06T14:00:00Z"/>
                <w:rFonts w:ascii="Arial" w:eastAsia="宋体" w:hAnsi="Arial" w:cs="Arial"/>
                <w:sz w:val="18"/>
                <w:szCs w:val="18"/>
                <w:lang w:val="en-US" w:bidi="ar"/>
              </w:rPr>
            </w:pPr>
            <w:ins w:id="20076" w:author="ZTE-Ma Zhifeng" w:date="2024-02-06T14:00:00Z">
              <w:r w:rsidRPr="00BB5147">
                <w:rPr>
                  <w:rFonts w:ascii="Arial" w:eastAsia="宋体" w:hAnsi="Arial" w:cs="Arial"/>
                  <w:sz w:val="18"/>
                  <w:szCs w:val="18"/>
                  <w:lang w:val="en-US" w:bidi="ar"/>
                </w:rPr>
                <w:t>CA_n257I</w:t>
              </w:r>
            </w:ins>
          </w:p>
        </w:tc>
        <w:tc>
          <w:tcPr>
            <w:tcW w:w="2290" w:type="dxa"/>
            <w:tcBorders>
              <w:top w:val="nil"/>
              <w:left w:val="single" w:sz="4" w:space="0" w:color="auto"/>
              <w:bottom w:val="nil"/>
              <w:right w:val="single" w:sz="4" w:space="0" w:color="auto"/>
            </w:tcBorders>
            <w:shd w:val="clear" w:color="auto" w:fill="auto"/>
            <w:vAlign w:val="center"/>
          </w:tcPr>
          <w:p w14:paraId="10C019BE" w14:textId="77777777" w:rsidR="00BB5147" w:rsidRPr="00BB5147" w:rsidRDefault="00BB5147" w:rsidP="00BB5147">
            <w:pPr>
              <w:keepNext/>
              <w:keepLines/>
              <w:spacing w:after="0"/>
              <w:jc w:val="center"/>
              <w:rPr>
                <w:ins w:id="20077" w:author="ZTE-Ma Zhifeng" w:date="2024-02-06T14:00:00Z"/>
                <w:rFonts w:ascii="Arial" w:eastAsia="宋体" w:hAnsi="Arial" w:cs="Arial"/>
                <w:sz w:val="18"/>
                <w:szCs w:val="18"/>
              </w:rPr>
            </w:pPr>
          </w:p>
        </w:tc>
      </w:tr>
      <w:tr w:rsidR="00BB5147" w:rsidRPr="00BB5147" w14:paraId="3E60F43C" w14:textId="77777777" w:rsidTr="008302B1">
        <w:trPr>
          <w:trHeight w:val="187"/>
          <w:jc w:val="center"/>
          <w:ins w:id="20078"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65E57BE" w14:textId="77777777" w:rsidR="00BB5147" w:rsidRPr="00BB5147" w:rsidRDefault="00BB5147" w:rsidP="00BB5147">
            <w:pPr>
              <w:keepNext/>
              <w:keepLines/>
              <w:spacing w:after="0"/>
              <w:jc w:val="center"/>
              <w:rPr>
                <w:ins w:id="20079"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C58D9C8" w14:textId="77777777" w:rsidR="00BB5147" w:rsidRPr="00BB5147" w:rsidRDefault="00BB5147" w:rsidP="00BB5147">
            <w:pPr>
              <w:keepNext/>
              <w:keepLines/>
              <w:spacing w:after="0"/>
              <w:jc w:val="center"/>
              <w:rPr>
                <w:ins w:id="20080"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7A7AB9D" w14:textId="77777777" w:rsidR="00BB5147" w:rsidRPr="00BB5147" w:rsidRDefault="00BB5147" w:rsidP="00BB5147">
            <w:pPr>
              <w:keepNext/>
              <w:keepLines/>
              <w:spacing w:after="0"/>
              <w:jc w:val="center"/>
              <w:rPr>
                <w:ins w:id="20081" w:author="ZTE-Ma Zhifeng" w:date="2024-02-06T14:00:00Z"/>
                <w:rFonts w:ascii="Arial" w:eastAsia="宋体" w:hAnsi="Arial" w:cs="Arial"/>
                <w:sz w:val="18"/>
                <w:szCs w:val="18"/>
              </w:rPr>
            </w:pPr>
            <w:ins w:id="20082"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566F9DB2" w14:textId="77777777" w:rsidR="00BB5147" w:rsidRPr="00BB5147" w:rsidRDefault="00BB5147" w:rsidP="00BB5147">
            <w:pPr>
              <w:keepNext/>
              <w:keepLines/>
              <w:spacing w:after="0"/>
              <w:jc w:val="center"/>
              <w:rPr>
                <w:ins w:id="20083" w:author="ZTE-Ma Zhifeng" w:date="2024-02-06T14:00:00Z"/>
                <w:rFonts w:ascii="Arial" w:eastAsia="宋体" w:hAnsi="Arial" w:cs="Arial"/>
                <w:sz w:val="18"/>
                <w:szCs w:val="18"/>
                <w:lang w:val="en-US" w:bidi="ar"/>
              </w:rPr>
            </w:pPr>
            <w:ins w:id="20084" w:author="ZTE-Ma Zhifeng" w:date="2024-02-06T14:00:00Z">
              <w:r w:rsidRPr="00BB5147">
                <w:rPr>
                  <w:rFonts w:ascii="Arial" w:eastAsia="宋体" w:hAnsi="Arial" w:cs="Arial"/>
                  <w:sz w:val="18"/>
                  <w:szCs w:val="18"/>
                  <w:lang w:val="en-US" w:bidi="ar"/>
                </w:rPr>
                <w:t>CA_n259J</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13019294" w14:textId="77777777" w:rsidR="00BB5147" w:rsidRPr="00BB5147" w:rsidRDefault="00BB5147" w:rsidP="00BB5147">
            <w:pPr>
              <w:keepNext/>
              <w:keepLines/>
              <w:spacing w:after="0"/>
              <w:jc w:val="center"/>
              <w:rPr>
                <w:ins w:id="20085" w:author="ZTE-Ma Zhifeng" w:date="2024-02-06T14:00:00Z"/>
                <w:rFonts w:ascii="Arial" w:eastAsia="宋体" w:hAnsi="Arial" w:cs="Arial"/>
                <w:sz w:val="18"/>
                <w:szCs w:val="18"/>
              </w:rPr>
            </w:pPr>
          </w:p>
        </w:tc>
      </w:tr>
      <w:tr w:rsidR="00BB5147" w:rsidRPr="00BB5147" w14:paraId="0CF5AAF1" w14:textId="77777777" w:rsidTr="008302B1">
        <w:trPr>
          <w:trHeight w:val="187"/>
          <w:jc w:val="center"/>
          <w:ins w:id="20086"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8866BAE" w14:textId="77777777" w:rsidR="00BB5147" w:rsidRPr="00BB5147" w:rsidRDefault="00BB5147" w:rsidP="00BB5147">
            <w:pPr>
              <w:keepNext/>
              <w:keepLines/>
              <w:spacing w:after="0"/>
              <w:jc w:val="center"/>
              <w:rPr>
                <w:ins w:id="20087" w:author="ZTE-Ma Zhifeng" w:date="2024-02-06T14:00:00Z"/>
                <w:rFonts w:ascii="Arial" w:eastAsia="宋体" w:hAnsi="Arial" w:cs="Arial"/>
                <w:sz w:val="18"/>
                <w:szCs w:val="18"/>
              </w:rPr>
            </w:pPr>
            <w:ins w:id="20088" w:author="ZTE-Ma Zhifeng" w:date="2024-02-06T14:00:00Z">
              <w:r w:rsidRPr="00BB5147">
                <w:rPr>
                  <w:rFonts w:ascii="Arial" w:eastAsia="宋体" w:hAnsi="Arial" w:cs="Arial"/>
                  <w:sz w:val="18"/>
                  <w:szCs w:val="18"/>
                </w:rPr>
                <w:t>CA_n77A-n79A-n257I-n259K</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47DDA96F" w14:textId="77777777" w:rsidR="00BB5147" w:rsidRPr="00BB5147" w:rsidRDefault="00BB5147" w:rsidP="00BB5147">
            <w:pPr>
              <w:keepNext/>
              <w:keepLines/>
              <w:spacing w:after="0"/>
              <w:jc w:val="center"/>
              <w:rPr>
                <w:ins w:id="20089" w:author="ZTE-Ma Zhifeng" w:date="2024-02-06T14:00:00Z"/>
                <w:rFonts w:ascii="Arial" w:eastAsia="宋体" w:hAnsi="Arial" w:cs="Arial"/>
                <w:sz w:val="18"/>
                <w:szCs w:val="18"/>
              </w:rPr>
            </w:pPr>
            <w:ins w:id="20090" w:author="ZTE-Ma Zhifeng" w:date="2024-02-06T14:00:00Z">
              <w:r w:rsidRPr="00BB5147">
                <w:rPr>
                  <w:rFonts w:ascii="Arial" w:eastAsia="宋体" w:hAnsi="Arial" w:cs="Arial"/>
                  <w:sz w:val="18"/>
                  <w:szCs w:val="18"/>
                </w:rPr>
                <w:t>CA_n257G/H/I</w:t>
              </w:r>
            </w:ins>
          </w:p>
          <w:p w14:paraId="1DB9DC25" w14:textId="77777777" w:rsidR="00BB5147" w:rsidRPr="00BB5147" w:rsidRDefault="00BB5147" w:rsidP="00BB5147">
            <w:pPr>
              <w:keepNext/>
              <w:keepLines/>
              <w:spacing w:after="0"/>
              <w:jc w:val="center"/>
              <w:rPr>
                <w:ins w:id="20091" w:author="ZTE-Ma Zhifeng" w:date="2024-02-06T14:00:00Z"/>
                <w:rFonts w:ascii="Arial" w:eastAsia="宋体" w:hAnsi="Arial" w:cs="Arial"/>
                <w:sz w:val="18"/>
                <w:szCs w:val="18"/>
                <w:lang w:eastAsia="zh-CN"/>
              </w:rPr>
            </w:pPr>
            <w:ins w:id="20092" w:author="ZTE-Ma Zhifeng" w:date="2024-02-06T14:00:00Z">
              <w:r w:rsidRPr="00BB5147">
                <w:rPr>
                  <w:rFonts w:ascii="Arial" w:eastAsia="宋体" w:hAnsi="Arial" w:cs="Arial"/>
                  <w:sz w:val="18"/>
                  <w:szCs w:val="18"/>
                </w:rPr>
                <w:t>CA_n259G/H/I/J/K</w:t>
              </w:r>
            </w:ins>
          </w:p>
          <w:p w14:paraId="7E3F4297" w14:textId="77777777" w:rsidR="00BB5147" w:rsidRPr="00BB5147" w:rsidRDefault="00BB5147" w:rsidP="00BB5147">
            <w:pPr>
              <w:keepNext/>
              <w:keepLines/>
              <w:spacing w:after="0"/>
              <w:jc w:val="center"/>
              <w:rPr>
                <w:ins w:id="20093" w:author="ZTE-Ma Zhifeng" w:date="2024-02-06T14:00:00Z"/>
                <w:rFonts w:ascii="Arial" w:eastAsia="宋体" w:hAnsi="Arial" w:cs="Arial"/>
                <w:sz w:val="18"/>
                <w:szCs w:val="18"/>
                <w:lang w:eastAsia="zh-CN"/>
              </w:rPr>
            </w:pPr>
            <w:ins w:id="20094" w:author="ZTE-Ma Zhifeng" w:date="2024-02-06T14:00:00Z">
              <w:r w:rsidRPr="00BB5147">
                <w:rPr>
                  <w:rFonts w:ascii="Arial" w:eastAsia="宋体" w:hAnsi="Arial" w:cs="Arial"/>
                  <w:sz w:val="18"/>
                  <w:szCs w:val="18"/>
                  <w:lang w:eastAsia="zh-CN"/>
                </w:rPr>
                <w:t>CA_n77A-n79A</w:t>
              </w:r>
            </w:ins>
          </w:p>
          <w:p w14:paraId="5BEAA22D" w14:textId="77777777" w:rsidR="00BB5147" w:rsidRPr="00BB5147" w:rsidRDefault="00BB5147" w:rsidP="00BB5147">
            <w:pPr>
              <w:keepNext/>
              <w:keepLines/>
              <w:spacing w:after="0"/>
              <w:jc w:val="center"/>
              <w:rPr>
                <w:ins w:id="20095" w:author="ZTE-Ma Zhifeng" w:date="2024-02-06T14:00:00Z"/>
                <w:rFonts w:ascii="Arial" w:eastAsia="宋体" w:hAnsi="Arial" w:cs="Arial"/>
                <w:sz w:val="18"/>
                <w:szCs w:val="18"/>
                <w:lang w:eastAsia="zh-CN"/>
              </w:rPr>
            </w:pPr>
            <w:ins w:id="20096" w:author="ZTE-Ma Zhifeng" w:date="2024-02-06T14:00:00Z">
              <w:r w:rsidRPr="00BB5147">
                <w:rPr>
                  <w:rFonts w:ascii="Arial" w:eastAsia="宋体" w:hAnsi="Arial" w:cs="Arial"/>
                  <w:sz w:val="18"/>
                  <w:szCs w:val="18"/>
                  <w:lang w:eastAsia="zh-CN"/>
                </w:rPr>
                <w:t>CA_n77A-n257A</w:t>
              </w:r>
              <w:r w:rsidRPr="00BB5147">
                <w:rPr>
                  <w:rFonts w:ascii="Arial" w:eastAsia="宋体" w:hAnsi="Arial" w:cs="Arial"/>
                  <w:sz w:val="18"/>
                  <w:szCs w:val="18"/>
                </w:rPr>
                <w:t>/G/H/I</w:t>
              </w:r>
            </w:ins>
          </w:p>
          <w:p w14:paraId="535C73FC" w14:textId="77777777" w:rsidR="00BB5147" w:rsidRPr="00BB5147" w:rsidRDefault="00BB5147" w:rsidP="00BB5147">
            <w:pPr>
              <w:keepNext/>
              <w:keepLines/>
              <w:spacing w:after="0"/>
              <w:jc w:val="center"/>
              <w:rPr>
                <w:ins w:id="20097" w:author="ZTE-Ma Zhifeng" w:date="2024-02-06T14:00:00Z"/>
                <w:rFonts w:ascii="Arial" w:eastAsia="宋体" w:hAnsi="Arial" w:cs="Arial"/>
                <w:sz w:val="18"/>
                <w:szCs w:val="18"/>
                <w:lang w:eastAsia="zh-CN"/>
              </w:rPr>
            </w:pPr>
            <w:ins w:id="20098" w:author="ZTE-Ma Zhifeng" w:date="2024-02-06T14:00:00Z">
              <w:r w:rsidRPr="00BB5147">
                <w:rPr>
                  <w:rFonts w:ascii="Arial" w:eastAsia="宋体" w:hAnsi="Arial" w:cs="Arial"/>
                  <w:sz w:val="18"/>
                  <w:szCs w:val="18"/>
                  <w:lang w:eastAsia="zh-CN"/>
                </w:rPr>
                <w:t>CA_n77A-n259A/G/H/I/J</w:t>
              </w:r>
              <w:r w:rsidRPr="00BB5147">
                <w:rPr>
                  <w:rFonts w:ascii="Arial" w:eastAsia="宋体" w:hAnsi="Arial" w:cs="Arial"/>
                  <w:sz w:val="18"/>
                  <w:szCs w:val="18"/>
                </w:rPr>
                <w:t>/K</w:t>
              </w:r>
            </w:ins>
          </w:p>
          <w:p w14:paraId="1CDA6A02" w14:textId="77777777" w:rsidR="00BB5147" w:rsidRPr="00BB5147" w:rsidRDefault="00BB5147" w:rsidP="00BB5147">
            <w:pPr>
              <w:keepNext/>
              <w:keepLines/>
              <w:spacing w:after="0"/>
              <w:jc w:val="center"/>
              <w:rPr>
                <w:ins w:id="20099" w:author="ZTE-Ma Zhifeng" w:date="2024-02-06T14:00:00Z"/>
                <w:rFonts w:ascii="Arial" w:eastAsia="宋体" w:hAnsi="Arial" w:cs="Arial"/>
                <w:sz w:val="18"/>
                <w:szCs w:val="18"/>
                <w:lang w:eastAsia="zh-CN"/>
              </w:rPr>
            </w:pPr>
            <w:ins w:id="20100" w:author="ZTE-Ma Zhifeng" w:date="2024-02-06T14:00:00Z">
              <w:r w:rsidRPr="00BB5147">
                <w:rPr>
                  <w:rFonts w:ascii="Arial" w:eastAsia="宋体" w:hAnsi="Arial" w:cs="Arial"/>
                  <w:sz w:val="18"/>
                  <w:szCs w:val="18"/>
                  <w:lang w:eastAsia="zh-CN"/>
                </w:rPr>
                <w:t>CA_n79A-n257A</w:t>
              </w:r>
              <w:r w:rsidRPr="00BB5147">
                <w:rPr>
                  <w:rFonts w:ascii="Arial" w:eastAsia="宋体" w:hAnsi="Arial" w:cs="Arial"/>
                  <w:sz w:val="18"/>
                  <w:szCs w:val="18"/>
                </w:rPr>
                <w:t>/G/H/I</w:t>
              </w:r>
            </w:ins>
          </w:p>
          <w:p w14:paraId="022191F1" w14:textId="77777777" w:rsidR="00BB5147" w:rsidRPr="00BB5147" w:rsidRDefault="00BB5147" w:rsidP="00BB5147">
            <w:pPr>
              <w:keepNext/>
              <w:keepLines/>
              <w:spacing w:after="0"/>
              <w:jc w:val="center"/>
              <w:rPr>
                <w:ins w:id="20101" w:author="ZTE-Ma Zhifeng" w:date="2024-02-06T14:00:00Z"/>
                <w:rFonts w:ascii="Arial" w:eastAsia="宋体" w:hAnsi="Arial" w:cs="Arial"/>
                <w:sz w:val="18"/>
                <w:szCs w:val="18"/>
              </w:rPr>
            </w:pPr>
            <w:ins w:id="20102" w:author="ZTE-Ma Zhifeng" w:date="2024-02-06T14:00:00Z">
              <w:r w:rsidRPr="00BB5147">
                <w:rPr>
                  <w:rFonts w:ascii="Arial" w:eastAsia="宋体" w:hAnsi="Arial" w:cs="Arial"/>
                  <w:sz w:val="18"/>
                  <w:szCs w:val="18"/>
                  <w:lang w:eastAsia="zh-CN"/>
                </w:rPr>
                <w:t>CA_n79A-n259A/G/H/I/J</w:t>
              </w:r>
              <w:r w:rsidRPr="00BB5147">
                <w:rPr>
                  <w:rFonts w:ascii="Arial" w:eastAsia="宋体" w:hAnsi="Arial" w:cs="Arial"/>
                  <w:sz w:val="18"/>
                  <w:szCs w:val="18"/>
                </w:rPr>
                <w:t>/K</w:t>
              </w:r>
            </w:ins>
          </w:p>
        </w:tc>
        <w:tc>
          <w:tcPr>
            <w:tcW w:w="1213" w:type="dxa"/>
            <w:tcBorders>
              <w:top w:val="single" w:sz="4" w:space="0" w:color="auto"/>
              <w:left w:val="single" w:sz="4" w:space="0" w:color="auto"/>
              <w:bottom w:val="single" w:sz="4" w:space="0" w:color="auto"/>
              <w:right w:val="single" w:sz="4" w:space="0" w:color="auto"/>
            </w:tcBorders>
            <w:vAlign w:val="center"/>
          </w:tcPr>
          <w:p w14:paraId="5CE87B67" w14:textId="77777777" w:rsidR="00BB5147" w:rsidRPr="00BB5147" w:rsidRDefault="00BB5147" w:rsidP="00BB5147">
            <w:pPr>
              <w:keepNext/>
              <w:keepLines/>
              <w:spacing w:after="0"/>
              <w:jc w:val="center"/>
              <w:rPr>
                <w:ins w:id="20103" w:author="ZTE-Ma Zhifeng" w:date="2024-02-06T14:00:00Z"/>
                <w:rFonts w:ascii="Arial" w:eastAsia="宋体" w:hAnsi="Arial" w:cs="Arial"/>
                <w:sz w:val="18"/>
                <w:szCs w:val="18"/>
              </w:rPr>
            </w:pPr>
            <w:ins w:id="20104"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5DD308BE" w14:textId="77777777" w:rsidR="00BB5147" w:rsidRPr="00BB5147" w:rsidRDefault="00BB5147" w:rsidP="00BB5147">
            <w:pPr>
              <w:keepNext/>
              <w:keepLines/>
              <w:spacing w:after="0"/>
              <w:jc w:val="center"/>
              <w:rPr>
                <w:ins w:id="20105" w:author="ZTE-Ma Zhifeng" w:date="2024-02-06T14:00:00Z"/>
                <w:rFonts w:ascii="Arial" w:eastAsia="宋体" w:hAnsi="Arial" w:cs="Arial"/>
                <w:sz w:val="18"/>
                <w:szCs w:val="18"/>
                <w:lang w:val="en-US" w:bidi="ar"/>
              </w:rPr>
            </w:pPr>
            <w:ins w:id="20106"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04034834" w14:textId="77777777" w:rsidR="00BB5147" w:rsidRPr="00BB5147" w:rsidRDefault="00BB5147" w:rsidP="00BB5147">
            <w:pPr>
              <w:keepNext/>
              <w:keepLines/>
              <w:spacing w:after="0"/>
              <w:jc w:val="center"/>
              <w:rPr>
                <w:ins w:id="20107" w:author="ZTE-Ma Zhifeng" w:date="2024-02-06T14:00:00Z"/>
                <w:rFonts w:ascii="Arial" w:eastAsia="宋体" w:hAnsi="Arial" w:cs="Arial"/>
                <w:sz w:val="18"/>
                <w:szCs w:val="18"/>
              </w:rPr>
            </w:pPr>
            <w:ins w:id="20108" w:author="ZTE-Ma Zhifeng" w:date="2024-02-06T14:00:00Z">
              <w:r w:rsidRPr="00BB5147">
                <w:rPr>
                  <w:rFonts w:ascii="Arial" w:eastAsia="宋体" w:hAnsi="Arial" w:cs="Arial"/>
                  <w:sz w:val="18"/>
                  <w:szCs w:val="18"/>
                  <w:lang w:eastAsia="zh-CN"/>
                </w:rPr>
                <w:t>0</w:t>
              </w:r>
            </w:ins>
          </w:p>
        </w:tc>
      </w:tr>
      <w:tr w:rsidR="00BB5147" w:rsidRPr="00BB5147" w14:paraId="31C470D9" w14:textId="77777777" w:rsidTr="008302B1">
        <w:trPr>
          <w:trHeight w:val="187"/>
          <w:jc w:val="center"/>
          <w:ins w:id="20109"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47AB8DEE" w14:textId="77777777" w:rsidR="00BB5147" w:rsidRPr="00BB5147" w:rsidRDefault="00BB5147" w:rsidP="00BB5147">
            <w:pPr>
              <w:keepNext/>
              <w:keepLines/>
              <w:spacing w:after="0"/>
              <w:jc w:val="center"/>
              <w:rPr>
                <w:ins w:id="20110"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B70CE03" w14:textId="77777777" w:rsidR="00BB5147" w:rsidRPr="00BB5147" w:rsidRDefault="00BB5147" w:rsidP="00BB5147">
            <w:pPr>
              <w:keepNext/>
              <w:keepLines/>
              <w:spacing w:after="0"/>
              <w:jc w:val="center"/>
              <w:rPr>
                <w:ins w:id="20111"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19C07CE" w14:textId="77777777" w:rsidR="00BB5147" w:rsidRPr="00BB5147" w:rsidRDefault="00BB5147" w:rsidP="00BB5147">
            <w:pPr>
              <w:keepNext/>
              <w:keepLines/>
              <w:spacing w:after="0"/>
              <w:jc w:val="center"/>
              <w:rPr>
                <w:ins w:id="20112" w:author="ZTE-Ma Zhifeng" w:date="2024-02-06T14:00:00Z"/>
                <w:rFonts w:ascii="Arial" w:eastAsia="宋体" w:hAnsi="Arial" w:cs="Arial"/>
                <w:sz w:val="18"/>
                <w:szCs w:val="18"/>
              </w:rPr>
            </w:pPr>
            <w:ins w:id="20113"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69E444F2" w14:textId="77777777" w:rsidR="00BB5147" w:rsidRPr="00BB5147" w:rsidRDefault="00BB5147" w:rsidP="00BB5147">
            <w:pPr>
              <w:keepNext/>
              <w:keepLines/>
              <w:spacing w:after="0"/>
              <w:jc w:val="center"/>
              <w:rPr>
                <w:ins w:id="20114" w:author="ZTE-Ma Zhifeng" w:date="2024-02-06T14:00:00Z"/>
                <w:rFonts w:ascii="Arial" w:eastAsia="宋体" w:hAnsi="Arial" w:cs="Arial"/>
                <w:sz w:val="18"/>
                <w:szCs w:val="18"/>
                <w:lang w:val="en-US" w:bidi="ar"/>
              </w:rPr>
            </w:pPr>
            <w:ins w:id="20115"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7535F351" w14:textId="77777777" w:rsidR="00BB5147" w:rsidRPr="00BB5147" w:rsidRDefault="00BB5147" w:rsidP="00BB5147">
            <w:pPr>
              <w:keepNext/>
              <w:keepLines/>
              <w:spacing w:after="0"/>
              <w:jc w:val="center"/>
              <w:rPr>
                <w:ins w:id="20116" w:author="ZTE-Ma Zhifeng" w:date="2024-02-06T14:00:00Z"/>
                <w:rFonts w:ascii="Arial" w:eastAsia="宋体" w:hAnsi="Arial" w:cs="Arial"/>
                <w:sz w:val="18"/>
                <w:szCs w:val="18"/>
              </w:rPr>
            </w:pPr>
          </w:p>
        </w:tc>
      </w:tr>
      <w:tr w:rsidR="00BB5147" w:rsidRPr="00BB5147" w14:paraId="48D0149A" w14:textId="77777777" w:rsidTr="008302B1">
        <w:trPr>
          <w:trHeight w:val="187"/>
          <w:jc w:val="center"/>
          <w:ins w:id="20117"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582A0993" w14:textId="77777777" w:rsidR="00BB5147" w:rsidRPr="00BB5147" w:rsidRDefault="00BB5147" w:rsidP="00BB5147">
            <w:pPr>
              <w:keepNext/>
              <w:keepLines/>
              <w:spacing w:after="0"/>
              <w:jc w:val="center"/>
              <w:rPr>
                <w:ins w:id="20118"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FBE36F3" w14:textId="77777777" w:rsidR="00BB5147" w:rsidRPr="00BB5147" w:rsidRDefault="00BB5147" w:rsidP="00BB5147">
            <w:pPr>
              <w:keepNext/>
              <w:keepLines/>
              <w:spacing w:after="0"/>
              <w:jc w:val="center"/>
              <w:rPr>
                <w:ins w:id="20119"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F4EED5C" w14:textId="77777777" w:rsidR="00BB5147" w:rsidRPr="00BB5147" w:rsidRDefault="00BB5147" w:rsidP="00BB5147">
            <w:pPr>
              <w:keepNext/>
              <w:keepLines/>
              <w:spacing w:after="0"/>
              <w:jc w:val="center"/>
              <w:rPr>
                <w:ins w:id="20120" w:author="ZTE-Ma Zhifeng" w:date="2024-02-06T14:00:00Z"/>
                <w:rFonts w:ascii="Arial" w:eastAsia="宋体" w:hAnsi="Arial" w:cs="Arial"/>
                <w:sz w:val="18"/>
                <w:szCs w:val="18"/>
              </w:rPr>
            </w:pPr>
            <w:ins w:id="20121"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31F4972C" w14:textId="77777777" w:rsidR="00BB5147" w:rsidRPr="00BB5147" w:rsidRDefault="00BB5147" w:rsidP="00BB5147">
            <w:pPr>
              <w:keepNext/>
              <w:keepLines/>
              <w:spacing w:after="0"/>
              <w:jc w:val="center"/>
              <w:rPr>
                <w:ins w:id="20122" w:author="ZTE-Ma Zhifeng" w:date="2024-02-06T14:00:00Z"/>
                <w:rFonts w:ascii="Arial" w:eastAsia="宋体" w:hAnsi="Arial" w:cs="Arial"/>
                <w:sz w:val="18"/>
                <w:szCs w:val="18"/>
                <w:lang w:val="en-US" w:bidi="ar"/>
              </w:rPr>
            </w:pPr>
            <w:ins w:id="20123" w:author="ZTE-Ma Zhifeng" w:date="2024-02-06T14:00:00Z">
              <w:r w:rsidRPr="00BB5147">
                <w:rPr>
                  <w:rFonts w:ascii="Arial" w:eastAsia="宋体" w:hAnsi="Arial" w:cs="Arial"/>
                  <w:sz w:val="18"/>
                  <w:szCs w:val="18"/>
                  <w:lang w:val="en-US" w:bidi="ar"/>
                </w:rPr>
                <w:t>CA_n257I</w:t>
              </w:r>
            </w:ins>
          </w:p>
        </w:tc>
        <w:tc>
          <w:tcPr>
            <w:tcW w:w="2290" w:type="dxa"/>
            <w:tcBorders>
              <w:top w:val="nil"/>
              <w:left w:val="single" w:sz="4" w:space="0" w:color="auto"/>
              <w:bottom w:val="nil"/>
              <w:right w:val="single" w:sz="4" w:space="0" w:color="auto"/>
            </w:tcBorders>
            <w:shd w:val="clear" w:color="auto" w:fill="auto"/>
            <w:vAlign w:val="center"/>
          </w:tcPr>
          <w:p w14:paraId="0F584808" w14:textId="77777777" w:rsidR="00BB5147" w:rsidRPr="00BB5147" w:rsidRDefault="00BB5147" w:rsidP="00BB5147">
            <w:pPr>
              <w:keepNext/>
              <w:keepLines/>
              <w:spacing w:after="0"/>
              <w:jc w:val="center"/>
              <w:rPr>
                <w:ins w:id="20124" w:author="ZTE-Ma Zhifeng" w:date="2024-02-06T14:00:00Z"/>
                <w:rFonts w:ascii="Arial" w:eastAsia="宋体" w:hAnsi="Arial" w:cs="Arial"/>
                <w:sz w:val="18"/>
                <w:szCs w:val="18"/>
              </w:rPr>
            </w:pPr>
          </w:p>
        </w:tc>
      </w:tr>
      <w:tr w:rsidR="00BB5147" w:rsidRPr="00BB5147" w14:paraId="4FEAD4EF" w14:textId="77777777" w:rsidTr="008302B1">
        <w:trPr>
          <w:trHeight w:val="187"/>
          <w:jc w:val="center"/>
          <w:ins w:id="20125"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1B32C89" w14:textId="77777777" w:rsidR="00BB5147" w:rsidRPr="00BB5147" w:rsidRDefault="00BB5147" w:rsidP="00BB5147">
            <w:pPr>
              <w:keepNext/>
              <w:keepLines/>
              <w:spacing w:after="0"/>
              <w:jc w:val="center"/>
              <w:rPr>
                <w:ins w:id="20126"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1C086C0" w14:textId="77777777" w:rsidR="00BB5147" w:rsidRPr="00BB5147" w:rsidRDefault="00BB5147" w:rsidP="00BB5147">
            <w:pPr>
              <w:keepNext/>
              <w:keepLines/>
              <w:spacing w:after="0"/>
              <w:jc w:val="center"/>
              <w:rPr>
                <w:ins w:id="20127"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1FE1458" w14:textId="77777777" w:rsidR="00BB5147" w:rsidRPr="00BB5147" w:rsidRDefault="00BB5147" w:rsidP="00BB5147">
            <w:pPr>
              <w:keepNext/>
              <w:keepLines/>
              <w:spacing w:after="0"/>
              <w:jc w:val="center"/>
              <w:rPr>
                <w:ins w:id="20128" w:author="ZTE-Ma Zhifeng" w:date="2024-02-06T14:00:00Z"/>
                <w:rFonts w:ascii="Arial" w:eastAsia="宋体" w:hAnsi="Arial" w:cs="Arial"/>
                <w:sz w:val="18"/>
                <w:szCs w:val="18"/>
              </w:rPr>
            </w:pPr>
            <w:ins w:id="20129"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1B5F4E56" w14:textId="77777777" w:rsidR="00BB5147" w:rsidRPr="00BB5147" w:rsidRDefault="00BB5147" w:rsidP="00BB5147">
            <w:pPr>
              <w:keepNext/>
              <w:keepLines/>
              <w:spacing w:after="0"/>
              <w:jc w:val="center"/>
              <w:rPr>
                <w:ins w:id="20130" w:author="ZTE-Ma Zhifeng" w:date="2024-02-06T14:00:00Z"/>
                <w:rFonts w:ascii="Arial" w:eastAsia="宋体" w:hAnsi="Arial" w:cs="Arial"/>
                <w:sz w:val="18"/>
                <w:szCs w:val="18"/>
                <w:lang w:val="en-US" w:bidi="ar"/>
              </w:rPr>
            </w:pPr>
            <w:ins w:id="20131" w:author="ZTE-Ma Zhifeng" w:date="2024-02-06T14:00:00Z">
              <w:r w:rsidRPr="00BB5147">
                <w:rPr>
                  <w:rFonts w:ascii="Arial" w:eastAsia="宋体" w:hAnsi="Arial" w:cs="Arial"/>
                  <w:sz w:val="18"/>
                  <w:szCs w:val="18"/>
                  <w:lang w:val="en-US" w:bidi="ar"/>
                </w:rPr>
                <w:t>CA_n259K</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324D05F8" w14:textId="77777777" w:rsidR="00BB5147" w:rsidRPr="00BB5147" w:rsidRDefault="00BB5147" w:rsidP="00BB5147">
            <w:pPr>
              <w:keepNext/>
              <w:keepLines/>
              <w:spacing w:after="0"/>
              <w:jc w:val="center"/>
              <w:rPr>
                <w:ins w:id="20132" w:author="ZTE-Ma Zhifeng" w:date="2024-02-06T14:00:00Z"/>
                <w:rFonts w:ascii="Arial" w:eastAsia="宋体" w:hAnsi="Arial" w:cs="Arial"/>
                <w:sz w:val="18"/>
                <w:szCs w:val="18"/>
              </w:rPr>
            </w:pPr>
          </w:p>
        </w:tc>
      </w:tr>
      <w:tr w:rsidR="00BB5147" w:rsidRPr="00BB5147" w14:paraId="206BC27C" w14:textId="77777777" w:rsidTr="008302B1">
        <w:trPr>
          <w:trHeight w:val="187"/>
          <w:jc w:val="center"/>
          <w:ins w:id="20133"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EF7A67E" w14:textId="77777777" w:rsidR="00BB5147" w:rsidRPr="00BB5147" w:rsidRDefault="00BB5147" w:rsidP="00BB5147">
            <w:pPr>
              <w:keepNext/>
              <w:keepLines/>
              <w:spacing w:after="0"/>
              <w:jc w:val="center"/>
              <w:rPr>
                <w:ins w:id="20134" w:author="ZTE-Ma Zhifeng" w:date="2024-02-06T14:00:00Z"/>
                <w:rFonts w:ascii="Arial" w:eastAsia="宋体" w:hAnsi="Arial" w:cs="Arial"/>
                <w:sz w:val="18"/>
                <w:szCs w:val="18"/>
              </w:rPr>
            </w:pPr>
            <w:ins w:id="20135" w:author="ZTE-Ma Zhifeng" w:date="2024-02-06T14:00:00Z">
              <w:r w:rsidRPr="00BB5147">
                <w:rPr>
                  <w:rFonts w:ascii="Arial" w:eastAsia="宋体" w:hAnsi="Arial" w:cs="Arial"/>
                  <w:sz w:val="18"/>
                  <w:szCs w:val="18"/>
                </w:rPr>
                <w:t>CA_n77A-n79A-n257I-n259L</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7DBB2F86" w14:textId="77777777" w:rsidR="00BB5147" w:rsidRPr="00BB5147" w:rsidRDefault="00BB5147" w:rsidP="00BB5147">
            <w:pPr>
              <w:keepNext/>
              <w:keepLines/>
              <w:spacing w:after="0"/>
              <w:jc w:val="center"/>
              <w:rPr>
                <w:ins w:id="20136" w:author="ZTE-Ma Zhifeng" w:date="2024-02-06T14:00:00Z"/>
                <w:rFonts w:ascii="Arial" w:eastAsia="宋体" w:hAnsi="Arial" w:cs="Arial"/>
                <w:sz w:val="18"/>
                <w:szCs w:val="18"/>
              </w:rPr>
            </w:pPr>
            <w:ins w:id="20137" w:author="ZTE-Ma Zhifeng" w:date="2024-02-06T14:00:00Z">
              <w:r w:rsidRPr="00BB5147">
                <w:rPr>
                  <w:rFonts w:ascii="Arial" w:eastAsia="宋体" w:hAnsi="Arial" w:cs="Arial"/>
                  <w:sz w:val="18"/>
                  <w:szCs w:val="18"/>
                </w:rPr>
                <w:t>CA_n257G/H/I</w:t>
              </w:r>
            </w:ins>
          </w:p>
          <w:p w14:paraId="111B1C59" w14:textId="77777777" w:rsidR="00BB5147" w:rsidRPr="00BB5147" w:rsidRDefault="00BB5147" w:rsidP="00BB5147">
            <w:pPr>
              <w:keepNext/>
              <w:keepLines/>
              <w:spacing w:after="0"/>
              <w:jc w:val="center"/>
              <w:rPr>
                <w:ins w:id="20138" w:author="ZTE-Ma Zhifeng" w:date="2024-02-06T14:00:00Z"/>
                <w:rFonts w:ascii="Arial" w:eastAsia="宋体" w:hAnsi="Arial" w:cs="Arial"/>
                <w:sz w:val="18"/>
                <w:szCs w:val="18"/>
                <w:lang w:eastAsia="zh-CN"/>
              </w:rPr>
            </w:pPr>
            <w:ins w:id="20139" w:author="ZTE-Ma Zhifeng" w:date="2024-02-06T14:00:00Z">
              <w:r w:rsidRPr="00BB5147">
                <w:rPr>
                  <w:rFonts w:ascii="Arial" w:eastAsia="宋体" w:hAnsi="Arial" w:cs="Arial"/>
                  <w:sz w:val="18"/>
                  <w:szCs w:val="18"/>
                </w:rPr>
                <w:t>CA_n259G/H/I/J/K/L</w:t>
              </w:r>
            </w:ins>
          </w:p>
          <w:p w14:paraId="581B2EC3" w14:textId="77777777" w:rsidR="00BB5147" w:rsidRPr="00BB5147" w:rsidRDefault="00BB5147" w:rsidP="00BB5147">
            <w:pPr>
              <w:keepNext/>
              <w:keepLines/>
              <w:spacing w:after="0"/>
              <w:jc w:val="center"/>
              <w:rPr>
                <w:ins w:id="20140" w:author="ZTE-Ma Zhifeng" w:date="2024-02-06T14:00:00Z"/>
                <w:rFonts w:ascii="Arial" w:eastAsia="宋体" w:hAnsi="Arial" w:cs="Arial"/>
                <w:sz w:val="18"/>
                <w:szCs w:val="18"/>
                <w:lang w:eastAsia="zh-CN"/>
              </w:rPr>
            </w:pPr>
            <w:ins w:id="20141" w:author="ZTE-Ma Zhifeng" w:date="2024-02-06T14:00:00Z">
              <w:r w:rsidRPr="00BB5147">
                <w:rPr>
                  <w:rFonts w:ascii="Arial" w:eastAsia="宋体" w:hAnsi="Arial" w:cs="Arial"/>
                  <w:sz w:val="18"/>
                  <w:szCs w:val="18"/>
                  <w:lang w:eastAsia="zh-CN"/>
                </w:rPr>
                <w:t>CA_n77A-n79A</w:t>
              </w:r>
            </w:ins>
          </w:p>
          <w:p w14:paraId="25DDE408" w14:textId="77777777" w:rsidR="00BB5147" w:rsidRPr="00BB5147" w:rsidRDefault="00BB5147" w:rsidP="00BB5147">
            <w:pPr>
              <w:keepNext/>
              <w:keepLines/>
              <w:spacing w:after="0"/>
              <w:jc w:val="center"/>
              <w:rPr>
                <w:ins w:id="20142" w:author="ZTE-Ma Zhifeng" w:date="2024-02-06T14:00:00Z"/>
                <w:rFonts w:ascii="Arial" w:eastAsia="宋体" w:hAnsi="Arial" w:cs="Arial"/>
                <w:sz w:val="18"/>
                <w:szCs w:val="18"/>
                <w:lang w:eastAsia="zh-CN"/>
              </w:rPr>
            </w:pPr>
            <w:ins w:id="20143" w:author="ZTE-Ma Zhifeng" w:date="2024-02-06T14:00:00Z">
              <w:r w:rsidRPr="00BB5147">
                <w:rPr>
                  <w:rFonts w:ascii="Arial" w:eastAsia="宋体" w:hAnsi="Arial" w:cs="Arial"/>
                  <w:sz w:val="18"/>
                  <w:szCs w:val="18"/>
                  <w:lang w:eastAsia="zh-CN"/>
                </w:rPr>
                <w:t>CA_n77A-n257A</w:t>
              </w:r>
              <w:r w:rsidRPr="00BB5147">
                <w:rPr>
                  <w:rFonts w:ascii="Arial" w:eastAsia="宋体" w:hAnsi="Arial" w:cs="Arial"/>
                  <w:sz w:val="18"/>
                  <w:szCs w:val="18"/>
                </w:rPr>
                <w:t>/G/H/I</w:t>
              </w:r>
            </w:ins>
          </w:p>
          <w:p w14:paraId="4C81BDAE" w14:textId="77777777" w:rsidR="00BB5147" w:rsidRPr="00BB5147" w:rsidRDefault="00BB5147" w:rsidP="00BB5147">
            <w:pPr>
              <w:keepNext/>
              <w:keepLines/>
              <w:spacing w:after="0"/>
              <w:jc w:val="center"/>
              <w:rPr>
                <w:ins w:id="20144" w:author="ZTE-Ma Zhifeng" w:date="2024-02-06T14:00:00Z"/>
                <w:rFonts w:ascii="Arial" w:eastAsia="宋体" w:hAnsi="Arial" w:cs="Arial"/>
                <w:sz w:val="18"/>
                <w:szCs w:val="18"/>
                <w:lang w:eastAsia="zh-CN"/>
              </w:rPr>
            </w:pPr>
            <w:ins w:id="20145" w:author="ZTE-Ma Zhifeng" w:date="2024-02-06T14:00:00Z">
              <w:r w:rsidRPr="00BB5147">
                <w:rPr>
                  <w:rFonts w:ascii="Arial" w:eastAsia="宋体" w:hAnsi="Arial" w:cs="Arial"/>
                  <w:sz w:val="18"/>
                  <w:szCs w:val="18"/>
                  <w:lang w:eastAsia="zh-CN"/>
                </w:rPr>
                <w:t>CA_n77A-n259A/G/H/I/J</w:t>
              </w:r>
              <w:r w:rsidRPr="00BB5147">
                <w:rPr>
                  <w:rFonts w:ascii="Arial" w:eastAsia="宋体" w:hAnsi="Arial" w:cs="Arial"/>
                  <w:sz w:val="18"/>
                  <w:szCs w:val="18"/>
                </w:rPr>
                <w:t>/K/L</w:t>
              </w:r>
            </w:ins>
          </w:p>
          <w:p w14:paraId="28568D96" w14:textId="77777777" w:rsidR="00BB5147" w:rsidRPr="00BB5147" w:rsidRDefault="00BB5147" w:rsidP="00BB5147">
            <w:pPr>
              <w:keepNext/>
              <w:keepLines/>
              <w:spacing w:after="0"/>
              <w:jc w:val="center"/>
              <w:rPr>
                <w:ins w:id="20146" w:author="ZTE-Ma Zhifeng" w:date="2024-02-06T14:00:00Z"/>
                <w:rFonts w:ascii="Arial" w:eastAsia="宋体" w:hAnsi="Arial" w:cs="Arial"/>
                <w:sz w:val="18"/>
                <w:szCs w:val="18"/>
                <w:lang w:eastAsia="zh-CN"/>
              </w:rPr>
            </w:pPr>
            <w:ins w:id="20147" w:author="ZTE-Ma Zhifeng" w:date="2024-02-06T14:00:00Z">
              <w:r w:rsidRPr="00BB5147">
                <w:rPr>
                  <w:rFonts w:ascii="Arial" w:eastAsia="宋体" w:hAnsi="Arial" w:cs="Arial"/>
                  <w:sz w:val="18"/>
                  <w:szCs w:val="18"/>
                  <w:lang w:eastAsia="zh-CN"/>
                </w:rPr>
                <w:t>CA_n79A-n257A</w:t>
              </w:r>
              <w:r w:rsidRPr="00BB5147">
                <w:rPr>
                  <w:rFonts w:ascii="Arial" w:eastAsia="宋体" w:hAnsi="Arial" w:cs="Arial"/>
                  <w:sz w:val="18"/>
                  <w:szCs w:val="18"/>
                </w:rPr>
                <w:t>/G/H/I</w:t>
              </w:r>
            </w:ins>
          </w:p>
          <w:p w14:paraId="1B827103" w14:textId="77777777" w:rsidR="00BB5147" w:rsidRPr="00BB5147" w:rsidRDefault="00BB5147" w:rsidP="00BB5147">
            <w:pPr>
              <w:keepNext/>
              <w:keepLines/>
              <w:spacing w:after="0"/>
              <w:jc w:val="center"/>
              <w:rPr>
                <w:ins w:id="20148" w:author="ZTE-Ma Zhifeng" w:date="2024-02-06T14:00:00Z"/>
                <w:rFonts w:ascii="Arial" w:eastAsia="宋体" w:hAnsi="Arial" w:cs="Arial"/>
                <w:sz w:val="18"/>
                <w:szCs w:val="18"/>
              </w:rPr>
            </w:pPr>
            <w:ins w:id="20149" w:author="ZTE-Ma Zhifeng" w:date="2024-02-06T14:00:00Z">
              <w:r w:rsidRPr="00BB5147">
                <w:rPr>
                  <w:rFonts w:ascii="Arial" w:eastAsia="宋体" w:hAnsi="Arial" w:cs="Arial"/>
                  <w:sz w:val="18"/>
                  <w:szCs w:val="18"/>
                  <w:lang w:eastAsia="zh-CN"/>
                </w:rPr>
                <w:t>CA_n79A-n259A/G/H/I/J</w:t>
              </w:r>
              <w:r w:rsidRPr="00BB5147">
                <w:rPr>
                  <w:rFonts w:ascii="Arial" w:eastAsia="宋体" w:hAnsi="Arial" w:cs="Arial"/>
                  <w:sz w:val="18"/>
                  <w:szCs w:val="18"/>
                </w:rPr>
                <w:t>/K/L</w:t>
              </w:r>
            </w:ins>
          </w:p>
        </w:tc>
        <w:tc>
          <w:tcPr>
            <w:tcW w:w="1213" w:type="dxa"/>
            <w:tcBorders>
              <w:top w:val="single" w:sz="4" w:space="0" w:color="auto"/>
              <w:left w:val="single" w:sz="4" w:space="0" w:color="auto"/>
              <w:bottom w:val="single" w:sz="4" w:space="0" w:color="auto"/>
              <w:right w:val="single" w:sz="4" w:space="0" w:color="auto"/>
            </w:tcBorders>
            <w:vAlign w:val="center"/>
          </w:tcPr>
          <w:p w14:paraId="7636386F" w14:textId="77777777" w:rsidR="00BB5147" w:rsidRPr="00BB5147" w:rsidRDefault="00BB5147" w:rsidP="00BB5147">
            <w:pPr>
              <w:keepNext/>
              <w:keepLines/>
              <w:spacing w:after="0"/>
              <w:jc w:val="center"/>
              <w:rPr>
                <w:ins w:id="20150" w:author="ZTE-Ma Zhifeng" w:date="2024-02-06T14:00:00Z"/>
                <w:rFonts w:ascii="Arial" w:eastAsia="宋体" w:hAnsi="Arial" w:cs="Arial"/>
                <w:sz w:val="18"/>
                <w:szCs w:val="18"/>
              </w:rPr>
            </w:pPr>
            <w:ins w:id="20151"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191FEAF2" w14:textId="77777777" w:rsidR="00BB5147" w:rsidRPr="00BB5147" w:rsidRDefault="00BB5147" w:rsidP="00BB5147">
            <w:pPr>
              <w:keepNext/>
              <w:keepLines/>
              <w:spacing w:after="0"/>
              <w:jc w:val="center"/>
              <w:rPr>
                <w:ins w:id="20152" w:author="ZTE-Ma Zhifeng" w:date="2024-02-06T14:00:00Z"/>
                <w:rFonts w:ascii="Arial" w:eastAsia="宋体" w:hAnsi="Arial" w:cs="Arial"/>
                <w:sz w:val="18"/>
                <w:szCs w:val="18"/>
                <w:lang w:val="en-US" w:bidi="ar"/>
              </w:rPr>
            </w:pPr>
            <w:ins w:id="20153"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7884F9B0" w14:textId="77777777" w:rsidR="00BB5147" w:rsidRPr="00BB5147" w:rsidRDefault="00BB5147" w:rsidP="00BB5147">
            <w:pPr>
              <w:keepNext/>
              <w:keepLines/>
              <w:spacing w:after="0"/>
              <w:jc w:val="center"/>
              <w:rPr>
                <w:ins w:id="20154" w:author="ZTE-Ma Zhifeng" w:date="2024-02-06T14:00:00Z"/>
                <w:rFonts w:ascii="Arial" w:eastAsia="宋体" w:hAnsi="Arial" w:cs="Arial"/>
                <w:sz w:val="18"/>
                <w:szCs w:val="18"/>
              </w:rPr>
            </w:pPr>
            <w:ins w:id="20155" w:author="ZTE-Ma Zhifeng" w:date="2024-02-06T14:00:00Z">
              <w:r w:rsidRPr="00BB5147">
                <w:rPr>
                  <w:rFonts w:ascii="Arial" w:eastAsia="宋体" w:hAnsi="Arial" w:cs="Arial"/>
                  <w:sz w:val="18"/>
                  <w:szCs w:val="18"/>
                  <w:lang w:eastAsia="zh-CN"/>
                </w:rPr>
                <w:t>0</w:t>
              </w:r>
            </w:ins>
          </w:p>
        </w:tc>
      </w:tr>
      <w:tr w:rsidR="00BB5147" w:rsidRPr="00BB5147" w14:paraId="38D9B81D" w14:textId="77777777" w:rsidTr="008302B1">
        <w:trPr>
          <w:trHeight w:val="187"/>
          <w:jc w:val="center"/>
          <w:ins w:id="20156"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6110D81A" w14:textId="77777777" w:rsidR="00BB5147" w:rsidRPr="00BB5147" w:rsidRDefault="00BB5147" w:rsidP="00BB5147">
            <w:pPr>
              <w:keepNext/>
              <w:keepLines/>
              <w:spacing w:after="0"/>
              <w:jc w:val="center"/>
              <w:rPr>
                <w:ins w:id="20157"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E3F3B1B" w14:textId="77777777" w:rsidR="00BB5147" w:rsidRPr="00BB5147" w:rsidRDefault="00BB5147" w:rsidP="00BB5147">
            <w:pPr>
              <w:keepNext/>
              <w:keepLines/>
              <w:spacing w:after="0"/>
              <w:jc w:val="center"/>
              <w:rPr>
                <w:ins w:id="20158"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ACB5699" w14:textId="77777777" w:rsidR="00BB5147" w:rsidRPr="00BB5147" w:rsidRDefault="00BB5147" w:rsidP="00BB5147">
            <w:pPr>
              <w:keepNext/>
              <w:keepLines/>
              <w:spacing w:after="0"/>
              <w:jc w:val="center"/>
              <w:rPr>
                <w:ins w:id="20159" w:author="ZTE-Ma Zhifeng" w:date="2024-02-06T14:00:00Z"/>
                <w:rFonts w:ascii="Arial" w:eastAsia="宋体" w:hAnsi="Arial" w:cs="Arial"/>
                <w:sz w:val="18"/>
                <w:szCs w:val="18"/>
              </w:rPr>
            </w:pPr>
            <w:ins w:id="20160"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25C5F29E" w14:textId="77777777" w:rsidR="00BB5147" w:rsidRPr="00BB5147" w:rsidRDefault="00BB5147" w:rsidP="00BB5147">
            <w:pPr>
              <w:keepNext/>
              <w:keepLines/>
              <w:spacing w:after="0"/>
              <w:jc w:val="center"/>
              <w:rPr>
                <w:ins w:id="20161" w:author="ZTE-Ma Zhifeng" w:date="2024-02-06T14:00:00Z"/>
                <w:rFonts w:ascii="Arial" w:eastAsia="宋体" w:hAnsi="Arial" w:cs="Arial"/>
                <w:sz w:val="18"/>
                <w:szCs w:val="18"/>
                <w:lang w:val="en-US" w:bidi="ar"/>
              </w:rPr>
            </w:pPr>
            <w:ins w:id="20162"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35F9525E" w14:textId="77777777" w:rsidR="00BB5147" w:rsidRPr="00BB5147" w:rsidRDefault="00BB5147" w:rsidP="00BB5147">
            <w:pPr>
              <w:keepNext/>
              <w:keepLines/>
              <w:spacing w:after="0"/>
              <w:jc w:val="center"/>
              <w:rPr>
                <w:ins w:id="20163" w:author="ZTE-Ma Zhifeng" w:date="2024-02-06T14:00:00Z"/>
                <w:rFonts w:ascii="Arial" w:eastAsia="宋体" w:hAnsi="Arial" w:cs="Arial"/>
                <w:sz w:val="18"/>
                <w:szCs w:val="18"/>
              </w:rPr>
            </w:pPr>
          </w:p>
        </w:tc>
      </w:tr>
      <w:tr w:rsidR="00BB5147" w:rsidRPr="00BB5147" w14:paraId="579DFE2A" w14:textId="77777777" w:rsidTr="008302B1">
        <w:trPr>
          <w:trHeight w:val="187"/>
          <w:jc w:val="center"/>
          <w:ins w:id="20164"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137913D1" w14:textId="77777777" w:rsidR="00BB5147" w:rsidRPr="00BB5147" w:rsidRDefault="00BB5147" w:rsidP="00BB5147">
            <w:pPr>
              <w:keepNext/>
              <w:keepLines/>
              <w:spacing w:after="0"/>
              <w:jc w:val="center"/>
              <w:rPr>
                <w:ins w:id="20165"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6FA0641" w14:textId="77777777" w:rsidR="00BB5147" w:rsidRPr="00BB5147" w:rsidRDefault="00BB5147" w:rsidP="00BB5147">
            <w:pPr>
              <w:keepNext/>
              <w:keepLines/>
              <w:spacing w:after="0"/>
              <w:jc w:val="center"/>
              <w:rPr>
                <w:ins w:id="20166"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0CEB079" w14:textId="77777777" w:rsidR="00BB5147" w:rsidRPr="00BB5147" w:rsidRDefault="00BB5147" w:rsidP="00BB5147">
            <w:pPr>
              <w:keepNext/>
              <w:keepLines/>
              <w:spacing w:after="0"/>
              <w:jc w:val="center"/>
              <w:rPr>
                <w:ins w:id="20167" w:author="ZTE-Ma Zhifeng" w:date="2024-02-06T14:00:00Z"/>
                <w:rFonts w:ascii="Arial" w:eastAsia="宋体" w:hAnsi="Arial" w:cs="Arial"/>
                <w:sz w:val="18"/>
                <w:szCs w:val="18"/>
              </w:rPr>
            </w:pPr>
            <w:ins w:id="20168"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7454E905" w14:textId="77777777" w:rsidR="00BB5147" w:rsidRPr="00BB5147" w:rsidRDefault="00BB5147" w:rsidP="00BB5147">
            <w:pPr>
              <w:keepNext/>
              <w:keepLines/>
              <w:spacing w:after="0"/>
              <w:jc w:val="center"/>
              <w:rPr>
                <w:ins w:id="20169" w:author="ZTE-Ma Zhifeng" w:date="2024-02-06T14:00:00Z"/>
                <w:rFonts w:ascii="Arial" w:eastAsia="宋体" w:hAnsi="Arial" w:cs="Arial"/>
                <w:sz w:val="18"/>
                <w:szCs w:val="18"/>
                <w:lang w:val="en-US" w:bidi="ar"/>
              </w:rPr>
            </w:pPr>
            <w:ins w:id="20170" w:author="ZTE-Ma Zhifeng" w:date="2024-02-06T14:00:00Z">
              <w:r w:rsidRPr="00BB5147">
                <w:rPr>
                  <w:rFonts w:ascii="Arial" w:eastAsia="宋体" w:hAnsi="Arial" w:cs="Arial"/>
                  <w:sz w:val="18"/>
                  <w:szCs w:val="18"/>
                  <w:lang w:val="en-US" w:bidi="ar"/>
                </w:rPr>
                <w:t>CA_n257I</w:t>
              </w:r>
            </w:ins>
          </w:p>
        </w:tc>
        <w:tc>
          <w:tcPr>
            <w:tcW w:w="2290" w:type="dxa"/>
            <w:tcBorders>
              <w:top w:val="nil"/>
              <w:left w:val="single" w:sz="4" w:space="0" w:color="auto"/>
              <w:bottom w:val="nil"/>
              <w:right w:val="single" w:sz="4" w:space="0" w:color="auto"/>
            </w:tcBorders>
            <w:shd w:val="clear" w:color="auto" w:fill="auto"/>
            <w:vAlign w:val="center"/>
          </w:tcPr>
          <w:p w14:paraId="787C6790" w14:textId="77777777" w:rsidR="00BB5147" w:rsidRPr="00BB5147" w:rsidRDefault="00BB5147" w:rsidP="00BB5147">
            <w:pPr>
              <w:keepNext/>
              <w:keepLines/>
              <w:spacing w:after="0"/>
              <w:jc w:val="center"/>
              <w:rPr>
                <w:ins w:id="20171" w:author="ZTE-Ma Zhifeng" w:date="2024-02-06T14:00:00Z"/>
                <w:rFonts w:ascii="Arial" w:eastAsia="宋体" w:hAnsi="Arial" w:cs="Arial"/>
                <w:sz w:val="18"/>
                <w:szCs w:val="18"/>
              </w:rPr>
            </w:pPr>
          </w:p>
        </w:tc>
      </w:tr>
      <w:tr w:rsidR="00BB5147" w:rsidRPr="00BB5147" w14:paraId="2A66BC01" w14:textId="77777777" w:rsidTr="008302B1">
        <w:trPr>
          <w:trHeight w:val="187"/>
          <w:jc w:val="center"/>
          <w:ins w:id="20172"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32C7F07" w14:textId="77777777" w:rsidR="00BB5147" w:rsidRPr="00BB5147" w:rsidRDefault="00BB5147" w:rsidP="00BB5147">
            <w:pPr>
              <w:keepNext/>
              <w:keepLines/>
              <w:spacing w:after="0"/>
              <w:jc w:val="center"/>
              <w:rPr>
                <w:ins w:id="20173"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D120D5B" w14:textId="77777777" w:rsidR="00BB5147" w:rsidRPr="00BB5147" w:rsidRDefault="00BB5147" w:rsidP="00BB5147">
            <w:pPr>
              <w:keepNext/>
              <w:keepLines/>
              <w:spacing w:after="0"/>
              <w:jc w:val="center"/>
              <w:rPr>
                <w:ins w:id="20174"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8971F6A" w14:textId="77777777" w:rsidR="00BB5147" w:rsidRPr="00BB5147" w:rsidRDefault="00BB5147" w:rsidP="00BB5147">
            <w:pPr>
              <w:keepNext/>
              <w:keepLines/>
              <w:spacing w:after="0"/>
              <w:jc w:val="center"/>
              <w:rPr>
                <w:ins w:id="20175" w:author="ZTE-Ma Zhifeng" w:date="2024-02-06T14:00:00Z"/>
                <w:rFonts w:ascii="Arial" w:eastAsia="宋体" w:hAnsi="Arial" w:cs="Arial"/>
                <w:sz w:val="18"/>
                <w:szCs w:val="18"/>
              </w:rPr>
            </w:pPr>
            <w:ins w:id="20176"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589D3106" w14:textId="77777777" w:rsidR="00BB5147" w:rsidRPr="00BB5147" w:rsidRDefault="00BB5147" w:rsidP="00BB5147">
            <w:pPr>
              <w:keepNext/>
              <w:keepLines/>
              <w:spacing w:after="0"/>
              <w:jc w:val="center"/>
              <w:rPr>
                <w:ins w:id="20177" w:author="ZTE-Ma Zhifeng" w:date="2024-02-06T14:00:00Z"/>
                <w:rFonts w:ascii="Arial" w:eastAsia="宋体" w:hAnsi="Arial" w:cs="Arial"/>
                <w:sz w:val="18"/>
                <w:szCs w:val="18"/>
                <w:lang w:val="en-US" w:bidi="ar"/>
              </w:rPr>
            </w:pPr>
            <w:ins w:id="20178" w:author="ZTE-Ma Zhifeng" w:date="2024-02-06T14:00:00Z">
              <w:r w:rsidRPr="00BB5147">
                <w:rPr>
                  <w:rFonts w:ascii="Arial" w:eastAsia="宋体" w:hAnsi="Arial" w:cs="Arial"/>
                  <w:sz w:val="18"/>
                  <w:szCs w:val="18"/>
                  <w:lang w:val="en-US" w:bidi="ar"/>
                </w:rPr>
                <w:t>CA_n259L</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216E956A" w14:textId="77777777" w:rsidR="00BB5147" w:rsidRPr="00BB5147" w:rsidRDefault="00BB5147" w:rsidP="00BB5147">
            <w:pPr>
              <w:keepNext/>
              <w:keepLines/>
              <w:spacing w:after="0"/>
              <w:jc w:val="center"/>
              <w:rPr>
                <w:ins w:id="20179" w:author="ZTE-Ma Zhifeng" w:date="2024-02-06T14:00:00Z"/>
                <w:rFonts w:ascii="Arial" w:eastAsia="宋体" w:hAnsi="Arial" w:cs="Arial"/>
                <w:sz w:val="18"/>
                <w:szCs w:val="18"/>
              </w:rPr>
            </w:pPr>
          </w:p>
        </w:tc>
      </w:tr>
      <w:tr w:rsidR="00BB5147" w:rsidRPr="00BB5147" w14:paraId="22CAF5E3" w14:textId="77777777" w:rsidTr="008302B1">
        <w:trPr>
          <w:trHeight w:val="187"/>
          <w:jc w:val="center"/>
          <w:ins w:id="20180"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2474A8E" w14:textId="77777777" w:rsidR="00BB5147" w:rsidRPr="00BB5147" w:rsidRDefault="00BB5147" w:rsidP="00BB5147">
            <w:pPr>
              <w:keepNext/>
              <w:keepLines/>
              <w:spacing w:after="0"/>
              <w:jc w:val="center"/>
              <w:rPr>
                <w:ins w:id="20181" w:author="ZTE-Ma Zhifeng" w:date="2024-02-06T14:00:00Z"/>
                <w:rFonts w:ascii="Arial" w:eastAsia="宋体" w:hAnsi="Arial" w:cs="Arial"/>
                <w:sz w:val="18"/>
                <w:szCs w:val="18"/>
              </w:rPr>
            </w:pPr>
            <w:ins w:id="20182" w:author="ZTE-Ma Zhifeng" w:date="2024-02-06T14:00:00Z">
              <w:r w:rsidRPr="00BB5147">
                <w:rPr>
                  <w:rFonts w:ascii="Arial" w:eastAsia="宋体" w:hAnsi="Arial" w:cs="Arial"/>
                  <w:sz w:val="18"/>
                  <w:szCs w:val="18"/>
                </w:rPr>
                <w:lastRenderedPageBreak/>
                <w:t>CA_n77A-n79A-n257I-n259M</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4403FB68" w14:textId="77777777" w:rsidR="00BB5147" w:rsidRPr="00BB5147" w:rsidRDefault="00BB5147" w:rsidP="00BB5147">
            <w:pPr>
              <w:keepNext/>
              <w:keepLines/>
              <w:spacing w:after="0"/>
              <w:jc w:val="center"/>
              <w:rPr>
                <w:ins w:id="20183" w:author="ZTE-Ma Zhifeng" w:date="2024-02-06T14:00:00Z"/>
                <w:rFonts w:ascii="Arial" w:eastAsia="宋体" w:hAnsi="Arial" w:cs="Arial"/>
                <w:sz w:val="18"/>
                <w:szCs w:val="18"/>
              </w:rPr>
            </w:pPr>
            <w:ins w:id="20184" w:author="ZTE-Ma Zhifeng" w:date="2024-02-06T14:00:00Z">
              <w:r w:rsidRPr="00BB5147">
                <w:rPr>
                  <w:rFonts w:ascii="Arial" w:eastAsia="宋体" w:hAnsi="Arial" w:cs="Arial"/>
                  <w:sz w:val="18"/>
                  <w:szCs w:val="18"/>
                </w:rPr>
                <w:t>CA_n257G/H/I</w:t>
              </w:r>
            </w:ins>
          </w:p>
          <w:p w14:paraId="67D0AC1B" w14:textId="77777777" w:rsidR="00BB5147" w:rsidRPr="00BB5147" w:rsidRDefault="00BB5147" w:rsidP="00BB5147">
            <w:pPr>
              <w:keepNext/>
              <w:keepLines/>
              <w:spacing w:after="0"/>
              <w:jc w:val="center"/>
              <w:rPr>
                <w:ins w:id="20185" w:author="ZTE-Ma Zhifeng" w:date="2024-02-06T14:00:00Z"/>
                <w:rFonts w:ascii="Arial" w:eastAsia="宋体" w:hAnsi="Arial" w:cs="Arial"/>
                <w:sz w:val="18"/>
                <w:szCs w:val="18"/>
                <w:lang w:eastAsia="zh-CN"/>
              </w:rPr>
            </w:pPr>
            <w:ins w:id="20186" w:author="ZTE-Ma Zhifeng" w:date="2024-02-06T14:00:00Z">
              <w:r w:rsidRPr="00BB5147">
                <w:rPr>
                  <w:rFonts w:ascii="Arial" w:eastAsia="宋体" w:hAnsi="Arial" w:cs="Arial"/>
                  <w:sz w:val="18"/>
                  <w:szCs w:val="18"/>
                </w:rPr>
                <w:t>CA_n259G/H/I/J/K/L/M</w:t>
              </w:r>
            </w:ins>
          </w:p>
          <w:p w14:paraId="4B677428" w14:textId="77777777" w:rsidR="00BB5147" w:rsidRPr="00BB5147" w:rsidRDefault="00BB5147" w:rsidP="00BB5147">
            <w:pPr>
              <w:keepNext/>
              <w:keepLines/>
              <w:spacing w:after="0"/>
              <w:jc w:val="center"/>
              <w:rPr>
                <w:ins w:id="20187" w:author="ZTE-Ma Zhifeng" w:date="2024-02-06T14:00:00Z"/>
                <w:rFonts w:ascii="Arial" w:eastAsia="宋体" w:hAnsi="Arial" w:cs="Arial"/>
                <w:sz w:val="18"/>
                <w:szCs w:val="18"/>
                <w:lang w:eastAsia="zh-CN"/>
              </w:rPr>
            </w:pPr>
            <w:ins w:id="20188" w:author="ZTE-Ma Zhifeng" w:date="2024-02-06T14:00:00Z">
              <w:r w:rsidRPr="00BB5147">
                <w:rPr>
                  <w:rFonts w:ascii="Arial" w:eastAsia="宋体" w:hAnsi="Arial" w:cs="Arial"/>
                  <w:sz w:val="18"/>
                  <w:szCs w:val="18"/>
                  <w:lang w:eastAsia="zh-CN"/>
                </w:rPr>
                <w:t>CA_n77A-n79A</w:t>
              </w:r>
            </w:ins>
          </w:p>
          <w:p w14:paraId="5ADFEF08" w14:textId="77777777" w:rsidR="00BB5147" w:rsidRPr="00BB5147" w:rsidRDefault="00BB5147" w:rsidP="00BB5147">
            <w:pPr>
              <w:keepNext/>
              <w:keepLines/>
              <w:spacing w:after="0"/>
              <w:jc w:val="center"/>
              <w:rPr>
                <w:ins w:id="20189" w:author="ZTE-Ma Zhifeng" w:date="2024-02-06T14:00:00Z"/>
                <w:rFonts w:ascii="Arial" w:eastAsia="宋体" w:hAnsi="Arial" w:cs="Arial"/>
                <w:sz w:val="18"/>
                <w:szCs w:val="18"/>
                <w:lang w:eastAsia="zh-CN"/>
              </w:rPr>
            </w:pPr>
            <w:ins w:id="20190" w:author="ZTE-Ma Zhifeng" w:date="2024-02-06T14:00:00Z">
              <w:r w:rsidRPr="00BB5147">
                <w:rPr>
                  <w:rFonts w:ascii="Arial" w:eastAsia="宋体" w:hAnsi="Arial" w:cs="Arial"/>
                  <w:sz w:val="18"/>
                  <w:szCs w:val="18"/>
                  <w:lang w:eastAsia="zh-CN"/>
                </w:rPr>
                <w:t>CA_n77A-n257A</w:t>
              </w:r>
              <w:r w:rsidRPr="00BB5147">
                <w:rPr>
                  <w:rFonts w:ascii="Arial" w:eastAsia="宋体" w:hAnsi="Arial" w:cs="Arial"/>
                  <w:sz w:val="18"/>
                  <w:szCs w:val="18"/>
                </w:rPr>
                <w:t>/G/H/I</w:t>
              </w:r>
            </w:ins>
          </w:p>
          <w:p w14:paraId="5BE1F134" w14:textId="77777777" w:rsidR="00BB5147" w:rsidRPr="00BB5147" w:rsidRDefault="00BB5147" w:rsidP="00BB5147">
            <w:pPr>
              <w:keepNext/>
              <w:keepLines/>
              <w:spacing w:after="0"/>
              <w:jc w:val="center"/>
              <w:rPr>
                <w:ins w:id="20191" w:author="ZTE-Ma Zhifeng" w:date="2024-02-06T14:00:00Z"/>
                <w:rFonts w:ascii="Arial" w:eastAsia="宋体" w:hAnsi="Arial" w:cs="Arial"/>
                <w:sz w:val="18"/>
                <w:szCs w:val="18"/>
                <w:lang w:eastAsia="zh-CN"/>
              </w:rPr>
            </w:pPr>
            <w:ins w:id="20192" w:author="ZTE-Ma Zhifeng" w:date="2024-02-06T14:00:00Z">
              <w:r w:rsidRPr="00BB5147">
                <w:rPr>
                  <w:rFonts w:ascii="Arial" w:eastAsia="宋体" w:hAnsi="Arial" w:cs="Arial"/>
                  <w:sz w:val="18"/>
                  <w:szCs w:val="18"/>
                  <w:lang w:eastAsia="zh-CN"/>
                </w:rPr>
                <w:t>CA_n77A-n259A/G/H/I/J</w:t>
              </w:r>
              <w:r w:rsidRPr="00BB5147">
                <w:rPr>
                  <w:rFonts w:ascii="Arial" w:eastAsia="宋体" w:hAnsi="Arial" w:cs="Arial"/>
                  <w:sz w:val="18"/>
                  <w:szCs w:val="18"/>
                </w:rPr>
                <w:t>/K/L/M</w:t>
              </w:r>
            </w:ins>
          </w:p>
          <w:p w14:paraId="05EF35EE" w14:textId="77777777" w:rsidR="00BB5147" w:rsidRPr="00BB5147" w:rsidRDefault="00BB5147" w:rsidP="00BB5147">
            <w:pPr>
              <w:keepNext/>
              <w:keepLines/>
              <w:spacing w:after="0"/>
              <w:jc w:val="center"/>
              <w:rPr>
                <w:ins w:id="20193" w:author="ZTE-Ma Zhifeng" w:date="2024-02-06T14:00:00Z"/>
                <w:rFonts w:ascii="Arial" w:eastAsia="宋体" w:hAnsi="Arial" w:cs="Arial"/>
                <w:sz w:val="18"/>
                <w:szCs w:val="18"/>
                <w:lang w:eastAsia="zh-CN"/>
              </w:rPr>
            </w:pPr>
            <w:ins w:id="20194" w:author="ZTE-Ma Zhifeng" w:date="2024-02-06T14:00:00Z">
              <w:r w:rsidRPr="00BB5147">
                <w:rPr>
                  <w:rFonts w:ascii="Arial" w:eastAsia="宋体" w:hAnsi="Arial" w:cs="Arial"/>
                  <w:sz w:val="18"/>
                  <w:szCs w:val="18"/>
                  <w:lang w:eastAsia="zh-CN"/>
                </w:rPr>
                <w:t>CA_n79A-n257A</w:t>
              </w:r>
              <w:r w:rsidRPr="00BB5147">
                <w:rPr>
                  <w:rFonts w:ascii="Arial" w:eastAsia="宋体" w:hAnsi="Arial" w:cs="Arial"/>
                  <w:sz w:val="18"/>
                  <w:szCs w:val="18"/>
                </w:rPr>
                <w:t>/G/H/I</w:t>
              </w:r>
            </w:ins>
          </w:p>
          <w:p w14:paraId="44F49D5D" w14:textId="77777777" w:rsidR="00BB5147" w:rsidRPr="00BB5147" w:rsidRDefault="00BB5147" w:rsidP="00BB5147">
            <w:pPr>
              <w:keepNext/>
              <w:keepLines/>
              <w:spacing w:after="0"/>
              <w:jc w:val="center"/>
              <w:rPr>
                <w:ins w:id="20195" w:author="ZTE-Ma Zhifeng" w:date="2024-02-06T14:00:00Z"/>
                <w:rFonts w:ascii="Arial" w:eastAsia="宋体" w:hAnsi="Arial" w:cs="Arial"/>
                <w:sz w:val="18"/>
                <w:szCs w:val="18"/>
              </w:rPr>
            </w:pPr>
            <w:ins w:id="20196" w:author="ZTE-Ma Zhifeng" w:date="2024-02-06T14:00:00Z">
              <w:r w:rsidRPr="00BB5147">
                <w:rPr>
                  <w:rFonts w:ascii="Arial" w:eastAsia="宋体" w:hAnsi="Arial" w:cs="Arial"/>
                  <w:sz w:val="18"/>
                  <w:szCs w:val="18"/>
                  <w:lang w:eastAsia="zh-CN"/>
                </w:rPr>
                <w:t>CA_n79A-n259A/G/H/I/J</w:t>
              </w:r>
              <w:r w:rsidRPr="00BB5147">
                <w:rPr>
                  <w:rFonts w:ascii="Arial" w:eastAsia="宋体" w:hAnsi="Arial" w:cs="Arial"/>
                  <w:sz w:val="18"/>
                  <w:szCs w:val="18"/>
                </w:rPr>
                <w:t>/K/L/M</w:t>
              </w:r>
            </w:ins>
          </w:p>
        </w:tc>
        <w:tc>
          <w:tcPr>
            <w:tcW w:w="1213" w:type="dxa"/>
            <w:tcBorders>
              <w:top w:val="single" w:sz="4" w:space="0" w:color="auto"/>
              <w:left w:val="single" w:sz="4" w:space="0" w:color="auto"/>
              <w:bottom w:val="nil"/>
              <w:right w:val="single" w:sz="4" w:space="0" w:color="auto"/>
            </w:tcBorders>
            <w:vAlign w:val="center"/>
          </w:tcPr>
          <w:p w14:paraId="7745D192" w14:textId="77777777" w:rsidR="00BB5147" w:rsidRPr="00BB5147" w:rsidRDefault="00BB5147" w:rsidP="00BB5147">
            <w:pPr>
              <w:keepNext/>
              <w:keepLines/>
              <w:spacing w:after="0"/>
              <w:jc w:val="center"/>
              <w:rPr>
                <w:ins w:id="20197" w:author="ZTE-Ma Zhifeng" w:date="2024-02-06T14:00:00Z"/>
                <w:rFonts w:ascii="Arial" w:eastAsia="宋体" w:hAnsi="Arial" w:cs="Arial"/>
                <w:sz w:val="18"/>
                <w:szCs w:val="18"/>
              </w:rPr>
            </w:pPr>
            <w:ins w:id="20198" w:author="ZTE-Ma Zhifeng" w:date="2024-02-06T14:00:00Z">
              <w:r w:rsidRPr="00BB5147">
                <w:rPr>
                  <w:rFonts w:ascii="Arial" w:eastAsia="宋体"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4C85D79B" w14:textId="77777777" w:rsidR="00BB5147" w:rsidRPr="00BB5147" w:rsidRDefault="00BB5147" w:rsidP="00BB5147">
            <w:pPr>
              <w:keepNext/>
              <w:keepLines/>
              <w:spacing w:after="0"/>
              <w:jc w:val="center"/>
              <w:rPr>
                <w:ins w:id="20199" w:author="ZTE-Ma Zhifeng" w:date="2024-02-06T14:00:00Z"/>
                <w:rFonts w:ascii="Arial" w:eastAsia="宋体" w:hAnsi="Arial" w:cs="Arial"/>
                <w:sz w:val="18"/>
                <w:szCs w:val="18"/>
                <w:lang w:val="en-US" w:bidi="ar"/>
              </w:rPr>
            </w:pPr>
            <w:ins w:id="20200"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45AD4208" w14:textId="77777777" w:rsidR="00BB5147" w:rsidRPr="00BB5147" w:rsidRDefault="00BB5147" w:rsidP="00BB5147">
            <w:pPr>
              <w:keepNext/>
              <w:keepLines/>
              <w:spacing w:after="0"/>
              <w:jc w:val="center"/>
              <w:rPr>
                <w:ins w:id="20201" w:author="ZTE-Ma Zhifeng" w:date="2024-02-06T14:00:00Z"/>
                <w:rFonts w:ascii="Arial" w:eastAsia="宋体" w:hAnsi="Arial" w:cs="Arial"/>
                <w:sz w:val="18"/>
                <w:szCs w:val="18"/>
              </w:rPr>
            </w:pPr>
            <w:ins w:id="20202" w:author="ZTE-Ma Zhifeng" w:date="2024-02-06T14:00:00Z">
              <w:r w:rsidRPr="00BB5147">
                <w:rPr>
                  <w:rFonts w:ascii="Arial" w:eastAsia="宋体" w:hAnsi="Arial" w:cs="Arial"/>
                  <w:sz w:val="18"/>
                  <w:szCs w:val="18"/>
                  <w:lang w:eastAsia="zh-CN"/>
                </w:rPr>
                <w:t>0</w:t>
              </w:r>
            </w:ins>
          </w:p>
        </w:tc>
      </w:tr>
      <w:tr w:rsidR="00BB5147" w:rsidRPr="00BB5147" w14:paraId="0F1FFE26" w14:textId="77777777" w:rsidTr="008302B1">
        <w:trPr>
          <w:trHeight w:val="187"/>
          <w:jc w:val="center"/>
          <w:ins w:id="20203"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5F47DC28" w14:textId="77777777" w:rsidR="00BB5147" w:rsidRPr="00BB5147" w:rsidRDefault="00BB5147" w:rsidP="00BB5147">
            <w:pPr>
              <w:keepNext/>
              <w:keepLines/>
              <w:spacing w:after="0"/>
              <w:jc w:val="center"/>
              <w:rPr>
                <w:ins w:id="20204"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2D5CA70" w14:textId="77777777" w:rsidR="00BB5147" w:rsidRPr="00BB5147" w:rsidRDefault="00BB5147" w:rsidP="00BB5147">
            <w:pPr>
              <w:keepNext/>
              <w:keepLines/>
              <w:spacing w:after="0"/>
              <w:jc w:val="center"/>
              <w:rPr>
                <w:ins w:id="20205" w:author="ZTE-Ma Zhifeng" w:date="2024-02-06T14:00:00Z"/>
                <w:rFonts w:ascii="Arial" w:eastAsia="宋体" w:hAnsi="Arial" w:cs="Arial"/>
                <w:sz w:val="18"/>
                <w:szCs w:val="18"/>
              </w:rPr>
            </w:pPr>
          </w:p>
        </w:tc>
        <w:tc>
          <w:tcPr>
            <w:tcW w:w="1213" w:type="dxa"/>
            <w:tcBorders>
              <w:top w:val="nil"/>
              <w:left w:val="single" w:sz="4" w:space="0" w:color="auto"/>
              <w:bottom w:val="nil"/>
              <w:right w:val="single" w:sz="4" w:space="0" w:color="auto"/>
            </w:tcBorders>
            <w:vAlign w:val="center"/>
          </w:tcPr>
          <w:p w14:paraId="3EC417B5" w14:textId="77777777" w:rsidR="00BB5147" w:rsidRPr="00BB5147" w:rsidRDefault="00BB5147" w:rsidP="00BB5147">
            <w:pPr>
              <w:keepNext/>
              <w:keepLines/>
              <w:spacing w:after="0"/>
              <w:jc w:val="center"/>
              <w:rPr>
                <w:ins w:id="20206" w:author="ZTE-Ma Zhifeng" w:date="2024-02-06T14:00:00Z"/>
                <w:rFonts w:ascii="Arial" w:eastAsia="宋体" w:hAnsi="Arial" w:cs="Arial"/>
                <w:sz w:val="18"/>
                <w:szCs w:val="18"/>
              </w:rPr>
            </w:pPr>
            <w:ins w:id="20207"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03CE5F9D" w14:textId="77777777" w:rsidR="00BB5147" w:rsidRPr="00BB5147" w:rsidRDefault="00BB5147" w:rsidP="00BB5147">
            <w:pPr>
              <w:keepNext/>
              <w:keepLines/>
              <w:spacing w:after="0"/>
              <w:jc w:val="center"/>
              <w:rPr>
                <w:ins w:id="20208" w:author="ZTE-Ma Zhifeng" w:date="2024-02-06T14:00:00Z"/>
                <w:rFonts w:ascii="Arial" w:eastAsia="宋体" w:hAnsi="Arial" w:cs="Arial"/>
                <w:sz w:val="18"/>
                <w:szCs w:val="18"/>
                <w:lang w:val="en-US" w:bidi="ar"/>
              </w:rPr>
            </w:pPr>
            <w:ins w:id="20209"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1F36A9E2" w14:textId="77777777" w:rsidR="00BB5147" w:rsidRPr="00BB5147" w:rsidRDefault="00BB5147" w:rsidP="00BB5147">
            <w:pPr>
              <w:keepNext/>
              <w:keepLines/>
              <w:spacing w:after="0"/>
              <w:jc w:val="center"/>
              <w:rPr>
                <w:ins w:id="20210" w:author="ZTE-Ma Zhifeng" w:date="2024-02-06T14:00:00Z"/>
                <w:rFonts w:ascii="Arial" w:eastAsia="宋体" w:hAnsi="Arial" w:cs="Arial"/>
                <w:sz w:val="18"/>
                <w:szCs w:val="18"/>
              </w:rPr>
            </w:pPr>
          </w:p>
        </w:tc>
      </w:tr>
      <w:tr w:rsidR="00BB5147" w:rsidRPr="00BB5147" w14:paraId="385E2C60" w14:textId="77777777" w:rsidTr="008302B1">
        <w:trPr>
          <w:trHeight w:val="187"/>
          <w:jc w:val="center"/>
          <w:ins w:id="20211"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5965B060" w14:textId="77777777" w:rsidR="00BB5147" w:rsidRPr="00BB5147" w:rsidRDefault="00BB5147" w:rsidP="00BB5147">
            <w:pPr>
              <w:keepNext/>
              <w:keepLines/>
              <w:spacing w:after="0"/>
              <w:jc w:val="center"/>
              <w:rPr>
                <w:ins w:id="20212"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D2C3209" w14:textId="77777777" w:rsidR="00BB5147" w:rsidRPr="00BB5147" w:rsidRDefault="00BB5147" w:rsidP="00BB5147">
            <w:pPr>
              <w:keepNext/>
              <w:keepLines/>
              <w:spacing w:after="0"/>
              <w:jc w:val="center"/>
              <w:rPr>
                <w:ins w:id="20213" w:author="ZTE-Ma Zhifeng" w:date="2024-02-06T14:00:00Z"/>
                <w:rFonts w:ascii="Arial" w:eastAsia="宋体" w:hAnsi="Arial" w:cs="Arial"/>
                <w:sz w:val="18"/>
                <w:szCs w:val="18"/>
              </w:rPr>
            </w:pPr>
          </w:p>
        </w:tc>
        <w:tc>
          <w:tcPr>
            <w:tcW w:w="1213" w:type="dxa"/>
            <w:tcBorders>
              <w:top w:val="nil"/>
              <w:left w:val="single" w:sz="4" w:space="0" w:color="auto"/>
              <w:bottom w:val="nil"/>
              <w:right w:val="single" w:sz="4" w:space="0" w:color="auto"/>
            </w:tcBorders>
            <w:vAlign w:val="center"/>
          </w:tcPr>
          <w:p w14:paraId="138850F9" w14:textId="77777777" w:rsidR="00BB5147" w:rsidRPr="00BB5147" w:rsidRDefault="00BB5147" w:rsidP="00BB5147">
            <w:pPr>
              <w:keepNext/>
              <w:keepLines/>
              <w:spacing w:after="0"/>
              <w:jc w:val="center"/>
              <w:rPr>
                <w:ins w:id="20214" w:author="ZTE-Ma Zhifeng" w:date="2024-02-06T14:00:00Z"/>
                <w:rFonts w:ascii="Arial" w:eastAsia="宋体" w:hAnsi="Arial" w:cs="Arial"/>
                <w:sz w:val="18"/>
                <w:szCs w:val="18"/>
              </w:rPr>
            </w:pPr>
            <w:ins w:id="20215"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6F9721CB" w14:textId="77777777" w:rsidR="00BB5147" w:rsidRPr="00BB5147" w:rsidRDefault="00BB5147" w:rsidP="00BB5147">
            <w:pPr>
              <w:keepNext/>
              <w:keepLines/>
              <w:spacing w:after="0"/>
              <w:jc w:val="center"/>
              <w:rPr>
                <w:ins w:id="20216" w:author="ZTE-Ma Zhifeng" w:date="2024-02-06T14:00:00Z"/>
                <w:rFonts w:ascii="Arial" w:eastAsia="宋体" w:hAnsi="Arial" w:cs="Arial"/>
                <w:sz w:val="18"/>
                <w:szCs w:val="18"/>
                <w:lang w:val="en-US" w:bidi="ar"/>
              </w:rPr>
            </w:pPr>
            <w:ins w:id="20217" w:author="ZTE-Ma Zhifeng" w:date="2024-02-06T14:00:00Z">
              <w:r w:rsidRPr="00BB5147">
                <w:rPr>
                  <w:rFonts w:ascii="Arial" w:eastAsia="宋体" w:hAnsi="Arial" w:cs="Arial"/>
                  <w:sz w:val="18"/>
                  <w:szCs w:val="18"/>
                  <w:lang w:val="en-US" w:bidi="ar"/>
                </w:rPr>
                <w:t>CA_n257I</w:t>
              </w:r>
            </w:ins>
          </w:p>
        </w:tc>
        <w:tc>
          <w:tcPr>
            <w:tcW w:w="2290" w:type="dxa"/>
            <w:tcBorders>
              <w:top w:val="nil"/>
              <w:left w:val="single" w:sz="4" w:space="0" w:color="auto"/>
              <w:bottom w:val="nil"/>
              <w:right w:val="single" w:sz="4" w:space="0" w:color="auto"/>
            </w:tcBorders>
            <w:shd w:val="clear" w:color="auto" w:fill="auto"/>
            <w:vAlign w:val="center"/>
          </w:tcPr>
          <w:p w14:paraId="13F85193" w14:textId="77777777" w:rsidR="00BB5147" w:rsidRPr="00BB5147" w:rsidRDefault="00BB5147" w:rsidP="00BB5147">
            <w:pPr>
              <w:keepNext/>
              <w:keepLines/>
              <w:spacing w:after="0"/>
              <w:jc w:val="center"/>
              <w:rPr>
                <w:ins w:id="20218" w:author="ZTE-Ma Zhifeng" w:date="2024-02-06T14:00:00Z"/>
                <w:rFonts w:ascii="Arial" w:eastAsia="宋体" w:hAnsi="Arial" w:cs="Arial"/>
                <w:sz w:val="18"/>
                <w:szCs w:val="18"/>
              </w:rPr>
            </w:pPr>
          </w:p>
        </w:tc>
      </w:tr>
      <w:tr w:rsidR="00BB5147" w:rsidRPr="00BB5147" w14:paraId="0A2DC67D" w14:textId="77777777" w:rsidTr="008302B1">
        <w:trPr>
          <w:trHeight w:val="187"/>
          <w:jc w:val="center"/>
          <w:ins w:id="20219"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FD92CA7" w14:textId="77777777" w:rsidR="00BB5147" w:rsidRPr="00BB5147" w:rsidRDefault="00BB5147" w:rsidP="00BB5147">
            <w:pPr>
              <w:keepNext/>
              <w:keepLines/>
              <w:spacing w:after="0"/>
              <w:jc w:val="center"/>
              <w:rPr>
                <w:ins w:id="20220"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992CAFA" w14:textId="77777777" w:rsidR="00BB5147" w:rsidRPr="00BB5147" w:rsidRDefault="00BB5147" w:rsidP="00BB5147">
            <w:pPr>
              <w:keepNext/>
              <w:keepLines/>
              <w:spacing w:after="0"/>
              <w:jc w:val="center"/>
              <w:rPr>
                <w:ins w:id="20221" w:author="ZTE-Ma Zhifeng" w:date="2024-02-06T14:00:00Z"/>
                <w:rFonts w:ascii="Arial" w:eastAsia="宋体" w:hAnsi="Arial" w:cs="Arial"/>
                <w:sz w:val="18"/>
                <w:szCs w:val="18"/>
              </w:rPr>
            </w:pPr>
          </w:p>
        </w:tc>
        <w:tc>
          <w:tcPr>
            <w:tcW w:w="1213" w:type="dxa"/>
            <w:tcBorders>
              <w:top w:val="nil"/>
              <w:left w:val="single" w:sz="4" w:space="0" w:color="auto"/>
              <w:bottom w:val="single" w:sz="4" w:space="0" w:color="auto"/>
              <w:right w:val="single" w:sz="4" w:space="0" w:color="auto"/>
            </w:tcBorders>
            <w:vAlign w:val="center"/>
          </w:tcPr>
          <w:p w14:paraId="2F819729" w14:textId="77777777" w:rsidR="00BB5147" w:rsidRPr="00BB5147" w:rsidRDefault="00BB5147" w:rsidP="00BB5147">
            <w:pPr>
              <w:keepNext/>
              <w:keepLines/>
              <w:spacing w:after="0"/>
              <w:jc w:val="center"/>
              <w:rPr>
                <w:ins w:id="20222" w:author="ZTE-Ma Zhifeng" w:date="2024-02-06T14:00:00Z"/>
                <w:rFonts w:ascii="Arial" w:eastAsia="宋体" w:hAnsi="Arial" w:cs="Arial"/>
                <w:sz w:val="18"/>
                <w:szCs w:val="18"/>
              </w:rPr>
            </w:pPr>
            <w:ins w:id="20223"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1990DE88" w14:textId="77777777" w:rsidR="00BB5147" w:rsidRPr="00BB5147" w:rsidRDefault="00BB5147" w:rsidP="00BB5147">
            <w:pPr>
              <w:keepNext/>
              <w:keepLines/>
              <w:spacing w:after="0"/>
              <w:jc w:val="center"/>
              <w:rPr>
                <w:ins w:id="20224" w:author="ZTE-Ma Zhifeng" w:date="2024-02-06T14:00:00Z"/>
                <w:rFonts w:ascii="Arial" w:eastAsia="宋体" w:hAnsi="Arial" w:cs="Arial"/>
                <w:sz w:val="18"/>
                <w:szCs w:val="18"/>
                <w:lang w:val="en-US" w:bidi="ar"/>
              </w:rPr>
            </w:pPr>
            <w:ins w:id="20225" w:author="ZTE-Ma Zhifeng" w:date="2024-02-06T14:00:00Z">
              <w:r w:rsidRPr="00BB5147">
                <w:rPr>
                  <w:rFonts w:ascii="Arial" w:eastAsia="宋体" w:hAnsi="Arial" w:cs="Arial"/>
                  <w:sz w:val="18"/>
                  <w:szCs w:val="18"/>
                  <w:lang w:val="en-US" w:bidi="ar"/>
                </w:rPr>
                <w:t>CA_n259M</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65B5CAB1" w14:textId="77777777" w:rsidR="00BB5147" w:rsidRPr="00BB5147" w:rsidRDefault="00BB5147" w:rsidP="00BB5147">
            <w:pPr>
              <w:keepNext/>
              <w:keepLines/>
              <w:spacing w:after="0"/>
              <w:jc w:val="center"/>
              <w:rPr>
                <w:ins w:id="20226" w:author="ZTE-Ma Zhifeng" w:date="2024-02-06T14:00:00Z"/>
                <w:rFonts w:ascii="Arial" w:eastAsia="宋体" w:hAnsi="Arial" w:cs="Arial"/>
                <w:sz w:val="18"/>
                <w:szCs w:val="18"/>
              </w:rPr>
            </w:pPr>
          </w:p>
        </w:tc>
      </w:tr>
      <w:tr w:rsidR="00BB5147" w:rsidRPr="00BB5147" w14:paraId="5BB241F5" w14:textId="77777777" w:rsidTr="008302B1">
        <w:trPr>
          <w:trHeight w:val="187"/>
          <w:jc w:val="center"/>
          <w:ins w:id="20227"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9246940" w14:textId="77777777" w:rsidR="00BB5147" w:rsidRPr="00BB5147" w:rsidRDefault="00BB5147" w:rsidP="00BB5147">
            <w:pPr>
              <w:keepNext/>
              <w:keepLines/>
              <w:spacing w:after="0"/>
              <w:jc w:val="center"/>
              <w:rPr>
                <w:ins w:id="20228" w:author="ZTE-Ma Zhifeng" w:date="2024-02-06T14:00:00Z"/>
                <w:rFonts w:ascii="Arial" w:eastAsia="宋体" w:hAnsi="Arial"/>
                <w:sz w:val="18"/>
              </w:rPr>
            </w:pPr>
            <w:ins w:id="20229" w:author="ZTE-Ma Zhifeng" w:date="2024-02-06T14:00:00Z">
              <w:r w:rsidRPr="00BB5147">
                <w:rPr>
                  <w:rFonts w:ascii="Arial" w:eastAsia="宋体" w:hAnsi="Arial"/>
                  <w:sz w:val="18"/>
                </w:rPr>
                <w:t>CA_n78A-n79A-n257A-n259A</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24E68CCD" w14:textId="77777777" w:rsidR="00BB5147" w:rsidRPr="00BB5147" w:rsidRDefault="00BB5147" w:rsidP="00BB5147">
            <w:pPr>
              <w:keepNext/>
              <w:keepLines/>
              <w:spacing w:after="0"/>
              <w:jc w:val="center"/>
              <w:rPr>
                <w:ins w:id="20230" w:author="ZTE-Ma Zhifeng" w:date="2024-02-06T14:00:00Z"/>
                <w:rFonts w:ascii="Arial" w:eastAsia="宋体" w:hAnsi="Arial"/>
                <w:sz w:val="18"/>
                <w:lang w:eastAsia="zh-CN"/>
              </w:rPr>
            </w:pPr>
            <w:ins w:id="20231" w:author="ZTE-Ma Zhifeng" w:date="2024-02-06T14:00:00Z">
              <w:r w:rsidRPr="00BB5147">
                <w:rPr>
                  <w:rFonts w:ascii="Arial" w:eastAsia="宋体" w:hAnsi="Arial"/>
                  <w:sz w:val="18"/>
                  <w:lang w:eastAsia="zh-CN"/>
                </w:rPr>
                <w:t>CA_n78A-n79A</w:t>
              </w:r>
            </w:ins>
          </w:p>
          <w:p w14:paraId="3BB45210" w14:textId="77777777" w:rsidR="00BB5147" w:rsidRPr="00BB5147" w:rsidRDefault="00BB5147" w:rsidP="00BB5147">
            <w:pPr>
              <w:keepNext/>
              <w:keepLines/>
              <w:spacing w:after="0"/>
              <w:jc w:val="center"/>
              <w:rPr>
                <w:ins w:id="20232" w:author="ZTE-Ma Zhifeng" w:date="2024-02-06T14:00:00Z"/>
                <w:rFonts w:ascii="Arial" w:eastAsia="宋体" w:hAnsi="Arial"/>
                <w:sz w:val="18"/>
                <w:lang w:eastAsia="zh-CN"/>
              </w:rPr>
            </w:pPr>
            <w:ins w:id="20233" w:author="ZTE-Ma Zhifeng" w:date="2024-02-06T14:00:00Z">
              <w:r w:rsidRPr="00BB5147">
                <w:rPr>
                  <w:rFonts w:ascii="Arial" w:eastAsia="宋体" w:hAnsi="Arial"/>
                  <w:sz w:val="18"/>
                  <w:lang w:eastAsia="zh-CN"/>
                </w:rPr>
                <w:t>CA_n78A-n257A</w:t>
              </w:r>
            </w:ins>
          </w:p>
          <w:p w14:paraId="0FBD157E" w14:textId="77777777" w:rsidR="00BB5147" w:rsidRPr="00BB5147" w:rsidRDefault="00BB5147" w:rsidP="00BB5147">
            <w:pPr>
              <w:keepNext/>
              <w:keepLines/>
              <w:spacing w:after="0"/>
              <w:jc w:val="center"/>
              <w:rPr>
                <w:ins w:id="20234" w:author="ZTE-Ma Zhifeng" w:date="2024-02-06T14:00:00Z"/>
                <w:rFonts w:ascii="Arial" w:eastAsia="宋体" w:hAnsi="Arial"/>
                <w:sz w:val="18"/>
                <w:lang w:eastAsia="zh-CN"/>
              </w:rPr>
            </w:pPr>
            <w:ins w:id="20235" w:author="ZTE-Ma Zhifeng" w:date="2024-02-06T14:00:00Z">
              <w:r w:rsidRPr="00BB5147">
                <w:rPr>
                  <w:rFonts w:ascii="Arial" w:eastAsia="宋体" w:hAnsi="Arial"/>
                  <w:sz w:val="18"/>
                  <w:lang w:eastAsia="zh-CN"/>
                </w:rPr>
                <w:t>CA_n78A-n259A</w:t>
              </w:r>
            </w:ins>
          </w:p>
          <w:p w14:paraId="63EE48E8" w14:textId="77777777" w:rsidR="00BB5147" w:rsidRPr="00BB5147" w:rsidRDefault="00BB5147" w:rsidP="00BB5147">
            <w:pPr>
              <w:keepNext/>
              <w:keepLines/>
              <w:spacing w:after="0"/>
              <w:jc w:val="center"/>
              <w:rPr>
                <w:ins w:id="20236" w:author="ZTE-Ma Zhifeng" w:date="2024-02-06T14:00:00Z"/>
                <w:rFonts w:ascii="Arial" w:eastAsia="宋体" w:hAnsi="Arial"/>
                <w:sz w:val="18"/>
                <w:lang w:eastAsia="zh-CN"/>
              </w:rPr>
            </w:pPr>
            <w:ins w:id="20237" w:author="ZTE-Ma Zhifeng" w:date="2024-02-06T14:00:00Z">
              <w:r w:rsidRPr="00BB5147">
                <w:rPr>
                  <w:rFonts w:ascii="Arial" w:eastAsia="宋体" w:hAnsi="Arial"/>
                  <w:sz w:val="18"/>
                  <w:lang w:eastAsia="zh-CN"/>
                </w:rPr>
                <w:t>CA_n79A-n257A</w:t>
              </w:r>
            </w:ins>
          </w:p>
          <w:p w14:paraId="476FC6B8" w14:textId="77777777" w:rsidR="00BB5147" w:rsidRPr="00BB5147" w:rsidRDefault="00BB5147" w:rsidP="00BB5147">
            <w:pPr>
              <w:keepNext/>
              <w:keepLines/>
              <w:spacing w:after="0"/>
              <w:jc w:val="center"/>
              <w:rPr>
                <w:ins w:id="20238" w:author="ZTE-Ma Zhifeng" w:date="2024-02-06T14:00:00Z"/>
                <w:rFonts w:ascii="Arial" w:eastAsia="宋体" w:hAnsi="Arial"/>
                <w:sz w:val="18"/>
              </w:rPr>
            </w:pPr>
            <w:ins w:id="20239" w:author="ZTE-Ma Zhifeng" w:date="2024-02-06T14:00:00Z">
              <w:r w:rsidRPr="00BB5147">
                <w:rPr>
                  <w:rFonts w:ascii="Arial" w:eastAsia="宋体" w:hAnsi="Arial"/>
                  <w:sz w:val="18"/>
                  <w:lang w:eastAsia="zh-CN"/>
                </w:rPr>
                <w:t>CA_n79A-n259A</w:t>
              </w:r>
            </w:ins>
          </w:p>
        </w:tc>
        <w:tc>
          <w:tcPr>
            <w:tcW w:w="1213" w:type="dxa"/>
            <w:tcBorders>
              <w:top w:val="single" w:sz="4" w:space="0" w:color="auto"/>
              <w:left w:val="single" w:sz="4" w:space="0" w:color="auto"/>
              <w:bottom w:val="single" w:sz="4" w:space="0" w:color="auto"/>
              <w:right w:val="single" w:sz="4" w:space="0" w:color="auto"/>
            </w:tcBorders>
            <w:vAlign w:val="center"/>
          </w:tcPr>
          <w:p w14:paraId="262763E7" w14:textId="77777777" w:rsidR="00BB5147" w:rsidRPr="00BB5147" w:rsidRDefault="00BB5147" w:rsidP="00BB5147">
            <w:pPr>
              <w:keepNext/>
              <w:keepLines/>
              <w:spacing w:after="0"/>
              <w:jc w:val="center"/>
              <w:rPr>
                <w:ins w:id="20240" w:author="ZTE-Ma Zhifeng" w:date="2024-02-06T14:00:00Z"/>
                <w:rFonts w:ascii="Arial" w:eastAsia="宋体" w:hAnsi="Arial" w:cs="Arial"/>
                <w:sz w:val="18"/>
                <w:szCs w:val="18"/>
              </w:rPr>
            </w:pPr>
            <w:ins w:id="20241" w:author="ZTE-Ma Zhifeng" w:date="2024-02-06T14:00:00Z">
              <w:r w:rsidRPr="00BB5147">
                <w:rPr>
                  <w:rFonts w:ascii="Arial" w:eastAsia="宋体"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50304D57" w14:textId="77777777" w:rsidR="00BB5147" w:rsidRPr="00BB5147" w:rsidRDefault="00BB5147" w:rsidP="00BB5147">
            <w:pPr>
              <w:keepNext/>
              <w:keepLines/>
              <w:spacing w:after="0"/>
              <w:jc w:val="center"/>
              <w:rPr>
                <w:ins w:id="20242" w:author="ZTE-Ma Zhifeng" w:date="2024-02-06T14:00:00Z"/>
                <w:rFonts w:ascii="Arial" w:eastAsia="宋体" w:hAnsi="Arial" w:cs="Arial"/>
                <w:sz w:val="18"/>
                <w:szCs w:val="18"/>
                <w:lang w:val="en-US" w:bidi="ar"/>
              </w:rPr>
            </w:pPr>
            <w:ins w:id="20243"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6813D3D3" w14:textId="77777777" w:rsidR="00BB5147" w:rsidRPr="00BB5147" w:rsidRDefault="00BB5147" w:rsidP="00BB5147">
            <w:pPr>
              <w:keepNext/>
              <w:keepLines/>
              <w:spacing w:after="0"/>
              <w:jc w:val="center"/>
              <w:rPr>
                <w:ins w:id="20244" w:author="ZTE-Ma Zhifeng" w:date="2024-02-06T14:00:00Z"/>
                <w:rFonts w:ascii="Arial" w:eastAsia="宋体" w:hAnsi="Arial" w:cs="Arial"/>
                <w:sz w:val="18"/>
                <w:szCs w:val="18"/>
              </w:rPr>
            </w:pPr>
            <w:ins w:id="20245" w:author="ZTE-Ma Zhifeng" w:date="2024-02-06T14:00:00Z">
              <w:r w:rsidRPr="00BB5147">
                <w:rPr>
                  <w:rFonts w:ascii="Arial" w:eastAsia="宋体" w:hAnsi="Arial" w:cs="Arial"/>
                  <w:sz w:val="18"/>
                  <w:szCs w:val="18"/>
                  <w:lang w:eastAsia="zh-CN"/>
                </w:rPr>
                <w:t>0</w:t>
              </w:r>
            </w:ins>
          </w:p>
        </w:tc>
      </w:tr>
      <w:tr w:rsidR="00BB5147" w:rsidRPr="00BB5147" w14:paraId="478DC29A" w14:textId="77777777" w:rsidTr="008302B1">
        <w:trPr>
          <w:trHeight w:val="187"/>
          <w:jc w:val="center"/>
          <w:ins w:id="20246"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60993AF4" w14:textId="77777777" w:rsidR="00BB5147" w:rsidRPr="00BB5147" w:rsidRDefault="00BB5147" w:rsidP="00BB5147">
            <w:pPr>
              <w:keepNext/>
              <w:keepLines/>
              <w:spacing w:after="0"/>
              <w:jc w:val="center"/>
              <w:rPr>
                <w:ins w:id="20247" w:author="ZTE-Ma Zhifeng" w:date="2024-02-06T14:00:00Z"/>
                <w:rFonts w:ascii="Arial" w:eastAsia="宋体" w:hAnsi="Arial"/>
                <w:sz w:val="18"/>
              </w:rPr>
            </w:pPr>
          </w:p>
        </w:tc>
        <w:tc>
          <w:tcPr>
            <w:tcW w:w="2498" w:type="dxa"/>
            <w:tcBorders>
              <w:top w:val="nil"/>
              <w:left w:val="single" w:sz="4" w:space="0" w:color="auto"/>
              <w:bottom w:val="nil"/>
              <w:right w:val="single" w:sz="4" w:space="0" w:color="auto"/>
            </w:tcBorders>
            <w:shd w:val="clear" w:color="auto" w:fill="auto"/>
            <w:vAlign w:val="center"/>
          </w:tcPr>
          <w:p w14:paraId="71779282" w14:textId="77777777" w:rsidR="00BB5147" w:rsidRPr="00BB5147" w:rsidRDefault="00BB5147" w:rsidP="00BB5147">
            <w:pPr>
              <w:keepNext/>
              <w:keepLines/>
              <w:spacing w:after="0"/>
              <w:jc w:val="center"/>
              <w:rPr>
                <w:ins w:id="20248" w:author="ZTE-Ma Zhifeng" w:date="2024-02-06T14:00:00Z"/>
                <w:rFonts w:ascii="Arial" w:eastAsia="宋体" w:hAnsi="Arial"/>
                <w:sz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33C6656" w14:textId="77777777" w:rsidR="00BB5147" w:rsidRPr="00BB5147" w:rsidRDefault="00BB5147" w:rsidP="00BB5147">
            <w:pPr>
              <w:keepNext/>
              <w:keepLines/>
              <w:spacing w:after="0"/>
              <w:jc w:val="center"/>
              <w:rPr>
                <w:ins w:id="20249" w:author="ZTE-Ma Zhifeng" w:date="2024-02-06T14:00:00Z"/>
                <w:rFonts w:ascii="Arial" w:eastAsia="宋体" w:hAnsi="Arial" w:cs="Arial"/>
                <w:sz w:val="18"/>
                <w:szCs w:val="18"/>
              </w:rPr>
            </w:pPr>
            <w:ins w:id="20250"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0F2EB44E" w14:textId="77777777" w:rsidR="00BB5147" w:rsidRPr="00BB5147" w:rsidRDefault="00BB5147" w:rsidP="00BB5147">
            <w:pPr>
              <w:keepNext/>
              <w:keepLines/>
              <w:spacing w:after="0"/>
              <w:jc w:val="center"/>
              <w:rPr>
                <w:ins w:id="20251" w:author="ZTE-Ma Zhifeng" w:date="2024-02-06T14:00:00Z"/>
                <w:rFonts w:ascii="Arial" w:eastAsia="宋体" w:hAnsi="Arial" w:cs="Arial"/>
                <w:sz w:val="18"/>
                <w:szCs w:val="18"/>
                <w:lang w:val="en-US" w:bidi="ar"/>
              </w:rPr>
            </w:pPr>
            <w:ins w:id="20252"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0DC7DD9F" w14:textId="77777777" w:rsidR="00BB5147" w:rsidRPr="00BB5147" w:rsidRDefault="00BB5147" w:rsidP="00BB5147">
            <w:pPr>
              <w:keepNext/>
              <w:keepLines/>
              <w:spacing w:after="0"/>
              <w:jc w:val="center"/>
              <w:rPr>
                <w:ins w:id="20253" w:author="ZTE-Ma Zhifeng" w:date="2024-02-06T14:00:00Z"/>
                <w:rFonts w:ascii="Arial" w:eastAsia="宋体" w:hAnsi="Arial" w:cs="Arial"/>
                <w:sz w:val="18"/>
                <w:szCs w:val="18"/>
              </w:rPr>
            </w:pPr>
          </w:p>
        </w:tc>
      </w:tr>
      <w:tr w:rsidR="00BB5147" w:rsidRPr="00BB5147" w14:paraId="2CCE5218" w14:textId="77777777" w:rsidTr="008302B1">
        <w:trPr>
          <w:trHeight w:val="187"/>
          <w:jc w:val="center"/>
          <w:ins w:id="20254"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246F5D5F" w14:textId="77777777" w:rsidR="00BB5147" w:rsidRPr="00BB5147" w:rsidRDefault="00BB5147" w:rsidP="00BB5147">
            <w:pPr>
              <w:keepNext/>
              <w:keepLines/>
              <w:spacing w:after="0"/>
              <w:jc w:val="center"/>
              <w:rPr>
                <w:ins w:id="20255" w:author="ZTE-Ma Zhifeng" w:date="2024-02-06T14:00:00Z"/>
                <w:rFonts w:asciiTheme="minorBidi" w:eastAsia="宋体" w:hAnsiTheme="minorBidi" w:cstheme="minorBidi"/>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F5DCDAB" w14:textId="77777777" w:rsidR="00BB5147" w:rsidRPr="00BB5147" w:rsidRDefault="00BB5147" w:rsidP="00BB5147">
            <w:pPr>
              <w:keepNext/>
              <w:keepLines/>
              <w:spacing w:after="0"/>
              <w:jc w:val="center"/>
              <w:rPr>
                <w:ins w:id="20256" w:author="ZTE-Ma Zhifeng" w:date="2024-02-06T14:00:00Z"/>
                <w:rFonts w:asciiTheme="minorBidi" w:eastAsia="宋体" w:hAnsiTheme="minorBidi" w:cstheme="minorBidi"/>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CA7EFE4" w14:textId="77777777" w:rsidR="00BB5147" w:rsidRPr="00BB5147" w:rsidRDefault="00BB5147" w:rsidP="00BB5147">
            <w:pPr>
              <w:keepNext/>
              <w:keepLines/>
              <w:spacing w:after="0"/>
              <w:jc w:val="center"/>
              <w:rPr>
                <w:ins w:id="20257" w:author="ZTE-Ma Zhifeng" w:date="2024-02-06T14:00:00Z"/>
                <w:rFonts w:ascii="Arial" w:eastAsia="宋体" w:hAnsi="Arial" w:cs="Arial"/>
                <w:sz w:val="18"/>
                <w:szCs w:val="18"/>
              </w:rPr>
            </w:pPr>
            <w:ins w:id="20258"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41AABE57" w14:textId="77777777" w:rsidR="00BB5147" w:rsidRPr="00BB5147" w:rsidRDefault="00BB5147" w:rsidP="00BB5147">
            <w:pPr>
              <w:keepNext/>
              <w:keepLines/>
              <w:spacing w:after="0"/>
              <w:jc w:val="center"/>
              <w:rPr>
                <w:ins w:id="20259" w:author="ZTE-Ma Zhifeng" w:date="2024-02-06T14:00:00Z"/>
                <w:rFonts w:ascii="Arial" w:eastAsia="宋体" w:hAnsi="Arial" w:cs="Arial"/>
                <w:sz w:val="18"/>
                <w:szCs w:val="18"/>
                <w:lang w:val="en-US" w:bidi="ar"/>
              </w:rPr>
            </w:pPr>
            <w:ins w:id="20260" w:author="ZTE-Ma Zhifeng" w:date="2024-02-06T14:00:00Z">
              <w:r w:rsidRPr="00BB5147">
                <w:rPr>
                  <w:rFonts w:ascii="Arial" w:eastAsia="宋体" w:hAnsi="Arial" w:cs="Arial"/>
                  <w:sz w:val="18"/>
                  <w:szCs w:val="18"/>
                  <w:lang w:val="en-US" w:bidi="ar"/>
                </w:rPr>
                <w:t>50, 100, 200, 400</w:t>
              </w:r>
            </w:ins>
          </w:p>
        </w:tc>
        <w:tc>
          <w:tcPr>
            <w:tcW w:w="2290" w:type="dxa"/>
            <w:tcBorders>
              <w:top w:val="nil"/>
              <w:left w:val="single" w:sz="4" w:space="0" w:color="auto"/>
              <w:bottom w:val="nil"/>
              <w:right w:val="single" w:sz="4" w:space="0" w:color="auto"/>
            </w:tcBorders>
            <w:shd w:val="clear" w:color="auto" w:fill="auto"/>
            <w:vAlign w:val="center"/>
          </w:tcPr>
          <w:p w14:paraId="4E54F881" w14:textId="77777777" w:rsidR="00BB5147" w:rsidRPr="00BB5147" w:rsidRDefault="00BB5147" w:rsidP="00BB5147">
            <w:pPr>
              <w:keepNext/>
              <w:keepLines/>
              <w:spacing w:after="0"/>
              <w:jc w:val="center"/>
              <w:rPr>
                <w:ins w:id="20261" w:author="ZTE-Ma Zhifeng" w:date="2024-02-06T14:00:00Z"/>
                <w:rFonts w:ascii="Arial" w:eastAsia="宋体" w:hAnsi="Arial" w:cs="Arial"/>
                <w:sz w:val="18"/>
                <w:szCs w:val="18"/>
              </w:rPr>
            </w:pPr>
          </w:p>
        </w:tc>
      </w:tr>
      <w:tr w:rsidR="00BB5147" w:rsidRPr="00BB5147" w14:paraId="15E87683" w14:textId="77777777" w:rsidTr="008302B1">
        <w:trPr>
          <w:trHeight w:val="187"/>
          <w:jc w:val="center"/>
          <w:ins w:id="20262"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2302569" w14:textId="77777777" w:rsidR="00BB5147" w:rsidRPr="00BB5147" w:rsidRDefault="00BB5147" w:rsidP="00BB5147">
            <w:pPr>
              <w:keepNext/>
              <w:keepLines/>
              <w:spacing w:after="0"/>
              <w:jc w:val="center"/>
              <w:rPr>
                <w:ins w:id="20263" w:author="ZTE-Ma Zhifeng" w:date="2024-02-06T14:00:00Z"/>
                <w:rFonts w:asciiTheme="minorBidi" w:eastAsia="宋体" w:hAnsiTheme="minorBidi" w:cstheme="minorBidi"/>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C17D396" w14:textId="77777777" w:rsidR="00BB5147" w:rsidRPr="00BB5147" w:rsidRDefault="00BB5147" w:rsidP="00BB5147">
            <w:pPr>
              <w:keepNext/>
              <w:keepLines/>
              <w:spacing w:after="0"/>
              <w:jc w:val="center"/>
              <w:rPr>
                <w:ins w:id="20264" w:author="ZTE-Ma Zhifeng" w:date="2024-02-06T14:00:00Z"/>
                <w:rFonts w:asciiTheme="minorBidi" w:eastAsia="宋体" w:hAnsiTheme="minorBidi" w:cstheme="minorBidi"/>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91CDBF1" w14:textId="77777777" w:rsidR="00BB5147" w:rsidRPr="00BB5147" w:rsidRDefault="00BB5147" w:rsidP="00BB5147">
            <w:pPr>
              <w:keepNext/>
              <w:keepLines/>
              <w:spacing w:after="0"/>
              <w:jc w:val="center"/>
              <w:rPr>
                <w:ins w:id="20265" w:author="ZTE-Ma Zhifeng" w:date="2024-02-06T14:00:00Z"/>
                <w:rFonts w:ascii="Arial" w:eastAsia="宋体" w:hAnsi="Arial" w:cs="Arial"/>
                <w:sz w:val="18"/>
                <w:szCs w:val="18"/>
              </w:rPr>
            </w:pPr>
            <w:ins w:id="20266"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332E6ABC" w14:textId="77777777" w:rsidR="00BB5147" w:rsidRPr="00BB5147" w:rsidRDefault="00BB5147" w:rsidP="00BB5147">
            <w:pPr>
              <w:keepNext/>
              <w:keepLines/>
              <w:spacing w:after="0"/>
              <w:jc w:val="center"/>
              <w:rPr>
                <w:ins w:id="20267" w:author="ZTE-Ma Zhifeng" w:date="2024-02-06T14:00:00Z"/>
                <w:rFonts w:ascii="Arial" w:eastAsia="宋体" w:hAnsi="Arial" w:cs="Arial"/>
                <w:sz w:val="18"/>
                <w:szCs w:val="18"/>
                <w:lang w:val="en-US" w:bidi="ar"/>
              </w:rPr>
            </w:pPr>
            <w:ins w:id="20268" w:author="ZTE-Ma Zhifeng" w:date="2024-02-06T14:00:00Z">
              <w:r w:rsidRPr="00BB5147">
                <w:rPr>
                  <w:rFonts w:ascii="Arial" w:eastAsia="宋体" w:hAnsi="Arial" w:cs="Arial"/>
                  <w:sz w:val="18"/>
                  <w:szCs w:val="18"/>
                  <w:lang w:val="en-US" w:bidi="ar"/>
                </w:rPr>
                <w:t>50, 100, 200, 400</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16C16FBD" w14:textId="77777777" w:rsidR="00BB5147" w:rsidRPr="00BB5147" w:rsidRDefault="00BB5147" w:rsidP="00BB5147">
            <w:pPr>
              <w:keepNext/>
              <w:keepLines/>
              <w:spacing w:after="0"/>
              <w:jc w:val="center"/>
              <w:rPr>
                <w:ins w:id="20269" w:author="ZTE-Ma Zhifeng" w:date="2024-02-06T14:00:00Z"/>
                <w:rFonts w:ascii="Arial" w:eastAsia="宋体" w:hAnsi="Arial" w:cs="Arial"/>
                <w:sz w:val="18"/>
                <w:szCs w:val="18"/>
              </w:rPr>
            </w:pPr>
          </w:p>
        </w:tc>
      </w:tr>
      <w:tr w:rsidR="00BB5147" w:rsidRPr="00BB5147" w14:paraId="7DCC62EE" w14:textId="77777777" w:rsidTr="008302B1">
        <w:trPr>
          <w:trHeight w:val="187"/>
          <w:jc w:val="center"/>
          <w:ins w:id="20270"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21732B2" w14:textId="77777777" w:rsidR="00BB5147" w:rsidRPr="00BB5147" w:rsidRDefault="00BB5147" w:rsidP="00BB5147">
            <w:pPr>
              <w:keepNext/>
              <w:keepLines/>
              <w:spacing w:after="0"/>
              <w:jc w:val="center"/>
              <w:rPr>
                <w:ins w:id="20271" w:author="ZTE-Ma Zhifeng" w:date="2024-02-06T14:00:00Z"/>
                <w:rFonts w:ascii="Arial" w:eastAsia="宋体" w:hAnsi="Arial" w:cs="Arial"/>
                <w:sz w:val="18"/>
                <w:szCs w:val="18"/>
              </w:rPr>
            </w:pPr>
            <w:ins w:id="20272" w:author="ZTE-Ma Zhifeng" w:date="2024-02-06T14:00:00Z">
              <w:r w:rsidRPr="00BB5147">
                <w:rPr>
                  <w:rFonts w:ascii="Arial" w:eastAsia="宋体" w:hAnsi="Arial" w:cs="Arial"/>
                  <w:sz w:val="18"/>
                  <w:szCs w:val="18"/>
                </w:rPr>
                <w:t>CA_n78A-n79A-n257A-n259G</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1F00857F" w14:textId="77777777" w:rsidR="00BB5147" w:rsidRPr="00BB5147" w:rsidRDefault="00BB5147" w:rsidP="00BB5147">
            <w:pPr>
              <w:keepNext/>
              <w:keepLines/>
              <w:spacing w:after="0"/>
              <w:jc w:val="center"/>
              <w:rPr>
                <w:ins w:id="20273" w:author="ZTE-Ma Zhifeng" w:date="2024-02-06T14:00:00Z"/>
                <w:rFonts w:ascii="Arial" w:eastAsia="宋体" w:hAnsi="Arial" w:cs="Arial"/>
                <w:sz w:val="18"/>
                <w:szCs w:val="18"/>
                <w:lang w:eastAsia="zh-CN"/>
              </w:rPr>
            </w:pPr>
            <w:ins w:id="20274" w:author="ZTE-Ma Zhifeng" w:date="2024-02-06T14:00:00Z">
              <w:r w:rsidRPr="00BB5147">
                <w:rPr>
                  <w:rFonts w:ascii="Arial" w:eastAsia="宋体" w:hAnsi="Arial" w:cs="Arial"/>
                  <w:sz w:val="18"/>
                  <w:szCs w:val="18"/>
                </w:rPr>
                <w:t>CA_n259G</w:t>
              </w:r>
            </w:ins>
          </w:p>
          <w:p w14:paraId="720E20C4" w14:textId="77777777" w:rsidR="00BB5147" w:rsidRPr="00BB5147" w:rsidRDefault="00BB5147" w:rsidP="00BB5147">
            <w:pPr>
              <w:keepNext/>
              <w:keepLines/>
              <w:spacing w:after="0"/>
              <w:jc w:val="center"/>
              <w:rPr>
                <w:ins w:id="20275" w:author="ZTE-Ma Zhifeng" w:date="2024-02-06T14:00:00Z"/>
                <w:rFonts w:ascii="Arial" w:eastAsia="宋体" w:hAnsi="Arial" w:cs="Arial"/>
                <w:sz w:val="18"/>
                <w:szCs w:val="18"/>
                <w:lang w:eastAsia="zh-CN"/>
              </w:rPr>
            </w:pPr>
            <w:ins w:id="20276" w:author="ZTE-Ma Zhifeng" w:date="2024-02-06T14:00:00Z">
              <w:r w:rsidRPr="00BB5147">
                <w:rPr>
                  <w:rFonts w:ascii="Arial" w:eastAsia="宋体" w:hAnsi="Arial" w:cs="Arial"/>
                  <w:sz w:val="18"/>
                  <w:szCs w:val="18"/>
                  <w:lang w:eastAsia="zh-CN"/>
                </w:rPr>
                <w:t>CA_n78A-n79A</w:t>
              </w:r>
            </w:ins>
          </w:p>
          <w:p w14:paraId="230BF1EC" w14:textId="77777777" w:rsidR="00BB5147" w:rsidRPr="00BB5147" w:rsidRDefault="00BB5147" w:rsidP="00BB5147">
            <w:pPr>
              <w:keepNext/>
              <w:keepLines/>
              <w:spacing w:after="0"/>
              <w:jc w:val="center"/>
              <w:rPr>
                <w:ins w:id="20277" w:author="ZTE-Ma Zhifeng" w:date="2024-02-06T14:00:00Z"/>
                <w:rFonts w:ascii="Arial" w:eastAsia="宋体" w:hAnsi="Arial" w:cs="Arial"/>
                <w:sz w:val="18"/>
                <w:szCs w:val="18"/>
                <w:lang w:eastAsia="zh-CN"/>
              </w:rPr>
            </w:pPr>
            <w:ins w:id="20278" w:author="ZTE-Ma Zhifeng" w:date="2024-02-06T14:00:00Z">
              <w:r w:rsidRPr="00BB5147">
                <w:rPr>
                  <w:rFonts w:ascii="Arial" w:eastAsia="宋体" w:hAnsi="Arial" w:cs="Arial"/>
                  <w:sz w:val="18"/>
                  <w:szCs w:val="18"/>
                  <w:lang w:eastAsia="zh-CN"/>
                </w:rPr>
                <w:t>CA_n78A-n257A</w:t>
              </w:r>
            </w:ins>
          </w:p>
          <w:p w14:paraId="1C4CA1CF" w14:textId="77777777" w:rsidR="00BB5147" w:rsidRPr="00BB5147" w:rsidRDefault="00BB5147" w:rsidP="00BB5147">
            <w:pPr>
              <w:keepNext/>
              <w:keepLines/>
              <w:spacing w:after="0"/>
              <w:jc w:val="center"/>
              <w:rPr>
                <w:ins w:id="20279" w:author="ZTE-Ma Zhifeng" w:date="2024-02-06T14:00:00Z"/>
                <w:rFonts w:ascii="Arial" w:eastAsia="宋体" w:hAnsi="Arial" w:cs="Arial"/>
                <w:sz w:val="18"/>
                <w:szCs w:val="18"/>
                <w:lang w:eastAsia="zh-CN"/>
              </w:rPr>
            </w:pPr>
            <w:ins w:id="20280" w:author="ZTE-Ma Zhifeng" w:date="2024-02-06T14:00:00Z">
              <w:r w:rsidRPr="00BB5147">
                <w:rPr>
                  <w:rFonts w:ascii="Arial" w:eastAsia="宋体" w:hAnsi="Arial" w:cs="Arial"/>
                  <w:sz w:val="18"/>
                  <w:szCs w:val="18"/>
                  <w:lang w:eastAsia="zh-CN"/>
                </w:rPr>
                <w:t>CA_n78A-n259A/G</w:t>
              </w:r>
            </w:ins>
          </w:p>
          <w:p w14:paraId="42E84915" w14:textId="77777777" w:rsidR="00BB5147" w:rsidRPr="00BB5147" w:rsidRDefault="00BB5147" w:rsidP="00BB5147">
            <w:pPr>
              <w:keepNext/>
              <w:keepLines/>
              <w:spacing w:after="0"/>
              <w:jc w:val="center"/>
              <w:rPr>
                <w:ins w:id="20281" w:author="ZTE-Ma Zhifeng" w:date="2024-02-06T14:00:00Z"/>
                <w:rFonts w:ascii="Arial" w:eastAsia="宋体" w:hAnsi="Arial" w:cs="Arial"/>
                <w:sz w:val="18"/>
                <w:szCs w:val="18"/>
                <w:lang w:eastAsia="zh-CN"/>
              </w:rPr>
            </w:pPr>
            <w:ins w:id="20282" w:author="ZTE-Ma Zhifeng" w:date="2024-02-06T14:00:00Z">
              <w:r w:rsidRPr="00BB5147">
                <w:rPr>
                  <w:rFonts w:ascii="Arial" w:eastAsia="宋体" w:hAnsi="Arial" w:cs="Arial"/>
                  <w:sz w:val="18"/>
                  <w:szCs w:val="18"/>
                  <w:lang w:eastAsia="zh-CN"/>
                </w:rPr>
                <w:t>CA_n79A-n257A</w:t>
              </w:r>
            </w:ins>
          </w:p>
          <w:p w14:paraId="64487E06" w14:textId="77777777" w:rsidR="00BB5147" w:rsidRPr="00BB5147" w:rsidRDefault="00BB5147" w:rsidP="00BB5147">
            <w:pPr>
              <w:keepNext/>
              <w:keepLines/>
              <w:spacing w:after="0"/>
              <w:jc w:val="center"/>
              <w:rPr>
                <w:ins w:id="20283" w:author="ZTE-Ma Zhifeng" w:date="2024-02-06T14:00:00Z"/>
                <w:rFonts w:ascii="Arial" w:eastAsia="宋体" w:hAnsi="Arial" w:cs="Arial"/>
                <w:sz w:val="18"/>
                <w:szCs w:val="18"/>
              </w:rPr>
            </w:pPr>
            <w:ins w:id="20284" w:author="ZTE-Ma Zhifeng" w:date="2024-02-06T14:00:00Z">
              <w:r w:rsidRPr="00BB5147">
                <w:rPr>
                  <w:rFonts w:ascii="Arial" w:eastAsia="宋体" w:hAnsi="Arial" w:cs="Arial"/>
                  <w:sz w:val="18"/>
                  <w:szCs w:val="18"/>
                  <w:lang w:eastAsia="zh-CN"/>
                </w:rPr>
                <w:t>CA_n79A-n259A/G</w:t>
              </w:r>
            </w:ins>
          </w:p>
        </w:tc>
        <w:tc>
          <w:tcPr>
            <w:tcW w:w="1213" w:type="dxa"/>
            <w:tcBorders>
              <w:top w:val="single" w:sz="4" w:space="0" w:color="auto"/>
              <w:left w:val="single" w:sz="4" w:space="0" w:color="auto"/>
              <w:bottom w:val="single" w:sz="4" w:space="0" w:color="auto"/>
              <w:right w:val="single" w:sz="4" w:space="0" w:color="auto"/>
            </w:tcBorders>
            <w:vAlign w:val="center"/>
          </w:tcPr>
          <w:p w14:paraId="4C178C63" w14:textId="77777777" w:rsidR="00BB5147" w:rsidRPr="00BB5147" w:rsidRDefault="00BB5147" w:rsidP="00BB5147">
            <w:pPr>
              <w:keepNext/>
              <w:keepLines/>
              <w:spacing w:after="0"/>
              <w:jc w:val="center"/>
              <w:rPr>
                <w:ins w:id="20285" w:author="ZTE-Ma Zhifeng" w:date="2024-02-06T14:00:00Z"/>
                <w:rFonts w:ascii="Arial" w:eastAsia="宋体" w:hAnsi="Arial" w:cs="Arial"/>
                <w:sz w:val="18"/>
                <w:szCs w:val="18"/>
              </w:rPr>
            </w:pPr>
            <w:ins w:id="20286" w:author="ZTE-Ma Zhifeng" w:date="2024-02-06T14:00:00Z">
              <w:r w:rsidRPr="00BB5147">
                <w:rPr>
                  <w:rFonts w:ascii="Arial" w:eastAsia="宋体"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3E71947F" w14:textId="77777777" w:rsidR="00BB5147" w:rsidRPr="00BB5147" w:rsidRDefault="00BB5147" w:rsidP="00BB5147">
            <w:pPr>
              <w:keepNext/>
              <w:keepLines/>
              <w:spacing w:after="0"/>
              <w:jc w:val="center"/>
              <w:rPr>
                <w:ins w:id="20287" w:author="ZTE-Ma Zhifeng" w:date="2024-02-06T14:00:00Z"/>
                <w:rFonts w:ascii="Arial" w:eastAsia="宋体" w:hAnsi="Arial" w:cs="Arial"/>
                <w:sz w:val="18"/>
                <w:szCs w:val="18"/>
                <w:lang w:val="en-US" w:bidi="ar"/>
              </w:rPr>
            </w:pPr>
            <w:ins w:id="20288"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265AA082" w14:textId="77777777" w:rsidR="00BB5147" w:rsidRPr="00BB5147" w:rsidRDefault="00BB5147" w:rsidP="00BB5147">
            <w:pPr>
              <w:keepNext/>
              <w:keepLines/>
              <w:spacing w:after="0"/>
              <w:jc w:val="center"/>
              <w:rPr>
                <w:ins w:id="20289" w:author="ZTE-Ma Zhifeng" w:date="2024-02-06T14:00:00Z"/>
                <w:rFonts w:ascii="Arial" w:eastAsia="宋体" w:hAnsi="Arial" w:cs="Arial"/>
                <w:sz w:val="18"/>
                <w:szCs w:val="18"/>
              </w:rPr>
            </w:pPr>
            <w:ins w:id="20290" w:author="ZTE-Ma Zhifeng" w:date="2024-02-06T14:00:00Z">
              <w:r w:rsidRPr="00BB5147">
                <w:rPr>
                  <w:rFonts w:ascii="Arial" w:eastAsia="宋体" w:hAnsi="Arial" w:cs="Arial"/>
                  <w:sz w:val="18"/>
                  <w:szCs w:val="18"/>
                  <w:lang w:eastAsia="zh-CN"/>
                </w:rPr>
                <w:t>0</w:t>
              </w:r>
            </w:ins>
          </w:p>
        </w:tc>
      </w:tr>
      <w:tr w:rsidR="00BB5147" w:rsidRPr="00BB5147" w14:paraId="74AC754E" w14:textId="77777777" w:rsidTr="008302B1">
        <w:trPr>
          <w:trHeight w:val="187"/>
          <w:jc w:val="center"/>
          <w:ins w:id="20291"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24FC3E25" w14:textId="77777777" w:rsidR="00BB5147" w:rsidRPr="00BB5147" w:rsidRDefault="00BB5147" w:rsidP="00BB5147">
            <w:pPr>
              <w:keepNext/>
              <w:keepLines/>
              <w:spacing w:after="0"/>
              <w:jc w:val="center"/>
              <w:rPr>
                <w:ins w:id="20292"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BE8EAAD" w14:textId="77777777" w:rsidR="00BB5147" w:rsidRPr="00BB5147" w:rsidRDefault="00BB5147" w:rsidP="00BB5147">
            <w:pPr>
              <w:keepNext/>
              <w:keepLines/>
              <w:spacing w:after="0"/>
              <w:jc w:val="center"/>
              <w:rPr>
                <w:ins w:id="20293"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17FFBDD" w14:textId="77777777" w:rsidR="00BB5147" w:rsidRPr="00BB5147" w:rsidRDefault="00BB5147" w:rsidP="00BB5147">
            <w:pPr>
              <w:keepNext/>
              <w:keepLines/>
              <w:spacing w:after="0"/>
              <w:jc w:val="center"/>
              <w:rPr>
                <w:ins w:id="20294" w:author="ZTE-Ma Zhifeng" w:date="2024-02-06T14:00:00Z"/>
                <w:rFonts w:ascii="Arial" w:eastAsia="宋体" w:hAnsi="Arial" w:cs="Arial"/>
                <w:sz w:val="18"/>
                <w:szCs w:val="18"/>
              </w:rPr>
            </w:pPr>
            <w:ins w:id="20295"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15EE216F" w14:textId="77777777" w:rsidR="00BB5147" w:rsidRPr="00BB5147" w:rsidRDefault="00BB5147" w:rsidP="00BB5147">
            <w:pPr>
              <w:keepNext/>
              <w:keepLines/>
              <w:spacing w:after="0"/>
              <w:jc w:val="center"/>
              <w:rPr>
                <w:ins w:id="20296" w:author="ZTE-Ma Zhifeng" w:date="2024-02-06T14:00:00Z"/>
                <w:rFonts w:ascii="Arial" w:eastAsia="宋体" w:hAnsi="Arial" w:cs="Arial"/>
                <w:sz w:val="18"/>
                <w:szCs w:val="18"/>
                <w:lang w:val="en-US" w:bidi="ar"/>
              </w:rPr>
            </w:pPr>
            <w:ins w:id="20297"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6B855220" w14:textId="77777777" w:rsidR="00BB5147" w:rsidRPr="00BB5147" w:rsidRDefault="00BB5147" w:rsidP="00BB5147">
            <w:pPr>
              <w:keepNext/>
              <w:keepLines/>
              <w:spacing w:after="0"/>
              <w:jc w:val="center"/>
              <w:rPr>
                <w:ins w:id="20298" w:author="ZTE-Ma Zhifeng" w:date="2024-02-06T14:00:00Z"/>
                <w:rFonts w:ascii="Arial" w:eastAsia="宋体" w:hAnsi="Arial" w:cs="Arial"/>
                <w:sz w:val="18"/>
                <w:szCs w:val="18"/>
              </w:rPr>
            </w:pPr>
          </w:p>
        </w:tc>
      </w:tr>
      <w:tr w:rsidR="00BB5147" w:rsidRPr="00BB5147" w14:paraId="37674131" w14:textId="77777777" w:rsidTr="008302B1">
        <w:trPr>
          <w:trHeight w:val="187"/>
          <w:jc w:val="center"/>
          <w:ins w:id="20299"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171D2FE5" w14:textId="77777777" w:rsidR="00BB5147" w:rsidRPr="00BB5147" w:rsidRDefault="00BB5147" w:rsidP="00BB5147">
            <w:pPr>
              <w:keepNext/>
              <w:keepLines/>
              <w:spacing w:after="0"/>
              <w:jc w:val="center"/>
              <w:rPr>
                <w:ins w:id="20300"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5C30FB9" w14:textId="77777777" w:rsidR="00BB5147" w:rsidRPr="00BB5147" w:rsidRDefault="00BB5147" w:rsidP="00BB5147">
            <w:pPr>
              <w:keepNext/>
              <w:keepLines/>
              <w:spacing w:after="0"/>
              <w:jc w:val="center"/>
              <w:rPr>
                <w:ins w:id="20301"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73F1A81" w14:textId="77777777" w:rsidR="00BB5147" w:rsidRPr="00BB5147" w:rsidRDefault="00BB5147" w:rsidP="00BB5147">
            <w:pPr>
              <w:keepNext/>
              <w:keepLines/>
              <w:spacing w:after="0"/>
              <w:jc w:val="center"/>
              <w:rPr>
                <w:ins w:id="20302" w:author="ZTE-Ma Zhifeng" w:date="2024-02-06T14:00:00Z"/>
                <w:rFonts w:ascii="Arial" w:eastAsia="宋体" w:hAnsi="Arial" w:cs="Arial"/>
                <w:sz w:val="18"/>
                <w:szCs w:val="18"/>
              </w:rPr>
            </w:pPr>
            <w:ins w:id="20303"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0AE888BB" w14:textId="77777777" w:rsidR="00BB5147" w:rsidRPr="00BB5147" w:rsidRDefault="00BB5147" w:rsidP="00BB5147">
            <w:pPr>
              <w:keepNext/>
              <w:keepLines/>
              <w:spacing w:after="0"/>
              <w:jc w:val="center"/>
              <w:rPr>
                <w:ins w:id="20304" w:author="ZTE-Ma Zhifeng" w:date="2024-02-06T14:00:00Z"/>
                <w:rFonts w:ascii="Arial" w:eastAsia="宋体" w:hAnsi="Arial" w:cs="Arial"/>
                <w:sz w:val="18"/>
                <w:szCs w:val="18"/>
                <w:lang w:val="en-US" w:bidi="ar"/>
              </w:rPr>
            </w:pPr>
            <w:ins w:id="20305" w:author="ZTE-Ma Zhifeng" w:date="2024-02-06T14:00:00Z">
              <w:r w:rsidRPr="00BB5147">
                <w:rPr>
                  <w:rFonts w:ascii="Arial" w:eastAsia="宋体" w:hAnsi="Arial" w:cs="Arial"/>
                  <w:sz w:val="18"/>
                  <w:szCs w:val="18"/>
                  <w:lang w:val="en-US" w:bidi="ar"/>
                </w:rPr>
                <w:t>50, 100, 200, 400</w:t>
              </w:r>
            </w:ins>
          </w:p>
        </w:tc>
        <w:tc>
          <w:tcPr>
            <w:tcW w:w="2290" w:type="dxa"/>
            <w:tcBorders>
              <w:top w:val="nil"/>
              <w:left w:val="single" w:sz="4" w:space="0" w:color="auto"/>
              <w:bottom w:val="nil"/>
              <w:right w:val="single" w:sz="4" w:space="0" w:color="auto"/>
            </w:tcBorders>
            <w:shd w:val="clear" w:color="auto" w:fill="auto"/>
            <w:vAlign w:val="center"/>
          </w:tcPr>
          <w:p w14:paraId="15D21473" w14:textId="77777777" w:rsidR="00BB5147" w:rsidRPr="00BB5147" w:rsidRDefault="00BB5147" w:rsidP="00BB5147">
            <w:pPr>
              <w:keepNext/>
              <w:keepLines/>
              <w:spacing w:after="0"/>
              <w:jc w:val="center"/>
              <w:rPr>
                <w:ins w:id="20306" w:author="ZTE-Ma Zhifeng" w:date="2024-02-06T14:00:00Z"/>
                <w:rFonts w:ascii="Arial" w:eastAsia="宋体" w:hAnsi="Arial" w:cs="Arial"/>
                <w:sz w:val="18"/>
                <w:szCs w:val="18"/>
              </w:rPr>
            </w:pPr>
          </w:p>
        </w:tc>
      </w:tr>
      <w:tr w:rsidR="00BB5147" w:rsidRPr="00BB5147" w14:paraId="48647652" w14:textId="77777777" w:rsidTr="008302B1">
        <w:trPr>
          <w:trHeight w:val="187"/>
          <w:jc w:val="center"/>
          <w:ins w:id="20307"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F3CBE3C" w14:textId="77777777" w:rsidR="00BB5147" w:rsidRPr="00BB5147" w:rsidRDefault="00BB5147" w:rsidP="00BB5147">
            <w:pPr>
              <w:keepNext/>
              <w:keepLines/>
              <w:spacing w:after="0"/>
              <w:jc w:val="center"/>
              <w:rPr>
                <w:ins w:id="20308"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85AB793" w14:textId="77777777" w:rsidR="00BB5147" w:rsidRPr="00BB5147" w:rsidRDefault="00BB5147" w:rsidP="00BB5147">
            <w:pPr>
              <w:keepNext/>
              <w:keepLines/>
              <w:spacing w:after="0"/>
              <w:jc w:val="center"/>
              <w:rPr>
                <w:ins w:id="20309"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B414996" w14:textId="77777777" w:rsidR="00BB5147" w:rsidRPr="00BB5147" w:rsidRDefault="00BB5147" w:rsidP="00BB5147">
            <w:pPr>
              <w:keepNext/>
              <w:keepLines/>
              <w:spacing w:after="0"/>
              <w:jc w:val="center"/>
              <w:rPr>
                <w:ins w:id="20310" w:author="ZTE-Ma Zhifeng" w:date="2024-02-06T14:00:00Z"/>
                <w:rFonts w:ascii="Arial" w:eastAsia="宋体" w:hAnsi="Arial" w:cs="Arial"/>
                <w:sz w:val="18"/>
                <w:szCs w:val="18"/>
              </w:rPr>
            </w:pPr>
            <w:ins w:id="20311"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52B0C866" w14:textId="77777777" w:rsidR="00BB5147" w:rsidRPr="00BB5147" w:rsidRDefault="00BB5147" w:rsidP="00BB5147">
            <w:pPr>
              <w:keepNext/>
              <w:keepLines/>
              <w:spacing w:after="0"/>
              <w:jc w:val="center"/>
              <w:rPr>
                <w:ins w:id="20312" w:author="ZTE-Ma Zhifeng" w:date="2024-02-06T14:00:00Z"/>
                <w:rFonts w:ascii="Arial" w:eastAsia="宋体" w:hAnsi="Arial" w:cs="Arial"/>
                <w:sz w:val="18"/>
                <w:szCs w:val="18"/>
                <w:lang w:val="en-US" w:bidi="ar"/>
              </w:rPr>
            </w:pPr>
            <w:ins w:id="20313" w:author="ZTE-Ma Zhifeng" w:date="2024-02-06T14:00:00Z">
              <w:r w:rsidRPr="00BB5147">
                <w:rPr>
                  <w:rFonts w:ascii="Arial" w:eastAsia="宋体" w:hAnsi="Arial" w:cs="Arial"/>
                  <w:sz w:val="18"/>
                  <w:szCs w:val="18"/>
                  <w:lang w:val="en-US" w:bidi="ar"/>
                </w:rPr>
                <w:t>CA_n259G</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6304C0C7" w14:textId="77777777" w:rsidR="00BB5147" w:rsidRPr="00BB5147" w:rsidRDefault="00BB5147" w:rsidP="00BB5147">
            <w:pPr>
              <w:keepNext/>
              <w:keepLines/>
              <w:spacing w:after="0"/>
              <w:jc w:val="center"/>
              <w:rPr>
                <w:ins w:id="20314" w:author="ZTE-Ma Zhifeng" w:date="2024-02-06T14:00:00Z"/>
                <w:rFonts w:ascii="Arial" w:eastAsia="宋体" w:hAnsi="Arial" w:cs="Arial"/>
                <w:sz w:val="18"/>
                <w:szCs w:val="18"/>
              </w:rPr>
            </w:pPr>
          </w:p>
        </w:tc>
      </w:tr>
      <w:tr w:rsidR="00BB5147" w:rsidRPr="00BB5147" w14:paraId="4C0133A2" w14:textId="77777777" w:rsidTr="008302B1">
        <w:trPr>
          <w:trHeight w:val="187"/>
          <w:jc w:val="center"/>
          <w:ins w:id="20315"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11C146F" w14:textId="77777777" w:rsidR="00BB5147" w:rsidRPr="00BB5147" w:rsidRDefault="00BB5147" w:rsidP="00BB5147">
            <w:pPr>
              <w:keepNext/>
              <w:keepLines/>
              <w:spacing w:after="0"/>
              <w:jc w:val="center"/>
              <w:rPr>
                <w:ins w:id="20316" w:author="ZTE-Ma Zhifeng" w:date="2024-02-06T14:00:00Z"/>
                <w:rFonts w:ascii="Arial" w:eastAsia="宋体" w:hAnsi="Arial" w:cs="Arial"/>
                <w:sz w:val="18"/>
                <w:szCs w:val="18"/>
              </w:rPr>
            </w:pPr>
            <w:ins w:id="20317" w:author="ZTE-Ma Zhifeng" w:date="2024-02-06T14:00:00Z">
              <w:r w:rsidRPr="00BB5147">
                <w:rPr>
                  <w:rFonts w:ascii="Arial" w:eastAsia="宋体" w:hAnsi="Arial" w:cs="Arial"/>
                  <w:sz w:val="18"/>
                  <w:szCs w:val="18"/>
                </w:rPr>
                <w:t>CA_n78A-n79A-n257A-n259H</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3D48CEB3" w14:textId="77777777" w:rsidR="00BB5147" w:rsidRPr="00BB5147" w:rsidRDefault="00BB5147" w:rsidP="00BB5147">
            <w:pPr>
              <w:keepNext/>
              <w:keepLines/>
              <w:spacing w:after="0"/>
              <w:jc w:val="center"/>
              <w:rPr>
                <w:ins w:id="20318" w:author="ZTE-Ma Zhifeng" w:date="2024-02-06T14:00:00Z"/>
                <w:rFonts w:ascii="Arial" w:eastAsia="宋体" w:hAnsi="Arial" w:cs="Arial"/>
                <w:sz w:val="18"/>
                <w:szCs w:val="18"/>
                <w:lang w:eastAsia="zh-CN"/>
              </w:rPr>
            </w:pPr>
            <w:ins w:id="20319" w:author="ZTE-Ma Zhifeng" w:date="2024-02-06T14:00:00Z">
              <w:r w:rsidRPr="00BB5147">
                <w:rPr>
                  <w:rFonts w:ascii="Arial" w:eastAsia="宋体" w:hAnsi="Arial" w:cs="Arial"/>
                  <w:sz w:val="18"/>
                  <w:szCs w:val="18"/>
                </w:rPr>
                <w:t>CA_n259G/H</w:t>
              </w:r>
            </w:ins>
          </w:p>
          <w:p w14:paraId="2D2E83D8" w14:textId="77777777" w:rsidR="00BB5147" w:rsidRPr="00BB5147" w:rsidRDefault="00BB5147" w:rsidP="00BB5147">
            <w:pPr>
              <w:keepNext/>
              <w:keepLines/>
              <w:spacing w:after="0"/>
              <w:jc w:val="center"/>
              <w:rPr>
                <w:ins w:id="20320" w:author="ZTE-Ma Zhifeng" w:date="2024-02-06T14:00:00Z"/>
                <w:rFonts w:ascii="Arial" w:eastAsia="宋体" w:hAnsi="Arial" w:cs="Arial"/>
                <w:sz w:val="18"/>
                <w:szCs w:val="18"/>
                <w:lang w:eastAsia="zh-CN"/>
              </w:rPr>
            </w:pPr>
            <w:ins w:id="20321" w:author="ZTE-Ma Zhifeng" w:date="2024-02-06T14:00:00Z">
              <w:r w:rsidRPr="00BB5147">
                <w:rPr>
                  <w:rFonts w:ascii="Arial" w:eastAsia="宋体" w:hAnsi="Arial" w:cs="Arial"/>
                  <w:sz w:val="18"/>
                  <w:szCs w:val="18"/>
                  <w:lang w:eastAsia="zh-CN"/>
                </w:rPr>
                <w:t>CA_n78A-n79A</w:t>
              </w:r>
            </w:ins>
          </w:p>
          <w:p w14:paraId="6C84AEA3" w14:textId="77777777" w:rsidR="00BB5147" w:rsidRPr="00BB5147" w:rsidRDefault="00BB5147" w:rsidP="00BB5147">
            <w:pPr>
              <w:keepNext/>
              <w:keepLines/>
              <w:spacing w:after="0"/>
              <w:jc w:val="center"/>
              <w:rPr>
                <w:ins w:id="20322" w:author="ZTE-Ma Zhifeng" w:date="2024-02-06T14:00:00Z"/>
                <w:rFonts w:ascii="Arial" w:eastAsia="宋体" w:hAnsi="Arial" w:cs="Arial"/>
                <w:sz w:val="18"/>
                <w:szCs w:val="18"/>
                <w:lang w:eastAsia="zh-CN"/>
              </w:rPr>
            </w:pPr>
            <w:ins w:id="20323" w:author="ZTE-Ma Zhifeng" w:date="2024-02-06T14:00:00Z">
              <w:r w:rsidRPr="00BB5147">
                <w:rPr>
                  <w:rFonts w:ascii="Arial" w:eastAsia="宋体" w:hAnsi="Arial" w:cs="Arial"/>
                  <w:sz w:val="18"/>
                  <w:szCs w:val="18"/>
                  <w:lang w:eastAsia="zh-CN"/>
                </w:rPr>
                <w:t>CA_n78A-n257A</w:t>
              </w:r>
            </w:ins>
          </w:p>
          <w:p w14:paraId="392C93C2" w14:textId="77777777" w:rsidR="00BB5147" w:rsidRPr="00BB5147" w:rsidRDefault="00BB5147" w:rsidP="00BB5147">
            <w:pPr>
              <w:keepNext/>
              <w:keepLines/>
              <w:spacing w:after="0"/>
              <w:jc w:val="center"/>
              <w:rPr>
                <w:ins w:id="20324" w:author="ZTE-Ma Zhifeng" w:date="2024-02-06T14:00:00Z"/>
                <w:rFonts w:ascii="Arial" w:eastAsia="宋体" w:hAnsi="Arial" w:cs="Arial"/>
                <w:sz w:val="18"/>
                <w:szCs w:val="18"/>
                <w:lang w:eastAsia="zh-CN"/>
              </w:rPr>
            </w:pPr>
            <w:ins w:id="20325" w:author="ZTE-Ma Zhifeng" w:date="2024-02-06T14:00:00Z">
              <w:r w:rsidRPr="00BB5147">
                <w:rPr>
                  <w:rFonts w:ascii="Arial" w:eastAsia="宋体" w:hAnsi="Arial" w:cs="Arial"/>
                  <w:sz w:val="18"/>
                  <w:szCs w:val="18"/>
                  <w:lang w:eastAsia="zh-CN"/>
                </w:rPr>
                <w:t>CA_n78A-n259A/G/H</w:t>
              </w:r>
            </w:ins>
          </w:p>
          <w:p w14:paraId="7E2D4CB8" w14:textId="77777777" w:rsidR="00BB5147" w:rsidRPr="00BB5147" w:rsidRDefault="00BB5147" w:rsidP="00BB5147">
            <w:pPr>
              <w:keepNext/>
              <w:keepLines/>
              <w:spacing w:after="0"/>
              <w:jc w:val="center"/>
              <w:rPr>
                <w:ins w:id="20326" w:author="ZTE-Ma Zhifeng" w:date="2024-02-06T14:00:00Z"/>
                <w:rFonts w:ascii="Arial" w:eastAsia="宋体" w:hAnsi="Arial" w:cs="Arial"/>
                <w:sz w:val="18"/>
                <w:szCs w:val="18"/>
                <w:lang w:eastAsia="zh-CN"/>
              </w:rPr>
            </w:pPr>
            <w:ins w:id="20327" w:author="ZTE-Ma Zhifeng" w:date="2024-02-06T14:00:00Z">
              <w:r w:rsidRPr="00BB5147">
                <w:rPr>
                  <w:rFonts w:ascii="Arial" w:eastAsia="宋体" w:hAnsi="Arial" w:cs="Arial"/>
                  <w:sz w:val="18"/>
                  <w:szCs w:val="18"/>
                  <w:lang w:eastAsia="zh-CN"/>
                </w:rPr>
                <w:t>CA_n79A-n257A</w:t>
              </w:r>
            </w:ins>
          </w:p>
          <w:p w14:paraId="2AE5277B" w14:textId="77777777" w:rsidR="00BB5147" w:rsidRPr="00BB5147" w:rsidRDefault="00BB5147" w:rsidP="00BB5147">
            <w:pPr>
              <w:keepNext/>
              <w:keepLines/>
              <w:spacing w:after="0"/>
              <w:jc w:val="center"/>
              <w:rPr>
                <w:ins w:id="20328" w:author="ZTE-Ma Zhifeng" w:date="2024-02-06T14:00:00Z"/>
                <w:rFonts w:ascii="Arial" w:eastAsia="宋体" w:hAnsi="Arial" w:cs="Arial"/>
                <w:sz w:val="18"/>
                <w:szCs w:val="18"/>
              </w:rPr>
            </w:pPr>
            <w:ins w:id="20329" w:author="ZTE-Ma Zhifeng" w:date="2024-02-06T14:00:00Z">
              <w:r w:rsidRPr="00BB5147">
                <w:rPr>
                  <w:rFonts w:ascii="Arial" w:eastAsia="宋体" w:hAnsi="Arial" w:cs="Arial"/>
                  <w:sz w:val="18"/>
                  <w:szCs w:val="18"/>
                  <w:lang w:eastAsia="zh-CN"/>
                </w:rPr>
                <w:t>CA_n79A-n259A/G/H</w:t>
              </w:r>
            </w:ins>
          </w:p>
        </w:tc>
        <w:tc>
          <w:tcPr>
            <w:tcW w:w="1213" w:type="dxa"/>
            <w:tcBorders>
              <w:top w:val="single" w:sz="4" w:space="0" w:color="auto"/>
              <w:left w:val="single" w:sz="4" w:space="0" w:color="auto"/>
              <w:bottom w:val="single" w:sz="4" w:space="0" w:color="auto"/>
              <w:right w:val="single" w:sz="4" w:space="0" w:color="auto"/>
            </w:tcBorders>
            <w:vAlign w:val="center"/>
          </w:tcPr>
          <w:p w14:paraId="34285E3E" w14:textId="77777777" w:rsidR="00BB5147" w:rsidRPr="00BB5147" w:rsidRDefault="00BB5147" w:rsidP="00BB5147">
            <w:pPr>
              <w:keepNext/>
              <w:keepLines/>
              <w:spacing w:after="0"/>
              <w:jc w:val="center"/>
              <w:rPr>
                <w:ins w:id="20330" w:author="ZTE-Ma Zhifeng" w:date="2024-02-06T14:00:00Z"/>
                <w:rFonts w:ascii="Arial" w:eastAsia="宋体" w:hAnsi="Arial" w:cs="Arial"/>
                <w:sz w:val="18"/>
                <w:szCs w:val="18"/>
              </w:rPr>
            </w:pPr>
            <w:ins w:id="20331" w:author="ZTE-Ma Zhifeng" w:date="2024-02-06T14:00:00Z">
              <w:r w:rsidRPr="00BB5147">
                <w:rPr>
                  <w:rFonts w:ascii="Arial" w:eastAsia="宋体"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0BB45215" w14:textId="77777777" w:rsidR="00BB5147" w:rsidRPr="00BB5147" w:rsidRDefault="00BB5147" w:rsidP="00BB5147">
            <w:pPr>
              <w:keepNext/>
              <w:keepLines/>
              <w:spacing w:after="0"/>
              <w:jc w:val="center"/>
              <w:rPr>
                <w:ins w:id="20332" w:author="ZTE-Ma Zhifeng" w:date="2024-02-06T14:00:00Z"/>
                <w:rFonts w:ascii="Arial" w:eastAsia="宋体" w:hAnsi="Arial" w:cs="Arial"/>
                <w:sz w:val="18"/>
                <w:szCs w:val="18"/>
                <w:lang w:val="en-US" w:bidi="ar"/>
              </w:rPr>
            </w:pPr>
            <w:ins w:id="20333"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1FBDB624" w14:textId="77777777" w:rsidR="00BB5147" w:rsidRPr="00BB5147" w:rsidRDefault="00BB5147" w:rsidP="00BB5147">
            <w:pPr>
              <w:keepNext/>
              <w:keepLines/>
              <w:spacing w:after="0"/>
              <w:jc w:val="center"/>
              <w:rPr>
                <w:ins w:id="20334" w:author="ZTE-Ma Zhifeng" w:date="2024-02-06T14:00:00Z"/>
                <w:rFonts w:ascii="Arial" w:eastAsia="宋体" w:hAnsi="Arial" w:cs="Arial"/>
                <w:sz w:val="18"/>
                <w:szCs w:val="18"/>
              </w:rPr>
            </w:pPr>
            <w:ins w:id="20335" w:author="ZTE-Ma Zhifeng" w:date="2024-02-06T14:00:00Z">
              <w:r w:rsidRPr="00BB5147">
                <w:rPr>
                  <w:rFonts w:ascii="Arial" w:eastAsia="宋体" w:hAnsi="Arial" w:cs="Arial"/>
                  <w:sz w:val="18"/>
                  <w:szCs w:val="18"/>
                  <w:lang w:eastAsia="zh-CN"/>
                </w:rPr>
                <w:t>0</w:t>
              </w:r>
            </w:ins>
          </w:p>
        </w:tc>
      </w:tr>
      <w:tr w:rsidR="00BB5147" w:rsidRPr="00BB5147" w14:paraId="53E17617" w14:textId="77777777" w:rsidTr="008302B1">
        <w:trPr>
          <w:trHeight w:val="187"/>
          <w:jc w:val="center"/>
          <w:ins w:id="20336"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65269C4D" w14:textId="77777777" w:rsidR="00BB5147" w:rsidRPr="00BB5147" w:rsidRDefault="00BB5147" w:rsidP="00BB5147">
            <w:pPr>
              <w:keepNext/>
              <w:keepLines/>
              <w:spacing w:after="0"/>
              <w:jc w:val="center"/>
              <w:rPr>
                <w:ins w:id="20337"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54716A2" w14:textId="77777777" w:rsidR="00BB5147" w:rsidRPr="00BB5147" w:rsidRDefault="00BB5147" w:rsidP="00BB5147">
            <w:pPr>
              <w:keepNext/>
              <w:keepLines/>
              <w:spacing w:after="0"/>
              <w:jc w:val="center"/>
              <w:rPr>
                <w:ins w:id="20338"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33C0477" w14:textId="77777777" w:rsidR="00BB5147" w:rsidRPr="00BB5147" w:rsidRDefault="00BB5147" w:rsidP="00BB5147">
            <w:pPr>
              <w:keepNext/>
              <w:keepLines/>
              <w:spacing w:after="0"/>
              <w:jc w:val="center"/>
              <w:rPr>
                <w:ins w:id="20339" w:author="ZTE-Ma Zhifeng" w:date="2024-02-06T14:00:00Z"/>
                <w:rFonts w:ascii="Arial" w:eastAsia="宋体" w:hAnsi="Arial" w:cs="Arial"/>
                <w:sz w:val="18"/>
                <w:szCs w:val="18"/>
              </w:rPr>
            </w:pPr>
            <w:ins w:id="20340"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10842B3D" w14:textId="77777777" w:rsidR="00BB5147" w:rsidRPr="00BB5147" w:rsidRDefault="00BB5147" w:rsidP="00BB5147">
            <w:pPr>
              <w:keepNext/>
              <w:keepLines/>
              <w:spacing w:after="0"/>
              <w:jc w:val="center"/>
              <w:rPr>
                <w:ins w:id="20341" w:author="ZTE-Ma Zhifeng" w:date="2024-02-06T14:00:00Z"/>
                <w:rFonts w:ascii="Arial" w:eastAsia="宋体" w:hAnsi="Arial" w:cs="Arial"/>
                <w:sz w:val="18"/>
                <w:szCs w:val="18"/>
                <w:lang w:val="en-US" w:bidi="ar"/>
              </w:rPr>
            </w:pPr>
            <w:ins w:id="20342"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397B8D1D" w14:textId="77777777" w:rsidR="00BB5147" w:rsidRPr="00BB5147" w:rsidRDefault="00BB5147" w:rsidP="00BB5147">
            <w:pPr>
              <w:keepNext/>
              <w:keepLines/>
              <w:spacing w:after="0"/>
              <w:jc w:val="center"/>
              <w:rPr>
                <w:ins w:id="20343" w:author="ZTE-Ma Zhifeng" w:date="2024-02-06T14:00:00Z"/>
                <w:rFonts w:ascii="Arial" w:eastAsia="宋体" w:hAnsi="Arial" w:cs="Arial"/>
                <w:sz w:val="18"/>
                <w:szCs w:val="18"/>
              </w:rPr>
            </w:pPr>
          </w:p>
        </w:tc>
      </w:tr>
      <w:tr w:rsidR="00BB5147" w:rsidRPr="00BB5147" w14:paraId="0D919A74" w14:textId="77777777" w:rsidTr="008302B1">
        <w:trPr>
          <w:trHeight w:val="187"/>
          <w:jc w:val="center"/>
          <w:ins w:id="20344"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0B7C210F" w14:textId="77777777" w:rsidR="00BB5147" w:rsidRPr="00BB5147" w:rsidRDefault="00BB5147" w:rsidP="00BB5147">
            <w:pPr>
              <w:keepNext/>
              <w:keepLines/>
              <w:spacing w:after="0"/>
              <w:jc w:val="center"/>
              <w:rPr>
                <w:ins w:id="20345"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40CE19D" w14:textId="77777777" w:rsidR="00BB5147" w:rsidRPr="00BB5147" w:rsidRDefault="00BB5147" w:rsidP="00BB5147">
            <w:pPr>
              <w:keepNext/>
              <w:keepLines/>
              <w:spacing w:after="0"/>
              <w:jc w:val="center"/>
              <w:rPr>
                <w:ins w:id="20346"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D382178" w14:textId="77777777" w:rsidR="00BB5147" w:rsidRPr="00BB5147" w:rsidRDefault="00BB5147" w:rsidP="00BB5147">
            <w:pPr>
              <w:keepNext/>
              <w:keepLines/>
              <w:spacing w:after="0"/>
              <w:jc w:val="center"/>
              <w:rPr>
                <w:ins w:id="20347" w:author="ZTE-Ma Zhifeng" w:date="2024-02-06T14:00:00Z"/>
                <w:rFonts w:ascii="Arial" w:eastAsia="宋体" w:hAnsi="Arial" w:cs="Arial"/>
                <w:sz w:val="18"/>
                <w:szCs w:val="18"/>
              </w:rPr>
            </w:pPr>
            <w:ins w:id="20348"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1D68E5D7" w14:textId="77777777" w:rsidR="00BB5147" w:rsidRPr="00BB5147" w:rsidRDefault="00BB5147" w:rsidP="00BB5147">
            <w:pPr>
              <w:keepNext/>
              <w:keepLines/>
              <w:spacing w:after="0"/>
              <w:jc w:val="center"/>
              <w:rPr>
                <w:ins w:id="20349" w:author="ZTE-Ma Zhifeng" w:date="2024-02-06T14:00:00Z"/>
                <w:rFonts w:ascii="Arial" w:eastAsia="宋体" w:hAnsi="Arial" w:cs="Arial"/>
                <w:sz w:val="18"/>
                <w:szCs w:val="18"/>
                <w:lang w:val="en-US" w:bidi="ar"/>
              </w:rPr>
            </w:pPr>
            <w:ins w:id="20350" w:author="ZTE-Ma Zhifeng" w:date="2024-02-06T14:00:00Z">
              <w:r w:rsidRPr="00BB5147">
                <w:rPr>
                  <w:rFonts w:ascii="Arial" w:eastAsia="宋体" w:hAnsi="Arial" w:cs="Arial"/>
                  <w:sz w:val="18"/>
                  <w:szCs w:val="18"/>
                  <w:lang w:val="en-US" w:bidi="ar"/>
                </w:rPr>
                <w:t>50, 100, 200, 400</w:t>
              </w:r>
            </w:ins>
          </w:p>
        </w:tc>
        <w:tc>
          <w:tcPr>
            <w:tcW w:w="2290" w:type="dxa"/>
            <w:tcBorders>
              <w:top w:val="nil"/>
              <w:left w:val="single" w:sz="4" w:space="0" w:color="auto"/>
              <w:bottom w:val="nil"/>
              <w:right w:val="single" w:sz="4" w:space="0" w:color="auto"/>
            </w:tcBorders>
            <w:shd w:val="clear" w:color="auto" w:fill="auto"/>
            <w:vAlign w:val="center"/>
          </w:tcPr>
          <w:p w14:paraId="5C463CA6" w14:textId="77777777" w:rsidR="00BB5147" w:rsidRPr="00BB5147" w:rsidRDefault="00BB5147" w:rsidP="00BB5147">
            <w:pPr>
              <w:keepNext/>
              <w:keepLines/>
              <w:spacing w:after="0"/>
              <w:jc w:val="center"/>
              <w:rPr>
                <w:ins w:id="20351" w:author="ZTE-Ma Zhifeng" w:date="2024-02-06T14:00:00Z"/>
                <w:rFonts w:ascii="Arial" w:eastAsia="宋体" w:hAnsi="Arial" w:cs="Arial"/>
                <w:sz w:val="18"/>
                <w:szCs w:val="18"/>
              </w:rPr>
            </w:pPr>
          </w:p>
        </w:tc>
      </w:tr>
      <w:tr w:rsidR="00BB5147" w:rsidRPr="00BB5147" w14:paraId="227E059C" w14:textId="77777777" w:rsidTr="008302B1">
        <w:trPr>
          <w:trHeight w:val="187"/>
          <w:jc w:val="center"/>
          <w:ins w:id="20352"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5DF0811" w14:textId="77777777" w:rsidR="00BB5147" w:rsidRPr="00BB5147" w:rsidRDefault="00BB5147" w:rsidP="00BB5147">
            <w:pPr>
              <w:keepNext/>
              <w:keepLines/>
              <w:spacing w:after="0"/>
              <w:jc w:val="center"/>
              <w:rPr>
                <w:ins w:id="20353"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845494B" w14:textId="77777777" w:rsidR="00BB5147" w:rsidRPr="00BB5147" w:rsidRDefault="00BB5147" w:rsidP="00BB5147">
            <w:pPr>
              <w:keepNext/>
              <w:keepLines/>
              <w:spacing w:after="0"/>
              <w:jc w:val="center"/>
              <w:rPr>
                <w:ins w:id="20354"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519A947" w14:textId="77777777" w:rsidR="00BB5147" w:rsidRPr="00BB5147" w:rsidRDefault="00BB5147" w:rsidP="00BB5147">
            <w:pPr>
              <w:keepNext/>
              <w:keepLines/>
              <w:spacing w:after="0"/>
              <w:jc w:val="center"/>
              <w:rPr>
                <w:ins w:id="20355" w:author="ZTE-Ma Zhifeng" w:date="2024-02-06T14:00:00Z"/>
                <w:rFonts w:ascii="Arial" w:eastAsia="宋体" w:hAnsi="Arial" w:cs="Arial"/>
                <w:sz w:val="18"/>
                <w:szCs w:val="18"/>
              </w:rPr>
            </w:pPr>
            <w:ins w:id="20356"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147FB2FB" w14:textId="77777777" w:rsidR="00BB5147" w:rsidRPr="00BB5147" w:rsidRDefault="00BB5147" w:rsidP="00BB5147">
            <w:pPr>
              <w:keepNext/>
              <w:keepLines/>
              <w:spacing w:after="0"/>
              <w:jc w:val="center"/>
              <w:rPr>
                <w:ins w:id="20357" w:author="ZTE-Ma Zhifeng" w:date="2024-02-06T14:00:00Z"/>
                <w:rFonts w:ascii="Arial" w:eastAsia="宋体" w:hAnsi="Arial" w:cs="Arial"/>
                <w:sz w:val="18"/>
                <w:szCs w:val="18"/>
                <w:lang w:val="en-US" w:bidi="ar"/>
              </w:rPr>
            </w:pPr>
            <w:ins w:id="20358" w:author="ZTE-Ma Zhifeng" w:date="2024-02-06T14:00:00Z">
              <w:r w:rsidRPr="00BB5147">
                <w:rPr>
                  <w:rFonts w:ascii="Arial" w:eastAsia="宋体" w:hAnsi="Arial" w:cs="Arial"/>
                  <w:sz w:val="18"/>
                  <w:szCs w:val="18"/>
                  <w:lang w:val="en-US" w:bidi="ar"/>
                </w:rPr>
                <w:t>CA_n259H</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020204C7" w14:textId="77777777" w:rsidR="00BB5147" w:rsidRPr="00BB5147" w:rsidRDefault="00BB5147" w:rsidP="00BB5147">
            <w:pPr>
              <w:keepNext/>
              <w:keepLines/>
              <w:spacing w:after="0"/>
              <w:jc w:val="center"/>
              <w:rPr>
                <w:ins w:id="20359" w:author="ZTE-Ma Zhifeng" w:date="2024-02-06T14:00:00Z"/>
                <w:rFonts w:ascii="Arial" w:eastAsia="宋体" w:hAnsi="Arial" w:cs="Arial"/>
                <w:sz w:val="18"/>
                <w:szCs w:val="18"/>
              </w:rPr>
            </w:pPr>
          </w:p>
        </w:tc>
      </w:tr>
      <w:tr w:rsidR="00BB5147" w:rsidRPr="00BB5147" w14:paraId="6FED21E6" w14:textId="77777777" w:rsidTr="008302B1">
        <w:trPr>
          <w:trHeight w:val="187"/>
          <w:jc w:val="center"/>
          <w:ins w:id="20360"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7A9F7CE" w14:textId="77777777" w:rsidR="00BB5147" w:rsidRPr="00BB5147" w:rsidRDefault="00BB5147" w:rsidP="00BB5147">
            <w:pPr>
              <w:keepNext/>
              <w:keepLines/>
              <w:spacing w:after="0"/>
              <w:jc w:val="center"/>
              <w:rPr>
                <w:ins w:id="20361" w:author="ZTE-Ma Zhifeng" w:date="2024-02-06T14:00:00Z"/>
                <w:rFonts w:ascii="Arial" w:eastAsia="宋体" w:hAnsi="Arial" w:cs="Arial"/>
                <w:sz w:val="18"/>
                <w:szCs w:val="18"/>
              </w:rPr>
            </w:pPr>
            <w:ins w:id="20362" w:author="ZTE-Ma Zhifeng" w:date="2024-02-06T14:00:00Z">
              <w:r w:rsidRPr="00BB5147">
                <w:rPr>
                  <w:rFonts w:ascii="Arial" w:eastAsia="宋体" w:hAnsi="Arial" w:cs="Arial"/>
                  <w:sz w:val="18"/>
                  <w:szCs w:val="18"/>
                </w:rPr>
                <w:lastRenderedPageBreak/>
                <w:t>CA_n78A-n79A-n257A-n259I</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2E948B47" w14:textId="77777777" w:rsidR="00BB5147" w:rsidRPr="00BB5147" w:rsidRDefault="00BB5147" w:rsidP="00BB5147">
            <w:pPr>
              <w:keepNext/>
              <w:keepLines/>
              <w:spacing w:after="0"/>
              <w:jc w:val="center"/>
              <w:rPr>
                <w:ins w:id="20363" w:author="ZTE-Ma Zhifeng" w:date="2024-02-06T14:00:00Z"/>
                <w:rFonts w:ascii="Arial" w:eastAsia="宋体" w:hAnsi="Arial" w:cs="Arial"/>
                <w:sz w:val="18"/>
                <w:szCs w:val="18"/>
                <w:lang w:eastAsia="zh-CN"/>
              </w:rPr>
            </w:pPr>
            <w:ins w:id="20364" w:author="ZTE-Ma Zhifeng" w:date="2024-02-06T14:00:00Z">
              <w:r w:rsidRPr="00BB5147">
                <w:rPr>
                  <w:rFonts w:ascii="Arial" w:eastAsia="宋体" w:hAnsi="Arial" w:cs="Arial"/>
                  <w:sz w:val="18"/>
                  <w:szCs w:val="18"/>
                </w:rPr>
                <w:t>CA_n259G/H/I</w:t>
              </w:r>
            </w:ins>
          </w:p>
          <w:p w14:paraId="13AFFCC9" w14:textId="77777777" w:rsidR="00BB5147" w:rsidRPr="00BB5147" w:rsidRDefault="00BB5147" w:rsidP="00BB5147">
            <w:pPr>
              <w:keepNext/>
              <w:keepLines/>
              <w:spacing w:after="0"/>
              <w:jc w:val="center"/>
              <w:rPr>
                <w:ins w:id="20365" w:author="ZTE-Ma Zhifeng" w:date="2024-02-06T14:00:00Z"/>
                <w:rFonts w:ascii="Arial" w:eastAsia="宋体" w:hAnsi="Arial" w:cs="Arial"/>
                <w:sz w:val="18"/>
                <w:szCs w:val="18"/>
                <w:lang w:eastAsia="zh-CN"/>
              </w:rPr>
            </w:pPr>
            <w:ins w:id="20366" w:author="ZTE-Ma Zhifeng" w:date="2024-02-06T14:00:00Z">
              <w:r w:rsidRPr="00BB5147">
                <w:rPr>
                  <w:rFonts w:ascii="Arial" w:eastAsia="宋体" w:hAnsi="Arial" w:cs="Arial"/>
                  <w:sz w:val="18"/>
                  <w:szCs w:val="18"/>
                  <w:lang w:eastAsia="zh-CN"/>
                </w:rPr>
                <w:t>CA_n78A-n79A</w:t>
              </w:r>
            </w:ins>
          </w:p>
          <w:p w14:paraId="61816443" w14:textId="77777777" w:rsidR="00BB5147" w:rsidRPr="00BB5147" w:rsidRDefault="00BB5147" w:rsidP="00BB5147">
            <w:pPr>
              <w:keepNext/>
              <w:keepLines/>
              <w:spacing w:after="0"/>
              <w:jc w:val="center"/>
              <w:rPr>
                <w:ins w:id="20367" w:author="ZTE-Ma Zhifeng" w:date="2024-02-06T14:00:00Z"/>
                <w:rFonts w:ascii="Arial" w:eastAsia="宋体" w:hAnsi="Arial" w:cs="Arial"/>
                <w:sz w:val="18"/>
                <w:szCs w:val="18"/>
                <w:lang w:eastAsia="zh-CN"/>
              </w:rPr>
            </w:pPr>
            <w:ins w:id="20368" w:author="ZTE-Ma Zhifeng" w:date="2024-02-06T14:00:00Z">
              <w:r w:rsidRPr="00BB5147">
                <w:rPr>
                  <w:rFonts w:ascii="Arial" w:eastAsia="宋体" w:hAnsi="Arial" w:cs="Arial"/>
                  <w:sz w:val="18"/>
                  <w:szCs w:val="18"/>
                  <w:lang w:eastAsia="zh-CN"/>
                </w:rPr>
                <w:t>CA_n78A-n257A</w:t>
              </w:r>
            </w:ins>
          </w:p>
          <w:p w14:paraId="3BF055DA" w14:textId="77777777" w:rsidR="00BB5147" w:rsidRPr="00BB5147" w:rsidRDefault="00BB5147" w:rsidP="00BB5147">
            <w:pPr>
              <w:keepNext/>
              <w:keepLines/>
              <w:spacing w:after="0"/>
              <w:jc w:val="center"/>
              <w:rPr>
                <w:ins w:id="20369" w:author="ZTE-Ma Zhifeng" w:date="2024-02-06T14:00:00Z"/>
                <w:rFonts w:ascii="Arial" w:eastAsia="宋体" w:hAnsi="Arial" w:cs="Arial"/>
                <w:sz w:val="18"/>
                <w:szCs w:val="18"/>
                <w:lang w:eastAsia="zh-CN"/>
              </w:rPr>
            </w:pPr>
            <w:ins w:id="20370" w:author="ZTE-Ma Zhifeng" w:date="2024-02-06T14:00:00Z">
              <w:r w:rsidRPr="00BB5147">
                <w:rPr>
                  <w:rFonts w:ascii="Arial" w:eastAsia="宋体" w:hAnsi="Arial" w:cs="Arial"/>
                  <w:sz w:val="18"/>
                  <w:szCs w:val="18"/>
                  <w:lang w:eastAsia="zh-CN"/>
                </w:rPr>
                <w:t>CA_n78A-n259A/G/H/I</w:t>
              </w:r>
            </w:ins>
          </w:p>
          <w:p w14:paraId="0E1A5B2C" w14:textId="77777777" w:rsidR="00BB5147" w:rsidRPr="00BB5147" w:rsidRDefault="00BB5147" w:rsidP="00BB5147">
            <w:pPr>
              <w:keepNext/>
              <w:keepLines/>
              <w:spacing w:after="0"/>
              <w:jc w:val="center"/>
              <w:rPr>
                <w:ins w:id="20371" w:author="ZTE-Ma Zhifeng" w:date="2024-02-06T14:00:00Z"/>
                <w:rFonts w:ascii="Arial" w:eastAsia="宋体" w:hAnsi="Arial" w:cs="Arial"/>
                <w:sz w:val="18"/>
                <w:szCs w:val="18"/>
                <w:lang w:eastAsia="zh-CN"/>
              </w:rPr>
            </w:pPr>
            <w:ins w:id="20372" w:author="ZTE-Ma Zhifeng" w:date="2024-02-06T14:00:00Z">
              <w:r w:rsidRPr="00BB5147">
                <w:rPr>
                  <w:rFonts w:ascii="Arial" w:eastAsia="宋体" w:hAnsi="Arial" w:cs="Arial"/>
                  <w:sz w:val="18"/>
                  <w:szCs w:val="18"/>
                  <w:lang w:eastAsia="zh-CN"/>
                </w:rPr>
                <w:t>CA_n79A-n257A</w:t>
              </w:r>
            </w:ins>
          </w:p>
          <w:p w14:paraId="24286BB2" w14:textId="77777777" w:rsidR="00BB5147" w:rsidRPr="00BB5147" w:rsidRDefault="00BB5147" w:rsidP="00BB5147">
            <w:pPr>
              <w:keepNext/>
              <w:keepLines/>
              <w:spacing w:after="0"/>
              <w:jc w:val="center"/>
              <w:rPr>
                <w:ins w:id="20373" w:author="ZTE-Ma Zhifeng" w:date="2024-02-06T14:00:00Z"/>
                <w:rFonts w:ascii="Arial" w:eastAsia="宋体" w:hAnsi="Arial" w:cs="Arial"/>
                <w:sz w:val="18"/>
                <w:szCs w:val="18"/>
              </w:rPr>
            </w:pPr>
            <w:ins w:id="20374" w:author="ZTE-Ma Zhifeng" w:date="2024-02-06T14:00:00Z">
              <w:r w:rsidRPr="00BB5147">
                <w:rPr>
                  <w:rFonts w:ascii="Arial" w:eastAsia="宋体" w:hAnsi="Arial" w:cs="Arial"/>
                  <w:sz w:val="18"/>
                  <w:szCs w:val="18"/>
                  <w:lang w:eastAsia="zh-CN"/>
                </w:rPr>
                <w:t>CA_n79A-n259A/G/H/I</w:t>
              </w:r>
            </w:ins>
          </w:p>
        </w:tc>
        <w:tc>
          <w:tcPr>
            <w:tcW w:w="1213" w:type="dxa"/>
            <w:tcBorders>
              <w:top w:val="single" w:sz="4" w:space="0" w:color="auto"/>
              <w:left w:val="single" w:sz="4" w:space="0" w:color="auto"/>
              <w:bottom w:val="single" w:sz="4" w:space="0" w:color="auto"/>
              <w:right w:val="single" w:sz="4" w:space="0" w:color="auto"/>
            </w:tcBorders>
            <w:vAlign w:val="center"/>
          </w:tcPr>
          <w:p w14:paraId="3DB854CB" w14:textId="77777777" w:rsidR="00BB5147" w:rsidRPr="00BB5147" w:rsidRDefault="00BB5147" w:rsidP="00BB5147">
            <w:pPr>
              <w:keepNext/>
              <w:keepLines/>
              <w:spacing w:after="0"/>
              <w:jc w:val="center"/>
              <w:rPr>
                <w:ins w:id="20375" w:author="ZTE-Ma Zhifeng" w:date="2024-02-06T14:00:00Z"/>
                <w:rFonts w:ascii="Arial" w:eastAsia="宋体" w:hAnsi="Arial" w:cs="Arial"/>
                <w:sz w:val="18"/>
                <w:szCs w:val="18"/>
              </w:rPr>
            </w:pPr>
            <w:ins w:id="20376" w:author="ZTE-Ma Zhifeng" w:date="2024-02-06T14:00:00Z">
              <w:r w:rsidRPr="00BB5147">
                <w:rPr>
                  <w:rFonts w:ascii="Arial" w:eastAsia="宋体"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6399D45F" w14:textId="77777777" w:rsidR="00BB5147" w:rsidRPr="00BB5147" w:rsidRDefault="00BB5147" w:rsidP="00BB5147">
            <w:pPr>
              <w:keepNext/>
              <w:keepLines/>
              <w:spacing w:after="0"/>
              <w:jc w:val="center"/>
              <w:rPr>
                <w:ins w:id="20377" w:author="ZTE-Ma Zhifeng" w:date="2024-02-06T14:00:00Z"/>
                <w:rFonts w:ascii="Arial" w:eastAsia="宋体" w:hAnsi="Arial" w:cs="Arial"/>
                <w:sz w:val="18"/>
                <w:szCs w:val="18"/>
                <w:lang w:val="en-US" w:bidi="ar"/>
              </w:rPr>
            </w:pPr>
            <w:ins w:id="20378"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1F753E8B" w14:textId="77777777" w:rsidR="00BB5147" w:rsidRPr="00BB5147" w:rsidRDefault="00BB5147" w:rsidP="00BB5147">
            <w:pPr>
              <w:keepNext/>
              <w:keepLines/>
              <w:spacing w:after="0"/>
              <w:jc w:val="center"/>
              <w:rPr>
                <w:ins w:id="20379" w:author="ZTE-Ma Zhifeng" w:date="2024-02-06T14:00:00Z"/>
                <w:rFonts w:ascii="Arial" w:eastAsia="宋体" w:hAnsi="Arial" w:cs="Arial"/>
                <w:sz w:val="18"/>
                <w:szCs w:val="18"/>
              </w:rPr>
            </w:pPr>
            <w:ins w:id="20380" w:author="ZTE-Ma Zhifeng" w:date="2024-02-06T14:00:00Z">
              <w:r w:rsidRPr="00BB5147">
                <w:rPr>
                  <w:rFonts w:ascii="Arial" w:eastAsia="宋体" w:hAnsi="Arial" w:cs="Arial"/>
                  <w:sz w:val="18"/>
                  <w:szCs w:val="18"/>
                  <w:lang w:eastAsia="zh-CN"/>
                </w:rPr>
                <w:t>0</w:t>
              </w:r>
            </w:ins>
          </w:p>
        </w:tc>
      </w:tr>
      <w:tr w:rsidR="00BB5147" w:rsidRPr="00BB5147" w14:paraId="4A8CAEDA" w14:textId="77777777" w:rsidTr="008302B1">
        <w:trPr>
          <w:trHeight w:val="187"/>
          <w:jc w:val="center"/>
          <w:ins w:id="20381"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773A78BA" w14:textId="77777777" w:rsidR="00BB5147" w:rsidRPr="00BB5147" w:rsidRDefault="00BB5147" w:rsidP="00BB5147">
            <w:pPr>
              <w:keepNext/>
              <w:keepLines/>
              <w:spacing w:after="0"/>
              <w:jc w:val="center"/>
              <w:rPr>
                <w:ins w:id="20382"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936614C" w14:textId="77777777" w:rsidR="00BB5147" w:rsidRPr="00BB5147" w:rsidRDefault="00BB5147" w:rsidP="00BB5147">
            <w:pPr>
              <w:keepNext/>
              <w:keepLines/>
              <w:spacing w:after="0"/>
              <w:jc w:val="center"/>
              <w:rPr>
                <w:ins w:id="20383"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63F5F79" w14:textId="77777777" w:rsidR="00BB5147" w:rsidRPr="00BB5147" w:rsidRDefault="00BB5147" w:rsidP="00BB5147">
            <w:pPr>
              <w:keepNext/>
              <w:keepLines/>
              <w:spacing w:after="0"/>
              <w:jc w:val="center"/>
              <w:rPr>
                <w:ins w:id="20384" w:author="ZTE-Ma Zhifeng" w:date="2024-02-06T14:00:00Z"/>
                <w:rFonts w:ascii="Arial" w:eastAsia="宋体" w:hAnsi="Arial" w:cs="Arial"/>
                <w:sz w:val="18"/>
                <w:szCs w:val="18"/>
              </w:rPr>
            </w:pPr>
            <w:ins w:id="20385"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583E8E01" w14:textId="77777777" w:rsidR="00BB5147" w:rsidRPr="00BB5147" w:rsidRDefault="00BB5147" w:rsidP="00BB5147">
            <w:pPr>
              <w:keepNext/>
              <w:keepLines/>
              <w:spacing w:after="0"/>
              <w:jc w:val="center"/>
              <w:rPr>
                <w:ins w:id="20386" w:author="ZTE-Ma Zhifeng" w:date="2024-02-06T14:00:00Z"/>
                <w:rFonts w:ascii="Arial" w:eastAsia="宋体" w:hAnsi="Arial" w:cs="Arial"/>
                <w:sz w:val="18"/>
                <w:szCs w:val="18"/>
                <w:lang w:val="en-US" w:bidi="ar"/>
              </w:rPr>
            </w:pPr>
            <w:ins w:id="20387"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72DAAF86" w14:textId="77777777" w:rsidR="00BB5147" w:rsidRPr="00BB5147" w:rsidRDefault="00BB5147" w:rsidP="00BB5147">
            <w:pPr>
              <w:keepNext/>
              <w:keepLines/>
              <w:spacing w:after="0"/>
              <w:jc w:val="center"/>
              <w:rPr>
                <w:ins w:id="20388" w:author="ZTE-Ma Zhifeng" w:date="2024-02-06T14:00:00Z"/>
                <w:rFonts w:ascii="Arial" w:eastAsia="宋体" w:hAnsi="Arial" w:cs="Arial"/>
                <w:sz w:val="18"/>
                <w:szCs w:val="18"/>
              </w:rPr>
            </w:pPr>
          </w:p>
        </w:tc>
      </w:tr>
      <w:tr w:rsidR="00BB5147" w:rsidRPr="00BB5147" w14:paraId="31314593" w14:textId="77777777" w:rsidTr="008302B1">
        <w:trPr>
          <w:trHeight w:val="187"/>
          <w:jc w:val="center"/>
          <w:ins w:id="20389"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121CAEC0" w14:textId="77777777" w:rsidR="00BB5147" w:rsidRPr="00BB5147" w:rsidRDefault="00BB5147" w:rsidP="00BB5147">
            <w:pPr>
              <w:keepNext/>
              <w:keepLines/>
              <w:spacing w:after="0"/>
              <w:jc w:val="center"/>
              <w:rPr>
                <w:ins w:id="20390"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168AF26" w14:textId="77777777" w:rsidR="00BB5147" w:rsidRPr="00BB5147" w:rsidRDefault="00BB5147" w:rsidP="00BB5147">
            <w:pPr>
              <w:keepNext/>
              <w:keepLines/>
              <w:spacing w:after="0"/>
              <w:jc w:val="center"/>
              <w:rPr>
                <w:ins w:id="20391"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81435DF" w14:textId="77777777" w:rsidR="00BB5147" w:rsidRPr="00BB5147" w:rsidRDefault="00BB5147" w:rsidP="00BB5147">
            <w:pPr>
              <w:keepNext/>
              <w:keepLines/>
              <w:spacing w:after="0"/>
              <w:jc w:val="center"/>
              <w:rPr>
                <w:ins w:id="20392" w:author="ZTE-Ma Zhifeng" w:date="2024-02-06T14:00:00Z"/>
                <w:rFonts w:ascii="Arial" w:eastAsia="宋体" w:hAnsi="Arial" w:cs="Arial"/>
                <w:sz w:val="18"/>
                <w:szCs w:val="18"/>
              </w:rPr>
            </w:pPr>
            <w:ins w:id="20393"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1A63899A" w14:textId="77777777" w:rsidR="00BB5147" w:rsidRPr="00BB5147" w:rsidRDefault="00BB5147" w:rsidP="00BB5147">
            <w:pPr>
              <w:keepNext/>
              <w:keepLines/>
              <w:spacing w:after="0"/>
              <w:jc w:val="center"/>
              <w:rPr>
                <w:ins w:id="20394" w:author="ZTE-Ma Zhifeng" w:date="2024-02-06T14:00:00Z"/>
                <w:rFonts w:ascii="Arial" w:eastAsia="宋体" w:hAnsi="Arial" w:cs="Arial"/>
                <w:sz w:val="18"/>
                <w:szCs w:val="18"/>
                <w:lang w:val="en-US" w:bidi="ar"/>
              </w:rPr>
            </w:pPr>
            <w:ins w:id="20395" w:author="ZTE-Ma Zhifeng" w:date="2024-02-06T14:00:00Z">
              <w:r w:rsidRPr="00BB5147">
                <w:rPr>
                  <w:rFonts w:ascii="Arial" w:eastAsia="宋体" w:hAnsi="Arial" w:cs="Arial"/>
                  <w:sz w:val="18"/>
                  <w:szCs w:val="18"/>
                  <w:lang w:val="en-US" w:bidi="ar"/>
                </w:rPr>
                <w:t>50, 100, 200, 400</w:t>
              </w:r>
            </w:ins>
          </w:p>
        </w:tc>
        <w:tc>
          <w:tcPr>
            <w:tcW w:w="2290" w:type="dxa"/>
            <w:tcBorders>
              <w:top w:val="nil"/>
              <w:left w:val="single" w:sz="4" w:space="0" w:color="auto"/>
              <w:bottom w:val="nil"/>
              <w:right w:val="single" w:sz="4" w:space="0" w:color="auto"/>
            </w:tcBorders>
            <w:shd w:val="clear" w:color="auto" w:fill="auto"/>
            <w:vAlign w:val="center"/>
          </w:tcPr>
          <w:p w14:paraId="77A28766" w14:textId="77777777" w:rsidR="00BB5147" w:rsidRPr="00BB5147" w:rsidRDefault="00BB5147" w:rsidP="00BB5147">
            <w:pPr>
              <w:keepNext/>
              <w:keepLines/>
              <w:spacing w:after="0"/>
              <w:jc w:val="center"/>
              <w:rPr>
                <w:ins w:id="20396" w:author="ZTE-Ma Zhifeng" w:date="2024-02-06T14:00:00Z"/>
                <w:rFonts w:ascii="Arial" w:eastAsia="宋体" w:hAnsi="Arial" w:cs="Arial"/>
                <w:sz w:val="18"/>
                <w:szCs w:val="18"/>
              </w:rPr>
            </w:pPr>
          </w:p>
        </w:tc>
      </w:tr>
      <w:tr w:rsidR="00BB5147" w:rsidRPr="00BB5147" w14:paraId="78E70765" w14:textId="77777777" w:rsidTr="008302B1">
        <w:trPr>
          <w:trHeight w:val="187"/>
          <w:jc w:val="center"/>
          <w:ins w:id="20397"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A46D312" w14:textId="77777777" w:rsidR="00BB5147" w:rsidRPr="00BB5147" w:rsidRDefault="00BB5147" w:rsidP="00BB5147">
            <w:pPr>
              <w:keepNext/>
              <w:keepLines/>
              <w:spacing w:after="0"/>
              <w:jc w:val="center"/>
              <w:rPr>
                <w:ins w:id="20398"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A1C3BFF" w14:textId="77777777" w:rsidR="00BB5147" w:rsidRPr="00BB5147" w:rsidRDefault="00BB5147" w:rsidP="00BB5147">
            <w:pPr>
              <w:keepNext/>
              <w:keepLines/>
              <w:spacing w:after="0"/>
              <w:jc w:val="center"/>
              <w:rPr>
                <w:ins w:id="20399"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836730A" w14:textId="77777777" w:rsidR="00BB5147" w:rsidRPr="00BB5147" w:rsidRDefault="00BB5147" w:rsidP="00BB5147">
            <w:pPr>
              <w:keepNext/>
              <w:keepLines/>
              <w:spacing w:after="0"/>
              <w:jc w:val="center"/>
              <w:rPr>
                <w:ins w:id="20400" w:author="ZTE-Ma Zhifeng" w:date="2024-02-06T14:00:00Z"/>
                <w:rFonts w:ascii="Arial" w:eastAsia="宋体" w:hAnsi="Arial" w:cs="Arial"/>
                <w:sz w:val="18"/>
                <w:szCs w:val="18"/>
              </w:rPr>
            </w:pPr>
            <w:ins w:id="20401"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6BE81275" w14:textId="77777777" w:rsidR="00BB5147" w:rsidRPr="00BB5147" w:rsidRDefault="00BB5147" w:rsidP="00BB5147">
            <w:pPr>
              <w:keepNext/>
              <w:keepLines/>
              <w:spacing w:after="0"/>
              <w:jc w:val="center"/>
              <w:rPr>
                <w:ins w:id="20402" w:author="ZTE-Ma Zhifeng" w:date="2024-02-06T14:00:00Z"/>
                <w:rFonts w:ascii="Arial" w:eastAsia="宋体" w:hAnsi="Arial" w:cs="Arial"/>
                <w:sz w:val="18"/>
                <w:szCs w:val="18"/>
                <w:lang w:val="en-US" w:bidi="ar"/>
              </w:rPr>
            </w:pPr>
            <w:ins w:id="20403" w:author="ZTE-Ma Zhifeng" w:date="2024-02-06T14:00:00Z">
              <w:r w:rsidRPr="00BB5147">
                <w:rPr>
                  <w:rFonts w:ascii="Arial" w:eastAsia="宋体" w:hAnsi="Arial" w:cs="Arial"/>
                  <w:sz w:val="18"/>
                  <w:szCs w:val="18"/>
                  <w:lang w:val="en-US" w:bidi="ar"/>
                </w:rPr>
                <w:t>CA_n259I</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41190BD0" w14:textId="77777777" w:rsidR="00BB5147" w:rsidRPr="00BB5147" w:rsidRDefault="00BB5147" w:rsidP="00BB5147">
            <w:pPr>
              <w:keepNext/>
              <w:keepLines/>
              <w:spacing w:after="0"/>
              <w:jc w:val="center"/>
              <w:rPr>
                <w:ins w:id="20404" w:author="ZTE-Ma Zhifeng" w:date="2024-02-06T14:00:00Z"/>
                <w:rFonts w:ascii="Arial" w:eastAsia="宋体" w:hAnsi="Arial" w:cs="Arial"/>
                <w:sz w:val="18"/>
                <w:szCs w:val="18"/>
              </w:rPr>
            </w:pPr>
          </w:p>
        </w:tc>
      </w:tr>
      <w:tr w:rsidR="00BB5147" w:rsidRPr="00BB5147" w14:paraId="1880D040" w14:textId="77777777" w:rsidTr="008302B1">
        <w:trPr>
          <w:trHeight w:val="187"/>
          <w:jc w:val="center"/>
          <w:ins w:id="20405"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213AFEA" w14:textId="77777777" w:rsidR="00BB5147" w:rsidRPr="00BB5147" w:rsidRDefault="00BB5147" w:rsidP="00BB5147">
            <w:pPr>
              <w:keepNext/>
              <w:keepLines/>
              <w:spacing w:after="0"/>
              <w:jc w:val="center"/>
              <w:rPr>
                <w:ins w:id="20406" w:author="ZTE-Ma Zhifeng" w:date="2024-02-06T14:00:00Z"/>
                <w:rFonts w:ascii="Arial" w:eastAsia="宋体" w:hAnsi="Arial" w:cs="Arial"/>
                <w:sz w:val="18"/>
                <w:szCs w:val="18"/>
              </w:rPr>
            </w:pPr>
            <w:ins w:id="20407" w:author="ZTE-Ma Zhifeng" w:date="2024-02-06T14:00:00Z">
              <w:r w:rsidRPr="00BB5147">
                <w:rPr>
                  <w:rFonts w:ascii="Arial" w:eastAsia="宋体" w:hAnsi="Arial" w:cs="Arial"/>
                  <w:sz w:val="18"/>
                  <w:szCs w:val="18"/>
                </w:rPr>
                <w:t>CA_n78A-n79A-n257A-n259J</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58509885" w14:textId="77777777" w:rsidR="00BB5147" w:rsidRPr="00BB5147" w:rsidRDefault="00BB5147" w:rsidP="00BB5147">
            <w:pPr>
              <w:keepNext/>
              <w:keepLines/>
              <w:spacing w:after="0"/>
              <w:jc w:val="center"/>
              <w:rPr>
                <w:ins w:id="20408" w:author="ZTE-Ma Zhifeng" w:date="2024-02-06T14:00:00Z"/>
                <w:rFonts w:ascii="Arial" w:eastAsia="宋体" w:hAnsi="Arial" w:cs="Arial"/>
                <w:sz w:val="18"/>
                <w:szCs w:val="18"/>
                <w:lang w:eastAsia="zh-CN"/>
              </w:rPr>
            </w:pPr>
            <w:ins w:id="20409" w:author="ZTE-Ma Zhifeng" w:date="2024-02-06T14:00:00Z">
              <w:r w:rsidRPr="00BB5147">
                <w:rPr>
                  <w:rFonts w:ascii="Arial" w:eastAsia="宋体" w:hAnsi="Arial" w:cs="Arial"/>
                  <w:sz w:val="18"/>
                  <w:szCs w:val="18"/>
                </w:rPr>
                <w:t>CA_n259G/H/I/J</w:t>
              </w:r>
            </w:ins>
          </w:p>
          <w:p w14:paraId="26F81177" w14:textId="77777777" w:rsidR="00BB5147" w:rsidRPr="00BB5147" w:rsidRDefault="00BB5147" w:rsidP="00BB5147">
            <w:pPr>
              <w:keepNext/>
              <w:keepLines/>
              <w:spacing w:after="0"/>
              <w:jc w:val="center"/>
              <w:rPr>
                <w:ins w:id="20410" w:author="ZTE-Ma Zhifeng" w:date="2024-02-06T14:00:00Z"/>
                <w:rFonts w:ascii="Arial" w:eastAsia="宋体" w:hAnsi="Arial" w:cs="Arial"/>
                <w:sz w:val="18"/>
                <w:szCs w:val="18"/>
                <w:lang w:eastAsia="zh-CN"/>
              </w:rPr>
            </w:pPr>
            <w:ins w:id="20411" w:author="ZTE-Ma Zhifeng" w:date="2024-02-06T14:00:00Z">
              <w:r w:rsidRPr="00BB5147">
                <w:rPr>
                  <w:rFonts w:ascii="Arial" w:eastAsia="宋体" w:hAnsi="Arial" w:cs="Arial"/>
                  <w:sz w:val="18"/>
                  <w:szCs w:val="18"/>
                  <w:lang w:eastAsia="zh-CN"/>
                </w:rPr>
                <w:t>CA_n78A-n79A</w:t>
              </w:r>
            </w:ins>
          </w:p>
          <w:p w14:paraId="15C2D255" w14:textId="77777777" w:rsidR="00BB5147" w:rsidRPr="00BB5147" w:rsidRDefault="00BB5147" w:rsidP="00BB5147">
            <w:pPr>
              <w:keepNext/>
              <w:keepLines/>
              <w:spacing w:after="0"/>
              <w:jc w:val="center"/>
              <w:rPr>
                <w:ins w:id="20412" w:author="ZTE-Ma Zhifeng" w:date="2024-02-06T14:00:00Z"/>
                <w:rFonts w:ascii="Arial" w:eastAsia="宋体" w:hAnsi="Arial" w:cs="Arial"/>
                <w:sz w:val="18"/>
                <w:szCs w:val="18"/>
                <w:lang w:eastAsia="zh-CN"/>
              </w:rPr>
            </w:pPr>
            <w:ins w:id="20413" w:author="ZTE-Ma Zhifeng" w:date="2024-02-06T14:00:00Z">
              <w:r w:rsidRPr="00BB5147">
                <w:rPr>
                  <w:rFonts w:ascii="Arial" w:eastAsia="宋体" w:hAnsi="Arial" w:cs="Arial"/>
                  <w:sz w:val="18"/>
                  <w:szCs w:val="18"/>
                  <w:lang w:eastAsia="zh-CN"/>
                </w:rPr>
                <w:t>CA_n78A-n257A</w:t>
              </w:r>
            </w:ins>
          </w:p>
          <w:p w14:paraId="6E0BC105" w14:textId="77777777" w:rsidR="00BB5147" w:rsidRPr="00BB5147" w:rsidRDefault="00BB5147" w:rsidP="00BB5147">
            <w:pPr>
              <w:keepNext/>
              <w:keepLines/>
              <w:spacing w:after="0"/>
              <w:jc w:val="center"/>
              <w:rPr>
                <w:ins w:id="20414" w:author="ZTE-Ma Zhifeng" w:date="2024-02-06T14:00:00Z"/>
                <w:rFonts w:ascii="Arial" w:eastAsia="宋体" w:hAnsi="Arial" w:cs="Arial"/>
                <w:sz w:val="18"/>
                <w:szCs w:val="18"/>
                <w:lang w:eastAsia="zh-CN"/>
              </w:rPr>
            </w:pPr>
            <w:ins w:id="20415" w:author="ZTE-Ma Zhifeng" w:date="2024-02-06T14:00:00Z">
              <w:r w:rsidRPr="00BB5147">
                <w:rPr>
                  <w:rFonts w:ascii="Arial" w:eastAsia="宋体" w:hAnsi="Arial" w:cs="Arial"/>
                  <w:sz w:val="18"/>
                  <w:szCs w:val="18"/>
                  <w:lang w:eastAsia="zh-CN"/>
                </w:rPr>
                <w:t>CA_n78A-n259A/G/H/I</w:t>
              </w:r>
              <w:r w:rsidRPr="00BB5147">
                <w:rPr>
                  <w:rFonts w:ascii="Arial" w:eastAsia="宋体" w:hAnsi="Arial" w:cs="Arial"/>
                  <w:sz w:val="18"/>
                  <w:szCs w:val="18"/>
                </w:rPr>
                <w:t>/J</w:t>
              </w:r>
            </w:ins>
          </w:p>
          <w:p w14:paraId="53F8DB38" w14:textId="77777777" w:rsidR="00BB5147" w:rsidRPr="00BB5147" w:rsidRDefault="00BB5147" w:rsidP="00BB5147">
            <w:pPr>
              <w:keepNext/>
              <w:keepLines/>
              <w:spacing w:after="0"/>
              <w:jc w:val="center"/>
              <w:rPr>
                <w:ins w:id="20416" w:author="ZTE-Ma Zhifeng" w:date="2024-02-06T14:00:00Z"/>
                <w:rFonts w:ascii="Arial" w:eastAsia="宋体" w:hAnsi="Arial" w:cs="Arial"/>
                <w:sz w:val="18"/>
                <w:szCs w:val="18"/>
                <w:lang w:eastAsia="zh-CN"/>
              </w:rPr>
            </w:pPr>
            <w:ins w:id="20417" w:author="ZTE-Ma Zhifeng" w:date="2024-02-06T14:00:00Z">
              <w:r w:rsidRPr="00BB5147">
                <w:rPr>
                  <w:rFonts w:ascii="Arial" w:eastAsia="宋体" w:hAnsi="Arial" w:cs="Arial"/>
                  <w:sz w:val="18"/>
                  <w:szCs w:val="18"/>
                  <w:lang w:eastAsia="zh-CN"/>
                </w:rPr>
                <w:t>CA_n79A-n257A</w:t>
              </w:r>
            </w:ins>
          </w:p>
          <w:p w14:paraId="0CFEDDAC" w14:textId="77777777" w:rsidR="00BB5147" w:rsidRPr="00BB5147" w:rsidRDefault="00BB5147" w:rsidP="00BB5147">
            <w:pPr>
              <w:keepNext/>
              <w:keepLines/>
              <w:spacing w:after="0"/>
              <w:jc w:val="center"/>
              <w:rPr>
                <w:ins w:id="20418" w:author="ZTE-Ma Zhifeng" w:date="2024-02-06T14:00:00Z"/>
                <w:rFonts w:ascii="Arial" w:eastAsia="宋体" w:hAnsi="Arial" w:cs="Arial"/>
                <w:sz w:val="18"/>
                <w:szCs w:val="18"/>
              </w:rPr>
            </w:pPr>
            <w:ins w:id="20419" w:author="ZTE-Ma Zhifeng" w:date="2024-02-06T14:00:00Z">
              <w:r w:rsidRPr="00BB5147">
                <w:rPr>
                  <w:rFonts w:ascii="Arial" w:eastAsia="宋体" w:hAnsi="Arial" w:cs="Arial"/>
                  <w:sz w:val="18"/>
                  <w:szCs w:val="18"/>
                  <w:lang w:eastAsia="zh-CN"/>
                </w:rPr>
                <w:t>CA_n79A-n259A/G/H/I</w:t>
              </w:r>
              <w:r w:rsidRPr="00BB5147">
                <w:rPr>
                  <w:rFonts w:ascii="Arial" w:eastAsia="宋体" w:hAnsi="Arial" w:cs="Arial"/>
                  <w:sz w:val="18"/>
                  <w:szCs w:val="18"/>
                </w:rPr>
                <w:t>/J</w:t>
              </w:r>
            </w:ins>
          </w:p>
        </w:tc>
        <w:tc>
          <w:tcPr>
            <w:tcW w:w="1213" w:type="dxa"/>
            <w:tcBorders>
              <w:top w:val="single" w:sz="4" w:space="0" w:color="auto"/>
              <w:left w:val="single" w:sz="4" w:space="0" w:color="auto"/>
              <w:bottom w:val="single" w:sz="4" w:space="0" w:color="auto"/>
              <w:right w:val="single" w:sz="4" w:space="0" w:color="auto"/>
            </w:tcBorders>
            <w:vAlign w:val="center"/>
          </w:tcPr>
          <w:p w14:paraId="288AB94C" w14:textId="77777777" w:rsidR="00BB5147" w:rsidRPr="00BB5147" w:rsidRDefault="00BB5147" w:rsidP="00BB5147">
            <w:pPr>
              <w:keepNext/>
              <w:keepLines/>
              <w:spacing w:after="0"/>
              <w:jc w:val="center"/>
              <w:rPr>
                <w:ins w:id="20420" w:author="ZTE-Ma Zhifeng" w:date="2024-02-06T14:00:00Z"/>
                <w:rFonts w:ascii="Arial" w:eastAsia="宋体" w:hAnsi="Arial" w:cs="Arial"/>
                <w:sz w:val="18"/>
                <w:szCs w:val="18"/>
              </w:rPr>
            </w:pPr>
            <w:ins w:id="20421" w:author="ZTE-Ma Zhifeng" w:date="2024-02-06T14:00:00Z">
              <w:r w:rsidRPr="00BB5147">
                <w:rPr>
                  <w:rFonts w:ascii="Arial" w:eastAsia="宋体"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6CF359B8" w14:textId="77777777" w:rsidR="00BB5147" w:rsidRPr="00BB5147" w:rsidRDefault="00BB5147" w:rsidP="00BB5147">
            <w:pPr>
              <w:keepNext/>
              <w:keepLines/>
              <w:spacing w:after="0"/>
              <w:jc w:val="center"/>
              <w:rPr>
                <w:ins w:id="20422" w:author="ZTE-Ma Zhifeng" w:date="2024-02-06T14:00:00Z"/>
                <w:rFonts w:ascii="Arial" w:eastAsia="宋体" w:hAnsi="Arial" w:cs="Arial"/>
                <w:sz w:val="18"/>
                <w:szCs w:val="18"/>
                <w:lang w:val="en-US" w:bidi="ar"/>
              </w:rPr>
            </w:pPr>
            <w:ins w:id="20423"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4EC5E220" w14:textId="77777777" w:rsidR="00BB5147" w:rsidRPr="00BB5147" w:rsidRDefault="00BB5147" w:rsidP="00BB5147">
            <w:pPr>
              <w:keepNext/>
              <w:keepLines/>
              <w:spacing w:after="0"/>
              <w:jc w:val="center"/>
              <w:rPr>
                <w:ins w:id="20424" w:author="ZTE-Ma Zhifeng" w:date="2024-02-06T14:00:00Z"/>
                <w:rFonts w:ascii="Arial" w:eastAsia="宋体" w:hAnsi="Arial" w:cs="Arial"/>
                <w:sz w:val="18"/>
                <w:szCs w:val="18"/>
              </w:rPr>
            </w:pPr>
            <w:ins w:id="20425" w:author="ZTE-Ma Zhifeng" w:date="2024-02-06T14:00:00Z">
              <w:r w:rsidRPr="00BB5147">
                <w:rPr>
                  <w:rFonts w:ascii="Arial" w:eastAsia="宋体" w:hAnsi="Arial" w:cs="Arial"/>
                  <w:sz w:val="18"/>
                  <w:szCs w:val="18"/>
                  <w:lang w:eastAsia="zh-CN"/>
                </w:rPr>
                <w:t>0</w:t>
              </w:r>
            </w:ins>
          </w:p>
        </w:tc>
      </w:tr>
      <w:tr w:rsidR="00BB5147" w:rsidRPr="00BB5147" w14:paraId="2AF18D77" w14:textId="77777777" w:rsidTr="008302B1">
        <w:trPr>
          <w:trHeight w:val="187"/>
          <w:jc w:val="center"/>
          <w:ins w:id="20426"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20C1ECEF" w14:textId="77777777" w:rsidR="00BB5147" w:rsidRPr="00BB5147" w:rsidRDefault="00BB5147" w:rsidP="00BB5147">
            <w:pPr>
              <w:keepNext/>
              <w:keepLines/>
              <w:spacing w:after="0"/>
              <w:jc w:val="center"/>
              <w:rPr>
                <w:ins w:id="20427"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AAB63D1" w14:textId="77777777" w:rsidR="00BB5147" w:rsidRPr="00BB5147" w:rsidRDefault="00BB5147" w:rsidP="00BB5147">
            <w:pPr>
              <w:keepNext/>
              <w:keepLines/>
              <w:spacing w:after="0"/>
              <w:jc w:val="center"/>
              <w:rPr>
                <w:ins w:id="20428"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C211E58" w14:textId="77777777" w:rsidR="00BB5147" w:rsidRPr="00BB5147" w:rsidRDefault="00BB5147" w:rsidP="00BB5147">
            <w:pPr>
              <w:keepNext/>
              <w:keepLines/>
              <w:spacing w:after="0"/>
              <w:jc w:val="center"/>
              <w:rPr>
                <w:ins w:id="20429" w:author="ZTE-Ma Zhifeng" w:date="2024-02-06T14:00:00Z"/>
                <w:rFonts w:ascii="Arial" w:eastAsia="宋体" w:hAnsi="Arial" w:cs="Arial"/>
                <w:sz w:val="18"/>
                <w:szCs w:val="18"/>
              </w:rPr>
            </w:pPr>
            <w:ins w:id="20430"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0D95F282" w14:textId="77777777" w:rsidR="00BB5147" w:rsidRPr="00BB5147" w:rsidRDefault="00BB5147" w:rsidP="00BB5147">
            <w:pPr>
              <w:keepNext/>
              <w:keepLines/>
              <w:spacing w:after="0"/>
              <w:jc w:val="center"/>
              <w:rPr>
                <w:ins w:id="20431" w:author="ZTE-Ma Zhifeng" w:date="2024-02-06T14:00:00Z"/>
                <w:rFonts w:ascii="Arial" w:eastAsia="宋体" w:hAnsi="Arial" w:cs="Arial"/>
                <w:sz w:val="18"/>
                <w:szCs w:val="18"/>
                <w:lang w:val="en-US" w:bidi="ar"/>
              </w:rPr>
            </w:pPr>
            <w:ins w:id="20432"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4C852537" w14:textId="77777777" w:rsidR="00BB5147" w:rsidRPr="00BB5147" w:rsidRDefault="00BB5147" w:rsidP="00BB5147">
            <w:pPr>
              <w:keepNext/>
              <w:keepLines/>
              <w:spacing w:after="0"/>
              <w:jc w:val="center"/>
              <w:rPr>
                <w:ins w:id="20433" w:author="ZTE-Ma Zhifeng" w:date="2024-02-06T14:00:00Z"/>
                <w:rFonts w:ascii="Arial" w:eastAsia="宋体" w:hAnsi="Arial" w:cs="Arial"/>
                <w:sz w:val="18"/>
                <w:szCs w:val="18"/>
              </w:rPr>
            </w:pPr>
          </w:p>
        </w:tc>
      </w:tr>
      <w:tr w:rsidR="00BB5147" w:rsidRPr="00BB5147" w14:paraId="58B48E54" w14:textId="77777777" w:rsidTr="008302B1">
        <w:trPr>
          <w:trHeight w:val="187"/>
          <w:jc w:val="center"/>
          <w:ins w:id="20434"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0FCCE9F2" w14:textId="77777777" w:rsidR="00BB5147" w:rsidRPr="00BB5147" w:rsidRDefault="00BB5147" w:rsidP="00BB5147">
            <w:pPr>
              <w:keepNext/>
              <w:keepLines/>
              <w:spacing w:after="0"/>
              <w:jc w:val="center"/>
              <w:rPr>
                <w:ins w:id="20435"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337A8FA" w14:textId="77777777" w:rsidR="00BB5147" w:rsidRPr="00BB5147" w:rsidRDefault="00BB5147" w:rsidP="00BB5147">
            <w:pPr>
              <w:keepNext/>
              <w:keepLines/>
              <w:spacing w:after="0"/>
              <w:jc w:val="center"/>
              <w:rPr>
                <w:ins w:id="20436"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95A6446" w14:textId="77777777" w:rsidR="00BB5147" w:rsidRPr="00BB5147" w:rsidRDefault="00BB5147" w:rsidP="00BB5147">
            <w:pPr>
              <w:keepNext/>
              <w:keepLines/>
              <w:spacing w:after="0"/>
              <w:jc w:val="center"/>
              <w:rPr>
                <w:ins w:id="20437" w:author="ZTE-Ma Zhifeng" w:date="2024-02-06T14:00:00Z"/>
                <w:rFonts w:ascii="Arial" w:eastAsia="宋体" w:hAnsi="Arial" w:cs="Arial"/>
                <w:sz w:val="18"/>
                <w:szCs w:val="18"/>
              </w:rPr>
            </w:pPr>
            <w:ins w:id="20438"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2BC5A906" w14:textId="77777777" w:rsidR="00BB5147" w:rsidRPr="00BB5147" w:rsidRDefault="00BB5147" w:rsidP="00BB5147">
            <w:pPr>
              <w:keepNext/>
              <w:keepLines/>
              <w:spacing w:after="0"/>
              <w:jc w:val="center"/>
              <w:rPr>
                <w:ins w:id="20439" w:author="ZTE-Ma Zhifeng" w:date="2024-02-06T14:00:00Z"/>
                <w:rFonts w:ascii="Arial" w:eastAsia="宋体" w:hAnsi="Arial" w:cs="Arial"/>
                <w:sz w:val="18"/>
                <w:szCs w:val="18"/>
                <w:lang w:val="en-US" w:bidi="ar"/>
              </w:rPr>
            </w:pPr>
            <w:ins w:id="20440" w:author="ZTE-Ma Zhifeng" w:date="2024-02-06T14:00:00Z">
              <w:r w:rsidRPr="00BB5147">
                <w:rPr>
                  <w:rFonts w:ascii="Arial" w:eastAsia="宋体" w:hAnsi="Arial" w:cs="Arial"/>
                  <w:sz w:val="18"/>
                  <w:szCs w:val="18"/>
                  <w:lang w:val="en-US" w:bidi="ar"/>
                </w:rPr>
                <w:t>50, 100, 200, 400</w:t>
              </w:r>
            </w:ins>
          </w:p>
        </w:tc>
        <w:tc>
          <w:tcPr>
            <w:tcW w:w="2290" w:type="dxa"/>
            <w:tcBorders>
              <w:top w:val="nil"/>
              <w:left w:val="single" w:sz="4" w:space="0" w:color="auto"/>
              <w:bottom w:val="nil"/>
              <w:right w:val="single" w:sz="4" w:space="0" w:color="auto"/>
            </w:tcBorders>
            <w:shd w:val="clear" w:color="auto" w:fill="auto"/>
            <w:vAlign w:val="center"/>
          </w:tcPr>
          <w:p w14:paraId="58F20B9E" w14:textId="77777777" w:rsidR="00BB5147" w:rsidRPr="00BB5147" w:rsidRDefault="00BB5147" w:rsidP="00BB5147">
            <w:pPr>
              <w:keepNext/>
              <w:keepLines/>
              <w:spacing w:after="0"/>
              <w:jc w:val="center"/>
              <w:rPr>
                <w:ins w:id="20441" w:author="ZTE-Ma Zhifeng" w:date="2024-02-06T14:00:00Z"/>
                <w:rFonts w:ascii="Arial" w:eastAsia="宋体" w:hAnsi="Arial" w:cs="Arial"/>
                <w:sz w:val="18"/>
                <w:szCs w:val="18"/>
              </w:rPr>
            </w:pPr>
          </w:p>
        </w:tc>
      </w:tr>
      <w:tr w:rsidR="00BB5147" w:rsidRPr="00BB5147" w14:paraId="48FAA4C1" w14:textId="77777777" w:rsidTr="008302B1">
        <w:trPr>
          <w:trHeight w:val="187"/>
          <w:jc w:val="center"/>
          <w:ins w:id="20442"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1C515DE" w14:textId="77777777" w:rsidR="00BB5147" w:rsidRPr="00BB5147" w:rsidRDefault="00BB5147" w:rsidP="00BB5147">
            <w:pPr>
              <w:keepNext/>
              <w:keepLines/>
              <w:spacing w:after="0"/>
              <w:jc w:val="center"/>
              <w:rPr>
                <w:ins w:id="20443"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0E4A7F6" w14:textId="77777777" w:rsidR="00BB5147" w:rsidRPr="00BB5147" w:rsidRDefault="00BB5147" w:rsidP="00BB5147">
            <w:pPr>
              <w:keepNext/>
              <w:keepLines/>
              <w:spacing w:after="0"/>
              <w:jc w:val="center"/>
              <w:rPr>
                <w:ins w:id="20444"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F0C58B0" w14:textId="77777777" w:rsidR="00BB5147" w:rsidRPr="00BB5147" w:rsidRDefault="00BB5147" w:rsidP="00BB5147">
            <w:pPr>
              <w:keepNext/>
              <w:keepLines/>
              <w:spacing w:after="0"/>
              <w:jc w:val="center"/>
              <w:rPr>
                <w:ins w:id="20445" w:author="ZTE-Ma Zhifeng" w:date="2024-02-06T14:00:00Z"/>
                <w:rFonts w:ascii="Arial" w:eastAsia="宋体" w:hAnsi="Arial" w:cs="Arial"/>
                <w:sz w:val="18"/>
                <w:szCs w:val="18"/>
              </w:rPr>
            </w:pPr>
            <w:ins w:id="20446"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17B34D5A" w14:textId="77777777" w:rsidR="00BB5147" w:rsidRPr="00BB5147" w:rsidRDefault="00BB5147" w:rsidP="00BB5147">
            <w:pPr>
              <w:keepNext/>
              <w:keepLines/>
              <w:spacing w:after="0"/>
              <w:jc w:val="center"/>
              <w:rPr>
                <w:ins w:id="20447" w:author="ZTE-Ma Zhifeng" w:date="2024-02-06T14:00:00Z"/>
                <w:rFonts w:ascii="Arial" w:eastAsia="宋体" w:hAnsi="Arial" w:cs="Arial"/>
                <w:sz w:val="18"/>
                <w:szCs w:val="18"/>
                <w:lang w:val="en-US" w:bidi="ar"/>
              </w:rPr>
            </w:pPr>
            <w:ins w:id="20448" w:author="ZTE-Ma Zhifeng" w:date="2024-02-06T14:00:00Z">
              <w:r w:rsidRPr="00BB5147">
                <w:rPr>
                  <w:rFonts w:ascii="Arial" w:eastAsia="宋体" w:hAnsi="Arial" w:cs="Arial"/>
                  <w:sz w:val="18"/>
                  <w:szCs w:val="18"/>
                  <w:lang w:val="en-US" w:bidi="ar"/>
                </w:rPr>
                <w:t>CA_n259J</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54AB4172" w14:textId="77777777" w:rsidR="00BB5147" w:rsidRPr="00BB5147" w:rsidRDefault="00BB5147" w:rsidP="00BB5147">
            <w:pPr>
              <w:keepNext/>
              <w:keepLines/>
              <w:spacing w:after="0"/>
              <w:jc w:val="center"/>
              <w:rPr>
                <w:ins w:id="20449" w:author="ZTE-Ma Zhifeng" w:date="2024-02-06T14:00:00Z"/>
                <w:rFonts w:ascii="Arial" w:eastAsia="宋体" w:hAnsi="Arial" w:cs="Arial"/>
                <w:sz w:val="18"/>
                <w:szCs w:val="18"/>
              </w:rPr>
            </w:pPr>
          </w:p>
        </w:tc>
      </w:tr>
      <w:tr w:rsidR="00BB5147" w:rsidRPr="00BB5147" w14:paraId="058F5A5E" w14:textId="77777777" w:rsidTr="008302B1">
        <w:trPr>
          <w:trHeight w:val="187"/>
          <w:jc w:val="center"/>
          <w:ins w:id="20450"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28F60FF" w14:textId="77777777" w:rsidR="00BB5147" w:rsidRPr="00BB5147" w:rsidRDefault="00BB5147" w:rsidP="00BB5147">
            <w:pPr>
              <w:keepNext/>
              <w:keepLines/>
              <w:spacing w:after="0"/>
              <w:jc w:val="center"/>
              <w:rPr>
                <w:ins w:id="20451" w:author="ZTE-Ma Zhifeng" w:date="2024-02-06T14:00:00Z"/>
                <w:rFonts w:ascii="Arial" w:eastAsia="宋体" w:hAnsi="Arial" w:cs="Arial"/>
                <w:sz w:val="18"/>
                <w:szCs w:val="18"/>
              </w:rPr>
            </w:pPr>
            <w:ins w:id="20452" w:author="ZTE-Ma Zhifeng" w:date="2024-02-06T14:00:00Z">
              <w:r w:rsidRPr="00BB5147">
                <w:rPr>
                  <w:rFonts w:ascii="Arial" w:eastAsia="宋体" w:hAnsi="Arial" w:cs="Arial"/>
                  <w:sz w:val="18"/>
                  <w:szCs w:val="18"/>
                </w:rPr>
                <w:t>CA_n78A-n79A-n257A-n259K</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6188EB27" w14:textId="77777777" w:rsidR="00BB5147" w:rsidRPr="00BB5147" w:rsidRDefault="00BB5147" w:rsidP="00BB5147">
            <w:pPr>
              <w:keepNext/>
              <w:keepLines/>
              <w:spacing w:after="0"/>
              <w:jc w:val="center"/>
              <w:rPr>
                <w:ins w:id="20453" w:author="ZTE-Ma Zhifeng" w:date="2024-02-06T14:00:00Z"/>
                <w:rFonts w:ascii="Arial" w:eastAsia="宋体" w:hAnsi="Arial" w:cs="Arial"/>
                <w:sz w:val="18"/>
                <w:szCs w:val="18"/>
                <w:lang w:eastAsia="zh-CN"/>
              </w:rPr>
            </w:pPr>
            <w:ins w:id="20454" w:author="ZTE-Ma Zhifeng" w:date="2024-02-06T14:00:00Z">
              <w:r w:rsidRPr="00BB5147">
                <w:rPr>
                  <w:rFonts w:ascii="Arial" w:eastAsia="宋体" w:hAnsi="Arial" w:cs="Arial"/>
                  <w:sz w:val="18"/>
                  <w:szCs w:val="18"/>
                </w:rPr>
                <w:t>CA_n259G/H/I/J/K</w:t>
              </w:r>
            </w:ins>
          </w:p>
          <w:p w14:paraId="5CB2332C" w14:textId="77777777" w:rsidR="00BB5147" w:rsidRPr="00BB5147" w:rsidRDefault="00BB5147" w:rsidP="00BB5147">
            <w:pPr>
              <w:keepNext/>
              <w:keepLines/>
              <w:spacing w:after="0"/>
              <w:jc w:val="center"/>
              <w:rPr>
                <w:ins w:id="20455" w:author="ZTE-Ma Zhifeng" w:date="2024-02-06T14:00:00Z"/>
                <w:rFonts w:ascii="Arial" w:eastAsia="宋体" w:hAnsi="Arial" w:cs="Arial"/>
                <w:sz w:val="18"/>
                <w:szCs w:val="18"/>
                <w:lang w:eastAsia="zh-CN"/>
              </w:rPr>
            </w:pPr>
            <w:ins w:id="20456" w:author="ZTE-Ma Zhifeng" w:date="2024-02-06T14:00:00Z">
              <w:r w:rsidRPr="00BB5147">
                <w:rPr>
                  <w:rFonts w:ascii="Arial" w:eastAsia="宋体" w:hAnsi="Arial" w:cs="Arial"/>
                  <w:sz w:val="18"/>
                  <w:szCs w:val="18"/>
                  <w:lang w:eastAsia="zh-CN"/>
                </w:rPr>
                <w:t>CA_n78A-n79A</w:t>
              </w:r>
            </w:ins>
          </w:p>
          <w:p w14:paraId="3B62106D" w14:textId="77777777" w:rsidR="00BB5147" w:rsidRPr="00BB5147" w:rsidRDefault="00BB5147" w:rsidP="00BB5147">
            <w:pPr>
              <w:keepNext/>
              <w:keepLines/>
              <w:spacing w:after="0"/>
              <w:jc w:val="center"/>
              <w:rPr>
                <w:ins w:id="20457" w:author="ZTE-Ma Zhifeng" w:date="2024-02-06T14:00:00Z"/>
                <w:rFonts w:ascii="Arial" w:eastAsia="宋体" w:hAnsi="Arial" w:cs="Arial"/>
                <w:sz w:val="18"/>
                <w:szCs w:val="18"/>
                <w:lang w:eastAsia="zh-CN"/>
              </w:rPr>
            </w:pPr>
            <w:ins w:id="20458" w:author="ZTE-Ma Zhifeng" w:date="2024-02-06T14:00:00Z">
              <w:r w:rsidRPr="00BB5147">
                <w:rPr>
                  <w:rFonts w:ascii="Arial" w:eastAsia="宋体" w:hAnsi="Arial" w:cs="Arial"/>
                  <w:sz w:val="18"/>
                  <w:szCs w:val="18"/>
                  <w:lang w:eastAsia="zh-CN"/>
                </w:rPr>
                <w:t>CA_n78A-n257A</w:t>
              </w:r>
            </w:ins>
          </w:p>
          <w:p w14:paraId="3C1CFF96" w14:textId="77777777" w:rsidR="00BB5147" w:rsidRPr="00BB5147" w:rsidRDefault="00BB5147" w:rsidP="00BB5147">
            <w:pPr>
              <w:keepNext/>
              <w:keepLines/>
              <w:spacing w:after="0"/>
              <w:jc w:val="center"/>
              <w:rPr>
                <w:ins w:id="20459" w:author="ZTE-Ma Zhifeng" w:date="2024-02-06T14:00:00Z"/>
                <w:rFonts w:ascii="Arial" w:eastAsia="宋体" w:hAnsi="Arial" w:cs="Arial"/>
                <w:sz w:val="18"/>
                <w:szCs w:val="18"/>
                <w:lang w:eastAsia="zh-CN"/>
              </w:rPr>
            </w:pPr>
            <w:ins w:id="20460" w:author="ZTE-Ma Zhifeng" w:date="2024-02-06T14:00:00Z">
              <w:r w:rsidRPr="00BB5147">
                <w:rPr>
                  <w:rFonts w:ascii="Arial" w:eastAsia="宋体" w:hAnsi="Arial" w:cs="Arial"/>
                  <w:sz w:val="18"/>
                  <w:szCs w:val="18"/>
                  <w:lang w:eastAsia="zh-CN"/>
                </w:rPr>
                <w:t>CA_n78A-n259A/G/H/I</w:t>
              </w:r>
              <w:r w:rsidRPr="00BB5147">
                <w:rPr>
                  <w:rFonts w:ascii="Arial" w:eastAsia="宋体" w:hAnsi="Arial" w:cs="Arial"/>
                  <w:sz w:val="18"/>
                  <w:szCs w:val="18"/>
                </w:rPr>
                <w:t>/J/K</w:t>
              </w:r>
            </w:ins>
          </w:p>
          <w:p w14:paraId="3F85FD1A" w14:textId="77777777" w:rsidR="00BB5147" w:rsidRPr="00BB5147" w:rsidRDefault="00BB5147" w:rsidP="00BB5147">
            <w:pPr>
              <w:keepNext/>
              <w:keepLines/>
              <w:spacing w:after="0"/>
              <w:jc w:val="center"/>
              <w:rPr>
                <w:ins w:id="20461" w:author="ZTE-Ma Zhifeng" w:date="2024-02-06T14:00:00Z"/>
                <w:rFonts w:ascii="Arial" w:eastAsia="宋体" w:hAnsi="Arial" w:cs="Arial"/>
                <w:sz w:val="18"/>
                <w:szCs w:val="18"/>
                <w:lang w:eastAsia="zh-CN"/>
              </w:rPr>
            </w:pPr>
            <w:ins w:id="20462" w:author="ZTE-Ma Zhifeng" w:date="2024-02-06T14:00:00Z">
              <w:r w:rsidRPr="00BB5147">
                <w:rPr>
                  <w:rFonts w:ascii="Arial" w:eastAsia="宋体" w:hAnsi="Arial" w:cs="Arial"/>
                  <w:sz w:val="18"/>
                  <w:szCs w:val="18"/>
                  <w:lang w:eastAsia="zh-CN"/>
                </w:rPr>
                <w:t>CA_n79A-n257A</w:t>
              </w:r>
            </w:ins>
          </w:p>
          <w:p w14:paraId="124B9F99" w14:textId="77777777" w:rsidR="00BB5147" w:rsidRPr="00BB5147" w:rsidRDefault="00BB5147" w:rsidP="00BB5147">
            <w:pPr>
              <w:keepNext/>
              <w:keepLines/>
              <w:spacing w:after="0"/>
              <w:jc w:val="center"/>
              <w:rPr>
                <w:ins w:id="20463" w:author="ZTE-Ma Zhifeng" w:date="2024-02-06T14:00:00Z"/>
                <w:rFonts w:ascii="Arial" w:eastAsia="宋体" w:hAnsi="Arial" w:cs="Arial"/>
                <w:sz w:val="18"/>
                <w:szCs w:val="18"/>
              </w:rPr>
            </w:pPr>
            <w:ins w:id="20464" w:author="ZTE-Ma Zhifeng" w:date="2024-02-06T14:00:00Z">
              <w:r w:rsidRPr="00BB5147">
                <w:rPr>
                  <w:rFonts w:ascii="Arial" w:eastAsia="宋体" w:hAnsi="Arial" w:cs="Arial"/>
                  <w:sz w:val="18"/>
                  <w:szCs w:val="18"/>
                  <w:lang w:eastAsia="zh-CN"/>
                </w:rPr>
                <w:t>CA_n79A-n259A/G/H/I</w:t>
              </w:r>
              <w:r w:rsidRPr="00BB5147">
                <w:rPr>
                  <w:rFonts w:ascii="Arial" w:eastAsia="宋体" w:hAnsi="Arial" w:cs="Arial"/>
                  <w:sz w:val="18"/>
                  <w:szCs w:val="18"/>
                </w:rPr>
                <w:t>/J/K</w:t>
              </w:r>
            </w:ins>
          </w:p>
        </w:tc>
        <w:tc>
          <w:tcPr>
            <w:tcW w:w="1213" w:type="dxa"/>
            <w:tcBorders>
              <w:top w:val="single" w:sz="4" w:space="0" w:color="auto"/>
              <w:left w:val="single" w:sz="4" w:space="0" w:color="auto"/>
              <w:bottom w:val="single" w:sz="4" w:space="0" w:color="auto"/>
              <w:right w:val="single" w:sz="4" w:space="0" w:color="auto"/>
            </w:tcBorders>
            <w:vAlign w:val="center"/>
          </w:tcPr>
          <w:p w14:paraId="7A365931" w14:textId="77777777" w:rsidR="00BB5147" w:rsidRPr="00BB5147" w:rsidRDefault="00BB5147" w:rsidP="00BB5147">
            <w:pPr>
              <w:keepNext/>
              <w:keepLines/>
              <w:spacing w:after="0"/>
              <w:jc w:val="center"/>
              <w:rPr>
                <w:ins w:id="20465" w:author="ZTE-Ma Zhifeng" w:date="2024-02-06T14:00:00Z"/>
                <w:rFonts w:ascii="Arial" w:eastAsia="宋体" w:hAnsi="Arial" w:cs="Arial"/>
                <w:sz w:val="18"/>
                <w:szCs w:val="18"/>
              </w:rPr>
            </w:pPr>
            <w:ins w:id="20466" w:author="ZTE-Ma Zhifeng" w:date="2024-02-06T14:00:00Z">
              <w:r w:rsidRPr="00BB5147">
                <w:rPr>
                  <w:rFonts w:ascii="Arial" w:eastAsia="宋体"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120897E0" w14:textId="77777777" w:rsidR="00BB5147" w:rsidRPr="00BB5147" w:rsidRDefault="00BB5147" w:rsidP="00BB5147">
            <w:pPr>
              <w:keepNext/>
              <w:keepLines/>
              <w:spacing w:after="0"/>
              <w:jc w:val="center"/>
              <w:rPr>
                <w:ins w:id="20467" w:author="ZTE-Ma Zhifeng" w:date="2024-02-06T14:00:00Z"/>
                <w:rFonts w:ascii="Arial" w:eastAsia="宋体" w:hAnsi="Arial" w:cs="Arial"/>
                <w:sz w:val="18"/>
                <w:szCs w:val="18"/>
                <w:lang w:val="en-US" w:bidi="ar"/>
              </w:rPr>
            </w:pPr>
            <w:ins w:id="20468"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6EB73594" w14:textId="77777777" w:rsidR="00BB5147" w:rsidRPr="00BB5147" w:rsidRDefault="00BB5147" w:rsidP="00BB5147">
            <w:pPr>
              <w:keepNext/>
              <w:keepLines/>
              <w:spacing w:after="0"/>
              <w:jc w:val="center"/>
              <w:rPr>
                <w:ins w:id="20469" w:author="ZTE-Ma Zhifeng" w:date="2024-02-06T14:00:00Z"/>
                <w:rFonts w:ascii="Arial" w:eastAsia="宋体" w:hAnsi="Arial" w:cs="Arial"/>
                <w:sz w:val="18"/>
                <w:szCs w:val="18"/>
              </w:rPr>
            </w:pPr>
            <w:ins w:id="20470" w:author="ZTE-Ma Zhifeng" w:date="2024-02-06T14:00:00Z">
              <w:r w:rsidRPr="00BB5147">
                <w:rPr>
                  <w:rFonts w:ascii="Arial" w:eastAsia="宋体" w:hAnsi="Arial" w:cs="Arial"/>
                  <w:sz w:val="18"/>
                  <w:szCs w:val="18"/>
                  <w:lang w:eastAsia="zh-CN"/>
                </w:rPr>
                <w:t>0</w:t>
              </w:r>
            </w:ins>
          </w:p>
        </w:tc>
      </w:tr>
      <w:tr w:rsidR="00BB5147" w:rsidRPr="00BB5147" w14:paraId="508BF3FD" w14:textId="77777777" w:rsidTr="008302B1">
        <w:trPr>
          <w:trHeight w:val="187"/>
          <w:jc w:val="center"/>
          <w:ins w:id="20471"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678A7554" w14:textId="77777777" w:rsidR="00BB5147" w:rsidRPr="00BB5147" w:rsidRDefault="00BB5147" w:rsidP="00BB5147">
            <w:pPr>
              <w:keepNext/>
              <w:keepLines/>
              <w:spacing w:after="0"/>
              <w:jc w:val="center"/>
              <w:rPr>
                <w:ins w:id="20472"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5C405A9" w14:textId="77777777" w:rsidR="00BB5147" w:rsidRPr="00BB5147" w:rsidRDefault="00BB5147" w:rsidP="00BB5147">
            <w:pPr>
              <w:keepNext/>
              <w:keepLines/>
              <w:spacing w:after="0"/>
              <w:jc w:val="center"/>
              <w:rPr>
                <w:ins w:id="20473"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C19FEB0" w14:textId="77777777" w:rsidR="00BB5147" w:rsidRPr="00BB5147" w:rsidRDefault="00BB5147" w:rsidP="00BB5147">
            <w:pPr>
              <w:keepNext/>
              <w:keepLines/>
              <w:spacing w:after="0"/>
              <w:jc w:val="center"/>
              <w:rPr>
                <w:ins w:id="20474" w:author="ZTE-Ma Zhifeng" w:date="2024-02-06T14:00:00Z"/>
                <w:rFonts w:ascii="Arial" w:eastAsia="宋体" w:hAnsi="Arial" w:cs="Arial"/>
                <w:sz w:val="18"/>
                <w:szCs w:val="18"/>
              </w:rPr>
            </w:pPr>
            <w:ins w:id="20475"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5C4C54B1" w14:textId="77777777" w:rsidR="00BB5147" w:rsidRPr="00BB5147" w:rsidRDefault="00BB5147" w:rsidP="00BB5147">
            <w:pPr>
              <w:keepNext/>
              <w:keepLines/>
              <w:spacing w:after="0"/>
              <w:jc w:val="center"/>
              <w:rPr>
                <w:ins w:id="20476" w:author="ZTE-Ma Zhifeng" w:date="2024-02-06T14:00:00Z"/>
                <w:rFonts w:ascii="Arial" w:eastAsia="宋体" w:hAnsi="Arial" w:cs="Arial"/>
                <w:sz w:val="18"/>
                <w:szCs w:val="18"/>
                <w:lang w:val="en-US" w:bidi="ar"/>
              </w:rPr>
            </w:pPr>
            <w:ins w:id="20477"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7759F153" w14:textId="77777777" w:rsidR="00BB5147" w:rsidRPr="00BB5147" w:rsidRDefault="00BB5147" w:rsidP="00BB5147">
            <w:pPr>
              <w:keepNext/>
              <w:keepLines/>
              <w:spacing w:after="0"/>
              <w:jc w:val="center"/>
              <w:rPr>
                <w:ins w:id="20478" w:author="ZTE-Ma Zhifeng" w:date="2024-02-06T14:00:00Z"/>
                <w:rFonts w:ascii="Arial" w:eastAsia="宋体" w:hAnsi="Arial" w:cs="Arial"/>
                <w:sz w:val="18"/>
                <w:szCs w:val="18"/>
              </w:rPr>
            </w:pPr>
          </w:p>
        </w:tc>
      </w:tr>
      <w:tr w:rsidR="00BB5147" w:rsidRPr="00BB5147" w14:paraId="634A68A3" w14:textId="77777777" w:rsidTr="008302B1">
        <w:trPr>
          <w:trHeight w:val="187"/>
          <w:jc w:val="center"/>
          <w:ins w:id="20479"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241C0E0C" w14:textId="77777777" w:rsidR="00BB5147" w:rsidRPr="00BB5147" w:rsidRDefault="00BB5147" w:rsidP="00BB5147">
            <w:pPr>
              <w:keepNext/>
              <w:keepLines/>
              <w:spacing w:after="0"/>
              <w:jc w:val="center"/>
              <w:rPr>
                <w:ins w:id="20480"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353B3BB" w14:textId="77777777" w:rsidR="00BB5147" w:rsidRPr="00BB5147" w:rsidRDefault="00BB5147" w:rsidP="00BB5147">
            <w:pPr>
              <w:keepNext/>
              <w:keepLines/>
              <w:spacing w:after="0"/>
              <w:jc w:val="center"/>
              <w:rPr>
                <w:ins w:id="20481"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D22F0D1" w14:textId="77777777" w:rsidR="00BB5147" w:rsidRPr="00BB5147" w:rsidRDefault="00BB5147" w:rsidP="00BB5147">
            <w:pPr>
              <w:keepNext/>
              <w:keepLines/>
              <w:spacing w:after="0"/>
              <w:jc w:val="center"/>
              <w:rPr>
                <w:ins w:id="20482" w:author="ZTE-Ma Zhifeng" w:date="2024-02-06T14:00:00Z"/>
                <w:rFonts w:ascii="Arial" w:eastAsia="宋体" w:hAnsi="Arial" w:cs="Arial"/>
                <w:sz w:val="18"/>
                <w:szCs w:val="18"/>
              </w:rPr>
            </w:pPr>
            <w:ins w:id="20483"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607D3A45" w14:textId="77777777" w:rsidR="00BB5147" w:rsidRPr="00BB5147" w:rsidRDefault="00BB5147" w:rsidP="00BB5147">
            <w:pPr>
              <w:keepNext/>
              <w:keepLines/>
              <w:spacing w:after="0"/>
              <w:jc w:val="center"/>
              <w:rPr>
                <w:ins w:id="20484" w:author="ZTE-Ma Zhifeng" w:date="2024-02-06T14:00:00Z"/>
                <w:rFonts w:ascii="Arial" w:eastAsia="宋体" w:hAnsi="Arial" w:cs="Arial"/>
                <w:sz w:val="18"/>
                <w:szCs w:val="18"/>
                <w:lang w:val="en-US" w:bidi="ar"/>
              </w:rPr>
            </w:pPr>
            <w:ins w:id="20485" w:author="ZTE-Ma Zhifeng" w:date="2024-02-06T14:00:00Z">
              <w:r w:rsidRPr="00BB5147">
                <w:rPr>
                  <w:rFonts w:ascii="Arial" w:eastAsia="宋体" w:hAnsi="Arial" w:cs="Arial"/>
                  <w:sz w:val="18"/>
                  <w:szCs w:val="18"/>
                  <w:lang w:val="en-US" w:bidi="ar"/>
                </w:rPr>
                <w:t>50, 100, 200, 400</w:t>
              </w:r>
            </w:ins>
          </w:p>
        </w:tc>
        <w:tc>
          <w:tcPr>
            <w:tcW w:w="2290" w:type="dxa"/>
            <w:tcBorders>
              <w:top w:val="nil"/>
              <w:left w:val="single" w:sz="4" w:space="0" w:color="auto"/>
              <w:bottom w:val="nil"/>
              <w:right w:val="single" w:sz="4" w:space="0" w:color="auto"/>
            </w:tcBorders>
            <w:shd w:val="clear" w:color="auto" w:fill="auto"/>
            <w:vAlign w:val="center"/>
          </w:tcPr>
          <w:p w14:paraId="3F3159AF" w14:textId="77777777" w:rsidR="00BB5147" w:rsidRPr="00BB5147" w:rsidRDefault="00BB5147" w:rsidP="00BB5147">
            <w:pPr>
              <w:keepNext/>
              <w:keepLines/>
              <w:spacing w:after="0"/>
              <w:jc w:val="center"/>
              <w:rPr>
                <w:ins w:id="20486" w:author="ZTE-Ma Zhifeng" w:date="2024-02-06T14:00:00Z"/>
                <w:rFonts w:ascii="Arial" w:eastAsia="宋体" w:hAnsi="Arial" w:cs="Arial"/>
                <w:sz w:val="18"/>
                <w:szCs w:val="18"/>
              </w:rPr>
            </w:pPr>
          </w:p>
        </w:tc>
      </w:tr>
      <w:tr w:rsidR="00BB5147" w:rsidRPr="00BB5147" w14:paraId="6986E4D2" w14:textId="77777777" w:rsidTr="008302B1">
        <w:trPr>
          <w:trHeight w:val="187"/>
          <w:jc w:val="center"/>
          <w:ins w:id="20487"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89D1BCB" w14:textId="77777777" w:rsidR="00BB5147" w:rsidRPr="00BB5147" w:rsidRDefault="00BB5147" w:rsidP="00BB5147">
            <w:pPr>
              <w:keepNext/>
              <w:keepLines/>
              <w:spacing w:after="0"/>
              <w:jc w:val="center"/>
              <w:rPr>
                <w:ins w:id="20488"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E4007C5" w14:textId="77777777" w:rsidR="00BB5147" w:rsidRPr="00BB5147" w:rsidRDefault="00BB5147" w:rsidP="00BB5147">
            <w:pPr>
              <w:keepNext/>
              <w:keepLines/>
              <w:spacing w:after="0"/>
              <w:jc w:val="center"/>
              <w:rPr>
                <w:ins w:id="20489"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9770647" w14:textId="77777777" w:rsidR="00BB5147" w:rsidRPr="00BB5147" w:rsidRDefault="00BB5147" w:rsidP="00BB5147">
            <w:pPr>
              <w:keepNext/>
              <w:keepLines/>
              <w:spacing w:after="0"/>
              <w:jc w:val="center"/>
              <w:rPr>
                <w:ins w:id="20490" w:author="ZTE-Ma Zhifeng" w:date="2024-02-06T14:00:00Z"/>
                <w:rFonts w:ascii="Arial" w:eastAsia="宋体" w:hAnsi="Arial" w:cs="Arial"/>
                <w:sz w:val="18"/>
                <w:szCs w:val="18"/>
              </w:rPr>
            </w:pPr>
            <w:ins w:id="20491"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6638B96B" w14:textId="77777777" w:rsidR="00BB5147" w:rsidRPr="00BB5147" w:rsidRDefault="00BB5147" w:rsidP="00BB5147">
            <w:pPr>
              <w:keepNext/>
              <w:keepLines/>
              <w:spacing w:after="0"/>
              <w:jc w:val="center"/>
              <w:rPr>
                <w:ins w:id="20492" w:author="ZTE-Ma Zhifeng" w:date="2024-02-06T14:00:00Z"/>
                <w:rFonts w:ascii="Arial" w:eastAsia="宋体" w:hAnsi="Arial" w:cs="Arial"/>
                <w:sz w:val="18"/>
                <w:szCs w:val="18"/>
                <w:lang w:val="en-US" w:bidi="ar"/>
              </w:rPr>
            </w:pPr>
            <w:ins w:id="20493" w:author="ZTE-Ma Zhifeng" w:date="2024-02-06T14:00:00Z">
              <w:r w:rsidRPr="00BB5147">
                <w:rPr>
                  <w:rFonts w:ascii="Arial" w:eastAsia="宋体" w:hAnsi="Arial" w:cs="Arial"/>
                  <w:sz w:val="18"/>
                  <w:szCs w:val="18"/>
                  <w:lang w:val="en-US" w:bidi="ar"/>
                </w:rPr>
                <w:t>CA_n259K</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292E1FCE" w14:textId="77777777" w:rsidR="00BB5147" w:rsidRPr="00BB5147" w:rsidRDefault="00BB5147" w:rsidP="00BB5147">
            <w:pPr>
              <w:keepNext/>
              <w:keepLines/>
              <w:spacing w:after="0"/>
              <w:jc w:val="center"/>
              <w:rPr>
                <w:ins w:id="20494" w:author="ZTE-Ma Zhifeng" w:date="2024-02-06T14:00:00Z"/>
                <w:rFonts w:ascii="Arial" w:eastAsia="宋体" w:hAnsi="Arial" w:cs="Arial"/>
                <w:sz w:val="18"/>
                <w:szCs w:val="18"/>
              </w:rPr>
            </w:pPr>
          </w:p>
        </w:tc>
      </w:tr>
      <w:tr w:rsidR="00BB5147" w:rsidRPr="00BB5147" w14:paraId="20AB47A3" w14:textId="77777777" w:rsidTr="008302B1">
        <w:trPr>
          <w:trHeight w:val="187"/>
          <w:jc w:val="center"/>
          <w:ins w:id="20495"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70534F6" w14:textId="77777777" w:rsidR="00BB5147" w:rsidRPr="00BB5147" w:rsidRDefault="00BB5147" w:rsidP="00BB5147">
            <w:pPr>
              <w:keepNext/>
              <w:keepLines/>
              <w:spacing w:after="0"/>
              <w:jc w:val="center"/>
              <w:rPr>
                <w:ins w:id="20496" w:author="ZTE-Ma Zhifeng" w:date="2024-02-06T14:00:00Z"/>
                <w:rFonts w:ascii="Arial" w:eastAsia="宋体" w:hAnsi="Arial" w:cs="Arial"/>
                <w:sz w:val="18"/>
                <w:szCs w:val="18"/>
              </w:rPr>
            </w:pPr>
            <w:ins w:id="20497" w:author="ZTE-Ma Zhifeng" w:date="2024-02-06T14:00:00Z">
              <w:r w:rsidRPr="00BB5147">
                <w:rPr>
                  <w:rFonts w:ascii="Arial" w:eastAsia="宋体" w:hAnsi="Arial" w:cs="Arial"/>
                  <w:sz w:val="18"/>
                  <w:szCs w:val="18"/>
                </w:rPr>
                <w:t>CA_n78A-n79A-n257A-n259L</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1DCDB80E" w14:textId="77777777" w:rsidR="00BB5147" w:rsidRPr="00BB5147" w:rsidRDefault="00BB5147" w:rsidP="00BB5147">
            <w:pPr>
              <w:keepNext/>
              <w:keepLines/>
              <w:spacing w:after="0"/>
              <w:jc w:val="center"/>
              <w:rPr>
                <w:ins w:id="20498" w:author="ZTE-Ma Zhifeng" w:date="2024-02-06T14:00:00Z"/>
                <w:rFonts w:ascii="Arial" w:eastAsia="宋体" w:hAnsi="Arial" w:cs="Arial"/>
                <w:sz w:val="18"/>
                <w:szCs w:val="18"/>
                <w:lang w:eastAsia="zh-CN"/>
              </w:rPr>
            </w:pPr>
            <w:ins w:id="20499" w:author="ZTE-Ma Zhifeng" w:date="2024-02-06T14:00:00Z">
              <w:r w:rsidRPr="00BB5147">
                <w:rPr>
                  <w:rFonts w:ascii="Arial" w:eastAsia="宋体" w:hAnsi="Arial" w:cs="Arial"/>
                  <w:sz w:val="18"/>
                  <w:szCs w:val="18"/>
                </w:rPr>
                <w:t>CA_n259G/H/I/J/K/L</w:t>
              </w:r>
            </w:ins>
          </w:p>
          <w:p w14:paraId="781AC022" w14:textId="77777777" w:rsidR="00BB5147" w:rsidRPr="00BB5147" w:rsidRDefault="00BB5147" w:rsidP="00BB5147">
            <w:pPr>
              <w:keepNext/>
              <w:keepLines/>
              <w:spacing w:after="0"/>
              <w:jc w:val="center"/>
              <w:rPr>
                <w:ins w:id="20500" w:author="ZTE-Ma Zhifeng" w:date="2024-02-06T14:00:00Z"/>
                <w:rFonts w:ascii="Arial" w:eastAsia="宋体" w:hAnsi="Arial" w:cs="Arial"/>
                <w:sz w:val="18"/>
                <w:szCs w:val="18"/>
                <w:lang w:eastAsia="zh-CN"/>
              </w:rPr>
            </w:pPr>
            <w:ins w:id="20501" w:author="ZTE-Ma Zhifeng" w:date="2024-02-06T14:00:00Z">
              <w:r w:rsidRPr="00BB5147">
                <w:rPr>
                  <w:rFonts w:ascii="Arial" w:eastAsia="宋体" w:hAnsi="Arial" w:cs="Arial"/>
                  <w:sz w:val="18"/>
                  <w:szCs w:val="18"/>
                  <w:lang w:eastAsia="zh-CN"/>
                </w:rPr>
                <w:t>CA_n78A-n79A</w:t>
              </w:r>
            </w:ins>
          </w:p>
          <w:p w14:paraId="3549CA65" w14:textId="77777777" w:rsidR="00BB5147" w:rsidRPr="00BB5147" w:rsidRDefault="00BB5147" w:rsidP="00BB5147">
            <w:pPr>
              <w:keepNext/>
              <w:keepLines/>
              <w:spacing w:after="0"/>
              <w:jc w:val="center"/>
              <w:rPr>
                <w:ins w:id="20502" w:author="ZTE-Ma Zhifeng" w:date="2024-02-06T14:00:00Z"/>
                <w:rFonts w:ascii="Arial" w:eastAsia="宋体" w:hAnsi="Arial" w:cs="Arial"/>
                <w:sz w:val="18"/>
                <w:szCs w:val="18"/>
                <w:lang w:eastAsia="zh-CN"/>
              </w:rPr>
            </w:pPr>
            <w:ins w:id="20503" w:author="ZTE-Ma Zhifeng" w:date="2024-02-06T14:00:00Z">
              <w:r w:rsidRPr="00BB5147">
                <w:rPr>
                  <w:rFonts w:ascii="Arial" w:eastAsia="宋体" w:hAnsi="Arial" w:cs="Arial"/>
                  <w:sz w:val="18"/>
                  <w:szCs w:val="18"/>
                  <w:lang w:eastAsia="zh-CN"/>
                </w:rPr>
                <w:t>CA_n78A-n257A</w:t>
              </w:r>
            </w:ins>
          </w:p>
          <w:p w14:paraId="6AE649D9" w14:textId="77777777" w:rsidR="00BB5147" w:rsidRPr="00BB5147" w:rsidRDefault="00BB5147" w:rsidP="00BB5147">
            <w:pPr>
              <w:keepNext/>
              <w:keepLines/>
              <w:spacing w:after="0"/>
              <w:jc w:val="center"/>
              <w:rPr>
                <w:ins w:id="20504" w:author="ZTE-Ma Zhifeng" w:date="2024-02-06T14:00:00Z"/>
                <w:rFonts w:ascii="Arial" w:eastAsia="宋体" w:hAnsi="Arial" w:cs="Arial"/>
                <w:sz w:val="18"/>
                <w:szCs w:val="18"/>
                <w:lang w:eastAsia="zh-CN"/>
              </w:rPr>
            </w:pPr>
            <w:ins w:id="20505" w:author="ZTE-Ma Zhifeng" w:date="2024-02-06T14:00:00Z">
              <w:r w:rsidRPr="00BB5147">
                <w:rPr>
                  <w:rFonts w:ascii="Arial" w:eastAsia="宋体" w:hAnsi="Arial" w:cs="Arial"/>
                  <w:sz w:val="18"/>
                  <w:szCs w:val="18"/>
                  <w:lang w:eastAsia="zh-CN"/>
                </w:rPr>
                <w:t>CA_n78A-n259A/G/H/I</w:t>
              </w:r>
              <w:r w:rsidRPr="00BB5147">
                <w:rPr>
                  <w:rFonts w:ascii="Arial" w:eastAsia="宋体" w:hAnsi="Arial" w:cs="Arial"/>
                  <w:sz w:val="18"/>
                  <w:szCs w:val="18"/>
                </w:rPr>
                <w:t>/J/K/L</w:t>
              </w:r>
            </w:ins>
          </w:p>
          <w:p w14:paraId="1FABFCC6" w14:textId="77777777" w:rsidR="00BB5147" w:rsidRPr="00BB5147" w:rsidRDefault="00BB5147" w:rsidP="00BB5147">
            <w:pPr>
              <w:keepNext/>
              <w:keepLines/>
              <w:spacing w:after="0"/>
              <w:jc w:val="center"/>
              <w:rPr>
                <w:ins w:id="20506" w:author="ZTE-Ma Zhifeng" w:date="2024-02-06T14:00:00Z"/>
                <w:rFonts w:ascii="Arial" w:eastAsia="宋体" w:hAnsi="Arial" w:cs="Arial"/>
                <w:sz w:val="18"/>
                <w:szCs w:val="18"/>
                <w:lang w:eastAsia="zh-CN"/>
              </w:rPr>
            </w:pPr>
            <w:ins w:id="20507" w:author="ZTE-Ma Zhifeng" w:date="2024-02-06T14:00:00Z">
              <w:r w:rsidRPr="00BB5147">
                <w:rPr>
                  <w:rFonts w:ascii="Arial" w:eastAsia="宋体" w:hAnsi="Arial" w:cs="Arial"/>
                  <w:sz w:val="18"/>
                  <w:szCs w:val="18"/>
                  <w:lang w:eastAsia="zh-CN"/>
                </w:rPr>
                <w:t>CA_n79A-n257A</w:t>
              </w:r>
            </w:ins>
          </w:p>
          <w:p w14:paraId="240D03FC" w14:textId="77777777" w:rsidR="00BB5147" w:rsidRPr="00BB5147" w:rsidRDefault="00BB5147" w:rsidP="00BB5147">
            <w:pPr>
              <w:keepNext/>
              <w:keepLines/>
              <w:spacing w:after="0"/>
              <w:jc w:val="center"/>
              <w:rPr>
                <w:ins w:id="20508" w:author="ZTE-Ma Zhifeng" w:date="2024-02-06T14:00:00Z"/>
                <w:rFonts w:ascii="Arial" w:eastAsia="宋体" w:hAnsi="Arial" w:cs="Arial"/>
                <w:sz w:val="18"/>
                <w:szCs w:val="18"/>
              </w:rPr>
            </w:pPr>
            <w:ins w:id="20509" w:author="ZTE-Ma Zhifeng" w:date="2024-02-06T14:00:00Z">
              <w:r w:rsidRPr="00BB5147">
                <w:rPr>
                  <w:rFonts w:ascii="Arial" w:eastAsia="宋体" w:hAnsi="Arial" w:cs="Arial"/>
                  <w:sz w:val="18"/>
                  <w:szCs w:val="18"/>
                  <w:lang w:eastAsia="zh-CN"/>
                </w:rPr>
                <w:t>CA_n79A-n259A/G/H/I</w:t>
              </w:r>
              <w:r w:rsidRPr="00BB5147">
                <w:rPr>
                  <w:rFonts w:ascii="Arial" w:eastAsia="宋体" w:hAnsi="Arial" w:cs="Arial"/>
                  <w:sz w:val="18"/>
                  <w:szCs w:val="18"/>
                </w:rPr>
                <w:t>/J/K/L</w:t>
              </w:r>
            </w:ins>
          </w:p>
        </w:tc>
        <w:tc>
          <w:tcPr>
            <w:tcW w:w="1213" w:type="dxa"/>
            <w:tcBorders>
              <w:top w:val="single" w:sz="4" w:space="0" w:color="auto"/>
              <w:left w:val="single" w:sz="4" w:space="0" w:color="auto"/>
              <w:bottom w:val="single" w:sz="4" w:space="0" w:color="auto"/>
              <w:right w:val="single" w:sz="4" w:space="0" w:color="auto"/>
            </w:tcBorders>
            <w:vAlign w:val="center"/>
          </w:tcPr>
          <w:p w14:paraId="225E9C09" w14:textId="77777777" w:rsidR="00BB5147" w:rsidRPr="00BB5147" w:rsidRDefault="00BB5147" w:rsidP="00BB5147">
            <w:pPr>
              <w:keepNext/>
              <w:keepLines/>
              <w:spacing w:after="0"/>
              <w:jc w:val="center"/>
              <w:rPr>
                <w:ins w:id="20510" w:author="ZTE-Ma Zhifeng" w:date="2024-02-06T14:00:00Z"/>
                <w:rFonts w:ascii="Arial" w:eastAsia="宋体" w:hAnsi="Arial" w:cs="Arial"/>
                <w:sz w:val="18"/>
                <w:szCs w:val="18"/>
              </w:rPr>
            </w:pPr>
            <w:ins w:id="20511" w:author="ZTE-Ma Zhifeng" w:date="2024-02-06T14:00:00Z">
              <w:r w:rsidRPr="00BB5147">
                <w:rPr>
                  <w:rFonts w:ascii="Arial" w:eastAsia="宋体"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2294D5AB" w14:textId="77777777" w:rsidR="00BB5147" w:rsidRPr="00BB5147" w:rsidRDefault="00BB5147" w:rsidP="00BB5147">
            <w:pPr>
              <w:keepNext/>
              <w:keepLines/>
              <w:spacing w:after="0"/>
              <w:jc w:val="center"/>
              <w:rPr>
                <w:ins w:id="20512" w:author="ZTE-Ma Zhifeng" w:date="2024-02-06T14:00:00Z"/>
                <w:rFonts w:ascii="Arial" w:eastAsia="宋体" w:hAnsi="Arial" w:cs="Arial"/>
                <w:sz w:val="18"/>
                <w:szCs w:val="18"/>
                <w:lang w:val="en-US" w:bidi="ar"/>
              </w:rPr>
            </w:pPr>
            <w:ins w:id="20513"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42D5D724" w14:textId="77777777" w:rsidR="00BB5147" w:rsidRPr="00BB5147" w:rsidRDefault="00BB5147" w:rsidP="00BB5147">
            <w:pPr>
              <w:keepNext/>
              <w:keepLines/>
              <w:spacing w:after="0"/>
              <w:jc w:val="center"/>
              <w:rPr>
                <w:ins w:id="20514" w:author="ZTE-Ma Zhifeng" w:date="2024-02-06T14:00:00Z"/>
                <w:rFonts w:ascii="Arial" w:eastAsia="宋体" w:hAnsi="Arial" w:cs="Arial"/>
                <w:sz w:val="18"/>
                <w:szCs w:val="18"/>
              </w:rPr>
            </w:pPr>
            <w:ins w:id="20515" w:author="ZTE-Ma Zhifeng" w:date="2024-02-06T14:00:00Z">
              <w:r w:rsidRPr="00BB5147">
                <w:rPr>
                  <w:rFonts w:ascii="Arial" w:eastAsia="宋体" w:hAnsi="Arial" w:cs="Arial"/>
                  <w:sz w:val="18"/>
                  <w:szCs w:val="18"/>
                  <w:lang w:eastAsia="zh-CN"/>
                </w:rPr>
                <w:t>0</w:t>
              </w:r>
            </w:ins>
          </w:p>
        </w:tc>
      </w:tr>
      <w:tr w:rsidR="00BB5147" w:rsidRPr="00BB5147" w14:paraId="40ED9A82" w14:textId="77777777" w:rsidTr="008302B1">
        <w:trPr>
          <w:trHeight w:val="187"/>
          <w:jc w:val="center"/>
          <w:ins w:id="20516"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65E7FD99" w14:textId="77777777" w:rsidR="00BB5147" w:rsidRPr="00BB5147" w:rsidRDefault="00BB5147" w:rsidP="00BB5147">
            <w:pPr>
              <w:keepNext/>
              <w:keepLines/>
              <w:spacing w:after="0"/>
              <w:jc w:val="center"/>
              <w:rPr>
                <w:ins w:id="20517"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FF8B811" w14:textId="77777777" w:rsidR="00BB5147" w:rsidRPr="00BB5147" w:rsidRDefault="00BB5147" w:rsidP="00BB5147">
            <w:pPr>
              <w:keepNext/>
              <w:keepLines/>
              <w:spacing w:after="0"/>
              <w:jc w:val="center"/>
              <w:rPr>
                <w:ins w:id="20518"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3BA23B7" w14:textId="77777777" w:rsidR="00BB5147" w:rsidRPr="00BB5147" w:rsidRDefault="00BB5147" w:rsidP="00BB5147">
            <w:pPr>
              <w:keepNext/>
              <w:keepLines/>
              <w:spacing w:after="0"/>
              <w:jc w:val="center"/>
              <w:rPr>
                <w:ins w:id="20519" w:author="ZTE-Ma Zhifeng" w:date="2024-02-06T14:00:00Z"/>
                <w:rFonts w:ascii="Arial" w:eastAsia="宋体" w:hAnsi="Arial" w:cs="Arial"/>
                <w:sz w:val="18"/>
                <w:szCs w:val="18"/>
              </w:rPr>
            </w:pPr>
            <w:ins w:id="20520"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26F8FE85" w14:textId="77777777" w:rsidR="00BB5147" w:rsidRPr="00BB5147" w:rsidRDefault="00BB5147" w:rsidP="00BB5147">
            <w:pPr>
              <w:keepNext/>
              <w:keepLines/>
              <w:spacing w:after="0"/>
              <w:jc w:val="center"/>
              <w:rPr>
                <w:ins w:id="20521" w:author="ZTE-Ma Zhifeng" w:date="2024-02-06T14:00:00Z"/>
                <w:rFonts w:ascii="Arial" w:eastAsia="宋体" w:hAnsi="Arial" w:cs="Arial"/>
                <w:sz w:val="18"/>
                <w:szCs w:val="18"/>
                <w:lang w:val="en-US" w:bidi="ar"/>
              </w:rPr>
            </w:pPr>
            <w:ins w:id="20522"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39490264" w14:textId="77777777" w:rsidR="00BB5147" w:rsidRPr="00BB5147" w:rsidRDefault="00BB5147" w:rsidP="00BB5147">
            <w:pPr>
              <w:keepNext/>
              <w:keepLines/>
              <w:spacing w:after="0"/>
              <w:jc w:val="center"/>
              <w:rPr>
                <w:ins w:id="20523" w:author="ZTE-Ma Zhifeng" w:date="2024-02-06T14:00:00Z"/>
                <w:rFonts w:ascii="Arial" w:eastAsia="宋体" w:hAnsi="Arial" w:cs="Arial"/>
                <w:sz w:val="18"/>
                <w:szCs w:val="18"/>
              </w:rPr>
            </w:pPr>
          </w:p>
        </w:tc>
      </w:tr>
      <w:tr w:rsidR="00BB5147" w:rsidRPr="00BB5147" w14:paraId="0EFBF20A" w14:textId="77777777" w:rsidTr="008302B1">
        <w:trPr>
          <w:trHeight w:val="187"/>
          <w:jc w:val="center"/>
          <w:ins w:id="20524"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764D4171" w14:textId="77777777" w:rsidR="00BB5147" w:rsidRPr="00BB5147" w:rsidRDefault="00BB5147" w:rsidP="00BB5147">
            <w:pPr>
              <w:keepNext/>
              <w:keepLines/>
              <w:spacing w:after="0"/>
              <w:jc w:val="center"/>
              <w:rPr>
                <w:ins w:id="20525"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CD4928D" w14:textId="77777777" w:rsidR="00BB5147" w:rsidRPr="00BB5147" w:rsidRDefault="00BB5147" w:rsidP="00BB5147">
            <w:pPr>
              <w:keepNext/>
              <w:keepLines/>
              <w:spacing w:after="0"/>
              <w:jc w:val="center"/>
              <w:rPr>
                <w:ins w:id="20526"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206E07F" w14:textId="77777777" w:rsidR="00BB5147" w:rsidRPr="00BB5147" w:rsidRDefault="00BB5147" w:rsidP="00BB5147">
            <w:pPr>
              <w:keepNext/>
              <w:keepLines/>
              <w:spacing w:after="0"/>
              <w:jc w:val="center"/>
              <w:rPr>
                <w:ins w:id="20527" w:author="ZTE-Ma Zhifeng" w:date="2024-02-06T14:00:00Z"/>
                <w:rFonts w:ascii="Arial" w:eastAsia="宋体" w:hAnsi="Arial" w:cs="Arial"/>
                <w:sz w:val="18"/>
                <w:szCs w:val="18"/>
              </w:rPr>
            </w:pPr>
            <w:ins w:id="20528"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6CDF4798" w14:textId="77777777" w:rsidR="00BB5147" w:rsidRPr="00BB5147" w:rsidRDefault="00BB5147" w:rsidP="00BB5147">
            <w:pPr>
              <w:keepNext/>
              <w:keepLines/>
              <w:spacing w:after="0"/>
              <w:jc w:val="center"/>
              <w:rPr>
                <w:ins w:id="20529" w:author="ZTE-Ma Zhifeng" w:date="2024-02-06T14:00:00Z"/>
                <w:rFonts w:ascii="Arial" w:eastAsia="宋体" w:hAnsi="Arial" w:cs="Arial"/>
                <w:sz w:val="18"/>
                <w:szCs w:val="18"/>
                <w:lang w:val="en-US" w:bidi="ar"/>
              </w:rPr>
            </w:pPr>
            <w:ins w:id="20530" w:author="ZTE-Ma Zhifeng" w:date="2024-02-06T14:00:00Z">
              <w:r w:rsidRPr="00BB5147">
                <w:rPr>
                  <w:rFonts w:ascii="Arial" w:eastAsia="宋体" w:hAnsi="Arial" w:cs="Arial"/>
                  <w:sz w:val="18"/>
                  <w:szCs w:val="18"/>
                  <w:lang w:val="en-US" w:bidi="ar"/>
                </w:rPr>
                <w:t>50, 100, 200, 400</w:t>
              </w:r>
            </w:ins>
          </w:p>
        </w:tc>
        <w:tc>
          <w:tcPr>
            <w:tcW w:w="2290" w:type="dxa"/>
            <w:tcBorders>
              <w:top w:val="nil"/>
              <w:left w:val="single" w:sz="4" w:space="0" w:color="auto"/>
              <w:bottom w:val="nil"/>
              <w:right w:val="single" w:sz="4" w:space="0" w:color="auto"/>
            </w:tcBorders>
            <w:shd w:val="clear" w:color="auto" w:fill="auto"/>
            <w:vAlign w:val="center"/>
          </w:tcPr>
          <w:p w14:paraId="4CCA7BCB" w14:textId="77777777" w:rsidR="00BB5147" w:rsidRPr="00BB5147" w:rsidRDefault="00BB5147" w:rsidP="00BB5147">
            <w:pPr>
              <w:keepNext/>
              <w:keepLines/>
              <w:spacing w:after="0"/>
              <w:jc w:val="center"/>
              <w:rPr>
                <w:ins w:id="20531" w:author="ZTE-Ma Zhifeng" w:date="2024-02-06T14:00:00Z"/>
                <w:rFonts w:ascii="Arial" w:eastAsia="宋体" w:hAnsi="Arial" w:cs="Arial"/>
                <w:sz w:val="18"/>
                <w:szCs w:val="18"/>
              </w:rPr>
            </w:pPr>
          </w:p>
        </w:tc>
      </w:tr>
      <w:tr w:rsidR="00BB5147" w:rsidRPr="00BB5147" w14:paraId="1DA095D9" w14:textId="77777777" w:rsidTr="008302B1">
        <w:trPr>
          <w:trHeight w:val="187"/>
          <w:jc w:val="center"/>
          <w:ins w:id="20532"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281348F" w14:textId="77777777" w:rsidR="00BB5147" w:rsidRPr="00BB5147" w:rsidRDefault="00BB5147" w:rsidP="00BB5147">
            <w:pPr>
              <w:keepNext/>
              <w:keepLines/>
              <w:spacing w:after="0"/>
              <w:jc w:val="center"/>
              <w:rPr>
                <w:ins w:id="20533"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1CA445D" w14:textId="77777777" w:rsidR="00BB5147" w:rsidRPr="00BB5147" w:rsidRDefault="00BB5147" w:rsidP="00BB5147">
            <w:pPr>
              <w:keepNext/>
              <w:keepLines/>
              <w:spacing w:after="0"/>
              <w:jc w:val="center"/>
              <w:rPr>
                <w:ins w:id="20534"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7AD8BB6" w14:textId="77777777" w:rsidR="00BB5147" w:rsidRPr="00BB5147" w:rsidRDefault="00BB5147" w:rsidP="00BB5147">
            <w:pPr>
              <w:keepNext/>
              <w:keepLines/>
              <w:spacing w:after="0"/>
              <w:jc w:val="center"/>
              <w:rPr>
                <w:ins w:id="20535" w:author="ZTE-Ma Zhifeng" w:date="2024-02-06T14:00:00Z"/>
                <w:rFonts w:ascii="Arial" w:eastAsia="宋体" w:hAnsi="Arial" w:cs="Arial"/>
                <w:sz w:val="18"/>
                <w:szCs w:val="18"/>
              </w:rPr>
            </w:pPr>
            <w:ins w:id="20536"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47D59C7C" w14:textId="77777777" w:rsidR="00BB5147" w:rsidRPr="00BB5147" w:rsidRDefault="00BB5147" w:rsidP="00BB5147">
            <w:pPr>
              <w:keepNext/>
              <w:keepLines/>
              <w:spacing w:after="0"/>
              <w:jc w:val="center"/>
              <w:rPr>
                <w:ins w:id="20537" w:author="ZTE-Ma Zhifeng" w:date="2024-02-06T14:00:00Z"/>
                <w:rFonts w:ascii="Arial" w:eastAsia="宋体" w:hAnsi="Arial" w:cs="Arial"/>
                <w:sz w:val="18"/>
                <w:szCs w:val="18"/>
                <w:lang w:val="en-US" w:bidi="ar"/>
              </w:rPr>
            </w:pPr>
            <w:ins w:id="20538" w:author="ZTE-Ma Zhifeng" w:date="2024-02-06T14:00:00Z">
              <w:r w:rsidRPr="00BB5147">
                <w:rPr>
                  <w:rFonts w:ascii="Arial" w:eastAsia="宋体" w:hAnsi="Arial" w:cs="Arial"/>
                  <w:sz w:val="18"/>
                  <w:szCs w:val="18"/>
                  <w:lang w:val="en-US" w:bidi="ar"/>
                </w:rPr>
                <w:t>CA_n259L</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68E112F1" w14:textId="77777777" w:rsidR="00BB5147" w:rsidRPr="00BB5147" w:rsidRDefault="00BB5147" w:rsidP="00BB5147">
            <w:pPr>
              <w:keepNext/>
              <w:keepLines/>
              <w:spacing w:after="0"/>
              <w:jc w:val="center"/>
              <w:rPr>
                <w:ins w:id="20539" w:author="ZTE-Ma Zhifeng" w:date="2024-02-06T14:00:00Z"/>
                <w:rFonts w:ascii="Arial" w:eastAsia="宋体" w:hAnsi="Arial" w:cs="Arial"/>
                <w:sz w:val="18"/>
                <w:szCs w:val="18"/>
              </w:rPr>
            </w:pPr>
          </w:p>
        </w:tc>
      </w:tr>
      <w:tr w:rsidR="00BB5147" w:rsidRPr="00BB5147" w14:paraId="0101AA6C" w14:textId="77777777" w:rsidTr="008302B1">
        <w:trPr>
          <w:trHeight w:val="187"/>
          <w:jc w:val="center"/>
          <w:ins w:id="20540"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4A167B2" w14:textId="77777777" w:rsidR="00BB5147" w:rsidRPr="00BB5147" w:rsidRDefault="00BB5147" w:rsidP="00BB5147">
            <w:pPr>
              <w:keepNext/>
              <w:keepLines/>
              <w:spacing w:after="0"/>
              <w:jc w:val="center"/>
              <w:rPr>
                <w:ins w:id="20541" w:author="ZTE-Ma Zhifeng" w:date="2024-02-06T14:00:00Z"/>
                <w:rFonts w:ascii="Arial" w:eastAsia="宋体" w:hAnsi="Arial" w:cs="Arial"/>
                <w:sz w:val="18"/>
                <w:szCs w:val="18"/>
              </w:rPr>
            </w:pPr>
            <w:ins w:id="20542" w:author="ZTE-Ma Zhifeng" w:date="2024-02-06T14:00:00Z">
              <w:r w:rsidRPr="00BB5147">
                <w:rPr>
                  <w:rFonts w:ascii="Arial" w:eastAsia="宋体" w:hAnsi="Arial" w:cs="Arial"/>
                  <w:sz w:val="18"/>
                  <w:szCs w:val="18"/>
                </w:rPr>
                <w:lastRenderedPageBreak/>
                <w:t>CA_n78A-n79A-n257A-n259M</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2F13E48B" w14:textId="77777777" w:rsidR="00BB5147" w:rsidRPr="00BB5147" w:rsidRDefault="00BB5147" w:rsidP="00BB5147">
            <w:pPr>
              <w:keepNext/>
              <w:keepLines/>
              <w:spacing w:after="0"/>
              <w:jc w:val="center"/>
              <w:rPr>
                <w:ins w:id="20543" w:author="ZTE-Ma Zhifeng" w:date="2024-02-06T14:00:00Z"/>
                <w:rFonts w:ascii="Arial" w:eastAsia="宋体" w:hAnsi="Arial" w:cs="Arial"/>
                <w:sz w:val="18"/>
                <w:szCs w:val="18"/>
                <w:lang w:eastAsia="zh-CN"/>
              </w:rPr>
            </w:pPr>
            <w:ins w:id="20544" w:author="ZTE-Ma Zhifeng" w:date="2024-02-06T14:00:00Z">
              <w:r w:rsidRPr="00BB5147">
                <w:rPr>
                  <w:rFonts w:ascii="Arial" w:eastAsia="宋体" w:hAnsi="Arial" w:cs="Arial"/>
                  <w:sz w:val="18"/>
                  <w:szCs w:val="18"/>
                </w:rPr>
                <w:t>CA_n259G/H/I/J/K/L/M</w:t>
              </w:r>
            </w:ins>
          </w:p>
          <w:p w14:paraId="293369E9" w14:textId="77777777" w:rsidR="00BB5147" w:rsidRPr="00BB5147" w:rsidRDefault="00BB5147" w:rsidP="00BB5147">
            <w:pPr>
              <w:keepNext/>
              <w:keepLines/>
              <w:spacing w:after="0"/>
              <w:jc w:val="center"/>
              <w:rPr>
                <w:ins w:id="20545" w:author="ZTE-Ma Zhifeng" w:date="2024-02-06T14:00:00Z"/>
                <w:rFonts w:ascii="Arial" w:eastAsia="宋体" w:hAnsi="Arial" w:cs="Arial"/>
                <w:sz w:val="18"/>
                <w:szCs w:val="18"/>
                <w:lang w:eastAsia="zh-CN"/>
              </w:rPr>
            </w:pPr>
            <w:ins w:id="20546" w:author="ZTE-Ma Zhifeng" w:date="2024-02-06T14:00:00Z">
              <w:r w:rsidRPr="00BB5147">
                <w:rPr>
                  <w:rFonts w:ascii="Arial" w:eastAsia="宋体" w:hAnsi="Arial" w:cs="Arial"/>
                  <w:sz w:val="18"/>
                  <w:szCs w:val="18"/>
                  <w:lang w:eastAsia="zh-CN"/>
                </w:rPr>
                <w:t>CA_n78A-n79A</w:t>
              </w:r>
            </w:ins>
          </w:p>
          <w:p w14:paraId="3472D913" w14:textId="77777777" w:rsidR="00BB5147" w:rsidRPr="00BB5147" w:rsidRDefault="00BB5147" w:rsidP="00BB5147">
            <w:pPr>
              <w:keepNext/>
              <w:keepLines/>
              <w:spacing w:after="0"/>
              <w:jc w:val="center"/>
              <w:rPr>
                <w:ins w:id="20547" w:author="ZTE-Ma Zhifeng" w:date="2024-02-06T14:00:00Z"/>
                <w:rFonts w:ascii="Arial" w:eastAsia="宋体" w:hAnsi="Arial" w:cs="Arial"/>
                <w:sz w:val="18"/>
                <w:szCs w:val="18"/>
                <w:lang w:eastAsia="zh-CN"/>
              </w:rPr>
            </w:pPr>
            <w:ins w:id="20548" w:author="ZTE-Ma Zhifeng" w:date="2024-02-06T14:00:00Z">
              <w:r w:rsidRPr="00BB5147">
                <w:rPr>
                  <w:rFonts w:ascii="Arial" w:eastAsia="宋体" w:hAnsi="Arial" w:cs="Arial"/>
                  <w:sz w:val="18"/>
                  <w:szCs w:val="18"/>
                  <w:lang w:eastAsia="zh-CN"/>
                </w:rPr>
                <w:t>CA_n78A-n257A</w:t>
              </w:r>
            </w:ins>
          </w:p>
          <w:p w14:paraId="34FE880B" w14:textId="77777777" w:rsidR="00BB5147" w:rsidRPr="00BB5147" w:rsidRDefault="00BB5147" w:rsidP="00BB5147">
            <w:pPr>
              <w:keepNext/>
              <w:keepLines/>
              <w:spacing w:after="0"/>
              <w:jc w:val="center"/>
              <w:rPr>
                <w:ins w:id="20549" w:author="ZTE-Ma Zhifeng" w:date="2024-02-06T14:00:00Z"/>
                <w:rFonts w:ascii="Arial" w:eastAsia="宋体" w:hAnsi="Arial" w:cs="Arial"/>
                <w:sz w:val="18"/>
                <w:szCs w:val="18"/>
                <w:lang w:eastAsia="zh-CN"/>
              </w:rPr>
            </w:pPr>
            <w:ins w:id="20550" w:author="ZTE-Ma Zhifeng" w:date="2024-02-06T14:00:00Z">
              <w:r w:rsidRPr="00BB5147">
                <w:rPr>
                  <w:rFonts w:ascii="Arial" w:eastAsia="宋体" w:hAnsi="Arial" w:cs="Arial"/>
                  <w:sz w:val="18"/>
                  <w:szCs w:val="18"/>
                  <w:lang w:eastAsia="zh-CN"/>
                </w:rPr>
                <w:t>CA_n78A-n259A/G/H/I</w:t>
              </w:r>
              <w:r w:rsidRPr="00BB5147">
                <w:rPr>
                  <w:rFonts w:ascii="Arial" w:eastAsia="宋体" w:hAnsi="Arial" w:cs="Arial"/>
                  <w:sz w:val="18"/>
                  <w:szCs w:val="18"/>
                </w:rPr>
                <w:t>/J/K/L/M</w:t>
              </w:r>
            </w:ins>
          </w:p>
          <w:p w14:paraId="23B5D52E" w14:textId="77777777" w:rsidR="00BB5147" w:rsidRPr="00BB5147" w:rsidRDefault="00BB5147" w:rsidP="00BB5147">
            <w:pPr>
              <w:keepNext/>
              <w:keepLines/>
              <w:spacing w:after="0"/>
              <w:jc w:val="center"/>
              <w:rPr>
                <w:ins w:id="20551" w:author="ZTE-Ma Zhifeng" w:date="2024-02-06T14:00:00Z"/>
                <w:rFonts w:ascii="Arial" w:eastAsia="宋体" w:hAnsi="Arial" w:cs="Arial"/>
                <w:sz w:val="18"/>
                <w:szCs w:val="18"/>
                <w:lang w:eastAsia="zh-CN"/>
              </w:rPr>
            </w:pPr>
            <w:ins w:id="20552" w:author="ZTE-Ma Zhifeng" w:date="2024-02-06T14:00:00Z">
              <w:r w:rsidRPr="00BB5147">
                <w:rPr>
                  <w:rFonts w:ascii="Arial" w:eastAsia="宋体" w:hAnsi="Arial" w:cs="Arial"/>
                  <w:sz w:val="18"/>
                  <w:szCs w:val="18"/>
                  <w:lang w:eastAsia="zh-CN"/>
                </w:rPr>
                <w:t>CA_n79A-n257A</w:t>
              </w:r>
            </w:ins>
          </w:p>
          <w:p w14:paraId="11C00E9F" w14:textId="77777777" w:rsidR="00BB5147" w:rsidRPr="00BB5147" w:rsidRDefault="00BB5147" w:rsidP="00BB5147">
            <w:pPr>
              <w:keepNext/>
              <w:keepLines/>
              <w:spacing w:after="0"/>
              <w:jc w:val="center"/>
              <w:rPr>
                <w:ins w:id="20553" w:author="ZTE-Ma Zhifeng" w:date="2024-02-06T14:00:00Z"/>
                <w:rFonts w:ascii="Arial" w:eastAsia="宋体" w:hAnsi="Arial" w:cs="Arial"/>
                <w:sz w:val="18"/>
                <w:szCs w:val="18"/>
              </w:rPr>
            </w:pPr>
            <w:ins w:id="20554" w:author="ZTE-Ma Zhifeng" w:date="2024-02-06T14:00:00Z">
              <w:r w:rsidRPr="00BB5147">
                <w:rPr>
                  <w:rFonts w:ascii="Arial" w:eastAsia="宋体" w:hAnsi="Arial" w:cs="Arial"/>
                  <w:sz w:val="18"/>
                  <w:szCs w:val="18"/>
                  <w:lang w:eastAsia="zh-CN"/>
                </w:rPr>
                <w:t>CA_n79A-n259A/G/H/I</w:t>
              </w:r>
              <w:r w:rsidRPr="00BB5147">
                <w:rPr>
                  <w:rFonts w:ascii="Arial" w:eastAsia="宋体" w:hAnsi="Arial" w:cs="Arial"/>
                  <w:sz w:val="18"/>
                  <w:szCs w:val="18"/>
                </w:rPr>
                <w:t>/J/K/L/M</w:t>
              </w:r>
            </w:ins>
          </w:p>
        </w:tc>
        <w:tc>
          <w:tcPr>
            <w:tcW w:w="1213" w:type="dxa"/>
            <w:tcBorders>
              <w:top w:val="single" w:sz="4" w:space="0" w:color="auto"/>
              <w:left w:val="single" w:sz="4" w:space="0" w:color="auto"/>
              <w:bottom w:val="single" w:sz="4" w:space="0" w:color="auto"/>
              <w:right w:val="single" w:sz="4" w:space="0" w:color="auto"/>
            </w:tcBorders>
            <w:vAlign w:val="center"/>
          </w:tcPr>
          <w:p w14:paraId="0FFD9320" w14:textId="77777777" w:rsidR="00BB5147" w:rsidRPr="00BB5147" w:rsidRDefault="00BB5147" w:rsidP="00BB5147">
            <w:pPr>
              <w:keepNext/>
              <w:keepLines/>
              <w:spacing w:after="0"/>
              <w:jc w:val="center"/>
              <w:rPr>
                <w:ins w:id="20555" w:author="ZTE-Ma Zhifeng" w:date="2024-02-06T14:00:00Z"/>
                <w:rFonts w:ascii="Arial" w:eastAsia="宋体" w:hAnsi="Arial" w:cs="Arial"/>
                <w:sz w:val="18"/>
                <w:szCs w:val="18"/>
              </w:rPr>
            </w:pPr>
            <w:ins w:id="20556" w:author="ZTE-Ma Zhifeng" w:date="2024-02-06T14:00:00Z">
              <w:r w:rsidRPr="00BB5147">
                <w:rPr>
                  <w:rFonts w:ascii="Arial" w:eastAsia="宋体"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0E01F04B" w14:textId="77777777" w:rsidR="00BB5147" w:rsidRPr="00BB5147" w:rsidRDefault="00BB5147" w:rsidP="00BB5147">
            <w:pPr>
              <w:keepNext/>
              <w:keepLines/>
              <w:spacing w:after="0"/>
              <w:jc w:val="center"/>
              <w:rPr>
                <w:ins w:id="20557" w:author="ZTE-Ma Zhifeng" w:date="2024-02-06T14:00:00Z"/>
                <w:rFonts w:ascii="Arial" w:eastAsia="宋体" w:hAnsi="Arial" w:cs="Arial"/>
                <w:sz w:val="18"/>
                <w:szCs w:val="18"/>
                <w:lang w:val="en-US" w:bidi="ar"/>
              </w:rPr>
            </w:pPr>
            <w:ins w:id="20558"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7B6C3387" w14:textId="77777777" w:rsidR="00BB5147" w:rsidRPr="00BB5147" w:rsidRDefault="00BB5147" w:rsidP="00BB5147">
            <w:pPr>
              <w:keepNext/>
              <w:keepLines/>
              <w:spacing w:after="0"/>
              <w:jc w:val="center"/>
              <w:rPr>
                <w:ins w:id="20559" w:author="ZTE-Ma Zhifeng" w:date="2024-02-06T14:00:00Z"/>
                <w:rFonts w:ascii="Arial" w:eastAsia="宋体" w:hAnsi="Arial" w:cs="Arial"/>
                <w:sz w:val="18"/>
                <w:szCs w:val="18"/>
              </w:rPr>
            </w:pPr>
            <w:ins w:id="20560" w:author="ZTE-Ma Zhifeng" w:date="2024-02-06T14:00:00Z">
              <w:r w:rsidRPr="00BB5147">
                <w:rPr>
                  <w:rFonts w:ascii="Arial" w:eastAsia="宋体" w:hAnsi="Arial" w:cs="Arial"/>
                  <w:sz w:val="18"/>
                  <w:szCs w:val="18"/>
                  <w:lang w:eastAsia="zh-CN"/>
                </w:rPr>
                <w:t>0</w:t>
              </w:r>
            </w:ins>
          </w:p>
        </w:tc>
      </w:tr>
      <w:tr w:rsidR="00BB5147" w:rsidRPr="00BB5147" w14:paraId="2EC8B136" w14:textId="77777777" w:rsidTr="008302B1">
        <w:trPr>
          <w:trHeight w:val="187"/>
          <w:jc w:val="center"/>
          <w:ins w:id="20561"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37F3A5C3" w14:textId="77777777" w:rsidR="00BB5147" w:rsidRPr="00BB5147" w:rsidRDefault="00BB5147" w:rsidP="00BB5147">
            <w:pPr>
              <w:keepNext/>
              <w:keepLines/>
              <w:spacing w:after="0"/>
              <w:jc w:val="center"/>
              <w:rPr>
                <w:ins w:id="20562"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92AE9FB" w14:textId="77777777" w:rsidR="00BB5147" w:rsidRPr="00BB5147" w:rsidRDefault="00BB5147" w:rsidP="00BB5147">
            <w:pPr>
              <w:keepNext/>
              <w:keepLines/>
              <w:spacing w:after="0"/>
              <w:jc w:val="center"/>
              <w:rPr>
                <w:ins w:id="20563"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E5F13B5" w14:textId="77777777" w:rsidR="00BB5147" w:rsidRPr="00BB5147" w:rsidRDefault="00BB5147" w:rsidP="00BB5147">
            <w:pPr>
              <w:keepNext/>
              <w:keepLines/>
              <w:spacing w:after="0"/>
              <w:jc w:val="center"/>
              <w:rPr>
                <w:ins w:id="20564" w:author="ZTE-Ma Zhifeng" w:date="2024-02-06T14:00:00Z"/>
                <w:rFonts w:ascii="Arial" w:eastAsia="宋体" w:hAnsi="Arial" w:cs="Arial"/>
                <w:sz w:val="18"/>
                <w:szCs w:val="18"/>
              </w:rPr>
            </w:pPr>
            <w:ins w:id="20565"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4083D235" w14:textId="77777777" w:rsidR="00BB5147" w:rsidRPr="00BB5147" w:rsidRDefault="00BB5147" w:rsidP="00BB5147">
            <w:pPr>
              <w:keepNext/>
              <w:keepLines/>
              <w:spacing w:after="0"/>
              <w:jc w:val="center"/>
              <w:rPr>
                <w:ins w:id="20566" w:author="ZTE-Ma Zhifeng" w:date="2024-02-06T14:00:00Z"/>
                <w:rFonts w:ascii="Arial" w:eastAsia="宋体" w:hAnsi="Arial" w:cs="Arial"/>
                <w:sz w:val="18"/>
                <w:szCs w:val="18"/>
                <w:lang w:val="en-US" w:bidi="ar"/>
              </w:rPr>
            </w:pPr>
            <w:ins w:id="20567"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1C2411B9" w14:textId="77777777" w:rsidR="00BB5147" w:rsidRPr="00BB5147" w:rsidRDefault="00BB5147" w:rsidP="00BB5147">
            <w:pPr>
              <w:keepNext/>
              <w:keepLines/>
              <w:spacing w:after="0"/>
              <w:jc w:val="center"/>
              <w:rPr>
                <w:ins w:id="20568" w:author="ZTE-Ma Zhifeng" w:date="2024-02-06T14:00:00Z"/>
                <w:rFonts w:ascii="Arial" w:eastAsia="宋体" w:hAnsi="Arial" w:cs="Arial"/>
                <w:sz w:val="18"/>
                <w:szCs w:val="18"/>
              </w:rPr>
            </w:pPr>
          </w:p>
        </w:tc>
      </w:tr>
      <w:tr w:rsidR="00BB5147" w:rsidRPr="00BB5147" w14:paraId="01196323" w14:textId="77777777" w:rsidTr="008302B1">
        <w:trPr>
          <w:trHeight w:val="187"/>
          <w:jc w:val="center"/>
          <w:ins w:id="20569"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644337A3" w14:textId="77777777" w:rsidR="00BB5147" w:rsidRPr="00BB5147" w:rsidRDefault="00BB5147" w:rsidP="00BB5147">
            <w:pPr>
              <w:keepNext/>
              <w:keepLines/>
              <w:spacing w:after="0"/>
              <w:jc w:val="center"/>
              <w:rPr>
                <w:ins w:id="20570"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1BA4BF3" w14:textId="77777777" w:rsidR="00BB5147" w:rsidRPr="00BB5147" w:rsidRDefault="00BB5147" w:rsidP="00BB5147">
            <w:pPr>
              <w:keepNext/>
              <w:keepLines/>
              <w:spacing w:after="0"/>
              <w:jc w:val="center"/>
              <w:rPr>
                <w:ins w:id="20571"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30053AF" w14:textId="77777777" w:rsidR="00BB5147" w:rsidRPr="00BB5147" w:rsidRDefault="00BB5147" w:rsidP="00BB5147">
            <w:pPr>
              <w:keepNext/>
              <w:keepLines/>
              <w:spacing w:after="0"/>
              <w:jc w:val="center"/>
              <w:rPr>
                <w:ins w:id="20572" w:author="ZTE-Ma Zhifeng" w:date="2024-02-06T14:00:00Z"/>
                <w:rFonts w:ascii="Arial" w:eastAsia="宋体" w:hAnsi="Arial" w:cs="Arial"/>
                <w:sz w:val="18"/>
                <w:szCs w:val="18"/>
              </w:rPr>
            </w:pPr>
            <w:ins w:id="20573"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1E975970" w14:textId="77777777" w:rsidR="00BB5147" w:rsidRPr="00BB5147" w:rsidRDefault="00BB5147" w:rsidP="00BB5147">
            <w:pPr>
              <w:keepNext/>
              <w:keepLines/>
              <w:spacing w:after="0"/>
              <w:jc w:val="center"/>
              <w:rPr>
                <w:ins w:id="20574" w:author="ZTE-Ma Zhifeng" w:date="2024-02-06T14:00:00Z"/>
                <w:rFonts w:ascii="Arial" w:eastAsia="宋体" w:hAnsi="Arial" w:cs="Arial"/>
                <w:sz w:val="18"/>
                <w:szCs w:val="18"/>
                <w:lang w:val="en-US" w:bidi="ar"/>
              </w:rPr>
            </w:pPr>
            <w:ins w:id="20575" w:author="ZTE-Ma Zhifeng" w:date="2024-02-06T14:00:00Z">
              <w:r w:rsidRPr="00BB5147">
                <w:rPr>
                  <w:rFonts w:ascii="Arial" w:eastAsia="宋体" w:hAnsi="Arial" w:cs="Arial"/>
                  <w:sz w:val="18"/>
                  <w:szCs w:val="18"/>
                  <w:lang w:val="en-US" w:bidi="ar"/>
                </w:rPr>
                <w:t>50, 100, 200, 400</w:t>
              </w:r>
            </w:ins>
          </w:p>
        </w:tc>
        <w:tc>
          <w:tcPr>
            <w:tcW w:w="2290" w:type="dxa"/>
            <w:tcBorders>
              <w:top w:val="nil"/>
              <w:left w:val="single" w:sz="4" w:space="0" w:color="auto"/>
              <w:bottom w:val="nil"/>
              <w:right w:val="single" w:sz="4" w:space="0" w:color="auto"/>
            </w:tcBorders>
            <w:shd w:val="clear" w:color="auto" w:fill="auto"/>
            <w:vAlign w:val="center"/>
          </w:tcPr>
          <w:p w14:paraId="2F4EE7A5" w14:textId="77777777" w:rsidR="00BB5147" w:rsidRPr="00BB5147" w:rsidRDefault="00BB5147" w:rsidP="00BB5147">
            <w:pPr>
              <w:keepNext/>
              <w:keepLines/>
              <w:spacing w:after="0"/>
              <w:jc w:val="center"/>
              <w:rPr>
                <w:ins w:id="20576" w:author="ZTE-Ma Zhifeng" w:date="2024-02-06T14:00:00Z"/>
                <w:rFonts w:ascii="Arial" w:eastAsia="宋体" w:hAnsi="Arial" w:cs="Arial"/>
                <w:sz w:val="18"/>
                <w:szCs w:val="18"/>
              </w:rPr>
            </w:pPr>
          </w:p>
        </w:tc>
      </w:tr>
      <w:tr w:rsidR="00BB5147" w:rsidRPr="00BB5147" w14:paraId="4BEDDFCE" w14:textId="77777777" w:rsidTr="008302B1">
        <w:trPr>
          <w:trHeight w:val="187"/>
          <w:jc w:val="center"/>
          <w:ins w:id="20577"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5FCE00D" w14:textId="77777777" w:rsidR="00BB5147" w:rsidRPr="00BB5147" w:rsidRDefault="00BB5147" w:rsidP="00BB5147">
            <w:pPr>
              <w:keepNext/>
              <w:keepLines/>
              <w:spacing w:after="0"/>
              <w:jc w:val="center"/>
              <w:rPr>
                <w:ins w:id="20578"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12C1E41" w14:textId="77777777" w:rsidR="00BB5147" w:rsidRPr="00BB5147" w:rsidRDefault="00BB5147" w:rsidP="00BB5147">
            <w:pPr>
              <w:keepNext/>
              <w:keepLines/>
              <w:spacing w:after="0"/>
              <w:jc w:val="center"/>
              <w:rPr>
                <w:ins w:id="20579"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4916626" w14:textId="77777777" w:rsidR="00BB5147" w:rsidRPr="00BB5147" w:rsidRDefault="00BB5147" w:rsidP="00BB5147">
            <w:pPr>
              <w:keepNext/>
              <w:keepLines/>
              <w:spacing w:after="0"/>
              <w:jc w:val="center"/>
              <w:rPr>
                <w:ins w:id="20580" w:author="ZTE-Ma Zhifeng" w:date="2024-02-06T14:00:00Z"/>
                <w:rFonts w:ascii="Arial" w:eastAsia="宋体" w:hAnsi="Arial" w:cs="Arial"/>
                <w:sz w:val="18"/>
                <w:szCs w:val="18"/>
              </w:rPr>
            </w:pPr>
            <w:ins w:id="20581"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3908A509" w14:textId="77777777" w:rsidR="00BB5147" w:rsidRPr="00BB5147" w:rsidRDefault="00BB5147" w:rsidP="00BB5147">
            <w:pPr>
              <w:keepNext/>
              <w:keepLines/>
              <w:spacing w:after="0"/>
              <w:jc w:val="center"/>
              <w:rPr>
                <w:ins w:id="20582" w:author="ZTE-Ma Zhifeng" w:date="2024-02-06T14:00:00Z"/>
                <w:rFonts w:ascii="Arial" w:eastAsia="宋体" w:hAnsi="Arial" w:cs="Arial"/>
                <w:sz w:val="18"/>
                <w:szCs w:val="18"/>
                <w:lang w:val="en-US" w:bidi="ar"/>
              </w:rPr>
            </w:pPr>
            <w:ins w:id="20583" w:author="ZTE-Ma Zhifeng" w:date="2024-02-06T14:00:00Z">
              <w:r w:rsidRPr="00BB5147">
                <w:rPr>
                  <w:rFonts w:ascii="Arial" w:eastAsia="宋体" w:hAnsi="Arial" w:cs="Arial"/>
                  <w:sz w:val="18"/>
                  <w:szCs w:val="18"/>
                  <w:lang w:val="en-US" w:bidi="ar"/>
                </w:rPr>
                <w:t>CA_n259M</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1BB00CF5" w14:textId="77777777" w:rsidR="00BB5147" w:rsidRPr="00BB5147" w:rsidRDefault="00BB5147" w:rsidP="00BB5147">
            <w:pPr>
              <w:keepNext/>
              <w:keepLines/>
              <w:spacing w:after="0"/>
              <w:jc w:val="center"/>
              <w:rPr>
                <w:ins w:id="20584" w:author="ZTE-Ma Zhifeng" w:date="2024-02-06T14:00:00Z"/>
                <w:rFonts w:ascii="Arial" w:eastAsia="宋体" w:hAnsi="Arial" w:cs="Arial"/>
                <w:sz w:val="18"/>
                <w:szCs w:val="18"/>
              </w:rPr>
            </w:pPr>
          </w:p>
        </w:tc>
      </w:tr>
      <w:tr w:rsidR="00BB5147" w:rsidRPr="00BB5147" w14:paraId="7DE5075D" w14:textId="77777777" w:rsidTr="008302B1">
        <w:trPr>
          <w:trHeight w:val="187"/>
          <w:jc w:val="center"/>
          <w:ins w:id="20585"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FAFC2A4" w14:textId="77777777" w:rsidR="00BB5147" w:rsidRPr="00BB5147" w:rsidRDefault="00BB5147" w:rsidP="00BB5147">
            <w:pPr>
              <w:keepNext/>
              <w:keepLines/>
              <w:spacing w:after="0"/>
              <w:jc w:val="center"/>
              <w:rPr>
                <w:ins w:id="20586" w:author="ZTE-Ma Zhifeng" w:date="2024-02-06T14:00:00Z"/>
                <w:rFonts w:ascii="Arial" w:eastAsia="宋体" w:hAnsi="Arial" w:cs="Arial"/>
                <w:sz w:val="18"/>
                <w:szCs w:val="18"/>
              </w:rPr>
            </w:pPr>
            <w:ins w:id="20587" w:author="ZTE-Ma Zhifeng" w:date="2024-02-06T14:00:00Z">
              <w:r w:rsidRPr="00BB5147">
                <w:rPr>
                  <w:rFonts w:ascii="Arial" w:eastAsia="宋体" w:hAnsi="Arial" w:cs="Arial"/>
                  <w:sz w:val="18"/>
                  <w:szCs w:val="18"/>
                </w:rPr>
                <w:t>CA_n78A-n79A-n257G-n259A</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14CB017F" w14:textId="77777777" w:rsidR="00BB5147" w:rsidRPr="00BB5147" w:rsidRDefault="00BB5147" w:rsidP="00BB5147">
            <w:pPr>
              <w:keepNext/>
              <w:keepLines/>
              <w:spacing w:after="0"/>
              <w:jc w:val="center"/>
              <w:rPr>
                <w:ins w:id="20588" w:author="ZTE-Ma Zhifeng" w:date="2024-02-06T14:00:00Z"/>
                <w:rFonts w:ascii="Arial" w:eastAsia="宋体" w:hAnsi="Arial" w:cs="Arial"/>
                <w:sz w:val="18"/>
                <w:szCs w:val="18"/>
                <w:lang w:eastAsia="zh-CN"/>
              </w:rPr>
            </w:pPr>
            <w:ins w:id="20589" w:author="ZTE-Ma Zhifeng" w:date="2024-02-06T14:00:00Z">
              <w:r w:rsidRPr="00BB5147">
                <w:rPr>
                  <w:rFonts w:ascii="Arial" w:eastAsia="宋体" w:hAnsi="Arial" w:cs="Arial"/>
                  <w:sz w:val="18"/>
                  <w:szCs w:val="18"/>
                </w:rPr>
                <w:t>CA_n257G</w:t>
              </w:r>
            </w:ins>
          </w:p>
          <w:p w14:paraId="4B05189D" w14:textId="77777777" w:rsidR="00BB5147" w:rsidRPr="00BB5147" w:rsidRDefault="00BB5147" w:rsidP="00BB5147">
            <w:pPr>
              <w:keepNext/>
              <w:keepLines/>
              <w:spacing w:after="0"/>
              <w:jc w:val="center"/>
              <w:rPr>
                <w:ins w:id="20590" w:author="ZTE-Ma Zhifeng" w:date="2024-02-06T14:00:00Z"/>
                <w:rFonts w:ascii="Arial" w:eastAsia="宋体" w:hAnsi="Arial" w:cs="Arial"/>
                <w:sz w:val="18"/>
                <w:szCs w:val="18"/>
                <w:lang w:eastAsia="zh-CN"/>
              </w:rPr>
            </w:pPr>
            <w:ins w:id="20591" w:author="ZTE-Ma Zhifeng" w:date="2024-02-06T14:00:00Z">
              <w:r w:rsidRPr="00BB5147">
                <w:rPr>
                  <w:rFonts w:ascii="Arial" w:eastAsia="宋体" w:hAnsi="Arial" w:cs="Arial"/>
                  <w:sz w:val="18"/>
                  <w:szCs w:val="18"/>
                  <w:lang w:eastAsia="zh-CN"/>
                </w:rPr>
                <w:t>CA_n78A-n79A</w:t>
              </w:r>
            </w:ins>
          </w:p>
          <w:p w14:paraId="1D8E10B6" w14:textId="77777777" w:rsidR="00BB5147" w:rsidRPr="00BB5147" w:rsidRDefault="00BB5147" w:rsidP="00BB5147">
            <w:pPr>
              <w:keepNext/>
              <w:keepLines/>
              <w:spacing w:after="0"/>
              <w:jc w:val="center"/>
              <w:rPr>
                <w:ins w:id="20592" w:author="ZTE-Ma Zhifeng" w:date="2024-02-06T14:00:00Z"/>
                <w:rFonts w:ascii="Arial" w:eastAsia="宋体" w:hAnsi="Arial" w:cs="Arial"/>
                <w:sz w:val="18"/>
                <w:szCs w:val="18"/>
                <w:lang w:eastAsia="zh-CN"/>
              </w:rPr>
            </w:pPr>
            <w:ins w:id="20593" w:author="ZTE-Ma Zhifeng" w:date="2024-02-06T14:00:00Z">
              <w:r w:rsidRPr="00BB5147">
                <w:rPr>
                  <w:rFonts w:ascii="Arial" w:eastAsia="宋体" w:hAnsi="Arial" w:cs="Arial"/>
                  <w:sz w:val="18"/>
                  <w:szCs w:val="18"/>
                  <w:lang w:eastAsia="zh-CN"/>
                </w:rPr>
                <w:t>CA_n78A-n257A/G</w:t>
              </w:r>
            </w:ins>
          </w:p>
          <w:p w14:paraId="6E23C924" w14:textId="77777777" w:rsidR="00BB5147" w:rsidRPr="00BB5147" w:rsidRDefault="00BB5147" w:rsidP="00BB5147">
            <w:pPr>
              <w:keepNext/>
              <w:keepLines/>
              <w:spacing w:after="0"/>
              <w:jc w:val="center"/>
              <w:rPr>
                <w:ins w:id="20594" w:author="ZTE-Ma Zhifeng" w:date="2024-02-06T14:00:00Z"/>
                <w:rFonts w:ascii="Arial" w:eastAsia="宋体" w:hAnsi="Arial" w:cs="Arial"/>
                <w:sz w:val="18"/>
                <w:szCs w:val="18"/>
                <w:lang w:eastAsia="zh-CN"/>
              </w:rPr>
            </w:pPr>
            <w:ins w:id="20595" w:author="ZTE-Ma Zhifeng" w:date="2024-02-06T14:00:00Z">
              <w:r w:rsidRPr="00BB5147">
                <w:rPr>
                  <w:rFonts w:ascii="Arial" w:eastAsia="宋体" w:hAnsi="Arial" w:cs="Arial"/>
                  <w:sz w:val="18"/>
                  <w:szCs w:val="18"/>
                  <w:lang w:eastAsia="zh-CN"/>
                </w:rPr>
                <w:t>CA_n78A-n259A</w:t>
              </w:r>
            </w:ins>
          </w:p>
          <w:p w14:paraId="6DE85EAA" w14:textId="77777777" w:rsidR="00BB5147" w:rsidRPr="00BB5147" w:rsidRDefault="00BB5147" w:rsidP="00BB5147">
            <w:pPr>
              <w:keepNext/>
              <w:keepLines/>
              <w:spacing w:after="0"/>
              <w:jc w:val="center"/>
              <w:rPr>
                <w:ins w:id="20596" w:author="ZTE-Ma Zhifeng" w:date="2024-02-06T14:00:00Z"/>
                <w:rFonts w:ascii="Arial" w:eastAsia="宋体" w:hAnsi="Arial" w:cs="Arial"/>
                <w:sz w:val="18"/>
                <w:szCs w:val="18"/>
                <w:lang w:eastAsia="zh-CN"/>
              </w:rPr>
            </w:pPr>
            <w:ins w:id="20597" w:author="ZTE-Ma Zhifeng" w:date="2024-02-06T14:00:00Z">
              <w:r w:rsidRPr="00BB5147">
                <w:rPr>
                  <w:rFonts w:ascii="Arial" w:eastAsia="宋体" w:hAnsi="Arial" w:cs="Arial"/>
                  <w:sz w:val="18"/>
                  <w:szCs w:val="18"/>
                  <w:lang w:eastAsia="zh-CN"/>
                </w:rPr>
                <w:t>CA_n79A-n257A/G</w:t>
              </w:r>
            </w:ins>
          </w:p>
          <w:p w14:paraId="068491E1" w14:textId="77777777" w:rsidR="00BB5147" w:rsidRPr="00BB5147" w:rsidRDefault="00BB5147" w:rsidP="00BB5147">
            <w:pPr>
              <w:keepNext/>
              <w:keepLines/>
              <w:spacing w:after="0"/>
              <w:jc w:val="center"/>
              <w:rPr>
                <w:ins w:id="20598" w:author="ZTE-Ma Zhifeng" w:date="2024-02-06T14:00:00Z"/>
                <w:rFonts w:ascii="Arial" w:eastAsia="宋体" w:hAnsi="Arial" w:cs="Arial"/>
                <w:sz w:val="18"/>
                <w:szCs w:val="18"/>
              </w:rPr>
            </w:pPr>
            <w:ins w:id="20599" w:author="ZTE-Ma Zhifeng" w:date="2024-02-06T14:00:00Z">
              <w:r w:rsidRPr="00BB5147">
                <w:rPr>
                  <w:rFonts w:ascii="Arial" w:eastAsia="宋体" w:hAnsi="Arial" w:cs="Arial"/>
                  <w:sz w:val="18"/>
                  <w:szCs w:val="18"/>
                  <w:lang w:eastAsia="zh-CN"/>
                </w:rPr>
                <w:t>CA_n79A-n259A</w:t>
              </w:r>
            </w:ins>
          </w:p>
        </w:tc>
        <w:tc>
          <w:tcPr>
            <w:tcW w:w="1213" w:type="dxa"/>
            <w:tcBorders>
              <w:top w:val="single" w:sz="4" w:space="0" w:color="auto"/>
              <w:left w:val="single" w:sz="4" w:space="0" w:color="auto"/>
              <w:bottom w:val="single" w:sz="4" w:space="0" w:color="auto"/>
              <w:right w:val="single" w:sz="4" w:space="0" w:color="auto"/>
            </w:tcBorders>
            <w:vAlign w:val="center"/>
          </w:tcPr>
          <w:p w14:paraId="26DD0A6E" w14:textId="77777777" w:rsidR="00BB5147" w:rsidRPr="00BB5147" w:rsidRDefault="00BB5147" w:rsidP="00BB5147">
            <w:pPr>
              <w:keepNext/>
              <w:keepLines/>
              <w:spacing w:after="0"/>
              <w:jc w:val="center"/>
              <w:rPr>
                <w:ins w:id="20600" w:author="ZTE-Ma Zhifeng" w:date="2024-02-06T14:00:00Z"/>
                <w:rFonts w:ascii="Arial" w:eastAsia="宋体" w:hAnsi="Arial" w:cs="Arial"/>
                <w:sz w:val="18"/>
                <w:szCs w:val="18"/>
              </w:rPr>
            </w:pPr>
            <w:ins w:id="20601" w:author="ZTE-Ma Zhifeng" w:date="2024-02-06T14:00:00Z">
              <w:r w:rsidRPr="00BB5147">
                <w:rPr>
                  <w:rFonts w:ascii="Arial" w:eastAsia="宋体"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08E5DF74" w14:textId="77777777" w:rsidR="00BB5147" w:rsidRPr="00BB5147" w:rsidRDefault="00BB5147" w:rsidP="00BB5147">
            <w:pPr>
              <w:keepNext/>
              <w:keepLines/>
              <w:spacing w:after="0"/>
              <w:jc w:val="center"/>
              <w:rPr>
                <w:ins w:id="20602" w:author="ZTE-Ma Zhifeng" w:date="2024-02-06T14:00:00Z"/>
                <w:rFonts w:ascii="Arial" w:eastAsia="宋体" w:hAnsi="Arial" w:cs="Arial"/>
                <w:sz w:val="18"/>
                <w:szCs w:val="18"/>
                <w:lang w:val="en-US" w:bidi="ar"/>
              </w:rPr>
            </w:pPr>
            <w:ins w:id="20603"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75BA0F2C" w14:textId="77777777" w:rsidR="00BB5147" w:rsidRPr="00BB5147" w:rsidRDefault="00BB5147" w:rsidP="00BB5147">
            <w:pPr>
              <w:keepNext/>
              <w:keepLines/>
              <w:spacing w:after="0"/>
              <w:jc w:val="center"/>
              <w:rPr>
                <w:ins w:id="20604" w:author="ZTE-Ma Zhifeng" w:date="2024-02-06T14:00:00Z"/>
                <w:rFonts w:ascii="Arial" w:eastAsia="宋体" w:hAnsi="Arial" w:cs="Arial"/>
                <w:sz w:val="18"/>
                <w:szCs w:val="18"/>
              </w:rPr>
            </w:pPr>
            <w:ins w:id="20605" w:author="ZTE-Ma Zhifeng" w:date="2024-02-06T14:00:00Z">
              <w:r w:rsidRPr="00BB5147">
                <w:rPr>
                  <w:rFonts w:ascii="Arial" w:eastAsia="宋体" w:hAnsi="Arial" w:cs="Arial"/>
                  <w:sz w:val="18"/>
                  <w:szCs w:val="18"/>
                  <w:lang w:eastAsia="zh-CN"/>
                </w:rPr>
                <w:t>0</w:t>
              </w:r>
            </w:ins>
          </w:p>
        </w:tc>
      </w:tr>
      <w:tr w:rsidR="00BB5147" w:rsidRPr="00BB5147" w14:paraId="21B6AF6D" w14:textId="77777777" w:rsidTr="008302B1">
        <w:trPr>
          <w:trHeight w:val="187"/>
          <w:jc w:val="center"/>
          <w:ins w:id="20606"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565868B4" w14:textId="77777777" w:rsidR="00BB5147" w:rsidRPr="00BB5147" w:rsidRDefault="00BB5147" w:rsidP="00BB5147">
            <w:pPr>
              <w:keepNext/>
              <w:keepLines/>
              <w:spacing w:after="0"/>
              <w:jc w:val="center"/>
              <w:rPr>
                <w:ins w:id="20607"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8B5AD37" w14:textId="77777777" w:rsidR="00BB5147" w:rsidRPr="00BB5147" w:rsidRDefault="00BB5147" w:rsidP="00BB5147">
            <w:pPr>
              <w:keepNext/>
              <w:keepLines/>
              <w:spacing w:after="0"/>
              <w:jc w:val="center"/>
              <w:rPr>
                <w:ins w:id="20608"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CC2D912" w14:textId="77777777" w:rsidR="00BB5147" w:rsidRPr="00BB5147" w:rsidRDefault="00BB5147" w:rsidP="00BB5147">
            <w:pPr>
              <w:keepNext/>
              <w:keepLines/>
              <w:spacing w:after="0"/>
              <w:jc w:val="center"/>
              <w:rPr>
                <w:ins w:id="20609" w:author="ZTE-Ma Zhifeng" w:date="2024-02-06T14:00:00Z"/>
                <w:rFonts w:ascii="Arial" w:eastAsia="宋体" w:hAnsi="Arial" w:cs="Arial"/>
                <w:sz w:val="18"/>
                <w:szCs w:val="18"/>
              </w:rPr>
            </w:pPr>
            <w:ins w:id="20610"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2A0E42F5" w14:textId="77777777" w:rsidR="00BB5147" w:rsidRPr="00BB5147" w:rsidRDefault="00BB5147" w:rsidP="00BB5147">
            <w:pPr>
              <w:keepNext/>
              <w:keepLines/>
              <w:spacing w:after="0"/>
              <w:jc w:val="center"/>
              <w:rPr>
                <w:ins w:id="20611" w:author="ZTE-Ma Zhifeng" w:date="2024-02-06T14:00:00Z"/>
                <w:rFonts w:ascii="Arial" w:eastAsia="宋体" w:hAnsi="Arial" w:cs="Arial"/>
                <w:sz w:val="18"/>
                <w:szCs w:val="18"/>
                <w:lang w:val="en-US" w:bidi="ar"/>
              </w:rPr>
            </w:pPr>
            <w:ins w:id="20612"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002B8C6C" w14:textId="77777777" w:rsidR="00BB5147" w:rsidRPr="00BB5147" w:rsidRDefault="00BB5147" w:rsidP="00BB5147">
            <w:pPr>
              <w:keepNext/>
              <w:keepLines/>
              <w:spacing w:after="0"/>
              <w:jc w:val="center"/>
              <w:rPr>
                <w:ins w:id="20613" w:author="ZTE-Ma Zhifeng" w:date="2024-02-06T14:00:00Z"/>
                <w:rFonts w:ascii="Arial" w:eastAsia="宋体" w:hAnsi="Arial" w:cs="Arial"/>
                <w:sz w:val="18"/>
                <w:szCs w:val="18"/>
              </w:rPr>
            </w:pPr>
          </w:p>
        </w:tc>
      </w:tr>
      <w:tr w:rsidR="00BB5147" w:rsidRPr="00BB5147" w14:paraId="75923F8F" w14:textId="77777777" w:rsidTr="008302B1">
        <w:trPr>
          <w:trHeight w:val="187"/>
          <w:jc w:val="center"/>
          <w:ins w:id="20614"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7874B82B" w14:textId="77777777" w:rsidR="00BB5147" w:rsidRPr="00BB5147" w:rsidRDefault="00BB5147" w:rsidP="00BB5147">
            <w:pPr>
              <w:keepNext/>
              <w:keepLines/>
              <w:spacing w:after="0"/>
              <w:jc w:val="center"/>
              <w:rPr>
                <w:ins w:id="20615"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0CA5477" w14:textId="77777777" w:rsidR="00BB5147" w:rsidRPr="00BB5147" w:rsidRDefault="00BB5147" w:rsidP="00BB5147">
            <w:pPr>
              <w:keepNext/>
              <w:keepLines/>
              <w:spacing w:after="0"/>
              <w:jc w:val="center"/>
              <w:rPr>
                <w:ins w:id="20616"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D172309" w14:textId="77777777" w:rsidR="00BB5147" w:rsidRPr="00BB5147" w:rsidRDefault="00BB5147" w:rsidP="00BB5147">
            <w:pPr>
              <w:keepNext/>
              <w:keepLines/>
              <w:spacing w:after="0"/>
              <w:jc w:val="center"/>
              <w:rPr>
                <w:ins w:id="20617" w:author="ZTE-Ma Zhifeng" w:date="2024-02-06T14:00:00Z"/>
                <w:rFonts w:ascii="Arial" w:eastAsia="宋体" w:hAnsi="Arial" w:cs="Arial"/>
                <w:sz w:val="18"/>
                <w:szCs w:val="18"/>
              </w:rPr>
            </w:pPr>
            <w:ins w:id="20618"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5BA7E6E3" w14:textId="77777777" w:rsidR="00BB5147" w:rsidRPr="00BB5147" w:rsidRDefault="00BB5147" w:rsidP="00BB5147">
            <w:pPr>
              <w:keepNext/>
              <w:keepLines/>
              <w:spacing w:after="0"/>
              <w:jc w:val="center"/>
              <w:rPr>
                <w:ins w:id="20619" w:author="ZTE-Ma Zhifeng" w:date="2024-02-06T14:00:00Z"/>
                <w:rFonts w:ascii="Arial" w:eastAsia="宋体" w:hAnsi="Arial" w:cs="Arial"/>
                <w:sz w:val="18"/>
                <w:szCs w:val="18"/>
                <w:lang w:val="en-US" w:bidi="ar"/>
              </w:rPr>
            </w:pPr>
            <w:ins w:id="20620" w:author="ZTE-Ma Zhifeng" w:date="2024-02-06T14:00:00Z">
              <w:r w:rsidRPr="00BB5147">
                <w:rPr>
                  <w:rFonts w:ascii="Arial" w:eastAsia="宋体" w:hAnsi="Arial" w:cs="Arial"/>
                  <w:sz w:val="18"/>
                  <w:szCs w:val="18"/>
                  <w:lang w:val="en-US" w:bidi="ar"/>
                </w:rPr>
                <w:t>CA_n257G</w:t>
              </w:r>
            </w:ins>
          </w:p>
        </w:tc>
        <w:tc>
          <w:tcPr>
            <w:tcW w:w="2290" w:type="dxa"/>
            <w:tcBorders>
              <w:top w:val="nil"/>
              <w:left w:val="single" w:sz="4" w:space="0" w:color="auto"/>
              <w:bottom w:val="nil"/>
              <w:right w:val="single" w:sz="4" w:space="0" w:color="auto"/>
            </w:tcBorders>
            <w:shd w:val="clear" w:color="auto" w:fill="auto"/>
            <w:vAlign w:val="center"/>
          </w:tcPr>
          <w:p w14:paraId="53516B67" w14:textId="77777777" w:rsidR="00BB5147" w:rsidRPr="00BB5147" w:rsidRDefault="00BB5147" w:rsidP="00BB5147">
            <w:pPr>
              <w:keepNext/>
              <w:keepLines/>
              <w:spacing w:after="0"/>
              <w:jc w:val="center"/>
              <w:rPr>
                <w:ins w:id="20621" w:author="ZTE-Ma Zhifeng" w:date="2024-02-06T14:00:00Z"/>
                <w:rFonts w:ascii="Arial" w:eastAsia="宋体" w:hAnsi="Arial" w:cs="Arial"/>
                <w:sz w:val="18"/>
                <w:szCs w:val="18"/>
              </w:rPr>
            </w:pPr>
          </w:p>
        </w:tc>
      </w:tr>
      <w:tr w:rsidR="00BB5147" w:rsidRPr="00BB5147" w14:paraId="76EEDE18" w14:textId="77777777" w:rsidTr="008302B1">
        <w:trPr>
          <w:trHeight w:val="187"/>
          <w:jc w:val="center"/>
          <w:ins w:id="20622"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69D356F" w14:textId="77777777" w:rsidR="00BB5147" w:rsidRPr="00BB5147" w:rsidRDefault="00BB5147" w:rsidP="00BB5147">
            <w:pPr>
              <w:keepNext/>
              <w:keepLines/>
              <w:spacing w:after="0"/>
              <w:jc w:val="center"/>
              <w:rPr>
                <w:ins w:id="20623"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81786C4" w14:textId="77777777" w:rsidR="00BB5147" w:rsidRPr="00BB5147" w:rsidRDefault="00BB5147" w:rsidP="00BB5147">
            <w:pPr>
              <w:keepNext/>
              <w:keepLines/>
              <w:spacing w:after="0"/>
              <w:jc w:val="center"/>
              <w:rPr>
                <w:ins w:id="20624"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999E3D3" w14:textId="77777777" w:rsidR="00BB5147" w:rsidRPr="00BB5147" w:rsidRDefault="00BB5147" w:rsidP="00BB5147">
            <w:pPr>
              <w:keepNext/>
              <w:keepLines/>
              <w:spacing w:after="0"/>
              <w:jc w:val="center"/>
              <w:rPr>
                <w:ins w:id="20625" w:author="ZTE-Ma Zhifeng" w:date="2024-02-06T14:00:00Z"/>
                <w:rFonts w:ascii="Arial" w:eastAsia="宋体" w:hAnsi="Arial" w:cs="Arial"/>
                <w:sz w:val="18"/>
                <w:szCs w:val="18"/>
              </w:rPr>
            </w:pPr>
            <w:ins w:id="20626"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3FC5C83B" w14:textId="77777777" w:rsidR="00BB5147" w:rsidRPr="00BB5147" w:rsidRDefault="00BB5147" w:rsidP="00BB5147">
            <w:pPr>
              <w:keepNext/>
              <w:keepLines/>
              <w:spacing w:after="0"/>
              <w:jc w:val="center"/>
              <w:rPr>
                <w:ins w:id="20627" w:author="ZTE-Ma Zhifeng" w:date="2024-02-06T14:00:00Z"/>
                <w:rFonts w:ascii="Arial" w:eastAsia="宋体" w:hAnsi="Arial" w:cs="Arial"/>
                <w:sz w:val="18"/>
                <w:szCs w:val="18"/>
                <w:lang w:val="en-US" w:bidi="ar"/>
              </w:rPr>
            </w:pPr>
            <w:ins w:id="20628" w:author="ZTE-Ma Zhifeng" w:date="2024-02-06T14:00:00Z">
              <w:r w:rsidRPr="00BB5147">
                <w:rPr>
                  <w:rFonts w:ascii="Arial" w:eastAsia="宋体" w:hAnsi="Arial" w:cs="Arial"/>
                  <w:sz w:val="18"/>
                  <w:szCs w:val="18"/>
                  <w:lang w:val="en-US" w:bidi="ar"/>
                </w:rPr>
                <w:t>50, 100, 200, 400</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219F4A37" w14:textId="77777777" w:rsidR="00BB5147" w:rsidRPr="00BB5147" w:rsidRDefault="00BB5147" w:rsidP="00BB5147">
            <w:pPr>
              <w:keepNext/>
              <w:keepLines/>
              <w:spacing w:after="0"/>
              <w:jc w:val="center"/>
              <w:rPr>
                <w:ins w:id="20629" w:author="ZTE-Ma Zhifeng" w:date="2024-02-06T14:00:00Z"/>
                <w:rFonts w:ascii="Arial" w:eastAsia="宋体" w:hAnsi="Arial" w:cs="Arial"/>
                <w:sz w:val="18"/>
                <w:szCs w:val="18"/>
              </w:rPr>
            </w:pPr>
          </w:p>
        </w:tc>
      </w:tr>
      <w:tr w:rsidR="00BB5147" w:rsidRPr="00BB5147" w14:paraId="5347510B" w14:textId="77777777" w:rsidTr="008302B1">
        <w:trPr>
          <w:trHeight w:val="187"/>
          <w:jc w:val="center"/>
          <w:ins w:id="20630"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4CB2ED0" w14:textId="77777777" w:rsidR="00BB5147" w:rsidRPr="00BB5147" w:rsidRDefault="00BB5147" w:rsidP="00BB5147">
            <w:pPr>
              <w:keepNext/>
              <w:keepLines/>
              <w:spacing w:after="0"/>
              <w:jc w:val="center"/>
              <w:rPr>
                <w:ins w:id="20631" w:author="ZTE-Ma Zhifeng" w:date="2024-02-06T14:00:00Z"/>
                <w:rFonts w:ascii="Arial" w:eastAsia="宋体" w:hAnsi="Arial" w:cs="Arial"/>
                <w:sz w:val="18"/>
                <w:szCs w:val="18"/>
              </w:rPr>
            </w:pPr>
            <w:ins w:id="20632" w:author="ZTE-Ma Zhifeng" w:date="2024-02-06T14:00:00Z">
              <w:r w:rsidRPr="00BB5147">
                <w:rPr>
                  <w:rFonts w:ascii="Arial" w:eastAsia="宋体" w:hAnsi="Arial" w:cs="Arial"/>
                  <w:sz w:val="18"/>
                  <w:szCs w:val="18"/>
                </w:rPr>
                <w:t>CA_n78A-n79A-n257G-n259G</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41CFB136" w14:textId="77777777" w:rsidR="00BB5147" w:rsidRPr="00BB5147" w:rsidRDefault="00BB5147" w:rsidP="00BB5147">
            <w:pPr>
              <w:keepNext/>
              <w:keepLines/>
              <w:spacing w:after="0"/>
              <w:jc w:val="center"/>
              <w:rPr>
                <w:ins w:id="20633" w:author="ZTE-Ma Zhifeng" w:date="2024-02-06T14:00:00Z"/>
                <w:rFonts w:ascii="Arial" w:eastAsia="宋体" w:hAnsi="Arial" w:cs="Arial"/>
                <w:sz w:val="18"/>
                <w:szCs w:val="18"/>
              </w:rPr>
            </w:pPr>
            <w:ins w:id="20634" w:author="ZTE-Ma Zhifeng" w:date="2024-02-06T14:00:00Z">
              <w:r w:rsidRPr="00BB5147">
                <w:rPr>
                  <w:rFonts w:ascii="Arial" w:eastAsia="宋体" w:hAnsi="Arial" w:cs="Arial"/>
                  <w:sz w:val="18"/>
                  <w:szCs w:val="18"/>
                </w:rPr>
                <w:t>CA_n257G</w:t>
              </w:r>
            </w:ins>
          </w:p>
          <w:p w14:paraId="57CE41AD" w14:textId="77777777" w:rsidR="00BB5147" w:rsidRPr="00BB5147" w:rsidRDefault="00BB5147" w:rsidP="00BB5147">
            <w:pPr>
              <w:keepNext/>
              <w:keepLines/>
              <w:spacing w:after="0"/>
              <w:jc w:val="center"/>
              <w:rPr>
                <w:ins w:id="20635" w:author="ZTE-Ma Zhifeng" w:date="2024-02-06T14:00:00Z"/>
                <w:rFonts w:ascii="Arial" w:eastAsia="宋体" w:hAnsi="Arial" w:cs="Arial"/>
                <w:sz w:val="18"/>
                <w:szCs w:val="18"/>
                <w:lang w:eastAsia="zh-CN"/>
              </w:rPr>
            </w:pPr>
            <w:ins w:id="20636" w:author="ZTE-Ma Zhifeng" w:date="2024-02-06T14:00:00Z">
              <w:r w:rsidRPr="00BB5147">
                <w:rPr>
                  <w:rFonts w:ascii="Arial" w:eastAsia="宋体" w:hAnsi="Arial" w:cs="Arial"/>
                  <w:sz w:val="18"/>
                  <w:szCs w:val="18"/>
                </w:rPr>
                <w:t>CA_n259G</w:t>
              </w:r>
            </w:ins>
          </w:p>
          <w:p w14:paraId="1EBA7A9E" w14:textId="77777777" w:rsidR="00BB5147" w:rsidRPr="00BB5147" w:rsidRDefault="00BB5147" w:rsidP="00BB5147">
            <w:pPr>
              <w:keepNext/>
              <w:keepLines/>
              <w:spacing w:after="0"/>
              <w:jc w:val="center"/>
              <w:rPr>
                <w:ins w:id="20637" w:author="ZTE-Ma Zhifeng" w:date="2024-02-06T14:00:00Z"/>
                <w:rFonts w:ascii="Arial" w:eastAsia="宋体" w:hAnsi="Arial" w:cs="Arial"/>
                <w:sz w:val="18"/>
                <w:szCs w:val="18"/>
                <w:lang w:eastAsia="zh-CN"/>
              </w:rPr>
            </w:pPr>
            <w:ins w:id="20638" w:author="ZTE-Ma Zhifeng" w:date="2024-02-06T14:00:00Z">
              <w:r w:rsidRPr="00BB5147">
                <w:rPr>
                  <w:rFonts w:ascii="Arial" w:eastAsia="宋体" w:hAnsi="Arial" w:cs="Arial"/>
                  <w:sz w:val="18"/>
                  <w:szCs w:val="18"/>
                  <w:lang w:eastAsia="zh-CN"/>
                </w:rPr>
                <w:t>CA_n78A-n79A</w:t>
              </w:r>
            </w:ins>
          </w:p>
          <w:p w14:paraId="72FEC108" w14:textId="77777777" w:rsidR="00BB5147" w:rsidRPr="00BB5147" w:rsidRDefault="00BB5147" w:rsidP="00BB5147">
            <w:pPr>
              <w:keepNext/>
              <w:keepLines/>
              <w:spacing w:after="0"/>
              <w:jc w:val="center"/>
              <w:rPr>
                <w:ins w:id="20639" w:author="ZTE-Ma Zhifeng" w:date="2024-02-06T14:00:00Z"/>
                <w:rFonts w:ascii="Arial" w:eastAsia="宋体" w:hAnsi="Arial" w:cs="Arial"/>
                <w:sz w:val="18"/>
                <w:szCs w:val="18"/>
                <w:lang w:eastAsia="zh-CN"/>
              </w:rPr>
            </w:pPr>
            <w:ins w:id="20640" w:author="ZTE-Ma Zhifeng" w:date="2024-02-06T14:00:00Z">
              <w:r w:rsidRPr="00BB5147">
                <w:rPr>
                  <w:rFonts w:ascii="Arial" w:eastAsia="宋体" w:hAnsi="Arial" w:cs="Arial"/>
                  <w:sz w:val="18"/>
                  <w:szCs w:val="18"/>
                  <w:lang w:eastAsia="zh-CN"/>
                </w:rPr>
                <w:t>CA_n78A-n257A/G</w:t>
              </w:r>
            </w:ins>
          </w:p>
          <w:p w14:paraId="3240549B" w14:textId="77777777" w:rsidR="00BB5147" w:rsidRPr="00BB5147" w:rsidRDefault="00BB5147" w:rsidP="00BB5147">
            <w:pPr>
              <w:keepNext/>
              <w:keepLines/>
              <w:spacing w:after="0"/>
              <w:jc w:val="center"/>
              <w:rPr>
                <w:ins w:id="20641" w:author="ZTE-Ma Zhifeng" w:date="2024-02-06T14:00:00Z"/>
                <w:rFonts w:ascii="Arial" w:eastAsia="宋体" w:hAnsi="Arial" w:cs="Arial"/>
                <w:sz w:val="18"/>
                <w:szCs w:val="18"/>
                <w:lang w:eastAsia="zh-CN"/>
              </w:rPr>
            </w:pPr>
            <w:ins w:id="20642" w:author="ZTE-Ma Zhifeng" w:date="2024-02-06T14:00:00Z">
              <w:r w:rsidRPr="00BB5147">
                <w:rPr>
                  <w:rFonts w:ascii="Arial" w:eastAsia="宋体" w:hAnsi="Arial" w:cs="Arial"/>
                  <w:sz w:val="18"/>
                  <w:szCs w:val="18"/>
                  <w:lang w:eastAsia="zh-CN"/>
                </w:rPr>
                <w:t>CA_n78A-n259A/G</w:t>
              </w:r>
            </w:ins>
          </w:p>
          <w:p w14:paraId="68FA8C28" w14:textId="77777777" w:rsidR="00BB5147" w:rsidRPr="00BB5147" w:rsidRDefault="00BB5147" w:rsidP="00BB5147">
            <w:pPr>
              <w:keepNext/>
              <w:keepLines/>
              <w:spacing w:after="0"/>
              <w:jc w:val="center"/>
              <w:rPr>
                <w:ins w:id="20643" w:author="ZTE-Ma Zhifeng" w:date="2024-02-06T14:00:00Z"/>
                <w:rFonts w:ascii="Arial" w:eastAsia="宋体" w:hAnsi="Arial" w:cs="Arial"/>
                <w:sz w:val="18"/>
                <w:szCs w:val="18"/>
                <w:lang w:eastAsia="zh-CN"/>
              </w:rPr>
            </w:pPr>
            <w:ins w:id="20644" w:author="ZTE-Ma Zhifeng" w:date="2024-02-06T14:00:00Z">
              <w:r w:rsidRPr="00BB5147">
                <w:rPr>
                  <w:rFonts w:ascii="Arial" w:eastAsia="宋体" w:hAnsi="Arial" w:cs="Arial"/>
                  <w:sz w:val="18"/>
                  <w:szCs w:val="18"/>
                  <w:lang w:eastAsia="zh-CN"/>
                </w:rPr>
                <w:t>CA_n79A-n257A/G</w:t>
              </w:r>
            </w:ins>
          </w:p>
          <w:p w14:paraId="6EDFD02B" w14:textId="77777777" w:rsidR="00BB5147" w:rsidRPr="00BB5147" w:rsidRDefault="00BB5147" w:rsidP="00BB5147">
            <w:pPr>
              <w:keepNext/>
              <w:keepLines/>
              <w:spacing w:after="0"/>
              <w:jc w:val="center"/>
              <w:rPr>
                <w:ins w:id="20645" w:author="ZTE-Ma Zhifeng" w:date="2024-02-06T14:00:00Z"/>
                <w:rFonts w:ascii="Arial" w:eastAsia="宋体" w:hAnsi="Arial" w:cs="Arial"/>
                <w:sz w:val="18"/>
                <w:szCs w:val="18"/>
              </w:rPr>
            </w:pPr>
            <w:ins w:id="20646" w:author="ZTE-Ma Zhifeng" w:date="2024-02-06T14:00:00Z">
              <w:r w:rsidRPr="00BB5147">
                <w:rPr>
                  <w:rFonts w:ascii="Arial" w:eastAsia="宋体" w:hAnsi="Arial" w:cs="Arial"/>
                  <w:sz w:val="18"/>
                  <w:szCs w:val="18"/>
                  <w:lang w:eastAsia="zh-CN"/>
                </w:rPr>
                <w:t>CA_n79A-n259A/G</w:t>
              </w:r>
            </w:ins>
          </w:p>
        </w:tc>
        <w:tc>
          <w:tcPr>
            <w:tcW w:w="1213" w:type="dxa"/>
            <w:tcBorders>
              <w:top w:val="single" w:sz="4" w:space="0" w:color="auto"/>
              <w:left w:val="single" w:sz="4" w:space="0" w:color="auto"/>
              <w:bottom w:val="single" w:sz="4" w:space="0" w:color="auto"/>
              <w:right w:val="single" w:sz="4" w:space="0" w:color="auto"/>
            </w:tcBorders>
            <w:vAlign w:val="center"/>
          </w:tcPr>
          <w:p w14:paraId="1B41E235" w14:textId="77777777" w:rsidR="00BB5147" w:rsidRPr="00BB5147" w:rsidRDefault="00BB5147" w:rsidP="00BB5147">
            <w:pPr>
              <w:keepNext/>
              <w:keepLines/>
              <w:spacing w:after="0"/>
              <w:jc w:val="center"/>
              <w:rPr>
                <w:ins w:id="20647" w:author="ZTE-Ma Zhifeng" w:date="2024-02-06T14:00:00Z"/>
                <w:rFonts w:ascii="Arial" w:eastAsia="宋体" w:hAnsi="Arial" w:cs="Arial"/>
                <w:sz w:val="18"/>
                <w:szCs w:val="18"/>
              </w:rPr>
            </w:pPr>
            <w:ins w:id="20648" w:author="ZTE-Ma Zhifeng" w:date="2024-02-06T14:00:00Z">
              <w:r w:rsidRPr="00BB5147">
                <w:rPr>
                  <w:rFonts w:ascii="Arial" w:eastAsia="宋体"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498FC3F9" w14:textId="77777777" w:rsidR="00BB5147" w:rsidRPr="00BB5147" w:rsidRDefault="00BB5147" w:rsidP="00BB5147">
            <w:pPr>
              <w:keepNext/>
              <w:keepLines/>
              <w:spacing w:after="0"/>
              <w:jc w:val="center"/>
              <w:rPr>
                <w:ins w:id="20649" w:author="ZTE-Ma Zhifeng" w:date="2024-02-06T14:00:00Z"/>
                <w:rFonts w:ascii="Arial" w:eastAsia="宋体" w:hAnsi="Arial" w:cs="Arial"/>
                <w:sz w:val="18"/>
                <w:szCs w:val="18"/>
                <w:lang w:val="en-US" w:bidi="ar"/>
              </w:rPr>
            </w:pPr>
            <w:ins w:id="20650"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2B5E148E" w14:textId="77777777" w:rsidR="00BB5147" w:rsidRPr="00BB5147" w:rsidRDefault="00BB5147" w:rsidP="00BB5147">
            <w:pPr>
              <w:keepNext/>
              <w:keepLines/>
              <w:spacing w:after="0"/>
              <w:jc w:val="center"/>
              <w:rPr>
                <w:ins w:id="20651" w:author="ZTE-Ma Zhifeng" w:date="2024-02-06T14:00:00Z"/>
                <w:rFonts w:ascii="Arial" w:eastAsia="宋体" w:hAnsi="Arial" w:cs="Arial"/>
                <w:sz w:val="18"/>
                <w:szCs w:val="18"/>
              </w:rPr>
            </w:pPr>
            <w:ins w:id="20652" w:author="ZTE-Ma Zhifeng" w:date="2024-02-06T14:00:00Z">
              <w:r w:rsidRPr="00BB5147">
                <w:rPr>
                  <w:rFonts w:ascii="Arial" w:eastAsia="宋体" w:hAnsi="Arial" w:cs="Arial"/>
                  <w:sz w:val="18"/>
                  <w:szCs w:val="18"/>
                  <w:lang w:eastAsia="zh-CN"/>
                </w:rPr>
                <w:t>0</w:t>
              </w:r>
            </w:ins>
          </w:p>
        </w:tc>
      </w:tr>
      <w:tr w:rsidR="00BB5147" w:rsidRPr="00BB5147" w14:paraId="1B15A615" w14:textId="77777777" w:rsidTr="008302B1">
        <w:trPr>
          <w:trHeight w:val="187"/>
          <w:jc w:val="center"/>
          <w:ins w:id="20653"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71FCFB72" w14:textId="77777777" w:rsidR="00BB5147" w:rsidRPr="00BB5147" w:rsidRDefault="00BB5147" w:rsidP="00BB5147">
            <w:pPr>
              <w:keepNext/>
              <w:keepLines/>
              <w:spacing w:after="0"/>
              <w:jc w:val="center"/>
              <w:rPr>
                <w:ins w:id="20654"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1472633" w14:textId="77777777" w:rsidR="00BB5147" w:rsidRPr="00BB5147" w:rsidRDefault="00BB5147" w:rsidP="00BB5147">
            <w:pPr>
              <w:keepNext/>
              <w:keepLines/>
              <w:spacing w:after="0"/>
              <w:jc w:val="center"/>
              <w:rPr>
                <w:ins w:id="20655"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19127A6" w14:textId="77777777" w:rsidR="00BB5147" w:rsidRPr="00BB5147" w:rsidRDefault="00BB5147" w:rsidP="00BB5147">
            <w:pPr>
              <w:keepNext/>
              <w:keepLines/>
              <w:spacing w:after="0"/>
              <w:jc w:val="center"/>
              <w:rPr>
                <w:ins w:id="20656" w:author="ZTE-Ma Zhifeng" w:date="2024-02-06T14:00:00Z"/>
                <w:rFonts w:ascii="Arial" w:eastAsia="宋体" w:hAnsi="Arial" w:cs="Arial"/>
                <w:sz w:val="18"/>
                <w:szCs w:val="18"/>
              </w:rPr>
            </w:pPr>
            <w:ins w:id="20657"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68AB0330" w14:textId="77777777" w:rsidR="00BB5147" w:rsidRPr="00BB5147" w:rsidRDefault="00BB5147" w:rsidP="00BB5147">
            <w:pPr>
              <w:keepNext/>
              <w:keepLines/>
              <w:spacing w:after="0"/>
              <w:jc w:val="center"/>
              <w:rPr>
                <w:ins w:id="20658" w:author="ZTE-Ma Zhifeng" w:date="2024-02-06T14:00:00Z"/>
                <w:rFonts w:ascii="Arial" w:eastAsia="宋体" w:hAnsi="Arial" w:cs="Arial"/>
                <w:sz w:val="18"/>
                <w:szCs w:val="18"/>
                <w:lang w:val="en-US" w:bidi="ar"/>
              </w:rPr>
            </w:pPr>
            <w:ins w:id="20659"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03A63A42" w14:textId="77777777" w:rsidR="00BB5147" w:rsidRPr="00BB5147" w:rsidRDefault="00BB5147" w:rsidP="00BB5147">
            <w:pPr>
              <w:keepNext/>
              <w:keepLines/>
              <w:spacing w:after="0"/>
              <w:jc w:val="center"/>
              <w:rPr>
                <w:ins w:id="20660" w:author="ZTE-Ma Zhifeng" w:date="2024-02-06T14:00:00Z"/>
                <w:rFonts w:ascii="Arial" w:eastAsia="宋体" w:hAnsi="Arial" w:cs="Arial"/>
                <w:sz w:val="18"/>
                <w:szCs w:val="18"/>
              </w:rPr>
            </w:pPr>
          </w:p>
        </w:tc>
      </w:tr>
      <w:tr w:rsidR="00BB5147" w:rsidRPr="00BB5147" w14:paraId="413D0DA0" w14:textId="77777777" w:rsidTr="008302B1">
        <w:trPr>
          <w:trHeight w:val="187"/>
          <w:jc w:val="center"/>
          <w:ins w:id="20661"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28913EA2" w14:textId="77777777" w:rsidR="00BB5147" w:rsidRPr="00BB5147" w:rsidRDefault="00BB5147" w:rsidP="00BB5147">
            <w:pPr>
              <w:keepNext/>
              <w:keepLines/>
              <w:spacing w:after="0"/>
              <w:jc w:val="center"/>
              <w:rPr>
                <w:ins w:id="20662"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71C9FDF" w14:textId="77777777" w:rsidR="00BB5147" w:rsidRPr="00BB5147" w:rsidRDefault="00BB5147" w:rsidP="00BB5147">
            <w:pPr>
              <w:keepNext/>
              <w:keepLines/>
              <w:spacing w:after="0"/>
              <w:jc w:val="center"/>
              <w:rPr>
                <w:ins w:id="20663"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02E11BE" w14:textId="77777777" w:rsidR="00BB5147" w:rsidRPr="00BB5147" w:rsidRDefault="00BB5147" w:rsidP="00BB5147">
            <w:pPr>
              <w:keepNext/>
              <w:keepLines/>
              <w:spacing w:after="0"/>
              <w:jc w:val="center"/>
              <w:rPr>
                <w:ins w:id="20664" w:author="ZTE-Ma Zhifeng" w:date="2024-02-06T14:00:00Z"/>
                <w:rFonts w:ascii="Arial" w:eastAsia="宋体" w:hAnsi="Arial" w:cs="Arial"/>
                <w:sz w:val="18"/>
                <w:szCs w:val="18"/>
              </w:rPr>
            </w:pPr>
            <w:ins w:id="20665"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126B76CD" w14:textId="77777777" w:rsidR="00BB5147" w:rsidRPr="00BB5147" w:rsidRDefault="00BB5147" w:rsidP="00BB5147">
            <w:pPr>
              <w:keepNext/>
              <w:keepLines/>
              <w:spacing w:after="0"/>
              <w:jc w:val="center"/>
              <w:rPr>
                <w:ins w:id="20666" w:author="ZTE-Ma Zhifeng" w:date="2024-02-06T14:00:00Z"/>
                <w:rFonts w:ascii="Arial" w:eastAsia="宋体" w:hAnsi="Arial" w:cs="Arial"/>
                <w:sz w:val="18"/>
                <w:szCs w:val="18"/>
                <w:lang w:val="en-US" w:bidi="ar"/>
              </w:rPr>
            </w:pPr>
            <w:ins w:id="20667" w:author="ZTE-Ma Zhifeng" w:date="2024-02-06T14:00:00Z">
              <w:r w:rsidRPr="00BB5147">
                <w:rPr>
                  <w:rFonts w:ascii="Arial" w:eastAsia="宋体" w:hAnsi="Arial" w:cs="Arial"/>
                  <w:sz w:val="18"/>
                  <w:szCs w:val="18"/>
                  <w:lang w:val="en-US" w:bidi="ar"/>
                </w:rPr>
                <w:t>CA_n257G</w:t>
              </w:r>
            </w:ins>
          </w:p>
        </w:tc>
        <w:tc>
          <w:tcPr>
            <w:tcW w:w="2290" w:type="dxa"/>
            <w:tcBorders>
              <w:top w:val="nil"/>
              <w:left w:val="single" w:sz="4" w:space="0" w:color="auto"/>
              <w:bottom w:val="nil"/>
              <w:right w:val="single" w:sz="4" w:space="0" w:color="auto"/>
            </w:tcBorders>
            <w:shd w:val="clear" w:color="auto" w:fill="auto"/>
            <w:vAlign w:val="center"/>
          </w:tcPr>
          <w:p w14:paraId="3FB9429B" w14:textId="77777777" w:rsidR="00BB5147" w:rsidRPr="00BB5147" w:rsidRDefault="00BB5147" w:rsidP="00BB5147">
            <w:pPr>
              <w:keepNext/>
              <w:keepLines/>
              <w:spacing w:after="0"/>
              <w:jc w:val="center"/>
              <w:rPr>
                <w:ins w:id="20668" w:author="ZTE-Ma Zhifeng" w:date="2024-02-06T14:00:00Z"/>
                <w:rFonts w:ascii="Arial" w:eastAsia="宋体" w:hAnsi="Arial" w:cs="Arial"/>
                <w:sz w:val="18"/>
                <w:szCs w:val="18"/>
              </w:rPr>
            </w:pPr>
          </w:p>
        </w:tc>
      </w:tr>
      <w:tr w:rsidR="00BB5147" w:rsidRPr="00BB5147" w14:paraId="6A7508DF" w14:textId="77777777" w:rsidTr="008302B1">
        <w:trPr>
          <w:trHeight w:val="187"/>
          <w:jc w:val="center"/>
          <w:ins w:id="20669"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E407A61" w14:textId="77777777" w:rsidR="00BB5147" w:rsidRPr="00BB5147" w:rsidRDefault="00BB5147" w:rsidP="00BB5147">
            <w:pPr>
              <w:keepNext/>
              <w:keepLines/>
              <w:spacing w:after="0"/>
              <w:jc w:val="center"/>
              <w:rPr>
                <w:ins w:id="20670"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AA3D179" w14:textId="77777777" w:rsidR="00BB5147" w:rsidRPr="00BB5147" w:rsidRDefault="00BB5147" w:rsidP="00BB5147">
            <w:pPr>
              <w:keepNext/>
              <w:keepLines/>
              <w:spacing w:after="0"/>
              <w:jc w:val="center"/>
              <w:rPr>
                <w:ins w:id="20671"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9A800ED" w14:textId="77777777" w:rsidR="00BB5147" w:rsidRPr="00BB5147" w:rsidRDefault="00BB5147" w:rsidP="00BB5147">
            <w:pPr>
              <w:keepNext/>
              <w:keepLines/>
              <w:spacing w:after="0"/>
              <w:jc w:val="center"/>
              <w:rPr>
                <w:ins w:id="20672" w:author="ZTE-Ma Zhifeng" w:date="2024-02-06T14:00:00Z"/>
                <w:rFonts w:ascii="Arial" w:eastAsia="宋体" w:hAnsi="Arial" w:cs="Arial"/>
                <w:sz w:val="18"/>
                <w:szCs w:val="18"/>
              </w:rPr>
            </w:pPr>
            <w:ins w:id="20673"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2D384224" w14:textId="77777777" w:rsidR="00BB5147" w:rsidRPr="00BB5147" w:rsidRDefault="00BB5147" w:rsidP="00BB5147">
            <w:pPr>
              <w:keepNext/>
              <w:keepLines/>
              <w:spacing w:after="0"/>
              <w:jc w:val="center"/>
              <w:rPr>
                <w:ins w:id="20674" w:author="ZTE-Ma Zhifeng" w:date="2024-02-06T14:00:00Z"/>
                <w:rFonts w:ascii="Arial" w:eastAsia="宋体" w:hAnsi="Arial" w:cs="Arial"/>
                <w:sz w:val="18"/>
                <w:szCs w:val="18"/>
                <w:lang w:val="en-US" w:bidi="ar"/>
              </w:rPr>
            </w:pPr>
            <w:ins w:id="20675" w:author="ZTE-Ma Zhifeng" w:date="2024-02-06T14:00:00Z">
              <w:r w:rsidRPr="00BB5147">
                <w:rPr>
                  <w:rFonts w:ascii="Arial" w:eastAsia="宋体" w:hAnsi="Arial" w:cs="Arial"/>
                  <w:sz w:val="18"/>
                  <w:szCs w:val="18"/>
                  <w:lang w:val="en-US" w:bidi="ar"/>
                </w:rPr>
                <w:t>CA_n259G</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624E21D6" w14:textId="77777777" w:rsidR="00BB5147" w:rsidRPr="00BB5147" w:rsidRDefault="00BB5147" w:rsidP="00BB5147">
            <w:pPr>
              <w:keepNext/>
              <w:keepLines/>
              <w:spacing w:after="0"/>
              <w:jc w:val="center"/>
              <w:rPr>
                <w:ins w:id="20676" w:author="ZTE-Ma Zhifeng" w:date="2024-02-06T14:00:00Z"/>
                <w:rFonts w:ascii="Arial" w:eastAsia="宋体" w:hAnsi="Arial" w:cs="Arial"/>
                <w:sz w:val="18"/>
                <w:szCs w:val="18"/>
              </w:rPr>
            </w:pPr>
          </w:p>
        </w:tc>
      </w:tr>
      <w:tr w:rsidR="00BB5147" w:rsidRPr="00BB5147" w14:paraId="58B1D517" w14:textId="77777777" w:rsidTr="008302B1">
        <w:trPr>
          <w:trHeight w:val="187"/>
          <w:jc w:val="center"/>
          <w:ins w:id="20677"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6E25610" w14:textId="77777777" w:rsidR="00BB5147" w:rsidRPr="00BB5147" w:rsidRDefault="00BB5147" w:rsidP="00BB5147">
            <w:pPr>
              <w:keepNext/>
              <w:keepLines/>
              <w:spacing w:after="0"/>
              <w:jc w:val="center"/>
              <w:rPr>
                <w:ins w:id="20678" w:author="ZTE-Ma Zhifeng" w:date="2024-02-06T14:00:00Z"/>
                <w:rFonts w:ascii="Arial" w:eastAsia="宋体" w:hAnsi="Arial" w:cs="Arial"/>
                <w:sz w:val="18"/>
                <w:szCs w:val="18"/>
              </w:rPr>
            </w:pPr>
            <w:ins w:id="20679" w:author="ZTE-Ma Zhifeng" w:date="2024-02-06T14:00:00Z">
              <w:r w:rsidRPr="00BB5147">
                <w:rPr>
                  <w:rFonts w:ascii="Arial" w:eastAsia="宋体" w:hAnsi="Arial" w:cs="Arial"/>
                  <w:sz w:val="18"/>
                  <w:szCs w:val="18"/>
                </w:rPr>
                <w:t>CA_n78A-n79A-n257G-n259H</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540C71BD" w14:textId="77777777" w:rsidR="00BB5147" w:rsidRPr="00BB5147" w:rsidRDefault="00BB5147" w:rsidP="00BB5147">
            <w:pPr>
              <w:keepNext/>
              <w:keepLines/>
              <w:spacing w:after="0"/>
              <w:jc w:val="center"/>
              <w:rPr>
                <w:ins w:id="20680" w:author="ZTE-Ma Zhifeng" w:date="2024-02-06T14:00:00Z"/>
                <w:rFonts w:ascii="Arial" w:eastAsia="宋体" w:hAnsi="Arial" w:cs="Arial"/>
                <w:sz w:val="18"/>
                <w:szCs w:val="18"/>
              </w:rPr>
            </w:pPr>
            <w:ins w:id="20681" w:author="ZTE-Ma Zhifeng" w:date="2024-02-06T14:00:00Z">
              <w:r w:rsidRPr="00BB5147">
                <w:rPr>
                  <w:rFonts w:ascii="Arial" w:eastAsia="宋体" w:hAnsi="Arial" w:cs="Arial"/>
                  <w:sz w:val="18"/>
                  <w:szCs w:val="18"/>
                </w:rPr>
                <w:t>CA_n257G</w:t>
              </w:r>
            </w:ins>
          </w:p>
          <w:p w14:paraId="7C7435E6" w14:textId="77777777" w:rsidR="00BB5147" w:rsidRPr="00BB5147" w:rsidRDefault="00BB5147" w:rsidP="00BB5147">
            <w:pPr>
              <w:keepNext/>
              <w:keepLines/>
              <w:spacing w:after="0"/>
              <w:jc w:val="center"/>
              <w:rPr>
                <w:ins w:id="20682" w:author="ZTE-Ma Zhifeng" w:date="2024-02-06T14:00:00Z"/>
                <w:rFonts w:ascii="Arial" w:eastAsia="宋体" w:hAnsi="Arial" w:cs="Arial"/>
                <w:sz w:val="18"/>
                <w:szCs w:val="18"/>
                <w:lang w:eastAsia="zh-CN"/>
              </w:rPr>
            </w:pPr>
            <w:ins w:id="20683" w:author="ZTE-Ma Zhifeng" w:date="2024-02-06T14:00:00Z">
              <w:r w:rsidRPr="00BB5147">
                <w:rPr>
                  <w:rFonts w:ascii="Arial" w:eastAsia="宋体" w:hAnsi="Arial" w:cs="Arial"/>
                  <w:sz w:val="18"/>
                  <w:szCs w:val="18"/>
                </w:rPr>
                <w:t>CA_n259G</w:t>
              </w:r>
              <w:r w:rsidRPr="00BB5147">
                <w:rPr>
                  <w:rFonts w:ascii="Arial" w:eastAsia="宋体" w:hAnsi="Arial" w:cs="Arial"/>
                  <w:sz w:val="18"/>
                  <w:szCs w:val="18"/>
                  <w:lang w:eastAsia="zh-CN"/>
                </w:rPr>
                <w:t>/H</w:t>
              </w:r>
            </w:ins>
          </w:p>
          <w:p w14:paraId="1144BB62" w14:textId="77777777" w:rsidR="00BB5147" w:rsidRPr="00BB5147" w:rsidRDefault="00BB5147" w:rsidP="00BB5147">
            <w:pPr>
              <w:keepNext/>
              <w:keepLines/>
              <w:spacing w:after="0"/>
              <w:jc w:val="center"/>
              <w:rPr>
                <w:ins w:id="20684" w:author="ZTE-Ma Zhifeng" w:date="2024-02-06T14:00:00Z"/>
                <w:rFonts w:ascii="Arial" w:eastAsia="宋体" w:hAnsi="Arial" w:cs="Arial"/>
                <w:sz w:val="18"/>
                <w:szCs w:val="18"/>
                <w:lang w:eastAsia="zh-CN"/>
              </w:rPr>
            </w:pPr>
            <w:ins w:id="20685" w:author="ZTE-Ma Zhifeng" w:date="2024-02-06T14:00:00Z">
              <w:r w:rsidRPr="00BB5147">
                <w:rPr>
                  <w:rFonts w:ascii="Arial" w:eastAsia="宋体" w:hAnsi="Arial" w:cs="Arial"/>
                  <w:sz w:val="18"/>
                  <w:szCs w:val="18"/>
                  <w:lang w:eastAsia="zh-CN"/>
                </w:rPr>
                <w:t>CA_n78A-n79A</w:t>
              </w:r>
            </w:ins>
          </w:p>
          <w:p w14:paraId="14D557C6" w14:textId="77777777" w:rsidR="00BB5147" w:rsidRPr="00BB5147" w:rsidRDefault="00BB5147" w:rsidP="00BB5147">
            <w:pPr>
              <w:keepNext/>
              <w:keepLines/>
              <w:spacing w:after="0"/>
              <w:jc w:val="center"/>
              <w:rPr>
                <w:ins w:id="20686" w:author="ZTE-Ma Zhifeng" w:date="2024-02-06T14:00:00Z"/>
                <w:rFonts w:ascii="Arial" w:eastAsia="宋体" w:hAnsi="Arial" w:cs="Arial"/>
                <w:sz w:val="18"/>
                <w:szCs w:val="18"/>
                <w:lang w:eastAsia="zh-CN"/>
              </w:rPr>
            </w:pPr>
            <w:ins w:id="20687" w:author="ZTE-Ma Zhifeng" w:date="2024-02-06T14:00:00Z">
              <w:r w:rsidRPr="00BB5147">
                <w:rPr>
                  <w:rFonts w:ascii="Arial" w:eastAsia="宋体" w:hAnsi="Arial" w:cs="Arial"/>
                  <w:sz w:val="18"/>
                  <w:szCs w:val="18"/>
                  <w:lang w:eastAsia="zh-CN"/>
                </w:rPr>
                <w:t>CA_n78A-n257A/G</w:t>
              </w:r>
            </w:ins>
          </w:p>
          <w:p w14:paraId="5795111C" w14:textId="77777777" w:rsidR="00BB5147" w:rsidRPr="00BB5147" w:rsidRDefault="00BB5147" w:rsidP="00BB5147">
            <w:pPr>
              <w:keepNext/>
              <w:keepLines/>
              <w:spacing w:after="0"/>
              <w:jc w:val="center"/>
              <w:rPr>
                <w:ins w:id="20688" w:author="ZTE-Ma Zhifeng" w:date="2024-02-06T14:00:00Z"/>
                <w:rFonts w:ascii="Arial" w:eastAsia="宋体" w:hAnsi="Arial" w:cs="Arial"/>
                <w:sz w:val="18"/>
                <w:szCs w:val="18"/>
                <w:lang w:eastAsia="zh-CN"/>
              </w:rPr>
            </w:pPr>
            <w:ins w:id="20689" w:author="ZTE-Ma Zhifeng" w:date="2024-02-06T14:00:00Z">
              <w:r w:rsidRPr="00BB5147">
                <w:rPr>
                  <w:rFonts w:ascii="Arial" w:eastAsia="宋体" w:hAnsi="Arial" w:cs="Arial"/>
                  <w:sz w:val="18"/>
                  <w:szCs w:val="18"/>
                  <w:lang w:eastAsia="zh-CN"/>
                </w:rPr>
                <w:t>CA_n78A-n259A/G/H</w:t>
              </w:r>
            </w:ins>
          </w:p>
          <w:p w14:paraId="0CBE3245" w14:textId="77777777" w:rsidR="00BB5147" w:rsidRPr="00BB5147" w:rsidRDefault="00BB5147" w:rsidP="00BB5147">
            <w:pPr>
              <w:keepNext/>
              <w:keepLines/>
              <w:spacing w:after="0"/>
              <w:jc w:val="center"/>
              <w:rPr>
                <w:ins w:id="20690" w:author="ZTE-Ma Zhifeng" w:date="2024-02-06T14:00:00Z"/>
                <w:rFonts w:ascii="Arial" w:eastAsia="宋体" w:hAnsi="Arial" w:cs="Arial"/>
                <w:sz w:val="18"/>
                <w:szCs w:val="18"/>
                <w:lang w:eastAsia="zh-CN"/>
              </w:rPr>
            </w:pPr>
            <w:ins w:id="20691" w:author="ZTE-Ma Zhifeng" w:date="2024-02-06T14:00:00Z">
              <w:r w:rsidRPr="00BB5147">
                <w:rPr>
                  <w:rFonts w:ascii="Arial" w:eastAsia="宋体" w:hAnsi="Arial" w:cs="Arial"/>
                  <w:sz w:val="18"/>
                  <w:szCs w:val="18"/>
                  <w:lang w:eastAsia="zh-CN"/>
                </w:rPr>
                <w:t>CA_n79A-n257A/G</w:t>
              </w:r>
            </w:ins>
          </w:p>
          <w:p w14:paraId="779B4566" w14:textId="77777777" w:rsidR="00BB5147" w:rsidRPr="00BB5147" w:rsidRDefault="00BB5147" w:rsidP="00BB5147">
            <w:pPr>
              <w:keepNext/>
              <w:keepLines/>
              <w:spacing w:after="0"/>
              <w:jc w:val="center"/>
              <w:rPr>
                <w:ins w:id="20692" w:author="ZTE-Ma Zhifeng" w:date="2024-02-06T14:00:00Z"/>
                <w:rFonts w:ascii="Arial" w:eastAsia="宋体" w:hAnsi="Arial" w:cs="Arial"/>
                <w:sz w:val="18"/>
                <w:szCs w:val="18"/>
              </w:rPr>
            </w:pPr>
            <w:ins w:id="20693" w:author="ZTE-Ma Zhifeng" w:date="2024-02-06T14:00:00Z">
              <w:r w:rsidRPr="00BB5147">
                <w:rPr>
                  <w:rFonts w:ascii="Arial" w:eastAsia="宋体" w:hAnsi="Arial" w:cs="Arial"/>
                  <w:sz w:val="18"/>
                  <w:szCs w:val="18"/>
                  <w:lang w:eastAsia="zh-CN"/>
                </w:rPr>
                <w:t>CA_n79A-n259A/G/H</w:t>
              </w:r>
            </w:ins>
          </w:p>
        </w:tc>
        <w:tc>
          <w:tcPr>
            <w:tcW w:w="1213" w:type="dxa"/>
            <w:tcBorders>
              <w:top w:val="single" w:sz="4" w:space="0" w:color="auto"/>
              <w:left w:val="single" w:sz="4" w:space="0" w:color="auto"/>
              <w:bottom w:val="single" w:sz="4" w:space="0" w:color="auto"/>
              <w:right w:val="single" w:sz="4" w:space="0" w:color="auto"/>
            </w:tcBorders>
            <w:vAlign w:val="center"/>
          </w:tcPr>
          <w:p w14:paraId="1AC24D12" w14:textId="77777777" w:rsidR="00BB5147" w:rsidRPr="00BB5147" w:rsidRDefault="00BB5147" w:rsidP="00BB5147">
            <w:pPr>
              <w:keepNext/>
              <w:keepLines/>
              <w:spacing w:after="0"/>
              <w:jc w:val="center"/>
              <w:rPr>
                <w:ins w:id="20694" w:author="ZTE-Ma Zhifeng" w:date="2024-02-06T14:00:00Z"/>
                <w:rFonts w:ascii="Arial" w:eastAsia="宋体" w:hAnsi="Arial" w:cs="Arial"/>
                <w:sz w:val="18"/>
                <w:szCs w:val="18"/>
              </w:rPr>
            </w:pPr>
            <w:ins w:id="20695" w:author="ZTE-Ma Zhifeng" w:date="2024-02-06T14:00:00Z">
              <w:r w:rsidRPr="00BB5147">
                <w:rPr>
                  <w:rFonts w:ascii="Arial" w:eastAsia="宋体"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2B137E7C" w14:textId="77777777" w:rsidR="00BB5147" w:rsidRPr="00BB5147" w:rsidRDefault="00BB5147" w:rsidP="00BB5147">
            <w:pPr>
              <w:keepNext/>
              <w:keepLines/>
              <w:spacing w:after="0"/>
              <w:jc w:val="center"/>
              <w:rPr>
                <w:ins w:id="20696" w:author="ZTE-Ma Zhifeng" w:date="2024-02-06T14:00:00Z"/>
                <w:rFonts w:ascii="Arial" w:eastAsia="宋体" w:hAnsi="Arial" w:cs="Arial"/>
                <w:sz w:val="18"/>
                <w:szCs w:val="18"/>
                <w:lang w:val="en-US" w:bidi="ar"/>
              </w:rPr>
            </w:pPr>
            <w:ins w:id="20697"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25E837CF" w14:textId="77777777" w:rsidR="00BB5147" w:rsidRPr="00BB5147" w:rsidRDefault="00BB5147" w:rsidP="00BB5147">
            <w:pPr>
              <w:keepNext/>
              <w:keepLines/>
              <w:spacing w:after="0"/>
              <w:jc w:val="center"/>
              <w:rPr>
                <w:ins w:id="20698" w:author="ZTE-Ma Zhifeng" w:date="2024-02-06T14:00:00Z"/>
                <w:rFonts w:ascii="Arial" w:eastAsia="宋体" w:hAnsi="Arial" w:cs="Arial"/>
                <w:sz w:val="18"/>
                <w:szCs w:val="18"/>
              </w:rPr>
            </w:pPr>
            <w:ins w:id="20699" w:author="ZTE-Ma Zhifeng" w:date="2024-02-06T14:00:00Z">
              <w:r w:rsidRPr="00BB5147">
                <w:rPr>
                  <w:rFonts w:ascii="Arial" w:eastAsia="宋体" w:hAnsi="Arial" w:cs="Arial"/>
                  <w:sz w:val="18"/>
                  <w:szCs w:val="18"/>
                  <w:lang w:eastAsia="zh-CN"/>
                </w:rPr>
                <w:t>0</w:t>
              </w:r>
            </w:ins>
          </w:p>
        </w:tc>
      </w:tr>
      <w:tr w:rsidR="00BB5147" w:rsidRPr="00BB5147" w14:paraId="5A31E907" w14:textId="77777777" w:rsidTr="008302B1">
        <w:trPr>
          <w:trHeight w:val="187"/>
          <w:jc w:val="center"/>
          <w:ins w:id="20700"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3948CBD7" w14:textId="77777777" w:rsidR="00BB5147" w:rsidRPr="00BB5147" w:rsidRDefault="00BB5147" w:rsidP="00BB5147">
            <w:pPr>
              <w:keepNext/>
              <w:keepLines/>
              <w:spacing w:after="0"/>
              <w:jc w:val="center"/>
              <w:rPr>
                <w:ins w:id="20701"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8C0D3F1" w14:textId="77777777" w:rsidR="00BB5147" w:rsidRPr="00BB5147" w:rsidRDefault="00BB5147" w:rsidP="00BB5147">
            <w:pPr>
              <w:keepNext/>
              <w:keepLines/>
              <w:spacing w:after="0"/>
              <w:jc w:val="center"/>
              <w:rPr>
                <w:ins w:id="20702"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88FA069" w14:textId="77777777" w:rsidR="00BB5147" w:rsidRPr="00BB5147" w:rsidRDefault="00BB5147" w:rsidP="00BB5147">
            <w:pPr>
              <w:keepNext/>
              <w:keepLines/>
              <w:spacing w:after="0"/>
              <w:jc w:val="center"/>
              <w:rPr>
                <w:ins w:id="20703" w:author="ZTE-Ma Zhifeng" w:date="2024-02-06T14:00:00Z"/>
                <w:rFonts w:ascii="Arial" w:eastAsia="宋体" w:hAnsi="Arial" w:cs="Arial"/>
                <w:sz w:val="18"/>
                <w:szCs w:val="18"/>
              </w:rPr>
            </w:pPr>
            <w:ins w:id="20704"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1909D083" w14:textId="77777777" w:rsidR="00BB5147" w:rsidRPr="00BB5147" w:rsidRDefault="00BB5147" w:rsidP="00BB5147">
            <w:pPr>
              <w:keepNext/>
              <w:keepLines/>
              <w:spacing w:after="0"/>
              <w:jc w:val="center"/>
              <w:rPr>
                <w:ins w:id="20705" w:author="ZTE-Ma Zhifeng" w:date="2024-02-06T14:00:00Z"/>
                <w:rFonts w:ascii="Arial" w:eastAsia="宋体" w:hAnsi="Arial" w:cs="Arial"/>
                <w:sz w:val="18"/>
                <w:szCs w:val="18"/>
                <w:lang w:val="en-US" w:bidi="ar"/>
              </w:rPr>
            </w:pPr>
            <w:ins w:id="20706"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2890E870" w14:textId="77777777" w:rsidR="00BB5147" w:rsidRPr="00BB5147" w:rsidRDefault="00BB5147" w:rsidP="00BB5147">
            <w:pPr>
              <w:keepNext/>
              <w:keepLines/>
              <w:spacing w:after="0"/>
              <w:jc w:val="center"/>
              <w:rPr>
                <w:ins w:id="20707" w:author="ZTE-Ma Zhifeng" w:date="2024-02-06T14:00:00Z"/>
                <w:rFonts w:ascii="Arial" w:eastAsia="宋体" w:hAnsi="Arial" w:cs="Arial"/>
                <w:sz w:val="18"/>
                <w:szCs w:val="18"/>
              </w:rPr>
            </w:pPr>
          </w:p>
        </w:tc>
      </w:tr>
      <w:tr w:rsidR="00BB5147" w:rsidRPr="00BB5147" w14:paraId="5982284B" w14:textId="77777777" w:rsidTr="008302B1">
        <w:trPr>
          <w:trHeight w:val="187"/>
          <w:jc w:val="center"/>
          <w:ins w:id="20708"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47C5914D" w14:textId="77777777" w:rsidR="00BB5147" w:rsidRPr="00BB5147" w:rsidRDefault="00BB5147" w:rsidP="00BB5147">
            <w:pPr>
              <w:keepNext/>
              <w:keepLines/>
              <w:spacing w:after="0"/>
              <w:jc w:val="center"/>
              <w:rPr>
                <w:ins w:id="20709"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1641610" w14:textId="77777777" w:rsidR="00BB5147" w:rsidRPr="00BB5147" w:rsidRDefault="00BB5147" w:rsidP="00BB5147">
            <w:pPr>
              <w:keepNext/>
              <w:keepLines/>
              <w:spacing w:after="0"/>
              <w:jc w:val="center"/>
              <w:rPr>
                <w:ins w:id="20710"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7AF042E" w14:textId="77777777" w:rsidR="00BB5147" w:rsidRPr="00BB5147" w:rsidRDefault="00BB5147" w:rsidP="00BB5147">
            <w:pPr>
              <w:keepNext/>
              <w:keepLines/>
              <w:spacing w:after="0"/>
              <w:jc w:val="center"/>
              <w:rPr>
                <w:ins w:id="20711" w:author="ZTE-Ma Zhifeng" w:date="2024-02-06T14:00:00Z"/>
                <w:rFonts w:ascii="Arial" w:eastAsia="宋体" w:hAnsi="Arial" w:cs="Arial"/>
                <w:sz w:val="18"/>
                <w:szCs w:val="18"/>
              </w:rPr>
            </w:pPr>
            <w:ins w:id="20712"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1040448A" w14:textId="77777777" w:rsidR="00BB5147" w:rsidRPr="00BB5147" w:rsidRDefault="00BB5147" w:rsidP="00BB5147">
            <w:pPr>
              <w:keepNext/>
              <w:keepLines/>
              <w:spacing w:after="0"/>
              <w:jc w:val="center"/>
              <w:rPr>
                <w:ins w:id="20713" w:author="ZTE-Ma Zhifeng" w:date="2024-02-06T14:00:00Z"/>
                <w:rFonts w:ascii="Arial" w:eastAsia="宋体" w:hAnsi="Arial" w:cs="Arial"/>
                <w:sz w:val="18"/>
                <w:szCs w:val="18"/>
                <w:lang w:val="en-US" w:bidi="ar"/>
              </w:rPr>
            </w:pPr>
            <w:ins w:id="20714" w:author="ZTE-Ma Zhifeng" w:date="2024-02-06T14:00:00Z">
              <w:r w:rsidRPr="00BB5147">
                <w:rPr>
                  <w:rFonts w:ascii="Arial" w:eastAsia="宋体" w:hAnsi="Arial" w:cs="Arial"/>
                  <w:sz w:val="18"/>
                  <w:szCs w:val="18"/>
                  <w:lang w:val="en-US" w:bidi="ar"/>
                </w:rPr>
                <w:t>CA_n257G</w:t>
              </w:r>
            </w:ins>
          </w:p>
        </w:tc>
        <w:tc>
          <w:tcPr>
            <w:tcW w:w="2290" w:type="dxa"/>
            <w:tcBorders>
              <w:top w:val="nil"/>
              <w:left w:val="single" w:sz="4" w:space="0" w:color="auto"/>
              <w:bottom w:val="nil"/>
              <w:right w:val="single" w:sz="4" w:space="0" w:color="auto"/>
            </w:tcBorders>
            <w:shd w:val="clear" w:color="auto" w:fill="auto"/>
            <w:vAlign w:val="center"/>
          </w:tcPr>
          <w:p w14:paraId="0C920979" w14:textId="77777777" w:rsidR="00BB5147" w:rsidRPr="00BB5147" w:rsidRDefault="00BB5147" w:rsidP="00BB5147">
            <w:pPr>
              <w:keepNext/>
              <w:keepLines/>
              <w:spacing w:after="0"/>
              <w:jc w:val="center"/>
              <w:rPr>
                <w:ins w:id="20715" w:author="ZTE-Ma Zhifeng" w:date="2024-02-06T14:00:00Z"/>
                <w:rFonts w:ascii="Arial" w:eastAsia="宋体" w:hAnsi="Arial" w:cs="Arial"/>
                <w:sz w:val="18"/>
                <w:szCs w:val="18"/>
              </w:rPr>
            </w:pPr>
          </w:p>
        </w:tc>
      </w:tr>
      <w:tr w:rsidR="00BB5147" w:rsidRPr="00BB5147" w14:paraId="47444A11" w14:textId="77777777" w:rsidTr="008302B1">
        <w:trPr>
          <w:trHeight w:val="187"/>
          <w:jc w:val="center"/>
          <w:ins w:id="20716"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150AE11" w14:textId="77777777" w:rsidR="00BB5147" w:rsidRPr="00BB5147" w:rsidRDefault="00BB5147" w:rsidP="00BB5147">
            <w:pPr>
              <w:keepNext/>
              <w:keepLines/>
              <w:spacing w:after="0"/>
              <w:jc w:val="center"/>
              <w:rPr>
                <w:ins w:id="20717"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F32C6CD" w14:textId="77777777" w:rsidR="00BB5147" w:rsidRPr="00BB5147" w:rsidRDefault="00BB5147" w:rsidP="00BB5147">
            <w:pPr>
              <w:keepNext/>
              <w:keepLines/>
              <w:spacing w:after="0"/>
              <w:jc w:val="center"/>
              <w:rPr>
                <w:ins w:id="20718"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A016D6F" w14:textId="77777777" w:rsidR="00BB5147" w:rsidRPr="00BB5147" w:rsidRDefault="00BB5147" w:rsidP="00BB5147">
            <w:pPr>
              <w:keepNext/>
              <w:keepLines/>
              <w:spacing w:after="0"/>
              <w:jc w:val="center"/>
              <w:rPr>
                <w:ins w:id="20719" w:author="ZTE-Ma Zhifeng" w:date="2024-02-06T14:00:00Z"/>
                <w:rFonts w:ascii="Arial" w:eastAsia="宋体" w:hAnsi="Arial" w:cs="Arial"/>
                <w:sz w:val="18"/>
                <w:szCs w:val="18"/>
              </w:rPr>
            </w:pPr>
            <w:ins w:id="20720"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43CFEF53" w14:textId="77777777" w:rsidR="00BB5147" w:rsidRPr="00BB5147" w:rsidRDefault="00BB5147" w:rsidP="00BB5147">
            <w:pPr>
              <w:keepNext/>
              <w:keepLines/>
              <w:spacing w:after="0"/>
              <w:jc w:val="center"/>
              <w:rPr>
                <w:ins w:id="20721" w:author="ZTE-Ma Zhifeng" w:date="2024-02-06T14:00:00Z"/>
                <w:rFonts w:ascii="Arial" w:eastAsia="宋体" w:hAnsi="Arial" w:cs="Arial"/>
                <w:sz w:val="18"/>
                <w:szCs w:val="18"/>
                <w:lang w:val="en-US" w:bidi="ar"/>
              </w:rPr>
            </w:pPr>
            <w:ins w:id="20722" w:author="ZTE-Ma Zhifeng" w:date="2024-02-06T14:00:00Z">
              <w:r w:rsidRPr="00BB5147">
                <w:rPr>
                  <w:rFonts w:ascii="Arial" w:eastAsia="宋体" w:hAnsi="Arial" w:cs="Arial"/>
                  <w:sz w:val="18"/>
                  <w:szCs w:val="18"/>
                  <w:lang w:val="en-US" w:bidi="ar"/>
                </w:rPr>
                <w:t>CA_n259H</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1B1D1F3E" w14:textId="77777777" w:rsidR="00BB5147" w:rsidRPr="00BB5147" w:rsidRDefault="00BB5147" w:rsidP="00BB5147">
            <w:pPr>
              <w:keepNext/>
              <w:keepLines/>
              <w:spacing w:after="0"/>
              <w:jc w:val="center"/>
              <w:rPr>
                <w:ins w:id="20723" w:author="ZTE-Ma Zhifeng" w:date="2024-02-06T14:00:00Z"/>
                <w:rFonts w:ascii="Arial" w:eastAsia="宋体" w:hAnsi="Arial" w:cs="Arial"/>
                <w:sz w:val="18"/>
                <w:szCs w:val="18"/>
              </w:rPr>
            </w:pPr>
          </w:p>
        </w:tc>
      </w:tr>
      <w:tr w:rsidR="00BB5147" w:rsidRPr="00BB5147" w14:paraId="041473A0" w14:textId="77777777" w:rsidTr="008302B1">
        <w:trPr>
          <w:trHeight w:val="187"/>
          <w:jc w:val="center"/>
          <w:ins w:id="20724"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1DA3F07" w14:textId="77777777" w:rsidR="00BB5147" w:rsidRPr="00BB5147" w:rsidRDefault="00BB5147" w:rsidP="00BB5147">
            <w:pPr>
              <w:keepNext/>
              <w:keepLines/>
              <w:spacing w:after="0"/>
              <w:jc w:val="center"/>
              <w:rPr>
                <w:ins w:id="20725" w:author="ZTE-Ma Zhifeng" w:date="2024-02-06T14:00:00Z"/>
                <w:rFonts w:ascii="Arial" w:eastAsia="宋体" w:hAnsi="Arial" w:cs="Arial"/>
                <w:sz w:val="18"/>
                <w:szCs w:val="18"/>
              </w:rPr>
            </w:pPr>
            <w:ins w:id="20726" w:author="ZTE-Ma Zhifeng" w:date="2024-02-06T14:00:00Z">
              <w:r w:rsidRPr="00BB5147">
                <w:rPr>
                  <w:rFonts w:ascii="Arial" w:eastAsia="宋体" w:hAnsi="Arial" w:cs="Arial"/>
                  <w:sz w:val="18"/>
                  <w:szCs w:val="18"/>
                </w:rPr>
                <w:lastRenderedPageBreak/>
                <w:t>CA_n78A-n79A-n257G-n259I</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4CB0A2A5" w14:textId="77777777" w:rsidR="00BB5147" w:rsidRPr="00BB5147" w:rsidRDefault="00BB5147" w:rsidP="00BB5147">
            <w:pPr>
              <w:keepNext/>
              <w:keepLines/>
              <w:spacing w:after="0"/>
              <w:jc w:val="center"/>
              <w:rPr>
                <w:ins w:id="20727" w:author="ZTE-Ma Zhifeng" w:date="2024-02-06T14:00:00Z"/>
                <w:rFonts w:ascii="Arial" w:eastAsia="宋体" w:hAnsi="Arial" w:cs="Arial"/>
                <w:sz w:val="18"/>
                <w:szCs w:val="18"/>
              </w:rPr>
            </w:pPr>
            <w:ins w:id="20728" w:author="ZTE-Ma Zhifeng" w:date="2024-02-06T14:00:00Z">
              <w:r w:rsidRPr="00BB5147">
                <w:rPr>
                  <w:rFonts w:ascii="Arial" w:eastAsia="宋体" w:hAnsi="Arial" w:cs="Arial"/>
                  <w:sz w:val="18"/>
                  <w:szCs w:val="18"/>
                </w:rPr>
                <w:t>CA_n257G</w:t>
              </w:r>
            </w:ins>
          </w:p>
          <w:p w14:paraId="2F5C6923" w14:textId="77777777" w:rsidR="00BB5147" w:rsidRPr="00BB5147" w:rsidRDefault="00BB5147" w:rsidP="00BB5147">
            <w:pPr>
              <w:keepNext/>
              <w:keepLines/>
              <w:spacing w:after="0"/>
              <w:jc w:val="center"/>
              <w:rPr>
                <w:ins w:id="20729" w:author="ZTE-Ma Zhifeng" w:date="2024-02-06T14:00:00Z"/>
                <w:rFonts w:ascii="Arial" w:eastAsia="宋体" w:hAnsi="Arial" w:cs="Arial"/>
                <w:sz w:val="18"/>
                <w:szCs w:val="18"/>
                <w:lang w:eastAsia="zh-CN"/>
              </w:rPr>
            </w:pPr>
            <w:ins w:id="20730" w:author="ZTE-Ma Zhifeng" w:date="2024-02-06T14:00:00Z">
              <w:r w:rsidRPr="00BB5147">
                <w:rPr>
                  <w:rFonts w:ascii="Arial" w:eastAsia="宋体" w:hAnsi="Arial" w:cs="Arial"/>
                  <w:sz w:val="18"/>
                  <w:szCs w:val="18"/>
                </w:rPr>
                <w:t>CA_n259G</w:t>
              </w:r>
              <w:r w:rsidRPr="00BB5147">
                <w:rPr>
                  <w:rFonts w:ascii="Arial" w:eastAsia="宋体" w:hAnsi="Arial" w:cs="Arial"/>
                  <w:sz w:val="18"/>
                  <w:szCs w:val="18"/>
                  <w:lang w:eastAsia="zh-CN"/>
                </w:rPr>
                <w:t>/H/I</w:t>
              </w:r>
            </w:ins>
          </w:p>
          <w:p w14:paraId="073A2B5A" w14:textId="77777777" w:rsidR="00BB5147" w:rsidRPr="00BB5147" w:rsidRDefault="00BB5147" w:rsidP="00BB5147">
            <w:pPr>
              <w:keepNext/>
              <w:keepLines/>
              <w:spacing w:after="0"/>
              <w:jc w:val="center"/>
              <w:rPr>
                <w:ins w:id="20731" w:author="ZTE-Ma Zhifeng" w:date="2024-02-06T14:00:00Z"/>
                <w:rFonts w:ascii="Arial" w:eastAsia="宋体" w:hAnsi="Arial" w:cs="Arial"/>
                <w:sz w:val="18"/>
                <w:szCs w:val="18"/>
                <w:lang w:eastAsia="zh-CN"/>
              </w:rPr>
            </w:pPr>
            <w:ins w:id="20732" w:author="ZTE-Ma Zhifeng" w:date="2024-02-06T14:00:00Z">
              <w:r w:rsidRPr="00BB5147">
                <w:rPr>
                  <w:rFonts w:ascii="Arial" w:eastAsia="宋体" w:hAnsi="Arial" w:cs="Arial"/>
                  <w:sz w:val="18"/>
                  <w:szCs w:val="18"/>
                  <w:lang w:eastAsia="zh-CN"/>
                </w:rPr>
                <w:t>CA_n78A-n79A</w:t>
              </w:r>
            </w:ins>
          </w:p>
          <w:p w14:paraId="5D9DC1AF" w14:textId="77777777" w:rsidR="00BB5147" w:rsidRPr="00BB5147" w:rsidRDefault="00BB5147" w:rsidP="00BB5147">
            <w:pPr>
              <w:keepNext/>
              <w:keepLines/>
              <w:spacing w:after="0"/>
              <w:jc w:val="center"/>
              <w:rPr>
                <w:ins w:id="20733" w:author="ZTE-Ma Zhifeng" w:date="2024-02-06T14:00:00Z"/>
                <w:rFonts w:ascii="Arial" w:eastAsia="宋体" w:hAnsi="Arial" w:cs="Arial"/>
                <w:sz w:val="18"/>
                <w:szCs w:val="18"/>
                <w:lang w:eastAsia="zh-CN"/>
              </w:rPr>
            </w:pPr>
            <w:ins w:id="20734" w:author="ZTE-Ma Zhifeng" w:date="2024-02-06T14:00:00Z">
              <w:r w:rsidRPr="00BB5147">
                <w:rPr>
                  <w:rFonts w:ascii="Arial" w:eastAsia="宋体" w:hAnsi="Arial" w:cs="Arial"/>
                  <w:sz w:val="18"/>
                  <w:szCs w:val="18"/>
                  <w:lang w:eastAsia="zh-CN"/>
                </w:rPr>
                <w:t>CA_n78A-n257A/G</w:t>
              </w:r>
            </w:ins>
          </w:p>
          <w:p w14:paraId="081C33F0" w14:textId="77777777" w:rsidR="00BB5147" w:rsidRPr="00BB5147" w:rsidRDefault="00BB5147" w:rsidP="00BB5147">
            <w:pPr>
              <w:keepNext/>
              <w:keepLines/>
              <w:spacing w:after="0"/>
              <w:jc w:val="center"/>
              <w:rPr>
                <w:ins w:id="20735" w:author="ZTE-Ma Zhifeng" w:date="2024-02-06T14:00:00Z"/>
                <w:rFonts w:ascii="Arial" w:eastAsia="宋体" w:hAnsi="Arial" w:cs="Arial"/>
                <w:sz w:val="18"/>
                <w:szCs w:val="18"/>
                <w:lang w:eastAsia="zh-CN"/>
              </w:rPr>
            </w:pPr>
            <w:ins w:id="20736" w:author="ZTE-Ma Zhifeng" w:date="2024-02-06T14:00:00Z">
              <w:r w:rsidRPr="00BB5147">
                <w:rPr>
                  <w:rFonts w:ascii="Arial" w:eastAsia="宋体" w:hAnsi="Arial" w:cs="Arial"/>
                  <w:sz w:val="18"/>
                  <w:szCs w:val="18"/>
                  <w:lang w:eastAsia="zh-CN"/>
                </w:rPr>
                <w:t>CA_n78A-n259A/G/H/I</w:t>
              </w:r>
            </w:ins>
          </w:p>
          <w:p w14:paraId="3D013E1A" w14:textId="77777777" w:rsidR="00BB5147" w:rsidRPr="00BB5147" w:rsidRDefault="00BB5147" w:rsidP="00BB5147">
            <w:pPr>
              <w:keepNext/>
              <w:keepLines/>
              <w:spacing w:after="0"/>
              <w:jc w:val="center"/>
              <w:rPr>
                <w:ins w:id="20737" w:author="ZTE-Ma Zhifeng" w:date="2024-02-06T14:00:00Z"/>
                <w:rFonts w:ascii="Arial" w:eastAsia="宋体" w:hAnsi="Arial" w:cs="Arial"/>
                <w:sz w:val="18"/>
                <w:szCs w:val="18"/>
                <w:lang w:eastAsia="zh-CN"/>
              </w:rPr>
            </w:pPr>
            <w:ins w:id="20738" w:author="ZTE-Ma Zhifeng" w:date="2024-02-06T14:00:00Z">
              <w:r w:rsidRPr="00BB5147">
                <w:rPr>
                  <w:rFonts w:ascii="Arial" w:eastAsia="宋体" w:hAnsi="Arial" w:cs="Arial"/>
                  <w:sz w:val="18"/>
                  <w:szCs w:val="18"/>
                  <w:lang w:eastAsia="zh-CN"/>
                </w:rPr>
                <w:t>CA_n79A-n257A/G</w:t>
              </w:r>
            </w:ins>
          </w:p>
          <w:p w14:paraId="73B842F5" w14:textId="77777777" w:rsidR="00BB5147" w:rsidRPr="00BB5147" w:rsidRDefault="00BB5147" w:rsidP="00BB5147">
            <w:pPr>
              <w:keepNext/>
              <w:keepLines/>
              <w:spacing w:after="0"/>
              <w:jc w:val="center"/>
              <w:rPr>
                <w:ins w:id="20739" w:author="ZTE-Ma Zhifeng" w:date="2024-02-06T14:00:00Z"/>
                <w:rFonts w:ascii="Arial" w:eastAsia="宋体" w:hAnsi="Arial" w:cs="Arial"/>
                <w:sz w:val="18"/>
                <w:szCs w:val="18"/>
              </w:rPr>
            </w:pPr>
            <w:ins w:id="20740" w:author="ZTE-Ma Zhifeng" w:date="2024-02-06T14:00:00Z">
              <w:r w:rsidRPr="00BB5147">
                <w:rPr>
                  <w:rFonts w:ascii="Arial" w:eastAsia="宋体" w:hAnsi="Arial" w:cs="Arial"/>
                  <w:sz w:val="18"/>
                  <w:szCs w:val="18"/>
                  <w:lang w:eastAsia="zh-CN"/>
                </w:rPr>
                <w:t>CA_n79A-n259A/G/H/I</w:t>
              </w:r>
            </w:ins>
          </w:p>
        </w:tc>
        <w:tc>
          <w:tcPr>
            <w:tcW w:w="1213" w:type="dxa"/>
            <w:tcBorders>
              <w:top w:val="single" w:sz="4" w:space="0" w:color="auto"/>
              <w:left w:val="single" w:sz="4" w:space="0" w:color="auto"/>
              <w:bottom w:val="single" w:sz="4" w:space="0" w:color="auto"/>
              <w:right w:val="single" w:sz="4" w:space="0" w:color="auto"/>
            </w:tcBorders>
            <w:vAlign w:val="center"/>
          </w:tcPr>
          <w:p w14:paraId="7EEDB732" w14:textId="77777777" w:rsidR="00BB5147" w:rsidRPr="00BB5147" w:rsidRDefault="00BB5147" w:rsidP="00BB5147">
            <w:pPr>
              <w:keepNext/>
              <w:keepLines/>
              <w:spacing w:after="0"/>
              <w:jc w:val="center"/>
              <w:rPr>
                <w:ins w:id="20741" w:author="ZTE-Ma Zhifeng" w:date="2024-02-06T14:00:00Z"/>
                <w:rFonts w:ascii="Arial" w:eastAsia="宋体" w:hAnsi="Arial" w:cs="Arial"/>
                <w:sz w:val="18"/>
                <w:szCs w:val="18"/>
              </w:rPr>
            </w:pPr>
            <w:ins w:id="20742" w:author="ZTE-Ma Zhifeng" w:date="2024-02-06T14:00:00Z">
              <w:r w:rsidRPr="00BB5147">
                <w:rPr>
                  <w:rFonts w:ascii="Arial" w:eastAsia="宋体"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009A05A9" w14:textId="77777777" w:rsidR="00BB5147" w:rsidRPr="00BB5147" w:rsidRDefault="00BB5147" w:rsidP="00BB5147">
            <w:pPr>
              <w:keepNext/>
              <w:keepLines/>
              <w:spacing w:after="0"/>
              <w:jc w:val="center"/>
              <w:rPr>
                <w:ins w:id="20743" w:author="ZTE-Ma Zhifeng" w:date="2024-02-06T14:00:00Z"/>
                <w:rFonts w:ascii="Arial" w:eastAsia="宋体" w:hAnsi="Arial" w:cs="Arial"/>
                <w:sz w:val="18"/>
                <w:szCs w:val="18"/>
                <w:lang w:val="en-US" w:bidi="ar"/>
              </w:rPr>
            </w:pPr>
            <w:ins w:id="20744"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2FD7C7B0" w14:textId="77777777" w:rsidR="00BB5147" w:rsidRPr="00BB5147" w:rsidRDefault="00BB5147" w:rsidP="00BB5147">
            <w:pPr>
              <w:keepNext/>
              <w:keepLines/>
              <w:spacing w:after="0"/>
              <w:jc w:val="center"/>
              <w:rPr>
                <w:ins w:id="20745" w:author="ZTE-Ma Zhifeng" w:date="2024-02-06T14:00:00Z"/>
                <w:rFonts w:ascii="Arial" w:eastAsia="宋体" w:hAnsi="Arial" w:cs="Arial"/>
                <w:sz w:val="18"/>
                <w:szCs w:val="18"/>
              </w:rPr>
            </w:pPr>
            <w:ins w:id="20746" w:author="ZTE-Ma Zhifeng" w:date="2024-02-06T14:00:00Z">
              <w:r w:rsidRPr="00BB5147">
                <w:rPr>
                  <w:rFonts w:ascii="Arial" w:eastAsia="宋体" w:hAnsi="Arial" w:cs="Arial"/>
                  <w:sz w:val="18"/>
                  <w:szCs w:val="18"/>
                  <w:lang w:eastAsia="zh-CN"/>
                </w:rPr>
                <w:t>0</w:t>
              </w:r>
            </w:ins>
          </w:p>
        </w:tc>
      </w:tr>
      <w:tr w:rsidR="00BB5147" w:rsidRPr="00BB5147" w14:paraId="1F0061AF" w14:textId="77777777" w:rsidTr="008302B1">
        <w:trPr>
          <w:trHeight w:val="187"/>
          <w:jc w:val="center"/>
          <w:ins w:id="20747"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1FA46116" w14:textId="77777777" w:rsidR="00BB5147" w:rsidRPr="00BB5147" w:rsidRDefault="00BB5147" w:rsidP="00BB5147">
            <w:pPr>
              <w:keepNext/>
              <w:keepLines/>
              <w:spacing w:after="0"/>
              <w:jc w:val="center"/>
              <w:rPr>
                <w:ins w:id="20748"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02D3B50" w14:textId="77777777" w:rsidR="00BB5147" w:rsidRPr="00BB5147" w:rsidRDefault="00BB5147" w:rsidP="00BB5147">
            <w:pPr>
              <w:keepNext/>
              <w:keepLines/>
              <w:spacing w:after="0"/>
              <w:jc w:val="center"/>
              <w:rPr>
                <w:ins w:id="20749"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2490B45" w14:textId="77777777" w:rsidR="00BB5147" w:rsidRPr="00BB5147" w:rsidRDefault="00BB5147" w:rsidP="00BB5147">
            <w:pPr>
              <w:keepNext/>
              <w:keepLines/>
              <w:spacing w:after="0"/>
              <w:jc w:val="center"/>
              <w:rPr>
                <w:ins w:id="20750" w:author="ZTE-Ma Zhifeng" w:date="2024-02-06T14:00:00Z"/>
                <w:rFonts w:ascii="Arial" w:eastAsia="宋体" w:hAnsi="Arial" w:cs="Arial"/>
                <w:sz w:val="18"/>
                <w:szCs w:val="18"/>
              </w:rPr>
            </w:pPr>
            <w:ins w:id="20751"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274235CA" w14:textId="77777777" w:rsidR="00BB5147" w:rsidRPr="00BB5147" w:rsidRDefault="00BB5147" w:rsidP="00BB5147">
            <w:pPr>
              <w:keepNext/>
              <w:keepLines/>
              <w:spacing w:after="0"/>
              <w:jc w:val="center"/>
              <w:rPr>
                <w:ins w:id="20752" w:author="ZTE-Ma Zhifeng" w:date="2024-02-06T14:00:00Z"/>
                <w:rFonts w:ascii="Arial" w:eastAsia="宋体" w:hAnsi="Arial" w:cs="Arial"/>
                <w:sz w:val="18"/>
                <w:szCs w:val="18"/>
                <w:lang w:val="en-US" w:bidi="ar"/>
              </w:rPr>
            </w:pPr>
            <w:ins w:id="20753"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32165D27" w14:textId="77777777" w:rsidR="00BB5147" w:rsidRPr="00BB5147" w:rsidRDefault="00BB5147" w:rsidP="00BB5147">
            <w:pPr>
              <w:keepNext/>
              <w:keepLines/>
              <w:spacing w:after="0"/>
              <w:jc w:val="center"/>
              <w:rPr>
                <w:ins w:id="20754" w:author="ZTE-Ma Zhifeng" w:date="2024-02-06T14:00:00Z"/>
                <w:rFonts w:ascii="Arial" w:eastAsia="宋体" w:hAnsi="Arial" w:cs="Arial"/>
                <w:sz w:val="18"/>
                <w:szCs w:val="18"/>
              </w:rPr>
            </w:pPr>
          </w:p>
        </w:tc>
      </w:tr>
      <w:tr w:rsidR="00BB5147" w:rsidRPr="00BB5147" w14:paraId="18C70742" w14:textId="77777777" w:rsidTr="008302B1">
        <w:trPr>
          <w:trHeight w:val="187"/>
          <w:jc w:val="center"/>
          <w:ins w:id="20755"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6CB0391C" w14:textId="77777777" w:rsidR="00BB5147" w:rsidRPr="00BB5147" w:rsidRDefault="00BB5147" w:rsidP="00BB5147">
            <w:pPr>
              <w:keepNext/>
              <w:keepLines/>
              <w:spacing w:after="0"/>
              <w:jc w:val="center"/>
              <w:rPr>
                <w:ins w:id="20756"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F8BCC66" w14:textId="77777777" w:rsidR="00BB5147" w:rsidRPr="00BB5147" w:rsidRDefault="00BB5147" w:rsidP="00BB5147">
            <w:pPr>
              <w:keepNext/>
              <w:keepLines/>
              <w:spacing w:after="0"/>
              <w:jc w:val="center"/>
              <w:rPr>
                <w:ins w:id="20757"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12D4E2D" w14:textId="77777777" w:rsidR="00BB5147" w:rsidRPr="00BB5147" w:rsidRDefault="00BB5147" w:rsidP="00BB5147">
            <w:pPr>
              <w:keepNext/>
              <w:keepLines/>
              <w:spacing w:after="0"/>
              <w:jc w:val="center"/>
              <w:rPr>
                <w:ins w:id="20758" w:author="ZTE-Ma Zhifeng" w:date="2024-02-06T14:00:00Z"/>
                <w:rFonts w:ascii="Arial" w:eastAsia="宋体" w:hAnsi="Arial" w:cs="Arial"/>
                <w:sz w:val="18"/>
                <w:szCs w:val="18"/>
              </w:rPr>
            </w:pPr>
            <w:ins w:id="20759"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721D0E7A" w14:textId="77777777" w:rsidR="00BB5147" w:rsidRPr="00BB5147" w:rsidRDefault="00BB5147" w:rsidP="00BB5147">
            <w:pPr>
              <w:keepNext/>
              <w:keepLines/>
              <w:spacing w:after="0"/>
              <w:jc w:val="center"/>
              <w:rPr>
                <w:ins w:id="20760" w:author="ZTE-Ma Zhifeng" w:date="2024-02-06T14:00:00Z"/>
                <w:rFonts w:ascii="Arial" w:eastAsia="宋体" w:hAnsi="Arial" w:cs="Arial"/>
                <w:sz w:val="18"/>
                <w:szCs w:val="18"/>
                <w:lang w:val="en-US" w:bidi="ar"/>
              </w:rPr>
            </w:pPr>
            <w:ins w:id="20761" w:author="ZTE-Ma Zhifeng" w:date="2024-02-06T14:00:00Z">
              <w:r w:rsidRPr="00BB5147">
                <w:rPr>
                  <w:rFonts w:ascii="Arial" w:eastAsia="宋体" w:hAnsi="Arial" w:cs="Arial"/>
                  <w:sz w:val="18"/>
                  <w:szCs w:val="18"/>
                  <w:lang w:val="en-US" w:bidi="ar"/>
                </w:rPr>
                <w:t>CA_n257G</w:t>
              </w:r>
            </w:ins>
          </w:p>
        </w:tc>
        <w:tc>
          <w:tcPr>
            <w:tcW w:w="2290" w:type="dxa"/>
            <w:tcBorders>
              <w:top w:val="nil"/>
              <w:left w:val="single" w:sz="4" w:space="0" w:color="auto"/>
              <w:bottom w:val="nil"/>
              <w:right w:val="single" w:sz="4" w:space="0" w:color="auto"/>
            </w:tcBorders>
            <w:shd w:val="clear" w:color="auto" w:fill="auto"/>
            <w:vAlign w:val="center"/>
          </w:tcPr>
          <w:p w14:paraId="5FC16185" w14:textId="77777777" w:rsidR="00BB5147" w:rsidRPr="00BB5147" w:rsidRDefault="00BB5147" w:rsidP="00BB5147">
            <w:pPr>
              <w:keepNext/>
              <w:keepLines/>
              <w:spacing w:after="0"/>
              <w:jc w:val="center"/>
              <w:rPr>
                <w:ins w:id="20762" w:author="ZTE-Ma Zhifeng" w:date="2024-02-06T14:00:00Z"/>
                <w:rFonts w:ascii="Arial" w:eastAsia="宋体" w:hAnsi="Arial" w:cs="Arial"/>
                <w:sz w:val="18"/>
                <w:szCs w:val="18"/>
              </w:rPr>
            </w:pPr>
          </w:p>
        </w:tc>
      </w:tr>
      <w:tr w:rsidR="00BB5147" w:rsidRPr="00BB5147" w14:paraId="4F800D7A" w14:textId="77777777" w:rsidTr="008302B1">
        <w:trPr>
          <w:trHeight w:val="187"/>
          <w:jc w:val="center"/>
          <w:ins w:id="20763"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66E1D95" w14:textId="77777777" w:rsidR="00BB5147" w:rsidRPr="00BB5147" w:rsidRDefault="00BB5147" w:rsidP="00BB5147">
            <w:pPr>
              <w:keepNext/>
              <w:keepLines/>
              <w:spacing w:after="0"/>
              <w:jc w:val="center"/>
              <w:rPr>
                <w:ins w:id="20764"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971B637" w14:textId="77777777" w:rsidR="00BB5147" w:rsidRPr="00BB5147" w:rsidRDefault="00BB5147" w:rsidP="00BB5147">
            <w:pPr>
              <w:keepNext/>
              <w:keepLines/>
              <w:spacing w:after="0"/>
              <w:jc w:val="center"/>
              <w:rPr>
                <w:ins w:id="20765"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A685B0F" w14:textId="77777777" w:rsidR="00BB5147" w:rsidRPr="00BB5147" w:rsidRDefault="00BB5147" w:rsidP="00BB5147">
            <w:pPr>
              <w:keepNext/>
              <w:keepLines/>
              <w:spacing w:after="0"/>
              <w:jc w:val="center"/>
              <w:rPr>
                <w:ins w:id="20766" w:author="ZTE-Ma Zhifeng" w:date="2024-02-06T14:00:00Z"/>
                <w:rFonts w:ascii="Arial" w:eastAsia="宋体" w:hAnsi="Arial" w:cs="Arial"/>
                <w:sz w:val="18"/>
                <w:szCs w:val="18"/>
              </w:rPr>
            </w:pPr>
            <w:ins w:id="20767"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207A2AB0" w14:textId="77777777" w:rsidR="00BB5147" w:rsidRPr="00BB5147" w:rsidRDefault="00BB5147" w:rsidP="00BB5147">
            <w:pPr>
              <w:keepNext/>
              <w:keepLines/>
              <w:spacing w:after="0"/>
              <w:jc w:val="center"/>
              <w:rPr>
                <w:ins w:id="20768" w:author="ZTE-Ma Zhifeng" w:date="2024-02-06T14:00:00Z"/>
                <w:rFonts w:ascii="Arial" w:eastAsia="宋体" w:hAnsi="Arial" w:cs="Arial"/>
                <w:sz w:val="18"/>
                <w:szCs w:val="18"/>
                <w:lang w:val="en-US" w:bidi="ar"/>
              </w:rPr>
            </w:pPr>
            <w:ins w:id="20769" w:author="ZTE-Ma Zhifeng" w:date="2024-02-06T14:00:00Z">
              <w:r w:rsidRPr="00BB5147">
                <w:rPr>
                  <w:rFonts w:ascii="Arial" w:eastAsia="宋体" w:hAnsi="Arial" w:cs="Arial"/>
                  <w:sz w:val="18"/>
                  <w:szCs w:val="18"/>
                  <w:lang w:val="en-US" w:bidi="ar"/>
                </w:rPr>
                <w:t>CA_n259I</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09C46C6B" w14:textId="77777777" w:rsidR="00BB5147" w:rsidRPr="00BB5147" w:rsidRDefault="00BB5147" w:rsidP="00BB5147">
            <w:pPr>
              <w:keepNext/>
              <w:keepLines/>
              <w:spacing w:after="0"/>
              <w:jc w:val="center"/>
              <w:rPr>
                <w:ins w:id="20770" w:author="ZTE-Ma Zhifeng" w:date="2024-02-06T14:00:00Z"/>
                <w:rFonts w:ascii="Arial" w:eastAsia="宋体" w:hAnsi="Arial" w:cs="Arial"/>
                <w:sz w:val="18"/>
                <w:szCs w:val="18"/>
              </w:rPr>
            </w:pPr>
          </w:p>
        </w:tc>
      </w:tr>
      <w:tr w:rsidR="00BB5147" w:rsidRPr="00BB5147" w14:paraId="52AD63DC" w14:textId="77777777" w:rsidTr="008302B1">
        <w:trPr>
          <w:trHeight w:val="187"/>
          <w:jc w:val="center"/>
          <w:ins w:id="20771"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E91DB88" w14:textId="77777777" w:rsidR="00BB5147" w:rsidRPr="00BB5147" w:rsidRDefault="00BB5147" w:rsidP="00BB5147">
            <w:pPr>
              <w:keepNext/>
              <w:keepLines/>
              <w:spacing w:after="0"/>
              <w:jc w:val="center"/>
              <w:rPr>
                <w:ins w:id="20772" w:author="ZTE-Ma Zhifeng" w:date="2024-02-06T14:00:00Z"/>
                <w:rFonts w:ascii="Arial" w:eastAsia="宋体" w:hAnsi="Arial" w:cs="Arial"/>
                <w:sz w:val="18"/>
                <w:szCs w:val="18"/>
              </w:rPr>
            </w:pPr>
            <w:ins w:id="20773" w:author="ZTE-Ma Zhifeng" w:date="2024-02-06T14:00:00Z">
              <w:r w:rsidRPr="00BB5147">
                <w:rPr>
                  <w:rFonts w:ascii="Arial" w:eastAsia="宋体" w:hAnsi="Arial" w:cs="Arial"/>
                  <w:sz w:val="18"/>
                  <w:szCs w:val="18"/>
                </w:rPr>
                <w:t>CA_n78A-n79A-n257G-n259J</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3C9FE4EC" w14:textId="77777777" w:rsidR="00BB5147" w:rsidRPr="00BB5147" w:rsidRDefault="00BB5147" w:rsidP="00BB5147">
            <w:pPr>
              <w:keepNext/>
              <w:keepLines/>
              <w:spacing w:after="0"/>
              <w:jc w:val="center"/>
              <w:rPr>
                <w:ins w:id="20774" w:author="ZTE-Ma Zhifeng" w:date="2024-02-06T14:00:00Z"/>
                <w:rFonts w:ascii="Arial" w:eastAsia="宋体" w:hAnsi="Arial" w:cs="Arial"/>
                <w:sz w:val="18"/>
                <w:szCs w:val="18"/>
              </w:rPr>
            </w:pPr>
            <w:ins w:id="20775" w:author="ZTE-Ma Zhifeng" w:date="2024-02-06T14:00:00Z">
              <w:r w:rsidRPr="00BB5147">
                <w:rPr>
                  <w:rFonts w:ascii="Arial" w:eastAsia="宋体" w:hAnsi="Arial" w:cs="Arial"/>
                  <w:sz w:val="18"/>
                  <w:szCs w:val="18"/>
                </w:rPr>
                <w:t>CA_n257G</w:t>
              </w:r>
            </w:ins>
          </w:p>
          <w:p w14:paraId="5D1DF698" w14:textId="77777777" w:rsidR="00BB5147" w:rsidRPr="00BB5147" w:rsidRDefault="00BB5147" w:rsidP="00BB5147">
            <w:pPr>
              <w:keepNext/>
              <w:keepLines/>
              <w:spacing w:after="0"/>
              <w:jc w:val="center"/>
              <w:rPr>
                <w:ins w:id="20776" w:author="ZTE-Ma Zhifeng" w:date="2024-02-06T14:00:00Z"/>
                <w:rFonts w:ascii="Arial" w:eastAsia="宋体" w:hAnsi="Arial" w:cs="Arial"/>
                <w:sz w:val="18"/>
                <w:szCs w:val="18"/>
                <w:lang w:eastAsia="zh-CN"/>
              </w:rPr>
            </w:pPr>
            <w:ins w:id="20777" w:author="ZTE-Ma Zhifeng" w:date="2024-02-06T14:00:00Z">
              <w:r w:rsidRPr="00BB5147">
                <w:rPr>
                  <w:rFonts w:ascii="Arial" w:eastAsia="宋体" w:hAnsi="Arial" w:cs="Arial"/>
                  <w:sz w:val="18"/>
                  <w:szCs w:val="18"/>
                </w:rPr>
                <w:t>CA_n259G</w:t>
              </w:r>
              <w:r w:rsidRPr="00BB5147">
                <w:rPr>
                  <w:rFonts w:ascii="Arial" w:eastAsia="宋体" w:hAnsi="Arial" w:cs="Arial"/>
                  <w:sz w:val="18"/>
                  <w:szCs w:val="18"/>
                  <w:lang w:eastAsia="zh-CN"/>
                </w:rPr>
                <w:t>/H/I/J</w:t>
              </w:r>
            </w:ins>
          </w:p>
          <w:p w14:paraId="6189FC49" w14:textId="77777777" w:rsidR="00BB5147" w:rsidRPr="00BB5147" w:rsidRDefault="00BB5147" w:rsidP="00BB5147">
            <w:pPr>
              <w:keepNext/>
              <w:keepLines/>
              <w:spacing w:after="0"/>
              <w:jc w:val="center"/>
              <w:rPr>
                <w:ins w:id="20778" w:author="ZTE-Ma Zhifeng" w:date="2024-02-06T14:00:00Z"/>
                <w:rFonts w:ascii="Arial" w:eastAsia="宋体" w:hAnsi="Arial" w:cs="Arial"/>
                <w:sz w:val="18"/>
                <w:szCs w:val="18"/>
                <w:lang w:eastAsia="zh-CN"/>
              </w:rPr>
            </w:pPr>
            <w:ins w:id="20779" w:author="ZTE-Ma Zhifeng" w:date="2024-02-06T14:00:00Z">
              <w:r w:rsidRPr="00BB5147">
                <w:rPr>
                  <w:rFonts w:ascii="Arial" w:eastAsia="宋体" w:hAnsi="Arial" w:cs="Arial"/>
                  <w:sz w:val="18"/>
                  <w:szCs w:val="18"/>
                  <w:lang w:eastAsia="zh-CN"/>
                </w:rPr>
                <w:t>CA_n78A-n79A</w:t>
              </w:r>
            </w:ins>
          </w:p>
          <w:p w14:paraId="05A058E9" w14:textId="77777777" w:rsidR="00BB5147" w:rsidRPr="00BB5147" w:rsidRDefault="00BB5147" w:rsidP="00BB5147">
            <w:pPr>
              <w:keepNext/>
              <w:keepLines/>
              <w:spacing w:after="0"/>
              <w:jc w:val="center"/>
              <w:rPr>
                <w:ins w:id="20780" w:author="ZTE-Ma Zhifeng" w:date="2024-02-06T14:00:00Z"/>
                <w:rFonts w:ascii="Arial" w:eastAsia="宋体" w:hAnsi="Arial" w:cs="Arial"/>
                <w:sz w:val="18"/>
                <w:szCs w:val="18"/>
                <w:lang w:eastAsia="zh-CN"/>
              </w:rPr>
            </w:pPr>
            <w:ins w:id="20781" w:author="ZTE-Ma Zhifeng" w:date="2024-02-06T14:00:00Z">
              <w:r w:rsidRPr="00BB5147">
                <w:rPr>
                  <w:rFonts w:ascii="Arial" w:eastAsia="宋体" w:hAnsi="Arial" w:cs="Arial"/>
                  <w:sz w:val="18"/>
                  <w:szCs w:val="18"/>
                  <w:lang w:eastAsia="zh-CN"/>
                </w:rPr>
                <w:t>CA_n78A-n257A/G</w:t>
              </w:r>
            </w:ins>
          </w:p>
          <w:p w14:paraId="737F94B2" w14:textId="77777777" w:rsidR="00BB5147" w:rsidRPr="00BB5147" w:rsidRDefault="00BB5147" w:rsidP="00BB5147">
            <w:pPr>
              <w:keepNext/>
              <w:keepLines/>
              <w:spacing w:after="0"/>
              <w:jc w:val="center"/>
              <w:rPr>
                <w:ins w:id="20782" w:author="ZTE-Ma Zhifeng" w:date="2024-02-06T14:00:00Z"/>
                <w:rFonts w:ascii="Arial" w:eastAsia="宋体" w:hAnsi="Arial" w:cs="Arial"/>
                <w:sz w:val="18"/>
                <w:szCs w:val="18"/>
                <w:lang w:eastAsia="zh-CN"/>
              </w:rPr>
            </w:pPr>
            <w:ins w:id="20783" w:author="ZTE-Ma Zhifeng" w:date="2024-02-06T14:00:00Z">
              <w:r w:rsidRPr="00BB5147">
                <w:rPr>
                  <w:rFonts w:ascii="Arial" w:eastAsia="宋体" w:hAnsi="Arial" w:cs="Arial"/>
                  <w:sz w:val="18"/>
                  <w:szCs w:val="18"/>
                  <w:lang w:eastAsia="zh-CN"/>
                </w:rPr>
                <w:t>CA_n78A-n259A/G/H/I/J</w:t>
              </w:r>
            </w:ins>
          </w:p>
          <w:p w14:paraId="00785765" w14:textId="77777777" w:rsidR="00BB5147" w:rsidRPr="00BB5147" w:rsidRDefault="00BB5147" w:rsidP="00BB5147">
            <w:pPr>
              <w:keepNext/>
              <w:keepLines/>
              <w:spacing w:after="0"/>
              <w:jc w:val="center"/>
              <w:rPr>
                <w:ins w:id="20784" w:author="ZTE-Ma Zhifeng" w:date="2024-02-06T14:00:00Z"/>
                <w:rFonts w:ascii="Arial" w:eastAsia="宋体" w:hAnsi="Arial" w:cs="Arial"/>
                <w:sz w:val="18"/>
                <w:szCs w:val="18"/>
                <w:lang w:eastAsia="zh-CN"/>
              </w:rPr>
            </w:pPr>
            <w:ins w:id="20785" w:author="ZTE-Ma Zhifeng" w:date="2024-02-06T14:00:00Z">
              <w:r w:rsidRPr="00BB5147">
                <w:rPr>
                  <w:rFonts w:ascii="Arial" w:eastAsia="宋体" w:hAnsi="Arial" w:cs="Arial"/>
                  <w:sz w:val="18"/>
                  <w:szCs w:val="18"/>
                  <w:lang w:eastAsia="zh-CN"/>
                </w:rPr>
                <w:t>CA_n79A-n257A/G</w:t>
              </w:r>
            </w:ins>
          </w:p>
          <w:p w14:paraId="23BD725E" w14:textId="77777777" w:rsidR="00BB5147" w:rsidRPr="00BB5147" w:rsidRDefault="00BB5147" w:rsidP="00BB5147">
            <w:pPr>
              <w:keepNext/>
              <w:keepLines/>
              <w:spacing w:after="0"/>
              <w:jc w:val="center"/>
              <w:rPr>
                <w:ins w:id="20786" w:author="ZTE-Ma Zhifeng" w:date="2024-02-06T14:00:00Z"/>
                <w:rFonts w:ascii="Arial" w:eastAsia="宋体" w:hAnsi="Arial" w:cs="Arial"/>
                <w:sz w:val="18"/>
                <w:szCs w:val="18"/>
              </w:rPr>
            </w:pPr>
            <w:ins w:id="20787" w:author="ZTE-Ma Zhifeng" w:date="2024-02-06T14:00:00Z">
              <w:r w:rsidRPr="00BB5147">
                <w:rPr>
                  <w:rFonts w:ascii="Arial" w:eastAsia="宋体" w:hAnsi="Arial" w:cs="Arial"/>
                  <w:sz w:val="18"/>
                  <w:szCs w:val="18"/>
                  <w:lang w:eastAsia="zh-CN"/>
                </w:rPr>
                <w:t>CA_n79A-n259A/G/H/I/J</w:t>
              </w:r>
            </w:ins>
          </w:p>
        </w:tc>
        <w:tc>
          <w:tcPr>
            <w:tcW w:w="1213" w:type="dxa"/>
            <w:tcBorders>
              <w:top w:val="single" w:sz="4" w:space="0" w:color="auto"/>
              <w:left w:val="single" w:sz="4" w:space="0" w:color="auto"/>
              <w:bottom w:val="single" w:sz="4" w:space="0" w:color="auto"/>
              <w:right w:val="single" w:sz="4" w:space="0" w:color="auto"/>
            </w:tcBorders>
            <w:vAlign w:val="center"/>
          </w:tcPr>
          <w:p w14:paraId="35D94E3A" w14:textId="77777777" w:rsidR="00BB5147" w:rsidRPr="00BB5147" w:rsidRDefault="00BB5147" w:rsidP="00BB5147">
            <w:pPr>
              <w:keepNext/>
              <w:keepLines/>
              <w:spacing w:after="0"/>
              <w:jc w:val="center"/>
              <w:rPr>
                <w:ins w:id="20788" w:author="ZTE-Ma Zhifeng" w:date="2024-02-06T14:00:00Z"/>
                <w:rFonts w:ascii="Arial" w:eastAsia="宋体" w:hAnsi="Arial" w:cs="Arial"/>
                <w:sz w:val="18"/>
                <w:szCs w:val="18"/>
              </w:rPr>
            </w:pPr>
            <w:ins w:id="20789" w:author="ZTE-Ma Zhifeng" w:date="2024-02-06T14:00:00Z">
              <w:r w:rsidRPr="00BB5147">
                <w:rPr>
                  <w:rFonts w:ascii="Arial" w:eastAsia="宋体"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6C9AD063" w14:textId="77777777" w:rsidR="00BB5147" w:rsidRPr="00BB5147" w:rsidRDefault="00BB5147" w:rsidP="00BB5147">
            <w:pPr>
              <w:keepNext/>
              <w:keepLines/>
              <w:spacing w:after="0"/>
              <w:jc w:val="center"/>
              <w:rPr>
                <w:ins w:id="20790" w:author="ZTE-Ma Zhifeng" w:date="2024-02-06T14:00:00Z"/>
                <w:rFonts w:ascii="Arial" w:eastAsia="宋体" w:hAnsi="Arial" w:cs="Arial"/>
                <w:sz w:val="18"/>
                <w:szCs w:val="18"/>
                <w:lang w:val="en-US" w:bidi="ar"/>
              </w:rPr>
            </w:pPr>
            <w:ins w:id="20791"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0A3948E0" w14:textId="77777777" w:rsidR="00BB5147" w:rsidRPr="00BB5147" w:rsidRDefault="00BB5147" w:rsidP="00BB5147">
            <w:pPr>
              <w:keepNext/>
              <w:keepLines/>
              <w:spacing w:after="0"/>
              <w:jc w:val="center"/>
              <w:rPr>
                <w:ins w:id="20792" w:author="ZTE-Ma Zhifeng" w:date="2024-02-06T14:00:00Z"/>
                <w:rFonts w:ascii="Arial" w:eastAsia="宋体" w:hAnsi="Arial" w:cs="Arial"/>
                <w:sz w:val="18"/>
                <w:szCs w:val="18"/>
              </w:rPr>
            </w:pPr>
            <w:ins w:id="20793" w:author="ZTE-Ma Zhifeng" w:date="2024-02-06T14:00:00Z">
              <w:r w:rsidRPr="00BB5147">
                <w:rPr>
                  <w:rFonts w:ascii="Arial" w:eastAsia="宋体" w:hAnsi="Arial" w:cs="Arial"/>
                  <w:sz w:val="18"/>
                  <w:szCs w:val="18"/>
                  <w:lang w:eastAsia="zh-CN"/>
                </w:rPr>
                <w:t>0</w:t>
              </w:r>
            </w:ins>
          </w:p>
        </w:tc>
      </w:tr>
      <w:tr w:rsidR="00BB5147" w:rsidRPr="00BB5147" w14:paraId="3ABBB700" w14:textId="77777777" w:rsidTr="008302B1">
        <w:trPr>
          <w:trHeight w:val="187"/>
          <w:jc w:val="center"/>
          <w:ins w:id="20794"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60DCC862" w14:textId="77777777" w:rsidR="00BB5147" w:rsidRPr="00BB5147" w:rsidRDefault="00BB5147" w:rsidP="00BB5147">
            <w:pPr>
              <w:keepNext/>
              <w:keepLines/>
              <w:spacing w:after="0"/>
              <w:jc w:val="center"/>
              <w:rPr>
                <w:ins w:id="20795"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1005329" w14:textId="77777777" w:rsidR="00BB5147" w:rsidRPr="00BB5147" w:rsidRDefault="00BB5147" w:rsidP="00BB5147">
            <w:pPr>
              <w:keepNext/>
              <w:keepLines/>
              <w:spacing w:after="0"/>
              <w:jc w:val="center"/>
              <w:rPr>
                <w:ins w:id="20796"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4831386" w14:textId="77777777" w:rsidR="00BB5147" w:rsidRPr="00BB5147" w:rsidRDefault="00BB5147" w:rsidP="00BB5147">
            <w:pPr>
              <w:keepNext/>
              <w:keepLines/>
              <w:spacing w:after="0"/>
              <w:jc w:val="center"/>
              <w:rPr>
                <w:ins w:id="20797" w:author="ZTE-Ma Zhifeng" w:date="2024-02-06T14:00:00Z"/>
                <w:rFonts w:ascii="Arial" w:eastAsia="宋体" w:hAnsi="Arial" w:cs="Arial"/>
                <w:sz w:val="18"/>
                <w:szCs w:val="18"/>
              </w:rPr>
            </w:pPr>
            <w:ins w:id="20798"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4390EE65" w14:textId="77777777" w:rsidR="00BB5147" w:rsidRPr="00BB5147" w:rsidRDefault="00BB5147" w:rsidP="00BB5147">
            <w:pPr>
              <w:keepNext/>
              <w:keepLines/>
              <w:spacing w:after="0"/>
              <w:jc w:val="center"/>
              <w:rPr>
                <w:ins w:id="20799" w:author="ZTE-Ma Zhifeng" w:date="2024-02-06T14:00:00Z"/>
                <w:rFonts w:ascii="Arial" w:eastAsia="宋体" w:hAnsi="Arial" w:cs="Arial"/>
                <w:sz w:val="18"/>
                <w:szCs w:val="18"/>
                <w:lang w:val="en-US" w:bidi="ar"/>
              </w:rPr>
            </w:pPr>
            <w:ins w:id="20800"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2A16760E" w14:textId="77777777" w:rsidR="00BB5147" w:rsidRPr="00BB5147" w:rsidRDefault="00BB5147" w:rsidP="00BB5147">
            <w:pPr>
              <w:keepNext/>
              <w:keepLines/>
              <w:spacing w:after="0"/>
              <w:jc w:val="center"/>
              <w:rPr>
                <w:ins w:id="20801" w:author="ZTE-Ma Zhifeng" w:date="2024-02-06T14:00:00Z"/>
                <w:rFonts w:ascii="Arial" w:eastAsia="宋体" w:hAnsi="Arial" w:cs="Arial"/>
                <w:sz w:val="18"/>
                <w:szCs w:val="18"/>
              </w:rPr>
            </w:pPr>
          </w:p>
        </w:tc>
      </w:tr>
      <w:tr w:rsidR="00BB5147" w:rsidRPr="00BB5147" w14:paraId="0F0049F4" w14:textId="77777777" w:rsidTr="008302B1">
        <w:trPr>
          <w:trHeight w:val="187"/>
          <w:jc w:val="center"/>
          <w:ins w:id="20802"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4E685284" w14:textId="77777777" w:rsidR="00BB5147" w:rsidRPr="00BB5147" w:rsidRDefault="00BB5147" w:rsidP="00BB5147">
            <w:pPr>
              <w:keepNext/>
              <w:keepLines/>
              <w:spacing w:after="0"/>
              <w:jc w:val="center"/>
              <w:rPr>
                <w:ins w:id="20803"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33271CA" w14:textId="77777777" w:rsidR="00BB5147" w:rsidRPr="00BB5147" w:rsidRDefault="00BB5147" w:rsidP="00BB5147">
            <w:pPr>
              <w:keepNext/>
              <w:keepLines/>
              <w:spacing w:after="0"/>
              <w:jc w:val="center"/>
              <w:rPr>
                <w:ins w:id="20804"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1441213" w14:textId="77777777" w:rsidR="00BB5147" w:rsidRPr="00BB5147" w:rsidRDefault="00BB5147" w:rsidP="00BB5147">
            <w:pPr>
              <w:keepNext/>
              <w:keepLines/>
              <w:spacing w:after="0"/>
              <w:jc w:val="center"/>
              <w:rPr>
                <w:ins w:id="20805" w:author="ZTE-Ma Zhifeng" w:date="2024-02-06T14:00:00Z"/>
                <w:rFonts w:ascii="Arial" w:eastAsia="宋体" w:hAnsi="Arial" w:cs="Arial"/>
                <w:sz w:val="18"/>
                <w:szCs w:val="18"/>
              </w:rPr>
            </w:pPr>
            <w:ins w:id="20806"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7B762583" w14:textId="77777777" w:rsidR="00BB5147" w:rsidRPr="00BB5147" w:rsidRDefault="00BB5147" w:rsidP="00BB5147">
            <w:pPr>
              <w:keepNext/>
              <w:keepLines/>
              <w:spacing w:after="0"/>
              <w:jc w:val="center"/>
              <w:rPr>
                <w:ins w:id="20807" w:author="ZTE-Ma Zhifeng" w:date="2024-02-06T14:00:00Z"/>
                <w:rFonts w:ascii="Arial" w:eastAsia="宋体" w:hAnsi="Arial" w:cs="Arial"/>
                <w:sz w:val="18"/>
                <w:szCs w:val="18"/>
                <w:lang w:val="en-US" w:bidi="ar"/>
              </w:rPr>
            </w:pPr>
            <w:ins w:id="20808" w:author="ZTE-Ma Zhifeng" w:date="2024-02-06T14:00:00Z">
              <w:r w:rsidRPr="00BB5147">
                <w:rPr>
                  <w:rFonts w:ascii="Arial" w:eastAsia="宋体" w:hAnsi="Arial" w:cs="Arial"/>
                  <w:sz w:val="18"/>
                  <w:szCs w:val="18"/>
                  <w:lang w:val="en-US" w:bidi="ar"/>
                </w:rPr>
                <w:t>CA_n257G</w:t>
              </w:r>
            </w:ins>
          </w:p>
        </w:tc>
        <w:tc>
          <w:tcPr>
            <w:tcW w:w="2290" w:type="dxa"/>
            <w:tcBorders>
              <w:top w:val="nil"/>
              <w:left w:val="single" w:sz="4" w:space="0" w:color="auto"/>
              <w:bottom w:val="nil"/>
              <w:right w:val="single" w:sz="4" w:space="0" w:color="auto"/>
            </w:tcBorders>
            <w:shd w:val="clear" w:color="auto" w:fill="auto"/>
            <w:vAlign w:val="center"/>
          </w:tcPr>
          <w:p w14:paraId="7E89FEC8" w14:textId="77777777" w:rsidR="00BB5147" w:rsidRPr="00BB5147" w:rsidRDefault="00BB5147" w:rsidP="00BB5147">
            <w:pPr>
              <w:keepNext/>
              <w:keepLines/>
              <w:spacing w:after="0"/>
              <w:jc w:val="center"/>
              <w:rPr>
                <w:ins w:id="20809" w:author="ZTE-Ma Zhifeng" w:date="2024-02-06T14:00:00Z"/>
                <w:rFonts w:ascii="Arial" w:eastAsia="宋体" w:hAnsi="Arial" w:cs="Arial"/>
                <w:sz w:val="18"/>
                <w:szCs w:val="18"/>
              </w:rPr>
            </w:pPr>
          </w:p>
        </w:tc>
      </w:tr>
      <w:tr w:rsidR="00BB5147" w:rsidRPr="00BB5147" w14:paraId="3E9D457F" w14:textId="77777777" w:rsidTr="008302B1">
        <w:trPr>
          <w:trHeight w:val="187"/>
          <w:jc w:val="center"/>
          <w:ins w:id="20810"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921BC88" w14:textId="77777777" w:rsidR="00BB5147" w:rsidRPr="00BB5147" w:rsidRDefault="00BB5147" w:rsidP="00BB5147">
            <w:pPr>
              <w:keepNext/>
              <w:keepLines/>
              <w:spacing w:after="0"/>
              <w:jc w:val="center"/>
              <w:rPr>
                <w:ins w:id="20811"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E4A6B4C" w14:textId="77777777" w:rsidR="00BB5147" w:rsidRPr="00BB5147" w:rsidRDefault="00BB5147" w:rsidP="00BB5147">
            <w:pPr>
              <w:keepNext/>
              <w:keepLines/>
              <w:spacing w:after="0"/>
              <w:jc w:val="center"/>
              <w:rPr>
                <w:ins w:id="20812"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8031DCC" w14:textId="77777777" w:rsidR="00BB5147" w:rsidRPr="00BB5147" w:rsidRDefault="00BB5147" w:rsidP="00BB5147">
            <w:pPr>
              <w:keepNext/>
              <w:keepLines/>
              <w:spacing w:after="0"/>
              <w:jc w:val="center"/>
              <w:rPr>
                <w:ins w:id="20813" w:author="ZTE-Ma Zhifeng" w:date="2024-02-06T14:00:00Z"/>
                <w:rFonts w:ascii="Arial" w:eastAsia="宋体" w:hAnsi="Arial" w:cs="Arial"/>
                <w:sz w:val="18"/>
                <w:szCs w:val="18"/>
              </w:rPr>
            </w:pPr>
            <w:ins w:id="20814"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3A9AF71F" w14:textId="77777777" w:rsidR="00BB5147" w:rsidRPr="00BB5147" w:rsidRDefault="00BB5147" w:rsidP="00BB5147">
            <w:pPr>
              <w:keepNext/>
              <w:keepLines/>
              <w:spacing w:after="0"/>
              <w:jc w:val="center"/>
              <w:rPr>
                <w:ins w:id="20815" w:author="ZTE-Ma Zhifeng" w:date="2024-02-06T14:00:00Z"/>
                <w:rFonts w:ascii="Arial" w:eastAsia="宋体" w:hAnsi="Arial" w:cs="Arial"/>
                <w:sz w:val="18"/>
                <w:szCs w:val="18"/>
                <w:lang w:val="en-US" w:bidi="ar"/>
              </w:rPr>
            </w:pPr>
            <w:ins w:id="20816" w:author="ZTE-Ma Zhifeng" w:date="2024-02-06T14:00:00Z">
              <w:r w:rsidRPr="00BB5147">
                <w:rPr>
                  <w:rFonts w:ascii="Arial" w:eastAsia="宋体" w:hAnsi="Arial" w:cs="Arial"/>
                  <w:sz w:val="18"/>
                  <w:szCs w:val="18"/>
                  <w:lang w:val="en-US" w:bidi="ar"/>
                </w:rPr>
                <w:t>CA_n259J</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66073C32" w14:textId="77777777" w:rsidR="00BB5147" w:rsidRPr="00BB5147" w:rsidRDefault="00BB5147" w:rsidP="00BB5147">
            <w:pPr>
              <w:keepNext/>
              <w:keepLines/>
              <w:spacing w:after="0"/>
              <w:jc w:val="center"/>
              <w:rPr>
                <w:ins w:id="20817" w:author="ZTE-Ma Zhifeng" w:date="2024-02-06T14:00:00Z"/>
                <w:rFonts w:ascii="Arial" w:eastAsia="宋体" w:hAnsi="Arial" w:cs="Arial"/>
                <w:sz w:val="18"/>
                <w:szCs w:val="18"/>
              </w:rPr>
            </w:pPr>
          </w:p>
        </w:tc>
      </w:tr>
      <w:tr w:rsidR="00BB5147" w:rsidRPr="00BB5147" w14:paraId="515B181C" w14:textId="77777777" w:rsidTr="008302B1">
        <w:trPr>
          <w:trHeight w:val="187"/>
          <w:jc w:val="center"/>
          <w:ins w:id="20818"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27FF23A" w14:textId="77777777" w:rsidR="00BB5147" w:rsidRPr="00BB5147" w:rsidRDefault="00BB5147" w:rsidP="00BB5147">
            <w:pPr>
              <w:keepNext/>
              <w:keepLines/>
              <w:spacing w:after="0"/>
              <w:jc w:val="center"/>
              <w:rPr>
                <w:ins w:id="20819" w:author="ZTE-Ma Zhifeng" w:date="2024-02-06T14:00:00Z"/>
                <w:rFonts w:ascii="Arial" w:eastAsia="宋体" w:hAnsi="Arial" w:cs="Arial"/>
                <w:sz w:val="18"/>
                <w:szCs w:val="18"/>
              </w:rPr>
            </w:pPr>
            <w:ins w:id="20820" w:author="ZTE-Ma Zhifeng" w:date="2024-02-06T14:00:00Z">
              <w:r w:rsidRPr="00BB5147">
                <w:rPr>
                  <w:rFonts w:ascii="Arial" w:eastAsia="宋体" w:hAnsi="Arial" w:cs="Arial"/>
                  <w:sz w:val="18"/>
                  <w:szCs w:val="18"/>
                </w:rPr>
                <w:t>CA_n78A-n79A-n257G-n259K</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717C73C8" w14:textId="77777777" w:rsidR="00BB5147" w:rsidRPr="00BB5147" w:rsidRDefault="00BB5147" w:rsidP="00BB5147">
            <w:pPr>
              <w:keepNext/>
              <w:keepLines/>
              <w:spacing w:after="0"/>
              <w:jc w:val="center"/>
              <w:rPr>
                <w:ins w:id="20821" w:author="ZTE-Ma Zhifeng" w:date="2024-02-06T14:00:00Z"/>
                <w:rFonts w:ascii="Arial" w:eastAsia="宋体" w:hAnsi="Arial" w:cs="Arial"/>
                <w:sz w:val="18"/>
                <w:szCs w:val="18"/>
              </w:rPr>
            </w:pPr>
            <w:ins w:id="20822" w:author="ZTE-Ma Zhifeng" w:date="2024-02-06T14:00:00Z">
              <w:r w:rsidRPr="00BB5147">
                <w:rPr>
                  <w:rFonts w:ascii="Arial" w:eastAsia="宋体" w:hAnsi="Arial" w:cs="Arial"/>
                  <w:sz w:val="18"/>
                  <w:szCs w:val="18"/>
                </w:rPr>
                <w:t>CA_n257G</w:t>
              </w:r>
            </w:ins>
          </w:p>
          <w:p w14:paraId="4E72C241" w14:textId="77777777" w:rsidR="00BB5147" w:rsidRPr="00BB5147" w:rsidRDefault="00BB5147" w:rsidP="00BB5147">
            <w:pPr>
              <w:keepNext/>
              <w:keepLines/>
              <w:spacing w:after="0"/>
              <w:jc w:val="center"/>
              <w:rPr>
                <w:ins w:id="20823" w:author="ZTE-Ma Zhifeng" w:date="2024-02-06T14:00:00Z"/>
                <w:rFonts w:ascii="Arial" w:eastAsia="宋体" w:hAnsi="Arial" w:cs="Arial"/>
                <w:sz w:val="18"/>
                <w:szCs w:val="18"/>
                <w:lang w:eastAsia="zh-CN"/>
              </w:rPr>
            </w:pPr>
            <w:ins w:id="20824" w:author="ZTE-Ma Zhifeng" w:date="2024-02-06T14:00:00Z">
              <w:r w:rsidRPr="00BB5147">
                <w:rPr>
                  <w:rFonts w:ascii="Arial" w:eastAsia="宋体" w:hAnsi="Arial" w:cs="Arial"/>
                  <w:sz w:val="18"/>
                  <w:szCs w:val="18"/>
                </w:rPr>
                <w:t>CA_n259G</w:t>
              </w:r>
              <w:r w:rsidRPr="00BB5147">
                <w:rPr>
                  <w:rFonts w:ascii="Arial" w:eastAsia="宋体" w:hAnsi="Arial" w:cs="Arial"/>
                  <w:sz w:val="18"/>
                  <w:szCs w:val="18"/>
                  <w:lang w:eastAsia="zh-CN"/>
                </w:rPr>
                <w:t>/H/I/J/K</w:t>
              </w:r>
            </w:ins>
          </w:p>
          <w:p w14:paraId="23932888" w14:textId="77777777" w:rsidR="00BB5147" w:rsidRPr="00BB5147" w:rsidRDefault="00BB5147" w:rsidP="00BB5147">
            <w:pPr>
              <w:keepNext/>
              <w:keepLines/>
              <w:spacing w:after="0"/>
              <w:jc w:val="center"/>
              <w:rPr>
                <w:ins w:id="20825" w:author="ZTE-Ma Zhifeng" w:date="2024-02-06T14:00:00Z"/>
                <w:rFonts w:ascii="Arial" w:eastAsia="宋体" w:hAnsi="Arial" w:cs="Arial"/>
                <w:sz w:val="18"/>
                <w:szCs w:val="18"/>
                <w:lang w:eastAsia="zh-CN"/>
              </w:rPr>
            </w:pPr>
            <w:ins w:id="20826" w:author="ZTE-Ma Zhifeng" w:date="2024-02-06T14:00:00Z">
              <w:r w:rsidRPr="00BB5147">
                <w:rPr>
                  <w:rFonts w:ascii="Arial" w:eastAsia="宋体" w:hAnsi="Arial" w:cs="Arial"/>
                  <w:sz w:val="18"/>
                  <w:szCs w:val="18"/>
                  <w:lang w:eastAsia="zh-CN"/>
                </w:rPr>
                <w:t>CA_n78A-n79A</w:t>
              </w:r>
            </w:ins>
          </w:p>
          <w:p w14:paraId="5F86B8FA" w14:textId="77777777" w:rsidR="00BB5147" w:rsidRPr="00BB5147" w:rsidRDefault="00BB5147" w:rsidP="00BB5147">
            <w:pPr>
              <w:keepNext/>
              <w:keepLines/>
              <w:spacing w:after="0"/>
              <w:jc w:val="center"/>
              <w:rPr>
                <w:ins w:id="20827" w:author="ZTE-Ma Zhifeng" w:date="2024-02-06T14:00:00Z"/>
                <w:rFonts w:ascii="Arial" w:eastAsia="宋体" w:hAnsi="Arial" w:cs="Arial"/>
                <w:sz w:val="18"/>
                <w:szCs w:val="18"/>
                <w:lang w:eastAsia="zh-CN"/>
              </w:rPr>
            </w:pPr>
            <w:ins w:id="20828" w:author="ZTE-Ma Zhifeng" w:date="2024-02-06T14:00:00Z">
              <w:r w:rsidRPr="00BB5147">
                <w:rPr>
                  <w:rFonts w:ascii="Arial" w:eastAsia="宋体" w:hAnsi="Arial" w:cs="Arial"/>
                  <w:sz w:val="18"/>
                  <w:szCs w:val="18"/>
                  <w:lang w:eastAsia="zh-CN"/>
                </w:rPr>
                <w:t>CA_n78A-n257A/G</w:t>
              </w:r>
            </w:ins>
          </w:p>
          <w:p w14:paraId="4E734B47" w14:textId="77777777" w:rsidR="00BB5147" w:rsidRPr="00BB5147" w:rsidRDefault="00BB5147" w:rsidP="00BB5147">
            <w:pPr>
              <w:keepNext/>
              <w:keepLines/>
              <w:spacing w:after="0"/>
              <w:jc w:val="center"/>
              <w:rPr>
                <w:ins w:id="20829" w:author="ZTE-Ma Zhifeng" w:date="2024-02-06T14:00:00Z"/>
                <w:rFonts w:ascii="Arial" w:eastAsia="宋体" w:hAnsi="Arial" w:cs="Arial"/>
                <w:sz w:val="18"/>
                <w:szCs w:val="18"/>
                <w:lang w:eastAsia="zh-CN"/>
              </w:rPr>
            </w:pPr>
            <w:ins w:id="20830" w:author="ZTE-Ma Zhifeng" w:date="2024-02-06T14:00:00Z">
              <w:r w:rsidRPr="00BB5147">
                <w:rPr>
                  <w:rFonts w:ascii="Arial" w:eastAsia="宋体" w:hAnsi="Arial" w:cs="Arial"/>
                  <w:sz w:val="18"/>
                  <w:szCs w:val="18"/>
                  <w:lang w:eastAsia="zh-CN"/>
                </w:rPr>
                <w:t>CA_n78A-n259A/G/H/I/J/K</w:t>
              </w:r>
            </w:ins>
          </w:p>
          <w:p w14:paraId="381BB152" w14:textId="77777777" w:rsidR="00BB5147" w:rsidRPr="00BB5147" w:rsidRDefault="00BB5147" w:rsidP="00BB5147">
            <w:pPr>
              <w:keepNext/>
              <w:keepLines/>
              <w:spacing w:after="0"/>
              <w:jc w:val="center"/>
              <w:rPr>
                <w:ins w:id="20831" w:author="ZTE-Ma Zhifeng" w:date="2024-02-06T14:00:00Z"/>
                <w:rFonts w:ascii="Arial" w:eastAsia="宋体" w:hAnsi="Arial" w:cs="Arial"/>
                <w:sz w:val="18"/>
                <w:szCs w:val="18"/>
                <w:lang w:eastAsia="zh-CN"/>
              </w:rPr>
            </w:pPr>
            <w:ins w:id="20832" w:author="ZTE-Ma Zhifeng" w:date="2024-02-06T14:00:00Z">
              <w:r w:rsidRPr="00BB5147">
                <w:rPr>
                  <w:rFonts w:ascii="Arial" w:eastAsia="宋体" w:hAnsi="Arial" w:cs="Arial"/>
                  <w:sz w:val="18"/>
                  <w:szCs w:val="18"/>
                  <w:lang w:eastAsia="zh-CN"/>
                </w:rPr>
                <w:t>CA_n79A-n257A/G</w:t>
              </w:r>
            </w:ins>
          </w:p>
          <w:p w14:paraId="196E580E" w14:textId="77777777" w:rsidR="00BB5147" w:rsidRPr="00BB5147" w:rsidRDefault="00BB5147" w:rsidP="00BB5147">
            <w:pPr>
              <w:keepNext/>
              <w:keepLines/>
              <w:spacing w:after="0"/>
              <w:jc w:val="center"/>
              <w:rPr>
                <w:ins w:id="20833" w:author="ZTE-Ma Zhifeng" w:date="2024-02-06T14:00:00Z"/>
                <w:rFonts w:ascii="Arial" w:eastAsia="宋体" w:hAnsi="Arial" w:cs="Arial"/>
                <w:sz w:val="18"/>
                <w:szCs w:val="18"/>
              </w:rPr>
            </w:pPr>
            <w:ins w:id="20834" w:author="ZTE-Ma Zhifeng" w:date="2024-02-06T14:00:00Z">
              <w:r w:rsidRPr="00BB5147">
                <w:rPr>
                  <w:rFonts w:ascii="Arial" w:eastAsia="宋体" w:hAnsi="Arial" w:cs="Arial"/>
                  <w:sz w:val="18"/>
                  <w:szCs w:val="18"/>
                  <w:lang w:eastAsia="zh-CN"/>
                </w:rPr>
                <w:t>CA_n79A-n259A/G/H/I/J/K</w:t>
              </w:r>
            </w:ins>
          </w:p>
        </w:tc>
        <w:tc>
          <w:tcPr>
            <w:tcW w:w="1213" w:type="dxa"/>
            <w:tcBorders>
              <w:top w:val="single" w:sz="4" w:space="0" w:color="auto"/>
              <w:left w:val="single" w:sz="4" w:space="0" w:color="auto"/>
              <w:bottom w:val="single" w:sz="4" w:space="0" w:color="auto"/>
              <w:right w:val="single" w:sz="4" w:space="0" w:color="auto"/>
            </w:tcBorders>
            <w:vAlign w:val="center"/>
          </w:tcPr>
          <w:p w14:paraId="3934CC94" w14:textId="77777777" w:rsidR="00BB5147" w:rsidRPr="00BB5147" w:rsidRDefault="00BB5147" w:rsidP="00BB5147">
            <w:pPr>
              <w:keepNext/>
              <w:keepLines/>
              <w:spacing w:after="0"/>
              <w:jc w:val="center"/>
              <w:rPr>
                <w:ins w:id="20835" w:author="ZTE-Ma Zhifeng" w:date="2024-02-06T14:00:00Z"/>
                <w:rFonts w:ascii="Arial" w:eastAsia="宋体" w:hAnsi="Arial" w:cs="Arial"/>
                <w:sz w:val="18"/>
                <w:szCs w:val="18"/>
              </w:rPr>
            </w:pPr>
            <w:ins w:id="20836" w:author="ZTE-Ma Zhifeng" w:date="2024-02-06T14:00:00Z">
              <w:r w:rsidRPr="00BB5147">
                <w:rPr>
                  <w:rFonts w:ascii="Arial" w:eastAsia="宋体"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39992C26" w14:textId="77777777" w:rsidR="00BB5147" w:rsidRPr="00BB5147" w:rsidRDefault="00BB5147" w:rsidP="00BB5147">
            <w:pPr>
              <w:keepNext/>
              <w:keepLines/>
              <w:spacing w:after="0"/>
              <w:jc w:val="center"/>
              <w:rPr>
                <w:ins w:id="20837" w:author="ZTE-Ma Zhifeng" w:date="2024-02-06T14:00:00Z"/>
                <w:rFonts w:ascii="Arial" w:eastAsia="宋体" w:hAnsi="Arial" w:cs="Arial"/>
                <w:sz w:val="18"/>
                <w:szCs w:val="18"/>
                <w:lang w:val="en-US" w:bidi="ar"/>
              </w:rPr>
            </w:pPr>
            <w:ins w:id="20838"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443F743D" w14:textId="77777777" w:rsidR="00BB5147" w:rsidRPr="00BB5147" w:rsidRDefault="00BB5147" w:rsidP="00BB5147">
            <w:pPr>
              <w:keepNext/>
              <w:keepLines/>
              <w:spacing w:after="0"/>
              <w:jc w:val="center"/>
              <w:rPr>
                <w:ins w:id="20839" w:author="ZTE-Ma Zhifeng" w:date="2024-02-06T14:00:00Z"/>
                <w:rFonts w:ascii="Arial" w:eastAsia="宋体" w:hAnsi="Arial" w:cs="Arial"/>
                <w:sz w:val="18"/>
                <w:szCs w:val="18"/>
              </w:rPr>
            </w:pPr>
            <w:ins w:id="20840" w:author="ZTE-Ma Zhifeng" w:date="2024-02-06T14:00:00Z">
              <w:r w:rsidRPr="00BB5147">
                <w:rPr>
                  <w:rFonts w:ascii="Arial" w:eastAsia="宋体" w:hAnsi="Arial" w:cs="Arial"/>
                  <w:sz w:val="18"/>
                  <w:szCs w:val="18"/>
                  <w:lang w:eastAsia="zh-CN"/>
                </w:rPr>
                <w:t>0</w:t>
              </w:r>
            </w:ins>
          </w:p>
        </w:tc>
      </w:tr>
      <w:tr w:rsidR="00BB5147" w:rsidRPr="00BB5147" w14:paraId="5ED10CE5" w14:textId="77777777" w:rsidTr="008302B1">
        <w:trPr>
          <w:trHeight w:val="187"/>
          <w:jc w:val="center"/>
          <w:ins w:id="20841"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2EB8BCBF" w14:textId="77777777" w:rsidR="00BB5147" w:rsidRPr="00BB5147" w:rsidRDefault="00BB5147" w:rsidP="00BB5147">
            <w:pPr>
              <w:keepNext/>
              <w:keepLines/>
              <w:spacing w:after="0"/>
              <w:jc w:val="center"/>
              <w:rPr>
                <w:ins w:id="20842"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02DA54F" w14:textId="77777777" w:rsidR="00BB5147" w:rsidRPr="00BB5147" w:rsidRDefault="00BB5147" w:rsidP="00BB5147">
            <w:pPr>
              <w:keepNext/>
              <w:keepLines/>
              <w:spacing w:after="0"/>
              <w:jc w:val="center"/>
              <w:rPr>
                <w:ins w:id="20843"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22B8AD5" w14:textId="77777777" w:rsidR="00BB5147" w:rsidRPr="00BB5147" w:rsidRDefault="00BB5147" w:rsidP="00BB5147">
            <w:pPr>
              <w:keepNext/>
              <w:keepLines/>
              <w:spacing w:after="0"/>
              <w:jc w:val="center"/>
              <w:rPr>
                <w:ins w:id="20844" w:author="ZTE-Ma Zhifeng" w:date="2024-02-06T14:00:00Z"/>
                <w:rFonts w:ascii="Arial" w:eastAsia="宋体" w:hAnsi="Arial" w:cs="Arial"/>
                <w:sz w:val="18"/>
                <w:szCs w:val="18"/>
              </w:rPr>
            </w:pPr>
            <w:ins w:id="20845"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0B7A03FF" w14:textId="77777777" w:rsidR="00BB5147" w:rsidRPr="00BB5147" w:rsidRDefault="00BB5147" w:rsidP="00BB5147">
            <w:pPr>
              <w:keepNext/>
              <w:keepLines/>
              <w:spacing w:after="0"/>
              <w:jc w:val="center"/>
              <w:rPr>
                <w:ins w:id="20846" w:author="ZTE-Ma Zhifeng" w:date="2024-02-06T14:00:00Z"/>
                <w:rFonts w:ascii="Arial" w:eastAsia="宋体" w:hAnsi="Arial" w:cs="Arial"/>
                <w:sz w:val="18"/>
                <w:szCs w:val="18"/>
                <w:lang w:val="en-US" w:bidi="ar"/>
              </w:rPr>
            </w:pPr>
            <w:ins w:id="20847"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62F7FDD0" w14:textId="77777777" w:rsidR="00BB5147" w:rsidRPr="00BB5147" w:rsidRDefault="00BB5147" w:rsidP="00BB5147">
            <w:pPr>
              <w:keepNext/>
              <w:keepLines/>
              <w:spacing w:after="0"/>
              <w:jc w:val="center"/>
              <w:rPr>
                <w:ins w:id="20848" w:author="ZTE-Ma Zhifeng" w:date="2024-02-06T14:00:00Z"/>
                <w:rFonts w:ascii="Arial" w:eastAsia="宋体" w:hAnsi="Arial" w:cs="Arial"/>
                <w:sz w:val="18"/>
                <w:szCs w:val="18"/>
              </w:rPr>
            </w:pPr>
          </w:p>
        </w:tc>
      </w:tr>
      <w:tr w:rsidR="00BB5147" w:rsidRPr="00BB5147" w14:paraId="4D743EE9" w14:textId="77777777" w:rsidTr="008302B1">
        <w:trPr>
          <w:trHeight w:val="187"/>
          <w:jc w:val="center"/>
          <w:ins w:id="20849"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14E8A275" w14:textId="77777777" w:rsidR="00BB5147" w:rsidRPr="00BB5147" w:rsidRDefault="00BB5147" w:rsidP="00BB5147">
            <w:pPr>
              <w:keepNext/>
              <w:keepLines/>
              <w:spacing w:after="0"/>
              <w:jc w:val="center"/>
              <w:rPr>
                <w:ins w:id="20850"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BAD203F" w14:textId="77777777" w:rsidR="00BB5147" w:rsidRPr="00BB5147" w:rsidRDefault="00BB5147" w:rsidP="00BB5147">
            <w:pPr>
              <w:keepNext/>
              <w:keepLines/>
              <w:spacing w:after="0"/>
              <w:jc w:val="center"/>
              <w:rPr>
                <w:ins w:id="20851"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BBADE22" w14:textId="77777777" w:rsidR="00BB5147" w:rsidRPr="00BB5147" w:rsidRDefault="00BB5147" w:rsidP="00BB5147">
            <w:pPr>
              <w:keepNext/>
              <w:keepLines/>
              <w:spacing w:after="0"/>
              <w:jc w:val="center"/>
              <w:rPr>
                <w:ins w:id="20852" w:author="ZTE-Ma Zhifeng" w:date="2024-02-06T14:00:00Z"/>
                <w:rFonts w:ascii="Arial" w:eastAsia="宋体" w:hAnsi="Arial" w:cs="Arial"/>
                <w:sz w:val="18"/>
                <w:szCs w:val="18"/>
              </w:rPr>
            </w:pPr>
            <w:ins w:id="20853"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4AE8C8F8" w14:textId="77777777" w:rsidR="00BB5147" w:rsidRPr="00BB5147" w:rsidRDefault="00BB5147" w:rsidP="00BB5147">
            <w:pPr>
              <w:keepNext/>
              <w:keepLines/>
              <w:spacing w:after="0"/>
              <w:jc w:val="center"/>
              <w:rPr>
                <w:ins w:id="20854" w:author="ZTE-Ma Zhifeng" w:date="2024-02-06T14:00:00Z"/>
                <w:rFonts w:ascii="Arial" w:eastAsia="宋体" w:hAnsi="Arial" w:cs="Arial"/>
                <w:sz w:val="18"/>
                <w:szCs w:val="18"/>
                <w:lang w:val="en-US" w:bidi="ar"/>
              </w:rPr>
            </w:pPr>
            <w:ins w:id="20855" w:author="ZTE-Ma Zhifeng" w:date="2024-02-06T14:00:00Z">
              <w:r w:rsidRPr="00BB5147">
                <w:rPr>
                  <w:rFonts w:ascii="Arial" w:eastAsia="宋体" w:hAnsi="Arial" w:cs="Arial"/>
                  <w:sz w:val="18"/>
                  <w:szCs w:val="18"/>
                  <w:lang w:val="en-US" w:bidi="ar"/>
                </w:rPr>
                <w:t>CA_n257G</w:t>
              </w:r>
            </w:ins>
          </w:p>
        </w:tc>
        <w:tc>
          <w:tcPr>
            <w:tcW w:w="2290" w:type="dxa"/>
            <w:tcBorders>
              <w:top w:val="nil"/>
              <w:left w:val="single" w:sz="4" w:space="0" w:color="auto"/>
              <w:bottom w:val="nil"/>
              <w:right w:val="single" w:sz="4" w:space="0" w:color="auto"/>
            </w:tcBorders>
            <w:shd w:val="clear" w:color="auto" w:fill="auto"/>
            <w:vAlign w:val="center"/>
          </w:tcPr>
          <w:p w14:paraId="5F72AD6E" w14:textId="77777777" w:rsidR="00BB5147" w:rsidRPr="00BB5147" w:rsidRDefault="00BB5147" w:rsidP="00BB5147">
            <w:pPr>
              <w:keepNext/>
              <w:keepLines/>
              <w:spacing w:after="0"/>
              <w:jc w:val="center"/>
              <w:rPr>
                <w:ins w:id="20856" w:author="ZTE-Ma Zhifeng" w:date="2024-02-06T14:00:00Z"/>
                <w:rFonts w:ascii="Arial" w:eastAsia="宋体" w:hAnsi="Arial" w:cs="Arial"/>
                <w:sz w:val="18"/>
                <w:szCs w:val="18"/>
              </w:rPr>
            </w:pPr>
          </w:p>
        </w:tc>
      </w:tr>
      <w:tr w:rsidR="00BB5147" w:rsidRPr="00BB5147" w14:paraId="1B66F55E" w14:textId="77777777" w:rsidTr="008302B1">
        <w:trPr>
          <w:trHeight w:val="187"/>
          <w:jc w:val="center"/>
          <w:ins w:id="20857"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F9E4456" w14:textId="77777777" w:rsidR="00BB5147" w:rsidRPr="00BB5147" w:rsidRDefault="00BB5147" w:rsidP="00BB5147">
            <w:pPr>
              <w:keepNext/>
              <w:keepLines/>
              <w:spacing w:after="0"/>
              <w:jc w:val="center"/>
              <w:rPr>
                <w:ins w:id="20858"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5B09352" w14:textId="77777777" w:rsidR="00BB5147" w:rsidRPr="00BB5147" w:rsidRDefault="00BB5147" w:rsidP="00BB5147">
            <w:pPr>
              <w:keepNext/>
              <w:keepLines/>
              <w:spacing w:after="0"/>
              <w:jc w:val="center"/>
              <w:rPr>
                <w:ins w:id="20859"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210A934" w14:textId="77777777" w:rsidR="00BB5147" w:rsidRPr="00BB5147" w:rsidRDefault="00BB5147" w:rsidP="00BB5147">
            <w:pPr>
              <w:keepNext/>
              <w:keepLines/>
              <w:spacing w:after="0"/>
              <w:jc w:val="center"/>
              <w:rPr>
                <w:ins w:id="20860" w:author="ZTE-Ma Zhifeng" w:date="2024-02-06T14:00:00Z"/>
                <w:rFonts w:ascii="Arial" w:eastAsia="宋体" w:hAnsi="Arial" w:cs="Arial"/>
                <w:sz w:val="18"/>
                <w:szCs w:val="18"/>
              </w:rPr>
            </w:pPr>
            <w:ins w:id="20861"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2437DF79" w14:textId="77777777" w:rsidR="00BB5147" w:rsidRPr="00BB5147" w:rsidRDefault="00BB5147" w:rsidP="00BB5147">
            <w:pPr>
              <w:keepNext/>
              <w:keepLines/>
              <w:spacing w:after="0"/>
              <w:jc w:val="center"/>
              <w:rPr>
                <w:ins w:id="20862" w:author="ZTE-Ma Zhifeng" w:date="2024-02-06T14:00:00Z"/>
                <w:rFonts w:ascii="Arial" w:eastAsia="宋体" w:hAnsi="Arial" w:cs="Arial"/>
                <w:sz w:val="18"/>
                <w:szCs w:val="18"/>
                <w:lang w:val="en-US" w:bidi="ar"/>
              </w:rPr>
            </w:pPr>
            <w:ins w:id="20863" w:author="ZTE-Ma Zhifeng" w:date="2024-02-06T14:00:00Z">
              <w:r w:rsidRPr="00BB5147">
                <w:rPr>
                  <w:rFonts w:ascii="Arial" w:eastAsia="宋体" w:hAnsi="Arial" w:cs="Arial"/>
                  <w:sz w:val="18"/>
                  <w:szCs w:val="18"/>
                  <w:lang w:val="en-US" w:bidi="ar"/>
                </w:rPr>
                <w:t>CA_n259K</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0E84E58C" w14:textId="77777777" w:rsidR="00BB5147" w:rsidRPr="00BB5147" w:rsidRDefault="00BB5147" w:rsidP="00BB5147">
            <w:pPr>
              <w:keepNext/>
              <w:keepLines/>
              <w:spacing w:after="0"/>
              <w:jc w:val="center"/>
              <w:rPr>
                <w:ins w:id="20864" w:author="ZTE-Ma Zhifeng" w:date="2024-02-06T14:00:00Z"/>
                <w:rFonts w:ascii="Arial" w:eastAsia="宋体" w:hAnsi="Arial" w:cs="Arial"/>
                <w:sz w:val="18"/>
                <w:szCs w:val="18"/>
              </w:rPr>
            </w:pPr>
          </w:p>
        </w:tc>
      </w:tr>
      <w:tr w:rsidR="00BB5147" w:rsidRPr="00BB5147" w14:paraId="16F9C659" w14:textId="77777777" w:rsidTr="008302B1">
        <w:trPr>
          <w:trHeight w:val="187"/>
          <w:jc w:val="center"/>
          <w:ins w:id="20865"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7DFD1E4" w14:textId="77777777" w:rsidR="00BB5147" w:rsidRPr="00BB5147" w:rsidRDefault="00BB5147" w:rsidP="00BB5147">
            <w:pPr>
              <w:keepNext/>
              <w:keepLines/>
              <w:spacing w:after="0"/>
              <w:jc w:val="center"/>
              <w:rPr>
                <w:ins w:id="20866" w:author="ZTE-Ma Zhifeng" w:date="2024-02-06T14:00:00Z"/>
                <w:rFonts w:ascii="Arial" w:eastAsia="宋体" w:hAnsi="Arial" w:cs="Arial"/>
                <w:sz w:val="18"/>
                <w:szCs w:val="18"/>
              </w:rPr>
            </w:pPr>
            <w:ins w:id="20867" w:author="ZTE-Ma Zhifeng" w:date="2024-02-06T14:00:00Z">
              <w:r w:rsidRPr="00BB5147">
                <w:rPr>
                  <w:rFonts w:ascii="Arial" w:eastAsia="宋体" w:hAnsi="Arial" w:cs="Arial"/>
                  <w:sz w:val="18"/>
                  <w:szCs w:val="18"/>
                </w:rPr>
                <w:t>CA_n78A-n79A-n257G-n259L</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40840141" w14:textId="77777777" w:rsidR="00BB5147" w:rsidRPr="00BB5147" w:rsidRDefault="00BB5147" w:rsidP="00BB5147">
            <w:pPr>
              <w:keepNext/>
              <w:keepLines/>
              <w:spacing w:after="0"/>
              <w:jc w:val="center"/>
              <w:rPr>
                <w:ins w:id="20868" w:author="ZTE-Ma Zhifeng" w:date="2024-02-06T14:00:00Z"/>
                <w:rFonts w:ascii="Arial" w:eastAsia="宋体" w:hAnsi="Arial" w:cs="Arial"/>
                <w:sz w:val="18"/>
                <w:szCs w:val="18"/>
              </w:rPr>
            </w:pPr>
            <w:ins w:id="20869" w:author="ZTE-Ma Zhifeng" w:date="2024-02-06T14:00:00Z">
              <w:r w:rsidRPr="00BB5147">
                <w:rPr>
                  <w:rFonts w:ascii="Arial" w:eastAsia="宋体" w:hAnsi="Arial" w:cs="Arial"/>
                  <w:sz w:val="18"/>
                  <w:szCs w:val="18"/>
                </w:rPr>
                <w:t>CA_n257G</w:t>
              </w:r>
            </w:ins>
          </w:p>
          <w:p w14:paraId="2330E3E5" w14:textId="77777777" w:rsidR="00BB5147" w:rsidRPr="00BB5147" w:rsidRDefault="00BB5147" w:rsidP="00BB5147">
            <w:pPr>
              <w:keepNext/>
              <w:keepLines/>
              <w:spacing w:after="0"/>
              <w:jc w:val="center"/>
              <w:rPr>
                <w:ins w:id="20870" w:author="ZTE-Ma Zhifeng" w:date="2024-02-06T14:00:00Z"/>
                <w:rFonts w:ascii="Arial" w:eastAsia="宋体" w:hAnsi="Arial" w:cs="Arial"/>
                <w:sz w:val="18"/>
                <w:szCs w:val="18"/>
                <w:lang w:eastAsia="zh-CN"/>
              </w:rPr>
            </w:pPr>
            <w:ins w:id="20871" w:author="ZTE-Ma Zhifeng" w:date="2024-02-06T14:00:00Z">
              <w:r w:rsidRPr="00BB5147">
                <w:rPr>
                  <w:rFonts w:ascii="Arial" w:eastAsia="宋体" w:hAnsi="Arial" w:cs="Arial"/>
                  <w:sz w:val="18"/>
                  <w:szCs w:val="18"/>
                </w:rPr>
                <w:t>CA_n259G</w:t>
              </w:r>
              <w:r w:rsidRPr="00BB5147">
                <w:rPr>
                  <w:rFonts w:ascii="Arial" w:eastAsia="宋体" w:hAnsi="Arial" w:cs="Arial"/>
                  <w:sz w:val="18"/>
                  <w:szCs w:val="18"/>
                  <w:lang w:eastAsia="zh-CN"/>
                </w:rPr>
                <w:t>/H/I/J/K/L</w:t>
              </w:r>
            </w:ins>
          </w:p>
          <w:p w14:paraId="25A39465" w14:textId="77777777" w:rsidR="00BB5147" w:rsidRPr="00BB5147" w:rsidRDefault="00BB5147" w:rsidP="00BB5147">
            <w:pPr>
              <w:keepNext/>
              <w:keepLines/>
              <w:spacing w:after="0"/>
              <w:jc w:val="center"/>
              <w:rPr>
                <w:ins w:id="20872" w:author="ZTE-Ma Zhifeng" w:date="2024-02-06T14:00:00Z"/>
                <w:rFonts w:ascii="Arial" w:eastAsia="宋体" w:hAnsi="Arial" w:cs="Arial"/>
                <w:sz w:val="18"/>
                <w:szCs w:val="18"/>
                <w:lang w:eastAsia="zh-CN"/>
              </w:rPr>
            </w:pPr>
            <w:ins w:id="20873" w:author="ZTE-Ma Zhifeng" w:date="2024-02-06T14:00:00Z">
              <w:r w:rsidRPr="00BB5147">
                <w:rPr>
                  <w:rFonts w:ascii="Arial" w:eastAsia="宋体" w:hAnsi="Arial" w:cs="Arial"/>
                  <w:sz w:val="18"/>
                  <w:szCs w:val="18"/>
                  <w:lang w:eastAsia="zh-CN"/>
                </w:rPr>
                <w:t>CA_n78A-n79A</w:t>
              </w:r>
            </w:ins>
          </w:p>
          <w:p w14:paraId="0F80B61E" w14:textId="77777777" w:rsidR="00BB5147" w:rsidRPr="00BB5147" w:rsidRDefault="00BB5147" w:rsidP="00BB5147">
            <w:pPr>
              <w:keepNext/>
              <w:keepLines/>
              <w:spacing w:after="0"/>
              <w:jc w:val="center"/>
              <w:rPr>
                <w:ins w:id="20874" w:author="ZTE-Ma Zhifeng" w:date="2024-02-06T14:00:00Z"/>
                <w:rFonts w:ascii="Arial" w:eastAsia="宋体" w:hAnsi="Arial" w:cs="Arial"/>
                <w:sz w:val="18"/>
                <w:szCs w:val="18"/>
                <w:lang w:eastAsia="zh-CN"/>
              </w:rPr>
            </w:pPr>
            <w:ins w:id="20875" w:author="ZTE-Ma Zhifeng" w:date="2024-02-06T14:00:00Z">
              <w:r w:rsidRPr="00BB5147">
                <w:rPr>
                  <w:rFonts w:ascii="Arial" w:eastAsia="宋体" w:hAnsi="Arial" w:cs="Arial"/>
                  <w:sz w:val="18"/>
                  <w:szCs w:val="18"/>
                  <w:lang w:eastAsia="zh-CN"/>
                </w:rPr>
                <w:t>CA_n78A-n257A/G</w:t>
              </w:r>
            </w:ins>
          </w:p>
          <w:p w14:paraId="57D7650E" w14:textId="77777777" w:rsidR="00BB5147" w:rsidRPr="00BB5147" w:rsidRDefault="00BB5147" w:rsidP="00BB5147">
            <w:pPr>
              <w:keepNext/>
              <w:keepLines/>
              <w:spacing w:after="0"/>
              <w:jc w:val="center"/>
              <w:rPr>
                <w:ins w:id="20876" w:author="ZTE-Ma Zhifeng" w:date="2024-02-06T14:00:00Z"/>
                <w:rFonts w:ascii="Arial" w:eastAsia="宋体" w:hAnsi="Arial" w:cs="Arial"/>
                <w:sz w:val="18"/>
                <w:szCs w:val="18"/>
                <w:lang w:eastAsia="zh-CN"/>
              </w:rPr>
            </w:pPr>
            <w:ins w:id="20877" w:author="ZTE-Ma Zhifeng" w:date="2024-02-06T14:00:00Z">
              <w:r w:rsidRPr="00BB5147">
                <w:rPr>
                  <w:rFonts w:ascii="Arial" w:eastAsia="宋体" w:hAnsi="Arial" w:cs="Arial"/>
                  <w:sz w:val="18"/>
                  <w:szCs w:val="18"/>
                  <w:lang w:eastAsia="zh-CN"/>
                </w:rPr>
                <w:t>CA_n78A-n259A/G/H/I/J/K/L</w:t>
              </w:r>
            </w:ins>
          </w:p>
          <w:p w14:paraId="7D4CA0D9" w14:textId="77777777" w:rsidR="00BB5147" w:rsidRPr="00BB5147" w:rsidRDefault="00BB5147" w:rsidP="00BB5147">
            <w:pPr>
              <w:keepNext/>
              <w:keepLines/>
              <w:spacing w:after="0"/>
              <w:jc w:val="center"/>
              <w:rPr>
                <w:ins w:id="20878" w:author="ZTE-Ma Zhifeng" w:date="2024-02-06T14:00:00Z"/>
                <w:rFonts w:ascii="Arial" w:eastAsia="宋体" w:hAnsi="Arial" w:cs="Arial"/>
                <w:sz w:val="18"/>
                <w:szCs w:val="18"/>
                <w:lang w:eastAsia="zh-CN"/>
              </w:rPr>
            </w:pPr>
            <w:ins w:id="20879" w:author="ZTE-Ma Zhifeng" w:date="2024-02-06T14:00:00Z">
              <w:r w:rsidRPr="00BB5147">
                <w:rPr>
                  <w:rFonts w:ascii="Arial" w:eastAsia="宋体" w:hAnsi="Arial" w:cs="Arial"/>
                  <w:sz w:val="18"/>
                  <w:szCs w:val="18"/>
                  <w:lang w:eastAsia="zh-CN"/>
                </w:rPr>
                <w:t>CA_n79A-n257A/G</w:t>
              </w:r>
            </w:ins>
          </w:p>
          <w:p w14:paraId="7FC3B211" w14:textId="77777777" w:rsidR="00BB5147" w:rsidRPr="00BB5147" w:rsidRDefault="00BB5147" w:rsidP="00BB5147">
            <w:pPr>
              <w:keepNext/>
              <w:keepLines/>
              <w:spacing w:after="0"/>
              <w:jc w:val="center"/>
              <w:rPr>
                <w:ins w:id="20880" w:author="ZTE-Ma Zhifeng" w:date="2024-02-06T14:00:00Z"/>
                <w:rFonts w:ascii="Arial" w:eastAsia="宋体" w:hAnsi="Arial" w:cs="Arial"/>
                <w:sz w:val="18"/>
                <w:szCs w:val="18"/>
              </w:rPr>
            </w:pPr>
            <w:ins w:id="20881" w:author="ZTE-Ma Zhifeng" w:date="2024-02-06T14:00:00Z">
              <w:r w:rsidRPr="00BB5147">
                <w:rPr>
                  <w:rFonts w:ascii="Arial" w:eastAsia="宋体" w:hAnsi="Arial" w:cs="Arial"/>
                  <w:sz w:val="18"/>
                  <w:szCs w:val="18"/>
                  <w:lang w:eastAsia="zh-CN"/>
                </w:rPr>
                <w:t>CA_n79A-n259A/G/H/I/J/K/L</w:t>
              </w:r>
            </w:ins>
          </w:p>
        </w:tc>
        <w:tc>
          <w:tcPr>
            <w:tcW w:w="1213" w:type="dxa"/>
            <w:tcBorders>
              <w:top w:val="single" w:sz="4" w:space="0" w:color="auto"/>
              <w:left w:val="single" w:sz="4" w:space="0" w:color="auto"/>
              <w:bottom w:val="single" w:sz="4" w:space="0" w:color="auto"/>
              <w:right w:val="single" w:sz="4" w:space="0" w:color="auto"/>
            </w:tcBorders>
            <w:vAlign w:val="center"/>
          </w:tcPr>
          <w:p w14:paraId="11934584" w14:textId="77777777" w:rsidR="00BB5147" w:rsidRPr="00BB5147" w:rsidRDefault="00BB5147" w:rsidP="00BB5147">
            <w:pPr>
              <w:keepNext/>
              <w:keepLines/>
              <w:spacing w:after="0"/>
              <w:jc w:val="center"/>
              <w:rPr>
                <w:ins w:id="20882" w:author="ZTE-Ma Zhifeng" w:date="2024-02-06T14:00:00Z"/>
                <w:rFonts w:ascii="Arial" w:eastAsia="宋体" w:hAnsi="Arial" w:cs="Arial"/>
                <w:sz w:val="18"/>
                <w:szCs w:val="18"/>
              </w:rPr>
            </w:pPr>
            <w:ins w:id="20883" w:author="ZTE-Ma Zhifeng" w:date="2024-02-06T14:00:00Z">
              <w:r w:rsidRPr="00BB5147">
                <w:rPr>
                  <w:rFonts w:ascii="Arial" w:eastAsia="宋体"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59DE9EDC" w14:textId="77777777" w:rsidR="00BB5147" w:rsidRPr="00BB5147" w:rsidRDefault="00BB5147" w:rsidP="00BB5147">
            <w:pPr>
              <w:keepNext/>
              <w:keepLines/>
              <w:spacing w:after="0"/>
              <w:jc w:val="center"/>
              <w:rPr>
                <w:ins w:id="20884" w:author="ZTE-Ma Zhifeng" w:date="2024-02-06T14:00:00Z"/>
                <w:rFonts w:ascii="Arial" w:eastAsia="宋体" w:hAnsi="Arial" w:cs="Arial"/>
                <w:sz w:val="18"/>
                <w:szCs w:val="18"/>
                <w:lang w:val="en-US" w:bidi="ar"/>
              </w:rPr>
            </w:pPr>
            <w:ins w:id="20885"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4C8149D1" w14:textId="77777777" w:rsidR="00BB5147" w:rsidRPr="00BB5147" w:rsidRDefault="00BB5147" w:rsidP="00BB5147">
            <w:pPr>
              <w:keepNext/>
              <w:keepLines/>
              <w:spacing w:after="0"/>
              <w:jc w:val="center"/>
              <w:rPr>
                <w:ins w:id="20886" w:author="ZTE-Ma Zhifeng" w:date="2024-02-06T14:00:00Z"/>
                <w:rFonts w:ascii="Arial" w:eastAsia="宋体" w:hAnsi="Arial" w:cs="Arial"/>
                <w:sz w:val="18"/>
                <w:szCs w:val="18"/>
              </w:rPr>
            </w:pPr>
            <w:ins w:id="20887" w:author="ZTE-Ma Zhifeng" w:date="2024-02-06T14:00:00Z">
              <w:r w:rsidRPr="00BB5147">
                <w:rPr>
                  <w:rFonts w:ascii="Arial" w:eastAsia="宋体" w:hAnsi="Arial" w:cs="Arial"/>
                  <w:sz w:val="18"/>
                  <w:szCs w:val="18"/>
                  <w:lang w:eastAsia="zh-CN"/>
                </w:rPr>
                <w:t>0</w:t>
              </w:r>
            </w:ins>
          </w:p>
        </w:tc>
      </w:tr>
      <w:tr w:rsidR="00BB5147" w:rsidRPr="00BB5147" w14:paraId="470397BE" w14:textId="77777777" w:rsidTr="008302B1">
        <w:trPr>
          <w:trHeight w:val="187"/>
          <w:jc w:val="center"/>
          <w:ins w:id="20888"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073AFBA2" w14:textId="77777777" w:rsidR="00BB5147" w:rsidRPr="00BB5147" w:rsidRDefault="00BB5147" w:rsidP="00BB5147">
            <w:pPr>
              <w:keepNext/>
              <w:keepLines/>
              <w:spacing w:after="0"/>
              <w:jc w:val="center"/>
              <w:rPr>
                <w:ins w:id="20889"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CD42B46" w14:textId="77777777" w:rsidR="00BB5147" w:rsidRPr="00BB5147" w:rsidRDefault="00BB5147" w:rsidP="00BB5147">
            <w:pPr>
              <w:keepNext/>
              <w:keepLines/>
              <w:spacing w:after="0"/>
              <w:jc w:val="center"/>
              <w:rPr>
                <w:ins w:id="20890"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28D09D2" w14:textId="77777777" w:rsidR="00BB5147" w:rsidRPr="00BB5147" w:rsidRDefault="00BB5147" w:rsidP="00BB5147">
            <w:pPr>
              <w:keepNext/>
              <w:keepLines/>
              <w:spacing w:after="0"/>
              <w:jc w:val="center"/>
              <w:rPr>
                <w:ins w:id="20891" w:author="ZTE-Ma Zhifeng" w:date="2024-02-06T14:00:00Z"/>
                <w:rFonts w:ascii="Arial" w:eastAsia="宋体" w:hAnsi="Arial" w:cs="Arial"/>
                <w:sz w:val="18"/>
                <w:szCs w:val="18"/>
              </w:rPr>
            </w:pPr>
            <w:ins w:id="20892"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27BEC4FC" w14:textId="77777777" w:rsidR="00BB5147" w:rsidRPr="00BB5147" w:rsidRDefault="00BB5147" w:rsidP="00BB5147">
            <w:pPr>
              <w:keepNext/>
              <w:keepLines/>
              <w:spacing w:after="0"/>
              <w:jc w:val="center"/>
              <w:rPr>
                <w:ins w:id="20893" w:author="ZTE-Ma Zhifeng" w:date="2024-02-06T14:00:00Z"/>
                <w:rFonts w:ascii="Arial" w:eastAsia="宋体" w:hAnsi="Arial" w:cs="Arial"/>
                <w:sz w:val="18"/>
                <w:szCs w:val="18"/>
                <w:lang w:val="en-US" w:bidi="ar"/>
              </w:rPr>
            </w:pPr>
            <w:ins w:id="20894"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5C97CF96" w14:textId="77777777" w:rsidR="00BB5147" w:rsidRPr="00BB5147" w:rsidRDefault="00BB5147" w:rsidP="00BB5147">
            <w:pPr>
              <w:keepNext/>
              <w:keepLines/>
              <w:spacing w:after="0"/>
              <w:jc w:val="center"/>
              <w:rPr>
                <w:ins w:id="20895" w:author="ZTE-Ma Zhifeng" w:date="2024-02-06T14:00:00Z"/>
                <w:rFonts w:ascii="Arial" w:eastAsia="宋体" w:hAnsi="Arial" w:cs="Arial"/>
                <w:sz w:val="18"/>
                <w:szCs w:val="18"/>
              </w:rPr>
            </w:pPr>
          </w:p>
        </w:tc>
      </w:tr>
      <w:tr w:rsidR="00BB5147" w:rsidRPr="00BB5147" w14:paraId="4F09B15F" w14:textId="77777777" w:rsidTr="008302B1">
        <w:trPr>
          <w:trHeight w:val="187"/>
          <w:jc w:val="center"/>
          <w:ins w:id="20896"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6FE11D3A" w14:textId="77777777" w:rsidR="00BB5147" w:rsidRPr="00BB5147" w:rsidRDefault="00BB5147" w:rsidP="00BB5147">
            <w:pPr>
              <w:keepNext/>
              <w:keepLines/>
              <w:spacing w:after="0"/>
              <w:jc w:val="center"/>
              <w:rPr>
                <w:ins w:id="20897"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A2B25AB" w14:textId="77777777" w:rsidR="00BB5147" w:rsidRPr="00BB5147" w:rsidRDefault="00BB5147" w:rsidP="00BB5147">
            <w:pPr>
              <w:keepNext/>
              <w:keepLines/>
              <w:spacing w:after="0"/>
              <w:jc w:val="center"/>
              <w:rPr>
                <w:ins w:id="20898"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450E4AA" w14:textId="77777777" w:rsidR="00BB5147" w:rsidRPr="00BB5147" w:rsidRDefault="00BB5147" w:rsidP="00BB5147">
            <w:pPr>
              <w:keepNext/>
              <w:keepLines/>
              <w:spacing w:after="0"/>
              <w:jc w:val="center"/>
              <w:rPr>
                <w:ins w:id="20899" w:author="ZTE-Ma Zhifeng" w:date="2024-02-06T14:00:00Z"/>
                <w:rFonts w:ascii="Arial" w:eastAsia="宋体" w:hAnsi="Arial" w:cs="Arial"/>
                <w:sz w:val="18"/>
                <w:szCs w:val="18"/>
              </w:rPr>
            </w:pPr>
            <w:ins w:id="20900"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3E613BE7" w14:textId="77777777" w:rsidR="00BB5147" w:rsidRPr="00BB5147" w:rsidRDefault="00BB5147" w:rsidP="00BB5147">
            <w:pPr>
              <w:keepNext/>
              <w:keepLines/>
              <w:spacing w:after="0"/>
              <w:jc w:val="center"/>
              <w:rPr>
                <w:ins w:id="20901" w:author="ZTE-Ma Zhifeng" w:date="2024-02-06T14:00:00Z"/>
                <w:rFonts w:ascii="Arial" w:eastAsia="宋体" w:hAnsi="Arial" w:cs="Arial"/>
                <w:sz w:val="18"/>
                <w:szCs w:val="18"/>
                <w:lang w:val="en-US" w:bidi="ar"/>
              </w:rPr>
            </w:pPr>
            <w:ins w:id="20902" w:author="ZTE-Ma Zhifeng" w:date="2024-02-06T14:00:00Z">
              <w:r w:rsidRPr="00BB5147">
                <w:rPr>
                  <w:rFonts w:ascii="Arial" w:eastAsia="宋体" w:hAnsi="Arial" w:cs="Arial"/>
                  <w:sz w:val="18"/>
                  <w:szCs w:val="18"/>
                  <w:lang w:val="en-US" w:bidi="ar"/>
                </w:rPr>
                <w:t>CA_n257G</w:t>
              </w:r>
            </w:ins>
          </w:p>
        </w:tc>
        <w:tc>
          <w:tcPr>
            <w:tcW w:w="2290" w:type="dxa"/>
            <w:tcBorders>
              <w:top w:val="nil"/>
              <w:left w:val="single" w:sz="4" w:space="0" w:color="auto"/>
              <w:bottom w:val="nil"/>
              <w:right w:val="single" w:sz="4" w:space="0" w:color="auto"/>
            </w:tcBorders>
            <w:shd w:val="clear" w:color="auto" w:fill="auto"/>
            <w:vAlign w:val="center"/>
          </w:tcPr>
          <w:p w14:paraId="3343E735" w14:textId="77777777" w:rsidR="00BB5147" w:rsidRPr="00BB5147" w:rsidRDefault="00BB5147" w:rsidP="00BB5147">
            <w:pPr>
              <w:keepNext/>
              <w:keepLines/>
              <w:spacing w:after="0"/>
              <w:jc w:val="center"/>
              <w:rPr>
                <w:ins w:id="20903" w:author="ZTE-Ma Zhifeng" w:date="2024-02-06T14:00:00Z"/>
                <w:rFonts w:ascii="Arial" w:eastAsia="宋体" w:hAnsi="Arial" w:cs="Arial"/>
                <w:sz w:val="18"/>
                <w:szCs w:val="18"/>
              </w:rPr>
            </w:pPr>
          </w:p>
        </w:tc>
      </w:tr>
      <w:tr w:rsidR="00BB5147" w:rsidRPr="00BB5147" w14:paraId="381606EF" w14:textId="77777777" w:rsidTr="008302B1">
        <w:trPr>
          <w:trHeight w:val="187"/>
          <w:jc w:val="center"/>
          <w:ins w:id="20904"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1E6708A" w14:textId="77777777" w:rsidR="00BB5147" w:rsidRPr="00BB5147" w:rsidRDefault="00BB5147" w:rsidP="00BB5147">
            <w:pPr>
              <w:keepNext/>
              <w:keepLines/>
              <w:spacing w:after="0"/>
              <w:jc w:val="center"/>
              <w:rPr>
                <w:ins w:id="20905"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0782E9B" w14:textId="77777777" w:rsidR="00BB5147" w:rsidRPr="00BB5147" w:rsidRDefault="00BB5147" w:rsidP="00BB5147">
            <w:pPr>
              <w:keepNext/>
              <w:keepLines/>
              <w:spacing w:after="0"/>
              <w:jc w:val="center"/>
              <w:rPr>
                <w:ins w:id="20906"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DA0CD4B" w14:textId="77777777" w:rsidR="00BB5147" w:rsidRPr="00BB5147" w:rsidRDefault="00BB5147" w:rsidP="00BB5147">
            <w:pPr>
              <w:keepNext/>
              <w:keepLines/>
              <w:spacing w:after="0"/>
              <w:jc w:val="center"/>
              <w:rPr>
                <w:ins w:id="20907" w:author="ZTE-Ma Zhifeng" w:date="2024-02-06T14:00:00Z"/>
                <w:rFonts w:ascii="Arial" w:eastAsia="宋体" w:hAnsi="Arial" w:cs="Arial"/>
                <w:sz w:val="18"/>
                <w:szCs w:val="18"/>
              </w:rPr>
            </w:pPr>
            <w:ins w:id="20908"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7CF0A00B" w14:textId="77777777" w:rsidR="00BB5147" w:rsidRPr="00BB5147" w:rsidRDefault="00BB5147" w:rsidP="00BB5147">
            <w:pPr>
              <w:keepNext/>
              <w:keepLines/>
              <w:spacing w:after="0"/>
              <w:jc w:val="center"/>
              <w:rPr>
                <w:ins w:id="20909" w:author="ZTE-Ma Zhifeng" w:date="2024-02-06T14:00:00Z"/>
                <w:rFonts w:ascii="Arial" w:eastAsia="宋体" w:hAnsi="Arial" w:cs="Arial"/>
                <w:sz w:val="18"/>
                <w:szCs w:val="18"/>
                <w:lang w:val="en-US" w:bidi="ar"/>
              </w:rPr>
            </w:pPr>
            <w:ins w:id="20910" w:author="ZTE-Ma Zhifeng" w:date="2024-02-06T14:00:00Z">
              <w:r w:rsidRPr="00BB5147">
                <w:rPr>
                  <w:rFonts w:ascii="Arial" w:eastAsia="宋体" w:hAnsi="Arial" w:cs="Arial"/>
                  <w:sz w:val="18"/>
                  <w:szCs w:val="18"/>
                  <w:lang w:val="en-US" w:bidi="ar"/>
                </w:rPr>
                <w:t>CA_n259L</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3638B21E" w14:textId="77777777" w:rsidR="00BB5147" w:rsidRPr="00BB5147" w:rsidRDefault="00BB5147" w:rsidP="00BB5147">
            <w:pPr>
              <w:keepNext/>
              <w:keepLines/>
              <w:spacing w:after="0"/>
              <w:jc w:val="center"/>
              <w:rPr>
                <w:ins w:id="20911" w:author="ZTE-Ma Zhifeng" w:date="2024-02-06T14:00:00Z"/>
                <w:rFonts w:ascii="Arial" w:eastAsia="宋体" w:hAnsi="Arial" w:cs="Arial"/>
                <w:sz w:val="18"/>
                <w:szCs w:val="18"/>
              </w:rPr>
            </w:pPr>
          </w:p>
        </w:tc>
      </w:tr>
      <w:tr w:rsidR="00BB5147" w:rsidRPr="00BB5147" w14:paraId="16BFBA8E" w14:textId="77777777" w:rsidTr="008302B1">
        <w:trPr>
          <w:trHeight w:val="187"/>
          <w:jc w:val="center"/>
          <w:ins w:id="20912"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014D717" w14:textId="77777777" w:rsidR="00BB5147" w:rsidRPr="00BB5147" w:rsidRDefault="00BB5147" w:rsidP="00BB5147">
            <w:pPr>
              <w:keepNext/>
              <w:keepLines/>
              <w:spacing w:after="0"/>
              <w:jc w:val="center"/>
              <w:rPr>
                <w:ins w:id="20913" w:author="ZTE-Ma Zhifeng" w:date="2024-02-06T14:00:00Z"/>
                <w:rFonts w:ascii="Arial" w:eastAsia="宋体" w:hAnsi="Arial" w:cs="Arial"/>
                <w:sz w:val="18"/>
                <w:szCs w:val="18"/>
              </w:rPr>
            </w:pPr>
            <w:ins w:id="20914" w:author="ZTE-Ma Zhifeng" w:date="2024-02-06T14:00:00Z">
              <w:r w:rsidRPr="00BB5147">
                <w:rPr>
                  <w:rFonts w:ascii="Arial" w:eastAsia="宋体" w:hAnsi="Arial" w:cs="Arial"/>
                  <w:sz w:val="18"/>
                  <w:szCs w:val="18"/>
                </w:rPr>
                <w:lastRenderedPageBreak/>
                <w:t>CA_n78A-n79A-n257G-n259M</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7A8C6624" w14:textId="77777777" w:rsidR="00BB5147" w:rsidRPr="00BB5147" w:rsidRDefault="00BB5147" w:rsidP="00BB5147">
            <w:pPr>
              <w:keepNext/>
              <w:keepLines/>
              <w:spacing w:after="0"/>
              <w:jc w:val="center"/>
              <w:rPr>
                <w:ins w:id="20915" w:author="ZTE-Ma Zhifeng" w:date="2024-02-06T14:00:00Z"/>
                <w:rFonts w:ascii="Arial" w:eastAsia="宋体" w:hAnsi="Arial" w:cs="Arial"/>
                <w:sz w:val="18"/>
                <w:szCs w:val="18"/>
              </w:rPr>
            </w:pPr>
            <w:ins w:id="20916" w:author="ZTE-Ma Zhifeng" w:date="2024-02-06T14:00:00Z">
              <w:r w:rsidRPr="00BB5147">
                <w:rPr>
                  <w:rFonts w:ascii="Arial" w:eastAsia="宋体" w:hAnsi="Arial" w:cs="Arial"/>
                  <w:sz w:val="18"/>
                  <w:szCs w:val="18"/>
                </w:rPr>
                <w:t>CA_n257G</w:t>
              </w:r>
            </w:ins>
          </w:p>
          <w:p w14:paraId="77377CA5" w14:textId="77777777" w:rsidR="00BB5147" w:rsidRPr="00BB5147" w:rsidRDefault="00BB5147" w:rsidP="00BB5147">
            <w:pPr>
              <w:keepNext/>
              <w:keepLines/>
              <w:spacing w:after="0"/>
              <w:jc w:val="center"/>
              <w:rPr>
                <w:ins w:id="20917" w:author="ZTE-Ma Zhifeng" w:date="2024-02-06T14:00:00Z"/>
                <w:rFonts w:ascii="Arial" w:eastAsia="宋体" w:hAnsi="Arial" w:cs="Arial"/>
                <w:sz w:val="18"/>
                <w:szCs w:val="18"/>
                <w:lang w:eastAsia="zh-CN"/>
              </w:rPr>
            </w:pPr>
            <w:ins w:id="20918" w:author="ZTE-Ma Zhifeng" w:date="2024-02-06T14:00:00Z">
              <w:r w:rsidRPr="00BB5147">
                <w:rPr>
                  <w:rFonts w:ascii="Arial" w:eastAsia="宋体" w:hAnsi="Arial" w:cs="Arial"/>
                  <w:sz w:val="18"/>
                  <w:szCs w:val="18"/>
                </w:rPr>
                <w:t>CA_n259G</w:t>
              </w:r>
              <w:r w:rsidRPr="00BB5147">
                <w:rPr>
                  <w:rFonts w:ascii="Arial" w:eastAsia="宋体" w:hAnsi="Arial" w:cs="Arial"/>
                  <w:sz w:val="18"/>
                  <w:szCs w:val="18"/>
                  <w:lang w:eastAsia="zh-CN"/>
                </w:rPr>
                <w:t>/H/I/J/K/L/M</w:t>
              </w:r>
            </w:ins>
          </w:p>
          <w:p w14:paraId="26B5B2AA" w14:textId="77777777" w:rsidR="00BB5147" w:rsidRPr="00BB5147" w:rsidRDefault="00BB5147" w:rsidP="00BB5147">
            <w:pPr>
              <w:keepNext/>
              <w:keepLines/>
              <w:spacing w:after="0"/>
              <w:jc w:val="center"/>
              <w:rPr>
                <w:ins w:id="20919" w:author="ZTE-Ma Zhifeng" w:date="2024-02-06T14:00:00Z"/>
                <w:rFonts w:ascii="Arial" w:eastAsia="宋体" w:hAnsi="Arial" w:cs="Arial"/>
                <w:sz w:val="18"/>
                <w:szCs w:val="18"/>
                <w:lang w:eastAsia="zh-CN"/>
              </w:rPr>
            </w:pPr>
            <w:ins w:id="20920" w:author="ZTE-Ma Zhifeng" w:date="2024-02-06T14:00:00Z">
              <w:r w:rsidRPr="00BB5147">
                <w:rPr>
                  <w:rFonts w:ascii="Arial" w:eastAsia="宋体" w:hAnsi="Arial" w:cs="Arial"/>
                  <w:sz w:val="18"/>
                  <w:szCs w:val="18"/>
                  <w:lang w:eastAsia="zh-CN"/>
                </w:rPr>
                <w:t>CA_n78A-n79A</w:t>
              </w:r>
            </w:ins>
          </w:p>
          <w:p w14:paraId="2393ECD1" w14:textId="77777777" w:rsidR="00BB5147" w:rsidRPr="00BB5147" w:rsidRDefault="00BB5147" w:rsidP="00BB5147">
            <w:pPr>
              <w:keepNext/>
              <w:keepLines/>
              <w:spacing w:after="0"/>
              <w:jc w:val="center"/>
              <w:rPr>
                <w:ins w:id="20921" w:author="ZTE-Ma Zhifeng" w:date="2024-02-06T14:00:00Z"/>
                <w:rFonts w:ascii="Arial" w:eastAsia="宋体" w:hAnsi="Arial" w:cs="Arial"/>
                <w:sz w:val="18"/>
                <w:szCs w:val="18"/>
                <w:lang w:eastAsia="zh-CN"/>
              </w:rPr>
            </w:pPr>
            <w:ins w:id="20922" w:author="ZTE-Ma Zhifeng" w:date="2024-02-06T14:00:00Z">
              <w:r w:rsidRPr="00BB5147">
                <w:rPr>
                  <w:rFonts w:ascii="Arial" w:eastAsia="宋体" w:hAnsi="Arial" w:cs="Arial"/>
                  <w:sz w:val="18"/>
                  <w:szCs w:val="18"/>
                  <w:lang w:eastAsia="zh-CN"/>
                </w:rPr>
                <w:t>CA_n78A-n257A/G</w:t>
              </w:r>
            </w:ins>
          </w:p>
          <w:p w14:paraId="7CF0C538" w14:textId="77777777" w:rsidR="00BB5147" w:rsidRPr="00BB5147" w:rsidRDefault="00BB5147" w:rsidP="00BB5147">
            <w:pPr>
              <w:keepNext/>
              <w:keepLines/>
              <w:spacing w:after="0"/>
              <w:jc w:val="center"/>
              <w:rPr>
                <w:ins w:id="20923" w:author="ZTE-Ma Zhifeng" w:date="2024-02-06T14:00:00Z"/>
                <w:rFonts w:ascii="Arial" w:eastAsia="宋体" w:hAnsi="Arial" w:cs="Arial"/>
                <w:sz w:val="18"/>
                <w:szCs w:val="18"/>
                <w:lang w:eastAsia="zh-CN"/>
              </w:rPr>
            </w:pPr>
            <w:ins w:id="20924" w:author="ZTE-Ma Zhifeng" w:date="2024-02-06T14:00:00Z">
              <w:r w:rsidRPr="00BB5147">
                <w:rPr>
                  <w:rFonts w:ascii="Arial" w:eastAsia="宋体" w:hAnsi="Arial" w:cs="Arial"/>
                  <w:sz w:val="18"/>
                  <w:szCs w:val="18"/>
                  <w:lang w:eastAsia="zh-CN"/>
                </w:rPr>
                <w:t>CA_n78A-n259A/G/H/I/J/K/L/M</w:t>
              </w:r>
            </w:ins>
          </w:p>
          <w:p w14:paraId="3BCAF77F" w14:textId="77777777" w:rsidR="00BB5147" w:rsidRPr="00BB5147" w:rsidRDefault="00BB5147" w:rsidP="00BB5147">
            <w:pPr>
              <w:keepNext/>
              <w:keepLines/>
              <w:spacing w:after="0"/>
              <w:jc w:val="center"/>
              <w:rPr>
                <w:ins w:id="20925" w:author="ZTE-Ma Zhifeng" w:date="2024-02-06T14:00:00Z"/>
                <w:rFonts w:ascii="Arial" w:eastAsia="宋体" w:hAnsi="Arial" w:cs="Arial"/>
                <w:sz w:val="18"/>
                <w:szCs w:val="18"/>
                <w:lang w:eastAsia="zh-CN"/>
              </w:rPr>
            </w:pPr>
            <w:ins w:id="20926" w:author="ZTE-Ma Zhifeng" w:date="2024-02-06T14:00:00Z">
              <w:r w:rsidRPr="00BB5147">
                <w:rPr>
                  <w:rFonts w:ascii="Arial" w:eastAsia="宋体" w:hAnsi="Arial" w:cs="Arial"/>
                  <w:sz w:val="18"/>
                  <w:szCs w:val="18"/>
                  <w:lang w:eastAsia="zh-CN"/>
                </w:rPr>
                <w:t>CA_n79A-n257A/G</w:t>
              </w:r>
            </w:ins>
          </w:p>
          <w:p w14:paraId="74858A3E" w14:textId="77777777" w:rsidR="00BB5147" w:rsidRPr="00BB5147" w:rsidRDefault="00BB5147" w:rsidP="00BB5147">
            <w:pPr>
              <w:keepNext/>
              <w:keepLines/>
              <w:spacing w:after="0"/>
              <w:jc w:val="center"/>
              <w:rPr>
                <w:ins w:id="20927" w:author="ZTE-Ma Zhifeng" w:date="2024-02-06T14:00:00Z"/>
                <w:rFonts w:ascii="Arial" w:eastAsia="宋体" w:hAnsi="Arial" w:cs="Arial"/>
                <w:sz w:val="18"/>
                <w:szCs w:val="18"/>
              </w:rPr>
            </w:pPr>
            <w:ins w:id="20928" w:author="ZTE-Ma Zhifeng" w:date="2024-02-06T14:00:00Z">
              <w:r w:rsidRPr="00BB5147">
                <w:rPr>
                  <w:rFonts w:ascii="Arial" w:eastAsia="宋体" w:hAnsi="Arial" w:cs="Arial"/>
                  <w:sz w:val="18"/>
                  <w:szCs w:val="18"/>
                  <w:lang w:eastAsia="zh-CN"/>
                </w:rPr>
                <w:t>CA_n79A-n259A/G/H/I/J/K/L/M</w:t>
              </w:r>
            </w:ins>
          </w:p>
        </w:tc>
        <w:tc>
          <w:tcPr>
            <w:tcW w:w="1213" w:type="dxa"/>
            <w:tcBorders>
              <w:top w:val="single" w:sz="4" w:space="0" w:color="auto"/>
              <w:left w:val="single" w:sz="4" w:space="0" w:color="auto"/>
              <w:bottom w:val="single" w:sz="4" w:space="0" w:color="auto"/>
              <w:right w:val="single" w:sz="4" w:space="0" w:color="auto"/>
            </w:tcBorders>
            <w:vAlign w:val="center"/>
          </w:tcPr>
          <w:p w14:paraId="421554D3" w14:textId="77777777" w:rsidR="00BB5147" w:rsidRPr="00BB5147" w:rsidRDefault="00BB5147" w:rsidP="00BB5147">
            <w:pPr>
              <w:keepNext/>
              <w:keepLines/>
              <w:spacing w:after="0"/>
              <w:jc w:val="center"/>
              <w:rPr>
                <w:ins w:id="20929" w:author="ZTE-Ma Zhifeng" w:date="2024-02-06T14:00:00Z"/>
                <w:rFonts w:ascii="Arial" w:eastAsia="宋体" w:hAnsi="Arial" w:cs="Arial"/>
                <w:sz w:val="18"/>
                <w:szCs w:val="18"/>
              </w:rPr>
            </w:pPr>
            <w:ins w:id="20930" w:author="ZTE-Ma Zhifeng" w:date="2024-02-06T14:00:00Z">
              <w:r w:rsidRPr="00BB5147">
                <w:rPr>
                  <w:rFonts w:ascii="Arial" w:eastAsia="宋体"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4763F67F" w14:textId="77777777" w:rsidR="00BB5147" w:rsidRPr="00BB5147" w:rsidRDefault="00BB5147" w:rsidP="00BB5147">
            <w:pPr>
              <w:keepNext/>
              <w:keepLines/>
              <w:spacing w:after="0"/>
              <w:jc w:val="center"/>
              <w:rPr>
                <w:ins w:id="20931" w:author="ZTE-Ma Zhifeng" w:date="2024-02-06T14:00:00Z"/>
                <w:rFonts w:ascii="Arial" w:eastAsia="宋体" w:hAnsi="Arial" w:cs="Arial"/>
                <w:sz w:val="18"/>
                <w:szCs w:val="18"/>
                <w:lang w:val="en-US" w:bidi="ar"/>
              </w:rPr>
            </w:pPr>
            <w:ins w:id="20932"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60F449CA" w14:textId="77777777" w:rsidR="00BB5147" w:rsidRPr="00BB5147" w:rsidRDefault="00BB5147" w:rsidP="00BB5147">
            <w:pPr>
              <w:keepNext/>
              <w:keepLines/>
              <w:spacing w:after="0"/>
              <w:jc w:val="center"/>
              <w:rPr>
                <w:ins w:id="20933" w:author="ZTE-Ma Zhifeng" w:date="2024-02-06T14:00:00Z"/>
                <w:rFonts w:ascii="Arial" w:eastAsia="宋体" w:hAnsi="Arial" w:cs="Arial"/>
                <w:sz w:val="18"/>
                <w:szCs w:val="18"/>
              </w:rPr>
            </w:pPr>
            <w:ins w:id="20934" w:author="ZTE-Ma Zhifeng" w:date="2024-02-06T14:00:00Z">
              <w:r w:rsidRPr="00BB5147">
                <w:rPr>
                  <w:rFonts w:ascii="Arial" w:eastAsia="宋体" w:hAnsi="Arial" w:cs="Arial"/>
                  <w:sz w:val="18"/>
                  <w:szCs w:val="18"/>
                  <w:lang w:eastAsia="zh-CN"/>
                </w:rPr>
                <w:t>0</w:t>
              </w:r>
            </w:ins>
          </w:p>
        </w:tc>
      </w:tr>
      <w:tr w:rsidR="00BB5147" w:rsidRPr="00BB5147" w14:paraId="1DBD0FD8" w14:textId="77777777" w:rsidTr="008302B1">
        <w:trPr>
          <w:trHeight w:val="187"/>
          <w:jc w:val="center"/>
          <w:ins w:id="20935"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546489D7" w14:textId="77777777" w:rsidR="00BB5147" w:rsidRPr="00BB5147" w:rsidRDefault="00BB5147" w:rsidP="00BB5147">
            <w:pPr>
              <w:keepNext/>
              <w:keepLines/>
              <w:spacing w:after="0"/>
              <w:jc w:val="center"/>
              <w:rPr>
                <w:ins w:id="20936"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008D60C" w14:textId="77777777" w:rsidR="00BB5147" w:rsidRPr="00BB5147" w:rsidRDefault="00BB5147" w:rsidP="00BB5147">
            <w:pPr>
              <w:keepNext/>
              <w:keepLines/>
              <w:spacing w:after="0"/>
              <w:jc w:val="center"/>
              <w:rPr>
                <w:ins w:id="20937"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E085523" w14:textId="77777777" w:rsidR="00BB5147" w:rsidRPr="00BB5147" w:rsidRDefault="00BB5147" w:rsidP="00BB5147">
            <w:pPr>
              <w:keepNext/>
              <w:keepLines/>
              <w:spacing w:after="0"/>
              <w:jc w:val="center"/>
              <w:rPr>
                <w:ins w:id="20938" w:author="ZTE-Ma Zhifeng" w:date="2024-02-06T14:00:00Z"/>
                <w:rFonts w:ascii="Arial" w:eastAsia="宋体" w:hAnsi="Arial" w:cs="Arial"/>
                <w:sz w:val="18"/>
                <w:szCs w:val="18"/>
              </w:rPr>
            </w:pPr>
            <w:ins w:id="20939"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00B70433" w14:textId="77777777" w:rsidR="00BB5147" w:rsidRPr="00BB5147" w:rsidRDefault="00BB5147" w:rsidP="00BB5147">
            <w:pPr>
              <w:keepNext/>
              <w:keepLines/>
              <w:spacing w:after="0"/>
              <w:jc w:val="center"/>
              <w:rPr>
                <w:ins w:id="20940" w:author="ZTE-Ma Zhifeng" w:date="2024-02-06T14:00:00Z"/>
                <w:rFonts w:ascii="Arial" w:eastAsia="宋体" w:hAnsi="Arial" w:cs="Arial"/>
                <w:sz w:val="18"/>
                <w:szCs w:val="18"/>
                <w:lang w:val="en-US" w:bidi="ar"/>
              </w:rPr>
            </w:pPr>
            <w:ins w:id="20941"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0828BBE6" w14:textId="77777777" w:rsidR="00BB5147" w:rsidRPr="00BB5147" w:rsidRDefault="00BB5147" w:rsidP="00BB5147">
            <w:pPr>
              <w:keepNext/>
              <w:keepLines/>
              <w:spacing w:after="0"/>
              <w:jc w:val="center"/>
              <w:rPr>
                <w:ins w:id="20942" w:author="ZTE-Ma Zhifeng" w:date="2024-02-06T14:00:00Z"/>
                <w:rFonts w:ascii="Arial" w:eastAsia="宋体" w:hAnsi="Arial" w:cs="Arial"/>
                <w:sz w:val="18"/>
                <w:szCs w:val="18"/>
              </w:rPr>
            </w:pPr>
          </w:p>
        </w:tc>
      </w:tr>
      <w:tr w:rsidR="00BB5147" w:rsidRPr="00BB5147" w14:paraId="69D69476" w14:textId="77777777" w:rsidTr="008302B1">
        <w:trPr>
          <w:trHeight w:val="187"/>
          <w:jc w:val="center"/>
          <w:ins w:id="20943"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791593AA" w14:textId="77777777" w:rsidR="00BB5147" w:rsidRPr="00BB5147" w:rsidRDefault="00BB5147" w:rsidP="00BB5147">
            <w:pPr>
              <w:keepNext/>
              <w:keepLines/>
              <w:spacing w:after="0"/>
              <w:jc w:val="center"/>
              <w:rPr>
                <w:ins w:id="20944"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BCEE02C" w14:textId="77777777" w:rsidR="00BB5147" w:rsidRPr="00BB5147" w:rsidRDefault="00BB5147" w:rsidP="00BB5147">
            <w:pPr>
              <w:keepNext/>
              <w:keepLines/>
              <w:spacing w:after="0"/>
              <w:jc w:val="center"/>
              <w:rPr>
                <w:ins w:id="20945"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A7AE082" w14:textId="77777777" w:rsidR="00BB5147" w:rsidRPr="00BB5147" w:rsidRDefault="00BB5147" w:rsidP="00BB5147">
            <w:pPr>
              <w:keepNext/>
              <w:keepLines/>
              <w:spacing w:after="0"/>
              <w:jc w:val="center"/>
              <w:rPr>
                <w:ins w:id="20946" w:author="ZTE-Ma Zhifeng" w:date="2024-02-06T14:00:00Z"/>
                <w:rFonts w:ascii="Arial" w:eastAsia="宋体" w:hAnsi="Arial" w:cs="Arial"/>
                <w:sz w:val="18"/>
                <w:szCs w:val="18"/>
              </w:rPr>
            </w:pPr>
            <w:ins w:id="20947"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3703C3FA" w14:textId="77777777" w:rsidR="00BB5147" w:rsidRPr="00BB5147" w:rsidRDefault="00BB5147" w:rsidP="00BB5147">
            <w:pPr>
              <w:keepNext/>
              <w:keepLines/>
              <w:spacing w:after="0"/>
              <w:jc w:val="center"/>
              <w:rPr>
                <w:ins w:id="20948" w:author="ZTE-Ma Zhifeng" w:date="2024-02-06T14:00:00Z"/>
                <w:rFonts w:ascii="Arial" w:eastAsia="宋体" w:hAnsi="Arial" w:cs="Arial"/>
                <w:sz w:val="18"/>
                <w:szCs w:val="18"/>
                <w:lang w:val="en-US" w:bidi="ar"/>
              </w:rPr>
            </w:pPr>
            <w:ins w:id="20949" w:author="ZTE-Ma Zhifeng" w:date="2024-02-06T14:00:00Z">
              <w:r w:rsidRPr="00BB5147">
                <w:rPr>
                  <w:rFonts w:ascii="Arial" w:eastAsia="宋体" w:hAnsi="Arial" w:cs="Arial"/>
                  <w:sz w:val="18"/>
                  <w:szCs w:val="18"/>
                  <w:lang w:val="en-US" w:bidi="ar"/>
                </w:rPr>
                <w:t>CA_n257G</w:t>
              </w:r>
            </w:ins>
          </w:p>
        </w:tc>
        <w:tc>
          <w:tcPr>
            <w:tcW w:w="2290" w:type="dxa"/>
            <w:tcBorders>
              <w:top w:val="nil"/>
              <w:left w:val="single" w:sz="4" w:space="0" w:color="auto"/>
              <w:bottom w:val="nil"/>
              <w:right w:val="single" w:sz="4" w:space="0" w:color="auto"/>
            </w:tcBorders>
            <w:shd w:val="clear" w:color="auto" w:fill="auto"/>
            <w:vAlign w:val="center"/>
          </w:tcPr>
          <w:p w14:paraId="2682251D" w14:textId="77777777" w:rsidR="00BB5147" w:rsidRPr="00BB5147" w:rsidRDefault="00BB5147" w:rsidP="00BB5147">
            <w:pPr>
              <w:keepNext/>
              <w:keepLines/>
              <w:spacing w:after="0"/>
              <w:jc w:val="center"/>
              <w:rPr>
                <w:ins w:id="20950" w:author="ZTE-Ma Zhifeng" w:date="2024-02-06T14:00:00Z"/>
                <w:rFonts w:ascii="Arial" w:eastAsia="宋体" w:hAnsi="Arial" w:cs="Arial"/>
                <w:sz w:val="18"/>
                <w:szCs w:val="18"/>
              </w:rPr>
            </w:pPr>
          </w:p>
        </w:tc>
      </w:tr>
      <w:tr w:rsidR="00BB5147" w:rsidRPr="00BB5147" w14:paraId="088C07C7" w14:textId="77777777" w:rsidTr="008302B1">
        <w:trPr>
          <w:trHeight w:val="187"/>
          <w:jc w:val="center"/>
          <w:ins w:id="20951"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80A6548" w14:textId="77777777" w:rsidR="00BB5147" w:rsidRPr="00BB5147" w:rsidRDefault="00BB5147" w:rsidP="00BB5147">
            <w:pPr>
              <w:keepNext/>
              <w:keepLines/>
              <w:spacing w:after="0"/>
              <w:jc w:val="center"/>
              <w:rPr>
                <w:ins w:id="20952"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1DC6301" w14:textId="77777777" w:rsidR="00BB5147" w:rsidRPr="00BB5147" w:rsidRDefault="00BB5147" w:rsidP="00BB5147">
            <w:pPr>
              <w:keepNext/>
              <w:keepLines/>
              <w:spacing w:after="0"/>
              <w:jc w:val="center"/>
              <w:rPr>
                <w:ins w:id="20953"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ECF1420" w14:textId="77777777" w:rsidR="00BB5147" w:rsidRPr="00BB5147" w:rsidRDefault="00BB5147" w:rsidP="00BB5147">
            <w:pPr>
              <w:keepNext/>
              <w:keepLines/>
              <w:spacing w:after="0"/>
              <w:jc w:val="center"/>
              <w:rPr>
                <w:ins w:id="20954" w:author="ZTE-Ma Zhifeng" w:date="2024-02-06T14:00:00Z"/>
                <w:rFonts w:ascii="Arial" w:eastAsia="宋体" w:hAnsi="Arial" w:cs="Arial"/>
                <w:sz w:val="18"/>
                <w:szCs w:val="18"/>
              </w:rPr>
            </w:pPr>
            <w:ins w:id="20955"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5943E5B7" w14:textId="77777777" w:rsidR="00BB5147" w:rsidRPr="00BB5147" w:rsidRDefault="00BB5147" w:rsidP="00BB5147">
            <w:pPr>
              <w:keepNext/>
              <w:keepLines/>
              <w:spacing w:after="0"/>
              <w:jc w:val="center"/>
              <w:rPr>
                <w:ins w:id="20956" w:author="ZTE-Ma Zhifeng" w:date="2024-02-06T14:00:00Z"/>
                <w:rFonts w:ascii="Arial" w:eastAsia="宋体" w:hAnsi="Arial" w:cs="Arial"/>
                <w:sz w:val="18"/>
                <w:szCs w:val="18"/>
                <w:lang w:val="en-US" w:bidi="ar"/>
              </w:rPr>
            </w:pPr>
            <w:ins w:id="20957" w:author="ZTE-Ma Zhifeng" w:date="2024-02-06T14:00:00Z">
              <w:r w:rsidRPr="00BB5147">
                <w:rPr>
                  <w:rFonts w:ascii="Arial" w:eastAsia="宋体" w:hAnsi="Arial" w:cs="Arial"/>
                  <w:sz w:val="18"/>
                  <w:szCs w:val="18"/>
                  <w:lang w:val="en-US" w:bidi="ar"/>
                </w:rPr>
                <w:t>CA_n259M</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1CD0925F" w14:textId="77777777" w:rsidR="00BB5147" w:rsidRPr="00BB5147" w:rsidRDefault="00BB5147" w:rsidP="00BB5147">
            <w:pPr>
              <w:keepNext/>
              <w:keepLines/>
              <w:spacing w:after="0"/>
              <w:jc w:val="center"/>
              <w:rPr>
                <w:ins w:id="20958" w:author="ZTE-Ma Zhifeng" w:date="2024-02-06T14:00:00Z"/>
                <w:rFonts w:ascii="Arial" w:eastAsia="宋体" w:hAnsi="Arial" w:cs="Arial"/>
                <w:sz w:val="18"/>
                <w:szCs w:val="18"/>
              </w:rPr>
            </w:pPr>
          </w:p>
        </w:tc>
      </w:tr>
      <w:tr w:rsidR="00BB5147" w:rsidRPr="00BB5147" w14:paraId="572B4417" w14:textId="77777777" w:rsidTr="008302B1">
        <w:trPr>
          <w:trHeight w:val="187"/>
          <w:jc w:val="center"/>
          <w:ins w:id="20959"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F1318C8" w14:textId="77777777" w:rsidR="00BB5147" w:rsidRPr="00BB5147" w:rsidRDefault="00BB5147" w:rsidP="00BB5147">
            <w:pPr>
              <w:keepNext/>
              <w:keepLines/>
              <w:spacing w:after="0"/>
              <w:jc w:val="center"/>
              <w:rPr>
                <w:ins w:id="20960" w:author="ZTE-Ma Zhifeng" w:date="2024-02-06T14:00:00Z"/>
                <w:rFonts w:ascii="Arial" w:eastAsia="宋体" w:hAnsi="Arial" w:cs="Arial"/>
                <w:sz w:val="18"/>
                <w:szCs w:val="18"/>
              </w:rPr>
            </w:pPr>
            <w:ins w:id="20961" w:author="ZTE-Ma Zhifeng" w:date="2024-02-06T14:00:00Z">
              <w:r w:rsidRPr="00BB5147">
                <w:rPr>
                  <w:rFonts w:ascii="Arial" w:eastAsia="宋体" w:hAnsi="Arial" w:cs="Arial"/>
                  <w:sz w:val="18"/>
                  <w:szCs w:val="18"/>
                </w:rPr>
                <w:t>CA_n78A-n79A-n257H-n259A</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1AAAB967" w14:textId="77777777" w:rsidR="00BB5147" w:rsidRPr="00BB5147" w:rsidRDefault="00BB5147" w:rsidP="00BB5147">
            <w:pPr>
              <w:keepNext/>
              <w:keepLines/>
              <w:spacing w:after="0"/>
              <w:jc w:val="center"/>
              <w:rPr>
                <w:ins w:id="20962" w:author="ZTE-Ma Zhifeng" w:date="2024-02-06T14:00:00Z"/>
                <w:rFonts w:ascii="Arial" w:eastAsia="宋体" w:hAnsi="Arial" w:cs="Arial"/>
                <w:sz w:val="18"/>
                <w:szCs w:val="18"/>
              </w:rPr>
            </w:pPr>
            <w:ins w:id="20963" w:author="ZTE-Ma Zhifeng" w:date="2024-02-06T14:00:00Z">
              <w:r w:rsidRPr="00BB5147">
                <w:rPr>
                  <w:rFonts w:ascii="Arial" w:eastAsia="宋体" w:hAnsi="Arial" w:cs="Arial"/>
                  <w:sz w:val="18"/>
                  <w:szCs w:val="18"/>
                </w:rPr>
                <w:t>CA_n257G/H</w:t>
              </w:r>
            </w:ins>
          </w:p>
          <w:p w14:paraId="22976AED" w14:textId="77777777" w:rsidR="00BB5147" w:rsidRPr="00BB5147" w:rsidRDefault="00BB5147" w:rsidP="00BB5147">
            <w:pPr>
              <w:keepNext/>
              <w:keepLines/>
              <w:spacing w:after="0"/>
              <w:jc w:val="center"/>
              <w:rPr>
                <w:ins w:id="20964" w:author="ZTE-Ma Zhifeng" w:date="2024-02-06T14:00:00Z"/>
                <w:rFonts w:ascii="Arial" w:eastAsia="宋体" w:hAnsi="Arial" w:cs="Arial"/>
                <w:sz w:val="18"/>
                <w:szCs w:val="18"/>
                <w:lang w:eastAsia="zh-CN"/>
              </w:rPr>
            </w:pPr>
            <w:ins w:id="20965" w:author="ZTE-Ma Zhifeng" w:date="2024-02-06T14:00:00Z">
              <w:r w:rsidRPr="00BB5147">
                <w:rPr>
                  <w:rFonts w:ascii="Arial" w:eastAsia="宋体" w:hAnsi="Arial" w:cs="Arial"/>
                  <w:sz w:val="18"/>
                  <w:szCs w:val="18"/>
                  <w:lang w:eastAsia="zh-CN"/>
                </w:rPr>
                <w:t>CA_n78A-n79A</w:t>
              </w:r>
            </w:ins>
          </w:p>
          <w:p w14:paraId="25EDDD04" w14:textId="77777777" w:rsidR="00BB5147" w:rsidRPr="00BB5147" w:rsidRDefault="00BB5147" w:rsidP="00BB5147">
            <w:pPr>
              <w:keepNext/>
              <w:keepLines/>
              <w:spacing w:after="0"/>
              <w:jc w:val="center"/>
              <w:rPr>
                <w:ins w:id="20966" w:author="ZTE-Ma Zhifeng" w:date="2024-02-06T14:00:00Z"/>
                <w:rFonts w:ascii="Arial" w:eastAsia="宋体" w:hAnsi="Arial" w:cs="Arial"/>
                <w:sz w:val="18"/>
                <w:szCs w:val="18"/>
                <w:lang w:eastAsia="zh-CN"/>
              </w:rPr>
            </w:pPr>
            <w:ins w:id="20967" w:author="ZTE-Ma Zhifeng" w:date="2024-02-06T14:00:00Z">
              <w:r w:rsidRPr="00BB5147">
                <w:rPr>
                  <w:rFonts w:ascii="Arial" w:eastAsia="宋体" w:hAnsi="Arial" w:cs="Arial"/>
                  <w:sz w:val="18"/>
                  <w:szCs w:val="18"/>
                  <w:lang w:eastAsia="zh-CN"/>
                </w:rPr>
                <w:t>CA_n78A-n257A/G/H</w:t>
              </w:r>
            </w:ins>
          </w:p>
          <w:p w14:paraId="3144B0E7" w14:textId="77777777" w:rsidR="00BB5147" w:rsidRPr="00BB5147" w:rsidRDefault="00BB5147" w:rsidP="00BB5147">
            <w:pPr>
              <w:keepNext/>
              <w:keepLines/>
              <w:spacing w:after="0"/>
              <w:jc w:val="center"/>
              <w:rPr>
                <w:ins w:id="20968" w:author="ZTE-Ma Zhifeng" w:date="2024-02-06T14:00:00Z"/>
                <w:rFonts w:ascii="Arial" w:eastAsia="宋体" w:hAnsi="Arial" w:cs="Arial"/>
                <w:sz w:val="18"/>
                <w:szCs w:val="18"/>
                <w:lang w:eastAsia="zh-CN"/>
              </w:rPr>
            </w:pPr>
            <w:ins w:id="20969" w:author="ZTE-Ma Zhifeng" w:date="2024-02-06T14:00:00Z">
              <w:r w:rsidRPr="00BB5147">
                <w:rPr>
                  <w:rFonts w:ascii="Arial" w:eastAsia="宋体" w:hAnsi="Arial" w:cs="Arial"/>
                  <w:sz w:val="18"/>
                  <w:szCs w:val="18"/>
                  <w:lang w:eastAsia="zh-CN"/>
                </w:rPr>
                <w:t>CA_n78A-n259A</w:t>
              </w:r>
            </w:ins>
          </w:p>
          <w:p w14:paraId="33436E94" w14:textId="77777777" w:rsidR="00BB5147" w:rsidRPr="00BB5147" w:rsidRDefault="00BB5147" w:rsidP="00BB5147">
            <w:pPr>
              <w:keepNext/>
              <w:keepLines/>
              <w:spacing w:after="0"/>
              <w:jc w:val="center"/>
              <w:rPr>
                <w:ins w:id="20970" w:author="ZTE-Ma Zhifeng" w:date="2024-02-06T14:00:00Z"/>
                <w:rFonts w:ascii="Arial" w:eastAsia="宋体" w:hAnsi="Arial" w:cs="Arial"/>
                <w:sz w:val="18"/>
                <w:szCs w:val="18"/>
                <w:lang w:eastAsia="zh-CN"/>
              </w:rPr>
            </w:pPr>
            <w:ins w:id="20971" w:author="ZTE-Ma Zhifeng" w:date="2024-02-06T14:00:00Z">
              <w:r w:rsidRPr="00BB5147">
                <w:rPr>
                  <w:rFonts w:ascii="Arial" w:eastAsia="宋体" w:hAnsi="Arial" w:cs="Arial"/>
                  <w:sz w:val="18"/>
                  <w:szCs w:val="18"/>
                  <w:lang w:eastAsia="zh-CN"/>
                </w:rPr>
                <w:t>CA_n79A-n257A/G/H</w:t>
              </w:r>
            </w:ins>
          </w:p>
          <w:p w14:paraId="3CF5E361" w14:textId="77777777" w:rsidR="00BB5147" w:rsidRPr="00BB5147" w:rsidRDefault="00BB5147" w:rsidP="00BB5147">
            <w:pPr>
              <w:keepNext/>
              <w:keepLines/>
              <w:spacing w:after="0"/>
              <w:jc w:val="center"/>
              <w:rPr>
                <w:ins w:id="20972" w:author="ZTE-Ma Zhifeng" w:date="2024-02-06T14:00:00Z"/>
                <w:rFonts w:ascii="Arial" w:eastAsia="宋体" w:hAnsi="Arial" w:cs="Arial"/>
                <w:sz w:val="18"/>
                <w:szCs w:val="18"/>
              </w:rPr>
            </w:pPr>
            <w:ins w:id="20973" w:author="ZTE-Ma Zhifeng" w:date="2024-02-06T14:00:00Z">
              <w:r w:rsidRPr="00BB5147">
                <w:rPr>
                  <w:rFonts w:ascii="Arial" w:eastAsia="宋体" w:hAnsi="Arial" w:cs="Arial"/>
                  <w:sz w:val="18"/>
                  <w:szCs w:val="18"/>
                  <w:lang w:eastAsia="zh-CN"/>
                </w:rPr>
                <w:t>CA_n79A-n259A</w:t>
              </w:r>
            </w:ins>
          </w:p>
        </w:tc>
        <w:tc>
          <w:tcPr>
            <w:tcW w:w="1213" w:type="dxa"/>
            <w:tcBorders>
              <w:top w:val="single" w:sz="4" w:space="0" w:color="auto"/>
              <w:left w:val="single" w:sz="4" w:space="0" w:color="auto"/>
              <w:bottom w:val="single" w:sz="4" w:space="0" w:color="auto"/>
              <w:right w:val="single" w:sz="4" w:space="0" w:color="auto"/>
            </w:tcBorders>
            <w:vAlign w:val="center"/>
          </w:tcPr>
          <w:p w14:paraId="4020E23F" w14:textId="77777777" w:rsidR="00BB5147" w:rsidRPr="00BB5147" w:rsidRDefault="00BB5147" w:rsidP="00BB5147">
            <w:pPr>
              <w:keepNext/>
              <w:keepLines/>
              <w:spacing w:after="0"/>
              <w:jc w:val="center"/>
              <w:rPr>
                <w:ins w:id="20974" w:author="ZTE-Ma Zhifeng" w:date="2024-02-06T14:00:00Z"/>
                <w:rFonts w:ascii="Arial" w:eastAsia="宋体" w:hAnsi="Arial" w:cs="Arial"/>
                <w:sz w:val="18"/>
                <w:szCs w:val="18"/>
              </w:rPr>
            </w:pPr>
            <w:ins w:id="20975" w:author="ZTE-Ma Zhifeng" w:date="2024-02-06T14:00:00Z">
              <w:r w:rsidRPr="00BB5147">
                <w:rPr>
                  <w:rFonts w:ascii="Arial" w:eastAsia="宋体"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489454D7" w14:textId="77777777" w:rsidR="00BB5147" w:rsidRPr="00BB5147" w:rsidRDefault="00BB5147" w:rsidP="00BB5147">
            <w:pPr>
              <w:keepNext/>
              <w:keepLines/>
              <w:spacing w:after="0"/>
              <w:jc w:val="center"/>
              <w:rPr>
                <w:ins w:id="20976" w:author="ZTE-Ma Zhifeng" w:date="2024-02-06T14:00:00Z"/>
                <w:rFonts w:ascii="Arial" w:eastAsia="宋体" w:hAnsi="Arial" w:cs="Arial"/>
                <w:sz w:val="18"/>
                <w:szCs w:val="18"/>
                <w:lang w:val="en-US" w:bidi="ar"/>
              </w:rPr>
            </w:pPr>
            <w:ins w:id="20977"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7D87A0A8" w14:textId="77777777" w:rsidR="00BB5147" w:rsidRPr="00BB5147" w:rsidRDefault="00BB5147" w:rsidP="00BB5147">
            <w:pPr>
              <w:keepNext/>
              <w:keepLines/>
              <w:spacing w:after="0"/>
              <w:jc w:val="center"/>
              <w:rPr>
                <w:ins w:id="20978" w:author="ZTE-Ma Zhifeng" w:date="2024-02-06T14:00:00Z"/>
                <w:rFonts w:ascii="Arial" w:eastAsia="宋体" w:hAnsi="Arial" w:cs="Arial"/>
                <w:sz w:val="18"/>
                <w:szCs w:val="18"/>
              </w:rPr>
            </w:pPr>
            <w:ins w:id="20979" w:author="ZTE-Ma Zhifeng" w:date="2024-02-06T14:00:00Z">
              <w:r w:rsidRPr="00BB5147">
                <w:rPr>
                  <w:rFonts w:ascii="Arial" w:eastAsia="宋体" w:hAnsi="Arial" w:cs="Arial"/>
                  <w:sz w:val="18"/>
                  <w:szCs w:val="18"/>
                  <w:lang w:eastAsia="zh-CN"/>
                </w:rPr>
                <w:t>0</w:t>
              </w:r>
            </w:ins>
          </w:p>
        </w:tc>
      </w:tr>
      <w:tr w:rsidR="00BB5147" w:rsidRPr="00BB5147" w14:paraId="5CC36D35" w14:textId="77777777" w:rsidTr="008302B1">
        <w:trPr>
          <w:trHeight w:val="187"/>
          <w:jc w:val="center"/>
          <w:ins w:id="20980"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31E01853" w14:textId="77777777" w:rsidR="00BB5147" w:rsidRPr="00BB5147" w:rsidRDefault="00BB5147" w:rsidP="00BB5147">
            <w:pPr>
              <w:keepNext/>
              <w:keepLines/>
              <w:spacing w:after="0"/>
              <w:jc w:val="center"/>
              <w:rPr>
                <w:ins w:id="20981"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D11E631" w14:textId="77777777" w:rsidR="00BB5147" w:rsidRPr="00BB5147" w:rsidRDefault="00BB5147" w:rsidP="00BB5147">
            <w:pPr>
              <w:keepNext/>
              <w:keepLines/>
              <w:spacing w:after="0"/>
              <w:jc w:val="center"/>
              <w:rPr>
                <w:ins w:id="20982"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2B8CEED" w14:textId="77777777" w:rsidR="00BB5147" w:rsidRPr="00BB5147" w:rsidRDefault="00BB5147" w:rsidP="00BB5147">
            <w:pPr>
              <w:keepNext/>
              <w:keepLines/>
              <w:spacing w:after="0"/>
              <w:jc w:val="center"/>
              <w:rPr>
                <w:ins w:id="20983" w:author="ZTE-Ma Zhifeng" w:date="2024-02-06T14:00:00Z"/>
                <w:rFonts w:ascii="Arial" w:eastAsia="宋体" w:hAnsi="Arial" w:cs="Arial"/>
                <w:sz w:val="18"/>
                <w:szCs w:val="18"/>
              </w:rPr>
            </w:pPr>
            <w:ins w:id="20984"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76E72DF0" w14:textId="77777777" w:rsidR="00BB5147" w:rsidRPr="00BB5147" w:rsidRDefault="00BB5147" w:rsidP="00BB5147">
            <w:pPr>
              <w:keepNext/>
              <w:keepLines/>
              <w:spacing w:after="0"/>
              <w:jc w:val="center"/>
              <w:rPr>
                <w:ins w:id="20985" w:author="ZTE-Ma Zhifeng" w:date="2024-02-06T14:00:00Z"/>
                <w:rFonts w:ascii="Arial" w:eastAsia="宋体" w:hAnsi="Arial" w:cs="Arial"/>
                <w:sz w:val="18"/>
                <w:szCs w:val="18"/>
                <w:lang w:val="en-US" w:bidi="ar"/>
              </w:rPr>
            </w:pPr>
            <w:ins w:id="20986"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1DDA5A35" w14:textId="77777777" w:rsidR="00BB5147" w:rsidRPr="00BB5147" w:rsidRDefault="00BB5147" w:rsidP="00BB5147">
            <w:pPr>
              <w:keepNext/>
              <w:keepLines/>
              <w:spacing w:after="0"/>
              <w:jc w:val="center"/>
              <w:rPr>
                <w:ins w:id="20987" w:author="ZTE-Ma Zhifeng" w:date="2024-02-06T14:00:00Z"/>
                <w:rFonts w:ascii="Arial" w:eastAsia="宋体" w:hAnsi="Arial" w:cs="Arial"/>
                <w:sz w:val="18"/>
                <w:szCs w:val="18"/>
              </w:rPr>
            </w:pPr>
          </w:p>
        </w:tc>
      </w:tr>
      <w:tr w:rsidR="00BB5147" w:rsidRPr="00BB5147" w14:paraId="40D69EFF" w14:textId="77777777" w:rsidTr="008302B1">
        <w:trPr>
          <w:trHeight w:val="187"/>
          <w:jc w:val="center"/>
          <w:ins w:id="20988"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50416ECF" w14:textId="77777777" w:rsidR="00BB5147" w:rsidRPr="00BB5147" w:rsidRDefault="00BB5147" w:rsidP="00BB5147">
            <w:pPr>
              <w:keepNext/>
              <w:keepLines/>
              <w:spacing w:after="0"/>
              <w:jc w:val="center"/>
              <w:rPr>
                <w:ins w:id="20989"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944CBE5" w14:textId="77777777" w:rsidR="00BB5147" w:rsidRPr="00BB5147" w:rsidRDefault="00BB5147" w:rsidP="00BB5147">
            <w:pPr>
              <w:keepNext/>
              <w:keepLines/>
              <w:spacing w:after="0"/>
              <w:jc w:val="center"/>
              <w:rPr>
                <w:ins w:id="20990"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F4F0215" w14:textId="77777777" w:rsidR="00BB5147" w:rsidRPr="00BB5147" w:rsidRDefault="00BB5147" w:rsidP="00BB5147">
            <w:pPr>
              <w:keepNext/>
              <w:keepLines/>
              <w:spacing w:after="0"/>
              <w:jc w:val="center"/>
              <w:rPr>
                <w:ins w:id="20991" w:author="ZTE-Ma Zhifeng" w:date="2024-02-06T14:00:00Z"/>
                <w:rFonts w:ascii="Arial" w:eastAsia="宋体" w:hAnsi="Arial" w:cs="Arial"/>
                <w:sz w:val="18"/>
                <w:szCs w:val="18"/>
              </w:rPr>
            </w:pPr>
            <w:ins w:id="20992"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750FBD10" w14:textId="77777777" w:rsidR="00BB5147" w:rsidRPr="00BB5147" w:rsidRDefault="00BB5147" w:rsidP="00BB5147">
            <w:pPr>
              <w:keepNext/>
              <w:keepLines/>
              <w:spacing w:after="0"/>
              <w:jc w:val="center"/>
              <w:rPr>
                <w:ins w:id="20993" w:author="ZTE-Ma Zhifeng" w:date="2024-02-06T14:00:00Z"/>
                <w:rFonts w:ascii="Arial" w:eastAsia="宋体" w:hAnsi="Arial" w:cs="Arial"/>
                <w:sz w:val="18"/>
                <w:szCs w:val="18"/>
                <w:lang w:val="en-US" w:bidi="ar"/>
              </w:rPr>
            </w:pPr>
            <w:ins w:id="20994" w:author="ZTE-Ma Zhifeng" w:date="2024-02-06T14:00:00Z">
              <w:r w:rsidRPr="00BB5147">
                <w:rPr>
                  <w:rFonts w:ascii="Arial" w:eastAsia="宋体" w:hAnsi="Arial" w:cs="Arial"/>
                  <w:sz w:val="18"/>
                  <w:szCs w:val="18"/>
                  <w:lang w:val="en-US" w:bidi="ar"/>
                </w:rPr>
                <w:t>CA_n257H</w:t>
              </w:r>
            </w:ins>
          </w:p>
        </w:tc>
        <w:tc>
          <w:tcPr>
            <w:tcW w:w="2290" w:type="dxa"/>
            <w:tcBorders>
              <w:top w:val="nil"/>
              <w:left w:val="single" w:sz="4" w:space="0" w:color="auto"/>
              <w:bottom w:val="nil"/>
              <w:right w:val="single" w:sz="4" w:space="0" w:color="auto"/>
            </w:tcBorders>
            <w:shd w:val="clear" w:color="auto" w:fill="auto"/>
            <w:vAlign w:val="center"/>
          </w:tcPr>
          <w:p w14:paraId="77D4FC0E" w14:textId="77777777" w:rsidR="00BB5147" w:rsidRPr="00BB5147" w:rsidRDefault="00BB5147" w:rsidP="00BB5147">
            <w:pPr>
              <w:keepNext/>
              <w:keepLines/>
              <w:spacing w:after="0"/>
              <w:jc w:val="center"/>
              <w:rPr>
                <w:ins w:id="20995" w:author="ZTE-Ma Zhifeng" w:date="2024-02-06T14:00:00Z"/>
                <w:rFonts w:ascii="Arial" w:eastAsia="宋体" w:hAnsi="Arial" w:cs="Arial"/>
                <w:sz w:val="18"/>
                <w:szCs w:val="18"/>
              </w:rPr>
            </w:pPr>
          </w:p>
        </w:tc>
      </w:tr>
      <w:tr w:rsidR="00BB5147" w:rsidRPr="00BB5147" w14:paraId="241E8268" w14:textId="77777777" w:rsidTr="008302B1">
        <w:trPr>
          <w:trHeight w:val="187"/>
          <w:jc w:val="center"/>
          <w:ins w:id="20996"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49E647F" w14:textId="77777777" w:rsidR="00BB5147" w:rsidRPr="00BB5147" w:rsidRDefault="00BB5147" w:rsidP="00BB5147">
            <w:pPr>
              <w:keepNext/>
              <w:keepLines/>
              <w:spacing w:after="0"/>
              <w:jc w:val="center"/>
              <w:rPr>
                <w:ins w:id="20997"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B821708" w14:textId="77777777" w:rsidR="00BB5147" w:rsidRPr="00BB5147" w:rsidRDefault="00BB5147" w:rsidP="00BB5147">
            <w:pPr>
              <w:keepNext/>
              <w:keepLines/>
              <w:spacing w:after="0"/>
              <w:jc w:val="center"/>
              <w:rPr>
                <w:ins w:id="20998"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8BA5EE7" w14:textId="77777777" w:rsidR="00BB5147" w:rsidRPr="00BB5147" w:rsidRDefault="00BB5147" w:rsidP="00BB5147">
            <w:pPr>
              <w:keepNext/>
              <w:keepLines/>
              <w:spacing w:after="0"/>
              <w:jc w:val="center"/>
              <w:rPr>
                <w:ins w:id="20999" w:author="ZTE-Ma Zhifeng" w:date="2024-02-06T14:00:00Z"/>
                <w:rFonts w:ascii="Arial" w:eastAsia="宋体" w:hAnsi="Arial" w:cs="Arial"/>
                <w:sz w:val="18"/>
                <w:szCs w:val="18"/>
              </w:rPr>
            </w:pPr>
            <w:ins w:id="21000"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00D7AB53" w14:textId="77777777" w:rsidR="00BB5147" w:rsidRPr="00BB5147" w:rsidRDefault="00BB5147" w:rsidP="00BB5147">
            <w:pPr>
              <w:keepNext/>
              <w:keepLines/>
              <w:spacing w:after="0"/>
              <w:jc w:val="center"/>
              <w:rPr>
                <w:ins w:id="21001" w:author="ZTE-Ma Zhifeng" w:date="2024-02-06T14:00:00Z"/>
                <w:rFonts w:ascii="Arial" w:eastAsia="宋体" w:hAnsi="Arial" w:cs="Arial"/>
                <w:sz w:val="18"/>
                <w:szCs w:val="18"/>
                <w:lang w:val="en-US" w:bidi="ar"/>
              </w:rPr>
            </w:pPr>
            <w:ins w:id="21002" w:author="ZTE-Ma Zhifeng" w:date="2024-02-06T14:00:00Z">
              <w:r w:rsidRPr="00BB5147">
                <w:rPr>
                  <w:rFonts w:ascii="Arial" w:eastAsia="宋体" w:hAnsi="Arial" w:cs="Arial"/>
                  <w:sz w:val="18"/>
                  <w:szCs w:val="18"/>
                  <w:lang w:val="en-US" w:bidi="ar"/>
                </w:rPr>
                <w:t>50, 100, 200, 400</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6CD435BD" w14:textId="77777777" w:rsidR="00BB5147" w:rsidRPr="00BB5147" w:rsidRDefault="00BB5147" w:rsidP="00BB5147">
            <w:pPr>
              <w:keepNext/>
              <w:keepLines/>
              <w:spacing w:after="0"/>
              <w:jc w:val="center"/>
              <w:rPr>
                <w:ins w:id="21003" w:author="ZTE-Ma Zhifeng" w:date="2024-02-06T14:00:00Z"/>
                <w:rFonts w:ascii="Arial" w:eastAsia="宋体" w:hAnsi="Arial" w:cs="Arial"/>
                <w:sz w:val="18"/>
                <w:szCs w:val="18"/>
              </w:rPr>
            </w:pPr>
          </w:p>
        </w:tc>
      </w:tr>
      <w:tr w:rsidR="00BB5147" w:rsidRPr="00BB5147" w14:paraId="39137CC8" w14:textId="77777777" w:rsidTr="008302B1">
        <w:trPr>
          <w:trHeight w:val="187"/>
          <w:jc w:val="center"/>
          <w:ins w:id="21004"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17DA0A1" w14:textId="77777777" w:rsidR="00BB5147" w:rsidRPr="00BB5147" w:rsidRDefault="00BB5147" w:rsidP="00BB5147">
            <w:pPr>
              <w:keepNext/>
              <w:keepLines/>
              <w:spacing w:after="0"/>
              <w:jc w:val="center"/>
              <w:rPr>
                <w:ins w:id="21005" w:author="ZTE-Ma Zhifeng" w:date="2024-02-06T14:00:00Z"/>
                <w:rFonts w:ascii="Arial" w:eastAsia="宋体" w:hAnsi="Arial" w:cs="Arial"/>
                <w:sz w:val="18"/>
                <w:szCs w:val="18"/>
              </w:rPr>
            </w:pPr>
            <w:ins w:id="21006" w:author="ZTE-Ma Zhifeng" w:date="2024-02-06T14:00:00Z">
              <w:r w:rsidRPr="00BB5147">
                <w:rPr>
                  <w:rFonts w:ascii="Arial" w:eastAsia="宋体" w:hAnsi="Arial" w:cs="Arial"/>
                  <w:sz w:val="18"/>
                  <w:szCs w:val="18"/>
                </w:rPr>
                <w:t>CA_n78A-n79A-n257H-n259G</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0B8819F5" w14:textId="77777777" w:rsidR="00BB5147" w:rsidRPr="00BB5147" w:rsidRDefault="00BB5147" w:rsidP="00BB5147">
            <w:pPr>
              <w:keepNext/>
              <w:keepLines/>
              <w:spacing w:after="0"/>
              <w:jc w:val="center"/>
              <w:rPr>
                <w:ins w:id="21007" w:author="ZTE-Ma Zhifeng" w:date="2024-02-06T14:00:00Z"/>
                <w:rFonts w:ascii="Arial" w:eastAsia="宋体" w:hAnsi="Arial" w:cs="Arial"/>
                <w:sz w:val="18"/>
                <w:szCs w:val="18"/>
              </w:rPr>
            </w:pPr>
            <w:ins w:id="21008" w:author="ZTE-Ma Zhifeng" w:date="2024-02-06T14:00:00Z">
              <w:r w:rsidRPr="00BB5147">
                <w:rPr>
                  <w:rFonts w:ascii="Arial" w:eastAsia="宋体" w:hAnsi="Arial" w:cs="Arial"/>
                  <w:sz w:val="18"/>
                  <w:szCs w:val="18"/>
                </w:rPr>
                <w:t>CA_n257G/H</w:t>
              </w:r>
            </w:ins>
          </w:p>
          <w:p w14:paraId="7F587AD5" w14:textId="77777777" w:rsidR="00BB5147" w:rsidRPr="00BB5147" w:rsidRDefault="00BB5147" w:rsidP="00BB5147">
            <w:pPr>
              <w:keepNext/>
              <w:keepLines/>
              <w:spacing w:after="0"/>
              <w:jc w:val="center"/>
              <w:rPr>
                <w:ins w:id="21009" w:author="ZTE-Ma Zhifeng" w:date="2024-02-06T14:00:00Z"/>
                <w:rFonts w:ascii="Arial" w:eastAsia="宋体" w:hAnsi="Arial" w:cs="Arial"/>
                <w:sz w:val="18"/>
                <w:szCs w:val="18"/>
                <w:lang w:eastAsia="zh-CN"/>
              </w:rPr>
            </w:pPr>
            <w:ins w:id="21010" w:author="ZTE-Ma Zhifeng" w:date="2024-02-06T14:00:00Z">
              <w:r w:rsidRPr="00BB5147">
                <w:rPr>
                  <w:rFonts w:ascii="Arial" w:eastAsia="宋体" w:hAnsi="Arial" w:cs="Arial"/>
                  <w:sz w:val="18"/>
                  <w:szCs w:val="18"/>
                </w:rPr>
                <w:t>CA_n259G</w:t>
              </w:r>
            </w:ins>
          </w:p>
          <w:p w14:paraId="006D2B61" w14:textId="77777777" w:rsidR="00BB5147" w:rsidRPr="00BB5147" w:rsidRDefault="00BB5147" w:rsidP="00BB5147">
            <w:pPr>
              <w:keepNext/>
              <w:keepLines/>
              <w:spacing w:after="0"/>
              <w:jc w:val="center"/>
              <w:rPr>
                <w:ins w:id="21011" w:author="ZTE-Ma Zhifeng" w:date="2024-02-06T14:00:00Z"/>
                <w:rFonts w:ascii="Arial" w:eastAsia="宋体" w:hAnsi="Arial" w:cs="Arial"/>
                <w:sz w:val="18"/>
                <w:szCs w:val="18"/>
                <w:lang w:eastAsia="zh-CN"/>
              </w:rPr>
            </w:pPr>
            <w:ins w:id="21012" w:author="ZTE-Ma Zhifeng" w:date="2024-02-06T14:00:00Z">
              <w:r w:rsidRPr="00BB5147">
                <w:rPr>
                  <w:rFonts w:ascii="Arial" w:eastAsia="宋体" w:hAnsi="Arial" w:cs="Arial"/>
                  <w:sz w:val="18"/>
                  <w:szCs w:val="18"/>
                  <w:lang w:eastAsia="zh-CN"/>
                </w:rPr>
                <w:t>CA_n78A-n79A</w:t>
              </w:r>
            </w:ins>
          </w:p>
          <w:p w14:paraId="7725CE39" w14:textId="77777777" w:rsidR="00BB5147" w:rsidRPr="00BB5147" w:rsidRDefault="00BB5147" w:rsidP="00BB5147">
            <w:pPr>
              <w:keepNext/>
              <w:keepLines/>
              <w:spacing w:after="0"/>
              <w:jc w:val="center"/>
              <w:rPr>
                <w:ins w:id="21013" w:author="ZTE-Ma Zhifeng" w:date="2024-02-06T14:00:00Z"/>
                <w:rFonts w:ascii="Arial" w:eastAsia="宋体" w:hAnsi="Arial" w:cs="Arial"/>
                <w:sz w:val="18"/>
                <w:szCs w:val="18"/>
                <w:lang w:eastAsia="zh-CN"/>
              </w:rPr>
            </w:pPr>
            <w:ins w:id="21014" w:author="ZTE-Ma Zhifeng" w:date="2024-02-06T14:00:00Z">
              <w:r w:rsidRPr="00BB5147">
                <w:rPr>
                  <w:rFonts w:ascii="Arial" w:eastAsia="宋体" w:hAnsi="Arial" w:cs="Arial"/>
                  <w:sz w:val="18"/>
                  <w:szCs w:val="18"/>
                  <w:lang w:eastAsia="zh-CN"/>
                </w:rPr>
                <w:t>CA_n78A-n257A/G/H</w:t>
              </w:r>
            </w:ins>
          </w:p>
          <w:p w14:paraId="00656470" w14:textId="77777777" w:rsidR="00BB5147" w:rsidRPr="00BB5147" w:rsidRDefault="00BB5147" w:rsidP="00BB5147">
            <w:pPr>
              <w:keepNext/>
              <w:keepLines/>
              <w:spacing w:after="0"/>
              <w:jc w:val="center"/>
              <w:rPr>
                <w:ins w:id="21015" w:author="ZTE-Ma Zhifeng" w:date="2024-02-06T14:00:00Z"/>
                <w:rFonts w:ascii="Arial" w:eastAsia="宋体" w:hAnsi="Arial" w:cs="Arial"/>
                <w:sz w:val="18"/>
                <w:szCs w:val="18"/>
                <w:lang w:eastAsia="zh-CN"/>
              </w:rPr>
            </w:pPr>
            <w:ins w:id="21016" w:author="ZTE-Ma Zhifeng" w:date="2024-02-06T14:00:00Z">
              <w:r w:rsidRPr="00BB5147">
                <w:rPr>
                  <w:rFonts w:ascii="Arial" w:eastAsia="宋体" w:hAnsi="Arial" w:cs="Arial"/>
                  <w:sz w:val="18"/>
                  <w:szCs w:val="18"/>
                  <w:lang w:eastAsia="zh-CN"/>
                </w:rPr>
                <w:t>CA_n78A-n259A/G</w:t>
              </w:r>
            </w:ins>
          </w:p>
          <w:p w14:paraId="4CCAC1C7" w14:textId="77777777" w:rsidR="00BB5147" w:rsidRPr="00BB5147" w:rsidRDefault="00BB5147" w:rsidP="00BB5147">
            <w:pPr>
              <w:keepNext/>
              <w:keepLines/>
              <w:spacing w:after="0"/>
              <w:jc w:val="center"/>
              <w:rPr>
                <w:ins w:id="21017" w:author="ZTE-Ma Zhifeng" w:date="2024-02-06T14:00:00Z"/>
                <w:rFonts w:ascii="Arial" w:eastAsia="宋体" w:hAnsi="Arial" w:cs="Arial"/>
                <w:sz w:val="18"/>
                <w:szCs w:val="18"/>
                <w:lang w:eastAsia="zh-CN"/>
              </w:rPr>
            </w:pPr>
            <w:ins w:id="21018" w:author="ZTE-Ma Zhifeng" w:date="2024-02-06T14:00:00Z">
              <w:r w:rsidRPr="00BB5147">
                <w:rPr>
                  <w:rFonts w:ascii="Arial" w:eastAsia="宋体" w:hAnsi="Arial" w:cs="Arial"/>
                  <w:sz w:val="18"/>
                  <w:szCs w:val="18"/>
                  <w:lang w:eastAsia="zh-CN"/>
                </w:rPr>
                <w:t>CA_n79A-n257A/G/H</w:t>
              </w:r>
            </w:ins>
          </w:p>
          <w:p w14:paraId="1978C5C4" w14:textId="77777777" w:rsidR="00BB5147" w:rsidRPr="00BB5147" w:rsidRDefault="00BB5147" w:rsidP="00BB5147">
            <w:pPr>
              <w:keepNext/>
              <w:keepLines/>
              <w:spacing w:after="0"/>
              <w:jc w:val="center"/>
              <w:rPr>
                <w:ins w:id="21019" w:author="ZTE-Ma Zhifeng" w:date="2024-02-06T14:00:00Z"/>
                <w:rFonts w:ascii="Arial" w:eastAsia="宋体" w:hAnsi="Arial" w:cs="Arial"/>
                <w:sz w:val="18"/>
                <w:szCs w:val="18"/>
              </w:rPr>
            </w:pPr>
            <w:ins w:id="21020" w:author="ZTE-Ma Zhifeng" w:date="2024-02-06T14:00:00Z">
              <w:r w:rsidRPr="00BB5147">
                <w:rPr>
                  <w:rFonts w:ascii="Arial" w:eastAsia="宋体" w:hAnsi="Arial" w:cs="Arial"/>
                  <w:sz w:val="18"/>
                  <w:szCs w:val="18"/>
                  <w:lang w:eastAsia="zh-CN"/>
                </w:rPr>
                <w:t>CA_n79A-n259A/G</w:t>
              </w:r>
            </w:ins>
          </w:p>
        </w:tc>
        <w:tc>
          <w:tcPr>
            <w:tcW w:w="1213" w:type="dxa"/>
            <w:tcBorders>
              <w:top w:val="single" w:sz="4" w:space="0" w:color="auto"/>
              <w:left w:val="single" w:sz="4" w:space="0" w:color="auto"/>
              <w:bottom w:val="single" w:sz="4" w:space="0" w:color="auto"/>
              <w:right w:val="single" w:sz="4" w:space="0" w:color="auto"/>
            </w:tcBorders>
            <w:vAlign w:val="center"/>
          </w:tcPr>
          <w:p w14:paraId="4947A33B" w14:textId="77777777" w:rsidR="00BB5147" w:rsidRPr="00BB5147" w:rsidRDefault="00BB5147" w:rsidP="00BB5147">
            <w:pPr>
              <w:keepNext/>
              <w:keepLines/>
              <w:spacing w:after="0"/>
              <w:jc w:val="center"/>
              <w:rPr>
                <w:ins w:id="21021" w:author="ZTE-Ma Zhifeng" w:date="2024-02-06T14:00:00Z"/>
                <w:rFonts w:ascii="Arial" w:eastAsia="宋体" w:hAnsi="Arial" w:cs="Arial"/>
                <w:sz w:val="18"/>
                <w:szCs w:val="18"/>
              </w:rPr>
            </w:pPr>
            <w:ins w:id="21022" w:author="ZTE-Ma Zhifeng" w:date="2024-02-06T14:00:00Z">
              <w:r w:rsidRPr="00BB5147">
                <w:rPr>
                  <w:rFonts w:ascii="Arial" w:eastAsia="宋体"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5C4DDCA8" w14:textId="77777777" w:rsidR="00BB5147" w:rsidRPr="00BB5147" w:rsidRDefault="00BB5147" w:rsidP="00BB5147">
            <w:pPr>
              <w:keepNext/>
              <w:keepLines/>
              <w:spacing w:after="0"/>
              <w:jc w:val="center"/>
              <w:rPr>
                <w:ins w:id="21023" w:author="ZTE-Ma Zhifeng" w:date="2024-02-06T14:00:00Z"/>
                <w:rFonts w:ascii="Arial" w:eastAsia="宋体" w:hAnsi="Arial" w:cs="Arial"/>
                <w:sz w:val="18"/>
                <w:szCs w:val="18"/>
                <w:lang w:val="en-US" w:bidi="ar"/>
              </w:rPr>
            </w:pPr>
            <w:ins w:id="21024"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32170B26" w14:textId="77777777" w:rsidR="00BB5147" w:rsidRPr="00BB5147" w:rsidRDefault="00BB5147" w:rsidP="00BB5147">
            <w:pPr>
              <w:keepNext/>
              <w:keepLines/>
              <w:spacing w:after="0"/>
              <w:jc w:val="center"/>
              <w:rPr>
                <w:ins w:id="21025" w:author="ZTE-Ma Zhifeng" w:date="2024-02-06T14:00:00Z"/>
                <w:rFonts w:ascii="Arial" w:eastAsia="宋体" w:hAnsi="Arial" w:cs="Arial"/>
                <w:sz w:val="18"/>
                <w:szCs w:val="18"/>
              </w:rPr>
            </w:pPr>
            <w:ins w:id="21026" w:author="ZTE-Ma Zhifeng" w:date="2024-02-06T14:00:00Z">
              <w:r w:rsidRPr="00BB5147">
                <w:rPr>
                  <w:rFonts w:ascii="Arial" w:eastAsia="宋体" w:hAnsi="Arial" w:cs="Arial"/>
                  <w:sz w:val="18"/>
                  <w:szCs w:val="18"/>
                  <w:lang w:eastAsia="zh-CN"/>
                </w:rPr>
                <w:t>0</w:t>
              </w:r>
            </w:ins>
          </w:p>
        </w:tc>
      </w:tr>
      <w:tr w:rsidR="00BB5147" w:rsidRPr="00BB5147" w14:paraId="311BC5DC" w14:textId="77777777" w:rsidTr="008302B1">
        <w:trPr>
          <w:trHeight w:val="187"/>
          <w:jc w:val="center"/>
          <w:ins w:id="21027"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3BA6E58A" w14:textId="77777777" w:rsidR="00BB5147" w:rsidRPr="00BB5147" w:rsidRDefault="00BB5147" w:rsidP="00BB5147">
            <w:pPr>
              <w:keepNext/>
              <w:keepLines/>
              <w:spacing w:after="0"/>
              <w:jc w:val="center"/>
              <w:rPr>
                <w:ins w:id="21028"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CC0B3A8" w14:textId="77777777" w:rsidR="00BB5147" w:rsidRPr="00BB5147" w:rsidRDefault="00BB5147" w:rsidP="00BB5147">
            <w:pPr>
              <w:keepNext/>
              <w:keepLines/>
              <w:spacing w:after="0"/>
              <w:jc w:val="center"/>
              <w:rPr>
                <w:ins w:id="21029"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7B8E34F" w14:textId="77777777" w:rsidR="00BB5147" w:rsidRPr="00BB5147" w:rsidRDefault="00BB5147" w:rsidP="00BB5147">
            <w:pPr>
              <w:keepNext/>
              <w:keepLines/>
              <w:spacing w:after="0"/>
              <w:jc w:val="center"/>
              <w:rPr>
                <w:ins w:id="21030" w:author="ZTE-Ma Zhifeng" w:date="2024-02-06T14:00:00Z"/>
                <w:rFonts w:ascii="Arial" w:eastAsia="宋体" w:hAnsi="Arial" w:cs="Arial"/>
                <w:sz w:val="18"/>
                <w:szCs w:val="18"/>
              </w:rPr>
            </w:pPr>
            <w:ins w:id="21031"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6AF53F23" w14:textId="77777777" w:rsidR="00BB5147" w:rsidRPr="00BB5147" w:rsidRDefault="00BB5147" w:rsidP="00BB5147">
            <w:pPr>
              <w:keepNext/>
              <w:keepLines/>
              <w:spacing w:after="0"/>
              <w:jc w:val="center"/>
              <w:rPr>
                <w:ins w:id="21032" w:author="ZTE-Ma Zhifeng" w:date="2024-02-06T14:00:00Z"/>
                <w:rFonts w:ascii="Arial" w:eastAsia="宋体" w:hAnsi="Arial" w:cs="Arial"/>
                <w:sz w:val="18"/>
                <w:szCs w:val="18"/>
                <w:lang w:val="en-US" w:bidi="ar"/>
              </w:rPr>
            </w:pPr>
            <w:ins w:id="21033"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5D842211" w14:textId="77777777" w:rsidR="00BB5147" w:rsidRPr="00BB5147" w:rsidRDefault="00BB5147" w:rsidP="00BB5147">
            <w:pPr>
              <w:keepNext/>
              <w:keepLines/>
              <w:spacing w:after="0"/>
              <w:jc w:val="center"/>
              <w:rPr>
                <w:ins w:id="21034" w:author="ZTE-Ma Zhifeng" w:date="2024-02-06T14:00:00Z"/>
                <w:rFonts w:ascii="Arial" w:eastAsia="宋体" w:hAnsi="Arial" w:cs="Arial"/>
                <w:sz w:val="18"/>
                <w:szCs w:val="18"/>
              </w:rPr>
            </w:pPr>
          </w:p>
        </w:tc>
      </w:tr>
      <w:tr w:rsidR="00BB5147" w:rsidRPr="00BB5147" w14:paraId="75F5748D" w14:textId="77777777" w:rsidTr="008302B1">
        <w:trPr>
          <w:trHeight w:val="187"/>
          <w:jc w:val="center"/>
          <w:ins w:id="21035"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1182610A" w14:textId="77777777" w:rsidR="00BB5147" w:rsidRPr="00BB5147" w:rsidRDefault="00BB5147" w:rsidP="00BB5147">
            <w:pPr>
              <w:keepNext/>
              <w:keepLines/>
              <w:spacing w:after="0"/>
              <w:jc w:val="center"/>
              <w:rPr>
                <w:ins w:id="21036"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1D1877C" w14:textId="77777777" w:rsidR="00BB5147" w:rsidRPr="00BB5147" w:rsidRDefault="00BB5147" w:rsidP="00BB5147">
            <w:pPr>
              <w:keepNext/>
              <w:keepLines/>
              <w:spacing w:after="0"/>
              <w:jc w:val="center"/>
              <w:rPr>
                <w:ins w:id="21037"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E478B7E" w14:textId="77777777" w:rsidR="00BB5147" w:rsidRPr="00BB5147" w:rsidRDefault="00BB5147" w:rsidP="00BB5147">
            <w:pPr>
              <w:keepNext/>
              <w:keepLines/>
              <w:spacing w:after="0"/>
              <w:jc w:val="center"/>
              <w:rPr>
                <w:ins w:id="21038" w:author="ZTE-Ma Zhifeng" w:date="2024-02-06T14:00:00Z"/>
                <w:rFonts w:ascii="Arial" w:eastAsia="宋体" w:hAnsi="Arial" w:cs="Arial"/>
                <w:sz w:val="18"/>
                <w:szCs w:val="18"/>
              </w:rPr>
            </w:pPr>
            <w:ins w:id="21039"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49BF4CBF" w14:textId="77777777" w:rsidR="00BB5147" w:rsidRPr="00BB5147" w:rsidRDefault="00BB5147" w:rsidP="00BB5147">
            <w:pPr>
              <w:keepNext/>
              <w:keepLines/>
              <w:spacing w:after="0"/>
              <w:jc w:val="center"/>
              <w:rPr>
                <w:ins w:id="21040" w:author="ZTE-Ma Zhifeng" w:date="2024-02-06T14:00:00Z"/>
                <w:rFonts w:ascii="Arial" w:eastAsia="宋体" w:hAnsi="Arial" w:cs="Arial"/>
                <w:sz w:val="18"/>
                <w:szCs w:val="18"/>
                <w:lang w:val="en-US" w:bidi="ar"/>
              </w:rPr>
            </w:pPr>
            <w:ins w:id="21041" w:author="ZTE-Ma Zhifeng" w:date="2024-02-06T14:00:00Z">
              <w:r w:rsidRPr="00BB5147">
                <w:rPr>
                  <w:rFonts w:ascii="Arial" w:eastAsia="宋体" w:hAnsi="Arial" w:cs="Arial"/>
                  <w:sz w:val="18"/>
                  <w:szCs w:val="18"/>
                  <w:lang w:val="en-US" w:bidi="ar"/>
                </w:rPr>
                <w:t>CA_n257H</w:t>
              </w:r>
            </w:ins>
          </w:p>
        </w:tc>
        <w:tc>
          <w:tcPr>
            <w:tcW w:w="2290" w:type="dxa"/>
            <w:tcBorders>
              <w:top w:val="nil"/>
              <w:left w:val="single" w:sz="4" w:space="0" w:color="auto"/>
              <w:bottom w:val="nil"/>
              <w:right w:val="single" w:sz="4" w:space="0" w:color="auto"/>
            </w:tcBorders>
            <w:shd w:val="clear" w:color="auto" w:fill="auto"/>
            <w:vAlign w:val="center"/>
          </w:tcPr>
          <w:p w14:paraId="4AF00B7C" w14:textId="77777777" w:rsidR="00BB5147" w:rsidRPr="00BB5147" w:rsidRDefault="00BB5147" w:rsidP="00BB5147">
            <w:pPr>
              <w:keepNext/>
              <w:keepLines/>
              <w:spacing w:after="0"/>
              <w:jc w:val="center"/>
              <w:rPr>
                <w:ins w:id="21042" w:author="ZTE-Ma Zhifeng" w:date="2024-02-06T14:00:00Z"/>
                <w:rFonts w:ascii="Arial" w:eastAsia="宋体" w:hAnsi="Arial" w:cs="Arial"/>
                <w:sz w:val="18"/>
                <w:szCs w:val="18"/>
              </w:rPr>
            </w:pPr>
          </w:p>
        </w:tc>
      </w:tr>
      <w:tr w:rsidR="00BB5147" w:rsidRPr="00BB5147" w14:paraId="65D9D887" w14:textId="77777777" w:rsidTr="008302B1">
        <w:trPr>
          <w:trHeight w:val="187"/>
          <w:jc w:val="center"/>
          <w:ins w:id="21043"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48543A0" w14:textId="77777777" w:rsidR="00BB5147" w:rsidRPr="00BB5147" w:rsidRDefault="00BB5147" w:rsidP="00BB5147">
            <w:pPr>
              <w:keepNext/>
              <w:keepLines/>
              <w:spacing w:after="0"/>
              <w:jc w:val="center"/>
              <w:rPr>
                <w:ins w:id="21044"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7803B72" w14:textId="77777777" w:rsidR="00BB5147" w:rsidRPr="00BB5147" w:rsidRDefault="00BB5147" w:rsidP="00BB5147">
            <w:pPr>
              <w:keepNext/>
              <w:keepLines/>
              <w:spacing w:after="0"/>
              <w:jc w:val="center"/>
              <w:rPr>
                <w:ins w:id="21045"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D757AF3" w14:textId="77777777" w:rsidR="00BB5147" w:rsidRPr="00BB5147" w:rsidRDefault="00BB5147" w:rsidP="00BB5147">
            <w:pPr>
              <w:keepNext/>
              <w:keepLines/>
              <w:spacing w:after="0"/>
              <w:jc w:val="center"/>
              <w:rPr>
                <w:ins w:id="21046" w:author="ZTE-Ma Zhifeng" w:date="2024-02-06T14:00:00Z"/>
                <w:rFonts w:ascii="Arial" w:eastAsia="宋体" w:hAnsi="Arial" w:cs="Arial"/>
                <w:sz w:val="18"/>
                <w:szCs w:val="18"/>
              </w:rPr>
            </w:pPr>
            <w:ins w:id="21047"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5EFAA3C0" w14:textId="77777777" w:rsidR="00BB5147" w:rsidRPr="00BB5147" w:rsidRDefault="00BB5147" w:rsidP="00BB5147">
            <w:pPr>
              <w:keepNext/>
              <w:keepLines/>
              <w:spacing w:after="0"/>
              <w:jc w:val="center"/>
              <w:rPr>
                <w:ins w:id="21048" w:author="ZTE-Ma Zhifeng" w:date="2024-02-06T14:00:00Z"/>
                <w:rFonts w:ascii="Arial" w:eastAsia="宋体" w:hAnsi="Arial" w:cs="Arial"/>
                <w:sz w:val="18"/>
                <w:szCs w:val="18"/>
                <w:lang w:val="en-US" w:bidi="ar"/>
              </w:rPr>
            </w:pPr>
            <w:ins w:id="21049" w:author="ZTE-Ma Zhifeng" w:date="2024-02-06T14:00:00Z">
              <w:r w:rsidRPr="00BB5147">
                <w:rPr>
                  <w:rFonts w:ascii="Arial" w:eastAsia="宋体" w:hAnsi="Arial" w:cs="Arial"/>
                  <w:sz w:val="18"/>
                  <w:szCs w:val="18"/>
                  <w:lang w:val="en-US" w:bidi="ar"/>
                </w:rPr>
                <w:t>CA_n259G</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5068F708" w14:textId="77777777" w:rsidR="00BB5147" w:rsidRPr="00BB5147" w:rsidRDefault="00BB5147" w:rsidP="00BB5147">
            <w:pPr>
              <w:keepNext/>
              <w:keepLines/>
              <w:spacing w:after="0"/>
              <w:jc w:val="center"/>
              <w:rPr>
                <w:ins w:id="21050" w:author="ZTE-Ma Zhifeng" w:date="2024-02-06T14:00:00Z"/>
                <w:rFonts w:ascii="Arial" w:eastAsia="宋体" w:hAnsi="Arial" w:cs="Arial"/>
                <w:sz w:val="18"/>
                <w:szCs w:val="18"/>
              </w:rPr>
            </w:pPr>
          </w:p>
        </w:tc>
      </w:tr>
      <w:tr w:rsidR="00BB5147" w:rsidRPr="00BB5147" w14:paraId="24BF69BF" w14:textId="77777777" w:rsidTr="008302B1">
        <w:trPr>
          <w:trHeight w:val="187"/>
          <w:jc w:val="center"/>
          <w:ins w:id="21051"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1549F16" w14:textId="77777777" w:rsidR="00BB5147" w:rsidRPr="00BB5147" w:rsidRDefault="00BB5147" w:rsidP="00BB5147">
            <w:pPr>
              <w:keepNext/>
              <w:keepLines/>
              <w:spacing w:after="0"/>
              <w:jc w:val="center"/>
              <w:rPr>
                <w:ins w:id="21052" w:author="ZTE-Ma Zhifeng" w:date="2024-02-06T14:00:00Z"/>
                <w:rFonts w:ascii="Arial" w:eastAsia="宋体" w:hAnsi="Arial" w:cs="Arial"/>
                <w:sz w:val="18"/>
                <w:szCs w:val="18"/>
              </w:rPr>
            </w:pPr>
            <w:ins w:id="21053" w:author="ZTE-Ma Zhifeng" w:date="2024-02-06T14:00:00Z">
              <w:r w:rsidRPr="00BB5147">
                <w:rPr>
                  <w:rFonts w:ascii="Arial" w:eastAsia="宋体" w:hAnsi="Arial" w:cs="Arial"/>
                  <w:sz w:val="18"/>
                  <w:szCs w:val="18"/>
                </w:rPr>
                <w:t>CA_n78A-n79A-n257H-n259H</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56680C59" w14:textId="77777777" w:rsidR="00BB5147" w:rsidRPr="00BB5147" w:rsidRDefault="00BB5147" w:rsidP="00BB5147">
            <w:pPr>
              <w:keepNext/>
              <w:keepLines/>
              <w:spacing w:after="0"/>
              <w:jc w:val="center"/>
              <w:rPr>
                <w:ins w:id="21054" w:author="ZTE-Ma Zhifeng" w:date="2024-02-06T14:00:00Z"/>
                <w:rFonts w:ascii="Arial" w:eastAsia="宋体" w:hAnsi="Arial" w:cs="Arial"/>
                <w:sz w:val="18"/>
                <w:szCs w:val="18"/>
              </w:rPr>
            </w:pPr>
            <w:ins w:id="21055" w:author="ZTE-Ma Zhifeng" w:date="2024-02-06T14:00:00Z">
              <w:r w:rsidRPr="00BB5147">
                <w:rPr>
                  <w:rFonts w:ascii="Arial" w:eastAsia="宋体" w:hAnsi="Arial" w:cs="Arial"/>
                  <w:sz w:val="18"/>
                  <w:szCs w:val="18"/>
                </w:rPr>
                <w:t>CA_n257G/H</w:t>
              </w:r>
            </w:ins>
          </w:p>
          <w:p w14:paraId="70AE87D3" w14:textId="77777777" w:rsidR="00BB5147" w:rsidRPr="00BB5147" w:rsidRDefault="00BB5147" w:rsidP="00BB5147">
            <w:pPr>
              <w:keepNext/>
              <w:keepLines/>
              <w:spacing w:after="0"/>
              <w:jc w:val="center"/>
              <w:rPr>
                <w:ins w:id="21056" w:author="ZTE-Ma Zhifeng" w:date="2024-02-06T14:00:00Z"/>
                <w:rFonts w:ascii="Arial" w:eastAsia="宋体" w:hAnsi="Arial" w:cs="Arial"/>
                <w:sz w:val="18"/>
                <w:szCs w:val="18"/>
                <w:lang w:eastAsia="zh-CN"/>
              </w:rPr>
            </w:pPr>
            <w:ins w:id="21057" w:author="ZTE-Ma Zhifeng" w:date="2024-02-06T14:00:00Z">
              <w:r w:rsidRPr="00BB5147">
                <w:rPr>
                  <w:rFonts w:ascii="Arial" w:eastAsia="宋体" w:hAnsi="Arial" w:cs="Arial"/>
                  <w:sz w:val="18"/>
                  <w:szCs w:val="18"/>
                </w:rPr>
                <w:t>CA_n259G</w:t>
              </w:r>
              <w:r w:rsidRPr="00BB5147">
                <w:rPr>
                  <w:rFonts w:ascii="Arial" w:eastAsia="宋体" w:hAnsi="Arial" w:cs="Arial"/>
                  <w:sz w:val="18"/>
                  <w:szCs w:val="18"/>
                  <w:lang w:eastAsia="zh-CN"/>
                </w:rPr>
                <w:t>/H</w:t>
              </w:r>
            </w:ins>
          </w:p>
          <w:p w14:paraId="729D8D28" w14:textId="77777777" w:rsidR="00BB5147" w:rsidRPr="00BB5147" w:rsidRDefault="00BB5147" w:rsidP="00BB5147">
            <w:pPr>
              <w:keepNext/>
              <w:keepLines/>
              <w:spacing w:after="0"/>
              <w:jc w:val="center"/>
              <w:rPr>
                <w:ins w:id="21058" w:author="ZTE-Ma Zhifeng" w:date="2024-02-06T14:00:00Z"/>
                <w:rFonts w:ascii="Arial" w:eastAsia="宋体" w:hAnsi="Arial" w:cs="Arial"/>
                <w:sz w:val="18"/>
                <w:szCs w:val="18"/>
                <w:lang w:eastAsia="zh-CN"/>
              </w:rPr>
            </w:pPr>
            <w:ins w:id="21059" w:author="ZTE-Ma Zhifeng" w:date="2024-02-06T14:00:00Z">
              <w:r w:rsidRPr="00BB5147">
                <w:rPr>
                  <w:rFonts w:ascii="Arial" w:eastAsia="宋体" w:hAnsi="Arial" w:cs="Arial"/>
                  <w:sz w:val="18"/>
                  <w:szCs w:val="18"/>
                  <w:lang w:eastAsia="zh-CN"/>
                </w:rPr>
                <w:t>CA_n78A-n79A</w:t>
              </w:r>
            </w:ins>
          </w:p>
          <w:p w14:paraId="213D19C4" w14:textId="77777777" w:rsidR="00BB5147" w:rsidRPr="00BB5147" w:rsidRDefault="00BB5147" w:rsidP="00BB5147">
            <w:pPr>
              <w:keepNext/>
              <w:keepLines/>
              <w:spacing w:after="0"/>
              <w:jc w:val="center"/>
              <w:rPr>
                <w:ins w:id="21060" w:author="ZTE-Ma Zhifeng" w:date="2024-02-06T14:00:00Z"/>
                <w:rFonts w:ascii="Arial" w:eastAsia="宋体" w:hAnsi="Arial" w:cs="Arial"/>
                <w:sz w:val="18"/>
                <w:szCs w:val="18"/>
                <w:lang w:eastAsia="zh-CN"/>
              </w:rPr>
            </w:pPr>
            <w:ins w:id="21061" w:author="ZTE-Ma Zhifeng" w:date="2024-02-06T14:00:00Z">
              <w:r w:rsidRPr="00BB5147">
                <w:rPr>
                  <w:rFonts w:ascii="Arial" w:eastAsia="宋体" w:hAnsi="Arial" w:cs="Arial"/>
                  <w:sz w:val="18"/>
                  <w:szCs w:val="18"/>
                  <w:lang w:eastAsia="zh-CN"/>
                </w:rPr>
                <w:t>CA_n78A-n257A/G/H</w:t>
              </w:r>
            </w:ins>
          </w:p>
          <w:p w14:paraId="40122CC6" w14:textId="77777777" w:rsidR="00BB5147" w:rsidRPr="00BB5147" w:rsidRDefault="00BB5147" w:rsidP="00BB5147">
            <w:pPr>
              <w:keepNext/>
              <w:keepLines/>
              <w:spacing w:after="0"/>
              <w:jc w:val="center"/>
              <w:rPr>
                <w:ins w:id="21062" w:author="ZTE-Ma Zhifeng" w:date="2024-02-06T14:00:00Z"/>
                <w:rFonts w:ascii="Arial" w:eastAsia="宋体" w:hAnsi="Arial" w:cs="Arial"/>
                <w:sz w:val="18"/>
                <w:szCs w:val="18"/>
                <w:lang w:eastAsia="zh-CN"/>
              </w:rPr>
            </w:pPr>
            <w:ins w:id="21063" w:author="ZTE-Ma Zhifeng" w:date="2024-02-06T14:00:00Z">
              <w:r w:rsidRPr="00BB5147">
                <w:rPr>
                  <w:rFonts w:ascii="Arial" w:eastAsia="宋体" w:hAnsi="Arial" w:cs="Arial"/>
                  <w:sz w:val="18"/>
                  <w:szCs w:val="18"/>
                  <w:lang w:eastAsia="zh-CN"/>
                </w:rPr>
                <w:t>CA_n78A-n259A/G/H</w:t>
              </w:r>
            </w:ins>
          </w:p>
          <w:p w14:paraId="144C8717" w14:textId="77777777" w:rsidR="00BB5147" w:rsidRPr="00BB5147" w:rsidRDefault="00BB5147" w:rsidP="00BB5147">
            <w:pPr>
              <w:keepNext/>
              <w:keepLines/>
              <w:spacing w:after="0"/>
              <w:jc w:val="center"/>
              <w:rPr>
                <w:ins w:id="21064" w:author="ZTE-Ma Zhifeng" w:date="2024-02-06T14:00:00Z"/>
                <w:rFonts w:ascii="Arial" w:eastAsia="宋体" w:hAnsi="Arial" w:cs="Arial"/>
                <w:sz w:val="18"/>
                <w:szCs w:val="18"/>
                <w:lang w:eastAsia="zh-CN"/>
              </w:rPr>
            </w:pPr>
            <w:ins w:id="21065" w:author="ZTE-Ma Zhifeng" w:date="2024-02-06T14:00:00Z">
              <w:r w:rsidRPr="00BB5147">
                <w:rPr>
                  <w:rFonts w:ascii="Arial" w:eastAsia="宋体" w:hAnsi="Arial" w:cs="Arial"/>
                  <w:sz w:val="18"/>
                  <w:szCs w:val="18"/>
                  <w:lang w:eastAsia="zh-CN"/>
                </w:rPr>
                <w:t>CA_n79A-n257A/G/H</w:t>
              </w:r>
            </w:ins>
          </w:p>
          <w:p w14:paraId="56E74B0E" w14:textId="77777777" w:rsidR="00BB5147" w:rsidRPr="00BB5147" w:rsidRDefault="00BB5147" w:rsidP="00BB5147">
            <w:pPr>
              <w:keepNext/>
              <w:keepLines/>
              <w:spacing w:after="0"/>
              <w:jc w:val="center"/>
              <w:rPr>
                <w:ins w:id="21066" w:author="ZTE-Ma Zhifeng" w:date="2024-02-06T14:00:00Z"/>
                <w:rFonts w:ascii="Arial" w:eastAsia="宋体" w:hAnsi="Arial" w:cs="Arial"/>
                <w:sz w:val="18"/>
                <w:szCs w:val="18"/>
              </w:rPr>
            </w:pPr>
            <w:ins w:id="21067" w:author="ZTE-Ma Zhifeng" w:date="2024-02-06T14:00:00Z">
              <w:r w:rsidRPr="00BB5147">
                <w:rPr>
                  <w:rFonts w:ascii="Arial" w:eastAsia="宋体" w:hAnsi="Arial" w:cs="Arial"/>
                  <w:sz w:val="18"/>
                  <w:szCs w:val="18"/>
                  <w:lang w:eastAsia="zh-CN"/>
                </w:rPr>
                <w:t>CA_n79A-n259A/G/H</w:t>
              </w:r>
            </w:ins>
          </w:p>
        </w:tc>
        <w:tc>
          <w:tcPr>
            <w:tcW w:w="1213" w:type="dxa"/>
            <w:tcBorders>
              <w:top w:val="single" w:sz="4" w:space="0" w:color="auto"/>
              <w:left w:val="single" w:sz="4" w:space="0" w:color="auto"/>
              <w:bottom w:val="single" w:sz="4" w:space="0" w:color="auto"/>
              <w:right w:val="single" w:sz="4" w:space="0" w:color="auto"/>
            </w:tcBorders>
            <w:vAlign w:val="center"/>
          </w:tcPr>
          <w:p w14:paraId="02373FCA" w14:textId="77777777" w:rsidR="00BB5147" w:rsidRPr="00BB5147" w:rsidRDefault="00BB5147" w:rsidP="00BB5147">
            <w:pPr>
              <w:keepNext/>
              <w:keepLines/>
              <w:spacing w:after="0"/>
              <w:jc w:val="center"/>
              <w:rPr>
                <w:ins w:id="21068" w:author="ZTE-Ma Zhifeng" w:date="2024-02-06T14:00:00Z"/>
                <w:rFonts w:ascii="Arial" w:eastAsia="宋体" w:hAnsi="Arial" w:cs="Arial"/>
                <w:sz w:val="18"/>
                <w:szCs w:val="18"/>
              </w:rPr>
            </w:pPr>
            <w:ins w:id="21069" w:author="ZTE-Ma Zhifeng" w:date="2024-02-06T14:00:00Z">
              <w:r w:rsidRPr="00BB5147">
                <w:rPr>
                  <w:rFonts w:ascii="Arial" w:eastAsia="宋体"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1C96EAD9" w14:textId="77777777" w:rsidR="00BB5147" w:rsidRPr="00BB5147" w:rsidRDefault="00BB5147" w:rsidP="00BB5147">
            <w:pPr>
              <w:keepNext/>
              <w:keepLines/>
              <w:spacing w:after="0"/>
              <w:jc w:val="center"/>
              <w:rPr>
                <w:ins w:id="21070" w:author="ZTE-Ma Zhifeng" w:date="2024-02-06T14:00:00Z"/>
                <w:rFonts w:ascii="Arial" w:eastAsia="宋体" w:hAnsi="Arial" w:cs="Arial"/>
                <w:sz w:val="18"/>
                <w:szCs w:val="18"/>
                <w:lang w:val="en-US" w:bidi="ar"/>
              </w:rPr>
            </w:pPr>
            <w:ins w:id="21071"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64BC3EBB" w14:textId="77777777" w:rsidR="00BB5147" w:rsidRPr="00BB5147" w:rsidRDefault="00BB5147" w:rsidP="00BB5147">
            <w:pPr>
              <w:keepNext/>
              <w:keepLines/>
              <w:spacing w:after="0"/>
              <w:jc w:val="center"/>
              <w:rPr>
                <w:ins w:id="21072" w:author="ZTE-Ma Zhifeng" w:date="2024-02-06T14:00:00Z"/>
                <w:rFonts w:ascii="Arial" w:eastAsia="宋体" w:hAnsi="Arial" w:cs="Arial"/>
                <w:sz w:val="18"/>
                <w:szCs w:val="18"/>
              </w:rPr>
            </w:pPr>
            <w:ins w:id="21073" w:author="ZTE-Ma Zhifeng" w:date="2024-02-06T14:00:00Z">
              <w:r w:rsidRPr="00BB5147">
                <w:rPr>
                  <w:rFonts w:ascii="Arial" w:eastAsia="宋体" w:hAnsi="Arial" w:cs="Arial"/>
                  <w:sz w:val="18"/>
                  <w:szCs w:val="18"/>
                  <w:lang w:eastAsia="zh-CN"/>
                </w:rPr>
                <w:t>0</w:t>
              </w:r>
            </w:ins>
          </w:p>
        </w:tc>
      </w:tr>
      <w:tr w:rsidR="00BB5147" w:rsidRPr="00BB5147" w14:paraId="685EA0C4" w14:textId="77777777" w:rsidTr="008302B1">
        <w:trPr>
          <w:trHeight w:val="187"/>
          <w:jc w:val="center"/>
          <w:ins w:id="21074"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5E4887BF" w14:textId="77777777" w:rsidR="00BB5147" w:rsidRPr="00BB5147" w:rsidRDefault="00BB5147" w:rsidP="00BB5147">
            <w:pPr>
              <w:keepNext/>
              <w:keepLines/>
              <w:spacing w:after="0"/>
              <w:jc w:val="center"/>
              <w:rPr>
                <w:ins w:id="21075"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F8C8F8B" w14:textId="77777777" w:rsidR="00BB5147" w:rsidRPr="00BB5147" w:rsidRDefault="00BB5147" w:rsidP="00BB5147">
            <w:pPr>
              <w:keepNext/>
              <w:keepLines/>
              <w:spacing w:after="0"/>
              <w:jc w:val="center"/>
              <w:rPr>
                <w:ins w:id="21076"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E6B8336" w14:textId="77777777" w:rsidR="00BB5147" w:rsidRPr="00BB5147" w:rsidRDefault="00BB5147" w:rsidP="00BB5147">
            <w:pPr>
              <w:keepNext/>
              <w:keepLines/>
              <w:spacing w:after="0"/>
              <w:jc w:val="center"/>
              <w:rPr>
                <w:ins w:id="21077" w:author="ZTE-Ma Zhifeng" w:date="2024-02-06T14:00:00Z"/>
                <w:rFonts w:ascii="Arial" w:eastAsia="宋体" w:hAnsi="Arial" w:cs="Arial"/>
                <w:sz w:val="18"/>
                <w:szCs w:val="18"/>
              </w:rPr>
            </w:pPr>
            <w:ins w:id="21078"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2D95A5E8" w14:textId="77777777" w:rsidR="00BB5147" w:rsidRPr="00BB5147" w:rsidRDefault="00BB5147" w:rsidP="00BB5147">
            <w:pPr>
              <w:keepNext/>
              <w:keepLines/>
              <w:spacing w:after="0"/>
              <w:jc w:val="center"/>
              <w:rPr>
                <w:ins w:id="21079" w:author="ZTE-Ma Zhifeng" w:date="2024-02-06T14:00:00Z"/>
                <w:rFonts w:ascii="Arial" w:eastAsia="宋体" w:hAnsi="Arial" w:cs="Arial"/>
                <w:sz w:val="18"/>
                <w:szCs w:val="18"/>
                <w:lang w:val="en-US" w:bidi="ar"/>
              </w:rPr>
            </w:pPr>
            <w:ins w:id="21080"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610A6F59" w14:textId="77777777" w:rsidR="00BB5147" w:rsidRPr="00BB5147" w:rsidRDefault="00BB5147" w:rsidP="00BB5147">
            <w:pPr>
              <w:keepNext/>
              <w:keepLines/>
              <w:spacing w:after="0"/>
              <w:jc w:val="center"/>
              <w:rPr>
                <w:ins w:id="21081" w:author="ZTE-Ma Zhifeng" w:date="2024-02-06T14:00:00Z"/>
                <w:rFonts w:ascii="Arial" w:eastAsia="宋体" w:hAnsi="Arial" w:cs="Arial"/>
                <w:sz w:val="18"/>
                <w:szCs w:val="18"/>
              </w:rPr>
            </w:pPr>
          </w:p>
        </w:tc>
      </w:tr>
      <w:tr w:rsidR="00BB5147" w:rsidRPr="00BB5147" w14:paraId="34CB5E51" w14:textId="77777777" w:rsidTr="008302B1">
        <w:trPr>
          <w:trHeight w:val="187"/>
          <w:jc w:val="center"/>
          <w:ins w:id="21082"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114A6D93" w14:textId="77777777" w:rsidR="00BB5147" w:rsidRPr="00BB5147" w:rsidRDefault="00BB5147" w:rsidP="00BB5147">
            <w:pPr>
              <w:keepNext/>
              <w:keepLines/>
              <w:spacing w:after="0"/>
              <w:jc w:val="center"/>
              <w:rPr>
                <w:ins w:id="21083"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F5A693B" w14:textId="77777777" w:rsidR="00BB5147" w:rsidRPr="00BB5147" w:rsidRDefault="00BB5147" w:rsidP="00BB5147">
            <w:pPr>
              <w:keepNext/>
              <w:keepLines/>
              <w:spacing w:after="0"/>
              <w:jc w:val="center"/>
              <w:rPr>
                <w:ins w:id="21084"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A83EB8D" w14:textId="77777777" w:rsidR="00BB5147" w:rsidRPr="00BB5147" w:rsidRDefault="00BB5147" w:rsidP="00BB5147">
            <w:pPr>
              <w:keepNext/>
              <w:keepLines/>
              <w:spacing w:after="0"/>
              <w:jc w:val="center"/>
              <w:rPr>
                <w:ins w:id="21085" w:author="ZTE-Ma Zhifeng" w:date="2024-02-06T14:00:00Z"/>
                <w:rFonts w:ascii="Arial" w:eastAsia="宋体" w:hAnsi="Arial" w:cs="Arial"/>
                <w:sz w:val="18"/>
                <w:szCs w:val="18"/>
              </w:rPr>
            </w:pPr>
            <w:ins w:id="21086"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31F06873" w14:textId="77777777" w:rsidR="00BB5147" w:rsidRPr="00BB5147" w:rsidRDefault="00BB5147" w:rsidP="00BB5147">
            <w:pPr>
              <w:keepNext/>
              <w:keepLines/>
              <w:spacing w:after="0"/>
              <w:jc w:val="center"/>
              <w:rPr>
                <w:ins w:id="21087" w:author="ZTE-Ma Zhifeng" w:date="2024-02-06T14:00:00Z"/>
                <w:rFonts w:ascii="Arial" w:eastAsia="宋体" w:hAnsi="Arial" w:cs="Arial"/>
                <w:sz w:val="18"/>
                <w:szCs w:val="18"/>
                <w:lang w:val="en-US" w:bidi="ar"/>
              </w:rPr>
            </w:pPr>
            <w:ins w:id="21088" w:author="ZTE-Ma Zhifeng" w:date="2024-02-06T14:00:00Z">
              <w:r w:rsidRPr="00BB5147">
                <w:rPr>
                  <w:rFonts w:ascii="Arial" w:eastAsia="宋体" w:hAnsi="Arial" w:cs="Arial"/>
                  <w:sz w:val="18"/>
                  <w:szCs w:val="18"/>
                  <w:lang w:val="en-US" w:bidi="ar"/>
                </w:rPr>
                <w:t>CA_n257H</w:t>
              </w:r>
            </w:ins>
          </w:p>
        </w:tc>
        <w:tc>
          <w:tcPr>
            <w:tcW w:w="2290" w:type="dxa"/>
            <w:tcBorders>
              <w:top w:val="nil"/>
              <w:left w:val="single" w:sz="4" w:space="0" w:color="auto"/>
              <w:bottom w:val="nil"/>
              <w:right w:val="single" w:sz="4" w:space="0" w:color="auto"/>
            </w:tcBorders>
            <w:shd w:val="clear" w:color="auto" w:fill="auto"/>
            <w:vAlign w:val="center"/>
          </w:tcPr>
          <w:p w14:paraId="6EE3D0BA" w14:textId="77777777" w:rsidR="00BB5147" w:rsidRPr="00BB5147" w:rsidRDefault="00BB5147" w:rsidP="00BB5147">
            <w:pPr>
              <w:keepNext/>
              <w:keepLines/>
              <w:spacing w:after="0"/>
              <w:jc w:val="center"/>
              <w:rPr>
                <w:ins w:id="21089" w:author="ZTE-Ma Zhifeng" w:date="2024-02-06T14:00:00Z"/>
                <w:rFonts w:ascii="Arial" w:eastAsia="宋体" w:hAnsi="Arial" w:cs="Arial"/>
                <w:sz w:val="18"/>
                <w:szCs w:val="18"/>
              </w:rPr>
            </w:pPr>
          </w:p>
        </w:tc>
      </w:tr>
      <w:tr w:rsidR="00BB5147" w:rsidRPr="00BB5147" w14:paraId="09E214E4" w14:textId="77777777" w:rsidTr="008302B1">
        <w:trPr>
          <w:trHeight w:val="187"/>
          <w:jc w:val="center"/>
          <w:ins w:id="21090"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8EE0EE2" w14:textId="77777777" w:rsidR="00BB5147" w:rsidRPr="00BB5147" w:rsidRDefault="00BB5147" w:rsidP="00BB5147">
            <w:pPr>
              <w:keepNext/>
              <w:keepLines/>
              <w:spacing w:after="0"/>
              <w:jc w:val="center"/>
              <w:rPr>
                <w:ins w:id="21091"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FBDDC8D" w14:textId="77777777" w:rsidR="00BB5147" w:rsidRPr="00BB5147" w:rsidRDefault="00BB5147" w:rsidP="00BB5147">
            <w:pPr>
              <w:keepNext/>
              <w:keepLines/>
              <w:spacing w:after="0"/>
              <w:jc w:val="center"/>
              <w:rPr>
                <w:ins w:id="21092"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1C2EF28" w14:textId="77777777" w:rsidR="00BB5147" w:rsidRPr="00BB5147" w:rsidRDefault="00BB5147" w:rsidP="00BB5147">
            <w:pPr>
              <w:keepNext/>
              <w:keepLines/>
              <w:spacing w:after="0"/>
              <w:jc w:val="center"/>
              <w:rPr>
                <w:ins w:id="21093" w:author="ZTE-Ma Zhifeng" w:date="2024-02-06T14:00:00Z"/>
                <w:rFonts w:ascii="Arial" w:eastAsia="宋体" w:hAnsi="Arial" w:cs="Arial"/>
                <w:sz w:val="18"/>
                <w:szCs w:val="18"/>
              </w:rPr>
            </w:pPr>
            <w:ins w:id="21094"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7E5D9483" w14:textId="77777777" w:rsidR="00BB5147" w:rsidRPr="00BB5147" w:rsidRDefault="00BB5147" w:rsidP="00BB5147">
            <w:pPr>
              <w:keepNext/>
              <w:keepLines/>
              <w:spacing w:after="0"/>
              <w:jc w:val="center"/>
              <w:rPr>
                <w:ins w:id="21095" w:author="ZTE-Ma Zhifeng" w:date="2024-02-06T14:00:00Z"/>
                <w:rFonts w:ascii="Arial" w:eastAsia="宋体" w:hAnsi="Arial" w:cs="Arial"/>
                <w:sz w:val="18"/>
                <w:szCs w:val="18"/>
                <w:lang w:val="en-US" w:bidi="ar"/>
              </w:rPr>
            </w:pPr>
            <w:ins w:id="21096" w:author="ZTE-Ma Zhifeng" w:date="2024-02-06T14:00:00Z">
              <w:r w:rsidRPr="00BB5147">
                <w:rPr>
                  <w:rFonts w:ascii="Arial" w:eastAsia="宋体" w:hAnsi="Arial" w:cs="Arial"/>
                  <w:sz w:val="18"/>
                  <w:szCs w:val="18"/>
                  <w:lang w:val="en-US" w:bidi="ar"/>
                </w:rPr>
                <w:t>CA_n259H</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671774A0" w14:textId="77777777" w:rsidR="00BB5147" w:rsidRPr="00BB5147" w:rsidRDefault="00BB5147" w:rsidP="00BB5147">
            <w:pPr>
              <w:keepNext/>
              <w:keepLines/>
              <w:spacing w:after="0"/>
              <w:jc w:val="center"/>
              <w:rPr>
                <w:ins w:id="21097" w:author="ZTE-Ma Zhifeng" w:date="2024-02-06T14:00:00Z"/>
                <w:rFonts w:ascii="Arial" w:eastAsia="宋体" w:hAnsi="Arial" w:cs="Arial"/>
                <w:sz w:val="18"/>
                <w:szCs w:val="18"/>
              </w:rPr>
            </w:pPr>
          </w:p>
        </w:tc>
      </w:tr>
      <w:tr w:rsidR="00BB5147" w:rsidRPr="00BB5147" w14:paraId="071743BD" w14:textId="77777777" w:rsidTr="008302B1">
        <w:trPr>
          <w:trHeight w:val="187"/>
          <w:jc w:val="center"/>
          <w:ins w:id="21098"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1481E7C" w14:textId="77777777" w:rsidR="00BB5147" w:rsidRPr="00BB5147" w:rsidRDefault="00BB5147" w:rsidP="00BB5147">
            <w:pPr>
              <w:keepNext/>
              <w:keepLines/>
              <w:spacing w:after="0"/>
              <w:jc w:val="center"/>
              <w:rPr>
                <w:ins w:id="21099" w:author="ZTE-Ma Zhifeng" w:date="2024-02-06T14:00:00Z"/>
                <w:rFonts w:ascii="Arial" w:eastAsia="宋体" w:hAnsi="Arial" w:cs="Arial"/>
                <w:sz w:val="18"/>
                <w:szCs w:val="18"/>
              </w:rPr>
            </w:pPr>
            <w:ins w:id="21100" w:author="ZTE-Ma Zhifeng" w:date="2024-02-06T14:00:00Z">
              <w:r w:rsidRPr="00BB5147">
                <w:rPr>
                  <w:rFonts w:ascii="Arial" w:eastAsia="宋体" w:hAnsi="Arial" w:cs="Arial"/>
                  <w:sz w:val="18"/>
                  <w:szCs w:val="18"/>
                </w:rPr>
                <w:lastRenderedPageBreak/>
                <w:t>CA_n78A-n79A-n257H-n259I</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06C6429B" w14:textId="77777777" w:rsidR="00BB5147" w:rsidRPr="00BB5147" w:rsidRDefault="00BB5147" w:rsidP="00BB5147">
            <w:pPr>
              <w:keepNext/>
              <w:keepLines/>
              <w:spacing w:after="0"/>
              <w:jc w:val="center"/>
              <w:rPr>
                <w:ins w:id="21101" w:author="ZTE-Ma Zhifeng" w:date="2024-02-06T14:00:00Z"/>
                <w:rFonts w:ascii="Arial" w:eastAsia="宋体" w:hAnsi="Arial" w:cs="Arial"/>
                <w:sz w:val="18"/>
                <w:szCs w:val="18"/>
              </w:rPr>
            </w:pPr>
            <w:ins w:id="21102" w:author="ZTE-Ma Zhifeng" w:date="2024-02-06T14:00:00Z">
              <w:r w:rsidRPr="00BB5147">
                <w:rPr>
                  <w:rFonts w:ascii="Arial" w:eastAsia="宋体" w:hAnsi="Arial" w:cs="Arial"/>
                  <w:sz w:val="18"/>
                  <w:szCs w:val="18"/>
                </w:rPr>
                <w:t>CA_n257G/H</w:t>
              </w:r>
            </w:ins>
          </w:p>
          <w:p w14:paraId="7EF5F9B0" w14:textId="77777777" w:rsidR="00BB5147" w:rsidRPr="00BB5147" w:rsidRDefault="00BB5147" w:rsidP="00BB5147">
            <w:pPr>
              <w:keepNext/>
              <w:keepLines/>
              <w:spacing w:after="0"/>
              <w:jc w:val="center"/>
              <w:rPr>
                <w:ins w:id="21103" w:author="ZTE-Ma Zhifeng" w:date="2024-02-06T14:00:00Z"/>
                <w:rFonts w:ascii="Arial" w:eastAsia="宋体" w:hAnsi="Arial" w:cs="Arial"/>
                <w:sz w:val="18"/>
                <w:szCs w:val="18"/>
                <w:lang w:eastAsia="zh-CN"/>
              </w:rPr>
            </w:pPr>
            <w:ins w:id="21104" w:author="ZTE-Ma Zhifeng" w:date="2024-02-06T14:00:00Z">
              <w:r w:rsidRPr="00BB5147">
                <w:rPr>
                  <w:rFonts w:ascii="Arial" w:eastAsia="宋体" w:hAnsi="Arial" w:cs="Arial"/>
                  <w:sz w:val="18"/>
                  <w:szCs w:val="18"/>
                </w:rPr>
                <w:t>CA_n259G</w:t>
              </w:r>
              <w:r w:rsidRPr="00BB5147">
                <w:rPr>
                  <w:rFonts w:ascii="Arial" w:eastAsia="宋体" w:hAnsi="Arial" w:cs="Arial"/>
                  <w:sz w:val="18"/>
                  <w:szCs w:val="18"/>
                  <w:lang w:eastAsia="zh-CN"/>
                </w:rPr>
                <w:t>/H/I</w:t>
              </w:r>
            </w:ins>
          </w:p>
          <w:p w14:paraId="3D78DCC8" w14:textId="77777777" w:rsidR="00BB5147" w:rsidRPr="00BB5147" w:rsidRDefault="00BB5147" w:rsidP="00BB5147">
            <w:pPr>
              <w:keepNext/>
              <w:keepLines/>
              <w:spacing w:after="0"/>
              <w:jc w:val="center"/>
              <w:rPr>
                <w:ins w:id="21105" w:author="ZTE-Ma Zhifeng" w:date="2024-02-06T14:00:00Z"/>
                <w:rFonts w:ascii="Arial" w:eastAsia="宋体" w:hAnsi="Arial" w:cs="Arial"/>
                <w:sz w:val="18"/>
                <w:szCs w:val="18"/>
                <w:lang w:eastAsia="zh-CN"/>
              </w:rPr>
            </w:pPr>
            <w:ins w:id="21106" w:author="ZTE-Ma Zhifeng" w:date="2024-02-06T14:00:00Z">
              <w:r w:rsidRPr="00BB5147">
                <w:rPr>
                  <w:rFonts w:ascii="Arial" w:eastAsia="宋体" w:hAnsi="Arial" w:cs="Arial"/>
                  <w:sz w:val="18"/>
                  <w:szCs w:val="18"/>
                  <w:lang w:eastAsia="zh-CN"/>
                </w:rPr>
                <w:t>CA_n78A-n79A</w:t>
              </w:r>
            </w:ins>
          </w:p>
          <w:p w14:paraId="60BACAA2" w14:textId="77777777" w:rsidR="00BB5147" w:rsidRPr="00BB5147" w:rsidRDefault="00BB5147" w:rsidP="00BB5147">
            <w:pPr>
              <w:keepNext/>
              <w:keepLines/>
              <w:spacing w:after="0"/>
              <w:jc w:val="center"/>
              <w:rPr>
                <w:ins w:id="21107" w:author="ZTE-Ma Zhifeng" w:date="2024-02-06T14:00:00Z"/>
                <w:rFonts w:ascii="Arial" w:eastAsia="宋体" w:hAnsi="Arial" w:cs="Arial"/>
                <w:sz w:val="18"/>
                <w:szCs w:val="18"/>
                <w:lang w:eastAsia="zh-CN"/>
              </w:rPr>
            </w:pPr>
            <w:ins w:id="21108" w:author="ZTE-Ma Zhifeng" w:date="2024-02-06T14:00:00Z">
              <w:r w:rsidRPr="00BB5147">
                <w:rPr>
                  <w:rFonts w:ascii="Arial" w:eastAsia="宋体" w:hAnsi="Arial" w:cs="Arial"/>
                  <w:sz w:val="18"/>
                  <w:szCs w:val="18"/>
                  <w:lang w:eastAsia="zh-CN"/>
                </w:rPr>
                <w:t>CA_n78A-n257A/G/H</w:t>
              </w:r>
            </w:ins>
          </w:p>
          <w:p w14:paraId="78FC8ADB" w14:textId="77777777" w:rsidR="00BB5147" w:rsidRPr="00BB5147" w:rsidRDefault="00BB5147" w:rsidP="00BB5147">
            <w:pPr>
              <w:keepNext/>
              <w:keepLines/>
              <w:spacing w:after="0"/>
              <w:jc w:val="center"/>
              <w:rPr>
                <w:ins w:id="21109" w:author="ZTE-Ma Zhifeng" w:date="2024-02-06T14:00:00Z"/>
                <w:rFonts w:ascii="Arial" w:eastAsia="宋体" w:hAnsi="Arial" w:cs="Arial"/>
                <w:sz w:val="18"/>
                <w:szCs w:val="18"/>
                <w:lang w:eastAsia="zh-CN"/>
              </w:rPr>
            </w:pPr>
            <w:ins w:id="21110" w:author="ZTE-Ma Zhifeng" w:date="2024-02-06T14:00:00Z">
              <w:r w:rsidRPr="00BB5147">
                <w:rPr>
                  <w:rFonts w:ascii="Arial" w:eastAsia="宋体" w:hAnsi="Arial" w:cs="Arial"/>
                  <w:sz w:val="18"/>
                  <w:szCs w:val="18"/>
                  <w:lang w:eastAsia="zh-CN"/>
                </w:rPr>
                <w:t>CA_n78A-n259A/G/H/I</w:t>
              </w:r>
            </w:ins>
          </w:p>
          <w:p w14:paraId="0B67E3E1" w14:textId="77777777" w:rsidR="00BB5147" w:rsidRPr="00BB5147" w:rsidRDefault="00BB5147" w:rsidP="00BB5147">
            <w:pPr>
              <w:keepNext/>
              <w:keepLines/>
              <w:spacing w:after="0"/>
              <w:jc w:val="center"/>
              <w:rPr>
                <w:ins w:id="21111" w:author="ZTE-Ma Zhifeng" w:date="2024-02-06T14:00:00Z"/>
                <w:rFonts w:ascii="Arial" w:eastAsia="宋体" w:hAnsi="Arial" w:cs="Arial"/>
                <w:sz w:val="18"/>
                <w:szCs w:val="18"/>
                <w:lang w:eastAsia="zh-CN"/>
              </w:rPr>
            </w:pPr>
            <w:ins w:id="21112" w:author="ZTE-Ma Zhifeng" w:date="2024-02-06T14:00:00Z">
              <w:r w:rsidRPr="00BB5147">
                <w:rPr>
                  <w:rFonts w:ascii="Arial" w:eastAsia="宋体" w:hAnsi="Arial" w:cs="Arial"/>
                  <w:sz w:val="18"/>
                  <w:szCs w:val="18"/>
                  <w:lang w:eastAsia="zh-CN"/>
                </w:rPr>
                <w:t>CA_n79A-n257A/G/H</w:t>
              </w:r>
            </w:ins>
          </w:p>
          <w:p w14:paraId="2B9DED01" w14:textId="77777777" w:rsidR="00BB5147" w:rsidRPr="00BB5147" w:rsidRDefault="00BB5147" w:rsidP="00BB5147">
            <w:pPr>
              <w:keepNext/>
              <w:keepLines/>
              <w:spacing w:after="0"/>
              <w:jc w:val="center"/>
              <w:rPr>
                <w:ins w:id="21113" w:author="ZTE-Ma Zhifeng" w:date="2024-02-06T14:00:00Z"/>
                <w:rFonts w:ascii="Arial" w:eastAsia="宋体" w:hAnsi="Arial" w:cs="Arial"/>
                <w:sz w:val="18"/>
                <w:szCs w:val="18"/>
              </w:rPr>
            </w:pPr>
            <w:ins w:id="21114" w:author="ZTE-Ma Zhifeng" w:date="2024-02-06T14:00:00Z">
              <w:r w:rsidRPr="00BB5147">
                <w:rPr>
                  <w:rFonts w:ascii="Arial" w:eastAsia="宋体" w:hAnsi="Arial" w:cs="Arial"/>
                  <w:sz w:val="18"/>
                  <w:szCs w:val="18"/>
                  <w:lang w:eastAsia="zh-CN"/>
                </w:rPr>
                <w:t>CA_n79A-n259A/G/H/I</w:t>
              </w:r>
            </w:ins>
          </w:p>
        </w:tc>
        <w:tc>
          <w:tcPr>
            <w:tcW w:w="1213" w:type="dxa"/>
            <w:tcBorders>
              <w:top w:val="single" w:sz="4" w:space="0" w:color="auto"/>
              <w:left w:val="single" w:sz="4" w:space="0" w:color="auto"/>
              <w:bottom w:val="single" w:sz="4" w:space="0" w:color="auto"/>
              <w:right w:val="single" w:sz="4" w:space="0" w:color="auto"/>
            </w:tcBorders>
            <w:vAlign w:val="center"/>
          </w:tcPr>
          <w:p w14:paraId="649A1707" w14:textId="77777777" w:rsidR="00BB5147" w:rsidRPr="00BB5147" w:rsidRDefault="00BB5147" w:rsidP="00BB5147">
            <w:pPr>
              <w:keepNext/>
              <w:keepLines/>
              <w:spacing w:after="0"/>
              <w:jc w:val="center"/>
              <w:rPr>
                <w:ins w:id="21115" w:author="ZTE-Ma Zhifeng" w:date="2024-02-06T14:00:00Z"/>
                <w:rFonts w:ascii="Arial" w:eastAsia="宋体" w:hAnsi="Arial" w:cs="Arial"/>
                <w:sz w:val="18"/>
                <w:szCs w:val="18"/>
              </w:rPr>
            </w:pPr>
            <w:ins w:id="21116" w:author="ZTE-Ma Zhifeng" w:date="2024-02-06T14:00:00Z">
              <w:r w:rsidRPr="00BB5147">
                <w:rPr>
                  <w:rFonts w:ascii="Arial" w:eastAsia="宋体"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06725551" w14:textId="77777777" w:rsidR="00BB5147" w:rsidRPr="00BB5147" w:rsidRDefault="00BB5147" w:rsidP="00BB5147">
            <w:pPr>
              <w:keepNext/>
              <w:keepLines/>
              <w:spacing w:after="0"/>
              <w:jc w:val="center"/>
              <w:rPr>
                <w:ins w:id="21117" w:author="ZTE-Ma Zhifeng" w:date="2024-02-06T14:00:00Z"/>
                <w:rFonts w:ascii="Arial" w:eastAsia="宋体" w:hAnsi="Arial" w:cs="Arial"/>
                <w:sz w:val="18"/>
                <w:szCs w:val="18"/>
                <w:lang w:val="en-US" w:bidi="ar"/>
              </w:rPr>
            </w:pPr>
            <w:ins w:id="21118"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6B3FBBDF" w14:textId="77777777" w:rsidR="00BB5147" w:rsidRPr="00BB5147" w:rsidRDefault="00BB5147" w:rsidP="00BB5147">
            <w:pPr>
              <w:keepNext/>
              <w:keepLines/>
              <w:spacing w:after="0"/>
              <w:jc w:val="center"/>
              <w:rPr>
                <w:ins w:id="21119" w:author="ZTE-Ma Zhifeng" w:date="2024-02-06T14:00:00Z"/>
                <w:rFonts w:ascii="Arial" w:eastAsia="宋体" w:hAnsi="Arial" w:cs="Arial"/>
                <w:sz w:val="18"/>
                <w:szCs w:val="18"/>
              </w:rPr>
            </w:pPr>
            <w:ins w:id="21120" w:author="ZTE-Ma Zhifeng" w:date="2024-02-06T14:00:00Z">
              <w:r w:rsidRPr="00BB5147">
                <w:rPr>
                  <w:rFonts w:ascii="Arial" w:eastAsia="宋体" w:hAnsi="Arial" w:cs="Arial"/>
                  <w:sz w:val="18"/>
                  <w:szCs w:val="18"/>
                  <w:lang w:eastAsia="zh-CN"/>
                </w:rPr>
                <w:t>0</w:t>
              </w:r>
            </w:ins>
          </w:p>
        </w:tc>
      </w:tr>
      <w:tr w:rsidR="00BB5147" w:rsidRPr="00BB5147" w14:paraId="150F9C30" w14:textId="77777777" w:rsidTr="008302B1">
        <w:trPr>
          <w:trHeight w:val="187"/>
          <w:jc w:val="center"/>
          <w:ins w:id="21121"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228E6887" w14:textId="77777777" w:rsidR="00BB5147" w:rsidRPr="00BB5147" w:rsidRDefault="00BB5147" w:rsidP="00BB5147">
            <w:pPr>
              <w:keepNext/>
              <w:keepLines/>
              <w:spacing w:after="0"/>
              <w:jc w:val="center"/>
              <w:rPr>
                <w:ins w:id="21122"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C4CC5BB" w14:textId="77777777" w:rsidR="00BB5147" w:rsidRPr="00BB5147" w:rsidRDefault="00BB5147" w:rsidP="00BB5147">
            <w:pPr>
              <w:keepNext/>
              <w:keepLines/>
              <w:spacing w:after="0"/>
              <w:jc w:val="center"/>
              <w:rPr>
                <w:ins w:id="21123"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84A63BC" w14:textId="77777777" w:rsidR="00BB5147" w:rsidRPr="00BB5147" w:rsidRDefault="00BB5147" w:rsidP="00BB5147">
            <w:pPr>
              <w:keepNext/>
              <w:keepLines/>
              <w:spacing w:after="0"/>
              <w:jc w:val="center"/>
              <w:rPr>
                <w:ins w:id="21124" w:author="ZTE-Ma Zhifeng" w:date="2024-02-06T14:00:00Z"/>
                <w:rFonts w:ascii="Arial" w:eastAsia="宋体" w:hAnsi="Arial" w:cs="Arial"/>
                <w:sz w:val="18"/>
                <w:szCs w:val="18"/>
              </w:rPr>
            </w:pPr>
            <w:ins w:id="21125"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18E1041B" w14:textId="77777777" w:rsidR="00BB5147" w:rsidRPr="00BB5147" w:rsidRDefault="00BB5147" w:rsidP="00BB5147">
            <w:pPr>
              <w:keepNext/>
              <w:keepLines/>
              <w:spacing w:after="0"/>
              <w:jc w:val="center"/>
              <w:rPr>
                <w:ins w:id="21126" w:author="ZTE-Ma Zhifeng" w:date="2024-02-06T14:00:00Z"/>
                <w:rFonts w:ascii="Arial" w:eastAsia="宋体" w:hAnsi="Arial" w:cs="Arial"/>
                <w:sz w:val="18"/>
                <w:szCs w:val="18"/>
                <w:lang w:val="en-US" w:bidi="ar"/>
              </w:rPr>
            </w:pPr>
            <w:ins w:id="21127"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0B674D5D" w14:textId="77777777" w:rsidR="00BB5147" w:rsidRPr="00BB5147" w:rsidRDefault="00BB5147" w:rsidP="00BB5147">
            <w:pPr>
              <w:keepNext/>
              <w:keepLines/>
              <w:spacing w:after="0"/>
              <w:jc w:val="center"/>
              <w:rPr>
                <w:ins w:id="21128" w:author="ZTE-Ma Zhifeng" w:date="2024-02-06T14:00:00Z"/>
                <w:rFonts w:ascii="Arial" w:eastAsia="宋体" w:hAnsi="Arial" w:cs="Arial"/>
                <w:sz w:val="18"/>
                <w:szCs w:val="18"/>
              </w:rPr>
            </w:pPr>
          </w:p>
        </w:tc>
      </w:tr>
      <w:tr w:rsidR="00BB5147" w:rsidRPr="00BB5147" w14:paraId="0109FAA3" w14:textId="77777777" w:rsidTr="008302B1">
        <w:trPr>
          <w:trHeight w:val="187"/>
          <w:jc w:val="center"/>
          <w:ins w:id="21129"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12E7A825" w14:textId="77777777" w:rsidR="00BB5147" w:rsidRPr="00BB5147" w:rsidRDefault="00BB5147" w:rsidP="00BB5147">
            <w:pPr>
              <w:keepNext/>
              <w:keepLines/>
              <w:spacing w:after="0"/>
              <w:jc w:val="center"/>
              <w:rPr>
                <w:ins w:id="21130"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C2A4A96" w14:textId="77777777" w:rsidR="00BB5147" w:rsidRPr="00BB5147" w:rsidRDefault="00BB5147" w:rsidP="00BB5147">
            <w:pPr>
              <w:keepNext/>
              <w:keepLines/>
              <w:spacing w:after="0"/>
              <w:jc w:val="center"/>
              <w:rPr>
                <w:ins w:id="21131"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D7C50B4" w14:textId="77777777" w:rsidR="00BB5147" w:rsidRPr="00BB5147" w:rsidRDefault="00BB5147" w:rsidP="00BB5147">
            <w:pPr>
              <w:keepNext/>
              <w:keepLines/>
              <w:spacing w:after="0"/>
              <w:jc w:val="center"/>
              <w:rPr>
                <w:ins w:id="21132" w:author="ZTE-Ma Zhifeng" w:date="2024-02-06T14:00:00Z"/>
                <w:rFonts w:ascii="Arial" w:eastAsia="宋体" w:hAnsi="Arial" w:cs="Arial"/>
                <w:sz w:val="18"/>
                <w:szCs w:val="18"/>
              </w:rPr>
            </w:pPr>
            <w:ins w:id="21133"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0530FF08" w14:textId="77777777" w:rsidR="00BB5147" w:rsidRPr="00BB5147" w:rsidRDefault="00BB5147" w:rsidP="00BB5147">
            <w:pPr>
              <w:keepNext/>
              <w:keepLines/>
              <w:spacing w:after="0"/>
              <w:jc w:val="center"/>
              <w:rPr>
                <w:ins w:id="21134" w:author="ZTE-Ma Zhifeng" w:date="2024-02-06T14:00:00Z"/>
                <w:rFonts w:ascii="Arial" w:eastAsia="宋体" w:hAnsi="Arial" w:cs="Arial"/>
                <w:sz w:val="18"/>
                <w:szCs w:val="18"/>
                <w:lang w:val="en-US" w:bidi="ar"/>
              </w:rPr>
            </w:pPr>
            <w:ins w:id="21135" w:author="ZTE-Ma Zhifeng" w:date="2024-02-06T14:00:00Z">
              <w:r w:rsidRPr="00BB5147">
                <w:rPr>
                  <w:rFonts w:ascii="Arial" w:eastAsia="宋体" w:hAnsi="Arial" w:cs="Arial"/>
                  <w:sz w:val="18"/>
                  <w:szCs w:val="18"/>
                  <w:lang w:val="en-US" w:bidi="ar"/>
                </w:rPr>
                <w:t>CA_n257H</w:t>
              </w:r>
            </w:ins>
          </w:p>
        </w:tc>
        <w:tc>
          <w:tcPr>
            <w:tcW w:w="2290" w:type="dxa"/>
            <w:tcBorders>
              <w:top w:val="nil"/>
              <w:left w:val="single" w:sz="4" w:space="0" w:color="auto"/>
              <w:bottom w:val="nil"/>
              <w:right w:val="single" w:sz="4" w:space="0" w:color="auto"/>
            </w:tcBorders>
            <w:shd w:val="clear" w:color="auto" w:fill="auto"/>
            <w:vAlign w:val="center"/>
          </w:tcPr>
          <w:p w14:paraId="43B49020" w14:textId="77777777" w:rsidR="00BB5147" w:rsidRPr="00BB5147" w:rsidRDefault="00BB5147" w:rsidP="00BB5147">
            <w:pPr>
              <w:keepNext/>
              <w:keepLines/>
              <w:spacing w:after="0"/>
              <w:jc w:val="center"/>
              <w:rPr>
                <w:ins w:id="21136" w:author="ZTE-Ma Zhifeng" w:date="2024-02-06T14:00:00Z"/>
                <w:rFonts w:ascii="Arial" w:eastAsia="宋体" w:hAnsi="Arial" w:cs="Arial"/>
                <w:sz w:val="18"/>
                <w:szCs w:val="18"/>
              </w:rPr>
            </w:pPr>
          </w:p>
        </w:tc>
      </w:tr>
      <w:tr w:rsidR="00BB5147" w:rsidRPr="00BB5147" w14:paraId="60957A7D" w14:textId="77777777" w:rsidTr="008302B1">
        <w:trPr>
          <w:trHeight w:val="187"/>
          <w:jc w:val="center"/>
          <w:ins w:id="21137"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6E0FEFA" w14:textId="77777777" w:rsidR="00BB5147" w:rsidRPr="00BB5147" w:rsidRDefault="00BB5147" w:rsidP="00BB5147">
            <w:pPr>
              <w:keepNext/>
              <w:keepLines/>
              <w:spacing w:after="0"/>
              <w:jc w:val="center"/>
              <w:rPr>
                <w:ins w:id="21138"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0A2ACC4" w14:textId="77777777" w:rsidR="00BB5147" w:rsidRPr="00BB5147" w:rsidRDefault="00BB5147" w:rsidP="00BB5147">
            <w:pPr>
              <w:keepNext/>
              <w:keepLines/>
              <w:spacing w:after="0"/>
              <w:jc w:val="center"/>
              <w:rPr>
                <w:ins w:id="21139"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BCAA874" w14:textId="77777777" w:rsidR="00BB5147" w:rsidRPr="00BB5147" w:rsidRDefault="00BB5147" w:rsidP="00BB5147">
            <w:pPr>
              <w:keepNext/>
              <w:keepLines/>
              <w:spacing w:after="0"/>
              <w:jc w:val="center"/>
              <w:rPr>
                <w:ins w:id="21140" w:author="ZTE-Ma Zhifeng" w:date="2024-02-06T14:00:00Z"/>
                <w:rFonts w:ascii="Arial" w:eastAsia="宋体" w:hAnsi="Arial" w:cs="Arial"/>
                <w:sz w:val="18"/>
                <w:szCs w:val="18"/>
              </w:rPr>
            </w:pPr>
            <w:ins w:id="21141"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58AD4E65" w14:textId="77777777" w:rsidR="00BB5147" w:rsidRPr="00BB5147" w:rsidRDefault="00BB5147" w:rsidP="00BB5147">
            <w:pPr>
              <w:keepNext/>
              <w:keepLines/>
              <w:spacing w:after="0"/>
              <w:jc w:val="center"/>
              <w:rPr>
                <w:ins w:id="21142" w:author="ZTE-Ma Zhifeng" w:date="2024-02-06T14:00:00Z"/>
                <w:rFonts w:ascii="Arial" w:eastAsia="宋体" w:hAnsi="Arial" w:cs="Arial"/>
                <w:sz w:val="18"/>
                <w:szCs w:val="18"/>
                <w:lang w:val="en-US" w:bidi="ar"/>
              </w:rPr>
            </w:pPr>
            <w:ins w:id="21143" w:author="ZTE-Ma Zhifeng" w:date="2024-02-06T14:00:00Z">
              <w:r w:rsidRPr="00BB5147">
                <w:rPr>
                  <w:rFonts w:ascii="Arial" w:eastAsia="宋体" w:hAnsi="Arial" w:cs="Arial"/>
                  <w:sz w:val="18"/>
                  <w:szCs w:val="18"/>
                  <w:lang w:val="en-US" w:bidi="ar"/>
                </w:rPr>
                <w:t>CA_n259I</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0BA55408" w14:textId="77777777" w:rsidR="00BB5147" w:rsidRPr="00BB5147" w:rsidRDefault="00BB5147" w:rsidP="00BB5147">
            <w:pPr>
              <w:keepNext/>
              <w:keepLines/>
              <w:spacing w:after="0"/>
              <w:jc w:val="center"/>
              <w:rPr>
                <w:ins w:id="21144" w:author="ZTE-Ma Zhifeng" w:date="2024-02-06T14:00:00Z"/>
                <w:rFonts w:ascii="Arial" w:eastAsia="宋体" w:hAnsi="Arial" w:cs="Arial"/>
                <w:sz w:val="18"/>
                <w:szCs w:val="18"/>
              </w:rPr>
            </w:pPr>
          </w:p>
        </w:tc>
      </w:tr>
      <w:tr w:rsidR="00BB5147" w:rsidRPr="00BB5147" w14:paraId="614CA2E0" w14:textId="77777777" w:rsidTr="008302B1">
        <w:trPr>
          <w:trHeight w:val="187"/>
          <w:jc w:val="center"/>
          <w:ins w:id="21145"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1890777" w14:textId="77777777" w:rsidR="00BB5147" w:rsidRPr="00BB5147" w:rsidRDefault="00BB5147" w:rsidP="00BB5147">
            <w:pPr>
              <w:keepNext/>
              <w:keepLines/>
              <w:spacing w:after="0"/>
              <w:jc w:val="center"/>
              <w:rPr>
                <w:ins w:id="21146" w:author="ZTE-Ma Zhifeng" w:date="2024-02-06T14:00:00Z"/>
                <w:rFonts w:ascii="Arial" w:eastAsia="宋体" w:hAnsi="Arial" w:cs="Arial"/>
                <w:sz w:val="18"/>
                <w:szCs w:val="18"/>
              </w:rPr>
            </w:pPr>
            <w:ins w:id="21147" w:author="ZTE-Ma Zhifeng" w:date="2024-02-06T14:00:00Z">
              <w:r w:rsidRPr="00BB5147">
                <w:rPr>
                  <w:rFonts w:ascii="Arial" w:eastAsia="宋体" w:hAnsi="Arial" w:cs="Arial"/>
                  <w:sz w:val="18"/>
                  <w:szCs w:val="18"/>
                </w:rPr>
                <w:t>CA_n78A-n79A-n257H-n259J</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60F05C4F" w14:textId="77777777" w:rsidR="00BB5147" w:rsidRPr="00BB5147" w:rsidRDefault="00BB5147" w:rsidP="00BB5147">
            <w:pPr>
              <w:keepNext/>
              <w:keepLines/>
              <w:spacing w:after="0"/>
              <w:jc w:val="center"/>
              <w:rPr>
                <w:ins w:id="21148" w:author="ZTE-Ma Zhifeng" w:date="2024-02-06T14:00:00Z"/>
                <w:rFonts w:ascii="Arial" w:eastAsia="宋体" w:hAnsi="Arial" w:cs="Arial"/>
                <w:sz w:val="18"/>
                <w:szCs w:val="18"/>
              </w:rPr>
            </w:pPr>
            <w:ins w:id="21149" w:author="ZTE-Ma Zhifeng" w:date="2024-02-06T14:00:00Z">
              <w:r w:rsidRPr="00BB5147">
                <w:rPr>
                  <w:rFonts w:ascii="Arial" w:eastAsia="宋体" w:hAnsi="Arial" w:cs="Arial"/>
                  <w:sz w:val="18"/>
                  <w:szCs w:val="18"/>
                </w:rPr>
                <w:t>CA_n257G/H</w:t>
              </w:r>
            </w:ins>
          </w:p>
          <w:p w14:paraId="00123B1D" w14:textId="77777777" w:rsidR="00BB5147" w:rsidRPr="00BB5147" w:rsidRDefault="00BB5147" w:rsidP="00BB5147">
            <w:pPr>
              <w:keepNext/>
              <w:keepLines/>
              <w:spacing w:after="0"/>
              <w:jc w:val="center"/>
              <w:rPr>
                <w:ins w:id="21150" w:author="ZTE-Ma Zhifeng" w:date="2024-02-06T14:00:00Z"/>
                <w:rFonts w:ascii="Arial" w:eastAsia="宋体" w:hAnsi="Arial" w:cs="Arial"/>
                <w:sz w:val="18"/>
                <w:szCs w:val="18"/>
                <w:lang w:eastAsia="zh-CN"/>
              </w:rPr>
            </w:pPr>
            <w:ins w:id="21151" w:author="ZTE-Ma Zhifeng" w:date="2024-02-06T14:00:00Z">
              <w:r w:rsidRPr="00BB5147">
                <w:rPr>
                  <w:rFonts w:ascii="Arial" w:eastAsia="宋体" w:hAnsi="Arial" w:cs="Arial"/>
                  <w:sz w:val="18"/>
                  <w:szCs w:val="18"/>
                </w:rPr>
                <w:t>CA_n259G</w:t>
              </w:r>
              <w:r w:rsidRPr="00BB5147">
                <w:rPr>
                  <w:rFonts w:ascii="Arial" w:eastAsia="宋体" w:hAnsi="Arial" w:cs="Arial"/>
                  <w:sz w:val="18"/>
                  <w:szCs w:val="18"/>
                  <w:lang w:eastAsia="zh-CN"/>
                </w:rPr>
                <w:t>/H/I/J</w:t>
              </w:r>
            </w:ins>
          </w:p>
          <w:p w14:paraId="5672770A" w14:textId="77777777" w:rsidR="00BB5147" w:rsidRPr="00BB5147" w:rsidRDefault="00BB5147" w:rsidP="00BB5147">
            <w:pPr>
              <w:keepNext/>
              <w:keepLines/>
              <w:spacing w:after="0"/>
              <w:jc w:val="center"/>
              <w:rPr>
                <w:ins w:id="21152" w:author="ZTE-Ma Zhifeng" w:date="2024-02-06T14:00:00Z"/>
                <w:rFonts w:ascii="Arial" w:eastAsia="宋体" w:hAnsi="Arial" w:cs="Arial"/>
                <w:sz w:val="18"/>
                <w:szCs w:val="18"/>
                <w:lang w:eastAsia="zh-CN"/>
              </w:rPr>
            </w:pPr>
            <w:ins w:id="21153" w:author="ZTE-Ma Zhifeng" w:date="2024-02-06T14:00:00Z">
              <w:r w:rsidRPr="00BB5147">
                <w:rPr>
                  <w:rFonts w:ascii="Arial" w:eastAsia="宋体" w:hAnsi="Arial" w:cs="Arial"/>
                  <w:sz w:val="18"/>
                  <w:szCs w:val="18"/>
                  <w:lang w:eastAsia="zh-CN"/>
                </w:rPr>
                <w:t>CA_n78A-n79A</w:t>
              </w:r>
            </w:ins>
          </w:p>
          <w:p w14:paraId="004D9A9F" w14:textId="77777777" w:rsidR="00BB5147" w:rsidRPr="00BB5147" w:rsidRDefault="00BB5147" w:rsidP="00BB5147">
            <w:pPr>
              <w:keepNext/>
              <w:keepLines/>
              <w:spacing w:after="0"/>
              <w:jc w:val="center"/>
              <w:rPr>
                <w:ins w:id="21154" w:author="ZTE-Ma Zhifeng" w:date="2024-02-06T14:00:00Z"/>
                <w:rFonts w:ascii="Arial" w:eastAsia="宋体" w:hAnsi="Arial" w:cs="Arial"/>
                <w:sz w:val="18"/>
                <w:szCs w:val="18"/>
                <w:lang w:eastAsia="zh-CN"/>
              </w:rPr>
            </w:pPr>
            <w:ins w:id="21155" w:author="ZTE-Ma Zhifeng" w:date="2024-02-06T14:00:00Z">
              <w:r w:rsidRPr="00BB5147">
                <w:rPr>
                  <w:rFonts w:ascii="Arial" w:eastAsia="宋体" w:hAnsi="Arial" w:cs="Arial"/>
                  <w:sz w:val="18"/>
                  <w:szCs w:val="18"/>
                  <w:lang w:eastAsia="zh-CN"/>
                </w:rPr>
                <w:t>CA_n78A-n257A/G/H</w:t>
              </w:r>
            </w:ins>
          </w:p>
          <w:p w14:paraId="3C317AA9" w14:textId="77777777" w:rsidR="00BB5147" w:rsidRPr="00BB5147" w:rsidRDefault="00BB5147" w:rsidP="00BB5147">
            <w:pPr>
              <w:keepNext/>
              <w:keepLines/>
              <w:spacing w:after="0"/>
              <w:jc w:val="center"/>
              <w:rPr>
                <w:ins w:id="21156" w:author="ZTE-Ma Zhifeng" w:date="2024-02-06T14:00:00Z"/>
                <w:rFonts w:ascii="Arial" w:eastAsia="宋体" w:hAnsi="Arial" w:cs="Arial"/>
                <w:sz w:val="18"/>
                <w:szCs w:val="18"/>
                <w:lang w:eastAsia="zh-CN"/>
              </w:rPr>
            </w:pPr>
            <w:ins w:id="21157" w:author="ZTE-Ma Zhifeng" w:date="2024-02-06T14:00:00Z">
              <w:r w:rsidRPr="00BB5147">
                <w:rPr>
                  <w:rFonts w:ascii="Arial" w:eastAsia="宋体" w:hAnsi="Arial" w:cs="Arial"/>
                  <w:sz w:val="18"/>
                  <w:szCs w:val="18"/>
                  <w:lang w:eastAsia="zh-CN"/>
                </w:rPr>
                <w:t>CA_n78A-n259A/G/H/I/J</w:t>
              </w:r>
            </w:ins>
          </w:p>
          <w:p w14:paraId="513B8860" w14:textId="77777777" w:rsidR="00BB5147" w:rsidRPr="00BB5147" w:rsidRDefault="00BB5147" w:rsidP="00BB5147">
            <w:pPr>
              <w:keepNext/>
              <w:keepLines/>
              <w:spacing w:after="0"/>
              <w:jc w:val="center"/>
              <w:rPr>
                <w:ins w:id="21158" w:author="ZTE-Ma Zhifeng" w:date="2024-02-06T14:00:00Z"/>
                <w:rFonts w:ascii="Arial" w:eastAsia="宋体" w:hAnsi="Arial" w:cs="Arial"/>
                <w:sz w:val="18"/>
                <w:szCs w:val="18"/>
                <w:lang w:eastAsia="zh-CN"/>
              </w:rPr>
            </w:pPr>
            <w:ins w:id="21159" w:author="ZTE-Ma Zhifeng" w:date="2024-02-06T14:00:00Z">
              <w:r w:rsidRPr="00BB5147">
                <w:rPr>
                  <w:rFonts w:ascii="Arial" w:eastAsia="宋体" w:hAnsi="Arial" w:cs="Arial"/>
                  <w:sz w:val="18"/>
                  <w:szCs w:val="18"/>
                  <w:lang w:eastAsia="zh-CN"/>
                </w:rPr>
                <w:t>CA_n79A-n257A/G/H</w:t>
              </w:r>
            </w:ins>
          </w:p>
          <w:p w14:paraId="73EBB113" w14:textId="77777777" w:rsidR="00BB5147" w:rsidRPr="00BB5147" w:rsidRDefault="00BB5147" w:rsidP="00BB5147">
            <w:pPr>
              <w:keepNext/>
              <w:keepLines/>
              <w:spacing w:after="0"/>
              <w:jc w:val="center"/>
              <w:rPr>
                <w:ins w:id="21160" w:author="ZTE-Ma Zhifeng" w:date="2024-02-06T14:00:00Z"/>
                <w:rFonts w:ascii="Arial" w:eastAsia="宋体" w:hAnsi="Arial" w:cs="Arial"/>
                <w:sz w:val="18"/>
                <w:szCs w:val="18"/>
              </w:rPr>
            </w:pPr>
            <w:ins w:id="21161" w:author="ZTE-Ma Zhifeng" w:date="2024-02-06T14:00:00Z">
              <w:r w:rsidRPr="00BB5147">
                <w:rPr>
                  <w:rFonts w:ascii="Arial" w:eastAsia="宋体" w:hAnsi="Arial" w:cs="Arial"/>
                  <w:sz w:val="18"/>
                  <w:szCs w:val="18"/>
                  <w:lang w:eastAsia="zh-CN"/>
                </w:rPr>
                <w:t>CA_n79A-n259A/G/H/I/J</w:t>
              </w:r>
            </w:ins>
          </w:p>
        </w:tc>
        <w:tc>
          <w:tcPr>
            <w:tcW w:w="1213" w:type="dxa"/>
            <w:tcBorders>
              <w:top w:val="single" w:sz="4" w:space="0" w:color="auto"/>
              <w:left w:val="single" w:sz="4" w:space="0" w:color="auto"/>
              <w:bottom w:val="single" w:sz="4" w:space="0" w:color="auto"/>
              <w:right w:val="single" w:sz="4" w:space="0" w:color="auto"/>
            </w:tcBorders>
            <w:vAlign w:val="center"/>
          </w:tcPr>
          <w:p w14:paraId="33F51CD1" w14:textId="77777777" w:rsidR="00BB5147" w:rsidRPr="00BB5147" w:rsidRDefault="00BB5147" w:rsidP="00BB5147">
            <w:pPr>
              <w:keepNext/>
              <w:keepLines/>
              <w:spacing w:after="0"/>
              <w:jc w:val="center"/>
              <w:rPr>
                <w:ins w:id="21162" w:author="ZTE-Ma Zhifeng" w:date="2024-02-06T14:00:00Z"/>
                <w:rFonts w:ascii="Arial" w:eastAsia="宋体" w:hAnsi="Arial" w:cs="Arial"/>
                <w:sz w:val="18"/>
                <w:szCs w:val="18"/>
              </w:rPr>
            </w:pPr>
            <w:ins w:id="21163" w:author="ZTE-Ma Zhifeng" w:date="2024-02-06T14:00:00Z">
              <w:r w:rsidRPr="00BB5147">
                <w:rPr>
                  <w:rFonts w:ascii="Arial" w:eastAsia="宋体"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5D5F3B97" w14:textId="77777777" w:rsidR="00BB5147" w:rsidRPr="00BB5147" w:rsidRDefault="00BB5147" w:rsidP="00BB5147">
            <w:pPr>
              <w:keepNext/>
              <w:keepLines/>
              <w:spacing w:after="0"/>
              <w:jc w:val="center"/>
              <w:rPr>
                <w:ins w:id="21164" w:author="ZTE-Ma Zhifeng" w:date="2024-02-06T14:00:00Z"/>
                <w:rFonts w:ascii="Arial" w:eastAsia="宋体" w:hAnsi="Arial" w:cs="Arial"/>
                <w:sz w:val="18"/>
                <w:szCs w:val="18"/>
                <w:lang w:val="en-US" w:bidi="ar"/>
              </w:rPr>
            </w:pPr>
            <w:ins w:id="21165"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297DFC81" w14:textId="77777777" w:rsidR="00BB5147" w:rsidRPr="00BB5147" w:rsidRDefault="00BB5147" w:rsidP="00BB5147">
            <w:pPr>
              <w:keepNext/>
              <w:keepLines/>
              <w:spacing w:after="0"/>
              <w:jc w:val="center"/>
              <w:rPr>
                <w:ins w:id="21166" w:author="ZTE-Ma Zhifeng" w:date="2024-02-06T14:00:00Z"/>
                <w:rFonts w:ascii="Arial" w:eastAsia="宋体" w:hAnsi="Arial" w:cs="Arial"/>
                <w:sz w:val="18"/>
                <w:szCs w:val="18"/>
              </w:rPr>
            </w:pPr>
            <w:ins w:id="21167" w:author="ZTE-Ma Zhifeng" w:date="2024-02-06T14:00:00Z">
              <w:r w:rsidRPr="00BB5147">
                <w:rPr>
                  <w:rFonts w:ascii="Arial" w:eastAsia="宋体" w:hAnsi="Arial" w:cs="Arial"/>
                  <w:sz w:val="18"/>
                  <w:szCs w:val="18"/>
                  <w:lang w:eastAsia="zh-CN"/>
                </w:rPr>
                <w:t>0</w:t>
              </w:r>
            </w:ins>
          </w:p>
        </w:tc>
      </w:tr>
      <w:tr w:rsidR="00BB5147" w:rsidRPr="00BB5147" w14:paraId="0FC0D2B6" w14:textId="77777777" w:rsidTr="008302B1">
        <w:trPr>
          <w:trHeight w:val="187"/>
          <w:jc w:val="center"/>
          <w:ins w:id="21168"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54114630" w14:textId="77777777" w:rsidR="00BB5147" w:rsidRPr="00BB5147" w:rsidRDefault="00BB5147" w:rsidP="00BB5147">
            <w:pPr>
              <w:keepNext/>
              <w:keepLines/>
              <w:spacing w:after="0"/>
              <w:jc w:val="center"/>
              <w:rPr>
                <w:ins w:id="21169"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5BE7EF9" w14:textId="77777777" w:rsidR="00BB5147" w:rsidRPr="00BB5147" w:rsidRDefault="00BB5147" w:rsidP="00BB5147">
            <w:pPr>
              <w:keepNext/>
              <w:keepLines/>
              <w:spacing w:after="0"/>
              <w:jc w:val="center"/>
              <w:rPr>
                <w:ins w:id="21170"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819E0A2" w14:textId="77777777" w:rsidR="00BB5147" w:rsidRPr="00BB5147" w:rsidRDefault="00BB5147" w:rsidP="00BB5147">
            <w:pPr>
              <w:keepNext/>
              <w:keepLines/>
              <w:spacing w:after="0"/>
              <w:jc w:val="center"/>
              <w:rPr>
                <w:ins w:id="21171" w:author="ZTE-Ma Zhifeng" w:date="2024-02-06T14:00:00Z"/>
                <w:rFonts w:ascii="Arial" w:eastAsia="宋体" w:hAnsi="Arial" w:cs="Arial"/>
                <w:sz w:val="18"/>
                <w:szCs w:val="18"/>
              </w:rPr>
            </w:pPr>
            <w:ins w:id="21172"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43CBA04F" w14:textId="77777777" w:rsidR="00BB5147" w:rsidRPr="00BB5147" w:rsidRDefault="00BB5147" w:rsidP="00BB5147">
            <w:pPr>
              <w:keepNext/>
              <w:keepLines/>
              <w:spacing w:after="0"/>
              <w:jc w:val="center"/>
              <w:rPr>
                <w:ins w:id="21173" w:author="ZTE-Ma Zhifeng" w:date="2024-02-06T14:00:00Z"/>
                <w:rFonts w:ascii="Arial" w:eastAsia="宋体" w:hAnsi="Arial" w:cs="Arial"/>
                <w:sz w:val="18"/>
                <w:szCs w:val="18"/>
                <w:lang w:val="en-US" w:bidi="ar"/>
              </w:rPr>
            </w:pPr>
            <w:ins w:id="21174"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75D1E165" w14:textId="77777777" w:rsidR="00BB5147" w:rsidRPr="00BB5147" w:rsidRDefault="00BB5147" w:rsidP="00BB5147">
            <w:pPr>
              <w:keepNext/>
              <w:keepLines/>
              <w:spacing w:after="0"/>
              <w:jc w:val="center"/>
              <w:rPr>
                <w:ins w:id="21175" w:author="ZTE-Ma Zhifeng" w:date="2024-02-06T14:00:00Z"/>
                <w:rFonts w:ascii="Arial" w:eastAsia="宋体" w:hAnsi="Arial" w:cs="Arial"/>
                <w:sz w:val="18"/>
                <w:szCs w:val="18"/>
              </w:rPr>
            </w:pPr>
          </w:p>
        </w:tc>
      </w:tr>
      <w:tr w:rsidR="00BB5147" w:rsidRPr="00BB5147" w14:paraId="6A46BDCF" w14:textId="77777777" w:rsidTr="008302B1">
        <w:trPr>
          <w:trHeight w:val="187"/>
          <w:jc w:val="center"/>
          <w:ins w:id="21176"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73603CB2" w14:textId="77777777" w:rsidR="00BB5147" w:rsidRPr="00BB5147" w:rsidRDefault="00BB5147" w:rsidP="00BB5147">
            <w:pPr>
              <w:keepNext/>
              <w:keepLines/>
              <w:spacing w:after="0"/>
              <w:jc w:val="center"/>
              <w:rPr>
                <w:ins w:id="21177"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E057BCA" w14:textId="77777777" w:rsidR="00BB5147" w:rsidRPr="00BB5147" w:rsidRDefault="00BB5147" w:rsidP="00BB5147">
            <w:pPr>
              <w:keepNext/>
              <w:keepLines/>
              <w:spacing w:after="0"/>
              <w:jc w:val="center"/>
              <w:rPr>
                <w:ins w:id="21178"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36AC96D" w14:textId="77777777" w:rsidR="00BB5147" w:rsidRPr="00BB5147" w:rsidRDefault="00BB5147" w:rsidP="00BB5147">
            <w:pPr>
              <w:keepNext/>
              <w:keepLines/>
              <w:spacing w:after="0"/>
              <w:jc w:val="center"/>
              <w:rPr>
                <w:ins w:id="21179" w:author="ZTE-Ma Zhifeng" w:date="2024-02-06T14:00:00Z"/>
                <w:rFonts w:ascii="Arial" w:eastAsia="宋体" w:hAnsi="Arial" w:cs="Arial"/>
                <w:sz w:val="18"/>
                <w:szCs w:val="18"/>
              </w:rPr>
            </w:pPr>
            <w:ins w:id="21180"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72BE3AA7" w14:textId="77777777" w:rsidR="00BB5147" w:rsidRPr="00BB5147" w:rsidRDefault="00BB5147" w:rsidP="00BB5147">
            <w:pPr>
              <w:keepNext/>
              <w:keepLines/>
              <w:spacing w:after="0"/>
              <w:jc w:val="center"/>
              <w:rPr>
                <w:ins w:id="21181" w:author="ZTE-Ma Zhifeng" w:date="2024-02-06T14:00:00Z"/>
                <w:rFonts w:ascii="Arial" w:eastAsia="宋体" w:hAnsi="Arial" w:cs="Arial"/>
                <w:sz w:val="18"/>
                <w:szCs w:val="18"/>
                <w:lang w:val="en-US" w:bidi="ar"/>
              </w:rPr>
            </w:pPr>
            <w:ins w:id="21182" w:author="ZTE-Ma Zhifeng" w:date="2024-02-06T14:00:00Z">
              <w:r w:rsidRPr="00BB5147">
                <w:rPr>
                  <w:rFonts w:ascii="Arial" w:eastAsia="宋体" w:hAnsi="Arial" w:cs="Arial"/>
                  <w:sz w:val="18"/>
                  <w:szCs w:val="18"/>
                  <w:lang w:val="en-US" w:bidi="ar"/>
                </w:rPr>
                <w:t>CA_n257H</w:t>
              </w:r>
            </w:ins>
          </w:p>
        </w:tc>
        <w:tc>
          <w:tcPr>
            <w:tcW w:w="2290" w:type="dxa"/>
            <w:tcBorders>
              <w:top w:val="nil"/>
              <w:left w:val="single" w:sz="4" w:space="0" w:color="auto"/>
              <w:bottom w:val="nil"/>
              <w:right w:val="single" w:sz="4" w:space="0" w:color="auto"/>
            </w:tcBorders>
            <w:shd w:val="clear" w:color="auto" w:fill="auto"/>
            <w:vAlign w:val="center"/>
          </w:tcPr>
          <w:p w14:paraId="06DD13A1" w14:textId="77777777" w:rsidR="00BB5147" w:rsidRPr="00BB5147" w:rsidRDefault="00BB5147" w:rsidP="00BB5147">
            <w:pPr>
              <w:keepNext/>
              <w:keepLines/>
              <w:spacing w:after="0"/>
              <w:jc w:val="center"/>
              <w:rPr>
                <w:ins w:id="21183" w:author="ZTE-Ma Zhifeng" w:date="2024-02-06T14:00:00Z"/>
                <w:rFonts w:ascii="Arial" w:eastAsia="宋体" w:hAnsi="Arial" w:cs="Arial"/>
                <w:sz w:val="18"/>
                <w:szCs w:val="18"/>
              </w:rPr>
            </w:pPr>
          </w:p>
        </w:tc>
      </w:tr>
      <w:tr w:rsidR="00BB5147" w:rsidRPr="00BB5147" w14:paraId="400B803D" w14:textId="77777777" w:rsidTr="008302B1">
        <w:trPr>
          <w:trHeight w:val="187"/>
          <w:jc w:val="center"/>
          <w:ins w:id="21184"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6ECA27D" w14:textId="77777777" w:rsidR="00BB5147" w:rsidRPr="00BB5147" w:rsidRDefault="00BB5147" w:rsidP="00BB5147">
            <w:pPr>
              <w:keepNext/>
              <w:keepLines/>
              <w:spacing w:after="0"/>
              <w:jc w:val="center"/>
              <w:rPr>
                <w:ins w:id="21185"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F226BA7" w14:textId="77777777" w:rsidR="00BB5147" w:rsidRPr="00BB5147" w:rsidRDefault="00BB5147" w:rsidP="00BB5147">
            <w:pPr>
              <w:keepNext/>
              <w:keepLines/>
              <w:spacing w:after="0"/>
              <w:jc w:val="center"/>
              <w:rPr>
                <w:ins w:id="21186"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688C221" w14:textId="77777777" w:rsidR="00BB5147" w:rsidRPr="00BB5147" w:rsidRDefault="00BB5147" w:rsidP="00BB5147">
            <w:pPr>
              <w:keepNext/>
              <w:keepLines/>
              <w:spacing w:after="0"/>
              <w:jc w:val="center"/>
              <w:rPr>
                <w:ins w:id="21187" w:author="ZTE-Ma Zhifeng" w:date="2024-02-06T14:00:00Z"/>
                <w:rFonts w:ascii="Arial" w:eastAsia="宋体" w:hAnsi="Arial" w:cs="Arial"/>
                <w:sz w:val="18"/>
                <w:szCs w:val="18"/>
              </w:rPr>
            </w:pPr>
            <w:ins w:id="21188"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578C4B5F" w14:textId="77777777" w:rsidR="00BB5147" w:rsidRPr="00BB5147" w:rsidRDefault="00BB5147" w:rsidP="00BB5147">
            <w:pPr>
              <w:keepNext/>
              <w:keepLines/>
              <w:spacing w:after="0"/>
              <w:jc w:val="center"/>
              <w:rPr>
                <w:ins w:id="21189" w:author="ZTE-Ma Zhifeng" w:date="2024-02-06T14:00:00Z"/>
                <w:rFonts w:ascii="Arial" w:eastAsia="宋体" w:hAnsi="Arial" w:cs="Arial"/>
                <w:sz w:val="18"/>
                <w:szCs w:val="18"/>
                <w:lang w:val="en-US" w:bidi="ar"/>
              </w:rPr>
            </w:pPr>
            <w:ins w:id="21190" w:author="ZTE-Ma Zhifeng" w:date="2024-02-06T14:00:00Z">
              <w:r w:rsidRPr="00BB5147">
                <w:rPr>
                  <w:rFonts w:ascii="Arial" w:eastAsia="宋体" w:hAnsi="Arial" w:cs="Arial"/>
                  <w:sz w:val="18"/>
                  <w:szCs w:val="18"/>
                  <w:lang w:val="en-US" w:bidi="ar"/>
                </w:rPr>
                <w:t>CA_n259J</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3C345E1E" w14:textId="77777777" w:rsidR="00BB5147" w:rsidRPr="00BB5147" w:rsidRDefault="00BB5147" w:rsidP="00BB5147">
            <w:pPr>
              <w:keepNext/>
              <w:keepLines/>
              <w:spacing w:after="0"/>
              <w:jc w:val="center"/>
              <w:rPr>
                <w:ins w:id="21191" w:author="ZTE-Ma Zhifeng" w:date="2024-02-06T14:00:00Z"/>
                <w:rFonts w:ascii="Arial" w:eastAsia="宋体" w:hAnsi="Arial" w:cs="Arial"/>
                <w:sz w:val="18"/>
                <w:szCs w:val="18"/>
              </w:rPr>
            </w:pPr>
          </w:p>
        </w:tc>
      </w:tr>
      <w:tr w:rsidR="00BB5147" w:rsidRPr="00BB5147" w14:paraId="0CD1F270" w14:textId="77777777" w:rsidTr="008302B1">
        <w:trPr>
          <w:trHeight w:val="187"/>
          <w:jc w:val="center"/>
          <w:ins w:id="21192"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44367C0" w14:textId="77777777" w:rsidR="00BB5147" w:rsidRPr="00BB5147" w:rsidRDefault="00BB5147" w:rsidP="00BB5147">
            <w:pPr>
              <w:keepNext/>
              <w:keepLines/>
              <w:spacing w:after="0"/>
              <w:jc w:val="center"/>
              <w:rPr>
                <w:ins w:id="21193" w:author="ZTE-Ma Zhifeng" w:date="2024-02-06T14:00:00Z"/>
                <w:rFonts w:ascii="Arial" w:eastAsia="宋体" w:hAnsi="Arial" w:cs="Arial"/>
                <w:sz w:val="18"/>
                <w:szCs w:val="18"/>
              </w:rPr>
            </w:pPr>
            <w:ins w:id="21194" w:author="ZTE-Ma Zhifeng" w:date="2024-02-06T14:00:00Z">
              <w:r w:rsidRPr="00BB5147">
                <w:rPr>
                  <w:rFonts w:ascii="Arial" w:eastAsia="宋体" w:hAnsi="Arial" w:cs="Arial"/>
                  <w:sz w:val="18"/>
                  <w:szCs w:val="18"/>
                </w:rPr>
                <w:t>CA_n78A-n79A-n257H-n259K</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78EFDE14" w14:textId="77777777" w:rsidR="00BB5147" w:rsidRPr="00BB5147" w:rsidRDefault="00BB5147" w:rsidP="00BB5147">
            <w:pPr>
              <w:keepNext/>
              <w:keepLines/>
              <w:spacing w:after="0"/>
              <w:jc w:val="center"/>
              <w:rPr>
                <w:ins w:id="21195" w:author="ZTE-Ma Zhifeng" w:date="2024-02-06T14:00:00Z"/>
                <w:rFonts w:ascii="Arial" w:eastAsia="宋体" w:hAnsi="Arial" w:cs="Arial"/>
                <w:sz w:val="18"/>
                <w:szCs w:val="18"/>
              </w:rPr>
            </w:pPr>
            <w:ins w:id="21196" w:author="ZTE-Ma Zhifeng" w:date="2024-02-06T14:00:00Z">
              <w:r w:rsidRPr="00BB5147">
                <w:rPr>
                  <w:rFonts w:ascii="Arial" w:eastAsia="宋体" w:hAnsi="Arial" w:cs="Arial"/>
                  <w:sz w:val="18"/>
                  <w:szCs w:val="18"/>
                </w:rPr>
                <w:t>CA_n257G/H</w:t>
              </w:r>
            </w:ins>
          </w:p>
          <w:p w14:paraId="2527A159" w14:textId="77777777" w:rsidR="00BB5147" w:rsidRPr="00BB5147" w:rsidRDefault="00BB5147" w:rsidP="00BB5147">
            <w:pPr>
              <w:keepNext/>
              <w:keepLines/>
              <w:spacing w:after="0"/>
              <w:jc w:val="center"/>
              <w:rPr>
                <w:ins w:id="21197" w:author="ZTE-Ma Zhifeng" w:date="2024-02-06T14:00:00Z"/>
                <w:rFonts w:ascii="Arial" w:eastAsia="宋体" w:hAnsi="Arial" w:cs="Arial"/>
                <w:sz w:val="18"/>
                <w:szCs w:val="18"/>
                <w:lang w:eastAsia="zh-CN"/>
              </w:rPr>
            </w:pPr>
            <w:ins w:id="21198" w:author="ZTE-Ma Zhifeng" w:date="2024-02-06T14:00:00Z">
              <w:r w:rsidRPr="00BB5147">
                <w:rPr>
                  <w:rFonts w:ascii="Arial" w:eastAsia="宋体" w:hAnsi="Arial" w:cs="Arial"/>
                  <w:sz w:val="18"/>
                  <w:szCs w:val="18"/>
                </w:rPr>
                <w:t>CA_n259G</w:t>
              </w:r>
              <w:r w:rsidRPr="00BB5147">
                <w:rPr>
                  <w:rFonts w:ascii="Arial" w:eastAsia="宋体" w:hAnsi="Arial" w:cs="Arial"/>
                  <w:sz w:val="18"/>
                  <w:szCs w:val="18"/>
                  <w:lang w:eastAsia="zh-CN"/>
                </w:rPr>
                <w:t>/H/I/J/K</w:t>
              </w:r>
            </w:ins>
          </w:p>
          <w:p w14:paraId="7C65A560" w14:textId="77777777" w:rsidR="00BB5147" w:rsidRPr="00BB5147" w:rsidRDefault="00BB5147" w:rsidP="00BB5147">
            <w:pPr>
              <w:keepNext/>
              <w:keepLines/>
              <w:spacing w:after="0"/>
              <w:jc w:val="center"/>
              <w:rPr>
                <w:ins w:id="21199" w:author="ZTE-Ma Zhifeng" w:date="2024-02-06T14:00:00Z"/>
                <w:rFonts w:ascii="Arial" w:eastAsia="宋体" w:hAnsi="Arial" w:cs="Arial"/>
                <w:sz w:val="18"/>
                <w:szCs w:val="18"/>
                <w:lang w:eastAsia="zh-CN"/>
              </w:rPr>
            </w:pPr>
            <w:ins w:id="21200" w:author="ZTE-Ma Zhifeng" w:date="2024-02-06T14:00:00Z">
              <w:r w:rsidRPr="00BB5147">
                <w:rPr>
                  <w:rFonts w:ascii="Arial" w:eastAsia="宋体" w:hAnsi="Arial" w:cs="Arial"/>
                  <w:sz w:val="18"/>
                  <w:szCs w:val="18"/>
                  <w:lang w:eastAsia="zh-CN"/>
                </w:rPr>
                <w:t>CA_n78A-n79A</w:t>
              </w:r>
            </w:ins>
          </w:p>
          <w:p w14:paraId="6286501B" w14:textId="77777777" w:rsidR="00BB5147" w:rsidRPr="00BB5147" w:rsidRDefault="00BB5147" w:rsidP="00BB5147">
            <w:pPr>
              <w:keepNext/>
              <w:keepLines/>
              <w:spacing w:after="0"/>
              <w:jc w:val="center"/>
              <w:rPr>
                <w:ins w:id="21201" w:author="ZTE-Ma Zhifeng" w:date="2024-02-06T14:00:00Z"/>
                <w:rFonts w:ascii="Arial" w:eastAsia="宋体" w:hAnsi="Arial" w:cs="Arial"/>
                <w:sz w:val="18"/>
                <w:szCs w:val="18"/>
                <w:lang w:eastAsia="zh-CN"/>
              </w:rPr>
            </w:pPr>
            <w:ins w:id="21202" w:author="ZTE-Ma Zhifeng" w:date="2024-02-06T14:00:00Z">
              <w:r w:rsidRPr="00BB5147">
                <w:rPr>
                  <w:rFonts w:ascii="Arial" w:eastAsia="宋体" w:hAnsi="Arial" w:cs="Arial"/>
                  <w:sz w:val="18"/>
                  <w:szCs w:val="18"/>
                  <w:lang w:eastAsia="zh-CN"/>
                </w:rPr>
                <w:t>CA_n78A-n257A/G/H</w:t>
              </w:r>
            </w:ins>
          </w:p>
          <w:p w14:paraId="55BBFBF1" w14:textId="77777777" w:rsidR="00BB5147" w:rsidRPr="00BB5147" w:rsidRDefault="00BB5147" w:rsidP="00BB5147">
            <w:pPr>
              <w:keepNext/>
              <w:keepLines/>
              <w:spacing w:after="0"/>
              <w:jc w:val="center"/>
              <w:rPr>
                <w:ins w:id="21203" w:author="ZTE-Ma Zhifeng" w:date="2024-02-06T14:00:00Z"/>
                <w:rFonts w:ascii="Arial" w:eastAsia="宋体" w:hAnsi="Arial" w:cs="Arial"/>
                <w:sz w:val="18"/>
                <w:szCs w:val="18"/>
                <w:lang w:eastAsia="zh-CN"/>
              </w:rPr>
            </w:pPr>
            <w:ins w:id="21204" w:author="ZTE-Ma Zhifeng" w:date="2024-02-06T14:00:00Z">
              <w:r w:rsidRPr="00BB5147">
                <w:rPr>
                  <w:rFonts w:ascii="Arial" w:eastAsia="宋体" w:hAnsi="Arial" w:cs="Arial"/>
                  <w:sz w:val="18"/>
                  <w:szCs w:val="18"/>
                  <w:lang w:eastAsia="zh-CN"/>
                </w:rPr>
                <w:t>CA_n78A-n259A/G/H/I/J/K</w:t>
              </w:r>
            </w:ins>
          </w:p>
          <w:p w14:paraId="27BD281D" w14:textId="77777777" w:rsidR="00BB5147" w:rsidRPr="00BB5147" w:rsidRDefault="00BB5147" w:rsidP="00BB5147">
            <w:pPr>
              <w:keepNext/>
              <w:keepLines/>
              <w:spacing w:after="0"/>
              <w:jc w:val="center"/>
              <w:rPr>
                <w:ins w:id="21205" w:author="ZTE-Ma Zhifeng" w:date="2024-02-06T14:00:00Z"/>
                <w:rFonts w:ascii="Arial" w:eastAsia="宋体" w:hAnsi="Arial" w:cs="Arial"/>
                <w:sz w:val="18"/>
                <w:szCs w:val="18"/>
                <w:lang w:eastAsia="zh-CN"/>
              </w:rPr>
            </w:pPr>
            <w:ins w:id="21206" w:author="ZTE-Ma Zhifeng" w:date="2024-02-06T14:00:00Z">
              <w:r w:rsidRPr="00BB5147">
                <w:rPr>
                  <w:rFonts w:ascii="Arial" w:eastAsia="宋体" w:hAnsi="Arial" w:cs="Arial"/>
                  <w:sz w:val="18"/>
                  <w:szCs w:val="18"/>
                  <w:lang w:eastAsia="zh-CN"/>
                </w:rPr>
                <w:t>CA_n79A-n257A/G/H</w:t>
              </w:r>
            </w:ins>
          </w:p>
          <w:p w14:paraId="1EB8B907" w14:textId="77777777" w:rsidR="00BB5147" w:rsidRPr="00BB5147" w:rsidRDefault="00BB5147" w:rsidP="00BB5147">
            <w:pPr>
              <w:keepNext/>
              <w:keepLines/>
              <w:spacing w:after="0"/>
              <w:jc w:val="center"/>
              <w:rPr>
                <w:ins w:id="21207" w:author="ZTE-Ma Zhifeng" w:date="2024-02-06T14:00:00Z"/>
                <w:rFonts w:ascii="Arial" w:eastAsia="宋体" w:hAnsi="Arial" w:cs="Arial"/>
                <w:sz w:val="18"/>
                <w:szCs w:val="18"/>
              </w:rPr>
            </w:pPr>
            <w:ins w:id="21208" w:author="ZTE-Ma Zhifeng" w:date="2024-02-06T14:00:00Z">
              <w:r w:rsidRPr="00BB5147">
                <w:rPr>
                  <w:rFonts w:ascii="Arial" w:eastAsia="宋体" w:hAnsi="Arial" w:cs="Arial"/>
                  <w:sz w:val="18"/>
                  <w:szCs w:val="18"/>
                  <w:lang w:eastAsia="zh-CN"/>
                </w:rPr>
                <w:t>CA_n79A-n259A/G/H/I/J/K</w:t>
              </w:r>
            </w:ins>
          </w:p>
        </w:tc>
        <w:tc>
          <w:tcPr>
            <w:tcW w:w="1213" w:type="dxa"/>
            <w:tcBorders>
              <w:top w:val="single" w:sz="4" w:space="0" w:color="auto"/>
              <w:left w:val="single" w:sz="4" w:space="0" w:color="auto"/>
              <w:bottom w:val="single" w:sz="4" w:space="0" w:color="auto"/>
              <w:right w:val="single" w:sz="4" w:space="0" w:color="auto"/>
            </w:tcBorders>
            <w:vAlign w:val="center"/>
          </w:tcPr>
          <w:p w14:paraId="2F9F08E0" w14:textId="77777777" w:rsidR="00BB5147" w:rsidRPr="00BB5147" w:rsidRDefault="00BB5147" w:rsidP="00BB5147">
            <w:pPr>
              <w:keepNext/>
              <w:keepLines/>
              <w:spacing w:after="0"/>
              <w:jc w:val="center"/>
              <w:rPr>
                <w:ins w:id="21209" w:author="ZTE-Ma Zhifeng" w:date="2024-02-06T14:00:00Z"/>
                <w:rFonts w:ascii="Arial" w:eastAsia="宋体" w:hAnsi="Arial" w:cs="Arial"/>
                <w:sz w:val="18"/>
                <w:szCs w:val="18"/>
              </w:rPr>
            </w:pPr>
            <w:ins w:id="21210" w:author="ZTE-Ma Zhifeng" w:date="2024-02-06T14:00:00Z">
              <w:r w:rsidRPr="00BB5147">
                <w:rPr>
                  <w:rFonts w:ascii="Arial" w:eastAsia="宋体"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03245039" w14:textId="77777777" w:rsidR="00BB5147" w:rsidRPr="00BB5147" w:rsidRDefault="00BB5147" w:rsidP="00BB5147">
            <w:pPr>
              <w:keepNext/>
              <w:keepLines/>
              <w:spacing w:after="0"/>
              <w:jc w:val="center"/>
              <w:rPr>
                <w:ins w:id="21211" w:author="ZTE-Ma Zhifeng" w:date="2024-02-06T14:00:00Z"/>
                <w:rFonts w:ascii="Arial" w:eastAsia="宋体" w:hAnsi="Arial" w:cs="Arial"/>
                <w:sz w:val="18"/>
                <w:szCs w:val="18"/>
                <w:lang w:val="en-US" w:bidi="ar"/>
              </w:rPr>
            </w:pPr>
            <w:ins w:id="21212"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23263BD4" w14:textId="77777777" w:rsidR="00BB5147" w:rsidRPr="00BB5147" w:rsidRDefault="00BB5147" w:rsidP="00BB5147">
            <w:pPr>
              <w:keepNext/>
              <w:keepLines/>
              <w:spacing w:after="0"/>
              <w:jc w:val="center"/>
              <w:rPr>
                <w:ins w:id="21213" w:author="ZTE-Ma Zhifeng" w:date="2024-02-06T14:00:00Z"/>
                <w:rFonts w:ascii="Arial" w:eastAsia="宋体" w:hAnsi="Arial" w:cs="Arial"/>
                <w:sz w:val="18"/>
                <w:szCs w:val="18"/>
              </w:rPr>
            </w:pPr>
            <w:ins w:id="21214" w:author="ZTE-Ma Zhifeng" w:date="2024-02-06T14:00:00Z">
              <w:r w:rsidRPr="00BB5147">
                <w:rPr>
                  <w:rFonts w:ascii="Arial" w:eastAsia="宋体" w:hAnsi="Arial" w:cs="Arial"/>
                  <w:sz w:val="18"/>
                  <w:szCs w:val="18"/>
                  <w:lang w:eastAsia="zh-CN"/>
                </w:rPr>
                <w:t>0</w:t>
              </w:r>
            </w:ins>
          </w:p>
        </w:tc>
      </w:tr>
      <w:tr w:rsidR="00BB5147" w:rsidRPr="00BB5147" w14:paraId="1E35E0AD" w14:textId="77777777" w:rsidTr="008302B1">
        <w:trPr>
          <w:trHeight w:val="187"/>
          <w:jc w:val="center"/>
          <w:ins w:id="21215"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6D4E6290" w14:textId="77777777" w:rsidR="00BB5147" w:rsidRPr="00BB5147" w:rsidRDefault="00BB5147" w:rsidP="00BB5147">
            <w:pPr>
              <w:keepNext/>
              <w:keepLines/>
              <w:spacing w:after="0"/>
              <w:jc w:val="center"/>
              <w:rPr>
                <w:ins w:id="21216"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3283122" w14:textId="77777777" w:rsidR="00BB5147" w:rsidRPr="00BB5147" w:rsidRDefault="00BB5147" w:rsidP="00BB5147">
            <w:pPr>
              <w:keepNext/>
              <w:keepLines/>
              <w:spacing w:after="0"/>
              <w:jc w:val="center"/>
              <w:rPr>
                <w:ins w:id="21217"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7F1EB3F" w14:textId="77777777" w:rsidR="00BB5147" w:rsidRPr="00BB5147" w:rsidRDefault="00BB5147" w:rsidP="00BB5147">
            <w:pPr>
              <w:keepNext/>
              <w:keepLines/>
              <w:spacing w:after="0"/>
              <w:jc w:val="center"/>
              <w:rPr>
                <w:ins w:id="21218" w:author="ZTE-Ma Zhifeng" w:date="2024-02-06T14:00:00Z"/>
                <w:rFonts w:ascii="Arial" w:eastAsia="宋体" w:hAnsi="Arial" w:cs="Arial"/>
                <w:sz w:val="18"/>
                <w:szCs w:val="18"/>
              </w:rPr>
            </w:pPr>
            <w:ins w:id="21219"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46DAC081" w14:textId="77777777" w:rsidR="00BB5147" w:rsidRPr="00BB5147" w:rsidRDefault="00BB5147" w:rsidP="00BB5147">
            <w:pPr>
              <w:keepNext/>
              <w:keepLines/>
              <w:spacing w:after="0"/>
              <w:jc w:val="center"/>
              <w:rPr>
                <w:ins w:id="21220" w:author="ZTE-Ma Zhifeng" w:date="2024-02-06T14:00:00Z"/>
                <w:rFonts w:ascii="Arial" w:eastAsia="宋体" w:hAnsi="Arial" w:cs="Arial"/>
                <w:sz w:val="18"/>
                <w:szCs w:val="18"/>
                <w:lang w:val="en-US" w:bidi="ar"/>
              </w:rPr>
            </w:pPr>
            <w:ins w:id="21221"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5117EEED" w14:textId="77777777" w:rsidR="00BB5147" w:rsidRPr="00BB5147" w:rsidRDefault="00BB5147" w:rsidP="00BB5147">
            <w:pPr>
              <w:keepNext/>
              <w:keepLines/>
              <w:spacing w:after="0"/>
              <w:jc w:val="center"/>
              <w:rPr>
                <w:ins w:id="21222" w:author="ZTE-Ma Zhifeng" w:date="2024-02-06T14:00:00Z"/>
                <w:rFonts w:ascii="Arial" w:eastAsia="宋体" w:hAnsi="Arial" w:cs="Arial"/>
                <w:sz w:val="18"/>
                <w:szCs w:val="18"/>
              </w:rPr>
            </w:pPr>
          </w:p>
        </w:tc>
      </w:tr>
      <w:tr w:rsidR="00BB5147" w:rsidRPr="00BB5147" w14:paraId="72BF54F0" w14:textId="77777777" w:rsidTr="008302B1">
        <w:trPr>
          <w:trHeight w:val="187"/>
          <w:jc w:val="center"/>
          <w:ins w:id="21223"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13F919E1" w14:textId="77777777" w:rsidR="00BB5147" w:rsidRPr="00BB5147" w:rsidRDefault="00BB5147" w:rsidP="00BB5147">
            <w:pPr>
              <w:keepNext/>
              <w:keepLines/>
              <w:spacing w:after="0"/>
              <w:jc w:val="center"/>
              <w:rPr>
                <w:ins w:id="21224"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66275B9" w14:textId="77777777" w:rsidR="00BB5147" w:rsidRPr="00BB5147" w:rsidRDefault="00BB5147" w:rsidP="00BB5147">
            <w:pPr>
              <w:keepNext/>
              <w:keepLines/>
              <w:spacing w:after="0"/>
              <w:jc w:val="center"/>
              <w:rPr>
                <w:ins w:id="21225"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A4B21C3" w14:textId="77777777" w:rsidR="00BB5147" w:rsidRPr="00BB5147" w:rsidRDefault="00BB5147" w:rsidP="00BB5147">
            <w:pPr>
              <w:keepNext/>
              <w:keepLines/>
              <w:spacing w:after="0"/>
              <w:jc w:val="center"/>
              <w:rPr>
                <w:ins w:id="21226" w:author="ZTE-Ma Zhifeng" w:date="2024-02-06T14:00:00Z"/>
                <w:rFonts w:ascii="Arial" w:eastAsia="宋体" w:hAnsi="Arial" w:cs="Arial"/>
                <w:sz w:val="18"/>
                <w:szCs w:val="18"/>
              </w:rPr>
            </w:pPr>
            <w:ins w:id="21227"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4F5AEA5D" w14:textId="77777777" w:rsidR="00BB5147" w:rsidRPr="00BB5147" w:rsidRDefault="00BB5147" w:rsidP="00BB5147">
            <w:pPr>
              <w:keepNext/>
              <w:keepLines/>
              <w:spacing w:after="0"/>
              <w:jc w:val="center"/>
              <w:rPr>
                <w:ins w:id="21228" w:author="ZTE-Ma Zhifeng" w:date="2024-02-06T14:00:00Z"/>
                <w:rFonts w:ascii="Arial" w:eastAsia="宋体" w:hAnsi="Arial" w:cs="Arial"/>
                <w:sz w:val="18"/>
                <w:szCs w:val="18"/>
                <w:lang w:val="en-US" w:bidi="ar"/>
              </w:rPr>
            </w:pPr>
            <w:ins w:id="21229" w:author="ZTE-Ma Zhifeng" w:date="2024-02-06T14:00:00Z">
              <w:r w:rsidRPr="00BB5147">
                <w:rPr>
                  <w:rFonts w:ascii="Arial" w:eastAsia="宋体" w:hAnsi="Arial" w:cs="Arial"/>
                  <w:sz w:val="18"/>
                  <w:szCs w:val="18"/>
                  <w:lang w:val="en-US" w:bidi="ar"/>
                </w:rPr>
                <w:t>CA_n257H</w:t>
              </w:r>
            </w:ins>
          </w:p>
        </w:tc>
        <w:tc>
          <w:tcPr>
            <w:tcW w:w="2290" w:type="dxa"/>
            <w:tcBorders>
              <w:top w:val="nil"/>
              <w:left w:val="single" w:sz="4" w:space="0" w:color="auto"/>
              <w:bottom w:val="nil"/>
              <w:right w:val="single" w:sz="4" w:space="0" w:color="auto"/>
            </w:tcBorders>
            <w:shd w:val="clear" w:color="auto" w:fill="auto"/>
            <w:vAlign w:val="center"/>
          </w:tcPr>
          <w:p w14:paraId="6DDDD849" w14:textId="77777777" w:rsidR="00BB5147" w:rsidRPr="00BB5147" w:rsidRDefault="00BB5147" w:rsidP="00BB5147">
            <w:pPr>
              <w:keepNext/>
              <w:keepLines/>
              <w:spacing w:after="0"/>
              <w:jc w:val="center"/>
              <w:rPr>
                <w:ins w:id="21230" w:author="ZTE-Ma Zhifeng" w:date="2024-02-06T14:00:00Z"/>
                <w:rFonts w:ascii="Arial" w:eastAsia="宋体" w:hAnsi="Arial" w:cs="Arial"/>
                <w:sz w:val="18"/>
                <w:szCs w:val="18"/>
              </w:rPr>
            </w:pPr>
          </w:p>
        </w:tc>
      </w:tr>
      <w:tr w:rsidR="00BB5147" w:rsidRPr="00BB5147" w14:paraId="1B5883D0" w14:textId="77777777" w:rsidTr="008302B1">
        <w:trPr>
          <w:trHeight w:val="187"/>
          <w:jc w:val="center"/>
          <w:ins w:id="21231"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12A7519" w14:textId="77777777" w:rsidR="00BB5147" w:rsidRPr="00BB5147" w:rsidRDefault="00BB5147" w:rsidP="00BB5147">
            <w:pPr>
              <w:keepNext/>
              <w:keepLines/>
              <w:spacing w:after="0"/>
              <w:jc w:val="center"/>
              <w:rPr>
                <w:ins w:id="21232"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4DB07F0" w14:textId="77777777" w:rsidR="00BB5147" w:rsidRPr="00BB5147" w:rsidRDefault="00BB5147" w:rsidP="00BB5147">
            <w:pPr>
              <w:keepNext/>
              <w:keepLines/>
              <w:spacing w:after="0"/>
              <w:jc w:val="center"/>
              <w:rPr>
                <w:ins w:id="21233"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1CC6372" w14:textId="77777777" w:rsidR="00BB5147" w:rsidRPr="00BB5147" w:rsidRDefault="00BB5147" w:rsidP="00BB5147">
            <w:pPr>
              <w:keepNext/>
              <w:keepLines/>
              <w:spacing w:after="0"/>
              <w:jc w:val="center"/>
              <w:rPr>
                <w:ins w:id="21234" w:author="ZTE-Ma Zhifeng" w:date="2024-02-06T14:00:00Z"/>
                <w:rFonts w:ascii="Arial" w:eastAsia="宋体" w:hAnsi="Arial" w:cs="Arial"/>
                <w:sz w:val="18"/>
                <w:szCs w:val="18"/>
              </w:rPr>
            </w:pPr>
            <w:ins w:id="21235"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390FDD6A" w14:textId="77777777" w:rsidR="00BB5147" w:rsidRPr="00BB5147" w:rsidRDefault="00BB5147" w:rsidP="00BB5147">
            <w:pPr>
              <w:keepNext/>
              <w:keepLines/>
              <w:spacing w:after="0"/>
              <w:jc w:val="center"/>
              <w:rPr>
                <w:ins w:id="21236" w:author="ZTE-Ma Zhifeng" w:date="2024-02-06T14:00:00Z"/>
                <w:rFonts w:ascii="Arial" w:eastAsia="宋体" w:hAnsi="Arial" w:cs="Arial"/>
                <w:sz w:val="18"/>
                <w:szCs w:val="18"/>
                <w:lang w:val="en-US" w:bidi="ar"/>
              </w:rPr>
            </w:pPr>
            <w:ins w:id="21237" w:author="ZTE-Ma Zhifeng" w:date="2024-02-06T14:00:00Z">
              <w:r w:rsidRPr="00BB5147">
                <w:rPr>
                  <w:rFonts w:ascii="Arial" w:eastAsia="宋体" w:hAnsi="Arial" w:cs="Arial"/>
                  <w:sz w:val="18"/>
                  <w:szCs w:val="18"/>
                  <w:lang w:val="en-US" w:bidi="ar"/>
                </w:rPr>
                <w:t>CA_n259K</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30ADEC8C" w14:textId="77777777" w:rsidR="00BB5147" w:rsidRPr="00BB5147" w:rsidRDefault="00BB5147" w:rsidP="00BB5147">
            <w:pPr>
              <w:keepNext/>
              <w:keepLines/>
              <w:spacing w:after="0"/>
              <w:jc w:val="center"/>
              <w:rPr>
                <w:ins w:id="21238" w:author="ZTE-Ma Zhifeng" w:date="2024-02-06T14:00:00Z"/>
                <w:rFonts w:ascii="Arial" w:eastAsia="宋体" w:hAnsi="Arial" w:cs="Arial"/>
                <w:sz w:val="18"/>
                <w:szCs w:val="18"/>
              </w:rPr>
            </w:pPr>
          </w:p>
        </w:tc>
      </w:tr>
      <w:tr w:rsidR="00BB5147" w:rsidRPr="00BB5147" w14:paraId="01647DF9" w14:textId="77777777" w:rsidTr="008302B1">
        <w:trPr>
          <w:trHeight w:val="187"/>
          <w:jc w:val="center"/>
          <w:ins w:id="21239"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DC58AF2" w14:textId="77777777" w:rsidR="00BB5147" w:rsidRPr="00BB5147" w:rsidRDefault="00BB5147" w:rsidP="00BB5147">
            <w:pPr>
              <w:keepNext/>
              <w:keepLines/>
              <w:spacing w:after="0"/>
              <w:jc w:val="center"/>
              <w:rPr>
                <w:ins w:id="21240" w:author="ZTE-Ma Zhifeng" w:date="2024-02-06T14:00:00Z"/>
                <w:rFonts w:ascii="Arial" w:eastAsia="宋体" w:hAnsi="Arial" w:cs="Arial"/>
                <w:sz w:val="18"/>
                <w:szCs w:val="18"/>
              </w:rPr>
            </w:pPr>
            <w:ins w:id="21241" w:author="ZTE-Ma Zhifeng" w:date="2024-02-06T14:00:00Z">
              <w:r w:rsidRPr="00BB5147">
                <w:rPr>
                  <w:rFonts w:ascii="Arial" w:eastAsia="宋体" w:hAnsi="Arial" w:cs="Arial"/>
                  <w:sz w:val="18"/>
                  <w:szCs w:val="18"/>
                </w:rPr>
                <w:t>CA_n78A-n79A-n257H-n259L</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0E702B3A" w14:textId="77777777" w:rsidR="00BB5147" w:rsidRPr="00BB5147" w:rsidRDefault="00BB5147" w:rsidP="00BB5147">
            <w:pPr>
              <w:keepNext/>
              <w:keepLines/>
              <w:spacing w:after="0"/>
              <w:jc w:val="center"/>
              <w:rPr>
                <w:ins w:id="21242" w:author="ZTE-Ma Zhifeng" w:date="2024-02-06T14:00:00Z"/>
                <w:rFonts w:ascii="Arial" w:eastAsia="宋体" w:hAnsi="Arial" w:cs="Arial"/>
                <w:sz w:val="18"/>
                <w:szCs w:val="18"/>
              </w:rPr>
            </w:pPr>
            <w:ins w:id="21243" w:author="ZTE-Ma Zhifeng" w:date="2024-02-06T14:00:00Z">
              <w:r w:rsidRPr="00BB5147">
                <w:rPr>
                  <w:rFonts w:ascii="Arial" w:eastAsia="宋体" w:hAnsi="Arial" w:cs="Arial"/>
                  <w:sz w:val="18"/>
                  <w:szCs w:val="18"/>
                </w:rPr>
                <w:t>CA_n257G/H</w:t>
              </w:r>
            </w:ins>
          </w:p>
          <w:p w14:paraId="0037043A" w14:textId="77777777" w:rsidR="00BB5147" w:rsidRPr="00BB5147" w:rsidRDefault="00BB5147" w:rsidP="00BB5147">
            <w:pPr>
              <w:keepNext/>
              <w:keepLines/>
              <w:spacing w:after="0"/>
              <w:jc w:val="center"/>
              <w:rPr>
                <w:ins w:id="21244" w:author="ZTE-Ma Zhifeng" w:date="2024-02-06T14:00:00Z"/>
                <w:rFonts w:ascii="Arial" w:eastAsia="宋体" w:hAnsi="Arial" w:cs="Arial"/>
                <w:sz w:val="18"/>
                <w:szCs w:val="18"/>
                <w:lang w:eastAsia="zh-CN"/>
              </w:rPr>
            </w:pPr>
            <w:ins w:id="21245" w:author="ZTE-Ma Zhifeng" w:date="2024-02-06T14:00:00Z">
              <w:r w:rsidRPr="00BB5147">
                <w:rPr>
                  <w:rFonts w:ascii="Arial" w:eastAsia="宋体" w:hAnsi="Arial" w:cs="Arial"/>
                  <w:sz w:val="18"/>
                  <w:szCs w:val="18"/>
                </w:rPr>
                <w:t>CA_n259G</w:t>
              </w:r>
              <w:r w:rsidRPr="00BB5147">
                <w:rPr>
                  <w:rFonts w:ascii="Arial" w:eastAsia="宋体" w:hAnsi="Arial" w:cs="Arial"/>
                  <w:sz w:val="18"/>
                  <w:szCs w:val="18"/>
                  <w:lang w:eastAsia="zh-CN"/>
                </w:rPr>
                <w:t>/H/I/J/K/L</w:t>
              </w:r>
            </w:ins>
          </w:p>
          <w:p w14:paraId="59A9C25E" w14:textId="77777777" w:rsidR="00BB5147" w:rsidRPr="00BB5147" w:rsidRDefault="00BB5147" w:rsidP="00BB5147">
            <w:pPr>
              <w:keepNext/>
              <w:keepLines/>
              <w:spacing w:after="0"/>
              <w:jc w:val="center"/>
              <w:rPr>
                <w:ins w:id="21246" w:author="ZTE-Ma Zhifeng" w:date="2024-02-06T14:00:00Z"/>
                <w:rFonts w:ascii="Arial" w:eastAsia="宋体" w:hAnsi="Arial" w:cs="Arial"/>
                <w:sz w:val="18"/>
                <w:szCs w:val="18"/>
                <w:lang w:eastAsia="zh-CN"/>
              </w:rPr>
            </w:pPr>
            <w:ins w:id="21247" w:author="ZTE-Ma Zhifeng" w:date="2024-02-06T14:00:00Z">
              <w:r w:rsidRPr="00BB5147">
                <w:rPr>
                  <w:rFonts w:ascii="Arial" w:eastAsia="宋体" w:hAnsi="Arial" w:cs="Arial"/>
                  <w:sz w:val="18"/>
                  <w:szCs w:val="18"/>
                  <w:lang w:eastAsia="zh-CN"/>
                </w:rPr>
                <w:t>CA_n78A-n79A</w:t>
              </w:r>
            </w:ins>
          </w:p>
          <w:p w14:paraId="60926AD0" w14:textId="77777777" w:rsidR="00BB5147" w:rsidRPr="00BB5147" w:rsidRDefault="00BB5147" w:rsidP="00BB5147">
            <w:pPr>
              <w:keepNext/>
              <w:keepLines/>
              <w:spacing w:after="0"/>
              <w:jc w:val="center"/>
              <w:rPr>
                <w:ins w:id="21248" w:author="ZTE-Ma Zhifeng" w:date="2024-02-06T14:00:00Z"/>
                <w:rFonts w:ascii="Arial" w:eastAsia="宋体" w:hAnsi="Arial" w:cs="Arial"/>
                <w:sz w:val="18"/>
                <w:szCs w:val="18"/>
                <w:lang w:eastAsia="zh-CN"/>
              </w:rPr>
            </w:pPr>
            <w:ins w:id="21249" w:author="ZTE-Ma Zhifeng" w:date="2024-02-06T14:00:00Z">
              <w:r w:rsidRPr="00BB5147">
                <w:rPr>
                  <w:rFonts w:ascii="Arial" w:eastAsia="宋体" w:hAnsi="Arial" w:cs="Arial"/>
                  <w:sz w:val="18"/>
                  <w:szCs w:val="18"/>
                  <w:lang w:eastAsia="zh-CN"/>
                </w:rPr>
                <w:t>CA_n78A-n257A/G/H</w:t>
              </w:r>
            </w:ins>
          </w:p>
          <w:p w14:paraId="6C188D8B" w14:textId="77777777" w:rsidR="00BB5147" w:rsidRPr="00BB5147" w:rsidRDefault="00BB5147" w:rsidP="00BB5147">
            <w:pPr>
              <w:keepNext/>
              <w:keepLines/>
              <w:spacing w:after="0"/>
              <w:jc w:val="center"/>
              <w:rPr>
                <w:ins w:id="21250" w:author="ZTE-Ma Zhifeng" w:date="2024-02-06T14:00:00Z"/>
                <w:rFonts w:ascii="Arial" w:eastAsia="宋体" w:hAnsi="Arial" w:cs="Arial"/>
                <w:sz w:val="18"/>
                <w:szCs w:val="18"/>
                <w:lang w:eastAsia="zh-CN"/>
              </w:rPr>
            </w:pPr>
            <w:ins w:id="21251" w:author="ZTE-Ma Zhifeng" w:date="2024-02-06T14:00:00Z">
              <w:r w:rsidRPr="00BB5147">
                <w:rPr>
                  <w:rFonts w:ascii="Arial" w:eastAsia="宋体" w:hAnsi="Arial" w:cs="Arial"/>
                  <w:sz w:val="18"/>
                  <w:szCs w:val="18"/>
                  <w:lang w:eastAsia="zh-CN"/>
                </w:rPr>
                <w:t>CA_n78A-n259A/G/H/I/J/K/L</w:t>
              </w:r>
            </w:ins>
          </w:p>
          <w:p w14:paraId="04FB017D" w14:textId="77777777" w:rsidR="00BB5147" w:rsidRPr="00BB5147" w:rsidRDefault="00BB5147" w:rsidP="00BB5147">
            <w:pPr>
              <w:keepNext/>
              <w:keepLines/>
              <w:spacing w:after="0"/>
              <w:jc w:val="center"/>
              <w:rPr>
                <w:ins w:id="21252" w:author="ZTE-Ma Zhifeng" w:date="2024-02-06T14:00:00Z"/>
                <w:rFonts w:ascii="Arial" w:eastAsia="宋体" w:hAnsi="Arial" w:cs="Arial"/>
                <w:sz w:val="18"/>
                <w:szCs w:val="18"/>
                <w:lang w:eastAsia="zh-CN"/>
              </w:rPr>
            </w:pPr>
            <w:ins w:id="21253" w:author="ZTE-Ma Zhifeng" w:date="2024-02-06T14:00:00Z">
              <w:r w:rsidRPr="00BB5147">
                <w:rPr>
                  <w:rFonts w:ascii="Arial" w:eastAsia="宋体" w:hAnsi="Arial" w:cs="Arial"/>
                  <w:sz w:val="18"/>
                  <w:szCs w:val="18"/>
                  <w:lang w:eastAsia="zh-CN"/>
                </w:rPr>
                <w:t>CA_n79A-n257A/G/H</w:t>
              </w:r>
            </w:ins>
          </w:p>
          <w:p w14:paraId="2C74D2C8" w14:textId="77777777" w:rsidR="00BB5147" w:rsidRPr="00BB5147" w:rsidRDefault="00BB5147" w:rsidP="00BB5147">
            <w:pPr>
              <w:keepNext/>
              <w:keepLines/>
              <w:spacing w:after="0"/>
              <w:jc w:val="center"/>
              <w:rPr>
                <w:ins w:id="21254" w:author="ZTE-Ma Zhifeng" w:date="2024-02-06T14:00:00Z"/>
                <w:rFonts w:ascii="Arial" w:eastAsia="宋体" w:hAnsi="Arial" w:cs="Arial"/>
                <w:sz w:val="18"/>
                <w:szCs w:val="18"/>
              </w:rPr>
            </w:pPr>
            <w:ins w:id="21255" w:author="ZTE-Ma Zhifeng" w:date="2024-02-06T14:00:00Z">
              <w:r w:rsidRPr="00BB5147">
                <w:rPr>
                  <w:rFonts w:ascii="Arial" w:eastAsia="宋体" w:hAnsi="Arial" w:cs="Arial"/>
                  <w:sz w:val="18"/>
                  <w:szCs w:val="18"/>
                  <w:lang w:eastAsia="zh-CN"/>
                </w:rPr>
                <w:t>CA_n79A-n259A/G/H/I/J/K/L</w:t>
              </w:r>
            </w:ins>
          </w:p>
        </w:tc>
        <w:tc>
          <w:tcPr>
            <w:tcW w:w="1213" w:type="dxa"/>
            <w:tcBorders>
              <w:top w:val="single" w:sz="4" w:space="0" w:color="auto"/>
              <w:left w:val="single" w:sz="4" w:space="0" w:color="auto"/>
              <w:bottom w:val="single" w:sz="4" w:space="0" w:color="auto"/>
              <w:right w:val="single" w:sz="4" w:space="0" w:color="auto"/>
            </w:tcBorders>
            <w:vAlign w:val="center"/>
          </w:tcPr>
          <w:p w14:paraId="18C7093E" w14:textId="77777777" w:rsidR="00BB5147" w:rsidRPr="00BB5147" w:rsidRDefault="00BB5147" w:rsidP="00BB5147">
            <w:pPr>
              <w:keepNext/>
              <w:keepLines/>
              <w:spacing w:after="0"/>
              <w:jc w:val="center"/>
              <w:rPr>
                <w:ins w:id="21256" w:author="ZTE-Ma Zhifeng" w:date="2024-02-06T14:00:00Z"/>
                <w:rFonts w:ascii="Arial" w:eastAsia="宋体" w:hAnsi="Arial" w:cs="Arial"/>
                <w:sz w:val="18"/>
                <w:szCs w:val="18"/>
              </w:rPr>
            </w:pPr>
            <w:ins w:id="21257" w:author="ZTE-Ma Zhifeng" w:date="2024-02-06T14:00:00Z">
              <w:r w:rsidRPr="00BB5147">
                <w:rPr>
                  <w:rFonts w:ascii="Arial" w:eastAsia="宋体"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26BA470C" w14:textId="77777777" w:rsidR="00BB5147" w:rsidRPr="00BB5147" w:rsidRDefault="00BB5147" w:rsidP="00BB5147">
            <w:pPr>
              <w:keepNext/>
              <w:keepLines/>
              <w:spacing w:after="0"/>
              <w:jc w:val="center"/>
              <w:rPr>
                <w:ins w:id="21258" w:author="ZTE-Ma Zhifeng" w:date="2024-02-06T14:00:00Z"/>
                <w:rFonts w:ascii="Arial" w:eastAsia="宋体" w:hAnsi="Arial" w:cs="Arial"/>
                <w:sz w:val="18"/>
                <w:szCs w:val="18"/>
                <w:lang w:val="en-US" w:bidi="ar"/>
              </w:rPr>
            </w:pPr>
            <w:ins w:id="21259"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534461B0" w14:textId="77777777" w:rsidR="00BB5147" w:rsidRPr="00BB5147" w:rsidRDefault="00BB5147" w:rsidP="00BB5147">
            <w:pPr>
              <w:keepNext/>
              <w:keepLines/>
              <w:spacing w:after="0"/>
              <w:jc w:val="center"/>
              <w:rPr>
                <w:ins w:id="21260" w:author="ZTE-Ma Zhifeng" w:date="2024-02-06T14:00:00Z"/>
                <w:rFonts w:ascii="Arial" w:eastAsia="宋体" w:hAnsi="Arial" w:cs="Arial"/>
                <w:sz w:val="18"/>
                <w:szCs w:val="18"/>
              </w:rPr>
            </w:pPr>
            <w:ins w:id="21261" w:author="ZTE-Ma Zhifeng" w:date="2024-02-06T14:00:00Z">
              <w:r w:rsidRPr="00BB5147">
                <w:rPr>
                  <w:rFonts w:ascii="Arial" w:eastAsia="宋体" w:hAnsi="Arial" w:cs="Arial"/>
                  <w:sz w:val="18"/>
                  <w:szCs w:val="18"/>
                  <w:lang w:eastAsia="zh-CN"/>
                </w:rPr>
                <w:t>0</w:t>
              </w:r>
            </w:ins>
          </w:p>
        </w:tc>
      </w:tr>
      <w:tr w:rsidR="00BB5147" w:rsidRPr="00BB5147" w14:paraId="51B4AC94" w14:textId="77777777" w:rsidTr="008302B1">
        <w:trPr>
          <w:trHeight w:val="187"/>
          <w:jc w:val="center"/>
          <w:ins w:id="21262"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0741758E" w14:textId="77777777" w:rsidR="00BB5147" w:rsidRPr="00BB5147" w:rsidRDefault="00BB5147" w:rsidP="00BB5147">
            <w:pPr>
              <w:keepNext/>
              <w:keepLines/>
              <w:spacing w:after="0"/>
              <w:jc w:val="center"/>
              <w:rPr>
                <w:ins w:id="21263"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5476F9F" w14:textId="77777777" w:rsidR="00BB5147" w:rsidRPr="00BB5147" w:rsidRDefault="00BB5147" w:rsidP="00BB5147">
            <w:pPr>
              <w:keepNext/>
              <w:keepLines/>
              <w:spacing w:after="0"/>
              <w:jc w:val="center"/>
              <w:rPr>
                <w:ins w:id="21264"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0922474" w14:textId="77777777" w:rsidR="00BB5147" w:rsidRPr="00BB5147" w:rsidRDefault="00BB5147" w:rsidP="00BB5147">
            <w:pPr>
              <w:keepNext/>
              <w:keepLines/>
              <w:spacing w:after="0"/>
              <w:jc w:val="center"/>
              <w:rPr>
                <w:ins w:id="21265" w:author="ZTE-Ma Zhifeng" w:date="2024-02-06T14:00:00Z"/>
                <w:rFonts w:ascii="Arial" w:eastAsia="宋体" w:hAnsi="Arial" w:cs="Arial"/>
                <w:sz w:val="18"/>
                <w:szCs w:val="18"/>
              </w:rPr>
            </w:pPr>
            <w:ins w:id="21266"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118D57C6" w14:textId="77777777" w:rsidR="00BB5147" w:rsidRPr="00BB5147" w:rsidRDefault="00BB5147" w:rsidP="00BB5147">
            <w:pPr>
              <w:keepNext/>
              <w:keepLines/>
              <w:spacing w:after="0"/>
              <w:jc w:val="center"/>
              <w:rPr>
                <w:ins w:id="21267" w:author="ZTE-Ma Zhifeng" w:date="2024-02-06T14:00:00Z"/>
                <w:rFonts w:ascii="Arial" w:eastAsia="宋体" w:hAnsi="Arial" w:cs="Arial"/>
                <w:sz w:val="18"/>
                <w:szCs w:val="18"/>
                <w:lang w:val="en-US" w:bidi="ar"/>
              </w:rPr>
            </w:pPr>
            <w:ins w:id="21268"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766D1467" w14:textId="77777777" w:rsidR="00BB5147" w:rsidRPr="00BB5147" w:rsidRDefault="00BB5147" w:rsidP="00BB5147">
            <w:pPr>
              <w:keepNext/>
              <w:keepLines/>
              <w:spacing w:after="0"/>
              <w:jc w:val="center"/>
              <w:rPr>
                <w:ins w:id="21269" w:author="ZTE-Ma Zhifeng" w:date="2024-02-06T14:00:00Z"/>
                <w:rFonts w:ascii="Arial" w:eastAsia="宋体" w:hAnsi="Arial" w:cs="Arial"/>
                <w:sz w:val="18"/>
                <w:szCs w:val="18"/>
              </w:rPr>
            </w:pPr>
          </w:p>
        </w:tc>
      </w:tr>
      <w:tr w:rsidR="00BB5147" w:rsidRPr="00BB5147" w14:paraId="14CC772A" w14:textId="77777777" w:rsidTr="008302B1">
        <w:trPr>
          <w:trHeight w:val="187"/>
          <w:jc w:val="center"/>
          <w:ins w:id="21270"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1B4D78AB" w14:textId="77777777" w:rsidR="00BB5147" w:rsidRPr="00BB5147" w:rsidRDefault="00BB5147" w:rsidP="00BB5147">
            <w:pPr>
              <w:keepNext/>
              <w:keepLines/>
              <w:spacing w:after="0"/>
              <w:jc w:val="center"/>
              <w:rPr>
                <w:ins w:id="21271"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61AF5DE" w14:textId="77777777" w:rsidR="00BB5147" w:rsidRPr="00BB5147" w:rsidRDefault="00BB5147" w:rsidP="00BB5147">
            <w:pPr>
              <w:keepNext/>
              <w:keepLines/>
              <w:spacing w:after="0"/>
              <w:jc w:val="center"/>
              <w:rPr>
                <w:ins w:id="21272"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356EC89" w14:textId="77777777" w:rsidR="00BB5147" w:rsidRPr="00BB5147" w:rsidRDefault="00BB5147" w:rsidP="00BB5147">
            <w:pPr>
              <w:keepNext/>
              <w:keepLines/>
              <w:spacing w:after="0"/>
              <w:jc w:val="center"/>
              <w:rPr>
                <w:ins w:id="21273" w:author="ZTE-Ma Zhifeng" w:date="2024-02-06T14:00:00Z"/>
                <w:rFonts w:ascii="Arial" w:eastAsia="宋体" w:hAnsi="Arial" w:cs="Arial"/>
                <w:sz w:val="18"/>
                <w:szCs w:val="18"/>
              </w:rPr>
            </w:pPr>
            <w:ins w:id="21274"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48BD2806" w14:textId="77777777" w:rsidR="00BB5147" w:rsidRPr="00BB5147" w:rsidRDefault="00BB5147" w:rsidP="00BB5147">
            <w:pPr>
              <w:keepNext/>
              <w:keepLines/>
              <w:spacing w:after="0"/>
              <w:jc w:val="center"/>
              <w:rPr>
                <w:ins w:id="21275" w:author="ZTE-Ma Zhifeng" w:date="2024-02-06T14:00:00Z"/>
                <w:rFonts w:ascii="Arial" w:eastAsia="宋体" w:hAnsi="Arial" w:cs="Arial"/>
                <w:sz w:val="18"/>
                <w:szCs w:val="18"/>
                <w:lang w:val="en-US" w:bidi="ar"/>
              </w:rPr>
            </w:pPr>
            <w:ins w:id="21276" w:author="ZTE-Ma Zhifeng" w:date="2024-02-06T14:00:00Z">
              <w:r w:rsidRPr="00BB5147">
                <w:rPr>
                  <w:rFonts w:ascii="Arial" w:eastAsia="宋体" w:hAnsi="Arial" w:cs="Arial"/>
                  <w:sz w:val="18"/>
                  <w:szCs w:val="18"/>
                  <w:lang w:val="en-US" w:bidi="ar"/>
                </w:rPr>
                <w:t>CA_n257H</w:t>
              </w:r>
            </w:ins>
          </w:p>
        </w:tc>
        <w:tc>
          <w:tcPr>
            <w:tcW w:w="2290" w:type="dxa"/>
            <w:tcBorders>
              <w:top w:val="nil"/>
              <w:left w:val="single" w:sz="4" w:space="0" w:color="auto"/>
              <w:bottom w:val="nil"/>
              <w:right w:val="single" w:sz="4" w:space="0" w:color="auto"/>
            </w:tcBorders>
            <w:shd w:val="clear" w:color="auto" w:fill="auto"/>
            <w:vAlign w:val="center"/>
          </w:tcPr>
          <w:p w14:paraId="1BB5495F" w14:textId="77777777" w:rsidR="00BB5147" w:rsidRPr="00BB5147" w:rsidRDefault="00BB5147" w:rsidP="00BB5147">
            <w:pPr>
              <w:keepNext/>
              <w:keepLines/>
              <w:spacing w:after="0"/>
              <w:jc w:val="center"/>
              <w:rPr>
                <w:ins w:id="21277" w:author="ZTE-Ma Zhifeng" w:date="2024-02-06T14:00:00Z"/>
                <w:rFonts w:ascii="Arial" w:eastAsia="宋体" w:hAnsi="Arial" w:cs="Arial"/>
                <w:sz w:val="18"/>
                <w:szCs w:val="18"/>
              </w:rPr>
            </w:pPr>
          </w:p>
        </w:tc>
      </w:tr>
      <w:tr w:rsidR="00BB5147" w:rsidRPr="00BB5147" w14:paraId="6613C603" w14:textId="77777777" w:rsidTr="008302B1">
        <w:trPr>
          <w:trHeight w:val="187"/>
          <w:jc w:val="center"/>
          <w:ins w:id="21278"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3043BD6" w14:textId="77777777" w:rsidR="00BB5147" w:rsidRPr="00BB5147" w:rsidRDefault="00BB5147" w:rsidP="00BB5147">
            <w:pPr>
              <w:keepNext/>
              <w:keepLines/>
              <w:spacing w:after="0"/>
              <w:jc w:val="center"/>
              <w:rPr>
                <w:ins w:id="21279"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4782F59" w14:textId="77777777" w:rsidR="00BB5147" w:rsidRPr="00BB5147" w:rsidRDefault="00BB5147" w:rsidP="00BB5147">
            <w:pPr>
              <w:keepNext/>
              <w:keepLines/>
              <w:spacing w:after="0"/>
              <w:jc w:val="center"/>
              <w:rPr>
                <w:ins w:id="21280"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1BD426D" w14:textId="77777777" w:rsidR="00BB5147" w:rsidRPr="00BB5147" w:rsidRDefault="00BB5147" w:rsidP="00BB5147">
            <w:pPr>
              <w:keepNext/>
              <w:keepLines/>
              <w:spacing w:after="0"/>
              <w:jc w:val="center"/>
              <w:rPr>
                <w:ins w:id="21281" w:author="ZTE-Ma Zhifeng" w:date="2024-02-06T14:00:00Z"/>
                <w:rFonts w:ascii="Arial" w:eastAsia="宋体" w:hAnsi="Arial" w:cs="Arial"/>
                <w:sz w:val="18"/>
                <w:szCs w:val="18"/>
              </w:rPr>
            </w:pPr>
            <w:ins w:id="21282"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74AA18F3" w14:textId="77777777" w:rsidR="00BB5147" w:rsidRPr="00BB5147" w:rsidRDefault="00BB5147" w:rsidP="00BB5147">
            <w:pPr>
              <w:keepNext/>
              <w:keepLines/>
              <w:spacing w:after="0"/>
              <w:jc w:val="center"/>
              <w:rPr>
                <w:ins w:id="21283" w:author="ZTE-Ma Zhifeng" w:date="2024-02-06T14:00:00Z"/>
                <w:rFonts w:ascii="Arial" w:eastAsia="宋体" w:hAnsi="Arial" w:cs="Arial"/>
                <w:sz w:val="18"/>
                <w:szCs w:val="18"/>
                <w:lang w:val="en-US" w:bidi="ar"/>
              </w:rPr>
            </w:pPr>
            <w:ins w:id="21284" w:author="ZTE-Ma Zhifeng" w:date="2024-02-06T14:00:00Z">
              <w:r w:rsidRPr="00BB5147">
                <w:rPr>
                  <w:rFonts w:ascii="Arial" w:eastAsia="宋体" w:hAnsi="Arial" w:cs="Arial"/>
                  <w:sz w:val="18"/>
                  <w:szCs w:val="18"/>
                  <w:lang w:val="en-US" w:bidi="ar"/>
                </w:rPr>
                <w:t>CA_n259L</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3C8C1BD0" w14:textId="77777777" w:rsidR="00BB5147" w:rsidRPr="00BB5147" w:rsidRDefault="00BB5147" w:rsidP="00BB5147">
            <w:pPr>
              <w:keepNext/>
              <w:keepLines/>
              <w:spacing w:after="0"/>
              <w:jc w:val="center"/>
              <w:rPr>
                <w:ins w:id="21285" w:author="ZTE-Ma Zhifeng" w:date="2024-02-06T14:00:00Z"/>
                <w:rFonts w:ascii="Arial" w:eastAsia="宋体" w:hAnsi="Arial" w:cs="Arial"/>
                <w:sz w:val="18"/>
                <w:szCs w:val="18"/>
              </w:rPr>
            </w:pPr>
          </w:p>
        </w:tc>
      </w:tr>
      <w:tr w:rsidR="00BB5147" w:rsidRPr="00BB5147" w14:paraId="280038EA" w14:textId="77777777" w:rsidTr="008302B1">
        <w:trPr>
          <w:trHeight w:val="187"/>
          <w:jc w:val="center"/>
          <w:ins w:id="21286"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FA05DEC" w14:textId="77777777" w:rsidR="00BB5147" w:rsidRPr="00BB5147" w:rsidRDefault="00BB5147" w:rsidP="00BB5147">
            <w:pPr>
              <w:keepNext/>
              <w:keepLines/>
              <w:spacing w:after="0"/>
              <w:jc w:val="center"/>
              <w:rPr>
                <w:ins w:id="21287" w:author="ZTE-Ma Zhifeng" w:date="2024-02-06T14:00:00Z"/>
                <w:rFonts w:ascii="Arial" w:eastAsia="宋体" w:hAnsi="Arial" w:cs="Arial"/>
                <w:sz w:val="18"/>
                <w:szCs w:val="18"/>
              </w:rPr>
            </w:pPr>
            <w:ins w:id="21288" w:author="ZTE-Ma Zhifeng" w:date="2024-02-06T14:00:00Z">
              <w:r w:rsidRPr="00BB5147">
                <w:rPr>
                  <w:rFonts w:ascii="Arial" w:eastAsia="宋体" w:hAnsi="Arial" w:cs="Arial"/>
                  <w:sz w:val="18"/>
                  <w:szCs w:val="18"/>
                </w:rPr>
                <w:lastRenderedPageBreak/>
                <w:t>CA_n78A-n79A-n257H-n259M</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663FF1BC" w14:textId="77777777" w:rsidR="00BB5147" w:rsidRPr="00BB5147" w:rsidRDefault="00BB5147" w:rsidP="00BB5147">
            <w:pPr>
              <w:keepNext/>
              <w:keepLines/>
              <w:spacing w:after="0"/>
              <w:jc w:val="center"/>
              <w:rPr>
                <w:ins w:id="21289" w:author="ZTE-Ma Zhifeng" w:date="2024-02-06T14:00:00Z"/>
                <w:rFonts w:ascii="Arial" w:eastAsia="宋体" w:hAnsi="Arial" w:cs="Arial"/>
                <w:sz w:val="18"/>
                <w:szCs w:val="18"/>
              </w:rPr>
            </w:pPr>
            <w:ins w:id="21290" w:author="ZTE-Ma Zhifeng" w:date="2024-02-06T14:00:00Z">
              <w:r w:rsidRPr="00BB5147">
                <w:rPr>
                  <w:rFonts w:ascii="Arial" w:eastAsia="宋体" w:hAnsi="Arial" w:cs="Arial"/>
                  <w:sz w:val="18"/>
                  <w:szCs w:val="18"/>
                </w:rPr>
                <w:t>CA_n257G/H</w:t>
              </w:r>
            </w:ins>
          </w:p>
          <w:p w14:paraId="3E29B2AE" w14:textId="77777777" w:rsidR="00BB5147" w:rsidRPr="00BB5147" w:rsidRDefault="00BB5147" w:rsidP="00BB5147">
            <w:pPr>
              <w:keepNext/>
              <w:keepLines/>
              <w:spacing w:after="0"/>
              <w:jc w:val="center"/>
              <w:rPr>
                <w:ins w:id="21291" w:author="ZTE-Ma Zhifeng" w:date="2024-02-06T14:00:00Z"/>
                <w:rFonts w:ascii="Arial" w:eastAsia="宋体" w:hAnsi="Arial" w:cs="Arial"/>
                <w:sz w:val="18"/>
                <w:szCs w:val="18"/>
                <w:lang w:eastAsia="zh-CN"/>
              </w:rPr>
            </w:pPr>
            <w:ins w:id="21292" w:author="ZTE-Ma Zhifeng" w:date="2024-02-06T14:00:00Z">
              <w:r w:rsidRPr="00BB5147">
                <w:rPr>
                  <w:rFonts w:ascii="Arial" w:eastAsia="宋体" w:hAnsi="Arial" w:cs="Arial"/>
                  <w:sz w:val="18"/>
                  <w:szCs w:val="18"/>
                </w:rPr>
                <w:t>CA_n259G</w:t>
              </w:r>
              <w:r w:rsidRPr="00BB5147">
                <w:rPr>
                  <w:rFonts w:ascii="Arial" w:eastAsia="宋体" w:hAnsi="Arial" w:cs="Arial"/>
                  <w:sz w:val="18"/>
                  <w:szCs w:val="18"/>
                  <w:lang w:eastAsia="zh-CN"/>
                </w:rPr>
                <w:t>/H/I/J/K/L/M</w:t>
              </w:r>
            </w:ins>
          </w:p>
          <w:p w14:paraId="60B8A0F0" w14:textId="77777777" w:rsidR="00BB5147" w:rsidRPr="00BB5147" w:rsidRDefault="00BB5147" w:rsidP="00BB5147">
            <w:pPr>
              <w:keepNext/>
              <w:keepLines/>
              <w:spacing w:after="0"/>
              <w:jc w:val="center"/>
              <w:rPr>
                <w:ins w:id="21293" w:author="ZTE-Ma Zhifeng" w:date="2024-02-06T14:00:00Z"/>
                <w:rFonts w:ascii="Arial" w:eastAsia="宋体" w:hAnsi="Arial" w:cs="Arial"/>
                <w:sz w:val="18"/>
                <w:szCs w:val="18"/>
                <w:lang w:eastAsia="zh-CN"/>
              </w:rPr>
            </w:pPr>
            <w:ins w:id="21294" w:author="ZTE-Ma Zhifeng" w:date="2024-02-06T14:00:00Z">
              <w:r w:rsidRPr="00BB5147">
                <w:rPr>
                  <w:rFonts w:ascii="Arial" w:eastAsia="宋体" w:hAnsi="Arial" w:cs="Arial"/>
                  <w:sz w:val="18"/>
                  <w:szCs w:val="18"/>
                  <w:lang w:eastAsia="zh-CN"/>
                </w:rPr>
                <w:t>CA_n78A-n79A</w:t>
              </w:r>
            </w:ins>
          </w:p>
          <w:p w14:paraId="26030E53" w14:textId="77777777" w:rsidR="00BB5147" w:rsidRPr="00BB5147" w:rsidRDefault="00BB5147" w:rsidP="00BB5147">
            <w:pPr>
              <w:keepNext/>
              <w:keepLines/>
              <w:spacing w:after="0"/>
              <w:jc w:val="center"/>
              <w:rPr>
                <w:ins w:id="21295" w:author="ZTE-Ma Zhifeng" w:date="2024-02-06T14:00:00Z"/>
                <w:rFonts w:ascii="Arial" w:eastAsia="宋体" w:hAnsi="Arial" w:cs="Arial"/>
                <w:sz w:val="18"/>
                <w:szCs w:val="18"/>
                <w:lang w:eastAsia="zh-CN"/>
              </w:rPr>
            </w:pPr>
            <w:ins w:id="21296" w:author="ZTE-Ma Zhifeng" w:date="2024-02-06T14:00:00Z">
              <w:r w:rsidRPr="00BB5147">
                <w:rPr>
                  <w:rFonts w:ascii="Arial" w:eastAsia="宋体" w:hAnsi="Arial" w:cs="Arial"/>
                  <w:sz w:val="18"/>
                  <w:szCs w:val="18"/>
                  <w:lang w:eastAsia="zh-CN"/>
                </w:rPr>
                <w:t>CA_n78A-n257A/G/H</w:t>
              </w:r>
            </w:ins>
          </w:p>
          <w:p w14:paraId="5E4958A6" w14:textId="77777777" w:rsidR="00BB5147" w:rsidRPr="00BB5147" w:rsidRDefault="00BB5147" w:rsidP="00BB5147">
            <w:pPr>
              <w:keepNext/>
              <w:keepLines/>
              <w:spacing w:after="0"/>
              <w:jc w:val="center"/>
              <w:rPr>
                <w:ins w:id="21297" w:author="ZTE-Ma Zhifeng" w:date="2024-02-06T14:00:00Z"/>
                <w:rFonts w:ascii="Arial" w:eastAsia="宋体" w:hAnsi="Arial" w:cs="Arial"/>
                <w:sz w:val="18"/>
                <w:szCs w:val="18"/>
                <w:lang w:eastAsia="zh-CN"/>
              </w:rPr>
            </w:pPr>
            <w:ins w:id="21298" w:author="ZTE-Ma Zhifeng" w:date="2024-02-06T14:00:00Z">
              <w:r w:rsidRPr="00BB5147">
                <w:rPr>
                  <w:rFonts w:ascii="Arial" w:eastAsia="宋体" w:hAnsi="Arial" w:cs="Arial"/>
                  <w:sz w:val="18"/>
                  <w:szCs w:val="18"/>
                  <w:lang w:eastAsia="zh-CN"/>
                </w:rPr>
                <w:t>CA_n78A-n259A/G/H/I/J/K/L/M</w:t>
              </w:r>
            </w:ins>
          </w:p>
          <w:p w14:paraId="3EDAB19F" w14:textId="77777777" w:rsidR="00BB5147" w:rsidRPr="00BB5147" w:rsidRDefault="00BB5147" w:rsidP="00BB5147">
            <w:pPr>
              <w:keepNext/>
              <w:keepLines/>
              <w:spacing w:after="0"/>
              <w:jc w:val="center"/>
              <w:rPr>
                <w:ins w:id="21299" w:author="ZTE-Ma Zhifeng" w:date="2024-02-06T14:00:00Z"/>
                <w:rFonts w:ascii="Arial" w:eastAsia="宋体" w:hAnsi="Arial" w:cs="Arial"/>
                <w:sz w:val="18"/>
                <w:szCs w:val="18"/>
                <w:lang w:eastAsia="zh-CN"/>
              </w:rPr>
            </w:pPr>
            <w:ins w:id="21300" w:author="ZTE-Ma Zhifeng" w:date="2024-02-06T14:00:00Z">
              <w:r w:rsidRPr="00BB5147">
                <w:rPr>
                  <w:rFonts w:ascii="Arial" w:eastAsia="宋体" w:hAnsi="Arial" w:cs="Arial"/>
                  <w:sz w:val="18"/>
                  <w:szCs w:val="18"/>
                  <w:lang w:eastAsia="zh-CN"/>
                </w:rPr>
                <w:t>CA_n79A-n257A/G/H</w:t>
              </w:r>
            </w:ins>
          </w:p>
          <w:p w14:paraId="66DCE804" w14:textId="77777777" w:rsidR="00BB5147" w:rsidRPr="00BB5147" w:rsidRDefault="00BB5147" w:rsidP="00BB5147">
            <w:pPr>
              <w:keepNext/>
              <w:keepLines/>
              <w:spacing w:after="0"/>
              <w:jc w:val="center"/>
              <w:rPr>
                <w:ins w:id="21301" w:author="ZTE-Ma Zhifeng" w:date="2024-02-06T14:00:00Z"/>
                <w:rFonts w:ascii="Arial" w:eastAsia="宋体" w:hAnsi="Arial" w:cs="Arial"/>
                <w:sz w:val="18"/>
                <w:szCs w:val="18"/>
              </w:rPr>
            </w:pPr>
            <w:ins w:id="21302" w:author="ZTE-Ma Zhifeng" w:date="2024-02-06T14:00:00Z">
              <w:r w:rsidRPr="00BB5147">
                <w:rPr>
                  <w:rFonts w:ascii="Arial" w:eastAsia="宋体" w:hAnsi="Arial" w:cs="Arial"/>
                  <w:sz w:val="18"/>
                  <w:szCs w:val="18"/>
                  <w:lang w:eastAsia="zh-CN"/>
                </w:rPr>
                <w:t>CA_n79A-n259A/G/H/I/J/K/L/M</w:t>
              </w:r>
            </w:ins>
          </w:p>
        </w:tc>
        <w:tc>
          <w:tcPr>
            <w:tcW w:w="1213" w:type="dxa"/>
            <w:tcBorders>
              <w:top w:val="single" w:sz="4" w:space="0" w:color="auto"/>
              <w:left w:val="single" w:sz="4" w:space="0" w:color="auto"/>
              <w:bottom w:val="single" w:sz="4" w:space="0" w:color="auto"/>
              <w:right w:val="single" w:sz="4" w:space="0" w:color="auto"/>
            </w:tcBorders>
            <w:vAlign w:val="center"/>
          </w:tcPr>
          <w:p w14:paraId="43BDD7B1" w14:textId="77777777" w:rsidR="00BB5147" w:rsidRPr="00BB5147" w:rsidRDefault="00BB5147" w:rsidP="00BB5147">
            <w:pPr>
              <w:keepNext/>
              <w:keepLines/>
              <w:spacing w:after="0"/>
              <w:jc w:val="center"/>
              <w:rPr>
                <w:ins w:id="21303" w:author="ZTE-Ma Zhifeng" w:date="2024-02-06T14:00:00Z"/>
                <w:rFonts w:ascii="Arial" w:eastAsia="宋体" w:hAnsi="Arial" w:cs="Arial"/>
                <w:sz w:val="18"/>
                <w:szCs w:val="18"/>
              </w:rPr>
            </w:pPr>
            <w:ins w:id="21304" w:author="ZTE-Ma Zhifeng" w:date="2024-02-06T14:00:00Z">
              <w:r w:rsidRPr="00BB5147">
                <w:rPr>
                  <w:rFonts w:ascii="Arial" w:eastAsia="宋体"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65086CE7" w14:textId="77777777" w:rsidR="00BB5147" w:rsidRPr="00BB5147" w:rsidRDefault="00BB5147" w:rsidP="00BB5147">
            <w:pPr>
              <w:keepNext/>
              <w:keepLines/>
              <w:spacing w:after="0"/>
              <w:jc w:val="center"/>
              <w:rPr>
                <w:ins w:id="21305" w:author="ZTE-Ma Zhifeng" w:date="2024-02-06T14:00:00Z"/>
                <w:rFonts w:ascii="Arial" w:eastAsia="宋体" w:hAnsi="Arial" w:cs="Arial"/>
                <w:sz w:val="18"/>
                <w:szCs w:val="18"/>
                <w:lang w:val="en-US" w:bidi="ar"/>
              </w:rPr>
            </w:pPr>
            <w:ins w:id="21306"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0F46BE53" w14:textId="77777777" w:rsidR="00BB5147" w:rsidRPr="00BB5147" w:rsidRDefault="00BB5147" w:rsidP="00BB5147">
            <w:pPr>
              <w:keepNext/>
              <w:keepLines/>
              <w:spacing w:after="0"/>
              <w:jc w:val="center"/>
              <w:rPr>
                <w:ins w:id="21307" w:author="ZTE-Ma Zhifeng" w:date="2024-02-06T14:00:00Z"/>
                <w:rFonts w:ascii="Arial" w:eastAsia="宋体" w:hAnsi="Arial" w:cs="Arial"/>
                <w:sz w:val="18"/>
                <w:szCs w:val="18"/>
              </w:rPr>
            </w:pPr>
            <w:ins w:id="21308" w:author="ZTE-Ma Zhifeng" w:date="2024-02-06T14:00:00Z">
              <w:r w:rsidRPr="00BB5147">
                <w:rPr>
                  <w:rFonts w:ascii="Arial" w:eastAsia="宋体" w:hAnsi="Arial" w:cs="Arial"/>
                  <w:sz w:val="18"/>
                  <w:szCs w:val="18"/>
                  <w:lang w:eastAsia="zh-CN"/>
                </w:rPr>
                <w:t>0</w:t>
              </w:r>
            </w:ins>
          </w:p>
        </w:tc>
      </w:tr>
      <w:tr w:rsidR="00BB5147" w:rsidRPr="00BB5147" w14:paraId="36D8087A" w14:textId="77777777" w:rsidTr="008302B1">
        <w:trPr>
          <w:trHeight w:val="187"/>
          <w:jc w:val="center"/>
          <w:ins w:id="21309"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2B943CC7" w14:textId="77777777" w:rsidR="00BB5147" w:rsidRPr="00BB5147" w:rsidRDefault="00BB5147" w:rsidP="00BB5147">
            <w:pPr>
              <w:keepNext/>
              <w:keepLines/>
              <w:spacing w:after="0"/>
              <w:jc w:val="center"/>
              <w:rPr>
                <w:ins w:id="21310"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0EC7AFA" w14:textId="77777777" w:rsidR="00BB5147" w:rsidRPr="00BB5147" w:rsidRDefault="00BB5147" w:rsidP="00BB5147">
            <w:pPr>
              <w:keepNext/>
              <w:keepLines/>
              <w:spacing w:after="0"/>
              <w:jc w:val="center"/>
              <w:rPr>
                <w:ins w:id="21311"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B36BD1C" w14:textId="77777777" w:rsidR="00BB5147" w:rsidRPr="00BB5147" w:rsidRDefault="00BB5147" w:rsidP="00BB5147">
            <w:pPr>
              <w:keepNext/>
              <w:keepLines/>
              <w:spacing w:after="0"/>
              <w:jc w:val="center"/>
              <w:rPr>
                <w:ins w:id="21312" w:author="ZTE-Ma Zhifeng" w:date="2024-02-06T14:00:00Z"/>
                <w:rFonts w:ascii="Arial" w:eastAsia="宋体" w:hAnsi="Arial" w:cs="Arial"/>
                <w:sz w:val="18"/>
                <w:szCs w:val="18"/>
              </w:rPr>
            </w:pPr>
            <w:ins w:id="21313"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3E01B16A" w14:textId="77777777" w:rsidR="00BB5147" w:rsidRPr="00BB5147" w:rsidRDefault="00BB5147" w:rsidP="00BB5147">
            <w:pPr>
              <w:keepNext/>
              <w:keepLines/>
              <w:spacing w:after="0"/>
              <w:jc w:val="center"/>
              <w:rPr>
                <w:ins w:id="21314" w:author="ZTE-Ma Zhifeng" w:date="2024-02-06T14:00:00Z"/>
                <w:rFonts w:ascii="Arial" w:eastAsia="宋体" w:hAnsi="Arial" w:cs="Arial"/>
                <w:sz w:val="18"/>
                <w:szCs w:val="18"/>
                <w:lang w:val="en-US" w:bidi="ar"/>
              </w:rPr>
            </w:pPr>
            <w:ins w:id="21315"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62000BF8" w14:textId="77777777" w:rsidR="00BB5147" w:rsidRPr="00BB5147" w:rsidRDefault="00BB5147" w:rsidP="00BB5147">
            <w:pPr>
              <w:keepNext/>
              <w:keepLines/>
              <w:spacing w:after="0"/>
              <w:jc w:val="center"/>
              <w:rPr>
                <w:ins w:id="21316" w:author="ZTE-Ma Zhifeng" w:date="2024-02-06T14:00:00Z"/>
                <w:rFonts w:ascii="Arial" w:eastAsia="宋体" w:hAnsi="Arial" w:cs="Arial"/>
                <w:sz w:val="18"/>
                <w:szCs w:val="18"/>
              </w:rPr>
            </w:pPr>
          </w:p>
        </w:tc>
      </w:tr>
      <w:tr w:rsidR="00BB5147" w:rsidRPr="00BB5147" w14:paraId="17780D05" w14:textId="77777777" w:rsidTr="008302B1">
        <w:trPr>
          <w:trHeight w:val="187"/>
          <w:jc w:val="center"/>
          <w:ins w:id="21317"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18CA12EE" w14:textId="77777777" w:rsidR="00BB5147" w:rsidRPr="00BB5147" w:rsidRDefault="00BB5147" w:rsidP="00BB5147">
            <w:pPr>
              <w:keepNext/>
              <w:keepLines/>
              <w:spacing w:after="0"/>
              <w:jc w:val="center"/>
              <w:rPr>
                <w:ins w:id="21318"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B44E970" w14:textId="77777777" w:rsidR="00BB5147" w:rsidRPr="00BB5147" w:rsidRDefault="00BB5147" w:rsidP="00BB5147">
            <w:pPr>
              <w:keepNext/>
              <w:keepLines/>
              <w:spacing w:after="0"/>
              <w:jc w:val="center"/>
              <w:rPr>
                <w:ins w:id="21319"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DBC3146" w14:textId="77777777" w:rsidR="00BB5147" w:rsidRPr="00BB5147" w:rsidRDefault="00BB5147" w:rsidP="00BB5147">
            <w:pPr>
              <w:keepNext/>
              <w:keepLines/>
              <w:spacing w:after="0"/>
              <w:jc w:val="center"/>
              <w:rPr>
                <w:ins w:id="21320" w:author="ZTE-Ma Zhifeng" w:date="2024-02-06T14:00:00Z"/>
                <w:rFonts w:ascii="Arial" w:eastAsia="宋体" w:hAnsi="Arial" w:cs="Arial"/>
                <w:sz w:val="18"/>
                <w:szCs w:val="18"/>
              </w:rPr>
            </w:pPr>
            <w:ins w:id="21321"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77BB1E1F" w14:textId="77777777" w:rsidR="00BB5147" w:rsidRPr="00BB5147" w:rsidRDefault="00BB5147" w:rsidP="00BB5147">
            <w:pPr>
              <w:keepNext/>
              <w:keepLines/>
              <w:spacing w:after="0"/>
              <w:jc w:val="center"/>
              <w:rPr>
                <w:ins w:id="21322" w:author="ZTE-Ma Zhifeng" w:date="2024-02-06T14:00:00Z"/>
                <w:rFonts w:ascii="Arial" w:eastAsia="宋体" w:hAnsi="Arial" w:cs="Arial"/>
                <w:sz w:val="18"/>
                <w:szCs w:val="18"/>
                <w:lang w:val="en-US" w:bidi="ar"/>
              </w:rPr>
            </w:pPr>
            <w:ins w:id="21323" w:author="ZTE-Ma Zhifeng" w:date="2024-02-06T14:00:00Z">
              <w:r w:rsidRPr="00BB5147">
                <w:rPr>
                  <w:rFonts w:ascii="Arial" w:eastAsia="宋体" w:hAnsi="Arial" w:cs="Arial"/>
                  <w:sz w:val="18"/>
                  <w:szCs w:val="18"/>
                  <w:lang w:val="en-US" w:bidi="ar"/>
                </w:rPr>
                <w:t>CA_n257H</w:t>
              </w:r>
            </w:ins>
          </w:p>
        </w:tc>
        <w:tc>
          <w:tcPr>
            <w:tcW w:w="2290" w:type="dxa"/>
            <w:tcBorders>
              <w:top w:val="nil"/>
              <w:left w:val="single" w:sz="4" w:space="0" w:color="auto"/>
              <w:bottom w:val="nil"/>
              <w:right w:val="single" w:sz="4" w:space="0" w:color="auto"/>
            </w:tcBorders>
            <w:shd w:val="clear" w:color="auto" w:fill="auto"/>
            <w:vAlign w:val="center"/>
          </w:tcPr>
          <w:p w14:paraId="607F8757" w14:textId="77777777" w:rsidR="00BB5147" w:rsidRPr="00BB5147" w:rsidRDefault="00BB5147" w:rsidP="00BB5147">
            <w:pPr>
              <w:keepNext/>
              <w:keepLines/>
              <w:spacing w:after="0"/>
              <w:jc w:val="center"/>
              <w:rPr>
                <w:ins w:id="21324" w:author="ZTE-Ma Zhifeng" w:date="2024-02-06T14:00:00Z"/>
                <w:rFonts w:ascii="Arial" w:eastAsia="宋体" w:hAnsi="Arial" w:cs="Arial"/>
                <w:sz w:val="18"/>
                <w:szCs w:val="18"/>
              </w:rPr>
            </w:pPr>
          </w:p>
        </w:tc>
      </w:tr>
      <w:tr w:rsidR="00BB5147" w:rsidRPr="00BB5147" w14:paraId="4DDE8099" w14:textId="77777777" w:rsidTr="008302B1">
        <w:trPr>
          <w:trHeight w:val="187"/>
          <w:jc w:val="center"/>
          <w:ins w:id="21325"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3982851" w14:textId="77777777" w:rsidR="00BB5147" w:rsidRPr="00BB5147" w:rsidRDefault="00BB5147" w:rsidP="00BB5147">
            <w:pPr>
              <w:keepNext/>
              <w:keepLines/>
              <w:spacing w:after="0"/>
              <w:jc w:val="center"/>
              <w:rPr>
                <w:ins w:id="21326"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F4FB1C6" w14:textId="77777777" w:rsidR="00BB5147" w:rsidRPr="00BB5147" w:rsidRDefault="00BB5147" w:rsidP="00BB5147">
            <w:pPr>
              <w:keepNext/>
              <w:keepLines/>
              <w:spacing w:after="0"/>
              <w:jc w:val="center"/>
              <w:rPr>
                <w:ins w:id="21327"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F63C6A2" w14:textId="77777777" w:rsidR="00BB5147" w:rsidRPr="00BB5147" w:rsidRDefault="00BB5147" w:rsidP="00BB5147">
            <w:pPr>
              <w:keepNext/>
              <w:keepLines/>
              <w:spacing w:after="0"/>
              <w:jc w:val="center"/>
              <w:rPr>
                <w:ins w:id="21328" w:author="ZTE-Ma Zhifeng" w:date="2024-02-06T14:00:00Z"/>
                <w:rFonts w:ascii="Arial" w:eastAsia="宋体" w:hAnsi="Arial" w:cs="Arial"/>
                <w:sz w:val="18"/>
                <w:szCs w:val="18"/>
              </w:rPr>
            </w:pPr>
            <w:ins w:id="21329"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51C7F630" w14:textId="77777777" w:rsidR="00BB5147" w:rsidRPr="00BB5147" w:rsidRDefault="00BB5147" w:rsidP="00BB5147">
            <w:pPr>
              <w:keepNext/>
              <w:keepLines/>
              <w:spacing w:after="0"/>
              <w:jc w:val="center"/>
              <w:rPr>
                <w:ins w:id="21330" w:author="ZTE-Ma Zhifeng" w:date="2024-02-06T14:00:00Z"/>
                <w:rFonts w:ascii="Arial" w:eastAsia="宋体" w:hAnsi="Arial" w:cs="Arial"/>
                <w:sz w:val="18"/>
                <w:szCs w:val="18"/>
                <w:lang w:val="en-US" w:bidi="ar"/>
              </w:rPr>
            </w:pPr>
            <w:ins w:id="21331" w:author="ZTE-Ma Zhifeng" w:date="2024-02-06T14:00:00Z">
              <w:r w:rsidRPr="00BB5147">
                <w:rPr>
                  <w:rFonts w:ascii="Arial" w:eastAsia="宋体" w:hAnsi="Arial" w:cs="Arial"/>
                  <w:sz w:val="18"/>
                  <w:szCs w:val="18"/>
                  <w:lang w:val="en-US" w:bidi="ar"/>
                </w:rPr>
                <w:t>CA_n259M</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7F3C7842" w14:textId="77777777" w:rsidR="00BB5147" w:rsidRPr="00BB5147" w:rsidRDefault="00BB5147" w:rsidP="00BB5147">
            <w:pPr>
              <w:keepNext/>
              <w:keepLines/>
              <w:spacing w:after="0"/>
              <w:jc w:val="center"/>
              <w:rPr>
                <w:ins w:id="21332" w:author="ZTE-Ma Zhifeng" w:date="2024-02-06T14:00:00Z"/>
                <w:rFonts w:ascii="Arial" w:eastAsia="宋体" w:hAnsi="Arial" w:cs="Arial"/>
                <w:sz w:val="18"/>
                <w:szCs w:val="18"/>
              </w:rPr>
            </w:pPr>
          </w:p>
        </w:tc>
      </w:tr>
      <w:tr w:rsidR="00BB5147" w:rsidRPr="00BB5147" w14:paraId="6E444B53" w14:textId="77777777" w:rsidTr="008302B1">
        <w:trPr>
          <w:trHeight w:val="187"/>
          <w:jc w:val="center"/>
          <w:ins w:id="21333"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BF85AE6" w14:textId="77777777" w:rsidR="00BB5147" w:rsidRPr="00BB5147" w:rsidRDefault="00BB5147" w:rsidP="00BB5147">
            <w:pPr>
              <w:keepNext/>
              <w:keepLines/>
              <w:spacing w:after="0"/>
              <w:jc w:val="center"/>
              <w:rPr>
                <w:ins w:id="21334" w:author="ZTE-Ma Zhifeng" w:date="2024-02-06T14:00:00Z"/>
                <w:rFonts w:ascii="Arial" w:eastAsia="宋体" w:hAnsi="Arial" w:cs="Arial"/>
                <w:sz w:val="18"/>
                <w:szCs w:val="18"/>
              </w:rPr>
            </w:pPr>
            <w:ins w:id="21335" w:author="ZTE-Ma Zhifeng" w:date="2024-02-06T14:00:00Z">
              <w:r w:rsidRPr="00BB5147">
                <w:rPr>
                  <w:rFonts w:ascii="Arial" w:eastAsia="宋体" w:hAnsi="Arial" w:cs="Arial"/>
                  <w:sz w:val="18"/>
                  <w:szCs w:val="18"/>
                </w:rPr>
                <w:t>CA_n78A-n79A-n257I-n259A</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31C42A48" w14:textId="77777777" w:rsidR="00BB5147" w:rsidRPr="00BB5147" w:rsidRDefault="00BB5147" w:rsidP="00BB5147">
            <w:pPr>
              <w:keepNext/>
              <w:keepLines/>
              <w:spacing w:after="0"/>
              <w:jc w:val="center"/>
              <w:rPr>
                <w:ins w:id="21336" w:author="ZTE-Ma Zhifeng" w:date="2024-02-06T14:00:00Z"/>
                <w:rFonts w:ascii="Arial" w:eastAsia="宋体" w:hAnsi="Arial" w:cs="Arial"/>
                <w:sz w:val="18"/>
                <w:szCs w:val="18"/>
              </w:rPr>
            </w:pPr>
            <w:ins w:id="21337" w:author="ZTE-Ma Zhifeng" w:date="2024-02-06T14:00:00Z">
              <w:r w:rsidRPr="00BB5147">
                <w:rPr>
                  <w:rFonts w:ascii="Arial" w:eastAsia="宋体" w:hAnsi="Arial" w:cs="Arial"/>
                  <w:sz w:val="18"/>
                  <w:szCs w:val="18"/>
                </w:rPr>
                <w:t>CA_n257G/H/I</w:t>
              </w:r>
            </w:ins>
          </w:p>
          <w:p w14:paraId="4D96E864" w14:textId="77777777" w:rsidR="00BB5147" w:rsidRPr="00BB5147" w:rsidRDefault="00BB5147" w:rsidP="00BB5147">
            <w:pPr>
              <w:keepNext/>
              <w:keepLines/>
              <w:spacing w:after="0"/>
              <w:jc w:val="center"/>
              <w:rPr>
                <w:ins w:id="21338" w:author="ZTE-Ma Zhifeng" w:date="2024-02-06T14:00:00Z"/>
                <w:rFonts w:ascii="Arial" w:eastAsia="宋体" w:hAnsi="Arial" w:cs="Arial"/>
                <w:sz w:val="18"/>
                <w:szCs w:val="18"/>
                <w:lang w:eastAsia="zh-CN"/>
              </w:rPr>
            </w:pPr>
            <w:ins w:id="21339" w:author="ZTE-Ma Zhifeng" w:date="2024-02-06T14:00:00Z">
              <w:r w:rsidRPr="00BB5147">
                <w:rPr>
                  <w:rFonts w:ascii="Arial" w:eastAsia="宋体" w:hAnsi="Arial" w:cs="Arial"/>
                  <w:sz w:val="18"/>
                  <w:szCs w:val="18"/>
                  <w:lang w:eastAsia="zh-CN"/>
                </w:rPr>
                <w:t>CA_n78A-n79A</w:t>
              </w:r>
            </w:ins>
          </w:p>
          <w:p w14:paraId="315E352C" w14:textId="77777777" w:rsidR="00BB5147" w:rsidRPr="00BB5147" w:rsidRDefault="00BB5147" w:rsidP="00BB5147">
            <w:pPr>
              <w:keepNext/>
              <w:keepLines/>
              <w:spacing w:after="0"/>
              <w:jc w:val="center"/>
              <w:rPr>
                <w:ins w:id="21340" w:author="ZTE-Ma Zhifeng" w:date="2024-02-06T14:00:00Z"/>
                <w:rFonts w:ascii="Arial" w:eastAsia="宋体" w:hAnsi="Arial" w:cs="Arial"/>
                <w:sz w:val="18"/>
                <w:szCs w:val="18"/>
                <w:lang w:eastAsia="zh-CN"/>
              </w:rPr>
            </w:pPr>
            <w:ins w:id="21341" w:author="ZTE-Ma Zhifeng" w:date="2024-02-06T14:00:00Z">
              <w:r w:rsidRPr="00BB5147">
                <w:rPr>
                  <w:rFonts w:ascii="Arial" w:eastAsia="宋体" w:hAnsi="Arial" w:cs="Arial"/>
                  <w:sz w:val="18"/>
                  <w:szCs w:val="18"/>
                  <w:lang w:eastAsia="zh-CN"/>
                </w:rPr>
                <w:t>CA_n78A-n257A</w:t>
              </w:r>
              <w:r w:rsidRPr="00BB5147">
                <w:rPr>
                  <w:rFonts w:ascii="Arial" w:eastAsia="宋体" w:hAnsi="Arial" w:cs="Arial"/>
                  <w:sz w:val="18"/>
                  <w:szCs w:val="18"/>
                </w:rPr>
                <w:t>/G/H/I</w:t>
              </w:r>
            </w:ins>
          </w:p>
          <w:p w14:paraId="062AA198" w14:textId="77777777" w:rsidR="00BB5147" w:rsidRPr="00BB5147" w:rsidRDefault="00BB5147" w:rsidP="00BB5147">
            <w:pPr>
              <w:keepNext/>
              <w:keepLines/>
              <w:spacing w:after="0"/>
              <w:jc w:val="center"/>
              <w:rPr>
                <w:ins w:id="21342" w:author="ZTE-Ma Zhifeng" w:date="2024-02-06T14:00:00Z"/>
                <w:rFonts w:ascii="Arial" w:eastAsia="宋体" w:hAnsi="Arial" w:cs="Arial"/>
                <w:sz w:val="18"/>
                <w:szCs w:val="18"/>
                <w:lang w:eastAsia="zh-CN"/>
              </w:rPr>
            </w:pPr>
            <w:ins w:id="21343" w:author="ZTE-Ma Zhifeng" w:date="2024-02-06T14:00:00Z">
              <w:r w:rsidRPr="00BB5147">
                <w:rPr>
                  <w:rFonts w:ascii="Arial" w:eastAsia="宋体" w:hAnsi="Arial" w:cs="Arial"/>
                  <w:sz w:val="18"/>
                  <w:szCs w:val="18"/>
                  <w:lang w:eastAsia="zh-CN"/>
                </w:rPr>
                <w:t>CA_n78A-n259A</w:t>
              </w:r>
            </w:ins>
          </w:p>
          <w:p w14:paraId="2C85F812" w14:textId="77777777" w:rsidR="00BB5147" w:rsidRPr="00BB5147" w:rsidRDefault="00BB5147" w:rsidP="00BB5147">
            <w:pPr>
              <w:keepNext/>
              <w:keepLines/>
              <w:spacing w:after="0"/>
              <w:jc w:val="center"/>
              <w:rPr>
                <w:ins w:id="21344" w:author="ZTE-Ma Zhifeng" w:date="2024-02-06T14:00:00Z"/>
                <w:rFonts w:ascii="Arial" w:eastAsia="宋体" w:hAnsi="Arial" w:cs="Arial"/>
                <w:sz w:val="18"/>
                <w:szCs w:val="18"/>
                <w:lang w:eastAsia="zh-CN"/>
              </w:rPr>
            </w:pPr>
            <w:ins w:id="21345" w:author="ZTE-Ma Zhifeng" w:date="2024-02-06T14:00:00Z">
              <w:r w:rsidRPr="00BB5147">
                <w:rPr>
                  <w:rFonts w:ascii="Arial" w:eastAsia="宋体" w:hAnsi="Arial" w:cs="Arial"/>
                  <w:sz w:val="18"/>
                  <w:szCs w:val="18"/>
                  <w:lang w:eastAsia="zh-CN"/>
                </w:rPr>
                <w:t>CA_n79A-n257A/</w:t>
              </w:r>
              <w:r w:rsidRPr="00BB5147">
                <w:rPr>
                  <w:rFonts w:ascii="Arial" w:eastAsia="宋体" w:hAnsi="Arial" w:cs="Arial"/>
                  <w:sz w:val="18"/>
                  <w:szCs w:val="18"/>
                </w:rPr>
                <w:t>G/H/I</w:t>
              </w:r>
            </w:ins>
          </w:p>
          <w:p w14:paraId="2A8A98B1" w14:textId="77777777" w:rsidR="00BB5147" w:rsidRPr="00BB5147" w:rsidRDefault="00BB5147" w:rsidP="00BB5147">
            <w:pPr>
              <w:keepNext/>
              <w:keepLines/>
              <w:spacing w:after="0"/>
              <w:jc w:val="center"/>
              <w:rPr>
                <w:ins w:id="21346" w:author="ZTE-Ma Zhifeng" w:date="2024-02-06T14:00:00Z"/>
                <w:rFonts w:ascii="Arial" w:eastAsia="宋体" w:hAnsi="Arial" w:cs="Arial"/>
                <w:sz w:val="18"/>
                <w:szCs w:val="18"/>
              </w:rPr>
            </w:pPr>
            <w:ins w:id="21347" w:author="ZTE-Ma Zhifeng" w:date="2024-02-06T14:00:00Z">
              <w:r w:rsidRPr="00BB5147">
                <w:rPr>
                  <w:rFonts w:ascii="Arial" w:eastAsia="宋体" w:hAnsi="Arial" w:cs="Arial"/>
                  <w:sz w:val="18"/>
                  <w:szCs w:val="18"/>
                  <w:lang w:eastAsia="zh-CN"/>
                </w:rPr>
                <w:t>CA_n79A-n259A</w:t>
              </w:r>
            </w:ins>
          </w:p>
        </w:tc>
        <w:tc>
          <w:tcPr>
            <w:tcW w:w="1213" w:type="dxa"/>
            <w:tcBorders>
              <w:top w:val="single" w:sz="4" w:space="0" w:color="auto"/>
              <w:left w:val="single" w:sz="4" w:space="0" w:color="auto"/>
              <w:bottom w:val="single" w:sz="4" w:space="0" w:color="auto"/>
              <w:right w:val="single" w:sz="4" w:space="0" w:color="auto"/>
            </w:tcBorders>
            <w:vAlign w:val="center"/>
          </w:tcPr>
          <w:p w14:paraId="22108316" w14:textId="77777777" w:rsidR="00BB5147" w:rsidRPr="00BB5147" w:rsidRDefault="00BB5147" w:rsidP="00BB5147">
            <w:pPr>
              <w:keepNext/>
              <w:keepLines/>
              <w:spacing w:after="0"/>
              <w:jc w:val="center"/>
              <w:rPr>
                <w:ins w:id="21348" w:author="ZTE-Ma Zhifeng" w:date="2024-02-06T14:00:00Z"/>
                <w:rFonts w:ascii="Arial" w:eastAsia="宋体" w:hAnsi="Arial" w:cs="Arial"/>
                <w:sz w:val="18"/>
                <w:szCs w:val="18"/>
              </w:rPr>
            </w:pPr>
            <w:ins w:id="21349" w:author="ZTE-Ma Zhifeng" w:date="2024-02-06T14:00:00Z">
              <w:r w:rsidRPr="00BB5147">
                <w:rPr>
                  <w:rFonts w:ascii="Arial" w:eastAsia="宋体"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6E81B317" w14:textId="77777777" w:rsidR="00BB5147" w:rsidRPr="00BB5147" w:rsidRDefault="00BB5147" w:rsidP="00BB5147">
            <w:pPr>
              <w:keepNext/>
              <w:keepLines/>
              <w:spacing w:after="0"/>
              <w:jc w:val="center"/>
              <w:rPr>
                <w:ins w:id="21350" w:author="ZTE-Ma Zhifeng" w:date="2024-02-06T14:00:00Z"/>
                <w:rFonts w:ascii="Arial" w:eastAsia="宋体" w:hAnsi="Arial" w:cs="Arial"/>
                <w:sz w:val="18"/>
                <w:szCs w:val="18"/>
                <w:lang w:val="en-US" w:bidi="ar"/>
              </w:rPr>
            </w:pPr>
            <w:ins w:id="21351"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00C059DE" w14:textId="77777777" w:rsidR="00BB5147" w:rsidRPr="00BB5147" w:rsidRDefault="00BB5147" w:rsidP="00BB5147">
            <w:pPr>
              <w:keepNext/>
              <w:keepLines/>
              <w:spacing w:after="0"/>
              <w:jc w:val="center"/>
              <w:rPr>
                <w:ins w:id="21352" w:author="ZTE-Ma Zhifeng" w:date="2024-02-06T14:00:00Z"/>
                <w:rFonts w:ascii="Arial" w:eastAsia="宋体" w:hAnsi="Arial" w:cs="Arial"/>
                <w:sz w:val="18"/>
                <w:szCs w:val="18"/>
              </w:rPr>
            </w:pPr>
            <w:ins w:id="21353" w:author="ZTE-Ma Zhifeng" w:date="2024-02-06T14:00:00Z">
              <w:r w:rsidRPr="00BB5147">
                <w:rPr>
                  <w:rFonts w:ascii="Arial" w:eastAsia="宋体" w:hAnsi="Arial" w:cs="Arial"/>
                  <w:sz w:val="18"/>
                  <w:szCs w:val="18"/>
                  <w:lang w:eastAsia="zh-CN"/>
                </w:rPr>
                <w:t>0</w:t>
              </w:r>
            </w:ins>
          </w:p>
        </w:tc>
      </w:tr>
      <w:tr w:rsidR="00BB5147" w:rsidRPr="00BB5147" w14:paraId="73981B7C" w14:textId="77777777" w:rsidTr="008302B1">
        <w:trPr>
          <w:trHeight w:val="187"/>
          <w:jc w:val="center"/>
          <w:ins w:id="21354"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4D0A9967" w14:textId="77777777" w:rsidR="00BB5147" w:rsidRPr="00BB5147" w:rsidRDefault="00BB5147" w:rsidP="00BB5147">
            <w:pPr>
              <w:keepNext/>
              <w:keepLines/>
              <w:spacing w:after="0"/>
              <w:jc w:val="center"/>
              <w:rPr>
                <w:ins w:id="21355"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AABD92A" w14:textId="77777777" w:rsidR="00BB5147" w:rsidRPr="00BB5147" w:rsidRDefault="00BB5147" w:rsidP="00BB5147">
            <w:pPr>
              <w:keepNext/>
              <w:keepLines/>
              <w:spacing w:after="0"/>
              <w:jc w:val="center"/>
              <w:rPr>
                <w:ins w:id="21356"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DB6E472" w14:textId="77777777" w:rsidR="00BB5147" w:rsidRPr="00BB5147" w:rsidRDefault="00BB5147" w:rsidP="00BB5147">
            <w:pPr>
              <w:keepNext/>
              <w:keepLines/>
              <w:spacing w:after="0"/>
              <w:jc w:val="center"/>
              <w:rPr>
                <w:ins w:id="21357" w:author="ZTE-Ma Zhifeng" w:date="2024-02-06T14:00:00Z"/>
                <w:rFonts w:ascii="Arial" w:eastAsia="宋体" w:hAnsi="Arial" w:cs="Arial"/>
                <w:sz w:val="18"/>
                <w:szCs w:val="18"/>
              </w:rPr>
            </w:pPr>
            <w:ins w:id="21358"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0C66A822" w14:textId="77777777" w:rsidR="00BB5147" w:rsidRPr="00BB5147" w:rsidRDefault="00BB5147" w:rsidP="00BB5147">
            <w:pPr>
              <w:keepNext/>
              <w:keepLines/>
              <w:spacing w:after="0"/>
              <w:jc w:val="center"/>
              <w:rPr>
                <w:ins w:id="21359" w:author="ZTE-Ma Zhifeng" w:date="2024-02-06T14:00:00Z"/>
                <w:rFonts w:ascii="Arial" w:eastAsia="宋体" w:hAnsi="Arial" w:cs="Arial"/>
                <w:sz w:val="18"/>
                <w:szCs w:val="18"/>
                <w:lang w:val="en-US" w:bidi="ar"/>
              </w:rPr>
            </w:pPr>
            <w:ins w:id="21360"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594CD51A" w14:textId="77777777" w:rsidR="00BB5147" w:rsidRPr="00BB5147" w:rsidRDefault="00BB5147" w:rsidP="00BB5147">
            <w:pPr>
              <w:keepNext/>
              <w:keepLines/>
              <w:spacing w:after="0"/>
              <w:jc w:val="center"/>
              <w:rPr>
                <w:ins w:id="21361" w:author="ZTE-Ma Zhifeng" w:date="2024-02-06T14:00:00Z"/>
                <w:rFonts w:ascii="Arial" w:eastAsia="宋体" w:hAnsi="Arial" w:cs="Arial"/>
                <w:sz w:val="18"/>
                <w:szCs w:val="18"/>
              </w:rPr>
            </w:pPr>
          </w:p>
        </w:tc>
      </w:tr>
      <w:tr w:rsidR="00BB5147" w:rsidRPr="00BB5147" w14:paraId="49E8243A" w14:textId="77777777" w:rsidTr="008302B1">
        <w:trPr>
          <w:trHeight w:val="187"/>
          <w:jc w:val="center"/>
          <w:ins w:id="21362"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2D636A78" w14:textId="77777777" w:rsidR="00BB5147" w:rsidRPr="00BB5147" w:rsidRDefault="00BB5147" w:rsidP="00BB5147">
            <w:pPr>
              <w:keepNext/>
              <w:keepLines/>
              <w:spacing w:after="0"/>
              <w:jc w:val="center"/>
              <w:rPr>
                <w:ins w:id="21363"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9F85256" w14:textId="77777777" w:rsidR="00BB5147" w:rsidRPr="00BB5147" w:rsidRDefault="00BB5147" w:rsidP="00BB5147">
            <w:pPr>
              <w:keepNext/>
              <w:keepLines/>
              <w:spacing w:after="0"/>
              <w:jc w:val="center"/>
              <w:rPr>
                <w:ins w:id="21364"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67B97CB" w14:textId="77777777" w:rsidR="00BB5147" w:rsidRPr="00BB5147" w:rsidRDefault="00BB5147" w:rsidP="00BB5147">
            <w:pPr>
              <w:keepNext/>
              <w:keepLines/>
              <w:spacing w:after="0"/>
              <w:jc w:val="center"/>
              <w:rPr>
                <w:ins w:id="21365" w:author="ZTE-Ma Zhifeng" w:date="2024-02-06T14:00:00Z"/>
                <w:rFonts w:ascii="Arial" w:eastAsia="宋体" w:hAnsi="Arial" w:cs="Arial"/>
                <w:sz w:val="18"/>
                <w:szCs w:val="18"/>
              </w:rPr>
            </w:pPr>
            <w:ins w:id="21366"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6E7B0575" w14:textId="77777777" w:rsidR="00BB5147" w:rsidRPr="00BB5147" w:rsidRDefault="00BB5147" w:rsidP="00BB5147">
            <w:pPr>
              <w:keepNext/>
              <w:keepLines/>
              <w:spacing w:after="0"/>
              <w:jc w:val="center"/>
              <w:rPr>
                <w:ins w:id="21367" w:author="ZTE-Ma Zhifeng" w:date="2024-02-06T14:00:00Z"/>
                <w:rFonts w:ascii="Arial" w:eastAsia="宋体" w:hAnsi="Arial" w:cs="Arial"/>
                <w:sz w:val="18"/>
                <w:szCs w:val="18"/>
                <w:lang w:val="en-US" w:bidi="ar"/>
              </w:rPr>
            </w:pPr>
            <w:ins w:id="21368" w:author="ZTE-Ma Zhifeng" w:date="2024-02-06T14:00:00Z">
              <w:r w:rsidRPr="00BB5147">
                <w:rPr>
                  <w:rFonts w:ascii="Arial" w:eastAsia="宋体" w:hAnsi="Arial" w:cs="Arial"/>
                  <w:sz w:val="18"/>
                  <w:szCs w:val="18"/>
                  <w:lang w:val="en-US" w:bidi="ar"/>
                </w:rPr>
                <w:t>CA_n257I</w:t>
              </w:r>
            </w:ins>
          </w:p>
        </w:tc>
        <w:tc>
          <w:tcPr>
            <w:tcW w:w="2290" w:type="dxa"/>
            <w:tcBorders>
              <w:top w:val="nil"/>
              <w:left w:val="single" w:sz="4" w:space="0" w:color="auto"/>
              <w:bottom w:val="nil"/>
              <w:right w:val="single" w:sz="4" w:space="0" w:color="auto"/>
            </w:tcBorders>
            <w:shd w:val="clear" w:color="auto" w:fill="auto"/>
            <w:vAlign w:val="center"/>
          </w:tcPr>
          <w:p w14:paraId="008D5AFC" w14:textId="77777777" w:rsidR="00BB5147" w:rsidRPr="00BB5147" w:rsidRDefault="00BB5147" w:rsidP="00BB5147">
            <w:pPr>
              <w:keepNext/>
              <w:keepLines/>
              <w:spacing w:after="0"/>
              <w:jc w:val="center"/>
              <w:rPr>
                <w:ins w:id="21369" w:author="ZTE-Ma Zhifeng" w:date="2024-02-06T14:00:00Z"/>
                <w:rFonts w:ascii="Arial" w:eastAsia="宋体" w:hAnsi="Arial" w:cs="Arial"/>
                <w:sz w:val="18"/>
                <w:szCs w:val="18"/>
              </w:rPr>
            </w:pPr>
          </w:p>
        </w:tc>
      </w:tr>
      <w:tr w:rsidR="00BB5147" w:rsidRPr="00BB5147" w14:paraId="3C2BE12A" w14:textId="77777777" w:rsidTr="008302B1">
        <w:trPr>
          <w:trHeight w:val="187"/>
          <w:jc w:val="center"/>
          <w:ins w:id="21370"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9C2A521" w14:textId="77777777" w:rsidR="00BB5147" w:rsidRPr="00BB5147" w:rsidRDefault="00BB5147" w:rsidP="00BB5147">
            <w:pPr>
              <w:keepNext/>
              <w:keepLines/>
              <w:spacing w:after="0"/>
              <w:jc w:val="center"/>
              <w:rPr>
                <w:ins w:id="21371"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B45C30B" w14:textId="77777777" w:rsidR="00BB5147" w:rsidRPr="00BB5147" w:rsidRDefault="00BB5147" w:rsidP="00BB5147">
            <w:pPr>
              <w:keepNext/>
              <w:keepLines/>
              <w:spacing w:after="0"/>
              <w:jc w:val="center"/>
              <w:rPr>
                <w:ins w:id="21372"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E5877F3" w14:textId="77777777" w:rsidR="00BB5147" w:rsidRPr="00BB5147" w:rsidRDefault="00BB5147" w:rsidP="00BB5147">
            <w:pPr>
              <w:keepNext/>
              <w:keepLines/>
              <w:spacing w:after="0"/>
              <w:jc w:val="center"/>
              <w:rPr>
                <w:ins w:id="21373" w:author="ZTE-Ma Zhifeng" w:date="2024-02-06T14:00:00Z"/>
                <w:rFonts w:ascii="Arial" w:eastAsia="宋体" w:hAnsi="Arial" w:cs="Arial"/>
                <w:sz w:val="18"/>
                <w:szCs w:val="18"/>
              </w:rPr>
            </w:pPr>
            <w:ins w:id="21374"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52FEA853" w14:textId="77777777" w:rsidR="00BB5147" w:rsidRPr="00BB5147" w:rsidRDefault="00BB5147" w:rsidP="00BB5147">
            <w:pPr>
              <w:keepNext/>
              <w:keepLines/>
              <w:spacing w:after="0"/>
              <w:jc w:val="center"/>
              <w:rPr>
                <w:ins w:id="21375" w:author="ZTE-Ma Zhifeng" w:date="2024-02-06T14:00:00Z"/>
                <w:rFonts w:ascii="Arial" w:eastAsia="宋体" w:hAnsi="Arial" w:cs="Arial"/>
                <w:sz w:val="18"/>
                <w:szCs w:val="18"/>
                <w:lang w:val="en-US" w:bidi="ar"/>
              </w:rPr>
            </w:pPr>
            <w:ins w:id="21376" w:author="ZTE-Ma Zhifeng" w:date="2024-02-06T14:00:00Z">
              <w:r w:rsidRPr="00BB5147">
                <w:rPr>
                  <w:rFonts w:ascii="Arial" w:eastAsia="宋体" w:hAnsi="Arial" w:cs="Arial"/>
                  <w:sz w:val="18"/>
                  <w:szCs w:val="18"/>
                  <w:lang w:val="en-US" w:bidi="ar"/>
                </w:rPr>
                <w:t>50, 100, 200, 400</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0E8C6C85" w14:textId="77777777" w:rsidR="00BB5147" w:rsidRPr="00BB5147" w:rsidRDefault="00BB5147" w:rsidP="00BB5147">
            <w:pPr>
              <w:keepNext/>
              <w:keepLines/>
              <w:spacing w:after="0"/>
              <w:jc w:val="center"/>
              <w:rPr>
                <w:ins w:id="21377" w:author="ZTE-Ma Zhifeng" w:date="2024-02-06T14:00:00Z"/>
                <w:rFonts w:ascii="Arial" w:eastAsia="宋体" w:hAnsi="Arial" w:cs="Arial"/>
                <w:sz w:val="18"/>
                <w:szCs w:val="18"/>
              </w:rPr>
            </w:pPr>
          </w:p>
        </w:tc>
      </w:tr>
      <w:tr w:rsidR="00BB5147" w:rsidRPr="00BB5147" w14:paraId="26D76ACB" w14:textId="77777777" w:rsidTr="008302B1">
        <w:trPr>
          <w:trHeight w:val="187"/>
          <w:jc w:val="center"/>
          <w:ins w:id="21378"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A69E098" w14:textId="77777777" w:rsidR="00BB5147" w:rsidRPr="00BB5147" w:rsidRDefault="00BB5147" w:rsidP="00BB5147">
            <w:pPr>
              <w:keepNext/>
              <w:keepLines/>
              <w:spacing w:after="0"/>
              <w:jc w:val="center"/>
              <w:rPr>
                <w:ins w:id="21379" w:author="ZTE-Ma Zhifeng" w:date="2024-02-06T14:00:00Z"/>
                <w:rFonts w:ascii="Arial" w:eastAsia="宋体" w:hAnsi="Arial" w:cs="Arial"/>
                <w:sz w:val="18"/>
                <w:szCs w:val="18"/>
              </w:rPr>
            </w:pPr>
            <w:ins w:id="21380" w:author="ZTE-Ma Zhifeng" w:date="2024-02-06T14:00:00Z">
              <w:r w:rsidRPr="00BB5147">
                <w:rPr>
                  <w:rFonts w:ascii="Arial" w:eastAsia="宋体" w:hAnsi="Arial" w:cs="Arial"/>
                  <w:sz w:val="18"/>
                  <w:szCs w:val="18"/>
                </w:rPr>
                <w:t>CA_n78A-n79A-n257I-n259G</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4ADA2D57" w14:textId="77777777" w:rsidR="00BB5147" w:rsidRPr="00BB5147" w:rsidRDefault="00BB5147" w:rsidP="00BB5147">
            <w:pPr>
              <w:keepNext/>
              <w:keepLines/>
              <w:spacing w:after="0"/>
              <w:jc w:val="center"/>
              <w:rPr>
                <w:ins w:id="21381" w:author="ZTE-Ma Zhifeng" w:date="2024-02-06T14:00:00Z"/>
                <w:rFonts w:ascii="Arial" w:eastAsia="宋体" w:hAnsi="Arial" w:cs="Arial"/>
                <w:sz w:val="18"/>
                <w:szCs w:val="18"/>
              </w:rPr>
            </w:pPr>
            <w:ins w:id="21382" w:author="ZTE-Ma Zhifeng" w:date="2024-02-06T14:00:00Z">
              <w:r w:rsidRPr="00BB5147">
                <w:rPr>
                  <w:rFonts w:ascii="Arial" w:eastAsia="宋体" w:hAnsi="Arial" w:cs="Arial"/>
                  <w:sz w:val="18"/>
                  <w:szCs w:val="18"/>
                </w:rPr>
                <w:t>CA_n257G/H/I</w:t>
              </w:r>
            </w:ins>
          </w:p>
          <w:p w14:paraId="2F0A41D7" w14:textId="77777777" w:rsidR="00BB5147" w:rsidRPr="00BB5147" w:rsidRDefault="00BB5147" w:rsidP="00BB5147">
            <w:pPr>
              <w:keepNext/>
              <w:keepLines/>
              <w:spacing w:after="0"/>
              <w:jc w:val="center"/>
              <w:rPr>
                <w:ins w:id="21383" w:author="ZTE-Ma Zhifeng" w:date="2024-02-06T14:00:00Z"/>
                <w:rFonts w:ascii="Arial" w:eastAsia="宋体" w:hAnsi="Arial" w:cs="Arial"/>
                <w:sz w:val="18"/>
                <w:szCs w:val="18"/>
                <w:lang w:eastAsia="zh-CN"/>
              </w:rPr>
            </w:pPr>
            <w:ins w:id="21384" w:author="ZTE-Ma Zhifeng" w:date="2024-02-06T14:00:00Z">
              <w:r w:rsidRPr="00BB5147">
                <w:rPr>
                  <w:rFonts w:ascii="Arial" w:eastAsia="宋体" w:hAnsi="Arial" w:cs="Arial"/>
                  <w:sz w:val="18"/>
                  <w:szCs w:val="18"/>
                </w:rPr>
                <w:t>CA_n259G</w:t>
              </w:r>
            </w:ins>
          </w:p>
          <w:p w14:paraId="378CA9C6" w14:textId="77777777" w:rsidR="00BB5147" w:rsidRPr="00BB5147" w:rsidRDefault="00BB5147" w:rsidP="00BB5147">
            <w:pPr>
              <w:keepNext/>
              <w:keepLines/>
              <w:spacing w:after="0"/>
              <w:jc w:val="center"/>
              <w:rPr>
                <w:ins w:id="21385" w:author="ZTE-Ma Zhifeng" w:date="2024-02-06T14:00:00Z"/>
                <w:rFonts w:ascii="Arial" w:eastAsia="宋体" w:hAnsi="Arial" w:cs="Arial"/>
                <w:sz w:val="18"/>
                <w:szCs w:val="18"/>
                <w:lang w:eastAsia="zh-CN"/>
              </w:rPr>
            </w:pPr>
            <w:ins w:id="21386" w:author="ZTE-Ma Zhifeng" w:date="2024-02-06T14:00:00Z">
              <w:r w:rsidRPr="00BB5147">
                <w:rPr>
                  <w:rFonts w:ascii="Arial" w:eastAsia="宋体" w:hAnsi="Arial" w:cs="Arial"/>
                  <w:sz w:val="18"/>
                  <w:szCs w:val="18"/>
                  <w:lang w:eastAsia="zh-CN"/>
                </w:rPr>
                <w:t>CA_n78A-n79A</w:t>
              </w:r>
            </w:ins>
          </w:p>
          <w:p w14:paraId="2A59F483" w14:textId="77777777" w:rsidR="00BB5147" w:rsidRPr="00BB5147" w:rsidRDefault="00BB5147" w:rsidP="00BB5147">
            <w:pPr>
              <w:keepNext/>
              <w:keepLines/>
              <w:spacing w:after="0"/>
              <w:jc w:val="center"/>
              <w:rPr>
                <w:ins w:id="21387" w:author="ZTE-Ma Zhifeng" w:date="2024-02-06T14:00:00Z"/>
                <w:rFonts w:ascii="Arial" w:eastAsia="宋体" w:hAnsi="Arial" w:cs="Arial"/>
                <w:sz w:val="18"/>
                <w:szCs w:val="18"/>
                <w:lang w:eastAsia="zh-CN"/>
              </w:rPr>
            </w:pPr>
            <w:ins w:id="21388" w:author="ZTE-Ma Zhifeng" w:date="2024-02-06T14:00:00Z">
              <w:r w:rsidRPr="00BB5147">
                <w:rPr>
                  <w:rFonts w:ascii="Arial" w:eastAsia="宋体" w:hAnsi="Arial" w:cs="Arial"/>
                  <w:sz w:val="18"/>
                  <w:szCs w:val="18"/>
                  <w:lang w:eastAsia="zh-CN"/>
                </w:rPr>
                <w:t>CA_n78A-n257A/G/H/I</w:t>
              </w:r>
            </w:ins>
          </w:p>
          <w:p w14:paraId="5806086D" w14:textId="77777777" w:rsidR="00BB5147" w:rsidRPr="00BB5147" w:rsidRDefault="00BB5147" w:rsidP="00BB5147">
            <w:pPr>
              <w:keepNext/>
              <w:keepLines/>
              <w:spacing w:after="0"/>
              <w:jc w:val="center"/>
              <w:rPr>
                <w:ins w:id="21389" w:author="ZTE-Ma Zhifeng" w:date="2024-02-06T14:00:00Z"/>
                <w:rFonts w:ascii="Arial" w:eastAsia="宋体" w:hAnsi="Arial" w:cs="Arial"/>
                <w:sz w:val="18"/>
                <w:szCs w:val="18"/>
                <w:lang w:eastAsia="zh-CN"/>
              </w:rPr>
            </w:pPr>
            <w:ins w:id="21390" w:author="ZTE-Ma Zhifeng" w:date="2024-02-06T14:00:00Z">
              <w:r w:rsidRPr="00BB5147">
                <w:rPr>
                  <w:rFonts w:ascii="Arial" w:eastAsia="宋体" w:hAnsi="Arial" w:cs="Arial"/>
                  <w:sz w:val="18"/>
                  <w:szCs w:val="18"/>
                  <w:lang w:eastAsia="zh-CN"/>
                </w:rPr>
                <w:t>CA_n78A-n259A/G</w:t>
              </w:r>
            </w:ins>
          </w:p>
          <w:p w14:paraId="7A7E1855" w14:textId="77777777" w:rsidR="00BB5147" w:rsidRPr="00BB5147" w:rsidRDefault="00BB5147" w:rsidP="00BB5147">
            <w:pPr>
              <w:keepNext/>
              <w:keepLines/>
              <w:spacing w:after="0"/>
              <w:jc w:val="center"/>
              <w:rPr>
                <w:ins w:id="21391" w:author="ZTE-Ma Zhifeng" w:date="2024-02-06T14:00:00Z"/>
                <w:rFonts w:ascii="Arial" w:eastAsia="宋体" w:hAnsi="Arial" w:cs="Arial"/>
                <w:sz w:val="18"/>
                <w:szCs w:val="18"/>
                <w:lang w:eastAsia="zh-CN"/>
              </w:rPr>
            </w:pPr>
            <w:ins w:id="21392" w:author="ZTE-Ma Zhifeng" w:date="2024-02-06T14:00:00Z">
              <w:r w:rsidRPr="00BB5147">
                <w:rPr>
                  <w:rFonts w:ascii="Arial" w:eastAsia="宋体" w:hAnsi="Arial" w:cs="Arial"/>
                  <w:sz w:val="18"/>
                  <w:szCs w:val="18"/>
                  <w:lang w:eastAsia="zh-CN"/>
                </w:rPr>
                <w:t>CA_n79A-n257A/G/H/I</w:t>
              </w:r>
            </w:ins>
          </w:p>
          <w:p w14:paraId="527873CF" w14:textId="77777777" w:rsidR="00BB5147" w:rsidRPr="00BB5147" w:rsidRDefault="00BB5147" w:rsidP="00BB5147">
            <w:pPr>
              <w:keepNext/>
              <w:keepLines/>
              <w:spacing w:after="0"/>
              <w:jc w:val="center"/>
              <w:rPr>
                <w:ins w:id="21393" w:author="ZTE-Ma Zhifeng" w:date="2024-02-06T14:00:00Z"/>
                <w:rFonts w:ascii="Arial" w:eastAsia="宋体" w:hAnsi="Arial" w:cs="Arial"/>
                <w:sz w:val="18"/>
                <w:szCs w:val="18"/>
              </w:rPr>
            </w:pPr>
            <w:ins w:id="21394" w:author="ZTE-Ma Zhifeng" w:date="2024-02-06T14:00:00Z">
              <w:r w:rsidRPr="00BB5147">
                <w:rPr>
                  <w:rFonts w:ascii="Arial" w:eastAsia="宋体" w:hAnsi="Arial" w:cs="Arial"/>
                  <w:sz w:val="18"/>
                  <w:szCs w:val="18"/>
                  <w:lang w:eastAsia="zh-CN"/>
                </w:rPr>
                <w:t>CA_n79A-n259A/G</w:t>
              </w:r>
            </w:ins>
          </w:p>
        </w:tc>
        <w:tc>
          <w:tcPr>
            <w:tcW w:w="1213" w:type="dxa"/>
            <w:tcBorders>
              <w:top w:val="single" w:sz="4" w:space="0" w:color="auto"/>
              <w:left w:val="single" w:sz="4" w:space="0" w:color="auto"/>
              <w:bottom w:val="single" w:sz="4" w:space="0" w:color="auto"/>
              <w:right w:val="single" w:sz="4" w:space="0" w:color="auto"/>
            </w:tcBorders>
            <w:vAlign w:val="center"/>
          </w:tcPr>
          <w:p w14:paraId="71FF9AA5" w14:textId="77777777" w:rsidR="00BB5147" w:rsidRPr="00BB5147" w:rsidRDefault="00BB5147" w:rsidP="00BB5147">
            <w:pPr>
              <w:keepNext/>
              <w:keepLines/>
              <w:spacing w:after="0"/>
              <w:jc w:val="center"/>
              <w:rPr>
                <w:ins w:id="21395" w:author="ZTE-Ma Zhifeng" w:date="2024-02-06T14:00:00Z"/>
                <w:rFonts w:ascii="Arial" w:eastAsia="宋体" w:hAnsi="Arial" w:cs="Arial"/>
                <w:sz w:val="18"/>
                <w:szCs w:val="18"/>
              </w:rPr>
            </w:pPr>
            <w:ins w:id="21396" w:author="ZTE-Ma Zhifeng" w:date="2024-02-06T14:00:00Z">
              <w:r w:rsidRPr="00BB5147">
                <w:rPr>
                  <w:rFonts w:ascii="Arial" w:eastAsia="宋体"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75DCB2F6" w14:textId="77777777" w:rsidR="00BB5147" w:rsidRPr="00BB5147" w:rsidRDefault="00BB5147" w:rsidP="00BB5147">
            <w:pPr>
              <w:keepNext/>
              <w:keepLines/>
              <w:spacing w:after="0"/>
              <w:jc w:val="center"/>
              <w:rPr>
                <w:ins w:id="21397" w:author="ZTE-Ma Zhifeng" w:date="2024-02-06T14:00:00Z"/>
                <w:rFonts w:ascii="Arial" w:eastAsia="宋体" w:hAnsi="Arial" w:cs="Arial"/>
                <w:sz w:val="18"/>
                <w:szCs w:val="18"/>
                <w:lang w:val="en-US" w:bidi="ar"/>
              </w:rPr>
            </w:pPr>
            <w:ins w:id="21398"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2ECA6D7F" w14:textId="77777777" w:rsidR="00BB5147" w:rsidRPr="00BB5147" w:rsidRDefault="00BB5147" w:rsidP="00BB5147">
            <w:pPr>
              <w:keepNext/>
              <w:keepLines/>
              <w:spacing w:after="0"/>
              <w:jc w:val="center"/>
              <w:rPr>
                <w:ins w:id="21399" w:author="ZTE-Ma Zhifeng" w:date="2024-02-06T14:00:00Z"/>
                <w:rFonts w:ascii="Arial" w:eastAsia="宋体" w:hAnsi="Arial" w:cs="Arial"/>
                <w:sz w:val="18"/>
                <w:szCs w:val="18"/>
              </w:rPr>
            </w:pPr>
            <w:ins w:id="21400" w:author="ZTE-Ma Zhifeng" w:date="2024-02-06T14:00:00Z">
              <w:r w:rsidRPr="00BB5147">
                <w:rPr>
                  <w:rFonts w:ascii="Arial" w:eastAsia="宋体" w:hAnsi="Arial" w:cs="Arial"/>
                  <w:sz w:val="18"/>
                  <w:szCs w:val="18"/>
                  <w:lang w:eastAsia="zh-CN"/>
                </w:rPr>
                <w:t>0</w:t>
              </w:r>
            </w:ins>
          </w:p>
        </w:tc>
      </w:tr>
      <w:tr w:rsidR="00BB5147" w:rsidRPr="00BB5147" w14:paraId="509B8198" w14:textId="77777777" w:rsidTr="008302B1">
        <w:trPr>
          <w:trHeight w:val="187"/>
          <w:jc w:val="center"/>
          <w:ins w:id="21401"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3128B66E" w14:textId="77777777" w:rsidR="00BB5147" w:rsidRPr="00BB5147" w:rsidRDefault="00BB5147" w:rsidP="00BB5147">
            <w:pPr>
              <w:keepNext/>
              <w:keepLines/>
              <w:spacing w:after="0"/>
              <w:jc w:val="center"/>
              <w:rPr>
                <w:ins w:id="21402"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1EB54C9" w14:textId="77777777" w:rsidR="00BB5147" w:rsidRPr="00BB5147" w:rsidRDefault="00BB5147" w:rsidP="00BB5147">
            <w:pPr>
              <w:keepNext/>
              <w:keepLines/>
              <w:spacing w:after="0"/>
              <w:jc w:val="center"/>
              <w:rPr>
                <w:ins w:id="21403"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C2046B0" w14:textId="77777777" w:rsidR="00BB5147" w:rsidRPr="00BB5147" w:rsidRDefault="00BB5147" w:rsidP="00BB5147">
            <w:pPr>
              <w:keepNext/>
              <w:keepLines/>
              <w:spacing w:after="0"/>
              <w:jc w:val="center"/>
              <w:rPr>
                <w:ins w:id="21404" w:author="ZTE-Ma Zhifeng" w:date="2024-02-06T14:00:00Z"/>
                <w:rFonts w:ascii="Arial" w:eastAsia="宋体" w:hAnsi="Arial" w:cs="Arial"/>
                <w:sz w:val="18"/>
                <w:szCs w:val="18"/>
              </w:rPr>
            </w:pPr>
            <w:ins w:id="21405"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3D449319" w14:textId="77777777" w:rsidR="00BB5147" w:rsidRPr="00BB5147" w:rsidRDefault="00BB5147" w:rsidP="00BB5147">
            <w:pPr>
              <w:keepNext/>
              <w:keepLines/>
              <w:spacing w:after="0"/>
              <w:jc w:val="center"/>
              <w:rPr>
                <w:ins w:id="21406" w:author="ZTE-Ma Zhifeng" w:date="2024-02-06T14:00:00Z"/>
                <w:rFonts w:ascii="Arial" w:eastAsia="宋体" w:hAnsi="Arial" w:cs="Arial"/>
                <w:sz w:val="18"/>
                <w:szCs w:val="18"/>
                <w:lang w:val="en-US" w:bidi="ar"/>
              </w:rPr>
            </w:pPr>
            <w:ins w:id="21407"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0ACC09AA" w14:textId="77777777" w:rsidR="00BB5147" w:rsidRPr="00BB5147" w:rsidRDefault="00BB5147" w:rsidP="00BB5147">
            <w:pPr>
              <w:keepNext/>
              <w:keepLines/>
              <w:spacing w:after="0"/>
              <w:jc w:val="center"/>
              <w:rPr>
                <w:ins w:id="21408" w:author="ZTE-Ma Zhifeng" w:date="2024-02-06T14:00:00Z"/>
                <w:rFonts w:ascii="Arial" w:eastAsia="宋体" w:hAnsi="Arial" w:cs="Arial"/>
                <w:sz w:val="18"/>
                <w:szCs w:val="18"/>
              </w:rPr>
            </w:pPr>
          </w:p>
        </w:tc>
      </w:tr>
      <w:tr w:rsidR="00BB5147" w:rsidRPr="00BB5147" w14:paraId="173A2FEB" w14:textId="77777777" w:rsidTr="008302B1">
        <w:trPr>
          <w:trHeight w:val="187"/>
          <w:jc w:val="center"/>
          <w:ins w:id="21409"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78C77EF4" w14:textId="77777777" w:rsidR="00BB5147" w:rsidRPr="00BB5147" w:rsidRDefault="00BB5147" w:rsidP="00BB5147">
            <w:pPr>
              <w:keepNext/>
              <w:keepLines/>
              <w:spacing w:after="0"/>
              <w:jc w:val="center"/>
              <w:rPr>
                <w:ins w:id="21410"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85E5592" w14:textId="77777777" w:rsidR="00BB5147" w:rsidRPr="00BB5147" w:rsidRDefault="00BB5147" w:rsidP="00BB5147">
            <w:pPr>
              <w:keepNext/>
              <w:keepLines/>
              <w:spacing w:after="0"/>
              <w:jc w:val="center"/>
              <w:rPr>
                <w:ins w:id="21411"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605907C" w14:textId="77777777" w:rsidR="00BB5147" w:rsidRPr="00BB5147" w:rsidRDefault="00BB5147" w:rsidP="00BB5147">
            <w:pPr>
              <w:keepNext/>
              <w:keepLines/>
              <w:spacing w:after="0"/>
              <w:jc w:val="center"/>
              <w:rPr>
                <w:ins w:id="21412" w:author="ZTE-Ma Zhifeng" w:date="2024-02-06T14:00:00Z"/>
                <w:rFonts w:ascii="Arial" w:eastAsia="宋体" w:hAnsi="Arial" w:cs="Arial"/>
                <w:sz w:val="18"/>
                <w:szCs w:val="18"/>
              </w:rPr>
            </w:pPr>
            <w:ins w:id="21413"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4E84EC11" w14:textId="77777777" w:rsidR="00BB5147" w:rsidRPr="00BB5147" w:rsidRDefault="00BB5147" w:rsidP="00BB5147">
            <w:pPr>
              <w:keepNext/>
              <w:keepLines/>
              <w:spacing w:after="0"/>
              <w:jc w:val="center"/>
              <w:rPr>
                <w:ins w:id="21414" w:author="ZTE-Ma Zhifeng" w:date="2024-02-06T14:00:00Z"/>
                <w:rFonts w:ascii="Arial" w:eastAsia="宋体" w:hAnsi="Arial" w:cs="Arial"/>
                <w:sz w:val="18"/>
                <w:szCs w:val="18"/>
                <w:lang w:val="en-US" w:bidi="ar"/>
              </w:rPr>
            </w:pPr>
            <w:ins w:id="21415" w:author="ZTE-Ma Zhifeng" w:date="2024-02-06T14:00:00Z">
              <w:r w:rsidRPr="00BB5147">
                <w:rPr>
                  <w:rFonts w:ascii="Arial" w:eastAsia="宋体" w:hAnsi="Arial" w:cs="Arial"/>
                  <w:sz w:val="18"/>
                  <w:szCs w:val="18"/>
                  <w:lang w:val="en-US" w:bidi="ar"/>
                </w:rPr>
                <w:t>CA_n257I</w:t>
              </w:r>
            </w:ins>
          </w:p>
        </w:tc>
        <w:tc>
          <w:tcPr>
            <w:tcW w:w="2290" w:type="dxa"/>
            <w:tcBorders>
              <w:top w:val="nil"/>
              <w:left w:val="single" w:sz="4" w:space="0" w:color="auto"/>
              <w:bottom w:val="nil"/>
              <w:right w:val="single" w:sz="4" w:space="0" w:color="auto"/>
            </w:tcBorders>
            <w:shd w:val="clear" w:color="auto" w:fill="auto"/>
            <w:vAlign w:val="center"/>
          </w:tcPr>
          <w:p w14:paraId="5C612E4D" w14:textId="77777777" w:rsidR="00BB5147" w:rsidRPr="00BB5147" w:rsidRDefault="00BB5147" w:rsidP="00BB5147">
            <w:pPr>
              <w:keepNext/>
              <w:keepLines/>
              <w:spacing w:after="0"/>
              <w:jc w:val="center"/>
              <w:rPr>
                <w:ins w:id="21416" w:author="ZTE-Ma Zhifeng" w:date="2024-02-06T14:00:00Z"/>
                <w:rFonts w:ascii="Arial" w:eastAsia="宋体" w:hAnsi="Arial" w:cs="Arial"/>
                <w:sz w:val="18"/>
                <w:szCs w:val="18"/>
              </w:rPr>
            </w:pPr>
          </w:p>
        </w:tc>
      </w:tr>
      <w:tr w:rsidR="00BB5147" w:rsidRPr="00BB5147" w14:paraId="23721221" w14:textId="77777777" w:rsidTr="008302B1">
        <w:trPr>
          <w:trHeight w:val="187"/>
          <w:jc w:val="center"/>
          <w:ins w:id="21417"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E4D0C16" w14:textId="77777777" w:rsidR="00BB5147" w:rsidRPr="00BB5147" w:rsidRDefault="00BB5147" w:rsidP="00BB5147">
            <w:pPr>
              <w:keepNext/>
              <w:keepLines/>
              <w:spacing w:after="0"/>
              <w:jc w:val="center"/>
              <w:rPr>
                <w:ins w:id="21418"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CD566EE" w14:textId="77777777" w:rsidR="00BB5147" w:rsidRPr="00BB5147" w:rsidRDefault="00BB5147" w:rsidP="00BB5147">
            <w:pPr>
              <w:keepNext/>
              <w:keepLines/>
              <w:spacing w:after="0"/>
              <w:jc w:val="center"/>
              <w:rPr>
                <w:ins w:id="21419"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1DAA87C" w14:textId="77777777" w:rsidR="00BB5147" w:rsidRPr="00BB5147" w:rsidRDefault="00BB5147" w:rsidP="00BB5147">
            <w:pPr>
              <w:keepNext/>
              <w:keepLines/>
              <w:spacing w:after="0"/>
              <w:jc w:val="center"/>
              <w:rPr>
                <w:ins w:id="21420" w:author="ZTE-Ma Zhifeng" w:date="2024-02-06T14:00:00Z"/>
                <w:rFonts w:ascii="Arial" w:eastAsia="宋体" w:hAnsi="Arial" w:cs="Arial"/>
                <w:sz w:val="18"/>
                <w:szCs w:val="18"/>
              </w:rPr>
            </w:pPr>
            <w:ins w:id="21421"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3C7E3F5D" w14:textId="77777777" w:rsidR="00BB5147" w:rsidRPr="00BB5147" w:rsidRDefault="00BB5147" w:rsidP="00BB5147">
            <w:pPr>
              <w:keepNext/>
              <w:keepLines/>
              <w:spacing w:after="0"/>
              <w:jc w:val="center"/>
              <w:rPr>
                <w:ins w:id="21422" w:author="ZTE-Ma Zhifeng" w:date="2024-02-06T14:00:00Z"/>
                <w:rFonts w:ascii="Arial" w:eastAsia="宋体" w:hAnsi="Arial" w:cs="Arial"/>
                <w:sz w:val="18"/>
                <w:szCs w:val="18"/>
                <w:lang w:val="en-US" w:bidi="ar"/>
              </w:rPr>
            </w:pPr>
            <w:ins w:id="21423" w:author="ZTE-Ma Zhifeng" w:date="2024-02-06T14:00:00Z">
              <w:r w:rsidRPr="00BB5147">
                <w:rPr>
                  <w:rFonts w:ascii="Arial" w:eastAsia="宋体" w:hAnsi="Arial" w:cs="Arial"/>
                  <w:sz w:val="18"/>
                  <w:szCs w:val="18"/>
                  <w:lang w:val="en-US" w:bidi="ar"/>
                </w:rPr>
                <w:t>CA_n259G</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5251B3F8" w14:textId="77777777" w:rsidR="00BB5147" w:rsidRPr="00BB5147" w:rsidRDefault="00BB5147" w:rsidP="00BB5147">
            <w:pPr>
              <w:keepNext/>
              <w:keepLines/>
              <w:spacing w:after="0"/>
              <w:jc w:val="center"/>
              <w:rPr>
                <w:ins w:id="21424" w:author="ZTE-Ma Zhifeng" w:date="2024-02-06T14:00:00Z"/>
                <w:rFonts w:ascii="Arial" w:eastAsia="宋体" w:hAnsi="Arial" w:cs="Arial"/>
                <w:sz w:val="18"/>
                <w:szCs w:val="18"/>
              </w:rPr>
            </w:pPr>
          </w:p>
        </w:tc>
      </w:tr>
      <w:tr w:rsidR="00BB5147" w:rsidRPr="00BB5147" w14:paraId="04FC5C0A" w14:textId="77777777" w:rsidTr="008302B1">
        <w:trPr>
          <w:trHeight w:val="187"/>
          <w:jc w:val="center"/>
          <w:ins w:id="21425"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A2E3814" w14:textId="77777777" w:rsidR="00BB5147" w:rsidRPr="00BB5147" w:rsidRDefault="00BB5147" w:rsidP="00BB5147">
            <w:pPr>
              <w:keepNext/>
              <w:keepLines/>
              <w:spacing w:after="0"/>
              <w:jc w:val="center"/>
              <w:rPr>
                <w:ins w:id="21426" w:author="ZTE-Ma Zhifeng" w:date="2024-02-06T14:00:00Z"/>
                <w:rFonts w:ascii="Arial" w:eastAsia="宋体" w:hAnsi="Arial" w:cs="Arial"/>
                <w:sz w:val="18"/>
                <w:szCs w:val="18"/>
              </w:rPr>
            </w:pPr>
            <w:ins w:id="21427" w:author="ZTE-Ma Zhifeng" w:date="2024-02-06T14:00:00Z">
              <w:r w:rsidRPr="00BB5147">
                <w:rPr>
                  <w:rFonts w:ascii="Arial" w:eastAsia="宋体" w:hAnsi="Arial" w:cs="Arial"/>
                  <w:sz w:val="18"/>
                  <w:szCs w:val="18"/>
                </w:rPr>
                <w:t>CA_n78A-n79A-n257I-n259H</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0A2A4B09" w14:textId="77777777" w:rsidR="00BB5147" w:rsidRPr="00BB5147" w:rsidRDefault="00BB5147" w:rsidP="00BB5147">
            <w:pPr>
              <w:keepNext/>
              <w:keepLines/>
              <w:spacing w:after="0"/>
              <w:jc w:val="center"/>
              <w:rPr>
                <w:ins w:id="21428" w:author="ZTE-Ma Zhifeng" w:date="2024-02-06T14:00:00Z"/>
                <w:rFonts w:ascii="Arial" w:eastAsia="宋体" w:hAnsi="Arial" w:cs="Arial"/>
                <w:sz w:val="18"/>
                <w:szCs w:val="18"/>
              </w:rPr>
            </w:pPr>
            <w:ins w:id="21429" w:author="ZTE-Ma Zhifeng" w:date="2024-02-06T14:00:00Z">
              <w:r w:rsidRPr="00BB5147">
                <w:rPr>
                  <w:rFonts w:ascii="Arial" w:eastAsia="宋体" w:hAnsi="Arial" w:cs="Arial"/>
                  <w:sz w:val="18"/>
                  <w:szCs w:val="18"/>
                </w:rPr>
                <w:t>CA_n257G/H/I</w:t>
              </w:r>
            </w:ins>
          </w:p>
          <w:p w14:paraId="138D3DBD" w14:textId="77777777" w:rsidR="00BB5147" w:rsidRPr="00BB5147" w:rsidRDefault="00BB5147" w:rsidP="00BB5147">
            <w:pPr>
              <w:keepNext/>
              <w:keepLines/>
              <w:spacing w:after="0"/>
              <w:jc w:val="center"/>
              <w:rPr>
                <w:ins w:id="21430" w:author="ZTE-Ma Zhifeng" w:date="2024-02-06T14:00:00Z"/>
                <w:rFonts w:ascii="Arial" w:eastAsia="宋体" w:hAnsi="Arial" w:cs="Arial"/>
                <w:sz w:val="18"/>
                <w:szCs w:val="18"/>
                <w:lang w:eastAsia="zh-CN"/>
              </w:rPr>
            </w:pPr>
            <w:ins w:id="21431" w:author="ZTE-Ma Zhifeng" w:date="2024-02-06T14:00:00Z">
              <w:r w:rsidRPr="00BB5147">
                <w:rPr>
                  <w:rFonts w:ascii="Arial" w:eastAsia="宋体" w:hAnsi="Arial" w:cs="Arial"/>
                  <w:sz w:val="18"/>
                  <w:szCs w:val="18"/>
                </w:rPr>
                <w:t>CA_n259G</w:t>
              </w:r>
              <w:r w:rsidRPr="00BB5147">
                <w:rPr>
                  <w:rFonts w:ascii="Arial" w:eastAsia="宋体" w:hAnsi="Arial" w:cs="Arial"/>
                  <w:sz w:val="18"/>
                  <w:szCs w:val="18"/>
                  <w:lang w:eastAsia="zh-CN"/>
                </w:rPr>
                <w:t>/H</w:t>
              </w:r>
            </w:ins>
          </w:p>
          <w:p w14:paraId="2C86283E" w14:textId="77777777" w:rsidR="00BB5147" w:rsidRPr="00BB5147" w:rsidRDefault="00BB5147" w:rsidP="00BB5147">
            <w:pPr>
              <w:keepNext/>
              <w:keepLines/>
              <w:spacing w:after="0"/>
              <w:jc w:val="center"/>
              <w:rPr>
                <w:ins w:id="21432" w:author="ZTE-Ma Zhifeng" w:date="2024-02-06T14:00:00Z"/>
                <w:rFonts w:ascii="Arial" w:eastAsia="宋体" w:hAnsi="Arial" w:cs="Arial"/>
                <w:sz w:val="18"/>
                <w:szCs w:val="18"/>
                <w:lang w:eastAsia="zh-CN"/>
              </w:rPr>
            </w:pPr>
            <w:ins w:id="21433" w:author="ZTE-Ma Zhifeng" w:date="2024-02-06T14:00:00Z">
              <w:r w:rsidRPr="00BB5147">
                <w:rPr>
                  <w:rFonts w:ascii="Arial" w:eastAsia="宋体" w:hAnsi="Arial" w:cs="Arial"/>
                  <w:sz w:val="18"/>
                  <w:szCs w:val="18"/>
                  <w:lang w:eastAsia="zh-CN"/>
                </w:rPr>
                <w:t>CA_n78A-n79A</w:t>
              </w:r>
            </w:ins>
          </w:p>
          <w:p w14:paraId="31C2AF49" w14:textId="77777777" w:rsidR="00BB5147" w:rsidRPr="00BB5147" w:rsidRDefault="00BB5147" w:rsidP="00BB5147">
            <w:pPr>
              <w:keepNext/>
              <w:keepLines/>
              <w:spacing w:after="0"/>
              <w:jc w:val="center"/>
              <w:rPr>
                <w:ins w:id="21434" w:author="ZTE-Ma Zhifeng" w:date="2024-02-06T14:00:00Z"/>
                <w:rFonts w:ascii="Arial" w:eastAsia="宋体" w:hAnsi="Arial" w:cs="Arial"/>
                <w:sz w:val="18"/>
                <w:szCs w:val="18"/>
                <w:lang w:eastAsia="zh-CN"/>
              </w:rPr>
            </w:pPr>
            <w:ins w:id="21435" w:author="ZTE-Ma Zhifeng" w:date="2024-02-06T14:00:00Z">
              <w:r w:rsidRPr="00BB5147">
                <w:rPr>
                  <w:rFonts w:ascii="Arial" w:eastAsia="宋体" w:hAnsi="Arial" w:cs="Arial"/>
                  <w:sz w:val="18"/>
                  <w:szCs w:val="18"/>
                  <w:lang w:eastAsia="zh-CN"/>
                </w:rPr>
                <w:t>CA_n78A-n257A/G/H/I</w:t>
              </w:r>
            </w:ins>
          </w:p>
          <w:p w14:paraId="14CB586B" w14:textId="77777777" w:rsidR="00BB5147" w:rsidRPr="00BB5147" w:rsidRDefault="00BB5147" w:rsidP="00BB5147">
            <w:pPr>
              <w:keepNext/>
              <w:keepLines/>
              <w:spacing w:after="0"/>
              <w:jc w:val="center"/>
              <w:rPr>
                <w:ins w:id="21436" w:author="ZTE-Ma Zhifeng" w:date="2024-02-06T14:00:00Z"/>
                <w:rFonts w:ascii="Arial" w:eastAsia="宋体" w:hAnsi="Arial" w:cs="Arial"/>
                <w:sz w:val="18"/>
                <w:szCs w:val="18"/>
                <w:lang w:eastAsia="zh-CN"/>
              </w:rPr>
            </w:pPr>
            <w:ins w:id="21437" w:author="ZTE-Ma Zhifeng" w:date="2024-02-06T14:00:00Z">
              <w:r w:rsidRPr="00BB5147">
                <w:rPr>
                  <w:rFonts w:ascii="Arial" w:eastAsia="宋体" w:hAnsi="Arial" w:cs="Arial"/>
                  <w:sz w:val="18"/>
                  <w:szCs w:val="18"/>
                  <w:lang w:eastAsia="zh-CN"/>
                </w:rPr>
                <w:t>CA_n78A-n259A/G/H</w:t>
              </w:r>
            </w:ins>
          </w:p>
          <w:p w14:paraId="580BACA1" w14:textId="77777777" w:rsidR="00BB5147" w:rsidRPr="00BB5147" w:rsidRDefault="00BB5147" w:rsidP="00BB5147">
            <w:pPr>
              <w:keepNext/>
              <w:keepLines/>
              <w:spacing w:after="0"/>
              <w:jc w:val="center"/>
              <w:rPr>
                <w:ins w:id="21438" w:author="ZTE-Ma Zhifeng" w:date="2024-02-06T14:00:00Z"/>
                <w:rFonts w:ascii="Arial" w:eastAsia="宋体" w:hAnsi="Arial" w:cs="Arial"/>
                <w:sz w:val="18"/>
                <w:szCs w:val="18"/>
                <w:lang w:eastAsia="zh-CN"/>
              </w:rPr>
            </w:pPr>
            <w:ins w:id="21439" w:author="ZTE-Ma Zhifeng" w:date="2024-02-06T14:00:00Z">
              <w:r w:rsidRPr="00BB5147">
                <w:rPr>
                  <w:rFonts w:ascii="Arial" w:eastAsia="宋体" w:hAnsi="Arial" w:cs="Arial"/>
                  <w:sz w:val="18"/>
                  <w:szCs w:val="18"/>
                  <w:lang w:eastAsia="zh-CN"/>
                </w:rPr>
                <w:t>CA_n79A-n257A/G/H/I</w:t>
              </w:r>
            </w:ins>
          </w:p>
          <w:p w14:paraId="52EA7953" w14:textId="77777777" w:rsidR="00BB5147" w:rsidRPr="00BB5147" w:rsidRDefault="00BB5147" w:rsidP="00BB5147">
            <w:pPr>
              <w:keepNext/>
              <w:keepLines/>
              <w:spacing w:after="0"/>
              <w:jc w:val="center"/>
              <w:rPr>
                <w:ins w:id="21440" w:author="ZTE-Ma Zhifeng" w:date="2024-02-06T14:00:00Z"/>
                <w:rFonts w:ascii="Arial" w:eastAsia="宋体" w:hAnsi="Arial" w:cs="Arial"/>
                <w:sz w:val="18"/>
                <w:szCs w:val="18"/>
              </w:rPr>
            </w:pPr>
            <w:ins w:id="21441" w:author="ZTE-Ma Zhifeng" w:date="2024-02-06T14:00:00Z">
              <w:r w:rsidRPr="00BB5147">
                <w:rPr>
                  <w:rFonts w:ascii="Arial" w:eastAsia="宋体" w:hAnsi="Arial" w:cs="Arial"/>
                  <w:sz w:val="18"/>
                  <w:szCs w:val="18"/>
                  <w:lang w:eastAsia="zh-CN"/>
                </w:rPr>
                <w:t>CA_n79A-n259A/G/H</w:t>
              </w:r>
            </w:ins>
          </w:p>
        </w:tc>
        <w:tc>
          <w:tcPr>
            <w:tcW w:w="1213" w:type="dxa"/>
            <w:tcBorders>
              <w:top w:val="single" w:sz="4" w:space="0" w:color="auto"/>
              <w:left w:val="single" w:sz="4" w:space="0" w:color="auto"/>
              <w:bottom w:val="single" w:sz="4" w:space="0" w:color="auto"/>
              <w:right w:val="single" w:sz="4" w:space="0" w:color="auto"/>
            </w:tcBorders>
            <w:vAlign w:val="center"/>
          </w:tcPr>
          <w:p w14:paraId="083D4105" w14:textId="77777777" w:rsidR="00BB5147" w:rsidRPr="00BB5147" w:rsidRDefault="00BB5147" w:rsidP="00BB5147">
            <w:pPr>
              <w:keepNext/>
              <w:keepLines/>
              <w:spacing w:after="0"/>
              <w:jc w:val="center"/>
              <w:rPr>
                <w:ins w:id="21442" w:author="ZTE-Ma Zhifeng" w:date="2024-02-06T14:00:00Z"/>
                <w:rFonts w:ascii="Arial" w:eastAsia="宋体" w:hAnsi="Arial" w:cs="Arial"/>
                <w:sz w:val="18"/>
                <w:szCs w:val="18"/>
              </w:rPr>
            </w:pPr>
            <w:ins w:id="21443" w:author="ZTE-Ma Zhifeng" w:date="2024-02-06T14:00:00Z">
              <w:r w:rsidRPr="00BB5147">
                <w:rPr>
                  <w:rFonts w:ascii="Arial" w:eastAsia="宋体"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30F40474" w14:textId="77777777" w:rsidR="00BB5147" w:rsidRPr="00BB5147" w:rsidRDefault="00BB5147" w:rsidP="00BB5147">
            <w:pPr>
              <w:keepNext/>
              <w:keepLines/>
              <w:spacing w:after="0"/>
              <w:jc w:val="center"/>
              <w:rPr>
                <w:ins w:id="21444" w:author="ZTE-Ma Zhifeng" w:date="2024-02-06T14:00:00Z"/>
                <w:rFonts w:ascii="Arial" w:eastAsia="宋体" w:hAnsi="Arial" w:cs="Arial"/>
                <w:sz w:val="18"/>
                <w:szCs w:val="18"/>
                <w:lang w:val="en-US" w:bidi="ar"/>
              </w:rPr>
            </w:pPr>
            <w:ins w:id="21445"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1C5BB35B" w14:textId="77777777" w:rsidR="00BB5147" w:rsidRPr="00BB5147" w:rsidRDefault="00BB5147" w:rsidP="00BB5147">
            <w:pPr>
              <w:keepNext/>
              <w:keepLines/>
              <w:spacing w:after="0"/>
              <w:jc w:val="center"/>
              <w:rPr>
                <w:ins w:id="21446" w:author="ZTE-Ma Zhifeng" w:date="2024-02-06T14:00:00Z"/>
                <w:rFonts w:ascii="Arial" w:eastAsia="宋体" w:hAnsi="Arial" w:cs="Arial"/>
                <w:sz w:val="18"/>
                <w:szCs w:val="18"/>
              </w:rPr>
            </w:pPr>
            <w:ins w:id="21447" w:author="ZTE-Ma Zhifeng" w:date="2024-02-06T14:00:00Z">
              <w:r w:rsidRPr="00BB5147">
                <w:rPr>
                  <w:rFonts w:ascii="Arial" w:eastAsia="宋体" w:hAnsi="Arial" w:cs="Arial"/>
                  <w:sz w:val="18"/>
                  <w:szCs w:val="18"/>
                  <w:lang w:eastAsia="zh-CN"/>
                </w:rPr>
                <w:t>0</w:t>
              </w:r>
            </w:ins>
          </w:p>
        </w:tc>
      </w:tr>
      <w:tr w:rsidR="00BB5147" w:rsidRPr="00BB5147" w14:paraId="5B057789" w14:textId="77777777" w:rsidTr="008302B1">
        <w:trPr>
          <w:trHeight w:val="187"/>
          <w:jc w:val="center"/>
          <w:ins w:id="21448"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6063A507" w14:textId="77777777" w:rsidR="00BB5147" w:rsidRPr="00BB5147" w:rsidRDefault="00BB5147" w:rsidP="00BB5147">
            <w:pPr>
              <w:keepNext/>
              <w:keepLines/>
              <w:spacing w:after="0"/>
              <w:jc w:val="center"/>
              <w:rPr>
                <w:ins w:id="21449"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9BEDCA0" w14:textId="77777777" w:rsidR="00BB5147" w:rsidRPr="00BB5147" w:rsidRDefault="00BB5147" w:rsidP="00BB5147">
            <w:pPr>
              <w:keepNext/>
              <w:keepLines/>
              <w:spacing w:after="0"/>
              <w:jc w:val="center"/>
              <w:rPr>
                <w:ins w:id="21450"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A22D338" w14:textId="77777777" w:rsidR="00BB5147" w:rsidRPr="00BB5147" w:rsidRDefault="00BB5147" w:rsidP="00BB5147">
            <w:pPr>
              <w:keepNext/>
              <w:keepLines/>
              <w:spacing w:after="0"/>
              <w:jc w:val="center"/>
              <w:rPr>
                <w:ins w:id="21451" w:author="ZTE-Ma Zhifeng" w:date="2024-02-06T14:00:00Z"/>
                <w:rFonts w:ascii="Arial" w:eastAsia="宋体" w:hAnsi="Arial" w:cs="Arial"/>
                <w:sz w:val="18"/>
                <w:szCs w:val="18"/>
              </w:rPr>
            </w:pPr>
            <w:ins w:id="21452"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050DF72B" w14:textId="77777777" w:rsidR="00BB5147" w:rsidRPr="00BB5147" w:rsidRDefault="00BB5147" w:rsidP="00BB5147">
            <w:pPr>
              <w:keepNext/>
              <w:keepLines/>
              <w:spacing w:after="0"/>
              <w:jc w:val="center"/>
              <w:rPr>
                <w:ins w:id="21453" w:author="ZTE-Ma Zhifeng" w:date="2024-02-06T14:00:00Z"/>
                <w:rFonts w:ascii="Arial" w:eastAsia="宋体" w:hAnsi="Arial" w:cs="Arial"/>
                <w:sz w:val="18"/>
                <w:szCs w:val="18"/>
                <w:lang w:val="en-US" w:bidi="ar"/>
              </w:rPr>
            </w:pPr>
            <w:ins w:id="21454"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03CFEEB6" w14:textId="77777777" w:rsidR="00BB5147" w:rsidRPr="00BB5147" w:rsidRDefault="00BB5147" w:rsidP="00BB5147">
            <w:pPr>
              <w:keepNext/>
              <w:keepLines/>
              <w:spacing w:after="0"/>
              <w:jc w:val="center"/>
              <w:rPr>
                <w:ins w:id="21455" w:author="ZTE-Ma Zhifeng" w:date="2024-02-06T14:00:00Z"/>
                <w:rFonts w:ascii="Arial" w:eastAsia="宋体" w:hAnsi="Arial" w:cs="Arial"/>
                <w:sz w:val="18"/>
                <w:szCs w:val="18"/>
              </w:rPr>
            </w:pPr>
          </w:p>
        </w:tc>
      </w:tr>
      <w:tr w:rsidR="00BB5147" w:rsidRPr="00BB5147" w14:paraId="0DE24EAB" w14:textId="77777777" w:rsidTr="008302B1">
        <w:trPr>
          <w:trHeight w:val="187"/>
          <w:jc w:val="center"/>
          <w:ins w:id="21456"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7BC79E2E" w14:textId="77777777" w:rsidR="00BB5147" w:rsidRPr="00BB5147" w:rsidRDefault="00BB5147" w:rsidP="00BB5147">
            <w:pPr>
              <w:keepNext/>
              <w:keepLines/>
              <w:spacing w:after="0"/>
              <w:jc w:val="center"/>
              <w:rPr>
                <w:ins w:id="21457"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40C3BA1" w14:textId="77777777" w:rsidR="00BB5147" w:rsidRPr="00BB5147" w:rsidRDefault="00BB5147" w:rsidP="00BB5147">
            <w:pPr>
              <w:keepNext/>
              <w:keepLines/>
              <w:spacing w:after="0"/>
              <w:jc w:val="center"/>
              <w:rPr>
                <w:ins w:id="21458"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4585F23" w14:textId="77777777" w:rsidR="00BB5147" w:rsidRPr="00BB5147" w:rsidRDefault="00BB5147" w:rsidP="00BB5147">
            <w:pPr>
              <w:keepNext/>
              <w:keepLines/>
              <w:spacing w:after="0"/>
              <w:jc w:val="center"/>
              <w:rPr>
                <w:ins w:id="21459" w:author="ZTE-Ma Zhifeng" w:date="2024-02-06T14:00:00Z"/>
                <w:rFonts w:ascii="Arial" w:eastAsia="宋体" w:hAnsi="Arial" w:cs="Arial"/>
                <w:sz w:val="18"/>
                <w:szCs w:val="18"/>
              </w:rPr>
            </w:pPr>
            <w:ins w:id="21460"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5D469EC6" w14:textId="77777777" w:rsidR="00BB5147" w:rsidRPr="00BB5147" w:rsidRDefault="00BB5147" w:rsidP="00BB5147">
            <w:pPr>
              <w:keepNext/>
              <w:keepLines/>
              <w:spacing w:after="0"/>
              <w:jc w:val="center"/>
              <w:rPr>
                <w:ins w:id="21461" w:author="ZTE-Ma Zhifeng" w:date="2024-02-06T14:00:00Z"/>
                <w:rFonts w:ascii="Arial" w:eastAsia="宋体" w:hAnsi="Arial" w:cs="Arial"/>
                <w:sz w:val="18"/>
                <w:szCs w:val="18"/>
                <w:lang w:val="en-US" w:bidi="ar"/>
              </w:rPr>
            </w:pPr>
            <w:ins w:id="21462" w:author="ZTE-Ma Zhifeng" w:date="2024-02-06T14:00:00Z">
              <w:r w:rsidRPr="00BB5147">
                <w:rPr>
                  <w:rFonts w:ascii="Arial" w:eastAsia="宋体" w:hAnsi="Arial" w:cs="Arial"/>
                  <w:sz w:val="18"/>
                  <w:szCs w:val="18"/>
                  <w:lang w:val="en-US" w:bidi="ar"/>
                </w:rPr>
                <w:t>CA_n257I</w:t>
              </w:r>
            </w:ins>
          </w:p>
        </w:tc>
        <w:tc>
          <w:tcPr>
            <w:tcW w:w="2290" w:type="dxa"/>
            <w:tcBorders>
              <w:top w:val="nil"/>
              <w:left w:val="single" w:sz="4" w:space="0" w:color="auto"/>
              <w:bottom w:val="nil"/>
              <w:right w:val="single" w:sz="4" w:space="0" w:color="auto"/>
            </w:tcBorders>
            <w:shd w:val="clear" w:color="auto" w:fill="auto"/>
            <w:vAlign w:val="center"/>
          </w:tcPr>
          <w:p w14:paraId="794602B2" w14:textId="77777777" w:rsidR="00BB5147" w:rsidRPr="00BB5147" w:rsidRDefault="00BB5147" w:rsidP="00BB5147">
            <w:pPr>
              <w:keepNext/>
              <w:keepLines/>
              <w:spacing w:after="0"/>
              <w:jc w:val="center"/>
              <w:rPr>
                <w:ins w:id="21463" w:author="ZTE-Ma Zhifeng" w:date="2024-02-06T14:00:00Z"/>
                <w:rFonts w:ascii="Arial" w:eastAsia="宋体" w:hAnsi="Arial" w:cs="Arial"/>
                <w:sz w:val="18"/>
                <w:szCs w:val="18"/>
              </w:rPr>
            </w:pPr>
          </w:p>
        </w:tc>
      </w:tr>
      <w:tr w:rsidR="00BB5147" w:rsidRPr="00BB5147" w14:paraId="08AB020A" w14:textId="77777777" w:rsidTr="008302B1">
        <w:trPr>
          <w:trHeight w:val="187"/>
          <w:jc w:val="center"/>
          <w:ins w:id="21464"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DF0AE18" w14:textId="77777777" w:rsidR="00BB5147" w:rsidRPr="00BB5147" w:rsidRDefault="00BB5147" w:rsidP="00BB5147">
            <w:pPr>
              <w:keepNext/>
              <w:keepLines/>
              <w:spacing w:after="0"/>
              <w:jc w:val="center"/>
              <w:rPr>
                <w:ins w:id="21465"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5539C7E" w14:textId="77777777" w:rsidR="00BB5147" w:rsidRPr="00BB5147" w:rsidRDefault="00BB5147" w:rsidP="00BB5147">
            <w:pPr>
              <w:keepNext/>
              <w:keepLines/>
              <w:spacing w:after="0"/>
              <w:jc w:val="center"/>
              <w:rPr>
                <w:ins w:id="21466"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3A77C72" w14:textId="77777777" w:rsidR="00BB5147" w:rsidRPr="00BB5147" w:rsidRDefault="00BB5147" w:rsidP="00BB5147">
            <w:pPr>
              <w:keepNext/>
              <w:keepLines/>
              <w:spacing w:after="0"/>
              <w:jc w:val="center"/>
              <w:rPr>
                <w:ins w:id="21467" w:author="ZTE-Ma Zhifeng" w:date="2024-02-06T14:00:00Z"/>
                <w:rFonts w:ascii="Arial" w:eastAsia="宋体" w:hAnsi="Arial" w:cs="Arial"/>
                <w:sz w:val="18"/>
                <w:szCs w:val="18"/>
              </w:rPr>
            </w:pPr>
            <w:ins w:id="21468"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4B5DDFC1" w14:textId="77777777" w:rsidR="00BB5147" w:rsidRPr="00BB5147" w:rsidRDefault="00BB5147" w:rsidP="00BB5147">
            <w:pPr>
              <w:keepNext/>
              <w:keepLines/>
              <w:spacing w:after="0"/>
              <w:jc w:val="center"/>
              <w:rPr>
                <w:ins w:id="21469" w:author="ZTE-Ma Zhifeng" w:date="2024-02-06T14:00:00Z"/>
                <w:rFonts w:ascii="Arial" w:eastAsia="宋体" w:hAnsi="Arial" w:cs="Arial"/>
                <w:sz w:val="18"/>
                <w:szCs w:val="18"/>
                <w:lang w:val="en-US" w:bidi="ar"/>
              </w:rPr>
            </w:pPr>
            <w:ins w:id="21470" w:author="ZTE-Ma Zhifeng" w:date="2024-02-06T14:00:00Z">
              <w:r w:rsidRPr="00BB5147">
                <w:rPr>
                  <w:rFonts w:ascii="Arial" w:eastAsia="宋体" w:hAnsi="Arial" w:cs="Arial"/>
                  <w:sz w:val="18"/>
                  <w:szCs w:val="18"/>
                  <w:lang w:val="en-US" w:bidi="ar"/>
                </w:rPr>
                <w:t>CA_n259H</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6B5DCDBF" w14:textId="77777777" w:rsidR="00BB5147" w:rsidRPr="00BB5147" w:rsidRDefault="00BB5147" w:rsidP="00BB5147">
            <w:pPr>
              <w:keepNext/>
              <w:keepLines/>
              <w:spacing w:after="0"/>
              <w:jc w:val="center"/>
              <w:rPr>
                <w:ins w:id="21471" w:author="ZTE-Ma Zhifeng" w:date="2024-02-06T14:00:00Z"/>
                <w:rFonts w:ascii="Arial" w:eastAsia="宋体" w:hAnsi="Arial" w:cs="Arial"/>
                <w:sz w:val="18"/>
                <w:szCs w:val="18"/>
              </w:rPr>
            </w:pPr>
          </w:p>
        </w:tc>
      </w:tr>
      <w:tr w:rsidR="00BB5147" w:rsidRPr="00BB5147" w14:paraId="507CD596" w14:textId="77777777" w:rsidTr="008302B1">
        <w:trPr>
          <w:trHeight w:val="187"/>
          <w:jc w:val="center"/>
          <w:ins w:id="21472"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379F19B" w14:textId="77777777" w:rsidR="00BB5147" w:rsidRPr="00BB5147" w:rsidRDefault="00BB5147" w:rsidP="00BB5147">
            <w:pPr>
              <w:keepNext/>
              <w:keepLines/>
              <w:spacing w:after="0"/>
              <w:jc w:val="center"/>
              <w:rPr>
                <w:ins w:id="21473" w:author="ZTE-Ma Zhifeng" w:date="2024-02-06T14:00:00Z"/>
                <w:rFonts w:ascii="Arial" w:eastAsia="宋体" w:hAnsi="Arial" w:cs="Arial"/>
                <w:sz w:val="18"/>
                <w:szCs w:val="18"/>
              </w:rPr>
            </w:pPr>
            <w:ins w:id="21474" w:author="ZTE-Ma Zhifeng" w:date="2024-02-06T14:00:00Z">
              <w:r w:rsidRPr="00BB5147">
                <w:rPr>
                  <w:rFonts w:ascii="Arial" w:eastAsia="宋体" w:hAnsi="Arial" w:cs="Arial"/>
                  <w:sz w:val="18"/>
                  <w:szCs w:val="18"/>
                </w:rPr>
                <w:lastRenderedPageBreak/>
                <w:t>CA_n78A-n79A-n257I-n259I</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18369516" w14:textId="77777777" w:rsidR="00BB5147" w:rsidRPr="00BB5147" w:rsidRDefault="00BB5147" w:rsidP="00BB5147">
            <w:pPr>
              <w:keepNext/>
              <w:keepLines/>
              <w:spacing w:after="0"/>
              <w:jc w:val="center"/>
              <w:rPr>
                <w:ins w:id="21475" w:author="ZTE-Ma Zhifeng" w:date="2024-02-06T14:00:00Z"/>
                <w:rFonts w:ascii="Arial" w:eastAsia="宋体" w:hAnsi="Arial" w:cs="Arial"/>
                <w:sz w:val="18"/>
                <w:szCs w:val="18"/>
              </w:rPr>
            </w:pPr>
            <w:ins w:id="21476" w:author="ZTE-Ma Zhifeng" w:date="2024-02-06T14:00:00Z">
              <w:r w:rsidRPr="00BB5147">
                <w:rPr>
                  <w:rFonts w:ascii="Arial" w:eastAsia="宋体" w:hAnsi="Arial" w:cs="Arial"/>
                  <w:sz w:val="18"/>
                  <w:szCs w:val="18"/>
                </w:rPr>
                <w:t>CA_n257G/H/I</w:t>
              </w:r>
            </w:ins>
          </w:p>
          <w:p w14:paraId="0102354D" w14:textId="77777777" w:rsidR="00BB5147" w:rsidRPr="00BB5147" w:rsidRDefault="00BB5147" w:rsidP="00BB5147">
            <w:pPr>
              <w:keepNext/>
              <w:keepLines/>
              <w:spacing w:after="0"/>
              <w:jc w:val="center"/>
              <w:rPr>
                <w:ins w:id="21477" w:author="ZTE-Ma Zhifeng" w:date="2024-02-06T14:00:00Z"/>
                <w:rFonts w:ascii="Arial" w:eastAsia="宋体" w:hAnsi="Arial" w:cs="Arial"/>
                <w:sz w:val="18"/>
                <w:szCs w:val="18"/>
                <w:lang w:eastAsia="zh-CN"/>
              </w:rPr>
            </w:pPr>
            <w:ins w:id="21478" w:author="ZTE-Ma Zhifeng" w:date="2024-02-06T14:00:00Z">
              <w:r w:rsidRPr="00BB5147">
                <w:rPr>
                  <w:rFonts w:ascii="Arial" w:eastAsia="宋体" w:hAnsi="Arial" w:cs="Arial"/>
                  <w:sz w:val="18"/>
                  <w:szCs w:val="18"/>
                </w:rPr>
                <w:t>CA_n259G</w:t>
              </w:r>
              <w:r w:rsidRPr="00BB5147">
                <w:rPr>
                  <w:rFonts w:ascii="Arial" w:eastAsia="宋体" w:hAnsi="Arial" w:cs="Arial"/>
                  <w:sz w:val="18"/>
                  <w:szCs w:val="18"/>
                  <w:lang w:eastAsia="zh-CN"/>
                </w:rPr>
                <w:t>/H/I</w:t>
              </w:r>
            </w:ins>
          </w:p>
          <w:p w14:paraId="4CC38950" w14:textId="77777777" w:rsidR="00BB5147" w:rsidRPr="00BB5147" w:rsidRDefault="00BB5147" w:rsidP="00BB5147">
            <w:pPr>
              <w:keepNext/>
              <w:keepLines/>
              <w:spacing w:after="0"/>
              <w:jc w:val="center"/>
              <w:rPr>
                <w:ins w:id="21479" w:author="ZTE-Ma Zhifeng" w:date="2024-02-06T14:00:00Z"/>
                <w:rFonts w:ascii="Arial" w:eastAsia="宋体" w:hAnsi="Arial" w:cs="Arial"/>
                <w:sz w:val="18"/>
                <w:szCs w:val="18"/>
                <w:lang w:eastAsia="zh-CN"/>
              </w:rPr>
            </w:pPr>
            <w:ins w:id="21480" w:author="ZTE-Ma Zhifeng" w:date="2024-02-06T14:00:00Z">
              <w:r w:rsidRPr="00BB5147">
                <w:rPr>
                  <w:rFonts w:ascii="Arial" w:eastAsia="宋体" w:hAnsi="Arial" w:cs="Arial"/>
                  <w:sz w:val="18"/>
                  <w:szCs w:val="18"/>
                  <w:lang w:eastAsia="zh-CN"/>
                </w:rPr>
                <w:t>CA_n78A-n79A</w:t>
              </w:r>
            </w:ins>
          </w:p>
          <w:p w14:paraId="0477A0B4" w14:textId="77777777" w:rsidR="00BB5147" w:rsidRPr="00BB5147" w:rsidRDefault="00BB5147" w:rsidP="00BB5147">
            <w:pPr>
              <w:keepNext/>
              <w:keepLines/>
              <w:spacing w:after="0"/>
              <w:jc w:val="center"/>
              <w:rPr>
                <w:ins w:id="21481" w:author="ZTE-Ma Zhifeng" w:date="2024-02-06T14:00:00Z"/>
                <w:rFonts w:ascii="Arial" w:eastAsia="宋体" w:hAnsi="Arial" w:cs="Arial"/>
                <w:sz w:val="18"/>
                <w:szCs w:val="18"/>
                <w:lang w:eastAsia="zh-CN"/>
              </w:rPr>
            </w:pPr>
            <w:ins w:id="21482" w:author="ZTE-Ma Zhifeng" w:date="2024-02-06T14:00:00Z">
              <w:r w:rsidRPr="00BB5147">
                <w:rPr>
                  <w:rFonts w:ascii="Arial" w:eastAsia="宋体" w:hAnsi="Arial" w:cs="Arial"/>
                  <w:sz w:val="18"/>
                  <w:szCs w:val="18"/>
                  <w:lang w:eastAsia="zh-CN"/>
                </w:rPr>
                <w:t>CA_n78A-n257A/G/H/I</w:t>
              </w:r>
            </w:ins>
          </w:p>
          <w:p w14:paraId="7C5CC1C6" w14:textId="77777777" w:rsidR="00BB5147" w:rsidRPr="00BB5147" w:rsidRDefault="00BB5147" w:rsidP="00BB5147">
            <w:pPr>
              <w:keepNext/>
              <w:keepLines/>
              <w:spacing w:after="0"/>
              <w:jc w:val="center"/>
              <w:rPr>
                <w:ins w:id="21483" w:author="ZTE-Ma Zhifeng" w:date="2024-02-06T14:00:00Z"/>
                <w:rFonts w:ascii="Arial" w:eastAsia="宋体" w:hAnsi="Arial" w:cs="Arial"/>
                <w:sz w:val="18"/>
                <w:szCs w:val="18"/>
                <w:lang w:eastAsia="zh-CN"/>
              </w:rPr>
            </w:pPr>
            <w:ins w:id="21484" w:author="ZTE-Ma Zhifeng" w:date="2024-02-06T14:00:00Z">
              <w:r w:rsidRPr="00BB5147">
                <w:rPr>
                  <w:rFonts w:ascii="Arial" w:eastAsia="宋体" w:hAnsi="Arial" w:cs="Arial"/>
                  <w:sz w:val="18"/>
                  <w:szCs w:val="18"/>
                  <w:lang w:eastAsia="zh-CN"/>
                </w:rPr>
                <w:t>CA_n78A-n259A/G/H/I</w:t>
              </w:r>
            </w:ins>
          </w:p>
          <w:p w14:paraId="0D82C577" w14:textId="77777777" w:rsidR="00BB5147" w:rsidRPr="00BB5147" w:rsidRDefault="00BB5147" w:rsidP="00BB5147">
            <w:pPr>
              <w:keepNext/>
              <w:keepLines/>
              <w:spacing w:after="0"/>
              <w:jc w:val="center"/>
              <w:rPr>
                <w:ins w:id="21485" w:author="ZTE-Ma Zhifeng" w:date="2024-02-06T14:00:00Z"/>
                <w:rFonts w:ascii="Arial" w:eastAsia="宋体" w:hAnsi="Arial" w:cs="Arial"/>
                <w:sz w:val="18"/>
                <w:szCs w:val="18"/>
                <w:lang w:eastAsia="zh-CN"/>
              </w:rPr>
            </w:pPr>
            <w:ins w:id="21486" w:author="ZTE-Ma Zhifeng" w:date="2024-02-06T14:00:00Z">
              <w:r w:rsidRPr="00BB5147">
                <w:rPr>
                  <w:rFonts w:ascii="Arial" w:eastAsia="宋体" w:hAnsi="Arial" w:cs="Arial"/>
                  <w:sz w:val="18"/>
                  <w:szCs w:val="18"/>
                  <w:lang w:eastAsia="zh-CN"/>
                </w:rPr>
                <w:t>CA_n79A-n257A/G/H/I</w:t>
              </w:r>
            </w:ins>
          </w:p>
          <w:p w14:paraId="6CDE1582" w14:textId="77777777" w:rsidR="00BB5147" w:rsidRPr="00BB5147" w:rsidRDefault="00BB5147" w:rsidP="00BB5147">
            <w:pPr>
              <w:keepNext/>
              <w:keepLines/>
              <w:spacing w:after="0"/>
              <w:jc w:val="center"/>
              <w:rPr>
                <w:ins w:id="21487" w:author="ZTE-Ma Zhifeng" w:date="2024-02-06T14:00:00Z"/>
                <w:rFonts w:ascii="Arial" w:eastAsia="宋体" w:hAnsi="Arial" w:cs="Arial"/>
                <w:sz w:val="18"/>
                <w:szCs w:val="18"/>
              </w:rPr>
            </w:pPr>
            <w:ins w:id="21488" w:author="ZTE-Ma Zhifeng" w:date="2024-02-06T14:00:00Z">
              <w:r w:rsidRPr="00BB5147">
                <w:rPr>
                  <w:rFonts w:ascii="Arial" w:eastAsia="宋体" w:hAnsi="Arial" w:cs="Arial"/>
                  <w:sz w:val="18"/>
                  <w:szCs w:val="18"/>
                  <w:lang w:eastAsia="zh-CN"/>
                </w:rPr>
                <w:t>CA_n79A-n259A/G/H/I</w:t>
              </w:r>
            </w:ins>
          </w:p>
        </w:tc>
        <w:tc>
          <w:tcPr>
            <w:tcW w:w="1213" w:type="dxa"/>
            <w:tcBorders>
              <w:top w:val="single" w:sz="4" w:space="0" w:color="auto"/>
              <w:left w:val="single" w:sz="4" w:space="0" w:color="auto"/>
              <w:bottom w:val="single" w:sz="4" w:space="0" w:color="auto"/>
              <w:right w:val="single" w:sz="4" w:space="0" w:color="auto"/>
            </w:tcBorders>
            <w:vAlign w:val="center"/>
          </w:tcPr>
          <w:p w14:paraId="1EEC0DAC" w14:textId="77777777" w:rsidR="00BB5147" w:rsidRPr="00BB5147" w:rsidRDefault="00BB5147" w:rsidP="00BB5147">
            <w:pPr>
              <w:keepNext/>
              <w:keepLines/>
              <w:spacing w:after="0"/>
              <w:jc w:val="center"/>
              <w:rPr>
                <w:ins w:id="21489" w:author="ZTE-Ma Zhifeng" w:date="2024-02-06T14:00:00Z"/>
                <w:rFonts w:ascii="Arial" w:eastAsia="宋体" w:hAnsi="Arial" w:cs="Arial"/>
                <w:sz w:val="18"/>
                <w:szCs w:val="18"/>
              </w:rPr>
            </w:pPr>
            <w:ins w:id="21490" w:author="ZTE-Ma Zhifeng" w:date="2024-02-06T14:00:00Z">
              <w:r w:rsidRPr="00BB5147">
                <w:rPr>
                  <w:rFonts w:ascii="Arial" w:eastAsia="宋体"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60D53342" w14:textId="77777777" w:rsidR="00BB5147" w:rsidRPr="00BB5147" w:rsidRDefault="00BB5147" w:rsidP="00BB5147">
            <w:pPr>
              <w:keepNext/>
              <w:keepLines/>
              <w:spacing w:after="0"/>
              <w:jc w:val="center"/>
              <w:rPr>
                <w:ins w:id="21491" w:author="ZTE-Ma Zhifeng" w:date="2024-02-06T14:00:00Z"/>
                <w:rFonts w:ascii="Arial" w:eastAsia="宋体" w:hAnsi="Arial" w:cs="Arial"/>
                <w:sz w:val="18"/>
                <w:szCs w:val="18"/>
                <w:lang w:val="en-US" w:bidi="ar"/>
              </w:rPr>
            </w:pPr>
            <w:ins w:id="21492"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6E1C5885" w14:textId="77777777" w:rsidR="00BB5147" w:rsidRPr="00BB5147" w:rsidRDefault="00BB5147" w:rsidP="00BB5147">
            <w:pPr>
              <w:keepNext/>
              <w:keepLines/>
              <w:spacing w:after="0"/>
              <w:jc w:val="center"/>
              <w:rPr>
                <w:ins w:id="21493" w:author="ZTE-Ma Zhifeng" w:date="2024-02-06T14:00:00Z"/>
                <w:rFonts w:ascii="Arial" w:eastAsia="宋体" w:hAnsi="Arial" w:cs="Arial"/>
                <w:sz w:val="18"/>
                <w:szCs w:val="18"/>
              </w:rPr>
            </w:pPr>
            <w:ins w:id="21494" w:author="ZTE-Ma Zhifeng" w:date="2024-02-06T14:00:00Z">
              <w:r w:rsidRPr="00BB5147">
                <w:rPr>
                  <w:rFonts w:ascii="Arial" w:eastAsia="宋体" w:hAnsi="Arial" w:cs="Arial"/>
                  <w:sz w:val="18"/>
                  <w:szCs w:val="18"/>
                  <w:lang w:eastAsia="zh-CN"/>
                </w:rPr>
                <w:t>0</w:t>
              </w:r>
            </w:ins>
          </w:p>
        </w:tc>
      </w:tr>
      <w:tr w:rsidR="00BB5147" w:rsidRPr="00BB5147" w14:paraId="50C5A51F" w14:textId="77777777" w:rsidTr="008302B1">
        <w:trPr>
          <w:trHeight w:val="187"/>
          <w:jc w:val="center"/>
          <w:ins w:id="21495"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601AAB4A" w14:textId="77777777" w:rsidR="00BB5147" w:rsidRPr="00BB5147" w:rsidRDefault="00BB5147" w:rsidP="00BB5147">
            <w:pPr>
              <w:keepNext/>
              <w:keepLines/>
              <w:spacing w:after="0"/>
              <w:jc w:val="center"/>
              <w:rPr>
                <w:ins w:id="21496"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A2A20E1" w14:textId="77777777" w:rsidR="00BB5147" w:rsidRPr="00BB5147" w:rsidRDefault="00BB5147" w:rsidP="00BB5147">
            <w:pPr>
              <w:keepNext/>
              <w:keepLines/>
              <w:spacing w:after="0"/>
              <w:jc w:val="center"/>
              <w:rPr>
                <w:ins w:id="21497"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D3C4044" w14:textId="77777777" w:rsidR="00BB5147" w:rsidRPr="00BB5147" w:rsidRDefault="00BB5147" w:rsidP="00BB5147">
            <w:pPr>
              <w:keepNext/>
              <w:keepLines/>
              <w:spacing w:after="0"/>
              <w:jc w:val="center"/>
              <w:rPr>
                <w:ins w:id="21498" w:author="ZTE-Ma Zhifeng" w:date="2024-02-06T14:00:00Z"/>
                <w:rFonts w:ascii="Arial" w:eastAsia="宋体" w:hAnsi="Arial" w:cs="Arial"/>
                <w:sz w:val="18"/>
                <w:szCs w:val="18"/>
              </w:rPr>
            </w:pPr>
            <w:ins w:id="21499"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4B7A332A" w14:textId="77777777" w:rsidR="00BB5147" w:rsidRPr="00BB5147" w:rsidRDefault="00BB5147" w:rsidP="00BB5147">
            <w:pPr>
              <w:keepNext/>
              <w:keepLines/>
              <w:spacing w:after="0"/>
              <w:jc w:val="center"/>
              <w:rPr>
                <w:ins w:id="21500" w:author="ZTE-Ma Zhifeng" w:date="2024-02-06T14:00:00Z"/>
                <w:rFonts w:ascii="Arial" w:eastAsia="宋体" w:hAnsi="Arial" w:cs="Arial"/>
                <w:sz w:val="18"/>
                <w:szCs w:val="18"/>
                <w:lang w:val="en-US" w:bidi="ar"/>
              </w:rPr>
            </w:pPr>
            <w:ins w:id="21501"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2A09B085" w14:textId="77777777" w:rsidR="00BB5147" w:rsidRPr="00BB5147" w:rsidRDefault="00BB5147" w:rsidP="00BB5147">
            <w:pPr>
              <w:keepNext/>
              <w:keepLines/>
              <w:spacing w:after="0"/>
              <w:jc w:val="center"/>
              <w:rPr>
                <w:ins w:id="21502" w:author="ZTE-Ma Zhifeng" w:date="2024-02-06T14:00:00Z"/>
                <w:rFonts w:ascii="Arial" w:eastAsia="宋体" w:hAnsi="Arial" w:cs="Arial"/>
                <w:sz w:val="18"/>
                <w:szCs w:val="18"/>
              </w:rPr>
            </w:pPr>
          </w:p>
        </w:tc>
      </w:tr>
      <w:tr w:rsidR="00BB5147" w:rsidRPr="00BB5147" w14:paraId="7F80B0B3" w14:textId="77777777" w:rsidTr="008302B1">
        <w:trPr>
          <w:trHeight w:val="187"/>
          <w:jc w:val="center"/>
          <w:ins w:id="21503"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495C890D" w14:textId="77777777" w:rsidR="00BB5147" w:rsidRPr="00BB5147" w:rsidRDefault="00BB5147" w:rsidP="00BB5147">
            <w:pPr>
              <w:keepNext/>
              <w:keepLines/>
              <w:spacing w:after="0"/>
              <w:jc w:val="center"/>
              <w:rPr>
                <w:ins w:id="21504"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E029C0C" w14:textId="77777777" w:rsidR="00BB5147" w:rsidRPr="00BB5147" w:rsidRDefault="00BB5147" w:rsidP="00BB5147">
            <w:pPr>
              <w:keepNext/>
              <w:keepLines/>
              <w:spacing w:after="0"/>
              <w:jc w:val="center"/>
              <w:rPr>
                <w:ins w:id="21505"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52980E1" w14:textId="77777777" w:rsidR="00BB5147" w:rsidRPr="00BB5147" w:rsidRDefault="00BB5147" w:rsidP="00BB5147">
            <w:pPr>
              <w:keepNext/>
              <w:keepLines/>
              <w:spacing w:after="0"/>
              <w:jc w:val="center"/>
              <w:rPr>
                <w:ins w:id="21506" w:author="ZTE-Ma Zhifeng" w:date="2024-02-06T14:00:00Z"/>
                <w:rFonts w:ascii="Arial" w:eastAsia="宋体" w:hAnsi="Arial" w:cs="Arial"/>
                <w:sz w:val="18"/>
                <w:szCs w:val="18"/>
              </w:rPr>
            </w:pPr>
            <w:ins w:id="21507"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64420FC7" w14:textId="77777777" w:rsidR="00BB5147" w:rsidRPr="00BB5147" w:rsidRDefault="00BB5147" w:rsidP="00BB5147">
            <w:pPr>
              <w:keepNext/>
              <w:keepLines/>
              <w:spacing w:after="0"/>
              <w:jc w:val="center"/>
              <w:rPr>
                <w:ins w:id="21508" w:author="ZTE-Ma Zhifeng" w:date="2024-02-06T14:00:00Z"/>
                <w:rFonts w:ascii="Arial" w:eastAsia="宋体" w:hAnsi="Arial" w:cs="Arial"/>
                <w:sz w:val="18"/>
                <w:szCs w:val="18"/>
                <w:lang w:val="en-US" w:bidi="ar"/>
              </w:rPr>
            </w:pPr>
            <w:ins w:id="21509" w:author="ZTE-Ma Zhifeng" w:date="2024-02-06T14:00:00Z">
              <w:r w:rsidRPr="00BB5147">
                <w:rPr>
                  <w:rFonts w:ascii="Arial" w:eastAsia="宋体" w:hAnsi="Arial" w:cs="Arial"/>
                  <w:sz w:val="18"/>
                  <w:szCs w:val="18"/>
                  <w:lang w:val="en-US" w:bidi="ar"/>
                </w:rPr>
                <w:t>CA_n257I</w:t>
              </w:r>
            </w:ins>
          </w:p>
        </w:tc>
        <w:tc>
          <w:tcPr>
            <w:tcW w:w="2290" w:type="dxa"/>
            <w:tcBorders>
              <w:top w:val="nil"/>
              <w:left w:val="single" w:sz="4" w:space="0" w:color="auto"/>
              <w:bottom w:val="nil"/>
              <w:right w:val="single" w:sz="4" w:space="0" w:color="auto"/>
            </w:tcBorders>
            <w:shd w:val="clear" w:color="auto" w:fill="auto"/>
            <w:vAlign w:val="center"/>
          </w:tcPr>
          <w:p w14:paraId="55642F8A" w14:textId="77777777" w:rsidR="00BB5147" w:rsidRPr="00BB5147" w:rsidRDefault="00BB5147" w:rsidP="00BB5147">
            <w:pPr>
              <w:keepNext/>
              <w:keepLines/>
              <w:spacing w:after="0"/>
              <w:jc w:val="center"/>
              <w:rPr>
                <w:ins w:id="21510" w:author="ZTE-Ma Zhifeng" w:date="2024-02-06T14:00:00Z"/>
                <w:rFonts w:ascii="Arial" w:eastAsia="宋体" w:hAnsi="Arial" w:cs="Arial"/>
                <w:sz w:val="18"/>
                <w:szCs w:val="18"/>
              </w:rPr>
            </w:pPr>
          </w:p>
        </w:tc>
      </w:tr>
      <w:tr w:rsidR="00BB5147" w:rsidRPr="00BB5147" w14:paraId="7A2E0739" w14:textId="77777777" w:rsidTr="008302B1">
        <w:trPr>
          <w:trHeight w:val="187"/>
          <w:jc w:val="center"/>
          <w:ins w:id="21511"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707AEA1" w14:textId="77777777" w:rsidR="00BB5147" w:rsidRPr="00BB5147" w:rsidRDefault="00BB5147" w:rsidP="00BB5147">
            <w:pPr>
              <w:keepNext/>
              <w:keepLines/>
              <w:spacing w:after="0"/>
              <w:jc w:val="center"/>
              <w:rPr>
                <w:ins w:id="21512"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CC303AB" w14:textId="77777777" w:rsidR="00BB5147" w:rsidRPr="00BB5147" w:rsidRDefault="00BB5147" w:rsidP="00BB5147">
            <w:pPr>
              <w:keepNext/>
              <w:keepLines/>
              <w:spacing w:after="0"/>
              <w:jc w:val="center"/>
              <w:rPr>
                <w:ins w:id="21513"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070A543" w14:textId="77777777" w:rsidR="00BB5147" w:rsidRPr="00BB5147" w:rsidRDefault="00BB5147" w:rsidP="00BB5147">
            <w:pPr>
              <w:keepNext/>
              <w:keepLines/>
              <w:spacing w:after="0"/>
              <w:jc w:val="center"/>
              <w:rPr>
                <w:ins w:id="21514" w:author="ZTE-Ma Zhifeng" w:date="2024-02-06T14:00:00Z"/>
                <w:rFonts w:ascii="Arial" w:eastAsia="宋体" w:hAnsi="Arial" w:cs="Arial"/>
                <w:sz w:val="18"/>
                <w:szCs w:val="18"/>
              </w:rPr>
            </w:pPr>
            <w:ins w:id="21515"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2C80FBFE" w14:textId="77777777" w:rsidR="00BB5147" w:rsidRPr="00BB5147" w:rsidRDefault="00BB5147" w:rsidP="00BB5147">
            <w:pPr>
              <w:keepNext/>
              <w:keepLines/>
              <w:spacing w:after="0"/>
              <w:jc w:val="center"/>
              <w:rPr>
                <w:ins w:id="21516" w:author="ZTE-Ma Zhifeng" w:date="2024-02-06T14:00:00Z"/>
                <w:rFonts w:ascii="Arial" w:eastAsia="宋体" w:hAnsi="Arial" w:cs="Arial"/>
                <w:sz w:val="18"/>
                <w:szCs w:val="18"/>
                <w:lang w:val="en-US" w:bidi="ar"/>
              </w:rPr>
            </w:pPr>
            <w:ins w:id="21517" w:author="ZTE-Ma Zhifeng" w:date="2024-02-06T14:00:00Z">
              <w:r w:rsidRPr="00BB5147">
                <w:rPr>
                  <w:rFonts w:ascii="Arial" w:eastAsia="宋体" w:hAnsi="Arial" w:cs="Arial"/>
                  <w:sz w:val="18"/>
                  <w:szCs w:val="18"/>
                  <w:lang w:val="en-US" w:bidi="ar"/>
                </w:rPr>
                <w:t>CA_n259I</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6B501477" w14:textId="77777777" w:rsidR="00BB5147" w:rsidRPr="00BB5147" w:rsidRDefault="00BB5147" w:rsidP="00BB5147">
            <w:pPr>
              <w:keepNext/>
              <w:keepLines/>
              <w:spacing w:after="0"/>
              <w:jc w:val="center"/>
              <w:rPr>
                <w:ins w:id="21518" w:author="ZTE-Ma Zhifeng" w:date="2024-02-06T14:00:00Z"/>
                <w:rFonts w:ascii="Arial" w:eastAsia="宋体" w:hAnsi="Arial" w:cs="Arial"/>
                <w:sz w:val="18"/>
                <w:szCs w:val="18"/>
              </w:rPr>
            </w:pPr>
          </w:p>
        </w:tc>
      </w:tr>
      <w:tr w:rsidR="00BB5147" w:rsidRPr="00BB5147" w14:paraId="7BA493A9" w14:textId="77777777" w:rsidTr="008302B1">
        <w:trPr>
          <w:trHeight w:val="187"/>
          <w:jc w:val="center"/>
          <w:ins w:id="21519"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2D8086C" w14:textId="77777777" w:rsidR="00BB5147" w:rsidRPr="00BB5147" w:rsidRDefault="00BB5147" w:rsidP="00BB5147">
            <w:pPr>
              <w:keepNext/>
              <w:keepLines/>
              <w:spacing w:after="0"/>
              <w:jc w:val="center"/>
              <w:rPr>
                <w:ins w:id="21520" w:author="ZTE-Ma Zhifeng" w:date="2024-02-06T14:00:00Z"/>
                <w:rFonts w:ascii="Arial" w:eastAsia="宋体" w:hAnsi="Arial" w:cs="Arial"/>
                <w:sz w:val="18"/>
                <w:szCs w:val="18"/>
              </w:rPr>
            </w:pPr>
            <w:ins w:id="21521" w:author="ZTE-Ma Zhifeng" w:date="2024-02-06T14:00:00Z">
              <w:r w:rsidRPr="00BB5147">
                <w:rPr>
                  <w:rFonts w:ascii="Arial" w:eastAsia="宋体" w:hAnsi="Arial" w:cs="Arial"/>
                  <w:sz w:val="18"/>
                  <w:szCs w:val="18"/>
                </w:rPr>
                <w:t>CA_n78A-n79A-n257I-n259J</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44C7F4AC" w14:textId="77777777" w:rsidR="00BB5147" w:rsidRPr="00BB5147" w:rsidRDefault="00BB5147" w:rsidP="00BB5147">
            <w:pPr>
              <w:keepNext/>
              <w:keepLines/>
              <w:spacing w:after="0"/>
              <w:jc w:val="center"/>
              <w:rPr>
                <w:ins w:id="21522" w:author="ZTE-Ma Zhifeng" w:date="2024-02-06T14:00:00Z"/>
                <w:rFonts w:ascii="Arial" w:eastAsia="宋体" w:hAnsi="Arial" w:cs="Arial"/>
                <w:sz w:val="18"/>
                <w:szCs w:val="18"/>
              </w:rPr>
            </w:pPr>
            <w:ins w:id="21523" w:author="ZTE-Ma Zhifeng" w:date="2024-02-06T14:00:00Z">
              <w:r w:rsidRPr="00BB5147">
                <w:rPr>
                  <w:rFonts w:ascii="Arial" w:eastAsia="宋体" w:hAnsi="Arial" w:cs="Arial"/>
                  <w:sz w:val="18"/>
                  <w:szCs w:val="18"/>
                </w:rPr>
                <w:t>CA_n257G/H/I</w:t>
              </w:r>
            </w:ins>
          </w:p>
          <w:p w14:paraId="4602315E" w14:textId="77777777" w:rsidR="00BB5147" w:rsidRPr="00BB5147" w:rsidRDefault="00BB5147" w:rsidP="00BB5147">
            <w:pPr>
              <w:keepNext/>
              <w:keepLines/>
              <w:spacing w:after="0"/>
              <w:jc w:val="center"/>
              <w:rPr>
                <w:ins w:id="21524" w:author="ZTE-Ma Zhifeng" w:date="2024-02-06T14:00:00Z"/>
                <w:rFonts w:ascii="Arial" w:eastAsia="宋体" w:hAnsi="Arial" w:cs="Arial"/>
                <w:sz w:val="18"/>
                <w:szCs w:val="18"/>
                <w:lang w:eastAsia="zh-CN"/>
              </w:rPr>
            </w:pPr>
            <w:ins w:id="21525" w:author="ZTE-Ma Zhifeng" w:date="2024-02-06T14:00:00Z">
              <w:r w:rsidRPr="00BB5147">
                <w:rPr>
                  <w:rFonts w:ascii="Arial" w:eastAsia="宋体" w:hAnsi="Arial" w:cs="Arial"/>
                  <w:sz w:val="18"/>
                  <w:szCs w:val="18"/>
                </w:rPr>
                <w:t>CA_n259G</w:t>
              </w:r>
              <w:r w:rsidRPr="00BB5147">
                <w:rPr>
                  <w:rFonts w:ascii="Arial" w:eastAsia="宋体" w:hAnsi="Arial" w:cs="Arial"/>
                  <w:sz w:val="18"/>
                  <w:szCs w:val="18"/>
                  <w:lang w:eastAsia="zh-CN"/>
                </w:rPr>
                <w:t>/H/I/J</w:t>
              </w:r>
            </w:ins>
          </w:p>
          <w:p w14:paraId="5D2CB68B" w14:textId="77777777" w:rsidR="00BB5147" w:rsidRPr="00BB5147" w:rsidRDefault="00BB5147" w:rsidP="00BB5147">
            <w:pPr>
              <w:keepNext/>
              <w:keepLines/>
              <w:spacing w:after="0"/>
              <w:jc w:val="center"/>
              <w:rPr>
                <w:ins w:id="21526" w:author="ZTE-Ma Zhifeng" w:date="2024-02-06T14:00:00Z"/>
                <w:rFonts w:ascii="Arial" w:eastAsia="宋体" w:hAnsi="Arial" w:cs="Arial"/>
                <w:sz w:val="18"/>
                <w:szCs w:val="18"/>
                <w:lang w:eastAsia="zh-CN"/>
              </w:rPr>
            </w:pPr>
            <w:ins w:id="21527" w:author="ZTE-Ma Zhifeng" w:date="2024-02-06T14:00:00Z">
              <w:r w:rsidRPr="00BB5147">
                <w:rPr>
                  <w:rFonts w:ascii="Arial" w:eastAsia="宋体" w:hAnsi="Arial" w:cs="Arial"/>
                  <w:sz w:val="18"/>
                  <w:szCs w:val="18"/>
                  <w:lang w:eastAsia="zh-CN"/>
                </w:rPr>
                <w:t>CA_n78A-n79A</w:t>
              </w:r>
            </w:ins>
          </w:p>
          <w:p w14:paraId="1763D2B5" w14:textId="77777777" w:rsidR="00BB5147" w:rsidRPr="00BB5147" w:rsidRDefault="00BB5147" w:rsidP="00BB5147">
            <w:pPr>
              <w:keepNext/>
              <w:keepLines/>
              <w:spacing w:after="0"/>
              <w:jc w:val="center"/>
              <w:rPr>
                <w:ins w:id="21528" w:author="ZTE-Ma Zhifeng" w:date="2024-02-06T14:00:00Z"/>
                <w:rFonts w:ascii="Arial" w:eastAsia="宋体" w:hAnsi="Arial" w:cs="Arial"/>
                <w:sz w:val="18"/>
                <w:szCs w:val="18"/>
                <w:lang w:eastAsia="zh-CN"/>
              </w:rPr>
            </w:pPr>
            <w:ins w:id="21529" w:author="ZTE-Ma Zhifeng" w:date="2024-02-06T14:00:00Z">
              <w:r w:rsidRPr="00BB5147">
                <w:rPr>
                  <w:rFonts w:ascii="Arial" w:eastAsia="宋体" w:hAnsi="Arial" w:cs="Arial"/>
                  <w:sz w:val="18"/>
                  <w:szCs w:val="18"/>
                  <w:lang w:eastAsia="zh-CN"/>
                </w:rPr>
                <w:t>CA_n78A-n257A/G/H/I</w:t>
              </w:r>
            </w:ins>
          </w:p>
          <w:p w14:paraId="6B9725EB" w14:textId="77777777" w:rsidR="00BB5147" w:rsidRPr="00BB5147" w:rsidRDefault="00BB5147" w:rsidP="00BB5147">
            <w:pPr>
              <w:keepNext/>
              <w:keepLines/>
              <w:spacing w:after="0"/>
              <w:jc w:val="center"/>
              <w:rPr>
                <w:ins w:id="21530" w:author="ZTE-Ma Zhifeng" w:date="2024-02-06T14:00:00Z"/>
                <w:rFonts w:ascii="Arial" w:eastAsia="宋体" w:hAnsi="Arial" w:cs="Arial"/>
                <w:sz w:val="18"/>
                <w:szCs w:val="18"/>
                <w:lang w:eastAsia="zh-CN"/>
              </w:rPr>
            </w:pPr>
            <w:ins w:id="21531" w:author="ZTE-Ma Zhifeng" w:date="2024-02-06T14:00:00Z">
              <w:r w:rsidRPr="00BB5147">
                <w:rPr>
                  <w:rFonts w:ascii="Arial" w:eastAsia="宋体" w:hAnsi="Arial" w:cs="Arial"/>
                  <w:sz w:val="18"/>
                  <w:szCs w:val="18"/>
                  <w:lang w:eastAsia="zh-CN"/>
                </w:rPr>
                <w:t>CA_n78A-n259A/G/H/I/J</w:t>
              </w:r>
            </w:ins>
          </w:p>
          <w:p w14:paraId="2096A31B" w14:textId="77777777" w:rsidR="00BB5147" w:rsidRPr="00BB5147" w:rsidRDefault="00BB5147" w:rsidP="00BB5147">
            <w:pPr>
              <w:keepNext/>
              <w:keepLines/>
              <w:spacing w:after="0"/>
              <w:jc w:val="center"/>
              <w:rPr>
                <w:ins w:id="21532" w:author="ZTE-Ma Zhifeng" w:date="2024-02-06T14:00:00Z"/>
                <w:rFonts w:ascii="Arial" w:eastAsia="宋体" w:hAnsi="Arial" w:cs="Arial"/>
                <w:sz w:val="18"/>
                <w:szCs w:val="18"/>
                <w:lang w:eastAsia="zh-CN"/>
              </w:rPr>
            </w:pPr>
            <w:ins w:id="21533" w:author="ZTE-Ma Zhifeng" w:date="2024-02-06T14:00:00Z">
              <w:r w:rsidRPr="00BB5147">
                <w:rPr>
                  <w:rFonts w:ascii="Arial" w:eastAsia="宋体" w:hAnsi="Arial" w:cs="Arial"/>
                  <w:sz w:val="18"/>
                  <w:szCs w:val="18"/>
                  <w:lang w:eastAsia="zh-CN"/>
                </w:rPr>
                <w:t>CA_n79A-n257A/G/H/I</w:t>
              </w:r>
            </w:ins>
          </w:p>
          <w:p w14:paraId="4DFC0AAA" w14:textId="77777777" w:rsidR="00BB5147" w:rsidRPr="00BB5147" w:rsidRDefault="00BB5147" w:rsidP="00BB5147">
            <w:pPr>
              <w:keepNext/>
              <w:keepLines/>
              <w:spacing w:after="0"/>
              <w:jc w:val="center"/>
              <w:rPr>
                <w:ins w:id="21534" w:author="ZTE-Ma Zhifeng" w:date="2024-02-06T14:00:00Z"/>
                <w:rFonts w:ascii="Arial" w:eastAsia="宋体" w:hAnsi="Arial" w:cs="Arial"/>
                <w:sz w:val="18"/>
                <w:szCs w:val="18"/>
              </w:rPr>
            </w:pPr>
            <w:ins w:id="21535" w:author="ZTE-Ma Zhifeng" w:date="2024-02-06T14:00:00Z">
              <w:r w:rsidRPr="00BB5147">
                <w:rPr>
                  <w:rFonts w:ascii="Arial" w:eastAsia="宋体" w:hAnsi="Arial" w:cs="Arial"/>
                  <w:sz w:val="18"/>
                  <w:szCs w:val="18"/>
                  <w:lang w:eastAsia="zh-CN"/>
                </w:rPr>
                <w:t>CA_n79A-n259A/G/H/I/J</w:t>
              </w:r>
            </w:ins>
          </w:p>
        </w:tc>
        <w:tc>
          <w:tcPr>
            <w:tcW w:w="1213" w:type="dxa"/>
            <w:tcBorders>
              <w:top w:val="single" w:sz="4" w:space="0" w:color="auto"/>
              <w:left w:val="single" w:sz="4" w:space="0" w:color="auto"/>
              <w:bottom w:val="single" w:sz="4" w:space="0" w:color="auto"/>
              <w:right w:val="single" w:sz="4" w:space="0" w:color="auto"/>
            </w:tcBorders>
            <w:vAlign w:val="center"/>
          </w:tcPr>
          <w:p w14:paraId="5931FD03" w14:textId="77777777" w:rsidR="00BB5147" w:rsidRPr="00BB5147" w:rsidRDefault="00BB5147" w:rsidP="00BB5147">
            <w:pPr>
              <w:keepNext/>
              <w:keepLines/>
              <w:spacing w:after="0"/>
              <w:jc w:val="center"/>
              <w:rPr>
                <w:ins w:id="21536" w:author="ZTE-Ma Zhifeng" w:date="2024-02-06T14:00:00Z"/>
                <w:rFonts w:ascii="Arial" w:eastAsia="宋体" w:hAnsi="Arial" w:cs="Arial"/>
                <w:sz w:val="18"/>
                <w:szCs w:val="18"/>
              </w:rPr>
            </w:pPr>
            <w:ins w:id="21537" w:author="ZTE-Ma Zhifeng" w:date="2024-02-06T14:00:00Z">
              <w:r w:rsidRPr="00BB5147">
                <w:rPr>
                  <w:rFonts w:ascii="Arial" w:eastAsia="宋体"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6DC45373" w14:textId="77777777" w:rsidR="00BB5147" w:rsidRPr="00BB5147" w:rsidRDefault="00BB5147" w:rsidP="00BB5147">
            <w:pPr>
              <w:keepNext/>
              <w:keepLines/>
              <w:spacing w:after="0"/>
              <w:jc w:val="center"/>
              <w:rPr>
                <w:ins w:id="21538" w:author="ZTE-Ma Zhifeng" w:date="2024-02-06T14:00:00Z"/>
                <w:rFonts w:ascii="Arial" w:eastAsia="宋体" w:hAnsi="Arial" w:cs="Arial"/>
                <w:sz w:val="18"/>
                <w:szCs w:val="18"/>
                <w:lang w:val="en-US" w:bidi="ar"/>
              </w:rPr>
            </w:pPr>
            <w:ins w:id="21539"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1FC24A2E" w14:textId="77777777" w:rsidR="00BB5147" w:rsidRPr="00BB5147" w:rsidRDefault="00BB5147" w:rsidP="00BB5147">
            <w:pPr>
              <w:keepNext/>
              <w:keepLines/>
              <w:spacing w:after="0"/>
              <w:jc w:val="center"/>
              <w:rPr>
                <w:ins w:id="21540" w:author="ZTE-Ma Zhifeng" w:date="2024-02-06T14:00:00Z"/>
                <w:rFonts w:ascii="Arial" w:eastAsia="宋体" w:hAnsi="Arial" w:cs="Arial"/>
                <w:sz w:val="18"/>
                <w:szCs w:val="18"/>
              </w:rPr>
            </w:pPr>
            <w:ins w:id="21541" w:author="ZTE-Ma Zhifeng" w:date="2024-02-06T14:00:00Z">
              <w:r w:rsidRPr="00BB5147">
                <w:rPr>
                  <w:rFonts w:ascii="Arial" w:eastAsia="宋体" w:hAnsi="Arial" w:cs="Arial"/>
                  <w:sz w:val="18"/>
                  <w:szCs w:val="18"/>
                  <w:lang w:eastAsia="zh-CN"/>
                </w:rPr>
                <w:t>0</w:t>
              </w:r>
            </w:ins>
          </w:p>
        </w:tc>
      </w:tr>
      <w:tr w:rsidR="00BB5147" w:rsidRPr="00BB5147" w14:paraId="25372A64" w14:textId="77777777" w:rsidTr="008302B1">
        <w:trPr>
          <w:trHeight w:val="187"/>
          <w:jc w:val="center"/>
          <w:ins w:id="21542"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73C1A923" w14:textId="77777777" w:rsidR="00BB5147" w:rsidRPr="00BB5147" w:rsidRDefault="00BB5147" w:rsidP="00BB5147">
            <w:pPr>
              <w:keepNext/>
              <w:keepLines/>
              <w:spacing w:after="0"/>
              <w:jc w:val="center"/>
              <w:rPr>
                <w:ins w:id="21543"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7828F89" w14:textId="77777777" w:rsidR="00BB5147" w:rsidRPr="00BB5147" w:rsidRDefault="00BB5147" w:rsidP="00BB5147">
            <w:pPr>
              <w:keepNext/>
              <w:keepLines/>
              <w:spacing w:after="0"/>
              <w:jc w:val="center"/>
              <w:rPr>
                <w:ins w:id="21544"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6C9634C" w14:textId="77777777" w:rsidR="00BB5147" w:rsidRPr="00BB5147" w:rsidRDefault="00BB5147" w:rsidP="00BB5147">
            <w:pPr>
              <w:keepNext/>
              <w:keepLines/>
              <w:spacing w:after="0"/>
              <w:jc w:val="center"/>
              <w:rPr>
                <w:ins w:id="21545" w:author="ZTE-Ma Zhifeng" w:date="2024-02-06T14:00:00Z"/>
                <w:rFonts w:ascii="Arial" w:eastAsia="宋体" w:hAnsi="Arial" w:cs="Arial"/>
                <w:sz w:val="18"/>
                <w:szCs w:val="18"/>
              </w:rPr>
            </w:pPr>
            <w:ins w:id="21546"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46F31CFF" w14:textId="77777777" w:rsidR="00BB5147" w:rsidRPr="00BB5147" w:rsidRDefault="00BB5147" w:rsidP="00BB5147">
            <w:pPr>
              <w:keepNext/>
              <w:keepLines/>
              <w:spacing w:after="0"/>
              <w:jc w:val="center"/>
              <w:rPr>
                <w:ins w:id="21547" w:author="ZTE-Ma Zhifeng" w:date="2024-02-06T14:00:00Z"/>
                <w:rFonts w:ascii="Arial" w:eastAsia="宋体" w:hAnsi="Arial" w:cs="Arial"/>
                <w:sz w:val="18"/>
                <w:szCs w:val="18"/>
                <w:lang w:val="en-US" w:bidi="ar"/>
              </w:rPr>
            </w:pPr>
            <w:ins w:id="21548"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77AC39ED" w14:textId="77777777" w:rsidR="00BB5147" w:rsidRPr="00BB5147" w:rsidRDefault="00BB5147" w:rsidP="00BB5147">
            <w:pPr>
              <w:keepNext/>
              <w:keepLines/>
              <w:spacing w:after="0"/>
              <w:jc w:val="center"/>
              <w:rPr>
                <w:ins w:id="21549" w:author="ZTE-Ma Zhifeng" w:date="2024-02-06T14:00:00Z"/>
                <w:rFonts w:ascii="Arial" w:eastAsia="宋体" w:hAnsi="Arial" w:cs="Arial"/>
                <w:sz w:val="18"/>
                <w:szCs w:val="18"/>
              </w:rPr>
            </w:pPr>
          </w:p>
        </w:tc>
      </w:tr>
      <w:tr w:rsidR="00BB5147" w:rsidRPr="00BB5147" w14:paraId="20A5D208" w14:textId="77777777" w:rsidTr="008302B1">
        <w:trPr>
          <w:trHeight w:val="187"/>
          <w:jc w:val="center"/>
          <w:ins w:id="21550"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50620A61" w14:textId="77777777" w:rsidR="00BB5147" w:rsidRPr="00BB5147" w:rsidRDefault="00BB5147" w:rsidP="00BB5147">
            <w:pPr>
              <w:keepNext/>
              <w:keepLines/>
              <w:spacing w:after="0"/>
              <w:jc w:val="center"/>
              <w:rPr>
                <w:ins w:id="21551"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C351316" w14:textId="77777777" w:rsidR="00BB5147" w:rsidRPr="00BB5147" w:rsidRDefault="00BB5147" w:rsidP="00BB5147">
            <w:pPr>
              <w:keepNext/>
              <w:keepLines/>
              <w:spacing w:after="0"/>
              <w:jc w:val="center"/>
              <w:rPr>
                <w:ins w:id="21552"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B2A29C0" w14:textId="77777777" w:rsidR="00BB5147" w:rsidRPr="00BB5147" w:rsidRDefault="00BB5147" w:rsidP="00BB5147">
            <w:pPr>
              <w:keepNext/>
              <w:keepLines/>
              <w:spacing w:after="0"/>
              <w:jc w:val="center"/>
              <w:rPr>
                <w:ins w:id="21553" w:author="ZTE-Ma Zhifeng" w:date="2024-02-06T14:00:00Z"/>
                <w:rFonts w:ascii="Arial" w:eastAsia="宋体" w:hAnsi="Arial" w:cs="Arial"/>
                <w:sz w:val="18"/>
                <w:szCs w:val="18"/>
              </w:rPr>
            </w:pPr>
            <w:ins w:id="21554"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1B90A722" w14:textId="77777777" w:rsidR="00BB5147" w:rsidRPr="00BB5147" w:rsidRDefault="00BB5147" w:rsidP="00BB5147">
            <w:pPr>
              <w:keepNext/>
              <w:keepLines/>
              <w:spacing w:after="0"/>
              <w:jc w:val="center"/>
              <w:rPr>
                <w:ins w:id="21555" w:author="ZTE-Ma Zhifeng" w:date="2024-02-06T14:00:00Z"/>
                <w:rFonts w:ascii="Arial" w:eastAsia="宋体" w:hAnsi="Arial" w:cs="Arial"/>
                <w:sz w:val="18"/>
                <w:szCs w:val="18"/>
                <w:lang w:val="en-US" w:bidi="ar"/>
              </w:rPr>
            </w:pPr>
            <w:ins w:id="21556" w:author="ZTE-Ma Zhifeng" w:date="2024-02-06T14:00:00Z">
              <w:r w:rsidRPr="00BB5147">
                <w:rPr>
                  <w:rFonts w:ascii="Arial" w:eastAsia="宋体" w:hAnsi="Arial" w:cs="Arial"/>
                  <w:sz w:val="18"/>
                  <w:szCs w:val="18"/>
                  <w:lang w:val="en-US" w:bidi="ar"/>
                </w:rPr>
                <w:t>CA_n257I</w:t>
              </w:r>
            </w:ins>
          </w:p>
        </w:tc>
        <w:tc>
          <w:tcPr>
            <w:tcW w:w="2290" w:type="dxa"/>
            <w:tcBorders>
              <w:top w:val="nil"/>
              <w:left w:val="single" w:sz="4" w:space="0" w:color="auto"/>
              <w:bottom w:val="nil"/>
              <w:right w:val="single" w:sz="4" w:space="0" w:color="auto"/>
            </w:tcBorders>
            <w:shd w:val="clear" w:color="auto" w:fill="auto"/>
            <w:vAlign w:val="center"/>
          </w:tcPr>
          <w:p w14:paraId="17688AE9" w14:textId="77777777" w:rsidR="00BB5147" w:rsidRPr="00BB5147" w:rsidRDefault="00BB5147" w:rsidP="00BB5147">
            <w:pPr>
              <w:keepNext/>
              <w:keepLines/>
              <w:spacing w:after="0"/>
              <w:jc w:val="center"/>
              <w:rPr>
                <w:ins w:id="21557" w:author="ZTE-Ma Zhifeng" w:date="2024-02-06T14:00:00Z"/>
                <w:rFonts w:ascii="Arial" w:eastAsia="宋体" w:hAnsi="Arial" w:cs="Arial"/>
                <w:sz w:val="18"/>
                <w:szCs w:val="18"/>
              </w:rPr>
            </w:pPr>
          </w:p>
        </w:tc>
      </w:tr>
      <w:tr w:rsidR="00BB5147" w:rsidRPr="00BB5147" w14:paraId="7496602F" w14:textId="77777777" w:rsidTr="008302B1">
        <w:trPr>
          <w:trHeight w:val="187"/>
          <w:jc w:val="center"/>
          <w:ins w:id="21558"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4773807" w14:textId="77777777" w:rsidR="00BB5147" w:rsidRPr="00BB5147" w:rsidRDefault="00BB5147" w:rsidP="00BB5147">
            <w:pPr>
              <w:keepNext/>
              <w:keepLines/>
              <w:spacing w:after="0"/>
              <w:jc w:val="center"/>
              <w:rPr>
                <w:ins w:id="21559"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CAD2415" w14:textId="77777777" w:rsidR="00BB5147" w:rsidRPr="00BB5147" w:rsidRDefault="00BB5147" w:rsidP="00BB5147">
            <w:pPr>
              <w:keepNext/>
              <w:keepLines/>
              <w:spacing w:after="0"/>
              <w:jc w:val="center"/>
              <w:rPr>
                <w:ins w:id="21560"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94E14AA" w14:textId="77777777" w:rsidR="00BB5147" w:rsidRPr="00BB5147" w:rsidRDefault="00BB5147" w:rsidP="00BB5147">
            <w:pPr>
              <w:keepNext/>
              <w:keepLines/>
              <w:spacing w:after="0"/>
              <w:jc w:val="center"/>
              <w:rPr>
                <w:ins w:id="21561" w:author="ZTE-Ma Zhifeng" w:date="2024-02-06T14:00:00Z"/>
                <w:rFonts w:ascii="Arial" w:eastAsia="宋体" w:hAnsi="Arial" w:cs="Arial"/>
                <w:sz w:val="18"/>
                <w:szCs w:val="18"/>
              </w:rPr>
            </w:pPr>
            <w:ins w:id="21562"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237BB233" w14:textId="77777777" w:rsidR="00BB5147" w:rsidRPr="00BB5147" w:rsidRDefault="00BB5147" w:rsidP="00BB5147">
            <w:pPr>
              <w:keepNext/>
              <w:keepLines/>
              <w:spacing w:after="0"/>
              <w:jc w:val="center"/>
              <w:rPr>
                <w:ins w:id="21563" w:author="ZTE-Ma Zhifeng" w:date="2024-02-06T14:00:00Z"/>
                <w:rFonts w:ascii="Arial" w:eastAsia="宋体" w:hAnsi="Arial" w:cs="Arial"/>
                <w:sz w:val="18"/>
                <w:szCs w:val="18"/>
                <w:lang w:val="en-US" w:bidi="ar"/>
              </w:rPr>
            </w:pPr>
            <w:ins w:id="21564" w:author="ZTE-Ma Zhifeng" w:date="2024-02-06T14:00:00Z">
              <w:r w:rsidRPr="00BB5147">
                <w:rPr>
                  <w:rFonts w:ascii="Arial" w:eastAsia="宋体" w:hAnsi="Arial" w:cs="Arial"/>
                  <w:sz w:val="18"/>
                  <w:szCs w:val="18"/>
                  <w:lang w:val="en-US" w:bidi="ar"/>
                </w:rPr>
                <w:t>CA_n259J</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5B700C58" w14:textId="77777777" w:rsidR="00BB5147" w:rsidRPr="00BB5147" w:rsidRDefault="00BB5147" w:rsidP="00BB5147">
            <w:pPr>
              <w:keepNext/>
              <w:keepLines/>
              <w:spacing w:after="0"/>
              <w:jc w:val="center"/>
              <w:rPr>
                <w:ins w:id="21565" w:author="ZTE-Ma Zhifeng" w:date="2024-02-06T14:00:00Z"/>
                <w:rFonts w:ascii="Arial" w:eastAsia="宋体" w:hAnsi="Arial" w:cs="Arial"/>
                <w:sz w:val="18"/>
                <w:szCs w:val="18"/>
              </w:rPr>
            </w:pPr>
          </w:p>
        </w:tc>
      </w:tr>
      <w:tr w:rsidR="00BB5147" w:rsidRPr="00BB5147" w14:paraId="45E7B16B" w14:textId="77777777" w:rsidTr="008302B1">
        <w:trPr>
          <w:trHeight w:val="187"/>
          <w:jc w:val="center"/>
          <w:ins w:id="21566"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7F4F192" w14:textId="77777777" w:rsidR="00BB5147" w:rsidRPr="00BB5147" w:rsidRDefault="00BB5147" w:rsidP="00BB5147">
            <w:pPr>
              <w:keepNext/>
              <w:keepLines/>
              <w:spacing w:after="0"/>
              <w:jc w:val="center"/>
              <w:rPr>
                <w:ins w:id="21567" w:author="ZTE-Ma Zhifeng" w:date="2024-02-06T14:00:00Z"/>
                <w:rFonts w:ascii="Arial" w:eastAsia="宋体" w:hAnsi="Arial" w:cs="Arial"/>
                <w:sz w:val="18"/>
                <w:szCs w:val="18"/>
              </w:rPr>
            </w:pPr>
            <w:ins w:id="21568" w:author="ZTE-Ma Zhifeng" w:date="2024-02-06T14:00:00Z">
              <w:r w:rsidRPr="00BB5147">
                <w:rPr>
                  <w:rFonts w:ascii="Arial" w:eastAsia="宋体" w:hAnsi="Arial" w:cs="Arial"/>
                  <w:sz w:val="18"/>
                  <w:szCs w:val="18"/>
                </w:rPr>
                <w:t>CA_n78A-n79A-n257I-n259K</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1AE449AE" w14:textId="77777777" w:rsidR="00BB5147" w:rsidRPr="00BB5147" w:rsidRDefault="00BB5147" w:rsidP="00BB5147">
            <w:pPr>
              <w:keepNext/>
              <w:keepLines/>
              <w:spacing w:after="0"/>
              <w:jc w:val="center"/>
              <w:rPr>
                <w:ins w:id="21569" w:author="ZTE-Ma Zhifeng" w:date="2024-02-06T14:00:00Z"/>
                <w:rFonts w:ascii="Arial" w:eastAsia="宋体" w:hAnsi="Arial" w:cs="Arial"/>
                <w:sz w:val="18"/>
                <w:szCs w:val="18"/>
              </w:rPr>
            </w:pPr>
            <w:ins w:id="21570" w:author="ZTE-Ma Zhifeng" w:date="2024-02-06T14:00:00Z">
              <w:r w:rsidRPr="00BB5147">
                <w:rPr>
                  <w:rFonts w:ascii="Arial" w:eastAsia="宋体" w:hAnsi="Arial" w:cs="Arial"/>
                  <w:sz w:val="18"/>
                  <w:szCs w:val="18"/>
                </w:rPr>
                <w:t>CA_n257G/H/I</w:t>
              </w:r>
            </w:ins>
          </w:p>
          <w:p w14:paraId="42EB514E" w14:textId="77777777" w:rsidR="00BB5147" w:rsidRPr="00BB5147" w:rsidRDefault="00BB5147" w:rsidP="00BB5147">
            <w:pPr>
              <w:keepNext/>
              <w:keepLines/>
              <w:spacing w:after="0"/>
              <w:jc w:val="center"/>
              <w:rPr>
                <w:ins w:id="21571" w:author="ZTE-Ma Zhifeng" w:date="2024-02-06T14:00:00Z"/>
                <w:rFonts w:ascii="Arial" w:eastAsia="宋体" w:hAnsi="Arial" w:cs="Arial"/>
                <w:sz w:val="18"/>
                <w:szCs w:val="18"/>
                <w:lang w:eastAsia="zh-CN"/>
              </w:rPr>
            </w:pPr>
            <w:ins w:id="21572" w:author="ZTE-Ma Zhifeng" w:date="2024-02-06T14:00:00Z">
              <w:r w:rsidRPr="00BB5147">
                <w:rPr>
                  <w:rFonts w:ascii="Arial" w:eastAsia="宋体" w:hAnsi="Arial" w:cs="Arial"/>
                  <w:sz w:val="18"/>
                  <w:szCs w:val="18"/>
                </w:rPr>
                <w:t>CA_n259G</w:t>
              </w:r>
              <w:r w:rsidRPr="00BB5147">
                <w:rPr>
                  <w:rFonts w:ascii="Arial" w:eastAsia="宋体" w:hAnsi="Arial" w:cs="Arial"/>
                  <w:sz w:val="18"/>
                  <w:szCs w:val="18"/>
                  <w:lang w:eastAsia="zh-CN"/>
                </w:rPr>
                <w:t>/H/I/J/K</w:t>
              </w:r>
            </w:ins>
          </w:p>
          <w:p w14:paraId="589B06E9" w14:textId="77777777" w:rsidR="00BB5147" w:rsidRPr="00BB5147" w:rsidRDefault="00BB5147" w:rsidP="00BB5147">
            <w:pPr>
              <w:keepNext/>
              <w:keepLines/>
              <w:spacing w:after="0"/>
              <w:jc w:val="center"/>
              <w:rPr>
                <w:ins w:id="21573" w:author="ZTE-Ma Zhifeng" w:date="2024-02-06T14:00:00Z"/>
                <w:rFonts w:ascii="Arial" w:eastAsia="宋体" w:hAnsi="Arial" w:cs="Arial"/>
                <w:sz w:val="18"/>
                <w:szCs w:val="18"/>
                <w:lang w:eastAsia="zh-CN"/>
              </w:rPr>
            </w:pPr>
            <w:ins w:id="21574" w:author="ZTE-Ma Zhifeng" w:date="2024-02-06T14:00:00Z">
              <w:r w:rsidRPr="00BB5147">
                <w:rPr>
                  <w:rFonts w:ascii="Arial" w:eastAsia="宋体" w:hAnsi="Arial" w:cs="Arial"/>
                  <w:sz w:val="18"/>
                  <w:szCs w:val="18"/>
                  <w:lang w:eastAsia="zh-CN"/>
                </w:rPr>
                <w:t>CA_n78A-n79A</w:t>
              </w:r>
            </w:ins>
          </w:p>
          <w:p w14:paraId="4E64EFDC" w14:textId="77777777" w:rsidR="00BB5147" w:rsidRPr="00BB5147" w:rsidRDefault="00BB5147" w:rsidP="00BB5147">
            <w:pPr>
              <w:keepNext/>
              <w:keepLines/>
              <w:spacing w:after="0"/>
              <w:jc w:val="center"/>
              <w:rPr>
                <w:ins w:id="21575" w:author="ZTE-Ma Zhifeng" w:date="2024-02-06T14:00:00Z"/>
                <w:rFonts w:ascii="Arial" w:eastAsia="宋体" w:hAnsi="Arial" w:cs="Arial"/>
                <w:sz w:val="18"/>
                <w:szCs w:val="18"/>
                <w:lang w:eastAsia="zh-CN"/>
              </w:rPr>
            </w:pPr>
            <w:ins w:id="21576" w:author="ZTE-Ma Zhifeng" w:date="2024-02-06T14:00:00Z">
              <w:r w:rsidRPr="00BB5147">
                <w:rPr>
                  <w:rFonts w:ascii="Arial" w:eastAsia="宋体" w:hAnsi="Arial" w:cs="Arial"/>
                  <w:sz w:val="18"/>
                  <w:szCs w:val="18"/>
                  <w:lang w:eastAsia="zh-CN"/>
                </w:rPr>
                <w:t>CA_n78A-n257A/G/H/I</w:t>
              </w:r>
            </w:ins>
          </w:p>
          <w:p w14:paraId="1152B540" w14:textId="77777777" w:rsidR="00BB5147" w:rsidRPr="00BB5147" w:rsidRDefault="00BB5147" w:rsidP="00BB5147">
            <w:pPr>
              <w:keepNext/>
              <w:keepLines/>
              <w:spacing w:after="0"/>
              <w:jc w:val="center"/>
              <w:rPr>
                <w:ins w:id="21577" w:author="ZTE-Ma Zhifeng" w:date="2024-02-06T14:00:00Z"/>
                <w:rFonts w:ascii="Arial" w:eastAsia="宋体" w:hAnsi="Arial" w:cs="Arial"/>
                <w:sz w:val="18"/>
                <w:szCs w:val="18"/>
                <w:lang w:eastAsia="zh-CN"/>
              </w:rPr>
            </w:pPr>
            <w:ins w:id="21578" w:author="ZTE-Ma Zhifeng" w:date="2024-02-06T14:00:00Z">
              <w:r w:rsidRPr="00BB5147">
                <w:rPr>
                  <w:rFonts w:ascii="Arial" w:eastAsia="宋体" w:hAnsi="Arial" w:cs="Arial"/>
                  <w:sz w:val="18"/>
                  <w:szCs w:val="18"/>
                  <w:lang w:eastAsia="zh-CN"/>
                </w:rPr>
                <w:t>CA_n78A-n259A/G/H/I/J/K</w:t>
              </w:r>
            </w:ins>
          </w:p>
          <w:p w14:paraId="2D000210" w14:textId="77777777" w:rsidR="00BB5147" w:rsidRPr="00BB5147" w:rsidRDefault="00BB5147" w:rsidP="00BB5147">
            <w:pPr>
              <w:keepNext/>
              <w:keepLines/>
              <w:spacing w:after="0"/>
              <w:jc w:val="center"/>
              <w:rPr>
                <w:ins w:id="21579" w:author="ZTE-Ma Zhifeng" w:date="2024-02-06T14:00:00Z"/>
                <w:rFonts w:ascii="Arial" w:eastAsia="宋体" w:hAnsi="Arial" w:cs="Arial"/>
                <w:sz w:val="18"/>
                <w:szCs w:val="18"/>
                <w:lang w:eastAsia="zh-CN"/>
              </w:rPr>
            </w:pPr>
            <w:ins w:id="21580" w:author="ZTE-Ma Zhifeng" w:date="2024-02-06T14:00:00Z">
              <w:r w:rsidRPr="00BB5147">
                <w:rPr>
                  <w:rFonts w:ascii="Arial" w:eastAsia="宋体" w:hAnsi="Arial" w:cs="Arial"/>
                  <w:sz w:val="18"/>
                  <w:szCs w:val="18"/>
                  <w:lang w:eastAsia="zh-CN"/>
                </w:rPr>
                <w:t>CA_n79A-n257A/G/H/I</w:t>
              </w:r>
            </w:ins>
          </w:p>
          <w:p w14:paraId="745BE0EC" w14:textId="77777777" w:rsidR="00BB5147" w:rsidRPr="00BB5147" w:rsidRDefault="00BB5147" w:rsidP="00BB5147">
            <w:pPr>
              <w:keepNext/>
              <w:keepLines/>
              <w:spacing w:after="0"/>
              <w:jc w:val="center"/>
              <w:rPr>
                <w:ins w:id="21581" w:author="ZTE-Ma Zhifeng" w:date="2024-02-06T14:00:00Z"/>
                <w:rFonts w:ascii="Arial" w:eastAsia="宋体" w:hAnsi="Arial" w:cs="Arial"/>
                <w:sz w:val="18"/>
                <w:szCs w:val="18"/>
              </w:rPr>
            </w:pPr>
            <w:ins w:id="21582" w:author="ZTE-Ma Zhifeng" w:date="2024-02-06T14:00:00Z">
              <w:r w:rsidRPr="00BB5147">
                <w:rPr>
                  <w:rFonts w:ascii="Arial" w:eastAsia="宋体" w:hAnsi="Arial" w:cs="Arial"/>
                  <w:sz w:val="18"/>
                  <w:szCs w:val="18"/>
                  <w:lang w:eastAsia="zh-CN"/>
                </w:rPr>
                <w:t>CA_n79A-n259A/G/H/I/J/K</w:t>
              </w:r>
            </w:ins>
          </w:p>
        </w:tc>
        <w:tc>
          <w:tcPr>
            <w:tcW w:w="1213" w:type="dxa"/>
            <w:tcBorders>
              <w:top w:val="single" w:sz="4" w:space="0" w:color="auto"/>
              <w:left w:val="single" w:sz="4" w:space="0" w:color="auto"/>
              <w:bottom w:val="single" w:sz="4" w:space="0" w:color="auto"/>
              <w:right w:val="single" w:sz="4" w:space="0" w:color="auto"/>
            </w:tcBorders>
            <w:vAlign w:val="center"/>
          </w:tcPr>
          <w:p w14:paraId="03D0B805" w14:textId="77777777" w:rsidR="00BB5147" w:rsidRPr="00BB5147" w:rsidRDefault="00BB5147" w:rsidP="00BB5147">
            <w:pPr>
              <w:keepNext/>
              <w:keepLines/>
              <w:spacing w:after="0"/>
              <w:jc w:val="center"/>
              <w:rPr>
                <w:ins w:id="21583" w:author="ZTE-Ma Zhifeng" w:date="2024-02-06T14:00:00Z"/>
                <w:rFonts w:ascii="Arial" w:eastAsia="宋体" w:hAnsi="Arial" w:cs="Arial"/>
                <w:sz w:val="18"/>
                <w:szCs w:val="18"/>
              </w:rPr>
            </w:pPr>
            <w:ins w:id="21584" w:author="ZTE-Ma Zhifeng" w:date="2024-02-06T14:00:00Z">
              <w:r w:rsidRPr="00BB5147">
                <w:rPr>
                  <w:rFonts w:ascii="Arial" w:eastAsia="宋体"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79305C13" w14:textId="77777777" w:rsidR="00BB5147" w:rsidRPr="00BB5147" w:rsidRDefault="00BB5147" w:rsidP="00BB5147">
            <w:pPr>
              <w:keepNext/>
              <w:keepLines/>
              <w:spacing w:after="0"/>
              <w:jc w:val="center"/>
              <w:rPr>
                <w:ins w:id="21585" w:author="ZTE-Ma Zhifeng" w:date="2024-02-06T14:00:00Z"/>
                <w:rFonts w:ascii="Arial" w:eastAsia="宋体" w:hAnsi="Arial" w:cs="Arial"/>
                <w:sz w:val="18"/>
                <w:szCs w:val="18"/>
                <w:lang w:val="en-US" w:bidi="ar"/>
              </w:rPr>
            </w:pPr>
            <w:ins w:id="21586"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4F4930F3" w14:textId="77777777" w:rsidR="00BB5147" w:rsidRPr="00BB5147" w:rsidRDefault="00BB5147" w:rsidP="00BB5147">
            <w:pPr>
              <w:keepNext/>
              <w:keepLines/>
              <w:spacing w:after="0"/>
              <w:jc w:val="center"/>
              <w:rPr>
                <w:ins w:id="21587" w:author="ZTE-Ma Zhifeng" w:date="2024-02-06T14:00:00Z"/>
                <w:rFonts w:ascii="Arial" w:eastAsia="宋体" w:hAnsi="Arial" w:cs="Arial"/>
                <w:sz w:val="18"/>
                <w:szCs w:val="18"/>
              </w:rPr>
            </w:pPr>
            <w:ins w:id="21588" w:author="ZTE-Ma Zhifeng" w:date="2024-02-06T14:00:00Z">
              <w:r w:rsidRPr="00BB5147">
                <w:rPr>
                  <w:rFonts w:ascii="Arial" w:eastAsia="宋体" w:hAnsi="Arial" w:cs="Arial"/>
                  <w:sz w:val="18"/>
                  <w:szCs w:val="18"/>
                  <w:lang w:eastAsia="zh-CN"/>
                </w:rPr>
                <w:t>0</w:t>
              </w:r>
            </w:ins>
          </w:p>
        </w:tc>
      </w:tr>
      <w:tr w:rsidR="00BB5147" w:rsidRPr="00BB5147" w14:paraId="6E76F99D" w14:textId="77777777" w:rsidTr="008302B1">
        <w:trPr>
          <w:trHeight w:val="187"/>
          <w:jc w:val="center"/>
          <w:ins w:id="21589"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648E3939" w14:textId="77777777" w:rsidR="00BB5147" w:rsidRPr="00BB5147" w:rsidRDefault="00BB5147" w:rsidP="00BB5147">
            <w:pPr>
              <w:keepNext/>
              <w:keepLines/>
              <w:spacing w:after="0"/>
              <w:jc w:val="center"/>
              <w:rPr>
                <w:ins w:id="21590"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F363A5D" w14:textId="77777777" w:rsidR="00BB5147" w:rsidRPr="00BB5147" w:rsidRDefault="00BB5147" w:rsidP="00BB5147">
            <w:pPr>
              <w:keepNext/>
              <w:keepLines/>
              <w:spacing w:after="0"/>
              <w:jc w:val="center"/>
              <w:rPr>
                <w:ins w:id="21591"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E69E8E4" w14:textId="77777777" w:rsidR="00BB5147" w:rsidRPr="00BB5147" w:rsidRDefault="00BB5147" w:rsidP="00BB5147">
            <w:pPr>
              <w:keepNext/>
              <w:keepLines/>
              <w:spacing w:after="0"/>
              <w:jc w:val="center"/>
              <w:rPr>
                <w:ins w:id="21592" w:author="ZTE-Ma Zhifeng" w:date="2024-02-06T14:00:00Z"/>
                <w:rFonts w:ascii="Arial" w:eastAsia="宋体" w:hAnsi="Arial" w:cs="Arial"/>
                <w:sz w:val="18"/>
                <w:szCs w:val="18"/>
              </w:rPr>
            </w:pPr>
            <w:ins w:id="21593"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601823E8" w14:textId="77777777" w:rsidR="00BB5147" w:rsidRPr="00BB5147" w:rsidRDefault="00BB5147" w:rsidP="00BB5147">
            <w:pPr>
              <w:keepNext/>
              <w:keepLines/>
              <w:spacing w:after="0"/>
              <w:jc w:val="center"/>
              <w:rPr>
                <w:ins w:id="21594" w:author="ZTE-Ma Zhifeng" w:date="2024-02-06T14:00:00Z"/>
                <w:rFonts w:ascii="Arial" w:eastAsia="宋体" w:hAnsi="Arial" w:cs="Arial"/>
                <w:sz w:val="18"/>
                <w:szCs w:val="18"/>
                <w:lang w:val="en-US" w:bidi="ar"/>
              </w:rPr>
            </w:pPr>
            <w:ins w:id="21595"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19265426" w14:textId="77777777" w:rsidR="00BB5147" w:rsidRPr="00BB5147" w:rsidRDefault="00BB5147" w:rsidP="00BB5147">
            <w:pPr>
              <w:keepNext/>
              <w:keepLines/>
              <w:spacing w:after="0"/>
              <w:jc w:val="center"/>
              <w:rPr>
                <w:ins w:id="21596" w:author="ZTE-Ma Zhifeng" w:date="2024-02-06T14:00:00Z"/>
                <w:rFonts w:ascii="Arial" w:eastAsia="宋体" w:hAnsi="Arial" w:cs="Arial"/>
                <w:sz w:val="18"/>
                <w:szCs w:val="18"/>
              </w:rPr>
            </w:pPr>
          </w:p>
        </w:tc>
      </w:tr>
      <w:tr w:rsidR="00BB5147" w:rsidRPr="00BB5147" w14:paraId="750DF1F2" w14:textId="77777777" w:rsidTr="008302B1">
        <w:trPr>
          <w:trHeight w:val="187"/>
          <w:jc w:val="center"/>
          <w:ins w:id="21597"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6552E4A2" w14:textId="77777777" w:rsidR="00BB5147" w:rsidRPr="00BB5147" w:rsidRDefault="00BB5147" w:rsidP="00BB5147">
            <w:pPr>
              <w:keepNext/>
              <w:keepLines/>
              <w:spacing w:after="0"/>
              <w:jc w:val="center"/>
              <w:rPr>
                <w:ins w:id="21598"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81A0A92" w14:textId="77777777" w:rsidR="00BB5147" w:rsidRPr="00BB5147" w:rsidRDefault="00BB5147" w:rsidP="00BB5147">
            <w:pPr>
              <w:keepNext/>
              <w:keepLines/>
              <w:spacing w:after="0"/>
              <w:jc w:val="center"/>
              <w:rPr>
                <w:ins w:id="21599"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A145635" w14:textId="77777777" w:rsidR="00BB5147" w:rsidRPr="00BB5147" w:rsidRDefault="00BB5147" w:rsidP="00BB5147">
            <w:pPr>
              <w:keepNext/>
              <w:keepLines/>
              <w:spacing w:after="0"/>
              <w:jc w:val="center"/>
              <w:rPr>
                <w:ins w:id="21600" w:author="ZTE-Ma Zhifeng" w:date="2024-02-06T14:00:00Z"/>
                <w:rFonts w:ascii="Arial" w:eastAsia="宋体" w:hAnsi="Arial" w:cs="Arial"/>
                <w:sz w:val="18"/>
                <w:szCs w:val="18"/>
              </w:rPr>
            </w:pPr>
            <w:ins w:id="21601"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593C20EB" w14:textId="77777777" w:rsidR="00BB5147" w:rsidRPr="00BB5147" w:rsidRDefault="00BB5147" w:rsidP="00BB5147">
            <w:pPr>
              <w:keepNext/>
              <w:keepLines/>
              <w:spacing w:after="0"/>
              <w:jc w:val="center"/>
              <w:rPr>
                <w:ins w:id="21602" w:author="ZTE-Ma Zhifeng" w:date="2024-02-06T14:00:00Z"/>
                <w:rFonts w:ascii="Arial" w:eastAsia="宋体" w:hAnsi="Arial" w:cs="Arial"/>
                <w:sz w:val="18"/>
                <w:szCs w:val="18"/>
                <w:lang w:val="en-US" w:bidi="ar"/>
              </w:rPr>
            </w:pPr>
            <w:ins w:id="21603" w:author="ZTE-Ma Zhifeng" w:date="2024-02-06T14:00:00Z">
              <w:r w:rsidRPr="00BB5147">
                <w:rPr>
                  <w:rFonts w:ascii="Arial" w:eastAsia="宋体" w:hAnsi="Arial" w:cs="Arial"/>
                  <w:sz w:val="18"/>
                  <w:szCs w:val="18"/>
                  <w:lang w:val="en-US" w:bidi="ar"/>
                </w:rPr>
                <w:t>CA_n257I</w:t>
              </w:r>
            </w:ins>
          </w:p>
        </w:tc>
        <w:tc>
          <w:tcPr>
            <w:tcW w:w="2290" w:type="dxa"/>
            <w:tcBorders>
              <w:top w:val="nil"/>
              <w:left w:val="single" w:sz="4" w:space="0" w:color="auto"/>
              <w:bottom w:val="nil"/>
              <w:right w:val="single" w:sz="4" w:space="0" w:color="auto"/>
            </w:tcBorders>
            <w:shd w:val="clear" w:color="auto" w:fill="auto"/>
            <w:vAlign w:val="center"/>
          </w:tcPr>
          <w:p w14:paraId="72C7C643" w14:textId="77777777" w:rsidR="00BB5147" w:rsidRPr="00BB5147" w:rsidRDefault="00BB5147" w:rsidP="00BB5147">
            <w:pPr>
              <w:keepNext/>
              <w:keepLines/>
              <w:spacing w:after="0"/>
              <w:jc w:val="center"/>
              <w:rPr>
                <w:ins w:id="21604" w:author="ZTE-Ma Zhifeng" w:date="2024-02-06T14:00:00Z"/>
                <w:rFonts w:ascii="Arial" w:eastAsia="宋体" w:hAnsi="Arial" w:cs="Arial"/>
                <w:sz w:val="18"/>
                <w:szCs w:val="18"/>
              </w:rPr>
            </w:pPr>
          </w:p>
        </w:tc>
      </w:tr>
      <w:tr w:rsidR="00BB5147" w:rsidRPr="00BB5147" w14:paraId="583D4A80" w14:textId="77777777" w:rsidTr="008302B1">
        <w:trPr>
          <w:trHeight w:val="187"/>
          <w:jc w:val="center"/>
          <w:ins w:id="21605"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307C9A0" w14:textId="77777777" w:rsidR="00BB5147" w:rsidRPr="00BB5147" w:rsidRDefault="00BB5147" w:rsidP="00BB5147">
            <w:pPr>
              <w:keepNext/>
              <w:keepLines/>
              <w:spacing w:after="0"/>
              <w:jc w:val="center"/>
              <w:rPr>
                <w:ins w:id="21606"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CCECA94" w14:textId="77777777" w:rsidR="00BB5147" w:rsidRPr="00BB5147" w:rsidRDefault="00BB5147" w:rsidP="00BB5147">
            <w:pPr>
              <w:keepNext/>
              <w:keepLines/>
              <w:spacing w:after="0"/>
              <w:jc w:val="center"/>
              <w:rPr>
                <w:ins w:id="21607"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43E663C" w14:textId="77777777" w:rsidR="00BB5147" w:rsidRPr="00BB5147" w:rsidRDefault="00BB5147" w:rsidP="00BB5147">
            <w:pPr>
              <w:keepNext/>
              <w:keepLines/>
              <w:spacing w:after="0"/>
              <w:jc w:val="center"/>
              <w:rPr>
                <w:ins w:id="21608" w:author="ZTE-Ma Zhifeng" w:date="2024-02-06T14:00:00Z"/>
                <w:rFonts w:ascii="Arial" w:eastAsia="宋体" w:hAnsi="Arial" w:cs="Arial"/>
                <w:sz w:val="18"/>
                <w:szCs w:val="18"/>
              </w:rPr>
            </w:pPr>
            <w:ins w:id="21609"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58E4D6CD" w14:textId="77777777" w:rsidR="00BB5147" w:rsidRPr="00BB5147" w:rsidRDefault="00BB5147" w:rsidP="00BB5147">
            <w:pPr>
              <w:keepNext/>
              <w:keepLines/>
              <w:spacing w:after="0"/>
              <w:jc w:val="center"/>
              <w:rPr>
                <w:ins w:id="21610" w:author="ZTE-Ma Zhifeng" w:date="2024-02-06T14:00:00Z"/>
                <w:rFonts w:ascii="Arial" w:eastAsia="宋体" w:hAnsi="Arial" w:cs="Arial"/>
                <w:sz w:val="18"/>
                <w:szCs w:val="18"/>
                <w:lang w:val="en-US" w:bidi="ar"/>
              </w:rPr>
            </w:pPr>
            <w:ins w:id="21611" w:author="ZTE-Ma Zhifeng" w:date="2024-02-06T14:00:00Z">
              <w:r w:rsidRPr="00BB5147">
                <w:rPr>
                  <w:rFonts w:ascii="Arial" w:eastAsia="宋体" w:hAnsi="Arial" w:cs="Arial"/>
                  <w:sz w:val="18"/>
                  <w:szCs w:val="18"/>
                  <w:lang w:val="en-US" w:bidi="ar"/>
                </w:rPr>
                <w:t>CA_n259K</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5E11497E" w14:textId="77777777" w:rsidR="00BB5147" w:rsidRPr="00BB5147" w:rsidRDefault="00BB5147" w:rsidP="00BB5147">
            <w:pPr>
              <w:keepNext/>
              <w:keepLines/>
              <w:spacing w:after="0"/>
              <w:jc w:val="center"/>
              <w:rPr>
                <w:ins w:id="21612" w:author="ZTE-Ma Zhifeng" w:date="2024-02-06T14:00:00Z"/>
                <w:rFonts w:ascii="Arial" w:eastAsia="宋体" w:hAnsi="Arial" w:cs="Arial"/>
                <w:sz w:val="18"/>
                <w:szCs w:val="18"/>
              </w:rPr>
            </w:pPr>
          </w:p>
        </w:tc>
      </w:tr>
      <w:tr w:rsidR="00BB5147" w:rsidRPr="00BB5147" w14:paraId="27FDA9FB" w14:textId="77777777" w:rsidTr="008302B1">
        <w:trPr>
          <w:trHeight w:val="187"/>
          <w:jc w:val="center"/>
          <w:ins w:id="21613"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26007A3" w14:textId="77777777" w:rsidR="00BB5147" w:rsidRPr="00BB5147" w:rsidRDefault="00BB5147" w:rsidP="00BB5147">
            <w:pPr>
              <w:keepNext/>
              <w:keepLines/>
              <w:spacing w:after="0"/>
              <w:jc w:val="center"/>
              <w:rPr>
                <w:ins w:id="21614" w:author="ZTE-Ma Zhifeng" w:date="2024-02-06T14:00:00Z"/>
                <w:rFonts w:ascii="Arial" w:eastAsia="宋体" w:hAnsi="Arial" w:cs="Arial"/>
                <w:sz w:val="18"/>
                <w:szCs w:val="18"/>
              </w:rPr>
            </w:pPr>
            <w:ins w:id="21615" w:author="ZTE-Ma Zhifeng" w:date="2024-02-06T14:00:00Z">
              <w:r w:rsidRPr="00BB5147">
                <w:rPr>
                  <w:rFonts w:ascii="Arial" w:eastAsia="宋体" w:hAnsi="Arial" w:cs="Arial"/>
                  <w:sz w:val="18"/>
                  <w:szCs w:val="18"/>
                </w:rPr>
                <w:t>CA_n78A-n79A-n257I-n259L</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7911CAB5" w14:textId="77777777" w:rsidR="00BB5147" w:rsidRPr="00BB5147" w:rsidRDefault="00BB5147" w:rsidP="00BB5147">
            <w:pPr>
              <w:keepNext/>
              <w:keepLines/>
              <w:spacing w:after="0"/>
              <w:jc w:val="center"/>
              <w:rPr>
                <w:ins w:id="21616" w:author="ZTE-Ma Zhifeng" w:date="2024-02-06T14:00:00Z"/>
                <w:rFonts w:ascii="Arial" w:eastAsia="宋体" w:hAnsi="Arial" w:cs="Arial"/>
                <w:sz w:val="18"/>
                <w:szCs w:val="18"/>
              </w:rPr>
            </w:pPr>
            <w:ins w:id="21617" w:author="ZTE-Ma Zhifeng" w:date="2024-02-06T14:00:00Z">
              <w:r w:rsidRPr="00BB5147">
                <w:rPr>
                  <w:rFonts w:ascii="Arial" w:eastAsia="宋体" w:hAnsi="Arial" w:cs="Arial"/>
                  <w:sz w:val="18"/>
                  <w:szCs w:val="18"/>
                </w:rPr>
                <w:t>CA_n257G/H/I</w:t>
              </w:r>
            </w:ins>
          </w:p>
          <w:p w14:paraId="3A9A816F" w14:textId="77777777" w:rsidR="00BB5147" w:rsidRPr="00BB5147" w:rsidRDefault="00BB5147" w:rsidP="00BB5147">
            <w:pPr>
              <w:keepNext/>
              <w:keepLines/>
              <w:spacing w:after="0"/>
              <w:jc w:val="center"/>
              <w:rPr>
                <w:ins w:id="21618" w:author="ZTE-Ma Zhifeng" w:date="2024-02-06T14:00:00Z"/>
                <w:rFonts w:ascii="Arial" w:eastAsia="宋体" w:hAnsi="Arial" w:cs="Arial"/>
                <w:sz w:val="18"/>
                <w:szCs w:val="18"/>
                <w:lang w:eastAsia="zh-CN"/>
              </w:rPr>
            </w:pPr>
            <w:ins w:id="21619" w:author="ZTE-Ma Zhifeng" w:date="2024-02-06T14:00:00Z">
              <w:r w:rsidRPr="00BB5147">
                <w:rPr>
                  <w:rFonts w:ascii="Arial" w:eastAsia="宋体" w:hAnsi="Arial" w:cs="Arial"/>
                  <w:sz w:val="18"/>
                  <w:szCs w:val="18"/>
                </w:rPr>
                <w:t>CA_n259G</w:t>
              </w:r>
              <w:r w:rsidRPr="00BB5147">
                <w:rPr>
                  <w:rFonts w:ascii="Arial" w:eastAsia="宋体" w:hAnsi="Arial" w:cs="Arial"/>
                  <w:sz w:val="18"/>
                  <w:szCs w:val="18"/>
                  <w:lang w:eastAsia="zh-CN"/>
                </w:rPr>
                <w:t>/H/I/J/K/L</w:t>
              </w:r>
            </w:ins>
          </w:p>
          <w:p w14:paraId="54644695" w14:textId="77777777" w:rsidR="00BB5147" w:rsidRPr="00BB5147" w:rsidRDefault="00BB5147" w:rsidP="00BB5147">
            <w:pPr>
              <w:keepNext/>
              <w:keepLines/>
              <w:spacing w:after="0"/>
              <w:jc w:val="center"/>
              <w:rPr>
                <w:ins w:id="21620" w:author="ZTE-Ma Zhifeng" w:date="2024-02-06T14:00:00Z"/>
                <w:rFonts w:ascii="Arial" w:eastAsia="宋体" w:hAnsi="Arial" w:cs="Arial"/>
                <w:sz w:val="18"/>
                <w:szCs w:val="18"/>
                <w:lang w:eastAsia="zh-CN"/>
              </w:rPr>
            </w:pPr>
            <w:ins w:id="21621" w:author="ZTE-Ma Zhifeng" w:date="2024-02-06T14:00:00Z">
              <w:r w:rsidRPr="00BB5147">
                <w:rPr>
                  <w:rFonts w:ascii="Arial" w:eastAsia="宋体" w:hAnsi="Arial" w:cs="Arial"/>
                  <w:sz w:val="18"/>
                  <w:szCs w:val="18"/>
                  <w:lang w:eastAsia="zh-CN"/>
                </w:rPr>
                <w:t>CA_n78A-n79A</w:t>
              </w:r>
            </w:ins>
          </w:p>
          <w:p w14:paraId="25F49201" w14:textId="77777777" w:rsidR="00BB5147" w:rsidRPr="00BB5147" w:rsidRDefault="00BB5147" w:rsidP="00BB5147">
            <w:pPr>
              <w:keepNext/>
              <w:keepLines/>
              <w:spacing w:after="0"/>
              <w:jc w:val="center"/>
              <w:rPr>
                <w:ins w:id="21622" w:author="ZTE-Ma Zhifeng" w:date="2024-02-06T14:00:00Z"/>
                <w:rFonts w:ascii="Arial" w:eastAsia="宋体" w:hAnsi="Arial" w:cs="Arial"/>
                <w:sz w:val="18"/>
                <w:szCs w:val="18"/>
                <w:lang w:eastAsia="zh-CN"/>
              </w:rPr>
            </w:pPr>
            <w:ins w:id="21623" w:author="ZTE-Ma Zhifeng" w:date="2024-02-06T14:00:00Z">
              <w:r w:rsidRPr="00BB5147">
                <w:rPr>
                  <w:rFonts w:ascii="Arial" w:eastAsia="宋体" w:hAnsi="Arial" w:cs="Arial"/>
                  <w:sz w:val="18"/>
                  <w:szCs w:val="18"/>
                  <w:lang w:eastAsia="zh-CN"/>
                </w:rPr>
                <w:t>CA_n78A-n257A/G/H/I</w:t>
              </w:r>
            </w:ins>
          </w:p>
          <w:p w14:paraId="3291FBF8" w14:textId="77777777" w:rsidR="00BB5147" w:rsidRPr="00BB5147" w:rsidRDefault="00BB5147" w:rsidP="00BB5147">
            <w:pPr>
              <w:keepNext/>
              <w:keepLines/>
              <w:spacing w:after="0"/>
              <w:jc w:val="center"/>
              <w:rPr>
                <w:ins w:id="21624" w:author="ZTE-Ma Zhifeng" w:date="2024-02-06T14:00:00Z"/>
                <w:rFonts w:ascii="Arial" w:eastAsia="宋体" w:hAnsi="Arial" w:cs="Arial"/>
                <w:sz w:val="18"/>
                <w:szCs w:val="18"/>
                <w:lang w:eastAsia="zh-CN"/>
              </w:rPr>
            </w:pPr>
            <w:ins w:id="21625" w:author="ZTE-Ma Zhifeng" w:date="2024-02-06T14:00:00Z">
              <w:r w:rsidRPr="00BB5147">
                <w:rPr>
                  <w:rFonts w:ascii="Arial" w:eastAsia="宋体" w:hAnsi="Arial" w:cs="Arial"/>
                  <w:sz w:val="18"/>
                  <w:szCs w:val="18"/>
                  <w:lang w:eastAsia="zh-CN"/>
                </w:rPr>
                <w:t>CA_n78A-n259A/G/H/I/J/K/L</w:t>
              </w:r>
            </w:ins>
          </w:p>
          <w:p w14:paraId="257C1723" w14:textId="77777777" w:rsidR="00BB5147" w:rsidRPr="00BB5147" w:rsidRDefault="00BB5147" w:rsidP="00BB5147">
            <w:pPr>
              <w:keepNext/>
              <w:keepLines/>
              <w:spacing w:after="0"/>
              <w:jc w:val="center"/>
              <w:rPr>
                <w:ins w:id="21626" w:author="ZTE-Ma Zhifeng" w:date="2024-02-06T14:00:00Z"/>
                <w:rFonts w:ascii="Arial" w:eastAsia="宋体" w:hAnsi="Arial" w:cs="Arial"/>
                <w:sz w:val="18"/>
                <w:szCs w:val="18"/>
                <w:lang w:eastAsia="zh-CN"/>
              </w:rPr>
            </w:pPr>
            <w:ins w:id="21627" w:author="ZTE-Ma Zhifeng" w:date="2024-02-06T14:00:00Z">
              <w:r w:rsidRPr="00BB5147">
                <w:rPr>
                  <w:rFonts w:ascii="Arial" w:eastAsia="宋体" w:hAnsi="Arial" w:cs="Arial"/>
                  <w:sz w:val="18"/>
                  <w:szCs w:val="18"/>
                  <w:lang w:eastAsia="zh-CN"/>
                </w:rPr>
                <w:t>CA_n79A-n257A/G/H/I</w:t>
              </w:r>
            </w:ins>
          </w:p>
          <w:p w14:paraId="24905C7A" w14:textId="77777777" w:rsidR="00BB5147" w:rsidRPr="00BB5147" w:rsidRDefault="00BB5147" w:rsidP="00BB5147">
            <w:pPr>
              <w:keepNext/>
              <w:keepLines/>
              <w:spacing w:after="0"/>
              <w:jc w:val="center"/>
              <w:rPr>
                <w:ins w:id="21628" w:author="ZTE-Ma Zhifeng" w:date="2024-02-06T14:00:00Z"/>
                <w:rFonts w:ascii="Arial" w:eastAsia="宋体" w:hAnsi="Arial" w:cs="Arial"/>
                <w:sz w:val="18"/>
                <w:szCs w:val="18"/>
              </w:rPr>
            </w:pPr>
            <w:ins w:id="21629" w:author="ZTE-Ma Zhifeng" w:date="2024-02-06T14:00:00Z">
              <w:r w:rsidRPr="00BB5147">
                <w:rPr>
                  <w:rFonts w:ascii="Arial" w:eastAsia="宋体" w:hAnsi="Arial" w:cs="Arial"/>
                  <w:sz w:val="18"/>
                  <w:szCs w:val="18"/>
                  <w:lang w:eastAsia="zh-CN"/>
                </w:rPr>
                <w:t>CA_n79A-n259A/G/H/I/J/K/L</w:t>
              </w:r>
            </w:ins>
          </w:p>
        </w:tc>
        <w:tc>
          <w:tcPr>
            <w:tcW w:w="1213" w:type="dxa"/>
            <w:tcBorders>
              <w:top w:val="single" w:sz="4" w:space="0" w:color="auto"/>
              <w:left w:val="single" w:sz="4" w:space="0" w:color="auto"/>
              <w:bottom w:val="single" w:sz="4" w:space="0" w:color="auto"/>
              <w:right w:val="single" w:sz="4" w:space="0" w:color="auto"/>
            </w:tcBorders>
            <w:vAlign w:val="center"/>
          </w:tcPr>
          <w:p w14:paraId="51388817" w14:textId="77777777" w:rsidR="00BB5147" w:rsidRPr="00BB5147" w:rsidRDefault="00BB5147" w:rsidP="00BB5147">
            <w:pPr>
              <w:keepNext/>
              <w:keepLines/>
              <w:spacing w:after="0"/>
              <w:jc w:val="center"/>
              <w:rPr>
                <w:ins w:id="21630" w:author="ZTE-Ma Zhifeng" w:date="2024-02-06T14:00:00Z"/>
                <w:rFonts w:ascii="Arial" w:eastAsia="宋体" w:hAnsi="Arial" w:cs="Arial"/>
                <w:sz w:val="18"/>
                <w:szCs w:val="18"/>
              </w:rPr>
            </w:pPr>
            <w:ins w:id="21631" w:author="ZTE-Ma Zhifeng" w:date="2024-02-06T14:00:00Z">
              <w:r w:rsidRPr="00BB5147">
                <w:rPr>
                  <w:rFonts w:ascii="Arial" w:eastAsia="宋体"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00C9B70C" w14:textId="77777777" w:rsidR="00BB5147" w:rsidRPr="00BB5147" w:rsidRDefault="00BB5147" w:rsidP="00BB5147">
            <w:pPr>
              <w:keepNext/>
              <w:keepLines/>
              <w:spacing w:after="0"/>
              <w:jc w:val="center"/>
              <w:rPr>
                <w:ins w:id="21632" w:author="ZTE-Ma Zhifeng" w:date="2024-02-06T14:00:00Z"/>
                <w:rFonts w:ascii="Arial" w:eastAsia="宋体" w:hAnsi="Arial" w:cs="Arial"/>
                <w:sz w:val="18"/>
                <w:szCs w:val="18"/>
                <w:lang w:val="en-US" w:bidi="ar"/>
              </w:rPr>
            </w:pPr>
            <w:ins w:id="21633"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557FEEEC" w14:textId="77777777" w:rsidR="00BB5147" w:rsidRPr="00BB5147" w:rsidRDefault="00BB5147" w:rsidP="00BB5147">
            <w:pPr>
              <w:keepNext/>
              <w:keepLines/>
              <w:spacing w:after="0"/>
              <w:jc w:val="center"/>
              <w:rPr>
                <w:ins w:id="21634" w:author="ZTE-Ma Zhifeng" w:date="2024-02-06T14:00:00Z"/>
                <w:rFonts w:ascii="Arial" w:eastAsia="宋体" w:hAnsi="Arial" w:cs="Arial"/>
                <w:sz w:val="18"/>
                <w:szCs w:val="18"/>
              </w:rPr>
            </w:pPr>
            <w:ins w:id="21635" w:author="ZTE-Ma Zhifeng" w:date="2024-02-06T14:00:00Z">
              <w:r w:rsidRPr="00BB5147">
                <w:rPr>
                  <w:rFonts w:ascii="Arial" w:eastAsia="宋体" w:hAnsi="Arial" w:cs="Arial"/>
                  <w:sz w:val="18"/>
                  <w:szCs w:val="18"/>
                  <w:lang w:eastAsia="zh-CN"/>
                </w:rPr>
                <w:t>0</w:t>
              </w:r>
            </w:ins>
          </w:p>
        </w:tc>
      </w:tr>
      <w:tr w:rsidR="00BB5147" w:rsidRPr="00BB5147" w14:paraId="333960E0" w14:textId="77777777" w:rsidTr="008302B1">
        <w:trPr>
          <w:trHeight w:val="187"/>
          <w:jc w:val="center"/>
          <w:ins w:id="21636"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496EC3BF" w14:textId="77777777" w:rsidR="00BB5147" w:rsidRPr="00BB5147" w:rsidRDefault="00BB5147" w:rsidP="00BB5147">
            <w:pPr>
              <w:keepNext/>
              <w:keepLines/>
              <w:spacing w:after="0"/>
              <w:jc w:val="center"/>
              <w:rPr>
                <w:ins w:id="21637"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9584DC1" w14:textId="77777777" w:rsidR="00BB5147" w:rsidRPr="00BB5147" w:rsidRDefault="00BB5147" w:rsidP="00BB5147">
            <w:pPr>
              <w:keepNext/>
              <w:keepLines/>
              <w:spacing w:after="0"/>
              <w:jc w:val="center"/>
              <w:rPr>
                <w:ins w:id="21638"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BABB703" w14:textId="77777777" w:rsidR="00BB5147" w:rsidRPr="00BB5147" w:rsidRDefault="00BB5147" w:rsidP="00BB5147">
            <w:pPr>
              <w:keepNext/>
              <w:keepLines/>
              <w:spacing w:after="0"/>
              <w:jc w:val="center"/>
              <w:rPr>
                <w:ins w:id="21639" w:author="ZTE-Ma Zhifeng" w:date="2024-02-06T14:00:00Z"/>
                <w:rFonts w:ascii="Arial" w:eastAsia="宋体" w:hAnsi="Arial" w:cs="Arial"/>
                <w:sz w:val="18"/>
                <w:szCs w:val="18"/>
              </w:rPr>
            </w:pPr>
            <w:ins w:id="21640"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5598B605" w14:textId="77777777" w:rsidR="00BB5147" w:rsidRPr="00BB5147" w:rsidRDefault="00BB5147" w:rsidP="00BB5147">
            <w:pPr>
              <w:keepNext/>
              <w:keepLines/>
              <w:spacing w:after="0"/>
              <w:jc w:val="center"/>
              <w:rPr>
                <w:ins w:id="21641" w:author="ZTE-Ma Zhifeng" w:date="2024-02-06T14:00:00Z"/>
                <w:rFonts w:ascii="Arial" w:eastAsia="宋体" w:hAnsi="Arial" w:cs="Arial"/>
                <w:sz w:val="18"/>
                <w:szCs w:val="18"/>
                <w:lang w:val="en-US" w:bidi="ar"/>
              </w:rPr>
            </w:pPr>
            <w:ins w:id="21642"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5E8BC60A" w14:textId="77777777" w:rsidR="00BB5147" w:rsidRPr="00BB5147" w:rsidRDefault="00BB5147" w:rsidP="00BB5147">
            <w:pPr>
              <w:keepNext/>
              <w:keepLines/>
              <w:spacing w:after="0"/>
              <w:jc w:val="center"/>
              <w:rPr>
                <w:ins w:id="21643" w:author="ZTE-Ma Zhifeng" w:date="2024-02-06T14:00:00Z"/>
                <w:rFonts w:ascii="Arial" w:eastAsia="宋体" w:hAnsi="Arial" w:cs="Arial"/>
                <w:sz w:val="18"/>
                <w:szCs w:val="18"/>
              </w:rPr>
            </w:pPr>
          </w:p>
        </w:tc>
      </w:tr>
      <w:tr w:rsidR="00BB5147" w:rsidRPr="00BB5147" w14:paraId="40D4C76C" w14:textId="77777777" w:rsidTr="008302B1">
        <w:trPr>
          <w:trHeight w:val="187"/>
          <w:jc w:val="center"/>
          <w:ins w:id="21644"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3B4632CA" w14:textId="77777777" w:rsidR="00BB5147" w:rsidRPr="00BB5147" w:rsidRDefault="00BB5147" w:rsidP="00BB5147">
            <w:pPr>
              <w:keepNext/>
              <w:keepLines/>
              <w:spacing w:after="0"/>
              <w:jc w:val="center"/>
              <w:rPr>
                <w:ins w:id="21645"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F1738D1" w14:textId="77777777" w:rsidR="00BB5147" w:rsidRPr="00BB5147" w:rsidRDefault="00BB5147" w:rsidP="00BB5147">
            <w:pPr>
              <w:keepNext/>
              <w:keepLines/>
              <w:spacing w:after="0"/>
              <w:jc w:val="center"/>
              <w:rPr>
                <w:ins w:id="21646"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8EB5DB4" w14:textId="77777777" w:rsidR="00BB5147" w:rsidRPr="00BB5147" w:rsidRDefault="00BB5147" w:rsidP="00BB5147">
            <w:pPr>
              <w:keepNext/>
              <w:keepLines/>
              <w:spacing w:after="0"/>
              <w:jc w:val="center"/>
              <w:rPr>
                <w:ins w:id="21647" w:author="ZTE-Ma Zhifeng" w:date="2024-02-06T14:00:00Z"/>
                <w:rFonts w:ascii="Arial" w:eastAsia="宋体" w:hAnsi="Arial" w:cs="Arial"/>
                <w:sz w:val="18"/>
                <w:szCs w:val="18"/>
              </w:rPr>
            </w:pPr>
            <w:ins w:id="21648"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48768993" w14:textId="77777777" w:rsidR="00BB5147" w:rsidRPr="00BB5147" w:rsidRDefault="00BB5147" w:rsidP="00BB5147">
            <w:pPr>
              <w:keepNext/>
              <w:keepLines/>
              <w:spacing w:after="0"/>
              <w:jc w:val="center"/>
              <w:rPr>
                <w:ins w:id="21649" w:author="ZTE-Ma Zhifeng" w:date="2024-02-06T14:00:00Z"/>
                <w:rFonts w:ascii="Arial" w:eastAsia="宋体" w:hAnsi="Arial" w:cs="Arial"/>
                <w:sz w:val="18"/>
                <w:szCs w:val="18"/>
                <w:lang w:val="en-US" w:bidi="ar"/>
              </w:rPr>
            </w:pPr>
            <w:ins w:id="21650" w:author="ZTE-Ma Zhifeng" w:date="2024-02-06T14:00:00Z">
              <w:r w:rsidRPr="00BB5147">
                <w:rPr>
                  <w:rFonts w:ascii="Arial" w:eastAsia="宋体" w:hAnsi="Arial" w:cs="Arial"/>
                  <w:sz w:val="18"/>
                  <w:szCs w:val="18"/>
                  <w:lang w:val="en-US" w:bidi="ar"/>
                </w:rPr>
                <w:t>CA_n257I</w:t>
              </w:r>
            </w:ins>
          </w:p>
        </w:tc>
        <w:tc>
          <w:tcPr>
            <w:tcW w:w="2290" w:type="dxa"/>
            <w:tcBorders>
              <w:top w:val="nil"/>
              <w:left w:val="single" w:sz="4" w:space="0" w:color="auto"/>
              <w:bottom w:val="nil"/>
              <w:right w:val="single" w:sz="4" w:space="0" w:color="auto"/>
            </w:tcBorders>
            <w:shd w:val="clear" w:color="auto" w:fill="auto"/>
            <w:vAlign w:val="center"/>
          </w:tcPr>
          <w:p w14:paraId="06889550" w14:textId="77777777" w:rsidR="00BB5147" w:rsidRPr="00BB5147" w:rsidRDefault="00BB5147" w:rsidP="00BB5147">
            <w:pPr>
              <w:keepNext/>
              <w:keepLines/>
              <w:spacing w:after="0"/>
              <w:jc w:val="center"/>
              <w:rPr>
                <w:ins w:id="21651" w:author="ZTE-Ma Zhifeng" w:date="2024-02-06T14:00:00Z"/>
                <w:rFonts w:ascii="Arial" w:eastAsia="宋体" w:hAnsi="Arial" w:cs="Arial"/>
                <w:sz w:val="18"/>
                <w:szCs w:val="18"/>
              </w:rPr>
            </w:pPr>
          </w:p>
        </w:tc>
      </w:tr>
      <w:tr w:rsidR="00BB5147" w:rsidRPr="00BB5147" w14:paraId="579C49DF" w14:textId="77777777" w:rsidTr="008302B1">
        <w:trPr>
          <w:trHeight w:val="187"/>
          <w:jc w:val="center"/>
          <w:ins w:id="21652"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DF35E44" w14:textId="77777777" w:rsidR="00BB5147" w:rsidRPr="00BB5147" w:rsidRDefault="00BB5147" w:rsidP="00BB5147">
            <w:pPr>
              <w:keepNext/>
              <w:keepLines/>
              <w:spacing w:after="0"/>
              <w:jc w:val="center"/>
              <w:rPr>
                <w:ins w:id="21653"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C741CFD" w14:textId="77777777" w:rsidR="00BB5147" w:rsidRPr="00BB5147" w:rsidRDefault="00BB5147" w:rsidP="00BB5147">
            <w:pPr>
              <w:keepNext/>
              <w:keepLines/>
              <w:spacing w:after="0"/>
              <w:jc w:val="center"/>
              <w:rPr>
                <w:ins w:id="21654" w:author="ZTE-Ma Zhifeng" w:date="2024-02-06T14:00:00Z"/>
                <w:rFonts w:ascii="Arial" w:eastAsia="宋体"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D88D7EC" w14:textId="77777777" w:rsidR="00BB5147" w:rsidRPr="00BB5147" w:rsidRDefault="00BB5147" w:rsidP="00BB5147">
            <w:pPr>
              <w:keepNext/>
              <w:keepLines/>
              <w:spacing w:after="0"/>
              <w:jc w:val="center"/>
              <w:rPr>
                <w:ins w:id="21655" w:author="ZTE-Ma Zhifeng" w:date="2024-02-06T14:00:00Z"/>
                <w:rFonts w:ascii="Arial" w:eastAsia="宋体" w:hAnsi="Arial" w:cs="Arial"/>
                <w:sz w:val="18"/>
                <w:szCs w:val="18"/>
              </w:rPr>
            </w:pPr>
            <w:ins w:id="21656"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15D0538D" w14:textId="77777777" w:rsidR="00BB5147" w:rsidRPr="00BB5147" w:rsidRDefault="00BB5147" w:rsidP="00BB5147">
            <w:pPr>
              <w:keepNext/>
              <w:keepLines/>
              <w:spacing w:after="0"/>
              <w:jc w:val="center"/>
              <w:rPr>
                <w:ins w:id="21657" w:author="ZTE-Ma Zhifeng" w:date="2024-02-06T14:00:00Z"/>
                <w:rFonts w:ascii="Arial" w:eastAsia="宋体" w:hAnsi="Arial" w:cs="Arial"/>
                <w:sz w:val="18"/>
                <w:szCs w:val="18"/>
                <w:lang w:val="en-US" w:bidi="ar"/>
              </w:rPr>
            </w:pPr>
            <w:ins w:id="21658" w:author="ZTE-Ma Zhifeng" w:date="2024-02-06T14:00:00Z">
              <w:r w:rsidRPr="00BB5147">
                <w:rPr>
                  <w:rFonts w:ascii="Arial" w:eastAsia="宋体" w:hAnsi="Arial" w:cs="Arial"/>
                  <w:sz w:val="18"/>
                  <w:szCs w:val="18"/>
                  <w:lang w:val="en-US" w:bidi="ar"/>
                </w:rPr>
                <w:t>CA_n259L</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74220164" w14:textId="77777777" w:rsidR="00BB5147" w:rsidRPr="00BB5147" w:rsidRDefault="00BB5147" w:rsidP="00BB5147">
            <w:pPr>
              <w:keepNext/>
              <w:keepLines/>
              <w:spacing w:after="0"/>
              <w:jc w:val="center"/>
              <w:rPr>
                <w:ins w:id="21659" w:author="ZTE-Ma Zhifeng" w:date="2024-02-06T14:00:00Z"/>
                <w:rFonts w:ascii="Arial" w:eastAsia="宋体" w:hAnsi="Arial" w:cs="Arial"/>
                <w:sz w:val="18"/>
                <w:szCs w:val="18"/>
              </w:rPr>
            </w:pPr>
          </w:p>
        </w:tc>
      </w:tr>
      <w:tr w:rsidR="00BB5147" w:rsidRPr="00BB5147" w14:paraId="23EE7FBD" w14:textId="77777777" w:rsidTr="008302B1">
        <w:trPr>
          <w:trHeight w:val="187"/>
          <w:jc w:val="center"/>
          <w:ins w:id="21660" w:author="ZTE-Ma Zhifeng" w:date="2024-02-06T14: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1CAC342" w14:textId="77777777" w:rsidR="00BB5147" w:rsidRPr="00BB5147" w:rsidRDefault="00BB5147" w:rsidP="00BB5147">
            <w:pPr>
              <w:keepNext/>
              <w:keepLines/>
              <w:spacing w:after="0"/>
              <w:jc w:val="center"/>
              <w:rPr>
                <w:ins w:id="21661" w:author="ZTE-Ma Zhifeng" w:date="2024-02-06T14:00:00Z"/>
                <w:rFonts w:ascii="Arial" w:eastAsia="宋体" w:hAnsi="Arial" w:cs="Arial"/>
                <w:sz w:val="18"/>
                <w:szCs w:val="18"/>
              </w:rPr>
            </w:pPr>
            <w:ins w:id="21662" w:author="ZTE-Ma Zhifeng" w:date="2024-02-06T14:00:00Z">
              <w:r w:rsidRPr="00BB5147">
                <w:rPr>
                  <w:rFonts w:ascii="Arial" w:eastAsia="宋体" w:hAnsi="Arial" w:cs="Arial"/>
                  <w:sz w:val="18"/>
                  <w:szCs w:val="18"/>
                </w:rPr>
                <w:lastRenderedPageBreak/>
                <w:t>CA_n78A-n79A-n257I-n259M</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7AB18D3F" w14:textId="77777777" w:rsidR="00BB5147" w:rsidRPr="00BB5147" w:rsidRDefault="00BB5147" w:rsidP="00BB5147">
            <w:pPr>
              <w:keepNext/>
              <w:keepLines/>
              <w:spacing w:after="0"/>
              <w:jc w:val="center"/>
              <w:rPr>
                <w:ins w:id="21663" w:author="ZTE-Ma Zhifeng" w:date="2024-02-06T14:00:00Z"/>
                <w:rFonts w:ascii="Arial" w:eastAsia="宋体" w:hAnsi="Arial" w:cs="Arial"/>
                <w:sz w:val="18"/>
                <w:szCs w:val="18"/>
              </w:rPr>
            </w:pPr>
            <w:ins w:id="21664" w:author="ZTE-Ma Zhifeng" w:date="2024-02-06T14:00:00Z">
              <w:r w:rsidRPr="00BB5147">
                <w:rPr>
                  <w:rFonts w:ascii="Arial" w:eastAsia="宋体" w:hAnsi="Arial" w:cs="Arial"/>
                  <w:sz w:val="18"/>
                  <w:szCs w:val="18"/>
                </w:rPr>
                <w:t>CA_n257G/H/I</w:t>
              </w:r>
            </w:ins>
          </w:p>
          <w:p w14:paraId="088494AA" w14:textId="77777777" w:rsidR="00BB5147" w:rsidRPr="00BB5147" w:rsidRDefault="00BB5147" w:rsidP="00BB5147">
            <w:pPr>
              <w:keepNext/>
              <w:keepLines/>
              <w:spacing w:after="0"/>
              <w:jc w:val="center"/>
              <w:rPr>
                <w:ins w:id="21665" w:author="ZTE-Ma Zhifeng" w:date="2024-02-06T14:00:00Z"/>
                <w:rFonts w:ascii="Arial" w:eastAsia="宋体" w:hAnsi="Arial" w:cs="Arial"/>
                <w:sz w:val="18"/>
                <w:szCs w:val="18"/>
                <w:lang w:eastAsia="zh-CN"/>
              </w:rPr>
            </w:pPr>
            <w:ins w:id="21666" w:author="ZTE-Ma Zhifeng" w:date="2024-02-06T14:00:00Z">
              <w:r w:rsidRPr="00BB5147">
                <w:rPr>
                  <w:rFonts w:ascii="Arial" w:eastAsia="宋体" w:hAnsi="Arial" w:cs="Arial"/>
                  <w:sz w:val="18"/>
                  <w:szCs w:val="18"/>
                </w:rPr>
                <w:t>CA_n259G</w:t>
              </w:r>
              <w:r w:rsidRPr="00BB5147">
                <w:rPr>
                  <w:rFonts w:ascii="Arial" w:eastAsia="宋体" w:hAnsi="Arial" w:cs="Arial"/>
                  <w:sz w:val="18"/>
                  <w:szCs w:val="18"/>
                  <w:lang w:eastAsia="zh-CN"/>
                </w:rPr>
                <w:t>/H/I/J/K/L/M</w:t>
              </w:r>
            </w:ins>
          </w:p>
          <w:p w14:paraId="6147EB16" w14:textId="77777777" w:rsidR="00BB5147" w:rsidRPr="00BB5147" w:rsidRDefault="00BB5147" w:rsidP="00BB5147">
            <w:pPr>
              <w:keepNext/>
              <w:keepLines/>
              <w:spacing w:after="0"/>
              <w:jc w:val="center"/>
              <w:rPr>
                <w:ins w:id="21667" w:author="ZTE-Ma Zhifeng" w:date="2024-02-06T14:00:00Z"/>
                <w:rFonts w:ascii="Arial" w:eastAsia="宋体" w:hAnsi="Arial" w:cs="Arial"/>
                <w:sz w:val="18"/>
                <w:szCs w:val="18"/>
                <w:lang w:eastAsia="zh-CN"/>
              </w:rPr>
            </w:pPr>
            <w:ins w:id="21668" w:author="ZTE-Ma Zhifeng" w:date="2024-02-06T14:00:00Z">
              <w:r w:rsidRPr="00BB5147">
                <w:rPr>
                  <w:rFonts w:ascii="Arial" w:eastAsia="宋体" w:hAnsi="Arial" w:cs="Arial"/>
                  <w:sz w:val="18"/>
                  <w:szCs w:val="18"/>
                  <w:lang w:eastAsia="zh-CN"/>
                </w:rPr>
                <w:t>CA_n78A-n79A</w:t>
              </w:r>
            </w:ins>
          </w:p>
          <w:p w14:paraId="1F12A713" w14:textId="77777777" w:rsidR="00BB5147" w:rsidRPr="00BB5147" w:rsidRDefault="00BB5147" w:rsidP="00BB5147">
            <w:pPr>
              <w:keepNext/>
              <w:keepLines/>
              <w:spacing w:after="0"/>
              <w:jc w:val="center"/>
              <w:rPr>
                <w:ins w:id="21669" w:author="ZTE-Ma Zhifeng" w:date="2024-02-06T14:00:00Z"/>
                <w:rFonts w:ascii="Arial" w:eastAsia="宋体" w:hAnsi="Arial" w:cs="Arial"/>
                <w:sz w:val="18"/>
                <w:szCs w:val="18"/>
                <w:lang w:eastAsia="zh-CN"/>
              </w:rPr>
            </w:pPr>
            <w:ins w:id="21670" w:author="ZTE-Ma Zhifeng" w:date="2024-02-06T14:00:00Z">
              <w:r w:rsidRPr="00BB5147">
                <w:rPr>
                  <w:rFonts w:ascii="Arial" w:eastAsia="宋体" w:hAnsi="Arial" w:cs="Arial"/>
                  <w:sz w:val="18"/>
                  <w:szCs w:val="18"/>
                  <w:lang w:eastAsia="zh-CN"/>
                </w:rPr>
                <w:t>CA_n78A-n257A/G/H/I</w:t>
              </w:r>
            </w:ins>
          </w:p>
          <w:p w14:paraId="29A055F3" w14:textId="77777777" w:rsidR="00BB5147" w:rsidRPr="00BB5147" w:rsidRDefault="00BB5147" w:rsidP="00BB5147">
            <w:pPr>
              <w:keepNext/>
              <w:keepLines/>
              <w:spacing w:after="0"/>
              <w:jc w:val="center"/>
              <w:rPr>
                <w:ins w:id="21671" w:author="ZTE-Ma Zhifeng" w:date="2024-02-06T14:00:00Z"/>
                <w:rFonts w:ascii="Arial" w:eastAsia="宋体" w:hAnsi="Arial" w:cs="Arial"/>
                <w:sz w:val="18"/>
                <w:szCs w:val="18"/>
                <w:lang w:eastAsia="zh-CN"/>
              </w:rPr>
            </w:pPr>
            <w:ins w:id="21672" w:author="ZTE-Ma Zhifeng" w:date="2024-02-06T14:00:00Z">
              <w:r w:rsidRPr="00BB5147">
                <w:rPr>
                  <w:rFonts w:ascii="Arial" w:eastAsia="宋体" w:hAnsi="Arial" w:cs="Arial"/>
                  <w:sz w:val="18"/>
                  <w:szCs w:val="18"/>
                  <w:lang w:eastAsia="zh-CN"/>
                </w:rPr>
                <w:t>CA_n78A-n259A/G/H/I/J/K/L/M</w:t>
              </w:r>
            </w:ins>
          </w:p>
          <w:p w14:paraId="070E2126" w14:textId="77777777" w:rsidR="00BB5147" w:rsidRPr="00BB5147" w:rsidRDefault="00BB5147" w:rsidP="00BB5147">
            <w:pPr>
              <w:keepNext/>
              <w:keepLines/>
              <w:spacing w:after="0"/>
              <w:jc w:val="center"/>
              <w:rPr>
                <w:ins w:id="21673" w:author="ZTE-Ma Zhifeng" w:date="2024-02-06T14:00:00Z"/>
                <w:rFonts w:ascii="Arial" w:eastAsia="宋体" w:hAnsi="Arial" w:cs="Arial"/>
                <w:sz w:val="18"/>
                <w:szCs w:val="18"/>
                <w:lang w:eastAsia="zh-CN"/>
              </w:rPr>
            </w:pPr>
            <w:ins w:id="21674" w:author="ZTE-Ma Zhifeng" w:date="2024-02-06T14:00:00Z">
              <w:r w:rsidRPr="00BB5147">
                <w:rPr>
                  <w:rFonts w:ascii="Arial" w:eastAsia="宋体" w:hAnsi="Arial" w:cs="Arial"/>
                  <w:sz w:val="18"/>
                  <w:szCs w:val="18"/>
                  <w:lang w:eastAsia="zh-CN"/>
                </w:rPr>
                <w:t>CA_n79A-n257A/G/H/I</w:t>
              </w:r>
            </w:ins>
          </w:p>
          <w:p w14:paraId="441A686D" w14:textId="77777777" w:rsidR="00BB5147" w:rsidRPr="00BB5147" w:rsidRDefault="00BB5147" w:rsidP="00BB5147">
            <w:pPr>
              <w:keepNext/>
              <w:keepLines/>
              <w:spacing w:after="0"/>
              <w:jc w:val="center"/>
              <w:rPr>
                <w:ins w:id="21675" w:author="ZTE-Ma Zhifeng" w:date="2024-02-06T14:00:00Z"/>
                <w:rFonts w:ascii="Arial" w:eastAsia="宋体" w:hAnsi="Arial" w:cs="Arial"/>
                <w:sz w:val="18"/>
                <w:szCs w:val="18"/>
              </w:rPr>
            </w:pPr>
            <w:ins w:id="21676" w:author="ZTE-Ma Zhifeng" w:date="2024-02-06T14:00:00Z">
              <w:r w:rsidRPr="00BB5147">
                <w:rPr>
                  <w:rFonts w:ascii="Arial" w:eastAsia="宋体" w:hAnsi="Arial" w:cs="Arial"/>
                  <w:sz w:val="18"/>
                  <w:szCs w:val="18"/>
                  <w:lang w:eastAsia="zh-CN"/>
                </w:rPr>
                <w:t>CA_n79A-n259A/G/H/I/J/K/L/M</w:t>
              </w:r>
            </w:ins>
          </w:p>
        </w:tc>
        <w:tc>
          <w:tcPr>
            <w:tcW w:w="1213" w:type="dxa"/>
            <w:tcBorders>
              <w:top w:val="single" w:sz="4" w:space="0" w:color="auto"/>
              <w:left w:val="single" w:sz="4" w:space="0" w:color="auto"/>
              <w:bottom w:val="nil"/>
              <w:right w:val="single" w:sz="4" w:space="0" w:color="auto"/>
            </w:tcBorders>
            <w:vAlign w:val="center"/>
          </w:tcPr>
          <w:p w14:paraId="4424EB39" w14:textId="77777777" w:rsidR="00BB5147" w:rsidRPr="00BB5147" w:rsidRDefault="00BB5147" w:rsidP="00BB5147">
            <w:pPr>
              <w:keepNext/>
              <w:keepLines/>
              <w:spacing w:after="0"/>
              <w:jc w:val="center"/>
              <w:rPr>
                <w:ins w:id="21677" w:author="ZTE-Ma Zhifeng" w:date="2024-02-06T14:00:00Z"/>
                <w:rFonts w:ascii="Arial" w:eastAsia="宋体" w:hAnsi="Arial" w:cs="Arial"/>
                <w:sz w:val="18"/>
                <w:szCs w:val="18"/>
              </w:rPr>
            </w:pPr>
            <w:ins w:id="21678" w:author="ZTE-Ma Zhifeng" w:date="2024-02-06T14:00:00Z">
              <w:r w:rsidRPr="00BB5147">
                <w:rPr>
                  <w:rFonts w:ascii="Arial" w:eastAsia="宋体"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5760CA70" w14:textId="77777777" w:rsidR="00BB5147" w:rsidRPr="00BB5147" w:rsidRDefault="00BB5147" w:rsidP="00BB5147">
            <w:pPr>
              <w:keepNext/>
              <w:keepLines/>
              <w:spacing w:after="0"/>
              <w:jc w:val="center"/>
              <w:rPr>
                <w:ins w:id="21679" w:author="ZTE-Ma Zhifeng" w:date="2024-02-06T14:00:00Z"/>
                <w:rFonts w:ascii="Arial" w:eastAsia="宋体" w:hAnsi="Arial" w:cs="Arial"/>
                <w:sz w:val="18"/>
                <w:szCs w:val="18"/>
                <w:lang w:val="en-US" w:bidi="ar"/>
              </w:rPr>
            </w:pPr>
            <w:ins w:id="21680" w:author="ZTE-Ma Zhifeng" w:date="2024-02-06T14:00:00Z">
              <w:r w:rsidRPr="00BB5147">
                <w:rPr>
                  <w:rFonts w:ascii="Arial" w:eastAsia="宋体"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374317A2" w14:textId="77777777" w:rsidR="00BB5147" w:rsidRPr="00BB5147" w:rsidRDefault="00BB5147" w:rsidP="00BB5147">
            <w:pPr>
              <w:keepNext/>
              <w:keepLines/>
              <w:spacing w:after="0"/>
              <w:jc w:val="center"/>
              <w:rPr>
                <w:ins w:id="21681" w:author="ZTE-Ma Zhifeng" w:date="2024-02-06T14:00:00Z"/>
                <w:rFonts w:ascii="Arial" w:eastAsia="宋体" w:hAnsi="Arial" w:cs="Arial"/>
                <w:sz w:val="18"/>
                <w:szCs w:val="18"/>
              </w:rPr>
            </w:pPr>
            <w:ins w:id="21682" w:author="ZTE-Ma Zhifeng" w:date="2024-02-06T14:00:00Z">
              <w:r w:rsidRPr="00BB5147">
                <w:rPr>
                  <w:rFonts w:ascii="Arial" w:eastAsia="宋体" w:hAnsi="Arial" w:cs="Arial"/>
                  <w:sz w:val="18"/>
                  <w:szCs w:val="18"/>
                  <w:lang w:eastAsia="zh-CN"/>
                </w:rPr>
                <w:t>0</w:t>
              </w:r>
            </w:ins>
          </w:p>
        </w:tc>
      </w:tr>
      <w:tr w:rsidR="00BB5147" w:rsidRPr="00BB5147" w14:paraId="37F274DF" w14:textId="77777777" w:rsidTr="008302B1">
        <w:trPr>
          <w:trHeight w:val="187"/>
          <w:jc w:val="center"/>
          <w:ins w:id="21683"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0FA73FFE" w14:textId="77777777" w:rsidR="00BB5147" w:rsidRPr="00BB5147" w:rsidRDefault="00BB5147" w:rsidP="00BB5147">
            <w:pPr>
              <w:keepNext/>
              <w:keepLines/>
              <w:spacing w:after="0"/>
              <w:jc w:val="center"/>
              <w:rPr>
                <w:ins w:id="21684"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E4EADF2" w14:textId="77777777" w:rsidR="00BB5147" w:rsidRPr="00BB5147" w:rsidRDefault="00BB5147" w:rsidP="00BB5147">
            <w:pPr>
              <w:keepNext/>
              <w:keepLines/>
              <w:spacing w:after="0"/>
              <w:jc w:val="center"/>
              <w:rPr>
                <w:ins w:id="21685" w:author="ZTE-Ma Zhifeng" w:date="2024-02-06T14:00:00Z"/>
                <w:rFonts w:ascii="Arial" w:eastAsia="宋体" w:hAnsi="Arial" w:cs="Arial"/>
                <w:sz w:val="18"/>
                <w:szCs w:val="18"/>
              </w:rPr>
            </w:pPr>
          </w:p>
        </w:tc>
        <w:tc>
          <w:tcPr>
            <w:tcW w:w="1213" w:type="dxa"/>
            <w:tcBorders>
              <w:top w:val="nil"/>
              <w:left w:val="single" w:sz="4" w:space="0" w:color="auto"/>
              <w:bottom w:val="nil"/>
              <w:right w:val="single" w:sz="4" w:space="0" w:color="auto"/>
            </w:tcBorders>
            <w:vAlign w:val="center"/>
          </w:tcPr>
          <w:p w14:paraId="4B73D902" w14:textId="77777777" w:rsidR="00BB5147" w:rsidRPr="00BB5147" w:rsidRDefault="00BB5147" w:rsidP="00BB5147">
            <w:pPr>
              <w:keepNext/>
              <w:keepLines/>
              <w:spacing w:after="0"/>
              <w:jc w:val="center"/>
              <w:rPr>
                <w:ins w:id="21686" w:author="ZTE-Ma Zhifeng" w:date="2024-02-06T14:00:00Z"/>
                <w:rFonts w:ascii="Arial" w:eastAsia="宋体" w:hAnsi="Arial" w:cs="Arial"/>
                <w:sz w:val="18"/>
                <w:szCs w:val="18"/>
              </w:rPr>
            </w:pPr>
            <w:ins w:id="21687" w:author="ZTE-Ma Zhifeng" w:date="2024-02-06T14:00:00Z">
              <w:r w:rsidRPr="00BB5147">
                <w:rPr>
                  <w:rFonts w:ascii="Arial" w:eastAsia="宋体"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3658EF21" w14:textId="77777777" w:rsidR="00BB5147" w:rsidRPr="00BB5147" w:rsidRDefault="00BB5147" w:rsidP="00BB5147">
            <w:pPr>
              <w:keepNext/>
              <w:keepLines/>
              <w:spacing w:after="0"/>
              <w:jc w:val="center"/>
              <w:rPr>
                <w:ins w:id="21688" w:author="ZTE-Ma Zhifeng" w:date="2024-02-06T14:00:00Z"/>
                <w:rFonts w:ascii="Arial" w:eastAsia="宋体" w:hAnsi="Arial" w:cs="Arial"/>
                <w:sz w:val="18"/>
                <w:szCs w:val="18"/>
                <w:lang w:val="en-US" w:bidi="ar"/>
              </w:rPr>
            </w:pPr>
            <w:ins w:id="21689" w:author="ZTE-Ma Zhifeng" w:date="2024-02-06T14:00:00Z">
              <w:r w:rsidRPr="00BB5147">
                <w:rPr>
                  <w:rFonts w:ascii="Arial" w:eastAsia="宋体"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0CDA90D2" w14:textId="77777777" w:rsidR="00BB5147" w:rsidRPr="00BB5147" w:rsidRDefault="00BB5147" w:rsidP="00BB5147">
            <w:pPr>
              <w:keepNext/>
              <w:keepLines/>
              <w:spacing w:after="0"/>
              <w:jc w:val="center"/>
              <w:rPr>
                <w:ins w:id="21690" w:author="ZTE-Ma Zhifeng" w:date="2024-02-06T14:00:00Z"/>
                <w:rFonts w:ascii="Arial" w:eastAsia="宋体" w:hAnsi="Arial" w:cs="Arial"/>
                <w:sz w:val="18"/>
                <w:szCs w:val="18"/>
              </w:rPr>
            </w:pPr>
          </w:p>
        </w:tc>
      </w:tr>
      <w:tr w:rsidR="00BB5147" w:rsidRPr="00BB5147" w14:paraId="6BBBA060" w14:textId="77777777" w:rsidTr="008302B1">
        <w:trPr>
          <w:trHeight w:val="187"/>
          <w:jc w:val="center"/>
          <w:ins w:id="21691" w:author="ZTE-Ma Zhifeng" w:date="2024-02-06T14:00:00Z"/>
        </w:trPr>
        <w:tc>
          <w:tcPr>
            <w:tcW w:w="2547" w:type="dxa"/>
            <w:gridSpan w:val="2"/>
            <w:tcBorders>
              <w:top w:val="nil"/>
              <w:left w:val="single" w:sz="4" w:space="0" w:color="auto"/>
              <w:bottom w:val="nil"/>
              <w:right w:val="single" w:sz="4" w:space="0" w:color="auto"/>
            </w:tcBorders>
            <w:shd w:val="clear" w:color="auto" w:fill="auto"/>
            <w:vAlign w:val="center"/>
          </w:tcPr>
          <w:p w14:paraId="6B7A6BC5" w14:textId="77777777" w:rsidR="00BB5147" w:rsidRPr="00BB5147" w:rsidRDefault="00BB5147" w:rsidP="00BB5147">
            <w:pPr>
              <w:keepNext/>
              <w:keepLines/>
              <w:spacing w:after="0"/>
              <w:jc w:val="center"/>
              <w:rPr>
                <w:ins w:id="21692" w:author="ZTE-Ma Zhifeng" w:date="2024-02-06T14:00:00Z"/>
                <w:rFonts w:ascii="Arial" w:eastAsia="宋体"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2855FD3" w14:textId="77777777" w:rsidR="00BB5147" w:rsidRPr="00BB5147" w:rsidRDefault="00BB5147" w:rsidP="00BB5147">
            <w:pPr>
              <w:keepNext/>
              <w:keepLines/>
              <w:spacing w:after="0"/>
              <w:jc w:val="center"/>
              <w:rPr>
                <w:ins w:id="21693" w:author="ZTE-Ma Zhifeng" w:date="2024-02-06T14:00:00Z"/>
                <w:rFonts w:ascii="Arial" w:eastAsia="宋体" w:hAnsi="Arial" w:cs="Arial"/>
                <w:sz w:val="18"/>
                <w:szCs w:val="18"/>
              </w:rPr>
            </w:pPr>
          </w:p>
        </w:tc>
        <w:tc>
          <w:tcPr>
            <w:tcW w:w="1213" w:type="dxa"/>
            <w:tcBorders>
              <w:top w:val="nil"/>
              <w:left w:val="single" w:sz="4" w:space="0" w:color="auto"/>
              <w:bottom w:val="nil"/>
              <w:right w:val="single" w:sz="4" w:space="0" w:color="auto"/>
            </w:tcBorders>
            <w:vAlign w:val="center"/>
          </w:tcPr>
          <w:p w14:paraId="61B9F3D9" w14:textId="77777777" w:rsidR="00BB5147" w:rsidRPr="00BB5147" w:rsidRDefault="00BB5147" w:rsidP="00BB5147">
            <w:pPr>
              <w:keepNext/>
              <w:keepLines/>
              <w:spacing w:after="0"/>
              <w:jc w:val="center"/>
              <w:rPr>
                <w:ins w:id="21694" w:author="ZTE-Ma Zhifeng" w:date="2024-02-06T14:00:00Z"/>
                <w:rFonts w:ascii="Arial" w:eastAsia="宋体" w:hAnsi="Arial" w:cs="Arial"/>
                <w:sz w:val="18"/>
                <w:szCs w:val="18"/>
              </w:rPr>
            </w:pPr>
            <w:ins w:id="21695" w:author="ZTE-Ma Zhifeng" w:date="2024-02-06T14:00:00Z">
              <w:r w:rsidRPr="00BB5147">
                <w:rPr>
                  <w:rFonts w:ascii="Arial" w:eastAsia="宋体"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35CCAFA3" w14:textId="77777777" w:rsidR="00BB5147" w:rsidRPr="00BB5147" w:rsidRDefault="00BB5147" w:rsidP="00BB5147">
            <w:pPr>
              <w:keepNext/>
              <w:keepLines/>
              <w:spacing w:after="0"/>
              <w:jc w:val="center"/>
              <w:rPr>
                <w:ins w:id="21696" w:author="ZTE-Ma Zhifeng" w:date="2024-02-06T14:00:00Z"/>
                <w:rFonts w:ascii="Arial" w:eastAsia="宋体" w:hAnsi="Arial" w:cs="Arial"/>
                <w:sz w:val="18"/>
                <w:szCs w:val="18"/>
                <w:lang w:val="en-US" w:bidi="ar"/>
              </w:rPr>
            </w:pPr>
            <w:ins w:id="21697" w:author="ZTE-Ma Zhifeng" w:date="2024-02-06T14:00:00Z">
              <w:r w:rsidRPr="00BB5147">
                <w:rPr>
                  <w:rFonts w:ascii="Arial" w:eastAsia="宋体" w:hAnsi="Arial" w:cs="Arial"/>
                  <w:sz w:val="18"/>
                  <w:szCs w:val="18"/>
                  <w:lang w:val="en-US" w:bidi="ar"/>
                </w:rPr>
                <w:t>CA_n257I</w:t>
              </w:r>
            </w:ins>
          </w:p>
        </w:tc>
        <w:tc>
          <w:tcPr>
            <w:tcW w:w="2290" w:type="dxa"/>
            <w:tcBorders>
              <w:top w:val="nil"/>
              <w:left w:val="single" w:sz="4" w:space="0" w:color="auto"/>
              <w:bottom w:val="nil"/>
              <w:right w:val="single" w:sz="4" w:space="0" w:color="auto"/>
            </w:tcBorders>
            <w:shd w:val="clear" w:color="auto" w:fill="auto"/>
            <w:vAlign w:val="center"/>
          </w:tcPr>
          <w:p w14:paraId="087AD7F6" w14:textId="77777777" w:rsidR="00BB5147" w:rsidRPr="00BB5147" w:rsidRDefault="00BB5147" w:rsidP="00BB5147">
            <w:pPr>
              <w:keepNext/>
              <w:keepLines/>
              <w:spacing w:after="0"/>
              <w:jc w:val="center"/>
              <w:rPr>
                <w:ins w:id="21698" w:author="ZTE-Ma Zhifeng" w:date="2024-02-06T14:00:00Z"/>
                <w:rFonts w:ascii="Arial" w:eastAsia="宋体" w:hAnsi="Arial" w:cs="Arial"/>
                <w:sz w:val="18"/>
                <w:szCs w:val="18"/>
              </w:rPr>
            </w:pPr>
          </w:p>
        </w:tc>
      </w:tr>
      <w:tr w:rsidR="00BB5147" w:rsidRPr="00BB5147" w14:paraId="0D603740" w14:textId="77777777" w:rsidTr="008302B1">
        <w:trPr>
          <w:trHeight w:val="187"/>
          <w:jc w:val="center"/>
          <w:ins w:id="21699" w:author="ZTE-Ma Zhifeng" w:date="2024-02-06T14: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80482EE" w14:textId="77777777" w:rsidR="00BB5147" w:rsidRPr="00BB5147" w:rsidRDefault="00BB5147" w:rsidP="00BB5147">
            <w:pPr>
              <w:keepNext/>
              <w:keepLines/>
              <w:spacing w:after="0"/>
              <w:jc w:val="center"/>
              <w:rPr>
                <w:ins w:id="21700" w:author="ZTE-Ma Zhifeng" w:date="2024-02-06T14:00:00Z"/>
                <w:rFonts w:ascii="Arial" w:eastAsia="宋体"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01FA846" w14:textId="77777777" w:rsidR="00BB5147" w:rsidRPr="00BB5147" w:rsidRDefault="00BB5147" w:rsidP="00BB5147">
            <w:pPr>
              <w:keepNext/>
              <w:keepLines/>
              <w:spacing w:after="0"/>
              <w:jc w:val="center"/>
              <w:rPr>
                <w:ins w:id="21701" w:author="ZTE-Ma Zhifeng" w:date="2024-02-06T14:00:00Z"/>
                <w:rFonts w:ascii="Arial" w:eastAsia="宋体" w:hAnsi="Arial" w:cs="Arial"/>
                <w:sz w:val="18"/>
                <w:szCs w:val="18"/>
              </w:rPr>
            </w:pPr>
          </w:p>
        </w:tc>
        <w:tc>
          <w:tcPr>
            <w:tcW w:w="1213" w:type="dxa"/>
            <w:tcBorders>
              <w:top w:val="nil"/>
              <w:left w:val="single" w:sz="4" w:space="0" w:color="auto"/>
              <w:bottom w:val="single" w:sz="4" w:space="0" w:color="auto"/>
              <w:right w:val="single" w:sz="4" w:space="0" w:color="auto"/>
            </w:tcBorders>
            <w:vAlign w:val="center"/>
          </w:tcPr>
          <w:p w14:paraId="598747AA" w14:textId="77777777" w:rsidR="00BB5147" w:rsidRPr="00BB5147" w:rsidRDefault="00BB5147" w:rsidP="00BB5147">
            <w:pPr>
              <w:keepNext/>
              <w:keepLines/>
              <w:spacing w:after="0"/>
              <w:jc w:val="center"/>
              <w:rPr>
                <w:ins w:id="21702" w:author="ZTE-Ma Zhifeng" w:date="2024-02-06T14:00:00Z"/>
                <w:rFonts w:ascii="Arial" w:eastAsia="宋体" w:hAnsi="Arial" w:cs="Arial"/>
                <w:sz w:val="18"/>
                <w:szCs w:val="18"/>
              </w:rPr>
            </w:pPr>
            <w:ins w:id="21703" w:author="ZTE-Ma Zhifeng" w:date="2024-02-06T14:00:00Z">
              <w:r w:rsidRPr="00BB5147">
                <w:rPr>
                  <w:rFonts w:ascii="Arial" w:eastAsia="宋体"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35D5347A" w14:textId="77777777" w:rsidR="00BB5147" w:rsidRPr="00BB5147" w:rsidRDefault="00BB5147" w:rsidP="00BB5147">
            <w:pPr>
              <w:keepNext/>
              <w:keepLines/>
              <w:spacing w:after="0"/>
              <w:jc w:val="center"/>
              <w:rPr>
                <w:ins w:id="21704" w:author="ZTE-Ma Zhifeng" w:date="2024-02-06T14:00:00Z"/>
                <w:rFonts w:ascii="Arial" w:eastAsia="宋体" w:hAnsi="Arial" w:cs="Arial"/>
                <w:sz w:val="18"/>
                <w:szCs w:val="18"/>
                <w:lang w:val="en-US" w:bidi="ar"/>
              </w:rPr>
            </w:pPr>
            <w:ins w:id="21705" w:author="ZTE-Ma Zhifeng" w:date="2024-02-06T14:00:00Z">
              <w:r w:rsidRPr="00BB5147">
                <w:rPr>
                  <w:rFonts w:ascii="Arial" w:eastAsia="宋体" w:hAnsi="Arial" w:cs="Arial"/>
                  <w:sz w:val="18"/>
                  <w:szCs w:val="18"/>
                  <w:lang w:val="en-US" w:bidi="ar"/>
                </w:rPr>
                <w:t>CA_n259M</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4F4B0DE0" w14:textId="77777777" w:rsidR="00BB5147" w:rsidRPr="00BB5147" w:rsidRDefault="00BB5147" w:rsidP="00BB5147">
            <w:pPr>
              <w:keepNext/>
              <w:keepLines/>
              <w:spacing w:after="0"/>
              <w:jc w:val="center"/>
              <w:rPr>
                <w:ins w:id="21706" w:author="ZTE-Ma Zhifeng" w:date="2024-02-06T14:00:00Z"/>
                <w:rFonts w:ascii="Arial" w:eastAsia="宋体" w:hAnsi="Arial" w:cs="Arial"/>
                <w:sz w:val="18"/>
                <w:szCs w:val="18"/>
              </w:rPr>
            </w:pPr>
          </w:p>
        </w:tc>
      </w:tr>
    </w:tbl>
    <w:p w14:paraId="2342690E" w14:textId="19CBECE2" w:rsidR="003C1245" w:rsidRPr="00BB5147" w:rsidDel="00690FC8" w:rsidRDefault="003C1245" w:rsidP="003C1245">
      <w:pPr>
        <w:rPr>
          <w:del w:id="21707" w:author="ZTE-Ma Zhifeng" w:date="2024-02-06T14:38:00Z"/>
          <w:rFonts w:eastAsia="宋体"/>
          <w:noProof/>
        </w:rPr>
      </w:pPr>
    </w:p>
    <w:p w14:paraId="4D54DB9E" w14:textId="44F10F4A" w:rsidR="000B603E" w:rsidDel="00DA6206" w:rsidRDefault="000B603E" w:rsidP="003C1245">
      <w:pPr>
        <w:rPr>
          <w:del w:id="21708" w:author="ZTE-Ma Zhifeng" w:date="2024-02-06T14:38:00Z"/>
          <w:rFonts w:eastAsia="宋体"/>
          <w:noProof/>
        </w:rPr>
      </w:pPr>
    </w:p>
    <w:p w14:paraId="297730B7" w14:textId="77777777" w:rsidR="00DA6206" w:rsidRPr="007D40D2" w:rsidRDefault="00DA6206" w:rsidP="00DA6206">
      <w:pPr>
        <w:pStyle w:val="FL"/>
        <w:jc w:val="left"/>
        <w:rPr>
          <w:ins w:id="21709" w:author="ZTE-Ma Zhifeng" w:date="2024-02-26T04:39:00Z"/>
        </w:rPr>
        <w:pPrChange w:id="21710" w:author="ZTE-Ma Zhifeng" w:date="2024-02-26T04:33:00Z">
          <w:pPr/>
        </w:pPrChange>
      </w:pPr>
      <w:ins w:id="21711" w:author="ZTE-Ma Zhifeng" w:date="2024-02-26T04:39:00Z">
        <w:r w:rsidRPr="00F4368A">
          <w:rPr>
            <w:rFonts w:eastAsia="宋体" w:hint="eastAsia"/>
            <w:b w:val="0"/>
            <w:bCs/>
            <w:highlight w:val="yellow"/>
            <w:lang w:val="en-US" w:eastAsia="zh-CN"/>
          </w:rPr>
          <w:t>T</w:t>
        </w:r>
        <w:r w:rsidRPr="00F4368A">
          <w:rPr>
            <w:rFonts w:eastAsia="宋体"/>
            <w:b w:val="0"/>
            <w:bCs/>
            <w:highlight w:val="yellow"/>
            <w:lang w:val="en-US" w:eastAsia="zh-CN"/>
          </w:rPr>
          <w:t>he following notes are applied to the above tables.</w:t>
        </w:r>
      </w:ins>
    </w:p>
    <w:p w14:paraId="3613A8E1" w14:textId="77777777" w:rsidR="00DA6206" w:rsidRPr="00DA6206" w:rsidRDefault="00DA6206" w:rsidP="00DA6206">
      <w:pPr>
        <w:keepNext/>
        <w:keepLines/>
        <w:spacing w:after="0"/>
        <w:rPr>
          <w:ins w:id="21712" w:author="ZTE-Ma Zhifeng" w:date="2024-02-26T04:39:00Z"/>
          <w:rFonts w:ascii="Arial" w:eastAsia="宋体" w:hAnsi="Arial"/>
          <w:sz w:val="18"/>
          <w:highlight w:val="yellow"/>
        </w:rPr>
      </w:pPr>
      <w:ins w:id="21713" w:author="ZTE-Ma Zhifeng" w:date="2024-02-26T04:39:00Z">
        <w:r w:rsidRPr="00DA6206">
          <w:rPr>
            <w:rFonts w:ascii="Arial" w:eastAsia="宋体" w:hAnsi="Arial"/>
            <w:sz w:val="18"/>
            <w:highlight w:val="yellow"/>
          </w:rPr>
          <w:t>NOTE 1:</w:t>
        </w:r>
        <w:r w:rsidRPr="00DA6206">
          <w:rPr>
            <w:rFonts w:ascii="Arial" w:eastAsia="Yu Mincho" w:hAnsi="Arial"/>
            <w:sz w:val="18"/>
            <w:highlight w:val="yellow"/>
          </w:rPr>
          <w:t xml:space="preserve"> </w:t>
        </w:r>
        <w:r w:rsidRPr="00DA6206">
          <w:rPr>
            <w:rFonts w:ascii="Arial" w:eastAsia="Yu Mincho" w:hAnsi="Arial"/>
            <w:sz w:val="18"/>
            <w:highlight w:val="yellow"/>
          </w:rPr>
          <w:tab/>
          <w:t xml:space="preserve">The SCS of each </w:t>
        </w:r>
        <w:r w:rsidRPr="00DA6206">
          <w:rPr>
            <w:rFonts w:ascii="Arial" w:eastAsia="宋体" w:hAnsi="Arial"/>
            <w:sz w:val="18"/>
            <w:highlight w:val="yellow"/>
          </w:rPr>
          <w:t>channel bandwidth for NR FR1 and NR FR2 band refers to Table 5.3.5-1 of TS 38.101-1 and TS 38.101-2 respectively.</w:t>
        </w:r>
      </w:ins>
    </w:p>
    <w:p w14:paraId="2B4295D5" w14:textId="77777777" w:rsidR="00DA6206" w:rsidRPr="00DA6206" w:rsidRDefault="00DA6206" w:rsidP="00DA6206">
      <w:pPr>
        <w:keepNext/>
        <w:keepLines/>
        <w:spacing w:after="0"/>
        <w:jc w:val="both"/>
        <w:rPr>
          <w:ins w:id="21714" w:author="ZTE-Ma Zhifeng" w:date="2024-02-26T04:39:00Z"/>
          <w:rFonts w:ascii="Arial" w:eastAsia="宋体" w:hAnsi="Arial"/>
          <w:sz w:val="18"/>
          <w:highlight w:val="yellow"/>
          <w:lang w:eastAsia="zh-CN"/>
        </w:rPr>
      </w:pPr>
      <w:ins w:id="21715" w:author="ZTE-Ma Zhifeng" w:date="2024-02-26T04:39:00Z">
        <w:r w:rsidRPr="00DA6206">
          <w:rPr>
            <w:rFonts w:ascii="Arial" w:eastAsia="宋体" w:hAnsi="Arial"/>
            <w:sz w:val="18"/>
            <w:highlight w:val="yellow"/>
            <w:lang w:eastAsia="zh-CN"/>
          </w:rPr>
          <w:t>NOTE 2:</w:t>
        </w:r>
        <w:r w:rsidRPr="00DA6206">
          <w:rPr>
            <w:rFonts w:ascii="Arial" w:eastAsia="宋体" w:hAnsi="Arial"/>
            <w:sz w:val="18"/>
            <w:highlight w:val="yellow"/>
          </w:rPr>
          <w:tab/>
        </w:r>
        <w:r w:rsidRPr="00DA6206">
          <w:rPr>
            <w:rFonts w:ascii="Arial" w:eastAsia="宋体" w:hAnsi="Arial"/>
            <w:sz w:val="18"/>
            <w:highlight w:val="yellow"/>
            <w:lang w:eastAsia="zh-CN"/>
          </w:rPr>
          <w:t>The CA configurations are given in Table 5.5A.1-1 of either TS 38.101-1 or TS 38.101-2 where unless otherwise stated BCS0 is referred to.</w:t>
        </w:r>
      </w:ins>
    </w:p>
    <w:p w14:paraId="484C9838" w14:textId="347ADAE8" w:rsidR="00DA6206" w:rsidRPr="00DA6206" w:rsidRDefault="00DA6206" w:rsidP="00DA6206">
      <w:pPr>
        <w:keepNext/>
        <w:keepLines/>
        <w:spacing w:after="0"/>
        <w:ind w:left="853" w:hangingChars="474" w:hanging="853"/>
        <w:rPr>
          <w:ins w:id="21716" w:author="ZTE-Ma Zhifeng" w:date="2024-02-26T04:39:00Z"/>
          <w:rFonts w:ascii="Arial" w:eastAsia="Yu Mincho" w:hAnsi="Arial"/>
          <w:sz w:val="18"/>
          <w:rPrChange w:id="21717" w:author="ZTE-Ma Zhifeng" w:date="2024-02-26T04:40:00Z">
            <w:rPr>
              <w:ins w:id="21718" w:author="ZTE-Ma Zhifeng" w:date="2024-02-26T04:39:00Z"/>
              <w:rFonts w:eastAsia="宋体"/>
              <w:noProof/>
            </w:rPr>
          </w:rPrChange>
        </w:rPr>
        <w:pPrChange w:id="21719" w:author="ZTE-Ma Zhifeng" w:date="2024-02-26T04:40:00Z">
          <w:pPr/>
        </w:pPrChange>
      </w:pPr>
      <w:ins w:id="21720" w:author="ZTE-Ma Zhifeng" w:date="2024-02-26T04:39:00Z">
        <w:r w:rsidRPr="00DA6206">
          <w:rPr>
            <w:rFonts w:ascii="Arial" w:eastAsia="Yu Mincho" w:hAnsi="Arial"/>
            <w:sz w:val="18"/>
            <w:highlight w:val="yellow"/>
            <w:rPrChange w:id="21721" w:author="ZTE-Ma Zhifeng" w:date="2024-02-26T04:40:00Z">
              <w:rPr>
                <w:rFonts w:ascii="Arial" w:eastAsia="宋体" w:hAnsi="Arial"/>
                <w:sz w:val="18"/>
                <w:lang w:eastAsia="zh-CN"/>
              </w:rPr>
            </w:rPrChange>
          </w:rPr>
          <w:t xml:space="preserve">NOTE 3: </w:t>
        </w:r>
        <w:r w:rsidRPr="00DA6206">
          <w:rPr>
            <w:rFonts w:ascii="Arial" w:eastAsia="Yu Mincho" w:hAnsi="Arial"/>
            <w:sz w:val="18"/>
            <w:highlight w:val="yellow"/>
            <w:rPrChange w:id="21722" w:author="ZTE-Ma Zhifeng" w:date="2024-02-26T04:40:00Z">
              <w:rPr>
                <w:rFonts w:ascii="Arial" w:eastAsia="宋体" w:hAnsi="Arial"/>
                <w:sz w:val="18"/>
                <w:lang w:eastAsia="zh-CN"/>
              </w:rPr>
            </w:rPrChange>
          </w:rPr>
          <w:tab/>
          <w:t>The delimiter “/” is only used in the uplink configurations for the sake of simplicity. For example, CA_nxA-nyA/B/C denotes CA_nxA-nyA, CA_nxA-nyB and CA_nxA-nyC, where nx and ny are two NR bands, ny is a FR2 band and A, B and C are the corresponding bandwidth classes respectively.</w:t>
        </w:r>
      </w:ins>
    </w:p>
    <w:p w14:paraId="3D787B6E" w14:textId="77777777" w:rsidR="00DA6206" w:rsidRPr="003C1245" w:rsidRDefault="00DA6206" w:rsidP="003C1245">
      <w:pPr>
        <w:rPr>
          <w:ins w:id="21723" w:author="ZTE-Ma Zhifeng" w:date="2024-02-26T04:39:00Z"/>
          <w:rFonts w:eastAsia="宋体"/>
          <w:noProof/>
        </w:rPr>
      </w:pPr>
    </w:p>
    <w:p w14:paraId="2C3B4DB7" w14:textId="56428C49" w:rsidR="00BB5147" w:rsidRPr="00417442" w:rsidRDefault="00BB5147" w:rsidP="00BB5147">
      <w:pPr>
        <w:pStyle w:val="40"/>
        <w:rPr>
          <w:ins w:id="21724" w:author="ZTE-Ma Zhifeng" w:date="2024-02-06T13:52:00Z"/>
          <w:rFonts w:eastAsia="宋体"/>
          <w:noProof/>
        </w:rPr>
      </w:pPr>
      <w:ins w:id="21725" w:author="ZTE-Ma Zhifeng" w:date="2024-02-06T13:52:00Z">
        <w:r>
          <w:lastRenderedPageBreak/>
          <w:t>5.5A.1.</w:t>
        </w:r>
      </w:ins>
      <w:ins w:id="21726" w:author="ZTE-Ma Zhifeng" w:date="2024-02-06T14:02:00Z">
        <w:r>
          <w:t>4</w:t>
        </w:r>
      </w:ins>
      <w:ins w:id="21727" w:author="ZTE-Ma Zhifeng" w:date="2024-02-06T13:52:00Z">
        <w:r w:rsidRPr="00EF5447">
          <w:tab/>
          <w:t xml:space="preserve">Inter-band </w:t>
        </w:r>
        <w:r>
          <w:t>CA</w:t>
        </w:r>
        <w:r w:rsidRPr="00EF5447">
          <w:t xml:space="preserve"> configurations </w:t>
        </w:r>
        <w:r>
          <w:t>between FR1 and FR2 (f</w:t>
        </w:r>
      </w:ins>
      <w:ins w:id="21728" w:author="ZTE-Ma Zhifeng" w:date="2024-02-06T13:53:00Z">
        <w:r>
          <w:t>ive</w:t>
        </w:r>
      </w:ins>
      <w:ins w:id="21729" w:author="ZTE-Ma Zhifeng" w:date="2024-02-06T13:52:00Z">
        <w:r>
          <w:t xml:space="preserve"> </w:t>
        </w:r>
        <w:r w:rsidRPr="00EF5447">
          <w:t>bands)</w:t>
        </w:r>
      </w:ins>
    </w:p>
    <w:p w14:paraId="28E27AF9" w14:textId="3AA01EFE" w:rsidR="00EB1957" w:rsidRPr="00EB1957" w:rsidRDefault="00EB1957" w:rsidP="00EB1957">
      <w:pPr>
        <w:keepNext/>
        <w:keepLines/>
        <w:spacing w:before="60"/>
        <w:jc w:val="center"/>
        <w:rPr>
          <w:rFonts w:ascii="Arial" w:eastAsia="宋体" w:hAnsi="Arial"/>
          <w:b/>
        </w:rPr>
      </w:pPr>
      <w:r w:rsidRPr="00EB1957">
        <w:rPr>
          <w:rFonts w:ascii="Arial" w:eastAsia="宋体" w:hAnsi="Arial"/>
          <w:b/>
        </w:rPr>
        <w:t>Table 5.5</w:t>
      </w:r>
      <w:r w:rsidRPr="00EB1957">
        <w:rPr>
          <w:rFonts w:ascii="Arial" w:eastAsia="宋体" w:hAnsi="Arial"/>
          <w:b/>
          <w:lang w:eastAsia="zh-CN"/>
        </w:rPr>
        <w:t>A.1</w:t>
      </w:r>
      <w:ins w:id="21730" w:author="ZTE-Ma Zhifeng" w:date="2024-02-06T14:46:00Z">
        <w:r>
          <w:rPr>
            <w:rFonts w:ascii="Arial" w:eastAsia="宋体" w:hAnsi="Arial" w:hint="eastAsia"/>
            <w:b/>
            <w:lang w:eastAsia="zh-CN"/>
          </w:rPr>
          <w:t>.</w:t>
        </w:r>
      </w:ins>
      <w:del w:id="21731" w:author="ZTE-Ma Zhifeng" w:date="2024-02-06T14:45:00Z">
        <w:r w:rsidRPr="00EB1957" w:rsidDel="00EB1957">
          <w:rPr>
            <w:rFonts w:ascii="Arial" w:eastAsia="宋体" w:hAnsi="Arial"/>
            <w:b/>
          </w:rPr>
          <w:delText>-</w:delText>
        </w:r>
      </w:del>
      <w:r w:rsidRPr="00EB1957">
        <w:rPr>
          <w:rFonts w:ascii="Arial" w:eastAsia="宋体" w:hAnsi="Arial"/>
          <w:b/>
          <w:lang w:eastAsia="zh-CN"/>
        </w:rPr>
        <w:t>4</w:t>
      </w:r>
      <w:ins w:id="21732" w:author="ZTE-Ma Zhifeng" w:date="2024-02-06T14:46:00Z">
        <w:r>
          <w:rPr>
            <w:rFonts w:ascii="Arial" w:eastAsia="宋体" w:hAnsi="Arial"/>
            <w:b/>
            <w:lang w:eastAsia="zh-CN"/>
          </w:rPr>
          <w:t>-1</w:t>
        </w:r>
      </w:ins>
      <w:r w:rsidRPr="00EB1957">
        <w:rPr>
          <w:rFonts w:ascii="Arial" w:eastAsia="宋体" w:hAnsi="Arial"/>
          <w:b/>
        </w:rPr>
        <w:t xml:space="preserve">: Inter-band </w:t>
      </w:r>
      <w:r w:rsidRPr="00EB1957">
        <w:rPr>
          <w:rFonts w:ascii="Arial" w:eastAsia="宋体" w:hAnsi="Arial"/>
          <w:b/>
          <w:lang w:eastAsia="zh-CN"/>
        </w:rPr>
        <w:t>CA</w:t>
      </w:r>
      <w:r w:rsidRPr="00EB1957">
        <w:rPr>
          <w:rFonts w:ascii="Arial" w:eastAsia="宋体" w:hAnsi="Arial"/>
          <w:b/>
        </w:rPr>
        <w:t xml:space="preserve"> configurations and bandwi</w:t>
      </w:r>
      <w:r w:rsidRPr="00EB1957">
        <w:rPr>
          <w:rFonts w:ascii="Arial" w:eastAsia="宋体" w:hAnsi="Arial"/>
          <w:b/>
          <w:lang w:eastAsia="zh-CN"/>
        </w:rPr>
        <w:t>d</w:t>
      </w:r>
      <w:r w:rsidRPr="00EB1957">
        <w:rPr>
          <w:rFonts w:ascii="Arial" w:eastAsia="宋体" w:hAnsi="Arial"/>
          <w:b/>
        </w:rPr>
        <w:t>th combination sets between FR1 and FR2 (five bands)</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2398"/>
        <w:gridCol w:w="1134"/>
        <w:gridCol w:w="5951"/>
        <w:gridCol w:w="1929"/>
        <w:gridCol w:w="24"/>
      </w:tblGrid>
      <w:tr w:rsidR="00EB1957" w:rsidRPr="00EB1957" w14:paraId="465A800E" w14:textId="77777777" w:rsidTr="00EB1957">
        <w:trPr>
          <w:gridAfter w:val="1"/>
          <w:wAfter w:w="24" w:type="dxa"/>
          <w:trHeight w:val="187"/>
          <w:tblHeader/>
          <w:jc w:val="center"/>
        </w:trPr>
        <w:tc>
          <w:tcPr>
            <w:tcW w:w="2842" w:type="dxa"/>
            <w:tcBorders>
              <w:top w:val="single" w:sz="4" w:space="0" w:color="auto"/>
              <w:left w:val="single" w:sz="4" w:space="0" w:color="auto"/>
              <w:bottom w:val="single" w:sz="4" w:space="0" w:color="auto"/>
              <w:right w:val="single" w:sz="4" w:space="0" w:color="auto"/>
            </w:tcBorders>
            <w:vAlign w:val="center"/>
            <w:hideMark/>
          </w:tcPr>
          <w:p w14:paraId="13947D59" w14:textId="77777777" w:rsidR="00EB1957" w:rsidRPr="00EB1957" w:rsidRDefault="00EB1957" w:rsidP="00EB1957">
            <w:pPr>
              <w:keepNext/>
              <w:keepLines/>
              <w:spacing w:after="0"/>
              <w:jc w:val="center"/>
              <w:rPr>
                <w:rFonts w:ascii="Arial" w:eastAsia="宋体" w:hAnsi="Arial"/>
                <w:b/>
                <w:sz w:val="18"/>
                <w:lang w:val="zh-CN" w:eastAsia="zh-CN"/>
              </w:rPr>
            </w:pPr>
            <w:r w:rsidRPr="00EB1957">
              <w:rPr>
                <w:rFonts w:ascii="Arial" w:eastAsia="宋体" w:hAnsi="Arial"/>
                <w:b/>
                <w:sz w:val="18"/>
              </w:rPr>
              <w:lastRenderedPageBreak/>
              <w:t>NR CA configuration</w:t>
            </w:r>
          </w:p>
        </w:tc>
        <w:tc>
          <w:tcPr>
            <w:tcW w:w="2398" w:type="dxa"/>
            <w:tcBorders>
              <w:top w:val="single" w:sz="4" w:space="0" w:color="auto"/>
              <w:left w:val="single" w:sz="4" w:space="0" w:color="auto"/>
              <w:bottom w:val="single" w:sz="4" w:space="0" w:color="auto"/>
              <w:right w:val="single" w:sz="4" w:space="0" w:color="auto"/>
            </w:tcBorders>
            <w:vAlign w:val="center"/>
            <w:hideMark/>
          </w:tcPr>
          <w:p w14:paraId="42997F79" w14:textId="77777777" w:rsidR="00EB1957" w:rsidRPr="00EB1957" w:rsidRDefault="00EB1957" w:rsidP="00EB1957">
            <w:pPr>
              <w:keepNext/>
              <w:keepLines/>
              <w:spacing w:after="0"/>
              <w:jc w:val="center"/>
              <w:rPr>
                <w:rFonts w:ascii="Arial" w:eastAsia="宋体" w:hAnsi="Arial" w:cs="Arial"/>
                <w:b/>
                <w:sz w:val="18"/>
                <w:szCs w:val="18"/>
              </w:rPr>
            </w:pPr>
            <w:r w:rsidRPr="00EB1957">
              <w:rPr>
                <w:rFonts w:ascii="Arial" w:eastAsia="宋体" w:hAnsi="Arial"/>
                <w:b/>
                <w:sz w:val="18"/>
              </w:rPr>
              <w:t>Uplink configuration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BC0B05" w14:textId="77777777" w:rsidR="00EB1957" w:rsidRPr="00EB1957" w:rsidRDefault="00EB1957" w:rsidP="00EB1957">
            <w:pPr>
              <w:keepNext/>
              <w:keepLines/>
              <w:spacing w:after="0"/>
              <w:jc w:val="center"/>
              <w:rPr>
                <w:rFonts w:ascii="Arial" w:eastAsia="宋体" w:hAnsi="Arial"/>
                <w:b/>
                <w:sz w:val="18"/>
                <w:lang w:val="en-US"/>
              </w:rPr>
            </w:pPr>
            <w:r w:rsidRPr="00EB1957">
              <w:rPr>
                <w:rFonts w:ascii="Arial" w:eastAsia="宋体" w:hAnsi="Arial"/>
                <w:b/>
                <w:sz w:val="18"/>
              </w:rPr>
              <w:t>NR Band</w:t>
            </w:r>
          </w:p>
        </w:tc>
        <w:tc>
          <w:tcPr>
            <w:tcW w:w="5951" w:type="dxa"/>
            <w:tcBorders>
              <w:top w:val="single" w:sz="4" w:space="0" w:color="auto"/>
              <w:left w:val="single" w:sz="4" w:space="0" w:color="auto"/>
              <w:bottom w:val="single" w:sz="4" w:space="0" w:color="auto"/>
              <w:right w:val="single" w:sz="4" w:space="0" w:color="auto"/>
            </w:tcBorders>
            <w:vAlign w:val="center"/>
            <w:hideMark/>
          </w:tcPr>
          <w:p w14:paraId="69FF6BEC" w14:textId="77777777" w:rsidR="00EB1957" w:rsidRPr="00EB1957" w:rsidRDefault="00EB1957" w:rsidP="00EB1957">
            <w:pPr>
              <w:keepNext/>
              <w:keepLines/>
              <w:spacing w:after="0"/>
              <w:jc w:val="center"/>
              <w:rPr>
                <w:rFonts w:ascii="Arial" w:eastAsia="宋体" w:hAnsi="Arial" w:cs="Arial"/>
                <w:b/>
                <w:color w:val="000000"/>
                <w:sz w:val="18"/>
                <w:szCs w:val="18"/>
                <w:lang w:val="en-US" w:eastAsia="zh-CN" w:bidi="ar"/>
              </w:rPr>
            </w:pPr>
            <w:r w:rsidRPr="00EB1957">
              <w:rPr>
                <w:rFonts w:ascii="Arial" w:eastAsia="宋体" w:hAnsi="Arial"/>
                <w:b/>
                <w:sz w:val="18"/>
              </w:rPr>
              <w:t>Channel bandwidth (MHz) (NOTE 1)</w:t>
            </w:r>
          </w:p>
        </w:tc>
        <w:tc>
          <w:tcPr>
            <w:tcW w:w="1929" w:type="dxa"/>
            <w:tcBorders>
              <w:top w:val="single" w:sz="4" w:space="0" w:color="auto"/>
              <w:left w:val="single" w:sz="4" w:space="0" w:color="auto"/>
              <w:bottom w:val="single" w:sz="4" w:space="0" w:color="auto"/>
              <w:right w:val="single" w:sz="4" w:space="0" w:color="auto"/>
            </w:tcBorders>
            <w:vAlign w:val="center"/>
            <w:hideMark/>
          </w:tcPr>
          <w:p w14:paraId="06DC23EA" w14:textId="77777777" w:rsidR="00EB1957" w:rsidRPr="00EB1957" w:rsidRDefault="00EB1957" w:rsidP="00EB1957">
            <w:pPr>
              <w:keepNext/>
              <w:keepLines/>
              <w:spacing w:after="0"/>
              <w:jc w:val="center"/>
              <w:rPr>
                <w:rFonts w:ascii="Arial" w:eastAsia="宋体" w:hAnsi="Arial"/>
                <w:b/>
                <w:sz w:val="18"/>
                <w:szCs w:val="18"/>
                <w:lang w:eastAsia="zh-CN"/>
              </w:rPr>
            </w:pPr>
            <w:r w:rsidRPr="00EB1957">
              <w:rPr>
                <w:rFonts w:ascii="Arial" w:eastAsia="宋体" w:hAnsi="Arial"/>
                <w:b/>
                <w:sz w:val="18"/>
              </w:rPr>
              <w:t>Bandwidth combination set</w:t>
            </w:r>
          </w:p>
        </w:tc>
      </w:tr>
      <w:tr w:rsidR="00EB1957" w:rsidRPr="00EB1957" w14:paraId="5A5BA0C7" w14:textId="77777777" w:rsidTr="00EB1957">
        <w:trPr>
          <w:gridAfter w:val="1"/>
          <w:wAfter w:w="24" w:type="dxa"/>
          <w:trHeight w:val="187"/>
          <w:jc w:val="center"/>
        </w:trPr>
        <w:tc>
          <w:tcPr>
            <w:tcW w:w="2842" w:type="dxa"/>
            <w:tcBorders>
              <w:top w:val="single" w:sz="4" w:space="0" w:color="auto"/>
              <w:left w:val="single" w:sz="4" w:space="0" w:color="auto"/>
              <w:bottom w:val="nil"/>
              <w:right w:val="single" w:sz="4" w:space="0" w:color="auto"/>
            </w:tcBorders>
            <w:vAlign w:val="center"/>
            <w:hideMark/>
          </w:tcPr>
          <w:p w14:paraId="18EF6DD5"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lang w:val="en-US" w:eastAsia="zh-CN"/>
              </w:rPr>
              <w:t>CA_n1A-n3A-n8A-n77A-n257A</w:t>
            </w:r>
          </w:p>
        </w:tc>
        <w:tc>
          <w:tcPr>
            <w:tcW w:w="2398" w:type="dxa"/>
            <w:tcBorders>
              <w:top w:val="single" w:sz="4" w:space="0" w:color="auto"/>
              <w:left w:val="single" w:sz="4" w:space="0" w:color="auto"/>
              <w:bottom w:val="nil"/>
              <w:right w:val="single" w:sz="4" w:space="0" w:color="auto"/>
            </w:tcBorders>
            <w:vAlign w:val="center"/>
            <w:hideMark/>
          </w:tcPr>
          <w:p w14:paraId="34554891"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lang w:val="sv-SE"/>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CDA164"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hideMark/>
          </w:tcPr>
          <w:p w14:paraId="59B55471"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bidi="ar"/>
              </w:rPr>
              <w:t>5, 10, 15, 20</w:t>
            </w:r>
          </w:p>
        </w:tc>
        <w:tc>
          <w:tcPr>
            <w:tcW w:w="1929" w:type="dxa"/>
            <w:tcBorders>
              <w:top w:val="single" w:sz="4" w:space="0" w:color="auto"/>
              <w:left w:val="single" w:sz="4" w:space="0" w:color="auto"/>
              <w:bottom w:val="nil"/>
              <w:right w:val="single" w:sz="4" w:space="0" w:color="auto"/>
            </w:tcBorders>
            <w:vAlign w:val="center"/>
            <w:hideMark/>
          </w:tcPr>
          <w:p w14:paraId="1C754819"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sz w:val="18"/>
                <w:szCs w:val="18"/>
                <w:lang w:eastAsia="zh-CN"/>
              </w:rPr>
              <w:t>0</w:t>
            </w:r>
          </w:p>
        </w:tc>
      </w:tr>
      <w:tr w:rsidR="00EB1957" w:rsidRPr="00EB1957" w14:paraId="145E9D09"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0833C6E4"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4561CF14"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451F939"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hideMark/>
          </w:tcPr>
          <w:p w14:paraId="67D2DA12"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bidi="ar"/>
              </w:rPr>
              <w:t>5, 10, 15, 20, 25, 30</w:t>
            </w:r>
          </w:p>
        </w:tc>
        <w:tc>
          <w:tcPr>
            <w:tcW w:w="1929" w:type="dxa"/>
            <w:tcBorders>
              <w:top w:val="nil"/>
              <w:left w:val="single" w:sz="4" w:space="0" w:color="auto"/>
              <w:bottom w:val="nil"/>
              <w:right w:val="single" w:sz="4" w:space="0" w:color="auto"/>
            </w:tcBorders>
            <w:vAlign w:val="center"/>
          </w:tcPr>
          <w:p w14:paraId="1F04C0A1"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4FB067F2"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0CBB0CC2"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7EE52193"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745FFF6" w14:textId="77777777" w:rsidR="00EB1957" w:rsidRPr="00EB1957" w:rsidRDefault="00EB1957" w:rsidP="00EB1957">
            <w:pPr>
              <w:keepNext/>
              <w:keepLines/>
              <w:spacing w:after="0"/>
              <w:jc w:val="center"/>
              <w:rPr>
                <w:rFonts w:ascii="Arial" w:eastAsia="宋体" w:hAnsi="Arial"/>
                <w:sz w:val="18"/>
                <w:lang w:val="en-US" w:eastAsia="zh-CN"/>
              </w:rPr>
            </w:pPr>
            <w:r w:rsidRPr="00EB1957">
              <w:rPr>
                <w:rFonts w:ascii="Arial" w:eastAsia="宋体" w:hAnsi="Arial"/>
                <w:sz w:val="18"/>
                <w:lang w:val="en-US" w:eastAsia="zh-CN"/>
              </w:rPr>
              <w:t>n8</w:t>
            </w:r>
          </w:p>
        </w:tc>
        <w:tc>
          <w:tcPr>
            <w:tcW w:w="5951" w:type="dxa"/>
            <w:tcBorders>
              <w:top w:val="single" w:sz="4" w:space="0" w:color="auto"/>
              <w:left w:val="single" w:sz="4" w:space="0" w:color="auto"/>
              <w:bottom w:val="single" w:sz="4" w:space="0" w:color="auto"/>
              <w:right w:val="single" w:sz="4" w:space="0" w:color="auto"/>
            </w:tcBorders>
            <w:vAlign w:val="center"/>
            <w:hideMark/>
          </w:tcPr>
          <w:p w14:paraId="13794814"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29" w:type="dxa"/>
            <w:tcBorders>
              <w:top w:val="nil"/>
              <w:left w:val="single" w:sz="4" w:space="0" w:color="auto"/>
              <w:bottom w:val="nil"/>
              <w:right w:val="single" w:sz="4" w:space="0" w:color="auto"/>
            </w:tcBorders>
            <w:vAlign w:val="center"/>
          </w:tcPr>
          <w:p w14:paraId="2ECED439"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5114FCD5"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3D909591"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6EC6AFAB"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4E24B6" w14:textId="77777777" w:rsidR="00EB1957" w:rsidRPr="00EB1957" w:rsidRDefault="00EB1957" w:rsidP="00EB1957">
            <w:pPr>
              <w:keepNext/>
              <w:keepLines/>
              <w:spacing w:after="0"/>
              <w:jc w:val="center"/>
              <w:rPr>
                <w:rFonts w:ascii="Arial" w:eastAsia="宋体" w:hAnsi="Arial"/>
                <w:sz w:val="18"/>
                <w:lang w:val="en-US" w:eastAsia="zh-CN"/>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6BE3420A" w14:textId="77777777" w:rsidR="00EB1957" w:rsidRPr="00EB1957" w:rsidRDefault="00EB1957" w:rsidP="00EB1957">
            <w:pPr>
              <w:keepNext/>
              <w:keepLines/>
              <w:spacing w:after="0"/>
              <w:jc w:val="center"/>
              <w:rPr>
                <w:rFonts w:ascii="Arial" w:eastAsia="宋体" w:hAnsi="Arial"/>
                <w:sz w:val="18"/>
                <w:lang w:val="en-US" w:eastAsia="zh-CN" w:bidi="ar"/>
              </w:rPr>
            </w:pPr>
            <w:r w:rsidRPr="00EB1957">
              <w:rPr>
                <w:rFonts w:ascii="Arial" w:eastAsia="宋体" w:hAnsi="Arial"/>
                <w:sz w:val="18"/>
                <w:lang w:val="en-US" w:eastAsia="zh-CN" w:bidi="ar"/>
              </w:rPr>
              <w:t>10, 15, 20, 25, 30, 40, 50, 60, 70, 80, 90, 100</w:t>
            </w:r>
          </w:p>
        </w:tc>
        <w:tc>
          <w:tcPr>
            <w:tcW w:w="1929" w:type="dxa"/>
            <w:tcBorders>
              <w:top w:val="nil"/>
              <w:left w:val="single" w:sz="4" w:space="0" w:color="auto"/>
              <w:bottom w:val="nil"/>
              <w:right w:val="single" w:sz="4" w:space="0" w:color="auto"/>
            </w:tcBorders>
            <w:vAlign w:val="center"/>
          </w:tcPr>
          <w:p w14:paraId="0869775E"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11546BF6"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2D344D40"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4A8449DF"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012BDA3"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7A01F6F2"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bidi="ar"/>
              </w:rPr>
              <w:t>50, 100, 200, 400</w:t>
            </w:r>
          </w:p>
        </w:tc>
        <w:tc>
          <w:tcPr>
            <w:tcW w:w="1929" w:type="dxa"/>
            <w:tcBorders>
              <w:top w:val="nil"/>
              <w:left w:val="single" w:sz="4" w:space="0" w:color="auto"/>
              <w:bottom w:val="single" w:sz="4" w:space="0" w:color="auto"/>
              <w:right w:val="single" w:sz="4" w:space="0" w:color="auto"/>
            </w:tcBorders>
            <w:vAlign w:val="center"/>
          </w:tcPr>
          <w:p w14:paraId="386B8EDC"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2D850187" w14:textId="77777777" w:rsidTr="00EB1957">
        <w:trPr>
          <w:gridAfter w:val="1"/>
          <w:wAfter w:w="24" w:type="dxa"/>
          <w:trHeight w:val="187"/>
          <w:jc w:val="center"/>
        </w:trPr>
        <w:tc>
          <w:tcPr>
            <w:tcW w:w="2842" w:type="dxa"/>
            <w:tcBorders>
              <w:top w:val="single" w:sz="4" w:space="0" w:color="auto"/>
              <w:left w:val="single" w:sz="4" w:space="0" w:color="auto"/>
              <w:bottom w:val="nil"/>
              <w:right w:val="single" w:sz="4" w:space="0" w:color="auto"/>
            </w:tcBorders>
            <w:vAlign w:val="center"/>
            <w:hideMark/>
          </w:tcPr>
          <w:p w14:paraId="6EBE6E44"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lang w:eastAsia="zh-CN"/>
              </w:rPr>
              <w:t>CA_n1A-n3A-n8A-n77A-n257G</w:t>
            </w:r>
          </w:p>
        </w:tc>
        <w:tc>
          <w:tcPr>
            <w:tcW w:w="2398" w:type="dxa"/>
            <w:tcBorders>
              <w:top w:val="single" w:sz="4" w:space="0" w:color="auto"/>
              <w:left w:val="single" w:sz="4" w:space="0" w:color="auto"/>
              <w:bottom w:val="nil"/>
              <w:right w:val="single" w:sz="4" w:space="0" w:color="auto"/>
            </w:tcBorders>
            <w:vAlign w:val="center"/>
            <w:hideMark/>
          </w:tcPr>
          <w:p w14:paraId="1A9925DC" w14:textId="77777777" w:rsidR="00EB1957" w:rsidRPr="00EB1957" w:rsidRDefault="00EB1957" w:rsidP="00EB1957">
            <w:pPr>
              <w:keepNext/>
              <w:keepLines/>
              <w:spacing w:after="0"/>
              <w:jc w:val="center"/>
              <w:rPr>
                <w:rFonts w:ascii="Arial" w:eastAsia="宋体" w:hAnsi="Arial"/>
                <w:sz w:val="18"/>
                <w:lang w:val="sv-SE"/>
              </w:rPr>
            </w:pPr>
            <w:r w:rsidRPr="00EB1957">
              <w:rPr>
                <w:rFonts w:ascii="Arial" w:eastAsia="宋体" w:hAnsi="Arial"/>
                <w:sz w:val="18"/>
                <w:lang w:val="sv-SE"/>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4E25D8"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hideMark/>
          </w:tcPr>
          <w:p w14:paraId="510E766E"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bidi="ar"/>
              </w:rPr>
              <w:t>5, 10, 15, 20</w:t>
            </w:r>
          </w:p>
        </w:tc>
        <w:tc>
          <w:tcPr>
            <w:tcW w:w="1929" w:type="dxa"/>
            <w:tcBorders>
              <w:top w:val="single" w:sz="4" w:space="0" w:color="auto"/>
              <w:left w:val="single" w:sz="4" w:space="0" w:color="auto"/>
              <w:bottom w:val="nil"/>
              <w:right w:val="single" w:sz="4" w:space="0" w:color="auto"/>
            </w:tcBorders>
            <w:vAlign w:val="center"/>
            <w:hideMark/>
          </w:tcPr>
          <w:p w14:paraId="32E24530"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sz w:val="18"/>
                <w:szCs w:val="18"/>
                <w:lang w:eastAsia="zh-CN"/>
              </w:rPr>
              <w:t>0</w:t>
            </w:r>
          </w:p>
        </w:tc>
      </w:tr>
      <w:tr w:rsidR="00EB1957" w:rsidRPr="00EB1957" w14:paraId="65BF841C"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62986FA2"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0CFF80A8"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0F76899"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hideMark/>
          </w:tcPr>
          <w:p w14:paraId="6E749EEE"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bidi="ar"/>
              </w:rPr>
              <w:t>5, 10, 15, 20, 25, 30</w:t>
            </w:r>
          </w:p>
        </w:tc>
        <w:tc>
          <w:tcPr>
            <w:tcW w:w="1929" w:type="dxa"/>
            <w:tcBorders>
              <w:top w:val="nil"/>
              <w:left w:val="single" w:sz="4" w:space="0" w:color="auto"/>
              <w:bottom w:val="nil"/>
              <w:right w:val="single" w:sz="4" w:space="0" w:color="auto"/>
            </w:tcBorders>
            <w:vAlign w:val="center"/>
          </w:tcPr>
          <w:p w14:paraId="0B01F924"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6066F7DA"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7F3C228D"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41066925"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DFC75E7"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n8</w:t>
            </w:r>
          </w:p>
        </w:tc>
        <w:tc>
          <w:tcPr>
            <w:tcW w:w="5951" w:type="dxa"/>
            <w:tcBorders>
              <w:top w:val="single" w:sz="4" w:space="0" w:color="auto"/>
              <w:left w:val="single" w:sz="4" w:space="0" w:color="auto"/>
              <w:bottom w:val="single" w:sz="4" w:space="0" w:color="auto"/>
              <w:right w:val="single" w:sz="4" w:space="0" w:color="auto"/>
            </w:tcBorders>
            <w:vAlign w:val="center"/>
            <w:hideMark/>
          </w:tcPr>
          <w:p w14:paraId="4943E101"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29" w:type="dxa"/>
            <w:tcBorders>
              <w:top w:val="nil"/>
              <w:left w:val="single" w:sz="4" w:space="0" w:color="auto"/>
              <w:bottom w:val="nil"/>
              <w:right w:val="single" w:sz="4" w:space="0" w:color="auto"/>
            </w:tcBorders>
            <w:vAlign w:val="center"/>
          </w:tcPr>
          <w:p w14:paraId="4C1BC525"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2A175899"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693F571C"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3DFDC31C"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B32DF44"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79AC023A"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eastAsia="zh-CN" w:bidi="ar"/>
              </w:rPr>
              <w:t>10, 15, 20, 25, 30, 40, 50, 60, 70, 80, 90, 100</w:t>
            </w:r>
          </w:p>
        </w:tc>
        <w:tc>
          <w:tcPr>
            <w:tcW w:w="1929" w:type="dxa"/>
            <w:tcBorders>
              <w:top w:val="nil"/>
              <w:left w:val="single" w:sz="4" w:space="0" w:color="auto"/>
              <w:bottom w:val="nil"/>
              <w:right w:val="single" w:sz="4" w:space="0" w:color="auto"/>
            </w:tcBorders>
            <w:vAlign w:val="center"/>
          </w:tcPr>
          <w:p w14:paraId="56DE52B2"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4548C586"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5CAEA891"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3385AB5A"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A0B6C05"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133BCADE"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bidi="ar"/>
              </w:rPr>
              <w:t>CA_n257G</w:t>
            </w:r>
          </w:p>
        </w:tc>
        <w:tc>
          <w:tcPr>
            <w:tcW w:w="1929" w:type="dxa"/>
            <w:tcBorders>
              <w:top w:val="nil"/>
              <w:left w:val="single" w:sz="4" w:space="0" w:color="auto"/>
              <w:bottom w:val="single" w:sz="4" w:space="0" w:color="auto"/>
              <w:right w:val="single" w:sz="4" w:space="0" w:color="auto"/>
            </w:tcBorders>
            <w:vAlign w:val="center"/>
          </w:tcPr>
          <w:p w14:paraId="77E27253"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24C54CFE"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13CE8AC3"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lang w:eastAsia="zh-CN"/>
              </w:rPr>
              <w:t>CA_n1A-n3A-n8A-n77A-n257H</w:t>
            </w:r>
          </w:p>
        </w:tc>
        <w:tc>
          <w:tcPr>
            <w:tcW w:w="2398" w:type="dxa"/>
            <w:tcBorders>
              <w:top w:val="nil"/>
              <w:left w:val="single" w:sz="4" w:space="0" w:color="auto"/>
              <w:bottom w:val="nil"/>
              <w:right w:val="single" w:sz="4" w:space="0" w:color="auto"/>
            </w:tcBorders>
            <w:vAlign w:val="center"/>
            <w:hideMark/>
          </w:tcPr>
          <w:p w14:paraId="75AE0F96"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lang w:val="sv-SE"/>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98E8E6"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hideMark/>
          </w:tcPr>
          <w:p w14:paraId="522B9FB0"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29" w:type="dxa"/>
            <w:tcBorders>
              <w:top w:val="nil"/>
              <w:left w:val="single" w:sz="4" w:space="0" w:color="auto"/>
              <w:bottom w:val="nil"/>
              <w:right w:val="single" w:sz="4" w:space="0" w:color="auto"/>
            </w:tcBorders>
            <w:vAlign w:val="center"/>
            <w:hideMark/>
          </w:tcPr>
          <w:p w14:paraId="6E99FE7F"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sz w:val="18"/>
                <w:lang w:eastAsia="zh-CN"/>
              </w:rPr>
              <w:t>0</w:t>
            </w:r>
          </w:p>
        </w:tc>
      </w:tr>
      <w:tr w:rsidR="00EB1957" w:rsidRPr="00EB1957" w14:paraId="3AE21EDE"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402773AE"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448DB805"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BD9818B"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hideMark/>
          </w:tcPr>
          <w:p w14:paraId="324B704A"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5, 10, 15, 20, 25, 30</w:t>
            </w:r>
          </w:p>
        </w:tc>
        <w:tc>
          <w:tcPr>
            <w:tcW w:w="1929" w:type="dxa"/>
            <w:tcBorders>
              <w:top w:val="nil"/>
              <w:left w:val="single" w:sz="4" w:space="0" w:color="auto"/>
              <w:bottom w:val="nil"/>
              <w:right w:val="single" w:sz="4" w:space="0" w:color="auto"/>
            </w:tcBorders>
            <w:vAlign w:val="center"/>
          </w:tcPr>
          <w:p w14:paraId="131F829B"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4D03E87E"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0FC70B16"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6200F5B3"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9DEC265"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n8</w:t>
            </w:r>
          </w:p>
        </w:tc>
        <w:tc>
          <w:tcPr>
            <w:tcW w:w="5951" w:type="dxa"/>
            <w:tcBorders>
              <w:top w:val="single" w:sz="4" w:space="0" w:color="auto"/>
              <w:left w:val="single" w:sz="4" w:space="0" w:color="auto"/>
              <w:bottom w:val="single" w:sz="4" w:space="0" w:color="auto"/>
              <w:right w:val="single" w:sz="4" w:space="0" w:color="auto"/>
            </w:tcBorders>
            <w:vAlign w:val="center"/>
            <w:hideMark/>
          </w:tcPr>
          <w:p w14:paraId="51D48BE2"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29" w:type="dxa"/>
            <w:tcBorders>
              <w:top w:val="nil"/>
              <w:left w:val="single" w:sz="4" w:space="0" w:color="auto"/>
              <w:bottom w:val="nil"/>
              <w:right w:val="single" w:sz="4" w:space="0" w:color="auto"/>
            </w:tcBorders>
            <w:vAlign w:val="center"/>
          </w:tcPr>
          <w:p w14:paraId="62074C38"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755FE455"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29FB160C"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20898FE5"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8620D3F"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44A3078C"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eastAsia="zh-CN" w:bidi="ar"/>
              </w:rPr>
              <w:t>10, 15, 20, 25, 30, 40, 50, 60, 70, 80, 90, 100</w:t>
            </w:r>
          </w:p>
        </w:tc>
        <w:tc>
          <w:tcPr>
            <w:tcW w:w="1929" w:type="dxa"/>
            <w:tcBorders>
              <w:top w:val="nil"/>
              <w:left w:val="single" w:sz="4" w:space="0" w:color="auto"/>
              <w:bottom w:val="nil"/>
              <w:right w:val="single" w:sz="4" w:space="0" w:color="auto"/>
            </w:tcBorders>
            <w:vAlign w:val="center"/>
          </w:tcPr>
          <w:p w14:paraId="3D6561A6"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59CDFBBC"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7AC79892"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56351771"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DD13460"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6DD3170C"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CA_n257H</w:t>
            </w:r>
          </w:p>
        </w:tc>
        <w:tc>
          <w:tcPr>
            <w:tcW w:w="1929" w:type="dxa"/>
            <w:tcBorders>
              <w:top w:val="nil"/>
              <w:left w:val="single" w:sz="4" w:space="0" w:color="auto"/>
              <w:bottom w:val="single" w:sz="4" w:space="0" w:color="auto"/>
              <w:right w:val="single" w:sz="4" w:space="0" w:color="auto"/>
            </w:tcBorders>
            <w:vAlign w:val="center"/>
          </w:tcPr>
          <w:p w14:paraId="56280ED6"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3CDD8788"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4E3F4CE3"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lang w:eastAsia="zh-CN"/>
              </w:rPr>
              <w:t>CA_n1A-n3A-n8A-n77A-n257I</w:t>
            </w:r>
          </w:p>
        </w:tc>
        <w:tc>
          <w:tcPr>
            <w:tcW w:w="2398" w:type="dxa"/>
            <w:tcBorders>
              <w:top w:val="nil"/>
              <w:left w:val="single" w:sz="4" w:space="0" w:color="auto"/>
              <w:bottom w:val="nil"/>
              <w:right w:val="single" w:sz="4" w:space="0" w:color="auto"/>
            </w:tcBorders>
            <w:vAlign w:val="center"/>
            <w:hideMark/>
          </w:tcPr>
          <w:p w14:paraId="6D758863"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lang w:val="sv-SE"/>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FE3BB2"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hideMark/>
          </w:tcPr>
          <w:p w14:paraId="4444EDB6"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29" w:type="dxa"/>
            <w:tcBorders>
              <w:top w:val="nil"/>
              <w:left w:val="single" w:sz="4" w:space="0" w:color="auto"/>
              <w:bottom w:val="nil"/>
              <w:right w:val="single" w:sz="4" w:space="0" w:color="auto"/>
            </w:tcBorders>
            <w:vAlign w:val="center"/>
            <w:hideMark/>
          </w:tcPr>
          <w:p w14:paraId="236034FD"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sz w:val="18"/>
                <w:lang w:eastAsia="zh-CN"/>
              </w:rPr>
              <w:t>0</w:t>
            </w:r>
          </w:p>
        </w:tc>
      </w:tr>
      <w:tr w:rsidR="00EB1957" w:rsidRPr="00EB1957" w14:paraId="7C367B5B"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19A53A09"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72B025A3"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AA0CB29"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hideMark/>
          </w:tcPr>
          <w:p w14:paraId="359EC1EE"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5, 10, 15, 20, 25, 30</w:t>
            </w:r>
          </w:p>
        </w:tc>
        <w:tc>
          <w:tcPr>
            <w:tcW w:w="1929" w:type="dxa"/>
            <w:tcBorders>
              <w:top w:val="nil"/>
              <w:left w:val="single" w:sz="4" w:space="0" w:color="auto"/>
              <w:bottom w:val="nil"/>
              <w:right w:val="single" w:sz="4" w:space="0" w:color="auto"/>
            </w:tcBorders>
            <w:vAlign w:val="center"/>
          </w:tcPr>
          <w:p w14:paraId="26829FBA"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0231D01F"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51275BA0"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6DF2F5D8"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CCE4ED1"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n8</w:t>
            </w:r>
          </w:p>
        </w:tc>
        <w:tc>
          <w:tcPr>
            <w:tcW w:w="5951" w:type="dxa"/>
            <w:tcBorders>
              <w:top w:val="single" w:sz="4" w:space="0" w:color="auto"/>
              <w:left w:val="single" w:sz="4" w:space="0" w:color="auto"/>
              <w:bottom w:val="single" w:sz="4" w:space="0" w:color="auto"/>
              <w:right w:val="single" w:sz="4" w:space="0" w:color="auto"/>
            </w:tcBorders>
            <w:vAlign w:val="center"/>
            <w:hideMark/>
          </w:tcPr>
          <w:p w14:paraId="31B25868"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29" w:type="dxa"/>
            <w:tcBorders>
              <w:top w:val="nil"/>
              <w:left w:val="single" w:sz="4" w:space="0" w:color="auto"/>
              <w:bottom w:val="nil"/>
              <w:right w:val="single" w:sz="4" w:space="0" w:color="auto"/>
            </w:tcBorders>
            <w:vAlign w:val="center"/>
          </w:tcPr>
          <w:p w14:paraId="21F65544"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12246E8A"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4C09F480"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34F5B808"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1A1DA1B"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4939176C"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eastAsia="zh-CN" w:bidi="ar"/>
              </w:rPr>
              <w:t>10, 15, 20, 25, 30, 40, 50, 60, 70, 80, 90, 100</w:t>
            </w:r>
          </w:p>
        </w:tc>
        <w:tc>
          <w:tcPr>
            <w:tcW w:w="1929" w:type="dxa"/>
            <w:tcBorders>
              <w:top w:val="nil"/>
              <w:left w:val="single" w:sz="4" w:space="0" w:color="auto"/>
              <w:bottom w:val="nil"/>
              <w:right w:val="single" w:sz="4" w:space="0" w:color="auto"/>
            </w:tcBorders>
            <w:vAlign w:val="center"/>
          </w:tcPr>
          <w:p w14:paraId="2E446D5E"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308BC22C"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1AB1713D"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2451E11E"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435F8F6"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559CF6FE"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CA_n257I</w:t>
            </w:r>
          </w:p>
        </w:tc>
        <w:tc>
          <w:tcPr>
            <w:tcW w:w="1929" w:type="dxa"/>
            <w:tcBorders>
              <w:top w:val="nil"/>
              <w:left w:val="single" w:sz="4" w:space="0" w:color="auto"/>
              <w:bottom w:val="single" w:sz="4" w:space="0" w:color="auto"/>
              <w:right w:val="single" w:sz="4" w:space="0" w:color="auto"/>
            </w:tcBorders>
            <w:vAlign w:val="center"/>
          </w:tcPr>
          <w:p w14:paraId="01BC5168"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1DE963D0"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7CA4DF16"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lang w:eastAsia="zh-CN"/>
              </w:rPr>
              <w:t>CA_n1A-n3A-n8A-n77A-n257J</w:t>
            </w:r>
          </w:p>
        </w:tc>
        <w:tc>
          <w:tcPr>
            <w:tcW w:w="2398" w:type="dxa"/>
            <w:tcBorders>
              <w:top w:val="nil"/>
              <w:left w:val="single" w:sz="4" w:space="0" w:color="auto"/>
              <w:bottom w:val="nil"/>
              <w:right w:val="single" w:sz="4" w:space="0" w:color="auto"/>
            </w:tcBorders>
            <w:vAlign w:val="center"/>
            <w:hideMark/>
          </w:tcPr>
          <w:p w14:paraId="5C0F3C50"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lang w:val="sv-SE"/>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89A380"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hideMark/>
          </w:tcPr>
          <w:p w14:paraId="6E52488D"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29" w:type="dxa"/>
            <w:tcBorders>
              <w:top w:val="nil"/>
              <w:left w:val="single" w:sz="4" w:space="0" w:color="auto"/>
              <w:bottom w:val="nil"/>
              <w:right w:val="single" w:sz="4" w:space="0" w:color="auto"/>
            </w:tcBorders>
            <w:vAlign w:val="center"/>
            <w:hideMark/>
          </w:tcPr>
          <w:p w14:paraId="65B64E5E"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sz w:val="18"/>
                <w:lang w:eastAsia="zh-CN"/>
              </w:rPr>
              <w:t>0</w:t>
            </w:r>
          </w:p>
        </w:tc>
      </w:tr>
      <w:tr w:rsidR="00EB1957" w:rsidRPr="00EB1957" w14:paraId="732C2B6C"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1DA6D91D"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24E3EA01"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694F23E"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hideMark/>
          </w:tcPr>
          <w:p w14:paraId="2B1E121C"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5, 10, 15, 20, 25, 30</w:t>
            </w:r>
          </w:p>
        </w:tc>
        <w:tc>
          <w:tcPr>
            <w:tcW w:w="1929" w:type="dxa"/>
            <w:tcBorders>
              <w:top w:val="nil"/>
              <w:left w:val="single" w:sz="4" w:space="0" w:color="auto"/>
              <w:bottom w:val="nil"/>
              <w:right w:val="single" w:sz="4" w:space="0" w:color="auto"/>
            </w:tcBorders>
            <w:vAlign w:val="center"/>
          </w:tcPr>
          <w:p w14:paraId="3BA990FE"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60E11ED0"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008AD58F"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692F8439"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EF05E2A"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n8</w:t>
            </w:r>
          </w:p>
        </w:tc>
        <w:tc>
          <w:tcPr>
            <w:tcW w:w="5951" w:type="dxa"/>
            <w:tcBorders>
              <w:top w:val="single" w:sz="4" w:space="0" w:color="auto"/>
              <w:left w:val="single" w:sz="4" w:space="0" w:color="auto"/>
              <w:bottom w:val="single" w:sz="4" w:space="0" w:color="auto"/>
              <w:right w:val="single" w:sz="4" w:space="0" w:color="auto"/>
            </w:tcBorders>
            <w:vAlign w:val="center"/>
            <w:hideMark/>
          </w:tcPr>
          <w:p w14:paraId="4659664C"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29" w:type="dxa"/>
            <w:tcBorders>
              <w:top w:val="nil"/>
              <w:left w:val="single" w:sz="4" w:space="0" w:color="auto"/>
              <w:bottom w:val="nil"/>
              <w:right w:val="single" w:sz="4" w:space="0" w:color="auto"/>
            </w:tcBorders>
            <w:vAlign w:val="center"/>
          </w:tcPr>
          <w:p w14:paraId="6EB640CE"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31FAEFC3"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3767F4B2"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2A23100E"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E2BB631"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0DF925C2"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eastAsia="zh-CN" w:bidi="ar"/>
              </w:rPr>
              <w:t>10, 15, 20, 25, 30, 40, 50, 60, 70, 80, 90, 100</w:t>
            </w:r>
          </w:p>
        </w:tc>
        <w:tc>
          <w:tcPr>
            <w:tcW w:w="1929" w:type="dxa"/>
            <w:tcBorders>
              <w:top w:val="nil"/>
              <w:left w:val="single" w:sz="4" w:space="0" w:color="auto"/>
              <w:bottom w:val="nil"/>
              <w:right w:val="single" w:sz="4" w:space="0" w:color="auto"/>
            </w:tcBorders>
            <w:vAlign w:val="center"/>
          </w:tcPr>
          <w:p w14:paraId="2A2A408B"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1CDAFCCD"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02CCC876"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05330853"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1D30723"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67C58FE9"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CA_n257J</w:t>
            </w:r>
          </w:p>
        </w:tc>
        <w:tc>
          <w:tcPr>
            <w:tcW w:w="1929" w:type="dxa"/>
            <w:tcBorders>
              <w:top w:val="nil"/>
              <w:left w:val="single" w:sz="4" w:space="0" w:color="auto"/>
              <w:bottom w:val="single" w:sz="4" w:space="0" w:color="auto"/>
              <w:right w:val="single" w:sz="4" w:space="0" w:color="auto"/>
            </w:tcBorders>
            <w:vAlign w:val="center"/>
          </w:tcPr>
          <w:p w14:paraId="212ED62B"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2681FAAB"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1820FB66"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lang w:eastAsia="zh-CN"/>
              </w:rPr>
              <w:t>CA_n1A-n3A-n8A-n77A-n257K</w:t>
            </w:r>
          </w:p>
        </w:tc>
        <w:tc>
          <w:tcPr>
            <w:tcW w:w="2398" w:type="dxa"/>
            <w:tcBorders>
              <w:top w:val="nil"/>
              <w:left w:val="single" w:sz="4" w:space="0" w:color="auto"/>
              <w:bottom w:val="nil"/>
              <w:right w:val="single" w:sz="4" w:space="0" w:color="auto"/>
            </w:tcBorders>
            <w:vAlign w:val="center"/>
            <w:hideMark/>
          </w:tcPr>
          <w:p w14:paraId="44593100"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lang w:val="sv-SE"/>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B9A8A4"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hideMark/>
          </w:tcPr>
          <w:p w14:paraId="698754AC"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29" w:type="dxa"/>
            <w:tcBorders>
              <w:top w:val="nil"/>
              <w:left w:val="single" w:sz="4" w:space="0" w:color="auto"/>
              <w:bottom w:val="nil"/>
              <w:right w:val="single" w:sz="4" w:space="0" w:color="auto"/>
            </w:tcBorders>
            <w:vAlign w:val="center"/>
            <w:hideMark/>
          </w:tcPr>
          <w:p w14:paraId="07C83410"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sz w:val="18"/>
                <w:lang w:eastAsia="zh-CN"/>
              </w:rPr>
              <w:t>0</w:t>
            </w:r>
          </w:p>
        </w:tc>
      </w:tr>
      <w:tr w:rsidR="00EB1957" w:rsidRPr="00EB1957" w14:paraId="47EC9F11"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637A3614"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627993CD"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2806F2"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hideMark/>
          </w:tcPr>
          <w:p w14:paraId="339F6C33"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5, 10, 15, 20, 25, 30</w:t>
            </w:r>
          </w:p>
        </w:tc>
        <w:tc>
          <w:tcPr>
            <w:tcW w:w="1929" w:type="dxa"/>
            <w:tcBorders>
              <w:top w:val="nil"/>
              <w:left w:val="single" w:sz="4" w:space="0" w:color="auto"/>
              <w:bottom w:val="nil"/>
              <w:right w:val="single" w:sz="4" w:space="0" w:color="auto"/>
            </w:tcBorders>
            <w:vAlign w:val="center"/>
          </w:tcPr>
          <w:p w14:paraId="0606A4CA"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375DEF57"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5B9F262B"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0388150B"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69BFD2C"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n8</w:t>
            </w:r>
          </w:p>
        </w:tc>
        <w:tc>
          <w:tcPr>
            <w:tcW w:w="5951" w:type="dxa"/>
            <w:tcBorders>
              <w:top w:val="single" w:sz="4" w:space="0" w:color="auto"/>
              <w:left w:val="single" w:sz="4" w:space="0" w:color="auto"/>
              <w:bottom w:val="single" w:sz="4" w:space="0" w:color="auto"/>
              <w:right w:val="single" w:sz="4" w:space="0" w:color="auto"/>
            </w:tcBorders>
            <w:vAlign w:val="center"/>
            <w:hideMark/>
          </w:tcPr>
          <w:p w14:paraId="794C40F8"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29" w:type="dxa"/>
            <w:tcBorders>
              <w:top w:val="nil"/>
              <w:left w:val="single" w:sz="4" w:space="0" w:color="auto"/>
              <w:bottom w:val="nil"/>
              <w:right w:val="single" w:sz="4" w:space="0" w:color="auto"/>
            </w:tcBorders>
            <w:vAlign w:val="center"/>
          </w:tcPr>
          <w:p w14:paraId="7D656EF0"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209CA7D4"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29B3A3B7"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6B9C656A"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9EB8DB7"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0CA88937"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eastAsia="zh-CN" w:bidi="ar"/>
              </w:rPr>
              <w:t>10, 15, 20, 25, 30, 40, 50, 60, 70, 80, 90, 100</w:t>
            </w:r>
          </w:p>
        </w:tc>
        <w:tc>
          <w:tcPr>
            <w:tcW w:w="1929" w:type="dxa"/>
            <w:tcBorders>
              <w:top w:val="nil"/>
              <w:left w:val="single" w:sz="4" w:space="0" w:color="auto"/>
              <w:bottom w:val="nil"/>
              <w:right w:val="single" w:sz="4" w:space="0" w:color="auto"/>
            </w:tcBorders>
            <w:vAlign w:val="center"/>
          </w:tcPr>
          <w:p w14:paraId="38A4AD64"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2D656F18"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34DF22F8"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6F4D4B59"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3508B93"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44072BCB"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CA_n257K</w:t>
            </w:r>
          </w:p>
        </w:tc>
        <w:tc>
          <w:tcPr>
            <w:tcW w:w="1929" w:type="dxa"/>
            <w:tcBorders>
              <w:top w:val="nil"/>
              <w:left w:val="single" w:sz="4" w:space="0" w:color="auto"/>
              <w:bottom w:val="single" w:sz="4" w:space="0" w:color="auto"/>
              <w:right w:val="single" w:sz="4" w:space="0" w:color="auto"/>
            </w:tcBorders>
            <w:vAlign w:val="center"/>
          </w:tcPr>
          <w:p w14:paraId="6227D6B9"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634EB05A"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2763B72C"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lang w:eastAsia="zh-CN"/>
              </w:rPr>
              <w:t>CA_n1A-n3A-n8A-n77A-n257L</w:t>
            </w:r>
          </w:p>
        </w:tc>
        <w:tc>
          <w:tcPr>
            <w:tcW w:w="2398" w:type="dxa"/>
            <w:tcBorders>
              <w:top w:val="nil"/>
              <w:left w:val="single" w:sz="4" w:space="0" w:color="auto"/>
              <w:bottom w:val="nil"/>
              <w:right w:val="single" w:sz="4" w:space="0" w:color="auto"/>
            </w:tcBorders>
            <w:vAlign w:val="center"/>
            <w:hideMark/>
          </w:tcPr>
          <w:p w14:paraId="3776E974"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lang w:val="sv-SE"/>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E6D224"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hideMark/>
          </w:tcPr>
          <w:p w14:paraId="1D18A877"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29" w:type="dxa"/>
            <w:tcBorders>
              <w:top w:val="nil"/>
              <w:left w:val="single" w:sz="4" w:space="0" w:color="auto"/>
              <w:bottom w:val="nil"/>
              <w:right w:val="single" w:sz="4" w:space="0" w:color="auto"/>
            </w:tcBorders>
            <w:vAlign w:val="center"/>
            <w:hideMark/>
          </w:tcPr>
          <w:p w14:paraId="56039A99"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sz w:val="18"/>
                <w:lang w:eastAsia="zh-CN"/>
              </w:rPr>
              <w:t>0</w:t>
            </w:r>
          </w:p>
        </w:tc>
      </w:tr>
      <w:tr w:rsidR="00EB1957" w:rsidRPr="00EB1957" w14:paraId="0D78111B"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5CD0658E"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41D4D1E7"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C85522D"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hideMark/>
          </w:tcPr>
          <w:p w14:paraId="41AE5839"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5, 10, 15, 20, 25, 30</w:t>
            </w:r>
          </w:p>
        </w:tc>
        <w:tc>
          <w:tcPr>
            <w:tcW w:w="1929" w:type="dxa"/>
            <w:tcBorders>
              <w:top w:val="nil"/>
              <w:left w:val="single" w:sz="4" w:space="0" w:color="auto"/>
              <w:bottom w:val="nil"/>
              <w:right w:val="single" w:sz="4" w:space="0" w:color="auto"/>
            </w:tcBorders>
            <w:vAlign w:val="center"/>
          </w:tcPr>
          <w:p w14:paraId="587B4E4F"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29FBA181"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5234FB92"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55A3E3CF"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B6758E4"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n8</w:t>
            </w:r>
          </w:p>
        </w:tc>
        <w:tc>
          <w:tcPr>
            <w:tcW w:w="5951" w:type="dxa"/>
            <w:tcBorders>
              <w:top w:val="single" w:sz="4" w:space="0" w:color="auto"/>
              <w:left w:val="single" w:sz="4" w:space="0" w:color="auto"/>
              <w:bottom w:val="single" w:sz="4" w:space="0" w:color="auto"/>
              <w:right w:val="single" w:sz="4" w:space="0" w:color="auto"/>
            </w:tcBorders>
            <w:vAlign w:val="center"/>
            <w:hideMark/>
          </w:tcPr>
          <w:p w14:paraId="16C9CA65"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29" w:type="dxa"/>
            <w:tcBorders>
              <w:top w:val="nil"/>
              <w:left w:val="single" w:sz="4" w:space="0" w:color="auto"/>
              <w:bottom w:val="nil"/>
              <w:right w:val="single" w:sz="4" w:space="0" w:color="auto"/>
            </w:tcBorders>
            <w:vAlign w:val="center"/>
          </w:tcPr>
          <w:p w14:paraId="56663492"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6137A1B3"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356F8AE2"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132FE2B6"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F191518"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704AFD4D"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eastAsia="zh-CN" w:bidi="ar"/>
              </w:rPr>
              <w:t>10, 15, 20, 25, 30, 40, 50, 60, 70, 80, 90, 100</w:t>
            </w:r>
          </w:p>
        </w:tc>
        <w:tc>
          <w:tcPr>
            <w:tcW w:w="1929" w:type="dxa"/>
            <w:tcBorders>
              <w:top w:val="nil"/>
              <w:left w:val="single" w:sz="4" w:space="0" w:color="auto"/>
              <w:bottom w:val="nil"/>
              <w:right w:val="single" w:sz="4" w:space="0" w:color="auto"/>
            </w:tcBorders>
            <w:vAlign w:val="center"/>
          </w:tcPr>
          <w:p w14:paraId="07E46D09"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3AC7DF8F"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2E43290B"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618A5CBE"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414C562"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7BE50AB4"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CA_n257L</w:t>
            </w:r>
          </w:p>
        </w:tc>
        <w:tc>
          <w:tcPr>
            <w:tcW w:w="1929" w:type="dxa"/>
            <w:tcBorders>
              <w:top w:val="nil"/>
              <w:left w:val="single" w:sz="4" w:space="0" w:color="auto"/>
              <w:bottom w:val="single" w:sz="4" w:space="0" w:color="auto"/>
              <w:right w:val="single" w:sz="4" w:space="0" w:color="auto"/>
            </w:tcBorders>
            <w:vAlign w:val="center"/>
          </w:tcPr>
          <w:p w14:paraId="1CD88DE2"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0B843BF3"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20D83D3A"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lang w:eastAsia="zh-CN"/>
              </w:rPr>
              <w:t>CA_n1A-n3A-n8A-n77A-n257M</w:t>
            </w:r>
          </w:p>
        </w:tc>
        <w:tc>
          <w:tcPr>
            <w:tcW w:w="2398" w:type="dxa"/>
            <w:tcBorders>
              <w:top w:val="nil"/>
              <w:left w:val="single" w:sz="4" w:space="0" w:color="auto"/>
              <w:bottom w:val="nil"/>
              <w:right w:val="single" w:sz="4" w:space="0" w:color="auto"/>
            </w:tcBorders>
            <w:vAlign w:val="center"/>
            <w:hideMark/>
          </w:tcPr>
          <w:p w14:paraId="22B1B077"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lang w:val="sv-SE"/>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CB8945"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hideMark/>
          </w:tcPr>
          <w:p w14:paraId="3C5DCCD8"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29" w:type="dxa"/>
            <w:tcBorders>
              <w:top w:val="nil"/>
              <w:left w:val="single" w:sz="4" w:space="0" w:color="auto"/>
              <w:bottom w:val="nil"/>
              <w:right w:val="single" w:sz="4" w:space="0" w:color="auto"/>
            </w:tcBorders>
            <w:vAlign w:val="center"/>
            <w:hideMark/>
          </w:tcPr>
          <w:p w14:paraId="75885DD2"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sz w:val="18"/>
                <w:lang w:eastAsia="zh-CN"/>
              </w:rPr>
              <w:t>0</w:t>
            </w:r>
          </w:p>
        </w:tc>
      </w:tr>
      <w:tr w:rsidR="00EB1957" w:rsidRPr="00EB1957" w14:paraId="5216EEEB"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6AFC9A17"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77B042C3"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FFE2DF3"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hideMark/>
          </w:tcPr>
          <w:p w14:paraId="1535878A"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5, 10, 15, 20, 25, 30</w:t>
            </w:r>
          </w:p>
        </w:tc>
        <w:tc>
          <w:tcPr>
            <w:tcW w:w="1929" w:type="dxa"/>
            <w:tcBorders>
              <w:top w:val="nil"/>
              <w:left w:val="single" w:sz="4" w:space="0" w:color="auto"/>
              <w:bottom w:val="nil"/>
              <w:right w:val="single" w:sz="4" w:space="0" w:color="auto"/>
            </w:tcBorders>
            <w:vAlign w:val="center"/>
          </w:tcPr>
          <w:p w14:paraId="419D7ED1"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5A3F5E84"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54D882CA"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111E5BEC"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4B92CB9"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n8</w:t>
            </w:r>
          </w:p>
        </w:tc>
        <w:tc>
          <w:tcPr>
            <w:tcW w:w="5951" w:type="dxa"/>
            <w:tcBorders>
              <w:top w:val="single" w:sz="4" w:space="0" w:color="auto"/>
              <w:left w:val="single" w:sz="4" w:space="0" w:color="auto"/>
              <w:bottom w:val="single" w:sz="4" w:space="0" w:color="auto"/>
              <w:right w:val="single" w:sz="4" w:space="0" w:color="auto"/>
            </w:tcBorders>
            <w:vAlign w:val="center"/>
            <w:hideMark/>
          </w:tcPr>
          <w:p w14:paraId="5EF593B1"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29" w:type="dxa"/>
            <w:tcBorders>
              <w:top w:val="nil"/>
              <w:left w:val="single" w:sz="4" w:space="0" w:color="auto"/>
              <w:bottom w:val="nil"/>
              <w:right w:val="single" w:sz="4" w:space="0" w:color="auto"/>
            </w:tcBorders>
            <w:vAlign w:val="center"/>
          </w:tcPr>
          <w:p w14:paraId="0E2FC904"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6CD7826F"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4C19D368"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15D01460"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AAA6750"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264A49FF"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eastAsia="zh-CN" w:bidi="ar"/>
              </w:rPr>
              <w:t>10, 15, 20, 25, 30, 40, 50, 60, 70, 80, 90, 100</w:t>
            </w:r>
          </w:p>
        </w:tc>
        <w:tc>
          <w:tcPr>
            <w:tcW w:w="1929" w:type="dxa"/>
            <w:tcBorders>
              <w:top w:val="nil"/>
              <w:left w:val="single" w:sz="4" w:space="0" w:color="auto"/>
              <w:bottom w:val="nil"/>
              <w:right w:val="single" w:sz="4" w:space="0" w:color="auto"/>
            </w:tcBorders>
            <w:vAlign w:val="center"/>
          </w:tcPr>
          <w:p w14:paraId="0B057EA0"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53D910DE"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22B3D303"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67B2E923"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5A6D5C1"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7C63387B"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CA_n257M</w:t>
            </w:r>
          </w:p>
        </w:tc>
        <w:tc>
          <w:tcPr>
            <w:tcW w:w="1929" w:type="dxa"/>
            <w:tcBorders>
              <w:top w:val="nil"/>
              <w:left w:val="single" w:sz="4" w:space="0" w:color="auto"/>
              <w:bottom w:val="single" w:sz="4" w:space="0" w:color="auto"/>
              <w:right w:val="single" w:sz="4" w:space="0" w:color="auto"/>
            </w:tcBorders>
            <w:vAlign w:val="center"/>
          </w:tcPr>
          <w:p w14:paraId="057AD20E"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2D051071"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4968EDD0"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lang w:eastAsia="zh-CN"/>
              </w:rPr>
              <w:t>CA_n1A-n3A-n8A-n77(2A)-n257A</w:t>
            </w:r>
          </w:p>
        </w:tc>
        <w:tc>
          <w:tcPr>
            <w:tcW w:w="2398" w:type="dxa"/>
            <w:tcBorders>
              <w:top w:val="nil"/>
              <w:left w:val="single" w:sz="4" w:space="0" w:color="auto"/>
              <w:bottom w:val="nil"/>
              <w:right w:val="single" w:sz="4" w:space="0" w:color="auto"/>
            </w:tcBorders>
            <w:vAlign w:val="center"/>
            <w:hideMark/>
          </w:tcPr>
          <w:p w14:paraId="5978243F"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sz w:val="18"/>
                <w:lang w:eastAsia="zh-CN"/>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135D00"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hideMark/>
          </w:tcPr>
          <w:p w14:paraId="0EE3BA38"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29" w:type="dxa"/>
            <w:tcBorders>
              <w:top w:val="nil"/>
              <w:left w:val="single" w:sz="4" w:space="0" w:color="auto"/>
              <w:bottom w:val="nil"/>
              <w:right w:val="single" w:sz="4" w:space="0" w:color="auto"/>
            </w:tcBorders>
            <w:vAlign w:val="center"/>
            <w:hideMark/>
          </w:tcPr>
          <w:p w14:paraId="516BBB80"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sz w:val="18"/>
                <w:lang w:eastAsia="zh-CN"/>
              </w:rPr>
              <w:t>0</w:t>
            </w:r>
          </w:p>
        </w:tc>
      </w:tr>
      <w:tr w:rsidR="00EB1957" w:rsidRPr="00EB1957" w14:paraId="7EA0537B"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36548AF4"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64638C8D"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A13FC3A"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hideMark/>
          </w:tcPr>
          <w:p w14:paraId="4BC01257"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5, 10, 15, 20, 25, 30</w:t>
            </w:r>
          </w:p>
        </w:tc>
        <w:tc>
          <w:tcPr>
            <w:tcW w:w="1929" w:type="dxa"/>
            <w:tcBorders>
              <w:top w:val="nil"/>
              <w:left w:val="single" w:sz="4" w:space="0" w:color="auto"/>
              <w:bottom w:val="nil"/>
              <w:right w:val="single" w:sz="4" w:space="0" w:color="auto"/>
            </w:tcBorders>
            <w:vAlign w:val="center"/>
          </w:tcPr>
          <w:p w14:paraId="228C6235"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0BACDAAA"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67AF99C8"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56AB707C"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A07354B"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n8</w:t>
            </w:r>
          </w:p>
        </w:tc>
        <w:tc>
          <w:tcPr>
            <w:tcW w:w="5951" w:type="dxa"/>
            <w:tcBorders>
              <w:top w:val="single" w:sz="4" w:space="0" w:color="auto"/>
              <w:left w:val="single" w:sz="4" w:space="0" w:color="auto"/>
              <w:bottom w:val="single" w:sz="4" w:space="0" w:color="auto"/>
              <w:right w:val="single" w:sz="4" w:space="0" w:color="auto"/>
            </w:tcBorders>
            <w:vAlign w:val="center"/>
            <w:hideMark/>
          </w:tcPr>
          <w:p w14:paraId="51943578"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29" w:type="dxa"/>
            <w:tcBorders>
              <w:top w:val="nil"/>
              <w:left w:val="single" w:sz="4" w:space="0" w:color="auto"/>
              <w:bottom w:val="nil"/>
              <w:right w:val="single" w:sz="4" w:space="0" w:color="auto"/>
            </w:tcBorders>
            <w:vAlign w:val="center"/>
          </w:tcPr>
          <w:p w14:paraId="3DD4116A"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57E081D7"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014D665B"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115C6630"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0C8EA99"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56DCC689"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szCs w:val="18"/>
                <w:lang w:val="en-US"/>
              </w:rPr>
              <w:t>CA_n77(2A)_BCS0</w:t>
            </w:r>
          </w:p>
        </w:tc>
        <w:tc>
          <w:tcPr>
            <w:tcW w:w="1929" w:type="dxa"/>
            <w:tcBorders>
              <w:top w:val="nil"/>
              <w:left w:val="single" w:sz="4" w:space="0" w:color="auto"/>
              <w:bottom w:val="nil"/>
              <w:right w:val="single" w:sz="4" w:space="0" w:color="auto"/>
            </w:tcBorders>
            <w:vAlign w:val="center"/>
          </w:tcPr>
          <w:p w14:paraId="6EB95AE2"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1CAE27DE"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5AE20B1E"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2CD15AF6"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69B59C5"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40CFC291"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50, 100, 200, 400</w:t>
            </w:r>
          </w:p>
        </w:tc>
        <w:tc>
          <w:tcPr>
            <w:tcW w:w="1929" w:type="dxa"/>
            <w:tcBorders>
              <w:top w:val="nil"/>
              <w:left w:val="single" w:sz="4" w:space="0" w:color="auto"/>
              <w:bottom w:val="single" w:sz="4" w:space="0" w:color="auto"/>
              <w:right w:val="single" w:sz="4" w:space="0" w:color="auto"/>
            </w:tcBorders>
            <w:vAlign w:val="center"/>
          </w:tcPr>
          <w:p w14:paraId="7D681302"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5024F3A5"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603C381A"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lang w:eastAsia="zh-CN"/>
              </w:rPr>
              <w:t>CA_n1A-n3A-n8A-n77(2A)-n257G</w:t>
            </w:r>
          </w:p>
        </w:tc>
        <w:tc>
          <w:tcPr>
            <w:tcW w:w="2398" w:type="dxa"/>
            <w:tcBorders>
              <w:top w:val="nil"/>
              <w:left w:val="single" w:sz="4" w:space="0" w:color="auto"/>
              <w:bottom w:val="nil"/>
              <w:right w:val="single" w:sz="4" w:space="0" w:color="auto"/>
            </w:tcBorders>
            <w:vAlign w:val="center"/>
            <w:hideMark/>
          </w:tcPr>
          <w:p w14:paraId="01413017"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lang w:eastAsia="zh-CN"/>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DE9263"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hideMark/>
          </w:tcPr>
          <w:p w14:paraId="41A2A400"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29" w:type="dxa"/>
            <w:tcBorders>
              <w:top w:val="nil"/>
              <w:left w:val="single" w:sz="4" w:space="0" w:color="auto"/>
              <w:bottom w:val="nil"/>
              <w:right w:val="single" w:sz="4" w:space="0" w:color="auto"/>
            </w:tcBorders>
            <w:vAlign w:val="center"/>
            <w:hideMark/>
          </w:tcPr>
          <w:p w14:paraId="177A769C"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sz w:val="18"/>
                <w:szCs w:val="18"/>
                <w:lang w:eastAsia="zh-CN"/>
              </w:rPr>
              <w:t>0</w:t>
            </w:r>
          </w:p>
        </w:tc>
      </w:tr>
      <w:tr w:rsidR="00EB1957" w:rsidRPr="00EB1957" w14:paraId="378A910C"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34A3EAE4"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0F770087"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35BEA65"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hideMark/>
          </w:tcPr>
          <w:p w14:paraId="583C1D1A"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5, 10, 15, 20, 25, 30</w:t>
            </w:r>
          </w:p>
        </w:tc>
        <w:tc>
          <w:tcPr>
            <w:tcW w:w="1929" w:type="dxa"/>
            <w:tcBorders>
              <w:top w:val="nil"/>
              <w:left w:val="single" w:sz="4" w:space="0" w:color="auto"/>
              <w:bottom w:val="nil"/>
              <w:right w:val="single" w:sz="4" w:space="0" w:color="auto"/>
            </w:tcBorders>
            <w:vAlign w:val="center"/>
          </w:tcPr>
          <w:p w14:paraId="15354451"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53DED578"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59EB46FC"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320F1248"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73D1ABE"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n8</w:t>
            </w:r>
          </w:p>
        </w:tc>
        <w:tc>
          <w:tcPr>
            <w:tcW w:w="5951" w:type="dxa"/>
            <w:tcBorders>
              <w:top w:val="single" w:sz="4" w:space="0" w:color="auto"/>
              <w:left w:val="single" w:sz="4" w:space="0" w:color="auto"/>
              <w:bottom w:val="single" w:sz="4" w:space="0" w:color="auto"/>
              <w:right w:val="single" w:sz="4" w:space="0" w:color="auto"/>
            </w:tcBorders>
            <w:vAlign w:val="center"/>
            <w:hideMark/>
          </w:tcPr>
          <w:p w14:paraId="4E37A28B"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29" w:type="dxa"/>
            <w:tcBorders>
              <w:top w:val="nil"/>
              <w:left w:val="single" w:sz="4" w:space="0" w:color="auto"/>
              <w:bottom w:val="nil"/>
              <w:right w:val="single" w:sz="4" w:space="0" w:color="auto"/>
            </w:tcBorders>
            <w:vAlign w:val="center"/>
          </w:tcPr>
          <w:p w14:paraId="47639F30"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4AD9EC02"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26B03F0D"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526FA31F"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FD1CE74"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4EEA0B16"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szCs w:val="18"/>
                <w:lang w:val="en-US"/>
              </w:rPr>
              <w:t>CA_n77(2A)_BCS0</w:t>
            </w:r>
          </w:p>
        </w:tc>
        <w:tc>
          <w:tcPr>
            <w:tcW w:w="1929" w:type="dxa"/>
            <w:tcBorders>
              <w:top w:val="nil"/>
              <w:left w:val="single" w:sz="4" w:space="0" w:color="auto"/>
              <w:bottom w:val="nil"/>
              <w:right w:val="single" w:sz="4" w:space="0" w:color="auto"/>
            </w:tcBorders>
            <w:vAlign w:val="center"/>
          </w:tcPr>
          <w:p w14:paraId="03B827C2"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724C45E0"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253FDADA"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1DBB93AC"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01CE2FC"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2F3CAB8C"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CA_n257G</w:t>
            </w:r>
          </w:p>
        </w:tc>
        <w:tc>
          <w:tcPr>
            <w:tcW w:w="1929" w:type="dxa"/>
            <w:tcBorders>
              <w:top w:val="nil"/>
              <w:left w:val="single" w:sz="4" w:space="0" w:color="auto"/>
              <w:bottom w:val="single" w:sz="4" w:space="0" w:color="auto"/>
              <w:right w:val="single" w:sz="4" w:space="0" w:color="auto"/>
            </w:tcBorders>
            <w:vAlign w:val="center"/>
          </w:tcPr>
          <w:p w14:paraId="458DF712"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11DF3677"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7321A87E"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lang w:eastAsia="zh-CN"/>
              </w:rPr>
              <w:t>CA_n1A-n3A-n8A-n77(2A)-n257H</w:t>
            </w:r>
          </w:p>
        </w:tc>
        <w:tc>
          <w:tcPr>
            <w:tcW w:w="2398" w:type="dxa"/>
            <w:tcBorders>
              <w:top w:val="nil"/>
              <w:left w:val="single" w:sz="4" w:space="0" w:color="auto"/>
              <w:bottom w:val="nil"/>
              <w:right w:val="single" w:sz="4" w:space="0" w:color="auto"/>
            </w:tcBorders>
            <w:vAlign w:val="center"/>
            <w:hideMark/>
          </w:tcPr>
          <w:p w14:paraId="6D49EF5E"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lang w:eastAsia="zh-CN"/>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70E441"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hideMark/>
          </w:tcPr>
          <w:p w14:paraId="2DF17C3D"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29" w:type="dxa"/>
            <w:tcBorders>
              <w:top w:val="nil"/>
              <w:left w:val="single" w:sz="4" w:space="0" w:color="auto"/>
              <w:bottom w:val="nil"/>
              <w:right w:val="single" w:sz="4" w:space="0" w:color="auto"/>
            </w:tcBorders>
            <w:vAlign w:val="center"/>
            <w:hideMark/>
          </w:tcPr>
          <w:p w14:paraId="2437F5D8"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sz w:val="18"/>
                <w:lang w:eastAsia="zh-CN"/>
              </w:rPr>
              <w:t>0</w:t>
            </w:r>
          </w:p>
        </w:tc>
      </w:tr>
      <w:tr w:rsidR="00EB1957" w:rsidRPr="00EB1957" w14:paraId="3E264B17"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3B392249"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19E5270F"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7182A71"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hideMark/>
          </w:tcPr>
          <w:p w14:paraId="4520E92C"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5, 10, 15, 20, 25, 30</w:t>
            </w:r>
          </w:p>
        </w:tc>
        <w:tc>
          <w:tcPr>
            <w:tcW w:w="1929" w:type="dxa"/>
            <w:tcBorders>
              <w:top w:val="nil"/>
              <w:left w:val="single" w:sz="4" w:space="0" w:color="auto"/>
              <w:bottom w:val="nil"/>
              <w:right w:val="single" w:sz="4" w:space="0" w:color="auto"/>
            </w:tcBorders>
            <w:vAlign w:val="center"/>
          </w:tcPr>
          <w:p w14:paraId="1A9E18B3"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5AFB0CCA"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5E1B96CF"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63755ACA"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828DE30"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n8</w:t>
            </w:r>
          </w:p>
        </w:tc>
        <w:tc>
          <w:tcPr>
            <w:tcW w:w="5951" w:type="dxa"/>
            <w:tcBorders>
              <w:top w:val="single" w:sz="4" w:space="0" w:color="auto"/>
              <w:left w:val="single" w:sz="4" w:space="0" w:color="auto"/>
              <w:bottom w:val="single" w:sz="4" w:space="0" w:color="auto"/>
              <w:right w:val="single" w:sz="4" w:space="0" w:color="auto"/>
            </w:tcBorders>
            <w:vAlign w:val="center"/>
            <w:hideMark/>
          </w:tcPr>
          <w:p w14:paraId="42E09301"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29" w:type="dxa"/>
            <w:tcBorders>
              <w:top w:val="nil"/>
              <w:left w:val="single" w:sz="4" w:space="0" w:color="auto"/>
              <w:bottom w:val="nil"/>
              <w:right w:val="single" w:sz="4" w:space="0" w:color="auto"/>
            </w:tcBorders>
            <w:vAlign w:val="center"/>
          </w:tcPr>
          <w:p w14:paraId="3C7476B7"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5E4ED3F5"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6C269811"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1FA4B997"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70A19D"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34F4A9A6"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szCs w:val="18"/>
                <w:lang w:val="en-US"/>
              </w:rPr>
              <w:t>CA_n77(2A)_BCS0</w:t>
            </w:r>
          </w:p>
        </w:tc>
        <w:tc>
          <w:tcPr>
            <w:tcW w:w="1929" w:type="dxa"/>
            <w:tcBorders>
              <w:top w:val="nil"/>
              <w:left w:val="single" w:sz="4" w:space="0" w:color="auto"/>
              <w:bottom w:val="nil"/>
              <w:right w:val="single" w:sz="4" w:space="0" w:color="auto"/>
            </w:tcBorders>
            <w:vAlign w:val="center"/>
          </w:tcPr>
          <w:p w14:paraId="291D2630"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46E9716D"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112633A6"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01983263"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6D1B397"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75E38776"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CA_n257H</w:t>
            </w:r>
          </w:p>
        </w:tc>
        <w:tc>
          <w:tcPr>
            <w:tcW w:w="1929" w:type="dxa"/>
            <w:tcBorders>
              <w:top w:val="nil"/>
              <w:left w:val="single" w:sz="4" w:space="0" w:color="auto"/>
              <w:bottom w:val="single" w:sz="4" w:space="0" w:color="auto"/>
              <w:right w:val="single" w:sz="4" w:space="0" w:color="auto"/>
            </w:tcBorders>
            <w:vAlign w:val="center"/>
          </w:tcPr>
          <w:p w14:paraId="34D0BCD8"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5CBEFD09"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04B13CF7"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lang w:eastAsia="zh-CN"/>
              </w:rPr>
              <w:t>CA_n1A-n3A-n8A-n77(2A)-n257I</w:t>
            </w:r>
          </w:p>
        </w:tc>
        <w:tc>
          <w:tcPr>
            <w:tcW w:w="2398" w:type="dxa"/>
            <w:tcBorders>
              <w:top w:val="nil"/>
              <w:left w:val="single" w:sz="4" w:space="0" w:color="auto"/>
              <w:bottom w:val="nil"/>
              <w:right w:val="single" w:sz="4" w:space="0" w:color="auto"/>
            </w:tcBorders>
            <w:vAlign w:val="center"/>
            <w:hideMark/>
          </w:tcPr>
          <w:p w14:paraId="1E7C8575"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lang w:eastAsia="zh-CN"/>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18960C"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hideMark/>
          </w:tcPr>
          <w:p w14:paraId="0C411B36"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29" w:type="dxa"/>
            <w:tcBorders>
              <w:top w:val="nil"/>
              <w:left w:val="single" w:sz="4" w:space="0" w:color="auto"/>
              <w:bottom w:val="nil"/>
              <w:right w:val="single" w:sz="4" w:space="0" w:color="auto"/>
            </w:tcBorders>
            <w:vAlign w:val="center"/>
            <w:hideMark/>
          </w:tcPr>
          <w:p w14:paraId="38BD99B8"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sz w:val="18"/>
                <w:lang w:eastAsia="zh-CN"/>
              </w:rPr>
              <w:t>0</w:t>
            </w:r>
          </w:p>
        </w:tc>
      </w:tr>
      <w:tr w:rsidR="00EB1957" w:rsidRPr="00EB1957" w14:paraId="70BCD8C2"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25FE3044"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238E6D0F"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9FA8F73"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hideMark/>
          </w:tcPr>
          <w:p w14:paraId="0C5DEEB2"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5, 10, 15, 20, 25, 30</w:t>
            </w:r>
          </w:p>
        </w:tc>
        <w:tc>
          <w:tcPr>
            <w:tcW w:w="1929" w:type="dxa"/>
            <w:tcBorders>
              <w:top w:val="nil"/>
              <w:left w:val="single" w:sz="4" w:space="0" w:color="auto"/>
              <w:bottom w:val="nil"/>
              <w:right w:val="single" w:sz="4" w:space="0" w:color="auto"/>
            </w:tcBorders>
            <w:vAlign w:val="center"/>
          </w:tcPr>
          <w:p w14:paraId="0A9AD3D2"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4D17785A"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17D47088"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4BEDD42B"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DF14963"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n8</w:t>
            </w:r>
          </w:p>
        </w:tc>
        <w:tc>
          <w:tcPr>
            <w:tcW w:w="5951" w:type="dxa"/>
            <w:tcBorders>
              <w:top w:val="single" w:sz="4" w:space="0" w:color="auto"/>
              <w:left w:val="single" w:sz="4" w:space="0" w:color="auto"/>
              <w:bottom w:val="single" w:sz="4" w:space="0" w:color="auto"/>
              <w:right w:val="single" w:sz="4" w:space="0" w:color="auto"/>
            </w:tcBorders>
            <w:vAlign w:val="center"/>
            <w:hideMark/>
          </w:tcPr>
          <w:p w14:paraId="2C995E04"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29" w:type="dxa"/>
            <w:tcBorders>
              <w:top w:val="nil"/>
              <w:left w:val="single" w:sz="4" w:space="0" w:color="auto"/>
              <w:bottom w:val="nil"/>
              <w:right w:val="single" w:sz="4" w:space="0" w:color="auto"/>
            </w:tcBorders>
            <w:vAlign w:val="center"/>
          </w:tcPr>
          <w:p w14:paraId="12B88D75"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2F362BB6"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1870ED0A"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3F425207"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E51B5A0"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4FB1A838"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szCs w:val="18"/>
                <w:lang w:val="en-US"/>
              </w:rPr>
              <w:t>CA_n77(2A)_BCS0</w:t>
            </w:r>
          </w:p>
        </w:tc>
        <w:tc>
          <w:tcPr>
            <w:tcW w:w="1929" w:type="dxa"/>
            <w:tcBorders>
              <w:top w:val="nil"/>
              <w:left w:val="single" w:sz="4" w:space="0" w:color="auto"/>
              <w:bottom w:val="nil"/>
              <w:right w:val="single" w:sz="4" w:space="0" w:color="auto"/>
            </w:tcBorders>
            <w:vAlign w:val="center"/>
          </w:tcPr>
          <w:p w14:paraId="6D8F582A"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1B58139F"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4C37A0AF"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0D1C42ED"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040406A"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0BF3CC79"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CA_n257I</w:t>
            </w:r>
          </w:p>
        </w:tc>
        <w:tc>
          <w:tcPr>
            <w:tcW w:w="1929" w:type="dxa"/>
            <w:tcBorders>
              <w:top w:val="nil"/>
              <w:left w:val="single" w:sz="4" w:space="0" w:color="auto"/>
              <w:bottom w:val="single" w:sz="4" w:space="0" w:color="auto"/>
              <w:right w:val="single" w:sz="4" w:space="0" w:color="auto"/>
            </w:tcBorders>
            <w:vAlign w:val="center"/>
          </w:tcPr>
          <w:p w14:paraId="22F7E6A5"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01770E97"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1CF57FC6"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lang w:eastAsia="zh-CN"/>
              </w:rPr>
              <w:t>CA_n1A-n3A-n8A-n77(2A)-n257J</w:t>
            </w:r>
          </w:p>
        </w:tc>
        <w:tc>
          <w:tcPr>
            <w:tcW w:w="2398" w:type="dxa"/>
            <w:tcBorders>
              <w:top w:val="nil"/>
              <w:left w:val="single" w:sz="4" w:space="0" w:color="auto"/>
              <w:bottom w:val="nil"/>
              <w:right w:val="single" w:sz="4" w:space="0" w:color="auto"/>
            </w:tcBorders>
            <w:vAlign w:val="center"/>
            <w:hideMark/>
          </w:tcPr>
          <w:p w14:paraId="11338D93"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lang w:eastAsia="zh-CN"/>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CAEE30"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hideMark/>
          </w:tcPr>
          <w:p w14:paraId="61205A3D"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29" w:type="dxa"/>
            <w:tcBorders>
              <w:top w:val="nil"/>
              <w:left w:val="single" w:sz="4" w:space="0" w:color="auto"/>
              <w:bottom w:val="nil"/>
              <w:right w:val="single" w:sz="4" w:space="0" w:color="auto"/>
            </w:tcBorders>
            <w:vAlign w:val="center"/>
            <w:hideMark/>
          </w:tcPr>
          <w:p w14:paraId="3132B5D9"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sz w:val="18"/>
                <w:lang w:eastAsia="zh-CN"/>
              </w:rPr>
              <w:t>0</w:t>
            </w:r>
          </w:p>
        </w:tc>
      </w:tr>
      <w:tr w:rsidR="00EB1957" w:rsidRPr="00EB1957" w14:paraId="78ADABD9"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4F7778A4"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355C17DA"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90BD732"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hideMark/>
          </w:tcPr>
          <w:p w14:paraId="464B5A34"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5, 10, 15, 20, 25, 30</w:t>
            </w:r>
          </w:p>
        </w:tc>
        <w:tc>
          <w:tcPr>
            <w:tcW w:w="1929" w:type="dxa"/>
            <w:tcBorders>
              <w:top w:val="nil"/>
              <w:left w:val="single" w:sz="4" w:space="0" w:color="auto"/>
              <w:bottom w:val="nil"/>
              <w:right w:val="single" w:sz="4" w:space="0" w:color="auto"/>
            </w:tcBorders>
            <w:vAlign w:val="center"/>
          </w:tcPr>
          <w:p w14:paraId="53D049D7"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6D63A857"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39A68F81"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45DC2274"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92286C5"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n8</w:t>
            </w:r>
          </w:p>
        </w:tc>
        <w:tc>
          <w:tcPr>
            <w:tcW w:w="5951" w:type="dxa"/>
            <w:tcBorders>
              <w:top w:val="single" w:sz="4" w:space="0" w:color="auto"/>
              <w:left w:val="single" w:sz="4" w:space="0" w:color="auto"/>
              <w:bottom w:val="single" w:sz="4" w:space="0" w:color="auto"/>
              <w:right w:val="single" w:sz="4" w:space="0" w:color="auto"/>
            </w:tcBorders>
            <w:vAlign w:val="center"/>
            <w:hideMark/>
          </w:tcPr>
          <w:p w14:paraId="2C990A1C"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29" w:type="dxa"/>
            <w:tcBorders>
              <w:top w:val="nil"/>
              <w:left w:val="single" w:sz="4" w:space="0" w:color="auto"/>
              <w:bottom w:val="nil"/>
              <w:right w:val="single" w:sz="4" w:space="0" w:color="auto"/>
            </w:tcBorders>
            <w:vAlign w:val="center"/>
          </w:tcPr>
          <w:p w14:paraId="0625A626"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2ECC73BA"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233DF5B6"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1B08145F"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0023E68"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1120D09C"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szCs w:val="18"/>
                <w:lang w:val="en-US"/>
              </w:rPr>
              <w:t>CA_n77(2A)_BCS0</w:t>
            </w:r>
          </w:p>
        </w:tc>
        <w:tc>
          <w:tcPr>
            <w:tcW w:w="1929" w:type="dxa"/>
            <w:tcBorders>
              <w:top w:val="nil"/>
              <w:left w:val="single" w:sz="4" w:space="0" w:color="auto"/>
              <w:bottom w:val="nil"/>
              <w:right w:val="single" w:sz="4" w:space="0" w:color="auto"/>
            </w:tcBorders>
            <w:vAlign w:val="center"/>
          </w:tcPr>
          <w:p w14:paraId="32EFA652"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2A5F260F"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74807B89"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0010363A"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8FD0180"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6D2F4857"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CA_n257J</w:t>
            </w:r>
          </w:p>
        </w:tc>
        <w:tc>
          <w:tcPr>
            <w:tcW w:w="1929" w:type="dxa"/>
            <w:tcBorders>
              <w:top w:val="nil"/>
              <w:left w:val="single" w:sz="4" w:space="0" w:color="auto"/>
              <w:bottom w:val="single" w:sz="4" w:space="0" w:color="auto"/>
              <w:right w:val="single" w:sz="4" w:space="0" w:color="auto"/>
            </w:tcBorders>
            <w:vAlign w:val="center"/>
          </w:tcPr>
          <w:p w14:paraId="49F72BFB"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2D77AFE3"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1F43DA2E"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lang w:eastAsia="zh-CN"/>
              </w:rPr>
              <w:t>CA_n1A-n3A-n8A-n77(2A)-n257K</w:t>
            </w:r>
          </w:p>
        </w:tc>
        <w:tc>
          <w:tcPr>
            <w:tcW w:w="2398" w:type="dxa"/>
            <w:tcBorders>
              <w:top w:val="nil"/>
              <w:left w:val="single" w:sz="4" w:space="0" w:color="auto"/>
              <w:bottom w:val="nil"/>
              <w:right w:val="single" w:sz="4" w:space="0" w:color="auto"/>
            </w:tcBorders>
            <w:vAlign w:val="center"/>
            <w:hideMark/>
          </w:tcPr>
          <w:p w14:paraId="0915CA31"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lang w:eastAsia="zh-CN"/>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FA651D"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hideMark/>
          </w:tcPr>
          <w:p w14:paraId="5805BC8F"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29" w:type="dxa"/>
            <w:tcBorders>
              <w:top w:val="nil"/>
              <w:left w:val="single" w:sz="4" w:space="0" w:color="auto"/>
              <w:bottom w:val="nil"/>
              <w:right w:val="single" w:sz="4" w:space="0" w:color="auto"/>
            </w:tcBorders>
            <w:vAlign w:val="center"/>
            <w:hideMark/>
          </w:tcPr>
          <w:p w14:paraId="6F1FAE89"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sz w:val="18"/>
                <w:lang w:eastAsia="zh-CN"/>
              </w:rPr>
              <w:t>0</w:t>
            </w:r>
          </w:p>
        </w:tc>
      </w:tr>
      <w:tr w:rsidR="00EB1957" w:rsidRPr="00EB1957" w14:paraId="6A650B6E"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63A36384"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0E2DA6CF"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864FD3D"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hideMark/>
          </w:tcPr>
          <w:p w14:paraId="2553BCD1"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5, 10, 15, 20, 25, 30</w:t>
            </w:r>
          </w:p>
        </w:tc>
        <w:tc>
          <w:tcPr>
            <w:tcW w:w="1929" w:type="dxa"/>
            <w:tcBorders>
              <w:top w:val="nil"/>
              <w:left w:val="single" w:sz="4" w:space="0" w:color="auto"/>
              <w:bottom w:val="nil"/>
              <w:right w:val="single" w:sz="4" w:space="0" w:color="auto"/>
            </w:tcBorders>
            <w:vAlign w:val="center"/>
          </w:tcPr>
          <w:p w14:paraId="187F657C"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6D69AB3F"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41745C71"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280B40F4"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2C7ABAD"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n8</w:t>
            </w:r>
          </w:p>
        </w:tc>
        <w:tc>
          <w:tcPr>
            <w:tcW w:w="5951" w:type="dxa"/>
            <w:tcBorders>
              <w:top w:val="single" w:sz="4" w:space="0" w:color="auto"/>
              <w:left w:val="single" w:sz="4" w:space="0" w:color="auto"/>
              <w:bottom w:val="single" w:sz="4" w:space="0" w:color="auto"/>
              <w:right w:val="single" w:sz="4" w:space="0" w:color="auto"/>
            </w:tcBorders>
            <w:vAlign w:val="center"/>
            <w:hideMark/>
          </w:tcPr>
          <w:p w14:paraId="51120049"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29" w:type="dxa"/>
            <w:tcBorders>
              <w:top w:val="nil"/>
              <w:left w:val="single" w:sz="4" w:space="0" w:color="auto"/>
              <w:bottom w:val="nil"/>
              <w:right w:val="single" w:sz="4" w:space="0" w:color="auto"/>
            </w:tcBorders>
            <w:vAlign w:val="center"/>
          </w:tcPr>
          <w:p w14:paraId="3AA1D4B3"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7DBC39B5"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09DB7006"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42654B74"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30C8099"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51AE5728"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szCs w:val="18"/>
                <w:lang w:val="en-US"/>
              </w:rPr>
              <w:t>CA_n77(2A)_BCS0</w:t>
            </w:r>
          </w:p>
        </w:tc>
        <w:tc>
          <w:tcPr>
            <w:tcW w:w="1929" w:type="dxa"/>
            <w:tcBorders>
              <w:top w:val="nil"/>
              <w:left w:val="single" w:sz="4" w:space="0" w:color="auto"/>
              <w:bottom w:val="nil"/>
              <w:right w:val="single" w:sz="4" w:space="0" w:color="auto"/>
            </w:tcBorders>
            <w:vAlign w:val="center"/>
          </w:tcPr>
          <w:p w14:paraId="285270C0"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4AEAFFA1"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38FECB4B"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21C9BD83"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3780615"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3E8E3603"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CA_n257K</w:t>
            </w:r>
          </w:p>
        </w:tc>
        <w:tc>
          <w:tcPr>
            <w:tcW w:w="1929" w:type="dxa"/>
            <w:tcBorders>
              <w:top w:val="nil"/>
              <w:left w:val="single" w:sz="4" w:space="0" w:color="auto"/>
              <w:bottom w:val="single" w:sz="4" w:space="0" w:color="auto"/>
              <w:right w:val="single" w:sz="4" w:space="0" w:color="auto"/>
            </w:tcBorders>
            <w:vAlign w:val="center"/>
          </w:tcPr>
          <w:p w14:paraId="70BAD785"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344F34C1"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345D9623"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lang w:eastAsia="zh-CN"/>
              </w:rPr>
              <w:t>CA_n1A-n3A-n8A-n77(2A)-n257L</w:t>
            </w:r>
          </w:p>
        </w:tc>
        <w:tc>
          <w:tcPr>
            <w:tcW w:w="2398" w:type="dxa"/>
            <w:tcBorders>
              <w:top w:val="nil"/>
              <w:left w:val="single" w:sz="4" w:space="0" w:color="auto"/>
              <w:bottom w:val="nil"/>
              <w:right w:val="single" w:sz="4" w:space="0" w:color="auto"/>
            </w:tcBorders>
            <w:vAlign w:val="center"/>
            <w:hideMark/>
          </w:tcPr>
          <w:p w14:paraId="05557D9B"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lang w:eastAsia="zh-CN"/>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C06253"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hideMark/>
          </w:tcPr>
          <w:p w14:paraId="5E88DAC6"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29" w:type="dxa"/>
            <w:tcBorders>
              <w:top w:val="nil"/>
              <w:left w:val="single" w:sz="4" w:space="0" w:color="auto"/>
              <w:bottom w:val="nil"/>
              <w:right w:val="single" w:sz="4" w:space="0" w:color="auto"/>
            </w:tcBorders>
            <w:vAlign w:val="center"/>
            <w:hideMark/>
          </w:tcPr>
          <w:p w14:paraId="433DC8DA"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sz w:val="18"/>
                <w:lang w:eastAsia="zh-CN"/>
              </w:rPr>
              <w:t>0</w:t>
            </w:r>
          </w:p>
        </w:tc>
      </w:tr>
      <w:tr w:rsidR="00EB1957" w:rsidRPr="00EB1957" w14:paraId="34E54A38"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5DA7969F"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014A28AF"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50769AA"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hideMark/>
          </w:tcPr>
          <w:p w14:paraId="586D590D"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5, 10, 15, 20, 25, 30</w:t>
            </w:r>
          </w:p>
        </w:tc>
        <w:tc>
          <w:tcPr>
            <w:tcW w:w="1929" w:type="dxa"/>
            <w:tcBorders>
              <w:top w:val="nil"/>
              <w:left w:val="single" w:sz="4" w:space="0" w:color="auto"/>
              <w:bottom w:val="nil"/>
              <w:right w:val="single" w:sz="4" w:space="0" w:color="auto"/>
            </w:tcBorders>
            <w:vAlign w:val="center"/>
          </w:tcPr>
          <w:p w14:paraId="75FE3933"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4B805B89"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5B5D2760"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1FBC7055"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B2E3A48"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n8</w:t>
            </w:r>
          </w:p>
        </w:tc>
        <w:tc>
          <w:tcPr>
            <w:tcW w:w="5951" w:type="dxa"/>
            <w:tcBorders>
              <w:top w:val="single" w:sz="4" w:space="0" w:color="auto"/>
              <w:left w:val="single" w:sz="4" w:space="0" w:color="auto"/>
              <w:bottom w:val="single" w:sz="4" w:space="0" w:color="auto"/>
              <w:right w:val="single" w:sz="4" w:space="0" w:color="auto"/>
            </w:tcBorders>
            <w:vAlign w:val="center"/>
            <w:hideMark/>
          </w:tcPr>
          <w:p w14:paraId="577EA7FC"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29" w:type="dxa"/>
            <w:tcBorders>
              <w:top w:val="nil"/>
              <w:left w:val="single" w:sz="4" w:space="0" w:color="auto"/>
              <w:bottom w:val="nil"/>
              <w:right w:val="single" w:sz="4" w:space="0" w:color="auto"/>
            </w:tcBorders>
            <w:vAlign w:val="center"/>
          </w:tcPr>
          <w:p w14:paraId="30FF417E"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391B4558"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16446BAB"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59E32AE1"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AF0D692"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0464A145"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szCs w:val="18"/>
                <w:lang w:val="en-US"/>
              </w:rPr>
              <w:t>CA_n77(2A)_BCS0</w:t>
            </w:r>
          </w:p>
        </w:tc>
        <w:tc>
          <w:tcPr>
            <w:tcW w:w="1929" w:type="dxa"/>
            <w:tcBorders>
              <w:top w:val="nil"/>
              <w:left w:val="single" w:sz="4" w:space="0" w:color="auto"/>
              <w:bottom w:val="nil"/>
              <w:right w:val="single" w:sz="4" w:space="0" w:color="auto"/>
            </w:tcBorders>
            <w:vAlign w:val="center"/>
          </w:tcPr>
          <w:p w14:paraId="238B7BDB"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1E2E908C"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66401111"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42DB99AF"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DA3A69D"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0A3BBF49"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CA_n257L</w:t>
            </w:r>
          </w:p>
        </w:tc>
        <w:tc>
          <w:tcPr>
            <w:tcW w:w="1929" w:type="dxa"/>
            <w:tcBorders>
              <w:top w:val="nil"/>
              <w:left w:val="single" w:sz="4" w:space="0" w:color="auto"/>
              <w:bottom w:val="single" w:sz="4" w:space="0" w:color="auto"/>
              <w:right w:val="single" w:sz="4" w:space="0" w:color="auto"/>
            </w:tcBorders>
            <w:vAlign w:val="center"/>
          </w:tcPr>
          <w:p w14:paraId="31261CE0"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00DF18C4"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7B6C1629"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lang w:eastAsia="zh-CN"/>
              </w:rPr>
              <w:t>CA_n1A-n3A-n8A-n77(2A)-n257M</w:t>
            </w:r>
          </w:p>
        </w:tc>
        <w:tc>
          <w:tcPr>
            <w:tcW w:w="2398" w:type="dxa"/>
            <w:tcBorders>
              <w:top w:val="nil"/>
              <w:left w:val="single" w:sz="4" w:space="0" w:color="auto"/>
              <w:bottom w:val="nil"/>
              <w:right w:val="single" w:sz="4" w:space="0" w:color="auto"/>
            </w:tcBorders>
            <w:vAlign w:val="center"/>
            <w:hideMark/>
          </w:tcPr>
          <w:p w14:paraId="7C9B11C9"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lang w:eastAsia="zh-CN"/>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0645A0"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hideMark/>
          </w:tcPr>
          <w:p w14:paraId="5FAA03D5"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29" w:type="dxa"/>
            <w:tcBorders>
              <w:top w:val="nil"/>
              <w:left w:val="single" w:sz="4" w:space="0" w:color="auto"/>
              <w:bottom w:val="nil"/>
              <w:right w:val="single" w:sz="4" w:space="0" w:color="auto"/>
            </w:tcBorders>
            <w:vAlign w:val="center"/>
            <w:hideMark/>
          </w:tcPr>
          <w:p w14:paraId="1861F41F"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sz w:val="18"/>
                <w:lang w:eastAsia="zh-CN"/>
              </w:rPr>
              <w:t>0</w:t>
            </w:r>
          </w:p>
        </w:tc>
      </w:tr>
      <w:tr w:rsidR="00EB1957" w:rsidRPr="00EB1957" w14:paraId="672933FD"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09C5BFF8"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02623962"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400AA2"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hideMark/>
          </w:tcPr>
          <w:p w14:paraId="6CE49027"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5, 10, 15, 20, 25, 30</w:t>
            </w:r>
          </w:p>
        </w:tc>
        <w:tc>
          <w:tcPr>
            <w:tcW w:w="1929" w:type="dxa"/>
            <w:tcBorders>
              <w:top w:val="nil"/>
              <w:left w:val="single" w:sz="4" w:space="0" w:color="auto"/>
              <w:bottom w:val="nil"/>
              <w:right w:val="single" w:sz="4" w:space="0" w:color="auto"/>
            </w:tcBorders>
            <w:vAlign w:val="center"/>
          </w:tcPr>
          <w:p w14:paraId="177B1033"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328F1535"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32BC6B58"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016EE12B"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5C0EC11"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n8</w:t>
            </w:r>
          </w:p>
        </w:tc>
        <w:tc>
          <w:tcPr>
            <w:tcW w:w="5951" w:type="dxa"/>
            <w:tcBorders>
              <w:top w:val="single" w:sz="4" w:space="0" w:color="auto"/>
              <w:left w:val="single" w:sz="4" w:space="0" w:color="auto"/>
              <w:bottom w:val="single" w:sz="4" w:space="0" w:color="auto"/>
              <w:right w:val="single" w:sz="4" w:space="0" w:color="auto"/>
            </w:tcBorders>
            <w:vAlign w:val="center"/>
            <w:hideMark/>
          </w:tcPr>
          <w:p w14:paraId="252CF98F"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29" w:type="dxa"/>
            <w:tcBorders>
              <w:top w:val="nil"/>
              <w:left w:val="single" w:sz="4" w:space="0" w:color="auto"/>
              <w:bottom w:val="nil"/>
              <w:right w:val="single" w:sz="4" w:space="0" w:color="auto"/>
            </w:tcBorders>
            <w:vAlign w:val="center"/>
          </w:tcPr>
          <w:p w14:paraId="496E9676"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35A91F43"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362D5671"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0459EBC5"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8B69952"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60248D78"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szCs w:val="18"/>
                <w:lang w:val="en-US"/>
              </w:rPr>
              <w:t>CA_n77(2A)_BCS0</w:t>
            </w:r>
          </w:p>
        </w:tc>
        <w:tc>
          <w:tcPr>
            <w:tcW w:w="1929" w:type="dxa"/>
            <w:tcBorders>
              <w:top w:val="nil"/>
              <w:left w:val="single" w:sz="4" w:space="0" w:color="auto"/>
              <w:bottom w:val="nil"/>
              <w:right w:val="single" w:sz="4" w:space="0" w:color="auto"/>
            </w:tcBorders>
            <w:vAlign w:val="center"/>
          </w:tcPr>
          <w:p w14:paraId="755414A6"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758B5AEC"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34212A07"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77561C77"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D8EFDD6"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31ACD748"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CA_n257M</w:t>
            </w:r>
          </w:p>
        </w:tc>
        <w:tc>
          <w:tcPr>
            <w:tcW w:w="1929" w:type="dxa"/>
            <w:tcBorders>
              <w:top w:val="nil"/>
              <w:left w:val="single" w:sz="4" w:space="0" w:color="auto"/>
              <w:bottom w:val="single" w:sz="4" w:space="0" w:color="auto"/>
              <w:right w:val="single" w:sz="4" w:space="0" w:color="auto"/>
            </w:tcBorders>
            <w:vAlign w:val="center"/>
          </w:tcPr>
          <w:p w14:paraId="4ECBA525"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78776065"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7E2C11CE"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hint="eastAsia"/>
                <w:noProof/>
                <w:sz w:val="18"/>
                <w:lang w:eastAsia="ja-JP"/>
              </w:rPr>
              <w:t>C</w:t>
            </w:r>
            <w:r w:rsidRPr="00EB1957">
              <w:rPr>
                <w:rFonts w:ascii="Arial" w:eastAsia="宋体" w:hAnsi="Arial"/>
                <w:noProof/>
                <w:sz w:val="18"/>
                <w:lang w:eastAsia="ja-JP"/>
              </w:rPr>
              <w:t>A_</w:t>
            </w:r>
            <w:r w:rsidRPr="00EB1957">
              <w:rPr>
                <w:rFonts w:ascii="Arial" w:eastAsia="宋体" w:hAnsi="Arial"/>
                <w:sz w:val="18"/>
              </w:rPr>
              <w:t>n1A-n3A-n28A-n41A-n257A</w:t>
            </w:r>
          </w:p>
        </w:tc>
        <w:tc>
          <w:tcPr>
            <w:tcW w:w="2398" w:type="dxa"/>
            <w:tcBorders>
              <w:top w:val="single" w:sz="4" w:space="0" w:color="auto"/>
              <w:left w:val="single" w:sz="4" w:space="0" w:color="auto"/>
              <w:bottom w:val="nil"/>
              <w:right w:val="single" w:sz="4" w:space="0" w:color="auto"/>
            </w:tcBorders>
            <w:vAlign w:val="center"/>
          </w:tcPr>
          <w:p w14:paraId="7BB4189F"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CA_n1A-n3A</w:t>
            </w:r>
          </w:p>
          <w:p w14:paraId="472197A7"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CA_n1A-n28A</w:t>
            </w:r>
          </w:p>
          <w:p w14:paraId="6EC3C04D"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CA_n1A-n41A</w:t>
            </w:r>
          </w:p>
          <w:p w14:paraId="66B5339F"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CA_n1A-n257A</w:t>
            </w:r>
          </w:p>
          <w:p w14:paraId="508A3919"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CA_n3A-n28A</w:t>
            </w:r>
          </w:p>
          <w:p w14:paraId="61BD41DB"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CA_n3A-n41A</w:t>
            </w:r>
          </w:p>
          <w:p w14:paraId="34945D3B"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CA_n3A-n257A</w:t>
            </w:r>
          </w:p>
          <w:p w14:paraId="3AC95EC6"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CA_n28A-n41A</w:t>
            </w:r>
          </w:p>
          <w:p w14:paraId="5A45B090"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CA_n28A-n257A</w:t>
            </w:r>
          </w:p>
          <w:p w14:paraId="3E936DF6"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CA_n41A-n257A</w:t>
            </w:r>
          </w:p>
        </w:tc>
        <w:tc>
          <w:tcPr>
            <w:tcW w:w="1134" w:type="dxa"/>
            <w:tcBorders>
              <w:top w:val="single" w:sz="4" w:space="0" w:color="auto"/>
              <w:left w:val="single" w:sz="4" w:space="0" w:color="auto"/>
              <w:bottom w:val="single" w:sz="4" w:space="0" w:color="auto"/>
              <w:right w:val="single" w:sz="4" w:space="0" w:color="auto"/>
            </w:tcBorders>
            <w:vAlign w:val="center"/>
          </w:tcPr>
          <w:p w14:paraId="38EE548E"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2A2E8B6D"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53" w:type="dxa"/>
            <w:gridSpan w:val="2"/>
            <w:tcBorders>
              <w:top w:val="single" w:sz="4" w:space="0" w:color="auto"/>
              <w:left w:val="single" w:sz="4" w:space="0" w:color="auto"/>
              <w:bottom w:val="nil"/>
              <w:right w:val="single" w:sz="4" w:space="0" w:color="auto"/>
            </w:tcBorders>
            <w:vAlign w:val="center"/>
          </w:tcPr>
          <w:p w14:paraId="56A7A525"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hint="eastAsia"/>
                <w:sz w:val="18"/>
                <w:lang w:eastAsia="ja-JP"/>
              </w:rPr>
              <w:t>0</w:t>
            </w:r>
          </w:p>
        </w:tc>
      </w:tr>
      <w:tr w:rsidR="00EB1957" w:rsidRPr="00EB1957" w14:paraId="078F2180"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16B9E85F"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75144AB7"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6835641"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1790B430"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53" w:type="dxa"/>
            <w:gridSpan w:val="2"/>
            <w:tcBorders>
              <w:top w:val="nil"/>
              <w:left w:val="single" w:sz="4" w:space="0" w:color="auto"/>
              <w:bottom w:val="nil"/>
              <w:right w:val="single" w:sz="4" w:space="0" w:color="auto"/>
            </w:tcBorders>
            <w:vAlign w:val="center"/>
          </w:tcPr>
          <w:p w14:paraId="255D4E3C"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50FD3EEA"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1904ECD7"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6CFEB690"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2AEB6F1"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03ACDC26"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w:t>
            </w:r>
          </w:p>
        </w:tc>
        <w:tc>
          <w:tcPr>
            <w:tcW w:w="1953" w:type="dxa"/>
            <w:gridSpan w:val="2"/>
            <w:tcBorders>
              <w:top w:val="nil"/>
              <w:left w:val="single" w:sz="4" w:space="0" w:color="auto"/>
              <w:bottom w:val="nil"/>
              <w:right w:val="single" w:sz="4" w:space="0" w:color="auto"/>
            </w:tcBorders>
            <w:vAlign w:val="center"/>
          </w:tcPr>
          <w:p w14:paraId="198651CF"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7CFD489C"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1E6387F7"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6B63CE91"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EF88796"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4F766985"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10, 15, 20, 30, 40, 50, 60, 80, 90, 100</w:t>
            </w:r>
          </w:p>
        </w:tc>
        <w:tc>
          <w:tcPr>
            <w:tcW w:w="1953" w:type="dxa"/>
            <w:gridSpan w:val="2"/>
            <w:tcBorders>
              <w:top w:val="nil"/>
              <w:left w:val="single" w:sz="4" w:space="0" w:color="auto"/>
              <w:bottom w:val="nil"/>
              <w:right w:val="single" w:sz="4" w:space="0" w:color="auto"/>
            </w:tcBorders>
            <w:vAlign w:val="center"/>
          </w:tcPr>
          <w:p w14:paraId="0CBB000A"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7A8409D3"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1BD785BB"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3632108E"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9B1E536"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78B32959"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50, 100, 200, 400</w:t>
            </w:r>
          </w:p>
        </w:tc>
        <w:tc>
          <w:tcPr>
            <w:tcW w:w="1953" w:type="dxa"/>
            <w:gridSpan w:val="2"/>
            <w:tcBorders>
              <w:top w:val="nil"/>
              <w:left w:val="single" w:sz="4" w:space="0" w:color="auto"/>
              <w:bottom w:val="single" w:sz="4" w:space="0" w:color="auto"/>
              <w:right w:val="single" w:sz="4" w:space="0" w:color="auto"/>
            </w:tcBorders>
            <w:vAlign w:val="center"/>
          </w:tcPr>
          <w:p w14:paraId="0C462848"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119DBF5F"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3679E248"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hint="eastAsia"/>
                <w:noProof/>
                <w:sz w:val="18"/>
                <w:lang w:eastAsia="ja-JP"/>
              </w:rPr>
              <w:t>C</w:t>
            </w:r>
            <w:r w:rsidRPr="00EB1957">
              <w:rPr>
                <w:rFonts w:ascii="Arial" w:eastAsia="宋体" w:hAnsi="Arial"/>
                <w:noProof/>
                <w:sz w:val="18"/>
                <w:lang w:eastAsia="ja-JP"/>
              </w:rPr>
              <w:t>A_</w:t>
            </w:r>
            <w:r w:rsidRPr="00EB1957">
              <w:rPr>
                <w:rFonts w:ascii="Arial" w:eastAsia="宋体" w:hAnsi="Arial"/>
                <w:sz w:val="18"/>
              </w:rPr>
              <w:t>n1A-n3A-n28A-n41A-n257G</w:t>
            </w:r>
          </w:p>
        </w:tc>
        <w:tc>
          <w:tcPr>
            <w:tcW w:w="2398" w:type="dxa"/>
            <w:tcBorders>
              <w:top w:val="single" w:sz="4" w:space="0" w:color="auto"/>
              <w:left w:val="single" w:sz="4" w:space="0" w:color="auto"/>
              <w:bottom w:val="nil"/>
              <w:right w:val="single" w:sz="4" w:space="0" w:color="auto"/>
            </w:tcBorders>
            <w:vAlign w:val="center"/>
          </w:tcPr>
          <w:p w14:paraId="7CEABD18"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CA_n1A-n3A</w:t>
            </w:r>
          </w:p>
          <w:p w14:paraId="546532DC"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CA_n1A-n28A</w:t>
            </w:r>
          </w:p>
          <w:p w14:paraId="495D068D"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CA_n1A-n41A</w:t>
            </w:r>
          </w:p>
          <w:p w14:paraId="10D126E4"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CA_n1A-n257A/G</w:t>
            </w:r>
          </w:p>
          <w:p w14:paraId="42CDC03C"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CA_n3A-n28A</w:t>
            </w:r>
          </w:p>
          <w:p w14:paraId="6A549B9B"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CA_n3A-n41A</w:t>
            </w:r>
          </w:p>
          <w:p w14:paraId="4AE27308"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CA_n3A-n257A/G</w:t>
            </w:r>
          </w:p>
          <w:p w14:paraId="6C63DF0F"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CA_n28A-n41A</w:t>
            </w:r>
          </w:p>
          <w:p w14:paraId="4E712488"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CA_n28A-n257A/G</w:t>
            </w:r>
          </w:p>
          <w:p w14:paraId="65934667"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CA_n41A-n257A/G</w:t>
            </w:r>
          </w:p>
          <w:p w14:paraId="5E00C4D1"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nil"/>
              <w:right w:val="single" w:sz="4" w:space="0" w:color="auto"/>
            </w:tcBorders>
            <w:vAlign w:val="center"/>
          </w:tcPr>
          <w:p w14:paraId="5E8B793D"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27B707E8"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53" w:type="dxa"/>
            <w:gridSpan w:val="2"/>
            <w:tcBorders>
              <w:top w:val="single" w:sz="4" w:space="0" w:color="auto"/>
              <w:left w:val="single" w:sz="4" w:space="0" w:color="auto"/>
              <w:bottom w:val="nil"/>
              <w:right w:val="single" w:sz="4" w:space="0" w:color="auto"/>
            </w:tcBorders>
            <w:vAlign w:val="center"/>
          </w:tcPr>
          <w:p w14:paraId="33B71497"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hint="eastAsia"/>
                <w:sz w:val="18"/>
                <w:lang w:eastAsia="ja-JP"/>
              </w:rPr>
              <w:t>0</w:t>
            </w:r>
          </w:p>
        </w:tc>
      </w:tr>
      <w:tr w:rsidR="00EB1957" w:rsidRPr="00EB1957" w14:paraId="53F8A96C"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6BC3632B"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41C069A6" w14:textId="77777777" w:rsidR="00EB1957" w:rsidRPr="00EB1957" w:rsidRDefault="00EB1957" w:rsidP="00EB1957">
            <w:pPr>
              <w:keepNext/>
              <w:keepLines/>
              <w:spacing w:after="0"/>
              <w:jc w:val="center"/>
              <w:rPr>
                <w:rFonts w:ascii="Arial" w:eastAsia="宋体" w:hAnsi="Arial"/>
                <w:sz w:val="18"/>
              </w:rPr>
            </w:pPr>
          </w:p>
        </w:tc>
        <w:tc>
          <w:tcPr>
            <w:tcW w:w="1134" w:type="dxa"/>
            <w:tcBorders>
              <w:top w:val="nil"/>
              <w:left w:val="single" w:sz="4" w:space="0" w:color="auto"/>
              <w:bottom w:val="nil"/>
              <w:right w:val="single" w:sz="4" w:space="0" w:color="auto"/>
            </w:tcBorders>
            <w:vAlign w:val="center"/>
          </w:tcPr>
          <w:p w14:paraId="0DA1D70E"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14C3EE15"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53" w:type="dxa"/>
            <w:gridSpan w:val="2"/>
            <w:tcBorders>
              <w:top w:val="nil"/>
              <w:left w:val="single" w:sz="4" w:space="0" w:color="auto"/>
              <w:bottom w:val="nil"/>
              <w:right w:val="single" w:sz="4" w:space="0" w:color="auto"/>
            </w:tcBorders>
            <w:vAlign w:val="center"/>
          </w:tcPr>
          <w:p w14:paraId="3B9165BC"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0142FE67"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0588830F"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61187C5C" w14:textId="77777777" w:rsidR="00EB1957" w:rsidRPr="00EB1957" w:rsidRDefault="00EB1957" w:rsidP="00EB1957">
            <w:pPr>
              <w:keepNext/>
              <w:keepLines/>
              <w:spacing w:after="0"/>
              <w:jc w:val="center"/>
              <w:rPr>
                <w:rFonts w:ascii="Arial" w:eastAsia="宋体" w:hAnsi="Arial"/>
                <w:sz w:val="18"/>
              </w:rPr>
            </w:pPr>
          </w:p>
        </w:tc>
        <w:tc>
          <w:tcPr>
            <w:tcW w:w="1134" w:type="dxa"/>
            <w:tcBorders>
              <w:top w:val="nil"/>
              <w:left w:val="single" w:sz="4" w:space="0" w:color="auto"/>
              <w:bottom w:val="nil"/>
              <w:right w:val="single" w:sz="4" w:space="0" w:color="auto"/>
            </w:tcBorders>
            <w:vAlign w:val="center"/>
          </w:tcPr>
          <w:p w14:paraId="0367D22E"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40F6F2BF"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w:t>
            </w:r>
          </w:p>
        </w:tc>
        <w:tc>
          <w:tcPr>
            <w:tcW w:w="1953" w:type="dxa"/>
            <w:gridSpan w:val="2"/>
            <w:tcBorders>
              <w:top w:val="nil"/>
              <w:left w:val="single" w:sz="4" w:space="0" w:color="auto"/>
              <w:bottom w:val="nil"/>
              <w:right w:val="single" w:sz="4" w:space="0" w:color="auto"/>
            </w:tcBorders>
            <w:vAlign w:val="center"/>
          </w:tcPr>
          <w:p w14:paraId="5CCB6087"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0EDC7090"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0226635A"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15BE3470" w14:textId="77777777" w:rsidR="00EB1957" w:rsidRPr="00EB1957" w:rsidRDefault="00EB1957" w:rsidP="00EB1957">
            <w:pPr>
              <w:keepNext/>
              <w:keepLines/>
              <w:spacing w:after="0"/>
              <w:jc w:val="center"/>
              <w:rPr>
                <w:rFonts w:ascii="Arial" w:eastAsia="宋体" w:hAnsi="Arial"/>
                <w:sz w:val="18"/>
              </w:rPr>
            </w:pPr>
          </w:p>
        </w:tc>
        <w:tc>
          <w:tcPr>
            <w:tcW w:w="1134" w:type="dxa"/>
            <w:tcBorders>
              <w:top w:val="nil"/>
              <w:left w:val="single" w:sz="4" w:space="0" w:color="auto"/>
              <w:bottom w:val="nil"/>
              <w:right w:val="single" w:sz="4" w:space="0" w:color="auto"/>
            </w:tcBorders>
            <w:vAlign w:val="center"/>
          </w:tcPr>
          <w:p w14:paraId="3CEE6944"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21492637"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10, 15, 20, 30, 40, 50, 60, 80, 90, 100</w:t>
            </w:r>
          </w:p>
        </w:tc>
        <w:tc>
          <w:tcPr>
            <w:tcW w:w="1953" w:type="dxa"/>
            <w:gridSpan w:val="2"/>
            <w:tcBorders>
              <w:top w:val="nil"/>
              <w:left w:val="single" w:sz="4" w:space="0" w:color="auto"/>
              <w:bottom w:val="nil"/>
              <w:right w:val="single" w:sz="4" w:space="0" w:color="auto"/>
            </w:tcBorders>
            <w:vAlign w:val="center"/>
          </w:tcPr>
          <w:p w14:paraId="0E4BD94F"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05DC077A"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39D6F504"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068276D8" w14:textId="77777777" w:rsidR="00EB1957" w:rsidRPr="00EB1957" w:rsidRDefault="00EB1957" w:rsidP="00EB1957">
            <w:pPr>
              <w:keepNext/>
              <w:keepLines/>
              <w:spacing w:after="0"/>
              <w:jc w:val="center"/>
              <w:rPr>
                <w:rFonts w:ascii="Arial" w:eastAsia="宋体" w:hAnsi="Arial"/>
                <w:sz w:val="18"/>
              </w:rPr>
            </w:pPr>
          </w:p>
        </w:tc>
        <w:tc>
          <w:tcPr>
            <w:tcW w:w="1134" w:type="dxa"/>
            <w:tcBorders>
              <w:top w:val="nil"/>
              <w:left w:val="single" w:sz="4" w:space="0" w:color="auto"/>
              <w:bottom w:val="single" w:sz="4" w:space="0" w:color="auto"/>
              <w:right w:val="single" w:sz="4" w:space="0" w:color="auto"/>
            </w:tcBorders>
            <w:vAlign w:val="center"/>
          </w:tcPr>
          <w:p w14:paraId="5615EE85"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226C4B0C"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hint="eastAsia"/>
                <w:sz w:val="18"/>
                <w:lang w:val="en-US" w:eastAsia="ja-JP" w:bidi="ar"/>
              </w:rPr>
              <w:t>C</w:t>
            </w:r>
            <w:r w:rsidRPr="00EB1957">
              <w:rPr>
                <w:rFonts w:ascii="Arial" w:eastAsia="宋体" w:hAnsi="Arial"/>
                <w:sz w:val="18"/>
                <w:lang w:val="en-US" w:eastAsia="ja-JP" w:bidi="ar"/>
              </w:rPr>
              <w:t>A_n257G</w:t>
            </w:r>
          </w:p>
        </w:tc>
        <w:tc>
          <w:tcPr>
            <w:tcW w:w="1953" w:type="dxa"/>
            <w:gridSpan w:val="2"/>
            <w:tcBorders>
              <w:top w:val="nil"/>
              <w:left w:val="single" w:sz="4" w:space="0" w:color="auto"/>
              <w:bottom w:val="single" w:sz="4" w:space="0" w:color="auto"/>
              <w:right w:val="single" w:sz="4" w:space="0" w:color="auto"/>
            </w:tcBorders>
            <w:vAlign w:val="center"/>
          </w:tcPr>
          <w:p w14:paraId="2F87BFF6"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3112F226"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65179541"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hint="eastAsia"/>
                <w:noProof/>
                <w:sz w:val="18"/>
                <w:lang w:eastAsia="ja-JP"/>
              </w:rPr>
              <w:t>C</w:t>
            </w:r>
            <w:r w:rsidRPr="00EB1957">
              <w:rPr>
                <w:rFonts w:ascii="Arial" w:eastAsia="宋体" w:hAnsi="Arial"/>
                <w:noProof/>
                <w:sz w:val="18"/>
                <w:lang w:eastAsia="ja-JP"/>
              </w:rPr>
              <w:t>A_</w:t>
            </w:r>
            <w:r w:rsidRPr="00EB1957">
              <w:rPr>
                <w:rFonts w:ascii="Arial" w:eastAsia="宋体" w:hAnsi="Arial"/>
                <w:sz w:val="18"/>
              </w:rPr>
              <w:t>n1A-n3A-n28A-n41A-n257H</w:t>
            </w:r>
          </w:p>
        </w:tc>
        <w:tc>
          <w:tcPr>
            <w:tcW w:w="2398" w:type="dxa"/>
            <w:tcBorders>
              <w:top w:val="single" w:sz="4" w:space="0" w:color="auto"/>
              <w:left w:val="single" w:sz="4" w:space="0" w:color="auto"/>
              <w:bottom w:val="nil"/>
              <w:right w:val="single" w:sz="4" w:space="0" w:color="auto"/>
            </w:tcBorders>
            <w:vAlign w:val="center"/>
          </w:tcPr>
          <w:p w14:paraId="54C5D8D2"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CA_n1A-n3A</w:t>
            </w:r>
          </w:p>
          <w:p w14:paraId="451BD3F2"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CA_n1A-n28A</w:t>
            </w:r>
          </w:p>
          <w:p w14:paraId="579EB4B8"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CA_n1A-n41A</w:t>
            </w:r>
          </w:p>
          <w:p w14:paraId="7E87CD75"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CA_n1A-n257A/G/H</w:t>
            </w:r>
          </w:p>
          <w:p w14:paraId="3AE200CF"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CA_n3A-n28A</w:t>
            </w:r>
          </w:p>
          <w:p w14:paraId="0B45D00E"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CA_n3A-n41A</w:t>
            </w:r>
          </w:p>
          <w:p w14:paraId="104B6E2C"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CA_n3A-n257A/G/H</w:t>
            </w:r>
          </w:p>
          <w:p w14:paraId="38CE5398"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CA_n28A-n41A</w:t>
            </w:r>
          </w:p>
          <w:p w14:paraId="5E69BE3E"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CA_n28A-n257A/G/H</w:t>
            </w:r>
          </w:p>
          <w:p w14:paraId="19B42A11"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CA_n41A-n257A/G/H</w:t>
            </w:r>
          </w:p>
        </w:tc>
        <w:tc>
          <w:tcPr>
            <w:tcW w:w="1134" w:type="dxa"/>
            <w:tcBorders>
              <w:top w:val="single" w:sz="4" w:space="0" w:color="auto"/>
              <w:left w:val="single" w:sz="4" w:space="0" w:color="auto"/>
              <w:bottom w:val="single" w:sz="4" w:space="0" w:color="auto"/>
              <w:right w:val="single" w:sz="4" w:space="0" w:color="auto"/>
            </w:tcBorders>
            <w:vAlign w:val="center"/>
          </w:tcPr>
          <w:p w14:paraId="2FBE83FA"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3AD9D155"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53" w:type="dxa"/>
            <w:gridSpan w:val="2"/>
            <w:tcBorders>
              <w:top w:val="single" w:sz="4" w:space="0" w:color="auto"/>
              <w:left w:val="single" w:sz="4" w:space="0" w:color="auto"/>
              <w:bottom w:val="nil"/>
              <w:right w:val="single" w:sz="4" w:space="0" w:color="auto"/>
            </w:tcBorders>
            <w:vAlign w:val="center"/>
          </w:tcPr>
          <w:p w14:paraId="5140769B"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hint="eastAsia"/>
                <w:sz w:val="18"/>
                <w:lang w:eastAsia="ja-JP"/>
              </w:rPr>
              <w:t>0</w:t>
            </w:r>
          </w:p>
        </w:tc>
      </w:tr>
      <w:tr w:rsidR="00EB1957" w:rsidRPr="00EB1957" w14:paraId="712C6DD3"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3EE06D7A"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42D4BAB6"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60BA657"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37F949B9"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53" w:type="dxa"/>
            <w:gridSpan w:val="2"/>
            <w:tcBorders>
              <w:top w:val="nil"/>
              <w:left w:val="single" w:sz="4" w:space="0" w:color="auto"/>
              <w:bottom w:val="nil"/>
              <w:right w:val="single" w:sz="4" w:space="0" w:color="auto"/>
            </w:tcBorders>
            <w:vAlign w:val="center"/>
          </w:tcPr>
          <w:p w14:paraId="718E0A42"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1A2CEDB9"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507E2E90"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13CD2E58"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177AC40"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2717FBA1"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w:t>
            </w:r>
          </w:p>
        </w:tc>
        <w:tc>
          <w:tcPr>
            <w:tcW w:w="1953" w:type="dxa"/>
            <w:gridSpan w:val="2"/>
            <w:tcBorders>
              <w:top w:val="nil"/>
              <w:left w:val="single" w:sz="4" w:space="0" w:color="auto"/>
              <w:bottom w:val="nil"/>
              <w:right w:val="single" w:sz="4" w:space="0" w:color="auto"/>
            </w:tcBorders>
            <w:vAlign w:val="center"/>
          </w:tcPr>
          <w:p w14:paraId="5E1D03F0"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608A4C89"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48A89C63"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07845510"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AC00B25"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34787D75"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10, 15, 20, 30, 40, 50, 60, 80, 90, 100</w:t>
            </w:r>
          </w:p>
        </w:tc>
        <w:tc>
          <w:tcPr>
            <w:tcW w:w="1953" w:type="dxa"/>
            <w:gridSpan w:val="2"/>
            <w:tcBorders>
              <w:top w:val="nil"/>
              <w:left w:val="single" w:sz="4" w:space="0" w:color="auto"/>
              <w:bottom w:val="nil"/>
              <w:right w:val="single" w:sz="4" w:space="0" w:color="auto"/>
            </w:tcBorders>
            <w:vAlign w:val="center"/>
          </w:tcPr>
          <w:p w14:paraId="0D71C474"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5C63DEB3"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34A71F07"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0A5E21AB"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83E5398"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6A19CA14"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hint="eastAsia"/>
                <w:sz w:val="18"/>
                <w:lang w:val="en-US" w:eastAsia="ja-JP" w:bidi="ar"/>
              </w:rPr>
              <w:t>C</w:t>
            </w:r>
            <w:r w:rsidRPr="00EB1957">
              <w:rPr>
                <w:rFonts w:ascii="Arial" w:eastAsia="宋体" w:hAnsi="Arial"/>
                <w:sz w:val="18"/>
                <w:lang w:val="en-US" w:eastAsia="ja-JP" w:bidi="ar"/>
              </w:rPr>
              <w:t>A_n257H</w:t>
            </w:r>
          </w:p>
        </w:tc>
        <w:tc>
          <w:tcPr>
            <w:tcW w:w="1953" w:type="dxa"/>
            <w:gridSpan w:val="2"/>
            <w:tcBorders>
              <w:top w:val="nil"/>
              <w:left w:val="single" w:sz="4" w:space="0" w:color="auto"/>
              <w:bottom w:val="single" w:sz="4" w:space="0" w:color="auto"/>
              <w:right w:val="single" w:sz="4" w:space="0" w:color="auto"/>
            </w:tcBorders>
            <w:vAlign w:val="center"/>
          </w:tcPr>
          <w:p w14:paraId="7A6A55A0"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55C10AF6"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7E63515D"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hint="eastAsia"/>
                <w:noProof/>
                <w:sz w:val="18"/>
                <w:lang w:eastAsia="ja-JP"/>
              </w:rPr>
              <w:t>C</w:t>
            </w:r>
            <w:r w:rsidRPr="00EB1957">
              <w:rPr>
                <w:rFonts w:ascii="Arial" w:eastAsia="宋体" w:hAnsi="Arial"/>
                <w:noProof/>
                <w:sz w:val="18"/>
                <w:lang w:eastAsia="ja-JP"/>
              </w:rPr>
              <w:t>A_</w:t>
            </w:r>
            <w:r w:rsidRPr="00EB1957">
              <w:rPr>
                <w:rFonts w:ascii="Arial" w:eastAsia="宋体" w:hAnsi="Arial"/>
                <w:sz w:val="18"/>
              </w:rPr>
              <w:t>n1A-n3A-n28A-n41A-n257I</w:t>
            </w:r>
          </w:p>
        </w:tc>
        <w:tc>
          <w:tcPr>
            <w:tcW w:w="2398" w:type="dxa"/>
            <w:tcBorders>
              <w:top w:val="single" w:sz="4" w:space="0" w:color="auto"/>
              <w:left w:val="single" w:sz="4" w:space="0" w:color="auto"/>
              <w:bottom w:val="nil"/>
              <w:right w:val="single" w:sz="4" w:space="0" w:color="auto"/>
            </w:tcBorders>
            <w:vAlign w:val="center"/>
          </w:tcPr>
          <w:p w14:paraId="433562E8"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CA_n1A-n3A</w:t>
            </w:r>
          </w:p>
          <w:p w14:paraId="72203D83"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CA_n1A-n28A</w:t>
            </w:r>
          </w:p>
          <w:p w14:paraId="59E4C59F"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CA_n1A-n41A</w:t>
            </w:r>
          </w:p>
          <w:p w14:paraId="387E487E"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CA_n1A-n257A/G/H/I</w:t>
            </w:r>
          </w:p>
          <w:p w14:paraId="5FAFDA8B"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CA_n3A-n28A</w:t>
            </w:r>
          </w:p>
          <w:p w14:paraId="785FFF5A"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CA_n3A-n41A</w:t>
            </w:r>
          </w:p>
          <w:p w14:paraId="15D41F60"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CA_n3A-n257A/G/H/I</w:t>
            </w:r>
          </w:p>
          <w:p w14:paraId="05C46D23"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CA_n28A-n41A</w:t>
            </w:r>
          </w:p>
          <w:p w14:paraId="5B9B8139"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CA_n28A-n257A/G/H/I</w:t>
            </w:r>
          </w:p>
          <w:p w14:paraId="77B959AB"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CA_n41A-n257A/G/H/I</w:t>
            </w:r>
          </w:p>
        </w:tc>
        <w:tc>
          <w:tcPr>
            <w:tcW w:w="1134" w:type="dxa"/>
            <w:tcBorders>
              <w:top w:val="single" w:sz="4" w:space="0" w:color="auto"/>
              <w:left w:val="single" w:sz="4" w:space="0" w:color="auto"/>
              <w:bottom w:val="single" w:sz="4" w:space="0" w:color="auto"/>
              <w:right w:val="single" w:sz="4" w:space="0" w:color="auto"/>
            </w:tcBorders>
            <w:vAlign w:val="center"/>
          </w:tcPr>
          <w:p w14:paraId="1CB1FFE4"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73B29096"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53" w:type="dxa"/>
            <w:gridSpan w:val="2"/>
            <w:tcBorders>
              <w:top w:val="single" w:sz="4" w:space="0" w:color="auto"/>
              <w:left w:val="single" w:sz="4" w:space="0" w:color="auto"/>
              <w:bottom w:val="nil"/>
              <w:right w:val="single" w:sz="4" w:space="0" w:color="auto"/>
            </w:tcBorders>
            <w:vAlign w:val="center"/>
          </w:tcPr>
          <w:p w14:paraId="2461C4A1"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hint="eastAsia"/>
                <w:sz w:val="18"/>
                <w:lang w:eastAsia="ja-JP"/>
              </w:rPr>
              <w:t>0</w:t>
            </w:r>
          </w:p>
        </w:tc>
      </w:tr>
      <w:tr w:rsidR="00EB1957" w:rsidRPr="00EB1957" w14:paraId="14B9657E"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69CE5B3A"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2C8EB46F"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9ACE388"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78A1D71B"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53" w:type="dxa"/>
            <w:gridSpan w:val="2"/>
            <w:tcBorders>
              <w:top w:val="nil"/>
              <w:left w:val="single" w:sz="4" w:space="0" w:color="auto"/>
              <w:bottom w:val="nil"/>
              <w:right w:val="single" w:sz="4" w:space="0" w:color="auto"/>
            </w:tcBorders>
            <w:vAlign w:val="center"/>
          </w:tcPr>
          <w:p w14:paraId="73C62D01"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341C5A90"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27775C6E"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2921B0A5"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C8264C3"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016056E0"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w:t>
            </w:r>
          </w:p>
        </w:tc>
        <w:tc>
          <w:tcPr>
            <w:tcW w:w="1953" w:type="dxa"/>
            <w:gridSpan w:val="2"/>
            <w:tcBorders>
              <w:top w:val="nil"/>
              <w:left w:val="single" w:sz="4" w:space="0" w:color="auto"/>
              <w:bottom w:val="nil"/>
              <w:right w:val="single" w:sz="4" w:space="0" w:color="auto"/>
            </w:tcBorders>
            <w:vAlign w:val="center"/>
          </w:tcPr>
          <w:p w14:paraId="67F16E2B"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1758BD33"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3ECB1DAE"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113E6E1C"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312F01B"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2891FDAC"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10, 15, 20, 30, 40, 50, 60, 80, 90, 100</w:t>
            </w:r>
          </w:p>
        </w:tc>
        <w:tc>
          <w:tcPr>
            <w:tcW w:w="1953" w:type="dxa"/>
            <w:gridSpan w:val="2"/>
            <w:tcBorders>
              <w:top w:val="nil"/>
              <w:left w:val="single" w:sz="4" w:space="0" w:color="auto"/>
              <w:bottom w:val="nil"/>
              <w:right w:val="single" w:sz="4" w:space="0" w:color="auto"/>
            </w:tcBorders>
            <w:vAlign w:val="center"/>
          </w:tcPr>
          <w:p w14:paraId="03BD7C5D"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60C53284"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425F16F5"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55008F24"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18045A0"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00FBD409"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hint="eastAsia"/>
                <w:sz w:val="18"/>
                <w:lang w:val="en-US" w:eastAsia="ja-JP" w:bidi="ar"/>
              </w:rPr>
              <w:t>C</w:t>
            </w:r>
            <w:r w:rsidRPr="00EB1957">
              <w:rPr>
                <w:rFonts w:ascii="Arial" w:eastAsia="宋体" w:hAnsi="Arial"/>
                <w:sz w:val="18"/>
                <w:lang w:val="en-US" w:eastAsia="ja-JP" w:bidi="ar"/>
              </w:rPr>
              <w:t>A_n257I</w:t>
            </w:r>
          </w:p>
        </w:tc>
        <w:tc>
          <w:tcPr>
            <w:tcW w:w="1953" w:type="dxa"/>
            <w:gridSpan w:val="2"/>
            <w:tcBorders>
              <w:top w:val="nil"/>
              <w:left w:val="single" w:sz="4" w:space="0" w:color="auto"/>
              <w:bottom w:val="single" w:sz="4" w:space="0" w:color="auto"/>
              <w:right w:val="single" w:sz="4" w:space="0" w:color="auto"/>
            </w:tcBorders>
            <w:vAlign w:val="center"/>
          </w:tcPr>
          <w:p w14:paraId="580206A1"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681CC5CB"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082FEA11"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CA_n1A-n3A-n28A-n77A-n257A</w:t>
            </w:r>
          </w:p>
        </w:tc>
        <w:tc>
          <w:tcPr>
            <w:tcW w:w="2398" w:type="dxa"/>
            <w:tcBorders>
              <w:top w:val="single" w:sz="4" w:space="0" w:color="auto"/>
              <w:left w:val="single" w:sz="4" w:space="0" w:color="auto"/>
              <w:bottom w:val="nil"/>
              <w:right w:val="single" w:sz="4" w:space="0" w:color="auto"/>
            </w:tcBorders>
            <w:vAlign w:val="center"/>
          </w:tcPr>
          <w:p w14:paraId="3133482C"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CA_n1A-n3A</w:t>
            </w:r>
          </w:p>
          <w:p w14:paraId="17648A17"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CA_n1A-n28A</w:t>
            </w:r>
          </w:p>
          <w:p w14:paraId="0712607D"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CA_n1A-n77A</w:t>
            </w:r>
          </w:p>
          <w:p w14:paraId="670C3D80"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CA_n1A-n257A</w:t>
            </w:r>
          </w:p>
          <w:p w14:paraId="5BA04A24"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CA_n3A-n28A</w:t>
            </w:r>
          </w:p>
          <w:p w14:paraId="2F491D79"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CA_n3A-n77A</w:t>
            </w:r>
          </w:p>
          <w:p w14:paraId="22FC6EFE"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CA_n3A-n257A</w:t>
            </w:r>
          </w:p>
          <w:p w14:paraId="493ADD6A"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CA_n28A-n77A</w:t>
            </w:r>
          </w:p>
          <w:p w14:paraId="724D0EDC"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CA_n28A-n257A</w:t>
            </w:r>
          </w:p>
          <w:p w14:paraId="11400895"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CA_n77A-n257A</w:t>
            </w:r>
          </w:p>
        </w:tc>
        <w:tc>
          <w:tcPr>
            <w:tcW w:w="1134" w:type="dxa"/>
            <w:tcBorders>
              <w:top w:val="single" w:sz="4" w:space="0" w:color="auto"/>
              <w:left w:val="single" w:sz="4" w:space="0" w:color="auto"/>
              <w:bottom w:val="single" w:sz="4" w:space="0" w:color="auto"/>
              <w:right w:val="single" w:sz="4" w:space="0" w:color="auto"/>
            </w:tcBorders>
            <w:vAlign w:val="center"/>
          </w:tcPr>
          <w:p w14:paraId="6095FCF1"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751587F5" w14:textId="77777777" w:rsidR="00EB1957" w:rsidRPr="00EB1957" w:rsidRDefault="00EB1957" w:rsidP="00EB1957">
            <w:pPr>
              <w:keepNext/>
              <w:keepLines/>
              <w:spacing w:after="0"/>
              <w:jc w:val="center"/>
              <w:rPr>
                <w:rFonts w:ascii="Arial" w:eastAsia="宋体" w:hAnsi="Arial"/>
                <w:sz w:val="18"/>
                <w:lang w:val="en-US" w:eastAsia="ja-JP" w:bidi="ar"/>
              </w:rPr>
            </w:pPr>
            <w:r w:rsidRPr="00EB1957">
              <w:rPr>
                <w:rFonts w:ascii="Arial" w:eastAsia="宋体" w:hAnsi="Arial"/>
                <w:sz w:val="18"/>
                <w:lang w:val="en-US" w:bidi="ar"/>
              </w:rPr>
              <w:t>5, 10, 15, 20</w:t>
            </w:r>
          </w:p>
        </w:tc>
        <w:tc>
          <w:tcPr>
            <w:tcW w:w="1953" w:type="dxa"/>
            <w:gridSpan w:val="2"/>
            <w:tcBorders>
              <w:top w:val="single" w:sz="4" w:space="0" w:color="auto"/>
              <w:left w:val="single" w:sz="4" w:space="0" w:color="auto"/>
              <w:bottom w:val="nil"/>
              <w:right w:val="single" w:sz="4" w:space="0" w:color="auto"/>
            </w:tcBorders>
            <w:vAlign w:val="center"/>
          </w:tcPr>
          <w:p w14:paraId="560DBD1C"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hint="eastAsia"/>
                <w:sz w:val="18"/>
                <w:lang w:eastAsia="ja-JP"/>
              </w:rPr>
              <w:t>0</w:t>
            </w:r>
          </w:p>
        </w:tc>
      </w:tr>
      <w:tr w:rsidR="00EB1957" w:rsidRPr="00EB1957" w14:paraId="4A6A4823"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32DCE8CB"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5FDB8ABC"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4664A15"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6334BDCD" w14:textId="77777777" w:rsidR="00EB1957" w:rsidRPr="00EB1957" w:rsidRDefault="00EB1957" w:rsidP="00EB1957">
            <w:pPr>
              <w:keepNext/>
              <w:keepLines/>
              <w:spacing w:after="0"/>
              <w:jc w:val="center"/>
              <w:rPr>
                <w:rFonts w:ascii="Arial" w:eastAsia="宋体" w:hAnsi="Arial"/>
                <w:sz w:val="18"/>
                <w:lang w:val="en-US" w:eastAsia="ja-JP" w:bidi="ar"/>
              </w:rPr>
            </w:pPr>
            <w:r w:rsidRPr="00EB1957">
              <w:rPr>
                <w:rFonts w:ascii="Arial" w:eastAsia="宋体" w:hAnsi="Arial"/>
                <w:sz w:val="18"/>
                <w:lang w:val="en-US" w:bidi="ar"/>
              </w:rPr>
              <w:t>5, 10, 15, 20</w:t>
            </w:r>
          </w:p>
        </w:tc>
        <w:tc>
          <w:tcPr>
            <w:tcW w:w="1953" w:type="dxa"/>
            <w:gridSpan w:val="2"/>
            <w:tcBorders>
              <w:top w:val="nil"/>
              <w:left w:val="single" w:sz="4" w:space="0" w:color="auto"/>
              <w:bottom w:val="nil"/>
              <w:right w:val="single" w:sz="4" w:space="0" w:color="auto"/>
            </w:tcBorders>
            <w:vAlign w:val="center"/>
          </w:tcPr>
          <w:p w14:paraId="796247D2"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56ECCC08"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6A5E4280"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3D2A15E5"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296D387"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3F3D93A5" w14:textId="77777777" w:rsidR="00EB1957" w:rsidRPr="00EB1957" w:rsidRDefault="00EB1957" w:rsidP="00EB1957">
            <w:pPr>
              <w:keepNext/>
              <w:keepLines/>
              <w:spacing w:after="0"/>
              <w:jc w:val="center"/>
              <w:rPr>
                <w:rFonts w:ascii="Arial" w:eastAsia="宋体" w:hAnsi="Arial"/>
                <w:sz w:val="18"/>
                <w:lang w:val="en-US" w:eastAsia="ja-JP" w:bidi="ar"/>
              </w:rPr>
            </w:pPr>
            <w:r w:rsidRPr="00EB1957">
              <w:rPr>
                <w:rFonts w:ascii="Arial" w:eastAsia="宋体" w:hAnsi="Arial"/>
                <w:sz w:val="18"/>
                <w:lang w:val="en-US" w:bidi="ar"/>
              </w:rPr>
              <w:t>5, 10</w:t>
            </w:r>
          </w:p>
        </w:tc>
        <w:tc>
          <w:tcPr>
            <w:tcW w:w="1953" w:type="dxa"/>
            <w:gridSpan w:val="2"/>
            <w:tcBorders>
              <w:top w:val="nil"/>
              <w:left w:val="single" w:sz="4" w:space="0" w:color="auto"/>
              <w:bottom w:val="nil"/>
              <w:right w:val="single" w:sz="4" w:space="0" w:color="auto"/>
            </w:tcBorders>
            <w:vAlign w:val="center"/>
          </w:tcPr>
          <w:p w14:paraId="38560439"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5F18941F"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555C3A21"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4E2EDB0E"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6968478"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0764EE60" w14:textId="77777777" w:rsidR="00EB1957" w:rsidRPr="00EB1957" w:rsidRDefault="00EB1957" w:rsidP="00EB1957">
            <w:pPr>
              <w:keepNext/>
              <w:keepLines/>
              <w:spacing w:after="0"/>
              <w:jc w:val="center"/>
              <w:rPr>
                <w:rFonts w:ascii="Arial" w:eastAsia="宋体" w:hAnsi="Arial"/>
                <w:sz w:val="18"/>
                <w:lang w:val="en-US" w:eastAsia="ja-JP" w:bidi="ar"/>
              </w:rPr>
            </w:pPr>
            <w:r w:rsidRPr="00EB1957">
              <w:rPr>
                <w:rFonts w:ascii="Arial" w:eastAsia="宋体" w:hAnsi="Arial"/>
                <w:sz w:val="18"/>
                <w:lang w:val="en-US" w:bidi="ar"/>
              </w:rPr>
              <w:t>10, 15, 20, 25, 30, 40, 50, 60, 70, 80, 90, 100</w:t>
            </w:r>
          </w:p>
        </w:tc>
        <w:tc>
          <w:tcPr>
            <w:tcW w:w="1953" w:type="dxa"/>
            <w:gridSpan w:val="2"/>
            <w:tcBorders>
              <w:top w:val="nil"/>
              <w:left w:val="single" w:sz="4" w:space="0" w:color="auto"/>
              <w:bottom w:val="nil"/>
              <w:right w:val="single" w:sz="4" w:space="0" w:color="auto"/>
            </w:tcBorders>
            <w:vAlign w:val="center"/>
          </w:tcPr>
          <w:p w14:paraId="4619993D"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01E0A591"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4CF756BB"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47C72C3C"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EF8CDA4"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69F5F03B" w14:textId="77777777" w:rsidR="00EB1957" w:rsidRPr="00EB1957" w:rsidRDefault="00EB1957" w:rsidP="00EB1957">
            <w:pPr>
              <w:keepNext/>
              <w:keepLines/>
              <w:spacing w:after="0"/>
              <w:jc w:val="center"/>
              <w:rPr>
                <w:rFonts w:ascii="Arial" w:eastAsia="宋体" w:hAnsi="Arial"/>
                <w:sz w:val="18"/>
                <w:lang w:val="en-US" w:eastAsia="ja-JP" w:bidi="ar"/>
              </w:rPr>
            </w:pPr>
            <w:r w:rsidRPr="00EB1957">
              <w:rPr>
                <w:rFonts w:ascii="Arial" w:eastAsia="宋体" w:hAnsi="Arial"/>
                <w:sz w:val="18"/>
                <w:lang w:val="en-US" w:bidi="ar"/>
              </w:rPr>
              <w:t>50, 100, 200, 400</w:t>
            </w:r>
          </w:p>
        </w:tc>
        <w:tc>
          <w:tcPr>
            <w:tcW w:w="1953" w:type="dxa"/>
            <w:gridSpan w:val="2"/>
            <w:tcBorders>
              <w:top w:val="nil"/>
              <w:left w:val="single" w:sz="4" w:space="0" w:color="auto"/>
              <w:bottom w:val="single" w:sz="4" w:space="0" w:color="auto"/>
              <w:right w:val="single" w:sz="4" w:space="0" w:color="auto"/>
            </w:tcBorders>
            <w:vAlign w:val="center"/>
          </w:tcPr>
          <w:p w14:paraId="1B0DF79B"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4976EC9B"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223C5E41"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CA_n1A-n3A-n28A-n77A-n257G</w:t>
            </w:r>
          </w:p>
        </w:tc>
        <w:tc>
          <w:tcPr>
            <w:tcW w:w="2398" w:type="dxa"/>
            <w:tcBorders>
              <w:top w:val="single" w:sz="4" w:space="0" w:color="auto"/>
              <w:left w:val="single" w:sz="4" w:space="0" w:color="auto"/>
              <w:bottom w:val="nil"/>
              <w:right w:val="single" w:sz="4" w:space="0" w:color="auto"/>
            </w:tcBorders>
            <w:vAlign w:val="center"/>
          </w:tcPr>
          <w:p w14:paraId="00F8AE66"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CA_n1A-n3A</w:t>
            </w:r>
          </w:p>
          <w:p w14:paraId="5F472DCF"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CA_n1A-n28A</w:t>
            </w:r>
          </w:p>
          <w:p w14:paraId="48B5453A"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CA_n1A-n77A</w:t>
            </w:r>
          </w:p>
          <w:p w14:paraId="6D2D9E01"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CA_n1A-n257A/G</w:t>
            </w:r>
          </w:p>
          <w:p w14:paraId="0A1387B3"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CA_n3A-n28A</w:t>
            </w:r>
          </w:p>
          <w:p w14:paraId="2A4990E8"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CA_n3A-n77A</w:t>
            </w:r>
          </w:p>
          <w:p w14:paraId="6348D491"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CA_n3A-n257A/G</w:t>
            </w:r>
          </w:p>
          <w:p w14:paraId="7C0FB908"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CA_n28A-n77A</w:t>
            </w:r>
          </w:p>
          <w:p w14:paraId="023A5980"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CA_n28A-n257A/G</w:t>
            </w:r>
          </w:p>
          <w:p w14:paraId="13884511"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CA_n77A-n257A/G</w:t>
            </w:r>
          </w:p>
        </w:tc>
        <w:tc>
          <w:tcPr>
            <w:tcW w:w="1134" w:type="dxa"/>
            <w:tcBorders>
              <w:top w:val="single" w:sz="4" w:space="0" w:color="auto"/>
              <w:left w:val="single" w:sz="4" w:space="0" w:color="auto"/>
              <w:bottom w:val="single" w:sz="4" w:space="0" w:color="auto"/>
              <w:right w:val="single" w:sz="4" w:space="0" w:color="auto"/>
            </w:tcBorders>
            <w:vAlign w:val="center"/>
          </w:tcPr>
          <w:p w14:paraId="6DCE4E2E"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1E9A239D" w14:textId="77777777" w:rsidR="00EB1957" w:rsidRPr="00EB1957" w:rsidRDefault="00EB1957" w:rsidP="00EB1957">
            <w:pPr>
              <w:keepNext/>
              <w:keepLines/>
              <w:spacing w:after="0"/>
              <w:jc w:val="center"/>
              <w:rPr>
                <w:rFonts w:ascii="Arial" w:eastAsia="宋体" w:hAnsi="Arial"/>
                <w:sz w:val="18"/>
                <w:lang w:val="en-US" w:eastAsia="ja-JP" w:bidi="ar"/>
              </w:rPr>
            </w:pPr>
            <w:r w:rsidRPr="00EB1957">
              <w:rPr>
                <w:rFonts w:ascii="Arial" w:eastAsia="宋体" w:hAnsi="Arial"/>
                <w:sz w:val="18"/>
                <w:lang w:val="en-US" w:bidi="ar"/>
              </w:rPr>
              <w:t>5, 10, 15, 20</w:t>
            </w:r>
          </w:p>
        </w:tc>
        <w:tc>
          <w:tcPr>
            <w:tcW w:w="1953" w:type="dxa"/>
            <w:gridSpan w:val="2"/>
            <w:tcBorders>
              <w:top w:val="single" w:sz="4" w:space="0" w:color="auto"/>
              <w:left w:val="single" w:sz="4" w:space="0" w:color="auto"/>
              <w:bottom w:val="nil"/>
              <w:right w:val="single" w:sz="4" w:space="0" w:color="auto"/>
            </w:tcBorders>
            <w:vAlign w:val="center"/>
          </w:tcPr>
          <w:p w14:paraId="1A54FCE7"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hint="eastAsia"/>
                <w:sz w:val="18"/>
                <w:lang w:eastAsia="ja-JP"/>
              </w:rPr>
              <w:t>0</w:t>
            </w:r>
          </w:p>
        </w:tc>
      </w:tr>
      <w:tr w:rsidR="00EB1957" w:rsidRPr="00EB1957" w14:paraId="0743D635"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725FC31B"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5ECCE9FA"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6390FBB"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061D7911" w14:textId="77777777" w:rsidR="00EB1957" w:rsidRPr="00EB1957" w:rsidRDefault="00EB1957" w:rsidP="00EB1957">
            <w:pPr>
              <w:keepNext/>
              <w:keepLines/>
              <w:spacing w:after="0"/>
              <w:jc w:val="center"/>
              <w:rPr>
                <w:rFonts w:ascii="Arial" w:eastAsia="宋体" w:hAnsi="Arial"/>
                <w:sz w:val="18"/>
                <w:lang w:val="en-US" w:eastAsia="ja-JP" w:bidi="ar"/>
              </w:rPr>
            </w:pPr>
            <w:r w:rsidRPr="00EB1957">
              <w:rPr>
                <w:rFonts w:ascii="Arial" w:eastAsia="宋体" w:hAnsi="Arial"/>
                <w:sz w:val="18"/>
                <w:lang w:val="en-US" w:bidi="ar"/>
              </w:rPr>
              <w:t>5, 10, 15, 20</w:t>
            </w:r>
          </w:p>
        </w:tc>
        <w:tc>
          <w:tcPr>
            <w:tcW w:w="1953" w:type="dxa"/>
            <w:gridSpan w:val="2"/>
            <w:tcBorders>
              <w:top w:val="nil"/>
              <w:left w:val="single" w:sz="4" w:space="0" w:color="auto"/>
              <w:bottom w:val="nil"/>
              <w:right w:val="single" w:sz="4" w:space="0" w:color="auto"/>
            </w:tcBorders>
            <w:vAlign w:val="center"/>
          </w:tcPr>
          <w:p w14:paraId="33BA25AB"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6AFD595F"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507D74DD"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77F9124E"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9403A3E"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20071266" w14:textId="77777777" w:rsidR="00EB1957" w:rsidRPr="00EB1957" w:rsidRDefault="00EB1957" w:rsidP="00EB1957">
            <w:pPr>
              <w:keepNext/>
              <w:keepLines/>
              <w:spacing w:after="0"/>
              <w:jc w:val="center"/>
              <w:rPr>
                <w:rFonts w:ascii="Arial" w:eastAsia="宋体" w:hAnsi="Arial"/>
                <w:sz w:val="18"/>
                <w:lang w:val="en-US" w:eastAsia="ja-JP" w:bidi="ar"/>
              </w:rPr>
            </w:pPr>
            <w:r w:rsidRPr="00EB1957">
              <w:rPr>
                <w:rFonts w:ascii="Arial" w:eastAsia="宋体" w:hAnsi="Arial"/>
                <w:sz w:val="18"/>
                <w:lang w:val="en-US" w:bidi="ar"/>
              </w:rPr>
              <w:t>5, 10</w:t>
            </w:r>
          </w:p>
        </w:tc>
        <w:tc>
          <w:tcPr>
            <w:tcW w:w="1953" w:type="dxa"/>
            <w:gridSpan w:val="2"/>
            <w:tcBorders>
              <w:top w:val="nil"/>
              <w:left w:val="single" w:sz="4" w:space="0" w:color="auto"/>
              <w:bottom w:val="nil"/>
              <w:right w:val="single" w:sz="4" w:space="0" w:color="auto"/>
            </w:tcBorders>
            <w:vAlign w:val="center"/>
          </w:tcPr>
          <w:p w14:paraId="4A599D88"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002561BE"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145A9217"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71A34A81"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06E2203"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3C1B9D57" w14:textId="77777777" w:rsidR="00EB1957" w:rsidRPr="00EB1957" w:rsidRDefault="00EB1957" w:rsidP="00EB1957">
            <w:pPr>
              <w:keepNext/>
              <w:keepLines/>
              <w:spacing w:after="0"/>
              <w:jc w:val="center"/>
              <w:rPr>
                <w:rFonts w:ascii="Arial" w:eastAsia="宋体" w:hAnsi="Arial"/>
                <w:sz w:val="18"/>
                <w:lang w:val="en-US" w:eastAsia="ja-JP" w:bidi="ar"/>
              </w:rPr>
            </w:pPr>
            <w:r w:rsidRPr="00EB1957">
              <w:rPr>
                <w:rFonts w:ascii="Arial" w:eastAsia="宋体" w:hAnsi="Arial"/>
                <w:sz w:val="18"/>
                <w:lang w:val="en-US" w:bidi="ar"/>
              </w:rPr>
              <w:t>10, 15, 20, 25, 30, 40, 50, 60, 70, 80, 90, 100</w:t>
            </w:r>
          </w:p>
        </w:tc>
        <w:tc>
          <w:tcPr>
            <w:tcW w:w="1953" w:type="dxa"/>
            <w:gridSpan w:val="2"/>
            <w:tcBorders>
              <w:top w:val="nil"/>
              <w:left w:val="single" w:sz="4" w:space="0" w:color="auto"/>
              <w:bottom w:val="nil"/>
              <w:right w:val="single" w:sz="4" w:space="0" w:color="auto"/>
            </w:tcBorders>
            <w:vAlign w:val="center"/>
          </w:tcPr>
          <w:p w14:paraId="0A6FDAB1"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35CEE7EB"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3523544C"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2765A9C6"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22EE1B5"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5B9588E3" w14:textId="77777777" w:rsidR="00EB1957" w:rsidRPr="00EB1957" w:rsidRDefault="00EB1957" w:rsidP="00EB1957">
            <w:pPr>
              <w:keepNext/>
              <w:keepLines/>
              <w:spacing w:after="0"/>
              <w:jc w:val="center"/>
              <w:rPr>
                <w:rFonts w:ascii="Arial" w:eastAsia="宋体" w:hAnsi="Arial"/>
                <w:sz w:val="18"/>
                <w:lang w:val="en-US" w:eastAsia="ja-JP" w:bidi="ar"/>
              </w:rPr>
            </w:pPr>
            <w:r w:rsidRPr="00EB1957">
              <w:rPr>
                <w:rFonts w:ascii="Arial" w:eastAsia="宋体" w:hAnsi="Arial" w:hint="eastAsia"/>
                <w:sz w:val="18"/>
                <w:lang w:val="en-US" w:eastAsia="ja-JP" w:bidi="ar"/>
              </w:rPr>
              <w:t>C</w:t>
            </w:r>
            <w:r w:rsidRPr="00EB1957">
              <w:rPr>
                <w:rFonts w:ascii="Arial" w:eastAsia="宋体" w:hAnsi="Arial"/>
                <w:sz w:val="18"/>
                <w:lang w:val="en-US" w:eastAsia="ja-JP" w:bidi="ar"/>
              </w:rPr>
              <w:t>A_n257G</w:t>
            </w:r>
          </w:p>
        </w:tc>
        <w:tc>
          <w:tcPr>
            <w:tcW w:w="1953" w:type="dxa"/>
            <w:gridSpan w:val="2"/>
            <w:tcBorders>
              <w:top w:val="nil"/>
              <w:left w:val="single" w:sz="4" w:space="0" w:color="auto"/>
              <w:bottom w:val="single" w:sz="4" w:space="0" w:color="auto"/>
              <w:right w:val="single" w:sz="4" w:space="0" w:color="auto"/>
            </w:tcBorders>
            <w:vAlign w:val="center"/>
          </w:tcPr>
          <w:p w14:paraId="12B145C9"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473F72D0"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5DA3E92D"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CA_n1A-n3A-n28A-n77A-n257H</w:t>
            </w:r>
          </w:p>
        </w:tc>
        <w:tc>
          <w:tcPr>
            <w:tcW w:w="2398" w:type="dxa"/>
            <w:tcBorders>
              <w:top w:val="single" w:sz="4" w:space="0" w:color="auto"/>
              <w:left w:val="single" w:sz="4" w:space="0" w:color="auto"/>
              <w:bottom w:val="nil"/>
              <w:right w:val="single" w:sz="4" w:space="0" w:color="auto"/>
            </w:tcBorders>
            <w:vAlign w:val="center"/>
          </w:tcPr>
          <w:p w14:paraId="74355623"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CA_n1A-n3A</w:t>
            </w:r>
          </w:p>
          <w:p w14:paraId="3D36610B"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CA_n1A-n28A</w:t>
            </w:r>
          </w:p>
          <w:p w14:paraId="6A35C53A"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CA_n1A-n77A</w:t>
            </w:r>
          </w:p>
          <w:p w14:paraId="2BDC20EE"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CA_n1A-n257A/G/H</w:t>
            </w:r>
          </w:p>
          <w:p w14:paraId="36E822A7"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CA_n3A-n28A</w:t>
            </w:r>
          </w:p>
          <w:p w14:paraId="0286327E"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CA_n3A-n77A</w:t>
            </w:r>
          </w:p>
          <w:p w14:paraId="714BCCBC"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CA_n3A-n257A/G/H</w:t>
            </w:r>
          </w:p>
          <w:p w14:paraId="03FA34A6"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CA_n28A-n77A</w:t>
            </w:r>
          </w:p>
          <w:p w14:paraId="30C28186"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CA_n28A-n257A/G/H</w:t>
            </w:r>
          </w:p>
          <w:p w14:paraId="30EFB484"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CA_n77A-n257A/G/H</w:t>
            </w:r>
          </w:p>
        </w:tc>
        <w:tc>
          <w:tcPr>
            <w:tcW w:w="1134" w:type="dxa"/>
            <w:tcBorders>
              <w:top w:val="single" w:sz="4" w:space="0" w:color="auto"/>
              <w:left w:val="single" w:sz="4" w:space="0" w:color="auto"/>
              <w:bottom w:val="single" w:sz="4" w:space="0" w:color="auto"/>
              <w:right w:val="single" w:sz="4" w:space="0" w:color="auto"/>
            </w:tcBorders>
            <w:vAlign w:val="center"/>
          </w:tcPr>
          <w:p w14:paraId="76ED06B0"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7E268CDD" w14:textId="77777777" w:rsidR="00EB1957" w:rsidRPr="00EB1957" w:rsidRDefault="00EB1957" w:rsidP="00EB1957">
            <w:pPr>
              <w:keepNext/>
              <w:keepLines/>
              <w:spacing w:after="0"/>
              <w:jc w:val="center"/>
              <w:rPr>
                <w:rFonts w:ascii="Arial" w:eastAsia="宋体" w:hAnsi="Arial"/>
                <w:sz w:val="18"/>
                <w:lang w:val="en-US" w:eastAsia="ja-JP" w:bidi="ar"/>
              </w:rPr>
            </w:pPr>
            <w:r w:rsidRPr="00EB1957">
              <w:rPr>
                <w:rFonts w:ascii="Arial" w:eastAsia="宋体" w:hAnsi="Arial"/>
                <w:sz w:val="18"/>
                <w:lang w:val="en-US" w:bidi="ar"/>
              </w:rPr>
              <w:t>5, 10, 15, 20</w:t>
            </w:r>
          </w:p>
        </w:tc>
        <w:tc>
          <w:tcPr>
            <w:tcW w:w="1953" w:type="dxa"/>
            <w:gridSpan w:val="2"/>
            <w:tcBorders>
              <w:top w:val="single" w:sz="4" w:space="0" w:color="auto"/>
              <w:left w:val="single" w:sz="4" w:space="0" w:color="auto"/>
              <w:bottom w:val="nil"/>
              <w:right w:val="single" w:sz="4" w:space="0" w:color="auto"/>
            </w:tcBorders>
            <w:vAlign w:val="center"/>
          </w:tcPr>
          <w:p w14:paraId="27F6EF1A"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hint="eastAsia"/>
                <w:sz w:val="18"/>
                <w:lang w:eastAsia="ja-JP"/>
              </w:rPr>
              <w:t>0</w:t>
            </w:r>
          </w:p>
        </w:tc>
      </w:tr>
      <w:tr w:rsidR="00EB1957" w:rsidRPr="00EB1957" w14:paraId="05C84061"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68248282"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5BAF931C"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9AB89DC"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44D4C451" w14:textId="77777777" w:rsidR="00EB1957" w:rsidRPr="00EB1957" w:rsidRDefault="00EB1957" w:rsidP="00EB1957">
            <w:pPr>
              <w:keepNext/>
              <w:keepLines/>
              <w:spacing w:after="0"/>
              <w:jc w:val="center"/>
              <w:rPr>
                <w:rFonts w:ascii="Arial" w:eastAsia="宋体" w:hAnsi="Arial"/>
                <w:sz w:val="18"/>
                <w:lang w:val="en-US" w:eastAsia="ja-JP" w:bidi="ar"/>
              </w:rPr>
            </w:pPr>
            <w:r w:rsidRPr="00EB1957">
              <w:rPr>
                <w:rFonts w:ascii="Arial" w:eastAsia="宋体" w:hAnsi="Arial"/>
                <w:sz w:val="18"/>
                <w:lang w:val="en-US" w:bidi="ar"/>
              </w:rPr>
              <w:t>5, 10, 15, 20</w:t>
            </w:r>
          </w:p>
        </w:tc>
        <w:tc>
          <w:tcPr>
            <w:tcW w:w="1953" w:type="dxa"/>
            <w:gridSpan w:val="2"/>
            <w:tcBorders>
              <w:top w:val="nil"/>
              <w:left w:val="single" w:sz="4" w:space="0" w:color="auto"/>
              <w:bottom w:val="nil"/>
              <w:right w:val="single" w:sz="4" w:space="0" w:color="auto"/>
            </w:tcBorders>
            <w:vAlign w:val="center"/>
          </w:tcPr>
          <w:p w14:paraId="317C39F5"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456E8F24"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6E5A6A94"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1DB7A974"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9EC7A05"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7011D21A" w14:textId="77777777" w:rsidR="00EB1957" w:rsidRPr="00EB1957" w:rsidRDefault="00EB1957" w:rsidP="00EB1957">
            <w:pPr>
              <w:keepNext/>
              <w:keepLines/>
              <w:spacing w:after="0"/>
              <w:jc w:val="center"/>
              <w:rPr>
                <w:rFonts w:ascii="Arial" w:eastAsia="宋体" w:hAnsi="Arial"/>
                <w:sz w:val="18"/>
                <w:lang w:val="en-US" w:eastAsia="ja-JP" w:bidi="ar"/>
              </w:rPr>
            </w:pPr>
            <w:r w:rsidRPr="00EB1957">
              <w:rPr>
                <w:rFonts w:ascii="Arial" w:eastAsia="宋体" w:hAnsi="Arial"/>
                <w:sz w:val="18"/>
                <w:lang w:val="en-US" w:bidi="ar"/>
              </w:rPr>
              <w:t>5, 10</w:t>
            </w:r>
          </w:p>
        </w:tc>
        <w:tc>
          <w:tcPr>
            <w:tcW w:w="1953" w:type="dxa"/>
            <w:gridSpan w:val="2"/>
            <w:tcBorders>
              <w:top w:val="nil"/>
              <w:left w:val="single" w:sz="4" w:space="0" w:color="auto"/>
              <w:bottom w:val="nil"/>
              <w:right w:val="single" w:sz="4" w:space="0" w:color="auto"/>
            </w:tcBorders>
            <w:vAlign w:val="center"/>
          </w:tcPr>
          <w:p w14:paraId="76B629CD"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0B910CFA"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3D7620AF"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77D0B3C9"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C8E1A89"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129CBEA2" w14:textId="77777777" w:rsidR="00EB1957" w:rsidRPr="00EB1957" w:rsidRDefault="00EB1957" w:rsidP="00EB1957">
            <w:pPr>
              <w:keepNext/>
              <w:keepLines/>
              <w:spacing w:after="0"/>
              <w:jc w:val="center"/>
              <w:rPr>
                <w:rFonts w:ascii="Arial" w:eastAsia="宋体" w:hAnsi="Arial"/>
                <w:sz w:val="18"/>
                <w:lang w:val="en-US" w:eastAsia="ja-JP" w:bidi="ar"/>
              </w:rPr>
            </w:pPr>
            <w:r w:rsidRPr="00EB1957">
              <w:rPr>
                <w:rFonts w:ascii="Arial" w:eastAsia="宋体" w:hAnsi="Arial"/>
                <w:sz w:val="18"/>
                <w:lang w:val="en-US" w:bidi="ar"/>
              </w:rPr>
              <w:t>10, 15, 20, 25, 30, 40, 50, 60, 70, 80, 90, 100</w:t>
            </w:r>
          </w:p>
        </w:tc>
        <w:tc>
          <w:tcPr>
            <w:tcW w:w="1953" w:type="dxa"/>
            <w:gridSpan w:val="2"/>
            <w:tcBorders>
              <w:top w:val="nil"/>
              <w:left w:val="single" w:sz="4" w:space="0" w:color="auto"/>
              <w:bottom w:val="nil"/>
              <w:right w:val="single" w:sz="4" w:space="0" w:color="auto"/>
            </w:tcBorders>
            <w:vAlign w:val="center"/>
          </w:tcPr>
          <w:p w14:paraId="2249FD8F"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44D82224"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56AB84DF"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0D1545BE"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4213EA1"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0A6C473C" w14:textId="77777777" w:rsidR="00EB1957" w:rsidRPr="00EB1957" w:rsidRDefault="00EB1957" w:rsidP="00EB1957">
            <w:pPr>
              <w:keepNext/>
              <w:keepLines/>
              <w:spacing w:after="0"/>
              <w:jc w:val="center"/>
              <w:rPr>
                <w:rFonts w:ascii="Arial" w:eastAsia="宋体" w:hAnsi="Arial"/>
                <w:sz w:val="18"/>
                <w:lang w:val="en-US" w:eastAsia="ja-JP" w:bidi="ar"/>
              </w:rPr>
            </w:pPr>
            <w:r w:rsidRPr="00EB1957">
              <w:rPr>
                <w:rFonts w:ascii="Arial" w:eastAsia="宋体" w:hAnsi="Arial" w:hint="eastAsia"/>
                <w:sz w:val="18"/>
                <w:lang w:val="en-US" w:eastAsia="ja-JP" w:bidi="ar"/>
              </w:rPr>
              <w:t>C</w:t>
            </w:r>
            <w:r w:rsidRPr="00EB1957">
              <w:rPr>
                <w:rFonts w:ascii="Arial" w:eastAsia="宋体" w:hAnsi="Arial"/>
                <w:sz w:val="18"/>
                <w:lang w:val="en-US" w:eastAsia="ja-JP" w:bidi="ar"/>
              </w:rPr>
              <w:t>A_n257H</w:t>
            </w:r>
          </w:p>
        </w:tc>
        <w:tc>
          <w:tcPr>
            <w:tcW w:w="1953" w:type="dxa"/>
            <w:gridSpan w:val="2"/>
            <w:tcBorders>
              <w:top w:val="nil"/>
              <w:left w:val="single" w:sz="4" w:space="0" w:color="auto"/>
              <w:bottom w:val="single" w:sz="4" w:space="0" w:color="auto"/>
              <w:right w:val="single" w:sz="4" w:space="0" w:color="auto"/>
            </w:tcBorders>
            <w:vAlign w:val="center"/>
          </w:tcPr>
          <w:p w14:paraId="76F58ABB"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04F62094"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32A2A2CF"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CA_n1A-n3A-n28A-n77A-n257I</w:t>
            </w:r>
          </w:p>
        </w:tc>
        <w:tc>
          <w:tcPr>
            <w:tcW w:w="2398" w:type="dxa"/>
            <w:tcBorders>
              <w:top w:val="single" w:sz="4" w:space="0" w:color="auto"/>
              <w:left w:val="single" w:sz="4" w:space="0" w:color="auto"/>
              <w:bottom w:val="nil"/>
              <w:right w:val="single" w:sz="4" w:space="0" w:color="auto"/>
            </w:tcBorders>
            <w:vAlign w:val="center"/>
          </w:tcPr>
          <w:p w14:paraId="244CAFF9"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CA_n1A-n3A</w:t>
            </w:r>
          </w:p>
          <w:p w14:paraId="2D07B5F4"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CA_n1A-n28A</w:t>
            </w:r>
          </w:p>
          <w:p w14:paraId="1BDC2AF5"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CA_n1A-n77A</w:t>
            </w:r>
          </w:p>
          <w:p w14:paraId="6868C042"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CA_n1A-n257A/G/H/I</w:t>
            </w:r>
          </w:p>
          <w:p w14:paraId="15A49A37"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CA_n3A-n28A</w:t>
            </w:r>
          </w:p>
          <w:p w14:paraId="66BCFB95"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CA_n3A-n77A</w:t>
            </w:r>
          </w:p>
          <w:p w14:paraId="7B0C6788"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CA_n3A-n257A/G/H/I</w:t>
            </w:r>
          </w:p>
          <w:p w14:paraId="25ECB588"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CA_n28A-n77A</w:t>
            </w:r>
          </w:p>
          <w:p w14:paraId="04FCF641"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CA_n28A-n257A/G/H/I</w:t>
            </w:r>
          </w:p>
          <w:p w14:paraId="777FD8E7"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CA_n77A-n257A/G/H/I</w:t>
            </w:r>
          </w:p>
        </w:tc>
        <w:tc>
          <w:tcPr>
            <w:tcW w:w="1134" w:type="dxa"/>
            <w:tcBorders>
              <w:top w:val="single" w:sz="4" w:space="0" w:color="auto"/>
              <w:left w:val="single" w:sz="4" w:space="0" w:color="auto"/>
              <w:bottom w:val="single" w:sz="4" w:space="0" w:color="auto"/>
              <w:right w:val="single" w:sz="4" w:space="0" w:color="auto"/>
            </w:tcBorders>
            <w:vAlign w:val="center"/>
          </w:tcPr>
          <w:p w14:paraId="7EB10615"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684350AF" w14:textId="77777777" w:rsidR="00EB1957" w:rsidRPr="00EB1957" w:rsidRDefault="00EB1957" w:rsidP="00EB1957">
            <w:pPr>
              <w:keepNext/>
              <w:keepLines/>
              <w:spacing w:after="0"/>
              <w:jc w:val="center"/>
              <w:rPr>
                <w:rFonts w:ascii="Arial" w:eastAsia="宋体" w:hAnsi="Arial"/>
                <w:sz w:val="18"/>
                <w:lang w:val="en-US" w:eastAsia="ja-JP" w:bidi="ar"/>
              </w:rPr>
            </w:pPr>
            <w:r w:rsidRPr="00EB1957">
              <w:rPr>
                <w:rFonts w:ascii="Arial" w:eastAsia="宋体" w:hAnsi="Arial"/>
                <w:sz w:val="18"/>
                <w:lang w:val="en-US" w:bidi="ar"/>
              </w:rPr>
              <w:t>5, 10, 15, 20</w:t>
            </w:r>
          </w:p>
        </w:tc>
        <w:tc>
          <w:tcPr>
            <w:tcW w:w="1953" w:type="dxa"/>
            <w:gridSpan w:val="2"/>
            <w:tcBorders>
              <w:top w:val="single" w:sz="4" w:space="0" w:color="auto"/>
              <w:left w:val="single" w:sz="4" w:space="0" w:color="auto"/>
              <w:bottom w:val="nil"/>
              <w:right w:val="single" w:sz="4" w:space="0" w:color="auto"/>
            </w:tcBorders>
            <w:vAlign w:val="center"/>
          </w:tcPr>
          <w:p w14:paraId="797B298E"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hint="eastAsia"/>
                <w:sz w:val="18"/>
                <w:lang w:eastAsia="ja-JP"/>
              </w:rPr>
              <w:t>0</w:t>
            </w:r>
          </w:p>
        </w:tc>
      </w:tr>
      <w:tr w:rsidR="00EB1957" w:rsidRPr="00EB1957" w14:paraId="1195CF47"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714C8822"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200F6D4D"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AE0DAA6"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6F30C434" w14:textId="77777777" w:rsidR="00EB1957" w:rsidRPr="00EB1957" w:rsidRDefault="00EB1957" w:rsidP="00EB1957">
            <w:pPr>
              <w:keepNext/>
              <w:keepLines/>
              <w:spacing w:after="0"/>
              <w:jc w:val="center"/>
              <w:rPr>
                <w:rFonts w:ascii="Arial" w:eastAsia="宋体" w:hAnsi="Arial"/>
                <w:sz w:val="18"/>
                <w:lang w:val="en-US" w:eastAsia="ja-JP" w:bidi="ar"/>
              </w:rPr>
            </w:pPr>
            <w:r w:rsidRPr="00EB1957">
              <w:rPr>
                <w:rFonts w:ascii="Arial" w:eastAsia="宋体" w:hAnsi="Arial"/>
                <w:sz w:val="18"/>
                <w:lang w:val="en-US" w:bidi="ar"/>
              </w:rPr>
              <w:t>5, 10, 15, 20</w:t>
            </w:r>
          </w:p>
        </w:tc>
        <w:tc>
          <w:tcPr>
            <w:tcW w:w="1953" w:type="dxa"/>
            <w:gridSpan w:val="2"/>
            <w:tcBorders>
              <w:top w:val="nil"/>
              <w:left w:val="single" w:sz="4" w:space="0" w:color="auto"/>
              <w:bottom w:val="nil"/>
              <w:right w:val="single" w:sz="4" w:space="0" w:color="auto"/>
            </w:tcBorders>
            <w:vAlign w:val="center"/>
          </w:tcPr>
          <w:p w14:paraId="3CE3FE0B"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7895CD9A"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3B3DA41F"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46CDFE1F"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79AC254"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371DECE7" w14:textId="77777777" w:rsidR="00EB1957" w:rsidRPr="00EB1957" w:rsidRDefault="00EB1957" w:rsidP="00EB1957">
            <w:pPr>
              <w:keepNext/>
              <w:keepLines/>
              <w:spacing w:after="0"/>
              <w:jc w:val="center"/>
              <w:rPr>
                <w:rFonts w:ascii="Arial" w:eastAsia="宋体" w:hAnsi="Arial"/>
                <w:sz w:val="18"/>
                <w:lang w:val="en-US" w:eastAsia="ja-JP" w:bidi="ar"/>
              </w:rPr>
            </w:pPr>
            <w:r w:rsidRPr="00EB1957">
              <w:rPr>
                <w:rFonts w:ascii="Arial" w:eastAsia="宋体" w:hAnsi="Arial"/>
                <w:sz w:val="18"/>
                <w:lang w:val="en-US" w:bidi="ar"/>
              </w:rPr>
              <w:t>5, 10</w:t>
            </w:r>
          </w:p>
        </w:tc>
        <w:tc>
          <w:tcPr>
            <w:tcW w:w="1953" w:type="dxa"/>
            <w:gridSpan w:val="2"/>
            <w:tcBorders>
              <w:top w:val="nil"/>
              <w:left w:val="single" w:sz="4" w:space="0" w:color="auto"/>
              <w:bottom w:val="nil"/>
              <w:right w:val="single" w:sz="4" w:space="0" w:color="auto"/>
            </w:tcBorders>
            <w:vAlign w:val="center"/>
          </w:tcPr>
          <w:p w14:paraId="12163256"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1DD32385"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25FD8E46"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0B47DAB1"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E9D61CF"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56BE342A" w14:textId="77777777" w:rsidR="00EB1957" w:rsidRPr="00EB1957" w:rsidRDefault="00EB1957" w:rsidP="00EB1957">
            <w:pPr>
              <w:keepNext/>
              <w:keepLines/>
              <w:spacing w:after="0"/>
              <w:jc w:val="center"/>
              <w:rPr>
                <w:rFonts w:ascii="Arial" w:eastAsia="宋体" w:hAnsi="Arial"/>
                <w:sz w:val="18"/>
                <w:lang w:val="en-US" w:eastAsia="ja-JP" w:bidi="ar"/>
              </w:rPr>
            </w:pPr>
            <w:r w:rsidRPr="00EB1957">
              <w:rPr>
                <w:rFonts w:ascii="Arial" w:eastAsia="宋体" w:hAnsi="Arial"/>
                <w:sz w:val="18"/>
                <w:lang w:val="en-US" w:bidi="ar"/>
              </w:rPr>
              <w:t>10, 15, 20, 25, 30, 40, 50, 60, 70, 80, 90, 100</w:t>
            </w:r>
          </w:p>
        </w:tc>
        <w:tc>
          <w:tcPr>
            <w:tcW w:w="1953" w:type="dxa"/>
            <w:gridSpan w:val="2"/>
            <w:tcBorders>
              <w:top w:val="nil"/>
              <w:left w:val="single" w:sz="4" w:space="0" w:color="auto"/>
              <w:bottom w:val="nil"/>
              <w:right w:val="single" w:sz="4" w:space="0" w:color="auto"/>
            </w:tcBorders>
            <w:vAlign w:val="center"/>
          </w:tcPr>
          <w:p w14:paraId="59E413A9"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7D98C18E"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48067916"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3B601DAE"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15F6A22"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747796F4" w14:textId="77777777" w:rsidR="00EB1957" w:rsidRPr="00EB1957" w:rsidRDefault="00EB1957" w:rsidP="00EB1957">
            <w:pPr>
              <w:keepNext/>
              <w:keepLines/>
              <w:spacing w:after="0"/>
              <w:jc w:val="center"/>
              <w:rPr>
                <w:rFonts w:ascii="Arial" w:eastAsia="宋体" w:hAnsi="Arial"/>
                <w:sz w:val="18"/>
                <w:lang w:val="en-US" w:eastAsia="ja-JP" w:bidi="ar"/>
              </w:rPr>
            </w:pPr>
            <w:r w:rsidRPr="00EB1957">
              <w:rPr>
                <w:rFonts w:ascii="Arial" w:eastAsia="宋体" w:hAnsi="Arial" w:hint="eastAsia"/>
                <w:sz w:val="18"/>
                <w:lang w:val="en-US" w:eastAsia="ja-JP" w:bidi="ar"/>
              </w:rPr>
              <w:t>C</w:t>
            </w:r>
            <w:r w:rsidRPr="00EB1957">
              <w:rPr>
                <w:rFonts w:ascii="Arial" w:eastAsia="宋体" w:hAnsi="Arial"/>
                <w:sz w:val="18"/>
                <w:lang w:val="en-US" w:eastAsia="ja-JP" w:bidi="ar"/>
              </w:rPr>
              <w:t>A_n257I</w:t>
            </w:r>
          </w:p>
        </w:tc>
        <w:tc>
          <w:tcPr>
            <w:tcW w:w="1953" w:type="dxa"/>
            <w:gridSpan w:val="2"/>
            <w:tcBorders>
              <w:top w:val="nil"/>
              <w:left w:val="single" w:sz="4" w:space="0" w:color="auto"/>
              <w:bottom w:val="single" w:sz="4" w:space="0" w:color="auto"/>
              <w:right w:val="single" w:sz="4" w:space="0" w:color="auto"/>
            </w:tcBorders>
            <w:vAlign w:val="center"/>
          </w:tcPr>
          <w:p w14:paraId="2AE7118B"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7F152B08"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68467066"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CA_n1A-n3A-n28A-n79A-n257A</w:t>
            </w:r>
          </w:p>
        </w:tc>
        <w:tc>
          <w:tcPr>
            <w:tcW w:w="2398" w:type="dxa"/>
            <w:tcBorders>
              <w:top w:val="single" w:sz="4" w:space="0" w:color="auto"/>
              <w:left w:val="single" w:sz="4" w:space="0" w:color="auto"/>
              <w:bottom w:val="nil"/>
              <w:right w:val="single" w:sz="4" w:space="0" w:color="auto"/>
            </w:tcBorders>
            <w:vAlign w:val="center"/>
          </w:tcPr>
          <w:p w14:paraId="7152F728"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CA_n1A-n3A</w:t>
            </w:r>
          </w:p>
          <w:p w14:paraId="16E0AE46"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CA_n1A-n28A</w:t>
            </w:r>
          </w:p>
          <w:p w14:paraId="448A66E8"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CA_n1A-n79A</w:t>
            </w:r>
          </w:p>
          <w:p w14:paraId="0C9AA3F5"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CA_n1A-n257A</w:t>
            </w:r>
          </w:p>
          <w:p w14:paraId="2390A108"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CA_n3A-n28A</w:t>
            </w:r>
          </w:p>
          <w:p w14:paraId="7E7E7E21"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CA_n3A-n79A</w:t>
            </w:r>
          </w:p>
          <w:p w14:paraId="55B9AA1A"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CA_n3A-n257A</w:t>
            </w:r>
          </w:p>
          <w:p w14:paraId="4EBF99DC"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CA_n28A-n79A</w:t>
            </w:r>
          </w:p>
          <w:p w14:paraId="277E74C6"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CA_n28A-n257A</w:t>
            </w:r>
          </w:p>
          <w:p w14:paraId="3952A054"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rPr>
              <w:t>CA_n79A-n257A</w:t>
            </w:r>
          </w:p>
        </w:tc>
        <w:tc>
          <w:tcPr>
            <w:tcW w:w="1134" w:type="dxa"/>
            <w:tcBorders>
              <w:top w:val="single" w:sz="4" w:space="0" w:color="auto"/>
              <w:left w:val="single" w:sz="4" w:space="0" w:color="auto"/>
              <w:bottom w:val="single" w:sz="4" w:space="0" w:color="auto"/>
              <w:right w:val="single" w:sz="4" w:space="0" w:color="auto"/>
            </w:tcBorders>
            <w:vAlign w:val="center"/>
          </w:tcPr>
          <w:p w14:paraId="31DD8C89"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1B652B54"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53" w:type="dxa"/>
            <w:gridSpan w:val="2"/>
            <w:tcBorders>
              <w:top w:val="single" w:sz="4" w:space="0" w:color="auto"/>
              <w:left w:val="single" w:sz="4" w:space="0" w:color="auto"/>
              <w:bottom w:val="nil"/>
              <w:right w:val="single" w:sz="4" w:space="0" w:color="auto"/>
            </w:tcBorders>
            <w:vAlign w:val="center"/>
          </w:tcPr>
          <w:p w14:paraId="133BFAE7"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hint="eastAsia"/>
                <w:sz w:val="18"/>
                <w:lang w:eastAsia="ja-JP"/>
              </w:rPr>
              <w:t>0</w:t>
            </w:r>
          </w:p>
        </w:tc>
      </w:tr>
      <w:tr w:rsidR="00EB1957" w:rsidRPr="00EB1957" w14:paraId="2B631CDD"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6A20DE2B"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09F81907"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DE4C942"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1D09A6CB"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5, 10, 15, 20, 25, 30</w:t>
            </w:r>
          </w:p>
        </w:tc>
        <w:tc>
          <w:tcPr>
            <w:tcW w:w="1953" w:type="dxa"/>
            <w:gridSpan w:val="2"/>
            <w:tcBorders>
              <w:top w:val="nil"/>
              <w:left w:val="single" w:sz="4" w:space="0" w:color="auto"/>
              <w:bottom w:val="nil"/>
              <w:right w:val="single" w:sz="4" w:space="0" w:color="auto"/>
            </w:tcBorders>
            <w:vAlign w:val="center"/>
          </w:tcPr>
          <w:p w14:paraId="16508DF8"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5F7FE97A"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145725DA"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6E53CE52"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201F0D7D"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625524E3"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53" w:type="dxa"/>
            <w:gridSpan w:val="2"/>
            <w:tcBorders>
              <w:top w:val="nil"/>
              <w:left w:val="single" w:sz="4" w:space="0" w:color="auto"/>
              <w:bottom w:val="nil"/>
              <w:right w:val="single" w:sz="4" w:space="0" w:color="auto"/>
            </w:tcBorders>
            <w:vAlign w:val="center"/>
          </w:tcPr>
          <w:p w14:paraId="7775064F"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740DBD2D"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492CD2FF"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57A76D22"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4D128BCA"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5B89A770"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40, 50, 60, 80, 100</w:t>
            </w:r>
          </w:p>
        </w:tc>
        <w:tc>
          <w:tcPr>
            <w:tcW w:w="1953" w:type="dxa"/>
            <w:gridSpan w:val="2"/>
            <w:tcBorders>
              <w:top w:val="nil"/>
              <w:left w:val="single" w:sz="4" w:space="0" w:color="auto"/>
              <w:bottom w:val="nil"/>
              <w:right w:val="single" w:sz="4" w:space="0" w:color="auto"/>
            </w:tcBorders>
            <w:vAlign w:val="center"/>
          </w:tcPr>
          <w:p w14:paraId="4AE95279"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412E7EA5"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4E1F63A7"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253EE4B2"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78D85122"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1DAD88B4"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50, 100, 200, 400</w:t>
            </w:r>
          </w:p>
        </w:tc>
        <w:tc>
          <w:tcPr>
            <w:tcW w:w="1953" w:type="dxa"/>
            <w:gridSpan w:val="2"/>
            <w:tcBorders>
              <w:top w:val="nil"/>
              <w:left w:val="single" w:sz="4" w:space="0" w:color="auto"/>
              <w:bottom w:val="single" w:sz="4" w:space="0" w:color="auto"/>
              <w:right w:val="single" w:sz="4" w:space="0" w:color="auto"/>
            </w:tcBorders>
            <w:vAlign w:val="center"/>
          </w:tcPr>
          <w:p w14:paraId="256224E7"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04733F05"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2FBD59C8"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CA_n1A-n3A-n28A-n79A-n257G</w:t>
            </w:r>
          </w:p>
        </w:tc>
        <w:tc>
          <w:tcPr>
            <w:tcW w:w="2398" w:type="dxa"/>
            <w:tcBorders>
              <w:top w:val="single" w:sz="4" w:space="0" w:color="auto"/>
              <w:left w:val="single" w:sz="4" w:space="0" w:color="auto"/>
              <w:bottom w:val="nil"/>
              <w:right w:val="single" w:sz="4" w:space="0" w:color="auto"/>
            </w:tcBorders>
            <w:vAlign w:val="center"/>
          </w:tcPr>
          <w:p w14:paraId="0E2A1F55"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CA_n1A-n3A</w:t>
            </w:r>
          </w:p>
          <w:p w14:paraId="0100B2E9"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CA_n1A-n28A</w:t>
            </w:r>
          </w:p>
          <w:p w14:paraId="12DC3C82"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CA_n1A-n79A</w:t>
            </w:r>
          </w:p>
          <w:p w14:paraId="260A12FB"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CA_n1A-n257A/G</w:t>
            </w:r>
          </w:p>
          <w:p w14:paraId="6B86FEA9"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CA_n3A-n28A</w:t>
            </w:r>
          </w:p>
          <w:p w14:paraId="34E488ED"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CA_n3A-n79A</w:t>
            </w:r>
          </w:p>
          <w:p w14:paraId="3E65C124"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CA_n3A-n257A/G</w:t>
            </w:r>
          </w:p>
          <w:p w14:paraId="60AF6222"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CA_n28A-n79A</w:t>
            </w:r>
          </w:p>
          <w:p w14:paraId="4354AD4F"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CA_n28A-n257A/G</w:t>
            </w:r>
          </w:p>
          <w:p w14:paraId="22898C50"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rPr>
              <w:t>CA_n79A-n257A</w:t>
            </w:r>
          </w:p>
        </w:tc>
        <w:tc>
          <w:tcPr>
            <w:tcW w:w="1134" w:type="dxa"/>
            <w:tcBorders>
              <w:top w:val="single" w:sz="4" w:space="0" w:color="auto"/>
              <w:left w:val="single" w:sz="4" w:space="0" w:color="auto"/>
              <w:bottom w:val="single" w:sz="4" w:space="0" w:color="auto"/>
              <w:right w:val="single" w:sz="4" w:space="0" w:color="auto"/>
            </w:tcBorders>
            <w:vAlign w:val="center"/>
          </w:tcPr>
          <w:p w14:paraId="11D8A006"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3E7FBA2E"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53" w:type="dxa"/>
            <w:gridSpan w:val="2"/>
            <w:tcBorders>
              <w:top w:val="single" w:sz="4" w:space="0" w:color="auto"/>
              <w:left w:val="single" w:sz="4" w:space="0" w:color="auto"/>
              <w:bottom w:val="nil"/>
              <w:right w:val="single" w:sz="4" w:space="0" w:color="auto"/>
            </w:tcBorders>
            <w:vAlign w:val="center"/>
          </w:tcPr>
          <w:p w14:paraId="451652CC"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hint="eastAsia"/>
                <w:sz w:val="18"/>
                <w:lang w:eastAsia="ja-JP"/>
              </w:rPr>
              <w:t>0</w:t>
            </w:r>
          </w:p>
        </w:tc>
      </w:tr>
      <w:tr w:rsidR="00EB1957" w:rsidRPr="00EB1957" w14:paraId="126907F7"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54454D4D"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01B35C71"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8EE09E1"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3EFDEABC"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5, 10, 15, 20, 25, 30</w:t>
            </w:r>
          </w:p>
        </w:tc>
        <w:tc>
          <w:tcPr>
            <w:tcW w:w="1953" w:type="dxa"/>
            <w:gridSpan w:val="2"/>
            <w:tcBorders>
              <w:top w:val="nil"/>
              <w:left w:val="single" w:sz="4" w:space="0" w:color="auto"/>
              <w:bottom w:val="nil"/>
              <w:right w:val="single" w:sz="4" w:space="0" w:color="auto"/>
            </w:tcBorders>
            <w:vAlign w:val="center"/>
          </w:tcPr>
          <w:p w14:paraId="2E2311A7"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5B996E82"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62634F77"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16EC860A"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ADEE023"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23496287"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53" w:type="dxa"/>
            <w:gridSpan w:val="2"/>
            <w:tcBorders>
              <w:top w:val="nil"/>
              <w:left w:val="single" w:sz="4" w:space="0" w:color="auto"/>
              <w:bottom w:val="nil"/>
              <w:right w:val="single" w:sz="4" w:space="0" w:color="auto"/>
            </w:tcBorders>
            <w:vAlign w:val="center"/>
          </w:tcPr>
          <w:p w14:paraId="51559747"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3DA57D2B"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28316AC3"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0AD98625"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5FC01F9"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3FE480B4"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40, 50, 60, 80, 100</w:t>
            </w:r>
          </w:p>
        </w:tc>
        <w:tc>
          <w:tcPr>
            <w:tcW w:w="1953" w:type="dxa"/>
            <w:gridSpan w:val="2"/>
            <w:tcBorders>
              <w:top w:val="nil"/>
              <w:left w:val="single" w:sz="4" w:space="0" w:color="auto"/>
              <w:bottom w:val="nil"/>
              <w:right w:val="single" w:sz="4" w:space="0" w:color="auto"/>
            </w:tcBorders>
            <w:vAlign w:val="center"/>
          </w:tcPr>
          <w:p w14:paraId="3C2A4BAA"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4C68FD03"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10BFAE3F"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248C4F46"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5CA0699"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226BF114"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CA_n257G</w:t>
            </w:r>
          </w:p>
        </w:tc>
        <w:tc>
          <w:tcPr>
            <w:tcW w:w="1953" w:type="dxa"/>
            <w:gridSpan w:val="2"/>
            <w:tcBorders>
              <w:top w:val="nil"/>
              <w:left w:val="single" w:sz="4" w:space="0" w:color="auto"/>
              <w:bottom w:val="single" w:sz="4" w:space="0" w:color="auto"/>
              <w:right w:val="single" w:sz="4" w:space="0" w:color="auto"/>
            </w:tcBorders>
            <w:vAlign w:val="center"/>
          </w:tcPr>
          <w:p w14:paraId="220C4969"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5497907D"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72BF3AF2"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CA_n1A-n3A-n28A-n79A-n257H</w:t>
            </w:r>
          </w:p>
        </w:tc>
        <w:tc>
          <w:tcPr>
            <w:tcW w:w="2398" w:type="dxa"/>
            <w:tcBorders>
              <w:top w:val="single" w:sz="4" w:space="0" w:color="auto"/>
              <w:left w:val="single" w:sz="4" w:space="0" w:color="auto"/>
              <w:bottom w:val="nil"/>
              <w:right w:val="single" w:sz="4" w:space="0" w:color="auto"/>
            </w:tcBorders>
            <w:vAlign w:val="center"/>
          </w:tcPr>
          <w:p w14:paraId="2D455478"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CA_n1A-n3A</w:t>
            </w:r>
          </w:p>
          <w:p w14:paraId="57C6517D"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CA_n1A-n28A</w:t>
            </w:r>
          </w:p>
          <w:p w14:paraId="6E3116B4"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CA_n1A-n79A</w:t>
            </w:r>
          </w:p>
          <w:p w14:paraId="6C40DF9D"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CA_n1A-n257A/G/H</w:t>
            </w:r>
          </w:p>
          <w:p w14:paraId="0FCF7D5A"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CA_n3A-n28A</w:t>
            </w:r>
          </w:p>
          <w:p w14:paraId="2608AE27"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CA_n3A-n79A</w:t>
            </w:r>
          </w:p>
          <w:p w14:paraId="360DDA72"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CA_n3A-n257A/G/H</w:t>
            </w:r>
          </w:p>
          <w:p w14:paraId="4C821DCE"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CA_n28A-n79A</w:t>
            </w:r>
          </w:p>
          <w:p w14:paraId="36BE523C"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CA_n28A-n257A</w:t>
            </w:r>
          </w:p>
          <w:p w14:paraId="3E659EF0"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rPr>
              <w:t>CA_n79A-n257A/G/H/I</w:t>
            </w:r>
          </w:p>
        </w:tc>
        <w:tc>
          <w:tcPr>
            <w:tcW w:w="1134" w:type="dxa"/>
            <w:tcBorders>
              <w:top w:val="single" w:sz="4" w:space="0" w:color="auto"/>
              <w:left w:val="single" w:sz="4" w:space="0" w:color="auto"/>
              <w:bottom w:val="single" w:sz="4" w:space="0" w:color="auto"/>
              <w:right w:val="single" w:sz="4" w:space="0" w:color="auto"/>
            </w:tcBorders>
            <w:vAlign w:val="center"/>
          </w:tcPr>
          <w:p w14:paraId="5B8F408B"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21ABE8CB"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53" w:type="dxa"/>
            <w:gridSpan w:val="2"/>
            <w:tcBorders>
              <w:top w:val="single" w:sz="4" w:space="0" w:color="auto"/>
              <w:left w:val="single" w:sz="4" w:space="0" w:color="auto"/>
              <w:bottom w:val="nil"/>
              <w:right w:val="single" w:sz="4" w:space="0" w:color="auto"/>
            </w:tcBorders>
            <w:vAlign w:val="center"/>
          </w:tcPr>
          <w:p w14:paraId="5B0E747C"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hint="eastAsia"/>
                <w:sz w:val="18"/>
                <w:lang w:eastAsia="ja-JP"/>
              </w:rPr>
              <w:t>0</w:t>
            </w:r>
          </w:p>
        </w:tc>
      </w:tr>
      <w:tr w:rsidR="00EB1957" w:rsidRPr="00EB1957" w14:paraId="674FCB9E"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558EE446"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65D83B9A"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3736B8C"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6DF1A336"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5, 10, 15, 20, 25, 30</w:t>
            </w:r>
          </w:p>
        </w:tc>
        <w:tc>
          <w:tcPr>
            <w:tcW w:w="1953" w:type="dxa"/>
            <w:gridSpan w:val="2"/>
            <w:tcBorders>
              <w:top w:val="nil"/>
              <w:left w:val="single" w:sz="4" w:space="0" w:color="auto"/>
              <w:bottom w:val="nil"/>
              <w:right w:val="single" w:sz="4" w:space="0" w:color="auto"/>
            </w:tcBorders>
            <w:vAlign w:val="center"/>
          </w:tcPr>
          <w:p w14:paraId="6A0F4826"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328724FD"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7B43693A"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6428C76F"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B77E6C9"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11DD715B"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53" w:type="dxa"/>
            <w:gridSpan w:val="2"/>
            <w:tcBorders>
              <w:top w:val="nil"/>
              <w:left w:val="single" w:sz="4" w:space="0" w:color="auto"/>
              <w:bottom w:val="nil"/>
              <w:right w:val="single" w:sz="4" w:space="0" w:color="auto"/>
            </w:tcBorders>
            <w:vAlign w:val="center"/>
          </w:tcPr>
          <w:p w14:paraId="77527CB5"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5B491A9E"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05A2D3DB"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52A63925"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4DEB304F"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52A927CE"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40, 50, 60, 80, 100</w:t>
            </w:r>
          </w:p>
        </w:tc>
        <w:tc>
          <w:tcPr>
            <w:tcW w:w="1953" w:type="dxa"/>
            <w:gridSpan w:val="2"/>
            <w:tcBorders>
              <w:top w:val="nil"/>
              <w:left w:val="single" w:sz="4" w:space="0" w:color="auto"/>
              <w:bottom w:val="nil"/>
              <w:right w:val="single" w:sz="4" w:space="0" w:color="auto"/>
            </w:tcBorders>
            <w:vAlign w:val="center"/>
          </w:tcPr>
          <w:p w14:paraId="3E68F343"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4D50277E"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1E8F11F7"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71B10027"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2E5FC6B0"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2B5624C8"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CA_n257H</w:t>
            </w:r>
          </w:p>
        </w:tc>
        <w:tc>
          <w:tcPr>
            <w:tcW w:w="1953" w:type="dxa"/>
            <w:gridSpan w:val="2"/>
            <w:tcBorders>
              <w:top w:val="nil"/>
              <w:left w:val="single" w:sz="4" w:space="0" w:color="auto"/>
              <w:bottom w:val="single" w:sz="4" w:space="0" w:color="auto"/>
              <w:right w:val="single" w:sz="4" w:space="0" w:color="auto"/>
            </w:tcBorders>
            <w:vAlign w:val="center"/>
          </w:tcPr>
          <w:p w14:paraId="22CDD424"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7F20DAF2"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1707F261"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CA_n1A-n3A-n28A-n79A-n257I</w:t>
            </w:r>
          </w:p>
        </w:tc>
        <w:tc>
          <w:tcPr>
            <w:tcW w:w="2398" w:type="dxa"/>
            <w:tcBorders>
              <w:top w:val="single" w:sz="4" w:space="0" w:color="auto"/>
              <w:left w:val="single" w:sz="4" w:space="0" w:color="auto"/>
              <w:bottom w:val="nil"/>
              <w:right w:val="single" w:sz="4" w:space="0" w:color="auto"/>
            </w:tcBorders>
            <w:vAlign w:val="center"/>
          </w:tcPr>
          <w:p w14:paraId="26EA3268"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CA_n1A-n3A</w:t>
            </w:r>
          </w:p>
          <w:p w14:paraId="019C77FB"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CA_n1A-n28A</w:t>
            </w:r>
          </w:p>
          <w:p w14:paraId="6AB39480"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CA_n1A-n79A</w:t>
            </w:r>
          </w:p>
          <w:p w14:paraId="0654D4D0"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CA_n1A-n257A/G/H/I</w:t>
            </w:r>
          </w:p>
          <w:p w14:paraId="7F74D420"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CA_n3A-n28A</w:t>
            </w:r>
          </w:p>
          <w:p w14:paraId="3FFAC20A"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CA_n3A-n79A</w:t>
            </w:r>
          </w:p>
          <w:p w14:paraId="11F2E190"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CA_n3A-n257A/G/H/I</w:t>
            </w:r>
          </w:p>
          <w:p w14:paraId="2DC40251"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CA_n28A-n79A</w:t>
            </w:r>
          </w:p>
          <w:p w14:paraId="5399AF52"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CA_n28A-n257A/G/H/I</w:t>
            </w:r>
          </w:p>
          <w:p w14:paraId="49E7CB15"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rPr>
              <w:t>CA_n79A-n257A/G/H/I</w:t>
            </w:r>
          </w:p>
        </w:tc>
        <w:tc>
          <w:tcPr>
            <w:tcW w:w="1134" w:type="dxa"/>
            <w:tcBorders>
              <w:top w:val="single" w:sz="4" w:space="0" w:color="auto"/>
              <w:left w:val="single" w:sz="4" w:space="0" w:color="auto"/>
              <w:bottom w:val="single" w:sz="4" w:space="0" w:color="auto"/>
              <w:right w:val="single" w:sz="4" w:space="0" w:color="auto"/>
            </w:tcBorders>
            <w:vAlign w:val="center"/>
          </w:tcPr>
          <w:p w14:paraId="5C66CCDA"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6ECDBA6F"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53" w:type="dxa"/>
            <w:gridSpan w:val="2"/>
            <w:tcBorders>
              <w:top w:val="single" w:sz="4" w:space="0" w:color="auto"/>
              <w:left w:val="single" w:sz="4" w:space="0" w:color="auto"/>
              <w:bottom w:val="nil"/>
              <w:right w:val="single" w:sz="4" w:space="0" w:color="auto"/>
            </w:tcBorders>
            <w:vAlign w:val="center"/>
          </w:tcPr>
          <w:p w14:paraId="65761C19"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hint="eastAsia"/>
                <w:sz w:val="18"/>
                <w:lang w:eastAsia="ja-JP"/>
              </w:rPr>
              <w:t>0</w:t>
            </w:r>
          </w:p>
        </w:tc>
      </w:tr>
      <w:tr w:rsidR="00EB1957" w:rsidRPr="00EB1957" w14:paraId="6E76B0B3"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2A7C7D63"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04E30208"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13D18FD3"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69875DDA"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5, 10, 15, 20, 25, 30</w:t>
            </w:r>
          </w:p>
        </w:tc>
        <w:tc>
          <w:tcPr>
            <w:tcW w:w="1953" w:type="dxa"/>
            <w:gridSpan w:val="2"/>
            <w:tcBorders>
              <w:top w:val="nil"/>
              <w:left w:val="single" w:sz="4" w:space="0" w:color="auto"/>
              <w:bottom w:val="nil"/>
              <w:right w:val="single" w:sz="4" w:space="0" w:color="auto"/>
            </w:tcBorders>
            <w:vAlign w:val="center"/>
          </w:tcPr>
          <w:p w14:paraId="092869FC"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6AEBFE33"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5A65C028"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0C89A590"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17A12F6D"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1DA51F39"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53" w:type="dxa"/>
            <w:gridSpan w:val="2"/>
            <w:tcBorders>
              <w:top w:val="nil"/>
              <w:left w:val="single" w:sz="4" w:space="0" w:color="auto"/>
              <w:bottom w:val="nil"/>
              <w:right w:val="single" w:sz="4" w:space="0" w:color="auto"/>
            </w:tcBorders>
            <w:vAlign w:val="center"/>
          </w:tcPr>
          <w:p w14:paraId="62AB9124"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01F826E7"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7A83C87C"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2CAF34DC"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88BA07B"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7F98703D"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40, 50, 60, 80, 100</w:t>
            </w:r>
          </w:p>
        </w:tc>
        <w:tc>
          <w:tcPr>
            <w:tcW w:w="1953" w:type="dxa"/>
            <w:gridSpan w:val="2"/>
            <w:tcBorders>
              <w:top w:val="nil"/>
              <w:left w:val="single" w:sz="4" w:space="0" w:color="auto"/>
              <w:bottom w:val="nil"/>
              <w:right w:val="single" w:sz="4" w:space="0" w:color="auto"/>
            </w:tcBorders>
            <w:vAlign w:val="center"/>
          </w:tcPr>
          <w:p w14:paraId="1616C109"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12A4F448"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27F91AFA"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1A8C9F00"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1FBC73A1"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1BACBCE9"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CA_n257I</w:t>
            </w:r>
          </w:p>
        </w:tc>
        <w:tc>
          <w:tcPr>
            <w:tcW w:w="1953" w:type="dxa"/>
            <w:gridSpan w:val="2"/>
            <w:tcBorders>
              <w:top w:val="nil"/>
              <w:left w:val="single" w:sz="4" w:space="0" w:color="auto"/>
              <w:bottom w:val="single" w:sz="4" w:space="0" w:color="auto"/>
              <w:right w:val="single" w:sz="4" w:space="0" w:color="auto"/>
            </w:tcBorders>
            <w:vAlign w:val="center"/>
          </w:tcPr>
          <w:p w14:paraId="4CD7ECD1"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374C23CB"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5D3C2647"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noProof/>
                <w:sz w:val="18"/>
              </w:rPr>
              <w:t>CA_n1A-n3A-n41A-n77A-n257A</w:t>
            </w:r>
          </w:p>
        </w:tc>
        <w:tc>
          <w:tcPr>
            <w:tcW w:w="2398" w:type="dxa"/>
            <w:tcBorders>
              <w:top w:val="single" w:sz="4" w:space="0" w:color="auto"/>
              <w:left w:val="single" w:sz="4" w:space="0" w:color="auto"/>
              <w:bottom w:val="nil"/>
              <w:right w:val="single" w:sz="4" w:space="0" w:color="auto"/>
            </w:tcBorders>
            <w:vAlign w:val="center"/>
          </w:tcPr>
          <w:p w14:paraId="67954D81"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A_n1A-n3A</w:t>
            </w:r>
          </w:p>
          <w:p w14:paraId="65CB344A"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A_n1A-n41A</w:t>
            </w:r>
          </w:p>
          <w:p w14:paraId="3FA1E056"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A_n1A-n77A</w:t>
            </w:r>
          </w:p>
          <w:p w14:paraId="40281AD5"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A_n1A-n257A</w:t>
            </w:r>
          </w:p>
          <w:p w14:paraId="5D9A442E"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A_n3A-n41A</w:t>
            </w:r>
          </w:p>
          <w:p w14:paraId="02367AA5"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A_n3A-n77A</w:t>
            </w:r>
          </w:p>
          <w:p w14:paraId="7F0BCEEC"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A_n3A-n257A</w:t>
            </w:r>
          </w:p>
          <w:p w14:paraId="030E42C7"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A_n41A-n77A</w:t>
            </w:r>
          </w:p>
          <w:p w14:paraId="55248D41"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A_n41A-n257A</w:t>
            </w:r>
          </w:p>
          <w:p w14:paraId="764BE2F5"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hint="eastAsia"/>
                <w:sz w:val="18"/>
                <w:lang w:eastAsia="ja-JP"/>
              </w:rPr>
              <w:t>C</w:t>
            </w:r>
            <w:r w:rsidRPr="00EB1957">
              <w:rPr>
                <w:rFonts w:ascii="Arial" w:eastAsia="宋体" w:hAnsi="Arial"/>
                <w:sz w:val="18"/>
                <w:lang w:eastAsia="ja-JP"/>
              </w:rPr>
              <w:t>A_n77A-n257A</w:t>
            </w:r>
          </w:p>
        </w:tc>
        <w:tc>
          <w:tcPr>
            <w:tcW w:w="1134" w:type="dxa"/>
            <w:tcBorders>
              <w:top w:val="single" w:sz="4" w:space="0" w:color="auto"/>
              <w:left w:val="single" w:sz="4" w:space="0" w:color="auto"/>
              <w:bottom w:val="single" w:sz="4" w:space="0" w:color="auto"/>
              <w:right w:val="single" w:sz="4" w:space="0" w:color="auto"/>
            </w:tcBorders>
            <w:vAlign w:val="center"/>
          </w:tcPr>
          <w:p w14:paraId="584EDADF"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642F7F3E"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cs="Arial"/>
                <w:color w:val="000000"/>
                <w:sz w:val="18"/>
                <w:szCs w:val="18"/>
              </w:rPr>
              <w:t>5, 10, 15, 20</w:t>
            </w:r>
          </w:p>
        </w:tc>
        <w:tc>
          <w:tcPr>
            <w:tcW w:w="1953" w:type="dxa"/>
            <w:gridSpan w:val="2"/>
            <w:tcBorders>
              <w:top w:val="single" w:sz="4" w:space="0" w:color="auto"/>
              <w:left w:val="single" w:sz="4" w:space="0" w:color="auto"/>
              <w:bottom w:val="nil"/>
              <w:right w:val="single" w:sz="4" w:space="0" w:color="auto"/>
            </w:tcBorders>
            <w:vAlign w:val="center"/>
          </w:tcPr>
          <w:p w14:paraId="0D314C63"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0</w:t>
            </w:r>
          </w:p>
        </w:tc>
      </w:tr>
      <w:tr w:rsidR="00EB1957" w:rsidRPr="00EB1957" w14:paraId="5FE74D15"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7F05F490" w14:textId="77777777" w:rsidR="00EB1957" w:rsidRPr="00EB1957" w:rsidRDefault="00EB1957" w:rsidP="00EB1957">
            <w:pPr>
              <w:keepNext/>
              <w:keepLines/>
              <w:spacing w:after="0"/>
              <w:jc w:val="center"/>
              <w:rPr>
                <w:rFonts w:ascii="Arial" w:eastAsia="宋体" w:hAnsi="Arial"/>
                <w:sz w:val="18"/>
                <w:lang w:eastAsia="ja-JP"/>
              </w:rPr>
            </w:pPr>
          </w:p>
        </w:tc>
        <w:tc>
          <w:tcPr>
            <w:tcW w:w="2398" w:type="dxa"/>
            <w:tcBorders>
              <w:top w:val="nil"/>
              <w:left w:val="single" w:sz="4" w:space="0" w:color="auto"/>
              <w:bottom w:val="nil"/>
              <w:right w:val="single" w:sz="4" w:space="0" w:color="auto"/>
            </w:tcBorders>
            <w:vAlign w:val="center"/>
          </w:tcPr>
          <w:p w14:paraId="22844601"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77E5A6C"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555FB4B4"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cs="Arial"/>
                <w:color w:val="000000"/>
                <w:sz w:val="18"/>
                <w:szCs w:val="18"/>
              </w:rPr>
              <w:t>5, 10, 15, 20</w:t>
            </w:r>
          </w:p>
        </w:tc>
        <w:tc>
          <w:tcPr>
            <w:tcW w:w="1953" w:type="dxa"/>
            <w:gridSpan w:val="2"/>
            <w:tcBorders>
              <w:top w:val="nil"/>
              <w:left w:val="single" w:sz="4" w:space="0" w:color="auto"/>
              <w:bottom w:val="nil"/>
              <w:right w:val="single" w:sz="4" w:space="0" w:color="auto"/>
            </w:tcBorders>
            <w:vAlign w:val="center"/>
          </w:tcPr>
          <w:p w14:paraId="53A44491" w14:textId="77777777" w:rsidR="00EB1957" w:rsidRPr="00EB1957" w:rsidRDefault="00EB1957" w:rsidP="00EB1957">
            <w:pPr>
              <w:keepNext/>
              <w:keepLines/>
              <w:spacing w:after="0"/>
              <w:jc w:val="center"/>
              <w:rPr>
                <w:rFonts w:ascii="Arial" w:eastAsia="宋体" w:hAnsi="Arial"/>
                <w:sz w:val="18"/>
                <w:lang w:eastAsia="ja-JP"/>
              </w:rPr>
            </w:pPr>
          </w:p>
        </w:tc>
      </w:tr>
      <w:tr w:rsidR="00EB1957" w:rsidRPr="00EB1957" w14:paraId="24DA268F"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478519BC" w14:textId="77777777" w:rsidR="00EB1957" w:rsidRPr="00EB1957" w:rsidRDefault="00EB1957" w:rsidP="00EB1957">
            <w:pPr>
              <w:keepNext/>
              <w:keepLines/>
              <w:spacing w:after="0"/>
              <w:jc w:val="center"/>
              <w:rPr>
                <w:rFonts w:ascii="Arial" w:eastAsia="宋体" w:hAnsi="Arial"/>
                <w:sz w:val="18"/>
                <w:lang w:eastAsia="ja-JP"/>
              </w:rPr>
            </w:pPr>
          </w:p>
        </w:tc>
        <w:tc>
          <w:tcPr>
            <w:tcW w:w="2398" w:type="dxa"/>
            <w:tcBorders>
              <w:top w:val="nil"/>
              <w:left w:val="single" w:sz="4" w:space="0" w:color="auto"/>
              <w:bottom w:val="nil"/>
              <w:right w:val="single" w:sz="4" w:space="0" w:color="auto"/>
            </w:tcBorders>
            <w:vAlign w:val="center"/>
          </w:tcPr>
          <w:p w14:paraId="58392BD8"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453E28D"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4126EFF9"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cs="Arial"/>
                <w:color w:val="000000"/>
                <w:sz w:val="18"/>
                <w:szCs w:val="18"/>
              </w:rPr>
              <w:t>10, 15, 20, 30, 40, 50, 60, 80, 90, 100</w:t>
            </w:r>
          </w:p>
        </w:tc>
        <w:tc>
          <w:tcPr>
            <w:tcW w:w="1953" w:type="dxa"/>
            <w:gridSpan w:val="2"/>
            <w:tcBorders>
              <w:top w:val="nil"/>
              <w:left w:val="single" w:sz="4" w:space="0" w:color="auto"/>
              <w:bottom w:val="nil"/>
              <w:right w:val="single" w:sz="4" w:space="0" w:color="auto"/>
            </w:tcBorders>
            <w:vAlign w:val="center"/>
          </w:tcPr>
          <w:p w14:paraId="0DD0F881" w14:textId="77777777" w:rsidR="00EB1957" w:rsidRPr="00EB1957" w:rsidRDefault="00EB1957" w:rsidP="00EB1957">
            <w:pPr>
              <w:keepNext/>
              <w:keepLines/>
              <w:spacing w:after="0"/>
              <w:jc w:val="center"/>
              <w:rPr>
                <w:rFonts w:ascii="Arial" w:eastAsia="宋体" w:hAnsi="Arial"/>
                <w:sz w:val="18"/>
                <w:lang w:eastAsia="ja-JP"/>
              </w:rPr>
            </w:pPr>
          </w:p>
        </w:tc>
      </w:tr>
      <w:tr w:rsidR="00EB1957" w:rsidRPr="00EB1957" w14:paraId="08542DA4"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6006108B" w14:textId="77777777" w:rsidR="00EB1957" w:rsidRPr="00EB1957" w:rsidRDefault="00EB1957" w:rsidP="00EB1957">
            <w:pPr>
              <w:keepNext/>
              <w:keepLines/>
              <w:spacing w:after="0"/>
              <w:jc w:val="center"/>
              <w:rPr>
                <w:rFonts w:ascii="Arial" w:eastAsia="宋体" w:hAnsi="Arial"/>
                <w:sz w:val="18"/>
                <w:lang w:eastAsia="ja-JP"/>
              </w:rPr>
            </w:pPr>
          </w:p>
        </w:tc>
        <w:tc>
          <w:tcPr>
            <w:tcW w:w="2398" w:type="dxa"/>
            <w:tcBorders>
              <w:top w:val="nil"/>
              <w:left w:val="single" w:sz="4" w:space="0" w:color="auto"/>
              <w:bottom w:val="nil"/>
              <w:right w:val="single" w:sz="4" w:space="0" w:color="auto"/>
            </w:tcBorders>
            <w:vAlign w:val="center"/>
          </w:tcPr>
          <w:p w14:paraId="63B5811B"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526D621"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7DF18A59"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cs="Arial"/>
                <w:color w:val="000000"/>
                <w:sz w:val="18"/>
                <w:szCs w:val="18"/>
              </w:rPr>
              <w:t>10, 15, 20, 25, 30, 40, 50, 60, 70, 80, 90, 100</w:t>
            </w:r>
          </w:p>
        </w:tc>
        <w:tc>
          <w:tcPr>
            <w:tcW w:w="1953" w:type="dxa"/>
            <w:gridSpan w:val="2"/>
            <w:tcBorders>
              <w:top w:val="nil"/>
              <w:left w:val="single" w:sz="4" w:space="0" w:color="auto"/>
              <w:bottom w:val="nil"/>
              <w:right w:val="single" w:sz="4" w:space="0" w:color="auto"/>
            </w:tcBorders>
            <w:vAlign w:val="center"/>
          </w:tcPr>
          <w:p w14:paraId="36557AC8" w14:textId="77777777" w:rsidR="00EB1957" w:rsidRPr="00EB1957" w:rsidRDefault="00EB1957" w:rsidP="00EB1957">
            <w:pPr>
              <w:keepNext/>
              <w:keepLines/>
              <w:spacing w:after="0"/>
              <w:jc w:val="center"/>
              <w:rPr>
                <w:rFonts w:ascii="Arial" w:eastAsia="宋体" w:hAnsi="Arial"/>
                <w:sz w:val="18"/>
                <w:lang w:eastAsia="ja-JP"/>
              </w:rPr>
            </w:pPr>
          </w:p>
        </w:tc>
      </w:tr>
      <w:tr w:rsidR="00EB1957" w:rsidRPr="00EB1957" w14:paraId="2B905B7E"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20679E08" w14:textId="77777777" w:rsidR="00EB1957" w:rsidRPr="00EB1957" w:rsidRDefault="00EB1957" w:rsidP="00EB1957">
            <w:pPr>
              <w:keepNext/>
              <w:keepLines/>
              <w:spacing w:after="0"/>
              <w:jc w:val="center"/>
              <w:rPr>
                <w:rFonts w:ascii="Arial" w:eastAsia="宋体" w:hAnsi="Arial"/>
                <w:sz w:val="18"/>
                <w:lang w:eastAsia="ja-JP"/>
              </w:rPr>
            </w:pPr>
          </w:p>
        </w:tc>
        <w:tc>
          <w:tcPr>
            <w:tcW w:w="2398" w:type="dxa"/>
            <w:tcBorders>
              <w:top w:val="nil"/>
              <w:left w:val="single" w:sz="4" w:space="0" w:color="auto"/>
              <w:bottom w:val="single" w:sz="4" w:space="0" w:color="auto"/>
              <w:right w:val="single" w:sz="4" w:space="0" w:color="auto"/>
            </w:tcBorders>
            <w:vAlign w:val="center"/>
          </w:tcPr>
          <w:p w14:paraId="42266E40"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76062D1"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27BBD667"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cs="Arial"/>
                <w:color w:val="000000"/>
                <w:sz w:val="18"/>
                <w:szCs w:val="18"/>
              </w:rPr>
              <w:t>50, 100, 200, 400</w:t>
            </w:r>
          </w:p>
        </w:tc>
        <w:tc>
          <w:tcPr>
            <w:tcW w:w="1953" w:type="dxa"/>
            <w:gridSpan w:val="2"/>
            <w:tcBorders>
              <w:top w:val="nil"/>
              <w:left w:val="single" w:sz="4" w:space="0" w:color="auto"/>
              <w:bottom w:val="single" w:sz="4" w:space="0" w:color="auto"/>
              <w:right w:val="single" w:sz="4" w:space="0" w:color="auto"/>
            </w:tcBorders>
            <w:vAlign w:val="center"/>
          </w:tcPr>
          <w:p w14:paraId="6C1CE52A" w14:textId="77777777" w:rsidR="00EB1957" w:rsidRPr="00EB1957" w:rsidRDefault="00EB1957" w:rsidP="00EB1957">
            <w:pPr>
              <w:keepNext/>
              <w:keepLines/>
              <w:spacing w:after="0"/>
              <w:jc w:val="center"/>
              <w:rPr>
                <w:rFonts w:ascii="Arial" w:eastAsia="宋体" w:hAnsi="Arial"/>
                <w:sz w:val="18"/>
                <w:lang w:eastAsia="ja-JP"/>
              </w:rPr>
            </w:pPr>
          </w:p>
        </w:tc>
      </w:tr>
      <w:tr w:rsidR="00EB1957" w:rsidRPr="00EB1957" w14:paraId="2F6149F2"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5C12C584"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noProof/>
                <w:sz w:val="18"/>
              </w:rPr>
              <w:t>CA_n1A-n3A-n41A-n77A-n257G</w:t>
            </w:r>
          </w:p>
        </w:tc>
        <w:tc>
          <w:tcPr>
            <w:tcW w:w="2398" w:type="dxa"/>
            <w:tcBorders>
              <w:top w:val="single" w:sz="4" w:space="0" w:color="auto"/>
              <w:left w:val="single" w:sz="4" w:space="0" w:color="auto"/>
              <w:bottom w:val="nil"/>
              <w:right w:val="single" w:sz="4" w:space="0" w:color="auto"/>
            </w:tcBorders>
            <w:vAlign w:val="center"/>
          </w:tcPr>
          <w:p w14:paraId="57304380"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A_n1A-n3A</w:t>
            </w:r>
          </w:p>
          <w:p w14:paraId="719A6A93"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A_n1A-n41A</w:t>
            </w:r>
          </w:p>
          <w:p w14:paraId="4BF78AE1"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A_n1A-n77A</w:t>
            </w:r>
          </w:p>
          <w:p w14:paraId="7297AEC7"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A_n1A-n257A</w:t>
            </w:r>
            <w:r w:rsidRPr="00EB1957">
              <w:rPr>
                <w:rFonts w:ascii="Arial" w:eastAsia="宋体" w:hAnsi="Arial"/>
                <w:sz w:val="18"/>
              </w:rPr>
              <w:t>/G</w:t>
            </w:r>
          </w:p>
          <w:p w14:paraId="40190EB7"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A_n3A-n41A</w:t>
            </w:r>
          </w:p>
          <w:p w14:paraId="1C56573A"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A_n3A-n77A</w:t>
            </w:r>
          </w:p>
          <w:p w14:paraId="375D1042"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A_n3A-n257A</w:t>
            </w:r>
            <w:r w:rsidRPr="00EB1957">
              <w:rPr>
                <w:rFonts w:ascii="Arial" w:eastAsia="宋体" w:hAnsi="Arial"/>
                <w:sz w:val="18"/>
              </w:rPr>
              <w:t>/G</w:t>
            </w:r>
          </w:p>
          <w:p w14:paraId="084572B2"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A_n41A-n77A</w:t>
            </w:r>
          </w:p>
          <w:p w14:paraId="6B4DCB69"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A_n41A-n257A</w:t>
            </w:r>
            <w:r w:rsidRPr="00EB1957">
              <w:rPr>
                <w:rFonts w:ascii="Arial" w:eastAsia="宋体" w:hAnsi="Arial"/>
                <w:sz w:val="18"/>
              </w:rPr>
              <w:t>/G</w:t>
            </w:r>
          </w:p>
          <w:p w14:paraId="2281768E"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hint="eastAsia"/>
                <w:sz w:val="18"/>
                <w:lang w:eastAsia="ja-JP"/>
              </w:rPr>
              <w:t>C</w:t>
            </w:r>
            <w:r w:rsidRPr="00EB1957">
              <w:rPr>
                <w:rFonts w:ascii="Arial" w:eastAsia="宋体" w:hAnsi="Arial"/>
                <w:sz w:val="18"/>
                <w:lang w:eastAsia="ja-JP"/>
              </w:rPr>
              <w:t>A_n77A-n257A</w:t>
            </w:r>
            <w:r w:rsidRPr="00EB1957">
              <w:rPr>
                <w:rFonts w:ascii="Arial" w:eastAsia="宋体" w:hAnsi="Arial"/>
                <w:sz w:val="18"/>
              </w:rPr>
              <w:t>/G</w:t>
            </w:r>
          </w:p>
        </w:tc>
        <w:tc>
          <w:tcPr>
            <w:tcW w:w="1134" w:type="dxa"/>
            <w:tcBorders>
              <w:top w:val="single" w:sz="4" w:space="0" w:color="auto"/>
              <w:left w:val="single" w:sz="4" w:space="0" w:color="auto"/>
              <w:bottom w:val="single" w:sz="4" w:space="0" w:color="auto"/>
              <w:right w:val="single" w:sz="4" w:space="0" w:color="auto"/>
            </w:tcBorders>
            <w:vAlign w:val="center"/>
          </w:tcPr>
          <w:p w14:paraId="5BADDF5B"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385E819F"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cs="Arial"/>
                <w:color w:val="000000"/>
                <w:sz w:val="18"/>
                <w:szCs w:val="18"/>
              </w:rPr>
              <w:t>5, 10, 15, 20</w:t>
            </w:r>
          </w:p>
        </w:tc>
        <w:tc>
          <w:tcPr>
            <w:tcW w:w="1953" w:type="dxa"/>
            <w:gridSpan w:val="2"/>
            <w:tcBorders>
              <w:top w:val="single" w:sz="4" w:space="0" w:color="auto"/>
              <w:left w:val="single" w:sz="4" w:space="0" w:color="auto"/>
              <w:bottom w:val="nil"/>
              <w:right w:val="single" w:sz="4" w:space="0" w:color="auto"/>
            </w:tcBorders>
            <w:vAlign w:val="center"/>
          </w:tcPr>
          <w:p w14:paraId="1C9F8941"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0</w:t>
            </w:r>
          </w:p>
        </w:tc>
      </w:tr>
      <w:tr w:rsidR="00EB1957" w:rsidRPr="00EB1957" w14:paraId="1EB1E96D"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425E9FC2" w14:textId="77777777" w:rsidR="00EB1957" w:rsidRPr="00EB1957" w:rsidRDefault="00EB1957" w:rsidP="00EB1957">
            <w:pPr>
              <w:keepNext/>
              <w:keepLines/>
              <w:spacing w:after="0"/>
              <w:jc w:val="center"/>
              <w:rPr>
                <w:rFonts w:ascii="Arial" w:eastAsia="宋体" w:hAnsi="Arial"/>
                <w:sz w:val="18"/>
                <w:lang w:eastAsia="ja-JP"/>
              </w:rPr>
            </w:pPr>
          </w:p>
        </w:tc>
        <w:tc>
          <w:tcPr>
            <w:tcW w:w="2398" w:type="dxa"/>
            <w:tcBorders>
              <w:top w:val="nil"/>
              <w:left w:val="single" w:sz="4" w:space="0" w:color="auto"/>
              <w:bottom w:val="nil"/>
              <w:right w:val="single" w:sz="4" w:space="0" w:color="auto"/>
            </w:tcBorders>
            <w:vAlign w:val="center"/>
          </w:tcPr>
          <w:p w14:paraId="43239CF5"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84947C8"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3E53A942"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cs="Arial"/>
                <w:color w:val="000000"/>
                <w:sz w:val="18"/>
                <w:szCs w:val="18"/>
              </w:rPr>
              <w:t>5, 10, 15, 20</w:t>
            </w:r>
          </w:p>
        </w:tc>
        <w:tc>
          <w:tcPr>
            <w:tcW w:w="1953" w:type="dxa"/>
            <w:gridSpan w:val="2"/>
            <w:tcBorders>
              <w:top w:val="nil"/>
              <w:left w:val="single" w:sz="4" w:space="0" w:color="auto"/>
              <w:bottom w:val="nil"/>
              <w:right w:val="single" w:sz="4" w:space="0" w:color="auto"/>
            </w:tcBorders>
            <w:vAlign w:val="center"/>
          </w:tcPr>
          <w:p w14:paraId="2A912E82" w14:textId="77777777" w:rsidR="00EB1957" w:rsidRPr="00EB1957" w:rsidRDefault="00EB1957" w:rsidP="00EB1957">
            <w:pPr>
              <w:keepNext/>
              <w:keepLines/>
              <w:spacing w:after="0"/>
              <w:jc w:val="center"/>
              <w:rPr>
                <w:rFonts w:ascii="Arial" w:eastAsia="宋体" w:hAnsi="Arial"/>
                <w:sz w:val="18"/>
                <w:lang w:eastAsia="ja-JP"/>
              </w:rPr>
            </w:pPr>
          </w:p>
        </w:tc>
      </w:tr>
      <w:tr w:rsidR="00EB1957" w:rsidRPr="00EB1957" w14:paraId="40A3E78E"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2A54B6EB" w14:textId="77777777" w:rsidR="00EB1957" w:rsidRPr="00EB1957" w:rsidRDefault="00EB1957" w:rsidP="00EB1957">
            <w:pPr>
              <w:keepNext/>
              <w:keepLines/>
              <w:spacing w:after="0"/>
              <w:jc w:val="center"/>
              <w:rPr>
                <w:rFonts w:ascii="Arial" w:eastAsia="宋体" w:hAnsi="Arial"/>
                <w:sz w:val="18"/>
                <w:lang w:eastAsia="ja-JP"/>
              </w:rPr>
            </w:pPr>
          </w:p>
        </w:tc>
        <w:tc>
          <w:tcPr>
            <w:tcW w:w="2398" w:type="dxa"/>
            <w:tcBorders>
              <w:top w:val="nil"/>
              <w:left w:val="single" w:sz="4" w:space="0" w:color="auto"/>
              <w:bottom w:val="nil"/>
              <w:right w:val="single" w:sz="4" w:space="0" w:color="auto"/>
            </w:tcBorders>
            <w:vAlign w:val="center"/>
          </w:tcPr>
          <w:p w14:paraId="0EFA1151"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A770FE4"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34A971E6"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cs="Arial"/>
                <w:color w:val="000000"/>
                <w:sz w:val="18"/>
                <w:szCs w:val="18"/>
              </w:rPr>
              <w:t>10, 15, 20, 30, 40, 50, 60, 80, 90, 100</w:t>
            </w:r>
          </w:p>
        </w:tc>
        <w:tc>
          <w:tcPr>
            <w:tcW w:w="1953" w:type="dxa"/>
            <w:gridSpan w:val="2"/>
            <w:tcBorders>
              <w:top w:val="nil"/>
              <w:left w:val="single" w:sz="4" w:space="0" w:color="auto"/>
              <w:bottom w:val="nil"/>
              <w:right w:val="single" w:sz="4" w:space="0" w:color="auto"/>
            </w:tcBorders>
            <w:vAlign w:val="center"/>
          </w:tcPr>
          <w:p w14:paraId="638356C0" w14:textId="77777777" w:rsidR="00EB1957" w:rsidRPr="00EB1957" w:rsidRDefault="00EB1957" w:rsidP="00EB1957">
            <w:pPr>
              <w:keepNext/>
              <w:keepLines/>
              <w:spacing w:after="0"/>
              <w:jc w:val="center"/>
              <w:rPr>
                <w:rFonts w:ascii="Arial" w:eastAsia="宋体" w:hAnsi="Arial"/>
                <w:sz w:val="18"/>
                <w:lang w:eastAsia="ja-JP"/>
              </w:rPr>
            </w:pPr>
          </w:p>
        </w:tc>
      </w:tr>
      <w:tr w:rsidR="00EB1957" w:rsidRPr="00EB1957" w14:paraId="0BB1D105"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6AF70A53" w14:textId="77777777" w:rsidR="00EB1957" w:rsidRPr="00EB1957" w:rsidRDefault="00EB1957" w:rsidP="00EB1957">
            <w:pPr>
              <w:keepNext/>
              <w:keepLines/>
              <w:spacing w:after="0"/>
              <w:jc w:val="center"/>
              <w:rPr>
                <w:rFonts w:ascii="Arial" w:eastAsia="宋体" w:hAnsi="Arial"/>
                <w:sz w:val="18"/>
                <w:lang w:eastAsia="ja-JP"/>
              </w:rPr>
            </w:pPr>
          </w:p>
        </w:tc>
        <w:tc>
          <w:tcPr>
            <w:tcW w:w="2398" w:type="dxa"/>
            <w:tcBorders>
              <w:top w:val="nil"/>
              <w:left w:val="single" w:sz="4" w:space="0" w:color="auto"/>
              <w:bottom w:val="nil"/>
              <w:right w:val="single" w:sz="4" w:space="0" w:color="auto"/>
            </w:tcBorders>
            <w:vAlign w:val="center"/>
          </w:tcPr>
          <w:p w14:paraId="225406E5"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C9932AC"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6C399BCA"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cs="Arial"/>
                <w:color w:val="000000"/>
                <w:sz w:val="18"/>
                <w:szCs w:val="18"/>
              </w:rPr>
              <w:t>10, 15, 20, 25, 30, 40, 50, 60, 70, 80, 90, 100</w:t>
            </w:r>
          </w:p>
        </w:tc>
        <w:tc>
          <w:tcPr>
            <w:tcW w:w="1953" w:type="dxa"/>
            <w:gridSpan w:val="2"/>
            <w:tcBorders>
              <w:top w:val="nil"/>
              <w:left w:val="single" w:sz="4" w:space="0" w:color="auto"/>
              <w:bottom w:val="nil"/>
              <w:right w:val="single" w:sz="4" w:space="0" w:color="auto"/>
            </w:tcBorders>
            <w:vAlign w:val="center"/>
          </w:tcPr>
          <w:p w14:paraId="791A9422" w14:textId="77777777" w:rsidR="00EB1957" w:rsidRPr="00EB1957" w:rsidRDefault="00EB1957" w:rsidP="00EB1957">
            <w:pPr>
              <w:keepNext/>
              <w:keepLines/>
              <w:spacing w:after="0"/>
              <w:jc w:val="center"/>
              <w:rPr>
                <w:rFonts w:ascii="Arial" w:eastAsia="宋体" w:hAnsi="Arial"/>
                <w:sz w:val="18"/>
                <w:lang w:eastAsia="ja-JP"/>
              </w:rPr>
            </w:pPr>
          </w:p>
        </w:tc>
      </w:tr>
      <w:tr w:rsidR="00EB1957" w:rsidRPr="00EB1957" w14:paraId="4F159D4F"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3FAC5940" w14:textId="77777777" w:rsidR="00EB1957" w:rsidRPr="00EB1957" w:rsidRDefault="00EB1957" w:rsidP="00EB1957">
            <w:pPr>
              <w:keepNext/>
              <w:keepLines/>
              <w:spacing w:after="0"/>
              <w:jc w:val="center"/>
              <w:rPr>
                <w:rFonts w:ascii="Arial" w:eastAsia="宋体" w:hAnsi="Arial"/>
                <w:sz w:val="18"/>
                <w:lang w:eastAsia="ja-JP"/>
              </w:rPr>
            </w:pPr>
          </w:p>
        </w:tc>
        <w:tc>
          <w:tcPr>
            <w:tcW w:w="2398" w:type="dxa"/>
            <w:tcBorders>
              <w:top w:val="nil"/>
              <w:left w:val="single" w:sz="4" w:space="0" w:color="auto"/>
              <w:bottom w:val="single" w:sz="4" w:space="0" w:color="auto"/>
              <w:right w:val="single" w:sz="4" w:space="0" w:color="auto"/>
            </w:tcBorders>
            <w:vAlign w:val="center"/>
          </w:tcPr>
          <w:p w14:paraId="51E8BB13"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85DA509"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6B914201"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cs="Arial"/>
                <w:sz w:val="18"/>
                <w:szCs w:val="18"/>
              </w:rPr>
              <w:t>CA_n257G</w:t>
            </w:r>
          </w:p>
        </w:tc>
        <w:tc>
          <w:tcPr>
            <w:tcW w:w="1953" w:type="dxa"/>
            <w:gridSpan w:val="2"/>
            <w:tcBorders>
              <w:top w:val="nil"/>
              <w:left w:val="single" w:sz="4" w:space="0" w:color="auto"/>
              <w:bottom w:val="single" w:sz="4" w:space="0" w:color="auto"/>
              <w:right w:val="single" w:sz="4" w:space="0" w:color="auto"/>
            </w:tcBorders>
            <w:vAlign w:val="center"/>
          </w:tcPr>
          <w:p w14:paraId="3E9E043E" w14:textId="77777777" w:rsidR="00EB1957" w:rsidRPr="00EB1957" w:rsidRDefault="00EB1957" w:rsidP="00EB1957">
            <w:pPr>
              <w:keepNext/>
              <w:keepLines/>
              <w:spacing w:after="0"/>
              <w:jc w:val="center"/>
              <w:rPr>
                <w:rFonts w:ascii="Arial" w:eastAsia="宋体" w:hAnsi="Arial"/>
                <w:sz w:val="18"/>
                <w:lang w:eastAsia="ja-JP"/>
              </w:rPr>
            </w:pPr>
          </w:p>
        </w:tc>
      </w:tr>
      <w:tr w:rsidR="00EB1957" w:rsidRPr="00EB1957" w14:paraId="135A2DC1"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0B40B0ED"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noProof/>
                <w:sz w:val="18"/>
              </w:rPr>
              <w:t>CA_n1A-n3A-n41A-n77A-n257H</w:t>
            </w:r>
          </w:p>
        </w:tc>
        <w:tc>
          <w:tcPr>
            <w:tcW w:w="2398" w:type="dxa"/>
            <w:tcBorders>
              <w:top w:val="single" w:sz="4" w:space="0" w:color="auto"/>
              <w:left w:val="single" w:sz="4" w:space="0" w:color="auto"/>
              <w:bottom w:val="nil"/>
              <w:right w:val="single" w:sz="4" w:space="0" w:color="auto"/>
            </w:tcBorders>
            <w:vAlign w:val="center"/>
          </w:tcPr>
          <w:p w14:paraId="4BD023AD"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A_n1A-n3A</w:t>
            </w:r>
          </w:p>
          <w:p w14:paraId="0AF58ACD"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A_n1A-n41A</w:t>
            </w:r>
          </w:p>
          <w:p w14:paraId="08DAA3FB"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A_n1A-n77A</w:t>
            </w:r>
          </w:p>
          <w:p w14:paraId="46D18EED"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A_n1A-n257A</w:t>
            </w:r>
            <w:r w:rsidRPr="00EB1957">
              <w:rPr>
                <w:rFonts w:ascii="Arial" w:eastAsia="宋体" w:hAnsi="Arial"/>
                <w:sz w:val="18"/>
              </w:rPr>
              <w:t>/G/H</w:t>
            </w:r>
          </w:p>
          <w:p w14:paraId="70650385"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A_n3A-n41A</w:t>
            </w:r>
          </w:p>
          <w:p w14:paraId="6E44F4F5"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A_n3A-n77A</w:t>
            </w:r>
          </w:p>
          <w:p w14:paraId="66764DB8"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A_n3A-n257A</w:t>
            </w:r>
            <w:r w:rsidRPr="00EB1957">
              <w:rPr>
                <w:rFonts w:ascii="Arial" w:eastAsia="宋体" w:hAnsi="Arial"/>
                <w:sz w:val="18"/>
              </w:rPr>
              <w:t>/G/H</w:t>
            </w:r>
          </w:p>
          <w:p w14:paraId="63906947"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A_n41A-n77A</w:t>
            </w:r>
          </w:p>
          <w:p w14:paraId="3623B60A"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A_n41A-n257A</w:t>
            </w:r>
            <w:r w:rsidRPr="00EB1957">
              <w:rPr>
                <w:rFonts w:ascii="Arial" w:eastAsia="宋体" w:hAnsi="Arial"/>
                <w:sz w:val="18"/>
              </w:rPr>
              <w:t>/G/H</w:t>
            </w:r>
          </w:p>
          <w:p w14:paraId="130B7108"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hint="eastAsia"/>
                <w:sz w:val="18"/>
                <w:lang w:eastAsia="ja-JP"/>
              </w:rPr>
              <w:t>C</w:t>
            </w:r>
            <w:r w:rsidRPr="00EB1957">
              <w:rPr>
                <w:rFonts w:ascii="Arial" w:eastAsia="宋体" w:hAnsi="Arial"/>
                <w:sz w:val="18"/>
                <w:lang w:eastAsia="ja-JP"/>
              </w:rPr>
              <w:t>A_n77A-n257A</w:t>
            </w:r>
            <w:r w:rsidRPr="00EB1957">
              <w:rPr>
                <w:rFonts w:ascii="Arial" w:eastAsia="宋体" w:hAnsi="Arial"/>
                <w:sz w:val="18"/>
              </w:rPr>
              <w:t>/G/H</w:t>
            </w:r>
          </w:p>
        </w:tc>
        <w:tc>
          <w:tcPr>
            <w:tcW w:w="1134" w:type="dxa"/>
            <w:tcBorders>
              <w:top w:val="single" w:sz="4" w:space="0" w:color="auto"/>
              <w:left w:val="single" w:sz="4" w:space="0" w:color="auto"/>
              <w:bottom w:val="single" w:sz="4" w:space="0" w:color="auto"/>
              <w:right w:val="single" w:sz="4" w:space="0" w:color="auto"/>
            </w:tcBorders>
            <w:vAlign w:val="center"/>
          </w:tcPr>
          <w:p w14:paraId="38FBF9C0"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35A91D48"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cs="Arial"/>
                <w:color w:val="000000"/>
                <w:sz w:val="18"/>
                <w:szCs w:val="18"/>
              </w:rPr>
              <w:t>5, 10, 15, 20</w:t>
            </w:r>
          </w:p>
        </w:tc>
        <w:tc>
          <w:tcPr>
            <w:tcW w:w="1953" w:type="dxa"/>
            <w:gridSpan w:val="2"/>
            <w:tcBorders>
              <w:top w:val="single" w:sz="4" w:space="0" w:color="auto"/>
              <w:left w:val="single" w:sz="4" w:space="0" w:color="auto"/>
              <w:bottom w:val="nil"/>
              <w:right w:val="single" w:sz="4" w:space="0" w:color="auto"/>
            </w:tcBorders>
            <w:vAlign w:val="center"/>
          </w:tcPr>
          <w:p w14:paraId="33D52787"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0</w:t>
            </w:r>
          </w:p>
        </w:tc>
      </w:tr>
      <w:tr w:rsidR="00EB1957" w:rsidRPr="00EB1957" w14:paraId="2EE413B8"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0599F213" w14:textId="77777777" w:rsidR="00EB1957" w:rsidRPr="00EB1957" w:rsidRDefault="00EB1957" w:rsidP="00EB1957">
            <w:pPr>
              <w:keepNext/>
              <w:keepLines/>
              <w:spacing w:after="0"/>
              <w:jc w:val="center"/>
              <w:rPr>
                <w:rFonts w:ascii="Arial" w:eastAsia="宋体" w:hAnsi="Arial"/>
                <w:sz w:val="18"/>
                <w:lang w:eastAsia="ja-JP"/>
              </w:rPr>
            </w:pPr>
          </w:p>
        </w:tc>
        <w:tc>
          <w:tcPr>
            <w:tcW w:w="2398" w:type="dxa"/>
            <w:tcBorders>
              <w:top w:val="nil"/>
              <w:left w:val="single" w:sz="4" w:space="0" w:color="auto"/>
              <w:bottom w:val="nil"/>
              <w:right w:val="single" w:sz="4" w:space="0" w:color="auto"/>
            </w:tcBorders>
            <w:vAlign w:val="center"/>
          </w:tcPr>
          <w:p w14:paraId="7DE875C6"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9FB39F2"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15EACD10"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cs="Arial"/>
                <w:color w:val="000000"/>
                <w:sz w:val="18"/>
                <w:szCs w:val="18"/>
              </w:rPr>
              <w:t>5, 10, 15, 20</w:t>
            </w:r>
          </w:p>
        </w:tc>
        <w:tc>
          <w:tcPr>
            <w:tcW w:w="1953" w:type="dxa"/>
            <w:gridSpan w:val="2"/>
            <w:tcBorders>
              <w:top w:val="nil"/>
              <w:left w:val="single" w:sz="4" w:space="0" w:color="auto"/>
              <w:bottom w:val="nil"/>
              <w:right w:val="single" w:sz="4" w:space="0" w:color="auto"/>
            </w:tcBorders>
            <w:vAlign w:val="center"/>
          </w:tcPr>
          <w:p w14:paraId="6BC9919D" w14:textId="77777777" w:rsidR="00EB1957" w:rsidRPr="00EB1957" w:rsidRDefault="00EB1957" w:rsidP="00EB1957">
            <w:pPr>
              <w:keepNext/>
              <w:keepLines/>
              <w:spacing w:after="0"/>
              <w:jc w:val="center"/>
              <w:rPr>
                <w:rFonts w:ascii="Arial" w:eastAsia="宋体" w:hAnsi="Arial"/>
                <w:sz w:val="18"/>
                <w:lang w:eastAsia="ja-JP"/>
              </w:rPr>
            </w:pPr>
          </w:p>
        </w:tc>
      </w:tr>
      <w:tr w:rsidR="00EB1957" w:rsidRPr="00EB1957" w14:paraId="09773214"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7ED55208" w14:textId="77777777" w:rsidR="00EB1957" w:rsidRPr="00EB1957" w:rsidRDefault="00EB1957" w:rsidP="00EB1957">
            <w:pPr>
              <w:keepNext/>
              <w:keepLines/>
              <w:spacing w:after="0"/>
              <w:jc w:val="center"/>
              <w:rPr>
                <w:rFonts w:ascii="Arial" w:eastAsia="宋体" w:hAnsi="Arial"/>
                <w:sz w:val="18"/>
                <w:lang w:eastAsia="ja-JP"/>
              </w:rPr>
            </w:pPr>
          </w:p>
        </w:tc>
        <w:tc>
          <w:tcPr>
            <w:tcW w:w="2398" w:type="dxa"/>
            <w:tcBorders>
              <w:top w:val="nil"/>
              <w:left w:val="single" w:sz="4" w:space="0" w:color="auto"/>
              <w:bottom w:val="nil"/>
              <w:right w:val="single" w:sz="4" w:space="0" w:color="auto"/>
            </w:tcBorders>
            <w:vAlign w:val="center"/>
          </w:tcPr>
          <w:p w14:paraId="58B8F517"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A9F5AAE"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5E66B18E"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cs="Arial"/>
                <w:color w:val="000000"/>
                <w:sz w:val="18"/>
                <w:szCs w:val="18"/>
              </w:rPr>
              <w:t>10, 15, 20, 30, 40, 50, 60, 80, 90, 100</w:t>
            </w:r>
          </w:p>
        </w:tc>
        <w:tc>
          <w:tcPr>
            <w:tcW w:w="1953" w:type="dxa"/>
            <w:gridSpan w:val="2"/>
            <w:tcBorders>
              <w:top w:val="nil"/>
              <w:left w:val="single" w:sz="4" w:space="0" w:color="auto"/>
              <w:bottom w:val="nil"/>
              <w:right w:val="single" w:sz="4" w:space="0" w:color="auto"/>
            </w:tcBorders>
            <w:vAlign w:val="center"/>
          </w:tcPr>
          <w:p w14:paraId="24B68774" w14:textId="77777777" w:rsidR="00EB1957" w:rsidRPr="00EB1957" w:rsidRDefault="00EB1957" w:rsidP="00EB1957">
            <w:pPr>
              <w:keepNext/>
              <w:keepLines/>
              <w:spacing w:after="0"/>
              <w:jc w:val="center"/>
              <w:rPr>
                <w:rFonts w:ascii="Arial" w:eastAsia="宋体" w:hAnsi="Arial"/>
                <w:sz w:val="18"/>
                <w:lang w:eastAsia="ja-JP"/>
              </w:rPr>
            </w:pPr>
          </w:p>
        </w:tc>
      </w:tr>
      <w:tr w:rsidR="00EB1957" w:rsidRPr="00EB1957" w14:paraId="44A647E0"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3CC8E0F0" w14:textId="77777777" w:rsidR="00EB1957" w:rsidRPr="00EB1957" w:rsidRDefault="00EB1957" w:rsidP="00EB1957">
            <w:pPr>
              <w:keepNext/>
              <w:keepLines/>
              <w:spacing w:after="0"/>
              <w:jc w:val="center"/>
              <w:rPr>
                <w:rFonts w:ascii="Arial" w:eastAsia="宋体" w:hAnsi="Arial"/>
                <w:sz w:val="18"/>
                <w:lang w:eastAsia="ja-JP"/>
              </w:rPr>
            </w:pPr>
          </w:p>
        </w:tc>
        <w:tc>
          <w:tcPr>
            <w:tcW w:w="2398" w:type="dxa"/>
            <w:tcBorders>
              <w:top w:val="nil"/>
              <w:left w:val="single" w:sz="4" w:space="0" w:color="auto"/>
              <w:bottom w:val="nil"/>
              <w:right w:val="single" w:sz="4" w:space="0" w:color="auto"/>
            </w:tcBorders>
            <w:vAlign w:val="center"/>
          </w:tcPr>
          <w:p w14:paraId="016A2F75"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1AB4DEE"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03D986AC"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cs="Arial"/>
                <w:color w:val="000000"/>
                <w:sz w:val="18"/>
                <w:szCs w:val="18"/>
              </w:rPr>
              <w:t>10, 15, 20, 25, 30, 40, 50, 60, 70, 80, 90, 100</w:t>
            </w:r>
          </w:p>
        </w:tc>
        <w:tc>
          <w:tcPr>
            <w:tcW w:w="1953" w:type="dxa"/>
            <w:gridSpan w:val="2"/>
            <w:tcBorders>
              <w:top w:val="nil"/>
              <w:left w:val="single" w:sz="4" w:space="0" w:color="auto"/>
              <w:bottom w:val="nil"/>
              <w:right w:val="single" w:sz="4" w:space="0" w:color="auto"/>
            </w:tcBorders>
            <w:vAlign w:val="center"/>
          </w:tcPr>
          <w:p w14:paraId="4B101FF1" w14:textId="77777777" w:rsidR="00EB1957" w:rsidRPr="00EB1957" w:rsidRDefault="00EB1957" w:rsidP="00EB1957">
            <w:pPr>
              <w:keepNext/>
              <w:keepLines/>
              <w:spacing w:after="0"/>
              <w:jc w:val="center"/>
              <w:rPr>
                <w:rFonts w:ascii="Arial" w:eastAsia="宋体" w:hAnsi="Arial"/>
                <w:sz w:val="18"/>
                <w:lang w:eastAsia="ja-JP"/>
              </w:rPr>
            </w:pPr>
          </w:p>
        </w:tc>
      </w:tr>
      <w:tr w:rsidR="00EB1957" w:rsidRPr="00EB1957" w14:paraId="000B17D1"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3A2048B9" w14:textId="77777777" w:rsidR="00EB1957" w:rsidRPr="00EB1957" w:rsidRDefault="00EB1957" w:rsidP="00EB1957">
            <w:pPr>
              <w:keepNext/>
              <w:keepLines/>
              <w:spacing w:after="0"/>
              <w:jc w:val="center"/>
              <w:rPr>
                <w:rFonts w:ascii="Arial" w:eastAsia="宋体" w:hAnsi="Arial"/>
                <w:sz w:val="18"/>
                <w:lang w:eastAsia="ja-JP"/>
              </w:rPr>
            </w:pPr>
          </w:p>
        </w:tc>
        <w:tc>
          <w:tcPr>
            <w:tcW w:w="2398" w:type="dxa"/>
            <w:tcBorders>
              <w:top w:val="nil"/>
              <w:left w:val="single" w:sz="4" w:space="0" w:color="auto"/>
              <w:bottom w:val="single" w:sz="4" w:space="0" w:color="auto"/>
              <w:right w:val="single" w:sz="4" w:space="0" w:color="auto"/>
            </w:tcBorders>
            <w:vAlign w:val="center"/>
          </w:tcPr>
          <w:p w14:paraId="0392ADB6"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D1EE40D"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151FA4C3"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cs="Arial"/>
                <w:sz w:val="18"/>
                <w:szCs w:val="18"/>
              </w:rPr>
              <w:t>CA_n257H</w:t>
            </w:r>
          </w:p>
        </w:tc>
        <w:tc>
          <w:tcPr>
            <w:tcW w:w="1953" w:type="dxa"/>
            <w:gridSpan w:val="2"/>
            <w:tcBorders>
              <w:top w:val="nil"/>
              <w:left w:val="single" w:sz="4" w:space="0" w:color="auto"/>
              <w:bottom w:val="single" w:sz="4" w:space="0" w:color="auto"/>
              <w:right w:val="single" w:sz="4" w:space="0" w:color="auto"/>
            </w:tcBorders>
            <w:vAlign w:val="center"/>
          </w:tcPr>
          <w:p w14:paraId="7A007EBD" w14:textId="77777777" w:rsidR="00EB1957" w:rsidRPr="00EB1957" w:rsidRDefault="00EB1957" w:rsidP="00EB1957">
            <w:pPr>
              <w:keepNext/>
              <w:keepLines/>
              <w:spacing w:after="0"/>
              <w:jc w:val="center"/>
              <w:rPr>
                <w:rFonts w:ascii="Arial" w:eastAsia="宋体" w:hAnsi="Arial"/>
                <w:sz w:val="18"/>
                <w:lang w:eastAsia="ja-JP"/>
              </w:rPr>
            </w:pPr>
          </w:p>
        </w:tc>
      </w:tr>
      <w:tr w:rsidR="00EB1957" w:rsidRPr="00EB1957" w14:paraId="6DD8699F"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449D69D8"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noProof/>
                <w:sz w:val="18"/>
              </w:rPr>
              <w:lastRenderedPageBreak/>
              <w:t>CA_n1A-n3A-n41A-n77A-n257I</w:t>
            </w:r>
          </w:p>
        </w:tc>
        <w:tc>
          <w:tcPr>
            <w:tcW w:w="2398" w:type="dxa"/>
            <w:tcBorders>
              <w:top w:val="single" w:sz="4" w:space="0" w:color="auto"/>
              <w:left w:val="single" w:sz="4" w:space="0" w:color="auto"/>
              <w:bottom w:val="nil"/>
              <w:right w:val="single" w:sz="4" w:space="0" w:color="auto"/>
            </w:tcBorders>
            <w:vAlign w:val="center"/>
          </w:tcPr>
          <w:p w14:paraId="65F250CB"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A_n1A-n3A</w:t>
            </w:r>
          </w:p>
          <w:p w14:paraId="1C12749C"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A_n1A-n41A</w:t>
            </w:r>
          </w:p>
          <w:p w14:paraId="0B1037A0"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A_n1A-n77A</w:t>
            </w:r>
          </w:p>
          <w:p w14:paraId="0832BC63"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A_n1A-n257A</w:t>
            </w:r>
            <w:r w:rsidRPr="00EB1957">
              <w:rPr>
                <w:rFonts w:ascii="Arial" w:eastAsia="宋体" w:hAnsi="Arial"/>
                <w:sz w:val="18"/>
              </w:rPr>
              <w:t>/G/H/I</w:t>
            </w:r>
          </w:p>
          <w:p w14:paraId="1D71CB7A"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A_n3A-n41A</w:t>
            </w:r>
          </w:p>
          <w:p w14:paraId="3197D2ED"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A_n3A-n77A</w:t>
            </w:r>
          </w:p>
          <w:p w14:paraId="28838C24"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A_n3A-n257A</w:t>
            </w:r>
            <w:r w:rsidRPr="00EB1957">
              <w:rPr>
                <w:rFonts w:ascii="Arial" w:eastAsia="宋体" w:hAnsi="Arial"/>
                <w:sz w:val="18"/>
              </w:rPr>
              <w:t>/G/H/I</w:t>
            </w:r>
          </w:p>
          <w:p w14:paraId="59A403D7"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A_n41A-n77A</w:t>
            </w:r>
          </w:p>
          <w:p w14:paraId="043422E1"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A_n41A-n257A</w:t>
            </w:r>
            <w:r w:rsidRPr="00EB1957">
              <w:rPr>
                <w:rFonts w:ascii="Arial" w:eastAsia="宋体" w:hAnsi="Arial"/>
                <w:sz w:val="18"/>
              </w:rPr>
              <w:t>/G/H/I</w:t>
            </w:r>
          </w:p>
          <w:p w14:paraId="5F2AC80F"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hint="eastAsia"/>
                <w:sz w:val="18"/>
                <w:lang w:eastAsia="ja-JP"/>
              </w:rPr>
              <w:t>C</w:t>
            </w:r>
            <w:r w:rsidRPr="00EB1957">
              <w:rPr>
                <w:rFonts w:ascii="Arial" w:eastAsia="宋体" w:hAnsi="Arial"/>
                <w:sz w:val="18"/>
                <w:lang w:eastAsia="ja-JP"/>
              </w:rPr>
              <w:t>A_n77A-n257A</w:t>
            </w:r>
            <w:r w:rsidRPr="00EB1957">
              <w:rPr>
                <w:rFonts w:ascii="Arial" w:eastAsia="宋体" w:hAnsi="Arial"/>
                <w:sz w:val="18"/>
              </w:rPr>
              <w:t>/G/H/I</w:t>
            </w:r>
          </w:p>
        </w:tc>
        <w:tc>
          <w:tcPr>
            <w:tcW w:w="1134" w:type="dxa"/>
            <w:tcBorders>
              <w:top w:val="single" w:sz="4" w:space="0" w:color="auto"/>
              <w:left w:val="single" w:sz="4" w:space="0" w:color="auto"/>
              <w:bottom w:val="single" w:sz="4" w:space="0" w:color="auto"/>
              <w:right w:val="single" w:sz="4" w:space="0" w:color="auto"/>
            </w:tcBorders>
            <w:vAlign w:val="center"/>
          </w:tcPr>
          <w:p w14:paraId="0749DBBE"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377FB7E7"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cs="Arial"/>
                <w:color w:val="000000"/>
                <w:sz w:val="18"/>
                <w:szCs w:val="18"/>
              </w:rPr>
              <w:t>5, 10, 15, 20</w:t>
            </w:r>
          </w:p>
        </w:tc>
        <w:tc>
          <w:tcPr>
            <w:tcW w:w="1953" w:type="dxa"/>
            <w:gridSpan w:val="2"/>
            <w:tcBorders>
              <w:top w:val="single" w:sz="4" w:space="0" w:color="auto"/>
              <w:left w:val="single" w:sz="4" w:space="0" w:color="auto"/>
              <w:bottom w:val="nil"/>
              <w:right w:val="single" w:sz="4" w:space="0" w:color="auto"/>
            </w:tcBorders>
            <w:vAlign w:val="center"/>
          </w:tcPr>
          <w:p w14:paraId="39BEF561"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0</w:t>
            </w:r>
          </w:p>
        </w:tc>
      </w:tr>
      <w:tr w:rsidR="00EB1957" w:rsidRPr="00EB1957" w14:paraId="39A899A1"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2258DB5F" w14:textId="77777777" w:rsidR="00EB1957" w:rsidRPr="00EB1957" w:rsidRDefault="00EB1957" w:rsidP="00EB1957">
            <w:pPr>
              <w:keepNext/>
              <w:keepLines/>
              <w:spacing w:after="0"/>
              <w:jc w:val="center"/>
              <w:rPr>
                <w:rFonts w:ascii="Arial" w:eastAsia="宋体" w:hAnsi="Arial"/>
                <w:sz w:val="18"/>
                <w:lang w:eastAsia="ja-JP"/>
              </w:rPr>
            </w:pPr>
          </w:p>
        </w:tc>
        <w:tc>
          <w:tcPr>
            <w:tcW w:w="2398" w:type="dxa"/>
            <w:tcBorders>
              <w:top w:val="nil"/>
              <w:left w:val="single" w:sz="4" w:space="0" w:color="auto"/>
              <w:bottom w:val="nil"/>
              <w:right w:val="single" w:sz="4" w:space="0" w:color="auto"/>
            </w:tcBorders>
            <w:vAlign w:val="center"/>
          </w:tcPr>
          <w:p w14:paraId="45E4807C"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A21FEFE"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35405055"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cs="Arial"/>
                <w:color w:val="000000"/>
                <w:sz w:val="18"/>
                <w:szCs w:val="18"/>
              </w:rPr>
              <w:t>5, 10, 15, 20</w:t>
            </w:r>
          </w:p>
        </w:tc>
        <w:tc>
          <w:tcPr>
            <w:tcW w:w="1953" w:type="dxa"/>
            <w:gridSpan w:val="2"/>
            <w:tcBorders>
              <w:top w:val="nil"/>
              <w:left w:val="single" w:sz="4" w:space="0" w:color="auto"/>
              <w:bottom w:val="nil"/>
              <w:right w:val="single" w:sz="4" w:space="0" w:color="auto"/>
            </w:tcBorders>
            <w:vAlign w:val="center"/>
          </w:tcPr>
          <w:p w14:paraId="7F56A298" w14:textId="77777777" w:rsidR="00EB1957" w:rsidRPr="00EB1957" w:rsidRDefault="00EB1957" w:rsidP="00EB1957">
            <w:pPr>
              <w:keepNext/>
              <w:keepLines/>
              <w:spacing w:after="0"/>
              <w:jc w:val="center"/>
              <w:rPr>
                <w:rFonts w:ascii="Arial" w:eastAsia="宋体" w:hAnsi="Arial"/>
                <w:sz w:val="18"/>
                <w:lang w:eastAsia="ja-JP"/>
              </w:rPr>
            </w:pPr>
          </w:p>
        </w:tc>
      </w:tr>
      <w:tr w:rsidR="00EB1957" w:rsidRPr="00EB1957" w14:paraId="0586BEA4"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141A8B6F" w14:textId="77777777" w:rsidR="00EB1957" w:rsidRPr="00EB1957" w:rsidRDefault="00EB1957" w:rsidP="00EB1957">
            <w:pPr>
              <w:keepNext/>
              <w:keepLines/>
              <w:spacing w:after="0"/>
              <w:jc w:val="center"/>
              <w:rPr>
                <w:rFonts w:ascii="Arial" w:eastAsia="宋体" w:hAnsi="Arial"/>
                <w:sz w:val="18"/>
                <w:lang w:eastAsia="ja-JP"/>
              </w:rPr>
            </w:pPr>
          </w:p>
        </w:tc>
        <w:tc>
          <w:tcPr>
            <w:tcW w:w="2398" w:type="dxa"/>
            <w:tcBorders>
              <w:top w:val="nil"/>
              <w:left w:val="single" w:sz="4" w:space="0" w:color="auto"/>
              <w:bottom w:val="nil"/>
              <w:right w:val="single" w:sz="4" w:space="0" w:color="auto"/>
            </w:tcBorders>
            <w:vAlign w:val="center"/>
          </w:tcPr>
          <w:p w14:paraId="5963E1E9"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7DE9783"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61675DB2"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cs="Arial"/>
                <w:color w:val="000000"/>
                <w:sz w:val="18"/>
                <w:szCs w:val="18"/>
              </w:rPr>
              <w:t>10, 15, 20, 30, 40, 50, 60, 80, 90, 100</w:t>
            </w:r>
          </w:p>
        </w:tc>
        <w:tc>
          <w:tcPr>
            <w:tcW w:w="1953" w:type="dxa"/>
            <w:gridSpan w:val="2"/>
            <w:tcBorders>
              <w:top w:val="nil"/>
              <w:left w:val="single" w:sz="4" w:space="0" w:color="auto"/>
              <w:bottom w:val="nil"/>
              <w:right w:val="single" w:sz="4" w:space="0" w:color="auto"/>
            </w:tcBorders>
            <w:vAlign w:val="center"/>
          </w:tcPr>
          <w:p w14:paraId="55825F16" w14:textId="77777777" w:rsidR="00EB1957" w:rsidRPr="00EB1957" w:rsidRDefault="00EB1957" w:rsidP="00EB1957">
            <w:pPr>
              <w:keepNext/>
              <w:keepLines/>
              <w:spacing w:after="0"/>
              <w:jc w:val="center"/>
              <w:rPr>
                <w:rFonts w:ascii="Arial" w:eastAsia="宋体" w:hAnsi="Arial"/>
                <w:sz w:val="18"/>
                <w:lang w:eastAsia="ja-JP"/>
              </w:rPr>
            </w:pPr>
          </w:p>
        </w:tc>
      </w:tr>
      <w:tr w:rsidR="00EB1957" w:rsidRPr="00EB1957" w14:paraId="7A6601FD"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1D4C3F6B" w14:textId="77777777" w:rsidR="00EB1957" w:rsidRPr="00EB1957" w:rsidRDefault="00EB1957" w:rsidP="00EB1957">
            <w:pPr>
              <w:keepNext/>
              <w:keepLines/>
              <w:spacing w:after="0"/>
              <w:jc w:val="center"/>
              <w:rPr>
                <w:rFonts w:ascii="Arial" w:eastAsia="宋体" w:hAnsi="Arial"/>
                <w:sz w:val="18"/>
                <w:lang w:eastAsia="ja-JP"/>
              </w:rPr>
            </w:pPr>
          </w:p>
        </w:tc>
        <w:tc>
          <w:tcPr>
            <w:tcW w:w="2398" w:type="dxa"/>
            <w:tcBorders>
              <w:top w:val="nil"/>
              <w:left w:val="single" w:sz="4" w:space="0" w:color="auto"/>
              <w:bottom w:val="nil"/>
              <w:right w:val="single" w:sz="4" w:space="0" w:color="auto"/>
            </w:tcBorders>
            <w:vAlign w:val="center"/>
          </w:tcPr>
          <w:p w14:paraId="1129BB4C"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9031AC5"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5726A7F8"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cs="Arial"/>
                <w:color w:val="000000"/>
                <w:sz w:val="18"/>
                <w:szCs w:val="18"/>
              </w:rPr>
              <w:t>10, 15, 20, 25, 30, 40, 50, 60, 70, 80, 90, 100</w:t>
            </w:r>
          </w:p>
        </w:tc>
        <w:tc>
          <w:tcPr>
            <w:tcW w:w="1953" w:type="dxa"/>
            <w:gridSpan w:val="2"/>
            <w:tcBorders>
              <w:top w:val="nil"/>
              <w:left w:val="single" w:sz="4" w:space="0" w:color="auto"/>
              <w:bottom w:val="nil"/>
              <w:right w:val="single" w:sz="4" w:space="0" w:color="auto"/>
            </w:tcBorders>
            <w:vAlign w:val="center"/>
          </w:tcPr>
          <w:p w14:paraId="0106BBF9" w14:textId="77777777" w:rsidR="00EB1957" w:rsidRPr="00EB1957" w:rsidRDefault="00EB1957" w:rsidP="00EB1957">
            <w:pPr>
              <w:keepNext/>
              <w:keepLines/>
              <w:spacing w:after="0"/>
              <w:jc w:val="center"/>
              <w:rPr>
                <w:rFonts w:ascii="Arial" w:eastAsia="宋体" w:hAnsi="Arial"/>
                <w:sz w:val="18"/>
                <w:lang w:eastAsia="ja-JP"/>
              </w:rPr>
            </w:pPr>
          </w:p>
        </w:tc>
      </w:tr>
      <w:tr w:rsidR="00EB1957" w:rsidRPr="00EB1957" w14:paraId="460236D3"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36675281" w14:textId="77777777" w:rsidR="00EB1957" w:rsidRPr="00EB1957" w:rsidRDefault="00EB1957" w:rsidP="00EB1957">
            <w:pPr>
              <w:keepNext/>
              <w:keepLines/>
              <w:spacing w:after="0"/>
              <w:jc w:val="center"/>
              <w:rPr>
                <w:rFonts w:ascii="Arial" w:eastAsia="宋体" w:hAnsi="Arial"/>
                <w:sz w:val="18"/>
                <w:lang w:eastAsia="ja-JP"/>
              </w:rPr>
            </w:pPr>
          </w:p>
        </w:tc>
        <w:tc>
          <w:tcPr>
            <w:tcW w:w="2398" w:type="dxa"/>
            <w:tcBorders>
              <w:top w:val="nil"/>
              <w:left w:val="single" w:sz="4" w:space="0" w:color="auto"/>
              <w:bottom w:val="single" w:sz="4" w:space="0" w:color="auto"/>
              <w:right w:val="single" w:sz="4" w:space="0" w:color="auto"/>
            </w:tcBorders>
            <w:vAlign w:val="center"/>
          </w:tcPr>
          <w:p w14:paraId="34D4ED2A"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79B36FA"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4899030A"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cs="Arial"/>
                <w:sz w:val="18"/>
                <w:szCs w:val="18"/>
              </w:rPr>
              <w:t>CA_n257I</w:t>
            </w:r>
          </w:p>
        </w:tc>
        <w:tc>
          <w:tcPr>
            <w:tcW w:w="1953" w:type="dxa"/>
            <w:gridSpan w:val="2"/>
            <w:tcBorders>
              <w:top w:val="nil"/>
              <w:left w:val="single" w:sz="4" w:space="0" w:color="auto"/>
              <w:bottom w:val="single" w:sz="4" w:space="0" w:color="auto"/>
              <w:right w:val="single" w:sz="4" w:space="0" w:color="auto"/>
            </w:tcBorders>
            <w:vAlign w:val="center"/>
          </w:tcPr>
          <w:p w14:paraId="311677E4" w14:textId="77777777" w:rsidR="00EB1957" w:rsidRPr="00EB1957" w:rsidRDefault="00EB1957" w:rsidP="00EB1957">
            <w:pPr>
              <w:keepNext/>
              <w:keepLines/>
              <w:spacing w:after="0"/>
              <w:jc w:val="center"/>
              <w:rPr>
                <w:rFonts w:ascii="Arial" w:eastAsia="宋体" w:hAnsi="Arial"/>
                <w:sz w:val="18"/>
                <w:lang w:eastAsia="ja-JP"/>
              </w:rPr>
            </w:pPr>
          </w:p>
        </w:tc>
      </w:tr>
      <w:tr w:rsidR="00EB1957" w:rsidRPr="00EB1957" w14:paraId="5BC337C7"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5DFE240D"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noProof/>
                <w:sz w:val="18"/>
              </w:rPr>
              <w:t>CA_n1A-n3A-n41A-n79A-n257A</w:t>
            </w:r>
          </w:p>
        </w:tc>
        <w:tc>
          <w:tcPr>
            <w:tcW w:w="2398" w:type="dxa"/>
            <w:tcBorders>
              <w:top w:val="single" w:sz="4" w:space="0" w:color="auto"/>
              <w:left w:val="single" w:sz="4" w:space="0" w:color="auto"/>
              <w:bottom w:val="nil"/>
              <w:right w:val="single" w:sz="4" w:space="0" w:color="auto"/>
            </w:tcBorders>
            <w:vAlign w:val="center"/>
          </w:tcPr>
          <w:p w14:paraId="79B9FA09"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sz w:val="18"/>
                <w:lang w:eastAsia="ja-JP"/>
              </w:rPr>
              <w:t>CA_n1A-n3A</w:t>
            </w:r>
          </w:p>
          <w:p w14:paraId="6EBA1A03"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sz w:val="18"/>
                <w:lang w:eastAsia="ja-JP"/>
              </w:rPr>
              <w:t>CA_n1A-n41A</w:t>
            </w:r>
          </w:p>
          <w:p w14:paraId="7484D0E9"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sz w:val="18"/>
                <w:lang w:eastAsia="ja-JP"/>
              </w:rPr>
              <w:t>CA_n1A-n79A</w:t>
            </w:r>
          </w:p>
          <w:p w14:paraId="264F632C"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sz w:val="18"/>
                <w:lang w:eastAsia="ja-JP"/>
              </w:rPr>
              <w:t>CA_n1A-n257A</w:t>
            </w:r>
          </w:p>
          <w:p w14:paraId="4E9C5172"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sz w:val="18"/>
                <w:lang w:eastAsia="ja-JP"/>
              </w:rPr>
              <w:t>CA_n3A-n41A</w:t>
            </w:r>
          </w:p>
          <w:p w14:paraId="5DED60AC"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sz w:val="18"/>
                <w:lang w:eastAsia="ja-JP"/>
              </w:rPr>
              <w:t>CA_n3A-n79A</w:t>
            </w:r>
          </w:p>
          <w:p w14:paraId="76A293A7"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sz w:val="18"/>
                <w:lang w:eastAsia="ja-JP"/>
              </w:rPr>
              <w:t>CA_n3A-n257A</w:t>
            </w:r>
          </w:p>
          <w:p w14:paraId="56076075"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sz w:val="18"/>
                <w:lang w:eastAsia="ja-JP"/>
              </w:rPr>
              <w:t>CA_n41A-n79A</w:t>
            </w:r>
          </w:p>
          <w:p w14:paraId="740C4CD4"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sz w:val="18"/>
                <w:lang w:eastAsia="ja-JP"/>
              </w:rPr>
              <w:t>CA_n41A-n257A</w:t>
            </w:r>
          </w:p>
          <w:p w14:paraId="16EC698A"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lang w:eastAsia="ja-JP"/>
              </w:rPr>
              <w:t>CA_n79A-n257A</w:t>
            </w:r>
          </w:p>
        </w:tc>
        <w:tc>
          <w:tcPr>
            <w:tcW w:w="1134" w:type="dxa"/>
            <w:tcBorders>
              <w:top w:val="single" w:sz="4" w:space="0" w:color="auto"/>
              <w:left w:val="single" w:sz="4" w:space="0" w:color="auto"/>
              <w:bottom w:val="single" w:sz="4" w:space="0" w:color="auto"/>
              <w:right w:val="single" w:sz="4" w:space="0" w:color="auto"/>
            </w:tcBorders>
            <w:vAlign w:val="center"/>
          </w:tcPr>
          <w:p w14:paraId="069984D0"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4A88E372"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5, 10, 15, 20</w:t>
            </w:r>
          </w:p>
        </w:tc>
        <w:tc>
          <w:tcPr>
            <w:tcW w:w="1953" w:type="dxa"/>
            <w:gridSpan w:val="2"/>
            <w:tcBorders>
              <w:top w:val="single" w:sz="4" w:space="0" w:color="auto"/>
              <w:left w:val="single" w:sz="4" w:space="0" w:color="auto"/>
              <w:bottom w:val="nil"/>
              <w:right w:val="single" w:sz="4" w:space="0" w:color="auto"/>
            </w:tcBorders>
            <w:vAlign w:val="center"/>
          </w:tcPr>
          <w:p w14:paraId="008A7BFD"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0</w:t>
            </w:r>
          </w:p>
        </w:tc>
      </w:tr>
      <w:tr w:rsidR="00EB1957" w:rsidRPr="00EB1957" w14:paraId="25878B2C"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6B3FC733" w14:textId="77777777" w:rsidR="00EB1957" w:rsidRPr="00EB1957" w:rsidRDefault="00EB1957" w:rsidP="00EB1957">
            <w:pPr>
              <w:keepNext/>
              <w:keepLines/>
              <w:spacing w:after="0"/>
              <w:jc w:val="center"/>
              <w:rPr>
                <w:rFonts w:ascii="Arial" w:eastAsia="宋体" w:hAnsi="Arial"/>
                <w:sz w:val="18"/>
                <w:lang w:eastAsia="ja-JP"/>
              </w:rPr>
            </w:pPr>
          </w:p>
        </w:tc>
        <w:tc>
          <w:tcPr>
            <w:tcW w:w="2398" w:type="dxa"/>
            <w:tcBorders>
              <w:top w:val="nil"/>
              <w:left w:val="single" w:sz="4" w:space="0" w:color="auto"/>
              <w:bottom w:val="nil"/>
              <w:right w:val="single" w:sz="4" w:space="0" w:color="auto"/>
            </w:tcBorders>
            <w:vAlign w:val="center"/>
          </w:tcPr>
          <w:p w14:paraId="08C9E924"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501B610"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6DB24F30"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5, 10, 15, 20, 25, 30</w:t>
            </w:r>
          </w:p>
        </w:tc>
        <w:tc>
          <w:tcPr>
            <w:tcW w:w="1953" w:type="dxa"/>
            <w:gridSpan w:val="2"/>
            <w:tcBorders>
              <w:top w:val="nil"/>
              <w:left w:val="single" w:sz="4" w:space="0" w:color="auto"/>
              <w:bottom w:val="nil"/>
              <w:right w:val="single" w:sz="4" w:space="0" w:color="auto"/>
            </w:tcBorders>
            <w:vAlign w:val="center"/>
          </w:tcPr>
          <w:p w14:paraId="6C94DA4C" w14:textId="77777777" w:rsidR="00EB1957" w:rsidRPr="00EB1957" w:rsidRDefault="00EB1957" w:rsidP="00EB1957">
            <w:pPr>
              <w:keepNext/>
              <w:keepLines/>
              <w:spacing w:after="0"/>
              <w:jc w:val="center"/>
              <w:rPr>
                <w:rFonts w:ascii="Arial" w:eastAsia="宋体" w:hAnsi="Arial"/>
                <w:sz w:val="18"/>
                <w:lang w:eastAsia="ja-JP"/>
              </w:rPr>
            </w:pPr>
          </w:p>
        </w:tc>
      </w:tr>
      <w:tr w:rsidR="00EB1957" w:rsidRPr="00EB1957" w14:paraId="17BD5689"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5BF2F0AC" w14:textId="77777777" w:rsidR="00EB1957" w:rsidRPr="00EB1957" w:rsidRDefault="00EB1957" w:rsidP="00EB1957">
            <w:pPr>
              <w:keepNext/>
              <w:keepLines/>
              <w:spacing w:after="0"/>
              <w:jc w:val="center"/>
              <w:rPr>
                <w:rFonts w:ascii="Arial" w:eastAsia="宋体" w:hAnsi="Arial"/>
                <w:sz w:val="18"/>
                <w:lang w:eastAsia="ja-JP"/>
              </w:rPr>
            </w:pPr>
          </w:p>
        </w:tc>
        <w:tc>
          <w:tcPr>
            <w:tcW w:w="2398" w:type="dxa"/>
            <w:tcBorders>
              <w:top w:val="nil"/>
              <w:left w:val="single" w:sz="4" w:space="0" w:color="auto"/>
              <w:bottom w:val="nil"/>
              <w:right w:val="single" w:sz="4" w:space="0" w:color="auto"/>
            </w:tcBorders>
            <w:vAlign w:val="center"/>
          </w:tcPr>
          <w:p w14:paraId="1207E096"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33F95C2"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49612751"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10, 15, 20, 30, 40, 50, 60, 80, 90, 100</w:t>
            </w:r>
          </w:p>
        </w:tc>
        <w:tc>
          <w:tcPr>
            <w:tcW w:w="1953" w:type="dxa"/>
            <w:gridSpan w:val="2"/>
            <w:tcBorders>
              <w:top w:val="nil"/>
              <w:left w:val="single" w:sz="4" w:space="0" w:color="auto"/>
              <w:bottom w:val="nil"/>
              <w:right w:val="single" w:sz="4" w:space="0" w:color="auto"/>
            </w:tcBorders>
            <w:vAlign w:val="center"/>
          </w:tcPr>
          <w:p w14:paraId="2F2E2139" w14:textId="77777777" w:rsidR="00EB1957" w:rsidRPr="00EB1957" w:rsidRDefault="00EB1957" w:rsidP="00EB1957">
            <w:pPr>
              <w:keepNext/>
              <w:keepLines/>
              <w:spacing w:after="0"/>
              <w:jc w:val="center"/>
              <w:rPr>
                <w:rFonts w:ascii="Arial" w:eastAsia="宋体" w:hAnsi="Arial"/>
                <w:sz w:val="18"/>
                <w:lang w:eastAsia="ja-JP"/>
              </w:rPr>
            </w:pPr>
          </w:p>
        </w:tc>
      </w:tr>
      <w:tr w:rsidR="00EB1957" w:rsidRPr="00EB1957" w14:paraId="5BAB621A"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55AD7C8B" w14:textId="77777777" w:rsidR="00EB1957" w:rsidRPr="00EB1957" w:rsidRDefault="00EB1957" w:rsidP="00EB1957">
            <w:pPr>
              <w:keepNext/>
              <w:keepLines/>
              <w:spacing w:after="0"/>
              <w:jc w:val="center"/>
              <w:rPr>
                <w:rFonts w:ascii="Arial" w:eastAsia="宋体" w:hAnsi="Arial"/>
                <w:sz w:val="18"/>
                <w:lang w:eastAsia="ja-JP"/>
              </w:rPr>
            </w:pPr>
          </w:p>
        </w:tc>
        <w:tc>
          <w:tcPr>
            <w:tcW w:w="2398" w:type="dxa"/>
            <w:tcBorders>
              <w:top w:val="nil"/>
              <w:left w:val="single" w:sz="4" w:space="0" w:color="auto"/>
              <w:bottom w:val="nil"/>
              <w:right w:val="single" w:sz="4" w:space="0" w:color="auto"/>
            </w:tcBorders>
            <w:vAlign w:val="center"/>
          </w:tcPr>
          <w:p w14:paraId="7B8FB1DD"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2A77587"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7D549AD3"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40, 50, 60, 80,100</w:t>
            </w:r>
          </w:p>
        </w:tc>
        <w:tc>
          <w:tcPr>
            <w:tcW w:w="1953" w:type="dxa"/>
            <w:gridSpan w:val="2"/>
            <w:tcBorders>
              <w:top w:val="nil"/>
              <w:left w:val="single" w:sz="4" w:space="0" w:color="auto"/>
              <w:bottom w:val="nil"/>
              <w:right w:val="single" w:sz="4" w:space="0" w:color="auto"/>
            </w:tcBorders>
            <w:vAlign w:val="center"/>
          </w:tcPr>
          <w:p w14:paraId="31C4883D" w14:textId="77777777" w:rsidR="00EB1957" w:rsidRPr="00EB1957" w:rsidRDefault="00EB1957" w:rsidP="00EB1957">
            <w:pPr>
              <w:keepNext/>
              <w:keepLines/>
              <w:spacing w:after="0"/>
              <w:jc w:val="center"/>
              <w:rPr>
                <w:rFonts w:ascii="Arial" w:eastAsia="宋体" w:hAnsi="Arial"/>
                <w:sz w:val="18"/>
                <w:lang w:eastAsia="ja-JP"/>
              </w:rPr>
            </w:pPr>
          </w:p>
        </w:tc>
      </w:tr>
      <w:tr w:rsidR="00EB1957" w:rsidRPr="00EB1957" w14:paraId="603BD615"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58DF6665" w14:textId="77777777" w:rsidR="00EB1957" w:rsidRPr="00EB1957" w:rsidRDefault="00EB1957" w:rsidP="00EB1957">
            <w:pPr>
              <w:keepNext/>
              <w:keepLines/>
              <w:spacing w:after="0"/>
              <w:jc w:val="center"/>
              <w:rPr>
                <w:rFonts w:ascii="Arial" w:eastAsia="宋体" w:hAnsi="Arial"/>
                <w:sz w:val="18"/>
                <w:lang w:eastAsia="ja-JP"/>
              </w:rPr>
            </w:pPr>
          </w:p>
        </w:tc>
        <w:tc>
          <w:tcPr>
            <w:tcW w:w="2398" w:type="dxa"/>
            <w:tcBorders>
              <w:top w:val="nil"/>
              <w:left w:val="single" w:sz="4" w:space="0" w:color="auto"/>
              <w:bottom w:val="single" w:sz="4" w:space="0" w:color="auto"/>
              <w:right w:val="single" w:sz="4" w:space="0" w:color="auto"/>
            </w:tcBorders>
            <w:vAlign w:val="center"/>
          </w:tcPr>
          <w:p w14:paraId="0D682090"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EB5EF0E"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54A0D582"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50, 100, 200, 400</w:t>
            </w:r>
          </w:p>
        </w:tc>
        <w:tc>
          <w:tcPr>
            <w:tcW w:w="1953" w:type="dxa"/>
            <w:gridSpan w:val="2"/>
            <w:tcBorders>
              <w:top w:val="nil"/>
              <w:left w:val="single" w:sz="4" w:space="0" w:color="auto"/>
              <w:bottom w:val="single" w:sz="4" w:space="0" w:color="auto"/>
              <w:right w:val="single" w:sz="4" w:space="0" w:color="auto"/>
            </w:tcBorders>
            <w:vAlign w:val="center"/>
          </w:tcPr>
          <w:p w14:paraId="392BCBF2" w14:textId="77777777" w:rsidR="00EB1957" w:rsidRPr="00EB1957" w:rsidRDefault="00EB1957" w:rsidP="00EB1957">
            <w:pPr>
              <w:keepNext/>
              <w:keepLines/>
              <w:spacing w:after="0"/>
              <w:jc w:val="center"/>
              <w:rPr>
                <w:rFonts w:ascii="Arial" w:eastAsia="宋体" w:hAnsi="Arial"/>
                <w:sz w:val="18"/>
                <w:lang w:eastAsia="ja-JP"/>
              </w:rPr>
            </w:pPr>
          </w:p>
        </w:tc>
      </w:tr>
      <w:tr w:rsidR="00EB1957" w:rsidRPr="00EB1957" w14:paraId="4DD384E0"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7290D54B"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noProof/>
                <w:sz w:val="18"/>
              </w:rPr>
              <w:t>CA_n1A-n3A-n41A-n79A-n257G</w:t>
            </w:r>
          </w:p>
        </w:tc>
        <w:tc>
          <w:tcPr>
            <w:tcW w:w="2398" w:type="dxa"/>
            <w:tcBorders>
              <w:top w:val="single" w:sz="4" w:space="0" w:color="auto"/>
              <w:left w:val="single" w:sz="4" w:space="0" w:color="auto"/>
              <w:bottom w:val="nil"/>
              <w:right w:val="single" w:sz="4" w:space="0" w:color="auto"/>
            </w:tcBorders>
            <w:vAlign w:val="center"/>
          </w:tcPr>
          <w:p w14:paraId="39538D24"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sz w:val="18"/>
                <w:lang w:eastAsia="ja-JP"/>
              </w:rPr>
              <w:t>CA_n1A-n3A</w:t>
            </w:r>
          </w:p>
          <w:p w14:paraId="555A7153"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sz w:val="18"/>
                <w:lang w:eastAsia="ja-JP"/>
              </w:rPr>
              <w:t>CA_n1A-n41A</w:t>
            </w:r>
          </w:p>
          <w:p w14:paraId="09BA4F6D"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sz w:val="18"/>
                <w:lang w:eastAsia="ja-JP"/>
              </w:rPr>
              <w:t>CA_n1A-n79A</w:t>
            </w:r>
          </w:p>
          <w:p w14:paraId="4B85CD02"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sz w:val="18"/>
                <w:lang w:eastAsia="ja-JP"/>
              </w:rPr>
              <w:t>CA_n1A-n257A</w:t>
            </w:r>
            <w:r w:rsidRPr="00EB1957">
              <w:rPr>
                <w:rFonts w:ascii="Arial" w:eastAsia="宋体" w:hAnsi="Arial"/>
                <w:sz w:val="18"/>
              </w:rPr>
              <w:t>/G</w:t>
            </w:r>
          </w:p>
          <w:p w14:paraId="67169958"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sz w:val="18"/>
                <w:lang w:eastAsia="ja-JP"/>
              </w:rPr>
              <w:t>CA_n3A-n41A</w:t>
            </w:r>
          </w:p>
          <w:p w14:paraId="6905BA14"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sz w:val="18"/>
                <w:lang w:eastAsia="ja-JP"/>
              </w:rPr>
              <w:t>CA_n3A-n79A</w:t>
            </w:r>
          </w:p>
          <w:p w14:paraId="1BC08DCD"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sz w:val="18"/>
                <w:lang w:eastAsia="ja-JP"/>
              </w:rPr>
              <w:t>CA_n3A-n257A</w:t>
            </w:r>
            <w:r w:rsidRPr="00EB1957">
              <w:rPr>
                <w:rFonts w:ascii="Arial" w:eastAsia="宋体" w:hAnsi="Arial"/>
                <w:sz w:val="18"/>
              </w:rPr>
              <w:t>/G</w:t>
            </w:r>
          </w:p>
          <w:p w14:paraId="450CA09A"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sz w:val="18"/>
                <w:lang w:eastAsia="ja-JP"/>
              </w:rPr>
              <w:t>CA_n41A-n79A</w:t>
            </w:r>
          </w:p>
          <w:p w14:paraId="107A1774"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sz w:val="18"/>
                <w:lang w:eastAsia="ja-JP"/>
              </w:rPr>
              <w:t>CA_n41A-n257A</w:t>
            </w:r>
            <w:r w:rsidRPr="00EB1957">
              <w:rPr>
                <w:rFonts w:ascii="Arial" w:eastAsia="宋体" w:hAnsi="Arial"/>
                <w:sz w:val="18"/>
              </w:rPr>
              <w:t>/G</w:t>
            </w:r>
          </w:p>
          <w:p w14:paraId="36E27902"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sz w:val="18"/>
                <w:lang w:eastAsia="ja-JP"/>
              </w:rPr>
              <w:t>CA_n79A-n257A</w:t>
            </w:r>
            <w:r w:rsidRPr="00EB1957">
              <w:rPr>
                <w:rFonts w:ascii="Arial" w:eastAsia="宋体" w:hAnsi="Arial"/>
                <w:sz w:val="18"/>
              </w:rPr>
              <w:t>/G</w:t>
            </w:r>
          </w:p>
          <w:p w14:paraId="29492096"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573F2AE"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7C31F564"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5, 10, 15, 20</w:t>
            </w:r>
          </w:p>
        </w:tc>
        <w:tc>
          <w:tcPr>
            <w:tcW w:w="1953" w:type="dxa"/>
            <w:gridSpan w:val="2"/>
            <w:tcBorders>
              <w:top w:val="single" w:sz="4" w:space="0" w:color="auto"/>
              <w:left w:val="single" w:sz="4" w:space="0" w:color="auto"/>
              <w:bottom w:val="nil"/>
              <w:right w:val="single" w:sz="4" w:space="0" w:color="auto"/>
            </w:tcBorders>
            <w:vAlign w:val="center"/>
          </w:tcPr>
          <w:p w14:paraId="23A00B05"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0</w:t>
            </w:r>
          </w:p>
        </w:tc>
      </w:tr>
      <w:tr w:rsidR="00EB1957" w:rsidRPr="00EB1957" w14:paraId="736A27BE"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469D58D8" w14:textId="77777777" w:rsidR="00EB1957" w:rsidRPr="00EB1957" w:rsidRDefault="00EB1957" w:rsidP="00EB1957">
            <w:pPr>
              <w:keepNext/>
              <w:keepLines/>
              <w:spacing w:after="0"/>
              <w:jc w:val="center"/>
              <w:rPr>
                <w:rFonts w:ascii="Arial" w:eastAsia="宋体" w:hAnsi="Arial"/>
                <w:sz w:val="18"/>
                <w:lang w:eastAsia="ja-JP"/>
              </w:rPr>
            </w:pPr>
          </w:p>
        </w:tc>
        <w:tc>
          <w:tcPr>
            <w:tcW w:w="2398" w:type="dxa"/>
            <w:tcBorders>
              <w:top w:val="nil"/>
              <w:left w:val="single" w:sz="4" w:space="0" w:color="auto"/>
              <w:bottom w:val="nil"/>
              <w:right w:val="single" w:sz="4" w:space="0" w:color="auto"/>
            </w:tcBorders>
            <w:vAlign w:val="center"/>
          </w:tcPr>
          <w:p w14:paraId="1D663DA6"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657C159"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1FA16E71"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5, 10, 15, 20, 25, 30</w:t>
            </w:r>
          </w:p>
        </w:tc>
        <w:tc>
          <w:tcPr>
            <w:tcW w:w="1953" w:type="dxa"/>
            <w:gridSpan w:val="2"/>
            <w:tcBorders>
              <w:top w:val="nil"/>
              <w:left w:val="single" w:sz="4" w:space="0" w:color="auto"/>
              <w:bottom w:val="nil"/>
              <w:right w:val="single" w:sz="4" w:space="0" w:color="auto"/>
            </w:tcBorders>
            <w:vAlign w:val="center"/>
          </w:tcPr>
          <w:p w14:paraId="0F16A950" w14:textId="77777777" w:rsidR="00EB1957" w:rsidRPr="00EB1957" w:rsidRDefault="00EB1957" w:rsidP="00EB1957">
            <w:pPr>
              <w:keepNext/>
              <w:keepLines/>
              <w:spacing w:after="0"/>
              <w:jc w:val="center"/>
              <w:rPr>
                <w:rFonts w:ascii="Arial" w:eastAsia="宋体" w:hAnsi="Arial"/>
                <w:sz w:val="18"/>
                <w:lang w:eastAsia="ja-JP"/>
              </w:rPr>
            </w:pPr>
          </w:p>
        </w:tc>
      </w:tr>
      <w:tr w:rsidR="00EB1957" w:rsidRPr="00EB1957" w14:paraId="26B47FA0"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4A83A161" w14:textId="77777777" w:rsidR="00EB1957" w:rsidRPr="00EB1957" w:rsidRDefault="00EB1957" w:rsidP="00EB1957">
            <w:pPr>
              <w:keepNext/>
              <w:keepLines/>
              <w:spacing w:after="0"/>
              <w:jc w:val="center"/>
              <w:rPr>
                <w:rFonts w:ascii="Arial" w:eastAsia="宋体" w:hAnsi="Arial"/>
                <w:sz w:val="18"/>
                <w:lang w:eastAsia="ja-JP"/>
              </w:rPr>
            </w:pPr>
          </w:p>
        </w:tc>
        <w:tc>
          <w:tcPr>
            <w:tcW w:w="2398" w:type="dxa"/>
            <w:tcBorders>
              <w:top w:val="nil"/>
              <w:left w:val="single" w:sz="4" w:space="0" w:color="auto"/>
              <w:bottom w:val="nil"/>
              <w:right w:val="single" w:sz="4" w:space="0" w:color="auto"/>
            </w:tcBorders>
            <w:vAlign w:val="center"/>
          </w:tcPr>
          <w:p w14:paraId="36D2DBBB"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2447870"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27CD42EC"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10, 15, 20, 30, 40, 50, 60, 80, 90, 100</w:t>
            </w:r>
          </w:p>
        </w:tc>
        <w:tc>
          <w:tcPr>
            <w:tcW w:w="1953" w:type="dxa"/>
            <w:gridSpan w:val="2"/>
            <w:tcBorders>
              <w:top w:val="nil"/>
              <w:left w:val="single" w:sz="4" w:space="0" w:color="auto"/>
              <w:bottom w:val="nil"/>
              <w:right w:val="single" w:sz="4" w:space="0" w:color="auto"/>
            </w:tcBorders>
            <w:vAlign w:val="center"/>
          </w:tcPr>
          <w:p w14:paraId="088D103C" w14:textId="77777777" w:rsidR="00EB1957" w:rsidRPr="00EB1957" w:rsidRDefault="00EB1957" w:rsidP="00EB1957">
            <w:pPr>
              <w:keepNext/>
              <w:keepLines/>
              <w:spacing w:after="0"/>
              <w:jc w:val="center"/>
              <w:rPr>
                <w:rFonts w:ascii="Arial" w:eastAsia="宋体" w:hAnsi="Arial"/>
                <w:sz w:val="18"/>
                <w:lang w:eastAsia="ja-JP"/>
              </w:rPr>
            </w:pPr>
          </w:p>
        </w:tc>
      </w:tr>
      <w:tr w:rsidR="00EB1957" w:rsidRPr="00EB1957" w14:paraId="7D5E54E2"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7590EEF2" w14:textId="77777777" w:rsidR="00EB1957" w:rsidRPr="00EB1957" w:rsidRDefault="00EB1957" w:rsidP="00EB1957">
            <w:pPr>
              <w:keepNext/>
              <w:keepLines/>
              <w:spacing w:after="0"/>
              <w:jc w:val="center"/>
              <w:rPr>
                <w:rFonts w:ascii="Arial" w:eastAsia="宋体" w:hAnsi="Arial"/>
                <w:sz w:val="18"/>
                <w:lang w:eastAsia="ja-JP"/>
              </w:rPr>
            </w:pPr>
          </w:p>
        </w:tc>
        <w:tc>
          <w:tcPr>
            <w:tcW w:w="2398" w:type="dxa"/>
            <w:tcBorders>
              <w:top w:val="nil"/>
              <w:left w:val="single" w:sz="4" w:space="0" w:color="auto"/>
              <w:bottom w:val="nil"/>
              <w:right w:val="single" w:sz="4" w:space="0" w:color="auto"/>
            </w:tcBorders>
            <w:vAlign w:val="center"/>
          </w:tcPr>
          <w:p w14:paraId="542BA13D"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8D58D95"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23A5609A"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40, 50, 60, 80,100</w:t>
            </w:r>
          </w:p>
        </w:tc>
        <w:tc>
          <w:tcPr>
            <w:tcW w:w="1953" w:type="dxa"/>
            <w:gridSpan w:val="2"/>
            <w:tcBorders>
              <w:top w:val="nil"/>
              <w:left w:val="single" w:sz="4" w:space="0" w:color="auto"/>
              <w:bottom w:val="nil"/>
              <w:right w:val="single" w:sz="4" w:space="0" w:color="auto"/>
            </w:tcBorders>
            <w:vAlign w:val="center"/>
          </w:tcPr>
          <w:p w14:paraId="1A77B4C3" w14:textId="77777777" w:rsidR="00EB1957" w:rsidRPr="00EB1957" w:rsidRDefault="00EB1957" w:rsidP="00EB1957">
            <w:pPr>
              <w:keepNext/>
              <w:keepLines/>
              <w:spacing w:after="0"/>
              <w:jc w:val="center"/>
              <w:rPr>
                <w:rFonts w:ascii="Arial" w:eastAsia="宋体" w:hAnsi="Arial"/>
                <w:sz w:val="18"/>
                <w:lang w:eastAsia="ja-JP"/>
              </w:rPr>
            </w:pPr>
          </w:p>
        </w:tc>
      </w:tr>
      <w:tr w:rsidR="00EB1957" w:rsidRPr="00EB1957" w14:paraId="2BF250F3"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26EB5D36" w14:textId="77777777" w:rsidR="00EB1957" w:rsidRPr="00EB1957" w:rsidRDefault="00EB1957" w:rsidP="00EB1957">
            <w:pPr>
              <w:keepNext/>
              <w:keepLines/>
              <w:spacing w:after="0"/>
              <w:jc w:val="center"/>
              <w:rPr>
                <w:rFonts w:ascii="Arial" w:eastAsia="宋体" w:hAnsi="Arial"/>
                <w:sz w:val="18"/>
                <w:lang w:eastAsia="ja-JP"/>
              </w:rPr>
            </w:pPr>
          </w:p>
        </w:tc>
        <w:tc>
          <w:tcPr>
            <w:tcW w:w="2398" w:type="dxa"/>
            <w:tcBorders>
              <w:top w:val="nil"/>
              <w:left w:val="single" w:sz="4" w:space="0" w:color="auto"/>
              <w:bottom w:val="single" w:sz="4" w:space="0" w:color="auto"/>
              <w:right w:val="single" w:sz="4" w:space="0" w:color="auto"/>
            </w:tcBorders>
            <w:vAlign w:val="center"/>
          </w:tcPr>
          <w:p w14:paraId="2E63A4E1"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FB9116C"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39DE333A"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CA_n257G</w:t>
            </w:r>
          </w:p>
        </w:tc>
        <w:tc>
          <w:tcPr>
            <w:tcW w:w="1953" w:type="dxa"/>
            <w:gridSpan w:val="2"/>
            <w:tcBorders>
              <w:top w:val="nil"/>
              <w:left w:val="single" w:sz="4" w:space="0" w:color="auto"/>
              <w:bottom w:val="single" w:sz="4" w:space="0" w:color="auto"/>
              <w:right w:val="single" w:sz="4" w:space="0" w:color="auto"/>
            </w:tcBorders>
            <w:vAlign w:val="center"/>
          </w:tcPr>
          <w:p w14:paraId="1C600D7E" w14:textId="77777777" w:rsidR="00EB1957" w:rsidRPr="00EB1957" w:rsidRDefault="00EB1957" w:rsidP="00EB1957">
            <w:pPr>
              <w:keepNext/>
              <w:keepLines/>
              <w:spacing w:after="0"/>
              <w:jc w:val="center"/>
              <w:rPr>
                <w:rFonts w:ascii="Arial" w:eastAsia="宋体" w:hAnsi="Arial"/>
                <w:sz w:val="18"/>
                <w:lang w:eastAsia="ja-JP"/>
              </w:rPr>
            </w:pPr>
          </w:p>
        </w:tc>
      </w:tr>
      <w:tr w:rsidR="00EB1957" w:rsidRPr="00EB1957" w14:paraId="62752BB4"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0A183A45"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noProof/>
                <w:sz w:val="18"/>
              </w:rPr>
              <w:lastRenderedPageBreak/>
              <w:t>CA_n1A-n3A-n41A-n79A-n257H</w:t>
            </w:r>
          </w:p>
        </w:tc>
        <w:tc>
          <w:tcPr>
            <w:tcW w:w="2398" w:type="dxa"/>
            <w:tcBorders>
              <w:top w:val="single" w:sz="4" w:space="0" w:color="auto"/>
              <w:left w:val="single" w:sz="4" w:space="0" w:color="auto"/>
              <w:bottom w:val="nil"/>
              <w:right w:val="single" w:sz="4" w:space="0" w:color="auto"/>
            </w:tcBorders>
            <w:vAlign w:val="center"/>
          </w:tcPr>
          <w:p w14:paraId="5E802130"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sz w:val="18"/>
                <w:lang w:eastAsia="ja-JP"/>
              </w:rPr>
              <w:t>CA_n1A-n3A</w:t>
            </w:r>
          </w:p>
          <w:p w14:paraId="74860A26"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sz w:val="18"/>
                <w:lang w:eastAsia="ja-JP"/>
              </w:rPr>
              <w:t>CA_n1A-n41A</w:t>
            </w:r>
          </w:p>
          <w:p w14:paraId="55403A3B"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sz w:val="18"/>
                <w:lang w:eastAsia="ja-JP"/>
              </w:rPr>
              <w:t>CA_n1A-n79A</w:t>
            </w:r>
          </w:p>
          <w:p w14:paraId="1C06CEF7"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sz w:val="18"/>
                <w:lang w:eastAsia="ja-JP"/>
              </w:rPr>
              <w:t>CA_n1A-n257A</w:t>
            </w:r>
            <w:r w:rsidRPr="00EB1957">
              <w:rPr>
                <w:rFonts w:ascii="Arial" w:eastAsia="宋体" w:hAnsi="Arial"/>
                <w:sz w:val="18"/>
              </w:rPr>
              <w:t>/G/H</w:t>
            </w:r>
          </w:p>
          <w:p w14:paraId="4C3E91ED"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sz w:val="18"/>
                <w:lang w:eastAsia="ja-JP"/>
              </w:rPr>
              <w:t>CA_n3A-n41A</w:t>
            </w:r>
          </w:p>
          <w:p w14:paraId="177113C8"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sz w:val="18"/>
                <w:lang w:eastAsia="ja-JP"/>
              </w:rPr>
              <w:t>CA_n3A-n79A</w:t>
            </w:r>
          </w:p>
          <w:p w14:paraId="68109B99"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sz w:val="18"/>
                <w:lang w:eastAsia="ja-JP"/>
              </w:rPr>
              <w:t>CA_n3A-n257A</w:t>
            </w:r>
            <w:r w:rsidRPr="00EB1957">
              <w:rPr>
                <w:rFonts w:ascii="Arial" w:eastAsia="宋体" w:hAnsi="Arial"/>
                <w:sz w:val="18"/>
              </w:rPr>
              <w:t>/G/H</w:t>
            </w:r>
          </w:p>
          <w:p w14:paraId="602E2268"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sz w:val="18"/>
                <w:lang w:eastAsia="ja-JP"/>
              </w:rPr>
              <w:t>CA_n41A-n79A</w:t>
            </w:r>
          </w:p>
          <w:p w14:paraId="64EAEA36"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sz w:val="18"/>
                <w:lang w:eastAsia="ja-JP"/>
              </w:rPr>
              <w:t>CA_n41A-n257A</w:t>
            </w:r>
            <w:r w:rsidRPr="00EB1957">
              <w:rPr>
                <w:rFonts w:ascii="Arial" w:eastAsia="宋体" w:hAnsi="Arial"/>
                <w:sz w:val="18"/>
              </w:rPr>
              <w:t>/G/H</w:t>
            </w:r>
          </w:p>
          <w:p w14:paraId="2328122E"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sz w:val="18"/>
                <w:lang w:eastAsia="ja-JP"/>
              </w:rPr>
              <w:t>CA_n79A-n257A</w:t>
            </w:r>
            <w:r w:rsidRPr="00EB1957">
              <w:rPr>
                <w:rFonts w:ascii="Arial" w:eastAsia="宋体" w:hAnsi="Arial"/>
                <w:sz w:val="18"/>
              </w:rPr>
              <w:t>/G/H</w:t>
            </w:r>
          </w:p>
          <w:p w14:paraId="534E2C27"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900ABE8"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29CFD805"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5, 10, 15, 20</w:t>
            </w:r>
          </w:p>
        </w:tc>
        <w:tc>
          <w:tcPr>
            <w:tcW w:w="1953" w:type="dxa"/>
            <w:gridSpan w:val="2"/>
            <w:tcBorders>
              <w:top w:val="single" w:sz="4" w:space="0" w:color="auto"/>
              <w:left w:val="single" w:sz="4" w:space="0" w:color="auto"/>
              <w:bottom w:val="nil"/>
              <w:right w:val="single" w:sz="4" w:space="0" w:color="auto"/>
            </w:tcBorders>
            <w:vAlign w:val="center"/>
          </w:tcPr>
          <w:p w14:paraId="259F11A8"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0</w:t>
            </w:r>
          </w:p>
        </w:tc>
      </w:tr>
      <w:tr w:rsidR="00EB1957" w:rsidRPr="00EB1957" w14:paraId="426F7830"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441A71C8" w14:textId="77777777" w:rsidR="00EB1957" w:rsidRPr="00EB1957" w:rsidRDefault="00EB1957" w:rsidP="00EB1957">
            <w:pPr>
              <w:keepNext/>
              <w:keepLines/>
              <w:spacing w:after="0"/>
              <w:jc w:val="center"/>
              <w:rPr>
                <w:rFonts w:ascii="Arial" w:eastAsia="宋体" w:hAnsi="Arial"/>
                <w:sz w:val="18"/>
                <w:lang w:eastAsia="ja-JP"/>
              </w:rPr>
            </w:pPr>
          </w:p>
        </w:tc>
        <w:tc>
          <w:tcPr>
            <w:tcW w:w="2398" w:type="dxa"/>
            <w:tcBorders>
              <w:top w:val="nil"/>
              <w:left w:val="single" w:sz="4" w:space="0" w:color="auto"/>
              <w:bottom w:val="nil"/>
              <w:right w:val="single" w:sz="4" w:space="0" w:color="auto"/>
            </w:tcBorders>
            <w:vAlign w:val="center"/>
          </w:tcPr>
          <w:p w14:paraId="458BD3E2"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04C50DB"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2AC6AD8A"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5, 10, 15, 20, 25, 30</w:t>
            </w:r>
          </w:p>
        </w:tc>
        <w:tc>
          <w:tcPr>
            <w:tcW w:w="1953" w:type="dxa"/>
            <w:gridSpan w:val="2"/>
            <w:tcBorders>
              <w:top w:val="nil"/>
              <w:left w:val="single" w:sz="4" w:space="0" w:color="auto"/>
              <w:bottom w:val="nil"/>
              <w:right w:val="single" w:sz="4" w:space="0" w:color="auto"/>
            </w:tcBorders>
            <w:vAlign w:val="center"/>
          </w:tcPr>
          <w:p w14:paraId="22FC41A7" w14:textId="77777777" w:rsidR="00EB1957" w:rsidRPr="00EB1957" w:rsidRDefault="00EB1957" w:rsidP="00EB1957">
            <w:pPr>
              <w:keepNext/>
              <w:keepLines/>
              <w:spacing w:after="0"/>
              <w:jc w:val="center"/>
              <w:rPr>
                <w:rFonts w:ascii="Arial" w:eastAsia="宋体" w:hAnsi="Arial"/>
                <w:sz w:val="18"/>
                <w:lang w:eastAsia="ja-JP"/>
              </w:rPr>
            </w:pPr>
          </w:p>
        </w:tc>
      </w:tr>
      <w:tr w:rsidR="00EB1957" w:rsidRPr="00EB1957" w14:paraId="68789EF9"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49629F15" w14:textId="77777777" w:rsidR="00EB1957" w:rsidRPr="00EB1957" w:rsidRDefault="00EB1957" w:rsidP="00EB1957">
            <w:pPr>
              <w:keepNext/>
              <w:keepLines/>
              <w:spacing w:after="0"/>
              <w:jc w:val="center"/>
              <w:rPr>
                <w:rFonts w:ascii="Arial" w:eastAsia="宋体" w:hAnsi="Arial"/>
                <w:sz w:val="18"/>
                <w:lang w:eastAsia="ja-JP"/>
              </w:rPr>
            </w:pPr>
          </w:p>
        </w:tc>
        <w:tc>
          <w:tcPr>
            <w:tcW w:w="2398" w:type="dxa"/>
            <w:tcBorders>
              <w:top w:val="nil"/>
              <w:left w:val="single" w:sz="4" w:space="0" w:color="auto"/>
              <w:bottom w:val="nil"/>
              <w:right w:val="single" w:sz="4" w:space="0" w:color="auto"/>
            </w:tcBorders>
            <w:vAlign w:val="center"/>
          </w:tcPr>
          <w:p w14:paraId="677DB3B4"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C6400BE"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037D58A3"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10, 15, 20, 30, 40, 50, 60, 80, 90, 100</w:t>
            </w:r>
          </w:p>
        </w:tc>
        <w:tc>
          <w:tcPr>
            <w:tcW w:w="1953" w:type="dxa"/>
            <w:gridSpan w:val="2"/>
            <w:tcBorders>
              <w:top w:val="nil"/>
              <w:left w:val="single" w:sz="4" w:space="0" w:color="auto"/>
              <w:bottom w:val="nil"/>
              <w:right w:val="single" w:sz="4" w:space="0" w:color="auto"/>
            </w:tcBorders>
            <w:vAlign w:val="center"/>
          </w:tcPr>
          <w:p w14:paraId="7ABE0FFF" w14:textId="77777777" w:rsidR="00EB1957" w:rsidRPr="00EB1957" w:rsidRDefault="00EB1957" w:rsidP="00EB1957">
            <w:pPr>
              <w:keepNext/>
              <w:keepLines/>
              <w:spacing w:after="0"/>
              <w:jc w:val="center"/>
              <w:rPr>
                <w:rFonts w:ascii="Arial" w:eastAsia="宋体" w:hAnsi="Arial"/>
                <w:sz w:val="18"/>
                <w:lang w:eastAsia="ja-JP"/>
              </w:rPr>
            </w:pPr>
          </w:p>
        </w:tc>
      </w:tr>
      <w:tr w:rsidR="00EB1957" w:rsidRPr="00EB1957" w14:paraId="5AF19E10"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7677A1AD" w14:textId="77777777" w:rsidR="00EB1957" w:rsidRPr="00EB1957" w:rsidRDefault="00EB1957" w:rsidP="00EB1957">
            <w:pPr>
              <w:keepNext/>
              <w:keepLines/>
              <w:spacing w:after="0"/>
              <w:jc w:val="center"/>
              <w:rPr>
                <w:rFonts w:ascii="Arial" w:eastAsia="宋体" w:hAnsi="Arial"/>
                <w:sz w:val="18"/>
                <w:lang w:eastAsia="ja-JP"/>
              </w:rPr>
            </w:pPr>
          </w:p>
        </w:tc>
        <w:tc>
          <w:tcPr>
            <w:tcW w:w="2398" w:type="dxa"/>
            <w:tcBorders>
              <w:top w:val="nil"/>
              <w:left w:val="single" w:sz="4" w:space="0" w:color="auto"/>
              <w:bottom w:val="nil"/>
              <w:right w:val="single" w:sz="4" w:space="0" w:color="auto"/>
            </w:tcBorders>
            <w:vAlign w:val="center"/>
          </w:tcPr>
          <w:p w14:paraId="66826747"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3C0EB55"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0B10DBDF"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40, 50, 60, 80,100</w:t>
            </w:r>
          </w:p>
        </w:tc>
        <w:tc>
          <w:tcPr>
            <w:tcW w:w="1953" w:type="dxa"/>
            <w:gridSpan w:val="2"/>
            <w:tcBorders>
              <w:top w:val="nil"/>
              <w:left w:val="single" w:sz="4" w:space="0" w:color="auto"/>
              <w:bottom w:val="nil"/>
              <w:right w:val="single" w:sz="4" w:space="0" w:color="auto"/>
            </w:tcBorders>
            <w:vAlign w:val="center"/>
          </w:tcPr>
          <w:p w14:paraId="20CFB223" w14:textId="77777777" w:rsidR="00EB1957" w:rsidRPr="00EB1957" w:rsidRDefault="00EB1957" w:rsidP="00EB1957">
            <w:pPr>
              <w:keepNext/>
              <w:keepLines/>
              <w:spacing w:after="0"/>
              <w:jc w:val="center"/>
              <w:rPr>
                <w:rFonts w:ascii="Arial" w:eastAsia="宋体" w:hAnsi="Arial"/>
                <w:sz w:val="18"/>
                <w:lang w:eastAsia="ja-JP"/>
              </w:rPr>
            </w:pPr>
          </w:p>
        </w:tc>
      </w:tr>
      <w:tr w:rsidR="00EB1957" w:rsidRPr="00EB1957" w14:paraId="513FD97A"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0249B23E" w14:textId="77777777" w:rsidR="00EB1957" w:rsidRPr="00EB1957" w:rsidRDefault="00EB1957" w:rsidP="00EB1957">
            <w:pPr>
              <w:keepNext/>
              <w:keepLines/>
              <w:spacing w:after="0"/>
              <w:jc w:val="center"/>
              <w:rPr>
                <w:rFonts w:ascii="Arial" w:eastAsia="宋体" w:hAnsi="Arial"/>
                <w:sz w:val="18"/>
                <w:lang w:eastAsia="ja-JP"/>
              </w:rPr>
            </w:pPr>
          </w:p>
        </w:tc>
        <w:tc>
          <w:tcPr>
            <w:tcW w:w="2398" w:type="dxa"/>
            <w:tcBorders>
              <w:top w:val="nil"/>
              <w:left w:val="single" w:sz="4" w:space="0" w:color="auto"/>
              <w:bottom w:val="single" w:sz="4" w:space="0" w:color="auto"/>
              <w:right w:val="single" w:sz="4" w:space="0" w:color="auto"/>
            </w:tcBorders>
            <w:vAlign w:val="center"/>
          </w:tcPr>
          <w:p w14:paraId="6047B39D"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9C265A1"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71C1A8ED"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CA_n257H</w:t>
            </w:r>
          </w:p>
        </w:tc>
        <w:tc>
          <w:tcPr>
            <w:tcW w:w="1953" w:type="dxa"/>
            <w:gridSpan w:val="2"/>
            <w:tcBorders>
              <w:top w:val="nil"/>
              <w:left w:val="single" w:sz="4" w:space="0" w:color="auto"/>
              <w:bottom w:val="single" w:sz="4" w:space="0" w:color="auto"/>
              <w:right w:val="single" w:sz="4" w:space="0" w:color="auto"/>
            </w:tcBorders>
            <w:vAlign w:val="center"/>
          </w:tcPr>
          <w:p w14:paraId="2D7A8B54" w14:textId="77777777" w:rsidR="00EB1957" w:rsidRPr="00EB1957" w:rsidRDefault="00EB1957" w:rsidP="00EB1957">
            <w:pPr>
              <w:keepNext/>
              <w:keepLines/>
              <w:spacing w:after="0"/>
              <w:jc w:val="center"/>
              <w:rPr>
                <w:rFonts w:ascii="Arial" w:eastAsia="宋体" w:hAnsi="Arial"/>
                <w:sz w:val="18"/>
                <w:lang w:eastAsia="ja-JP"/>
              </w:rPr>
            </w:pPr>
          </w:p>
        </w:tc>
      </w:tr>
      <w:tr w:rsidR="00EB1957" w:rsidRPr="00EB1957" w14:paraId="66CA3C1A"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1986ED7F"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noProof/>
                <w:sz w:val="18"/>
              </w:rPr>
              <w:t>CA_n1A-n3A-n41A-n79A-n257I</w:t>
            </w:r>
          </w:p>
        </w:tc>
        <w:tc>
          <w:tcPr>
            <w:tcW w:w="2398" w:type="dxa"/>
            <w:tcBorders>
              <w:top w:val="single" w:sz="4" w:space="0" w:color="auto"/>
              <w:left w:val="single" w:sz="4" w:space="0" w:color="auto"/>
              <w:bottom w:val="nil"/>
              <w:right w:val="single" w:sz="4" w:space="0" w:color="auto"/>
            </w:tcBorders>
            <w:vAlign w:val="center"/>
          </w:tcPr>
          <w:p w14:paraId="6851E23F"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sz w:val="18"/>
                <w:lang w:eastAsia="ja-JP"/>
              </w:rPr>
              <w:t>CA_n1A-n3A</w:t>
            </w:r>
          </w:p>
          <w:p w14:paraId="2861852C"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sz w:val="18"/>
                <w:lang w:eastAsia="ja-JP"/>
              </w:rPr>
              <w:t>CA_n1A-n41A</w:t>
            </w:r>
          </w:p>
          <w:p w14:paraId="403EAD3F"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sz w:val="18"/>
                <w:lang w:eastAsia="ja-JP"/>
              </w:rPr>
              <w:t>CA_n1A-n79A</w:t>
            </w:r>
          </w:p>
          <w:p w14:paraId="3F890F92"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sz w:val="18"/>
                <w:lang w:eastAsia="ja-JP"/>
              </w:rPr>
              <w:t>CA_n1A-n257A</w:t>
            </w:r>
            <w:r w:rsidRPr="00EB1957">
              <w:rPr>
                <w:rFonts w:ascii="Arial" w:eastAsia="宋体" w:hAnsi="Arial"/>
                <w:sz w:val="18"/>
              </w:rPr>
              <w:t>/G/H/I</w:t>
            </w:r>
          </w:p>
          <w:p w14:paraId="08272B09"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sz w:val="18"/>
                <w:lang w:eastAsia="ja-JP"/>
              </w:rPr>
              <w:t>CA_n3A-n41A</w:t>
            </w:r>
          </w:p>
          <w:p w14:paraId="61AAA753"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sz w:val="18"/>
                <w:lang w:eastAsia="ja-JP"/>
              </w:rPr>
              <w:t>CA_n3A-n79A</w:t>
            </w:r>
          </w:p>
          <w:p w14:paraId="6AE1F7B0"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sz w:val="18"/>
                <w:lang w:eastAsia="ja-JP"/>
              </w:rPr>
              <w:t>CA_n3A-n257A</w:t>
            </w:r>
            <w:r w:rsidRPr="00EB1957">
              <w:rPr>
                <w:rFonts w:ascii="Arial" w:eastAsia="宋体" w:hAnsi="Arial"/>
                <w:sz w:val="18"/>
              </w:rPr>
              <w:t>/G/H/I</w:t>
            </w:r>
          </w:p>
          <w:p w14:paraId="79E80149"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sz w:val="18"/>
                <w:lang w:eastAsia="ja-JP"/>
              </w:rPr>
              <w:t>CA_n41A-n79A</w:t>
            </w:r>
          </w:p>
          <w:p w14:paraId="54865284"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sz w:val="18"/>
                <w:lang w:eastAsia="ja-JP"/>
              </w:rPr>
              <w:t>CA_n41A-n257A</w:t>
            </w:r>
            <w:r w:rsidRPr="00EB1957">
              <w:rPr>
                <w:rFonts w:ascii="Arial" w:eastAsia="宋体" w:hAnsi="Arial"/>
                <w:sz w:val="18"/>
              </w:rPr>
              <w:t>/G/H/I</w:t>
            </w:r>
          </w:p>
          <w:p w14:paraId="40187BAD"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sz w:val="18"/>
                <w:lang w:eastAsia="ja-JP"/>
              </w:rPr>
              <w:t>CA_n79A-n257A</w:t>
            </w:r>
            <w:r w:rsidRPr="00EB1957">
              <w:rPr>
                <w:rFonts w:ascii="Arial" w:eastAsia="宋体" w:hAnsi="Arial"/>
                <w:sz w:val="18"/>
              </w:rPr>
              <w:t>/G/H/I</w:t>
            </w:r>
          </w:p>
          <w:p w14:paraId="064D8101"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65ABF14"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4261598D"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5, 10, 15, 20</w:t>
            </w:r>
          </w:p>
        </w:tc>
        <w:tc>
          <w:tcPr>
            <w:tcW w:w="1953" w:type="dxa"/>
            <w:gridSpan w:val="2"/>
            <w:tcBorders>
              <w:top w:val="single" w:sz="4" w:space="0" w:color="auto"/>
              <w:left w:val="single" w:sz="4" w:space="0" w:color="auto"/>
              <w:bottom w:val="nil"/>
              <w:right w:val="single" w:sz="4" w:space="0" w:color="auto"/>
            </w:tcBorders>
            <w:vAlign w:val="center"/>
          </w:tcPr>
          <w:p w14:paraId="2BB556A8"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0</w:t>
            </w:r>
          </w:p>
        </w:tc>
      </w:tr>
      <w:tr w:rsidR="00EB1957" w:rsidRPr="00EB1957" w14:paraId="48E81FF4"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77709FD0" w14:textId="77777777" w:rsidR="00EB1957" w:rsidRPr="00EB1957" w:rsidRDefault="00EB1957" w:rsidP="00EB1957">
            <w:pPr>
              <w:keepNext/>
              <w:keepLines/>
              <w:spacing w:after="0"/>
              <w:jc w:val="center"/>
              <w:rPr>
                <w:rFonts w:ascii="Arial" w:eastAsia="宋体" w:hAnsi="Arial"/>
                <w:sz w:val="18"/>
                <w:lang w:eastAsia="ja-JP"/>
              </w:rPr>
            </w:pPr>
          </w:p>
        </w:tc>
        <w:tc>
          <w:tcPr>
            <w:tcW w:w="2398" w:type="dxa"/>
            <w:tcBorders>
              <w:top w:val="nil"/>
              <w:left w:val="single" w:sz="4" w:space="0" w:color="auto"/>
              <w:bottom w:val="nil"/>
              <w:right w:val="single" w:sz="4" w:space="0" w:color="auto"/>
            </w:tcBorders>
            <w:vAlign w:val="center"/>
          </w:tcPr>
          <w:p w14:paraId="36AFDDC2"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3DB243C"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5909D395"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5, 10, 15, 20, 25, 30</w:t>
            </w:r>
          </w:p>
        </w:tc>
        <w:tc>
          <w:tcPr>
            <w:tcW w:w="1953" w:type="dxa"/>
            <w:gridSpan w:val="2"/>
            <w:tcBorders>
              <w:top w:val="nil"/>
              <w:left w:val="single" w:sz="4" w:space="0" w:color="auto"/>
              <w:bottom w:val="nil"/>
              <w:right w:val="single" w:sz="4" w:space="0" w:color="auto"/>
            </w:tcBorders>
            <w:vAlign w:val="center"/>
          </w:tcPr>
          <w:p w14:paraId="6906E766" w14:textId="77777777" w:rsidR="00EB1957" w:rsidRPr="00EB1957" w:rsidRDefault="00EB1957" w:rsidP="00EB1957">
            <w:pPr>
              <w:keepNext/>
              <w:keepLines/>
              <w:spacing w:after="0"/>
              <w:jc w:val="center"/>
              <w:rPr>
                <w:rFonts w:ascii="Arial" w:eastAsia="宋体" w:hAnsi="Arial"/>
                <w:sz w:val="18"/>
                <w:lang w:eastAsia="ja-JP"/>
              </w:rPr>
            </w:pPr>
          </w:p>
        </w:tc>
      </w:tr>
      <w:tr w:rsidR="00EB1957" w:rsidRPr="00EB1957" w14:paraId="684858D5"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0C1E9CB3" w14:textId="77777777" w:rsidR="00EB1957" w:rsidRPr="00EB1957" w:rsidRDefault="00EB1957" w:rsidP="00EB1957">
            <w:pPr>
              <w:keepNext/>
              <w:keepLines/>
              <w:spacing w:after="0"/>
              <w:jc w:val="center"/>
              <w:rPr>
                <w:rFonts w:ascii="Arial" w:eastAsia="宋体" w:hAnsi="Arial"/>
                <w:sz w:val="18"/>
                <w:lang w:eastAsia="ja-JP"/>
              </w:rPr>
            </w:pPr>
          </w:p>
        </w:tc>
        <w:tc>
          <w:tcPr>
            <w:tcW w:w="2398" w:type="dxa"/>
            <w:tcBorders>
              <w:top w:val="nil"/>
              <w:left w:val="single" w:sz="4" w:space="0" w:color="auto"/>
              <w:bottom w:val="nil"/>
              <w:right w:val="single" w:sz="4" w:space="0" w:color="auto"/>
            </w:tcBorders>
            <w:vAlign w:val="center"/>
          </w:tcPr>
          <w:p w14:paraId="0D6E3654"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826E9F0"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67E98995"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10, 15, 20, 30, 40, 50, 60, 80, 90, 100</w:t>
            </w:r>
          </w:p>
        </w:tc>
        <w:tc>
          <w:tcPr>
            <w:tcW w:w="1953" w:type="dxa"/>
            <w:gridSpan w:val="2"/>
            <w:tcBorders>
              <w:top w:val="nil"/>
              <w:left w:val="single" w:sz="4" w:space="0" w:color="auto"/>
              <w:bottom w:val="nil"/>
              <w:right w:val="single" w:sz="4" w:space="0" w:color="auto"/>
            </w:tcBorders>
            <w:vAlign w:val="center"/>
          </w:tcPr>
          <w:p w14:paraId="054FFA77" w14:textId="77777777" w:rsidR="00EB1957" w:rsidRPr="00EB1957" w:rsidRDefault="00EB1957" w:rsidP="00EB1957">
            <w:pPr>
              <w:keepNext/>
              <w:keepLines/>
              <w:spacing w:after="0"/>
              <w:jc w:val="center"/>
              <w:rPr>
                <w:rFonts w:ascii="Arial" w:eastAsia="宋体" w:hAnsi="Arial"/>
                <w:sz w:val="18"/>
                <w:lang w:eastAsia="ja-JP"/>
              </w:rPr>
            </w:pPr>
          </w:p>
        </w:tc>
      </w:tr>
      <w:tr w:rsidR="00EB1957" w:rsidRPr="00EB1957" w14:paraId="7B99300E"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3A84C6A9" w14:textId="77777777" w:rsidR="00EB1957" w:rsidRPr="00EB1957" w:rsidRDefault="00EB1957" w:rsidP="00EB1957">
            <w:pPr>
              <w:keepNext/>
              <w:keepLines/>
              <w:spacing w:after="0"/>
              <w:jc w:val="center"/>
              <w:rPr>
                <w:rFonts w:ascii="Arial" w:eastAsia="宋体" w:hAnsi="Arial"/>
                <w:sz w:val="18"/>
                <w:lang w:eastAsia="ja-JP"/>
              </w:rPr>
            </w:pPr>
          </w:p>
        </w:tc>
        <w:tc>
          <w:tcPr>
            <w:tcW w:w="2398" w:type="dxa"/>
            <w:tcBorders>
              <w:top w:val="nil"/>
              <w:left w:val="single" w:sz="4" w:space="0" w:color="auto"/>
              <w:bottom w:val="nil"/>
              <w:right w:val="single" w:sz="4" w:space="0" w:color="auto"/>
            </w:tcBorders>
            <w:vAlign w:val="center"/>
          </w:tcPr>
          <w:p w14:paraId="12C60EB9"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32F9411"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6350273E"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40, 50, 60, 80,100</w:t>
            </w:r>
          </w:p>
        </w:tc>
        <w:tc>
          <w:tcPr>
            <w:tcW w:w="1953" w:type="dxa"/>
            <w:gridSpan w:val="2"/>
            <w:tcBorders>
              <w:top w:val="nil"/>
              <w:left w:val="single" w:sz="4" w:space="0" w:color="auto"/>
              <w:bottom w:val="nil"/>
              <w:right w:val="single" w:sz="4" w:space="0" w:color="auto"/>
            </w:tcBorders>
            <w:vAlign w:val="center"/>
          </w:tcPr>
          <w:p w14:paraId="14FE51EA" w14:textId="77777777" w:rsidR="00EB1957" w:rsidRPr="00EB1957" w:rsidRDefault="00EB1957" w:rsidP="00EB1957">
            <w:pPr>
              <w:keepNext/>
              <w:keepLines/>
              <w:spacing w:after="0"/>
              <w:jc w:val="center"/>
              <w:rPr>
                <w:rFonts w:ascii="Arial" w:eastAsia="宋体" w:hAnsi="Arial"/>
                <w:sz w:val="18"/>
                <w:lang w:eastAsia="ja-JP"/>
              </w:rPr>
            </w:pPr>
          </w:p>
        </w:tc>
      </w:tr>
      <w:tr w:rsidR="00EB1957" w:rsidRPr="00EB1957" w14:paraId="1F8031CB"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3ED5962D" w14:textId="77777777" w:rsidR="00EB1957" w:rsidRPr="00EB1957" w:rsidRDefault="00EB1957" w:rsidP="00EB1957">
            <w:pPr>
              <w:keepNext/>
              <w:keepLines/>
              <w:spacing w:after="0"/>
              <w:jc w:val="center"/>
              <w:rPr>
                <w:rFonts w:ascii="Arial" w:eastAsia="宋体" w:hAnsi="Arial"/>
                <w:sz w:val="18"/>
                <w:lang w:eastAsia="ja-JP"/>
              </w:rPr>
            </w:pPr>
          </w:p>
        </w:tc>
        <w:tc>
          <w:tcPr>
            <w:tcW w:w="2398" w:type="dxa"/>
            <w:tcBorders>
              <w:top w:val="nil"/>
              <w:left w:val="single" w:sz="4" w:space="0" w:color="auto"/>
              <w:bottom w:val="single" w:sz="4" w:space="0" w:color="auto"/>
              <w:right w:val="single" w:sz="4" w:space="0" w:color="auto"/>
            </w:tcBorders>
            <w:vAlign w:val="center"/>
          </w:tcPr>
          <w:p w14:paraId="22EF1763"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960FF0A"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292506D0"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CA_n257I</w:t>
            </w:r>
          </w:p>
        </w:tc>
        <w:tc>
          <w:tcPr>
            <w:tcW w:w="1953" w:type="dxa"/>
            <w:gridSpan w:val="2"/>
            <w:tcBorders>
              <w:top w:val="nil"/>
              <w:left w:val="single" w:sz="4" w:space="0" w:color="auto"/>
              <w:bottom w:val="single" w:sz="4" w:space="0" w:color="auto"/>
              <w:right w:val="single" w:sz="4" w:space="0" w:color="auto"/>
            </w:tcBorders>
            <w:vAlign w:val="center"/>
          </w:tcPr>
          <w:p w14:paraId="0C832DC9" w14:textId="77777777" w:rsidR="00EB1957" w:rsidRPr="00EB1957" w:rsidRDefault="00EB1957" w:rsidP="00EB1957">
            <w:pPr>
              <w:keepNext/>
              <w:keepLines/>
              <w:spacing w:after="0"/>
              <w:jc w:val="center"/>
              <w:rPr>
                <w:rFonts w:ascii="Arial" w:eastAsia="宋体" w:hAnsi="Arial"/>
                <w:sz w:val="18"/>
                <w:lang w:eastAsia="ja-JP"/>
              </w:rPr>
            </w:pPr>
          </w:p>
        </w:tc>
      </w:tr>
      <w:tr w:rsidR="00EB1957" w:rsidRPr="00EB1957" w14:paraId="4A849D8A"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1402EDF3"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hint="eastAsia"/>
                <w:sz w:val="18"/>
                <w:lang w:eastAsia="ja-JP"/>
              </w:rPr>
              <w:t>C</w:t>
            </w:r>
            <w:r w:rsidRPr="00EB1957">
              <w:rPr>
                <w:rFonts w:ascii="Arial" w:eastAsia="宋体" w:hAnsi="Arial"/>
                <w:sz w:val="18"/>
                <w:lang w:eastAsia="ja-JP"/>
              </w:rPr>
              <w:t>A_n1</w:t>
            </w:r>
            <w:r w:rsidRPr="00EB1957">
              <w:rPr>
                <w:rFonts w:ascii="Arial" w:eastAsia="宋体" w:hAnsi="Arial"/>
                <w:sz w:val="18"/>
              </w:rPr>
              <w:t>A</w:t>
            </w:r>
            <w:r w:rsidRPr="00EB1957">
              <w:rPr>
                <w:rFonts w:ascii="Arial" w:eastAsia="宋体" w:hAnsi="Arial"/>
                <w:sz w:val="18"/>
                <w:lang w:eastAsia="ja-JP"/>
              </w:rPr>
              <w:t>-n3A-n77A-n79A-n257</w:t>
            </w:r>
            <w:r w:rsidRPr="00EB1957">
              <w:rPr>
                <w:rFonts w:ascii="Arial" w:eastAsia="宋体" w:hAnsi="Arial"/>
                <w:sz w:val="18"/>
              </w:rPr>
              <w:t>A</w:t>
            </w:r>
          </w:p>
        </w:tc>
        <w:tc>
          <w:tcPr>
            <w:tcW w:w="2398" w:type="dxa"/>
            <w:tcBorders>
              <w:top w:val="single" w:sz="4" w:space="0" w:color="auto"/>
              <w:left w:val="single" w:sz="4" w:space="0" w:color="auto"/>
              <w:bottom w:val="nil"/>
              <w:right w:val="single" w:sz="4" w:space="0" w:color="auto"/>
            </w:tcBorders>
            <w:vAlign w:val="center"/>
          </w:tcPr>
          <w:p w14:paraId="4F6F3567"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CA_n1A-n3A</w:t>
            </w:r>
          </w:p>
          <w:p w14:paraId="78609E1C"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CA_n1A-n77A</w:t>
            </w:r>
          </w:p>
          <w:p w14:paraId="2D9E9561"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CA_n1A-n79A</w:t>
            </w:r>
          </w:p>
          <w:p w14:paraId="37D571CC"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CA_n1A-n257A</w:t>
            </w:r>
          </w:p>
          <w:p w14:paraId="127B647F"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CA_n3A-n77A</w:t>
            </w:r>
          </w:p>
          <w:p w14:paraId="22CB1742"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CA_n3A-n79A</w:t>
            </w:r>
          </w:p>
          <w:p w14:paraId="6447FE84"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CA_n3A-n257A</w:t>
            </w:r>
          </w:p>
          <w:p w14:paraId="38FBE8FE"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CA_n77A-n79A</w:t>
            </w:r>
          </w:p>
          <w:p w14:paraId="3326265A"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CA_n77A-n257A</w:t>
            </w:r>
          </w:p>
          <w:p w14:paraId="599A0883"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rPr>
              <w:t>CA_n79A-n257A</w:t>
            </w:r>
          </w:p>
        </w:tc>
        <w:tc>
          <w:tcPr>
            <w:tcW w:w="1134" w:type="dxa"/>
            <w:tcBorders>
              <w:top w:val="single" w:sz="4" w:space="0" w:color="auto"/>
              <w:left w:val="single" w:sz="4" w:space="0" w:color="auto"/>
              <w:bottom w:val="single" w:sz="4" w:space="0" w:color="auto"/>
              <w:right w:val="single" w:sz="4" w:space="0" w:color="auto"/>
            </w:tcBorders>
            <w:vAlign w:val="center"/>
          </w:tcPr>
          <w:p w14:paraId="05455DD0"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512CAE55"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53" w:type="dxa"/>
            <w:gridSpan w:val="2"/>
            <w:tcBorders>
              <w:top w:val="single" w:sz="4" w:space="0" w:color="auto"/>
              <w:left w:val="single" w:sz="4" w:space="0" w:color="auto"/>
              <w:bottom w:val="nil"/>
              <w:right w:val="single" w:sz="4" w:space="0" w:color="auto"/>
            </w:tcBorders>
            <w:vAlign w:val="center"/>
          </w:tcPr>
          <w:p w14:paraId="3A28CE71"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hint="eastAsia"/>
                <w:sz w:val="18"/>
                <w:lang w:eastAsia="ja-JP"/>
              </w:rPr>
              <w:t>0</w:t>
            </w:r>
          </w:p>
        </w:tc>
      </w:tr>
      <w:tr w:rsidR="00EB1957" w:rsidRPr="00EB1957" w14:paraId="4A9615F2"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5C9CA4D4"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006C2FDD"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174D267"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09B89E34"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5, 10, 15, 20, 25, 30</w:t>
            </w:r>
          </w:p>
        </w:tc>
        <w:tc>
          <w:tcPr>
            <w:tcW w:w="1953" w:type="dxa"/>
            <w:gridSpan w:val="2"/>
            <w:tcBorders>
              <w:top w:val="nil"/>
              <w:left w:val="single" w:sz="4" w:space="0" w:color="auto"/>
              <w:bottom w:val="nil"/>
              <w:right w:val="single" w:sz="4" w:space="0" w:color="auto"/>
            </w:tcBorders>
            <w:vAlign w:val="center"/>
          </w:tcPr>
          <w:p w14:paraId="0A99D53C"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3F43300F"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7AD4B2C3"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4CDAD87A"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2AFA10F"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26C25CAC"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10, 15, 20, 30, 40, 50, 60, 80, 90, 100</w:t>
            </w:r>
          </w:p>
        </w:tc>
        <w:tc>
          <w:tcPr>
            <w:tcW w:w="1953" w:type="dxa"/>
            <w:gridSpan w:val="2"/>
            <w:tcBorders>
              <w:top w:val="nil"/>
              <w:left w:val="single" w:sz="4" w:space="0" w:color="auto"/>
              <w:bottom w:val="nil"/>
              <w:right w:val="single" w:sz="4" w:space="0" w:color="auto"/>
            </w:tcBorders>
            <w:vAlign w:val="center"/>
          </w:tcPr>
          <w:p w14:paraId="0969EA03"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1DC7DDDB"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0F97876B"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4332D0CA"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F80A2B6"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54EEE4FA"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40, 50, 60, 80, 100</w:t>
            </w:r>
          </w:p>
        </w:tc>
        <w:tc>
          <w:tcPr>
            <w:tcW w:w="1953" w:type="dxa"/>
            <w:gridSpan w:val="2"/>
            <w:tcBorders>
              <w:top w:val="nil"/>
              <w:left w:val="single" w:sz="4" w:space="0" w:color="auto"/>
              <w:bottom w:val="nil"/>
              <w:right w:val="single" w:sz="4" w:space="0" w:color="auto"/>
            </w:tcBorders>
            <w:vAlign w:val="center"/>
          </w:tcPr>
          <w:p w14:paraId="6BD321E2"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2F349B06"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1796CCB0"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0F374346"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61C84E8"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1F23A621"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50, 100, 200, 400</w:t>
            </w:r>
          </w:p>
        </w:tc>
        <w:tc>
          <w:tcPr>
            <w:tcW w:w="1953" w:type="dxa"/>
            <w:gridSpan w:val="2"/>
            <w:tcBorders>
              <w:top w:val="nil"/>
              <w:left w:val="single" w:sz="4" w:space="0" w:color="auto"/>
              <w:bottom w:val="single" w:sz="4" w:space="0" w:color="auto"/>
              <w:right w:val="single" w:sz="4" w:space="0" w:color="auto"/>
            </w:tcBorders>
            <w:vAlign w:val="center"/>
          </w:tcPr>
          <w:p w14:paraId="35A8FE68"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17E9B2F8"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102BF459"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hint="eastAsia"/>
                <w:sz w:val="18"/>
                <w:lang w:eastAsia="ja-JP"/>
              </w:rPr>
              <w:t>C</w:t>
            </w:r>
            <w:r w:rsidRPr="00EB1957">
              <w:rPr>
                <w:rFonts w:ascii="Arial" w:eastAsia="宋体" w:hAnsi="Arial"/>
                <w:sz w:val="18"/>
                <w:lang w:eastAsia="ja-JP"/>
              </w:rPr>
              <w:t>A_n1</w:t>
            </w:r>
            <w:r w:rsidRPr="00EB1957">
              <w:rPr>
                <w:rFonts w:ascii="Arial" w:eastAsia="宋体" w:hAnsi="Arial"/>
                <w:sz w:val="18"/>
              </w:rPr>
              <w:t>A</w:t>
            </w:r>
            <w:r w:rsidRPr="00EB1957">
              <w:rPr>
                <w:rFonts w:ascii="Arial" w:eastAsia="宋体" w:hAnsi="Arial"/>
                <w:sz w:val="18"/>
                <w:lang w:eastAsia="ja-JP"/>
              </w:rPr>
              <w:t>-n3A-n77A-n79A-n257</w:t>
            </w:r>
            <w:r w:rsidRPr="00EB1957">
              <w:rPr>
                <w:rFonts w:ascii="Arial" w:eastAsia="宋体" w:hAnsi="Arial"/>
                <w:sz w:val="18"/>
              </w:rPr>
              <w:t>G</w:t>
            </w:r>
          </w:p>
        </w:tc>
        <w:tc>
          <w:tcPr>
            <w:tcW w:w="2398" w:type="dxa"/>
            <w:tcBorders>
              <w:top w:val="single" w:sz="4" w:space="0" w:color="auto"/>
              <w:left w:val="single" w:sz="4" w:space="0" w:color="auto"/>
              <w:bottom w:val="nil"/>
              <w:right w:val="single" w:sz="4" w:space="0" w:color="auto"/>
            </w:tcBorders>
            <w:vAlign w:val="center"/>
          </w:tcPr>
          <w:p w14:paraId="0149B288"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CA_n1A-n3A</w:t>
            </w:r>
          </w:p>
          <w:p w14:paraId="0352C7BA"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CA_n1A-n77A</w:t>
            </w:r>
          </w:p>
          <w:p w14:paraId="19C4E684"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CA_n1A-n79A</w:t>
            </w:r>
          </w:p>
          <w:p w14:paraId="31CC20EB"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CA_n1A-n257A/G</w:t>
            </w:r>
          </w:p>
          <w:p w14:paraId="7F17A315"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CA_n3A-n77A</w:t>
            </w:r>
          </w:p>
          <w:p w14:paraId="48D85EAB"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CA_n3A-n79A</w:t>
            </w:r>
          </w:p>
          <w:p w14:paraId="2FB495EC"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CA_n3A-n257A/G</w:t>
            </w:r>
          </w:p>
          <w:p w14:paraId="3DE8435F"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CA_n77A-n79A</w:t>
            </w:r>
          </w:p>
          <w:p w14:paraId="126D55AD"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CA_n77A-n257A/G</w:t>
            </w:r>
          </w:p>
          <w:p w14:paraId="077C903D"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rPr>
              <w:t>CA_n79A-n257A/G</w:t>
            </w:r>
          </w:p>
        </w:tc>
        <w:tc>
          <w:tcPr>
            <w:tcW w:w="1134" w:type="dxa"/>
            <w:tcBorders>
              <w:top w:val="single" w:sz="4" w:space="0" w:color="auto"/>
              <w:left w:val="single" w:sz="4" w:space="0" w:color="auto"/>
              <w:bottom w:val="single" w:sz="4" w:space="0" w:color="auto"/>
              <w:right w:val="single" w:sz="4" w:space="0" w:color="auto"/>
            </w:tcBorders>
            <w:vAlign w:val="center"/>
          </w:tcPr>
          <w:p w14:paraId="50B62516"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76B9AE48"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53" w:type="dxa"/>
            <w:gridSpan w:val="2"/>
            <w:tcBorders>
              <w:top w:val="single" w:sz="4" w:space="0" w:color="auto"/>
              <w:left w:val="single" w:sz="4" w:space="0" w:color="auto"/>
              <w:bottom w:val="nil"/>
              <w:right w:val="single" w:sz="4" w:space="0" w:color="auto"/>
            </w:tcBorders>
            <w:vAlign w:val="center"/>
          </w:tcPr>
          <w:p w14:paraId="4C5FF292"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hint="eastAsia"/>
                <w:sz w:val="18"/>
                <w:lang w:eastAsia="ja-JP"/>
              </w:rPr>
              <w:t>0</w:t>
            </w:r>
          </w:p>
        </w:tc>
      </w:tr>
      <w:tr w:rsidR="00EB1957" w:rsidRPr="00EB1957" w14:paraId="214FC95A"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7B838518"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7F95E1FA"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40B2231"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2A2B7AB5"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5, 10, 15, 20, 25, 30</w:t>
            </w:r>
          </w:p>
        </w:tc>
        <w:tc>
          <w:tcPr>
            <w:tcW w:w="1953" w:type="dxa"/>
            <w:gridSpan w:val="2"/>
            <w:tcBorders>
              <w:top w:val="nil"/>
              <w:left w:val="single" w:sz="4" w:space="0" w:color="auto"/>
              <w:bottom w:val="nil"/>
              <w:right w:val="single" w:sz="4" w:space="0" w:color="auto"/>
            </w:tcBorders>
            <w:vAlign w:val="center"/>
          </w:tcPr>
          <w:p w14:paraId="610F417A"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17411842"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0CEC47FB"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5F922A32"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5699AFB"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3F6B485B"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10, 15, 20, 30, 40, 50, 60, 80, 90, 100</w:t>
            </w:r>
          </w:p>
        </w:tc>
        <w:tc>
          <w:tcPr>
            <w:tcW w:w="1953" w:type="dxa"/>
            <w:gridSpan w:val="2"/>
            <w:tcBorders>
              <w:top w:val="nil"/>
              <w:left w:val="single" w:sz="4" w:space="0" w:color="auto"/>
              <w:bottom w:val="nil"/>
              <w:right w:val="single" w:sz="4" w:space="0" w:color="auto"/>
            </w:tcBorders>
            <w:vAlign w:val="center"/>
          </w:tcPr>
          <w:p w14:paraId="11C3953E"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30138159"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374C6050"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0817A9B8"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ED6A45B"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5B6BE67D"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40, 50, 60, 80, 100</w:t>
            </w:r>
          </w:p>
        </w:tc>
        <w:tc>
          <w:tcPr>
            <w:tcW w:w="1953" w:type="dxa"/>
            <w:gridSpan w:val="2"/>
            <w:tcBorders>
              <w:top w:val="nil"/>
              <w:left w:val="single" w:sz="4" w:space="0" w:color="auto"/>
              <w:bottom w:val="nil"/>
              <w:right w:val="single" w:sz="4" w:space="0" w:color="auto"/>
            </w:tcBorders>
            <w:vAlign w:val="center"/>
          </w:tcPr>
          <w:p w14:paraId="5576226D"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7B21B3B4"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7755ED53"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367E799F"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2D0C94F7"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56BB9727"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hint="eastAsia"/>
                <w:sz w:val="18"/>
                <w:lang w:val="en-US" w:eastAsia="ja-JP" w:bidi="ar"/>
              </w:rPr>
              <w:t>C</w:t>
            </w:r>
            <w:r w:rsidRPr="00EB1957">
              <w:rPr>
                <w:rFonts w:ascii="Arial" w:eastAsia="宋体" w:hAnsi="Arial"/>
                <w:sz w:val="18"/>
                <w:lang w:val="en-US" w:eastAsia="ja-JP" w:bidi="ar"/>
              </w:rPr>
              <w:t>A_n257G</w:t>
            </w:r>
          </w:p>
        </w:tc>
        <w:tc>
          <w:tcPr>
            <w:tcW w:w="1953" w:type="dxa"/>
            <w:gridSpan w:val="2"/>
            <w:tcBorders>
              <w:top w:val="nil"/>
              <w:left w:val="single" w:sz="4" w:space="0" w:color="auto"/>
              <w:bottom w:val="single" w:sz="4" w:space="0" w:color="auto"/>
              <w:right w:val="single" w:sz="4" w:space="0" w:color="auto"/>
            </w:tcBorders>
            <w:vAlign w:val="center"/>
          </w:tcPr>
          <w:p w14:paraId="75A2A1AF"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18E90165"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56F7E76A"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hint="eastAsia"/>
                <w:sz w:val="18"/>
                <w:lang w:eastAsia="ja-JP"/>
              </w:rPr>
              <w:t>C</w:t>
            </w:r>
            <w:r w:rsidRPr="00EB1957">
              <w:rPr>
                <w:rFonts w:ascii="Arial" w:eastAsia="宋体" w:hAnsi="Arial"/>
                <w:sz w:val="18"/>
                <w:lang w:eastAsia="ja-JP"/>
              </w:rPr>
              <w:t>A_n1</w:t>
            </w:r>
            <w:r w:rsidRPr="00EB1957">
              <w:rPr>
                <w:rFonts w:ascii="Arial" w:eastAsia="宋体" w:hAnsi="Arial"/>
                <w:sz w:val="18"/>
              </w:rPr>
              <w:t>A</w:t>
            </w:r>
            <w:r w:rsidRPr="00EB1957">
              <w:rPr>
                <w:rFonts w:ascii="Arial" w:eastAsia="宋体" w:hAnsi="Arial"/>
                <w:sz w:val="18"/>
                <w:lang w:eastAsia="ja-JP"/>
              </w:rPr>
              <w:t>-n3A-n77A-n79A-n257</w:t>
            </w:r>
            <w:r w:rsidRPr="00EB1957">
              <w:rPr>
                <w:rFonts w:ascii="Arial" w:eastAsia="宋体" w:hAnsi="Arial"/>
                <w:sz w:val="18"/>
              </w:rPr>
              <w:t>H</w:t>
            </w:r>
          </w:p>
        </w:tc>
        <w:tc>
          <w:tcPr>
            <w:tcW w:w="2398" w:type="dxa"/>
            <w:tcBorders>
              <w:top w:val="single" w:sz="4" w:space="0" w:color="auto"/>
              <w:left w:val="single" w:sz="4" w:space="0" w:color="auto"/>
              <w:bottom w:val="nil"/>
              <w:right w:val="single" w:sz="4" w:space="0" w:color="auto"/>
            </w:tcBorders>
            <w:vAlign w:val="center"/>
          </w:tcPr>
          <w:p w14:paraId="7F75C46A"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CA_n1A-n3A</w:t>
            </w:r>
          </w:p>
          <w:p w14:paraId="63FD20D3"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CA_n1A-n77A</w:t>
            </w:r>
          </w:p>
          <w:p w14:paraId="00E1247C"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CA_n1A-n79A</w:t>
            </w:r>
          </w:p>
          <w:p w14:paraId="584156C1"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CA_n1A-n257A/G/H</w:t>
            </w:r>
          </w:p>
          <w:p w14:paraId="5DA9FC4F"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CA_n3A-n77A</w:t>
            </w:r>
          </w:p>
          <w:p w14:paraId="5D4151F7"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CA_n3A-n79A</w:t>
            </w:r>
          </w:p>
          <w:p w14:paraId="2DF266D2"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CA_n3A-n257A/G/H</w:t>
            </w:r>
          </w:p>
          <w:p w14:paraId="475F43F4"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CA_n77A-n79A</w:t>
            </w:r>
          </w:p>
          <w:p w14:paraId="2CBED44A"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CA_n77A-n257A/G/H</w:t>
            </w:r>
          </w:p>
          <w:p w14:paraId="2FE2DCE5"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rPr>
              <w:t>CA_n79A-n257A/G/H</w:t>
            </w:r>
          </w:p>
        </w:tc>
        <w:tc>
          <w:tcPr>
            <w:tcW w:w="1134" w:type="dxa"/>
            <w:tcBorders>
              <w:top w:val="single" w:sz="4" w:space="0" w:color="auto"/>
              <w:left w:val="single" w:sz="4" w:space="0" w:color="auto"/>
              <w:bottom w:val="single" w:sz="4" w:space="0" w:color="auto"/>
              <w:right w:val="single" w:sz="4" w:space="0" w:color="auto"/>
            </w:tcBorders>
            <w:vAlign w:val="center"/>
          </w:tcPr>
          <w:p w14:paraId="2D411802"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3542BDE6"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53" w:type="dxa"/>
            <w:gridSpan w:val="2"/>
            <w:tcBorders>
              <w:top w:val="single" w:sz="4" w:space="0" w:color="auto"/>
              <w:left w:val="single" w:sz="4" w:space="0" w:color="auto"/>
              <w:bottom w:val="nil"/>
              <w:right w:val="single" w:sz="4" w:space="0" w:color="auto"/>
            </w:tcBorders>
            <w:vAlign w:val="center"/>
          </w:tcPr>
          <w:p w14:paraId="5C7BEABB"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hint="eastAsia"/>
                <w:sz w:val="18"/>
                <w:lang w:eastAsia="ja-JP"/>
              </w:rPr>
              <w:t>0</w:t>
            </w:r>
          </w:p>
        </w:tc>
      </w:tr>
      <w:tr w:rsidR="00EB1957" w:rsidRPr="00EB1957" w14:paraId="26A1898C"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3DE74407"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6C298D31"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111A8A0A"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422E5136"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5, 10, 15, 20, 25, 30</w:t>
            </w:r>
          </w:p>
        </w:tc>
        <w:tc>
          <w:tcPr>
            <w:tcW w:w="1953" w:type="dxa"/>
            <w:gridSpan w:val="2"/>
            <w:tcBorders>
              <w:top w:val="nil"/>
              <w:left w:val="single" w:sz="4" w:space="0" w:color="auto"/>
              <w:bottom w:val="nil"/>
              <w:right w:val="single" w:sz="4" w:space="0" w:color="auto"/>
            </w:tcBorders>
            <w:vAlign w:val="center"/>
          </w:tcPr>
          <w:p w14:paraId="05EE6B93"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2CDB3D8C"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1E267A9B"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453A4F5F"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6903B8CA"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4ED50FF3"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10, 15, 20, 30, 40, 50, 60, 80, 90, 100</w:t>
            </w:r>
          </w:p>
        </w:tc>
        <w:tc>
          <w:tcPr>
            <w:tcW w:w="1953" w:type="dxa"/>
            <w:gridSpan w:val="2"/>
            <w:tcBorders>
              <w:top w:val="nil"/>
              <w:left w:val="single" w:sz="4" w:space="0" w:color="auto"/>
              <w:bottom w:val="nil"/>
              <w:right w:val="single" w:sz="4" w:space="0" w:color="auto"/>
            </w:tcBorders>
            <w:vAlign w:val="center"/>
          </w:tcPr>
          <w:p w14:paraId="5ED1ACB3"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776FE0D4"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71D4FAA0"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129FB301"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13A2EFFA"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6CDD0FA7"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40, 50, 60, 80, 100</w:t>
            </w:r>
          </w:p>
        </w:tc>
        <w:tc>
          <w:tcPr>
            <w:tcW w:w="1953" w:type="dxa"/>
            <w:gridSpan w:val="2"/>
            <w:tcBorders>
              <w:top w:val="nil"/>
              <w:left w:val="single" w:sz="4" w:space="0" w:color="auto"/>
              <w:bottom w:val="nil"/>
              <w:right w:val="single" w:sz="4" w:space="0" w:color="auto"/>
            </w:tcBorders>
            <w:vAlign w:val="center"/>
          </w:tcPr>
          <w:p w14:paraId="77AE5E98"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392DF81F"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1A112FB6"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206014FD"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2111E669"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46C0FBF9"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hint="eastAsia"/>
                <w:sz w:val="18"/>
                <w:lang w:val="en-US" w:eastAsia="ja-JP" w:bidi="ar"/>
              </w:rPr>
              <w:t>C</w:t>
            </w:r>
            <w:r w:rsidRPr="00EB1957">
              <w:rPr>
                <w:rFonts w:ascii="Arial" w:eastAsia="宋体" w:hAnsi="Arial"/>
                <w:sz w:val="18"/>
                <w:lang w:val="en-US" w:eastAsia="ja-JP" w:bidi="ar"/>
              </w:rPr>
              <w:t>A_n257H</w:t>
            </w:r>
          </w:p>
        </w:tc>
        <w:tc>
          <w:tcPr>
            <w:tcW w:w="1953" w:type="dxa"/>
            <w:gridSpan w:val="2"/>
            <w:tcBorders>
              <w:top w:val="nil"/>
              <w:left w:val="single" w:sz="4" w:space="0" w:color="auto"/>
              <w:bottom w:val="single" w:sz="4" w:space="0" w:color="auto"/>
              <w:right w:val="single" w:sz="4" w:space="0" w:color="auto"/>
            </w:tcBorders>
            <w:vAlign w:val="center"/>
          </w:tcPr>
          <w:p w14:paraId="748F5147"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27BCF325"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33948352"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hint="eastAsia"/>
                <w:sz w:val="18"/>
                <w:lang w:eastAsia="ja-JP"/>
              </w:rPr>
              <w:t>C</w:t>
            </w:r>
            <w:r w:rsidRPr="00EB1957">
              <w:rPr>
                <w:rFonts w:ascii="Arial" w:eastAsia="宋体" w:hAnsi="Arial"/>
                <w:sz w:val="18"/>
                <w:lang w:eastAsia="ja-JP"/>
              </w:rPr>
              <w:t>A_n1</w:t>
            </w:r>
            <w:r w:rsidRPr="00EB1957">
              <w:rPr>
                <w:rFonts w:ascii="Arial" w:eastAsia="宋体" w:hAnsi="Arial"/>
                <w:sz w:val="18"/>
              </w:rPr>
              <w:t>A</w:t>
            </w:r>
            <w:r w:rsidRPr="00EB1957">
              <w:rPr>
                <w:rFonts w:ascii="Arial" w:eastAsia="宋体" w:hAnsi="Arial"/>
                <w:sz w:val="18"/>
                <w:lang w:eastAsia="ja-JP"/>
              </w:rPr>
              <w:t>-n3A-n77A-n79A-n257</w:t>
            </w:r>
            <w:r w:rsidRPr="00EB1957">
              <w:rPr>
                <w:rFonts w:ascii="Arial" w:eastAsia="宋体" w:hAnsi="Arial"/>
                <w:sz w:val="18"/>
              </w:rPr>
              <w:t>I</w:t>
            </w:r>
          </w:p>
        </w:tc>
        <w:tc>
          <w:tcPr>
            <w:tcW w:w="2398" w:type="dxa"/>
            <w:tcBorders>
              <w:top w:val="single" w:sz="4" w:space="0" w:color="auto"/>
              <w:left w:val="single" w:sz="4" w:space="0" w:color="auto"/>
              <w:bottom w:val="nil"/>
              <w:right w:val="single" w:sz="4" w:space="0" w:color="auto"/>
            </w:tcBorders>
            <w:vAlign w:val="center"/>
          </w:tcPr>
          <w:p w14:paraId="637EB442"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CA_n1A-n3A</w:t>
            </w:r>
          </w:p>
          <w:p w14:paraId="0ED62F28"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CA_n1A-n77A</w:t>
            </w:r>
          </w:p>
          <w:p w14:paraId="49DBC994"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CA_n1A-n79A</w:t>
            </w:r>
          </w:p>
          <w:p w14:paraId="0FD10783"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CA_n1A-n257A/G/H/I</w:t>
            </w:r>
          </w:p>
          <w:p w14:paraId="6119F0C6"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CA_n3A-n77A</w:t>
            </w:r>
          </w:p>
          <w:p w14:paraId="3B36C102"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CA_n3A-n79A</w:t>
            </w:r>
          </w:p>
          <w:p w14:paraId="3E9744D7"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CA_n3A-n257A/G/H/I</w:t>
            </w:r>
          </w:p>
          <w:p w14:paraId="4C38C126"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CA_n77A-n79A</w:t>
            </w:r>
          </w:p>
          <w:p w14:paraId="3856AEDD"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CA_n77A-n257A/G/H/I</w:t>
            </w:r>
          </w:p>
          <w:p w14:paraId="707F28E0"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rPr>
              <w:t>CA_n79A-n257A/G/H/I</w:t>
            </w:r>
          </w:p>
        </w:tc>
        <w:tc>
          <w:tcPr>
            <w:tcW w:w="1134" w:type="dxa"/>
            <w:tcBorders>
              <w:top w:val="single" w:sz="4" w:space="0" w:color="auto"/>
              <w:left w:val="single" w:sz="4" w:space="0" w:color="auto"/>
              <w:bottom w:val="single" w:sz="4" w:space="0" w:color="auto"/>
              <w:right w:val="single" w:sz="4" w:space="0" w:color="auto"/>
            </w:tcBorders>
            <w:vAlign w:val="center"/>
          </w:tcPr>
          <w:p w14:paraId="59501C59"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715C6FA6"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53" w:type="dxa"/>
            <w:gridSpan w:val="2"/>
            <w:tcBorders>
              <w:top w:val="single" w:sz="4" w:space="0" w:color="auto"/>
              <w:left w:val="single" w:sz="4" w:space="0" w:color="auto"/>
              <w:bottom w:val="nil"/>
              <w:right w:val="single" w:sz="4" w:space="0" w:color="auto"/>
            </w:tcBorders>
            <w:vAlign w:val="center"/>
          </w:tcPr>
          <w:p w14:paraId="02343409"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hint="eastAsia"/>
                <w:sz w:val="18"/>
                <w:lang w:eastAsia="ja-JP"/>
              </w:rPr>
              <w:t>0</w:t>
            </w:r>
          </w:p>
        </w:tc>
      </w:tr>
      <w:tr w:rsidR="00EB1957" w:rsidRPr="00EB1957" w14:paraId="2D970620"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16C89CED"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2938E958"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75CA61F"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085D9BE0"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5, 10, 15, 20, 25, 30</w:t>
            </w:r>
          </w:p>
        </w:tc>
        <w:tc>
          <w:tcPr>
            <w:tcW w:w="1953" w:type="dxa"/>
            <w:gridSpan w:val="2"/>
            <w:tcBorders>
              <w:top w:val="nil"/>
              <w:left w:val="single" w:sz="4" w:space="0" w:color="auto"/>
              <w:bottom w:val="nil"/>
              <w:right w:val="single" w:sz="4" w:space="0" w:color="auto"/>
            </w:tcBorders>
            <w:vAlign w:val="center"/>
          </w:tcPr>
          <w:p w14:paraId="0A31A516"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43B6F09A"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15D2B7E5"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4FE57D7E"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20C388B"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19E20A4F"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10, 15, 20, 30, 40, 50, 60, 80, 90, 100</w:t>
            </w:r>
          </w:p>
        </w:tc>
        <w:tc>
          <w:tcPr>
            <w:tcW w:w="1953" w:type="dxa"/>
            <w:gridSpan w:val="2"/>
            <w:tcBorders>
              <w:top w:val="nil"/>
              <w:left w:val="single" w:sz="4" w:space="0" w:color="auto"/>
              <w:bottom w:val="nil"/>
              <w:right w:val="single" w:sz="4" w:space="0" w:color="auto"/>
            </w:tcBorders>
            <w:vAlign w:val="center"/>
          </w:tcPr>
          <w:p w14:paraId="0FB23C10"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13B0A38A"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5C392606"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1774AB78"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71E2D4A9"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26054ED5"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40, 50, 60, 80, 100</w:t>
            </w:r>
          </w:p>
        </w:tc>
        <w:tc>
          <w:tcPr>
            <w:tcW w:w="1953" w:type="dxa"/>
            <w:gridSpan w:val="2"/>
            <w:tcBorders>
              <w:top w:val="nil"/>
              <w:left w:val="single" w:sz="4" w:space="0" w:color="auto"/>
              <w:bottom w:val="nil"/>
              <w:right w:val="single" w:sz="4" w:space="0" w:color="auto"/>
            </w:tcBorders>
            <w:vAlign w:val="center"/>
          </w:tcPr>
          <w:p w14:paraId="34AE0989"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482B4739"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7A7EA5A5"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67A593D7"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6258455"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785299ED"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hint="eastAsia"/>
                <w:sz w:val="18"/>
                <w:lang w:val="en-US" w:eastAsia="ja-JP" w:bidi="ar"/>
              </w:rPr>
              <w:t>C</w:t>
            </w:r>
            <w:r w:rsidRPr="00EB1957">
              <w:rPr>
                <w:rFonts w:ascii="Arial" w:eastAsia="宋体" w:hAnsi="Arial"/>
                <w:sz w:val="18"/>
                <w:lang w:val="en-US" w:eastAsia="ja-JP" w:bidi="ar"/>
              </w:rPr>
              <w:t>A_n257I</w:t>
            </w:r>
          </w:p>
        </w:tc>
        <w:tc>
          <w:tcPr>
            <w:tcW w:w="1953" w:type="dxa"/>
            <w:gridSpan w:val="2"/>
            <w:tcBorders>
              <w:top w:val="nil"/>
              <w:left w:val="single" w:sz="4" w:space="0" w:color="auto"/>
              <w:bottom w:val="single" w:sz="4" w:space="0" w:color="auto"/>
              <w:right w:val="single" w:sz="4" w:space="0" w:color="auto"/>
            </w:tcBorders>
            <w:vAlign w:val="center"/>
          </w:tcPr>
          <w:p w14:paraId="13E80C44"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43D48D12"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3F582A3A"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noProof/>
                <w:sz w:val="18"/>
              </w:rPr>
              <w:lastRenderedPageBreak/>
              <w:t>CA_n1A-n28A-n41A-n77A-n257A</w:t>
            </w:r>
          </w:p>
        </w:tc>
        <w:tc>
          <w:tcPr>
            <w:tcW w:w="2398" w:type="dxa"/>
            <w:tcBorders>
              <w:top w:val="single" w:sz="4" w:space="0" w:color="auto"/>
              <w:left w:val="single" w:sz="4" w:space="0" w:color="auto"/>
              <w:bottom w:val="nil"/>
              <w:right w:val="single" w:sz="4" w:space="0" w:color="auto"/>
            </w:tcBorders>
            <w:vAlign w:val="center"/>
          </w:tcPr>
          <w:p w14:paraId="3458C8B7"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A_n1A-n28A</w:t>
            </w:r>
          </w:p>
          <w:p w14:paraId="4D18DF8F"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A_n1A-n41A</w:t>
            </w:r>
          </w:p>
          <w:p w14:paraId="4E454AF0"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A_n1A-n77A</w:t>
            </w:r>
          </w:p>
          <w:p w14:paraId="5358B8CC"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A_n1A-n257A</w:t>
            </w:r>
          </w:p>
          <w:p w14:paraId="0DB63B43"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A_n28A-n41A</w:t>
            </w:r>
          </w:p>
          <w:p w14:paraId="230C21F4"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A_n28A-n77A</w:t>
            </w:r>
          </w:p>
          <w:p w14:paraId="237F525A"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A_n28A-n257A</w:t>
            </w:r>
          </w:p>
          <w:p w14:paraId="66870FD3"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A_n41A-n77A</w:t>
            </w:r>
          </w:p>
          <w:p w14:paraId="6676F647"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A_n41A-n257A</w:t>
            </w:r>
          </w:p>
          <w:p w14:paraId="7CD2FFD2"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hint="eastAsia"/>
                <w:sz w:val="18"/>
                <w:lang w:eastAsia="ja-JP"/>
              </w:rPr>
              <w:t>C</w:t>
            </w:r>
            <w:r w:rsidRPr="00EB1957">
              <w:rPr>
                <w:rFonts w:ascii="Arial" w:eastAsia="宋体" w:hAnsi="Arial"/>
                <w:sz w:val="18"/>
                <w:lang w:eastAsia="ja-JP"/>
              </w:rPr>
              <w:t>A_n77A-n257A</w:t>
            </w:r>
          </w:p>
        </w:tc>
        <w:tc>
          <w:tcPr>
            <w:tcW w:w="1134" w:type="dxa"/>
            <w:tcBorders>
              <w:top w:val="single" w:sz="4" w:space="0" w:color="auto"/>
              <w:left w:val="single" w:sz="4" w:space="0" w:color="auto"/>
              <w:bottom w:val="single" w:sz="4" w:space="0" w:color="auto"/>
              <w:right w:val="single" w:sz="4" w:space="0" w:color="auto"/>
            </w:tcBorders>
            <w:vAlign w:val="center"/>
          </w:tcPr>
          <w:p w14:paraId="45AD090F"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1A416256" w14:textId="77777777" w:rsidR="00EB1957" w:rsidRPr="00EB1957" w:rsidRDefault="00EB1957" w:rsidP="00EB1957">
            <w:pPr>
              <w:keepNext/>
              <w:keepLines/>
              <w:spacing w:after="0"/>
              <w:jc w:val="center"/>
              <w:rPr>
                <w:rFonts w:ascii="Arial" w:eastAsia="宋体" w:hAnsi="Arial"/>
                <w:sz w:val="18"/>
                <w:lang w:val="en-US" w:eastAsia="ja-JP" w:bidi="ar"/>
              </w:rPr>
            </w:pPr>
            <w:r w:rsidRPr="00EB1957">
              <w:rPr>
                <w:rFonts w:ascii="Arial" w:eastAsia="宋体" w:hAnsi="Arial" w:cs="Arial"/>
                <w:sz w:val="18"/>
                <w:szCs w:val="18"/>
              </w:rPr>
              <w:t>5, 10, 15, 20</w:t>
            </w:r>
          </w:p>
        </w:tc>
        <w:tc>
          <w:tcPr>
            <w:tcW w:w="1953" w:type="dxa"/>
            <w:gridSpan w:val="2"/>
            <w:tcBorders>
              <w:top w:val="single" w:sz="4" w:space="0" w:color="auto"/>
              <w:left w:val="single" w:sz="4" w:space="0" w:color="auto"/>
              <w:bottom w:val="nil"/>
              <w:right w:val="single" w:sz="4" w:space="0" w:color="auto"/>
            </w:tcBorders>
            <w:vAlign w:val="center"/>
          </w:tcPr>
          <w:p w14:paraId="59664792"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hint="eastAsia"/>
                <w:sz w:val="18"/>
                <w:lang w:eastAsia="ja-JP"/>
              </w:rPr>
              <w:t>0</w:t>
            </w:r>
          </w:p>
        </w:tc>
      </w:tr>
      <w:tr w:rsidR="00EB1957" w:rsidRPr="00EB1957" w14:paraId="7A07FA0B"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4C34CDFF"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20CF7D0A"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2FCB476"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43A3E5D0" w14:textId="77777777" w:rsidR="00EB1957" w:rsidRPr="00EB1957" w:rsidRDefault="00EB1957" w:rsidP="00EB1957">
            <w:pPr>
              <w:keepNext/>
              <w:keepLines/>
              <w:spacing w:after="0"/>
              <w:jc w:val="center"/>
              <w:rPr>
                <w:rFonts w:ascii="Arial" w:eastAsia="宋体" w:hAnsi="Arial"/>
                <w:sz w:val="18"/>
                <w:lang w:val="en-US" w:eastAsia="ja-JP" w:bidi="ar"/>
              </w:rPr>
            </w:pPr>
            <w:r w:rsidRPr="00EB1957">
              <w:rPr>
                <w:rFonts w:ascii="Arial" w:eastAsia="宋体" w:hAnsi="Arial" w:cs="Arial"/>
                <w:sz w:val="18"/>
                <w:szCs w:val="18"/>
              </w:rPr>
              <w:t>5, 10</w:t>
            </w:r>
          </w:p>
        </w:tc>
        <w:tc>
          <w:tcPr>
            <w:tcW w:w="1953" w:type="dxa"/>
            <w:gridSpan w:val="2"/>
            <w:tcBorders>
              <w:top w:val="nil"/>
              <w:left w:val="single" w:sz="4" w:space="0" w:color="auto"/>
              <w:bottom w:val="nil"/>
              <w:right w:val="single" w:sz="4" w:space="0" w:color="auto"/>
            </w:tcBorders>
            <w:vAlign w:val="center"/>
          </w:tcPr>
          <w:p w14:paraId="01B43954"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35E8E282"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1F10707C"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54B81299"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4AE5159"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1E738E0A" w14:textId="77777777" w:rsidR="00EB1957" w:rsidRPr="00EB1957" w:rsidRDefault="00EB1957" w:rsidP="00EB1957">
            <w:pPr>
              <w:keepNext/>
              <w:keepLines/>
              <w:spacing w:after="0"/>
              <w:jc w:val="center"/>
              <w:rPr>
                <w:rFonts w:ascii="Arial" w:eastAsia="宋体" w:hAnsi="Arial"/>
                <w:sz w:val="18"/>
                <w:lang w:val="en-US" w:eastAsia="ja-JP" w:bidi="ar"/>
              </w:rPr>
            </w:pPr>
            <w:r w:rsidRPr="00EB1957">
              <w:rPr>
                <w:rFonts w:ascii="Arial" w:eastAsia="宋体" w:hAnsi="Arial" w:cs="Arial"/>
                <w:sz w:val="18"/>
                <w:szCs w:val="18"/>
              </w:rPr>
              <w:t>10, 15, 20, 30, 40, 50, 60, 80, 90, 100</w:t>
            </w:r>
          </w:p>
        </w:tc>
        <w:tc>
          <w:tcPr>
            <w:tcW w:w="1953" w:type="dxa"/>
            <w:gridSpan w:val="2"/>
            <w:tcBorders>
              <w:top w:val="nil"/>
              <w:left w:val="single" w:sz="4" w:space="0" w:color="auto"/>
              <w:bottom w:val="nil"/>
              <w:right w:val="single" w:sz="4" w:space="0" w:color="auto"/>
            </w:tcBorders>
            <w:vAlign w:val="center"/>
          </w:tcPr>
          <w:p w14:paraId="521CCCC7"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605C69EF"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42466480"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218A6316"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507FBA3"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2E4D8258" w14:textId="77777777" w:rsidR="00EB1957" w:rsidRPr="00EB1957" w:rsidRDefault="00EB1957" w:rsidP="00EB1957">
            <w:pPr>
              <w:keepNext/>
              <w:keepLines/>
              <w:spacing w:after="0"/>
              <w:jc w:val="center"/>
              <w:rPr>
                <w:rFonts w:ascii="Arial" w:eastAsia="宋体" w:hAnsi="Arial"/>
                <w:sz w:val="18"/>
                <w:lang w:val="en-US" w:eastAsia="ja-JP" w:bidi="ar"/>
              </w:rPr>
            </w:pPr>
            <w:r w:rsidRPr="00EB1957">
              <w:rPr>
                <w:rFonts w:ascii="Arial" w:eastAsia="宋体" w:hAnsi="Arial" w:cs="Arial"/>
                <w:sz w:val="18"/>
                <w:szCs w:val="18"/>
              </w:rPr>
              <w:t>10, 15, 20, 25, 30, 40, 50, 60, 70, 80, 90, 100</w:t>
            </w:r>
          </w:p>
        </w:tc>
        <w:tc>
          <w:tcPr>
            <w:tcW w:w="1953" w:type="dxa"/>
            <w:gridSpan w:val="2"/>
            <w:tcBorders>
              <w:top w:val="nil"/>
              <w:left w:val="single" w:sz="4" w:space="0" w:color="auto"/>
              <w:bottom w:val="nil"/>
              <w:right w:val="single" w:sz="4" w:space="0" w:color="auto"/>
            </w:tcBorders>
            <w:vAlign w:val="center"/>
          </w:tcPr>
          <w:p w14:paraId="6E8E338C"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776BB704"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5458DB34"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6FDE2A83"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911CE83"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7B2C5938" w14:textId="77777777" w:rsidR="00EB1957" w:rsidRPr="00EB1957" w:rsidRDefault="00EB1957" w:rsidP="00EB1957">
            <w:pPr>
              <w:keepNext/>
              <w:keepLines/>
              <w:spacing w:after="0"/>
              <w:jc w:val="center"/>
              <w:rPr>
                <w:rFonts w:ascii="Arial" w:eastAsia="宋体" w:hAnsi="Arial"/>
                <w:sz w:val="18"/>
                <w:lang w:val="en-US" w:eastAsia="ja-JP" w:bidi="ar"/>
              </w:rPr>
            </w:pPr>
            <w:r w:rsidRPr="00EB1957">
              <w:rPr>
                <w:rFonts w:ascii="Arial" w:eastAsia="宋体" w:hAnsi="Arial" w:cs="Arial"/>
                <w:sz w:val="18"/>
                <w:szCs w:val="18"/>
              </w:rPr>
              <w:t>50, 100, 200, 400</w:t>
            </w:r>
          </w:p>
        </w:tc>
        <w:tc>
          <w:tcPr>
            <w:tcW w:w="1953" w:type="dxa"/>
            <w:gridSpan w:val="2"/>
            <w:tcBorders>
              <w:top w:val="nil"/>
              <w:left w:val="single" w:sz="4" w:space="0" w:color="auto"/>
              <w:bottom w:val="single" w:sz="4" w:space="0" w:color="auto"/>
              <w:right w:val="single" w:sz="4" w:space="0" w:color="auto"/>
            </w:tcBorders>
            <w:vAlign w:val="center"/>
          </w:tcPr>
          <w:p w14:paraId="6F67AD2E"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6DAB1A68"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7A5917A6"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noProof/>
                <w:sz w:val="18"/>
              </w:rPr>
              <w:t>CA_n1A-n28A-n41A-n77A-n257G</w:t>
            </w:r>
          </w:p>
        </w:tc>
        <w:tc>
          <w:tcPr>
            <w:tcW w:w="2398" w:type="dxa"/>
            <w:tcBorders>
              <w:top w:val="single" w:sz="4" w:space="0" w:color="auto"/>
              <w:left w:val="single" w:sz="4" w:space="0" w:color="auto"/>
              <w:bottom w:val="nil"/>
              <w:right w:val="single" w:sz="4" w:space="0" w:color="auto"/>
            </w:tcBorders>
            <w:vAlign w:val="center"/>
          </w:tcPr>
          <w:p w14:paraId="46ED3D9B"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A_n1A-n28A</w:t>
            </w:r>
          </w:p>
          <w:p w14:paraId="1661385B"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A_n1A-n41A</w:t>
            </w:r>
          </w:p>
          <w:p w14:paraId="2ABBB4C1"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A_n1A-n77A</w:t>
            </w:r>
          </w:p>
          <w:p w14:paraId="7E1224B4"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A_n1A-n257A/G</w:t>
            </w:r>
          </w:p>
          <w:p w14:paraId="1917105E"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A_n28A-n41A</w:t>
            </w:r>
          </w:p>
          <w:p w14:paraId="24DBAD1C"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A_n28A-n77A</w:t>
            </w:r>
          </w:p>
          <w:p w14:paraId="1A8CBF2D"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A_n28A-n257A/G</w:t>
            </w:r>
          </w:p>
          <w:p w14:paraId="248ED713"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A_n41A-n77A</w:t>
            </w:r>
          </w:p>
          <w:p w14:paraId="16DDB072"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A_n41A-n257A/G</w:t>
            </w:r>
          </w:p>
          <w:p w14:paraId="51C6D643"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A_n77A-n257A/G</w:t>
            </w:r>
          </w:p>
          <w:p w14:paraId="5416A1CE"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34A3109"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5047C789" w14:textId="77777777" w:rsidR="00EB1957" w:rsidRPr="00EB1957" w:rsidRDefault="00EB1957" w:rsidP="00EB1957">
            <w:pPr>
              <w:keepNext/>
              <w:keepLines/>
              <w:spacing w:after="0"/>
              <w:jc w:val="center"/>
              <w:rPr>
                <w:rFonts w:ascii="Arial" w:eastAsia="宋体" w:hAnsi="Arial"/>
                <w:sz w:val="18"/>
                <w:lang w:val="en-US" w:eastAsia="ja-JP" w:bidi="ar"/>
              </w:rPr>
            </w:pPr>
            <w:r w:rsidRPr="00EB1957">
              <w:rPr>
                <w:rFonts w:ascii="Arial" w:eastAsia="宋体" w:hAnsi="Arial" w:cs="Arial"/>
                <w:sz w:val="18"/>
                <w:szCs w:val="18"/>
              </w:rPr>
              <w:t>5, 10, 15, 20</w:t>
            </w:r>
          </w:p>
        </w:tc>
        <w:tc>
          <w:tcPr>
            <w:tcW w:w="1953" w:type="dxa"/>
            <w:gridSpan w:val="2"/>
            <w:tcBorders>
              <w:top w:val="single" w:sz="4" w:space="0" w:color="auto"/>
              <w:left w:val="single" w:sz="4" w:space="0" w:color="auto"/>
              <w:bottom w:val="nil"/>
              <w:right w:val="single" w:sz="4" w:space="0" w:color="auto"/>
            </w:tcBorders>
            <w:vAlign w:val="center"/>
          </w:tcPr>
          <w:p w14:paraId="6CBEC57C"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hint="eastAsia"/>
                <w:sz w:val="18"/>
                <w:lang w:eastAsia="ja-JP"/>
              </w:rPr>
              <w:t>0</w:t>
            </w:r>
          </w:p>
        </w:tc>
      </w:tr>
      <w:tr w:rsidR="00EB1957" w:rsidRPr="00EB1957" w14:paraId="2816465E"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58210B6E"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06C05A59"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1C56C494"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47C016BD" w14:textId="77777777" w:rsidR="00EB1957" w:rsidRPr="00EB1957" w:rsidRDefault="00EB1957" w:rsidP="00EB1957">
            <w:pPr>
              <w:keepNext/>
              <w:keepLines/>
              <w:spacing w:after="0"/>
              <w:jc w:val="center"/>
              <w:rPr>
                <w:rFonts w:ascii="Arial" w:eastAsia="宋体" w:hAnsi="Arial"/>
                <w:sz w:val="18"/>
                <w:lang w:val="en-US" w:eastAsia="ja-JP" w:bidi="ar"/>
              </w:rPr>
            </w:pPr>
            <w:r w:rsidRPr="00EB1957">
              <w:rPr>
                <w:rFonts w:ascii="Arial" w:eastAsia="宋体" w:hAnsi="Arial" w:cs="Arial"/>
                <w:sz w:val="18"/>
                <w:szCs w:val="18"/>
              </w:rPr>
              <w:t>5, 10</w:t>
            </w:r>
          </w:p>
        </w:tc>
        <w:tc>
          <w:tcPr>
            <w:tcW w:w="1953" w:type="dxa"/>
            <w:gridSpan w:val="2"/>
            <w:tcBorders>
              <w:top w:val="nil"/>
              <w:left w:val="single" w:sz="4" w:space="0" w:color="auto"/>
              <w:bottom w:val="nil"/>
              <w:right w:val="single" w:sz="4" w:space="0" w:color="auto"/>
            </w:tcBorders>
            <w:vAlign w:val="center"/>
          </w:tcPr>
          <w:p w14:paraId="2F353A9C"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6EE0B493"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799659DD"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18026BB3"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2FEA619C"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4DAF5E42" w14:textId="77777777" w:rsidR="00EB1957" w:rsidRPr="00EB1957" w:rsidRDefault="00EB1957" w:rsidP="00EB1957">
            <w:pPr>
              <w:keepNext/>
              <w:keepLines/>
              <w:spacing w:after="0"/>
              <w:jc w:val="center"/>
              <w:rPr>
                <w:rFonts w:ascii="Arial" w:eastAsia="宋体" w:hAnsi="Arial"/>
                <w:sz w:val="18"/>
                <w:lang w:val="en-US" w:eastAsia="ja-JP" w:bidi="ar"/>
              </w:rPr>
            </w:pPr>
            <w:r w:rsidRPr="00EB1957">
              <w:rPr>
                <w:rFonts w:ascii="Arial" w:eastAsia="宋体" w:hAnsi="Arial" w:cs="Arial"/>
                <w:sz w:val="18"/>
                <w:szCs w:val="18"/>
              </w:rPr>
              <w:t>10, 15, 20, 30, 40, 50, 60, 80, 90, 100</w:t>
            </w:r>
          </w:p>
        </w:tc>
        <w:tc>
          <w:tcPr>
            <w:tcW w:w="1953" w:type="dxa"/>
            <w:gridSpan w:val="2"/>
            <w:tcBorders>
              <w:top w:val="nil"/>
              <w:left w:val="single" w:sz="4" w:space="0" w:color="auto"/>
              <w:bottom w:val="nil"/>
              <w:right w:val="single" w:sz="4" w:space="0" w:color="auto"/>
            </w:tcBorders>
            <w:vAlign w:val="center"/>
          </w:tcPr>
          <w:p w14:paraId="5BBFF9D8"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341CCB50"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3D7C54D4"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65CF125E"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40099AE"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361499E1" w14:textId="77777777" w:rsidR="00EB1957" w:rsidRPr="00EB1957" w:rsidRDefault="00EB1957" w:rsidP="00EB1957">
            <w:pPr>
              <w:keepNext/>
              <w:keepLines/>
              <w:spacing w:after="0"/>
              <w:jc w:val="center"/>
              <w:rPr>
                <w:rFonts w:ascii="Arial" w:eastAsia="宋体" w:hAnsi="Arial"/>
                <w:sz w:val="18"/>
                <w:lang w:val="en-US" w:eastAsia="ja-JP" w:bidi="ar"/>
              </w:rPr>
            </w:pPr>
            <w:r w:rsidRPr="00EB1957">
              <w:rPr>
                <w:rFonts w:ascii="Arial" w:eastAsia="宋体" w:hAnsi="Arial" w:cs="Arial"/>
                <w:sz w:val="18"/>
                <w:szCs w:val="18"/>
              </w:rPr>
              <w:t>10, 15, 20, 25, 30, 40, 50, 60, 70, 80, 90, 100</w:t>
            </w:r>
          </w:p>
        </w:tc>
        <w:tc>
          <w:tcPr>
            <w:tcW w:w="1953" w:type="dxa"/>
            <w:gridSpan w:val="2"/>
            <w:tcBorders>
              <w:top w:val="nil"/>
              <w:left w:val="single" w:sz="4" w:space="0" w:color="auto"/>
              <w:bottom w:val="nil"/>
              <w:right w:val="single" w:sz="4" w:space="0" w:color="auto"/>
            </w:tcBorders>
            <w:vAlign w:val="center"/>
          </w:tcPr>
          <w:p w14:paraId="4F601545"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4B95FA76"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4FB08E55"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43513DA7"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1EB7034A"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6E05FCA1" w14:textId="77777777" w:rsidR="00EB1957" w:rsidRPr="00EB1957" w:rsidRDefault="00EB1957" w:rsidP="00EB1957">
            <w:pPr>
              <w:keepNext/>
              <w:keepLines/>
              <w:spacing w:after="0"/>
              <w:jc w:val="center"/>
              <w:rPr>
                <w:rFonts w:ascii="Arial" w:eastAsia="宋体" w:hAnsi="Arial"/>
                <w:sz w:val="18"/>
                <w:lang w:val="en-US" w:eastAsia="ja-JP" w:bidi="ar"/>
              </w:rPr>
            </w:pPr>
            <w:r w:rsidRPr="00EB1957">
              <w:rPr>
                <w:rFonts w:ascii="Arial" w:eastAsia="宋体" w:hAnsi="Arial" w:cs="Arial"/>
                <w:sz w:val="18"/>
                <w:szCs w:val="18"/>
              </w:rPr>
              <w:t>CA_n257G</w:t>
            </w:r>
          </w:p>
        </w:tc>
        <w:tc>
          <w:tcPr>
            <w:tcW w:w="1953" w:type="dxa"/>
            <w:gridSpan w:val="2"/>
            <w:tcBorders>
              <w:top w:val="nil"/>
              <w:left w:val="single" w:sz="4" w:space="0" w:color="auto"/>
              <w:bottom w:val="single" w:sz="4" w:space="0" w:color="auto"/>
              <w:right w:val="single" w:sz="4" w:space="0" w:color="auto"/>
            </w:tcBorders>
            <w:vAlign w:val="center"/>
          </w:tcPr>
          <w:p w14:paraId="76B9A904"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6A34BDB5"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53B64C05"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noProof/>
                <w:sz w:val="18"/>
              </w:rPr>
              <w:t>CA_n1A-n28A-n41A-n77A-n257H</w:t>
            </w:r>
          </w:p>
        </w:tc>
        <w:tc>
          <w:tcPr>
            <w:tcW w:w="2398" w:type="dxa"/>
            <w:tcBorders>
              <w:top w:val="single" w:sz="4" w:space="0" w:color="auto"/>
              <w:left w:val="single" w:sz="4" w:space="0" w:color="auto"/>
              <w:bottom w:val="nil"/>
              <w:right w:val="single" w:sz="4" w:space="0" w:color="auto"/>
            </w:tcBorders>
            <w:vAlign w:val="center"/>
          </w:tcPr>
          <w:p w14:paraId="138F3CC7"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A_n1A-n28A</w:t>
            </w:r>
          </w:p>
          <w:p w14:paraId="791B536A"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A_n1A-n41A</w:t>
            </w:r>
          </w:p>
          <w:p w14:paraId="285C0165"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A_n1A-n77A</w:t>
            </w:r>
          </w:p>
          <w:p w14:paraId="6CAE4B24"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A_n1A-n257A</w:t>
            </w:r>
            <w:r w:rsidRPr="00EB1957">
              <w:rPr>
                <w:rFonts w:ascii="Arial" w:eastAsia="宋体" w:hAnsi="Arial"/>
                <w:sz w:val="18"/>
              </w:rPr>
              <w:t>/G/H</w:t>
            </w:r>
          </w:p>
          <w:p w14:paraId="7585A0E8"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A_n28A-n41A</w:t>
            </w:r>
          </w:p>
          <w:p w14:paraId="227AD5CD"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A_n28A-n77A</w:t>
            </w:r>
          </w:p>
          <w:p w14:paraId="5D68D424"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A_n28A-n257A</w:t>
            </w:r>
            <w:r w:rsidRPr="00EB1957">
              <w:rPr>
                <w:rFonts w:ascii="Arial" w:eastAsia="宋体" w:hAnsi="Arial"/>
                <w:sz w:val="18"/>
              </w:rPr>
              <w:t>/G/H</w:t>
            </w:r>
          </w:p>
          <w:p w14:paraId="199F4B89"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A_n41A-n77A</w:t>
            </w:r>
          </w:p>
          <w:p w14:paraId="0F21942C"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A_n41A-n257A</w:t>
            </w:r>
            <w:r w:rsidRPr="00EB1957">
              <w:rPr>
                <w:rFonts w:ascii="Arial" w:eastAsia="宋体" w:hAnsi="Arial"/>
                <w:sz w:val="18"/>
              </w:rPr>
              <w:t>/G/H</w:t>
            </w:r>
          </w:p>
          <w:p w14:paraId="163E27D1"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A_n77A-n257A/G/H</w:t>
            </w:r>
          </w:p>
          <w:p w14:paraId="698A2982"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74673CFC"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379B8ACE" w14:textId="77777777" w:rsidR="00EB1957" w:rsidRPr="00EB1957" w:rsidRDefault="00EB1957" w:rsidP="00EB1957">
            <w:pPr>
              <w:keepNext/>
              <w:keepLines/>
              <w:spacing w:after="0"/>
              <w:jc w:val="center"/>
              <w:rPr>
                <w:rFonts w:ascii="Arial" w:eastAsia="宋体" w:hAnsi="Arial"/>
                <w:sz w:val="18"/>
                <w:lang w:val="en-US" w:eastAsia="ja-JP" w:bidi="ar"/>
              </w:rPr>
            </w:pPr>
            <w:r w:rsidRPr="00EB1957">
              <w:rPr>
                <w:rFonts w:ascii="Arial" w:eastAsia="宋体" w:hAnsi="Arial" w:cs="Arial"/>
                <w:sz w:val="18"/>
                <w:szCs w:val="18"/>
              </w:rPr>
              <w:t>5, 10, 15, 20</w:t>
            </w:r>
          </w:p>
        </w:tc>
        <w:tc>
          <w:tcPr>
            <w:tcW w:w="1953" w:type="dxa"/>
            <w:gridSpan w:val="2"/>
            <w:tcBorders>
              <w:top w:val="single" w:sz="4" w:space="0" w:color="auto"/>
              <w:left w:val="single" w:sz="4" w:space="0" w:color="auto"/>
              <w:bottom w:val="nil"/>
              <w:right w:val="single" w:sz="4" w:space="0" w:color="auto"/>
            </w:tcBorders>
            <w:vAlign w:val="center"/>
          </w:tcPr>
          <w:p w14:paraId="6528D308"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hint="eastAsia"/>
                <w:sz w:val="18"/>
                <w:lang w:eastAsia="ja-JP"/>
              </w:rPr>
              <w:t>0</w:t>
            </w:r>
          </w:p>
        </w:tc>
      </w:tr>
      <w:tr w:rsidR="00EB1957" w:rsidRPr="00EB1957" w14:paraId="65069A70"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045EC6DD"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42FFB44C"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66B4A14C"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3A9CCAB5" w14:textId="77777777" w:rsidR="00EB1957" w:rsidRPr="00EB1957" w:rsidRDefault="00EB1957" w:rsidP="00EB1957">
            <w:pPr>
              <w:keepNext/>
              <w:keepLines/>
              <w:spacing w:after="0"/>
              <w:jc w:val="center"/>
              <w:rPr>
                <w:rFonts w:ascii="Arial" w:eastAsia="宋体" w:hAnsi="Arial"/>
                <w:sz w:val="18"/>
                <w:lang w:val="en-US" w:eastAsia="ja-JP" w:bidi="ar"/>
              </w:rPr>
            </w:pPr>
            <w:r w:rsidRPr="00EB1957">
              <w:rPr>
                <w:rFonts w:ascii="Arial" w:eastAsia="宋体" w:hAnsi="Arial" w:cs="Arial"/>
                <w:sz w:val="18"/>
                <w:szCs w:val="18"/>
              </w:rPr>
              <w:t>5, 10</w:t>
            </w:r>
          </w:p>
        </w:tc>
        <w:tc>
          <w:tcPr>
            <w:tcW w:w="1953" w:type="dxa"/>
            <w:gridSpan w:val="2"/>
            <w:tcBorders>
              <w:top w:val="nil"/>
              <w:left w:val="single" w:sz="4" w:space="0" w:color="auto"/>
              <w:bottom w:val="nil"/>
              <w:right w:val="single" w:sz="4" w:space="0" w:color="auto"/>
            </w:tcBorders>
            <w:vAlign w:val="center"/>
          </w:tcPr>
          <w:p w14:paraId="2C196363"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5BED42C4"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495FB3D9"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77835AA7"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539BC2C"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12F48F12" w14:textId="77777777" w:rsidR="00EB1957" w:rsidRPr="00EB1957" w:rsidRDefault="00EB1957" w:rsidP="00EB1957">
            <w:pPr>
              <w:keepNext/>
              <w:keepLines/>
              <w:spacing w:after="0"/>
              <w:jc w:val="center"/>
              <w:rPr>
                <w:rFonts w:ascii="Arial" w:eastAsia="宋体" w:hAnsi="Arial"/>
                <w:sz w:val="18"/>
                <w:lang w:val="en-US" w:eastAsia="ja-JP" w:bidi="ar"/>
              </w:rPr>
            </w:pPr>
            <w:r w:rsidRPr="00EB1957">
              <w:rPr>
                <w:rFonts w:ascii="Arial" w:eastAsia="宋体" w:hAnsi="Arial" w:cs="Arial"/>
                <w:sz w:val="18"/>
                <w:szCs w:val="18"/>
              </w:rPr>
              <w:t>10, 15, 20, 30, 40, 50, 60, 80, 90, 100</w:t>
            </w:r>
          </w:p>
        </w:tc>
        <w:tc>
          <w:tcPr>
            <w:tcW w:w="1953" w:type="dxa"/>
            <w:gridSpan w:val="2"/>
            <w:tcBorders>
              <w:top w:val="nil"/>
              <w:left w:val="single" w:sz="4" w:space="0" w:color="auto"/>
              <w:bottom w:val="nil"/>
              <w:right w:val="single" w:sz="4" w:space="0" w:color="auto"/>
            </w:tcBorders>
            <w:vAlign w:val="center"/>
          </w:tcPr>
          <w:p w14:paraId="4B216A06"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030B0C48"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38274A32"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565636B5"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447D8FBA"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1FFFA179" w14:textId="77777777" w:rsidR="00EB1957" w:rsidRPr="00EB1957" w:rsidRDefault="00EB1957" w:rsidP="00EB1957">
            <w:pPr>
              <w:keepNext/>
              <w:keepLines/>
              <w:spacing w:after="0"/>
              <w:jc w:val="center"/>
              <w:rPr>
                <w:rFonts w:ascii="Arial" w:eastAsia="宋体" w:hAnsi="Arial"/>
                <w:sz w:val="18"/>
                <w:lang w:val="en-US" w:eastAsia="ja-JP" w:bidi="ar"/>
              </w:rPr>
            </w:pPr>
            <w:r w:rsidRPr="00EB1957">
              <w:rPr>
                <w:rFonts w:ascii="Arial" w:eastAsia="宋体" w:hAnsi="Arial" w:cs="Arial"/>
                <w:sz w:val="18"/>
                <w:szCs w:val="18"/>
              </w:rPr>
              <w:t>10, 15, 20, 25, 30, 40, 50, 60, 70, 80, 90, 100</w:t>
            </w:r>
          </w:p>
        </w:tc>
        <w:tc>
          <w:tcPr>
            <w:tcW w:w="1953" w:type="dxa"/>
            <w:gridSpan w:val="2"/>
            <w:tcBorders>
              <w:top w:val="nil"/>
              <w:left w:val="single" w:sz="4" w:space="0" w:color="auto"/>
              <w:bottom w:val="nil"/>
              <w:right w:val="single" w:sz="4" w:space="0" w:color="auto"/>
            </w:tcBorders>
            <w:vAlign w:val="center"/>
          </w:tcPr>
          <w:p w14:paraId="2CE25CB3"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6C9F541D"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59E2E40C"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70537B8C"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4DB79CE0"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180A1053" w14:textId="77777777" w:rsidR="00EB1957" w:rsidRPr="00EB1957" w:rsidRDefault="00EB1957" w:rsidP="00EB1957">
            <w:pPr>
              <w:keepNext/>
              <w:keepLines/>
              <w:spacing w:after="0"/>
              <w:jc w:val="center"/>
              <w:rPr>
                <w:rFonts w:ascii="Arial" w:eastAsia="宋体" w:hAnsi="Arial"/>
                <w:sz w:val="18"/>
                <w:lang w:val="en-US" w:eastAsia="ja-JP" w:bidi="ar"/>
              </w:rPr>
            </w:pPr>
            <w:r w:rsidRPr="00EB1957">
              <w:rPr>
                <w:rFonts w:ascii="Arial" w:eastAsia="宋体" w:hAnsi="Arial" w:cs="Arial"/>
                <w:sz w:val="18"/>
                <w:szCs w:val="18"/>
              </w:rPr>
              <w:t>CA_n257H</w:t>
            </w:r>
          </w:p>
        </w:tc>
        <w:tc>
          <w:tcPr>
            <w:tcW w:w="1953" w:type="dxa"/>
            <w:gridSpan w:val="2"/>
            <w:tcBorders>
              <w:top w:val="nil"/>
              <w:left w:val="single" w:sz="4" w:space="0" w:color="auto"/>
              <w:bottom w:val="single" w:sz="4" w:space="0" w:color="auto"/>
              <w:right w:val="single" w:sz="4" w:space="0" w:color="auto"/>
            </w:tcBorders>
            <w:vAlign w:val="center"/>
          </w:tcPr>
          <w:p w14:paraId="5520F68D"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3970BBD0"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376AD505"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noProof/>
                <w:sz w:val="18"/>
              </w:rPr>
              <w:t>CA_n1A-n28A-n41A-n77A-n257I</w:t>
            </w:r>
          </w:p>
        </w:tc>
        <w:tc>
          <w:tcPr>
            <w:tcW w:w="2398" w:type="dxa"/>
            <w:tcBorders>
              <w:top w:val="single" w:sz="4" w:space="0" w:color="auto"/>
              <w:left w:val="single" w:sz="4" w:space="0" w:color="auto"/>
              <w:bottom w:val="nil"/>
              <w:right w:val="single" w:sz="4" w:space="0" w:color="auto"/>
            </w:tcBorders>
            <w:vAlign w:val="center"/>
          </w:tcPr>
          <w:p w14:paraId="187AFDA8"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A_n1A-n28A</w:t>
            </w:r>
          </w:p>
          <w:p w14:paraId="4161CB88"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A_n1A-n41A</w:t>
            </w:r>
          </w:p>
          <w:p w14:paraId="5FC9EE68"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A_n1A-n77A</w:t>
            </w:r>
          </w:p>
          <w:p w14:paraId="60CBE8FE"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A_n1A-n257A</w:t>
            </w:r>
            <w:r w:rsidRPr="00EB1957">
              <w:rPr>
                <w:rFonts w:ascii="Arial" w:eastAsia="宋体" w:hAnsi="Arial"/>
                <w:sz w:val="18"/>
              </w:rPr>
              <w:t>/G/H/I</w:t>
            </w:r>
          </w:p>
          <w:p w14:paraId="09B6309E"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A_n28A-n41A</w:t>
            </w:r>
          </w:p>
          <w:p w14:paraId="2D73D6CC"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A_n28A-n77A</w:t>
            </w:r>
          </w:p>
          <w:p w14:paraId="500408D4"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A_n28A-n257A</w:t>
            </w:r>
            <w:r w:rsidRPr="00EB1957">
              <w:rPr>
                <w:rFonts w:ascii="Arial" w:eastAsia="宋体" w:hAnsi="Arial"/>
                <w:sz w:val="18"/>
              </w:rPr>
              <w:t>/G/H/I</w:t>
            </w:r>
          </w:p>
          <w:p w14:paraId="45D39A1C"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A_n41A-n77A</w:t>
            </w:r>
          </w:p>
          <w:p w14:paraId="61CC0FFE"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A_n41A-n257A</w:t>
            </w:r>
            <w:r w:rsidRPr="00EB1957">
              <w:rPr>
                <w:rFonts w:ascii="Arial" w:eastAsia="宋体" w:hAnsi="Arial"/>
                <w:sz w:val="18"/>
              </w:rPr>
              <w:t>/G/H/I</w:t>
            </w:r>
            <w:r w:rsidRPr="00EB1957">
              <w:rPr>
                <w:rFonts w:ascii="Arial" w:eastAsia="宋体" w:hAnsi="Arial" w:hint="eastAsia"/>
                <w:sz w:val="18"/>
                <w:lang w:eastAsia="ja-JP"/>
              </w:rPr>
              <w:t xml:space="preserve"> </w:t>
            </w:r>
            <w:r w:rsidRPr="00EB1957">
              <w:rPr>
                <w:rFonts w:ascii="Arial" w:eastAsia="宋体" w:hAnsi="Arial" w:hint="eastAsia"/>
                <w:sz w:val="18"/>
              </w:rPr>
              <w:t>C</w:t>
            </w:r>
            <w:r w:rsidRPr="00EB1957">
              <w:rPr>
                <w:rFonts w:ascii="Arial" w:eastAsia="宋体" w:hAnsi="Arial"/>
                <w:sz w:val="18"/>
              </w:rPr>
              <w:t>A_n77A-n257A/G/H/I</w:t>
            </w:r>
          </w:p>
          <w:p w14:paraId="6C8E6BB9" w14:textId="77777777" w:rsidR="00EB1957" w:rsidRPr="00EB1957" w:rsidRDefault="00EB1957" w:rsidP="00EB1957">
            <w:pPr>
              <w:keepNext/>
              <w:keepLines/>
              <w:spacing w:after="0"/>
              <w:jc w:val="center"/>
              <w:rPr>
                <w:rFonts w:ascii="Arial" w:eastAsia="宋体" w:hAnsi="Arial"/>
                <w:sz w:val="18"/>
                <w:lang w:eastAsia="ja-JP"/>
              </w:rPr>
            </w:pPr>
          </w:p>
          <w:p w14:paraId="2EC779FD"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59FBA66"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4BBEAC94" w14:textId="77777777" w:rsidR="00EB1957" w:rsidRPr="00EB1957" w:rsidRDefault="00EB1957" w:rsidP="00EB1957">
            <w:pPr>
              <w:keepNext/>
              <w:keepLines/>
              <w:spacing w:after="0"/>
              <w:jc w:val="center"/>
              <w:rPr>
                <w:rFonts w:ascii="Arial" w:eastAsia="宋体" w:hAnsi="Arial"/>
                <w:sz w:val="18"/>
                <w:lang w:val="en-US" w:eastAsia="ja-JP" w:bidi="ar"/>
              </w:rPr>
            </w:pPr>
            <w:r w:rsidRPr="00EB1957">
              <w:rPr>
                <w:rFonts w:ascii="Arial" w:eastAsia="宋体" w:hAnsi="Arial" w:cs="Arial"/>
                <w:sz w:val="18"/>
                <w:szCs w:val="18"/>
              </w:rPr>
              <w:t>5, 10, 15, 20</w:t>
            </w:r>
          </w:p>
        </w:tc>
        <w:tc>
          <w:tcPr>
            <w:tcW w:w="1953" w:type="dxa"/>
            <w:gridSpan w:val="2"/>
            <w:tcBorders>
              <w:top w:val="single" w:sz="4" w:space="0" w:color="auto"/>
              <w:left w:val="single" w:sz="4" w:space="0" w:color="auto"/>
              <w:bottom w:val="nil"/>
              <w:right w:val="single" w:sz="4" w:space="0" w:color="auto"/>
            </w:tcBorders>
            <w:vAlign w:val="center"/>
          </w:tcPr>
          <w:p w14:paraId="6CEF7537"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hint="eastAsia"/>
                <w:sz w:val="18"/>
                <w:lang w:eastAsia="ja-JP"/>
              </w:rPr>
              <w:t>0</w:t>
            </w:r>
          </w:p>
        </w:tc>
      </w:tr>
      <w:tr w:rsidR="00EB1957" w:rsidRPr="00EB1957" w14:paraId="18BDA2B3"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34E1E5B7"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59367E70"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1A9D6A2D"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23FF11DF" w14:textId="77777777" w:rsidR="00EB1957" w:rsidRPr="00EB1957" w:rsidRDefault="00EB1957" w:rsidP="00EB1957">
            <w:pPr>
              <w:keepNext/>
              <w:keepLines/>
              <w:spacing w:after="0"/>
              <w:jc w:val="center"/>
              <w:rPr>
                <w:rFonts w:ascii="Arial" w:eastAsia="宋体" w:hAnsi="Arial"/>
                <w:sz w:val="18"/>
                <w:lang w:val="en-US" w:eastAsia="ja-JP" w:bidi="ar"/>
              </w:rPr>
            </w:pPr>
            <w:r w:rsidRPr="00EB1957">
              <w:rPr>
                <w:rFonts w:ascii="Arial" w:eastAsia="宋体" w:hAnsi="Arial" w:cs="Arial"/>
                <w:sz w:val="18"/>
                <w:szCs w:val="18"/>
              </w:rPr>
              <w:t>5, 10</w:t>
            </w:r>
          </w:p>
        </w:tc>
        <w:tc>
          <w:tcPr>
            <w:tcW w:w="1953" w:type="dxa"/>
            <w:gridSpan w:val="2"/>
            <w:tcBorders>
              <w:top w:val="nil"/>
              <w:left w:val="single" w:sz="4" w:space="0" w:color="auto"/>
              <w:bottom w:val="nil"/>
              <w:right w:val="single" w:sz="4" w:space="0" w:color="auto"/>
            </w:tcBorders>
            <w:vAlign w:val="center"/>
          </w:tcPr>
          <w:p w14:paraId="0B5D6378"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29FB1921"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3E177808"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25649DEE"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200B70D4"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71F445C9" w14:textId="77777777" w:rsidR="00EB1957" w:rsidRPr="00EB1957" w:rsidRDefault="00EB1957" w:rsidP="00EB1957">
            <w:pPr>
              <w:keepNext/>
              <w:keepLines/>
              <w:spacing w:after="0"/>
              <w:jc w:val="center"/>
              <w:rPr>
                <w:rFonts w:ascii="Arial" w:eastAsia="宋体" w:hAnsi="Arial"/>
                <w:sz w:val="18"/>
                <w:lang w:val="en-US" w:eastAsia="ja-JP" w:bidi="ar"/>
              </w:rPr>
            </w:pPr>
            <w:r w:rsidRPr="00EB1957">
              <w:rPr>
                <w:rFonts w:ascii="Arial" w:eastAsia="宋体" w:hAnsi="Arial" w:cs="Arial"/>
                <w:sz w:val="18"/>
                <w:szCs w:val="18"/>
              </w:rPr>
              <w:t>10, 15, 20, 30, 40, 50, 60, 80, 90, 100</w:t>
            </w:r>
          </w:p>
        </w:tc>
        <w:tc>
          <w:tcPr>
            <w:tcW w:w="1953" w:type="dxa"/>
            <w:gridSpan w:val="2"/>
            <w:tcBorders>
              <w:top w:val="nil"/>
              <w:left w:val="single" w:sz="4" w:space="0" w:color="auto"/>
              <w:bottom w:val="nil"/>
              <w:right w:val="single" w:sz="4" w:space="0" w:color="auto"/>
            </w:tcBorders>
            <w:vAlign w:val="center"/>
          </w:tcPr>
          <w:p w14:paraId="432628E1"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218846C6"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20FFD537"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11A36ABC"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45427A46"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2259B050" w14:textId="77777777" w:rsidR="00EB1957" w:rsidRPr="00EB1957" w:rsidRDefault="00EB1957" w:rsidP="00EB1957">
            <w:pPr>
              <w:keepNext/>
              <w:keepLines/>
              <w:spacing w:after="0"/>
              <w:jc w:val="center"/>
              <w:rPr>
                <w:rFonts w:ascii="Arial" w:eastAsia="宋体" w:hAnsi="Arial"/>
                <w:sz w:val="18"/>
                <w:lang w:val="en-US" w:eastAsia="ja-JP" w:bidi="ar"/>
              </w:rPr>
            </w:pPr>
            <w:r w:rsidRPr="00EB1957">
              <w:rPr>
                <w:rFonts w:ascii="Arial" w:eastAsia="宋体" w:hAnsi="Arial" w:cs="Arial"/>
                <w:sz w:val="18"/>
                <w:szCs w:val="18"/>
              </w:rPr>
              <w:t>10, 15, 20, 25, 30, 40, 50, 60, 70, 80, 90, 100</w:t>
            </w:r>
          </w:p>
        </w:tc>
        <w:tc>
          <w:tcPr>
            <w:tcW w:w="1953" w:type="dxa"/>
            <w:gridSpan w:val="2"/>
            <w:tcBorders>
              <w:top w:val="nil"/>
              <w:left w:val="single" w:sz="4" w:space="0" w:color="auto"/>
              <w:bottom w:val="nil"/>
              <w:right w:val="single" w:sz="4" w:space="0" w:color="auto"/>
            </w:tcBorders>
            <w:vAlign w:val="center"/>
          </w:tcPr>
          <w:p w14:paraId="65CDC194"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5559D1F7"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040FE503"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70D157B6"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2A1EE717"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7E942E80" w14:textId="77777777" w:rsidR="00EB1957" w:rsidRPr="00EB1957" w:rsidRDefault="00EB1957" w:rsidP="00EB1957">
            <w:pPr>
              <w:keepNext/>
              <w:keepLines/>
              <w:spacing w:after="0"/>
              <w:jc w:val="center"/>
              <w:rPr>
                <w:rFonts w:ascii="Arial" w:eastAsia="宋体" w:hAnsi="Arial"/>
                <w:sz w:val="18"/>
                <w:lang w:val="en-US" w:eastAsia="ja-JP" w:bidi="ar"/>
              </w:rPr>
            </w:pPr>
            <w:r w:rsidRPr="00EB1957">
              <w:rPr>
                <w:rFonts w:ascii="Arial" w:eastAsia="宋体" w:hAnsi="Arial" w:cs="Arial"/>
                <w:sz w:val="18"/>
                <w:szCs w:val="18"/>
              </w:rPr>
              <w:t>CA_n257I</w:t>
            </w:r>
          </w:p>
        </w:tc>
        <w:tc>
          <w:tcPr>
            <w:tcW w:w="1953" w:type="dxa"/>
            <w:gridSpan w:val="2"/>
            <w:tcBorders>
              <w:top w:val="nil"/>
              <w:left w:val="single" w:sz="4" w:space="0" w:color="auto"/>
              <w:bottom w:val="single" w:sz="4" w:space="0" w:color="auto"/>
              <w:right w:val="single" w:sz="4" w:space="0" w:color="auto"/>
            </w:tcBorders>
            <w:vAlign w:val="center"/>
          </w:tcPr>
          <w:p w14:paraId="15C8D9D7"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51F43B60"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71D8C7CB"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noProof/>
                <w:sz w:val="18"/>
              </w:rPr>
              <w:t>CA_n1A-n28A-n41A-n79A-n257A</w:t>
            </w:r>
          </w:p>
        </w:tc>
        <w:tc>
          <w:tcPr>
            <w:tcW w:w="2398" w:type="dxa"/>
            <w:tcBorders>
              <w:top w:val="single" w:sz="4" w:space="0" w:color="auto"/>
              <w:left w:val="single" w:sz="4" w:space="0" w:color="auto"/>
              <w:bottom w:val="nil"/>
              <w:right w:val="single" w:sz="4" w:space="0" w:color="auto"/>
            </w:tcBorders>
            <w:vAlign w:val="center"/>
          </w:tcPr>
          <w:p w14:paraId="2475B97F"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A_n1A-n28A</w:t>
            </w:r>
          </w:p>
          <w:p w14:paraId="535A15A0"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A_n1A-n41A</w:t>
            </w:r>
          </w:p>
          <w:p w14:paraId="41FC88D2"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A_n1A-n79A</w:t>
            </w:r>
          </w:p>
          <w:p w14:paraId="1019B722"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A_n1A-n257A</w:t>
            </w:r>
          </w:p>
          <w:p w14:paraId="45935AD5"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A_n28A-n41A</w:t>
            </w:r>
          </w:p>
          <w:p w14:paraId="41108228"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A_n28A-n79A</w:t>
            </w:r>
          </w:p>
          <w:p w14:paraId="315E1E23"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A_n28A-n257A</w:t>
            </w:r>
          </w:p>
          <w:p w14:paraId="02B6E3E2"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A_n41A-n79A</w:t>
            </w:r>
          </w:p>
          <w:p w14:paraId="3D510D4C"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A_n41A-n257A</w:t>
            </w:r>
          </w:p>
          <w:p w14:paraId="6977FF4A"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hint="eastAsia"/>
                <w:sz w:val="18"/>
                <w:lang w:eastAsia="ja-JP"/>
              </w:rPr>
              <w:t>C</w:t>
            </w:r>
            <w:r w:rsidRPr="00EB1957">
              <w:rPr>
                <w:rFonts w:ascii="Arial" w:eastAsia="宋体" w:hAnsi="Arial"/>
                <w:sz w:val="18"/>
                <w:lang w:eastAsia="ja-JP"/>
              </w:rPr>
              <w:t>A_n79A-n257A</w:t>
            </w:r>
          </w:p>
        </w:tc>
        <w:tc>
          <w:tcPr>
            <w:tcW w:w="1134" w:type="dxa"/>
            <w:tcBorders>
              <w:top w:val="single" w:sz="4" w:space="0" w:color="auto"/>
              <w:left w:val="single" w:sz="4" w:space="0" w:color="auto"/>
              <w:bottom w:val="single" w:sz="4" w:space="0" w:color="auto"/>
              <w:right w:val="single" w:sz="4" w:space="0" w:color="auto"/>
            </w:tcBorders>
            <w:vAlign w:val="center"/>
          </w:tcPr>
          <w:p w14:paraId="3B89B331"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2CAC3B90"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5, 10, 15, 20</w:t>
            </w:r>
          </w:p>
        </w:tc>
        <w:tc>
          <w:tcPr>
            <w:tcW w:w="1953" w:type="dxa"/>
            <w:gridSpan w:val="2"/>
            <w:tcBorders>
              <w:top w:val="single" w:sz="4" w:space="0" w:color="auto"/>
              <w:left w:val="single" w:sz="4" w:space="0" w:color="auto"/>
              <w:bottom w:val="nil"/>
              <w:right w:val="single" w:sz="4" w:space="0" w:color="auto"/>
            </w:tcBorders>
            <w:vAlign w:val="center"/>
          </w:tcPr>
          <w:p w14:paraId="6675D834"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hint="eastAsia"/>
                <w:sz w:val="18"/>
                <w:lang w:eastAsia="ja-JP"/>
              </w:rPr>
              <w:t>0</w:t>
            </w:r>
          </w:p>
        </w:tc>
      </w:tr>
      <w:tr w:rsidR="00EB1957" w:rsidRPr="00EB1957" w14:paraId="194FC5AF"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2196AEB7"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2CB957FB"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D71062F"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54071649"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5, 10, 15, 20</w:t>
            </w:r>
          </w:p>
        </w:tc>
        <w:tc>
          <w:tcPr>
            <w:tcW w:w="1953" w:type="dxa"/>
            <w:gridSpan w:val="2"/>
            <w:tcBorders>
              <w:top w:val="nil"/>
              <w:left w:val="single" w:sz="4" w:space="0" w:color="auto"/>
              <w:bottom w:val="nil"/>
              <w:right w:val="single" w:sz="4" w:space="0" w:color="auto"/>
            </w:tcBorders>
            <w:vAlign w:val="center"/>
          </w:tcPr>
          <w:p w14:paraId="2EEEC6DD"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5E67E861"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245F834C"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7F3CC157"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8D2126D"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0E19C820"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10, 15, 20, 30, 40, 50, 60, 80, 90, 100</w:t>
            </w:r>
          </w:p>
        </w:tc>
        <w:tc>
          <w:tcPr>
            <w:tcW w:w="1953" w:type="dxa"/>
            <w:gridSpan w:val="2"/>
            <w:tcBorders>
              <w:top w:val="nil"/>
              <w:left w:val="single" w:sz="4" w:space="0" w:color="auto"/>
              <w:bottom w:val="nil"/>
              <w:right w:val="single" w:sz="4" w:space="0" w:color="auto"/>
            </w:tcBorders>
            <w:vAlign w:val="center"/>
          </w:tcPr>
          <w:p w14:paraId="0E1F3604"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0C4BA805"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534AC287"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7615A775"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7C61B5B"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4614429B"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40, 50, 60, 80, 100</w:t>
            </w:r>
          </w:p>
        </w:tc>
        <w:tc>
          <w:tcPr>
            <w:tcW w:w="1953" w:type="dxa"/>
            <w:gridSpan w:val="2"/>
            <w:tcBorders>
              <w:top w:val="nil"/>
              <w:left w:val="single" w:sz="4" w:space="0" w:color="auto"/>
              <w:bottom w:val="nil"/>
              <w:right w:val="single" w:sz="4" w:space="0" w:color="auto"/>
            </w:tcBorders>
            <w:vAlign w:val="center"/>
          </w:tcPr>
          <w:p w14:paraId="124C1844"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10CF4125"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4D798DF3"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4B477DB7"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10AEB88A"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19EA3E8E"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sz w:val="18"/>
                <w:szCs w:val="18"/>
              </w:rPr>
              <w:t>50, 100, 200, 400</w:t>
            </w:r>
          </w:p>
        </w:tc>
        <w:tc>
          <w:tcPr>
            <w:tcW w:w="1953" w:type="dxa"/>
            <w:gridSpan w:val="2"/>
            <w:tcBorders>
              <w:top w:val="nil"/>
              <w:left w:val="single" w:sz="4" w:space="0" w:color="auto"/>
              <w:bottom w:val="single" w:sz="4" w:space="0" w:color="auto"/>
              <w:right w:val="single" w:sz="4" w:space="0" w:color="auto"/>
            </w:tcBorders>
            <w:vAlign w:val="center"/>
          </w:tcPr>
          <w:p w14:paraId="4A6E9ECF"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6B0B4270"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7A02E907"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noProof/>
                <w:sz w:val="18"/>
              </w:rPr>
              <w:t>CA_n1A-n28A-n41A-n79A-n257G</w:t>
            </w:r>
          </w:p>
        </w:tc>
        <w:tc>
          <w:tcPr>
            <w:tcW w:w="2398" w:type="dxa"/>
            <w:tcBorders>
              <w:top w:val="single" w:sz="4" w:space="0" w:color="auto"/>
              <w:left w:val="single" w:sz="4" w:space="0" w:color="auto"/>
              <w:bottom w:val="nil"/>
              <w:right w:val="single" w:sz="4" w:space="0" w:color="auto"/>
            </w:tcBorders>
            <w:vAlign w:val="center"/>
          </w:tcPr>
          <w:p w14:paraId="5CB2A169"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A_n1A-n28A</w:t>
            </w:r>
          </w:p>
          <w:p w14:paraId="4BE71A53"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A_n1A-n41A</w:t>
            </w:r>
          </w:p>
          <w:p w14:paraId="7BE9D28B"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A_n1A-n79A</w:t>
            </w:r>
          </w:p>
          <w:p w14:paraId="543F0A04"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A_n1A-n257A/G</w:t>
            </w:r>
          </w:p>
          <w:p w14:paraId="11702E79"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A_n28A-n41A</w:t>
            </w:r>
          </w:p>
          <w:p w14:paraId="17B38478"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A_n28A-n79A</w:t>
            </w:r>
          </w:p>
          <w:p w14:paraId="5CED9F06"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A_n28A-n257A/G</w:t>
            </w:r>
          </w:p>
          <w:p w14:paraId="22FA8232"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A_n41A-n79A</w:t>
            </w:r>
          </w:p>
          <w:p w14:paraId="7F6189E8"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A_n41A-n257A/G</w:t>
            </w:r>
          </w:p>
          <w:p w14:paraId="5BF49000"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hint="eastAsia"/>
                <w:sz w:val="18"/>
                <w:lang w:eastAsia="ja-JP"/>
              </w:rPr>
              <w:t>C</w:t>
            </w:r>
            <w:r w:rsidRPr="00EB1957">
              <w:rPr>
                <w:rFonts w:ascii="Arial" w:eastAsia="宋体" w:hAnsi="Arial"/>
                <w:sz w:val="18"/>
                <w:lang w:eastAsia="ja-JP"/>
              </w:rPr>
              <w:t>A_n79A-n257A/G</w:t>
            </w:r>
          </w:p>
        </w:tc>
        <w:tc>
          <w:tcPr>
            <w:tcW w:w="1134" w:type="dxa"/>
            <w:tcBorders>
              <w:top w:val="single" w:sz="4" w:space="0" w:color="auto"/>
              <w:left w:val="single" w:sz="4" w:space="0" w:color="auto"/>
              <w:bottom w:val="single" w:sz="4" w:space="0" w:color="auto"/>
              <w:right w:val="single" w:sz="4" w:space="0" w:color="auto"/>
            </w:tcBorders>
            <w:vAlign w:val="center"/>
          </w:tcPr>
          <w:p w14:paraId="5045409E"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0BCCC777"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5, 10, 15, 20</w:t>
            </w:r>
          </w:p>
        </w:tc>
        <w:tc>
          <w:tcPr>
            <w:tcW w:w="1953" w:type="dxa"/>
            <w:gridSpan w:val="2"/>
            <w:tcBorders>
              <w:top w:val="single" w:sz="4" w:space="0" w:color="auto"/>
              <w:left w:val="single" w:sz="4" w:space="0" w:color="auto"/>
              <w:bottom w:val="nil"/>
              <w:right w:val="single" w:sz="4" w:space="0" w:color="auto"/>
            </w:tcBorders>
            <w:vAlign w:val="center"/>
          </w:tcPr>
          <w:p w14:paraId="4A0CE072"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hint="eastAsia"/>
                <w:sz w:val="18"/>
                <w:lang w:eastAsia="ja-JP"/>
              </w:rPr>
              <w:t>0</w:t>
            </w:r>
          </w:p>
        </w:tc>
      </w:tr>
      <w:tr w:rsidR="00EB1957" w:rsidRPr="00EB1957" w14:paraId="756BC633"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2A00B867"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78AF08AD"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6DECDD11"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32E9B7B5"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5, 10, 15, 20</w:t>
            </w:r>
          </w:p>
        </w:tc>
        <w:tc>
          <w:tcPr>
            <w:tcW w:w="1953" w:type="dxa"/>
            <w:gridSpan w:val="2"/>
            <w:tcBorders>
              <w:top w:val="nil"/>
              <w:left w:val="single" w:sz="4" w:space="0" w:color="auto"/>
              <w:bottom w:val="nil"/>
              <w:right w:val="single" w:sz="4" w:space="0" w:color="auto"/>
            </w:tcBorders>
            <w:vAlign w:val="center"/>
          </w:tcPr>
          <w:p w14:paraId="4B396F33"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4ED9DAC8"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429F8817"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7D34B40B"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69EBF418"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1C001E5A"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10, 15, 20, 30, 40, 50, 60, 80, 90, 100</w:t>
            </w:r>
          </w:p>
        </w:tc>
        <w:tc>
          <w:tcPr>
            <w:tcW w:w="1953" w:type="dxa"/>
            <w:gridSpan w:val="2"/>
            <w:tcBorders>
              <w:top w:val="nil"/>
              <w:left w:val="single" w:sz="4" w:space="0" w:color="auto"/>
              <w:bottom w:val="nil"/>
              <w:right w:val="single" w:sz="4" w:space="0" w:color="auto"/>
            </w:tcBorders>
            <w:vAlign w:val="center"/>
          </w:tcPr>
          <w:p w14:paraId="4B99302C"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2B95F755"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16AAF97C"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3831C0D2"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67BF09A9"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26E27C47"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40, 50, 60, 80, 100</w:t>
            </w:r>
          </w:p>
        </w:tc>
        <w:tc>
          <w:tcPr>
            <w:tcW w:w="1953" w:type="dxa"/>
            <w:gridSpan w:val="2"/>
            <w:tcBorders>
              <w:top w:val="nil"/>
              <w:left w:val="single" w:sz="4" w:space="0" w:color="auto"/>
              <w:bottom w:val="nil"/>
              <w:right w:val="single" w:sz="4" w:space="0" w:color="auto"/>
            </w:tcBorders>
            <w:vAlign w:val="center"/>
          </w:tcPr>
          <w:p w14:paraId="59C66823"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2E5664F1"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333E51F2"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78DA7120"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6F32CC03"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0AC984CE"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sz w:val="18"/>
                <w:szCs w:val="18"/>
              </w:rPr>
              <w:t>CA_n257G</w:t>
            </w:r>
          </w:p>
        </w:tc>
        <w:tc>
          <w:tcPr>
            <w:tcW w:w="1953" w:type="dxa"/>
            <w:gridSpan w:val="2"/>
            <w:tcBorders>
              <w:top w:val="nil"/>
              <w:left w:val="single" w:sz="4" w:space="0" w:color="auto"/>
              <w:bottom w:val="single" w:sz="4" w:space="0" w:color="auto"/>
              <w:right w:val="single" w:sz="4" w:space="0" w:color="auto"/>
            </w:tcBorders>
            <w:vAlign w:val="center"/>
          </w:tcPr>
          <w:p w14:paraId="6FF89419"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5855A8C3"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436B2DB8"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noProof/>
                <w:sz w:val="18"/>
              </w:rPr>
              <w:t>CA_n1A-n28A-n41A-n79A-n257H</w:t>
            </w:r>
          </w:p>
        </w:tc>
        <w:tc>
          <w:tcPr>
            <w:tcW w:w="2398" w:type="dxa"/>
            <w:tcBorders>
              <w:top w:val="single" w:sz="4" w:space="0" w:color="auto"/>
              <w:left w:val="single" w:sz="4" w:space="0" w:color="auto"/>
              <w:bottom w:val="nil"/>
              <w:right w:val="single" w:sz="4" w:space="0" w:color="auto"/>
            </w:tcBorders>
            <w:vAlign w:val="center"/>
          </w:tcPr>
          <w:p w14:paraId="01C5C038"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A_n1A-n28A</w:t>
            </w:r>
          </w:p>
          <w:p w14:paraId="1A6BC5B1"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A_n1A-n41A</w:t>
            </w:r>
          </w:p>
          <w:p w14:paraId="338BC443"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A_n1A-n79A</w:t>
            </w:r>
          </w:p>
          <w:p w14:paraId="13F50839"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A_n1A-n257A</w:t>
            </w:r>
            <w:r w:rsidRPr="00EB1957">
              <w:rPr>
                <w:rFonts w:ascii="Arial" w:eastAsia="宋体" w:hAnsi="Arial"/>
                <w:sz w:val="18"/>
              </w:rPr>
              <w:t>/G/H</w:t>
            </w:r>
          </w:p>
          <w:p w14:paraId="3A4929EE"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A_n28A-n41A</w:t>
            </w:r>
          </w:p>
          <w:p w14:paraId="23DA6448"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A_n28A-n79A</w:t>
            </w:r>
          </w:p>
          <w:p w14:paraId="0C45E950"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A_n28A-n257A</w:t>
            </w:r>
            <w:r w:rsidRPr="00EB1957">
              <w:rPr>
                <w:rFonts w:ascii="Arial" w:eastAsia="宋体" w:hAnsi="Arial"/>
                <w:sz w:val="18"/>
              </w:rPr>
              <w:t>/G/H</w:t>
            </w:r>
          </w:p>
          <w:p w14:paraId="71145CA7"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A_n41A-n79A</w:t>
            </w:r>
          </w:p>
          <w:p w14:paraId="35337485"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A_n41A-n257A</w:t>
            </w:r>
            <w:r w:rsidRPr="00EB1957">
              <w:rPr>
                <w:rFonts w:ascii="Arial" w:eastAsia="宋体" w:hAnsi="Arial"/>
                <w:sz w:val="18"/>
              </w:rPr>
              <w:t>/G/H</w:t>
            </w:r>
          </w:p>
          <w:p w14:paraId="1209E3EB"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hint="eastAsia"/>
                <w:sz w:val="18"/>
                <w:lang w:eastAsia="ja-JP"/>
              </w:rPr>
              <w:t>C</w:t>
            </w:r>
            <w:r w:rsidRPr="00EB1957">
              <w:rPr>
                <w:rFonts w:ascii="Arial" w:eastAsia="宋体" w:hAnsi="Arial"/>
                <w:sz w:val="18"/>
                <w:lang w:eastAsia="ja-JP"/>
              </w:rPr>
              <w:t>A_n79A-n257A</w:t>
            </w:r>
            <w:r w:rsidRPr="00EB1957">
              <w:rPr>
                <w:rFonts w:ascii="Arial" w:eastAsia="宋体" w:hAnsi="Arial"/>
                <w:sz w:val="18"/>
              </w:rPr>
              <w:t>/G/H</w:t>
            </w:r>
          </w:p>
        </w:tc>
        <w:tc>
          <w:tcPr>
            <w:tcW w:w="1134" w:type="dxa"/>
            <w:tcBorders>
              <w:top w:val="single" w:sz="4" w:space="0" w:color="auto"/>
              <w:left w:val="single" w:sz="4" w:space="0" w:color="auto"/>
              <w:bottom w:val="single" w:sz="4" w:space="0" w:color="auto"/>
              <w:right w:val="single" w:sz="4" w:space="0" w:color="auto"/>
            </w:tcBorders>
            <w:vAlign w:val="center"/>
          </w:tcPr>
          <w:p w14:paraId="20795A6E"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6A8F004E"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5, 10, 15, 20</w:t>
            </w:r>
          </w:p>
        </w:tc>
        <w:tc>
          <w:tcPr>
            <w:tcW w:w="1953" w:type="dxa"/>
            <w:gridSpan w:val="2"/>
            <w:tcBorders>
              <w:top w:val="single" w:sz="4" w:space="0" w:color="auto"/>
              <w:left w:val="single" w:sz="4" w:space="0" w:color="auto"/>
              <w:bottom w:val="nil"/>
              <w:right w:val="single" w:sz="4" w:space="0" w:color="auto"/>
            </w:tcBorders>
            <w:vAlign w:val="center"/>
          </w:tcPr>
          <w:p w14:paraId="0B0BA215"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hint="eastAsia"/>
                <w:sz w:val="18"/>
                <w:lang w:eastAsia="ja-JP"/>
              </w:rPr>
              <w:t>0</w:t>
            </w:r>
          </w:p>
        </w:tc>
      </w:tr>
      <w:tr w:rsidR="00EB1957" w:rsidRPr="00EB1957" w14:paraId="258EE092"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69383653"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2C89072A"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1FE49726"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1F874BD2"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5, 10, 15, 20</w:t>
            </w:r>
          </w:p>
        </w:tc>
        <w:tc>
          <w:tcPr>
            <w:tcW w:w="1953" w:type="dxa"/>
            <w:gridSpan w:val="2"/>
            <w:tcBorders>
              <w:top w:val="nil"/>
              <w:left w:val="single" w:sz="4" w:space="0" w:color="auto"/>
              <w:bottom w:val="nil"/>
              <w:right w:val="single" w:sz="4" w:space="0" w:color="auto"/>
            </w:tcBorders>
            <w:vAlign w:val="center"/>
          </w:tcPr>
          <w:p w14:paraId="247487EA"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1C8D7EDA"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7549FC3B"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325E504E"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673B9753"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742946EE"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10, 15, 20, 30, 40, 50, 60, 80, 90, 100</w:t>
            </w:r>
          </w:p>
        </w:tc>
        <w:tc>
          <w:tcPr>
            <w:tcW w:w="1953" w:type="dxa"/>
            <w:gridSpan w:val="2"/>
            <w:tcBorders>
              <w:top w:val="nil"/>
              <w:left w:val="single" w:sz="4" w:space="0" w:color="auto"/>
              <w:bottom w:val="nil"/>
              <w:right w:val="single" w:sz="4" w:space="0" w:color="auto"/>
            </w:tcBorders>
            <w:vAlign w:val="center"/>
          </w:tcPr>
          <w:p w14:paraId="6E931B5C"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37E59E0D"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7B48305B"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1B7417FC"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4FC8DB03"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6786F255"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40, 50, 60, 80, 100</w:t>
            </w:r>
          </w:p>
        </w:tc>
        <w:tc>
          <w:tcPr>
            <w:tcW w:w="1953" w:type="dxa"/>
            <w:gridSpan w:val="2"/>
            <w:tcBorders>
              <w:top w:val="nil"/>
              <w:left w:val="single" w:sz="4" w:space="0" w:color="auto"/>
              <w:bottom w:val="nil"/>
              <w:right w:val="single" w:sz="4" w:space="0" w:color="auto"/>
            </w:tcBorders>
            <w:vAlign w:val="center"/>
          </w:tcPr>
          <w:p w14:paraId="3F0B8477"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1642EB10"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7EED23DF"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6A862954"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7EC7D84"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0698106A"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sz w:val="18"/>
                <w:szCs w:val="18"/>
              </w:rPr>
              <w:t>CA_n257H</w:t>
            </w:r>
          </w:p>
        </w:tc>
        <w:tc>
          <w:tcPr>
            <w:tcW w:w="1953" w:type="dxa"/>
            <w:gridSpan w:val="2"/>
            <w:tcBorders>
              <w:top w:val="nil"/>
              <w:left w:val="single" w:sz="4" w:space="0" w:color="auto"/>
              <w:bottom w:val="single" w:sz="4" w:space="0" w:color="auto"/>
              <w:right w:val="single" w:sz="4" w:space="0" w:color="auto"/>
            </w:tcBorders>
            <w:vAlign w:val="center"/>
          </w:tcPr>
          <w:p w14:paraId="12BA75B9"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29D05C89"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204088C6"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noProof/>
                <w:sz w:val="18"/>
              </w:rPr>
              <w:t>CA_n1A-n28A-n41A-n79A-n257I</w:t>
            </w:r>
          </w:p>
        </w:tc>
        <w:tc>
          <w:tcPr>
            <w:tcW w:w="2398" w:type="dxa"/>
            <w:tcBorders>
              <w:top w:val="single" w:sz="4" w:space="0" w:color="auto"/>
              <w:left w:val="single" w:sz="4" w:space="0" w:color="auto"/>
              <w:bottom w:val="nil"/>
              <w:right w:val="single" w:sz="4" w:space="0" w:color="auto"/>
            </w:tcBorders>
            <w:vAlign w:val="center"/>
          </w:tcPr>
          <w:p w14:paraId="66CBE41A"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A_n1A-n28A</w:t>
            </w:r>
          </w:p>
          <w:p w14:paraId="36FAA0EC"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A_n1A-n41A</w:t>
            </w:r>
          </w:p>
          <w:p w14:paraId="47FC51A7"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A_n1A-n79A</w:t>
            </w:r>
          </w:p>
          <w:p w14:paraId="35D55E4B"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A_n1A-n257A</w:t>
            </w:r>
            <w:r w:rsidRPr="00EB1957">
              <w:rPr>
                <w:rFonts w:ascii="Arial" w:eastAsia="宋体" w:hAnsi="Arial"/>
                <w:sz w:val="18"/>
              </w:rPr>
              <w:t>/G/H/I</w:t>
            </w:r>
          </w:p>
          <w:p w14:paraId="558F28EE"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A_n28A-n41A</w:t>
            </w:r>
          </w:p>
          <w:p w14:paraId="70220973"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A_n28A-n79A</w:t>
            </w:r>
          </w:p>
          <w:p w14:paraId="64D17C8F"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A_n28A-n257A</w:t>
            </w:r>
            <w:r w:rsidRPr="00EB1957">
              <w:rPr>
                <w:rFonts w:ascii="Arial" w:eastAsia="宋体" w:hAnsi="Arial"/>
                <w:sz w:val="18"/>
              </w:rPr>
              <w:t>/G/H/I</w:t>
            </w:r>
          </w:p>
          <w:p w14:paraId="53A4567C"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A_n41A-n79A</w:t>
            </w:r>
          </w:p>
          <w:p w14:paraId="6296B966"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A_n41A-n257A</w:t>
            </w:r>
            <w:r w:rsidRPr="00EB1957">
              <w:rPr>
                <w:rFonts w:ascii="Arial" w:eastAsia="宋体" w:hAnsi="Arial"/>
                <w:sz w:val="18"/>
              </w:rPr>
              <w:t>/G/H/I</w:t>
            </w:r>
          </w:p>
          <w:p w14:paraId="4B535C8A"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hint="eastAsia"/>
                <w:sz w:val="18"/>
                <w:lang w:eastAsia="ja-JP"/>
              </w:rPr>
              <w:t>C</w:t>
            </w:r>
            <w:r w:rsidRPr="00EB1957">
              <w:rPr>
                <w:rFonts w:ascii="Arial" w:eastAsia="宋体" w:hAnsi="Arial"/>
                <w:sz w:val="18"/>
                <w:lang w:eastAsia="ja-JP"/>
              </w:rPr>
              <w:t>A_n79A-n257A</w:t>
            </w:r>
            <w:r w:rsidRPr="00EB1957">
              <w:rPr>
                <w:rFonts w:ascii="Arial" w:eastAsia="宋体" w:hAnsi="Arial"/>
                <w:sz w:val="18"/>
              </w:rPr>
              <w:t>/G/H/I</w:t>
            </w:r>
          </w:p>
        </w:tc>
        <w:tc>
          <w:tcPr>
            <w:tcW w:w="1134" w:type="dxa"/>
            <w:tcBorders>
              <w:top w:val="single" w:sz="4" w:space="0" w:color="auto"/>
              <w:left w:val="single" w:sz="4" w:space="0" w:color="auto"/>
              <w:bottom w:val="single" w:sz="4" w:space="0" w:color="auto"/>
              <w:right w:val="single" w:sz="4" w:space="0" w:color="auto"/>
            </w:tcBorders>
            <w:vAlign w:val="center"/>
          </w:tcPr>
          <w:p w14:paraId="5811F5D8"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441145E5"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5, 10, 15, 20</w:t>
            </w:r>
          </w:p>
        </w:tc>
        <w:tc>
          <w:tcPr>
            <w:tcW w:w="1953" w:type="dxa"/>
            <w:gridSpan w:val="2"/>
            <w:tcBorders>
              <w:top w:val="single" w:sz="4" w:space="0" w:color="auto"/>
              <w:left w:val="single" w:sz="4" w:space="0" w:color="auto"/>
              <w:bottom w:val="nil"/>
              <w:right w:val="single" w:sz="4" w:space="0" w:color="auto"/>
            </w:tcBorders>
            <w:vAlign w:val="center"/>
          </w:tcPr>
          <w:p w14:paraId="65B347A4"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hint="eastAsia"/>
                <w:sz w:val="18"/>
                <w:lang w:eastAsia="ja-JP"/>
              </w:rPr>
              <w:t>0</w:t>
            </w:r>
          </w:p>
        </w:tc>
      </w:tr>
      <w:tr w:rsidR="00EB1957" w:rsidRPr="00EB1957" w14:paraId="3FA84525"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397AB435"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33603730"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D31EF6D"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4FBAEAE9"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5, 10, 15, 20</w:t>
            </w:r>
          </w:p>
        </w:tc>
        <w:tc>
          <w:tcPr>
            <w:tcW w:w="1953" w:type="dxa"/>
            <w:gridSpan w:val="2"/>
            <w:tcBorders>
              <w:top w:val="nil"/>
              <w:left w:val="single" w:sz="4" w:space="0" w:color="auto"/>
              <w:bottom w:val="nil"/>
              <w:right w:val="single" w:sz="4" w:space="0" w:color="auto"/>
            </w:tcBorders>
            <w:vAlign w:val="center"/>
          </w:tcPr>
          <w:p w14:paraId="50D2BCF8"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63B3F07E"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3571681F"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5AB43245"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4DF96612"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73CD94AE"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10, 15, 20, 30, 40, 50, 60, 80, 90, 100</w:t>
            </w:r>
          </w:p>
        </w:tc>
        <w:tc>
          <w:tcPr>
            <w:tcW w:w="1953" w:type="dxa"/>
            <w:gridSpan w:val="2"/>
            <w:tcBorders>
              <w:top w:val="nil"/>
              <w:left w:val="single" w:sz="4" w:space="0" w:color="auto"/>
              <w:bottom w:val="nil"/>
              <w:right w:val="single" w:sz="4" w:space="0" w:color="auto"/>
            </w:tcBorders>
            <w:vAlign w:val="center"/>
          </w:tcPr>
          <w:p w14:paraId="30CDD6BD"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61E8FB1A"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091DF7D4"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5DB942A0"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273DE053"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0BD38EB9"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40, 50, 60, 80, 100</w:t>
            </w:r>
          </w:p>
        </w:tc>
        <w:tc>
          <w:tcPr>
            <w:tcW w:w="1953" w:type="dxa"/>
            <w:gridSpan w:val="2"/>
            <w:tcBorders>
              <w:top w:val="nil"/>
              <w:left w:val="single" w:sz="4" w:space="0" w:color="auto"/>
              <w:bottom w:val="nil"/>
              <w:right w:val="single" w:sz="4" w:space="0" w:color="auto"/>
            </w:tcBorders>
            <w:vAlign w:val="center"/>
          </w:tcPr>
          <w:p w14:paraId="4E16F605"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2CCE3EC2"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41F5F3C1"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13950EC1"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863BB35"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0511C9D5"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sz w:val="18"/>
                <w:szCs w:val="18"/>
              </w:rPr>
              <w:t>CA_n257I</w:t>
            </w:r>
          </w:p>
        </w:tc>
        <w:tc>
          <w:tcPr>
            <w:tcW w:w="1953" w:type="dxa"/>
            <w:gridSpan w:val="2"/>
            <w:tcBorders>
              <w:top w:val="nil"/>
              <w:left w:val="single" w:sz="4" w:space="0" w:color="auto"/>
              <w:bottom w:val="single" w:sz="4" w:space="0" w:color="auto"/>
              <w:right w:val="single" w:sz="4" w:space="0" w:color="auto"/>
            </w:tcBorders>
            <w:vAlign w:val="center"/>
          </w:tcPr>
          <w:p w14:paraId="1678A13C"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65C3BA79"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7F4A68A5"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noProof/>
                <w:sz w:val="18"/>
              </w:rPr>
              <w:t>CA_n1A-n28A-n77A-n79A-n257A</w:t>
            </w:r>
          </w:p>
        </w:tc>
        <w:tc>
          <w:tcPr>
            <w:tcW w:w="2398" w:type="dxa"/>
            <w:tcBorders>
              <w:top w:val="single" w:sz="4" w:space="0" w:color="auto"/>
              <w:left w:val="single" w:sz="4" w:space="0" w:color="auto"/>
              <w:bottom w:val="nil"/>
              <w:right w:val="single" w:sz="4" w:space="0" w:color="auto"/>
            </w:tcBorders>
            <w:vAlign w:val="center"/>
          </w:tcPr>
          <w:p w14:paraId="649D8FC7"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A_n1A-n28A</w:t>
            </w:r>
          </w:p>
          <w:p w14:paraId="0BA1BFA8"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A_n1A-n77A</w:t>
            </w:r>
          </w:p>
          <w:p w14:paraId="574234E5"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A_n1A-n79A</w:t>
            </w:r>
          </w:p>
          <w:p w14:paraId="21F41D1E"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A_n1A-n257A</w:t>
            </w:r>
          </w:p>
          <w:p w14:paraId="2D0DDF44"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A_n28A-n77A</w:t>
            </w:r>
          </w:p>
          <w:p w14:paraId="083B059A"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A_n28A-n79A</w:t>
            </w:r>
          </w:p>
          <w:p w14:paraId="5B52ACE0"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A_n28A-n257A</w:t>
            </w:r>
          </w:p>
          <w:p w14:paraId="0DBEF59B"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A_n77A-n79A</w:t>
            </w:r>
          </w:p>
          <w:p w14:paraId="71E0E1D2"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A_n77A-n257A</w:t>
            </w:r>
          </w:p>
          <w:p w14:paraId="5B441D10"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hint="eastAsia"/>
                <w:sz w:val="18"/>
                <w:lang w:eastAsia="ja-JP"/>
              </w:rPr>
              <w:t>C</w:t>
            </w:r>
            <w:r w:rsidRPr="00EB1957">
              <w:rPr>
                <w:rFonts w:ascii="Arial" w:eastAsia="宋体" w:hAnsi="Arial"/>
                <w:sz w:val="18"/>
                <w:lang w:eastAsia="ja-JP"/>
              </w:rPr>
              <w:t>A_n79A-n257A</w:t>
            </w:r>
          </w:p>
        </w:tc>
        <w:tc>
          <w:tcPr>
            <w:tcW w:w="1134" w:type="dxa"/>
            <w:tcBorders>
              <w:top w:val="single" w:sz="4" w:space="0" w:color="auto"/>
              <w:left w:val="single" w:sz="4" w:space="0" w:color="auto"/>
              <w:bottom w:val="single" w:sz="4" w:space="0" w:color="auto"/>
              <w:right w:val="single" w:sz="4" w:space="0" w:color="auto"/>
            </w:tcBorders>
            <w:vAlign w:val="center"/>
          </w:tcPr>
          <w:p w14:paraId="5F1BDEAE"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4B3A9A51"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5, 10, 15, 20</w:t>
            </w:r>
          </w:p>
        </w:tc>
        <w:tc>
          <w:tcPr>
            <w:tcW w:w="1953" w:type="dxa"/>
            <w:gridSpan w:val="2"/>
            <w:tcBorders>
              <w:top w:val="single" w:sz="4" w:space="0" w:color="auto"/>
              <w:left w:val="single" w:sz="4" w:space="0" w:color="auto"/>
              <w:bottom w:val="nil"/>
              <w:right w:val="single" w:sz="4" w:space="0" w:color="auto"/>
            </w:tcBorders>
            <w:vAlign w:val="center"/>
          </w:tcPr>
          <w:p w14:paraId="223EFEDA"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hint="eastAsia"/>
                <w:sz w:val="18"/>
                <w:lang w:eastAsia="ja-JP"/>
              </w:rPr>
              <w:t>0</w:t>
            </w:r>
          </w:p>
        </w:tc>
      </w:tr>
      <w:tr w:rsidR="00EB1957" w:rsidRPr="00EB1957" w14:paraId="17AC49FE"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20D5A686"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3F62321B"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528FDF7"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00A3C380"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5, 10, 15, 20</w:t>
            </w:r>
          </w:p>
        </w:tc>
        <w:tc>
          <w:tcPr>
            <w:tcW w:w="1953" w:type="dxa"/>
            <w:gridSpan w:val="2"/>
            <w:tcBorders>
              <w:top w:val="nil"/>
              <w:left w:val="single" w:sz="4" w:space="0" w:color="auto"/>
              <w:bottom w:val="nil"/>
              <w:right w:val="single" w:sz="4" w:space="0" w:color="auto"/>
            </w:tcBorders>
            <w:vAlign w:val="center"/>
          </w:tcPr>
          <w:p w14:paraId="258FC604"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7C21FE91"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479F5FA4"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4824E7EA"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4AE1C92F"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52EFED5C"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10, 15, 20, 40, 50, 60, 80, 90, 100</w:t>
            </w:r>
          </w:p>
        </w:tc>
        <w:tc>
          <w:tcPr>
            <w:tcW w:w="1953" w:type="dxa"/>
            <w:gridSpan w:val="2"/>
            <w:tcBorders>
              <w:top w:val="nil"/>
              <w:left w:val="single" w:sz="4" w:space="0" w:color="auto"/>
              <w:bottom w:val="nil"/>
              <w:right w:val="single" w:sz="4" w:space="0" w:color="auto"/>
            </w:tcBorders>
            <w:vAlign w:val="center"/>
          </w:tcPr>
          <w:p w14:paraId="5971C1BB"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1A974A07"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3F300680"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30761FDD"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EB12013"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2C285AFC"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40, 50, 60, 80, 100</w:t>
            </w:r>
          </w:p>
        </w:tc>
        <w:tc>
          <w:tcPr>
            <w:tcW w:w="1953" w:type="dxa"/>
            <w:gridSpan w:val="2"/>
            <w:tcBorders>
              <w:top w:val="nil"/>
              <w:left w:val="single" w:sz="4" w:space="0" w:color="auto"/>
              <w:bottom w:val="nil"/>
              <w:right w:val="single" w:sz="4" w:space="0" w:color="auto"/>
            </w:tcBorders>
            <w:vAlign w:val="center"/>
          </w:tcPr>
          <w:p w14:paraId="23374679"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7732BB8C"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38FFBF9E"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4666D868"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7288D69C"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069E0DCB"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sz w:val="18"/>
                <w:szCs w:val="18"/>
              </w:rPr>
              <w:t>50, 100, 200, 400</w:t>
            </w:r>
          </w:p>
        </w:tc>
        <w:tc>
          <w:tcPr>
            <w:tcW w:w="1953" w:type="dxa"/>
            <w:gridSpan w:val="2"/>
            <w:tcBorders>
              <w:top w:val="nil"/>
              <w:left w:val="single" w:sz="4" w:space="0" w:color="auto"/>
              <w:bottom w:val="single" w:sz="4" w:space="0" w:color="auto"/>
              <w:right w:val="single" w:sz="4" w:space="0" w:color="auto"/>
            </w:tcBorders>
            <w:vAlign w:val="center"/>
          </w:tcPr>
          <w:p w14:paraId="7883E69B"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46A5130E"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7051D1C8"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noProof/>
                <w:sz w:val="18"/>
              </w:rPr>
              <w:t>CA_n1A-n28A-n77A-n79A-n257G</w:t>
            </w:r>
          </w:p>
        </w:tc>
        <w:tc>
          <w:tcPr>
            <w:tcW w:w="2398" w:type="dxa"/>
            <w:tcBorders>
              <w:top w:val="single" w:sz="4" w:space="0" w:color="auto"/>
              <w:left w:val="single" w:sz="4" w:space="0" w:color="auto"/>
              <w:bottom w:val="nil"/>
              <w:right w:val="single" w:sz="4" w:space="0" w:color="auto"/>
            </w:tcBorders>
            <w:vAlign w:val="center"/>
          </w:tcPr>
          <w:p w14:paraId="0DE9E377"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A_n1A-n28A</w:t>
            </w:r>
          </w:p>
          <w:p w14:paraId="60C7FECE"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A_n1A-n77A</w:t>
            </w:r>
          </w:p>
          <w:p w14:paraId="738715FA"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A_n1A-n79A</w:t>
            </w:r>
          </w:p>
          <w:p w14:paraId="2062FC4D"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A_n1A-n257A/G</w:t>
            </w:r>
          </w:p>
          <w:p w14:paraId="1075DFC8"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A_n28A-n77A</w:t>
            </w:r>
          </w:p>
          <w:p w14:paraId="1516ABEA"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A_n28A-n79A</w:t>
            </w:r>
          </w:p>
          <w:p w14:paraId="21CDE296"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A_n28A-n257A/G</w:t>
            </w:r>
          </w:p>
          <w:p w14:paraId="727A5F45"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A_n77A-n79A</w:t>
            </w:r>
          </w:p>
          <w:p w14:paraId="5BA5BE8B"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A_n77A-n257A/G</w:t>
            </w:r>
          </w:p>
          <w:p w14:paraId="008BCAAB"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hint="eastAsia"/>
                <w:sz w:val="18"/>
                <w:lang w:eastAsia="ja-JP"/>
              </w:rPr>
              <w:t>C</w:t>
            </w:r>
            <w:r w:rsidRPr="00EB1957">
              <w:rPr>
                <w:rFonts w:ascii="Arial" w:eastAsia="宋体" w:hAnsi="Arial"/>
                <w:sz w:val="18"/>
                <w:lang w:eastAsia="ja-JP"/>
              </w:rPr>
              <w:t>A_n79A-n257A/G</w:t>
            </w:r>
          </w:p>
        </w:tc>
        <w:tc>
          <w:tcPr>
            <w:tcW w:w="1134" w:type="dxa"/>
            <w:tcBorders>
              <w:top w:val="single" w:sz="4" w:space="0" w:color="auto"/>
              <w:left w:val="single" w:sz="4" w:space="0" w:color="auto"/>
              <w:bottom w:val="single" w:sz="4" w:space="0" w:color="auto"/>
              <w:right w:val="single" w:sz="4" w:space="0" w:color="auto"/>
            </w:tcBorders>
            <w:vAlign w:val="center"/>
          </w:tcPr>
          <w:p w14:paraId="0DEAB261"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7FC9E5D0"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5, 10, 15, 20</w:t>
            </w:r>
          </w:p>
        </w:tc>
        <w:tc>
          <w:tcPr>
            <w:tcW w:w="1953" w:type="dxa"/>
            <w:gridSpan w:val="2"/>
            <w:tcBorders>
              <w:top w:val="single" w:sz="4" w:space="0" w:color="auto"/>
              <w:left w:val="single" w:sz="4" w:space="0" w:color="auto"/>
              <w:bottom w:val="nil"/>
              <w:right w:val="single" w:sz="4" w:space="0" w:color="auto"/>
            </w:tcBorders>
            <w:vAlign w:val="center"/>
          </w:tcPr>
          <w:p w14:paraId="7F825934"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hint="eastAsia"/>
                <w:sz w:val="18"/>
                <w:lang w:eastAsia="ja-JP"/>
              </w:rPr>
              <w:t>0</w:t>
            </w:r>
          </w:p>
        </w:tc>
      </w:tr>
      <w:tr w:rsidR="00EB1957" w:rsidRPr="00EB1957" w14:paraId="28D0125D"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45D8E0F8"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2C3B5E9D"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7CA982AD"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0E07184B"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5, 10, 15, 20</w:t>
            </w:r>
          </w:p>
        </w:tc>
        <w:tc>
          <w:tcPr>
            <w:tcW w:w="1953" w:type="dxa"/>
            <w:gridSpan w:val="2"/>
            <w:tcBorders>
              <w:top w:val="nil"/>
              <w:left w:val="single" w:sz="4" w:space="0" w:color="auto"/>
              <w:bottom w:val="nil"/>
              <w:right w:val="single" w:sz="4" w:space="0" w:color="auto"/>
            </w:tcBorders>
            <w:vAlign w:val="center"/>
          </w:tcPr>
          <w:p w14:paraId="413BA906"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4A174792"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515D42B1"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01D45007"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490EDA35"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59D60FE7"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10, 15, 20, 40, 50, 60, 80, 90, 100</w:t>
            </w:r>
          </w:p>
        </w:tc>
        <w:tc>
          <w:tcPr>
            <w:tcW w:w="1953" w:type="dxa"/>
            <w:gridSpan w:val="2"/>
            <w:tcBorders>
              <w:top w:val="nil"/>
              <w:left w:val="single" w:sz="4" w:space="0" w:color="auto"/>
              <w:bottom w:val="nil"/>
              <w:right w:val="single" w:sz="4" w:space="0" w:color="auto"/>
            </w:tcBorders>
            <w:vAlign w:val="center"/>
          </w:tcPr>
          <w:p w14:paraId="042CE9F0"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38F79943"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7A218C65"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7413EF28"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BCAC419"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6CD1C294"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40, 50, 60, 80, 100</w:t>
            </w:r>
          </w:p>
        </w:tc>
        <w:tc>
          <w:tcPr>
            <w:tcW w:w="1953" w:type="dxa"/>
            <w:gridSpan w:val="2"/>
            <w:tcBorders>
              <w:top w:val="nil"/>
              <w:left w:val="single" w:sz="4" w:space="0" w:color="auto"/>
              <w:bottom w:val="nil"/>
              <w:right w:val="single" w:sz="4" w:space="0" w:color="auto"/>
            </w:tcBorders>
            <w:vAlign w:val="center"/>
          </w:tcPr>
          <w:p w14:paraId="46229D41"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164E5D1F"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0DBF603B"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01DB7674"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B5BEA66"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703C35FA"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sz w:val="18"/>
                <w:szCs w:val="18"/>
              </w:rPr>
              <w:t>CA_n257G</w:t>
            </w:r>
          </w:p>
        </w:tc>
        <w:tc>
          <w:tcPr>
            <w:tcW w:w="1953" w:type="dxa"/>
            <w:gridSpan w:val="2"/>
            <w:tcBorders>
              <w:top w:val="nil"/>
              <w:left w:val="single" w:sz="4" w:space="0" w:color="auto"/>
              <w:bottom w:val="single" w:sz="4" w:space="0" w:color="auto"/>
              <w:right w:val="single" w:sz="4" w:space="0" w:color="auto"/>
            </w:tcBorders>
            <w:vAlign w:val="center"/>
          </w:tcPr>
          <w:p w14:paraId="50EFB061"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4F99C3C0"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5757269B"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noProof/>
                <w:sz w:val="18"/>
              </w:rPr>
              <w:t>CA_n1A-n28A-n77A-n79A-n257H</w:t>
            </w:r>
          </w:p>
        </w:tc>
        <w:tc>
          <w:tcPr>
            <w:tcW w:w="2398" w:type="dxa"/>
            <w:tcBorders>
              <w:top w:val="single" w:sz="4" w:space="0" w:color="auto"/>
              <w:left w:val="single" w:sz="4" w:space="0" w:color="auto"/>
              <w:bottom w:val="nil"/>
              <w:right w:val="single" w:sz="4" w:space="0" w:color="auto"/>
            </w:tcBorders>
            <w:vAlign w:val="center"/>
          </w:tcPr>
          <w:p w14:paraId="4570F8ED"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A_n1A-n28A</w:t>
            </w:r>
          </w:p>
          <w:p w14:paraId="1A0A762A"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A_n1A-n77A</w:t>
            </w:r>
          </w:p>
          <w:p w14:paraId="1E63E979"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A_n1A-n79A</w:t>
            </w:r>
          </w:p>
          <w:p w14:paraId="7A0093FB"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A_n1A-n257A</w:t>
            </w:r>
            <w:r w:rsidRPr="00EB1957">
              <w:rPr>
                <w:rFonts w:ascii="Arial" w:eastAsia="宋体" w:hAnsi="Arial"/>
                <w:sz w:val="18"/>
              </w:rPr>
              <w:t>/G/H</w:t>
            </w:r>
          </w:p>
          <w:p w14:paraId="0339F9E6"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A_n28A-n77A</w:t>
            </w:r>
          </w:p>
          <w:p w14:paraId="6234ADD1"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A_n28A-n79A</w:t>
            </w:r>
          </w:p>
          <w:p w14:paraId="19FD0CCA"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A_n28A-n257A</w:t>
            </w:r>
            <w:r w:rsidRPr="00EB1957">
              <w:rPr>
                <w:rFonts w:ascii="Arial" w:eastAsia="宋体" w:hAnsi="Arial"/>
                <w:sz w:val="18"/>
              </w:rPr>
              <w:t>/G/H</w:t>
            </w:r>
          </w:p>
          <w:p w14:paraId="1BE04E0B"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A_n77A-n79A</w:t>
            </w:r>
          </w:p>
          <w:p w14:paraId="071EB95E"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A_n77A-n257A</w:t>
            </w:r>
            <w:r w:rsidRPr="00EB1957">
              <w:rPr>
                <w:rFonts w:ascii="Arial" w:eastAsia="宋体" w:hAnsi="Arial"/>
                <w:sz w:val="18"/>
              </w:rPr>
              <w:t>/G/H</w:t>
            </w:r>
          </w:p>
          <w:p w14:paraId="40B9F58F"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hint="eastAsia"/>
                <w:sz w:val="18"/>
                <w:lang w:eastAsia="ja-JP"/>
              </w:rPr>
              <w:t>C</w:t>
            </w:r>
            <w:r w:rsidRPr="00EB1957">
              <w:rPr>
                <w:rFonts w:ascii="Arial" w:eastAsia="宋体" w:hAnsi="Arial"/>
                <w:sz w:val="18"/>
                <w:lang w:eastAsia="ja-JP"/>
              </w:rPr>
              <w:t>A_n79A-n257A</w:t>
            </w:r>
            <w:r w:rsidRPr="00EB1957">
              <w:rPr>
                <w:rFonts w:ascii="Arial" w:eastAsia="宋体" w:hAnsi="Arial"/>
                <w:sz w:val="18"/>
              </w:rPr>
              <w:t>/G/H</w:t>
            </w:r>
          </w:p>
        </w:tc>
        <w:tc>
          <w:tcPr>
            <w:tcW w:w="1134" w:type="dxa"/>
            <w:tcBorders>
              <w:top w:val="single" w:sz="4" w:space="0" w:color="auto"/>
              <w:left w:val="single" w:sz="4" w:space="0" w:color="auto"/>
              <w:bottom w:val="single" w:sz="4" w:space="0" w:color="auto"/>
              <w:right w:val="single" w:sz="4" w:space="0" w:color="auto"/>
            </w:tcBorders>
            <w:vAlign w:val="center"/>
          </w:tcPr>
          <w:p w14:paraId="390E4172"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72F18BBA"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5, 10, 15, 20</w:t>
            </w:r>
          </w:p>
        </w:tc>
        <w:tc>
          <w:tcPr>
            <w:tcW w:w="1953" w:type="dxa"/>
            <w:gridSpan w:val="2"/>
            <w:tcBorders>
              <w:top w:val="single" w:sz="4" w:space="0" w:color="auto"/>
              <w:left w:val="single" w:sz="4" w:space="0" w:color="auto"/>
              <w:bottom w:val="nil"/>
              <w:right w:val="single" w:sz="4" w:space="0" w:color="auto"/>
            </w:tcBorders>
            <w:vAlign w:val="center"/>
          </w:tcPr>
          <w:p w14:paraId="378A4C31"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hint="eastAsia"/>
                <w:sz w:val="18"/>
                <w:lang w:eastAsia="ja-JP"/>
              </w:rPr>
              <w:t>0</w:t>
            </w:r>
          </w:p>
        </w:tc>
      </w:tr>
      <w:tr w:rsidR="00EB1957" w:rsidRPr="00EB1957" w14:paraId="786E4905"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58F76F52"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27767D13"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7A9050B"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7A3320E1"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5, 10, 15, 20</w:t>
            </w:r>
          </w:p>
        </w:tc>
        <w:tc>
          <w:tcPr>
            <w:tcW w:w="1953" w:type="dxa"/>
            <w:gridSpan w:val="2"/>
            <w:tcBorders>
              <w:top w:val="nil"/>
              <w:left w:val="single" w:sz="4" w:space="0" w:color="auto"/>
              <w:bottom w:val="nil"/>
              <w:right w:val="single" w:sz="4" w:space="0" w:color="auto"/>
            </w:tcBorders>
            <w:vAlign w:val="center"/>
          </w:tcPr>
          <w:p w14:paraId="1681462F"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341ABB52"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39F43DC0"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69F1CF2E"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7CA60F25"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099FECD0"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10, 15, 20, 40, 50, 60, 80, 90, 100</w:t>
            </w:r>
          </w:p>
        </w:tc>
        <w:tc>
          <w:tcPr>
            <w:tcW w:w="1953" w:type="dxa"/>
            <w:gridSpan w:val="2"/>
            <w:tcBorders>
              <w:top w:val="nil"/>
              <w:left w:val="single" w:sz="4" w:space="0" w:color="auto"/>
              <w:bottom w:val="nil"/>
              <w:right w:val="single" w:sz="4" w:space="0" w:color="auto"/>
            </w:tcBorders>
            <w:vAlign w:val="center"/>
          </w:tcPr>
          <w:p w14:paraId="574CB077"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09AC5461"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0090F676"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544BACC9"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76308365"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3E2D9FF8"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40, 50, 60, 80, 100</w:t>
            </w:r>
          </w:p>
        </w:tc>
        <w:tc>
          <w:tcPr>
            <w:tcW w:w="1953" w:type="dxa"/>
            <w:gridSpan w:val="2"/>
            <w:tcBorders>
              <w:top w:val="nil"/>
              <w:left w:val="single" w:sz="4" w:space="0" w:color="auto"/>
              <w:bottom w:val="nil"/>
              <w:right w:val="single" w:sz="4" w:space="0" w:color="auto"/>
            </w:tcBorders>
            <w:vAlign w:val="center"/>
          </w:tcPr>
          <w:p w14:paraId="775EC4AF"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450A6635"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332DC8CF"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7E7D702E"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2D45A3C0"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63A7CD25"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sz w:val="18"/>
                <w:szCs w:val="18"/>
              </w:rPr>
              <w:t>CA_n257H</w:t>
            </w:r>
          </w:p>
        </w:tc>
        <w:tc>
          <w:tcPr>
            <w:tcW w:w="1953" w:type="dxa"/>
            <w:gridSpan w:val="2"/>
            <w:tcBorders>
              <w:top w:val="nil"/>
              <w:left w:val="single" w:sz="4" w:space="0" w:color="auto"/>
              <w:bottom w:val="single" w:sz="4" w:space="0" w:color="auto"/>
              <w:right w:val="single" w:sz="4" w:space="0" w:color="auto"/>
            </w:tcBorders>
            <w:vAlign w:val="center"/>
          </w:tcPr>
          <w:p w14:paraId="377600D3"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1061C28C"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3AFFEB00"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noProof/>
                <w:sz w:val="18"/>
              </w:rPr>
              <w:t>CA_n1A-n28A-n77A-n79A-n257I</w:t>
            </w:r>
          </w:p>
        </w:tc>
        <w:tc>
          <w:tcPr>
            <w:tcW w:w="2398" w:type="dxa"/>
            <w:tcBorders>
              <w:top w:val="single" w:sz="4" w:space="0" w:color="auto"/>
              <w:left w:val="single" w:sz="4" w:space="0" w:color="auto"/>
              <w:bottom w:val="nil"/>
              <w:right w:val="single" w:sz="4" w:space="0" w:color="auto"/>
            </w:tcBorders>
            <w:vAlign w:val="center"/>
          </w:tcPr>
          <w:p w14:paraId="06E7407C"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A_n1A-n28A</w:t>
            </w:r>
          </w:p>
          <w:p w14:paraId="70A19495"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A_n1A-n77A</w:t>
            </w:r>
          </w:p>
          <w:p w14:paraId="01CE1989"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A_n1A-n79A</w:t>
            </w:r>
          </w:p>
          <w:p w14:paraId="5AB6448E"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A_n1A-n257A</w:t>
            </w:r>
            <w:r w:rsidRPr="00EB1957">
              <w:rPr>
                <w:rFonts w:ascii="Arial" w:eastAsia="宋体" w:hAnsi="Arial"/>
                <w:sz w:val="18"/>
              </w:rPr>
              <w:t>/G/H/I</w:t>
            </w:r>
          </w:p>
          <w:p w14:paraId="1D70E6BD"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A_n28A-n77A</w:t>
            </w:r>
          </w:p>
          <w:p w14:paraId="0F50A167"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A_n28A-n79A</w:t>
            </w:r>
          </w:p>
          <w:p w14:paraId="234C9D80"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A_n28A-n257A</w:t>
            </w:r>
            <w:r w:rsidRPr="00EB1957">
              <w:rPr>
                <w:rFonts w:ascii="Arial" w:eastAsia="宋体" w:hAnsi="Arial"/>
                <w:sz w:val="18"/>
              </w:rPr>
              <w:t>/G/H/I</w:t>
            </w:r>
          </w:p>
          <w:p w14:paraId="4D42EA00"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A_n77A-n79A</w:t>
            </w:r>
          </w:p>
          <w:p w14:paraId="1B17EC2D"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A_n77A-n257A</w:t>
            </w:r>
            <w:r w:rsidRPr="00EB1957">
              <w:rPr>
                <w:rFonts w:ascii="Arial" w:eastAsia="宋体" w:hAnsi="Arial"/>
                <w:sz w:val="18"/>
              </w:rPr>
              <w:t>/G/H/I</w:t>
            </w:r>
          </w:p>
          <w:p w14:paraId="7FCC3C95"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hint="eastAsia"/>
                <w:sz w:val="18"/>
                <w:lang w:eastAsia="ja-JP"/>
              </w:rPr>
              <w:t>C</w:t>
            </w:r>
            <w:r w:rsidRPr="00EB1957">
              <w:rPr>
                <w:rFonts w:ascii="Arial" w:eastAsia="宋体" w:hAnsi="Arial"/>
                <w:sz w:val="18"/>
                <w:lang w:eastAsia="ja-JP"/>
              </w:rPr>
              <w:t>A_n79A-n257A</w:t>
            </w:r>
            <w:r w:rsidRPr="00EB1957">
              <w:rPr>
                <w:rFonts w:ascii="Arial" w:eastAsia="宋体" w:hAnsi="Arial"/>
                <w:sz w:val="18"/>
              </w:rPr>
              <w:t>/G/H/I</w:t>
            </w:r>
          </w:p>
        </w:tc>
        <w:tc>
          <w:tcPr>
            <w:tcW w:w="1134" w:type="dxa"/>
            <w:tcBorders>
              <w:top w:val="single" w:sz="4" w:space="0" w:color="auto"/>
              <w:left w:val="single" w:sz="4" w:space="0" w:color="auto"/>
              <w:bottom w:val="single" w:sz="4" w:space="0" w:color="auto"/>
              <w:right w:val="single" w:sz="4" w:space="0" w:color="auto"/>
            </w:tcBorders>
            <w:vAlign w:val="center"/>
          </w:tcPr>
          <w:p w14:paraId="593D0FD9"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1695CB15"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5, 10, 15, 20</w:t>
            </w:r>
          </w:p>
        </w:tc>
        <w:tc>
          <w:tcPr>
            <w:tcW w:w="1953" w:type="dxa"/>
            <w:gridSpan w:val="2"/>
            <w:tcBorders>
              <w:top w:val="single" w:sz="4" w:space="0" w:color="auto"/>
              <w:left w:val="single" w:sz="4" w:space="0" w:color="auto"/>
              <w:bottom w:val="nil"/>
              <w:right w:val="single" w:sz="4" w:space="0" w:color="auto"/>
            </w:tcBorders>
            <w:vAlign w:val="center"/>
          </w:tcPr>
          <w:p w14:paraId="0B9C908A"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hint="eastAsia"/>
                <w:sz w:val="18"/>
                <w:lang w:eastAsia="ja-JP"/>
              </w:rPr>
              <w:t>0</w:t>
            </w:r>
          </w:p>
        </w:tc>
      </w:tr>
      <w:tr w:rsidR="00EB1957" w:rsidRPr="00EB1957" w14:paraId="6409C363"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1171221F"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3C36A7A6"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17CA617A"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4A0A3473"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5, 10, 15, 20</w:t>
            </w:r>
          </w:p>
        </w:tc>
        <w:tc>
          <w:tcPr>
            <w:tcW w:w="1953" w:type="dxa"/>
            <w:gridSpan w:val="2"/>
            <w:tcBorders>
              <w:top w:val="nil"/>
              <w:left w:val="single" w:sz="4" w:space="0" w:color="auto"/>
              <w:bottom w:val="nil"/>
              <w:right w:val="single" w:sz="4" w:space="0" w:color="auto"/>
            </w:tcBorders>
            <w:vAlign w:val="center"/>
          </w:tcPr>
          <w:p w14:paraId="048B0349"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0C448C73"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65998BD2"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4E95F5D8"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6A05314A"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6440CB35"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10, 15, 20, 40, 50, 60, 80, 90, 100</w:t>
            </w:r>
          </w:p>
        </w:tc>
        <w:tc>
          <w:tcPr>
            <w:tcW w:w="1953" w:type="dxa"/>
            <w:gridSpan w:val="2"/>
            <w:tcBorders>
              <w:top w:val="nil"/>
              <w:left w:val="single" w:sz="4" w:space="0" w:color="auto"/>
              <w:bottom w:val="nil"/>
              <w:right w:val="single" w:sz="4" w:space="0" w:color="auto"/>
            </w:tcBorders>
            <w:vAlign w:val="center"/>
          </w:tcPr>
          <w:p w14:paraId="24C09C9A"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6B9F9594"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1A3C1028"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0D448070"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17FFFB1E"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52516ABD"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40, 50, 60, 80, 100</w:t>
            </w:r>
          </w:p>
        </w:tc>
        <w:tc>
          <w:tcPr>
            <w:tcW w:w="1953" w:type="dxa"/>
            <w:gridSpan w:val="2"/>
            <w:tcBorders>
              <w:top w:val="nil"/>
              <w:left w:val="single" w:sz="4" w:space="0" w:color="auto"/>
              <w:bottom w:val="nil"/>
              <w:right w:val="single" w:sz="4" w:space="0" w:color="auto"/>
            </w:tcBorders>
            <w:vAlign w:val="center"/>
          </w:tcPr>
          <w:p w14:paraId="1878C162"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43BF0E0C"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643A4BD2"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2B7B9746"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F67260E"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732BC7D1"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sz w:val="18"/>
                <w:szCs w:val="18"/>
              </w:rPr>
              <w:t>CA_n257I</w:t>
            </w:r>
          </w:p>
        </w:tc>
        <w:tc>
          <w:tcPr>
            <w:tcW w:w="1953" w:type="dxa"/>
            <w:gridSpan w:val="2"/>
            <w:tcBorders>
              <w:top w:val="nil"/>
              <w:left w:val="single" w:sz="4" w:space="0" w:color="auto"/>
              <w:bottom w:val="single" w:sz="4" w:space="0" w:color="auto"/>
              <w:right w:val="single" w:sz="4" w:space="0" w:color="auto"/>
            </w:tcBorders>
            <w:vAlign w:val="center"/>
          </w:tcPr>
          <w:p w14:paraId="719D89DE"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30C9772E"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138ABAB4"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noProof/>
                <w:sz w:val="18"/>
              </w:rPr>
              <w:lastRenderedPageBreak/>
              <w:t>CA_n1A-n41A-n77A-n79A-n257A</w:t>
            </w:r>
          </w:p>
        </w:tc>
        <w:tc>
          <w:tcPr>
            <w:tcW w:w="2398" w:type="dxa"/>
            <w:tcBorders>
              <w:top w:val="single" w:sz="4" w:space="0" w:color="auto"/>
              <w:left w:val="single" w:sz="4" w:space="0" w:color="auto"/>
              <w:bottom w:val="nil"/>
              <w:right w:val="single" w:sz="4" w:space="0" w:color="auto"/>
            </w:tcBorders>
            <w:vAlign w:val="center"/>
          </w:tcPr>
          <w:p w14:paraId="4C2944C9"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A_n1A-n41A</w:t>
            </w:r>
          </w:p>
          <w:p w14:paraId="6640B21A"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A_n1A-n77A</w:t>
            </w:r>
          </w:p>
          <w:p w14:paraId="5AFD7C8A"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A_n1A-n79A</w:t>
            </w:r>
          </w:p>
          <w:p w14:paraId="499FA5F4"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A_n1A-n257A</w:t>
            </w:r>
          </w:p>
          <w:p w14:paraId="0CAE6A18"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A_n41A-n77A</w:t>
            </w:r>
          </w:p>
          <w:p w14:paraId="1A28D624"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A_n41A-n79A</w:t>
            </w:r>
          </w:p>
          <w:p w14:paraId="2BABD821"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A_n41A-n257A</w:t>
            </w:r>
          </w:p>
          <w:p w14:paraId="7A8F348A"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A_n77A-n79A</w:t>
            </w:r>
          </w:p>
          <w:p w14:paraId="62DF8811"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A_n77A-n257A</w:t>
            </w:r>
          </w:p>
          <w:p w14:paraId="3473F0C8"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hint="eastAsia"/>
                <w:sz w:val="18"/>
                <w:lang w:eastAsia="ja-JP"/>
              </w:rPr>
              <w:t>C</w:t>
            </w:r>
            <w:r w:rsidRPr="00EB1957">
              <w:rPr>
                <w:rFonts w:ascii="Arial" w:eastAsia="宋体" w:hAnsi="Arial"/>
                <w:sz w:val="18"/>
                <w:lang w:eastAsia="ja-JP"/>
              </w:rPr>
              <w:t>A_n79A-n257A</w:t>
            </w:r>
          </w:p>
        </w:tc>
        <w:tc>
          <w:tcPr>
            <w:tcW w:w="1134" w:type="dxa"/>
            <w:tcBorders>
              <w:top w:val="single" w:sz="4" w:space="0" w:color="auto"/>
              <w:left w:val="single" w:sz="4" w:space="0" w:color="auto"/>
              <w:bottom w:val="single" w:sz="4" w:space="0" w:color="auto"/>
              <w:right w:val="single" w:sz="4" w:space="0" w:color="auto"/>
            </w:tcBorders>
            <w:vAlign w:val="center"/>
          </w:tcPr>
          <w:p w14:paraId="5EE9051E"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2C762F49"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5, 10, 15, 20</w:t>
            </w:r>
          </w:p>
        </w:tc>
        <w:tc>
          <w:tcPr>
            <w:tcW w:w="1953" w:type="dxa"/>
            <w:gridSpan w:val="2"/>
            <w:tcBorders>
              <w:top w:val="single" w:sz="4" w:space="0" w:color="auto"/>
              <w:left w:val="single" w:sz="4" w:space="0" w:color="auto"/>
              <w:bottom w:val="nil"/>
              <w:right w:val="single" w:sz="4" w:space="0" w:color="auto"/>
            </w:tcBorders>
            <w:vAlign w:val="center"/>
          </w:tcPr>
          <w:p w14:paraId="4D00BFC3"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hint="eastAsia"/>
                <w:sz w:val="18"/>
                <w:lang w:eastAsia="ja-JP"/>
              </w:rPr>
              <w:t>0</w:t>
            </w:r>
          </w:p>
        </w:tc>
      </w:tr>
      <w:tr w:rsidR="00EB1957" w:rsidRPr="00EB1957" w14:paraId="0821E955"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3BEDE34C"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3035AE4E"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166CBC0F"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64773721"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10, 15, 20, 30, 40, 50, 60, 80, 90, 100</w:t>
            </w:r>
          </w:p>
        </w:tc>
        <w:tc>
          <w:tcPr>
            <w:tcW w:w="1953" w:type="dxa"/>
            <w:gridSpan w:val="2"/>
            <w:tcBorders>
              <w:top w:val="nil"/>
              <w:left w:val="single" w:sz="4" w:space="0" w:color="auto"/>
              <w:bottom w:val="nil"/>
              <w:right w:val="single" w:sz="4" w:space="0" w:color="auto"/>
            </w:tcBorders>
            <w:vAlign w:val="center"/>
          </w:tcPr>
          <w:p w14:paraId="4C8AE938"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4458A83A"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18010925"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7AC88ACF"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7A821424"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6B4BAD79"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10, 15, 20, 40, 50, 60, 80, 90, 100</w:t>
            </w:r>
          </w:p>
        </w:tc>
        <w:tc>
          <w:tcPr>
            <w:tcW w:w="1953" w:type="dxa"/>
            <w:gridSpan w:val="2"/>
            <w:tcBorders>
              <w:top w:val="nil"/>
              <w:left w:val="single" w:sz="4" w:space="0" w:color="auto"/>
              <w:bottom w:val="nil"/>
              <w:right w:val="single" w:sz="4" w:space="0" w:color="auto"/>
            </w:tcBorders>
            <w:vAlign w:val="center"/>
          </w:tcPr>
          <w:p w14:paraId="514AF9A9"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6BF68C54"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183A9F20"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1BF7513D"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79F456FD"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2DBA3334"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40, 50, 60, 80, 100</w:t>
            </w:r>
          </w:p>
        </w:tc>
        <w:tc>
          <w:tcPr>
            <w:tcW w:w="1953" w:type="dxa"/>
            <w:gridSpan w:val="2"/>
            <w:tcBorders>
              <w:top w:val="nil"/>
              <w:left w:val="single" w:sz="4" w:space="0" w:color="auto"/>
              <w:bottom w:val="nil"/>
              <w:right w:val="single" w:sz="4" w:space="0" w:color="auto"/>
            </w:tcBorders>
            <w:vAlign w:val="center"/>
          </w:tcPr>
          <w:p w14:paraId="5B4B1F24"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10038F21"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6C727410"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7DDB8C42"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6AA0C951"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355826AE"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sz w:val="18"/>
                <w:szCs w:val="18"/>
              </w:rPr>
              <w:t>50, 100, 200, 400</w:t>
            </w:r>
          </w:p>
        </w:tc>
        <w:tc>
          <w:tcPr>
            <w:tcW w:w="1953" w:type="dxa"/>
            <w:gridSpan w:val="2"/>
            <w:tcBorders>
              <w:top w:val="nil"/>
              <w:left w:val="single" w:sz="4" w:space="0" w:color="auto"/>
              <w:bottom w:val="single" w:sz="4" w:space="0" w:color="auto"/>
              <w:right w:val="single" w:sz="4" w:space="0" w:color="auto"/>
            </w:tcBorders>
            <w:vAlign w:val="center"/>
          </w:tcPr>
          <w:p w14:paraId="11D0BD87"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6E2D02A8"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7396A978"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noProof/>
                <w:sz w:val="18"/>
              </w:rPr>
              <w:t>CA_n1A-n41A-n77A-n79A-n257G</w:t>
            </w:r>
          </w:p>
        </w:tc>
        <w:tc>
          <w:tcPr>
            <w:tcW w:w="2398" w:type="dxa"/>
            <w:tcBorders>
              <w:top w:val="single" w:sz="4" w:space="0" w:color="auto"/>
              <w:left w:val="single" w:sz="4" w:space="0" w:color="auto"/>
              <w:bottom w:val="nil"/>
              <w:right w:val="single" w:sz="4" w:space="0" w:color="auto"/>
            </w:tcBorders>
            <w:vAlign w:val="center"/>
          </w:tcPr>
          <w:p w14:paraId="75F0618B"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A_n1A-n41A</w:t>
            </w:r>
          </w:p>
          <w:p w14:paraId="21DB0291"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A_n1A-n77A</w:t>
            </w:r>
          </w:p>
          <w:p w14:paraId="69FE2BE5"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A_n1A-n79A</w:t>
            </w:r>
          </w:p>
          <w:p w14:paraId="56E6EB5F"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A_n1A-n257A/G</w:t>
            </w:r>
          </w:p>
          <w:p w14:paraId="73E08D06"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A_n41A-n77A</w:t>
            </w:r>
          </w:p>
          <w:p w14:paraId="088F2681"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A_n41A-n79A</w:t>
            </w:r>
          </w:p>
          <w:p w14:paraId="76C4D822"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A_n41A-n257A/G</w:t>
            </w:r>
          </w:p>
          <w:p w14:paraId="78A4962C"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A_n77A-n79A</w:t>
            </w:r>
          </w:p>
          <w:p w14:paraId="5D21FFB5"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A_n77A-n257A/G</w:t>
            </w:r>
          </w:p>
          <w:p w14:paraId="7C5BA7FB"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hint="eastAsia"/>
                <w:sz w:val="18"/>
                <w:lang w:eastAsia="ja-JP"/>
              </w:rPr>
              <w:t>C</w:t>
            </w:r>
            <w:r w:rsidRPr="00EB1957">
              <w:rPr>
                <w:rFonts w:ascii="Arial" w:eastAsia="宋体" w:hAnsi="Arial"/>
                <w:sz w:val="18"/>
                <w:lang w:eastAsia="ja-JP"/>
              </w:rPr>
              <w:t>A_n79A-n257A/G</w:t>
            </w:r>
          </w:p>
        </w:tc>
        <w:tc>
          <w:tcPr>
            <w:tcW w:w="1134" w:type="dxa"/>
            <w:tcBorders>
              <w:top w:val="single" w:sz="4" w:space="0" w:color="auto"/>
              <w:left w:val="single" w:sz="4" w:space="0" w:color="auto"/>
              <w:bottom w:val="single" w:sz="4" w:space="0" w:color="auto"/>
              <w:right w:val="single" w:sz="4" w:space="0" w:color="auto"/>
            </w:tcBorders>
            <w:vAlign w:val="center"/>
          </w:tcPr>
          <w:p w14:paraId="6348313B"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639597BF"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5, 10, 15, 20</w:t>
            </w:r>
          </w:p>
        </w:tc>
        <w:tc>
          <w:tcPr>
            <w:tcW w:w="1953" w:type="dxa"/>
            <w:gridSpan w:val="2"/>
            <w:tcBorders>
              <w:top w:val="single" w:sz="4" w:space="0" w:color="auto"/>
              <w:left w:val="single" w:sz="4" w:space="0" w:color="auto"/>
              <w:bottom w:val="nil"/>
              <w:right w:val="single" w:sz="4" w:space="0" w:color="auto"/>
            </w:tcBorders>
            <w:vAlign w:val="center"/>
          </w:tcPr>
          <w:p w14:paraId="7CEB6921"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hint="eastAsia"/>
                <w:sz w:val="18"/>
                <w:lang w:eastAsia="ja-JP"/>
              </w:rPr>
              <w:t>0</w:t>
            </w:r>
          </w:p>
        </w:tc>
      </w:tr>
      <w:tr w:rsidR="00EB1957" w:rsidRPr="00EB1957" w14:paraId="3C588BFC"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4FCBE7FB"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5C8F7940"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72B69C4"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27852BB1"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10, 15, 20, 30, 40, 50, 60, 80, 90, 100</w:t>
            </w:r>
          </w:p>
        </w:tc>
        <w:tc>
          <w:tcPr>
            <w:tcW w:w="1953" w:type="dxa"/>
            <w:gridSpan w:val="2"/>
            <w:tcBorders>
              <w:top w:val="nil"/>
              <w:left w:val="single" w:sz="4" w:space="0" w:color="auto"/>
              <w:bottom w:val="nil"/>
              <w:right w:val="single" w:sz="4" w:space="0" w:color="auto"/>
            </w:tcBorders>
            <w:vAlign w:val="center"/>
          </w:tcPr>
          <w:p w14:paraId="3AE9F493"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3FC8CD22"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2BFF218F"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75B72AB6"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EEE7810"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6D80BFAC"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10, 15, 20, 40, 50, 60, 80, 90, 100</w:t>
            </w:r>
          </w:p>
        </w:tc>
        <w:tc>
          <w:tcPr>
            <w:tcW w:w="1953" w:type="dxa"/>
            <w:gridSpan w:val="2"/>
            <w:tcBorders>
              <w:top w:val="nil"/>
              <w:left w:val="single" w:sz="4" w:space="0" w:color="auto"/>
              <w:bottom w:val="nil"/>
              <w:right w:val="single" w:sz="4" w:space="0" w:color="auto"/>
            </w:tcBorders>
            <w:vAlign w:val="center"/>
          </w:tcPr>
          <w:p w14:paraId="7F461CB8"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7E86D05C"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157268CC"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612B0C9C"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4B8FA6D8"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61009511"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40, 50, 60, 80, 100</w:t>
            </w:r>
          </w:p>
        </w:tc>
        <w:tc>
          <w:tcPr>
            <w:tcW w:w="1953" w:type="dxa"/>
            <w:gridSpan w:val="2"/>
            <w:tcBorders>
              <w:top w:val="nil"/>
              <w:left w:val="single" w:sz="4" w:space="0" w:color="auto"/>
              <w:bottom w:val="nil"/>
              <w:right w:val="single" w:sz="4" w:space="0" w:color="auto"/>
            </w:tcBorders>
            <w:vAlign w:val="center"/>
          </w:tcPr>
          <w:p w14:paraId="6E639CE4"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56A2CB30"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14F44B3E"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7AF739B3"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796D805C"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78E23ED5"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sz w:val="18"/>
                <w:szCs w:val="18"/>
              </w:rPr>
              <w:t>CA_n257G</w:t>
            </w:r>
          </w:p>
        </w:tc>
        <w:tc>
          <w:tcPr>
            <w:tcW w:w="1953" w:type="dxa"/>
            <w:gridSpan w:val="2"/>
            <w:tcBorders>
              <w:top w:val="nil"/>
              <w:left w:val="single" w:sz="4" w:space="0" w:color="auto"/>
              <w:bottom w:val="single" w:sz="4" w:space="0" w:color="auto"/>
              <w:right w:val="single" w:sz="4" w:space="0" w:color="auto"/>
            </w:tcBorders>
            <w:vAlign w:val="center"/>
          </w:tcPr>
          <w:p w14:paraId="1A91637F"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16F30656"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3E59D84A"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noProof/>
                <w:sz w:val="18"/>
              </w:rPr>
              <w:t>CA_n1A-n41A-n77A-n79A-n257H</w:t>
            </w:r>
          </w:p>
        </w:tc>
        <w:tc>
          <w:tcPr>
            <w:tcW w:w="2398" w:type="dxa"/>
            <w:tcBorders>
              <w:top w:val="single" w:sz="4" w:space="0" w:color="auto"/>
              <w:left w:val="single" w:sz="4" w:space="0" w:color="auto"/>
              <w:bottom w:val="nil"/>
              <w:right w:val="single" w:sz="4" w:space="0" w:color="auto"/>
            </w:tcBorders>
            <w:vAlign w:val="center"/>
          </w:tcPr>
          <w:p w14:paraId="17CB5F49"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A_n1A-n41A</w:t>
            </w:r>
          </w:p>
          <w:p w14:paraId="7013232C"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A_n1A-n77A</w:t>
            </w:r>
          </w:p>
          <w:p w14:paraId="29393CE8"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A_n1A-n79A</w:t>
            </w:r>
          </w:p>
          <w:p w14:paraId="13E255BE"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A_n1A-n257A</w:t>
            </w:r>
            <w:r w:rsidRPr="00EB1957">
              <w:rPr>
                <w:rFonts w:ascii="Arial" w:eastAsia="宋体" w:hAnsi="Arial"/>
                <w:sz w:val="18"/>
              </w:rPr>
              <w:t>/G/H</w:t>
            </w:r>
          </w:p>
          <w:p w14:paraId="6D001C1C"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A_n41A-n77A</w:t>
            </w:r>
          </w:p>
          <w:p w14:paraId="38433FF4"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A_n41A-n79A</w:t>
            </w:r>
          </w:p>
          <w:p w14:paraId="06F94F22"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A_n41A-n257A</w:t>
            </w:r>
            <w:r w:rsidRPr="00EB1957">
              <w:rPr>
                <w:rFonts w:ascii="Arial" w:eastAsia="宋体" w:hAnsi="Arial"/>
                <w:sz w:val="18"/>
              </w:rPr>
              <w:t>/G/H</w:t>
            </w:r>
          </w:p>
          <w:p w14:paraId="255D7683"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A_n77A-n79A</w:t>
            </w:r>
          </w:p>
          <w:p w14:paraId="0D984B0C"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A_n77A-n257A</w:t>
            </w:r>
            <w:r w:rsidRPr="00EB1957">
              <w:rPr>
                <w:rFonts w:ascii="Arial" w:eastAsia="宋体" w:hAnsi="Arial"/>
                <w:sz w:val="18"/>
              </w:rPr>
              <w:t>/G/H</w:t>
            </w:r>
          </w:p>
          <w:p w14:paraId="2683BB77"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A_n79A-n257A</w:t>
            </w:r>
            <w:r w:rsidRPr="00EB1957">
              <w:rPr>
                <w:rFonts w:ascii="Arial" w:eastAsia="宋体" w:hAnsi="Arial"/>
                <w:sz w:val="18"/>
              </w:rPr>
              <w:t>/G/H</w:t>
            </w:r>
          </w:p>
          <w:p w14:paraId="26BB8F3C"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472C3D2"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41CF0CA8"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5, 10, 15, 20</w:t>
            </w:r>
          </w:p>
        </w:tc>
        <w:tc>
          <w:tcPr>
            <w:tcW w:w="1953" w:type="dxa"/>
            <w:gridSpan w:val="2"/>
            <w:tcBorders>
              <w:top w:val="single" w:sz="4" w:space="0" w:color="auto"/>
              <w:left w:val="single" w:sz="4" w:space="0" w:color="auto"/>
              <w:bottom w:val="nil"/>
              <w:right w:val="single" w:sz="4" w:space="0" w:color="auto"/>
            </w:tcBorders>
            <w:vAlign w:val="center"/>
          </w:tcPr>
          <w:p w14:paraId="3F2559CE"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hint="eastAsia"/>
                <w:sz w:val="18"/>
                <w:lang w:eastAsia="ja-JP"/>
              </w:rPr>
              <w:t>0</w:t>
            </w:r>
          </w:p>
        </w:tc>
      </w:tr>
      <w:tr w:rsidR="00EB1957" w:rsidRPr="00EB1957" w14:paraId="3D9B5F01"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0446C433"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29E1796C"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49FBF41C"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61D0A1C6"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10, 15, 20, 30, 40, 50, 60, 80, 90, 100</w:t>
            </w:r>
          </w:p>
        </w:tc>
        <w:tc>
          <w:tcPr>
            <w:tcW w:w="1953" w:type="dxa"/>
            <w:gridSpan w:val="2"/>
            <w:tcBorders>
              <w:top w:val="nil"/>
              <w:left w:val="single" w:sz="4" w:space="0" w:color="auto"/>
              <w:bottom w:val="nil"/>
              <w:right w:val="single" w:sz="4" w:space="0" w:color="auto"/>
            </w:tcBorders>
            <w:vAlign w:val="center"/>
          </w:tcPr>
          <w:p w14:paraId="1BDB0D56"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7FE470B8"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0C987D23"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51055E0A"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5F5738F"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445F0B31"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10, 15, 20, 40, 50, 60, 80, 90, 100</w:t>
            </w:r>
          </w:p>
        </w:tc>
        <w:tc>
          <w:tcPr>
            <w:tcW w:w="1953" w:type="dxa"/>
            <w:gridSpan w:val="2"/>
            <w:tcBorders>
              <w:top w:val="nil"/>
              <w:left w:val="single" w:sz="4" w:space="0" w:color="auto"/>
              <w:bottom w:val="nil"/>
              <w:right w:val="single" w:sz="4" w:space="0" w:color="auto"/>
            </w:tcBorders>
            <w:vAlign w:val="center"/>
          </w:tcPr>
          <w:p w14:paraId="0D3D3344"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2E68BB5F"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79C54BCF"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20FA45E7"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C587294"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2830726E"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40, 50, 60, 80, 100</w:t>
            </w:r>
          </w:p>
        </w:tc>
        <w:tc>
          <w:tcPr>
            <w:tcW w:w="1953" w:type="dxa"/>
            <w:gridSpan w:val="2"/>
            <w:tcBorders>
              <w:top w:val="nil"/>
              <w:left w:val="single" w:sz="4" w:space="0" w:color="auto"/>
              <w:bottom w:val="nil"/>
              <w:right w:val="single" w:sz="4" w:space="0" w:color="auto"/>
            </w:tcBorders>
            <w:vAlign w:val="center"/>
          </w:tcPr>
          <w:p w14:paraId="65A2B78E"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22AEDB1E"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02E8FDDD"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3F5FAC4D"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461D579"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48476916"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sz w:val="18"/>
                <w:szCs w:val="18"/>
              </w:rPr>
              <w:t>CA_n257H</w:t>
            </w:r>
          </w:p>
        </w:tc>
        <w:tc>
          <w:tcPr>
            <w:tcW w:w="1953" w:type="dxa"/>
            <w:gridSpan w:val="2"/>
            <w:tcBorders>
              <w:top w:val="nil"/>
              <w:left w:val="single" w:sz="4" w:space="0" w:color="auto"/>
              <w:bottom w:val="single" w:sz="4" w:space="0" w:color="auto"/>
              <w:right w:val="single" w:sz="4" w:space="0" w:color="auto"/>
            </w:tcBorders>
            <w:vAlign w:val="center"/>
          </w:tcPr>
          <w:p w14:paraId="76973A92"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01F24D61"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2918CCEA"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noProof/>
                <w:sz w:val="18"/>
              </w:rPr>
              <w:lastRenderedPageBreak/>
              <w:t>CA_n1A-n41A-n77A-n79A-n257I</w:t>
            </w:r>
          </w:p>
        </w:tc>
        <w:tc>
          <w:tcPr>
            <w:tcW w:w="2398" w:type="dxa"/>
            <w:tcBorders>
              <w:top w:val="single" w:sz="4" w:space="0" w:color="auto"/>
              <w:left w:val="single" w:sz="4" w:space="0" w:color="auto"/>
              <w:bottom w:val="nil"/>
              <w:right w:val="single" w:sz="4" w:space="0" w:color="auto"/>
            </w:tcBorders>
            <w:vAlign w:val="center"/>
          </w:tcPr>
          <w:p w14:paraId="3779FDA2"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A_n1A-n41A</w:t>
            </w:r>
          </w:p>
          <w:p w14:paraId="5E03F469"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A_n1A-n77A</w:t>
            </w:r>
          </w:p>
          <w:p w14:paraId="58C441B3"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A_n1A-n79A</w:t>
            </w:r>
          </w:p>
          <w:p w14:paraId="7C195CE5"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A_n1A-n257A</w:t>
            </w:r>
            <w:r w:rsidRPr="00EB1957">
              <w:rPr>
                <w:rFonts w:ascii="Arial" w:eastAsia="宋体" w:hAnsi="Arial"/>
                <w:sz w:val="18"/>
              </w:rPr>
              <w:t>/G/H/I</w:t>
            </w:r>
          </w:p>
          <w:p w14:paraId="740DBA78"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A_n41A-n77A</w:t>
            </w:r>
          </w:p>
          <w:p w14:paraId="4DB78268"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A_n41A-n79A</w:t>
            </w:r>
          </w:p>
          <w:p w14:paraId="1412B084"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A_n41A-n257A</w:t>
            </w:r>
            <w:r w:rsidRPr="00EB1957">
              <w:rPr>
                <w:rFonts w:ascii="Arial" w:eastAsia="宋体" w:hAnsi="Arial"/>
                <w:sz w:val="18"/>
              </w:rPr>
              <w:t>/G/H/I</w:t>
            </w:r>
          </w:p>
          <w:p w14:paraId="2C0A7E8A"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A_n77A-n79A</w:t>
            </w:r>
          </w:p>
          <w:p w14:paraId="29A52BA8"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A_n77A-n257A</w:t>
            </w:r>
            <w:r w:rsidRPr="00EB1957">
              <w:rPr>
                <w:rFonts w:ascii="Arial" w:eastAsia="宋体" w:hAnsi="Arial"/>
                <w:sz w:val="18"/>
              </w:rPr>
              <w:t>/G/H/I</w:t>
            </w:r>
          </w:p>
          <w:p w14:paraId="4088965C"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hint="eastAsia"/>
                <w:sz w:val="18"/>
                <w:lang w:eastAsia="ja-JP"/>
              </w:rPr>
              <w:t>C</w:t>
            </w:r>
            <w:r w:rsidRPr="00EB1957">
              <w:rPr>
                <w:rFonts w:ascii="Arial" w:eastAsia="宋体" w:hAnsi="Arial"/>
                <w:sz w:val="18"/>
                <w:lang w:eastAsia="ja-JP"/>
              </w:rPr>
              <w:t>A_n79A-n257A</w:t>
            </w:r>
            <w:r w:rsidRPr="00EB1957">
              <w:rPr>
                <w:rFonts w:ascii="Arial" w:eastAsia="宋体" w:hAnsi="Arial"/>
                <w:sz w:val="18"/>
              </w:rPr>
              <w:t>/G/H/I</w:t>
            </w:r>
          </w:p>
        </w:tc>
        <w:tc>
          <w:tcPr>
            <w:tcW w:w="1134" w:type="dxa"/>
            <w:tcBorders>
              <w:top w:val="single" w:sz="4" w:space="0" w:color="auto"/>
              <w:left w:val="single" w:sz="4" w:space="0" w:color="auto"/>
              <w:bottom w:val="single" w:sz="4" w:space="0" w:color="auto"/>
              <w:right w:val="single" w:sz="4" w:space="0" w:color="auto"/>
            </w:tcBorders>
            <w:vAlign w:val="center"/>
          </w:tcPr>
          <w:p w14:paraId="52FD2874"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5505CC98"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5, 10, 15, 20</w:t>
            </w:r>
          </w:p>
        </w:tc>
        <w:tc>
          <w:tcPr>
            <w:tcW w:w="1953" w:type="dxa"/>
            <w:gridSpan w:val="2"/>
            <w:tcBorders>
              <w:top w:val="single" w:sz="4" w:space="0" w:color="auto"/>
              <w:left w:val="single" w:sz="4" w:space="0" w:color="auto"/>
              <w:bottom w:val="nil"/>
              <w:right w:val="single" w:sz="4" w:space="0" w:color="auto"/>
            </w:tcBorders>
            <w:vAlign w:val="center"/>
          </w:tcPr>
          <w:p w14:paraId="5A86D6FB"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hint="eastAsia"/>
                <w:sz w:val="18"/>
                <w:lang w:eastAsia="ja-JP"/>
              </w:rPr>
              <w:t>0</w:t>
            </w:r>
          </w:p>
        </w:tc>
      </w:tr>
      <w:tr w:rsidR="00EB1957" w:rsidRPr="00EB1957" w14:paraId="31893648"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478F2ED2"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5B040B0D"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4528DD9F"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4BCAE5D1"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10, 15, 20, 30, 40, 50, 60, 80, 90, 100</w:t>
            </w:r>
          </w:p>
        </w:tc>
        <w:tc>
          <w:tcPr>
            <w:tcW w:w="1953" w:type="dxa"/>
            <w:gridSpan w:val="2"/>
            <w:tcBorders>
              <w:top w:val="nil"/>
              <w:left w:val="single" w:sz="4" w:space="0" w:color="auto"/>
              <w:bottom w:val="nil"/>
              <w:right w:val="single" w:sz="4" w:space="0" w:color="auto"/>
            </w:tcBorders>
            <w:vAlign w:val="center"/>
          </w:tcPr>
          <w:p w14:paraId="41DF6096"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5A985286"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77F42F2F"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6DC325C4"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728CCE9B"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1EDEFAA2"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10, 15, 20, 40, 50, 60, 80, 90, 100</w:t>
            </w:r>
          </w:p>
        </w:tc>
        <w:tc>
          <w:tcPr>
            <w:tcW w:w="1953" w:type="dxa"/>
            <w:gridSpan w:val="2"/>
            <w:tcBorders>
              <w:top w:val="nil"/>
              <w:left w:val="single" w:sz="4" w:space="0" w:color="auto"/>
              <w:bottom w:val="nil"/>
              <w:right w:val="single" w:sz="4" w:space="0" w:color="auto"/>
            </w:tcBorders>
            <w:vAlign w:val="center"/>
          </w:tcPr>
          <w:p w14:paraId="6B41E919"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3AB3C495"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20A2D4FE"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21D1E6D9"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C91CCC1"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5068CB40"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40, 50, 60, 80, 100</w:t>
            </w:r>
          </w:p>
        </w:tc>
        <w:tc>
          <w:tcPr>
            <w:tcW w:w="1953" w:type="dxa"/>
            <w:gridSpan w:val="2"/>
            <w:tcBorders>
              <w:top w:val="nil"/>
              <w:left w:val="single" w:sz="4" w:space="0" w:color="auto"/>
              <w:bottom w:val="nil"/>
              <w:right w:val="single" w:sz="4" w:space="0" w:color="auto"/>
            </w:tcBorders>
            <w:vAlign w:val="center"/>
          </w:tcPr>
          <w:p w14:paraId="5F4A267F"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4286C223"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1D8957EE"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38FF0A19"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2B33233F"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63DBEA45"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sz w:val="18"/>
                <w:szCs w:val="18"/>
              </w:rPr>
              <w:t>CA_n257I</w:t>
            </w:r>
          </w:p>
        </w:tc>
        <w:tc>
          <w:tcPr>
            <w:tcW w:w="1953" w:type="dxa"/>
            <w:gridSpan w:val="2"/>
            <w:tcBorders>
              <w:top w:val="nil"/>
              <w:left w:val="single" w:sz="4" w:space="0" w:color="auto"/>
              <w:bottom w:val="single" w:sz="4" w:space="0" w:color="auto"/>
              <w:right w:val="single" w:sz="4" w:space="0" w:color="auto"/>
            </w:tcBorders>
            <w:vAlign w:val="center"/>
          </w:tcPr>
          <w:p w14:paraId="06B756BA"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240FA442"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46D284C4"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CA_n3A-n28A-n41A-n77A-n257A</w:t>
            </w:r>
          </w:p>
        </w:tc>
        <w:tc>
          <w:tcPr>
            <w:tcW w:w="2398" w:type="dxa"/>
            <w:tcBorders>
              <w:top w:val="single" w:sz="4" w:space="0" w:color="auto"/>
              <w:left w:val="single" w:sz="4" w:space="0" w:color="auto"/>
              <w:bottom w:val="nil"/>
              <w:right w:val="single" w:sz="4" w:space="0" w:color="auto"/>
            </w:tcBorders>
            <w:vAlign w:val="center"/>
          </w:tcPr>
          <w:p w14:paraId="153C3B0F"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A_n3A-n28A</w:t>
            </w:r>
          </w:p>
          <w:p w14:paraId="42B2587C"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A_n3A-n41A</w:t>
            </w:r>
          </w:p>
          <w:p w14:paraId="4EF96310"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A_n3A-n77A</w:t>
            </w:r>
          </w:p>
          <w:p w14:paraId="505A4ABB"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A_n3A-n257A</w:t>
            </w:r>
          </w:p>
          <w:p w14:paraId="32F1D3AE"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A_n28A-n41A</w:t>
            </w:r>
          </w:p>
          <w:p w14:paraId="02529BB2"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A_n28A-n77A</w:t>
            </w:r>
          </w:p>
          <w:p w14:paraId="362BBB34"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A_n28A-n257A</w:t>
            </w:r>
          </w:p>
          <w:p w14:paraId="46B994EE"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A_n41A-n77A</w:t>
            </w:r>
          </w:p>
          <w:p w14:paraId="5893538A"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A_n41A-n257A</w:t>
            </w:r>
          </w:p>
          <w:p w14:paraId="26F8B03F"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hint="eastAsia"/>
                <w:sz w:val="18"/>
                <w:lang w:eastAsia="ja-JP"/>
              </w:rPr>
              <w:t>C</w:t>
            </w:r>
            <w:r w:rsidRPr="00EB1957">
              <w:rPr>
                <w:rFonts w:ascii="Arial" w:eastAsia="宋体" w:hAnsi="Arial"/>
                <w:sz w:val="18"/>
                <w:lang w:eastAsia="ja-JP"/>
              </w:rPr>
              <w:t>A_n77A-n257A</w:t>
            </w:r>
          </w:p>
        </w:tc>
        <w:tc>
          <w:tcPr>
            <w:tcW w:w="1134" w:type="dxa"/>
            <w:tcBorders>
              <w:top w:val="single" w:sz="4" w:space="0" w:color="auto"/>
              <w:left w:val="single" w:sz="4" w:space="0" w:color="auto"/>
              <w:bottom w:val="single" w:sz="4" w:space="0" w:color="auto"/>
              <w:right w:val="single" w:sz="4" w:space="0" w:color="auto"/>
            </w:tcBorders>
            <w:vAlign w:val="center"/>
          </w:tcPr>
          <w:p w14:paraId="2D8E35EF"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43B7CB85"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5, 10, 15, 20, 25, 30, 40</w:t>
            </w:r>
          </w:p>
        </w:tc>
        <w:tc>
          <w:tcPr>
            <w:tcW w:w="1953" w:type="dxa"/>
            <w:gridSpan w:val="2"/>
            <w:tcBorders>
              <w:top w:val="single" w:sz="4" w:space="0" w:color="auto"/>
              <w:left w:val="single" w:sz="4" w:space="0" w:color="auto"/>
              <w:bottom w:val="nil"/>
              <w:right w:val="single" w:sz="4" w:space="0" w:color="auto"/>
            </w:tcBorders>
            <w:vAlign w:val="center"/>
          </w:tcPr>
          <w:p w14:paraId="7D0781E8"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hint="eastAsia"/>
                <w:sz w:val="18"/>
                <w:lang w:eastAsia="ja-JP"/>
              </w:rPr>
              <w:t>0</w:t>
            </w:r>
          </w:p>
        </w:tc>
      </w:tr>
      <w:tr w:rsidR="00EB1957" w:rsidRPr="00EB1957" w14:paraId="63FA5311"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071D3EF0"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08043131"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23DFDA87"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5DCF2995"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5, 10, 15, 20, 30</w:t>
            </w:r>
          </w:p>
        </w:tc>
        <w:tc>
          <w:tcPr>
            <w:tcW w:w="1953" w:type="dxa"/>
            <w:gridSpan w:val="2"/>
            <w:tcBorders>
              <w:top w:val="nil"/>
              <w:left w:val="single" w:sz="4" w:space="0" w:color="auto"/>
              <w:bottom w:val="nil"/>
              <w:right w:val="single" w:sz="4" w:space="0" w:color="auto"/>
            </w:tcBorders>
            <w:vAlign w:val="center"/>
          </w:tcPr>
          <w:p w14:paraId="6F7B3056"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1CF6FD50"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1551AEE3"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79AEE9AB"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46472F98"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33F9B868"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10, 15, 20, 30, 40, 50, 60, 80, 90, 100</w:t>
            </w:r>
          </w:p>
        </w:tc>
        <w:tc>
          <w:tcPr>
            <w:tcW w:w="1953" w:type="dxa"/>
            <w:gridSpan w:val="2"/>
            <w:tcBorders>
              <w:top w:val="nil"/>
              <w:left w:val="single" w:sz="4" w:space="0" w:color="auto"/>
              <w:bottom w:val="nil"/>
              <w:right w:val="single" w:sz="4" w:space="0" w:color="auto"/>
            </w:tcBorders>
            <w:vAlign w:val="center"/>
          </w:tcPr>
          <w:p w14:paraId="0E242DA0"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3D479A01"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4A60A3A7"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78732358"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741FD376"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040056AC"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10, 15, 20, 25, 30, 40, 50, 60, 70, 80, 90, 100</w:t>
            </w:r>
          </w:p>
        </w:tc>
        <w:tc>
          <w:tcPr>
            <w:tcW w:w="1953" w:type="dxa"/>
            <w:gridSpan w:val="2"/>
            <w:tcBorders>
              <w:top w:val="nil"/>
              <w:left w:val="single" w:sz="4" w:space="0" w:color="auto"/>
              <w:bottom w:val="nil"/>
              <w:right w:val="single" w:sz="4" w:space="0" w:color="auto"/>
            </w:tcBorders>
            <w:vAlign w:val="center"/>
          </w:tcPr>
          <w:p w14:paraId="1C09C141"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6318F10C"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7EEBE576"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3ACEDC8C"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2CEFCA4A"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06305426"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sz w:val="18"/>
                <w:szCs w:val="18"/>
              </w:rPr>
              <w:t>50, 100, 200, 400</w:t>
            </w:r>
          </w:p>
        </w:tc>
        <w:tc>
          <w:tcPr>
            <w:tcW w:w="1953" w:type="dxa"/>
            <w:gridSpan w:val="2"/>
            <w:tcBorders>
              <w:top w:val="nil"/>
              <w:left w:val="single" w:sz="4" w:space="0" w:color="auto"/>
              <w:bottom w:val="single" w:sz="4" w:space="0" w:color="auto"/>
              <w:right w:val="single" w:sz="4" w:space="0" w:color="auto"/>
            </w:tcBorders>
            <w:vAlign w:val="center"/>
          </w:tcPr>
          <w:p w14:paraId="0718F26D"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111222C6"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4EE45511"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CA_n3A-n28A-n41A-n77A-n257G</w:t>
            </w:r>
          </w:p>
        </w:tc>
        <w:tc>
          <w:tcPr>
            <w:tcW w:w="2398" w:type="dxa"/>
            <w:tcBorders>
              <w:top w:val="single" w:sz="4" w:space="0" w:color="auto"/>
              <w:left w:val="single" w:sz="4" w:space="0" w:color="auto"/>
              <w:bottom w:val="nil"/>
              <w:right w:val="single" w:sz="4" w:space="0" w:color="auto"/>
            </w:tcBorders>
            <w:vAlign w:val="center"/>
          </w:tcPr>
          <w:p w14:paraId="28A042BF"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A_n3A-n28A</w:t>
            </w:r>
          </w:p>
          <w:p w14:paraId="272D5D80"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A_n3A-n41A</w:t>
            </w:r>
          </w:p>
          <w:p w14:paraId="1268AF40"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A_n3A-n77A</w:t>
            </w:r>
          </w:p>
          <w:p w14:paraId="5517E31F"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A_n3A-n257A/G</w:t>
            </w:r>
          </w:p>
          <w:p w14:paraId="1070F0EF"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A_n28A-n41A</w:t>
            </w:r>
          </w:p>
          <w:p w14:paraId="57D7BE0A"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A_n28A-n77A</w:t>
            </w:r>
          </w:p>
          <w:p w14:paraId="0AA26ED6"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A_n28A-n257A/G</w:t>
            </w:r>
          </w:p>
          <w:p w14:paraId="1482BC1F"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A_n41A-n77A</w:t>
            </w:r>
          </w:p>
          <w:p w14:paraId="7677A376"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A_n41A-n257A/G</w:t>
            </w:r>
          </w:p>
          <w:p w14:paraId="66C6DA87"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hint="eastAsia"/>
                <w:sz w:val="18"/>
                <w:lang w:eastAsia="ja-JP"/>
              </w:rPr>
              <w:t>C</w:t>
            </w:r>
            <w:r w:rsidRPr="00EB1957">
              <w:rPr>
                <w:rFonts w:ascii="Arial" w:eastAsia="宋体" w:hAnsi="Arial"/>
                <w:sz w:val="18"/>
                <w:lang w:eastAsia="ja-JP"/>
              </w:rPr>
              <w:t>A_n77A-n257A/G</w:t>
            </w:r>
          </w:p>
        </w:tc>
        <w:tc>
          <w:tcPr>
            <w:tcW w:w="1134" w:type="dxa"/>
            <w:tcBorders>
              <w:top w:val="single" w:sz="4" w:space="0" w:color="auto"/>
              <w:left w:val="single" w:sz="4" w:space="0" w:color="auto"/>
              <w:bottom w:val="single" w:sz="4" w:space="0" w:color="auto"/>
              <w:right w:val="single" w:sz="4" w:space="0" w:color="auto"/>
            </w:tcBorders>
            <w:vAlign w:val="center"/>
          </w:tcPr>
          <w:p w14:paraId="75BA6633"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0AEFA7B8"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5, 10, 15, 20, 25, 30, 40</w:t>
            </w:r>
          </w:p>
        </w:tc>
        <w:tc>
          <w:tcPr>
            <w:tcW w:w="1953" w:type="dxa"/>
            <w:gridSpan w:val="2"/>
            <w:tcBorders>
              <w:top w:val="single" w:sz="4" w:space="0" w:color="auto"/>
              <w:left w:val="single" w:sz="4" w:space="0" w:color="auto"/>
              <w:bottom w:val="nil"/>
              <w:right w:val="single" w:sz="4" w:space="0" w:color="auto"/>
            </w:tcBorders>
            <w:vAlign w:val="center"/>
          </w:tcPr>
          <w:p w14:paraId="2701F49E"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hint="eastAsia"/>
                <w:sz w:val="18"/>
                <w:lang w:eastAsia="ja-JP"/>
              </w:rPr>
              <w:t>0</w:t>
            </w:r>
          </w:p>
        </w:tc>
      </w:tr>
      <w:tr w:rsidR="00EB1957" w:rsidRPr="00EB1957" w14:paraId="468969A4"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7FCCC371"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6D72CB1F"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67E754E0"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30B015E1"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5, 10, 15, 20, 30</w:t>
            </w:r>
          </w:p>
        </w:tc>
        <w:tc>
          <w:tcPr>
            <w:tcW w:w="1953" w:type="dxa"/>
            <w:gridSpan w:val="2"/>
            <w:tcBorders>
              <w:top w:val="nil"/>
              <w:left w:val="single" w:sz="4" w:space="0" w:color="auto"/>
              <w:bottom w:val="nil"/>
              <w:right w:val="single" w:sz="4" w:space="0" w:color="auto"/>
            </w:tcBorders>
            <w:vAlign w:val="center"/>
          </w:tcPr>
          <w:p w14:paraId="6E441FEB"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354B109A"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20A68861"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2FCAB5E0"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EB0148A"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1410B486"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10, 15, 20, 30, 40, 50, 60, 80, 90, 100</w:t>
            </w:r>
          </w:p>
        </w:tc>
        <w:tc>
          <w:tcPr>
            <w:tcW w:w="1953" w:type="dxa"/>
            <w:gridSpan w:val="2"/>
            <w:tcBorders>
              <w:top w:val="nil"/>
              <w:left w:val="single" w:sz="4" w:space="0" w:color="auto"/>
              <w:bottom w:val="nil"/>
              <w:right w:val="single" w:sz="4" w:space="0" w:color="auto"/>
            </w:tcBorders>
            <w:vAlign w:val="center"/>
          </w:tcPr>
          <w:p w14:paraId="5FEA299B"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6DF79731"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1BC8B000"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7D14B17C"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1DE9D8D0"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2F2F534B"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10, 15, 20, 25, 30, 40, 50, 60, 70, 80, 90, 100</w:t>
            </w:r>
          </w:p>
        </w:tc>
        <w:tc>
          <w:tcPr>
            <w:tcW w:w="1953" w:type="dxa"/>
            <w:gridSpan w:val="2"/>
            <w:tcBorders>
              <w:top w:val="nil"/>
              <w:left w:val="single" w:sz="4" w:space="0" w:color="auto"/>
              <w:bottom w:val="nil"/>
              <w:right w:val="single" w:sz="4" w:space="0" w:color="auto"/>
            </w:tcBorders>
            <w:vAlign w:val="center"/>
          </w:tcPr>
          <w:p w14:paraId="459B32C5"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4FD7BE8F"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4E7014A8"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3CD55390"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EF38FAE"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40DBF448"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sz w:val="18"/>
                <w:szCs w:val="18"/>
              </w:rPr>
              <w:t>CA_n257G</w:t>
            </w:r>
          </w:p>
        </w:tc>
        <w:tc>
          <w:tcPr>
            <w:tcW w:w="1953" w:type="dxa"/>
            <w:gridSpan w:val="2"/>
            <w:tcBorders>
              <w:top w:val="nil"/>
              <w:left w:val="single" w:sz="4" w:space="0" w:color="auto"/>
              <w:bottom w:val="single" w:sz="4" w:space="0" w:color="auto"/>
              <w:right w:val="single" w:sz="4" w:space="0" w:color="auto"/>
            </w:tcBorders>
            <w:vAlign w:val="center"/>
          </w:tcPr>
          <w:p w14:paraId="5137417A"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3F39FEE9"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22B65A9A"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lastRenderedPageBreak/>
              <w:t>CA_n3A-n28A-n41A-n77A-n257H</w:t>
            </w:r>
          </w:p>
        </w:tc>
        <w:tc>
          <w:tcPr>
            <w:tcW w:w="2398" w:type="dxa"/>
            <w:tcBorders>
              <w:top w:val="single" w:sz="4" w:space="0" w:color="auto"/>
              <w:left w:val="single" w:sz="4" w:space="0" w:color="auto"/>
              <w:bottom w:val="nil"/>
              <w:right w:val="single" w:sz="4" w:space="0" w:color="auto"/>
            </w:tcBorders>
            <w:vAlign w:val="center"/>
          </w:tcPr>
          <w:p w14:paraId="48BE99F1"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A_n3A-n28A</w:t>
            </w:r>
          </w:p>
          <w:p w14:paraId="53247DC7"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A_n3A-n41A</w:t>
            </w:r>
          </w:p>
          <w:p w14:paraId="39FA2338"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A_n3A-n77A</w:t>
            </w:r>
          </w:p>
          <w:p w14:paraId="4C25F2B6"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A_n3A-n257A</w:t>
            </w:r>
            <w:r w:rsidRPr="00EB1957">
              <w:rPr>
                <w:rFonts w:ascii="Arial" w:eastAsia="宋体" w:hAnsi="Arial"/>
                <w:sz w:val="18"/>
              </w:rPr>
              <w:t>/G/H</w:t>
            </w:r>
          </w:p>
          <w:p w14:paraId="66DD0203"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A_n28A-n41A</w:t>
            </w:r>
          </w:p>
          <w:p w14:paraId="47A31B62"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A_n28A-n77A</w:t>
            </w:r>
          </w:p>
          <w:p w14:paraId="575E66D3"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A_n28A-n257A</w:t>
            </w:r>
            <w:r w:rsidRPr="00EB1957">
              <w:rPr>
                <w:rFonts w:ascii="Arial" w:eastAsia="宋体" w:hAnsi="Arial"/>
                <w:sz w:val="18"/>
              </w:rPr>
              <w:t>/G/H</w:t>
            </w:r>
          </w:p>
          <w:p w14:paraId="5B9B9FE4"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A_n41A-n77A</w:t>
            </w:r>
          </w:p>
          <w:p w14:paraId="7C51D59A"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A_n41A-n257A</w:t>
            </w:r>
            <w:r w:rsidRPr="00EB1957">
              <w:rPr>
                <w:rFonts w:ascii="Arial" w:eastAsia="宋体" w:hAnsi="Arial"/>
                <w:sz w:val="18"/>
              </w:rPr>
              <w:t>/G/H</w:t>
            </w:r>
          </w:p>
          <w:p w14:paraId="6A7C64BC"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hint="eastAsia"/>
                <w:sz w:val="18"/>
                <w:lang w:eastAsia="ja-JP"/>
              </w:rPr>
              <w:t>C</w:t>
            </w:r>
            <w:r w:rsidRPr="00EB1957">
              <w:rPr>
                <w:rFonts w:ascii="Arial" w:eastAsia="宋体" w:hAnsi="Arial"/>
                <w:sz w:val="18"/>
                <w:lang w:eastAsia="ja-JP"/>
              </w:rPr>
              <w:t>A_n77A-n257A</w:t>
            </w:r>
            <w:r w:rsidRPr="00EB1957">
              <w:rPr>
                <w:rFonts w:ascii="Arial" w:eastAsia="宋体" w:hAnsi="Arial"/>
                <w:sz w:val="18"/>
              </w:rPr>
              <w:t>/G/H</w:t>
            </w:r>
          </w:p>
        </w:tc>
        <w:tc>
          <w:tcPr>
            <w:tcW w:w="1134" w:type="dxa"/>
            <w:tcBorders>
              <w:top w:val="single" w:sz="4" w:space="0" w:color="auto"/>
              <w:left w:val="single" w:sz="4" w:space="0" w:color="auto"/>
              <w:bottom w:val="single" w:sz="4" w:space="0" w:color="auto"/>
              <w:right w:val="single" w:sz="4" w:space="0" w:color="auto"/>
            </w:tcBorders>
            <w:vAlign w:val="center"/>
          </w:tcPr>
          <w:p w14:paraId="413180CD"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2326FFA8"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5, 10, 15, 20, 25, 30, 40</w:t>
            </w:r>
          </w:p>
        </w:tc>
        <w:tc>
          <w:tcPr>
            <w:tcW w:w="1953" w:type="dxa"/>
            <w:gridSpan w:val="2"/>
            <w:tcBorders>
              <w:top w:val="single" w:sz="4" w:space="0" w:color="auto"/>
              <w:left w:val="single" w:sz="4" w:space="0" w:color="auto"/>
              <w:bottom w:val="nil"/>
              <w:right w:val="single" w:sz="4" w:space="0" w:color="auto"/>
            </w:tcBorders>
            <w:vAlign w:val="center"/>
          </w:tcPr>
          <w:p w14:paraId="2A2A98F0"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hint="eastAsia"/>
                <w:sz w:val="18"/>
                <w:lang w:eastAsia="ja-JP"/>
              </w:rPr>
              <w:t>0</w:t>
            </w:r>
          </w:p>
        </w:tc>
      </w:tr>
      <w:tr w:rsidR="00EB1957" w:rsidRPr="00EB1957" w14:paraId="5C854513"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2EF514AD"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0B26F722"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70E3955C"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65E5EB99"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5, 10, 15, 20, 30</w:t>
            </w:r>
          </w:p>
        </w:tc>
        <w:tc>
          <w:tcPr>
            <w:tcW w:w="1953" w:type="dxa"/>
            <w:gridSpan w:val="2"/>
            <w:tcBorders>
              <w:top w:val="nil"/>
              <w:left w:val="single" w:sz="4" w:space="0" w:color="auto"/>
              <w:bottom w:val="nil"/>
              <w:right w:val="single" w:sz="4" w:space="0" w:color="auto"/>
            </w:tcBorders>
            <w:vAlign w:val="center"/>
          </w:tcPr>
          <w:p w14:paraId="408C2C1E"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2FF1FE6C"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7FB7E35C"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4C9A2B1F"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17510EA"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1316B3E2"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10, 15, 20, 30, 40, 50, 60, 80, 90, 100</w:t>
            </w:r>
          </w:p>
        </w:tc>
        <w:tc>
          <w:tcPr>
            <w:tcW w:w="1953" w:type="dxa"/>
            <w:gridSpan w:val="2"/>
            <w:tcBorders>
              <w:top w:val="nil"/>
              <w:left w:val="single" w:sz="4" w:space="0" w:color="auto"/>
              <w:bottom w:val="nil"/>
              <w:right w:val="single" w:sz="4" w:space="0" w:color="auto"/>
            </w:tcBorders>
            <w:vAlign w:val="center"/>
          </w:tcPr>
          <w:p w14:paraId="68FF9487"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0647841C"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71BA46FA"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1241EB8B"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5F5FDC1"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491488D0"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10, 15, 20, 25, 30, 40, 50, 60, 70, 80, 90, 100</w:t>
            </w:r>
          </w:p>
        </w:tc>
        <w:tc>
          <w:tcPr>
            <w:tcW w:w="1953" w:type="dxa"/>
            <w:gridSpan w:val="2"/>
            <w:tcBorders>
              <w:top w:val="nil"/>
              <w:left w:val="single" w:sz="4" w:space="0" w:color="auto"/>
              <w:bottom w:val="nil"/>
              <w:right w:val="single" w:sz="4" w:space="0" w:color="auto"/>
            </w:tcBorders>
            <w:vAlign w:val="center"/>
          </w:tcPr>
          <w:p w14:paraId="33D17A24"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65024309"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00A3CF29"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274F1915"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20821585"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39805AF5"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sz w:val="18"/>
                <w:szCs w:val="18"/>
              </w:rPr>
              <w:t>CA_n257H</w:t>
            </w:r>
          </w:p>
        </w:tc>
        <w:tc>
          <w:tcPr>
            <w:tcW w:w="1953" w:type="dxa"/>
            <w:gridSpan w:val="2"/>
            <w:tcBorders>
              <w:top w:val="nil"/>
              <w:left w:val="single" w:sz="4" w:space="0" w:color="auto"/>
              <w:bottom w:val="single" w:sz="4" w:space="0" w:color="auto"/>
              <w:right w:val="single" w:sz="4" w:space="0" w:color="auto"/>
            </w:tcBorders>
            <w:vAlign w:val="center"/>
          </w:tcPr>
          <w:p w14:paraId="0C2E3DB7"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0E205577"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22D29AE5"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CA_n3A-n28A-n41A-n77A-n257I</w:t>
            </w:r>
          </w:p>
        </w:tc>
        <w:tc>
          <w:tcPr>
            <w:tcW w:w="2398" w:type="dxa"/>
            <w:tcBorders>
              <w:top w:val="single" w:sz="4" w:space="0" w:color="auto"/>
              <w:left w:val="single" w:sz="4" w:space="0" w:color="auto"/>
              <w:bottom w:val="nil"/>
              <w:right w:val="single" w:sz="4" w:space="0" w:color="auto"/>
            </w:tcBorders>
            <w:vAlign w:val="center"/>
          </w:tcPr>
          <w:p w14:paraId="048D08E1"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A_n3A-n28A</w:t>
            </w:r>
          </w:p>
          <w:p w14:paraId="319A505E"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A_n3A-n41A</w:t>
            </w:r>
          </w:p>
          <w:p w14:paraId="0809FB92"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A_n3A-n77A</w:t>
            </w:r>
          </w:p>
          <w:p w14:paraId="0204C637"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A_n3A-n257A</w:t>
            </w:r>
            <w:r w:rsidRPr="00EB1957">
              <w:rPr>
                <w:rFonts w:ascii="Arial" w:eastAsia="宋体" w:hAnsi="Arial"/>
                <w:sz w:val="18"/>
              </w:rPr>
              <w:t>/G/H/I</w:t>
            </w:r>
          </w:p>
          <w:p w14:paraId="0C34EBF9"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A_n28A-n41A</w:t>
            </w:r>
          </w:p>
          <w:p w14:paraId="654D6794"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A_n28A-n77A</w:t>
            </w:r>
          </w:p>
          <w:p w14:paraId="658B8B78"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A_n28A-n257A</w:t>
            </w:r>
            <w:r w:rsidRPr="00EB1957">
              <w:rPr>
                <w:rFonts w:ascii="Arial" w:eastAsia="宋体" w:hAnsi="Arial"/>
                <w:sz w:val="18"/>
              </w:rPr>
              <w:t>/G/H/I</w:t>
            </w:r>
          </w:p>
          <w:p w14:paraId="35726F09"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A_n41A-n77A</w:t>
            </w:r>
          </w:p>
          <w:p w14:paraId="021A6A17"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A_n41A-n257A</w:t>
            </w:r>
            <w:r w:rsidRPr="00EB1957">
              <w:rPr>
                <w:rFonts w:ascii="Arial" w:eastAsia="宋体" w:hAnsi="Arial"/>
                <w:sz w:val="18"/>
              </w:rPr>
              <w:t>/G/H/I</w:t>
            </w:r>
          </w:p>
          <w:p w14:paraId="4A64A236" w14:textId="77777777" w:rsidR="00EB1957" w:rsidRPr="00EB1957" w:rsidRDefault="00EB1957" w:rsidP="00EB1957">
            <w:pPr>
              <w:keepNext/>
              <w:keepLines/>
              <w:spacing w:after="0"/>
              <w:jc w:val="center"/>
              <w:rPr>
                <w:rFonts w:ascii="Arial" w:eastAsia="宋体" w:hAnsi="Arial"/>
                <w:sz w:val="18"/>
                <w:lang w:eastAsia="ja-JP"/>
              </w:rPr>
            </w:pPr>
            <w:r w:rsidRPr="00EB1957">
              <w:rPr>
                <w:rFonts w:ascii="Arial" w:eastAsia="宋体" w:hAnsi="Arial" w:hint="eastAsia"/>
                <w:sz w:val="18"/>
                <w:lang w:eastAsia="ja-JP"/>
              </w:rPr>
              <w:t>C</w:t>
            </w:r>
            <w:r w:rsidRPr="00EB1957">
              <w:rPr>
                <w:rFonts w:ascii="Arial" w:eastAsia="宋体" w:hAnsi="Arial"/>
                <w:sz w:val="18"/>
                <w:lang w:eastAsia="ja-JP"/>
              </w:rPr>
              <w:t>A_n77A-n257A</w:t>
            </w:r>
            <w:r w:rsidRPr="00EB1957">
              <w:rPr>
                <w:rFonts w:ascii="Arial" w:eastAsia="宋体" w:hAnsi="Arial"/>
                <w:sz w:val="18"/>
              </w:rPr>
              <w:t>/G/H/I</w:t>
            </w:r>
          </w:p>
          <w:p w14:paraId="11AFD1C1"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210EA551"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49E8E3D9"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5, 10, 15, 20, 25, 30, 40</w:t>
            </w:r>
          </w:p>
        </w:tc>
        <w:tc>
          <w:tcPr>
            <w:tcW w:w="1953" w:type="dxa"/>
            <w:gridSpan w:val="2"/>
            <w:tcBorders>
              <w:top w:val="single" w:sz="4" w:space="0" w:color="auto"/>
              <w:left w:val="single" w:sz="4" w:space="0" w:color="auto"/>
              <w:bottom w:val="nil"/>
              <w:right w:val="single" w:sz="4" w:space="0" w:color="auto"/>
            </w:tcBorders>
            <w:vAlign w:val="center"/>
          </w:tcPr>
          <w:p w14:paraId="0679EA5B"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hint="eastAsia"/>
                <w:sz w:val="18"/>
                <w:lang w:eastAsia="ja-JP"/>
              </w:rPr>
              <w:t>0</w:t>
            </w:r>
          </w:p>
        </w:tc>
      </w:tr>
      <w:tr w:rsidR="00EB1957" w:rsidRPr="00EB1957" w14:paraId="49C5374B"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097B76BF"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60873FEC"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FAC25F6"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4A39376B"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5, 10, 15, 20, 30</w:t>
            </w:r>
          </w:p>
        </w:tc>
        <w:tc>
          <w:tcPr>
            <w:tcW w:w="1953" w:type="dxa"/>
            <w:gridSpan w:val="2"/>
            <w:tcBorders>
              <w:top w:val="nil"/>
              <w:left w:val="single" w:sz="4" w:space="0" w:color="auto"/>
              <w:bottom w:val="nil"/>
              <w:right w:val="single" w:sz="4" w:space="0" w:color="auto"/>
            </w:tcBorders>
            <w:vAlign w:val="center"/>
          </w:tcPr>
          <w:p w14:paraId="100FD0AD"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0D00FEB8"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2DE705CC"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12D63CE0"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FEA2814"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151064C7"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10, 15, 20, 30, 40, 50, 60, 80, 90, 100</w:t>
            </w:r>
          </w:p>
        </w:tc>
        <w:tc>
          <w:tcPr>
            <w:tcW w:w="1953" w:type="dxa"/>
            <w:gridSpan w:val="2"/>
            <w:tcBorders>
              <w:top w:val="nil"/>
              <w:left w:val="single" w:sz="4" w:space="0" w:color="auto"/>
              <w:bottom w:val="nil"/>
              <w:right w:val="single" w:sz="4" w:space="0" w:color="auto"/>
            </w:tcBorders>
            <w:vAlign w:val="center"/>
          </w:tcPr>
          <w:p w14:paraId="30F6F425"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30719A80"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7A38930F"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676EABD2"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1BC27D6B"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0F523B74"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color w:val="000000"/>
                <w:sz w:val="18"/>
                <w:szCs w:val="18"/>
              </w:rPr>
              <w:t>10, 15, 20, 25, 30, 40, 50, 60, 70, 80, 90, 100</w:t>
            </w:r>
          </w:p>
        </w:tc>
        <w:tc>
          <w:tcPr>
            <w:tcW w:w="1953" w:type="dxa"/>
            <w:gridSpan w:val="2"/>
            <w:tcBorders>
              <w:top w:val="nil"/>
              <w:left w:val="single" w:sz="4" w:space="0" w:color="auto"/>
              <w:bottom w:val="nil"/>
              <w:right w:val="single" w:sz="4" w:space="0" w:color="auto"/>
            </w:tcBorders>
            <w:vAlign w:val="center"/>
          </w:tcPr>
          <w:p w14:paraId="60BF92DA"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39A7A00E"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1140EA28"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0263C937"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492AFDCD"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11576B82"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sz w:val="18"/>
                <w:szCs w:val="18"/>
              </w:rPr>
              <w:t>CA_n257I</w:t>
            </w:r>
          </w:p>
        </w:tc>
        <w:tc>
          <w:tcPr>
            <w:tcW w:w="1953" w:type="dxa"/>
            <w:gridSpan w:val="2"/>
            <w:tcBorders>
              <w:top w:val="nil"/>
              <w:left w:val="single" w:sz="4" w:space="0" w:color="auto"/>
              <w:bottom w:val="single" w:sz="4" w:space="0" w:color="auto"/>
              <w:right w:val="single" w:sz="4" w:space="0" w:color="auto"/>
            </w:tcBorders>
            <w:vAlign w:val="center"/>
          </w:tcPr>
          <w:p w14:paraId="61C41006"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260B6C91" w14:textId="77777777" w:rsidTr="00EB1957">
        <w:trPr>
          <w:gridAfter w:val="1"/>
          <w:wAfter w:w="24" w:type="dxa"/>
          <w:trHeight w:val="187"/>
          <w:jc w:val="center"/>
        </w:trPr>
        <w:tc>
          <w:tcPr>
            <w:tcW w:w="2842" w:type="dxa"/>
            <w:tcBorders>
              <w:top w:val="single" w:sz="4" w:space="0" w:color="auto"/>
              <w:left w:val="single" w:sz="4" w:space="0" w:color="auto"/>
              <w:bottom w:val="nil"/>
              <w:right w:val="single" w:sz="4" w:space="0" w:color="auto"/>
            </w:tcBorders>
            <w:vAlign w:val="center"/>
          </w:tcPr>
          <w:p w14:paraId="6EB405CF"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CA_n3A-n28A-n41A-n79A-n257A</w:t>
            </w:r>
          </w:p>
        </w:tc>
        <w:tc>
          <w:tcPr>
            <w:tcW w:w="2398" w:type="dxa"/>
            <w:tcBorders>
              <w:top w:val="single" w:sz="4" w:space="0" w:color="auto"/>
              <w:left w:val="single" w:sz="4" w:space="0" w:color="auto"/>
              <w:bottom w:val="nil"/>
              <w:right w:val="single" w:sz="4" w:space="0" w:color="auto"/>
            </w:tcBorders>
            <w:vAlign w:val="center"/>
          </w:tcPr>
          <w:p w14:paraId="0B4FD668"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CA_n3A-n28A</w:t>
            </w:r>
          </w:p>
          <w:p w14:paraId="10E0FF2B"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CA_n3A-n41A</w:t>
            </w:r>
          </w:p>
          <w:p w14:paraId="22A9CE9E"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CA_n3A-n79A</w:t>
            </w:r>
          </w:p>
          <w:p w14:paraId="67684D80"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CA_n3A-n257A</w:t>
            </w:r>
          </w:p>
          <w:p w14:paraId="277219FE"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CA_n28A-n41A</w:t>
            </w:r>
          </w:p>
          <w:p w14:paraId="5F5BEDBA"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CA_n28A-n79A</w:t>
            </w:r>
          </w:p>
          <w:p w14:paraId="64BBEB35"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CA_n28A-n257A</w:t>
            </w:r>
          </w:p>
          <w:p w14:paraId="183B4D03"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CA_n41A-n79A</w:t>
            </w:r>
          </w:p>
          <w:p w14:paraId="36063020"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CA_n41A-n257A</w:t>
            </w:r>
          </w:p>
          <w:p w14:paraId="267112C5"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CA_n79A-n257A</w:t>
            </w:r>
          </w:p>
        </w:tc>
        <w:tc>
          <w:tcPr>
            <w:tcW w:w="1134" w:type="dxa"/>
            <w:tcBorders>
              <w:top w:val="single" w:sz="4" w:space="0" w:color="auto"/>
              <w:left w:val="single" w:sz="4" w:space="0" w:color="auto"/>
              <w:bottom w:val="single" w:sz="4" w:space="0" w:color="auto"/>
              <w:right w:val="single" w:sz="4" w:space="0" w:color="auto"/>
            </w:tcBorders>
            <w:vAlign w:val="center"/>
          </w:tcPr>
          <w:p w14:paraId="5AE9CC8F"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56595E3E"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5, 10, 15, 20, 25, 30</w:t>
            </w:r>
          </w:p>
        </w:tc>
        <w:tc>
          <w:tcPr>
            <w:tcW w:w="1929" w:type="dxa"/>
            <w:tcBorders>
              <w:top w:val="single" w:sz="4" w:space="0" w:color="auto"/>
              <w:left w:val="single" w:sz="4" w:space="0" w:color="auto"/>
              <w:bottom w:val="nil"/>
              <w:right w:val="single" w:sz="4" w:space="0" w:color="auto"/>
            </w:tcBorders>
            <w:vAlign w:val="center"/>
          </w:tcPr>
          <w:p w14:paraId="3D8157A0"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hint="eastAsia"/>
                <w:sz w:val="18"/>
                <w:lang w:eastAsia="ja-JP"/>
              </w:rPr>
              <w:t>0</w:t>
            </w:r>
          </w:p>
        </w:tc>
      </w:tr>
      <w:tr w:rsidR="00EB1957" w:rsidRPr="00EB1957" w14:paraId="44D48993"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1F50CF8B"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7A36CB4E"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232257F0"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77945B8A"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29" w:type="dxa"/>
            <w:tcBorders>
              <w:top w:val="nil"/>
              <w:left w:val="single" w:sz="4" w:space="0" w:color="auto"/>
              <w:bottom w:val="nil"/>
              <w:right w:val="single" w:sz="4" w:space="0" w:color="auto"/>
            </w:tcBorders>
            <w:vAlign w:val="center"/>
          </w:tcPr>
          <w:p w14:paraId="1188B6AB"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4B4BA1C3"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28AEA2DF"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4EAB1004"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13923C7A"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6C26D1AF"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eastAsia="zh-CN" w:bidi="ar"/>
              </w:rPr>
              <w:t>10, 15, 20, 40, 50, 60, 80, 90, 100</w:t>
            </w:r>
          </w:p>
        </w:tc>
        <w:tc>
          <w:tcPr>
            <w:tcW w:w="1929" w:type="dxa"/>
            <w:tcBorders>
              <w:top w:val="nil"/>
              <w:left w:val="single" w:sz="4" w:space="0" w:color="auto"/>
              <w:bottom w:val="nil"/>
              <w:right w:val="single" w:sz="4" w:space="0" w:color="auto"/>
            </w:tcBorders>
            <w:vAlign w:val="center"/>
          </w:tcPr>
          <w:p w14:paraId="28471DB6"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5B016936"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2F899D18"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4D5C60BC"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6BF7DCEB"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1EE30E4C"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eastAsia="zh-CN" w:bidi="ar"/>
              </w:rPr>
              <w:t>40, 50, 60, 80,100</w:t>
            </w:r>
          </w:p>
        </w:tc>
        <w:tc>
          <w:tcPr>
            <w:tcW w:w="1929" w:type="dxa"/>
            <w:tcBorders>
              <w:top w:val="nil"/>
              <w:left w:val="single" w:sz="4" w:space="0" w:color="auto"/>
              <w:bottom w:val="nil"/>
              <w:right w:val="single" w:sz="4" w:space="0" w:color="auto"/>
            </w:tcBorders>
            <w:vAlign w:val="center"/>
          </w:tcPr>
          <w:p w14:paraId="07A834E2"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7009A9F4"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602E35C6"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67D1E21E"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79DC7608"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19A908A5"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50, 100, 200, 400</w:t>
            </w:r>
          </w:p>
        </w:tc>
        <w:tc>
          <w:tcPr>
            <w:tcW w:w="1929" w:type="dxa"/>
            <w:tcBorders>
              <w:top w:val="nil"/>
              <w:left w:val="single" w:sz="4" w:space="0" w:color="auto"/>
              <w:bottom w:val="single" w:sz="4" w:space="0" w:color="auto"/>
              <w:right w:val="single" w:sz="4" w:space="0" w:color="auto"/>
            </w:tcBorders>
            <w:vAlign w:val="center"/>
          </w:tcPr>
          <w:p w14:paraId="04BD5F9D"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060F6112" w14:textId="77777777" w:rsidTr="00EB1957">
        <w:trPr>
          <w:gridAfter w:val="1"/>
          <w:wAfter w:w="24" w:type="dxa"/>
          <w:trHeight w:val="187"/>
          <w:jc w:val="center"/>
        </w:trPr>
        <w:tc>
          <w:tcPr>
            <w:tcW w:w="2842" w:type="dxa"/>
            <w:tcBorders>
              <w:top w:val="single" w:sz="4" w:space="0" w:color="auto"/>
              <w:left w:val="single" w:sz="4" w:space="0" w:color="auto"/>
              <w:bottom w:val="nil"/>
              <w:right w:val="single" w:sz="4" w:space="0" w:color="auto"/>
            </w:tcBorders>
            <w:vAlign w:val="center"/>
          </w:tcPr>
          <w:p w14:paraId="3DC9DE04"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lastRenderedPageBreak/>
              <w:t>CA_n3A-n28A-n41A-n79A-n257G</w:t>
            </w:r>
          </w:p>
        </w:tc>
        <w:tc>
          <w:tcPr>
            <w:tcW w:w="2398" w:type="dxa"/>
            <w:tcBorders>
              <w:top w:val="single" w:sz="4" w:space="0" w:color="auto"/>
              <w:left w:val="single" w:sz="4" w:space="0" w:color="auto"/>
              <w:bottom w:val="nil"/>
              <w:right w:val="single" w:sz="4" w:space="0" w:color="auto"/>
            </w:tcBorders>
            <w:vAlign w:val="center"/>
          </w:tcPr>
          <w:p w14:paraId="04571A58"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CA_n3A-n28A</w:t>
            </w:r>
          </w:p>
          <w:p w14:paraId="1C9A621C"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CA_n3A-n41A</w:t>
            </w:r>
          </w:p>
          <w:p w14:paraId="69B2923A"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CA_n3A-n79A</w:t>
            </w:r>
          </w:p>
          <w:p w14:paraId="02A0B4E8"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CA_n3A-n257A/G</w:t>
            </w:r>
          </w:p>
          <w:p w14:paraId="6A48E918"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CA_n28A-n41A</w:t>
            </w:r>
          </w:p>
          <w:p w14:paraId="0A231C22"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CA_n28A-n79A</w:t>
            </w:r>
          </w:p>
          <w:p w14:paraId="7FFB09BB"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CA_n28A-n257A/G</w:t>
            </w:r>
          </w:p>
          <w:p w14:paraId="5CB152C7"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CA_n41A-n79A</w:t>
            </w:r>
          </w:p>
          <w:p w14:paraId="19C18246"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CA_n41A-n257A/G</w:t>
            </w:r>
          </w:p>
          <w:p w14:paraId="2FAF7313"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CA_n79A-n257A/G</w:t>
            </w:r>
          </w:p>
        </w:tc>
        <w:tc>
          <w:tcPr>
            <w:tcW w:w="1134" w:type="dxa"/>
            <w:tcBorders>
              <w:top w:val="single" w:sz="4" w:space="0" w:color="auto"/>
              <w:left w:val="single" w:sz="4" w:space="0" w:color="auto"/>
              <w:bottom w:val="single" w:sz="4" w:space="0" w:color="auto"/>
              <w:right w:val="single" w:sz="4" w:space="0" w:color="auto"/>
            </w:tcBorders>
            <w:vAlign w:val="center"/>
          </w:tcPr>
          <w:p w14:paraId="78DE69DA"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078FDB1E"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5, 10, 15, 20, 25, 30</w:t>
            </w:r>
          </w:p>
        </w:tc>
        <w:tc>
          <w:tcPr>
            <w:tcW w:w="1929" w:type="dxa"/>
            <w:tcBorders>
              <w:top w:val="single" w:sz="4" w:space="0" w:color="auto"/>
              <w:left w:val="single" w:sz="4" w:space="0" w:color="auto"/>
              <w:bottom w:val="nil"/>
              <w:right w:val="single" w:sz="4" w:space="0" w:color="auto"/>
            </w:tcBorders>
            <w:vAlign w:val="center"/>
          </w:tcPr>
          <w:p w14:paraId="34D5B862"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hint="eastAsia"/>
                <w:sz w:val="18"/>
                <w:lang w:eastAsia="ja-JP"/>
              </w:rPr>
              <w:t>0</w:t>
            </w:r>
          </w:p>
        </w:tc>
      </w:tr>
      <w:tr w:rsidR="00EB1957" w:rsidRPr="00EB1957" w14:paraId="06CC9B83"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170B9E5F"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33C76A25"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43FD9CC"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20931E1C"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29" w:type="dxa"/>
            <w:tcBorders>
              <w:top w:val="nil"/>
              <w:left w:val="single" w:sz="4" w:space="0" w:color="auto"/>
              <w:bottom w:val="nil"/>
              <w:right w:val="single" w:sz="4" w:space="0" w:color="auto"/>
            </w:tcBorders>
            <w:vAlign w:val="center"/>
          </w:tcPr>
          <w:p w14:paraId="46F6D816"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70CF9D67"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7276AA0F"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4D66E780"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7FCC029F"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508D87E5"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eastAsia="zh-CN" w:bidi="ar"/>
              </w:rPr>
              <w:t>10, 15, 20, 40, 50, 60, 80, 90, 100</w:t>
            </w:r>
          </w:p>
        </w:tc>
        <w:tc>
          <w:tcPr>
            <w:tcW w:w="1929" w:type="dxa"/>
            <w:tcBorders>
              <w:top w:val="nil"/>
              <w:left w:val="single" w:sz="4" w:space="0" w:color="auto"/>
              <w:bottom w:val="nil"/>
              <w:right w:val="single" w:sz="4" w:space="0" w:color="auto"/>
            </w:tcBorders>
            <w:vAlign w:val="center"/>
          </w:tcPr>
          <w:p w14:paraId="60A33907"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3213F05B"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67D66CC8"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281811F2"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E7529DC"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2FD3B88F"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eastAsia="zh-CN" w:bidi="ar"/>
              </w:rPr>
              <w:t>40, 50, 60, 80,100</w:t>
            </w:r>
          </w:p>
        </w:tc>
        <w:tc>
          <w:tcPr>
            <w:tcW w:w="1929" w:type="dxa"/>
            <w:tcBorders>
              <w:top w:val="nil"/>
              <w:left w:val="single" w:sz="4" w:space="0" w:color="auto"/>
              <w:bottom w:val="nil"/>
              <w:right w:val="single" w:sz="4" w:space="0" w:color="auto"/>
            </w:tcBorders>
            <w:vAlign w:val="center"/>
          </w:tcPr>
          <w:p w14:paraId="685C2568"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70729BFD"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41F8AA46"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7BA929C0"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23B3A14A"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3D3F5525"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CA_n257G</w:t>
            </w:r>
          </w:p>
        </w:tc>
        <w:tc>
          <w:tcPr>
            <w:tcW w:w="1929" w:type="dxa"/>
            <w:tcBorders>
              <w:top w:val="nil"/>
              <w:left w:val="single" w:sz="4" w:space="0" w:color="auto"/>
              <w:bottom w:val="single" w:sz="4" w:space="0" w:color="auto"/>
              <w:right w:val="single" w:sz="4" w:space="0" w:color="auto"/>
            </w:tcBorders>
            <w:vAlign w:val="center"/>
          </w:tcPr>
          <w:p w14:paraId="41B24E4C"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3070C45A" w14:textId="77777777" w:rsidTr="00EB1957">
        <w:trPr>
          <w:gridAfter w:val="1"/>
          <w:wAfter w:w="24" w:type="dxa"/>
          <w:trHeight w:val="187"/>
          <w:jc w:val="center"/>
        </w:trPr>
        <w:tc>
          <w:tcPr>
            <w:tcW w:w="2842" w:type="dxa"/>
            <w:tcBorders>
              <w:top w:val="single" w:sz="4" w:space="0" w:color="auto"/>
              <w:left w:val="single" w:sz="4" w:space="0" w:color="auto"/>
              <w:bottom w:val="nil"/>
              <w:right w:val="single" w:sz="4" w:space="0" w:color="auto"/>
            </w:tcBorders>
            <w:vAlign w:val="center"/>
          </w:tcPr>
          <w:p w14:paraId="77D725B4"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CA_n3A-n28A-n41A-n79A-n257H</w:t>
            </w:r>
          </w:p>
        </w:tc>
        <w:tc>
          <w:tcPr>
            <w:tcW w:w="2398" w:type="dxa"/>
            <w:tcBorders>
              <w:top w:val="single" w:sz="4" w:space="0" w:color="auto"/>
              <w:left w:val="single" w:sz="4" w:space="0" w:color="auto"/>
              <w:bottom w:val="nil"/>
              <w:right w:val="single" w:sz="4" w:space="0" w:color="auto"/>
            </w:tcBorders>
            <w:vAlign w:val="center"/>
          </w:tcPr>
          <w:p w14:paraId="13CE60B5"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CA_n3A-n28A</w:t>
            </w:r>
          </w:p>
          <w:p w14:paraId="6F60AC09"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CA_n3A-n41A</w:t>
            </w:r>
          </w:p>
          <w:p w14:paraId="6AB4BC85"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CA_n3A-n79A</w:t>
            </w:r>
          </w:p>
          <w:p w14:paraId="32B11FD8"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CA_n3A-n257A</w:t>
            </w:r>
            <w:r w:rsidRPr="00EB1957">
              <w:rPr>
                <w:rFonts w:ascii="Arial" w:eastAsia="宋体" w:hAnsi="Arial"/>
                <w:sz w:val="18"/>
              </w:rPr>
              <w:t>/G/H</w:t>
            </w:r>
          </w:p>
          <w:p w14:paraId="501F8007"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CA_n28A-n41A</w:t>
            </w:r>
          </w:p>
          <w:p w14:paraId="637F6F39"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CA_n28A-n79A</w:t>
            </w:r>
          </w:p>
          <w:p w14:paraId="2ADAC004"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CA_n28A-n257A</w:t>
            </w:r>
            <w:r w:rsidRPr="00EB1957">
              <w:rPr>
                <w:rFonts w:ascii="Arial" w:eastAsia="宋体" w:hAnsi="Arial"/>
                <w:sz w:val="18"/>
              </w:rPr>
              <w:t>/G/H</w:t>
            </w:r>
          </w:p>
          <w:p w14:paraId="250518EB"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CA_n41A-n79A</w:t>
            </w:r>
          </w:p>
          <w:p w14:paraId="4F99C371"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CA_n41A-n257A</w:t>
            </w:r>
            <w:r w:rsidRPr="00EB1957">
              <w:rPr>
                <w:rFonts w:ascii="Arial" w:eastAsia="宋体" w:hAnsi="Arial"/>
                <w:sz w:val="18"/>
              </w:rPr>
              <w:t>/G/H</w:t>
            </w:r>
          </w:p>
          <w:p w14:paraId="58EB983F"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CA_n79A-n257A</w:t>
            </w:r>
            <w:r w:rsidRPr="00EB1957">
              <w:rPr>
                <w:rFonts w:ascii="Arial" w:eastAsia="宋体" w:hAnsi="Arial"/>
                <w:sz w:val="18"/>
              </w:rPr>
              <w:t>/G/H</w:t>
            </w:r>
          </w:p>
        </w:tc>
        <w:tc>
          <w:tcPr>
            <w:tcW w:w="1134" w:type="dxa"/>
            <w:tcBorders>
              <w:top w:val="single" w:sz="4" w:space="0" w:color="auto"/>
              <w:left w:val="single" w:sz="4" w:space="0" w:color="auto"/>
              <w:bottom w:val="single" w:sz="4" w:space="0" w:color="auto"/>
              <w:right w:val="single" w:sz="4" w:space="0" w:color="auto"/>
            </w:tcBorders>
            <w:vAlign w:val="center"/>
          </w:tcPr>
          <w:p w14:paraId="613C8CB1"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6AEE3A0A"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5, 10, 15, 20, 25, 30</w:t>
            </w:r>
          </w:p>
        </w:tc>
        <w:tc>
          <w:tcPr>
            <w:tcW w:w="1929" w:type="dxa"/>
            <w:tcBorders>
              <w:top w:val="single" w:sz="4" w:space="0" w:color="auto"/>
              <w:left w:val="single" w:sz="4" w:space="0" w:color="auto"/>
              <w:bottom w:val="nil"/>
              <w:right w:val="single" w:sz="4" w:space="0" w:color="auto"/>
            </w:tcBorders>
            <w:vAlign w:val="center"/>
          </w:tcPr>
          <w:p w14:paraId="5035865F"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hint="eastAsia"/>
                <w:sz w:val="18"/>
                <w:lang w:eastAsia="ja-JP"/>
              </w:rPr>
              <w:t>0</w:t>
            </w:r>
          </w:p>
        </w:tc>
      </w:tr>
      <w:tr w:rsidR="00EB1957" w:rsidRPr="00EB1957" w14:paraId="446DA53D"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7129825D"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607B2989"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6FF5616E"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33A7B20C"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29" w:type="dxa"/>
            <w:tcBorders>
              <w:top w:val="nil"/>
              <w:left w:val="single" w:sz="4" w:space="0" w:color="auto"/>
              <w:bottom w:val="nil"/>
              <w:right w:val="single" w:sz="4" w:space="0" w:color="auto"/>
            </w:tcBorders>
            <w:vAlign w:val="center"/>
          </w:tcPr>
          <w:p w14:paraId="43663E37"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4828E203"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3D68E628"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7C5273EE"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23664C8"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7BC4EEBF"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eastAsia="zh-CN" w:bidi="ar"/>
              </w:rPr>
              <w:t>10, 15, 20, 40, 50, 60, 80, 90, 100</w:t>
            </w:r>
          </w:p>
        </w:tc>
        <w:tc>
          <w:tcPr>
            <w:tcW w:w="1929" w:type="dxa"/>
            <w:tcBorders>
              <w:top w:val="nil"/>
              <w:left w:val="single" w:sz="4" w:space="0" w:color="auto"/>
              <w:bottom w:val="nil"/>
              <w:right w:val="single" w:sz="4" w:space="0" w:color="auto"/>
            </w:tcBorders>
            <w:vAlign w:val="center"/>
          </w:tcPr>
          <w:p w14:paraId="4D080807"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27A57849"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63737563"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5F6B512C"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315E8A4"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6A8AA561"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eastAsia="zh-CN" w:bidi="ar"/>
              </w:rPr>
              <w:t>40, 50, 60, 80,100</w:t>
            </w:r>
          </w:p>
        </w:tc>
        <w:tc>
          <w:tcPr>
            <w:tcW w:w="1929" w:type="dxa"/>
            <w:tcBorders>
              <w:top w:val="nil"/>
              <w:left w:val="single" w:sz="4" w:space="0" w:color="auto"/>
              <w:bottom w:val="nil"/>
              <w:right w:val="single" w:sz="4" w:space="0" w:color="auto"/>
            </w:tcBorders>
            <w:vAlign w:val="center"/>
          </w:tcPr>
          <w:p w14:paraId="63F77738"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21E40BFC"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1204534D"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4AFC6F16"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13E8F16"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68040EA4"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CA_n257H</w:t>
            </w:r>
          </w:p>
        </w:tc>
        <w:tc>
          <w:tcPr>
            <w:tcW w:w="1929" w:type="dxa"/>
            <w:tcBorders>
              <w:top w:val="nil"/>
              <w:left w:val="single" w:sz="4" w:space="0" w:color="auto"/>
              <w:bottom w:val="single" w:sz="4" w:space="0" w:color="auto"/>
              <w:right w:val="single" w:sz="4" w:space="0" w:color="auto"/>
            </w:tcBorders>
            <w:vAlign w:val="center"/>
          </w:tcPr>
          <w:p w14:paraId="7EB286A3"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41F389F3" w14:textId="77777777" w:rsidTr="00EB1957">
        <w:trPr>
          <w:gridAfter w:val="1"/>
          <w:wAfter w:w="24" w:type="dxa"/>
          <w:trHeight w:val="187"/>
          <w:jc w:val="center"/>
        </w:trPr>
        <w:tc>
          <w:tcPr>
            <w:tcW w:w="2842" w:type="dxa"/>
            <w:tcBorders>
              <w:top w:val="single" w:sz="4" w:space="0" w:color="auto"/>
              <w:left w:val="single" w:sz="4" w:space="0" w:color="auto"/>
              <w:bottom w:val="nil"/>
              <w:right w:val="single" w:sz="4" w:space="0" w:color="auto"/>
            </w:tcBorders>
            <w:vAlign w:val="center"/>
          </w:tcPr>
          <w:p w14:paraId="44AC8442"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CA_n3A-n28A-n41A-n79A-n257I</w:t>
            </w:r>
          </w:p>
        </w:tc>
        <w:tc>
          <w:tcPr>
            <w:tcW w:w="2398" w:type="dxa"/>
            <w:tcBorders>
              <w:top w:val="single" w:sz="4" w:space="0" w:color="auto"/>
              <w:left w:val="single" w:sz="4" w:space="0" w:color="auto"/>
              <w:bottom w:val="nil"/>
              <w:right w:val="single" w:sz="4" w:space="0" w:color="auto"/>
            </w:tcBorders>
            <w:vAlign w:val="center"/>
          </w:tcPr>
          <w:p w14:paraId="295ABD48"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CA_n3A-n28A</w:t>
            </w:r>
          </w:p>
          <w:p w14:paraId="191C3CD0"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CA_n3A-n41A</w:t>
            </w:r>
          </w:p>
          <w:p w14:paraId="6B55C03E"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CA_n3A-n79A</w:t>
            </w:r>
          </w:p>
          <w:p w14:paraId="53BCEBB4"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CA_n3A-n257A</w:t>
            </w:r>
            <w:r w:rsidRPr="00EB1957">
              <w:rPr>
                <w:rFonts w:ascii="Arial" w:eastAsia="宋体" w:hAnsi="Arial"/>
                <w:sz w:val="18"/>
              </w:rPr>
              <w:t>/G/H/I</w:t>
            </w:r>
          </w:p>
          <w:p w14:paraId="11AB48DC"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CA_n28A-n41A</w:t>
            </w:r>
          </w:p>
          <w:p w14:paraId="7316EC0C"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CA_n28A-n79A</w:t>
            </w:r>
          </w:p>
          <w:p w14:paraId="516A772D"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CA_n28A-n257A</w:t>
            </w:r>
            <w:r w:rsidRPr="00EB1957">
              <w:rPr>
                <w:rFonts w:ascii="Arial" w:eastAsia="宋体" w:hAnsi="Arial"/>
                <w:sz w:val="18"/>
              </w:rPr>
              <w:t>/G/H/I</w:t>
            </w:r>
          </w:p>
          <w:p w14:paraId="7C6AEC0F"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CA_n41A-n79A</w:t>
            </w:r>
          </w:p>
          <w:p w14:paraId="2CEEFF2D"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CA_n41A-n257A</w:t>
            </w:r>
            <w:r w:rsidRPr="00EB1957">
              <w:rPr>
                <w:rFonts w:ascii="Arial" w:eastAsia="宋体" w:hAnsi="Arial"/>
                <w:sz w:val="18"/>
              </w:rPr>
              <w:t>/G/H/I</w:t>
            </w:r>
          </w:p>
          <w:p w14:paraId="67C02169"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CA_n79A-n257A</w:t>
            </w:r>
            <w:r w:rsidRPr="00EB1957">
              <w:rPr>
                <w:rFonts w:ascii="Arial" w:eastAsia="宋体" w:hAnsi="Arial"/>
                <w:sz w:val="18"/>
              </w:rPr>
              <w:t>/G/H/I</w:t>
            </w:r>
          </w:p>
        </w:tc>
        <w:tc>
          <w:tcPr>
            <w:tcW w:w="1134" w:type="dxa"/>
            <w:tcBorders>
              <w:top w:val="single" w:sz="4" w:space="0" w:color="auto"/>
              <w:left w:val="single" w:sz="4" w:space="0" w:color="auto"/>
              <w:bottom w:val="single" w:sz="4" w:space="0" w:color="auto"/>
              <w:right w:val="single" w:sz="4" w:space="0" w:color="auto"/>
            </w:tcBorders>
            <w:vAlign w:val="center"/>
          </w:tcPr>
          <w:p w14:paraId="50CE9E99"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21A72B2D"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5, 10, 15, 20, 25, 30</w:t>
            </w:r>
          </w:p>
        </w:tc>
        <w:tc>
          <w:tcPr>
            <w:tcW w:w="1929" w:type="dxa"/>
            <w:tcBorders>
              <w:top w:val="single" w:sz="4" w:space="0" w:color="auto"/>
              <w:left w:val="single" w:sz="4" w:space="0" w:color="auto"/>
              <w:bottom w:val="nil"/>
              <w:right w:val="single" w:sz="4" w:space="0" w:color="auto"/>
            </w:tcBorders>
            <w:vAlign w:val="center"/>
          </w:tcPr>
          <w:p w14:paraId="25301DCA"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hint="eastAsia"/>
                <w:sz w:val="18"/>
                <w:lang w:eastAsia="ja-JP"/>
              </w:rPr>
              <w:t>0</w:t>
            </w:r>
          </w:p>
        </w:tc>
      </w:tr>
      <w:tr w:rsidR="00EB1957" w:rsidRPr="00EB1957" w14:paraId="2A2A876A"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370018A1"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19BD9ACD"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19E87ACC"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06BBB32A"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29" w:type="dxa"/>
            <w:tcBorders>
              <w:top w:val="nil"/>
              <w:left w:val="single" w:sz="4" w:space="0" w:color="auto"/>
              <w:bottom w:val="nil"/>
              <w:right w:val="single" w:sz="4" w:space="0" w:color="auto"/>
            </w:tcBorders>
            <w:vAlign w:val="center"/>
          </w:tcPr>
          <w:p w14:paraId="69D4F792"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3128D34B"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3C99AC26"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6E6E01F2"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D4DA072"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7610EEE2"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eastAsia="zh-CN" w:bidi="ar"/>
              </w:rPr>
              <w:t>10, 15, 20, 40, 50, 60, 80, 90, 100</w:t>
            </w:r>
          </w:p>
        </w:tc>
        <w:tc>
          <w:tcPr>
            <w:tcW w:w="1929" w:type="dxa"/>
            <w:tcBorders>
              <w:top w:val="nil"/>
              <w:left w:val="single" w:sz="4" w:space="0" w:color="auto"/>
              <w:bottom w:val="nil"/>
              <w:right w:val="single" w:sz="4" w:space="0" w:color="auto"/>
            </w:tcBorders>
            <w:vAlign w:val="center"/>
          </w:tcPr>
          <w:p w14:paraId="02A93A28"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0C8AF1FA"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063EB806"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2F266525"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6F03014C"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6155BE0A"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eastAsia="zh-CN" w:bidi="ar"/>
              </w:rPr>
              <w:t>40, 50, 60, 80,100</w:t>
            </w:r>
          </w:p>
        </w:tc>
        <w:tc>
          <w:tcPr>
            <w:tcW w:w="1929" w:type="dxa"/>
            <w:tcBorders>
              <w:top w:val="nil"/>
              <w:left w:val="single" w:sz="4" w:space="0" w:color="auto"/>
              <w:bottom w:val="nil"/>
              <w:right w:val="single" w:sz="4" w:space="0" w:color="auto"/>
            </w:tcBorders>
            <w:vAlign w:val="center"/>
          </w:tcPr>
          <w:p w14:paraId="3168622C"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48AAAA90"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4971BBF1"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tcPr>
          <w:p w14:paraId="2B43E844" w14:textId="77777777" w:rsidR="00EB1957" w:rsidRPr="00EB1957" w:rsidRDefault="00EB1957" w:rsidP="00EB1957">
            <w:pPr>
              <w:keepNext/>
              <w:keepLines/>
              <w:spacing w:after="0"/>
              <w:jc w:val="center"/>
              <w:rPr>
                <w:rFonts w:ascii="Arial" w:eastAsia="宋体"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673238C4"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0CB89CA9"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CA_n257I</w:t>
            </w:r>
          </w:p>
        </w:tc>
        <w:tc>
          <w:tcPr>
            <w:tcW w:w="1929" w:type="dxa"/>
            <w:tcBorders>
              <w:top w:val="nil"/>
              <w:left w:val="single" w:sz="4" w:space="0" w:color="auto"/>
              <w:bottom w:val="single" w:sz="4" w:space="0" w:color="auto"/>
              <w:right w:val="single" w:sz="4" w:space="0" w:color="auto"/>
            </w:tcBorders>
            <w:vAlign w:val="center"/>
          </w:tcPr>
          <w:p w14:paraId="215EB0A0"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22AD1808"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565E383E"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lastRenderedPageBreak/>
              <w:t>CA_n3A-n28A-n77A-n79A-n257A</w:t>
            </w:r>
          </w:p>
        </w:tc>
        <w:tc>
          <w:tcPr>
            <w:tcW w:w="2398" w:type="dxa"/>
            <w:tcBorders>
              <w:top w:val="nil"/>
              <w:left w:val="single" w:sz="4" w:space="0" w:color="auto"/>
              <w:bottom w:val="nil"/>
              <w:right w:val="single" w:sz="4" w:space="0" w:color="auto"/>
            </w:tcBorders>
            <w:vAlign w:val="center"/>
            <w:hideMark/>
          </w:tcPr>
          <w:p w14:paraId="77A08BDF"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CA_n3A-n28A</w:t>
            </w:r>
          </w:p>
          <w:p w14:paraId="6522D2AF"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CA_n3A-n77A</w:t>
            </w:r>
          </w:p>
          <w:p w14:paraId="03F97A57"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CA_n3A-n79A</w:t>
            </w:r>
          </w:p>
          <w:p w14:paraId="14D70B43"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CA_n3A-n257A</w:t>
            </w:r>
          </w:p>
          <w:p w14:paraId="18D7D0E6"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CA_n28A-n77A</w:t>
            </w:r>
          </w:p>
          <w:p w14:paraId="2A75CCF1"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CA_n28A-n79A</w:t>
            </w:r>
          </w:p>
          <w:p w14:paraId="0443F4AC"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CA_n28A-n257A</w:t>
            </w:r>
          </w:p>
          <w:p w14:paraId="3E0E2A06"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CA_n77A-n79A</w:t>
            </w:r>
          </w:p>
          <w:p w14:paraId="406F0338"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CA_n77A-n257A</w:t>
            </w:r>
          </w:p>
          <w:p w14:paraId="7DDB496A"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lang w:val="en-US" w:eastAsia="ja-JP"/>
              </w:rPr>
              <w:t>CA_n79A-n257A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9C720C"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hideMark/>
          </w:tcPr>
          <w:p w14:paraId="6CD03104"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5, 10, 15, 20, 25, 30</w:t>
            </w:r>
          </w:p>
        </w:tc>
        <w:tc>
          <w:tcPr>
            <w:tcW w:w="1929" w:type="dxa"/>
            <w:tcBorders>
              <w:top w:val="nil"/>
              <w:left w:val="single" w:sz="4" w:space="0" w:color="auto"/>
              <w:bottom w:val="nil"/>
              <w:right w:val="single" w:sz="4" w:space="0" w:color="auto"/>
            </w:tcBorders>
            <w:vAlign w:val="center"/>
            <w:hideMark/>
          </w:tcPr>
          <w:p w14:paraId="09F54D8F"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sz w:val="18"/>
                <w:lang w:eastAsia="zh-CN"/>
              </w:rPr>
              <w:t>0</w:t>
            </w:r>
          </w:p>
        </w:tc>
      </w:tr>
      <w:tr w:rsidR="00EB1957" w:rsidRPr="00EB1957" w14:paraId="683C2818"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657F9D68"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hideMark/>
          </w:tcPr>
          <w:p w14:paraId="6BC688F4"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80E13E"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hideMark/>
          </w:tcPr>
          <w:p w14:paraId="7D4DD0E0"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29" w:type="dxa"/>
            <w:tcBorders>
              <w:top w:val="nil"/>
              <w:left w:val="single" w:sz="4" w:space="0" w:color="auto"/>
              <w:bottom w:val="nil"/>
              <w:right w:val="single" w:sz="4" w:space="0" w:color="auto"/>
            </w:tcBorders>
            <w:vAlign w:val="center"/>
          </w:tcPr>
          <w:p w14:paraId="2D531AE9"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14D4FCB4"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66DB1D8C"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hideMark/>
          </w:tcPr>
          <w:p w14:paraId="7F097539"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8E30518"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28472716"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eastAsia="zh-CN" w:bidi="ar"/>
              </w:rPr>
              <w:t>10, 15, 20, 40, 50, 60, 80, 90, 100</w:t>
            </w:r>
          </w:p>
        </w:tc>
        <w:tc>
          <w:tcPr>
            <w:tcW w:w="1929" w:type="dxa"/>
            <w:tcBorders>
              <w:top w:val="nil"/>
              <w:left w:val="single" w:sz="4" w:space="0" w:color="auto"/>
              <w:bottom w:val="nil"/>
              <w:right w:val="single" w:sz="4" w:space="0" w:color="auto"/>
            </w:tcBorders>
            <w:vAlign w:val="center"/>
            <w:hideMark/>
          </w:tcPr>
          <w:p w14:paraId="4CB347C4"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643BA1F6"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49EF3857"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hideMark/>
          </w:tcPr>
          <w:p w14:paraId="79514F39"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F5933F2"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hideMark/>
          </w:tcPr>
          <w:p w14:paraId="5C2A96AA"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eastAsia="zh-CN" w:bidi="ar"/>
              </w:rPr>
              <w:t>40, 50, 80, 100</w:t>
            </w:r>
          </w:p>
        </w:tc>
        <w:tc>
          <w:tcPr>
            <w:tcW w:w="1929" w:type="dxa"/>
            <w:tcBorders>
              <w:top w:val="nil"/>
              <w:left w:val="single" w:sz="4" w:space="0" w:color="auto"/>
              <w:bottom w:val="nil"/>
              <w:right w:val="single" w:sz="4" w:space="0" w:color="auto"/>
            </w:tcBorders>
            <w:vAlign w:val="center"/>
          </w:tcPr>
          <w:p w14:paraId="68E2EA19"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21BF77D0"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5EC1553F"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single" w:sz="4" w:space="0" w:color="auto"/>
              <w:right w:val="single" w:sz="4" w:space="0" w:color="auto"/>
            </w:tcBorders>
            <w:vAlign w:val="center"/>
            <w:hideMark/>
          </w:tcPr>
          <w:p w14:paraId="39F04DE5"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2E91545"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52E1D20E"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50, 100, 200, 400</w:t>
            </w:r>
          </w:p>
        </w:tc>
        <w:tc>
          <w:tcPr>
            <w:tcW w:w="1929" w:type="dxa"/>
            <w:tcBorders>
              <w:top w:val="nil"/>
              <w:left w:val="single" w:sz="4" w:space="0" w:color="auto"/>
              <w:bottom w:val="single" w:sz="4" w:space="0" w:color="auto"/>
              <w:right w:val="single" w:sz="4" w:space="0" w:color="auto"/>
            </w:tcBorders>
            <w:vAlign w:val="center"/>
          </w:tcPr>
          <w:p w14:paraId="3C4442B2"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53E17B75"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49643589"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rPr>
              <w:t>CA_n3A-n28A-n77A-n79A-n257G</w:t>
            </w:r>
          </w:p>
        </w:tc>
        <w:tc>
          <w:tcPr>
            <w:tcW w:w="2398" w:type="dxa"/>
            <w:tcBorders>
              <w:top w:val="nil"/>
              <w:left w:val="single" w:sz="4" w:space="0" w:color="auto"/>
              <w:bottom w:val="nil"/>
              <w:right w:val="single" w:sz="4" w:space="0" w:color="auto"/>
            </w:tcBorders>
            <w:vAlign w:val="center"/>
            <w:hideMark/>
          </w:tcPr>
          <w:p w14:paraId="2466B3D8"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CA_n3A-n28A</w:t>
            </w:r>
          </w:p>
          <w:p w14:paraId="130E2E9A"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CA_n3A-n77A</w:t>
            </w:r>
          </w:p>
          <w:p w14:paraId="221E8836"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CA_n3A-n79A</w:t>
            </w:r>
          </w:p>
          <w:p w14:paraId="085C5749"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CA_n3A-n257A/G</w:t>
            </w:r>
          </w:p>
          <w:p w14:paraId="598D52ED"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CA_n28A-n77A</w:t>
            </w:r>
          </w:p>
          <w:p w14:paraId="1DB32BE9"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CA_n28A-n79A</w:t>
            </w:r>
          </w:p>
          <w:p w14:paraId="7DA84D00"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CA_n28A-n257A/G</w:t>
            </w:r>
          </w:p>
          <w:p w14:paraId="3C9F0484"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CA_n77A-n79A</w:t>
            </w:r>
          </w:p>
          <w:p w14:paraId="3B7D1E2F"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CA_n77A-n257A/G</w:t>
            </w:r>
          </w:p>
          <w:p w14:paraId="49FBCFEF"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lang w:val="en-US" w:eastAsia="ja-JP"/>
              </w:rPr>
              <w:t>CA_n79A-n257A/G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64DC03"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hideMark/>
          </w:tcPr>
          <w:p w14:paraId="24595747"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5, 10, 15, 20, 25, 30</w:t>
            </w:r>
          </w:p>
        </w:tc>
        <w:tc>
          <w:tcPr>
            <w:tcW w:w="1929" w:type="dxa"/>
            <w:tcBorders>
              <w:top w:val="nil"/>
              <w:left w:val="single" w:sz="4" w:space="0" w:color="auto"/>
              <w:bottom w:val="nil"/>
              <w:right w:val="single" w:sz="4" w:space="0" w:color="auto"/>
            </w:tcBorders>
            <w:vAlign w:val="center"/>
            <w:hideMark/>
          </w:tcPr>
          <w:p w14:paraId="1275FFC2"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sz w:val="18"/>
                <w:lang w:eastAsia="zh-CN"/>
              </w:rPr>
              <w:t>0</w:t>
            </w:r>
          </w:p>
        </w:tc>
      </w:tr>
      <w:tr w:rsidR="00EB1957" w:rsidRPr="00EB1957" w14:paraId="39E5EE3A"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0C4A2A5F"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tcPr>
          <w:p w14:paraId="14484373"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3504A73"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hideMark/>
          </w:tcPr>
          <w:p w14:paraId="2A44F60B"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29" w:type="dxa"/>
            <w:tcBorders>
              <w:top w:val="nil"/>
              <w:left w:val="single" w:sz="4" w:space="0" w:color="auto"/>
              <w:bottom w:val="nil"/>
              <w:right w:val="single" w:sz="4" w:space="0" w:color="auto"/>
            </w:tcBorders>
            <w:vAlign w:val="center"/>
          </w:tcPr>
          <w:p w14:paraId="329FDCCA"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6CA6F509"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44F0ED6E" w14:textId="77777777" w:rsidR="00EB1957" w:rsidRPr="00EB1957" w:rsidRDefault="00EB1957" w:rsidP="00EB1957">
            <w:pPr>
              <w:keepNext/>
              <w:keepLines/>
              <w:spacing w:after="0"/>
              <w:jc w:val="center"/>
              <w:rPr>
                <w:rFonts w:ascii="Arial" w:eastAsia="宋体" w:hAnsi="Arial"/>
                <w:sz w:val="18"/>
              </w:rPr>
            </w:pPr>
          </w:p>
        </w:tc>
        <w:tc>
          <w:tcPr>
            <w:tcW w:w="2398" w:type="dxa"/>
            <w:tcBorders>
              <w:top w:val="nil"/>
              <w:left w:val="single" w:sz="4" w:space="0" w:color="auto"/>
              <w:bottom w:val="nil"/>
              <w:right w:val="single" w:sz="4" w:space="0" w:color="auto"/>
            </w:tcBorders>
            <w:vAlign w:val="center"/>
            <w:hideMark/>
          </w:tcPr>
          <w:p w14:paraId="69D15DF0"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00DBD3F"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4A21D36E"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eastAsia="zh-CN" w:bidi="ar"/>
              </w:rPr>
              <w:t>10, 15, 20, 40, 50, 60, 80, 90, 100</w:t>
            </w:r>
          </w:p>
        </w:tc>
        <w:tc>
          <w:tcPr>
            <w:tcW w:w="1929" w:type="dxa"/>
            <w:tcBorders>
              <w:top w:val="nil"/>
              <w:left w:val="single" w:sz="4" w:space="0" w:color="auto"/>
              <w:bottom w:val="nil"/>
              <w:right w:val="single" w:sz="4" w:space="0" w:color="auto"/>
            </w:tcBorders>
            <w:vAlign w:val="center"/>
            <w:hideMark/>
          </w:tcPr>
          <w:p w14:paraId="0EB90FFC"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76F0D0C6"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5C1346D7"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nil"/>
              <w:right w:val="single" w:sz="4" w:space="0" w:color="auto"/>
            </w:tcBorders>
            <w:vAlign w:val="center"/>
          </w:tcPr>
          <w:p w14:paraId="6A918796"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C0B6B64"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hideMark/>
          </w:tcPr>
          <w:p w14:paraId="0D23DCBC"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eastAsia="zh-CN" w:bidi="ar"/>
              </w:rPr>
              <w:t>40, 50, 80, 100</w:t>
            </w:r>
          </w:p>
        </w:tc>
        <w:tc>
          <w:tcPr>
            <w:tcW w:w="1929" w:type="dxa"/>
            <w:tcBorders>
              <w:top w:val="nil"/>
              <w:left w:val="single" w:sz="4" w:space="0" w:color="auto"/>
              <w:bottom w:val="nil"/>
              <w:right w:val="single" w:sz="4" w:space="0" w:color="auto"/>
            </w:tcBorders>
            <w:vAlign w:val="center"/>
          </w:tcPr>
          <w:p w14:paraId="33D7C016"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1499762A"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0F863265"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single" w:sz="4" w:space="0" w:color="auto"/>
              <w:right w:val="single" w:sz="4" w:space="0" w:color="auto"/>
            </w:tcBorders>
            <w:vAlign w:val="center"/>
          </w:tcPr>
          <w:p w14:paraId="2A4806EA"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83DF7A8"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6C52A7CB"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CA_n257G</w:t>
            </w:r>
          </w:p>
        </w:tc>
        <w:tc>
          <w:tcPr>
            <w:tcW w:w="1929" w:type="dxa"/>
            <w:tcBorders>
              <w:top w:val="nil"/>
              <w:left w:val="single" w:sz="4" w:space="0" w:color="auto"/>
              <w:bottom w:val="single" w:sz="4" w:space="0" w:color="auto"/>
              <w:right w:val="single" w:sz="4" w:space="0" w:color="auto"/>
            </w:tcBorders>
            <w:vAlign w:val="center"/>
          </w:tcPr>
          <w:p w14:paraId="39FC06B1"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46F570F6"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5E56F622"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sz w:val="18"/>
                <w:szCs w:val="18"/>
              </w:rPr>
              <w:t>CA_n3A-n28A-n77A-n79A-n257H</w:t>
            </w:r>
          </w:p>
        </w:tc>
        <w:tc>
          <w:tcPr>
            <w:tcW w:w="2398" w:type="dxa"/>
            <w:tcBorders>
              <w:top w:val="nil"/>
              <w:left w:val="single" w:sz="4" w:space="0" w:color="auto"/>
              <w:bottom w:val="nil"/>
              <w:right w:val="single" w:sz="4" w:space="0" w:color="auto"/>
            </w:tcBorders>
            <w:vAlign w:val="center"/>
            <w:hideMark/>
          </w:tcPr>
          <w:p w14:paraId="492D5E21"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CA_n3A-n28A</w:t>
            </w:r>
          </w:p>
          <w:p w14:paraId="6C80E16A"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CA_n3A-n77A</w:t>
            </w:r>
          </w:p>
          <w:p w14:paraId="2754A003"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CA_n3A-n79A</w:t>
            </w:r>
          </w:p>
          <w:p w14:paraId="748B5A58"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CA_n3A-n257A</w:t>
            </w:r>
            <w:r w:rsidRPr="00EB1957">
              <w:rPr>
                <w:rFonts w:ascii="Arial" w:eastAsia="宋体" w:hAnsi="Arial"/>
                <w:sz w:val="18"/>
              </w:rPr>
              <w:t>/G/H</w:t>
            </w:r>
          </w:p>
          <w:p w14:paraId="2115D835"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CA_n28A-n77A</w:t>
            </w:r>
          </w:p>
          <w:p w14:paraId="5E143501"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CA_n28A-n79A</w:t>
            </w:r>
          </w:p>
          <w:p w14:paraId="484259B4"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CA_n28A-n257A</w:t>
            </w:r>
            <w:r w:rsidRPr="00EB1957">
              <w:rPr>
                <w:rFonts w:ascii="Arial" w:eastAsia="宋体" w:hAnsi="Arial"/>
                <w:sz w:val="18"/>
              </w:rPr>
              <w:t>/G/H</w:t>
            </w:r>
          </w:p>
          <w:p w14:paraId="34782F46"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CA_n77A-n79A</w:t>
            </w:r>
          </w:p>
          <w:p w14:paraId="01BA64F4"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CA_n77A-n257A</w:t>
            </w:r>
            <w:r w:rsidRPr="00EB1957">
              <w:rPr>
                <w:rFonts w:ascii="Arial" w:eastAsia="宋体" w:hAnsi="Arial"/>
                <w:sz w:val="18"/>
              </w:rPr>
              <w:t>/G/H</w:t>
            </w:r>
          </w:p>
          <w:p w14:paraId="66BF93EB"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cs="Arial"/>
                <w:sz w:val="18"/>
                <w:szCs w:val="18"/>
                <w:lang w:val="en-US" w:eastAsia="ja-JP"/>
              </w:rPr>
              <w:t>CA_n79A-n257A</w:t>
            </w:r>
            <w:r w:rsidRPr="00EB1957">
              <w:rPr>
                <w:rFonts w:ascii="Arial" w:eastAsia="宋体" w:hAnsi="Arial"/>
                <w:sz w:val="18"/>
              </w:rPr>
              <w:t>/G/H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9A8FD0"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hideMark/>
          </w:tcPr>
          <w:p w14:paraId="6A8C0F8D"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5, 10, 15, 20, 25, 30</w:t>
            </w:r>
          </w:p>
        </w:tc>
        <w:tc>
          <w:tcPr>
            <w:tcW w:w="1929" w:type="dxa"/>
            <w:tcBorders>
              <w:top w:val="nil"/>
              <w:left w:val="single" w:sz="4" w:space="0" w:color="auto"/>
              <w:bottom w:val="single" w:sz="4" w:space="0" w:color="auto"/>
              <w:right w:val="single" w:sz="4" w:space="0" w:color="auto"/>
            </w:tcBorders>
            <w:vAlign w:val="center"/>
            <w:hideMark/>
          </w:tcPr>
          <w:p w14:paraId="1A3D9121"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sz w:val="18"/>
                <w:lang w:eastAsia="zh-CN"/>
              </w:rPr>
              <w:t>0</w:t>
            </w:r>
          </w:p>
        </w:tc>
      </w:tr>
      <w:tr w:rsidR="00EB1957" w:rsidRPr="00EB1957" w14:paraId="469944CE"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50FB5C44"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nil"/>
              <w:right w:val="single" w:sz="4" w:space="0" w:color="auto"/>
            </w:tcBorders>
            <w:vAlign w:val="center"/>
          </w:tcPr>
          <w:p w14:paraId="560F80CE"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BCD5274"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hideMark/>
          </w:tcPr>
          <w:p w14:paraId="7EE0EA07"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29" w:type="dxa"/>
            <w:tcBorders>
              <w:top w:val="nil"/>
              <w:left w:val="single" w:sz="4" w:space="0" w:color="auto"/>
              <w:bottom w:val="nil"/>
              <w:right w:val="single" w:sz="4" w:space="0" w:color="auto"/>
            </w:tcBorders>
            <w:vAlign w:val="center"/>
          </w:tcPr>
          <w:p w14:paraId="157F1019"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73AD861D"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00F175BF"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nil"/>
              <w:right w:val="single" w:sz="4" w:space="0" w:color="auto"/>
            </w:tcBorders>
            <w:vAlign w:val="center"/>
            <w:hideMark/>
          </w:tcPr>
          <w:p w14:paraId="4A3ECADF"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5F9A67A"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357476FB"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eastAsia="zh-CN" w:bidi="ar"/>
              </w:rPr>
              <w:t>10, 15, 20, 40, 50, 60, 80, 90, 100</w:t>
            </w:r>
          </w:p>
        </w:tc>
        <w:tc>
          <w:tcPr>
            <w:tcW w:w="1929" w:type="dxa"/>
            <w:tcBorders>
              <w:top w:val="nil"/>
              <w:left w:val="single" w:sz="4" w:space="0" w:color="auto"/>
              <w:bottom w:val="nil"/>
              <w:right w:val="single" w:sz="4" w:space="0" w:color="auto"/>
            </w:tcBorders>
            <w:vAlign w:val="center"/>
            <w:hideMark/>
          </w:tcPr>
          <w:p w14:paraId="50053ACC"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6FCF6D2E"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62FEF6DA"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nil"/>
              <w:right w:val="single" w:sz="4" w:space="0" w:color="auto"/>
            </w:tcBorders>
            <w:vAlign w:val="center"/>
          </w:tcPr>
          <w:p w14:paraId="6A50EDD2"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DC08F52"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hideMark/>
          </w:tcPr>
          <w:p w14:paraId="1F470433"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eastAsia="zh-CN" w:bidi="ar"/>
              </w:rPr>
              <w:t>40, 50, 80, 100</w:t>
            </w:r>
          </w:p>
        </w:tc>
        <w:tc>
          <w:tcPr>
            <w:tcW w:w="1929" w:type="dxa"/>
            <w:tcBorders>
              <w:top w:val="nil"/>
              <w:left w:val="single" w:sz="4" w:space="0" w:color="auto"/>
              <w:bottom w:val="nil"/>
              <w:right w:val="single" w:sz="4" w:space="0" w:color="auto"/>
            </w:tcBorders>
            <w:vAlign w:val="center"/>
          </w:tcPr>
          <w:p w14:paraId="0278CFFA"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020F2338"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039C62DF"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single" w:sz="4" w:space="0" w:color="auto"/>
              <w:right w:val="single" w:sz="4" w:space="0" w:color="auto"/>
            </w:tcBorders>
            <w:vAlign w:val="center"/>
          </w:tcPr>
          <w:p w14:paraId="2189B172"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69313D"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7092CE4B"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CA_n257H</w:t>
            </w:r>
          </w:p>
        </w:tc>
        <w:tc>
          <w:tcPr>
            <w:tcW w:w="1929" w:type="dxa"/>
            <w:tcBorders>
              <w:top w:val="nil"/>
              <w:left w:val="single" w:sz="4" w:space="0" w:color="auto"/>
              <w:bottom w:val="single" w:sz="4" w:space="0" w:color="auto"/>
              <w:right w:val="single" w:sz="4" w:space="0" w:color="auto"/>
            </w:tcBorders>
            <w:vAlign w:val="center"/>
          </w:tcPr>
          <w:p w14:paraId="4B010AFB"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3D9BC1E7"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19C6BB44"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sz w:val="18"/>
                <w:szCs w:val="18"/>
              </w:rPr>
              <w:lastRenderedPageBreak/>
              <w:t>CA_n3A-n28A-n77A-n79A-n257I</w:t>
            </w:r>
          </w:p>
        </w:tc>
        <w:tc>
          <w:tcPr>
            <w:tcW w:w="2398" w:type="dxa"/>
            <w:tcBorders>
              <w:top w:val="nil"/>
              <w:left w:val="single" w:sz="4" w:space="0" w:color="auto"/>
              <w:bottom w:val="nil"/>
              <w:right w:val="single" w:sz="4" w:space="0" w:color="auto"/>
            </w:tcBorders>
            <w:vAlign w:val="center"/>
            <w:hideMark/>
          </w:tcPr>
          <w:p w14:paraId="780AE1B7"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CA_n3A-n28A</w:t>
            </w:r>
          </w:p>
          <w:p w14:paraId="54821B4C"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CA_n3A-n77A</w:t>
            </w:r>
          </w:p>
          <w:p w14:paraId="1E5E0927"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CA_n3A-n79A</w:t>
            </w:r>
          </w:p>
          <w:p w14:paraId="1891EF24"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CA_n3A-n257A</w:t>
            </w:r>
            <w:r w:rsidRPr="00EB1957">
              <w:rPr>
                <w:rFonts w:ascii="Arial" w:eastAsia="宋体" w:hAnsi="Arial"/>
                <w:sz w:val="18"/>
              </w:rPr>
              <w:t>/G/H/I</w:t>
            </w:r>
          </w:p>
          <w:p w14:paraId="319006FB"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CA_n28A-n79A</w:t>
            </w:r>
          </w:p>
          <w:p w14:paraId="7D6888EC"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CA_n28A-n257A</w:t>
            </w:r>
            <w:r w:rsidRPr="00EB1957">
              <w:rPr>
                <w:rFonts w:ascii="Arial" w:eastAsia="宋体" w:hAnsi="Arial"/>
                <w:sz w:val="18"/>
              </w:rPr>
              <w:t>/G/H/I</w:t>
            </w:r>
          </w:p>
          <w:p w14:paraId="2E59B95A"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CA_n77A-n79A</w:t>
            </w:r>
          </w:p>
          <w:p w14:paraId="43286FA9"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CA_n77A-n257A</w:t>
            </w:r>
          </w:p>
          <w:p w14:paraId="0150888E"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cs="Arial"/>
                <w:sz w:val="18"/>
                <w:szCs w:val="18"/>
                <w:lang w:val="en-US" w:eastAsia="ja-JP"/>
              </w:rPr>
              <w:t>CA_n79A-n257A</w:t>
            </w:r>
            <w:r w:rsidRPr="00EB1957">
              <w:rPr>
                <w:rFonts w:ascii="Arial" w:eastAsia="宋体" w:hAnsi="Arial"/>
                <w:sz w:val="18"/>
              </w:rPr>
              <w:t>/G/H/I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93611E"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hideMark/>
          </w:tcPr>
          <w:p w14:paraId="760171D8"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5, 10, 15, 20, 25, 30</w:t>
            </w:r>
          </w:p>
        </w:tc>
        <w:tc>
          <w:tcPr>
            <w:tcW w:w="1929" w:type="dxa"/>
            <w:tcBorders>
              <w:top w:val="nil"/>
              <w:left w:val="single" w:sz="4" w:space="0" w:color="auto"/>
              <w:bottom w:val="nil"/>
              <w:right w:val="single" w:sz="4" w:space="0" w:color="auto"/>
            </w:tcBorders>
            <w:vAlign w:val="center"/>
            <w:hideMark/>
          </w:tcPr>
          <w:p w14:paraId="30796EC8"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sz w:val="18"/>
                <w:lang w:eastAsia="zh-CN"/>
              </w:rPr>
              <w:t>0</w:t>
            </w:r>
          </w:p>
        </w:tc>
      </w:tr>
      <w:tr w:rsidR="00EB1957" w:rsidRPr="00EB1957" w14:paraId="51C9BF0E"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1B6A8D31"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nil"/>
              <w:right w:val="single" w:sz="4" w:space="0" w:color="auto"/>
            </w:tcBorders>
            <w:vAlign w:val="center"/>
          </w:tcPr>
          <w:p w14:paraId="61B75535"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14CCC3D"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hideMark/>
          </w:tcPr>
          <w:p w14:paraId="0A440EEA"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29" w:type="dxa"/>
            <w:tcBorders>
              <w:top w:val="nil"/>
              <w:left w:val="single" w:sz="4" w:space="0" w:color="auto"/>
              <w:bottom w:val="nil"/>
              <w:right w:val="single" w:sz="4" w:space="0" w:color="auto"/>
            </w:tcBorders>
            <w:vAlign w:val="center"/>
          </w:tcPr>
          <w:p w14:paraId="6FFCD6CF"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15808741"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43B35FAA"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nil"/>
              <w:right w:val="single" w:sz="4" w:space="0" w:color="auto"/>
            </w:tcBorders>
            <w:vAlign w:val="center"/>
            <w:hideMark/>
          </w:tcPr>
          <w:p w14:paraId="5369E5F5"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0A7C2BF"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5EE6CB96"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eastAsia="zh-CN" w:bidi="ar"/>
              </w:rPr>
              <w:t>10, 15, 20, 40, 50, 60, 80, 90, 100</w:t>
            </w:r>
          </w:p>
        </w:tc>
        <w:tc>
          <w:tcPr>
            <w:tcW w:w="1929" w:type="dxa"/>
            <w:tcBorders>
              <w:top w:val="nil"/>
              <w:left w:val="single" w:sz="4" w:space="0" w:color="auto"/>
              <w:bottom w:val="nil"/>
              <w:right w:val="single" w:sz="4" w:space="0" w:color="auto"/>
            </w:tcBorders>
            <w:vAlign w:val="center"/>
            <w:hideMark/>
          </w:tcPr>
          <w:p w14:paraId="571D2E28"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3E4E7141"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7ED19077"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nil"/>
              <w:right w:val="single" w:sz="4" w:space="0" w:color="auto"/>
            </w:tcBorders>
            <w:vAlign w:val="center"/>
          </w:tcPr>
          <w:p w14:paraId="48A02CDA"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3E57858"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hideMark/>
          </w:tcPr>
          <w:p w14:paraId="554696F1"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eastAsia="zh-CN" w:bidi="ar"/>
              </w:rPr>
              <w:t>40, 50, 80, 100</w:t>
            </w:r>
          </w:p>
        </w:tc>
        <w:tc>
          <w:tcPr>
            <w:tcW w:w="1929" w:type="dxa"/>
            <w:tcBorders>
              <w:top w:val="nil"/>
              <w:left w:val="single" w:sz="4" w:space="0" w:color="auto"/>
              <w:bottom w:val="nil"/>
              <w:right w:val="single" w:sz="4" w:space="0" w:color="auto"/>
            </w:tcBorders>
            <w:vAlign w:val="center"/>
          </w:tcPr>
          <w:p w14:paraId="101986A0"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1B9C70D1"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625BAF3D"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single" w:sz="4" w:space="0" w:color="auto"/>
              <w:right w:val="single" w:sz="4" w:space="0" w:color="auto"/>
            </w:tcBorders>
            <w:vAlign w:val="center"/>
          </w:tcPr>
          <w:p w14:paraId="725EB530"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659E035"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30FB2F24"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CA_n257I</w:t>
            </w:r>
          </w:p>
        </w:tc>
        <w:tc>
          <w:tcPr>
            <w:tcW w:w="1929" w:type="dxa"/>
            <w:tcBorders>
              <w:top w:val="nil"/>
              <w:left w:val="single" w:sz="4" w:space="0" w:color="auto"/>
              <w:bottom w:val="single" w:sz="4" w:space="0" w:color="auto"/>
              <w:right w:val="single" w:sz="4" w:space="0" w:color="auto"/>
            </w:tcBorders>
            <w:vAlign w:val="center"/>
          </w:tcPr>
          <w:p w14:paraId="2F4C4269"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4C26F81B"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5BA0BE04"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sz w:val="18"/>
                <w:szCs w:val="18"/>
              </w:rPr>
              <w:t>CA_n3A-n28A-n77(2A)-n79A-n257A</w:t>
            </w:r>
          </w:p>
        </w:tc>
        <w:tc>
          <w:tcPr>
            <w:tcW w:w="2398" w:type="dxa"/>
            <w:tcBorders>
              <w:top w:val="nil"/>
              <w:left w:val="single" w:sz="4" w:space="0" w:color="auto"/>
              <w:bottom w:val="nil"/>
              <w:right w:val="single" w:sz="4" w:space="0" w:color="auto"/>
            </w:tcBorders>
            <w:vAlign w:val="center"/>
            <w:hideMark/>
          </w:tcPr>
          <w:p w14:paraId="40A69338"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CA_n3A-n28A</w:t>
            </w:r>
          </w:p>
          <w:p w14:paraId="516A972C"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CA_n3A-n77A</w:t>
            </w:r>
          </w:p>
          <w:p w14:paraId="013645EF"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CA_n3A-n79A</w:t>
            </w:r>
          </w:p>
          <w:p w14:paraId="1A25983A"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CA_n3A-n257A</w:t>
            </w:r>
          </w:p>
          <w:p w14:paraId="2F4D979A"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CA_n28A-n77A</w:t>
            </w:r>
          </w:p>
          <w:p w14:paraId="4EBDCC91"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CA_n28A-n79A</w:t>
            </w:r>
          </w:p>
          <w:p w14:paraId="625DC229"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CA_n28A-n257A</w:t>
            </w:r>
          </w:p>
          <w:p w14:paraId="41EE7B35"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CA_n77A-n79A</w:t>
            </w:r>
          </w:p>
          <w:p w14:paraId="74F971B3"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CA_n77A-n257A</w:t>
            </w:r>
          </w:p>
          <w:p w14:paraId="208BCAE1"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cs="Arial"/>
                <w:sz w:val="18"/>
                <w:szCs w:val="18"/>
                <w:lang w:val="en-US" w:eastAsia="ja-JP"/>
              </w:rPr>
              <w:t>CA_n79A-n257A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F2CE1D"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hideMark/>
          </w:tcPr>
          <w:p w14:paraId="56DA0719"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5, 10, 15, 20, 25, 30</w:t>
            </w:r>
          </w:p>
        </w:tc>
        <w:tc>
          <w:tcPr>
            <w:tcW w:w="1929" w:type="dxa"/>
            <w:tcBorders>
              <w:top w:val="nil"/>
              <w:left w:val="single" w:sz="4" w:space="0" w:color="auto"/>
              <w:bottom w:val="nil"/>
              <w:right w:val="single" w:sz="4" w:space="0" w:color="auto"/>
            </w:tcBorders>
            <w:vAlign w:val="center"/>
            <w:hideMark/>
          </w:tcPr>
          <w:p w14:paraId="054F3EC0"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sz w:val="18"/>
                <w:lang w:eastAsia="zh-CN"/>
              </w:rPr>
              <w:t>0</w:t>
            </w:r>
          </w:p>
        </w:tc>
      </w:tr>
      <w:tr w:rsidR="00EB1957" w:rsidRPr="00EB1957" w14:paraId="6F6FC64F"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0E091208"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nil"/>
              <w:right w:val="single" w:sz="4" w:space="0" w:color="auto"/>
            </w:tcBorders>
            <w:vAlign w:val="center"/>
            <w:hideMark/>
          </w:tcPr>
          <w:p w14:paraId="0D0577CE"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5D1C479"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hideMark/>
          </w:tcPr>
          <w:p w14:paraId="7B6B16FE"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29" w:type="dxa"/>
            <w:tcBorders>
              <w:top w:val="nil"/>
              <w:left w:val="single" w:sz="4" w:space="0" w:color="auto"/>
              <w:bottom w:val="nil"/>
              <w:right w:val="single" w:sz="4" w:space="0" w:color="auto"/>
            </w:tcBorders>
            <w:vAlign w:val="center"/>
          </w:tcPr>
          <w:p w14:paraId="565E0196"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56ED4388"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2E17B757"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nil"/>
              <w:right w:val="single" w:sz="4" w:space="0" w:color="auto"/>
            </w:tcBorders>
            <w:vAlign w:val="center"/>
            <w:hideMark/>
          </w:tcPr>
          <w:p w14:paraId="5EE15B25"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7292C8"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7475AB31"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szCs w:val="18"/>
                <w:lang w:val="en-US"/>
              </w:rPr>
              <w:t>CA_n77(2A)_BCS0</w:t>
            </w:r>
          </w:p>
        </w:tc>
        <w:tc>
          <w:tcPr>
            <w:tcW w:w="1929" w:type="dxa"/>
            <w:tcBorders>
              <w:top w:val="nil"/>
              <w:left w:val="single" w:sz="4" w:space="0" w:color="auto"/>
              <w:bottom w:val="nil"/>
              <w:right w:val="single" w:sz="4" w:space="0" w:color="auto"/>
            </w:tcBorders>
            <w:vAlign w:val="center"/>
            <w:hideMark/>
          </w:tcPr>
          <w:p w14:paraId="61355AE7"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0895F154"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67449CA9"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nil"/>
              <w:right w:val="single" w:sz="4" w:space="0" w:color="auto"/>
            </w:tcBorders>
            <w:vAlign w:val="center"/>
            <w:hideMark/>
          </w:tcPr>
          <w:p w14:paraId="4E3ADA95"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2E06224"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hideMark/>
          </w:tcPr>
          <w:p w14:paraId="3521DB04"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eastAsia="zh-CN" w:bidi="ar"/>
              </w:rPr>
              <w:t>40, 50, 80, 100</w:t>
            </w:r>
          </w:p>
        </w:tc>
        <w:tc>
          <w:tcPr>
            <w:tcW w:w="1929" w:type="dxa"/>
            <w:tcBorders>
              <w:top w:val="nil"/>
              <w:left w:val="single" w:sz="4" w:space="0" w:color="auto"/>
              <w:bottom w:val="nil"/>
              <w:right w:val="single" w:sz="4" w:space="0" w:color="auto"/>
            </w:tcBorders>
            <w:vAlign w:val="center"/>
          </w:tcPr>
          <w:p w14:paraId="6EDBFD6B"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26E3475B"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7B57D5F0"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single" w:sz="4" w:space="0" w:color="auto"/>
              <w:right w:val="single" w:sz="4" w:space="0" w:color="auto"/>
            </w:tcBorders>
            <w:vAlign w:val="center"/>
            <w:hideMark/>
          </w:tcPr>
          <w:p w14:paraId="73B761C1"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D2E15D5"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4C087BCC"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50, 100, 200, 400</w:t>
            </w:r>
          </w:p>
        </w:tc>
        <w:tc>
          <w:tcPr>
            <w:tcW w:w="1929" w:type="dxa"/>
            <w:tcBorders>
              <w:top w:val="nil"/>
              <w:left w:val="single" w:sz="4" w:space="0" w:color="auto"/>
              <w:bottom w:val="single" w:sz="4" w:space="0" w:color="auto"/>
              <w:right w:val="single" w:sz="4" w:space="0" w:color="auto"/>
            </w:tcBorders>
            <w:vAlign w:val="center"/>
          </w:tcPr>
          <w:p w14:paraId="7C821EC4"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7A2E75A3" w14:textId="77777777" w:rsidTr="00EB1957">
        <w:trPr>
          <w:gridAfter w:val="1"/>
          <w:wAfter w:w="24" w:type="dxa"/>
          <w:trHeight w:val="2971"/>
          <w:jc w:val="center"/>
        </w:trPr>
        <w:tc>
          <w:tcPr>
            <w:tcW w:w="2842" w:type="dxa"/>
            <w:tcBorders>
              <w:top w:val="nil"/>
              <w:left w:val="single" w:sz="4" w:space="0" w:color="auto"/>
              <w:bottom w:val="nil"/>
              <w:right w:val="single" w:sz="4" w:space="0" w:color="auto"/>
            </w:tcBorders>
            <w:vAlign w:val="center"/>
            <w:hideMark/>
          </w:tcPr>
          <w:p w14:paraId="7835352A"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sz w:val="18"/>
                <w:szCs w:val="18"/>
              </w:rPr>
              <w:t>CA_n3A-n28A-n77(2A)-n79A-n257G</w:t>
            </w:r>
          </w:p>
        </w:tc>
        <w:tc>
          <w:tcPr>
            <w:tcW w:w="2398" w:type="dxa"/>
            <w:tcBorders>
              <w:top w:val="nil"/>
              <w:left w:val="single" w:sz="4" w:space="0" w:color="auto"/>
              <w:bottom w:val="nil"/>
              <w:right w:val="single" w:sz="4" w:space="0" w:color="auto"/>
            </w:tcBorders>
            <w:vAlign w:val="center"/>
            <w:hideMark/>
          </w:tcPr>
          <w:p w14:paraId="2C45748F"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CA_n3A-n28A</w:t>
            </w:r>
          </w:p>
          <w:p w14:paraId="7F9565CA"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CA_n3A-n77A</w:t>
            </w:r>
          </w:p>
          <w:p w14:paraId="216F0067"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CA_n3A-n79A</w:t>
            </w:r>
          </w:p>
          <w:p w14:paraId="3A6F395F"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CA_n3A-n257A/G</w:t>
            </w:r>
          </w:p>
          <w:p w14:paraId="57F8D610"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CA_n28A-n77A</w:t>
            </w:r>
          </w:p>
          <w:p w14:paraId="00391AE1"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CA_n28A-n79A</w:t>
            </w:r>
          </w:p>
          <w:p w14:paraId="29C8CEE8"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CA_n28A-n257A/G</w:t>
            </w:r>
          </w:p>
          <w:p w14:paraId="17B6515C"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CA_n77A-n79A</w:t>
            </w:r>
          </w:p>
          <w:p w14:paraId="485BE554"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CA_n77A-n257A/G</w:t>
            </w:r>
          </w:p>
          <w:p w14:paraId="0879961E"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cs="Arial"/>
                <w:sz w:val="18"/>
                <w:szCs w:val="18"/>
                <w:lang w:val="en-US" w:eastAsia="ja-JP"/>
              </w:rPr>
              <w:t>CA_n79A-n257A/G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80C521"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hideMark/>
          </w:tcPr>
          <w:p w14:paraId="561760B9"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5, 10, 15, 20, 25, 30</w:t>
            </w:r>
          </w:p>
        </w:tc>
        <w:tc>
          <w:tcPr>
            <w:tcW w:w="1929" w:type="dxa"/>
            <w:tcBorders>
              <w:top w:val="nil"/>
              <w:left w:val="single" w:sz="4" w:space="0" w:color="auto"/>
              <w:bottom w:val="nil"/>
              <w:right w:val="single" w:sz="4" w:space="0" w:color="auto"/>
            </w:tcBorders>
            <w:vAlign w:val="center"/>
            <w:hideMark/>
          </w:tcPr>
          <w:p w14:paraId="59E67BF6"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sz w:val="18"/>
                <w:lang w:eastAsia="zh-CN"/>
              </w:rPr>
              <w:t>0</w:t>
            </w:r>
          </w:p>
        </w:tc>
      </w:tr>
      <w:tr w:rsidR="00EB1957" w:rsidRPr="00EB1957" w14:paraId="2DA1B33E"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6363F648"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nil"/>
              <w:right w:val="single" w:sz="4" w:space="0" w:color="auto"/>
            </w:tcBorders>
            <w:vAlign w:val="center"/>
          </w:tcPr>
          <w:p w14:paraId="0CEC22F8"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A062C67"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hideMark/>
          </w:tcPr>
          <w:p w14:paraId="39E260FB"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29" w:type="dxa"/>
            <w:tcBorders>
              <w:top w:val="nil"/>
              <w:left w:val="single" w:sz="4" w:space="0" w:color="auto"/>
              <w:bottom w:val="nil"/>
              <w:right w:val="single" w:sz="4" w:space="0" w:color="auto"/>
            </w:tcBorders>
            <w:vAlign w:val="center"/>
          </w:tcPr>
          <w:p w14:paraId="3CAF56CC"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07FE2422"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2F6610EA"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nil"/>
              <w:right w:val="single" w:sz="4" w:space="0" w:color="auto"/>
            </w:tcBorders>
            <w:vAlign w:val="center"/>
            <w:hideMark/>
          </w:tcPr>
          <w:p w14:paraId="79A3AE1B"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75B3E7E"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227924D8"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szCs w:val="18"/>
                <w:lang w:val="en-US"/>
              </w:rPr>
              <w:t>CA_n77(2A)_BCS0</w:t>
            </w:r>
          </w:p>
        </w:tc>
        <w:tc>
          <w:tcPr>
            <w:tcW w:w="1929" w:type="dxa"/>
            <w:tcBorders>
              <w:top w:val="nil"/>
              <w:left w:val="single" w:sz="4" w:space="0" w:color="auto"/>
              <w:bottom w:val="nil"/>
              <w:right w:val="single" w:sz="4" w:space="0" w:color="auto"/>
            </w:tcBorders>
            <w:vAlign w:val="center"/>
            <w:hideMark/>
          </w:tcPr>
          <w:p w14:paraId="1C87275F"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32E5CDCC"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3BBCDDCE"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nil"/>
              <w:right w:val="single" w:sz="4" w:space="0" w:color="auto"/>
            </w:tcBorders>
            <w:vAlign w:val="center"/>
          </w:tcPr>
          <w:p w14:paraId="5795FD2E"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01EA348"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hideMark/>
          </w:tcPr>
          <w:p w14:paraId="226AC545"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eastAsia="zh-CN" w:bidi="ar"/>
              </w:rPr>
              <w:t>40, 50, 80, 100</w:t>
            </w:r>
          </w:p>
        </w:tc>
        <w:tc>
          <w:tcPr>
            <w:tcW w:w="1929" w:type="dxa"/>
            <w:tcBorders>
              <w:top w:val="nil"/>
              <w:left w:val="single" w:sz="4" w:space="0" w:color="auto"/>
              <w:bottom w:val="nil"/>
              <w:right w:val="single" w:sz="4" w:space="0" w:color="auto"/>
            </w:tcBorders>
            <w:vAlign w:val="center"/>
          </w:tcPr>
          <w:p w14:paraId="751E9FCF"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5D1D0239"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3514DFDB"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single" w:sz="4" w:space="0" w:color="auto"/>
              <w:right w:val="single" w:sz="4" w:space="0" w:color="auto"/>
            </w:tcBorders>
            <w:vAlign w:val="center"/>
          </w:tcPr>
          <w:p w14:paraId="7CDC98BD"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5DC961A"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6A773EA1"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CA_n257G</w:t>
            </w:r>
          </w:p>
        </w:tc>
        <w:tc>
          <w:tcPr>
            <w:tcW w:w="1929" w:type="dxa"/>
            <w:tcBorders>
              <w:top w:val="nil"/>
              <w:left w:val="single" w:sz="4" w:space="0" w:color="auto"/>
              <w:bottom w:val="single" w:sz="4" w:space="0" w:color="auto"/>
              <w:right w:val="single" w:sz="4" w:space="0" w:color="auto"/>
            </w:tcBorders>
            <w:vAlign w:val="center"/>
          </w:tcPr>
          <w:p w14:paraId="7BAAA8DC"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2ACC99DD"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3CEB19C0"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sz w:val="18"/>
                <w:szCs w:val="18"/>
              </w:rPr>
              <w:t>CA_n3A-n28A-n77(2A)-n79A-n257H</w:t>
            </w:r>
          </w:p>
        </w:tc>
        <w:tc>
          <w:tcPr>
            <w:tcW w:w="2398" w:type="dxa"/>
            <w:tcBorders>
              <w:top w:val="nil"/>
              <w:left w:val="single" w:sz="4" w:space="0" w:color="auto"/>
              <w:bottom w:val="nil"/>
              <w:right w:val="single" w:sz="4" w:space="0" w:color="auto"/>
            </w:tcBorders>
            <w:vAlign w:val="center"/>
            <w:hideMark/>
          </w:tcPr>
          <w:p w14:paraId="2247BACF"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CA_n3A-n28A</w:t>
            </w:r>
          </w:p>
          <w:p w14:paraId="34D66BCB"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CA_n3A-n77A</w:t>
            </w:r>
          </w:p>
          <w:p w14:paraId="20F2275C"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CA_n3A-n79A</w:t>
            </w:r>
          </w:p>
          <w:p w14:paraId="04DCBB62"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CA_n3A-n257A</w:t>
            </w:r>
            <w:r w:rsidRPr="00EB1957">
              <w:rPr>
                <w:rFonts w:ascii="Arial" w:eastAsia="宋体" w:hAnsi="Arial"/>
                <w:sz w:val="18"/>
              </w:rPr>
              <w:t>/G/H</w:t>
            </w:r>
          </w:p>
          <w:p w14:paraId="230D529B"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CA_n28A-n77A</w:t>
            </w:r>
          </w:p>
          <w:p w14:paraId="5126BA08"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CA_n28A-n79A</w:t>
            </w:r>
          </w:p>
          <w:p w14:paraId="55BBA7D0"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CA_n28A-n257A</w:t>
            </w:r>
            <w:r w:rsidRPr="00EB1957">
              <w:rPr>
                <w:rFonts w:ascii="Arial" w:eastAsia="宋体" w:hAnsi="Arial"/>
                <w:sz w:val="18"/>
              </w:rPr>
              <w:t>/G/H</w:t>
            </w:r>
          </w:p>
          <w:p w14:paraId="1B21A76A"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CA_n77A-n79A</w:t>
            </w:r>
          </w:p>
          <w:p w14:paraId="7520409B"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CA_n77A-n257A</w:t>
            </w:r>
            <w:r w:rsidRPr="00EB1957">
              <w:rPr>
                <w:rFonts w:ascii="Arial" w:eastAsia="宋体" w:hAnsi="Arial"/>
                <w:sz w:val="18"/>
              </w:rPr>
              <w:t>/G/H</w:t>
            </w:r>
          </w:p>
          <w:p w14:paraId="715B75DD"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cs="Arial"/>
                <w:sz w:val="18"/>
                <w:szCs w:val="18"/>
                <w:lang w:val="en-US" w:eastAsia="ja-JP"/>
              </w:rPr>
              <w:t>CA_n79A-n257A</w:t>
            </w:r>
            <w:r w:rsidRPr="00EB1957">
              <w:rPr>
                <w:rFonts w:ascii="Arial" w:eastAsia="宋体" w:hAnsi="Arial"/>
                <w:sz w:val="18"/>
              </w:rPr>
              <w:t>/G/H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C58D5A"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hideMark/>
          </w:tcPr>
          <w:p w14:paraId="21CCAF75"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5, 10, 15, 20, 25, 30</w:t>
            </w:r>
          </w:p>
        </w:tc>
        <w:tc>
          <w:tcPr>
            <w:tcW w:w="1929" w:type="dxa"/>
            <w:tcBorders>
              <w:top w:val="nil"/>
              <w:left w:val="single" w:sz="4" w:space="0" w:color="auto"/>
              <w:bottom w:val="nil"/>
              <w:right w:val="single" w:sz="4" w:space="0" w:color="auto"/>
            </w:tcBorders>
            <w:vAlign w:val="center"/>
            <w:hideMark/>
          </w:tcPr>
          <w:p w14:paraId="4473D559"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sz w:val="18"/>
                <w:lang w:eastAsia="zh-CN"/>
              </w:rPr>
              <w:t>0</w:t>
            </w:r>
          </w:p>
        </w:tc>
      </w:tr>
      <w:tr w:rsidR="00EB1957" w:rsidRPr="00EB1957" w14:paraId="51040775"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063787A9"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nil"/>
              <w:right w:val="single" w:sz="4" w:space="0" w:color="auto"/>
            </w:tcBorders>
            <w:vAlign w:val="center"/>
          </w:tcPr>
          <w:p w14:paraId="1B5BFFBD"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36EC8FB"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hideMark/>
          </w:tcPr>
          <w:p w14:paraId="3C211E6C"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29" w:type="dxa"/>
            <w:tcBorders>
              <w:top w:val="nil"/>
              <w:left w:val="single" w:sz="4" w:space="0" w:color="auto"/>
              <w:bottom w:val="nil"/>
              <w:right w:val="single" w:sz="4" w:space="0" w:color="auto"/>
            </w:tcBorders>
            <w:vAlign w:val="center"/>
          </w:tcPr>
          <w:p w14:paraId="5D98FBE2"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713B28D1"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229F0519"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nil"/>
              <w:right w:val="single" w:sz="4" w:space="0" w:color="auto"/>
            </w:tcBorders>
            <w:vAlign w:val="center"/>
            <w:hideMark/>
          </w:tcPr>
          <w:p w14:paraId="499351A5"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3AFFE4F"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01BBEE9A"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szCs w:val="18"/>
                <w:lang w:val="en-US"/>
              </w:rPr>
              <w:t>CA_n77(2A)_BCS0</w:t>
            </w:r>
          </w:p>
        </w:tc>
        <w:tc>
          <w:tcPr>
            <w:tcW w:w="1929" w:type="dxa"/>
            <w:tcBorders>
              <w:top w:val="nil"/>
              <w:left w:val="single" w:sz="4" w:space="0" w:color="auto"/>
              <w:bottom w:val="nil"/>
              <w:right w:val="single" w:sz="4" w:space="0" w:color="auto"/>
            </w:tcBorders>
            <w:vAlign w:val="center"/>
            <w:hideMark/>
          </w:tcPr>
          <w:p w14:paraId="21BD2B84"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4C0B2E4A"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0599BDCF"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nil"/>
              <w:right w:val="single" w:sz="4" w:space="0" w:color="auto"/>
            </w:tcBorders>
            <w:vAlign w:val="center"/>
          </w:tcPr>
          <w:p w14:paraId="7613669E"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154B2FB"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hideMark/>
          </w:tcPr>
          <w:p w14:paraId="0963437E"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eastAsia="zh-CN" w:bidi="ar"/>
              </w:rPr>
              <w:t>40, 50, 80, 100</w:t>
            </w:r>
          </w:p>
        </w:tc>
        <w:tc>
          <w:tcPr>
            <w:tcW w:w="1929" w:type="dxa"/>
            <w:tcBorders>
              <w:top w:val="nil"/>
              <w:left w:val="single" w:sz="4" w:space="0" w:color="auto"/>
              <w:bottom w:val="nil"/>
              <w:right w:val="single" w:sz="4" w:space="0" w:color="auto"/>
            </w:tcBorders>
            <w:vAlign w:val="center"/>
          </w:tcPr>
          <w:p w14:paraId="4020F95D"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75428432"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63FBADFD"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single" w:sz="4" w:space="0" w:color="auto"/>
              <w:right w:val="single" w:sz="4" w:space="0" w:color="auto"/>
            </w:tcBorders>
            <w:vAlign w:val="center"/>
          </w:tcPr>
          <w:p w14:paraId="494EAC56"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A362885"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3ABD68E2"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CA_n257H</w:t>
            </w:r>
          </w:p>
        </w:tc>
        <w:tc>
          <w:tcPr>
            <w:tcW w:w="1929" w:type="dxa"/>
            <w:tcBorders>
              <w:top w:val="nil"/>
              <w:left w:val="single" w:sz="4" w:space="0" w:color="auto"/>
              <w:bottom w:val="single" w:sz="4" w:space="0" w:color="auto"/>
              <w:right w:val="single" w:sz="4" w:space="0" w:color="auto"/>
            </w:tcBorders>
            <w:vAlign w:val="center"/>
          </w:tcPr>
          <w:p w14:paraId="0F6D7587"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6D8C47B6"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13D66F4C"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cs="Arial"/>
                <w:sz w:val="18"/>
                <w:szCs w:val="18"/>
              </w:rPr>
              <w:t>CA_n3A-n28A-n77(2A)-n79A-n257I</w:t>
            </w:r>
          </w:p>
        </w:tc>
        <w:tc>
          <w:tcPr>
            <w:tcW w:w="2398" w:type="dxa"/>
            <w:tcBorders>
              <w:top w:val="nil"/>
              <w:left w:val="single" w:sz="4" w:space="0" w:color="auto"/>
              <w:bottom w:val="nil"/>
              <w:right w:val="single" w:sz="4" w:space="0" w:color="auto"/>
            </w:tcBorders>
            <w:vAlign w:val="center"/>
            <w:hideMark/>
          </w:tcPr>
          <w:p w14:paraId="24787746"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CA_n3A-n28A</w:t>
            </w:r>
          </w:p>
          <w:p w14:paraId="3C8488E7"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CA_n3A-n77A</w:t>
            </w:r>
          </w:p>
          <w:p w14:paraId="4384E2E7"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CA_n3A-n79A</w:t>
            </w:r>
          </w:p>
          <w:p w14:paraId="5C01A1B7"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CA_n3A-n257A</w:t>
            </w:r>
            <w:r w:rsidRPr="00EB1957">
              <w:rPr>
                <w:rFonts w:ascii="Arial" w:eastAsia="宋体" w:hAnsi="Arial"/>
                <w:sz w:val="18"/>
              </w:rPr>
              <w:t>/G/H/I</w:t>
            </w:r>
          </w:p>
          <w:p w14:paraId="45A5D59A"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CA_n28A-n77A</w:t>
            </w:r>
          </w:p>
          <w:p w14:paraId="060052E9"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CA_n28A-n79A</w:t>
            </w:r>
          </w:p>
          <w:p w14:paraId="55795F94"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CA_n28A-n257A</w:t>
            </w:r>
            <w:r w:rsidRPr="00EB1957">
              <w:rPr>
                <w:rFonts w:ascii="Arial" w:eastAsia="宋体" w:hAnsi="Arial"/>
                <w:sz w:val="18"/>
              </w:rPr>
              <w:t>/G/H/I</w:t>
            </w:r>
          </w:p>
          <w:p w14:paraId="2C548DAE"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CA_n77A-n79A</w:t>
            </w:r>
          </w:p>
          <w:p w14:paraId="42CC08AE" w14:textId="77777777" w:rsidR="00EB1957" w:rsidRPr="00EB1957" w:rsidRDefault="00EB1957" w:rsidP="00EB1957">
            <w:pPr>
              <w:keepNext/>
              <w:keepLines/>
              <w:spacing w:after="0"/>
              <w:jc w:val="center"/>
              <w:rPr>
                <w:rFonts w:ascii="Arial" w:eastAsia="宋体" w:hAnsi="Arial" w:cs="Arial"/>
                <w:sz w:val="18"/>
                <w:szCs w:val="18"/>
                <w:lang w:val="en-US" w:eastAsia="ja-JP"/>
              </w:rPr>
            </w:pPr>
            <w:r w:rsidRPr="00EB1957">
              <w:rPr>
                <w:rFonts w:ascii="Arial" w:eastAsia="宋体" w:hAnsi="Arial" w:cs="Arial"/>
                <w:sz w:val="18"/>
                <w:szCs w:val="18"/>
                <w:lang w:val="en-US" w:eastAsia="ja-JP"/>
              </w:rPr>
              <w:t>CA_n77A-n257A</w:t>
            </w:r>
            <w:r w:rsidRPr="00EB1957">
              <w:rPr>
                <w:rFonts w:ascii="Arial" w:eastAsia="宋体" w:hAnsi="Arial"/>
                <w:sz w:val="18"/>
              </w:rPr>
              <w:t>/G/H/I</w:t>
            </w:r>
          </w:p>
          <w:p w14:paraId="2875C518"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cs="Arial"/>
                <w:sz w:val="18"/>
                <w:szCs w:val="18"/>
                <w:lang w:val="en-US" w:eastAsia="ja-JP"/>
              </w:rPr>
              <w:t>CA_n79A-n257A</w:t>
            </w:r>
            <w:r w:rsidRPr="00EB1957">
              <w:rPr>
                <w:rFonts w:ascii="Arial" w:eastAsia="宋体" w:hAnsi="Arial"/>
                <w:sz w:val="18"/>
              </w:rPr>
              <w:t>/G/H/I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16E0F1"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hideMark/>
          </w:tcPr>
          <w:p w14:paraId="0DC0525F"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5, 10, 15, 20, 25, 30</w:t>
            </w:r>
          </w:p>
        </w:tc>
        <w:tc>
          <w:tcPr>
            <w:tcW w:w="1929" w:type="dxa"/>
            <w:tcBorders>
              <w:top w:val="nil"/>
              <w:left w:val="single" w:sz="4" w:space="0" w:color="auto"/>
              <w:bottom w:val="nil"/>
              <w:right w:val="single" w:sz="4" w:space="0" w:color="auto"/>
            </w:tcBorders>
            <w:vAlign w:val="center"/>
            <w:hideMark/>
          </w:tcPr>
          <w:p w14:paraId="2624D1AB"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sz w:val="18"/>
                <w:lang w:eastAsia="zh-CN"/>
              </w:rPr>
              <w:t>0</w:t>
            </w:r>
          </w:p>
        </w:tc>
      </w:tr>
      <w:tr w:rsidR="00EB1957" w:rsidRPr="00EB1957" w14:paraId="01D2CD3C"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39A812F8"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nil"/>
              <w:right w:val="single" w:sz="4" w:space="0" w:color="auto"/>
            </w:tcBorders>
            <w:vAlign w:val="center"/>
          </w:tcPr>
          <w:p w14:paraId="7FEC85B0"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FD1A9B9"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hideMark/>
          </w:tcPr>
          <w:p w14:paraId="1968F08E"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29" w:type="dxa"/>
            <w:tcBorders>
              <w:top w:val="nil"/>
              <w:left w:val="single" w:sz="4" w:space="0" w:color="auto"/>
              <w:bottom w:val="nil"/>
              <w:right w:val="single" w:sz="4" w:space="0" w:color="auto"/>
            </w:tcBorders>
            <w:vAlign w:val="center"/>
          </w:tcPr>
          <w:p w14:paraId="69E142F6"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1ABF4E71"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0F181F90"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nil"/>
              <w:right w:val="single" w:sz="4" w:space="0" w:color="auto"/>
            </w:tcBorders>
            <w:vAlign w:val="center"/>
            <w:hideMark/>
          </w:tcPr>
          <w:p w14:paraId="2B7F8399"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5E85C79"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4E306A45"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szCs w:val="18"/>
                <w:lang w:val="en-US"/>
              </w:rPr>
              <w:t>CA_n77(2A)_BCS0</w:t>
            </w:r>
          </w:p>
        </w:tc>
        <w:tc>
          <w:tcPr>
            <w:tcW w:w="1929" w:type="dxa"/>
            <w:tcBorders>
              <w:top w:val="nil"/>
              <w:left w:val="single" w:sz="4" w:space="0" w:color="auto"/>
              <w:bottom w:val="nil"/>
              <w:right w:val="single" w:sz="4" w:space="0" w:color="auto"/>
            </w:tcBorders>
            <w:vAlign w:val="center"/>
            <w:hideMark/>
          </w:tcPr>
          <w:p w14:paraId="3269AA84"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5FFB8ADD"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3830F947"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nil"/>
              <w:right w:val="single" w:sz="4" w:space="0" w:color="auto"/>
            </w:tcBorders>
            <w:vAlign w:val="center"/>
          </w:tcPr>
          <w:p w14:paraId="49D7E36C"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A3C7CC6"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hideMark/>
          </w:tcPr>
          <w:p w14:paraId="7D8BB043"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eastAsia="zh-CN" w:bidi="ar"/>
              </w:rPr>
              <w:t>40, 50, 80, 100</w:t>
            </w:r>
          </w:p>
        </w:tc>
        <w:tc>
          <w:tcPr>
            <w:tcW w:w="1929" w:type="dxa"/>
            <w:tcBorders>
              <w:top w:val="nil"/>
              <w:left w:val="single" w:sz="4" w:space="0" w:color="auto"/>
              <w:bottom w:val="nil"/>
              <w:right w:val="single" w:sz="4" w:space="0" w:color="auto"/>
            </w:tcBorders>
            <w:vAlign w:val="center"/>
          </w:tcPr>
          <w:p w14:paraId="72F5EFC0"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43985DF1"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500B32B3"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single" w:sz="4" w:space="0" w:color="auto"/>
              <w:right w:val="single" w:sz="4" w:space="0" w:color="auto"/>
            </w:tcBorders>
            <w:vAlign w:val="center"/>
          </w:tcPr>
          <w:p w14:paraId="58A4E4E0"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8ED5C23"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54F480BB"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CA_n257I</w:t>
            </w:r>
          </w:p>
        </w:tc>
        <w:tc>
          <w:tcPr>
            <w:tcW w:w="1929" w:type="dxa"/>
            <w:tcBorders>
              <w:top w:val="nil"/>
              <w:left w:val="single" w:sz="4" w:space="0" w:color="auto"/>
              <w:bottom w:val="single" w:sz="4" w:space="0" w:color="auto"/>
              <w:right w:val="single" w:sz="4" w:space="0" w:color="auto"/>
            </w:tcBorders>
            <w:vAlign w:val="center"/>
          </w:tcPr>
          <w:p w14:paraId="42FB73DB"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34BA6AB8" w14:textId="77777777" w:rsidTr="00EB1957">
        <w:trPr>
          <w:gridAfter w:val="1"/>
          <w:wAfter w:w="24" w:type="dxa"/>
          <w:trHeight w:val="187"/>
          <w:jc w:val="center"/>
        </w:trPr>
        <w:tc>
          <w:tcPr>
            <w:tcW w:w="2842" w:type="dxa"/>
            <w:tcBorders>
              <w:top w:val="single" w:sz="4" w:space="0" w:color="auto"/>
              <w:left w:val="single" w:sz="4" w:space="0" w:color="auto"/>
              <w:bottom w:val="nil"/>
              <w:right w:val="single" w:sz="4" w:space="0" w:color="auto"/>
            </w:tcBorders>
            <w:vAlign w:val="center"/>
          </w:tcPr>
          <w:p w14:paraId="4758C808"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sz w:val="18"/>
              </w:rPr>
              <w:t>CA_n3A-n41A-n77A-n79A-n257A</w:t>
            </w:r>
          </w:p>
        </w:tc>
        <w:tc>
          <w:tcPr>
            <w:tcW w:w="2398" w:type="dxa"/>
            <w:tcBorders>
              <w:top w:val="single" w:sz="4" w:space="0" w:color="auto"/>
              <w:left w:val="single" w:sz="4" w:space="0" w:color="auto"/>
              <w:bottom w:val="nil"/>
              <w:right w:val="single" w:sz="4" w:space="0" w:color="auto"/>
            </w:tcBorders>
            <w:vAlign w:val="center"/>
          </w:tcPr>
          <w:p w14:paraId="33FEC0CF"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CA_n3A-n41A</w:t>
            </w:r>
          </w:p>
          <w:p w14:paraId="4F37A03D"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CA_n3A-n77A</w:t>
            </w:r>
          </w:p>
          <w:p w14:paraId="240B123D"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CA_n3A-n79A</w:t>
            </w:r>
          </w:p>
          <w:p w14:paraId="57C76BFA"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CA_n3A-n257A</w:t>
            </w:r>
          </w:p>
          <w:p w14:paraId="18862A0B"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CA_n41A-n77A</w:t>
            </w:r>
          </w:p>
          <w:p w14:paraId="6E07A1C3"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CA_n41A-n79A</w:t>
            </w:r>
          </w:p>
          <w:p w14:paraId="35D5B7C4"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CA_n41A-n257A</w:t>
            </w:r>
          </w:p>
          <w:p w14:paraId="62F7B2D7"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CA_n77A-n79A</w:t>
            </w:r>
          </w:p>
          <w:p w14:paraId="5394DDBC"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CA_n77A-n257A</w:t>
            </w:r>
          </w:p>
          <w:p w14:paraId="110B6A43"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lang w:val="en-US" w:eastAsia="ja-JP"/>
              </w:rPr>
              <w:t>CA_n79A-n257A</w:t>
            </w:r>
          </w:p>
        </w:tc>
        <w:tc>
          <w:tcPr>
            <w:tcW w:w="1134" w:type="dxa"/>
            <w:tcBorders>
              <w:top w:val="single" w:sz="4" w:space="0" w:color="auto"/>
              <w:left w:val="single" w:sz="4" w:space="0" w:color="auto"/>
              <w:bottom w:val="single" w:sz="4" w:space="0" w:color="auto"/>
              <w:right w:val="single" w:sz="4" w:space="0" w:color="auto"/>
            </w:tcBorders>
            <w:vAlign w:val="center"/>
          </w:tcPr>
          <w:p w14:paraId="7DF85491"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3AD142C6"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5, 10, 15, 20, 25, 30</w:t>
            </w:r>
          </w:p>
        </w:tc>
        <w:tc>
          <w:tcPr>
            <w:tcW w:w="1929" w:type="dxa"/>
            <w:tcBorders>
              <w:top w:val="single" w:sz="4" w:space="0" w:color="auto"/>
              <w:left w:val="single" w:sz="4" w:space="0" w:color="auto"/>
              <w:bottom w:val="nil"/>
              <w:right w:val="single" w:sz="4" w:space="0" w:color="auto"/>
            </w:tcBorders>
            <w:vAlign w:val="center"/>
          </w:tcPr>
          <w:p w14:paraId="08FB88C4"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sz w:val="18"/>
                <w:lang w:eastAsia="zh-CN"/>
              </w:rPr>
              <w:t>0</w:t>
            </w:r>
          </w:p>
        </w:tc>
      </w:tr>
      <w:tr w:rsidR="00EB1957" w:rsidRPr="00EB1957" w14:paraId="51D88256"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6E9CF26D"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nil"/>
              <w:right w:val="single" w:sz="4" w:space="0" w:color="auto"/>
            </w:tcBorders>
            <w:vAlign w:val="center"/>
          </w:tcPr>
          <w:p w14:paraId="160D3AC8"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494D5D0"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2CDB4728"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10, 15, 20, 30, 40, 50, 60, 80, 90, 100</w:t>
            </w:r>
          </w:p>
        </w:tc>
        <w:tc>
          <w:tcPr>
            <w:tcW w:w="1929" w:type="dxa"/>
            <w:tcBorders>
              <w:top w:val="nil"/>
              <w:left w:val="single" w:sz="4" w:space="0" w:color="auto"/>
              <w:bottom w:val="nil"/>
              <w:right w:val="single" w:sz="4" w:space="0" w:color="auto"/>
            </w:tcBorders>
            <w:vAlign w:val="center"/>
          </w:tcPr>
          <w:p w14:paraId="7345A504"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2C8261EA"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7A0D0F0E"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nil"/>
              <w:right w:val="single" w:sz="4" w:space="0" w:color="auto"/>
            </w:tcBorders>
            <w:vAlign w:val="center"/>
          </w:tcPr>
          <w:p w14:paraId="620788EA"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61C6A86"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1B2F77A4"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eastAsia="zh-CN" w:bidi="ar"/>
              </w:rPr>
              <w:t>10, 15, 20, 40, 50, 60, 80, 90, 100</w:t>
            </w:r>
          </w:p>
        </w:tc>
        <w:tc>
          <w:tcPr>
            <w:tcW w:w="1929" w:type="dxa"/>
            <w:tcBorders>
              <w:top w:val="nil"/>
              <w:left w:val="single" w:sz="4" w:space="0" w:color="auto"/>
              <w:bottom w:val="nil"/>
              <w:right w:val="single" w:sz="4" w:space="0" w:color="auto"/>
            </w:tcBorders>
            <w:vAlign w:val="center"/>
          </w:tcPr>
          <w:p w14:paraId="070D83B5"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518706F0"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20F31976"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nil"/>
              <w:right w:val="single" w:sz="4" w:space="0" w:color="auto"/>
            </w:tcBorders>
            <w:vAlign w:val="center"/>
          </w:tcPr>
          <w:p w14:paraId="29249A56"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C41A03E"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7CAD63E7"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eastAsia="zh-CN" w:bidi="ar"/>
              </w:rPr>
              <w:t>40, 50, 60, 80, 100</w:t>
            </w:r>
          </w:p>
        </w:tc>
        <w:tc>
          <w:tcPr>
            <w:tcW w:w="1929" w:type="dxa"/>
            <w:tcBorders>
              <w:top w:val="nil"/>
              <w:left w:val="single" w:sz="4" w:space="0" w:color="auto"/>
              <w:bottom w:val="nil"/>
              <w:right w:val="single" w:sz="4" w:space="0" w:color="auto"/>
            </w:tcBorders>
            <w:vAlign w:val="center"/>
          </w:tcPr>
          <w:p w14:paraId="22DE9F03"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1BE0E3F5"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4421FEA7"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single" w:sz="4" w:space="0" w:color="auto"/>
              <w:right w:val="single" w:sz="4" w:space="0" w:color="auto"/>
            </w:tcBorders>
            <w:vAlign w:val="center"/>
          </w:tcPr>
          <w:p w14:paraId="673321DC"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FA6E2EB"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305C1DB9"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50, 100, 200, 400</w:t>
            </w:r>
          </w:p>
        </w:tc>
        <w:tc>
          <w:tcPr>
            <w:tcW w:w="1929" w:type="dxa"/>
            <w:tcBorders>
              <w:top w:val="nil"/>
              <w:left w:val="single" w:sz="4" w:space="0" w:color="auto"/>
              <w:bottom w:val="single" w:sz="4" w:space="0" w:color="auto"/>
              <w:right w:val="single" w:sz="4" w:space="0" w:color="auto"/>
            </w:tcBorders>
            <w:vAlign w:val="center"/>
          </w:tcPr>
          <w:p w14:paraId="58ED1F91"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65BA13FA" w14:textId="77777777" w:rsidTr="00EB1957">
        <w:trPr>
          <w:gridAfter w:val="1"/>
          <w:wAfter w:w="24" w:type="dxa"/>
          <w:trHeight w:val="187"/>
          <w:jc w:val="center"/>
        </w:trPr>
        <w:tc>
          <w:tcPr>
            <w:tcW w:w="2842" w:type="dxa"/>
            <w:tcBorders>
              <w:top w:val="single" w:sz="4" w:space="0" w:color="auto"/>
              <w:left w:val="single" w:sz="4" w:space="0" w:color="auto"/>
              <w:bottom w:val="nil"/>
              <w:right w:val="single" w:sz="4" w:space="0" w:color="auto"/>
            </w:tcBorders>
            <w:vAlign w:val="center"/>
          </w:tcPr>
          <w:p w14:paraId="1D95DF29"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sz w:val="18"/>
              </w:rPr>
              <w:t>CA_n3A-n41A-n77A-n79A-n257G</w:t>
            </w:r>
          </w:p>
        </w:tc>
        <w:tc>
          <w:tcPr>
            <w:tcW w:w="2398" w:type="dxa"/>
            <w:tcBorders>
              <w:top w:val="single" w:sz="4" w:space="0" w:color="auto"/>
              <w:left w:val="single" w:sz="4" w:space="0" w:color="auto"/>
              <w:bottom w:val="nil"/>
              <w:right w:val="single" w:sz="4" w:space="0" w:color="auto"/>
            </w:tcBorders>
            <w:vAlign w:val="center"/>
          </w:tcPr>
          <w:p w14:paraId="199EE15E"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CA_n3A-n41A</w:t>
            </w:r>
          </w:p>
          <w:p w14:paraId="7F3892D5"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CA_n3A-n77A</w:t>
            </w:r>
          </w:p>
          <w:p w14:paraId="386604B8"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CA_n3A-n79A</w:t>
            </w:r>
          </w:p>
          <w:p w14:paraId="3CCFCCC1"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CA_n3A-n257A/G</w:t>
            </w:r>
          </w:p>
          <w:p w14:paraId="0AEECDA6"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CA_n41A-n77A</w:t>
            </w:r>
          </w:p>
          <w:p w14:paraId="0654225D"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CA_n41A-n79A</w:t>
            </w:r>
          </w:p>
          <w:p w14:paraId="64B70115"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CA_n41A-n257A/G</w:t>
            </w:r>
          </w:p>
          <w:p w14:paraId="5BB15E6A"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CA_n77A-n79A</w:t>
            </w:r>
          </w:p>
          <w:p w14:paraId="3E7FF5E7"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CA_n77A-n257A/G</w:t>
            </w:r>
          </w:p>
          <w:p w14:paraId="4E098040"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lang w:val="en-US" w:eastAsia="ja-JP"/>
              </w:rPr>
              <w:t>CA_n79A-n257A/G</w:t>
            </w:r>
          </w:p>
        </w:tc>
        <w:tc>
          <w:tcPr>
            <w:tcW w:w="1134" w:type="dxa"/>
            <w:tcBorders>
              <w:top w:val="single" w:sz="4" w:space="0" w:color="auto"/>
              <w:left w:val="single" w:sz="4" w:space="0" w:color="auto"/>
              <w:bottom w:val="single" w:sz="4" w:space="0" w:color="auto"/>
              <w:right w:val="single" w:sz="4" w:space="0" w:color="auto"/>
            </w:tcBorders>
            <w:vAlign w:val="center"/>
          </w:tcPr>
          <w:p w14:paraId="5D89EF37"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0FAAF444"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5, 10, 15, 20, 25, 30</w:t>
            </w:r>
          </w:p>
        </w:tc>
        <w:tc>
          <w:tcPr>
            <w:tcW w:w="1929" w:type="dxa"/>
            <w:tcBorders>
              <w:top w:val="single" w:sz="4" w:space="0" w:color="auto"/>
              <w:left w:val="single" w:sz="4" w:space="0" w:color="auto"/>
              <w:bottom w:val="nil"/>
              <w:right w:val="single" w:sz="4" w:space="0" w:color="auto"/>
            </w:tcBorders>
            <w:vAlign w:val="center"/>
          </w:tcPr>
          <w:p w14:paraId="2C697BAB"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sz w:val="18"/>
                <w:lang w:eastAsia="zh-CN"/>
              </w:rPr>
              <w:t>0</w:t>
            </w:r>
          </w:p>
        </w:tc>
      </w:tr>
      <w:tr w:rsidR="00EB1957" w:rsidRPr="00EB1957" w14:paraId="0D679CF8"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2E9D5B40"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nil"/>
              <w:right w:val="single" w:sz="4" w:space="0" w:color="auto"/>
            </w:tcBorders>
            <w:vAlign w:val="center"/>
          </w:tcPr>
          <w:p w14:paraId="65C282A2"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21A7FA1"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7D9F2A36"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10, 15, 20, 30, 40, 50, 60, 80, 90, 100</w:t>
            </w:r>
          </w:p>
        </w:tc>
        <w:tc>
          <w:tcPr>
            <w:tcW w:w="1929" w:type="dxa"/>
            <w:tcBorders>
              <w:top w:val="nil"/>
              <w:left w:val="single" w:sz="4" w:space="0" w:color="auto"/>
              <w:bottom w:val="nil"/>
              <w:right w:val="single" w:sz="4" w:space="0" w:color="auto"/>
            </w:tcBorders>
            <w:vAlign w:val="center"/>
          </w:tcPr>
          <w:p w14:paraId="5E235B04"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32A0C86E"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5AFD9AE0"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nil"/>
              <w:right w:val="single" w:sz="4" w:space="0" w:color="auto"/>
            </w:tcBorders>
            <w:vAlign w:val="center"/>
          </w:tcPr>
          <w:p w14:paraId="4E2B79D6"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4EDE73F"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65CD5A4A"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eastAsia="zh-CN" w:bidi="ar"/>
              </w:rPr>
              <w:t>10, 15, 20, 40, 50, 60, 80, 90, 100</w:t>
            </w:r>
          </w:p>
        </w:tc>
        <w:tc>
          <w:tcPr>
            <w:tcW w:w="1929" w:type="dxa"/>
            <w:tcBorders>
              <w:top w:val="nil"/>
              <w:left w:val="single" w:sz="4" w:space="0" w:color="auto"/>
              <w:bottom w:val="nil"/>
              <w:right w:val="single" w:sz="4" w:space="0" w:color="auto"/>
            </w:tcBorders>
            <w:vAlign w:val="center"/>
          </w:tcPr>
          <w:p w14:paraId="120DB336"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7784A28D"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5D35E512"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nil"/>
              <w:right w:val="single" w:sz="4" w:space="0" w:color="auto"/>
            </w:tcBorders>
            <w:vAlign w:val="center"/>
          </w:tcPr>
          <w:p w14:paraId="77A1DDD2"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7C7ABEA"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621AF5C4"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eastAsia="zh-CN" w:bidi="ar"/>
              </w:rPr>
              <w:t>40, 50, 60, 80, 100</w:t>
            </w:r>
          </w:p>
        </w:tc>
        <w:tc>
          <w:tcPr>
            <w:tcW w:w="1929" w:type="dxa"/>
            <w:tcBorders>
              <w:top w:val="nil"/>
              <w:left w:val="single" w:sz="4" w:space="0" w:color="auto"/>
              <w:bottom w:val="nil"/>
              <w:right w:val="single" w:sz="4" w:space="0" w:color="auto"/>
            </w:tcBorders>
            <w:vAlign w:val="center"/>
          </w:tcPr>
          <w:p w14:paraId="3F533E2A"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238B7C15"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365CFE7F"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single" w:sz="4" w:space="0" w:color="auto"/>
              <w:right w:val="single" w:sz="4" w:space="0" w:color="auto"/>
            </w:tcBorders>
            <w:vAlign w:val="center"/>
          </w:tcPr>
          <w:p w14:paraId="289C30F8"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B0F63FA"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687B250A"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CA_n257G</w:t>
            </w:r>
          </w:p>
        </w:tc>
        <w:tc>
          <w:tcPr>
            <w:tcW w:w="1929" w:type="dxa"/>
            <w:tcBorders>
              <w:top w:val="nil"/>
              <w:left w:val="single" w:sz="4" w:space="0" w:color="auto"/>
              <w:bottom w:val="single" w:sz="4" w:space="0" w:color="auto"/>
              <w:right w:val="single" w:sz="4" w:space="0" w:color="auto"/>
            </w:tcBorders>
            <w:vAlign w:val="center"/>
          </w:tcPr>
          <w:p w14:paraId="5748EBD0"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20CF1E33" w14:textId="77777777" w:rsidTr="00EB1957">
        <w:trPr>
          <w:gridAfter w:val="1"/>
          <w:wAfter w:w="24" w:type="dxa"/>
          <w:trHeight w:val="187"/>
          <w:jc w:val="center"/>
        </w:trPr>
        <w:tc>
          <w:tcPr>
            <w:tcW w:w="2842" w:type="dxa"/>
            <w:tcBorders>
              <w:top w:val="single" w:sz="4" w:space="0" w:color="auto"/>
              <w:left w:val="single" w:sz="4" w:space="0" w:color="auto"/>
              <w:bottom w:val="nil"/>
              <w:right w:val="single" w:sz="4" w:space="0" w:color="auto"/>
            </w:tcBorders>
            <w:vAlign w:val="center"/>
          </w:tcPr>
          <w:p w14:paraId="3923EC39"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sz w:val="18"/>
              </w:rPr>
              <w:t>CA_n3A-n41A-n77A-n79A-n257H</w:t>
            </w:r>
          </w:p>
        </w:tc>
        <w:tc>
          <w:tcPr>
            <w:tcW w:w="2398" w:type="dxa"/>
            <w:tcBorders>
              <w:top w:val="single" w:sz="4" w:space="0" w:color="auto"/>
              <w:left w:val="single" w:sz="4" w:space="0" w:color="auto"/>
              <w:bottom w:val="nil"/>
              <w:right w:val="single" w:sz="4" w:space="0" w:color="auto"/>
            </w:tcBorders>
            <w:vAlign w:val="center"/>
          </w:tcPr>
          <w:p w14:paraId="322A2232"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CA_n3A-n41A</w:t>
            </w:r>
          </w:p>
          <w:p w14:paraId="156EA9B0"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CA_n3A-n77A</w:t>
            </w:r>
          </w:p>
          <w:p w14:paraId="51709064"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CA_n3A-n79A</w:t>
            </w:r>
          </w:p>
          <w:p w14:paraId="666022CB"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CA_n3A-n257A</w:t>
            </w:r>
            <w:r w:rsidRPr="00EB1957">
              <w:rPr>
                <w:rFonts w:ascii="Arial" w:eastAsia="宋体" w:hAnsi="Arial"/>
                <w:sz w:val="18"/>
              </w:rPr>
              <w:t>/G/H</w:t>
            </w:r>
          </w:p>
          <w:p w14:paraId="1123B71E"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CA_n41A-n77A</w:t>
            </w:r>
          </w:p>
          <w:p w14:paraId="2234A68F"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CA_n41A-n79A</w:t>
            </w:r>
          </w:p>
          <w:p w14:paraId="58E67950"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CA_n41A-n257A</w:t>
            </w:r>
            <w:r w:rsidRPr="00EB1957">
              <w:rPr>
                <w:rFonts w:ascii="Arial" w:eastAsia="宋体" w:hAnsi="Arial"/>
                <w:sz w:val="18"/>
              </w:rPr>
              <w:t>/G/H</w:t>
            </w:r>
          </w:p>
          <w:p w14:paraId="1CC8E933"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CA_n77A-n79A</w:t>
            </w:r>
          </w:p>
          <w:p w14:paraId="62A71C06"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CA_n77A-n257A</w:t>
            </w:r>
            <w:r w:rsidRPr="00EB1957">
              <w:rPr>
                <w:rFonts w:ascii="Arial" w:eastAsia="宋体" w:hAnsi="Arial"/>
                <w:sz w:val="18"/>
              </w:rPr>
              <w:t>/G/H</w:t>
            </w:r>
          </w:p>
          <w:p w14:paraId="3FEAEB7F"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lang w:val="en-US" w:eastAsia="ja-JP"/>
              </w:rPr>
              <w:t>CA_n79A-n257A</w:t>
            </w:r>
            <w:r w:rsidRPr="00EB1957">
              <w:rPr>
                <w:rFonts w:ascii="Arial" w:eastAsia="宋体" w:hAnsi="Arial"/>
                <w:sz w:val="18"/>
              </w:rPr>
              <w:t>/G/H</w:t>
            </w:r>
          </w:p>
        </w:tc>
        <w:tc>
          <w:tcPr>
            <w:tcW w:w="1134" w:type="dxa"/>
            <w:tcBorders>
              <w:top w:val="single" w:sz="4" w:space="0" w:color="auto"/>
              <w:left w:val="single" w:sz="4" w:space="0" w:color="auto"/>
              <w:bottom w:val="single" w:sz="4" w:space="0" w:color="auto"/>
              <w:right w:val="single" w:sz="4" w:space="0" w:color="auto"/>
            </w:tcBorders>
            <w:vAlign w:val="center"/>
          </w:tcPr>
          <w:p w14:paraId="32592E65"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2255A891"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5, 10, 15, 20, 25, 30</w:t>
            </w:r>
          </w:p>
        </w:tc>
        <w:tc>
          <w:tcPr>
            <w:tcW w:w="1929" w:type="dxa"/>
            <w:tcBorders>
              <w:top w:val="single" w:sz="4" w:space="0" w:color="auto"/>
              <w:left w:val="single" w:sz="4" w:space="0" w:color="auto"/>
              <w:bottom w:val="nil"/>
              <w:right w:val="single" w:sz="4" w:space="0" w:color="auto"/>
            </w:tcBorders>
            <w:vAlign w:val="center"/>
          </w:tcPr>
          <w:p w14:paraId="4B308E47"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sz w:val="18"/>
                <w:lang w:eastAsia="zh-CN"/>
              </w:rPr>
              <w:t>0</w:t>
            </w:r>
          </w:p>
        </w:tc>
      </w:tr>
      <w:tr w:rsidR="00EB1957" w:rsidRPr="00EB1957" w14:paraId="359768D8"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44C64D4A"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nil"/>
              <w:right w:val="single" w:sz="4" w:space="0" w:color="auto"/>
            </w:tcBorders>
            <w:vAlign w:val="center"/>
          </w:tcPr>
          <w:p w14:paraId="068FE3A8"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91D5A5A"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562022FC"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10, 15, 20, 30, 40, 50, 60, 80, 90, 100</w:t>
            </w:r>
          </w:p>
        </w:tc>
        <w:tc>
          <w:tcPr>
            <w:tcW w:w="1929" w:type="dxa"/>
            <w:tcBorders>
              <w:top w:val="nil"/>
              <w:left w:val="single" w:sz="4" w:space="0" w:color="auto"/>
              <w:bottom w:val="nil"/>
              <w:right w:val="single" w:sz="4" w:space="0" w:color="auto"/>
            </w:tcBorders>
            <w:vAlign w:val="center"/>
          </w:tcPr>
          <w:p w14:paraId="29EAF3CA"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461D994B"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0C9E05DB"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nil"/>
              <w:right w:val="single" w:sz="4" w:space="0" w:color="auto"/>
            </w:tcBorders>
            <w:vAlign w:val="center"/>
          </w:tcPr>
          <w:p w14:paraId="25535ECE"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A68B9D0"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6EAD2425"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eastAsia="zh-CN" w:bidi="ar"/>
              </w:rPr>
              <w:t>10, 15, 20, 40, 50, 60, 80, 90, 100</w:t>
            </w:r>
          </w:p>
        </w:tc>
        <w:tc>
          <w:tcPr>
            <w:tcW w:w="1929" w:type="dxa"/>
            <w:tcBorders>
              <w:top w:val="nil"/>
              <w:left w:val="single" w:sz="4" w:space="0" w:color="auto"/>
              <w:bottom w:val="nil"/>
              <w:right w:val="single" w:sz="4" w:space="0" w:color="auto"/>
            </w:tcBorders>
            <w:vAlign w:val="center"/>
          </w:tcPr>
          <w:p w14:paraId="03509981"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29E133D5"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788EAB43"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nil"/>
              <w:right w:val="single" w:sz="4" w:space="0" w:color="auto"/>
            </w:tcBorders>
            <w:vAlign w:val="center"/>
          </w:tcPr>
          <w:p w14:paraId="144D1218"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BBBD3CB"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1FB911FA"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eastAsia="zh-CN" w:bidi="ar"/>
              </w:rPr>
              <w:t>40, 50, 60, 80, 100</w:t>
            </w:r>
          </w:p>
        </w:tc>
        <w:tc>
          <w:tcPr>
            <w:tcW w:w="1929" w:type="dxa"/>
            <w:tcBorders>
              <w:top w:val="nil"/>
              <w:left w:val="single" w:sz="4" w:space="0" w:color="auto"/>
              <w:bottom w:val="nil"/>
              <w:right w:val="single" w:sz="4" w:space="0" w:color="auto"/>
            </w:tcBorders>
            <w:vAlign w:val="center"/>
          </w:tcPr>
          <w:p w14:paraId="19F367C8"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664F65CC"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3F8E337E"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single" w:sz="4" w:space="0" w:color="auto"/>
              <w:right w:val="single" w:sz="4" w:space="0" w:color="auto"/>
            </w:tcBorders>
            <w:vAlign w:val="center"/>
          </w:tcPr>
          <w:p w14:paraId="4D5A3CB1"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9D73CED"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714915C7"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CA_n257H</w:t>
            </w:r>
          </w:p>
        </w:tc>
        <w:tc>
          <w:tcPr>
            <w:tcW w:w="1929" w:type="dxa"/>
            <w:tcBorders>
              <w:top w:val="nil"/>
              <w:left w:val="single" w:sz="4" w:space="0" w:color="auto"/>
              <w:bottom w:val="single" w:sz="4" w:space="0" w:color="auto"/>
              <w:right w:val="single" w:sz="4" w:space="0" w:color="auto"/>
            </w:tcBorders>
            <w:vAlign w:val="center"/>
          </w:tcPr>
          <w:p w14:paraId="1BD570A7"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4B6C3A98" w14:textId="77777777" w:rsidTr="00EB1957">
        <w:trPr>
          <w:gridAfter w:val="1"/>
          <w:wAfter w:w="24" w:type="dxa"/>
          <w:trHeight w:val="187"/>
          <w:jc w:val="center"/>
        </w:trPr>
        <w:tc>
          <w:tcPr>
            <w:tcW w:w="2842" w:type="dxa"/>
            <w:tcBorders>
              <w:top w:val="single" w:sz="4" w:space="0" w:color="auto"/>
              <w:left w:val="single" w:sz="4" w:space="0" w:color="auto"/>
              <w:bottom w:val="nil"/>
              <w:right w:val="single" w:sz="4" w:space="0" w:color="auto"/>
            </w:tcBorders>
            <w:vAlign w:val="center"/>
          </w:tcPr>
          <w:p w14:paraId="0F01269E"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sz w:val="18"/>
              </w:rPr>
              <w:t>CA_n3A-n41A-n77A-n79A-n257I</w:t>
            </w:r>
          </w:p>
        </w:tc>
        <w:tc>
          <w:tcPr>
            <w:tcW w:w="2398" w:type="dxa"/>
            <w:tcBorders>
              <w:top w:val="single" w:sz="4" w:space="0" w:color="auto"/>
              <w:left w:val="single" w:sz="4" w:space="0" w:color="auto"/>
              <w:bottom w:val="nil"/>
              <w:right w:val="single" w:sz="4" w:space="0" w:color="auto"/>
            </w:tcBorders>
            <w:vAlign w:val="center"/>
          </w:tcPr>
          <w:p w14:paraId="3A333744"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CA_n3A-n41A</w:t>
            </w:r>
          </w:p>
          <w:p w14:paraId="59DC0A90"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CA_n3A-n77A</w:t>
            </w:r>
          </w:p>
          <w:p w14:paraId="698E0E80"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CA_n3A-n79A</w:t>
            </w:r>
          </w:p>
          <w:p w14:paraId="09CF3CB0"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CA_n3A-n257A</w:t>
            </w:r>
            <w:r w:rsidRPr="00EB1957">
              <w:rPr>
                <w:rFonts w:ascii="Arial" w:eastAsia="宋体" w:hAnsi="Arial"/>
                <w:sz w:val="18"/>
              </w:rPr>
              <w:t>/G/H/I</w:t>
            </w:r>
          </w:p>
          <w:p w14:paraId="6E57ECE6"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CA_n41A-n77A</w:t>
            </w:r>
          </w:p>
          <w:p w14:paraId="3E281FE7"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CA_n41A-n79A</w:t>
            </w:r>
          </w:p>
          <w:p w14:paraId="245CAD92"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CA_n41A-n257A</w:t>
            </w:r>
            <w:r w:rsidRPr="00EB1957">
              <w:rPr>
                <w:rFonts w:ascii="Arial" w:eastAsia="宋体" w:hAnsi="Arial"/>
                <w:sz w:val="18"/>
              </w:rPr>
              <w:t>/G/H/I</w:t>
            </w:r>
          </w:p>
          <w:p w14:paraId="127B8CEA"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CA_n77A-n79A</w:t>
            </w:r>
          </w:p>
          <w:p w14:paraId="28D99C70"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CA_n77A-n257A</w:t>
            </w:r>
            <w:r w:rsidRPr="00EB1957">
              <w:rPr>
                <w:rFonts w:ascii="Arial" w:eastAsia="宋体" w:hAnsi="Arial"/>
                <w:sz w:val="18"/>
              </w:rPr>
              <w:t>/G/H/I</w:t>
            </w:r>
          </w:p>
          <w:p w14:paraId="3F534DB4"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lang w:val="en-US" w:eastAsia="ja-JP"/>
              </w:rPr>
              <w:t>CA_n79A-n257A</w:t>
            </w:r>
            <w:r w:rsidRPr="00EB1957">
              <w:rPr>
                <w:rFonts w:ascii="Arial" w:eastAsia="宋体" w:hAnsi="Arial"/>
                <w:sz w:val="18"/>
              </w:rPr>
              <w:t>/G/H/I</w:t>
            </w:r>
          </w:p>
        </w:tc>
        <w:tc>
          <w:tcPr>
            <w:tcW w:w="1134" w:type="dxa"/>
            <w:tcBorders>
              <w:top w:val="single" w:sz="4" w:space="0" w:color="auto"/>
              <w:left w:val="single" w:sz="4" w:space="0" w:color="auto"/>
              <w:bottom w:val="single" w:sz="4" w:space="0" w:color="auto"/>
              <w:right w:val="single" w:sz="4" w:space="0" w:color="auto"/>
            </w:tcBorders>
            <w:vAlign w:val="center"/>
          </w:tcPr>
          <w:p w14:paraId="79D8C422"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0BE95313"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5, 10, 15, 20, 25, 30</w:t>
            </w:r>
          </w:p>
        </w:tc>
        <w:tc>
          <w:tcPr>
            <w:tcW w:w="1929" w:type="dxa"/>
            <w:tcBorders>
              <w:top w:val="single" w:sz="4" w:space="0" w:color="auto"/>
              <w:left w:val="single" w:sz="4" w:space="0" w:color="auto"/>
              <w:bottom w:val="nil"/>
              <w:right w:val="single" w:sz="4" w:space="0" w:color="auto"/>
            </w:tcBorders>
            <w:vAlign w:val="center"/>
          </w:tcPr>
          <w:p w14:paraId="1124CA29"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sz w:val="18"/>
                <w:lang w:eastAsia="zh-CN"/>
              </w:rPr>
              <w:t>0</w:t>
            </w:r>
          </w:p>
        </w:tc>
      </w:tr>
      <w:tr w:rsidR="00EB1957" w:rsidRPr="00EB1957" w14:paraId="7170EBBA"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1210BFCC"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nil"/>
              <w:right w:val="single" w:sz="4" w:space="0" w:color="auto"/>
            </w:tcBorders>
            <w:vAlign w:val="center"/>
          </w:tcPr>
          <w:p w14:paraId="279AC223"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7168810"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366EB55D"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10, 15, 20, 30, 40, 50, 60, 80, 90, 100</w:t>
            </w:r>
          </w:p>
        </w:tc>
        <w:tc>
          <w:tcPr>
            <w:tcW w:w="1929" w:type="dxa"/>
            <w:tcBorders>
              <w:top w:val="nil"/>
              <w:left w:val="single" w:sz="4" w:space="0" w:color="auto"/>
              <w:bottom w:val="nil"/>
              <w:right w:val="single" w:sz="4" w:space="0" w:color="auto"/>
            </w:tcBorders>
            <w:vAlign w:val="center"/>
          </w:tcPr>
          <w:p w14:paraId="50308BD3"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104E92AC"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141022C1"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nil"/>
              <w:right w:val="single" w:sz="4" w:space="0" w:color="auto"/>
            </w:tcBorders>
            <w:vAlign w:val="center"/>
          </w:tcPr>
          <w:p w14:paraId="4A11F40B"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DCC3119"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0D846387"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eastAsia="zh-CN" w:bidi="ar"/>
              </w:rPr>
              <w:t>10, 15, 20, 40, 50, 60, 80, 90, 100</w:t>
            </w:r>
          </w:p>
        </w:tc>
        <w:tc>
          <w:tcPr>
            <w:tcW w:w="1929" w:type="dxa"/>
            <w:tcBorders>
              <w:top w:val="nil"/>
              <w:left w:val="single" w:sz="4" w:space="0" w:color="auto"/>
              <w:bottom w:val="nil"/>
              <w:right w:val="single" w:sz="4" w:space="0" w:color="auto"/>
            </w:tcBorders>
            <w:vAlign w:val="center"/>
          </w:tcPr>
          <w:p w14:paraId="2AEAE48C"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784A1818"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315D92B9"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nil"/>
              <w:right w:val="single" w:sz="4" w:space="0" w:color="auto"/>
            </w:tcBorders>
            <w:vAlign w:val="center"/>
          </w:tcPr>
          <w:p w14:paraId="6DD28C8F"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167437C"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3194B780"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eastAsia="zh-CN" w:bidi="ar"/>
              </w:rPr>
              <w:t>40, 50, 60, 80, 100</w:t>
            </w:r>
          </w:p>
        </w:tc>
        <w:tc>
          <w:tcPr>
            <w:tcW w:w="1929" w:type="dxa"/>
            <w:tcBorders>
              <w:top w:val="nil"/>
              <w:left w:val="single" w:sz="4" w:space="0" w:color="auto"/>
              <w:bottom w:val="nil"/>
              <w:right w:val="single" w:sz="4" w:space="0" w:color="auto"/>
            </w:tcBorders>
            <w:vAlign w:val="center"/>
          </w:tcPr>
          <w:p w14:paraId="31507FF8"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035E3ACA"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4D8B4A1A"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single" w:sz="4" w:space="0" w:color="auto"/>
              <w:right w:val="single" w:sz="4" w:space="0" w:color="auto"/>
            </w:tcBorders>
            <w:vAlign w:val="center"/>
          </w:tcPr>
          <w:p w14:paraId="73A6AB2C"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C01AE1E"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4781ADE8"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CA_n257I</w:t>
            </w:r>
          </w:p>
        </w:tc>
        <w:tc>
          <w:tcPr>
            <w:tcW w:w="1929" w:type="dxa"/>
            <w:tcBorders>
              <w:top w:val="nil"/>
              <w:left w:val="single" w:sz="4" w:space="0" w:color="auto"/>
              <w:bottom w:val="single" w:sz="4" w:space="0" w:color="auto"/>
              <w:right w:val="single" w:sz="4" w:space="0" w:color="auto"/>
            </w:tcBorders>
            <w:vAlign w:val="center"/>
          </w:tcPr>
          <w:p w14:paraId="54F98488"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48A31444" w14:textId="77777777" w:rsidTr="00EB1957">
        <w:trPr>
          <w:gridAfter w:val="1"/>
          <w:wAfter w:w="24" w:type="dxa"/>
          <w:trHeight w:val="187"/>
          <w:jc w:val="center"/>
        </w:trPr>
        <w:tc>
          <w:tcPr>
            <w:tcW w:w="2842" w:type="dxa"/>
            <w:tcBorders>
              <w:top w:val="single" w:sz="4" w:space="0" w:color="auto"/>
              <w:left w:val="single" w:sz="4" w:space="0" w:color="auto"/>
              <w:bottom w:val="nil"/>
              <w:right w:val="single" w:sz="4" w:space="0" w:color="auto"/>
            </w:tcBorders>
            <w:vAlign w:val="center"/>
          </w:tcPr>
          <w:p w14:paraId="510201A4"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sz w:val="18"/>
              </w:rPr>
              <w:lastRenderedPageBreak/>
              <w:t>CA_n28A-n41A-n77A-n79A-n257A</w:t>
            </w:r>
          </w:p>
        </w:tc>
        <w:tc>
          <w:tcPr>
            <w:tcW w:w="2398" w:type="dxa"/>
            <w:tcBorders>
              <w:top w:val="single" w:sz="4" w:space="0" w:color="auto"/>
              <w:left w:val="single" w:sz="4" w:space="0" w:color="auto"/>
              <w:bottom w:val="nil"/>
              <w:right w:val="single" w:sz="4" w:space="0" w:color="auto"/>
            </w:tcBorders>
            <w:vAlign w:val="center"/>
          </w:tcPr>
          <w:p w14:paraId="5505DB80"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CA_n28A-n41A</w:t>
            </w:r>
          </w:p>
          <w:p w14:paraId="5CC29F0E"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CA_n28A-n77A</w:t>
            </w:r>
          </w:p>
          <w:p w14:paraId="315CC8F5"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CA_n28A-n79A</w:t>
            </w:r>
          </w:p>
          <w:p w14:paraId="4F9635EC"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CA_n28A-n257A</w:t>
            </w:r>
          </w:p>
          <w:p w14:paraId="509F6D2F"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CA_n41A-n77A</w:t>
            </w:r>
          </w:p>
          <w:p w14:paraId="0F2C84BC"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CA_n41A-n79A</w:t>
            </w:r>
          </w:p>
          <w:p w14:paraId="39ECDFE9"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CA_n41A-n257A</w:t>
            </w:r>
          </w:p>
          <w:p w14:paraId="4F56CFA6"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CA_n77A-n79A</w:t>
            </w:r>
          </w:p>
          <w:p w14:paraId="5069039F"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CA_n77A-n257A</w:t>
            </w:r>
          </w:p>
          <w:p w14:paraId="67BCCF50"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lang w:val="en-US" w:eastAsia="ja-JP"/>
              </w:rPr>
              <w:t>CA_n79A-n257A</w:t>
            </w:r>
          </w:p>
        </w:tc>
        <w:tc>
          <w:tcPr>
            <w:tcW w:w="1134" w:type="dxa"/>
            <w:tcBorders>
              <w:top w:val="single" w:sz="4" w:space="0" w:color="auto"/>
              <w:left w:val="single" w:sz="4" w:space="0" w:color="auto"/>
              <w:bottom w:val="single" w:sz="4" w:space="0" w:color="auto"/>
              <w:right w:val="single" w:sz="4" w:space="0" w:color="auto"/>
            </w:tcBorders>
            <w:vAlign w:val="center"/>
          </w:tcPr>
          <w:p w14:paraId="516A271F"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706BC226"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29" w:type="dxa"/>
            <w:tcBorders>
              <w:top w:val="single" w:sz="4" w:space="0" w:color="auto"/>
              <w:left w:val="single" w:sz="4" w:space="0" w:color="auto"/>
              <w:bottom w:val="nil"/>
              <w:right w:val="single" w:sz="4" w:space="0" w:color="auto"/>
            </w:tcBorders>
            <w:vAlign w:val="center"/>
          </w:tcPr>
          <w:p w14:paraId="71042F9A"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sz w:val="18"/>
                <w:lang w:eastAsia="zh-CN"/>
              </w:rPr>
              <w:t>0</w:t>
            </w:r>
          </w:p>
        </w:tc>
      </w:tr>
      <w:tr w:rsidR="00EB1957" w:rsidRPr="00EB1957" w14:paraId="1247D6F1"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334D4F25"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nil"/>
              <w:right w:val="single" w:sz="4" w:space="0" w:color="auto"/>
            </w:tcBorders>
            <w:vAlign w:val="center"/>
          </w:tcPr>
          <w:p w14:paraId="37E1FB22"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36C2622"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16FFDDF1"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10, 15, 20, 30, 40, 50, 60, 80, 90, 100</w:t>
            </w:r>
          </w:p>
        </w:tc>
        <w:tc>
          <w:tcPr>
            <w:tcW w:w="1929" w:type="dxa"/>
            <w:tcBorders>
              <w:top w:val="nil"/>
              <w:left w:val="single" w:sz="4" w:space="0" w:color="auto"/>
              <w:bottom w:val="nil"/>
              <w:right w:val="single" w:sz="4" w:space="0" w:color="auto"/>
            </w:tcBorders>
            <w:vAlign w:val="center"/>
          </w:tcPr>
          <w:p w14:paraId="70F21621"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47F1DECB"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690DA534"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nil"/>
              <w:right w:val="single" w:sz="4" w:space="0" w:color="auto"/>
            </w:tcBorders>
            <w:vAlign w:val="center"/>
          </w:tcPr>
          <w:p w14:paraId="4B87AAEF"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EB57402"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02303AC3"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eastAsia="zh-CN" w:bidi="ar"/>
              </w:rPr>
              <w:t>10, 15, 20, 40, 50, 60, 80, 90, 100</w:t>
            </w:r>
          </w:p>
        </w:tc>
        <w:tc>
          <w:tcPr>
            <w:tcW w:w="1929" w:type="dxa"/>
            <w:tcBorders>
              <w:top w:val="nil"/>
              <w:left w:val="single" w:sz="4" w:space="0" w:color="auto"/>
              <w:bottom w:val="nil"/>
              <w:right w:val="single" w:sz="4" w:space="0" w:color="auto"/>
            </w:tcBorders>
            <w:vAlign w:val="center"/>
          </w:tcPr>
          <w:p w14:paraId="0F4AE9A4"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46D0B67F"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24FCF4A7"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nil"/>
              <w:right w:val="single" w:sz="4" w:space="0" w:color="auto"/>
            </w:tcBorders>
            <w:vAlign w:val="center"/>
          </w:tcPr>
          <w:p w14:paraId="17427B85"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C89506A"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6ADEEE10"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eastAsia="zh-CN" w:bidi="ar"/>
              </w:rPr>
              <w:t>40, 50, 60, 80, 100</w:t>
            </w:r>
          </w:p>
        </w:tc>
        <w:tc>
          <w:tcPr>
            <w:tcW w:w="1929" w:type="dxa"/>
            <w:tcBorders>
              <w:top w:val="nil"/>
              <w:left w:val="single" w:sz="4" w:space="0" w:color="auto"/>
              <w:bottom w:val="nil"/>
              <w:right w:val="single" w:sz="4" w:space="0" w:color="auto"/>
            </w:tcBorders>
            <w:vAlign w:val="center"/>
          </w:tcPr>
          <w:p w14:paraId="055FC9E3"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0BF5BE80"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4FF60658"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single" w:sz="4" w:space="0" w:color="auto"/>
              <w:right w:val="single" w:sz="4" w:space="0" w:color="auto"/>
            </w:tcBorders>
            <w:vAlign w:val="center"/>
          </w:tcPr>
          <w:p w14:paraId="2C5E4080"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6DD42DF"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615B2CB7"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50, 100, 200, 400</w:t>
            </w:r>
          </w:p>
        </w:tc>
        <w:tc>
          <w:tcPr>
            <w:tcW w:w="1929" w:type="dxa"/>
            <w:tcBorders>
              <w:top w:val="nil"/>
              <w:left w:val="single" w:sz="4" w:space="0" w:color="auto"/>
              <w:bottom w:val="single" w:sz="4" w:space="0" w:color="auto"/>
              <w:right w:val="single" w:sz="4" w:space="0" w:color="auto"/>
            </w:tcBorders>
            <w:vAlign w:val="center"/>
          </w:tcPr>
          <w:p w14:paraId="01CF622B"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608A23F3" w14:textId="77777777" w:rsidTr="00EB1957">
        <w:trPr>
          <w:gridAfter w:val="1"/>
          <w:wAfter w:w="24" w:type="dxa"/>
          <w:trHeight w:val="187"/>
          <w:jc w:val="center"/>
        </w:trPr>
        <w:tc>
          <w:tcPr>
            <w:tcW w:w="2842" w:type="dxa"/>
            <w:tcBorders>
              <w:top w:val="single" w:sz="4" w:space="0" w:color="auto"/>
              <w:left w:val="single" w:sz="4" w:space="0" w:color="auto"/>
              <w:bottom w:val="nil"/>
              <w:right w:val="single" w:sz="4" w:space="0" w:color="auto"/>
            </w:tcBorders>
            <w:vAlign w:val="center"/>
          </w:tcPr>
          <w:p w14:paraId="6D99F4CA"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sz w:val="18"/>
              </w:rPr>
              <w:t>CA_n28A-n41A-n77A-n79A-n257G</w:t>
            </w:r>
          </w:p>
        </w:tc>
        <w:tc>
          <w:tcPr>
            <w:tcW w:w="2398" w:type="dxa"/>
            <w:tcBorders>
              <w:top w:val="single" w:sz="4" w:space="0" w:color="auto"/>
              <w:left w:val="single" w:sz="4" w:space="0" w:color="auto"/>
              <w:bottom w:val="nil"/>
              <w:right w:val="single" w:sz="4" w:space="0" w:color="auto"/>
            </w:tcBorders>
            <w:vAlign w:val="center"/>
          </w:tcPr>
          <w:p w14:paraId="4650D45F"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CA_n28A-n41A</w:t>
            </w:r>
          </w:p>
          <w:p w14:paraId="25F019E7"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CA_n28A-n77A</w:t>
            </w:r>
          </w:p>
          <w:p w14:paraId="071E8126"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CA_n28A-n79A</w:t>
            </w:r>
          </w:p>
          <w:p w14:paraId="384D3432"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CA_n28A-n257A/G</w:t>
            </w:r>
          </w:p>
          <w:p w14:paraId="04D82E25"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CA_n41A-n77A</w:t>
            </w:r>
          </w:p>
          <w:p w14:paraId="746EFBF5"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CA_n41A-n79A</w:t>
            </w:r>
          </w:p>
          <w:p w14:paraId="60C4E0E2"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CA_n41A-n257A/G</w:t>
            </w:r>
          </w:p>
          <w:p w14:paraId="7BF43A1B"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CA_n77A-n79A</w:t>
            </w:r>
          </w:p>
          <w:p w14:paraId="63660F40"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CA_n77A-n257A/G</w:t>
            </w:r>
          </w:p>
          <w:p w14:paraId="5D63E463"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lang w:val="en-US" w:eastAsia="ja-JP"/>
              </w:rPr>
              <w:t>CA_n79A-n257A/G</w:t>
            </w:r>
          </w:p>
        </w:tc>
        <w:tc>
          <w:tcPr>
            <w:tcW w:w="1134" w:type="dxa"/>
            <w:tcBorders>
              <w:top w:val="single" w:sz="4" w:space="0" w:color="auto"/>
              <w:left w:val="single" w:sz="4" w:space="0" w:color="auto"/>
              <w:bottom w:val="single" w:sz="4" w:space="0" w:color="auto"/>
              <w:right w:val="single" w:sz="4" w:space="0" w:color="auto"/>
            </w:tcBorders>
            <w:vAlign w:val="center"/>
          </w:tcPr>
          <w:p w14:paraId="5C3D9782"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41EA457F"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29" w:type="dxa"/>
            <w:tcBorders>
              <w:top w:val="single" w:sz="4" w:space="0" w:color="auto"/>
              <w:left w:val="single" w:sz="4" w:space="0" w:color="auto"/>
              <w:bottom w:val="nil"/>
              <w:right w:val="single" w:sz="4" w:space="0" w:color="auto"/>
            </w:tcBorders>
            <w:vAlign w:val="center"/>
          </w:tcPr>
          <w:p w14:paraId="5378E8DC"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sz w:val="18"/>
                <w:lang w:eastAsia="zh-CN"/>
              </w:rPr>
              <w:t>0</w:t>
            </w:r>
          </w:p>
        </w:tc>
      </w:tr>
      <w:tr w:rsidR="00EB1957" w:rsidRPr="00EB1957" w14:paraId="7793114B"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2E920DED"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nil"/>
              <w:right w:val="single" w:sz="4" w:space="0" w:color="auto"/>
            </w:tcBorders>
            <w:vAlign w:val="center"/>
          </w:tcPr>
          <w:p w14:paraId="342CFF1C"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D43AFFC"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68C33614"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10, 15, 20, 30, 40, 50, 60, 80, 90, 100</w:t>
            </w:r>
          </w:p>
        </w:tc>
        <w:tc>
          <w:tcPr>
            <w:tcW w:w="1929" w:type="dxa"/>
            <w:tcBorders>
              <w:top w:val="nil"/>
              <w:left w:val="single" w:sz="4" w:space="0" w:color="auto"/>
              <w:bottom w:val="nil"/>
              <w:right w:val="single" w:sz="4" w:space="0" w:color="auto"/>
            </w:tcBorders>
            <w:vAlign w:val="center"/>
          </w:tcPr>
          <w:p w14:paraId="23FE8DCF"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0C9EF353"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600B54F1"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nil"/>
              <w:right w:val="single" w:sz="4" w:space="0" w:color="auto"/>
            </w:tcBorders>
            <w:vAlign w:val="center"/>
          </w:tcPr>
          <w:p w14:paraId="2DC69491"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63E518C"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0FCB3DA8"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eastAsia="zh-CN" w:bidi="ar"/>
              </w:rPr>
              <w:t>10, 15, 20, 40, 50, 60, 80, 90, 100</w:t>
            </w:r>
          </w:p>
        </w:tc>
        <w:tc>
          <w:tcPr>
            <w:tcW w:w="1929" w:type="dxa"/>
            <w:tcBorders>
              <w:top w:val="nil"/>
              <w:left w:val="single" w:sz="4" w:space="0" w:color="auto"/>
              <w:bottom w:val="nil"/>
              <w:right w:val="single" w:sz="4" w:space="0" w:color="auto"/>
            </w:tcBorders>
            <w:vAlign w:val="center"/>
          </w:tcPr>
          <w:p w14:paraId="030908B0"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5DC23233"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48E97126"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nil"/>
              <w:right w:val="single" w:sz="4" w:space="0" w:color="auto"/>
            </w:tcBorders>
            <w:vAlign w:val="center"/>
          </w:tcPr>
          <w:p w14:paraId="3EA69FE7"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9513B0F"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5C5375A1"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eastAsia="zh-CN" w:bidi="ar"/>
              </w:rPr>
              <w:t>40, 50, 60, 80, 100</w:t>
            </w:r>
          </w:p>
        </w:tc>
        <w:tc>
          <w:tcPr>
            <w:tcW w:w="1929" w:type="dxa"/>
            <w:tcBorders>
              <w:top w:val="nil"/>
              <w:left w:val="single" w:sz="4" w:space="0" w:color="auto"/>
              <w:bottom w:val="nil"/>
              <w:right w:val="single" w:sz="4" w:space="0" w:color="auto"/>
            </w:tcBorders>
            <w:vAlign w:val="center"/>
          </w:tcPr>
          <w:p w14:paraId="08D490C3"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258907B6"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7E0CB28E"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single" w:sz="4" w:space="0" w:color="auto"/>
              <w:right w:val="single" w:sz="4" w:space="0" w:color="auto"/>
            </w:tcBorders>
            <w:vAlign w:val="center"/>
          </w:tcPr>
          <w:p w14:paraId="482ADE3B"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F9C65F6"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1E0050C2"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CA_n257G</w:t>
            </w:r>
          </w:p>
        </w:tc>
        <w:tc>
          <w:tcPr>
            <w:tcW w:w="1929" w:type="dxa"/>
            <w:tcBorders>
              <w:top w:val="nil"/>
              <w:left w:val="single" w:sz="4" w:space="0" w:color="auto"/>
              <w:bottom w:val="single" w:sz="4" w:space="0" w:color="auto"/>
              <w:right w:val="single" w:sz="4" w:space="0" w:color="auto"/>
            </w:tcBorders>
            <w:vAlign w:val="center"/>
          </w:tcPr>
          <w:p w14:paraId="0D26D368"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184603F6" w14:textId="77777777" w:rsidTr="00EB1957">
        <w:trPr>
          <w:gridAfter w:val="1"/>
          <w:wAfter w:w="24" w:type="dxa"/>
          <w:trHeight w:val="3578"/>
          <w:jc w:val="center"/>
        </w:trPr>
        <w:tc>
          <w:tcPr>
            <w:tcW w:w="2842" w:type="dxa"/>
            <w:tcBorders>
              <w:top w:val="single" w:sz="4" w:space="0" w:color="auto"/>
              <w:left w:val="single" w:sz="4" w:space="0" w:color="auto"/>
              <w:bottom w:val="nil"/>
              <w:right w:val="single" w:sz="4" w:space="0" w:color="auto"/>
            </w:tcBorders>
            <w:vAlign w:val="center"/>
          </w:tcPr>
          <w:p w14:paraId="14F99D2C"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sz w:val="18"/>
              </w:rPr>
              <w:lastRenderedPageBreak/>
              <w:t>CA_n28A-n41A-n77A-n79A-n257H</w:t>
            </w:r>
          </w:p>
        </w:tc>
        <w:tc>
          <w:tcPr>
            <w:tcW w:w="2398" w:type="dxa"/>
            <w:tcBorders>
              <w:top w:val="single" w:sz="4" w:space="0" w:color="auto"/>
              <w:left w:val="single" w:sz="4" w:space="0" w:color="auto"/>
              <w:bottom w:val="nil"/>
              <w:right w:val="single" w:sz="4" w:space="0" w:color="auto"/>
            </w:tcBorders>
            <w:vAlign w:val="center"/>
          </w:tcPr>
          <w:p w14:paraId="470F6279"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CA_n28A-n41A</w:t>
            </w:r>
          </w:p>
          <w:p w14:paraId="34418C5B"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CA_n28A-n77A</w:t>
            </w:r>
          </w:p>
          <w:p w14:paraId="51B25513"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CA_n28A-n79A</w:t>
            </w:r>
          </w:p>
          <w:p w14:paraId="4176A7D3"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CA_n28A-n257A</w:t>
            </w:r>
            <w:r w:rsidRPr="00EB1957">
              <w:rPr>
                <w:rFonts w:ascii="Arial" w:eastAsia="宋体" w:hAnsi="Arial"/>
                <w:sz w:val="18"/>
              </w:rPr>
              <w:t>/G/H</w:t>
            </w:r>
          </w:p>
          <w:p w14:paraId="00110F0A"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CA_n41A-n77A</w:t>
            </w:r>
          </w:p>
          <w:p w14:paraId="297AADC1"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CA_n41A-n79A</w:t>
            </w:r>
          </w:p>
          <w:p w14:paraId="626884A7"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CA_n41A-n257A</w:t>
            </w:r>
            <w:r w:rsidRPr="00EB1957">
              <w:rPr>
                <w:rFonts w:ascii="Arial" w:eastAsia="宋体" w:hAnsi="Arial"/>
                <w:sz w:val="18"/>
              </w:rPr>
              <w:t>/G/H</w:t>
            </w:r>
          </w:p>
          <w:p w14:paraId="5EB5E357"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CA_n77A-n79A</w:t>
            </w:r>
          </w:p>
          <w:p w14:paraId="02DF774C"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CA_n77A-n257A</w:t>
            </w:r>
            <w:r w:rsidRPr="00EB1957">
              <w:rPr>
                <w:rFonts w:ascii="Arial" w:eastAsia="宋体" w:hAnsi="Arial"/>
                <w:sz w:val="18"/>
              </w:rPr>
              <w:t>/G/H</w:t>
            </w:r>
          </w:p>
          <w:p w14:paraId="51F0474B" w14:textId="77777777" w:rsidR="00EB1957" w:rsidRPr="00EB1957" w:rsidRDefault="00EB1957" w:rsidP="00EB1957">
            <w:pPr>
              <w:keepNext/>
              <w:keepLines/>
              <w:spacing w:after="0"/>
              <w:jc w:val="center"/>
              <w:rPr>
                <w:rFonts w:ascii="Arial" w:eastAsia="宋体" w:hAnsi="Arial"/>
                <w:sz w:val="18"/>
              </w:rPr>
            </w:pPr>
            <w:r w:rsidRPr="00EB1957">
              <w:rPr>
                <w:rFonts w:ascii="Arial" w:eastAsia="宋体" w:hAnsi="Arial"/>
                <w:sz w:val="18"/>
                <w:lang w:val="en-US" w:eastAsia="ja-JP"/>
              </w:rPr>
              <w:t>CA_n79A-n257A</w:t>
            </w:r>
            <w:r w:rsidRPr="00EB1957">
              <w:rPr>
                <w:rFonts w:ascii="Arial" w:eastAsia="宋体" w:hAnsi="Arial"/>
                <w:sz w:val="18"/>
              </w:rPr>
              <w:t>/G/H</w:t>
            </w:r>
          </w:p>
        </w:tc>
        <w:tc>
          <w:tcPr>
            <w:tcW w:w="1134" w:type="dxa"/>
            <w:tcBorders>
              <w:top w:val="single" w:sz="4" w:space="0" w:color="auto"/>
              <w:left w:val="single" w:sz="4" w:space="0" w:color="auto"/>
              <w:bottom w:val="single" w:sz="4" w:space="0" w:color="auto"/>
              <w:right w:val="single" w:sz="4" w:space="0" w:color="auto"/>
            </w:tcBorders>
            <w:vAlign w:val="center"/>
          </w:tcPr>
          <w:p w14:paraId="09EBFA4B"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3CEDC4E5"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29" w:type="dxa"/>
            <w:tcBorders>
              <w:top w:val="single" w:sz="4" w:space="0" w:color="auto"/>
              <w:left w:val="single" w:sz="4" w:space="0" w:color="auto"/>
              <w:bottom w:val="nil"/>
              <w:right w:val="single" w:sz="4" w:space="0" w:color="auto"/>
            </w:tcBorders>
            <w:vAlign w:val="center"/>
          </w:tcPr>
          <w:p w14:paraId="08A76122"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sz w:val="18"/>
                <w:lang w:eastAsia="zh-CN"/>
              </w:rPr>
              <w:t>0</w:t>
            </w:r>
          </w:p>
        </w:tc>
      </w:tr>
      <w:tr w:rsidR="00EB1957" w:rsidRPr="00EB1957" w14:paraId="37B55AE9"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5112A718"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nil"/>
              <w:right w:val="single" w:sz="4" w:space="0" w:color="auto"/>
            </w:tcBorders>
            <w:vAlign w:val="center"/>
          </w:tcPr>
          <w:p w14:paraId="53A11C6F"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6CCAA8F"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54B820CA"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10, 15, 20, 30, 40, 50, 60, 80, 90, 100</w:t>
            </w:r>
          </w:p>
        </w:tc>
        <w:tc>
          <w:tcPr>
            <w:tcW w:w="1929" w:type="dxa"/>
            <w:tcBorders>
              <w:top w:val="nil"/>
              <w:left w:val="single" w:sz="4" w:space="0" w:color="auto"/>
              <w:bottom w:val="nil"/>
              <w:right w:val="single" w:sz="4" w:space="0" w:color="auto"/>
            </w:tcBorders>
            <w:vAlign w:val="center"/>
          </w:tcPr>
          <w:p w14:paraId="36CED45A"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12ACF066"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436D6ACB"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nil"/>
              <w:right w:val="single" w:sz="4" w:space="0" w:color="auto"/>
            </w:tcBorders>
            <w:vAlign w:val="center"/>
          </w:tcPr>
          <w:p w14:paraId="57A6D8E4"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6DB994A"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21948C65"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eastAsia="zh-CN" w:bidi="ar"/>
              </w:rPr>
              <w:t>10, 15, 20, 40, 50, 60, 80, 90, 100</w:t>
            </w:r>
          </w:p>
        </w:tc>
        <w:tc>
          <w:tcPr>
            <w:tcW w:w="1929" w:type="dxa"/>
            <w:tcBorders>
              <w:top w:val="nil"/>
              <w:left w:val="single" w:sz="4" w:space="0" w:color="auto"/>
              <w:bottom w:val="nil"/>
              <w:right w:val="single" w:sz="4" w:space="0" w:color="auto"/>
            </w:tcBorders>
            <w:vAlign w:val="center"/>
          </w:tcPr>
          <w:p w14:paraId="5ADAB05E"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39E3D9C8"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0F8F4243"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nil"/>
              <w:right w:val="single" w:sz="4" w:space="0" w:color="auto"/>
            </w:tcBorders>
            <w:vAlign w:val="center"/>
          </w:tcPr>
          <w:p w14:paraId="05EDC994"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E5ADFF3"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4F4E350F"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eastAsia="zh-CN" w:bidi="ar"/>
              </w:rPr>
              <w:t>40, 50, 60, 80, 100</w:t>
            </w:r>
          </w:p>
        </w:tc>
        <w:tc>
          <w:tcPr>
            <w:tcW w:w="1929" w:type="dxa"/>
            <w:tcBorders>
              <w:top w:val="nil"/>
              <w:left w:val="single" w:sz="4" w:space="0" w:color="auto"/>
              <w:bottom w:val="nil"/>
              <w:right w:val="single" w:sz="4" w:space="0" w:color="auto"/>
            </w:tcBorders>
            <w:vAlign w:val="center"/>
          </w:tcPr>
          <w:p w14:paraId="06565ABE"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4CD9196C"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75268E51"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single" w:sz="4" w:space="0" w:color="auto"/>
              <w:right w:val="single" w:sz="4" w:space="0" w:color="auto"/>
            </w:tcBorders>
            <w:vAlign w:val="center"/>
          </w:tcPr>
          <w:p w14:paraId="632EB043"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12CD77B"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005334B2"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CA_n257H</w:t>
            </w:r>
          </w:p>
        </w:tc>
        <w:tc>
          <w:tcPr>
            <w:tcW w:w="1929" w:type="dxa"/>
            <w:tcBorders>
              <w:top w:val="nil"/>
              <w:left w:val="single" w:sz="4" w:space="0" w:color="auto"/>
              <w:bottom w:val="single" w:sz="4" w:space="0" w:color="auto"/>
              <w:right w:val="single" w:sz="4" w:space="0" w:color="auto"/>
            </w:tcBorders>
            <w:vAlign w:val="center"/>
          </w:tcPr>
          <w:p w14:paraId="13194E2F"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1BB5804C" w14:textId="77777777" w:rsidTr="00EB1957">
        <w:trPr>
          <w:gridAfter w:val="1"/>
          <w:wAfter w:w="24" w:type="dxa"/>
          <w:trHeight w:val="187"/>
          <w:jc w:val="center"/>
        </w:trPr>
        <w:tc>
          <w:tcPr>
            <w:tcW w:w="2842" w:type="dxa"/>
            <w:tcBorders>
              <w:top w:val="single" w:sz="4" w:space="0" w:color="auto"/>
              <w:left w:val="single" w:sz="4" w:space="0" w:color="auto"/>
              <w:bottom w:val="nil"/>
              <w:right w:val="single" w:sz="4" w:space="0" w:color="auto"/>
            </w:tcBorders>
            <w:vAlign w:val="center"/>
          </w:tcPr>
          <w:p w14:paraId="3FB11CDB" w14:textId="77777777" w:rsidR="00EB1957" w:rsidRPr="00EB1957" w:rsidRDefault="00EB1957" w:rsidP="00EB1957">
            <w:pPr>
              <w:keepNext/>
              <w:keepLines/>
              <w:spacing w:after="0"/>
              <w:jc w:val="center"/>
              <w:rPr>
                <w:rFonts w:ascii="Arial" w:eastAsia="宋体" w:hAnsi="Arial" w:cs="Arial"/>
                <w:sz w:val="18"/>
                <w:szCs w:val="18"/>
              </w:rPr>
            </w:pPr>
            <w:r w:rsidRPr="00EB1957">
              <w:rPr>
                <w:rFonts w:ascii="Arial" w:eastAsia="宋体" w:hAnsi="Arial"/>
                <w:sz w:val="18"/>
              </w:rPr>
              <w:t>CA_n28A-n41A-n77A-n79A-n257I</w:t>
            </w:r>
          </w:p>
        </w:tc>
        <w:tc>
          <w:tcPr>
            <w:tcW w:w="2398" w:type="dxa"/>
            <w:tcBorders>
              <w:top w:val="single" w:sz="4" w:space="0" w:color="auto"/>
              <w:left w:val="single" w:sz="4" w:space="0" w:color="auto"/>
              <w:bottom w:val="nil"/>
              <w:right w:val="single" w:sz="4" w:space="0" w:color="auto"/>
            </w:tcBorders>
            <w:vAlign w:val="center"/>
          </w:tcPr>
          <w:p w14:paraId="08ACDAB3"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CA_n28A-n41A</w:t>
            </w:r>
          </w:p>
          <w:p w14:paraId="6A4EB009"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CA_n28A-n77A</w:t>
            </w:r>
          </w:p>
          <w:p w14:paraId="67C42D26"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CA_n28A-n79A</w:t>
            </w:r>
          </w:p>
          <w:p w14:paraId="6C04E983"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CA_n28A-n257A</w:t>
            </w:r>
            <w:r w:rsidRPr="00EB1957">
              <w:rPr>
                <w:rFonts w:ascii="Arial" w:eastAsia="宋体" w:hAnsi="Arial"/>
                <w:sz w:val="18"/>
              </w:rPr>
              <w:t>/G/H/I</w:t>
            </w:r>
          </w:p>
          <w:p w14:paraId="137F3736"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CA_n41A-n77A</w:t>
            </w:r>
          </w:p>
          <w:p w14:paraId="1275C665"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CA_n41A-n79A</w:t>
            </w:r>
          </w:p>
          <w:p w14:paraId="4B48D7DF"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CA_n41A-n257A</w:t>
            </w:r>
            <w:r w:rsidRPr="00EB1957">
              <w:rPr>
                <w:rFonts w:ascii="Arial" w:eastAsia="宋体" w:hAnsi="Arial"/>
                <w:sz w:val="18"/>
              </w:rPr>
              <w:t>/G/H/I</w:t>
            </w:r>
          </w:p>
          <w:p w14:paraId="448E7548"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CA_n77A-n79A</w:t>
            </w:r>
          </w:p>
          <w:p w14:paraId="28361AE2"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CA_n77A-n257A</w:t>
            </w:r>
            <w:r w:rsidRPr="00EB1957">
              <w:rPr>
                <w:rFonts w:ascii="Arial" w:eastAsia="宋体" w:hAnsi="Arial"/>
                <w:sz w:val="18"/>
              </w:rPr>
              <w:t>/G/H/I</w:t>
            </w:r>
          </w:p>
          <w:p w14:paraId="3EB20DC5" w14:textId="77777777" w:rsidR="00EB1957" w:rsidRPr="00EB1957" w:rsidRDefault="00EB1957" w:rsidP="00EB1957">
            <w:pPr>
              <w:keepNext/>
              <w:keepLines/>
              <w:spacing w:after="0"/>
              <w:jc w:val="center"/>
              <w:rPr>
                <w:rFonts w:ascii="Arial" w:eastAsia="宋体" w:hAnsi="Arial"/>
                <w:sz w:val="18"/>
                <w:lang w:val="en-US" w:eastAsia="ja-JP"/>
              </w:rPr>
            </w:pPr>
            <w:r w:rsidRPr="00EB1957">
              <w:rPr>
                <w:rFonts w:ascii="Arial" w:eastAsia="宋体" w:hAnsi="Arial"/>
                <w:sz w:val="18"/>
                <w:lang w:val="en-US" w:eastAsia="ja-JP"/>
              </w:rPr>
              <w:t>CA_n79A-n257A</w:t>
            </w:r>
            <w:r w:rsidRPr="00EB1957">
              <w:rPr>
                <w:rFonts w:ascii="Arial" w:eastAsia="宋体" w:hAnsi="Arial"/>
                <w:sz w:val="18"/>
              </w:rPr>
              <w:t>/G/H/I</w:t>
            </w:r>
          </w:p>
          <w:p w14:paraId="4FC704D9"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111E136"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45F98911"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5, 10, 15, 20</w:t>
            </w:r>
          </w:p>
        </w:tc>
        <w:tc>
          <w:tcPr>
            <w:tcW w:w="1929" w:type="dxa"/>
            <w:tcBorders>
              <w:top w:val="single" w:sz="4" w:space="0" w:color="auto"/>
              <w:left w:val="single" w:sz="4" w:space="0" w:color="auto"/>
              <w:bottom w:val="nil"/>
              <w:right w:val="single" w:sz="4" w:space="0" w:color="auto"/>
            </w:tcBorders>
            <w:vAlign w:val="center"/>
          </w:tcPr>
          <w:p w14:paraId="110C30B6" w14:textId="77777777" w:rsidR="00EB1957" w:rsidRPr="00EB1957" w:rsidRDefault="00EB1957" w:rsidP="00EB1957">
            <w:pPr>
              <w:keepNext/>
              <w:keepLines/>
              <w:spacing w:after="0"/>
              <w:jc w:val="center"/>
              <w:rPr>
                <w:rFonts w:ascii="Arial" w:eastAsia="宋体" w:hAnsi="Arial"/>
                <w:sz w:val="18"/>
                <w:lang w:eastAsia="zh-CN"/>
              </w:rPr>
            </w:pPr>
            <w:r w:rsidRPr="00EB1957">
              <w:rPr>
                <w:rFonts w:ascii="Arial" w:eastAsia="宋体" w:hAnsi="Arial" w:hint="eastAsia"/>
                <w:sz w:val="18"/>
                <w:lang w:eastAsia="ja-JP"/>
              </w:rPr>
              <w:t>0</w:t>
            </w:r>
          </w:p>
        </w:tc>
      </w:tr>
      <w:tr w:rsidR="00EB1957" w:rsidRPr="00EB1957" w14:paraId="6FDD46E3"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1D07B6B5"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nil"/>
              <w:right w:val="single" w:sz="4" w:space="0" w:color="auto"/>
            </w:tcBorders>
            <w:vAlign w:val="center"/>
          </w:tcPr>
          <w:p w14:paraId="4BF90217"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AD1F902"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544A9499"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10, 15, 20, 30, 40, 50, 60, 80, 90, 100</w:t>
            </w:r>
          </w:p>
        </w:tc>
        <w:tc>
          <w:tcPr>
            <w:tcW w:w="1929" w:type="dxa"/>
            <w:tcBorders>
              <w:top w:val="nil"/>
              <w:left w:val="single" w:sz="4" w:space="0" w:color="auto"/>
              <w:bottom w:val="nil"/>
              <w:right w:val="single" w:sz="4" w:space="0" w:color="auto"/>
            </w:tcBorders>
            <w:vAlign w:val="center"/>
          </w:tcPr>
          <w:p w14:paraId="4C338760"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35862EA9"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16F56A94"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nil"/>
              <w:right w:val="single" w:sz="4" w:space="0" w:color="auto"/>
            </w:tcBorders>
            <w:vAlign w:val="center"/>
          </w:tcPr>
          <w:p w14:paraId="600669D5"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11707D0"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1B93A4EF"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eastAsia="zh-CN" w:bidi="ar"/>
              </w:rPr>
              <w:t>10, 15, 20, 40, 50, 60, 80, 90, 100</w:t>
            </w:r>
          </w:p>
        </w:tc>
        <w:tc>
          <w:tcPr>
            <w:tcW w:w="1929" w:type="dxa"/>
            <w:tcBorders>
              <w:top w:val="nil"/>
              <w:left w:val="single" w:sz="4" w:space="0" w:color="auto"/>
              <w:bottom w:val="nil"/>
              <w:right w:val="single" w:sz="4" w:space="0" w:color="auto"/>
            </w:tcBorders>
            <w:vAlign w:val="center"/>
          </w:tcPr>
          <w:p w14:paraId="0A2B2DBC"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5994BF22"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77B8C70F"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nil"/>
              <w:right w:val="single" w:sz="4" w:space="0" w:color="auto"/>
            </w:tcBorders>
            <w:vAlign w:val="center"/>
          </w:tcPr>
          <w:p w14:paraId="06B97719"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41ABC3F"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60B47F46"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eastAsia="zh-CN" w:bidi="ar"/>
              </w:rPr>
              <w:t>40, 50, 60, 80, 100</w:t>
            </w:r>
          </w:p>
        </w:tc>
        <w:tc>
          <w:tcPr>
            <w:tcW w:w="1929" w:type="dxa"/>
            <w:tcBorders>
              <w:top w:val="nil"/>
              <w:left w:val="single" w:sz="4" w:space="0" w:color="auto"/>
              <w:bottom w:val="nil"/>
              <w:right w:val="single" w:sz="4" w:space="0" w:color="auto"/>
            </w:tcBorders>
            <w:vAlign w:val="center"/>
          </w:tcPr>
          <w:p w14:paraId="078377BA"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41DF88AE"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3A756DC5" w14:textId="77777777" w:rsidR="00EB1957" w:rsidRPr="00EB1957" w:rsidRDefault="00EB1957" w:rsidP="00EB1957">
            <w:pPr>
              <w:keepNext/>
              <w:keepLines/>
              <w:spacing w:after="0"/>
              <w:jc w:val="center"/>
              <w:rPr>
                <w:rFonts w:ascii="Arial" w:eastAsia="宋体" w:hAnsi="Arial" w:cs="Arial"/>
                <w:sz w:val="18"/>
                <w:szCs w:val="18"/>
              </w:rPr>
            </w:pPr>
          </w:p>
        </w:tc>
        <w:tc>
          <w:tcPr>
            <w:tcW w:w="2398" w:type="dxa"/>
            <w:tcBorders>
              <w:top w:val="nil"/>
              <w:left w:val="single" w:sz="4" w:space="0" w:color="auto"/>
              <w:bottom w:val="single" w:sz="4" w:space="0" w:color="auto"/>
              <w:right w:val="single" w:sz="4" w:space="0" w:color="auto"/>
            </w:tcBorders>
            <w:vAlign w:val="center"/>
          </w:tcPr>
          <w:p w14:paraId="4600E00E" w14:textId="77777777" w:rsidR="00EB1957" w:rsidRPr="00EB1957" w:rsidRDefault="00EB1957" w:rsidP="00EB1957">
            <w:pPr>
              <w:keepNext/>
              <w:keepLines/>
              <w:spacing w:after="0"/>
              <w:jc w:val="center"/>
              <w:rPr>
                <w:rFonts w:ascii="Arial" w:eastAsia="宋体"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AA0497C" w14:textId="77777777" w:rsidR="00EB1957" w:rsidRPr="00EB1957" w:rsidRDefault="00EB1957" w:rsidP="00EB1957">
            <w:pPr>
              <w:keepNext/>
              <w:keepLines/>
              <w:spacing w:after="0"/>
              <w:jc w:val="center"/>
              <w:rPr>
                <w:rFonts w:ascii="Arial" w:eastAsia="宋体" w:hAnsi="Arial"/>
                <w:sz w:val="18"/>
                <w:lang w:val="en-US"/>
              </w:rPr>
            </w:pPr>
            <w:r w:rsidRPr="00EB1957">
              <w:rPr>
                <w:rFonts w:ascii="Arial" w:eastAsia="宋体"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622FF010" w14:textId="77777777" w:rsidR="00EB1957" w:rsidRPr="00EB1957" w:rsidRDefault="00EB1957" w:rsidP="00EB1957">
            <w:pPr>
              <w:keepNext/>
              <w:keepLines/>
              <w:spacing w:after="0"/>
              <w:jc w:val="center"/>
              <w:rPr>
                <w:rFonts w:ascii="Arial" w:eastAsia="宋体" w:hAnsi="Arial"/>
                <w:sz w:val="18"/>
                <w:lang w:val="en-US" w:bidi="ar"/>
              </w:rPr>
            </w:pPr>
            <w:r w:rsidRPr="00EB1957">
              <w:rPr>
                <w:rFonts w:ascii="Arial" w:eastAsia="宋体" w:hAnsi="Arial"/>
                <w:sz w:val="18"/>
                <w:lang w:val="en-US" w:bidi="ar"/>
              </w:rPr>
              <w:t>CA_n257I</w:t>
            </w:r>
          </w:p>
        </w:tc>
        <w:tc>
          <w:tcPr>
            <w:tcW w:w="1929" w:type="dxa"/>
            <w:tcBorders>
              <w:top w:val="nil"/>
              <w:left w:val="single" w:sz="4" w:space="0" w:color="auto"/>
              <w:bottom w:val="single" w:sz="4" w:space="0" w:color="auto"/>
              <w:right w:val="single" w:sz="4" w:space="0" w:color="auto"/>
            </w:tcBorders>
            <w:vAlign w:val="center"/>
          </w:tcPr>
          <w:p w14:paraId="641983BB" w14:textId="77777777" w:rsidR="00EB1957" w:rsidRPr="00EB1957" w:rsidRDefault="00EB1957" w:rsidP="00EB1957">
            <w:pPr>
              <w:keepNext/>
              <w:keepLines/>
              <w:spacing w:after="0"/>
              <w:jc w:val="center"/>
              <w:rPr>
                <w:rFonts w:ascii="Arial" w:eastAsia="宋体" w:hAnsi="Arial"/>
                <w:sz w:val="18"/>
                <w:lang w:eastAsia="zh-CN"/>
              </w:rPr>
            </w:pPr>
          </w:p>
        </w:tc>
      </w:tr>
      <w:tr w:rsidR="00EB1957" w:rsidRPr="00EB1957" w14:paraId="75C61DED" w14:textId="77777777" w:rsidTr="00EB1957">
        <w:trPr>
          <w:gridAfter w:val="1"/>
          <w:wAfter w:w="24" w:type="dxa"/>
          <w:trHeight w:val="187"/>
          <w:jc w:val="center"/>
        </w:trPr>
        <w:tc>
          <w:tcPr>
            <w:tcW w:w="14254" w:type="dxa"/>
            <w:gridSpan w:val="5"/>
            <w:tcBorders>
              <w:top w:val="nil"/>
              <w:left w:val="single" w:sz="4" w:space="0" w:color="auto"/>
              <w:bottom w:val="single" w:sz="4" w:space="0" w:color="auto"/>
              <w:right w:val="single" w:sz="4" w:space="0" w:color="auto"/>
            </w:tcBorders>
            <w:vAlign w:val="center"/>
            <w:hideMark/>
          </w:tcPr>
          <w:p w14:paraId="378B5CB2" w14:textId="77777777" w:rsidR="00EB1957" w:rsidRDefault="00EB1957" w:rsidP="00EB1957">
            <w:pPr>
              <w:keepNext/>
              <w:keepLines/>
              <w:spacing w:after="0"/>
              <w:rPr>
                <w:ins w:id="21733" w:author="ZTE-Ma Zhifeng" w:date="2024-02-06T14:49:00Z"/>
                <w:rFonts w:ascii="Arial" w:eastAsia="宋体" w:hAnsi="Arial"/>
                <w:sz w:val="18"/>
              </w:rPr>
            </w:pPr>
            <w:r w:rsidRPr="00EB1957">
              <w:rPr>
                <w:rFonts w:ascii="Arial" w:eastAsia="宋体" w:hAnsi="Arial"/>
                <w:sz w:val="18"/>
              </w:rPr>
              <w:t>NOTE 1:</w:t>
            </w:r>
            <w:r w:rsidRPr="00EB1957">
              <w:rPr>
                <w:rFonts w:ascii="Arial" w:eastAsia="Yu Mincho" w:hAnsi="Arial"/>
                <w:sz w:val="18"/>
              </w:rPr>
              <w:t xml:space="preserve"> </w:t>
            </w:r>
            <w:r w:rsidRPr="00EB1957">
              <w:rPr>
                <w:rFonts w:ascii="Arial" w:eastAsia="Yu Mincho" w:hAnsi="Arial"/>
                <w:sz w:val="18"/>
              </w:rPr>
              <w:tab/>
              <w:t xml:space="preserve">The SCS of each </w:t>
            </w:r>
            <w:r w:rsidRPr="00EB1957">
              <w:rPr>
                <w:rFonts w:ascii="Arial" w:eastAsia="宋体" w:hAnsi="Arial"/>
                <w:sz w:val="18"/>
              </w:rPr>
              <w:t>channel bandwidth for NR FR1 and NR FR2 band refers to Table 5.3.5-1 of TS 38.101-1 and TS 38.101-2 respectively.</w:t>
            </w:r>
          </w:p>
          <w:p w14:paraId="1F09A723" w14:textId="33E84104" w:rsidR="00C8520E" w:rsidRPr="00EB1957" w:rsidRDefault="00C8520E" w:rsidP="00EB1957">
            <w:pPr>
              <w:keepNext/>
              <w:keepLines/>
              <w:spacing w:after="0"/>
              <w:rPr>
                <w:rFonts w:ascii="Arial" w:eastAsia="宋体" w:hAnsi="Arial"/>
                <w:sz w:val="18"/>
              </w:rPr>
            </w:pPr>
            <w:ins w:id="21734" w:author="ZTE-Ma Zhifeng" w:date="2024-02-06T14:49:00Z">
              <w:r w:rsidRPr="00642518">
                <w:rPr>
                  <w:rFonts w:ascii="Arial" w:hAnsi="Arial"/>
                  <w:sz w:val="18"/>
                  <w:lang w:eastAsia="zh-CN"/>
                </w:rPr>
                <w:t>NOTE 2:</w:t>
              </w:r>
              <w:r w:rsidRPr="00642518">
                <w:rPr>
                  <w:rFonts w:ascii="Arial" w:hAnsi="Arial"/>
                  <w:sz w:val="18"/>
                </w:rPr>
                <w:tab/>
              </w:r>
              <w:r w:rsidRPr="00642518">
                <w:rPr>
                  <w:rFonts w:ascii="Arial" w:hAnsi="Arial"/>
                  <w:sz w:val="18"/>
                  <w:lang w:eastAsia="zh-CN"/>
                </w:rPr>
                <w:t>The CA configurations are given in Table 5.5A.1-1 of either TS 38.101-1 or TS 38.101-2 where unless otherwise stated BCS0 is referred to.</w:t>
              </w:r>
            </w:ins>
          </w:p>
          <w:p w14:paraId="786FD833" w14:textId="77777777" w:rsidR="00EB1957" w:rsidRPr="00EB1957" w:rsidRDefault="00EB1957" w:rsidP="00EB1957">
            <w:pPr>
              <w:keepNext/>
              <w:keepLines/>
              <w:spacing w:after="0"/>
              <w:rPr>
                <w:rFonts w:ascii="Arial" w:eastAsia="宋体" w:hAnsi="Arial"/>
                <w:sz w:val="18"/>
                <w:lang w:eastAsia="zh-CN"/>
              </w:rPr>
            </w:pPr>
            <w:r w:rsidRPr="00EB1957">
              <w:rPr>
                <w:rFonts w:ascii="Arial" w:eastAsia="宋体" w:hAnsi="Arial"/>
                <w:sz w:val="18"/>
                <w:lang w:eastAsia="zh-CN"/>
              </w:rPr>
              <w:t xml:space="preserve">NOTE 3: </w:t>
            </w:r>
            <w:r w:rsidRPr="00EB1957">
              <w:rPr>
                <w:rFonts w:ascii="Arial" w:eastAsia="宋体" w:hAnsi="Arial"/>
                <w:sz w:val="18"/>
                <w:lang w:eastAsia="zh-CN"/>
              </w:rPr>
              <w:tab/>
              <w:t>The delimiter “/” is only used in the uplink configurations for the sake of simplicity. For example, CA_nxA-nyA/B/C denotes CA_nxA-nyA, CA_nxA-nyB and CA_nxA-nyC, where nx and ny are two NR bands, ny is a FR2 band and A, B and C are the corresponding bandwidth classes respectively.</w:t>
            </w:r>
          </w:p>
        </w:tc>
      </w:tr>
    </w:tbl>
    <w:p w14:paraId="4C77019C" w14:textId="77777777" w:rsidR="00EB1957" w:rsidRPr="00EB1957" w:rsidRDefault="00EB1957" w:rsidP="00EB1957">
      <w:pPr>
        <w:rPr>
          <w:rFonts w:eastAsia="宋体"/>
        </w:rPr>
      </w:pPr>
    </w:p>
    <w:p w14:paraId="0C85A8E6" w14:textId="77777777" w:rsidR="00EB1957" w:rsidRPr="00EB1957" w:rsidRDefault="00EB1957" w:rsidP="00EB1957">
      <w:pPr>
        <w:rPr>
          <w:rFonts w:eastAsia="宋体"/>
        </w:rPr>
      </w:pPr>
    </w:p>
    <w:p w14:paraId="7EAD3041" w14:textId="77777777" w:rsidR="00EB1957" w:rsidRPr="00EB1957" w:rsidRDefault="00EB1957" w:rsidP="00EB1957">
      <w:pPr>
        <w:keepNext/>
        <w:keepLines/>
        <w:spacing w:before="180"/>
        <w:ind w:left="1134" w:hanging="1134"/>
        <w:outlineLvl w:val="1"/>
        <w:rPr>
          <w:rFonts w:ascii="Arial" w:eastAsia="宋体" w:hAnsi="Arial"/>
          <w:sz w:val="32"/>
        </w:rPr>
        <w:sectPr w:rsidR="00EB1957" w:rsidRPr="00EB1957" w:rsidSect="00EB1957">
          <w:footnotePr>
            <w:numRestart w:val="eachSect"/>
          </w:footnotePr>
          <w:pgSz w:w="21635" w:h="11907" w:orient="landscape" w:code="9"/>
          <w:pgMar w:top="1133" w:right="5928" w:bottom="1133" w:left="1416" w:header="850" w:footer="340" w:gutter="0"/>
          <w:cols w:space="720"/>
          <w:formProt w:val="0"/>
          <w:docGrid w:linePitch="272"/>
        </w:sectPr>
      </w:pPr>
    </w:p>
    <w:p w14:paraId="05A7093A" w14:textId="77777777" w:rsidR="00B969B4" w:rsidRPr="00EB1957" w:rsidRDefault="00B969B4" w:rsidP="00B969B4"/>
    <w:p w14:paraId="751BAE02" w14:textId="77777777" w:rsidR="00EB1957" w:rsidRPr="00B969B4" w:rsidRDefault="00EB1957" w:rsidP="00B969B4"/>
    <w:bookmarkEnd w:id="0"/>
    <w:p w14:paraId="5FFA1AF2" w14:textId="77777777" w:rsidR="000650A5" w:rsidRDefault="000650A5" w:rsidP="000650A5">
      <w:pPr>
        <w:pStyle w:val="30"/>
        <w:rPr>
          <w:rFonts w:cs="Arial"/>
          <w:i/>
          <w:color w:val="FF0000"/>
          <w:sz w:val="32"/>
          <w:szCs w:val="32"/>
        </w:rPr>
      </w:pPr>
      <w:r>
        <w:rPr>
          <w:rFonts w:cs="Arial"/>
          <w:i/>
          <w:color w:val="FF0000"/>
          <w:sz w:val="32"/>
          <w:szCs w:val="32"/>
        </w:rPr>
        <w:t>&lt;&lt; End of changes &gt;&gt;</w:t>
      </w:r>
    </w:p>
    <w:p w14:paraId="155765F1" w14:textId="77777777" w:rsidR="004F7BF1" w:rsidRPr="004F7BF1" w:rsidRDefault="004F7BF1" w:rsidP="00A1115A">
      <w:pPr>
        <w:rPr>
          <w:lang w:eastAsia="zh-CN"/>
        </w:rPr>
      </w:pPr>
    </w:p>
    <w:sectPr w:rsidR="004F7BF1" w:rsidRPr="004F7BF1" w:rsidSect="00833715">
      <w:headerReference w:type="default" r:id="rId13"/>
      <w:footerReference w:type="default" r:id="rId14"/>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88017" w14:textId="77777777" w:rsidR="00BC3307" w:rsidRDefault="00BC3307">
      <w:r>
        <w:separator/>
      </w:r>
    </w:p>
  </w:endnote>
  <w:endnote w:type="continuationSeparator" w:id="0">
    <w:p w14:paraId="1851560E" w14:textId="77777777" w:rsidR="00BC3307" w:rsidRDefault="00BC3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Arial Unicode MS"/>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Cambria"/>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1DCC6" w14:textId="77777777" w:rsidR="00EB1957" w:rsidRDefault="00EB1957">
    <w:pPr>
      <w:pStyle w:val="a7"/>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FC7F3" w14:textId="77777777" w:rsidR="00BC3307" w:rsidRDefault="00BC3307">
      <w:r>
        <w:separator/>
      </w:r>
    </w:p>
  </w:footnote>
  <w:footnote w:type="continuationSeparator" w:id="0">
    <w:p w14:paraId="5DA8A818" w14:textId="77777777" w:rsidR="00BC3307" w:rsidRDefault="00BC33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6B94A" w14:textId="77777777" w:rsidR="00EB1957" w:rsidRDefault="00EB195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60860" w14:textId="77777777" w:rsidR="00EB1957" w:rsidRPr="00FF4809" w:rsidRDefault="00EB1957" w:rsidP="002469D1">
    <w:pPr>
      <w:framePr w:wrap="auto" w:vAnchor="text" w:hAnchor="margin" w:xAlign="right" w:y="1"/>
      <w:overflowPunct w:val="0"/>
      <w:autoSpaceDE w:val="0"/>
      <w:autoSpaceDN w:val="0"/>
      <w:adjustRightInd w:val="0"/>
      <w:spacing w:after="0"/>
      <w:textAlignment w:val="baseline"/>
      <w:rPr>
        <w:rFonts w:ascii="Arial" w:hAnsi="Arial"/>
        <w:b/>
        <w:noProof/>
        <w:sz w:val="18"/>
        <w:lang w:eastAsia="en-GB"/>
      </w:rPr>
    </w:pPr>
    <w:r w:rsidRPr="00FF4809">
      <w:rPr>
        <w:rFonts w:ascii="Arial" w:hAnsi="Arial"/>
        <w:b/>
        <w:noProof/>
        <w:sz w:val="18"/>
        <w:lang w:eastAsia="en-GB"/>
      </w:rPr>
      <w:t>3GPP TS 3</w:t>
    </w:r>
    <w:r>
      <w:rPr>
        <w:rFonts w:ascii="Arial" w:hAnsi="Arial"/>
        <w:b/>
        <w:noProof/>
        <w:sz w:val="18"/>
        <w:lang w:eastAsia="en-GB"/>
      </w:rPr>
      <w:t>8</w:t>
    </w:r>
    <w:r w:rsidRPr="00FF4809">
      <w:rPr>
        <w:rFonts w:ascii="Arial" w:hAnsi="Arial"/>
        <w:b/>
        <w:noProof/>
        <w:sz w:val="18"/>
        <w:lang w:eastAsia="en-GB"/>
      </w:rPr>
      <w:t>.101</w:t>
    </w:r>
    <w:r>
      <w:rPr>
        <w:rFonts w:ascii="Arial" w:hAnsi="Arial"/>
        <w:b/>
        <w:noProof/>
        <w:sz w:val="18"/>
        <w:lang w:eastAsia="en-GB"/>
      </w:rPr>
      <w:t>-1</w:t>
    </w:r>
    <w:r w:rsidRPr="00FF4809">
      <w:rPr>
        <w:rFonts w:ascii="Arial" w:hAnsi="Arial"/>
        <w:b/>
        <w:noProof/>
        <w:sz w:val="18"/>
        <w:lang w:eastAsia="en-GB"/>
      </w:rPr>
      <w:t xml:space="preserve"> V17.</w:t>
    </w:r>
    <w:r>
      <w:rPr>
        <w:rFonts w:ascii="Arial" w:hAnsi="Arial"/>
        <w:b/>
        <w:noProof/>
        <w:sz w:val="18"/>
        <w:lang w:eastAsia="en-GB"/>
      </w:rPr>
      <w:t>3</w:t>
    </w:r>
    <w:r w:rsidRPr="00FF4809">
      <w:rPr>
        <w:rFonts w:ascii="Arial" w:hAnsi="Arial"/>
        <w:b/>
        <w:noProof/>
        <w:sz w:val="18"/>
        <w:lang w:eastAsia="en-GB"/>
      </w:rPr>
      <w:t>.0 (2021-</w:t>
    </w:r>
    <w:r>
      <w:rPr>
        <w:rFonts w:ascii="Arial" w:hAnsi="Arial"/>
        <w:b/>
        <w:noProof/>
        <w:sz w:val="18"/>
        <w:lang w:eastAsia="en-GB"/>
      </w:rPr>
      <w:t>09</w:t>
    </w:r>
    <w:r w:rsidRPr="00FF4809">
      <w:rPr>
        <w:rFonts w:ascii="Arial" w:hAnsi="Arial"/>
        <w:b/>
        <w:noProof/>
        <w:sz w:val="18"/>
        <w:lang w:eastAsia="en-GB"/>
      </w:rPr>
      <w:t>)</w:t>
    </w:r>
  </w:p>
  <w:p w14:paraId="3F49A0A8" w14:textId="77777777" w:rsidR="00EB1957" w:rsidRDefault="00EB195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A6206">
      <w:rPr>
        <w:rFonts w:ascii="Arial" w:hAnsi="Arial" w:cs="Arial"/>
        <w:b/>
        <w:noProof/>
        <w:sz w:val="18"/>
        <w:szCs w:val="18"/>
      </w:rPr>
      <w:t>164</w:t>
    </w:r>
    <w:r>
      <w:rPr>
        <w:rFonts w:ascii="Arial" w:hAnsi="Arial" w:cs="Arial"/>
        <w:b/>
        <w:sz w:val="18"/>
        <w:szCs w:val="18"/>
      </w:rPr>
      <w:fldChar w:fldCharType="end"/>
    </w:r>
  </w:p>
  <w:p w14:paraId="5D0B6DAC" w14:textId="77777777" w:rsidR="00EB1957" w:rsidRPr="00FF4809" w:rsidRDefault="00EB1957" w:rsidP="002469D1">
    <w:pPr>
      <w:framePr w:wrap="auto" w:vAnchor="text" w:hAnchor="margin" w:y="1"/>
      <w:overflowPunct w:val="0"/>
      <w:autoSpaceDE w:val="0"/>
      <w:autoSpaceDN w:val="0"/>
      <w:adjustRightInd w:val="0"/>
      <w:spacing w:after="0"/>
      <w:textAlignment w:val="baseline"/>
      <w:rPr>
        <w:rFonts w:ascii="Arial" w:eastAsia="Malgun Gothic" w:hAnsi="Arial"/>
        <w:b/>
        <w:noProof/>
        <w:sz w:val="18"/>
        <w:lang w:eastAsia="en-GB"/>
      </w:rPr>
    </w:pPr>
    <w:r w:rsidRPr="00FF4809">
      <w:rPr>
        <w:rFonts w:ascii="Arial" w:hAnsi="Arial"/>
        <w:b/>
        <w:noProof/>
        <w:sz w:val="18"/>
        <w:lang w:eastAsia="en-GB"/>
      </w:rPr>
      <w:t>Release 17</w:t>
    </w:r>
  </w:p>
  <w:p w14:paraId="05A66F28" w14:textId="77777777" w:rsidR="00EB1957" w:rsidRDefault="00EB1957">
    <w:pPr>
      <w:pStyle w:val="a6"/>
    </w:pPr>
  </w:p>
  <w:p w14:paraId="04E70B4C" w14:textId="77777777" w:rsidR="00EB1957" w:rsidRDefault="00EB19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9C5E8B"/>
    <w:multiLevelType w:val="hybridMultilevel"/>
    <w:tmpl w:val="5F64F5F8"/>
    <w:lvl w:ilvl="0" w:tplc="6346F0B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FF0B44"/>
    <w:multiLevelType w:val="hybridMultilevel"/>
    <w:tmpl w:val="4B706786"/>
    <w:lvl w:ilvl="0" w:tplc="672A2636">
      <w:start w:val="202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5"/>
  </w:num>
  <w:num w:numId="2">
    <w:abstractNumId w:val="20"/>
  </w:num>
  <w:num w:numId="3">
    <w:abstractNumId w:val="2"/>
  </w:num>
  <w:num w:numId="4">
    <w:abstractNumId w:val="13"/>
  </w:num>
  <w:num w:numId="5">
    <w:abstractNumId w:val="8"/>
  </w:num>
  <w:num w:numId="6">
    <w:abstractNumId w:val="18"/>
  </w:num>
  <w:num w:numId="7">
    <w:abstractNumId w:val="21"/>
  </w:num>
  <w:num w:numId="8">
    <w:abstractNumId w:val="10"/>
  </w:num>
  <w:num w:numId="9">
    <w:abstractNumId w:val="22"/>
  </w:num>
  <w:num w:numId="10">
    <w:abstractNumId w:val="6"/>
  </w:num>
  <w:num w:numId="11">
    <w:abstractNumId w:val="3"/>
  </w:num>
  <w:num w:numId="12">
    <w:abstractNumId w:val="9"/>
  </w:num>
  <w:num w:numId="13">
    <w:abstractNumId w:val="11"/>
  </w:num>
  <w:num w:numId="14">
    <w:abstractNumId w:val="7"/>
  </w:num>
  <w:num w:numId="15">
    <w:abstractNumId w:val="0"/>
  </w:num>
  <w:num w:numId="16">
    <w:abstractNumId w:val="17"/>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4"/>
  </w:num>
  <w:num w:numId="21">
    <w:abstractNumId w:val="12"/>
  </w:num>
  <w:num w:numId="22">
    <w:abstractNumId w:val="15"/>
  </w:num>
  <w:num w:numId="23">
    <w:abstractNumId w:val="23"/>
  </w:num>
  <w:num w:numId="24">
    <w:abstractNumId w:val="19"/>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Ma Zhifeng">
    <w15:presenceInfo w15:providerId="None" w15:userId="ZTE-Ma Zhif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65C"/>
    <w:rsid w:val="00002908"/>
    <w:rsid w:val="000037E1"/>
    <w:rsid w:val="00005A93"/>
    <w:rsid w:val="0000655C"/>
    <w:rsid w:val="00013A2B"/>
    <w:rsid w:val="00014139"/>
    <w:rsid w:val="000159DF"/>
    <w:rsid w:val="00015D5E"/>
    <w:rsid w:val="00016338"/>
    <w:rsid w:val="00017B2F"/>
    <w:rsid w:val="000206D9"/>
    <w:rsid w:val="000207D4"/>
    <w:rsid w:val="00020BFE"/>
    <w:rsid w:val="00021843"/>
    <w:rsid w:val="00023DA8"/>
    <w:rsid w:val="00025642"/>
    <w:rsid w:val="00025AB4"/>
    <w:rsid w:val="00027AC3"/>
    <w:rsid w:val="00031ACE"/>
    <w:rsid w:val="00032268"/>
    <w:rsid w:val="00033397"/>
    <w:rsid w:val="000333EE"/>
    <w:rsid w:val="000334B2"/>
    <w:rsid w:val="00035A7C"/>
    <w:rsid w:val="00037D5D"/>
    <w:rsid w:val="00040095"/>
    <w:rsid w:val="000402E8"/>
    <w:rsid w:val="00040BAD"/>
    <w:rsid w:val="00040F0A"/>
    <w:rsid w:val="00041A90"/>
    <w:rsid w:val="000420B5"/>
    <w:rsid w:val="00042CB4"/>
    <w:rsid w:val="00044946"/>
    <w:rsid w:val="00044D5C"/>
    <w:rsid w:val="00045A28"/>
    <w:rsid w:val="00046708"/>
    <w:rsid w:val="00047C1E"/>
    <w:rsid w:val="000509CD"/>
    <w:rsid w:val="00050F89"/>
    <w:rsid w:val="00051834"/>
    <w:rsid w:val="00051C6E"/>
    <w:rsid w:val="00054A22"/>
    <w:rsid w:val="00055EE7"/>
    <w:rsid w:val="00056CDE"/>
    <w:rsid w:val="00060EE1"/>
    <w:rsid w:val="00062023"/>
    <w:rsid w:val="00063650"/>
    <w:rsid w:val="00063DF1"/>
    <w:rsid w:val="000650A5"/>
    <w:rsid w:val="000655A6"/>
    <w:rsid w:val="000722A5"/>
    <w:rsid w:val="00072410"/>
    <w:rsid w:val="000748EA"/>
    <w:rsid w:val="000759F2"/>
    <w:rsid w:val="00075F94"/>
    <w:rsid w:val="00080512"/>
    <w:rsid w:val="000806FA"/>
    <w:rsid w:val="000808D0"/>
    <w:rsid w:val="00080E0A"/>
    <w:rsid w:val="00082144"/>
    <w:rsid w:val="0008433E"/>
    <w:rsid w:val="000844D2"/>
    <w:rsid w:val="000858E2"/>
    <w:rsid w:val="00086CAC"/>
    <w:rsid w:val="000871A9"/>
    <w:rsid w:val="000904B3"/>
    <w:rsid w:val="00092C59"/>
    <w:rsid w:val="00093614"/>
    <w:rsid w:val="00093811"/>
    <w:rsid w:val="00095162"/>
    <w:rsid w:val="000A1303"/>
    <w:rsid w:val="000A19C3"/>
    <w:rsid w:val="000A3752"/>
    <w:rsid w:val="000A38CB"/>
    <w:rsid w:val="000A3ACF"/>
    <w:rsid w:val="000A3CD8"/>
    <w:rsid w:val="000A44E8"/>
    <w:rsid w:val="000A54FC"/>
    <w:rsid w:val="000A5B1D"/>
    <w:rsid w:val="000A6FB3"/>
    <w:rsid w:val="000A7498"/>
    <w:rsid w:val="000B09D9"/>
    <w:rsid w:val="000B603E"/>
    <w:rsid w:val="000C1208"/>
    <w:rsid w:val="000C2E48"/>
    <w:rsid w:val="000C33CC"/>
    <w:rsid w:val="000C38C4"/>
    <w:rsid w:val="000C47C3"/>
    <w:rsid w:val="000C793E"/>
    <w:rsid w:val="000D1CE0"/>
    <w:rsid w:val="000D2E8D"/>
    <w:rsid w:val="000D4403"/>
    <w:rsid w:val="000D4514"/>
    <w:rsid w:val="000D58AB"/>
    <w:rsid w:val="000E201D"/>
    <w:rsid w:val="000E21D1"/>
    <w:rsid w:val="000E3AB7"/>
    <w:rsid w:val="000E40F1"/>
    <w:rsid w:val="000E5F77"/>
    <w:rsid w:val="000E6696"/>
    <w:rsid w:val="000E7C86"/>
    <w:rsid w:val="000E7E78"/>
    <w:rsid w:val="000F0085"/>
    <w:rsid w:val="000F4C1A"/>
    <w:rsid w:val="000F4EE8"/>
    <w:rsid w:val="000F728D"/>
    <w:rsid w:val="000F75C2"/>
    <w:rsid w:val="00101CE1"/>
    <w:rsid w:val="00102929"/>
    <w:rsid w:val="001034EA"/>
    <w:rsid w:val="00104B2B"/>
    <w:rsid w:val="0010599C"/>
    <w:rsid w:val="001064BC"/>
    <w:rsid w:val="0010764E"/>
    <w:rsid w:val="00107AB7"/>
    <w:rsid w:val="00112C48"/>
    <w:rsid w:val="001135B6"/>
    <w:rsid w:val="00115405"/>
    <w:rsid w:val="00115981"/>
    <w:rsid w:val="00115BE4"/>
    <w:rsid w:val="001169E8"/>
    <w:rsid w:val="00116A59"/>
    <w:rsid w:val="0012286F"/>
    <w:rsid w:val="00122E19"/>
    <w:rsid w:val="001247B3"/>
    <w:rsid w:val="00124844"/>
    <w:rsid w:val="00125E97"/>
    <w:rsid w:val="00127964"/>
    <w:rsid w:val="00127C09"/>
    <w:rsid w:val="00127D04"/>
    <w:rsid w:val="00132B49"/>
    <w:rsid w:val="001334B4"/>
    <w:rsid w:val="00133525"/>
    <w:rsid w:val="001342D9"/>
    <w:rsid w:val="001343C0"/>
    <w:rsid w:val="00134B58"/>
    <w:rsid w:val="00134F7C"/>
    <w:rsid w:val="00135EC0"/>
    <w:rsid w:val="001362F5"/>
    <w:rsid w:val="00136D35"/>
    <w:rsid w:val="00140CA9"/>
    <w:rsid w:val="00141438"/>
    <w:rsid w:val="001446E1"/>
    <w:rsid w:val="001475F8"/>
    <w:rsid w:val="001478E3"/>
    <w:rsid w:val="00147C95"/>
    <w:rsid w:val="001526C4"/>
    <w:rsid w:val="00153474"/>
    <w:rsid w:val="001556B0"/>
    <w:rsid w:val="00156AB0"/>
    <w:rsid w:val="00156BFF"/>
    <w:rsid w:val="00157266"/>
    <w:rsid w:val="001579F2"/>
    <w:rsid w:val="00157EDF"/>
    <w:rsid w:val="00161731"/>
    <w:rsid w:val="00161E58"/>
    <w:rsid w:val="00162F83"/>
    <w:rsid w:val="0016336F"/>
    <w:rsid w:val="001646C5"/>
    <w:rsid w:val="00165924"/>
    <w:rsid w:val="00165944"/>
    <w:rsid w:val="00170B96"/>
    <w:rsid w:val="00171195"/>
    <w:rsid w:val="0017268C"/>
    <w:rsid w:val="0017369C"/>
    <w:rsid w:val="001739B3"/>
    <w:rsid w:val="00174554"/>
    <w:rsid w:val="00174BE7"/>
    <w:rsid w:val="00177984"/>
    <w:rsid w:val="00177B96"/>
    <w:rsid w:val="0018078F"/>
    <w:rsid w:val="00180AF9"/>
    <w:rsid w:val="00180E73"/>
    <w:rsid w:val="0018173D"/>
    <w:rsid w:val="00181D49"/>
    <w:rsid w:val="00183F32"/>
    <w:rsid w:val="00184807"/>
    <w:rsid w:val="001852AD"/>
    <w:rsid w:val="00185F90"/>
    <w:rsid w:val="00187FD7"/>
    <w:rsid w:val="00190AD7"/>
    <w:rsid w:val="00191B4B"/>
    <w:rsid w:val="00191CC2"/>
    <w:rsid w:val="001952CA"/>
    <w:rsid w:val="00197D08"/>
    <w:rsid w:val="001A0B48"/>
    <w:rsid w:val="001A1EDB"/>
    <w:rsid w:val="001A497E"/>
    <w:rsid w:val="001A4C42"/>
    <w:rsid w:val="001A7420"/>
    <w:rsid w:val="001A7E6B"/>
    <w:rsid w:val="001B0132"/>
    <w:rsid w:val="001B06E6"/>
    <w:rsid w:val="001B1711"/>
    <w:rsid w:val="001B6435"/>
    <w:rsid w:val="001B6637"/>
    <w:rsid w:val="001C0061"/>
    <w:rsid w:val="001C08EB"/>
    <w:rsid w:val="001C1880"/>
    <w:rsid w:val="001C21C3"/>
    <w:rsid w:val="001C2482"/>
    <w:rsid w:val="001C66CB"/>
    <w:rsid w:val="001C6D19"/>
    <w:rsid w:val="001C7EFC"/>
    <w:rsid w:val="001D00A9"/>
    <w:rsid w:val="001D02C2"/>
    <w:rsid w:val="001D0CCE"/>
    <w:rsid w:val="001D13BE"/>
    <w:rsid w:val="001D2C2F"/>
    <w:rsid w:val="001D2D94"/>
    <w:rsid w:val="001D2E58"/>
    <w:rsid w:val="001D45DB"/>
    <w:rsid w:val="001E0E4C"/>
    <w:rsid w:val="001E197B"/>
    <w:rsid w:val="001E2B03"/>
    <w:rsid w:val="001E315E"/>
    <w:rsid w:val="001E4FB3"/>
    <w:rsid w:val="001F0C1D"/>
    <w:rsid w:val="001F1132"/>
    <w:rsid w:val="001F168B"/>
    <w:rsid w:val="001F3595"/>
    <w:rsid w:val="001F5022"/>
    <w:rsid w:val="001F58B0"/>
    <w:rsid w:val="001F591D"/>
    <w:rsid w:val="001F66B8"/>
    <w:rsid w:val="0020037C"/>
    <w:rsid w:val="002007B5"/>
    <w:rsid w:val="002058E3"/>
    <w:rsid w:val="00205C45"/>
    <w:rsid w:val="00207CC4"/>
    <w:rsid w:val="00210D3D"/>
    <w:rsid w:val="0021104D"/>
    <w:rsid w:val="00211C34"/>
    <w:rsid w:val="0021384B"/>
    <w:rsid w:val="0021692C"/>
    <w:rsid w:val="00217A47"/>
    <w:rsid w:val="00217C44"/>
    <w:rsid w:val="00221085"/>
    <w:rsid w:val="00221368"/>
    <w:rsid w:val="00221F4C"/>
    <w:rsid w:val="002222B4"/>
    <w:rsid w:val="0022353A"/>
    <w:rsid w:val="00223ACA"/>
    <w:rsid w:val="0022655A"/>
    <w:rsid w:val="0022671A"/>
    <w:rsid w:val="002303ED"/>
    <w:rsid w:val="00230A31"/>
    <w:rsid w:val="002316A3"/>
    <w:rsid w:val="00231BDC"/>
    <w:rsid w:val="002321A5"/>
    <w:rsid w:val="002335D9"/>
    <w:rsid w:val="002347A2"/>
    <w:rsid w:val="002363B6"/>
    <w:rsid w:val="00237D41"/>
    <w:rsid w:val="00237FAD"/>
    <w:rsid w:val="00240AB6"/>
    <w:rsid w:val="00241812"/>
    <w:rsid w:val="002424DB"/>
    <w:rsid w:val="0024282A"/>
    <w:rsid w:val="00245960"/>
    <w:rsid w:val="002469D1"/>
    <w:rsid w:val="00247E52"/>
    <w:rsid w:val="00250FDF"/>
    <w:rsid w:val="00253B7F"/>
    <w:rsid w:val="0025419E"/>
    <w:rsid w:val="002541C5"/>
    <w:rsid w:val="00257260"/>
    <w:rsid w:val="00257EA3"/>
    <w:rsid w:val="002603E7"/>
    <w:rsid w:val="00260A17"/>
    <w:rsid w:val="002619E7"/>
    <w:rsid w:val="00262DD9"/>
    <w:rsid w:val="00264880"/>
    <w:rsid w:val="002675F0"/>
    <w:rsid w:val="00270A8A"/>
    <w:rsid w:val="00270B9F"/>
    <w:rsid w:val="00270C16"/>
    <w:rsid w:val="00271400"/>
    <w:rsid w:val="002727A5"/>
    <w:rsid w:val="00272E7F"/>
    <w:rsid w:val="002738D5"/>
    <w:rsid w:val="00283CD8"/>
    <w:rsid w:val="0028616E"/>
    <w:rsid w:val="00290004"/>
    <w:rsid w:val="00292524"/>
    <w:rsid w:val="00293749"/>
    <w:rsid w:val="00297DEC"/>
    <w:rsid w:val="002A36C9"/>
    <w:rsid w:val="002A4434"/>
    <w:rsid w:val="002A5F5F"/>
    <w:rsid w:val="002A6025"/>
    <w:rsid w:val="002B6339"/>
    <w:rsid w:val="002B786D"/>
    <w:rsid w:val="002C2B7C"/>
    <w:rsid w:val="002C4057"/>
    <w:rsid w:val="002C611C"/>
    <w:rsid w:val="002C7E45"/>
    <w:rsid w:val="002D05AC"/>
    <w:rsid w:val="002D10C2"/>
    <w:rsid w:val="002D17E8"/>
    <w:rsid w:val="002D581D"/>
    <w:rsid w:val="002D60E5"/>
    <w:rsid w:val="002D6BC6"/>
    <w:rsid w:val="002E00EE"/>
    <w:rsid w:val="002E4833"/>
    <w:rsid w:val="002E488E"/>
    <w:rsid w:val="002E4A72"/>
    <w:rsid w:val="002E4AF6"/>
    <w:rsid w:val="002E5739"/>
    <w:rsid w:val="002E5A8F"/>
    <w:rsid w:val="002E6B4A"/>
    <w:rsid w:val="002F0EAF"/>
    <w:rsid w:val="002F136D"/>
    <w:rsid w:val="002F163E"/>
    <w:rsid w:val="002F17E4"/>
    <w:rsid w:val="002F2027"/>
    <w:rsid w:val="002F3026"/>
    <w:rsid w:val="002F3E4C"/>
    <w:rsid w:val="002F5061"/>
    <w:rsid w:val="002F51FA"/>
    <w:rsid w:val="002F68B5"/>
    <w:rsid w:val="00301F3F"/>
    <w:rsid w:val="00302918"/>
    <w:rsid w:val="003065DF"/>
    <w:rsid w:val="00307D83"/>
    <w:rsid w:val="00310808"/>
    <w:rsid w:val="00315D15"/>
    <w:rsid w:val="0031614E"/>
    <w:rsid w:val="00317133"/>
    <w:rsid w:val="003172DC"/>
    <w:rsid w:val="003175E4"/>
    <w:rsid w:val="00321C83"/>
    <w:rsid w:val="003225F3"/>
    <w:rsid w:val="00323C64"/>
    <w:rsid w:val="0032546D"/>
    <w:rsid w:val="00334A02"/>
    <w:rsid w:val="00336EC1"/>
    <w:rsid w:val="00337B76"/>
    <w:rsid w:val="00337EAC"/>
    <w:rsid w:val="0034083F"/>
    <w:rsid w:val="003415A1"/>
    <w:rsid w:val="00341F60"/>
    <w:rsid w:val="00346BF3"/>
    <w:rsid w:val="00350C61"/>
    <w:rsid w:val="003512CD"/>
    <w:rsid w:val="0035462D"/>
    <w:rsid w:val="00355195"/>
    <w:rsid w:val="00355775"/>
    <w:rsid w:val="003565B1"/>
    <w:rsid w:val="00361666"/>
    <w:rsid w:val="00366155"/>
    <w:rsid w:val="00370DE6"/>
    <w:rsid w:val="003715E4"/>
    <w:rsid w:val="00374597"/>
    <w:rsid w:val="003765B8"/>
    <w:rsid w:val="00377D0D"/>
    <w:rsid w:val="00377F48"/>
    <w:rsid w:val="003836CE"/>
    <w:rsid w:val="00384FC7"/>
    <w:rsid w:val="00385C25"/>
    <w:rsid w:val="003879D9"/>
    <w:rsid w:val="003951FC"/>
    <w:rsid w:val="00396645"/>
    <w:rsid w:val="003973CE"/>
    <w:rsid w:val="003A0C04"/>
    <w:rsid w:val="003A1FA9"/>
    <w:rsid w:val="003A3227"/>
    <w:rsid w:val="003A32FD"/>
    <w:rsid w:val="003A3AE9"/>
    <w:rsid w:val="003A6A4D"/>
    <w:rsid w:val="003A6DAF"/>
    <w:rsid w:val="003A703D"/>
    <w:rsid w:val="003A7A73"/>
    <w:rsid w:val="003A7EDE"/>
    <w:rsid w:val="003B00B4"/>
    <w:rsid w:val="003B0D34"/>
    <w:rsid w:val="003B3431"/>
    <w:rsid w:val="003B352A"/>
    <w:rsid w:val="003B41F2"/>
    <w:rsid w:val="003B598F"/>
    <w:rsid w:val="003B5B15"/>
    <w:rsid w:val="003B6A9F"/>
    <w:rsid w:val="003C0386"/>
    <w:rsid w:val="003C1245"/>
    <w:rsid w:val="003C125C"/>
    <w:rsid w:val="003C2F4D"/>
    <w:rsid w:val="003C3971"/>
    <w:rsid w:val="003C3C87"/>
    <w:rsid w:val="003C5367"/>
    <w:rsid w:val="003C648B"/>
    <w:rsid w:val="003C6BC5"/>
    <w:rsid w:val="003C77DC"/>
    <w:rsid w:val="003D0BE6"/>
    <w:rsid w:val="003D2138"/>
    <w:rsid w:val="003D2424"/>
    <w:rsid w:val="003D4390"/>
    <w:rsid w:val="003D71D6"/>
    <w:rsid w:val="003E1D7C"/>
    <w:rsid w:val="003E2744"/>
    <w:rsid w:val="003E5C01"/>
    <w:rsid w:val="003E7600"/>
    <w:rsid w:val="003F14CA"/>
    <w:rsid w:val="003F1C7A"/>
    <w:rsid w:val="003F2FF1"/>
    <w:rsid w:val="003F7852"/>
    <w:rsid w:val="003F7E5C"/>
    <w:rsid w:val="00400241"/>
    <w:rsid w:val="00400B77"/>
    <w:rsid w:val="00401F6A"/>
    <w:rsid w:val="00401FE5"/>
    <w:rsid w:val="0040239E"/>
    <w:rsid w:val="0040324F"/>
    <w:rsid w:val="004036CA"/>
    <w:rsid w:val="00406482"/>
    <w:rsid w:val="00406CAD"/>
    <w:rsid w:val="00407B4C"/>
    <w:rsid w:val="004112B8"/>
    <w:rsid w:val="004116AC"/>
    <w:rsid w:val="00412ACE"/>
    <w:rsid w:val="00416F94"/>
    <w:rsid w:val="0041722C"/>
    <w:rsid w:val="00417442"/>
    <w:rsid w:val="00417A72"/>
    <w:rsid w:val="004210D1"/>
    <w:rsid w:val="004225CD"/>
    <w:rsid w:val="004227F1"/>
    <w:rsid w:val="00423334"/>
    <w:rsid w:val="00424C52"/>
    <w:rsid w:val="00424EE5"/>
    <w:rsid w:val="00427EA0"/>
    <w:rsid w:val="00431BB9"/>
    <w:rsid w:val="00431C92"/>
    <w:rsid w:val="00431FF3"/>
    <w:rsid w:val="004329D0"/>
    <w:rsid w:val="00432D3A"/>
    <w:rsid w:val="004342E2"/>
    <w:rsid w:val="004345EC"/>
    <w:rsid w:val="00435427"/>
    <w:rsid w:val="00435F02"/>
    <w:rsid w:val="00437C2E"/>
    <w:rsid w:val="00440A80"/>
    <w:rsid w:val="00441B5E"/>
    <w:rsid w:val="0044347C"/>
    <w:rsid w:val="00445343"/>
    <w:rsid w:val="0044798D"/>
    <w:rsid w:val="00450256"/>
    <w:rsid w:val="00453018"/>
    <w:rsid w:val="004541C0"/>
    <w:rsid w:val="004565A0"/>
    <w:rsid w:val="0045732B"/>
    <w:rsid w:val="00457436"/>
    <w:rsid w:val="00457C6B"/>
    <w:rsid w:val="00457E45"/>
    <w:rsid w:val="00460C12"/>
    <w:rsid w:val="0046489A"/>
    <w:rsid w:val="00465515"/>
    <w:rsid w:val="00470A8A"/>
    <w:rsid w:val="00470D6D"/>
    <w:rsid w:val="00473A8C"/>
    <w:rsid w:val="00473AD3"/>
    <w:rsid w:val="004743C8"/>
    <w:rsid w:val="00474402"/>
    <w:rsid w:val="004744D3"/>
    <w:rsid w:val="004749BD"/>
    <w:rsid w:val="00475FC1"/>
    <w:rsid w:val="00481047"/>
    <w:rsid w:val="004830FF"/>
    <w:rsid w:val="004858F4"/>
    <w:rsid w:val="00490073"/>
    <w:rsid w:val="00490655"/>
    <w:rsid w:val="00490AA2"/>
    <w:rsid w:val="00490AC7"/>
    <w:rsid w:val="00490F5A"/>
    <w:rsid w:val="00492D15"/>
    <w:rsid w:val="00493718"/>
    <w:rsid w:val="004946EB"/>
    <w:rsid w:val="0049548A"/>
    <w:rsid w:val="00495D2E"/>
    <w:rsid w:val="004A3E9A"/>
    <w:rsid w:val="004A6F44"/>
    <w:rsid w:val="004B0829"/>
    <w:rsid w:val="004B3653"/>
    <w:rsid w:val="004B77BA"/>
    <w:rsid w:val="004C12D0"/>
    <w:rsid w:val="004C1C59"/>
    <w:rsid w:val="004C2574"/>
    <w:rsid w:val="004C3054"/>
    <w:rsid w:val="004C5414"/>
    <w:rsid w:val="004C548A"/>
    <w:rsid w:val="004C5743"/>
    <w:rsid w:val="004C5A51"/>
    <w:rsid w:val="004C5BA1"/>
    <w:rsid w:val="004C619F"/>
    <w:rsid w:val="004C6989"/>
    <w:rsid w:val="004C6F0F"/>
    <w:rsid w:val="004D2730"/>
    <w:rsid w:val="004D33CE"/>
    <w:rsid w:val="004D3578"/>
    <w:rsid w:val="004D5294"/>
    <w:rsid w:val="004D5854"/>
    <w:rsid w:val="004E1944"/>
    <w:rsid w:val="004E1BBF"/>
    <w:rsid w:val="004E213A"/>
    <w:rsid w:val="004E3EF1"/>
    <w:rsid w:val="004E3F98"/>
    <w:rsid w:val="004E5A72"/>
    <w:rsid w:val="004F0988"/>
    <w:rsid w:val="004F10BC"/>
    <w:rsid w:val="004F1905"/>
    <w:rsid w:val="004F3262"/>
    <w:rsid w:val="004F3340"/>
    <w:rsid w:val="004F34D9"/>
    <w:rsid w:val="004F4DA5"/>
    <w:rsid w:val="004F7BF1"/>
    <w:rsid w:val="0050118E"/>
    <w:rsid w:val="005015B5"/>
    <w:rsid w:val="00501F25"/>
    <w:rsid w:val="00502F62"/>
    <w:rsid w:val="00503985"/>
    <w:rsid w:val="005055EB"/>
    <w:rsid w:val="00505852"/>
    <w:rsid w:val="00505879"/>
    <w:rsid w:val="00505B9E"/>
    <w:rsid w:val="00510636"/>
    <w:rsid w:val="0051077E"/>
    <w:rsid w:val="005111C1"/>
    <w:rsid w:val="00512A19"/>
    <w:rsid w:val="00512C26"/>
    <w:rsid w:val="0051394B"/>
    <w:rsid w:val="00515CBC"/>
    <w:rsid w:val="00515E7A"/>
    <w:rsid w:val="0052204B"/>
    <w:rsid w:val="00522B71"/>
    <w:rsid w:val="00524242"/>
    <w:rsid w:val="00525854"/>
    <w:rsid w:val="0052767C"/>
    <w:rsid w:val="0053388B"/>
    <w:rsid w:val="00535773"/>
    <w:rsid w:val="0053687D"/>
    <w:rsid w:val="005378E9"/>
    <w:rsid w:val="00537A25"/>
    <w:rsid w:val="00540647"/>
    <w:rsid w:val="00541F4A"/>
    <w:rsid w:val="005421B7"/>
    <w:rsid w:val="00543AAC"/>
    <w:rsid w:val="00543E6C"/>
    <w:rsid w:val="00543FE0"/>
    <w:rsid w:val="0054635B"/>
    <w:rsid w:val="00546C96"/>
    <w:rsid w:val="00550E9B"/>
    <w:rsid w:val="00552F3A"/>
    <w:rsid w:val="00554867"/>
    <w:rsid w:val="005601BE"/>
    <w:rsid w:val="00560C49"/>
    <w:rsid w:val="00561026"/>
    <w:rsid w:val="00561049"/>
    <w:rsid w:val="0056205E"/>
    <w:rsid w:val="00563205"/>
    <w:rsid w:val="005641E3"/>
    <w:rsid w:val="00565087"/>
    <w:rsid w:val="005658DD"/>
    <w:rsid w:val="00565992"/>
    <w:rsid w:val="005663BB"/>
    <w:rsid w:val="00566519"/>
    <w:rsid w:val="00571960"/>
    <w:rsid w:val="00575738"/>
    <w:rsid w:val="0058231D"/>
    <w:rsid w:val="00583DA6"/>
    <w:rsid w:val="00584939"/>
    <w:rsid w:val="00592085"/>
    <w:rsid w:val="0059335E"/>
    <w:rsid w:val="005942A1"/>
    <w:rsid w:val="00594474"/>
    <w:rsid w:val="00595739"/>
    <w:rsid w:val="005977D1"/>
    <w:rsid w:val="00597B11"/>
    <w:rsid w:val="005A0EDA"/>
    <w:rsid w:val="005B0FDD"/>
    <w:rsid w:val="005B243E"/>
    <w:rsid w:val="005B2844"/>
    <w:rsid w:val="005B3923"/>
    <w:rsid w:val="005B545B"/>
    <w:rsid w:val="005B6FE1"/>
    <w:rsid w:val="005B7675"/>
    <w:rsid w:val="005C2549"/>
    <w:rsid w:val="005C27F4"/>
    <w:rsid w:val="005C5E9F"/>
    <w:rsid w:val="005C5F1C"/>
    <w:rsid w:val="005C71D3"/>
    <w:rsid w:val="005C76C9"/>
    <w:rsid w:val="005D09EE"/>
    <w:rsid w:val="005D2E01"/>
    <w:rsid w:val="005D37E1"/>
    <w:rsid w:val="005D3A01"/>
    <w:rsid w:val="005D4EBF"/>
    <w:rsid w:val="005D6110"/>
    <w:rsid w:val="005D62B6"/>
    <w:rsid w:val="005D65DB"/>
    <w:rsid w:val="005D6732"/>
    <w:rsid w:val="005D7526"/>
    <w:rsid w:val="005E0382"/>
    <w:rsid w:val="005E2190"/>
    <w:rsid w:val="005E35B2"/>
    <w:rsid w:val="005E4BB2"/>
    <w:rsid w:val="005E76CD"/>
    <w:rsid w:val="005F034D"/>
    <w:rsid w:val="005F10B8"/>
    <w:rsid w:val="005F185C"/>
    <w:rsid w:val="005F252E"/>
    <w:rsid w:val="005F32EE"/>
    <w:rsid w:val="005F4158"/>
    <w:rsid w:val="005F5A49"/>
    <w:rsid w:val="0060041B"/>
    <w:rsid w:val="00600977"/>
    <w:rsid w:val="00601834"/>
    <w:rsid w:val="00602AEA"/>
    <w:rsid w:val="00602C4F"/>
    <w:rsid w:val="00602F10"/>
    <w:rsid w:val="006034FE"/>
    <w:rsid w:val="006056B6"/>
    <w:rsid w:val="00605BE3"/>
    <w:rsid w:val="00607E46"/>
    <w:rsid w:val="00610BAA"/>
    <w:rsid w:val="006124B7"/>
    <w:rsid w:val="00613158"/>
    <w:rsid w:val="00613596"/>
    <w:rsid w:val="0061395C"/>
    <w:rsid w:val="00614FDF"/>
    <w:rsid w:val="00617F6D"/>
    <w:rsid w:val="006226B8"/>
    <w:rsid w:val="00623E14"/>
    <w:rsid w:val="006254BF"/>
    <w:rsid w:val="00630F4D"/>
    <w:rsid w:val="00631544"/>
    <w:rsid w:val="00631559"/>
    <w:rsid w:val="0063239C"/>
    <w:rsid w:val="0063543D"/>
    <w:rsid w:val="0063650C"/>
    <w:rsid w:val="0063665D"/>
    <w:rsid w:val="00637AD8"/>
    <w:rsid w:val="00640DF6"/>
    <w:rsid w:val="006425C8"/>
    <w:rsid w:val="00643124"/>
    <w:rsid w:val="00645C31"/>
    <w:rsid w:val="00646024"/>
    <w:rsid w:val="00647114"/>
    <w:rsid w:val="00650A83"/>
    <w:rsid w:val="00651F63"/>
    <w:rsid w:val="00653B6F"/>
    <w:rsid w:val="0065555E"/>
    <w:rsid w:val="006578E8"/>
    <w:rsid w:val="00661253"/>
    <w:rsid w:val="00661EB8"/>
    <w:rsid w:val="00666932"/>
    <w:rsid w:val="00670333"/>
    <w:rsid w:val="00670723"/>
    <w:rsid w:val="006720B3"/>
    <w:rsid w:val="00674090"/>
    <w:rsid w:val="00674653"/>
    <w:rsid w:val="006776EC"/>
    <w:rsid w:val="00680E3D"/>
    <w:rsid w:val="00681A0A"/>
    <w:rsid w:val="00682AFA"/>
    <w:rsid w:val="006838EF"/>
    <w:rsid w:val="006859A6"/>
    <w:rsid w:val="00686CFE"/>
    <w:rsid w:val="006877D8"/>
    <w:rsid w:val="00690C68"/>
    <w:rsid w:val="00690FC8"/>
    <w:rsid w:val="00691BE4"/>
    <w:rsid w:val="00692E77"/>
    <w:rsid w:val="00693EF5"/>
    <w:rsid w:val="006977F9"/>
    <w:rsid w:val="006A0D62"/>
    <w:rsid w:val="006A1017"/>
    <w:rsid w:val="006A3080"/>
    <w:rsid w:val="006A323F"/>
    <w:rsid w:val="006A4AC2"/>
    <w:rsid w:val="006B02A5"/>
    <w:rsid w:val="006B1018"/>
    <w:rsid w:val="006B1CB4"/>
    <w:rsid w:val="006B2AA3"/>
    <w:rsid w:val="006B2AE2"/>
    <w:rsid w:val="006B30D0"/>
    <w:rsid w:val="006B48D6"/>
    <w:rsid w:val="006B4A75"/>
    <w:rsid w:val="006B4BEC"/>
    <w:rsid w:val="006B574E"/>
    <w:rsid w:val="006B5F25"/>
    <w:rsid w:val="006B6274"/>
    <w:rsid w:val="006B6423"/>
    <w:rsid w:val="006C36CA"/>
    <w:rsid w:val="006C37A8"/>
    <w:rsid w:val="006C38DF"/>
    <w:rsid w:val="006C3D95"/>
    <w:rsid w:val="006C4D8C"/>
    <w:rsid w:val="006C5260"/>
    <w:rsid w:val="006C556E"/>
    <w:rsid w:val="006C5CB2"/>
    <w:rsid w:val="006C7A23"/>
    <w:rsid w:val="006D43D4"/>
    <w:rsid w:val="006D5521"/>
    <w:rsid w:val="006D55F8"/>
    <w:rsid w:val="006D58E4"/>
    <w:rsid w:val="006D5C21"/>
    <w:rsid w:val="006D698C"/>
    <w:rsid w:val="006D6E75"/>
    <w:rsid w:val="006E2684"/>
    <w:rsid w:val="006E3430"/>
    <w:rsid w:val="006E55D6"/>
    <w:rsid w:val="006E5C86"/>
    <w:rsid w:val="006E7CA8"/>
    <w:rsid w:val="006F0C68"/>
    <w:rsid w:val="006F38C4"/>
    <w:rsid w:val="006F7ABF"/>
    <w:rsid w:val="00701116"/>
    <w:rsid w:val="00704F12"/>
    <w:rsid w:val="007052C8"/>
    <w:rsid w:val="007052CE"/>
    <w:rsid w:val="00706EF9"/>
    <w:rsid w:val="007105C4"/>
    <w:rsid w:val="00712297"/>
    <w:rsid w:val="00713C44"/>
    <w:rsid w:val="007141D8"/>
    <w:rsid w:val="00714C03"/>
    <w:rsid w:val="007174D3"/>
    <w:rsid w:val="00717B79"/>
    <w:rsid w:val="00717F5C"/>
    <w:rsid w:val="007221A3"/>
    <w:rsid w:val="00724833"/>
    <w:rsid w:val="007252D8"/>
    <w:rsid w:val="007265D3"/>
    <w:rsid w:val="00727C2B"/>
    <w:rsid w:val="0073229A"/>
    <w:rsid w:val="00733B33"/>
    <w:rsid w:val="00734A5B"/>
    <w:rsid w:val="007351C5"/>
    <w:rsid w:val="00736979"/>
    <w:rsid w:val="00737673"/>
    <w:rsid w:val="0074026F"/>
    <w:rsid w:val="00740AC6"/>
    <w:rsid w:val="0074178E"/>
    <w:rsid w:val="007429F6"/>
    <w:rsid w:val="00742FB7"/>
    <w:rsid w:val="00744E0B"/>
    <w:rsid w:val="00744E76"/>
    <w:rsid w:val="0074559A"/>
    <w:rsid w:val="007528CC"/>
    <w:rsid w:val="0075443C"/>
    <w:rsid w:val="00757176"/>
    <w:rsid w:val="007575AA"/>
    <w:rsid w:val="00761EE2"/>
    <w:rsid w:val="007632D6"/>
    <w:rsid w:val="00767A50"/>
    <w:rsid w:val="00771A18"/>
    <w:rsid w:val="0077387D"/>
    <w:rsid w:val="00773F04"/>
    <w:rsid w:val="0077467A"/>
    <w:rsid w:val="00774DA4"/>
    <w:rsid w:val="00774F74"/>
    <w:rsid w:val="00777782"/>
    <w:rsid w:val="00777DC0"/>
    <w:rsid w:val="00781AC7"/>
    <w:rsid w:val="00781F0F"/>
    <w:rsid w:val="00782CD8"/>
    <w:rsid w:val="00783144"/>
    <w:rsid w:val="00783ED1"/>
    <w:rsid w:val="00786343"/>
    <w:rsid w:val="00794957"/>
    <w:rsid w:val="007957DD"/>
    <w:rsid w:val="007964E8"/>
    <w:rsid w:val="00796827"/>
    <w:rsid w:val="007A063D"/>
    <w:rsid w:val="007A1601"/>
    <w:rsid w:val="007A256E"/>
    <w:rsid w:val="007A5082"/>
    <w:rsid w:val="007B0250"/>
    <w:rsid w:val="007B3054"/>
    <w:rsid w:val="007B521B"/>
    <w:rsid w:val="007B5CEF"/>
    <w:rsid w:val="007B600E"/>
    <w:rsid w:val="007B6A52"/>
    <w:rsid w:val="007C0176"/>
    <w:rsid w:val="007C049B"/>
    <w:rsid w:val="007C105A"/>
    <w:rsid w:val="007C3D17"/>
    <w:rsid w:val="007C4FE4"/>
    <w:rsid w:val="007D05F0"/>
    <w:rsid w:val="007D1134"/>
    <w:rsid w:val="007D1E00"/>
    <w:rsid w:val="007D5646"/>
    <w:rsid w:val="007D720E"/>
    <w:rsid w:val="007D7B0E"/>
    <w:rsid w:val="007D7E1E"/>
    <w:rsid w:val="007E02B7"/>
    <w:rsid w:val="007E07FA"/>
    <w:rsid w:val="007E1054"/>
    <w:rsid w:val="007E2138"/>
    <w:rsid w:val="007E3C35"/>
    <w:rsid w:val="007E6A6B"/>
    <w:rsid w:val="007E7E0B"/>
    <w:rsid w:val="007F0DD4"/>
    <w:rsid w:val="007F0F4A"/>
    <w:rsid w:val="007F208A"/>
    <w:rsid w:val="007F3D0B"/>
    <w:rsid w:val="007F5B44"/>
    <w:rsid w:val="007F7316"/>
    <w:rsid w:val="007F7979"/>
    <w:rsid w:val="00800A27"/>
    <w:rsid w:val="00801660"/>
    <w:rsid w:val="008028A4"/>
    <w:rsid w:val="0080555C"/>
    <w:rsid w:val="00806FB9"/>
    <w:rsid w:val="00811987"/>
    <w:rsid w:val="0081252D"/>
    <w:rsid w:val="00812EEB"/>
    <w:rsid w:val="00813262"/>
    <w:rsid w:val="008143EA"/>
    <w:rsid w:val="008153A8"/>
    <w:rsid w:val="00815C68"/>
    <w:rsid w:val="00815F3C"/>
    <w:rsid w:val="0081699E"/>
    <w:rsid w:val="0082184E"/>
    <w:rsid w:val="008252A3"/>
    <w:rsid w:val="0082576B"/>
    <w:rsid w:val="00826C59"/>
    <w:rsid w:val="008302B1"/>
    <w:rsid w:val="00830747"/>
    <w:rsid w:val="00831A3B"/>
    <w:rsid w:val="00831EFE"/>
    <w:rsid w:val="00833715"/>
    <w:rsid w:val="0083467D"/>
    <w:rsid w:val="00834CA1"/>
    <w:rsid w:val="00837470"/>
    <w:rsid w:val="00837DB0"/>
    <w:rsid w:val="008412B4"/>
    <w:rsid w:val="00842408"/>
    <w:rsid w:val="00842A10"/>
    <w:rsid w:val="008457BE"/>
    <w:rsid w:val="0085096F"/>
    <w:rsid w:val="00851D40"/>
    <w:rsid w:val="00851EB7"/>
    <w:rsid w:val="00852023"/>
    <w:rsid w:val="008549D3"/>
    <w:rsid w:val="00855461"/>
    <w:rsid w:val="00855BA5"/>
    <w:rsid w:val="00856012"/>
    <w:rsid w:val="008624D2"/>
    <w:rsid w:val="0086312B"/>
    <w:rsid w:val="00863A57"/>
    <w:rsid w:val="00864D83"/>
    <w:rsid w:val="008664EE"/>
    <w:rsid w:val="00866D3D"/>
    <w:rsid w:val="0086754D"/>
    <w:rsid w:val="00870374"/>
    <w:rsid w:val="00873698"/>
    <w:rsid w:val="00874D9F"/>
    <w:rsid w:val="008768CA"/>
    <w:rsid w:val="00877360"/>
    <w:rsid w:val="00877DF4"/>
    <w:rsid w:val="008835DA"/>
    <w:rsid w:val="00890C2A"/>
    <w:rsid w:val="0089262F"/>
    <w:rsid w:val="00892AF6"/>
    <w:rsid w:val="0089478D"/>
    <w:rsid w:val="00896937"/>
    <w:rsid w:val="00897D14"/>
    <w:rsid w:val="008A0EA9"/>
    <w:rsid w:val="008A1012"/>
    <w:rsid w:val="008A1292"/>
    <w:rsid w:val="008A300E"/>
    <w:rsid w:val="008A41C7"/>
    <w:rsid w:val="008A54B4"/>
    <w:rsid w:val="008A5520"/>
    <w:rsid w:val="008A592B"/>
    <w:rsid w:val="008A5DB5"/>
    <w:rsid w:val="008A729F"/>
    <w:rsid w:val="008B0197"/>
    <w:rsid w:val="008B0516"/>
    <w:rsid w:val="008B122D"/>
    <w:rsid w:val="008B218B"/>
    <w:rsid w:val="008B25FF"/>
    <w:rsid w:val="008B33FA"/>
    <w:rsid w:val="008B3C37"/>
    <w:rsid w:val="008B4CCC"/>
    <w:rsid w:val="008B775E"/>
    <w:rsid w:val="008B7DFC"/>
    <w:rsid w:val="008C1134"/>
    <w:rsid w:val="008C219F"/>
    <w:rsid w:val="008C2286"/>
    <w:rsid w:val="008C2672"/>
    <w:rsid w:val="008C2731"/>
    <w:rsid w:val="008C384C"/>
    <w:rsid w:val="008C394B"/>
    <w:rsid w:val="008C69A7"/>
    <w:rsid w:val="008C72F0"/>
    <w:rsid w:val="008D06D2"/>
    <w:rsid w:val="008D1E3C"/>
    <w:rsid w:val="008D2726"/>
    <w:rsid w:val="008D2EF6"/>
    <w:rsid w:val="008D3611"/>
    <w:rsid w:val="008D5749"/>
    <w:rsid w:val="008D6326"/>
    <w:rsid w:val="008E0889"/>
    <w:rsid w:val="008E0E2A"/>
    <w:rsid w:val="008E1171"/>
    <w:rsid w:val="008E1C03"/>
    <w:rsid w:val="008E21AE"/>
    <w:rsid w:val="008E245E"/>
    <w:rsid w:val="008E54ED"/>
    <w:rsid w:val="008E6453"/>
    <w:rsid w:val="008E6B08"/>
    <w:rsid w:val="008E7AD5"/>
    <w:rsid w:val="008F520B"/>
    <w:rsid w:val="008F623C"/>
    <w:rsid w:val="008F666D"/>
    <w:rsid w:val="008F7AB3"/>
    <w:rsid w:val="008F7C61"/>
    <w:rsid w:val="009005E7"/>
    <w:rsid w:val="00900B7D"/>
    <w:rsid w:val="009018FB"/>
    <w:rsid w:val="009019AD"/>
    <w:rsid w:val="0090271F"/>
    <w:rsid w:val="00902E23"/>
    <w:rsid w:val="00902F89"/>
    <w:rsid w:val="00903100"/>
    <w:rsid w:val="00903F66"/>
    <w:rsid w:val="00904F2B"/>
    <w:rsid w:val="00907518"/>
    <w:rsid w:val="009076F3"/>
    <w:rsid w:val="009102C7"/>
    <w:rsid w:val="0091033C"/>
    <w:rsid w:val="009114D7"/>
    <w:rsid w:val="0091348E"/>
    <w:rsid w:val="0091746E"/>
    <w:rsid w:val="00917CCB"/>
    <w:rsid w:val="00923421"/>
    <w:rsid w:val="0092380B"/>
    <w:rsid w:val="00927A98"/>
    <w:rsid w:val="00927D56"/>
    <w:rsid w:val="00930665"/>
    <w:rsid w:val="00931CD7"/>
    <w:rsid w:val="00932A1C"/>
    <w:rsid w:val="009362E9"/>
    <w:rsid w:val="009373CC"/>
    <w:rsid w:val="009373D0"/>
    <w:rsid w:val="00941310"/>
    <w:rsid w:val="00942EC2"/>
    <w:rsid w:val="00943699"/>
    <w:rsid w:val="00946FCA"/>
    <w:rsid w:val="009514B7"/>
    <w:rsid w:val="00951BC7"/>
    <w:rsid w:val="0095681F"/>
    <w:rsid w:val="009618A3"/>
    <w:rsid w:val="009626A9"/>
    <w:rsid w:val="009627BB"/>
    <w:rsid w:val="00966D13"/>
    <w:rsid w:val="00967630"/>
    <w:rsid w:val="00970D44"/>
    <w:rsid w:val="009715B4"/>
    <w:rsid w:val="00973CA9"/>
    <w:rsid w:val="00974499"/>
    <w:rsid w:val="00975ACC"/>
    <w:rsid w:val="00975BB4"/>
    <w:rsid w:val="009765BE"/>
    <w:rsid w:val="009809E0"/>
    <w:rsid w:val="00981171"/>
    <w:rsid w:val="009824FE"/>
    <w:rsid w:val="00982D11"/>
    <w:rsid w:val="00982F9E"/>
    <w:rsid w:val="009846DA"/>
    <w:rsid w:val="009856F3"/>
    <w:rsid w:val="00985CA5"/>
    <w:rsid w:val="00992690"/>
    <w:rsid w:val="00994459"/>
    <w:rsid w:val="0099483D"/>
    <w:rsid w:val="00996D60"/>
    <w:rsid w:val="009974A0"/>
    <w:rsid w:val="00997908"/>
    <w:rsid w:val="00997B6E"/>
    <w:rsid w:val="009A14A9"/>
    <w:rsid w:val="009A3ED4"/>
    <w:rsid w:val="009A5873"/>
    <w:rsid w:val="009B04FC"/>
    <w:rsid w:val="009B2AC3"/>
    <w:rsid w:val="009B36E9"/>
    <w:rsid w:val="009B52DA"/>
    <w:rsid w:val="009B5E1B"/>
    <w:rsid w:val="009B6AEE"/>
    <w:rsid w:val="009B705A"/>
    <w:rsid w:val="009B7989"/>
    <w:rsid w:val="009B7E39"/>
    <w:rsid w:val="009C0581"/>
    <w:rsid w:val="009C33A1"/>
    <w:rsid w:val="009C578A"/>
    <w:rsid w:val="009C5D3A"/>
    <w:rsid w:val="009C7A7B"/>
    <w:rsid w:val="009D1948"/>
    <w:rsid w:val="009D3C7A"/>
    <w:rsid w:val="009D73DD"/>
    <w:rsid w:val="009E0116"/>
    <w:rsid w:val="009E29A4"/>
    <w:rsid w:val="009E3411"/>
    <w:rsid w:val="009E4D7C"/>
    <w:rsid w:val="009E6320"/>
    <w:rsid w:val="009E6CB8"/>
    <w:rsid w:val="009E700A"/>
    <w:rsid w:val="009E751B"/>
    <w:rsid w:val="009E7B13"/>
    <w:rsid w:val="009E7DF3"/>
    <w:rsid w:val="009F0FC0"/>
    <w:rsid w:val="009F36A8"/>
    <w:rsid w:val="009F37B7"/>
    <w:rsid w:val="009F3E25"/>
    <w:rsid w:val="009F475E"/>
    <w:rsid w:val="009F562B"/>
    <w:rsid w:val="009F59D2"/>
    <w:rsid w:val="009F6C28"/>
    <w:rsid w:val="009F7DA7"/>
    <w:rsid w:val="00A035BE"/>
    <w:rsid w:val="00A03B27"/>
    <w:rsid w:val="00A049E7"/>
    <w:rsid w:val="00A10F02"/>
    <w:rsid w:val="00A1115A"/>
    <w:rsid w:val="00A11259"/>
    <w:rsid w:val="00A119CF"/>
    <w:rsid w:val="00A164B4"/>
    <w:rsid w:val="00A16FB8"/>
    <w:rsid w:val="00A203C1"/>
    <w:rsid w:val="00A207C9"/>
    <w:rsid w:val="00A24619"/>
    <w:rsid w:val="00A25397"/>
    <w:rsid w:val="00A26956"/>
    <w:rsid w:val="00A27486"/>
    <w:rsid w:val="00A27FBE"/>
    <w:rsid w:val="00A30A56"/>
    <w:rsid w:val="00A321A1"/>
    <w:rsid w:val="00A33C2E"/>
    <w:rsid w:val="00A352F4"/>
    <w:rsid w:val="00A36519"/>
    <w:rsid w:val="00A366CA"/>
    <w:rsid w:val="00A36778"/>
    <w:rsid w:val="00A40149"/>
    <w:rsid w:val="00A42A77"/>
    <w:rsid w:val="00A43C25"/>
    <w:rsid w:val="00A44688"/>
    <w:rsid w:val="00A45094"/>
    <w:rsid w:val="00A45322"/>
    <w:rsid w:val="00A454AD"/>
    <w:rsid w:val="00A46006"/>
    <w:rsid w:val="00A46D54"/>
    <w:rsid w:val="00A526B2"/>
    <w:rsid w:val="00A52B74"/>
    <w:rsid w:val="00A5329B"/>
    <w:rsid w:val="00A53724"/>
    <w:rsid w:val="00A53989"/>
    <w:rsid w:val="00A539E6"/>
    <w:rsid w:val="00A5420F"/>
    <w:rsid w:val="00A56066"/>
    <w:rsid w:val="00A566BC"/>
    <w:rsid w:val="00A5707E"/>
    <w:rsid w:val="00A57532"/>
    <w:rsid w:val="00A57917"/>
    <w:rsid w:val="00A6484E"/>
    <w:rsid w:val="00A66C33"/>
    <w:rsid w:val="00A70DA1"/>
    <w:rsid w:val="00A7164E"/>
    <w:rsid w:val="00A71FA1"/>
    <w:rsid w:val="00A720A7"/>
    <w:rsid w:val="00A73129"/>
    <w:rsid w:val="00A74995"/>
    <w:rsid w:val="00A74C68"/>
    <w:rsid w:val="00A75606"/>
    <w:rsid w:val="00A75B0F"/>
    <w:rsid w:val="00A7779A"/>
    <w:rsid w:val="00A77C57"/>
    <w:rsid w:val="00A820A4"/>
    <w:rsid w:val="00A82346"/>
    <w:rsid w:val="00A83501"/>
    <w:rsid w:val="00A83E38"/>
    <w:rsid w:val="00A85E8C"/>
    <w:rsid w:val="00A87237"/>
    <w:rsid w:val="00A90F2A"/>
    <w:rsid w:val="00A91B96"/>
    <w:rsid w:val="00A926C0"/>
    <w:rsid w:val="00A927A5"/>
    <w:rsid w:val="00A92BA1"/>
    <w:rsid w:val="00A931D0"/>
    <w:rsid w:val="00A94B9E"/>
    <w:rsid w:val="00AA3B91"/>
    <w:rsid w:val="00AA4228"/>
    <w:rsid w:val="00AA47A6"/>
    <w:rsid w:val="00AA622B"/>
    <w:rsid w:val="00AA65E1"/>
    <w:rsid w:val="00AA7FAB"/>
    <w:rsid w:val="00AB0F9D"/>
    <w:rsid w:val="00AB206A"/>
    <w:rsid w:val="00AB2784"/>
    <w:rsid w:val="00AB5451"/>
    <w:rsid w:val="00AB5BD9"/>
    <w:rsid w:val="00AB6059"/>
    <w:rsid w:val="00AB6CCF"/>
    <w:rsid w:val="00AB7E43"/>
    <w:rsid w:val="00AC0C13"/>
    <w:rsid w:val="00AC339D"/>
    <w:rsid w:val="00AC49EF"/>
    <w:rsid w:val="00AC5847"/>
    <w:rsid w:val="00AC6BC6"/>
    <w:rsid w:val="00AC6FDD"/>
    <w:rsid w:val="00AD00C0"/>
    <w:rsid w:val="00AD1607"/>
    <w:rsid w:val="00AD356B"/>
    <w:rsid w:val="00AD5C3C"/>
    <w:rsid w:val="00AD5C85"/>
    <w:rsid w:val="00AD6357"/>
    <w:rsid w:val="00AD6518"/>
    <w:rsid w:val="00AE0004"/>
    <w:rsid w:val="00AE1126"/>
    <w:rsid w:val="00AE160E"/>
    <w:rsid w:val="00AE2685"/>
    <w:rsid w:val="00AE29D0"/>
    <w:rsid w:val="00AE5D30"/>
    <w:rsid w:val="00AE65E2"/>
    <w:rsid w:val="00AE6789"/>
    <w:rsid w:val="00AE79B4"/>
    <w:rsid w:val="00AE7BCE"/>
    <w:rsid w:val="00AF15B6"/>
    <w:rsid w:val="00AF206D"/>
    <w:rsid w:val="00AF301F"/>
    <w:rsid w:val="00AF5BD1"/>
    <w:rsid w:val="00B0175E"/>
    <w:rsid w:val="00B030FC"/>
    <w:rsid w:val="00B0397D"/>
    <w:rsid w:val="00B03E45"/>
    <w:rsid w:val="00B054A3"/>
    <w:rsid w:val="00B10356"/>
    <w:rsid w:val="00B11B14"/>
    <w:rsid w:val="00B123A8"/>
    <w:rsid w:val="00B127E9"/>
    <w:rsid w:val="00B12E31"/>
    <w:rsid w:val="00B15449"/>
    <w:rsid w:val="00B15A54"/>
    <w:rsid w:val="00B16A14"/>
    <w:rsid w:val="00B2039E"/>
    <w:rsid w:val="00B20CF4"/>
    <w:rsid w:val="00B24F92"/>
    <w:rsid w:val="00B2693D"/>
    <w:rsid w:val="00B3225C"/>
    <w:rsid w:val="00B322F7"/>
    <w:rsid w:val="00B33B71"/>
    <w:rsid w:val="00B34C07"/>
    <w:rsid w:val="00B358CE"/>
    <w:rsid w:val="00B426B9"/>
    <w:rsid w:val="00B43CD1"/>
    <w:rsid w:val="00B4768B"/>
    <w:rsid w:val="00B47CB5"/>
    <w:rsid w:val="00B51F53"/>
    <w:rsid w:val="00B54CDE"/>
    <w:rsid w:val="00B551B2"/>
    <w:rsid w:val="00B55653"/>
    <w:rsid w:val="00B625CD"/>
    <w:rsid w:val="00B63CDD"/>
    <w:rsid w:val="00B63DEA"/>
    <w:rsid w:val="00B6419D"/>
    <w:rsid w:val="00B65061"/>
    <w:rsid w:val="00B65A28"/>
    <w:rsid w:val="00B65C96"/>
    <w:rsid w:val="00B6712A"/>
    <w:rsid w:val="00B67252"/>
    <w:rsid w:val="00B6734D"/>
    <w:rsid w:val="00B70F3E"/>
    <w:rsid w:val="00B714C2"/>
    <w:rsid w:val="00B72240"/>
    <w:rsid w:val="00B734DC"/>
    <w:rsid w:val="00B74C3B"/>
    <w:rsid w:val="00B7500A"/>
    <w:rsid w:val="00B76B68"/>
    <w:rsid w:val="00B77C7E"/>
    <w:rsid w:val="00B80987"/>
    <w:rsid w:val="00B8598F"/>
    <w:rsid w:val="00B85CAE"/>
    <w:rsid w:val="00B86817"/>
    <w:rsid w:val="00B873F3"/>
    <w:rsid w:val="00B878C4"/>
    <w:rsid w:val="00B93086"/>
    <w:rsid w:val="00B94217"/>
    <w:rsid w:val="00B969B4"/>
    <w:rsid w:val="00BA05F4"/>
    <w:rsid w:val="00BA156A"/>
    <w:rsid w:val="00BA1804"/>
    <w:rsid w:val="00BA19ED"/>
    <w:rsid w:val="00BA1BC7"/>
    <w:rsid w:val="00BA1C65"/>
    <w:rsid w:val="00BA47D9"/>
    <w:rsid w:val="00BA4B8D"/>
    <w:rsid w:val="00BA5682"/>
    <w:rsid w:val="00BA5DD9"/>
    <w:rsid w:val="00BA7F7D"/>
    <w:rsid w:val="00BB0027"/>
    <w:rsid w:val="00BB00AB"/>
    <w:rsid w:val="00BB062C"/>
    <w:rsid w:val="00BB0AA2"/>
    <w:rsid w:val="00BB0E90"/>
    <w:rsid w:val="00BB38E7"/>
    <w:rsid w:val="00BB492F"/>
    <w:rsid w:val="00BB5147"/>
    <w:rsid w:val="00BB5480"/>
    <w:rsid w:val="00BB6BEE"/>
    <w:rsid w:val="00BC0F7D"/>
    <w:rsid w:val="00BC1A93"/>
    <w:rsid w:val="00BC232C"/>
    <w:rsid w:val="00BC2C7E"/>
    <w:rsid w:val="00BC2D90"/>
    <w:rsid w:val="00BC3307"/>
    <w:rsid w:val="00BC447D"/>
    <w:rsid w:val="00BC50D3"/>
    <w:rsid w:val="00BC725D"/>
    <w:rsid w:val="00BD7A18"/>
    <w:rsid w:val="00BD7D31"/>
    <w:rsid w:val="00BE0E33"/>
    <w:rsid w:val="00BE29AF"/>
    <w:rsid w:val="00BE3255"/>
    <w:rsid w:val="00BE4882"/>
    <w:rsid w:val="00BE71BF"/>
    <w:rsid w:val="00BF128E"/>
    <w:rsid w:val="00BF2C74"/>
    <w:rsid w:val="00BF2D9C"/>
    <w:rsid w:val="00BF3FD9"/>
    <w:rsid w:val="00BF4257"/>
    <w:rsid w:val="00BF5900"/>
    <w:rsid w:val="00BF5B99"/>
    <w:rsid w:val="00C021E5"/>
    <w:rsid w:val="00C04C9A"/>
    <w:rsid w:val="00C05F6F"/>
    <w:rsid w:val="00C0635C"/>
    <w:rsid w:val="00C06935"/>
    <w:rsid w:val="00C074DD"/>
    <w:rsid w:val="00C12CDC"/>
    <w:rsid w:val="00C132F8"/>
    <w:rsid w:val="00C14550"/>
    <w:rsid w:val="00C1496A"/>
    <w:rsid w:val="00C20485"/>
    <w:rsid w:val="00C20798"/>
    <w:rsid w:val="00C22228"/>
    <w:rsid w:val="00C23072"/>
    <w:rsid w:val="00C23848"/>
    <w:rsid w:val="00C2473C"/>
    <w:rsid w:val="00C24BA5"/>
    <w:rsid w:val="00C310D8"/>
    <w:rsid w:val="00C33079"/>
    <w:rsid w:val="00C335B7"/>
    <w:rsid w:val="00C338A2"/>
    <w:rsid w:val="00C35D69"/>
    <w:rsid w:val="00C35DEC"/>
    <w:rsid w:val="00C378C3"/>
    <w:rsid w:val="00C43DC9"/>
    <w:rsid w:val="00C43FBA"/>
    <w:rsid w:val="00C44B83"/>
    <w:rsid w:val="00C45231"/>
    <w:rsid w:val="00C47A87"/>
    <w:rsid w:val="00C51310"/>
    <w:rsid w:val="00C51516"/>
    <w:rsid w:val="00C51BCE"/>
    <w:rsid w:val="00C5482D"/>
    <w:rsid w:val="00C600AD"/>
    <w:rsid w:val="00C63AD9"/>
    <w:rsid w:val="00C63AF3"/>
    <w:rsid w:val="00C65F81"/>
    <w:rsid w:val="00C660DE"/>
    <w:rsid w:val="00C7166F"/>
    <w:rsid w:val="00C72833"/>
    <w:rsid w:val="00C7399A"/>
    <w:rsid w:val="00C74999"/>
    <w:rsid w:val="00C75381"/>
    <w:rsid w:val="00C75F4A"/>
    <w:rsid w:val="00C77F35"/>
    <w:rsid w:val="00C77FF4"/>
    <w:rsid w:val="00C80F1D"/>
    <w:rsid w:val="00C81D5D"/>
    <w:rsid w:val="00C8500A"/>
    <w:rsid w:val="00C8520E"/>
    <w:rsid w:val="00C87E3A"/>
    <w:rsid w:val="00C93F40"/>
    <w:rsid w:val="00C94F4E"/>
    <w:rsid w:val="00C97D6F"/>
    <w:rsid w:val="00CA00A2"/>
    <w:rsid w:val="00CA137E"/>
    <w:rsid w:val="00CA1E13"/>
    <w:rsid w:val="00CA3D0C"/>
    <w:rsid w:val="00CA459C"/>
    <w:rsid w:val="00CA575B"/>
    <w:rsid w:val="00CA5CB2"/>
    <w:rsid w:val="00CA7C34"/>
    <w:rsid w:val="00CB116D"/>
    <w:rsid w:val="00CB17F5"/>
    <w:rsid w:val="00CB5408"/>
    <w:rsid w:val="00CC051F"/>
    <w:rsid w:val="00CC3420"/>
    <w:rsid w:val="00CC4AB3"/>
    <w:rsid w:val="00CC50FA"/>
    <w:rsid w:val="00CC5BF2"/>
    <w:rsid w:val="00CC5F81"/>
    <w:rsid w:val="00CC67D6"/>
    <w:rsid w:val="00CC7E53"/>
    <w:rsid w:val="00CD016E"/>
    <w:rsid w:val="00CD02BB"/>
    <w:rsid w:val="00CD02E2"/>
    <w:rsid w:val="00CD0E42"/>
    <w:rsid w:val="00CD0F2E"/>
    <w:rsid w:val="00CD30A5"/>
    <w:rsid w:val="00CD3B10"/>
    <w:rsid w:val="00CD5884"/>
    <w:rsid w:val="00CD595B"/>
    <w:rsid w:val="00CD5AF8"/>
    <w:rsid w:val="00CD5FBF"/>
    <w:rsid w:val="00CD707D"/>
    <w:rsid w:val="00CD7B30"/>
    <w:rsid w:val="00CE195E"/>
    <w:rsid w:val="00CE23FD"/>
    <w:rsid w:val="00CE65FB"/>
    <w:rsid w:val="00CE660B"/>
    <w:rsid w:val="00CE7F1C"/>
    <w:rsid w:val="00CF0C86"/>
    <w:rsid w:val="00CF0D65"/>
    <w:rsid w:val="00CF2583"/>
    <w:rsid w:val="00CF6029"/>
    <w:rsid w:val="00D11784"/>
    <w:rsid w:val="00D11B7E"/>
    <w:rsid w:val="00D143F8"/>
    <w:rsid w:val="00D14444"/>
    <w:rsid w:val="00D1587C"/>
    <w:rsid w:val="00D16D1F"/>
    <w:rsid w:val="00D17828"/>
    <w:rsid w:val="00D2030D"/>
    <w:rsid w:val="00D214A2"/>
    <w:rsid w:val="00D2600C"/>
    <w:rsid w:val="00D26113"/>
    <w:rsid w:val="00D26641"/>
    <w:rsid w:val="00D302BC"/>
    <w:rsid w:val="00D30BF4"/>
    <w:rsid w:val="00D36171"/>
    <w:rsid w:val="00D372B5"/>
    <w:rsid w:val="00D37AEB"/>
    <w:rsid w:val="00D41309"/>
    <w:rsid w:val="00D414C0"/>
    <w:rsid w:val="00D43B1C"/>
    <w:rsid w:val="00D43CF4"/>
    <w:rsid w:val="00D44537"/>
    <w:rsid w:val="00D44803"/>
    <w:rsid w:val="00D462BA"/>
    <w:rsid w:val="00D51626"/>
    <w:rsid w:val="00D519EF"/>
    <w:rsid w:val="00D5472B"/>
    <w:rsid w:val="00D5505F"/>
    <w:rsid w:val="00D5650F"/>
    <w:rsid w:val="00D5673B"/>
    <w:rsid w:val="00D56EF4"/>
    <w:rsid w:val="00D56FB7"/>
    <w:rsid w:val="00D56FC1"/>
    <w:rsid w:val="00D573F7"/>
    <w:rsid w:val="00D57972"/>
    <w:rsid w:val="00D57B86"/>
    <w:rsid w:val="00D607BA"/>
    <w:rsid w:val="00D61243"/>
    <w:rsid w:val="00D63064"/>
    <w:rsid w:val="00D64B61"/>
    <w:rsid w:val="00D670CB"/>
    <w:rsid w:val="00D675A9"/>
    <w:rsid w:val="00D721C9"/>
    <w:rsid w:val="00D72A63"/>
    <w:rsid w:val="00D72D7B"/>
    <w:rsid w:val="00D731B1"/>
    <w:rsid w:val="00D738D6"/>
    <w:rsid w:val="00D7408D"/>
    <w:rsid w:val="00D74693"/>
    <w:rsid w:val="00D74D9C"/>
    <w:rsid w:val="00D755EB"/>
    <w:rsid w:val="00D76048"/>
    <w:rsid w:val="00D77084"/>
    <w:rsid w:val="00D7717C"/>
    <w:rsid w:val="00D81725"/>
    <w:rsid w:val="00D820ED"/>
    <w:rsid w:val="00D8445B"/>
    <w:rsid w:val="00D850AE"/>
    <w:rsid w:val="00D87E00"/>
    <w:rsid w:val="00D91140"/>
    <w:rsid w:val="00D9134D"/>
    <w:rsid w:val="00D9195B"/>
    <w:rsid w:val="00D928F5"/>
    <w:rsid w:val="00D935B1"/>
    <w:rsid w:val="00D9421F"/>
    <w:rsid w:val="00D94E12"/>
    <w:rsid w:val="00D9680F"/>
    <w:rsid w:val="00D976C9"/>
    <w:rsid w:val="00DA1D1C"/>
    <w:rsid w:val="00DA1EE0"/>
    <w:rsid w:val="00DA3494"/>
    <w:rsid w:val="00DA4E2B"/>
    <w:rsid w:val="00DA4E65"/>
    <w:rsid w:val="00DA6206"/>
    <w:rsid w:val="00DA7A03"/>
    <w:rsid w:val="00DA7CD1"/>
    <w:rsid w:val="00DB1818"/>
    <w:rsid w:val="00DB22A3"/>
    <w:rsid w:val="00DB3C70"/>
    <w:rsid w:val="00DB6623"/>
    <w:rsid w:val="00DB671C"/>
    <w:rsid w:val="00DB6D87"/>
    <w:rsid w:val="00DB6E9F"/>
    <w:rsid w:val="00DB748E"/>
    <w:rsid w:val="00DC0A59"/>
    <w:rsid w:val="00DC2AFA"/>
    <w:rsid w:val="00DC309B"/>
    <w:rsid w:val="00DC4353"/>
    <w:rsid w:val="00DC4DA2"/>
    <w:rsid w:val="00DC586F"/>
    <w:rsid w:val="00DC7B86"/>
    <w:rsid w:val="00DD042C"/>
    <w:rsid w:val="00DD08A9"/>
    <w:rsid w:val="00DD1CEB"/>
    <w:rsid w:val="00DD1E26"/>
    <w:rsid w:val="00DD2BF9"/>
    <w:rsid w:val="00DD2F8C"/>
    <w:rsid w:val="00DD4A31"/>
    <w:rsid w:val="00DD4C17"/>
    <w:rsid w:val="00DD5BAC"/>
    <w:rsid w:val="00DD71A6"/>
    <w:rsid w:val="00DD74A5"/>
    <w:rsid w:val="00DE1D2F"/>
    <w:rsid w:val="00DE2E7C"/>
    <w:rsid w:val="00DE47A6"/>
    <w:rsid w:val="00DE54A0"/>
    <w:rsid w:val="00DF1F6B"/>
    <w:rsid w:val="00DF2B1F"/>
    <w:rsid w:val="00DF4D57"/>
    <w:rsid w:val="00DF62CD"/>
    <w:rsid w:val="00E04F76"/>
    <w:rsid w:val="00E064D3"/>
    <w:rsid w:val="00E06F9B"/>
    <w:rsid w:val="00E079CA"/>
    <w:rsid w:val="00E07D22"/>
    <w:rsid w:val="00E10152"/>
    <w:rsid w:val="00E1353B"/>
    <w:rsid w:val="00E16509"/>
    <w:rsid w:val="00E16983"/>
    <w:rsid w:val="00E2007C"/>
    <w:rsid w:val="00E20760"/>
    <w:rsid w:val="00E22AE6"/>
    <w:rsid w:val="00E22C9C"/>
    <w:rsid w:val="00E24F01"/>
    <w:rsid w:val="00E2601C"/>
    <w:rsid w:val="00E2632A"/>
    <w:rsid w:val="00E27A05"/>
    <w:rsid w:val="00E30296"/>
    <w:rsid w:val="00E31437"/>
    <w:rsid w:val="00E33BFA"/>
    <w:rsid w:val="00E33DC6"/>
    <w:rsid w:val="00E3419D"/>
    <w:rsid w:val="00E3799F"/>
    <w:rsid w:val="00E4141F"/>
    <w:rsid w:val="00E42952"/>
    <w:rsid w:val="00E42D72"/>
    <w:rsid w:val="00E44582"/>
    <w:rsid w:val="00E45241"/>
    <w:rsid w:val="00E45EA5"/>
    <w:rsid w:val="00E4684D"/>
    <w:rsid w:val="00E4714C"/>
    <w:rsid w:val="00E539B6"/>
    <w:rsid w:val="00E55E53"/>
    <w:rsid w:val="00E564AC"/>
    <w:rsid w:val="00E5758B"/>
    <w:rsid w:val="00E61B90"/>
    <w:rsid w:val="00E623AB"/>
    <w:rsid w:val="00E6263D"/>
    <w:rsid w:val="00E62897"/>
    <w:rsid w:val="00E62D33"/>
    <w:rsid w:val="00E62FC0"/>
    <w:rsid w:val="00E63498"/>
    <w:rsid w:val="00E64395"/>
    <w:rsid w:val="00E675F5"/>
    <w:rsid w:val="00E70229"/>
    <w:rsid w:val="00E702A8"/>
    <w:rsid w:val="00E715F8"/>
    <w:rsid w:val="00E72F57"/>
    <w:rsid w:val="00E77645"/>
    <w:rsid w:val="00E8137D"/>
    <w:rsid w:val="00E8191F"/>
    <w:rsid w:val="00E82AB5"/>
    <w:rsid w:val="00E83A8A"/>
    <w:rsid w:val="00E86DAA"/>
    <w:rsid w:val="00E871DD"/>
    <w:rsid w:val="00E877F4"/>
    <w:rsid w:val="00E87E6A"/>
    <w:rsid w:val="00E907AF"/>
    <w:rsid w:val="00E91963"/>
    <w:rsid w:val="00E930C3"/>
    <w:rsid w:val="00E95AF4"/>
    <w:rsid w:val="00E95D8E"/>
    <w:rsid w:val="00E97EF0"/>
    <w:rsid w:val="00EA15B0"/>
    <w:rsid w:val="00EA172F"/>
    <w:rsid w:val="00EA1C2B"/>
    <w:rsid w:val="00EA5EA7"/>
    <w:rsid w:val="00EA696B"/>
    <w:rsid w:val="00EA7F02"/>
    <w:rsid w:val="00EB14B6"/>
    <w:rsid w:val="00EB1957"/>
    <w:rsid w:val="00EB1C69"/>
    <w:rsid w:val="00EB1E2F"/>
    <w:rsid w:val="00EB2041"/>
    <w:rsid w:val="00EC0199"/>
    <w:rsid w:val="00EC2089"/>
    <w:rsid w:val="00EC2ADB"/>
    <w:rsid w:val="00EC4A25"/>
    <w:rsid w:val="00EC65F6"/>
    <w:rsid w:val="00ED1244"/>
    <w:rsid w:val="00ED1A73"/>
    <w:rsid w:val="00ED219B"/>
    <w:rsid w:val="00ED3EF9"/>
    <w:rsid w:val="00EE0572"/>
    <w:rsid w:val="00EE0990"/>
    <w:rsid w:val="00EE2B87"/>
    <w:rsid w:val="00EE2F20"/>
    <w:rsid w:val="00EE4016"/>
    <w:rsid w:val="00EE4774"/>
    <w:rsid w:val="00EE50C1"/>
    <w:rsid w:val="00EE57A2"/>
    <w:rsid w:val="00EE6544"/>
    <w:rsid w:val="00EF26B6"/>
    <w:rsid w:val="00EF3107"/>
    <w:rsid w:val="00EF3C9B"/>
    <w:rsid w:val="00EF46CF"/>
    <w:rsid w:val="00EF4CBB"/>
    <w:rsid w:val="00EF66E6"/>
    <w:rsid w:val="00EF6ED1"/>
    <w:rsid w:val="00F0252D"/>
    <w:rsid w:val="00F025A2"/>
    <w:rsid w:val="00F02E8B"/>
    <w:rsid w:val="00F03345"/>
    <w:rsid w:val="00F04712"/>
    <w:rsid w:val="00F0530F"/>
    <w:rsid w:val="00F10862"/>
    <w:rsid w:val="00F120CC"/>
    <w:rsid w:val="00F12374"/>
    <w:rsid w:val="00F12C7C"/>
    <w:rsid w:val="00F13360"/>
    <w:rsid w:val="00F14D92"/>
    <w:rsid w:val="00F15526"/>
    <w:rsid w:val="00F159DD"/>
    <w:rsid w:val="00F20E08"/>
    <w:rsid w:val="00F22EC7"/>
    <w:rsid w:val="00F23055"/>
    <w:rsid w:val="00F23559"/>
    <w:rsid w:val="00F2397F"/>
    <w:rsid w:val="00F23C0E"/>
    <w:rsid w:val="00F2579B"/>
    <w:rsid w:val="00F25A21"/>
    <w:rsid w:val="00F2634B"/>
    <w:rsid w:val="00F2684B"/>
    <w:rsid w:val="00F26A33"/>
    <w:rsid w:val="00F2755A"/>
    <w:rsid w:val="00F30F42"/>
    <w:rsid w:val="00F325C8"/>
    <w:rsid w:val="00F36264"/>
    <w:rsid w:val="00F37575"/>
    <w:rsid w:val="00F37EA4"/>
    <w:rsid w:val="00F41E2C"/>
    <w:rsid w:val="00F420E6"/>
    <w:rsid w:val="00F42687"/>
    <w:rsid w:val="00F42F5F"/>
    <w:rsid w:val="00F442E6"/>
    <w:rsid w:val="00F502A6"/>
    <w:rsid w:val="00F509B6"/>
    <w:rsid w:val="00F50CD4"/>
    <w:rsid w:val="00F51AE8"/>
    <w:rsid w:val="00F564B4"/>
    <w:rsid w:val="00F60871"/>
    <w:rsid w:val="00F63E8E"/>
    <w:rsid w:val="00F6411C"/>
    <w:rsid w:val="00F6478D"/>
    <w:rsid w:val="00F653B8"/>
    <w:rsid w:val="00F6639D"/>
    <w:rsid w:val="00F66548"/>
    <w:rsid w:val="00F719F7"/>
    <w:rsid w:val="00F751E4"/>
    <w:rsid w:val="00F758DD"/>
    <w:rsid w:val="00F779A3"/>
    <w:rsid w:val="00F801A6"/>
    <w:rsid w:val="00F8092B"/>
    <w:rsid w:val="00F8308B"/>
    <w:rsid w:val="00F834EF"/>
    <w:rsid w:val="00F83BDF"/>
    <w:rsid w:val="00F84B3F"/>
    <w:rsid w:val="00F84D1F"/>
    <w:rsid w:val="00F85D1C"/>
    <w:rsid w:val="00F867AB"/>
    <w:rsid w:val="00F86C70"/>
    <w:rsid w:val="00F9008D"/>
    <w:rsid w:val="00F904DB"/>
    <w:rsid w:val="00F90F3F"/>
    <w:rsid w:val="00F911FB"/>
    <w:rsid w:val="00F9202D"/>
    <w:rsid w:val="00F938D8"/>
    <w:rsid w:val="00F958F2"/>
    <w:rsid w:val="00F97C84"/>
    <w:rsid w:val="00FA024F"/>
    <w:rsid w:val="00FA1266"/>
    <w:rsid w:val="00FA248D"/>
    <w:rsid w:val="00FA3F7F"/>
    <w:rsid w:val="00FA67A6"/>
    <w:rsid w:val="00FB0EA8"/>
    <w:rsid w:val="00FB0EF8"/>
    <w:rsid w:val="00FB0FD1"/>
    <w:rsid w:val="00FB1537"/>
    <w:rsid w:val="00FB177A"/>
    <w:rsid w:val="00FB3EAE"/>
    <w:rsid w:val="00FB6F7F"/>
    <w:rsid w:val="00FB707C"/>
    <w:rsid w:val="00FC0336"/>
    <w:rsid w:val="00FC1192"/>
    <w:rsid w:val="00FC2831"/>
    <w:rsid w:val="00FC2BF4"/>
    <w:rsid w:val="00FC3E4F"/>
    <w:rsid w:val="00FC4EC2"/>
    <w:rsid w:val="00FC65AC"/>
    <w:rsid w:val="00FC776B"/>
    <w:rsid w:val="00FD08CD"/>
    <w:rsid w:val="00FD1A62"/>
    <w:rsid w:val="00FD2116"/>
    <w:rsid w:val="00FD2953"/>
    <w:rsid w:val="00FD3237"/>
    <w:rsid w:val="00FD3F6C"/>
    <w:rsid w:val="00FD5492"/>
    <w:rsid w:val="00FD5F0A"/>
    <w:rsid w:val="00FD69C0"/>
    <w:rsid w:val="00FE1EEE"/>
    <w:rsid w:val="00FE4791"/>
    <w:rsid w:val="00FE566D"/>
    <w:rsid w:val="00FE5EED"/>
    <w:rsid w:val="00FE7F68"/>
    <w:rsid w:val="00FF0033"/>
    <w:rsid w:val="00FF0AC0"/>
    <w:rsid w:val="00FF0DE3"/>
    <w:rsid w:val="00FF123C"/>
    <w:rsid w:val="00FF2D4C"/>
    <w:rsid w:val="00FF3001"/>
    <w:rsid w:val="00FF3DF1"/>
    <w:rsid w:val="00FF4809"/>
    <w:rsid w:val="00FF6B1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uiPriority="99"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Normal (Web)" w:uiPriority="99"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spacing w:after="180"/>
    </w:pPr>
    <w:rPr>
      <w:lang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Char"/>
    <w:qFormat/>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Char"/>
    <w:qFormat/>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Char"/>
    <w:qFormat/>
    <w:pPr>
      <w:ind w:left="1701" w:hanging="1701"/>
      <w:outlineLvl w:val="4"/>
    </w:pPr>
    <w:rPr>
      <w:sz w:val="22"/>
    </w:rPr>
  </w:style>
  <w:style w:type="paragraph" w:styleId="6">
    <w:name w:val="heading 6"/>
    <w:aliases w:val="T1,Header 6"/>
    <w:basedOn w:val="H6"/>
    <w:next w:val="a2"/>
    <w:link w:val="6Char"/>
    <w:qFormat/>
    <w:pPr>
      <w:outlineLvl w:val="5"/>
    </w:pPr>
  </w:style>
  <w:style w:type="paragraph" w:styleId="7">
    <w:name w:val="heading 7"/>
    <w:basedOn w:val="H6"/>
    <w:next w:val="a2"/>
    <w:link w:val="7Char"/>
    <w:qFormat/>
    <w:pPr>
      <w:outlineLvl w:val="6"/>
    </w:pPr>
  </w:style>
  <w:style w:type="paragraph" w:styleId="8">
    <w:name w:val="heading 8"/>
    <w:basedOn w:val="11"/>
    <w:next w:val="a2"/>
    <w:link w:val="8Char"/>
    <w:qFormat/>
    <w:pPr>
      <w:ind w:left="0" w:firstLine="0"/>
      <w:outlineLvl w:val="7"/>
    </w:pPr>
  </w:style>
  <w:style w:type="paragraph" w:styleId="9">
    <w:name w:val="heading 9"/>
    <w:basedOn w:val="8"/>
    <w:next w:val="a2"/>
    <w:link w:val="9Char"/>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link w:val="H6Char"/>
    <w:qFormat/>
    <w:pPr>
      <w:ind w:left="1985" w:hanging="1985"/>
      <w:outlineLvl w:val="9"/>
    </w:pPr>
    <w:rPr>
      <w:sz w:val="20"/>
    </w:rPr>
  </w:style>
  <w:style w:type="paragraph" w:styleId="90">
    <w:name w:val="toc 9"/>
    <w:basedOn w:val="80"/>
    <w:qFormat/>
    <w:pPr>
      <w:ind w:left="1418" w:hanging="1418"/>
    </w:pPr>
  </w:style>
  <w:style w:type="paragraph" w:styleId="80">
    <w:name w:val="toc 8"/>
    <w:basedOn w:val="12"/>
    <w:qFormat/>
    <w:pPr>
      <w:spacing w:before="180"/>
      <w:ind w:left="2693" w:hanging="2693"/>
    </w:pPr>
    <w:rPr>
      <w:b/>
    </w:rPr>
  </w:style>
  <w:style w:type="paragraph" w:styleId="12">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2"/>
    <w:next w:val="a2"/>
    <w:link w:val="EQChar"/>
    <w:qFormat/>
    <w:pPr>
      <w:keepLines/>
      <w:tabs>
        <w:tab w:val="center" w:pos="4536"/>
        <w:tab w:val="right" w:pos="9072"/>
      </w:tabs>
    </w:pPr>
    <w:rPr>
      <w:noProof/>
    </w:rPr>
  </w:style>
  <w:style w:type="character" w:customStyle="1" w:styleId="ZGSM">
    <w:name w:val="ZGSM"/>
    <w:qFormat/>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50">
    <w:name w:val="toc 5"/>
    <w:basedOn w:val="41"/>
    <w:qFormat/>
    <w:pPr>
      <w:ind w:left="1701" w:hanging="1701"/>
    </w:pPr>
  </w:style>
  <w:style w:type="paragraph" w:styleId="41">
    <w:name w:val="toc 4"/>
    <w:basedOn w:val="31"/>
    <w:qFormat/>
    <w:pPr>
      <w:ind w:left="1418" w:hanging="1418"/>
    </w:pPr>
  </w:style>
  <w:style w:type="paragraph" w:styleId="31">
    <w:name w:val="toc 3"/>
    <w:basedOn w:val="20"/>
    <w:qFormat/>
    <w:pPr>
      <w:ind w:left="1134" w:hanging="1134"/>
    </w:pPr>
  </w:style>
  <w:style w:type="paragraph" w:styleId="20">
    <w:name w:val="toc 2"/>
    <w:basedOn w:val="12"/>
    <w:qFormat/>
    <w:pPr>
      <w:keepNext w:val="0"/>
      <w:spacing w:before="0"/>
      <w:ind w:left="851" w:hanging="851"/>
    </w:pPr>
    <w:rPr>
      <w:sz w:val="20"/>
    </w:rPr>
  </w:style>
  <w:style w:type="paragraph" w:styleId="a7">
    <w:name w:val="footer"/>
    <w:aliases w:val="footer odd,footer,fo,pie de página"/>
    <w:basedOn w:val="a6"/>
    <w:link w:val="Char0"/>
    <w:qFormat/>
    <w:pPr>
      <w:jc w:val="center"/>
    </w:pPr>
    <w:rPr>
      <w:i/>
    </w:rPr>
  </w:style>
  <w:style w:type="paragraph" w:customStyle="1" w:styleId="TT">
    <w:name w:val="TT"/>
    <w:basedOn w:val="11"/>
    <w:next w:val="a2"/>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2"/>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a2"/>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a2"/>
    <w:link w:val="EXChar"/>
    <w:qFormat/>
    <w:pPr>
      <w:keepLines/>
      <w:ind w:left="1702" w:hanging="1418"/>
    </w:pPr>
  </w:style>
  <w:style w:type="paragraph" w:customStyle="1" w:styleId="FP">
    <w:name w:val="FP"/>
    <w:basedOn w:val="a2"/>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2"/>
    <w:link w:val="B1Char"/>
    <w:qFormat/>
    <w:pPr>
      <w:ind w:left="568" w:hanging="284"/>
    </w:pPr>
  </w:style>
  <w:style w:type="paragraph" w:styleId="60">
    <w:name w:val="toc 6"/>
    <w:basedOn w:val="50"/>
    <w:next w:val="a2"/>
    <w:qFormat/>
    <w:pPr>
      <w:ind w:left="1985" w:hanging="1985"/>
    </w:pPr>
  </w:style>
  <w:style w:type="paragraph" w:styleId="70">
    <w:name w:val="toc 7"/>
    <w:basedOn w:val="60"/>
    <w:next w:val="a2"/>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a2"/>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a2"/>
    <w:link w:val="B2Char"/>
    <w:qFormat/>
    <w:pPr>
      <w:ind w:left="851" w:hanging="284"/>
    </w:pPr>
  </w:style>
  <w:style w:type="paragraph" w:customStyle="1" w:styleId="B30">
    <w:name w:val="B3"/>
    <w:basedOn w:val="a2"/>
    <w:link w:val="B3Char"/>
    <w:qFormat/>
    <w:pPr>
      <w:ind w:left="1135" w:hanging="284"/>
    </w:pPr>
  </w:style>
  <w:style w:type="paragraph" w:customStyle="1" w:styleId="B4">
    <w:name w:val="B4"/>
    <w:basedOn w:val="a2"/>
    <w:link w:val="B4Char"/>
    <w:qFormat/>
    <w:pPr>
      <w:ind w:left="1418" w:hanging="284"/>
    </w:pPr>
  </w:style>
  <w:style w:type="paragraph" w:customStyle="1" w:styleId="B5">
    <w:name w:val="B5"/>
    <w:basedOn w:val="a2"/>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2"/>
    <w:link w:val="GuidanceChar"/>
    <w:qFormat/>
    <w:rPr>
      <w:i/>
      <w:color w:val="0000FF"/>
    </w:rPr>
  </w:style>
  <w:style w:type="paragraph" w:styleId="a8">
    <w:name w:val="Balloon Text"/>
    <w:basedOn w:val="a2"/>
    <w:link w:val="Char1"/>
    <w:qFormat/>
    <w:rsid w:val="004F0988"/>
    <w:pPr>
      <w:spacing w:after="0"/>
    </w:pPr>
    <w:rPr>
      <w:rFonts w:ascii="Segoe UI" w:hAnsi="Segoe UI" w:cs="Segoe UI"/>
      <w:sz w:val="18"/>
      <w:szCs w:val="18"/>
    </w:rPr>
  </w:style>
  <w:style w:type="character" w:customStyle="1" w:styleId="Char1">
    <w:name w:val="批注框文本 Char"/>
    <w:link w:val="a8"/>
    <w:qFormat/>
    <w:rsid w:val="004F0988"/>
    <w:rPr>
      <w:rFonts w:ascii="Segoe UI" w:hAnsi="Segoe UI" w:cs="Segoe UI"/>
      <w:sz w:val="18"/>
      <w:szCs w:val="18"/>
      <w:lang w:eastAsia="en-US"/>
    </w:rPr>
  </w:style>
  <w:style w:type="table" w:styleId="a9">
    <w:name w:val="Table Grid"/>
    <w:aliases w:val="SGS Table Basic 1,TableGrid"/>
    <w:basedOn w:val="a4"/>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3"/>
    <w:qFormat/>
    <w:rsid w:val="0074026F"/>
    <w:rPr>
      <w:color w:val="0563C1" w:themeColor="hyperlink"/>
      <w:u w:val="single"/>
    </w:rPr>
  </w:style>
  <w:style w:type="character" w:customStyle="1" w:styleId="UnresolvedMention">
    <w:name w:val="Unresolved Mention"/>
    <w:basedOn w:val="a3"/>
    <w:uiPriority w:val="99"/>
    <w:unhideWhenUsed/>
    <w:rsid w:val="0074026F"/>
    <w:rPr>
      <w:color w:val="605E5C"/>
      <w:shd w:val="clear" w:color="auto" w:fill="E1DFDD"/>
    </w:rPr>
  </w:style>
  <w:style w:type="character" w:styleId="ab">
    <w:name w:val="FollowedHyperlink"/>
    <w:aliases w:val="已访问的超链接"/>
    <w:basedOn w:val="a3"/>
    <w:qFormat/>
    <w:rsid w:val="00F13360"/>
    <w:rPr>
      <w:color w:val="954F72" w:themeColor="followedHyperlink"/>
      <w:u w:val="single"/>
    </w:rPr>
  </w:style>
  <w:style w:type="paragraph" w:styleId="21">
    <w:name w:val="index 2"/>
    <w:basedOn w:val="13"/>
    <w:qFormat/>
    <w:rsid w:val="00A1115A"/>
    <w:pPr>
      <w:ind w:left="284"/>
    </w:pPr>
  </w:style>
  <w:style w:type="paragraph" w:styleId="13">
    <w:name w:val="index 1"/>
    <w:basedOn w:val="a2"/>
    <w:qFormat/>
    <w:rsid w:val="00A1115A"/>
    <w:pPr>
      <w:keepLines/>
      <w:overflowPunct w:val="0"/>
      <w:autoSpaceDE w:val="0"/>
      <w:autoSpaceDN w:val="0"/>
      <w:adjustRightInd w:val="0"/>
      <w:spacing w:after="0"/>
      <w:textAlignment w:val="baseline"/>
    </w:pPr>
    <w:rPr>
      <w:rFonts w:eastAsia="MS Mincho"/>
      <w:lang w:eastAsia="en-GB"/>
    </w:rPr>
  </w:style>
  <w:style w:type="paragraph" w:styleId="22">
    <w:name w:val="List Number 2"/>
    <w:basedOn w:val="ac"/>
    <w:qFormat/>
    <w:rsid w:val="00A1115A"/>
    <w:pPr>
      <w:ind w:left="851"/>
    </w:pPr>
  </w:style>
  <w:style w:type="character" w:styleId="ad">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Char2"/>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Char2">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3"/>
    <w:link w:val="ae"/>
    <w:qFormat/>
    <w:rsid w:val="00A1115A"/>
    <w:rPr>
      <w:rFonts w:eastAsia="MS Mincho"/>
      <w:sz w:val="16"/>
    </w:rPr>
  </w:style>
  <w:style w:type="paragraph" w:styleId="23">
    <w:name w:val="List Bullet 2"/>
    <w:basedOn w:val="af"/>
    <w:link w:val="2Char0"/>
    <w:qFormat/>
    <w:rsid w:val="00A1115A"/>
    <w:pPr>
      <w:ind w:left="851"/>
    </w:pPr>
  </w:style>
  <w:style w:type="paragraph" w:styleId="32">
    <w:name w:val="List Bullet 3"/>
    <w:basedOn w:val="23"/>
    <w:link w:val="3Char0"/>
    <w:qFormat/>
    <w:rsid w:val="00A1115A"/>
    <w:pPr>
      <w:ind w:left="1135"/>
    </w:pPr>
  </w:style>
  <w:style w:type="paragraph" w:styleId="ac">
    <w:name w:val="List Number"/>
    <w:basedOn w:val="af0"/>
    <w:qFormat/>
    <w:rsid w:val="00A1115A"/>
  </w:style>
  <w:style w:type="paragraph" w:styleId="24">
    <w:name w:val="List 2"/>
    <w:basedOn w:val="af0"/>
    <w:link w:val="2Char1"/>
    <w:qFormat/>
    <w:rsid w:val="00A1115A"/>
    <w:pPr>
      <w:ind w:left="851"/>
    </w:pPr>
  </w:style>
  <w:style w:type="paragraph" w:styleId="33">
    <w:name w:val="List 3"/>
    <w:basedOn w:val="24"/>
    <w:qFormat/>
    <w:rsid w:val="00A1115A"/>
    <w:pPr>
      <w:ind w:left="1135"/>
    </w:pPr>
  </w:style>
  <w:style w:type="paragraph" w:styleId="42">
    <w:name w:val="List 4"/>
    <w:basedOn w:val="33"/>
    <w:qFormat/>
    <w:rsid w:val="00A1115A"/>
    <w:pPr>
      <w:ind w:left="1418"/>
    </w:pPr>
  </w:style>
  <w:style w:type="paragraph" w:styleId="51">
    <w:name w:val="List 5"/>
    <w:basedOn w:val="42"/>
    <w:qFormat/>
    <w:rsid w:val="00A1115A"/>
    <w:pPr>
      <w:ind w:left="1702"/>
    </w:pPr>
  </w:style>
  <w:style w:type="paragraph" w:styleId="af0">
    <w:name w:val="List"/>
    <w:basedOn w:val="a2"/>
    <w:link w:val="Char3"/>
    <w:qFormat/>
    <w:rsid w:val="00A1115A"/>
    <w:pPr>
      <w:overflowPunct w:val="0"/>
      <w:autoSpaceDE w:val="0"/>
      <w:autoSpaceDN w:val="0"/>
      <w:adjustRightInd w:val="0"/>
      <w:ind w:left="568" w:hanging="284"/>
      <w:textAlignment w:val="baseline"/>
    </w:pPr>
    <w:rPr>
      <w:rFonts w:eastAsia="MS Mincho"/>
      <w:lang w:eastAsia="en-GB"/>
    </w:rPr>
  </w:style>
  <w:style w:type="paragraph" w:styleId="af">
    <w:name w:val="List Bullet"/>
    <w:basedOn w:val="af0"/>
    <w:link w:val="Char4"/>
    <w:qFormat/>
    <w:rsid w:val="00A1115A"/>
  </w:style>
  <w:style w:type="paragraph" w:styleId="43">
    <w:name w:val="List Bullet 4"/>
    <w:basedOn w:val="32"/>
    <w:qFormat/>
    <w:rsid w:val="00A1115A"/>
    <w:pPr>
      <w:ind w:left="1418"/>
    </w:pPr>
  </w:style>
  <w:style w:type="paragraph" w:styleId="52">
    <w:name w:val="List Bullet 5"/>
    <w:basedOn w:val="43"/>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af1">
    <w:name w:val="annotation reference"/>
    <w:uiPriority w:val="99"/>
    <w:qFormat/>
    <w:rsid w:val="00A1115A"/>
    <w:rPr>
      <w:sz w:val="16"/>
    </w:rPr>
  </w:style>
  <w:style w:type="paragraph" w:styleId="af2">
    <w:name w:val="annotation text"/>
    <w:basedOn w:val="a2"/>
    <w:link w:val="Char5"/>
    <w:uiPriority w:val="99"/>
    <w:qFormat/>
    <w:rsid w:val="00A1115A"/>
    <w:pPr>
      <w:overflowPunct w:val="0"/>
      <w:autoSpaceDE w:val="0"/>
      <w:autoSpaceDN w:val="0"/>
      <w:adjustRightInd w:val="0"/>
      <w:textAlignment w:val="baseline"/>
    </w:pPr>
    <w:rPr>
      <w:rFonts w:eastAsia="MS Mincho"/>
      <w:lang w:eastAsia="en-GB"/>
    </w:rPr>
  </w:style>
  <w:style w:type="character" w:customStyle="1" w:styleId="Char5">
    <w:name w:val="批注文字 Char"/>
    <w:basedOn w:val="a3"/>
    <w:link w:val="af2"/>
    <w:uiPriority w:val="99"/>
    <w:qFormat/>
    <w:rsid w:val="00A1115A"/>
    <w:rPr>
      <w:rFonts w:eastAsia="MS Mincho"/>
    </w:rPr>
  </w:style>
  <w:style w:type="paragraph" w:styleId="af3">
    <w:name w:val="annotation subject"/>
    <w:basedOn w:val="af2"/>
    <w:next w:val="af2"/>
    <w:link w:val="Char6"/>
    <w:qFormat/>
    <w:rsid w:val="00A1115A"/>
    <w:rPr>
      <w:b/>
      <w:bCs/>
    </w:rPr>
  </w:style>
  <w:style w:type="character" w:customStyle="1" w:styleId="Char6">
    <w:name w:val="批注主题 Char"/>
    <w:basedOn w:val="Char5"/>
    <w:link w:val="af3"/>
    <w:qFormat/>
    <w:rsid w:val="00A1115A"/>
    <w:rPr>
      <w:rFonts w:eastAsia="MS Mincho"/>
      <w:b/>
      <w:bCs/>
    </w:rPr>
  </w:style>
  <w:style w:type="paragraph" w:styleId="af4">
    <w:name w:val="Document Map"/>
    <w:basedOn w:val="a2"/>
    <w:link w:val="Char7"/>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Char7">
    <w:name w:val="文档结构图 Char"/>
    <w:basedOn w:val="a3"/>
    <w:link w:val="af4"/>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A1115A"/>
    <w:rPr>
      <w:rFonts w:ascii="Arial" w:hAnsi="Arial"/>
      <w:sz w:val="24"/>
      <w:lang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af5">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A1115A"/>
    <w:rPr>
      <w:rFonts w:ascii="Arial" w:hAnsi="Arial"/>
      <w:sz w:val="32"/>
      <w:lang w:eastAsia="en-US"/>
    </w:rPr>
  </w:style>
  <w:style w:type="paragraph" w:customStyle="1" w:styleId="TableText">
    <w:name w:val="TableText"/>
    <w:basedOn w:val="af6"/>
    <w:qFormat/>
    <w:rsid w:val="00A1115A"/>
    <w:pPr>
      <w:keepNext/>
      <w:keepLines/>
      <w:snapToGrid w:val="0"/>
      <w:spacing w:after="180"/>
      <w:ind w:left="0"/>
      <w:jc w:val="center"/>
    </w:pPr>
    <w:rPr>
      <w:kern w:val="2"/>
    </w:rPr>
  </w:style>
  <w:style w:type="paragraph" w:styleId="af6">
    <w:name w:val="Body Text Indent"/>
    <w:basedOn w:val="a2"/>
    <w:link w:val="Char8"/>
    <w:qFormat/>
    <w:rsid w:val="00A1115A"/>
    <w:pPr>
      <w:overflowPunct w:val="0"/>
      <w:autoSpaceDE w:val="0"/>
      <w:autoSpaceDN w:val="0"/>
      <w:adjustRightInd w:val="0"/>
      <w:spacing w:after="120"/>
      <w:ind w:left="360"/>
      <w:textAlignment w:val="baseline"/>
    </w:pPr>
    <w:rPr>
      <w:rFonts w:eastAsia="宋体"/>
      <w:lang w:eastAsia="en-GB"/>
    </w:rPr>
  </w:style>
  <w:style w:type="character" w:customStyle="1" w:styleId="Char8">
    <w:name w:val="正文文本缩进 Char"/>
    <w:basedOn w:val="a3"/>
    <w:link w:val="af6"/>
    <w:qFormat/>
    <w:rsid w:val="00A1115A"/>
    <w:rPr>
      <w:rFonts w:eastAsia="宋体"/>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af7">
    <w:name w:val="Revision"/>
    <w:hidden/>
    <w:uiPriority w:val="99"/>
    <w:semiHidden/>
    <w:qFormat/>
    <w:rsid w:val="00A1115A"/>
    <w:rPr>
      <w:rFonts w:eastAsia="宋体"/>
      <w:lang w:eastAsia="en-US"/>
    </w:rPr>
  </w:style>
  <w:style w:type="paragraph" w:styleId="TOC">
    <w:name w:val="TOC Heading"/>
    <w:basedOn w:val="11"/>
    <w:next w:val="a2"/>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a5"/>
    <w:uiPriority w:val="99"/>
    <w:semiHidden/>
    <w:unhideWhenUsed/>
    <w:rsid w:val="00A1115A"/>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32 Char"/>
    <w:link w:val="11"/>
    <w:qFormat/>
    <w:rsid w:val="00A1115A"/>
    <w:rPr>
      <w:rFonts w:ascii="Arial" w:hAnsi="Arial"/>
      <w:sz w:val="36"/>
      <w:lang w:eastAsia="en-US"/>
    </w:rPr>
  </w:style>
  <w:style w:type="character" w:customStyle="1" w:styleId="6Char">
    <w:name w:val="标题 6 Char"/>
    <w:aliases w:val="T1 Char,Header 6 Char"/>
    <w:link w:val="6"/>
    <w:qFormat/>
    <w:rsid w:val="00A1115A"/>
    <w:rPr>
      <w:rFonts w:ascii="Arial" w:hAnsi="Arial"/>
      <w:lang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6"/>
    <w:qFormat/>
    <w:rsid w:val="00A1115A"/>
    <w:rPr>
      <w:rFonts w:ascii="Arial" w:hAnsi="Arial"/>
      <w:b/>
      <w:noProof/>
      <w:sz w:val="18"/>
      <w:lang w:eastAsia="ja-JP"/>
    </w:rPr>
  </w:style>
  <w:style w:type="paragraph" w:styleId="af8">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Char9"/>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8"/>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af9">
    <w:name w:val="Normal (Web)"/>
    <w:basedOn w:val="a2"/>
    <w:uiPriority w:val="99"/>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A1115A"/>
  </w:style>
  <w:style w:type="numbering" w:customStyle="1" w:styleId="NoList3">
    <w:name w:val="No List3"/>
    <w:next w:val="a5"/>
    <w:uiPriority w:val="99"/>
    <w:semiHidden/>
    <w:unhideWhenUsed/>
    <w:rsid w:val="00A1115A"/>
  </w:style>
  <w:style w:type="numbering" w:customStyle="1" w:styleId="NoList4">
    <w:name w:val="No List4"/>
    <w:next w:val="a5"/>
    <w:uiPriority w:val="99"/>
    <w:semiHidden/>
    <w:unhideWhenUsed/>
    <w:rsid w:val="00A1115A"/>
  </w:style>
  <w:style w:type="table" w:customStyle="1" w:styleId="TableGrid1">
    <w:name w:val="Table Grid1"/>
    <w:basedOn w:val="a4"/>
    <w:next w:val="a9"/>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脚 Char"/>
    <w:aliases w:val="footer odd Char,footer Char,fo Char,pie de página Char"/>
    <w:link w:val="a7"/>
    <w:qFormat/>
    <w:rsid w:val="00A1115A"/>
    <w:rPr>
      <w:rFonts w:ascii="Arial" w:hAnsi="Arial"/>
      <w:b/>
      <w:i/>
      <w:noProof/>
      <w:sz w:val="18"/>
      <w:lang w:eastAsia="ja-JP"/>
    </w:rPr>
  </w:style>
  <w:style w:type="numbering" w:customStyle="1" w:styleId="NoList5">
    <w:name w:val="No List5"/>
    <w:next w:val="a5"/>
    <w:uiPriority w:val="99"/>
    <w:semiHidden/>
    <w:unhideWhenUsed/>
    <w:rsid w:val="00A1115A"/>
  </w:style>
  <w:style w:type="character" w:customStyle="1" w:styleId="7Char">
    <w:name w:val="标题 7 Char"/>
    <w:link w:val="7"/>
    <w:qFormat/>
    <w:rsid w:val="00A1115A"/>
    <w:rPr>
      <w:rFonts w:ascii="Arial" w:hAnsi="Arial"/>
      <w:lang w:eastAsia="en-US"/>
    </w:rPr>
  </w:style>
  <w:style w:type="character" w:customStyle="1" w:styleId="8Char">
    <w:name w:val="标题 8 Char"/>
    <w:link w:val="8"/>
    <w:qFormat/>
    <w:rsid w:val="00A1115A"/>
    <w:rPr>
      <w:rFonts w:ascii="Arial" w:hAnsi="Arial"/>
      <w:sz w:val="36"/>
      <w:lang w:eastAsia="en-US"/>
    </w:rPr>
  </w:style>
  <w:style w:type="character" w:customStyle="1" w:styleId="9Char">
    <w:name w:val="标题 9 Char"/>
    <w:link w:val="9"/>
    <w:qFormat/>
    <w:rsid w:val="00A1115A"/>
    <w:rPr>
      <w:rFonts w:ascii="Arial" w:hAnsi="Arial"/>
      <w:sz w:val="36"/>
      <w:lang w:eastAsia="en-US"/>
    </w:rPr>
  </w:style>
  <w:style w:type="table" w:customStyle="1" w:styleId="TableGrid2">
    <w:name w:val="Table Grid2"/>
    <w:basedOn w:val="a4"/>
    <w:next w:val="a9"/>
    <w:qFormat/>
    <w:rsid w:val="00A1115A"/>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A1115A"/>
  </w:style>
  <w:style w:type="numbering" w:customStyle="1" w:styleId="NoList21">
    <w:name w:val="No List21"/>
    <w:next w:val="a5"/>
    <w:uiPriority w:val="99"/>
    <w:semiHidden/>
    <w:unhideWhenUsed/>
    <w:rsid w:val="00A1115A"/>
  </w:style>
  <w:style w:type="numbering" w:customStyle="1" w:styleId="NoList31">
    <w:name w:val="No List31"/>
    <w:next w:val="a5"/>
    <w:uiPriority w:val="99"/>
    <w:semiHidden/>
    <w:unhideWhenUsed/>
    <w:rsid w:val="00A1115A"/>
  </w:style>
  <w:style w:type="numbering" w:customStyle="1" w:styleId="NoList41">
    <w:name w:val="No List41"/>
    <w:next w:val="a5"/>
    <w:uiPriority w:val="99"/>
    <w:semiHidden/>
    <w:unhideWhenUsed/>
    <w:rsid w:val="00A1115A"/>
  </w:style>
  <w:style w:type="table" w:customStyle="1" w:styleId="TableGrid11">
    <w:name w:val="Table Grid11"/>
    <w:basedOn w:val="a4"/>
    <w:next w:val="a9"/>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A1115A"/>
  </w:style>
  <w:style w:type="table" w:customStyle="1" w:styleId="TableGrid3">
    <w:name w:val="Table Grid3"/>
    <w:basedOn w:val="a4"/>
    <w:next w:val="a9"/>
    <w:qFormat/>
    <w:rsid w:val="00A1115A"/>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出段落1"/>
    <w:basedOn w:val="a2"/>
    <w:link w:val="Chara"/>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afb">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a2"/>
    <w:uiPriority w:val="99"/>
    <w:qFormat/>
    <w:rsid w:val="00A1115A"/>
    <w:pPr>
      <w:numPr>
        <w:numId w:val="8"/>
      </w:numPr>
      <w:tabs>
        <w:tab w:val="clear" w:pos="360"/>
        <w:tab w:val="num" w:pos="397"/>
      </w:tabs>
      <w:autoSpaceDE w:val="0"/>
      <w:autoSpaceDN w:val="0"/>
      <w:snapToGrid w:val="0"/>
      <w:spacing w:after="60"/>
      <w:ind w:left="624" w:hanging="624"/>
      <w:jc w:val="both"/>
    </w:pPr>
    <w:rPr>
      <w:rFonts w:eastAsia="宋体"/>
      <w:szCs w:val="16"/>
      <w:lang w:val="en-US"/>
    </w:rPr>
  </w:style>
  <w:style w:type="paragraph" w:customStyle="1" w:styleId="Default">
    <w:name w:val="Default"/>
    <w:qFormat/>
    <w:rsid w:val="00A1115A"/>
    <w:pPr>
      <w:autoSpaceDE w:val="0"/>
      <w:autoSpaceDN w:val="0"/>
      <w:adjustRightInd w:val="0"/>
    </w:pPr>
    <w:rPr>
      <w:rFonts w:ascii="Arial" w:eastAsia="宋体" w:hAnsi="Arial" w:cs="Arial"/>
      <w:color w:val="000000"/>
      <w:sz w:val="24"/>
      <w:szCs w:val="24"/>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Charb"/>
    <w:qFormat/>
    <w:rsid w:val="00A1115A"/>
    <w:rPr>
      <w:rFonts w:ascii="CG Times (WN)" w:eastAsia="MS Mincho" w:hAnsi="CG Times (WN)"/>
    </w:rPr>
  </w:style>
  <w:style w:type="character" w:customStyle="1" w:styleId="Charb">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3"/>
    <w:link w:val="afc"/>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afd">
    <w:name w:val="index heading"/>
    <w:basedOn w:val="a2"/>
    <w:next w:val="a2"/>
    <w:uiPriority w:val="99"/>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e">
    <w:name w:val="Plain Text"/>
    <w:basedOn w:val="a2"/>
    <w:link w:val="Charc"/>
    <w:uiPriority w:val="99"/>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Charc">
    <w:name w:val="纯文本 Char"/>
    <w:basedOn w:val="a3"/>
    <w:link w:val="afe"/>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25">
    <w:name w:val="Body Text 2"/>
    <w:basedOn w:val="a2"/>
    <w:link w:val="2Char2"/>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3"/>
    <w:link w:val="25"/>
    <w:uiPriority w:val="99"/>
    <w:qFormat/>
    <w:rsid w:val="00A1115A"/>
    <w:rPr>
      <w:rFonts w:eastAsia="Malgun Gothic"/>
      <w:i/>
      <w:lang w:eastAsia="x-none"/>
    </w:rPr>
  </w:style>
  <w:style w:type="paragraph" w:styleId="34">
    <w:name w:val="Body Text 3"/>
    <w:basedOn w:val="a2"/>
    <w:link w:val="3Char1"/>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3"/>
    <w:link w:val="34"/>
    <w:uiPriority w:val="99"/>
    <w:qFormat/>
    <w:rsid w:val="00A1115A"/>
    <w:rPr>
      <w:rFonts w:eastAsia="Osaka"/>
      <w:color w:val="000000"/>
      <w:lang w:eastAsia="x-none"/>
    </w:rPr>
  </w:style>
  <w:style w:type="character" w:styleId="aff">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h161 Char1,1 Char,h19 Char,h131 Cha"/>
    <w:qFormat/>
    <w:rsid w:val="00A1115A"/>
    <w:rPr>
      <w:lang w:val="en-GB" w:eastAsia="ja-JP" w:bidi="ar-SA"/>
    </w:rPr>
  </w:style>
  <w:style w:type="paragraph" w:customStyle="1" w:styleId="1Char0">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6">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5">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A1115A"/>
  </w:style>
  <w:style w:type="paragraph" w:customStyle="1" w:styleId="14">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2"/>
    <w:link w:val="2Char3"/>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3"/>
    <w:link w:val="27"/>
    <w:uiPriority w:val="99"/>
    <w:qFormat/>
    <w:rsid w:val="00A1115A"/>
    <w:rPr>
      <w:rFonts w:eastAsia="MS Mincho"/>
    </w:rPr>
  </w:style>
  <w:style w:type="paragraph" w:styleId="aff1">
    <w:name w:val="Normal Indent"/>
    <w:aliases w:val="Normal Indent Char2 Char,Normal Indent Char Char1 Char,Normal Indent Char1 Char Char Char,Normal Indent Char Char Char Char Char,Normal Indent Char1 Char1 Char,Normal Indent Char Char Char1 Char,Normal Indent Char1 Char"/>
    <w:basedOn w:val="a2"/>
    <w:link w:val="Chard"/>
    <w:uiPriority w:val="99"/>
    <w:qFormat/>
    <w:rsid w:val="00A1115A"/>
    <w:pPr>
      <w:spacing w:after="0"/>
      <w:ind w:left="851"/>
    </w:pPr>
    <w:rPr>
      <w:rFonts w:eastAsia="MS Mincho"/>
      <w:lang w:val="it-IT" w:eastAsia="en-GB"/>
    </w:rPr>
  </w:style>
  <w:style w:type="paragraph" w:styleId="53">
    <w:name w:val="List Number 5"/>
    <w:basedOn w:val="a2"/>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A1115A"/>
    <w:pPr>
      <w:numPr>
        <w:numId w:val="11"/>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4">
    <w:name w:val="List Number 4"/>
    <w:basedOn w:val="a2"/>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aff2">
    <w:name w:val="Strong"/>
    <w:uiPriority w:val="22"/>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15">
    <w:name w:val="修订1"/>
    <w:hidden/>
    <w:semiHidden/>
    <w:qFormat/>
    <w:rsid w:val="00A1115A"/>
    <w:rPr>
      <w:rFonts w:eastAsia="Batang"/>
      <w:lang w:eastAsia="en-US"/>
    </w:rPr>
  </w:style>
  <w:style w:type="paragraph" w:styleId="aff3">
    <w:name w:val="endnote text"/>
    <w:basedOn w:val="a2"/>
    <w:link w:val="Chare"/>
    <w:uiPriority w:val="99"/>
    <w:qFormat/>
    <w:rsid w:val="00A1115A"/>
    <w:pPr>
      <w:snapToGrid w:val="0"/>
    </w:pPr>
    <w:rPr>
      <w:rFonts w:eastAsia="宋体"/>
      <w:lang w:eastAsia="x-none"/>
    </w:rPr>
  </w:style>
  <w:style w:type="character" w:customStyle="1" w:styleId="Chare">
    <w:name w:val="尾注文本 Char"/>
    <w:basedOn w:val="a3"/>
    <w:link w:val="aff3"/>
    <w:uiPriority w:val="99"/>
    <w:qFormat/>
    <w:rsid w:val="00A1115A"/>
    <w:rPr>
      <w:rFonts w:eastAsia="宋体"/>
      <w:lang w:eastAsia="x-none"/>
    </w:rPr>
  </w:style>
  <w:style w:type="character" w:styleId="aff4">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aff5">
    <w:name w:val="Title"/>
    <w:basedOn w:val="a2"/>
    <w:next w:val="a2"/>
    <w:link w:val="Charf"/>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f">
    <w:name w:val="标题 Char"/>
    <w:basedOn w:val="a3"/>
    <w:link w:val="aff5"/>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aff6">
    <w:name w:val="Date"/>
    <w:basedOn w:val="a2"/>
    <w:next w:val="a2"/>
    <w:link w:val="Charf0"/>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Charf0">
    <w:name w:val="日期 Char"/>
    <w:basedOn w:val="a3"/>
    <w:link w:val="aff6"/>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a2"/>
    <w:uiPriority w:val="99"/>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a2"/>
    <w:uiPriority w:val="99"/>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a2"/>
    <w:uiPriority w:val="99"/>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a2"/>
    <w:next w:val="a2"/>
    <w:uiPriority w:val="99"/>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2"/>
    <w:uiPriority w:val="99"/>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a2"/>
    <w:uiPriority w:val="99"/>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2"/>
    <w:uiPriority w:val="99"/>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2"/>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2"/>
    <w:uiPriority w:val="99"/>
    <w:qFormat/>
    <w:rsid w:val="00A1115A"/>
    <w:pPr>
      <w:tabs>
        <w:tab w:val="center" w:pos="4820"/>
        <w:tab w:val="right" w:pos="9640"/>
      </w:tabs>
    </w:pPr>
    <w:rPr>
      <w:lang w:eastAsia="ja-JP"/>
    </w:rPr>
  </w:style>
  <w:style w:type="paragraph" w:customStyle="1" w:styleId="Data">
    <w:name w:val="Data"/>
    <w:basedOn w:val="a2"/>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uiPriority w:val="99"/>
    <w:qFormat/>
    <w:rsid w:val="00A1115A"/>
    <w:pPr>
      <w:snapToGrid w:val="0"/>
      <w:spacing w:after="0"/>
      <w:textAlignment w:val="baseline"/>
    </w:pPr>
    <w:rPr>
      <w:rFonts w:ascii="Arial" w:eastAsia="宋体" w:hAnsi="Arial" w:cs="Arial"/>
      <w:sz w:val="18"/>
      <w:szCs w:val="18"/>
      <w:lang w:val="en-US" w:eastAsia="zh-CN"/>
    </w:rPr>
  </w:style>
  <w:style w:type="paragraph" w:customStyle="1" w:styleId="ATC">
    <w:name w:val="ATC"/>
    <w:basedOn w:val="a2"/>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2"/>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1"/>
    <w:next w:val="a2"/>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A1115A"/>
    <w:pPr>
      <w:keepNext w:val="0"/>
      <w:keepLines w:val="0"/>
      <w:spacing w:before="240"/>
      <w:ind w:left="0" w:firstLine="0"/>
    </w:pPr>
    <w:rPr>
      <w:rFonts w:eastAsia="MS Mincho"/>
      <w:bCs/>
      <w:lang w:eastAsia="x-none"/>
    </w:rPr>
  </w:style>
  <w:style w:type="paragraph" w:customStyle="1" w:styleId="aff7">
    <w:name w:val="吹き出し"/>
    <w:basedOn w:val="a2"/>
    <w:uiPriority w:val="99"/>
    <w:semiHidden/>
    <w:qFormat/>
    <w:rsid w:val="00A1115A"/>
    <w:rPr>
      <w:rFonts w:ascii="Tahoma" w:eastAsia="MS Mincho" w:hAnsi="Tahoma" w:cs="Tahoma"/>
      <w:sz w:val="16"/>
      <w:szCs w:val="16"/>
      <w:lang w:eastAsia="ko-KR"/>
    </w:rPr>
  </w:style>
  <w:style w:type="paragraph" w:customStyle="1" w:styleId="JK-text-simpledoc">
    <w:name w:val="JK - text - simple doc"/>
    <w:basedOn w:val="afc"/>
    <w:autoRedefine/>
    <w:uiPriority w:val="99"/>
    <w:qFormat/>
    <w:rsid w:val="00A1115A"/>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rsid w:val="00A1115A"/>
    <w:pPr>
      <w:spacing w:before="100" w:beforeAutospacing="1" w:after="100" w:afterAutospacing="1"/>
    </w:pPr>
    <w:rPr>
      <w:sz w:val="24"/>
      <w:szCs w:val="24"/>
      <w:lang w:val="en-US" w:eastAsia="ko-KR"/>
    </w:rPr>
  </w:style>
  <w:style w:type="paragraph" w:customStyle="1" w:styleId="16">
    <w:name w:val="吹き出し1"/>
    <w:basedOn w:val="a2"/>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2"/>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80"/>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a7"/>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a2"/>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a2"/>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2"/>
    <w:uiPriority w:val="99"/>
    <w:qFormat/>
    <w:rsid w:val="00A1115A"/>
    <w:pPr>
      <w:spacing w:before="120"/>
      <w:outlineLvl w:val="2"/>
    </w:pPr>
    <w:rPr>
      <w:sz w:val="28"/>
    </w:rPr>
  </w:style>
  <w:style w:type="paragraph" w:customStyle="1" w:styleId="Heading2Head2A2">
    <w:name w:val="Heading 2.Head2A.2"/>
    <w:basedOn w:val="11"/>
    <w:next w:val="a2"/>
    <w:uiPriority w:val="99"/>
    <w:qFormat/>
    <w:rsid w:val="00A1115A"/>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2"/>
    <w:next w:val="a2"/>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A1115A"/>
    <w:pPr>
      <w:spacing w:before="120"/>
      <w:outlineLvl w:val="2"/>
    </w:pPr>
    <w:rPr>
      <w:rFonts w:eastAsia="MS Mincho"/>
      <w:sz w:val="28"/>
      <w:lang w:eastAsia="de-DE"/>
    </w:rPr>
  </w:style>
  <w:style w:type="paragraph" w:customStyle="1" w:styleId="Reference">
    <w:name w:val="Reference"/>
    <w:basedOn w:val="a2"/>
    <w:uiPriority w:val="99"/>
    <w:qFormat/>
    <w:rsid w:val="00A1115A"/>
    <w:pPr>
      <w:spacing w:after="0"/>
      <w:ind w:left="567" w:hanging="283"/>
    </w:pPr>
    <w:rPr>
      <w:rFonts w:eastAsia="MS Mincho"/>
      <w:lang w:eastAsia="en-GB"/>
    </w:rPr>
  </w:style>
  <w:style w:type="paragraph" w:customStyle="1" w:styleId="Bullets">
    <w:name w:val="Bullets"/>
    <w:basedOn w:val="afc"/>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uiPriority w:val="99"/>
    <w:qFormat/>
    <w:rsid w:val="00A1115A"/>
    <w:pPr>
      <w:spacing w:after="220"/>
      <w:ind w:left="1298"/>
    </w:pPr>
    <w:rPr>
      <w:rFonts w:ascii="Arial" w:eastAsia="宋体" w:hAnsi="Arial"/>
      <w:lang w:val="en-US" w:eastAsia="en-GB"/>
    </w:rPr>
  </w:style>
  <w:style w:type="numbering" w:customStyle="1" w:styleId="17">
    <w:name w:val="无列表1"/>
    <w:next w:val="a5"/>
    <w:semiHidden/>
    <w:rsid w:val="00A1115A"/>
  </w:style>
  <w:style w:type="paragraph" w:customStyle="1" w:styleId="1030302">
    <w:name w:val="样式 样式 标题 1 + 两端对齐 段前: 0.3 行 段后: 0.3 行 行距: 单倍行距 + 段前: 0.2 行 段后: ..."/>
    <w:basedOn w:val="a2"/>
    <w:autoRedefine/>
    <w:uiPriority w:val="99"/>
    <w:qFormat/>
    <w:rsid w:val="00A1115A"/>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6">
    <w:name w:val="网格型3"/>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a2"/>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ff8">
    <w:name w:val="样式 页眉"/>
    <w:basedOn w:val="a6"/>
    <w:link w:val="Charf1"/>
    <w:qFormat/>
    <w:rsid w:val="00A1115A"/>
    <w:rPr>
      <w:rFonts w:eastAsia="Arial"/>
      <w:bCs/>
      <w:sz w:val="22"/>
      <w:lang w:eastAsia="en-US"/>
    </w:rPr>
  </w:style>
  <w:style w:type="character" w:customStyle="1" w:styleId="Chara">
    <w:name w:val="列出段落 Char"/>
    <w:aliases w:val="- Bullets Char,목록 단락 Char,?? ?? Char,????? Char,???? Char,Lista1 Char,中等深浅网格 1 - 着色 21 Char,¥¡¡¡¡ì¬º¥¹¥È¶ÎÂä Char,ÁÐ³ö¶ÎÂä Char,列表段落1 Char,—ño’i—Ž Char,¥ê¥¹¥È¶ÎÂä Char,列表段落 Char,1st level - Bullet List Paragraph Char,Paragrafo elenco Char"/>
    <w:link w:val="afa"/>
    <w:uiPriority w:val="34"/>
    <w:qFormat/>
    <w:locked/>
    <w:rsid w:val="00A1115A"/>
    <w:rPr>
      <w:rFonts w:eastAsia="MS Mincho"/>
    </w:rPr>
  </w:style>
  <w:style w:type="character" w:customStyle="1" w:styleId="Charf1">
    <w:name w:val="样式 页眉 Char"/>
    <w:link w:val="aff8"/>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8">
    <w:name w:val="修订1"/>
    <w:hidden/>
    <w:uiPriority w:val="99"/>
    <w:semiHidden/>
    <w:qFormat/>
    <w:rsid w:val="00A1115A"/>
    <w:rPr>
      <w:rFonts w:eastAsia="Batang"/>
      <w:lang w:eastAsia="en-US"/>
    </w:rPr>
  </w:style>
  <w:style w:type="paragraph" w:customStyle="1" w:styleId="37">
    <w:name w:val="吹き出し3"/>
    <w:basedOn w:val="a2"/>
    <w:uiPriority w:val="99"/>
    <w:semiHidden/>
    <w:qFormat/>
    <w:rsid w:val="00A1115A"/>
    <w:rPr>
      <w:rFonts w:ascii="Tahoma" w:eastAsia="MS Mincho" w:hAnsi="Tahoma" w:cs="Tahoma"/>
      <w:sz w:val="16"/>
      <w:szCs w:val="16"/>
    </w:rPr>
  </w:style>
  <w:style w:type="paragraph" w:customStyle="1" w:styleId="54">
    <w:name w:val="吹き出し5"/>
    <w:basedOn w:val="a2"/>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a2"/>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aff9">
    <w:name w:val="table of figures"/>
    <w:basedOn w:val="a2"/>
    <w:next w:val="a2"/>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2"/>
    <w:link w:val="3Char2"/>
    <w:uiPriority w:val="99"/>
    <w:qFormat/>
    <w:rsid w:val="00A1115A"/>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3"/>
    <w:link w:val="38"/>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
    <w:name w:val="Heading4"/>
    <w:basedOn w:val="30"/>
    <w:link w:val="Heading4Char"/>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A1115A"/>
    <w:rPr>
      <w:rFonts w:ascii="Arial" w:eastAsia="Arial" w:hAnsi="Arial"/>
      <w:sz w:val="28"/>
      <w:lang w:eastAsia="en-US"/>
    </w:rPr>
  </w:style>
  <w:style w:type="paragraph" w:customStyle="1" w:styleId="a">
    <w:name w:val="表格题注"/>
    <w:next w:val="a2"/>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a2"/>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Char3">
    <w:name w:val="列表 Char"/>
    <w:link w:val="af0"/>
    <w:qFormat/>
    <w:rsid w:val="00A1115A"/>
    <w:rPr>
      <w:rFonts w:eastAsia="MS Mincho"/>
    </w:rPr>
  </w:style>
  <w:style w:type="character" w:customStyle="1" w:styleId="2Char1">
    <w:name w:val="列表 2 Char"/>
    <w:link w:val="24"/>
    <w:qFormat/>
    <w:rsid w:val="00A1115A"/>
    <w:rPr>
      <w:rFonts w:eastAsia="MS Mincho"/>
    </w:rPr>
  </w:style>
  <w:style w:type="character" w:customStyle="1" w:styleId="3Char0">
    <w:name w:val="列表项目符号 3 Char"/>
    <w:link w:val="32"/>
    <w:qFormat/>
    <w:rsid w:val="00A1115A"/>
    <w:rPr>
      <w:rFonts w:eastAsia="MS Mincho"/>
    </w:rPr>
  </w:style>
  <w:style w:type="character" w:customStyle="1" w:styleId="2Char0">
    <w:name w:val="列表项目符号 2 Char"/>
    <w:link w:val="23"/>
    <w:qFormat/>
    <w:rsid w:val="00A1115A"/>
    <w:rPr>
      <w:rFonts w:eastAsia="MS Mincho"/>
    </w:rPr>
  </w:style>
  <w:style w:type="character" w:customStyle="1" w:styleId="Char4">
    <w:name w:val="列表项目符号 Char"/>
    <w:link w:val="af"/>
    <w:qFormat/>
    <w:rsid w:val="00A1115A"/>
    <w:rPr>
      <w:rFonts w:eastAsia="MS Mincho"/>
    </w:rPr>
  </w:style>
  <w:style w:type="character" w:customStyle="1" w:styleId="1Char1">
    <w:name w:val="样式1 Char"/>
    <w:link w:val="10"/>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a2"/>
    <w:uiPriority w:val="99"/>
    <w:qFormat/>
    <w:rsid w:val="00A1115A"/>
    <w:pPr>
      <w:widowControl w:val="0"/>
      <w:spacing w:after="240"/>
      <w:jc w:val="both"/>
    </w:pPr>
    <w:rPr>
      <w:rFonts w:eastAsia="宋体"/>
      <w:sz w:val="24"/>
      <w:lang w:val="en-AU"/>
    </w:rPr>
  </w:style>
  <w:style w:type="paragraph" w:customStyle="1" w:styleId="berschrift1H1">
    <w:name w:val="Überschrift 1.H1"/>
    <w:basedOn w:val="a2"/>
    <w:next w:val="a2"/>
    <w:uiPriority w:val="99"/>
    <w:qFormat/>
    <w:rsid w:val="00A1115A"/>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A1115A"/>
    <w:pPr>
      <w:spacing w:after="240"/>
      <w:jc w:val="both"/>
    </w:pPr>
    <w:rPr>
      <w:rFonts w:ascii="Helvetica" w:eastAsia="宋体" w:hAnsi="Helvetica"/>
    </w:rPr>
  </w:style>
  <w:style w:type="paragraph" w:customStyle="1" w:styleId="List1">
    <w:name w:val="List1"/>
    <w:basedOn w:val="a2"/>
    <w:uiPriority w:val="99"/>
    <w:qFormat/>
    <w:rsid w:val="00A1115A"/>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1"/>
    <w:qFormat/>
    <w:rsid w:val="00A1115A"/>
    <w:pPr>
      <w:numPr>
        <w:numId w:val="14"/>
      </w:numPr>
      <w:overflowPunct w:val="0"/>
      <w:autoSpaceDE w:val="0"/>
      <w:autoSpaceDN w:val="0"/>
      <w:adjustRightInd w:val="0"/>
      <w:ind w:left="720"/>
      <w:textAlignment w:val="baseline"/>
    </w:pPr>
    <w:rPr>
      <w:lang w:eastAsia="ja-JP"/>
    </w:rPr>
  </w:style>
  <w:style w:type="paragraph" w:customStyle="1" w:styleId="TdocText">
    <w:name w:val="Tdoc_Text"/>
    <w:basedOn w:val="a2"/>
    <w:uiPriority w:val="99"/>
    <w:qFormat/>
    <w:rsid w:val="00A1115A"/>
    <w:pPr>
      <w:spacing w:before="120" w:after="0"/>
      <w:jc w:val="both"/>
    </w:pPr>
    <w:rPr>
      <w:rFonts w:eastAsia="宋体"/>
      <w:lang w:val="en-US"/>
    </w:rPr>
  </w:style>
  <w:style w:type="paragraph" w:customStyle="1" w:styleId="centered">
    <w:name w:val="centered"/>
    <w:basedOn w:val="a2"/>
    <w:uiPriority w:val="99"/>
    <w:qFormat/>
    <w:rsid w:val="00A1115A"/>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2"/>
    <w:uiPriority w:val="99"/>
    <w:qFormat/>
    <w:rsid w:val="00A1115A"/>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A1115A"/>
    <w:rPr>
      <w:rFonts w:eastAsia="Batang"/>
      <w:lang w:eastAsia="en-US"/>
    </w:rPr>
  </w:style>
  <w:style w:type="numbering" w:customStyle="1" w:styleId="19">
    <w:name w:val="リストなし1"/>
    <w:next w:val="a5"/>
    <w:uiPriority w:val="99"/>
    <w:semiHidden/>
    <w:unhideWhenUsed/>
    <w:rsid w:val="00A1115A"/>
  </w:style>
  <w:style w:type="paragraph" w:customStyle="1" w:styleId="81">
    <w:name w:val="表 (赤)  81"/>
    <w:basedOn w:val="a2"/>
    <w:uiPriority w:val="34"/>
    <w:qFormat/>
    <w:rsid w:val="00A1115A"/>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2"/>
    <w:uiPriority w:val="99"/>
    <w:qFormat/>
    <w:rsid w:val="00A1115A"/>
    <w:pPr>
      <w:spacing w:before="100" w:beforeAutospacing="1" w:after="100" w:afterAutospacing="1"/>
    </w:pPr>
    <w:rPr>
      <w:rFonts w:eastAsia="宋体"/>
      <w:sz w:val="24"/>
      <w:szCs w:val="24"/>
      <w:lang w:val="en-US" w:eastAsia="zh-CN"/>
    </w:rPr>
  </w:style>
  <w:style w:type="table" w:styleId="29">
    <w:name w:val="Table Classic 2"/>
    <w:basedOn w:val="a4"/>
    <w:qFormat/>
    <w:rsid w:val="00A1115A"/>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A1115A"/>
    <w:rPr>
      <w:rFonts w:eastAsia="宋体"/>
      <w:lang w:eastAsia="en-US"/>
    </w:rPr>
  </w:style>
  <w:style w:type="character" w:styleId="affa">
    <w:name w:val="Placeholder Text"/>
    <w:uiPriority w:val="99"/>
    <w:unhideWhenUsed/>
    <w:qFormat/>
    <w:rsid w:val="00A1115A"/>
    <w:rPr>
      <w:color w:val="808080"/>
    </w:rPr>
  </w:style>
  <w:style w:type="paragraph" w:customStyle="1" w:styleId="LGTdoc">
    <w:name w:val="LGTdoc_본문"/>
    <w:basedOn w:val="a2"/>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A1115A"/>
    <w:pPr>
      <w:spacing w:after="240"/>
      <w:jc w:val="both"/>
    </w:pPr>
    <w:rPr>
      <w:rFonts w:ascii="Arial" w:eastAsia="宋体" w:hAnsi="Arial"/>
      <w:szCs w:val="24"/>
    </w:rPr>
  </w:style>
  <w:style w:type="paragraph" w:customStyle="1" w:styleId="ECCFootnote">
    <w:name w:val="ECC Footnote"/>
    <w:basedOn w:val="a2"/>
    <w:autoRedefine/>
    <w:uiPriority w:val="99"/>
    <w:qFormat/>
    <w:rsid w:val="00A1115A"/>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A1115A"/>
    <w:rPr>
      <w:rFonts w:ascii="Arial" w:eastAsia="宋体" w:hAnsi="Arial"/>
      <w:szCs w:val="24"/>
      <w:lang w:eastAsia="en-US"/>
    </w:rPr>
  </w:style>
  <w:style w:type="paragraph" w:customStyle="1" w:styleId="Text1">
    <w:name w:val="Text 1"/>
    <w:basedOn w:val="a2"/>
    <w:uiPriority w:val="99"/>
    <w:qFormat/>
    <w:rsid w:val="00A1115A"/>
    <w:pPr>
      <w:spacing w:after="240"/>
      <w:ind w:left="482"/>
      <w:jc w:val="both"/>
    </w:pPr>
    <w:rPr>
      <w:rFonts w:eastAsia="宋体"/>
      <w:sz w:val="24"/>
      <w:lang w:eastAsia="fr-BE"/>
    </w:rPr>
  </w:style>
  <w:style w:type="paragraph" w:customStyle="1" w:styleId="NumPar4">
    <w:name w:val="NumPar 4"/>
    <w:basedOn w:val="40"/>
    <w:next w:val="a2"/>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A1115A"/>
  </w:style>
  <w:style w:type="paragraph" w:customStyle="1" w:styleId="cita">
    <w:name w:val="cita"/>
    <w:basedOn w:val="a2"/>
    <w:uiPriority w:val="99"/>
    <w:qFormat/>
    <w:rsid w:val="00A1115A"/>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2"/>
    <w:uiPriority w:val="99"/>
    <w:qFormat/>
    <w:rsid w:val="00A1115A"/>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2"/>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A1115A"/>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2"/>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a2"/>
    <w:next w:val="a2"/>
    <w:link w:val="EquationChar"/>
    <w:qFormat/>
    <w:rsid w:val="00A1115A"/>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A1115A"/>
    <w:rPr>
      <w:rFonts w:eastAsia="宋体"/>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6">
    <w:name w:val="吹き出し4"/>
    <w:basedOn w:val="a2"/>
    <w:uiPriority w:val="99"/>
    <w:semiHidden/>
    <w:qFormat/>
    <w:rsid w:val="00A1115A"/>
    <w:rPr>
      <w:rFonts w:ascii="Tahoma" w:eastAsia="MS Mincho" w:hAnsi="Tahoma" w:cs="Tahoma"/>
      <w:sz w:val="16"/>
      <w:szCs w:val="16"/>
    </w:rPr>
  </w:style>
  <w:style w:type="paragraph" w:customStyle="1" w:styleId="tac0">
    <w:name w:val="tac"/>
    <w:basedOn w:val="a2"/>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9"/>
    <w:qFormat/>
    <w:rsid w:val="00A1115A"/>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9"/>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A1115A"/>
  </w:style>
  <w:style w:type="table" w:customStyle="1" w:styleId="311">
    <w:name w:val="网格型31"/>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A1115A"/>
  </w:style>
  <w:style w:type="table" w:customStyle="1" w:styleId="TableClassic21">
    <w:name w:val="Table Classic 21"/>
    <w:basedOn w:val="a4"/>
    <w:next w:val="29"/>
    <w:qFormat/>
    <w:rsid w:val="00A1115A"/>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uiPriority w:val="99"/>
    <w:semiHidden/>
    <w:qFormat/>
    <w:rsid w:val="00A1115A"/>
    <w:rPr>
      <w:rFonts w:eastAsia="Batang"/>
      <w:lang w:eastAsia="en-US"/>
    </w:rPr>
  </w:style>
  <w:style w:type="paragraph" w:customStyle="1" w:styleId="TOC92">
    <w:name w:val="TOC 92"/>
    <w:basedOn w:val="80"/>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80"/>
    <w:uiPriority w:val="99"/>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标题 1 Char11,h19 Char1"/>
    <w:qFormat/>
    <w:rsid w:val="00A1115A"/>
    <w:rPr>
      <w:lang w:val="en-GB" w:eastAsia="ja-JP" w:bidi="ar-SA"/>
    </w:rPr>
  </w:style>
  <w:style w:type="paragraph" w:customStyle="1" w:styleId="1Char10">
    <w:name w:val="(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uiPriority w:val="99"/>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a2"/>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2"/>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5"/>
    <w:uiPriority w:val="99"/>
    <w:semiHidden/>
    <w:unhideWhenUsed/>
    <w:rsid w:val="00A1115A"/>
  </w:style>
  <w:style w:type="numbering" w:customStyle="1" w:styleId="NoList7">
    <w:name w:val="No List7"/>
    <w:next w:val="a5"/>
    <w:uiPriority w:val="99"/>
    <w:semiHidden/>
    <w:unhideWhenUsed/>
    <w:rsid w:val="00A1115A"/>
  </w:style>
  <w:style w:type="table" w:customStyle="1" w:styleId="TableGrid12">
    <w:name w:val="Table Grid12"/>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A1115A"/>
  </w:style>
  <w:style w:type="table" w:customStyle="1" w:styleId="TableGrid111">
    <w:name w:val="Table Grid1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A1115A"/>
  </w:style>
  <w:style w:type="numbering" w:customStyle="1" w:styleId="NoList32">
    <w:name w:val="No List32"/>
    <w:next w:val="a5"/>
    <w:uiPriority w:val="99"/>
    <w:semiHidden/>
    <w:unhideWhenUsed/>
    <w:rsid w:val="00A1115A"/>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2"/>
    <w:uiPriority w:val="99"/>
    <w:qFormat/>
    <w:rsid w:val="00A1115A"/>
    <w:pPr>
      <w:keepNext/>
      <w:keepLines/>
      <w:spacing w:after="0"/>
      <w:jc w:val="both"/>
    </w:pPr>
    <w:rPr>
      <w:rFonts w:ascii="Arial" w:eastAsia="宋体" w:hAnsi="Arial"/>
      <w:sz w:val="18"/>
      <w:szCs w:val="18"/>
    </w:rPr>
  </w:style>
  <w:style w:type="character" w:styleId="HTML">
    <w:name w:val="HTML Sample"/>
    <w:qFormat/>
    <w:rsid w:val="00A1115A"/>
    <w:rPr>
      <w:rFonts w:ascii="Courier New" w:eastAsia="宋体" w:hAnsi="Courier New" w:cs="Courier New"/>
      <w:color w:val="0000FF"/>
      <w:kern w:val="2"/>
      <w:lang w:val="en-US" w:eastAsia="zh-CN" w:bidi="ar-SA"/>
    </w:rPr>
  </w:style>
  <w:style w:type="character" w:styleId="affb">
    <w:name w:val="line number"/>
    <w:qFormat/>
    <w:rsid w:val="00A1115A"/>
    <w:rPr>
      <w:rFonts w:ascii="Arial" w:eastAsia="宋体" w:hAnsi="Arial" w:cs="Arial"/>
      <w:color w:val="0000FF"/>
      <w:kern w:val="2"/>
      <w:lang w:val="en-US" w:eastAsia="zh-CN" w:bidi="ar-SA"/>
    </w:rPr>
  </w:style>
  <w:style w:type="paragraph" w:styleId="affc">
    <w:name w:val="Block Text"/>
    <w:basedOn w:val="a2"/>
    <w:uiPriority w:val="99"/>
    <w:qFormat/>
    <w:rsid w:val="00A1115A"/>
    <w:pPr>
      <w:spacing w:after="120"/>
      <w:ind w:left="1440" w:right="1440"/>
    </w:pPr>
    <w:rPr>
      <w:rFonts w:eastAsia="MS Mincho"/>
    </w:rPr>
  </w:style>
  <w:style w:type="table" w:customStyle="1" w:styleId="TableGrid5">
    <w:name w:val="Table Grid5"/>
    <w:basedOn w:val="a4"/>
    <w:next w:val="a9"/>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uiPriority w:val="1"/>
    <w:qFormat/>
    <w:rsid w:val="00A1115A"/>
    <w:pPr>
      <w:overflowPunct w:val="0"/>
      <w:autoSpaceDE w:val="0"/>
      <w:autoSpaceDN w:val="0"/>
      <w:adjustRightInd w:val="0"/>
    </w:pPr>
    <w:rPr>
      <w:rFonts w:eastAsia="MS Mincho"/>
      <w:lang w:eastAsia="ja-JP"/>
    </w:rPr>
  </w:style>
  <w:style w:type="paragraph" w:customStyle="1" w:styleId="62">
    <w:name w:val="吹き出し6"/>
    <w:basedOn w:val="a2"/>
    <w:uiPriority w:val="99"/>
    <w:semiHidden/>
    <w:qFormat/>
    <w:rsid w:val="00A1115A"/>
    <w:rPr>
      <w:rFonts w:ascii="Tahoma" w:eastAsia="MS Mincho" w:hAnsi="Tahoma" w:cs="Tahoma"/>
      <w:sz w:val="16"/>
      <w:szCs w:val="16"/>
      <w:lang w:eastAsia="ko-KR"/>
    </w:rPr>
  </w:style>
  <w:style w:type="paragraph" w:customStyle="1" w:styleId="Table0">
    <w:name w:val="Table"/>
    <w:basedOn w:val="a2"/>
    <w:link w:val="Table1"/>
    <w:qFormat/>
    <w:rsid w:val="00A1115A"/>
    <w:pPr>
      <w:jc w:val="center"/>
    </w:pPr>
    <w:rPr>
      <w:rFonts w:ascii="Arial" w:eastAsia="宋体" w:hAnsi="Arial" w:cs="Arial"/>
      <w:b/>
    </w:rPr>
  </w:style>
  <w:style w:type="character" w:customStyle="1" w:styleId="Table1">
    <w:name w:val="Table (文字)"/>
    <w:link w:val="Table0"/>
    <w:qFormat/>
    <w:rsid w:val="00A1115A"/>
    <w:rPr>
      <w:rFonts w:ascii="Arial" w:eastAsia="宋体"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a2"/>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semiHidden/>
    <w:qFormat/>
    <w:rsid w:val="00A1115A"/>
    <w:rPr>
      <w:rFonts w:eastAsia="Batang"/>
      <w:lang w:eastAsia="en-US"/>
    </w:rPr>
  </w:style>
  <w:style w:type="numbering" w:customStyle="1" w:styleId="NoList42">
    <w:name w:val="No List42"/>
    <w:next w:val="a5"/>
    <w:uiPriority w:val="99"/>
    <w:semiHidden/>
    <w:unhideWhenUsed/>
    <w:rsid w:val="00A1115A"/>
  </w:style>
  <w:style w:type="numbering" w:customStyle="1" w:styleId="NoList51">
    <w:name w:val="No List51"/>
    <w:next w:val="a5"/>
    <w:uiPriority w:val="99"/>
    <w:semiHidden/>
    <w:unhideWhenUsed/>
    <w:rsid w:val="00A1115A"/>
  </w:style>
  <w:style w:type="numbering" w:customStyle="1" w:styleId="NoList211">
    <w:name w:val="No List211"/>
    <w:next w:val="a5"/>
    <w:uiPriority w:val="99"/>
    <w:semiHidden/>
    <w:unhideWhenUsed/>
    <w:rsid w:val="00A1115A"/>
  </w:style>
  <w:style w:type="numbering" w:customStyle="1" w:styleId="NoList311">
    <w:name w:val="No List311"/>
    <w:next w:val="a5"/>
    <w:uiPriority w:val="99"/>
    <w:semiHidden/>
    <w:unhideWhenUsed/>
    <w:rsid w:val="00A1115A"/>
  </w:style>
  <w:style w:type="numbering" w:customStyle="1" w:styleId="NoList411">
    <w:name w:val="No List411"/>
    <w:next w:val="a5"/>
    <w:uiPriority w:val="99"/>
    <w:semiHidden/>
    <w:unhideWhenUsed/>
    <w:rsid w:val="00A1115A"/>
  </w:style>
  <w:style w:type="numbering" w:customStyle="1" w:styleId="NoList61">
    <w:name w:val="No List61"/>
    <w:next w:val="a5"/>
    <w:uiPriority w:val="99"/>
    <w:semiHidden/>
    <w:unhideWhenUsed/>
    <w:rsid w:val="00A1115A"/>
  </w:style>
  <w:style w:type="table" w:customStyle="1" w:styleId="TableGrid41">
    <w:name w:val="Table Grid41"/>
    <w:basedOn w:val="a4"/>
    <w:next w:val="a9"/>
    <w:qFormat/>
    <w:rsid w:val="00A1115A"/>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9"/>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A1115A"/>
  </w:style>
  <w:style w:type="numbering" w:customStyle="1" w:styleId="NoList1111">
    <w:name w:val="No List1111"/>
    <w:next w:val="a5"/>
    <w:uiPriority w:val="99"/>
    <w:semiHidden/>
    <w:unhideWhenUsed/>
    <w:rsid w:val="00A1115A"/>
  </w:style>
  <w:style w:type="numbering" w:customStyle="1" w:styleId="NoList71">
    <w:name w:val="No List71"/>
    <w:next w:val="a5"/>
    <w:uiPriority w:val="99"/>
    <w:semiHidden/>
    <w:unhideWhenUsed/>
    <w:rsid w:val="00A1115A"/>
  </w:style>
  <w:style w:type="table" w:customStyle="1" w:styleId="TableGrid121">
    <w:name w:val="Table Grid12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A1115A"/>
  </w:style>
  <w:style w:type="table" w:customStyle="1" w:styleId="TableGrid1111">
    <w:name w:val="Table Grid11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A1115A"/>
  </w:style>
  <w:style w:type="numbering" w:customStyle="1" w:styleId="NoList321">
    <w:name w:val="No List321"/>
    <w:next w:val="a5"/>
    <w:uiPriority w:val="99"/>
    <w:semiHidden/>
    <w:unhideWhenUsed/>
    <w:rsid w:val="00A1115A"/>
  </w:style>
  <w:style w:type="paragraph" w:styleId="affe">
    <w:name w:val="Note Heading"/>
    <w:basedOn w:val="a2"/>
    <w:next w:val="a2"/>
    <w:link w:val="Charf3"/>
    <w:uiPriority w:val="99"/>
    <w:qFormat/>
    <w:rsid w:val="00A1115A"/>
    <w:pPr>
      <w:overflowPunct w:val="0"/>
      <w:autoSpaceDE w:val="0"/>
      <w:autoSpaceDN w:val="0"/>
      <w:adjustRightInd w:val="0"/>
      <w:textAlignment w:val="baseline"/>
    </w:pPr>
    <w:rPr>
      <w:rFonts w:eastAsia="MS Mincho"/>
      <w:lang w:eastAsia="zh-CN"/>
    </w:rPr>
  </w:style>
  <w:style w:type="character" w:customStyle="1" w:styleId="Charf3">
    <w:name w:val="注释标题 Char"/>
    <w:basedOn w:val="a3"/>
    <w:link w:val="affe"/>
    <w:uiPriority w:val="99"/>
    <w:qFormat/>
    <w:rsid w:val="00A1115A"/>
    <w:rPr>
      <w:rFonts w:eastAsia="MS Mincho"/>
      <w:lang w:eastAsia="zh-CN"/>
    </w:rPr>
  </w:style>
  <w:style w:type="character" w:customStyle="1" w:styleId="1d">
    <w:name w:val="不明显参考1"/>
    <w:uiPriority w:val="31"/>
    <w:qFormat/>
    <w:rsid w:val="00A1115A"/>
    <w:rPr>
      <w:smallCaps/>
      <w:color w:val="5A5A5A"/>
    </w:rPr>
  </w:style>
  <w:style w:type="paragraph" w:customStyle="1" w:styleId="114">
    <w:name w:val="修订11"/>
    <w:hidden/>
    <w:uiPriority w:val="99"/>
    <w:semiHidden/>
    <w:qFormat/>
    <w:rsid w:val="00A1115A"/>
    <w:rPr>
      <w:rFonts w:eastAsia="Batang"/>
      <w:lang w:eastAsia="en-US"/>
    </w:rPr>
  </w:style>
  <w:style w:type="paragraph" w:customStyle="1" w:styleId="TOC1">
    <w:name w:val="TOC 标题1"/>
    <w:basedOn w:val="11"/>
    <w:next w:val="a2"/>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e">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a2"/>
    <w:uiPriority w:val="99"/>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2"/>
    <w:uiPriority w:val="99"/>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a2"/>
    <w:uiPriority w:val="99"/>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宋体" w:hAnsi="Arial"/>
      <w:b/>
      <w:sz w:val="22"/>
    </w:rPr>
  </w:style>
  <w:style w:type="character" w:customStyle="1" w:styleId="B6Char">
    <w:name w:val="B6 Char"/>
    <w:link w:val="B6"/>
    <w:qFormat/>
    <w:rsid w:val="00A1115A"/>
    <w:rPr>
      <w:lang w:eastAsia="zh-CN"/>
    </w:rPr>
  </w:style>
  <w:style w:type="table" w:customStyle="1" w:styleId="TableStyle1">
    <w:name w:val="Table Style1"/>
    <w:basedOn w:val="a4"/>
    <w:qFormat/>
    <w:rsid w:val="00A1115A"/>
    <w:rPr>
      <w:rFonts w:eastAsia="MS Mincho"/>
      <w:lang w:val="en-US" w:eastAsia="en-US"/>
    </w:rPr>
    <w:tblPr/>
  </w:style>
  <w:style w:type="paragraph" w:customStyle="1" w:styleId="tal1">
    <w:name w:val="tal"/>
    <w:basedOn w:val="a2"/>
    <w:uiPriority w:val="99"/>
    <w:qFormat/>
    <w:rsid w:val="00A1115A"/>
    <w:pPr>
      <w:spacing w:before="100" w:beforeAutospacing="1" w:after="100" w:afterAutospacing="1"/>
    </w:pPr>
    <w:rPr>
      <w:rFonts w:ascii="宋体" w:eastAsia="宋体" w:hAnsi="宋体" w:cs="宋体"/>
      <w:sz w:val="24"/>
      <w:szCs w:val="24"/>
      <w:lang w:val="en-US" w:eastAsia="zh-CN"/>
    </w:rPr>
  </w:style>
  <w:style w:type="paragraph" w:customStyle="1" w:styleId="afff">
    <w:name w:val="수정"/>
    <w:hidden/>
    <w:uiPriority w:val="99"/>
    <w:semiHidden/>
    <w:qFormat/>
    <w:rsid w:val="00A1115A"/>
    <w:rPr>
      <w:rFonts w:eastAsia="Batang"/>
      <w:lang w:eastAsia="en-US"/>
    </w:rPr>
  </w:style>
  <w:style w:type="paragraph" w:customStyle="1" w:styleId="afff0">
    <w:name w:val="変更箇所"/>
    <w:hidden/>
    <w:uiPriority w:val="99"/>
    <w:semiHidden/>
    <w:qFormat/>
    <w:rsid w:val="00A1115A"/>
    <w:rPr>
      <w:rFonts w:eastAsia="MS Mincho"/>
      <w:lang w:eastAsia="en-US"/>
    </w:rPr>
  </w:style>
  <w:style w:type="paragraph" w:customStyle="1" w:styleId="NB2">
    <w:name w:val="NB2"/>
    <w:basedOn w:val="ZG"/>
    <w:uiPriority w:val="99"/>
    <w:qFormat/>
    <w:rsid w:val="00A1115A"/>
    <w:pPr>
      <w:framePr w:wrap="notBeside"/>
    </w:pPr>
    <w:rPr>
      <w:noProof w:val="0"/>
      <w:lang w:val="en-US" w:eastAsia="ko-KR"/>
    </w:rPr>
  </w:style>
  <w:style w:type="paragraph" w:customStyle="1" w:styleId="tableentry">
    <w:name w:val="table entry"/>
    <w:basedOn w:val="a2"/>
    <w:uiPriority w:val="99"/>
    <w:qFormat/>
    <w:rsid w:val="00A1115A"/>
    <w:pPr>
      <w:keepNext/>
      <w:spacing w:before="60" w:after="60"/>
    </w:pPr>
    <w:rPr>
      <w:rFonts w:ascii="Bookman Old Style" w:eastAsia="宋体" w:hAnsi="Bookman Old Style"/>
      <w:lang w:val="en-US" w:eastAsia="ko-KR"/>
    </w:rPr>
  </w:style>
  <w:style w:type="character" w:customStyle="1" w:styleId="EditorsNoteChar">
    <w:name w:val="Editor's Note Char"/>
    <w:qFormat/>
    <w:rsid w:val="00A1115A"/>
    <w:rPr>
      <w:rFonts w:ascii="Times New Roman" w:hAnsi="Times New Roman"/>
      <w:color w:val="FF0000"/>
      <w:lang w:val="en-GB" w:eastAsia="en-US"/>
    </w:rPr>
  </w:style>
  <w:style w:type="table" w:customStyle="1" w:styleId="TableGrid6">
    <w:name w:val="Table Grid6"/>
    <w:basedOn w:val="a4"/>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uiPriority w:val="99"/>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uiPriority w:val="99"/>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uiPriority w:val="99"/>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A1115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uiPriority w:val="99"/>
    <w:qFormat/>
    <w:rsid w:val="00A1115A"/>
    <w:pPr>
      <w:jc w:val="both"/>
    </w:pPr>
    <w:rPr>
      <w:rFonts w:ascii="宋体" w:eastAsia="宋体" w:hAnsi="宋体" w:cs="宋体"/>
      <w:kern w:val="2"/>
      <w:sz w:val="21"/>
      <w:szCs w:val="21"/>
      <w:lang w:val="en-US" w:eastAsia="zh-CN"/>
    </w:rPr>
  </w:style>
  <w:style w:type="paragraph" w:customStyle="1" w:styleId="font5">
    <w:name w:val="font5"/>
    <w:basedOn w:val="a2"/>
    <w:uiPriority w:val="99"/>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2"/>
    <w:uiPriority w:val="99"/>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2"/>
    <w:uiPriority w:val="99"/>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2"/>
    <w:uiPriority w:val="99"/>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2"/>
    <w:uiPriority w:val="99"/>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2"/>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2"/>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2"/>
    <w:uiPriority w:val="99"/>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2"/>
    <w:uiPriority w:val="99"/>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2"/>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2"/>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2"/>
    <w:uiPriority w:val="99"/>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2"/>
    <w:uiPriority w:val="99"/>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2"/>
    <w:uiPriority w:val="99"/>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a4"/>
    <w:next w:val="a9"/>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475FC1"/>
  </w:style>
  <w:style w:type="table" w:customStyle="1" w:styleId="TableGrid9">
    <w:name w:val="Table Grid9"/>
    <w:basedOn w:val="a4"/>
    <w:next w:val="a9"/>
    <w:qFormat/>
    <w:rsid w:val="004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Intense Emphasis"/>
    <w:uiPriority w:val="21"/>
    <w:qFormat/>
    <w:rsid w:val="00475FC1"/>
    <w:rPr>
      <w:b/>
      <w:bCs/>
      <w:i/>
      <w:iCs/>
      <w:color w:val="4F81BD"/>
    </w:rPr>
  </w:style>
  <w:style w:type="table" w:customStyle="1" w:styleId="TableGrid13">
    <w:name w:val="Table Grid13"/>
    <w:basedOn w:val="a4"/>
    <w:next w:val="a9"/>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a4"/>
    <w:next w:val="a9"/>
    <w:qFormat/>
    <w:rsid w:val="00475F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9"/>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3"/>
    <w:link w:val="HTML1"/>
    <w:qFormat/>
    <w:rsid w:val="00475FC1"/>
    <w:rPr>
      <w:rFonts w:ascii="Courier New" w:eastAsia="MS Mincho" w:hAnsi="Courier New"/>
      <w:lang w:eastAsia="x-none"/>
    </w:rPr>
  </w:style>
  <w:style w:type="numbering" w:customStyle="1" w:styleId="NoList13">
    <w:name w:val="No List13"/>
    <w:next w:val="a5"/>
    <w:uiPriority w:val="99"/>
    <w:semiHidden/>
    <w:unhideWhenUsed/>
    <w:rsid w:val="00475FC1"/>
  </w:style>
  <w:style w:type="numbering" w:customStyle="1" w:styleId="NoList23">
    <w:name w:val="No List23"/>
    <w:next w:val="a5"/>
    <w:uiPriority w:val="99"/>
    <w:semiHidden/>
    <w:unhideWhenUsed/>
    <w:rsid w:val="00475FC1"/>
  </w:style>
  <w:style w:type="table" w:customStyle="1" w:styleId="TableGrid42">
    <w:name w:val="Table Grid42"/>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475FC1"/>
  </w:style>
  <w:style w:type="table" w:customStyle="1" w:styleId="TableGrid51">
    <w:name w:val="Table Grid51"/>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475FC1"/>
  </w:style>
  <w:style w:type="table" w:customStyle="1" w:styleId="TableGrid61">
    <w:name w:val="Table Grid61"/>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475FC1"/>
  </w:style>
  <w:style w:type="numbering" w:customStyle="1" w:styleId="NoList62">
    <w:name w:val="No List62"/>
    <w:next w:val="a5"/>
    <w:uiPriority w:val="99"/>
    <w:semiHidden/>
    <w:unhideWhenUsed/>
    <w:rsid w:val="00475FC1"/>
  </w:style>
  <w:style w:type="numbering" w:customStyle="1" w:styleId="NoList72">
    <w:name w:val="No List72"/>
    <w:next w:val="a5"/>
    <w:uiPriority w:val="99"/>
    <w:semiHidden/>
    <w:unhideWhenUsed/>
    <w:rsid w:val="00475FC1"/>
  </w:style>
  <w:style w:type="numbering" w:customStyle="1" w:styleId="NoList81">
    <w:name w:val="No List81"/>
    <w:next w:val="a5"/>
    <w:uiPriority w:val="99"/>
    <w:semiHidden/>
    <w:unhideWhenUsed/>
    <w:rsid w:val="00475FC1"/>
  </w:style>
  <w:style w:type="table" w:customStyle="1" w:styleId="TableGrid71">
    <w:name w:val="Table Grid71"/>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475FC1"/>
  </w:style>
  <w:style w:type="table" w:customStyle="1" w:styleId="TableGrid81">
    <w:name w:val="Table Grid81"/>
    <w:basedOn w:val="a4"/>
    <w:next w:val="a9"/>
    <w:uiPriority w:val="39"/>
    <w:qFormat/>
    <w:rsid w:val="00475F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9"/>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475FC1"/>
    <w:rPr>
      <w:rFonts w:eastAsia="MS Mincho"/>
      <w:lang w:val="en-US" w:eastAsia="en-US"/>
    </w:rPr>
    <w:tblPr/>
  </w:style>
  <w:style w:type="table" w:customStyle="1" w:styleId="Tabellengitternetz112">
    <w:name w:val="Tabellengitternetz1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475FC1"/>
  </w:style>
  <w:style w:type="numbering" w:customStyle="1" w:styleId="NoList212">
    <w:name w:val="No List212"/>
    <w:next w:val="a5"/>
    <w:uiPriority w:val="99"/>
    <w:semiHidden/>
    <w:unhideWhenUsed/>
    <w:rsid w:val="00475FC1"/>
  </w:style>
  <w:style w:type="table" w:customStyle="1" w:styleId="TableGrid411">
    <w:name w:val="Table Grid411"/>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475FC1"/>
  </w:style>
  <w:style w:type="numbering" w:customStyle="1" w:styleId="NoList412">
    <w:name w:val="No List412"/>
    <w:next w:val="a5"/>
    <w:uiPriority w:val="99"/>
    <w:semiHidden/>
    <w:unhideWhenUsed/>
    <w:rsid w:val="00475FC1"/>
  </w:style>
  <w:style w:type="numbering" w:customStyle="1" w:styleId="NoList511">
    <w:name w:val="No List511"/>
    <w:next w:val="a5"/>
    <w:uiPriority w:val="99"/>
    <w:semiHidden/>
    <w:unhideWhenUsed/>
    <w:rsid w:val="00475FC1"/>
  </w:style>
  <w:style w:type="numbering" w:customStyle="1" w:styleId="NoList611">
    <w:name w:val="No List611"/>
    <w:next w:val="a5"/>
    <w:uiPriority w:val="99"/>
    <w:semiHidden/>
    <w:unhideWhenUsed/>
    <w:rsid w:val="00475FC1"/>
  </w:style>
  <w:style w:type="numbering" w:customStyle="1" w:styleId="NoList711">
    <w:name w:val="No List711"/>
    <w:next w:val="a5"/>
    <w:uiPriority w:val="99"/>
    <w:semiHidden/>
    <w:unhideWhenUsed/>
    <w:rsid w:val="00475FC1"/>
  </w:style>
  <w:style w:type="numbering" w:customStyle="1" w:styleId="NoList811">
    <w:name w:val="No List811"/>
    <w:next w:val="a5"/>
    <w:uiPriority w:val="99"/>
    <w:semiHidden/>
    <w:unhideWhenUsed/>
    <w:rsid w:val="00475FC1"/>
  </w:style>
  <w:style w:type="numbering" w:customStyle="1" w:styleId="NoList91">
    <w:name w:val="No List91"/>
    <w:next w:val="a5"/>
    <w:uiPriority w:val="99"/>
    <w:semiHidden/>
    <w:unhideWhenUsed/>
    <w:rsid w:val="00475FC1"/>
  </w:style>
  <w:style w:type="table" w:customStyle="1" w:styleId="TableGrid76">
    <w:name w:val="Table Grid76"/>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475FC1"/>
  </w:style>
  <w:style w:type="paragraph" w:customStyle="1" w:styleId="Figuretitle0">
    <w:name w:val="Figure_title"/>
    <w:basedOn w:val="a2"/>
    <w:next w:val="a2"/>
    <w:uiPriority w:val="99"/>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uiPriority w:val="99"/>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uiPriority w:val="99"/>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2"/>
    <w:uiPriority w:val="99"/>
    <w:qFormat/>
    <w:rsid w:val="00475FC1"/>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uiPriority w:val="99"/>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uiPriority w:val="99"/>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rsid w:val="00475FC1"/>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2"/>
    <w:next w:val="a2"/>
    <w:uiPriority w:val="99"/>
    <w:qFormat/>
    <w:rsid w:val="00475FC1"/>
    <w:pPr>
      <w:suppressAutoHyphens/>
      <w:autoSpaceDN w:val="0"/>
      <w:spacing w:after="0"/>
      <w:jc w:val="both"/>
    </w:pPr>
    <w:rPr>
      <w:rFonts w:eastAsia="Batang"/>
    </w:rPr>
  </w:style>
  <w:style w:type="numbering" w:customStyle="1" w:styleId="LFO19">
    <w:name w:val="LFO19"/>
    <w:basedOn w:val="a5"/>
    <w:rsid w:val="00475FC1"/>
    <w:pPr>
      <w:numPr>
        <w:numId w:val="16"/>
      </w:numPr>
    </w:pPr>
  </w:style>
  <w:style w:type="paragraph" w:customStyle="1" w:styleId="enumlev3">
    <w:name w:val="enumlev3"/>
    <w:basedOn w:val="enumlev2"/>
    <w:uiPriority w:val="99"/>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475FC1"/>
  </w:style>
  <w:style w:type="paragraph" w:customStyle="1" w:styleId="Heading">
    <w:name w:val="Heading"/>
    <w:next w:val="a2"/>
    <w:link w:val="HeadingChar"/>
    <w:qFormat/>
    <w:rsid w:val="00475FC1"/>
    <w:pPr>
      <w:spacing w:before="360"/>
      <w:ind w:left="2552"/>
    </w:pPr>
    <w:rPr>
      <w:rFonts w:ascii="Arial" w:eastAsia="宋体" w:hAnsi="Arial"/>
      <w:b/>
      <w:sz w:val="22"/>
    </w:rPr>
  </w:style>
  <w:style w:type="paragraph" w:customStyle="1" w:styleId="tah0">
    <w:name w:val="tah"/>
    <w:basedOn w:val="a2"/>
    <w:uiPriority w:val="99"/>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475FC1"/>
  </w:style>
  <w:style w:type="paragraph" w:customStyle="1" w:styleId="TdocHeader2">
    <w:name w:val="Tdoc_Header_2"/>
    <w:basedOn w:val="a2"/>
    <w:uiPriority w:val="99"/>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475FC1"/>
  </w:style>
  <w:style w:type="numbering" w:customStyle="1" w:styleId="LFO191">
    <w:name w:val="LFO191"/>
    <w:basedOn w:val="a5"/>
    <w:rsid w:val="00475FC1"/>
  </w:style>
  <w:style w:type="table" w:customStyle="1" w:styleId="TableGrid122">
    <w:name w:val="Table Grid122"/>
    <w:basedOn w:val="a4"/>
    <w:next w:val="a9"/>
    <w:qFormat/>
    <w:rsid w:val="00475F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475FC1"/>
  </w:style>
  <w:style w:type="numbering" w:customStyle="1" w:styleId="NoList1112">
    <w:name w:val="No List1112"/>
    <w:next w:val="a5"/>
    <w:uiPriority w:val="99"/>
    <w:semiHidden/>
    <w:unhideWhenUsed/>
    <w:rsid w:val="00475FC1"/>
  </w:style>
  <w:style w:type="table" w:customStyle="1" w:styleId="TableGrid221">
    <w:name w:val="Table Grid221"/>
    <w:basedOn w:val="a4"/>
    <w:next w:val="a9"/>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9"/>
    <w:qFormat/>
    <w:rsid w:val="00475F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uiPriority w:val="99"/>
    <w:qFormat/>
    <w:rsid w:val="00475FC1"/>
    <w:pPr>
      <w:keepNext/>
      <w:keepLines/>
      <w:spacing w:after="0"/>
      <w:ind w:left="851" w:hanging="851"/>
    </w:pPr>
    <w:rPr>
      <w:rFonts w:ascii="Arial" w:hAnsi="Arial"/>
      <w:sz w:val="18"/>
    </w:rPr>
  </w:style>
  <w:style w:type="numbering" w:customStyle="1" w:styleId="122">
    <w:name w:val="无列表12"/>
    <w:next w:val="a5"/>
    <w:semiHidden/>
    <w:rsid w:val="00475FC1"/>
  </w:style>
  <w:style w:type="numbering" w:customStyle="1" w:styleId="123">
    <w:name w:val="リストなし12"/>
    <w:next w:val="a5"/>
    <w:uiPriority w:val="99"/>
    <w:semiHidden/>
    <w:unhideWhenUsed/>
    <w:rsid w:val="00475FC1"/>
  </w:style>
  <w:style w:type="numbering" w:customStyle="1" w:styleId="1120">
    <w:name w:val="无列表112"/>
    <w:next w:val="a5"/>
    <w:semiHidden/>
    <w:rsid w:val="00475FC1"/>
  </w:style>
  <w:style w:type="numbering" w:customStyle="1" w:styleId="1111">
    <w:name w:val="リストなし111"/>
    <w:next w:val="a5"/>
    <w:uiPriority w:val="99"/>
    <w:semiHidden/>
    <w:unhideWhenUsed/>
    <w:rsid w:val="00475FC1"/>
  </w:style>
  <w:style w:type="numbering" w:customStyle="1" w:styleId="NoList222">
    <w:name w:val="No List222"/>
    <w:next w:val="a5"/>
    <w:uiPriority w:val="99"/>
    <w:semiHidden/>
    <w:unhideWhenUsed/>
    <w:rsid w:val="00475FC1"/>
  </w:style>
  <w:style w:type="numbering" w:customStyle="1" w:styleId="NoList322">
    <w:name w:val="No List322"/>
    <w:next w:val="a5"/>
    <w:uiPriority w:val="99"/>
    <w:semiHidden/>
    <w:unhideWhenUsed/>
    <w:rsid w:val="00475FC1"/>
  </w:style>
  <w:style w:type="numbering" w:customStyle="1" w:styleId="NoList421">
    <w:name w:val="No List421"/>
    <w:next w:val="a5"/>
    <w:uiPriority w:val="99"/>
    <w:semiHidden/>
    <w:unhideWhenUsed/>
    <w:rsid w:val="00475FC1"/>
  </w:style>
  <w:style w:type="numbering" w:customStyle="1" w:styleId="NoList2111">
    <w:name w:val="No List2111"/>
    <w:next w:val="a5"/>
    <w:uiPriority w:val="99"/>
    <w:semiHidden/>
    <w:unhideWhenUsed/>
    <w:rsid w:val="00475FC1"/>
  </w:style>
  <w:style w:type="numbering" w:customStyle="1" w:styleId="NoList3111">
    <w:name w:val="No List3111"/>
    <w:next w:val="a5"/>
    <w:uiPriority w:val="99"/>
    <w:semiHidden/>
    <w:unhideWhenUsed/>
    <w:rsid w:val="00475FC1"/>
  </w:style>
  <w:style w:type="numbering" w:customStyle="1" w:styleId="NoList4111">
    <w:name w:val="No List4111"/>
    <w:next w:val="a5"/>
    <w:uiPriority w:val="99"/>
    <w:semiHidden/>
    <w:unhideWhenUsed/>
    <w:rsid w:val="00475FC1"/>
  </w:style>
  <w:style w:type="numbering" w:customStyle="1" w:styleId="11110">
    <w:name w:val="无列表1111"/>
    <w:next w:val="a5"/>
    <w:semiHidden/>
    <w:rsid w:val="00475FC1"/>
  </w:style>
  <w:style w:type="numbering" w:customStyle="1" w:styleId="NoList11111">
    <w:name w:val="No List11111"/>
    <w:next w:val="a5"/>
    <w:uiPriority w:val="99"/>
    <w:semiHidden/>
    <w:unhideWhenUsed/>
    <w:rsid w:val="00475FC1"/>
  </w:style>
  <w:style w:type="numbering" w:customStyle="1" w:styleId="NoList1211">
    <w:name w:val="No List1211"/>
    <w:next w:val="a5"/>
    <w:uiPriority w:val="99"/>
    <w:semiHidden/>
    <w:unhideWhenUsed/>
    <w:rsid w:val="00475FC1"/>
  </w:style>
  <w:style w:type="numbering" w:customStyle="1" w:styleId="NoList2211">
    <w:name w:val="No List2211"/>
    <w:next w:val="a5"/>
    <w:uiPriority w:val="99"/>
    <w:semiHidden/>
    <w:unhideWhenUsed/>
    <w:rsid w:val="00475FC1"/>
  </w:style>
  <w:style w:type="numbering" w:customStyle="1" w:styleId="NoList3211">
    <w:name w:val="No List3211"/>
    <w:next w:val="a5"/>
    <w:uiPriority w:val="99"/>
    <w:semiHidden/>
    <w:unhideWhenUsed/>
    <w:rsid w:val="00475FC1"/>
  </w:style>
  <w:style w:type="character" w:customStyle="1" w:styleId="UnresolvedMention3">
    <w:name w:val="Unresolved Mention3"/>
    <w:basedOn w:val="a3"/>
    <w:uiPriority w:val="99"/>
    <w:unhideWhenUsed/>
    <w:qFormat/>
    <w:rsid w:val="00475FC1"/>
    <w:rPr>
      <w:color w:val="605E5C"/>
      <w:shd w:val="clear" w:color="auto" w:fill="E1DFDD"/>
    </w:rPr>
  </w:style>
  <w:style w:type="numbering" w:customStyle="1" w:styleId="NoList14">
    <w:name w:val="No List14"/>
    <w:next w:val="a5"/>
    <w:uiPriority w:val="99"/>
    <w:semiHidden/>
    <w:unhideWhenUsed/>
    <w:rsid w:val="00475FC1"/>
  </w:style>
  <w:style w:type="table" w:customStyle="1" w:styleId="TableGrid10">
    <w:name w:val="Table Grid10"/>
    <w:basedOn w:val="a4"/>
    <w:next w:val="a9"/>
    <w:qFormat/>
    <w:rsid w:val="004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9"/>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9"/>
    <w:qFormat/>
    <w:rsid w:val="00475F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9"/>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475FC1"/>
  </w:style>
  <w:style w:type="numbering" w:customStyle="1" w:styleId="NoList24">
    <w:name w:val="No List24"/>
    <w:next w:val="a5"/>
    <w:uiPriority w:val="99"/>
    <w:semiHidden/>
    <w:unhideWhenUsed/>
    <w:rsid w:val="00475FC1"/>
  </w:style>
  <w:style w:type="table" w:customStyle="1" w:styleId="TableGrid43">
    <w:name w:val="Table Grid43"/>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475FC1"/>
  </w:style>
  <w:style w:type="table" w:customStyle="1" w:styleId="TableGrid52">
    <w:name w:val="Table Grid52"/>
    <w:basedOn w:val="a4"/>
    <w:next w:val="a9"/>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475FC1"/>
  </w:style>
  <w:style w:type="table" w:customStyle="1" w:styleId="TableGrid62">
    <w:name w:val="Table Grid62"/>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475FC1"/>
  </w:style>
  <w:style w:type="numbering" w:customStyle="1" w:styleId="NoList63">
    <w:name w:val="No List63"/>
    <w:next w:val="a5"/>
    <w:uiPriority w:val="99"/>
    <w:semiHidden/>
    <w:unhideWhenUsed/>
    <w:rsid w:val="00475FC1"/>
  </w:style>
  <w:style w:type="numbering" w:customStyle="1" w:styleId="NoList73">
    <w:name w:val="No List73"/>
    <w:next w:val="a5"/>
    <w:uiPriority w:val="99"/>
    <w:semiHidden/>
    <w:unhideWhenUsed/>
    <w:rsid w:val="00475FC1"/>
  </w:style>
  <w:style w:type="numbering" w:customStyle="1" w:styleId="NoList82">
    <w:name w:val="No List82"/>
    <w:next w:val="a5"/>
    <w:uiPriority w:val="99"/>
    <w:semiHidden/>
    <w:unhideWhenUsed/>
    <w:rsid w:val="00475FC1"/>
  </w:style>
  <w:style w:type="numbering" w:customStyle="1" w:styleId="NoList92">
    <w:name w:val="No List92"/>
    <w:next w:val="a5"/>
    <w:uiPriority w:val="99"/>
    <w:semiHidden/>
    <w:unhideWhenUsed/>
    <w:rsid w:val="00475FC1"/>
  </w:style>
  <w:style w:type="table" w:customStyle="1" w:styleId="TableGrid82">
    <w:name w:val="Table Grid82"/>
    <w:basedOn w:val="a4"/>
    <w:next w:val="a9"/>
    <w:uiPriority w:val="39"/>
    <w:qFormat/>
    <w:rsid w:val="00475F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9"/>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475FC1"/>
  </w:style>
  <w:style w:type="numbering" w:customStyle="1" w:styleId="NoList213">
    <w:name w:val="No List213"/>
    <w:next w:val="a5"/>
    <w:uiPriority w:val="99"/>
    <w:semiHidden/>
    <w:unhideWhenUsed/>
    <w:rsid w:val="00475FC1"/>
  </w:style>
  <w:style w:type="table" w:customStyle="1" w:styleId="TableGrid412">
    <w:name w:val="Table Grid412"/>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475FC1"/>
  </w:style>
  <w:style w:type="numbering" w:customStyle="1" w:styleId="NoList413">
    <w:name w:val="No List413"/>
    <w:next w:val="a5"/>
    <w:uiPriority w:val="99"/>
    <w:semiHidden/>
    <w:unhideWhenUsed/>
    <w:rsid w:val="00475FC1"/>
  </w:style>
  <w:style w:type="numbering" w:customStyle="1" w:styleId="NoList512">
    <w:name w:val="No List512"/>
    <w:next w:val="a5"/>
    <w:uiPriority w:val="99"/>
    <w:semiHidden/>
    <w:unhideWhenUsed/>
    <w:rsid w:val="00475FC1"/>
  </w:style>
  <w:style w:type="numbering" w:customStyle="1" w:styleId="NoList612">
    <w:name w:val="No List612"/>
    <w:next w:val="a5"/>
    <w:uiPriority w:val="99"/>
    <w:semiHidden/>
    <w:unhideWhenUsed/>
    <w:rsid w:val="00475FC1"/>
  </w:style>
  <w:style w:type="numbering" w:customStyle="1" w:styleId="NoList712">
    <w:name w:val="No List712"/>
    <w:next w:val="a5"/>
    <w:uiPriority w:val="99"/>
    <w:semiHidden/>
    <w:unhideWhenUsed/>
    <w:rsid w:val="00475FC1"/>
  </w:style>
  <w:style w:type="numbering" w:customStyle="1" w:styleId="NoList812">
    <w:name w:val="No List812"/>
    <w:next w:val="a5"/>
    <w:uiPriority w:val="99"/>
    <w:semiHidden/>
    <w:unhideWhenUsed/>
    <w:rsid w:val="00475FC1"/>
  </w:style>
  <w:style w:type="numbering" w:customStyle="1" w:styleId="NoList911">
    <w:name w:val="No List911"/>
    <w:next w:val="a5"/>
    <w:uiPriority w:val="99"/>
    <w:semiHidden/>
    <w:unhideWhenUsed/>
    <w:rsid w:val="00475FC1"/>
  </w:style>
  <w:style w:type="numbering" w:customStyle="1" w:styleId="LFO192">
    <w:name w:val="LFO192"/>
    <w:basedOn w:val="a5"/>
    <w:rsid w:val="00475FC1"/>
  </w:style>
  <w:style w:type="numbering" w:customStyle="1" w:styleId="NoList101">
    <w:name w:val="No List101"/>
    <w:next w:val="a5"/>
    <w:uiPriority w:val="99"/>
    <w:semiHidden/>
    <w:unhideWhenUsed/>
    <w:rsid w:val="00475FC1"/>
  </w:style>
  <w:style w:type="numbering" w:customStyle="1" w:styleId="LFO1911">
    <w:name w:val="LFO1911"/>
    <w:basedOn w:val="a5"/>
    <w:rsid w:val="00475FC1"/>
  </w:style>
  <w:style w:type="table" w:customStyle="1" w:styleId="TableGrid123">
    <w:name w:val="Table Grid123"/>
    <w:basedOn w:val="a4"/>
    <w:next w:val="a9"/>
    <w:qFormat/>
    <w:rsid w:val="00475F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475FC1"/>
  </w:style>
  <w:style w:type="numbering" w:customStyle="1" w:styleId="NoList1113">
    <w:name w:val="No List1113"/>
    <w:next w:val="a5"/>
    <w:uiPriority w:val="99"/>
    <w:semiHidden/>
    <w:unhideWhenUsed/>
    <w:rsid w:val="00475FC1"/>
  </w:style>
  <w:style w:type="table" w:customStyle="1" w:styleId="TableGrid222">
    <w:name w:val="Table Grid222"/>
    <w:basedOn w:val="a4"/>
    <w:next w:val="a9"/>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9"/>
    <w:qFormat/>
    <w:rsid w:val="00475F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475FC1"/>
  </w:style>
  <w:style w:type="numbering" w:customStyle="1" w:styleId="131">
    <w:name w:val="リストなし13"/>
    <w:next w:val="a5"/>
    <w:uiPriority w:val="99"/>
    <w:semiHidden/>
    <w:unhideWhenUsed/>
    <w:rsid w:val="00475FC1"/>
  </w:style>
  <w:style w:type="numbering" w:customStyle="1" w:styleId="1130">
    <w:name w:val="无列表113"/>
    <w:next w:val="a5"/>
    <w:semiHidden/>
    <w:rsid w:val="00475FC1"/>
  </w:style>
  <w:style w:type="numbering" w:customStyle="1" w:styleId="1121">
    <w:name w:val="リストなし112"/>
    <w:next w:val="a5"/>
    <w:uiPriority w:val="99"/>
    <w:semiHidden/>
    <w:unhideWhenUsed/>
    <w:rsid w:val="00475FC1"/>
  </w:style>
  <w:style w:type="numbering" w:customStyle="1" w:styleId="NoList223">
    <w:name w:val="No List223"/>
    <w:next w:val="a5"/>
    <w:uiPriority w:val="99"/>
    <w:semiHidden/>
    <w:unhideWhenUsed/>
    <w:rsid w:val="00475FC1"/>
  </w:style>
  <w:style w:type="numbering" w:customStyle="1" w:styleId="NoList323">
    <w:name w:val="No List323"/>
    <w:next w:val="a5"/>
    <w:uiPriority w:val="99"/>
    <w:semiHidden/>
    <w:unhideWhenUsed/>
    <w:rsid w:val="00475FC1"/>
  </w:style>
  <w:style w:type="numbering" w:customStyle="1" w:styleId="NoList422">
    <w:name w:val="No List422"/>
    <w:next w:val="a5"/>
    <w:uiPriority w:val="99"/>
    <w:semiHidden/>
    <w:unhideWhenUsed/>
    <w:rsid w:val="00475FC1"/>
  </w:style>
  <w:style w:type="numbering" w:customStyle="1" w:styleId="NoList2112">
    <w:name w:val="No List2112"/>
    <w:next w:val="a5"/>
    <w:uiPriority w:val="99"/>
    <w:semiHidden/>
    <w:unhideWhenUsed/>
    <w:rsid w:val="00475FC1"/>
  </w:style>
  <w:style w:type="numbering" w:customStyle="1" w:styleId="NoList3112">
    <w:name w:val="No List3112"/>
    <w:next w:val="a5"/>
    <w:uiPriority w:val="99"/>
    <w:semiHidden/>
    <w:unhideWhenUsed/>
    <w:rsid w:val="00475FC1"/>
  </w:style>
  <w:style w:type="numbering" w:customStyle="1" w:styleId="NoList4112">
    <w:name w:val="No List4112"/>
    <w:next w:val="a5"/>
    <w:uiPriority w:val="99"/>
    <w:semiHidden/>
    <w:unhideWhenUsed/>
    <w:rsid w:val="00475FC1"/>
  </w:style>
  <w:style w:type="numbering" w:customStyle="1" w:styleId="1112">
    <w:name w:val="无列表1112"/>
    <w:next w:val="a5"/>
    <w:semiHidden/>
    <w:rsid w:val="00475FC1"/>
  </w:style>
  <w:style w:type="numbering" w:customStyle="1" w:styleId="NoList11112">
    <w:name w:val="No List11112"/>
    <w:next w:val="a5"/>
    <w:uiPriority w:val="99"/>
    <w:semiHidden/>
    <w:unhideWhenUsed/>
    <w:rsid w:val="00475FC1"/>
  </w:style>
  <w:style w:type="numbering" w:customStyle="1" w:styleId="NoList1212">
    <w:name w:val="No List1212"/>
    <w:next w:val="a5"/>
    <w:uiPriority w:val="99"/>
    <w:semiHidden/>
    <w:unhideWhenUsed/>
    <w:rsid w:val="00475FC1"/>
  </w:style>
  <w:style w:type="numbering" w:customStyle="1" w:styleId="NoList2212">
    <w:name w:val="No List2212"/>
    <w:next w:val="a5"/>
    <w:uiPriority w:val="99"/>
    <w:semiHidden/>
    <w:unhideWhenUsed/>
    <w:rsid w:val="00475FC1"/>
  </w:style>
  <w:style w:type="numbering" w:customStyle="1" w:styleId="NoList3212">
    <w:name w:val="No List3212"/>
    <w:next w:val="a5"/>
    <w:uiPriority w:val="99"/>
    <w:semiHidden/>
    <w:unhideWhenUsed/>
    <w:rsid w:val="00475FC1"/>
  </w:style>
  <w:style w:type="numbering" w:customStyle="1" w:styleId="NoList16">
    <w:name w:val="No List16"/>
    <w:next w:val="a5"/>
    <w:uiPriority w:val="99"/>
    <w:semiHidden/>
    <w:unhideWhenUsed/>
    <w:rsid w:val="00270C16"/>
  </w:style>
  <w:style w:type="table" w:customStyle="1" w:styleId="TableGrid15">
    <w:name w:val="Table Grid15"/>
    <w:basedOn w:val="a4"/>
    <w:next w:val="a9"/>
    <w:qFormat/>
    <w:rsid w:val="00270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9"/>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9"/>
    <w:qFormat/>
    <w:rsid w:val="00270C16"/>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9"/>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270C16"/>
  </w:style>
  <w:style w:type="numbering" w:customStyle="1" w:styleId="NoList25">
    <w:name w:val="No List25"/>
    <w:next w:val="a5"/>
    <w:uiPriority w:val="99"/>
    <w:semiHidden/>
    <w:unhideWhenUsed/>
    <w:rsid w:val="00270C16"/>
  </w:style>
  <w:style w:type="table" w:customStyle="1" w:styleId="TableGrid44">
    <w:name w:val="Table Grid44"/>
    <w:basedOn w:val="a4"/>
    <w:next w:val="a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270C16"/>
  </w:style>
  <w:style w:type="table" w:customStyle="1" w:styleId="TableGrid53">
    <w:name w:val="Table Grid53"/>
    <w:basedOn w:val="a4"/>
    <w:next w:val="a9"/>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270C16"/>
  </w:style>
  <w:style w:type="table" w:customStyle="1" w:styleId="TableGrid63">
    <w:name w:val="Table Grid63"/>
    <w:basedOn w:val="a4"/>
    <w:next w:val="a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270C16"/>
  </w:style>
  <w:style w:type="numbering" w:customStyle="1" w:styleId="NoList64">
    <w:name w:val="No List64"/>
    <w:next w:val="a5"/>
    <w:uiPriority w:val="99"/>
    <w:semiHidden/>
    <w:unhideWhenUsed/>
    <w:rsid w:val="00270C16"/>
  </w:style>
  <w:style w:type="numbering" w:customStyle="1" w:styleId="NoList74">
    <w:name w:val="No List74"/>
    <w:next w:val="a5"/>
    <w:uiPriority w:val="99"/>
    <w:semiHidden/>
    <w:unhideWhenUsed/>
    <w:rsid w:val="00270C16"/>
  </w:style>
  <w:style w:type="numbering" w:customStyle="1" w:styleId="NoList83">
    <w:name w:val="No List83"/>
    <w:next w:val="a5"/>
    <w:uiPriority w:val="99"/>
    <w:semiHidden/>
    <w:unhideWhenUsed/>
    <w:rsid w:val="00270C16"/>
  </w:style>
  <w:style w:type="numbering" w:customStyle="1" w:styleId="NoList93">
    <w:name w:val="No List93"/>
    <w:next w:val="a5"/>
    <w:uiPriority w:val="99"/>
    <w:semiHidden/>
    <w:unhideWhenUsed/>
    <w:rsid w:val="00270C16"/>
  </w:style>
  <w:style w:type="table" w:customStyle="1" w:styleId="TableGrid83">
    <w:name w:val="Table Grid83"/>
    <w:basedOn w:val="a4"/>
    <w:next w:val="a9"/>
    <w:uiPriority w:val="39"/>
    <w:qFormat/>
    <w:rsid w:val="00270C16"/>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9"/>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270C16"/>
  </w:style>
  <w:style w:type="numbering" w:customStyle="1" w:styleId="NoList214">
    <w:name w:val="No List214"/>
    <w:next w:val="a5"/>
    <w:uiPriority w:val="99"/>
    <w:semiHidden/>
    <w:unhideWhenUsed/>
    <w:rsid w:val="00270C16"/>
  </w:style>
  <w:style w:type="table" w:customStyle="1" w:styleId="TableGrid413">
    <w:name w:val="Table Grid413"/>
    <w:basedOn w:val="a4"/>
    <w:next w:val="a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270C16"/>
  </w:style>
  <w:style w:type="numbering" w:customStyle="1" w:styleId="NoList414">
    <w:name w:val="No List414"/>
    <w:next w:val="a5"/>
    <w:uiPriority w:val="99"/>
    <w:semiHidden/>
    <w:unhideWhenUsed/>
    <w:rsid w:val="00270C16"/>
  </w:style>
  <w:style w:type="numbering" w:customStyle="1" w:styleId="NoList513">
    <w:name w:val="No List513"/>
    <w:next w:val="a5"/>
    <w:uiPriority w:val="99"/>
    <w:semiHidden/>
    <w:unhideWhenUsed/>
    <w:rsid w:val="00270C16"/>
  </w:style>
  <w:style w:type="numbering" w:customStyle="1" w:styleId="NoList613">
    <w:name w:val="No List613"/>
    <w:next w:val="a5"/>
    <w:uiPriority w:val="99"/>
    <w:semiHidden/>
    <w:unhideWhenUsed/>
    <w:rsid w:val="00270C16"/>
  </w:style>
  <w:style w:type="numbering" w:customStyle="1" w:styleId="NoList713">
    <w:name w:val="No List713"/>
    <w:next w:val="a5"/>
    <w:uiPriority w:val="99"/>
    <w:semiHidden/>
    <w:unhideWhenUsed/>
    <w:rsid w:val="00270C16"/>
  </w:style>
  <w:style w:type="numbering" w:customStyle="1" w:styleId="NoList813">
    <w:name w:val="No List813"/>
    <w:next w:val="a5"/>
    <w:uiPriority w:val="99"/>
    <w:semiHidden/>
    <w:unhideWhenUsed/>
    <w:rsid w:val="00270C16"/>
  </w:style>
  <w:style w:type="numbering" w:customStyle="1" w:styleId="NoList912">
    <w:name w:val="No List912"/>
    <w:next w:val="a5"/>
    <w:uiPriority w:val="99"/>
    <w:semiHidden/>
    <w:unhideWhenUsed/>
    <w:rsid w:val="00270C16"/>
  </w:style>
  <w:style w:type="numbering" w:customStyle="1" w:styleId="LFO193">
    <w:name w:val="LFO193"/>
    <w:basedOn w:val="a5"/>
    <w:rsid w:val="00270C16"/>
  </w:style>
  <w:style w:type="numbering" w:customStyle="1" w:styleId="NoList102">
    <w:name w:val="No List102"/>
    <w:next w:val="a5"/>
    <w:uiPriority w:val="99"/>
    <w:semiHidden/>
    <w:unhideWhenUsed/>
    <w:rsid w:val="00270C16"/>
  </w:style>
  <w:style w:type="numbering" w:customStyle="1" w:styleId="LFO1912">
    <w:name w:val="LFO1912"/>
    <w:basedOn w:val="a5"/>
    <w:rsid w:val="00270C16"/>
  </w:style>
  <w:style w:type="table" w:customStyle="1" w:styleId="TableGrid124">
    <w:name w:val="Table Grid124"/>
    <w:basedOn w:val="a4"/>
    <w:next w:val="a9"/>
    <w:qFormat/>
    <w:rsid w:val="00270C16"/>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270C16"/>
  </w:style>
  <w:style w:type="numbering" w:customStyle="1" w:styleId="NoList1114">
    <w:name w:val="No List1114"/>
    <w:next w:val="a5"/>
    <w:uiPriority w:val="99"/>
    <w:semiHidden/>
    <w:unhideWhenUsed/>
    <w:rsid w:val="00270C16"/>
  </w:style>
  <w:style w:type="table" w:customStyle="1" w:styleId="TableGrid223">
    <w:name w:val="Table Grid223"/>
    <w:basedOn w:val="a4"/>
    <w:next w:val="a9"/>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9"/>
    <w:qFormat/>
    <w:rsid w:val="00270C16"/>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270C16"/>
  </w:style>
  <w:style w:type="numbering" w:customStyle="1" w:styleId="141">
    <w:name w:val="リストなし14"/>
    <w:next w:val="a5"/>
    <w:uiPriority w:val="99"/>
    <w:semiHidden/>
    <w:unhideWhenUsed/>
    <w:rsid w:val="00270C16"/>
  </w:style>
  <w:style w:type="numbering" w:customStyle="1" w:styleId="1140">
    <w:name w:val="无列表114"/>
    <w:next w:val="a5"/>
    <w:semiHidden/>
    <w:rsid w:val="00270C16"/>
  </w:style>
  <w:style w:type="numbering" w:customStyle="1" w:styleId="1131">
    <w:name w:val="リストなし113"/>
    <w:next w:val="a5"/>
    <w:uiPriority w:val="99"/>
    <w:semiHidden/>
    <w:unhideWhenUsed/>
    <w:rsid w:val="00270C16"/>
  </w:style>
  <w:style w:type="numbering" w:customStyle="1" w:styleId="NoList224">
    <w:name w:val="No List224"/>
    <w:next w:val="a5"/>
    <w:uiPriority w:val="99"/>
    <w:semiHidden/>
    <w:unhideWhenUsed/>
    <w:rsid w:val="00270C16"/>
  </w:style>
  <w:style w:type="numbering" w:customStyle="1" w:styleId="NoList324">
    <w:name w:val="No List324"/>
    <w:next w:val="a5"/>
    <w:uiPriority w:val="99"/>
    <w:semiHidden/>
    <w:unhideWhenUsed/>
    <w:rsid w:val="00270C16"/>
  </w:style>
  <w:style w:type="numbering" w:customStyle="1" w:styleId="NoList423">
    <w:name w:val="No List423"/>
    <w:next w:val="a5"/>
    <w:uiPriority w:val="99"/>
    <w:semiHidden/>
    <w:unhideWhenUsed/>
    <w:rsid w:val="00270C16"/>
  </w:style>
  <w:style w:type="numbering" w:customStyle="1" w:styleId="NoList2113">
    <w:name w:val="No List2113"/>
    <w:next w:val="a5"/>
    <w:uiPriority w:val="99"/>
    <w:semiHidden/>
    <w:unhideWhenUsed/>
    <w:rsid w:val="00270C16"/>
  </w:style>
  <w:style w:type="numbering" w:customStyle="1" w:styleId="NoList3113">
    <w:name w:val="No List3113"/>
    <w:next w:val="a5"/>
    <w:uiPriority w:val="99"/>
    <w:semiHidden/>
    <w:unhideWhenUsed/>
    <w:rsid w:val="00270C16"/>
  </w:style>
  <w:style w:type="numbering" w:customStyle="1" w:styleId="NoList4113">
    <w:name w:val="No List4113"/>
    <w:next w:val="a5"/>
    <w:uiPriority w:val="99"/>
    <w:semiHidden/>
    <w:unhideWhenUsed/>
    <w:rsid w:val="00270C16"/>
  </w:style>
  <w:style w:type="numbering" w:customStyle="1" w:styleId="1113">
    <w:name w:val="无列表1113"/>
    <w:next w:val="a5"/>
    <w:semiHidden/>
    <w:rsid w:val="00270C16"/>
  </w:style>
  <w:style w:type="numbering" w:customStyle="1" w:styleId="NoList11113">
    <w:name w:val="No List11113"/>
    <w:next w:val="a5"/>
    <w:uiPriority w:val="99"/>
    <w:semiHidden/>
    <w:unhideWhenUsed/>
    <w:rsid w:val="00270C16"/>
  </w:style>
  <w:style w:type="numbering" w:customStyle="1" w:styleId="NoList1213">
    <w:name w:val="No List1213"/>
    <w:next w:val="a5"/>
    <w:uiPriority w:val="99"/>
    <w:semiHidden/>
    <w:unhideWhenUsed/>
    <w:rsid w:val="00270C16"/>
  </w:style>
  <w:style w:type="numbering" w:customStyle="1" w:styleId="NoList2213">
    <w:name w:val="No List2213"/>
    <w:next w:val="a5"/>
    <w:uiPriority w:val="99"/>
    <w:semiHidden/>
    <w:unhideWhenUsed/>
    <w:rsid w:val="00270C16"/>
  </w:style>
  <w:style w:type="numbering" w:customStyle="1" w:styleId="NoList3213">
    <w:name w:val="No List3213"/>
    <w:next w:val="a5"/>
    <w:uiPriority w:val="99"/>
    <w:semiHidden/>
    <w:unhideWhenUsed/>
    <w:rsid w:val="00270C16"/>
  </w:style>
  <w:style w:type="table" w:customStyle="1" w:styleId="1f0">
    <w:name w:val="网格型1"/>
    <w:basedOn w:val="a4"/>
    <w:next w:val="a9"/>
    <w:qFormat/>
    <w:rsid w:val="00A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9"/>
    <w:qFormat/>
    <w:rsid w:val="00A75B0F"/>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9"/>
    <w:qFormat/>
    <w:rsid w:val="00A75B0F"/>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2">
    <w:name w:val="HTML Code"/>
    <w:unhideWhenUsed/>
    <w:qFormat/>
    <w:rsid w:val="00FD3F6C"/>
    <w:rPr>
      <w:rFonts w:ascii="Courier New" w:eastAsia="宋体" w:hAnsi="Courier New" w:cs="Courier New" w:hint="default"/>
      <w:color w:val="0000FF"/>
      <w:kern w:val="2"/>
      <w:sz w:val="20"/>
      <w:szCs w:val="20"/>
      <w:lang w:val="en-US" w:eastAsia="zh-CN" w:bidi="ar-SA"/>
    </w:rPr>
  </w:style>
  <w:style w:type="paragraph" w:customStyle="1" w:styleId="CharChar6">
    <w:name w:val="Char Char6"/>
    <w:uiPriority w:val="99"/>
    <w:semiHidden/>
    <w:qFormat/>
    <w:rsid w:val="00FD3F6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25">
    <w:name w:val="Table Grid25"/>
    <w:basedOn w:val="a4"/>
    <w:next w:val="a9"/>
    <w:qFormat/>
    <w:rsid w:val="001C1880"/>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7D720E"/>
    <w:pPr>
      <w:keepNext/>
      <w:spacing w:after="0"/>
      <w:jc w:val="center"/>
    </w:pPr>
    <w:rPr>
      <w:rFonts w:ascii="Arial" w:eastAsia="Calibri" w:hAnsi="Arial" w:cs="Arial"/>
      <w:lang w:val="fi-FI" w:eastAsia="fi-FI"/>
    </w:rPr>
  </w:style>
  <w:style w:type="paragraph" w:customStyle="1" w:styleId="tah00">
    <w:name w:val="tah0"/>
    <w:basedOn w:val="a2"/>
    <w:qFormat/>
    <w:rsid w:val="007D720E"/>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7D720E"/>
    <w:pPr>
      <w:overflowPunct w:val="0"/>
      <w:autoSpaceDE w:val="0"/>
      <w:autoSpaceDN w:val="0"/>
      <w:adjustRightInd w:val="0"/>
      <w:textAlignment w:val="baseline"/>
    </w:pPr>
    <w:rPr>
      <w:lang w:eastAsia="en-GB"/>
    </w:rPr>
  </w:style>
  <w:style w:type="character" w:customStyle="1" w:styleId="font11">
    <w:name w:val="font11"/>
    <w:basedOn w:val="a3"/>
    <w:qFormat/>
    <w:rsid w:val="00C338A2"/>
    <w:rPr>
      <w:rFonts w:ascii="Arial" w:hAnsi="Arial" w:cs="Arial" w:hint="default"/>
      <w:color w:val="000000"/>
      <w:sz w:val="18"/>
      <w:szCs w:val="18"/>
      <w:u w:val="none"/>
      <w:vertAlign w:val="superscript"/>
    </w:rPr>
  </w:style>
  <w:style w:type="character" w:customStyle="1" w:styleId="font31">
    <w:name w:val="font31"/>
    <w:basedOn w:val="a3"/>
    <w:qFormat/>
    <w:rsid w:val="00C338A2"/>
    <w:rPr>
      <w:rFonts w:ascii="Arial" w:hAnsi="Arial" w:cs="Arial" w:hint="default"/>
      <w:color w:val="000000"/>
      <w:sz w:val="18"/>
      <w:szCs w:val="18"/>
      <w:u w:val="none"/>
    </w:rPr>
  </w:style>
  <w:style w:type="character" w:customStyle="1" w:styleId="font21">
    <w:name w:val="font21"/>
    <w:basedOn w:val="a3"/>
    <w:qFormat/>
    <w:rsid w:val="00C338A2"/>
    <w:rPr>
      <w:rFonts w:ascii="Arial" w:hAnsi="Arial" w:cs="Arial" w:hint="default"/>
      <w:color w:val="000000"/>
      <w:sz w:val="18"/>
      <w:szCs w:val="18"/>
      <w:u w:val="none"/>
    </w:rPr>
  </w:style>
  <w:style w:type="paragraph" w:styleId="afff2">
    <w:name w:val="macro"/>
    <w:link w:val="Charf4"/>
    <w:unhideWhenUsed/>
    <w:qFormat/>
    <w:rsid w:val="0096763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Charf4">
    <w:name w:val="宏文本 Char"/>
    <w:basedOn w:val="a3"/>
    <w:link w:val="afff2"/>
    <w:qFormat/>
    <w:rsid w:val="00967630"/>
    <w:rPr>
      <w:rFonts w:ascii="Courier New" w:eastAsia="宋体" w:hAnsi="Courier New"/>
      <w:kern w:val="2"/>
      <w:sz w:val="24"/>
      <w:lang w:val="en-US" w:eastAsia="zh-CN"/>
    </w:rPr>
  </w:style>
  <w:style w:type="paragraph" w:styleId="82">
    <w:name w:val="index 8"/>
    <w:basedOn w:val="a2"/>
    <w:next w:val="a2"/>
    <w:unhideWhenUsed/>
    <w:qFormat/>
    <w:rsid w:val="00967630"/>
    <w:pPr>
      <w:widowControl w:val="0"/>
      <w:spacing w:beforeLines="10" w:after="0"/>
      <w:ind w:leftChars="1400" w:left="1400" w:hanging="578"/>
      <w:jc w:val="both"/>
    </w:pPr>
    <w:rPr>
      <w:rFonts w:ascii="Calibri" w:eastAsia="宋体" w:hAnsi="Calibri"/>
      <w:kern w:val="2"/>
      <w:sz w:val="21"/>
      <w:szCs w:val="24"/>
      <w:lang w:val="en-US" w:eastAsia="zh-CN"/>
    </w:rPr>
  </w:style>
  <w:style w:type="paragraph" w:styleId="56">
    <w:name w:val="index 5"/>
    <w:basedOn w:val="a2"/>
    <w:next w:val="a2"/>
    <w:unhideWhenUsed/>
    <w:qFormat/>
    <w:rsid w:val="00967630"/>
    <w:pPr>
      <w:widowControl w:val="0"/>
      <w:spacing w:beforeLines="10" w:after="0"/>
      <w:ind w:leftChars="800" w:left="800" w:hanging="578"/>
      <w:jc w:val="both"/>
    </w:pPr>
    <w:rPr>
      <w:rFonts w:ascii="Calibri" w:eastAsia="宋体" w:hAnsi="Calibri"/>
      <w:kern w:val="2"/>
      <w:sz w:val="21"/>
      <w:szCs w:val="24"/>
      <w:lang w:val="en-US" w:eastAsia="zh-CN"/>
    </w:rPr>
  </w:style>
  <w:style w:type="paragraph" w:styleId="63">
    <w:name w:val="index 6"/>
    <w:basedOn w:val="a2"/>
    <w:next w:val="a2"/>
    <w:unhideWhenUsed/>
    <w:qFormat/>
    <w:rsid w:val="00967630"/>
    <w:pPr>
      <w:widowControl w:val="0"/>
      <w:spacing w:beforeLines="10" w:after="0"/>
      <w:ind w:leftChars="1000" w:left="1000" w:hanging="578"/>
      <w:jc w:val="both"/>
    </w:pPr>
    <w:rPr>
      <w:rFonts w:ascii="Calibri" w:eastAsia="宋体" w:hAnsi="Calibri"/>
      <w:kern w:val="2"/>
      <w:sz w:val="21"/>
      <w:szCs w:val="24"/>
      <w:lang w:val="en-US" w:eastAsia="zh-CN"/>
    </w:rPr>
  </w:style>
  <w:style w:type="paragraph" w:styleId="47">
    <w:name w:val="index 4"/>
    <w:basedOn w:val="a2"/>
    <w:next w:val="a2"/>
    <w:unhideWhenUsed/>
    <w:qFormat/>
    <w:rsid w:val="00967630"/>
    <w:pPr>
      <w:widowControl w:val="0"/>
      <w:spacing w:beforeLines="10" w:after="0"/>
      <w:ind w:leftChars="600" w:left="600" w:hanging="578"/>
      <w:jc w:val="both"/>
    </w:pPr>
    <w:rPr>
      <w:rFonts w:ascii="Calibri" w:eastAsia="宋体" w:hAnsi="Calibri"/>
      <w:kern w:val="2"/>
      <w:sz w:val="21"/>
      <w:szCs w:val="24"/>
      <w:lang w:val="en-US" w:eastAsia="zh-CN"/>
    </w:rPr>
  </w:style>
  <w:style w:type="paragraph" w:styleId="39">
    <w:name w:val="index 3"/>
    <w:basedOn w:val="a2"/>
    <w:next w:val="a2"/>
    <w:unhideWhenUsed/>
    <w:qFormat/>
    <w:rsid w:val="00967630"/>
    <w:pPr>
      <w:widowControl w:val="0"/>
      <w:spacing w:beforeLines="10" w:after="0"/>
      <w:ind w:leftChars="400" w:left="400" w:hanging="578"/>
      <w:jc w:val="both"/>
    </w:pPr>
    <w:rPr>
      <w:rFonts w:ascii="Calibri" w:eastAsia="宋体" w:hAnsi="Calibri"/>
      <w:kern w:val="2"/>
      <w:sz w:val="21"/>
      <w:szCs w:val="24"/>
      <w:lang w:val="en-US" w:eastAsia="zh-CN"/>
    </w:rPr>
  </w:style>
  <w:style w:type="paragraph" w:styleId="71">
    <w:name w:val="index 7"/>
    <w:basedOn w:val="a2"/>
    <w:next w:val="a2"/>
    <w:unhideWhenUsed/>
    <w:qFormat/>
    <w:rsid w:val="00967630"/>
    <w:pPr>
      <w:widowControl w:val="0"/>
      <w:spacing w:beforeLines="10" w:after="0"/>
      <w:ind w:leftChars="1200" w:left="1200" w:hanging="578"/>
      <w:jc w:val="both"/>
    </w:pPr>
    <w:rPr>
      <w:rFonts w:ascii="Calibri" w:eastAsia="宋体" w:hAnsi="Calibri"/>
      <w:kern w:val="2"/>
      <w:sz w:val="21"/>
      <w:szCs w:val="24"/>
      <w:lang w:val="en-US" w:eastAsia="zh-CN"/>
    </w:rPr>
  </w:style>
  <w:style w:type="paragraph" w:styleId="91">
    <w:name w:val="index 9"/>
    <w:basedOn w:val="a2"/>
    <w:next w:val="a2"/>
    <w:unhideWhenUsed/>
    <w:qFormat/>
    <w:rsid w:val="00967630"/>
    <w:pPr>
      <w:widowControl w:val="0"/>
      <w:spacing w:beforeLines="10" w:after="0"/>
      <w:ind w:leftChars="1600" w:left="1600" w:hanging="578"/>
      <w:jc w:val="both"/>
    </w:pPr>
    <w:rPr>
      <w:rFonts w:ascii="Calibri" w:eastAsia="宋体" w:hAnsi="Calibri"/>
      <w:kern w:val="2"/>
      <w:sz w:val="21"/>
      <w:szCs w:val="24"/>
      <w:lang w:val="en-US" w:eastAsia="zh-CN"/>
    </w:rPr>
  </w:style>
  <w:style w:type="table" w:styleId="1f1">
    <w:name w:val="Table Grid 1"/>
    <w:basedOn w:val="a4"/>
    <w:qFormat/>
    <w:rsid w:val="00967630"/>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967630"/>
    <w:rPr>
      <w:rFonts w:eastAsia="Batang"/>
      <w:lang w:eastAsia="en-US"/>
    </w:rPr>
  </w:style>
  <w:style w:type="character" w:customStyle="1" w:styleId="2b">
    <w:name w:val="明显强调2"/>
    <w:uiPriority w:val="21"/>
    <w:qFormat/>
    <w:rsid w:val="00967630"/>
    <w:rPr>
      <w:b/>
      <w:bCs/>
      <w:i/>
      <w:iCs/>
      <w:color w:val="4F81BD"/>
    </w:rPr>
  </w:style>
  <w:style w:type="table" w:customStyle="1" w:styleId="2c">
    <w:name w:val="网格型2"/>
    <w:basedOn w:val="a4"/>
    <w:qFormat/>
    <w:rsid w:val="0096763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967630"/>
    <w:rPr>
      <w:rFonts w:ascii="CG Times (WN)" w:hAnsi="CG Times (WN)"/>
      <w:lang w:eastAsia="en-US"/>
    </w:rPr>
  </w:style>
  <w:style w:type="character" w:customStyle="1" w:styleId="Style115">
    <w:name w:val="_Style 115"/>
    <w:uiPriority w:val="31"/>
    <w:qFormat/>
    <w:rsid w:val="00967630"/>
    <w:rPr>
      <w:smallCaps/>
      <w:color w:val="5A5A5A"/>
    </w:rPr>
  </w:style>
  <w:style w:type="table" w:customStyle="1" w:styleId="115">
    <w:name w:val="网格型1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967630"/>
    <w:rPr>
      <w:rFonts w:eastAsia="MS Mincho"/>
      <w:lang w:val="en-US" w:eastAsia="zh-CN"/>
    </w:rPr>
    <w:tblPr/>
  </w:style>
  <w:style w:type="table" w:customStyle="1" w:styleId="TableGrid54">
    <w:name w:val="Table Grid54"/>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967630"/>
    <w:rPr>
      <w:rFonts w:eastAsia="MS Mincho"/>
      <w:lang w:val="en-US" w:eastAsia="zh-CN"/>
    </w:rPr>
    <w:tblPr/>
  </w:style>
  <w:style w:type="table" w:customStyle="1" w:styleId="TableGrid511">
    <w:name w:val="Table Grid51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a">
    <w:name w:val="修订3"/>
    <w:hidden/>
    <w:uiPriority w:val="99"/>
    <w:semiHidden/>
    <w:qFormat/>
    <w:rsid w:val="00967630"/>
    <w:rPr>
      <w:rFonts w:eastAsia="Batang"/>
      <w:lang w:eastAsia="en-US"/>
    </w:rPr>
  </w:style>
  <w:style w:type="paragraph" w:customStyle="1" w:styleId="Style91">
    <w:name w:val="_Style 91"/>
    <w:uiPriority w:val="99"/>
    <w:semiHidden/>
    <w:qFormat/>
    <w:rsid w:val="00967630"/>
    <w:pPr>
      <w:spacing w:after="160" w:line="259" w:lineRule="auto"/>
    </w:pPr>
    <w:rPr>
      <w:rFonts w:ascii="CG Times (WN)" w:hAnsi="CG Times (WN)"/>
      <w:lang w:eastAsia="en-US"/>
    </w:rPr>
  </w:style>
  <w:style w:type="character" w:customStyle="1" w:styleId="Style104">
    <w:name w:val="_Style 104"/>
    <w:uiPriority w:val="31"/>
    <w:qFormat/>
    <w:rsid w:val="00967630"/>
    <w:rPr>
      <w:smallCaps/>
      <w:color w:val="5A5A5A"/>
    </w:rPr>
  </w:style>
  <w:style w:type="table" w:customStyle="1" w:styleId="TableGrid91">
    <w:name w:val="Table Grid91"/>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967630"/>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uiPriority w:val="99"/>
    <w:semiHidden/>
    <w:qFormat/>
    <w:rsid w:val="00967630"/>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967630"/>
    <w:pPr>
      <w:spacing w:after="160" w:line="259" w:lineRule="auto"/>
    </w:pPr>
    <w:rPr>
      <w:rFonts w:eastAsia="MS Mincho"/>
      <w:lang w:eastAsia="en-US"/>
    </w:rPr>
  </w:style>
  <w:style w:type="paragraph" w:customStyle="1" w:styleId="1f2">
    <w:name w:val="変更箇所1"/>
    <w:uiPriority w:val="99"/>
    <w:semiHidden/>
    <w:qFormat/>
    <w:rsid w:val="00967630"/>
    <w:pPr>
      <w:autoSpaceDN w:val="0"/>
    </w:pPr>
    <w:rPr>
      <w:rFonts w:eastAsia="MS Mincho"/>
      <w:lang w:eastAsia="en-US"/>
    </w:rPr>
  </w:style>
  <w:style w:type="paragraph" w:customStyle="1" w:styleId="2d">
    <w:name w:val="変更箇所2"/>
    <w:uiPriority w:val="99"/>
    <w:semiHidden/>
    <w:qFormat/>
    <w:rsid w:val="00967630"/>
    <w:pPr>
      <w:autoSpaceDN w:val="0"/>
    </w:pPr>
    <w:rPr>
      <w:rFonts w:eastAsia="MS Mincho"/>
      <w:lang w:eastAsia="en-US"/>
    </w:rPr>
  </w:style>
  <w:style w:type="character" w:customStyle="1" w:styleId="Char12">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967630"/>
    <w:rPr>
      <w:rFonts w:ascii="Times New Roman" w:eastAsia="等线" w:hAnsi="Times New Roman" w:cs="Times New Roman"/>
      <w:sz w:val="18"/>
      <w:szCs w:val="18"/>
      <w:lang w:val="en-GB"/>
    </w:rPr>
  </w:style>
  <w:style w:type="table" w:customStyle="1" w:styleId="230">
    <w:name w:val="古典型 23"/>
    <w:basedOn w:val="a4"/>
    <w:semiHidden/>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d">
    <w:name w:val="正文缩进 Char"/>
    <w:aliases w:val="Normal Indent Char2 Char Char,Normal Indent Char Char1 Char Char,Normal Indent Char1 Char Char Char Char,Normal Indent Char Char Char Char Char Char,Normal Indent Char1 Char1 Char Char,Normal Indent Char Char Char1 Char Char"/>
    <w:link w:val="aff1"/>
    <w:uiPriority w:val="99"/>
    <w:qFormat/>
    <w:locked/>
    <w:rsid w:val="00967630"/>
    <w:rPr>
      <w:rFonts w:eastAsia="MS Mincho"/>
      <w:lang w:val="it-IT"/>
    </w:rPr>
  </w:style>
  <w:style w:type="character" w:customStyle="1" w:styleId="Charf5">
    <w:name w:val="参考资料列表 Char"/>
    <w:link w:val="afff3"/>
    <w:qFormat/>
    <w:locked/>
    <w:rsid w:val="00967630"/>
    <w:rPr>
      <w:rFonts w:ascii="Calibri" w:eastAsia="宋体" w:hAnsi="Calibri"/>
      <w:kern w:val="2"/>
      <w:sz w:val="21"/>
    </w:rPr>
  </w:style>
  <w:style w:type="paragraph" w:customStyle="1" w:styleId="afff3">
    <w:name w:val="参考资料列表"/>
    <w:basedOn w:val="af0"/>
    <w:link w:val="Charf5"/>
    <w:qFormat/>
    <w:rsid w:val="00967630"/>
    <w:pPr>
      <w:widowControl w:val="0"/>
      <w:overflowPunct/>
      <w:autoSpaceDE/>
      <w:autoSpaceDN/>
      <w:adjustRightInd/>
      <w:spacing w:after="0"/>
      <w:ind w:left="680" w:hanging="567"/>
      <w:jc w:val="both"/>
      <w:textAlignment w:val="auto"/>
    </w:pPr>
    <w:rPr>
      <w:rFonts w:ascii="Calibri" w:eastAsia="宋体" w:hAnsi="Calibri"/>
      <w:kern w:val="2"/>
      <w:sz w:val="21"/>
    </w:rPr>
  </w:style>
  <w:style w:type="paragraph" w:customStyle="1" w:styleId="Revisin">
    <w:name w:val="Revisión"/>
    <w:uiPriority w:val="99"/>
    <w:semiHidden/>
    <w:qFormat/>
    <w:rsid w:val="00967630"/>
    <w:pPr>
      <w:spacing w:before="180" w:after="180"/>
      <w:ind w:left="1134" w:hanging="1134"/>
      <w:jc w:val="both"/>
    </w:pPr>
    <w:rPr>
      <w:rFonts w:eastAsia="宋体"/>
      <w:lang w:eastAsia="en-US"/>
    </w:rPr>
  </w:style>
  <w:style w:type="paragraph" w:customStyle="1" w:styleId="afff4">
    <w:name w:val="文稿标题"/>
    <w:basedOn w:val="a2"/>
    <w:qFormat/>
    <w:rsid w:val="00967630"/>
    <w:pPr>
      <w:widowControl w:val="0"/>
      <w:spacing w:after="0"/>
      <w:ind w:left="1979" w:hanging="1979"/>
      <w:jc w:val="both"/>
    </w:pPr>
    <w:rPr>
      <w:rFonts w:ascii="Calibri" w:eastAsia="宋体" w:hAnsi="Calibri" w:cs="宋体"/>
      <w:b/>
      <w:kern w:val="2"/>
      <w:sz w:val="24"/>
      <w:lang w:val="en-US" w:eastAsia="zh-CN"/>
    </w:rPr>
  </w:style>
  <w:style w:type="paragraph" w:customStyle="1" w:styleId="afff5">
    <w:name w:val="标题线"/>
    <w:basedOn w:val="a2"/>
    <w:qFormat/>
    <w:rsid w:val="00967630"/>
    <w:pPr>
      <w:widowControl w:val="0"/>
      <w:pBdr>
        <w:bottom w:val="single" w:sz="12" w:space="1" w:color="auto"/>
      </w:pBdr>
      <w:spacing w:after="0"/>
      <w:jc w:val="both"/>
    </w:pPr>
    <w:rPr>
      <w:rFonts w:ascii="Arial" w:eastAsia="宋体" w:hAnsi="Arial" w:cs="宋体"/>
      <w:kern w:val="2"/>
      <w:sz w:val="21"/>
      <w:lang w:val="en-US" w:eastAsia="zh-CN"/>
    </w:rPr>
  </w:style>
  <w:style w:type="character" w:customStyle="1" w:styleId="Doc-text2Char">
    <w:name w:val="Doc-text2 Char"/>
    <w:link w:val="Doc-text2"/>
    <w:qFormat/>
    <w:locked/>
    <w:rsid w:val="00967630"/>
    <w:rPr>
      <w:rFonts w:ascii="Arial" w:eastAsia="MS Mincho" w:hAnsi="Arial"/>
      <w:kern w:val="2"/>
      <w:szCs w:val="24"/>
    </w:rPr>
  </w:style>
  <w:style w:type="paragraph" w:customStyle="1" w:styleId="Doc-text2">
    <w:name w:val="Doc-text2"/>
    <w:basedOn w:val="a2"/>
    <w:link w:val="Doc-text2Char"/>
    <w:qFormat/>
    <w:rsid w:val="00967630"/>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967630"/>
    <w:rPr>
      <w:rFonts w:ascii="Calibri" w:eastAsia="MS Mincho" w:hAnsi="Calibri"/>
      <w:color w:val="0000FF"/>
      <w:kern w:val="2"/>
      <w:szCs w:val="24"/>
    </w:rPr>
  </w:style>
  <w:style w:type="paragraph" w:customStyle="1" w:styleId="Doc-titleJK">
    <w:name w:val="Doc-title_JK"/>
    <w:basedOn w:val="a2"/>
    <w:next w:val="Doc-text2JK"/>
    <w:link w:val="Doc-titleJKChar"/>
    <w:qFormat/>
    <w:rsid w:val="00967630"/>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a2"/>
    <w:link w:val="Doc-text2JKChar"/>
    <w:qFormat/>
    <w:rsid w:val="00967630"/>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qFormat/>
    <w:locked/>
    <w:rsid w:val="00967630"/>
    <w:rPr>
      <w:rFonts w:ascii="Calibri" w:eastAsia="MS Mincho" w:hAnsi="Calibri"/>
      <w:kern w:val="2"/>
      <w:szCs w:val="24"/>
      <w:lang w:val="en-US"/>
    </w:rPr>
  </w:style>
  <w:style w:type="paragraph" w:customStyle="1" w:styleId="1">
    <w:name w:val="样式 标题 1 + 小三"/>
    <w:basedOn w:val="11"/>
    <w:qFormat/>
    <w:rsid w:val="00967630"/>
    <w:pPr>
      <w:numPr>
        <w:numId w:val="17"/>
      </w:numPr>
      <w:pBdr>
        <w:top w:val="none" w:sz="0" w:space="0" w:color="auto"/>
      </w:pBdr>
      <w:tabs>
        <w:tab w:val="left" w:pos="600"/>
      </w:tabs>
      <w:overflowPunct w:val="0"/>
      <w:autoSpaceDE w:val="0"/>
      <w:autoSpaceDN w:val="0"/>
      <w:adjustRightInd w:val="0"/>
      <w:spacing w:before="120" w:after="120"/>
      <w:jc w:val="both"/>
    </w:pPr>
    <w:rPr>
      <w:rFonts w:eastAsia="宋体"/>
      <w:sz w:val="30"/>
      <w:szCs w:val="30"/>
    </w:rPr>
  </w:style>
  <w:style w:type="paragraph" w:customStyle="1" w:styleId="Normal0">
    <w:name w:val="Normal0"/>
    <w:qFormat/>
    <w:rsid w:val="00967630"/>
    <w:pPr>
      <w:jc w:val="center"/>
    </w:pPr>
    <w:rPr>
      <w:rFonts w:eastAsia="宋体"/>
      <w:lang w:val="en-US" w:eastAsia="en-US"/>
    </w:rPr>
  </w:style>
  <w:style w:type="paragraph" w:customStyle="1" w:styleId="Title2">
    <w:name w:val="Title 2"/>
    <w:basedOn w:val="Normal0"/>
    <w:next w:val="aff5"/>
    <w:qFormat/>
    <w:rsid w:val="00967630"/>
    <w:pPr>
      <w:spacing w:before="120" w:after="120"/>
    </w:pPr>
    <w:rPr>
      <w:rFonts w:ascii="Book Antiqua" w:hAnsi="Book Antiqua"/>
      <w:b/>
    </w:rPr>
  </w:style>
  <w:style w:type="paragraph" w:customStyle="1" w:styleId="abstract">
    <w:name w:val="abstract"/>
    <w:basedOn w:val="a2"/>
    <w:next w:val="a2"/>
    <w:qFormat/>
    <w:rsid w:val="00967630"/>
    <w:pPr>
      <w:widowControl w:val="0"/>
      <w:spacing w:before="120" w:after="120"/>
      <w:ind w:left="1440" w:right="1440"/>
      <w:jc w:val="both"/>
    </w:pPr>
    <w:rPr>
      <w:rFonts w:ascii="Book Antiqua" w:hAnsi="Book Antiqua"/>
      <w:i/>
      <w:kern w:val="2"/>
      <w:lang w:val="en-US"/>
    </w:rPr>
  </w:style>
  <w:style w:type="paragraph" w:customStyle="1" w:styleId="OutBox1">
    <w:name w:val="Out Box 1"/>
    <w:basedOn w:val="a2"/>
    <w:qFormat/>
    <w:rsid w:val="00967630"/>
    <w:pPr>
      <w:widowControl w:val="0"/>
      <w:spacing w:before="120" w:after="0"/>
      <w:ind w:left="1170" w:right="86" w:hanging="450"/>
    </w:pPr>
    <w:rPr>
      <w:rFonts w:ascii="Times" w:eastAsia="宋体" w:hAnsi="Times"/>
      <w:color w:val="000000"/>
      <w:kern w:val="2"/>
      <w:lang w:val="en-US" w:eastAsia="zh-CN"/>
    </w:rPr>
  </w:style>
  <w:style w:type="paragraph" w:customStyle="1" w:styleId="TableText2">
    <w:name w:val="Table Text"/>
    <w:basedOn w:val="a2"/>
    <w:qFormat/>
    <w:rsid w:val="00967630"/>
    <w:pPr>
      <w:keepLines/>
      <w:widowControl w:val="0"/>
      <w:spacing w:after="0"/>
    </w:pPr>
    <w:rPr>
      <w:rFonts w:ascii="Book Antiqua" w:eastAsia="宋体" w:hAnsi="Book Antiqua"/>
      <w:kern w:val="2"/>
      <w:sz w:val="16"/>
      <w:lang w:val="en-US" w:eastAsia="zh-CN"/>
    </w:rPr>
  </w:style>
  <w:style w:type="paragraph" w:customStyle="1" w:styleId="CharChar1Char">
    <w:name w:val="Char Char1 Char"/>
    <w:basedOn w:val="40"/>
    <w:next w:val="a2"/>
    <w:qFormat/>
    <w:rsid w:val="00967630"/>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qFormat/>
    <w:rsid w:val="00967630"/>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qFormat/>
    <w:rsid w:val="00967630"/>
  </w:style>
  <w:style w:type="paragraph" w:customStyle="1" w:styleId="2ChapterXXStatementh22Header2l2Level2Headhea">
    <w:name w:val="样式 标题 2Chapter X.X. Statementh22Header 2l2Level 2 Headhea..."/>
    <w:basedOn w:val="2"/>
    <w:qFormat/>
    <w:rsid w:val="00967630"/>
    <w:pPr>
      <w:keepLines w:val="0"/>
      <w:widowControl w:val="0"/>
      <w:tabs>
        <w:tab w:val="left" w:pos="576"/>
      </w:tabs>
      <w:spacing w:before="120" w:after="120" w:line="240" w:lineRule="atLeast"/>
      <w:ind w:left="576" w:hanging="576"/>
    </w:pPr>
    <w:rPr>
      <w:rFonts w:eastAsia="宋体" w:cs="宋体"/>
      <w:b/>
      <w:bCs/>
      <w:sz w:val="21"/>
      <w:lang w:val="en-US" w:eastAsia="zh-CN"/>
    </w:rPr>
  </w:style>
  <w:style w:type="paragraph" w:customStyle="1" w:styleId="4025025">
    <w:name w:val="样式 标题 4 + 段前: 0.25 行 段后: 0.25 行"/>
    <w:basedOn w:val="40"/>
    <w:qFormat/>
    <w:rsid w:val="00967630"/>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6">
    <w:name w:val="图片说明"/>
    <w:basedOn w:val="a2"/>
    <w:next w:val="a2"/>
    <w:qFormat/>
    <w:rsid w:val="00967630"/>
    <w:pPr>
      <w:keepLines/>
      <w:widowControl w:val="0"/>
      <w:tabs>
        <w:tab w:val="left" w:pos="1575"/>
      </w:tabs>
      <w:spacing w:beforeLines="10" w:after="0"/>
      <w:ind w:left="578" w:hanging="578"/>
      <w:jc w:val="center"/>
      <w:outlineLvl w:val="0"/>
    </w:pPr>
    <w:rPr>
      <w:rFonts w:ascii="Calibri" w:eastAsia="宋体" w:hAnsi="Calibri"/>
      <w:kern w:val="2"/>
      <w:sz w:val="21"/>
      <w:szCs w:val="24"/>
      <w:lang w:val="en-US" w:eastAsia="zh-CN"/>
    </w:rPr>
  </w:style>
  <w:style w:type="character" w:customStyle="1" w:styleId="TJChar">
    <w:name w:val="TJ Char"/>
    <w:link w:val="TJ"/>
    <w:qFormat/>
    <w:locked/>
    <w:rsid w:val="00967630"/>
    <w:rPr>
      <w:rFonts w:ascii="Calibri" w:eastAsia="宋体" w:hAnsi="Calibri"/>
      <w:b/>
      <w:kern w:val="2"/>
      <w:sz w:val="24"/>
      <w:u w:val="single"/>
      <w:lang w:eastAsia="ko-KR"/>
    </w:rPr>
  </w:style>
  <w:style w:type="paragraph" w:customStyle="1" w:styleId="TJ">
    <w:name w:val="TJ"/>
    <w:basedOn w:val="a2"/>
    <w:link w:val="TJChar"/>
    <w:qFormat/>
    <w:rsid w:val="00967630"/>
    <w:pPr>
      <w:widowControl w:val="0"/>
    </w:pPr>
    <w:rPr>
      <w:rFonts w:ascii="Calibri" w:eastAsia="宋体"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af4"/>
    <w:qFormat/>
    <w:rsid w:val="00967630"/>
    <w:pPr>
      <w:widowControl w:val="0"/>
      <w:overflowPunct/>
      <w:autoSpaceDE/>
      <w:autoSpaceDN/>
      <w:adjustRightInd/>
      <w:spacing w:after="0" w:line="436" w:lineRule="exact"/>
      <w:ind w:left="357"/>
      <w:textAlignment w:val="auto"/>
      <w:outlineLvl w:val="3"/>
    </w:pPr>
    <w:rPr>
      <w:rFonts w:eastAsia="宋体"/>
      <w:b/>
      <w:kern w:val="2"/>
      <w:sz w:val="24"/>
      <w:szCs w:val="24"/>
      <w:lang w:val="en-US" w:eastAsia="zh-CN"/>
    </w:rPr>
  </w:style>
  <w:style w:type="paragraph" w:customStyle="1" w:styleId="CharChar1CharCharCharChar">
    <w:name w:val="Char Char1 Char Char Char Char"/>
    <w:basedOn w:val="a2"/>
    <w:qFormat/>
    <w:rsid w:val="00967630"/>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qFormat/>
    <w:rsid w:val="00967630"/>
    <w:pPr>
      <w:keepNext/>
      <w:widowControl w:val="0"/>
      <w:numPr>
        <w:numId w:val="18"/>
      </w:numPr>
      <w:spacing w:before="240" w:after="0"/>
      <w:jc w:val="both"/>
    </w:pPr>
    <w:rPr>
      <w:rFonts w:ascii="Arial" w:eastAsia="宋体" w:hAnsi="Arial"/>
      <w:b/>
      <w:kern w:val="2"/>
      <w:sz w:val="24"/>
      <w:u w:val="single"/>
      <w:lang w:val="en-US" w:eastAsia="zh-CN"/>
    </w:rPr>
  </w:style>
  <w:style w:type="paragraph" w:customStyle="1" w:styleId="no0">
    <w:name w:val="no"/>
    <w:basedOn w:val="a2"/>
    <w:qFormat/>
    <w:rsid w:val="00967630"/>
    <w:pPr>
      <w:widowControl w:val="0"/>
      <w:ind w:left="1135" w:hanging="851"/>
    </w:pPr>
    <w:rPr>
      <w:rFonts w:ascii="Calibri" w:eastAsia="Calibri" w:hAnsi="Calibri"/>
      <w:kern w:val="2"/>
      <w:lang w:val="it-IT" w:eastAsia="it-IT"/>
    </w:rPr>
  </w:style>
  <w:style w:type="character" w:customStyle="1" w:styleId="TableNo0">
    <w:name w:val="Table_No Знак"/>
    <w:link w:val="TableNo"/>
    <w:uiPriority w:val="99"/>
    <w:qFormat/>
    <w:locked/>
    <w:rsid w:val="00967630"/>
    <w:rPr>
      <w:rFonts w:eastAsiaTheme="minorEastAsia"/>
      <w:caps/>
      <w:lang w:eastAsia="en-US"/>
    </w:rPr>
  </w:style>
  <w:style w:type="paragraph" w:customStyle="1" w:styleId="Agreement">
    <w:name w:val="Agreement"/>
    <w:basedOn w:val="a2"/>
    <w:next w:val="a2"/>
    <w:qFormat/>
    <w:rsid w:val="00967630"/>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qFormat/>
    <w:locked/>
    <w:rsid w:val="00967630"/>
    <w:rPr>
      <w:rFonts w:ascii="Arial" w:eastAsia="MS Mincho" w:hAnsi="Arial" w:cs="Arial"/>
      <w:b/>
      <w:szCs w:val="24"/>
    </w:rPr>
  </w:style>
  <w:style w:type="paragraph" w:customStyle="1" w:styleId="EmailDiscussion">
    <w:name w:val="EmailDiscussion"/>
    <w:basedOn w:val="a2"/>
    <w:next w:val="a2"/>
    <w:link w:val="EmailDiscussionChar"/>
    <w:qFormat/>
    <w:rsid w:val="00967630"/>
    <w:pPr>
      <w:widowControl w:val="0"/>
      <w:numPr>
        <w:numId w:val="20"/>
      </w:numPr>
      <w:spacing w:before="40" w:after="0"/>
    </w:pPr>
    <w:rPr>
      <w:rFonts w:ascii="Arial" w:eastAsia="MS Mincho" w:hAnsi="Arial" w:cs="Arial"/>
      <w:b/>
      <w:szCs w:val="24"/>
      <w:lang w:eastAsia="en-GB"/>
    </w:rPr>
  </w:style>
  <w:style w:type="paragraph" w:customStyle="1" w:styleId="EmailDiscussion2">
    <w:name w:val="EmailDiscussion2"/>
    <w:basedOn w:val="a2"/>
    <w:qFormat/>
    <w:rsid w:val="00967630"/>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7">
    <w:name w:val="文稿抬头"/>
    <w:qFormat/>
    <w:rsid w:val="00967630"/>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967630"/>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967630"/>
    <w:rPr>
      <w:rFonts w:ascii="Arial" w:hAnsi="Arial" w:cs="Arial" w:hint="default"/>
      <w:sz w:val="36"/>
      <w:lang w:val="en-GB" w:eastAsia="en-US" w:bidi="ar-SA"/>
    </w:rPr>
  </w:style>
  <w:style w:type="character" w:customStyle="1" w:styleId="font41">
    <w:name w:val="font41"/>
    <w:basedOn w:val="a3"/>
    <w:qFormat/>
    <w:rsid w:val="00967630"/>
    <w:rPr>
      <w:rFonts w:ascii="Arial" w:hAnsi="Arial" w:cs="Arial" w:hint="default"/>
      <w:color w:val="000000"/>
      <w:sz w:val="18"/>
      <w:szCs w:val="18"/>
      <w:u w:val="none"/>
    </w:rPr>
  </w:style>
  <w:style w:type="table" w:customStyle="1" w:styleId="260">
    <w:name w:val="古典型 26"/>
    <w:basedOn w:val="a4"/>
    <w:semiHidden/>
    <w:unhideWhenUsed/>
    <w:qFormat/>
    <w:rsid w:val="00967630"/>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96763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96763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96763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967630"/>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967630"/>
    <w:pPr>
      <w:spacing w:after="160" w:line="259" w:lineRule="auto"/>
    </w:pPr>
    <w:rPr>
      <w:rFonts w:eastAsia="宋体"/>
      <w:lang w:eastAsia="en-US"/>
    </w:rPr>
  </w:style>
  <w:style w:type="character" w:customStyle="1" w:styleId="SubtleReference1">
    <w:name w:val="Subtle Reference1"/>
    <w:uiPriority w:val="31"/>
    <w:qFormat/>
    <w:rsid w:val="00967630"/>
    <w:rPr>
      <w:smallCaps/>
      <w:color w:val="C0504D"/>
      <w:u w:val="single"/>
    </w:rPr>
  </w:style>
  <w:style w:type="table" w:customStyle="1" w:styleId="417">
    <w:name w:val="无格式表格 41"/>
    <w:basedOn w:val="a4"/>
    <w:uiPriority w:val="44"/>
    <w:qFormat/>
    <w:rsid w:val="00967630"/>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9"/>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1"/>
    <w:unhideWhenUsed/>
    <w:qFormat/>
    <w:rsid w:val="0054635B"/>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54635B"/>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54635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e">
    <w:name w:val="无列表2"/>
    <w:next w:val="a5"/>
    <w:uiPriority w:val="99"/>
    <w:semiHidden/>
    <w:unhideWhenUsed/>
    <w:rsid w:val="0054635B"/>
  </w:style>
  <w:style w:type="character" w:customStyle="1" w:styleId="B1Car">
    <w:name w:val="B1+ Car"/>
    <w:link w:val="B1"/>
    <w:qFormat/>
    <w:locked/>
    <w:rsid w:val="0054635B"/>
    <w:rPr>
      <w:rFonts w:eastAsia="MS Mincho"/>
    </w:rPr>
  </w:style>
  <w:style w:type="paragraph" w:customStyle="1" w:styleId="TOCHeading1">
    <w:name w:val="TOC Heading1"/>
    <w:basedOn w:val="11"/>
    <w:next w:val="a2"/>
    <w:uiPriority w:val="39"/>
    <w:qFormat/>
    <w:rsid w:val="0054635B"/>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54635B"/>
    <w:pPr>
      <w:spacing w:after="160" w:line="256" w:lineRule="auto"/>
    </w:pPr>
    <w:rPr>
      <w:rFonts w:eastAsia="MS Mincho"/>
      <w:lang w:eastAsia="en-US"/>
    </w:rPr>
  </w:style>
  <w:style w:type="paragraph" w:customStyle="1" w:styleId="125">
    <w:name w:val="修订12"/>
    <w:semiHidden/>
    <w:qFormat/>
    <w:rsid w:val="0054635B"/>
    <w:rPr>
      <w:rFonts w:eastAsia="Batang"/>
      <w:lang w:eastAsia="en-US"/>
    </w:rPr>
  </w:style>
  <w:style w:type="character" w:customStyle="1" w:styleId="FigureTitleChar">
    <w:name w:val="Figure Title Char"/>
    <w:qFormat/>
    <w:rsid w:val="0054635B"/>
    <w:rPr>
      <w:rFonts w:ascii="Arial" w:hAnsi="Arial" w:cs="Arial" w:hint="default"/>
      <w:lang w:val="en-GB" w:eastAsia="en-US" w:bidi="ar-SA"/>
    </w:rPr>
  </w:style>
  <w:style w:type="character" w:customStyle="1" w:styleId="p1">
    <w:name w:val="p1"/>
    <w:qFormat/>
    <w:rsid w:val="0054635B"/>
  </w:style>
  <w:style w:type="character" w:customStyle="1" w:styleId="e-031">
    <w:name w:val="e-031"/>
    <w:qFormat/>
    <w:rsid w:val="0054635B"/>
    <w:rPr>
      <w:i/>
      <w:iCs/>
    </w:rPr>
  </w:style>
  <w:style w:type="character" w:customStyle="1" w:styleId="hps">
    <w:name w:val="hps"/>
    <w:qFormat/>
    <w:rsid w:val="0054635B"/>
  </w:style>
  <w:style w:type="character" w:customStyle="1" w:styleId="IntenseEmphasis1">
    <w:name w:val="Intense Emphasis1"/>
    <w:basedOn w:val="a3"/>
    <w:uiPriority w:val="21"/>
    <w:qFormat/>
    <w:rsid w:val="0054635B"/>
    <w:rPr>
      <w:b/>
      <w:bCs/>
      <w:i/>
      <w:iCs/>
      <w:color w:val="4F81BD"/>
    </w:rPr>
  </w:style>
  <w:style w:type="character" w:customStyle="1" w:styleId="EditorsNoteChar1">
    <w:name w:val="Editor's Note Char1"/>
    <w:qFormat/>
    <w:rsid w:val="0054635B"/>
    <w:rPr>
      <w:rFonts w:ascii="Times New Roman" w:hAnsi="Times New Roman" w:cs="Times New Roman" w:hint="default"/>
      <w:color w:val="FF0000"/>
      <w:lang w:val="en-GB" w:eastAsia="en-US"/>
    </w:rPr>
  </w:style>
  <w:style w:type="character" w:customStyle="1" w:styleId="TAHChar">
    <w:name w:val="TAH Char"/>
    <w:qFormat/>
    <w:locked/>
    <w:rsid w:val="0054635B"/>
    <w:rPr>
      <w:rFonts w:ascii="Arial" w:hAnsi="Arial" w:cs="Arial" w:hint="default"/>
      <w:b/>
      <w:bCs w:val="0"/>
      <w:sz w:val="18"/>
      <w:lang w:val="en-GB"/>
    </w:rPr>
  </w:style>
  <w:style w:type="character" w:customStyle="1" w:styleId="IntenseEmphasis2">
    <w:name w:val="Intense Emphasis2"/>
    <w:uiPriority w:val="21"/>
    <w:qFormat/>
    <w:rsid w:val="0054635B"/>
    <w:rPr>
      <w:b/>
      <w:bCs/>
      <w:i/>
      <w:iCs/>
      <w:color w:val="4F81BD"/>
    </w:rPr>
  </w:style>
  <w:style w:type="character" w:customStyle="1" w:styleId="normaltextrun">
    <w:name w:val="normaltextrun"/>
    <w:basedOn w:val="a3"/>
    <w:qFormat/>
    <w:rsid w:val="0054635B"/>
  </w:style>
  <w:style w:type="character" w:customStyle="1" w:styleId="search-word-mail">
    <w:name w:val="search-word-mail"/>
    <w:qFormat/>
    <w:rsid w:val="0054635B"/>
  </w:style>
  <w:style w:type="character" w:customStyle="1" w:styleId="word">
    <w:name w:val="word"/>
    <w:basedOn w:val="a3"/>
    <w:qFormat/>
    <w:rsid w:val="0054635B"/>
  </w:style>
  <w:style w:type="character" w:customStyle="1" w:styleId="1f3">
    <w:name w:val="未处理的提及1"/>
    <w:basedOn w:val="a3"/>
    <w:uiPriority w:val="99"/>
    <w:qFormat/>
    <w:rsid w:val="0054635B"/>
    <w:rPr>
      <w:color w:val="605E5C"/>
      <w:shd w:val="clear" w:color="auto" w:fill="E1DFDD"/>
    </w:rPr>
  </w:style>
  <w:style w:type="character" w:customStyle="1" w:styleId="afff8">
    <w:name w:val="首标题"/>
    <w:qFormat/>
    <w:rsid w:val="0054635B"/>
    <w:rPr>
      <w:rFonts w:ascii="Arial" w:eastAsia="宋体" w:hAnsi="Arial" w:cs="Arial" w:hint="default"/>
      <w:sz w:val="24"/>
      <w:lang w:val="en-US" w:eastAsia="zh-CN" w:bidi="ar-SA"/>
    </w:rPr>
  </w:style>
  <w:style w:type="character" w:customStyle="1" w:styleId="HeaderChar1">
    <w:name w:val="Header Char1"/>
    <w:basedOn w:val="a3"/>
    <w:semiHidden/>
    <w:qFormat/>
    <w:rsid w:val="0054635B"/>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54635B"/>
    <w:rPr>
      <w:color w:val="605E5C"/>
      <w:shd w:val="clear" w:color="auto" w:fill="E1DFDD"/>
    </w:rPr>
  </w:style>
  <w:style w:type="table" w:customStyle="1" w:styleId="280">
    <w:name w:val="古典型 28"/>
    <w:basedOn w:val="a4"/>
    <w:next w:val="29"/>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1"/>
    <w:semiHidden/>
    <w:unhideWhenUsed/>
    <w:qFormat/>
    <w:rsid w:val="0054635B"/>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54635B"/>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54635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b">
    <w:name w:val="无列表3"/>
    <w:next w:val="a5"/>
    <w:uiPriority w:val="99"/>
    <w:semiHidden/>
    <w:unhideWhenUsed/>
    <w:rsid w:val="0054635B"/>
  </w:style>
  <w:style w:type="table" w:customStyle="1" w:styleId="83">
    <w:name w:val="网格型8"/>
    <w:basedOn w:val="a4"/>
    <w:next w:val="a9"/>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9"/>
    <w:qFormat/>
    <w:rsid w:val="0054635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9"/>
    <w:qFormat/>
    <w:rsid w:val="0054635B"/>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9"/>
    <w:qFormat/>
    <w:rsid w:val="0054635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9"/>
    <w:qFormat/>
    <w:rsid w:val="0054635B"/>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9"/>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9"/>
    <w:qFormat/>
    <w:rsid w:val="0054635B"/>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9"/>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9"/>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9"/>
    <w:uiPriority w:val="39"/>
    <w:qFormat/>
    <w:rsid w:val="0054635B"/>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9"/>
    <w:qFormat/>
    <w:rsid w:val="0054635B"/>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9"/>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54635B"/>
    <w:rPr>
      <w:rFonts w:eastAsia="MS Mincho"/>
      <w:lang w:val="en-US" w:eastAsia="en-US"/>
    </w:rPr>
    <w:tblPr/>
  </w:style>
  <w:style w:type="table" w:customStyle="1" w:styleId="TableGrid65">
    <w:name w:val="Table Grid65"/>
    <w:basedOn w:val="a4"/>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9"/>
    <w:uiPriority w:val="39"/>
    <w:qFormat/>
    <w:rsid w:val="0054635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9"/>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9"/>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9"/>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54635B"/>
    <w:rPr>
      <w:rFonts w:eastAsia="MS Mincho"/>
      <w:lang w:val="en-US" w:eastAsia="en-US"/>
    </w:rPr>
    <w:tblPr/>
  </w:style>
  <w:style w:type="table" w:customStyle="1" w:styleId="Tabellengitternetz1122">
    <w:name w:val="Tabellengitternetz1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9"/>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9"/>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54635B"/>
  </w:style>
  <w:style w:type="table" w:customStyle="1" w:styleId="TableGrid107">
    <w:name w:val="Table Grid107"/>
    <w:basedOn w:val="a4"/>
    <w:next w:val="a9"/>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9"/>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9"/>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54635B"/>
  </w:style>
  <w:style w:type="numbering" w:customStyle="1" w:styleId="LFO19111">
    <w:name w:val="LFO19111"/>
    <w:basedOn w:val="a5"/>
    <w:rsid w:val="0054635B"/>
  </w:style>
  <w:style w:type="table" w:customStyle="1" w:styleId="TableGrid1232">
    <w:name w:val="Table Grid1232"/>
    <w:basedOn w:val="a4"/>
    <w:next w:val="a9"/>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9"/>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9"/>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9"/>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9"/>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9"/>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9"/>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9"/>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9"/>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9"/>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1"/>
    <w:qFormat/>
    <w:rsid w:val="0054635B"/>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54635B"/>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54635B"/>
    <w:rPr>
      <w:rFonts w:eastAsia="MS Mincho"/>
      <w:lang w:val="en-US" w:eastAsia="zh-CN"/>
    </w:rPr>
    <w:tblPr/>
  </w:style>
  <w:style w:type="table" w:customStyle="1" w:styleId="TableGrid541">
    <w:name w:val="Table Grid541"/>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54635B"/>
    <w:rPr>
      <w:rFonts w:eastAsia="MS Mincho"/>
      <w:lang w:val="en-US" w:eastAsia="zh-CN"/>
    </w:rPr>
    <w:tblPr/>
  </w:style>
  <w:style w:type="table" w:customStyle="1" w:styleId="TableGrid5111">
    <w:name w:val="Table Grid511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54635B"/>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54635B"/>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54635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54635B"/>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54635B"/>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54635B"/>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54635B"/>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9E700A"/>
    <w:rPr>
      <w:smallCaps/>
      <w:color w:val="5A5A5A"/>
    </w:rPr>
  </w:style>
  <w:style w:type="paragraph" w:customStyle="1" w:styleId="TOC11">
    <w:name w:val="TOC 标题11"/>
    <w:basedOn w:val="11"/>
    <w:next w:val="a2"/>
    <w:uiPriority w:val="39"/>
    <w:unhideWhenUsed/>
    <w:qFormat/>
    <w:rsid w:val="009E700A"/>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151">
    <w:name w:val="无列表15"/>
    <w:next w:val="a5"/>
    <w:semiHidden/>
    <w:rsid w:val="009E700A"/>
  </w:style>
  <w:style w:type="numbering" w:customStyle="1" w:styleId="152">
    <w:name w:val="リストなし15"/>
    <w:next w:val="a5"/>
    <w:uiPriority w:val="99"/>
    <w:semiHidden/>
    <w:unhideWhenUsed/>
    <w:rsid w:val="009E700A"/>
  </w:style>
  <w:style w:type="numbering" w:customStyle="1" w:styleId="NoList18">
    <w:name w:val="No List18"/>
    <w:next w:val="a5"/>
    <w:uiPriority w:val="99"/>
    <w:semiHidden/>
    <w:unhideWhenUsed/>
    <w:rsid w:val="009E700A"/>
  </w:style>
  <w:style w:type="numbering" w:customStyle="1" w:styleId="1150">
    <w:name w:val="无列表115"/>
    <w:next w:val="a5"/>
    <w:semiHidden/>
    <w:rsid w:val="009E700A"/>
  </w:style>
  <w:style w:type="numbering" w:customStyle="1" w:styleId="1141">
    <w:name w:val="リストなし114"/>
    <w:next w:val="a5"/>
    <w:uiPriority w:val="99"/>
    <w:semiHidden/>
    <w:unhideWhenUsed/>
    <w:rsid w:val="009E700A"/>
  </w:style>
  <w:style w:type="numbering" w:customStyle="1" w:styleId="NoList26">
    <w:name w:val="No List26"/>
    <w:next w:val="a5"/>
    <w:uiPriority w:val="99"/>
    <w:semiHidden/>
    <w:unhideWhenUsed/>
    <w:rsid w:val="009E700A"/>
  </w:style>
  <w:style w:type="numbering" w:customStyle="1" w:styleId="NoList36">
    <w:name w:val="No List36"/>
    <w:next w:val="a5"/>
    <w:uiPriority w:val="99"/>
    <w:semiHidden/>
    <w:unhideWhenUsed/>
    <w:rsid w:val="009E700A"/>
  </w:style>
  <w:style w:type="numbering" w:customStyle="1" w:styleId="NoList115">
    <w:name w:val="No List115"/>
    <w:next w:val="a5"/>
    <w:uiPriority w:val="99"/>
    <w:semiHidden/>
    <w:unhideWhenUsed/>
    <w:rsid w:val="009E700A"/>
  </w:style>
  <w:style w:type="numbering" w:customStyle="1" w:styleId="NoList46">
    <w:name w:val="No List46"/>
    <w:next w:val="a5"/>
    <w:uiPriority w:val="99"/>
    <w:semiHidden/>
    <w:unhideWhenUsed/>
    <w:rsid w:val="009E700A"/>
  </w:style>
  <w:style w:type="numbering" w:customStyle="1" w:styleId="NoList55">
    <w:name w:val="No List55"/>
    <w:next w:val="a5"/>
    <w:uiPriority w:val="99"/>
    <w:semiHidden/>
    <w:unhideWhenUsed/>
    <w:rsid w:val="009E700A"/>
  </w:style>
  <w:style w:type="numbering" w:customStyle="1" w:styleId="NoList1115">
    <w:name w:val="No List1115"/>
    <w:next w:val="a5"/>
    <w:uiPriority w:val="99"/>
    <w:semiHidden/>
    <w:unhideWhenUsed/>
    <w:rsid w:val="009E700A"/>
  </w:style>
  <w:style w:type="numbering" w:customStyle="1" w:styleId="NoList215">
    <w:name w:val="No List215"/>
    <w:next w:val="a5"/>
    <w:uiPriority w:val="99"/>
    <w:semiHidden/>
    <w:unhideWhenUsed/>
    <w:rsid w:val="009E700A"/>
  </w:style>
  <w:style w:type="numbering" w:customStyle="1" w:styleId="NoList315">
    <w:name w:val="No List315"/>
    <w:next w:val="a5"/>
    <w:uiPriority w:val="99"/>
    <w:semiHidden/>
    <w:unhideWhenUsed/>
    <w:rsid w:val="009E700A"/>
  </w:style>
  <w:style w:type="numbering" w:customStyle="1" w:styleId="NoList415">
    <w:name w:val="No List415"/>
    <w:next w:val="a5"/>
    <w:uiPriority w:val="99"/>
    <w:semiHidden/>
    <w:unhideWhenUsed/>
    <w:rsid w:val="009E700A"/>
  </w:style>
  <w:style w:type="numbering" w:customStyle="1" w:styleId="NoList65">
    <w:name w:val="No List65"/>
    <w:next w:val="a5"/>
    <w:uiPriority w:val="99"/>
    <w:semiHidden/>
    <w:unhideWhenUsed/>
    <w:rsid w:val="009E700A"/>
  </w:style>
  <w:style w:type="numbering" w:customStyle="1" w:styleId="NoList75">
    <w:name w:val="No List75"/>
    <w:next w:val="a5"/>
    <w:uiPriority w:val="99"/>
    <w:semiHidden/>
    <w:unhideWhenUsed/>
    <w:rsid w:val="009E700A"/>
  </w:style>
  <w:style w:type="numbering" w:customStyle="1" w:styleId="NoList125">
    <w:name w:val="No List125"/>
    <w:next w:val="a5"/>
    <w:uiPriority w:val="99"/>
    <w:semiHidden/>
    <w:unhideWhenUsed/>
    <w:rsid w:val="009E700A"/>
  </w:style>
  <w:style w:type="numbering" w:customStyle="1" w:styleId="NoList225">
    <w:name w:val="No List225"/>
    <w:next w:val="a5"/>
    <w:uiPriority w:val="99"/>
    <w:semiHidden/>
    <w:unhideWhenUsed/>
    <w:rsid w:val="009E700A"/>
  </w:style>
  <w:style w:type="numbering" w:customStyle="1" w:styleId="NoList325">
    <w:name w:val="No List325"/>
    <w:next w:val="a5"/>
    <w:uiPriority w:val="99"/>
    <w:semiHidden/>
    <w:unhideWhenUsed/>
    <w:rsid w:val="009E700A"/>
  </w:style>
  <w:style w:type="numbering" w:customStyle="1" w:styleId="NoList424">
    <w:name w:val="No List424"/>
    <w:next w:val="a5"/>
    <w:uiPriority w:val="99"/>
    <w:semiHidden/>
    <w:unhideWhenUsed/>
    <w:rsid w:val="009E700A"/>
  </w:style>
  <w:style w:type="numbering" w:customStyle="1" w:styleId="NoList514">
    <w:name w:val="No List514"/>
    <w:next w:val="a5"/>
    <w:uiPriority w:val="99"/>
    <w:semiHidden/>
    <w:unhideWhenUsed/>
    <w:rsid w:val="009E700A"/>
  </w:style>
  <w:style w:type="numbering" w:customStyle="1" w:styleId="NoList2114">
    <w:name w:val="No List2114"/>
    <w:next w:val="a5"/>
    <w:uiPriority w:val="99"/>
    <w:semiHidden/>
    <w:unhideWhenUsed/>
    <w:rsid w:val="009E700A"/>
  </w:style>
  <w:style w:type="numbering" w:customStyle="1" w:styleId="NoList3114">
    <w:name w:val="No List3114"/>
    <w:next w:val="a5"/>
    <w:uiPriority w:val="99"/>
    <w:semiHidden/>
    <w:unhideWhenUsed/>
    <w:rsid w:val="009E700A"/>
  </w:style>
  <w:style w:type="numbering" w:customStyle="1" w:styleId="NoList4114">
    <w:name w:val="No List4114"/>
    <w:next w:val="a5"/>
    <w:uiPriority w:val="99"/>
    <w:semiHidden/>
    <w:unhideWhenUsed/>
    <w:rsid w:val="009E700A"/>
  </w:style>
  <w:style w:type="numbering" w:customStyle="1" w:styleId="NoList614">
    <w:name w:val="No List614"/>
    <w:next w:val="a5"/>
    <w:uiPriority w:val="99"/>
    <w:semiHidden/>
    <w:unhideWhenUsed/>
    <w:rsid w:val="009E700A"/>
  </w:style>
  <w:style w:type="numbering" w:customStyle="1" w:styleId="11140">
    <w:name w:val="无列表1114"/>
    <w:next w:val="a5"/>
    <w:semiHidden/>
    <w:rsid w:val="009E700A"/>
  </w:style>
  <w:style w:type="numbering" w:customStyle="1" w:styleId="NoList11114">
    <w:name w:val="No List11114"/>
    <w:next w:val="a5"/>
    <w:uiPriority w:val="99"/>
    <w:semiHidden/>
    <w:unhideWhenUsed/>
    <w:rsid w:val="009E700A"/>
  </w:style>
  <w:style w:type="numbering" w:customStyle="1" w:styleId="NoList714">
    <w:name w:val="No List714"/>
    <w:next w:val="a5"/>
    <w:uiPriority w:val="99"/>
    <w:semiHidden/>
    <w:unhideWhenUsed/>
    <w:rsid w:val="009E700A"/>
  </w:style>
  <w:style w:type="numbering" w:customStyle="1" w:styleId="NoList1214">
    <w:name w:val="No List1214"/>
    <w:next w:val="a5"/>
    <w:uiPriority w:val="99"/>
    <w:semiHidden/>
    <w:unhideWhenUsed/>
    <w:rsid w:val="009E700A"/>
  </w:style>
  <w:style w:type="numbering" w:customStyle="1" w:styleId="NoList2214">
    <w:name w:val="No List2214"/>
    <w:next w:val="a5"/>
    <w:uiPriority w:val="99"/>
    <w:semiHidden/>
    <w:unhideWhenUsed/>
    <w:rsid w:val="009E700A"/>
  </w:style>
  <w:style w:type="numbering" w:customStyle="1" w:styleId="NoList3214">
    <w:name w:val="No List3214"/>
    <w:next w:val="a5"/>
    <w:uiPriority w:val="99"/>
    <w:semiHidden/>
    <w:unhideWhenUsed/>
    <w:rsid w:val="009E700A"/>
  </w:style>
  <w:style w:type="numbering" w:customStyle="1" w:styleId="NoList84">
    <w:name w:val="No List84"/>
    <w:next w:val="a5"/>
    <w:uiPriority w:val="99"/>
    <w:semiHidden/>
    <w:unhideWhenUsed/>
    <w:rsid w:val="009E700A"/>
  </w:style>
  <w:style w:type="numbering" w:customStyle="1" w:styleId="NoList94">
    <w:name w:val="No List94"/>
    <w:next w:val="a5"/>
    <w:uiPriority w:val="99"/>
    <w:semiHidden/>
    <w:unhideWhenUsed/>
    <w:rsid w:val="009E700A"/>
  </w:style>
  <w:style w:type="numbering" w:customStyle="1" w:styleId="NoList814">
    <w:name w:val="No List814"/>
    <w:next w:val="a5"/>
    <w:uiPriority w:val="99"/>
    <w:semiHidden/>
    <w:unhideWhenUsed/>
    <w:rsid w:val="009E700A"/>
  </w:style>
  <w:style w:type="numbering" w:customStyle="1" w:styleId="NoList913">
    <w:name w:val="No List913"/>
    <w:next w:val="a5"/>
    <w:uiPriority w:val="99"/>
    <w:semiHidden/>
    <w:unhideWhenUsed/>
    <w:rsid w:val="009E700A"/>
  </w:style>
  <w:style w:type="numbering" w:customStyle="1" w:styleId="LFO194">
    <w:name w:val="LFO194"/>
    <w:basedOn w:val="a5"/>
    <w:rsid w:val="009E700A"/>
  </w:style>
  <w:style w:type="numbering" w:customStyle="1" w:styleId="NoList103">
    <w:name w:val="No List103"/>
    <w:next w:val="a5"/>
    <w:uiPriority w:val="99"/>
    <w:semiHidden/>
    <w:unhideWhenUsed/>
    <w:rsid w:val="009E700A"/>
  </w:style>
  <w:style w:type="numbering" w:customStyle="1" w:styleId="LFO1913">
    <w:name w:val="LFO1913"/>
    <w:basedOn w:val="a5"/>
    <w:rsid w:val="009E700A"/>
  </w:style>
  <w:style w:type="numbering" w:customStyle="1" w:styleId="1211">
    <w:name w:val="无列表121"/>
    <w:next w:val="a5"/>
    <w:semiHidden/>
    <w:rsid w:val="009E700A"/>
  </w:style>
  <w:style w:type="numbering" w:customStyle="1" w:styleId="1212">
    <w:name w:val="リストなし121"/>
    <w:next w:val="a5"/>
    <w:uiPriority w:val="99"/>
    <w:semiHidden/>
    <w:unhideWhenUsed/>
    <w:rsid w:val="009E700A"/>
  </w:style>
  <w:style w:type="numbering" w:customStyle="1" w:styleId="11112">
    <w:name w:val="リストなし1111"/>
    <w:next w:val="a5"/>
    <w:uiPriority w:val="99"/>
    <w:semiHidden/>
    <w:unhideWhenUsed/>
    <w:rsid w:val="009E700A"/>
  </w:style>
  <w:style w:type="numbering" w:customStyle="1" w:styleId="NoList131">
    <w:name w:val="No List131"/>
    <w:next w:val="a5"/>
    <w:uiPriority w:val="99"/>
    <w:semiHidden/>
    <w:unhideWhenUsed/>
    <w:rsid w:val="009E700A"/>
  </w:style>
  <w:style w:type="numbering" w:customStyle="1" w:styleId="NoList231">
    <w:name w:val="No List231"/>
    <w:next w:val="a5"/>
    <w:uiPriority w:val="99"/>
    <w:semiHidden/>
    <w:unhideWhenUsed/>
    <w:rsid w:val="009E700A"/>
  </w:style>
  <w:style w:type="numbering" w:customStyle="1" w:styleId="NoList331">
    <w:name w:val="No List331"/>
    <w:next w:val="a5"/>
    <w:uiPriority w:val="99"/>
    <w:semiHidden/>
    <w:unhideWhenUsed/>
    <w:rsid w:val="009E700A"/>
  </w:style>
  <w:style w:type="numbering" w:customStyle="1" w:styleId="NoList431">
    <w:name w:val="No List431"/>
    <w:next w:val="a5"/>
    <w:uiPriority w:val="99"/>
    <w:semiHidden/>
    <w:unhideWhenUsed/>
    <w:rsid w:val="009E700A"/>
  </w:style>
  <w:style w:type="numbering" w:customStyle="1" w:styleId="NoList521">
    <w:name w:val="No List521"/>
    <w:next w:val="a5"/>
    <w:uiPriority w:val="99"/>
    <w:semiHidden/>
    <w:unhideWhenUsed/>
    <w:rsid w:val="009E700A"/>
  </w:style>
  <w:style w:type="numbering" w:customStyle="1" w:styleId="NoList621">
    <w:name w:val="No List621"/>
    <w:next w:val="a5"/>
    <w:uiPriority w:val="99"/>
    <w:semiHidden/>
    <w:unhideWhenUsed/>
    <w:rsid w:val="009E700A"/>
  </w:style>
  <w:style w:type="numbering" w:customStyle="1" w:styleId="NoList721">
    <w:name w:val="No List721"/>
    <w:next w:val="a5"/>
    <w:uiPriority w:val="99"/>
    <w:semiHidden/>
    <w:unhideWhenUsed/>
    <w:rsid w:val="009E700A"/>
  </w:style>
  <w:style w:type="numbering" w:customStyle="1" w:styleId="NoList1121">
    <w:name w:val="No List1121"/>
    <w:next w:val="a5"/>
    <w:uiPriority w:val="99"/>
    <w:semiHidden/>
    <w:unhideWhenUsed/>
    <w:rsid w:val="009E700A"/>
  </w:style>
  <w:style w:type="numbering" w:customStyle="1" w:styleId="NoList2121">
    <w:name w:val="No List2121"/>
    <w:next w:val="a5"/>
    <w:uiPriority w:val="99"/>
    <w:semiHidden/>
    <w:unhideWhenUsed/>
    <w:rsid w:val="009E700A"/>
  </w:style>
  <w:style w:type="numbering" w:customStyle="1" w:styleId="NoList3121">
    <w:name w:val="No List3121"/>
    <w:next w:val="a5"/>
    <w:uiPriority w:val="99"/>
    <w:semiHidden/>
    <w:unhideWhenUsed/>
    <w:rsid w:val="009E700A"/>
  </w:style>
  <w:style w:type="numbering" w:customStyle="1" w:styleId="NoList4121">
    <w:name w:val="No List4121"/>
    <w:next w:val="a5"/>
    <w:uiPriority w:val="99"/>
    <w:semiHidden/>
    <w:unhideWhenUsed/>
    <w:rsid w:val="009E700A"/>
  </w:style>
  <w:style w:type="numbering" w:customStyle="1" w:styleId="NoList5111">
    <w:name w:val="No List5111"/>
    <w:next w:val="a5"/>
    <w:uiPriority w:val="99"/>
    <w:semiHidden/>
    <w:unhideWhenUsed/>
    <w:rsid w:val="009E700A"/>
  </w:style>
  <w:style w:type="numbering" w:customStyle="1" w:styleId="NoList6111">
    <w:name w:val="No List6111"/>
    <w:next w:val="a5"/>
    <w:uiPriority w:val="99"/>
    <w:semiHidden/>
    <w:unhideWhenUsed/>
    <w:rsid w:val="009E700A"/>
  </w:style>
  <w:style w:type="numbering" w:customStyle="1" w:styleId="NoList7111">
    <w:name w:val="No List7111"/>
    <w:next w:val="a5"/>
    <w:uiPriority w:val="99"/>
    <w:semiHidden/>
    <w:unhideWhenUsed/>
    <w:rsid w:val="009E700A"/>
  </w:style>
  <w:style w:type="numbering" w:customStyle="1" w:styleId="NoList8111">
    <w:name w:val="No List8111"/>
    <w:next w:val="a5"/>
    <w:uiPriority w:val="99"/>
    <w:semiHidden/>
    <w:unhideWhenUsed/>
    <w:rsid w:val="009E700A"/>
  </w:style>
  <w:style w:type="numbering" w:customStyle="1" w:styleId="NoList1221">
    <w:name w:val="No List1221"/>
    <w:next w:val="a5"/>
    <w:uiPriority w:val="99"/>
    <w:semiHidden/>
    <w:rsid w:val="009E700A"/>
  </w:style>
  <w:style w:type="numbering" w:customStyle="1" w:styleId="NoList11121">
    <w:name w:val="No List11121"/>
    <w:next w:val="a5"/>
    <w:uiPriority w:val="99"/>
    <w:semiHidden/>
    <w:unhideWhenUsed/>
    <w:rsid w:val="009E700A"/>
  </w:style>
  <w:style w:type="numbering" w:customStyle="1" w:styleId="11210">
    <w:name w:val="无列表1121"/>
    <w:next w:val="a5"/>
    <w:semiHidden/>
    <w:rsid w:val="009E700A"/>
  </w:style>
  <w:style w:type="numbering" w:customStyle="1" w:styleId="NoList2221">
    <w:name w:val="No List2221"/>
    <w:next w:val="a5"/>
    <w:uiPriority w:val="99"/>
    <w:semiHidden/>
    <w:unhideWhenUsed/>
    <w:rsid w:val="009E700A"/>
  </w:style>
  <w:style w:type="numbering" w:customStyle="1" w:styleId="NoList3221">
    <w:name w:val="No List3221"/>
    <w:next w:val="a5"/>
    <w:uiPriority w:val="99"/>
    <w:semiHidden/>
    <w:unhideWhenUsed/>
    <w:rsid w:val="009E700A"/>
  </w:style>
  <w:style w:type="numbering" w:customStyle="1" w:styleId="NoList4211">
    <w:name w:val="No List4211"/>
    <w:next w:val="a5"/>
    <w:uiPriority w:val="99"/>
    <w:semiHidden/>
    <w:unhideWhenUsed/>
    <w:rsid w:val="009E700A"/>
  </w:style>
  <w:style w:type="numbering" w:customStyle="1" w:styleId="NoList21111">
    <w:name w:val="No List21111"/>
    <w:next w:val="a5"/>
    <w:uiPriority w:val="99"/>
    <w:semiHidden/>
    <w:unhideWhenUsed/>
    <w:rsid w:val="009E700A"/>
  </w:style>
  <w:style w:type="numbering" w:customStyle="1" w:styleId="NoList31111">
    <w:name w:val="No List31111"/>
    <w:next w:val="a5"/>
    <w:uiPriority w:val="99"/>
    <w:semiHidden/>
    <w:unhideWhenUsed/>
    <w:rsid w:val="009E700A"/>
  </w:style>
  <w:style w:type="numbering" w:customStyle="1" w:styleId="NoList41111">
    <w:name w:val="No List41111"/>
    <w:next w:val="a5"/>
    <w:uiPriority w:val="99"/>
    <w:semiHidden/>
    <w:unhideWhenUsed/>
    <w:rsid w:val="009E700A"/>
  </w:style>
  <w:style w:type="numbering" w:customStyle="1" w:styleId="NoList111111">
    <w:name w:val="No List111111"/>
    <w:next w:val="a5"/>
    <w:uiPriority w:val="99"/>
    <w:semiHidden/>
    <w:unhideWhenUsed/>
    <w:rsid w:val="009E700A"/>
  </w:style>
  <w:style w:type="numbering" w:customStyle="1" w:styleId="NoList12111">
    <w:name w:val="No List12111"/>
    <w:next w:val="a5"/>
    <w:uiPriority w:val="99"/>
    <w:semiHidden/>
    <w:unhideWhenUsed/>
    <w:rsid w:val="009E700A"/>
  </w:style>
  <w:style w:type="numbering" w:customStyle="1" w:styleId="NoList22111">
    <w:name w:val="No List22111"/>
    <w:next w:val="a5"/>
    <w:uiPriority w:val="99"/>
    <w:semiHidden/>
    <w:unhideWhenUsed/>
    <w:rsid w:val="009E700A"/>
  </w:style>
  <w:style w:type="numbering" w:customStyle="1" w:styleId="NoList32111">
    <w:name w:val="No List32111"/>
    <w:next w:val="a5"/>
    <w:uiPriority w:val="99"/>
    <w:semiHidden/>
    <w:unhideWhenUsed/>
    <w:rsid w:val="009E700A"/>
  </w:style>
  <w:style w:type="numbering" w:customStyle="1" w:styleId="NoList141">
    <w:name w:val="No List141"/>
    <w:next w:val="a5"/>
    <w:uiPriority w:val="99"/>
    <w:semiHidden/>
    <w:unhideWhenUsed/>
    <w:rsid w:val="009E700A"/>
  </w:style>
  <w:style w:type="numbering" w:customStyle="1" w:styleId="NoList151">
    <w:name w:val="No List151"/>
    <w:next w:val="a5"/>
    <w:uiPriority w:val="99"/>
    <w:semiHidden/>
    <w:unhideWhenUsed/>
    <w:rsid w:val="009E700A"/>
  </w:style>
  <w:style w:type="numbering" w:customStyle="1" w:styleId="NoList241">
    <w:name w:val="No List241"/>
    <w:next w:val="a5"/>
    <w:uiPriority w:val="99"/>
    <w:semiHidden/>
    <w:unhideWhenUsed/>
    <w:rsid w:val="009E700A"/>
  </w:style>
  <w:style w:type="numbering" w:customStyle="1" w:styleId="NoList341">
    <w:name w:val="No List341"/>
    <w:next w:val="a5"/>
    <w:uiPriority w:val="99"/>
    <w:semiHidden/>
    <w:unhideWhenUsed/>
    <w:rsid w:val="009E700A"/>
  </w:style>
  <w:style w:type="numbering" w:customStyle="1" w:styleId="NoList441">
    <w:name w:val="No List441"/>
    <w:next w:val="a5"/>
    <w:uiPriority w:val="99"/>
    <w:semiHidden/>
    <w:unhideWhenUsed/>
    <w:rsid w:val="009E700A"/>
  </w:style>
  <w:style w:type="numbering" w:customStyle="1" w:styleId="NoList531">
    <w:name w:val="No List531"/>
    <w:next w:val="a5"/>
    <w:uiPriority w:val="99"/>
    <w:semiHidden/>
    <w:unhideWhenUsed/>
    <w:rsid w:val="009E700A"/>
  </w:style>
  <w:style w:type="numbering" w:customStyle="1" w:styleId="NoList631">
    <w:name w:val="No List631"/>
    <w:next w:val="a5"/>
    <w:uiPriority w:val="99"/>
    <w:semiHidden/>
    <w:unhideWhenUsed/>
    <w:rsid w:val="009E700A"/>
  </w:style>
  <w:style w:type="numbering" w:customStyle="1" w:styleId="NoList731">
    <w:name w:val="No List731"/>
    <w:next w:val="a5"/>
    <w:uiPriority w:val="99"/>
    <w:semiHidden/>
    <w:unhideWhenUsed/>
    <w:rsid w:val="009E700A"/>
  </w:style>
  <w:style w:type="numbering" w:customStyle="1" w:styleId="NoList821">
    <w:name w:val="No List821"/>
    <w:next w:val="a5"/>
    <w:uiPriority w:val="99"/>
    <w:semiHidden/>
    <w:unhideWhenUsed/>
    <w:rsid w:val="009E700A"/>
  </w:style>
  <w:style w:type="numbering" w:customStyle="1" w:styleId="NoList921">
    <w:name w:val="No List921"/>
    <w:next w:val="a5"/>
    <w:uiPriority w:val="99"/>
    <w:semiHidden/>
    <w:unhideWhenUsed/>
    <w:rsid w:val="009E700A"/>
  </w:style>
  <w:style w:type="numbering" w:customStyle="1" w:styleId="NoList1131">
    <w:name w:val="No List1131"/>
    <w:next w:val="a5"/>
    <w:uiPriority w:val="99"/>
    <w:semiHidden/>
    <w:unhideWhenUsed/>
    <w:rsid w:val="009E700A"/>
  </w:style>
  <w:style w:type="numbering" w:customStyle="1" w:styleId="NoList2131">
    <w:name w:val="No List2131"/>
    <w:next w:val="a5"/>
    <w:uiPriority w:val="99"/>
    <w:semiHidden/>
    <w:unhideWhenUsed/>
    <w:rsid w:val="009E700A"/>
  </w:style>
  <w:style w:type="numbering" w:customStyle="1" w:styleId="NoList3131">
    <w:name w:val="No List3131"/>
    <w:next w:val="a5"/>
    <w:uiPriority w:val="99"/>
    <w:semiHidden/>
    <w:unhideWhenUsed/>
    <w:rsid w:val="009E700A"/>
  </w:style>
  <w:style w:type="numbering" w:customStyle="1" w:styleId="NoList4131">
    <w:name w:val="No List4131"/>
    <w:next w:val="a5"/>
    <w:uiPriority w:val="99"/>
    <w:semiHidden/>
    <w:unhideWhenUsed/>
    <w:rsid w:val="009E700A"/>
  </w:style>
  <w:style w:type="numbering" w:customStyle="1" w:styleId="NoList5121">
    <w:name w:val="No List5121"/>
    <w:next w:val="a5"/>
    <w:uiPriority w:val="99"/>
    <w:semiHidden/>
    <w:unhideWhenUsed/>
    <w:rsid w:val="009E700A"/>
  </w:style>
  <w:style w:type="numbering" w:customStyle="1" w:styleId="NoList6121">
    <w:name w:val="No List6121"/>
    <w:next w:val="a5"/>
    <w:uiPriority w:val="99"/>
    <w:semiHidden/>
    <w:unhideWhenUsed/>
    <w:rsid w:val="009E700A"/>
  </w:style>
  <w:style w:type="numbering" w:customStyle="1" w:styleId="NoList7121">
    <w:name w:val="No List7121"/>
    <w:next w:val="a5"/>
    <w:uiPriority w:val="99"/>
    <w:semiHidden/>
    <w:unhideWhenUsed/>
    <w:rsid w:val="009E700A"/>
  </w:style>
  <w:style w:type="numbering" w:customStyle="1" w:styleId="NoList8121">
    <w:name w:val="No List8121"/>
    <w:next w:val="a5"/>
    <w:uiPriority w:val="99"/>
    <w:semiHidden/>
    <w:unhideWhenUsed/>
    <w:rsid w:val="009E700A"/>
  </w:style>
  <w:style w:type="numbering" w:customStyle="1" w:styleId="NoList9111">
    <w:name w:val="No List9111"/>
    <w:next w:val="a5"/>
    <w:uiPriority w:val="99"/>
    <w:semiHidden/>
    <w:unhideWhenUsed/>
    <w:rsid w:val="009E700A"/>
  </w:style>
  <w:style w:type="numbering" w:customStyle="1" w:styleId="NoList1011">
    <w:name w:val="No List1011"/>
    <w:next w:val="a5"/>
    <w:uiPriority w:val="99"/>
    <w:semiHidden/>
    <w:unhideWhenUsed/>
    <w:rsid w:val="009E700A"/>
  </w:style>
  <w:style w:type="numbering" w:customStyle="1" w:styleId="NoList1231">
    <w:name w:val="No List1231"/>
    <w:next w:val="a5"/>
    <w:uiPriority w:val="99"/>
    <w:semiHidden/>
    <w:rsid w:val="009E700A"/>
  </w:style>
  <w:style w:type="numbering" w:customStyle="1" w:styleId="NoList11131">
    <w:name w:val="No List11131"/>
    <w:next w:val="a5"/>
    <w:uiPriority w:val="99"/>
    <w:semiHidden/>
    <w:unhideWhenUsed/>
    <w:rsid w:val="009E700A"/>
  </w:style>
  <w:style w:type="numbering" w:customStyle="1" w:styleId="1311">
    <w:name w:val="无列表131"/>
    <w:next w:val="a5"/>
    <w:semiHidden/>
    <w:rsid w:val="009E700A"/>
  </w:style>
  <w:style w:type="numbering" w:customStyle="1" w:styleId="1312">
    <w:name w:val="リストなし131"/>
    <w:next w:val="a5"/>
    <w:uiPriority w:val="99"/>
    <w:semiHidden/>
    <w:unhideWhenUsed/>
    <w:rsid w:val="009E700A"/>
  </w:style>
  <w:style w:type="numbering" w:customStyle="1" w:styleId="11310">
    <w:name w:val="无列表1131"/>
    <w:next w:val="a5"/>
    <w:semiHidden/>
    <w:rsid w:val="009E700A"/>
  </w:style>
  <w:style w:type="numbering" w:customStyle="1" w:styleId="11211">
    <w:name w:val="リストなし1121"/>
    <w:next w:val="a5"/>
    <w:uiPriority w:val="99"/>
    <w:semiHidden/>
    <w:unhideWhenUsed/>
    <w:rsid w:val="009E700A"/>
  </w:style>
  <w:style w:type="numbering" w:customStyle="1" w:styleId="NoList2231">
    <w:name w:val="No List2231"/>
    <w:next w:val="a5"/>
    <w:uiPriority w:val="99"/>
    <w:semiHidden/>
    <w:unhideWhenUsed/>
    <w:rsid w:val="009E700A"/>
  </w:style>
  <w:style w:type="numbering" w:customStyle="1" w:styleId="NoList3231">
    <w:name w:val="No List3231"/>
    <w:next w:val="a5"/>
    <w:uiPriority w:val="99"/>
    <w:semiHidden/>
    <w:unhideWhenUsed/>
    <w:rsid w:val="009E700A"/>
  </w:style>
  <w:style w:type="numbering" w:customStyle="1" w:styleId="NoList4221">
    <w:name w:val="No List4221"/>
    <w:next w:val="a5"/>
    <w:uiPriority w:val="99"/>
    <w:semiHidden/>
    <w:unhideWhenUsed/>
    <w:rsid w:val="009E700A"/>
  </w:style>
  <w:style w:type="numbering" w:customStyle="1" w:styleId="NoList21121">
    <w:name w:val="No List21121"/>
    <w:next w:val="a5"/>
    <w:uiPriority w:val="99"/>
    <w:semiHidden/>
    <w:unhideWhenUsed/>
    <w:rsid w:val="009E700A"/>
  </w:style>
  <w:style w:type="numbering" w:customStyle="1" w:styleId="NoList31121">
    <w:name w:val="No List31121"/>
    <w:next w:val="a5"/>
    <w:uiPriority w:val="99"/>
    <w:semiHidden/>
    <w:unhideWhenUsed/>
    <w:rsid w:val="009E700A"/>
  </w:style>
  <w:style w:type="numbering" w:customStyle="1" w:styleId="NoList41121">
    <w:name w:val="No List41121"/>
    <w:next w:val="a5"/>
    <w:uiPriority w:val="99"/>
    <w:semiHidden/>
    <w:unhideWhenUsed/>
    <w:rsid w:val="009E700A"/>
  </w:style>
  <w:style w:type="numbering" w:customStyle="1" w:styleId="11121">
    <w:name w:val="无列表11121"/>
    <w:next w:val="a5"/>
    <w:semiHidden/>
    <w:rsid w:val="009E700A"/>
  </w:style>
  <w:style w:type="numbering" w:customStyle="1" w:styleId="NoList111121">
    <w:name w:val="No List111121"/>
    <w:next w:val="a5"/>
    <w:uiPriority w:val="99"/>
    <w:semiHidden/>
    <w:unhideWhenUsed/>
    <w:rsid w:val="009E700A"/>
  </w:style>
  <w:style w:type="numbering" w:customStyle="1" w:styleId="NoList12121">
    <w:name w:val="No List12121"/>
    <w:next w:val="a5"/>
    <w:uiPriority w:val="99"/>
    <w:semiHidden/>
    <w:unhideWhenUsed/>
    <w:rsid w:val="009E700A"/>
  </w:style>
  <w:style w:type="numbering" w:customStyle="1" w:styleId="NoList22121">
    <w:name w:val="No List22121"/>
    <w:next w:val="a5"/>
    <w:uiPriority w:val="99"/>
    <w:semiHidden/>
    <w:unhideWhenUsed/>
    <w:rsid w:val="009E700A"/>
  </w:style>
  <w:style w:type="numbering" w:customStyle="1" w:styleId="NoList32121">
    <w:name w:val="No List32121"/>
    <w:next w:val="a5"/>
    <w:uiPriority w:val="99"/>
    <w:semiHidden/>
    <w:unhideWhenUsed/>
    <w:rsid w:val="009E700A"/>
  </w:style>
  <w:style w:type="numbering" w:customStyle="1" w:styleId="NoList161">
    <w:name w:val="No List161"/>
    <w:next w:val="a5"/>
    <w:uiPriority w:val="99"/>
    <w:semiHidden/>
    <w:unhideWhenUsed/>
    <w:rsid w:val="009E700A"/>
  </w:style>
  <w:style w:type="numbering" w:customStyle="1" w:styleId="NoList171">
    <w:name w:val="No List171"/>
    <w:next w:val="a5"/>
    <w:uiPriority w:val="99"/>
    <w:semiHidden/>
    <w:unhideWhenUsed/>
    <w:rsid w:val="009E700A"/>
  </w:style>
  <w:style w:type="numbering" w:customStyle="1" w:styleId="NoList251">
    <w:name w:val="No List251"/>
    <w:next w:val="a5"/>
    <w:uiPriority w:val="99"/>
    <w:semiHidden/>
    <w:unhideWhenUsed/>
    <w:rsid w:val="009E700A"/>
  </w:style>
  <w:style w:type="numbering" w:customStyle="1" w:styleId="NoList351">
    <w:name w:val="No List351"/>
    <w:next w:val="a5"/>
    <w:uiPriority w:val="99"/>
    <w:semiHidden/>
    <w:unhideWhenUsed/>
    <w:rsid w:val="009E700A"/>
  </w:style>
  <w:style w:type="numbering" w:customStyle="1" w:styleId="NoList451">
    <w:name w:val="No List451"/>
    <w:next w:val="a5"/>
    <w:uiPriority w:val="99"/>
    <w:semiHidden/>
    <w:unhideWhenUsed/>
    <w:rsid w:val="009E700A"/>
  </w:style>
  <w:style w:type="numbering" w:customStyle="1" w:styleId="NoList541">
    <w:name w:val="No List541"/>
    <w:next w:val="a5"/>
    <w:uiPriority w:val="99"/>
    <w:semiHidden/>
    <w:unhideWhenUsed/>
    <w:rsid w:val="009E700A"/>
  </w:style>
  <w:style w:type="numbering" w:customStyle="1" w:styleId="NoList641">
    <w:name w:val="No List641"/>
    <w:next w:val="a5"/>
    <w:uiPriority w:val="99"/>
    <w:semiHidden/>
    <w:unhideWhenUsed/>
    <w:rsid w:val="009E700A"/>
  </w:style>
  <w:style w:type="numbering" w:customStyle="1" w:styleId="NoList741">
    <w:name w:val="No List741"/>
    <w:next w:val="a5"/>
    <w:uiPriority w:val="99"/>
    <w:semiHidden/>
    <w:unhideWhenUsed/>
    <w:rsid w:val="009E700A"/>
  </w:style>
  <w:style w:type="numbering" w:customStyle="1" w:styleId="NoList831">
    <w:name w:val="No List831"/>
    <w:next w:val="a5"/>
    <w:uiPriority w:val="99"/>
    <w:semiHidden/>
    <w:unhideWhenUsed/>
    <w:rsid w:val="009E700A"/>
  </w:style>
  <w:style w:type="numbering" w:customStyle="1" w:styleId="NoList931">
    <w:name w:val="No List931"/>
    <w:next w:val="a5"/>
    <w:uiPriority w:val="99"/>
    <w:semiHidden/>
    <w:unhideWhenUsed/>
    <w:rsid w:val="009E700A"/>
  </w:style>
  <w:style w:type="numbering" w:customStyle="1" w:styleId="NoList1141">
    <w:name w:val="No List1141"/>
    <w:next w:val="a5"/>
    <w:uiPriority w:val="99"/>
    <w:semiHidden/>
    <w:unhideWhenUsed/>
    <w:rsid w:val="009E700A"/>
  </w:style>
  <w:style w:type="numbering" w:customStyle="1" w:styleId="NoList2141">
    <w:name w:val="No List2141"/>
    <w:next w:val="a5"/>
    <w:uiPriority w:val="99"/>
    <w:semiHidden/>
    <w:unhideWhenUsed/>
    <w:rsid w:val="009E700A"/>
  </w:style>
  <w:style w:type="numbering" w:customStyle="1" w:styleId="NoList3141">
    <w:name w:val="No List3141"/>
    <w:next w:val="a5"/>
    <w:uiPriority w:val="99"/>
    <w:semiHidden/>
    <w:unhideWhenUsed/>
    <w:rsid w:val="009E700A"/>
  </w:style>
  <w:style w:type="numbering" w:customStyle="1" w:styleId="NoList4141">
    <w:name w:val="No List4141"/>
    <w:next w:val="a5"/>
    <w:uiPriority w:val="99"/>
    <w:semiHidden/>
    <w:unhideWhenUsed/>
    <w:rsid w:val="009E700A"/>
  </w:style>
  <w:style w:type="numbering" w:customStyle="1" w:styleId="NoList5131">
    <w:name w:val="No List5131"/>
    <w:next w:val="a5"/>
    <w:uiPriority w:val="99"/>
    <w:semiHidden/>
    <w:unhideWhenUsed/>
    <w:rsid w:val="009E700A"/>
  </w:style>
  <w:style w:type="numbering" w:customStyle="1" w:styleId="NoList6131">
    <w:name w:val="No List6131"/>
    <w:next w:val="a5"/>
    <w:uiPriority w:val="99"/>
    <w:semiHidden/>
    <w:unhideWhenUsed/>
    <w:rsid w:val="009E700A"/>
  </w:style>
  <w:style w:type="numbering" w:customStyle="1" w:styleId="NoList7131">
    <w:name w:val="No List7131"/>
    <w:next w:val="a5"/>
    <w:uiPriority w:val="99"/>
    <w:semiHidden/>
    <w:unhideWhenUsed/>
    <w:rsid w:val="009E700A"/>
  </w:style>
  <w:style w:type="numbering" w:customStyle="1" w:styleId="NoList8131">
    <w:name w:val="No List8131"/>
    <w:next w:val="a5"/>
    <w:uiPriority w:val="99"/>
    <w:semiHidden/>
    <w:unhideWhenUsed/>
    <w:rsid w:val="009E700A"/>
  </w:style>
  <w:style w:type="numbering" w:customStyle="1" w:styleId="NoList9121">
    <w:name w:val="No List9121"/>
    <w:next w:val="a5"/>
    <w:uiPriority w:val="99"/>
    <w:semiHidden/>
    <w:unhideWhenUsed/>
    <w:rsid w:val="009E700A"/>
  </w:style>
  <w:style w:type="numbering" w:customStyle="1" w:styleId="LFO1931">
    <w:name w:val="LFO1931"/>
    <w:basedOn w:val="a5"/>
    <w:rsid w:val="009E700A"/>
  </w:style>
  <w:style w:type="numbering" w:customStyle="1" w:styleId="NoList1021">
    <w:name w:val="No List1021"/>
    <w:next w:val="a5"/>
    <w:uiPriority w:val="99"/>
    <w:semiHidden/>
    <w:unhideWhenUsed/>
    <w:rsid w:val="009E700A"/>
  </w:style>
  <w:style w:type="numbering" w:customStyle="1" w:styleId="LFO19121">
    <w:name w:val="LFO19121"/>
    <w:basedOn w:val="a5"/>
    <w:rsid w:val="009E700A"/>
  </w:style>
  <w:style w:type="numbering" w:customStyle="1" w:styleId="NoList1241">
    <w:name w:val="No List1241"/>
    <w:next w:val="a5"/>
    <w:uiPriority w:val="99"/>
    <w:semiHidden/>
    <w:rsid w:val="009E700A"/>
  </w:style>
  <w:style w:type="numbering" w:customStyle="1" w:styleId="NoList11141">
    <w:name w:val="No List11141"/>
    <w:next w:val="a5"/>
    <w:uiPriority w:val="99"/>
    <w:semiHidden/>
    <w:unhideWhenUsed/>
    <w:rsid w:val="009E700A"/>
  </w:style>
  <w:style w:type="numbering" w:customStyle="1" w:styleId="1411">
    <w:name w:val="无列表141"/>
    <w:next w:val="a5"/>
    <w:semiHidden/>
    <w:rsid w:val="009E700A"/>
  </w:style>
  <w:style w:type="numbering" w:customStyle="1" w:styleId="1412">
    <w:name w:val="リストなし141"/>
    <w:next w:val="a5"/>
    <w:uiPriority w:val="99"/>
    <w:semiHidden/>
    <w:unhideWhenUsed/>
    <w:rsid w:val="009E700A"/>
  </w:style>
  <w:style w:type="numbering" w:customStyle="1" w:styleId="11410">
    <w:name w:val="无列表1141"/>
    <w:next w:val="a5"/>
    <w:semiHidden/>
    <w:rsid w:val="009E700A"/>
  </w:style>
  <w:style w:type="numbering" w:customStyle="1" w:styleId="11311">
    <w:name w:val="リストなし1131"/>
    <w:next w:val="a5"/>
    <w:uiPriority w:val="99"/>
    <w:semiHidden/>
    <w:unhideWhenUsed/>
    <w:rsid w:val="009E700A"/>
  </w:style>
  <w:style w:type="numbering" w:customStyle="1" w:styleId="NoList2241">
    <w:name w:val="No List2241"/>
    <w:next w:val="a5"/>
    <w:uiPriority w:val="99"/>
    <w:semiHidden/>
    <w:unhideWhenUsed/>
    <w:rsid w:val="009E700A"/>
  </w:style>
  <w:style w:type="numbering" w:customStyle="1" w:styleId="NoList3241">
    <w:name w:val="No List3241"/>
    <w:next w:val="a5"/>
    <w:uiPriority w:val="99"/>
    <w:semiHidden/>
    <w:unhideWhenUsed/>
    <w:rsid w:val="009E700A"/>
  </w:style>
  <w:style w:type="numbering" w:customStyle="1" w:styleId="NoList4231">
    <w:name w:val="No List4231"/>
    <w:next w:val="a5"/>
    <w:uiPriority w:val="99"/>
    <w:semiHidden/>
    <w:unhideWhenUsed/>
    <w:rsid w:val="009E700A"/>
  </w:style>
  <w:style w:type="numbering" w:customStyle="1" w:styleId="NoList21131">
    <w:name w:val="No List21131"/>
    <w:next w:val="a5"/>
    <w:uiPriority w:val="99"/>
    <w:semiHidden/>
    <w:unhideWhenUsed/>
    <w:rsid w:val="009E700A"/>
  </w:style>
  <w:style w:type="numbering" w:customStyle="1" w:styleId="NoList31131">
    <w:name w:val="No List31131"/>
    <w:next w:val="a5"/>
    <w:uiPriority w:val="99"/>
    <w:semiHidden/>
    <w:unhideWhenUsed/>
    <w:rsid w:val="009E700A"/>
  </w:style>
  <w:style w:type="numbering" w:customStyle="1" w:styleId="NoList41131">
    <w:name w:val="No List41131"/>
    <w:next w:val="a5"/>
    <w:uiPriority w:val="99"/>
    <w:semiHidden/>
    <w:unhideWhenUsed/>
    <w:rsid w:val="009E700A"/>
  </w:style>
  <w:style w:type="numbering" w:customStyle="1" w:styleId="11131">
    <w:name w:val="无列表11131"/>
    <w:next w:val="a5"/>
    <w:semiHidden/>
    <w:rsid w:val="009E700A"/>
  </w:style>
  <w:style w:type="numbering" w:customStyle="1" w:styleId="NoList111131">
    <w:name w:val="No List111131"/>
    <w:next w:val="a5"/>
    <w:uiPriority w:val="99"/>
    <w:semiHidden/>
    <w:unhideWhenUsed/>
    <w:rsid w:val="009E700A"/>
  </w:style>
  <w:style w:type="numbering" w:customStyle="1" w:styleId="NoList12131">
    <w:name w:val="No List12131"/>
    <w:next w:val="a5"/>
    <w:uiPriority w:val="99"/>
    <w:semiHidden/>
    <w:unhideWhenUsed/>
    <w:rsid w:val="009E700A"/>
  </w:style>
  <w:style w:type="numbering" w:customStyle="1" w:styleId="NoList22131">
    <w:name w:val="No List22131"/>
    <w:next w:val="a5"/>
    <w:uiPriority w:val="99"/>
    <w:semiHidden/>
    <w:unhideWhenUsed/>
    <w:rsid w:val="009E700A"/>
  </w:style>
  <w:style w:type="numbering" w:customStyle="1" w:styleId="NoList32131">
    <w:name w:val="No List32131"/>
    <w:next w:val="a5"/>
    <w:uiPriority w:val="99"/>
    <w:semiHidden/>
    <w:unhideWhenUsed/>
    <w:rsid w:val="009E700A"/>
  </w:style>
  <w:style w:type="character" w:customStyle="1" w:styleId="font01">
    <w:name w:val="font01"/>
    <w:basedOn w:val="a3"/>
    <w:qFormat/>
    <w:rsid w:val="009E700A"/>
    <w:rPr>
      <w:rFonts w:ascii="Arial" w:hAnsi="Arial" w:cs="Arial" w:hint="default"/>
      <w:color w:val="000000"/>
      <w:sz w:val="18"/>
      <w:szCs w:val="18"/>
      <w:u w:val="none"/>
      <w:vertAlign w:val="superscript"/>
    </w:rPr>
  </w:style>
  <w:style w:type="character" w:customStyle="1" w:styleId="font51">
    <w:name w:val="font51"/>
    <w:basedOn w:val="a3"/>
    <w:qFormat/>
    <w:rsid w:val="009E700A"/>
    <w:rPr>
      <w:rFonts w:ascii="Arial" w:hAnsi="Arial" w:cs="Arial" w:hint="default"/>
      <w:color w:val="000000"/>
      <w:sz w:val="21"/>
      <w:szCs w:val="21"/>
      <w:u w:val="none"/>
    </w:rPr>
  </w:style>
  <w:style w:type="character" w:customStyle="1" w:styleId="2f">
    <w:name w:val="不明显参考2"/>
    <w:uiPriority w:val="31"/>
    <w:qFormat/>
    <w:rsid w:val="009E700A"/>
    <w:rPr>
      <w:smallCaps/>
      <w:color w:val="5A5A5A"/>
    </w:rPr>
  </w:style>
  <w:style w:type="paragraph" w:customStyle="1" w:styleId="TOC2">
    <w:name w:val="TOC 标题2"/>
    <w:basedOn w:val="11"/>
    <w:next w:val="a2"/>
    <w:uiPriority w:val="39"/>
    <w:unhideWhenUsed/>
    <w:qFormat/>
    <w:rsid w:val="009E700A"/>
    <w:pPr>
      <w:spacing w:after="0" w:line="259" w:lineRule="auto"/>
      <w:outlineLvl w:val="9"/>
    </w:pPr>
    <w:rPr>
      <w:rFonts w:ascii="Calibri Light" w:hAnsi="Calibri Light"/>
      <w:color w:val="2F5496"/>
      <w:szCs w:val="32"/>
      <w:lang w:val="en-US" w:eastAsia="en-GB"/>
    </w:rPr>
  </w:style>
  <w:style w:type="paragraph" w:customStyle="1" w:styleId="1f4">
    <w:name w:val="수정1"/>
    <w:hidden/>
    <w:semiHidden/>
    <w:qFormat/>
    <w:rsid w:val="009E700A"/>
    <w:rPr>
      <w:rFonts w:eastAsia="Batang"/>
      <w:lang w:eastAsia="en-US"/>
    </w:rPr>
  </w:style>
  <w:style w:type="character" w:customStyle="1" w:styleId="Char13">
    <w:name w:val="脚注文本 Char1"/>
    <w:aliases w:val="footnote text41 Char1"/>
    <w:basedOn w:val="a3"/>
    <w:semiHidden/>
    <w:qFormat/>
    <w:rsid w:val="009E700A"/>
    <w:rPr>
      <w:rFonts w:ascii="Times New Roman" w:eastAsia="Times New Roman" w:hAnsi="Times New Roman"/>
      <w:sz w:val="18"/>
      <w:szCs w:val="18"/>
      <w:lang w:val="en-GB" w:eastAsia="en-GB"/>
    </w:rPr>
  </w:style>
  <w:style w:type="table" w:styleId="afff9">
    <w:name w:val="Table Elegant"/>
    <w:basedOn w:val="a4"/>
    <w:qFormat/>
    <w:rsid w:val="00292524"/>
    <w:pPr>
      <w:spacing w:after="180" w:line="259" w:lineRule="auto"/>
    </w:pPr>
    <w:rPr>
      <w:rFonts w:eastAsia="宋体"/>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5"/>
    <w:rsid w:val="00561049"/>
  </w:style>
  <w:style w:type="numbering" w:customStyle="1" w:styleId="LFO196">
    <w:name w:val="LFO196"/>
    <w:basedOn w:val="a5"/>
    <w:rsid w:val="00CA1E13"/>
  </w:style>
  <w:style w:type="table" w:customStyle="1" w:styleId="TableGrid70">
    <w:name w:val="Table Grid70"/>
    <w:basedOn w:val="a4"/>
    <w:qFormat/>
    <w:rsid w:val="00710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7105C4"/>
    <w:rPr>
      <w:color w:val="605E5C"/>
      <w:shd w:val="clear" w:color="auto" w:fill="E1DFDD"/>
    </w:rPr>
  </w:style>
  <w:style w:type="paragraph" w:customStyle="1" w:styleId="TOC94">
    <w:name w:val="TOC 94"/>
    <w:basedOn w:val="80"/>
    <w:qFormat/>
    <w:rsid w:val="007105C4"/>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7105C4"/>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7105C4"/>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7105C4"/>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7105C4"/>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odytext4">
    <w:name w:val="bodytext4"/>
    <w:basedOn w:val="afc"/>
    <w:uiPriority w:val="99"/>
    <w:qFormat/>
    <w:rsid w:val="007105C4"/>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qFormat/>
    <w:rsid w:val="007105C4"/>
    <w:rPr>
      <w:lang w:val="en-GB" w:eastAsia="ja-JP" w:bidi="ar-SA"/>
    </w:rPr>
  </w:style>
  <w:style w:type="paragraph" w:customStyle="1" w:styleId="a1">
    <w:name w:val="参考文献"/>
    <w:basedOn w:val="a2"/>
    <w:uiPriority w:val="99"/>
    <w:qFormat/>
    <w:rsid w:val="007105C4"/>
    <w:pPr>
      <w:keepLines/>
      <w:numPr>
        <w:numId w:val="22"/>
      </w:numPr>
      <w:spacing w:after="0"/>
    </w:pPr>
    <w:rPr>
      <w:rFonts w:eastAsia="MS Mincho"/>
    </w:rPr>
  </w:style>
  <w:style w:type="paragraph" w:customStyle="1" w:styleId="3GPP">
    <w:name w:val="3GPP 正文"/>
    <w:basedOn w:val="a2"/>
    <w:link w:val="3GPPChar"/>
    <w:qFormat/>
    <w:rsid w:val="007105C4"/>
    <w:rPr>
      <w:rFonts w:eastAsia="宋体"/>
      <w:lang w:eastAsia="ja-JP"/>
    </w:rPr>
  </w:style>
  <w:style w:type="character" w:customStyle="1" w:styleId="3GPPChar">
    <w:name w:val="3GPP 正文 Char"/>
    <w:link w:val="3GPP"/>
    <w:qFormat/>
    <w:rsid w:val="007105C4"/>
    <w:rPr>
      <w:rFonts w:eastAsia="宋体"/>
      <w:lang w:eastAsia="ja-JP"/>
    </w:rPr>
  </w:style>
  <w:style w:type="paragraph" w:customStyle="1" w:styleId="00BodyText">
    <w:name w:val="00 BodyText"/>
    <w:basedOn w:val="a2"/>
    <w:uiPriority w:val="99"/>
    <w:qFormat/>
    <w:rsid w:val="007105C4"/>
    <w:pPr>
      <w:spacing w:after="220"/>
    </w:pPr>
    <w:rPr>
      <w:rFonts w:ascii="Arial" w:eastAsia="Malgun Gothic" w:hAnsi="Arial"/>
      <w:sz w:val="22"/>
      <w:lang w:val="en-US"/>
    </w:rPr>
  </w:style>
  <w:style w:type="paragraph" w:customStyle="1" w:styleId="afffa">
    <w:name w:val="??"/>
    <w:uiPriority w:val="99"/>
    <w:qFormat/>
    <w:rsid w:val="007105C4"/>
    <w:pPr>
      <w:widowControl w:val="0"/>
    </w:pPr>
    <w:rPr>
      <w:rFonts w:eastAsia="Malgun Gothic"/>
      <w:lang w:val="en-US" w:eastAsia="en-US"/>
    </w:rPr>
  </w:style>
  <w:style w:type="paragraph" w:customStyle="1" w:styleId="2f0">
    <w:name w:val="??? 2"/>
    <w:basedOn w:val="afffa"/>
    <w:next w:val="afffa"/>
    <w:uiPriority w:val="99"/>
    <w:qFormat/>
    <w:rsid w:val="007105C4"/>
    <w:pPr>
      <w:keepNext/>
    </w:pPr>
    <w:rPr>
      <w:rFonts w:ascii="Arial" w:hAnsi="Arial"/>
      <w:b/>
      <w:sz w:val="24"/>
    </w:rPr>
  </w:style>
  <w:style w:type="paragraph" w:customStyle="1" w:styleId="Norma">
    <w:name w:val="Norma"/>
    <w:basedOn w:val="11"/>
    <w:uiPriority w:val="99"/>
    <w:qFormat/>
    <w:rsid w:val="007105C4"/>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uiPriority w:val="99"/>
    <w:qFormat/>
    <w:rsid w:val="007105C4"/>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7105C4"/>
    <w:rPr>
      <w:rFonts w:ascii="Arial" w:eastAsia="宋体" w:hAnsi="Arial"/>
      <w:lang w:val="en-US"/>
    </w:rPr>
  </w:style>
  <w:style w:type="paragraph" w:customStyle="1" w:styleId="AL">
    <w:name w:val="AL"/>
    <w:basedOn w:val="TAL"/>
    <w:uiPriority w:val="99"/>
    <w:qFormat/>
    <w:rsid w:val="007105C4"/>
    <w:pPr>
      <w:overflowPunct w:val="0"/>
      <w:autoSpaceDE w:val="0"/>
      <w:autoSpaceDN w:val="0"/>
      <w:adjustRightInd w:val="0"/>
      <w:textAlignment w:val="baseline"/>
    </w:pPr>
    <w:rPr>
      <w:rFonts w:eastAsia="Malgun Gothic"/>
      <w:szCs w:val="18"/>
    </w:rPr>
  </w:style>
  <w:style w:type="paragraph" w:customStyle="1" w:styleId="Normal1">
    <w:name w:val="Normal 1"/>
    <w:uiPriority w:val="99"/>
    <w:semiHidden/>
    <w:qFormat/>
    <w:rsid w:val="007105C4"/>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odyBest">
    <w:name w:val="BodyBest"/>
    <w:basedOn w:val="a2"/>
    <w:link w:val="BodyBestChar"/>
    <w:qFormat/>
    <w:rsid w:val="007105C4"/>
    <w:pPr>
      <w:spacing w:before="240" w:after="0"/>
      <w:ind w:left="540"/>
      <w:jc w:val="both"/>
    </w:pPr>
    <w:rPr>
      <w:rFonts w:ascii="Arial" w:eastAsia="MS Mincho" w:hAnsi="Arial"/>
      <w:lang w:val="en-US"/>
    </w:rPr>
  </w:style>
  <w:style w:type="character" w:customStyle="1" w:styleId="BodyBestChar">
    <w:name w:val="BodyBest Char"/>
    <w:link w:val="BodyBest"/>
    <w:qFormat/>
    <w:rsid w:val="007105C4"/>
    <w:rPr>
      <w:rFonts w:ascii="Arial" w:eastAsia="MS Mincho" w:hAnsi="Arial"/>
      <w:lang w:val="en-US" w:eastAsia="en-US"/>
    </w:rPr>
  </w:style>
  <w:style w:type="paragraph" w:customStyle="1" w:styleId="3GPPHeader">
    <w:name w:val="3GPP_Header"/>
    <w:basedOn w:val="a2"/>
    <w:uiPriority w:val="99"/>
    <w:qFormat/>
    <w:rsid w:val="007105C4"/>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c"/>
    <w:link w:val="IvDInstructiontextChar"/>
    <w:uiPriority w:val="99"/>
    <w:qFormat/>
    <w:rsid w:val="007105C4"/>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7105C4"/>
    <w:rPr>
      <w:rFonts w:ascii="Arial" w:eastAsia="Malgun Gothic" w:hAnsi="Arial"/>
      <w:i/>
      <w:color w:val="7F7F7F"/>
      <w:spacing w:val="2"/>
      <w:sz w:val="18"/>
      <w:szCs w:val="18"/>
      <w:lang w:val="en-US" w:eastAsia="en-US"/>
    </w:rPr>
  </w:style>
  <w:style w:type="paragraph" w:customStyle="1" w:styleId="IvDbodytext">
    <w:name w:val="IvD bodytext"/>
    <w:basedOn w:val="afc"/>
    <w:link w:val="IvDbodytextChar"/>
    <w:qFormat/>
    <w:rsid w:val="007105C4"/>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7105C4"/>
    <w:rPr>
      <w:rFonts w:ascii="Arial" w:eastAsia="Malgun Gothic" w:hAnsi="Arial"/>
      <w:spacing w:val="2"/>
      <w:lang w:val="en-US" w:eastAsia="en-US"/>
    </w:rPr>
  </w:style>
  <w:style w:type="character" w:customStyle="1" w:styleId="tgc">
    <w:name w:val="_tgc"/>
    <w:qFormat/>
    <w:rsid w:val="007105C4"/>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7105C4"/>
    <w:rPr>
      <w:rFonts w:ascii="Arial" w:hAnsi="Arial"/>
      <w:sz w:val="28"/>
      <w:lang w:val="en-GB" w:eastAsia="en-US"/>
    </w:rPr>
  </w:style>
  <w:style w:type="paragraph" w:customStyle="1" w:styleId="AC0">
    <w:name w:val="AC"/>
    <w:basedOn w:val="a2"/>
    <w:uiPriority w:val="99"/>
    <w:qFormat/>
    <w:rsid w:val="007105C4"/>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7105C4"/>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7105C4"/>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7105C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7105C4"/>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7105C4"/>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7105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7105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7105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7105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7105C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9"/>
    <w:qFormat/>
    <w:rsid w:val="009B04FC"/>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9"/>
    <w:qFormat/>
    <w:rsid w:val="009B04FC"/>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9"/>
    <w:qFormat/>
    <w:rsid w:val="009B04FC"/>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9B04FC"/>
  </w:style>
  <w:style w:type="table" w:customStyle="1" w:styleId="TableClassic2124">
    <w:name w:val="Table Classic 2124"/>
    <w:basedOn w:val="a4"/>
    <w:next w:val="29"/>
    <w:qFormat/>
    <w:rsid w:val="009B04FC"/>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9B04F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9"/>
    <w:uiPriority w:val="39"/>
    <w:qFormat/>
    <w:rsid w:val="009B04F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9"/>
    <w:uiPriority w:val="39"/>
    <w:qFormat/>
    <w:rsid w:val="009B04F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9"/>
    <w:uiPriority w:val="39"/>
    <w:qFormat/>
    <w:rsid w:val="009B04F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9"/>
    <w:uiPriority w:val="39"/>
    <w:qFormat/>
    <w:rsid w:val="009B04F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9"/>
    <w:uiPriority w:val="39"/>
    <w:qFormat/>
    <w:rsid w:val="009B04F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9"/>
    <w:uiPriority w:val="39"/>
    <w:qFormat/>
    <w:rsid w:val="009B04F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9B04FC"/>
  </w:style>
  <w:style w:type="table" w:customStyle="1" w:styleId="TableGrid2244">
    <w:name w:val="Table Grid2244"/>
    <w:basedOn w:val="a4"/>
    <w:next w:val="a9"/>
    <w:qFormat/>
    <w:rsid w:val="009B04F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9"/>
    <w:qFormat/>
    <w:rsid w:val="009B04FC"/>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9"/>
    <w:qFormat/>
    <w:rsid w:val="009B04FC"/>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9"/>
    <w:qFormat/>
    <w:rsid w:val="009B04FC"/>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9"/>
    <w:qFormat/>
    <w:rsid w:val="009B04FC"/>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9"/>
    <w:qFormat/>
    <w:rsid w:val="009B04FC"/>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9"/>
    <w:qFormat/>
    <w:rsid w:val="009B04FC"/>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9"/>
    <w:uiPriority w:val="3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9"/>
    <w:uiPriority w:val="3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9"/>
    <w:qFormat/>
    <w:rsid w:val="009B04FC"/>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9"/>
    <w:qFormat/>
    <w:rsid w:val="009B04FC"/>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9"/>
    <w:uiPriority w:val="3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9"/>
    <w:uiPriority w:val="3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9"/>
    <w:uiPriority w:val="3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9"/>
    <w:qFormat/>
    <w:rsid w:val="009B04FC"/>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9"/>
    <w:qFormat/>
    <w:rsid w:val="009B04FC"/>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9"/>
    <w:qFormat/>
    <w:rsid w:val="009B0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9"/>
    <w:qFormat/>
    <w:rsid w:val="009B04FC"/>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80"/>
    <w:qFormat/>
    <w:rsid w:val="009B04FC"/>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5">
    <w:name w:val="题注1"/>
    <w:basedOn w:val="a2"/>
    <w:next w:val="a2"/>
    <w:qFormat/>
    <w:rsid w:val="009B04F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6">
    <w:name w:val="图表目录1"/>
    <w:basedOn w:val="a2"/>
    <w:next w:val="a2"/>
    <w:qFormat/>
    <w:rsid w:val="009B04F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6">
    <w:name w:val="Char Char16"/>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50">
    <w:name w:val="Char5"/>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5">
    <w:name w:val="Char Char Char5"/>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5">
    <w:name w:val="Char Char15"/>
    <w:qFormat/>
    <w:rsid w:val="009B04FC"/>
    <w:rPr>
      <w:lang w:val="en-GB" w:eastAsia="ja-JP" w:bidi="ar-SA"/>
    </w:rPr>
  </w:style>
  <w:style w:type="paragraph" w:customStyle="1" w:styleId="1Char5">
    <w:name w:val="(文字) (文字)1 Char (文字) (文字)5"/>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5">
    <w:name w:val="Char Char1 Char Char5"/>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5">
    <w:name w:val="(文字) (文字)1 Char (文字) (文字) Char (文字) (文字)15"/>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5">
    <w:name w:val="(文字) (文字)1 Char (文字) (文字) Char5"/>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5">
    <w:name w:val="Char Char Char Char15"/>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5">
    <w:name w:val="Char Char2 Char Char5"/>
    <w:basedOn w:val="a2"/>
    <w:qFormat/>
    <w:rsid w:val="009B04F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9B04FC"/>
    <w:rPr>
      <w:rFonts w:ascii="Calibri Light" w:hAnsi="Calibri Light"/>
      <w:lang w:val="nb-NO" w:eastAsia="ja-JP" w:bidi="ar-SA"/>
    </w:rPr>
  </w:style>
  <w:style w:type="paragraph" w:customStyle="1" w:styleId="CharCharCharCharCharChar5">
    <w:name w:val="Char Char Char Char Char Char5"/>
    <w:semiHidden/>
    <w:qFormat/>
    <w:rsid w:val="009B04FC"/>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93">
    <w:name w:val="(文字) (文字)9"/>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5">
    <w:name w:val="Car Car5"/>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5">
    <w:name w:val="Zchn Zchn15"/>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54">
    <w:name w:val="(文字) (文字)25"/>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52">
    <w:name w:val="(文字) (文字)35"/>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5">
    <w:name w:val="Zchn Zchn25"/>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52">
    <w:name w:val="(文字) (文字)45"/>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53">
    <w:name w:val="(文字) (文字)15"/>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5">
    <w:name w:val="Char Char75"/>
    <w:semiHidden/>
    <w:qFormat/>
    <w:rsid w:val="009B04FC"/>
    <w:rPr>
      <w:rFonts w:ascii="Intel Clear" w:hAnsi="Intel Clear" w:cs="Intel Clear"/>
      <w:shd w:val="clear" w:color="auto" w:fill="000080"/>
      <w:lang w:val="en-GB" w:eastAsia="en-US"/>
    </w:rPr>
  </w:style>
  <w:style w:type="character" w:customStyle="1" w:styleId="ZchnZchn55">
    <w:name w:val="Zchn Zchn55"/>
    <w:qFormat/>
    <w:rsid w:val="009B04FC"/>
    <w:rPr>
      <w:rFonts w:ascii="Calibri Light" w:eastAsia="Calibri Light" w:hAnsi="Calibri Light"/>
      <w:lang w:val="nb-NO" w:eastAsia="en-US" w:bidi="ar-SA"/>
    </w:rPr>
  </w:style>
  <w:style w:type="character" w:customStyle="1" w:styleId="CharChar105">
    <w:name w:val="Char Char105"/>
    <w:semiHidden/>
    <w:qFormat/>
    <w:rsid w:val="009B04FC"/>
    <w:rPr>
      <w:rFonts w:ascii="Intel Clear" w:hAnsi="Intel Clear"/>
      <w:lang w:val="en-GB" w:eastAsia="en-US"/>
    </w:rPr>
  </w:style>
  <w:style w:type="character" w:customStyle="1" w:styleId="CharChar95">
    <w:name w:val="Char Char95"/>
    <w:semiHidden/>
    <w:qFormat/>
    <w:rsid w:val="009B04FC"/>
    <w:rPr>
      <w:rFonts w:ascii="Intel Clear" w:hAnsi="Intel Clear" w:cs="Intel Clear"/>
      <w:sz w:val="16"/>
      <w:szCs w:val="16"/>
      <w:lang w:val="en-GB" w:eastAsia="en-US"/>
    </w:rPr>
  </w:style>
  <w:style w:type="character" w:customStyle="1" w:styleId="CharChar85">
    <w:name w:val="Char Char85"/>
    <w:semiHidden/>
    <w:qFormat/>
    <w:rsid w:val="009B04FC"/>
    <w:rPr>
      <w:rFonts w:ascii="Intel Clear" w:hAnsi="Intel Clear"/>
      <w:b/>
      <w:bCs/>
      <w:lang w:val="en-GB" w:eastAsia="en-US"/>
    </w:rPr>
  </w:style>
  <w:style w:type="paragraph" w:customStyle="1" w:styleId="1CharChar1Char5">
    <w:name w:val="(文字) (文字)1 Char (文字) (文字) Char (文字) (文字)1 Char (文字) (文字)5"/>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8">
    <w:name w:val="Zchn Zchn8"/>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20">
    <w:name w:val="目录 92"/>
    <w:basedOn w:val="80"/>
    <w:qFormat/>
    <w:rsid w:val="009B04FC"/>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1">
    <w:name w:val="题注2"/>
    <w:basedOn w:val="a2"/>
    <w:next w:val="a2"/>
    <w:qFormat/>
    <w:rsid w:val="009B04F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2">
    <w:name w:val="图表目录2"/>
    <w:basedOn w:val="a2"/>
    <w:next w:val="a2"/>
    <w:qFormat/>
    <w:rsid w:val="009B04F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9B04FC"/>
    <w:rPr>
      <w:rFonts w:ascii="Intel Clear" w:hAnsi="Intel Clear"/>
      <w:sz w:val="36"/>
      <w:lang w:val="en-GB" w:eastAsia="en-US" w:bidi="ar-SA"/>
    </w:rPr>
  </w:style>
  <w:style w:type="character" w:customStyle="1" w:styleId="CharChar285">
    <w:name w:val="Char Char285"/>
    <w:qFormat/>
    <w:rsid w:val="009B04FC"/>
    <w:rPr>
      <w:rFonts w:ascii="Intel Clear" w:hAnsi="Intel Clear"/>
      <w:sz w:val="32"/>
      <w:lang w:val="en-GB"/>
    </w:rPr>
  </w:style>
  <w:style w:type="paragraph" w:customStyle="1" w:styleId="CharCharCharCharChar4">
    <w:name w:val="Char Char Char Char Char4"/>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40">
    <w:name w:val="Char4"/>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4">
    <w:name w:val="Char Char Char4"/>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4">
    <w:name w:val="Char Char14"/>
    <w:qFormat/>
    <w:rsid w:val="009B04FC"/>
    <w:rPr>
      <w:lang w:val="en-GB" w:eastAsia="ja-JP" w:bidi="ar-SA"/>
    </w:rPr>
  </w:style>
  <w:style w:type="paragraph" w:customStyle="1" w:styleId="1Char4">
    <w:name w:val="(文字) (文字)1 Char (文字) (文字)4"/>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4">
    <w:name w:val="Char Char1 Char Char4"/>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4">
    <w:name w:val="(文字) (文字)1 Char (文字) (文字) Char (文字) (文字)14"/>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4">
    <w:name w:val="(文字) (文字)1 Char (文字) (文字) Char4"/>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4">
    <w:name w:val="Char Char Char Char14"/>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4">
    <w:name w:val="Char Char2 Char Char4"/>
    <w:basedOn w:val="a2"/>
    <w:qFormat/>
    <w:rsid w:val="009B04F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9B04FC"/>
    <w:rPr>
      <w:rFonts w:ascii="Calibri Light" w:hAnsi="Calibri Light"/>
      <w:lang w:val="nb-NO" w:eastAsia="ja-JP" w:bidi="ar-SA"/>
    </w:rPr>
  </w:style>
  <w:style w:type="paragraph" w:customStyle="1" w:styleId="CharCharCharCharCharChar4">
    <w:name w:val="Char Char Char Char Char Char4"/>
    <w:semiHidden/>
    <w:qFormat/>
    <w:rsid w:val="009B04FC"/>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84">
    <w:name w:val="(文字) (文字)8"/>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4">
    <w:name w:val="Car Car4"/>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4">
    <w:name w:val="Zchn Zchn14"/>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44">
    <w:name w:val="(文字) (文字)24"/>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42">
    <w:name w:val="(文字) (文字)34"/>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4">
    <w:name w:val="Zchn Zchn24"/>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42">
    <w:name w:val="(文字) (文字)44"/>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43">
    <w:name w:val="(文字) (文字)14"/>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4">
    <w:name w:val="Char Char74"/>
    <w:semiHidden/>
    <w:qFormat/>
    <w:rsid w:val="009B04FC"/>
    <w:rPr>
      <w:rFonts w:ascii="Intel Clear" w:hAnsi="Intel Clear" w:cs="Intel Clear"/>
      <w:shd w:val="clear" w:color="auto" w:fill="000080"/>
      <w:lang w:val="en-GB" w:eastAsia="en-US"/>
    </w:rPr>
  </w:style>
  <w:style w:type="character" w:customStyle="1" w:styleId="ZchnZchn54">
    <w:name w:val="Zchn Zchn54"/>
    <w:qFormat/>
    <w:rsid w:val="009B04FC"/>
    <w:rPr>
      <w:rFonts w:ascii="Calibri Light" w:eastAsia="Calibri Light" w:hAnsi="Calibri Light"/>
      <w:lang w:val="nb-NO" w:eastAsia="en-US" w:bidi="ar-SA"/>
    </w:rPr>
  </w:style>
  <w:style w:type="character" w:customStyle="1" w:styleId="CharChar104">
    <w:name w:val="Char Char104"/>
    <w:semiHidden/>
    <w:qFormat/>
    <w:rsid w:val="009B04FC"/>
    <w:rPr>
      <w:rFonts w:ascii="Intel Clear" w:hAnsi="Intel Clear"/>
      <w:lang w:val="en-GB" w:eastAsia="en-US"/>
    </w:rPr>
  </w:style>
  <w:style w:type="character" w:customStyle="1" w:styleId="CharChar94">
    <w:name w:val="Char Char94"/>
    <w:semiHidden/>
    <w:qFormat/>
    <w:rsid w:val="009B04FC"/>
    <w:rPr>
      <w:rFonts w:ascii="Intel Clear" w:hAnsi="Intel Clear" w:cs="Intel Clear"/>
      <w:sz w:val="16"/>
      <w:szCs w:val="16"/>
      <w:lang w:val="en-GB" w:eastAsia="en-US"/>
    </w:rPr>
  </w:style>
  <w:style w:type="character" w:customStyle="1" w:styleId="CharChar84">
    <w:name w:val="Char Char84"/>
    <w:semiHidden/>
    <w:qFormat/>
    <w:rsid w:val="009B04FC"/>
    <w:rPr>
      <w:rFonts w:ascii="Intel Clear" w:hAnsi="Intel Clear"/>
      <w:b/>
      <w:bCs/>
      <w:lang w:val="en-GB" w:eastAsia="en-US"/>
    </w:rPr>
  </w:style>
  <w:style w:type="paragraph" w:customStyle="1" w:styleId="1CharChar1Char4">
    <w:name w:val="(文字) (文字)1 Char (文字) (文字) Char (文字) (文字)1 Char (文字) (文字)4"/>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7">
    <w:name w:val="Zchn Zchn7"/>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30">
    <w:name w:val="目录 93"/>
    <w:basedOn w:val="80"/>
    <w:qFormat/>
    <w:rsid w:val="009B04F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c">
    <w:name w:val="题注3"/>
    <w:basedOn w:val="a2"/>
    <w:next w:val="a2"/>
    <w:qFormat/>
    <w:rsid w:val="009B04F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d">
    <w:name w:val="图表目录3"/>
    <w:basedOn w:val="a2"/>
    <w:next w:val="a2"/>
    <w:qFormat/>
    <w:rsid w:val="009B04F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9B04FC"/>
    <w:rPr>
      <w:rFonts w:ascii="Intel Clear" w:hAnsi="Intel Clear"/>
      <w:sz w:val="36"/>
      <w:lang w:val="en-GB" w:eastAsia="en-US" w:bidi="ar-SA"/>
    </w:rPr>
  </w:style>
  <w:style w:type="character" w:customStyle="1" w:styleId="CharChar284">
    <w:name w:val="Char Char284"/>
    <w:qFormat/>
    <w:rsid w:val="009B04FC"/>
    <w:rPr>
      <w:rFonts w:ascii="Intel Clear" w:hAnsi="Intel Clear"/>
      <w:sz w:val="32"/>
      <w:lang w:val="en-GB"/>
    </w:rPr>
  </w:style>
  <w:style w:type="paragraph" w:customStyle="1" w:styleId="CharCharCharCharChar3">
    <w:name w:val="Char Char Char Char Char3"/>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30">
    <w:name w:val="Char3"/>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3">
    <w:name w:val="Char Char Char3"/>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3">
    <w:name w:val="(文字) (文字)1 Char (文字) (文字)3"/>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3">
    <w:name w:val="Char Char1 Char Char3"/>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3">
    <w:name w:val="(文字) (文字)1 Char (文字) (文字) Char (文字) (文字)13"/>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3">
    <w:name w:val="(文字) (文字)1 Char (文字) (文字) Char3"/>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3">
    <w:name w:val="Char Char Char Char13"/>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3">
    <w:name w:val="Char Char2 Char Char3"/>
    <w:basedOn w:val="a2"/>
    <w:qFormat/>
    <w:rsid w:val="009B04F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9B04FC"/>
    <w:rPr>
      <w:rFonts w:ascii="Calibri Light" w:hAnsi="Calibri Light"/>
      <w:lang w:val="nb-NO" w:eastAsia="ja-JP" w:bidi="ar-SA"/>
    </w:rPr>
  </w:style>
  <w:style w:type="paragraph" w:customStyle="1" w:styleId="CharCharCharCharCharChar3">
    <w:name w:val="Char Char Char Char Char Char3"/>
    <w:semiHidden/>
    <w:qFormat/>
    <w:rsid w:val="009B04FC"/>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73">
    <w:name w:val="(文字) (文字)7"/>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3">
    <w:name w:val="Car Car3"/>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3">
    <w:name w:val="Zchn Zchn13"/>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34">
    <w:name w:val="(文字) (文字)23"/>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34">
    <w:name w:val="(文字) (文字)33"/>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3">
    <w:name w:val="Zchn Zchn23"/>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34">
    <w:name w:val="(文字) (文字)43"/>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34">
    <w:name w:val="(文字) (文字)13"/>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3">
    <w:name w:val="Char Char73"/>
    <w:semiHidden/>
    <w:qFormat/>
    <w:rsid w:val="009B04FC"/>
    <w:rPr>
      <w:rFonts w:ascii="Intel Clear" w:hAnsi="Intel Clear" w:cs="Intel Clear"/>
      <w:shd w:val="clear" w:color="auto" w:fill="000080"/>
      <w:lang w:val="en-GB" w:eastAsia="en-US"/>
    </w:rPr>
  </w:style>
  <w:style w:type="character" w:customStyle="1" w:styleId="ZchnZchn53">
    <w:name w:val="Zchn Zchn53"/>
    <w:qFormat/>
    <w:rsid w:val="009B04FC"/>
    <w:rPr>
      <w:rFonts w:ascii="Calibri Light" w:eastAsia="Calibri Light" w:hAnsi="Calibri Light"/>
      <w:lang w:val="nb-NO" w:eastAsia="en-US" w:bidi="ar-SA"/>
    </w:rPr>
  </w:style>
  <w:style w:type="character" w:customStyle="1" w:styleId="CharChar103">
    <w:name w:val="Char Char103"/>
    <w:semiHidden/>
    <w:qFormat/>
    <w:rsid w:val="009B04FC"/>
    <w:rPr>
      <w:rFonts w:ascii="Intel Clear" w:hAnsi="Intel Clear"/>
      <w:lang w:val="en-GB" w:eastAsia="en-US"/>
    </w:rPr>
  </w:style>
  <w:style w:type="character" w:customStyle="1" w:styleId="CharChar93">
    <w:name w:val="Char Char93"/>
    <w:semiHidden/>
    <w:qFormat/>
    <w:rsid w:val="009B04FC"/>
    <w:rPr>
      <w:rFonts w:ascii="Intel Clear" w:hAnsi="Intel Clear" w:cs="Intel Clear"/>
      <w:sz w:val="16"/>
      <w:szCs w:val="16"/>
      <w:lang w:val="en-GB" w:eastAsia="en-US"/>
    </w:rPr>
  </w:style>
  <w:style w:type="character" w:customStyle="1" w:styleId="CharChar83">
    <w:name w:val="Char Char83"/>
    <w:semiHidden/>
    <w:qFormat/>
    <w:rsid w:val="009B04FC"/>
    <w:rPr>
      <w:rFonts w:ascii="Intel Clear" w:hAnsi="Intel Clear"/>
      <w:b/>
      <w:bCs/>
      <w:lang w:val="en-GB" w:eastAsia="en-US"/>
    </w:rPr>
  </w:style>
  <w:style w:type="paragraph" w:customStyle="1" w:styleId="1CharChar1Char3">
    <w:name w:val="(文字) (文字)1 Char (文字) (文字) Char (文字) (文字)1 Char (文字) (文字)3"/>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6">
    <w:name w:val="Zchn Zchn6"/>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4">
    <w:name w:val="目录 94"/>
    <w:basedOn w:val="80"/>
    <w:qFormat/>
    <w:rsid w:val="009B04F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qFormat/>
    <w:rsid w:val="009B04F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qFormat/>
    <w:rsid w:val="009B04F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9B04FC"/>
    <w:rPr>
      <w:rFonts w:ascii="Intel Clear" w:hAnsi="Intel Clear"/>
      <w:sz w:val="36"/>
      <w:lang w:val="en-GB" w:eastAsia="en-US" w:bidi="ar-SA"/>
    </w:rPr>
  </w:style>
  <w:style w:type="character" w:customStyle="1" w:styleId="CharChar283">
    <w:name w:val="Char Char283"/>
    <w:qFormat/>
    <w:rsid w:val="009B04FC"/>
    <w:rPr>
      <w:rFonts w:ascii="Intel Clear" w:hAnsi="Intel Clear"/>
      <w:sz w:val="32"/>
      <w:lang w:val="en-GB"/>
    </w:rPr>
  </w:style>
  <w:style w:type="paragraph" w:customStyle="1" w:styleId="95">
    <w:name w:val="目录 95"/>
    <w:basedOn w:val="80"/>
    <w:qFormat/>
    <w:rsid w:val="009B04F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qFormat/>
    <w:rsid w:val="009B04F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qFormat/>
    <w:rsid w:val="009B04F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6">
    <w:name w:val="目录 96"/>
    <w:basedOn w:val="80"/>
    <w:qFormat/>
    <w:rsid w:val="009B04F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qFormat/>
    <w:rsid w:val="009B04F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qFormat/>
    <w:rsid w:val="009B04F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9"/>
    <w:qFormat/>
    <w:rsid w:val="009B04F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9"/>
    <w:qFormat/>
    <w:rsid w:val="0093066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9"/>
    <w:qFormat/>
    <w:rsid w:val="0093066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9"/>
    <w:qFormat/>
    <w:rsid w:val="0093066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9"/>
    <w:qFormat/>
    <w:rsid w:val="0093066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9306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9"/>
    <w:uiPriority w:val="39"/>
    <w:qFormat/>
    <w:rsid w:val="009306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9"/>
    <w:uiPriority w:val="39"/>
    <w:qFormat/>
    <w:rsid w:val="009306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9"/>
    <w:uiPriority w:val="39"/>
    <w:qFormat/>
    <w:rsid w:val="009306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9"/>
    <w:uiPriority w:val="39"/>
    <w:qFormat/>
    <w:rsid w:val="009306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9"/>
    <w:uiPriority w:val="39"/>
    <w:qFormat/>
    <w:rsid w:val="009306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9"/>
    <w:uiPriority w:val="39"/>
    <w:qFormat/>
    <w:rsid w:val="009306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930665"/>
    <w:pPr>
      <w:numPr>
        <w:numId w:val="12"/>
      </w:numPr>
    </w:pPr>
  </w:style>
  <w:style w:type="table" w:customStyle="1" w:styleId="TableGrid2245">
    <w:name w:val="Table Grid2245"/>
    <w:basedOn w:val="a4"/>
    <w:next w:val="a9"/>
    <w:qFormat/>
    <w:rsid w:val="0093066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9"/>
    <w:qFormat/>
    <w:rsid w:val="0093066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9"/>
    <w:qFormat/>
    <w:rsid w:val="0093066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9"/>
    <w:qFormat/>
    <w:rsid w:val="0093066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9"/>
    <w:qFormat/>
    <w:rsid w:val="0093066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9"/>
    <w:qFormat/>
    <w:rsid w:val="0093066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9"/>
    <w:qFormat/>
    <w:rsid w:val="0093066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9"/>
    <w:uiPriority w:val="3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9"/>
    <w:uiPriority w:val="3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9"/>
    <w:qFormat/>
    <w:rsid w:val="009306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9"/>
    <w:qFormat/>
    <w:rsid w:val="009306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9"/>
    <w:uiPriority w:val="3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9"/>
    <w:uiPriority w:val="3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9"/>
    <w:uiPriority w:val="3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9"/>
    <w:qFormat/>
    <w:rsid w:val="009306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9"/>
    <w:qFormat/>
    <w:rsid w:val="009306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9"/>
    <w:qFormat/>
    <w:rsid w:val="0093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9"/>
    <w:qFormat/>
    <w:rsid w:val="0093066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9"/>
    <w:qFormat/>
    <w:rsid w:val="00930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4F7BF1"/>
    <w:pPr>
      <w:overflowPunct w:val="0"/>
      <w:autoSpaceDE w:val="0"/>
      <w:autoSpaceDN w:val="0"/>
      <w:adjustRightInd w:val="0"/>
      <w:textAlignment w:val="baseline"/>
    </w:pPr>
    <w:rPr>
      <w:lang w:eastAsia="en-GB"/>
    </w:rPr>
  </w:style>
  <w:style w:type="paragraph" w:customStyle="1" w:styleId="Header7">
    <w:name w:val="Header 7"/>
    <w:basedOn w:val="H6"/>
    <w:qFormat/>
    <w:rsid w:val="004F7BF1"/>
    <w:pPr>
      <w:overflowPunct w:val="0"/>
      <w:autoSpaceDE w:val="0"/>
      <w:autoSpaceDN w:val="0"/>
      <w:adjustRightInd w:val="0"/>
      <w:textAlignment w:val="baseline"/>
    </w:pPr>
    <w:rPr>
      <w:lang w:eastAsia="en-GB"/>
    </w:rPr>
  </w:style>
  <w:style w:type="table" w:customStyle="1" w:styleId="TableGrid20">
    <w:name w:val="Table Grid20"/>
    <w:basedOn w:val="a4"/>
    <w:next w:val="a9"/>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4F7BF1"/>
  </w:style>
  <w:style w:type="numbering" w:customStyle="1" w:styleId="NoList27">
    <w:name w:val="No List27"/>
    <w:next w:val="a5"/>
    <w:uiPriority w:val="99"/>
    <w:semiHidden/>
    <w:unhideWhenUsed/>
    <w:rsid w:val="004F7BF1"/>
  </w:style>
  <w:style w:type="numbering" w:customStyle="1" w:styleId="NoList37">
    <w:name w:val="No List37"/>
    <w:next w:val="a5"/>
    <w:uiPriority w:val="99"/>
    <w:semiHidden/>
    <w:unhideWhenUsed/>
    <w:rsid w:val="004F7BF1"/>
  </w:style>
  <w:style w:type="numbering" w:customStyle="1" w:styleId="NoList47">
    <w:name w:val="No List47"/>
    <w:next w:val="a5"/>
    <w:uiPriority w:val="99"/>
    <w:semiHidden/>
    <w:unhideWhenUsed/>
    <w:rsid w:val="004F7BF1"/>
  </w:style>
  <w:style w:type="numbering" w:customStyle="1" w:styleId="NoList56">
    <w:name w:val="No List56"/>
    <w:next w:val="a5"/>
    <w:uiPriority w:val="99"/>
    <w:semiHidden/>
    <w:unhideWhenUsed/>
    <w:rsid w:val="004F7BF1"/>
  </w:style>
  <w:style w:type="numbering" w:customStyle="1" w:styleId="NoList116">
    <w:name w:val="No List116"/>
    <w:next w:val="a5"/>
    <w:uiPriority w:val="99"/>
    <w:semiHidden/>
    <w:unhideWhenUsed/>
    <w:rsid w:val="004F7BF1"/>
  </w:style>
  <w:style w:type="numbering" w:customStyle="1" w:styleId="NoList216">
    <w:name w:val="No List216"/>
    <w:next w:val="a5"/>
    <w:uiPriority w:val="99"/>
    <w:semiHidden/>
    <w:unhideWhenUsed/>
    <w:rsid w:val="004F7BF1"/>
  </w:style>
  <w:style w:type="numbering" w:customStyle="1" w:styleId="NoList316">
    <w:name w:val="No List316"/>
    <w:next w:val="a5"/>
    <w:uiPriority w:val="99"/>
    <w:semiHidden/>
    <w:unhideWhenUsed/>
    <w:rsid w:val="004F7BF1"/>
  </w:style>
  <w:style w:type="numbering" w:customStyle="1" w:styleId="NoList416">
    <w:name w:val="No List416"/>
    <w:next w:val="a5"/>
    <w:uiPriority w:val="99"/>
    <w:semiHidden/>
    <w:unhideWhenUsed/>
    <w:rsid w:val="004F7BF1"/>
  </w:style>
  <w:style w:type="numbering" w:customStyle="1" w:styleId="NoList66">
    <w:name w:val="No List66"/>
    <w:next w:val="a5"/>
    <w:uiPriority w:val="99"/>
    <w:semiHidden/>
    <w:unhideWhenUsed/>
    <w:rsid w:val="004F7BF1"/>
  </w:style>
  <w:style w:type="numbering" w:customStyle="1" w:styleId="162">
    <w:name w:val="无列表16"/>
    <w:next w:val="a5"/>
    <w:semiHidden/>
    <w:rsid w:val="004F7BF1"/>
  </w:style>
  <w:style w:type="numbering" w:customStyle="1" w:styleId="163">
    <w:name w:val="リストなし16"/>
    <w:next w:val="a5"/>
    <w:uiPriority w:val="99"/>
    <w:semiHidden/>
    <w:unhideWhenUsed/>
    <w:rsid w:val="004F7BF1"/>
  </w:style>
  <w:style w:type="numbering" w:customStyle="1" w:styleId="1160">
    <w:name w:val="无列表116"/>
    <w:next w:val="a5"/>
    <w:semiHidden/>
    <w:rsid w:val="004F7BF1"/>
  </w:style>
  <w:style w:type="numbering" w:customStyle="1" w:styleId="1151">
    <w:name w:val="リストなし115"/>
    <w:next w:val="a5"/>
    <w:uiPriority w:val="99"/>
    <w:semiHidden/>
    <w:unhideWhenUsed/>
    <w:rsid w:val="004F7BF1"/>
  </w:style>
  <w:style w:type="numbering" w:customStyle="1" w:styleId="NoList1116">
    <w:name w:val="No List1116"/>
    <w:next w:val="a5"/>
    <w:uiPriority w:val="99"/>
    <w:semiHidden/>
    <w:unhideWhenUsed/>
    <w:rsid w:val="004F7BF1"/>
  </w:style>
  <w:style w:type="numbering" w:customStyle="1" w:styleId="NoList76">
    <w:name w:val="No List76"/>
    <w:next w:val="a5"/>
    <w:uiPriority w:val="99"/>
    <w:semiHidden/>
    <w:unhideWhenUsed/>
    <w:rsid w:val="004F7BF1"/>
  </w:style>
  <w:style w:type="numbering" w:customStyle="1" w:styleId="NoList126">
    <w:name w:val="No List126"/>
    <w:next w:val="a5"/>
    <w:uiPriority w:val="99"/>
    <w:semiHidden/>
    <w:unhideWhenUsed/>
    <w:rsid w:val="004F7BF1"/>
  </w:style>
  <w:style w:type="numbering" w:customStyle="1" w:styleId="NoList226">
    <w:name w:val="No List226"/>
    <w:next w:val="a5"/>
    <w:uiPriority w:val="99"/>
    <w:semiHidden/>
    <w:unhideWhenUsed/>
    <w:rsid w:val="004F7BF1"/>
  </w:style>
  <w:style w:type="numbering" w:customStyle="1" w:styleId="NoList326">
    <w:name w:val="No List326"/>
    <w:next w:val="a5"/>
    <w:uiPriority w:val="99"/>
    <w:semiHidden/>
    <w:unhideWhenUsed/>
    <w:rsid w:val="004F7BF1"/>
  </w:style>
  <w:style w:type="numbering" w:customStyle="1" w:styleId="NoList425">
    <w:name w:val="No List425"/>
    <w:next w:val="a5"/>
    <w:uiPriority w:val="99"/>
    <w:semiHidden/>
    <w:unhideWhenUsed/>
    <w:rsid w:val="004F7BF1"/>
  </w:style>
  <w:style w:type="numbering" w:customStyle="1" w:styleId="NoList515">
    <w:name w:val="No List515"/>
    <w:next w:val="a5"/>
    <w:uiPriority w:val="99"/>
    <w:semiHidden/>
    <w:unhideWhenUsed/>
    <w:rsid w:val="004F7BF1"/>
  </w:style>
  <w:style w:type="numbering" w:customStyle="1" w:styleId="NoList2115">
    <w:name w:val="No List2115"/>
    <w:next w:val="a5"/>
    <w:uiPriority w:val="99"/>
    <w:semiHidden/>
    <w:unhideWhenUsed/>
    <w:rsid w:val="004F7BF1"/>
  </w:style>
  <w:style w:type="numbering" w:customStyle="1" w:styleId="NoList3115">
    <w:name w:val="No List3115"/>
    <w:next w:val="a5"/>
    <w:uiPriority w:val="99"/>
    <w:semiHidden/>
    <w:unhideWhenUsed/>
    <w:rsid w:val="004F7BF1"/>
  </w:style>
  <w:style w:type="numbering" w:customStyle="1" w:styleId="NoList4115">
    <w:name w:val="No List4115"/>
    <w:next w:val="a5"/>
    <w:uiPriority w:val="99"/>
    <w:semiHidden/>
    <w:unhideWhenUsed/>
    <w:rsid w:val="004F7BF1"/>
  </w:style>
  <w:style w:type="numbering" w:customStyle="1" w:styleId="NoList615">
    <w:name w:val="No List615"/>
    <w:next w:val="a5"/>
    <w:uiPriority w:val="99"/>
    <w:semiHidden/>
    <w:unhideWhenUsed/>
    <w:rsid w:val="004F7BF1"/>
  </w:style>
  <w:style w:type="numbering" w:customStyle="1" w:styleId="11150">
    <w:name w:val="无列表1115"/>
    <w:next w:val="a5"/>
    <w:semiHidden/>
    <w:rsid w:val="004F7BF1"/>
  </w:style>
  <w:style w:type="numbering" w:customStyle="1" w:styleId="NoList11115">
    <w:name w:val="No List11115"/>
    <w:next w:val="a5"/>
    <w:uiPriority w:val="99"/>
    <w:semiHidden/>
    <w:unhideWhenUsed/>
    <w:rsid w:val="004F7BF1"/>
  </w:style>
  <w:style w:type="numbering" w:customStyle="1" w:styleId="NoList715">
    <w:name w:val="No List715"/>
    <w:next w:val="a5"/>
    <w:uiPriority w:val="99"/>
    <w:semiHidden/>
    <w:unhideWhenUsed/>
    <w:rsid w:val="004F7BF1"/>
  </w:style>
  <w:style w:type="numbering" w:customStyle="1" w:styleId="NoList1215">
    <w:name w:val="No List1215"/>
    <w:next w:val="a5"/>
    <w:uiPriority w:val="99"/>
    <w:semiHidden/>
    <w:unhideWhenUsed/>
    <w:rsid w:val="004F7BF1"/>
  </w:style>
  <w:style w:type="numbering" w:customStyle="1" w:styleId="NoList2215">
    <w:name w:val="No List2215"/>
    <w:next w:val="a5"/>
    <w:uiPriority w:val="99"/>
    <w:semiHidden/>
    <w:unhideWhenUsed/>
    <w:rsid w:val="004F7BF1"/>
  </w:style>
  <w:style w:type="numbering" w:customStyle="1" w:styleId="NoList3215">
    <w:name w:val="No List3215"/>
    <w:next w:val="a5"/>
    <w:uiPriority w:val="99"/>
    <w:semiHidden/>
    <w:unhideWhenUsed/>
    <w:rsid w:val="004F7BF1"/>
  </w:style>
  <w:style w:type="table" w:customStyle="1" w:styleId="TableGrid66">
    <w:name w:val="Table Grid66"/>
    <w:basedOn w:val="a4"/>
    <w:qFormat/>
    <w:rsid w:val="004F7BF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a5"/>
    <w:uiPriority w:val="99"/>
    <w:semiHidden/>
    <w:unhideWhenUsed/>
    <w:rsid w:val="004F7BF1"/>
  </w:style>
  <w:style w:type="numbering" w:customStyle="1" w:styleId="NoList132">
    <w:name w:val="No List132"/>
    <w:next w:val="a5"/>
    <w:uiPriority w:val="99"/>
    <w:semiHidden/>
    <w:unhideWhenUsed/>
    <w:rsid w:val="004F7BF1"/>
  </w:style>
  <w:style w:type="numbering" w:customStyle="1" w:styleId="NoList232">
    <w:name w:val="No List232"/>
    <w:next w:val="a5"/>
    <w:uiPriority w:val="99"/>
    <w:semiHidden/>
    <w:unhideWhenUsed/>
    <w:rsid w:val="004F7BF1"/>
  </w:style>
  <w:style w:type="numbering" w:customStyle="1" w:styleId="NoList332">
    <w:name w:val="No List332"/>
    <w:next w:val="a5"/>
    <w:uiPriority w:val="99"/>
    <w:semiHidden/>
    <w:unhideWhenUsed/>
    <w:rsid w:val="004F7BF1"/>
  </w:style>
  <w:style w:type="numbering" w:customStyle="1" w:styleId="NoList432">
    <w:name w:val="No List432"/>
    <w:next w:val="a5"/>
    <w:uiPriority w:val="99"/>
    <w:semiHidden/>
    <w:unhideWhenUsed/>
    <w:rsid w:val="004F7BF1"/>
  </w:style>
  <w:style w:type="numbering" w:customStyle="1" w:styleId="NoList522">
    <w:name w:val="No List522"/>
    <w:next w:val="a5"/>
    <w:uiPriority w:val="99"/>
    <w:semiHidden/>
    <w:unhideWhenUsed/>
    <w:rsid w:val="004F7BF1"/>
  </w:style>
  <w:style w:type="numbering" w:customStyle="1" w:styleId="NoList622">
    <w:name w:val="No List622"/>
    <w:next w:val="a5"/>
    <w:uiPriority w:val="99"/>
    <w:semiHidden/>
    <w:unhideWhenUsed/>
    <w:rsid w:val="004F7BF1"/>
  </w:style>
  <w:style w:type="numbering" w:customStyle="1" w:styleId="NoList722">
    <w:name w:val="No List722"/>
    <w:next w:val="a5"/>
    <w:uiPriority w:val="99"/>
    <w:semiHidden/>
    <w:unhideWhenUsed/>
    <w:rsid w:val="004F7BF1"/>
  </w:style>
  <w:style w:type="numbering" w:customStyle="1" w:styleId="NoList815">
    <w:name w:val="No List815"/>
    <w:next w:val="a5"/>
    <w:uiPriority w:val="99"/>
    <w:semiHidden/>
    <w:unhideWhenUsed/>
    <w:rsid w:val="004F7BF1"/>
  </w:style>
  <w:style w:type="numbering" w:customStyle="1" w:styleId="NoList95">
    <w:name w:val="No List95"/>
    <w:next w:val="a5"/>
    <w:uiPriority w:val="99"/>
    <w:semiHidden/>
    <w:unhideWhenUsed/>
    <w:rsid w:val="004F7BF1"/>
  </w:style>
  <w:style w:type="numbering" w:customStyle="1" w:styleId="NoList1122">
    <w:name w:val="No List1122"/>
    <w:next w:val="a5"/>
    <w:uiPriority w:val="99"/>
    <w:semiHidden/>
    <w:unhideWhenUsed/>
    <w:rsid w:val="004F7BF1"/>
  </w:style>
  <w:style w:type="numbering" w:customStyle="1" w:styleId="NoList2122">
    <w:name w:val="No List2122"/>
    <w:next w:val="a5"/>
    <w:uiPriority w:val="99"/>
    <w:semiHidden/>
    <w:unhideWhenUsed/>
    <w:rsid w:val="004F7BF1"/>
  </w:style>
  <w:style w:type="numbering" w:customStyle="1" w:styleId="NoList3122">
    <w:name w:val="No List3122"/>
    <w:next w:val="a5"/>
    <w:uiPriority w:val="99"/>
    <w:semiHidden/>
    <w:unhideWhenUsed/>
    <w:rsid w:val="004F7BF1"/>
  </w:style>
  <w:style w:type="numbering" w:customStyle="1" w:styleId="NoList4122">
    <w:name w:val="No List4122"/>
    <w:next w:val="a5"/>
    <w:uiPriority w:val="99"/>
    <w:semiHidden/>
    <w:unhideWhenUsed/>
    <w:rsid w:val="004F7BF1"/>
  </w:style>
  <w:style w:type="numbering" w:customStyle="1" w:styleId="NoList5112">
    <w:name w:val="No List5112"/>
    <w:next w:val="a5"/>
    <w:uiPriority w:val="99"/>
    <w:semiHidden/>
    <w:unhideWhenUsed/>
    <w:rsid w:val="004F7BF1"/>
  </w:style>
  <w:style w:type="numbering" w:customStyle="1" w:styleId="NoList6112">
    <w:name w:val="No List6112"/>
    <w:next w:val="a5"/>
    <w:uiPriority w:val="99"/>
    <w:semiHidden/>
    <w:unhideWhenUsed/>
    <w:rsid w:val="004F7BF1"/>
  </w:style>
  <w:style w:type="numbering" w:customStyle="1" w:styleId="NoList7112">
    <w:name w:val="No List7112"/>
    <w:next w:val="a5"/>
    <w:uiPriority w:val="99"/>
    <w:semiHidden/>
    <w:unhideWhenUsed/>
    <w:rsid w:val="004F7BF1"/>
  </w:style>
  <w:style w:type="numbering" w:customStyle="1" w:styleId="NoList8112">
    <w:name w:val="No List8112"/>
    <w:next w:val="a5"/>
    <w:uiPriority w:val="99"/>
    <w:semiHidden/>
    <w:unhideWhenUsed/>
    <w:rsid w:val="004F7BF1"/>
  </w:style>
  <w:style w:type="numbering" w:customStyle="1" w:styleId="NoList914">
    <w:name w:val="No List914"/>
    <w:next w:val="a5"/>
    <w:uiPriority w:val="99"/>
    <w:semiHidden/>
    <w:unhideWhenUsed/>
    <w:rsid w:val="004F7BF1"/>
  </w:style>
  <w:style w:type="numbering" w:customStyle="1" w:styleId="NoList104">
    <w:name w:val="No List104"/>
    <w:next w:val="a5"/>
    <w:uiPriority w:val="99"/>
    <w:semiHidden/>
    <w:unhideWhenUsed/>
    <w:rsid w:val="004F7BF1"/>
  </w:style>
  <w:style w:type="numbering" w:customStyle="1" w:styleId="LFO1914">
    <w:name w:val="LFO1914"/>
    <w:basedOn w:val="a5"/>
    <w:rsid w:val="004F7BF1"/>
  </w:style>
  <w:style w:type="numbering" w:customStyle="1" w:styleId="NoList1222">
    <w:name w:val="No List1222"/>
    <w:next w:val="a5"/>
    <w:uiPriority w:val="99"/>
    <w:semiHidden/>
    <w:rsid w:val="004F7BF1"/>
  </w:style>
  <w:style w:type="numbering" w:customStyle="1" w:styleId="NoList11122">
    <w:name w:val="No List11122"/>
    <w:next w:val="a5"/>
    <w:uiPriority w:val="99"/>
    <w:semiHidden/>
    <w:unhideWhenUsed/>
    <w:rsid w:val="004F7BF1"/>
  </w:style>
  <w:style w:type="numbering" w:customStyle="1" w:styleId="1220">
    <w:name w:val="无列表122"/>
    <w:next w:val="a5"/>
    <w:semiHidden/>
    <w:rsid w:val="004F7BF1"/>
  </w:style>
  <w:style w:type="numbering" w:customStyle="1" w:styleId="1221">
    <w:name w:val="リストなし122"/>
    <w:next w:val="a5"/>
    <w:uiPriority w:val="99"/>
    <w:semiHidden/>
    <w:unhideWhenUsed/>
    <w:rsid w:val="004F7BF1"/>
  </w:style>
  <w:style w:type="numbering" w:customStyle="1" w:styleId="11220">
    <w:name w:val="无列表1122"/>
    <w:next w:val="a5"/>
    <w:semiHidden/>
    <w:rsid w:val="004F7BF1"/>
  </w:style>
  <w:style w:type="numbering" w:customStyle="1" w:styleId="11120">
    <w:name w:val="リストなし1112"/>
    <w:next w:val="a5"/>
    <w:uiPriority w:val="99"/>
    <w:semiHidden/>
    <w:unhideWhenUsed/>
    <w:rsid w:val="004F7BF1"/>
  </w:style>
  <w:style w:type="numbering" w:customStyle="1" w:styleId="NoList2222">
    <w:name w:val="No List2222"/>
    <w:next w:val="a5"/>
    <w:uiPriority w:val="99"/>
    <w:semiHidden/>
    <w:unhideWhenUsed/>
    <w:rsid w:val="004F7BF1"/>
  </w:style>
  <w:style w:type="numbering" w:customStyle="1" w:styleId="NoList3222">
    <w:name w:val="No List3222"/>
    <w:next w:val="a5"/>
    <w:uiPriority w:val="99"/>
    <w:semiHidden/>
    <w:unhideWhenUsed/>
    <w:rsid w:val="004F7BF1"/>
  </w:style>
  <w:style w:type="numbering" w:customStyle="1" w:styleId="NoList4212">
    <w:name w:val="No List4212"/>
    <w:next w:val="a5"/>
    <w:uiPriority w:val="99"/>
    <w:semiHidden/>
    <w:unhideWhenUsed/>
    <w:rsid w:val="004F7BF1"/>
  </w:style>
  <w:style w:type="numbering" w:customStyle="1" w:styleId="NoList21112">
    <w:name w:val="No List21112"/>
    <w:next w:val="a5"/>
    <w:uiPriority w:val="99"/>
    <w:semiHidden/>
    <w:unhideWhenUsed/>
    <w:rsid w:val="004F7BF1"/>
  </w:style>
  <w:style w:type="numbering" w:customStyle="1" w:styleId="NoList31112">
    <w:name w:val="No List31112"/>
    <w:next w:val="a5"/>
    <w:uiPriority w:val="99"/>
    <w:semiHidden/>
    <w:unhideWhenUsed/>
    <w:rsid w:val="004F7BF1"/>
  </w:style>
  <w:style w:type="numbering" w:customStyle="1" w:styleId="NoList41112">
    <w:name w:val="No List41112"/>
    <w:next w:val="a5"/>
    <w:uiPriority w:val="99"/>
    <w:semiHidden/>
    <w:unhideWhenUsed/>
    <w:rsid w:val="004F7BF1"/>
  </w:style>
  <w:style w:type="numbering" w:customStyle="1" w:styleId="111120">
    <w:name w:val="无列表11112"/>
    <w:next w:val="a5"/>
    <w:semiHidden/>
    <w:rsid w:val="004F7BF1"/>
  </w:style>
  <w:style w:type="numbering" w:customStyle="1" w:styleId="NoList111112">
    <w:name w:val="No List111112"/>
    <w:next w:val="a5"/>
    <w:uiPriority w:val="99"/>
    <w:semiHidden/>
    <w:unhideWhenUsed/>
    <w:rsid w:val="004F7BF1"/>
  </w:style>
  <w:style w:type="numbering" w:customStyle="1" w:styleId="NoList12112">
    <w:name w:val="No List12112"/>
    <w:next w:val="a5"/>
    <w:uiPriority w:val="99"/>
    <w:semiHidden/>
    <w:unhideWhenUsed/>
    <w:rsid w:val="004F7BF1"/>
  </w:style>
  <w:style w:type="numbering" w:customStyle="1" w:styleId="NoList22112">
    <w:name w:val="No List22112"/>
    <w:next w:val="a5"/>
    <w:uiPriority w:val="99"/>
    <w:semiHidden/>
    <w:unhideWhenUsed/>
    <w:rsid w:val="004F7BF1"/>
  </w:style>
  <w:style w:type="numbering" w:customStyle="1" w:styleId="NoList32112">
    <w:name w:val="No List32112"/>
    <w:next w:val="a5"/>
    <w:uiPriority w:val="99"/>
    <w:semiHidden/>
    <w:unhideWhenUsed/>
    <w:rsid w:val="004F7BF1"/>
  </w:style>
  <w:style w:type="numbering" w:customStyle="1" w:styleId="NoList142">
    <w:name w:val="No List142"/>
    <w:next w:val="a5"/>
    <w:uiPriority w:val="99"/>
    <w:semiHidden/>
    <w:unhideWhenUsed/>
    <w:rsid w:val="004F7BF1"/>
  </w:style>
  <w:style w:type="numbering" w:customStyle="1" w:styleId="NoList152">
    <w:name w:val="No List152"/>
    <w:next w:val="a5"/>
    <w:uiPriority w:val="99"/>
    <w:semiHidden/>
    <w:unhideWhenUsed/>
    <w:rsid w:val="004F7BF1"/>
  </w:style>
  <w:style w:type="numbering" w:customStyle="1" w:styleId="NoList242">
    <w:name w:val="No List242"/>
    <w:next w:val="a5"/>
    <w:uiPriority w:val="99"/>
    <w:semiHidden/>
    <w:unhideWhenUsed/>
    <w:rsid w:val="004F7BF1"/>
  </w:style>
  <w:style w:type="numbering" w:customStyle="1" w:styleId="NoList342">
    <w:name w:val="No List342"/>
    <w:next w:val="a5"/>
    <w:uiPriority w:val="99"/>
    <w:semiHidden/>
    <w:unhideWhenUsed/>
    <w:rsid w:val="004F7BF1"/>
  </w:style>
  <w:style w:type="numbering" w:customStyle="1" w:styleId="NoList442">
    <w:name w:val="No List442"/>
    <w:next w:val="a5"/>
    <w:uiPriority w:val="99"/>
    <w:semiHidden/>
    <w:unhideWhenUsed/>
    <w:rsid w:val="004F7BF1"/>
  </w:style>
  <w:style w:type="numbering" w:customStyle="1" w:styleId="NoList532">
    <w:name w:val="No List532"/>
    <w:next w:val="a5"/>
    <w:uiPriority w:val="99"/>
    <w:semiHidden/>
    <w:unhideWhenUsed/>
    <w:rsid w:val="004F7BF1"/>
  </w:style>
  <w:style w:type="numbering" w:customStyle="1" w:styleId="NoList632">
    <w:name w:val="No List632"/>
    <w:next w:val="a5"/>
    <w:uiPriority w:val="99"/>
    <w:semiHidden/>
    <w:unhideWhenUsed/>
    <w:rsid w:val="004F7BF1"/>
  </w:style>
  <w:style w:type="numbering" w:customStyle="1" w:styleId="NoList732">
    <w:name w:val="No List732"/>
    <w:next w:val="a5"/>
    <w:uiPriority w:val="99"/>
    <w:semiHidden/>
    <w:unhideWhenUsed/>
    <w:rsid w:val="004F7BF1"/>
  </w:style>
  <w:style w:type="numbering" w:customStyle="1" w:styleId="NoList822">
    <w:name w:val="No List822"/>
    <w:next w:val="a5"/>
    <w:uiPriority w:val="99"/>
    <w:semiHidden/>
    <w:unhideWhenUsed/>
    <w:rsid w:val="004F7BF1"/>
  </w:style>
  <w:style w:type="numbering" w:customStyle="1" w:styleId="NoList922">
    <w:name w:val="No List922"/>
    <w:next w:val="a5"/>
    <w:uiPriority w:val="99"/>
    <w:semiHidden/>
    <w:unhideWhenUsed/>
    <w:rsid w:val="004F7BF1"/>
  </w:style>
  <w:style w:type="numbering" w:customStyle="1" w:styleId="NoList1132">
    <w:name w:val="No List1132"/>
    <w:next w:val="a5"/>
    <w:uiPriority w:val="99"/>
    <w:semiHidden/>
    <w:unhideWhenUsed/>
    <w:rsid w:val="004F7BF1"/>
  </w:style>
  <w:style w:type="numbering" w:customStyle="1" w:styleId="NoList2132">
    <w:name w:val="No List2132"/>
    <w:next w:val="a5"/>
    <w:uiPriority w:val="99"/>
    <w:semiHidden/>
    <w:unhideWhenUsed/>
    <w:rsid w:val="004F7BF1"/>
  </w:style>
  <w:style w:type="numbering" w:customStyle="1" w:styleId="NoList3132">
    <w:name w:val="No List3132"/>
    <w:next w:val="a5"/>
    <w:uiPriority w:val="99"/>
    <w:semiHidden/>
    <w:unhideWhenUsed/>
    <w:rsid w:val="004F7BF1"/>
  </w:style>
  <w:style w:type="numbering" w:customStyle="1" w:styleId="NoList4132">
    <w:name w:val="No List4132"/>
    <w:next w:val="a5"/>
    <w:uiPriority w:val="99"/>
    <w:semiHidden/>
    <w:unhideWhenUsed/>
    <w:rsid w:val="004F7BF1"/>
  </w:style>
  <w:style w:type="numbering" w:customStyle="1" w:styleId="NoList5122">
    <w:name w:val="No List5122"/>
    <w:next w:val="a5"/>
    <w:uiPriority w:val="99"/>
    <w:semiHidden/>
    <w:unhideWhenUsed/>
    <w:rsid w:val="004F7BF1"/>
  </w:style>
  <w:style w:type="numbering" w:customStyle="1" w:styleId="NoList6122">
    <w:name w:val="No List6122"/>
    <w:next w:val="a5"/>
    <w:uiPriority w:val="99"/>
    <w:semiHidden/>
    <w:unhideWhenUsed/>
    <w:rsid w:val="004F7BF1"/>
  </w:style>
  <w:style w:type="numbering" w:customStyle="1" w:styleId="NoList7122">
    <w:name w:val="No List7122"/>
    <w:next w:val="a5"/>
    <w:uiPriority w:val="99"/>
    <w:semiHidden/>
    <w:unhideWhenUsed/>
    <w:rsid w:val="004F7BF1"/>
  </w:style>
  <w:style w:type="numbering" w:customStyle="1" w:styleId="NoList8122">
    <w:name w:val="No List8122"/>
    <w:next w:val="a5"/>
    <w:uiPriority w:val="99"/>
    <w:semiHidden/>
    <w:unhideWhenUsed/>
    <w:rsid w:val="004F7BF1"/>
  </w:style>
  <w:style w:type="numbering" w:customStyle="1" w:styleId="NoList9112">
    <w:name w:val="No List9112"/>
    <w:next w:val="a5"/>
    <w:uiPriority w:val="99"/>
    <w:semiHidden/>
    <w:unhideWhenUsed/>
    <w:rsid w:val="004F7BF1"/>
  </w:style>
  <w:style w:type="numbering" w:customStyle="1" w:styleId="LFO1922">
    <w:name w:val="LFO1922"/>
    <w:basedOn w:val="a5"/>
    <w:rsid w:val="004F7BF1"/>
  </w:style>
  <w:style w:type="numbering" w:customStyle="1" w:styleId="NoList1012">
    <w:name w:val="No List1012"/>
    <w:next w:val="a5"/>
    <w:uiPriority w:val="99"/>
    <w:semiHidden/>
    <w:unhideWhenUsed/>
    <w:rsid w:val="004F7BF1"/>
  </w:style>
  <w:style w:type="numbering" w:customStyle="1" w:styleId="LFO19112">
    <w:name w:val="LFO19112"/>
    <w:basedOn w:val="a5"/>
    <w:rsid w:val="004F7BF1"/>
  </w:style>
  <w:style w:type="numbering" w:customStyle="1" w:styleId="NoList1232">
    <w:name w:val="No List1232"/>
    <w:next w:val="a5"/>
    <w:uiPriority w:val="99"/>
    <w:semiHidden/>
    <w:rsid w:val="004F7BF1"/>
  </w:style>
  <w:style w:type="numbering" w:customStyle="1" w:styleId="NoList11132">
    <w:name w:val="No List11132"/>
    <w:next w:val="a5"/>
    <w:uiPriority w:val="99"/>
    <w:semiHidden/>
    <w:unhideWhenUsed/>
    <w:rsid w:val="004F7BF1"/>
  </w:style>
  <w:style w:type="numbering" w:customStyle="1" w:styleId="1320">
    <w:name w:val="无列表132"/>
    <w:next w:val="a5"/>
    <w:semiHidden/>
    <w:rsid w:val="004F7BF1"/>
  </w:style>
  <w:style w:type="numbering" w:customStyle="1" w:styleId="1321">
    <w:name w:val="リストなし132"/>
    <w:next w:val="a5"/>
    <w:uiPriority w:val="99"/>
    <w:semiHidden/>
    <w:unhideWhenUsed/>
    <w:rsid w:val="004F7BF1"/>
  </w:style>
  <w:style w:type="numbering" w:customStyle="1" w:styleId="11320">
    <w:name w:val="无列表1132"/>
    <w:next w:val="a5"/>
    <w:semiHidden/>
    <w:rsid w:val="004F7BF1"/>
  </w:style>
  <w:style w:type="numbering" w:customStyle="1" w:styleId="11221">
    <w:name w:val="リストなし1122"/>
    <w:next w:val="a5"/>
    <w:uiPriority w:val="99"/>
    <w:semiHidden/>
    <w:unhideWhenUsed/>
    <w:rsid w:val="004F7BF1"/>
  </w:style>
  <w:style w:type="numbering" w:customStyle="1" w:styleId="NoList2232">
    <w:name w:val="No List2232"/>
    <w:next w:val="a5"/>
    <w:uiPriority w:val="99"/>
    <w:semiHidden/>
    <w:unhideWhenUsed/>
    <w:rsid w:val="004F7BF1"/>
  </w:style>
  <w:style w:type="numbering" w:customStyle="1" w:styleId="NoList3232">
    <w:name w:val="No List3232"/>
    <w:next w:val="a5"/>
    <w:uiPriority w:val="99"/>
    <w:semiHidden/>
    <w:unhideWhenUsed/>
    <w:rsid w:val="004F7BF1"/>
  </w:style>
  <w:style w:type="numbering" w:customStyle="1" w:styleId="NoList4222">
    <w:name w:val="No List4222"/>
    <w:next w:val="a5"/>
    <w:uiPriority w:val="99"/>
    <w:semiHidden/>
    <w:unhideWhenUsed/>
    <w:rsid w:val="004F7BF1"/>
  </w:style>
  <w:style w:type="numbering" w:customStyle="1" w:styleId="NoList21122">
    <w:name w:val="No List21122"/>
    <w:next w:val="a5"/>
    <w:uiPriority w:val="99"/>
    <w:semiHidden/>
    <w:unhideWhenUsed/>
    <w:rsid w:val="004F7BF1"/>
  </w:style>
  <w:style w:type="numbering" w:customStyle="1" w:styleId="NoList31122">
    <w:name w:val="No List31122"/>
    <w:next w:val="a5"/>
    <w:uiPriority w:val="99"/>
    <w:semiHidden/>
    <w:unhideWhenUsed/>
    <w:rsid w:val="004F7BF1"/>
  </w:style>
  <w:style w:type="numbering" w:customStyle="1" w:styleId="NoList41122">
    <w:name w:val="No List41122"/>
    <w:next w:val="a5"/>
    <w:uiPriority w:val="99"/>
    <w:semiHidden/>
    <w:unhideWhenUsed/>
    <w:rsid w:val="004F7BF1"/>
  </w:style>
  <w:style w:type="numbering" w:customStyle="1" w:styleId="11122">
    <w:name w:val="无列表11122"/>
    <w:next w:val="a5"/>
    <w:semiHidden/>
    <w:rsid w:val="004F7BF1"/>
  </w:style>
  <w:style w:type="numbering" w:customStyle="1" w:styleId="NoList111122">
    <w:name w:val="No List111122"/>
    <w:next w:val="a5"/>
    <w:uiPriority w:val="99"/>
    <w:semiHidden/>
    <w:unhideWhenUsed/>
    <w:rsid w:val="004F7BF1"/>
  </w:style>
  <w:style w:type="numbering" w:customStyle="1" w:styleId="NoList12122">
    <w:name w:val="No List12122"/>
    <w:next w:val="a5"/>
    <w:uiPriority w:val="99"/>
    <w:semiHidden/>
    <w:unhideWhenUsed/>
    <w:rsid w:val="004F7BF1"/>
  </w:style>
  <w:style w:type="numbering" w:customStyle="1" w:styleId="NoList22122">
    <w:name w:val="No List22122"/>
    <w:next w:val="a5"/>
    <w:uiPriority w:val="99"/>
    <w:semiHidden/>
    <w:unhideWhenUsed/>
    <w:rsid w:val="004F7BF1"/>
  </w:style>
  <w:style w:type="numbering" w:customStyle="1" w:styleId="NoList32122">
    <w:name w:val="No List32122"/>
    <w:next w:val="a5"/>
    <w:uiPriority w:val="99"/>
    <w:semiHidden/>
    <w:unhideWhenUsed/>
    <w:rsid w:val="004F7BF1"/>
  </w:style>
  <w:style w:type="numbering" w:customStyle="1" w:styleId="NoList162">
    <w:name w:val="No List162"/>
    <w:next w:val="a5"/>
    <w:uiPriority w:val="99"/>
    <w:semiHidden/>
    <w:unhideWhenUsed/>
    <w:rsid w:val="004F7BF1"/>
  </w:style>
  <w:style w:type="numbering" w:customStyle="1" w:styleId="NoList172">
    <w:name w:val="No List172"/>
    <w:next w:val="a5"/>
    <w:uiPriority w:val="99"/>
    <w:semiHidden/>
    <w:unhideWhenUsed/>
    <w:rsid w:val="004F7BF1"/>
  </w:style>
  <w:style w:type="numbering" w:customStyle="1" w:styleId="NoList252">
    <w:name w:val="No List252"/>
    <w:next w:val="a5"/>
    <w:uiPriority w:val="99"/>
    <w:semiHidden/>
    <w:unhideWhenUsed/>
    <w:rsid w:val="004F7BF1"/>
  </w:style>
  <w:style w:type="numbering" w:customStyle="1" w:styleId="NoList352">
    <w:name w:val="No List352"/>
    <w:next w:val="a5"/>
    <w:uiPriority w:val="99"/>
    <w:semiHidden/>
    <w:unhideWhenUsed/>
    <w:rsid w:val="004F7BF1"/>
  </w:style>
  <w:style w:type="numbering" w:customStyle="1" w:styleId="NoList452">
    <w:name w:val="No List452"/>
    <w:next w:val="a5"/>
    <w:uiPriority w:val="99"/>
    <w:semiHidden/>
    <w:unhideWhenUsed/>
    <w:rsid w:val="004F7BF1"/>
  </w:style>
  <w:style w:type="numbering" w:customStyle="1" w:styleId="NoList542">
    <w:name w:val="No List542"/>
    <w:next w:val="a5"/>
    <w:uiPriority w:val="99"/>
    <w:semiHidden/>
    <w:unhideWhenUsed/>
    <w:rsid w:val="004F7BF1"/>
  </w:style>
  <w:style w:type="numbering" w:customStyle="1" w:styleId="NoList642">
    <w:name w:val="No List642"/>
    <w:next w:val="a5"/>
    <w:uiPriority w:val="99"/>
    <w:semiHidden/>
    <w:unhideWhenUsed/>
    <w:rsid w:val="004F7BF1"/>
  </w:style>
  <w:style w:type="numbering" w:customStyle="1" w:styleId="NoList742">
    <w:name w:val="No List742"/>
    <w:next w:val="a5"/>
    <w:uiPriority w:val="99"/>
    <w:semiHidden/>
    <w:unhideWhenUsed/>
    <w:rsid w:val="004F7BF1"/>
  </w:style>
  <w:style w:type="numbering" w:customStyle="1" w:styleId="NoList832">
    <w:name w:val="No List832"/>
    <w:next w:val="a5"/>
    <w:uiPriority w:val="99"/>
    <w:semiHidden/>
    <w:unhideWhenUsed/>
    <w:rsid w:val="004F7BF1"/>
  </w:style>
  <w:style w:type="numbering" w:customStyle="1" w:styleId="NoList932">
    <w:name w:val="No List932"/>
    <w:next w:val="a5"/>
    <w:uiPriority w:val="99"/>
    <w:semiHidden/>
    <w:unhideWhenUsed/>
    <w:rsid w:val="004F7BF1"/>
  </w:style>
  <w:style w:type="numbering" w:customStyle="1" w:styleId="NoList1142">
    <w:name w:val="No List1142"/>
    <w:next w:val="a5"/>
    <w:uiPriority w:val="99"/>
    <w:semiHidden/>
    <w:unhideWhenUsed/>
    <w:rsid w:val="004F7BF1"/>
  </w:style>
  <w:style w:type="numbering" w:customStyle="1" w:styleId="NoList2142">
    <w:name w:val="No List2142"/>
    <w:next w:val="a5"/>
    <w:uiPriority w:val="99"/>
    <w:semiHidden/>
    <w:unhideWhenUsed/>
    <w:rsid w:val="004F7BF1"/>
  </w:style>
  <w:style w:type="numbering" w:customStyle="1" w:styleId="NoList3142">
    <w:name w:val="No List3142"/>
    <w:next w:val="a5"/>
    <w:uiPriority w:val="99"/>
    <w:semiHidden/>
    <w:unhideWhenUsed/>
    <w:rsid w:val="004F7BF1"/>
  </w:style>
  <w:style w:type="numbering" w:customStyle="1" w:styleId="NoList4142">
    <w:name w:val="No List4142"/>
    <w:next w:val="a5"/>
    <w:uiPriority w:val="99"/>
    <w:semiHidden/>
    <w:unhideWhenUsed/>
    <w:rsid w:val="004F7BF1"/>
  </w:style>
  <w:style w:type="numbering" w:customStyle="1" w:styleId="NoList5132">
    <w:name w:val="No List5132"/>
    <w:next w:val="a5"/>
    <w:uiPriority w:val="99"/>
    <w:semiHidden/>
    <w:unhideWhenUsed/>
    <w:rsid w:val="004F7BF1"/>
  </w:style>
  <w:style w:type="numbering" w:customStyle="1" w:styleId="NoList6132">
    <w:name w:val="No List6132"/>
    <w:next w:val="a5"/>
    <w:uiPriority w:val="99"/>
    <w:semiHidden/>
    <w:unhideWhenUsed/>
    <w:rsid w:val="004F7BF1"/>
  </w:style>
  <w:style w:type="numbering" w:customStyle="1" w:styleId="NoList7132">
    <w:name w:val="No List7132"/>
    <w:next w:val="a5"/>
    <w:uiPriority w:val="99"/>
    <w:semiHidden/>
    <w:unhideWhenUsed/>
    <w:rsid w:val="004F7BF1"/>
  </w:style>
  <w:style w:type="numbering" w:customStyle="1" w:styleId="NoList8132">
    <w:name w:val="No List8132"/>
    <w:next w:val="a5"/>
    <w:uiPriority w:val="99"/>
    <w:semiHidden/>
    <w:unhideWhenUsed/>
    <w:rsid w:val="004F7BF1"/>
  </w:style>
  <w:style w:type="numbering" w:customStyle="1" w:styleId="NoList9122">
    <w:name w:val="No List9122"/>
    <w:next w:val="a5"/>
    <w:uiPriority w:val="99"/>
    <w:semiHidden/>
    <w:unhideWhenUsed/>
    <w:rsid w:val="004F7BF1"/>
  </w:style>
  <w:style w:type="numbering" w:customStyle="1" w:styleId="LFO1932">
    <w:name w:val="LFO1932"/>
    <w:basedOn w:val="a5"/>
    <w:rsid w:val="004F7BF1"/>
  </w:style>
  <w:style w:type="numbering" w:customStyle="1" w:styleId="NoList1022">
    <w:name w:val="No List1022"/>
    <w:next w:val="a5"/>
    <w:uiPriority w:val="99"/>
    <w:semiHidden/>
    <w:unhideWhenUsed/>
    <w:rsid w:val="004F7BF1"/>
  </w:style>
  <w:style w:type="numbering" w:customStyle="1" w:styleId="LFO19122">
    <w:name w:val="LFO19122"/>
    <w:basedOn w:val="a5"/>
    <w:rsid w:val="004F7BF1"/>
  </w:style>
  <w:style w:type="numbering" w:customStyle="1" w:styleId="NoList1242">
    <w:name w:val="No List1242"/>
    <w:next w:val="a5"/>
    <w:uiPriority w:val="99"/>
    <w:semiHidden/>
    <w:rsid w:val="004F7BF1"/>
  </w:style>
  <w:style w:type="numbering" w:customStyle="1" w:styleId="NoList11142">
    <w:name w:val="No List11142"/>
    <w:next w:val="a5"/>
    <w:uiPriority w:val="99"/>
    <w:semiHidden/>
    <w:unhideWhenUsed/>
    <w:rsid w:val="004F7BF1"/>
  </w:style>
  <w:style w:type="numbering" w:customStyle="1" w:styleId="1420">
    <w:name w:val="无列表142"/>
    <w:next w:val="a5"/>
    <w:semiHidden/>
    <w:rsid w:val="004F7BF1"/>
  </w:style>
  <w:style w:type="numbering" w:customStyle="1" w:styleId="1421">
    <w:name w:val="リストなし142"/>
    <w:next w:val="a5"/>
    <w:uiPriority w:val="99"/>
    <w:semiHidden/>
    <w:unhideWhenUsed/>
    <w:rsid w:val="004F7BF1"/>
  </w:style>
  <w:style w:type="numbering" w:customStyle="1" w:styleId="11420">
    <w:name w:val="无列表1142"/>
    <w:next w:val="a5"/>
    <w:semiHidden/>
    <w:rsid w:val="004F7BF1"/>
  </w:style>
  <w:style w:type="numbering" w:customStyle="1" w:styleId="11321">
    <w:name w:val="リストなし1132"/>
    <w:next w:val="a5"/>
    <w:uiPriority w:val="99"/>
    <w:semiHidden/>
    <w:unhideWhenUsed/>
    <w:rsid w:val="004F7BF1"/>
  </w:style>
  <w:style w:type="numbering" w:customStyle="1" w:styleId="NoList2242">
    <w:name w:val="No List2242"/>
    <w:next w:val="a5"/>
    <w:uiPriority w:val="99"/>
    <w:semiHidden/>
    <w:unhideWhenUsed/>
    <w:rsid w:val="004F7BF1"/>
  </w:style>
  <w:style w:type="numbering" w:customStyle="1" w:styleId="NoList3242">
    <w:name w:val="No List3242"/>
    <w:next w:val="a5"/>
    <w:uiPriority w:val="99"/>
    <w:semiHidden/>
    <w:unhideWhenUsed/>
    <w:rsid w:val="004F7BF1"/>
  </w:style>
  <w:style w:type="numbering" w:customStyle="1" w:styleId="NoList4232">
    <w:name w:val="No List4232"/>
    <w:next w:val="a5"/>
    <w:uiPriority w:val="99"/>
    <w:semiHidden/>
    <w:unhideWhenUsed/>
    <w:rsid w:val="004F7BF1"/>
  </w:style>
  <w:style w:type="numbering" w:customStyle="1" w:styleId="NoList21132">
    <w:name w:val="No List21132"/>
    <w:next w:val="a5"/>
    <w:uiPriority w:val="99"/>
    <w:semiHidden/>
    <w:unhideWhenUsed/>
    <w:rsid w:val="004F7BF1"/>
  </w:style>
  <w:style w:type="numbering" w:customStyle="1" w:styleId="NoList31132">
    <w:name w:val="No List31132"/>
    <w:next w:val="a5"/>
    <w:uiPriority w:val="99"/>
    <w:semiHidden/>
    <w:unhideWhenUsed/>
    <w:rsid w:val="004F7BF1"/>
  </w:style>
  <w:style w:type="numbering" w:customStyle="1" w:styleId="NoList41132">
    <w:name w:val="No List41132"/>
    <w:next w:val="a5"/>
    <w:uiPriority w:val="99"/>
    <w:semiHidden/>
    <w:unhideWhenUsed/>
    <w:rsid w:val="004F7BF1"/>
  </w:style>
  <w:style w:type="numbering" w:customStyle="1" w:styleId="11132">
    <w:name w:val="无列表11132"/>
    <w:next w:val="a5"/>
    <w:semiHidden/>
    <w:rsid w:val="004F7BF1"/>
  </w:style>
  <w:style w:type="numbering" w:customStyle="1" w:styleId="NoList111132">
    <w:name w:val="No List111132"/>
    <w:next w:val="a5"/>
    <w:uiPriority w:val="99"/>
    <w:semiHidden/>
    <w:unhideWhenUsed/>
    <w:rsid w:val="004F7BF1"/>
  </w:style>
  <w:style w:type="numbering" w:customStyle="1" w:styleId="NoList12132">
    <w:name w:val="No List12132"/>
    <w:next w:val="a5"/>
    <w:uiPriority w:val="99"/>
    <w:semiHidden/>
    <w:unhideWhenUsed/>
    <w:rsid w:val="004F7BF1"/>
  </w:style>
  <w:style w:type="numbering" w:customStyle="1" w:styleId="NoList22132">
    <w:name w:val="No List22132"/>
    <w:next w:val="a5"/>
    <w:uiPriority w:val="99"/>
    <w:semiHidden/>
    <w:unhideWhenUsed/>
    <w:rsid w:val="004F7BF1"/>
  </w:style>
  <w:style w:type="numbering" w:customStyle="1" w:styleId="NoList32132">
    <w:name w:val="No List32132"/>
    <w:next w:val="a5"/>
    <w:uiPriority w:val="99"/>
    <w:semiHidden/>
    <w:unhideWhenUsed/>
    <w:rsid w:val="004F7BF1"/>
  </w:style>
  <w:style w:type="table" w:customStyle="1" w:styleId="TableGrid542">
    <w:name w:val="Table Grid542"/>
    <w:basedOn w:val="a4"/>
    <w:uiPriority w:val="39"/>
    <w:qFormat/>
    <w:rsid w:val="004F7BF1"/>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4F7BF1"/>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a4"/>
    <w:qFormat/>
    <w:rsid w:val="004F7BF1"/>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无列表21"/>
    <w:next w:val="a5"/>
    <w:uiPriority w:val="99"/>
    <w:semiHidden/>
    <w:unhideWhenUsed/>
    <w:rsid w:val="004F7BF1"/>
  </w:style>
  <w:style w:type="table" w:customStyle="1" w:styleId="TableGrid961">
    <w:name w:val="Table Grid96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4"/>
    <w:qFormat/>
    <w:rsid w:val="004F7BF1"/>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4F7BF1"/>
  </w:style>
  <w:style w:type="table" w:customStyle="1" w:styleId="820">
    <w:name w:val="网格型82"/>
    <w:basedOn w:val="a4"/>
    <w:next w:val="a9"/>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4F7BF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4F7BF1"/>
  </w:style>
  <w:style w:type="numbering" w:customStyle="1" w:styleId="LFO19211">
    <w:name w:val="LFO19211"/>
    <w:basedOn w:val="a5"/>
    <w:rsid w:val="004F7BF1"/>
  </w:style>
  <w:style w:type="numbering" w:customStyle="1" w:styleId="LFO191111">
    <w:name w:val="LFO191111"/>
    <w:basedOn w:val="a5"/>
    <w:rsid w:val="004F7BF1"/>
  </w:style>
  <w:style w:type="table" w:customStyle="1" w:styleId="11123">
    <w:name w:val="网格型1112"/>
    <w:basedOn w:val="a4"/>
    <w:qFormat/>
    <w:rsid w:val="004F7BF1"/>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无列表151"/>
    <w:next w:val="a5"/>
    <w:semiHidden/>
    <w:rsid w:val="004F7BF1"/>
  </w:style>
  <w:style w:type="numbering" w:customStyle="1" w:styleId="1512">
    <w:name w:val="リストなし151"/>
    <w:next w:val="a5"/>
    <w:uiPriority w:val="99"/>
    <w:semiHidden/>
    <w:unhideWhenUsed/>
    <w:rsid w:val="004F7BF1"/>
  </w:style>
  <w:style w:type="numbering" w:customStyle="1" w:styleId="NoList181">
    <w:name w:val="No List181"/>
    <w:next w:val="a5"/>
    <w:uiPriority w:val="99"/>
    <w:semiHidden/>
    <w:unhideWhenUsed/>
    <w:rsid w:val="004F7BF1"/>
  </w:style>
  <w:style w:type="numbering" w:customStyle="1" w:styleId="11510">
    <w:name w:val="无列表1151"/>
    <w:next w:val="a5"/>
    <w:semiHidden/>
    <w:rsid w:val="004F7BF1"/>
  </w:style>
  <w:style w:type="numbering" w:customStyle="1" w:styleId="11411">
    <w:name w:val="リストなし1141"/>
    <w:next w:val="a5"/>
    <w:uiPriority w:val="99"/>
    <w:semiHidden/>
    <w:unhideWhenUsed/>
    <w:rsid w:val="004F7BF1"/>
  </w:style>
  <w:style w:type="numbering" w:customStyle="1" w:styleId="NoList261">
    <w:name w:val="No List261"/>
    <w:next w:val="a5"/>
    <w:uiPriority w:val="99"/>
    <w:semiHidden/>
    <w:unhideWhenUsed/>
    <w:rsid w:val="004F7BF1"/>
  </w:style>
  <w:style w:type="numbering" w:customStyle="1" w:styleId="NoList361">
    <w:name w:val="No List361"/>
    <w:next w:val="a5"/>
    <w:uiPriority w:val="99"/>
    <w:semiHidden/>
    <w:unhideWhenUsed/>
    <w:rsid w:val="004F7BF1"/>
  </w:style>
  <w:style w:type="numbering" w:customStyle="1" w:styleId="NoList1151">
    <w:name w:val="No List1151"/>
    <w:next w:val="a5"/>
    <w:uiPriority w:val="99"/>
    <w:semiHidden/>
    <w:unhideWhenUsed/>
    <w:rsid w:val="004F7BF1"/>
  </w:style>
  <w:style w:type="numbering" w:customStyle="1" w:styleId="NoList461">
    <w:name w:val="No List461"/>
    <w:next w:val="a5"/>
    <w:uiPriority w:val="99"/>
    <w:semiHidden/>
    <w:unhideWhenUsed/>
    <w:rsid w:val="004F7BF1"/>
  </w:style>
  <w:style w:type="numbering" w:customStyle="1" w:styleId="NoList551">
    <w:name w:val="No List551"/>
    <w:next w:val="a5"/>
    <w:uiPriority w:val="99"/>
    <w:semiHidden/>
    <w:unhideWhenUsed/>
    <w:rsid w:val="004F7BF1"/>
  </w:style>
  <w:style w:type="numbering" w:customStyle="1" w:styleId="NoList11151">
    <w:name w:val="No List11151"/>
    <w:next w:val="a5"/>
    <w:uiPriority w:val="99"/>
    <w:semiHidden/>
    <w:unhideWhenUsed/>
    <w:rsid w:val="004F7BF1"/>
  </w:style>
  <w:style w:type="numbering" w:customStyle="1" w:styleId="NoList2151">
    <w:name w:val="No List2151"/>
    <w:next w:val="a5"/>
    <w:uiPriority w:val="99"/>
    <w:semiHidden/>
    <w:unhideWhenUsed/>
    <w:rsid w:val="004F7BF1"/>
  </w:style>
  <w:style w:type="numbering" w:customStyle="1" w:styleId="NoList3151">
    <w:name w:val="No List3151"/>
    <w:next w:val="a5"/>
    <w:uiPriority w:val="99"/>
    <w:semiHidden/>
    <w:unhideWhenUsed/>
    <w:rsid w:val="004F7BF1"/>
  </w:style>
  <w:style w:type="numbering" w:customStyle="1" w:styleId="NoList4151">
    <w:name w:val="No List4151"/>
    <w:next w:val="a5"/>
    <w:uiPriority w:val="99"/>
    <w:semiHidden/>
    <w:unhideWhenUsed/>
    <w:rsid w:val="004F7BF1"/>
  </w:style>
  <w:style w:type="numbering" w:customStyle="1" w:styleId="NoList651">
    <w:name w:val="No List651"/>
    <w:next w:val="a5"/>
    <w:uiPriority w:val="99"/>
    <w:semiHidden/>
    <w:unhideWhenUsed/>
    <w:rsid w:val="004F7BF1"/>
  </w:style>
  <w:style w:type="numbering" w:customStyle="1" w:styleId="NoList751">
    <w:name w:val="No List751"/>
    <w:next w:val="a5"/>
    <w:uiPriority w:val="99"/>
    <w:semiHidden/>
    <w:unhideWhenUsed/>
    <w:rsid w:val="004F7BF1"/>
  </w:style>
  <w:style w:type="numbering" w:customStyle="1" w:styleId="NoList1251">
    <w:name w:val="No List1251"/>
    <w:next w:val="a5"/>
    <w:uiPriority w:val="99"/>
    <w:semiHidden/>
    <w:unhideWhenUsed/>
    <w:rsid w:val="004F7BF1"/>
  </w:style>
  <w:style w:type="numbering" w:customStyle="1" w:styleId="NoList2251">
    <w:name w:val="No List2251"/>
    <w:next w:val="a5"/>
    <w:uiPriority w:val="99"/>
    <w:semiHidden/>
    <w:unhideWhenUsed/>
    <w:rsid w:val="004F7BF1"/>
  </w:style>
  <w:style w:type="numbering" w:customStyle="1" w:styleId="NoList3251">
    <w:name w:val="No List3251"/>
    <w:next w:val="a5"/>
    <w:uiPriority w:val="99"/>
    <w:semiHidden/>
    <w:unhideWhenUsed/>
    <w:rsid w:val="004F7BF1"/>
  </w:style>
  <w:style w:type="numbering" w:customStyle="1" w:styleId="NoList4241">
    <w:name w:val="No List4241"/>
    <w:next w:val="a5"/>
    <w:uiPriority w:val="99"/>
    <w:semiHidden/>
    <w:unhideWhenUsed/>
    <w:rsid w:val="004F7BF1"/>
  </w:style>
  <w:style w:type="numbering" w:customStyle="1" w:styleId="NoList5141">
    <w:name w:val="No List5141"/>
    <w:next w:val="a5"/>
    <w:uiPriority w:val="99"/>
    <w:semiHidden/>
    <w:unhideWhenUsed/>
    <w:rsid w:val="004F7BF1"/>
  </w:style>
  <w:style w:type="numbering" w:customStyle="1" w:styleId="NoList21141">
    <w:name w:val="No List21141"/>
    <w:next w:val="a5"/>
    <w:uiPriority w:val="99"/>
    <w:semiHidden/>
    <w:unhideWhenUsed/>
    <w:rsid w:val="004F7BF1"/>
  </w:style>
  <w:style w:type="numbering" w:customStyle="1" w:styleId="NoList31141">
    <w:name w:val="No List31141"/>
    <w:next w:val="a5"/>
    <w:uiPriority w:val="99"/>
    <w:semiHidden/>
    <w:unhideWhenUsed/>
    <w:rsid w:val="004F7BF1"/>
  </w:style>
  <w:style w:type="numbering" w:customStyle="1" w:styleId="NoList41141">
    <w:name w:val="No List41141"/>
    <w:next w:val="a5"/>
    <w:uiPriority w:val="99"/>
    <w:semiHidden/>
    <w:unhideWhenUsed/>
    <w:rsid w:val="004F7BF1"/>
  </w:style>
  <w:style w:type="numbering" w:customStyle="1" w:styleId="NoList6141">
    <w:name w:val="No List6141"/>
    <w:next w:val="a5"/>
    <w:uiPriority w:val="99"/>
    <w:semiHidden/>
    <w:unhideWhenUsed/>
    <w:rsid w:val="004F7BF1"/>
  </w:style>
  <w:style w:type="numbering" w:customStyle="1" w:styleId="11141">
    <w:name w:val="无列表11141"/>
    <w:next w:val="a5"/>
    <w:semiHidden/>
    <w:rsid w:val="004F7BF1"/>
  </w:style>
  <w:style w:type="numbering" w:customStyle="1" w:styleId="NoList111141">
    <w:name w:val="No List111141"/>
    <w:next w:val="a5"/>
    <w:uiPriority w:val="99"/>
    <w:semiHidden/>
    <w:unhideWhenUsed/>
    <w:rsid w:val="004F7BF1"/>
  </w:style>
  <w:style w:type="numbering" w:customStyle="1" w:styleId="NoList7141">
    <w:name w:val="No List7141"/>
    <w:next w:val="a5"/>
    <w:uiPriority w:val="99"/>
    <w:semiHidden/>
    <w:unhideWhenUsed/>
    <w:rsid w:val="004F7BF1"/>
  </w:style>
  <w:style w:type="numbering" w:customStyle="1" w:styleId="NoList12141">
    <w:name w:val="No List12141"/>
    <w:next w:val="a5"/>
    <w:uiPriority w:val="99"/>
    <w:semiHidden/>
    <w:unhideWhenUsed/>
    <w:rsid w:val="004F7BF1"/>
  </w:style>
  <w:style w:type="numbering" w:customStyle="1" w:styleId="NoList22141">
    <w:name w:val="No List22141"/>
    <w:next w:val="a5"/>
    <w:uiPriority w:val="99"/>
    <w:semiHidden/>
    <w:unhideWhenUsed/>
    <w:rsid w:val="004F7BF1"/>
  </w:style>
  <w:style w:type="numbering" w:customStyle="1" w:styleId="NoList32141">
    <w:name w:val="No List32141"/>
    <w:next w:val="a5"/>
    <w:uiPriority w:val="99"/>
    <w:semiHidden/>
    <w:unhideWhenUsed/>
    <w:rsid w:val="004F7BF1"/>
  </w:style>
  <w:style w:type="numbering" w:customStyle="1" w:styleId="NoList841">
    <w:name w:val="No List841"/>
    <w:next w:val="a5"/>
    <w:uiPriority w:val="99"/>
    <w:semiHidden/>
    <w:unhideWhenUsed/>
    <w:rsid w:val="004F7BF1"/>
  </w:style>
  <w:style w:type="numbering" w:customStyle="1" w:styleId="NoList941">
    <w:name w:val="No List941"/>
    <w:next w:val="a5"/>
    <w:uiPriority w:val="99"/>
    <w:semiHidden/>
    <w:unhideWhenUsed/>
    <w:rsid w:val="004F7BF1"/>
  </w:style>
  <w:style w:type="numbering" w:customStyle="1" w:styleId="NoList8141">
    <w:name w:val="No List8141"/>
    <w:next w:val="a5"/>
    <w:uiPriority w:val="99"/>
    <w:semiHidden/>
    <w:unhideWhenUsed/>
    <w:rsid w:val="004F7BF1"/>
  </w:style>
  <w:style w:type="numbering" w:customStyle="1" w:styleId="NoList9131">
    <w:name w:val="No List9131"/>
    <w:next w:val="a5"/>
    <w:uiPriority w:val="99"/>
    <w:semiHidden/>
    <w:unhideWhenUsed/>
    <w:rsid w:val="004F7BF1"/>
  </w:style>
  <w:style w:type="numbering" w:customStyle="1" w:styleId="NoList1031">
    <w:name w:val="No List1031"/>
    <w:next w:val="a5"/>
    <w:uiPriority w:val="99"/>
    <w:semiHidden/>
    <w:unhideWhenUsed/>
    <w:rsid w:val="004F7BF1"/>
  </w:style>
  <w:style w:type="numbering" w:customStyle="1" w:styleId="LFO19131">
    <w:name w:val="LFO19131"/>
    <w:basedOn w:val="a5"/>
    <w:rsid w:val="004F7BF1"/>
  </w:style>
  <w:style w:type="numbering" w:customStyle="1" w:styleId="12110">
    <w:name w:val="无列表1211"/>
    <w:next w:val="a5"/>
    <w:semiHidden/>
    <w:rsid w:val="004F7BF1"/>
  </w:style>
  <w:style w:type="numbering" w:customStyle="1" w:styleId="12111">
    <w:name w:val="リストなし1211"/>
    <w:next w:val="a5"/>
    <w:uiPriority w:val="99"/>
    <w:semiHidden/>
    <w:unhideWhenUsed/>
    <w:rsid w:val="004F7BF1"/>
  </w:style>
  <w:style w:type="numbering" w:customStyle="1" w:styleId="111110">
    <w:name w:val="リストなし11111"/>
    <w:next w:val="a5"/>
    <w:uiPriority w:val="99"/>
    <w:semiHidden/>
    <w:unhideWhenUsed/>
    <w:rsid w:val="004F7BF1"/>
  </w:style>
  <w:style w:type="numbering" w:customStyle="1" w:styleId="NoList1311">
    <w:name w:val="No List1311"/>
    <w:next w:val="a5"/>
    <w:uiPriority w:val="99"/>
    <w:semiHidden/>
    <w:unhideWhenUsed/>
    <w:rsid w:val="004F7BF1"/>
  </w:style>
  <w:style w:type="numbering" w:customStyle="1" w:styleId="NoList2311">
    <w:name w:val="No List2311"/>
    <w:next w:val="a5"/>
    <w:uiPriority w:val="99"/>
    <w:semiHidden/>
    <w:unhideWhenUsed/>
    <w:rsid w:val="004F7BF1"/>
  </w:style>
  <w:style w:type="numbering" w:customStyle="1" w:styleId="NoList3311">
    <w:name w:val="No List3311"/>
    <w:next w:val="a5"/>
    <w:uiPriority w:val="99"/>
    <w:semiHidden/>
    <w:unhideWhenUsed/>
    <w:rsid w:val="004F7BF1"/>
  </w:style>
  <w:style w:type="numbering" w:customStyle="1" w:styleId="NoList4311">
    <w:name w:val="No List4311"/>
    <w:next w:val="a5"/>
    <w:uiPriority w:val="99"/>
    <w:semiHidden/>
    <w:unhideWhenUsed/>
    <w:rsid w:val="004F7BF1"/>
  </w:style>
  <w:style w:type="numbering" w:customStyle="1" w:styleId="NoList5211">
    <w:name w:val="No List5211"/>
    <w:next w:val="a5"/>
    <w:uiPriority w:val="99"/>
    <w:semiHidden/>
    <w:unhideWhenUsed/>
    <w:rsid w:val="004F7BF1"/>
  </w:style>
  <w:style w:type="numbering" w:customStyle="1" w:styleId="NoList6211">
    <w:name w:val="No List6211"/>
    <w:next w:val="a5"/>
    <w:uiPriority w:val="99"/>
    <w:semiHidden/>
    <w:unhideWhenUsed/>
    <w:rsid w:val="004F7BF1"/>
  </w:style>
  <w:style w:type="numbering" w:customStyle="1" w:styleId="NoList7211">
    <w:name w:val="No List7211"/>
    <w:next w:val="a5"/>
    <w:uiPriority w:val="99"/>
    <w:semiHidden/>
    <w:unhideWhenUsed/>
    <w:rsid w:val="004F7BF1"/>
  </w:style>
  <w:style w:type="numbering" w:customStyle="1" w:styleId="NoList11211">
    <w:name w:val="No List11211"/>
    <w:next w:val="a5"/>
    <w:uiPriority w:val="99"/>
    <w:semiHidden/>
    <w:unhideWhenUsed/>
    <w:rsid w:val="004F7BF1"/>
  </w:style>
  <w:style w:type="numbering" w:customStyle="1" w:styleId="NoList21211">
    <w:name w:val="No List21211"/>
    <w:next w:val="a5"/>
    <w:uiPriority w:val="99"/>
    <w:semiHidden/>
    <w:unhideWhenUsed/>
    <w:rsid w:val="004F7BF1"/>
  </w:style>
  <w:style w:type="numbering" w:customStyle="1" w:styleId="NoList31211">
    <w:name w:val="No List31211"/>
    <w:next w:val="a5"/>
    <w:uiPriority w:val="99"/>
    <w:semiHidden/>
    <w:unhideWhenUsed/>
    <w:rsid w:val="004F7BF1"/>
  </w:style>
  <w:style w:type="numbering" w:customStyle="1" w:styleId="NoList41211">
    <w:name w:val="No List41211"/>
    <w:next w:val="a5"/>
    <w:uiPriority w:val="99"/>
    <w:semiHidden/>
    <w:unhideWhenUsed/>
    <w:rsid w:val="004F7BF1"/>
  </w:style>
  <w:style w:type="numbering" w:customStyle="1" w:styleId="NoList51111">
    <w:name w:val="No List51111"/>
    <w:next w:val="a5"/>
    <w:uiPriority w:val="99"/>
    <w:semiHidden/>
    <w:unhideWhenUsed/>
    <w:rsid w:val="004F7BF1"/>
  </w:style>
  <w:style w:type="numbering" w:customStyle="1" w:styleId="NoList61111">
    <w:name w:val="No List61111"/>
    <w:next w:val="a5"/>
    <w:uiPriority w:val="99"/>
    <w:semiHidden/>
    <w:unhideWhenUsed/>
    <w:rsid w:val="004F7BF1"/>
  </w:style>
  <w:style w:type="numbering" w:customStyle="1" w:styleId="NoList71111">
    <w:name w:val="No List71111"/>
    <w:next w:val="a5"/>
    <w:uiPriority w:val="99"/>
    <w:semiHidden/>
    <w:unhideWhenUsed/>
    <w:rsid w:val="004F7BF1"/>
  </w:style>
  <w:style w:type="numbering" w:customStyle="1" w:styleId="NoList81111">
    <w:name w:val="No List81111"/>
    <w:next w:val="a5"/>
    <w:uiPriority w:val="99"/>
    <w:semiHidden/>
    <w:unhideWhenUsed/>
    <w:rsid w:val="004F7BF1"/>
  </w:style>
  <w:style w:type="numbering" w:customStyle="1" w:styleId="NoList12211">
    <w:name w:val="No List12211"/>
    <w:next w:val="a5"/>
    <w:uiPriority w:val="99"/>
    <w:semiHidden/>
    <w:rsid w:val="004F7BF1"/>
  </w:style>
  <w:style w:type="numbering" w:customStyle="1" w:styleId="NoList111211">
    <w:name w:val="No List111211"/>
    <w:next w:val="a5"/>
    <w:uiPriority w:val="99"/>
    <w:semiHidden/>
    <w:unhideWhenUsed/>
    <w:rsid w:val="004F7BF1"/>
  </w:style>
  <w:style w:type="numbering" w:customStyle="1" w:styleId="112110">
    <w:name w:val="无列表11211"/>
    <w:next w:val="a5"/>
    <w:semiHidden/>
    <w:rsid w:val="004F7BF1"/>
  </w:style>
  <w:style w:type="numbering" w:customStyle="1" w:styleId="NoList22211">
    <w:name w:val="No List22211"/>
    <w:next w:val="a5"/>
    <w:uiPriority w:val="99"/>
    <w:semiHidden/>
    <w:unhideWhenUsed/>
    <w:rsid w:val="004F7BF1"/>
  </w:style>
  <w:style w:type="numbering" w:customStyle="1" w:styleId="NoList32211">
    <w:name w:val="No List32211"/>
    <w:next w:val="a5"/>
    <w:uiPriority w:val="99"/>
    <w:semiHidden/>
    <w:unhideWhenUsed/>
    <w:rsid w:val="004F7BF1"/>
  </w:style>
  <w:style w:type="numbering" w:customStyle="1" w:styleId="NoList42111">
    <w:name w:val="No List42111"/>
    <w:next w:val="a5"/>
    <w:uiPriority w:val="99"/>
    <w:semiHidden/>
    <w:unhideWhenUsed/>
    <w:rsid w:val="004F7BF1"/>
  </w:style>
  <w:style w:type="numbering" w:customStyle="1" w:styleId="NoList211111">
    <w:name w:val="No List211111"/>
    <w:next w:val="a5"/>
    <w:uiPriority w:val="99"/>
    <w:semiHidden/>
    <w:unhideWhenUsed/>
    <w:rsid w:val="004F7BF1"/>
  </w:style>
  <w:style w:type="numbering" w:customStyle="1" w:styleId="NoList311111">
    <w:name w:val="No List311111"/>
    <w:next w:val="a5"/>
    <w:uiPriority w:val="99"/>
    <w:semiHidden/>
    <w:unhideWhenUsed/>
    <w:rsid w:val="004F7BF1"/>
  </w:style>
  <w:style w:type="numbering" w:customStyle="1" w:styleId="NoList411111">
    <w:name w:val="No List411111"/>
    <w:next w:val="a5"/>
    <w:uiPriority w:val="99"/>
    <w:semiHidden/>
    <w:unhideWhenUsed/>
    <w:rsid w:val="004F7BF1"/>
  </w:style>
  <w:style w:type="numbering" w:customStyle="1" w:styleId="NoList1111111">
    <w:name w:val="No List1111111"/>
    <w:next w:val="a5"/>
    <w:uiPriority w:val="99"/>
    <w:semiHidden/>
    <w:unhideWhenUsed/>
    <w:rsid w:val="004F7BF1"/>
  </w:style>
  <w:style w:type="numbering" w:customStyle="1" w:styleId="NoList121111">
    <w:name w:val="No List121111"/>
    <w:next w:val="a5"/>
    <w:uiPriority w:val="99"/>
    <w:semiHidden/>
    <w:unhideWhenUsed/>
    <w:rsid w:val="004F7BF1"/>
  </w:style>
  <w:style w:type="numbering" w:customStyle="1" w:styleId="NoList221111">
    <w:name w:val="No List221111"/>
    <w:next w:val="a5"/>
    <w:uiPriority w:val="99"/>
    <w:semiHidden/>
    <w:unhideWhenUsed/>
    <w:rsid w:val="004F7BF1"/>
  </w:style>
  <w:style w:type="numbering" w:customStyle="1" w:styleId="NoList321111">
    <w:name w:val="No List321111"/>
    <w:next w:val="a5"/>
    <w:uiPriority w:val="99"/>
    <w:semiHidden/>
    <w:unhideWhenUsed/>
    <w:rsid w:val="004F7BF1"/>
  </w:style>
  <w:style w:type="numbering" w:customStyle="1" w:styleId="NoList1411">
    <w:name w:val="No List1411"/>
    <w:next w:val="a5"/>
    <w:uiPriority w:val="99"/>
    <w:semiHidden/>
    <w:unhideWhenUsed/>
    <w:rsid w:val="004F7BF1"/>
  </w:style>
  <w:style w:type="numbering" w:customStyle="1" w:styleId="NoList1511">
    <w:name w:val="No List1511"/>
    <w:next w:val="a5"/>
    <w:uiPriority w:val="99"/>
    <w:semiHidden/>
    <w:unhideWhenUsed/>
    <w:rsid w:val="004F7BF1"/>
  </w:style>
  <w:style w:type="numbering" w:customStyle="1" w:styleId="NoList2411">
    <w:name w:val="No List2411"/>
    <w:next w:val="a5"/>
    <w:uiPriority w:val="99"/>
    <w:semiHidden/>
    <w:unhideWhenUsed/>
    <w:rsid w:val="004F7BF1"/>
  </w:style>
  <w:style w:type="numbering" w:customStyle="1" w:styleId="NoList3411">
    <w:name w:val="No List3411"/>
    <w:next w:val="a5"/>
    <w:uiPriority w:val="99"/>
    <w:semiHidden/>
    <w:unhideWhenUsed/>
    <w:rsid w:val="004F7BF1"/>
  </w:style>
  <w:style w:type="numbering" w:customStyle="1" w:styleId="NoList4411">
    <w:name w:val="No List4411"/>
    <w:next w:val="a5"/>
    <w:uiPriority w:val="99"/>
    <w:semiHidden/>
    <w:unhideWhenUsed/>
    <w:rsid w:val="004F7BF1"/>
  </w:style>
  <w:style w:type="numbering" w:customStyle="1" w:styleId="NoList5311">
    <w:name w:val="No List5311"/>
    <w:next w:val="a5"/>
    <w:uiPriority w:val="99"/>
    <w:semiHidden/>
    <w:unhideWhenUsed/>
    <w:rsid w:val="004F7BF1"/>
  </w:style>
  <w:style w:type="numbering" w:customStyle="1" w:styleId="NoList6311">
    <w:name w:val="No List6311"/>
    <w:next w:val="a5"/>
    <w:uiPriority w:val="99"/>
    <w:semiHidden/>
    <w:unhideWhenUsed/>
    <w:rsid w:val="004F7BF1"/>
  </w:style>
  <w:style w:type="numbering" w:customStyle="1" w:styleId="NoList7311">
    <w:name w:val="No List7311"/>
    <w:next w:val="a5"/>
    <w:uiPriority w:val="99"/>
    <w:semiHidden/>
    <w:unhideWhenUsed/>
    <w:rsid w:val="004F7BF1"/>
  </w:style>
  <w:style w:type="numbering" w:customStyle="1" w:styleId="NoList8211">
    <w:name w:val="No List8211"/>
    <w:next w:val="a5"/>
    <w:uiPriority w:val="99"/>
    <w:semiHidden/>
    <w:unhideWhenUsed/>
    <w:rsid w:val="004F7BF1"/>
  </w:style>
  <w:style w:type="numbering" w:customStyle="1" w:styleId="NoList9211">
    <w:name w:val="No List9211"/>
    <w:next w:val="a5"/>
    <w:uiPriority w:val="99"/>
    <w:semiHidden/>
    <w:unhideWhenUsed/>
    <w:rsid w:val="004F7BF1"/>
  </w:style>
  <w:style w:type="numbering" w:customStyle="1" w:styleId="NoList11311">
    <w:name w:val="No List11311"/>
    <w:next w:val="a5"/>
    <w:uiPriority w:val="99"/>
    <w:semiHidden/>
    <w:unhideWhenUsed/>
    <w:rsid w:val="004F7BF1"/>
  </w:style>
  <w:style w:type="numbering" w:customStyle="1" w:styleId="NoList21311">
    <w:name w:val="No List21311"/>
    <w:next w:val="a5"/>
    <w:uiPriority w:val="99"/>
    <w:semiHidden/>
    <w:unhideWhenUsed/>
    <w:rsid w:val="004F7BF1"/>
  </w:style>
  <w:style w:type="numbering" w:customStyle="1" w:styleId="NoList31311">
    <w:name w:val="No List31311"/>
    <w:next w:val="a5"/>
    <w:uiPriority w:val="99"/>
    <w:semiHidden/>
    <w:unhideWhenUsed/>
    <w:rsid w:val="004F7BF1"/>
  </w:style>
  <w:style w:type="numbering" w:customStyle="1" w:styleId="NoList41311">
    <w:name w:val="No List41311"/>
    <w:next w:val="a5"/>
    <w:uiPriority w:val="99"/>
    <w:semiHidden/>
    <w:unhideWhenUsed/>
    <w:rsid w:val="004F7BF1"/>
  </w:style>
  <w:style w:type="numbering" w:customStyle="1" w:styleId="NoList51211">
    <w:name w:val="No List51211"/>
    <w:next w:val="a5"/>
    <w:uiPriority w:val="99"/>
    <w:semiHidden/>
    <w:unhideWhenUsed/>
    <w:rsid w:val="004F7BF1"/>
  </w:style>
  <w:style w:type="numbering" w:customStyle="1" w:styleId="NoList61211">
    <w:name w:val="No List61211"/>
    <w:next w:val="a5"/>
    <w:uiPriority w:val="99"/>
    <w:semiHidden/>
    <w:unhideWhenUsed/>
    <w:rsid w:val="004F7BF1"/>
  </w:style>
  <w:style w:type="numbering" w:customStyle="1" w:styleId="NoList71211">
    <w:name w:val="No List71211"/>
    <w:next w:val="a5"/>
    <w:uiPriority w:val="99"/>
    <w:semiHidden/>
    <w:unhideWhenUsed/>
    <w:rsid w:val="004F7BF1"/>
  </w:style>
  <w:style w:type="numbering" w:customStyle="1" w:styleId="NoList81211">
    <w:name w:val="No List81211"/>
    <w:next w:val="a5"/>
    <w:uiPriority w:val="99"/>
    <w:semiHidden/>
    <w:unhideWhenUsed/>
    <w:rsid w:val="004F7BF1"/>
  </w:style>
  <w:style w:type="numbering" w:customStyle="1" w:styleId="NoList91111">
    <w:name w:val="No List91111"/>
    <w:next w:val="a5"/>
    <w:uiPriority w:val="99"/>
    <w:semiHidden/>
    <w:unhideWhenUsed/>
    <w:rsid w:val="004F7BF1"/>
  </w:style>
  <w:style w:type="numbering" w:customStyle="1" w:styleId="NoList10111">
    <w:name w:val="No List10111"/>
    <w:next w:val="a5"/>
    <w:uiPriority w:val="99"/>
    <w:semiHidden/>
    <w:unhideWhenUsed/>
    <w:rsid w:val="004F7BF1"/>
  </w:style>
  <w:style w:type="numbering" w:customStyle="1" w:styleId="NoList12311">
    <w:name w:val="No List12311"/>
    <w:next w:val="a5"/>
    <w:uiPriority w:val="99"/>
    <w:semiHidden/>
    <w:rsid w:val="004F7BF1"/>
  </w:style>
  <w:style w:type="numbering" w:customStyle="1" w:styleId="NoList111311">
    <w:name w:val="No List111311"/>
    <w:next w:val="a5"/>
    <w:uiPriority w:val="99"/>
    <w:semiHidden/>
    <w:unhideWhenUsed/>
    <w:rsid w:val="004F7BF1"/>
  </w:style>
  <w:style w:type="numbering" w:customStyle="1" w:styleId="13110">
    <w:name w:val="无列表1311"/>
    <w:next w:val="a5"/>
    <w:semiHidden/>
    <w:rsid w:val="004F7BF1"/>
  </w:style>
  <w:style w:type="numbering" w:customStyle="1" w:styleId="13111">
    <w:name w:val="リストなし1311"/>
    <w:next w:val="a5"/>
    <w:uiPriority w:val="99"/>
    <w:semiHidden/>
    <w:unhideWhenUsed/>
    <w:rsid w:val="004F7BF1"/>
  </w:style>
  <w:style w:type="numbering" w:customStyle="1" w:styleId="113110">
    <w:name w:val="无列表11311"/>
    <w:next w:val="a5"/>
    <w:semiHidden/>
    <w:rsid w:val="004F7BF1"/>
  </w:style>
  <w:style w:type="numbering" w:customStyle="1" w:styleId="112111">
    <w:name w:val="リストなし11211"/>
    <w:next w:val="a5"/>
    <w:uiPriority w:val="99"/>
    <w:semiHidden/>
    <w:unhideWhenUsed/>
    <w:rsid w:val="004F7BF1"/>
  </w:style>
  <w:style w:type="numbering" w:customStyle="1" w:styleId="NoList22311">
    <w:name w:val="No List22311"/>
    <w:next w:val="a5"/>
    <w:uiPriority w:val="99"/>
    <w:semiHidden/>
    <w:unhideWhenUsed/>
    <w:rsid w:val="004F7BF1"/>
  </w:style>
  <w:style w:type="numbering" w:customStyle="1" w:styleId="NoList32311">
    <w:name w:val="No List32311"/>
    <w:next w:val="a5"/>
    <w:uiPriority w:val="99"/>
    <w:semiHidden/>
    <w:unhideWhenUsed/>
    <w:rsid w:val="004F7BF1"/>
  </w:style>
  <w:style w:type="numbering" w:customStyle="1" w:styleId="NoList42211">
    <w:name w:val="No List42211"/>
    <w:next w:val="a5"/>
    <w:uiPriority w:val="99"/>
    <w:semiHidden/>
    <w:unhideWhenUsed/>
    <w:rsid w:val="004F7BF1"/>
  </w:style>
  <w:style w:type="numbering" w:customStyle="1" w:styleId="NoList211211">
    <w:name w:val="No List211211"/>
    <w:next w:val="a5"/>
    <w:uiPriority w:val="99"/>
    <w:semiHidden/>
    <w:unhideWhenUsed/>
    <w:rsid w:val="004F7BF1"/>
  </w:style>
  <w:style w:type="numbering" w:customStyle="1" w:styleId="NoList311211">
    <w:name w:val="No List311211"/>
    <w:next w:val="a5"/>
    <w:uiPriority w:val="99"/>
    <w:semiHidden/>
    <w:unhideWhenUsed/>
    <w:rsid w:val="004F7BF1"/>
  </w:style>
  <w:style w:type="numbering" w:customStyle="1" w:styleId="NoList411211">
    <w:name w:val="No List411211"/>
    <w:next w:val="a5"/>
    <w:uiPriority w:val="99"/>
    <w:semiHidden/>
    <w:unhideWhenUsed/>
    <w:rsid w:val="004F7BF1"/>
  </w:style>
  <w:style w:type="numbering" w:customStyle="1" w:styleId="111211">
    <w:name w:val="无列表111211"/>
    <w:next w:val="a5"/>
    <w:semiHidden/>
    <w:rsid w:val="004F7BF1"/>
  </w:style>
  <w:style w:type="numbering" w:customStyle="1" w:styleId="NoList1111211">
    <w:name w:val="No List1111211"/>
    <w:next w:val="a5"/>
    <w:uiPriority w:val="99"/>
    <w:semiHidden/>
    <w:unhideWhenUsed/>
    <w:rsid w:val="004F7BF1"/>
  </w:style>
  <w:style w:type="numbering" w:customStyle="1" w:styleId="NoList121211">
    <w:name w:val="No List121211"/>
    <w:next w:val="a5"/>
    <w:uiPriority w:val="99"/>
    <w:semiHidden/>
    <w:unhideWhenUsed/>
    <w:rsid w:val="004F7BF1"/>
  </w:style>
  <w:style w:type="numbering" w:customStyle="1" w:styleId="NoList221211">
    <w:name w:val="No List221211"/>
    <w:next w:val="a5"/>
    <w:uiPriority w:val="99"/>
    <w:semiHidden/>
    <w:unhideWhenUsed/>
    <w:rsid w:val="004F7BF1"/>
  </w:style>
  <w:style w:type="numbering" w:customStyle="1" w:styleId="NoList321211">
    <w:name w:val="No List321211"/>
    <w:next w:val="a5"/>
    <w:uiPriority w:val="99"/>
    <w:semiHidden/>
    <w:unhideWhenUsed/>
    <w:rsid w:val="004F7BF1"/>
  </w:style>
  <w:style w:type="numbering" w:customStyle="1" w:styleId="NoList1611">
    <w:name w:val="No List1611"/>
    <w:next w:val="a5"/>
    <w:uiPriority w:val="99"/>
    <w:semiHidden/>
    <w:unhideWhenUsed/>
    <w:rsid w:val="004F7BF1"/>
  </w:style>
  <w:style w:type="numbering" w:customStyle="1" w:styleId="NoList1711">
    <w:name w:val="No List1711"/>
    <w:next w:val="a5"/>
    <w:uiPriority w:val="99"/>
    <w:semiHidden/>
    <w:unhideWhenUsed/>
    <w:rsid w:val="004F7BF1"/>
  </w:style>
  <w:style w:type="numbering" w:customStyle="1" w:styleId="NoList2511">
    <w:name w:val="No List2511"/>
    <w:next w:val="a5"/>
    <w:uiPriority w:val="99"/>
    <w:semiHidden/>
    <w:unhideWhenUsed/>
    <w:rsid w:val="004F7BF1"/>
  </w:style>
  <w:style w:type="numbering" w:customStyle="1" w:styleId="NoList3511">
    <w:name w:val="No List3511"/>
    <w:next w:val="a5"/>
    <w:uiPriority w:val="99"/>
    <w:semiHidden/>
    <w:unhideWhenUsed/>
    <w:rsid w:val="004F7BF1"/>
  </w:style>
  <w:style w:type="numbering" w:customStyle="1" w:styleId="NoList4511">
    <w:name w:val="No List4511"/>
    <w:next w:val="a5"/>
    <w:uiPriority w:val="99"/>
    <w:semiHidden/>
    <w:unhideWhenUsed/>
    <w:rsid w:val="004F7BF1"/>
  </w:style>
  <w:style w:type="numbering" w:customStyle="1" w:styleId="NoList5411">
    <w:name w:val="No List5411"/>
    <w:next w:val="a5"/>
    <w:uiPriority w:val="99"/>
    <w:semiHidden/>
    <w:unhideWhenUsed/>
    <w:rsid w:val="004F7BF1"/>
  </w:style>
  <w:style w:type="numbering" w:customStyle="1" w:styleId="NoList6411">
    <w:name w:val="No List6411"/>
    <w:next w:val="a5"/>
    <w:uiPriority w:val="99"/>
    <w:semiHidden/>
    <w:unhideWhenUsed/>
    <w:rsid w:val="004F7BF1"/>
  </w:style>
  <w:style w:type="numbering" w:customStyle="1" w:styleId="NoList7411">
    <w:name w:val="No List7411"/>
    <w:next w:val="a5"/>
    <w:uiPriority w:val="99"/>
    <w:semiHidden/>
    <w:unhideWhenUsed/>
    <w:rsid w:val="004F7BF1"/>
  </w:style>
  <w:style w:type="numbering" w:customStyle="1" w:styleId="NoList8311">
    <w:name w:val="No List8311"/>
    <w:next w:val="a5"/>
    <w:uiPriority w:val="99"/>
    <w:semiHidden/>
    <w:unhideWhenUsed/>
    <w:rsid w:val="004F7BF1"/>
  </w:style>
  <w:style w:type="numbering" w:customStyle="1" w:styleId="NoList9311">
    <w:name w:val="No List9311"/>
    <w:next w:val="a5"/>
    <w:uiPriority w:val="99"/>
    <w:semiHidden/>
    <w:unhideWhenUsed/>
    <w:rsid w:val="004F7BF1"/>
  </w:style>
  <w:style w:type="numbering" w:customStyle="1" w:styleId="NoList11411">
    <w:name w:val="No List11411"/>
    <w:next w:val="a5"/>
    <w:uiPriority w:val="99"/>
    <w:semiHidden/>
    <w:unhideWhenUsed/>
    <w:rsid w:val="004F7BF1"/>
  </w:style>
  <w:style w:type="numbering" w:customStyle="1" w:styleId="NoList21411">
    <w:name w:val="No List21411"/>
    <w:next w:val="a5"/>
    <w:uiPriority w:val="99"/>
    <w:semiHidden/>
    <w:unhideWhenUsed/>
    <w:rsid w:val="004F7BF1"/>
  </w:style>
  <w:style w:type="numbering" w:customStyle="1" w:styleId="NoList31411">
    <w:name w:val="No List31411"/>
    <w:next w:val="a5"/>
    <w:uiPriority w:val="99"/>
    <w:semiHidden/>
    <w:unhideWhenUsed/>
    <w:rsid w:val="004F7BF1"/>
  </w:style>
  <w:style w:type="numbering" w:customStyle="1" w:styleId="NoList41411">
    <w:name w:val="No List41411"/>
    <w:next w:val="a5"/>
    <w:uiPriority w:val="99"/>
    <w:semiHidden/>
    <w:unhideWhenUsed/>
    <w:rsid w:val="004F7BF1"/>
  </w:style>
  <w:style w:type="numbering" w:customStyle="1" w:styleId="NoList51311">
    <w:name w:val="No List51311"/>
    <w:next w:val="a5"/>
    <w:uiPriority w:val="99"/>
    <w:semiHidden/>
    <w:unhideWhenUsed/>
    <w:rsid w:val="004F7BF1"/>
  </w:style>
  <w:style w:type="numbering" w:customStyle="1" w:styleId="NoList61311">
    <w:name w:val="No List61311"/>
    <w:next w:val="a5"/>
    <w:uiPriority w:val="99"/>
    <w:semiHidden/>
    <w:unhideWhenUsed/>
    <w:rsid w:val="004F7BF1"/>
  </w:style>
  <w:style w:type="numbering" w:customStyle="1" w:styleId="NoList71311">
    <w:name w:val="No List71311"/>
    <w:next w:val="a5"/>
    <w:uiPriority w:val="99"/>
    <w:semiHidden/>
    <w:unhideWhenUsed/>
    <w:rsid w:val="004F7BF1"/>
  </w:style>
  <w:style w:type="numbering" w:customStyle="1" w:styleId="NoList81311">
    <w:name w:val="No List81311"/>
    <w:next w:val="a5"/>
    <w:uiPriority w:val="99"/>
    <w:semiHidden/>
    <w:unhideWhenUsed/>
    <w:rsid w:val="004F7BF1"/>
  </w:style>
  <w:style w:type="numbering" w:customStyle="1" w:styleId="NoList91211">
    <w:name w:val="No List91211"/>
    <w:next w:val="a5"/>
    <w:uiPriority w:val="99"/>
    <w:semiHidden/>
    <w:unhideWhenUsed/>
    <w:rsid w:val="004F7BF1"/>
  </w:style>
  <w:style w:type="numbering" w:customStyle="1" w:styleId="LFO19311">
    <w:name w:val="LFO19311"/>
    <w:basedOn w:val="a5"/>
    <w:rsid w:val="004F7BF1"/>
  </w:style>
  <w:style w:type="numbering" w:customStyle="1" w:styleId="NoList10211">
    <w:name w:val="No List10211"/>
    <w:next w:val="a5"/>
    <w:uiPriority w:val="99"/>
    <w:semiHidden/>
    <w:unhideWhenUsed/>
    <w:rsid w:val="004F7BF1"/>
  </w:style>
  <w:style w:type="numbering" w:customStyle="1" w:styleId="LFO191211">
    <w:name w:val="LFO191211"/>
    <w:basedOn w:val="a5"/>
    <w:rsid w:val="004F7BF1"/>
  </w:style>
  <w:style w:type="numbering" w:customStyle="1" w:styleId="NoList12411">
    <w:name w:val="No List12411"/>
    <w:next w:val="a5"/>
    <w:uiPriority w:val="99"/>
    <w:semiHidden/>
    <w:rsid w:val="004F7BF1"/>
  </w:style>
  <w:style w:type="numbering" w:customStyle="1" w:styleId="NoList111411">
    <w:name w:val="No List111411"/>
    <w:next w:val="a5"/>
    <w:uiPriority w:val="99"/>
    <w:semiHidden/>
    <w:unhideWhenUsed/>
    <w:rsid w:val="004F7BF1"/>
  </w:style>
  <w:style w:type="numbering" w:customStyle="1" w:styleId="14110">
    <w:name w:val="无列表1411"/>
    <w:next w:val="a5"/>
    <w:semiHidden/>
    <w:rsid w:val="004F7BF1"/>
  </w:style>
  <w:style w:type="numbering" w:customStyle="1" w:styleId="14111">
    <w:name w:val="リストなし1411"/>
    <w:next w:val="a5"/>
    <w:uiPriority w:val="99"/>
    <w:semiHidden/>
    <w:unhideWhenUsed/>
    <w:rsid w:val="004F7BF1"/>
  </w:style>
  <w:style w:type="numbering" w:customStyle="1" w:styleId="114110">
    <w:name w:val="无列表11411"/>
    <w:next w:val="a5"/>
    <w:semiHidden/>
    <w:rsid w:val="004F7BF1"/>
  </w:style>
  <w:style w:type="numbering" w:customStyle="1" w:styleId="113111">
    <w:name w:val="リストなし11311"/>
    <w:next w:val="a5"/>
    <w:uiPriority w:val="99"/>
    <w:semiHidden/>
    <w:unhideWhenUsed/>
    <w:rsid w:val="004F7BF1"/>
  </w:style>
  <w:style w:type="numbering" w:customStyle="1" w:styleId="NoList22411">
    <w:name w:val="No List22411"/>
    <w:next w:val="a5"/>
    <w:uiPriority w:val="99"/>
    <w:semiHidden/>
    <w:unhideWhenUsed/>
    <w:rsid w:val="004F7BF1"/>
  </w:style>
  <w:style w:type="numbering" w:customStyle="1" w:styleId="NoList32411">
    <w:name w:val="No List32411"/>
    <w:next w:val="a5"/>
    <w:uiPriority w:val="99"/>
    <w:semiHidden/>
    <w:unhideWhenUsed/>
    <w:rsid w:val="004F7BF1"/>
  </w:style>
  <w:style w:type="numbering" w:customStyle="1" w:styleId="NoList42311">
    <w:name w:val="No List42311"/>
    <w:next w:val="a5"/>
    <w:uiPriority w:val="99"/>
    <w:semiHidden/>
    <w:unhideWhenUsed/>
    <w:rsid w:val="004F7BF1"/>
  </w:style>
  <w:style w:type="numbering" w:customStyle="1" w:styleId="NoList211311">
    <w:name w:val="No List211311"/>
    <w:next w:val="a5"/>
    <w:uiPriority w:val="99"/>
    <w:semiHidden/>
    <w:unhideWhenUsed/>
    <w:rsid w:val="004F7BF1"/>
  </w:style>
  <w:style w:type="numbering" w:customStyle="1" w:styleId="NoList311311">
    <w:name w:val="No List311311"/>
    <w:next w:val="a5"/>
    <w:uiPriority w:val="99"/>
    <w:semiHidden/>
    <w:unhideWhenUsed/>
    <w:rsid w:val="004F7BF1"/>
  </w:style>
  <w:style w:type="numbering" w:customStyle="1" w:styleId="NoList411311">
    <w:name w:val="No List411311"/>
    <w:next w:val="a5"/>
    <w:uiPriority w:val="99"/>
    <w:semiHidden/>
    <w:unhideWhenUsed/>
    <w:rsid w:val="004F7BF1"/>
  </w:style>
  <w:style w:type="numbering" w:customStyle="1" w:styleId="111311">
    <w:name w:val="无列表111311"/>
    <w:next w:val="a5"/>
    <w:semiHidden/>
    <w:rsid w:val="004F7BF1"/>
  </w:style>
  <w:style w:type="numbering" w:customStyle="1" w:styleId="NoList1111311">
    <w:name w:val="No List1111311"/>
    <w:next w:val="a5"/>
    <w:uiPriority w:val="99"/>
    <w:semiHidden/>
    <w:unhideWhenUsed/>
    <w:rsid w:val="004F7BF1"/>
  </w:style>
  <w:style w:type="numbering" w:customStyle="1" w:styleId="NoList121311">
    <w:name w:val="No List121311"/>
    <w:next w:val="a5"/>
    <w:uiPriority w:val="99"/>
    <w:semiHidden/>
    <w:unhideWhenUsed/>
    <w:rsid w:val="004F7BF1"/>
  </w:style>
  <w:style w:type="numbering" w:customStyle="1" w:styleId="NoList221311">
    <w:name w:val="No List221311"/>
    <w:next w:val="a5"/>
    <w:uiPriority w:val="99"/>
    <w:semiHidden/>
    <w:unhideWhenUsed/>
    <w:rsid w:val="004F7BF1"/>
  </w:style>
  <w:style w:type="numbering" w:customStyle="1" w:styleId="NoList321311">
    <w:name w:val="No List321311"/>
    <w:next w:val="a5"/>
    <w:uiPriority w:val="99"/>
    <w:semiHidden/>
    <w:unhideWhenUsed/>
    <w:rsid w:val="004F7BF1"/>
  </w:style>
  <w:style w:type="numbering" w:customStyle="1" w:styleId="NoList20">
    <w:name w:val="No List20"/>
    <w:next w:val="a5"/>
    <w:uiPriority w:val="99"/>
    <w:semiHidden/>
    <w:unhideWhenUsed/>
    <w:rsid w:val="004F7BF1"/>
  </w:style>
  <w:style w:type="numbering" w:customStyle="1" w:styleId="NoList117">
    <w:name w:val="No List117"/>
    <w:next w:val="a5"/>
    <w:uiPriority w:val="99"/>
    <w:semiHidden/>
    <w:unhideWhenUsed/>
    <w:rsid w:val="004F7BF1"/>
  </w:style>
  <w:style w:type="numbering" w:customStyle="1" w:styleId="NoList28">
    <w:name w:val="No List28"/>
    <w:next w:val="a5"/>
    <w:uiPriority w:val="99"/>
    <w:semiHidden/>
    <w:unhideWhenUsed/>
    <w:rsid w:val="004F7BF1"/>
  </w:style>
  <w:style w:type="numbering" w:customStyle="1" w:styleId="NoList38">
    <w:name w:val="No List38"/>
    <w:next w:val="a5"/>
    <w:uiPriority w:val="99"/>
    <w:semiHidden/>
    <w:unhideWhenUsed/>
    <w:rsid w:val="004F7BF1"/>
  </w:style>
  <w:style w:type="numbering" w:customStyle="1" w:styleId="NoList48">
    <w:name w:val="No List48"/>
    <w:next w:val="a5"/>
    <w:uiPriority w:val="99"/>
    <w:semiHidden/>
    <w:unhideWhenUsed/>
    <w:rsid w:val="004F7BF1"/>
  </w:style>
  <w:style w:type="numbering" w:customStyle="1" w:styleId="NoList57">
    <w:name w:val="No List57"/>
    <w:next w:val="a5"/>
    <w:uiPriority w:val="99"/>
    <w:semiHidden/>
    <w:unhideWhenUsed/>
    <w:rsid w:val="004F7BF1"/>
  </w:style>
  <w:style w:type="numbering" w:customStyle="1" w:styleId="NoList118">
    <w:name w:val="No List118"/>
    <w:next w:val="a5"/>
    <w:uiPriority w:val="99"/>
    <w:semiHidden/>
    <w:unhideWhenUsed/>
    <w:rsid w:val="004F7BF1"/>
  </w:style>
  <w:style w:type="numbering" w:customStyle="1" w:styleId="NoList217">
    <w:name w:val="No List217"/>
    <w:next w:val="a5"/>
    <w:uiPriority w:val="99"/>
    <w:semiHidden/>
    <w:unhideWhenUsed/>
    <w:rsid w:val="004F7BF1"/>
  </w:style>
  <w:style w:type="numbering" w:customStyle="1" w:styleId="NoList317">
    <w:name w:val="No List317"/>
    <w:next w:val="a5"/>
    <w:uiPriority w:val="99"/>
    <w:semiHidden/>
    <w:unhideWhenUsed/>
    <w:rsid w:val="004F7BF1"/>
  </w:style>
  <w:style w:type="numbering" w:customStyle="1" w:styleId="NoList417">
    <w:name w:val="No List417"/>
    <w:next w:val="a5"/>
    <w:uiPriority w:val="99"/>
    <w:semiHidden/>
    <w:unhideWhenUsed/>
    <w:rsid w:val="004F7BF1"/>
  </w:style>
  <w:style w:type="numbering" w:customStyle="1" w:styleId="NoList67">
    <w:name w:val="No List67"/>
    <w:next w:val="a5"/>
    <w:uiPriority w:val="99"/>
    <w:semiHidden/>
    <w:unhideWhenUsed/>
    <w:rsid w:val="004F7BF1"/>
  </w:style>
  <w:style w:type="numbering" w:customStyle="1" w:styleId="171">
    <w:name w:val="无列表17"/>
    <w:next w:val="a5"/>
    <w:semiHidden/>
    <w:rsid w:val="004F7BF1"/>
  </w:style>
  <w:style w:type="numbering" w:customStyle="1" w:styleId="172">
    <w:name w:val="リストなし17"/>
    <w:next w:val="a5"/>
    <w:uiPriority w:val="99"/>
    <w:semiHidden/>
    <w:unhideWhenUsed/>
    <w:rsid w:val="004F7BF1"/>
  </w:style>
  <w:style w:type="numbering" w:customStyle="1" w:styleId="1170">
    <w:name w:val="无列表117"/>
    <w:next w:val="a5"/>
    <w:semiHidden/>
    <w:rsid w:val="004F7BF1"/>
  </w:style>
  <w:style w:type="numbering" w:customStyle="1" w:styleId="1161">
    <w:name w:val="リストなし116"/>
    <w:next w:val="a5"/>
    <w:uiPriority w:val="99"/>
    <w:semiHidden/>
    <w:unhideWhenUsed/>
    <w:rsid w:val="004F7BF1"/>
  </w:style>
  <w:style w:type="numbering" w:customStyle="1" w:styleId="NoList1117">
    <w:name w:val="No List1117"/>
    <w:next w:val="a5"/>
    <w:uiPriority w:val="99"/>
    <w:semiHidden/>
    <w:unhideWhenUsed/>
    <w:rsid w:val="004F7BF1"/>
  </w:style>
  <w:style w:type="numbering" w:customStyle="1" w:styleId="NoList77">
    <w:name w:val="No List77"/>
    <w:next w:val="a5"/>
    <w:uiPriority w:val="99"/>
    <w:semiHidden/>
    <w:unhideWhenUsed/>
    <w:rsid w:val="004F7BF1"/>
  </w:style>
  <w:style w:type="numbering" w:customStyle="1" w:styleId="NoList127">
    <w:name w:val="No List127"/>
    <w:next w:val="a5"/>
    <w:uiPriority w:val="99"/>
    <w:semiHidden/>
    <w:unhideWhenUsed/>
    <w:rsid w:val="004F7BF1"/>
  </w:style>
  <w:style w:type="numbering" w:customStyle="1" w:styleId="NoList227">
    <w:name w:val="No List227"/>
    <w:next w:val="a5"/>
    <w:uiPriority w:val="99"/>
    <w:semiHidden/>
    <w:unhideWhenUsed/>
    <w:rsid w:val="004F7BF1"/>
  </w:style>
  <w:style w:type="numbering" w:customStyle="1" w:styleId="NoList327">
    <w:name w:val="No List327"/>
    <w:next w:val="a5"/>
    <w:uiPriority w:val="99"/>
    <w:semiHidden/>
    <w:unhideWhenUsed/>
    <w:rsid w:val="004F7BF1"/>
  </w:style>
  <w:style w:type="numbering" w:customStyle="1" w:styleId="NoList426">
    <w:name w:val="No List426"/>
    <w:next w:val="a5"/>
    <w:uiPriority w:val="99"/>
    <w:semiHidden/>
    <w:unhideWhenUsed/>
    <w:rsid w:val="004F7BF1"/>
  </w:style>
  <w:style w:type="numbering" w:customStyle="1" w:styleId="NoList516">
    <w:name w:val="No List516"/>
    <w:next w:val="a5"/>
    <w:uiPriority w:val="99"/>
    <w:semiHidden/>
    <w:unhideWhenUsed/>
    <w:rsid w:val="004F7BF1"/>
  </w:style>
  <w:style w:type="numbering" w:customStyle="1" w:styleId="NoList2116">
    <w:name w:val="No List2116"/>
    <w:next w:val="a5"/>
    <w:uiPriority w:val="99"/>
    <w:semiHidden/>
    <w:unhideWhenUsed/>
    <w:rsid w:val="004F7BF1"/>
  </w:style>
  <w:style w:type="numbering" w:customStyle="1" w:styleId="NoList3116">
    <w:name w:val="No List3116"/>
    <w:next w:val="a5"/>
    <w:uiPriority w:val="99"/>
    <w:semiHidden/>
    <w:unhideWhenUsed/>
    <w:rsid w:val="004F7BF1"/>
  </w:style>
  <w:style w:type="numbering" w:customStyle="1" w:styleId="NoList4116">
    <w:name w:val="No List4116"/>
    <w:next w:val="a5"/>
    <w:uiPriority w:val="99"/>
    <w:semiHidden/>
    <w:unhideWhenUsed/>
    <w:rsid w:val="004F7BF1"/>
  </w:style>
  <w:style w:type="numbering" w:customStyle="1" w:styleId="NoList616">
    <w:name w:val="No List616"/>
    <w:next w:val="a5"/>
    <w:uiPriority w:val="99"/>
    <w:semiHidden/>
    <w:unhideWhenUsed/>
    <w:rsid w:val="004F7BF1"/>
  </w:style>
  <w:style w:type="numbering" w:customStyle="1" w:styleId="1116">
    <w:name w:val="无列表1116"/>
    <w:next w:val="a5"/>
    <w:semiHidden/>
    <w:rsid w:val="004F7BF1"/>
  </w:style>
  <w:style w:type="numbering" w:customStyle="1" w:styleId="NoList11116">
    <w:name w:val="No List11116"/>
    <w:next w:val="a5"/>
    <w:uiPriority w:val="99"/>
    <w:semiHidden/>
    <w:unhideWhenUsed/>
    <w:rsid w:val="004F7BF1"/>
  </w:style>
  <w:style w:type="numbering" w:customStyle="1" w:styleId="NoList716">
    <w:name w:val="No List716"/>
    <w:next w:val="a5"/>
    <w:uiPriority w:val="99"/>
    <w:semiHidden/>
    <w:unhideWhenUsed/>
    <w:rsid w:val="004F7BF1"/>
  </w:style>
  <w:style w:type="numbering" w:customStyle="1" w:styleId="NoList1216">
    <w:name w:val="No List1216"/>
    <w:next w:val="a5"/>
    <w:uiPriority w:val="99"/>
    <w:semiHidden/>
    <w:unhideWhenUsed/>
    <w:rsid w:val="004F7BF1"/>
  </w:style>
  <w:style w:type="numbering" w:customStyle="1" w:styleId="NoList2216">
    <w:name w:val="No List2216"/>
    <w:next w:val="a5"/>
    <w:uiPriority w:val="99"/>
    <w:semiHidden/>
    <w:unhideWhenUsed/>
    <w:rsid w:val="004F7BF1"/>
  </w:style>
  <w:style w:type="numbering" w:customStyle="1" w:styleId="NoList3216">
    <w:name w:val="No List3216"/>
    <w:next w:val="a5"/>
    <w:uiPriority w:val="99"/>
    <w:semiHidden/>
    <w:unhideWhenUsed/>
    <w:rsid w:val="004F7BF1"/>
  </w:style>
  <w:style w:type="numbering" w:customStyle="1" w:styleId="NoList86">
    <w:name w:val="No List86"/>
    <w:next w:val="a5"/>
    <w:uiPriority w:val="99"/>
    <w:semiHidden/>
    <w:unhideWhenUsed/>
    <w:rsid w:val="004F7BF1"/>
  </w:style>
  <w:style w:type="numbering" w:customStyle="1" w:styleId="NoList133">
    <w:name w:val="No List133"/>
    <w:next w:val="a5"/>
    <w:uiPriority w:val="99"/>
    <w:semiHidden/>
    <w:unhideWhenUsed/>
    <w:rsid w:val="004F7BF1"/>
  </w:style>
  <w:style w:type="numbering" w:customStyle="1" w:styleId="NoList233">
    <w:name w:val="No List233"/>
    <w:next w:val="a5"/>
    <w:uiPriority w:val="99"/>
    <w:semiHidden/>
    <w:unhideWhenUsed/>
    <w:rsid w:val="004F7BF1"/>
  </w:style>
  <w:style w:type="numbering" w:customStyle="1" w:styleId="NoList333">
    <w:name w:val="No List333"/>
    <w:next w:val="a5"/>
    <w:uiPriority w:val="99"/>
    <w:semiHidden/>
    <w:unhideWhenUsed/>
    <w:rsid w:val="004F7BF1"/>
  </w:style>
  <w:style w:type="numbering" w:customStyle="1" w:styleId="NoList433">
    <w:name w:val="No List433"/>
    <w:next w:val="a5"/>
    <w:uiPriority w:val="99"/>
    <w:semiHidden/>
    <w:unhideWhenUsed/>
    <w:rsid w:val="004F7BF1"/>
  </w:style>
  <w:style w:type="numbering" w:customStyle="1" w:styleId="NoList523">
    <w:name w:val="No List523"/>
    <w:next w:val="a5"/>
    <w:uiPriority w:val="99"/>
    <w:semiHidden/>
    <w:unhideWhenUsed/>
    <w:rsid w:val="004F7BF1"/>
  </w:style>
  <w:style w:type="numbering" w:customStyle="1" w:styleId="NoList623">
    <w:name w:val="No List623"/>
    <w:next w:val="a5"/>
    <w:uiPriority w:val="99"/>
    <w:semiHidden/>
    <w:unhideWhenUsed/>
    <w:rsid w:val="004F7BF1"/>
  </w:style>
  <w:style w:type="numbering" w:customStyle="1" w:styleId="NoList723">
    <w:name w:val="No List723"/>
    <w:next w:val="a5"/>
    <w:uiPriority w:val="99"/>
    <w:semiHidden/>
    <w:unhideWhenUsed/>
    <w:rsid w:val="004F7BF1"/>
  </w:style>
  <w:style w:type="numbering" w:customStyle="1" w:styleId="NoList816">
    <w:name w:val="No List816"/>
    <w:next w:val="a5"/>
    <w:uiPriority w:val="99"/>
    <w:semiHidden/>
    <w:unhideWhenUsed/>
    <w:rsid w:val="004F7BF1"/>
  </w:style>
  <w:style w:type="numbering" w:customStyle="1" w:styleId="NoList96">
    <w:name w:val="No List96"/>
    <w:next w:val="a5"/>
    <w:uiPriority w:val="99"/>
    <w:semiHidden/>
    <w:unhideWhenUsed/>
    <w:rsid w:val="004F7BF1"/>
  </w:style>
  <w:style w:type="numbering" w:customStyle="1" w:styleId="NoList1123">
    <w:name w:val="No List1123"/>
    <w:next w:val="a5"/>
    <w:uiPriority w:val="99"/>
    <w:semiHidden/>
    <w:unhideWhenUsed/>
    <w:rsid w:val="004F7BF1"/>
  </w:style>
  <w:style w:type="numbering" w:customStyle="1" w:styleId="NoList2123">
    <w:name w:val="No List2123"/>
    <w:next w:val="a5"/>
    <w:uiPriority w:val="99"/>
    <w:semiHidden/>
    <w:unhideWhenUsed/>
    <w:rsid w:val="004F7BF1"/>
  </w:style>
  <w:style w:type="numbering" w:customStyle="1" w:styleId="NoList3123">
    <w:name w:val="No List3123"/>
    <w:next w:val="a5"/>
    <w:uiPriority w:val="99"/>
    <w:semiHidden/>
    <w:unhideWhenUsed/>
    <w:rsid w:val="004F7BF1"/>
  </w:style>
  <w:style w:type="numbering" w:customStyle="1" w:styleId="NoList4123">
    <w:name w:val="No List4123"/>
    <w:next w:val="a5"/>
    <w:uiPriority w:val="99"/>
    <w:semiHidden/>
    <w:unhideWhenUsed/>
    <w:rsid w:val="004F7BF1"/>
  </w:style>
  <w:style w:type="numbering" w:customStyle="1" w:styleId="NoList5113">
    <w:name w:val="No List5113"/>
    <w:next w:val="a5"/>
    <w:uiPriority w:val="99"/>
    <w:semiHidden/>
    <w:unhideWhenUsed/>
    <w:rsid w:val="004F7BF1"/>
  </w:style>
  <w:style w:type="numbering" w:customStyle="1" w:styleId="NoList6113">
    <w:name w:val="No List6113"/>
    <w:next w:val="a5"/>
    <w:uiPriority w:val="99"/>
    <w:semiHidden/>
    <w:unhideWhenUsed/>
    <w:rsid w:val="004F7BF1"/>
  </w:style>
  <w:style w:type="numbering" w:customStyle="1" w:styleId="NoList7113">
    <w:name w:val="No List7113"/>
    <w:next w:val="a5"/>
    <w:uiPriority w:val="99"/>
    <w:semiHidden/>
    <w:unhideWhenUsed/>
    <w:rsid w:val="004F7BF1"/>
  </w:style>
  <w:style w:type="numbering" w:customStyle="1" w:styleId="NoList8113">
    <w:name w:val="No List8113"/>
    <w:next w:val="a5"/>
    <w:uiPriority w:val="99"/>
    <w:semiHidden/>
    <w:unhideWhenUsed/>
    <w:rsid w:val="004F7BF1"/>
  </w:style>
  <w:style w:type="numbering" w:customStyle="1" w:styleId="NoList915">
    <w:name w:val="No List915"/>
    <w:next w:val="a5"/>
    <w:uiPriority w:val="99"/>
    <w:semiHidden/>
    <w:unhideWhenUsed/>
    <w:rsid w:val="004F7BF1"/>
  </w:style>
  <w:style w:type="numbering" w:customStyle="1" w:styleId="LFO197">
    <w:name w:val="LFO197"/>
    <w:basedOn w:val="a5"/>
    <w:rsid w:val="004F7BF1"/>
  </w:style>
  <w:style w:type="numbering" w:customStyle="1" w:styleId="NoList105">
    <w:name w:val="No List105"/>
    <w:next w:val="a5"/>
    <w:uiPriority w:val="99"/>
    <w:semiHidden/>
    <w:unhideWhenUsed/>
    <w:rsid w:val="004F7BF1"/>
  </w:style>
  <w:style w:type="numbering" w:customStyle="1" w:styleId="LFO1915">
    <w:name w:val="LFO1915"/>
    <w:basedOn w:val="a5"/>
    <w:rsid w:val="004F7BF1"/>
  </w:style>
  <w:style w:type="numbering" w:customStyle="1" w:styleId="NoList1223">
    <w:name w:val="No List1223"/>
    <w:next w:val="a5"/>
    <w:uiPriority w:val="99"/>
    <w:semiHidden/>
    <w:rsid w:val="004F7BF1"/>
  </w:style>
  <w:style w:type="numbering" w:customStyle="1" w:styleId="NoList11123">
    <w:name w:val="No List11123"/>
    <w:next w:val="a5"/>
    <w:uiPriority w:val="99"/>
    <w:semiHidden/>
    <w:unhideWhenUsed/>
    <w:rsid w:val="004F7BF1"/>
  </w:style>
  <w:style w:type="numbering" w:customStyle="1" w:styleId="1230">
    <w:name w:val="无列表123"/>
    <w:next w:val="a5"/>
    <w:semiHidden/>
    <w:rsid w:val="004F7BF1"/>
  </w:style>
  <w:style w:type="numbering" w:customStyle="1" w:styleId="1231">
    <w:name w:val="リストなし123"/>
    <w:next w:val="a5"/>
    <w:uiPriority w:val="99"/>
    <w:semiHidden/>
    <w:unhideWhenUsed/>
    <w:rsid w:val="004F7BF1"/>
  </w:style>
  <w:style w:type="numbering" w:customStyle="1" w:styleId="1123">
    <w:name w:val="无列表1123"/>
    <w:next w:val="a5"/>
    <w:semiHidden/>
    <w:rsid w:val="004F7BF1"/>
  </w:style>
  <w:style w:type="numbering" w:customStyle="1" w:styleId="11130">
    <w:name w:val="リストなし1113"/>
    <w:next w:val="a5"/>
    <w:uiPriority w:val="99"/>
    <w:semiHidden/>
    <w:unhideWhenUsed/>
    <w:rsid w:val="004F7BF1"/>
  </w:style>
  <w:style w:type="numbering" w:customStyle="1" w:styleId="NoList2223">
    <w:name w:val="No List2223"/>
    <w:next w:val="a5"/>
    <w:uiPriority w:val="99"/>
    <w:semiHidden/>
    <w:unhideWhenUsed/>
    <w:rsid w:val="004F7BF1"/>
  </w:style>
  <w:style w:type="numbering" w:customStyle="1" w:styleId="NoList3223">
    <w:name w:val="No List3223"/>
    <w:next w:val="a5"/>
    <w:uiPriority w:val="99"/>
    <w:semiHidden/>
    <w:unhideWhenUsed/>
    <w:rsid w:val="004F7BF1"/>
  </w:style>
  <w:style w:type="numbering" w:customStyle="1" w:styleId="NoList4213">
    <w:name w:val="No List4213"/>
    <w:next w:val="a5"/>
    <w:uiPriority w:val="99"/>
    <w:semiHidden/>
    <w:unhideWhenUsed/>
    <w:rsid w:val="004F7BF1"/>
  </w:style>
  <w:style w:type="numbering" w:customStyle="1" w:styleId="NoList21113">
    <w:name w:val="No List21113"/>
    <w:next w:val="a5"/>
    <w:uiPriority w:val="99"/>
    <w:semiHidden/>
    <w:unhideWhenUsed/>
    <w:rsid w:val="004F7BF1"/>
  </w:style>
  <w:style w:type="numbering" w:customStyle="1" w:styleId="NoList31113">
    <w:name w:val="No List31113"/>
    <w:next w:val="a5"/>
    <w:uiPriority w:val="99"/>
    <w:semiHidden/>
    <w:unhideWhenUsed/>
    <w:rsid w:val="004F7BF1"/>
  </w:style>
  <w:style w:type="numbering" w:customStyle="1" w:styleId="NoList41113">
    <w:name w:val="No List41113"/>
    <w:next w:val="a5"/>
    <w:uiPriority w:val="99"/>
    <w:semiHidden/>
    <w:unhideWhenUsed/>
    <w:rsid w:val="004F7BF1"/>
  </w:style>
  <w:style w:type="numbering" w:customStyle="1" w:styleId="111130">
    <w:name w:val="无列表11113"/>
    <w:next w:val="a5"/>
    <w:semiHidden/>
    <w:rsid w:val="004F7BF1"/>
  </w:style>
  <w:style w:type="numbering" w:customStyle="1" w:styleId="NoList111113">
    <w:name w:val="No List111113"/>
    <w:next w:val="a5"/>
    <w:uiPriority w:val="99"/>
    <w:semiHidden/>
    <w:unhideWhenUsed/>
    <w:rsid w:val="004F7BF1"/>
  </w:style>
  <w:style w:type="numbering" w:customStyle="1" w:styleId="NoList12113">
    <w:name w:val="No List12113"/>
    <w:next w:val="a5"/>
    <w:uiPriority w:val="99"/>
    <w:semiHidden/>
    <w:unhideWhenUsed/>
    <w:rsid w:val="004F7BF1"/>
  </w:style>
  <w:style w:type="numbering" w:customStyle="1" w:styleId="NoList22113">
    <w:name w:val="No List22113"/>
    <w:next w:val="a5"/>
    <w:uiPriority w:val="99"/>
    <w:semiHidden/>
    <w:unhideWhenUsed/>
    <w:rsid w:val="004F7BF1"/>
  </w:style>
  <w:style w:type="numbering" w:customStyle="1" w:styleId="NoList32113">
    <w:name w:val="No List32113"/>
    <w:next w:val="a5"/>
    <w:uiPriority w:val="99"/>
    <w:semiHidden/>
    <w:unhideWhenUsed/>
    <w:rsid w:val="004F7BF1"/>
  </w:style>
  <w:style w:type="numbering" w:customStyle="1" w:styleId="NoList143">
    <w:name w:val="No List143"/>
    <w:next w:val="a5"/>
    <w:uiPriority w:val="99"/>
    <w:semiHidden/>
    <w:unhideWhenUsed/>
    <w:rsid w:val="004F7BF1"/>
  </w:style>
  <w:style w:type="numbering" w:customStyle="1" w:styleId="NoList153">
    <w:name w:val="No List153"/>
    <w:next w:val="a5"/>
    <w:uiPriority w:val="99"/>
    <w:semiHidden/>
    <w:unhideWhenUsed/>
    <w:rsid w:val="004F7BF1"/>
  </w:style>
  <w:style w:type="numbering" w:customStyle="1" w:styleId="NoList243">
    <w:name w:val="No List243"/>
    <w:next w:val="a5"/>
    <w:uiPriority w:val="99"/>
    <w:semiHidden/>
    <w:unhideWhenUsed/>
    <w:rsid w:val="004F7BF1"/>
  </w:style>
  <w:style w:type="numbering" w:customStyle="1" w:styleId="NoList343">
    <w:name w:val="No List343"/>
    <w:next w:val="a5"/>
    <w:uiPriority w:val="99"/>
    <w:semiHidden/>
    <w:unhideWhenUsed/>
    <w:rsid w:val="004F7BF1"/>
  </w:style>
  <w:style w:type="numbering" w:customStyle="1" w:styleId="NoList443">
    <w:name w:val="No List443"/>
    <w:next w:val="a5"/>
    <w:uiPriority w:val="99"/>
    <w:semiHidden/>
    <w:unhideWhenUsed/>
    <w:rsid w:val="004F7BF1"/>
  </w:style>
  <w:style w:type="numbering" w:customStyle="1" w:styleId="NoList533">
    <w:name w:val="No List533"/>
    <w:next w:val="a5"/>
    <w:uiPriority w:val="99"/>
    <w:semiHidden/>
    <w:unhideWhenUsed/>
    <w:rsid w:val="004F7BF1"/>
  </w:style>
  <w:style w:type="numbering" w:customStyle="1" w:styleId="NoList633">
    <w:name w:val="No List633"/>
    <w:next w:val="a5"/>
    <w:uiPriority w:val="99"/>
    <w:semiHidden/>
    <w:unhideWhenUsed/>
    <w:rsid w:val="004F7BF1"/>
  </w:style>
  <w:style w:type="numbering" w:customStyle="1" w:styleId="NoList733">
    <w:name w:val="No List733"/>
    <w:next w:val="a5"/>
    <w:uiPriority w:val="99"/>
    <w:semiHidden/>
    <w:unhideWhenUsed/>
    <w:rsid w:val="004F7BF1"/>
  </w:style>
  <w:style w:type="numbering" w:customStyle="1" w:styleId="NoList823">
    <w:name w:val="No List823"/>
    <w:next w:val="a5"/>
    <w:uiPriority w:val="99"/>
    <w:semiHidden/>
    <w:unhideWhenUsed/>
    <w:rsid w:val="004F7BF1"/>
  </w:style>
  <w:style w:type="numbering" w:customStyle="1" w:styleId="NoList923">
    <w:name w:val="No List923"/>
    <w:next w:val="a5"/>
    <w:uiPriority w:val="99"/>
    <w:semiHidden/>
    <w:unhideWhenUsed/>
    <w:rsid w:val="004F7BF1"/>
  </w:style>
  <w:style w:type="numbering" w:customStyle="1" w:styleId="NoList1133">
    <w:name w:val="No List1133"/>
    <w:next w:val="a5"/>
    <w:uiPriority w:val="99"/>
    <w:semiHidden/>
    <w:unhideWhenUsed/>
    <w:rsid w:val="004F7BF1"/>
  </w:style>
  <w:style w:type="numbering" w:customStyle="1" w:styleId="NoList2133">
    <w:name w:val="No List2133"/>
    <w:next w:val="a5"/>
    <w:uiPriority w:val="99"/>
    <w:semiHidden/>
    <w:unhideWhenUsed/>
    <w:rsid w:val="004F7BF1"/>
  </w:style>
  <w:style w:type="numbering" w:customStyle="1" w:styleId="NoList3133">
    <w:name w:val="No List3133"/>
    <w:next w:val="a5"/>
    <w:uiPriority w:val="99"/>
    <w:semiHidden/>
    <w:unhideWhenUsed/>
    <w:rsid w:val="004F7BF1"/>
  </w:style>
  <w:style w:type="numbering" w:customStyle="1" w:styleId="NoList4133">
    <w:name w:val="No List4133"/>
    <w:next w:val="a5"/>
    <w:uiPriority w:val="99"/>
    <w:semiHidden/>
    <w:unhideWhenUsed/>
    <w:rsid w:val="004F7BF1"/>
  </w:style>
  <w:style w:type="numbering" w:customStyle="1" w:styleId="NoList5123">
    <w:name w:val="No List5123"/>
    <w:next w:val="a5"/>
    <w:uiPriority w:val="99"/>
    <w:semiHidden/>
    <w:unhideWhenUsed/>
    <w:rsid w:val="004F7BF1"/>
  </w:style>
  <w:style w:type="numbering" w:customStyle="1" w:styleId="NoList6123">
    <w:name w:val="No List6123"/>
    <w:next w:val="a5"/>
    <w:uiPriority w:val="99"/>
    <w:semiHidden/>
    <w:unhideWhenUsed/>
    <w:rsid w:val="004F7BF1"/>
  </w:style>
  <w:style w:type="numbering" w:customStyle="1" w:styleId="NoList7123">
    <w:name w:val="No List7123"/>
    <w:next w:val="a5"/>
    <w:uiPriority w:val="99"/>
    <w:semiHidden/>
    <w:unhideWhenUsed/>
    <w:rsid w:val="004F7BF1"/>
  </w:style>
  <w:style w:type="numbering" w:customStyle="1" w:styleId="NoList8123">
    <w:name w:val="No List8123"/>
    <w:next w:val="a5"/>
    <w:uiPriority w:val="99"/>
    <w:semiHidden/>
    <w:unhideWhenUsed/>
    <w:rsid w:val="004F7BF1"/>
  </w:style>
  <w:style w:type="numbering" w:customStyle="1" w:styleId="NoList9113">
    <w:name w:val="No List9113"/>
    <w:next w:val="a5"/>
    <w:uiPriority w:val="99"/>
    <w:semiHidden/>
    <w:unhideWhenUsed/>
    <w:rsid w:val="004F7BF1"/>
  </w:style>
  <w:style w:type="numbering" w:customStyle="1" w:styleId="LFO1923">
    <w:name w:val="LFO1923"/>
    <w:basedOn w:val="a5"/>
    <w:rsid w:val="004F7BF1"/>
  </w:style>
  <w:style w:type="numbering" w:customStyle="1" w:styleId="NoList1013">
    <w:name w:val="No List1013"/>
    <w:next w:val="a5"/>
    <w:uiPriority w:val="99"/>
    <w:semiHidden/>
    <w:unhideWhenUsed/>
    <w:rsid w:val="004F7BF1"/>
  </w:style>
  <w:style w:type="numbering" w:customStyle="1" w:styleId="LFO19113">
    <w:name w:val="LFO19113"/>
    <w:basedOn w:val="a5"/>
    <w:rsid w:val="004F7BF1"/>
  </w:style>
  <w:style w:type="numbering" w:customStyle="1" w:styleId="NoList1233">
    <w:name w:val="No List1233"/>
    <w:next w:val="a5"/>
    <w:uiPriority w:val="99"/>
    <w:semiHidden/>
    <w:rsid w:val="004F7BF1"/>
  </w:style>
  <w:style w:type="numbering" w:customStyle="1" w:styleId="NoList11133">
    <w:name w:val="No List11133"/>
    <w:next w:val="a5"/>
    <w:uiPriority w:val="99"/>
    <w:semiHidden/>
    <w:unhideWhenUsed/>
    <w:rsid w:val="004F7BF1"/>
  </w:style>
  <w:style w:type="numbering" w:customStyle="1" w:styleId="1330">
    <w:name w:val="无列表133"/>
    <w:next w:val="a5"/>
    <w:semiHidden/>
    <w:rsid w:val="004F7BF1"/>
  </w:style>
  <w:style w:type="numbering" w:customStyle="1" w:styleId="1331">
    <w:name w:val="リストなし133"/>
    <w:next w:val="a5"/>
    <w:uiPriority w:val="99"/>
    <w:semiHidden/>
    <w:unhideWhenUsed/>
    <w:rsid w:val="004F7BF1"/>
  </w:style>
  <w:style w:type="numbering" w:customStyle="1" w:styleId="1133">
    <w:name w:val="无列表1133"/>
    <w:next w:val="a5"/>
    <w:semiHidden/>
    <w:rsid w:val="004F7BF1"/>
  </w:style>
  <w:style w:type="numbering" w:customStyle="1" w:styleId="11230">
    <w:name w:val="リストなし1123"/>
    <w:next w:val="a5"/>
    <w:uiPriority w:val="99"/>
    <w:semiHidden/>
    <w:unhideWhenUsed/>
    <w:rsid w:val="004F7BF1"/>
  </w:style>
  <w:style w:type="numbering" w:customStyle="1" w:styleId="NoList2233">
    <w:name w:val="No List2233"/>
    <w:next w:val="a5"/>
    <w:uiPriority w:val="99"/>
    <w:semiHidden/>
    <w:unhideWhenUsed/>
    <w:rsid w:val="004F7BF1"/>
  </w:style>
  <w:style w:type="numbering" w:customStyle="1" w:styleId="NoList3233">
    <w:name w:val="No List3233"/>
    <w:next w:val="a5"/>
    <w:uiPriority w:val="99"/>
    <w:semiHidden/>
    <w:unhideWhenUsed/>
    <w:rsid w:val="004F7BF1"/>
  </w:style>
  <w:style w:type="numbering" w:customStyle="1" w:styleId="NoList4223">
    <w:name w:val="No List4223"/>
    <w:next w:val="a5"/>
    <w:uiPriority w:val="99"/>
    <w:semiHidden/>
    <w:unhideWhenUsed/>
    <w:rsid w:val="004F7BF1"/>
  </w:style>
  <w:style w:type="numbering" w:customStyle="1" w:styleId="NoList21123">
    <w:name w:val="No List21123"/>
    <w:next w:val="a5"/>
    <w:uiPriority w:val="99"/>
    <w:semiHidden/>
    <w:unhideWhenUsed/>
    <w:rsid w:val="004F7BF1"/>
  </w:style>
  <w:style w:type="numbering" w:customStyle="1" w:styleId="NoList31123">
    <w:name w:val="No List31123"/>
    <w:next w:val="a5"/>
    <w:uiPriority w:val="99"/>
    <w:semiHidden/>
    <w:unhideWhenUsed/>
    <w:rsid w:val="004F7BF1"/>
  </w:style>
  <w:style w:type="numbering" w:customStyle="1" w:styleId="NoList41123">
    <w:name w:val="No List41123"/>
    <w:next w:val="a5"/>
    <w:uiPriority w:val="99"/>
    <w:semiHidden/>
    <w:unhideWhenUsed/>
    <w:rsid w:val="004F7BF1"/>
  </w:style>
  <w:style w:type="numbering" w:customStyle="1" w:styleId="111230">
    <w:name w:val="无列表11123"/>
    <w:next w:val="a5"/>
    <w:semiHidden/>
    <w:rsid w:val="004F7BF1"/>
  </w:style>
  <w:style w:type="numbering" w:customStyle="1" w:styleId="NoList111123">
    <w:name w:val="No List111123"/>
    <w:next w:val="a5"/>
    <w:uiPriority w:val="99"/>
    <w:semiHidden/>
    <w:unhideWhenUsed/>
    <w:rsid w:val="004F7BF1"/>
  </w:style>
  <w:style w:type="numbering" w:customStyle="1" w:styleId="NoList12123">
    <w:name w:val="No List12123"/>
    <w:next w:val="a5"/>
    <w:uiPriority w:val="99"/>
    <w:semiHidden/>
    <w:unhideWhenUsed/>
    <w:rsid w:val="004F7BF1"/>
  </w:style>
  <w:style w:type="numbering" w:customStyle="1" w:styleId="NoList22123">
    <w:name w:val="No List22123"/>
    <w:next w:val="a5"/>
    <w:uiPriority w:val="99"/>
    <w:semiHidden/>
    <w:unhideWhenUsed/>
    <w:rsid w:val="004F7BF1"/>
  </w:style>
  <w:style w:type="numbering" w:customStyle="1" w:styleId="NoList32123">
    <w:name w:val="No List32123"/>
    <w:next w:val="a5"/>
    <w:uiPriority w:val="99"/>
    <w:semiHidden/>
    <w:unhideWhenUsed/>
    <w:rsid w:val="004F7BF1"/>
  </w:style>
  <w:style w:type="numbering" w:customStyle="1" w:styleId="NoList163">
    <w:name w:val="No List163"/>
    <w:next w:val="a5"/>
    <w:uiPriority w:val="99"/>
    <w:semiHidden/>
    <w:unhideWhenUsed/>
    <w:rsid w:val="004F7BF1"/>
  </w:style>
  <w:style w:type="numbering" w:customStyle="1" w:styleId="NoList173">
    <w:name w:val="No List173"/>
    <w:next w:val="a5"/>
    <w:uiPriority w:val="99"/>
    <w:semiHidden/>
    <w:unhideWhenUsed/>
    <w:rsid w:val="004F7BF1"/>
  </w:style>
  <w:style w:type="numbering" w:customStyle="1" w:styleId="NoList253">
    <w:name w:val="No List253"/>
    <w:next w:val="a5"/>
    <w:uiPriority w:val="99"/>
    <w:semiHidden/>
    <w:unhideWhenUsed/>
    <w:rsid w:val="004F7BF1"/>
  </w:style>
  <w:style w:type="numbering" w:customStyle="1" w:styleId="NoList353">
    <w:name w:val="No List353"/>
    <w:next w:val="a5"/>
    <w:uiPriority w:val="99"/>
    <w:semiHidden/>
    <w:unhideWhenUsed/>
    <w:rsid w:val="004F7BF1"/>
  </w:style>
  <w:style w:type="numbering" w:customStyle="1" w:styleId="NoList453">
    <w:name w:val="No List453"/>
    <w:next w:val="a5"/>
    <w:uiPriority w:val="99"/>
    <w:semiHidden/>
    <w:unhideWhenUsed/>
    <w:rsid w:val="004F7BF1"/>
  </w:style>
  <w:style w:type="numbering" w:customStyle="1" w:styleId="NoList543">
    <w:name w:val="No List543"/>
    <w:next w:val="a5"/>
    <w:uiPriority w:val="99"/>
    <w:semiHidden/>
    <w:unhideWhenUsed/>
    <w:rsid w:val="004F7BF1"/>
  </w:style>
  <w:style w:type="numbering" w:customStyle="1" w:styleId="NoList643">
    <w:name w:val="No List643"/>
    <w:next w:val="a5"/>
    <w:uiPriority w:val="99"/>
    <w:semiHidden/>
    <w:unhideWhenUsed/>
    <w:rsid w:val="004F7BF1"/>
  </w:style>
  <w:style w:type="numbering" w:customStyle="1" w:styleId="NoList743">
    <w:name w:val="No List743"/>
    <w:next w:val="a5"/>
    <w:uiPriority w:val="99"/>
    <w:semiHidden/>
    <w:unhideWhenUsed/>
    <w:rsid w:val="004F7BF1"/>
  </w:style>
  <w:style w:type="numbering" w:customStyle="1" w:styleId="NoList833">
    <w:name w:val="No List833"/>
    <w:next w:val="a5"/>
    <w:uiPriority w:val="99"/>
    <w:semiHidden/>
    <w:unhideWhenUsed/>
    <w:rsid w:val="004F7BF1"/>
  </w:style>
  <w:style w:type="numbering" w:customStyle="1" w:styleId="NoList933">
    <w:name w:val="No List933"/>
    <w:next w:val="a5"/>
    <w:uiPriority w:val="99"/>
    <w:semiHidden/>
    <w:unhideWhenUsed/>
    <w:rsid w:val="004F7BF1"/>
  </w:style>
  <w:style w:type="numbering" w:customStyle="1" w:styleId="NoList1143">
    <w:name w:val="No List1143"/>
    <w:next w:val="a5"/>
    <w:uiPriority w:val="99"/>
    <w:semiHidden/>
    <w:unhideWhenUsed/>
    <w:rsid w:val="004F7BF1"/>
  </w:style>
  <w:style w:type="numbering" w:customStyle="1" w:styleId="NoList2143">
    <w:name w:val="No List2143"/>
    <w:next w:val="a5"/>
    <w:uiPriority w:val="99"/>
    <w:semiHidden/>
    <w:unhideWhenUsed/>
    <w:rsid w:val="004F7BF1"/>
  </w:style>
  <w:style w:type="numbering" w:customStyle="1" w:styleId="NoList3143">
    <w:name w:val="No List3143"/>
    <w:next w:val="a5"/>
    <w:uiPriority w:val="99"/>
    <w:semiHidden/>
    <w:unhideWhenUsed/>
    <w:rsid w:val="004F7BF1"/>
  </w:style>
  <w:style w:type="numbering" w:customStyle="1" w:styleId="NoList4143">
    <w:name w:val="No List4143"/>
    <w:next w:val="a5"/>
    <w:uiPriority w:val="99"/>
    <w:semiHidden/>
    <w:unhideWhenUsed/>
    <w:rsid w:val="004F7BF1"/>
  </w:style>
  <w:style w:type="numbering" w:customStyle="1" w:styleId="NoList5133">
    <w:name w:val="No List5133"/>
    <w:next w:val="a5"/>
    <w:uiPriority w:val="99"/>
    <w:semiHidden/>
    <w:unhideWhenUsed/>
    <w:rsid w:val="004F7BF1"/>
  </w:style>
  <w:style w:type="numbering" w:customStyle="1" w:styleId="NoList6133">
    <w:name w:val="No List6133"/>
    <w:next w:val="a5"/>
    <w:uiPriority w:val="99"/>
    <w:semiHidden/>
    <w:unhideWhenUsed/>
    <w:rsid w:val="004F7BF1"/>
  </w:style>
  <w:style w:type="numbering" w:customStyle="1" w:styleId="NoList7133">
    <w:name w:val="No List7133"/>
    <w:next w:val="a5"/>
    <w:uiPriority w:val="99"/>
    <w:semiHidden/>
    <w:unhideWhenUsed/>
    <w:rsid w:val="004F7BF1"/>
  </w:style>
  <w:style w:type="numbering" w:customStyle="1" w:styleId="NoList8133">
    <w:name w:val="No List8133"/>
    <w:next w:val="a5"/>
    <w:uiPriority w:val="99"/>
    <w:semiHidden/>
    <w:unhideWhenUsed/>
    <w:rsid w:val="004F7BF1"/>
  </w:style>
  <w:style w:type="numbering" w:customStyle="1" w:styleId="NoList9123">
    <w:name w:val="No List9123"/>
    <w:next w:val="a5"/>
    <w:uiPriority w:val="99"/>
    <w:semiHidden/>
    <w:unhideWhenUsed/>
    <w:rsid w:val="004F7BF1"/>
  </w:style>
  <w:style w:type="numbering" w:customStyle="1" w:styleId="LFO1933">
    <w:name w:val="LFO1933"/>
    <w:basedOn w:val="a5"/>
    <w:rsid w:val="004F7BF1"/>
  </w:style>
  <w:style w:type="numbering" w:customStyle="1" w:styleId="NoList1023">
    <w:name w:val="No List1023"/>
    <w:next w:val="a5"/>
    <w:uiPriority w:val="99"/>
    <w:semiHidden/>
    <w:unhideWhenUsed/>
    <w:rsid w:val="004F7BF1"/>
  </w:style>
  <w:style w:type="numbering" w:customStyle="1" w:styleId="LFO19123">
    <w:name w:val="LFO19123"/>
    <w:basedOn w:val="a5"/>
    <w:rsid w:val="004F7BF1"/>
  </w:style>
  <w:style w:type="numbering" w:customStyle="1" w:styleId="NoList1243">
    <w:name w:val="No List1243"/>
    <w:next w:val="a5"/>
    <w:uiPriority w:val="99"/>
    <w:semiHidden/>
    <w:rsid w:val="004F7BF1"/>
  </w:style>
  <w:style w:type="numbering" w:customStyle="1" w:styleId="NoList11143">
    <w:name w:val="No List11143"/>
    <w:next w:val="a5"/>
    <w:uiPriority w:val="99"/>
    <w:semiHidden/>
    <w:unhideWhenUsed/>
    <w:rsid w:val="004F7BF1"/>
  </w:style>
  <w:style w:type="numbering" w:customStyle="1" w:styleId="1430">
    <w:name w:val="无列表143"/>
    <w:next w:val="a5"/>
    <w:semiHidden/>
    <w:rsid w:val="004F7BF1"/>
  </w:style>
  <w:style w:type="numbering" w:customStyle="1" w:styleId="1431">
    <w:name w:val="リストなし143"/>
    <w:next w:val="a5"/>
    <w:uiPriority w:val="99"/>
    <w:semiHidden/>
    <w:unhideWhenUsed/>
    <w:rsid w:val="004F7BF1"/>
  </w:style>
  <w:style w:type="numbering" w:customStyle="1" w:styleId="1143">
    <w:name w:val="无列表1143"/>
    <w:next w:val="a5"/>
    <w:semiHidden/>
    <w:rsid w:val="004F7BF1"/>
  </w:style>
  <w:style w:type="numbering" w:customStyle="1" w:styleId="11330">
    <w:name w:val="リストなし1133"/>
    <w:next w:val="a5"/>
    <w:uiPriority w:val="99"/>
    <w:semiHidden/>
    <w:unhideWhenUsed/>
    <w:rsid w:val="004F7BF1"/>
  </w:style>
  <w:style w:type="numbering" w:customStyle="1" w:styleId="NoList2243">
    <w:name w:val="No List2243"/>
    <w:next w:val="a5"/>
    <w:uiPriority w:val="99"/>
    <w:semiHidden/>
    <w:unhideWhenUsed/>
    <w:rsid w:val="004F7BF1"/>
  </w:style>
  <w:style w:type="numbering" w:customStyle="1" w:styleId="NoList3243">
    <w:name w:val="No List3243"/>
    <w:next w:val="a5"/>
    <w:uiPriority w:val="99"/>
    <w:semiHidden/>
    <w:unhideWhenUsed/>
    <w:rsid w:val="004F7BF1"/>
  </w:style>
  <w:style w:type="numbering" w:customStyle="1" w:styleId="NoList4233">
    <w:name w:val="No List4233"/>
    <w:next w:val="a5"/>
    <w:uiPriority w:val="99"/>
    <w:semiHidden/>
    <w:unhideWhenUsed/>
    <w:rsid w:val="004F7BF1"/>
  </w:style>
  <w:style w:type="numbering" w:customStyle="1" w:styleId="NoList21133">
    <w:name w:val="No List21133"/>
    <w:next w:val="a5"/>
    <w:uiPriority w:val="99"/>
    <w:semiHidden/>
    <w:unhideWhenUsed/>
    <w:rsid w:val="004F7BF1"/>
  </w:style>
  <w:style w:type="numbering" w:customStyle="1" w:styleId="NoList31133">
    <w:name w:val="No List31133"/>
    <w:next w:val="a5"/>
    <w:uiPriority w:val="99"/>
    <w:semiHidden/>
    <w:unhideWhenUsed/>
    <w:rsid w:val="004F7BF1"/>
  </w:style>
  <w:style w:type="numbering" w:customStyle="1" w:styleId="NoList41133">
    <w:name w:val="No List41133"/>
    <w:next w:val="a5"/>
    <w:uiPriority w:val="99"/>
    <w:semiHidden/>
    <w:unhideWhenUsed/>
    <w:rsid w:val="004F7BF1"/>
  </w:style>
  <w:style w:type="numbering" w:customStyle="1" w:styleId="11133">
    <w:name w:val="无列表11133"/>
    <w:next w:val="a5"/>
    <w:semiHidden/>
    <w:rsid w:val="004F7BF1"/>
  </w:style>
  <w:style w:type="numbering" w:customStyle="1" w:styleId="NoList111133">
    <w:name w:val="No List111133"/>
    <w:next w:val="a5"/>
    <w:uiPriority w:val="99"/>
    <w:semiHidden/>
    <w:unhideWhenUsed/>
    <w:rsid w:val="004F7BF1"/>
  </w:style>
  <w:style w:type="numbering" w:customStyle="1" w:styleId="NoList12133">
    <w:name w:val="No List12133"/>
    <w:next w:val="a5"/>
    <w:uiPriority w:val="99"/>
    <w:semiHidden/>
    <w:unhideWhenUsed/>
    <w:rsid w:val="004F7BF1"/>
  </w:style>
  <w:style w:type="numbering" w:customStyle="1" w:styleId="NoList22133">
    <w:name w:val="No List22133"/>
    <w:next w:val="a5"/>
    <w:uiPriority w:val="99"/>
    <w:semiHidden/>
    <w:unhideWhenUsed/>
    <w:rsid w:val="004F7BF1"/>
  </w:style>
  <w:style w:type="numbering" w:customStyle="1" w:styleId="NoList32133">
    <w:name w:val="No List32133"/>
    <w:next w:val="a5"/>
    <w:uiPriority w:val="99"/>
    <w:semiHidden/>
    <w:unhideWhenUsed/>
    <w:rsid w:val="004F7BF1"/>
  </w:style>
  <w:style w:type="numbering" w:customStyle="1" w:styleId="NoList182">
    <w:name w:val="No List182"/>
    <w:next w:val="a5"/>
    <w:uiPriority w:val="99"/>
    <w:semiHidden/>
    <w:unhideWhenUsed/>
    <w:rsid w:val="004F7BF1"/>
  </w:style>
  <w:style w:type="numbering" w:customStyle="1" w:styleId="1520">
    <w:name w:val="无列表152"/>
    <w:next w:val="a5"/>
    <w:semiHidden/>
    <w:rsid w:val="004F7BF1"/>
  </w:style>
  <w:style w:type="numbering" w:customStyle="1" w:styleId="1521">
    <w:name w:val="リストなし152"/>
    <w:next w:val="a5"/>
    <w:uiPriority w:val="99"/>
    <w:semiHidden/>
    <w:unhideWhenUsed/>
    <w:rsid w:val="004F7BF1"/>
  </w:style>
  <w:style w:type="numbering" w:customStyle="1" w:styleId="NoList191">
    <w:name w:val="No List191"/>
    <w:next w:val="a5"/>
    <w:uiPriority w:val="99"/>
    <w:semiHidden/>
    <w:unhideWhenUsed/>
    <w:rsid w:val="004F7BF1"/>
  </w:style>
  <w:style w:type="numbering" w:customStyle="1" w:styleId="1152">
    <w:name w:val="无列表1152"/>
    <w:next w:val="a5"/>
    <w:semiHidden/>
    <w:rsid w:val="004F7BF1"/>
  </w:style>
  <w:style w:type="numbering" w:customStyle="1" w:styleId="11421">
    <w:name w:val="リストなし1142"/>
    <w:next w:val="a5"/>
    <w:uiPriority w:val="99"/>
    <w:semiHidden/>
    <w:unhideWhenUsed/>
    <w:rsid w:val="004F7BF1"/>
  </w:style>
  <w:style w:type="numbering" w:customStyle="1" w:styleId="NoList262">
    <w:name w:val="No List262"/>
    <w:next w:val="a5"/>
    <w:uiPriority w:val="99"/>
    <w:semiHidden/>
    <w:unhideWhenUsed/>
    <w:rsid w:val="004F7BF1"/>
  </w:style>
  <w:style w:type="numbering" w:customStyle="1" w:styleId="NoList362">
    <w:name w:val="No List362"/>
    <w:next w:val="a5"/>
    <w:uiPriority w:val="99"/>
    <w:semiHidden/>
    <w:unhideWhenUsed/>
    <w:rsid w:val="004F7BF1"/>
  </w:style>
  <w:style w:type="numbering" w:customStyle="1" w:styleId="NoList1152">
    <w:name w:val="No List1152"/>
    <w:next w:val="a5"/>
    <w:uiPriority w:val="99"/>
    <w:semiHidden/>
    <w:unhideWhenUsed/>
    <w:rsid w:val="004F7BF1"/>
  </w:style>
  <w:style w:type="numbering" w:customStyle="1" w:styleId="NoList462">
    <w:name w:val="No List462"/>
    <w:next w:val="a5"/>
    <w:uiPriority w:val="99"/>
    <w:semiHidden/>
    <w:unhideWhenUsed/>
    <w:rsid w:val="004F7BF1"/>
  </w:style>
  <w:style w:type="numbering" w:customStyle="1" w:styleId="NoList552">
    <w:name w:val="No List552"/>
    <w:next w:val="a5"/>
    <w:uiPriority w:val="99"/>
    <w:semiHidden/>
    <w:unhideWhenUsed/>
    <w:rsid w:val="004F7BF1"/>
  </w:style>
  <w:style w:type="numbering" w:customStyle="1" w:styleId="NoList11152">
    <w:name w:val="No List11152"/>
    <w:next w:val="a5"/>
    <w:uiPriority w:val="99"/>
    <w:semiHidden/>
    <w:unhideWhenUsed/>
    <w:rsid w:val="004F7BF1"/>
  </w:style>
  <w:style w:type="numbering" w:customStyle="1" w:styleId="NoList2152">
    <w:name w:val="No List2152"/>
    <w:next w:val="a5"/>
    <w:uiPriority w:val="99"/>
    <w:semiHidden/>
    <w:unhideWhenUsed/>
    <w:rsid w:val="004F7BF1"/>
  </w:style>
  <w:style w:type="numbering" w:customStyle="1" w:styleId="NoList3152">
    <w:name w:val="No List3152"/>
    <w:next w:val="a5"/>
    <w:uiPriority w:val="99"/>
    <w:semiHidden/>
    <w:unhideWhenUsed/>
    <w:rsid w:val="004F7BF1"/>
  </w:style>
  <w:style w:type="numbering" w:customStyle="1" w:styleId="NoList4152">
    <w:name w:val="No List4152"/>
    <w:next w:val="a5"/>
    <w:uiPriority w:val="99"/>
    <w:semiHidden/>
    <w:unhideWhenUsed/>
    <w:rsid w:val="004F7BF1"/>
  </w:style>
  <w:style w:type="numbering" w:customStyle="1" w:styleId="NoList652">
    <w:name w:val="No List652"/>
    <w:next w:val="a5"/>
    <w:uiPriority w:val="99"/>
    <w:semiHidden/>
    <w:unhideWhenUsed/>
    <w:rsid w:val="004F7BF1"/>
  </w:style>
  <w:style w:type="numbering" w:customStyle="1" w:styleId="NoList752">
    <w:name w:val="No List752"/>
    <w:next w:val="a5"/>
    <w:uiPriority w:val="99"/>
    <w:semiHidden/>
    <w:unhideWhenUsed/>
    <w:rsid w:val="004F7BF1"/>
  </w:style>
  <w:style w:type="numbering" w:customStyle="1" w:styleId="NoList1252">
    <w:name w:val="No List1252"/>
    <w:next w:val="a5"/>
    <w:uiPriority w:val="99"/>
    <w:semiHidden/>
    <w:unhideWhenUsed/>
    <w:rsid w:val="004F7BF1"/>
  </w:style>
  <w:style w:type="numbering" w:customStyle="1" w:styleId="NoList2252">
    <w:name w:val="No List2252"/>
    <w:next w:val="a5"/>
    <w:uiPriority w:val="99"/>
    <w:semiHidden/>
    <w:unhideWhenUsed/>
    <w:rsid w:val="004F7BF1"/>
  </w:style>
  <w:style w:type="numbering" w:customStyle="1" w:styleId="NoList3252">
    <w:name w:val="No List3252"/>
    <w:next w:val="a5"/>
    <w:uiPriority w:val="99"/>
    <w:semiHidden/>
    <w:unhideWhenUsed/>
    <w:rsid w:val="004F7BF1"/>
  </w:style>
  <w:style w:type="numbering" w:customStyle="1" w:styleId="NoList4242">
    <w:name w:val="No List4242"/>
    <w:next w:val="a5"/>
    <w:uiPriority w:val="99"/>
    <w:semiHidden/>
    <w:unhideWhenUsed/>
    <w:rsid w:val="004F7BF1"/>
  </w:style>
  <w:style w:type="numbering" w:customStyle="1" w:styleId="NoList5142">
    <w:name w:val="No List5142"/>
    <w:next w:val="a5"/>
    <w:uiPriority w:val="99"/>
    <w:semiHidden/>
    <w:unhideWhenUsed/>
    <w:rsid w:val="004F7BF1"/>
  </w:style>
  <w:style w:type="numbering" w:customStyle="1" w:styleId="NoList21142">
    <w:name w:val="No List21142"/>
    <w:next w:val="a5"/>
    <w:uiPriority w:val="99"/>
    <w:semiHidden/>
    <w:unhideWhenUsed/>
    <w:rsid w:val="004F7BF1"/>
  </w:style>
  <w:style w:type="numbering" w:customStyle="1" w:styleId="NoList31142">
    <w:name w:val="No List31142"/>
    <w:next w:val="a5"/>
    <w:uiPriority w:val="99"/>
    <w:semiHidden/>
    <w:unhideWhenUsed/>
    <w:rsid w:val="004F7BF1"/>
  </w:style>
  <w:style w:type="numbering" w:customStyle="1" w:styleId="NoList41142">
    <w:name w:val="No List41142"/>
    <w:next w:val="a5"/>
    <w:uiPriority w:val="99"/>
    <w:semiHidden/>
    <w:unhideWhenUsed/>
    <w:rsid w:val="004F7BF1"/>
  </w:style>
  <w:style w:type="numbering" w:customStyle="1" w:styleId="NoList6142">
    <w:name w:val="No List6142"/>
    <w:next w:val="a5"/>
    <w:uiPriority w:val="99"/>
    <w:semiHidden/>
    <w:unhideWhenUsed/>
    <w:rsid w:val="004F7BF1"/>
  </w:style>
  <w:style w:type="numbering" w:customStyle="1" w:styleId="11142">
    <w:name w:val="无列表11142"/>
    <w:next w:val="a5"/>
    <w:semiHidden/>
    <w:rsid w:val="004F7BF1"/>
  </w:style>
  <w:style w:type="numbering" w:customStyle="1" w:styleId="NoList111142">
    <w:name w:val="No List111142"/>
    <w:next w:val="a5"/>
    <w:uiPriority w:val="99"/>
    <w:semiHidden/>
    <w:unhideWhenUsed/>
    <w:rsid w:val="004F7BF1"/>
  </w:style>
  <w:style w:type="numbering" w:customStyle="1" w:styleId="NoList7142">
    <w:name w:val="No List7142"/>
    <w:next w:val="a5"/>
    <w:uiPriority w:val="99"/>
    <w:semiHidden/>
    <w:unhideWhenUsed/>
    <w:rsid w:val="004F7BF1"/>
  </w:style>
  <w:style w:type="numbering" w:customStyle="1" w:styleId="NoList12142">
    <w:name w:val="No List12142"/>
    <w:next w:val="a5"/>
    <w:uiPriority w:val="99"/>
    <w:semiHidden/>
    <w:unhideWhenUsed/>
    <w:rsid w:val="004F7BF1"/>
  </w:style>
  <w:style w:type="numbering" w:customStyle="1" w:styleId="NoList22142">
    <w:name w:val="No List22142"/>
    <w:next w:val="a5"/>
    <w:uiPriority w:val="99"/>
    <w:semiHidden/>
    <w:unhideWhenUsed/>
    <w:rsid w:val="004F7BF1"/>
  </w:style>
  <w:style w:type="numbering" w:customStyle="1" w:styleId="NoList32142">
    <w:name w:val="No List32142"/>
    <w:next w:val="a5"/>
    <w:uiPriority w:val="99"/>
    <w:semiHidden/>
    <w:unhideWhenUsed/>
    <w:rsid w:val="004F7BF1"/>
  </w:style>
  <w:style w:type="numbering" w:customStyle="1" w:styleId="NoList842">
    <w:name w:val="No List842"/>
    <w:next w:val="a5"/>
    <w:uiPriority w:val="99"/>
    <w:semiHidden/>
    <w:unhideWhenUsed/>
    <w:rsid w:val="004F7BF1"/>
  </w:style>
  <w:style w:type="numbering" w:customStyle="1" w:styleId="NoList942">
    <w:name w:val="No List942"/>
    <w:next w:val="a5"/>
    <w:uiPriority w:val="99"/>
    <w:semiHidden/>
    <w:unhideWhenUsed/>
    <w:rsid w:val="004F7BF1"/>
  </w:style>
  <w:style w:type="numbering" w:customStyle="1" w:styleId="NoList8142">
    <w:name w:val="No List8142"/>
    <w:next w:val="a5"/>
    <w:uiPriority w:val="99"/>
    <w:semiHidden/>
    <w:unhideWhenUsed/>
    <w:rsid w:val="004F7BF1"/>
  </w:style>
  <w:style w:type="numbering" w:customStyle="1" w:styleId="NoList9132">
    <w:name w:val="No List9132"/>
    <w:next w:val="a5"/>
    <w:uiPriority w:val="99"/>
    <w:semiHidden/>
    <w:unhideWhenUsed/>
    <w:rsid w:val="004F7BF1"/>
  </w:style>
  <w:style w:type="numbering" w:customStyle="1" w:styleId="NoList1032">
    <w:name w:val="No List1032"/>
    <w:next w:val="a5"/>
    <w:uiPriority w:val="99"/>
    <w:semiHidden/>
    <w:unhideWhenUsed/>
    <w:rsid w:val="004F7BF1"/>
  </w:style>
  <w:style w:type="numbering" w:customStyle="1" w:styleId="LFO19132">
    <w:name w:val="LFO19132"/>
    <w:basedOn w:val="a5"/>
    <w:rsid w:val="004F7BF1"/>
  </w:style>
  <w:style w:type="numbering" w:customStyle="1" w:styleId="12120">
    <w:name w:val="无列表1212"/>
    <w:next w:val="a5"/>
    <w:semiHidden/>
    <w:rsid w:val="004F7BF1"/>
  </w:style>
  <w:style w:type="numbering" w:customStyle="1" w:styleId="12121">
    <w:name w:val="リストなし1212"/>
    <w:next w:val="a5"/>
    <w:uiPriority w:val="99"/>
    <w:semiHidden/>
    <w:unhideWhenUsed/>
    <w:rsid w:val="004F7BF1"/>
  </w:style>
  <w:style w:type="numbering" w:customStyle="1" w:styleId="111121">
    <w:name w:val="リストなし11112"/>
    <w:next w:val="a5"/>
    <w:uiPriority w:val="99"/>
    <w:semiHidden/>
    <w:unhideWhenUsed/>
    <w:rsid w:val="004F7BF1"/>
  </w:style>
  <w:style w:type="numbering" w:customStyle="1" w:styleId="NoList1312">
    <w:name w:val="No List1312"/>
    <w:next w:val="a5"/>
    <w:uiPriority w:val="99"/>
    <w:semiHidden/>
    <w:unhideWhenUsed/>
    <w:rsid w:val="004F7BF1"/>
  </w:style>
  <w:style w:type="numbering" w:customStyle="1" w:styleId="NoList2312">
    <w:name w:val="No List2312"/>
    <w:next w:val="a5"/>
    <w:uiPriority w:val="99"/>
    <w:semiHidden/>
    <w:unhideWhenUsed/>
    <w:rsid w:val="004F7BF1"/>
  </w:style>
  <w:style w:type="numbering" w:customStyle="1" w:styleId="NoList3312">
    <w:name w:val="No List3312"/>
    <w:next w:val="a5"/>
    <w:uiPriority w:val="99"/>
    <w:semiHidden/>
    <w:unhideWhenUsed/>
    <w:rsid w:val="004F7BF1"/>
  </w:style>
  <w:style w:type="numbering" w:customStyle="1" w:styleId="NoList4312">
    <w:name w:val="No List4312"/>
    <w:next w:val="a5"/>
    <w:uiPriority w:val="99"/>
    <w:semiHidden/>
    <w:unhideWhenUsed/>
    <w:rsid w:val="004F7BF1"/>
  </w:style>
  <w:style w:type="numbering" w:customStyle="1" w:styleId="NoList5212">
    <w:name w:val="No List5212"/>
    <w:next w:val="a5"/>
    <w:uiPriority w:val="99"/>
    <w:semiHidden/>
    <w:unhideWhenUsed/>
    <w:rsid w:val="004F7BF1"/>
  </w:style>
  <w:style w:type="numbering" w:customStyle="1" w:styleId="NoList6212">
    <w:name w:val="No List6212"/>
    <w:next w:val="a5"/>
    <w:uiPriority w:val="99"/>
    <w:semiHidden/>
    <w:unhideWhenUsed/>
    <w:rsid w:val="004F7BF1"/>
  </w:style>
  <w:style w:type="numbering" w:customStyle="1" w:styleId="NoList7212">
    <w:name w:val="No List7212"/>
    <w:next w:val="a5"/>
    <w:uiPriority w:val="99"/>
    <w:semiHidden/>
    <w:unhideWhenUsed/>
    <w:rsid w:val="004F7BF1"/>
  </w:style>
  <w:style w:type="numbering" w:customStyle="1" w:styleId="NoList11212">
    <w:name w:val="No List11212"/>
    <w:next w:val="a5"/>
    <w:uiPriority w:val="99"/>
    <w:semiHidden/>
    <w:unhideWhenUsed/>
    <w:rsid w:val="004F7BF1"/>
  </w:style>
  <w:style w:type="numbering" w:customStyle="1" w:styleId="NoList21212">
    <w:name w:val="No List21212"/>
    <w:next w:val="a5"/>
    <w:uiPriority w:val="99"/>
    <w:semiHidden/>
    <w:unhideWhenUsed/>
    <w:rsid w:val="004F7BF1"/>
  </w:style>
  <w:style w:type="numbering" w:customStyle="1" w:styleId="NoList31212">
    <w:name w:val="No List31212"/>
    <w:next w:val="a5"/>
    <w:uiPriority w:val="99"/>
    <w:semiHidden/>
    <w:unhideWhenUsed/>
    <w:rsid w:val="004F7BF1"/>
  </w:style>
  <w:style w:type="numbering" w:customStyle="1" w:styleId="NoList41212">
    <w:name w:val="No List41212"/>
    <w:next w:val="a5"/>
    <w:uiPriority w:val="99"/>
    <w:semiHidden/>
    <w:unhideWhenUsed/>
    <w:rsid w:val="004F7BF1"/>
  </w:style>
  <w:style w:type="numbering" w:customStyle="1" w:styleId="NoList51112">
    <w:name w:val="No List51112"/>
    <w:next w:val="a5"/>
    <w:uiPriority w:val="99"/>
    <w:semiHidden/>
    <w:unhideWhenUsed/>
    <w:rsid w:val="004F7BF1"/>
  </w:style>
  <w:style w:type="numbering" w:customStyle="1" w:styleId="NoList61112">
    <w:name w:val="No List61112"/>
    <w:next w:val="a5"/>
    <w:uiPriority w:val="99"/>
    <w:semiHidden/>
    <w:unhideWhenUsed/>
    <w:rsid w:val="004F7BF1"/>
  </w:style>
  <w:style w:type="numbering" w:customStyle="1" w:styleId="NoList71112">
    <w:name w:val="No List71112"/>
    <w:next w:val="a5"/>
    <w:uiPriority w:val="99"/>
    <w:semiHidden/>
    <w:unhideWhenUsed/>
    <w:rsid w:val="004F7BF1"/>
  </w:style>
  <w:style w:type="numbering" w:customStyle="1" w:styleId="NoList81112">
    <w:name w:val="No List81112"/>
    <w:next w:val="a5"/>
    <w:uiPriority w:val="99"/>
    <w:semiHidden/>
    <w:unhideWhenUsed/>
    <w:rsid w:val="004F7BF1"/>
  </w:style>
  <w:style w:type="numbering" w:customStyle="1" w:styleId="NoList12212">
    <w:name w:val="No List12212"/>
    <w:next w:val="a5"/>
    <w:uiPriority w:val="99"/>
    <w:semiHidden/>
    <w:rsid w:val="004F7BF1"/>
  </w:style>
  <w:style w:type="numbering" w:customStyle="1" w:styleId="NoList111212">
    <w:name w:val="No List111212"/>
    <w:next w:val="a5"/>
    <w:uiPriority w:val="99"/>
    <w:semiHidden/>
    <w:unhideWhenUsed/>
    <w:rsid w:val="004F7BF1"/>
  </w:style>
  <w:style w:type="numbering" w:customStyle="1" w:styleId="11212">
    <w:name w:val="无列表11212"/>
    <w:next w:val="a5"/>
    <w:semiHidden/>
    <w:rsid w:val="004F7BF1"/>
  </w:style>
  <w:style w:type="numbering" w:customStyle="1" w:styleId="NoList22212">
    <w:name w:val="No List22212"/>
    <w:next w:val="a5"/>
    <w:uiPriority w:val="99"/>
    <w:semiHidden/>
    <w:unhideWhenUsed/>
    <w:rsid w:val="004F7BF1"/>
  </w:style>
  <w:style w:type="numbering" w:customStyle="1" w:styleId="NoList32212">
    <w:name w:val="No List32212"/>
    <w:next w:val="a5"/>
    <w:uiPriority w:val="99"/>
    <w:semiHidden/>
    <w:unhideWhenUsed/>
    <w:rsid w:val="004F7BF1"/>
  </w:style>
  <w:style w:type="numbering" w:customStyle="1" w:styleId="NoList42112">
    <w:name w:val="No List42112"/>
    <w:next w:val="a5"/>
    <w:uiPriority w:val="99"/>
    <w:semiHidden/>
    <w:unhideWhenUsed/>
    <w:rsid w:val="004F7BF1"/>
  </w:style>
  <w:style w:type="numbering" w:customStyle="1" w:styleId="NoList211112">
    <w:name w:val="No List211112"/>
    <w:next w:val="a5"/>
    <w:uiPriority w:val="99"/>
    <w:semiHidden/>
    <w:unhideWhenUsed/>
    <w:rsid w:val="004F7BF1"/>
  </w:style>
  <w:style w:type="numbering" w:customStyle="1" w:styleId="NoList311112">
    <w:name w:val="No List311112"/>
    <w:next w:val="a5"/>
    <w:uiPriority w:val="99"/>
    <w:semiHidden/>
    <w:unhideWhenUsed/>
    <w:rsid w:val="004F7BF1"/>
  </w:style>
  <w:style w:type="numbering" w:customStyle="1" w:styleId="NoList411112">
    <w:name w:val="No List411112"/>
    <w:next w:val="a5"/>
    <w:uiPriority w:val="99"/>
    <w:semiHidden/>
    <w:unhideWhenUsed/>
    <w:rsid w:val="004F7BF1"/>
  </w:style>
  <w:style w:type="numbering" w:customStyle="1" w:styleId="111112">
    <w:name w:val="无列表111112"/>
    <w:next w:val="a5"/>
    <w:semiHidden/>
    <w:rsid w:val="004F7BF1"/>
  </w:style>
  <w:style w:type="numbering" w:customStyle="1" w:styleId="NoList1111112">
    <w:name w:val="No List1111112"/>
    <w:next w:val="a5"/>
    <w:uiPriority w:val="99"/>
    <w:semiHidden/>
    <w:unhideWhenUsed/>
    <w:rsid w:val="004F7BF1"/>
  </w:style>
  <w:style w:type="numbering" w:customStyle="1" w:styleId="NoList121112">
    <w:name w:val="No List121112"/>
    <w:next w:val="a5"/>
    <w:uiPriority w:val="99"/>
    <w:semiHidden/>
    <w:unhideWhenUsed/>
    <w:rsid w:val="004F7BF1"/>
  </w:style>
  <w:style w:type="numbering" w:customStyle="1" w:styleId="NoList221112">
    <w:name w:val="No List221112"/>
    <w:next w:val="a5"/>
    <w:uiPriority w:val="99"/>
    <w:semiHidden/>
    <w:unhideWhenUsed/>
    <w:rsid w:val="004F7BF1"/>
  </w:style>
  <w:style w:type="numbering" w:customStyle="1" w:styleId="NoList321112">
    <w:name w:val="No List321112"/>
    <w:next w:val="a5"/>
    <w:uiPriority w:val="99"/>
    <w:semiHidden/>
    <w:unhideWhenUsed/>
    <w:rsid w:val="004F7BF1"/>
  </w:style>
  <w:style w:type="numbering" w:customStyle="1" w:styleId="NoList1412">
    <w:name w:val="No List1412"/>
    <w:next w:val="a5"/>
    <w:uiPriority w:val="99"/>
    <w:semiHidden/>
    <w:unhideWhenUsed/>
    <w:rsid w:val="004F7BF1"/>
  </w:style>
  <w:style w:type="numbering" w:customStyle="1" w:styleId="NoList1512">
    <w:name w:val="No List1512"/>
    <w:next w:val="a5"/>
    <w:uiPriority w:val="99"/>
    <w:semiHidden/>
    <w:unhideWhenUsed/>
    <w:rsid w:val="004F7BF1"/>
  </w:style>
  <w:style w:type="numbering" w:customStyle="1" w:styleId="NoList2412">
    <w:name w:val="No List2412"/>
    <w:next w:val="a5"/>
    <w:uiPriority w:val="99"/>
    <w:semiHidden/>
    <w:unhideWhenUsed/>
    <w:rsid w:val="004F7BF1"/>
  </w:style>
  <w:style w:type="numbering" w:customStyle="1" w:styleId="NoList3412">
    <w:name w:val="No List3412"/>
    <w:next w:val="a5"/>
    <w:uiPriority w:val="99"/>
    <w:semiHidden/>
    <w:unhideWhenUsed/>
    <w:rsid w:val="004F7BF1"/>
  </w:style>
  <w:style w:type="numbering" w:customStyle="1" w:styleId="NoList4412">
    <w:name w:val="No List4412"/>
    <w:next w:val="a5"/>
    <w:uiPriority w:val="99"/>
    <w:semiHidden/>
    <w:unhideWhenUsed/>
    <w:rsid w:val="004F7BF1"/>
  </w:style>
  <w:style w:type="numbering" w:customStyle="1" w:styleId="NoList5312">
    <w:name w:val="No List5312"/>
    <w:next w:val="a5"/>
    <w:uiPriority w:val="99"/>
    <w:semiHidden/>
    <w:unhideWhenUsed/>
    <w:rsid w:val="004F7BF1"/>
  </w:style>
  <w:style w:type="numbering" w:customStyle="1" w:styleId="NoList6312">
    <w:name w:val="No List6312"/>
    <w:next w:val="a5"/>
    <w:uiPriority w:val="99"/>
    <w:semiHidden/>
    <w:unhideWhenUsed/>
    <w:rsid w:val="004F7BF1"/>
  </w:style>
  <w:style w:type="numbering" w:customStyle="1" w:styleId="NoList7312">
    <w:name w:val="No List7312"/>
    <w:next w:val="a5"/>
    <w:uiPriority w:val="99"/>
    <w:semiHidden/>
    <w:unhideWhenUsed/>
    <w:rsid w:val="004F7BF1"/>
  </w:style>
  <w:style w:type="numbering" w:customStyle="1" w:styleId="NoList8212">
    <w:name w:val="No List8212"/>
    <w:next w:val="a5"/>
    <w:uiPriority w:val="99"/>
    <w:semiHidden/>
    <w:unhideWhenUsed/>
    <w:rsid w:val="004F7BF1"/>
  </w:style>
  <w:style w:type="numbering" w:customStyle="1" w:styleId="NoList9212">
    <w:name w:val="No List9212"/>
    <w:next w:val="a5"/>
    <w:uiPriority w:val="99"/>
    <w:semiHidden/>
    <w:unhideWhenUsed/>
    <w:rsid w:val="004F7BF1"/>
  </w:style>
  <w:style w:type="numbering" w:customStyle="1" w:styleId="NoList11312">
    <w:name w:val="No List11312"/>
    <w:next w:val="a5"/>
    <w:uiPriority w:val="99"/>
    <w:semiHidden/>
    <w:unhideWhenUsed/>
    <w:rsid w:val="004F7BF1"/>
  </w:style>
  <w:style w:type="numbering" w:customStyle="1" w:styleId="NoList21312">
    <w:name w:val="No List21312"/>
    <w:next w:val="a5"/>
    <w:uiPriority w:val="99"/>
    <w:semiHidden/>
    <w:unhideWhenUsed/>
    <w:rsid w:val="004F7BF1"/>
  </w:style>
  <w:style w:type="numbering" w:customStyle="1" w:styleId="NoList31312">
    <w:name w:val="No List31312"/>
    <w:next w:val="a5"/>
    <w:uiPriority w:val="99"/>
    <w:semiHidden/>
    <w:unhideWhenUsed/>
    <w:rsid w:val="004F7BF1"/>
  </w:style>
  <w:style w:type="numbering" w:customStyle="1" w:styleId="NoList41312">
    <w:name w:val="No List41312"/>
    <w:next w:val="a5"/>
    <w:uiPriority w:val="99"/>
    <w:semiHidden/>
    <w:unhideWhenUsed/>
    <w:rsid w:val="004F7BF1"/>
  </w:style>
  <w:style w:type="numbering" w:customStyle="1" w:styleId="NoList51212">
    <w:name w:val="No List51212"/>
    <w:next w:val="a5"/>
    <w:uiPriority w:val="99"/>
    <w:semiHidden/>
    <w:unhideWhenUsed/>
    <w:rsid w:val="004F7BF1"/>
  </w:style>
  <w:style w:type="numbering" w:customStyle="1" w:styleId="NoList61212">
    <w:name w:val="No List61212"/>
    <w:next w:val="a5"/>
    <w:uiPriority w:val="99"/>
    <w:semiHidden/>
    <w:unhideWhenUsed/>
    <w:rsid w:val="004F7BF1"/>
  </w:style>
  <w:style w:type="numbering" w:customStyle="1" w:styleId="NoList71212">
    <w:name w:val="No List71212"/>
    <w:next w:val="a5"/>
    <w:uiPriority w:val="99"/>
    <w:semiHidden/>
    <w:unhideWhenUsed/>
    <w:rsid w:val="004F7BF1"/>
  </w:style>
  <w:style w:type="numbering" w:customStyle="1" w:styleId="NoList81212">
    <w:name w:val="No List81212"/>
    <w:next w:val="a5"/>
    <w:uiPriority w:val="99"/>
    <w:semiHidden/>
    <w:unhideWhenUsed/>
    <w:rsid w:val="004F7BF1"/>
  </w:style>
  <w:style w:type="numbering" w:customStyle="1" w:styleId="NoList91112">
    <w:name w:val="No List91112"/>
    <w:next w:val="a5"/>
    <w:uiPriority w:val="99"/>
    <w:semiHidden/>
    <w:unhideWhenUsed/>
    <w:rsid w:val="004F7BF1"/>
  </w:style>
  <w:style w:type="numbering" w:customStyle="1" w:styleId="LFO19212">
    <w:name w:val="LFO19212"/>
    <w:basedOn w:val="a5"/>
    <w:rsid w:val="004F7BF1"/>
  </w:style>
  <w:style w:type="numbering" w:customStyle="1" w:styleId="NoList10112">
    <w:name w:val="No List10112"/>
    <w:next w:val="a5"/>
    <w:uiPriority w:val="99"/>
    <w:semiHidden/>
    <w:unhideWhenUsed/>
    <w:rsid w:val="004F7BF1"/>
  </w:style>
  <w:style w:type="numbering" w:customStyle="1" w:styleId="LFO191112">
    <w:name w:val="LFO191112"/>
    <w:basedOn w:val="a5"/>
    <w:rsid w:val="004F7BF1"/>
  </w:style>
  <w:style w:type="numbering" w:customStyle="1" w:styleId="NoList12312">
    <w:name w:val="No List12312"/>
    <w:next w:val="a5"/>
    <w:uiPriority w:val="99"/>
    <w:semiHidden/>
    <w:rsid w:val="004F7BF1"/>
  </w:style>
  <w:style w:type="numbering" w:customStyle="1" w:styleId="NoList111312">
    <w:name w:val="No List111312"/>
    <w:next w:val="a5"/>
    <w:uiPriority w:val="99"/>
    <w:semiHidden/>
    <w:unhideWhenUsed/>
    <w:rsid w:val="004F7BF1"/>
  </w:style>
  <w:style w:type="numbering" w:customStyle="1" w:styleId="13120">
    <w:name w:val="无列表1312"/>
    <w:next w:val="a5"/>
    <w:semiHidden/>
    <w:rsid w:val="004F7BF1"/>
  </w:style>
  <w:style w:type="numbering" w:customStyle="1" w:styleId="13121">
    <w:name w:val="リストなし1312"/>
    <w:next w:val="a5"/>
    <w:uiPriority w:val="99"/>
    <w:semiHidden/>
    <w:unhideWhenUsed/>
    <w:rsid w:val="004F7BF1"/>
  </w:style>
  <w:style w:type="numbering" w:customStyle="1" w:styleId="11312">
    <w:name w:val="无列表11312"/>
    <w:next w:val="a5"/>
    <w:semiHidden/>
    <w:rsid w:val="004F7BF1"/>
  </w:style>
  <w:style w:type="numbering" w:customStyle="1" w:styleId="112120">
    <w:name w:val="リストなし11212"/>
    <w:next w:val="a5"/>
    <w:uiPriority w:val="99"/>
    <w:semiHidden/>
    <w:unhideWhenUsed/>
    <w:rsid w:val="004F7BF1"/>
  </w:style>
  <w:style w:type="numbering" w:customStyle="1" w:styleId="NoList22312">
    <w:name w:val="No List22312"/>
    <w:next w:val="a5"/>
    <w:uiPriority w:val="99"/>
    <w:semiHidden/>
    <w:unhideWhenUsed/>
    <w:rsid w:val="004F7BF1"/>
  </w:style>
  <w:style w:type="numbering" w:customStyle="1" w:styleId="NoList32312">
    <w:name w:val="No List32312"/>
    <w:next w:val="a5"/>
    <w:uiPriority w:val="99"/>
    <w:semiHidden/>
    <w:unhideWhenUsed/>
    <w:rsid w:val="004F7BF1"/>
  </w:style>
  <w:style w:type="numbering" w:customStyle="1" w:styleId="NoList42212">
    <w:name w:val="No List42212"/>
    <w:next w:val="a5"/>
    <w:uiPriority w:val="99"/>
    <w:semiHidden/>
    <w:unhideWhenUsed/>
    <w:rsid w:val="004F7BF1"/>
  </w:style>
  <w:style w:type="numbering" w:customStyle="1" w:styleId="NoList211212">
    <w:name w:val="No List211212"/>
    <w:next w:val="a5"/>
    <w:uiPriority w:val="99"/>
    <w:semiHidden/>
    <w:unhideWhenUsed/>
    <w:rsid w:val="004F7BF1"/>
  </w:style>
  <w:style w:type="numbering" w:customStyle="1" w:styleId="NoList311212">
    <w:name w:val="No List311212"/>
    <w:next w:val="a5"/>
    <w:uiPriority w:val="99"/>
    <w:semiHidden/>
    <w:unhideWhenUsed/>
    <w:rsid w:val="004F7BF1"/>
  </w:style>
  <w:style w:type="numbering" w:customStyle="1" w:styleId="NoList411212">
    <w:name w:val="No List411212"/>
    <w:next w:val="a5"/>
    <w:uiPriority w:val="99"/>
    <w:semiHidden/>
    <w:unhideWhenUsed/>
    <w:rsid w:val="004F7BF1"/>
  </w:style>
  <w:style w:type="numbering" w:customStyle="1" w:styleId="111212">
    <w:name w:val="无列表111212"/>
    <w:next w:val="a5"/>
    <w:semiHidden/>
    <w:rsid w:val="004F7BF1"/>
  </w:style>
  <w:style w:type="numbering" w:customStyle="1" w:styleId="NoList1111212">
    <w:name w:val="No List1111212"/>
    <w:next w:val="a5"/>
    <w:uiPriority w:val="99"/>
    <w:semiHidden/>
    <w:unhideWhenUsed/>
    <w:rsid w:val="004F7BF1"/>
  </w:style>
  <w:style w:type="numbering" w:customStyle="1" w:styleId="NoList121212">
    <w:name w:val="No List121212"/>
    <w:next w:val="a5"/>
    <w:uiPriority w:val="99"/>
    <w:semiHidden/>
    <w:unhideWhenUsed/>
    <w:rsid w:val="004F7BF1"/>
  </w:style>
  <w:style w:type="numbering" w:customStyle="1" w:styleId="NoList221212">
    <w:name w:val="No List221212"/>
    <w:next w:val="a5"/>
    <w:uiPriority w:val="99"/>
    <w:semiHidden/>
    <w:unhideWhenUsed/>
    <w:rsid w:val="004F7BF1"/>
  </w:style>
  <w:style w:type="numbering" w:customStyle="1" w:styleId="NoList321212">
    <w:name w:val="No List321212"/>
    <w:next w:val="a5"/>
    <w:uiPriority w:val="99"/>
    <w:semiHidden/>
    <w:unhideWhenUsed/>
    <w:rsid w:val="004F7BF1"/>
  </w:style>
  <w:style w:type="numbering" w:customStyle="1" w:styleId="NoList1612">
    <w:name w:val="No List1612"/>
    <w:next w:val="a5"/>
    <w:uiPriority w:val="99"/>
    <w:semiHidden/>
    <w:unhideWhenUsed/>
    <w:rsid w:val="004F7BF1"/>
  </w:style>
  <w:style w:type="numbering" w:customStyle="1" w:styleId="NoList1712">
    <w:name w:val="No List1712"/>
    <w:next w:val="a5"/>
    <w:uiPriority w:val="99"/>
    <w:semiHidden/>
    <w:unhideWhenUsed/>
    <w:rsid w:val="004F7BF1"/>
  </w:style>
  <w:style w:type="numbering" w:customStyle="1" w:styleId="NoList2512">
    <w:name w:val="No List2512"/>
    <w:next w:val="a5"/>
    <w:uiPriority w:val="99"/>
    <w:semiHidden/>
    <w:unhideWhenUsed/>
    <w:rsid w:val="004F7BF1"/>
  </w:style>
  <w:style w:type="numbering" w:customStyle="1" w:styleId="NoList3512">
    <w:name w:val="No List3512"/>
    <w:next w:val="a5"/>
    <w:uiPriority w:val="99"/>
    <w:semiHidden/>
    <w:unhideWhenUsed/>
    <w:rsid w:val="004F7BF1"/>
  </w:style>
  <w:style w:type="numbering" w:customStyle="1" w:styleId="NoList4512">
    <w:name w:val="No List4512"/>
    <w:next w:val="a5"/>
    <w:uiPriority w:val="99"/>
    <w:semiHidden/>
    <w:unhideWhenUsed/>
    <w:rsid w:val="004F7BF1"/>
  </w:style>
  <w:style w:type="numbering" w:customStyle="1" w:styleId="NoList5412">
    <w:name w:val="No List5412"/>
    <w:next w:val="a5"/>
    <w:uiPriority w:val="99"/>
    <w:semiHidden/>
    <w:unhideWhenUsed/>
    <w:rsid w:val="004F7BF1"/>
  </w:style>
  <w:style w:type="numbering" w:customStyle="1" w:styleId="NoList6412">
    <w:name w:val="No List6412"/>
    <w:next w:val="a5"/>
    <w:uiPriority w:val="99"/>
    <w:semiHidden/>
    <w:unhideWhenUsed/>
    <w:rsid w:val="004F7BF1"/>
  </w:style>
  <w:style w:type="numbering" w:customStyle="1" w:styleId="NoList7412">
    <w:name w:val="No List7412"/>
    <w:next w:val="a5"/>
    <w:uiPriority w:val="99"/>
    <w:semiHidden/>
    <w:unhideWhenUsed/>
    <w:rsid w:val="004F7BF1"/>
  </w:style>
  <w:style w:type="numbering" w:customStyle="1" w:styleId="NoList8312">
    <w:name w:val="No List8312"/>
    <w:next w:val="a5"/>
    <w:uiPriority w:val="99"/>
    <w:semiHidden/>
    <w:unhideWhenUsed/>
    <w:rsid w:val="004F7BF1"/>
  </w:style>
  <w:style w:type="numbering" w:customStyle="1" w:styleId="NoList9312">
    <w:name w:val="No List9312"/>
    <w:next w:val="a5"/>
    <w:uiPriority w:val="99"/>
    <w:semiHidden/>
    <w:unhideWhenUsed/>
    <w:rsid w:val="004F7BF1"/>
  </w:style>
  <w:style w:type="numbering" w:customStyle="1" w:styleId="NoList11412">
    <w:name w:val="No List11412"/>
    <w:next w:val="a5"/>
    <w:uiPriority w:val="99"/>
    <w:semiHidden/>
    <w:unhideWhenUsed/>
    <w:rsid w:val="004F7BF1"/>
  </w:style>
  <w:style w:type="numbering" w:customStyle="1" w:styleId="NoList21412">
    <w:name w:val="No List21412"/>
    <w:next w:val="a5"/>
    <w:uiPriority w:val="99"/>
    <w:semiHidden/>
    <w:unhideWhenUsed/>
    <w:rsid w:val="004F7BF1"/>
  </w:style>
  <w:style w:type="numbering" w:customStyle="1" w:styleId="NoList31412">
    <w:name w:val="No List31412"/>
    <w:next w:val="a5"/>
    <w:uiPriority w:val="99"/>
    <w:semiHidden/>
    <w:unhideWhenUsed/>
    <w:rsid w:val="004F7BF1"/>
  </w:style>
  <w:style w:type="numbering" w:customStyle="1" w:styleId="NoList41412">
    <w:name w:val="No List41412"/>
    <w:next w:val="a5"/>
    <w:uiPriority w:val="99"/>
    <w:semiHidden/>
    <w:unhideWhenUsed/>
    <w:rsid w:val="004F7BF1"/>
  </w:style>
  <w:style w:type="numbering" w:customStyle="1" w:styleId="NoList51312">
    <w:name w:val="No List51312"/>
    <w:next w:val="a5"/>
    <w:uiPriority w:val="99"/>
    <w:semiHidden/>
    <w:unhideWhenUsed/>
    <w:rsid w:val="004F7BF1"/>
  </w:style>
  <w:style w:type="numbering" w:customStyle="1" w:styleId="NoList61312">
    <w:name w:val="No List61312"/>
    <w:next w:val="a5"/>
    <w:uiPriority w:val="99"/>
    <w:semiHidden/>
    <w:unhideWhenUsed/>
    <w:rsid w:val="004F7BF1"/>
  </w:style>
  <w:style w:type="numbering" w:customStyle="1" w:styleId="NoList71312">
    <w:name w:val="No List71312"/>
    <w:next w:val="a5"/>
    <w:uiPriority w:val="99"/>
    <w:semiHidden/>
    <w:unhideWhenUsed/>
    <w:rsid w:val="004F7BF1"/>
  </w:style>
  <w:style w:type="numbering" w:customStyle="1" w:styleId="NoList81312">
    <w:name w:val="No List81312"/>
    <w:next w:val="a5"/>
    <w:uiPriority w:val="99"/>
    <w:semiHidden/>
    <w:unhideWhenUsed/>
    <w:rsid w:val="004F7BF1"/>
  </w:style>
  <w:style w:type="numbering" w:customStyle="1" w:styleId="NoList91212">
    <w:name w:val="No List91212"/>
    <w:next w:val="a5"/>
    <w:uiPriority w:val="99"/>
    <w:semiHidden/>
    <w:unhideWhenUsed/>
    <w:rsid w:val="004F7BF1"/>
  </w:style>
  <w:style w:type="numbering" w:customStyle="1" w:styleId="LFO19312">
    <w:name w:val="LFO19312"/>
    <w:basedOn w:val="a5"/>
    <w:rsid w:val="004F7BF1"/>
  </w:style>
  <w:style w:type="numbering" w:customStyle="1" w:styleId="NoList10212">
    <w:name w:val="No List10212"/>
    <w:next w:val="a5"/>
    <w:uiPriority w:val="99"/>
    <w:semiHidden/>
    <w:unhideWhenUsed/>
    <w:rsid w:val="004F7BF1"/>
  </w:style>
  <w:style w:type="numbering" w:customStyle="1" w:styleId="LFO191212">
    <w:name w:val="LFO191212"/>
    <w:basedOn w:val="a5"/>
    <w:rsid w:val="004F7BF1"/>
  </w:style>
  <w:style w:type="numbering" w:customStyle="1" w:styleId="NoList12412">
    <w:name w:val="No List12412"/>
    <w:next w:val="a5"/>
    <w:uiPriority w:val="99"/>
    <w:semiHidden/>
    <w:rsid w:val="004F7BF1"/>
  </w:style>
  <w:style w:type="numbering" w:customStyle="1" w:styleId="NoList111412">
    <w:name w:val="No List111412"/>
    <w:next w:val="a5"/>
    <w:uiPriority w:val="99"/>
    <w:semiHidden/>
    <w:unhideWhenUsed/>
    <w:rsid w:val="004F7BF1"/>
  </w:style>
  <w:style w:type="numbering" w:customStyle="1" w:styleId="14120">
    <w:name w:val="无列表1412"/>
    <w:next w:val="a5"/>
    <w:semiHidden/>
    <w:rsid w:val="004F7BF1"/>
  </w:style>
  <w:style w:type="numbering" w:customStyle="1" w:styleId="14121">
    <w:name w:val="リストなし1412"/>
    <w:next w:val="a5"/>
    <w:uiPriority w:val="99"/>
    <w:semiHidden/>
    <w:unhideWhenUsed/>
    <w:rsid w:val="004F7BF1"/>
  </w:style>
  <w:style w:type="numbering" w:customStyle="1" w:styleId="11412">
    <w:name w:val="无列表11412"/>
    <w:next w:val="a5"/>
    <w:semiHidden/>
    <w:rsid w:val="004F7BF1"/>
  </w:style>
  <w:style w:type="numbering" w:customStyle="1" w:styleId="113120">
    <w:name w:val="リストなし11312"/>
    <w:next w:val="a5"/>
    <w:uiPriority w:val="99"/>
    <w:semiHidden/>
    <w:unhideWhenUsed/>
    <w:rsid w:val="004F7BF1"/>
  </w:style>
  <w:style w:type="numbering" w:customStyle="1" w:styleId="NoList22412">
    <w:name w:val="No List22412"/>
    <w:next w:val="a5"/>
    <w:uiPriority w:val="99"/>
    <w:semiHidden/>
    <w:unhideWhenUsed/>
    <w:rsid w:val="004F7BF1"/>
  </w:style>
  <w:style w:type="numbering" w:customStyle="1" w:styleId="NoList32412">
    <w:name w:val="No List32412"/>
    <w:next w:val="a5"/>
    <w:uiPriority w:val="99"/>
    <w:semiHidden/>
    <w:unhideWhenUsed/>
    <w:rsid w:val="004F7BF1"/>
  </w:style>
  <w:style w:type="numbering" w:customStyle="1" w:styleId="NoList42312">
    <w:name w:val="No List42312"/>
    <w:next w:val="a5"/>
    <w:uiPriority w:val="99"/>
    <w:semiHidden/>
    <w:unhideWhenUsed/>
    <w:rsid w:val="004F7BF1"/>
  </w:style>
  <w:style w:type="numbering" w:customStyle="1" w:styleId="NoList211312">
    <w:name w:val="No List211312"/>
    <w:next w:val="a5"/>
    <w:uiPriority w:val="99"/>
    <w:semiHidden/>
    <w:unhideWhenUsed/>
    <w:rsid w:val="004F7BF1"/>
  </w:style>
  <w:style w:type="numbering" w:customStyle="1" w:styleId="NoList311312">
    <w:name w:val="No List311312"/>
    <w:next w:val="a5"/>
    <w:uiPriority w:val="99"/>
    <w:semiHidden/>
    <w:unhideWhenUsed/>
    <w:rsid w:val="004F7BF1"/>
  </w:style>
  <w:style w:type="numbering" w:customStyle="1" w:styleId="NoList411312">
    <w:name w:val="No List411312"/>
    <w:next w:val="a5"/>
    <w:uiPriority w:val="99"/>
    <w:semiHidden/>
    <w:unhideWhenUsed/>
    <w:rsid w:val="004F7BF1"/>
  </w:style>
  <w:style w:type="numbering" w:customStyle="1" w:styleId="111312">
    <w:name w:val="无列表111312"/>
    <w:next w:val="a5"/>
    <w:semiHidden/>
    <w:rsid w:val="004F7BF1"/>
  </w:style>
  <w:style w:type="numbering" w:customStyle="1" w:styleId="NoList1111312">
    <w:name w:val="No List1111312"/>
    <w:next w:val="a5"/>
    <w:uiPriority w:val="99"/>
    <w:semiHidden/>
    <w:unhideWhenUsed/>
    <w:rsid w:val="004F7BF1"/>
  </w:style>
  <w:style w:type="numbering" w:customStyle="1" w:styleId="NoList121312">
    <w:name w:val="No List121312"/>
    <w:next w:val="a5"/>
    <w:uiPriority w:val="99"/>
    <w:semiHidden/>
    <w:unhideWhenUsed/>
    <w:rsid w:val="004F7BF1"/>
  </w:style>
  <w:style w:type="numbering" w:customStyle="1" w:styleId="NoList221312">
    <w:name w:val="No List221312"/>
    <w:next w:val="a5"/>
    <w:uiPriority w:val="99"/>
    <w:semiHidden/>
    <w:unhideWhenUsed/>
    <w:rsid w:val="004F7BF1"/>
  </w:style>
  <w:style w:type="numbering" w:customStyle="1" w:styleId="NoList321312">
    <w:name w:val="No List321312"/>
    <w:next w:val="a5"/>
    <w:uiPriority w:val="99"/>
    <w:semiHidden/>
    <w:unhideWhenUsed/>
    <w:rsid w:val="004F7BF1"/>
  </w:style>
  <w:style w:type="numbering" w:customStyle="1" w:styleId="224">
    <w:name w:val="无列表22"/>
    <w:next w:val="a5"/>
    <w:uiPriority w:val="99"/>
    <w:semiHidden/>
    <w:unhideWhenUsed/>
    <w:rsid w:val="004F7BF1"/>
  </w:style>
  <w:style w:type="numbering" w:customStyle="1" w:styleId="324">
    <w:name w:val="无列表32"/>
    <w:next w:val="a5"/>
    <w:uiPriority w:val="99"/>
    <w:semiHidden/>
    <w:unhideWhenUsed/>
    <w:rsid w:val="004F7BF1"/>
  </w:style>
  <w:style w:type="table" w:customStyle="1" w:styleId="830">
    <w:name w:val="网格型83"/>
    <w:basedOn w:val="a4"/>
    <w:next w:val="a9"/>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a4"/>
    <w:qFormat/>
    <w:rsid w:val="004F7BF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网格型1113"/>
    <w:basedOn w:val="a4"/>
    <w:qFormat/>
    <w:rsid w:val="004F7BF1"/>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4"/>
    <w:next w:val="29"/>
    <w:qFormat/>
    <w:rsid w:val="002B786D"/>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91">
    <w:name w:val="Table Grid191"/>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9"/>
    <w:qFormat/>
    <w:rsid w:val="002B786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9"/>
    <w:qFormat/>
    <w:rsid w:val="002B786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9"/>
    <w:qFormat/>
    <w:rsid w:val="002B786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9"/>
    <w:qFormat/>
    <w:rsid w:val="002B786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9"/>
    <w:qFormat/>
    <w:rsid w:val="002B786D"/>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9"/>
    <w:qFormat/>
    <w:rsid w:val="002B786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9"/>
    <w:qFormat/>
    <w:rsid w:val="002B786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9"/>
    <w:qFormat/>
    <w:rsid w:val="002B786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9"/>
    <w:qFormat/>
    <w:rsid w:val="002B786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9"/>
    <w:qFormat/>
    <w:rsid w:val="002B786D"/>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2B786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9"/>
    <w:qFormat/>
    <w:rsid w:val="002B786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9"/>
    <w:qFormat/>
    <w:rsid w:val="002B786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9"/>
    <w:uiPriority w:val="39"/>
    <w:qFormat/>
    <w:rsid w:val="002B786D"/>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9"/>
    <w:qFormat/>
    <w:rsid w:val="002B786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9"/>
    <w:qFormat/>
    <w:rsid w:val="002B786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9"/>
    <w:qFormat/>
    <w:rsid w:val="002B786D"/>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2151">
    <w:name w:val="Table Grid22151"/>
    <w:basedOn w:val="a4"/>
    <w:next w:val="a9"/>
    <w:uiPriority w:val="39"/>
    <w:qFormat/>
    <w:rsid w:val="002B786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9"/>
    <w:qFormat/>
    <w:rsid w:val="002B786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9"/>
    <w:qFormat/>
    <w:rsid w:val="002B786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9"/>
    <w:uiPriority w:val="39"/>
    <w:qFormat/>
    <w:rsid w:val="002B786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9"/>
    <w:qFormat/>
    <w:rsid w:val="002B786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9"/>
    <w:qFormat/>
    <w:rsid w:val="002B786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9"/>
    <w:uiPriority w:val="39"/>
    <w:qFormat/>
    <w:rsid w:val="002B786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9"/>
    <w:qFormat/>
    <w:rsid w:val="002B786D"/>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0">
    <w:name w:val="古典型 2211"/>
    <w:basedOn w:val="a4"/>
    <w:next w:val="29"/>
    <w:qFormat/>
    <w:rsid w:val="002B786D"/>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a4"/>
    <w:next w:val="29"/>
    <w:qFormat/>
    <w:rsid w:val="002B786D"/>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11">
    <w:name w:val="无列表1111111"/>
    <w:next w:val="a5"/>
    <w:semiHidden/>
    <w:rsid w:val="002B786D"/>
  </w:style>
  <w:style w:type="table" w:customStyle="1" w:styleId="TableGrid21211">
    <w:name w:val="Table Grid21211"/>
    <w:basedOn w:val="a4"/>
    <w:qFormat/>
    <w:rsid w:val="002B786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2B786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2B786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2B786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2B786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2B786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2B786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2B786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2B786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2B786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2B786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2B786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2B786D"/>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2B786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2B786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2B786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2B786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2B786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2B786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2B786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2B786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2B786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2B786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2B786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2B786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9"/>
    <w:qFormat/>
    <w:rsid w:val="002B786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9"/>
    <w:qFormat/>
    <w:rsid w:val="002B786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a4"/>
    <w:next w:val="a9"/>
    <w:qFormat/>
    <w:rsid w:val="002B786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9"/>
    <w:qFormat/>
    <w:rsid w:val="002B786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a4"/>
    <w:next w:val="29"/>
    <w:qFormat/>
    <w:rsid w:val="002B786D"/>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9"/>
    <w:qFormat/>
    <w:rsid w:val="002B786D"/>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9"/>
    <w:qFormat/>
    <w:rsid w:val="002B786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9"/>
    <w:qFormat/>
    <w:rsid w:val="002B786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a4"/>
    <w:next w:val="a9"/>
    <w:qFormat/>
    <w:rsid w:val="002B786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9"/>
    <w:qFormat/>
    <w:rsid w:val="002B786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a4"/>
    <w:next w:val="29"/>
    <w:qFormat/>
    <w:rsid w:val="002B786D"/>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7">
    <w:name w:val="Table Grid127"/>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4"/>
    <w:qFormat/>
    <w:rsid w:val="002B786D"/>
    <w:rPr>
      <w:rFonts w:eastAsia="MS Mincho"/>
      <w:lang w:val="en-US" w:eastAsia="en-US"/>
    </w:rPr>
    <w:tblPr/>
  </w:style>
  <w:style w:type="table" w:customStyle="1" w:styleId="TableGrid591">
    <w:name w:val="Table Grid591"/>
    <w:basedOn w:val="a4"/>
    <w:uiPriority w:val="39"/>
    <w:qFormat/>
    <w:rsid w:val="002B786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4"/>
    <w:next w:val="a9"/>
    <w:qFormat/>
    <w:rsid w:val="002B786D"/>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9"/>
    <w:qFormat/>
    <w:rsid w:val="002B786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9"/>
    <w:qFormat/>
    <w:rsid w:val="002B786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4"/>
    <w:next w:val="a9"/>
    <w:uiPriority w:val="39"/>
    <w:qFormat/>
    <w:rsid w:val="002B786D"/>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2B786D"/>
    <w:rPr>
      <w:rFonts w:eastAsia="MS Mincho"/>
      <w:lang w:val="en-US" w:eastAsia="en-US"/>
    </w:rPr>
    <w:tblPr/>
  </w:style>
  <w:style w:type="table" w:customStyle="1" w:styleId="TableGrid2291">
    <w:name w:val="Table Grid2291"/>
    <w:basedOn w:val="a4"/>
    <w:next w:val="a9"/>
    <w:qFormat/>
    <w:rsid w:val="002B786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9"/>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9"/>
    <w:qFormat/>
    <w:rsid w:val="002B786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4"/>
    <w:next w:val="a9"/>
    <w:qFormat/>
    <w:rsid w:val="002B786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9"/>
    <w:qFormat/>
    <w:rsid w:val="002B786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a4"/>
    <w:next w:val="29"/>
    <w:qFormat/>
    <w:rsid w:val="002B786D"/>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9"/>
    <w:qFormat/>
    <w:rsid w:val="002B786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9"/>
    <w:qFormat/>
    <w:rsid w:val="002B786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a4"/>
    <w:next w:val="29"/>
    <w:qFormat/>
    <w:rsid w:val="002B786D"/>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813">
    <w:name w:val="Table Grid813"/>
    <w:basedOn w:val="a4"/>
    <w:next w:val="a9"/>
    <w:uiPriority w:val="39"/>
    <w:qFormat/>
    <w:rsid w:val="002B786D"/>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9"/>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9"/>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9"/>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9"/>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9"/>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9"/>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9"/>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9"/>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9"/>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4"/>
    <w:next w:val="a9"/>
    <w:qFormat/>
    <w:rsid w:val="002B786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a4"/>
    <w:next w:val="a9"/>
    <w:uiPriority w:val="39"/>
    <w:qFormat/>
    <w:rsid w:val="002B786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9"/>
    <w:qFormat/>
    <w:rsid w:val="002B786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9"/>
    <w:qFormat/>
    <w:rsid w:val="002B786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a4"/>
    <w:next w:val="a9"/>
    <w:uiPriority w:val="39"/>
    <w:qFormat/>
    <w:rsid w:val="002B786D"/>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9"/>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9"/>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9"/>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9"/>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9"/>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9"/>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9"/>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9"/>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9"/>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4"/>
    <w:next w:val="a9"/>
    <w:qFormat/>
    <w:rsid w:val="002B786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a4"/>
    <w:next w:val="a9"/>
    <w:uiPriority w:val="39"/>
    <w:qFormat/>
    <w:rsid w:val="002B786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9"/>
    <w:qFormat/>
    <w:rsid w:val="002B786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9"/>
    <w:qFormat/>
    <w:rsid w:val="002B786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a4"/>
    <w:next w:val="a9"/>
    <w:uiPriority w:val="39"/>
    <w:qFormat/>
    <w:rsid w:val="002B786D"/>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9"/>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9"/>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9"/>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9"/>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9"/>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9"/>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9"/>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9"/>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9"/>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a4"/>
    <w:next w:val="a9"/>
    <w:qFormat/>
    <w:rsid w:val="002B786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a4"/>
    <w:next w:val="a9"/>
    <w:uiPriority w:val="39"/>
    <w:qFormat/>
    <w:rsid w:val="002B786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9"/>
    <w:qFormat/>
    <w:rsid w:val="002B786D"/>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1">
    <w:name w:val="古典型 2221"/>
    <w:basedOn w:val="a4"/>
    <w:next w:val="29"/>
    <w:qFormat/>
    <w:rsid w:val="002B786D"/>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21">
    <w:name w:val="Table Classic 21221"/>
    <w:basedOn w:val="a4"/>
    <w:next w:val="29"/>
    <w:qFormat/>
    <w:rsid w:val="002B786D"/>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a5"/>
    <w:rsid w:val="002B786D"/>
  </w:style>
  <w:style w:type="table" w:customStyle="1" w:styleId="TableGrid21221">
    <w:name w:val="Table Grid21221"/>
    <w:basedOn w:val="a4"/>
    <w:qFormat/>
    <w:rsid w:val="002B786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2B786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2B786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uiPriority w:val="99"/>
    <w:qFormat/>
    <w:rsid w:val="002B786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2B786D"/>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uiPriority w:val="99"/>
    <w:qFormat/>
    <w:rsid w:val="002B786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uiPriority w:val="99"/>
    <w:qFormat/>
    <w:rsid w:val="002B786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uiPriority w:val="99"/>
    <w:qFormat/>
    <w:rsid w:val="002B786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2B786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2B786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2B786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2B786D"/>
    <w:rPr>
      <w:rFonts w:eastAsia="MS Mincho"/>
      <w:lang w:val="en-US" w:eastAsia="en-US"/>
    </w:rPr>
    <w:tblPr/>
  </w:style>
  <w:style w:type="table" w:customStyle="1" w:styleId="Tabellengitternetz11122">
    <w:name w:val="Tabellengitternetz11122"/>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2B786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2B786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2B786D"/>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2B786D"/>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2B786D"/>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2B786D"/>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2B786D"/>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2B786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2B786D"/>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2B786D"/>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2B786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2B786D"/>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2B786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2B786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2B786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2B786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2B786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2B786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2B786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2B786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2B786D"/>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2B786D"/>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2B786D"/>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2B786D"/>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2B786D"/>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2B786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2B786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2B786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2B786D"/>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2B786D"/>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2B786D"/>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2B786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2B786D"/>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2B786D"/>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9"/>
    <w:semiHidden/>
    <w:unhideWhenUsed/>
    <w:qFormat/>
    <w:rsid w:val="002B786D"/>
    <w:pPr>
      <w:spacing w:after="180"/>
    </w:pPr>
    <w:rPr>
      <w:rFonts w:eastAsia="宋体"/>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2B786D"/>
  </w:style>
  <w:style w:type="numbering" w:customStyle="1" w:styleId="NoList3111111">
    <w:name w:val="No List3111111"/>
    <w:next w:val="a5"/>
    <w:uiPriority w:val="99"/>
    <w:semiHidden/>
    <w:unhideWhenUsed/>
    <w:rsid w:val="002B786D"/>
  </w:style>
  <w:style w:type="numbering" w:customStyle="1" w:styleId="NoList4111111">
    <w:name w:val="No List4111111"/>
    <w:next w:val="a5"/>
    <w:uiPriority w:val="99"/>
    <w:semiHidden/>
    <w:unhideWhenUsed/>
    <w:rsid w:val="002B786D"/>
  </w:style>
  <w:style w:type="numbering" w:customStyle="1" w:styleId="NoList11111111">
    <w:name w:val="No List11111111"/>
    <w:next w:val="a5"/>
    <w:uiPriority w:val="99"/>
    <w:semiHidden/>
    <w:unhideWhenUsed/>
    <w:rsid w:val="002B786D"/>
  </w:style>
  <w:style w:type="numbering" w:customStyle="1" w:styleId="NoList1211111">
    <w:name w:val="No List1211111"/>
    <w:next w:val="a5"/>
    <w:uiPriority w:val="99"/>
    <w:semiHidden/>
    <w:unhideWhenUsed/>
    <w:rsid w:val="002B786D"/>
  </w:style>
  <w:style w:type="numbering" w:customStyle="1" w:styleId="LFO1911111">
    <w:name w:val="LFO1911111"/>
    <w:basedOn w:val="a5"/>
    <w:rsid w:val="002B786D"/>
  </w:style>
  <w:style w:type="numbering" w:customStyle="1" w:styleId="KeineListe1">
    <w:name w:val="Keine Liste1"/>
    <w:next w:val="a5"/>
    <w:uiPriority w:val="99"/>
    <w:semiHidden/>
    <w:unhideWhenUsed/>
    <w:rsid w:val="002B786D"/>
  </w:style>
  <w:style w:type="table" w:customStyle="1" w:styleId="Tabellenraster1">
    <w:name w:val="Tabellenraster1"/>
    <w:basedOn w:val="a4"/>
    <w:next w:val="a9"/>
    <w:qFormat/>
    <w:rsid w:val="002B786D"/>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2B786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2B786D"/>
    <w:pPr>
      <w:spacing w:after="180"/>
    </w:pPr>
    <w:rPr>
      <w:rFonts w:eastAsia="宋体"/>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2B786D"/>
    <w:pPr>
      <w:spacing w:after="180"/>
    </w:pPr>
    <w:rPr>
      <w:rFonts w:eastAsia="宋体"/>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2B786D"/>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2B786D"/>
    <w:pPr>
      <w:spacing w:after="180"/>
    </w:pPr>
    <w:rPr>
      <w:rFonts w:eastAsia="宋体"/>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2B786D"/>
    <w:pPr>
      <w:overflowPunct w:val="0"/>
      <w:autoSpaceDE w:val="0"/>
      <w:autoSpaceDN w:val="0"/>
      <w:adjustRightInd w:val="0"/>
      <w:spacing w:after="180"/>
    </w:pPr>
    <w:rPr>
      <w:rFonts w:eastAsia="宋体"/>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2B786D"/>
    <w:pPr>
      <w:spacing w:after="180"/>
    </w:pPr>
    <w:rPr>
      <w:rFonts w:eastAsia="宋体"/>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2B786D"/>
    <w:pPr>
      <w:spacing w:after="180"/>
    </w:pPr>
    <w:rPr>
      <w:rFonts w:eastAsia="宋体"/>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2B786D"/>
    <w:rPr>
      <w:rFonts w:ascii="CG Times (WN)" w:eastAsia="宋体"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2B786D"/>
    <w:pPr>
      <w:overflowPunct w:val="0"/>
      <w:autoSpaceDE w:val="0"/>
      <w:autoSpaceDN w:val="0"/>
      <w:adjustRightInd w:val="0"/>
      <w:spacing w:after="180"/>
    </w:pPr>
    <w:rPr>
      <w:rFonts w:eastAsia="宋体"/>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2B786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2B786D"/>
    <w:pPr>
      <w:overflowPunct w:val="0"/>
      <w:autoSpaceDE w:val="0"/>
      <w:autoSpaceDN w:val="0"/>
      <w:adjustRightInd w:val="0"/>
      <w:spacing w:after="180"/>
    </w:pPr>
    <w:rPr>
      <w:rFonts w:eastAsia="宋体"/>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2B786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2B786D"/>
    <w:pPr>
      <w:overflowPunct w:val="0"/>
      <w:autoSpaceDE w:val="0"/>
      <w:autoSpaceDN w:val="0"/>
      <w:adjustRightInd w:val="0"/>
      <w:spacing w:after="180"/>
    </w:pPr>
    <w:rPr>
      <w:rFonts w:eastAsia="宋体"/>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2B786D"/>
    <w:pPr>
      <w:overflowPunct w:val="0"/>
      <w:autoSpaceDE w:val="0"/>
      <w:autoSpaceDN w:val="0"/>
      <w:adjustRightInd w:val="0"/>
      <w:spacing w:after="180"/>
    </w:pPr>
    <w:rPr>
      <w:rFonts w:eastAsia="宋体"/>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2B786D"/>
    <w:pPr>
      <w:overflowPunct w:val="0"/>
      <w:autoSpaceDE w:val="0"/>
      <w:autoSpaceDN w:val="0"/>
      <w:adjustRightInd w:val="0"/>
      <w:spacing w:after="180"/>
    </w:pPr>
    <w:rPr>
      <w:rFonts w:eastAsia="宋体"/>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2B786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2B786D"/>
    <w:pPr>
      <w:overflowPunct w:val="0"/>
      <w:autoSpaceDE w:val="0"/>
      <w:autoSpaceDN w:val="0"/>
      <w:adjustRightInd w:val="0"/>
      <w:spacing w:after="180"/>
    </w:pPr>
    <w:rPr>
      <w:rFonts w:eastAsia="宋体"/>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2B786D"/>
    <w:pPr>
      <w:overflowPunct w:val="0"/>
      <w:autoSpaceDE w:val="0"/>
      <w:autoSpaceDN w:val="0"/>
      <w:adjustRightInd w:val="0"/>
      <w:spacing w:after="180"/>
    </w:pPr>
    <w:rPr>
      <w:rFonts w:eastAsia="宋体"/>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2B786D"/>
    <w:pPr>
      <w:overflowPunct w:val="0"/>
      <w:autoSpaceDE w:val="0"/>
      <w:autoSpaceDN w:val="0"/>
      <w:adjustRightInd w:val="0"/>
      <w:spacing w:after="180"/>
    </w:pPr>
    <w:rPr>
      <w:rFonts w:eastAsia="宋体"/>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2B786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4"/>
    <w:uiPriority w:val="49"/>
    <w:rsid w:val="002B786D"/>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2B786D"/>
    <w:rPr>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2B786D"/>
    <w:pPr>
      <w:spacing w:after="200" w:line="276" w:lineRule="auto"/>
      <w:ind w:left="720"/>
      <w:contextualSpacing/>
    </w:pPr>
    <w:rPr>
      <w:rFonts w:ascii="Arial" w:eastAsia="宋体" w:hAnsi="Arial" w:cs="Arial"/>
      <w:sz w:val="22"/>
      <w:szCs w:val="22"/>
      <w:lang w:val="en-US" w:eastAsia="zh-CN"/>
    </w:rPr>
  </w:style>
  <w:style w:type="character" w:customStyle="1" w:styleId="HellesRaster-Akzent21">
    <w:name w:val="Helles Raster - Akzent 21"/>
    <w:uiPriority w:val="99"/>
    <w:semiHidden/>
    <w:qFormat/>
    <w:rsid w:val="002B786D"/>
    <w:rPr>
      <w:color w:val="808080"/>
    </w:rPr>
  </w:style>
  <w:style w:type="paragraph" w:customStyle="1" w:styleId="DunkleListe-Akzent31">
    <w:name w:val="Dunkle Liste - Akzent 31"/>
    <w:hidden/>
    <w:uiPriority w:val="99"/>
    <w:semiHidden/>
    <w:qFormat/>
    <w:rsid w:val="002B786D"/>
    <w:rPr>
      <w:rFonts w:ascii="Calibri" w:eastAsia="宋体" w:hAnsi="Calibri"/>
      <w:sz w:val="22"/>
      <w:szCs w:val="22"/>
      <w:lang w:val="en-US" w:eastAsia="zh-CN"/>
    </w:rPr>
  </w:style>
  <w:style w:type="paragraph" w:customStyle="1" w:styleId="afffb">
    <w:name w:val="段"/>
    <w:uiPriority w:val="99"/>
    <w:qFormat/>
    <w:rsid w:val="002B786D"/>
    <w:pPr>
      <w:autoSpaceDE w:val="0"/>
      <w:autoSpaceDN w:val="0"/>
      <w:ind w:firstLineChars="200" w:firstLine="200"/>
      <w:jc w:val="both"/>
    </w:pPr>
    <w:rPr>
      <w:rFonts w:ascii="宋体" w:eastAsia="宋体"/>
      <w:noProof/>
      <w:sz w:val="21"/>
      <w:lang w:val="en-US" w:eastAsia="zh-CN"/>
    </w:rPr>
  </w:style>
  <w:style w:type="paragraph" w:customStyle="1" w:styleId="HelleListe-Akzent31">
    <w:name w:val="Helle Liste - Akzent 31"/>
    <w:hidden/>
    <w:uiPriority w:val="71"/>
    <w:qFormat/>
    <w:rsid w:val="002B786D"/>
    <w:rPr>
      <w:rFonts w:ascii="Arial" w:eastAsia="宋体" w:hAnsi="Arial" w:cs="Arial"/>
      <w:sz w:val="22"/>
      <w:szCs w:val="22"/>
      <w:lang w:val="en-US" w:eastAsia="zh-CN"/>
    </w:rPr>
  </w:style>
  <w:style w:type="character" w:customStyle="1" w:styleId="c-phonebook-results-content">
    <w:name w:val="c-phonebook-results-content"/>
    <w:basedOn w:val="a3"/>
    <w:qFormat/>
    <w:rsid w:val="002B786D"/>
  </w:style>
  <w:style w:type="character" w:styleId="HTML3">
    <w:name w:val="HTML Acronym"/>
    <w:basedOn w:val="a3"/>
    <w:uiPriority w:val="99"/>
    <w:unhideWhenUsed/>
    <w:qFormat/>
    <w:rsid w:val="002B786D"/>
  </w:style>
  <w:style w:type="table" w:styleId="afffc">
    <w:name w:val="Light List"/>
    <w:basedOn w:val="a4"/>
    <w:uiPriority w:val="61"/>
    <w:qFormat/>
    <w:rsid w:val="002B786D"/>
    <w:rPr>
      <w:rFonts w:ascii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3">
    <w:name w:val="Plain Table 2"/>
    <w:basedOn w:val="a4"/>
    <w:uiPriority w:val="42"/>
    <w:rsid w:val="002B786D"/>
    <w:rPr>
      <w:rFonts w:ascii="Calibri" w:eastAsia="宋体"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7">
    <w:name w:val="Grid Table 1 Light"/>
    <w:basedOn w:val="a4"/>
    <w:uiPriority w:val="46"/>
    <w:rsid w:val="002B786D"/>
    <w:rPr>
      <w:rFonts w:ascii="Calibri" w:eastAsia="宋体"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4"/>
    <w:uiPriority w:val="49"/>
    <w:rsid w:val="002B786D"/>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2B786D"/>
    <w:rPr>
      <w:rFonts w:ascii="Calibri" w:eastAsia="宋体"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4">
    <w:name w:val="Grid Table 2"/>
    <w:basedOn w:val="a4"/>
    <w:uiPriority w:val="47"/>
    <w:rsid w:val="002B786D"/>
    <w:rPr>
      <w:rFonts w:ascii="Calibri" w:eastAsia="宋体"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e">
    <w:name w:val="Grid Table 3"/>
    <w:basedOn w:val="a4"/>
    <w:uiPriority w:val="48"/>
    <w:rsid w:val="002B786D"/>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4"/>
    <w:uiPriority w:val="51"/>
    <w:rsid w:val="002B786D"/>
    <w:rPr>
      <w:rFonts w:ascii="Calibri" w:eastAsia="宋体"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2B786D"/>
    <w:rPr>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5-5">
    <w:name w:val="Grid Table 5 Dark Accent 5"/>
    <w:basedOn w:val="a4"/>
    <w:uiPriority w:val="50"/>
    <w:rsid w:val="002B786D"/>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1">
    <w:name w:val="Grid Table 5 Dark Accent 1"/>
    <w:basedOn w:val="a4"/>
    <w:uiPriority w:val="50"/>
    <w:rsid w:val="002B786D"/>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a4"/>
    <w:qFormat/>
    <w:rsid w:val="002B786D"/>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2B786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2B786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2B786D"/>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2B786D"/>
    <w:rPr>
      <w:rFonts w:eastAsia="MS Mincho"/>
      <w:lang w:val="en-US" w:eastAsia="en-US"/>
    </w:rPr>
    <w:tblPr/>
  </w:style>
  <w:style w:type="table" w:customStyle="1" w:styleId="TableGrid67">
    <w:name w:val="Table Grid67"/>
    <w:basedOn w:val="a4"/>
    <w:qFormat/>
    <w:rsid w:val="002B786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2B786D"/>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2B786D"/>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2B786D"/>
    <w:rPr>
      <w:rFonts w:eastAsia="MS Mincho"/>
      <w:lang w:val="en-US" w:eastAsia="en-US"/>
    </w:rPr>
    <w:tblPr/>
  </w:style>
  <w:style w:type="table" w:customStyle="1" w:styleId="Tabellengitternetz123">
    <w:name w:val="Tabellengitternetz123"/>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2B786D"/>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2B786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2B786D"/>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2B786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2B786D"/>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2B786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2B786D"/>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2B786D"/>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2B786D"/>
    <w:rPr>
      <w:rFonts w:eastAsia="MS Mincho"/>
      <w:lang w:val="en-US" w:eastAsia="en-US"/>
    </w:rPr>
    <w:tblPr/>
  </w:style>
  <w:style w:type="table" w:customStyle="1" w:styleId="Tabellengitternetz11123">
    <w:name w:val="Tabellengitternetz11123"/>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2B786D"/>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2B786D"/>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2B786D"/>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2B786D"/>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2B786D"/>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2B786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2B786D"/>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2B786D"/>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2B786D"/>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2B786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2B786D"/>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2B786D"/>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2B786D"/>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2B786D"/>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2B786D"/>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2B786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2B786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2B786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2B786D"/>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2B786D"/>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2B786D"/>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2B786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2B786D"/>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2B786D"/>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典雅型1"/>
    <w:basedOn w:val="a4"/>
    <w:semiHidden/>
    <w:qFormat/>
    <w:rsid w:val="002B786D"/>
    <w:pPr>
      <w:spacing w:after="180" w:line="259" w:lineRule="auto"/>
    </w:pPr>
    <w:rPr>
      <w:rFonts w:eastAsia="宋体"/>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2B786D"/>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2B786D"/>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2B786D"/>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2B786D"/>
    <w:rPr>
      <w:rFonts w:eastAsia="MS Mincho"/>
      <w:lang w:val="en-US" w:eastAsia="en-US"/>
    </w:rPr>
    <w:tblPr/>
  </w:style>
  <w:style w:type="table" w:customStyle="1" w:styleId="TableGrid7151">
    <w:name w:val="Table Grid7151"/>
    <w:basedOn w:val="a4"/>
    <w:uiPriority w:val="39"/>
    <w:qFormat/>
    <w:rsid w:val="002B786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2B786D"/>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2B786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2B786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2B786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2B786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2B786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2B786D"/>
    <w:rPr>
      <w:rFonts w:eastAsia="MS Mincho"/>
      <w:lang w:val="en-US" w:eastAsia="en-US"/>
    </w:rPr>
    <w:tblPr/>
  </w:style>
  <w:style w:type="table" w:customStyle="1" w:styleId="TableGrid7651">
    <w:name w:val="Table Grid7651"/>
    <w:basedOn w:val="a4"/>
    <w:uiPriority w:val="39"/>
    <w:qFormat/>
    <w:rsid w:val="002B786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2B786D"/>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2B786D"/>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2B786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2B786D"/>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2B786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2B786D"/>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2B786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2B786D"/>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2B786D"/>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2B786D"/>
    <w:rPr>
      <w:rFonts w:eastAsia="MS Mincho"/>
      <w:lang w:val="en-US" w:eastAsia="en-US"/>
    </w:rPr>
    <w:tblPr/>
  </w:style>
  <w:style w:type="table" w:customStyle="1" w:styleId="Tabellengitternetz111211">
    <w:name w:val="Tabellengitternetz11121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2B786D"/>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2B786D"/>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2B786D"/>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2B786D"/>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2B786D"/>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2B786D"/>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2B786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2B786D"/>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2B786D"/>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2B786D"/>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2B786D"/>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2B786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2B786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2B786D"/>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2B786D"/>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2B786D"/>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2B786D"/>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2B786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2B786D"/>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2B786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2B786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2B786D"/>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2B786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2B786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2B786D"/>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2B786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2B786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2B786D"/>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2B786D"/>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2B786D"/>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2B786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2B786D"/>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2B786D"/>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2B786D"/>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2B786D"/>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2B786D"/>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2B786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2B786D"/>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2B786D"/>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2B786D"/>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2B786D"/>
    <w:rPr>
      <w:rFonts w:eastAsia="MS Mincho"/>
      <w:lang w:val="en-US" w:eastAsia="en-US"/>
    </w:rPr>
    <w:tblPr/>
  </w:style>
  <w:style w:type="table" w:customStyle="1" w:styleId="TableGrid661">
    <w:name w:val="Table Grid661"/>
    <w:basedOn w:val="a4"/>
    <w:qFormat/>
    <w:rsid w:val="002B786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2B786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2B786D"/>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2B786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2B786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2B786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2B786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2B786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2B786D"/>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2B786D"/>
    <w:rPr>
      <w:rFonts w:eastAsia="MS Mincho"/>
      <w:lang w:val="en-US" w:eastAsia="en-US"/>
    </w:rPr>
    <w:tblPr/>
  </w:style>
  <w:style w:type="table" w:customStyle="1" w:styleId="TableGrid7661">
    <w:name w:val="Table Grid7661"/>
    <w:basedOn w:val="a4"/>
    <w:uiPriority w:val="39"/>
    <w:qFormat/>
    <w:rsid w:val="002B786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2B786D"/>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2B786D"/>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2B786D"/>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2B786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2B786D"/>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2B786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2B786D"/>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2B786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2B786D"/>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2B786D"/>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2B786D"/>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2B786D"/>
    <w:rPr>
      <w:rFonts w:eastAsia="Batang"/>
      <w:lang w:eastAsia="en-US"/>
    </w:rPr>
  </w:style>
  <w:style w:type="table" w:customStyle="1" w:styleId="23110">
    <w:name w:val="网格型2311"/>
    <w:basedOn w:val="a4"/>
    <w:qFormat/>
    <w:rsid w:val="002B786D"/>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2B7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2B7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2B7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2B786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2B786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2B786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2B786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2B786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2B786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2B786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5"/>
    <w:uiPriority w:val="99"/>
    <w:semiHidden/>
    <w:unhideWhenUsed/>
    <w:rsid w:val="006C36CA"/>
  </w:style>
  <w:style w:type="table" w:customStyle="1" w:styleId="TableGrid30">
    <w:name w:val="Table Grid30"/>
    <w:basedOn w:val="a4"/>
    <w:next w:val="a9"/>
    <w:qFormat/>
    <w:rsid w:val="006C3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6C36CA"/>
  </w:style>
  <w:style w:type="numbering" w:customStyle="1" w:styleId="NoList210">
    <w:name w:val="No List210"/>
    <w:next w:val="a5"/>
    <w:uiPriority w:val="99"/>
    <w:semiHidden/>
    <w:unhideWhenUsed/>
    <w:rsid w:val="006C36CA"/>
  </w:style>
  <w:style w:type="numbering" w:customStyle="1" w:styleId="NoList39">
    <w:name w:val="No List39"/>
    <w:next w:val="a5"/>
    <w:uiPriority w:val="99"/>
    <w:semiHidden/>
    <w:unhideWhenUsed/>
    <w:rsid w:val="006C36CA"/>
  </w:style>
  <w:style w:type="numbering" w:customStyle="1" w:styleId="NoList49">
    <w:name w:val="No List49"/>
    <w:next w:val="a5"/>
    <w:uiPriority w:val="99"/>
    <w:semiHidden/>
    <w:unhideWhenUsed/>
    <w:rsid w:val="006C36CA"/>
  </w:style>
  <w:style w:type="numbering" w:customStyle="1" w:styleId="NoList58">
    <w:name w:val="No List58"/>
    <w:next w:val="a5"/>
    <w:uiPriority w:val="99"/>
    <w:semiHidden/>
    <w:unhideWhenUsed/>
    <w:rsid w:val="006C36CA"/>
  </w:style>
  <w:style w:type="numbering" w:customStyle="1" w:styleId="NoList1110">
    <w:name w:val="No List1110"/>
    <w:next w:val="a5"/>
    <w:uiPriority w:val="99"/>
    <w:semiHidden/>
    <w:unhideWhenUsed/>
    <w:rsid w:val="006C36CA"/>
  </w:style>
  <w:style w:type="numbering" w:customStyle="1" w:styleId="NoList218">
    <w:name w:val="No List218"/>
    <w:next w:val="a5"/>
    <w:uiPriority w:val="99"/>
    <w:semiHidden/>
    <w:unhideWhenUsed/>
    <w:rsid w:val="006C36CA"/>
  </w:style>
  <w:style w:type="numbering" w:customStyle="1" w:styleId="NoList318">
    <w:name w:val="No List318"/>
    <w:next w:val="a5"/>
    <w:uiPriority w:val="99"/>
    <w:semiHidden/>
    <w:unhideWhenUsed/>
    <w:rsid w:val="006C36CA"/>
  </w:style>
  <w:style w:type="numbering" w:customStyle="1" w:styleId="NoList418">
    <w:name w:val="No List418"/>
    <w:next w:val="a5"/>
    <w:uiPriority w:val="99"/>
    <w:semiHidden/>
    <w:unhideWhenUsed/>
    <w:rsid w:val="006C36CA"/>
  </w:style>
  <w:style w:type="numbering" w:customStyle="1" w:styleId="NoList68">
    <w:name w:val="No List68"/>
    <w:next w:val="a5"/>
    <w:uiPriority w:val="99"/>
    <w:semiHidden/>
    <w:unhideWhenUsed/>
    <w:rsid w:val="006C36CA"/>
  </w:style>
  <w:style w:type="numbering" w:customStyle="1" w:styleId="180">
    <w:name w:val="无列表18"/>
    <w:next w:val="a5"/>
    <w:uiPriority w:val="99"/>
    <w:semiHidden/>
    <w:rsid w:val="006C36CA"/>
  </w:style>
  <w:style w:type="numbering" w:customStyle="1" w:styleId="181">
    <w:name w:val="リストなし18"/>
    <w:next w:val="a5"/>
    <w:uiPriority w:val="99"/>
    <w:semiHidden/>
    <w:unhideWhenUsed/>
    <w:rsid w:val="006C36CA"/>
  </w:style>
  <w:style w:type="numbering" w:customStyle="1" w:styleId="118">
    <w:name w:val="无列表118"/>
    <w:next w:val="a5"/>
    <w:semiHidden/>
    <w:rsid w:val="006C36CA"/>
  </w:style>
  <w:style w:type="numbering" w:customStyle="1" w:styleId="1171">
    <w:name w:val="リストなし117"/>
    <w:next w:val="a5"/>
    <w:uiPriority w:val="99"/>
    <w:semiHidden/>
    <w:unhideWhenUsed/>
    <w:rsid w:val="006C36CA"/>
  </w:style>
  <w:style w:type="numbering" w:customStyle="1" w:styleId="NoList1118">
    <w:name w:val="No List1118"/>
    <w:next w:val="a5"/>
    <w:uiPriority w:val="99"/>
    <w:semiHidden/>
    <w:unhideWhenUsed/>
    <w:rsid w:val="006C36CA"/>
  </w:style>
  <w:style w:type="numbering" w:customStyle="1" w:styleId="NoList78">
    <w:name w:val="No List78"/>
    <w:next w:val="a5"/>
    <w:uiPriority w:val="99"/>
    <w:semiHidden/>
    <w:unhideWhenUsed/>
    <w:rsid w:val="006C36CA"/>
  </w:style>
  <w:style w:type="numbering" w:customStyle="1" w:styleId="NoList128">
    <w:name w:val="No List128"/>
    <w:next w:val="a5"/>
    <w:uiPriority w:val="99"/>
    <w:semiHidden/>
    <w:unhideWhenUsed/>
    <w:rsid w:val="006C36CA"/>
  </w:style>
  <w:style w:type="numbering" w:customStyle="1" w:styleId="NoList228">
    <w:name w:val="No List228"/>
    <w:next w:val="a5"/>
    <w:uiPriority w:val="99"/>
    <w:semiHidden/>
    <w:unhideWhenUsed/>
    <w:rsid w:val="006C36CA"/>
  </w:style>
  <w:style w:type="numbering" w:customStyle="1" w:styleId="NoList328">
    <w:name w:val="No List328"/>
    <w:next w:val="a5"/>
    <w:uiPriority w:val="99"/>
    <w:semiHidden/>
    <w:unhideWhenUsed/>
    <w:rsid w:val="006C36CA"/>
  </w:style>
  <w:style w:type="numbering" w:customStyle="1" w:styleId="NoList427">
    <w:name w:val="No List427"/>
    <w:next w:val="a5"/>
    <w:uiPriority w:val="99"/>
    <w:semiHidden/>
    <w:unhideWhenUsed/>
    <w:rsid w:val="006C36CA"/>
  </w:style>
  <w:style w:type="numbering" w:customStyle="1" w:styleId="NoList517">
    <w:name w:val="No List517"/>
    <w:next w:val="a5"/>
    <w:uiPriority w:val="99"/>
    <w:semiHidden/>
    <w:unhideWhenUsed/>
    <w:rsid w:val="006C36CA"/>
  </w:style>
  <w:style w:type="numbering" w:customStyle="1" w:styleId="NoList2117">
    <w:name w:val="No List2117"/>
    <w:next w:val="a5"/>
    <w:uiPriority w:val="99"/>
    <w:semiHidden/>
    <w:unhideWhenUsed/>
    <w:rsid w:val="006C36CA"/>
  </w:style>
  <w:style w:type="numbering" w:customStyle="1" w:styleId="NoList3117">
    <w:name w:val="No List3117"/>
    <w:next w:val="a5"/>
    <w:uiPriority w:val="99"/>
    <w:semiHidden/>
    <w:unhideWhenUsed/>
    <w:rsid w:val="006C36CA"/>
  </w:style>
  <w:style w:type="numbering" w:customStyle="1" w:styleId="NoList4117">
    <w:name w:val="No List4117"/>
    <w:next w:val="a5"/>
    <w:uiPriority w:val="99"/>
    <w:semiHidden/>
    <w:unhideWhenUsed/>
    <w:rsid w:val="006C36CA"/>
  </w:style>
  <w:style w:type="numbering" w:customStyle="1" w:styleId="NoList617">
    <w:name w:val="No List617"/>
    <w:next w:val="a5"/>
    <w:uiPriority w:val="99"/>
    <w:semiHidden/>
    <w:unhideWhenUsed/>
    <w:rsid w:val="006C36CA"/>
  </w:style>
  <w:style w:type="numbering" w:customStyle="1" w:styleId="1117">
    <w:name w:val="无列表1117"/>
    <w:next w:val="a5"/>
    <w:semiHidden/>
    <w:rsid w:val="006C36CA"/>
  </w:style>
  <w:style w:type="numbering" w:customStyle="1" w:styleId="NoList11117">
    <w:name w:val="No List11117"/>
    <w:next w:val="a5"/>
    <w:uiPriority w:val="99"/>
    <w:semiHidden/>
    <w:unhideWhenUsed/>
    <w:rsid w:val="006C36CA"/>
  </w:style>
  <w:style w:type="numbering" w:customStyle="1" w:styleId="NoList717">
    <w:name w:val="No List717"/>
    <w:next w:val="a5"/>
    <w:uiPriority w:val="99"/>
    <w:semiHidden/>
    <w:unhideWhenUsed/>
    <w:rsid w:val="006C36CA"/>
  </w:style>
  <w:style w:type="numbering" w:customStyle="1" w:styleId="NoList1217">
    <w:name w:val="No List1217"/>
    <w:next w:val="a5"/>
    <w:uiPriority w:val="99"/>
    <w:semiHidden/>
    <w:unhideWhenUsed/>
    <w:rsid w:val="006C36CA"/>
  </w:style>
  <w:style w:type="numbering" w:customStyle="1" w:styleId="NoList2217">
    <w:name w:val="No List2217"/>
    <w:next w:val="a5"/>
    <w:uiPriority w:val="99"/>
    <w:semiHidden/>
    <w:unhideWhenUsed/>
    <w:rsid w:val="006C36CA"/>
  </w:style>
  <w:style w:type="numbering" w:customStyle="1" w:styleId="NoList3217">
    <w:name w:val="No List3217"/>
    <w:next w:val="a5"/>
    <w:uiPriority w:val="99"/>
    <w:semiHidden/>
    <w:unhideWhenUsed/>
    <w:rsid w:val="006C36CA"/>
  </w:style>
  <w:style w:type="table" w:customStyle="1" w:styleId="TableGrid68">
    <w:name w:val="Table Grid68"/>
    <w:basedOn w:val="a4"/>
    <w:qFormat/>
    <w:rsid w:val="006C36C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6C36CA"/>
  </w:style>
  <w:style w:type="numbering" w:customStyle="1" w:styleId="NoList134">
    <w:name w:val="No List134"/>
    <w:next w:val="a5"/>
    <w:uiPriority w:val="99"/>
    <w:semiHidden/>
    <w:unhideWhenUsed/>
    <w:rsid w:val="006C36CA"/>
  </w:style>
  <w:style w:type="numbering" w:customStyle="1" w:styleId="NoList234">
    <w:name w:val="No List234"/>
    <w:next w:val="a5"/>
    <w:uiPriority w:val="99"/>
    <w:semiHidden/>
    <w:unhideWhenUsed/>
    <w:rsid w:val="006C36CA"/>
  </w:style>
  <w:style w:type="numbering" w:customStyle="1" w:styleId="NoList334">
    <w:name w:val="No List334"/>
    <w:next w:val="a5"/>
    <w:uiPriority w:val="99"/>
    <w:semiHidden/>
    <w:unhideWhenUsed/>
    <w:rsid w:val="006C36CA"/>
  </w:style>
  <w:style w:type="numbering" w:customStyle="1" w:styleId="NoList434">
    <w:name w:val="No List434"/>
    <w:next w:val="a5"/>
    <w:uiPriority w:val="99"/>
    <w:semiHidden/>
    <w:unhideWhenUsed/>
    <w:rsid w:val="006C36CA"/>
  </w:style>
  <w:style w:type="numbering" w:customStyle="1" w:styleId="NoList524">
    <w:name w:val="No List524"/>
    <w:next w:val="a5"/>
    <w:uiPriority w:val="99"/>
    <w:semiHidden/>
    <w:unhideWhenUsed/>
    <w:rsid w:val="006C36CA"/>
  </w:style>
  <w:style w:type="numbering" w:customStyle="1" w:styleId="NoList624">
    <w:name w:val="No List624"/>
    <w:next w:val="a5"/>
    <w:uiPriority w:val="99"/>
    <w:semiHidden/>
    <w:unhideWhenUsed/>
    <w:rsid w:val="006C36CA"/>
  </w:style>
  <w:style w:type="numbering" w:customStyle="1" w:styleId="NoList724">
    <w:name w:val="No List724"/>
    <w:next w:val="a5"/>
    <w:uiPriority w:val="99"/>
    <w:semiHidden/>
    <w:unhideWhenUsed/>
    <w:rsid w:val="006C36CA"/>
  </w:style>
  <w:style w:type="numbering" w:customStyle="1" w:styleId="NoList817">
    <w:name w:val="No List817"/>
    <w:next w:val="a5"/>
    <w:uiPriority w:val="99"/>
    <w:semiHidden/>
    <w:unhideWhenUsed/>
    <w:rsid w:val="006C36CA"/>
  </w:style>
  <w:style w:type="numbering" w:customStyle="1" w:styleId="NoList97">
    <w:name w:val="No List97"/>
    <w:next w:val="a5"/>
    <w:uiPriority w:val="99"/>
    <w:semiHidden/>
    <w:unhideWhenUsed/>
    <w:rsid w:val="006C36CA"/>
  </w:style>
  <w:style w:type="numbering" w:customStyle="1" w:styleId="NoList1124">
    <w:name w:val="No List1124"/>
    <w:next w:val="a5"/>
    <w:uiPriority w:val="99"/>
    <w:semiHidden/>
    <w:unhideWhenUsed/>
    <w:rsid w:val="006C36CA"/>
  </w:style>
  <w:style w:type="numbering" w:customStyle="1" w:styleId="NoList2124">
    <w:name w:val="No List2124"/>
    <w:next w:val="a5"/>
    <w:uiPriority w:val="99"/>
    <w:semiHidden/>
    <w:unhideWhenUsed/>
    <w:rsid w:val="006C36CA"/>
  </w:style>
  <w:style w:type="numbering" w:customStyle="1" w:styleId="NoList3124">
    <w:name w:val="No List3124"/>
    <w:next w:val="a5"/>
    <w:uiPriority w:val="99"/>
    <w:semiHidden/>
    <w:unhideWhenUsed/>
    <w:rsid w:val="006C36CA"/>
  </w:style>
  <w:style w:type="numbering" w:customStyle="1" w:styleId="NoList4124">
    <w:name w:val="No List4124"/>
    <w:next w:val="a5"/>
    <w:uiPriority w:val="99"/>
    <w:semiHidden/>
    <w:unhideWhenUsed/>
    <w:rsid w:val="006C36CA"/>
  </w:style>
  <w:style w:type="numbering" w:customStyle="1" w:styleId="NoList5114">
    <w:name w:val="No List5114"/>
    <w:next w:val="a5"/>
    <w:uiPriority w:val="99"/>
    <w:semiHidden/>
    <w:unhideWhenUsed/>
    <w:rsid w:val="006C36CA"/>
  </w:style>
  <w:style w:type="numbering" w:customStyle="1" w:styleId="NoList6114">
    <w:name w:val="No List6114"/>
    <w:next w:val="a5"/>
    <w:uiPriority w:val="99"/>
    <w:semiHidden/>
    <w:unhideWhenUsed/>
    <w:rsid w:val="006C36CA"/>
  </w:style>
  <w:style w:type="numbering" w:customStyle="1" w:styleId="NoList7114">
    <w:name w:val="No List7114"/>
    <w:next w:val="a5"/>
    <w:uiPriority w:val="99"/>
    <w:semiHidden/>
    <w:unhideWhenUsed/>
    <w:rsid w:val="006C36CA"/>
  </w:style>
  <w:style w:type="numbering" w:customStyle="1" w:styleId="NoList8114">
    <w:name w:val="No List8114"/>
    <w:next w:val="a5"/>
    <w:uiPriority w:val="99"/>
    <w:semiHidden/>
    <w:unhideWhenUsed/>
    <w:rsid w:val="006C36CA"/>
  </w:style>
  <w:style w:type="numbering" w:customStyle="1" w:styleId="NoList916">
    <w:name w:val="No List916"/>
    <w:next w:val="a5"/>
    <w:uiPriority w:val="99"/>
    <w:semiHidden/>
    <w:unhideWhenUsed/>
    <w:rsid w:val="006C36CA"/>
  </w:style>
  <w:style w:type="numbering" w:customStyle="1" w:styleId="NoList106">
    <w:name w:val="No List106"/>
    <w:next w:val="a5"/>
    <w:uiPriority w:val="99"/>
    <w:semiHidden/>
    <w:unhideWhenUsed/>
    <w:rsid w:val="006C36CA"/>
  </w:style>
  <w:style w:type="numbering" w:customStyle="1" w:styleId="LFO1916">
    <w:name w:val="LFO1916"/>
    <w:basedOn w:val="a5"/>
    <w:rsid w:val="006C36CA"/>
  </w:style>
  <w:style w:type="numbering" w:customStyle="1" w:styleId="NoList1224">
    <w:name w:val="No List1224"/>
    <w:next w:val="a5"/>
    <w:uiPriority w:val="99"/>
    <w:semiHidden/>
    <w:rsid w:val="006C36CA"/>
  </w:style>
  <w:style w:type="numbering" w:customStyle="1" w:styleId="NoList11124">
    <w:name w:val="No List11124"/>
    <w:next w:val="a5"/>
    <w:uiPriority w:val="99"/>
    <w:semiHidden/>
    <w:unhideWhenUsed/>
    <w:rsid w:val="006C36CA"/>
  </w:style>
  <w:style w:type="numbering" w:customStyle="1" w:styleId="1240">
    <w:name w:val="无列表124"/>
    <w:next w:val="a5"/>
    <w:semiHidden/>
    <w:rsid w:val="006C36CA"/>
  </w:style>
  <w:style w:type="numbering" w:customStyle="1" w:styleId="1241">
    <w:name w:val="リストなし124"/>
    <w:next w:val="a5"/>
    <w:uiPriority w:val="99"/>
    <w:semiHidden/>
    <w:unhideWhenUsed/>
    <w:rsid w:val="006C36CA"/>
  </w:style>
  <w:style w:type="numbering" w:customStyle="1" w:styleId="1124">
    <w:name w:val="无列表1124"/>
    <w:next w:val="a5"/>
    <w:semiHidden/>
    <w:rsid w:val="006C36CA"/>
  </w:style>
  <w:style w:type="numbering" w:customStyle="1" w:styleId="11143">
    <w:name w:val="リストなし1114"/>
    <w:next w:val="a5"/>
    <w:uiPriority w:val="99"/>
    <w:semiHidden/>
    <w:unhideWhenUsed/>
    <w:rsid w:val="006C36CA"/>
  </w:style>
  <w:style w:type="numbering" w:customStyle="1" w:styleId="NoList2224">
    <w:name w:val="No List2224"/>
    <w:next w:val="a5"/>
    <w:uiPriority w:val="99"/>
    <w:semiHidden/>
    <w:unhideWhenUsed/>
    <w:rsid w:val="006C36CA"/>
  </w:style>
  <w:style w:type="numbering" w:customStyle="1" w:styleId="NoList3224">
    <w:name w:val="No List3224"/>
    <w:next w:val="a5"/>
    <w:uiPriority w:val="99"/>
    <w:semiHidden/>
    <w:unhideWhenUsed/>
    <w:rsid w:val="006C36CA"/>
  </w:style>
  <w:style w:type="numbering" w:customStyle="1" w:styleId="NoList4214">
    <w:name w:val="No List4214"/>
    <w:next w:val="a5"/>
    <w:uiPriority w:val="99"/>
    <w:semiHidden/>
    <w:unhideWhenUsed/>
    <w:rsid w:val="006C36CA"/>
  </w:style>
  <w:style w:type="numbering" w:customStyle="1" w:styleId="NoList21114">
    <w:name w:val="No List21114"/>
    <w:next w:val="a5"/>
    <w:uiPriority w:val="99"/>
    <w:semiHidden/>
    <w:unhideWhenUsed/>
    <w:rsid w:val="006C36CA"/>
  </w:style>
  <w:style w:type="numbering" w:customStyle="1" w:styleId="NoList31114">
    <w:name w:val="No List31114"/>
    <w:next w:val="a5"/>
    <w:uiPriority w:val="99"/>
    <w:semiHidden/>
    <w:unhideWhenUsed/>
    <w:rsid w:val="006C36CA"/>
  </w:style>
  <w:style w:type="numbering" w:customStyle="1" w:styleId="NoList41114">
    <w:name w:val="No List41114"/>
    <w:next w:val="a5"/>
    <w:uiPriority w:val="99"/>
    <w:semiHidden/>
    <w:unhideWhenUsed/>
    <w:rsid w:val="006C36CA"/>
  </w:style>
  <w:style w:type="numbering" w:customStyle="1" w:styleId="11114">
    <w:name w:val="无列表11114"/>
    <w:next w:val="a5"/>
    <w:semiHidden/>
    <w:rsid w:val="006C36CA"/>
  </w:style>
  <w:style w:type="numbering" w:customStyle="1" w:styleId="NoList111114">
    <w:name w:val="No List111114"/>
    <w:next w:val="a5"/>
    <w:uiPriority w:val="99"/>
    <w:semiHidden/>
    <w:unhideWhenUsed/>
    <w:rsid w:val="006C36CA"/>
  </w:style>
  <w:style w:type="numbering" w:customStyle="1" w:styleId="NoList12114">
    <w:name w:val="No List12114"/>
    <w:next w:val="a5"/>
    <w:uiPriority w:val="99"/>
    <w:semiHidden/>
    <w:unhideWhenUsed/>
    <w:rsid w:val="006C36CA"/>
  </w:style>
  <w:style w:type="numbering" w:customStyle="1" w:styleId="NoList22114">
    <w:name w:val="No List22114"/>
    <w:next w:val="a5"/>
    <w:uiPriority w:val="99"/>
    <w:semiHidden/>
    <w:unhideWhenUsed/>
    <w:rsid w:val="006C36CA"/>
  </w:style>
  <w:style w:type="numbering" w:customStyle="1" w:styleId="NoList32114">
    <w:name w:val="No List32114"/>
    <w:next w:val="a5"/>
    <w:uiPriority w:val="99"/>
    <w:semiHidden/>
    <w:unhideWhenUsed/>
    <w:rsid w:val="006C36CA"/>
  </w:style>
  <w:style w:type="numbering" w:customStyle="1" w:styleId="NoList144">
    <w:name w:val="No List144"/>
    <w:next w:val="a5"/>
    <w:uiPriority w:val="99"/>
    <w:semiHidden/>
    <w:unhideWhenUsed/>
    <w:rsid w:val="006C36CA"/>
  </w:style>
  <w:style w:type="numbering" w:customStyle="1" w:styleId="NoList154">
    <w:name w:val="No List154"/>
    <w:next w:val="a5"/>
    <w:uiPriority w:val="99"/>
    <w:semiHidden/>
    <w:unhideWhenUsed/>
    <w:rsid w:val="006C36CA"/>
  </w:style>
  <w:style w:type="numbering" w:customStyle="1" w:styleId="NoList244">
    <w:name w:val="No List244"/>
    <w:next w:val="a5"/>
    <w:uiPriority w:val="99"/>
    <w:semiHidden/>
    <w:unhideWhenUsed/>
    <w:rsid w:val="006C36CA"/>
  </w:style>
  <w:style w:type="numbering" w:customStyle="1" w:styleId="NoList344">
    <w:name w:val="No List344"/>
    <w:next w:val="a5"/>
    <w:uiPriority w:val="99"/>
    <w:semiHidden/>
    <w:unhideWhenUsed/>
    <w:rsid w:val="006C36CA"/>
  </w:style>
  <w:style w:type="numbering" w:customStyle="1" w:styleId="NoList444">
    <w:name w:val="No List444"/>
    <w:next w:val="a5"/>
    <w:uiPriority w:val="99"/>
    <w:semiHidden/>
    <w:unhideWhenUsed/>
    <w:rsid w:val="006C36CA"/>
  </w:style>
  <w:style w:type="numbering" w:customStyle="1" w:styleId="NoList534">
    <w:name w:val="No List534"/>
    <w:next w:val="a5"/>
    <w:uiPriority w:val="99"/>
    <w:semiHidden/>
    <w:unhideWhenUsed/>
    <w:rsid w:val="006C36CA"/>
  </w:style>
  <w:style w:type="numbering" w:customStyle="1" w:styleId="NoList634">
    <w:name w:val="No List634"/>
    <w:next w:val="a5"/>
    <w:uiPriority w:val="99"/>
    <w:semiHidden/>
    <w:unhideWhenUsed/>
    <w:rsid w:val="006C36CA"/>
  </w:style>
  <w:style w:type="numbering" w:customStyle="1" w:styleId="NoList734">
    <w:name w:val="No List734"/>
    <w:next w:val="a5"/>
    <w:uiPriority w:val="99"/>
    <w:semiHidden/>
    <w:unhideWhenUsed/>
    <w:rsid w:val="006C36CA"/>
  </w:style>
  <w:style w:type="numbering" w:customStyle="1" w:styleId="NoList824">
    <w:name w:val="No List824"/>
    <w:next w:val="a5"/>
    <w:uiPriority w:val="99"/>
    <w:semiHidden/>
    <w:unhideWhenUsed/>
    <w:rsid w:val="006C36CA"/>
  </w:style>
  <w:style w:type="numbering" w:customStyle="1" w:styleId="NoList924">
    <w:name w:val="No List924"/>
    <w:next w:val="a5"/>
    <w:uiPriority w:val="99"/>
    <w:semiHidden/>
    <w:unhideWhenUsed/>
    <w:rsid w:val="006C36CA"/>
  </w:style>
  <w:style w:type="numbering" w:customStyle="1" w:styleId="NoList1134">
    <w:name w:val="No List1134"/>
    <w:next w:val="a5"/>
    <w:uiPriority w:val="99"/>
    <w:semiHidden/>
    <w:unhideWhenUsed/>
    <w:rsid w:val="006C36CA"/>
  </w:style>
  <w:style w:type="numbering" w:customStyle="1" w:styleId="NoList2134">
    <w:name w:val="No List2134"/>
    <w:next w:val="a5"/>
    <w:uiPriority w:val="99"/>
    <w:semiHidden/>
    <w:unhideWhenUsed/>
    <w:rsid w:val="006C36CA"/>
  </w:style>
  <w:style w:type="numbering" w:customStyle="1" w:styleId="NoList3134">
    <w:name w:val="No List3134"/>
    <w:next w:val="a5"/>
    <w:uiPriority w:val="99"/>
    <w:semiHidden/>
    <w:unhideWhenUsed/>
    <w:rsid w:val="006C36CA"/>
  </w:style>
  <w:style w:type="numbering" w:customStyle="1" w:styleId="NoList4134">
    <w:name w:val="No List4134"/>
    <w:next w:val="a5"/>
    <w:uiPriority w:val="99"/>
    <w:semiHidden/>
    <w:unhideWhenUsed/>
    <w:rsid w:val="006C36CA"/>
  </w:style>
  <w:style w:type="numbering" w:customStyle="1" w:styleId="NoList5124">
    <w:name w:val="No List5124"/>
    <w:next w:val="a5"/>
    <w:uiPriority w:val="99"/>
    <w:semiHidden/>
    <w:unhideWhenUsed/>
    <w:rsid w:val="006C36CA"/>
  </w:style>
  <w:style w:type="numbering" w:customStyle="1" w:styleId="NoList6124">
    <w:name w:val="No List6124"/>
    <w:next w:val="a5"/>
    <w:uiPriority w:val="99"/>
    <w:semiHidden/>
    <w:unhideWhenUsed/>
    <w:rsid w:val="006C36CA"/>
  </w:style>
  <w:style w:type="numbering" w:customStyle="1" w:styleId="NoList7124">
    <w:name w:val="No List7124"/>
    <w:next w:val="a5"/>
    <w:uiPriority w:val="99"/>
    <w:semiHidden/>
    <w:unhideWhenUsed/>
    <w:rsid w:val="006C36CA"/>
  </w:style>
  <w:style w:type="numbering" w:customStyle="1" w:styleId="NoList8124">
    <w:name w:val="No List8124"/>
    <w:next w:val="a5"/>
    <w:uiPriority w:val="99"/>
    <w:semiHidden/>
    <w:unhideWhenUsed/>
    <w:rsid w:val="006C36CA"/>
  </w:style>
  <w:style w:type="numbering" w:customStyle="1" w:styleId="NoList9114">
    <w:name w:val="No List9114"/>
    <w:next w:val="a5"/>
    <w:uiPriority w:val="99"/>
    <w:semiHidden/>
    <w:unhideWhenUsed/>
    <w:rsid w:val="006C36CA"/>
  </w:style>
  <w:style w:type="numbering" w:customStyle="1" w:styleId="LFO1924">
    <w:name w:val="LFO1924"/>
    <w:basedOn w:val="a5"/>
    <w:rsid w:val="006C36CA"/>
  </w:style>
  <w:style w:type="numbering" w:customStyle="1" w:styleId="NoList1014">
    <w:name w:val="No List1014"/>
    <w:next w:val="a5"/>
    <w:uiPriority w:val="99"/>
    <w:semiHidden/>
    <w:unhideWhenUsed/>
    <w:rsid w:val="006C36CA"/>
  </w:style>
  <w:style w:type="numbering" w:customStyle="1" w:styleId="LFO19114">
    <w:name w:val="LFO19114"/>
    <w:basedOn w:val="a5"/>
    <w:rsid w:val="006C36CA"/>
  </w:style>
  <w:style w:type="numbering" w:customStyle="1" w:styleId="NoList1234">
    <w:name w:val="No List1234"/>
    <w:next w:val="a5"/>
    <w:uiPriority w:val="99"/>
    <w:semiHidden/>
    <w:rsid w:val="006C36CA"/>
  </w:style>
  <w:style w:type="numbering" w:customStyle="1" w:styleId="NoList11134">
    <w:name w:val="No List11134"/>
    <w:next w:val="a5"/>
    <w:uiPriority w:val="99"/>
    <w:semiHidden/>
    <w:unhideWhenUsed/>
    <w:rsid w:val="006C36CA"/>
  </w:style>
  <w:style w:type="numbering" w:customStyle="1" w:styleId="1340">
    <w:name w:val="无列表134"/>
    <w:next w:val="a5"/>
    <w:semiHidden/>
    <w:rsid w:val="006C36CA"/>
  </w:style>
  <w:style w:type="numbering" w:customStyle="1" w:styleId="1341">
    <w:name w:val="リストなし134"/>
    <w:next w:val="a5"/>
    <w:uiPriority w:val="99"/>
    <w:semiHidden/>
    <w:unhideWhenUsed/>
    <w:rsid w:val="006C36CA"/>
  </w:style>
  <w:style w:type="numbering" w:customStyle="1" w:styleId="1134">
    <w:name w:val="无列表1134"/>
    <w:next w:val="a5"/>
    <w:semiHidden/>
    <w:rsid w:val="006C36CA"/>
  </w:style>
  <w:style w:type="numbering" w:customStyle="1" w:styleId="11240">
    <w:name w:val="リストなし1124"/>
    <w:next w:val="a5"/>
    <w:uiPriority w:val="99"/>
    <w:semiHidden/>
    <w:unhideWhenUsed/>
    <w:rsid w:val="006C36CA"/>
  </w:style>
  <w:style w:type="numbering" w:customStyle="1" w:styleId="NoList2234">
    <w:name w:val="No List2234"/>
    <w:next w:val="a5"/>
    <w:uiPriority w:val="99"/>
    <w:semiHidden/>
    <w:unhideWhenUsed/>
    <w:rsid w:val="006C36CA"/>
  </w:style>
  <w:style w:type="numbering" w:customStyle="1" w:styleId="NoList3234">
    <w:name w:val="No List3234"/>
    <w:next w:val="a5"/>
    <w:uiPriority w:val="99"/>
    <w:semiHidden/>
    <w:unhideWhenUsed/>
    <w:rsid w:val="006C36CA"/>
  </w:style>
  <w:style w:type="numbering" w:customStyle="1" w:styleId="NoList4224">
    <w:name w:val="No List4224"/>
    <w:next w:val="a5"/>
    <w:uiPriority w:val="99"/>
    <w:semiHidden/>
    <w:unhideWhenUsed/>
    <w:rsid w:val="006C36CA"/>
  </w:style>
  <w:style w:type="numbering" w:customStyle="1" w:styleId="NoList21124">
    <w:name w:val="No List21124"/>
    <w:next w:val="a5"/>
    <w:uiPriority w:val="99"/>
    <w:semiHidden/>
    <w:unhideWhenUsed/>
    <w:rsid w:val="006C36CA"/>
  </w:style>
  <w:style w:type="numbering" w:customStyle="1" w:styleId="NoList31124">
    <w:name w:val="No List31124"/>
    <w:next w:val="a5"/>
    <w:uiPriority w:val="99"/>
    <w:semiHidden/>
    <w:unhideWhenUsed/>
    <w:rsid w:val="006C36CA"/>
  </w:style>
  <w:style w:type="numbering" w:customStyle="1" w:styleId="NoList41124">
    <w:name w:val="No List41124"/>
    <w:next w:val="a5"/>
    <w:uiPriority w:val="99"/>
    <w:semiHidden/>
    <w:unhideWhenUsed/>
    <w:rsid w:val="006C36CA"/>
  </w:style>
  <w:style w:type="numbering" w:customStyle="1" w:styleId="11124">
    <w:name w:val="无列表11124"/>
    <w:next w:val="a5"/>
    <w:semiHidden/>
    <w:rsid w:val="006C36CA"/>
  </w:style>
  <w:style w:type="numbering" w:customStyle="1" w:styleId="NoList111124">
    <w:name w:val="No List111124"/>
    <w:next w:val="a5"/>
    <w:uiPriority w:val="99"/>
    <w:semiHidden/>
    <w:unhideWhenUsed/>
    <w:rsid w:val="006C36CA"/>
  </w:style>
  <w:style w:type="numbering" w:customStyle="1" w:styleId="NoList12124">
    <w:name w:val="No List12124"/>
    <w:next w:val="a5"/>
    <w:uiPriority w:val="99"/>
    <w:semiHidden/>
    <w:unhideWhenUsed/>
    <w:rsid w:val="006C36CA"/>
  </w:style>
  <w:style w:type="numbering" w:customStyle="1" w:styleId="NoList22124">
    <w:name w:val="No List22124"/>
    <w:next w:val="a5"/>
    <w:uiPriority w:val="99"/>
    <w:semiHidden/>
    <w:unhideWhenUsed/>
    <w:rsid w:val="006C36CA"/>
  </w:style>
  <w:style w:type="numbering" w:customStyle="1" w:styleId="NoList32124">
    <w:name w:val="No List32124"/>
    <w:next w:val="a5"/>
    <w:uiPriority w:val="99"/>
    <w:semiHidden/>
    <w:unhideWhenUsed/>
    <w:rsid w:val="006C36CA"/>
  </w:style>
  <w:style w:type="numbering" w:customStyle="1" w:styleId="NoList164">
    <w:name w:val="No List164"/>
    <w:next w:val="a5"/>
    <w:uiPriority w:val="99"/>
    <w:semiHidden/>
    <w:unhideWhenUsed/>
    <w:rsid w:val="006C36CA"/>
  </w:style>
  <w:style w:type="numbering" w:customStyle="1" w:styleId="NoList174">
    <w:name w:val="No List174"/>
    <w:next w:val="a5"/>
    <w:uiPriority w:val="99"/>
    <w:semiHidden/>
    <w:unhideWhenUsed/>
    <w:rsid w:val="006C36CA"/>
  </w:style>
  <w:style w:type="numbering" w:customStyle="1" w:styleId="NoList254">
    <w:name w:val="No List254"/>
    <w:next w:val="a5"/>
    <w:uiPriority w:val="99"/>
    <w:semiHidden/>
    <w:unhideWhenUsed/>
    <w:rsid w:val="006C36CA"/>
  </w:style>
  <w:style w:type="numbering" w:customStyle="1" w:styleId="NoList354">
    <w:name w:val="No List354"/>
    <w:next w:val="a5"/>
    <w:uiPriority w:val="99"/>
    <w:semiHidden/>
    <w:unhideWhenUsed/>
    <w:rsid w:val="006C36CA"/>
  </w:style>
  <w:style w:type="numbering" w:customStyle="1" w:styleId="NoList454">
    <w:name w:val="No List454"/>
    <w:next w:val="a5"/>
    <w:uiPriority w:val="99"/>
    <w:semiHidden/>
    <w:unhideWhenUsed/>
    <w:rsid w:val="006C36CA"/>
  </w:style>
  <w:style w:type="numbering" w:customStyle="1" w:styleId="NoList544">
    <w:name w:val="No List544"/>
    <w:next w:val="a5"/>
    <w:uiPriority w:val="99"/>
    <w:semiHidden/>
    <w:unhideWhenUsed/>
    <w:rsid w:val="006C36CA"/>
  </w:style>
  <w:style w:type="numbering" w:customStyle="1" w:styleId="NoList644">
    <w:name w:val="No List644"/>
    <w:next w:val="a5"/>
    <w:uiPriority w:val="99"/>
    <w:semiHidden/>
    <w:unhideWhenUsed/>
    <w:rsid w:val="006C36CA"/>
  </w:style>
  <w:style w:type="numbering" w:customStyle="1" w:styleId="NoList744">
    <w:name w:val="No List744"/>
    <w:next w:val="a5"/>
    <w:uiPriority w:val="99"/>
    <w:semiHidden/>
    <w:unhideWhenUsed/>
    <w:rsid w:val="006C36CA"/>
  </w:style>
  <w:style w:type="numbering" w:customStyle="1" w:styleId="NoList834">
    <w:name w:val="No List834"/>
    <w:next w:val="a5"/>
    <w:uiPriority w:val="99"/>
    <w:semiHidden/>
    <w:unhideWhenUsed/>
    <w:rsid w:val="006C36CA"/>
  </w:style>
  <w:style w:type="numbering" w:customStyle="1" w:styleId="NoList934">
    <w:name w:val="No List934"/>
    <w:next w:val="a5"/>
    <w:uiPriority w:val="99"/>
    <w:semiHidden/>
    <w:unhideWhenUsed/>
    <w:rsid w:val="006C36CA"/>
  </w:style>
  <w:style w:type="numbering" w:customStyle="1" w:styleId="NoList1144">
    <w:name w:val="No List1144"/>
    <w:next w:val="a5"/>
    <w:uiPriority w:val="99"/>
    <w:semiHidden/>
    <w:unhideWhenUsed/>
    <w:rsid w:val="006C36CA"/>
  </w:style>
  <w:style w:type="numbering" w:customStyle="1" w:styleId="NoList2144">
    <w:name w:val="No List2144"/>
    <w:next w:val="a5"/>
    <w:uiPriority w:val="99"/>
    <w:semiHidden/>
    <w:unhideWhenUsed/>
    <w:rsid w:val="006C36CA"/>
  </w:style>
  <w:style w:type="numbering" w:customStyle="1" w:styleId="NoList3144">
    <w:name w:val="No List3144"/>
    <w:next w:val="a5"/>
    <w:uiPriority w:val="99"/>
    <w:semiHidden/>
    <w:unhideWhenUsed/>
    <w:rsid w:val="006C36CA"/>
  </w:style>
  <w:style w:type="numbering" w:customStyle="1" w:styleId="NoList4144">
    <w:name w:val="No List4144"/>
    <w:next w:val="a5"/>
    <w:uiPriority w:val="99"/>
    <w:semiHidden/>
    <w:unhideWhenUsed/>
    <w:rsid w:val="006C36CA"/>
  </w:style>
  <w:style w:type="table" w:customStyle="1" w:styleId="TableGrid543">
    <w:name w:val="Table Grid543"/>
    <w:basedOn w:val="a4"/>
    <w:uiPriority w:val="39"/>
    <w:qFormat/>
    <w:rsid w:val="00D5162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a4"/>
    <w:qFormat/>
    <w:rsid w:val="00D5162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a4"/>
    <w:qFormat/>
    <w:rsid w:val="00D5162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a4"/>
    <w:qFormat/>
    <w:rsid w:val="00D5162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a4"/>
    <w:uiPriority w:val="39"/>
    <w:qFormat/>
    <w:rsid w:val="00D5162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a4"/>
    <w:qFormat/>
    <w:rsid w:val="00D5162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797533062">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04004236">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7A4CE-3470-48E9-BC76-6E0C46668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5682</TotalTime>
  <Pages>164</Pages>
  <Words>28871</Words>
  <Characters>164566</Characters>
  <Application>Microsoft Office Word</Application>
  <DocSecurity>0</DocSecurity>
  <Lines>1371</Lines>
  <Paragraphs>386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193051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ZTE-Ma Zhifeng</cp:lastModifiedBy>
  <cp:revision>962</cp:revision>
  <cp:lastPrinted>2019-02-25T14:05:00Z</cp:lastPrinted>
  <dcterms:created xsi:type="dcterms:W3CDTF">2021-12-22T15:46:00Z</dcterms:created>
  <dcterms:modified xsi:type="dcterms:W3CDTF">2024-02-25T20:44:00Z</dcterms:modified>
</cp:coreProperties>
</file>